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2750B" w14:textId="77777777" w:rsidR="00E539B6" w:rsidRDefault="00E539B6" w:rsidP="00E539B6">
      <w:pPr>
        <w:pStyle w:val="CRCoverPage"/>
        <w:tabs>
          <w:tab w:val="right" w:pos="9639"/>
        </w:tabs>
        <w:spacing w:after="0"/>
        <w:rPr>
          <w:b/>
          <w:i/>
          <w:sz w:val="28"/>
        </w:rPr>
      </w:pPr>
      <w:bookmarkStart w:id="0" w:name="_Toc2086435"/>
      <w:r>
        <w:rPr>
          <w:b/>
          <w:sz w:val="24"/>
        </w:rPr>
        <w:t>3GPP TSG-</w:t>
      </w:r>
      <w:r>
        <w:rPr>
          <w:b/>
          <w:sz w:val="24"/>
          <w:lang w:eastAsia="zh-CN"/>
        </w:rPr>
        <w:fldChar w:fldCharType="begin"/>
      </w:r>
      <w:r>
        <w:rPr>
          <w:b/>
          <w:sz w:val="24"/>
          <w:lang w:eastAsia="zh-CN"/>
        </w:rPr>
        <w:instrText xml:space="preserve"> DOCPROPERTY  TSG/WGRef  \* MERGEFORMAT </w:instrText>
      </w:r>
      <w:r>
        <w:rPr>
          <w:b/>
          <w:sz w:val="24"/>
          <w:lang w:eastAsia="zh-CN"/>
        </w:rPr>
        <w:fldChar w:fldCharType="separate"/>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4</w:t>
      </w:r>
      <w:r>
        <w:rPr>
          <w:b/>
          <w:sz w:val="24"/>
          <w:lang w:eastAsia="zh-CN"/>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106</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R4-2302553</w:t>
      </w:r>
      <w:r>
        <w:rPr>
          <w:b/>
          <w:i/>
          <w:sz w:val="28"/>
        </w:rPr>
        <w:fldChar w:fldCharType="end"/>
      </w:r>
    </w:p>
    <w:p w14:paraId="2060E9AF" w14:textId="77777777" w:rsidR="00E539B6" w:rsidRDefault="00E539B6" w:rsidP="00E539B6">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rFonts w:hint="eastAsia"/>
          <w:b/>
          <w:sz w:val="24"/>
          <w:lang w:eastAsia="zh-CN"/>
        </w:rPr>
        <w:t>A</w:t>
      </w:r>
      <w:r>
        <w:rPr>
          <w:b/>
          <w:sz w:val="24"/>
          <w:lang w:eastAsia="zh-CN"/>
        </w:rPr>
        <w:t>thens, Greece</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lang w:eastAsia="zh-CN"/>
        </w:rPr>
        <w:t>Feb</w:t>
      </w:r>
      <w:r>
        <w:rPr>
          <w:b/>
          <w:sz w:val="24"/>
        </w:rPr>
        <w:t xml:space="preserve"> 27</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Mar 3, 2023</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39B6" w14:paraId="124862AF" w14:textId="77777777" w:rsidTr="0017268C">
        <w:tc>
          <w:tcPr>
            <w:tcW w:w="9641" w:type="dxa"/>
            <w:gridSpan w:val="9"/>
            <w:tcBorders>
              <w:top w:val="single" w:sz="4" w:space="0" w:color="auto"/>
              <w:left w:val="single" w:sz="4" w:space="0" w:color="auto"/>
              <w:right w:val="single" w:sz="4" w:space="0" w:color="auto"/>
            </w:tcBorders>
          </w:tcPr>
          <w:p w14:paraId="40F1AB60" w14:textId="77777777" w:rsidR="00E539B6" w:rsidRDefault="00E539B6" w:rsidP="0017268C">
            <w:pPr>
              <w:pStyle w:val="CRCoverPage"/>
              <w:spacing w:after="0"/>
              <w:jc w:val="right"/>
              <w:rPr>
                <w:i/>
              </w:rPr>
            </w:pPr>
            <w:r>
              <w:rPr>
                <w:i/>
                <w:sz w:val="14"/>
              </w:rPr>
              <w:t>CR-Form-v12.2</w:t>
            </w:r>
          </w:p>
        </w:tc>
      </w:tr>
      <w:tr w:rsidR="00E539B6" w14:paraId="2C782264" w14:textId="77777777" w:rsidTr="0017268C">
        <w:tc>
          <w:tcPr>
            <w:tcW w:w="9641" w:type="dxa"/>
            <w:gridSpan w:val="9"/>
            <w:tcBorders>
              <w:left w:val="single" w:sz="4" w:space="0" w:color="auto"/>
              <w:right w:val="single" w:sz="4" w:space="0" w:color="auto"/>
            </w:tcBorders>
          </w:tcPr>
          <w:p w14:paraId="7DFEA11F" w14:textId="77777777" w:rsidR="00E539B6" w:rsidRDefault="00E539B6" w:rsidP="0017268C">
            <w:pPr>
              <w:pStyle w:val="CRCoverPage"/>
              <w:spacing w:after="0"/>
              <w:jc w:val="center"/>
            </w:pPr>
            <w:r>
              <w:rPr>
                <w:b/>
                <w:sz w:val="32"/>
              </w:rPr>
              <w:t>CHANGE REQUEST</w:t>
            </w:r>
          </w:p>
        </w:tc>
      </w:tr>
      <w:tr w:rsidR="00E539B6" w14:paraId="0D21CD29" w14:textId="77777777" w:rsidTr="0017268C">
        <w:tc>
          <w:tcPr>
            <w:tcW w:w="9641" w:type="dxa"/>
            <w:gridSpan w:val="9"/>
            <w:tcBorders>
              <w:left w:val="single" w:sz="4" w:space="0" w:color="auto"/>
              <w:right w:val="single" w:sz="4" w:space="0" w:color="auto"/>
            </w:tcBorders>
          </w:tcPr>
          <w:p w14:paraId="17CC212F" w14:textId="77777777" w:rsidR="00E539B6" w:rsidRDefault="00E539B6" w:rsidP="0017268C">
            <w:pPr>
              <w:pStyle w:val="CRCoverPage"/>
              <w:spacing w:after="0"/>
              <w:rPr>
                <w:sz w:val="8"/>
                <w:szCs w:val="8"/>
              </w:rPr>
            </w:pPr>
          </w:p>
        </w:tc>
      </w:tr>
      <w:tr w:rsidR="00E539B6" w14:paraId="6FB13200" w14:textId="77777777" w:rsidTr="0017268C">
        <w:tc>
          <w:tcPr>
            <w:tcW w:w="142" w:type="dxa"/>
            <w:tcBorders>
              <w:left w:val="single" w:sz="4" w:space="0" w:color="auto"/>
            </w:tcBorders>
          </w:tcPr>
          <w:p w14:paraId="64C86380" w14:textId="77777777" w:rsidR="00E539B6" w:rsidRDefault="00E539B6" w:rsidP="0017268C">
            <w:pPr>
              <w:pStyle w:val="CRCoverPage"/>
              <w:spacing w:after="0"/>
              <w:jc w:val="right"/>
            </w:pPr>
          </w:p>
        </w:tc>
        <w:tc>
          <w:tcPr>
            <w:tcW w:w="1559" w:type="dxa"/>
            <w:shd w:val="pct30" w:color="FFFF00" w:fill="auto"/>
          </w:tcPr>
          <w:p w14:paraId="769E1BE2" w14:textId="77777777" w:rsidR="00E539B6" w:rsidRDefault="00E539B6" w:rsidP="0017268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38.101-1</w:t>
            </w:r>
            <w:r>
              <w:rPr>
                <w:b/>
                <w:sz w:val="28"/>
              </w:rPr>
              <w:fldChar w:fldCharType="end"/>
            </w:r>
          </w:p>
        </w:tc>
        <w:tc>
          <w:tcPr>
            <w:tcW w:w="709" w:type="dxa"/>
          </w:tcPr>
          <w:p w14:paraId="2AA0AD01" w14:textId="77777777" w:rsidR="00E539B6" w:rsidRDefault="00E539B6" w:rsidP="0017268C">
            <w:pPr>
              <w:pStyle w:val="CRCoverPage"/>
              <w:spacing w:after="0"/>
              <w:jc w:val="center"/>
            </w:pPr>
            <w:r>
              <w:rPr>
                <w:b/>
                <w:sz w:val="28"/>
              </w:rPr>
              <w:t>CR</w:t>
            </w:r>
          </w:p>
        </w:tc>
        <w:tc>
          <w:tcPr>
            <w:tcW w:w="1276" w:type="dxa"/>
            <w:shd w:val="pct30" w:color="FFFF00" w:fill="auto"/>
          </w:tcPr>
          <w:p w14:paraId="7119DB99" w14:textId="77777777" w:rsidR="00E539B6" w:rsidRDefault="00E539B6" w:rsidP="0017268C">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fldChar w:fldCharType="begin"/>
            </w:r>
            <w:r>
              <w:rPr>
                <w:b/>
                <w:sz w:val="28"/>
              </w:rPr>
              <w:instrText xml:space="preserve"> DOCPROPERTY  Cr#  \* MERGEFORMAT </w:instrText>
            </w:r>
            <w:r>
              <w:rPr>
                <w:b/>
                <w:sz w:val="28"/>
              </w:rPr>
              <w:fldChar w:fldCharType="separate"/>
            </w:r>
            <w:r>
              <w:rPr>
                <w:b/>
                <w:sz w:val="28"/>
              </w:rPr>
              <w:t>1439</w:t>
            </w:r>
            <w:r>
              <w:rPr>
                <w:b/>
                <w:sz w:val="28"/>
              </w:rPr>
              <w:fldChar w:fldCharType="end"/>
            </w:r>
            <w:r>
              <w:rPr>
                <w:b/>
                <w:sz w:val="28"/>
              </w:rPr>
              <w:fldChar w:fldCharType="end"/>
            </w:r>
          </w:p>
        </w:tc>
        <w:tc>
          <w:tcPr>
            <w:tcW w:w="709" w:type="dxa"/>
          </w:tcPr>
          <w:p w14:paraId="080A6D6E" w14:textId="77777777" w:rsidR="00E539B6" w:rsidRDefault="00E539B6" w:rsidP="0017268C">
            <w:pPr>
              <w:pStyle w:val="CRCoverPage"/>
              <w:tabs>
                <w:tab w:val="right" w:pos="625"/>
              </w:tabs>
              <w:spacing w:after="0"/>
              <w:jc w:val="center"/>
            </w:pPr>
            <w:r>
              <w:rPr>
                <w:b/>
                <w:bCs/>
                <w:sz w:val="28"/>
              </w:rPr>
              <w:t>rev</w:t>
            </w:r>
          </w:p>
        </w:tc>
        <w:tc>
          <w:tcPr>
            <w:tcW w:w="992" w:type="dxa"/>
            <w:shd w:val="pct30" w:color="FFFF00" w:fill="auto"/>
          </w:tcPr>
          <w:p w14:paraId="1314B75B" w14:textId="77777777" w:rsidR="00E539B6" w:rsidRDefault="00E539B6" w:rsidP="0017268C">
            <w:pPr>
              <w:pStyle w:val="CRCoverPage"/>
              <w:spacing w:after="0"/>
              <w:jc w:val="center"/>
              <w:rPr>
                <w:b/>
              </w:rPr>
            </w:pPr>
            <w:r>
              <w:rPr>
                <w:b/>
                <w:sz w:val="28"/>
              </w:rPr>
              <w:t>-</w:t>
            </w:r>
          </w:p>
        </w:tc>
        <w:tc>
          <w:tcPr>
            <w:tcW w:w="2410" w:type="dxa"/>
          </w:tcPr>
          <w:p w14:paraId="1CCADFD9" w14:textId="77777777" w:rsidR="00E539B6" w:rsidRDefault="00E539B6" w:rsidP="0017268C">
            <w:pPr>
              <w:pStyle w:val="CRCoverPage"/>
              <w:tabs>
                <w:tab w:val="right" w:pos="1825"/>
              </w:tabs>
              <w:spacing w:after="0"/>
              <w:jc w:val="center"/>
            </w:pPr>
            <w:r>
              <w:rPr>
                <w:b/>
                <w:sz w:val="28"/>
                <w:szCs w:val="28"/>
              </w:rPr>
              <w:t>Current version:</w:t>
            </w:r>
          </w:p>
        </w:tc>
        <w:tc>
          <w:tcPr>
            <w:tcW w:w="1701" w:type="dxa"/>
            <w:shd w:val="pct30" w:color="FFFF00" w:fill="auto"/>
          </w:tcPr>
          <w:p w14:paraId="2DFA4DBE" w14:textId="77777777" w:rsidR="00E539B6" w:rsidRDefault="00E539B6" w:rsidP="0017268C">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18.0.0</w:t>
            </w:r>
            <w:r>
              <w:rPr>
                <w:b/>
                <w:sz w:val="28"/>
              </w:rPr>
              <w:fldChar w:fldCharType="end"/>
            </w:r>
          </w:p>
        </w:tc>
        <w:tc>
          <w:tcPr>
            <w:tcW w:w="143" w:type="dxa"/>
            <w:tcBorders>
              <w:right w:val="single" w:sz="4" w:space="0" w:color="auto"/>
            </w:tcBorders>
          </w:tcPr>
          <w:p w14:paraId="7685378E" w14:textId="77777777" w:rsidR="00E539B6" w:rsidRDefault="00E539B6" w:rsidP="0017268C">
            <w:pPr>
              <w:pStyle w:val="CRCoverPage"/>
              <w:spacing w:after="0"/>
            </w:pPr>
          </w:p>
        </w:tc>
      </w:tr>
      <w:tr w:rsidR="00E539B6" w14:paraId="2F6D57EA" w14:textId="77777777" w:rsidTr="0017268C">
        <w:tc>
          <w:tcPr>
            <w:tcW w:w="9641" w:type="dxa"/>
            <w:gridSpan w:val="9"/>
            <w:tcBorders>
              <w:left w:val="single" w:sz="4" w:space="0" w:color="auto"/>
              <w:right w:val="single" w:sz="4" w:space="0" w:color="auto"/>
            </w:tcBorders>
          </w:tcPr>
          <w:p w14:paraId="7BD82E18" w14:textId="77777777" w:rsidR="00E539B6" w:rsidRDefault="00E539B6" w:rsidP="0017268C">
            <w:pPr>
              <w:pStyle w:val="CRCoverPage"/>
              <w:spacing w:after="0"/>
            </w:pPr>
          </w:p>
        </w:tc>
      </w:tr>
      <w:tr w:rsidR="00E539B6" w14:paraId="750442EB" w14:textId="77777777" w:rsidTr="0017268C">
        <w:tc>
          <w:tcPr>
            <w:tcW w:w="9641" w:type="dxa"/>
            <w:gridSpan w:val="9"/>
            <w:tcBorders>
              <w:top w:val="single" w:sz="4" w:space="0" w:color="auto"/>
            </w:tcBorders>
          </w:tcPr>
          <w:p w14:paraId="10D275F7" w14:textId="77777777" w:rsidR="00E539B6" w:rsidRDefault="00E539B6" w:rsidP="0017268C">
            <w:pPr>
              <w:pStyle w:val="CRCoverPage"/>
              <w:spacing w:after="0"/>
              <w:jc w:val="center"/>
              <w:rPr>
                <w:rFonts w:cs="Arial"/>
                <w:i/>
              </w:rPr>
            </w:pPr>
            <w:r>
              <w:rPr>
                <w:rFonts w:cs="Arial"/>
                <w:i/>
              </w:rPr>
              <w:t xml:space="preserve">For </w:t>
            </w:r>
            <w:hyperlink r:id="rId9" w:anchor="_blank" w:history="1">
              <w:r>
                <w:rPr>
                  <w:rStyle w:val="aa"/>
                  <w:rFonts w:cs="Arial"/>
                  <w:b/>
                  <w:i/>
                  <w:color w:val="FF0000"/>
                </w:rPr>
                <w:t>HE</w:t>
              </w:r>
              <w:bookmarkStart w:id="1" w:name="_Hlt497126619"/>
              <w:r>
                <w:rPr>
                  <w:rStyle w:val="aa"/>
                  <w:rFonts w:cs="Arial"/>
                  <w:b/>
                  <w:i/>
                  <w:color w:val="FF0000"/>
                </w:rPr>
                <w:t>L</w:t>
              </w:r>
              <w:bookmarkEnd w:id="1"/>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a"/>
                  <w:rFonts w:cs="Arial"/>
                  <w:i/>
                </w:rPr>
                <w:t>http://www.3gpp.org/Change-Requests</w:t>
              </w:r>
            </w:hyperlink>
            <w:r>
              <w:rPr>
                <w:rFonts w:cs="Arial"/>
                <w:i/>
              </w:rPr>
              <w:t>.</w:t>
            </w:r>
          </w:p>
        </w:tc>
      </w:tr>
      <w:tr w:rsidR="00E539B6" w14:paraId="6583F5ED" w14:textId="77777777" w:rsidTr="0017268C">
        <w:tc>
          <w:tcPr>
            <w:tcW w:w="9641" w:type="dxa"/>
            <w:gridSpan w:val="9"/>
          </w:tcPr>
          <w:p w14:paraId="3F88286F" w14:textId="77777777" w:rsidR="00E539B6" w:rsidRDefault="00E539B6" w:rsidP="0017268C">
            <w:pPr>
              <w:pStyle w:val="CRCoverPage"/>
              <w:spacing w:after="0"/>
              <w:rPr>
                <w:sz w:val="8"/>
                <w:szCs w:val="8"/>
              </w:rPr>
            </w:pPr>
          </w:p>
        </w:tc>
      </w:tr>
    </w:tbl>
    <w:p w14:paraId="127E6981" w14:textId="77777777" w:rsidR="00E539B6" w:rsidRDefault="00E539B6" w:rsidP="00E539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39B6" w14:paraId="6C5E1123" w14:textId="77777777" w:rsidTr="0017268C">
        <w:tc>
          <w:tcPr>
            <w:tcW w:w="2835" w:type="dxa"/>
          </w:tcPr>
          <w:p w14:paraId="16A23CA1" w14:textId="77777777" w:rsidR="00E539B6" w:rsidRDefault="00E539B6" w:rsidP="0017268C">
            <w:pPr>
              <w:pStyle w:val="CRCoverPage"/>
              <w:tabs>
                <w:tab w:val="right" w:pos="2751"/>
              </w:tabs>
              <w:spacing w:after="0"/>
              <w:rPr>
                <w:b/>
                <w:i/>
              </w:rPr>
            </w:pPr>
            <w:r>
              <w:rPr>
                <w:b/>
                <w:i/>
              </w:rPr>
              <w:t>Proposed change affects:</w:t>
            </w:r>
          </w:p>
        </w:tc>
        <w:tc>
          <w:tcPr>
            <w:tcW w:w="1418" w:type="dxa"/>
          </w:tcPr>
          <w:p w14:paraId="68FC99E5" w14:textId="77777777" w:rsidR="00E539B6" w:rsidRDefault="00E539B6" w:rsidP="0017268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A8C2E1" w14:textId="77777777" w:rsidR="00E539B6" w:rsidRDefault="00E539B6" w:rsidP="0017268C">
            <w:pPr>
              <w:pStyle w:val="CRCoverPage"/>
              <w:spacing w:after="0"/>
              <w:jc w:val="center"/>
              <w:rPr>
                <w:b/>
                <w:caps/>
              </w:rPr>
            </w:pPr>
          </w:p>
        </w:tc>
        <w:tc>
          <w:tcPr>
            <w:tcW w:w="709" w:type="dxa"/>
            <w:tcBorders>
              <w:left w:val="single" w:sz="4" w:space="0" w:color="auto"/>
            </w:tcBorders>
          </w:tcPr>
          <w:p w14:paraId="0E48FFAB" w14:textId="77777777" w:rsidR="00E539B6" w:rsidRDefault="00E539B6" w:rsidP="0017268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84F301" w14:textId="77777777" w:rsidR="00E539B6" w:rsidRDefault="00E539B6" w:rsidP="0017268C">
            <w:pPr>
              <w:pStyle w:val="CRCoverPage"/>
              <w:spacing w:after="0"/>
              <w:jc w:val="center"/>
              <w:rPr>
                <w:b/>
                <w:caps/>
              </w:rPr>
            </w:pPr>
            <w:r>
              <w:rPr>
                <w:rFonts w:hint="eastAsia"/>
                <w:b/>
                <w:caps/>
                <w:lang w:eastAsia="zh-CN"/>
              </w:rPr>
              <w:t>X</w:t>
            </w:r>
          </w:p>
        </w:tc>
        <w:tc>
          <w:tcPr>
            <w:tcW w:w="2126" w:type="dxa"/>
          </w:tcPr>
          <w:p w14:paraId="046B2377" w14:textId="77777777" w:rsidR="00E539B6" w:rsidRDefault="00E539B6" w:rsidP="0017268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C4541" w14:textId="77777777" w:rsidR="00E539B6" w:rsidRDefault="00E539B6" w:rsidP="0017268C">
            <w:pPr>
              <w:pStyle w:val="CRCoverPage"/>
              <w:spacing w:after="0"/>
              <w:jc w:val="center"/>
              <w:rPr>
                <w:b/>
                <w:caps/>
              </w:rPr>
            </w:pPr>
          </w:p>
        </w:tc>
        <w:tc>
          <w:tcPr>
            <w:tcW w:w="1418" w:type="dxa"/>
            <w:tcBorders>
              <w:left w:val="nil"/>
            </w:tcBorders>
          </w:tcPr>
          <w:p w14:paraId="2C398ADB" w14:textId="77777777" w:rsidR="00E539B6" w:rsidRDefault="00E539B6" w:rsidP="0017268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90CEE6" w14:textId="77777777" w:rsidR="00E539B6" w:rsidRDefault="00E539B6" w:rsidP="0017268C">
            <w:pPr>
              <w:pStyle w:val="CRCoverPage"/>
              <w:spacing w:after="0"/>
              <w:jc w:val="center"/>
              <w:rPr>
                <w:b/>
                <w:bCs/>
                <w:caps/>
              </w:rPr>
            </w:pPr>
          </w:p>
        </w:tc>
      </w:tr>
    </w:tbl>
    <w:p w14:paraId="6FC465C5" w14:textId="77777777" w:rsidR="00E539B6" w:rsidRDefault="00E539B6" w:rsidP="00E539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539B6" w14:paraId="6383BC4C" w14:textId="77777777" w:rsidTr="0017268C">
        <w:tc>
          <w:tcPr>
            <w:tcW w:w="9640" w:type="dxa"/>
            <w:gridSpan w:val="11"/>
          </w:tcPr>
          <w:p w14:paraId="5C8132B9" w14:textId="77777777" w:rsidR="00E539B6" w:rsidRDefault="00E539B6" w:rsidP="0017268C">
            <w:pPr>
              <w:pStyle w:val="CRCoverPage"/>
              <w:spacing w:after="0"/>
              <w:rPr>
                <w:sz w:val="8"/>
                <w:szCs w:val="8"/>
              </w:rPr>
            </w:pPr>
          </w:p>
        </w:tc>
      </w:tr>
      <w:tr w:rsidR="00E539B6" w14:paraId="735A2ACE" w14:textId="77777777" w:rsidTr="0017268C">
        <w:tc>
          <w:tcPr>
            <w:tcW w:w="1843" w:type="dxa"/>
            <w:tcBorders>
              <w:top w:val="single" w:sz="4" w:space="0" w:color="auto"/>
              <w:left w:val="single" w:sz="4" w:space="0" w:color="auto"/>
            </w:tcBorders>
          </w:tcPr>
          <w:p w14:paraId="4FDB8853" w14:textId="77777777" w:rsidR="00E539B6" w:rsidRDefault="00E539B6" w:rsidP="0017268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09B464" w14:textId="77777777" w:rsidR="00E539B6" w:rsidRDefault="00E539B6" w:rsidP="0017268C">
            <w:pPr>
              <w:pStyle w:val="CRCoverPage"/>
              <w:spacing w:after="0"/>
              <w:ind w:left="100"/>
            </w:pPr>
            <w:r>
              <w:rPr>
                <w:lang w:eastAsia="zh-CN"/>
              </w:rPr>
              <w:fldChar w:fldCharType="begin"/>
            </w:r>
            <w:r>
              <w:rPr>
                <w:lang w:eastAsia="zh-CN"/>
              </w:rPr>
              <w:instrText xml:space="preserve"> DOCPROPERTY  CrTitle  \* MERGEFORMAT </w:instrText>
            </w:r>
            <w:r>
              <w:rPr>
                <w:lang w:eastAsia="zh-CN"/>
              </w:rPr>
              <w:fldChar w:fldCharType="separate"/>
            </w:r>
            <w:r>
              <w:rPr>
                <w:lang w:eastAsia="zh-CN"/>
              </w:rPr>
              <w:t>Big CR to reflect the completed NR inter-band CA DC combinations for 3 bands DL with up to 2 bands UL into TS 38.101-1</w:t>
            </w:r>
            <w:r>
              <w:rPr>
                <w:lang w:eastAsia="zh-CN"/>
              </w:rPr>
              <w:fldChar w:fldCharType="end"/>
            </w:r>
          </w:p>
        </w:tc>
      </w:tr>
      <w:tr w:rsidR="00E539B6" w14:paraId="65B99CBE" w14:textId="77777777" w:rsidTr="0017268C">
        <w:tc>
          <w:tcPr>
            <w:tcW w:w="1843" w:type="dxa"/>
            <w:tcBorders>
              <w:left w:val="single" w:sz="4" w:space="0" w:color="auto"/>
            </w:tcBorders>
          </w:tcPr>
          <w:p w14:paraId="65290FCE" w14:textId="77777777" w:rsidR="00E539B6" w:rsidRDefault="00E539B6" w:rsidP="0017268C">
            <w:pPr>
              <w:pStyle w:val="CRCoverPage"/>
              <w:spacing w:after="0"/>
              <w:rPr>
                <w:b/>
                <w:i/>
                <w:sz w:val="8"/>
                <w:szCs w:val="8"/>
              </w:rPr>
            </w:pPr>
          </w:p>
        </w:tc>
        <w:tc>
          <w:tcPr>
            <w:tcW w:w="7797" w:type="dxa"/>
            <w:gridSpan w:val="10"/>
            <w:tcBorders>
              <w:right w:val="single" w:sz="4" w:space="0" w:color="auto"/>
            </w:tcBorders>
          </w:tcPr>
          <w:p w14:paraId="73502C1F" w14:textId="77777777" w:rsidR="00E539B6" w:rsidRDefault="00E539B6" w:rsidP="0017268C">
            <w:pPr>
              <w:pStyle w:val="CRCoverPage"/>
              <w:spacing w:after="0"/>
              <w:rPr>
                <w:sz w:val="8"/>
                <w:szCs w:val="8"/>
              </w:rPr>
            </w:pPr>
          </w:p>
        </w:tc>
      </w:tr>
      <w:tr w:rsidR="00E539B6" w14:paraId="323F9E27" w14:textId="77777777" w:rsidTr="0017268C">
        <w:tc>
          <w:tcPr>
            <w:tcW w:w="1843" w:type="dxa"/>
            <w:tcBorders>
              <w:left w:val="single" w:sz="4" w:space="0" w:color="auto"/>
            </w:tcBorders>
          </w:tcPr>
          <w:p w14:paraId="1CBF0C0D" w14:textId="77777777" w:rsidR="00E539B6" w:rsidRDefault="00E539B6" w:rsidP="0017268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83E1F32" w14:textId="77777777" w:rsidR="00E539B6" w:rsidRDefault="00046708" w:rsidP="0017268C">
            <w:pPr>
              <w:pStyle w:val="CRCoverPage"/>
              <w:spacing w:after="0"/>
              <w:ind w:left="100"/>
            </w:pPr>
            <w:fldSimple w:instr=" DOCPROPERTY  SourceIfWg  \* MERGEFORMAT ">
              <w:r w:rsidR="00E539B6">
                <w:t>ZTE Corporation</w:t>
              </w:r>
            </w:fldSimple>
          </w:p>
        </w:tc>
      </w:tr>
      <w:tr w:rsidR="00E539B6" w14:paraId="5ADC3322" w14:textId="77777777" w:rsidTr="0017268C">
        <w:tc>
          <w:tcPr>
            <w:tcW w:w="1843" w:type="dxa"/>
            <w:tcBorders>
              <w:left w:val="single" w:sz="4" w:space="0" w:color="auto"/>
            </w:tcBorders>
          </w:tcPr>
          <w:p w14:paraId="4DA3019A" w14:textId="77777777" w:rsidR="00E539B6" w:rsidRDefault="00E539B6" w:rsidP="0017268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1815D12" w14:textId="77777777" w:rsidR="00E539B6" w:rsidRDefault="00046708" w:rsidP="0017268C">
            <w:pPr>
              <w:pStyle w:val="CRCoverPage"/>
              <w:spacing w:after="0"/>
              <w:ind w:left="100"/>
            </w:pPr>
            <w:fldSimple w:instr=" DOCPROPERTY  SourceIfTsg  \* MERGEFORMAT ">
              <w:r w:rsidR="00E539B6">
                <w:t>R4</w:t>
              </w:r>
            </w:fldSimple>
          </w:p>
        </w:tc>
      </w:tr>
      <w:tr w:rsidR="00E539B6" w14:paraId="489E4E0B" w14:textId="77777777" w:rsidTr="0017268C">
        <w:tc>
          <w:tcPr>
            <w:tcW w:w="1843" w:type="dxa"/>
            <w:tcBorders>
              <w:left w:val="single" w:sz="4" w:space="0" w:color="auto"/>
            </w:tcBorders>
          </w:tcPr>
          <w:p w14:paraId="4CA29703" w14:textId="77777777" w:rsidR="00E539B6" w:rsidRDefault="00E539B6" w:rsidP="0017268C">
            <w:pPr>
              <w:pStyle w:val="CRCoverPage"/>
              <w:spacing w:after="0"/>
              <w:rPr>
                <w:b/>
                <w:i/>
                <w:sz w:val="8"/>
                <w:szCs w:val="8"/>
              </w:rPr>
            </w:pPr>
          </w:p>
        </w:tc>
        <w:tc>
          <w:tcPr>
            <w:tcW w:w="7797" w:type="dxa"/>
            <w:gridSpan w:val="10"/>
            <w:tcBorders>
              <w:right w:val="single" w:sz="4" w:space="0" w:color="auto"/>
            </w:tcBorders>
          </w:tcPr>
          <w:p w14:paraId="14883678" w14:textId="77777777" w:rsidR="00E539B6" w:rsidRDefault="00E539B6" w:rsidP="0017268C">
            <w:pPr>
              <w:pStyle w:val="CRCoverPage"/>
              <w:spacing w:after="0"/>
              <w:rPr>
                <w:sz w:val="8"/>
                <w:szCs w:val="8"/>
              </w:rPr>
            </w:pPr>
          </w:p>
        </w:tc>
      </w:tr>
      <w:tr w:rsidR="00E539B6" w14:paraId="0AED5129" w14:textId="77777777" w:rsidTr="0017268C">
        <w:tc>
          <w:tcPr>
            <w:tcW w:w="1843" w:type="dxa"/>
            <w:tcBorders>
              <w:left w:val="single" w:sz="4" w:space="0" w:color="auto"/>
            </w:tcBorders>
          </w:tcPr>
          <w:p w14:paraId="7C24DB87" w14:textId="77777777" w:rsidR="00E539B6" w:rsidRDefault="00E539B6" w:rsidP="0017268C">
            <w:pPr>
              <w:pStyle w:val="CRCoverPage"/>
              <w:tabs>
                <w:tab w:val="right" w:pos="1759"/>
              </w:tabs>
              <w:spacing w:after="0"/>
              <w:rPr>
                <w:b/>
                <w:i/>
              </w:rPr>
            </w:pPr>
            <w:r>
              <w:rPr>
                <w:b/>
                <w:i/>
              </w:rPr>
              <w:t>Work item code:</w:t>
            </w:r>
          </w:p>
        </w:tc>
        <w:tc>
          <w:tcPr>
            <w:tcW w:w="3686" w:type="dxa"/>
            <w:gridSpan w:val="5"/>
            <w:shd w:val="pct30" w:color="FFFF00" w:fill="auto"/>
          </w:tcPr>
          <w:p w14:paraId="2D06BA96" w14:textId="77777777" w:rsidR="00E539B6" w:rsidRDefault="00046708" w:rsidP="0017268C">
            <w:pPr>
              <w:pStyle w:val="CRCoverPage"/>
              <w:spacing w:after="0"/>
              <w:ind w:left="100"/>
            </w:pPr>
            <w:fldSimple w:instr=" DOCPROPERTY  RelatedWis  \* MERGEFORMAT ">
              <w:fldSimple w:instr=" DOCPROPERTY  RelatedWis  \* MERGEFORMAT ">
                <w:fldSimple w:instr=" DOCPROPERTY  RelatedWis  \* MERGEFORMAT ">
                  <w:r w:rsidR="00E539B6">
                    <w:t>NR_CADC_R18_3BDL_xBUL-Core</w:t>
                  </w:r>
                </w:fldSimple>
              </w:fldSimple>
            </w:fldSimple>
          </w:p>
        </w:tc>
        <w:tc>
          <w:tcPr>
            <w:tcW w:w="567" w:type="dxa"/>
            <w:tcBorders>
              <w:left w:val="nil"/>
            </w:tcBorders>
          </w:tcPr>
          <w:p w14:paraId="7630DFBC" w14:textId="77777777" w:rsidR="00E539B6" w:rsidRDefault="00E539B6" w:rsidP="0017268C">
            <w:pPr>
              <w:pStyle w:val="CRCoverPage"/>
              <w:spacing w:after="0"/>
              <w:ind w:right="100"/>
            </w:pPr>
          </w:p>
        </w:tc>
        <w:tc>
          <w:tcPr>
            <w:tcW w:w="1417" w:type="dxa"/>
            <w:gridSpan w:val="3"/>
            <w:tcBorders>
              <w:left w:val="nil"/>
            </w:tcBorders>
          </w:tcPr>
          <w:p w14:paraId="4C0427EE" w14:textId="77777777" w:rsidR="00E539B6" w:rsidRDefault="00E539B6" w:rsidP="0017268C">
            <w:pPr>
              <w:pStyle w:val="CRCoverPage"/>
              <w:spacing w:after="0"/>
              <w:jc w:val="right"/>
            </w:pPr>
            <w:r>
              <w:rPr>
                <w:b/>
                <w:i/>
              </w:rPr>
              <w:t>Date:</w:t>
            </w:r>
          </w:p>
        </w:tc>
        <w:tc>
          <w:tcPr>
            <w:tcW w:w="2127" w:type="dxa"/>
            <w:tcBorders>
              <w:right w:val="single" w:sz="4" w:space="0" w:color="auto"/>
            </w:tcBorders>
            <w:shd w:val="pct30" w:color="FFFF00" w:fill="auto"/>
          </w:tcPr>
          <w:p w14:paraId="567CC062" w14:textId="77777777" w:rsidR="00E539B6" w:rsidRDefault="00046708" w:rsidP="0017268C">
            <w:pPr>
              <w:pStyle w:val="CRCoverPage"/>
              <w:spacing w:after="0"/>
              <w:ind w:left="100"/>
            </w:pPr>
            <w:fldSimple w:instr=" DOCPROPERTY  ResDate  \* MERGEFORMAT ">
              <w:r w:rsidR="00E539B6">
                <w:t>2023-03-04</w:t>
              </w:r>
            </w:fldSimple>
          </w:p>
        </w:tc>
      </w:tr>
      <w:tr w:rsidR="00E539B6" w14:paraId="2FFFBE15" w14:textId="77777777" w:rsidTr="0017268C">
        <w:tc>
          <w:tcPr>
            <w:tcW w:w="1843" w:type="dxa"/>
            <w:tcBorders>
              <w:left w:val="single" w:sz="4" w:space="0" w:color="auto"/>
            </w:tcBorders>
          </w:tcPr>
          <w:p w14:paraId="4D4F5867" w14:textId="77777777" w:rsidR="00E539B6" w:rsidRDefault="00E539B6" w:rsidP="0017268C">
            <w:pPr>
              <w:pStyle w:val="CRCoverPage"/>
              <w:spacing w:after="0"/>
              <w:rPr>
                <w:b/>
                <w:i/>
                <w:sz w:val="8"/>
                <w:szCs w:val="8"/>
              </w:rPr>
            </w:pPr>
          </w:p>
        </w:tc>
        <w:tc>
          <w:tcPr>
            <w:tcW w:w="1986" w:type="dxa"/>
            <w:gridSpan w:val="4"/>
          </w:tcPr>
          <w:p w14:paraId="77FF3E55" w14:textId="77777777" w:rsidR="00E539B6" w:rsidRDefault="00E539B6" w:rsidP="0017268C">
            <w:pPr>
              <w:pStyle w:val="CRCoverPage"/>
              <w:spacing w:after="0"/>
              <w:rPr>
                <w:sz w:val="8"/>
                <w:szCs w:val="8"/>
              </w:rPr>
            </w:pPr>
          </w:p>
        </w:tc>
        <w:tc>
          <w:tcPr>
            <w:tcW w:w="2267" w:type="dxa"/>
            <w:gridSpan w:val="2"/>
          </w:tcPr>
          <w:p w14:paraId="160737B2" w14:textId="77777777" w:rsidR="00E539B6" w:rsidRDefault="00E539B6" w:rsidP="0017268C">
            <w:pPr>
              <w:pStyle w:val="CRCoverPage"/>
              <w:spacing w:after="0"/>
              <w:rPr>
                <w:sz w:val="8"/>
                <w:szCs w:val="8"/>
              </w:rPr>
            </w:pPr>
          </w:p>
        </w:tc>
        <w:tc>
          <w:tcPr>
            <w:tcW w:w="1417" w:type="dxa"/>
            <w:gridSpan w:val="3"/>
          </w:tcPr>
          <w:p w14:paraId="2DF06209" w14:textId="77777777" w:rsidR="00E539B6" w:rsidRDefault="00E539B6" w:rsidP="0017268C">
            <w:pPr>
              <w:pStyle w:val="CRCoverPage"/>
              <w:spacing w:after="0"/>
              <w:rPr>
                <w:sz w:val="8"/>
                <w:szCs w:val="8"/>
              </w:rPr>
            </w:pPr>
          </w:p>
        </w:tc>
        <w:tc>
          <w:tcPr>
            <w:tcW w:w="2127" w:type="dxa"/>
            <w:tcBorders>
              <w:right w:val="single" w:sz="4" w:space="0" w:color="auto"/>
            </w:tcBorders>
          </w:tcPr>
          <w:p w14:paraId="79EDB9D9" w14:textId="77777777" w:rsidR="00E539B6" w:rsidRDefault="00E539B6" w:rsidP="0017268C">
            <w:pPr>
              <w:pStyle w:val="CRCoverPage"/>
              <w:spacing w:after="0"/>
              <w:rPr>
                <w:sz w:val="8"/>
                <w:szCs w:val="8"/>
              </w:rPr>
            </w:pPr>
          </w:p>
        </w:tc>
      </w:tr>
      <w:tr w:rsidR="00E539B6" w14:paraId="53A13C86" w14:textId="77777777" w:rsidTr="0017268C">
        <w:trPr>
          <w:cantSplit/>
        </w:trPr>
        <w:tc>
          <w:tcPr>
            <w:tcW w:w="1843" w:type="dxa"/>
            <w:tcBorders>
              <w:left w:val="single" w:sz="4" w:space="0" w:color="auto"/>
            </w:tcBorders>
          </w:tcPr>
          <w:p w14:paraId="012BF609" w14:textId="77777777" w:rsidR="00E539B6" w:rsidRDefault="00E539B6" w:rsidP="0017268C">
            <w:pPr>
              <w:pStyle w:val="CRCoverPage"/>
              <w:tabs>
                <w:tab w:val="right" w:pos="1759"/>
              </w:tabs>
              <w:spacing w:after="0"/>
              <w:rPr>
                <w:b/>
                <w:i/>
              </w:rPr>
            </w:pPr>
            <w:r>
              <w:rPr>
                <w:b/>
                <w:i/>
              </w:rPr>
              <w:t>Category:</w:t>
            </w:r>
          </w:p>
        </w:tc>
        <w:tc>
          <w:tcPr>
            <w:tcW w:w="851" w:type="dxa"/>
            <w:shd w:val="pct30" w:color="FFFF00" w:fill="auto"/>
          </w:tcPr>
          <w:p w14:paraId="0E8A78E9" w14:textId="77777777" w:rsidR="00E539B6" w:rsidRDefault="00E539B6" w:rsidP="0017268C">
            <w:pPr>
              <w:pStyle w:val="CRCoverPage"/>
              <w:spacing w:after="0"/>
              <w:ind w:left="100" w:right="-609"/>
              <w:rPr>
                <w:b/>
              </w:rPr>
            </w:pPr>
            <w:r>
              <w:rPr>
                <w:b/>
              </w:rPr>
              <w:t>B</w:t>
            </w:r>
          </w:p>
        </w:tc>
        <w:tc>
          <w:tcPr>
            <w:tcW w:w="3402" w:type="dxa"/>
            <w:gridSpan w:val="5"/>
            <w:tcBorders>
              <w:left w:val="nil"/>
            </w:tcBorders>
          </w:tcPr>
          <w:p w14:paraId="714D3A9D" w14:textId="77777777" w:rsidR="00E539B6" w:rsidRDefault="00E539B6" w:rsidP="0017268C">
            <w:pPr>
              <w:pStyle w:val="CRCoverPage"/>
              <w:spacing w:after="0"/>
            </w:pPr>
          </w:p>
        </w:tc>
        <w:tc>
          <w:tcPr>
            <w:tcW w:w="1417" w:type="dxa"/>
            <w:gridSpan w:val="3"/>
            <w:tcBorders>
              <w:left w:val="nil"/>
            </w:tcBorders>
          </w:tcPr>
          <w:p w14:paraId="3ACE98AD" w14:textId="77777777" w:rsidR="00E539B6" w:rsidRDefault="00E539B6" w:rsidP="0017268C">
            <w:pPr>
              <w:pStyle w:val="CRCoverPage"/>
              <w:spacing w:after="0"/>
              <w:jc w:val="right"/>
              <w:rPr>
                <w:b/>
                <w:i/>
              </w:rPr>
            </w:pPr>
            <w:r>
              <w:rPr>
                <w:b/>
                <w:i/>
              </w:rPr>
              <w:t>Release:</w:t>
            </w:r>
          </w:p>
        </w:tc>
        <w:tc>
          <w:tcPr>
            <w:tcW w:w="2127" w:type="dxa"/>
            <w:tcBorders>
              <w:right w:val="single" w:sz="4" w:space="0" w:color="auto"/>
            </w:tcBorders>
            <w:shd w:val="pct30" w:color="FFFF00" w:fill="auto"/>
          </w:tcPr>
          <w:p w14:paraId="22C3FBD7" w14:textId="77777777" w:rsidR="00E539B6" w:rsidRDefault="00046708" w:rsidP="0017268C">
            <w:pPr>
              <w:pStyle w:val="CRCoverPage"/>
              <w:spacing w:after="0"/>
              <w:ind w:left="100"/>
            </w:pPr>
            <w:fldSimple w:instr=" DOCPROPERTY  Release  \* MERGEFORMAT ">
              <w:r w:rsidR="00E539B6">
                <w:t>Rel-18</w:t>
              </w:r>
            </w:fldSimple>
          </w:p>
        </w:tc>
      </w:tr>
      <w:tr w:rsidR="00E539B6" w14:paraId="78CE3558" w14:textId="77777777" w:rsidTr="0017268C">
        <w:tc>
          <w:tcPr>
            <w:tcW w:w="1843" w:type="dxa"/>
            <w:tcBorders>
              <w:left w:val="single" w:sz="4" w:space="0" w:color="auto"/>
              <w:bottom w:val="single" w:sz="4" w:space="0" w:color="auto"/>
            </w:tcBorders>
          </w:tcPr>
          <w:p w14:paraId="6B9BBD37" w14:textId="77777777" w:rsidR="00E539B6" w:rsidRDefault="00E539B6" w:rsidP="0017268C">
            <w:pPr>
              <w:pStyle w:val="CRCoverPage"/>
              <w:spacing w:after="0"/>
              <w:rPr>
                <w:b/>
                <w:i/>
              </w:rPr>
            </w:pPr>
          </w:p>
        </w:tc>
        <w:tc>
          <w:tcPr>
            <w:tcW w:w="4677" w:type="dxa"/>
            <w:gridSpan w:val="8"/>
            <w:tcBorders>
              <w:bottom w:val="single" w:sz="4" w:space="0" w:color="auto"/>
            </w:tcBorders>
          </w:tcPr>
          <w:p w14:paraId="50B6CD55" w14:textId="77777777" w:rsidR="00E539B6" w:rsidRDefault="00E539B6" w:rsidP="0017268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F01484" w14:textId="77777777" w:rsidR="00E539B6" w:rsidRDefault="00E539B6" w:rsidP="0017268C">
            <w:pPr>
              <w:pStyle w:val="CRCoverPage"/>
            </w:pPr>
            <w:r>
              <w:rPr>
                <w:sz w:val="18"/>
              </w:rPr>
              <w:t>Detailed explanations of the above categories can</w:t>
            </w:r>
            <w:r>
              <w:rPr>
                <w:sz w:val="18"/>
              </w:rPr>
              <w:br/>
              <w:t xml:space="preserve">be found in 3GPP </w:t>
            </w:r>
            <w:hyperlink r:id="rId11"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14:paraId="084FCF3E" w14:textId="77777777" w:rsidR="00E539B6" w:rsidRDefault="00E539B6" w:rsidP="0017268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539B6" w14:paraId="6AC65C5C" w14:textId="77777777" w:rsidTr="0017268C">
        <w:tc>
          <w:tcPr>
            <w:tcW w:w="1843" w:type="dxa"/>
          </w:tcPr>
          <w:p w14:paraId="19E1572C" w14:textId="77777777" w:rsidR="00E539B6" w:rsidRDefault="00E539B6" w:rsidP="0017268C">
            <w:pPr>
              <w:pStyle w:val="CRCoverPage"/>
              <w:spacing w:after="0"/>
              <w:rPr>
                <w:b/>
                <w:i/>
                <w:sz w:val="8"/>
                <w:szCs w:val="8"/>
              </w:rPr>
            </w:pPr>
          </w:p>
        </w:tc>
        <w:tc>
          <w:tcPr>
            <w:tcW w:w="7797" w:type="dxa"/>
            <w:gridSpan w:val="10"/>
          </w:tcPr>
          <w:p w14:paraId="74DA0388" w14:textId="77777777" w:rsidR="00E539B6" w:rsidRDefault="00E539B6" w:rsidP="0017268C">
            <w:pPr>
              <w:pStyle w:val="CRCoverPage"/>
              <w:spacing w:after="0"/>
              <w:rPr>
                <w:sz w:val="8"/>
                <w:szCs w:val="8"/>
              </w:rPr>
            </w:pPr>
          </w:p>
        </w:tc>
      </w:tr>
      <w:tr w:rsidR="00E539B6" w14:paraId="34090DDB" w14:textId="77777777" w:rsidTr="0017268C">
        <w:tc>
          <w:tcPr>
            <w:tcW w:w="2694" w:type="dxa"/>
            <w:gridSpan w:val="2"/>
            <w:tcBorders>
              <w:top w:val="single" w:sz="4" w:space="0" w:color="auto"/>
              <w:left w:val="single" w:sz="4" w:space="0" w:color="auto"/>
            </w:tcBorders>
          </w:tcPr>
          <w:p w14:paraId="56D21B40" w14:textId="77777777" w:rsidR="00E539B6" w:rsidRDefault="00E539B6" w:rsidP="0017268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6C3A65" w14:textId="77777777" w:rsidR="00E539B6" w:rsidRDefault="00E539B6" w:rsidP="0017268C">
            <w:pPr>
              <w:pStyle w:val="CRCoverPage"/>
              <w:spacing w:after="0"/>
              <w:ind w:left="100"/>
              <w:rPr>
                <w:lang w:eastAsia="zh-CN"/>
              </w:rPr>
            </w:pPr>
            <w:r>
              <w:rPr>
                <w:rFonts w:hint="eastAsia"/>
                <w:lang w:val="en-US" w:eastAsia="zh-CN"/>
              </w:rPr>
              <w:t xml:space="preserve">Completed inter-band CA combinations for 3DL with </w:t>
            </w:r>
            <w:r>
              <w:rPr>
                <w:lang w:val="en-US" w:eastAsia="zh-CN"/>
              </w:rPr>
              <w:t xml:space="preserve">up to </w:t>
            </w:r>
            <w:r>
              <w:rPr>
                <w:rFonts w:hint="eastAsia"/>
                <w:lang w:val="en-US" w:eastAsia="zh-CN"/>
              </w:rPr>
              <w:t>2 bands UL are introduced into TS 38.101-1 from RAN4#10</w:t>
            </w:r>
            <w:r>
              <w:rPr>
                <w:lang w:val="en-US" w:eastAsia="zh-CN"/>
              </w:rPr>
              <w:t>6</w:t>
            </w:r>
            <w:r>
              <w:rPr>
                <w:rFonts w:hint="eastAsia"/>
                <w:lang w:val="en-US" w:eastAsia="zh-CN"/>
              </w:rPr>
              <w:t xml:space="preserve"> meeting</w:t>
            </w:r>
            <w:r>
              <w:rPr>
                <w:lang w:eastAsia="zh-CN"/>
              </w:rPr>
              <w:t>.</w:t>
            </w:r>
          </w:p>
        </w:tc>
      </w:tr>
      <w:tr w:rsidR="00E539B6" w14:paraId="2A1DF26F" w14:textId="77777777" w:rsidTr="0017268C">
        <w:tc>
          <w:tcPr>
            <w:tcW w:w="2694" w:type="dxa"/>
            <w:gridSpan w:val="2"/>
            <w:tcBorders>
              <w:left w:val="single" w:sz="4" w:space="0" w:color="auto"/>
            </w:tcBorders>
          </w:tcPr>
          <w:p w14:paraId="5A656A3E"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7FA9A4A3" w14:textId="77777777" w:rsidR="00E539B6" w:rsidRDefault="00E539B6" w:rsidP="0017268C">
            <w:pPr>
              <w:pStyle w:val="CRCoverPage"/>
              <w:spacing w:after="0"/>
              <w:rPr>
                <w:sz w:val="8"/>
                <w:szCs w:val="8"/>
              </w:rPr>
            </w:pPr>
          </w:p>
        </w:tc>
      </w:tr>
      <w:tr w:rsidR="00E539B6" w14:paraId="7CA46B24" w14:textId="77777777" w:rsidTr="0017268C">
        <w:tc>
          <w:tcPr>
            <w:tcW w:w="2694" w:type="dxa"/>
            <w:gridSpan w:val="2"/>
            <w:tcBorders>
              <w:left w:val="single" w:sz="4" w:space="0" w:color="auto"/>
            </w:tcBorders>
          </w:tcPr>
          <w:p w14:paraId="59EA517B" w14:textId="77777777" w:rsidR="00E539B6" w:rsidRDefault="00E539B6" w:rsidP="0017268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D44CEA1" w14:textId="77777777" w:rsidR="00E539B6" w:rsidRDefault="00E539B6" w:rsidP="0017268C">
            <w:pPr>
              <w:pStyle w:val="CRCoverPage"/>
              <w:spacing w:after="0"/>
              <w:ind w:left="100"/>
              <w:rPr>
                <w:lang w:eastAsia="zh-CN"/>
              </w:rPr>
            </w:pPr>
            <w:r>
              <w:rPr>
                <w:rFonts w:hint="eastAsia"/>
                <w:lang w:val="en-US" w:eastAsia="zh-CN"/>
              </w:rPr>
              <w:t xml:space="preserve">The following approved contributions of inter-band CA </w:t>
            </w:r>
            <w:r>
              <w:rPr>
                <w:rFonts w:hint="eastAsia"/>
              </w:rPr>
              <w:t xml:space="preserve">for 3 bands DL with </w:t>
            </w:r>
            <w:r>
              <w:t xml:space="preserve">up to </w:t>
            </w:r>
            <w:r>
              <w:rPr>
                <w:rFonts w:hint="eastAsia"/>
              </w:rPr>
              <w:t>2 bands UL</w:t>
            </w:r>
            <w:r>
              <w:rPr>
                <w:rFonts w:hint="eastAsia"/>
                <w:lang w:val="en-US" w:eastAsia="zh-CN"/>
              </w:rPr>
              <w:t xml:space="preserve"> are added from RAN4 #10</w:t>
            </w:r>
            <w:r>
              <w:rPr>
                <w:lang w:val="en-US" w:eastAsia="zh-CN"/>
              </w:rPr>
              <w:t>6</w:t>
            </w:r>
            <w:r>
              <w:rPr>
                <w:lang w:eastAsia="zh-CN"/>
              </w:rPr>
              <w:t>.</w:t>
            </w:r>
          </w:p>
          <w:p w14:paraId="23B79C08" w14:textId="1AE0DFA1" w:rsidR="00E539B6" w:rsidRPr="00490F5A" w:rsidRDefault="0095681F" w:rsidP="0095681F">
            <w:pPr>
              <w:pStyle w:val="CRCoverPage"/>
              <w:numPr>
                <w:ilvl w:val="0"/>
                <w:numId w:val="23"/>
              </w:numPr>
              <w:spacing w:after="0"/>
              <w:ind w:hanging="254"/>
              <w:rPr>
                <w:lang w:eastAsia="zh-CN"/>
              </w:rPr>
            </w:pPr>
            <w:r w:rsidRPr="00490F5A">
              <w:rPr>
                <w:lang w:eastAsia="zh-CN"/>
              </w:rPr>
              <w:t>R4-2300151</w:t>
            </w:r>
            <w:r w:rsidRPr="00490F5A">
              <w:rPr>
                <w:rFonts w:eastAsiaTheme="minorEastAsia" w:hint="eastAsia"/>
                <w:lang w:eastAsia="zh-CN"/>
              </w:rPr>
              <w:t>,</w:t>
            </w:r>
            <w:r w:rsidRPr="00490F5A">
              <w:rPr>
                <w:rFonts w:eastAsiaTheme="minorEastAsia"/>
                <w:lang w:eastAsia="zh-CN"/>
              </w:rPr>
              <w:t xml:space="preserve"> </w:t>
            </w:r>
            <w:fldSimple w:instr=" DOCPROPERTY  CrTitle  \* MERGEFORMAT ">
              <w:r w:rsidRPr="00490F5A">
                <w:t>Support of DL n77(3A) in 3BDL CA_n1/n3/n28/n41-n77-n79</w:t>
              </w:r>
            </w:fldSimple>
            <w:r w:rsidRPr="00490F5A">
              <w:t xml:space="preserve">, </w:t>
            </w:r>
            <w:r w:rsidR="001646C5" w:rsidRPr="00490F5A">
              <w:rPr>
                <w:noProof/>
              </w:rPr>
              <w:fldChar w:fldCharType="begin"/>
            </w:r>
            <w:r w:rsidR="001646C5" w:rsidRPr="00490F5A">
              <w:rPr>
                <w:noProof/>
              </w:rPr>
              <w:instrText xml:space="preserve"> DOCPROPERTY  SourceIfWg  \* MERGEFORMAT </w:instrText>
            </w:r>
            <w:r w:rsidR="001646C5" w:rsidRPr="00490F5A">
              <w:rPr>
                <w:noProof/>
              </w:rPr>
              <w:fldChar w:fldCharType="separate"/>
            </w:r>
            <w:r w:rsidRPr="00490F5A">
              <w:rPr>
                <w:noProof/>
              </w:rPr>
              <w:t>SoftBank Corp.</w:t>
            </w:r>
            <w:r w:rsidR="001646C5" w:rsidRPr="00490F5A">
              <w:rPr>
                <w:noProof/>
              </w:rPr>
              <w:fldChar w:fldCharType="end"/>
            </w:r>
          </w:p>
          <w:p w14:paraId="111521D8" w14:textId="5485802A" w:rsidR="0095681F" w:rsidRPr="00490F5A" w:rsidRDefault="00A24619" w:rsidP="00A24619">
            <w:pPr>
              <w:pStyle w:val="CRCoverPage"/>
              <w:numPr>
                <w:ilvl w:val="0"/>
                <w:numId w:val="23"/>
              </w:numPr>
              <w:spacing w:after="0"/>
              <w:ind w:hanging="254"/>
              <w:rPr>
                <w:lang w:eastAsia="zh-CN"/>
              </w:rPr>
            </w:pPr>
            <w:r w:rsidRPr="00490F5A">
              <w:rPr>
                <w:lang w:eastAsia="zh-CN"/>
              </w:rPr>
              <w:t>R4-2300416</w:t>
            </w:r>
            <w:r w:rsidRPr="00490F5A">
              <w:rPr>
                <w:rFonts w:eastAsiaTheme="minorEastAsia" w:hint="eastAsia"/>
                <w:lang w:eastAsia="zh-CN"/>
              </w:rPr>
              <w:t>,</w:t>
            </w:r>
            <w:r w:rsidRPr="00490F5A">
              <w:rPr>
                <w:rFonts w:eastAsiaTheme="minorEastAsia"/>
                <w:lang w:eastAsia="zh-CN"/>
              </w:rPr>
              <w:t xml:space="preserve"> </w:t>
            </w:r>
            <w:fldSimple w:instr=" DOCPROPERTY  CrTitle  \* MERGEFORMAT ">
              <w:r w:rsidRPr="00490F5A">
                <w:t xml:space="preserve">Draft CR for TS 38.101-1 Support of CA_n25-n41-n71 </w:t>
              </w:r>
            </w:fldSimple>
            <w:r w:rsidRPr="00490F5A">
              <w:t>CA_n25-n71-n77 CA_n41-n66-n71 CA_n66-n71-n77</w:t>
            </w:r>
            <w:fldSimple w:instr=" DOCPROPERTY  CrTitle  \* MERGEFORMAT ">
              <w:r w:rsidR="00BB0E90">
                <w:fldChar w:fldCharType="begin"/>
              </w:r>
              <w:r w:rsidR="00BB0E90">
                <w:instrText xml:space="preserve"> DOCPROPERTY  CrTitle  \* MERGEFORMAT </w:instrText>
              </w:r>
              <w:r w:rsidR="00BB0E90">
                <w:fldChar w:fldCharType="end"/>
              </w:r>
            </w:fldSimple>
            <w:r w:rsidRPr="00490F5A">
              <w:t>, Nokia, T-Mobile USA</w:t>
            </w:r>
          </w:p>
          <w:p w14:paraId="168F3079" w14:textId="68C229BA" w:rsidR="00A24619" w:rsidRPr="00490F5A" w:rsidRDefault="002E5739" w:rsidP="002E5739">
            <w:pPr>
              <w:pStyle w:val="CRCoverPage"/>
              <w:numPr>
                <w:ilvl w:val="0"/>
                <w:numId w:val="23"/>
              </w:numPr>
              <w:spacing w:after="0"/>
              <w:ind w:hanging="254"/>
              <w:rPr>
                <w:lang w:eastAsia="zh-CN"/>
              </w:rPr>
            </w:pPr>
            <w:r w:rsidRPr="00490F5A">
              <w:rPr>
                <w:lang w:eastAsia="zh-CN"/>
              </w:rPr>
              <w:t>R4-2300540, Draft</w:t>
            </w:r>
            <w:r w:rsidRPr="00490F5A">
              <w:rPr>
                <w:noProof/>
              </w:rPr>
              <w:t xml:space="preserve"> CR 38.101-1 to add DC_n1A-n3A-n67A, </w:t>
            </w:r>
            <w:r w:rsidR="001646C5" w:rsidRPr="00490F5A">
              <w:rPr>
                <w:noProof/>
              </w:rPr>
              <w:fldChar w:fldCharType="begin"/>
            </w:r>
            <w:r w:rsidR="001646C5" w:rsidRPr="00490F5A">
              <w:rPr>
                <w:noProof/>
              </w:rPr>
              <w:instrText xml:space="preserve"> DOCPROPERTY  SourceIfWg  \* MERGEFORMAT </w:instrText>
            </w:r>
            <w:r w:rsidR="001646C5" w:rsidRPr="00490F5A">
              <w:rPr>
                <w:noProof/>
              </w:rPr>
              <w:fldChar w:fldCharType="separate"/>
            </w:r>
            <w:r w:rsidRPr="00490F5A">
              <w:rPr>
                <w:noProof/>
              </w:rPr>
              <w:t>Ericsson</w:t>
            </w:r>
            <w:r w:rsidR="001646C5" w:rsidRPr="00490F5A">
              <w:rPr>
                <w:noProof/>
              </w:rPr>
              <w:fldChar w:fldCharType="end"/>
            </w:r>
            <w:r w:rsidRPr="00490F5A">
              <w:rPr>
                <w:noProof/>
              </w:rPr>
              <w:t>, BT</w:t>
            </w:r>
          </w:p>
          <w:p w14:paraId="323FD24C" w14:textId="65E50232" w:rsidR="002E5739" w:rsidRPr="00490F5A" w:rsidRDefault="00A11259" w:rsidP="00A11259">
            <w:pPr>
              <w:pStyle w:val="CRCoverPage"/>
              <w:numPr>
                <w:ilvl w:val="0"/>
                <w:numId w:val="23"/>
              </w:numPr>
              <w:spacing w:after="0"/>
              <w:ind w:hanging="254"/>
              <w:rPr>
                <w:lang w:eastAsia="zh-CN"/>
              </w:rPr>
            </w:pPr>
            <w:r w:rsidRPr="00490F5A">
              <w:rPr>
                <w:lang w:eastAsia="zh-CN"/>
              </w:rPr>
              <w:t xml:space="preserve">R4-2300666, </w:t>
            </w:r>
            <w:proofErr w:type="spellStart"/>
            <w:r w:rsidRPr="00490F5A">
              <w:rPr>
                <w:lang w:val="en-US" w:eastAsia="zh-CN"/>
              </w:rPr>
              <w:t>DraftCR</w:t>
            </w:r>
            <w:proofErr w:type="spellEnd"/>
            <w:r w:rsidRPr="00490F5A">
              <w:rPr>
                <w:lang w:val="en-US" w:eastAsia="zh-CN"/>
              </w:rPr>
              <w:t xml:space="preserve"> </w:t>
            </w:r>
            <w:r w:rsidRPr="00490F5A">
              <w:t xml:space="preserve">for 38.101-1: </w:t>
            </w:r>
            <w:r w:rsidRPr="00490F5A">
              <w:rPr>
                <w:lang w:eastAsia="zh-CN"/>
              </w:rPr>
              <w:fldChar w:fldCharType="begin"/>
            </w:r>
            <w:r w:rsidRPr="00490F5A">
              <w:rPr>
                <w:lang w:eastAsia="zh-CN"/>
              </w:rPr>
              <w:instrText xml:space="preserve"> DOCPROPERTY  CrTitle  \* MERGEFORMAT </w:instrText>
            </w:r>
            <w:r w:rsidRPr="00490F5A">
              <w:rPr>
                <w:lang w:eastAsia="zh-CN"/>
              </w:rPr>
              <w:fldChar w:fldCharType="separate"/>
            </w:r>
            <w:r w:rsidRPr="00490F5A">
              <w:rPr>
                <w:lang w:eastAsia="zh-CN"/>
              </w:rPr>
              <w:t>NR inter-band CA DC combinations for 3 bands DL with 2 bands UL</w:t>
            </w:r>
            <w:r w:rsidRPr="00490F5A">
              <w:rPr>
                <w:lang w:eastAsia="zh-CN"/>
              </w:rPr>
              <w:fldChar w:fldCharType="end"/>
            </w:r>
            <w:r w:rsidRPr="00490F5A">
              <w:rPr>
                <w:lang w:eastAsia="zh-CN"/>
              </w:rPr>
              <w:t xml:space="preserve">, </w:t>
            </w:r>
            <w:r w:rsidRPr="00490F5A">
              <w:rPr>
                <w:noProof/>
              </w:rPr>
              <w:t>Verizon, Samsung, Ericsson</w:t>
            </w:r>
          </w:p>
          <w:p w14:paraId="055ACB0C" w14:textId="565A26A0" w:rsidR="00A11259" w:rsidRPr="00490F5A" w:rsidRDefault="00171195" w:rsidP="00171195">
            <w:pPr>
              <w:pStyle w:val="CRCoverPage"/>
              <w:numPr>
                <w:ilvl w:val="0"/>
                <w:numId w:val="23"/>
              </w:numPr>
              <w:spacing w:after="0"/>
              <w:ind w:hanging="254"/>
              <w:rPr>
                <w:lang w:eastAsia="zh-CN"/>
              </w:rPr>
            </w:pPr>
            <w:r w:rsidRPr="00490F5A">
              <w:rPr>
                <w:lang w:eastAsia="zh-CN"/>
              </w:rPr>
              <w:t xml:space="preserve">R4-2301067, </w:t>
            </w:r>
            <w:r w:rsidRPr="00490F5A">
              <w:rPr>
                <w:noProof/>
              </w:rPr>
              <w:t xml:space="preserve">CR for corrections for three bands NR CA,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p>
          <w:p w14:paraId="78919DAC" w14:textId="1A02199F" w:rsidR="00A11259" w:rsidRPr="00490F5A" w:rsidRDefault="0017268C" w:rsidP="0017268C">
            <w:pPr>
              <w:pStyle w:val="CRCoverPage"/>
              <w:numPr>
                <w:ilvl w:val="0"/>
                <w:numId w:val="23"/>
              </w:numPr>
              <w:spacing w:after="0"/>
              <w:ind w:hanging="254"/>
              <w:rPr>
                <w:lang w:eastAsia="zh-CN"/>
              </w:rPr>
            </w:pPr>
            <w:r w:rsidRPr="00490F5A">
              <w:rPr>
                <w:lang w:eastAsia="zh-CN"/>
              </w:rPr>
              <w:t xml:space="preserve">R4-2301072, </w:t>
            </w:r>
            <w:r w:rsidRPr="00490F5A">
              <w:rPr>
                <w:noProof/>
              </w:rPr>
              <w:t xml:space="preserve">draft CR to add new configurations for CA_n1-n3-n78, CA_n1-n7-n78, CA_n1-n28-n78, CA_n20-n28-n78,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p>
          <w:p w14:paraId="6FBE74BE" w14:textId="572D17FD" w:rsidR="00A11259" w:rsidRPr="00490F5A" w:rsidRDefault="009F36A8" w:rsidP="009F36A8">
            <w:pPr>
              <w:pStyle w:val="CRCoverPage"/>
              <w:numPr>
                <w:ilvl w:val="0"/>
                <w:numId w:val="23"/>
              </w:numPr>
              <w:spacing w:after="0"/>
              <w:ind w:hanging="254"/>
              <w:rPr>
                <w:lang w:eastAsia="zh-CN"/>
              </w:rPr>
            </w:pPr>
            <w:r w:rsidRPr="00490F5A">
              <w:rPr>
                <w:lang w:eastAsia="zh-CN"/>
              </w:rPr>
              <w:t xml:space="preserve">R4-2301076, </w:t>
            </w:r>
            <w:r w:rsidRPr="00490F5A">
              <w:rPr>
                <w:noProof/>
              </w:rPr>
              <w:t>draft CR to add new BCS’s for CA_n1-n3-n77, CA_n1-n28-n40, CA_n1-</w:t>
            </w:r>
            <w:r w:rsidRPr="00490F5A">
              <w:rPr>
                <w:lang w:eastAsia="zh-CN"/>
              </w:rPr>
              <w:t>n28</w:t>
            </w:r>
            <w:r w:rsidRPr="00490F5A">
              <w:rPr>
                <w:noProof/>
              </w:rPr>
              <w:t>-n77, CA_n3-n28-n40 and CA_n3-n28-n77, Ericsson</w:t>
            </w:r>
          </w:p>
          <w:p w14:paraId="6C448E08" w14:textId="6B0D37BE" w:rsidR="009F36A8" w:rsidRPr="00490F5A" w:rsidRDefault="00BE29AF" w:rsidP="00BE29AF">
            <w:pPr>
              <w:pStyle w:val="CRCoverPage"/>
              <w:numPr>
                <w:ilvl w:val="0"/>
                <w:numId w:val="23"/>
              </w:numPr>
              <w:spacing w:after="0"/>
              <w:ind w:hanging="254"/>
              <w:rPr>
                <w:lang w:eastAsia="zh-CN"/>
              </w:rPr>
            </w:pPr>
            <w:r w:rsidRPr="00490F5A">
              <w:rPr>
                <w:lang w:eastAsia="zh-CN"/>
              </w:rPr>
              <w:t xml:space="preserve">R4-2301508, </w:t>
            </w:r>
            <w:r w:rsidRPr="00490F5A">
              <w:rPr>
                <w:noProof/>
              </w:rPr>
              <w:t xml:space="preserve">draft CR 38.101-1 to add new band combinations, </w:t>
            </w:r>
            <w:r w:rsidRPr="00490F5A">
              <w:rPr>
                <w:noProof/>
              </w:rPr>
              <w:fldChar w:fldCharType="begin"/>
            </w:r>
            <w:r w:rsidRPr="00490F5A">
              <w:rPr>
                <w:noProof/>
              </w:rPr>
              <w:instrText xml:space="preserve"> DOCPROPERTY  SourceIfWg  \* MERGEFORMAT </w:instrText>
            </w:r>
            <w:r w:rsidRPr="00490F5A">
              <w:rPr>
                <w:noProof/>
              </w:rPr>
              <w:fldChar w:fldCharType="separate"/>
            </w:r>
            <w:r w:rsidRPr="00490F5A">
              <w:rPr>
                <w:noProof/>
              </w:rPr>
              <w:t>Ericsson</w:t>
            </w:r>
            <w:r w:rsidRPr="00490F5A">
              <w:rPr>
                <w:noProof/>
              </w:rPr>
              <w:fldChar w:fldCharType="end"/>
            </w:r>
            <w:r w:rsidRPr="00490F5A">
              <w:rPr>
                <w:noProof/>
              </w:rPr>
              <w:t>, AT&amp;T</w:t>
            </w:r>
          </w:p>
          <w:p w14:paraId="77FE27AA" w14:textId="4E04F3EC" w:rsidR="009F36A8" w:rsidRPr="00490F5A" w:rsidRDefault="009E7B13" w:rsidP="009E7B13">
            <w:pPr>
              <w:pStyle w:val="CRCoverPage"/>
              <w:numPr>
                <w:ilvl w:val="0"/>
                <w:numId w:val="23"/>
              </w:numPr>
              <w:spacing w:after="0"/>
              <w:ind w:hanging="254"/>
              <w:rPr>
                <w:lang w:eastAsia="zh-CN"/>
              </w:rPr>
            </w:pPr>
            <w:r w:rsidRPr="00490F5A">
              <w:rPr>
                <w:lang w:eastAsia="zh-CN"/>
              </w:rPr>
              <w:t xml:space="preserve">R4-2301687, </w:t>
            </w:r>
            <w:proofErr w:type="spellStart"/>
            <w:r w:rsidRPr="00490F5A">
              <w:t>draftCR</w:t>
            </w:r>
            <w:proofErr w:type="spellEnd"/>
            <w:r w:rsidRPr="00490F5A">
              <w:t xml:space="preserve"> additions to 3CA combinations of n2 n29 n66 n77, Nokia, AT&amp;T</w:t>
            </w:r>
          </w:p>
          <w:p w14:paraId="34A0C415" w14:textId="6C80D3C5" w:rsidR="00A24619" w:rsidRPr="00490F5A" w:rsidRDefault="00EE2B87" w:rsidP="00EE2B87">
            <w:pPr>
              <w:pStyle w:val="CRCoverPage"/>
              <w:numPr>
                <w:ilvl w:val="0"/>
                <w:numId w:val="23"/>
              </w:numPr>
              <w:spacing w:after="0"/>
              <w:ind w:hanging="254"/>
              <w:rPr>
                <w:lang w:eastAsia="zh-CN"/>
              </w:rPr>
            </w:pPr>
            <w:r w:rsidRPr="00490F5A">
              <w:rPr>
                <w:lang w:eastAsia="zh-CN"/>
              </w:rPr>
              <w:t xml:space="preserve">R4-2302039, </w:t>
            </w:r>
            <w:r w:rsidRPr="00490F5A">
              <w:t xml:space="preserve">Draft CR for TS 38.101-1 to introduce CA_n3A-n28A-n78C CA_n3A-n7A-n78C CA_n7A-n28A-n78C, </w:t>
            </w:r>
            <w:r w:rsidRPr="00490F5A">
              <w:rPr>
                <w:noProof/>
              </w:rPr>
              <w:t>Huawei, HiSilicon</w:t>
            </w:r>
          </w:p>
          <w:p w14:paraId="5469744E" w14:textId="7ACADB99" w:rsidR="00424EE5" w:rsidRPr="00490F5A" w:rsidRDefault="00424EE5" w:rsidP="00490F5A">
            <w:pPr>
              <w:pStyle w:val="CRCoverPage"/>
              <w:numPr>
                <w:ilvl w:val="0"/>
                <w:numId w:val="23"/>
              </w:numPr>
              <w:spacing w:after="0"/>
              <w:ind w:hanging="254"/>
              <w:rPr>
                <w:lang w:eastAsia="zh-CN"/>
              </w:rPr>
            </w:pPr>
            <w:r w:rsidRPr="00490F5A">
              <w:rPr>
                <w:lang w:eastAsia="zh-CN"/>
              </w:rPr>
              <w:t xml:space="preserve">R4-2302444, </w:t>
            </w:r>
            <w:r w:rsidRPr="00490F5A">
              <w:t>Draft CR for 38.</w:t>
            </w:r>
            <w:r w:rsidRPr="00490F5A">
              <w:rPr>
                <w:lang w:eastAsia="zh-CN"/>
              </w:rPr>
              <w:t>101</w:t>
            </w:r>
            <w:r w:rsidRPr="00490F5A">
              <w:t>-1: 3BDL/</w:t>
            </w:r>
            <w:proofErr w:type="spellStart"/>
            <w:r w:rsidRPr="00490F5A">
              <w:t>xBUL</w:t>
            </w:r>
            <w:proofErr w:type="spellEnd"/>
            <w:r w:rsidRPr="00490F5A">
              <w:t xml:space="preserve"> NR CA correction, </w:t>
            </w:r>
          </w:p>
          <w:p w14:paraId="6ADA512F" w14:textId="32A8E544" w:rsidR="00424EE5" w:rsidRPr="00490F5A" w:rsidRDefault="00903100" w:rsidP="00E6263D">
            <w:pPr>
              <w:pStyle w:val="CRCoverPage"/>
              <w:numPr>
                <w:ilvl w:val="0"/>
                <w:numId w:val="23"/>
              </w:numPr>
              <w:spacing w:after="0"/>
              <w:ind w:hanging="254"/>
              <w:rPr>
                <w:lang w:eastAsia="zh-CN"/>
              </w:rPr>
            </w:pPr>
            <w:r w:rsidRPr="00490F5A">
              <w:rPr>
                <w:lang w:eastAsia="zh-CN"/>
              </w:rPr>
              <w:t xml:space="preserve">R4-2302512, </w:t>
            </w:r>
            <w:r w:rsidRPr="00490F5A">
              <w:rPr>
                <w:lang w:eastAsia="zh-TW"/>
              </w:rPr>
              <w:t>draft CR for CA_n1A-n3A-n7A</w:t>
            </w:r>
            <w:r w:rsidRPr="00490F5A">
              <w:rPr>
                <w:rFonts w:hint="eastAsia"/>
                <w:lang w:eastAsia="zh-TW"/>
              </w:rPr>
              <w:t>,</w:t>
            </w:r>
            <w:r w:rsidRPr="00490F5A">
              <w:rPr>
                <w:lang w:eastAsia="zh-TW"/>
              </w:rPr>
              <w:t xml:space="preserve"> CA_n3A-n7A-n78A 3DL/2UL, </w:t>
            </w:r>
            <w:r w:rsidR="006C556E">
              <w:rPr>
                <w:noProof/>
              </w:rPr>
              <w:fldChar w:fldCharType="begin"/>
            </w:r>
            <w:r w:rsidR="006C556E">
              <w:rPr>
                <w:noProof/>
              </w:rPr>
              <w:instrText xml:space="preserve"> DOCPROPERTY  SourceIfWg  \* MERGEFORMAT </w:instrText>
            </w:r>
            <w:r w:rsidR="006C556E">
              <w:rPr>
                <w:noProof/>
              </w:rPr>
              <w:fldChar w:fldCharType="separate"/>
            </w:r>
            <w:r w:rsidR="00E6263D" w:rsidRPr="00490F5A">
              <w:rPr>
                <w:noProof/>
              </w:rPr>
              <w:t>CHTTL</w:t>
            </w:r>
            <w:r w:rsidR="006C556E">
              <w:rPr>
                <w:noProof/>
              </w:rPr>
              <w:fldChar w:fldCharType="end"/>
            </w:r>
          </w:p>
          <w:p w14:paraId="2092A3C0" w14:textId="31842A1D" w:rsidR="00A24619" w:rsidRPr="00490F5A" w:rsidRDefault="00D8445B" w:rsidP="00D8445B">
            <w:pPr>
              <w:pStyle w:val="CRCoverPage"/>
              <w:numPr>
                <w:ilvl w:val="0"/>
                <w:numId w:val="23"/>
              </w:numPr>
              <w:spacing w:after="0"/>
              <w:ind w:hanging="254"/>
              <w:rPr>
                <w:lang w:eastAsia="zh-CN"/>
              </w:rPr>
            </w:pPr>
            <w:r w:rsidRPr="00490F5A">
              <w:rPr>
                <w:lang w:eastAsia="zh-CN"/>
              </w:rPr>
              <w:t xml:space="preserve">R4-2303598, </w:t>
            </w:r>
            <w:r w:rsidRPr="00490F5A">
              <w:rPr>
                <w:noProof/>
              </w:rPr>
              <w:t>Draft CR 38.101-1 to add CA_n1A</w:t>
            </w:r>
            <w:r w:rsidRPr="00490F5A">
              <w:rPr>
                <w:noProof/>
                <w:lang w:val="en-US"/>
              </w:rPr>
              <w:t>/n3A/n7A/n7B</w:t>
            </w:r>
            <w:r w:rsidRPr="00490F5A">
              <w:rPr>
                <w:noProof/>
              </w:rPr>
              <w:t xml:space="preserve">-n26A-n78(2A), </w:t>
            </w:r>
            <w:r w:rsidR="006C556E">
              <w:rPr>
                <w:noProof/>
              </w:rPr>
              <w:fldChar w:fldCharType="begin"/>
            </w:r>
            <w:r w:rsidR="006C556E">
              <w:rPr>
                <w:noProof/>
              </w:rPr>
              <w:instrText xml:space="preserve"> DOCPROPERTY  SourceIfWg  \* MERGEFORMAT </w:instrText>
            </w:r>
            <w:r w:rsidR="006C556E">
              <w:rPr>
                <w:noProof/>
              </w:rPr>
              <w:fldChar w:fldCharType="separate"/>
            </w:r>
            <w:r w:rsidRPr="00490F5A">
              <w:rPr>
                <w:noProof/>
              </w:rPr>
              <w:t>Ericsson</w:t>
            </w:r>
            <w:r w:rsidR="006C556E">
              <w:rPr>
                <w:noProof/>
              </w:rPr>
              <w:fldChar w:fldCharType="end"/>
            </w:r>
            <w:r w:rsidRPr="00490F5A">
              <w:rPr>
                <w:noProof/>
              </w:rPr>
              <w:t>, Telstra</w:t>
            </w:r>
          </w:p>
          <w:p w14:paraId="57C6AF64" w14:textId="07449DB9" w:rsidR="00490F5A" w:rsidRPr="00490F5A" w:rsidRDefault="00490F5A" w:rsidP="00490F5A">
            <w:pPr>
              <w:pStyle w:val="CRCoverPage"/>
              <w:numPr>
                <w:ilvl w:val="0"/>
                <w:numId w:val="23"/>
              </w:numPr>
              <w:spacing w:after="0"/>
              <w:ind w:hanging="254"/>
              <w:rPr>
                <w:lang w:eastAsia="zh-CN"/>
              </w:rPr>
            </w:pPr>
            <w:r w:rsidRPr="00490F5A">
              <w:rPr>
                <w:lang w:eastAsia="zh-CN"/>
              </w:rPr>
              <w:t>R4-2301075</w:t>
            </w:r>
            <w:r w:rsidRPr="00490F5A">
              <w:rPr>
                <w:rFonts w:eastAsiaTheme="minorEastAsia" w:hint="eastAsia"/>
                <w:lang w:eastAsia="zh-CN"/>
              </w:rPr>
              <w:t>,</w:t>
            </w:r>
            <w:r w:rsidRPr="00490F5A">
              <w:rPr>
                <w:rFonts w:eastAsiaTheme="minorEastAsia"/>
                <w:lang w:eastAsia="zh-CN"/>
              </w:rPr>
              <w:t xml:space="preserve"> </w:t>
            </w:r>
            <w:r w:rsidRPr="00490F5A">
              <w:rPr>
                <w:rFonts w:cs="Arial"/>
                <w:color w:val="000000"/>
                <w:lang w:eastAsia="ja-JP"/>
              </w:rPr>
              <w:t xml:space="preserve">TP for TR </w:t>
            </w:r>
            <w:hyperlink r:id="rId12" w:tgtFrame="_blank" w:history="1">
              <w:r w:rsidRPr="00490F5A">
                <w:rPr>
                  <w:rFonts w:cs="Arial"/>
                  <w:color w:val="000000"/>
                  <w:lang w:eastAsia="ja-JP"/>
                </w:rPr>
                <w:t>38.718-03-01</w:t>
              </w:r>
            </w:hyperlink>
            <w:r w:rsidRPr="00490F5A">
              <w:rPr>
                <w:rFonts w:cs="Arial" w:hint="eastAsia"/>
                <w:color w:val="000000"/>
                <w:lang w:eastAsia="ja-JP"/>
              </w:rPr>
              <w:t>:</w:t>
            </w:r>
            <w:r w:rsidRPr="00490F5A">
              <w:rPr>
                <w:rFonts w:cs="Arial"/>
                <w:color w:val="000000"/>
                <w:lang w:eastAsia="ja-JP"/>
              </w:rPr>
              <w:t xml:space="preserve"> CA_n1-n3-n40, </w:t>
            </w:r>
            <w:r w:rsidRPr="00490F5A">
              <w:rPr>
                <w:rFonts w:eastAsia="宋体" w:cs="Arial"/>
                <w:color w:val="000000"/>
                <w:lang w:eastAsia="zh-CN"/>
              </w:rPr>
              <w:t>Ericsson</w:t>
            </w:r>
          </w:p>
          <w:p w14:paraId="7CC97627" w14:textId="00CD9474" w:rsidR="00490F5A" w:rsidRDefault="001646C5" w:rsidP="001646C5">
            <w:pPr>
              <w:pStyle w:val="CRCoverPage"/>
              <w:numPr>
                <w:ilvl w:val="0"/>
                <w:numId w:val="23"/>
              </w:numPr>
              <w:spacing w:after="0"/>
              <w:ind w:hanging="254"/>
              <w:rPr>
                <w:lang w:eastAsia="zh-CN"/>
              </w:rPr>
            </w:pPr>
            <w:r w:rsidRPr="001646C5">
              <w:rPr>
                <w:lang w:eastAsia="zh-CN"/>
              </w:rPr>
              <w:t>R4-2301077</w:t>
            </w:r>
            <w:r>
              <w:rPr>
                <w:lang w:eastAsia="zh-CN"/>
              </w:rPr>
              <w:t xml:space="preserve">, </w:t>
            </w:r>
            <w:r w:rsidRPr="001646C5">
              <w:rPr>
                <w:lang w:eastAsia="zh-CN"/>
              </w:rPr>
              <w:t xml:space="preserve">TP for TR </w:t>
            </w:r>
            <w:hyperlink r:id="rId13" w:tgtFrame="_blank" w:history="1">
              <w:r w:rsidRPr="001646C5">
                <w:rPr>
                  <w:lang w:eastAsia="zh-CN"/>
                </w:rPr>
                <w:t>38.718-03-01</w:t>
              </w:r>
            </w:hyperlink>
            <w:r w:rsidRPr="001646C5">
              <w:rPr>
                <w:rFonts w:hint="eastAsia"/>
                <w:lang w:eastAsia="zh-CN"/>
              </w:rPr>
              <w:t>:</w:t>
            </w:r>
            <w:r w:rsidRPr="001646C5">
              <w:rPr>
                <w:lang w:eastAsia="zh-CN"/>
              </w:rPr>
              <w:t xml:space="preserve"> CA_n1-n40-n77, Ericsson</w:t>
            </w:r>
          </w:p>
          <w:p w14:paraId="04D701AA" w14:textId="4C4BDD97" w:rsidR="001646C5" w:rsidRDefault="00B20CF4" w:rsidP="00B20CF4">
            <w:pPr>
              <w:pStyle w:val="CRCoverPage"/>
              <w:numPr>
                <w:ilvl w:val="0"/>
                <w:numId w:val="23"/>
              </w:numPr>
              <w:spacing w:after="0"/>
              <w:ind w:hanging="254"/>
              <w:rPr>
                <w:lang w:eastAsia="zh-CN"/>
              </w:rPr>
            </w:pPr>
            <w:r w:rsidRPr="00B20CF4">
              <w:rPr>
                <w:lang w:eastAsia="zh-CN"/>
              </w:rPr>
              <w:lastRenderedPageBreak/>
              <w:t>R4-2301078</w:t>
            </w:r>
            <w:r>
              <w:rPr>
                <w:lang w:eastAsia="zh-CN"/>
              </w:rPr>
              <w:t xml:space="preserve">, </w:t>
            </w:r>
            <w:r w:rsidRPr="00B20CF4">
              <w:rPr>
                <w:lang w:eastAsia="zh-CN"/>
              </w:rPr>
              <w:t xml:space="preserve">TP for TR </w:t>
            </w:r>
            <w:hyperlink r:id="rId14" w:tgtFrame="_blank" w:history="1">
              <w:r w:rsidRPr="00B20CF4">
                <w:rPr>
                  <w:lang w:eastAsia="zh-CN"/>
                </w:rPr>
                <w:t>38.718-03-01</w:t>
              </w:r>
            </w:hyperlink>
            <w:r w:rsidRPr="00B20CF4">
              <w:rPr>
                <w:rFonts w:hint="eastAsia"/>
                <w:lang w:eastAsia="zh-CN"/>
              </w:rPr>
              <w:t>:</w:t>
            </w:r>
            <w:r w:rsidRPr="00B20CF4">
              <w:rPr>
                <w:lang w:eastAsia="zh-CN"/>
              </w:rPr>
              <w:t xml:space="preserve"> CA_n3-n40-n77, </w:t>
            </w:r>
            <w:r w:rsidRPr="001646C5">
              <w:rPr>
                <w:lang w:eastAsia="zh-CN"/>
              </w:rPr>
              <w:t>Ericsson</w:t>
            </w:r>
          </w:p>
          <w:p w14:paraId="03FC65B8" w14:textId="3D8315AD" w:rsidR="001646C5" w:rsidRDefault="0018173D" w:rsidP="0018173D">
            <w:pPr>
              <w:pStyle w:val="CRCoverPage"/>
              <w:numPr>
                <w:ilvl w:val="0"/>
                <w:numId w:val="23"/>
              </w:numPr>
              <w:spacing w:after="0"/>
              <w:ind w:hanging="254"/>
              <w:rPr>
                <w:lang w:eastAsia="zh-CN"/>
              </w:rPr>
            </w:pPr>
            <w:r w:rsidRPr="0018173D">
              <w:rPr>
                <w:lang w:eastAsia="zh-CN"/>
              </w:rPr>
              <w:t>R4-2301079</w:t>
            </w:r>
            <w:r>
              <w:rPr>
                <w:lang w:eastAsia="zh-CN"/>
              </w:rPr>
              <w:t xml:space="preserve">, </w:t>
            </w:r>
            <w:r w:rsidRPr="0018173D">
              <w:rPr>
                <w:lang w:eastAsia="zh-CN"/>
              </w:rPr>
              <w:t xml:space="preserve">TP for TR </w:t>
            </w:r>
            <w:hyperlink r:id="rId15" w:tgtFrame="_blank" w:history="1">
              <w:r w:rsidRPr="0018173D">
                <w:rPr>
                  <w:lang w:eastAsia="zh-CN"/>
                </w:rPr>
                <w:t>38.718-03-01</w:t>
              </w:r>
            </w:hyperlink>
            <w:r w:rsidRPr="0018173D">
              <w:rPr>
                <w:rFonts w:hint="eastAsia"/>
                <w:lang w:eastAsia="zh-CN"/>
              </w:rPr>
              <w:t>:</w:t>
            </w:r>
            <w:r w:rsidRPr="0018173D">
              <w:rPr>
                <w:lang w:eastAsia="zh-CN"/>
              </w:rPr>
              <w:t xml:space="preserve"> CA_n28-n40-n77, </w:t>
            </w:r>
            <w:r w:rsidRPr="001646C5">
              <w:rPr>
                <w:lang w:eastAsia="zh-CN"/>
              </w:rPr>
              <w:t>Ericsson</w:t>
            </w:r>
          </w:p>
          <w:p w14:paraId="3658B3F4" w14:textId="0591276C" w:rsidR="001646C5" w:rsidRPr="00490F5A" w:rsidRDefault="006C556E" w:rsidP="006C556E">
            <w:pPr>
              <w:pStyle w:val="CRCoverPage"/>
              <w:numPr>
                <w:ilvl w:val="0"/>
                <w:numId w:val="23"/>
              </w:numPr>
              <w:spacing w:after="0"/>
              <w:ind w:hanging="254"/>
              <w:rPr>
                <w:lang w:eastAsia="zh-CN"/>
              </w:rPr>
            </w:pPr>
            <w:r w:rsidRPr="006C556E">
              <w:rPr>
                <w:lang w:eastAsia="zh-CN"/>
              </w:rPr>
              <w:t>R4-2302499</w:t>
            </w:r>
            <w:r>
              <w:rPr>
                <w:rFonts w:eastAsiaTheme="minorEastAsia" w:hint="eastAsia"/>
                <w:lang w:eastAsia="zh-CN"/>
              </w:rPr>
              <w:t>,</w:t>
            </w:r>
            <w:r>
              <w:rPr>
                <w:rFonts w:eastAsiaTheme="minorEastAsia"/>
                <w:lang w:eastAsia="zh-CN"/>
              </w:rPr>
              <w:t xml:space="preserve"> </w:t>
            </w:r>
            <w:r>
              <w:rPr>
                <w:rFonts w:cs="Arial"/>
                <w:lang w:eastAsia="zh-TW"/>
              </w:rPr>
              <w:t>TP for TR 3</w:t>
            </w:r>
            <w:r>
              <w:rPr>
                <w:rFonts w:cs="Arial" w:hint="eastAsia"/>
                <w:lang w:eastAsia="zh-TW"/>
              </w:rPr>
              <w:t>8</w:t>
            </w:r>
            <w:r w:rsidRPr="00D2542B">
              <w:rPr>
                <w:rFonts w:cs="Arial"/>
                <w:lang w:eastAsia="zh-TW"/>
              </w:rPr>
              <w:t>.71</w:t>
            </w:r>
            <w:r>
              <w:rPr>
                <w:rFonts w:cs="Arial" w:hint="eastAsia"/>
                <w:lang w:eastAsia="zh-TW"/>
              </w:rPr>
              <w:t>8</w:t>
            </w:r>
            <w:r w:rsidRPr="00D2542B">
              <w:rPr>
                <w:rFonts w:cs="Arial"/>
                <w:lang w:eastAsia="zh-TW"/>
              </w:rPr>
              <w:t>-</w:t>
            </w:r>
            <w:r>
              <w:rPr>
                <w:rFonts w:cs="Arial" w:hint="eastAsia"/>
                <w:lang w:eastAsia="zh-TW"/>
              </w:rPr>
              <w:t>03</w:t>
            </w:r>
            <w:r>
              <w:rPr>
                <w:rFonts w:cs="Arial"/>
                <w:lang w:eastAsia="zh-TW"/>
              </w:rPr>
              <w:t>-</w:t>
            </w:r>
            <w:r>
              <w:rPr>
                <w:rFonts w:cs="Arial" w:hint="eastAsia"/>
                <w:lang w:eastAsia="zh-TW"/>
              </w:rPr>
              <w:t>0</w:t>
            </w:r>
            <w:r w:rsidRPr="00D2542B">
              <w:rPr>
                <w:rFonts w:cs="Arial"/>
                <w:lang w:eastAsia="zh-TW"/>
              </w:rPr>
              <w:t xml:space="preserve">1: </w:t>
            </w:r>
            <w:r>
              <w:rPr>
                <w:rFonts w:cs="Arial" w:hint="eastAsia"/>
                <w:lang w:eastAsia="zh-TW"/>
              </w:rPr>
              <w:t>support of CA_n1-n3-n8 2UL/3DL</w:t>
            </w:r>
            <w:r>
              <w:rPr>
                <w:rFonts w:cs="Arial"/>
                <w:lang w:eastAsia="zh-TW"/>
              </w:rPr>
              <w:t>, CHTTL</w:t>
            </w:r>
          </w:p>
          <w:p w14:paraId="09F7A6DF" w14:textId="722187B6" w:rsidR="00490F5A" w:rsidRDefault="00D44803" w:rsidP="00D44803">
            <w:pPr>
              <w:pStyle w:val="CRCoverPage"/>
              <w:numPr>
                <w:ilvl w:val="0"/>
                <w:numId w:val="23"/>
              </w:numPr>
              <w:spacing w:after="0"/>
              <w:ind w:hanging="254"/>
              <w:rPr>
                <w:lang w:eastAsia="zh-CN"/>
              </w:rPr>
            </w:pPr>
            <w:r w:rsidRPr="00D44803">
              <w:rPr>
                <w:lang w:eastAsia="zh-CN"/>
              </w:rPr>
              <w:t>R4-2303599</w:t>
            </w:r>
            <w:r w:rsidRPr="00D44803">
              <w:rPr>
                <w:rFonts w:hint="eastAsia"/>
                <w:lang w:eastAsia="zh-CN"/>
              </w:rPr>
              <w:t>,</w:t>
            </w:r>
            <w:r w:rsidRPr="00D44803">
              <w:rPr>
                <w:lang w:eastAsia="zh-CN"/>
              </w:rPr>
              <w:t xml:space="preserve"> TP for TR </w:t>
            </w:r>
            <w:hyperlink r:id="rId16" w:tgtFrame="_blank" w:history="1">
              <w:r w:rsidRPr="00D44803">
                <w:rPr>
                  <w:lang w:eastAsia="zh-CN"/>
                </w:rPr>
                <w:t>38.718-03-01</w:t>
              </w:r>
            </w:hyperlink>
            <w:r w:rsidRPr="00D44803">
              <w:rPr>
                <w:rFonts w:hint="eastAsia"/>
                <w:lang w:eastAsia="zh-CN"/>
              </w:rPr>
              <w:t>:</w:t>
            </w:r>
            <w:r w:rsidRPr="00D44803">
              <w:rPr>
                <w:lang w:eastAsia="zh-CN"/>
              </w:rPr>
              <w:t xml:space="preserve"> CA_n3-n7-n67 and DC_n3-n7-n67, Ericsson, BT</w:t>
            </w:r>
          </w:p>
          <w:p w14:paraId="6F3CBA07" w14:textId="1EBA49E3" w:rsidR="00BF5900" w:rsidRDefault="00BF5900" w:rsidP="00BF5900">
            <w:pPr>
              <w:pStyle w:val="CRCoverPage"/>
              <w:numPr>
                <w:ilvl w:val="0"/>
                <w:numId w:val="23"/>
              </w:numPr>
              <w:spacing w:after="0"/>
              <w:ind w:hanging="254"/>
              <w:rPr>
                <w:lang w:eastAsia="zh-CN"/>
              </w:rPr>
            </w:pPr>
            <w:r w:rsidRPr="00BF5900">
              <w:rPr>
                <w:lang w:eastAsia="zh-CN"/>
              </w:rPr>
              <w:t>R4-2303600</w:t>
            </w:r>
            <w:r>
              <w:rPr>
                <w:lang w:eastAsia="zh-CN"/>
              </w:rPr>
              <w:t xml:space="preserve">, </w:t>
            </w:r>
            <w:r w:rsidRPr="00BF5900">
              <w:rPr>
                <w:lang w:eastAsia="zh-CN"/>
              </w:rPr>
              <w:t xml:space="preserve">TP for TR </w:t>
            </w:r>
            <w:hyperlink r:id="rId17" w:tgtFrame="_blank" w:history="1">
              <w:r w:rsidRPr="00BF5900">
                <w:rPr>
                  <w:lang w:eastAsia="zh-CN"/>
                </w:rPr>
                <w:t>38.718-03-01</w:t>
              </w:r>
            </w:hyperlink>
            <w:r w:rsidRPr="00BF5900">
              <w:rPr>
                <w:lang w:eastAsia="zh-CN"/>
              </w:rPr>
              <w:t xml:space="preserve"> to include CA_n3-n67-n78 and DC_n3-n67-n78, Ericsson, BT</w:t>
            </w:r>
          </w:p>
          <w:p w14:paraId="33F8EA2E" w14:textId="02F9C6A0" w:rsidR="00BF5900" w:rsidRDefault="00566519" w:rsidP="00566519">
            <w:pPr>
              <w:pStyle w:val="CRCoverPage"/>
              <w:numPr>
                <w:ilvl w:val="0"/>
                <w:numId w:val="23"/>
              </w:numPr>
              <w:spacing w:after="0"/>
              <w:ind w:hanging="254"/>
              <w:rPr>
                <w:lang w:eastAsia="zh-CN"/>
              </w:rPr>
            </w:pPr>
            <w:r w:rsidRPr="00566519">
              <w:rPr>
                <w:lang w:eastAsia="zh-CN"/>
              </w:rPr>
              <w:t>R4-2303601</w:t>
            </w:r>
            <w:r>
              <w:rPr>
                <w:lang w:eastAsia="zh-CN"/>
              </w:rPr>
              <w:t xml:space="preserve">, </w:t>
            </w:r>
            <w:r w:rsidRPr="00566519">
              <w:rPr>
                <w:lang w:eastAsia="zh-CN"/>
              </w:rPr>
              <w:t xml:space="preserve">TP for TR </w:t>
            </w:r>
            <w:hyperlink r:id="rId18" w:tgtFrame="_blank" w:history="1">
              <w:r w:rsidRPr="00566519">
                <w:rPr>
                  <w:lang w:eastAsia="zh-CN"/>
                </w:rPr>
                <w:t>38.718-03-01</w:t>
              </w:r>
            </w:hyperlink>
            <w:r w:rsidRPr="00566519">
              <w:rPr>
                <w:rFonts w:hint="eastAsia"/>
                <w:lang w:eastAsia="zh-CN"/>
              </w:rPr>
              <w:t>:</w:t>
            </w:r>
            <w:r w:rsidRPr="00566519">
              <w:rPr>
                <w:lang w:eastAsia="zh-CN"/>
              </w:rPr>
              <w:t xml:space="preserve"> CA_n3A-n20A-n28A, </w:t>
            </w:r>
            <w:r w:rsidRPr="00BF5900">
              <w:rPr>
                <w:lang w:eastAsia="zh-CN"/>
              </w:rPr>
              <w:t>Ericsson, BT</w:t>
            </w:r>
          </w:p>
          <w:p w14:paraId="55E99275" w14:textId="4FEB5992" w:rsidR="00E539B6" w:rsidRDefault="00156AB0" w:rsidP="00156AB0">
            <w:pPr>
              <w:pStyle w:val="CRCoverPage"/>
              <w:numPr>
                <w:ilvl w:val="0"/>
                <w:numId w:val="23"/>
              </w:numPr>
              <w:spacing w:after="0"/>
              <w:ind w:hanging="254"/>
              <w:rPr>
                <w:lang w:eastAsia="zh-CN"/>
              </w:rPr>
            </w:pPr>
            <w:r w:rsidRPr="00156AB0">
              <w:rPr>
                <w:lang w:eastAsia="zh-CN"/>
              </w:rPr>
              <w:t>R4-2303603</w:t>
            </w:r>
            <w:r>
              <w:rPr>
                <w:lang w:eastAsia="zh-CN"/>
              </w:rPr>
              <w:t xml:space="preserve">, </w:t>
            </w:r>
            <w:r w:rsidRPr="00156AB0">
              <w:rPr>
                <w:lang w:eastAsia="zh-CN"/>
              </w:rPr>
              <w:t xml:space="preserve">TP for TR 38.718-03-01 to introduce CA_n3A-n7A-n79A_BCS0, Huawei, </w:t>
            </w:r>
            <w:proofErr w:type="spellStart"/>
            <w:r w:rsidRPr="00156AB0">
              <w:rPr>
                <w:lang w:eastAsia="zh-CN"/>
              </w:rPr>
              <w:t>Hi</w:t>
            </w:r>
            <w:r w:rsidRPr="00156AB0">
              <w:rPr>
                <w:rFonts w:hint="eastAsia"/>
                <w:lang w:eastAsia="zh-CN"/>
              </w:rPr>
              <w:t>S</w:t>
            </w:r>
            <w:r w:rsidRPr="00156AB0">
              <w:rPr>
                <w:lang w:eastAsia="zh-CN"/>
              </w:rPr>
              <w:t>ilicon</w:t>
            </w:r>
            <w:proofErr w:type="spellEnd"/>
          </w:p>
        </w:tc>
      </w:tr>
      <w:tr w:rsidR="00E539B6" w14:paraId="71D0D5D0" w14:textId="77777777" w:rsidTr="0017268C">
        <w:tc>
          <w:tcPr>
            <w:tcW w:w="2694" w:type="dxa"/>
            <w:gridSpan w:val="2"/>
            <w:tcBorders>
              <w:left w:val="single" w:sz="4" w:space="0" w:color="auto"/>
            </w:tcBorders>
          </w:tcPr>
          <w:p w14:paraId="4AAF3FB6"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402BF7DE" w14:textId="77777777" w:rsidR="00E539B6" w:rsidRDefault="00E539B6" w:rsidP="0017268C">
            <w:pPr>
              <w:pStyle w:val="CRCoverPage"/>
              <w:spacing w:after="0"/>
              <w:rPr>
                <w:sz w:val="8"/>
                <w:szCs w:val="8"/>
              </w:rPr>
            </w:pPr>
          </w:p>
        </w:tc>
      </w:tr>
      <w:tr w:rsidR="00E539B6" w14:paraId="3599A90D" w14:textId="77777777" w:rsidTr="0017268C">
        <w:tc>
          <w:tcPr>
            <w:tcW w:w="2694" w:type="dxa"/>
            <w:gridSpan w:val="2"/>
            <w:tcBorders>
              <w:left w:val="single" w:sz="4" w:space="0" w:color="auto"/>
              <w:bottom w:val="single" w:sz="4" w:space="0" w:color="auto"/>
            </w:tcBorders>
          </w:tcPr>
          <w:p w14:paraId="73A7886B" w14:textId="77777777" w:rsidR="00E539B6" w:rsidRDefault="00E539B6" w:rsidP="0017268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D295473" w14:textId="77777777" w:rsidR="00E539B6" w:rsidRDefault="00E539B6" w:rsidP="0017268C">
            <w:pPr>
              <w:pStyle w:val="CRCoverPage"/>
              <w:spacing w:after="0"/>
              <w:ind w:left="100"/>
              <w:rPr>
                <w:lang w:eastAsia="zh-CN"/>
              </w:rPr>
            </w:pPr>
            <w:r>
              <w:rPr>
                <w:rFonts w:hint="eastAsia"/>
                <w:lang w:val="en-US" w:eastAsia="zh-CN"/>
              </w:rPr>
              <w:t>The requirements for above band combinations are incomplete</w:t>
            </w:r>
            <w:r>
              <w:rPr>
                <w:lang w:eastAsia="zh-CN"/>
              </w:rPr>
              <w:t>.</w:t>
            </w:r>
          </w:p>
        </w:tc>
      </w:tr>
      <w:tr w:rsidR="00E539B6" w14:paraId="7D199F58" w14:textId="77777777" w:rsidTr="0017268C">
        <w:tc>
          <w:tcPr>
            <w:tcW w:w="2694" w:type="dxa"/>
            <w:gridSpan w:val="2"/>
          </w:tcPr>
          <w:p w14:paraId="62F73981" w14:textId="77777777" w:rsidR="00E539B6" w:rsidRDefault="00E539B6" w:rsidP="0017268C">
            <w:pPr>
              <w:pStyle w:val="CRCoverPage"/>
              <w:spacing w:after="0"/>
              <w:rPr>
                <w:b/>
                <w:i/>
                <w:sz w:val="8"/>
                <w:szCs w:val="8"/>
              </w:rPr>
            </w:pPr>
          </w:p>
        </w:tc>
        <w:tc>
          <w:tcPr>
            <w:tcW w:w="6946" w:type="dxa"/>
            <w:gridSpan w:val="9"/>
          </w:tcPr>
          <w:p w14:paraId="4165E547" w14:textId="77777777" w:rsidR="00E539B6" w:rsidRDefault="00E539B6" w:rsidP="0017268C">
            <w:pPr>
              <w:pStyle w:val="CRCoverPage"/>
              <w:spacing w:after="0"/>
              <w:rPr>
                <w:sz w:val="8"/>
                <w:szCs w:val="8"/>
              </w:rPr>
            </w:pPr>
          </w:p>
        </w:tc>
      </w:tr>
      <w:tr w:rsidR="00E539B6" w14:paraId="3ED80B24" w14:textId="77777777" w:rsidTr="0017268C">
        <w:tc>
          <w:tcPr>
            <w:tcW w:w="2694" w:type="dxa"/>
            <w:gridSpan w:val="2"/>
            <w:tcBorders>
              <w:top w:val="single" w:sz="4" w:space="0" w:color="auto"/>
              <w:left w:val="single" w:sz="4" w:space="0" w:color="auto"/>
            </w:tcBorders>
          </w:tcPr>
          <w:p w14:paraId="5B02E8E8" w14:textId="77777777" w:rsidR="00E539B6" w:rsidRDefault="00E539B6" w:rsidP="0017268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ADE287" w14:textId="127BABDD" w:rsidR="00E539B6" w:rsidRDefault="00E539B6" w:rsidP="0017268C">
            <w:pPr>
              <w:pStyle w:val="CRCoverPage"/>
              <w:spacing w:after="0"/>
              <w:ind w:left="100"/>
              <w:rPr>
                <w:lang w:eastAsia="zh-CN"/>
              </w:rPr>
            </w:pPr>
            <w:r>
              <w:rPr>
                <w:rFonts w:hint="eastAsia"/>
                <w:lang w:val="en-US" w:eastAsia="zh-CN"/>
              </w:rPr>
              <w:t>5</w:t>
            </w:r>
            <w:r>
              <w:rPr>
                <w:lang w:val="en-US" w:eastAsia="zh-CN"/>
              </w:rPr>
              <w:t xml:space="preserve">.2A.2.2, </w:t>
            </w:r>
            <w:r>
              <w:rPr>
                <w:rFonts w:hint="eastAsia"/>
                <w:lang w:val="en-US" w:eastAsia="zh-CN"/>
              </w:rPr>
              <w:t>5.5A.3.2</w:t>
            </w:r>
            <w:r>
              <w:rPr>
                <w:lang w:val="en-US" w:eastAsia="zh-CN"/>
              </w:rPr>
              <w:t>, 5</w:t>
            </w:r>
            <w:r>
              <w:rPr>
                <w:rFonts w:hint="eastAsia"/>
                <w:lang w:val="en-US" w:eastAsia="zh-CN"/>
              </w:rPr>
              <w:t>.</w:t>
            </w:r>
            <w:r>
              <w:rPr>
                <w:lang w:val="en-US" w:eastAsia="zh-CN"/>
              </w:rPr>
              <w:t xml:space="preserve">5B, </w:t>
            </w:r>
            <w:r>
              <w:t>6.2</w:t>
            </w:r>
            <w:r>
              <w:rPr>
                <w:rFonts w:hint="eastAsia"/>
                <w:lang w:eastAsia="zh-CN"/>
              </w:rPr>
              <w:t>A</w:t>
            </w:r>
            <w:r>
              <w:t xml:space="preserve">.4.2.4, </w:t>
            </w:r>
            <w:r>
              <w:rPr>
                <w:snapToGrid w:val="0"/>
              </w:rPr>
              <w:t>7.3A.3.2.</w:t>
            </w:r>
            <w:r>
              <w:rPr>
                <w:rFonts w:hint="eastAsia"/>
                <w:snapToGrid w:val="0"/>
                <w:lang w:eastAsia="zh-CN"/>
              </w:rPr>
              <w:t>3,</w:t>
            </w:r>
            <w:r>
              <w:rPr>
                <w:snapToGrid w:val="0"/>
                <w:lang w:eastAsia="zh-CN"/>
              </w:rPr>
              <w:t xml:space="preserve"> </w:t>
            </w:r>
            <w:r w:rsidR="00A46006">
              <w:rPr>
                <w:lang w:val="en-US" w:eastAsia="zh-CN"/>
              </w:rPr>
              <w:t xml:space="preserve">7.3A.4, </w:t>
            </w:r>
            <w:r>
              <w:rPr>
                <w:lang w:val="en-US" w:eastAsia="zh-CN"/>
              </w:rPr>
              <w:t>7.3A.5</w:t>
            </w:r>
          </w:p>
        </w:tc>
      </w:tr>
      <w:tr w:rsidR="00E539B6" w14:paraId="0C1B454D" w14:textId="77777777" w:rsidTr="0017268C">
        <w:tc>
          <w:tcPr>
            <w:tcW w:w="2694" w:type="dxa"/>
            <w:gridSpan w:val="2"/>
            <w:tcBorders>
              <w:left w:val="single" w:sz="4" w:space="0" w:color="auto"/>
            </w:tcBorders>
          </w:tcPr>
          <w:p w14:paraId="01304377" w14:textId="77777777" w:rsidR="00E539B6" w:rsidRDefault="00E539B6" w:rsidP="0017268C">
            <w:pPr>
              <w:pStyle w:val="CRCoverPage"/>
              <w:spacing w:after="0"/>
              <w:rPr>
                <w:b/>
                <w:i/>
                <w:sz w:val="8"/>
                <w:szCs w:val="8"/>
              </w:rPr>
            </w:pPr>
          </w:p>
        </w:tc>
        <w:tc>
          <w:tcPr>
            <w:tcW w:w="6946" w:type="dxa"/>
            <w:gridSpan w:val="9"/>
            <w:tcBorders>
              <w:right w:val="single" w:sz="4" w:space="0" w:color="auto"/>
            </w:tcBorders>
          </w:tcPr>
          <w:p w14:paraId="3398E879" w14:textId="77777777" w:rsidR="00E539B6" w:rsidRDefault="00E539B6" w:rsidP="0017268C">
            <w:pPr>
              <w:pStyle w:val="CRCoverPage"/>
              <w:spacing w:after="0"/>
              <w:rPr>
                <w:sz w:val="8"/>
                <w:szCs w:val="8"/>
              </w:rPr>
            </w:pPr>
          </w:p>
        </w:tc>
      </w:tr>
      <w:tr w:rsidR="00E539B6" w14:paraId="517E885B" w14:textId="77777777" w:rsidTr="0017268C">
        <w:tc>
          <w:tcPr>
            <w:tcW w:w="2694" w:type="dxa"/>
            <w:gridSpan w:val="2"/>
            <w:tcBorders>
              <w:left w:val="single" w:sz="4" w:space="0" w:color="auto"/>
            </w:tcBorders>
          </w:tcPr>
          <w:p w14:paraId="0D3E43B3" w14:textId="77777777" w:rsidR="00E539B6" w:rsidRDefault="00E539B6" w:rsidP="0017268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B7E602" w14:textId="77777777" w:rsidR="00E539B6" w:rsidRDefault="00E539B6" w:rsidP="0017268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FB0DC" w14:textId="77777777" w:rsidR="00E539B6" w:rsidRDefault="00E539B6" w:rsidP="0017268C">
            <w:pPr>
              <w:pStyle w:val="CRCoverPage"/>
              <w:spacing w:after="0"/>
              <w:jc w:val="center"/>
              <w:rPr>
                <w:b/>
                <w:caps/>
              </w:rPr>
            </w:pPr>
            <w:r>
              <w:rPr>
                <w:b/>
                <w:caps/>
              </w:rPr>
              <w:t>N</w:t>
            </w:r>
          </w:p>
        </w:tc>
        <w:tc>
          <w:tcPr>
            <w:tcW w:w="2977" w:type="dxa"/>
            <w:gridSpan w:val="4"/>
          </w:tcPr>
          <w:p w14:paraId="3930A6C0" w14:textId="77777777" w:rsidR="00E539B6" w:rsidRDefault="00E539B6" w:rsidP="0017268C">
            <w:pPr>
              <w:pStyle w:val="CRCoverPage"/>
              <w:tabs>
                <w:tab w:val="right" w:pos="2893"/>
              </w:tabs>
              <w:spacing w:after="0"/>
            </w:pPr>
          </w:p>
        </w:tc>
        <w:tc>
          <w:tcPr>
            <w:tcW w:w="3401" w:type="dxa"/>
            <w:gridSpan w:val="3"/>
            <w:tcBorders>
              <w:right w:val="single" w:sz="4" w:space="0" w:color="auto"/>
            </w:tcBorders>
            <w:shd w:val="clear" w:color="FFFF00" w:fill="auto"/>
          </w:tcPr>
          <w:p w14:paraId="1A79E623" w14:textId="77777777" w:rsidR="00E539B6" w:rsidRDefault="00E539B6" w:rsidP="0017268C">
            <w:pPr>
              <w:pStyle w:val="CRCoverPage"/>
              <w:spacing w:after="0"/>
              <w:ind w:left="99"/>
            </w:pPr>
          </w:p>
        </w:tc>
      </w:tr>
      <w:tr w:rsidR="00E539B6" w14:paraId="7D38CE45" w14:textId="77777777" w:rsidTr="0017268C">
        <w:tc>
          <w:tcPr>
            <w:tcW w:w="2694" w:type="dxa"/>
            <w:gridSpan w:val="2"/>
            <w:tcBorders>
              <w:left w:val="single" w:sz="4" w:space="0" w:color="auto"/>
            </w:tcBorders>
          </w:tcPr>
          <w:p w14:paraId="7E41FB5F" w14:textId="77777777" w:rsidR="00E539B6" w:rsidRDefault="00E539B6" w:rsidP="0017268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455766E" w14:textId="77777777" w:rsidR="00E539B6" w:rsidRDefault="00E539B6" w:rsidP="001726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AD2AD0" w14:textId="77777777" w:rsidR="00E539B6" w:rsidRDefault="00E539B6" w:rsidP="0017268C">
            <w:pPr>
              <w:pStyle w:val="CRCoverPage"/>
              <w:spacing w:after="0"/>
              <w:jc w:val="center"/>
              <w:rPr>
                <w:b/>
                <w:caps/>
              </w:rPr>
            </w:pPr>
            <w:r>
              <w:rPr>
                <w:rFonts w:hint="eastAsia"/>
                <w:b/>
                <w:caps/>
                <w:lang w:eastAsia="zh-CN"/>
              </w:rPr>
              <w:t>X</w:t>
            </w:r>
          </w:p>
        </w:tc>
        <w:tc>
          <w:tcPr>
            <w:tcW w:w="2977" w:type="dxa"/>
            <w:gridSpan w:val="4"/>
          </w:tcPr>
          <w:p w14:paraId="175020AB" w14:textId="77777777" w:rsidR="00E539B6" w:rsidRDefault="00E539B6" w:rsidP="0017268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01EEF3" w14:textId="77777777" w:rsidR="00E539B6" w:rsidRDefault="00E539B6" w:rsidP="0017268C">
            <w:pPr>
              <w:pStyle w:val="CRCoverPage"/>
              <w:spacing w:after="0"/>
              <w:ind w:left="99"/>
            </w:pPr>
            <w:r>
              <w:t xml:space="preserve">TS/TR ... CR ... </w:t>
            </w:r>
          </w:p>
        </w:tc>
      </w:tr>
      <w:tr w:rsidR="00E539B6" w14:paraId="729A5617" w14:textId="77777777" w:rsidTr="0017268C">
        <w:tc>
          <w:tcPr>
            <w:tcW w:w="2694" w:type="dxa"/>
            <w:gridSpan w:val="2"/>
            <w:tcBorders>
              <w:left w:val="single" w:sz="4" w:space="0" w:color="auto"/>
            </w:tcBorders>
          </w:tcPr>
          <w:p w14:paraId="074E1FC9" w14:textId="77777777" w:rsidR="00E539B6" w:rsidRDefault="00E539B6" w:rsidP="0017268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261917" w14:textId="77777777" w:rsidR="00E539B6" w:rsidRDefault="00E539B6" w:rsidP="0017268C">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D7499" w14:textId="77777777" w:rsidR="00E539B6" w:rsidRDefault="00E539B6" w:rsidP="0017268C">
            <w:pPr>
              <w:pStyle w:val="CRCoverPage"/>
              <w:spacing w:after="0"/>
              <w:jc w:val="center"/>
              <w:rPr>
                <w:b/>
                <w:caps/>
              </w:rPr>
            </w:pPr>
          </w:p>
        </w:tc>
        <w:tc>
          <w:tcPr>
            <w:tcW w:w="2977" w:type="dxa"/>
            <w:gridSpan w:val="4"/>
          </w:tcPr>
          <w:p w14:paraId="368F0B57" w14:textId="77777777" w:rsidR="00E539B6" w:rsidRDefault="00E539B6" w:rsidP="0017268C">
            <w:pPr>
              <w:pStyle w:val="CRCoverPage"/>
              <w:spacing w:after="0"/>
            </w:pPr>
            <w:r>
              <w:t xml:space="preserve"> Test specifications</w:t>
            </w:r>
          </w:p>
        </w:tc>
        <w:tc>
          <w:tcPr>
            <w:tcW w:w="3401" w:type="dxa"/>
            <w:gridSpan w:val="3"/>
            <w:tcBorders>
              <w:right w:val="single" w:sz="4" w:space="0" w:color="auto"/>
            </w:tcBorders>
            <w:shd w:val="pct30" w:color="FFFF00" w:fill="auto"/>
          </w:tcPr>
          <w:p w14:paraId="28B2E8D1" w14:textId="77777777" w:rsidR="00E539B6" w:rsidRDefault="00E539B6" w:rsidP="0017268C">
            <w:pPr>
              <w:pStyle w:val="CRCoverPage"/>
              <w:spacing w:after="0"/>
              <w:ind w:left="99"/>
            </w:pPr>
            <w:r>
              <w:t>TS/TR ... CR ... 38.521-1</w:t>
            </w:r>
          </w:p>
        </w:tc>
      </w:tr>
      <w:tr w:rsidR="00E539B6" w14:paraId="3580DBBE" w14:textId="77777777" w:rsidTr="0017268C">
        <w:tc>
          <w:tcPr>
            <w:tcW w:w="2694" w:type="dxa"/>
            <w:gridSpan w:val="2"/>
            <w:tcBorders>
              <w:left w:val="single" w:sz="4" w:space="0" w:color="auto"/>
            </w:tcBorders>
          </w:tcPr>
          <w:p w14:paraId="25E5AB17" w14:textId="77777777" w:rsidR="00E539B6" w:rsidRDefault="00E539B6" w:rsidP="0017268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6E15935" w14:textId="77777777" w:rsidR="00E539B6" w:rsidRDefault="00E539B6" w:rsidP="0017268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84DE0" w14:textId="77777777" w:rsidR="00E539B6" w:rsidRDefault="00E539B6" w:rsidP="0017268C">
            <w:pPr>
              <w:pStyle w:val="CRCoverPage"/>
              <w:spacing w:after="0"/>
              <w:jc w:val="center"/>
              <w:rPr>
                <w:b/>
                <w:caps/>
              </w:rPr>
            </w:pPr>
            <w:r>
              <w:rPr>
                <w:rFonts w:hint="eastAsia"/>
                <w:b/>
                <w:caps/>
                <w:lang w:eastAsia="zh-CN"/>
              </w:rPr>
              <w:t>X</w:t>
            </w:r>
          </w:p>
        </w:tc>
        <w:tc>
          <w:tcPr>
            <w:tcW w:w="2977" w:type="dxa"/>
            <w:gridSpan w:val="4"/>
          </w:tcPr>
          <w:p w14:paraId="2B405B86" w14:textId="77777777" w:rsidR="00E539B6" w:rsidRDefault="00E539B6" w:rsidP="0017268C">
            <w:pPr>
              <w:pStyle w:val="CRCoverPage"/>
              <w:spacing w:after="0"/>
            </w:pPr>
            <w:r>
              <w:t xml:space="preserve"> O&amp;M Specifications</w:t>
            </w:r>
          </w:p>
        </w:tc>
        <w:tc>
          <w:tcPr>
            <w:tcW w:w="3401" w:type="dxa"/>
            <w:gridSpan w:val="3"/>
            <w:tcBorders>
              <w:right w:val="single" w:sz="4" w:space="0" w:color="auto"/>
            </w:tcBorders>
            <w:shd w:val="pct30" w:color="FFFF00" w:fill="auto"/>
          </w:tcPr>
          <w:p w14:paraId="5F03F2A7" w14:textId="77777777" w:rsidR="00E539B6" w:rsidRDefault="00E539B6" w:rsidP="0017268C">
            <w:pPr>
              <w:pStyle w:val="CRCoverPage"/>
              <w:spacing w:after="0"/>
              <w:ind w:left="99"/>
            </w:pPr>
            <w:r>
              <w:t xml:space="preserve">TS/TR ... CR ... </w:t>
            </w:r>
          </w:p>
        </w:tc>
      </w:tr>
      <w:tr w:rsidR="00E539B6" w14:paraId="779CCEC6" w14:textId="77777777" w:rsidTr="0017268C">
        <w:tc>
          <w:tcPr>
            <w:tcW w:w="2694" w:type="dxa"/>
            <w:gridSpan w:val="2"/>
            <w:tcBorders>
              <w:left w:val="single" w:sz="4" w:space="0" w:color="auto"/>
            </w:tcBorders>
          </w:tcPr>
          <w:p w14:paraId="2B7AD128" w14:textId="77777777" w:rsidR="00E539B6" w:rsidRDefault="00E539B6" w:rsidP="0017268C">
            <w:pPr>
              <w:pStyle w:val="CRCoverPage"/>
              <w:spacing w:after="0"/>
              <w:rPr>
                <w:b/>
                <w:i/>
              </w:rPr>
            </w:pPr>
          </w:p>
        </w:tc>
        <w:tc>
          <w:tcPr>
            <w:tcW w:w="6946" w:type="dxa"/>
            <w:gridSpan w:val="9"/>
            <w:tcBorders>
              <w:right w:val="single" w:sz="4" w:space="0" w:color="auto"/>
            </w:tcBorders>
          </w:tcPr>
          <w:p w14:paraId="21B6A9CD" w14:textId="77777777" w:rsidR="00E539B6" w:rsidRDefault="00E539B6" w:rsidP="0017268C">
            <w:pPr>
              <w:pStyle w:val="CRCoverPage"/>
              <w:spacing w:after="0"/>
            </w:pPr>
          </w:p>
        </w:tc>
      </w:tr>
      <w:tr w:rsidR="00E539B6" w14:paraId="6C21F256" w14:textId="77777777" w:rsidTr="0017268C">
        <w:tc>
          <w:tcPr>
            <w:tcW w:w="2694" w:type="dxa"/>
            <w:gridSpan w:val="2"/>
            <w:tcBorders>
              <w:left w:val="single" w:sz="4" w:space="0" w:color="auto"/>
              <w:bottom w:val="single" w:sz="4" w:space="0" w:color="auto"/>
            </w:tcBorders>
          </w:tcPr>
          <w:p w14:paraId="55B56FB3" w14:textId="77777777" w:rsidR="00E539B6" w:rsidRDefault="00E539B6" w:rsidP="0017268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C8B03EA" w14:textId="77777777" w:rsidR="00E539B6" w:rsidRDefault="00E539B6" w:rsidP="0017268C">
            <w:pPr>
              <w:pStyle w:val="CRCoverPage"/>
              <w:spacing w:after="0"/>
              <w:ind w:left="100"/>
            </w:pPr>
          </w:p>
        </w:tc>
      </w:tr>
      <w:tr w:rsidR="00E539B6" w14:paraId="0B71D2D1" w14:textId="77777777" w:rsidTr="0017268C">
        <w:tc>
          <w:tcPr>
            <w:tcW w:w="2694" w:type="dxa"/>
            <w:gridSpan w:val="2"/>
            <w:tcBorders>
              <w:top w:val="single" w:sz="4" w:space="0" w:color="auto"/>
              <w:bottom w:val="single" w:sz="4" w:space="0" w:color="auto"/>
            </w:tcBorders>
          </w:tcPr>
          <w:p w14:paraId="6D5AAE46" w14:textId="77777777" w:rsidR="00E539B6" w:rsidRDefault="00E539B6" w:rsidP="0017268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ADC95F6" w14:textId="77777777" w:rsidR="00E539B6" w:rsidRDefault="00E539B6" w:rsidP="0017268C">
            <w:pPr>
              <w:pStyle w:val="CRCoverPage"/>
              <w:spacing w:after="0"/>
              <w:ind w:left="100"/>
              <w:rPr>
                <w:sz w:val="8"/>
                <w:szCs w:val="8"/>
              </w:rPr>
            </w:pPr>
          </w:p>
        </w:tc>
      </w:tr>
      <w:tr w:rsidR="00E539B6" w14:paraId="42884E09" w14:textId="77777777" w:rsidTr="0017268C">
        <w:tc>
          <w:tcPr>
            <w:tcW w:w="2694" w:type="dxa"/>
            <w:gridSpan w:val="2"/>
            <w:tcBorders>
              <w:top w:val="single" w:sz="4" w:space="0" w:color="auto"/>
              <w:left w:val="single" w:sz="4" w:space="0" w:color="auto"/>
              <w:bottom w:val="single" w:sz="4" w:space="0" w:color="auto"/>
            </w:tcBorders>
          </w:tcPr>
          <w:p w14:paraId="28B1443D" w14:textId="77777777" w:rsidR="00E539B6" w:rsidRDefault="00E539B6" w:rsidP="0017268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93A75C" w14:textId="77777777" w:rsidR="00E539B6" w:rsidRDefault="00E539B6" w:rsidP="0017268C">
            <w:pPr>
              <w:pStyle w:val="CRCoverPage"/>
              <w:spacing w:after="0"/>
              <w:ind w:left="100"/>
            </w:pPr>
          </w:p>
        </w:tc>
      </w:tr>
    </w:tbl>
    <w:p w14:paraId="02269267" w14:textId="77777777" w:rsidR="00E539B6" w:rsidRDefault="00E539B6" w:rsidP="00E539B6">
      <w:pPr>
        <w:pStyle w:val="CRCoverPage"/>
        <w:spacing w:after="0"/>
        <w:rPr>
          <w:sz w:val="8"/>
          <w:szCs w:val="8"/>
        </w:rPr>
      </w:pPr>
    </w:p>
    <w:p w14:paraId="1CCB38CF" w14:textId="77777777" w:rsidR="00E539B6" w:rsidRDefault="00E539B6" w:rsidP="00E539B6">
      <w:pPr>
        <w:sectPr w:rsidR="00E539B6">
          <w:headerReference w:type="even" r:id="rId19"/>
          <w:footnotePr>
            <w:numRestart w:val="eachSect"/>
          </w:footnotePr>
          <w:pgSz w:w="11907" w:h="16840"/>
          <w:pgMar w:top="1418" w:right="1134" w:bottom="1134" w:left="1134" w:header="680" w:footer="567" w:gutter="0"/>
          <w:cols w:space="720"/>
        </w:sectPr>
      </w:pPr>
    </w:p>
    <w:p w14:paraId="3B4F2A4E" w14:textId="77777777" w:rsidR="00E539B6" w:rsidRDefault="00E539B6" w:rsidP="00E539B6">
      <w:pPr>
        <w:pStyle w:val="30"/>
        <w:rPr>
          <w:rFonts w:cs="Arial"/>
          <w:i/>
          <w:color w:val="FF0000"/>
          <w:sz w:val="32"/>
          <w:szCs w:val="32"/>
        </w:rPr>
      </w:pPr>
      <w:r>
        <w:rPr>
          <w:rFonts w:cs="Arial"/>
          <w:i/>
          <w:color w:val="FF0000"/>
          <w:sz w:val="32"/>
          <w:szCs w:val="32"/>
        </w:rPr>
        <w:lastRenderedPageBreak/>
        <w:t>&lt;&lt; Start of changes &gt;&gt;</w:t>
      </w:r>
    </w:p>
    <w:p w14:paraId="4327A38E" w14:textId="77777777" w:rsidR="00A1115A" w:rsidRPr="00A1115A" w:rsidRDefault="00A1115A" w:rsidP="00A1115A">
      <w:pPr>
        <w:pStyle w:val="40"/>
      </w:pPr>
      <w:bookmarkStart w:id="2" w:name="_Toc45888005"/>
      <w:bookmarkStart w:id="3" w:name="_Toc45888604"/>
      <w:bookmarkStart w:id="4" w:name="_Toc61367244"/>
      <w:bookmarkStart w:id="5" w:name="_Toc61372627"/>
      <w:bookmarkStart w:id="6" w:name="_Toc68230567"/>
      <w:bookmarkStart w:id="7" w:name="_Toc69083980"/>
      <w:bookmarkStart w:id="8" w:name="_Toc75466986"/>
      <w:bookmarkStart w:id="9" w:name="_Toc76509008"/>
      <w:bookmarkStart w:id="10" w:name="_Toc76717998"/>
      <w:bookmarkStart w:id="11" w:name="_Toc83580308"/>
      <w:bookmarkStart w:id="12" w:name="_Toc84404817"/>
      <w:bookmarkStart w:id="13" w:name="_Toc84413426"/>
      <w:r w:rsidRPr="00A1115A">
        <w:t>5.2A.2.2</w:t>
      </w:r>
      <w:r w:rsidRPr="00A1115A">
        <w:tab/>
        <w:t>Inter-band CA (</w:t>
      </w:r>
      <w:r w:rsidRPr="00A1115A">
        <w:rPr>
          <w:bCs/>
        </w:rPr>
        <w:t>three bands)</w:t>
      </w:r>
      <w:bookmarkEnd w:id="2"/>
      <w:bookmarkEnd w:id="3"/>
      <w:bookmarkEnd w:id="4"/>
      <w:bookmarkEnd w:id="5"/>
      <w:bookmarkEnd w:id="6"/>
      <w:bookmarkEnd w:id="7"/>
      <w:bookmarkEnd w:id="8"/>
      <w:bookmarkEnd w:id="9"/>
      <w:bookmarkEnd w:id="10"/>
      <w:bookmarkEnd w:id="11"/>
      <w:bookmarkEnd w:id="12"/>
      <w:bookmarkEnd w:id="13"/>
    </w:p>
    <w:p w14:paraId="2E5F9837" w14:textId="792BF3B3" w:rsidR="00013A2B" w:rsidRDefault="00013A2B" w:rsidP="00013A2B">
      <w:pPr>
        <w:pStyle w:val="TH"/>
        <w:rPr>
          <w:bCs/>
        </w:rPr>
      </w:pPr>
      <w:bookmarkStart w:id="14" w:name="_Toc45888006"/>
      <w:bookmarkStart w:id="15" w:name="_Toc45888605"/>
      <w:bookmarkStart w:id="16" w:name="_Toc61367245"/>
      <w:bookmarkStart w:id="17" w:name="_Toc61372628"/>
      <w:bookmarkStart w:id="18" w:name="_Toc68230568"/>
      <w:bookmarkStart w:id="19" w:name="_Toc69083981"/>
      <w:bookmarkStart w:id="20" w:name="_Toc75466987"/>
      <w:bookmarkStart w:id="21" w:name="_Toc76509009"/>
      <w:bookmarkStart w:id="22" w:name="_Toc76717999"/>
      <w:r w:rsidRPr="00A1115A">
        <w:rPr>
          <w:bCs/>
        </w:rPr>
        <w:t>Table 5.2A.2.2-1: Inter-band CA operating bands involving FR1 (t</w:t>
      </w:r>
      <w:proofErr w:type="spellStart"/>
      <w:r w:rsidRPr="00A1115A">
        <w:rPr>
          <w:bCs/>
          <w:lang w:val="en-US" w:eastAsia="zh-CN"/>
        </w:rPr>
        <w:t>hree</w:t>
      </w:r>
      <w:proofErr w:type="spellEnd"/>
      <w:r w:rsidRPr="00A1115A">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B85CAE" w14:paraId="39FBF8F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DDA39F8" w14:textId="77777777" w:rsidR="00B85CAE" w:rsidRDefault="00B85CAE" w:rsidP="00B85CAE">
            <w:pPr>
              <w:pStyle w:val="TAH"/>
              <w:rPr>
                <w:rFonts w:eastAsia="等线"/>
              </w:rPr>
            </w:pPr>
            <w:r>
              <w:rPr>
                <w:rFonts w:eastAsia="等线"/>
                <w:lang w:val="en-US"/>
              </w:rPr>
              <w:lastRenderedPageBreak/>
              <w:t>NR CA Band</w:t>
            </w:r>
          </w:p>
        </w:tc>
        <w:tc>
          <w:tcPr>
            <w:tcW w:w="2552" w:type="dxa"/>
            <w:tcBorders>
              <w:top w:val="single" w:sz="4" w:space="0" w:color="auto"/>
              <w:left w:val="single" w:sz="4" w:space="0" w:color="auto"/>
              <w:bottom w:val="single" w:sz="4" w:space="0" w:color="auto"/>
              <w:right w:val="single" w:sz="4" w:space="0" w:color="auto"/>
            </w:tcBorders>
          </w:tcPr>
          <w:p w14:paraId="57EEB27D" w14:textId="77777777" w:rsidR="00B85CAE" w:rsidRDefault="00B85CAE" w:rsidP="00B85CAE">
            <w:pPr>
              <w:pStyle w:val="TAH"/>
              <w:rPr>
                <w:rFonts w:eastAsia="等线"/>
                <w:lang w:val="en-US"/>
              </w:rPr>
            </w:pPr>
            <w:r>
              <w:rPr>
                <w:rFonts w:eastAsia="等线"/>
                <w:lang w:val="en-US"/>
              </w:rPr>
              <w:t>NR Band</w:t>
            </w:r>
          </w:p>
          <w:p w14:paraId="7B42459D" w14:textId="77777777" w:rsidR="00B85CAE" w:rsidRDefault="00B85CAE" w:rsidP="00B85CAE">
            <w:pPr>
              <w:pStyle w:val="TAH"/>
              <w:rPr>
                <w:rFonts w:eastAsia="等线"/>
              </w:rPr>
            </w:pPr>
            <w:r>
              <w:rPr>
                <w:rFonts w:eastAsia="等线"/>
                <w:lang w:val="en-US"/>
              </w:rPr>
              <w:t>(Table 5.2-1)</w:t>
            </w:r>
          </w:p>
        </w:tc>
        <w:tc>
          <w:tcPr>
            <w:tcW w:w="2552" w:type="dxa"/>
            <w:tcBorders>
              <w:top w:val="single" w:sz="4" w:space="0" w:color="auto"/>
              <w:left w:val="single" w:sz="4" w:space="0" w:color="auto"/>
              <w:bottom w:val="single" w:sz="4" w:space="0" w:color="auto"/>
              <w:right w:val="single" w:sz="4" w:space="0" w:color="auto"/>
            </w:tcBorders>
          </w:tcPr>
          <w:p w14:paraId="3875A0EE" w14:textId="77777777" w:rsidR="00B85CAE" w:rsidRDefault="00B85CAE" w:rsidP="00B85CAE">
            <w:pPr>
              <w:pStyle w:val="TAH"/>
              <w:rPr>
                <w:rFonts w:eastAsia="等线"/>
                <w:lang w:val="en-US"/>
              </w:rPr>
            </w:pPr>
            <w:r>
              <w:rPr>
                <w:rFonts w:eastAsia="等线"/>
                <w:lang w:val="en-US"/>
              </w:rPr>
              <w:t xml:space="preserve">DL interruption allowed </w:t>
            </w:r>
          </w:p>
          <w:p w14:paraId="13AB9EE8" w14:textId="77777777" w:rsidR="00B85CAE" w:rsidRDefault="00B85CAE" w:rsidP="00B85CAE">
            <w:pPr>
              <w:pStyle w:val="TAH"/>
              <w:rPr>
                <w:rFonts w:eastAsia="等线"/>
              </w:rPr>
            </w:pPr>
            <w:r>
              <w:rPr>
                <w:rFonts w:eastAsia="等线"/>
                <w:lang w:val="en-US"/>
              </w:rPr>
              <w:t>(Note 4)</w:t>
            </w:r>
          </w:p>
        </w:tc>
      </w:tr>
      <w:tr w:rsidR="00B85CAE" w14:paraId="7C7ECB1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8A9E35" w14:textId="77777777" w:rsidR="00B85CAE" w:rsidRDefault="00B85CAE" w:rsidP="00B85CAE">
            <w:pPr>
              <w:pStyle w:val="TAC"/>
              <w:rPr>
                <w:rFonts w:eastAsia="等线"/>
                <w:lang w:eastAsia="zh-CN"/>
              </w:rPr>
            </w:pPr>
            <w:r>
              <w:rPr>
                <w:rFonts w:eastAsia="等线"/>
                <w:lang w:val="en-US" w:eastAsia="zh-CN"/>
              </w:rPr>
              <w:t>CA_n1-n3-n5</w:t>
            </w:r>
          </w:p>
        </w:tc>
        <w:tc>
          <w:tcPr>
            <w:tcW w:w="2552" w:type="dxa"/>
            <w:tcBorders>
              <w:top w:val="single" w:sz="4" w:space="0" w:color="auto"/>
              <w:left w:val="single" w:sz="4" w:space="0" w:color="auto"/>
              <w:bottom w:val="single" w:sz="4" w:space="0" w:color="auto"/>
              <w:right w:val="single" w:sz="4" w:space="0" w:color="auto"/>
            </w:tcBorders>
            <w:vAlign w:val="center"/>
          </w:tcPr>
          <w:p w14:paraId="6AE40A81" w14:textId="77777777" w:rsidR="00B85CAE" w:rsidRDefault="00B85CAE" w:rsidP="00B85CAE">
            <w:pPr>
              <w:pStyle w:val="TAC"/>
              <w:rPr>
                <w:rFonts w:eastAsia="等线"/>
                <w:lang w:eastAsia="zh-CN"/>
              </w:rPr>
            </w:pPr>
            <w:r>
              <w:rPr>
                <w:rFonts w:eastAsia="等线"/>
                <w:lang w:val="en-US" w:eastAsia="zh-CN"/>
              </w:rPr>
              <w:t>n1, n3, n5</w:t>
            </w:r>
          </w:p>
        </w:tc>
        <w:tc>
          <w:tcPr>
            <w:tcW w:w="2552" w:type="dxa"/>
            <w:tcBorders>
              <w:top w:val="single" w:sz="4" w:space="0" w:color="auto"/>
              <w:left w:val="single" w:sz="4" w:space="0" w:color="auto"/>
              <w:bottom w:val="single" w:sz="4" w:space="0" w:color="auto"/>
              <w:right w:val="single" w:sz="4" w:space="0" w:color="auto"/>
            </w:tcBorders>
          </w:tcPr>
          <w:p w14:paraId="4973D9FE" w14:textId="77777777" w:rsidR="00B85CAE" w:rsidRDefault="00B85CAE" w:rsidP="00B85CAE">
            <w:pPr>
              <w:pStyle w:val="TAC"/>
              <w:rPr>
                <w:rFonts w:eastAsia="等线"/>
                <w:lang w:eastAsia="zh-CN"/>
              </w:rPr>
            </w:pPr>
          </w:p>
        </w:tc>
      </w:tr>
      <w:tr w:rsidR="00B85CAE" w14:paraId="6DE66F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7427884" w14:textId="77777777" w:rsidR="00B85CAE" w:rsidRDefault="00B85CAE" w:rsidP="00B85CAE">
            <w:pPr>
              <w:pStyle w:val="TAC"/>
              <w:rPr>
                <w:rFonts w:eastAsia="等线"/>
                <w:lang w:eastAsia="zh-CN"/>
              </w:rPr>
            </w:pPr>
            <w:r>
              <w:rPr>
                <w:rFonts w:eastAsia="等线"/>
                <w:lang w:val="en-US" w:eastAsia="zh-CN"/>
              </w:rPr>
              <w:t>CA_n1-n3-n7</w:t>
            </w:r>
          </w:p>
        </w:tc>
        <w:tc>
          <w:tcPr>
            <w:tcW w:w="2552" w:type="dxa"/>
            <w:tcBorders>
              <w:top w:val="single" w:sz="4" w:space="0" w:color="auto"/>
              <w:left w:val="single" w:sz="4" w:space="0" w:color="auto"/>
              <w:bottom w:val="single" w:sz="4" w:space="0" w:color="auto"/>
              <w:right w:val="single" w:sz="4" w:space="0" w:color="auto"/>
            </w:tcBorders>
            <w:vAlign w:val="center"/>
          </w:tcPr>
          <w:p w14:paraId="3C16324D" w14:textId="77777777" w:rsidR="00B85CAE" w:rsidRDefault="00B85CAE" w:rsidP="00B85CAE">
            <w:pPr>
              <w:pStyle w:val="TAC"/>
              <w:rPr>
                <w:rFonts w:eastAsia="等线"/>
                <w:lang w:eastAsia="zh-CN"/>
              </w:rPr>
            </w:pPr>
            <w:r>
              <w:rPr>
                <w:rFonts w:eastAsia="等线"/>
                <w:lang w:val="en-US" w:eastAsia="zh-CN"/>
              </w:rPr>
              <w:t>n1, n3, n7</w:t>
            </w:r>
          </w:p>
        </w:tc>
        <w:tc>
          <w:tcPr>
            <w:tcW w:w="2552" w:type="dxa"/>
            <w:tcBorders>
              <w:top w:val="single" w:sz="4" w:space="0" w:color="auto"/>
              <w:left w:val="single" w:sz="4" w:space="0" w:color="auto"/>
              <w:bottom w:val="single" w:sz="4" w:space="0" w:color="auto"/>
              <w:right w:val="single" w:sz="4" w:space="0" w:color="auto"/>
            </w:tcBorders>
          </w:tcPr>
          <w:p w14:paraId="3A947F5A" w14:textId="77777777" w:rsidR="00B85CAE" w:rsidRDefault="00B85CAE" w:rsidP="00B85CAE">
            <w:pPr>
              <w:pStyle w:val="TAC"/>
              <w:rPr>
                <w:rFonts w:eastAsia="等线"/>
                <w:lang w:eastAsia="zh-CN"/>
              </w:rPr>
            </w:pPr>
          </w:p>
        </w:tc>
      </w:tr>
      <w:tr w:rsidR="00B85CAE" w14:paraId="4F4F8DA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44A04A" w14:textId="77777777" w:rsidR="00B85CAE" w:rsidRDefault="00B85CAE" w:rsidP="00B85CAE">
            <w:pPr>
              <w:pStyle w:val="TAC"/>
              <w:rPr>
                <w:rFonts w:eastAsia="等线"/>
                <w:lang w:val="en-US" w:eastAsia="ja-JP"/>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-n8</w:t>
            </w:r>
          </w:p>
        </w:tc>
        <w:tc>
          <w:tcPr>
            <w:tcW w:w="2552" w:type="dxa"/>
            <w:tcBorders>
              <w:top w:val="single" w:sz="4" w:space="0" w:color="auto"/>
              <w:left w:val="single" w:sz="4" w:space="0" w:color="auto"/>
              <w:bottom w:val="single" w:sz="4" w:space="0" w:color="auto"/>
              <w:right w:val="single" w:sz="4" w:space="0" w:color="auto"/>
            </w:tcBorders>
            <w:vAlign w:val="center"/>
          </w:tcPr>
          <w:p w14:paraId="2FC60988" w14:textId="77777777" w:rsidR="00B85CAE" w:rsidRDefault="00B85CAE" w:rsidP="00B85CAE">
            <w:pPr>
              <w:pStyle w:val="TAC"/>
              <w:rPr>
                <w:rFonts w:eastAsia="等线"/>
                <w:lang w:val="en-US" w:eastAsia="zh-CN"/>
              </w:rPr>
            </w:pPr>
            <w:r>
              <w:rPr>
                <w:rFonts w:eastAsia="等线"/>
                <w:lang w:val="en-US" w:eastAsia="zh-CN"/>
              </w:rPr>
              <w:t>n1, n3, n8</w:t>
            </w:r>
          </w:p>
        </w:tc>
        <w:tc>
          <w:tcPr>
            <w:tcW w:w="2552" w:type="dxa"/>
            <w:tcBorders>
              <w:top w:val="single" w:sz="4" w:space="0" w:color="auto"/>
              <w:left w:val="single" w:sz="4" w:space="0" w:color="auto"/>
              <w:bottom w:val="single" w:sz="4" w:space="0" w:color="auto"/>
              <w:right w:val="single" w:sz="4" w:space="0" w:color="auto"/>
            </w:tcBorders>
          </w:tcPr>
          <w:p w14:paraId="5B68674B" w14:textId="77777777" w:rsidR="00B85CAE" w:rsidRDefault="00B85CAE" w:rsidP="00B85CAE">
            <w:pPr>
              <w:pStyle w:val="TAC"/>
              <w:rPr>
                <w:rFonts w:eastAsia="等线"/>
                <w:lang w:val="en-US" w:eastAsia="zh-CN"/>
              </w:rPr>
            </w:pPr>
          </w:p>
        </w:tc>
      </w:tr>
      <w:tr w:rsidR="00B85CAE" w14:paraId="3815EB7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9F903C0" w14:textId="77777777" w:rsidR="00B85CAE" w:rsidRDefault="00B85CAE" w:rsidP="00B85CAE">
            <w:pPr>
              <w:pStyle w:val="TAC"/>
              <w:rPr>
                <w:rFonts w:eastAsia="等线"/>
                <w:szCs w:val="22"/>
                <w:lang w:val="en-US"/>
              </w:rPr>
            </w:pPr>
            <w:r>
              <w:rPr>
                <w:rFonts w:eastAsia="等线"/>
                <w:szCs w:val="22"/>
                <w:lang w:val="en-US"/>
              </w:rPr>
              <w:t>CA_n1-n3-n18</w:t>
            </w:r>
          </w:p>
        </w:tc>
        <w:tc>
          <w:tcPr>
            <w:tcW w:w="2552" w:type="dxa"/>
            <w:tcBorders>
              <w:top w:val="single" w:sz="4" w:space="0" w:color="auto"/>
              <w:left w:val="single" w:sz="4" w:space="0" w:color="auto"/>
              <w:bottom w:val="single" w:sz="4" w:space="0" w:color="auto"/>
              <w:right w:val="single" w:sz="4" w:space="0" w:color="auto"/>
            </w:tcBorders>
            <w:vAlign w:val="center"/>
          </w:tcPr>
          <w:p w14:paraId="2111A150" w14:textId="77777777" w:rsidR="00B85CAE" w:rsidRDefault="00B85CAE" w:rsidP="00B85CAE">
            <w:pPr>
              <w:pStyle w:val="TAC"/>
              <w:rPr>
                <w:rFonts w:eastAsia="等线"/>
                <w:szCs w:val="22"/>
                <w:lang w:val="en-US"/>
              </w:rPr>
            </w:pPr>
            <w:r>
              <w:rPr>
                <w:rFonts w:eastAsia="等线"/>
                <w:szCs w:val="22"/>
                <w:lang w:val="en-US"/>
              </w:rPr>
              <w:t>n1, n3, n18</w:t>
            </w:r>
          </w:p>
        </w:tc>
        <w:tc>
          <w:tcPr>
            <w:tcW w:w="2552" w:type="dxa"/>
            <w:tcBorders>
              <w:top w:val="single" w:sz="4" w:space="0" w:color="auto"/>
              <w:left w:val="single" w:sz="4" w:space="0" w:color="auto"/>
              <w:bottom w:val="single" w:sz="4" w:space="0" w:color="auto"/>
              <w:right w:val="single" w:sz="4" w:space="0" w:color="auto"/>
            </w:tcBorders>
          </w:tcPr>
          <w:p w14:paraId="3C663542" w14:textId="77777777" w:rsidR="00B85CAE" w:rsidRDefault="00B85CAE" w:rsidP="00B85CAE">
            <w:pPr>
              <w:pStyle w:val="TAC"/>
              <w:rPr>
                <w:rFonts w:eastAsia="等线"/>
                <w:szCs w:val="22"/>
                <w:lang w:val="en-US"/>
              </w:rPr>
            </w:pPr>
          </w:p>
        </w:tc>
      </w:tr>
      <w:tr w:rsidR="00B85CAE" w14:paraId="7056612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BF7CAF7" w14:textId="77777777" w:rsidR="00B85CAE" w:rsidRDefault="00B85CAE" w:rsidP="00B85CAE">
            <w:pPr>
              <w:pStyle w:val="TAC"/>
              <w:rPr>
                <w:rFonts w:eastAsia="等线"/>
                <w:lang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n20</w:t>
            </w:r>
          </w:p>
        </w:tc>
        <w:tc>
          <w:tcPr>
            <w:tcW w:w="2552" w:type="dxa"/>
            <w:tcBorders>
              <w:top w:val="single" w:sz="4" w:space="0" w:color="auto"/>
              <w:left w:val="single" w:sz="4" w:space="0" w:color="auto"/>
              <w:bottom w:val="single" w:sz="4" w:space="0" w:color="auto"/>
              <w:right w:val="single" w:sz="4" w:space="0" w:color="auto"/>
            </w:tcBorders>
            <w:vAlign w:val="center"/>
          </w:tcPr>
          <w:p w14:paraId="2C32342F" w14:textId="77777777" w:rsidR="00B85CAE" w:rsidRDefault="00B85CAE" w:rsidP="00B85CAE">
            <w:pPr>
              <w:pStyle w:val="TAC"/>
              <w:rPr>
                <w:rFonts w:eastAsia="等线"/>
                <w:lang w:val="en-US" w:eastAsia="zh-CN"/>
              </w:rPr>
            </w:pPr>
            <w:r>
              <w:rPr>
                <w:rFonts w:eastAsia="等线"/>
                <w:lang w:val="en-US" w:eastAsia="zh-CN"/>
              </w:rPr>
              <w:t>n1, n3, n20</w:t>
            </w:r>
          </w:p>
        </w:tc>
        <w:tc>
          <w:tcPr>
            <w:tcW w:w="2552" w:type="dxa"/>
            <w:tcBorders>
              <w:top w:val="single" w:sz="4" w:space="0" w:color="auto"/>
              <w:left w:val="single" w:sz="4" w:space="0" w:color="auto"/>
              <w:bottom w:val="single" w:sz="4" w:space="0" w:color="auto"/>
              <w:right w:val="single" w:sz="4" w:space="0" w:color="auto"/>
            </w:tcBorders>
          </w:tcPr>
          <w:p w14:paraId="1D08A95F" w14:textId="77777777" w:rsidR="00B85CAE" w:rsidRDefault="00B85CAE" w:rsidP="00B85CAE">
            <w:pPr>
              <w:pStyle w:val="TAC"/>
              <w:rPr>
                <w:rFonts w:eastAsia="等线"/>
                <w:lang w:val="en-US" w:eastAsia="zh-CN"/>
              </w:rPr>
            </w:pPr>
          </w:p>
        </w:tc>
      </w:tr>
      <w:tr w:rsidR="00B85CAE" w14:paraId="1AE9C60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D8EAA2" w14:textId="77777777" w:rsidR="00B85CAE" w:rsidRDefault="00B85CAE" w:rsidP="00B85CAE">
            <w:pPr>
              <w:pStyle w:val="TAC"/>
              <w:rPr>
                <w:rFonts w:eastAsia="等线"/>
                <w:lang w:val="en-US"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w:t>
            </w:r>
            <w:r>
              <w:rPr>
                <w:rFonts w:eastAsia="等线" w:hint="eastAsia"/>
                <w:bCs/>
                <w:lang w:val="en-US" w:eastAsia="zh-CN"/>
              </w:rPr>
              <w:t>6</w:t>
            </w:r>
          </w:p>
        </w:tc>
        <w:tc>
          <w:tcPr>
            <w:tcW w:w="2552" w:type="dxa"/>
            <w:tcBorders>
              <w:top w:val="single" w:sz="4" w:space="0" w:color="auto"/>
              <w:left w:val="single" w:sz="4" w:space="0" w:color="auto"/>
              <w:bottom w:val="single" w:sz="4" w:space="0" w:color="auto"/>
              <w:right w:val="single" w:sz="4" w:space="0" w:color="auto"/>
            </w:tcBorders>
            <w:vAlign w:val="center"/>
          </w:tcPr>
          <w:p w14:paraId="68AE12CE" w14:textId="77777777" w:rsidR="00B85CAE" w:rsidRDefault="00B85CAE" w:rsidP="00B85CAE">
            <w:pPr>
              <w:pStyle w:val="TAC"/>
              <w:rPr>
                <w:rFonts w:eastAsia="等线"/>
                <w:lang w:val="en-US" w:eastAsia="zh-CN"/>
              </w:rPr>
            </w:pPr>
            <w:r>
              <w:rPr>
                <w:rFonts w:eastAsia="等线"/>
                <w:lang w:val="en-US" w:eastAsia="zh-CN"/>
              </w:rPr>
              <w:t>n1, n3,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14:paraId="79144D63" w14:textId="77777777" w:rsidR="00B85CAE" w:rsidRDefault="00B85CAE" w:rsidP="00B85CAE">
            <w:pPr>
              <w:pStyle w:val="TAC"/>
              <w:rPr>
                <w:rFonts w:eastAsia="等线"/>
                <w:lang w:val="en-US" w:eastAsia="zh-CN"/>
              </w:rPr>
            </w:pPr>
          </w:p>
        </w:tc>
      </w:tr>
      <w:tr w:rsidR="00B85CAE" w14:paraId="09166B1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55EC626" w14:textId="77777777" w:rsidR="00B85CAE" w:rsidRDefault="00B85CAE" w:rsidP="00B85CA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-n28</w:t>
            </w:r>
          </w:p>
        </w:tc>
        <w:tc>
          <w:tcPr>
            <w:tcW w:w="2552" w:type="dxa"/>
            <w:tcBorders>
              <w:top w:val="single" w:sz="4" w:space="0" w:color="auto"/>
              <w:left w:val="single" w:sz="4" w:space="0" w:color="auto"/>
              <w:bottom w:val="single" w:sz="4" w:space="0" w:color="auto"/>
              <w:right w:val="single" w:sz="4" w:space="0" w:color="auto"/>
            </w:tcBorders>
            <w:vAlign w:val="center"/>
          </w:tcPr>
          <w:p w14:paraId="6FE45DD8" w14:textId="77777777" w:rsidR="00B85CAE" w:rsidRDefault="00B85CAE" w:rsidP="00B85CAE">
            <w:pPr>
              <w:pStyle w:val="TAC"/>
              <w:rPr>
                <w:rFonts w:eastAsia="等线"/>
                <w:lang w:val="en-US" w:eastAsia="ja-JP"/>
              </w:rPr>
            </w:pPr>
            <w:r>
              <w:rPr>
                <w:rFonts w:eastAsia="等线"/>
                <w:lang w:val="en-US" w:eastAsia="zh-CN"/>
              </w:rPr>
              <w:t>n1, n3, n28</w:t>
            </w:r>
          </w:p>
        </w:tc>
        <w:tc>
          <w:tcPr>
            <w:tcW w:w="2552" w:type="dxa"/>
            <w:tcBorders>
              <w:top w:val="single" w:sz="4" w:space="0" w:color="auto"/>
              <w:left w:val="single" w:sz="4" w:space="0" w:color="auto"/>
              <w:bottom w:val="single" w:sz="4" w:space="0" w:color="auto"/>
              <w:right w:val="single" w:sz="4" w:space="0" w:color="auto"/>
            </w:tcBorders>
          </w:tcPr>
          <w:p w14:paraId="26F11098" w14:textId="77777777" w:rsidR="00B85CAE" w:rsidRDefault="00B85CAE" w:rsidP="00B85CAE">
            <w:pPr>
              <w:pStyle w:val="TAC"/>
              <w:rPr>
                <w:rFonts w:eastAsia="等线"/>
                <w:lang w:val="en-US" w:eastAsia="zh-CN"/>
              </w:rPr>
            </w:pPr>
          </w:p>
        </w:tc>
      </w:tr>
      <w:tr w:rsidR="00B85CAE" w14:paraId="1240576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C162878" w14:textId="77777777" w:rsidR="00B85CAE" w:rsidRDefault="00B85CAE" w:rsidP="00B85CAE">
            <w:pPr>
              <w:pStyle w:val="TAC"/>
              <w:rPr>
                <w:rFonts w:eastAsia="等线"/>
                <w:lang w:val="en-US" w:eastAsia="zh-CN"/>
              </w:rPr>
            </w:pPr>
            <w:r>
              <w:rPr>
                <w:rFonts w:eastAsia="等线"/>
                <w:bCs/>
                <w:lang w:val="en-US" w:eastAsia="zh-CN"/>
              </w:rPr>
              <w:t>CA_n1-n3-n38</w:t>
            </w:r>
          </w:p>
        </w:tc>
        <w:tc>
          <w:tcPr>
            <w:tcW w:w="2552" w:type="dxa"/>
            <w:tcBorders>
              <w:top w:val="single" w:sz="4" w:space="0" w:color="auto"/>
              <w:left w:val="single" w:sz="4" w:space="0" w:color="auto"/>
              <w:bottom w:val="single" w:sz="4" w:space="0" w:color="auto"/>
              <w:right w:val="single" w:sz="4" w:space="0" w:color="auto"/>
            </w:tcBorders>
            <w:vAlign w:val="center"/>
          </w:tcPr>
          <w:p w14:paraId="391B4D66" w14:textId="77777777" w:rsidR="00B85CAE" w:rsidRDefault="00B85CAE" w:rsidP="00B85CAE">
            <w:pPr>
              <w:pStyle w:val="TAC"/>
              <w:rPr>
                <w:rFonts w:eastAsia="等线"/>
                <w:lang w:val="en-US" w:eastAsia="zh-CN"/>
              </w:rPr>
            </w:pPr>
            <w:r>
              <w:rPr>
                <w:rFonts w:eastAsia="等线"/>
                <w:lang w:val="en-US" w:eastAsia="zh-CN"/>
              </w:rPr>
              <w:t>n1, n3,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677518AB" w14:textId="77777777" w:rsidR="00B85CAE" w:rsidRDefault="00B85CAE" w:rsidP="00B85CAE">
            <w:pPr>
              <w:pStyle w:val="TAC"/>
              <w:rPr>
                <w:rFonts w:eastAsia="等线"/>
                <w:lang w:val="en-US" w:eastAsia="zh-CN"/>
              </w:rPr>
            </w:pPr>
          </w:p>
        </w:tc>
      </w:tr>
      <w:tr w:rsidR="00490F5A" w14:paraId="4FB28CCC" w14:textId="77777777" w:rsidTr="0017268C">
        <w:trPr>
          <w:jc w:val="center"/>
          <w:ins w:id="23" w:author="ZTE-Ma Zhifeng" w:date="2023-03-05T15:06:00Z"/>
        </w:trPr>
        <w:tc>
          <w:tcPr>
            <w:tcW w:w="2366" w:type="dxa"/>
            <w:tcBorders>
              <w:top w:val="single" w:sz="4" w:space="0" w:color="auto"/>
              <w:left w:val="single" w:sz="4" w:space="0" w:color="auto"/>
              <w:bottom w:val="single" w:sz="4" w:space="0" w:color="auto"/>
              <w:right w:val="single" w:sz="4" w:space="0" w:color="auto"/>
            </w:tcBorders>
            <w:vAlign w:val="center"/>
          </w:tcPr>
          <w:p w14:paraId="67B76673" w14:textId="507B1464" w:rsidR="00490F5A" w:rsidRDefault="00490F5A" w:rsidP="00490F5A">
            <w:pPr>
              <w:pStyle w:val="TAC"/>
              <w:rPr>
                <w:ins w:id="24" w:author="ZTE-Ma Zhifeng" w:date="2023-03-05T15:06:00Z"/>
                <w:rFonts w:eastAsia="等线"/>
                <w:bCs/>
                <w:lang w:val="en-US" w:eastAsia="zh-CN"/>
              </w:rPr>
            </w:pPr>
            <w:ins w:id="25" w:author="ZTE-Ma Zhifeng" w:date="2023-03-05T15:06:00Z">
              <w:r>
                <w:rPr>
                  <w:rFonts w:eastAsia="等线"/>
                  <w:bCs/>
                  <w:lang w:val="en-US" w:eastAsia="zh-CN"/>
                </w:rPr>
                <w:t>CA_n1-n3-n40</w:t>
              </w:r>
            </w:ins>
          </w:p>
        </w:tc>
        <w:tc>
          <w:tcPr>
            <w:tcW w:w="2552" w:type="dxa"/>
            <w:tcBorders>
              <w:top w:val="single" w:sz="4" w:space="0" w:color="auto"/>
              <w:left w:val="single" w:sz="4" w:space="0" w:color="auto"/>
              <w:bottom w:val="single" w:sz="4" w:space="0" w:color="auto"/>
              <w:right w:val="single" w:sz="4" w:space="0" w:color="auto"/>
            </w:tcBorders>
            <w:vAlign w:val="center"/>
          </w:tcPr>
          <w:p w14:paraId="01E230BC" w14:textId="56BD9DBD" w:rsidR="00490F5A" w:rsidRDefault="00490F5A" w:rsidP="00490F5A">
            <w:pPr>
              <w:pStyle w:val="TAC"/>
              <w:rPr>
                <w:ins w:id="26" w:author="ZTE-Ma Zhifeng" w:date="2023-03-05T15:06:00Z"/>
                <w:rFonts w:eastAsia="等线"/>
                <w:lang w:val="en-US" w:eastAsia="zh-CN"/>
              </w:rPr>
            </w:pPr>
            <w:ins w:id="27" w:author="ZTE-Ma Zhifeng" w:date="2023-03-05T15:06:00Z">
              <w:r>
                <w:rPr>
                  <w:rFonts w:eastAsia="等线"/>
                  <w:lang w:val="en-US" w:eastAsia="zh-CN"/>
                </w:rPr>
                <w:t>n1, n3, n</w:t>
              </w:r>
              <w:r>
                <w:rPr>
                  <w:rFonts w:eastAsia="等线" w:hint="eastAsia"/>
                  <w:lang w:val="en-US" w:eastAsia="zh-CN"/>
                </w:rPr>
                <w:t>40</w:t>
              </w:r>
            </w:ins>
          </w:p>
        </w:tc>
        <w:tc>
          <w:tcPr>
            <w:tcW w:w="2552" w:type="dxa"/>
            <w:tcBorders>
              <w:top w:val="single" w:sz="4" w:space="0" w:color="auto"/>
              <w:left w:val="single" w:sz="4" w:space="0" w:color="auto"/>
              <w:bottom w:val="single" w:sz="4" w:space="0" w:color="auto"/>
              <w:right w:val="single" w:sz="4" w:space="0" w:color="auto"/>
            </w:tcBorders>
          </w:tcPr>
          <w:p w14:paraId="5D743F70" w14:textId="77777777" w:rsidR="00490F5A" w:rsidRDefault="00490F5A" w:rsidP="00490F5A">
            <w:pPr>
              <w:pStyle w:val="TAC"/>
              <w:rPr>
                <w:ins w:id="28" w:author="ZTE-Ma Zhifeng" w:date="2023-03-05T15:06:00Z"/>
                <w:rFonts w:eastAsia="等线"/>
                <w:lang w:val="en-US" w:eastAsia="zh-CN"/>
              </w:rPr>
            </w:pPr>
          </w:p>
        </w:tc>
      </w:tr>
      <w:tr w:rsidR="00490F5A" w14:paraId="16BBB70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966BB60"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-n41</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052F365C" w14:textId="77777777" w:rsidR="00490F5A" w:rsidRDefault="00490F5A" w:rsidP="00490F5A">
            <w:pPr>
              <w:pStyle w:val="TAC"/>
              <w:rPr>
                <w:rFonts w:eastAsia="等线"/>
                <w:lang w:val="en-US" w:eastAsia="zh-CN"/>
              </w:rPr>
            </w:pPr>
            <w:r>
              <w:rPr>
                <w:rFonts w:eastAsia="等线"/>
                <w:lang w:val="en-US" w:eastAsia="zh-CN"/>
              </w:rPr>
              <w:t>n1, n3, n41</w:t>
            </w:r>
          </w:p>
        </w:tc>
        <w:tc>
          <w:tcPr>
            <w:tcW w:w="2552" w:type="dxa"/>
            <w:tcBorders>
              <w:top w:val="single" w:sz="4" w:space="0" w:color="auto"/>
              <w:left w:val="single" w:sz="4" w:space="0" w:color="auto"/>
              <w:bottom w:val="single" w:sz="4" w:space="0" w:color="auto"/>
              <w:right w:val="single" w:sz="4" w:space="0" w:color="auto"/>
            </w:tcBorders>
          </w:tcPr>
          <w:p w14:paraId="7F450AC9" w14:textId="77777777" w:rsidR="00490F5A" w:rsidRDefault="00490F5A" w:rsidP="00490F5A">
            <w:pPr>
              <w:pStyle w:val="TAC"/>
              <w:rPr>
                <w:rFonts w:eastAsia="等线"/>
                <w:lang w:val="en-US" w:eastAsia="zh-CN"/>
              </w:rPr>
            </w:pPr>
          </w:p>
        </w:tc>
      </w:tr>
      <w:tr w:rsidR="00490F5A" w14:paraId="53D4E35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A698B0B"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vAlign w:val="center"/>
          </w:tcPr>
          <w:p w14:paraId="7E07F65D" w14:textId="77777777" w:rsidR="00490F5A" w:rsidRDefault="00490F5A" w:rsidP="00490F5A">
            <w:pPr>
              <w:pStyle w:val="TAC"/>
              <w:rPr>
                <w:rFonts w:eastAsia="等线"/>
                <w:lang w:val="en-US" w:eastAsia="zh-CN"/>
              </w:rPr>
            </w:pPr>
            <w:r>
              <w:rPr>
                <w:rFonts w:eastAsia="等线"/>
                <w:lang w:val="en-US" w:eastAsia="zh-CN"/>
              </w:rPr>
              <w:t>n1, n3, n77</w:t>
            </w:r>
          </w:p>
        </w:tc>
        <w:tc>
          <w:tcPr>
            <w:tcW w:w="2552" w:type="dxa"/>
            <w:tcBorders>
              <w:top w:val="single" w:sz="4" w:space="0" w:color="auto"/>
              <w:left w:val="single" w:sz="4" w:space="0" w:color="auto"/>
              <w:bottom w:val="single" w:sz="4" w:space="0" w:color="auto"/>
              <w:right w:val="single" w:sz="4" w:space="0" w:color="auto"/>
            </w:tcBorders>
          </w:tcPr>
          <w:p w14:paraId="12835808" w14:textId="77777777" w:rsidR="00490F5A" w:rsidRDefault="00490F5A" w:rsidP="00490F5A">
            <w:pPr>
              <w:pStyle w:val="TAC"/>
              <w:rPr>
                <w:rFonts w:eastAsia="等线"/>
                <w:lang w:val="en-US" w:eastAsia="zh-CN"/>
              </w:rPr>
            </w:pPr>
          </w:p>
        </w:tc>
      </w:tr>
      <w:tr w:rsidR="00490F5A" w14:paraId="194ED11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921DEBD"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136ACE9B" w14:textId="77777777" w:rsidR="00490F5A" w:rsidRDefault="00490F5A" w:rsidP="00490F5A">
            <w:pPr>
              <w:pStyle w:val="TAC"/>
              <w:rPr>
                <w:rFonts w:eastAsia="等线"/>
                <w:lang w:val="en-US" w:eastAsia="ja-JP"/>
              </w:rPr>
            </w:pPr>
            <w:r>
              <w:rPr>
                <w:rFonts w:eastAsia="等线"/>
                <w:lang w:val="en-US" w:eastAsia="zh-CN"/>
              </w:rPr>
              <w:t>n1, n3, n78</w:t>
            </w:r>
          </w:p>
        </w:tc>
        <w:tc>
          <w:tcPr>
            <w:tcW w:w="2552" w:type="dxa"/>
            <w:tcBorders>
              <w:top w:val="single" w:sz="4" w:space="0" w:color="auto"/>
              <w:left w:val="single" w:sz="4" w:space="0" w:color="auto"/>
              <w:bottom w:val="single" w:sz="4" w:space="0" w:color="auto"/>
              <w:right w:val="single" w:sz="4" w:space="0" w:color="auto"/>
            </w:tcBorders>
          </w:tcPr>
          <w:p w14:paraId="0384D0E7" w14:textId="77777777" w:rsidR="00490F5A" w:rsidRDefault="00490F5A" w:rsidP="00490F5A">
            <w:pPr>
              <w:pStyle w:val="TAC"/>
              <w:rPr>
                <w:rFonts w:eastAsia="等线"/>
                <w:lang w:val="en-US" w:eastAsia="zh-CN"/>
              </w:rPr>
            </w:pPr>
            <w:r>
              <w:rPr>
                <w:rFonts w:eastAsia="等线"/>
                <w:lang w:val="en-US" w:eastAsia="zh-CN"/>
              </w:rPr>
              <w:t>No for CA_n1-n78, CA_n3-n78</w:t>
            </w:r>
          </w:p>
        </w:tc>
      </w:tr>
      <w:tr w:rsidR="00490F5A" w14:paraId="38956E9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FB70D8D"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_n1-n3-n79</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2C8FEA03"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n3</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28113E72" w14:textId="77777777" w:rsidR="00490F5A" w:rsidRDefault="00490F5A" w:rsidP="00490F5A">
            <w:pPr>
              <w:pStyle w:val="TAC"/>
              <w:rPr>
                <w:rFonts w:eastAsia="等线"/>
                <w:lang w:val="en-US" w:eastAsia="zh-CN"/>
              </w:rPr>
            </w:pPr>
          </w:p>
        </w:tc>
      </w:tr>
      <w:tr w:rsidR="00490F5A" w14:paraId="073B4FE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7C03BCB" w14:textId="77777777" w:rsidR="00490F5A" w:rsidRDefault="00490F5A" w:rsidP="00490F5A">
            <w:pPr>
              <w:pStyle w:val="TAC"/>
              <w:rPr>
                <w:rFonts w:eastAsia="等线"/>
                <w:lang w:eastAsia="zh-CN"/>
              </w:rPr>
            </w:pPr>
            <w:r>
              <w:rPr>
                <w:rFonts w:eastAsia="宋体"/>
                <w:color w:val="000000"/>
                <w:lang w:val="en-US" w:eastAsia="zh-CN"/>
              </w:rPr>
              <w:t>CA_n1-n5-n7</w:t>
            </w:r>
          </w:p>
        </w:tc>
        <w:tc>
          <w:tcPr>
            <w:tcW w:w="2552" w:type="dxa"/>
            <w:tcBorders>
              <w:top w:val="single" w:sz="4" w:space="0" w:color="auto"/>
              <w:left w:val="single" w:sz="4" w:space="0" w:color="auto"/>
              <w:bottom w:val="single" w:sz="4" w:space="0" w:color="auto"/>
              <w:right w:val="single" w:sz="4" w:space="0" w:color="auto"/>
            </w:tcBorders>
            <w:vAlign w:val="center"/>
          </w:tcPr>
          <w:p w14:paraId="04C2C9A5" w14:textId="77777777" w:rsidR="00490F5A" w:rsidRDefault="00490F5A" w:rsidP="00490F5A">
            <w:pPr>
              <w:pStyle w:val="TAC"/>
              <w:rPr>
                <w:rFonts w:eastAsia="等线"/>
                <w:lang w:val="en-US" w:eastAsia="zh-CN"/>
              </w:rPr>
            </w:pPr>
            <w:r>
              <w:rPr>
                <w:rFonts w:eastAsia="等线"/>
                <w:lang w:val="en-US" w:eastAsia="zh-CN"/>
              </w:rPr>
              <w:t>n1, n5, n7</w:t>
            </w:r>
          </w:p>
        </w:tc>
        <w:tc>
          <w:tcPr>
            <w:tcW w:w="2552" w:type="dxa"/>
            <w:tcBorders>
              <w:top w:val="single" w:sz="4" w:space="0" w:color="auto"/>
              <w:left w:val="single" w:sz="4" w:space="0" w:color="auto"/>
              <w:bottom w:val="single" w:sz="4" w:space="0" w:color="auto"/>
              <w:right w:val="single" w:sz="4" w:space="0" w:color="auto"/>
            </w:tcBorders>
          </w:tcPr>
          <w:p w14:paraId="3FBE6BD3" w14:textId="77777777" w:rsidR="00490F5A" w:rsidRDefault="00490F5A" w:rsidP="00490F5A">
            <w:pPr>
              <w:pStyle w:val="TAC"/>
              <w:rPr>
                <w:rFonts w:eastAsia="等线"/>
                <w:lang w:val="en-US" w:eastAsia="zh-CN"/>
              </w:rPr>
            </w:pPr>
          </w:p>
        </w:tc>
      </w:tr>
      <w:tr w:rsidR="00490F5A" w14:paraId="4945764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75FB83" w14:textId="77777777" w:rsidR="00490F5A" w:rsidRDefault="00490F5A" w:rsidP="00490F5A">
            <w:pPr>
              <w:pStyle w:val="TAC"/>
              <w:rPr>
                <w:rFonts w:eastAsia="宋体"/>
                <w:color w:val="000000"/>
                <w:lang w:eastAsia="zh-CN"/>
              </w:rPr>
            </w:pPr>
            <w:r>
              <w:rPr>
                <w:rFonts w:eastAsia="等线"/>
                <w:lang w:val="en-US"/>
              </w:rPr>
              <w:t>CA_</w:t>
            </w:r>
            <w:r>
              <w:rPr>
                <w:rFonts w:eastAsia="等线"/>
                <w:lang w:val="en-US" w:eastAsia="zh-CN"/>
              </w:rPr>
              <w:t>n1-n5-n28</w:t>
            </w:r>
          </w:p>
        </w:tc>
        <w:tc>
          <w:tcPr>
            <w:tcW w:w="2552" w:type="dxa"/>
            <w:tcBorders>
              <w:top w:val="single" w:sz="4" w:space="0" w:color="auto"/>
              <w:left w:val="single" w:sz="4" w:space="0" w:color="auto"/>
              <w:bottom w:val="single" w:sz="4" w:space="0" w:color="auto"/>
              <w:right w:val="single" w:sz="4" w:space="0" w:color="auto"/>
            </w:tcBorders>
            <w:vAlign w:val="center"/>
          </w:tcPr>
          <w:p w14:paraId="0E3E7DDA" w14:textId="77777777" w:rsidR="00490F5A" w:rsidRDefault="00490F5A" w:rsidP="00490F5A">
            <w:pPr>
              <w:pStyle w:val="TAC"/>
              <w:rPr>
                <w:rFonts w:eastAsia="等线"/>
                <w:lang w:val="en-US" w:eastAsia="zh-CN"/>
              </w:rPr>
            </w:pPr>
            <w:r>
              <w:rPr>
                <w:rFonts w:eastAsia="等线"/>
                <w:lang w:val="en-US" w:eastAsia="zh-CN"/>
              </w:rPr>
              <w:t>n1, n5, n28</w:t>
            </w:r>
          </w:p>
        </w:tc>
        <w:tc>
          <w:tcPr>
            <w:tcW w:w="2552" w:type="dxa"/>
            <w:tcBorders>
              <w:top w:val="single" w:sz="4" w:space="0" w:color="auto"/>
              <w:left w:val="single" w:sz="4" w:space="0" w:color="auto"/>
              <w:bottom w:val="single" w:sz="4" w:space="0" w:color="auto"/>
              <w:right w:val="single" w:sz="4" w:space="0" w:color="auto"/>
            </w:tcBorders>
          </w:tcPr>
          <w:p w14:paraId="0E6EBC96" w14:textId="77777777" w:rsidR="00490F5A" w:rsidRDefault="00490F5A" w:rsidP="00490F5A">
            <w:pPr>
              <w:pStyle w:val="TAC"/>
              <w:rPr>
                <w:rFonts w:eastAsia="等线"/>
                <w:lang w:val="en-US" w:eastAsia="zh-CN"/>
              </w:rPr>
            </w:pPr>
          </w:p>
        </w:tc>
      </w:tr>
      <w:tr w:rsidR="00490F5A" w14:paraId="1C5671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8D8171B" w14:textId="77777777" w:rsidR="00490F5A" w:rsidRDefault="00490F5A" w:rsidP="00490F5A">
            <w:pPr>
              <w:pStyle w:val="TAC"/>
              <w:rPr>
                <w:rFonts w:eastAsia="等线"/>
                <w:lang w:eastAsia="zh-CN"/>
              </w:rPr>
            </w:pPr>
            <w:r>
              <w:rPr>
                <w:rFonts w:eastAsia="宋体"/>
                <w:color w:val="000000"/>
                <w:lang w:val="en-US" w:eastAsia="zh-CN"/>
              </w:rPr>
              <w:t>CA_n1-n5-n78</w:t>
            </w:r>
          </w:p>
        </w:tc>
        <w:tc>
          <w:tcPr>
            <w:tcW w:w="2552" w:type="dxa"/>
            <w:tcBorders>
              <w:top w:val="single" w:sz="4" w:space="0" w:color="auto"/>
              <w:left w:val="single" w:sz="4" w:space="0" w:color="auto"/>
              <w:bottom w:val="single" w:sz="4" w:space="0" w:color="auto"/>
              <w:right w:val="single" w:sz="4" w:space="0" w:color="auto"/>
            </w:tcBorders>
            <w:vAlign w:val="center"/>
          </w:tcPr>
          <w:p w14:paraId="64FB23F3" w14:textId="77777777" w:rsidR="00490F5A" w:rsidRDefault="00490F5A" w:rsidP="00490F5A">
            <w:pPr>
              <w:pStyle w:val="TAC"/>
              <w:rPr>
                <w:rFonts w:eastAsia="等线"/>
                <w:lang w:val="en-US" w:eastAsia="zh-CN"/>
              </w:rPr>
            </w:pPr>
            <w:r>
              <w:rPr>
                <w:rFonts w:eastAsia="等线"/>
                <w:lang w:val="en-US" w:eastAsia="zh-CN"/>
              </w:rPr>
              <w:t>n1, n5, n78</w:t>
            </w:r>
          </w:p>
        </w:tc>
        <w:tc>
          <w:tcPr>
            <w:tcW w:w="2552" w:type="dxa"/>
            <w:tcBorders>
              <w:top w:val="single" w:sz="4" w:space="0" w:color="auto"/>
              <w:left w:val="single" w:sz="4" w:space="0" w:color="auto"/>
              <w:bottom w:val="single" w:sz="4" w:space="0" w:color="auto"/>
              <w:right w:val="single" w:sz="4" w:space="0" w:color="auto"/>
            </w:tcBorders>
          </w:tcPr>
          <w:p w14:paraId="119F0383" w14:textId="77777777" w:rsidR="00490F5A" w:rsidRDefault="00490F5A" w:rsidP="00490F5A">
            <w:pPr>
              <w:pStyle w:val="TAC"/>
              <w:rPr>
                <w:rFonts w:eastAsia="等线"/>
                <w:lang w:val="en-US" w:eastAsia="zh-CN"/>
              </w:rPr>
            </w:pPr>
          </w:p>
        </w:tc>
      </w:tr>
      <w:tr w:rsidR="00490F5A" w14:paraId="6715BD4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B3D312F" w14:textId="77777777" w:rsidR="00490F5A" w:rsidRDefault="00490F5A" w:rsidP="00490F5A">
            <w:pPr>
              <w:pStyle w:val="TAC"/>
              <w:rPr>
                <w:rFonts w:eastAsia="等线"/>
                <w:color w:val="000000"/>
              </w:rPr>
            </w:pPr>
            <w:r>
              <w:rPr>
                <w:rFonts w:eastAsia="等线"/>
                <w:lang w:val="en-US"/>
              </w:rPr>
              <w:t>CA_n1-n7-n8</w:t>
            </w:r>
          </w:p>
        </w:tc>
        <w:tc>
          <w:tcPr>
            <w:tcW w:w="2552" w:type="dxa"/>
            <w:tcBorders>
              <w:top w:val="single" w:sz="4" w:space="0" w:color="auto"/>
              <w:left w:val="single" w:sz="4" w:space="0" w:color="auto"/>
              <w:bottom w:val="single" w:sz="4" w:space="0" w:color="auto"/>
              <w:right w:val="single" w:sz="4" w:space="0" w:color="auto"/>
            </w:tcBorders>
            <w:vAlign w:val="center"/>
          </w:tcPr>
          <w:p w14:paraId="3594A9E6"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n8</w:t>
            </w:r>
          </w:p>
        </w:tc>
        <w:tc>
          <w:tcPr>
            <w:tcW w:w="2552" w:type="dxa"/>
            <w:tcBorders>
              <w:top w:val="single" w:sz="4" w:space="0" w:color="auto"/>
              <w:left w:val="single" w:sz="4" w:space="0" w:color="auto"/>
              <w:bottom w:val="single" w:sz="4" w:space="0" w:color="auto"/>
              <w:right w:val="single" w:sz="4" w:space="0" w:color="auto"/>
            </w:tcBorders>
          </w:tcPr>
          <w:p w14:paraId="23469D85" w14:textId="77777777" w:rsidR="00490F5A" w:rsidRDefault="00490F5A" w:rsidP="00490F5A">
            <w:pPr>
              <w:pStyle w:val="TAC"/>
              <w:rPr>
                <w:rFonts w:eastAsia="等线"/>
                <w:lang w:val="en-US" w:eastAsia="zh-CN"/>
              </w:rPr>
            </w:pPr>
          </w:p>
        </w:tc>
      </w:tr>
      <w:tr w:rsidR="00490F5A" w14:paraId="2CCC379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0BFF79" w14:textId="77777777" w:rsidR="00490F5A" w:rsidRDefault="00490F5A" w:rsidP="00490F5A">
            <w:pPr>
              <w:pStyle w:val="TAC"/>
              <w:rPr>
                <w:rFonts w:eastAsia="等线"/>
                <w:lang w:eastAsia="zh-CN"/>
              </w:rPr>
            </w:pPr>
            <w:r>
              <w:rPr>
                <w:rFonts w:eastAsia="等线"/>
                <w:color w:val="000000"/>
                <w:lang w:val="en-US"/>
              </w:rPr>
              <w:t>CA_</w:t>
            </w:r>
            <w:r>
              <w:rPr>
                <w:rFonts w:eastAsia="等线"/>
                <w:color w:val="000000"/>
                <w:lang w:val="en-US" w:eastAsia="zh-CN"/>
              </w:rPr>
              <w:t>n1-n7-n28</w:t>
            </w:r>
          </w:p>
        </w:tc>
        <w:tc>
          <w:tcPr>
            <w:tcW w:w="2552" w:type="dxa"/>
            <w:tcBorders>
              <w:top w:val="single" w:sz="4" w:space="0" w:color="auto"/>
              <w:left w:val="single" w:sz="4" w:space="0" w:color="auto"/>
              <w:bottom w:val="single" w:sz="4" w:space="0" w:color="auto"/>
              <w:right w:val="single" w:sz="4" w:space="0" w:color="auto"/>
            </w:tcBorders>
            <w:vAlign w:val="center"/>
          </w:tcPr>
          <w:p w14:paraId="0F54B042" w14:textId="77777777" w:rsidR="00490F5A" w:rsidRDefault="00490F5A" w:rsidP="00490F5A">
            <w:pPr>
              <w:pStyle w:val="TAC"/>
              <w:rPr>
                <w:rFonts w:eastAsia="等线"/>
                <w:lang w:val="en-US" w:eastAsia="zh-CN"/>
              </w:rPr>
            </w:pPr>
            <w:r>
              <w:rPr>
                <w:rFonts w:eastAsia="等线"/>
                <w:lang w:val="en-US" w:eastAsia="zh-CN"/>
              </w:rPr>
              <w:t>n1, n7, n28</w:t>
            </w:r>
          </w:p>
        </w:tc>
        <w:tc>
          <w:tcPr>
            <w:tcW w:w="2552" w:type="dxa"/>
            <w:tcBorders>
              <w:top w:val="single" w:sz="4" w:space="0" w:color="auto"/>
              <w:left w:val="single" w:sz="4" w:space="0" w:color="auto"/>
              <w:bottom w:val="single" w:sz="4" w:space="0" w:color="auto"/>
              <w:right w:val="single" w:sz="4" w:space="0" w:color="auto"/>
            </w:tcBorders>
          </w:tcPr>
          <w:p w14:paraId="3EFA8BA6" w14:textId="77777777" w:rsidR="00490F5A" w:rsidRDefault="00490F5A" w:rsidP="00490F5A">
            <w:pPr>
              <w:pStyle w:val="TAC"/>
              <w:rPr>
                <w:rFonts w:eastAsia="等线"/>
                <w:lang w:val="en-US" w:eastAsia="zh-CN"/>
              </w:rPr>
            </w:pPr>
          </w:p>
        </w:tc>
      </w:tr>
      <w:tr w:rsidR="00490F5A" w14:paraId="01FB2E2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17CB4D5" w14:textId="77777777" w:rsidR="00490F5A" w:rsidRDefault="00490F5A" w:rsidP="00490F5A">
            <w:pPr>
              <w:pStyle w:val="TAC"/>
              <w:rPr>
                <w:rFonts w:eastAsia="等线"/>
                <w:color w:val="000000"/>
                <w:lang w:val="en-US"/>
              </w:rPr>
            </w:pPr>
            <w:r>
              <w:rPr>
                <w:rFonts w:eastAsia="等线"/>
                <w:color w:val="000000"/>
                <w:lang w:val="en-US" w:eastAsia="zh-CN"/>
              </w:rPr>
              <w:t>CA_n1-n7-n38</w:t>
            </w:r>
          </w:p>
        </w:tc>
        <w:tc>
          <w:tcPr>
            <w:tcW w:w="2552" w:type="dxa"/>
            <w:tcBorders>
              <w:top w:val="single" w:sz="4" w:space="0" w:color="auto"/>
              <w:left w:val="single" w:sz="4" w:space="0" w:color="auto"/>
              <w:bottom w:val="single" w:sz="4" w:space="0" w:color="auto"/>
              <w:right w:val="single" w:sz="4" w:space="0" w:color="auto"/>
            </w:tcBorders>
            <w:vAlign w:val="center"/>
          </w:tcPr>
          <w:p w14:paraId="18320C39" w14:textId="77777777" w:rsidR="00490F5A" w:rsidRDefault="00490F5A" w:rsidP="00490F5A">
            <w:pPr>
              <w:pStyle w:val="TAC"/>
              <w:rPr>
                <w:rFonts w:eastAsia="等线"/>
                <w:lang w:val="en-US" w:eastAsia="zh-CN"/>
              </w:rPr>
            </w:pPr>
            <w:r>
              <w:rPr>
                <w:rFonts w:eastAsia="等线"/>
                <w:lang w:val="en-US" w:eastAsia="zh-CN"/>
              </w:rPr>
              <w:t>n1, n7,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530BAD10" w14:textId="77777777" w:rsidR="00490F5A" w:rsidRDefault="00490F5A" w:rsidP="00490F5A">
            <w:pPr>
              <w:pStyle w:val="TAC"/>
              <w:rPr>
                <w:rFonts w:eastAsia="等线"/>
                <w:lang w:val="en-US" w:eastAsia="zh-CN"/>
              </w:rPr>
            </w:pPr>
          </w:p>
        </w:tc>
      </w:tr>
      <w:tr w:rsidR="00490F5A" w14:paraId="47628B3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C268B3A" w14:textId="77777777" w:rsidR="00490F5A" w:rsidRDefault="00490F5A" w:rsidP="00490F5A">
            <w:pPr>
              <w:pStyle w:val="TAC"/>
              <w:rPr>
                <w:rFonts w:eastAsia="等线"/>
                <w:lang w:eastAsia="zh-CN"/>
              </w:rPr>
            </w:pPr>
            <w:r>
              <w:rPr>
                <w:rFonts w:eastAsia="等线"/>
                <w:color w:val="000000"/>
                <w:lang w:val="en-US"/>
              </w:rPr>
              <w:t>CA_</w:t>
            </w:r>
            <w:r>
              <w:rPr>
                <w:rFonts w:eastAsia="等线"/>
                <w:color w:val="000000"/>
                <w:lang w:val="en-US" w:eastAsia="zh-CN"/>
              </w:rPr>
              <w:t>n1-n7-n</w:t>
            </w:r>
            <w:r>
              <w:rPr>
                <w:rFonts w:eastAsia="等线" w:hint="eastAsia"/>
                <w:color w:val="000000"/>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0DB7E99F" w14:textId="77777777" w:rsidR="00490F5A" w:rsidRDefault="00490F5A" w:rsidP="00490F5A">
            <w:pPr>
              <w:pStyle w:val="TAC"/>
              <w:rPr>
                <w:rFonts w:eastAsia="等线"/>
                <w:lang w:val="en-US" w:eastAsia="zh-CN"/>
              </w:rPr>
            </w:pPr>
            <w:r>
              <w:rPr>
                <w:rFonts w:eastAsia="等线"/>
                <w:lang w:val="en-US" w:eastAsia="zh-CN"/>
              </w:rPr>
              <w:t>n1, n7,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38A300F" w14:textId="77777777" w:rsidR="00490F5A" w:rsidRDefault="00490F5A" w:rsidP="00490F5A">
            <w:pPr>
              <w:pStyle w:val="TAC"/>
              <w:rPr>
                <w:rFonts w:eastAsia="等线"/>
                <w:lang w:val="en-US" w:eastAsia="zh-CN"/>
              </w:rPr>
            </w:pPr>
          </w:p>
        </w:tc>
      </w:tr>
      <w:tr w:rsidR="00490F5A" w14:paraId="779909B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A846A32" w14:textId="77777777" w:rsidR="00490F5A" w:rsidRDefault="00490F5A" w:rsidP="00490F5A">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34EABB22" w14:textId="77777777" w:rsidR="00490F5A" w:rsidRDefault="00490F5A" w:rsidP="00490F5A">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2C19DF52" w14:textId="77777777" w:rsidR="00490F5A" w:rsidRDefault="00490F5A" w:rsidP="00490F5A">
            <w:pPr>
              <w:pStyle w:val="TAC"/>
              <w:rPr>
                <w:rFonts w:eastAsia="等线"/>
                <w:lang w:val="en-US" w:eastAsia="zh-CN"/>
              </w:rPr>
            </w:pPr>
          </w:p>
        </w:tc>
      </w:tr>
      <w:tr w:rsidR="00490F5A" w14:paraId="2102E2D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5163214" w14:textId="77777777" w:rsidR="00490F5A" w:rsidRDefault="00490F5A" w:rsidP="00490F5A">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w:t>
            </w:r>
            <w:r>
              <w:rPr>
                <w:rFonts w:eastAsia="等线" w:hint="eastAsia"/>
                <w:lang w:val="sv-SE" w:eastAsia="zh-CN"/>
              </w:rPr>
              <w:t>9</w:t>
            </w:r>
          </w:p>
        </w:tc>
        <w:tc>
          <w:tcPr>
            <w:tcW w:w="2552" w:type="dxa"/>
            <w:tcBorders>
              <w:top w:val="single" w:sz="4" w:space="0" w:color="auto"/>
              <w:left w:val="single" w:sz="4" w:space="0" w:color="auto"/>
              <w:bottom w:val="single" w:sz="4" w:space="0" w:color="auto"/>
              <w:right w:val="single" w:sz="4" w:space="0" w:color="auto"/>
            </w:tcBorders>
            <w:vAlign w:val="center"/>
          </w:tcPr>
          <w:p w14:paraId="7F8C147C" w14:textId="77777777" w:rsidR="00490F5A" w:rsidRDefault="00490F5A" w:rsidP="00490F5A">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3BFAD67A" w14:textId="77777777" w:rsidR="00490F5A" w:rsidRDefault="00490F5A" w:rsidP="00490F5A">
            <w:pPr>
              <w:pStyle w:val="TAC"/>
              <w:rPr>
                <w:rFonts w:eastAsia="等线"/>
                <w:lang w:val="en-US" w:eastAsia="zh-CN"/>
              </w:rPr>
            </w:pPr>
          </w:p>
        </w:tc>
      </w:tr>
      <w:tr w:rsidR="00490F5A" w14:paraId="1C1C187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6C5D1EA" w14:textId="77777777" w:rsidR="00490F5A" w:rsidRDefault="00490F5A" w:rsidP="00490F5A">
            <w:pPr>
              <w:pStyle w:val="TAC"/>
              <w:rPr>
                <w:rFonts w:eastAsia="等线"/>
                <w:lang w:val="sv-SE" w:eastAsia="zh-CN"/>
              </w:rPr>
            </w:pPr>
            <w:r>
              <w:rPr>
                <w:rFonts w:eastAsia="等线"/>
                <w:lang w:val="en-US"/>
              </w:rPr>
              <w:t>CA_</w:t>
            </w:r>
            <w:r>
              <w:rPr>
                <w:rFonts w:eastAsia="等线"/>
                <w:lang w:val="en-US" w:eastAsia="zh-CN"/>
              </w:rPr>
              <w:t>n1-n8-n28</w:t>
            </w:r>
          </w:p>
        </w:tc>
        <w:tc>
          <w:tcPr>
            <w:tcW w:w="2552" w:type="dxa"/>
            <w:tcBorders>
              <w:top w:val="single" w:sz="4" w:space="0" w:color="auto"/>
              <w:left w:val="single" w:sz="4" w:space="0" w:color="auto"/>
              <w:bottom w:val="single" w:sz="4" w:space="0" w:color="auto"/>
              <w:right w:val="single" w:sz="4" w:space="0" w:color="auto"/>
            </w:tcBorders>
            <w:vAlign w:val="center"/>
          </w:tcPr>
          <w:p w14:paraId="6E12B620" w14:textId="77777777" w:rsidR="00490F5A" w:rsidRDefault="00490F5A" w:rsidP="00490F5A">
            <w:pPr>
              <w:pStyle w:val="TAC"/>
              <w:rPr>
                <w:rFonts w:eastAsia="等线"/>
                <w:lang w:val="en-US" w:eastAsia="zh-CN"/>
              </w:rPr>
            </w:pPr>
            <w:r>
              <w:rPr>
                <w:rFonts w:eastAsia="等线"/>
                <w:lang w:val="en-US" w:eastAsia="zh-CN"/>
              </w:rPr>
              <w:t>n1, n8, n28</w:t>
            </w:r>
          </w:p>
        </w:tc>
        <w:tc>
          <w:tcPr>
            <w:tcW w:w="2552" w:type="dxa"/>
            <w:tcBorders>
              <w:top w:val="single" w:sz="4" w:space="0" w:color="auto"/>
              <w:left w:val="single" w:sz="4" w:space="0" w:color="auto"/>
              <w:bottom w:val="single" w:sz="4" w:space="0" w:color="auto"/>
              <w:right w:val="single" w:sz="4" w:space="0" w:color="auto"/>
            </w:tcBorders>
          </w:tcPr>
          <w:p w14:paraId="5EE1EBB3" w14:textId="77777777" w:rsidR="00490F5A" w:rsidRDefault="00490F5A" w:rsidP="00490F5A">
            <w:pPr>
              <w:pStyle w:val="TAC"/>
              <w:rPr>
                <w:rFonts w:eastAsia="等线"/>
                <w:lang w:val="sv-SE" w:eastAsia="zh-CN"/>
              </w:rPr>
            </w:pPr>
          </w:p>
        </w:tc>
      </w:tr>
      <w:tr w:rsidR="00490F5A" w14:paraId="705086C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CE2FF97" w14:textId="77777777" w:rsidR="00490F5A" w:rsidRDefault="00490F5A" w:rsidP="00490F5A">
            <w:pPr>
              <w:pStyle w:val="TAC"/>
              <w:rPr>
                <w:rFonts w:eastAsia="等线"/>
                <w:lang w:val="sv-SE" w:eastAsia="zh-CN"/>
              </w:rPr>
            </w:pPr>
            <w:r>
              <w:rPr>
                <w:rFonts w:eastAsia="等线"/>
                <w:lang w:val="en-US"/>
              </w:rPr>
              <w:t>CA_</w:t>
            </w:r>
            <w:r>
              <w:rPr>
                <w:rFonts w:eastAsia="等线"/>
                <w:lang w:val="en-US" w:eastAsia="zh-CN"/>
              </w:rPr>
              <w:t>n1-n8-n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B7441D0" w14:textId="77777777" w:rsidR="00490F5A" w:rsidRDefault="00490F5A" w:rsidP="00490F5A">
            <w:pPr>
              <w:pStyle w:val="TAC"/>
              <w:rPr>
                <w:rFonts w:eastAsia="等线"/>
                <w:lang w:val="en-US" w:eastAsia="zh-CN"/>
              </w:rPr>
            </w:pPr>
            <w:r>
              <w:rPr>
                <w:rFonts w:eastAsia="等线"/>
                <w:lang w:val="en-US" w:eastAsia="zh-CN"/>
              </w:rPr>
              <w:t>n1, n8,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60D8914" w14:textId="77777777" w:rsidR="00490F5A" w:rsidRDefault="00490F5A" w:rsidP="00490F5A">
            <w:pPr>
              <w:pStyle w:val="TAC"/>
              <w:rPr>
                <w:rFonts w:eastAsia="等线"/>
                <w:lang w:val="sv-SE" w:eastAsia="zh-CN"/>
              </w:rPr>
            </w:pPr>
          </w:p>
        </w:tc>
      </w:tr>
      <w:tr w:rsidR="00490F5A" w14:paraId="7B8305D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C504BB3" w14:textId="77777777" w:rsidR="00490F5A" w:rsidRDefault="00490F5A" w:rsidP="00490F5A">
            <w:pPr>
              <w:pStyle w:val="TAC"/>
              <w:rPr>
                <w:rFonts w:eastAsia="等线"/>
                <w:lang w:val="sv-SE" w:eastAsia="zh-CN"/>
              </w:rPr>
            </w:pPr>
            <w:r>
              <w:rPr>
                <w:rFonts w:eastAsia="等线"/>
                <w:lang w:val="sv-SE" w:eastAsia="zh-CN"/>
              </w:rPr>
              <w:t>CA_n1-n8-n77</w:t>
            </w:r>
          </w:p>
        </w:tc>
        <w:tc>
          <w:tcPr>
            <w:tcW w:w="2552" w:type="dxa"/>
            <w:tcBorders>
              <w:top w:val="single" w:sz="4" w:space="0" w:color="auto"/>
              <w:left w:val="single" w:sz="4" w:space="0" w:color="auto"/>
              <w:bottom w:val="single" w:sz="4" w:space="0" w:color="auto"/>
              <w:right w:val="single" w:sz="4" w:space="0" w:color="auto"/>
            </w:tcBorders>
            <w:vAlign w:val="center"/>
          </w:tcPr>
          <w:p w14:paraId="0F74FB28" w14:textId="77777777" w:rsidR="00490F5A" w:rsidRDefault="00490F5A" w:rsidP="00490F5A">
            <w:pPr>
              <w:pStyle w:val="TAC"/>
              <w:rPr>
                <w:rFonts w:eastAsia="等线"/>
                <w:lang w:val="sv-SE" w:eastAsia="zh-CN"/>
              </w:rPr>
            </w:pPr>
            <w:r>
              <w:rPr>
                <w:rFonts w:eastAsia="等线"/>
                <w:lang w:val="en-US" w:eastAsia="zh-CN"/>
              </w:rPr>
              <w:t>n1, n8, n77</w:t>
            </w:r>
          </w:p>
        </w:tc>
        <w:tc>
          <w:tcPr>
            <w:tcW w:w="2552" w:type="dxa"/>
            <w:tcBorders>
              <w:top w:val="single" w:sz="4" w:space="0" w:color="auto"/>
              <w:left w:val="single" w:sz="4" w:space="0" w:color="auto"/>
              <w:bottom w:val="single" w:sz="4" w:space="0" w:color="auto"/>
              <w:right w:val="single" w:sz="4" w:space="0" w:color="auto"/>
            </w:tcBorders>
          </w:tcPr>
          <w:p w14:paraId="15D3DAF1" w14:textId="77777777" w:rsidR="00490F5A" w:rsidRDefault="00490F5A" w:rsidP="00490F5A">
            <w:pPr>
              <w:pStyle w:val="TAC"/>
              <w:rPr>
                <w:rFonts w:eastAsia="等线"/>
                <w:lang w:val="sv-SE" w:eastAsia="zh-CN"/>
              </w:rPr>
            </w:pPr>
          </w:p>
        </w:tc>
      </w:tr>
      <w:tr w:rsidR="00490F5A" w14:paraId="34C4704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85304C"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4C9AD037" w14:textId="77777777" w:rsidR="00490F5A" w:rsidRDefault="00490F5A" w:rsidP="00490F5A">
            <w:pPr>
              <w:pStyle w:val="TAC"/>
              <w:rPr>
                <w:rFonts w:eastAsia="等线"/>
                <w:lang w:val="en-US" w:eastAsia="ja-JP"/>
              </w:rPr>
            </w:pPr>
            <w:r>
              <w:rPr>
                <w:rFonts w:eastAsia="等线"/>
                <w:lang w:val="en-US" w:eastAsia="zh-CN"/>
              </w:rPr>
              <w:t>n1, n8, n78</w:t>
            </w:r>
          </w:p>
        </w:tc>
        <w:tc>
          <w:tcPr>
            <w:tcW w:w="2552" w:type="dxa"/>
            <w:tcBorders>
              <w:top w:val="single" w:sz="4" w:space="0" w:color="auto"/>
              <w:left w:val="single" w:sz="4" w:space="0" w:color="auto"/>
              <w:bottom w:val="single" w:sz="4" w:space="0" w:color="auto"/>
              <w:right w:val="single" w:sz="4" w:space="0" w:color="auto"/>
            </w:tcBorders>
          </w:tcPr>
          <w:p w14:paraId="6A32AA84" w14:textId="77777777" w:rsidR="00490F5A" w:rsidRDefault="00490F5A" w:rsidP="00490F5A">
            <w:pPr>
              <w:pStyle w:val="TAC"/>
              <w:rPr>
                <w:rFonts w:eastAsia="等线"/>
                <w:lang w:val="en-US" w:eastAsia="zh-CN"/>
              </w:rPr>
            </w:pPr>
          </w:p>
        </w:tc>
      </w:tr>
      <w:tr w:rsidR="00490F5A" w14:paraId="729CF30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F153ED1" w14:textId="77777777" w:rsidR="00490F5A" w:rsidRDefault="00490F5A" w:rsidP="00490F5A">
            <w:pPr>
              <w:pStyle w:val="TAC"/>
              <w:rPr>
                <w:rFonts w:eastAsia="等线"/>
                <w:lang w:eastAsia="zh-CN"/>
              </w:rPr>
            </w:pPr>
            <w:r>
              <w:rPr>
                <w:rFonts w:eastAsia="等线"/>
                <w:lang w:val="en-US"/>
              </w:rPr>
              <w:t>CA_n1-n8-n79</w:t>
            </w:r>
          </w:p>
        </w:tc>
        <w:tc>
          <w:tcPr>
            <w:tcW w:w="2552" w:type="dxa"/>
            <w:tcBorders>
              <w:top w:val="single" w:sz="4" w:space="0" w:color="auto"/>
              <w:left w:val="single" w:sz="4" w:space="0" w:color="auto"/>
              <w:bottom w:val="single" w:sz="4" w:space="0" w:color="auto"/>
              <w:right w:val="single" w:sz="4" w:space="0" w:color="auto"/>
            </w:tcBorders>
            <w:vAlign w:val="center"/>
          </w:tcPr>
          <w:p w14:paraId="1D17DA01" w14:textId="77777777" w:rsidR="00490F5A" w:rsidRDefault="00490F5A" w:rsidP="00490F5A">
            <w:pPr>
              <w:pStyle w:val="TAC"/>
              <w:rPr>
                <w:rFonts w:eastAsia="等线"/>
                <w:lang w:val="en-US" w:eastAsia="zh-CN"/>
              </w:rPr>
            </w:pPr>
            <w:r>
              <w:rPr>
                <w:rFonts w:eastAsia="等线"/>
                <w:lang w:val="en-US" w:eastAsia="zh-CN"/>
              </w:rPr>
              <w:t>n1, n8, n79</w:t>
            </w:r>
          </w:p>
        </w:tc>
        <w:tc>
          <w:tcPr>
            <w:tcW w:w="2552" w:type="dxa"/>
            <w:tcBorders>
              <w:top w:val="single" w:sz="4" w:space="0" w:color="auto"/>
              <w:left w:val="single" w:sz="4" w:space="0" w:color="auto"/>
              <w:bottom w:val="single" w:sz="4" w:space="0" w:color="auto"/>
              <w:right w:val="single" w:sz="4" w:space="0" w:color="auto"/>
            </w:tcBorders>
          </w:tcPr>
          <w:p w14:paraId="3713186E" w14:textId="77777777" w:rsidR="00490F5A" w:rsidRDefault="00490F5A" w:rsidP="00490F5A">
            <w:pPr>
              <w:pStyle w:val="TAC"/>
              <w:rPr>
                <w:rFonts w:eastAsia="等线"/>
                <w:lang w:val="en-US" w:eastAsia="zh-CN"/>
              </w:rPr>
            </w:pPr>
          </w:p>
        </w:tc>
      </w:tr>
      <w:tr w:rsidR="00490F5A" w14:paraId="6B34213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251151" w14:textId="77777777" w:rsidR="00490F5A" w:rsidRDefault="00490F5A" w:rsidP="00490F5A">
            <w:pPr>
              <w:pStyle w:val="TAC"/>
              <w:rPr>
                <w:rFonts w:eastAsia="等线"/>
                <w:szCs w:val="22"/>
                <w:lang w:val="en-US"/>
              </w:rPr>
            </w:pPr>
            <w:r>
              <w:rPr>
                <w:rFonts w:eastAsia="等线"/>
                <w:szCs w:val="22"/>
                <w:lang w:val="en-US"/>
              </w:rPr>
              <w:t>CA_n1-n18-n28</w:t>
            </w:r>
          </w:p>
        </w:tc>
        <w:tc>
          <w:tcPr>
            <w:tcW w:w="2552" w:type="dxa"/>
            <w:tcBorders>
              <w:top w:val="single" w:sz="4" w:space="0" w:color="auto"/>
              <w:left w:val="single" w:sz="4" w:space="0" w:color="auto"/>
              <w:bottom w:val="single" w:sz="4" w:space="0" w:color="auto"/>
              <w:right w:val="single" w:sz="4" w:space="0" w:color="auto"/>
            </w:tcBorders>
            <w:vAlign w:val="center"/>
          </w:tcPr>
          <w:p w14:paraId="4B1610F0" w14:textId="77777777" w:rsidR="00490F5A" w:rsidRDefault="00490F5A" w:rsidP="00490F5A">
            <w:pPr>
              <w:pStyle w:val="TAC"/>
              <w:rPr>
                <w:rFonts w:eastAsia="等线"/>
                <w:szCs w:val="22"/>
                <w:lang w:val="en-US"/>
              </w:rPr>
            </w:pPr>
            <w:r>
              <w:rPr>
                <w:rFonts w:eastAsia="等线"/>
                <w:szCs w:val="22"/>
                <w:lang w:val="en-US"/>
              </w:rPr>
              <w:t>n1, n18, n28</w:t>
            </w:r>
          </w:p>
        </w:tc>
        <w:tc>
          <w:tcPr>
            <w:tcW w:w="2552" w:type="dxa"/>
            <w:tcBorders>
              <w:top w:val="single" w:sz="4" w:space="0" w:color="auto"/>
              <w:left w:val="single" w:sz="4" w:space="0" w:color="auto"/>
              <w:bottom w:val="single" w:sz="4" w:space="0" w:color="auto"/>
              <w:right w:val="single" w:sz="4" w:space="0" w:color="auto"/>
            </w:tcBorders>
          </w:tcPr>
          <w:p w14:paraId="2894B017" w14:textId="77777777" w:rsidR="00490F5A" w:rsidRDefault="00490F5A" w:rsidP="00490F5A">
            <w:pPr>
              <w:pStyle w:val="TAC"/>
              <w:rPr>
                <w:rFonts w:eastAsia="等线"/>
                <w:szCs w:val="22"/>
                <w:lang w:val="en-US"/>
              </w:rPr>
            </w:pPr>
          </w:p>
        </w:tc>
      </w:tr>
      <w:tr w:rsidR="00490F5A" w14:paraId="03CF887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9EB4A65" w14:textId="77777777" w:rsidR="00490F5A" w:rsidRDefault="00490F5A" w:rsidP="00490F5A">
            <w:pPr>
              <w:pStyle w:val="TAC"/>
              <w:rPr>
                <w:rFonts w:eastAsia="等线"/>
                <w:szCs w:val="22"/>
                <w:lang w:val="en-US"/>
              </w:rPr>
            </w:pPr>
            <w:r>
              <w:rPr>
                <w:rFonts w:eastAsia="等线"/>
                <w:szCs w:val="22"/>
                <w:lang w:val="en-US"/>
              </w:rPr>
              <w:t>CA_n1-n18-n41</w:t>
            </w:r>
          </w:p>
        </w:tc>
        <w:tc>
          <w:tcPr>
            <w:tcW w:w="2552" w:type="dxa"/>
            <w:tcBorders>
              <w:top w:val="single" w:sz="4" w:space="0" w:color="auto"/>
              <w:left w:val="single" w:sz="4" w:space="0" w:color="auto"/>
              <w:bottom w:val="single" w:sz="4" w:space="0" w:color="auto"/>
              <w:right w:val="single" w:sz="4" w:space="0" w:color="auto"/>
            </w:tcBorders>
            <w:vAlign w:val="center"/>
          </w:tcPr>
          <w:p w14:paraId="6291D1A4" w14:textId="77777777" w:rsidR="00490F5A" w:rsidRDefault="00490F5A" w:rsidP="00490F5A">
            <w:pPr>
              <w:pStyle w:val="TAC"/>
              <w:rPr>
                <w:rFonts w:eastAsia="等线"/>
                <w:szCs w:val="22"/>
                <w:lang w:val="en-US"/>
              </w:rPr>
            </w:pPr>
            <w:r>
              <w:rPr>
                <w:rFonts w:eastAsia="等线"/>
                <w:szCs w:val="22"/>
                <w:lang w:val="en-US"/>
              </w:rPr>
              <w:t>n1, n18, n41</w:t>
            </w:r>
          </w:p>
        </w:tc>
        <w:tc>
          <w:tcPr>
            <w:tcW w:w="2552" w:type="dxa"/>
            <w:tcBorders>
              <w:top w:val="single" w:sz="4" w:space="0" w:color="auto"/>
              <w:left w:val="single" w:sz="4" w:space="0" w:color="auto"/>
              <w:bottom w:val="single" w:sz="4" w:space="0" w:color="auto"/>
              <w:right w:val="single" w:sz="4" w:space="0" w:color="auto"/>
            </w:tcBorders>
          </w:tcPr>
          <w:p w14:paraId="0F246F53" w14:textId="77777777" w:rsidR="00490F5A" w:rsidRDefault="00490F5A" w:rsidP="00490F5A">
            <w:pPr>
              <w:pStyle w:val="TAC"/>
              <w:rPr>
                <w:rFonts w:eastAsia="等线"/>
                <w:szCs w:val="22"/>
                <w:lang w:val="en-US"/>
              </w:rPr>
            </w:pPr>
          </w:p>
        </w:tc>
      </w:tr>
      <w:tr w:rsidR="00490F5A" w14:paraId="1B9728F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BB2F161" w14:textId="77777777" w:rsidR="00490F5A" w:rsidRDefault="00490F5A" w:rsidP="00490F5A">
            <w:pPr>
              <w:pStyle w:val="TAC"/>
              <w:rPr>
                <w:rFonts w:eastAsia="等线"/>
                <w:szCs w:val="22"/>
                <w:lang w:val="en-US"/>
              </w:rPr>
            </w:pPr>
            <w:r>
              <w:rPr>
                <w:rFonts w:eastAsia="等线"/>
                <w:szCs w:val="22"/>
                <w:lang w:val="en-US"/>
              </w:rPr>
              <w:t>CA_n1-n18-n77</w:t>
            </w:r>
          </w:p>
        </w:tc>
        <w:tc>
          <w:tcPr>
            <w:tcW w:w="2552" w:type="dxa"/>
            <w:tcBorders>
              <w:top w:val="single" w:sz="4" w:space="0" w:color="auto"/>
              <w:left w:val="single" w:sz="4" w:space="0" w:color="auto"/>
              <w:bottom w:val="single" w:sz="4" w:space="0" w:color="auto"/>
              <w:right w:val="single" w:sz="4" w:space="0" w:color="auto"/>
            </w:tcBorders>
            <w:vAlign w:val="center"/>
          </w:tcPr>
          <w:p w14:paraId="2AE30043" w14:textId="77777777" w:rsidR="00490F5A" w:rsidRDefault="00490F5A" w:rsidP="00490F5A">
            <w:pPr>
              <w:pStyle w:val="TAC"/>
              <w:rPr>
                <w:rFonts w:eastAsia="等线"/>
                <w:szCs w:val="22"/>
                <w:lang w:val="en-US"/>
              </w:rPr>
            </w:pPr>
            <w:r>
              <w:rPr>
                <w:rFonts w:eastAsia="等线"/>
                <w:szCs w:val="22"/>
                <w:lang w:val="en-US"/>
              </w:rPr>
              <w:t>n1, n18, n77</w:t>
            </w:r>
          </w:p>
        </w:tc>
        <w:tc>
          <w:tcPr>
            <w:tcW w:w="2552" w:type="dxa"/>
            <w:tcBorders>
              <w:top w:val="single" w:sz="4" w:space="0" w:color="auto"/>
              <w:left w:val="single" w:sz="4" w:space="0" w:color="auto"/>
              <w:bottom w:val="single" w:sz="4" w:space="0" w:color="auto"/>
              <w:right w:val="single" w:sz="4" w:space="0" w:color="auto"/>
            </w:tcBorders>
          </w:tcPr>
          <w:p w14:paraId="618DE500" w14:textId="77777777" w:rsidR="00490F5A" w:rsidRDefault="00490F5A" w:rsidP="00490F5A">
            <w:pPr>
              <w:pStyle w:val="TAC"/>
              <w:rPr>
                <w:rFonts w:eastAsia="等线"/>
                <w:szCs w:val="22"/>
                <w:lang w:val="en-US"/>
              </w:rPr>
            </w:pPr>
          </w:p>
        </w:tc>
      </w:tr>
      <w:tr w:rsidR="00490F5A" w14:paraId="42F2DBB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10B37CB" w14:textId="77777777" w:rsidR="00490F5A" w:rsidRDefault="00490F5A" w:rsidP="00490F5A">
            <w:pPr>
              <w:pStyle w:val="TAC"/>
              <w:rPr>
                <w:rFonts w:eastAsia="等线"/>
                <w:szCs w:val="22"/>
                <w:lang w:val="en-US"/>
              </w:rPr>
            </w:pPr>
            <w:r>
              <w:rPr>
                <w:rFonts w:eastAsia="等线"/>
                <w:szCs w:val="22"/>
                <w:lang w:val="en-US"/>
              </w:rPr>
              <w:t>CA_n1-n20-n67</w:t>
            </w:r>
          </w:p>
        </w:tc>
        <w:tc>
          <w:tcPr>
            <w:tcW w:w="2552" w:type="dxa"/>
            <w:tcBorders>
              <w:top w:val="single" w:sz="4" w:space="0" w:color="auto"/>
              <w:left w:val="single" w:sz="4" w:space="0" w:color="auto"/>
              <w:bottom w:val="single" w:sz="4" w:space="0" w:color="auto"/>
              <w:right w:val="single" w:sz="4" w:space="0" w:color="auto"/>
            </w:tcBorders>
            <w:vAlign w:val="center"/>
          </w:tcPr>
          <w:p w14:paraId="766812BA" w14:textId="77777777" w:rsidR="00490F5A" w:rsidRDefault="00490F5A" w:rsidP="00490F5A">
            <w:pPr>
              <w:pStyle w:val="TAC"/>
              <w:rPr>
                <w:rFonts w:eastAsia="等线"/>
                <w:szCs w:val="22"/>
                <w:lang w:val="en-US"/>
              </w:rPr>
            </w:pPr>
            <w:r>
              <w:rPr>
                <w:rFonts w:eastAsia="等线"/>
                <w:szCs w:val="22"/>
                <w:lang w:val="en-US"/>
              </w:rPr>
              <w:t>n1, n20, n67</w:t>
            </w:r>
          </w:p>
        </w:tc>
        <w:tc>
          <w:tcPr>
            <w:tcW w:w="2552" w:type="dxa"/>
            <w:tcBorders>
              <w:top w:val="single" w:sz="4" w:space="0" w:color="auto"/>
              <w:left w:val="single" w:sz="4" w:space="0" w:color="auto"/>
              <w:bottom w:val="single" w:sz="4" w:space="0" w:color="auto"/>
              <w:right w:val="single" w:sz="4" w:space="0" w:color="auto"/>
            </w:tcBorders>
          </w:tcPr>
          <w:p w14:paraId="11A35B51" w14:textId="77777777" w:rsidR="00490F5A" w:rsidRDefault="00490F5A" w:rsidP="00490F5A">
            <w:pPr>
              <w:pStyle w:val="TAC"/>
              <w:rPr>
                <w:rFonts w:eastAsia="等线"/>
                <w:szCs w:val="22"/>
                <w:lang w:val="en-US"/>
              </w:rPr>
            </w:pPr>
          </w:p>
        </w:tc>
      </w:tr>
      <w:tr w:rsidR="00490F5A" w14:paraId="561266F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9E3B22D" w14:textId="77777777" w:rsidR="00490F5A" w:rsidRDefault="00490F5A" w:rsidP="00490F5A">
            <w:pPr>
              <w:pStyle w:val="TAC"/>
              <w:rPr>
                <w:rFonts w:eastAsia="等线"/>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2F37591E" w14:textId="77777777" w:rsidR="00490F5A" w:rsidRDefault="00490F5A" w:rsidP="00490F5A">
            <w:pPr>
              <w:pStyle w:val="TAC"/>
              <w:rPr>
                <w:rFonts w:eastAsia="等线"/>
                <w:lang w:val="en-US" w:eastAsia="zh-CN"/>
              </w:rPr>
            </w:pPr>
            <w:r>
              <w:rPr>
                <w:rFonts w:eastAsia="等线"/>
                <w:lang w:val="en-US" w:eastAsia="zh-CN"/>
              </w:rPr>
              <w:t>n1, n20, n78</w:t>
            </w:r>
          </w:p>
        </w:tc>
        <w:tc>
          <w:tcPr>
            <w:tcW w:w="2552" w:type="dxa"/>
            <w:tcBorders>
              <w:top w:val="single" w:sz="4" w:space="0" w:color="auto"/>
              <w:left w:val="single" w:sz="4" w:space="0" w:color="auto"/>
              <w:bottom w:val="single" w:sz="4" w:space="0" w:color="auto"/>
              <w:right w:val="single" w:sz="4" w:space="0" w:color="auto"/>
            </w:tcBorders>
          </w:tcPr>
          <w:p w14:paraId="7962959B" w14:textId="77777777" w:rsidR="00490F5A" w:rsidRDefault="00490F5A" w:rsidP="00490F5A">
            <w:pPr>
              <w:pStyle w:val="TAC"/>
              <w:rPr>
                <w:rFonts w:eastAsia="等线"/>
                <w:lang w:val="en-US" w:eastAsia="zh-CN"/>
              </w:rPr>
            </w:pPr>
          </w:p>
        </w:tc>
      </w:tr>
      <w:tr w:rsidR="00490F5A" w14:paraId="3823711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B054E7A" w14:textId="77777777" w:rsidR="00490F5A" w:rsidRDefault="00490F5A" w:rsidP="00490F5A">
            <w:pPr>
              <w:pStyle w:val="TAC"/>
              <w:rPr>
                <w:rFonts w:eastAsia="等线"/>
                <w:lang w:val="en-US" w:eastAsia="zh-CN"/>
              </w:rPr>
            </w:pPr>
            <w:r w:rsidRPr="003B00B4">
              <w:rPr>
                <w:rFonts w:eastAsia="宋体"/>
                <w:kern w:val="2"/>
                <w:szCs w:val="22"/>
                <w:lang w:val="en-US" w:eastAsia="zh-CN"/>
              </w:rPr>
              <w:t>CA_n1-n26-n78</w:t>
            </w:r>
          </w:p>
        </w:tc>
        <w:tc>
          <w:tcPr>
            <w:tcW w:w="2552" w:type="dxa"/>
            <w:tcBorders>
              <w:top w:val="single" w:sz="4" w:space="0" w:color="auto"/>
              <w:left w:val="single" w:sz="4" w:space="0" w:color="auto"/>
              <w:bottom w:val="single" w:sz="4" w:space="0" w:color="auto"/>
              <w:right w:val="single" w:sz="4" w:space="0" w:color="auto"/>
            </w:tcBorders>
            <w:vAlign w:val="center"/>
          </w:tcPr>
          <w:p w14:paraId="35A06700" w14:textId="77777777" w:rsidR="00490F5A" w:rsidRDefault="00490F5A" w:rsidP="00490F5A">
            <w:pPr>
              <w:pStyle w:val="TAC"/>
              <w:rPr>
                <w:rFonts w:eastAsia="等线"/>
                <w:lang w:val="en-US" w:eastAsia="zh-CN"/>
              </w:rPr>
            </w:pPr>
            <w:r>
              <w:rPr>
                <w:rFonts w:eastAsia="等线"/>
                <w:lang w:val="en-US" w:eastAsia="zh-CN"/>
              </w:rPr>
              <w:t>n1, n2</w:t>
            </w:r>
            <w:r>
              <w:rPr>
                <w:rFonts w:eastAsia="等线" w:hint="eastAsia"/>
                <w:lang w:val="en-US" w:eastAsia="zh-CN"/>
              </w:rPr>
              <w:t>6</w:t>
            </w:r>
            <w:r>
              <w:rPr>
                <w:rFonts w:eastAsia="等线"/>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14:paraId="659C4C2E" w14:textId="77777777" w:rsidR="00490F5A" w:rsidRDefault="00490F5A" w:rsidP="00490F5A">
            <w:pPr>
              <w:pStyle w:val="TAC"/>
              <w:rPr>
                <w:rFonts w:eastAsia="等线"/>
                <w:lang w:val="en-US" w:eastAsia="zh-CN"/>
              </w:rPr>
            </w:pPr>
          </w:p>
        </w:tc>
      </w:tr>
      <w:tr w:rsidR="00490F5A" w14:paraId="49DD30F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2B6DDF8" w14:textId="77777777" w:rsidR="00490F5A" w:rsidRDefault="00490F5A" w:rsidP="00490F5A">
            <w:pPr>
              <w:pStyle w:val="TAC"/>
              <w:rPr>
                <w:rFonts w:eastAsia="等线"/>
                <w:lang w:eastAsia="zh-CN"/>
              </w:rPr>
            </w:pPr>
            <w:r>
              <w:rPr>
                <w:rFonts w:eastAsia="等线"/>
                <w:lang w:val="en-US" w:eastAsia="zh-CN"/>
              </w:rPr>
              <w:t>CA_n1-n28-n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14:paraId="7C6E3FAB" w14:textId="77777777" w:rsidR="00490F5A" w:rsidRDefault="00490F5A" w:rsidP="00490F5A">
            <w:pPr>
              <w:pStyle w:val="TAC"/>
              <w:rPr>
                <w:rFonts w:eastAsia="等线"/>
                <w:lang w:val="en-US" w:eastAsia="zh-CN"/>
              </w:rPr>
            </w:pPr>
            <w:r>
              <w:rPr>
                <w:rFonts w:eastAsia="等线"/>
                <w:lang w:val="en-US" w:eastAsia="zh-CN"/>
              </w:rPr>
              <w:t>n1,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2C8D7563" w14:textId="77777777" w:rsidR="00490F5A" w:rsidRDefault="00490F5A" w:rsidP="00490F5A">
            <w:pPr>
              <w:pStyle w:val="TAC"/>
              <w:rPr>
                <w:rFonts w:eastAsia="等线"/>
                <w:lang w:val="en-US" w:eastAsia="zh-CN"/>
              </w:rPr>
            </w:pPr>
          </w:p>
        </w:tc>
      </w:tr>
      <w:tr w:rsidR="00490F5A" w14:paraId="4A8DB7C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5ABE040" w14:textId="77777777" w:rsidR="00490F5A" w:rsidRDefault="00490F5A" w:rsidP="00490F5A">
            <w:pPr>
              <w:pStyle w:val="TAC"/>
              <w:rPr>
                <w:rFonts w:eastAsia="等线"/>
                <w:lang w:eastAsia="zh-CN"/>
              </w:rPr>
            </w:pPr>
            <w:r>
              <w:rPr>
                <w:rFonts w:eastAsia="等线"/>
                <w:lang w:val="en-US" w:eastAsia="zh-CN"/>
              </w:rPr>
              <w:t>CA_n1-n28-n40</w:t>
            </w:r>
          </w:p>
        </w:tc>
        <w:tc>
          <w:tcPr>
            <w:tcW w:w="2552" w:type="dxa"/>
            <w:tcBorders>
              <w:top w:val="single" w:sz="4" w:space="0" w:color="auto"/>
              <w:left w:val="single" w:sz="4" w:space="0" w:color="auto"/>
              <w:bottom w:val="single" w:sz="4" w:space="0" w:color="auto"/>
              <w:right w:val="single" w:sz="4" w:space="0" w:color="auto"/>
            </w:tcBorders>
            <w:vAlign w:val="center"/>
          </w:tcPr>
          <w:p w14:paraId="6DC6C865" w14:textId="77777777" w:rsidR="00490F5A" w:rsidRDefault="00490F5A" w:rsidP="00490F5A">
            <w:pPr>
              <w:pStyle w:val="TAC"/>
              <w:rPr>
                <w:rFonts w:eastAsia="等线"/>
                <w:lang w:val="en-US" w:eastAsia="zh-CN"/>
              </w:rPr>
            </w:pPr>
            <w:r>
              <w:rPr>
                <w:rFonts w:eastAsia="等线"/>
                <w:lang w:val="en-US" w:eastAsia="zh-CN"/>
              </w:rPr>
              <w:t>n1, n28, n40</w:t>
            </w:r>
          </w:p>
        </w:tc>
        <w:tc>
          <w:tcPr>
            <w:tcW w:w="2552" w:type="dxa"/>
            <w:tcBorders>
              <w:top w:val="single" w:sz="4" w:space="0" w:color="auto"/>
              <w:left w:val="single" w:sz="4" w:space="0" w:color="auto"/>
              <w:bottom w:val="single" w:sz="4" w:space="0" w:color="auto"/>
              <w:right w:val="single" w:sz="4" w:space="0" w:color="auto"/>
            </w:tcBorders>
          </w:tcPr>
          <w:p w14:paraId="7E02C007" w14:textId="77777777" w:rsidR="00490F5A" w:rsidRDefault="00490F5A" w:rsidP="00490F5A">
            <w:pPr>
              <w:pStyle w:val="TAC"/>
              <w:rPr>
                <w:rFonts w:eastAsia="等线"/>
                <w:lang w:val="en-US" w:eastAsia="zh-CN"/>
              </w:rPr>
            </w:pPr>
          </w:p>
        </w:tc>
      </w:tr>
      <w:tr w:rsidR="00490F5A" w14:paraId="2E3A109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9CFB158"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_n1-n28-n41</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6FD36052" w14:textId="77777777" w:rsidR="00490F5A" w:rsidRDefault="00490F5A" w:rsidP="00490F5A">
            <w:pPr>
              <w:pStyle w:val="TAC"/>
              <w:rPr>
                <w:rFonts w:eastAsia="等线"/>
                <w:lang w:val="en-US" w:eastAsia="zh-CN"/>
              </w:rPr>
            </w:pPr>
            <w:r>
              <w:rPr>
                <w:rFonts w:eastAsia="等线"/>
                <w:lang w:val="en-US"/>
              </w:rPr>
              <w:t>n1, n28</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14:paraId="1B232473" w14:textId="77777777" w:rsidR="00490F5A" w:rsidRDefault="00490F5A" w:rsidP="00490F5A">
            <w:pPr>
              <w:pStyle w:val="TAC"/>
              <w:rPr>
                <w:rFonts w:eastAsia="等线"/>
                <w:lang w:val="en-US" w:eastAsia="zh-CN"/>
              </w:rPr>
            </w:pPr>
          </w:p>
        </w:tc>
      </w:tr>
      <w:tr w:rsidR="00490F5A" w14:paraId="7175DD7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9B4F45"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553CB872"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14:paraId="157CD7F7" w14:textId="77777777" w:rsidR="00490F5A" w:rsidRDefault="00490F5A" w:rsidP="00490F5A">
            <w:pPr>
              <w:pStyle w:val="TAC"/>
              <w:rPr>
                <w:rFonts w:eastAsia="等线"/>
                <w:lang w:val="en-US" w:eastAsia="zh-CN"/>
              </w:rPr>
            </w:pPr>
          </w:p>
        </w:tc>
      </w:tr>
      <w:tr w:rsidR="00490F5A" w14:paraId="6476705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1BD3987" w14:textId="77777777" w:rsidR="00490F5A" w:rsidRDefault="00490F5A" w:rsidP="00490F5A">
            <w:pPr>
              <w:pStyle w:val="TAC"/>
              <w:rPr>
                <w:rFonts w:eastAsia="等线"/>
                <w:lang w:eastAsia="zh-CN"/>
              </w:rPr>
            </w:pPr>
            <w:r>
              <w:rPr>
                <w:rFonts w:eastAsia="等线"/>
                <w:lang w:val="en-US" w:eastAsia="ja-JP"/>
              </w:rPr>
              <w:t>CA</w:t>
            </w:r>
            <w:r>
              <w:rPr>
                <w:rFonts w:eastAsia="等线"/>
                <w:lang w:val="en-US"/>
              </w:rPr>
              <w:t>_n1-n28-n79</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354C516" w14:textId="77777777" w:rsidR="00490F5A" w:rsidRDefault="00490F5A" w:rsidP="00490F5A">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4619BD0D" w14:textId="77777777" w:rsidR="00490F5A" w:rsidRDefault="00490F5A" w:rsidP="00490F5A">
            <w:pPr>
              <w:pStyle w:val="TAC"/>
              <w:rPr>
                <w:rFonts w:eastAsia="等线"/>
                <w:lang w:val="en-US" w:eastAsia="zh-CN"/>
              </w:rPr>
            </w:pPr>
          </w:p>
        </w:tc>
      </w:tr>
      <w:tr w:rsidR="00490F5A" w14:paraId="785C556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EBFB00A"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0AD13698" w14:textId="77777777" w:rsidR="00490F5A" w:rsidRDefault="00490F5A" w:rsidP="00490F5A">
            <w:pPr>
              <w:pStyle w:val="TAC"/>
              <w:rPr>
                <w:rFonts w:eastAsia="等线"/>
                <w:lang w:val="en-US" w:eastAsia="ja-JP"/>
              </w:rPr>
            </w:pPr>
            <w:r>
              <w:rPr>
                <w:rFonts w:eastAsia="等线"/>
                <w:lang w:val="en-US" w:eastAsia="zh-CN"/>
              </w:rPr>
              <w:t>n1, n28, n78</w:t>
            </w:r>
          </w:p>
        </w:tc>
        <w:tc>
          <w:tcPr>
            <w:tcW w:w="2552" w:type="dxa"/>
            <w:tcBorders>
              <w:top w:val="single" w:sz="4" w:space="0" w:color="auto"/>
              <w:left w:val="single" w:sz="4" w:space="0" w:color="auto"/>
              <w:bottom w:val="single" w:sz="4" w:space="0" w:color="auto"/>
              <w:right w:val="single" w:sz="4" w:space="0" w:color="auto"/>
            </w:tcBorders>
          </w:tcPr>
          <w:p w14:paraId="17281939" w14:textId="77777777" w:rsidR="00490F5A" w:rsidRDefault="00490F5A" w:rsidP="00490F5A">
            <w:pPr>
              <w:pStyle w:val="TAC"/>
              <w:rPr>
                <w:rFonts w:eastAsia="等线"/>
                <w:lang w:val="en-US" w:eastAsia="zh-CN"/>
              </w:rPr>
            </w:pPr>
          </w:p>
        </w:tc>
      </w:tr>
      <w:tr w:rsidR="00490F5A" w14:paraId="35655E2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463FDF" w14:textId="77777777" w:rsidR="00490F5A" w:rsidRDefault="00490F5A" w:rsidP="00490F5A">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en-US" w:eastAsia="zh-CN"/>
              </w:rPr>
              <w:t>8</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670CF87E" w14:textId="77777777" w:rsidR="00490F5A" w:rsidRDefault="00490F5A" w:rsidP="00490F5A">
            <w:pPr>
              <w:pStyle w:val="TAC"/>
              <w:rPr>
                <w:rFonts w:eastAsia="等线"/>
                <w:lang w:val="en-US" w:eastAsia="ja-JP"/>
              </w:rPr>
            </w:pPr>
            <w:r>
              <w:rPr>
                <w:rFonts w:eastAsia="等线"/>
                <w:lang w:val="en-US" w:eastAsia="zh-CN"/>
              </w:rPr>
              <w:t>n1, n</w:t>
            </w:r>
            <w:r>
              <w:rPr>
                <w:rFonts w:eastAsia="等线" w:hint="eastAsia"/>
                <w:lang w:val="en-US" w:eastAsia="zh-CN"/>
              </w:rPr>
              <w:t>3</w:t>
            </w:r>
            <w:r>
              <w:rPr>
                <w:rFonts w:eastAsia="等线"/>
                <w:lang w:val="en-US" w:eastAsia="zh-CN"/>
              </w:rPr>
              <w:t>8, n78</w:t>
            </w:r>
          </w:p>
        </w:tc>
        <w:tc>
          <w:tcPr>
            <w:tcW w:w="2552" w:type="dxa"/>
            <w:tcBorders>
              <w:top w:val="single" w:sz="4" w:space="0" w:color="auto"/>
              <w:left w:val="single" w:sz="4" w:space="0" w:color="auto"/>
              <w:bottom w:val="single" w:sz="4" w:space="0" w:color="auto"/>
              <w:right w:val="single" w:sz="4" w:space="0" w:color="auto"/>
            </w:tcBorders>
          </w:tcPr>
          <w:p w14:paraId="77A5F999" w14:textId="77777777" w:rsidR="00490F5A" w:rsidRDefault="00490F5A" w:rsidP="00490F5A">
            <w:pPr>
              <w:pStyle w:val="TAC"/>
              <w:rPr>
                <w:rFonts w:eastAsia="等线"/>
                <w:lang w:val="en-US" w:eastAsia="zh-CN"/>
              </w:rPr>
            </w:pPr>
          </w:p>
        </w:tc>
      </w:tr>
      <w:tr w:rsidR="001646C5" w14:paraId="5E6C21D5" w14:textId="77777777" w:rsidTr="0017268C">
        <w:trPr>
          <w:jc w:val="center"/>
          <w:ins w:id="29" w:author="ZTE-Ma Zhifeng" w:date="2023-03-05T15:16:00Z"/>
        </w:trPr>
        <w:tc>
          <w:tcPr>
            <w:tcW w:w="2366" w:type="dxa"/>
            <w:tcBorders>
              <w:top w:val="single" w:sz="4" w:space="0" w:color="auto"/>
              <w:left w:val="single" w:sz="4" w:space="0" w:color="auto"/>
              <w:bottom w:val="single" w:sz="4" w:space="0" w:color="auto"/>
              <w:right w:val="single" w:sz="4" w:space="0" w:color="auto"/>
            </w:tcBorders>
            <w:vAlign w:val="center"/>
          </w:tcPr>
          <w:p w14:paraId="353F7602" w14:textId="1BC6725C" w:rsidR="001646C5" w:rsidRDefault="001646C5" w:rsidP="001646C5">
            <w:pPr>
              <w:pStyle w:val="TAC"/>
              <w:rPr>
                <w:ins w:id="30" w:author="ZTE-Ma Zhifeng" w:date="2023-03-05T15:16:00Z"/>
                <w:rFonts w:eastAsia="等线"/>
                <w:lang w:val="en-US" w:eastAsia="zh-CN"/>
              </w:rPr>
            </w:pPr>
            <w:ins w:id="31" w:author="ZTE-Ma Zhifeng" w:date="2023-03-05T15:16:00Z">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-n77</w:t>
              </w:r>
            </w:ins>
          </w:p>
        </w:tc>
        <w:tc>
          <w:tcPr>
            <w:tcW w:w="2552" w:type="dxa"/>
            <w:tcBorders>
              <w:top w:val="single" w:sz="4" w:space="0" w:color="auto"/>
              <w:left w:val="single" w:sz="4" w:space="0" w:color="auto"/>
              <w:bottom w:val="single" w:sz="4" w:space="0" w:color="auto"/>
              <w:right w:val="single" w:sz="4" w:space="0" w:color="auto"/>
            </w:tcBorders>
            <w:vAlign w:val="center"/>
          </w:tcPr>
          <w:p w14:paraId="5E9EED30" w14:textId="606D61DB" w:rsidR="001646C5" w:rsidRDefault="001646C5" w:rsidP="001646C5">
            <w:pPr>
              <w:pStyle w:val="TAC"/>
              <w:rPr>
                <w:ins w:id="32" w:author="ZTE-Ma Zhifeng" w:date="2023-03-05T15:16:00Z"/>
                <w:rFonts w:eastAsia="等线"/>
                <w:lang w:val="en-US" w:eastAsia="zh-CN"/>
              </w:rPr>
            </w:pPr>
            <w:ins w:id="33" w:author="ZTE-Ma Zhifeng" w:date="2023-03-05T15:16:00Z">
              <w:r>
                <w:rPr>
                  <w:rFonts w:eastAsia="等线"/>
                  <w:lang w:val="en-US" w:eastAsia="zh-CN"/>
                </w:rPr>
                <w:t>n1, n40, n77</w:t>
              </w:r>
            </w:ins>
          </w:p>
        </w:tc>
        <w:tc>
          <w:tcPr>
            <w:tcW w:w="2552" w:type="dxa"/>
            <w:tcBorders>
              <w:top w:val="single" w:sz="4" w:space="0" w:color="auto"/>
              <w:left w:val="single" w:sz="4" w:space="0" w:color="auto"/>
              <w:bottom w:val="single" w:sz="4" w:space="0" w:color="auto"/>
              <w:right w:val="single" w:sz="4" w:space="0" w:color="auto"/>
            </w:tcBorders>
          </w:tcPr>
          <w:p w14:paraId="11FE28B3" w14:textId="77777777" w:rsidR="001646C5" w:rsidRDefault="001646C5" w:rsidP="001646C5">
            <w:pPr>
              <w:pStyle w:val="TAC"/>
              <w:rPr>
                <w:ins w:id="34" w:author="ZTE-Ma Zhifeng" w:date="2023-03-05T15:16:00Z"/>
                <w:rFonts w:eastAsia="等线"/>
                <w:lang w:val="en-US" w:eastAsia="zh-CN"/>
              </w:rPr>
            </w:pPr>
          </w:p>
        </w:tc>
      </w:tr>
      <w:tr w:rsidR="001646C5" w14:paraId="00D0FB2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CD952CA"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14:paraId="0849BC58" w14:textId="77777777" w:rsidR="001646C5" w:rsidRDefault="001646C5" w:rsidP="001646C5">
            <w:pPr>
              <w:pStyle w:val="TAC"/>
              <w:rPr>
                <w:rFonts w:eastAsia="等线"/>
                <w:lang w:val="en-US" w:eastAsia="zh-CN"/>
              </w:rPr>
            </w:pPr>
            <w:r>
              <w:rPr>
                <w:rFonts w:eastAsia="等线"/>
                <w:lang w:val="en-US" w:eastAsia="zh-CN"/>
              </w:rPr>
              <w:t>n1, n40, n78</w:t>
            </w:r>
          </w:p>
        </w:tc>
        <w:tc>
          <w:tcPr>
            <w:tcW w:w="2552" w:type="dxa"/>
            <w:tcBorders>
              <w:top w:val="single" w:sz="4" w:space="0" w:color="auto"/>
              <w:left w:val="single" w:sz="4" w:space="0" w:color="auto"/>
              <w:bottom w:val="single" w:sz="4" w:space="0" w:color="auto"/>
              <w:right w:val="single" w:sz="4" w:space="0" w:color="auto"/>
            </w:tcBorders>
          </w:tcPr>
          <w:p w14:paraId="0FCB2ED9" w14:textId="77777777" w:rsidR="001646C5" w:rsidRDefault="001646C5" w:rsidP="001646C5">
            <w:pPr>
              <w:pStyle w:val="TAC"/>
              <w:rPr>
                <w:rFonts w:eastAsia="等线"/>
                <w:lang w:val="en-US" w:eastAsia="zh-CN"/>
              </w:rPr>
            </w:pPr>
          </w:p>
        </w:tc>
      </w:tr>
      <w:tr w:rsidR="001646C5" w14:paraId="23532E6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3EA841" w14:textId="77777777" w:rsidR="001646C5" w:rsidRDefault="001646C5" w:rsidP="001646C5">
            <w:pPr>
              <w:pStyle w:val="TAC"/>
              <w:rPr>
                <w:rFonts w:eastAsia="等线"/>
              </w:rPr>
            </w:pPr>
            <w:r>
              <w:rPr>
                <w:rFonts w:eastAsia="等线"/>
                <w:lang w:val="en-US" w:eastAsia="ja-JP"/>
              </w:rPr>
              <w:t>CA</w:t>
            </w:r>
            <w:r>
              <w:rPr>
                <w:rFonts w:eastAsia="等线"/>
                <w:lang w:val="en-US"/>
              </w:rPr>
              <w:t>_n1-n41-n77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3AC9B735" w14:textId="77777777" w:rsidR="001646C5" w:rsidRDefault="001646C5" w:rsidP="001646C5">
            <w:pPr>
              <w:pStyle w:val="TAC"/>
              <w:rPr>
                <w:rFonts w:eastAsia="等线"/>
                <w:lang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14:paraId="6786395A" w14:textId="77777777" w:rsidR="001646C5" w:rsidRDefault="001646C5" w:rsidP="001646C5">
            <w:pPr>
              <w:pStyle w:val="TAC"/>
              <w:rPr>
                <w:rFonts w:eastAsia="等线"/>
                <w:lang w:eastAsia="zh-CN"/>
              </w:rPr>
            </w:pPr>
          </w:p>
        </w:tc>
      </w:tr>
      <w:tr w:rsidR="001646C5" w14:paraId="788C0B3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926FC4E" w14:textId="77777777" w:rsidR="001646C5" w:rsidRDefault="001646C5" w:rsidP="001646C5">
            <w:pPr>
              <w:pStyle w:val="TAC"/>
              <w:rPr>
                <w:rFonts w:eastAsia="等线"/>
                <w:lang w:val="en-US"/>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41</w:t>
            </w:r>
            <w:r>
              <w:rPr>
                <w:rFonts w:eastAsia="等线" w:hint="eastAsia"/>
                <w:lang w:val="en-US" w:eastAsia="zh-CN"/>
              </w:rPr>
              <w:t>-n</w:t>
            </w:r>
            <w:r>
              <w:rPr>
                <w:rFonts w:eastAsia="等线"/>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77AA1798" w14:textId="77777777" w:rsidR="001646C5" w:rsidRDefault="001646C5" w:rsidP="001646C5">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53582B90" w14:textId="77777777" w:rsidR="001646C5" w:rsidRDefault="001646C5" w:rsidP="001646C5">
            <w:pPr>
              <w:pStyle w:val="TAC"/>
              <w:rPr>
                <w:rFonts w:eastAsia="等线"/>
                <w:lang w:eastAsia="zh-CN"/>
              </w:rPr>
            </w:pPr>
          </w:p>
        </w:tc>
      </w:tr>
      <w:tr w:rsidR="001646C5" w14:paraId="17FFDCF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F96A634"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n1-n77-n79</w:t>
            </w:r>
          </w:p>
        </w:tc>
        <w:tc>
          <w:tcPr>
            <w:tcW w:w="2552" w:type="dxa"/>
            <w:tcBorders>
              <w:top w:val="single" w:sz="4" w:space="0" w:color="auto"/>
              <w:left w:val="single" w:sz="4" w:space="0" w:color="auto"/>
              <w:bottom w:val="single" w:sz="4" w:space="0" w:color="auto"/>
              <w:right w:val="single" w:sz="4" w:space="0" w:color="auto"/>
            </w:tcBorders>
          </w:tcPr>
          <w:p w14:paraId="4172EA57" w14:textId="77777777" w:rsidR="001646C5" w:rsidRDefault="001646C5" w:rsidP="001646C5">
            <w:pPr>
              <w:pStyle w:val="TAC"/>
              <w:rPr>
                <w:rFonts w:eastAsia="等线"/>
                <w:lang w:val="en-US" w:eastAsia="zh-CN"/>
              </w:rPr>
            </w:pPr>
            <w:r>
              <w:rPr>
                <w:rFonts w:eastAsia="等线"/>
                <w:lang w:val="en-US" w:eastAsia="zh-CN"/>
              </w:rPr>
              <w:t>n1, n77, n79</w:t>
            </w:r>
          </w:p>
        </w:tc>
        <w:tc>
          <w:tcPr>
            <w:tcW w:w="2552" w:type="dxa"/>
            <w:tcBorders>
              <w:top w:val="single" w:sz="4" w:space="0" w:color="auto"/>
              <w:left w:val="single" w:sz="4" w:space="0" w:color="auto"/>
              <w:bottom w:val="single" w:sz="4" w:space="0" w:color="auto"/>
              <w:right w:val="single" w:sz="4" w:space="0" w:color="auto"/>
            </w:tcBorders>
          </w:tcPr>
          <w:p w14:paraId="7094D016" w14:textId="77777777" w:rsidR="001646C5" w:rsidRDefault="001646C5" w:rsidP="001646C5">
            <w:pPr>
              <w:pStyle w:val="TAC"/>
              <w:rPr>
                <w:rFonts w:eastAsia="等线"/>
                <w:lang w:eastAsia="zh-CN"/>
              </w:rPr>
            </w:pPr>
          </w:p>
        </w:tc>
      </w:tr>
      <w:tr w:rsidR="001646C5" w14:paraId="3EA3EB6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DCBFA9E"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n1-n78-n79</w:t>
            </w:r>
          </w:p>
        </w:tc>
        <w:tc>
          <w:tcPr>
            <w:tcW w:w="2552" w:type="dxa"/>
            <w:tcBorders>
              <w:top w:val="single" w:sz="4" w:space="0" w:color="auto"/>
              <w:left w:val="single" w:sz="4" w:space="0" w:color="auto"/>
              <w:bottom w:val="single" w:sz="4" w:space="0" w:color="auto"/>
              <w:right w:val="single" w:sz="4" w:space="0" w:color="auto"/>
            </w:tcBorders>
          </w:tcPr>
          <w:p w14:paraId="255A5CE9" w14:textId="77777777" w:rsidR="001646C5" w:rsidRDefault="001646C5" w:rsidP="001646C5">
            <w:pPr>
              <w:pStyle w:val="TAC"/>
              <w:rPr>
                <w:rFonts w:eastAsia="等线"/>
                <w:lang w:val="en-US" w:eastAsia="zh-CN"/>
              </w:rPr>
            </w:pPr>
            <w:r>
              <w:rPr>
                <w:rFonts w:eastAsia="等线"/>
                <w:lang w:val="en-US" w:eastAsia="zh-CN"/>
              </w:rPr>
              <w:t>n1, n78, n79</w:t>
            </w:r>
          </w:p>
        </w:tc>
        <w:tc>
          <w:tcPr>
            <w:tcW w:w="2552" w:type="dxa"/>
            <w:tcBorders>
              <w:top w:val="single" w:sz="4" w:space="0" w:color="auto"/>
              <w:left w:val="single" w:sz="4" w:space="0" w:color="auto"/>
              <w:bottom w:val="single" w:sz="4" w:space="0" w:color="auto"/>
              <w:right w:val="single" w:sz="4" w:space="0" w:color="auto"/>
            </w:tcBorders>
          </w:tcPr>
          <w:p w14:paraId="16AB247F" w14:textId="77777777" w:rsidR="001646C5" w:rsidRDefault="001646C5" w:rsidP="001646C5">
            <w:pPr>
              <w:pStyle w:val="TAC"/>
              <w:rPr>
                <w:rFonts w:eastAsia="等线"/>
                <w:lang w:eastAsia="zh-CN"/>
              </w:rPr>
            </w:pPr>
          </w:p>
        </w:tc>
      </w:tr>
      <w:tr w:rsidR="001646C5" w14:paraId="41D116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18AFBBA" w14:textId="77777777" w:rsidR="001646C5" w:rsidRDefault="001646C5" w:rsidP="001646C5">
            <w:pPr>
              <w:pStyle w:val="TAC"/>
              <w:rPr>
                <w:rFonts w:eastAsia="等线"/>
              </w:rPr>
            </w:pPr>
            <w:r>
              <w:rPr>
                <w:rFonts w:eastAsia="等线"/>
                <w:lang w:val="en-US"/>
              </w:rPr>
              <w:t>CA_</w:t>
            </w:r>
            <w:r>
              <w:rPr>
                <w:rFonts w:eastAsia="等线"/>
                <w:lang w:val="en-US" w:eastAsia="zh-CN"/>
              </w:rPr>
              <w:t>n2-n5-n30</w:t>
            </w:r>
          </w:p>
        </w:tc>
        <w:tc>
          <w:tcPr>
            <w:tcW w:w="2552" w:type="dxa"/>
            <w:tcBorders>
              <w:top w:val="single" w:sz="4" w:space="0" w:color="auto"/>
              <w:left w:val="single" w:sz="4" w:space="0" w:color="auto"/>
              <w:bottom w:val="single" w:sz="4" w:space="0" w:color="auto"/>
              <w:right w:val="single" w:sz="4" w:space="0" w:color="auto"/>
            </w:tcBorders>
          </w:tcPr>
          <w:p w14:paraId="3BE7ED94" w14:textId="77777777" w:rsidR="001646C5" w:rsidRDefault="001646C5" w:rsidP="001646C5">
            <w:pPr>
              <w:pStyle w:val="TAC"/>
              <w:rPr>
                <w:rFonts w:eastAsia="等线"/>
                <w:lang w:eastAsia="zh-CN"/>
              </w:rPr>
            </w:pPr>
            <w:r>
              <w:rPr>
                <w:rFonts w:eastAsia="等线"/>
                <w:lang w:val="en-US" w:eastAsia="zh-CN"/>
              </w:rPr>
              <w:t>n2, n5, n30</w:t>
            </w:r>
          </w:p>
        </w:tc>
        <w:tc>
          <w:tcPr>
            <w:tcW w:w="2552" w:type="dxa"/>
            <w:tcBorders>
              <w:top w:val="single" w:sz="4" w:space="0" w:color="auto"/>
              <w:left w:val="single" w:sz="4" w:space="0" w:color="auto"/>
              <w:bottom w:val="single" w:sz="4" w:space="0" w:color="auto"/>
              <w:right w:val="single" w:sz="4" w:space="0" w:color="auto"/>
            </w:tcBorders>
          </w:tcPr>
          <w:p w14:paraId="4B922CE4" w14:textId="77777777" w:rsidR="001646C5" w:rsidRDefault="001646C5" w:rsidP="001646C5">
            <w:pPr>
              <w:pStyle w:val="TAC"/>
              <w:rPr>
                <w:rFonts w:eastAsia="等线"/>
                <w:lang w:eastAsia="zh-CN"/>
              </w:rPr>
            </w:pPr>
          </w:p>
        </w:tc>
      </w:tr>
      <w:tr w:rsidR="001646C5" w14:paraId="0972D52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D636BA5" w14:textId="77777777" w:rsidR="001646C5" w:rsidRDefault="001646C5" w:rsidP="001646C5">
            <w:pPr>
              <w:pStyle w:val="TAC"/>
              <w:rPr>
                <w:rFonts w:eastAsia="等线"/>
              </w:rPr>
            </w:pPr>
            <w:r>
              <w:rPr>
                <w:rFonts w:eastAsia="等线"/>
                <w:lang w:val="en-US" w:eastAsia="zh-CN"/>
              </w:rPr>
              <w:t>CA_n2-n5-n48</w:t>
            </w:r>
          </w:p>
        </w:tc>
        <w:tc>
          <w:tcPr>
            <w:tcW w:w="2552" w:type="dxa"/>
            <w:tcBorders>
              <w:top w:val="single" w:sz="4" w:space="0" w:color="auto"/>
              <w:left w:val="single" w:sz="4" w:space="0" w:color="auto"/>
              <w:bottom w:val="single" w:sz="4" w:space="0" w:color="auto"/>
              <w:right w:val="single" w:sz="4" w:space="0" w:color="auto"/>
            </w:tcBorders>
          </w:tcPr>
          <w:p w14:paraId="3A2557E2" w14:textId="77777777" w:rsidR="001646C5" w:rsidRDefault="001646C5" w:rsidP="001646C5">
            <w:pPr>
              <w:pStyle w:val="TAC"/>
              <w:rPr>
                <w:rFonts w:eastAsia="等线"/>
                <w:lang w:eastAsia="zh-CN"/>
              </w:rPr>
            </w:pPr>
            <w:r>
              <w:rPr>
                <w:rFonts w:eastAsia="等线"/>
                <w:lang w:val="en-US" w:eastAsia="zh-CN"/>
              </w:rPr>
              <w:t>n2, n5, n48</w:t>
            </w:r>
          </w:p>
        </w:tc>
        <w:tc>
          <w:tcPr>
            <w:tcW w:w="2552" w:type="dxa"/>
            <w:tcBorders>
              <w:top w:val="single" w:sz="4" w:space="0" w:color="auto"/>
              <w:left w:val="single" w:sz="4" w:space="0" w:color="auto"/>
              <w:bottom w:val="single" w:sz="4" w:space="0" w:color="auto"/>
              <w:right w:val="single" w:sz="4" w:space="0" w:color="auto"/>
            </w:tcBorders>
          </w:tcPr>
          <w:p w14:paraId="45A942C2" w14:textId="77777777" w:rsidR="001646C5" w:rsidRDefault="001646C5" w:rsidP="001646C5">
            <w:pPr>
              <w:pStyle w:val="TAC"/>
              <w:rPr>
                <w:rFonts w:eastAsia="等线"/>
                <w:lang w:eastAsia="zh-CN"/>
              </w:rPr>
            </w:pPr>
          </w:p>
        </w:tc>
      </w:tr>
      <w:tr w:rsidR="001646C5" w14:paraId="2E8C465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56840B7" w14:textId="77777777" w:rsidR="001646C5" w:rsidRDefault="001646C5" w:rsidP="001646C5">
            <w:pPr>
              <w:pStyle w:val="TAC"/>
              <w:rPr>
                <w:rFonts w:eastAsia="等线"/>
              </w:rPr>
            </w:pPr>
            <w:r>
              <w:rPr>
                <w:rFonts w:eastAsia="等线"/>
                <w:lang w:val="en-US"/>
              </w:rPr>
              <w:t>CA_</w:t>
            </w:r>
            <w:r>
              <w:rPr>
                <w:rFonts w:eastAsia="等线"/>
                <w:lang w:val="en-US" w:eastAsia="zh-CN"/>
              </w:rPr>
              <w:t>n2-n5-n66</w:t>
            </w:r>
          </w:p>
        </w:tc>
        <w:tc>
          <w:tcPr>
            <w:tcW w:w="2552" w:type="dxa"/>
            <w:tcBorders>
              <w:top w:val="single" w:sz="4" w:space="0" w:color="auto"/>
              <w:left w:val="single" w:sz="4" w:space="0" w:color="auto"/>
              <w:bottom w:val="single" w:sz="4" w:space="0" w:color="auto"/>
              <w:right w:val="single" w:sz="4" w:space="0" w:color="auto"/>
            </w:tcBorders>
          </w:tcPr>
          <w:p w14:paraId="5B877682" w14:textId="77777777" w:rsidR="001646C5" w:rsidRDefault="001646C5" w:rsidP="001646C5">
            <w:pPr>
              <w:pStyle w:val="TAC"/>
              <w:rPr>
                <w:rFonts w:eastAsia="等线"/>
                <w:lang w:eastAsia="zh-CN"/>
              </w:rPr>
            </w:pPr>
            <w:r>
              <w:rPr>
                <w:rFonts w:eastAsia="等线"/>
                <w:lang w:val="en-US" w:eastAsia="zh-CN"/>
              </w:rPr>
              <w:t>n2, n5, n66</w:t>
            </w:r>
          </w:p>
        </w:tc>
        <w:tc>
          <w:tcPr>
            <w:tcW w:w="2552" w:type="dxa"/>
            <w:tcBorders>
              <w:top w:val="single" w:sz="4" w:space="0" w:color="auto"/>
              <w:left w:val="single" w:sz="4" w:space="0" w:color="auto"/>
              <w:bottom w:val="single" w:sz="4" w:space="0" w:color="auto"/>
              <w:right w:val="single" w:sz="4" w:space="0" w:color="auto"/>
            </w:tcBorders>
          </w:tcPr>
          <w:p w14:paraId="76DA44BF" w14:textId="77777777" w:rsidR="001646C5" w:rsidRDefault="001646C5" w:rsidP="001646C5">
            <w:pPr>
              <w:pStyle w:val="TAC"/>
              <w:rPr>
                <w:rFonts w:eastAsia="等线"/>
                <w:lang w:eastAsia="zh-CN"/>
              </w:rPr>
            </w:pPr>
          </w:p>
        </w:tc>
      </w:tr>
      <w:tr w:rsidR="001646C5" w14:paraId="6E4A061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672D091" w14:textId="77777777" w:rsidR="001646C5" w:rsidRDefault="001646C5" w:rsidP="001646C5">
            <w:pPr>
              <w:pStyle w:val="TAC"/>
              <w:rPr>
                <w:rFonts w:eastAsia="等线"/>
              </w:rPr>
            </w:pPr>
            <w:r>
              <w:rPr>
                <w:rFonts w:eastAsia="等线"/>
                <w:lang w:val="en-US"/>
              </w:rPr>
              <w:t>CA_</w:t>
            </w:r>
            <w:r>
              <w:rPr>
                <w:rFonts w:eastAsia="等线"/>
                <w:lang w:val="en-US" w:eastAsia="zh-CN"/>
              </w:rPr>
              <w:t>n2-n5-n77</w:t>
            </w:r>
          </w:p>
        </w:tc>
        <w:tc>
          <w:tcPr>
            <w:tcW w:w="2552" w:type="dxa"/>
            <w:tcBorders>
              <w:top w:val="single" w:sz="4" w:space="0" w:color="auto"/>
              <w:left w:val="single" w:sz="4" w:space="0" w:color="auto"/>
              <w:bottom w:val="single" w:sz="4" w:space="0" w:color="auto"/>
              <w:right w:val="single" w:sz="4" w:space="0" w:color="auto"/>
            </w:tcBorders>
          </w:tcPr>
          <w:p w14:paraId="0DB83288" w14:textId="77777777" w:rsidR="001646C5" w:rsidRDefault="001646C5" w:rsidP="001646C5">
            <w:pPr>
              <w:pStyle w:val="TAC"/>
              <w:rPr>
                <w:rFonts w:eastAsia="等线"/>
                <w:lang w:eastAsia="zh-CN"/>
              </w:rPr>
            </w:pPr>
            <w:r>
              <w:rPr>
                <w:rFonts w:eastAsia="等线"/>
                <w:lang w:val="en-US" w:eastAsia="zh-CN"/>
              </w:rPr>
              <w:t>n2, n5, n77</w:t>
            </w:r>
          </w:p>
        </w:tc>
        <w:tc>
          <w:tcPr>
            <w:tcW w:w="2552" w:type="dxa"/>
            <w:tcBorders>
              <w:top w:val="single" w:sz="4" w:space="0" w:color="auto"/>
              <w:left w:val="single" w:sz="4" w:space="0" w:color="auto"/>
              <w:bottom w:val="single" w:sz="4" w:space="0" w:color="auto"/>
              <w:right w:val="single" w:sz="4" w:space="0" w:color="auto"/>
            </w:tcBorders>
          </w:tcPr>
          <w:p w14:paraId="6E773570" w14:textId="77777777" w:rsidR="001646C5" w:rsidRDefault="001646C5" w:rsidP="001646C5">
            <w:pPr>
              <w:pStyle w:val="TAC"/>
              <w:rPr>
                <w:rFonts w:eastAsia="等线"/>
                <w:lang w:eastAsia="zh-CN"/>
              </w:rPr>
            </w:pPr>
          </w:p>
        </w:tc>
      </w:tr>
      <w:tr w:rsidR="001646C5" w14:paraId="1F7CA01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D7A819" w14:textId="77777777" w:rsidR="001646C5" w:rsidRDefault="001646C5" w:rsidP="001646C5">
            <w:pPr>
              <w:pStyle w:val="TAC"/>
              <w:rPr>
                <w:rFonts w:eastAsia="等线"/>
                <w:szCs w:val="22"/>
                <w:lang w:val="en-US"/>
              </w:rPr>
            </w:pPr>
            <w:r>
              <w:rPr>
                <w:rFonts w:eastAsia="等线"/>
                <w:szCs w:val="22"/>
                <w:lang w:val="en-US"/>
              </w:rPr>
              <w:t>CA_n2-n12-n30</w:t>
            </w:r>
          </w:p>
        </w:tc>
        <w:tc>
          <w:tcPr>
            <w:tcW w:w="2552" w:type="dxa"/>
            <w:tcBorders>
              <w:top w:val="single" w:sz="4" w:space="0" w:color="auto"/>
              <w:left w:val="single" w:sz="4" w:space="0" w:color="auto"/>
              <w:bottom w:val="single" w:sz="4" w:space="0" w:color="auto"/>
              <w:right w:val="single" w:sz="4" w:space="0" w:color="auto"/>
            </w:tcBorders>
          </w:tcPr>
          <w:p w14:paraId="74588C8A" w14:textId="77777777" w:rsidR="001646C5" w:rsidRDefault="001646C5" w:rsidP="001646C5">
            <w:pPr>
              <w:pStyle w:val="TAC"/>
              <w:rPr>
                <w:rFonts w:eastAsia="等线"/>
                <w:szCs w:val="22"/>
                <w:lang w:val="en-US"/>
              </w:rPr>
            </w:pPr>
            <w:r>
              <w:rPr>
                <w:rFonts w:eastAsia="等线"/>
                <w:szCs w:val="22"/>
                <w:lang w:val="en-US"/>
              </w:rPr>
              <w:t>n2, n12, n30</w:t>
            </w:r>
          </w:p>
        </w:tc>
        <w:tc>
          <w:tcPr>
            <w:tcW w:w="2552" w:type="dxa"/>
            <w:tcBorders>
              <w:top w:val="single" w:sz="4" w:space="0" w:color="auto"/>
              <w:left w:val="single" w:sz="4" w:space="0" w:color="auto"/>
              <w:bottom w:val="single" w:sz="4" w:space="0" w:color="auto"/>
              <w:right w:val="single" w:sz="4" w:space="0" w:color="auto"/>
            </w:tcBorders>
          </w:tcPr>
          <w:p w14:paraId="04147296" w14:textId="77777777" w:rsidR="001646C5" w:rsidRDefault="001646C5" w:rsidP="001646C5">
            <w:pPr>
              <w:pStyle w:val="TAC"/>
              <w:rPr>
                <w:rFonts w:eastAsia="等线"/>
                <w:szCs w:val="22"/>
                <w:lang w:val="en-US"/>
              </w:rPr>
            </w:pPr>
          </w:p>
        </w:tc>
      </w:tr>
      <w:tr w:rsidR="001646C5" w14:paraId="7D0C040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B1548CD" w14:textId="77777777" w:rsidR="001646C5" w:rsidRDefault="001646C5" w:rsidP="001646C5">
            <w:pPr>
              <w:pStyle w:val="TAC"/>
              <w:rPr>
                <w:rFonts w:eastAsia="等线"/>
                <w:szCs w:val="22"/>
                <w:lang w:val="en-US"/>
              </w:rPr>
            </w:pPr>
            <w:r>
              <w:rPr>
                <w:rFonts w:eastAsia="等线"/>
                <w:szCs w:val="22"/>
                <w:lang w:val="en-US"/>
              </w:rPr>
              <w:t>CA_n2-n12-n66</w:t>
            </w:r>
          </w:p>
        </w:tc>
        <w:tc>
          <w:tcPr>
            <w:tcW w:w="2552" w:type="dxa"/>
            <w:tcBorders>
              <w:top w:val="single" w:sz="4" w:space="0" w:color="auto"/>
              <w:left w:val="single" w:sz="4" w:space="0" w:color="auto"/>
              <w:bottom w:val="single" w:sz="4" w:space="0" w:color="auto"/>
              <w:right w:val="single" w:sz="4" w:space="0" w:color="auto"/>
            </w:tcBorders>
          </w:tcPr>
          <w:p w14:paraId="4A96A2C9" w14:textId="77777777" w:rsidR="001646C5" w:rsidRDefault="001646C5" w:rsidP="001646C5">
            <w:pPr>
              <w:pStyle w:val="TAC"/>
              <w:rPr>
                <w:rFonts w:eastAsia="等线"/>
                <w:szCs w:val="22"/>
                <w:lang w:val="en-US"/>
              </w:rPr>
            </w:pPr>
            <w:r>
              <w:rPr>
                <w:rFonts w:eastAsia="等线"/>
                <w:szCs w:val="22"/>
                <w:lang w:val="en-US"/>
              </w:rPr>
              <w:t>n2, n12, n66</w:t>
            </w:r>
          </w:p>
        </w:tc>
        <w:tc>
          <w:tcPr>
            <w:tcW w:w="2552" w:type="dxa"/>
            <w:tcBorders>
              <w:top w:val="single" w:sz="4" w:space="0" w:color="auto"/>
              <w:left w:val="single" w:sz="4" w:space="0" w:color="auto"/>
              <w:bottom w:val="single" w:sz="4" w:space="0" w:color="auto"/>
              <w:right w:val="single" w:sz="4" w:space="0" w:color="auto"/>
            </w:tcBorders>
          </w:tcPr>
          <w:p w14:paraId="0FEFC959" w14:textId="77777777" w:rsidR="001646C5" w:rsidRDefault="001646C5" w:rsidP="001646C5">
            <w:pPr>
              <w:pStyle w:val="TAC"/>
              <w:rPr>
                <w:rFonts w:eastAsia="等线"/>
                <w:szCs w:val="22"/>
                <w:lang w:val="en-US"/>
              </w:rPr>
            </w:pPr>
          </w:p>
        </w:tc>
      </w:tr>
      <w:tr w:rsidR="001646C5" w14:paraId="5C955D7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102FF7E"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7B10704B" w14:textId="77777777" w:rsidR="001646C5" w:rsidRDefault="001646C5" w:rsidP="001646C5">
            <w:pPr>
              <w:pStyle w:val="TAC"/>
              <w:rPr>
                <w:rFonts w:eastAsia="等线"/>
                <w:lang w:val="en-US" w:eastAsia="zh-CN"/>
              </w:rPr>
            </w:pPr>
            <w:r>
              <w:rPr>
                <w:rFonts w:eastAsia="等线"/>
                <w:lang w:val="en-US" w:eastAsia="zh-CN"/>
              </w:rPr>
              <w:t>n2, n12, n77</w:t>
            </w:r>
          </w:p>
        </w:tc>
        <w:tc>
          <w:tcPr>
            <w:tcW w:w="2552" w:type="dxa"/>
            <w:tcBorders>
              <w:top w:val="single" w:sz="4" w:space="0" w:color="auto"/>
              <w:left w:val="single" w:sz="4" w:space="0" w:color="auto"/>
              <w:bottom w:val="single" w:sz="4" w:space="0" w:color="auto"/>
              <w:right w:val="single" w:sz="4" w:space="0" w:color="auto"/>
            </w:tcBorders>
          </w:tcPr>
          <w:p w14:paraId="40B0E030" w14:textId="77777777" w:rsidR="001646C5" w:rsidRDefault="001646C5" w:rsidP="001646C5">
            <w:pPr>
              <w:pStyle w:val="TAC"/>
              <w:rPr>
                <w:rFonts w:eastAsia="等线"/>
                <w:lang w:eastAsia="zh-CN"/>
              </w:rPr>
            </w:pPr>
          </w:p>
        </w:tc>
      </w:tr>
      <w:tr w:rsidR="001646C5" w14:paraId="453FA8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9306C42" w14:textId="77777777" w:rsidR="001646C5" w:rsidRDefault="001646C5" w:rsidP="001646C5">
            <w:pPr>
              <w:pStyle w:val="TAC"/>
              <w:rPr>
                <w:rFonts w:eastAsia="等线"/>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-n30</w:t>
            </w:r>
          </w:p>
        </w:tc>
        <w:tc>
          <w:tcPr>
            <w:tcW w:w="2552" w:type="dxa"/>
            <w:tcBorders>
              <w:top w:val="single" w:sz="4" w:space="0" w:color="auto"/>
              <w:left w:val="single" w:sz="4" w:space="0" w:color="auto"/>
              <w:bottom w:val="single" w:sz="4" w:space="0" w:color="auto"/>
              <w:right w:val="single" w:sz="4" w:space="0" w:color="auto"/>
            </w:tcBorders>
          </w:tcPr>
          <w:p w14:paraId="01B616BE" w14:textId="77777777" w:rsidR="001646C5" w:rsidRDefault="001646C5" w:rsidP="001646C5">
            <w:pPr>
              <w:pStyle w:val="TAC"/>
              <w:rPr>
                <w:rFonts w:eastAsia="等线"/>
                <w:lang w:eastAsia="zh-CN"/>
              </w:rPr>
            </w:pPr>
            <w:r>
              <w:rPr>
                <w:rFonts w:eastAsia="等线"/>
                <w:lang w:val="en-US" w:eastAsia="zh-CN"/>
              </w:rPr>
              <w:t>n2, n14, n30</w:t>
            </w:r>
          </w:p>
        </w:tc>
        <w:tc>
          <w:tcPr>
            <w:tcW w:w="2552" w:type="dxa"/>
            <w:tcBorders>
              <w:top w:val="single" w:sz="4" w:space="0" w:color="auto"/>
              <w:left w:val="single" w:sz="4" w:space="0" w:color="auto"/>
              <w:bottom w:val="single" w:sz="4" w:space="0" w:color="auto"/>
              <w:right w:val="single" w:sz="4" w:space="0" w:color="auto"/>
            </w:tcBorders>
          </w:tcPr>
          <w:p w14:paraId="419326AE" w14:textId="77777777" w:rsidR="001646C5" w:rsidRDefault="001646C5" w:rsidP="001646C5">
            <w:pPr>
              <w:pStyle w:val="TAC"/>
              <w:rPr>
                <w:rFonts w:eastAsia="等线"/>
                <w:lang w:eastAsia="zh-CN"/>
              </w:rPr>
            </w:pPr>
          </w:p>
        </w:tc>
      </w:tr>
      <w:tr w:rsidR="001646C5" w14:paraId="10F5279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63A69F4" w14:textId="77777777" w:rsidR="001646C5" w:rsidRDefault="001646C5" w:rsidP="001646C5">
            <w:pPr>
              <w:pStyle w:val="TAC"/>
              <w:rPr>
                <w:rFonts w:eastAsia="MS Mincho"/>
                <w:lang w:eastAsia="zh-CN"/>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79FF8E0E" w14:textId="77777777" w:rsidR="001646C5" w:rsidRDefault="001646C5" w:rsidP="001646C5">
            <w:pPr>
              <w:pStyle w:val="TAC"/>
              <w:rPr>
                <w:rFonts w:eastAsia="等线"/>
                <w:lang w:eastAsia="zh-CN"/>
              </w:rPr>
            </w:pPr>
            <w:r>
              <w:rPr>
                <w:rFonts w:eastAsia="等线"/>
                <w:lang w:val="en-US" w:eastAsia="zh-CN"/>
              </w:rPr>
              <w:t>n2, n14, n66</w:t>
            </w:r>
          </w:p>
        </w:tc>
        <w:tc>
          <w:tcPr>
            <w:tcW w:w="2552" w:type="dxa"/>
            <w:tcBorders>
              <w:top w:val="single" w:sz="4" w:space="0" w:color="auto"/>
              <w:left w:val="single" w:sz="4" w:space="0" w:color="auto"/>
              <w:bottom w:val="single" w:sz="4" w:space="0" w:color="auto"/>
              <w:right w:val="single" w:sz="4" w:space="0" w:color="auto"/>
            </w:tcBorders>
          </w:tcPr>
          <w:p w14:paraId="5BF995D0" w14:textId="77777777" w:rsidR="001646C5" w:rsidRDefault="001646C5" w:rsidP="001646C5">
            <w:pPr>
              <w:pStyle w:val="TAC"/>
              <w:rPr>
                <w:rFonts w:eastAsia="等线"/>
                <w:lang w:eastAsia="zh-CN"/>
              </w:rPr>
            </w:pPr>
          </w:p>
        </w:tc>
      </w:tr>
      <w:tr w:rsidR="001646C5" w14:paraId="2D598FB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7FD0D0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n14</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31E95CFF" w14:textId="77777777" w:rsidR="001646C5" w:rsidRDefault="001646C5" w:rsidP="001646C5">
            <w:pPr>
              <w:pStyle w:val="TAC"/>
              <w:rPr>
                <w:rFonts w:eastAsia="等线"/>
                <w:lang w:val="en-US" w:eastAsia="zh-CN"/>
              </w:rPr>
            </w:pPr>
            <w:r>
              <w:rPr>
                <w:rFonts w:eastAsia="等线"/>
                <w:lang w:val="en-US" w:eastAsia="zh-CN"/>
              </w:rPr>
              <w:t>n2, n14, n77</w:t>
            </w:r>
          </w:p>
        </w:tc>
        <w:tc>
          <w:tcPr>
            <w:tcW w:w="2552" w:type="dxa"/>
            <w:tcBorders>
              <w:top w:val="single" w:sz="4" w:space="0" w:color="auto"/>
              <w:left w:val="single" w:sz="4" w:space="0" w:color="auto"/>
              <w:bottom w:val="single" w:sz="4" w:space="0" w:color="auto"/>
              <w:right w:val="single" w:sz="4" w:space="0" w:color="auto"/>
            </w:tcBorders>
          </w:tcPr>
          <w:p w14:paraId="60A176DB" w14:textId="77777777" w:rsidR="001646C5" w:rsidRDefault="001646C5" w:rsidP="001646C5">
            <w:pPr>
              <w:pStyle w:val="TAC"/>
              <w:rPr>
                <w:rFonts w:eastAsia="等线"/>
                <w:lang w:eastAsia="zh-CN"/>
              </w:rPr>
            </w:pPr>
          </w:p>
        </w:tc>
      </w:tr>
      <w:tr w:rsidR="001646C5" w14:paraId="493C2FF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FEA54DD" w14:textId="77777777" w:rsidR="001646C5" w:rsidRDefault="001646C5" w:rsidP="001646C5">
            <w:pPr>
              <w:pStyle w:val="TAC"/>
              <w:rPr>
                <w:rFonts w:eastAsia="等线"/>
                <w:szCs w:val="22"/>
                <w:lang w:val="en-US"/>
              </w:rPr>
            </w:pPr>
            <w:r>
              <w:rPr>
                <w:rFonts w:eastAsia="等线"/>
                <w:szCs w:val="22"/>
                <w:lang w:val="en-US"/>
              </w:rPr>
              <w:t>CA_n2-n29-n30</w:t>
            </w:r>
          </w:p>
        </w:tc>
        <w:tc>
          <w:tcPr>
            <w:tcW w:w="2552" w:type="dxa"/>
            <w:tcBorders>
              <w:top w:val="single" w:sz="4" w:space="0" w:color="auto"/>
              <w:left w:val="single" w:sz="4" w:space="0" w:color="auto"/>
              <w:bottom w:val="single" w:sz="4" w:space="0" w:color="auto"/>
              <w:right w:val="single" w:sz="4" w:space="0" w:color="auto"/>
            </w:tcBorders>
          </w:tcPr>
          <w:p w14:paraId="3BC67AC7" w14:textId="77777777" w:rsidR="001646C5" w:rsidRDefault="001646C5" w:rsidP="001646C5">
            <w:pPr>
              <w:pStyle w:val="TAC"/>
              <w:rPr>
                <w:rFonts w:eastAsia="等线"/>
                <w:szCs w:val="22"/>
                <w:lang w:val="en-US"/>
              </w:rPr>
            </w:pPr>
            <w:r>
              <w:rPr>
                <w:rFonts w:eastAsia="等线"/>
                <w:szCs w:val="22"/>
                <w:lang w:val="en-US"/>
              </w:rPr>
              <w:t>n2, n29, n30</w:t>
            </w:r>
          </w:p>
        </w:tc>
        <w:tc>
          <w:tcPr>
            <w:tcW w:w="2552" w:type="dxa"/>
            <w:tcBorders>
              <w:top w:val="single" w:sz="4" w:space="0" w:color="auto"/>
              <w:left w:val="single" w:sz="4" w:space="0" w:color="auto"/>
              <w:bottom w:val="single" w:sz="4" w:space="0" w:color="auto"/>
              <w:right w:val="single" w:sz="4" w:space="0" w:color="auto"/>
            </w:tcBorders>
          </w:tcPr>
          <w:p w14:paraId="4860EBA0" w14:textId="77777777" w:rsidR="001646C5" w:rsidRDefault="001646C5" w:rsidP="001646C5">
            <w:pPr>
              <w:pStyle w:val="TAC"/>
              <w:rPr>
                <w:rFonts w:eastAsia="等线"/>
                <w:szCs w:val="22"/>
                <w:lang w:val="en-US"/>
              </w:rPr>
            </w:pPr>
          </w:p>
        </w:tc>
      </w:tr>
      <w:tr w:rsidR="001646C5" w14:paraId="1C39A49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5090494" w14:textId="77777777" w:rsidR="001646C5" w:rsidRDefault="001646C5" w:rsidP="001646C5">
            <w:pPr>
              <w:pStyle w:val="TAC"/>
              <w:rPr>
                <w:rFonts w:eastAsia="等线"/>
                <w:szCs w:val="22"/>
                <w:lang w:val="en-US"/>
              </w:rPr>
            </w:pPr>
            <w:r>
              <w:rPr>
                <w:rFonts w:eastAsia="等线"/>
                <w:szCs w:val="22"/>
                <w:lang w:val="en-US"/>
              </w:rPr>
              <w:t>CA_n2-n29-n66</w:t>
            </w:r>
          </w:p>
        </w:tc>
        <w:tc>
          <w:tcPr>
            <w:tcW w:w="2552" w:type="dxa"/>
            <w:tcBorders>
              <w:top w:val="single" w:sz="4" w:space="0" w:color="auto"/>
              <w:left w:val="single" w:sz="4" w:space="0" w:color="auto"/>
              <w:bottom w:val="single" w:sz="4" w:space="0" w:color="auto"/>
              <w:right w:val="single" w:sz="4" w:space="0" w:color="auto"/>
            </w:tcBorders>
          </w:tcPr>
          <w:p w14:paraId="6601602E" w14:textId="77777777" w:rsidR="001646C5" w:rsidRDefault="001646C5" w:rsidP="001646C5">
            <w:pPr>
              <w:pStyle w:val="TAC"/>
              <w:rPr>
                <w:rFonts w:eastAsia="等线"/>
                <w:szCs w:val="22"/>
                <w:lang w:val="en-US"/>
              </w:rPr>
            </w:pPr>
            <w:r>
              <w:rPr>
                <w:rFonts w:eastAsia="等线"/>
                <w:szCs w:val="22"/>
                <w:lang w:val="en-US"/>
              </w:rPr>
              <w:t>n2, n29, n66</w:t>
            </w:r>
          </w:p>
        </w:tc>
        <w:tc>
          <w:tcPr>
            <w:tcW w:w="2552" w:type="dxa"/>
            <w:tcBorders>
              <w:top w:val="single" w:sz="4" w:space="0" w:color="auto"/>
              <w:left w:val="single" w:sz="4" w:space="0" w:color="auto"/>
              <w:bottom w:val="single" w:sz="4" w:space="0" w:color="auto"/>
              <w:right w:val="single" w:sz="4" w:space="0" w:color="auto"/>
            </w:tcBorders>
          </w:tcPr>
          <w:p w14:paraId="5DD3AA50" w14:textId="77777777" w:rsidR="001646C5" w:rsidRDefault="001646C5" w:rsidP="001646C5">
            <w:pPr>
              <w:pStyle w:val="TAC"/>
              <w:rPr>
                <w:rFonts w:eastAsia="等线"/>
                <w:szCs w:val="22"/>
                <w:lang w:val="en-US"/>
              </w:rPr>
            </w:pPr>
          </w:p>
        </w:tc>
      </w:tr>
      <w:tr w:rsidR="001646C5" w14:paraId="1A4251D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A6C136A" w14:textId="77777777" w:rsidR="001646C5" w:rsidRDefault="001646C5" w:rsidP="001646C5">
            <w:pPr>
              <w:pStyle w:val="TAC"/>
              <w:rPr>
                <w:rFonts w:eastAsia="等线"/>
                <w:lang w:eastAsia="zh-CN"/>
              </w:rPr>
            </w:pPr>
            <w:r>
              <w:rPr>
                <w:rFonts w:eastAsia="等线"/>
                <w:lang w:val="en-US" w:eastAsia="ja-JP"/>
              </w:rPr>
              <w:t>CA_n2-n29-n77</w:t>
            </w:r>
          </w:p>
        </w:tc>
        <w:tc>
          <w:tcPr>
            <w:tcW w:w="2552" w:type="dxa"/>
            <w:tcBorders>
              <w:top w:val="single" w:sz="4" w:space="0" w:color="auto"/>
              <w:left w:val="single" w:sz="4" w:space="0" w:color="auto"/>
              <w:bottom w:val="single" w:sz="4" w:space="0" w:color="auto"/>
              <w:right w:val="single" w:sz="4" w:space="0" w:color="auto"/>
            </w:tcBorders>
          </w:tcPr>
          <w:p w14:paraId="4F31AC30" w14:textId="77777777" w:rsidR="001646C5" w:rsidRDefault="001646C5" w:rsidP="001646C5">
            <w:pPr>
              <w:pStyle w:val="TAC"/>
              <w:rPr>
                <w:rFonts w:eastAsia="等线"/>
                <w:lang w:eastAsia="zh-CN"/>
              </w:rPr>
            </w:pPr>
            <w:r>
              <w:rPr>
                <w:rFonts w:eastAsia="等线"/>
                <w:lang w:val="en-US" w:eastAsia="ja-JP"/>
              </w:rPr>
              <w:t>n2</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3FA78FBE" w14:textId="77777777" w:rsidR="001646C5" w:rsidRDefault="001646C5" w:rsidP="001646C5">
            <w:pPr>
              <w:pStyle w:val="TAC"/>
              <w:rPr>
                <w:rFonts w:eastAsia="等线"/>
                <w:lang w:eastAsia="zh-CN"/>
              </w:rPr>
            </w:pPr>
          </w:p>
        </w:tc>
      </w:tr>
      <w:tr w:rsidR="001646C5" w14:paraId="4134BE0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4AEC43"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3E56BEE6" w14:textId="77777777" w:rsidR="001646C5" w:rsidRDefault="001646C5" w:rsidP="001646C5">
            <w:pPr>
              <w:pStyle w:val="TAC"/>
              <w:rPr>
                <w:rFonts w:eastAsia="等线"/>
                <w:lang w:val="en-US" w:eastAsia="zh-CN"/>
              </w:rPr>
            </w:pPr>
            <w:r>
              <w:rPr>
                <w:rFonts w:eastAsia="等线"/>
                <w:lang w:val="en-US" w:eastAsia="zh-CN"/>
              </w:rPr>
              <w:t>n2, n30, n66</w:t>
            </w:r>
          </w:p>
        </w:tc>
        <w:tc>
          <w:tcPr>
            <w:tcW w:w="2552" w:type="dxa"/>
            <w:tcBorders>
              <w:top w:val="single" w:sz="4" w:space="0" w:color="auto"/>
              <w:left w:val="single" w:sz="4" w:space="0" w:color="auto"/>
              <w:bottom w:val="single" w:sz="4" w:space="0" w:color="auto"/>
              <w:right w:val="single" w:sz="4" w:space="0" w:color="auto"/>
            </w:tcBorders>
          </w:tcPr>
          <w:p w14:paraId="20E66170" w14:textId="77777777" w:rsidR="001646C5" w:rsidRDefault="001646C5" w:rsidP="001646C5">
            <w:pPr>
              <w:pStyle w:val="TAC"/>
              <w:rPr>
                <w:rFonts w:eastAsia="等线"/>
                <w:lang w:eastAsia="zh-CN"/>
              </w:rPr>
            </w:pPr>
          </w:p>
        </w:tc>
      </w:tr>
      <w:tr w:rsidR="001646C5" w14:paraId="6BF60F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F6B2987"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6D24D3BE" w14:textId="77777777" w:rsidR="001646C5" w:rsidRDefault="001646C5" w:rsidP="001646C5">
            <w:pPr>
              <w:pStyle w:val="TAC"/>
              <w:rPr>
                <w:rFonts w:eastAsia="等线"/>
                <w:lang w:val="en-US" w:eastAsia="zh-CN"/>
              </w:rPr>
            </w:pPr>
            <w:r>
              <w:rPr>
                <w:rFonts w:eastAsia="等线"/>
                <w:lang w:val="en-US" w:eastAsia="zh-CN"/>
              </w:rPr>
              <w:t>n2, n30, n77</w:t>
            </w:r>
          </w:p>
        </w:tc>
        <w:tc>
          <w:tcPr>
            <w:tcW w:w="2552" w:type="dxa"/>
            <w:tcBorders>
              <w:top w:val="single" w:sz="4" w:space="0" w:color="auto"/>
              <w:left w:val="single" w:sz="4" w:space="0" w:color="auto"/>
              <w:bottom w:val="single" w:sz="4" w:space="0" w:color="auto"/>
              <w:right w:val="single" w:sz="4" w:space="0" w:color="auto"/>
            </w:tcBorders>
          </w:tcPr>
          <w:p w14:paraId="38DC069A" w14:textId="77777777" w:rsidR="001646C5" w:rsidRDefault="001646C5" w:rsidP="001646C5">
            <w:pPr>
              <w:pStyle w:val="TAC"/>
              <w:rPr>
                <w:rFonts w:eastAsia="等线"/>
                <w:lang w:eastAsia="zh-CN"/>
              </w:rPr>
            </w:pPr>
          </w:p>
        </w:tc>
      </w:tr>
      <w:tr w:rsidR="001646C5" w14:paraId="183FD81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9AC15AD" w14:textId="77777777" w:rsidR="001646C5" w:rsidRDefault="001646C5" w:rsidP="001646C5">
            <w:pPr>
              <w:pStyle w:val="TAC"/>
              <w:rPr>
                <w:rFonts w:eastAsia="等线"/>
                <w:lang w:eastAsia="zh-CN"/>
              </w:rPr>
            </w:pPr>
            <w:r>
              <w:rPr>
                <w:rFonts w:eastAsia="等线"/>
                <w:lang w:val="en-US" w:eastAsia="zh-CN"/>
              </w:rPr>
              <w:t>CA_n2-n48-n66</w:t>
            </w:r>
          </w:p>
        </w:tc>
        <w:tc>
          <w:tcPr>
            <w:tcW w:w="2552" w:type="dxa"/>
            <w:tcBorders>
              <w:top w:val="single" w:sz="4" w:space="0" w:color="auto"/>
              <w:left w:val="single" w:sz="4" w:space="0" w:color="auto"/>
              <w:bottom w:val="single" w:sz="4" w:space="0" w:color="auto"/>
              <w:right w:val="single" w:sz="4" w:space="0" w:color="auto"/>
            </w:tcBorders>
          </w:tcPr>
          <w:p w14:paraId="39C87147" w14:textId="77777777" w:rsidR="001646C5" w:rsidRDefault="001646C5" w:rsidP="001646C5">
            <w:pPr>
              <w:pStyle w:val="TAC"/>
              <w:rPr>
                <w:rFonts w:eastAsia="等线"/>
                <w:lang w:eastAsia="zh-CN"/>
              </w:rPr>
            </w:pPr>
            <w:r>
              <w:rPr>
                <w:rFonts w:eastAsia="等线"/>
                <w:lang w:val="en-US" w:eastAsia="zh-CN"/>
              </w:rPr>
              <w:t>n2, n48, n66</w:t>
            </w:r>
          </w:p>
        </w:tc>
        <w:tc>
          <w:tcPr>
            <w:tcW w:w="2552" w:type="dxa"/>
            <w:tcBorders>
              <w:top w:val="single" w:sz="4" w:space="0" w:color="auto"/>
              <w:left w:val="single" w:sz="4" w:space="0" w:color="auto"/>
              <w:bottom w:val="single" w:sz="4" w:space="0" w:color="auto"/>
              <w:right w:val="single" w:sz="4" w:space="0" w:color="auto"/>
            </w:tcBorders>
          </w:tcPr>
          <w:p w14:paraId="59AE8C0E" w14:textId="77777777" w:rsidR="001646C5" w:rsidRDefault="001646C5" w:rsidP="001646C5">
            <w:pPr>
              <w:pStyle w:val="TAC"/>
              <w:rPr>
                <w:rFonts w:eastAsia="等线"/>
                <w:lang w:eastAsia="zh-CN"/>
              </w:rPr>
            </w:pPr>
          </w:p>
        </w:tc>
      </w:tr>
      <w:tr w:rsidR="001646C5" w14:paraId="4D743C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50DBFD" w14:textId="77777777" w:rsidR="001646C5" w:rsidRDefault="001646C5" w:rsidP="001646C5">
            <w:pPr>
              <w:pStyle w:val="TAC"/>
              <w:rPr>
                <w:rFonts w:eastAsia="等线"/>
                <w:lang w:eastAsia="zh-CN"/>
              </w:rPr>
            </w:pPr>
            <w:r>
              <w:rPr>
                <w:rFonts w:eastAsia="等线"/>
                <w:lang w:val="en-US" w:eastAsia="zh-CN"/>
              </w:rPr>
              <w:lastRenderedPageBreak/>
              <w:t>CA_n2-n48-n77</w:t>
            </w:r>
          </w:p>
        </w:tc>
        <w:tc>
          <w:tcPr>
            <w:tcW w:w="2552" w:type="dxa"/>
            <w:tcBorders>
              <w:top w:val="single" w:sz="4" w:space="0" w:color="auto"/>
              <w:left w:val="single" w:sz="4" w:space="0" w:color="auto"/>
              <w:bottom w:val="single" w:sz="4" w:space="0" w:color="auto"/>
              <w:right w:val="single" w:sz="4" w:space="0" w:color="auto"/>
            </w:tcBorders>
          </w:tcPr>
          <w:p w14:paraId="0D14749F" w14:textId="77777777" w:rsidR="001646C5" w:rsidRDefault="001646C5" w:rsidP="001646C5">
            <w:pPr>
              <w:pStyle w:val="TAC"/>
              <w:rPr>
                <w:rFonts w:eastAsia="等线"/>
                <w:lang w:eastAsia="zh-CN"/>
              </w:rPr>
            </w:pPr>
            <w:r>
              <w:rPr>
                <w:rFonts w:eastAsia="等线"/>
                <w:lang w:val="en-US" w:eastAsia="zh-CN"/>
              </w:rPr>
              <w:t>n2, n48, n77</w:t>
            </w:r>
          </w:p>
        </w:tc>
        <w:tc>
          <w:tcPr>
            <w:tcW w:w="2552" w:type="dxa"/>
            <w:tcBorders>
              <w:top w:val="single" w:sz="4" w:space="0" w:color="auto"/>
              <w:left w:val="single" w:sz="4" w:space="0" w:color="auto"/>
              <w:bottom w:val="single" w:sz="4" w:space="0" w:color="auto"/>
              <w:right w:val="single" w:sz="4" w:space="0" w:color="auto"/>
            </w:tcBorders>
          </w:tcPr>
          <w:p w14:paraId="64CAA6F7" w14:textId="77777777" w:rsidR="001646C5" w:rsidRDefault="001646C5" w:rsidP="001646C5">
            <w:pPr>
              <w:pStyle w:val="TAC"/>
              <w:rPr>
                <w:rFonts w:eastAsia="等线"/>
                <w:lang w:eastAsia="zh-CN"/>
              </w:rPr>
            </w:pPr>
          </w:p>
        </w:tc>
      </w:tr>
      <w:tr w:rsidR="001646C5" w14:paraId="447142A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F3674FF"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n66</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6733603B" w14:textId="77777777" w:rsidR="001646C5" w:rsidRDefault="001646C5" w:rsidP="001646C5">
            <w:pPr>
              <w:pStyle w:val="TAC"/>
              <w:rPr>
                <w:rFonts w:eastAsia="等线"/>
                <w:lang w:val="en-US" w:eastAsia="zh-CN"/>
              </w:rPr>
            </w:pPr>
            <w:r>
              <w:rPr>
                <w:rFonts w:eastAsia="等线"/>
                <w:lang w:val="en-US" w:eastAsia="zh-CN"/>
              </w:rPr>
              <w:t>n2, n66, n77</w:t>
            </w:r>
          </w:p>
        </w:tc>
        <w:tc>
          <w:tcPr>
            <w:tcW w:w="2552" w:type="dxa"/>
            <w:tcBorders>
              <w:top w:val="single" w:sz="4" w:space="0" w:color="auto"/>
              <w:left w:val="single" w:sz="4" w:space="0" w:color="auto"/>
              <w:bottom w:val="single" w:sz="4" w:space="0" w:color="auto"/>
              <w:right w:val="single" w:sz="4" w:space="0" w:color="auto"/>
            </w:tcBorders>
          </w:tcPr>
          <w:p w14:paraId="38FFB28B" w14:textId="77777777" w:rsidR="001646C5" w:rsidRDefault="001646C5" w:rsidP="001646C5">
            <w:pPr>
              <w:pStyle w:val="TAC"/>
              <w:rPr>
                <w:rFonts w:eastAsia="等线"/>
                <w:lang w:eastAsia="zh-CN"/>
              </w:rPr>
            </w:pPr>
          </w:p>
        </w:tc>
      </w:tr>
      <w:tr w:rsidR="001646C5" w14:paraId="6594E54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817F24A" w14:textId="77777777" w:rsidR="001646C5" w:rsidRDefault="001646C5" w:rsidP="001646C5">
            <w:pPr>
              <w:pStyle w:val="TAC"/>
              <w:rPr>
                <w:rFonts w:eastAsia="等线"/>
                <w:szCs w:val="22"/>
                <w:lang w:val="en-US"/>
              </w:rPr>
            </w:pPr>
            <w:r>
              <w:rPr>
                <w:rFonts w:eastAsia="等线"/>
                <w:szCs w:val="22"/>
                <w:lang w:val="en-US"/>
              </w:rPr>
              <w:t>CA_n2-n66-n78</w:t>
            </w:r>
          </w:p>
        </w:tc>
        <w:tc>
          <w:tcPr>
            <w:tcW w:w="2552" w:type="dxa"/>
            <w:tcBorders>
              <w:top w:val="single" w:sz="4" w:space="0" w:color="auto"/>
              <w:left w:val="single" w:sz="4" w:space="0" w:color="auto"/>
              <w:bottom w:val="single" w:sz="4" w:space="0" w:color="auto"/>
              <w:right w:val="single" w:sz="4" w:space="0" w:color="auto"/>
            </w:tcBorders>
          </w:tcPr>
          <w:p w14:paraId="59B6DBFF" w14:textId="77777777" w:rsidR="001646C5" w:rsidRDefault="001646C5" w:rsidP="001646C5">
            <w:pPr>
              <w:pStyle w:val="TAC"/>
              <w:rPr>
                <w:rFonts w:eastAsia="等线"/>
                <w:szCs w:val="22"/>
                <w:lang w:val="en-US"/>
              </w:rPr>
            </w:pPr>
            <w:r>
              <w:rPr>
                <w:rFonts w:eastAsia="等线"/>
                <w:szCs w:val="22"/>
                <w:lang w:val="en-US"/>
              </w:rPr>
              <w:t>n2, n66, n78</w:t>
            </w:r>
          </w:p>
        </w:tc>
        <w:tc>
          <w:tcPr>
            <w:tcW w:w="2552" w:type="dxa"/>
            <w:tcBorders>
              <w:top w:val="single" w:sz="4" w:space="0" w:color="auto"/>
              <w:left w:val="single" w:sz="4" w:space="0" w:color="auto"/>
              <w:bottom w:val="single" w:sz="4" w:space="0" w:color="auto"/>
              <w:right w:val="single" w:sz="4" w:space="0" w:color="auto"/>
            </w:tcBorders>
          </w:tcPr>
          <w:p w14:paraId="57229AAE" w14:textId="77777777" w:rsidR="001646C5" w:rsidRDefault="001646C5" w:rsidP="001646C5">
            <w:pPr>
              <w:pStyle w:val="TAC"/>
              <w:rPr>
                <w:rFonts w:eastAsia="等线"/>
                <w:szCs w:val="22"/>
                <w:lang w:val="en-US"/>
              </w:rPr>
            </w:pPr>
          </w:p>
        </w:tc>
      </w:tr>
      <w:tr w:rsidR="001646C5" w14:paraId="3AE2770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2C5CAA" w14:textId="77777777" w:rsidR="001646C5" w:rsidRDefault="001646C5" w:rsidP="001646C5">
            <w:pPr>
              <w:pStyle w:val="TAC"/>
              <w:rPr>
                <w:rFonts w:eastAsia="等线"/>
                <w:szCs w:val="22"/>
                <w:lang w:val="en-US"/>
              </w:rPr>
            </w:pPr>
            <w:r>
              <w:rPr>
                <w:rFonts w:eastAsia="等线"/>
                <w:szCs w:val="22"/>
                <w:lang w:val="en-US"/>
              </w:rPr>
              <w:t>CA_n2-n71-n78</w:t>
            </w:r>
          </w:p>
        </w:tc>
        <w:tc>
          <w:tcPr>
            <w:tcW w:w="2552" w:type="dxa"/>
            <w:tcBorders>
              <w:top w:val="single" w:sz="4" w:space="0" w:color="auto"/>
              <w:left w:val="single" w:sz="4" w:space="0" w:color="auto"/>
              <w:bottom w:val="single" w:sz="4" w:space="0" w:color="auto"/>
              <w:right w:val="single" w:sz="4" w:space="0" w:color="auto"/>
            </w:tcBorders>
          </w:tcPr>
          <w:p w14:paraId="6CEB9C01" w14:textId="77777777" w:rsidR="001646C5" w:rsidRDefault="001646C5" w:rsidP="001646C5">
            <w:pPr>
              <w:pStyle w:val="TAC"/>
              <w:rPr>
                <w:rFonts w:eastAsia="等线"/>
                <w:szCs w:val="22"/>
                <w:lang w:val="en-US"/>
              </w:rPr>
            </w:pPr>
            <w:r>
              <w:rPr>
                <w:rFonts w:eastAsia="等线"/>
                <w:szCs w:val="22"/>
                <w:lang w:val="en-US"/>
              </w:rPr>
              <w:t>n2, n71, n78</w:t>
            </w:r>
          </w:p>
        </w:tc>
        <w:tc>
          <w:tcPr>
            <w:tcW w:w="2552" w:type="dxa"/>
            <w:tcBorders>
              <w:top w:val="single" w:sz="4" w:space="0" w:color="auto"/>
              <w:left w:val="single" w:sz="4" w:space="0" w:color="auto"/>
              <w:bottom w:val="single" w:sz="4" w:space="0" w:color="auto"/>
              <w:right w:val="single" w:sz="4" w:space="0" w:color="auto"/>
            </w:tcBorders>
          </w:tcPr>
          <w:p w14:paraId="25CCBFB0" w14:textId="77777777" w:rsidR="001646C5" w:rsidRDefault="001646C5" w:rsidP="001646C5">
            <w:pPr>
              <w:pStyle w:val="TAC"/>
              <w:rPr>
                <w:rFonts w:eastAsia="等线"/>
                <w:szCs w:val="22"/>
                <w:lang w:val="en-US"/>
              </w:rPr>
            </w:pPr>
          </w:p>
        </w:tc>
      </w:tr>
      <w:tr w:rsidR="001646C5" w14:paraId="78225C3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FC9126" w14:textId="77777777" w:rsidR="001646C5" w:rsidRDefault="001646C5" w:rsidP="001646C5">
            <w:pPr>
              <w:pStyle w:val="TAC"/>
              <w:rPr>
                <w:rFonts w:eastAsia="等线"/>
                <w:lang w:eastAsia="zh-CN"/>
              </w:rPr>
            </w:pPr>
            <w:r>
              <w:rPr>
                <w:rFonts w:eastAsia="等线"/>
                <w:color w:val="000000"/>
                <w:lang w:val="en-US" w:eastAsia="zh-CN"/>
              </w:rPr>
              <w:t>CA_n3-n5-n7</w:t>
            </w:r>
          </w:p>
        </w:tc>
        <w:tc>
          <w:tcPr>
            <w:tcW w:w="2552" w:type="dxa"/>
            <w:tcBorders>
              <w:top w:val="single" w:sz="4" w:space="0" w:color="auto"/>
              <w:left w:val="single" w:sz="4" w:space="0" w:color="auto"/>
              <w:bottom w:val="single" w:sz="4" w:space="0" w:color="auto"/>
              <w:right w:val="single" w:sz="4" w:space="0" w:color="auto"/>
            </w:tcBorders>
          </w:tcPr>
          <w:p w14:paraId="2059173A" w14:textId="77777777" w:rsidR="001646C5" w:rsidRDefault="001646C5" w:rsidP="001646C5">
            <w:pPr>
              <w:pStyle w:val="TAC"/>
              <w:rPr>
                <w:rFonts w:eastAsia="等线"/>
                <w:lang w:val="en-US" w:eastAsia="zh-CN"/>
              </w:rPr>
            </w:pPr>
            <w:r>
              <w:rPr>
                <w:rFonts w:eastAsia="等线"/>
                <w:lang w:val="en-US" w:eastAsia="zh-CN"/>
              </w:rPr>
              <w:t>n3, n5, n7</w:t>
            </w:r>
          </w:p>
        </w:tc>
        <w:tc>
          <w:tcPr>
            <w:tcW w:w="2552" w:type="dxa"/>
            <w:tcBorders>
              <w:top w:val="single" w:sz="4" w:space="0" w:color="auto"/>
              <w:left w:val="single" w:sz="4" w:space="0" w:color="auto"/>
              <w:bottom w:val="single" w:sz="4" w:space="0" w:color="auto"/>
              <w:right w:val="single" w:sz="4" w:space="0" w:color="auto"/>
            </w:tcBorders>
          </w:tcPr>
          <w:p w14:paraId="14DCDD4C" w14:textId="77777777" w:rsidR="001646C5" w:rsidRDefault="001646C5" w:rsidP="001646C5">
            <w:pPr>
              <w:pStyle w:val="TAC"/>
              <w:rPr>
                <w:rFonts w:eastAsia="等线"/>
                <w:lang w:val="en-US" w:eastAsia="zh-CN"/>
              </w:rPr>
            </w:pPr>
          </w:p>
        </w:tc>
      </w:tr>
      <w:tr w:rsidR="001646C5" w14:paraId="2AAEAF4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9378463" w14:textId="77777777" w:rsidR="001646C5" w:rsidRDefault="001646C5" w:rsidP="001646C5">
            <w:pPr>
              <w:pStyle w:val="TAC"/>
              <w:rPr>
                <w:rFonts w:eastAsia="等线"/>
                <w:color w:val="000000"/>
                <w:lang w:eastAsia="zh-CN"/>
              </w:rPr>
            </w:pPr>
            <w:r>
              <w:rPr>
                <w:rFonts w:eastAsia="等线"/>
                <w:lang w:val="en-US"/>
              </w:rPr>
              <w:t>CA_</w:t>
            </w:r>
            <w:r>
              <w:rPr>
                <w:rFonts w:eastAsia="等线"/>
                <w:lang w:val="en-US" w:eastAsia="zh-CN"/>
              </w:rPr>
              <w:t>n3-n5-n28</w:t>
            </w:r>
          </w:p>
        </w:tc>
        <w:tc>
          <w:tcPr>
            <w:tcW w:w="2552" w:type="dxa"/>
            <w:tcBorders>
              <w:top w:val="single" w:sz="4" w:space="0" w:color="auto"/>
              <w:left w:val="single" w:sz="4" w:space="0" w:color="auto"/>
              <w:bottom w:val="single" w:sz="4" w:space="0" w:color="auto"/>
              <w:right w:val="single" w:sz="4" w:space="0" w:color="auto"/>
            </w:tcBorders>
          </w:tcPr>
          <w:p w14:paraId="41DEB9FC" w14:textId="77777777" w:rsidR="001646C5" w:rsidRDefault="001646C5" w:rsidP="001646C5">
            <w:pPr>
              <w:pStyle w:val="TAC"/>
              <w:rPr>
                <w:rFonts w:eastAsia="等线"/>
                <w:lang w:val="en-US" w:eastAsia="zh-CN"/>
              </w:rPr>
            </w:pPr>
            <w:r>
              <w:rPr>
                <w:rFonts w:eastAsia="等线"/>
                <w:lang w:val="en-US" w:eastAsia="zh-CN"/>
              </w:rPr>
              <w:t>n3, n5, n28</w:t>
            </w:r>
          </w:p>
        </w:tc>
        <w:tc>
          <w:tcPr>
            <w:tcW w:w="2552" w:type="dxa"/>
            <w:tcBorders>
              <w:top w:val="single" w:sz="4" w:space="0" w:color="auto"/>
              <w:left w:val="single" w:sz="4" w:space="0" w:color="auto"/>
              <w:bottom w:val="single" w:sz="4" w:space="0" w:color="auto"/>
              <w:right w:val="single" w:sz="4" w:space="0" w:color="auto"/>
            </w:tcBorders>
          </w:tcPr>
          <w:p w14:paraId="1891C13B" w14:textId="77777777" w:rsidR="001646C5" w:rsidRDefault="001646C5" w:rsidP="001646C5">
            <w:pPr>
              <w:pStyle w:val="TAC"/>
              <w:rPr>
                <w:rFonts w:eastAsia="等线"/>
                <w:lang w:val="en-US" w:eastAsia="zh-CN"/>
              </w:rPr>
            </w:pPr>
          </w:p>
        </w:tc>
      </w:tr>
      <w:tr w:rsidR="001646C5" w14:paraId="11AC95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861AA5" w14:textId="77777777" w:rsidR="001646C5" w:rsidRDefault="001646C5" w:rsidP="001646C5">
            <w:pPr>
              <w:pStyle w:val="TAC"/>
              <w:rPr>
                <w:rFonts w:eastAsia="等线"/>
                <w:color w:val="000000"/>
                <w:lang w:eastAsia="zh-CN"/>
              </w:rPr>
            </w:pPr>
            <w:r>
              <w:rPr>
                <w:rFonts w:eastAsia="等线"/>
                <w:color w:val="000000"/>
                <w:lang w:val="en-US" w:eastAsia="zh-CN"/>
              </w:rPr>
              <w:t>CA_n3-n5-n78</w:t>
            </w:r>
          </w:p>
        </w:tc>
        <w:tc>
          <w:tcPr>
            <w:tcW w:w="2552" w:type="dxa"/>
            <w:tcBorders>
              <w:top w:val="single" w:sz="4" w:space="0" w:color="auto"/>
              <w:left w:val="single" w:sz="4" w:space="0" w:color="auto"/>
              <w:bottom w:val="single" w:sz="4" w:space="0" w:color="auto"/>
              <w:right w:val="single" w:sz="4" w:space="0" w:color="auto"/>
            </w:tcBorders>
          </w:tcPr>
          <w:p w14:paraId="55B8F119" w14:textId="77777777" w:rsidR="001646C5" w:rsidRDefault="001646C5" w:rsidP="001646C5">
            <w:pPr>
              <w:pStyle w:val="TAC"/>
              <w:rPr>
                <w:rFonts w:eastAsia="等线"/>
                <w:color w:val="000000"/>
                <w:lang w:eastAsia="zh-CN"/>
              </w:rPr>
            </w:pPr>
            <w:r>
              <w:rPr>
                <w:rFonts w:eastAsia="等线"/>
                <w:lang w:val="en-US" w:eastAsia="zh-CN"/>
              </w:rPr>
              <w:t>n3, n5, n78</w:t>
            </w:r>
          </w:p>
        </w:tc>
        <w:tc>
          <w:tcPr>
            <w:tcW w:w="2552" w:type="dxa"/>
            <w:tcBorders>
              <w:top w:val="single" w:sz="4" w:space="0" w:color="auto"/>
              <w:left w:val="single" w:sz="4" w:space="0" w:color="auto"/>
              <w:bottom w:val="single" w:sz="4" w:space="0" w:color="auto"/>
              <w:right w:val="single" w:sz="4" w:space="0" w:color="auto"/>
            </w:tcBorders>
          </w:tcPr>
          <w:p w14:paraId="33063F06" w14:textId="77777777" w:rsidR="001646C5" w:rsidRDefault="001646C5" w:rsidP="001646C5">
            <w:pPr>
              <w:pStyle w:val="TAC"/>
              <w:rPr>
                <w:rFonts w:eastAsia="等线"/>
                <w:lang w:val="en-US" w:eastAsia="zh-CN"/>
              </w:rPr>
            </w:pPr>
          </w:p>
        </w:tc>
      </w:tr>
      <w:tr w:rsidR="001646C5" w14:paraId="0E1FEE2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4E0208B" w14:textId="77777777" w:rsidR="001646C5" w:rsidRDefault="001646C5" w:rsidP="001646C5">
            <w:pPr>
              <w:pStyle w:val="TAC"/>
              <w:rPr>
                <w:rFonts w:eastAsia="等线"/>
                <w:lang w:eastAsia="zh-CN"/>
              </w:rPr>
            </w:pPr>
            <w:r>
              <w:rPr>
                <w:rFonts w:eastAsia="等线"/>
                <w:lang w:val="en-US"/>
              </w:rPr>
              <w:t>CA_</w:t>
            </w:r>
            <w:r>
              <w:rPr>
                <w:rFonts w:eastAsia="等线"/>
                <w:lang w:val="en-US" w:eastAsia="zh-CN"/>
              </w:rPr>
              <w:t>n3-n7-n8</w:t>
            </w:r>
          </w:p>
        </w:tc>
        <w:tc>
          <w:tcPr>
            <w:tcW w:w="2552" w:type="dxa"/>
            <w:tcBorders>
              <w:top w:val="single" w:sz="4" w:space="0" w:color="auto"/>
              <w:left w:val="single" w:sz="4" w:space="0" w:color="auto"/>
              <w:bottom w:val="single" w:sz="4" w:space="0" w:color="auto"/>
              <w:right w:val="single" w:sz="4" w:space="0" w:color="auto"/>
            </w:tcBorders>
          </w:tcPr>
          <w:p w14:paraId="454D4D23" w14:textId="77777777" w:rsidR="001646C5" w:rsidRDefault="001646C5" w:rsidP="001646C5">
            <w:pPr>
              <w:pStyle w:val="TAC"/>
              <w:rPr>
                <w:rFonts w:eastAsia="等线"/>
                <w:lang w:val="en-US" w:eastAsia="zh-CN"/>
              </w:rPr>
            </w:pPr>
            <w:r>
              <w:rPr>
                <w:rFonts w:eastAsia="等线"/>
                <w:lang w:val="en-US" w:eastAsia="zh-CN"/>
              </w:rPr>
              <w:t>n3, n7, n8</w:t>
            </w:r>
          </w:p>
        </w:tc>
        <w:tc>
          <w:tcPr>
            <w:tcW w:w="2552" w:type="dxa"/>
            <w:tcBorders>
              <w:top w:val="single" w:sz="4" w:space="0" w:color="auto"/>
              <w:left w:val="single" w:sz="4" w:space="0" w:color="auto"/>
              <w:bottom w:val="single" w:sz="4" w:space="0" w:color="auto"/>
              <w:right w:val="single" w:sz="4" w:space="0" w:color="auto"/>
            </w:tcBorders>
          </w:tcPr>
          <w:p w14:paraId="41950CFC" w14:textId="77777777" w:rsidR="001646C5" w:rsidRDefault="001646C5" w:rsidP="001646C5">
            <w:pPr>
              <w:pStyle w:val="TAC"/>
              <w:rPr>
                <w:rFonts w:eastAsia="等线"/>
                <w:lang w:val="en-US" w:eastAsia="zh-CN"/>
              </w:rPr>
            </w:pPr>
          </w:p>
        </w:tc>
      </w:tr>
      <w:tr w:rsidR="001646C5" w14:paraId="496A6C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9FFF008" w14:textId="77777777" w:rsidR="001646C5" w:rsidRDefault="001646C5" w:rsidP="001646C5">
            <w:pPr>
              <w:pStyle w:val="TAC"/>
              <w:rPr>
                <w:rFonts w:eastAsia="等线"/>
                <w:lang w:val="en-US" w:eastAsia="zh-CN"/>
              </w:rPr>
            </w:pPr>
            <w:r>
              <w:rPr>
                <w:rFonts w:eastAsia="等线"/>
                <w:lang w:val="en-US" w:eastAsia="zh-CN"/>
              </w:rPr>
              <w:t>CA_n3-n7-n26</w:t>
            </w:r>
          </w:p>
        </w:tc>
        <w:tc>
          <w:tcPr>
            <w:tcW w:w="2552" w:type="dxa"/>
            <w:tcBorders>
              <w:top w:val="single" w:sz="4" w:space="0" w:color="auto"/>
              <w:left w:val="single" w:sz="4" w:space="0" w:color="auto"/>
              <w:bottom w:val="single" w:sz="4" w:space="0" w:color="auto"/>
              <w:right w:val="single" w:sz="4" w:space="0" w:color="auto"/>
            </w:tcBorders>
            <w:vAlign w:val="center"/>
          </w:tcPr>
          <w:p w14:paraId="6AA86701" w14:textId="77777777" w:rsidR="001646C5" w:rsidRDefault="001646C5" w:rsidP="001646C5">
            <w:pPr>
              <w:pStyle w:val="TAC"/>
              <w:rPr>
                <w:rFonts w:eastAsia="等线"/>
                <w:lang w:val="en-US" w:eastAsia="zh-CN"/>
              </w:rPr>
            </w:pPr>
            <w:r>
              <w:rPr>
                <w:rFonts w:eastAsia="等线"/>
                <w:lang w:val="en-US" w:eastAsia="zh-CN"/>
              </w:rPr>
              <w:t>n3, n7,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14:paraId="59847431" w14:textId="77777777" w:rsidR="001646C5" w:rsidRDefault="001646C5" w:rsidP="001646C5">
            <w:pPr>
              <w:pStyle w:val="TAC"/>
              <w:rPr>
                <w:rFonts w:eastAsia="等线"/>
                <w:lang w:val="en-US" w:eastAsia="zh-CN"/>
              </w:rPr>
            </w:pPr>
          </w:p>
        </w:tc>
      </w:tr>
      <w:tr w:rsidR="001646C5" w14:paraId="7CF4C0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BFBF9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n3-n7-n28</w:t>
            </w:r>
          </w:p>
        </w:tc>
        <w:tc>
          <w:tcPr>
            <w:tcW w:w="2552" w:type="dxa"/>
            <w:tcBorders>
              <w:top w:val="single" w:sz="4" w:space="0" w:color="auto"/>
              <w:left w:val="single" w:sz="4" w:space="0" w:color="auto"/>
              <w:bottom w:val="single" w:sz="4" w:space="0" w:color="auto"/>
              <w:right w:val="single" w:sz="4" w:space="0" w:color="auto"/>
            </w:tcBorders>
            <w:vAlign w:val="center"/>
          </w:tcPr>
          <w:p w14:paraId="61258BF2" w14:textId="77777777" w:rsidR="001646C5" w:rsidRDefault="001646C5" w:rsidP="001646C5">
            <w:pPr>
              <w:pStyle w:val="TAC"/>
              <w:rPr>
                <w:rFonts w:eastAsia="等线"/>
                <w:lang w:val="en-US" w:eastAsia="zh-CN"/>
              </w:rPr>
            </w:pPr>
            <w:r>
              <w:rPr>
                <w:rFonts w:eastAsia="等线"/>
                <w:lang w:val="en-US" w:eastAsia="zh-CN"/>
              </w:rPr>
              <w:t>n3, n7, n28</w:t>
            </w:r>
          </w:p>
        </w:tc>
        <w:tc>
          <w:tcPr>
            <w:tcW w:w="2552" w:type="dxa"/>
            <w:tcBorders>
              <w:top w:val="single" w:sz="4" w:space="0" w:color="auto"/>
              <w:left w:val="single" w:sz="4" w:space="0" w:color="auto"/>
              <w:bottom w:val="single" w:sz="4" w:space="0" w:color="auto"/>
              <w:right w:val="single" w:sz="4" w:space="0" w:color="auto"/>
            </w:tcBorders>
          </w:tcPr>
          <w:p w14:paraId="7876B46D" w14:textId="77777777" w:rsidR="001646C5" w:rsidRDefault="001646C5" w:rsidP="001646C5">
            <w:pPr>
              <w:pStyle w:val="TAC"/>
              <w:rPr>
                <w:rFonts w:eastAsia="等线"/>
                <w:lang w:val="en-US" w:eastAsia="zh-CN"/>
              </w:rPr>
            </w:pPr>
          </w:p>
        </w:tc>
      </w:tr>
      <w:tr w:rsidR="001646C5" w14:paraId="5D90706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499D302" w14:textId="77777777" w:rsidR="001646C5" w:rsidRDefault="001646C5" w:rsidP="001646C5">
            <w:pPr>
              <w:pStyle w:val="TAC"/>
              <w:rPr>
                <w:rFonts w:eastAsia="等线"/>
                <w:lang w:val="en-US" w:eastAsia="zh-CN"/>
              </w:rPr>
            </w:pPr>
            <w:r>
              <w:rPr>
                <w:rFonts w:eastAsia="等线" w:hint="eastAsia"/>
                <w:lang w:val="en-US" w:eastAsia="zh-CN"/>
              </w:rPr>
              <w:t>CA_n3-n7-n38</w:t>
            </w:r>
          </w:p>
        </w:tc>
        <w:tc>
          <w:tcPr>
            <w:tcW w:w="2552" w:type="dxa"/>
            <w:tcBorders>
              <w:top w:val="single" w:sz="4" w:space="0" w:color="auto"/>
              <w:left w:val="single" w:sz="4" w:space="0" w:color="auto"/>
              <w:bottom w:val="single" w:sz="4" w:space="0" w:color="auto"/>
              <w:right w:val="single" w:sz="4" w:space="0" w:color="auto"/>
            </w:tcBorders>
            <w:vAlign w:val="center"/>
          </w:tcPr>
          <w:p w14:paraId="2C40D343" w14:textId="77777777" w:rsidR="001646C5" w:rsidRDefault="001646C5" w:rsidP="001646C5">
            <w:pPr>
              <w:pStyle w:val="TAC"/>
              <w:rPr>
                <w:rFonts w:eastAsia="等线"/>
                <w:lang w:val="en-US" w:eastAsia="zh-CN"/>
              </w:rPr>
            </w:pPr>
            <w:r>
              <w:rPr>
                <w:rFonts w:eastAsia="等线"/>
                <w:lang w:val="en-US" w:eastAsia="zh-CN"/>
              </w:rPr>
              <w:t>n3, n7,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4DF57B85" w14:textId="77777777" w:rsidR="001646C5" w:rsidRDefault="001646C5" w:rsidP="001646C5">
            <w:pPr>
              <w:pStyle w:val="TAC"/>
              <w:rPr>
                <w:rFonts w:eastAsia="等线"/>
                <w:lang w:val="en-US" w:eastAsia="zh-CN"/>
              </w:rPr>
            </w:pPr>
          </w:p>
        </w:tc>
      </w:tr>
      <w:tr w:rsidR="00D44803" w14:paraId="2A2A1F8F" w14:textId="77777777" w:rsidTr="0017268C">
        <w:trPr>
          <w:jc w:val="center"/>
          <w:ins w:id="35" w:author="ZTE-Ma Zhifeng" w:date="2023-03-05T20:10:00Z"/>
        </w:trPr>
        <w:tc>
          <w:tcPr>
            <w:tcW w:w="2366" w:type="dxa"/>
            <w:tcBorders>
              <w:top w:val="single" w:sz="4" w:space="0" w:color="auto"/>
              <w:left w:val="single" w:sz="4" w:space="0" w:color="auto"/>
              <w:bottom w:val="single" w:sz="4" w:space="0" w:color="auto"/>
              <w:right w:val="single" w:sz="4" w:space="0" w:color="auto"/>
            </w:tcBorders>
            <w:vAlign w:val="center"/>
          </w:tcPr>
          <w:p w14:paraId="64FFD0F7" w14:textId="356EFBB8" w:rsidR="00D44803" w:rsidRDefault="00D44803" w:rsidP="001646C5">
            <w:pPr>
              <w:pStyle w:val="TAC"/>
              <w:rPr>
                <w:ins w:id="36" w:author="ZTE-Ma Zhifeng" w:date="2023-03-05T20:10:00Z"/>
                <w:rFonts w:eastAsia="等线"/>
                <w:lang w:val="en-US" w:eastAsia="zh-CN"/>
              </w:rPr>
            </w:pPr>
            <w:ins w:id="37" w:author="ZTE-Ma Zhifeng" w:date="2023-03-05T20:10:00Z">
              <w:r>
                <w:rPr>
                  <w:rFonts w:eastAsia="等线" w:hint="eastAsia"/>
                  <w:lang w:val="en-US" w:eastAsia="zh-CN"/>
                </w:rPr>
                <w:t>CA_n3-n7-n</w:t>
              </w:r>
              <w:r>
                <w:rPr>
                  <w:rFonts w:eastAsia="等线"/>
                  <w:lang w:val="en-US" w:eastAsia="zh-CN"/>
                </w:rPr>
                <w:t>67</w:t>
              </w:r>
            </w:ins>
          </w:p>
        </w:tc>
        <w:tc>
          <w:tcPr>
            <w:tcW w:w="2552" w:type="dxa"/>
            <w:tcBorders>
              <w:top w:val="single" w:sz="4" w:space="0" w:color="auto"/>
              <w:left w:val="single" w:sz="4" w:space="0" w:color="auto"/>
              <w:bottom w:val="single" w:sz="4" w:space="0" w:color="auto"/>
              <w:right w:val="single" w:sz="4" w:space="0" w:color="auto"/>
            </w:tcBorders>
            <w:vAlign w:val="center"/>
          </w:tcPr>
          <w:p w14:paraId="4500907C" w14:textId="24CD8231" w:rsidR="00D44803" w:rsidRDefault="00D44803" w:rsidP="001646C5">
            <w:pPr>
              <w:pStyle w:val="TAC"/>
              <w:rPr>
                <w:ins w:id="38" w:author="ZTE-Ma Zhifeng" w:date="2023-03-05T20:10:00Z"/>
                <w:rFonts w:eastAsia="等线"/>
                <w:lang w:val="en-US" w:eastAsia="zh-CN"/>
              </w:rPr>
            </w:pPr>
            <w:ins w:id="39" w:author="ZTE-Ma Zhifeng" w:date="2023-03-05T20:11:00Z">
              <w:r>
                <w:rPr>
                  <w:rFonts w:eastAsia="等线"/>
                  <w:lang w:val="en-US" w:eastAsia="zh-CN"/>
                </w:rPr>
                <w:t>n3, n7, n67</w:t>
              </w:r>
            </w:ins>
          </w:p>
        </w:tc>
        <w:tc>
          <w:tcPr>
            <w:tcW w:w="2552" w:type="dxa"/>
            <w:tcBorders>
              <w:top w:val="single" w:sz="4" w:space="0" w:color="auto"/>
              <w:left w:val="single" w:sz="4" w:space="0" w:color="auto"/>
              <w:bottom w:val="single" w:sz="4" w:space="0" w:color="auto"/>
              <w:right w:val="single" w:sz="4" w:space="0" w:color="auto"/>
            </w:tcBorders>
          </w:tcPr>
          <w:p w14:paraId="41B3CF72" w14:textId="77777777" w:rsidR="00D44803" w:rsidRDefault="00D44803" w:rsidP="001646C5">
            <w:pPr>
              <w:pStyle w:val="TAC"/>
              <w:rPr>
                <w:ins w:id="40" w:author="ZTE-Ma Zhifeng" w:date="2023-03-05T20:10:00Z"/>
                <w:rFonts w:eastAsia="等线"/>
                <w:lang w:val="en-US" w:eastAsia="zh-CN"/>
              </w:rPr>
            </w:pPr>
          </w:p>
        </w:tc>
      </w:tr>
      <w:tr w:rsidR="001646C5" w14:paraId="07AAF72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93556D9"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14:paraId="5E51691E" w14:textId="77777777" w:rsidR="001646C5" w:rsidRDefault="001646C5" w:rsidP="001646C5">
            <w:pPr>
              <w:pStyle w:val="TAC"/>
              <w:rPr>
                <w:rFonts w:eastAsia="等线"/>
                <w:lang w:val="en-US" w:eastAsia="zh-CN"/>
              </w:rPr>
            </w:pPr>
            <w:r>
              <w:rPr>
                <w:rFonts w:eastAsia="等线"/>
                <w:lang w:val="en-US" w:eastAsia="zh-CN"/>
              </w:rPr>
              <w:t>n3, n7, n78</w:t>
            </w:r>
          </w:p>
        </w:tc>
        <w:tc>
          <w:tcPr>
            <w:tcW w:w="2552" w:type="dxa"/>
            <w:tcBorders>
              <w:top w:val="single" w:sz="4" w:space="0" w:color="auto"/>
              <w:left w:val="single" w:sz="4" w:space="0" w:color="auto"/>
              <w:bottom w:val="single" w:sz="4" w:space="0" w:color="auto"/>
              <w:right w:val="single" w:sz="4" w:space="0" w:color="auto"/>
            </w:tcBorders>
          </w:tcPr>
          <w:p w14:paraId="743A9D21" w14:textId="77777777" w:rsidR="001646C5" w:rsidRDefault="001646C5" w:rsidP="001646C5">
            <w:pPr>
              <w:pStyle w:val="TAC"/>
              <w:rPr>
                <w:rFonts w:eastAsia="等线"/>
                <w:lang w:val="en-US" w:eastAsia="zh-CN"/>
              </w:rPr>
            </w:pPr>
          </w:p>
        </w:tc>
      </w:tr>
      <w:tr w:rsidR="00156AB0" w14:paraId="79C56BB9" w14:textId="77777777" w:rsidTr="0017268C">
        <w:trPr>
          <w:jc w:val="center"/>
          <w:ins w:id="41" w:author="ZTE-Ma Zhifeng" w:date="2023-03-06T21:30:00Z"/>
        </w:trPr>
        <w:tc>
          <w:tcPr>
            <w:tcW w:w="2366" w:type="dxa"/>
            <w:tcBorders>
              <w:top w:val="single" w:sz="4" w:space="0" w:color="auto"/>
              <w:left w:val="single" w:sz="4" w:space="0" w:color="auto"/>
              <w:bottom w:val="single" w:sz="4" w:space="0" w:color="auto"/>
              <w:right w:val="single" w:sz="4" w:space="0" w:color="auto"/>
            </w:tcBorders>
            <w:vAlign w:val="center"/>
          </w:tcPr>
          <w:p w14:paraId="070F7BC5" w14:textId="30DF765A" w:rsidR="00156AB0" w:rsidRDefault="00156AB0" w:rsidP="001646C5">
            <w:pPr>
              <w:pStyle w:val="TAC"/>
              <w:rPr>
                <w:ins w:id="42" w:author="ZTE-Ma Zhifeng" w:date="2023-03-06T21:30:00Z"/>
                <w:rFonts w:eastAsia="等线"/>
                <w:lang w:val="en-US" w:eastAsia="zh-CN"/>
              </w:rPr>
            </w:pPr>
            <w:ins w:id="43" w:author="ZTE-Ma Zhifeng" w:date="2023-03-06T21:30:00Z">
              <w:r>
                <w:rPr>
                  <w:rFonts w:eastAsia="等线"/>
                  <w:lang w:val="en-US" w:eastAsia="zh-CN"/>
                </w:rPr>
                <w:t>CA</w:t>
              </w:r>
              <w:r>
                <w:rPr>
                  <w:rFonts w:eastAsia="等线"/>
                  <w:lang w:val="en-US"/>
                </w:rPr>
                <w:t>_</w:t>
              </w:r>
              <w:r>
                <w:rPr>
                  <w:rFonts w:eastAsia="等线"/>
                  <w:lang w:val="en-US" w:eastAsia="zh-CN"/>
                </w:rPr>
                <w:t>n3-n7-n79</w:t>
              </w:r>
            </w:ins>
          </w:p>
        </w:tc>
        <w:tc>
          <w:tcPr>
            <w:tcW w:w="2552" w:type="dxa"/>
            <w:tcBorders>
              <w:top w:val="single" w:sz="4" w:space="0" w:color="auto"/>
              <w:left w:val="single" w:sz="4" w:space="0" w:color="auto"/>
              <w:bottom w:val="single" w:sz="4" w:space="0" w:color="auto"/>
              <w:right w:val="single" w:sz="4" w:space="0" w:color="auto"/>
            </w:tcBorders>
            <w:vAlign w:val="center"/>
          </w:tcPr>
          <w:p w14:paraId="780BE484" w14:textId="711399EA" w:rsidR="00156AB0" w:rsidRDefault="00156AB0" w:rsidP="001646C5">
            <w:pPr>
              <w:pStyle w:val="TAC"/>
              <w:rPr>
                <w:ins w:id="44" w:author="ZTE-Ma Zhifeng" w:date="2023-03-06T21:30:00Z"/>
                <w:rFonts w:eastAsia="等线"/>
                <w:lang w:val="en-US" w:eastAsia="zh-CN"/>
              </w:rPr>
            </w:pPr>
            <w:ins w:id="45" w:author="ZTE-Ma Zhifeng" w:date="2023-03-06T21:30:00Z">
              <w:r>
                <w:rPr>
                  <w:rFonts w:eastAsia="等线"/>
                  <w:lang w:val="en-US" w:eastAsia="zh-CN"/>
                </w:rPr>
                <w:t>n3, n7, n79</w:t>
              </w:r>
            </w:ins>
          </w:p>
        </w:tc>
        <w:tc>
          <w:tcPr>
            <w:tcW w:w="2552" w:type="dxa"/>
            <w:tcBorders>
              <w:top w:val="single" w:sz="4" w:space="0" w:color="auto"/>
              <w:left w:val="single" w:sz="4" w:space="0" w:color="auto"/>
              <w:bottom w:val="single" w:sz="4" w:space="0" w:color="auto"/>
              <w:right w:val="single" w:sz="4" w:space="0" w:color="auto"/>
            </w:tcBorders>
          </w:tcPr>
          <w:p w14:paraId="7B4AA5BE" w14:textId="77777777" w:rsidR="00156AB0" w:rsidRDefault="00156AB0" w:rsidP="001646C5">
            <w:pPr>
              <w:pStyle w:val="TAC"/>
              <w:rPr>
                <w:ins w:id="46" w:author="ZTE-Ma Zhifeng" w:date="2023-03-06T21:30:00Z"/>
                <w:rFonts w:eastAsia="等线"/>
                <w:lang w:val="en-US" w:eastAsia="zh-CN"/>
              </w:rPr>
            </w:pPr>
          </w:p>
        </w:tc>
      </w:tr>
      <w:tr w:rsidR="001646C5" w14:paraId="61FAFAF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4D81F88" w14:textId="77777777" w:rsidR="001646C5" w:rsidRDefault="001646C5" w:rsidP="001646C5">
            <w:pPr>
              <w:pStyle w:val="TAC"/>
              <w:rPr>
                <w:rFonts w:eastAsia="等线"/>
                <w:lang w:val="en-US" w:eastAsia="ja-JP"/>
              </w:rPr>
            </w:pPr>
            <w:r>
              <w:rPr>
                <w:rFonts w:eastAsia="等线"/>
                <w:lang w:val="en-US"/>
              </w:rPr>
              <w:t>CA_</w:t>
            </w:r>
            <w:r>
              <w:rPr>
                <w:rFonts w:eastAsia="等线"/>
                <w:lang w:val="en-US" w:eastAsia="zh-CN"/>
              </w:rPr>
              <w:t>n3-n8-n28</w:t>
            </w:r>
          </w:p>
        </w:tc>
        <w:tc>
          <w:tcPr>
            <w:tcW w:w="2552" w:type="dxa"/>
            <w:tcBorders>
              <w:top w:val="single" w:sz="4" w:space="0" w:color="auto"/>
              <w:left w:val="single" w:sz="4" w:space="0" w:color="auto"/>
              <w:bottom w:val="single" w:sz="4" w:space="0" w:color="auto"/>
              <w:right w:val="single" w:sz="4" w:space="0" w:color="auto"/>
            </w:tcBorders>
            <w:vAlign w:val="center"/>
          </w:tcPr>
          <w:p w14:paraId="323E7D1F" w14:textId="77777777" w:rsidR="001646C5" w:rsidRDefault="001646C5" w:rsidP="001646C5">
            <w:pPr>
              <w:pStyle w:val="TAC"/>
              <w:rPr>
                <w:rFonts w:eastAsia="等线"/>
                <w:lang w:val="en-US" w:eastAsia="zh-CN"/>
              </w:rPr>
            </w:pPr>
            <w:r>
              <w:rPr>
                <w:rFonts w:eastAsia="等线"/>
                <w:lang w:val="en-US" w:eastAsia="zh-CN"/>
              </w:rPr>
              <w:t>n3, n8, n28</w:t>
            </w:r>
          </w:p>
        </w:tc>
        <w:tc>
          <w:tcPr>
            <w:tcW w:w="2552" w:type="dxa"/>
            <w:tcBorders>
              <w:top w:val="single" w:sz="4" w:space="0" w:color="auto"/>
              <w:left w:val="single" w:sz="4" w:space="0" w:color="auto"/>
              <w:bottom w:val="single" w:sz="4" w:space="0" w:color="auto"/>
              <w:right w:val="single" w:sz="4" w:space="0" w:color="auto"/>
            </w:tcBorders>
          </w:tcPr>
          <w:p w14:paraId="2252EA80" w14:textId="77777777" w:rsidR="001646C5" w:rsidRDefault="001646C5" w:rsidP="001646C5">
            <w:pPr>
              <w:pStyle w:val="TAC"/>
              <w:rPr>
                <w:rFonts w:eastAsia="宋体"/>
                <w:lang w:val="en-US" w:eastAsia="zh-CN"/>
              </w:rPr>
            </w:pPr>
          </w:p>
        </w:tc>
      </w:tr>
      <w:tr w:rsidR="001646C5" w14:paraId="6F044A1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47B37C9" w14:textId="77777777" w:rsidR="001646C5" w:rsidRDefault="001646C5" w:rsidP="001646C5">
            <w:pPr>
              <w:pStyle w:val="TAC"/>
              <w:rPr>
                <w:color w:val="000000"/>
                <w:kern w:val="2"/>
                <w:sz w:val="16"/>
                <w:szCs w:val="16"/>
                <w:lang w:val="en-US" w:eastAsia="zh-CN"/>
              </w:rPr>
            </w:pPr>
            <w:r>
              <w:rPr>
                <w:rFonts w:eastAsia="宋体"/>
                <w:color w:val="000000"/>
                <w:kern w:val="2"/>
                <w:szCs w:val="22"/>
                <w:lang w:val="en-US" w:eastAsia="zh-CN"/>
              </w:rPr>
              <w:t>CA_n3-n8-n41</w:t>
            </w:r>
          </w:p>
        </w:tc>
        <w:tc>
          <w:tcPr>
            <w:tcW w:w="2552" w:type="dxa"/>
            <w:tcBorders>
              <w:top w:val="single" w:sz="4" w:space="0" w:color="auto"/>
              <w:left w:val="single" w:sz="4" w:space="0" w:color="auto"/>
              <w:bottom w:val="single" w:sz="4" w:space="0" w:color="auto"/>
              <w:right w:val="single" w:sz="4" w:space="0" w:color="auto"/>
            </w:tcBorders>
            <w:vAlign w:val="center"/>
          </w:tcPr>
          <w:p w14:paraId="36181A99" w14:textId="77777777" w:rsidR="001646C5" w:rsidRDefault="001646C5" w:rsidP="001646C5">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14:paraId="55C12DBB" w14:textId="77777777" w:rsidR="001646C5" w:rsidRDefault="001646C5" w:rsidP="001646C5">
            <w:pPr>
              <w:pStyle w:val="TAC"/>
              <w:rPr>
                <w:rFonts w:eastAsia="宋体"/>
                <w:lang w:val="en-US" w:eastAsia="zh-CN"/>
              </w:rPr>
            </w:pPr>
          </w:p>
        </w:tc>
      </w:tr>
      <w:tr w:rsidR="001646C5" w14:paraId="6AC7127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9AD7BB" w14:textId="77777777" w:rsidR="001646C5" w:rsidRDefault="001646C5" w:rsidP="001646C5">
            <w:pPr>
              <w:pStyle w:val="TAC"/>
              <w:rPr>
                <w:color w:val="000000"/>
                <w:kern w:val="2"/>
                <w:sz w:val="16"/>
                <w:szCs w:val="16"/>
                <w:lang w:val="en-US" w:eastAsia="zh-CN"/>
              </w:rPr>
            </w:pPr>
            <w:r>
              <w:rPr>
                <w:rFonts w:eastAsia="宋体"/>
                <w:color w:val="000000"/>
                <w:kern w:val="2"/>
                <w:szCs w:val="22"/>
                <w:lang w:val="en-US" w:eastAsia="zh-CN"/>
              </w:rPr>
              <w:t>CA_n3-n8-n</w:t>
            </w:r>
            <w:r>
              <w:rPr>
                <w:rFonts w:eastAsia="宋体" w:hint="eastAsia"/>
                <w:color w:val="000000"/>
                <w:kern w:val="2"/>
                <w:szCs w:val="22"/>
                <w:lang w:val="en-US" w:eastAsia="zh-CN"/>
              </w:rPr>
              <w:t>79</w:t>
            </w:r>
          </w:p>
        </w:tc>
        <w:tc>
          <w:tcPr>
            <w:tcW w:w="2552" w:type="dxa"/>
            <w:tcBorders>
              <w:top w:val="single" w:sz="4" w:space="0" w:color="auto"/>
              <w:left w:val="single" w:sz="4" w:space="0" w:color="auto"/>
              <w:bottom w:val="single" w:sz="4" w:space="0" w:color="auto"/>
              <w:right w:val="single" w:sz="4" w:space="0" w:color="auto"/>
            </w:tcBorders>
            <w:vAlign w:val="center"/>
          </w:tcPr>
          <w:p w14:paraId="5952DB27" w14:textId="77777777" w:rsidR="001646C5" w:rsidRDefault="001646C5" w:rsidP="001646C5">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5AAE462D" w14:textId="77777777" w:rsidR="001646C5" w:rsidRDefault="001646C5" w:rsidP="001646C5">
            <w:pPr>
              <w:pStyle w:val="TAC"/>
              <w:rPr>
                <w:rFonts w:eastAsia="宋体"/>
                <w:lang w:val="en-US" w:eastAsia="zh-CN"/>
              </w:rPr>
            </w:pPr>
          </w:p>
        </w:tc>
      </w:tr>
      <w:tr w:rsidR="001646C5" w14:paraId="59E7580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21C9BE6" w14:textId="77777777" w:rsidR="001646C5" w:rsidRDefault="001646C5" w:rsidP="001646C5">
            <w:pPr>
              <w:pStyle w:val="TAC"/>
              <w:rPr>
                <w:rFonts w:eastAsia="等线"/>
                <w:lang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n8-n77</w:t>
            </w:r>
          </w:p>
        </w:tc>
        <w:tc>
          <w:tcPr>
            <w:tcW w:w="2552" w:type="dxa"/>
            <w:tcBorders>
              <w:top w:val="single" w:sz="4" w:space="0" w:color="auto"/>
              <w:left w:val="single" w:sz="4" w:space="0" w:color="auto"/>
              <w:bottom w:val="single" w:sz="4" w:space="0" w:color="auto"/>
              <w:right w:val="single" w:sz="4" w:space="0" w:color="auto"/>
            </w:tcBorders>
          </w:tcPr>
          <w:p w14:paraId="4E95AEC8" w14:textId="77777777" w:rsidR="001646C5" w:rsidRDefault="001646C5" w:rsidP="001646C5">
            <w:pPr>
              <w:pStyle w:val="TAC"/>
              <w:rPr>
                <w:rFonts w:eastAsia="等线"/>
                <w:lang w:val="en-US" w:eastAsia="zh-CN"/>
              </w:rPr>
            </w:pPr>
            <w:r>
              <w:rPr>
                <w:rFonts w:eastAsia="等线"/>
                <w:lang w:val="en-US" w:eastAsia="zh-CN"/>
              </w:rPr>
              <w:t>n3, n8, n77</w:t>
            </w:r>
          </w:p>
        </w:tc>
        <w:tc>
          <w:tcPr>
            <w:tcW w:w="2552" w:type="dxa"/>
            <w:tcBorders>
              <w:top w:val="single" w:sz="4" w:space="0" w:color="auto"/>
              <w:left w:val="single" w:sz="4" w:space="0" w:color="auto"/>
              <w:bottom w:val="single" w:sz="4" w:space="0" w:color="auto"/>
              <w:right w:val="single" w:sz="4" w:space="0" w:color="auto"/>
            </w:tcBorders>
          </w:tcPr>
          <w:p w14:paraId="5F5EFB9B" w14:textId="77777777" w:rsidR="001646C5" w:rsidRDefault="001646C5" w:rsidP="001646C5">
            <w:pPr>
              <w:pStyle w:val="TAC"/>
              <w:rPr>
                <w:rFonts w:eastAsia="宋体"/>
                <w:lang w:val="en-US" w:eastAsia="zh-CN"/>
              </w:rPr>
            </w:pPr>
          </w:p>
        </w:tc>
      </w:tr>
      <w:tr w:rsidR="001646C5" w14:paraId="533122A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B29D666" w14:textId="77777777" w:rsidR="001646C5" w:rsidRDefault="001646C5" w:rsidP="001646C5">
            <w:pPr>
              <w:pStyle w:val="TAC"/>
              <w:rPr>
                <w:rFonts w:eastAsia="宋体"/>
                <w:lang w:val="en-US"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2F12BB35" w14:textId="77777777" w:rsidR="001646C5" w:rsidRDefault="001646C5" w:rsidP="001646C5">
            <w:pPr>
              <w:pStyle w:val="TAC"/>
              <w:rPr>
                <w:rFonts w:eastAsia="宋体"/>
                <w:lang w:val="en-US" w:eastAsia="zh-CN"/>
              </w:rPr>
            </w:pPr>
            <w:r>
              <w:rPr>
                <w:rFonts w:eastAsia="等线"/>
                <w:lang w:val="en-US" w:eastAsia="zh-CN"/>
              </w:rPr>
              <w:t>n3, n8, n78</w:t>
            </w:r>
          </w:p>
        </w:tc>
        <w:tc>
          <w:tcPr>
            <w:tcW w:w="2552" w:type="dxa"/>
            <w:tcBorders>
              <w:top w:val="single" w:sz="4" w:space="0" w:color="auto"/>
              <w:left w:val="single" w:sz="4" w:space="0" w:color="auto"/>
              <w:bottom w:val="single" w:sz="4" w:space="0" w:color="auto"/>
              <w:right w:val="single" w:sz="4" w:space="0" w:color="auto"/>
            </w:tcBorders>
          </w:tcPr>
          <w:p w14:paraId="7CA4A3E9" w14:textId="77777777" w:rsidR="001646C5" w:rsidRDefault="001646C5" w:rsidP="001646C5">
            <w:pPr>
              <w:pStyle w:val="TAC"/>
              <w:rPr>
                <w:rFonts w:eastAsia="等线"/>
                <w:lang w:val="en-US" w:eastAsia="zh-CN"/>
              </w:rPr>
            </w:pPr>
          </w:p>
        </w:tc>
      </w:tr>
      <w:tr w:rsidR="001646C5" w14:paraId="1F31215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F0BF23C" w14:textId="77777777" w:rsidR="001646C5" w:rsidRDefault="001646C5" w:rsidP="001646C5">
            <w:pPr>
              <w:pStyle w:val="TAC"/>
              <w:rPr>
                <w:rFonts w:eastAsia="等线"/>
                <w:szCs w:val="22"/>
                <w:lang w:val="en-US"/>
              </w:rPr>
            </w:pPr>
            <w:r>
              <w:rPr>
                <w:rFonts w:eastAsia="等线"/>
                <w:szCs w:val="22"/>
                <w:lang w:val="en-US"/>
              </w:rPr>
              <w:t>CA_n3-n18-n28</w:t>
            </w:r>
          </w:p>
        </w:tc>
        <w:tc>
          <w:tcPr>
            <w:tcW w:w="2552" w:type="dxa"/>
            <w:tcBorders>
              <w:top w:val="single" w:sz="4" w:space="0" w:color="auto"/>
              <w:left w:val="single" w:sz="4" w:space="0" w:color="auto"/>
              <w:bottom w:val="single" w:sz="4" w:space="0" w:color="auto"/>
              <w:right w:val="single" w:sz="4" w:space="0" w:color="auto"/>
            </w:tcBorders>
          </w:tcPr>
          <w:p w14:paraId="2858A1CB" w14:textId="77777777" w:rsidR="001646C5" w:rsidRDefault="001646C5" w:rsidP="001646C5">
            <w:pPr>
              <w:pStyle w:val="TAC"/>
              <w:rPr>
                <w:rFonts w:eastAsia="等线"/>
                <w:szCs w:val="22"/>
                <w:lang w:val="en-US"/>
              </w:rPr>
            </w:pPr>
            <w:r>
              <w:rPr>
                <w:rFonts w:eastAsia="等线"/>
                <w:szCs w:val="22"/>
                <w:lang w:val="en-US"/>
              </w:rPr>
              <w:t>n3, n18, n28</w:t>
            </w:r>
          </w:p>
        </w:tc>
        <w:tc>
          <w:tcPr>
            <w:tcW w:w="2552" w:type="dxa"/>
            <w:tcBorders>
              <w:top w:val="single" w:sz="4" w:space="0" w:color="auto"/>
              <w:left w:val="single" w:sz="4" w:space="0" w:color="auto"/>
              <w:bottom w:val="single" w:sz="4" w:space="0" w:color="auto"/>
              <w:right w:val="single" w:sz="4" w:space="0" w:color="auto"/>
            </w:tcBorders>
          </w:tcPr>
          <w:p w14:paraId="6B43B2D9" w14:textId="77777777" w:rsidR="001646C5" w:rsidRDefault="001646C5" w:rsidP="001646C5">
            <w:pPr>
              <w:pStyle w:val="TAC"/>
              <w:rPr>
                <w:rFonts w:eastAsia="等线"/>
                <w:szCs w:val="22"/>
                <w:lang w:val="en-US"/>
              </w:rPr>
            </w:pPr>
          </w:p>
        </w:tc>
      </w:tr>
      <w:tr w:rsidR="001646C5" w14:paraId="620E5F8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AD8359C" w14:textId="77777777" w:rsidR="001646C5" w:rsidRDefault="001646C5" w:rsidP="001646C5">
            <w:pPr>
              <w:pStyle w:val="TAC"/>
              <w:rPr>
                <w:rFonts w:eastAsia="等线"/>
                <w:lang w:val="en-US" w:eastAsia="zh-CN"/>
              </w:rPr>
            </w:pPr>
            <w:r>
              <w:rPr>
                <w:rFonts w:eastAsia="等线"/>
                <w:szCs w:val="18"/>
                <w:lang w:val="en-US"/>
              </w:rPr>
              <w:t>CA_n3-n18-n41</w:t>
            </w:r>
          </w:p>
        </w:tc>
        <w:tc>
          <w:tcPr>
            <w:tcW w:w="2552" w:type="dxa"/>
            <w:tcBorders>
              <w:top w:val="single" w:sz="4" w:space="0" w:color="auto"/>
              <w:left w:val="single" w:sz="4" w:space="0" w:color="auto"/>
              <w:bottom w:val="single" w:sz="4" w:space="0" w:color="auto"/>
              <w:right w:val="single" w:sz="4" w:space="0" w:color="auto"/>
            </w:tcBorders>
          </w:tcPr>
          <w:p w14:paraId="138D6DF4" w14:textId="77777777" w:rsidR="001646C5" w:rsidRDefault="001646C5" w:rsidP="001646C5">
            <w:pPr>
              <w:pStyle w:val="TAC"/>
              <w:rPr>
                <w:rFonts w:eastAsia="等线"/>
                <w:lang w:val="en-US" w:eastAsia="zh-CN"/>
              </w:rPr>
            </w:pPr>
            <w:r>
              <w:rPr>
                <w:rFonts w:eastAsia="等线"/>
                <w:lang w:val="en-US" w:eastAsia="zh-CN"/>
              </w:rPr>
              <w:t>n3, n18, n41</w:t>
            </w:r>
          </w:p>
        </w:tc>
        <w:tc>
          <w:tcPr>
            <w:tcW w:w="2552" w:type="dxa"/>
            <w:tcBorders>
              <w:top w:val="single" w:sz="4" w:space="0" w:color="auto"/>
              <w:left w:val="single" w:sz="4" w:space="0" w:color="auto"/>
              <w:bottom w:val="single" w:sz="4" w:space="0" w:color="auto"/>
              <w:right w:val="single" w:sz="4" w:space="0" w:color="auto"/>
            </w:tcBorders>
          </w:tcPr>
          <w:p w14:paraId="33BFD9AC" w14:textId="77777777" w:rsidR="001646C5" w:rsidRDefault="001646C5" w:rsidP="001646C5">
            <w:pPr>
              <w:pStyle w:val="TAC"/>
              <w:rPr>
                <w:rFonts w:eastAsia="等线"/>
                <w:lang w:eastAsia="zh-CN"/>
              </w:rPr>
            </w:pPr>
          </w:p>
        </w:tc>
      </w:tr>
      <w:tr w:rsidR="001646C5" w14:paraId="1261AC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C734875" w14:textId="77777777" w:rsidR="001646C5" w:rsidRDefault="001646C5" w:rsidP="001646C5">
            <w:pPr>
              <w:pStyle w:val="TAC"/>
              <w:rPr>
                <w:rFonts w:eastAsia="等线"/>
                <w:szCs w:val="22"/>
                <w:lang w:val="en-US"/>
              </w:rPr>
            </w:pPr>
            <w:r>
              <w:rPr>
                <w:rFonts w:eastAsia="等线"/>
                <w:szCs w:val="22"/>
                <w:lang w:val="en-US"/>
              </w:rPr>
              <w:t>CA_n3-n18-n77</w:t>
            </w:r>
          </w:p>
        </w:tc>
        <w:tc>
          <w:tcPr>
            <w:tcW w:w="2552" w:type="dxa"/>
            <w:tcBorders>
              <w:top w:val="single" w:sz="4" w:space="0" w:color="auto"/>
              <w:left w:val="single" w:sz="4" w:space="0" w:color="auto"/>
              <w:bottom w:val="single" w:sz="4" w:space="0" w:color="auto"/>
              <w:right w:val="single" w:sz="4" w:space="0" w:color="auto"/>
            </w:tcBorders>
          </w:tcPr>
          <w:p w14:paraId="4DAF93DC" w14:textId="77777777" w:rsidR="001646C5" w:rsidRDefault="001646C5" w:rsidP="001646C5">
            <w:pPr>
              <w:pStyle w:val="TAC"/>
              <w:rPr>
                <w:rFonts w:eastAsia="等线"/>
                <w:szCs w:val="22"/>
                <w:lang w:val="en-US"/>
              </w:rPr>
            </w:pPr>
            <w:r>
              <w:rPr>
                <w:rFonts w:eastAsia="等线"/>
                <w:szCs w:val="22"/>
                <w:lang w:val="en-US"/>
              </w:rPr>
              <w:t>n3, n18, n77</w:t>
            </w:r>
          </w:p>
        </w:tc>
        <w:tc>
          <w:tcPr>
            <w:tcW w:w="2552" w:type="dxa"/>
            <w:tcBorders>
              <w:top w:val="single" w:sz="4" w:space="0" w:color="auto"/>
              <w:left w:val="single" w:sz="4" w:space="0" w:color="auto"/>
              <w:bottom w:val="single" w:sz="4" w:space="0" w:color="auto"/>
              <w:right w:val="single" w:sz="4" w:space="0" w:color="auto"/>
            </w:tcBorders>
          </w:tcPr>
          <w:p w14:paraId="63C83337" w14:textId="77777777" w:rsidR="001646C5" w:rsidRDefault="001646C5" w:rsidP="001646C5">
            <w:pPr>
              <w:pStyle w:val="TAC"/>
              <w:rPr>
                <w:rFonts w:eastAsia="等线"/>
                <w:szCs w:val="22"/>
                <w:lang w:val="en-US"/>
              </w:rPr>
            </w:pPr>
          </w:p>
        </w:tc>
      </w:tr>
      <w:tr w:rsidR="008E1171" w14:paraId="795ECE7B" w14:textId="77777777" w:rsidTr="0017268C">
        <w:trPr>
          <w:jc w:val="center"/>
          <w:ins w:id="47" w:author="ZTE-Ma Zhifeng" w:date="2023-03-06T21:12:00Z"/>
        </w:trPr>
        <w:tc>
          <w:tcPr>
            <w:tcW w:w="2366" w:type="dxa"/>
            <w:tcBorders>
              <w:top w:val="single" w:sz="4" w:space="0" w:color="auto"/>
              <w:left w:val="single" w:sz="4" w:space="0" w:color="auto"/>
              <w:bottom w:val="single" w:sz="4" w:space="0" w:color="auto"/>
              <w:right w:val="single" w:sz="4" w:space="0" w:color="auto"/>
            </w:tcBorders>
          </w:tcPr>
          <w:p w14:paraId="75F85FD7" w14:textId="3D14E18A" w:rsidR="008E1171" w:rsidRDefault="008E1171" w:rsidP="001646C5">
            <w:pPr>
              <w:pStyle w:val="TAC"/>
              <w:rPr>
                <w:ins w:id="48" w:author="ZTE-Ma Zhifeng" w:date="2023-03-06T21:12:00Z"/>
                <w:rFonts w:eastAsia="等线"/>
                <w:szCs w:val="22"/>
                <w:lang w:val="en-US"/>
              </w:rPr>
            </w:pPr>
            <w:ins w:id="49" w:author="ZTE-Ma Zhifeng" w:date="2023-03-06T21:13:00Z">
              <w:r>
                <w:rPr>
                  <w:rFonts w:eastAsia="等线"/>
                  <w:szCs w:val="22"/>
                  <w:lang w:val="en-US"/>
                </w:rPr>
                <w:t>CA_n3-n20-n28</w:t>
              </w:r>
            </w:ins>
          </w:p>
        </w:tc>
        <w:tc>
          <w:tcPr>
            <w:tcW w:w="2552" w:type="dxa"/>
            <w:tcBorders>
              <w:top w:val="single" w:sz="4" w:space="0" w:color="auto"/>
              <w:left w:val="single" w:sz="4" w:space="0" w:color="auto"/>
              <w:bottom w:val="single" w:sz="4" w:space="0" w:color="auto"/>
              <w:right w:val="single" w:sz="4" w:space="0" w:color="auto"/>
            </w:tcBorders>
          </w:tcPr>
          <w:p w14:paraId="5481AF2B" w14:textId="75962E1B" w:rsidR="008E1171" w:rsidRDefault="008E1171" w:rsidP="001646C5">
            <w:pPr>
              <w:pStyle w:val="TAC"/>
              <w:rPr>
                <w:ins w:id="50" w:author="ZTE-Ma Zhifeng" w:date="2023-03-06T21:12:00Z"/>
                <w:rFonts w:eastAsia="等线"/>
                <w:szCs w:val="22"/>
                <w:lang w:val="en-US"/>
              </w:rPr>
            </w:pPr>
            <w:ins w:id="51" w:author="ZTE-Ma Zhifeng" w:date="2023-03-06T21:13:00Z">
              <w:r>
                <w:rPr>
                  <w:rFonts w:eastAsia="等线"/>
                  <w:szCs w:val="22"/>
                  <w:lang w:val="en-US"/>
                </w:rPr>
                <w:t>n3, n20, n28</w:t>
              </w:r>
            </w:ins>
          </w:p>
        </w:tc>
        <w:tc>
          <w:tcPr>
            <w:tcW w:w="2552" w:type="dxa"/>
            <w:tcBorders>
              <w:top w:val="single" w:sz="4" w:space="0" w:color="auto"/>
              <w:left w:val="single" w:sz="4" w:space="0" w:color="auto"/>
              <w:bottom w:val="single" w:sz="4" w:space="0" w:color="auto"/>
              <w:right w:val="single" w:sz="4" w:space="0" w:color="auto"/>
            </w:tcBorders>
          </w:tcPr>
          <w:p w14:paraId="0E29EC66" w14:textId="77777777" w:rsidR="008E1171" w:rsidRDefault="008E1171" w:rsidP="001646C5">
            <w:pPr>
              <w:pStyle w:val="TAC"/>
              <w:rPr>
                <w:ins w:id="52" w:author="ZTE-Ma Zhifeng" w:date="2023-03-06T21:12:00Z"/>
                <w:rFonts w:eastAsia="等线"/>
                <w:szCs w:val="22"/>
                <w:lang w:val="en-US"/>
              </w:rPr>
            </w:pPr>
          </w:p>
        </w:tc>
      </w:tr>
      <w:tr w:rsidR="001646C5" w14:paraId="71625E7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8137912" w14:textId="77777777" w:rsidR="001646C5" w:rsidRDefault="001646C5" w:rsidP="001646C5">
            <w:pPr>
              <w:pStyle w:val="TAC"/>
              <w:rPr>
                <w:rFonts w:eastAsia="等线"/>
                <w:szCs w:val="22"/>
                <w:lang w:val="en-US"/>
              </w:rPr>
            </w:pPr>
            <w:r>
              <w:rPr>
                <w:rFonts w:eastAsia="等线"/>
                <w:szCs w:val="22"/>
                <w:lang w:val="en-US"/>
              </w:rPr>
              <w:t>CA_n3-n20-n67</w:t>
            </w:r>
          </w:p>
        </w:tc>
        <w:tc>
          <w:tcPr>
            <w:tcW w:w="2552" w:type="dxa"/>
            <w:tcBorders>
              <w:top w:val="single" w:sz="4" w:space="0" w:color="auto"/>
              <w:left w:val="single" w:sz="4" w:space="0" w:color="auto"/>
              <w:bottom w:val="single" w:sz="4" w:space="0" w:color="auto"/>
              <w:right w:val="single" w:sz="4" w:space="0" w:color="auto"/>
            </w:tcBorders>
          </w:tcPr>
          <w:p w14:paraId="2E188068" w14:textId="77777777" w:rsidR="001646C5" w:rsidRDefault="001646C5" w:rsidP="001646C5">
            <w:pPr>
              <w:pStyle w:val="TAC"/>
              <w:rPr>
                <w:rFonts w:eastAsia="等线"/>
                <w:szCs w:val="22"/>
                <w:lang w:val="en-US"/>
              </w:rPr>
            </w:pPr>
            <w:r>
              <w:rPr>
                <w:rFonts w:eastAsia="等线"/>
                <w:szCs w:val="22"/>
                <w:lang w:val="en-US"/>
              </w:rPr>
              <w:t>n3, n20, n67</w:t>
            </w:r>
          </w:p>
        </w:tc>
        <w:tc>
          <w:tcPr>
            <w:tcW w:w="2552" w:type="dxa"/>
            <w:tcBorders>
              <w:top w:val="single" w:sz="4" w:space="0" w:color="auto"/>
              <w:left w:val="single" w:sz="4" w:space="0" w:color="auto"/>
              <w:bottom w:val="single" w:sz="4" w:space="0" w:color="auto"/>
              <w:right w:val="single" w:sz="4" w:space="0" w:color="auto"/>
            </w:tcBorders>
          </w:tcPr>
          <w:p w14:paraId="7D02D997" w14:textId="77777777" w:rsidR="001646C5" w:rsidRDefault="001646C5" w:rsidP="001646C5">
            <w:pPr>
              <w:pStyle w:val="TAC"/>
              <w:rPr>
                <w:rFonts w:eastAsia="等线"/>
                <w:szCs w:val="22"/>
                <w:lang w:val="en-US"/>
              </w:rPr>
            </w:pPr>
          </w:p>
        </w:tc>
      </w:tr>
      <w:tr w:rsidR="001646C5" w14:paraId="46F4229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5CE77DB" w14:textId="77777777" w:rsidR="001646C5" w:rsidRDefault="001646C5" w:rsidP="001646C5">
            <w:pPr>
              <w:pStyle w:val="TAC"/>
              <w:rPr>
                <w:rFonts w:eastAsia="等线"/>
                <w:szCs w:val="18"/>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n20-n78</w:t>
            </w:r>
          </w:p>
        </w:tc>
        <w:tc>
          <w:tcPr>
            <w:tcW w:w="2552" w:type="dxa"/>
            <w:tcBorders>
              <w:top w:val="single" w:sz="4" w:space="0" w:color="auto"/>
              <w:left w:val="single" w:sz="4" w:space="0" w:color="auto"/>
              <w:bottom w:val="single" w:sz="4" w:space="0" w:color="auto"/>
              <w:right w:val="single" w:sz="4" w:space="0" w:color="auto"/>
            </w:tcBorders>
          </w:tcPr>
          <w:p w14:paraId="3CD9062B" w14:textId="77777777" w:rsidR="001646C5" w:rsidRDefault="001646C5" w:rsidP="001646C5">
            <w:pPr>
              <w:pStyle w:val="TAC"/>
              <w:rPr>
                <w:rFonts w:eastAsia="等线"/>
                <w:lang w:eastAsia="zh-CN"/>
              </w:rPr>
            </w:pPr>
            <w:r>
              <w:rPr>
                <w:rFonts w:eastAsia="等线"/>
                <w:lang w:val="en-US" w:eastAsia="zh-CN"/>
              </w:rPr>
              <w:t>n3, n20, n78</w:t>
            </w:r>
          </w:p>
        </w:tc>
        <w:tc>
          <w:tcPr>
            <w:tcW w:w="2552" w:type="dxa"/>
            <w:tcBorders>
              <w:top w:val="single" w:sz="4" w:space="0" w:color="auto"/>
              <w:left w:val="single" w:sz="4" w:space="0" w:color="auto"/>
              <w:bottom w:val="single" w:sz="4" w:space="0" w:color="auto"/>
              <w:right w:val="single" w:sz="4" w:space="0" w:color="auto"/>
            </w:tcBorders>
          </w:tcPr>
          <w:p w14:paraId="6CCE71E4" w14:textId="77777777" w:rsidR="001646C5" w:rsidRDefault="001646C5" w:rsidP="001646C5">
            <w:pPr>
              <w:pStyle w:val="TAC"/>
              <w:rPr>
                <w:rFonts w:eastAsia="等线"/>
                <w:lang w:val="en-US" w:eastAsia="zh-CN"/>
              </w:rPr>
            </w:pPr>
          </w:p>
        </w:tc>
      </w:tr>
      <w:tr w:rsidR="001646C5" w14:paraId="30DCF9E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EE041A4" w14:textId="77777777" w:rsidR="001646C5" w:rsidRDefault="001646C5" w:rsidP="001646C5">
            <w:pPr>
              <w:pStyle w:val="TAC"/>
              <w:rPr>
                <w:rFonts w:eastAsia="等线"/>
                <w:lang w:val="en-US" w:eastAsia="zh-CN"/>
              </w:rPr>
            </w:pPr>
            <w:r>
              <w:rPr>
                <w:rFonts w:eastAsia="等线" w:hint="eastAsia"/>
                <w:lang w:val="en-US" w:eastAsia="zh-CN"/>
              </w:rPr>
              <w:t>CA_n3-n26-n78</w:t>
            </w:r>
          </w:p>
        </w:tc>
        <w:tc>
          <w:tcPr>
            <w:tcW w:w="2552" w:type="dxa"/>
            <w:tcBorders>
              <w:top w:val="single" w:sz="4" w:space="0" w:color="auto"/>
              <w:left w:val="single" w:sz="4" w:space="0" w:color="auto"/>
              <w:bottom w:val="single" w:sz="4" w:space="0" w:color="auto"/>
              <w:right w:val="single" w:sz="4" w:space="0" w:color="auto"/>
            </w:tcBorders>
          </w:tcPr>
          <w:p w14:paraId="1C43064C" w14:textId="77777777" w:rsidR="001646C5" w:rsidRDefault="001646C5" w:rsidP="001646C5">
            <w:pPr>
              <w:pStyle w:val="TAC"/>
              <w:rPr>
                <w:rFonts w:eastAsia="等线"/>
                <w:lang w:val="en-US" w:eastAsia="zh-CN"/>
              </w:rPr>
            </w:pPr>
            <w:r>
              <w:rPr>
                <w:rFonts w:eastAsia="等线"/>
                <w:lang w:val="en-US" w:eastAsia="zh-CN"/>
              </w:rPr>
              <w:t>n3, n2</w:t>
            </w:r>
            <w:r>
              <w:rPr>
                <w:rFonts w:eastAsia="等线" w:hint="eastAsia"/>
                <w:lang w:val="en-US" w:eastAsia="zh-CN"/>
              </w:rPr>
              <w:t>6</w:t>
            </w:r>
            <w:r>
              <w:rPr>
                <w:rFonts w:eastAsia="等线"/>
                <w:lang w:val="en-US" w:eastAsia="zh-CN"/>
              </w:rPr>
              <w:t>,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525563A8" w14:textId="77777777" w:rsidR="001646C5" w:rsidRDefault="001646C5" w:rsidP="001646C5">
            <w:pPr>
              <w:pStyle w:val="TAC"/>
              <w:rPr>
                <w:rFonts w:eastAsia="等线"/>
                <w:lang w:eastAsia="zh-CN"/>
              </w:rPr>
            </w:pPr>
          </w:p>
        </w:tc>
      </w:tr>
      <w:tr w:rsidR="001646C5" w14:paraId="22F7B4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6BCC8A" w14:textId="77777777" w:rsidR="001646C5" w:rsidRDefault="001646C5" w:rsidP="001646C5">
            <w:pPr>
              <w:pStyle w:val="TAC"/>
              <w:rPr>
                <w:rFonts w:eastAsia="等线"/>
                <w:lang w:val="en-US"/>
              </w:rPr>
            </w:pPr>
            <w:r>
              <w:rPr>
                <w:rFonts w:eastAsia="等线" w:hint="eastAsia"/>
                <w:lang w:val="en-US" w:eastAsia="zh-CN"/>
              </w:rPr>
              <w:t>CA</w:t>
            </w:r>
            <w:r>
              <w:rPr>
                <w:rFonts w:eastAsia="等线"/>
                <w:lang w:val="en-US" w:eastAsia="zh-CN"/>
              </w:rPr>
              <w:t>_</w:t>
            </w:r>
            <w:r>
              <w:rPr>
                <w:rFonts w:eastAsia="等线" w:hint="eastAsia"/>
                <w:lang w:val="en-US" w:eastAsia="zh-CN"/>
              </w:rPr>
              <w:t>n</w:t>
            </w:r>
            <w:r>
              <w:rPr>
                <w:rFonts w:eastAsia="等线"/>
                <w:lang w:val="en-US" w:eastAsia="zh-CN"/>
              </w:rPr>
              <w:t>3</w:t>
            </w:r>
            <w:r>
              <w:rPr>
                <w:rFonts w:eastAsia="等线"/>
                <w:lang w:val="sv-SE" w:eastAsia="zh-CN"/>
              </w:rPr>
              <w:t>-</w:t>
            </w:r>
            <w:r>
              <w:rPr>
                <w:rFonts w:eastAsia="等线" w:hint="eastAsia"/>
                <w:lang w:val="en-US" w:eastAsia="zh-CN"/>
              </w:rPr>
              <w:t>n</w:t>
            </w:r>
            <w:r>
              <w:rPr>
                <w:rFonts w:eastAsia="等线"/>
                <w:lang w:val="en-US" w:eastAsia="zh-CN"/>
              </w:rPr>
              <w:t>28</w:t>
            </w:r>
            <w:r>
              <w:rPr>
                <w:rFonts w:eastAsia="等线" w:hint="eastAsia"/>
                <w:lang w:val="en-US" w:eastAsia="zh-CN"/>
              </w:rPr>
              <w:t>-n</w:t>
            </w:r>
            <w:r>
              <w:rPr>
                <w:rFonts w:eastAsia="等线"/>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4A9297C2" w14:textId="77777777" w:rsidR="001646C5" w:rsidRDefault="001646C5" w:rsidP="001646C5">
            <w:pPr>
              <w:pStyle w:val="TAC"/>
              <w:rPr>
                <w:rFonts w:eastAsia="等线"/>
                <w:lang w:val="en-US" w:eastAsia="zh-CN"/>
              </w:rPr>
            </w:pPr>
            <w:r>
              <w:rPr>
                <w:rFonts w:eastAsia="等线"/>
                <w:lang w:val="en-US" w:eastAsia="zh-CN"/>
              </w:rPr>
              <w:t>n3,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14:paraId="74D4CE35" w14:textId="77777777" w:rsidR="001646C5" w:rsidRDefault="001646C5" w:rsidP="001646C5">
            <w:pPr>
              <w:pStyle w:val="TAC"/>
              <w:rPr>
                <w:rFonts w:eastAsia="等线"/>
                <w:lang w:eastAsia="zh-CN"/>
              </w:rPr>
            </w:pPr>
          </w:p>
        </w:tc>
      </w:tr>
      <w:tr w:rsidR="001646C5" w14:paraId="5E1EA2C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3C8E691" w14:textId="77777777" w:rsidR="001646C5" w:rsidRDefault="001646C5" w:rsidP="001646C5">
            <w:pPr>
              <w:pStyle w:val="TAC"/>
              <w:rPr>
                <w:rFonts w:eastAsia="等线"/>
                <w:lang w:val="en-US" w:eastAsia="zh-CN"/>
              </w:rPr>
            </w:pPr>
            <w:r>
              <w:rPr>
                <w:rFonts w:eastAsia="等线" w:hint="eastAsia"/>
                <w:lang w:val="en-US" w:eastAsia="zh-CN"/>
              </w:rPr>
              <w:t>CA_n3-n28-n40</w:t>
            </w:r>
            <w:r w:rsidRPr="003B00B4">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1D41FA95" w14:textId="77777777" w:rsidR="001646C5" w:rsidRDefault="001646C5" w:rsidP="001646C5">
            <w:pPr>
              <w:pStyle w:val="TAC"/>
              <w:rPr>
                <w:rFonts w:eastAsia="等线"/>
                <w:lang w:val="en-US" w:eastAsia="zh-CN"/>
              </w:rPr>
            </w:pPr>
            <w:r>
              <w:rPr>
                <w:rFonts w:eastAsia="等线"/>
                <w:lang w:val="en-US" w:eastAsia="zh-CN"/>
              </w:rPr>
              <w:t>n3, n28,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736D88F" w14:textId="77777777" w:rsidR="001646C5" w:rsidRDefault="001646C5" w:rsidP="001646C5">
            <w:pPr>
              <w:pStyle w:val="TAC"/>
              <w:rPr>
                <w:rFonts w:eastAsia="等线"/>
                <w:lang w:eastAsia="zh-CN"/>
              </w:rPr>
            </w:pPr>
          </w:p>
        </w:tc>
      </w:tr>
      <w:tr w:rsidR="001646C5" w14:paraId="1FB394D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8580C1A" w14:textId="77777777" w:rsidR="001646C5" w:rsidRDefault="001646C5" w:rsidP="001646C5">
            <w:pPr>
              <w:pStyle w:val="TAC"/>
              <w:rPr>
                <w:rFonts w:eastAsia="等线"/>
                <w:lang w:val="en-US" w:eastAsia="ja-JP"/>
              </w:rPr>
            </w:pPr>
            <w:r>
              <w:rPr>
                <w:rFonts w:eastAsia="等线"/>
                <w:lang w:val="en-US"/>
              </w:rPr>
              <w:t>CA_n3-n28-n41</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44D530CA" w14:textId="77777777" w:rsidR="001646C5" w:rsidRDefault="001646C5" w:rsidP="001646C5">
            <w:pPr>
              <w:pStyle w:val="TAC"/>
              <w:rPr>
                <w:rFonts w:eastAsia="等线"/>
                <w:lang w:val="en-US" w:eastAsia="zh-CN"/>
              </w:rPr>
            </w:pPr>
            <w:r>
              <w:rPr>
                <w:rFonts w:eastAsia="等线"/>
                <w:lang w:val="en-US" w:eastAsia="zh-CN"/>
              </w:rPr>
              <w:t>n3, n28, n41</w:t>
            </w:r>
          </w:p>
        </w:tc>
        <w:tc>
          <w:tcPr>
            <w:tcW w:w="2552" w:type="dxa"/>
            <w:tcBorders>
              <w:top w:val="single" w:sz="4" w:space="0" w:color="auto"/>
              <w:left w:val="single" w:sz="4" w:space="0" w:color="auto"/>
              <w:bottom w:val="single" w:sz="4" w:space="0" w:color="auto"/>
              <w:right w:val="single" w:sz="4" w:space="0" w:color="auto"/>
            </w:tcBorders>
          </w:tcPr>
          <w:p w14:paraId="41BD8C13" w14:textId="77777777" w:rsidR="001646C5" w:rsidRDefault="001646C5" w:rsidP="001646C5">
            <w:pPr>
              <w:pStyle w:val="TAC"/>
              <w:rPr>
                <w:rFonts w:eastAsia="等线"/>
                <w:lang w:eastAsia="zh-CN"/>
              </w:rPr>
            </w:pPr>
          </w:p>
        </w:tc>
      </w:tr>
      <w:tr w:rsidR="001646C5" w14:paraId="5FFE6EB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760B638" w14:textId="77777777" w:rsidR="001646C5" w:rsidRDefault="001646C5" w:rsidP="001646C5">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n3</w:t>
            </w:r>
            <w:r>
              <w:rPr>
                <w:rFonts w:eastAsia="等线"/>
                <w:lang w:val="sv-SE"/>
              </w:rPr>
              <w:t>-</w:t>
            </w:r>
            <w:r>
              <w:rPr>
                <w:rFonts w:eastAsia="等线"/>
                <w:lang w:val="en-US" w:eastAsia="zh-CN"/>
              </w:rPr>
              <w:t>n28</w:t>
            </w:r>
            <w:r>
              <w:rPr>
                <w:rFonts w:eastAsia="等线"/>
                <w:lang w:val="sv-SE" w:eastAsia="zh-CN"/>
              </w:rPr>
              <w:t>-n77</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43B6732" w14:textId="77777777" w:rsidR="001646C5" w:rsidRDefault="001646C5" w:rsidP="001646C5">
            <w:pPr>
              <w:pStyle w:val="TAC"/>
              <w:rPr>
                <w:rFonts w:eastAsia="等线"/>
                <w:lang w:val="en-US" w:eastAsia="zh-CN"/>
              </w:rPr>
            </w:pPr>
            <w:r>
              <w:rPr>
                <w:rFonts w:eastAsia="等线"/>
                <w:lang w:val="en-US" w:eastAsia="zh-CN"/>
              </w:rPr>
              <w:t>n3, n28, n77</w:t>
            </w:r>
          </w:p>
        </w:tc>
        <w:tc>
          <w:tcPr>
            <w:tcW w:w="2552" w:type="dxa"/>
            <w:tcBorders>
              <w:top w:val="single" w:sz="4" w:space="0" w:color="auto"/>
              <w:left w:val="single" w:sz="4" w:space="0" w:color="auto"/>
              <w:bottom w:val="single" w:sz="4" w:space="0" w:color="auto"/>
              <w:right w:val="single" w:sz="4" w:space="0" w:color="auto"/>
            </w:tcBorders>
          </w:tcPr>
          <w:p w14:paraId="55F2D5BC" w14:textId="77777777" w:rsidR="001646C5" w:rsidRDefault="001646C5" w:rsidP="001646C5">
            <w:pPr>
              <w:pStyle w:val="TAC"/>
              <w:rPr>
                <w:rFonts w:eastAsia="等线"/>
                <w:lang w:val="en-US" w:eastAsia="zh-CN"/>
              </w:rPr>
            </w:pPr>
          </w:p>
        </w:tc>
      </w:tr>
      <w:tr w:rsidR="001646C5" w14:paraId="35DA8F8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EE9CE53"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2A9D2550" w14:textId="77777777" w:rsidR="001646C5" w:rsidRDefault="001646C5" w:rsidP="001646C5">
            <w:pPr>
              <w:pStyle w:val="TAC"/>
              <w:rPr>
                <w:rFonts w:eastAsia="等线"/>
                <w:lang w:val="en-US" w:eastAsia="zh-CN"/>
              </w:rPr>
            </w:pPr>
            <w:r>
              <w:rPr>
                <w:rFonts w:eastAsia="等线"/>
                <w:lang w:val="en-US" w:eastAsia="zh-CN"/>
              </w:rPr>
              <w:t>n3, n28, n78</w:t>
            </w:r>
          </w:p>
        </w:tc>
        <w:tc>
          <w:tcPr>
            <w:tcW w:w="2552" w:type="dxa"/>
            <w:tcBorders>
              <w:top w:val="single" w:sz="4" w:space="0" w:color="auto"/>
              <w:left w:val="single" w:sz="4" w:space="0" w:color="auto"/>
              <w:bottom w:val="single" w:sz="4" w:space="0" w:color="auto"/>
              <w:right w:val="single" w:sz="4" w:space="0" w:color="auto"/>
            </w:tcBorders>
          </w:tcPr>
          <w:p w14:paraId="69AD3BC3" w14:textId="77777777" w:rsidR="001646C5" w:rsidRDefault="001646C5" w:rsidP="001646C5">
            <w:pPr>
              <w:pStyle w:val="TAC"/>
              <w:rPr>
                <w:rFonts w:eastAsia="等线"/>
                <w:lang w:val="en-US" w:eastAsia="zh-CN"/>
              </w:rPr>
            </w:pPr>
          </w:p>
        </w:tc>
      </w:tr>
      <w:tr w:rsidR="001646C5" w14:paraId="28E0D30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C189F6"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-n79</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47D65A43" w14:textId="77777777" w:rsidR="001646C5" w:rsidRDefault="001646C5" w:rsidP="001646C5">
            <w:pPr>
              <w:pStyle w:val="TAC"/>
              <w:rPr>
                <w:rFonts w:eastAsia="等线"/>
                <w:lang w:val="en-US" w:eastAsia="zh-CN"/>
              </w:rPr>
            </w:pPr>
            <w:r>
              <w:rPr>
                <w:rFonts w:eastAsia="等线"/>
                <w:lang w:val="en-US" w:eastAsia="zh-CN"/>
              </w:rPr>
              <w:t>n3, n28, n79</w:t>
            </w:r>
          </w:p>
        </w:tc>
        <w:tc>
          <w:tcPr>
            <w:tcW w:w="2552" w:type="dxa"/>
            <w:tcBorders>
              <w:top w:val="single" w:sz="4" w:space="0" w:color="auto"/>
              <w:left w:val="single" w:sz="4" w:space="0" w:color="auto"/>
              <w:bottom w:val="single" w:sz="4" w:space="0" w:color="auto"/>
              <w:right w:val="single" w:sz="4" w:space="0" w:color="auto"/>
            </w:tcBorders>
          </w:tcPr>
          <w:p w14:paraId="0551A984" w14:textId="77777777" w:rsidR="001646C5" w:rsidRDefault="001646C5" w:rsidP="001646C5">
            <w:pPr>
              <w:pStyle w:val="TAC"/>
              <w:rPr>
                <w:rFonts w:eastAsia="等线"/>
                <w:lang w:val="en-US" w:eastAsia="zh-CN"/>
              </w:rPr>
            </w:pPr>
          </w:p>
        </w:tc>
      </w:tr>
      <w:tr w:rsidR="001646C5" w14:paraId="6C81338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40C24C8" w14:textId="77777777" w:rsidR="001646C5" w:rsidRDefault="001646C5" w:rsidP="001646C5">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w:t>
            </w:r>
            <w:r>
              <w:rPr>
                <w:rFonts w:eastAsia="等线" w:hint="eastAsia"/>
                <w:lang w:val="en-US" w:eastAsia="zh-CN"/>
              </w:rPr>
              <w:t>38</w:t>
            </w:r>
            <w:r>
              <w:rPr>
                <w:rFonts w:eastAsia="等线"/>
                <w:lang w:val="sv-SE" w:eastAsia="zh-CN"/>
              </w:rPr>
              <w:t>-n40</w:t>
            </w:r>
          </w:p>
        </w:tc>
        <w:tc>
          <w:tcPr>
            <w:tcW w:w="2552" w:type="dxa"/>
            <w:tcBorders>
              <w:top w:val="single" w:sz="4" w:space="0" w:color="auto"/>
              <w:left w:val="single" w:sz="4" w:space="0" w:color="auto"/>
              <w:bottom w:val="single" w:sz="4" w:space="0" w:color="auto"/>
              <w:right w:val="single" w:sz="4" w:space="0" w:color="auto"/>
            </w:tcBorders>
          </w:tcPr>
          <w:p w14:paraId="70EBEECF" w14:textId="77777777" w:rsidR="001646C5" w:rsidRDefault="001646C5" w:rsidP="001646C5">
            <w:pPr>
              <w:pStyle w:val="TAC"/>
              <w:rPr>
                <w:rFonts w:eastAsia="等线"/>
                <w:lang w:val="en-US" w:eastAsia="zh-CN"/>
              </w:rPr>
            </w:pPr>
            <w:r>
              <w:rPr>
                <w:rFonts w:eastAsia="等线"/>
                <w:lang w:val="en-US" w:eastAsia="zh-CN"/>
              </w:rPr>
              <w:t>n3, n</w:t>
            </w:r>
            <w:r>
              <w:rPr>
                <w:rFonts w:eastAsia="等线" w:hint="eastAsia"/>
                <w:lang w:val="en-US" w:eastAsia="zh-CN"/>
              </w:rPr>
              <w:t>3</w:t>
            </w:r>
            <w:r>
              <w:rPr>
                <w:rFonts w:eastAsia="等线"/>
                <w:lang w:val="en-US" w:eastAsia="zh-CN"/>
              </w:rPr>
              <w:t>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6357975" w14:textId="77777777" w:rsidR="001646C5" w:rsidRDefault="001646C5" w:rsidP="001646C5">
            <w:pPr>
              <w:pStyle w:val="TAC"/>
              <w:rPr>
                <w:rFonts w:eastAsia="等线"/>
                <w:lang w:val="en-US" w:eastAsia="zh-CN"/>
              </w:rPr>
            </w:pPr>
          </w:p>
        </w:tc>
      </w:tr>
      <w:tr w:rsidR="001646C5" w14:paraId="36BEE32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3A29A76" w14:textId="77777777" w:rsidR="001646C5" w:rsidRDefault="001646C5" w:rsidP="001646C5">
            <w:pPr>
              <w:pStyle w:val="TAC"/>
              <w:rPr>
                <w:rFonts w:eastAsia="等线"/>
                <w:lang w:eastAsia="zh-CN"/>
              </w:rPr>
            </w:pPr>
            <w:r>
              <w:rPr>
                <w:rFonts w:eastAsia="等线"/>
                <w:szCs w:val="22"/>
                <w:lang w:val="en-US" w:eastAsia="zh-CN"/>
              </w:rPr>
              <w:t>CA_n3-n40-n41</w:t>
            </w:r>
          </w:p>
        </w:tc>
        <w:tc>
          <w:tcPr>
            <w:tcW w:w="2552" w:type="dxa"/>
            <w:tcBorders>
              <w:top w:val="single" w:sz="4" w:space="0" w:color="auto"/>
              <w:left w:val="single" w:sz="4" w:space="0" w:color="auto"/>
              <w:bottom w:val="single" w:sz="4" w:space="0" w:color="auto"/>
              <w:right w:val="single" w:sz="4" w:space="0" w:color="auto"/>
            </w:tcBorders>
          </w:tcPr>
          <w:p w14:paraId="000C613C" w14:textId="77777777" w:rsidR="001646C5" w:rsidRDefault="001646C5" w:rsidP="001646C5">
            <w:pPr>
              <w:pStyle w:val="TAC"/>
              <w:rPr>
                <w:rFonts w:eastAsia="等线"/>
                <w:lang w:val="en-US" w:eastAsia="zh-CN"/>
              </w:rPr>
            </w:pPr>
            <w:r>
              <w:rPr>
                <w:rFonts w:eastAsia="宋体"/>
                <w:lang w:val="en-US" w:eastAsia="zh-CN"/>
              </w:rPr>
              <w:t>n3, n40, n41</w:t>
            </w:r>
          </w:p>
        </w:tc>
        <w:tc>
          <w:tcPr>
            <w:tcW w:w="2552" w:type="dxa"/>
            <w:tcBorders>
              <w:top w:val="single" w:sz="4" w:space="0" w:color="auto"/>
              <w:left w:val="single" w:sz="4" w:space="0" w:color="auto"/>
              <w:bottom w:val="single" w:sz="4" w:space="0" w:color="auto"/>
              <w:right w:val="single" w:sz="4" w:space="0" w:color="auto"/>
            </w:tcBorders>
          </w:tcPr>
          <w:p w14:paraId="75FAEF65" w14:textId="77777777" w:rsidR="001646C5" w:rsidRDefault="001646C5" w:rsidP="001646C5">
            <w:pPr>
              <w:pStyle w:val="TAC"/>
              <w:rPr>
                <w:rFonts w:eastAsia="宋体"/>
                <w:lang w:val="en-US" w:eastAsia="zh-CN"/>
              </w:rPr>
            </w:pPr>
            <w:r>
              <w:rPr>
                <w:rFonts w:eastAsia="宋体"/>
                <w:lang w:val="en-US" w:eastAsia="zh-CN"/>
              </w:rPr>
              <w:t>No for CA n3-n40, CA n3-n41</w:t>
            </w:r>
          </w:p>
        </w:tc>
      </w:tr>
      <w:tr w:rsidR="00B20CF4" w14:paraId="736C1C90" w14:textId="77777777" w:rsidTr="0017268C">
        <w:trPr>
          <w:jc w:val="center"/>
          <w:ins w:id="53" w:author="ZTE-Ma Zhifeng" w:date="2023-03-05T15:28:00Z"/>
        </w:trPr>
        <w:tc>
          <w:tcPr>
            <w:tcW w:w="2366" w:type="dxa"/>
            <w:tcBorders>
              <w:top w:val="single" w:sz="4" w:space="0" w:color="auto"/>
              <w:left w:val="single" w:sz="4" w:space="0" w:color="auto"/>
              <w:bottom w:val="single" w:sz="4" w:space="0" w:color="auto"/>
              <w:right w:val="single" w:sz="4" w:space="0" w:color="auto"/>
            </w:tcBorders>
          </w:tcPr>
          <w:p w14:paraId="19F5DA29" w14:textId="1F350E21" w:rsidR="00B20CF4" w:rsidRDefault="00B20CF4" w:rsidP="00B20CF4">
            <w:pPr>
              <w:pStyle w:val="TAC"/>
              <w:rPr>
                <w:ins w:id="54" w:author="ZTE-Ma Zhifeng" w:date="2023-03-05T15:28:00Z"/>
                <w:rFonts w:eastAsia="等线"/>
                <w:szCs w:val="22"/>
                <w:lang w:val="en-US" w:eastAsia="zh-CN"/>
              </w:rPr>
            </w:pPr>
            <w:ins w:id="55" w:author="ZTE-Ma Zhifeng" w:date="2023-03-05T15:28:00Z">
              <w:r>
                <w:rPr>
                  <w:rFonts w:eastAsia="等线"/>
                  <w:szCs w:val="22"/>
                  <w:lang w:val="en-US" w:eastAsia="zh-CN"/>
                </w:rPr>
                <w:t>CA_n3-n40-n77</w:t>
              </w:r>
            </w:ins>
          </w:p>
        </w:tc>
        <w:tc>
          <w:tcPr>
            <w:tcW w:w="2552" w:type="dxa"/>
            <w:tcBorders>
              <w:top w:val="single" w:sz="4" w:space="0" w:color="auto"/>
              <w:left w:val="single" w:sz="4" w:space="0" w:color="auto"/>
              <w:bottom w:val="single" w:sz="4" w:space="0" w:color="auto"/>
              <w:right w:val="single" w:sz="4" w:space="0" w:color="auto"/>
            </w:tcBorders>
          </w:tcPr>
          <w:p w14:paraId="07BF1803" w14:textId="2D3AFBC9" w:rsidR="00B20CF4" w:rsidRDefault="00B20CF4" w:rsidP="00B20CF4">
            <w:pPr>
              <w:pStyle w:val="TAC"/>
              <w:rPr>
                <w:ins w:id="56" w:author="ZTE-Ma Zhifeng" w:date="2023-03-05T15:28:00Z"/>
                <w:rFonts w:eastAsia="宋体"/>
                <w:lang w:val="en-US" w:eastAsia="zh-CN"/>
              </w:rPr>
            </w:pPr>
            <w:ins w:id="57" w:author="ZTE-Ma Zhifeng" w:date="2023-03-05T15:28:00Z">
              <w:r>
                <w:rPr>
                  <w:rFonts w:eastAsia="宋体"/>
                  <w:lang w:val="en-US" w:eastAsia="zh-CN"/>
                </w:rPr>
                <w:t>n3, n40, n77</w:t>
              </w:r>
            </w:ins>
          </w:p>
        </w:tc>
        <w:tc>
          <w:tcPr>
            <w:tcW w:w="2552" w:type="dxa"/>
            <w:tcBorders>
              <w:top w:val="single" w:sz="4" w:space="0" w:color="auto"/>
              <w:left w:val="single" w:sz="4" w:space="0" w:color="auto"/>
              <w:bottom w:val="single" w:sz="4" w:space="0" w:color="auto"/>
              <w:right w:val="single" w:sz="4" w:space="0" w:color="auto"/>
            </w:tcBorders>
          </w:tcPr>
          <w:p w14:paraId="4908D8A5" w14:textId="77777777" w:rsidR="00B20CF4" w:rsidRDefault="00B20CF4" w:rsidP="00B20CF4">
            <w:pPr>
              <w:pStyle w:val="TAC"/>
              <w:rPr>
                <w:ins w:id="58" w:author="ZTE-Ma Zhifeng" w:date="2023-03-05T15:28:00Z"/>
                <w:rFonts w:eastAsia="宋体"/>
                <w:lang w:val="en-US" w:eastAsia="zh-CN"/>
              </w:rPr>
            </w:pPr>
          </w:p>
        </w:tc>
      </w:tr>
      <w:tr w:rsidR="00B20CF4" w14:paraId="30C5348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41D91E8" w14:textId="77777777" w:rsidR="00B20CF4" w:rsidRDefault="00B20CF4" w:rsidP="00B20CF4">
            <w:pPr>
              <w:pStyle w:val="TAC"/>
              <w:rPr>
                <w:rFonts w:eastAsia="等线"/>
                <w:szCs w:val="22"/>
                <w:lang w:val="en-US" w:eastAsia="zh-CN"/>
              </w:rPr>
            </w:pPr>
            <w:r>
              <w:rPr>
                <w:rFonts w:hint="eastAsia"/>
                <w:lang w:eastAsia="zh-CN"/>
              </w:rPr>
              <w:t>CA</w:t>
            </w:r>
            <w:r>
              <w:t>_</w:t>
            </w:r>
            <w:r>
              <w:rPr>
                <w:rFonts w:hint="eastAsia"/>
                <w:lang w:eastAsia="zh-CN"/>
              </w:rPr>
              <w:t>n3</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0D734E58" w14:textId="77777777" w:rsidR="00B20CF4" w:rsidRDefault="00B20CF4" w:rsidP="00B20CF4">
            <w:pPr>
              <w:pStyle w:val="TAC"/>
              <w:rPr>
                <w:rFonts w:eastAsia="宋体"/>
                <w:lang w:val="en-US" w:eastAsia="zh-CN"/>
              </w:rPr>
            </w:pPr>
            <w:r>
              <w:rPr>
                <w:rFonts w:eastAsia="等线"/>
                <w:lang w:val="en-US" w:eastAsia="zh-CN"/>
              </w:rPr>
              <w:t>n3, n41, n77</w:t>
            </w:r>
          </w:p>
        </w:tc>
        <w:tc>
          <w:tcPr>
            <w:tcW w:w="2552" w:type="dxa"/>
            <w:tcBorders>
              <w:top w:val="single" w:sz="4" w:space="0" w:color="auto"/>
              <w:left w:val="single" w:sz="4" w:space="0" w:color="auto"/>
              <w:bottom w:val="single" w:sz="4" w:space="0" w:color="auto"/>
              <w:right w:val="single" w:sz="4" w:space="0" w:color="auto"/>
            </w:tcBorders>
          </w:tcPr>
          <w:p w14:paraId="1B915060" w14:textId="77777777" w:rsidR="00B20CF4" w:rsidRDefault="00B20CF4" w:rsidP="00B20CF4">
            <w:pPr>
              <w:pStyle w:val="TAC"/>
              <w:rPr>
                <w:rFonts w:eastAsia="等线"/>
                <w:lang w:eastAsia="zh-CN"/>
              </w:rPr>
            </w:pPr>
          </w:p>
        </w:tc>
      </w:tr>
      <w:tr w:rsidR="00B20CF4" w14:paraId="10B5D4F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87C63ED" w14:textId="77777777" w:rsidR="00B20CF4" w:rsidRDefault="00B20CF4" w:rsidP="00B20CF4">
            <w:pPr>
              <w:pStyle w:val="TAC"/>
              <w:rPr>
                <w:rFonts w:eastAsia="等线"/>
                <w:szCs w:val="22"/>
                <w:lang w:val="en-US" w:eastAsia="zh-CN"/>
              </w:rPr>
            </w:pPr>
            <w:r>
              <w:t>CA_</w:t>
            </w:r>
            <w:r>
              <w:rPr>
                <w:lang w:eastAsia="zh-CN"/>
              </w:rPr>
              <w:t>n3-n41-n78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771248DF" w14:textId="77777777" w:rsidR="00B20CF4" w:rsidRDefault="00B20CF4" w:rsidP="00B20CF4">
            <w:pPr>
              <w:pStyle w:val="TAC"/>
              <w:rPr>
                <w:rFonts w:eastAsia="宋体"/>
                <w:lang w:val="en-US" w:eastAsia="zh-CN"/>
              </w:rPr>
            </w:pPr>
            <w:r>
              <w:rPr>
                <w:rFonts w:eastAsia="等线"/>
                <w:lang w:val="en-US" w:eastAsia="zh-CN"/>
              </w:rPr>
              <w:t>n3, n41, n78</w:t>
            </w:r>
          </w:p>
        </w:tc>
        <w:tc>
          <w:tcPr>
            <w:tcW w:w="2552" w:type="dxa"/>
            <w:tcBorders>
              <w:top w:val="single" w:sz="4" w:space="0" w:color="auto"/>
              <w:left w:val="single" w:sz="4" w:space="0" w:color="auto"/>
              <w:bottom w:val="single" w:sz="4" w:space="0" w:color="auto"/>
              <w:right w:val="single" w:sz="4" w:space="0" w:color="auto"/>
            </w:tcBorders>
          </w:tcPr>
          <w:p w14:paraId="138281AF" w14:textId="77777777" w:rsidR="00B20CF4" w:rsidRDefault="00B20CF4" w:rsidP="00B20CF4">
            <w:pPr>
              <w:pStyle w:val="TAC"/>
              <w:rPr>
                <w:rFonts w:eastAsia="等线"/>
                <w:lang w:eastAsia="zh-CN"/>
              </w:rPr>
            </w:pPr>
          </w:p>
        </w:tc>
      </w:tr>
      <w:tr w:rsidR="00B20CF4" w14:paraId="30E4523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B8D384" w14:textId="77777777" w:rsidR="00B20CF4" w:rsidRDefault="00B20CF4" w:rsidP="00B20CF4">
            <w:pPr>
              <w:pStyle w:val="TAC"/>
              <w:rPr>
                <w:rFonts w:eastAsia="宋体"/>
                <w:lang w:val="en-US" w:eastAsia="zh-CN"/>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0F972E1F" w14:textId="77777777" w:rsidR="00B20CF4" w:rsidRDefault="00B20CF4" w:rsidP="00B20CF4">
            <w:pPr>
              <w:pStyle w:val="TAC"/>
              <w:rPr>
                <w:rFonts w:eastAsia="宋体"/>
                <w:lang w:val="en-US" w:eastAsia="zh-CN"/>
              </w:rPr>
            </w:pPr>
            <w:r>
              <w:rPr>
                <w:rFonts w:eastAsia="宋体"/>
                <w:lang w:val="en-US" w:eastAsia="zh-CN"/>
              </w:rPr>
              <w:t>n3, n41, n79</w:t>
            </w:r>
          </w:p>
        </w:tc>
        <w:tc>
          <w:tcPr>
            <w:tcW w:w="2552" w:type="dxa"/>
            <w:tcBorders>
              <w:top w:val="single" w:sz="4" w:space="0" w:color="auto"/>
              <w:left w:val="single" w:sz="4" w:space="0" w:color="auto"/>
              <w:bottom w:val="single" w:sz="4" w:space="0" w:color="auto"/>
              <w:right w:val="single" w:sz="4" w:space="0" w:color="auto"/>
            </w:tcBorders>
          </w:tcPr>
          <w:p w14:paraId="35D11375" w14:textId="77777777" w:rsidR="00B20CF4" w:rsidRDefault="00B20CF4" w:rsidP="00B20CF4">
            <w:pPr>
              <w:pStyle w:val="TAC"/>
              <w:rPr>
                <w:rFonts w:eastAsia="宋体"/>
                <w:lang w:val="en-US" w:eastAsia="zh-CN"/>
              </w:rPr>
            </w:pPr>
            <w:r>
              <w:rPr>
                <w:rFonts w:eastAsia="宋体"/>
                <w:lang w:val="en-US" w:eastAsia="zh-CN"/>
              </w:rPr>
              <w:t>No</w:t>
            </w:r>
          </w:p>
        </w:tc>
      </w:tr>
      <w:tr w:rsidR="002A36C9" w14:paraId="13FD8966" w14:textId="77777777" w:rsidTr="0017268C">
        <w:trPr>
          <w:jc w:val="center"/>
          <w:ins w:id="59" w:author="ZTE-Ma Zhifeng" w:date="2023-03-06T20:05:00Z"/>
        </w:trPr>
        <w:tc>
          <w:tcPr>
            <w:tcW w:w="2366" w:type="dxa"/>
            <w:tcBorders>
              <w:top w:val="single" w:sz="4" w:space="0" w:color="auto"/>
              <w:left w:val="single" w:sz="4" w:space="0" w:color="auto"/>
              <w:bottom w:val="single" w:sz="4" w:space="0" w:color="auto"/>
              <w:right w:val="single" w:sz="4" w:space="0" w:color="auto"/>
            </w:tcBorders>
          </w:tcPr>
          <w:p w14:paraId="47C31170" w14:textId="2A5891DB" w:rsidR="002A36C9" w:rsidRDefault="002A36C9" w:rsidP="002A36C9">
            <w:pPr>
              <w:pStyle w:val="TAC"/>
              <w:rPr>
                <w:ins w:id="60" w:author="ZTE-Ma Zhifeng" w:date="2023-03-06T20:05:00Z"/>
                <w:rFonts w:eastAsia="等线"/>
                <w:lang w:val="en-US" w:eastAsia="ja-JP"/>
              </w:rPr>
            </w:pPr>
            <w:ins w:id="61" w:author="ZTE-Ma Zhifeng" w:date="2023-03-06T20:06:00Z">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67-n78</w:t>
              </w:r>
            </w:ins>
          </w:p>
        </w:tc>
        <w:tc>
          <w:tcPr>
            <w:tcW w:w="2552" w:type="dxa"/>
            <w:tcBorders>
              <w:top w:val="single" w:sz="4" w:space="0" w:color="auto"/>
              <w:left w:val="single" w:sz="4" w:space="0" w:color="auto"/>
              <w:bottom w:val="single" w:sz="4" w:space="0" w:color="auto"/>
              <w:right w:val="single" w:sz="4" w:space="0" w:color="auto"/>
            </w:tcBorders>
          </w:tcPr>
          <w:p w14:paraId="2180E0FD" w14:textId="65F446E6" w:rsidR="002A36C9" w:rsidRDefault="002A36C9" w:rsidP="002A36C9">
            <w:pPr>
              <w:pStyle w:val="TAC"/>
              <w:rPr>
                <w:ins w:id="62" w:author="ZTE-Ma Zhifeng" w:date="2023-03-06T20:05:00Z"/>
                <w:rFonts w:eastAsia="宋体"/>
                <w:lang w:val="en-US" w:eastAsia="zh-CN"/>
              </w:rPr>
            </w:pPr>
            <w:ins w:id="63" w:author="ZTE-Ma Zhifeng" w:date="2023-03-06T20:06:00Z">
              <w:r>
                <w:rPr>
                  <w:rFonts w:eastAsia="宋体"/>
                  <w:lang w:val="en-US" w:eastAsia="zh-CN"/>
                </w:rPr>
                <w:t>n3, n67, n78</w:t>
              </w:r>
            </w:ins>
          </w:p>
        </w:tc>
        <w:tc>
          <w:tcPr>
            <w:tcW w:w="2552" w:type="dxa"/>
            <w:tcBorders>
              <w:top w:val="single" w:sz="4" w:space="0" w:color="auto"/>
              <w:left w:val="single" w:sz="4" w:space="0" w:color="auto"/>
              <w:bottom w:val="single" w:sz="4" w:space="0" w:color="auto"/>
              <w:right w:val="single" w:sz="4" w:space="0" w:color="auto"/>
            </w:tcBorders>
          </w:tcPr>
          <w:p w14:paraId="68440194" w14:textId="77777777" w:rsidR="002A36C9" w:rsidRDefault="002A36C9" w:rsidP="002A36C9">
            <w:pPr>
              <w:pStyle w:val="TAC"/>
              <w:rPr>
                <w:ins w:id="64" w:author="ZTE-Ma Zhifeng" w:date="2023-03-06T20:05:00Z"/>
                <w:rFonts w:eastAsia="宋体"/>
                <w:lang w:val="en-US" w:eastAsia="zh-CN"/>
              </w:rPr>
            </w:pPr>
          </w:p>
        </w:tc>
      </w:tr>
      <w:tr w:rsidR="002A36C9" w14:paraId="0959DD1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231B761" w14:textId="77777777" w:rsidR="002A36C9" w:rsidRDefault="002A36C9" w:rsidP="002A36C9">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77-n79</w:t>
            </w:r>
          </w:p>
        </w:tc>
        <w:tc>
          <w:tcPr>
            <w:tcW w:w="2552" w:type="dxa"/>
            <w:tcBorders>
              <w:top w:val="single" w:sz="4" w:space="0" w:color="auto"/>
              <w:left w:val="single" w:sz="4" w:space="0" w:color="auto"/>
              <w:bottom w:val="single" w:sz="4" w:space="0" w:color="auto"/>
              <w:right w:val="single" w:sz="4" w:space="0" w:color="auto"/>
            </w:tcBorders>
          </w:tcPr>
          <w:p w14:paraId="0854EA12" w14:textId="77777777" w:rsidR="002A36C9" w:rsidRDefault="002A36C9" w:rsidP="002A36C9">
            <w:pPr>
              <w:pStyle w:val="TAC"/>
              <w:rPr>
                <w:rFonts w:eastAsia="宋体"/>
                <w:lang w:val="en-US" w:eastAsia="zh-CN"/>
              </w:rPr>
            </w:pPr>
            <w:r>
              <w:rPr>
                <w:rFonts w:eastAsia="宋体"/>
                <w:lang w:val="en-US" w:eastAsia="zh-CN"/>
              </w:rPr>
              <w:t>n3, n77, n79</w:t>
            </w:r>
          </w:p>
        </w:tc>
        <w:tc>
          <w:tcPr>
            <w:tcW w:w="2552" w:type="dxa"/>
            <w:tcBorders>
              <w:top w:val="single" w:sz="4" w:space="0" w:color="auto"/>
              <w:left w:val="single" w:sz="4" w:space="0" w:color="auto"/>
              <w:bottom w:val="single" w:sz="4" w:space="0" w:color="auto"/>
              <w:right w:val="single" w:sz="4" w:space="0" w:color="auto"/>
            </w:tcBorders>
          </w:tcPr>
          <w:p w14:paraId="3CA4623F" w14:textId="77777777" w:rsidR="002A36C9" w:rsidRDefault="002A36C9" w:rsidP="002A36C9">
            <w:pPr>
              <w:pStyle w:val="TAC"/>
              <w:rPr>
                <w:rFonts w:eastAsia="宋体"/>
                <w:lang w:val="en-US" w:eastAsia="zh-CN"/>
              </w:rPr>
            </w:pPr>
          </w:p>
        </w:tc>
      </w:tr>
      <w:tr w:rsidR="002A36C9" w14:paraId="2DE910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783526F" w14:textId="77777777" w:rsidR="002A36C9" w:rsidRDefault="002A36C9" w:rsidP="002A36C9">
            <w:pPr>
              <w:pStyle w:val="TAC"/>
              <w:rPr>
                <w:rFonts w:eastAsia="等线"/>
                <w:lang w:val="en-US"/>
              </w:rPr>
            </w:pPr>
            <w:r>
              <w:rPr>
                <w:rFonts w:eastAsia="等线" w:hint="eastAsia"/>
                <w:lang w:val="en-US"/>
              </w:rPr>
              <w:t>CA_n3-n78-n79</w:t>
            </w:r>
          </w:p>
        </w:tc>
        <w:tc>
          <w:tcPr>
            <w:tcW w:w="2552" w:type="dxa"/>
            <w:tcBorders>
              <w:top w:val="single" w:sz="4" w:space="0" w:color="auto"/>
              <w:left w:val="single" w:sz="4" w:space="0" w:color="auto"/>
              <w:bottom w:val="single" w:sz="4" w:space="0" w:color="auto"/>
              <w:right w:val="single" w:sz="4" w:space="0" w:color="auto"/>
            </w:tcBorders>
          </w:tcPr>
          <w:p w14:paraId="63FE4410" w14:textId="77777777" w:rsidR="002A36C9" w:rsidRDefault="002A36C9" w:rsidP="002A36C9">
            <w:pPr>
              <w:pStyle w:val="TAC"/>
              <w:rPr>
                <w:rFonts w:eastAsia="等线"/>
                <w:lang w:val="en-US"/>
              </w:rPr>
            </w:pPr>
            <w:r>
              <w:rPr>
                <w:rFonts w:eastAsia="宋体"/>
                <w:lang w:val="en-US" w:eastAsia="zh-CN"/>
              </w:rPr>
              <w:t>n3, n7</w:t>
            </w:r>
            <w:r>
              <w:rPr>
                <w:rFonts w:eastAsia="宋体" w:hint="eastAsia"/>
                <w:lang w:val="en-US" w:eastAsia="zh-CN"/>
              </w:rPr>
              <w:t>8</w:t>
            </w:r>
            <w:r>
              <w:rPr>
                <w:rFonts w:eastAsia="宋体"/>
                <w:lang w:val="en-US" w:eastAsia="zh-CN"/>
              </w:rPr>
              <w:t>, n79</w:t>
            </w:r>
          </w:p>
        </w:tc>
        <w:tc>
          <w:tcPr>
            <w:tcW w:w="2552" w:type="dxa"/>
            <w:tcBorders>
              <w:top w:val="single" w:sz="4" w:space="0" w:color="auto"/>
              <w:left w:val="single" w:sz="4" w:space="0" w:color="auto"/>
              <w:bottom w:val="single" w:sz="4" w:space="0" w:color="auto"/>
              <w:right w:val="single" w:sz="4" w:space="0" w:color="auto"/>
            </w:tcBorders>
          </w:tcPr>
          <w:p w14:paraId="2C860E8D" w14:textId="77777777" w:rsidR="002A36C9" w:rsidRDefault="002A36C9" w:rsidP="002A36C9">
            <w:pPr>
              <w:pStyle w:val="TAC"/>
              <w:rPr>
                <w:rFonts w:eastAsia="等线"/>
                <w:lang w:eastAsia="zh-CN"/>
              </w:rPr>
            </w:pPr>
          </w:p>
        </w:tc>
      </w:tr>
      <w:tr w:rsidR="002A36C9" w14:paraId="7E36FE0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13AA4BE" w14:textId="77777777" w:rsidR="002A36C9" w:rsidRDefault="002A36C9" w:rsidP="002A36C9">
            <w:pPr>
              <w:pStyle w:val="TAC"/>
              <w:rPr>
                <w:rFonts w:eastAsia="等线"/>
                <w:color w:val="000000"/>
                <w:lang w:eastAsia="zh-CN"/>
              </w:rPr>
            </w:pPr>
            <w:r>
              <w:rPr>
                <w:rFonts w:eastAsia="等线"/>
                <w:lang w:val="en-US"/>
              </w:rPr>
              <w:t>CA_n5-n7-n28</w:t>
            </w:r>
          </w:p>
        </w:tc>
        <w:tc>
          <w:tcPr>
            <w:tcW w:w="2552" w:type="dxa"/>
            <w:tcBorders>
              <w:top w:val="single" w:sz="4" w:space="0" w:color="auto"/>
              <w:left w:val="single" w:sz="4" w:space="0" w:color="auto"/>
              <w:bottom w:val="single" w:sz="4" w:space="0" w:color="auto"/>
              <w:right w:val="single" w:sz="4" w:space="0" w:color="auto"/>
            </w:tcBorders>
          </w:tcPr>
          <w:p w14:paraId="21CEEEA8" w14:textId="77777777" w:rsidR="002A36C9" w:rsidRDefault="002A36C9" w:rsidP="002A36C9">
            <w:pPr>
              <w:pStyle w:val="TAC"/>
              <w:rPr>
                <w:rFonts w:eastAsia="等线"/>
                <w:lang w:eastAsia="zh-CN"/>
              </w:rPr>
            </w:pPr>
            <w:r>
              <w:rPr>
                <w:rFonts w:eastAsia="等线"/>
                <w:lang w:val="en-US"/>
              </w:rPr>
              <w:t>n5</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14:paraId="1AA67082" w14:textId="77777777" w:rsidR="002A36C9" w:rsidRDefault="002A36C9" w:rsidP="002A36C9">
            <w:pPr>
              <w:pStyle w:val="TAC"/>
              <w:rPr>
                <w:rFonts w:eastAsia="等线"/>
                <w:lang w:eastAsia="zh-CN"/>
              </w:rPr>
            </w:pPr>
          </w:p>
        </w:tc>
      </w:tr>
      <w:tr w:rsidR="002A36C9" w14:paraId="21DA33E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EBBFB02" w14:textId="77777777" w:rsidR="002A36C9" w:rsidRDefault="002A36C9" w:rsidP="002A36C9">
            <w:pPr>
              <w:pStyle w:val="TAC"/>
              <w:rPr>
                <w:rFonts w:eastAsia="等线"/>
                <w:color w:val="000000"/>
                <w:lang w:val="en-US" w:eastAsia="zh-CN"/>
              </w:rPr>
            </w:pPr>
            <w:r>
              <w:rPr>
                <w:rFonts w:eastAsia="等线" w:hint="eastAsia"/>
                <w:color w:val="000000"/>
                <w:lang w:val="en-US" w:eastAsia="zh-CN"/>
              </w:rPr>
              <w:t>CA_n5-n7-n77</w:t>
            </w:r>
          </w:p>
        </w:tc>
        <w:tc>
          <w:tcPr>
            <w:tcW w:w="2552" w:type="dxa"/>
            <w:tcBorders>
              <w:top w:val="single" w:sz="4" w:space="0" w:color="auto"/>
              <w:left w:val="single" w:sz="4" w:space="0" w:color="auto"/>
              <w:bottom w:val="single" w:sz="4" w:space="0" w:color="auto"/>
              <w:right w:val="single" w:sz="4" w:space="0" w:color="auto"/>
            </w:tcBorders>
          </w:tcPr>
          <w:p w14:paraId="2C993280" w14:textId="77777777" w:rsidR="002A36C9" w:rsidRDefault="002A36C9" w:rsidP="002A36C9">
            <w:pPr>
              <w:pStyle w:val="TAC"/>
              <w:rPr>
                <w:rFonts w:eastAsia="等线"/>
                <w:lang w:val="en-US" w:eastAsia="zh-CN"/>
              </w:rPr>
            </w:pPr>
            <w:r>
              <w:rPr>
                <w:rFonts w:eastAsia="等线"/>
                <w:lang w:val="en-US" w:eastAsia="zh-CN"/>
              </w:rPr>
              <w:t>n5, n7,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0C3329E0" w14:textId="77777777" w:rsidR="002A36C9" w:rsidRDefault="002A36C9" w:rsidP="002A36C9">
            <w:pPr>
              <w:pStyle w:val="TAC"/>
              <w:rPr>
                <w:rFonts w:eastAsia="等线"/>
                <w:lang w:eastAsia="zh-CN"/>
              </w:rPr>
            </w:pPr>
          </w:p>
        </w:tc>
      </w:tr>
      <w:tr w:rsidR="002A36C9" w14:paraId="1AB7EB1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B05908A" w14:textId="77777777" w:rsidR="002A36C9" w:rsidRDefault="002A36C9" w:rsidP="002A36C9">
            <w:pPr>
              <w:pStyle w:val="TAC"/>
              <w:rPr>
                <w:rFonts w:eastAsia="等线"/>
                <w:lang w:eastAsia="zh-CN"/>
              </w:rPr>
            </w:pPr>
            <w:r>
              <w:rPr>
                <w:rFonts w:eastAsia="等线"/>
                <w:color w:val="000000"/>
                <w:lang w:val="en-US" w:eastAsia="zh-CN"/>
              </w:rPr>
              <w:t>CA_n5-n7-n78</w:t>
            </w:r>
          </w:p>
        </w:tc>
        <w:tc>
          <w:tcPr>
            <w:tcW w:w="2552" w:type="dxa"/>
            <w:tcBorders>
              <w:top w:val="single" w:sz="4" w:space="0" w:color="auto"/>
              <w:left w:val="single" w:sz="4" w:space="0" w:color="auto"/>
              <w:bottom w:val="single" w:sz="4" w:space="0" w:color="auto"/>
              <w:right w:val="single" w:sz="4" w:space="0" w:color="auto"/>
            </w:tcBorders>
          </w:tcPr>
          <w:p w14:paraId="2F86C863" w14:textId="77777777" w:rsidR="002A36C9" w:rsidRDefault="002A36C9" w:rsidP="002A36C9">
            <w:pPr>
              <w:pStyle w:val="TAC"/>
              <w:rPr>
                <w:rFonts w:eastAsia="宋体"/>
                <w:lang w:val="en-US" w:eastAsia="zh-CN"/>
              </w:rPr>
            </w:pPr>
            <w:r>
              <w:rPr>
                <w:rFonts w:eastAsia="等线"/>
                <w:lang w:val="en-US" w:eastAsia="zh-CN"/>
              </w:rPr>
              <w:t>n5, n7, n78</w:t>
            </w:r>
          </w:p>
        </w:tc>
        <w:tc>
          <w:tcPr>
            <w:tcW w:w="2552" w:type="dxa"/>
            <w:tcBorders>
              <w:top w:val="single" w:sz="4" w:space="0" w:color="auto"/>
              <w:left w:val="single" w:sz="4" w:space="0" w:color="auto"/>
              <w:bottom w:val="single" w:sz="4" w:space="0" w:color="auto"/>
              <w:right w:val="single" w:sz="4" w:space="0" w:color="auto"/>
            </w:tcBorders>
          </w:tcPr>
          <w:p w14:paraId="60C25807" w14:textId="77777777" w:rsidR="002A36C9" w:rsidRDefault="002A36C9" w:rsidP="002A36C9">
            <w:pPr>
              <w:pStyle w:val="TAC"/>
              <w:rPr>
                <w:rFonts w:eastAsia="等线"/>
                <w:lang w:eastAsia="zh-CN"/>
              </w:rPr>
            </w:pPr>
          </w:p>
        </w:tc>
      </w:tr>
      <w:tr w:rsidR="002A36C9" w14:paraId="7EF94F6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CC3D14A"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F40D33C" w14:textId="77777777" w:rsidR="002A36C9" w:rsidRDefault="002A36C9" w:rsidP="002A36C9">
            <w:pPr>
              <w:pStyle w:val="TAC"/>
              <w:rPr>
                <w:rFonts w:eastAsia="等线"/>
                <w:lang w:val="en-US" w:eastAsia="zh-CN"/>
              </w:rPr>
            </w:pPr>
            <w:r>
              <w:rPr>
                <w:rFonts w:eastAsia="等线"/>
                <w:lang w:val="en-US" w:eastAsia="zh-CN"/>
              </w:rPr>
              <w:t>n5, n12, n77</w:t>
            </w:r>
          </w:p>
        </w:tc>
        <w:tc>
          <w:tcPr>
            <w:tcW w:w="2552" w:type="dxa"/>
            <w:tcBorders>
              <w:top w:val="single" w:sz="4" w:space="0" w:color="auto"/>
              <w:left w:val="single" w:sz="4" w:space="0" w:color="auto"/>
              <w:bottom w:val="single" w:sz="4" w:space="0" w:color="auto"/>
              <w:right w:val="single" w:sz="4" w:space="0" w:color="auto"/>
            </w:tcBorders>
          </w:tcPr>
          <w:p w14:paraId="14F465FD" w14:textId="77777777" w:rsidR="002A36C9" w:rsidRDefault="002A36C9" w:rsidP="002A36C9">
            <w:pPr>
              <w:pStyle w:val="TAC"/>
              <w:rPr>
                <w:rFonts w:eastAsia="等线"/>
                <w:lang w:eastAsia="zh-CN"/>
              </w:rPr>
            </w:pPr>
          </w:p>
        </w:tc>
      </w:tr>
      <w:tr w:rsidR="002A36C9" w14:paraId="3B12E9B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693BD4" w14:textId="77777777" w:rsidR="002A36C9" w:rsidRDefault="002A36C9" w:rsidP="002A36C9">
            <w:pPr>
              <w:pStyle w:val="TAC"/>
              <w:rPr>
                <w:rFonts w:eastAsia="等线"/>
                <w:lang w:eastAsia="zh-CN"/>
              </w:rPr>
            </w:pPr>
            <w:r>
              <w:rPr>
                <w:rFonts w:eastAsia="等线"/>
                <w:color w:val="000000"/>
                <w:lang w:val="en-US" w:eastAsia="zh-CN"/>
              </w:rPr>
              <w:t>CA_n5-n14-n77</w:t>
            </w:r>
          </w:p>
        </w:tc>
        <w:tc>
          <w:tcPr>
            <w:tcW w:w="2552" w:type="dxa"/>
            <w:tcBorders>
              <w:top w:val="single" w:sz="4" w:space="0" w:color="auto"/>
              <w:left w:val="single" w:sz="4" w:space="0" w:color="auto"/>
              <w:bottom w:val="single" w:sz="4" w:space="0" w:color="auto"/>
              <w:right w:val="single" w:sz="4" w:space="0" w:color="auto"/>
            </w:tcBorders>
          </w:tcPr>
          <w:p w14:paraId="0928FA14" w14:textId="77777777" w:rsidR="002A36C9" w:rsidRDefault="002A36C9" w:rsidP="002A36C9">
            <w:pPr>
              <w:pStyle w:val="TAC"/>
              <w:rPr>
                <w:rFonts w:eastAsia="宋体"/>
                <w:lang w:val="en-US" w:eastAsia="zh-CN"/>
              </w:rPr>
            </w:pPr>
            <w:r>
              <w:rPr>
                <w:rFonts w:eastAsia="等线"/>
                <w:lang w:val="en-US" w:eastAsia="zh-CN"/>
              </w:rPr>
              <w:t>n5, n14, n77</w:t>
            </w:r>
          </w:p>
        </w:tc>
        <w:tc>
          <w:tcPr>
            <w:tcW w:w="2552" w:type="dxa"/>
            <w:tcBorders>
              <w:top w:val="single" w:sz="4" w:space="0" w:color="auto"/>
              <w:left w:val="single" w:sz="4" w:space="0" w:color="auto"/>
              <w:bottom w:val="single" w:sz="4" w:space="0" w:color="auto"/>
              <w:right w:val="single" w:sz="4" w:space="0" w:color="auto"/>
            </w:tcBorders>
          </w:tcPr>
          <w:p w14:paraId="040E7E60" w14:textId="77777777" w:rsidR="002A36C9" w:rsidRDefault="002A36C9" w:rsidP="002A36C9">
            <w:pPr>
              <w:pStyle w:val="TAC"/>
              <w:rPr>
                <w:rFonts w:eastAsia="等线"/>
                <w:lang w:eastAsia="zh-CN"/>
              </w:rPr>
            </w:pPr>
          </w:p>
        </w:tc>
      </w:tr>
      <w:tr w:rsidR="002A36C9" w14:paraId="35782A0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F9BE358"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n5-n25-n66</w:t>
            </w:r>
          </w:p>
        </w:tc>
        <w:tc>
          <w:tcPr>
            <w:tcW w:w="2552" w:type="dxa"/>
            <w:tcBorders>
              <w:top w:val="single" w:sz="4" w:space="0" w:color="auto"/>
              <w:left w:val="single" w:sz="4" w:space="0" w:color="auto"/>
              <w:bottom w:val="single" w:sz="4" w:space="0" w:color="auto"/>
              <w:right w:val="single" w:sz="4" w:space="0" w:color="auto"/>
            </w:tcBorders>
          </w:tcPr>
          <w:p w14:paraId="7A6DA213" w14:textId="77777777" w:rsidR="002A36C9" w:rsidRDefault="002A36C9" w:rsidP="002A36C9">
            <w:pPr>
              <w:pStyle w:val="TAC"/>
              <w:rPr>
                <w:rFonts w:eastAsia="宋体"/>
                <w:lang w:val="en-US" w:eastAsia="zh-CN"/>
              </w:rPr>
            </w:pPr>
            <w:r>
              <w:rPr>
                <w:rFonts w:eastAsia="等线"/>
                <w:lang w:val="en-US" w:eastAsia="zh-CN"/>
              </w:rPr>
              <w:t>n5, n25, n66</w:t>
            </w:r>
          </w:p>
        </w:tc>
        <w:tc>
          <w:tcPr>
            <w:tcW w:w="2552" w:type="dxa"/>
            <w:tcBorders>
              <w:top w:val="single" w:sz="4" w:space="0" w:color="auto"/>
              <w:left w:val="single" w:sz="4" w:space="0" w:color="auto"/>
              <w:bottom w:val="single" w:sz="4" w:space="0" w:color="auto"/>
              <w:right w:val="single" w:sz="4" w:space="0" w:color="auto"/>
            </w:tcBorders>
          </w:tcPr>
          <w:p w14:paraId="5AEF9D73" w14:textId="77777777" w:rsidR="002A36C9" w:rsidRDefault="002A36C9" w:rsidP="002A36C9">
            <w:pPr>
              <w:pStyle w:val="TAC"/>
              <w:rPr>
                <w:rFonts w:eastAsia="等线"/>
                <w:lang w:eastAsia="zh-CN"/>
              </w:rPr>
            </w:pPr>
          </w:p>
        </w:tc>
      </w:tr>
      <w:tr w:rsidR="002A36C9" w14:paraId="7DF6BFC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DF05169" w14:textId="77777777" w:rsidR="002A36C9" w:rsidRDefault="002A36C9" w:rsidP="002A36C9">
            <w:pPr>
              <w:pStyle w:val="TAC"/>
              <w:rPr>
                <w:rFonts w:eastAsia="等线"/>
              </w:rPr>
            </w:pPr>
            <w:r>
              <w:rPr>
                <w:rFonts w:eastAsia="等线"/>
                <w:szCs w:val="18"/>
                <w:lang w:val="en-US" w:eastAsia="zh-CN"/>
              </w:rPr>
              <w:t>CA_n5-n25-n77</w:t>
            </w:r>
          </w:p>
        </w:tc>
        <w:tc>
          <w:tcPr>
            <w:tcW w:w="2552" w:type="dxa"/>
            <w:tcBorders>
              <w:top w:val="single" w:sz="4" w:space="0" w:color="auto"/>
              <w:left w:val="single" w:sz="4" w:space="0" w:color="auto"/>
              <w:bottom w:val="single" w:sz="4" w:space="0" w:color="auto"/>
              <w:right w:val="single" w:sz="4" w:space="0" w:color="auto"/>
            </w:tcBorders>
          </w:tcPr>
          <w:p w14:paraId="67701C4F" w14:textId="77777777" w:rsidR="002A36C9" w:rsidRDefault="002A36C9" w:rsidP="002A36C9">
            <w:pPr>
              <w:pStyle w:val="TAC"/>
              <w:rPr>
                <w:rFonts w:eastAsia="等线"/>
                <w:lang w:eastAsia="zh-CN"/>
              </w:rPr>
            </w:pPr>
            <w:r>
              <w:rPr>
                <w:rFonts w:eastAsia="等线"/>
                <w:lang w:val="en-US" w:eastAsia="zh-CN"/>
              </w:rPr>
              <w:t>n5, n25, n77</w:t>
            </w:r>
          </w:p>
        </w:tc>
        <w:tc>
          <w:tcPr>
            <w:tcW w:w="2552" w:type="dxa"/>
            <w:tcBorders>
              <w:top w:val="single" w:sz="4" w:space="0" w:color="auto"/>
              <w:left w:val="single" w:sz="4" w:space="0" w:color="auto"/>
              <w:bottom w:val="single" w:sz="4" w:space="0" w:color="auto"/>
              <w:right w:val="single" w:sz="4" w:space="0" w:color="auto"/>
            </w:tcBorders>
          </w:tcPr>
          <w:p w14:paraId="52FAE381" w14:textId="77777777" w:rsidR="002A36C9" w:rsidRDefault="002A36C9" w:rsidP="002A36C9">
            <w:pPr>
              <w:pStyle w:val="TAC"/>
              <w:rPr>
                <w:rFonts w:eastAsia="等线"/>
                <w:lang w:eastAsia="zh-CN"/>
              </w:rPr>
            </w:pPr>
          </w:p>
        </w:tc>
      </w:tr>
      <w:tr w:rsidR="002A36C9" w14:paraId="03117AB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E280F0E"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n5-n25-n78</w:t>
            </w:r>
          </w:p>
        </w:tc>
        <w:tc>
          <w:tcPr>
            <w:tcW w:w="2552" w:type="dxa"/>
            <w:tcBorders>
              <w:top w:val="single" w:sz="4" w:space="0" w:color="auto"/>
              <w:left w:val="single" w:sz="4" w:space="0" w:color="auto"/>
              <w:bottom w:val="single" w:sz="4" w:space="0" w:color="auto"/>
              <w:right w:val="single" w:sz="4" w:space="0" w:color="auto"/>
            </w:tcBorders>
          </w:tcPr>
          <w:p w14:paraId="61D67D4D" w14:textId="77777777" w:rsidR="002A36C9" w:rsidRDefault="002A36C9" w:rsidP="002A36C9">
            <w:pPr>
              <w:pStyle w:val="TAC"/>
              <w:rPr>
                <w:rFonts w:eastAsia="宋体"/>
                <w:lang w:val="en-US" w:eastAsia="zh-CN"/>
              </w:rPr>
            </w:pPr>
            <w:r>
              <w:rPr>
                <w:rFonts w:eastAsia="等线"/>
                <w:lang w:val="en-US" w:eastAsia="zh-CN"/>
              </w:rPr>
              <w:t>n5, n25, n78</w:t>
            </w:r>
          </w:p>
        </w:tc>
        <w:tc>
          <w:tcPr>
            <w:tcW w:w="2552" w:type="dxa"/>
            <w:tcBorders>
              <w:top w:val="single" w:sz="4" w:space="0" w:color="auto"/>
              <w:left w:val="single" w:sz="4" w:space="0" w:color="auto"/>
              <w:bottom w:val="single" w:sz="4" w:space="0" w:color="auto"/>
              <w:right w:val="single" w:sz="4" w:space="0" w:color="auto"/>
            </w:tcBorders>
          </w:tcPr>
          <w:p w14:paraId="7C91DE7E" w14:textId="77777777" w:rsidR="002A36C9" w:rsidRDefault="002A36C9" w:rsidP="002A36C9">
            <w:pPr>
              <w:pStyle w:val="TAC"/>
              <w:rPr>
                <w:rFonts w:eastAsia="等线"/>
                <w:lang w:eastAsia="zh-CN"/>
              </w:rPr>
            </w:pPr>
          </w:p>
        </w:tc>
      </w:tr>
      <w:tr w:rsidR="002A36C9" w14:paraId="107018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09D8A88" w14:textId="77777777" w:rsidR="002A36C9" w:rsidRDefault="002A36C9" w:rsidP="002A36C9">
            <w:pPr>
              <w:pStyle w:val="TAC"/>
              <w:rPr>
                <w:rFonts w:eastAsia="等线"/>
                <w:lang w:eastAsia="zh-CN"/>
              </w:rPr>
            </w:pPr>
            <w:r>
              <w:rPr>
                <w:rFonts w:eastAsia="等线"/>
                <w:lang w:val="en-US" w:eastAsia="ja-JP"/>
              </w:rPr>
              <w:t>CA_n5-n29-n77</w:t>
            </w:r>
          </w:p>
        </w:tc>
        <w:tc>
          <w:tcPr>
            <w:tcW w:w="2552" w:type="dxa"/>
            <w:tcBorders>
              <w:top w:val="single" w:sz="4" w:space="0" w:color="auto"/>
              <w:left w:val="single" w:sz="4" w:space="0" w:color="auto"/>
              <w:bottom w:val="single" w:sz="4" w:space="0" w:color="auto"/>
              <w:right w:val="single" w:sz="4" w:space="0" w:color="auto"/>
            </w:tcBorders>
          </w:tcPr>
          <w:p w14:paraId="46D86B42" w14:textId="77777777" w:rsidR="002A36C9" w:rsidRDefault="002A36C9" w:rsidP="002A36C9">
            <w:pPr>
              <w:pStyle w:val="TAC"/>
              <w:rPr>
                <w:rFonts w:eastAsia="等线"/>
                <w:lang w:eastAsia="zh-CN"/>
              </w:rPr>
            </w:pPr>
            <w:r>
              <w:rPr>
                <w:rFonts w:eastAsia="等线"/>
                <w:lang w:val="en-US" w:eastAsia="ja-JP"/>
              </w:rPr>
              <w:t>n5</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7797AA60" w14:textId="77777777" w:rsidR="002A36C9" w:rsidRDefault="002A36C9" w:rsidP="002A36C9">
            <w:pPr>
              <w:pStyle w:val="TAC"/>
              <w:rPr>
                <w:rFonts w:eastAsia="等线"/>
                <w:lang w:eastAsia="zh-CN"/>
              </w:rPr>
            </w:pPr>
          </w:p>
        </w:tc>
      </w:tr>
      <w:tr w:rsidR="002A36C9" w14:paraId="46893CD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5CD842"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7FE12840" w14:textId="77777777" w:rsidR="002A36C9" w:rsidRDefault="002A36C9" w:rsidP="002A36C9">
            <w:pPr>
              <w:pStyle w:val="TAC"/>
              <w:rPr>
                <w:rFonts w:eastAsia="等线"/>
                <w:lang w:val="en-US" w:eastAsia="zh-CN"/>
              </w:rPr>
            </w:pPr>
            <w:r>
              <w:rPr>
                <w:rFonts w:eastAsia="等线"/>
                <w:lang w:val="en-US" w:eastAsia="zh-CN"/>
              </w:rPr>
              <w:t>n5, n30, n66</w:t>
            </w:r>
          </w:p>
        </w:tc>
        <w:tc>
          <w:tcPr>
            <w:tcW w:w="2552" w:type="dxa"/>
            <w:tcBorders>
              <w:top w:val="single" w:sz="4" w:space="0" w:color="auto"/>
              <w:left w:val="single" w:sz="4" w:space="0" w:color="auto"/>
              <w:bottom w:val="single" w:sz="4" w:space="0" w:color="auto"/>
              <w:right w:val="single" w:sz="4" w:space="0" w:color="auto"/>
            </w:tcBorders>
          </w:tcPr>
          <w:p w14:paraId="7BD21C01" w14:textId="77777777" w:rsidR="002A36C9" w:rsidRDefault="002A36C9" w:rsidP="002A36C9">
            <w:pPr>
              <w:pStyle w:val="TAC"/>
              <w:rPr>
                <w:rFonts w:eastAsia="等线"/>
                <w:lang w:eastAsia="zh-CN"/>
              </w:rPr>
            </w:pPr>
          </w:p>
        </w:tc>
      </w:tr>
      <w:tr w:rsidR="002A36C9" w14:paraId="2A61654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9EFBBEE"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D09594D" w14:textId="77777777" w:rsidR="002A36C9" w:rsidRDefault="002A36C9" w:rsidP="002A36C9">
            <w:pPr>
              <w:pStyle w:val="TAC"/>
              <w:rPr>
                <w:rFonts w:eastAsia="等线"/>
                <w:lang w:val="en-US" w:eastAsia="zh-CN"/>
              </w:rPr>
            </w:pPr>
            <w:r>
              <w:rPr>
                <w:rFonts w:eastAsia="等线"/>
                <w:lang w:val="en-US" w:eastAsia="zh-CN"/>
              </w:rPr>
              <w:t>n5, n30, n77</w:t>
            </w:r>
          </w:p>
        </w:tc>
        <w:tc>
          <w:tcPr>
            <w:tcW w:w="2552" w:type="dxa"/>
            <w:tcBorders>
              <w:top w:val="single" w:sz="4" w:space="0" w:color="auto"/>
              <w:left w:val="single" w:sz="4" w:space="0" w:color="auto"/>
              <w:bottom w:val="single" w:sz="4" w:space="0" w:color="auto"/>
              <w:right w:val="single" w:sz="4" w:space="0" w:color="auto"/>
            </w:tcBorders>
          </w:tcPr>
          <w:p w14:paraId="0AB3AF86" w14:textId="77777777" w:rsidR="002A36C9" w:rsidRDefault="002A36C9" w:rsidP="002A36C9">
            <w:pPr>
              <w:pStyle w:val="TAC"/>
              <w:rPr>
                <w:rFonts w:eastAsia="等线"/>
                <w:lang w:eastAsia="zh-CN"/>
              </w:rPr>
            </w:pPr>
          </w:p>
        </w:tc>
      </w:tr>
      <w:tr w:rsidR="002A36C9" w14:paraId="1D4E653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576EDBE" w14:textId="77777777" w:rsidR="002A36C9" w:rsidRDefault="002A36C9" w:rsidP="002A36C9">
            <w:pPr>
              <w:pStyle w:val="TAC"/>
              <w:rPr>
                <w:rFonts w:eastAsia="等线"/>
                <w:lang w:val="en-US" w:eastAsia="zh-CN"/>
              </w:rPr>
            </w:pPr>
            <w:r>
              <w:rPr>
                <w:rFonts w:eastAsia="宋体"/>
                <w:kern w:val="2"/>
                <w:lang w:val="zh-CN"/>
              </w:rPr>
              <w:t>CA_</w:t>
            </w:r>
            <w:r>
              <w:rPr>
                <w:rFonts w:eastAsia="宋体"/>
                <w:kern w:val="2"/>
                <w:lang w:val="zh-CN" w:eastAsia="zh-CN"/>
              </w:rPr>
              <w:t>n5-n40-n78</w:t>
            </w:r>
          </w:p>
        </w:tc>
        <w:tc>
          <w:tcPr>
            <w:tcW w:w="2552" w:type="dxa"/>
            <w:tcBorders>
              <w:top w:val="single" w:sz="4" w:space="0" w:color="auto"/>
              <w:left w:val="single" w:sz="4" w:space="0" w:color="auto"/>
              <w:bottom w:val="single" w:sz="4" w:space="0" w:color="auto"/>
              <w:right w:val="single" w:sz="4" w:space="0" w:color="auto"/>
            </w:tcBorders>
            <w:vAlign w:val="center"/>
          </w:tcPr>
          <w:p w14:paraId="6E8B7E84" w14:textId="77777777" w:rsidR="002A36C9" w:rsidRDefault="002A36C9" w:rsidP="002A36C9">
            <w:pPr>
              <w:pStyle w:val="TAC"/>
              <w:rPr>
                <w:rFonts w:eastAsia="等线"/>
                <w:lang w:val="en-US" w:eastAsia="zh-CN"/>
              </w:rPr>
            </w:pPr>
            <w:r>
              <w:rPr>
                <w:rFonts w:eastAsia="宋体"/>
                <w:kern w:val="2"/>
                <w:lang w:val="zh-CN" w:eastAsia="zh-CN"/>
              </w:rPr>
              <w:t>n5, n40, n78</w:t>
            </w:r>
          </w:p>
        </w:tc>
        <w:tc>
          <w:tcPr>
            <w:tcW w:w="2552" w:type="dxa"/>
            <w:tcBorders>
              <w:top w:val="single" w:sz="4" w:space="0" w:color="auto"/>
              <w:left w:val="single" w:sz="4" w:space="0" w:color="auto"/>
              <w:bottom w:val="single" w:sz="4" w:space="0" w:color="auto"/>
              <w:right w:val="single" w:sz="4" w:space="0" w:color="auto"/>
            </w:tcBorders>
          </w:tcPr>
          <w:p w14:paraId="78818EC0" w14:textId="77777777" w:rsidR="002A36C9" w:rsidRDefault="002A36C9" w:rsidP="002A36C9">
            <w:pPr>
              <w:pStyle w:val="TAC"/>
              <w:rPr>
                <w:rFonts w:eastAsia="等线"/>
                <w:lang w:eastAsia="zh-CN"/>
              </w:rPr>
            </w:pPr>
          </w:p>
        </w:tc>
      </w:tr>
      <w:tr w:rsidR="002A36C9" w14:paraId="26012EF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38EE159" w14:textId="77777777" w:rsidR="002A36C9" w:rsidRDefault="002A36C9" w:rsidP="002A36C9">
            <w:pPr>
              <w:pStyle w:val="TAC"/>
              <w:rPr>
                <w:rFonts w:eastAsia="等线"/>
                <w:lang w:eastAsia="zh-CN"/>
              </w:rPr>
            </w:pPr>
            <w:r>
              <w:rPr>
                <w:rFonts w:eastAsia="等线"/>
                <w:lang w:val="en-US"/>
              </w:rPr>
              <w:t>CA_n5-n48-n77</w:t>
            </w:r>
          </w:p>
        </w:tc>
        <w:tc>
          <w:tcPr>
            <w:tcW w:w="2552" w:type="dxa"/>
            <w:tcBorders>
              <w:top w:val="single" w:sz="4" w:space="0" w:color="auto"/>
              <w:left w:val="single" w:sz="4" w:space="0" w:color="auto"/>
              <w:bottom w:val="single" w:sz="4" w:space="0" w:color="auto"/>
              <w:right w:val="single" w:sz="4" w:space="0" w:color="auto"/>
            </w:tcBorders>
          </w:tcPr>
          <w:p w14:paraId="7B680DC3" w14:textId="77777777" w:rsidR="002A36C9" w:rsidRDefault="002A36C9" w:rsidP="002A36C9">
            <w:pPr>
              <w:pStyle w:val="TAC"/>
              <w:rPr>
                <w:rFonts w:eastAsia="等线"/>
                <w:lang w:eastAsia="zh-CN"/>
              </w:rPr>
            </w:pPr>
            <w:r>
              <w:rPr>
                <w:rFonts w:eastAsia="等线"/>
                <w:lang w:val="en-US" w:eastAsia="zh-CN"/>
              </w:rPr>
              <w:t>n5, n48, n77</w:t>
            </w:r>
          </w:p>
        </w:tc>
        <w:tc>
          <w:tcPr>
            <w:tcW w:w="2552" w:type="dxa"/>
            <w:tcBorders>
              <w:top w:val="single" w:sz="4" w:space="0" w:color="auto"/>
              <w:left w:val="single" w:sz="4" w:space="0" w:color="auto"/>
              <w:bottom w:val="single" w:sz="4" w:space="0" w:color="auto"/>
              <w:right w:val="single" w:sz="4" w:space="0" w:color="auto"/>
            </w:tcBorders>
          </w:tcPr>
          <w:p w14:paraId="61E4EA66" w14:textId="77777777" w:rsidR="002A36C9" w:rsidRDefault="002A36C9" w:rsidP="002A36C9">
            <w:pPr>
              <w:pStyle w:val="TAC"/>
              <w:rPr>
                <w:rFonts w:eastAsia="等线"/>
                <w:lang w:eastAsia="zh-CN"/>
              </w:rPr>
            </w:pPr>
          </w:p>
        </w:tc>
      </w:tr>
      <w:tr w:rsidR="002A36C9" w14:paraId="1C6C4C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6726589" w14:textId="77777777" w:rsidR="002A36C9" w:rsidRDefault="002A36C9" w:rsidP="002A36C9">
            <w:pPr>
              <w:pStyle w:val="TAC"/>
              <w:rPr>
                <w:rFonts w:eastAsia="等线"/>
                <w:lang w:eastAsia="zh-CN"/>
              </w:rPr>
            </w:pPr>
            <w:r>
              <w:rPr>
                <w:rFonts w:eastAsia="等线"/>
                <w:lang w:val="en-US"/>
              </w:rPr>
              <w:t>CA_n5-n48-n</w:t>
            </w:r>
            <w:r>
              <w:rPr>
                <w:rFonts w:eastAsia="等线"/>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3DAE0306" w14:textId="77777777" w:rsidR="002A36C9" w:rsidRDefault="002A36C9" w:rsidP="002A36C9">
            <w:pPr>
              <w:pStyle w:val="TAC"/>
              <w:rPr>
                <w:rFonts w:eastAsia="等线"/>
                <w:lang w:eastAsia="zh-CN"/>
              </w:rPr>
            </w:pPr>
            <w:r>
              <w:rPr>
                <w:rFonts w:eastAsia="等线"/>
                <w:lang w:val="en-US" w:eastAsia="zh-CN"/>
              </w:rPr>
              <w:t>n5, n48, n66</w:t>
            </w:r>
          </w:p>
        </w:tc>
        <w:tc>
          <w:tcPr>
            <w:tcW w:w="2552" w:type="dxa"/>
            <w:tcBorders>
              <w:top w:val="single" w:sz="4" w:space="0" w:color="auto"/>
              <w:left w:val="single" w:sz="4" w:space="0" w:color="auto"/>
              <w:bottom w:val="single" w:sz="4" w:space="0" w:color="auto"/>
              <w:right w:val="single" w:sz="4" w:space="0" w:color="auto"/>
            </w:tcBorders>
          </w:tcPr>
          <w:p w14:paraId="57B6D73E" w14:textId="77777777" w:rsidR="002A36C9" w:rsidRDefault="002A36C9" w:rsidP="002A36C9">
            <w:pPr>
              <w:pStyle w:val="TAC"/>
              <w:rPr>
                <w:rFonts w:eastAsia="等线"/>
                <w:lang w:eastAsia="zh-CN"/>
              </w:rPr>
            </w:pPr>
          </w:p>
        </w:tc>
      </w:tr>
      <w:tr w:rsidR="002A36C9" w14:paraId="1B21905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1B04E7A"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n5-n66-n77</w:t>
            </w:r>
          </w:p>
        </w:tc>
        <w:tc>
          <w:tcPr>
            <w:tcW w:w="2552" w:type="dxa"/>
            <w:tcBorders>
              <w:top w:val="single" w:sz="4" w:space="0" w:color="auto"/>
              <w:left w:val="single" w:sz="4" w:space="0" w:color="auto"/>
              <w:bottom w:val="single" w:sz="4" w:space="0" w:color="auto"/>
              <w:right w:val="single" w:sz="4" w:space="0" w:color="auto"/>
            </w:tcBorders>
          </w:tcPr>
          <w:p w14:paraId="63BF474E" w14:textId="77777777" w:rsidR="002A36C9" w:rsidRDefault="002A36C9" w:rsidP="002A36C9">
            <w:pPr>
              <w:pStyle w:val="TAC"/>
              <w:rPr>
                <w:rFonts w:eastAsia="宋体"/>
                <w:lang w:val="en-US" w:eastAsia="zh-CN"/>
              </w:rPr>
            </w:pPr>
            <w:r>
              <w:rPr>
                <w:rFonts w:eastAsia="宋体"/>
                <w:lang w:val="en-US" w:eastAsia="zh-CN"/>
              </w:rPr>
              <w:t>n5, n66, n77</w:t>
            </w:r>
          </w:p>
        </w:tc>
        <w:tc>
          <w:tcPr>
            <w:tcW w:w="2552" w:type="dxa"/>
            <w:tcBorders>
              <w:top w:val="single" w:sz="4" w:space="0" w:color="auto"/>
              <w:left w:val="single" w:sz="4" w:space="0" w:color="auto"/>
              <w:bottom w:val="single" w:sz="4" w:space="0" w:color="auto"/>
              <w:right w:val="single" w:sz="4" w:space="0" w:color="auto"/>
            </w:tcBorders>
          </w:tcPr>
          <w:p w14:paraId="3C1F62E4" w14:textId="77777777" w:rsidR="002A36C9" w:rsidRDefault="002A36C9" w:rsidP="002A36C9">
            <w:pPr>
              <w:pStyle w:val="TAC"/>
              <w:rPr>
                <w:rFonts w:eastAsia="宋体"/>
                <w:lang w:val="en-US" w:eastAsia="zh-CN"/>
              </w:rPr>
            </w:pPr>
          </w:p>
        </w:tc>
      </w:tr>
      <w:tr w:rsidR="002A36C9" w14:paraId="0E82B59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1ABD07E" w14:textId="77777777" w:rsidR="002A36C9" w:rsidRDefault="002A36C9" w:rsidP="002A36C9">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n5-n66-n78</w:t>
            </w:r>
          </w:p>
        </w:tc>
        <w:tc>
          <w:tcPr>
            <w:tcW w:w="2552" w:type="dxa"/>
            <w:tcBorders>
              <w:top w:val="single" w:sz="4" w:space="0" w:color="auto"/>
              <w:left w:val="single" w:sz="4" w:space="0" w:color="auto"/>
              <w:bottom w:val="single" w:sz="4" w:space="0" w:color="auto"/>
              <w:right w:val="single" w:sz="4" w:space="0" w:color="auto"/>
            </w:tcBorders>
          </w:tcPr>
          <w:p w14:paraId="676A5F04" w14:textId="77777777" w:rsidR="002A36C9" w:rsidRDefault="002A36C9" w:rsidP="002A36C9">
            <w:pPr>
              <w:pStyle w:val="TAC"/>
              <w:rPr>
                <w:rFonts w:eastAsia="宋体"/>
                <w:lang w:val="en-US" w:eastAsia="zh-CN"/>
              </w:rPr>
            </w:pPr>
            <w:r>
              <w:rPr>
                <w:rFonts w:eastAsia="宋体"/>
                <w:lang w:val="en-US" w:eastAsia="zh-CN"/>
              </w:rPr>
              <w:t>n5, n66, n78</w:t>
            </w:r>
          </w:p>
        </w:tc>
        <w:tc>
          <w:tcPr>
            <w:tcW w:w="2552" w:type="dxa"/>
            <w:tcBorders>
              <w:top w:val="single" w:sz="4" w:space="0" w:color="auto"/>
              <w:left w:val="single" w:sz="4" w:space="0" w:color="auto"/>
              <w:bottom w:val="single" w:sz="4" w:space="0" w:color="auto"/>
              <w:right w:val="single" w:sz="4" w:space="0" w:color="auto"/>
            </w:tcBorders>
          </w:tcPr>
          <w:p w14:paraId="76CC165C" w14:textId="77777777" w:rsidR="002A36C9" w:rsidRDefault="002A36C9" w:rsidP="002A36C9">
            <w:pPr>
              <w:pStyle w:val="TAC"/>
              <w:rPr>
                <w:rFonts w:eastAsia="宋体"/>
                <w:lang w:val="en-US" w:eastAsia="zh-CN"/>
              </w:rPr>
            </w:pPr>
          </w:p>
        </w:tc>
      </w:tr>
      <w:tr w:rsidR="002A36C9" w14:paraId="249888C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77C561D" w14:textId="77777777" w:rsidR="002A36C9" w:rsidRDefault="002A36C9" w:rsidP="002A36C9">
            <w:pPr>
              <w:pStyle w:val="TAC"/>
              <w:rPr>
                <w:rFonts w:eastAsia="等线"/>
                <w:lang w:eastAsia="zh-CN"/>
              </w:rPr>
            </w:pPr>
            <w:r>
              <w:rPr>
                <w:rFonts w:eastAsia="等线"/>
                <w:lang w:val="en-US"/>
              </w:rPr>
              <w:t>CA_n7-n8-n28</w:t>
            </w:r>
          </w:p>
        </w:tc>
        <w:tc>
          <w:tcPr>
            <w:tcW w:w="2552" w:type="dxa"/>
            <w:tcBorders>
              <w:top w:val="single" w:sz="4" w:space="0" w:color="auto"/>
              <w:left w:val="single" w:sz="4" w:space="0" w:color="auto"/>
              <w:bottom w:val="single" w:sz="4" w:space="0" w:color="auto"/>
              <w:right w:val="single" w:sz="4" w:space="0" w:color="auto"/>
            </w:tcBorders>
          </w:tcPr>
          <w:p w14:paraId="08007998"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14:paraId="154574A5" w14:textId="77777777" w:rsidR="002A36C9" w:rsidRDefault="002A36C9" w:rsidP="002A36C9">
            <w:pPr>
              <w:pStyle w:val="TAC"/>
              <w:rPr>
                <w:rFonts w:eastAsia="宋体"/>
                <w:lang w:val="en-US" w:eastAsia="zh-CN"/>
              </w:rPr>
            </w:pPr>
          </w:p>
        </w:tc>
      </w:tr>
      <w:tr w:rsidR="002A36C9" w14:paraId="5404549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AC4F66B" w14:textId="77777777" w:rsidR="002A36C9" w:rsidRDefault="002A36C9" w:rsidP="002A36C9">
            <w:pPr>
              <w:pStyle w:val="TAC"/>
              <w:rPr>
                <w:rFonts w:eastAsia="等线"/>
                <w:lang w:eastAsia="zh-CN"/>
              </w:rPr>
            </w:pPr>
            <w:r>
              <w:rPr>
                <w:rFonts w:eastAsia="等线"/>
                <w:lang w:val="en-US"/>
              </w:rPr>
              <w:t>CA_n7-n8-n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412E2776"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2ACA360" w14:textId="77777777" w:rsidR="002A36C9" w:rsidRDefault="002A36C9" w:rsidP="002A36C9">
            <w:pPr>
              <w:pStyle w:val="TAC"/>
              <w:rPr>
                <w:rFonts w:eastAsia="宋体"/>
                <w:lang w:val="en-US" w:eastAsia="zh-CN"/>
              </w:rPr>
            </w:pPr>
          </w:p>
        </w:tc>
      </w:tr>
      <w:tr w:rsidR="002A36C9" w14:paraId="3E2845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52F1AD3" w14:textId="77777777" w:rsidR="002A36C9" w:rsidRDefault="002A36C9" w:rsidP="002A36C9">
            <w:pPr>
              <w:pStyle w:val="TAC"/>
              <w:rPr>
                <w:rFonts w:eastAsia="等线"/>
                <w:lang w:eastAsia="zh-CN"/>
              </w:rPr>
            </w:pPr>
            <w:r>
              <w:rPr>
                <w:rFonts w:eastAsia="等线"/>
                <w:lang w:val="en-US"/>
              </w:rPr>
              <w:t>CA_n7-n8-n78</w:t>
            </w:r>
          </w:p>
        </w:tc>
        <w:tc>
          <w:tcPr>
            <w:tcW w:w="2552" w:type="dxa"/>
            <w:tcBorders>
              <w:top w:val="single" w:sz="4" w:space="0" w:color="auto"/>
              <w:left w:val="single" w:sz="4" w:space="0" w:color="auto"/>
              <w:bottom w:val="single" w:sz="4" w:space="0" w:color="auto"/>
              <w:right w:val="single" w:sz="4" w:space="0" w:color="auto"/>
            </w:tcBorders>
          </w:tcPr>
          <w:p w14:paraId="3B24D9EF"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14:paraId="0FC97208" w14:textId="77777777" w:rsidR="002A36C9" w:rsidRDefault="002A36C9" w:rsidP="002A36C9">
            <w:pPr>
              <w:pStyle w:val="TAC"/>
              <w:rPr>
                <w:rFonts w:eastAsia="宋体"/>
                <w:lang w:val="en-US" w:eastAsia="zh-CN"/>
              </w:rPr>
            </w:pPr>
          </w:p>
        </w:tc>
      </w:tr>
      <w:tr w:rsidR="002A36C9" w14:paraId="6B806C6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110340"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n7-n25-n66</w:t>
            </w:r>
          </w:p>
        </w:tc>
        <w:tc>
          <w:tcPr>
            <w:tcW w:w="2552" w:type="dxa"/>
            <w:tcBorders>
              <w:top w:val="single" w:sz="4" w:space="0" w:color="auto"/>
              <w:left w:val="single" w:sz="4" w:space="0" w:color="auto"/>
              <w:bottom w:val="single" w:sz="4" w:space="0" w:color="auto"/>
              <w:right w:val="single" w:sz="4" w:space="0" w:color="auto"/>
            </w:tcBorders>
          </w:tcPr>
          <w:p w14:paraId="69B68504" w14:textId="77777777" w:rsidR="002A36C9" w:rsidRDefault="002A36C9" w:rsidP="002A36C9">
            <w:pPr>
              <w:pStyle w:val="TAC"/>
              <w:rPr>
                <w:rFonts w:eastAsia="宋体"/>
                <w:lang w:val="en-US" w:eastAsia="zh-CN"/>
              </w:rPr>
            </w:pPr>
            <w:r>
              <w:rPr>
                <w:rFonts w:eastAsia="宋体"/>
                <w:lang w:val="en-US" w:eastAsia="zh-CN"/>
              </w:rPr>
              <w:t>n7, n25, n66</w:t>
            </w:r>
          </w:p>
        </w:tc>
        <w:tc>
          <w:tcPr>
            <w:tcW w:w="2552" w:type="dxa"/>
            <w:tcBorders>
              <w:top w:val="single" w:sz="4" w:space="0" w:color="auto"/>
              <w:left w:val="single" w:sz="4" w:space="0" w:color="auto"/>
              <w:bottom w:val="single" w:sz="4" w:space="0" w:color="auto"/>
              <w:right w:val="single" w:sz="4" w:space="0" w:color="auto"/>
            </w:tcBorders>
          </w:tcPr>
          <w:p w14:paraId="1A19D155" w14:textId="77777777" w:rsidR="002A36C9" w:rsidRDefault="002A36C9" w:rsidP="002A36C9">
            <w:pPr>
              <w:pStyle w:val="TAC"/>
              <w:rPr>
                <w:rFonts w:eastAsia="宋体"/>
                <w:lang w:val="en-US" w:eastAsia="zh-CN"/>
              </w:rPr>
            </w:pPr>
          </w:p>
        </w:tc>
      </w:tr>
      <w:tr w:rsidR="002A36C9" w14:paraId="0D1FA60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8CC03BD"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n7-n25-n77</w:t>
            </w:r>
          </w:p>
        </w:tc>
        <w:tc>
          <w:tcPr>
            <w:tcW w:w="2552" w:type="dxa"/>
            <w:tcBorders>
              <w:top w:val="single" w:sz="4" w:space="0" w:color="auto"/>
              <w:left w:val="single" w:sz="4" w:space="0" w:color="auto"/>
              <w:bottom w:val="single" w:sz="4" w:space="0" w:color="auto"/>
              <w:right w:val="single" w:sz="4" w:space="0" w:color="auto"/>
            </w:tcBorders>
          </w:tcPr>
          <w:p w14:paraId="05B82C6D" w14:textId="77777777" w:rsidR="002A36C9" w:rsidRDefault="002A36C9" w:rsidP="002A36C9">
            <w:pPr>
              <w:pStyle w:val="TAC"/>
              <w:rPr>
                <w:rFonts w:eastAsia="宋体"/>
                <w:lang w:val="en-US" w:eastAsia="zh-CN"/>
              </w:rPr>
            </w:pPr>
            <w:r>
              <w:rPr>
                <w:rFonts w:eastAsia="宋体"/>
                <w:lang w:val="en-US" w:eastAsia="zh-CN"/>
              </w:rPr>
              <w:t>n7, n25, n77</w:t>
            </w:r>
          </w:p>
        </w:tc>
        <w:tc>
          <w:tcPr>
            <w:tcW w:w="2552" w:type="dxa"/>
            <w:tcBorders>
              <w:top w:val="single" w:sz="4" w:space="0" w:color="auto"/>
              <w:left w:val="single" w:sz="4" w:space="0" w:color="auto"/>
              <w:bottom w:val="single" w:sz="4" w:space="0" w:color="auto"/>
              <w:right w:val="single" w:sz="4" w:space="0" w:color="auto"/>
            </w:tcBorders>
          </w:tcPr>
          <w:p w14:paraId="058CFF02" w14:textId="77777777" w:rsidR="002A36C9" w:rsidRDefault="002A36C9" w:rsidP="002A36C9">
            <w:pPr>
              <w:pStyle w:val="TAC"/>
              <w:rPr>
                <w:rFonts w:eastAsia="宋体"/>
                <w:lang w:val="en-US" w:eastAsia="zh-CN"/>
              </w:rPr>
            </w:pPr>
          </w:p>
        </w:tc>
      </w:tr>
      <w:tr w:rsidR="002A36C9" w14:paraId="6E32702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2320EA7"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n7-n25-n78</w:t>
            </w:r>
          </w:p>
        </w:tc>
        <w:tc>
          <w:tcPr>
            <w:tcW w:w="2552" w:type="dxa"/>
            <w:tcBorders>
              <w:top w:val="single" w:sz="4" w:space="0" w:color="auto"/>
              <w:left w:val="single" w:sz="4" w:space="0" w:color="auto"/>
              <w:bottom w:val="single" w:sz="4" w:space="0" w:color="auto"/>
              <w:right w:val="single" w:sz="4" w:space="0" w:color="auto"/>
            </w:tcBorders>
          </w:tcPr>
          <w:p w14:paraId="2568CC8D" w14:textId="77777777" w:rsidR="002A36C9" w:rsidRDefault="002A36C9" w:rsidP="002A36C9">
            <w:pPr>
              <w:pStyle w:val="TAC"/>
              <w:rPr>
                <w:rFonts w:eastAsia="宋体"/>
                <w:lang w:val="en-US" w:eastAsia="zh-CN"/>
              </w:rPr>
            </w:pPr>
            <w:r>
              <w:rPr>
                <w:rFonts w:eastAsia="宋体"/>
                <w:lang w:val="en-US" w:eastAsia="zh-CN"/>
              </w:rPr>
              <w:t>n7, n25, n78</w:t>
            </w:r>
          </w:p>
        </w:tc>
        <w:tc>
          <w:tcPr>
            <w:tcW w:w="2552" w:type="dxa"/>
            <w:tcBorders>
              <w:top w:val="single" w:sz="4" w:space="0" w:color="auto"/>
              <w:left w:val="single" w:sz="4" w:space="0" w:color="auto"/>
              <w:bottom w:val="single" w:sz="4" w:space="0" w:color="auto"/>
              <w:right w:val="single" w:sz="4" w:space="0" w:color="auto"/>
            </w:tcBorders>
          </w:tcPr>
          <w:p w14:paraId="407BF352" w14:textId="77777777" w:rsidR="002A36C9" w:rsidRDefault="002A36C9" w:rsidP="002A36C9">
            <w:pPr>
              <w:pStyle w:val="TAC"/>
              <w:rPr>
                <w:rFonts w:eastAsia="宋体"/>
                <w:lang w:val="en-US" w:eastAsia="zh-CN"/>
              </w:rPr>
            </w:pPr>
          </w:p>
        </w:tc>
      </w:tr>
      <w:tr w:rsidR="002A36C9" w14:paraId="0782647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062A98" w14:textId="77777777" w:rsidR="002A36C9" w:rsidRDefault="002A36C9" w:rsidP="002A36C9">
            <w:pPr>
              <w:pStyle w:val="TAC"/>
              <w:rPr>
                <w:rFonts w:eastAsia="等线"/>
                <w:lang w:val="en-US" w:eastAsia="zh-CN"/>
              </w:rPr>
            </w:pPr>
            <w:r>
              <w:rPr>
                <w:rFonts w:eastAsia="等线" w:hint="eastAsia"/>
                <w:lang w:val="en-US" w:eastAsia="zh-CN"/>
              </w:rPr>
              <w:t>CA_n7-n26-n78</w:t>
            </w:r>
          </w:p>
        </w:tc>
        <w:tc>
          <w:tcPr>
            <w:tcW w:w="2552" w:type="dxa"/>
            <w:tcBorders>
              <w:top w:val="single" w:sz="4" w:space="0" w:color="auto"/>
              <w:left w:val="single" w:sz="4" w:space="0" w:color="auto"/>
              <w:bottom w:val="single" w:sz="4" w:space="0" w:color="auto"/>
              <w:right w:val="single" w:sz="4" w:space="0" w:color="auto"/>
            </w:tcBorders>
          </w:tcPr>
          <w:p w14:paraId="279CBE32" w14:textId="77777777" w:rsidR="002A36C9" w:rsidRDefault="002A36C9" w:rsidP="002A36C9">
            <w:pPr>
              <w:pStyle w:val="TAC"/>
              <w:rPr>
                <w:rFonts w:eastAsia="宋体"/>
                <w:lang w:val="en-US" w:eastAsia="zh-CN"/>
              </w:rPr>
            </w:pPr>
            <w:r>
              <w:rPr>
                <w:rFonts w:eastAsia="宋体"/>
                <w:lang w:val="en-US" w:eastAsia="zh-CN"/>
              </w:rPr>
              <w:t>n7, n2</w:t>
            </w:r>
            <w:r>
              <w:rPr>
                <w:rFonts w:eastAsia="宋体" w:hint="eastAsia"/>
                <w:lang w:val="en-US" w:eastAsia="zh-CN"/>
              </w:rPr>
              <w:t>6</w:t>
            </w:r>
            <w:r>
              <w:rPr>
                <w:rFonts w:eastAsia="宋体"/>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14:paraId="433947C0" w14:textId="77777777" w:rsidR="002A36C9" w:rsidRDefault="002A36C9" w:rsidP="002A36C9">
            <w:pPr>
              <w:pStyle w:val="TAC"/>
              <w:rPr>
                <w:rFonts w:eastAsia="宋体"/>
                <w:lang w:val="en-US" w:eastAsia="zh-CN"/>
              </w:rPr>
            </w:pPr>
          </w:p>
        </w:tc>
      </w:tr>
      <w:tr w:rsidR="002A36C9" w14:paraId="618B18B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0543F22" w14:textId="77777777" w:rsidR="002A36C9" w:rsidRDefault="002A36C9" w:rsidP="002A36C9">
            <w:pPr>
              <w:pStyle w:val="TAC"/>
              <w:rPr>
                <w:rFonts w:eastAsia="等线"/>
                <w:lang w:val="en-US" w:eastAsia="zh-CN"/>
              </w:rPr>
            </w:pPr>
            <w:r>
              <w:rPr>
                <w:rFonts w:eastAsia="等线" w:hint="eastAsia"/>
                <w:lang w:val="en-US" w:eastAsia="zh-CN"/>
              </w:rPr>
              <w:lastRenderedPageBreak/>
              <w:t>CA_n7-n28-n38</w:t>
            </w:r>
          </w:p>
        </w:tc>
        <w:tc>
          <w:tcPr>
            <w:tcW w:w="2552" w:type="dxa"/>
            <w:tcBorders>
              <w:top w:val="single" w:sz="4" w:space="0" w:color="auto"/>
              <w:left w:val="single" w:sz="4" w:space="0" w:color="auto"/>
              <w:bottom w:val="single" w:sz="4" w:space="0" w:color="auto"/>
              <w:right w:val="single" w:sz="4" w:space="0" w:color="auto"/>
            </w:tcBorders>
          </w:tcPr>
          <w:p w14:paraId="2B06CD66" w14:textId="77777777" w:rsidR="002A36C9" w:rsidRDefault="002A36C9" w:rsidP="002A36C9">
            <w:pPr>
              <w:pStyle w:val="TAC"/>
              <w:rPr>
                <w:rFonts w:eastAsia="宋体"/>
                <w:lang w:val="en-US" w:eastAsia="zh-CN"/>
              </w:rPr>
            </w:pPr>
            <w:r>
              <w:rPr>
                <w:rFonts w:eastAsia="宋体"/>
                <w:lang w:val="en-US" w:eastAsia="zh-CN"/>
              </w:rPr>
              <w:t>n7, n2</w:t>
            </w:r>
            <w:r>
              <w:rPr>
                <w:rFonts w:eastAsia="宋体" w:hint="eastAsia"/>
                <w:lang w:val="en-US" w:eastAsia="zh-CN"/>
              </w:rPr>
              <w:t>8</w:t>
            </w:r>
            <w:r>
              <w:rPr>
                <w:rFonts w:eastAsia="宋体"/>
                <w:lang w:val="en-US" w:eastAsia="zh-CN"/>
              </w:rPr>
              <w:t>, n</w:t>
            </w:r>
            <w:r>
              <w:rPr>
                <w:rFonts w:eastAsia="宋体" w:hint="eastAsia"/>
                <w:lang w:val="en-US" w:eastAsia="zh-CN"/>
              </w:rPr>
              <w:t>3</w:t>
            </w:r>
            <w:r>
              <w:rPr>
                <w:rFonts w:eastAsia="宋体"/>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3F0297EC" w14:textId="77777777" w:rsidR="002A36C9" w:rsidRDefault="002A36C9" w:rsidP="002A36C9">
            <w:pPr>
              <w:pStyle w:val="TAC"/>
              <w:rPr>
                <w:rFonts w:eastAsia="宋体"/>
                <w:lang w:val="en-US" w:eastAsia="zh-CN"/>
              </w:rPr>
            </w:pPr>
          </w:p>
        </w:tc>
      </w:tr>
      <w:tr w:rsidR="002A36C9" w14:paraId="3ABC99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0401879"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n7-n28-n78</w:t>
            </w:r>
          </w:p>
        </w:tc>
        <w:tc>
          <w:tcPr>
            <w:tcW w:w="2552" w:type="dxa"/>
            <w:tcBorders>
              <w:top w:val="single" w:sz="4" w:space="0" w:color="auto"/>
              <w:left w:val="single" w:sz="4" w:space="0" w:color="auto"/>
              <w:bottom w:val="single" w:sz="4" w:space="0" w:color="auto"/>
              <w:right w:val="single" w:sz="4" w:space="0" w:color="auto"/>
            </w:tcBorders>
          </w:tcPr>
          <w:p w14:paraId="25F79454" w14:textId="77777777" w:rsidR="002A36C9" w:rsidRDefault="002A36C9" w:rsidP="002A36C9">
            <w:pPr>
              <w:pStyle w:val="TAC"/>
              <w:rPr>
                <w:rFonts w:eastAsia="宋体"/>
                <w:lang w:val="en-US" w:eastAsia="zh-CN"/>
              </w:rPr>
            </w:pPr>
            <w:r>
              <w:rPr>
                <w:rFonts w:eastAsia="宋体"/>
                <w:lang w:val="en-US" w:eastAsia="zh-CN"/>
              </w:rPr>
              <w:t>n7, n28, n78</w:t>
            </w:r>
          </w:p>
        </w:tc>
        <w:tc>
          <w:tcPr>
            <w:tcW w:w="2552" w:type="dxa"/>
            <w:tcBorders>
              <w:top w:val="single" w:sz="4" w:space="0" w:color="auto"/>
              <w:left w:val="single" w:sz="4" w:space="0" w:color="auto"/>
              <w:bottom w:val="single" w:sz="4" w:space="0" w:color="auto"/>
              <w:right w:val="single" w:sz="4" w:space="0" w:color="auto"/>
            </w:tcBorders>
          </w:tcPr>
          <w:p w14:paraId="2602211A" w14:textId="77777777" w:rsidR="002A36C9" w:rsidRDefault="002A36C9" w:rsidP="002A36C9">
            <w:pPr>
              <w:pStyle w:val="TAC"/>
              <w:rPr>
                <w:rFonts w:eastAsia="宋体"/>
                <w:lang w:val="en-US" w:eastAsia="zh-CN"/>
              </w:rPr>
            </w:pPr>
          </w:p>
        </w:tc>
      </w:tr>
      <w:tr w:rsidR="002A36C9" w14:paraId="2E0CF62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06B896C" w14:textId="77777777" w:rsidR="002A36C9" w:rsidRDefault="002A36C9" w:rsidP="002A36C9">
            <w:pPr>
              <w:pStyle w:val="TAC"/>
              <w:rPr>
                <w:rFonts w:eastAsia="等线"/>
                <w:lang w:eastAsia="zh-CN"/>
              </w:rPr>
            </w:pPr>
            <w:r>
              <w:rPr>
                <w:rFonts w:eastAsia="等线"/>
                <w:lang w:val="en-US"/>
              </w:rPr>
              <w:t>CA_n7-n46-n78</w:t>
            </w:r>
          </w:p>
        </w:tc>
        <w:tc>
          <w:tcPr>
            <w:tcW w:w="2552" w:type="dxa"/>
            <w:tcBorders>
              <w:top w:val="single" w:sz="4" w:space="0" w:color="auto"/>
              <w:left w:val="single" w:sz="4" w:space="0" w:color="auto"/>
              <w:bottom w:val="single" w:sz="4" w:space="0" w:color="auto"/>
              <w:right w:val="single" w:sz="4" w:space="0" w:color="auto"/>
            </w:tcBorders>
          </w:tcPr>
          <w:p w14:paraId="6883D544" w14:textId="77777777" w:rsidR="002A36C9" w:rsidRDefault="002A36C9" w:rsidP="002A36C9">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n46</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14:paraId="2499743C" w14:textId="77777777" w:rsidR="002A36C9" w:rsidRDefault="002A36C9" w:rsidP="002A36C9">
            <w:pPr>
              <w:pStyle w:val="TAC"/>
              <w:rPr>
                <w:rFonts w:eastAsia="宋体"/>
                <w:lang w:val="en-US" w:eastAsia="zh-CN"/>
              </w:rPr>
            </w:pPr>
          </w:p>
        </w:tc>
      </w:tr>
      <w:tr w:rsidR="002A36C9" w14:paraId="1C2EE9D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24C9754" w14:textId="77777777" w:rsidR="002A36C9" w:rsidRDefault="002A36C9" w:rsidP="002A36C9">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n7-n66-n78</w:t>
            </w:r>
          </w:p>
        </w:tc>
        <w:tc>
          <w:tcPr>
            <w:tcW w:w="2552" w:type="dxa"/>
            <w:tcBorders>
              <w:top w:val="single" w:sz="4" w:space="0" w:color="auto"/>
              <w:left w:val="single" w:sz="4" w:space="0" w:color="auto"/>
              <w:bottom w:val="single" w:sz="4" w:space="0" w:color="auto"/>
              <w:right w:val="single" w:sz="4" w:space="0" w:color="auto"/>
            </w:tcBorders>
          </w:tcPr>
          <w:p w14:paraId="0F5644D7" w14:textId="77777777" w:rsidR="002A36C9" w:rsidRDefault="002A36C9" w:rsidP="002A36C9">
            <w:pPr>
              <w:pStyle w:val="TAC"/>
              <w:rPr>
                <w:rFonts w:eastAsia="宋体"/>
                <w:lang w:val="en-US" w:eastAsia="zh-CN"/>
              </w:rPr>
            </w:pPr>
            <w:r>
              <w:rPr>
                <w:rFonts w:eastAsia="宋体"/>
                <w:lang w:val="en-US" w:eastAsia="zh-CN"/>
              </w:rPr>
              <w:t>n7, n66, n78</w:t>
            </w:r>
          </w:p>
        </w:tc>
        <w:tc>
          <w:tcPr>
            <w:tcW w:w="2552" w:type="dxa"/>
            <w:tcBorders>
              <w:top w:val="single" w:sz="4" w:space="0" w:color="auto"/>
              <w:left w:val="single" w:sz="4" w:space="0" w:color="auto"/>
              <w:bottom w:val="single" w:sz="4" w:space="0" w:color="auto"/>
              <w:right w:val="single" w:sz="4" w:space="0" w:color="auto"/>
            </w:tcBorders>
          </w:tcPr>
          <w:p w14:paraId="7B9B9EFA" w14:textId="77777777" w:rsidR="002A36C9" w:rsidRDefault="002A36C9" w:rsidP="002A36C9">
            <w:pPr>
              <w:pStyle w:val="TAC"/>
              <w:rPr>
                <w:rFonts w:eastAsia="宋体"/>
                <w:lang w:val="en-US" w:eastAsia="zh-CN"/>
              </w:rPr>
            </w:pPr>
          </w:p>
        </w:tc>
      </w:tr>
      <w:tr w:rsidR="002A36C9" w14:paraId="254CA7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ECD8AE3"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n7-n66-n77</w:t>
            </w:r>
          </w:p>
        </w:tc>
        <w:tc>
          <w:tcPr>
            <w:tcW w:w="2552" w:type="dxa"/>
            <w:tcBorders>
              <w:top w:val="single" w:sz="4" w:space="0" w:color="auto"/>
              <w:left w:val="single" w:sz="4" w:space="0" w:color="auto"/>
              <w:bottom w:val="single" w:sz="4" w:space="0" w:color="auto"/>
              <w:right w:val="single" w:sz="4" w:space="0" w:color="auto"/>
            </w:tcBorders>
          </w:tcPr>
          <w:p w14:paraId="3E55FFA1" w14:textId="77777777" w:rsidR="002A36C9" w:rsidRDefault="002A36C9" w:rsidP="002A36C9">
            <w:pPr>
              <w:pStyle w:val="TAC"/>
              <w:rPr>
                <w:rFonts w:eastAsia="宋体"/>
                <w:lang w:val="en-US" w:eastAsia="zh-CN"/>
              </w:rPr>
            </w:pPr>
            <w:r>
              <w:rPr>
                <w:rFonts w:eastAsia="宋体"/>
                <w:lang w:val="en-US" w:eastAsia="zh-CN"/>
              </w:rPr>
              <w:t>n7, n66, n77</w:t>
            </w:r>
          </w:p>
        </w:tc>
        <w:tc>
          <w:tcPr>
            <w:tcW w:w="2552" w:type="dxa"/>
            <w:tcBorders>
              <w:top w:val="single" w:sz="4" w:space="0" w:color="auto"/>
              <w:left w:val="single" w:sz="4" w:space="0" w:color="auto"/>
              <w:bottom w:val="single" w:sz="4" w:space="0" w:color="auto"/>
              <w:right w:val="single" w:sz="4" w:space="0" w:color="auto"/>
            </w:tcBorders>
          </w:tcPr>
          <w:p w14:paraId="043CA32D" w14:textId="77777777" w:rsidR="002A36C9" w:rsidRDefault="002A36C9" w:rsidP="002A36C9">
            <w:pPr>
              <w:pStyle w:val="TAC"/>
              <w:rPr>
                <w:rFonts w:eastAsia="宋体"/>
                <w:lang w:val="en-US" w:eastAsia="zh-CN"/>
              </w:rPr>
            </w:pPr>
          </w:p>
        </w:tc>
      </w:tr>
      <w:tr w:rsidR="002A36C9" w14:paraId="1F43AE7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8B35B4D" w14:textId="77777777" w:rsidR="002A36C9" w:rsidRDefault="002A36C9" w:rsidP="002A36C9">
            <w:pPr>
              <w:pStyle w:val="TAC"/>
              <w:rPr>
                <w:rFonts w:eastAsia="等线"/>
                <w:lang w:val="en-US" w:eastAsia="zh-CN"/>
              </w:rPr>
            </w:pPr>
            <w:r>
              <w:rPr>
                <w:rFonts w:eastAsia="等线" w:hint="eastAsia"/>
                <w:lang w:val="en-US" w:eastAsia="zh-CN"/>
              </w:rPr>
              <w:t>CA_n7-n71-n77</w:t>
            </w:r>
          </w:p>
        </w:tc>
        <w:tc>
          <w:tcPr>
            <w:tcW w:w="2552" w:type="dxa"/>
            <w:tcBorders>
              <w:top w:val="single" w:sz="4" w:space="0" w:color="auto"/>
              <w:left w:val="single" w:sz="4" w:space="0" w:color="auto"/>
              <w:bottom w:val="single" w:sz="4" w:space="0" w:color="auto"/>
              <w:right w:val="single" w:sz="4" w:space="0" w:color="auto"/>
            </w:tcBorders>
          </w:tcPr>
          <w:p w14:paraId="63C25E0E" w14:textId="77777777" w:rsidR="002A36C9" w:rsidRDefault="002A36C9" w:rsidP="002A36C9">
            <w:pPr>
              <w:pStyle w:val="TAC"/>
              <w:rPr>
                <w:rFonts w:eastAsia="宋体"/>
                <w:lang w:val="en-US" w:eastAsia="zh-CN"/>
              </w:rPr>
            </w:pPr>
            <w:r>
              <w:rPr>
                <w:rFonts w:eastAsia="宋体"/>
                <w:lang w:val="en-US" w:eastAsia="zh-CN"/>
              </w:rPr>
              <w:t>n7, n</w:t>
            </w:r>
            <w:r>
              <w:rPr>
                <w:rFonts w:eastAsia="宋体" w:hint="eastAsia"/>
                <w:lang w:val="en-US" w:eastAsia="zh-CN"/>
              </w:rPr>
              <w:t>71</w:t>
            </w:r>
            <w:r>
              <w:rPr>
                <w:rFonts w:eastAsia="宋体"/>
                <w:lang w:val="en-US" w:eastAsia="zh-CN"/>
              </w:rPr>
              <w:t>, n77</w:t>
            </w:r>
          </w:p>
        </w:tc>
        <w:tc>
          <w:tcPr>
            <w:tcW w:w="2552" w:type="dxa"/>
            <w:tcBorders>
              <w:top w:val="single" w:sz="4" w:space="0" w:color="auto"/>
              <w:left w:val="single" w:sz="4" w:space="0" w:color="auto"/>
              <w:bottom w:val="single" w:sz="4" w:space="0" w:color="auto"/>
              <w:right w:val="single" w:sz="4" w:space="0" w:color="auto"/>
            </w:tcBorders>
          </w:tcPr>
          <w:p w14:paraId="329F2B0F" w14:textId="77777777" w:rsidR="002A36C9" w:rsidRDefault="002A36C9" w:rsidP="002A36C9">
            <w:pPr>
              <w:pStyle w:val="TAC"/>
              <w:rPr>
                <w:rFonts w:eastAsia="宋体"/>
                <w:lang w:val="en-US" w:eastAsia="zh-CN"/>
              </w:rPr>
            </w:pPr>
          </w:p>
        </w:tc>
      </w:tr>
      <w:tr w:rsidR="002A36C9" w14:paraId="1FB56AC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893180"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n8-n28-n78</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14:paraId="643CB14C" w14:textId="77777777" w:rsidR="002A36C9" w:rsidRDefault="002A36C9" w:rsidP="002A36C9">
            <w:pPr>
              <w:pStyle w:val="TAC"/>
              <w:rPr>
                <w:rFonts w:eastAsia="宋体"/>
                <w:lang w:val="en-US" w:eastAsia="zh-CN"/>
              </w:rPr>
            </w:pPr>
            <w:r>
              <w:rPr>
                <w:rFonts w:eastAsia="宋体"/>
                <w:lang w:val="en-US" w:eastAsia="zh-CN"/>
              </w:rPr>
              <w:t>n8, n28, n78</w:t>
            </w:r>
          </w:p>
        </w:tc>
        <w:tc>
          <w:tcPr>
            <w:tcW w:w="2552" w:type="dxa"/>
            <w:tcBorders>
              <w:top w:val="single" w:sz="4" w:space="0" w:color="auto"/>
              <w:left w:val="single" w:sz="4" w:space="0" w:color="auto"/>
              <w:bottom w:val="single" w:sz="4" w:space="0" w:color="auto"/>
              <w:right w:val="single" w:sz="4" w:space="0" w:color="auto"/>
            </w:tcBorders>
          </w:tcPr>
          <w:p w14:paraId="076A9A7D" w14:textId="77777777" w:rsidR="002A36C9" w:rsidRDefault="002A36C9" w:rsidP="002A36C9">
            <w:pPr>
              <w:pStyle w:val="TAC"/>
              <w:rPr>
                <w:rFonts w:eastAsia="宋体"/>
                <w:lang w:val="en-US" w:eastAsia="zh-CN"/>
              </w:rPr>
            </w:pPr>
          </w:p>
        </w:tc>
      </w:tr>
      <w:tr w:rsidR="002A36C9" w14:paraId="3E32C9B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DCE2512"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w:t>
            </w:r>
            <w:r>
              <w:rPr>
                <w:rFonts w:eastAsia="等线" w:hint="eastAsia"/>
                <w:lang w:val="en-US" w:eastAsia="zh-CN"/>
              </w:rPr>
              <w:t>3</w:t>
            </w:r>
            <w:r>
              <w:rPr>
                <w:rFonts w:eastAsia="等线"/>
                <w:lang w:val="en-US" w:eastAsia="zh-CN"/>
              </w:rPr>
              <w:t>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3870CFAC" w14:textId="77777777" w:rsidR="002A36C9" w:rsidRDefault="002A36C9" w:rsidP="002A36C9">
            <w:pPr>
              <w:pStyle w:val="TAC"/>
              <w:rPr>
                <w:rFonts w:eastAsia="宋体"/>
                <w:lang w:val="en-US" w:eastAsia="zh-CN"/>
              </w:rPr>
            </w:pPr>
            <w:r>
              <w:rPr>
                <w:rFonts w:eastAsia="宋体"/>
                <w:lang w:val="en-US" w:eastAsia="zh-CN"/>
              </w:rPr>
              <w:t>n8, n</w:t>
            </w:r>
            <w:r>
              <w:rPr>
                <w:rFonts w:eastAsia="宋体" w:hint="eastAsia"/>
                <w:lang w:val="en-US" w:eastAsia="zh-CN"/>
              </w:rPr>
              <w:t>3</w:t>
            </w:r>
            <w:r>
              <w:rPr>
                <w:rFonts w:eastAsia="宋体"/>
                <w:lang w:val="en-US" w:eastAsia="zh-CN"/>
              </w:rPr>
              <w:t>8, n</w:t>
            </w:r>
            <w:r>
              <w:rPr>
                <w:rFonts w:eastAsia="宋体"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5ADBD2CC" w14:textId="77777777" w:rsidR="002A36C9" w:rsidRDefault="002A36C9" w:rsidP="002A36C9">
            <w:pPr>
              <w:pStyle w:val="TAC"/>
              <w:rPr>
                <w:rFonts w:eastAsia="宋体"/>
                <w:lang w:val="en-US" w:eastAsia="zh-CN"/>
              </w:rPr>
            </w:pPr>
          </w:p>
        </w:tc>
      </w:tr>
      <w:tr w:rsidR="002A36C9" w14:paraId="24ADB88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71DACF" w14:textId="77777777" w:rsidR="002A36C9" w:rsidRDefault="002A36C9" w:rsidP="002A36C9">
            <w:pPr>
              <w:pStyle w:val="TAC"/>
              <w:rPr>
                <w:rFonts w:eastAsia="等线"/>
                <w:lang w:eastAsia="ja-JP"/>
              </w:rPr>
            </w:pPr>
            <w:r>
              <w:rPr>
                <w:rFonts w:eastAsia="等线"/>
                <w:color w:val="000000"/>
                <w:lang w:val="en-US" w:eastAsia="ja-JP"/>
              </w:rPr>
              <w:t>CA_</w:t>
            </w:r>
            <w:r>
              <w:rPr>
                <w:rFonts w:eastAsia="等线"/>
                <w:color w:val="000000"/>
                <w:lang w:val="en-US" w:eastAsia="zh-CN"/>
              </w:rPr>
              <w:t>n8-n39</w:t>
            </w:r>
            <w:r>
              <w:rPr>
                <w:rFonts w:eastAsia="等线"/>
                <w:color w:val="000000"/>
                <w:lang w:val="en-US" w:eastAsia="ja-JP"/>
              </w:rPr>
              <w:t>-</w:t>
            </w:r>
            <w:r>
              <w:rPr>
                <w:rFonts w:eastAsia="等线"/>
                <w:color w:val="000000"/>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14:paraId="53E402CD" w14:textId="77777777" w:rsidR="002A36C9" w:rsidRDefault="002A36C9" w:rsidP="002A36C9">
            <w:pPr>
              <w:pStyle w:val="TAC"/>
              <w:rPr>
                <w:rFonts w:eastAsia="宋体"/>
                <w:lang w:val="en-US" w:eastAsia="zh-CN"/>
              </w:rPr>
            </w:pPr>
            <w:r>
              <w:rPr>
                <w:rFonts w:eastAsia="宋体"/>
                <w:lang w:val="en-US" w:eastAsia="zh-CN"/>
              </w:rPr>
              <w:t>n8, n39, n41</w:t>
            </w:r>
          </w:p>
        </w:tc>
        <w:tc>
          <w:tcPr>
            <w:tcW w:w="2552" w:type="dxa"/>
            <w:tcBorders>
              <w:top w:val="single" w:sz="4" w:space="0" w:color="auto"/>
              <w:left w:val="single" w:sz="4" w:space="0" w:color="auto"/>
              <w:bottom w:val="single" w:sz="4" w:space="0" w:color="auto"/>
              <w:right w:val="single" w:sz="4" w:space="0" w:color="auto"/>
            </w:tcBorders>
          </w:tcPr>
          <w:p w14:paraId="6D4C56E0" w14:textId="77777777" w:rsidR="002A36C9" w:rsidRDefault="002A36C9" w:rsidP="002A36C9">
            <w:pPr>
              <w:pStyle w:val="TAC"/>
              <w:rPr>
                <w:rFonts w:eastAsia="宋体"/>
                <w:lang w:val="en-US" w:eastAsia="zh-CN"/>
              </w:rPr>
            </w:pPr>
            <w:r>
              <w:rPr>
                <w:rFonts w:eastAsia="宋体"/>
                <w:lang w:val="en-US" w:eastAsia="zh-CN"/>
              </w:rPr>
              <w:t>No for CA n8-n41, CA n39-n41</w:t>
            </w:r>
          </w:p>
        </w:tc>
      </w:tr>
      <w:tr w:rsidR="002A36C9" w14:paraId="2708851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8BDA58" w14:textId="77777777" w:rsidR="002A36C9" w:rsidRDefault="002A36C9" w:rsidP="002A36C9">
            <w:pPr>
              <w:pStyle w:val="TAC"/>
              <w:rPr>
                <w:rFonts w:eastAsia="等线"/>
                <w:color w:val="000000"/>
                <w:lang w:val="en-US" w:eastAsia="ja-JP"/>
              </w:rPr>
            </w:pPr>
            <w:r>
              <w:rPr>
                <w:rFonts w:eastAsia="宋体"/>
                <w:szCs w:val="22"/>
                <w:lang w:val="en-US" w:eastAsia="zh-CN"/>
              </w:rPr>
              <w:t>CA_n8-n40-n41</w:t>
            </w:r>
          </w:p>
        </w:tc>
        <w:tc>
          <w:tcPr>
            <w:tcW w:w="2552" w:type="dxa"/>
            <w:tcBorders>
              <w:top w:val="single" w:sz="4" w:space="0" w:color="auto"/>
              <w:left w:val="single" w:sz="4" w:space="0" w:color="auto"/>
              <w:bottom w:val="single" w:sz="4" w:space="0" w:color="auto"/>
              <w:right w:val="single" w:sz="4" w:space="0" w:color="auto"/>
            </w:tcBorders>
          </w:tcPr>
          <w:p w14:paraId="0B4445A0" w14:textId="77777777" w:rsidR="002A36C9" w:rsidRDefault="002A36C9" w:rsidP="002A36C9">
            <w:pPr>
              <w:pStyle w:val="TAC"/>
              <w:rPr>
                <w:rFonts w:eastAsia="宋体"/>
                <w:lang w:val="en-US" w:eastAsia="zh-CN"/>
              </w:rPr>
            </w:pPr>
            <w:r>
              <w:rPr>
                <w:rFonts w:eastAsia="宋体"/>
                <w:lang w:val="en-US" w:eastAsia="zh-CN"/>
              </w:rPr>
              <w:t>n8, n40, n41</w:t>
            </w:r>
          </w:p>
        </w:tc>
        <w:tc>
          <w:tcPr>
            <w:tcW w:w="2552" w:type="dxa"/>
            <w:tcBorders>
              <w:top w:val="single" w:sz="4" w:space="0" w:color="auto"/>
              <w:left w:val="single" w:sz="4" w:space="0" w:color="auto"/>
              <w:bottom w:val="single" w:sz="4" w:space="0" w:color="auto"/>
              <w:right w:val="single" w:sz="4" w:space="0" w:color="auto"/>
            </w:tcBorders>
          </w:tcPr>
          <w:p w14:paraId="552FD4EE" w14:textId="77777777" w:rsidR="002A36C9" w:rsidRDefault="002A36C9" w:rsidP="002A36C9">
            <w:pPr>
              <w:pStyle w:val="TAC"/>
              <w:rPr>
                <w:rFonts w:eastAsia="宋体"/>
                <w:lang w:val="en-US" w:eastAsia="zh-CN"/>
              </w:rPr>
            </w:pPr>
          </w:p>
        </w:tc>
      </w:tr>
      <w:tr w:rsidR="002A36C9" w14:paraId="383E63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CE62935" w14:textId="77777777" w:rsidR="002A36C9" w:rsidRDefault="002A36C9" w:rsidP="002A36C9">
            <w:pPr>
              <w:pStyle w:val="TAC"/>
              <w:rPr>
                <w:rFonts w:eastAsia="等线"/>
                <w:color w:val="000000"/>
                <w:lang w:val="en-US" w:eastAsia="ja-JP"/>
              </w:rPr>
            </w:pPr>
            <w:r>
              <w:rPr>
                <w:rFonts w:eastAsia="宋体"/>
                <w:szCs w:val="22"/>
                <w:lang w:val="en-US" w:eastAsia="zh-CN"/>
              </w:rPr>
              <w:t>CA_n8-n40-n</w:t>
            </w:r>
            <w:r>
              <w:rPr>
                <w:rFonts w:eastAsia="宋体" w:hint="eastAsia"/>
                <w:szCs w:val="22"/>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74C7A108" w14:textId="77777777" w:rsidR="002A36C9" w:rsidRDefault="002A36C9" w:rsidP="002A36C9">
            <w:pPr>
              <w:pStyle w:val="TAC"/>
              <w:rPr>
                <w:rFonts w:eastAsia="宋体"/>
                <w:lang w:val="en-US" w:eastAsia="zh-CN"/>
              </w:rPr>
            </w:pPr>
            <w:r>
              <w:rPr>
                <w:rFonts w:eastAsia="宋体"/>
                <w:lang w:val="en-US" w:eastAsia="zh-CN"/>
              </w:rPr>
              <w:t>n8, n40, n</w:t>
            </w:r>
            <w:r>
              <w:rPr>
                <w:rFonts w:eastAsia="宋体" w:hint="eastAsia"/>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29799463" w14:textId="77777777" w:rsidR="002A36C9" w:rsidRDefault="002A36C9" w:rsidP="002A36C9">
            <w:pPr>
              <w:pStyle w:val="TAC"/>
              <w:rPr>
                <w:rFonts w:eastAsia="宋体"/>
                <w:lang w:val="en-US" w:eastAsia="zh-CN"/>
              </w:rPr>
            </w:pPr>
          </w:p>
        </w:tc>
      </w:tr>
      <w:tr w:rsidR="002A36C9" w14:paraId="5234B2E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86532F" w14:textId="77777777" w:rsidR="002A36C9" w:rsidRDefault="002A36C9" w:rsidP="002A36C9">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8</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58320B03" w14:textId="77777777" w:rsidR="002A36C9" w:rsidRDefault="002A36C9" w:rsidP="002A36C9">
            <w:pPr>
              <w:pStyle w:val="TAC"/>
              <w:rPr>
                <w:rFonts w:eastAsia="宋体"/>
                <w:lang w:val="en-US" w:eastAsia="zh-CN"/>
              </w:rPr>
            </w:pPr>
            <w:r>
              <w:rPr>
                <w:rFonts w:eastAsia="宋体"/>
                <w:lang w:val="en-US" w:eastAsia="zh-CN"/>
              </w:rPr>
              <w:t>n8, n41, n79</w:t>
            </w:r>
          </w:p>
        </w:tc>
        <w:tc>
          <w:tcPr>
            <w:tcW w:w="2552" w:type="dxa"/>
            <w:tcBorders>
              <w:top w:val="single" w:sz="4" w:space="0" w:color="auto"/>
              <w:left w:val="single" w:sz="4" w:space="0" w:color="auto"/>
              <w:bottom w:val="single" w:sz="4" w:space="0" w:color="auto"/>
              <w:right w:val="single" w:sz="4" w:space="0" w:color="auto"/>
            </w:tcBorders>
          </w:tcPr>
          <w:p w14:paraId="12DD633C" w14:textId="77777777" w:rsidR="002A36C9" w:rsidRDefault="002A36C9" w:rsidP="002A36C9">
            <w:pPr>
              <w:pStyle w:val="TAC"/>
              <w:rPr>
                <w:rFonts w:eastAsia="宋体"/>
                <w:lang w:val="en-US" w:eastAsia="zh-CN"/>
              </w:rPr>
            </w:pPr>
            <w:r>
              <w:rPr>
                <w:rFonts w:eastAsia="宋体"/>
                <w:lang w:val="en-US" w:eastAsia="zh-CN"/>
              </w:rPr>
              <w:t>No</w:t>
            </w:r>
          </w:p>
        </w:tc>
      </w:tr>
      <w:tr w:rsidR="002A36C9" w14:paraId="55FD503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AC084BD" w14:textId="77777777" w:rsidR="002A36C9" w:rsidRDefault="002A36C9" w:rsidP="002A36C9">
            <w:pPr>
              <w:pStyle w:val="TAC"/>
              <w:rPr>
                <w:rFonts w:eastAsia="等线"/>
                <w:lang w:val="en-US" w:eastAsia="ja-JP"/>
              </w:rPr>
            </w:pPr>
            <w:r>
              <w:rPr>
                <w:rFonts w:eastAsia="等线"/>
                <w:lang w:val="en-US"/>
              </w:rPr>
              <w:t>CA_n8-n78-n79</w:t>
            </w:r>
          </w:p>
        </w:tc>
        <w:tc>
          <w:tcPr>
            <w:tcW w:w="2552" w:type="dxa"/>
            <w:tcBorders>
              <w:top w:val="single" w:sz="4" w:space="0" w:color="auto"/>
              <w:left w:val="single" w:sz="4" w:space="0" w:color="auto"/>
              <w:bottom w:val="single" w:sz="4" w:space="0" w:color="auto"/>
              <w:right w:val="single" w:sz="4" w:space="0" w:color="auto"/>
            </w:tcBorders>
          </w:tcPr>
          <w:p w14:paraId="56B1164F" w14:textId="77777777" w:rsidR="002A36C9" w:rsidRDefault="002A36C9" w:rsidP="002A36C9">
            <w:pPr>
              <w:pStyle w:val="TAC"/>
              <w:rPr>
                <w:rFonts w:eastAsia="宋体"/>
                <w:lang w:val="en-US" w:eastAsia="zh-CN"/>
              </w:rPr>
            </w:pPr>
            <w:r>
              <w:rPr>
                <w:rFonts w:eastAsia="等线"/>
                <w:lang w:val="en-US"/>
              </w:rPr>
              <w:t>n8</w:t>
            </w:r>
            <w:r>
              <w:rPr>
                <w:rFonts w:eastAsia="等线"/>
                <w:lang w:val="en-US" w:eastAsia="zh-CN"/>
              </w:rPr>
              <w:t xml:space="preserve">, </w:t>
            </w:r>
            <w:r>
              <w:rPr>
                <w:rFonts w:eastAsia="等线"/>
                <w:lang w:val="en-US"/>
              </w:rPr>
              <w:t>n78</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62B1B1C2" w14:textId="77777777" w:rsidR="002A36C9" w:rsidRDefault="002A36C9" w:rsidP="002A36C9">
            <w:pPr>
              <w:pStyle w:val="TAC"/>
              <w:rPr>
                <w:rFonts w:eastAsia="等线"/>
              </w:rPr>
            </w:pPr>
          </w:p>
        </w:tc>
      </w:tr>
      <w:tr w:rsidR="002A36C9" w14:paraId="0D03FFB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1FC4285" w14:textId="77777777" w:rsidR="002A36C9" w:rsidRDefault="002A36C9" w:rsidP="002A36C9">
            <w:pPr>
              <w:pStyle w:val="TAC"/>
              <w:rPr>
                <w:rFonts w:eastAsia="等线"/>
                <w:szCs w:val="22"/>
                <w:lang w:val="en-US"/>
              </w:rPr>
            </w:pPr>
            <w:r>
              <w:rPr>
                <w:rFonts w:eastAsia="等线"/>
                <w:szCs w:val="22"/>
                <w:lang w:val="en-US"/>
              </w:rPr>
              <w:t>CA_n12-n30-n66</w:t>
            </w:r>
          </w:p>
        </w:tc>
        <w:tc>
          <w:tcPr>
            <w:tcW w:w="2552" w:type="dxa"/>
            <w:tcBorders>
              <w:top w:val="single" w:sz="4" w:space="0" w:color="auto"/>
              <w:left w:val="single" w:sz="4" w:space="0" w:color="auto"/>
              <w:bottom w:val="single" w:sz="4" w:space="0" w:color="auto"/>
              <w:right w:val="single" w:sz="4" w:space="0" w:color="auto"/>
            </w:tcBorders>
          </w:tcPr>
          <w:p w14:paraId="7590ED03" w14:textId="77777777" w:rsidR="002A36C9" w:rsidRDefault="002A36C9" w:rsidP="002A36C9">
            <w:pPr>
              <w:pStyle w:val="TAC"/>
              <w:rPr>
                <w:rFonts w:eastAsia="等线"/>
                <w:szCs w:val="22"/>
                <w:lang w:val="en-US"/>
              </w:rPr>
            </w:pPr>
            <w:r>
              <w:rPr>
                <w:rFonts w:eastAsia="等线"/>
                <w:szCs w:val="22"/>
                <w:lang w:val="en-US"/>
              </w:rPr>
              <w:t>n12, n30, n66</w:t>
            </w:r>
          </w:p>
        </w:tc>
        <w:tc>
          <w:tcPr>
            <w:tcW w:w="2552" w:type="dxa"/>
            <w:tcBorders>
              <w:top w:val="single" w:sz="4" w:space="0" w:color="auto"/>
              <w:left w:val="single" w:sz="4" w:space="0" w:color="auto"/>
              <w:bottom w:val="single" w:sz="4" w:space="0" w:color="auto"/>
              <w:right w:val="single" w:sz="4" w:space="0" w:color="auto"/>
            </w:tcBorders>
          </w:tcPr>
          <w:p w14:paraId="53E1804E" w14:textId="77777777" w:rsidR="002A36C9" w:rsidRDefault="002A36C9" w:rsidP="002A36C9">
            <w:pPr>
              <w:pStyle w:val="TAC"/>
              <w:rPr>
                <w:rFonts w:eastAsia="等线"/>
                <w:szCs w:val="22"/>
                <w:lang w:val="en-US"/>
              </w:rPr>
            </w:pPr>
          </w:p>
        </w:tc>
      </w:tr>
      <w:tr w:rsidR="002A36C9" w14:paraId="54E5D0A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D74C41F"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14:paraId="3394DA84" w14:textId="77777777" w:rsidR="002A36C9" w:rsidRDefault="002A36C9" w:rsidP="002A36C9">
            <w:pPr>
              <w:pStyle w:val="TAC"/>
              <w:rPr>
                <w:rFonts w:eastAsia="宋体"/>
                <w:lang w:val="en-US" w:eastAsia="zh-CN"/>
              </w:rPr>
            </w:pPr>
            <w:r>
              <w:rPr>
                <w:rFonts w:eastAsia="宋体"/>
                <w:lang w:val="en-US" w:eastAsia="zh-CN"/>
              </w:rPr>
              <w:t>n12, n30, n77</w:t>
            </w:r>
          </w:p>
        </w:tc>
        <w:tc>
          <w:tcPr>
            <w:tcW w:w="2552" w:type="dxa"/>
            <w:tcBorders>
              <w:top w:val="single" w:sz="4" w:space="0" w:color="auto"/>
              <w:left w:val="single" w:sz="4" w:space="0" w:color="auto"/>
              <w:bottom w:val="single" w:sz="4" w:space="0" w:color="auto"/>
              <w:right w:val="single" w:sz="4" w:space="0" w:color="auto"/>
            </w:tcBorders>
          </w:tcPr>
          <w:p w14:paraId="708FBA2A" w14:textId="77777777" w:rsidR="002A36C9" w:rsidRDefault="002A36C9" w:rsidP="002A36C9">
            <w:pPr>
              <w:pStyle w:val="TAC"/>
              <w:rPr>
                <w:rFonts w:eastAsia="宋体"/>
                <w:lang w:val="en-US" w:eastAsia="zh-CN"/>
              </w:rPr>
            </w:pPr>
          </w:p>
        </w:tc>
      </w:tr>
      <w:tr w:rsidR="002A36C9" w14:paraId="7868B9E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F823FA8"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12D0D139" w14:textId="77777777" w:rsidR="002A36C9" w:rsidRDefault="002A36C9" w:rsidP="002A36C9">
            <w:pPr>
              <w:pStyle w:val="TAC"/>
              <w:rPr>
                <w:rFonts w:eastAsia="宋体"/>
                <w:lang w:val="en-US" w:eastAsia="zh-CN"/>
              </w:rPr>
            </w:pPr>
            <w:r>
              <w:rPr>
                <w:rFonts w:eastAsia="宋体"/>
                <w:lang w:val="en-US" w:eastAsia="zh-CN"/>
              </w:rPr>
              <w:t>n12, n66, n77</w:t>
            </w:r>
          </w:p>
        </w:tc>
        <w:tc>
          <w:tcPr>
            <w:tcW w:w="2552" w:type="dxa"/>
            <w:tcBorders>
              <w:top w:val="single" w:sz="4" w:space="0" w:color="auto"/>
              <w:left w:val="single" w:sz="4" w:space="0" w:color="auto"/>
              <w:bottom w:val="single" w:sz="4" w:space="0" w:color="auto"/>
              <w:right w:val="single" w:sz="4" w:space="0" w:color="auto"/>
            </w:tcBorders>
          </w:tcPr>
          <w:p w14:paraId="6FF72C3B" w14:textId="77777777" w:rsidR="002A36C9" w:rsidRDefault="002A36C9" w:rsidP="002A36C9">
            <w:pPr>
              <w:pStyle w:val="TAC"/>
              <w:rPr>
                <w:rFonts w:eastAsia="宋体"/>
                <w:lang w:val="en-US" w:eastAsia="zh-CN"/>
              </w:rPr>
            </w:pPr>
          </w:p>
        </w:tc>
      </w:tr>
      <w:tr w:rsidR="002A36C9" w14:paraId="35B58619"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B1F23E" w14:textId="77777777" w:rsidR="002A36C9" w:rsidRDefault="002A36C9" w:rsidP="002A36C9">
            <w:pPr>
              <w:pStyle w:val="TAC"/>
              <w:rPr>
                <w:rFonts w:eastAsia="等线"/>
                <w:lang w:val="en-US" w:eastAsia="ja-JP"/>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n25-n66</w:t>
            </w:r>
          </w:p>
        </w:tc>
        <w:tc>
          <w:tcPr>
            <w:tcW w:w="2552" w:type="dxa"/>
            <w:tcBorders>
              <w:top w:val="single" w:sz="4" w:space="0" w:color="auto"/>
              <w:left w:val="single" w:sz="4" w:space="0" w:color="auto"/>
              <w:bottom w:val="single" w:sz="4" w:space="0" w:color="auto"/>
              <w:right w:val="single" w:sz="4" w:space="0" w:color="auto"/>
            </w:tcBorders>
          </w:tcPr>
          <w:p w14:paraId="19A72E6F" w14:textId="77777777" w:rsidR="002A36C9" w:rsidRDefault="002A36C9" w:rsidP="002A36C9">
            <w:pPr>
              <w:pStyle w:val="TAC"/>
              <w:rPr>
                <w:rFonts w:eastAsia="宋体"/>
                <w:lang w:val="en-US" w:eastAsia="zh-CN"/>
              </w:rPr>
            </w:pPr>
            <w:r>
              <w:rPr>
                <w:rFonts w:eastAsia="宋体"/>
                <w:lang w:val="en-US" w:eastAsia="zh-CN"/>
              </w:rPr>
              <w:t>n13, n25, n66</w:t>
            </w:r>
          </w:p>
        </w:tc>
        <w:tc>
          <w:tcPr>
            <w:tcW w:w="2552" w:type="dxa"/>
            <w:tcBorders>
              <w:top w:val="single" w:sz="4" w:space="0" w:color="auto"/>
              <w:left w:val="single" w:sz="4" w:space="0" w:color="auto"/>
              <w:bottom w:val="single" w:sz="4" w:space="0" w:color="auto"/>
              <w:right w:val="single" w:sz="4" w:space="0" w:color="auto"/>
            </w:tcBorders>
          </w:tcPr>
          <w:p w14:paraId="3DAD201B" w14:textId="77777777" w:rsidR="002A36C9" w:rsidRDefault="002A36C9" w:rsidP="002A36C9">
            <w:pPr>
              <w:pStyle w:val="TAC"/>
              <w:rPr>
                <w:rFonts w:eastAsia="宋体"/>
                <w:lang w:val="en-US" w:eastAsia="zh-CN"/>
              </w:rPr>
            </w:pPr>
          </w:p>
        </w:tc>
      </w:tr>
      <w:tr w:rsidR="002A36C9" w14:paraId="41D1416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FE64234"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n25-n77</w:t>
            </w:r>
          </w:p>
        </w:tc>
        <w:tc>
          <w:tcPr>
            <w:tcW w:w="2552" w:type="dxa"/>
            <w:tcBorders>
              <w:top w:val="single" w:sz="4" w:space="0" w:color="auto"/>
              <w:left w:val="single" w:sz="4" w:space="0" w:color="auto"/>
              <w:bottom w:val="single" w:sz="4" w:space="0" w:color="auto"/>
              <w:right w:val="single" w:sz="4" w:space="0" w:color="auto"/>
            </w:tcBorders>
          </w:tcPr>
          <w:p w14:paraId="0F86858F" w14:textId="77777777" w:rsidR="002A36C9" w:rsidRDefault="002A36C9" w:rsidP="002A36C9">
            <w:pPr>
              <w:pStyle w:val="TAC"/>
              <w:rPr>
                <w:rFonts w:eastAsia="宋体"/>
                <w:lang w:val="en-US" w:eastAsia="zh-CN"/>
              </w:rPr>
            </w:pPr>
            <w:r>
              <w:rPr>
                <w:rFonts w:eastAsia="宋体"/>
                <w:lang w:val="en-US" w:eastAsia="zh-CN"/>
              </w:rPr>
              <w:t>n13, n25, n77</w:t>
            </w:r>
          </w:p>
        </w:tc>
        <w:tc>
          <w:tcPr>
            <w:tcW w:w="2552" w:type="dxa"/>
            <w:tcBorders>
              <w:top w:val="single" w:sz="4" w:space="0" w:color="auto"/>
              <w:left w:val="single" w:sz="4" w:space="0" w:color="auto"/>
              <w:bottom w:val="single" w:sz="4" w:space="0" w:color="auto"/>
              <w:right w:val="single" w:sz="4" w:space="0" w:color="auto"/>
            </w:tcBorders>
          </w:tcPr>
          <w:p w14:paraId="36BE690F" w14:textId="77777777" w:rsidR="002A36C9" w:rsidRDefault="002A36C9" w:rsidP="002A36C9">
            <w:pPr>
              <w:pStyle w:val="TAC"/>
              <w:rPr>
                <w:rFonts w:eastAsia="宋体"/>
                <w:lang w:val="en-US" w:eastAsia="zh-CN"/>
              </w:rPr>
            </w:pPr>
          </w:p>
        </w:tc>
      </w:tr>
      <w:tr w:rsidR="002A36C9" w14:paraId="00DB449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3C82920"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00DE7663" w14:textId="77777777" w:rsidR="002A36C9" w:rsidRDefault="002A36C9" w:rsidP="002A36C9">
            <w:pPr>
              <w:pStyle w:val="TAC"/>
              <w:rPr>
                <w:rFonts w:eastAsia="宋体"/>
                <w:lang w:val="en-US" w:eastAsia="zh-CN"/>
              </w:rPr>
            </w:pPr>
            <w:r>
              <w:rPr>
                <w:rFonts w:eastAsia="宋体"/>
                <w:lang w:val="en-US" w:eastAsia="zh-CN"/>
              </w:rPr>
              <w:t>n13, n66, n77</w:t>
            </w:r>
          </w:p>
        </w:tc>
        <w:tc>
          <w:tcPr>
            <w:tcW w:w="2552" w:type="dxa"/>
            <w:tcBorders>
              <w:top w:val="single" w:sz="4" w:space="0" w:color="auto"/>
              <w:left w:val="single" w:sz="4" w:space="0" w:color="auto"/>
              <w:bottom w:val="single" w:sz="4" w:space="0" w:color="auto"/>
              <w:right w:val="single" w:sz="4" w:space="0" w:color="auto"/>
            </w:tcBorders>
          </w:tcPr>
          <w:p w14:paraId="71706B8F" w14:textId="77777777" w:rsidR="002A36C9" w:rsidRDefault="002A36C9" w:rsidP="002A36C9">
            <w:pPr>
              <w:pStyle w:val="TAC"/>
              <w:rPr>
                <w:rFonts w:eastAsia="宋体"/>
                <w:lang w:val="en-US" w:eastAsia="zh-CN"/>
              </w:rPr>
            </w:pPr>
          </w:p>
        </w:tc>
      </w:tr>
      <w:tr w:rsidR="002A36C9" w14:paraId="7D184FF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6E3FD32" w14:textId="77777777" w:rsidR="002A36C9" w:rsidRDefault="002A36C9" w:rsidP="002A36C9">
            <w:pPr>
              <w:pStyle w:val="TAC"/>
              <w:rPr>
                <w:rFonts w:eastAsia="MS Mincho"/>
                <w:szCs w:val="18"/>
                <w:lang w:eastAsia="zh-CN"/>
              </w:rPr>
            </w:pPr>
            <w:r>
              <w:rPr>
                <w:rFonts w:eastAsia="MS Mincho"/>
                <w:lang w:val="en-US" w:eastAsia="zh-CN"/>
              </w:rPr>
              <w:t>CA</w:t>
            </w:r>
            <w:r>
              <w:rPr>
                <w:rFonts w:eastAsia="MS Mincho"/>
                <w:lang w:val="en-US"/>
              </w:rPr>
              <w:t>_</w:t>
            </w:r>
            <w:r>
              <w:rPr>
                <w:rFonts w:eastAsia="等线"/>
                <w:lang w:val="en-US" w:eastAsia="zh-CN"/>
              </w:rPr>
              <w:t>n14</w:t>
            </w:r>
            <w:r>
              <w:rPr>
                <w:rFonts w:eastAsia="MS Mincho"/>
                <w:lang w:val="sv-SE" w:eastAsia="ja-JP"/>
              </w:rPr>
              <w:t>-</w:t>
            </w:r>
            <w:r>
              <w:rPr>
                <w:rFonts w:eastAsia="等线"/>
                <w:lang w:val="en-US" w:eastAsia="zh-CN"/>
              </w:rPr>
              <w:t>n30</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14:paraId="23754FEB" w14:textId="77777777" w:rsidR="002A36C9" w:rsidRDefault="002A36C9" w:rsidP="002A36C9">
            <w:pPr>
              <w:pStyle w:val="TAC"/>
              <w:rPr>
                <w:rFonts w:eastAsia="宋体"/>
                <w:lang w:val="en-US" w:eastAsia="zh-CN"/>
              </w:rPr>
            </w:pPr>
            <w:r>
              <w:rPr>
                <w:rFonts w:eastAsia="宋体"/>
                <w:lang w:val="en-US" w:eastAsia="zh-CN"/>
              </w:rPr>
              <w:t>n14, n30, n66</w:t>
            </w:r>
          </w:p>
        </w:tc>
        <w:tc>
          <w:tcPr>
            <w:tcW w:w="2552" w:type="dxa"/>
            <w:tcBorders>
              <w:top w:val="single" w:sz="4" w:space="0" w:color="auto"/>
              <w:left w:val="single" w:sz="4" w:space="0" w:color="auto"/>
              <w:bottom w:val="single" w:sz="4" w:space="0" w:color="auto"/>
              <w:right w:val="single" w:sz="4" w:space="0" w:color="auto"/>
            </w:tcBorders>
          </w:tcPr>
          <w:p w14:paraId="6687A6D6" w14:textId="77777777" w:rsidR="002A36C9" w:rsidRDefault="002A36C9" w:rsidP="002A36C9">
            <w:pPr>
              <w:pStyle w:val="TAC"/>
              <w:rPr>
                <w:rFonts w:eastAsia="宋体"/>
                <w:lang w:val="en-US" w:eastAsia="zh-CN"/>
              </w:rPr>
            </w:pPr>
          </w:p>
        </w:tc>
      </w:tr>
      <w:tr w:rsidR="002A36C9" w14:paraId="2188399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8C15422"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14:paraId="1BC5713F" w14:textId="77777777" w:rsidR="002A36C9" w:rsidRDefault="002A36C9" w:rsidP="002A36C9">
            <w:pPr>
              <w:pStyle w:val="TAC"/>
              <w:rPr>
                <w:rFonts w:eastAsia="宋体"/>
                <w:lang w:val="en-US" w:eastAsia="zh-CN"/>
              </w:rPr>
            </w:pPr>
            <w:r>
              <w:rPr>
                <w:rFonts w:eastAsia="宋体"/>
                <w:lang w:val="en-US" w:eastAsia="zh-CN"/>
              </w:rPr>
              <w:t>n14, n30, n77</w:t>
            </w:r>
          </w:p>
        </w:tc>
        <w:tc>
          <w:tcPr>
            <w:tcW w:w="2552" w:type="dxa"/>
            <w:tcBorders>
              <w:top w:val="single" w:sz="4" w:space="0" w:color="auto"/>
              <w:left w:val="single" w:sz="4" w:space="0" w:color="auto"/>
              <w:bottom w:val="single" w:sz="4" w:space="0" w:color="auto"/>
              <w:right w:val="single" w:sz="4" w:space="0" w:color="auto"/>
            </w:tcBorders>
          </w:tcPr>
          <w:p w14:paraId="00965003" w14:textId="77777777" w:rsidR="002A36C9" w:rsidRDefault="002A36C9" w:rsidP="002A36C9">
            <w:pPr>
              <w:pStyle w:val="TAC"/>
              <w:rPr>
                <w:rFonts w:eastAsia="宋体"/>
                <w:lang w:val="en-US" w:eastAsia="zh-CN"/>
              </w:rPr>
            </w:pPr>
          </w:p>
        </w:tc>
      </w:tr>
      <w:tr w:rsidR="002A36C9" w14:paraId="29776E0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15252E" w14:textId="77777777" w:rsidR="002A36C9" w:rsidRDefault="002A36C9" w:rsidP="002A36C9">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14:paraId="004008DB" w14:textId="77777777" w:rsidR="002A36C9" w:rsidRDefault="002A36C9" w:rsidP="002A36C9">
            <w:pPr>
              <w:pStyle w:val="TAC"/>
              <w:rPr>
                <w:rFonts w:eastAsia="宋体"/>
                <w:lang w:val="en-US" w:eastAsia="zh-CN"/>
              </w:rPr>
            </w:pPr>
            <w:r>
              <w:rPr>
                <w:rFonts w:eastAsia="宋体"/>
                <w:lang w:val="en-US" w:eastAsia="zh-CN"/>
              </w:rPr>
              <w:t>n14, n66, n77</w:t>
            </w:r>
          </w:p>
        </w:tc>
        <w:tc>
          <w:tcPr>
            <w:tcW w:w="2552" w:type="dxa"/>
            <w:tcBorders>
              <w:top w:val="single" w:sz="4" w:space="0" w:color="auto"/>
              <w:left w:val="single" w:sz="4" w:space="0" w:color="auto"/>
              <w:bottom w:val="single" w:sz="4" w:space="0" w:color="auto"/>
              <w:right w:val="single" w:sz="4" w:space="0" w:color="auto"/>
            </w:tcBorders>
          </w:tcPr>
          <w:p w14:paraId="33A058B2" w14:textId="77777777" w:rsidR="002A36C9" w:rsidRDefault="002A36C9" w:rsidP="002A36C9">
            <w:pPr>
              <w:pStyle w:val="TAC"/>
              <w:rPr>
                <w:rFonts w:eastAsia="宋体"/>
                <w:lang w:val="en-US" w:eastAsia="zh-CN"/>
              </w:rPr>
            </w:pPr>
          </w:p>
        </w:tc>
      </w:tr>
      <w:tr w:rsidR="002A36C9" w14:paraId="2430DFC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5C5C24C" w14:textId="77777777" w:rsidR="002A36C9" w:rsidRDefault="002A36C9" w:rsidP="002A36C9">
            <w:pPr>
              <w:pStyle w:val="TAC"/>
              <w:rPr>
                <w:rFonts w:eastAsia="等线"/>
                <w:szCs w:val="22"/>
                <w:lang w:val="en-US"/>
              </w:rPr>
            </w:pPr>
            <w:r>
              <w:rPr>
                <w:rFonts w:eastAsia="等线"/>
                <w:szCs w:val="22"/>
                <w:lang w:val="en-US"/>
              </w:rPr>
              <w:t>CA_n18-n28-n41</w:t>
            </w:r>
          </w:p>
        </w:tc>
        <w:tc>
          <w:tcPr>
            <w:tcW w:w="2552" w:type="dxa"/>
            <w:tcBorders>
              <w:top w:val="single" w:sz="4" w:space="0" w:color="auto"/>
              <w:left w:val="single" w:sz="4" w:space="0" w:color="auto"/>
              <w:bottom w:val="single" w:sz="4" w:space="0" w:color="auto"/>
              <w:right w:val="single" w:sz="4" w:space="0" w:color="auto"/>
            </w:tcBorders>
          </w:tcPr>
          <w:p w14:paraId="6EBBD06F" w14:textId="77777777" w:rsidR="002A36C9" w:rsidRDefault="002A36C9" w:rsidP="002A36C9">
            <w:pPr>
              <w:pStyle w:val="TAC"/>
              <w:rPr>
                <w:rFonts w:eastAsia="等线"/>
                <w:szCs w:val="22"/>
                <w:lang w:val="en-US"/>
              </w:rPr>
            </w:pPr>
            <w:r>
              <w:rPr>
                <w:rFonts w:eastAsia="等线"/>
                <w:szCs w:val="22"/>
                <w:lang w:val="en-US"/>
              </w:rPr>
              <w:t>n18, n28, n41</w:t>
            </w:r>
          </w:p>
        </w:tc>
        <w:tc>
          <w:tcPr>
            <w:tcW w:w="2552" w:type="dxa"/>
            <w:tcBorders>
              <w:top w:val="single" w:sz="4" w:space="0" w:color="auto"/>
              <w:left w:val="single" w:sz="4" w:space="0" w:color="auto"/>
              <w:bottom w:val="single" w:sz="4" w:space="0" w:color="auto"/>
              <w:right w:val="single" w:sz="4" w:space="0" w:color="auto"/>
            </w:tcBorders>
          </w:tcPr>
          <w:p w14:paraId="36382D5B" w14:textId="77777777" w:rsidR="002A36C9" w:rsidRDefault="002A36C9" w:rsidP="002A36C9">
            <w:pPr>
              <w:pStyle w:val="TAC"/>
              <w:rPr>
                <w:rFonts w:eastAsia="等线"/>
                <w:szCs w:val="22"/>
                <w:lang w:val="en-US"/>
              </w:rPr>
            </w:pPr>
          </w:p>
        </w:tc>
      </w:tr>
      <w:tr w:rsidR="002A36C9" w14:paraId="7CF19D2E"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2061929" w14:textId="77777777" w:rsidR="002A36C9" w:rsidRDefault="002A36C9" w:rsidP="002A36C9">
            <w:pPr>
              <w:pStyle w:val="TAC"/>
              <w:rPr>
                <w:rFonts w:eastAsia="等线"/>
                <w:szCs w:val="22"/>
                <w:lang w:val="en-US"/>
              </w:rPr>
            </w:pPr>
            <w:r>
              <w:rPr>
                <w:rFonts w:eastAsia="等线"/>
                <w:szCs w:val="22"/>
                <w:lang w:val="en-US"/>
              </w:rPr>
              <w:t>CA_n18-n28-n77</w:t>
            </w:r>
          </w:p>
        </w:tc>
        <w:tc>
          <w:tcPr>
            <w:tcW w:w="2552" w:type="dxa"/>
            <w:tcBorders>
              <w:top w:val="single" w:sz="4" w:space="0" w:color="auto"/>
              <w:left w:val="single" w:sz="4" w:space="0" w:color="auto"/>
              <w:bottom w:val="single" w:sz="4" w:space="0" w:color="auto"/>
              <w:right w:val="single" w:sz="4" w:space="0" w:color="auto"/>
            </w:tcBorders>
          </w:tcPr>
          <w:p w14:paraId="3EFFE607" w14:textId="77777777" w:rsidR="002A36C9" w:rsidRDefault="002A36C9" w:rsidP="002A36C9">
            <w:pPr>
              <w:pStyle w:val="TAC"/>
              <w:rPr>
                <w:rFonts w:eastAsia="等线"/>
                <w:szCs w:val="22"/>
                <w:lang w:val="en-US"/>
              </w:rPr>
            </w:pPr>
            <w:r>
              <w:rPr>
                <w:rFonts w:eastAsia="等线"/>
                <w:szCs w:val="22"/>
                <w:lang w:val="en-US"/>
              </w:rPr>
              <w:t>n18, n28, n77</w:t>
            </w:r>
          </w:p>
        </w:tc>
        <w:tc>
          <w:tcPr>
            <w:tcW w:w="2552" w:type="dxa"/>
            <w:tcBorders>
              <w:top w:val="single" w:sz="4" w:space="0" w:color="auto"/>
              <w:left w:val="single" w:sz="4" w:space="0" w:color="auto"/>
              <w:bottom w:val="single" w:sz="4" w:space="0" w:color="auto"/>
              <w:right w:val="single" w:sz="4" w:space="0" w:color="auto"/>
            </w:tcBorders>
          </w:tcPr>
          <w:p w14:paraId="7A2873DB" w14:textId="77777777" w:rsidR="002A36C9" w:rsidRDefault="002A36C9" w:rsidP="002A36C9">
            <w:pPr>
              <w:pStyle w:val="TAC"/>
              <w:rPr>
                <w:rFonts w:eastAsia="等线"/>
                <w:szCs w:val="22"/>
                <w:lang w:val="en-US"/>
              </w:rPr>
            </w:pPr>
          </w:p>
        </w:tc>
      </w:tr>
      <w:tr w:rsidR="002A36C9" w14:paraId="13D927F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C27DB08" w14:textId="77777777" w:rsidR="002A36C9" w:rsidRDefault="002A36C9" w:rsidP="002A36C9">
            <w:pPr>
              <w:pStyle w:val="TAC"/>
              <w:rPr>
                <w:rFonts w:eastAsia="等线"/>
                <w:szCs w:val="22"/>
                <w:lang w:val="en-US"/>
              </w:rPr>
            </w:pPr>
            <w:r>
              <w:rPr>
                <w:rFonts w:eastAsia="等线"/>
                <w:szCs w:val="22"/>
                <w:lang w:val="en-US"/>
              </w:rPr>
              <w:t>CA_n18-n41-n77</w:t>
            </w:r>
          </w:p>
        </w:tc>
        <w:tc>
          <w:tcPr>
            <w:tcW w:w="2552" w:type="dxa"/>
            <w:tcBorders>
              <w:top w:val="single" w:sz="4" w:space="0" w:color="auto"/>
              <w:left w:val="single" w:sz="4" w:space="0" w:color="auto"/>
              <w:bottom w:val="single" w:sz="4" w:space="0" w:color="auto"/>
              <w:right w:val="single" w:sz="4" w:space="0" w:color="auto"/>
            </w:tcBorders>
          </w:tcPr>
          <w:p w14:paraId="000A9C59" w14:textId="77777777" w:rsidR="002A36C9" w:rsidRDefault="002A36C9" w:rsidP="002A36C9">
            <w:pPr>
              <w:pStyle w:val="TAC"/>
              <w:rPr>
                <w:rFonts w:eastAsia="等线"/>
                <w:szCs w:val="22"/>
                <w:lang w:val="en-US"/>
              </w:rPr>
            </w:pPr>
            <w:r>
              <w:rPr>
                <w:rFonts w:eastAsia="等线"/>
                <w:szCs w:val="22"/>
                <w:lang w:val="en-US"/>
              </w:rPr>
              <w:t>n18, n41, n77</w:t>
            </w:r>
          </w:p>
        </w:tc>
        <w:tc>
          <w:tcPr>
            <w:tcW w:w="2552" w:type="dxa"/>
            <w:tcBorders>
              <w:top w:val="single" w:sz="4" w:space="0" w:color="auto"/>
              <w:left w:val="single" w:sz="4" w:space="0" w:color="auto"/>
              <w:bottom w:val="single" w:sz="4" w:space="0" w:color="auto"/>
              <w:right w:val="single" w:sz="4" w:space="0" w:color="auto"/>
            </w:tcBorders>
          </w:tcPr>
          <w:p w14:paraId="321CBF06" w14:textId="77777777" w:rsidR="002A36C9" w:rsidRDefault="002A36C9" w:rsidP="002A36C9">
            <w:pPr>
              <w:pStyle w:val="TAC"/>
              <w:rPr>
                <w:rFonts w:eastAsia="等线"/>
                <w:szCs w:val="22"/>
                <w:lang w:val="en-US"/>
              </w:rPr>
            </w:pPr>
          </w:p>
        </w:tc>
      </w:tr>
      <w:tr w:rsidR="002A36C9" w14:paraId="1A89740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CDF0D98" w14:textId="77777777" w:rsidR="002A36C9" w:rsidRDefault="002A36C9" w:rsidP="002A36C9">
            <w:pPr>
              <w:pStyle w:val="TAC"/>
              <w:rPr>
                <w:rFonts w:eastAsia="等线"/>
                <w:lang w:val="en-US" w:eastAsia="ja-JP"/>
              </w:rPr>
            </w:pPr>
            <w:r>
              <w:rPr>
                <w:rFonts w:eastAsia="等线"/>
                <w:color w:val="000000"/>
                <w:lang w:val="en-US"/>
              </w:rPr>
              <w:t>CA_</w:t>
            </w:r>
            <w:r>
              <w:rPr>
                <w:rFonts w:eastAsia="等线"/>
                <w:color w:val="000000"/>
                <w:lang w:val="en-US" w:eastAsia="zh-CN"/>
              </w:rPr>
              <w:t>n20-n28-n78</w:t>
            </w:r>
          </w:p>
        </w:tc>
        <w:tc>
          <w:tcPr>
            <w:tcW w:w="2552" w:type="dxa"/>
            <w:tcBorders>
              <w:top w:val="single" w:sz="4" w:space="0" w:color="auto"/>
              <w:left w:val="single" w:sz="4" w:space="0" w:color="auto"/>
              <w:bottom w:val="single" w:sz="4" w:space="0" w:color="auto"/>
              <w:right w:val="single" w:sz="4" w:space="0" w:color="auto"/>
            </w:tcBorders>
          </w:tcPr>
          <w:p w14:paraId="6419320B" w14:textId="77777777" w:rsidR="002A36C9" w:rsidRDefault="002A36C9" w:rsidP="002A36C9">
            <w:pPr>
              <w:pStyle w:val="TAC"/>
              <w:rPr>
                <w:rFonts w:eastAsia="宋体"/>
                <w:lang w:val="en-US" w:eastAsia="zh-CN"/>
              </w:rPr>
            </w:pPr>
            <w:r>
              <w:rPr>
                <w:rFonts w:eastAsia="宋体"/>
                <w:lang w:val="en-US" w:eastAsia="zh-CN"/>
              </w:rPr>
              <w:t>n20, n28, n78</w:t>
            </w:r>
          </w:p>
        </w:tc>
        <w:tc>
          <w:tcPr>
            <w:tcW w:w="2552" w:type="dxa"/>
            <w:tcBorders>
              <w:top w:val="single" w:sz="4" w:space="0" w:color="auto"/>
              <w:left w:val="single" w:sz="4" w:space="0" w:color="auto"/>
              <w:bottom w:val="single" w:sz="4" w:space="0" w:color="auto"/>
              <w:right w:val="single" w:sz="4" w:space="0" w:color="auto"/>
            </w:tcBorders>
          </w:tcPr>
          <w:p w14:paraId="35A1C82F" w14:textId="77777777" w:rsidR="002A36C9" w:rsidRDefault="002A36C9" w:rsidP="002A36C9">
            <w:pPr>
              <w:pStyle w:val="TAC"/>
              <w:rPr>
                <w:rFonts w:eastAsia="宋体"/>
                <w:lang w:val="en-US" w:eastAsia="zh-CN"/>
              </w:rPr>
            </w:pPr>
          </w:p>
        </w:tc>
      </w:tr>
      <w:tr w:rsidR="002A36C9" w14:paraId="0BFB313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35699E" w14:textId="77777777" w:rsidR="002A36C9" w:rsidRDefault="002A36C9" w:rsidP="002A36C9">
            <w:pPr>
              <w:pStyle w:val="TAC"/>
              <w:rPr>
                <w:rFonts w:eastAsia="等线"/>
                <w:lang w:val="en-US" w:eastAsia="zh-CN"/>
              </w:rPr>
            </w:pPr>
            <w:r>
              <w:rPr>
                <w:rFonts w:eastAsia="等线"/>
                <w:bCs/>
                <w:lang w:val="en-US" w:eastAsia="zh-CN"/>
              </w:rPr>
              <w:t>CA_n24-n41-n48</w:t>
            </w:r>
          </w:p>
        </w:tc>
        <w:tc>
          <w:tcPr>
            <w:tcW w:w="2552" w:type="dxa"/>
            <w:tcBorders>
              <w:top w:val="single" w:sz="4" w:space="0" w:color="auto"/>
              <w:left w:val="single" w:sz="4" w:space="0" w:color="auto"/>
              <w:bottom w:val="single" w:sz="4" w:space="0" w:color="auto"/>
              <w:right w:val="single" w:sz="4" w:space="0" w:color="auto"/>
            </w:tcBorders>
          </w:tcPr>
          <w:p w14:paraId="6A219EE6" w14:textId="77777777" w:rsidR="002A36C9" w:rsidRDefault="002A36C9" w:rsidP="002A36C9">
            <w:pPr>
              <w:pStyle w:val="TAC"/>
              <w:rPr>
                <w:rFonts w:eastAsia="等线"/>
                <w:lang w:val="en-US" w:eastAsia="zh-CN"/>
              </w:rPr>
            </w:pPr>
            <w:r>
              <w:rPr>
                <w:rFonts w:eastAsia="等线"/>
                <w:bCs/>
                <w:lang w:val="en-US" w:eastAsia="zh-CN"/>
              </w:rPr>
              <w:t>n24, n41, n48</w:t>
            </w:r>
          </w:p>
        </w:tc>
        <w:tc>
          <w:tcPr>
            <w:tcW w:w="2552" w:type="dxa"/>
            <w:tcBorders>
              <w:top w:val="single" w:sz="4" w:space="0" w:color="auto"/>
              <w:left w:val="single" w:sz="4" w:space="0" w:color="auto"/>
              <w:bottom w:val="single" w:sz="4" w:space="0" w:color="auto"/>
              <w:right w:val="single" w:sz="4" w:space="0" w:color="auto"/>
            </w:tcBorders>
          </w:tcPr>
          <w:p w14:paraId="26D9C8DB" w14:textId="77777777" w:rsidR="002A36C9" w:rsidRDefault="002A36C9" w:rsidP="002A36C9">
            <w:pPr>
              <w:pStyle w:val="TAC"/>
              <w:rPr>
                <w:rFonts w:eastAsia="等线"/>
                <w:lang w:val="en-US" w:eastAsia="zh-CN"/>
              </w:rPr>
            </w:pPr>
          </w:p>
        </w:tc>
      </w:tr>
      <w:tr w:rsidR="002A36C9" w14:paraId="6851CEB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E9C7CB3" w14:textId="77777777" w:rsidR="002A36C9" w:rsidRDefault="002A36C9" w:rsidP="002A36C9">
            <w:pPr>
              <w:pStyle w:val="TAC"/>
              <w:rPr>
                <w:rFonts w:eastAsia="等线"/>
                <w:bCs/>
                <w:lang w:eastAsia="zh-CN"/>
              </w:rPr>
            </w:pPr>
            <w:r>
              <w:rPr>
                <w:rFonts w:eastAsia="等线"/>
                <w:lang w:val="en-US" w:eastAsia="zh-CN"/>
              </w:rPr>
              <w:t>CA_n24-n41-n77</w:t>
            </w:r>
          </w:p>
        </w:tc>
        <w:tc>
          <w:tcPr>
            <w:tcW w:w="2552" w:type="dxa"/>
            <w:tcBorders>
              <w:top w:val="single" w:sz="4" w:space="0" w:color="auto"/>
              <w:left w:val="single" w:sz="4" w:space="0" w:color="auto"/>
              <w:bottom w:val="single" w:sz="4" w:space="0" w:color="auto"/>
              <w:right w:val="single" w:sz="4" w:space="0" w:color="auto"/>
            </w:tcBorders>
          </w:tcPr>
          <w:p w14:paraId="1468B7D2" w14:textId="77777777" w:rsidR="002A36C9" w:rsidRDefault="002A36C9" w:rsidP="002A36C9">
            <w:pPr>
              <w:pStyle w:val="TAC"/>
              <w:rPr>
                <w:rFonts w:eastAsia="等线"/>
                <w:bCs/>
                <w:lang w:eastAsia="zh-CN"/>
              </w:rPr>
            </w:pPr>
            <w:r>
              <w:rPr>
                <w:rFonts w:eastAsia="等线"/>
                <w:lang w:val="en-US" w:eastAsia="zh-CN"/>
              </w:rPr>
              <w:t>n24, n41, n77</w:t>
            </w:r>
          </w:p>
        </w:tc>
        <w:tc>
          <w:tcPr>
            <w:tcW w:w="2552" w:type="dxa"/>
            <w:tcBorders>
              <w:top w:val="single" w:sz="4" w:space="0" w:color="auto"/>
              <w:left w:val="single" w:sz="4" w:space="0" w:color="auto"/>
              <w:bottom w:val="single" w:sz="4" w:space="0" w:color="auto"/>
              <w:right w:val="single" w:sz="4" w:space="0" w:color="auto"/>
            </w:tcBorders>
          </w:tcPr>
          <w:p w14:paraId="1060B022" w14:textId="77777777" w:rsidR="002A36C9" w:rsidRDefault="002A36C9" w:rsidP="002A36C9">
            <w:pPr>
              <w:pStyle w:val="TAC"/>
              <w:rPr>
                <w:rFonts w:eastAsia="等线"/>
                <w:lang w:val="en-US" w:eastAsia="zh-CN"/>
              </w:rPr>
            </w:pPr>
          </w:p>
        </w:tc>
      </w:tr>
      <w:tr w:rsidR="002A36C9" w14:paraId="7874F3C2"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573E519" w14:textId="77777777" w:rsidR="002A36C9" w:rsidRDefault="002A36C9" w:rsidP="002A36C9">
            <w:pPr>
              <w:pStyle w:val="TAC"/>
              <w:rPr>
                <w:rFonts w:eastAsia="等线"/>
                <w:lang w:val="en-US" w:eastAsia="zh-CN"/>
              </w:rPr>
            </w:pPr>
            <w:r>
              <w:rPr>
                <w:rFonts w:eastAsia="等线"/>
                <w:bCs/>
                <w:lang w:val="en-US" w:eastAsia="zh-CN"/>
              </w:rPr>
              <w:t>CA_n24-n48-n77</w:t>
            </w:r>
          </w:p>
        </w:tc>
        <w:tc>
          <w:tcPr>
            <w:tcW w:w="2552" w:type="dxa"/>
            <w:tcBorders>
              <w:top w:val="single" w:sz="4" w:space="0" w:color="auto"/>
              <w:left w:val="single" w:sz="4" w:space="0" w:color="auto"/>
              <w:bottom w:val="single" w:sz="4" w:space="0" w:color="auto"/>
              <w:right w:val="single" w:sz="4" w:space="0" w:color="auto"/>
            </w:tcBorders>
          </w:tcPr>
          <w:p w14:paraId="6A28C6C6" w14:textId="77777777" w:rsidR="002A36C9" w:rsidRDefault="002A36C9" w:rsidP="002A36C9">
            <w:pPr>
              <w:pStyle w:val="TAC"/>
              <w:rPr>
                <w:rFonts w:eastAsia="等线"/>
                <w:lang w:val="en-US" w:eastAsia="zh-CN"/>
              </w:rPr>
            </w:pPr>
            <w:r>
              <w:rPr>
                <w:rFonts w:eastAsia="等线"/>
                <w:bCs/>
                <w:lang w:val="en-US" w:eastAsia="zh-CN"/>
              </w:rPr>
              <w:t>n24, n48, n77</w:t>
            </w:r>
          </w:p>
        </w:tc>
        <w:tc>
          <w:tcPr>
            <w:tcW w:w="2552" w:type="dxa"/>
            <w:tcBorders>
              <w:top w:val="single" w:sz="4" w:space="0" w:color="auto"/>
              <w:left w:val="single" w:sz="4" w:space="0" w:color="auto"/>
              <w:bottom w:val="single" w:sz="4" w:space="0" w:color="auto"/>
              <w:right w:val="single" w:sz="4" w:space="0" w:color="auto"/>
            </w:tcBorders>
          </w:tcPr>
          <w:p w14:paraId="395E79D7" w14:textId="77777777" w:rsidR="002A36C9" w:rsidRDefault="002A36C9" w:rsidP="002A36C9">
            <w:pPr>
              <w:pStyle w:val="TAC"/>
              <w:rPr>
                <w:rFonts w:eastAsia="等线"/>
                <w:lang w:val="en-US" w:eastAsia="zh-CN"/>
              </w:rPr>
            </w:pPr>
          </w:p>
        </w:tc>
      </w:tr>
      <w:tr w:rsidR="002A36C9" w14:paraId="509FCDB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9B864B2" w14:textId="77777777" w:rsidR="002A36C9" w:rsidRDefault="002A36C9" w:rsidP="002A36C9">
            <w:pPr>
              <w:pStyle w:val="TAC"/>
              <w:rPr>
                <w:rFonts w:eastAsia="等线"/>
                <w:color w:val="000000"/>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14:paraId="71FBC705" w14:textId="77777777" w:rsidR="002A36C9" w:rsidRDefault="002A36C9" w:rsidP="002A36C9">
            <w:pPr>
              <w:pStyle w:val="TAC"/>
              <w:rPr>
                <w:rFonts w:eastAsia="宋体"/>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14:paraId="630EFA28" w14:textId="77777777" w:rsidR="002A36C9" w:rsidRDefault="002A36C9" w:rsidP="002A36C9">
            <w:pPr>
              <w:pStyle w:val="TAC"/>
              <w:rPr>
                <w:rFonts w:eastAsia="等线"/>
                <w:lang w:val="en-US" w:eastAsia="zh-CN"/>
              </w:rPr>
            </w:pPr>
          </w:p>
        </w:tc>
      </w:tr>
      <w:tr w:rsidR="002A36C9" w14:paraId="4C27B56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DA49325" w14:textId="77777777" w:rsidR="002A36C9" w:rsidRDefault="002A36C9" w:rsidP="002A36C9">
            <w:pPr>
              <w:pStyle w:val="TAC"/>
              <w:rPr>
                <w:rFonts w:eastAsia="等线"/>
                <w:color w:val="000000"/>
              </w:rPr>
            </w:pPr>
            <w:r>
              <w:rPr>
                <w:rFonts w:eastAsia="等线"/>
                <w:lang w:val="en-US"/>
              </w:rPr>
              <w:t>CA_n25-n29-n66</w:t>
            </w:r>
          </w:p>
        </w:tc>
        <w:tc>
          <w:tcPr>
            <w:tcW w:w="2552" w:type="dxa"/>
            <w:tcBorders>
              <w:top w:val="single" w:sz="4" w:space="0" w:color="auto"/>
              <w:left w:val="single" w:sz="4" w:space="0" w:color="auto"/>
              <w:bottom w:val="single" w:sz="4" w:space="0" w:color="auto"/>
              <w:right w:val="single" w:sz="4" w:space="0" w:color="auto"/>
            </w:tcBorders>
          </w:tcPr>
          <w:p w14:paraId="4DADB0DB" w14:textId="77777777" w:rsidR="002A36C9" w:rsidRDefault="002A36C9" w:rsidP="002A36C9">
            <w:pPr>
              <w:pStyle w:val="TAC"/>
              <w:rPr>
                <w:rFonts w:eastAsia="宋体"/>
                <w:lang w:val="en-US" w:eastAsia="zh-CN"/>
              </w:rPr>
            </w:pPr>
            <w:r>
              <w:rPr>
                <w:rFonts w:eastAsia="等线"/>
                <w:lang w:val="en-US"/>
              </w:rPr>
              <w:t>n25</w:t>
            </w:r>
            <w:r>
              <w:rPr>
                <w:rFonts w:eastAsia="等线"/>
                <w:lang w:val="en-US" w:eastAsia="zh-CN"/>
              </w:rPr>
              <w:t xml:space="preserve">, </w:t>
            </w:r>
            <w:r>
              <w:rPr>
                <w:rFonts w:eastAsia="等线"/>
                <w:lang w:val="en-US"/>
              </w:rPr>
              <w:t>n29</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14:paraId="1B66A72A" w14:textId="77777777" w:rsidR="002A36C9" w:rsidRDefault="002A36C9" w:rsidP="002A36C9">
            <w:pPr>
              <w:pStyle w:val="TAC"/>
              <w:rPr>
                <w:rFonts w:eastAsia="等线"/>
              </w:rPr>
            </w:pPr>
          </w:p>
        </w:tc>
      </w:tr>
      <w:tr w:rsidR="002A36C9" w14:paraId="0183C2C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67CECC" w14:textId="77777777" w:rsidR="002A36C9" w:rsidRDefault="002A36C9" w:rsidP="002A36C9">
            <w:pPr>
              <w:pStyle w:val="TAC"/>
              <w:rPr>
                <w:rFonts w:eastAsia="等线"/>
                <w:color w:val="000000"/>
              </w:rPr>
            </w:pPr>
            <w:r>
              <w:rPr>
                <w:rFonts w:eastAsia="等线"/>
                <w:color w:val="000000"/>
                <w:lang w:val="en-US"/>
              </w:rPr>
              <w:t>CA_n25-n38-n78</w:t>
            </w:r>
          </w:p>
        </w:tc>
        <w:tc>
          <w:tcPr>
            <w:tcW w:w="2552" w:type="dxa"/>
            <w:tcBorders>
              <w:top w:val="single" w:sz="4" w:space="0" w:color="auto"/>
              <w:left w:val="single" w:sz="4" w:space="0" w:color="auto"/>
              <w:bottom w:val="single" w:sz="4" w:space="0" w:color="auto"/>
              <w:right w:val="single" w:sz="4" w:space="0" w:color="auto"/>
            </w:tcBorders>
          </w:tcPr>
          <w:p w14:paraId="6B75246D" w14:textId="77777777" w:rsidR="002A36C9" w:rsidRDefault="002A36C9" w:rsidP="002A36C9">
            <w:pPr>
              <w:pStyle w:val="TAC"/>
              <w:rPr>
                <w:rFonts w:eastAsia="宋体"/>
                <w:lang w:val="en-US" w:eastAsia="zh-CN"/>
              </w:rPr>
            </w:pPr>
            <w:r>
              <w:rPr>
                <w:rFonts w:eastAsia="宋体"/>
                <w:lang w:val="en-US" w:eastAsia="zh-CN"/>
              </w:rPr>
              <w:t>n25, n38, n78</w:t>
            </w:r>
          </w:p>
        </w:tc>
        <w:tc>
          <w:tcPr>
            <w:tcW w:w="2552" w:type="dxa"/>
            <w:tcBorders>
              <w:top w:val="single" w:sz="4" w:space="0" w:color="auto"/>
              <w:left w:val="single" w:sz="4" w:space="0" w:color="auto"/>
              <w:bottom w:val="single" w:sz="4" w:space="0" w:color="auto"/>
              <w:right w:val="single" w:sz="4" w:space="0" w:color="auto"/>
            </w:tcBorders>
          </w:tcPr>
          <w:p w14:paraId="08034BE8" w14:textId="77777777" w:rsidR="002A36C9" w:rsidRDefault="002A36C9" w:rsidP="002A36C9">
            <w:pPr>
              <w:pStyle w:val="TAC"/>
              <w:rPr>
                <w:rFonts w:eastAsia="宋体"/>
                <w:lang w:val="en-US" w:eastAsia="zh-CN"/>
              </w:rPr>
            </w:pPr>
          </w:p>
        </w:tc>
      </w:tr>
      <w:tr w:rsidR="002A36C9" w14:paraId="6AE2F85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6D2ED75" w14:textId="77777777" w:rsidR="002A36C9" w:rsidRDefault="002A36C9" w:rsidP="002A36C9">
            <w:pPr>
              <w:pStyle w:val="TAC"/>
              <w:rPr>
                <w:rFonts w:eastAsia="等线"/>
                <w:color w:val="000000"/>
              </w:rPr>
            </w:pPr>
            <w:r>
              <w:rPr>
                <w:rFonts w:eastAsia="等线"/>
                <w:lang w:val="en-US" w:eastAsia="zh-CN"/>
              </w:rPr>
              <w:t>CA_n25-n41-n66</w:t>
            </w:r>
          </w:p>
        </w:tc>
        <w:tc>
          <w:tcPr>
            <w:tcW w:w="2552" w:type="dxa"/>
            <w:tcBorders>
              <w:top w:val="single" w:sz="4" w:space="0" w:color="auto"/>
              <w:left w:val="single" w:sz="4" w:space="0" w:color="auto"/>
              <w:bottom w:val="single" w:sz="4" w:space="0" w:color="auto"/>
              <w:right w:val="single" w:sz="4" w:space="0" w:color="auto"/>
            </w:tcBorders>
          </w:tcPr>
          <w:p w14:paraId="54EC73B3" w14:textId="77777777" w:rsidR="002A36C9" w:rsidRDefault="002A36C9" w:rsidP="002A36C9">
            <w:pPr>
              <w:pStyle w:val="TAC"/>
              <w:rPr>
                <w:rFonts w:eastAsia="宋体"/>
                <w:lang w:val="en-US" w:eastAsia="zh-CN"/>
              </w:rPr>
            </w:pPr>
            <w:r>
              <w:rPr>
                <w:rFonts w:eastAsia="等线"/>
                <w:lang w:val="en-US" w:eastAsia="zh-CN"/>
              </w:rPr>
              <w:t>n25, n41, n66</w:t>
            </w:r>
          </w:p>
        </w:tc>
        <w:tc>
          <w:tcPr>
            <w:tcW w:w="2552" w:type="dxa"/>
            <w:tcBorders>
              <w:top w:val="single" w:sz="4" w:space="0" w:color="auto"/>
              <w:left w:val="single" w:sz="4" w:space="0" w:color="auto"/>
              <w:bottom w:val="single" w:sz="4" w:space="0" w:color="auto"/>
              <w:right w:val="single" w:sz="4" w:space="0" w:color="auto"/>
            </w:tcBorders>
          </w:tcPr>
          <w:p w14:paraId="0E1F894D" w14:textId="77777777" w:rsidR="002A36C9" w:rsidRDefault="002A36C9" w:rsidP="002A36C9">
            <w:pPr>
              <w:pStyle w:val="TAC"/>
              <w:rPr>
                <w:rFonts w:eastAsia="等线"/>
                <w:lang w:val="en-US" w:eastAsia="zh-CN"/>
              </w:rPr>
            </w:pPr>
          </w:p>
        </w:tc>
      </w:tr>
      <w:tr w:rsidR="002A36C9" w14:paraId="78FA6AA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5DB8E9" w14:textId="77777777" w:rsidR="002A36C9" w:rsidRDefault="002A36C9" w:rsidP="002A36C9">
            <w:pPr>
              <w:pStyle w:val="TAC"/>
              <w:rPr>
                <w:rFonts w:eastAsia="等线"/>
              </w:rPr>
            </w:pPr>
            <w:r>
              <w:rPr>
                <w:rFonts w:eastAsia="等线"/>
                <w:lang w:val="en-US" w:eastAsia="zh-CN"/>
              </w:rPr>
              <w:t>CA_n25-n41-n71</w:t>
            </w:r>
          </w:p>
        </w:tc>
        <w:tc>
          <w:tcPr>
            <w:tcW w:w="2552" w:type="dxa"/>
            <w:tcBorders>
              <w:top w:val="single" w:sz="4" w:space="0" w:color="auto"/>
              <w:left w:val="single" w:sz="4" w:space="0" w:color="auto"/>
              <w:bottom w:val="single" w:sz="4" w:space="0" w:color="auto"/>
              <w:right w:val="single" w:sz="4" w:space="0" w:color="auto"/>
            </w:tcBorders>
          </w:tcPr>
          <w:p w14:paraId="468B8901" w14:textId="77777777" w:rsidR="002A36C9" w:rsidRDefault="002A36C9" w:rsidP="002A36C9">
            <w:pPr>
              <w:pStyle w:val="TAC"/>
              <w:rPr>
                <w:rFonts w:eastAsia="等线"/>
                <w:lang w:val="en-US" w:eastAsia="zh-CN"/>
              </w:rPr>
            </w:pPr>
            <w:r>
              <w:rPr>
                <w:rFonts w:eastAsia="等线"/>
                <w:lang w:val="en-US" w:eastAsia="zh-CN"/>
              </w:rPr>
              <w:t>n25, n41, n71</w:t>
            </w:r>
          </w:p>
        </w:tc>
        <w:tc>
          <w:tcPr>
            <w:tcW w:w="2552" w:type="dxa"/>
            <w:tcBorders>
              <w:top w:val="single" w:sz="4" w:space="0" w:color="auto"/>
              <w:left w:val="single" w:sz="4" w:space="0" w:color="auto"/>
              <w:bottom w:val="single" w:sz="4" w:space="0" w:color="auto"/>
              <w:right w:val="single" w:sz="4" w:space="0" w:color="auto"/>
            </w:tcBorders>
          </w:tcPr>
          <w:p w14:paraId="7213B457" w14:textId="77777777" w:rsidR="002A36C9" w:rsidRDefault="002A36C9" w:rsidP="002A36C9">
            <w:pPr>
              <w:pStyle w:val="TAC"/>
              <w:rPr>
                <w:rFonts w:eastAsia="等线"/>
                <w:lang w:val="en-US" w:eastAsia="zh-CN"/>
              </w:rPr>
            </w:pPr>
          </w:p>
        </w:tc>
      </w:tr>
      <w:tr w:rsidR="002A36C9" w14:paraId="0B85A24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9DAB561" w14:textId="77777777" w:rsidR="002A36C9" w:rsidRDefault="002A36C9" w:rsidP="002A36C9">
            <w:pPr>
              <w:pStyle w:val="TAC"/>
              <w:rPr>
                <w:rFonts w:eastAsia="等线"/>
                <w:lang w:val="en-US" w:eastAsia="zh-CN"/>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14:paraId="166D17F1" w14:textId="77777777" w:rsidR="002A36C9" w:rsidRDefault="002A36C9" w:rsidP="002A36C9">
            <w:pPr>
              <w:pStyle w:val="TAC"/>
              <w:rPr>
                <w:rFonts w:eastAsia="等线"/>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14:paraId="723C39E3" w14:textId="77777777" w:rsidR="002A36C9" w:rsidRDefault="002A36C9" w:rsidP="002A36C9">
            <w:pPr>
              <w:pStyle w:val="TAC"/>
              <w:rPr>
                <w:rFonts w:eastAsia="等线"/>
                <w:lang w:val="en-US" w:eastAsia="zh-CN"/>
              </w:rPr>
            </w:pPr>
            <w:r>
              <w:rPr>
                <w:rFonts w:eastAsia="等线"/>
                <w:lang w:val="en-US" w:eastAsia="zh-CN"/>
              </w:rPr>
              <w:t>No for CA_n1-n78, CA_n3-n78</w:t>
            </w:r>
          </w:p>
        </w:tc>
      </w:tr>
      <w:tr w:rsidR="002A36C9" w14:paraId="585A856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AFCF38" w14:textId="77777777" w:rsidR="002A36C9" w:rsidRDefault="002A36C9" w:rsidP="002A36C9">
            <w:pPr>
              <w:pStyle w:val="TAC"/>
              <w:rPr>
                <w:rFonts w:eastAsia="等线"/>
                <w:lang w:val="en-US" w:eastAsia="zh-CN"/>
              </w:rPr>
            </w:pPr>
            <w:r>
              <w:rPr>
                <w:rFonts w:eastAsia="等线"/>
                <w:lang w:val="en-US" w:eastAsia="zh-CN"/>
              </w:rPr>
              <w:t>CA_n25-n41-n78</w:t>
            </w:r>
          </w:p>
        </w:tc>
        <w:tc>
          <w:tcPr>
            <w:tcW w:w="2552" w:type="dxa"/>
            <w:tcBorders>
              <w:top w:val="single" w:sz="4" w:space="0" w:color="auto"/>
              <w:left w:val="single" w:sz="4" w:space="0" w:color="auto"/>
              <w:bottom w:val="single" w:sz="4" w:space="0" w:color="auto"/>
              <w:right w:val="single" w:sz="4" w:space="0" w:color="auto"/>
            </w:tcBorders>
          </w:tcPr>
          <w:p w14:paraId="13AD651F" w14:textId="77777777" w:rsidR="002A36C9" w:rsidRDefault="002A36C9" w:rsidP="002A36C9">
            <w:pPr>
              <w:pStyle w:val="TAC"/>
              <w:rPr>
                <w:rFonts w:eastAsia="等线"/>
                <w:lang w:val="en-US" w:eastAsia="zh-CN"/>
              </w:rPr>
            </w:pPr>
            <w:r>
              <w:rPr>
                <w:rFonts w:eastAsia="等线"/>
                <w:lang w:val="en-US" w:eastAsia="zh-CN"/>
              </w:rPr>
              <w:t>n25, n41, n78</w:t>
            </w:r>
          </w:p>
        </w:tc>
        <w:tc>
          <w:tcPr>
            <w:tcW w:w="2552" w:type="dxa"/>
            <w:tcBorders>
              <w:top w:val="single" w:sz="4" w:space="0" w:color="auto"/>
              <w:left w:val="single" w:sz="4" w:space="0" w:color="auto"/>
              <w:bottom w:val="single" w:sz="4" w:space="0" w:color="auto"/>
              <w:right w:val="single" w:sz="4" w:space="0" w:color="auto"/>
            </w:tcBorders>
          </w:tcPr>
          <w:p w14:paraId="7E0D1E90" w14:textId="77777777" w:rsidR="002A36C9" w:rsidRDefault="002A36C9" w:rsidP="002A36C9">
            <w:pPr>
              <w:pStyle w:val="TAC"/>
              <w:rPr>
                <w:rFonts w:eastAsia="等线"/>
                <w:lang w:val="en-US" w:eastAsia="zh-CN"/>
              </w:rPr>
            </w:pPr>
          </w:p>
        </w:tc>
      </w:tr>
      <w:tr w:rsidR="002A36C9" w14:paraId="5D176D0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3BBB8E0" w14:textId="77777777" w:rsidR="002A36C9" w:rsidRDefault="002A36C9" w:rsidP="002A36C9">
            <w:pPr>
              <w:pStyle w:val="TAC"/>
              <w:rPr>
                <w:rFonts w:eastAsia="等线"/>
                <w:lang w:val="en-US" w:eastAsia="zh-CN"/>
              </w:rPr>
            </w:pPr>
            <w:r>
              <w:rPr>
                <w:rFonts w:eastAsia="等线"/>
                <w:lang w:val="en-US"/>
              </w:rPr>
              <w:t>CA_n25-n48-n66</w:t>
            </w:r>
          </w:p>
        </w:tc>
        <w:tc>
          <w:tcPr>
            <w:tcW w:w="2552" w:type="dxa"/>
            <w:tcBorders>
              <w:top w:val="single" w:sz="4" w:space="0" w:color="auto"/>
              <w:left w:val="single" w:sz="4" w:space="0" w:color="auto"/>
              <w:bottom w:val="single" w:sz="4" w:space="0" w:color="auto"/>
              <w:right w:val="single" w:sz="4" w:space="0" w:color="auto"/>
            </w:tcBorders>
          </w:tcPr>
          <w:p w14:paraId="73B02CA8" w14:textId="77777777" w:rsidR="002A36C9" w:rsidRDefault="002A36C9" w:rsidP="002A36C9">
            <w:pPr>
              <w:pStyle w:val="TAC"/>
              <w:rPr>
                <w:rFonts w:eastAsia="等线"/>
                <w:lang w:val="en-US" w:eastAsia="zh-CN"/>
              </w:rPr>
            </w:pPr>
            <w:r>
              <w:rPr>
                <w:rFonts w:eastAsia="等线"/>
                <w:lang w:val="en-US"/>
              </w:rPr>
              <w:t>n25</w:t>
            </w:r>
            <w:r>
              <w:rPr>
                <w:rFonts w:eastAsia="等线"/>
                <w:lang w:val="en-US" w:eastAsia="zh-CN"/>
              </w:rPr>
              <w:t xml:space="preserve">, </w:t>
            </w:r>
            <w:r>
              <w:rPr>
                <w:rFonts w:eastAsia="等线"/>
                <w:lang w:val="en-US"/>
              </w:rPr>
              <w:t>n48</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14:paraId="48AE2D94" w14:textId="77777777" w:rsidR="002A36C9" w:rsidRDefault="002A36C9" w:rsidP="002A36C9">
            <w:pPr>
              <w:pStyle w:val="TAC"/>
              <w:rPr>
                <w:rFonts w:eastAsia="等线"/>
              </w:rPr>
            </w:pPr>
          </w:p>
        </w:tc>
      </w:tr>
      <w:tr w:rsidR="002A36C9" w14:paraId="3D74317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6BF1683" w14:textId="77777777" w:rsidR="002A36C9" w:rsidRDefault="002A36C9" w:rsidP="002A36C9">
            <w:pPr>
              <w:pStyle w:val="TAC"/>
              <w:rPr>
                <w:rFonts w:eastAsia="等线"/>
                <w:lang w:val="en-US" w:eastAsia="zh-CN"/>
              </w:rPr>
            </w:pPr>
            <w:r>
              <w:rPr>
                <w:rFonts w:eastAsia="Yu Mincho"/>
                <w:lang w:val="en-US"/>
              </w:rPr>
              <w:t>CA_n25-n66-n71</w:t>
            </w:r>
          </w:p>
        </w:tc>
        <w:tc>
          <w:tcPr>
            <w:tcW w:w="2552" w:type="dxa"/>
            <w:tcBorders>
              <w:top w:val="single" w:sz="4" w:space="0" w:color="auto"/>
              <w:left w:val="single" w:sz="4" w:space="0" w:color="auto"/>
              <w:bottom w:val="single" w:sz="4" w:space="0" w:color="auto"/>
              <w:right w:val="single" w:sz="4" w:space="0" w:color="auto"/>
            </w:tcBorders>
          </w:tcPr>
          <w:p w14:paraId="4BCF7F6C" w14:textId="77777777" w:rsidR="002A36C9" w:rsidRDefault="002A36C9" w:rsidP="002A36C9">
            <w:pPr>
              <w:pStyle w:val="TAC"/>
              <w:rPr>
                <w:rFonts w:eastAsia="等线"/>
                <w:lang w:val="en-US" w:eastAsia="zh-CN"/>
              </w:rPr>
            </w:pPr>
            <w:r>
              <w:rPr>
                <w:rFonts w:eastAsia="等线"/>
                <w:lang w:val="en-US" w:eastAsia="zh-CN"/>
              </w:rPr>
              <w:t>n25, n66, n71</w:t>
            </w:r>
          </w:p>
        </w:tc>
        <w:tc>
          <w:tcPr>
            <w:tcW w:w="2552" w:type="dxa"/>
            <w:tcBorders>
              <w:top w:val="single" w:sz="4" w:space="0" w:color="auto"/>
              <w:left w:val="single" w:sz="4" w:space="0" w:color="auto"/>
              <w:bottom w:val="single" w:sz="4" w:space="0" w:color="auto"/>
              <w:right w:val="single" w:sz="4" w:space="0" w:color="auto"/>
            </w:tcBorders>
          </w:tcPr>
          <w:p w14:paraId="72583849" w14:textId="77777777" w:rsidR="002A36C9" w:rsidRDefault="002A36C9" w:rsidP="002A36C9">
            <w:pPr>
              <w:pStyle w:val="TAC"/>
              <w:rPr>
                <w:rFonts w:eastAsia="等线"/>
                <w:lang w:val="en-US" w:eastAsia="zh-CN"/>
              </w:rPr>
            </w:pPr>
          </w:p>
        </w:tc>
      </w:tr>
      <w:tr w:rsidR="002A36C9" w14:paraId="5DADA08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D9B9B0C" w14:textId="77777777" w:rsidR="002A36C9" w:rsidRDefault="002A36C9" w:rsidP="002A36C9">
            <w:pPr>
              <w:pStyle w:val="TAC"/>
              <w:rPr>
                <w:rFonts w:eastAsia="Yu Mincho"/>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n66</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4597E0E5" w14:textId="77777777" w:rsidR="002A36C9" w:rsidRDefault="002A36C9" w:rsidP="002A36C9">
            <w:pPr>
              <w:pStyle w:val="TAC"/>
              <w:rPr>
                <w:rFonts w:eastAsia="等线"/>
                <w:lang w:val="en-US" w:eastAsia="zh-CN"/>
              </w:rPr>
            </w:pPr>
            <w:r>
              <w:rPr>
                <w:rFonts w:eastAsia="等线"/>
                <w:lang w:val="en-US" w:eastAsia="zh-CN"/>
              </w:rPr>
              <w:t>n25, n66, n77</w:t>
            </w:r>
          </w:p>
        </w:tc>
        <w:tc>
          <w:tcPr>
            <w:tcW w:w="2552" w:type="dxa"/>
            <w:tcBorders>
              <w:top w:val="single" w:sz="4" w:space="0" w:color="auto"/>
              <w:left w:val="single" w:sz="4" w:space="0" w:color="auto"/>
              <w:bottom w:val="single" w:sz="4" w:space="0" w:color="auto"/>
              <w:right w:val="single" w:sz="4" w:space="0" w:color="auto"/>
            </w:tcBorders>
          </w:tcPr>
          <w:p w14:paraId="6E9B7A3E" w14:textId="77777777" w:rsidR="002A36C9" w:rsidRDefault="002A36C9" w:rsidP="002A36C9">
            <w:pPr>
              <w:pStyle w:val="TAC"/>
              <w:rPr>
                <w:rFonts w:eastAsia="等线"/>
                <w:lang w:val="en-US" w:eastAsia="zh-CN"/>
              </w:rPr>
            </w:pPr>
          </w:p>
        </w:tc>
      </w:tr>
      <w:tr w:rsidR="002A36C9" w14:paraId="3203A0C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8F4F6CB" w14:textId="77777777" w:rsidR="002A36C9" w:rsidRDefault="002A36C9" w:rsidP="002A36C9">
            <w:pPr>
              <w:pStyle w:val="TAC"/>
              <w:rPr>
                <w:rFonts w:eastAsia="等线"/>
              </w:rPr>
            </w:pPr>
            <w:r>
              <w:rPr>
                <w:rFonts w:eastAsia="等线"/>
                <w:lang w:val="en-US"/>
              </w:rPr>
              <w:t>CA_n25-n66-n78</w:t>
            </w:r>
          </w:p>
        </w:tc>
        <w:tc>
          <w:tcPr>
            <w:tcW w:w="2552" w:type="dxa"/>
            <w:tcBorders>
              <w:top w:val="single" w:sz="4" w:space="0" w:color="auto"/>
              <w:left w:val="single" w:sz="4" w:space="0" w:color="auto"/>
              <w:bottom w:val="single" w:sz="4" w:space="0" w:color="auto"/>
              <w:right w:val="single" w:sz="4" w:space="0" w:color="auto"/>
            </w:tcBorders>
          </w:tcPr>
          <w:p w14:paraId="18ACC515" w14:textId="77777777" w:rsidR="002A36C9" w:rsidRDefault="002A36C9" w:rsidP="002A36C9">
            <w:pPr>
              <w:pStyle w:val="TAC"/>
              <w:rPr>
                <w:rFonts w:eastAsia="等线"/>
                <w:lang w:val="en-US" w:eastAsia="zh-CN"/>
              </w:rPr>
            </w:pPr>
            <w:r>
              <w:rPr>
                <w:rFonts w:eastAsia="等线"/>
                <w:lang w:val="en-US" w:eastAsia="zh-CN"/>
              </w:rPr>
              <w:t>n25, n66, n78</w:t>
            </w:r>
          </w:p>
        </w:tc>
        <w:tc>
          <w:tcPr>
            <w:tcW w:w="2552" w:type="dxa"/>
            <w:tcBorders>
              <w:top w:val="single" w:sz="4" w:space="0" w:color="auto"/>
              <w:left w:val="single" w:sz="4" w:space="0" w:color="auto"/>
              <w:bottom w:val="single" w:sz="4" w:space="0" w:color="auto"/>
              <w:right w:val="single" w:sz="4" w:space="0" w:color="auto"/>
            </w:tcBorders>
          </w:tcPr>
          <w:p w14:paraId="3711695B" w14:textId="77777777" w:rsidR="002A36C9" w:rsidRDefault="002A36C9" w:rsidP="002A36C9">
            <w:pPr>
              <w:pStyle w:val="TAC"/>
              <w:rPr>
                <w:rFonts w:eastAsia="等线"/>
                <w:lang w:val="en-US" w:eastAsia="zh-CN"/>
              </w:rPr>
            </w:pPr>
          </w:p>
        </w:tc>
      </w:tr>
      <w:tr w:rsidR="002A36C9" w14:paraId="47C266F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03BA82A"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BAF441A" w14:textId="77777777" w:rsidR="002A36C9" w:rsidRDefault="002A36C9" w:rsidP="002A36C9">
            <w:pPr>
              <w:pStyle w:val="TAC"/>
              <w:rPr>
                <w:rFonts w:eastAsia="等线"/>
                <w:lang w:val="en-US" w:eastAsia="zh-CN"/>
              </w:rPr>
            </w:pPr>
            <w:r>
              <w:rPr>
                <w:rFonts w:eastAsia="等线"/>
                <w:lang w:val="en-US" w:eastAsia="zh-CN"/>
              </w:rPr>
              <w:t>n25, n71, n77</w:t>
            </w:r>
          </w:p>
        </w:tc>
        <w:tc>
          <w:tcPr>
            <w:tcW w:w="2552" w:type="dxa"/>
            <w:tcBorders>
              <w:top w:val="single" w:sz="4" w:space="0" w:color="auto"/>
              <w:left w:val="single" w:sz="4" w:space="0" w:color="auto"/>
              <w:bottom w:val="single" w:sz="4" w:space="0" w:color="auto"/>
              <w:right w:val="single" w:sz="4" w:space="0" w:color="auto"/>
            </w:tcBorders>
          </w:tcPr>
          <w:p w14:paraId="2DD4620D" w14:textId="77777777" w:rsidR="002A36C9" w:rsidRDefault="002A36C9" w:rsidP="002A36C9">
            <w:pPr>
              <w:pStyle w:val="TAC"/>
              <w:rPr>
                <w:rFonts w:eastAsia="等线"/>
                <w:lang w:val="en-US" w:eastAsia="zh-CN"/>
              </w:rPr>
            </w:pPr>
          </w:p>
        </w:tc>
      </w:tr>
      <w:tr w:rsidR="002A36C9" w14:paraId="28722F1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7F3D357"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2FFF7564" w14:textId="77777777" w:rsidR="002A36C9" w:rsidRDefault="002A36C9" w:rsidP="002A36C9">
            <w:pPr>
              <w:pStyle w:val="TAC"/>
              <w:rPr>
                <w:rFonts w:eastAsia="等线"/>
                <w:lang w:val="en-US" w:eastAsia="zh-CN"/>
              </w:rPr>
            </w:pPr>
            <w:r>
              <w:rPr>
                <w:rFonts w:eastAsia="等线"/>
                <w:lang w:val="en-US" w:eastAsia="zh-CN"/>
              </w:rPr>
              <w:t>n25, n71, n78</w:t>
            </w:r>
          </w:p>
        </w:tc>
        <w:tc>
          <w:tcPr>
            <w:tcW w:w="2552" w:type="dxa"/>
            <w:tcBorders>
              <w:top w:val="single" w:sz="4" w:space="0" w:color="auto"/>
              <w:left w:val="single" w:sz="4" w:space="0" w:color="auto"/>
              <w:bottom w:val="single" w:sz="4" w:space="0" w:color="auto"/>
              <w:right w:val="single" w:sz="4" w:space="0" w:color="auto"/>
            </w:tcBorders>
          </w:tcPr>
          <w:p w14:paraId="76474D6C" w14:textId="77777777" w:rsidR="002A36C9" w:rsidRDefault="002A36C9" w:rsidP="002A36C9">
            <w:pPr>
              <w:pStyle w:val="TAC"/>
              <w:rPr>
                <w:rFonts w:eastAsia="等线"/>
                <w:lang w:val="en-US" w:eastAsia="zh-CN"/>
              </w:rPr>
            </w:pPr>
          </w:p>
        </w:tc>
      </w:tr>
      <w:tr w:rsidR="002A36C9" w14:paraId="27B741F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F85F6DA" w14:textId="77777777" w:rsidR="002A36C9" w:rsidRDefault="002A36C9" w:rsidP="002A36C9">
            <w:pPr>
              <w:pStyle w:val="TAC"/>
              <w:rPr>
                <w:rFonts w:eastAsia="等线"/>
                <w:lang w:eastAsia="zh-CN"/>
              </w:rPr>
            </w:pPr>
            <w:r>
              <w:rPr>
                <w:rFonts w:eastAsia="宋体"/>
                <w:color w:val="000000"/>
                <w:lang w:val="en-US" w:eastAsia="zh-CN"/>
              </w:rPr>
              <w:t>CA_n26-n66-n70</w:t>
            </w:r>
          </w:p>
        </w:tc>
        <w:tc>
          <w:tcPr>
            <w:tcW w:w="2552" w:type="dxa"/>
            <w:tcBorders>
              <w:top w:val="single" w:sz="4" w:space="0" w:color="auto"/>
              <w:left w:val="single" w:sz="4" w:space="0" w:color="auto"/>
              <w:bottom w:val="single" w:sz="4" w:space="0" w:color="auto"/>
              <w:right w:val="single" w:sz="4" w:space="0" w:color="auto"/>
            </w:tcBorders>
          </w:tcPr>
          <w:p w14:paraId="115BCD15" w14:textId="77777777" w:rsidR="002A36C9" w:rsidRDefault="002A36C9" w:rsidP="002A36C9">
            <w:pPr>
              <w:pStyle w:val="TAC"/>
              <w:rPr>
                <w:rFonts w:eastAsia="等线"/>
                <w:lang w:val="en-US" w:eastAsia="zh-CN"/>
              </w:rPr>
            </w:pPr>
            <w:r>
              <w:rPr>
                <w:rFonts w:eastAsia="等线"/>
                <w:lang w:val="en-US" w:eastAsia="zh-CN"/>
              </w:rPr>
              <w:t>n26, n66, n70</w:t>
            </w:r>
          </w:p>
        </w:tc>
        <w:tc>
          <w:tcPr>
            <w:tcW w:w="2552" w:type="dxa"/>
            <w:tcBorders>
              <w:top w:val="single" w:sz="4" w:space="0" w:color="auto"/>
              <w:left w:val="single" w:sz="4" w:space="0" w:color="auto"/>
              <w:bottom w:val="single" w:sz="4" w:space="0" w:color="auto"/>
              <w:right w:val="single" w:sz="4" w:space="0" w:color="auto"/>
            </w:tcBorders>
          </w:tcPr>
          <w:p w14:paraId="09D767D6" w14:textId="77777777" w:rsidR="002A36C9" w:rsidRDefault="002A36C9" w:rsidP="002A36C9">
            <w:pPr>
              <w:pStyle w:val="TAC"/>
              <w:rPr>
                <w:rFonts w:eastAsia="等线"/>
                <w:lang w:val="en-US" w:eastAsia="zh-CN"/>
              </w:rPr>
            </w:pPr>
          </w:p>
        </w:tc>
      </w:tr>
      <w:tr w:rsidR="002A36C9" w14:paraId="473096F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C6AE75E" w14:textId="77777777" w:rsidR="002A36C9" w:rsidRDefault="002A36C9" w:rsidP="002A36C9">
            <w:pPr>
              <w:pStyle w:val="TAC"/>
              <w:rPr>
                <w:rFonts w:eastAsia="宋体"/>
                <w:color w:val="000000"/>
                <w:szCs w:val="22"/>
                <w:lang w:val="en-US" w:eastAsia="zh-CN"/>
              </w:rPr>
            </w:pPr>
            <w:r>
              <w:rPr>
                <w:rFonts w:eastAsia="宋体"/>
                <w:color w:val="000000"/>
                <w:lang w:val="en-US" w:eastAsia="zh-CN"/>
              </w:rPr>
              <w:t>CA_n28-n40-n79</w:t>
            </w:r>
          </w:p>
        </w:tc>
        <w:tc>
          <w:tcPr>
            <w:tcW w:w="2552" w:type="dxa"/>
            <w:tcBorders>
              <w:top w:val="single" w:sz="4" w:space="0" w:color="auto"/>
              <w:left w:val="single" w:sz="4" w:space="0" w:color="auto"/>
              <w:bottom w:val="single" w:sz="4" w:space="0" w:color="auto"/>
              <w:right w:val="single" w:sz="4" w:space="0" w:color="auto"/>
            </w:tcBorders>
          </w:tcPr>
          <w:p w14:paraId="6C3AC8ED" w14:textId="77777777" w:rsidR="002A36C9" w:rsidRDefault="002A36C9" w:rsidP="002A36C9">
            <w:pPr>
              <w:pStyle w:val="TAC"/>
              <w:rPr>
                <w:rFonts w:eastAsia="等线"/>
                <w:lang w:val="en-US" w:eastAsia="zh-CN"/>
              </w:rPr>
            </w:pPr>
            <w:r>
              <w:rPr>
                <w:rFonts w:eastAsia="等线"/>
                <w:lang w:val="en-US" w:eastAsia="zh-CN"/>
              </w:rPr>
              <w:t>n28, n40, n79</w:t>
            </w:r>
          </w:p>
        </w:tc>
        <w:tc>
          <w:tcPr>
            <w:tcW w:w="2552" w:type="dxa"/>
            <w:tcBorders>
              <w:top w:val="single" w:sz="4" w:space="0" w:color="auto"/>
              <w:left w:val="single" w:sz="4" w:space="0" w:color="auto"/>
              <w:bottom w:val="single" w:sz="4" w:space="0" w:color="auto"/>
              <w:right w:val="single" w:sz="4" w:space="0" w:color="auto"/>
            </w:tcBorders>
          </w:tcPr>
          <w:p w14:paraId="263B2CC0" w14:textId="77777777" w:rsidR="002A36C9" w:rsidRDefault="002A36C9" w:rsidP="002A36C9">
            <w:pPr>
              <w:pStyle w:val="TAC"/>
              <w:rPr>
                <w:rFonts w:eastAsia="等线"/>
                <w:lang w:val="en-US" w:eastAsia="zh-CN"/>
              </w:rPr>
            </w:pPr>
          </w:p>
        </w:tc>
      </w:tr>
      <w:tr w:rsidR="002A36C9" w14:paraId="1908ED4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E1B898C" w14:textId="77777777" w:rsidR="002A36C9" w:rsidRDefault="002A36C9" w:rsidP="002A36C9">
            <w:pPr>
              <w:pStyle w:val="TAC"/>
              <w:rPr>
                <w:rFonts w:eastAsia="等线"/>
                <w:lang w:eastAsia="zh-CN"/>
              </w:rPr>
            </w:pPr>
            <w:r>
              <w:rPr>
                <w:rFonts w:eastAsia="宋体"/>
                <w:color w:val="000000"/>
                <w:szCs w:val="22"/>
                <w:lang w:val="en-US" w:eastAsia="zh-CN"/>
              </w:rPr>
              <w:t>CA_n28-n41-n79</w:t>
            </w:r>
            <w:r>
              <w:rPr>
                <w:rFonts w:eastAsia="宋体"/>
                <w:color w:val="000000"/>
                <w:szCs w:val="2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71788C35" w14:textId="77777777" w:rsidR="002A36C9" w:rsidRDefault="002A36C9" w:rsidP="002A36C9">
            <w:pPr>
              <w:pStyle w:val="TAC"/>
              <w:rPr>
                <w:rFonts w:eastAsia="等线"/>
                <w:lang w:val="en-US" w:eastAsia="zh-CN"/>
              </w:rPr>
            </w:pPr>
            <w:r>
              <w:rPr>
                <w:rFonts w:eastAsia="等线"/>
                <w:lang w:val="en-US" w:eastAsia="zh-CN"/>
              </w:rPr>
              <w:t>n28, n41, n79</w:t>
            </w:r>
          </w:p>
        </w:tc>
        <w:tc>
          <w:tcPr>
            <w:tcW w:w="2552" w:type="dxa"/>
            <w:tcBorders>
              <w:top w:val="single" w:sz="4" w:space="0" w:color="auto"/>
              <w:left w:val="single" w:sz="4" w:space="0" w:color="auto"/>
              <w:bottom w:val="single" w:sz="4" w:space="0" w:color="auto"/>
              <w:right w:val="single" w:sz="4" w:space="0" w:color="auto"/>
            </w:tcBorders>
          </w:tcPr>
          <w:p w14:paraId="38A7D0FB" w14:textId="77777777" w:rsidR="002A36C9" w:rsidRDefault="002A36C9" w:rsidP="002A36C9">
            <w:pPr>
              <w:pStyle w:val="TAC"/>
              <w:rPr>
                <w:rFonts w:eastAsia="等线"/>
                <w:lang w:val="en-US" w:eastAsia="zh-CN"/>
              </w:rPr>
            </w:pPr>
          </w:p>
        </w:tc>
      </w:tr>
      <w:tr w:rsidR="002A36C9" w14:paraId="3E250DA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6826F58" w14:textId="77777777" w:rsidR="002A36C9" w:rsidRDefault="002A36C9" w:rsidP="002A36C9">
            <w:pPr>
              <w:pStyle w:val="TAC"/>
              <w:rPr>
                <w:rFonts w:eastAsia="等线"/>
              </w:rPr>
            </w:pPr>
            <w:r>
              <w:rPr>
                <w:rFonts w:eastAsia="MS Mincho"/>
                <w:bCs/>
                <w:lang w:val="en-US"/>
              </w:rPr>
              <w:t>CA_n28-n46-n78</w:t>
            </w:r>
          </w:p>
        </w:tc>
        <w:tc>
          <w:tcPr>
            <w:tcW w:w="2552" w:type="dxa"/>
            <w:tcBorders>
              <w:top w:val="single" w:sz="4" w:space="0" w:color="auto"/>
              <w:left w:val="single" w:sz="4" w:space="0" w:color="auto"/>
              <w:bottom w:val="single" w:sz="4" w:space="0" w:color="auto"/>
              <w:right w:val="single" w:sz="4" w:space="0" w:color="auto"/>
            </w:tcBorders>
          </w:tcPr>
          <w:p w14:paraId="54F63432" w14:textId="77777777" w:rsidR="002A36C9" w:rsidRDefault="002A36C9" w:rsidP="002A36C9">
            <w:pPr>
              <w:pStyle w:val="TAC"/>
              <w:rPr>
                <w:rFonts w:eastAsia="等线"/>
                <w:lang w:val="en-US" w:eastAsia="zh-CN"/>
              </w:rPr>
            </w:pPr>
            <w:r>
              <w:rPr>
                <w:rFonts w:eastAsia="MS Mincho"/>
                <w:bCs/>
                <w:lang w:val="en-US"/>
              </w:rPr>
              <w:t>n28</w:t>
            </w:r>
            <w:r>
              <w:rPr>
                <w:rFonts w:eastAsia="等线"/>
                <w:bCs/>
                <w:lang w:val="en-US" w:eastAsia="zh-CN"/>
              </w:rPr>
              <w:t xml:space="preserve">, </w:t>
            </w:r>
            <w:r>
              <w:rPr>
                <w:rFonts w:eastAsia="MS Mincho"/>
                <w:bCs/>
                <w:lang w:val="en-US"/>
              </w:rPr>
              <w:t>n46</w:t>
            </w:r>
            <w:r>
              <w:rPr>
                <w:rFonts w:eastAsia="等线"/>
                <w:bCs/>
                <w:lang w:val="en-US" w:eastAsia="zh-CN"/>
              </w:rPr>
              <w:t xml:space="preserve">, </w:t>
            </w:r>
            <w:r>
              <w:rPr>
                <w:rFonts w:eastAsia="MS Mincho"/>
                <w:bCs/>
                <w:lang w:val="en-US"/>
              </w:rPr>
              <w:t>n78</w:t>
            </w:r>
          </w:p>
        </w:tc>
        <w:tc>
          <w:tcPr>
            <w:tcW w:w="2552" w:type="dxa"/>
            <w:tcBorders>
              <w:top w:val="single" w:sz="4" w:space="0" w:color="auto"/>
              <w:left w:val="single" w:sz="4" w:space="0" w:color="auto"/>
              <w:bottom w:val="single" w:sz="4" w:space="0" w:color="auto"/>
              <w:right w:val="single" w:sz="4" w:space="0" w:color="auto"/>
            </w:tcBorders>
          </w:tcPr>
          <w:p w14:paraId="043D48F8" w14:textId="77777777" w:rsidR="002A36C9" w:rsidRDefault="002A36C9" w:rsidP="002A36C9">
            <w:pPr>
              <w:pStyle w:val="TAC"/>
              <w:rPr>
                <w:rFonts w:eastAsia="等线"/>
                <w:lang w:val="en-US" w:eastAsia="zh-CN"/>
              </w:rPr>
            </w:pPr>
          </w:p>
        </w:tc>
      </w:tr>
      <w:tr w:rsidR="002A36C9" w14:paraId="38E674B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E89F5BF" w14:textId="77777777" w:rsidR="002A36C9" w:rsidRDefault="002A36C9" w:rsidP="002A36C9">
            <w:pPr>
              <w:pStyle w:val="TAC"/>
              <w:rPr>
                <w:rFonts w:eastAsia="等线"/>
                <w:lang w:eastAsia="zh-CN"/>
              </w:rPr>
            </w:pPr>
            <w:r>
              <w:rPr>
                <w:rFonts w:eastAsia="等线"/>
                <w:lang w:val="en-US"/>
              </w:rPr>
              <w:t>CA_</w:t>
            </w:r>
            <w:r>
              <w:rPr>
                <w:rFonts w:eastAsia="等线"/>
                <w:lang w:val="en-US" w:eastAsia="zh-CN"/>
              </w:rPr>
              <w:t>n28-n77-n79</w:t>
            </w:r>
          </w:p>
        </w:tc>
        <w:tc>
          <w:tcPr>
            <w:tcW w:w="2552" w:type="dxa"/>
            <w:tcBorders>
              <w:top w:val="single" w:sz="4" w:space="0" w:color="auto"/>
              <w:left w:val="single" w:sz="4" w:space="0" w:color="auto"/>
              <w:bottom w:val="single" w:sz="4" w:space="0" w:color="auto"/>
              <w:right w:val="single" w:sz="4" w:space="0" w:color="auto"/>
            </w:tcBorders>
          </w:tcPr>
          <w:p w14:paraId="7DA562B2" w14:textId="77777777" w:rsidR="002A36C9" w:rsidRDefault="002A36C9" w:rsidP="002A36C9">
            <w:pPr>
              <w:pStyle w:val="TAC"/>
              <w:rPr>
                <w:rFonts w:eastAsia="等线"/>
                <w:lang w:val="en-US" w:eastAsia="zh-CN"/>
              </w:rPr>
            </w:pPr>
            <w:r>
              <w:rPr>
                <w:rFonts w:eastAsia="等线"/>
                <w:lang w:val="en-US" w:eastAsia="zh-CN"/>
              </w:rPr>
              <w:t>n28, n77, n79</w:t>
            </w:r>
          </w:p>
        </w:tc>
        <w:tc>
          <w:tcPr>
            <w:tcW w:w="2552" w:type="dxa"/>
            <w:tcBorders>
              <w:top w:val="single" w:sz="4" w:space="0" w:color="auto"/>
              <w:left w:val="single" w:sz="4" w:space="0" w:color="auto"/>
              <w:bottom w:val="single" w:sz="4" w:space="0" w:color="auto"/>
              <w:right w:val="single" w:sz="4" w:space="0" w:color="auto"/>
            </w:tcBorders>
          </w:tcPr>
          <w:p w14:paraId="4CC83D5A" w14:textId="77777777" w:rsidR="002A36C9" w:rsidRDefault="002A36C9" w:rsidP="002A36C9">
            <w:pPr>
              <w:pStyle w:val="TAC"/>
              <w:rPr>
                <w:rFonts w:eastAsia="等线"/>
                <w:lang w:val="en-US" w:eastAsia="zh-CN"/>
              </w:rPr>
            </w:pPr>
          </w:p>
        </w:tc>
      </w:tr>
      <w:tr w:rsidR="002A36C9" w14:paraId="24FC475C"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C198F10" w14:textId="77777777" w:rsidR="002A36C9" w:rsidRDefault="002A36C9" w:rsidP="002A36C9">
            <w:pPr>
              <w:pStyle w:val="TAC"/>
              <w:rPr>
                <w:rFonts w:eastAsia="等线"/>
                <w:b/>
              </w:rPr>
            </w:pPr>
            <w:r>
              <w:rPr>
                <w:rFonts w:eastAsia="等线"/>
                <w:lang w:val="en-US"/>
              </w:rPr>
              <w:t>CA_</w:t>
            </w:r>
            <w:r>
              <w:rPr>
                <w:rFonts w:eastAsia="等线"/>
                <w:lang w:val="en-US" w:eastAsia="zh-CN"/>
              </w:rPr>
              <w:t>n28-n78-n79</w:t>
            </w:r>
          </w:p>
        </w:tc>
        <w:tc>
          <w:tcPr>
            <w:tcW w:w="2552" w:type="dxa"/>
            <w:tcBorders>
              <w:top w:val="single" w:sz="4" w:space="0" w:color="auto"/>
              <w:left w:val="single" w:sz="4" w:space="0" w:color="auto"/>
              <w:bottom w:val="single" w:sz="4" w:space="0" w:color="auto"/>
              <w:right w:val="single" w:sz="4" w:space="0" w:color="auto"/>
            </w:tcBorders>
          </w:tcPr>
          <w:p w14:paraId="7B92442E" w14:textId="77777777" w:rsidR="002A36C9" w:rsidRDefault="002A36C9" w:rsidP="002A36C9">
            <w:pPr>
              <w:pStyle w:val="TAC"/>
              <w:rPr>
                <w:rFonts w:eastAsia="等线"/>
                <w:lang w:val="en-US" w:eastAsia="zh-CN"/>
              </w:rPr>
            </w:pPr>
            <w:r>
              <w:rPr>
                <w:rFonts w:eastAsia="等线"/>
                <w:lang w:val="en-US" w:eastAsia="zh-CN"/>
              </w:rPr>
              <w:t>n28, n78, n79</w:t>
            </w:r>
          </w:p>
        </w:tc>
        <w:tc>
          <w:tcPr>
            <w:tcW w:w="2552" w:type="dxa"/>
            <w:tcBorders>
              <w:top w:val="single" w:sz="4" w:space="0" w:color="auto"/>
              <w:left w:val="single" w:sz="4" w:space="0" w:color="auto"/>
              <w:bottom w:val="single" w:sz="4" w:space="0" w:color="auto"/>
              <w:right w:val="single" w:sz="4" w:space="0" w:color="auto"/>
            </w:tcBorders>
          </w:tcPr>
          <w:p w14:paraId="354EA427" w14:textId="77777777" w:rsidR="002A36C9" w:rsidRDefault="002A36C9" w:rsidP="002A36C9">
            <w:pPr>
              <w:pStyle w:val="TAC"/>
              <w:rPr>
                <w:rFonts w:eastAsia="等线"/>
                <w:lang w:val="en-US" w:eastAsia="zh-CN"/>
              </w:rPr>
            </w:pPr>
          </w:p>
        </w:tc>
      </w:tr>
      <w:tr w:rsidR="002A36C9" w14:paraId="3B0648D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4A4A11"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w:t>
            </w:r>
            <w:r>
              <w:rPr>
                <w:rFonts w:eastAsia="等线"/>
                <w:lang w:val="en-US" w:eastAsia="zh-CN"/>
              </w:rPr>
              <w:t>8-n7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608707A"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w:t>
            </w:r>
            <w:r>
              <w:rPr>
                <w:rFonts w:eastAsia="等线"/>
                <w:lang w:val="en-US" w:eastAsia="zh-CN"/>
              </w:rPr>
              <w:t>8, 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2CCFCD5E" w14:textId="77777777" w:rsidR="002A36C9" w:rsidRDefault="002A36C9" w:rsidP="002A36C9">
            <w:pPr>
              <w:pStyle w:val="TAC"/>
              <w:rPr>
                <w:rFonts w:eastAsia="等线"/>
                <w:lang w:val="en-US" w:eastAsia="zh-CN"/>
              </w:rPr>
            </w:pPr>
          </w:p>
        </w:tc>
      </w:tr>
      <w:tr w:rsidR="002A36C9" w14:paraId="1F64E6F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B255B0F"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6323516C"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5CF7898E" w14:textId="77777777" w:rsidR="002A36C9" w:rsidRDefault="002A36C9" w:rsidP="002A36C9">
            <w:pPr>
              <w:pStyle w:val="TAC"/>
              <w:rPr>
                <w:rFonts w:eastAsia="等线"/>
                <w:lang w:val="en-US" w:eastAsia="zh-CN"/>
              </w:rPr>
            </w:pPr>
          </w:p>
        </w:tc>
      </w:tr>
      <w:tr w:rsidR="002A36C9" w14:paraId="44F02C4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CFCD45C"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0A6BD6B2"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66181525" w14:textId="77777777" w:rsidR="002A36C9" w:rsidRDefault="002A36C9" w:rsidP="002A36C9">
            <w:pPr>
              <w:pStyle w:val="TAC"/>
              <w:rPr>
                <w:rFonts w:eastAsia="等线"/>
                <w:lang w:val="en-US" w:eastAsia="zh-CN"/>
              </w:rPr>
            </w:pPr>
          </w:p>
        </w:tc>
      </w:tr>
      <w:tr w:rsidR="002A36C9" w14:paraId="485AEF8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DF2842" w14:textId="77777777" w:rsidR="002A36C9" w:rsidRDefault="002A36C9" w:rsidP="002A36C9">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281859F9" w14:textId="77777777" w:rsidR="002A36C9" w:rsidRDefault="002A36C9" w:rsidP="002A36C9">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14:paraId="494071CF" w14:textId="77777777" w:rsidR="002A36C9" w:rsidRDefault="002A36C9" w:rsidP="002A36C9">
            <w:pPr>
              <w:pStyle w:val="TAC"/>
              <w:rPr>
                <w:rFonts w:eastAsia="等线"/>
                <w:lang w:val="en-US" w:eastAsia="zh-CN"/>
              </w:rPr>
            </w:pPr>
          </w:p>
        </w:tc>
      </w:tr>
      <w:tr w:rsidR="002A36C9" w14:paraId="764F6B19" w14:textId="77777777" w:rsidTr="0017268C">
        <w:trPr>
          <w:jc w:val="center"/>
          <w:ins w:id="65" w:author="ZTE-Ma Zhifeng" w:date="2023-03-05T16:51:00Z"/>
        </w:trPr>
        <w:tc>
          <w:tcPr>
            <w:tcW w:w="2366" w:type="dxa"/>
            <w:tcBorders>
              <w:top w:val="single" w:sz="4" w:space="0" w:color="auto"/>
              <w:left w:val="single" w:sz="4" w:space="0" w:color="auto"/>
              <w:bottom w:val="single" w:sz="4" w:space="0" w:color="auto"/>
              <w:right w:val="single" w:sz="4" w:space="0" w:color="auto"/>
            </w:tcBorders>
          </w:tcPr>
          <w:p w14:paraId="785EE3CB" w14:textId="7DEEAFB9" w:rsidR="002A36C9" w:rsidRDefault="002A36C9" w:rsidP="002A36C9">
            <w:pPr>
              <w:pStyle w:val="TAC"/>
              <w:rPr>
                <w:ins w:id="66" w:author="ZTE-Ma Zhifeng" w:date="2023-03-05T16:51:00Z"/>
                <w:rFonts w:eastAsia="等线"/>
                <w:lang w:val="en-US"/>
              </w:rPr>
            </w:pPr>
            <w:ins w:id="67" w:author="ZTE-Ma Zhifeng" w:date="2023-03-05T16:51:00Z">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-n77</w:t>
              </w:r>
            </w:ins>
          </w:p>
        </w:tc>
        <w:tc>
          <w:tcPr>
            <w:tcW w:w="2552" w:type="dxa"/>
            <w:tcBorders>
              <w:top w:val="single" w:sz="4" w:space="0" w:color="auto"/>
              <w:left w:val="single" w:sz="4" w:space="0" w:color="auto"/>
              <w:bottom w:val="single" w:sz="4" w:space="0" w:color="auto"/>
              <w:right w:val="single" w:sz="4" w:space="0" w:color="auto"/>
            </w:tcBorders>
          </w:tcPr>
          <w:p w14:paraId="6B55C892" w14:textId="2B012073" w:rsidR="002A36C9" w:rsidRDefault="002A36C9" w:rsidP="002A36C9">
            <w:pPr>
              <w:pStyle w:val="TAC"/>
              <w:rPr>
                <w:ins w:id="68" w:author="ZTE-Ma Zhifeng" w:date="2023-03-05T16:51:00Z"/>
                <w:rFonts w:eastAsia="等线"/>
                <w:lang w:val="en-US" w:eastAsia="zh-CN"/>
              </w:rPr>
            </w:pPr>
            <w:ins w:id="69" w:author="ZTE-Ma Zhifeng" w:date="2023-03-05T16:51:00Z">
              <w:r>
                <w:rPr>
                  <w:rFonts w:eastAsia="等线"/>
                  <w:lang w:val="en-US" w:eastAsia="zh-CN"/>
                </w:rPr>
                <w:t>n28, n40, n77</w:t>
              </w:r>
            </w:ins>
          </w:p>
        </w:tc>
        <w:tc>
          <w:tcPr>
            <w:tcW w:w="2552" w:type="dxa"/>
            <w:tcBorders>
              <w:top w:val="single" w:sz="4" w:space="0" w:color="auto"/>
              <w:left w:val="single" w:sz="4" w:space="0" w:color="auto"/>
              <w:bottom w:val="single" w:sz="4" w:space="0" w:color="auto"/>
              <w:right w:val="single" w:sz="4" w:space="0" w:color="auto"/>
            </w:tcBorders>
          </w:tcPr>
          <w:p w14:paraId="54FC838C" w14:textId="77777777" w:rsidR="002A36C9" w:rsidRDefault="002A36C9" w:rsidP="002A36C9">
            <w:pPr>
              <w:pStyle w:val="TAC"/>
              <w:rPr>
                <w:ins w:id="70" w:author="ZTE-Ma Zhifeng" w:date="2023-03-05T16:51:00Z"/>
                <w:rFonts w:eastAsia="等线"/>
                <w:lang w:val="en-US" w:eastAsia="zh-CN"/>
              </w:rPr>
            </w:pPr>
          </w:p>
        </w:tc>
      </w:tr>
      <w:tr w:rsidR="002A36C9" w14:paraId="754E933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3A52739" w14:textId="77777777" w:rsidR="002A36C9" w:rsidRDefault="002A36C9" w:rsidP="002A36C9">
            <w:pPr>
              <w:pStyle w:val="TAC"/>
              <w:rPr>
                <w:rFonts w:eastAsia="等线"/>
              </w:rPr>
            </w:pPr>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51DEB396" w14:textId="77777777" w:rsidR="002A36C9" w:rsidRDefault="002A36C9" w:rsidP="002A36C9">
            <w:pPr>
              <w:pStyle w:val="TAC"/>
              <w:rPr>
                <w:rFonts w:eastAsia="等线"/>
                <w:lang w:val="en-US" w:eastAsia="zh-CN"/>
              </w:rPr>
            </w:pPr>
            <w:r>
              <w:rPr>
                <w:rFonts w:eastAsia="等线"/>
                <w:lang w:val="en-US" w:eastAsia="zh-CN"/>
              </w:rPr>
              <w:t>n28, n40, n78</w:t>
            </w:r>
          </w:p>
        </w:tc>
        <w:tc>
          <w:tcPr>
            <w:tcW w:w="2552" w:type="dxa"/>
            <w:tcBorders>
              <w:top w:val="single" w:sz="4" w:space="0" w:color="auto"/>
              <w:left w:val="single" w:sz="4" w:space="0" w:color="auto"/>
              <w:bottom w:val="single" w:sz="4" w:space="0" w:color="auto"/>
              <w:right w:val="single" w:sz="4" w:space="0" w:color="auto"/>
            </w:tcBorders>
          </w:tcPr>
          <w:p w14:paraId="679C6153" w14:textId="77777777" w:rsidR="002A36C9" w:rsidRDefault="002A36C9" w:rsidP="002A36C9">
            <w:pPr>
              <w:pStyle w:val="TAC"/>
              <w:rPr>
                <w:rFonts w:eastAsia="等线"/>
                <w:lang w:val="en-US" w:eastAsia="zh-CN"/>
              </w:rPr>
            </w:pPr>
          </w:p>
        </w:tc>
      </w:tr>
      <w:tr w:rsidR="002A36C9" w14:paraId="5330411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2721ADD" w14:textId="77777777" w:rsidR="002A36C9" w:rsidRDefault="002A36C9" w:rsidP="002A36C9">
            <w:pPr>
              <w:pStyle w:val="TAC"/>
              <w:rPr>
                <w:rFonts w:eastAsia="等线"/>
                <w:lang w:eastAsia="zh-CN"/>
              </w:rPr>
            </w:pPr>
            <w:r>
              <w:rPr>
                <w:rFonts w:hint="eastAsia"/>
                <w:lang w:eastAsia="zh-CN"/>
              </w:rPr>
              <w:t>CA</w:t>
            </w:r>
            <w:r>
              <w:t>_</w:t>
            </w:r>
            <w:r>
              <w:rPr>
                <w:rFonts w:hint="eastAsia"/>
                <w:lang w:eastAsia="zh-CN"/>
              </w:rPr>
              <w:t>n28</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4E7D7C8E" w14:textId="77777777" w:rsidR="002A36C9" w:rsidRDefault="002A36C9" w:rsidP="002A36C9">
            <w:pPr>
              <w:pStyle w:val="TAC"/>
              <w:rPr>
                <w:rFonts w:eastAsia="等线"/>
                <w:lang w:val="en-US" w:eastAsia="zh-CN"/>
              </w:rPr>
            </w:pPr>
            <w:r>
              <w:rPr>
                <w:rFonts w:eastAsia="等线"/>
                <w:lang w:val="en-US" w:eastAsia="zh-CN"/>
              </w:rPr>
              <w:t>n28, n41, n77</w:t>
            </w:r>
          </w:p>
        </w:tc>
        <w:tc>
          <w:tcPr>
            <w:tcW w:w="2552" w:type="dxa"/>
            <w:tcBorders>
              <w:top w:val="single" w:sz="4" w:space="0" w:color="auto"/>
              <w:left w:val="single" w:sz="4" w:space="0" w:color="auto"/>
              <w:bottom w:val="single" w:sz="4" w:space="0" w:color="auto"/>
              <w:right w:val="single" w:sz="4" w:space="0" w:color="auto"/>
            </w:tcBorders>
          </w:tcPr>
          <w:p w14:paraId="3F203F7C" w14:textId="77777777" w:rsidR="002A36C9" w:rsidRDefault="002A36C9" w:rsidP="002A36C9">
            <w:pPr>
              <w:pStyle w:val="TAC"/>
              <w:rPr>
                <w:rFonts w:eastAsia="等线"/>
                <w:lang w:val="en-US" w:eastAsia="zh-CN"/>
              </w:rPr>
            </w:pPr>
          </w:p>
        </w:tc>
      </w:tr>
      <w:tr w:rsidR="002A36C9" w14:paraId="24DFEB3D"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D3E601A" w14:textId="77777777" w:rsidR="002A36C9" w:rsidRDefault="002A36C9" w:rsidP="002A36C9">
            <w:pPr>
              <w:pStyle w:val="TAC"/>
              <w:rPr>
                <w:rFonts w:eastAsia="等线"/>
                <w:lang w:eastAsia="zh-CN"/>
              </w:rPr>
            </w:pPr>
            <w:r>
              <w:rPr>
                <w:lang w:eastAsia="zh-CN"/>
              </w:rPr>
              <w:t>CA_n28-n41-n78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5CF9C798" w14:textId="77777777" w:rsidR="002A36C9" w:rsidRDefault="002A36C9" w:rsidP="002A36C9">
            <w:pPr>
              <w:pStyle w:val="TAC"/>
              <w:rPr>
                <w:rFonts w:eastAsia="等线"/>
                <w:lang w:val="en-US" w:eastAsia="zh-CN"/>
              </w:rPr>
            </w:pPr>
            <w:r>
              <w:rPr>
                <w:rFonts w:eastAsia="等线"/>
                <w:lang w:val="en-US" w:eastAsia="zh-CN"/>
              </w:rPr>
              <w:t>n28, n41, n78</w:t>
            </w:r>
          </w:p>
        </w:tc>
        <w:tc>
          <w:tcPr>
            <w:tcW w:w="2552" w:type="dxa"/>
            <w:tcBorders>
              <w:top w:val="single" w:sz="4" w:space="0" w:color="auto"/>
              <w:left w:val="single" w:sz="4" w:space="0" w:color="auto"/>
              <w:bottom w:val="single" w:sz="4" w:space="0" w:color="auto"/>
              <w:right w:val="single" w:sz="4" w:space="0" w:color="auto"/>
            </w:tcBorders>
          </w:tcPr>
          <w:p w14:paraId="756AFFB0" w14:textId="77777777" w:rsidR="002A36C9" w:rsidRDefault="002A36C9" w:rsidP="002A36C9">
            <w:pPr>
              <w:pStyle w:val="TAC"/>
              <w:rPr>
                <w:rFonts w:eastAsia="等线"/>
                <w:lang w:val="en-US" w:eastAsia="zh-CN"/>
              </w:rPr>
            </w:pPr>
          </w:p>
        </w:tc>
      </w:tr>
      <w:tr w:rsidR="002A36C9" w14:paraId="708DFC6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505701" w14:textId="77777777" w:rsidR="002A36C9" w:rsidRDefault="002A36C9" w:rsidP="002A36C9">
            <w:pPr>
              <w:pStyle w:val="TAC"/>
              <w:rPr>
                <w:rFonts w:eastAsia="等线"/>
                <w:szCs w:val="22"/>
                <w:lang w:val="en-US"/>
              </w:rPr>
            </w:pPr>
            <w:r>
              <w:rPr>
                <w:rFonts w:eastAsia="等线"/>
                <w:szCs w:val="22"/>
                <w:lang w:val="en-US"/>
              </w:rPr>
              <w:t>CA_n29-n30-n66</w:t>
            </w:r>
          </w:p>
        </w:tc>
        <w:tc>
          <w:tcPr>
            <w:tcW w:w="2552" w:type="dxa"/>
            <w:tcBorders>
              <w:top w:val="single" w:sz="4" w:space="0" w:color="auto"/>
              <w:left w:val="single" w:sz="4" w:space="0" w:color="auto"/>
              <w:bottom w:val="single" w:sz="4" w:space="0" w:color="auto"/>
              <w:right w:val="single" w:sz="4" w:space="0" w:color="auto"/>
            </w:tcBorders>
          </w:tcPr>
          <w:p w14:paraId="4E26A504" w14:textId="77777777" w:rsidR="002A36C9" w:rsidRDefault="002A36C9" w:rsidP="002A36C9">
            <w:pPr>
              <w:pStyle w:val="TAC"/>
              <w:rPr>
                <w:rFonts w:eastAsia="等线"/>
                <w:szCs w:val="22"/>
                <w:lang w:val="en-US"/>
              </w:rPr>
            </w:pPr>
            <w:r>
              <w:rPr>
                <w:rFonts w:eastAsia="等线"/>
                <w:szCs w:val="22"/>
                <w:lang w:val="en-US"/>
              </w:rPr>
              <w:t>n29, n30, n66</w:t>
            </w:r>
          </w:p>
        </w:tc>
        <w:tc>
          <w:tcPr>
            <w:tcW w:w="2552" w:type="dxa"/>
            <w:tcBorders>
              <w:top w:val="single" w:sz="4" w:space="0" w:color="auto"/>
              <w:left w:val="single" w:sz="4" w:space="0" w:color="auto"/>
              <w:bottom w:val="single" w:sz="4" w:space="0" w:color="auto"/>
              <w:right w:val="single" w:sz="4" w:space="0" w:color="auto"/>
            </w:tcBorders>
          </w:tcPr>
          <w:p w14:paraId="3B957A9F" w14:textId="77777777" w:rsidR="002A36C9" w:rsidRDefault="002A36C9" w:rsidP="002A36C9">
            <w:pPr>
              <w:pStyle w:val="TAC"/>
              <w:rPr>
                <w:rFonts w:eastAsia="等线"/>
                <w:szCs w:val="22"/>
                <w:lang w:val="en-US"/>
              </w:rPr>
            </w:pPr>
          </w:p>
        </w:tc>
      </w:tr>
      <w:tr w:rsidR="002A36C9" w14:paraId="279B2E7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217EE2E" w14:textId="77777777" w:rsidR="002A36C9" w:rsidRDefault="002A36C9" w:rsidP="002A36C9">
            <w:pPr>
              <w:pStyle w:val="TAC"/>
              <w:rPr>
                <w:rFonts w:eastAsia="等线"/>
                <w:lang w:val="en-US" w:eastAsia="zh-CN"/>
              </w:rPr>
            </w:pPr>
            <w:r>
              <w:rPr>
                <w:rFonts w:eastAsia="等线"/>
                <w:lang w:val="en-US" w:eastAsia="ja-JP"/>
              </w:rPr>
              <w:t>CA_n29-n30-n77</w:t>
            </w:r>
          </w:p>
        </w:tc>
        <w:tc>
          <w:tcPr>
            <w:tcW w:w="2552" w:type="dxa"/>
            <w:tcBorders>
              <w:top w:val="single" w:sz="4" w:space="0" w:color="auto"/>
              <w:left w:val="single" w:sz="4" w:space="0" w:color="auto"/>
              <w:bottom w:val="single" w:sz="4" w:space="0" w:color="auto"/>
              <w:right w:val="single" w:sz="4" w:space="0" w:color="auto"/>
            </w:tcBorders>
          </w:tcPr>
          <w:p w14:paraId="3B192591" w14:textId="77777777" w:rsidR="002A36C9" w:rsidRDefault="002A36C9" w:rsidP="002A36C9">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n30</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4EC2F0C2" w14:textId="77777777" w:rsidR="002A36C9" w:rsidRDefault="002A36C9" w:rsidP="002A36C9">
            <w:pPr>
              <w:pStyle w:val="TAC"/>
              <w:rPr>
                <w:rFonts w:eastAsia="宋体"/>
                <w:lang w:val="en-US" w:eastAsia="zh-CN"/>
              </w:rPr>
            </w:pPr>
          </w:p>
        </w:tc>
      </w:tr>
      <w:tr w:rsidR="002A36C9" w14:paraId="6D069B1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751C1CE" w14:textId="77777777" w:rsidR="002A36C9" w:rsidRDefault="002A36C9" w:rsidP="002A36C9">
            <w:pPr>
              <w:pStyle w:val="TAC"/>
              <w:rPr>
                <w:rFonts w:eastAsia="等线"/>
                <w:lang w:val="en-US" w:eastAsia="zh-CN"/>
              </w:rPr>
            </w:pPr>
            <w:r>
              <w:rPr>
                <w:rFonts w:eastAsia="等线"/>
                <w:lang w:val="en-US" w:eastAsia="zh-CN"/>
              </w:rPr>
              <w:t>CA_n29-n66-n70</w:t>
            </w:r>
          </w:p>
        </w:tc>
        <w:tc>
          <w:tcPr>
            <w:tcW w:w="2552" w:type="dxa"/>
            <w:tcBorders>
              <w:top w:val="single" w:sz="4" w:space="0" w:color="auto"/>
              <w:left w:val="single" w:sz="4" w:space="0" w:color="auto"/>
              <w:bottom w:val="single" w:sz="4" w:space="0" w:color="auto"/>
              <w:right w:val="single" w:sz="4" w:space="0" w:color="auto"/>
            </w:tcBorders>
          </w:tcPr>
          <w:p w14:paraId="6684AF03" w14:textId="77777777" w:rsidR="002A36C9" w:rsidRDefault="002A36C9" w:rsidP="002A36C9">
            <w:pPr>
              <w:pStyle w:val="TAC"/>
              <w:rPr>
                <w:rFonts w:eastAsia="宋体"/>
                <w:lang w:val="en-US" w:eastAsia="zh-CN"/>
              </w:rPr>
            </w:pPr>
            <w:r>
              <w:rPr>
                <w:rFonts w:eastAsia="宋体"/>
                <w:lang w:val="en-US" w:eastAsia="zh-CN"/>
              </w:rPr>
              <w:t>n29, n66, n70</w:t>
            </w:r>
          </w:p>
        </w:tc>
        <w:tc>
          <w:tcPr>
            <w:tcW w:w="2552" w:type="dxa"/>
            <w:tcBorders>
              <w:top w:val="single" w:sz="4" w:space="0" w:color="auto"/>
              <w:left w:val="single" w:sz="4" w:space="0" w:color="auto"/>
              <w:bottom w:val="single" w:sz="4" w:space="0" w:color="auto"/>
              <w:right w:val="single" w:sz="4" w:space="0" w:color="auto"/>
            </w:tcBorders>
          </w:tcPr>
          <w:p w14:paraId="0B3AE241" w14:textId="77777777" w:rsidR="002A36C9" w:rsidRDefault="002A36C9" w:rsidP="002A36C9">
            <w:pPr>
              <w:pStyle w:val="TAC"/>
              <w:rPr>
                <w:rFonts w:eastAsia="宋体"/>
                <w:lang w:val="en-US" w:eastAsia="zh-CN"/>
              </w:rPr>
            </w:pPr>
          </w:p>
        </w:tc>
      </w:tr>
      <w:tr w:rsidR="002A36C9" w14:paraId="65762670"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179E75A" w14:textId="77777777" w:rsidR="002A36C9" w:rsidRDefault="002A36C9" w:rsidP="002A36C9">
            <w:pPr>
              <w:pStyle w:val="TAC"/>
              <w:rPr>
                <w:rFonts w:eastAsia="等线"/>
                <w:lang w:val="en-US" w:eastAsia="zh-CN"/>
              </w:rPr>
            </w:pPr>
            <w:r>
              <w:rPr>
                <w:rFonts w:eastAsia="等线"/>
                <w:lang w:val="en-US" w:eastAsia="ja-JP"/>
              </w:rPr>
              <w:t>CA_n29-n66-n77</w:t>
            </w:r>
          </w:p>
        </w:tc>
        <w:tc>
          <w:tcPr>
            <w:tcW w:w="2552" w:type="dxa"/>
            <w:tcBorders>
              <w:top w:val="single" w:sz="4" w:space="0" w:color="auto"/>
              <w:left w:val="single" w:sz="4" w:space="0" w:color="auto"/>
              <w:bottom w:val="single" w:sz="4" w:space="0" w:color="auto"/>
              <w:right w:val="single" w:sz="4" w:space="0" w:color="auto"/>
            </w:tcBorders>
          </w:tcPr>
          <w:p w14:paraId="2CAD4189" w14:textId="77777777" w:rsidR="002A36C9" w:rsidRDefault="002A36C9" w:rsidP="002A36C9">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n66</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14:paraId="0DB7F672" w14:textId="77777777" w:rsidR="002A36C9" w:rsidRDefault="002A36C9" w:rsidP="002A36C9">
            <w:pPr>
              <w:pStyle w:val="TAC"/>
              <w:rPr>
                <w:rFonts w:eastAsia="宋体"/>
                <w:lang w:val="en-US" w:eastAsia="zh-CN"/>
              </w:rPr>
            </w:pPr>
          </w:p>
        </w:tc>
      </w:tr>
      <w:tr w:rsidR="002A36C9" w14:paraId="062ACA2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00AD8B48" w14:textId="77777777" w:rsidR="002A36C9" w:rsidRDefault="002A36C9" w:rsidP="002A36C9">
            <w:pPr>
              <w:pStyle w:val="TAC"/>
              <w:rPr>
                <w:rFonts w:eastAsia="等线"/>
                <w:lang w:val="en-US" w:eastAsia="ja-JP"/>
              </w:rPr>
            </w:pPr>
            <w:r>
              <w:rPr>
                <w:rFonts w:eastAsia="等线" w:hint="eastAsia"/>
                <w:lang w:val="en-US" w:eastAsia="ja-JP"/>
              </w:rPr>
              <w:t>CA_n29-n70-n71</w:t>
            </w:r>
          </w:p>
        </w:tc>
        <w:tc>
          <w:tcPr>
            <w:tcW w:w="2552" w:type="dxa"/>
            <w:tcBorders>
              <w:top w:val="single" w:sz="4" w:space="0" w:color="auto"/>
              <w:left w:val="single" w:sz="4" w:space="0" w:color="auto"/>
              <w:bottom w:val="single" w:sz="4" w:space="0" w:color="auto"/>
              <w:right w:val="single" w:sz="4" w:space="0" w:color="auto"/>
            </w:tcBorders>
          </w:tcPr>
          <w:p w14:paraId="1CC4EE8C" w14:textId="77777777" w:rsidR="002A36C9" w:rsidRDefault="002A36C9" w:rsidP="002A36C9">
            <w:pPr>
              <w:pStyle w:val="TAC"/>
              <w:rPr>
                <w:rFonts w:eastAsia="等线"/>
                <w:lang w:val="en-US" w:eastAsia="zh-CN"/>
              </w:rPr>
            </w:pPr>
            <w:r>
              <w:rPr>
                <w:rFonts w:eastAsia="等线"/>
                <w:lang w:val="en-US" w:eastAsia="ja-JP"/>
              </w:rPr>
              <w:t>n29</w:t>
            </w:r>
            <w:r>
              <w:rPr>
                <w:rFonts w:eastAsia="等线"/>
                <w:lang w:val="en-US" w:eastAsia="zh-CN"/>
              </w:rPr>
              <w:t xml:space="preserve">, </w:t>
            </w:r>
            <w:r>
              <w:rPr>
                <w:rFonts w:eastAsia="等线"/>
                <w:lang w:val="en-US" w:eastAsia="ja-JP"/>
              </w:rPr>
              <w:t>n</w:t>
            </w:r>
            <w:r>
              <w:rPr>
                <w:rFonts w:eastAsia="等线" w:hint="eastAsia"/>
                <w:lang w:val="en-US" w:eastAsia="zh-CN"/>
              </w:rPr>
              <w:t>70</w:t>
            </w:r>
            <w:r>
              <w:rPr>
                <w:rFonts w:eastAsia="等线"/>
                <w:lang w:val="en-US" w:eastAsia="zh-CN"/>
              </w:rPr>
              <w:t xml:space="preserve">, </w:t>
            </w:r>
            <w:r>
              <w:rPr>
                <w:rFonts w:eastAsia="等线"/>
                <w:lang w:val="en-US" w:eastAsia="ja-JP"/>
              </w:rPr>
              <w:t>n7</w:t>
            </w:r>
            <w:r>
              <w:rPr>
                <w:rFonts w:eastAsia="等线"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14:paraId="4A003CD6" w14:textId="77777777" w:rsidR="002A36C9" w:rsidRDefault="002A36C9" w:rsidP="002A36C9">
            <w:pPr>
              <w:pStyle w:val="TAC"/>
              <w:rPr>
                <w:rFonts w:eastAsia="宋体"/>
                <w:lang w:val="en-US" w:eastAsia="zh-CN"/>
              </w:rPr>
            </w:pPr>
          </w:p>
        </w:tc>
      </w:tr>
      <w:tr w:rsidR="002A36C9" w14:paraId="3857824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29910D5" w14:textId="77777777" w:rsidR="002A36C9" w:rsidRDefault="002A36C9" w:rsidP="002A36C9">
            <w:pPr>
              <w:pStyle w:val="TAC"/>
              <w:rPr>
                <w:rFonts w:eastAsia="等线"/>
                <w:lang w:val="en-US" w:eastAsia="zh-CN"/>
              </w:rPr>
            </w:pPr>
            <w:r>
              <w:rPr>
                <w:rFonts w:eastAsia="等线"/>
                <w:lang w:val="en-US" w:eastAsia="zh-CN"/>
              </w:rPr>
              <w:t>CA_n30-n66-n77</w:t>
            </w:r>
          </w:p>
        </w:tc>
        <w:tc>
          <w:tcPr>
            <w:tcW w:w="2552" w:type="dxa"/>
            <w:tcBorders>
              <w:top w:val="single" w:sz="4" w:space="0" w:color="auto"/>
              <w:left w:val="single" w:sz="4" w:space="0" w:color="auto"/>
              <w:bottom w:val="single" w:sz="4" w:space="0" w:color="auto"/>
              <w:right w:val="single" w:sz="4" w:space="0" w:color="auto"/>
            </w:tcBorders>
          </w:tcPr>
          <w:p w14:paraId="352781BD" w14:textId="77777777" w:rsidR="002A36C9" w:rsidRDefault="002A36C9" w:rsidP="002A36C9">
            <w:pPr>
              <w:pStyle w:val="TAC"/>
              <w:rPr>
                <w:rFonts w:eastAsia="宋体"/>
                <w:lang w:val="en-US" w:eastAsia="zh-CN"/>
              </w:rPr>
            </w:pPr>
            <w:r>
              <w:rPr>
                <w:rFonts w:eastAsia="宋体"/>
                <w:lang w:val="en-US" w:eastAsia="zh-CN"/>
              </w:rPr>
              <w:t>n30, n66, n77</w:t>
            </w:r>
          </w:p>
        </w:tc>
        <w:tc>
          <w:tcPr>
            <w:tcW w:w="2552" w:type="dxa"/>
            <w:tcBorders>
              <w:top w:val="single" w:sz="4" w:space="0" w:color="auto"/>
              <w:left w:val="single" w:sz="4" w:space="0" w:color="auto"/>
              <w:bottom w:val="single" w:sz="4" w:space="0" w:color="auto"/>
              <w:right w:val="single" w:sz="4" w:space="0" w:color="auto"/>
            </w:tcBorders>
          </w:tcPr>
          <w:p w14:paraId="47A8F8A4" w14:textId="77777777" w:rsidR="002A36C9" w:rsidRDefault="002A36C9" w:rsidP="002A36C9">
            <w:pPr>
              <w:pStyle w:val="TAC"/>
              <w:rPr>
                <w:rFonts w:eastAsia="宋体"/>
                <w:lang w:val="en-US" w:eastAsia="zh-CN"/>
              </w:rPr>
            </w:pPr>
          </w:p>
        </w:tc>
      </w:tr>
      <w:tr w:rsidR="002A36C9" w14:paraId="2AF2F28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02D70FA" w14:textId="77777777" w:rsidR="002A36C9" w:rsidRDefault="002A36C9" w:rsidP="002A36C9">
            <w:pPr>
              <w:pStyle w:val="TAC"/>
              <w:rPr>
                <w:rFonts w:eastAsia="等线"/>
                <w:lang w:val="en-US" w:eastAsia="zh-CN"/>
              </w:rPr>
            </w:pPr>
            <w:r>
              <w:rPr>
                <w:rFonts w:eastAsia="等线"/>
                <w:color w:val="000000"/>
                <w:lang w:val="en-US"/>
              </w:rPr>
              <w:t>CA_n38-n66-n78</w:t>
            </w:r>
          </w:p>
        </w:tc>
        <w:tc>
          <w:tcPr>
            <w:tcW w:w="2552" w:type="dxa"/>
            <w:tcBorders>
              <w:top w:val="single" w:sz="4" w:space="0" w:color="auto"/>
              <w:left w:val="single" w:sz="4" w:space="0" w:color="auto"/>
              <w:bottom w:val="single" w:sz="4" w:space="0" w:color="auto"/>
              <w:right w:val="single" w:sz="4" w:space="0" w:color="auto"/>
            </w:tcBorders>
          </w:tcPr>
          <w:p w14:paraId="3A53ED7A" w14:textId="77777777" w:rsidR="002A36C9" w:rsidRDefault="002A36C9" w:rsidP="002A36C9">
            <w:pPr>
              <w:pStyle w:val="TAC"/>
              <w:rPr>
                <w:rFonts w:eastAsia="宋体"/>
                <w:lang w:val="en-US" w:eastAsia="zh-CN"/>
              </w:rPr>
            </w:pPr>
            <w:r>
              <w:rPr>
                <w:rFonts w:eastAsia="宋体"/>
                <w:lang w:val="en-US" w:eastAsia="zh-CN"/>
              </w:rPr>
              <w:t>n38, n66, n78</w:t>
            </w:r>
          </w:p>
        </w:tc>
        <w:tc>
          <w:tcPr>
            <w:tcW w:w="2552" w:type="dxa"/>
            <w:tcBorders>
              <w:top w:val="single" w:sz="4" w:space="0" w:color="auto"/>
              <w:left w:val="single" w:sz="4" w:space="0" w:color="auto"/>
              <w:bottom w:val="single" w:sz="4" w:space="0" w:color="auto"/>
              <w:right w:val="single" w:sz="4" w:space="0" w:color="auto"/>
            </w:tcBorders>
          </w:tcPr>
          <w:p w14:paraId="40CA462D" w14:textId="77777777" w:rsidR="002A36C9" w:rsidRDefault="002A36C9" w:rsidP="002A36C9">
            <w:pPr>
              <w:pStyle w:val="TAC"/>
              <w:rPr>
                <w:rFonts w:eastAsia="宋体"/>
                <w:lang w:val="en-US" w:eastAsia="zh-CN"/>
              </w:rPr>
            </w:pPr>
          </w:p>
        </w:tc>
      </w:tr>
      <w:tr w:rsidR="002A36C9" w14:paraId="0D9D4136"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55012FE" w14:textId="77777777" w:rsidR="002A36C9" w:rsidRDefault="002A36C9" w:rsidP="002A36C9">
            <w:pPr>
              <w:pStyle w:val="TAC"/>
              <w:rPr>
                <w:rFonts w:eastAsia="等线"/>
                <w:lang w:val="en-US" w:eastAsia="zh-CN"/>
              </w:rPr>
            </w:pPr>
            <w:r>
              <w:rPr>
                <w:rFonts w:eastAsia="等线"/>
                <w:lang w:val="en-US"/>
              </w:rPr>
              <w:lastRenderedPageBreak/>
              <w:t>CA_n39-n40-n41</w:t>
            </w:r>
          </w:p>
        </w:tc>
        <w:tc>
          <w:tcPr>
            <w:tcW w:w="2552" w:type="dxa"/>
            <w:tcBorders>
              <w:top w:val="single" w:sz="4" w:space="0" w:color="auto"/>
              <w:left w:val="single" w:sz="4" w:space="0" w:color="auto"/>
              <w:bottom w:val="single" w:sz="4" w:space="0" w:color="auto"/>
              <w:right w:val="single" w:sz="4" w:space="0" w:color="auto"/>
            </w:tcBorders>
          </w:tcPr>
          <w:p w14:paraId="2BF57936" w14:textId="77777777" w:rsidR="002A36C9" w:rsidRDefault="002A36C9" w:rsidP="002A36C9">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14:paraId="0337C56B" w14:textId="77777777" w:rsidR="002A36C9" w:rsidRDefault="002A36C9" w:rsidP="002A36C9">
            <w:pPr>
              <w:pStyle w:val="TAC"/>
              <w:rPr>
                <w:rFonts w:eastAsia="等线"/>
              </w:rPr>
            </w:pPr>
          </w:p>
        </w:tc>
      </w:tr>
      <w:tr w:rsidR="002A36C9" w14:paraId="4427F604"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64DB75F5" w14:textId="77777777" w:rsidR="002A36C9" w:rsidRDefault="002A36C9" w:rsidP="002A36C9">
            <w:pPr>
              <w:pStyle w:val="TAC"/>
              <w:rPr>
                <w:rFonts w:eastAsia="等线"/>
                <w:lang w:val="en-US" w:eastAsia="zh-CN"/>
              </w:rPr>
            </w:pPr>
            <w:r>
              <w:rPr>
                <w:rFonts w:eastAsia="等线"/>
                <w:lang w:val="en-US"/>
              </w:rPr>
              <w:t>CA_n39-n40-n79</w:t>
            </w:r>
          </w:p>
        </w:tc>
        <w:tc>
          <w:tcPr>
            <w:tcW w:w="2552" w:type="dxa"/>
            <w:tcBorders>
              <w:top w:val="single" w:sz="4" w:space="0" w:color="auto"/>
              <w:left w:val="single" w:sz="4" w:space="0" w:color="auto"/>
              <w:bottom w:val="single" w:sz="4" w:space="0" w:color="auto"/>
              <w:right w:val="single" w:sz="4" w:space="0" w:color="auto"/>
            </w:tcBorders>
          </w:tcPr>
          <w:p w14:paraId="52491178" w14:textId="77777777" w:rsidR="002A36C9" w:rsidRDefault="002A36C9" w:rsidP="002A36C9">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14:paraId="582FFDC9" w14:textId="77777777" w:rsidR="002A36C9" w:rsidRDefault="002A36C9" w:rsidP="002A36C9">
            <w:pPr>
              <w:pStyle w:val="TAC"/>
              <w:rPr>
                <w:rFonts w:eastAsia="等线"/>
              </w:rPr>
            </w:pPr>
          </w:p>
        </w:tc>
      </w:tr>
      <w:tr w:rsidR="002A36C9" w14:paraId="114585A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4C15C3CE" w14:textId="77777777" w:rsidR="002A36C9" w:rsidRDefault="002A36C9" w:rsidP="002A36C9">
            <w:pPr>
              <w:pStyle w:val="TAC"/>
              <w:rPr>
                <w:rFonts w:eastAsia="等线"/>
                <w:lang w:val="en-US" w:eastAsia="ja-JP"/>
              </w:rPr>
            </w:pPr>
            <w:r>
              <w:rPr>
                <w:rFonts w:eastAsia="等线"/>
                <w:color w:val="000000"/>
                <w:lang w:val="en-US" w:eastAsia="ja-JP"/>
              </w:rPr>
              <w:t>CA_</w:t>
            </w:r>
            <w:r>
              <w:rPr>
                <w:rFonts w:eastAsia="等线"/>
                <w:color w:val="000000"/>
                <w:lang w:val="en-US" w:eastAsia="zh-CN"/>
              </w:rPr>
              <w:t>n39</w:t>
            </w:r>
            <w:r>
              <w:rPr>
                <w:rFonts w:eastAsia="等线"/>
                <w:color w:val="000000"/>
                <w:lang w:val="en-US" w:eastAsia="ja-JP"/>
              </w:rPr>
              <w:t>-</w:t>
            </w:r>
            <w:r>
              <w:rPr>
                <w:rFonts w:eastAsia="等线"/>
                <w:color w:val="000000"/>
                <w:lang w:val="en-US" w:eastAsia="zh-CN"/>
              </w:rPr>
              <w:t>n41-n79</w:t>
            </w:r>
          </w:p>
        </w:tc>
        <w:tc>
          <w:tcPr>
            <w:tcW w:w="2552" w:type="dxa"/>
            <w:tcBorders>
              <w:top w:val="single" w:sz="4" w:space="0" w:color="auto"/>
              <w:left w:val="single" w:sz="4" w:space="0" w:color="auto"/>
              <w:bottom w:val="single" w:sz="4" w:space="0" w:color="auto"/>
              <w:right w:val="single" w:sz="4" w:space="0" w:color="auto"/>
            </w:tcBorders>
          </w:tcPr>
          <w:p w14:paraId="7A059332" w14:textId="77777777" w:rsidR="002A36C9" w:rsidRDefault="002A36C9" w:rsidP="002A36C9">
            <w:pPr>
              <w:pStyle w:val="TAC"/>
              <w:rPr>
                <w:rFonts w:eastAsia="宋体"/>
                <w:lang w:val="en-US" w:eastAsia="zh-CN"/>
              </w:rPr>
            </w:pPr>
            <w:r>
              <w:rPr>
                <w:rFonts w:eastAsia="宋体"/>
                <w:lang w:val="en-US" w:eastAsia="zh-CN"/>
              </w:rPr>
              <w:t>n39, n41, n79</w:t>
            </w:r>
          </w:p>
        </w:tc>
        <w:tc>
          <w:tcPr>
            <w:tcW w:w="2552" w:type="dxa"/>
            <w:tcBorders>
              <w:top w:val="single" w:sz="4" w:space="0" w:color="auto"/>
              <w:left w:val="single" w:sz="4" w:space="0" w:color="auto"/>
              <w:bottom w:val="single" w:sz="4" w:space="0" w:color="auto"/>
              <w:right w:val="single" w:sz="4" w:space="0" w:color="auto"/>
            </w:tcBorders>
          </w:tcPr>
          <w:p w14:paraId="42ECCB71" w14:textId="77777777" w:rsidR="002A36C9" w:rsidRDefault="002A36C9" w:rsidP="002A36C9">
            <w:pPr>
              <w:pStyle w:val="TAC"/>
              <w:rPr>
                <w:rFonts w:eastAsia="宋体"/>
                <w:lang w:val="en-US" w:eastAsia="zh-CN"/>
              </w:rPr>
            </w:pPr>
            <w:r>
              <w:rPr>
                <w:rFonts w:eastAsia="等线"/>
                <w:lang w:val="en-US"/>
              </w:rPr>
              <w:t>No</w:t>
            </w:r>
          </w:p>
        </w:tc>
      </w:tr>
      <w:tr w:rsidR="002A36C9" w14:paraId="3B6BBEC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324CB61" w14:textId="77777777" w:rsidR="002A36C9" w:rsidRDefault="002A36C9" w:rsidP="002A36C9">
            <w:pPr>
              <w:pStyle w:val="TAC"/>
              <w:rPr>
                <w:rFonts w:eastAsia="等线"/>
              </w:rPr>
            </w:pPr>
            <w:r>
              <w:rPr>
                <w:rFonts w:eastAsia="等线"/>
                <w:lang w:val="en-US"/>
              </w:rPr>
              <w:t>CA_n</w:t>
            </w:r>
            <w:r>
              <w:rPr>
                <w:rFonts w:eastAsia="宋体"/>
                <w:lang w:val="en-US" w:eastAsia="zh-CN"/>
              </w:rPr>
              <w:t>40</w:t>
            </w:r>
            <w:r>
              <w:rPr>
                <w:rFonts w:eastAsia="等线"/>
                <w:lang w:val="en-US"/>
              </w:rPr>
              <w:t>-n</w:t>
            </w:r>
            <w:r>
              <w:rPr>
                <w:rFonts w:eastAsia="宋体"/>
                <w:lang w:val="en-US" w:eastAsia="zh-CN"/>
              </w:rPr>
              <w:t>41-n</w:t>
            </w:r>
            <w:r>
              <w:rPr>
                <w:rFonts w:eastAsia="等线"/>
                <w:lang w:val="en-US" w:eastAsia="zh-CN"/>
              </w:rPr>
              <w:t>79</w:t>
            </w:r>
            <w:r>
              <w:rPr>
                <w:rFonts w:eastAsia="等线"/>
                <w:vertAlign w:val="superscript"/>
                <w:lang w:val="en-US" w:eastAsia="zh-CN"/>
              </w:rPr>
              <w:t>1,2</w:t>
            </w:r>
          </w:p>
        </w:tc>
        <w:tc>
          <w:tcPr>
            <w:tcW w:w="2552" w:type="dxa"/>
            <w:tcBorders>
              <w:top w:val="single" w:sz="4" w:space="0" w:color="auto"/>
              <w:left w:val="single" w:sz="4" w:space="0" w:color="auto"/>
              <w:bottom w:val="single" w:sz="4" w:space="0" w:color="auto"/>
              <w:right w:val="single" w:sz="4" w:space="0" w:color="auto"/>
            </w:tcBorders>
          </w:tcPr>
          <w:p w14:paraId="259B2A2C" w14:textId="77777777" w:rsidR="002A36C9" w:rsidRDefault="002A36C9" w:rsidP="002A36C9">
            <w:pPr>
              <w:pStyle w:val="TAC"/>
              <w:rPr>
                <w:rFonts w:eastAsia="等线"/>
                <w:lang w:val="en-US" w:eastAsia="zh-CN"/>
              </w:rPr>
            </w:pPr>
            <w:r>
              <w:rPr>
                <w:rFonts w:eastAsia="等线"/>
                <w:lang w:val="en-US" w:eastAsia="zh-CN"/>
              </w:rPr>
              <w:t>n40</w:t>
            </w:r>
            <w:r>
              <w:rPr>
                <w:rFonts w:eastAsia="等线"/>
                <w:lang w:val="en-US"/>
              </w:rPr>
              <w:t>, n</w:t>
            </w:r>
            <w:r>
              <w:rPr>
                <w:rFonts w:eastAsia="宋体"/>
                <w:lang w:val="en-US" w:eastAsia="zh-CN"/>
              </w:rPr>
              <w:t>41, n79</w:t>
            </w:r>
          </w:p>
        </w:tc>
        <w:tc>
          <w:tcPr>
            <w:tcW w:w="2552" w:type="dxa"/>
            <w:tcBorders>
              <w:top w:val="single" w:sz="4" w:space="0" w:color="auto"/>
              <w:left w:val="single" w:sz="4" w:space="0" w:color="auto"/>
              <w:bottom w:val="single" w:sz="4" w:space="0" w:color="auto"/>
              <w:right w:val="single" w:sz="4" w:space="0" w:color="auto"/>
            </w:tcBorders>
          </w:tcPr>
          <w:p w14:paraId="4CAD9CF8" w14:textId="77777777" w:rsidR="002A36C9" w:rsidRDefault="002A36C9" w:rsidP="002A36C9">
            <w:pPr>
              <w:pStyle w:val="TAC"/>
              <w:rPr>
                <w:rFonts w:eastAsia="等线"/>
                <w:lang w:val="en-US" w:eastAsia="zh-CN"/>
              </w:rPr>
            </w:pPr>
            <w:r>
              <w:rPr>
                <w:rFonts w:eastAsia="等线"/>
                <w:lang w:val="en-US" w:eastAsia="zh-CN"/>
              </w:rPr>
              <w:t>No for CA n40-n79, CA n41-n79</w:t>
            </w:r>
          </w:p>
        </w:tc>
      </w:tr>
      <w:tr w:rsidR="002A36C9" w14:paraId="74CEACE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F825BE4" w14:textId="056580F7" w:rsidR="002A36C9" w:rsidRDefault="002A36C9" w:rsidP="002A36C9">
            <w:pPr>
              <w:pStyle w:val="TAC"/>
              <w:rPr>
                <w:rFonts w:eastAsia="等线"/>
                <w:lang w:val="en-US" w:eastAsia="zh-CN"/>
              </w:rPr>
            </w:pPr>
            <w:r>
              <w:rPr>
                <w:rFonts w:eastAsia="等线"/>
                <w:lang w:val="en-US" w:eastAsia="zh-CN"/>
              </w:rPr>
              <w:t>CA_n41-n66-n71</w:t>
            </w:r>
          </w:p>
        </w:tc>
        <w:tc>
          <w:tcPr>
            <w:tcW w:w="2552" w:type="dxa"/>
            <w:tcBorders>
              <w:top w:val="single" w:sz="4" w:space="0" w:color="auto"/>
              <w:left w:val="single" w:sz="4" w:space="0" w:color="auto"/>
              <w:bottom w:val="single" w:sz="4" w:space="0" w:color="auto"/>
              <w:right w:val="single" w:sz="4" w:space="0" w:color="auto"/>
            </w:tcBorders>
          </w:tcPr>
          <w:p w14:paraId="370C08E1" w14:textId="77777777" w:rsidR="002A36C9" w:rsidRDefault="002A36C9" w:rsidP="002A36C9">
            <w:pPr>
              <w:pStyle w:val="TAC"/>
              <w:rPr>
                <w:rFonts w:eastAsia="等线"/>
                <w:lang w:val="en-US" w:eastAsia="zh-CN"/>
              </w:rPr>
            </w:pPr>
            <w:r>
              <w:rPr>
                <w:rFonts w:eastAsia="等线"/>
                <w:lang w:val="en-US" w:eastAsia="zh-CN"/>
              </w:rPr>
              <w:t>n41, n66, n71</w:t>
            </w:r>
          </w:p>
        </w:tc>
        <w:tc>
          <w:tcPr>
            <w:tcW w:w="2552" w:type="dxa"/>
            <w:tcBorders>
              <w:top w:val="single" w:sz="4" w:space="0" w:color="auto"/>
              <w:left w:val="single" w:sz="4" w:space="0" w:color="auto"/>
              <w:bottom w:val="single" w:sz="4" w:space="0" w:color="auto"/>
              <w:right w:val="single" w:sz="4" w:space="0" w:color="auto"/>
            </w:tcBorders>
          </w:tcPr>
          <w:p w14:paraId="63BD6B6A" w14:textId="77777777" w:rsidR="002A36C9" w:rsidRDefault="002A36C9" w:rsidP="002A36C9">
            <w:pPr>
              <w:pStyle w:val="TAC"/>
              <w:rPr>
                <w:rFonts w:eastAsia="等线"/>
                <w:lang w:val="en-US" w:eastAsia="zh-CN"/>
              </w:rPr>
            </w:pPr>
          </w:p>
        </w:tc>
      </w:tr>
      <w:tr w:rsidR="002A36C9" w14:paraId="1C26CDB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7CB18BE" w14:textId="77777777" w:rsidR="002A36C9" w:rsidRDefault="002A36C9" w:rsidP="002A36C9">
            <w:pPr>
              <w:pStyle w:val="TAC"/>
              <w:rPr>
                <w:rFonts w:eastAsia="等线"/>
                <w:lang w:val="en-US" w:eastAsia="zh-CN"/>
              </w:rPr>
            </w:pPr>
            <w:r>
              <w:rPr>
                <w:rFonts w:eastAsia="等线"/>
                <w:lang w:val="en-US" w:eastAsia="zh-CN"/>
              </w:rPr>
              <w:t>CA_n41-n66-n78</w:t>
            </w:r>
          </w:p>
        </w:tc>
        <w:tc>
          <w:tcPr>
            <w:tcW w:w="2552" w:type="dxa"/>
            <w:tcBorders>
              <w:top w:val="single" w:sz="4" w:space="0" w:color="auto"/>
              <w:left w:val="single" w:sz="4" w:space="0" w:color="auto"/>
              <w:bottom w:val="single" w:sz="4" w:space="0" w:color="auto"/>
              <w:right w:val="single" w:sz="4" w:space="0" w:color="auto"/>
            </w:tcBorders>
          </w:tcPr>
          <w:p w14:paraId="0581052C" w14:textId="77777777" w:rsidR="002A36C9" w:rsidRDefault="002A36C9" w:rsidP="002A36C9">
            <w:pPr>
              <w:pStyle w:val="TAC"/>
              <w:rPr>
                <w:rFonts w:eastAsia="等线"/>
                <w:lang w:val="en-US" w:eastAsia="zh-CN"/>
              </w:rPr>
            </w:pPr>
            <w:r>
              <w:rPr>
                <w:rFonts w:eastAsia="等线"/>
                <w:lang w:val="en-US" w:eastAsia="zh-CN"/>
              </w:rPr>
              <w:t>n41, n66, n78</w:t>
            </w:r>
          </w:p>
        </w:tc>
        <w:tc>
          <w:tcPr>
            <w:tcW w:w="2552" w:type="dxa"/>
            <w:tcBorders>
              <w:top w:val="single" w:sz="4" w:space="0" w:color="auto"/>
              <w:left w:val="single" w:sz="4" w:space="0" w:color="auto"/>
              <w:bottom w:val="single" w:sz="4" w:space="0" w:color="auto"/>
              <w:right w:val="single" w:sz="4" w:space="0" w:color="auto"/>
            </w:tcBorders>
          </w:tcPr>
          <w:p w14:paraId="41B01BC9" w14:textId="77777777" w:rsidR="002A36C9" w:rsidRDefault="002A36C9" w:rsidP="002A36C9">
            <w:pPr>
              <w:pStyle w:val="TAC"/>
              <w:rPr>
                <w:rFonts w:eastAsia="等线"/>
                <w:lang w:val="en-US" w:eastAsia="zh-CN"/>
              </w:rPr>
            </w:pPr>
          </w:p>
        </w:tc>
      </w:tr>
      <w:tr w:rsidR="002A36C9" w14:paraId="44E89C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7AE4A82" w14:textId="093DA0E7" w:rsidR="002A36C9" w:rsidRDefault="002A36C9" w:rsidP="002A36C9">
            <w:pPr>
              <w:pStyle w:val="TAC"/>
              <w:rPr>
                <w:rFonts w:eastAsia="等线"/>
                <w:lang w:val="en-US" w:eastAsia="zh-CN"/>
              </w:rPr>
            </w:pPr>
            <w:r>
              <w:rPr>
                <w:rFonts w:eastAsia="等线"/>
                <w:lang w:val="en-US" w:eastAsia="zh-CN"/>
              </w:rPr>
              <w:t>CA_n41-n66-n77</w:t>
            </w:r>
          </w:p>
        </w:tc>
        <w:tc>
          <w:tcPr>
            <w:tcW w:w="2552" w:type="dxa"/>
            <w:tcBorders>
              <w:top w:val="single" w:sz="4" w:space="0" w:color="auto"/>
              <w:left w:val="single" w:sz="4" w:space="0" w:color="auto"/>
              <w:bottom w:val="single" w:sz="4" w:space="0" w:color="auto"/>
              <w:right w:val="single" w:sz="4" w:space="0" w:color="auto"/>
            </w:tcBorders>
          </w:tcPr>
          <w:p w14:paraId="146D2815" w14:textId="77777777" w:rsidR="002A36C9" w:rsidRDefault="002A36C9" w:rsidP="002A36C9">
            <w:pPr>
              <w:pStyle w:val="TAC"/>
              <w:rPr>
                <w:rFonts w:eastAsia="等线"/>
                <w:lang w:val="en-US" w:eastAsia="zh-CN"/>
              </w:rPr>
            </w:pPr>
            <w:r>
              <w:rPr>
                <w:rFonts w:eastAsia="等线"/>
                <w:lang w:val="en-US" w:eastAsia="zh-CN"/>
              </w:rPr>
              <w:t>n41, n66, n77</w:t>
            </w:r>
          </w:p>
        </w:tc>
        <w:tc>
          <w:tcPr>
            <w:tcW w:w="2552" w:type="dxa"/>
            <w:tcBorders>
              <w:top w:val="single" w:sz="4" w:space="0" w:color="auto"/>
              <w:left w:val="single" w:sz="4" w:space="0" w:color="auto"/>
              <w:bottom w:val="single" w:sz="4" w:space="0" w:color="auto"/>
              <w:right w:val="single" w:sz="4" w:space="0" w:color="auto"/>
            </w:tcBorders>
          </w:tcPr>
          <w:p w14:paraId="3AA772B7" w14:textId="77777777" w:rsidR="002A36C9" w:rsidRDefault="002A36C9" w:rsidP="002A36C9">
            <w:pPr>
              <w:pStyle w:val="TAC"/>
              <w:rPr>
                <w:rFonts w:eastAsia="等线"/>
                <w:lang w:val="en-US" w:eastAsia="zh-CN"/>
              </w:rPr>
            </w:pPr>
          </w:p>
        </w:tc>
      </w:tr>
      <w:tr w:rsidR="002A36C9" w14:paraId="66DA1A03"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B8EE61" w14:textId="77777777" w:rsidR="002A36C9" w:rsidRDefault="002A36C9" w:rsidP="002A36C9">
            <w:pPr>
              <w:pStyle w:val="TAC"/>
              <w:rPr>
                <w:rFonts w:eastAsia="等线"/>
                <w:szCs w:val="22"/>
                <w:lang w:val="en-US"/>
              </w:rPr>
            </w:pPr>
            <w:r>
              <w:rPr>
                <w:rFonts w:eastAsia="等线"/>
                <w:szCs w:val="22"/>
                <w:lang w:val="en-US"/>
              </w:rPr>
              <w:t>CA_n41-n70-n78</w:t>
            </w:r>
          </w:p>
        </w:tc>
        <w:tc>
          <w:tcPr>
            <w:tcW w:w="2552" w:type="dxa"/>
            <w:tcBorders>
              <w:top w:val="single" w:sz="4" w:space="0" w:color="auto"/>
              <w:left w:val="single" w:sz="4" w:space="0" w:color="auto"/>
              <w:bottom w:val="single" w:sz="4" w:space="0" w:color="auto"/>
              <w:right w:val="single" w:sz="4" w:space="0" w:color="auto"/>
            </w:tcBorders>
          </w:tcPr>
          <w:p w14:paraId="139DD8C8" w14:textId="77777777" w:rsidR="002A36C9" w:rsidRDefault="002A36C9" w:rsidP="002A36C9">
            <w:pPr>
              <w:pStyle w:val="TAC"/>
              <w:rPr>
                <w:rFonts w:eastAsia="等线"/>
                <w:szCs w:val="22"/>
                <w:lang w:val="en-US"/>
              </w:rPr>
            </w:pPr>
            <w:r>
              <w:rPr>
                <w:rFonts w:eastAsia="等线"/>
                <w:szCs w:val="22"/>
                <w:lang w:val="en-US"/>
              </w:rPr>
              <w:t>n41, n70, n78</w:t>
            </w:r>
          </w:p>
        </w:tc>
        <w:tc>
          <w:tcPr>
            <w:tcW w:w="2552" w:type="dxa"/>
            <w:tcBorders>
              <w:top w:val="single" w:sz="4" w:space="0" w:color="auto"/>
              <w:left w:val="single" w:sz="4" w:space="0" w:color="auto"/>
              <w:bottom w:val="single" w:sz="4" w:space="0" w:color="auto"/>
              <w:right w:val="single" w:sz="4" w:space="0" w:color="auto"/>
            </w:tcBorders>
          </w:tcPr>
          <w:p w14:paraId="29922675" w14:textId="77777777" w:rsidR="002A36C9" w:rsidRDefault="002A36C9" w:rsidP="002A36C9">
            <w:pPr>
              <w:pStyle w:val="TAC"/>
              <w:rPr>
                <w:rFonts w:eastAsia="等线"/>
                <w:szCs w:val="22"/>
                <w:lang w:val="en-US"/>
              </w:rPr>
            </w:pPr>
          </w:p>
        </w:tc>
      </w:tr>
      <w:tr w:rsidR="002A36C9" w14:paraId="21AE7A9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824D82E" w14:textId="77777777" w:rsidR="002A36C9" w:rsidRDefault="002A36C9" w:rsidP="002A36C9">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1886368D" w14:textId="77777777" w:rsidR="002A36C9" w:rsidRDefault="002A36C9" w:rsidP="002A36C9">
            <w:pPr>
              <w:pStyle w:val="TAC"/>
              <w:rPr>
                <w:rFonts w:eastAsia="等线"/>
                <w:lang w:val="en-US" w:eastAsia="zh-CN"/>
              </w:rPr>
            </w:pPr>
            <w:r>
              <w:rPr>
                <w:rFonts w:eastAsia="等线"/>
                <w:lang w:val="en-US" w:eastAsia="zh-CN"/>
              </w:rPr>
              <w:t>n41, n71, n77</w:t>
            </w:r>
          </w:p>
        </w:tc>
        <w:tc>
          <w:tcPr>
            <w:tcW w:w="2552" w:type="dxa"/>
            <w:tcBorders>
              <w:top w:val="single" w:sz="4" w:space="0" w:color="auto"/>
              <w:left w:val="single" w:sz="4" w:space="0" w:color="auto"/>
              <w:bottom w:val="single" w:sz="4" w:space="0" w:color="auto"/>
              <w:right w:val="single" w:sz="4" w:space="0" w:color="auto"/>
            </w:tcBorders>
          </w:tcPr>
          <w:p w14:paraId="6FE790E4" w14:textId="77777777" w:rsidR="002A36C9" w:rsidRDefault="002A36C9" w:rsidP="002A36C9">
            <w:pPr>
              <w:pStyle w:val="TAC"/>
              <w:rPr>
                <w:rFonts w:eastAsia="等线"/>
                <w:lang w:val="en-US" w:eastAsia="zh-CN"/>
              </w:rPr>
            </w:pPr>
          </w:p>
        </w:tc>
      </w:tr>
      <w:tr w:rsidR="002A36C9" w14:paraId="53CE3C4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DA1746E" w14:textId="77777777" w:rsidR="002A36C9" w:rsidRDefault="002A36C9" w:rsidP="002A36C9">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14:paraId="75FC72AE" w14:textId="77777777" w:rsidR="002A36C9" w:rsidRDefault="002A36C9" w:rsidP="002A36C9">
            <w:pPr>
              <w:pStyle w:val="TAC"/>
              <w:rPr>
                <w:rFonts w:eastAsia="等线"/>
                <w:lang w:val="en-US" w:eastAsia="zh-CN"/>
              </w:rPr>
            </w:pPr>
            <w:r>
              <w:rPr>
                <w:rFonts w:eastAsia="等线"/>
                <w:lang w:val="en-US" w:eastAsia="zh-CN"/>
              </w:rPr>
              <w:t>n41, n71, n78</w:t>
            </w:r>
          </w:p>
        </w:tc>
        <w:tc>
          <w:tcPr>
            <w:tcW w:w="2552" w:type="dxa"/>
            <w:tcBorders>
              <w:top w:val="single" w:sz="4" w:space="0" w:color="auto"/>
              <w:left w:val="single" w:sz="4" w:space="0" w:color="auto"/>
              <w:bottom w:val="single" w:sz="4" w:space="0" w:color="auto"/>
              <w:right w:val="single" w:sz="4" w:space="0" w:color="auto"/>
            </w:tcBorders>
          </w:tcPr>
          <w:p w14:paraId="70C86B6E" w14:textId="77777777" w:rsidR="002A36C9" w:rsidRDefault="002A36C9" w:rsidP="002A36C9">
            <w:pPr>
              <w:pStyle w:val="TAC"/>
              <w:rPr>
                <w:rFonts w:eastAsia="宋体"/>
                <w:lang w:val="en-US" w:eastAsia="zh-CN"/>
              </w:rPr>
            </w:pPr>
          </w:p>
        </w:tc>
      </w:tr>
      <w:tr w:rsidR="002A36C9" w14:paraId="552C562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9EBE14A" w14:textId="77777777" w:rsidR="002A36C9" w:rsidRDefault="002A36C9" w:rsidP="002A36C9">
            <w:pPr>
              <w:pStyle w:val="TAC"/>
              <w:rPr>
                <w:rFonts w:eastAsia="等线"/>
                <w:lang w:val="en-US" w:eastAsia="zh-CN"/>
              </w:rPr>
            </w:pPr>
            <w:r>
              <w:rPr>
                <w:rFonts w:eastAsia="等线" w:hint="eastAsia"/>
                <w:lang w:val="en-US" w:eastAsia="zh-CN"/>
              </w:rPr>
              <w:t>CA_n41-n77-n79</w:t>
            </w:r>
          </w:p>
        </w:tc>
        <w:tc>
          <w:tcPr>
            <w:tcW w:w="2552" w:type="dxa"/>
            <w:tcBorders>
              <w:top w:val="single" w:sz="4" w:space="0" w:color="auto"/>
              <w:left w:val="single" w:sz="4" w:space="0" w:color="auto"/>
              <w:bottom w:val="single" w:sz="4" w:space="0" w:color="auto"/>
              <w:right w:val="single" w:sz="4" w:space="0" w:color="auto"/>
            </w:tcBorders>
          </w:tcPr>
          <w:p w14:paraId="592E97C4" w14:textId="77777777" w:rsidR="002A36C9" w:rsidRDefault="002A36C9" w:rsidP="002A36C9">
            <w:pPr>
              <w:pStyle w:val="TAC"/>
              <w:rPr>
                <w:rFonts w:eastAsia="等线"/>
                <w:lang w:val="en-US" w:eastAsia="zh-CN"/>
              </w:rPr>
            </w:pPr>
            <w:r>
              <w:rPr>
                <w:rFonts w:eastAsia="等线"/>
                <w:lang w:val="en-US" w:eastAsia="zh-CN"/>
              </w:rPr>
              <w:t>n41, n7</w:t>
            </w:r>
            <w:r>
              <w:rPr>
                <w:rFonts w:eastAsia="等线" w:hint="eastAsia"/>
                <w:lang w:val="en-US" w:eastAsia="zh-CN"/>
              </w:rPr>
              <w:t>7</w:t>
            </w:r>
            <w:r>
              <w:rPr>
                <w:rFonts w:eastAsia="等线"/>
                <w:lang w:val="en-US" w:eastAsia="zh-CN"/>
              </w:rPr>
              <w:t>,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6B8129C5" w14:textId="77777777" w:rsidR="002A36C9" w:rsidRDefault="002A36C9" w:rsidP="002A36C9">
            <w:pPr>
              <w:pStyle w:val="TAC"/>
              <w:rPr>
                <w:rFonts w:eastAsia="等线"/>
                <w:lang w:eastAsia="zh-CN"/>
              </w:rPr>
            </w:pPr>
          </w:p>
        </w:tc>
      </w:tr>
      <w:tr w:rsidR="002A36C9" w14:paraId="1CE5620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0F25CCE" w14:textId="77777777" w:rsidR="002A36C9" w:rsidRDefault="002A36C9" w:rsidP="002A36C9">
            <w:pPr>
              <w:pStyle w:val="TAC"/>
              <w:rPr>
                <w:rFonts w:eastAsia="等线"/>
                <w:lang w:eastAsia="zh-CN"/>
              </w:rPr>
            </w:pPr>
            <w:r>
              <w:rPr>
                <w:rFonts w:eastAsia="等线"/>
                <w:lang w:val="en-US" w:eastAsia="zh-CN"/>
              </w:rPr>
              <w:t>CA_n48-n66-n70</w:t>
            </w:r>
          </w:p>
        </w:tc>
        <w:tc>
          <w:tcPr>
            <w:tcW w:w="2552" w:type="dxa"/>
            <w:tcBorders>
              <w:top w:val="single" w:sz="4" w:space="0" w:color="auto"/>
              <w:left w:val="single" w:sz="4" w:space="0" w:color="auto"/>
              <w:bottom w:val="single" w:sz="4" w:space="0" w:color="auto"/>
              <w:right w:val="single" w:sz="4" w:space="0" w:color="auto"/>
            </w:tcBorders>
          </w:tcPr>
          <w:p w14:paraId="0CDF129F" w14:textId="77777777" w:rsidR="002A36C9" w:rsidRDefault="002A36C9" w:rsidP="002A36C9">
            <w:pPr>
              <w:pStyle w:val="TAC"/>
              <w:rPr>
                <w:rFonts w:eastAsia="等线"/>
                <w:lang w:eastAsia="zh-CN"/>
              </w:rPr>
            </w:pPr>
            <w:r>
              <w:rPr>
                <w:rFonts w:eastAsia="等线"/>
                <w:lang w:val="en-US" w:eastAsia="zh-CN"/>
              </w:rPr>
              <w:t>n48, n66, n70</w:t>
            </w:r>
          </w:p>
        </w:tc>
        <w:tc>
          <w:tcPr>
            <w:tcW w:w="2552" w:type="dxa"/>
            <w:tcBorders>
              <w:top w:val="single" w:sz="4" w:space="0" w:color="auto"/>
              <w:left w:val="single" w:sz="4" w:space="0" w:color="auto"/>
              <w:bottom w:val="single" w:sz="4" w:space="0" w:color="auto"/>
              <w:right w:val="single" w:sz="4" w:space="0" w:color="auto"/>
            </w:tcBorders>
          </w:tcPr>
          <w:p w14:paraId="64DA11AF" w14:textId="77777777" w:rsidR="002A36C9" w:rsidRDefault="002A36C9" w:rsidP="002A36C9">
            <w:pPr>
              <w:pStyle w:val="TAC"/>
              <w:rPr>
                <w:rFonts w:eastAsia="等线"/>
                <w:lang w:eastAsia="zh-CN"/>
              </w:rPr>
            </w:pPr>
          </w:p>
        </w:tc>
      </w:tr>
      <w:tr w:rsidR="002A36C9" w14:paraId="46C247E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EF9A1D" w14:textId="77777777" w:rsidR="002A36C9" w:rsidRDefault="002A36C9" w:rsidP="002A36C9">
            <w:pPr>
              <w:pStyle w:val="TAC"/>
              <w:rPr>
                <w:rFonts w:eastAsia="等线"/>
                <w:lang w:eastAsia="zh-CN"/>
              </w:rPr>
            </w:pPr>
            <w:r>
              <w:rPr>
                <w:rFonts w:eastAsia="等线"/>
                <w:lang w:val="en-US" w:eastAsia="zh-CN"/>
              </w:rPr>
              <w:t>CA_n48-n66-n71</w:t>
            </w:r>
          </w:p>
        </w:tc>
        <w:tc>
          <w:tcPr>
            <w:tcW w:w="2552" w:type="dxa"/>
            <w:tcBorders>
              <w:top w:val="single" w:sz="4" w:space="0" w:color="auto"/>
              <w:left w:val="single" w:sz="4" w:space="0" w:color="auto"/>
              <w:bottom w:val="single" w:sz="4" w:space="0" w:color="auto"/>
              <w:right w:val="single" w:sz="4" w:space="0" w:color="auto"/>
            </w:tcBorders>
          </w:tcPr>
          <w:p w14:paraId="50F81B02" w14:textId="77777777" w:rsidR="002A36C9" w:rsidRDefault="002A36C9" w:rsidP="002A36C9">
            <w:pPr>
              <w:pStyle w:val="TAC"/>
              <w:rPr>
                <w:rFonts w:eastAsia="等线"/>
                <w:lang w:eastAsia="zh-CN"/>
              </w:rPr>
            </w:pPr>
            <w:r>
              <w:rPr>
                <w:rFonts w:eastAsia="等线"/>
                <w:lang w:val="en-US" w:eastAsia="zh-CN"/>
              </w:rPr>
              <w:t>n48, n66, n71</w:t>
            </w:r>
          </w:p>
        </w:tc>
        <w:tc>
          <w:tcPr>
            <w:tcW w:w="2552" w:type="dxa"/>
            <w:tcBorders>
              <w:top w:val="single" w:sz="4" w:space="0" w:color="auto"/>
              <w:left w:val="single" w:sz="4" w:space="0" w:color="auto"/>
              <w:bottom w:val="single" w:sz="4" w:space="0" w:color="auto"/>
              <w:right w:val="single" w:sz="4" w:space="0" w:color="auto"/>
            </w:tcBorders>
          </w:tcPr>
          <w:p w14:paraId="5930F8B6" w14:textId="77777777" w:rsidR="002A36C9" w:rsidRDefault="002A36C9" w:rsidP="002A36C9">
            <w:pPr>
              <w:pStyle w:val="TAC"/>
              <w:rPr>
                <w:rFonts w:eastAsia="等线"/>
                <w:lang w:eastAsia="zh-CN"/>
              </w:rPr>
            </w:pPr>
          </w:p>
        </w:tc>
      </w:tr>
      <w:tr w:rsidR="002A36C9" w14:paraId="7E5AC24F"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64DC822" w14:textId="77777777" w:rsidR="002A36C9" w:rsidRDefault="002A36C9" w:rsidP="002A36C9">
            <w:pPr>
              <w:pStyle w:val="TAC"/>
              <w:rPr>
                <w:rFonts w:eastAsia="等线"/>
                <w:lang w:eastAsia="zh-CN"/>
              </w:rPr>
            </w:pPr>
            <w:r>
              <w:rPr>
                <w:rFonts w:eastAsia="等线"/>
                <w:lang w:val="en-US" w:eastAsia="zh-CN"/>
              </w:rPr>
              <w:t>CA_n48-n66-n77</w:t>
            </w:r>
          </w:p>
        </w:tc>
        <w:tc>
          <w:tcPr>
            <w:tcW w:w="2552" w:type="dxa"/>
            <w:tcBorders>
              <w:top w:val="single" w:sz="4" w:space="0" w:color="auto"/>
              <w:left w:val="single" w:sz="4" w:space="0" w:color="auto"/>
              <w:bottom w:val="single" w:sz="4" w:space="0" w:color="auto"/>
              <w:right w:val="single" w:sz="4" w:space="0" w:color="auto"/>
            </w:tcBorders>
          </w:tcPr>
          <w:p w14:paraId="110377F4" w14:textId="77777777" w:rsidR="002A36C9" w:rsidRDefault="002A36C9" w:rsidP="002A36C9">
            <w:pPr>
              <w:pStyle w:val="TAC"/>
              <w:rPr>
                <w:rFonts w:eastAsia="等线"/>
                <w:lang w:val="en-US" w:eastAsia="zh-CN"/>
              </w:rPr>
            </w:pPr>
            <w:r>
              <w:rPr>
                <w:rFonts w:eastAsia="等线"/>
                <w:lang w:val="en-US" w:eastAsia="zh-CN"/>
              </w:rPr>
              <w:t>n48, n66, n77</w:t>
            </w:r>
          </w:p>
        </w:tc>
        <w:tc>
          <w:tcPr>
            <w:tcW w:w="2552" w:type="dxa"/>
            <w:tcBorders>
              <w:top w:val="single" w:sz="4" w:space="0" w:color="auto"/>
              <w:left w:val="single" w:sz="4" w:space="0" w:color="auto"/>
              <w:bottom w:val="single" w:sz="4" w:space="0" w:color="auto"/>
              <w:right w:val="single" w:sz="4" w:space="0" w:color="auto"/>
            </w:tcBorders>
          </w:tcPr>
          <w:p w14:paraId="4D1D7693" w14:textId="77777777" w:rsidR="002A36C9" w:rsidRDefault="002A36C9" w:rsidP="002A36C9">
            <w:pPr>
              <w:pStyle w:val="TAC"/>
              <w:rPr>
                <w:rFonts w:eastAsia="宋体"/>
                <w:lang w:val="en-US" w:eastAsia="zh-CN"/>
              </w:rPr>
            </w:pPr>
          </w:p>
        </w:tc>
      </w:tr>
      <w:tr w:rsidR="002A36C9" w14:paraId="20282A35"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ADD59E4" w14:textId="77777777" w:rsidR="002A36C9" w:rsidRDefault="002A36C9" w:rsidP="002A36C9">
            <w:pPr>
              <w:pStyle w:val="TAC"/>
              <w:rPr>
                <w:rFonts w:eastAsia="等线"/>
                <w:lang w:eastAsia="zh-CN"/>
              </w:rPr>
            </w:pPr>
            <w:r>
              <w:rPr>
                <w:rFonts w:eastAsia="等线"/>
                <w:lang w:val="en-US" w:eastAsia="ja-JP"/>
              </w:rPr>
              <w:t>CA_n48-n70-n71</w:t>
            </w:r>
          </w:p>
        </w:tc>
        <w:tc>
          <w:tcPr>
            <w:tcW w:w="2552" w:type="dxa"/>
            <w:tcBorders>
              <w:top w:val="single" w:sz="4" w:space="0" w:color="auto"/>
              <w:left w:val="single" w:sz="4" w:space="0" w:color="auto"/>
              <w:bottom w:val="single" w:sz="4" w:space="0" w:color="auto"/>
              <w:right w:val="single" w:sz="4" w:space="0" w:color="auto"/>
            </w:tcBorders>
          </w:tcPr>
          <w:p w14:paraId="18CE7026" w14:textId="77777777" w:rsidR="002A36C9" w:rsidRDefault="002A36C9" w:rsidP="002A36C9">
            <w:pPr>
              <w:pStyle w:val="TAC"/>
              <w:rPr>
                <w:rFonts w:eastAsia="等线"/>
                <w:lang w:val="en-US" w:eastAsia="zh-CN"/>
              </w:rPr>
            </w:pPr>
            <w:r>
              <w:rPr>
                <w:rFonts w:eastAsia="等线"/>
                <w:lang w:val="en-US" w:eastAsia="zh-CN"/>
              </w:rPr>
              <w:t>n48, n70, n71</w:t>
            </w:r>
          </w:p>
        </w:tc>
        <w:tc>
          <w:tcPr>
            <w:tcW w:w="2552" w:type="dxa"/>
            <w:tcBorders>
              <w:top w:val="single" w:sz="4" w:space="0" w:color="auto"/>
              <w:left w:val="single" w:sz="4" w:space="0" w:color="auto"/>
              <w:bottom w:val="single" w:sz="4" w:space="0" w:color="auto"/>
              <w:right w:val="single" w:sz="4" w:space="0" w:color="auto"/>
            </w:tcBorders>
          </w:tcPr>
          <w:p w14:paraId="42B12012" w14:textId="77777777" w:rsidR="002A36C9" w:rsidRDefault="002A36C9" w:rsidP="002A36C9">
            <w:pPr>
              <w:pStyle w:val="TAC"/>
              <w:rPr>
                <w:rFonts w:eastAsia="宋体"/>
                <w:lang w:val="en-US" w:eastAsia="zh-CN"/>
              </w:rPr>
            </w:pPr>
          </w:p>
        </w:tc>
      </w:tr>
      <w:tr w:rsidR="002A36C9" w14:paraId="1F632B31"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FE7FAA9" w14:textId="77777777" w:rsidR="002A36C9" w:rsidRDefault="002A36C9" w:rsidP="002A36C9">
            <w:pPr>
              <w:pStyle w:val="TAC"/>
              <w:rPr>
                <w:rFonts w:eastAsia="等线"/>
                <w:lang w:val="en-US" w:eastAsia="zh-CN"/>
              </w:rPr>
            </w:pPr>
            <w:r>
              <w:rPr>
                <w:rFonts w:eastAsia="等线" w:hint="eastAsia"/>
                <w:lang w:val="en-US" w:eastAsia="zh-CN"/>
              </w:rPr>
              <w:t>CA_n48-n70-n77</w:t>
            </w:r>
          </w:p>
        </w:tc>
        <w:tc>
          <w:tcPr>
            <w:tcW w:w="2552" w:type="dxa"/>
            <w:tcBorders>
              <w:top w:val="single" w:sz="4" w:space="0" w:color="auto"/>
              <w:left w:val="single" w:sz="4" w:space="0" w:color="auto"/>
              <w:bottom w:val="single" w:sz="4" w:space="0" w:color="auto"/>
              <w:right w:val="single" w:sz="4" w:space="0" w:color="auto"/>
            </w:tcBorders>
          </w:tcPr>
          <w:p w14:paraId="41880334" w14:textId="77777777" w:rsidR="002A36C9" w:rsidRDefault="002A36C9" w:rsidP="002A36C9">
            <w:pPr>
              <w:pStyle w:val="TAC"/>
              <w:rPr>
                <w:rFonts w:eastAsia="等线"/>
                <w:lang w:val="en-US" w:eastAsia="zh-CN"/>
              </w:rPr>
            </w:pPr>
            <w:r>
              <w:rPr>
                <w:rFonts w:eastAsia="等线"/>
                <w:lang w:val="en-US" w:eastAsia="zh-CN"/>
              </w:rPr>
              <w:t>n48,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19EFCB9E" w14:textId="77777777" w:rsidR="002A36C9" w:rsidRDefault="002A36C9" w:rsidP="002A36C9">
            <w:pPr>
              <w:pStyle w:val="TAC"/>
              <w:rPr>
                <w:rFonts w:eastAsia="等线"/>
                <w:lang w:val="en-US" w:eastAsia="zh-CN"/>
              </w:rPr>
            </w:pPr>
          </w:p>
        </w:tc>
      </w:tr>
      <w:tr w:rsidR="002A36C9" w14:paraId="76F37D4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3A7CB285" w14:textId="77777777" w:rsidR="002A36C9" w:rsidRDefault="002A36C9" w:rsidP="002A36C9">
            <w:pPr>
              <w:pStyle w:val="TAC"/>
              <w:rPr>
                <w:rFonts w:eastAsia="等线"/>
                <w:lang w:val="en-US" w:eastAsia="zh-CN"/>
              </w:rPr>
            </w:pPr>
            <w:r>
              <w:rPr>
                <w:rFonts w:eastAsia="等线" w:hint="eastAsia"/>
                <w:lang w:val="en-US" w:eastAsia="zh-CN"/>
              </w:rPr>
              <w:t>CA_n48-n71-n77</w:t>
            </w:r>
          </w:p>
        </w:tc>
        <w:tc>
          <w:tcPr>
            <w:tcW w:w="2552" w:type="dxa"/>
            <w:tcBorders>
              <w:top w:val="single" w:sz="4" w:space="0" w:color="auto"/>
              <w:left w:val="single" w:sz="4" w:space="0" w:color="auto"/>
              <w:bottom w:val="single" w:sz="4" w:space="0" w:color="auto"/>
              <w:right w:val="single" w:sz="4" w:space="0" w:color="auto"/>
            </w:tcBorders>
          </w:tcPr>
          <w:p w14:paraId="5CD9693D" w14:textId="77777777" w:rsidR="002A36C9" w:rsidRDefault="002A36C9" w:rsidP="002A36C9">
            <w:pPr>
              <w:pStyle w:val="TAC"/>
              <w:rPr>
                <w:rFonts w:eastAsia="等线"/>
                <w:lang w:val="en-US" w:eastAsia="zh-CN"/>
              </w:rPr>
            </w:pPr>
            <w:r>
              <w:rPr>
                <w:rFonts w:eastAsia="等线"/>
                <w:lang w:val="en-US" w:eastAsia="zh-CN"/>
              </w:rPr>
              <w:t>n48,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1BA72998" w14:textId="77777777" w:rsidR="002A36C9" w:rsidRDefault="002A36C9" w:rsidP="002A36C9">
            <w:pPr>
              <w:pStyle w:val="TAC"/>
              <w:rPr>
                <w:rFonts w:eastAsia="等线"/>
                <w:lang w:val="en-US" w:eastAsia="zh-CN"/>
              </w:rPr>
            </w:pPr>
          </w:p>
        </w:tc>
      </w:tr>
      <w:tr w:rsidR="002A36C9" w14:paraId="503BA59B"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761A6E40" w14:textId="77777777" w:rsidR="002A36C9" w:rsidRDefault="002A36C9" w:rsidP="002A36C9">
            <w:pPr>
              <w:pStyle w:val="TAC"/>
              <w:rPr>
                <w:rFonts w:eastAsia="等线"/>
              </w:rPr>
            </w:pPr>
            <w:r>
              <w:rPr>
                <w:rFonts w:eastAsia="等线"/>
                <w:lang w:val="en-US" w:eastAsia="zh-CN"/>
              </w:rPr>
              <w:t>CA_n66-n70-n71</w:t>
            </w:r>
          </w:p>
        </w:tc>
        <w:tc>
          <w:tcPr>
            <w:tcW w:w="2552" w:type="dxa"/>
            <w:tcBorders>
              <w:top w:val="single" w:sz="4" w:space="0" w:color="auto"/>
              <w:left w:val="single" w:sz="4" w:space="0" w:color="auto"/>
              <w:bottom w:val="single" w:sz="4" w:space="0" w:color="auto"/>
              <w:right w:val="single" w:sz="4" w:space="0" w:color="auto"/>
            </w:tcBorders>
          </w:tcPr>
          <w:p w14:paraId="6F047C84" w14:textId="77777777" w:rsidR="002A36C9" w:rsidRDefault="002A36C9" w:rsidP="002A36C9">
            <w:pPr>
              <w:pStyle w:val="TAC"/>
              <w:rPr>
                <w:rFonts w:eastAsia="等线"/>
                <w:lang w:val="en-US" w:eastAsia="zh-CN"/>
              </w:rPr>
            </w:pPr>
            <w:r>
              <w:rPr>
                <w:rFonts w:eastAsia="等线"/>
                <w:lang w:val="en-US" w:eastAsia="zh-CN"/>
              </w:rPr>
              <w:t>n66, n70, n71</w:t>
            </w:r>
          </w:p>
        </w:tc>
        <w:tc>
          <w:tcPr>
            <w:tcW w:w="2552" w:type="dxa"/>
            <w:tcBorders>
              <w:top w:val="single" w:sz="4" w:space="0" w:color="auto"/>
              <w:left w:val="single" w:sz="4" w:space="0" w:color="auto"/>
              <w:bottom w:val="single" w:sz="4" w:space="0" w:color="auto"/>
              <w:right w:val="single" w:sz="4" w:space="0" w:color="auto"/>
            </w:tcBorders>
          </w:tcPr>
          <w:p w14:paraId="1A29CA1E" w14:textId="77777777" w:rsidR="002A36C9" w:rsidRDefault="002A36C9" w:rsidP="002A36C9">
            <w:pPr>
              <w:pStyle w:val="TAC"/>
              <w:rPr>
                <w:rFonts w:eastAsia="等线"/>
                <w:lang w:val="en-US" w:eastAsia="zh-CN"/>
              </w:rPr>
            </w:pPr>
          </w:p>
        </w:tc>
      </w:tr>
      <w:tr w:rsidR="002A36C9" w14:paraId="4A2C9017"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1B4D1ACE" w14:textId="77777777" w:rsidR="002A36C9" w:rsidRDefault="002A36C9" w:rsidP="002A36C9">
            <w:pPr>
              <w:pStyle w:val="TAC"/>
              <w:rPr>
                <w:rFonts w:eastAsia="等线"/>
                <w:lang w:val="en-US" w:eastAsia="zh-CN"/>
              </w:rPr>
            </w:pPr>
            <w:r>
              <w:rPr>
                <w:rFonts w:eastAsia="等线" w:hint="eastAsia"/>
                <w:lang w:val="en-US" w:eastAsia="zh-CN"/>
              </w:rPr>
              <w:t>CA_n66-n70-n77</w:t>
            </w:r>
          </w:p>
        </w:tc>
        <w:tc>
          <w:tcPr>
            <w:tcW w:w="2552" w:type="dxa"/>
            <w:tcBorders>
              <w:top w:val="single" w:sz="4" w:space="0" w:color="auto"/>
              <w:left w:val="single" w:sz="4" w:space="0" w:color="auto"/>
              <w:bottom w:val="single" w:sz="4" w:space="0" w:color="auto"/>
              <w:right w:val="single" w:sz="4" w:space="0" w:color="auto"/>
            </w:tcBorders>
          </w:tcPr>
          <w:p w14:paraId="780A0F19" w14:textId="77777777" w:rsidR="002A36C9" w:rsidRDefault="002A36C9" w:rsidP="002A36C9">
            <w:pPr>
              <w:pStyle w:val="TAC"/>
              <w:rPr>
                <w:rFonts w:eastAsia="等线"/>
                <w:lang w:val="en-US" w:eastAsia="zh-CN"/>
              </w:rPr>
            </w:pPr>
            <w:r>
              <w:rPr>
                <w:rFonts w:eastAsia="等线"/>
                <w:lang w:val="en-US" w:eastAsia="zh-CN"/>
              </w:rPr>
              <w:t>n66,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34F2301D" w14:textId="77777777" w:rsidR="002A36C9" w:rsidRDefault="002A36C9" w:rsidP="002A36C9">
            <w:pPr>
              <w:pStyle w:val="TAC"/>
              <w:rPr>
                <w:rFonts w:eastAsia="等线"/>
                <w:lang w:val="en-US" w:eastAsia="zh-CN"/>
              </w:rPr>
            </w:pPr>
          </w:p>
        </w:tc>
      </w:tr>
      <w:tr w:rsidR="002A36C9" w14:paraId="4ECC390A"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2AA0AE1B" w14:textId="77777777" w:rsidR="002A36C9" w:rsidRDefault="002A36C9" w:rsidP="002A36C9">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14:paraId="7143FCED" w14:textId="77777777" w:rsidR="002A36C9" w:rsidRDefault="002A36C9" w:rsidP="002A36C9">
            <w:pPr>
              <w:pStyle w:val="TAC"/>
              <w:rPr>
                <w:rFonts w:eastAsia="等线"/>
                <w:lang w:val="en-US" w:eastAsia="zh-CN"/>
              </w:rPr>
            </w:pPr>
            <w:r>
              <w:rPr>
                <w:rFonts w:eastAsia="等线"/>
                <w:lang w:val="en-US" w:eastAsia="zh-CN"/>
              </w:rPr>
              <w:t>n66, n71, n77</w:t>
            </w:r>
          </w:p>
        </w:tc>
        <w:tc>
          <w:tcPr>
            <w:tcW w:w="2552" w:type="dxa"/>
            <w:tcBorders>
              <w:top w:val="single" w:sz="4" w:space="0" w:color="auto"/>
              <w:left w:val="single" w:sz="4" w:space="0" w:color="auto"/>
              <w:bottom w:val="single" w:sz="4" w:space="0" w:color="auto"/>
              <w:right w:val="single" w:sz="4" w:space="0" w:color="auto"/>
            </w:tcBorders>
          </w:tcPr>
          <w:p w14:paraId="584AF600" w14:textId="77777777" w:rsidR="002A36C9" w:rsidRDefault="002A36C9" w:rsidP="002A36C9">
            <w:pPr>
              <w:pStyle w:val="TAC"/>
              <w:rPr>
                <w:rFonts w:eastAsia="等线"/>
                <w:lang w:val="en-US" w:eastAsia="zh-CN"/>
              </w:rPr>
            </w:pPr>
          </w:p>
        </w:tc>
      </w:tr>
      <w:tr w:rsidR="002A36C9" w14:paraId="17F2DC22" w14:textId="77777777" w:rsidTr="003B00B4">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0BB502B6" w14:textId="77777777" w:rsidR="002A36C9" w:rsidRDefault="002A36C9" w:rsidP="002A36C9">
            <w:pPr>
              <w:pStyle w:val="TAC"/>
              <w:rPr>
                <w:rFonts w:eastAsia="等线"/>
                <w:lang w:val="en-US" w:eastAsia="zh-CN"/>
              </w:rPr>
            </w:pPr>
            <w:r>
              <w:rPr>
                <w:rFonts w:eastAsia="等线"/>
                <w:lang w:val="en-US" w:eastAsia="zh-CN"/>
              </w:rPr>
              <w:t>CA_n66-n71-n78</w:t>
            </w:r>
          </w:p>
        </w:tc>
        <w:tc>
          <w:tcPr>
            <w:tcW w:w="2552" w:type="dxa"/>
            <w:tcBorders>
              <w:top w:val="single" w:sz="4" w:space="0" w:color="auto"/>
              <w:left w:val="single" w:sz="4" w:space="0" w:color="auto"/>
              <w:bottom w:val="single" w:sz="4" w:space="0" w:color="auto"/>
              <w:right w:val="single" w:sz="4" w:space="0" w:color="auto"/>
            </w:tcBorders>
          </w:tcPr>
          <w:p w14:paraId="3A35BDEF" w14:textId="77777777" w:rsidR="002A36C9" w:rsidRDefault="002A36C9" w:rsidP="002A36C9">
            <w:pPr>
              <w:pStyle w:val="TAC"/>
              <w:rPr>
                <w:rFonts w:eastAsia="等线"/>
                <w:lang w:val="en-US" w:eastAsia="zh-CN"/>
              </w:rPr>
            </w:pPr>
            <w:r>
              <w:rPr>
                <w:rFonts w:eastAsia="等线"/>
                <w:lang w:val="en-US" w:eastAsia="zh-CN"/>
              </w:rPr>
              <w:t>n66, n71, n78</w:t>
            </w:r>
          </w:p>
        </w:tc>
        <w:tc>
          <w:tcPr>
            <w:tcW w:w="2552" w:type="dxa"/>
            <w:tcBorders>
              <w:top w:val="single" w:sz="4" w:space="0" w:color="auto"/>
              <w:left w:val="single" w:sz="4" w:space="0" w:color="auto"/>
              <w:bottom w:val="single" w:sz="4" w:space="0" w:color="auto"/>
              <w:right w:val="single" w:sz="4" w:space="0" w:color="auto"/>
            </w:tcBorders>
          </w:tcPr>
          <w:p w14:paraId="3AC44E0B" w14:textId="77777777" w:rsidR="002A36C9" w:rsidRDefault="002A36C9" w:rsidP="002A36C9">
            <w:pPr>
              <w:pStyle w:val="TAC"/>
              <w:rPr>
                <w:rFonts w:eastAsia="等线"/>
                <w:lang w:val="en-US" w:eastAsia="zh-CN"/>
              </w:rPr>
            </w:pPr>
          </w:p>
        </w:tc>
      </w:tr>
      <w:tr w:rsidR="002A36C9" w14:paraId="4424A768" w14:textId="77777777" w:rsidTr="0017268C">
        <w:trPr>
          <w:jc w:val="center"/>
        </w:trPr>
        <w:tc>
          <w:tcPr>
            <w:tcW w:w="2366" w:type="dxa"/>
            <w:tcBorders>
              <w:top w:val="single" w:sz="4" w:space="0" w:color="auto"/>
              <w:left w:val="single" w:sz="4" w:space="0" w:color="auto"/>
              <w:bottom w:val="single" w:sz="4" w:space="0" w:color="auto"/>
              <w:right w:val="single" w:sz="4" w:space="0" w:color="auto"/>
            </w:tcBorders>
          </w:tcPr>
          <w:p w14:paraId="5AF3B98D" w14:textId="77777777" w:rsidR="002A36C9" w:rsidRDefault="002A36C9" w:rsidP="002A36C9">
            <w:pPr>
              <w:pStyle w:val="TAC"/>
              <w:rPr>
                <w:rFonts w:eastAsia="等线"/>
                <w:lang w:val="en-US" w:eastAsia="zh-CN"/>
              </w:rPr>
            </w:pPr>
            <w:r>
              <w:rPr>
                <w:rFonts w:eastAsia="等线" w:hint="eastAsia"/>
                <w:lang w:val="en-US" w:eastAsia="zh-CN"/>
              </w:rPr>
              <w:t>CA_n70-n71-n77</w:t>
            </w:r>
          </w:p>
        </w:tc>
        <w:tc>
          <w:tcPr>
            <w:tcW w:w="2552" w:type="dxa"/>
            <w:tcBorders>
              <w:top w:val="single" w:sz="4" w:space="0" w:color="auto"/>
              <w:left w:val="single" w:sz="4" w:space="0" w:color="auto"/>
              <w:bottom w:val="single" w:sz="4" w:space="0" w:color="auto"/>
              <w:right w:val="single" w:sz="4" w:space="0" w:color="auto"/>
            </w:tcBorders>
          </w:tcPr>
          <w:p w14:paraId="53222EB6" w14:textId="77777777" w:rsidR="002A36C9" w:rsidRDefault="002A36C9" w:rsidP="002A36C9">
            <w:pPr>
              <w:pStyle w:val="TAC"/>
              <w:rPr>
                <w:rFonts w:eastAsia="等线"/>
                <w:lang w:val="en-US" w:eastAsia="zh-CN"/>
              </w:rPr>
            </w:pPr>
            <w:r>
              <w:rPr>
                <w:rFonts w:eastAsia="等线"/>
                <w:lang w:val="en-US" w:eastAsia="zh-CN"/>
              </w:rPr>
              <w:t>n</w:t>
            </w:r>
            <w:r>
              <w:rPr>
                <w:rFonts w:eastAsia="等线" w:hint="eastAsia"/>
                <w:lang w:val="en-US" w:eastAsia="zh-CN"/>
              </w:rPr>
              <w:t>70</w:t>
            </w:r>
            <w:r>
              <w:rPr>
                <w:rFonts w:eastAsia="等线"/>
                <w:lang w:val="en-US" w:eastAsia="zh-CN"/>
              </w:rPr>
              <w:t>,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14:paraId="6166E9CF" w14:textId="77777777" w:rsidR="002A36C9" w:rsidRDefault="002A36C9" w:rsidP="002A36C9">
            <w:pPr>
              <w:pStyle w:val="TAC"/>
              <w:rPr>
                <w:rFonts w:eastAsia="等线"/>
                <w:lang w:val="en-US" w:eastAsia="zh-CN"/>
              </w:rPr>
            </w:pPr>
          </w:p>
        </w:tc>
      </w:tr>
      <w:tr w:rsidR="002A36C9" w14:paraId="0978E61B" w14:textId="77777777" w:rsidTr="0017268C">
        <w:trPr>
          <w:jc w:val="center"/>
        </w:trPr>
        <w:tc>
          <w:tcPr>
            <w:tcW w:w="7470" w:type="dxa"/>
            <w:gridSpan w:val="3"/>
            <w:tcBorders>
              <w:top w:val="single" w:sz="4" w:space="0" w:color="auto"/>
              <w:left w:val="single" w:sz="4" w:space="0" w:color="auto"/>
              <w:bottom w:val="single" w:sz="4" w:space="0" w:color="auto"/>
              <w:right w:val="single" w:sz="4" w:space="0" w:color="auto"/>
            </w:tcBorders>
          </w:tcPr>
          <w:p w14:paraId="4D370843" w14:textId="77777777" w:rsidR="002A36C9" w:rsidRDefault="002A36C9" w:rsidP="002A36C9">
            <w:pPr>
              <w:pStyle w:val="TAN"/>
              <w:rPr>
                <w:rFonts w:eastAsia="等线"/>
                <w:lang w:val="en-US"/>
              </w:rPr>
            </w:pPr>
            <w:r>
              <w:rPr>
                <w:rFonts w:eastAsia="等线"/>
                <w:lang w:val="en-US"/>
              </w:rPr>
              <w:t xml:space="preserve">NOTE </w:t>
            </w:r>
            <w:r>
              <w:rPr>
                <w:rFonts w:eastAsia="等线"/>
                <w:lang w:val="en-US" w:eastAsia="zh-CN"/>
              </w:rPr>
              <w:t>1</w:t>
            </w:r>
            <w:r>
              <w:rPr>
                <w:rFonts w:eastAsia="等线"/>
                <w:lang w:val="en-US"/>
              </w:rPr>
              <w:t>:</w:t>
            </w:r>
            <w:r>
              <w:rPr>
                <w:rFonts w:eastAsia="等线"/>
                <w:lang w:val="en-US"/>
              </w:rPr>
              <w:tab/>
              <w:t>The frequency range below 2506</w:t>
            </w:r>
            <w:r>
              <w:rPr>
                <w:rFonts w:eastAsia="等线"/>
                <w:lang w:val="en-US" w:eastAsia="zh-CN"/>
              </w:rPr>
              <w:t> </w:t>
            </w:r>
            <w:r>
              <w:rPr>
                <w:rFonts w:eastAsia="等线"/>
                <w:lang w:val="en-US"/>
              </w:rPr>
              <w:t xml:space="preserve">MHz for Band </w:t>
            </w:r>
            <w:r>
              <w:rPr>
                <w:rFonts w:eastAsia="等线"/>
                <w:lang w:val="en-US" w:eastAsia="zh-CN"/>
              </w:rPr>
              <w:t>n</w:t>
            </w:r>
            <w:r>
              <w:rPr>
                <w:rFonts w:eastAsia="等线"/>
                <w:lang w:val="en-US"/>
              </w:rPr>
              <w:t xml:space="preserve">41 is not used in this </w:t>
            </w:r>
            <w:r>
              <w:rPr>
                <w:rFonts w:eastAsia="等线"/>
                <w:lang w:val="en-US" w:eastAsia="zh-CN"/>
              </w:rPr>
              <w:t xml:space="preserve">band </w:t>
            </w:r>
            <w:r>
              <w:rPr>
                <w:rFonts w:eastAsia="等线"/>
                <w:lang w:val="en-US"/>
              </w:rPr>
              <w:t>combination.</w:t>
            </w:r>
          </w:p>
          <w:p w14:paraId="5344D71E" w14:textId="77777777" w:rsidR="002A36C9" w:rsidRDefault="002A36C9" w:rsidP="002A36C9">
            <w:pPr>
              <w:pStyle w:val="TAN"/>
              <w:rPr>
                <w:rFonts w:eastAsia="等线"/>
                <w:lang w:val="en-US" w:eastAsia="zh-TW"/>
              </w:rPr>
            </w:pPr>
            <w:r>
              <w:rPr>
                <w:rFonts w:eastAsia="等线"/>
                <w:lang w:val="en-US"/>
              </w:rPr>
              <w:t xml:space="preserve">NOTE </w:t>
            </w:r>
            <w:r>
              <w:rPr>
                <w:rFonts w:eastAsia="等线"/>
                <w:lang w:val="en-US" w:eastAsia="zh-CN"/>
              </w:rPr>
              <w:t>2</w:t>
            </w:r>
            <w:r>
              <w:rPr>
                <w:rFonts w:eastAsia="等线"/>
                <w:lang w:val="en-US"/>
              </w:rPr>
              <w:t>:</w:t>
            </w:r>
            <w:r>
              <w:rPr>
                <w:rFonts w:eastAsia="等线"/>
                <w:lang w:val="en-US"/>
              </w:rPr>
              <w:tab/>
            </w:r>
            <w:r>
              <w:rPr>
                <w:rFonts w:eastAsia="等线"/>
                <w:lang w:val="en-US" w:eastAsia="zh-CN"/>
              </w:rPr>
              <w:t>Applicable for</w:t>
            </w:r>
            <w:r>
              <w:rPr>
                <w:rFonts w:eastAsia="等线"/>
                <w:lang w:val="en-US"/>
              </w:rPr>
              <w:t xml:space="preserve"> frequency range </w:t>
            </w:r>
            <w:r>
              <w:rPr>
                <w:rFonts w:eastAsia="等线"/>
                <w:lang w:val="en-US" w:eastAsia="zh-CN"/>
              </w:rPr>
              <w:t>above 4800 </w:t>
            </w:r>
            <w:r>
              <w:rPr>
                <w:rFonts w:eastAsia="等线"/>
                <w:lang w:val="en-US"/>
              </w:rPr>
              <w:t>MHz for Band n7</w:t>
            </w:r>
            <w:r>
              <w:rPr>
                <w:rFonts w:eastAsia="等线"/>
                <w:lang w:val="en-US" w:eastAsia="zh-CN"/>
              </w:rPr>
              <w:t>9</w:t>
            </w:r>
            <w:r>
              <w:rPr>
                <w:rFonts w:eastAsia="等线"/>
                <w:lang w:val="en-US"/>
              </w:rPr>
              <w:t xml:space="preserve"> in this </w:t>
            </w:r>
            <w:r>
              <w:rPr>
                <w:rFonts w:eastAsia="等线"/>
                <w:lang w:val="en-US" w:eastAsia="zh-CN"/>
              </w:rPr>
              <w:t xml:space="preserve">band </w:t>
            </w:r>
            <w:r>
              <w:rPr>
                <w:rFonts w:eastAsia="等线"/>
                <w:lang w:val="en-US"/>
              </w:rPr>
              <w:t>combination.</w:t>
            </w:r>
          </w:p>
          <w:p w14:paraId="12FD7F81" w14:textId="77777777" w:rsidR="002A36C9" w:rsidRDefault="002A36C9" w:rsidP="002A36C9">
            <w:pPr>
              <w:pStyle w:val="TAN"/>
              <w:rPr>
                <w:rFonts w:eastAsia="等线"/>
                <w:lang w:val="en-US"/>
              </w:rPr>
            </w:pPr>
            <w:r>
              <w:rPr>
                <w:rFonts w:eastAsia="等线"/>
                <w:lang w:val="en-US"/>
              </w:rPr>
              <w:t xml:space="preserve">NOTE </w:t>
            </w:r>
            <w:r>
              <w:rPr>
                <w:rFonts w:eastAsia="等线"/>
                <w:lang w:val="en-US" w:eastAsia="zh-TW"/>
              </w:rPr>
              <w:t>3</w:t>
            </w:r>
            <w:r>
              <w:rPr>
                <w:rFonts w:eastAsia="等线"/>
                <w:lang w:val="en-US"/>
              </w:rPr>
              <w:t>:</w:t>
            </w:r>
            <w:r>
              <w:rPr>
                <w:rFonts w:eastAsia="等线"/>
                <w:lang w:val="en-US"/>
              </w:rPr>
              <w:tab/>
              <w:t>Applicable for UE supporting inter-band carrier aggregation with mandatory simultaneous Rx/</w:t>
            </w:r>
            <w:proofErr w:type="spellStart"/>
            <w:r>
              <w:rPr>
                <w:rFonts w:eastAsia="等线"/>
                <w:lang w:val="en-US"/>
              </w:rPr>
              <w:t>Tx</w:t>
            </w:r>
            <w:proofErr w:type="spellEnd"/>
            <w:r>
              <w:rPr>
                <w:rFonts w:eastAsia="等线"/>
                <w:lang w:val="en-US"/>
              </w:rPr>
              <w:t xml:space="preserve"> capability</w:t>
            </w:r>
          </w:p>
          <w:p w14:paraId="22113708" w14:textId="77777777" w:rsidR="002A36C9" w:rsidRDefault="002A36C9" w:rsidP="002A36C9">
            <w:pPr>
              <w:pStyle w:val="TAN"/>
              <w:rPr>
                <w:rFonts w:eastAsia="等线"/>
              </w:rPr>
            </w:pPr>
            <w:r>
              <w:rPr>
                <w:rFonts w:eastAsia="等线"/>
                <w:lang w:val="en-US"/>
              </w:rPr>
              <w:t xml:space="preserve">NOTE </w:t>
            </w:r>
            <w:r>
              <w:rPr>
                <w:rFonts w:eastAsia="等线"/>
                <w:lang w:val="en-US" w:eastAsia="zh-CN"/>
              </w:rPr>
              <w:t>4</w:t>
            </w:r>
            <w:r>
              <w:rPr>
                <w:rFonts w:eastAsia="等线"/>
                <w:lang w:val="en-US"/>
              </w:rPr>
              <w:t>:</w:t>
            </w:r>
            <w:r>
              <w:rPr>
                <w:rFonts w:eastAsia="等线"/>
                <w:lang w:val="en-US"/>
              </w:rPr>
              <w:tab/>
            </w:r>
            <w:r>
              <w:rPr>
                <w:rFonts w:eastAsia="等线"/>
                <w:lang w:val="en-US" w:eastAsia="zh-CN"/>
              </w:rPr>
              <w:t>Applicable w</w:t>
            </w:r>
            <w:r>
              <w:rPr>
                <w:rFonts w:eastAsia="MS Mincho"/>
                <w:lang w:val="en-US" w:eastAsia="zh-CN"/>
              </w:rPr>
              <w:t xml:space="preserve">hen dynamic </w:t>
            </w:r>
            <w:proofErr w:type="spellStart"/>
            <w:r>
              <w:rPr>
                <w:rFonts w:eastAsia="等线"/>
                <w:lang w:val="en-US" w:eastAsia="zh-CN"/>
              </w:rPr>
              <w:t>Tx</w:t>
            </w:r>
            <w:proofErr w:type="spellEnd"/>
            <w:r>
              <w:rPr>
                <w:rFonts w:eastAsia="等线"/>
                <w:lang w:val="en-US" w:eastAsia="zh-CN"/>
              </w:rPr>
              <w:t xml:space="preserve"> </w:t>
            </w:r>
            <w:r>
              <w:rPr>
                <w:rFonts w:eastAsia="等线"/>
                <w:lang w:val="en-US"/>
              </w:rPr>
              <w:t>switching</w:t>
            </w:r>
            <w:r>
              <w:rPr>
                <w:rFonts w:eastAsia="等线"/>
                <w:lang w:val="en-US" w:eastAsia="zh-CN"/>
              </w:rPr>
              <w:t xml:space="preserve"> </w:t>
            </w:r>
            <w:r>
              <w:rPr>
                <w:rFonts w:eastAsia="等线"/>
                <w:lang w:val="en-US"/>
              </w:rPr>
              <w:t>is conducted</w:t>
            </w:r>
            <w:r>
              <w:rPr>
                <w:rFonts w:eastAsia="等线"/>
                <w:lang w:val="en-US" w:eastAsia="zh-CN"/>
              </w:rPr>
              <w:t>. The DL interruption requirement is specified in clause 8.2.2.2.10 of 38.133 [13].</w:t>
            </w:r>
          </w:p>
        </w:tc>
      </w:tr>
    </w:tbl>
    <w:p w14:paraId="61A36C3E" w14:textId="77777777" w:rsidR="00013A2B" w:rsidRDefault="00013A2B" w:rsidP="00013A2B"/>
    <w:p w14:paraId="024CDB6E" w14:textId="77777777" w:rsidR="0091746E" w:rsidRDefault="0091746E" w:rsidP="0091746E">
      <w:pPr>
        <w:pStyle w:val="30"/>
        <w:rPr>
          <w:rFonts w:cs="Arial"/>
          <w:i/>
          <w:color w:val="FF0000"/>
          <w:sz w:val="32"/>
          <w:szCs w:val="32"/>
        </w:rPr>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612F8E4C" w14:textId="77777777" w:rsidR="0091746E" w:rsidRDefault="0091746E" w:rsidP="00013A2B"/>
    <w:p w14:paraId="1B2EB889" w14:textId="6A6A1C4F" w:rsidR="00C338A2" w:rsidRDefault="00C338A2" w:rsidP="00C338A2">
      <w:bookmarkStart w:id="71" w:name="_Toc45888061"/>
      <w:bookmarkStart w:id="72" w:name="_Toc45888660"/>
      <w:bookmarkStart w:id="73" w:name="_Toc61367301"/>
      <w:bookmarkStart w:id="74" w:name="_Toc61372684"/>
      <w:bookmarkStart w:id="75" w:name="_Toc68230624"/>
      <w:bookmarkStart w:id="76" w:name="_Toc69084037"/>
      <w:bookmarkStart w:id="77" w:name="_Toc75467044"/>
      <w:bookmarkStart w:id="78" w:name="_Toc76509066"/>
      <w:bookmarkStart w:id="79" w:name="_Toc76718056"/>
      <w:bookmarkEnd w:id="14"/>
      <w:bookmarkEnd w:id="15"/>
      <w:bookmarkEnd w:id="16"/>
      <w:bookmarkEnd w:id="17"/>
      <w:bookmarkEnd w:id="18"/>
      <w:bookmarkEnd w:id="19"/>
      <w:bookmarkEnd w:id="20"/>
      <w:bookmarkEnd w:id="21"/>
      <w:bookmarkEnd w:id="22"/>
    </w:p>
    <w:p w14:paraId="03CCF9EA" w14:textId="77777777" w:rsidR="00C338A2" w:rsidRDefault="00C338A2" w:rsidP="00C338A2"/>
    <w:p w14:paraId="3CB7DD16" w14:textId="05FF09FC" w:rsidR="00A1115A" w:rsidRPr="00A1115A" w:rsidRDefault="00A1115A" w:rsidP="00A1115A">
      <w:pPr>
        <w:pStyle w:val="40"/>
      </w:pPr>
      <w:bookmarkStart w:id="80" w:name="_Toc83580366"/>
      <w:bookmarkStart w:id="81" w:name="_Toc84404875"/>
      <w:bookmarkStart w:id="82" w:name="_Toc84413484"/>
      <w:bookmarkStart w:id="83" w:name="_Hlk107382846"/>
      <w:r w:rsidRPr="00A1115A">
        <w:lastRenderedPageBreak/>
        <w:t>5.5A.3.2</w:t>
      </w:r>
      <w:r w:rsidRPr="00A1115A">
        <w:tab/>
        <w:t>Configurations for inter-band CA (</w:t>
      </w:r>
      <w:r w:rsidRPr="00A1115A">
        <w:rPr>
          <w:bCs/>
        </w:rPr>
        <w:t>three bands)</w:t>
      </w:r>
      <w:bookmarkEnd w:id="71"/>
      <w:bookmarkEnd w:id="72"/>
      <w:bookmarkEnd w:id="73"/>
      <w:bookmarkEnd w:id="74"/>
      <w:bookmarkEnd w:id="75"/>
      <w:bookmarkEnd w:id="76"/>
      <w:bookmarkEnd w:id="77"/>
      <w:bookmarkEnd w:id="78"/>
      <w:bookmarkEnd w:id="79"/>
      <w:bookmarkEnd w:id="80"/>
      <w:bookmarkEnd w:id="81"/>
      <w:bookmarkEnd w:id="82"/>
    </w:p>
    <w:p w14:paraId="6357AD8C" w14:textId="660AFA5A" w:rsidR="00736979" w:rsidRDefault="00736979" w:rsidP="00736979">
      <w:pPr>
        <w:pStyle w:val="TH"/>
        <w:rPr>
          <w:bCs/>
        </w:rPr>
      </w:pPr>
      <w:bookmarkStart w:id="84" w:name="_Hlk45267085"/>
      <w:bookmarkStart w:id="85" w:name="_Hlk83560895"/>
      <w:bookmarkStart w:id="86" w:name="_Toc45888062"/>
      <w:bookmarkStart w:id="87" w:name="_Toc45888661"/>
      <w:bookmarkStart w:id="88" w:name="_Toc61367302"/>
      <w:bookmarkStart w:id="89" w:name="_Toc61372685"/>
      <w:bookmarkStart w:id="90" w:name="_Toc68230625"/>
      <w:bookmarkStart w:id="91" w:name="_Toc69084038"/>
      <w:bookmarkStart w:id="92" w:name="_Toc75467045"/>
      <w:bookmarkStart w:id="93" w:name="_Toc76509067"/>
      <w:bookmarkStart w:id="94" w:name="_Toc76718057"/>
      <w:r w:rsidRPr="00A1115A">
        <w:rPr>
          <w:bCs/>
        </w:rPr>
        <w:t>Table 5.5A.3.</w:t>
      </w:r>
      <w:r w:rsidRPr="00A1115A">
        <w:rPr>
          <w:rFonts w:eastAsia="宋体"/>
          <w:bCs/>
          <w:lang w:val="en-US" w:eastAsia="zh-CN"/>
        </w:rPr>
        <w:t>2</w:t>
      </w:r>
      <w:bookmarkEnd w:id="84"/>
      <w:r w:rsidRPr="00A1115A">
        <w:rPr>
          <w:rFonts w:eastAsia="宋体"/>
          <w:bCs/>
          <w:lang w:val="en-US" w:eastAsia="zh-CN"/>
        </w:rPr>
        <w:t>-1</w:t>
      </w:r>
      <w:r w:rsidRPr="00A1115A">
        <w:rPr>
          <w:bCs/>
        </w:rPr>
        <w:t>: N</w:t>
      </w:r>
      <w:bookmarkEnd w:id="83"/>
      <w:r w:rsidRPr="00A1115A">
        <w:rPr>
          <w:bCs/>
        </w:rPr>
        <w:t>R CA configurations and bandwidth combinations sets defined for inter-band CA (t</w:t>
      </w:r>
      <w:proofErr w:type="spellStart"/>
      <w:r w:rsidRPr="00A1115A">
        <w:rPr>
          <w:rFonts w:eastAsia="宋体"/>
          <w:bCs/>
          <w:lang w:val="en-US" w:eastAsia="zh-CN"/>
        </w:rPr>
        <w:t>hree</w:t>
      </w:r>
      <w:proofErr w:type="spellEnd"/>
      <w:r w:rsidRPr="00A1115A">
        <w:rPr>
          <w:bCs/>
        </w:rPr>
        <w:t xml:space="preserve"> bands)</w:t>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5" w:author="ZTE-Ma Zhifeng" w:date="2023-03-05T08:02:00Z">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57"/>
        <w:gridCol w:w="26"/>
        <w:gridCol w:w="1814"/>
        <w:gridCol w:w="817"/>
        <w:gridCol w:w="3091"/>
        <w:gridCol w:w="1589"/>
        <w:tblGridChange w:id="96">
          <w:tblGrid>
            <w:gridCol w:w="15"/>
            <w:gridCol w:w="10"/>
            <w:gridCol w:w="5"/>
            <w:gridCol w:w="5"/>
            <w:gridCol w:w="5"/>
            <w:gridCol w:w="1848"/>
            <w:gridCol w:w="321"/>
            <w:gridCol w:w="74"/>
            <w:gridCol w:w="9"/>
            <w:gridCol w:w="5"/>
            <w:gridCol w:w="1"/>
            <w:gridCol w:w="10"/>
            <w:gridCol w:w="5"/>
            <w:gridCol w:w="5"/>
            <w:gridCol w:w="5"/>
            <w:gridCol w:w="1443"/>
            <w:gridCol w:w="274"/>
            <w:gridCol w:w="57"/>
            <w:gridCol w:w="14"/>
            <w:gridCol w:w="1"/>
            <w:gridCol w:w="3"/>
            <w:gridCol w:w="7"/>
            <w:gridCol w:w="5"/>
            <w:gridCol w:w="5"/>
            <w:gridCol w:w="5"/>
            <w:gridCol w:w="478"/>
            <w:gridCol w:w="251"/>
            <w:gridCol w:w="48"/>
            <w:gridCol w:w="15"/>
            <w:gridCol w:w="2"/>
            <w:gridCol w:w="3"/>
            <w:gridCol w:w="5"/>
            <w:gridCol w:w="5"/>
            <w:gridCol w:w="5"/>
            <w:gridCol w:w="5"/>
            <w:gridCol w:w="3031"/>
            <w:gridCol w:w="20"/>
            <w:gridCol w:w="15"/>
            <w:gridCol w:w="10"/>
            <w:gridCol w:w="2"/>
            <w:gridCol w:w="3"/>
            <w:gridCol w:w="5"/>
            <w:gridCol w:w="4"/>
            <w:gridCol w:w="1"/>
            <w:gridCol w:w="1549"/>
            <w:gridCol w:w="15"/>
            <w:gridCol w:w="10"/>
            <w:gridCol w:w="5"/>
            <w:gridCol w:w="5"/>
            <w:gridCol w:w="5"/>
          </w:tblGrid>
        </w:tblGridChange>
      </w:tblGrid>
      <w:tr w:rsidR="007105C4" w14:paraId="0BA9E5F8" w14:textId="77777777" w:rsidTr="00565992">
        <w:trPr>
          <w:trHeight w:val="29"/>
          <w:trPrChange w:id="97" w:author="ZTE-Ma Zhifeng" w:date="2023-03-05T08:02:00Z">
            <w:trPr>
              <w:gridBefore w:val="5"/>
              <w:trHeight w:val="29"/>
            </w:trPr>
          </w:trPrChange>
        </w:trPr>
        <w:tc>
          <w:tcPr>
            <w:tcW w:w="2283" w:type="dxa"/>
            <w:gridSpan w:val="2"/>
            <w:tcBorders>
              <w:top w:val="single" w:sz="4" w:space="0" w:color="auto"/>
              <w:left w:val="single" w:sz="4" w:space="0" w:color="auto"/>
              <w:bottom w:val="single" w:sz="4" w:space="0" w:color="auto"/>
              <w:right w:val="single" w:sz="4" w:space="0" w:color="auto"/>
            </w:tcBorders>
            <w:vAlign w:val="center"/>
            <w:tcPrChange w:id="98" w:author="ZTE-Ma Zhifeng" w:date="2023-03-05T08:02:00Z">
              <w:tcPr>
                <w:tcW w:w="1848" w:type="dxa"/>
                <w:gridSpan w:val="2"/>
                <w:tcBorders>
                  <w:top w:val="single" w:sz="4" w:space="0" w:color="auto"/>
                  <w:left w:val="single" w:sz="4" w:space="0" w:color="auto"/>
                  <w:bottom w:val="single" w:sz="4" w:space="0" w:color="auto"/>
                  <w:right w:val="single" w:sz="4" w:space="0" w:color="auto"/>
                </w:tcBorders>
                <w:vAlign w:val="center"/>
              </w:tcPr>
            </w:tcPrChange>
          </w:tcPr>
          <w:p w14:paraId="52BE2B20" w14:textId="77777777" w:rsidR="007105C4" w:rsidRDefault="007105C4" w:rsidP="007105C4">
            <w:pPr>
              <w:pStyle w:val="TAH"/>
              <w:rPr>
                <w:rFonts w:ascii="Calibri" w:eastAsia="宋体" w:hAnsi="Calibri"/>
                <w:sz w:val="21"/>
                <w:lang w:val="en-US" w:eastAsia="zh-CN"/>
              </w:rPr>
            </w:pPr>
            <w:r>
              <w:rPr>
                <w:rFonts w:eastAsia="宋体"/>
                <w:lang w:val="en-US" w:eastAsia="zh-CN"/>
              </w:rPr>
              <w:lastRenderedPageBreak/>
              <w:t>NR CA configuration</w:t>
            </w:r>
          </w:p>
        </w:tc>
        <w:tc>
          <w:tcPr>
            <w:tcW w:w="1814" w:type="dxa"/>
            <w:tcBorders>
              <w:top w:val="single" w:sz="4" w:space="0" w:color="auto"/>
              <w:left w:val="single" w:sz="4" w:space="0" w:color="auto"/>
              <w:bottom w:val="single" w:sz="4" w:space="0" w:color="auto"/>
              <w:right w:val="single" w:sz="4" w:space="0" w:color="auto"/>
            </w:tcBorders>
            <w:vAlign w:val="center"/>
            <w:tcPrChange w:id="99" w:author="ZTE-Ma Zhifeng" w:date="2023-03-05T08:02:00Z">
              <w:tcPr>
                <w:tcW w:w="1878" w:type="dxa"/>
                <w:gridSpan w:val="10"/>
                <w:tcBorders>
                  <w:top w:val="single" w:sz="4" w:space="0" w:color="auto"/>
                  <w:left w:val="single" w:sz="4" w:space="0" w:color="auto"/>
                  <w:bottom w:val="single" w:sz="4" w:space="0" w:color="auto"/>
                  <w:right w:val="single" w:sz="4" w:space="0" w:color="auto"/>
                </w:tcBorders>
                <w:vAlign w:val="center"/>
              </w:tcPr>
            </w:tcPrChange>
          </w:tcPr>
          <w:p w14:paraId="6489576B" w14:textId="77777777" w:rsidR="007105C4" w:rsidRDefault="007105C4" w:rsidP="007105C4">
            <w:pPr>
              <w:pStyle w:val="TAH"/>
              <w:rPr>
                <w:rFonts w:eastAsia="宋体"/>
                <w:lang w:val="en-US" w:eastAsia="zh-CN"/>
              </w:rPr>
            </w:pPr>
            <w:r>
              <w:rPr>
                <w:rFonts w:eastAsia="宋体"/>
                <w:lang w:val="en-US" w:eastAsia="zh-CN"/>
              </w:rPr>
              <w:t>Uplink CA configuration</w:t>
            </w:r>
          </w:p>
          <w:p w14:paraId="03EB9A30" w14:textId="77777777" w:rsidR="007105C4" w:rsidRDefault="007105C4" w:rsidP="007105C4">
            <w:pPr>
              <w:pStyle w:val="TAH"/>
              <w:rPr>
                <w:rFonts w:ascii="Calibri" w:eastAsia="宋体" w:hAnsi="Calibri"/>
                <w:sz w:val="21"/>
                <w:szCs w:val="18"/>
                <w:lang w:val="en-US" w:eastAsia="zh-CN"/>
              </w:rPr>
            </w:pPr>
            <w:r>
              <w:rPr>
                <w:rFonts w:eastAsia="宋体"/>
                <w:lang w:val="en-US" w:eastAsia="zh-CN"/>
              </w:rPr>
              <w:t>or single uplink carrier</w:t>
            </w:r>
            <w:r>
              <w:rPr>
                <w:rFonts w:eastAsia="宋体"/>
                <w:vertAlign w:val="superscript"/>
                <w:lang w:val="en-US" w:eastAsia="zh-CN"/>
              </w:rPr>
              <w:t>6</w:t>
            </w:r>
          </w:p>
        </w:tc>
        <w:tc>
          <w:tcPr>
            <w:tcW w:w="817" w:type="dxa"/>
            <w:tcBorders>
              <w:top w:val="single" w:sz="4" w:space="0" w:color="auto"/>
              <w:left w:val="single" w:sz="4" w:space="0" w:color="auto"/>
              <w:bottom w:val="single" w:sz="4" w:space="0" w:color="auto"/>
              <w:right w:val="single" w:sz="4" w:space="0" w:color="auto"/>
            </w:tcBorders>
            <w:vAlign w:val="center"/>
            <w:tcPrChange w:id="1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86CFA6" w14:textId="77777777" w:rsidR="007105C4" w:rsidRDefault="007105C4" w:rsidP="007105C4">
            <w:pPr>
              <w:pStyle w:val="TAH"/>
              <w:rPr>
                <w:rFonts w:ascii="Calibri" w:eastAsia="宋体" w:hAnsi="Calibri"/>
                <w:sz w:val="21"/>
                <w:szCs w:val="18"/>
                <w:lang w:val="en-US" w:eastAsia="zh-CN"/>
              </w:rPr>
            </w:pPr>
            <w:r>
              <w:rPr>
                <w:rFonts w:eastAsia="宋体"/>
                <w:lang w:val="en-US" w:eastAsia="zh-CN"/>
              </w:rPr>
              <w:t>NR Band</w:t>
            </w:r>
          </w:p>
        </w:tc>
        <w:tc>
          <w:tcPr>
            <w:tcW w:w="3091" w:type="dxa"/>
            <w:tcBorders>
              <w:top w:val="single" w:sz="4" w:space="0" w:color="auto"/>
              <w:left w:val="single" w:sz="4" w:space="0" w:color="auto"/>
              <w:bottom w:val="single" w:sz="4" w:space="0" w:color="auto"/>
              <w:right w:val="single" w:sz="4" w:space="0" w:color="auto"/>
            </w:tcBorders>
            <w:vAlign w:val="center"/>
            <w:tcPrChange w:id="1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D8CD39" w14:textId="77777777" w:rsidR="007105C4" w:rsidRDefault="007105C4" w:rsidP="007105C4">
            <w:pPr>
              <w:pStyle w:val="TAH"/>
              <w:rPr>
                <w:rFonts w:eastAsia="宋体" w:cs="Arial"/>
                <w:color w:val="000000"/>
                <w:szCs w:val="18"/>
                <w:lang w:val="en-US" w:eastAsia="zh-CN" w:bidi="ar"/>
              </w:rPr>
            </w:pPr>
            <w:r>
              <w:rPr>
                <w:rFonts w:eastAsia="宋体"/>
                <w:lang w:val="en-US" w:eastAsia="zh-CN"/>
              </w:rPr>
              <w:t>Channel bandwidth (MHz) (NOTE 3)</w:t>
            </w:r>
          </w:p>
        </w:tc>
        <w:tc>
          <w:tcPr>
            <w:tcW w:w="1589" w:type="dxa"/>
            <w:tcBorders>
              <w:top w:val="single" w:sz="4" w:space="0" w:color="auto"/>
              <w:left w:val="single" w:sz="4" w:space="0" w:color="auto"/>
              <w:bottom w:val="single" w:sz="4" w:space="0" w:color="auto"/>
              <w:right w:val="single" w:sz="4" w:space="0" w:color="auto"/>
            </w:tcBorders>
            <w:vAlign w:val="center"/>
            <w:tcPrChange w:id="102" w:author="ZTE-Ma Zhifeng" w:date="2023-03-05T08:02:00Z">
              <w:tcPr>
                <w:tcW w:w="1649" w:type="dxa"/>
                <w:gridSpan w:val="10"/>
                <w:tcBorders>
                  <w:top w:val="single" w:sz="4" w:space="0" w:color="auto"/>
                  <w:left w:val="single" w:sz="4" w:space="0" w:color="auto"/>
                  <w:bottom w:val="single" w:sz="4" w:space="0" w:color="auto"/>
                  <w:right w:val="single" w:sz="4" w:space="0" w:color="auto"/>
                </w:tcBorders>
                <w:vAlign w:val="center"/>
              </w:tcPr>
            </w:tcPrChange>
          </w:tcPr>
          <w:p w14:paraId="6E45ED34" w14:textId="77777777" w:rsidR="007105C4" w:rsidRDefault="007105C4" w:rsidP="007105C4">
            <w:pPr>
              <w:pStyle w:val="TAH"/>
              <w:rPr>
                <w:rFonts w:ascii="Calibri" w:eastAsia="宋体" w:hAnsi="Calibri"/>
                <w:sz w:val="21"/>
                <w:lang w:val="en-US" w:eastAsia="zh-CN"/>
              </w:rPr>
            </w:pPr>
            <w:r>
              <w:rPr>
                <w:rFonts w:eastAsia="宋体"/>
                <w:lang w:val="en-US" w:eastAsia="zh-CN"/>
              </w:rPr>
              <w:t>Bandwidth combination set</w:t>
            </w:r>
          </w:p>
        </w:tc>
      </w:tr>
      <w:tr w:rsidR="007105C4" w14:paraId="20085282" w14:textId="77777777" w:rsidTr="00565992">
        <w:trPr>
          <w:trHeight w:val="29"/>
          <w:trPrChange w:id="1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E81B29" w14:textId="77777777" w:rsidR="007105C4" w:rsidRDefault="007105C4" w:rsidP="007105C4">
            <w:pPr>
              <w:pStyle w:val="TAC"/>
              <w:rPr>
                <w:lang w:val="en-US"/>
              </w:rPr>
            </w:pPr>
            <w:r>
              <w:rPr>
                <w:lang w:val="en-US"/>
              </w:rPr>
              <w:t>CA_n1A-n3A-n5A</w:t>
            </w:r>
          </w:p>
        </w:tc>
        <w:tc>
          <w:tcPr>
            <w:tcW w:w="1814" w:type="dxa"/>
            <w:tcBorders>
              <w:top w:val="single" w:sz="4" w:space="0" w:color="auto"/>
              <w:left w:val="single" w:sz="4" w:space="0" w:color="auto"/>
              <w:bottom w:val="nil"/>
              <w:right w:val="single" w:sz="4" w:space="0" w:color="auto"/>
            </w:tcBorders>
            <w:vAlign w:val="center"/>
            <w:tcPrChange w:id="1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666B2FC" w14:textId="77777777" w:rsidR="007105C4" w:rsidRDefault="007105C4" w:rsidP="007105C4">
            <w:pPr>
              <w:pStyle w:val="TAC"/>
              <w:rPr>
                <w:szCs w:val="18"/>
                <w:lang w:val="en-US" w:eastAsia="zh-CN"/>
              </w:rPr>
            </w:pPr>
            <w:r>
              <w:rPr>
                <w:szCs w:val="18"/>
                <w:lang w:val="en-US" w:eastAsia="zh-CN"/>
              </w:rPr>
              <w:t>CA_n1A-n3A</w:t>
            </w:r>
          </w:p>
          <w:p w14:paraId="3CED4523" w14:textId="77777777" w:rsidR="007105C4" w:rsidRDefault="007105C4" w:rsidP="007105C4">
            <w:pPr>
              <w:pStyle w:val="TAC"/>
              <w:rPr>
                <w:szCs w:val="18"/>
                <w:lang w:val="en-US" w:eastAsia="zh-CN"/>
              </w:rPr>
            </w:pPr>
            <w:r>
              <w:rPr>
                <w:szCs w:val="18"/>
                <w:lang w:val="en-US" w:eastAsia="zh-CN"/>
              </w:rPr>
              <w:t>CA_n1A-n5A</w:t>
            </w:r>
          </w:p>
          <w:p w14:paraId="75823683" w14:textId="77777777" w:rsidR="007105C4" w:rsidRDefault="007105C4" w:rsidP="007105C4">
            <w:pPr>
              <w:pStyle w:val="TAC"/>
              <w:rPr>
                <w:lang w:val="en-US"/>
              </w:rPr>
            </w:pPr>
            <w:r>
              <w:rPr>
                <w:szCs w:val="18"/>
                <w:lang w:val="en-US" w:eastAsia="zh-CN"/>
              </w:rPr>
              <w:t>CA_n3A-n5A</w:t>
            </w:r>
          </w:p>
        </w:tc>
        <w:tc>
          <w:tcPr>
            <w:tcW w:w="817" w:type="dxa"/>
            <w:tcBorders>
              <w:top w:val="single" w:sz="4" w:space="0" w:color="auto"/>
              <w:left w:val="single" w:sz="4" w:space="0" w:color="auto"/>
              <w:bottom w:val="single" w:sz="4" w:space="0" w:color="auto"/>
              <w:right w:val="single" w:sz="4" w:space="0" w:color="auto"/>
            </w:tcBorders>
            <w:vAlign w:val="center"/>
            <w:tcPrChange w:id="1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7247E3" w14:textId="77777777" w:rsidR="007105C4" w:rsidRDefault="007105C4" w:rsidP="007105C4">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3C9286"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CE0E52" w14:textId="77777777" w:rsidR="007105C4" w:rsidRDefault="007105C4" w:rsidP="007105C4">
            <w:pPr>
              <w:pStyle w:val="TAC"/>
              <w:rPr>
                <w:lang w:val="en-US"/>
              </w:rPr>
            </w:pPr>
            <w:r>
              <w:rPr>
                <w:lang w:val="en-US"/>
              </w:rPr>
              <w:t>0</w:t>
            </w:r>
          </w:p>
        </w:tc>
      </w:tr>
      <w:tr w:rsidR="007105C4" w14:paraId="26008F90" w14:textId="77777777" w:rsidTr="00565992">
        <w:trPr>
          <w:trHeight w:val="29"/>
          <w:trPrChange w:id="1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 w:author="ZTE-Ma Zhifeng" w:date="2023-03-05T08:02:00Z">
              <w:tcPr>
                <w:tcW w:w="1848" w:type="dxa"/>
                <w:gridSpan w:val="2"/>
                <w:tcBorders>
                  <w:top w:val="nil"/>
                  <w:left w:val="single" w:sz="4" w:space="0" w:color="auto"/>
                  <w:bottom w:val="nil"/>
                  <w:right w:val="single" w:sz="4" w:space="0" w:color="auto"/>
                </w:tcBorders>
                <w:vAlign w:val="center"/>
              </w:tcPr>
            </w:tcPrChange>
          </w:tcPr>
          <w:p w14:paraId="7A51FC4C"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11" w:author="ZTE-Ma Zhifeng" w:date="2023-03-05T08:02:00Z">
              <w:tcPr>
                <w:tcW w:w="1878" w:type="dxa"/>
                <w:gridSpan w:val="10"/>
                <w:tcBorders>
                  <w:top w:val="nil"/>
                  <w:left w:val="single" w:sz="4" w:space="0" w:color="auto"/>
                  <w:bottom w:val="nil"/>
                  <w:right w:val="single" w:sz="4" w:space="0" w:color="auto"/>
                </w:tcBorders>
                <w:vAlign w:val="center"/>
              </w:tcPr>
            </w:tcPrChange>
          </w:tcPr>
          <w:p w14:paraId="3648DCDB"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4D911B" w14:textId="77777777" w:rsidR="007105C4" w:rsidRDefault="007105C4" w:rsidP="007105C4">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C48097"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14" w:author="ZTE-Ma Zhifeng" w:date="2023-03-05T08:02:00Z">
              <w:tcPr>
                <w:tcW w:w="1649" w:type="dxa"/>
                <w:gridSpan w:val="10"/>
                <w:tcBorders>
                  <w:top w:val="nil"/>
                  <w:left w:val="single" w:sz="4" w:space="0" w:color="auto"/>
                  <w:bottom w:val="nil"/>
                  <w:right w:val="single" w:sz="4" w:space="0" w:color="auto"/>
                </w:tcBorders>
                <w:vAlign w:val="center"/>
              </w:tcPr>
            </w:tcPrChange>
          </w:tcPr>
          <w:p w14:paraId="6385FB24" w14:textId="77777777" w:rsidR="007105C4" w:rsidRDefault="007105C4" w:rsidP="007105C4">
            <w:pPr>
              <w:pStyle w:val="TAC"/>
              <w:rPr>
                <w:lang w:val="en-US" w:eastAsia="zh-CN"/>
              </w:rPr>
            </w:pPr>
          </w:p>
        </w:tc>
      </w:tr>
      <w:tr w:rsidR="007105C4" w14:paraId="02694120" w14:textId="77777777" w:rsidTr="00565992">
        <w:trPr>
          <w:trHeight w:val="29"/>
          <w:trPrChange w:id="1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9047F9" w14:textId="77777777" w:rsidR="007105C4" w:rsidRDefault="007105C4" w:rsidP="007105C4">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026124C"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98A462" w14:textId="77777777" w:rsidR="007105C4" w:rsidRDefault="007105C4" w:rsidP="007105C4">
            <w:pPr>
              <w:pStyle w:val="TAC"/>
              <w:rPr>
                <w:szCs w:val="18"/>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1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E714FA"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1C86BA" w14:textId="77777777" w:rsidR="007105C4" w:rsidRDefault="007105C4" w:rsidP="007105C4">
            <w:pPr>
              <w:pStyle w:val="TAC"/>
              <w:rPr>
                <w:lang w:val="en-US" w:eastAsia="zh-CN"/>
              </w:rPr>
            </w:pPr>
          </w:p>
        </w:tc>
      </w:tr>
      <w:tr w:rsidR="007105C4" w14:paraId="37C910D2" w14:textId="77777777" w:rsidTr="00565992">
        <w:trPr>
          <w:trHeight w:val="29"/>
          <w:trPrChange w:id="1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41AE8" w14:textId="77777777" w:rsidR="007105C4" w:rsidRDefault="007105C4" w:rsidP="007105C4">
            <w:pPr>
              <w:pStyle w:val="TAC"/>
              <w:rPr>
                <w:lang w:val="en-US"/>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-n7A</w:t>
            </w:r>
          </w:p>
        </w:tc>
        <w:tc>
          <w:tcPr>
            <w:tcW w:w="1814" w:type="dxa"/>
            <w:tcBorders>
              <w:top w:val="single" w:sz="4" w:space="0" w:color="auto"/>
              <w:left w:val="single" w:sz="4" w:space="0" w:color="auto"/>
              <w:bottom w:val="nil"/>
              <w:right w:val="single" w:sz="4" w:space="0" w:color="auto"/>
            </w:tcBorders>
            <w:vAlign w:val="center"/>
            <w:tcPrChange w:id="12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279BF71" w14:textId="6695A7C6" w:rsidR="00E6263D" w:rsidRDefault="007105C4" w:rsidP="00E6263D">
            <w:pPr>
              <w:pStyle w:val="TAC"/>
              <w:rPr>
                <w:ins w:id="124" w:author="ZTE-Ma Zhifeng" w:date="2023-03-05T07:24:00Z"/>
                <w:rFonts w:cs="Arial"/>
                <w:szCs w:val="18"/>
                <w:lang w:val="sv-SE" w:eastAsia="ja-JP"/>
              </w:rPr>
            </w:pPr>
            <w:del w:id="125" w:author="ZTE-Ma Zhifeng" w:date="2023-03-05T07:24:00Z">
              <w:r w:rsidDel="00E6263D">
                <w:rPr>
                  <w:lang w:val="en-US" w:eastAsia="zh-CN"/>
                </w:rPr>
                <w:delText>-</w:delText>
              </w:r>
            </w:del>
            <w:ins w:id="126" w:author="ZTE-Ma Zhifeng" w:date="2023-03-05T07:24:00Z">
              <w:r w:rsidR="00E6263D">
                <w:rPr>
                  <w:rFonts w:cs="Arial"/>
                  <w:szCs w:val="18"/>
                  <w:lang w:val="es-US" w:eastAsia="zh-CN"/>
                </w:rPr>
                <w:t>CA</w:t>
              </w:r>
              <w:r w:rsidR="00E6263D">
                <w:rPr>
                  <w:rFonts w:cs="Arial"/>
                  <w:szCs w:val="18"/>
                  <w:lang w:val="es-US"/>
                </w:rPr>
                <w:t>_</w:t>
              </w:r>
              <w:r w:rsidR="00E6263D">
                <w:rPr>
                  <w:rFonts w:cs="Arial"/>
                  <w:szCs w:val="18"/>
                  <w:lang w:val="es-US" w:eastAsia="zh-CN"/>
                </w:rPr>
                <w:t>n1</w:t>
              </w:r>
              <w:r w:rsidR="00E6263D">
                <w:rPr>
                  <w:rFonts w:cs="Arial"/>
                  <w:szCs w:val="18"/>
                  <w:lang w:val="sv-SE" w:eastAsia="ja-JP"/>
                </w:rPr>
                <w:t>A-n</w:t>
              </w:r>
              <w:r w:rsidR="00E6263D">
                <w:rPr>
                  <w:rFonts w:cs="Arial"/>
                  <w:szCs w:val="18"/>
                  <w:lang w:val="es-US" w:eastAsia="zh-CN"/>
                </w:rPr>
                <w:t>3</w:t>
              </w:r>
              <w:r w:rsidR="00E6263D">
                <w:rPr>
                  <w:rFonts w:cs="Arial"/>
                  <w:szCs w:val="18"/>
                  <w:lang w:val="sv-SE" w:eastAsia="ja-JP"/>
                </w:rPr>
                <w:t>A</w:t>
              </w:r>
            </w:ins>
          </w:p>
          <w:p w14:paraId="53B2346E" w14:textId="77777777" w:rsidR="00E6263D" w:rsidRDefault="00E6263D" w:rsidP="00E6263D">
            <w:pPr>
              <w:pStyle w:val="TAC"/>
              <w:rPr>
                <w:ins w:id="127" w:author="ZTE-Ma Zhifeng" w:date="2023-03-05T07:24:00Z"/>
                <w:rFonts w:cs="Arial"/>
                <w:szCs w:val="18"/>
                <w:lang w:val="sv-SE" w:eastAsia="ja-JP"/>
              </w:rPr>
            </w:pPr>
            <w:ins w:id="128" w:author="ZTE-Ma Zhifeng" w:date="2023-03-05T07:24:00Z">
              <w:r>
                <w:rPr>
                  <w:rFonts w:cs="Arial"/>
                  <w:szCs w:val="18"/>
                  <w:lang w:val="sv-SE" w:eastAsia="ja-JP"/>
                </w:rPr>
                <w:t>CA_n1A-n7A</w:t>
              </w:r>
            </w:ins>
          </w:p>
          <w:p w14:paraId="21B8E531" w14:textId="76924CC1" w:rsidR="007105C4" w:rsidRDefault="00E6263D" w:rsidP="00E6263D">
            <w:pPr>
              <w:pStyle w:val="TAC"/>
              <w:rPr>
                <w:lang w:val="en-US"/>
              </w:rPr>
            </w:pPr>
            <w:ins w:id="129" w:author="ZTE-Ma Zhifeng" w:date="2023-03-05T07:24:00Z">
              <w:r>
                <w:rPr>
                  <w:rFonts w:cs="Arial"/>
                  <w:szCs w:val="18"/>
                  <w:lang w:val="en-US"/>
                </w:rPr>
                <w:t>CA_n3A-n7A</w:t>
              </w:r>
            </w:ins>
          </w:p>
        </w:tc>
        <w:tc>
          <w:tcPr>
            <w:tcW w:w="817" w:type="dxa"/>
            <w:tcBorders>
              <w:top w:val="single" w:sz="4" w:space="0" w:color="auto"/>
              <w:left w:val="single" w:sz="4" w:space="0" w:color="auto"/>
              <w:bottom w:val="single" w:sz="4" w:space="0" w:color="auto"/>
              <w:right w:val="single" w:sz="4" w:space="0" w:color="auto"/>
            </w:tcBorders>
            <w:vAlign w:val="center"/>
            <w:tcPrChange w:id="1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3D480A" w14:textId="77777777" w:rsidR="007105C4" w:rsidRDefault="007105C4" w:rsidP="007105C4">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018D29"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D913C75" w14:textId="77777777" w:rsidR="007105C4" w:rsidRDefault="007105C4" w:rsidP="007105C4">
            <w:pPr>
              <w:pStyle w:val="TAC"/>
              <w:rPr>
                <w:lang w:val="en-US" w:eastAsia="zh-CN"/>
              </w:rPr>
            </w:pPr>
            <w:r>
              <w:rPr>
                <w:lang w:val="en-US" w:eastAsia="zh-CN"/>
              </w:rPr>
              <w:t>0</w:t>
            </w:r>
          </w:p>
        </w:tc>
      </w:tr>
      <w:tr w:rsidR="007105C4" w14:paraId="59E851FB" w14:textId="77777777" w:rsidTr="00565992">
        <w:trPr>
          <w:trHeight w:val="29"/>
          <w:trPrChange w:id="1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 w:author="ZTE-Ma Zhifeng" w:date="2023-03-05T08:02:00Z">
              <w:tcPr>
                <w:tcW w:w="1848" w:type="dxa"/>
                <w:tcBorders>
                  <w:top w:val="nil"/>
                  <w:left w:val="single" w:sz="4" w:space="0" w:color="auto"/>
                  <w:bottom w:val="nil"/>
                  <w:right w:val="single" w:sz="4" w:space="0" w:color="auto"/>
                </w:tcBorders>
                <w:vAlign w:val="center"/>
              </w:tcPr>
            </w:tcPrChange>
          </w:tcPr>
          <w:p w14:paraId="37972A99"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35" w:author="ZTE-Ma Zhifeng" w:date="2023-03-05T08:02:00Z">
              <w:tcPr>
                <w:tcW w:w="1878" w:type="dxa"/>
                <w:gridSpan w:val="10"/>
                <w:tcBorders>
                  <w:top w:val="nil"/>
                  <w:left w:val="single" w:sz="4" w:space="0" w:color="auto"/>
                  <w:bottom w:val="nil"/>
                  <w:right w:val="single" w:sz="4" w:space="0" w:color="auto"/>
                </w:tcBorders>
                <w:vAlign w:val="center"/>
              </w:tcPr>
            </w:tcPrChange>
          </w:tcPr>
          <w:p w14:paraId="3D49EF0C"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64736E" w14:textId="77777777" w:rsidR="007105C4" w:rsidRDefault="007105C4" w:rsidP="007105C4">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0AD1529" w14:textId="77777777" w:rsidR="007105C4" w:rsidRDefault="007105C4" w:rsidP="007105C4">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38" w:author="ZTE-Ma Zhifeng" w:date="2023-03-05T08:02:00Z">
              <w:tcPr>
                <w:tcW w:w="1649" w:type="dxa"/>
                <w:gridSpan w:val="14"/>
                <w:tcBorders>
                  <w:top w:val="nil"/>
                  <w:left w:val="single" w:sz="4" w:space="0" w:color="auto"/>
                  <w:bottom w:val="nil"/>
                  <w:right w:val="single" w:sz="4" w:space="0" w:color="auto"/>
                </w:tcBorders>
                <w:vAlign w:val="center"/>
              </w:tcPr>
            </w:tcPrChange>
          </w:tcPr>
          <w:p w14:paraId="2B118356" w14:textId="77777777" w:rsidR="007105C4" w:rsidRDefault="007105C4" w:rsidP="007105C4">
            <w:pPr>
              <w:pStyle w:val="TAC"/>
              <w:rPr>
                <w:lang w:val="en-US" w:eastAsia="zh-CN"/>
              </w:rPr>
            </w:pPr>
          </w:p>
        </w:tc>
      </w:tr>
      <w:tr w:rsidR="007105C4" w14:paraId="2C7849F9" w14:textId="77777777" w:rsidTr="00565992">
        <w:trPr>
          <w:trHeight w:val="29"/>
          <w:trPrChange w:id="1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 w:author="ZTE-Ma Zhifeng" w:date="2023-03-05T08:02:00Z">
              <w:tcPr>
                <w:tcW w:w="1848" w:type="dxa"/>
                <w:tcBorders>
                  <w:top w:val="nil"/>
                  <w:left w:val="single" w:sz="4" w:space="0" w:color="auto"/>
                  <w:bottom w:val="nil"/>
                  <w:right w:val="single" w:sz="4" w:space="0" w:color="auto"/>
                </w:tcBorders>
                <w:vAlign w:val="center"/>
              </w:tcPr>
            </w:tcPrChange>
          </w:tcPr>
          <w:p w14:paraId="409DFEEC"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8497D6D"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5D8256" w14:textId="77777777" w:rsidR="007105C4" w:rsidRDefault="007105C4" w:rsidP="007105C4">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5DD883"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4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747E711" w14:textId="77777777" w:rsidR="007105C4" w:rsidRDefault="007105C4" w:rsidP="007105C4">
            <w:pPr>
              <w:pStyle w:val="TAC"/>
              <w:rPr>
                <w:lang w:val="en-US" w:eastAsia="zh-CN"/>
              </w:rPr>
            </w:pPr>
          </w:p>
        </w:tc>
      </w:tr>
      <w:tr w:rsidR="007105C4" w14:paraId="21A50726" w14:textId="77777777" w:rsidTr="00565992">
        <w:trPr>
          <w:trHeight w:val="29"/>
          <w:trPrChange w:id="1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 w:author="ZTE-Ma Zhifeng" w:date="2023-03-05T08:02:00Z">
              <w:tcPr>
                <w:tcW w:w="1848" w:type="dxa"/>
                <w:tcBorders>
                  <w:top w:val="nil"/>
                  <w:left w:val="single" w:sz="4" w:space="0" w:color="auto"/>
                  <w:bottom w:val="nil"/>
                  <w:right w:val="single" w:sz="4" w:space="0" w:color="auto"/>
                </w:tcBorders>
                <w:vAlign w:val="center"/>
              </w:tcPr>
            </w:tcPrChange>
          </w:tcPr>
          <w:p w14:paraId="1DBAA449"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4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3D3B4B" w14:textId="1CC9D95E" w:rsidR="007105C4" w:rsidDel="00E6263D" w:rsidRDefault="007105C4" w:rsidP="007105C4">
            <w:pPr>
              <w:pStyle w:val="TAC"/>
              <w:rPr>
                <w:del w:id="148" w:author="ZTE-Ma Zhifeng" w:date="2023-03-05T07:24:00Z"/>
                <w:rFonts w:cs="Arial"/>
                <w:szCs w:val="18"/>
                <w:lang w:val="sv-SE" w:eastAsia="ja-JP"/>
              </w:rPr>
            </w:pPr>
            <w:del w:id="149" w:author="ZTE-Ma Zhifeng" w:date="2023-03-05T07:24:00Z">
              <w:r w:rsidDel="00E6263D">
                <w:rPr>
                  <w:rFonts w:cs="Arial"/>
                  <w:szCs w:val="18"/>
                  <w:lang w:val="es-US" w:eastAsia="zh-CN"/>
                </w:rPr>
                <w:delText>CA</w:delText>
              </w:r>
              <w:r w:rsidDel="00E6263D">
                <w:rPr>
                  <w:rFonts w:cs="Arial"/>
                  <w:szCs w:val="18"/>
                  <w:lang w:val="es-US"/>
                </w:rPr>
                <w:delText>_</w:delText>
              </w:r>
              <w:r w:rsidDel="00E6263D">
                <w:rPr>
                  <w:rFonts w:cs="Arial"/>
                  <w:szCs w:val="18"/>
                  <w:lang w:val="es-US" w:eastAsia="zh-CN"/>
                </w:rPr>
                <w:delText>n1</w:delText>
              </w:r>
              <w:r w:rsidDel="00E6263D">
                <w:rPr>
                  <w:rFonts w:cs="Arial"/>
                  <w:szCs w:val="18"/>
                  <w:lang w:val="sv-SE" w:eastAsia="ja-JP"/>
                </w:rPr>
                <w:delText>A-n</w:delText>
              </w:r>
              <w:r w:rsidDel="00E6263D">
                <w:rPr>
                  <w:rFonts w:cs="Arial"/>
                  <w:szCs w:val="18"/>
                  <w:lang w:val="es-US" w:eastAsia="zh-CN"/>
                </w:rPr>
                <w:delText>3</w:delText>
              </w:r>
              <w:r w:rsidDel="00E6263D">
                <w:rPr>
                  <w:rFonts w:cs="Arial"/>
                  <w:szCs w:val="18"/>
                  <w:lang w:val="sv-SE" w:eastAsia="ja-JP"/>
                </w:rPr>
                <w:delText>A</w:delText>
              </w:r>
            </w:del>
          </w:p>
          <w:p w14:paraId="74187D9E" w14:textId="06A4AA51" w:rsidR="007105C4" w:rsidDel="00E6263D" w:rsidRDefault="007105C4" w:rsidP="007105C4">
            <w:pPr>
              <w:pStyle w:val="TAC"/>
              <w:rPr>
                <w:del w:id="150" w:author="ZTE-Ma Zhifeng" w:date="2023-03-05T07:24:00Z"/>
                <w:rFonts w:cs="Arial"/>
                <w:szCs w:val="18"/>
                <w:lang w:val="sv-SE" w:eastAsia="ja-JP"/>
              </w:rPr>
            </w:pPr>
            <w:del w:id="151" w:author="ZTE-Ma Zhifeng" w:date="2023-03-05T07:24:00Z">
              <w:r w:rsidDel="00E6263D">
                <w:rPr>
                  <w:rFonts w:cs="Arial"/>
                  <w:szCs w:val="18"/>
                  <w:lang w:val="sv-SE" w:eastAsia="ja-JP"/>
                </w:rPr>
                <w:delText>CA_n1A-n7A</w:delText>
              </w:r>
            </w:del>
          </w:p>
          <w:p w14:paraId="6A97FA47" w14:textId="76269D9E" w:rsidR="007105C4" w:rsidRDefault="007105C4" w:rsidP="007105C4">
            <w:pPr>
              <w:pStyle w:val="TAC"/>
              <w:rPr>
                <w:lang w:val="en-US"/>
              </w:rPr>
            </w:pPr>
            <w:del w:id="152" w:author="ZTE-Ma Zhifeng" w:date="2023-03-05T07:24:00Z">
              <w:r w:rsidDel="00E6263D">
                <w:rPr>
                  <w:rFonts w:cs="Arial"/>
                  <w:szCs w:val="18"/>
                  <w:lang w:val="en-US"/>
                </w:rPr>
                <w:delText>CA_n3A-n7A</w:delText>
              </w:r>
            </w:del>
          </w:p>
        </w:tc>
        <w:tc>
          <w:tcPr>
            <w:tcW w:w="817" w:type="dxa"/>
            <w:tcBorders>
              <w:top w:val="single" w:sz="4" w:space="0" w:color="auto"/>
              <w:left w:val="single" w:sz="4" w:space="0" w:color="auto"/>
              <w:bottom w:val="single" w:sz="4" w:space="0" w:color="auto"/>
              <w:right w:val="single" w:sz="4" w:space="0" w:color="auto"/>
            </w:tcBorders>
            <w:vAlign w:val="center"/>
            <w:tcPrChange w:id="1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695493"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5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ADE82FD"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55" w:author="ZTE-Ma Zhifeng" w:date="2023-03-05T08:02:00Z">
              <w:tcPr>
                <w:tcW w:w="1649" w:type="dxa"/>
                <w:gridSpan w:val="14"/>
                <w:tcBorders>
                  <w:top w:val="nil"/>
                  <w:left w:val="single" w:sz="4" w:space="0" w:color="auto"/>
                  <w:bottom w:val="nil"/>
                  <w:right w:val="single" w:sz="4" w:space="0" w:color="auto"/>
                </w:tcBorders>
                <w:vAlign w:val="center"/>
              </w:tcPr>
            </w:tcPrChange>
          </w:tcPr>
          <w:p w14:paraId="2553F9DB" w14:textId="77777777" w:rsidR="007105C4" w:rsidRDefault="007105C4" w:rsidP="007105C4">
            <w:pPr>
              <w:pStyle w:val="TAC"/>
              <w:rPr>
                <w:lang w:val="en-US" w:eastAsia="zh-CN"/>
              </w:rPr>
            </w:pPr>
            <w:r>
              <w:rPr>
                <w:lang w:val="en-US" w:eastAsia="zh-CN"/>
              </w:rPr>
              <w:t>1</w:t>
            </w:r>
          </w:p>
        </w:tc>
      </w:tr>
      <w:tr w:rsidR="007105C4" w14:paraId="35F31E28" w14:textId="77777777" w:rsidTr="00565992">
        <w:trPr>
          <w:trHeight w:val="29"/>
          <w:trPrChange w:id="1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 w:author="ZTE-Ma Zhifeng" w:date="2023-03-05T08:02:00Z">
              <w:tcPr>
                <w:tcW w:w="1848" w:type="dxa"/>
                <w:gridSpan w:val="2"/>
                <w:tcBorders>
                  <w:top w:val="nil"/>
                  <w:left w:val="single" w:sz="4" w:space="0" w:color="auto"/>
                  <w:bottom w:val="nil"/>
                  <w:right w:val="single" w:sz="4" w:space="0" w:color="auto"/>
                </w:tcBorders>
                <w:vAlign w:val="center"/>
              </w:tcPr>
            </w:tcPrChange>
          </w:tcPr>
          <w:p w14:paraId="5310064F"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58" w:author="ZTE-Ma Zhifeng" w:date="2023-03-05T08:02:00Z">
              <w:tcPr>
                <w:tcW w:w="1878" w:type="dxa"/>
                <w:gridSpan w:val="10"/>
                <w:tcBorders>
                  <w:top w:val="nil"/>
                  <w:left w:val="single" w:sz="4" w:space="0" w:color="auto"/>
                  <w:bottom w:val="nil"/>
                  <w:right w:val="single" w:sz="4" w:space="0" w:color="auto"/>
                </w:tcBorders>
                <w:vAlign w:val="center"/>
              </w:tcPr>
            </w:tcPrChange>
          </w:tcPr>
          <w:p w14:paraId="28CEE5CF"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52F943"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31489F" w14:textId="77777777" w:rsidR="007105C4" w:rsidRDefault="007105C4" w:rsidP="007105C4">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1" w:author="ZTE-Ma Zhifeng" w:date="2023-03-05T08:02:00Z">
              <w:tcPr>
                <w:tcW w:w="1649" w:type="dxa"/>
                <w:gridSpan w:val="10"/>
                <w:tcBorders>
                  <w:top w:val="nil"/>
                  <w:left w:val="single" w:sz="4" w:space="0" w:color="auto"/>
                  <w:bottom w:val="nil"/>
                  <w:right w:val="single" w:sz="4" w:space="0" w:color="auto"/>
                </w:tcBorders>
                <w:vAlign w:val="center"/>
              </w:tcPr>
            </w:tcPrChange>
          </w:tcPr>
          <w:p w14:paraId="63BBC7F6" w14:textId="77777777" w:rsidR="007105C4" w:rsidRDefault="007105C4" w:rsidP="007105C4">
            <w:pPr>
              <w:pStyle w:val="TAC"/>
              <w:rPr>
                <w:lang w:val="en-US" w:eastAsia="zh-CN"/>
              </w:rPr>
            </w:pPr>
          </w:p>
        </w:tc>
      </w:tr>
      <w:tr w:rsidR="007105C4" w14:paraId="0764B2EE" w14:textId="77777777" w:rsidTr="00565992">
        <w:trPr>
          <w:trHeight w:val="29"/>
          <w:trPrChange w:id="1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 w:author="ZTE-Ma Zhifeng" w:date="2023-03-05T08:02:00Z">
              <w:tcPr>
                <w:tcW w:w="1848" w:type="dxa"/>
                <w:gridSpan w:val="2"/>
                <w:tcBorders>
                  <w:top w:val="nil"/>
                  <w:left w:val="single" w:sz="4" w:space="0" w:color="auto"/>
                  <w:bottom w:val="nil"/>
                  <w:right w:val="single" w:sz="4" w:space="0" w:color="auto"/>
                </w:tcBorders>
                <w:vAlign w:val="center"/>
              </w:tcPr>
            </w:tcPrChange>
          </w:tcPr>
          <w:p w14:paraId="4AD8ACB0"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64" w:author="ZTE-Ma Zhifeng" w:date="2023-03-05T08:02:00Z">
              <w:tcPr>
                <w:tcW w:w="1878" w:type="dxa"/>
                <w:gridSpan w:val="10"/>
                <w:tcBorders>
                  <w:top w:val="nil"/>
                  <w:left w:val="single" w:sz="4" w:space="0" w:color="auto"/>
                  <w:bottom w:val="nil"/>
                  <w:right w:val="single" w:sz="4" w:space="0" w:color="auto"/>
                </w:tcBorders>
                <w:vAlign w:val="center"/>
              </w:tcPr>
            </w:tcPrChange>
          </w:tcPr>
          <w:p w14:paraId="7565B2B4"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858A44"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163BAD"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FC480C" w14:textId="77777777" w:rsidR="007105C4" w:rsidRDefault="007105C4" w:rsidP="007105C4">
            <w:pPr>
              <w:pStyle w:val="TAC"/>
              <w:rPr>
                <w:lang w:val="en-US" w:eastAsia="zh-CN"/>
              </w:rPr>
            </w:pPr>
          </w:p>
        </w:tc>
      </w:tr>
      <w:tr w:rsidR="007105C4" w14:paraId="0F326328" w14:textId="77777777" w:rsidTr="00565992">
        <w:trPr>
          <w:trHeight w:val="29"/>
          <w:trPrChange w:id="1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9" w:author="ZTE-Ma Zhifeng" w:date="2023-03-05T08:02:00Z">
              <w:tcPr>
                <w:tcW w:w="1848" w:type="dxa"/>
                <w:gridSpan w:val="2"/>
                <w:tcBorders>
                  <w:top w:val="nil"/>
                  <w:left w:val="single" w:sz="4" w:space="0" w:color="auto"/>
                  <w:bottom w:val="nil"/>
                  <w:right w:val="single" w:sz="4" w:space="0" w:color="auto"/>
                </w:tcBorders>
                <w:vAlign w:val="center"/>
              </w:tcPr>
            </w:tcPrChange>
          </w:tcPr>
          <w:p w14:paraId="3D30FB46"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70" w:author="ZTE-Ma Zhifeng" w:date="2023-03-05T08:02:00Z">
              <w:tcPr>
                <w:tcW w:w="1878" w:type="dxa"/>
                <w:gridSpan w:val="10"/>
                <w:tcBorders>
                  <w:top w:val="nil"/>
                  <w:left w:val="single" w:sz="4" w:space="0" w:color="auto"/>
                  <w:bottom w:val="nil"/>
                  <w:right w:val="single" w:sz="4" w:space="0" w:color="auto"/>
                </w:tcBorders>
                <w:vAlign w:val="center"/>
              </w:tcPr>
            </w:tcPrChange>
          </w:tcPr>
          <w:p w14:paraId="1B2489B8"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C410CA"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C4F104"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55F2C46" w14:textId="77777777" w:rsidR="007105C4" w:rsidRDefault="007105C4" w:rsidP="007105C4">
            <w:pPr>
              <w:pStyle w:val="TAC"/>
              <w:rPr>
                <w:lang w:val="en-US" w:eastAsia="zh-CN"/>
              </w:rPr>
            </w:pPr>
            <w:r>
              <w:rPr>
                <w:rFonts w:cs="Arial"/>
                <w:szCs w:val="18"/>
                <w:lang w:val="en-US" w:eastAsia="zh-CN"/>
              </w:rPr>
              <w:t>2</w:t>
            </w:r>
          </w:p>
        </w:tc>
      </w:tr>
      <w:tr w:rsidR="007105C4" w14:paraId="376D5ABB" w14:textId="77777777" w:rsidTr="00565992">
        <w:trPr>
          <w:trHeight w:val="29"/>
          <w:trPrChange w:id="1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 w:author="ZTE-Ma Zhifeng" w:date="2023-03-05T08:02:00Z">
              <w:tcPr>
                <w:tcW w:w="1848" w:type="dxa"/>
                <w:gridSpan w:val="2"/>
                <w:tcBorders>
                  <w:top w:val="nil"/>
                  <w:left w:val="single" w:sz="4" w:space="0" w:color="auto"/>
                  <w:bottom w:val="nil"/>
                  <w:right w:val="single" w:sz="4" w:space="0" w:color="auto"/>
                </w:tcBorders>
                <w:vAlign w:val="center"/>
              </w:tcPr>
            </w:tcPrChange>
          </w:tcPr>
          <w:p w14:paraId="1B12B453"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76" w:author="ZTE-Ma Zhifeng" w:date="2023-03-05T08:02:00Z">
              <w:tcPr>
                <w:tcW w:w="1878" w:type="dxa"/>
                <w:gridSpan w:val="10"/>
                <w:tcBorders>
                  <w:top w:val="nil"/>
                  <w:left w:val="single" w:sz="4" w:space="0" w:color="auto"/>
                  <w:bottom w:val="nil"/>
                  <w:right w:val="single" w:sz="4" w:space="0" w:color="auto"/>
                </w:tcBorders>
                <w:vAlign w:val="center"/>
              </w:tcPr>
            </w:tcPrChange>
          </w:tcPr>
          <w:p w14:paraId="379C8FDF"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482EF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3D6742" w14:textId="77777777" w:rsidR="007105C4" w:rsidRDefault="007105C4" w:rsidP="007105C4">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79" w:author="ZTE-Ma Zhifeng" w:date="2023-03-05T08:02:00Z">
              <w:tcPr>
                <w:tcW w:w="1649" w:type="dxa"/>
                <w:gridSpan w:val="10"/>
                <w:tcBorders>
                  <w:top w:val="nil"/>
                  <w:left w:val="single" w:sz="4" w:space="0" w:color="auto"/>
                  <w:bottom w:val="nil"/>
                  <w:right w:val="single" w:sz="4" w:space="0" w:color="auto"/>
                </w:tcBorders>
                <w:vAlign w:val="center"/>
              </w:tcPr>
            </w:tcPrChange>
          </w:tcPr>
          <w:p w14:paraId="76AF200C" w14:textId="77777777" w:rsidR="007105C4" w:rsidRDefault="007105C4" w:rsidP="007105C4">
            <w:pPr>
              <w:pStyle w:val="TAC"/>
              <w:rPr>
                <w:lang w:val="en-US" w:eastAsia="zh-CN"/>
              </w:rPr>
            </w:pPr>
          </w:p>
        </w:tc>
      </w:tr>
      <w:tr w:rsidR="007105C4" w14:paraId="6DE9B8BA" w14:textId="77777777" w:rsidTr="00565992">
        <w:trPr>
          <w:trHeight w:val="29"/>
          <w:trPrChange w:id="1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 w:author="ZTE-Ma Zhifeng" w:date="2023-03-05T08:02:00Z">
              <w:tcPr>
                <w:tcW w:w="1848" w:type="dxa"/>
                <w:gridSpan w:val="2"/>
                <w:tcBorders>
                  <w:top w:val="nil"/>
                  <w:left w:val="single" w:sz="4" w:space="0" w:color="auto"/>
                  <w:bottom w:val="nil"/>
                  <w:right w:val="single" w:sz="4" w:space="0" w:color="auto"/>
                </w:tcBorders>
                <w:vAlign w:val="center"/>
              </w:tcPr>
            </w:tcPrChange>
          </w:tcPr>
          <w:p w14:paraId="793E80D6" w14:textId="77777777" w:rsidR="007105C4" w:rsidRDefault="007105C4" w:rsidP="007105C4">
            <w:pPr>
              <w:pStyle w:val="TAC"/>
              <w:rPr>
                <w:lang w:val="en-US"/>
              </w:rPr>
            </w:pPr>
          </w:p>
        </w:tc>
        <w:tc>
          <w:tcPr>
            <w:tcW w:w="1814" w:type="dxa"/>
            <w:tcBorders>
              <w:top w:val="nil"/>
              <w:left w:val="single" w:sz="4" w:space="0" w:color="auto"/>
              <w:bottom w:val="nil"/>
              <w:right w:val="single" w:sz="4" w:space="0" w:color="auto"/>
            </w:tcBorders>
            <w:vAlign w:val="center"/>
            <w:tcPrChange w:id="182" w:author="ZTE-Ma Zhifeng" w:date="2023-03-05T08:02:00Z">
              <w:tcPr>
                <w:tcW w:w="1878" w:type="dxa"/>
                <w:gridSpan w:val="10"/>
                <w:tcBorders>
                  <w:top w:val="nil"/>
                  <w:left w:val="single" w:sz="4" w:space="0" w:color="auto"/>
                  <w:bottom w:val="nil"/>
                  <w:right w:val="single" w:sz="4" w:space="0" w:color="auto"/>
                </w:tcBorders>
                <w:vAlign w:val="center"/>
              </w:tcPr>
            </w:tcPrChange>
          </w:tcPr>
          <w:p w14:paraId="6DE187D4" w14:textId="77777777" w:rsidR="007105C4" w:rsidRDefault="007105C4" w:rsidP="007105C4">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24B40D"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1BF6B8"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D4B9D4" w14:textId="77777777" w:rsidR="007105C4" w:rsidRDefault="007105C4" w:rsidP="007105C4">
            <w:pPr>
              <w:pStyle w:val="TAC"/>
              <w:rPr>
                <w:lang w:val="en-US" w:eastAsia="zh-CN"/>
              </w:rPr>
            </w:pPr>
          </w:p>
        </w:tc>
      </w:tr>
      <w:tr w:rsidR="007105C4" w14:paraId="6D39F0B8" w14:textId="77777777" w:rsidTr="00565992">
        <w:trPr>
          <w:trHeight w:val="29"/>
          <w:trPrChange w:id="1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60B90C" w14:textId="77777777" w:rsidR="007105C4" w:rsidRDefault="007105C4" w:rsidP="007105C4">
            <w:pPr>
              <w:pStyle w:val="TAC"/>
              <w:rPr>
                <w:lang w:val="en-US" w:eastAsia="zh-CN"/>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-n7B</w:t>
            </w:r>
          </w:p>
        </w:tc>
        <w:tc>
          <w:tcPr>
            <w:tcW w:w="1814" w:type="dxa"/>
            <w:tcBorders>
              <w:top w:val="single" w:sz="4" w:space="0" w:color="auto"/>
              <w:left w:val="single" w:sz="4" w:space="0" w:color="auto"/>
              <w:bottom w:val="nil"/>
              <w:right w:val="single" w:sz="4" w:space="0" w:color="auto"/>
            </w:tcBorders>
            <w:vAlign w:val="center"/>
            <w:tcPrChange w:id="1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BA7D668" w14:textId="77777777" w:rsidR="007105C4" w:rsidRDefault="007105C4" w:rsidP="007105C4">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D90D79"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E6D5EB" w14:textId="77777777" w:rsidR="007105C4" w:rsidRDefault="007105C4" w:rsidP="007105C4">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FA94E9F" w14:textId="77777777" w:rsidR="007105C4" w:rsidRDefault="007105C4" w:rsidP="007105C4">
            <w:pPr>
              <w:pStyle w:val="TAC"/>
              <w:rPr>
                <w:lang w:val="en-US" w:eastAsia="zh-CN"/>
              </w:rPr>
            </w:pPr>
            <w:r>
              <w:rPr>
                <w:lang w:val="en-US" w:eastAsia="zh-CN"/>
              </w:rPr>
              <w:t>0</w:t>
            </w:r>
          </w:p>
        </w:tc>
      </w:tr>
      <w:tr w:rsidR="007105C4" w14:paraId="41454EE1" w14:textId="77777777" w:rsidTr="00565992">
        <w:trPr>
          <w:trHeight w:val="29"/>
          <w:trPrChange w:id="1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 w:author="ZTE-Ma Zhifeng" w:date="2023-03-05T08:02:00Z">
              <w:tcPr>
                <w:tcW w:w="1848" w:type="dxa"/>
                <w:gridSpan w:val="2"/>
                <w:tcBorders>
                  <w:top w:val="nil"/>
                  <w:left w:val="single" w:sz="4" w:space="0" w:color="auto"/>
                  <w:bottom w:val="nil"/>
                  <w:right w:val="single" w:sz="4" w:space="0" w:color="auto"/>
                </w:tcBorders>
                <w:vAlign w:val="center"/>
              </w:tcPr>
            </w:tcPrChange>
          </w:tcPr>
          <w:p w14:paraId="62D4B435"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194" w:author="ZTE-Ma Zhifeng" w:date="2023-03-05T08:02:00Z">
              <w:tcPr>
                <w:tcW w:w="1878" w:type="dxa"/>
                <w:gridSpan w:val="10"/>
                <w:tcBorders>
                  <w:top w:val="nil"/>
                  <w:left w:val="single" w:sz="4" w:space="0" w:color="auto"/>
                  <w:bottom w:val="nil"/>
                  <w:right w:val="single" w:sz="4" w:space="0" w:color="auto"/>
                </w:tcBorders>
                <w:vAlign w:val="center"/>
              </w:tcPr>
            </w:tcPrChange>
          </w:tcPr>
          <w:p w14:paraId="15124EB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6286D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DACC94" w14:textId="77777777" w:rsidR="007105C4" w:rsidRDefault="007105C4" w:rsidP="007105C4">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97" w:author="ZTE-Ma Zhifeng" w:date="2023-03-05T08:02:00Z">
              <w:tcPr>
                <w:tcW w:w="1649" w:type="dxa"/>
                <w:gridSpan w:val="10"/>
                <w:tcBorders>
                  <w:top w:val="nil"/>
                  <w:left w:val="single" w:sz="4" w:space="0" w:color="auto"/>
                  <w:bottom w:val="nil"/>
                  <w:right w:val="single" w:sz="4" w:space="0" w:color="auto"/>
                </w:tcBorders>
                <w:vAlign w:val="center"/>
              </w:tcPr>
            </w:tcPrChange>
          </w:tcPr>
          <w:p w14:paraId="54E71CB6" w14:textId="77777777" w:rsidR="007105C4" w:rsidRDefault="007105C4" w:rsidP="007105C4">
            <w:pPr>
              <w:pStyle w:val="TAC"/>
              <w:rPr>
                <w:lang w:val="en-US" w:eastAsia="zh-CN"/>
              </w:rPr>
            </w:pPr>
          </w:p>
        </w:tc>
      </w:tr>
      <w:tr w:rsidR="007105C4" w14:paraId="3A073316" w14:textId="77777777" w:rsidTr="00565992">
        <w:trPr>
          <w:trHeight w:val="29"/>
          <w:trPrChange w:id="1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 w:author="ZTE-Ma Zhifeng" w:date="2023-03-05T08:02:00Z">
              <w:tcPr>
                <w:tcW w:w="1848" w:type="dxa"/>
                <w:gridSpan w:val="2"/>
                <w:tcBorders>
                  <w:top w:val="nil"/>
                  <w:left w:val="single" w:sz="4" w:space="0" w:color="auto"/>
                  <w:bottom w:val="nil"/>
                  <w:right w:val="single" w:sz="4" w:space="0" w:color="auto"/>
                </w:tcBorders>
                <w:vAlign w:val="center"/>
              </w:tcPr>
            </w:tcPrChange>
          </w:tcPr>
          <w:p w14:paraId="1AEFE2A2"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00" w:author="ZTE-Ma Zhifeng" w:date="2023-03-05T08:02:00Z">
              <w:tcPr>
                <w:tcW w:w="1878" w:type="dxa"/>
                <w:gridSpan w:val="10"/>
                <w:tcBorders>
                  <w:top w:val="nil"/>
                  <w:left w:val="single" w:sz="4" w:space="0" w:color="auto"/>
                  <w:bottom w:val="nil"/>
                  <w:right w:val="single" w:sz="4" w:space="0" w:color="auto"/>
                </w:tcBorders>
                <w:vAlign w:val="center"/>
              </w:tcPr>
            </w:tcPrChange>
          </w:tcPr>
          <w:p w14:paraId="7FD632F8"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6E574B"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17B42F" w14:textId="77777777" w:rsidR="007105C4" w:rsidRDefault="007105C4" w:rsidP="007105C4">
            <w:pPr>
              <w:pStyle w:val="TAC"/>
              <w:rPr>
                <w:rFonts w:ascii="Calibri" w:hAnsi="Calibri"/>
                <w:sz w:val="21"/>
                <w:lang w:val="en-US" w:eastAsia="zh-CN"/>
              </w:rPr>
            </w:pPr>
            <w:r>
              <w:rPr>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2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68440C" w14:textId="77777777" w:rsidR="007105C4" w:rsidRDefault="007105C4" w:rsidP="007105C4">
            <w:pPr>
              <w:pStyle w:val="TAC"/>
              <w:rPr>
                <w:lang w:val="en-US" w:eastAsia="zh-CN"/>
              </w:rPr>
            </w:pPr>
          </w:p>
        </w:tc>
      </w:tr>
      <w:tr w:rsidR="007105C4" w14:paraId="2485B76A" w14:textId="77777777" w:rsidTr="00565992">
        <w:trPr>
          <w:trHeight w:val="29"/>
          <w:trPrChange w:id="2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 w:author="ZTE-Ma Zhifeng" w:date="2023-03-05T08:02:00Z">
              <w:tcPr>
                <w:tcW w:w="1848" w:type="dxa"/>
                <w:gridSpan w:val="2"/>
                <w:tcBorders>
                  <w:top w:val="nil"/>
                  <w:left w:val="single" w:sz="4" w:space="0" w:color="auto"/>
                  <w:bottom w:val="nil"/>
                  <w:right w:val="single" w:sz="4" w:space="0" w:color="auto"/>
                </w:tcBorders>
                <w:vAlign w:val="center"/>
              </w:tcPr>
            </w:tcPrChange>
          </w:tcPr>
          <w:p w14:paraId="413FABB5" w14:textId="77777777" w:rsidR="007105C4" w:rsidRDefault="007105C4" w:rsidP="007105C4">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2AB1AFE" w14:textId="77777777" w:rsidR="007105C4" w:rsidRDefault="007105C4" w:rsidP="007105C4">
            <w:pPr>
              <w:pStyle w:val="TAC"/>
              <w:rPr>
                <w:rFonts w:cs="Arial"/>
                <w:szCs w:val="18"/>
                <w:lang w:val="es-US" w:eastAsia="zh-CN"/>
              </w:rPr>
            </w:pPr>
            <w:r>
              <w:rPr>
                <w:rFonts w:cs="Arial"/>
                <w:szCs w:val="18"/>
                <w:lang w:val="es-US" w:eastAsia="zh-CN"/>
              </w:rPr>
              <w:t>CA_n1A-n3A</w:t>
            </w:r>
          </w:p>
          <w:p w14:paraId="39374CC1" w14:textId="77777777" w:rsidR="007105C4" w:rsidRDefault="007105C4" w:rsidP="007105C4">
            <w:pPr>
              <w:pStyle w:val="TAC"/>
              <w:rPr>
                <w:rFonts w:cs="Arial"/>
                <w:szCs w:val="18"/>
                <w:lang w:val="es-US" w:eastAsia="zh-CN"/>
              </w:rPr>
            </w:pPr>
            <w:r>
              <w:rPr>
                <w:rFonts w:cs="Arial"/>
                <w:szCs w:val="18"/>
                <w:lang w:val="es-US" w:eastAsia="zh-CN"/>
              </w:rPr>
              <w:t>CA_n1A-n7A</w:t>
            </w:r>
          </w:p>
          <w:p w14:paraId="198850B9" w14:textId="77777777" w:rsidR="007105C4" w:rsidRDefault="007105C4" w:rsidP="007105C4">
            <w:pPr>
              <w:pStyle w:val="TAC"/>
              <w:rPr>
                <w:rFonts w:cs="Arial"/>
                <w:szCs w:val="18"/>
                <w:lang w:val="es-US" w:eastAsia="zh-CN"/>
              </w:rPr>
            </w:pPr>
            <w:r>
              <w:rPr>
                <w:rFonts w:cs="Arial"/>
                <w:szCs w:val="18"/>
                <w:lang w:val="es-US" w:eastAsia="zh-CN"/>
              </w:rPr>
              <w:t>CA_n3A-n7A</w:t>
            </w:r>
          </w:p>
          <w:p w14:paraId="1D8D7D0F" w14:textId="77777777" w:rsidR="007105C4" w:rsidRDefault="007105C4" w:rsidP="007105C4">
            <w:pPr>
              <w:pStyle w:val="TAC"/>
              <w:rPr>
                <w:lang w:val="en-US" w:eastAsia="zh-CN"/>
              </w:rPr>
            </w:pPr>
            <w:r>
              <w:rPr>
                <w:rFonts w:cs="Arial"/>
                <w:szCs w:val="18"/>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2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037699" w14:textId="77777777" w:rsidR="007105C4" w:rsidRDefault="007105C4" w:rsidP="007105C4">
            <w:pPr>
              <w:pStyle w:val="TAC"/>
              <w:rPr>
                <w:lang w:val="en-US" w:eastAsia="zh-CN"/>
              </w:rPr>
            </w:pPr>
            <w:r>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E9B6BB"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C13F407" w14:textId="77777777" w:rsidR="007105C4" w:rsidRDefault="007105C4" w:rsidP="007105C4">
            <w:pPr>
              <w:pStyle w:val="TAC"/>
              <w:rPr>
                <w:lang w:val="en-US" w:eastAsia="zh-CN"/>
              </w:rPr>
            </w:pPr>
            <w:r>
              <w:rPr>
                <w:rFonts w:cs="Arial"/>
                <w:szCs w:val="18"/>
                <w:lang w:val="en-US" w:eastAsia="zh-CN"/>
              </w:rPr>
              <w:t>1</w:t>
            </w:r>
          </w:p>
        </w:tc>
      </w:tr>
      <w:tr w:rsidR="007105C4" w14:paraId="2DEE48A5" w14:textId="77777777" w:rsidTr="00565992">
        <w:trPr>
          <w:trHeight w:val="29"/>
          <w:trPrChange w:id="2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11" w:author="ZTE-Ma Zhifeng" w:date="2023-03-05T08:02:00Z">
              <w:tcPr>
                <w:tcW w:w="1848" w:type="dxa"/>
                <w:gridSpan w:val="2"/>
                <w:tcBorders>
                  <w:top w:val="nil"/>
                  <w:left w:val="single" w:sz="4" w:space="0" w:color="auto"/>
                  <w:bottom w:val="nil"/>
                  <w:right w:val="single" w:sz="4" w:space="0" w:color="auto"/>
                </w:tcBorders>
                <w:vAlign w:val="center"/>
              </w:tcPr>
            </w:tcPrChange>
          </w:tcPr>
          <w:p w14:paraId="38DA358D"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12" w:author="ZTE-Ma Zhifeng" w:date="2023-03-05T08:02:00Z">
              <w:tcPr>
                <w:tcW w:w="1878" w:type="dxa"/>
                <w:gridSpan w:val="10"/>
                <w:tcBorders>
                  <w:top w:val="nil"/>
                  <w:left w:val="single" w:sz="4" w:space="0" w:color="auto"/>
                  <w:bottom w:val="nil"/>
                  <w:right w:val="single" w:sz="4" w:space="0" w:color="auto"/>
                </w:tcBorders>
                <w:vAlign w:val="center"/>
              </w:tcPr>
            </w:tcPrChange>
          </w:tcPr>
          <w:p w14:paraId="2645261C"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D3C960" w14:textId="77777777" w:rsidR="007105C4" w:rsidRDefault="007105C4" w:rsidP="007105C4">
            <w:pPr>
              <w:pStyle w:val="TAC"/>
              <w:rPr>
                <w:lang w:val="en-US" w:eastAsia="zh-CN"/>
              </w:rPr>
            </w:pPr>
            <w:r>
              <w:rPr>
                <w:rFonts w:cs="Arial"/>
                <w:color w:val="000000"/>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E15378" w14:textId="77777777" w:rsidR="007105C4" w:rsidRDefault="007105C4" w:rsidP="007105C4">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15" w:author="ZTE-Ma Zhifeng" w:date="2023-03-05T08:02:00Z">
              <w:tcPr>
                <w:tcW w:w="1649" w:type="dxa"/>
                <w:gridSpan w:val="10"/>
                <w:tcBorders>
                  <w:top w:val="nil"/>
                  <w:left w:val="single" w:sz="4" w:space="0" w:color="auto"/>
                  <w:bottom w:val="nil"/>
                  <w:right w:val="single" w:sz="4" w:space="0" w:color="auto"/>
                </w:tcBorders>
                <w:vAlign w:val="center"/>
              </w:tcPr>
            </w:tcPrChange>
          </w:tcPr>
          <w:p w14:paraId="274C1C81" w14:textId="77777777" w:rsidR="007105C4" w:rsidRDefault="007105C4" w:rsidP="007105C4">
            <w:pPr>
              <w:pStyle w:val="TAC"/>
              <w:rPr>
                <w:lang w:val="en-US" w:eastAsia="zh-CN"/>
              </w:rPr>
            </w:pPr>
          </w:p>
        </w:tc>
      </w:tr>
      <w:tr w:rsidR="007105C4" w14:paraId="02C73E9B" w14:textId="77777777" w:rsidTr="00565992">
        <w:trPr>
          <w:trHeight w:val="29"/>
          <w:trPrChange w:id="2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65BC3B"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F2F88D"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362041" w14:textId="77777777" w:rsidR="007105C4" w:rsidRDefault="007105C4" w:rsidP="007105C4">
            <w:pPr>
              <w:pStyle w:val="TAC"/>
              <w:rPr>
                <w:lang w:val="en-US" w:eastAsia="zh-CN"/>
              </w:rPr>
            </w:pPr>
            <w:r>
              <w:rPr>
                <w:rFonts w:cs="Arial"/>
                <w:color w:val="000000"/>
                <w:szCs w:val="18"/>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2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8007B9" w14:textId="77777777" w:rsidR="007105C4" w:rsidRDefault="007105C4" w:rsidP="007105C4">
            <w:pPr>
              <w:pStyle w:val="TAC"/>
              <w:rPr>
                <w:rFonts w:ascii="Calibri" w:hAnsi="Calibri"/>
                <w:sz w:val="21"/>
                <w:lang w:val="en-US" w:eastAsia="zh-CN"/>
              </w:rPr>
            </w:pPr>
            <w:r>
              <w:rPr>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2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B52132" w14:textId="77777777" w:rsidR="007105C4" w:rsidRDefault="007105C4" w:rsidP="007105C4">
            <w:pPr>
              <w:pStyle w:val="TAC"/>
              <w:rPr>
                <w:lang w:val="en-US" w:eastAsia="zh-CN"/>
              </w:rPr>
            </w:pPr>
          </w:p>
        </w:tc>
      </w:tr>
      <w:tr w:rsidR="007105C4" w14:paraId="0F27E56A" w14:textId="77777777" w:rsidTr="00565992">
        <w:trPr>
          <w:trHeight w:val="29"/>
          <w:trPrChange w:id="2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B95FB4" w14:textId="77777777" w:rsidR="007105C4" w:rsidRDefault="007105C4" w:rsidP="007105C4">
            <w:pPr>
              <w:pStyle w:val="TAC"/>
              <w:rPr>
                <w:lang w:val="en-US" w:eastAsia="zh-CN"/>
              </w:rPr>
            </w:pPr>
            <w:r>
              <w:rPr>
                <w:lang w:val="en-US" w:eastAsia="zh-CN"/>
              </w:rPr>
              <w:t>CA_n1A-n3(2A)-n7A</w:t>
            </w:r>
          </w:p>
        </w:tc>
        <w:tc>
          <w:tcPr>
            <w:tcW w:w="1814" w:type="dxa"/>
            <w:tcBorders>
              <w:top w:val="single" w:sz="4" w:space="0" w:color="auto"/>
              <w:left w:val="single" w:sz="4" w:space="0" w:color="auto"/>
              <w:bottom w:val="nil"/>
              <w:right w:val="single" w:sz="4" w:space="0" w:color="auto"/>
            </w:tcBorders>
            <w:vAlign w:val="center"/>
            <w:tcPrChange w:id="2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2995A5A"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2C16FE"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7B087C" w14:textId="77777777" w:rsidR="007105C4" w:rsidRDefault="007105C4" w:rsidP="007105C4">
            <w:pPr>
              <w:pStyle w:val="TAC"/>
              <w:rPr>
                <w:lang w:val="en-US" w:eastAsia="zh-CN" w:bidi="ar"/>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2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9013A58" w14:textId="77777777" w:rsidR="007105C4" w:rsidRDefault="007105C4" w:rsidP="007105C4">
            <w:pPr>
              <w:pStyle w:val="TAC"/>
              <w:rPr>
                <w:lang w:val="en-US" w:eastAsia="zh-CN"/>
              </w:rPr>
            </w:pPr>
            <w:r>
              <w:rPr>
                <w:rFonts w:hint="eastAsia"/>
                <w:lang w:val="en-US" w:eastAsia="zh-CN"/>
              </w:rPr>
              <w:t>0</w:t>
            </w:r>
          </w:p>
        </w:tc>
      </w:tr>
      <w:tr w:rsidR="007105C4" w14:paraId="1707FF54" w14:textId="77777777" w:rsidTr="00565992">
        <w:trPr>
          <w:trHeight w:val="29"/>
          <w:trPrChange w:id="2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29" w:author="ZTE-Ma Zhifeng" w:date="2023-03-05T08:02:00Z">
              <w:tcPr>
                <w:tcW w:w="1848" w:type="dxa"/>
                <w:gridSpan w:val="2"/>
                <w:tcBorders>
                  <w:top w:val="nil"/>
                  <w:left w:val="single" w:sz="4" w:space="0" w:color="auto"/>
                  <w:bottom w:val="nil"/>
                  <w:right w:val="single" w:sz="4" w:space="0" w:color="auto"/>
                </w:tcBorders>
                <w:vAlign w:val="center"/>
              </w:tcPr>
            </w:tcPrChange>
          </w:tcPr>
          <w:p w14:paraId="0898C3C4"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30" w:author="ZTE-Ma Zhifeng" w:date="2023-03-05T08:02:00Z">
              <w:tcPr>
                <w:tcW w:w="1878" w:type="dxa"/>
                <w:gridSpan w:val="10"/>
                <w:tcBorders>
                  <w:top w:val="nil"/>
                  <w:left w:val="single" w:sz="4" w:space="0" w:color="auto"/>
                  <w:bottom w:val="nil"/>
                  <w:right w:val="single" w:sz="4" w:space="0" w:color="auto"/>
                </w:tcBorders>
                <w:vAlign w:val="center"/>
              </w:tcPr>
            </w:tcPrChange>
          </w:tcPr>
          <w:p w14:paraId="679AE8C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E10B6F"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085CE" w14:textId="77777777" w:rsidR="007105C4" w:rsidRDefault="007105C4" w:rsidP="007105C4">
            <w:pPr>
              <w:pStyle w:val="TAC"/>
              <w:rPr>
                <w:lang w:val="en-US" w:eastAsia="zh-CN" w:bidi="ar"/>
              </w:rPr>
            </w:pPr>
            <w:r>
              <w:rPr>
                <w:lang w:val="en-US" w:eastAsia="zh-CN"/>
              </w:rPr>
              <w:t>CA_n3(2A)_BCS1</w:t>
            </w:r>
          </w:p>
        </w:tc>
        <w:tc>
          <w:tcPr>
            <w:tcW w:w="1589" w:type="dxa"/>
            <w:tcBorders>
              <w:top w:val="nil"/>
              <w:left w:val="single" w:sz="4" w:space="0" w:color="auto"/>
              <w:bottom w:val="nil"/>
              <w:right w:val="single" w:sz="4" w:space="0" w:color="auto"/>
            </w:tcBorders>
            <w:vAlign w:val="center"/>
            <w:tcPrChange w:id="233" w:author="ZTE-Ma Zhifeng" w:date="2023-03-05T08:02:00Z">
              <w:tcPr>
                <w:tcW w:w="1649" w:type="dxa"/>
                <w:gridSpan w:val="10"/>
                <w:tcBorders>
                  <w:top w:val="nil"/>
                  <w:left w:val="single" w:sz="4" w:space="0" w:color="auto"/>
                  <w:bottom w:val="nil"/>
                  <w:right w:val="single" w:sz="4" w:space="0" w:color="auto"/>
                </w:tcBorders>
                <w:vAlign w:val="center"/>
              </w:tcPr>
            </w:tcPrChange>
          </w:tcPr>
          <w:p w14:paraId="7D99F990" w14:textId="77777777" w:rsidR="007105C4" w:rsidRDefault="007105C4" w:rsidP="007105C4">
            <w:pPr>
              <w:pStyle w:val="TAC"/>
              <w:rPr>
                <w:lang w:val="en-US" w:eastAsia="zh-CN"/>
              </w:rPr>
            </w:pPr>
          </w:p>
        </w:tc>
      </w:tr>
      <w:tr w:rsidR="007105C4" w14:paraId="6891CDED" w14:textId="77777777" w:rsidTr="00565992">
        <w:trPr>
          <w:trHeight w:val="29"/>
          <w:trPrChange w:id="2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DAF04A"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2411841"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4C597E"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12158E"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D1E02C" w14:textId="77777777" w:rsidR="007105C4" w:rsidRDefault="007105C4" w:rsidP="007105C4">
            <w:pPr>
              <w:pStyle w:val="TAC"/>
              <w:rPr>
                <w:lang w:val="en-US" w:eastAsia="zh-CN"/>
              </w:rPr>
            </w:pPr>
          </w:p>
        </w:tc>
      </w:tr>
      <w:tr w:rsidR="007105C4" w14:paraId="02F6CDB2" w14:textId="77777777" w:rsidTr="00565992">
        <w:trPr>
          <w:trHeight w:val="29"/>
          <w:trPrChange w:id="2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95E40D" w14:textId="77777777" w:rsidR="007105C4" w:rsidRDefault="007105C4" w:rsidP="007105C4">
            <w:pPr>
              <w:pStyle w:val="TAC"/>
              <w:rPr>
                <w:lang w:val="en-US" w:eastAsia="zh-CN"/>
              </w:rPr>
            </w:pPr>
            <w:r>
              <w:rPr>
                <w:lang w:val="en-US" w:eastAsia="zh-CN"/>
              </w:rPr>
              <w:t>CA_n1(2A)-n3A-n7A</w:t>
            </w:r>
          </w:p>
        </w:tc>
        <w:tc>
          <w:tcPr>
            <w:tcW w:w="1814" w:type="dxa"/>
            <w:tcBorders>
              <w:top w:val="single" w:sz="4" w:space="0" w:color="auto"/>
              <w:left w:val="single" w:sz="4" w:space="0" w:color="auto"/>
              <w:bottom w:val="nil"/>
              <w:right w:val="single" w:sz="4" w:space="0" w:color="auto"/>
            </w:tcBorders>
            <w:vAlign w:val="center"/>
            <w:tcPrChange w:id="2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D5A903A"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5BE22D"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00C1C6"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E169249" w14:textId="77777777" w:rsidR="007105C4" w:rsidRDefault="007105C4" w:rsidP="007105C4">
            <w:pPr>
              <w:pStyle w:val="TAC"/>
              <w:rPr>
                <w:lang w:val="en-US" w:eastAsia="zh-CN"/>
              </w:rPr>
            </w:pPr>
            <w:r>
              <w:rPr>
                <w:rFonts w:hint="eastAsia"/>
                <w:lang w:val="en-US" w:eastAsia="zh-CN"/>
              </w:rPr>
              <w:t>0</w:t>
            </w:r>
          </w:p>
        </w:tc>
      </w:tr>
      <w:tr w:rsidR="007105C4" w14:paraId="5094C59A" w14:textId="77777777" w:rsidTr="00565992">
        <w:trPr>
          <w:trHeight w:val="29"/>
          <w:trPrChange w:id="2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47" w:author="ZTE-Ma Zhifeng" w:date="2023-03-05T08:02:00Z">
              <w:tcPr>
                <w:tcW w:w="1848" w:type="dxa"/>
                <w:gridSpan w:val="2"/>
                <w:tcBorders>
                  <w:top w:val="nil"/>
                  <w:left w:val="single" w:sz="4" w:space="0" w:color="auto"/>
                  <w:bottom w:val="nil"/>
                  <w:right w:val="single" w:sz="4" w:space="0" w:color="auto"/>
                </w:tcBorders>
                <w:vAlign w:val="center"/>
              </w:tcPr>
            </w:tcPrChange>
          </w:tcPr>
          <w:p w14:paraId="513DCA9A"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48" w:author="ZTE-Ma Zhifeng" w:date="2023-03-05T08:02:00Z">
              <w:tcPr>
                <w:tcW w:w="1878" w:type="dxa"/>
                <w:gridSpan w:val="10"/>
                <w:tcBorders>
                  <w:top w:val="nil"/>
                  <w:left w:val="single" w:sz="4" w:space="0" w:color="auto"/>
                  <w:bottom w:val="nil"/>
                  <w:right w:val="single" w:sz="4" w:space="0" w:color="auto"/>
                </w:tcBorders>
                <w:vAlign w:val="center"/>
              </w:tcPr>
            </w:tcPrChange>
          </w:tcPr>
          <w:p w14:paraId="4A9264D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33765A"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504A43"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nil"/>
              <w:right w:val="single" w:sz="4" w:space="0" w:color="auto"/>
            </w:tcBorders>
            <w:vAlign w:val="center"/>
            <w:tcPrChange w:id="251" w:author="ZTE-Ma Zhifeng" w:date="2023-03-05T08:02:00Z">
              <w:tcPr>
                <w:tcW w:w="1649" w:type="dxa"/>
                <w:gridSpan w:val="10"/>
                <w:tcBorders>
                  <w:top w:val="nil"/>
                  <w:left w:val="single" w:sz="4" w:space="0" w:color="auto"/>
                  <w:bottom w:val="nil"/>
                  <w:right w:val="single" w:sz="4" w:space="0" w:color="auto"/>
                </w:tcBorders>
                <w:vAlign w:val="center"/>
              </w:tcPr>
            </w:tcPrChange>
          </w:tcPr>
          <w:p w14:paraId="253DD804" w14:textId="77777777" w:rsidR="007105C4" w:rsidRDefault="007105C4" w:rsidP="007105C4">
            <w:pPr>
              <w:pStyle w:val="TAC"/>
              <w:rPr>
                <w:lang w:val="en-US" w:eastAsia="zh-CN"/>
              </w:rPr>
            </w:pPr>
          </w:p>
        </w:tc>
      </w:tr>
      <w:tr w:rsidR="007105C4" w14:paraId="3C550549" w14:textId="77777777" w:rsidTr="00565992">
        <w:trPr>
          <w:trHeight w:val="29"/>
          <w:trPrChange w:id="2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6D8EF7"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4129AC1"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C7D639"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722910"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9E3B47" w14:textId="77777777" w:rsidR="007105C4" w:rsidRDefault="007105C4" w:rsidP="007105C4">
            <w:pPr>
              <w:pStyle w:val="TAC"/>
              <w:rPr>
                <w:lang w:val="en-US" w:eastAsia="zh-CN"/>
              </w:rPr>
            </w:pPr>
          </w:p>
        </w:tc>
      </w:tr>
      <w:tr w:rsidR="007105C4" w14:paraId="4636B6E2" w14:textId="77777777" w:rsidTr="00565992">
        <w:trPr>
          <w:trHeight w:val="29"/>
          <w:trPrChange w:id="2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B889FA" w14:textId="77777777" w:rsidR="007105C4" w:rsidRDefault="007105C4" w:rsidP="007105C4">
            <w:pPr>
              <w:pStyle w:val="TAC"/>
              <w:rPr>
                <w:lang w:val="en-US" w:eastAsia="zh-CN"/>
              </w:rPr>
            </w:pPr>
            <w:r>
              <w:rPr>
                <w:lang w:val="en-US" w:eastAsia="zh-CN"/>
              </w:rPr>
              <w:t>CA_n1(2A)-n3B-n7A</w:t>
            </w:r>
          </w:p>
        </w:tc>
        <w:tc>
          <w:tcPr>
            <w:tcW w:w="1814" w:type="dxa"/>
            <w:tcBorders>
              <w:top w:val="single" w:sz="4" w:space="0" w:color="auto"/>
              <w:left w:val="single" w:sz="4" w:space="0" w:color="auto"/>
              <w:bottom w:val="nil"/>
              <w:right w:val="single" w:sz="4" w:space="0" w:color="auto"/>
            </w:tcBorders>
            <w:vAlign w:val="center"/>
            <w:tcPrChange w:id="2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6920819"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4D7D7A"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D3755B"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949FB34" w14:textId="77777777" w:rsidR="007105C4" w:rsidRDefault="007105C4" w:rsidP="007105C4">
            <w:pPr>
              <w:pStyle w:val="TAC"/>
              <w:rPr>
                <w:lang w:val="en-US" w:eastAsia="zh-CN"/>
              </w:rPr>
            </w:pPr>
            <w:r>
              <w:rPr>
                <w:rFonts w:hint="eastAsia"/>
                <w:lang w:val="en-US" w:eastAsia="zh-CN"/>
              </w:rPr>
              <w:t>0</w:t>
            </w:r>
          </w:p>
        </w:tc>
      </w:tr>
      <w:tr w:rsidR="007105C4" w14:paraId="7D27AA0A" w14:textId="77777777" w:rsidTr="00565992">
        <w:trPr>
          <w:trHeight w:val="29"/>
          <w:trPrChange w:id="2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65" w:author="ZTE-Ma Zhifeng" w:date="2023-03-05T08:02:00Z">
              <w:tcPr>
                <w:tcW w:w="1848" w:type="dxa"/>
                <w:gridSpan w:val="2"/>
                <w:tcBorders>
                  <w:top w:val="nil"/>
                  <w:left w:val="single" w:sz="4" w:space="0" w:color="auto"/>
                  <w:bottom w:val="nil"/>
                  <w:right w:val="single" w:sz="4" w:space="0" w:color="auto"/>
                </w:tcBorders>
                <w:vAlign w:val="center"/>
              </w:tcPr>
            </w:tcPrChange>
          </w:tcPr>
          <w:p w14:paraId="3C12D065"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66" w:author="ZTE-Ma Zhifeng" w:date="2023-03-05T08:02:00Z">
              <w:tcPr>
                <w:tcW w:w="1878" w:type="dxa"/>
                <w:gridSpan w:val="10"/>
                <w:tcBorders>
                  <w:top w:val="nil"/>
                  <w:left w:val="single" w:sz="4" w:space="0" w:color="auto"/>
                  <w:bottom w:val="nil"/>
                  <w:right w:val="single" w:sz="4" w:space="0" w:color="auto"/>
                </w:tcBorders>
                <w:vAlign w:val="center"/>
              </w:tcPr>
            </w:tcPrChange>
          </w:tcPr>
          <w:p w14:paraId="38D199CB"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05D830"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43824D" w14:textId="77777777" w:rsidR="007105C4" w:rsidRDefault="007105C4" w:rsidP="007105C4">
            <w:pPr>
              <w:pStyle w:val="TAC"/>
              <w:rPr>
                <w:lang w:val="en-US" w:eastAsia="zh-CN" w:bidi="ar"/>
              </w:rPr>
            </w:pPr>
            <w:r>
              <w:rPr>
                <w:lang w:val="en-US" w:eastAsia="zh-CN"/>
              </w:rPr>
              <w:t>CA_n3B_BCS0</w:t>
            </w:r>
          </w:p>
        </w:tc>
        <w:tc>
          <w:tcPr>
            <w:tcW w:w="1589" w:type="dxa"/>
            <w:tcBorders>
              <w:top w:val="nil"/>
              <w:left w:val="single" w:sz="4" w:space="0" w:color="auto"/>
              <w:bottom w:val="nil"/>
              <w:right w:val="single" w:sz="4" w:space="0" w:color="auto"/>
            </w:tcBorders>
            <w:vAlign w:val="center"/>
            <w:tcPrChange w:id="269" w:author="ZTE-Ma Zhifeng" w:date="2023-03-05T08:02:00Z">
              <w:tcPr>
                <w:tcW w:w="1649" w:type="dxa"/>
                <w:gridSpan w:val="10"/>
                <w:tcBorders>
                  <w:top w:val="nil"/>
                  <w:left w:val="single" w:sz="4" w:space="0" w:color="auto"/>
                  <w:bottom w:val="nil"/>
                  <w:right w:val="single" w:sz="4" w:space="0" w:color="auto"/>
                </w:tcBorders>
                <w:vAlign w:val="center"/>
              </w:tcPr>
            </w:tcPrChange>
          </w:tcPr>
          <w:p w14:paraId="23EAAE26" w14:textId="77777777" w:rsidR="007105C4" w:rsidRDefault="007105C4" w:rsidP="007105C4">
            <w:pPr>
              <w:pStyle w:val="TAC"/>
              <w:rPr>
                <w:lang w:val="en-US" w:eastAsia="zh-CN"/>
              </w:rPr>
            </w:pPr>
          </w:p>
        </w:tc>
      </w:tr>
      <w:tr w:rsidR="007105C4" w14:paraId="4E6F222B" w14:textId="77777777" w:rsidTr="00565992">
        <w:trPr>
          <w:trHeight w:val="29"/>
          <w:trPrChange w:id="2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B33159"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791CF0"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581BE6"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331203"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46AD32" w14:textId="77777777" w:rsidR="007105C4" w:rsidRDefault="007105C4" w:rsidP="007105C4">
            <w:pPr>
              <w:pStyle w:val="TAC"/>
              <w:rPr>
                <w:lang w:val="en-US" w:eastAsia="zh-CN"/>
              </w:rPr>
            </w:pPr>
          </w:p>
        </w:tc>
      </w:tr>
      <w:tr w:rsidR="007105C4" w14:paraId="3BF802C3" w14:textId="77777777" w:rsidTr="00565992">
        <w:trPr>
          <w:trHeight w:val="29"/>
          <w:trPrChange w:id="2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7E9EA5" w14:textId="77777777" w:rsidR="007105C4" w:rsidRDefault="007105C4" w:rsidP="007105C4">
            <w:pPr>
              <w:pStyle w:val="TAC"/>
              <w:rPr>
                <w:lang w:val="en-US" w:eastAsia="zh-CN"/>
              </w:rPr>
            </w:pPr>
            <w:r>
              <w:rPr>
                <w:lang w:val="en-US" w:eastAsia="zh-CN"/>
              </w:rPr>
              <w:t>CA_n1(2A)-n3(2A)-n7A</w:t>
            </w:r>
          </w:p>
        </w:tc>
        <w:tc>
          <w:tcPr>
            <w:tcW w:w="1814" w:type="dxa"/>
            <w:tcBorders>
              <w:top w:val="single" w:sz="4" w:space="0" w:color="auto"/>
              <w:left w:val="single" w:sz="4" w:space="0" w:color="auto"/>
              <w:bottom w:val="nil"/>
              <w:right w:val="single" w:sz="4" w:space="0" w:color="auto"/>
            </w:tcBorders>
            <w:vAlign w:val="center"/>
            <w:tcPrChange w:id="2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98DD4F" w14:textId="77777777" w:rsidR="007105C4" w:rsidRDefault="007105C4" w:rsidP="007105C4">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6EF079" w14:textId="77777777" w:rsidR="007105C4" w:rsidRDefault="007105C4" w:rsidP="007105C4">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0C2473" w14:textId="77777777" w:rsidR="007105C4" w:rsidRDefault="007105C4" w:rsidP="007105C4">
            <w:pPr>
              <w:pStyle w:val="TAC"/>
              <w:rPr>
                <w:lang w:val="en-US" w:eastAsia="zh-CN" w:bidi="ar"/>
              </w:rPr>
            </w:pPr>
            <w:r>
              <w:rPr>
                <w:lang w:val="en-US" w:eastAsia="zh-CN"/>
              </w:rPr>
              <w:t>CA_n1(2A)_BCS0</w:t>
            </w:r>
          </w:p>
        </w:tc>
        <w:tc>
          <w:tcPr>
            <w:tcW w:w="1589" w:type="dxa"/>
            <w:tcBorders>
              <w:top w:val="single" w:sz="4" w:space="0" w:color="auto"/>
              <w:left w:val="single" w:sz="4" w:space="0" w:color="auto"/>
              <w:bottom w:val="nil"/>
              <w:right w:val="single" w:sz="4" w:space="0" w:color="auto"/>
            </w:tcBorders>
            <w:vAlign w:val="center"/>
            <w:tcPrChange w:id="2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DF4F75" w14:textId="77777777" w:rsidR="007105C4" w:rsidRDefault="007105C4" w:rsidP="007105C4">
            <w:pPr>
              <w:pStyle w:val="TAC"/>
              <w:rPr>
                <w:lang w:val="en-US" w:eastAsia="zh-CN"/>
              </w:rPr>
            </w:pPr>
            <w:r>
              <w:rPr>
                <w:rFonts w:hint="eastAsia"/>
                <w:lang w:val="en-US" w:eastAsia="zh-CN"/>
              </w:rPr>
              <w:t>0</w:t>
            </w:r>
          </w:p>
        </w:tc>
      </w:tr>
      <w:tr w:rsidR="007105C4" w14:paraId="13027789" w14:textId="77777777" w:rsidTr="00565992">
        <w:trPr>
          <w:trHeight w:val="29"/>
          <w:trPrChange w:id="2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83" w:author="ZTE-Ma Zhifeng" w:date="2023-03-05T08:02:00Z">
              <w:tcPr>
                <w:tcW w:w="1848" w:type="dxa"/>
                <w:gridSpan w:val="2"/>
                <w:tcBorders>
                  <w:top w:val="nil"/>
                  <w:left w:val="single" w:sz="4" w:space="0" w:color="auto"/>
                  <w:bottom w:val="nil"/>
                  <w:right w:val="single" w:sz="4" w:space="0" w:color="auto"/>
                </w:tcBorders>
                <w:vAlign w:val="center"/>
              </w:tcPr>
            </w:tcPrChange>
          </w:tcPr>
          <w:p w14:paraId="348EC2B7" w14:textId="77777777" w:rsidR="007105C4" w:rsidRDefault="007105C4" w:rsidP="007105C4">
            <w:pPr>
              <w:pStyle w:val="TAC"/>
              <w:rPr>
                <w:lang w:val="en-US" w:eastAsia="zh-CN"/>
              </w:rPr>
            </w:pPr>
          </w:p>
        </w:tc>
        <w:tc>
          <w:tcPr>
            <w:tcW w:w="1814" w:type="dxa"/>
            <w:tcBorders>
              <w:top w:val="nil"/>
              <w:left w:val="single" w:sz="4" w:space="0" w:color="auto"/>
              <w:bottom w:val="nil"/>
              <w:right w:val="single" w:sz="4" w:space="0" w:color="auto"/>
            </w:tcBorders>
            <w:vAlign w:val="center"/>
            <w:tcPrChange w:id="284" w:author="ZTE-Ma Zhifeng" w:date="2023-03-05T08:02:00Z">
              <w:tcPr>
                <w:tcW w:w="1878" w:type="dxa"/>
                <w:gridSpan w:val="10"/>
                <w:tcBorders>
                  <w:top w:val="nil"/>
                  <w:left w:val="single" w:sz="4" w:space="0" w:color="auto"/>
                  <w:bottom w:val="nil"/>
                  <w:right w:val="single" w:sz="4" w:space="0" w:color="auto"/>
                </w:tcBorders>
                <w:vAlign w:val="center"/>
              </w:tcPr>
            </w:tcPrChange>
          </w:tcPr>
          <w:p w14:paraId="63D0B215"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4CB408" w14:textId="77777777" w:rsidR="007105C4" w:rsidRDefault="007105C4" w:rsidP="007105C4">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2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A38009" w14:textId="77777777" w:rsidR="007105C4" w:rsidRDefault="007105C4" w:rsidP="007105C4">
            <w:pPr>
              <w:pStyle w:val="TAC"/>
              <w:rPr>
                <w:lang w:val="en-US" w:eastAsia="zh-CN" w:bidi="ar"/>
              </w:rPr>
            </w:pPr>
            <w:r>
              <w:rPr>
                <w:lang w:val="en-US" w:eastAsia="zh-CN"/>
              </w:rPr>
              <w:t>CA_n3(2A)_BCS1</w:t>
            </w:r>
          </w:p>
        </w:tc>
        <w:tc>
          <w:tcPr>
            <w:tcW w:w="1589" w:type="dxa"/>
            <w:tcBorders>
              <w:top w:val="nil"/>
              <w:left w:val="single" w:sz="4" w:space="0" w:color="auto"/>
              <w:bottom w:val="nil"/>
              <w:right w:val="single" w:sz="4" w:space="0" w:color="auto"/>
            </w:tcBorders>
            <w:vAlign w:val="center"/>
            <w:tcPrChange w:id="287" w:author="ZTE-Ma Zhifeng" w:date="2023-03-05T08:02:00Z">
              <w:tcPr>
                <w:tcW w:w="1649" w:type="dxa"/>
                <w:gridSpan w:val="10"/>
                <w:tcBorders>
                  <w:top w:val="nil"/>
                  <w:left w:val="single" w:sz="4" w:space="0" w:color="auto"/>
                  <w:bottom w:val="nil"/>
                  <w:right w:val="single" w:sz="4" w:space="0" w:color="auto"/>
                </w:tcBorders>
                <w:vAlign w:val="center"/>
              </w:tcPr>
            </w:tcPrChange>
          </w:tcPr>
          <w:p w14:paraId="487386AD" w14:textId="77777777" w:rsidR="007105C4" w:rsidRDefault="007105C4" w:rsidP="007105C4">
            <w:pPr>
              <w:pStyle w:val="TAC"/>
              <w:rPr>
                <w:lang w:val="en-US" w:eastAsia="zh-CN"/>
              </w:rPr>
            </w:pPr>
          </w:p>
        </w:tc>
      </w:tr>
      <w:tr w:rsidR="007105C4" w14:paraId="06F0C716" w14:textId="77777777" w:rsidTr="00565992">
        <w:trPr>
          <w:trHeight w:val="29"/>
          <w:trPrChange w:id="2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8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0B090B1" w14:textId="77777777" w:rsidR="007105C4" w:rsidRDefault="007105C4" w:rsidP="007105C4">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ABD2E7" w14:textId="77777777" w:rsidR="007105C4" w:rsidRDefault="007105C4" w:rsidP="007105C4">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C6EABF" w14:textId="77777777" w:rsidR="007105C4" w:rsidRDefault="007105C4" w:rsidP="007105C4">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2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285A8F" w14:textId="77777777" w:rsidR="007105C4" w:rsidRDefault="007105C4" w:rsidP="007105C4">
            <w:pPr>
              <w:pStyle w:val="TAC"/>
              <w:rPr>
                <w:lang w:val="en-US" w:eastAsia="zh-CN" w:bidi="ar"/>
              </w:rPr>
            </w:pPr>
            <w:r>
              <w:rPr>
                <w:lang w:val="en-US" w:eastAsia="zh-CN"/>
              </w:rPr>
              <w:t>5, 10, 15, 20, 25, 30, 40, 50</w:t>
            </w:r>
          </w:p>
        </w:tc>
        <w:tc>
          <w:tcPr>
            <w:tcW w:w="1589" w:type="dxa"/>
            <w:tcBorders>
              <w:top w:val="nil"/>
              <w:left w:val="single" w:sz="4" w:space="0" w:color="auto"/>
              <w:bottom w:val="single" w:sz="4" w:space="0" w:color="auto"/>
              <w:right w:val="single" w:sz="4" w:space="0" w:color="auto"/>
            </w:tcBorders>
            <w:vAlign w:val="center"/>
            <w:tcPrChange w:id="29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326EA22" w14:textId="77777777" w:rsidR="007105C4" w:rsidRDefault="007105C4" w:rsidP="007105C4">
            <w:pPr>
              <w:pStyle w:val="TAC"/>
              <w:rPr>
                <w:lang w:val="en-US" w:eastAsia="zh-CN"/>
              </w:rPr>
            </w:pPr>
          </w:p>
        </w:tc>
      </w:tr>
      <w:tr w:rsidR="00565992" w14:paraId="5C1A884E" w14:textId="77777777" w:rsidTr="00565992">
        <w:trPr>
          <w:trHeight w:val="29"/>
          <w:ins w:id="294" w:author="ZTE-Ma Zhifeng" w:date="2023-03-05T07:30:00Z"/>
        </w:trPr>
        <w:tc>
          <w:tcPr>
            <w:tcW w:w="2283" w:type="dxa"/>
            <w:gridSpan w:val="2"/>
            <w:tcBorders>
              <w:top w:val="single" w:sz="4" w:space="0" w:color="auto"/>
              <w:left w:val="single" w:sz="4" w:space="0" w:color="auto"/>
              <w:bottom w:val="nil"/>
              <w:right w:val="single" w:sz="4" w:space="0" w:color="auto"/>
            </w:tcBorders>
          </w:tcPr>
          <w:p w14:paraId="669D1596" w14:textId="0F36EF9A" w:rsidR="00D8445B" w:rsidRDefault="00D8445B" w:rsidP="00D8445B">
            <w:pPr>
              <w:pStyle w:val="TAC"/>
              <w:rPr>
                <w:ins w:id="295" w:author="ZTE-Ma Zhifeng" w:date="2023-03-05T07:30:00Z"/>
                <w:lang w:val="en-US" w:eastAsia="zh-CN"/>
              </w:rPr>
            </w:pPr>
            <w:ins w:id="296" w:author="ZTE-Ma Zhifeng" w:date="2023-03-05T07:31:00Z">
              <w:r w:rsidRPr="00B73DAB">
                <w:rPr>
                  <w:lang w:val="en-US" w:eastAsia="zh-CN"/>
                </w:rPr>
                <w:t>CA_n1A-n3B-n7B</w:t>
              </w:r>
            </w:ins>
          </w:p>
        </w:tc>
        <w:tc>
          <w:tcPr>
            <w:tcW w:w="1814" w:type="dxa"/>
            <w:tcBorders>
              <w:top w:val="single" w:sz="4" w:space="0" w:color="auto"/>
              <w:left w:val="single" w:sz="4" w:space="0" w:color="auto"/>
              <w:bottom w:val="nil"/>
              <w:right w:val="single" w:sz="4" w:space="0" w:color="auto"/>
            </w:tcBorders>
            <w:vAlign w:val="center"/>
          </w:tcPr>
          <w:p w14:paraId="49929FAA" w14:textId="77777777" w:rsidR="00D8445B" w:rsidRPr="00067E4C" w:rsidRDefault="00D8445B" w:rsidP="00D8445B">
            <w:pPr>
              <w:pStyle w:val="TAC"/>
              <w:rPr>
                <w:ins w:id="297" w:author="ZTE-Ma Zhifeng" w:date="2023-03-05T07:31:00Z"/>
                <w:lang w:val="en-US" w:eastAsia="zh-CN"/>
              </w:rPr>
            </w:pPr>
            <w:ins w:id="298" w:author="ZTE-Ma Zhifeng" w:date="2023-03-05T07:31:00Z">
              <w:r w:rsidRPr="00067E4C">
                <w:rPr>
                  <w:lang w:val="en-US" w:eastAsia="zh-CN"/>
                </w:rPr>
                <w:t>CA_n1A-n3A</w:t>
              </w:r>
            </w:ins>
          </w:p>
          <w:p w14:paraId="190429DB" w14:textId="77777777" w:rsidR="00D8445B" w:rsidRPr="00067E4C" w:rsidRDefault="00D8445B" w:rsidP="00D8445B">
            <w:pPr>
              <w:pStyle w:val="TAC"/>
              <w:rPr>
                <w:ins w:id="299" w:author="ZTE-Ma Zhifeng" w:date="2023-03-05T07:31:00Z"/>
                <w:lang w:val="en-US" w:eastAsia="zh-CN"/>
              </w:rPr>
            </w:pPr>
            <w:ins w:id="300" w:author="ZTE-Ma Zhifeng" w:date="2023-03-05T07:31:00Z">
              <w:r w:rsidRPr="00067E4C">
                <w:rPr>
                  <w:lang w:val="en-US" w:eastAsia="zh-CN"/>
                </w:rPr>
                <w:t>CA_n1A-n7A</w:t>
              </w:r>
            </w:ins>
          </w:p>
          <w:p w14:paraId="4FC67C04" w14:textId="77777777" w:rsidR="00D8445B" w:rsidRPr="00067E4C" w:rsidRDefault="00D8445B" w:rsidP="00D8445B">
            <w:pPr>
              <w:pStyle w:val="TAC"/>
              <w:rPr>
                <w:ins w:id="301" w:author="ZTE-Ma Zhifeng" w:date="2023-03-05T07:31:00Z"/>
                <w:lang w:val="en-US" w:eastAsia="zh-CN"/>
              </w:rPr>
            </w:pPr>
            <w:ins w:id="302" w:author="ZTE-Ma Zhifeng" w:date="2023-03-05T07:31:00Z">
              <w:r w:rsidRPr="00067E4C">
                <w:rPr>
                  <w:lang w:val="en-US" w:eastAsia="zh-CN"/>
                </w:rPr>
                <w:t>CA_n3A-n7A</w:t>
              </w:r>
            </w:ins>
          </w:p>
          <w:p w14:paraId="335206DE" w14:textId="0C908DE8" w:rsidR="00D8445B" w:rsidRDefault="00D8445B" w:rsidP="00D8445B">
            <w:pPr>
              <w:pStyle w:val="TAC"/>
              <w:rPr>
                <w:ins w:id="303" w:author="ZTE-Ma Zhifeng" w:date="2023-03-05T07:30:00Z"/>
                <w:lang w:val="en-US" w:eastAsia="zh-CN"/>
              </w:rPr>
            </w:pPr>
            <w:ins w:id="304" w:author="ZTE-Ma Zhifeng" w:date="2023-03-05T07:31:00Z">
              <w:r w:rsidRPr="00067E4C">
                <w:rPr>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6CDE3149" w14:textId="20A0B8B4" w:rsidR="00D8445B" w:rsidRDefault="00D8445B" w:rsidP="00D8445B">
            <w:pPr>
              <w:pStyle w:val="TAC"/>
              <w:rPr>
                <w:ins w:id="305" w:author="ZTE-Ma Zhifeng" w:date="2023-03-05T07:30:00Z"/>
                <w:lang w:val="en-US" w:eastAsia="zh-CN"/>
              </w:rPr>
            </w:pPr>
            <w:ins w:id="306" w:author="ZTE-Ma Zhifeng" w:date="2023-03-05T07:31: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2315B808" w14:textId="50DA8670" w:rsidR="00D8445B" w:rsidRDefault="00D8445B" w:rsidP="00D8445B">
            <w:pPr>
              <w:pStyle w:val="TAC"/>
              <w:rPr>
                <w:ins w:id="307" w:author="ZTE-Ma Zhifeng" w:date="2023-03-05T07:30:00Z"/>
                <w:lang w:val="en-US" w:eastAsia="zh-CN"/>
              </w:rPr>
            </w:pPr>
            <w:ins w:id="308" w:author="ZTE-Ma Zhifeng" w:date="2023-03-05T07:31: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1341BDC9" w14:textId="6A64679A" w:rsidR="00D8445B" w:rsidRDefault="00D8445B" w:rsidP="00D8445B">
            <w:pPr>
              <w:pStyle w:val="TAC"/>
              <w:rPr>
                <w:ins w:id="309" w:author="ZTE-Ma Zhifeng" w:date="2023-03-05T07:30:00Z"/>
                <w:lang w:val="en-US" w:eastAsia="zh-CN"/>
              </w:rPr>
            </w:pPr>
            <w:ins w:id="310" w:author="ZTE-Ma Zhifeng" w:date="2023-03-05T07:31:00Z">
              <w:r>
                <w:rPr>
                  <w:lang w:val="en-US" w:eastAsia="zh-CN"/>
                </w:rPr>
                <w:t>0</w:t>
              </w:r>
            </w:ins>
          </w:p>
        </w:tc>
      </w:tr>
      <w:tr w:rsidR="00D8445B" w14:paraId="118CEE0B" w14:textId="77777777" w:rsidTr="00565992">
        <w:trPr>
          <w:trHeight w:val="29"/>
          <w:ins w:id="311" w:author="ZTE-Ma Zhifeng" w:date="2023-03-05T07:30:00Z"/>
          <w:trPrChange w:id="3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39BF1E" w14:textId="77777777" w:rsidR="00D8445B" w:rsidRDefault="00D8445B" w:rsidP="00D8445B">
            <w:pPr>
              <w:pStyle w:val="TAC"/>
              <w:rPr>
                <w:ins w:id="314" w:author="ZTE-Ma Zhifeng" w:date="2023-03-05T07:30:00Z"/>
                <w:lang w:val="en-US" w:eastAsia="zh-CN"/>
              </w:rPr>
            </w:pPr>
          </w:p>
        </w:tc>
        <w:tc>
          <w:tcPr>
            <w:tcW w:w="1814" w:type="dxa"/>
            <w:tcBorders>
              <w:top w:val="nil"/>
              <w:left w:val="single" w:sz="4" w:space="0" w:color="auto"/>
              <w:bottom w:val="nil"/>
              <w:right w:val="single" w:sz="4" w:space="0" w:color="auto"/>
            </w:tcBorders>
            <w:vAlign w:val="center"/>
            <w:tcPrChange w:id="3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D65911A" w14:textId="77777777" w:rsidR="00D8445B" w:rsidRDefault="00D8445B" w:rsidP="00D8445B">
            <w:pPr>
              <w:pStyle w:val="TAC"/>
              <w:rPr>
                <w:ins w:id="316" w:author="ZTE-Ma Zhifeng" w:date="2023-03-05T07:30: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7C7CEB" w14:textId="28E774E2" w:rsidR="00D8445B" w:rsidRDefault="00D8445B" w:rsidP="00D8445B">
            <w:pPr>
              <w:pStyle w:val="TAC"/>
              <w:rPr>
                <w:ins w:id="318" w:author="ZTE-Ma Zhifeng" w:date="2023-03-05T07:30:00Z"/>
                <w:lang w:val="en-US" w:eastAsia="zh-CN"/>
              </w:rPr>
            </w:pPr>
            <w:ins w:id="319" w:author="ZTE-Ma Zhifeng" w:date="2023-03-05T07:31: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32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D1217B" w14:textId="527BD832" w:rsidR="00D8445B" w:rsidRDefault="00D8445B" w:rsidP="00D8445B">
            <w:pPr>
              <w:pStyle w:val="TAC"/>
              <w:rPr>
                <w:ins w:id="321" w:author="ZTE-Ma Zhifeng" w:date="2023-03-05T07:30:00Z"/>
                <w:lang w:val="en-US" w:eastAsia="zh-CN"/>
              </w:rPr>
            </w:pPr>
            <w:ins w:id="322" w:author="ZTE-Ma Zhifeng" w:date="2023-03-05T07:31:00Z">
              <w:r>
                <w:rPr>
                  <w:lang w:val="en-US" w:eastAsia="zh-CN"/>
                </w:rPr>
                <w:t>CA_n3B_BCS0</w:t>
              </w:r>
            </w:ins>
          </w:p>
        </w:tc>
        <w:tc>
          <w:tcPr>
            <w:tcW w:w="1589" w:type="dxa"/>
            <w:tcBorders>
              <w:top w:val="nil"/>
              <w:left w:val="single" w:sz="4" w:space="0" w:color="auto"/>
              <w:bottom w:val="nil"/>
              <w:right w:val="single" w:sz="4" w:space="0" w:color="auto"/>
            </w:tcBorders>
            <w:vAlign w:val="center"/>
            <w:tcPrChange w:id="32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7FE4AEC" w14:textId="77777777" w:rsidR="00D8445B" w:rsidRDefault="00D8445B" w:rsidP="00D8445B">
            <w:pPr>
              <w:pStyle w:val="TAC"/>
              <w:rPr>
                <w:ins w:id="324" w:author="ZTE-Ma Zhifeng" w:date="2023-03-05T07:30:00Z"/>
                <w:lang w:val="en-US" w:eastAsia="zh-CN"/>
              </w:rPr>
            </w:pPr>
          </w:p>
        </w:tc>
      </w:tr>
      <w:tr w:rsidR="00D8445B" w14:paraId="2363A414" w14:textId="77777777" w:rsidTr="00565992">
        <w:trPr>
          <w:trHeight w:val="29"/>
          <w:ins w:id="325" w:author="ZTE-Ma Zhifeng" w:date="2023-03-05T07:30:00Z"/>
          <w:trPrChange w:id="3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EF47E8" w14:textId="77777777" w:rsidR="00D8445B" w:rsidRDefault="00D8445B" w:rsidP="00D8445B">
            <w:pPr>
              <w:pStyle w:val="TAC"/>
              <w:rPr>
                <w:ins w:id="328" w:author="ZTE-Ma Zhifeng" w:date="2023-03-05T07:30:00Z"/>
                <w:lang w:val="en-US" w:eastAsia="zh-CN"/>
              </w:rPr>
            </w:pPr>
          </w:p>
        </w:tc>
        <w:tc>
          <w:tcPr>
            <w:tcW w:w="1814" w:type="dxa"/>
            <w:tcBorders>
              <w:top w:val="nil"/>
              <w:left w:val="single" w:sz="4" w:space="0" w:color="auto"/>
              <w:bottom w:val="single" w:sz="4" w:space="0" w:color="auto"/>
              <w:right w:val="single" w:sz="4" w:space="0" w:color="auto"/>
            </w:tcBorders>
            <w:vAlign w:val="center"/>
            <w:tcPrChange w:id="3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A63F16" w14:textId="77777777" w:rsidR="00D8445B" w:rsidRDefault="00D8445B" w:rsidP="00D8445B">
            <w:pPr>
              <w:pStyle w:val="TAC"/>
              <w:rPr>
                <w:ins w:id="330" w:author="ZTE-Ma Zhifeng" w:date="2023-03-05T07:30: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CF047C" w14:textId="7421C4B0" w:rsidR="00D8445B" w:rsidRDefault="00D8445B" w:rsidP="00D8445B">
            <w:pPr>
              <w:pStyle w:val="TAC"/>
              <w:rPr>
                <w:ins w:id="332" w:author="ZTE-Ma Zhifeng" w:date="2023-03-05T07:30:00Z"/>
                <w:lang w:val="en-US" w:eastAsia="zh-CN"/>
              </w:rPr>
            </w:pPr>
            <w:ins w:id="333" w:author="ZTE-Ma Zhifeng" w:date="2023-03-05T07:3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3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EBEC8C" w14:textId="4E837B90" w:rsidR="00D8445B" w:rsidRDefault="00D8445B" w:rsidP="00D8445B">
            <w:pPr>
              <w:pStyle w:val="TAC"/>
              <w:rPr>
                <w:ins w:id="335" w:author="ZTE-Ma Zhifeng" w:date="2023-03-05T07:30:00Z"/>
                <w:lang w:val="en-US" w:eastAsia="zh-CN"/>
              </w:rPr>
            </w:pPr>
            <w:ins w:id="336" w:author="ZTE-Ma Zhifeng" w:date="2023-03-05T07:31:00Z">
              <w:r>
                <w:rPr>
                  <w:lang w:val="en-US" w:eastAsia="zh-CN"/>
                </w:rPr>
                <w:t>CA_n7B_BCS0</w:t>
              </w:r>
            </w:ins>
          </w:p>
        </w:tc>
        <w:tc>
          <w:tcPr>
            <w:tcW w:w="1589" w:type="dxa"/>
            <w:tcBorders>
              <w:top w:val="nil"/>
              <w:left w:val="single" w:sz="4" w:space="0" w:color="auto"/>
              <w:bottom w:val="single" w:sz="4" w:space="0" w:color="auto"/>
              <w:right w:val="single" w:sz="4" w:space="0" w:color="auto"/>
            </w:tcBorders>
            <w:vAlign w:val="center"/>
            <w:tcPrChange w:id="3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DEBF74" w14:textId="77777777" w:rsidR="00D8445B" w:rsidRDefault="00D8445B" w:rsidP="00D8445B">
            <w:pPr>
              <w:pStyle w:val="TAC"/>
              <w:rPr>
                <w:ins w:id="338" w:author="ZTE-Ma Zhifeng" w:date="2023-03-05T07:30:00Z"/>
                <w:lang w:val="en-US" w:eastAsia="zh-CN"/>
              </w:rPr>
            </w:pPr>
          </w:p>
        </w:tc>
      </w:tr>
      <w:tr w:rsidR="00D8445B" w14:paraId="3CF69D7B" w14:textId="77777777" w:rsidTr="00565992">
        <w:trPr>
          <w:trHeight w:val="29"/>
          <w:trPrChange w:id="3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125B54" w14:textId="77777777" w:rsidR="00D8445B" w:rsidRDefault="00D8445B" w:rsidP="00D8445B">
            <w:pPr>
              <w:pStyle w:val="TAC"/>
              <w:rPr>
                <w:lang w:val="en-US" w:eastAsia="zh-CN"/>
              </w:rPr>
            </w:pPr>
            <w:r>
              <w:rPr>
                <w:lang w:val="en-US" w:eastAsia="zh-CN"/>
              </w:rPr>
              <w:t>CA_n1</w:t>
            </w:r>
            <w:r>
              <w:rPr>
                <w:lang w:val="sv-SE" w:eastAsia="ja-JP"/>
              </w:rPr>
              <w:t>A-</w:t>
            </w:r>
            <w:r>
              <w:rPr>
                <w:lang w:val="en-US" w:eastAsia="zh-CN"/>
              </w:rPr>
              <w:t>n3</w:t>
            </w:r>
            <w:r>
              <w:rPr>
                <w:lang w:val="sv-SE" w:eastAsia="ja-JP"/>
              </w:rPr>
              <w:t>A</w:t>
            </w:r>
            <w:r>
              <w:rPr>
                <w:lang w:val="sv-SE" w:eastAsia="zh-CN"/>
              </w:rPr>
              <w:t>-n8A</w:t>
            </w:r>
          </w:p>
        </w:tc>
        <w:tc>
          <w:tcPr>
            <w:tcW w:w="1814" w:type="dxa"/>
            <w:tcBorders>
              <w:top w:val="single" w:sz="4" w:space="0" w:color="auto"/>
              <w:left w:val="single" w:sz="4" w:space="0" w:color="auto"/>
              <w:bottom w:val="nil"/>
              <w:right w:val="single" w:sz="4" w:space="0" w:color="auto"/>
            </w:tcBorders>
            <w:vAlign w:val="center"/>
            <w:tcPrChange w:id="3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BEE9EA" w14:textId="77777777" w:rsidR="006C556E" w:rsidRPr="006C556E" w:rsidRDefault="006C556E" w:rsidP="006C556E">
            <w:pPr>
              <w:pStyle w:val="TAC"/>
              <w:overflowPunct w:val="0"/>
              <w:autoSpaceDE w:val="0"/>
              <w:autoSpaceDN w:val="0"/>
              <w:adjustRightInd w:val="0"/>
              <w:rPr>
                <w:ins w:id="342" w:author="ZTE-Ma Zhifeng" w:date="2023-03-05T20:06:00Z"/>
                <w:szCs w:val="18"/>
                <w:lang w:val="en-US" w:eastAsia="ja-JP"/>
                <w:rPrChange w:id="343" w:author="ZTE-Ma Zhifeng" w:date="2023-03-05T20:06:00Z">
                  <w:rPr>
                    <w:ins w:id="344" w:author="ZTE-Ma Zhifeng" w:date="2023-03-05T20:06:00Z"/>
                    <w:b/>
                    <w:szCs w:val="18"/>
                    <w:lang w:val="en-US" w:eastAsia="ja-JP"/>
                  </w:rPr>
                </w:rPrChange>
              </w:rPr>
            </w:pPr>
            <w:ins w:id="345" w:author="ZTE-Ma Zhifeng" w:date="2023-03-05T20:06:00Z">
              <w:r w:rsidRPr="006C556E">
                <w:rPr>
                  <w:szCs w:val="18"/>
                  <w:lang w:eastAsia="zh-CN"/>
                  <w:rPrChange w:id="346" w:author="ZTE-Ma Zhifeng" w:date="2023-03-05T20:06:00Z">
                    <w:rPr>
                      <w:b/>
                      <w:szCs w:val="18"/>
                      <w:lang w:eastAsia="zh-CN"/>
                    </w:rPr>
                  </w:rPrChange>
                </w:rPr>
                <w:t>CA</w:t>
              </w:r>
              <w:r w:rsidRPr="006C556E">
                <w:rPr>
                  <w:szCs w:val="18"/>
                  <w:rPrChange w:id="347" w:author="ZTE-Ma Zhifeng" w:date="2023-03-05T20:06:00Z">
                    <w:rPr>
                      <w:b/>
                      <w:szCs w:val="18"/>
                    </w:rPr>
                  </w:rPrChange>
                </w:rPr>
                <w:t>_</w:t>
              </w:r>
              <w:r w:rsidRPr="006C556E">
                <w:rPr>
                  <w:szCs w:val="18"/>
                  <w:lang w:val="en-US" w:eastAsia="zh-CN"/>
                  <w:rPrChange w:id="348" w:author="ZTE-Ma Zhifeng" w:date="2023-03-05T20:06:00Z">
                    <w:rPr>
                      <w:b/>
                      <w:szCs w:val="18"/>
                      <w:lang w:val="en-US" w:eastAsia="zh-CN"/>
                    </w:rPr>
                  </w:rPrChange>
                </w:rPr>
                <w:t>n</w:t>
              </w:r>
              <w:r w:rsidRPr="006C556E">
                <w:rPr>
                  <w:szCs w:val="18"/>
                  <w:lang w:val="en-US" w:eastAsia="zh-TW"/>
                  <w:rPrChange w:id="349" w:author="ZTE-Ma Zhifeng" w:date="2023-03-05T20:06:00Z">
                    <w:rPr>
                      <w:b/>
                      <w:szCs w:val="18"/>
                      <w:lang w:val="en-US" w:eastAsia="zh-TW"/>
                    </w:rPr>
                  </w:rPrChange>
                </w:rPr>
                <w:t>1</w:t>
              </w:r>
              <w:r w:rsidRPr="006C556E">
                <w:rPr>
                  <w:szCs w:val="18"/>
                  <w:lang w:val="en-US" w:eastAsia="ja-JP"/>
                  <w:rPrChange w:id="350" w:author="ZTE-Ma Zhifeng" w:date="2023-03-05T20:06:00Z">
                    <w:rPr>
                      <w:b/>
                      <w:szCs w:val="18"/>
                      <w:lang w:val="en-US" w:eastAsia="ja-JP"/>
                    </w:rPr>
                  </w:rPrChange>
                </w:rPr>
                <w:t>A-</w:t>
              </w:r>
              <w:r w:rsidRPr="006C556E">
                <w:rPr>
                  <w:szCs w:val="18"/>
                  <w:lang w:val="en-US" w:eastAsia="zh-CN"/>
                  <w:rPrChange w:id="351" w:author="ZTE-Ma Zhifeng" w:date="2023-03-05T20:06:00Z">
                    <w:rPr>
                      <w:b/>
                      <w:szCs w:val="18"/>
                      <w:lang w:val="en-US" w:eastAsia="zh-CN"/>
                    </w:rPr>
                  </w:rPrChange>
                </w:rPr>
                <w:t>n</w:t>
              </w:r>
              <w:r w:rsidRPr="006C556E">
                <w:rPr>
                  <w:szCs w:val="18"/>
                  <w:lang w:val="en-US" w:eastAsia="zh-TW"/>
                  <w:rPrChange w:id="352" w:author="ZTE-Ma Zhifeng" w:date="2023-03-05T20:06:00Z">
                    <w:rPr>
                      <w:b/>
                      <w:szCs w:val="18"/>
                      <w:lang w:val="en-US" w:eastAsia="zh-TW"/>
                    </w:rPr>
                  </w:rPrChange>
                </w:rPr>
                <w:t>3</w:t>
              </w:r>
              <w:r w:rsidRPr="006C556E">
                <w:rPr>
                  <w:szCs w:val="18"/>
                  <w:lang w:val="en-US" w:eastAsia="ja-JP"/>
                  <w:rPrChange w:id="353" w:author="ZTE-Ma Zhifeng" w:date="2023-03-05T20:06:00Z">
                    <w:rPr>
                      <w:b/>
                      <w:szCs w:val="18"/>
                      <w:lang w:val="en-US" w:eastAsia="ja-JP"/>
                    </w:rPr>
                  </w:rPrChange>
                </w:rPr>
                <w:t>A</w:t>
              </w:r>
            </w:ins>
          </w:p>
          <w:p w14:paraId="53208668" w14:textId="77777777" w:rsidR="006C556E" w:rsidRPr="006C556E" w:rsidRDefault="006C556E" w:rsidP="006C556E">
            <w:pPr>
              <w:pStyle w:val="TAC"/>
              <w:overflowPunct w:val="0"/>
              <w:autoSpaceDE w:val="0"/>
              <w:autoSpaceDN w:val="0"/>
              <w:adjustRightInd w:val="0"/>
              <w:rPr>
                <w:ins w:id="354" w:author="ZTE-Ma Zhifeng" w:date="2023-03-05T20:06:00Z"/>
                <w:szCs w:val="18"/>
                <w:lang w:val="en-US" w:eastAsia="ja-JP"/>
                <w:rPrChange w:id="355" w:author="ZTE-Ma Zhifeng" w:date="2023-03-05T20:06:00Z">
                  <w:rPr>
                    <w:ins w:id="356" w:author="ZTE-Ma Zhifeng" w:date="2023-03-05T20:06:00Z"/>
                    <w:b/>
                    <w:szCs w:val="18"/>
                    <w:lang w:val="en-US" w:eastAsia="ja-JP"/>
                  </w:rPr>
                </w:rPrChange>
              </w:rPr>
            </w:pPr>
            <w:ins w:id="357" w:author="ZTE-Ma Zhifeng" w:date="2023-03-05T20:06:00Z">
              <w:r w:rsidRPr="006C556E">
                <w:rPr>
                  <w:szCs w:val="18"/>
                  <w:lang w:eastAsia="zh-CN"/>
                  <w:rPrChange w:id="358" w:author="ZTE-Ma Zhifeng" w:date="2023-03-05T20:06:00Z">
                    <w:rPr>
                      <w:b/>
                      <w:szCs w:val="18"/>
                      <w:lang w:eastAsia="zh-CN"/>
                    </w:rPr>
                  </w:rPrChange>
                </w:rPr>
                <w:t>CA</w:t>
              </w:r>
              <w:r w:rsidRPr="006C556E">
                <w:rPr>
                  <w:szCs w:val="18"/>
                  <w:rPrChange w:id="359" w:author="ZTE-Ma Zhifeng" w:date="2023-03-05T20:06:00Z">
                    <w:rPr>
                      <w:b/>
                      <w:szCs w:val="18"/>
                    </w:rPr>
                  </w:rPrChange>
                </w:rPr>
                <w:t>_</w:t>
              </w:r>
              <w:r w:rsidRPr="006C556E">
                <w:rPr>
                  <w:szCs w:val="18"/>
                  <w:lang w:val="en-US" w:eastAsia="zh-CN"/>
                  <w:rPrChange w:id="360" w:author="ZTE-Ma Zhifeng" w:date="2023-03-05T20:06:00Z">
                    <w:rPr>
                      <w:b/>
                      <w:szCs w:val="18"/>
                      <w:lang w:val="en-US" w:eastAsia="zh-CN"/>
                    </w:rPr>
                  </w:rPrChange>
                </w:rPr>
                <w:t>n</w:t>
              </w:r>
              <w:r w:rsidRPr="006C556E">
                <w:rPr>
                  <w:szCs w:val="18"/>
                  <w:lang w:val="en-US" w:eastAsia="zh-TW"/>
                  <w:rPrChange w:id="361" w:author="ZTE-Ma Zhifeng" w:date="2023-03-05T20:06:00Z">
                    <w:rPr>
                      <w:b/>
                      <w:szCs w:val="18"/>
                      <w:lang w:val="en-US" w:eastAsia="zh-TW"/>
                    </w:rPr>
                  </w:rPrChange>
                </w:rPr>
                <w:t>1</w:t>
              </w:r>
              <w:r w:rsidRPr="006C556E">
                <w:rPr>
                  <w:szCs w:val="18"/>
                  <w:lang w:val="en-US" w:eastAsia="ja-JP"/>
                  <w:rPrChange w:id="362" w:author="ZTE-Ma Zhifeng" w:date="2023-03-05T20:06:00Z">
                    <w:rPr>
                      <w:b/>
                      <w:szCs w:val="18"/>
                      <w:lang w:val="en-US" w:eastAsia="ja-JP"/>
                    </w:rPr>
                  </w:rPrChange>
                </w:rPr>
                <w:t>A-</w:t>
              </w:r>
              <w:r w:rsidRPr="006C556E">
                <w:rPr>
                  <w:szCs w:val="18"/>
                  <w:lang w:val="en-US" w:eastAsia="zh-CN"/>
                  <w:rPrChange w:id="363" w:author="ZTE-Ma Zhifeng" w:date="2023-03-05T20:06:00Z">
                    <w:rPr>
                      <w:b/>
                      <w:szCs w:val="18"/>
                      <w:lang w:val="en-US" w:eastAsia="zh-CN"/>
                    </w:rPr>
                  </w:rPrChange>
                </w:rPr>
                <w:t>n</w:t>
              </w:r>
              <w:r w:rsidRPr="006C556E">
                <w:rPr>
                  <w:szCs w:val="18"/>
                  <w:lang w:val="en-US" w:eastAsia="zh-TW"/>
                  <w:rPrChange w:id="364" w:author="ZTE-Ma Zhifeng" w:date="2023-03-05T20:06:00Z">
                    <w:rPr>
                      <w:b/>
                      <w:szCs w:val="18"/>
                      <w:lang w:val="en-US" w:eastAsia="zh-TW"/>
                    </w:rPr>
                  </w:rPrChange>
                </w:rPr>
                <w:t>8</w:t>
              </w:r>
              <w:r w:rsidRPr="006C556E">
                <w:rPr>
                  <w:szCs w:val="18"/>
                  <w:lang w:val="en-US" w:eastAsia="ja-JP"/>
                  <w:rPrChange w:id="365" w:author="ZTE-Ma Zhifeng" w:date="2023-03-05T20:06:00Z">
                    <w:rPr>
                      <w:b/>
                      <w:szCs w:val="18"/>
                      <w:lang w:val="en-US" w:eastAsia="ja-JP"/>
                    </w:rPr>
                  </w:rPrChange>
                </w:rPr>
                <w:t>A</w:t>
              </w:r>
            </w:ins>
          </w:p>
          <w:p w14:paraId="0146892A" w14:textId="027D194B" w:rsidR="00D8445B" w:rsidRDefault="006C556E" w:rsidP="006C556E">
            <w:pPr>
              <w:pStyle w:val="TAC"/>
              <w:rPr>
                <w:lang w:val="en-US" w:eastAsia="zh-CN"/>
              </w:rPr>
            </w:pPr>
            <w:ins w:id="366" w:author="ZTE-Ma Zhifeng" w:date="2023-03-05T20:06:00Z">
              <w:r w:rsidRPr="006C556E">
                <w:rPr>
                  <w:szCs w:val="18"/>
                  <w:lang w:eastAsia="zh-CN"/>
                  <w:rPrChange w:id="367" w:author="ZTE-Ma Zhifeng" w:date="2023-03-05T20:06:00Z">
                    <w:rPr>
                      <w:b/>
                      <w:szCs w:val="18"/>
                      <w:lang w:eastAsia="zh-CN"/>
                    </w:rPr>
                  </w:rPrChange>
                </w:rPr>
                <w:t>CA</w:t>
              </w:r>
              <w:r w:rsidRPr="006C556E">
                <w:rPr>
                  <w:szCs w:val="18"/>
                  <w:rPrChange w:id="368" w:author="ZTE-Ma Zhifeng" w:date="2023-03-05T20:06:00Z">
                    <w:rPr>
                      <w:b/>
                      <w:szCs w:val="18"/>
                    </w:rPr>
                  </w:rPrChange>
                </w:rPr>
                <w:t>_</w:t>
              </w:r>
              <w:r w:rsidRPr="006C556E">
                <w:rPr>
                  <w:szCs w:val="18"/>
                  <w:lang w:val="en-US" w:eastAsia="zh-CN"/>
                  <w:rPrChange w:id="369" w:author="ZTE-Ma Zhifeng" w:date="2023-03-05T20:06:00Z">
                    <w:rPr>
                      <w:b/>
                      <w:szCs w:val="18"/>
                      <w:lang w:val="en-US" w:eastAsia="zh-CN"/>
                    </w:rPr>
                  </w:rPrChange>
                </w:rPr>
                <w:t>n</w:t>
              </w:r>
              <w:r w:rsidRPr="006C556E">
                <w:rPr>
                  <w:szCs w:val="18"/>
                  <w:lang w:val="en-US" w:eastAsia="zh-TW"/>
                  <w:rPrChange w:id="370" w:author="ZTE-Ma Zhifeng" w:date="2023-03-05T20:06:00Z">
                    <w:rPr>
                      <w:b/>
                      <w:szCs w:val="18"/>
                      <w:lang w:val="en-US" w:eastAsia="zh-TW"/>
                    </w:rPr>
                  </w:rPrChange>
                </w:rPr>
                <w:t>3</w:t>
              </w:r>
              <w:r w:rsidRPr="006C556E">
                <w:rPr>
                  <w:szCs w:val="18"/>
                  <w:lang w:val="sv-SE" w:eastAsia="ja-JP"/>
                  <w:rPrChange w:id="371" w:author="ZTE-Ma Zhifeng" w:date="2023-03-05T20:06:00Z">
                    <w:rPr>
                      <w:b/>
                      <w:szCs w:val="18"/>
                      <w:lang w:val="sv-SE" w:eastAsia="ja-JP"/>
                    </w:rPr>
                  </w:rPrChange>
                </w:rPr>
                <w:t>A-</w:t>
              </w:r>
              <w:r w:rsidRPr="006C556E">
                <w:rPr>
                  <w:szCs w:val="18"/>
                  <w:lang w:val="en-US" w:eastAsia="zh-CN"/>
                  <w:rPrChange w:id="372" w:author="ZTE-Ma Zhifeng" w:date="2023-03-05T20:06:00Z">
                    <w:rPr>
                      <w:b/>
                      <w:szCs w:val="18"/>
                      <w:lang w:val="en-US" w:eastAsia="zh-CN"/>
                    </w:rPr>
                  </w:rPrChange>
                </w:rPr>
                <w:t>n</w:t>
              </w:r>
              <w:r w:rsidRPr="006C556E">
                <w:rPr>
                  <w:szCs w:val="18"/>
                  <w:lang w:val="en-US" w:eastAsia="zh-TW"/>
                  <w:rPrChange w:id="373" w:author="ZTE-Ma Zhifeng" w:date="2023-03-05T20:06:00Z">
                    <w:rPr>
                      <w:b/>
                      <w:szCs w:val="18"/>
                      <w:lang w:val="en-US" w:eastAsia="zh-TW"/>
                    </w:rPr>
                  </w:rPrChange>
                </w:rPr>
                <w:t>8</w:t>
              </w:r>
              <w:r w:rsidRPr="006C556E">
                <w:rPr>
                  <w:szCs w:val="18"/>
                  <w:lang w:val="sv-SE" w:eastAsia="ja-JP"/>
                  <w:rPrChange w:id="374" w:author="ZTE-Ma Zhifeng" w:date="2023-03-05T20:06:00Z">
                    <w:rPr>
                      <w:b/>
                      <w:szCs w:val="18"/>
                      <w:lang w:val="sv-SE" w:eastAsia="ja-JP"/>
                    </w:rPr>
                  </w:rPrChange>
                </w:rPr>
                <w:t>A</w:t>
              </w:r>
            </w:ins>
            <w:del w:id="375" w:author="ZTE-Ma Zhifeng" w:date="2023-03-05T20:06:00Z">
              <w:r w:rsidR="00D8445B" w:rsidDel="006C556E">
                <w:rPr>
                  <w:lang w:val="en-US" w:eastAsia="zh-CN"/>
                </w:rPr>
                <w:delText>-</w:delText>
              </w:r>
            </w:del>
          </w:p>
        </w:tc>
        <w:tc>
          <w:tcPr>
            <w:tcW w:w="817" w:type="dxa"/>
            <w:tcBorders>
              <w:top w:val="single" w:sz="4" w:space="0" w:color="auto"/>
              <w:left w:val="single" w:sz="4" w:space="0" w:color="auto"/>
              <w:bottom w:val="single" w:sz="4" w:space="0" w:color="auto"/>
              <w:right w:val="single" w:sz="4" w:space="0" w:color="auto"/>
            </w:tcBorders>
            <w:vAlign w:val="center"/>
            <w:tcPrChange w:id="3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08CAC8"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3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5808D1" w14:textId="77777777" w:rsidR="00D8445B" w:rsidRDefault="00D8445B" w:rsidP="00D8445B">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56F4B5" w14:textId="77777777" w:rsidR="00D8445B" w:rsidRDefault="00D8445B" w:rsidP="00D8445B">
            <w:pPr>
              <w:pStyle w:val="TAC"/>
              <w:rPr>
                <w:lang w:val="en-US" w:eastAsia="zh-CN"/>
              </w:rPr>
            </w:pPr>
            <w:r>
              <w:rPr>
                <w:lang w:val="en-US" w:eastAsia="zh-CN"/>
              </w:rPr>
              <w:t>0</w:t>
            </w:r>
          </w:p>
        </w:tc>
      </w:tr>
      <w:tr w:rsidR="00D8445B" w14:paraId="2319AA68" w14:textId="77777777" w:rsidTr="00565992">
        <w:trPr>
          <w:trHeight w:val="29"/>
          <w:trPrChange w:id="3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0" w:author="ZTE-Ma Zhifeng" w:date="2023-03-05T08:02:00Z">
              <w:tcPr>
                <w:tcW w:w="1848" w:type="dxa"/>
                <w:gridSpan w:val="2"/>
                <w:tcBorders>
                  <w:top w:val="nil"/>
                  <w:left w:val="single" w:sz="4" w:space="0" w:color="auto"/>
                  <w:bottom w:val="nil"/>
                  <w:right w:val="single" w:sz="4" w:space="0" w:color="auto"/>
                </w:tcBorders>
                <w:vAlign w:val="center"/>
              </w:tcPr>
            </w:tcPrChange>
          </w:tcPr>
          <w:p w14:paraId="5C04520C"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381" w:author="ZTE-Ma Zhifeng" w:date="2023-03-05T08:02:00Z">
              <w:tcPr>
                <w:tcW w:w="1878" w:type="dxa"/>
                <w:gridSpan w:val="10"/>
                <w:tcBorders>
                  <w:top w:val="nil"/>
                  <w:left w:val="single" w:sz="4" w:space="0" w:color="auto"/>
                  <w:bottom w:val="nil"/>
                  <w:right w:val="single" w:sz="4" w:space="0" w:color="auto"/>
                </w:tcBorders>
                <w:vAlign w:val="center"/>
              </w:tcPr>
            </w:tcPrChange>
          </w:tcPr>
          <w:p w14:paraId="2CCC7273"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4F6252"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3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7BB4A4" w14:textId="77777777" w:rsidR="00D8445B" w:rsidRDefault="00D8445B" w:rsidP="00D8445B">
            <w:pPr>
              <w:pStyle w:val="TAC"/>
              <w:rPr>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384" w:author="ZTE-Ma Zhifeng" w:date="2023-03-05T08:02:00Z">
              <w:tcPr>
                <w:tcW w:w="1649" w:type="dxa"/>
                <w:gridSpan w:val="10"/>
                <w:tcBorders>
                  <w:top w:val="nil"/>
                  <w:left w:val="single" w:sz="4" w:space="0" w:color="auto"/>
                  <w:bottom w:val="nil"/>
                  <w:right w:val="single" w:sz="4" w:space="0" w:color="auto"/>
                </w:tcBorders>
                <w:vAlign w:val="center"/>
              </w:tcPr>
            </w:tcPrChange>
          </w:tcPr>
          <w:p w14:paraId="2ECDAAAE" w14:textId="77777777" w:rsidR="00D8445B" w:rsidRDefault="00D8445B" w:rsidP="00D8445B">
            <w:pPr>
              <w:pStyle w:val="TAC"/>
              <w:rPr>
                <w:lang w:val="en-US" w:eastAsia="zh-CN"/>
              </w:rPr>
            </w:pPr>
          </w:p>
        </w:tc>
      </w:tr>
      <w:tr w:rsidR="00D8445B" w14:paraId="79BC9F3C" w14:textId="77777777" w:rsidTr="00565992">
        <w:trPr>
          <w:trHeight w:val="29"/>
          <w:trPrChange w:id="3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AB1F6A"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E0F1DD"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AB6249" w14:textId="77777777" w:rsidR="00D8445B" w:rsidRDefault="00D8445B" w:rsidP="00D8445B">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3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E64A70" w14:textId="77777777" w:rsidR="00D8445B" w:rsidRDefault="00D8445B" w:rsidP="00D8445B">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3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C272D7" w14:textId="77777777" w:rsidR="00D8445B" w:rsidRDefault="00D8445B" w:rsidP="00D8445B">
            <w:pPr>
              <w:pStyle w:val="TAC"/>
              <w:rPr>
                <w:lang w:val="en-US" w:eastAsia="zh-CN"/>
              </w:rPr>
            </w:pPr>
          </w:p>
        </w:tc>
      </w:tr>
      <w:tr w:rsidR="00D8445B" w14:paraId="4F6CAC58" w14:textId="77777777" w:rsidTr="00565992">
        <w:trPr>
          <w:trHeight w:val="29"/>
          <w:trPrChange w:id="3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435A7D3" w14:textId="77777777" w:rsidR="00D8445B" w:rsidRDefault="00D8445B" w:rsidP="00D8445B">
            <w:pPr>
              <w:pStyle w:val="TAC"/>
              <w:rPr>
                <w:lang w:val="en-US" w:eastAsia="zh-CN"/>
              </w:rPr>
            </w:pPr>
            <w:r>
              <w:rPr>
                <w:szCs w:val="18"/>
              </w:rPr>
              <w:t>CA_n1</w:t>
            </w:r>
            <w:r>
              <w:rPr>
                <w:szCs w:val="18"/>
                <w:lang w:val="sv-SE"/>
              </w:rPr>
              <w:t>A-</w:t>
            </w:r>
            <w:r>
              <w:rPr>
                <w:szCs w:val="18"/>
              </w:rPr>
              <w:t>n3</w:t>
            </w:r>
            <w:r>
              <w:rPr>
                <w:szCs w:val="18"/>
                <w:lang w:val="sv-SE"/>
              </w:rPr>
              <w:t>A-n18A</w:t>
            </w:r>
          </w:p>
        </w:tc>
        <w:tc>
          <w:tcPr>
            <w:tcW w:w="1814" w:type="dxa"/>
            <w:tcBorders>
              <w:top w:val="single" w:sz="4" w:space="0" w:color="auto"/>
              <w:left w:val="single" w:sz="4" w:space="0" w:color="auto"/>
              <w:bottom w:val="nil"/>
              <w:right w:val="single" w:sz="4" w:space="0" w:color="auto"/>
            </w:tcBorders>
            <w:tcPrChange w:id="393"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29741A34" w14:textId="77777777" w:rsidR="00D8445B" w:rsidRDefault="00D8445B" w:rsidP="00D8445B">
            <w:pPr>
              <w:pStyle w:val="TAC"/>
              <w:rPr>
                <w:lang w:val="en-US"/>
              </w:rPr>
            </w:pPr>
            <w:r>
              <w:rPr>
                <w:lang w:val="en-US"/>
              </w:rPr>
              <w:t xml:space="preserve"> CA_n1A-n3A</w:t>
            </w:r>
          </w:p>
          <w:p w14:paraId="661DFA7B" w14:textId="77777777" w:rsidR="00D8445B" w:rsidRDefault="00D8445B" w:rsidP="00D8445B">
            <w:pPr>
              <w:pStyle w:val="TAC"/>
              <w:rPr>
                <w:lang w:val="en-US"/>
              </w:rPr>
            </w:pPr>
            <w:r>
              <w:rPr>
                <w:lang w:val="en-US"/>
              </w:rPr>
              <w:t>CA_n1A-n18A</w:t>
            </w:r>
          </w:p>
          <w:p w14:paraId="271F265D" w14:textId="77777777" w:rsidR="00D8445B" w:rsidRDefault="00D8445B" w:rsidP="00D8445B">
            <w:pPr>
              <w:pStyle w:val="TAC"/>
              <w:rPr>
                <w:lang w:val="en-US" w:eastAsia="zh-CN"/>
              </w:rPr>
            </w:pPr>
            <w:r>
              <w:rPr>
                <w:lang w:val="en-US"/>
              </w:rPr>
              <w:t>CA_n3A-n18A</w:t>
            </w:r>
          </w:p>
        </w:tc>
        <w:tc>
          <w:tcPr>
            <w:tcW w:w="817" w:type="dxa"/>
            <w:tcBorders>
              <w:top w:val="single" w:sz="4" w:space="0" w:color="auto"/>
              <w:left w:val="single" w:sz="4" w:space="0" w:color="auto"/>
              <w:bottom w:val="single" w:sz="4" w:space="0" w:color="auto"/>
              <w:right w:val="single" w:sz="4" w:space="0" w:color="auto"/>
            </w:tcBorders>
            <w:tcPrChange w:id="39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10F83EA" w14:textId="77777777" w:rsidR="00D8445B" w:rsidRDefault="00D8445B" w:rsidP="00D8445B">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3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44A8CE" w14:textId="77777777" w:rsidR="00D8445B" w:rsidRDefault="00D8445B" w:rsidP="00D8445B">
            <w:pPr>
              <w:pStyle w:val="TAC"/>
              <w:rPr>
                <w:lang w:val="en-US" w:eastAsia="zh-CN"/>
              </w:rPr>
            </w:pPr>
            <w:r>
              <w:rPr>
                <w:lang w:val="en-US" w:eastAsia="zh-CN" w:bidi="ar"/>
              </w:rPr>
              <w:t>5, 10, 15, 20</w:t>
            </w:r>
            <w:r>
              <w:rPr>
                <w:rFonts w:hint="eastAsia"/>
                <w:lang w:val="en-US" w:eastAsia="zh-CN" w:bidi="ar"/>
              </w:rPr>
              <w:t>, 25, 30, 40, 50</w:t>
            </w:r>
          </w:p>
        </w:tc>
        <w:tc>
          <w:tcPr>
            <w:tcW w:w="1589" w:type="dxa"/>
            <w:tcBorders>
              <w:top w:val="single" w:sz="4" w:space="0" w:color="auto"/>
              <w:left w:val="single" w:sz="4" w:space="0" w:color="auto"/>
              <w:bottom w:val="nil"/>
              <w:right w:val="single" w:sz="4" w:space="0" w:color="auto"/>
            </w:tcBorders>
            <w:vAlign w:val="center"/>
            <w:tcPrChange w:id="3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0CF055" w14:textId="77777777" w:rsidR="00D8445B" w:rsidRDefault="00D8445B" w:rsidP="00D8445B">
            <w:pPr>
              <w:pStyle w:val="TAC"/>
              <w:rPr>
                <w:lang w:val="en-US" w:eastAsia="zh-CN"/>
              </w:rPr>
            </w:pPr>
            <w:r>
              <w:rPr>
                <w:lang w:val="en-US" w:eastAsia="zh-CN"/>
              </w:rPr>
              <w:t>0</w:t>
            </w:r>
          </w:p>
        </w:tc>
      </w:tr>
      <w:tr w:rsidR="00D8445B" w14:paraId="6FF7B9D8" w14:textId="77777777" w:rsidTr="00565992">
        <w:trPr>
          <w:trHeight w:val="29"/>
          <w:trPrChange w:id="3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8" w:author="ZTE-Ma Zhifeng" w:date="2023-03-05T08:02:00Z">
              <w:tcPr>
                <w:tcW w:w="1848" w:type="dxa"/>
                <w:gridSpan w:val="2"/>
                <w:tcBorders>
                  <w:top w:val="nil"/>
                  <w:left w:val="single" w:sz="4" w:space="0" w:color="auto"/>
                  <w:bottom w:val="nil"/>
                  <w:right w:val="single" w:sz="4" w:space="0" w:color="auto"/>
                </w:tcBorders>
              </w:tcPr>
            </w:tcPrChange>
          </w:tcPr>
          <w:p w14:paraId="171C800B"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tcPrChange w:id="399" w:author="ZTE-Ma Zhifeng" w:date="2023-03-05T08:02:00Z">
              <w:tcPr>
                <w:tcW w:w="1878" w:type="dxa"/>
                <w:gridSpan w:val="10"/>
                <w:tcBorders>
                  <w:top w:val="nil"/>
                  <w:left w:val="single" w:sz="4" w:space="0" w:color="auto"/>
                  <w:bottom w:val="nil"/>
                  <w:right w:val="single" w:sz="4" w:space="0" w:color="auto"/>
                </w:tcBorders>
              </w:tcPr>
            </w:tcPrChange>
          </w:tcPr>
          <w:p w14:paraId="3B68D1D4"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0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F4695D2" w14:textId="77777777" w:rsidR="00D8445B" w:rsidRDefault="00D8445B" w:rsidP="00D8445B">
            <w:pPr>
              <w:pStyle w:val="TAC"/>
              <w:rPr>
                <w:lang w:val="en-US" w:eastAsia="zh-CN"/>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4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EE7109" w14:textId="77777777" w:rsidR="00D8445B" w:rsidRDefault="00D8445B" w:rsidP="00D8445B">
            <w:pPr>
              <w:pStyle w:val="TAC"/>
              <w:rPr>
                <w:lang w:val="en-US" w:eastAsia="zh-CN"/>
              </w:rPr>
            </w:pPr>
            <w:r>
              <w:rPr>
                <w:lang w:val="en-US" w:eastAsia="zh-CN" w:bidi="ar"/>
              </w:rPr>
              <w:t>5, 10, 15, 20, 25, 30</w:t>
            </w:r>
            <w:r>
              <w:rPr>
                <w:rFonts w:hint="eastAsia"/>
                <w:lang w:val="en-US" w:eastAsia="zh-CN" w:bidi="ar"/>
              </w:rPr>
              <w:t>, 40</w:t>
            </w:r>
          </w:p>
        </w:tc>
        <w:tc>
          <w:tcPr>
            <w:tcW w:w="1589" w:type="dxa"/>
            <w:tcBorders>
              <w:top w:val="nil"/>
              <w:left w:val="single" w:sz="4" w:space="0" w:color="auto"/>
              <w:bottom w:val="nil"/>
              <w:right w:val="single" w:sz="4" w:space="0" w:color="auto"/>
            </w:tcBorders>
            <w:vAlign w:val="center"/>
            <w:tcPrChange w:id="402" w:author="ZTE-Ma Zhifeng" w:date="2023-03-05T08:02:00Z">
              <w:tcPr>
                <w:tcW w:w="1649" w:type="dxa"/>
                <w:gridSpan w:val="10"/>
                <w:tcBorders>
                  <w:top w:val="nil"/>
                  <w:left w:val="single" w:sz="4" w:space="0" w:color="auto"/>
                  <w:bottom w:val="nil"/>
                  <w:right w:val="single" w:sz="4" w:space="0" w:color="auto"/>
                </w:tcBorders>
                <w:vAlign w:val="center"/>
              </w:tcPr>
            </w:tcPrChange>
          </w:tcPr>
          <w:p w14:paraId="03730E49" w14:textId="77777777" w:rsidR="00D8445B" w:rsidRDefault="00D8445B" w:rsidP="00D8445B">
            <w:pPr>
              <w:pStyle w:val="TAC"/>
              <w:rPr>
                <w:lang w:val="en-US" w:eastAsia="zh-CN"/>
              </w:rPr>
            </w:pPr>
          </w:p>
        </w:tc>
      </w:tr>
      <w:tr w:rsidR="00D8445B" w14:paraId="4174E1D7" w14:textId="77777777" w:rsidTr="00565992">
        <w:trPr>
          <w:trHeight w:val="29"/>
          <w:trPrChange w:id="4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0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DA17D92"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405"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075B0550"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0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9E7752D" w14:textId="77777777" w:rsidR="00D8445B" w:rsidRDefault="00D8445B" w:rsidP="00D8445B">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4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871225" w14:textId="77777777" w:rsidR="00D8445B" w:rsidRDefault="00D8445B" w:rsidP="00D8445B">
            <w:pPr>
              <w:pStyle w:val="TAC"/>
              <w:rPr>
                <w:lang w:val="en-US" w:eastAsia="zh-CN"/>
              </w:rPr>
            </w:pPr>
            <w:r>
              <w:rPr>
                <w:lang w:val="en-US" w:eastAsia="zh-CN" w:bidi="ar"/>
              </w:rPr>
              <w:t>5, 10, 15</w:t>
            </w:r>
          </w:p>
        </w:tc>
        <w:tc>
          <w:tcPr>
            <w:tcW w:w="1589" w:type="dxa"/>
            <w:tcBorders>
              <w:top w:val="nil"/>
              <w:left w:val="single" w:sz="4" w:space="0" w:color="auto"/>
              <w:bottom w:val="single" w:sz="4" w:space="0" w:color="auto"/>
              <w:right w:val="single" w:sz="4" w:space="0" w:color="auto"/>
            </w:tcBorders>
            <w:vAlign w:val="center"/>
            <w:tcPrChange w:id="4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CFE445" w14:textId="77777777" w:rsidR="00D8445B" w:rsidRDefault="00D8445B" w:rsidP="00D8445B">
            <w:pPr>
              <w:pStyle w:val="TAC"/>
              <w:rPr>
                <w:lang w:val="en-US" w:eastAsia="zh-CN"/>
              </w:rPr>
            </w:pPr>
          </w:p>
        </w:tc>
      </w:tr>
      <w:tr w:rsidR="00D8445B" w14:paraId="0ED89A7D" w14:textId="77777777" w:rsidTr="00565992">
        <w:trPr>
          <w:trHeight w:val="29"/>
          <w:trPrChange w:id="4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10" w:author="ZTE-Ma Zhifeng" w:date="2023-03-05T08:02:00Z">
              <w:tcPr>
                <w:tcW w:w="1848" w:type="dxa"/>
                <w:gridSpan w:val="2"/>
                <w:tcBorders>
                  <w:top w:val="nil"/>
                  <w:left w:val="single" w:sz="4" w:space="0" w:color="auto"/>
                  <w:bottom w:val="nil"/>
                  <w:right w:val="single" w:sz="4" w:space="0" w:color="auto"/>
                </w:tcBorders>
              </w:tcPr>
            </w:tcPrChange>
          </w:tcPr>
          <w:p w14:paraId="3C08C67A" w14:textId="77777777" w:rsidR="00D8445B" w:rsidRDefault="00D8445B" w:rsidP="00D8445B">
            <w:pPr>
              <w:pStyle w:val="TAC"/>
              <w:rPr>
                <w:lang w:val="en-US" w:eastAsia="zh-CN"/>
              </w:rPr>
            </w:pPr>
            <w:r>
              <w:rPr>
                <w:lang w:val="en-US" w:eastAsia="zh-CN"/>
              </w:rPr>
              <w:t>CA_n1A-n3A-n20A</w:t>
            </w:r>
          </w:p>
        </w:tc>
        <w:tc>
          <w:tcPr>
            <w:tcW w:w="1814" w:type="dxa"/>
            <w:tcBorders>
              <w:top w:val="nil"/>
              <w:left w:val="single" w:sz="4" w:space="0" w:color="auto"/>
              <w:bottom w:val="nil"/>
              <w:right w:val="single" w:sz="4" w:space="0" w:color="auto"/>
            </w:tcBorders>
            <w:vAlign w:val="center"/>
            <w:tcPrChange w:id="411" w:author="ZTE-Ma Zhifeng" w:date="2023-03-05T08:02:00Z">
              <w:tcPr>
                <w:tcW w:w="1878" w:type="dxa"/>
                <w:gridSpan w:val="10"/>
                <w:tcBorders>
                  <w:top w:val="nil"/>
                  <w:left w:val="single" w:sz="4" w:space="0" w:color="auto"/>
                  <w:bottom w:val="nil"/>
                  <w:right w:val="single" w:sz="4" w:space="0" w:color="auto"/>
                </w:tcBorders>
                <w:vAlign w:val="center"/>
              </w:tcPr>
            </w:tcPrChange>
          </w:tcPr>
          <w:p w14:paraId="37B31A33" w14:textId="77777777" w:rsidR="00D8445B" w:rsidRDefault="00D8445B" w:rsidP="00D8445B">
            <w:pPr>
              <w:pStyle w:val="TAC"/>
              <w:rPr>
                <w:lang w:val="en-US" w:eastAsia="zh-CN"/>
              </w:rPr>
            </w:pPr>
            <w:r>
              <w:rPr>
                <w:szCs w:val="18"/>
                <w:lang w:val="en-US" w:eastAsia="zh-CN"/>
              </w:rPr>
              <w:t>CA_n1A-n3A</w:t>
            </w:r>
            <w:r>
              <w:rPr>
                <w:szCs w:val="18"/>
                <w:lang w:val="en-US" w:eastAsia="zh-CN"/>
              </w:rPr>
              <w:br/>
              <w:t>CA_n1A-n20A</w:t>
            </w:r>
            <w:r>
              <w:rPr>
                <w:szCs w:val="18"/>
                <w:lang w:val="en-US" w:eastAsia="zh-CN"/>
              </w:rPr>
              <w:br/>
              <w:t>CA_n3A-n20A</w:t>
            </w:r>
          </w:p>
        </w:tc>
        <w:tc>
          <w:tcPr>
            <w:tcW w:w="817" w:type="dxa"/>
            <w:tcBorders>
              <w:top w:val="single" w:sz="4" w:space="0" w:color="auto"/>
              <w:left w:val="single" w:sz="4" w:space="0" w:color="auto"/>
              <w:bottom w:val="single" w:sz="4" w:space="0" w:color="auto"/>
              <w:right w:val="single" w:sz="4" w:space="0" w:color="auto"/>
            </w:tcBorders>
            <w:vAlign w:val="center"/>
            <w:tcPrChange w:id="4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00F53C"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4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CCEF6A" w14:textId="77777777" w:rsidR="00D8445B" w:rsidRDefault="00D8445B" w:rsidP="00D8445B">
            <w:pPr>
              <w:pStyle w:val="TAC"/>
              <w:rPr>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414" w:author="ZTE-Ma Zhifeng" w:date="2023-03-05T08:02:00Z">
              <w:tcPr>
                <w:tcW w:w="1649" w:type="dxa"/>
                <w:gridSpan w:val="10"/>
                <w:tcBorders>
                  <w:top w:val="nil"/>
                  <w:left w:val="single" w:sz="4" w:space="0" w:color="auto"/>
                  <w:bottom w:val="nil"/>
                  <w:right w:val="single" w:sz="4" w:space="0" w:color="auto"/>
                </w:tcBorders>
                <w:vAlign w:val="center"/>
              </w:tcPr>
            </w:tcPrChange>
          </w:tcPr>
          <w:p w14:paraId="49098FA5" w14:textId="77777777" w:rsidR="00D8445B" w:rsidRDefault="00D8445B" w:rsidP="00D8445B">
            <w:pPr>
              <w:pStyle w:val="TAC"/>
              <w:rPr>
                <w:lang w:val="en-US" w:eastAsia="zh-CN"/>
              </w:rPr>
            </w:pPr>
            <w:r>
              <w:rPr>
                <w:lang w:val="en-US" w:eastAsia="zh-CN"/>
              </w:rPr>
              <w:t>0</w:t>
            </w:r>
          </w:p>
        </w:tc>
      </w:tr>
      <w:tr w:rsidR="00D8445B" w14:paraId="64B41A66" w14:textId="77777777" w:rsidTr="00565992">
        <w:trPr>
          <w:trHeight w:val="29"/>
          <w:trPrChange w:id="4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6" w:author="ZTE-Ma Zhifeng" w:date="2023-03-05T08:02:00Z">
              <w:tcPr>
                <w:tcW w:w="1848" w:type="dxa"/>
                <w:gridSpan w:val="2"/>
                <w:tcBorders>
                  <w:top w:val="nil"/>
                  <w:left w:val="single" w:sz="4" w:space="0" w:color="auto"/>
                  <w:bottom w:val="nil"/>
                  <w:right w:val="single" w:sz="4" w:space="0" w:color="auto"/>
                </w:tcBorders>
                <w:vAlign w:val="center"/>
              </w:tcPr>
            </w:tcPrChange>
          </w:tcPr>
          <w:p w14:paraId="26AB7651"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417" w:author="ZTE-Ma Zhifeng" w:date="2023-03-05T08:02:00Z">
              <w:tcPr>
                <w:tcW w:w="1878" w:type="dxa"/>
                <w:gridSpan w:val="10"/>
                <w:tcBorders>
                  <w:top w:val="nil"/>
                  <w:left w:val="single" w:sz="4" w:space="0" w:color="auto"/>
                  <w:bottom w:val="nil"/>
                  <w:right w:val="single" w:sz="4" w:space="0" w:color="auto"/>
                </w:tcBorders>
                <w:vAlign w:val="center"/>
              </w:tcPr>
            </w:tcPrChange>
          </w:tcPr>
          <w:p w14:paraId="1AE6D127"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F282D6"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921207" w14:textId="77777777" w:rsidR="00D8445B" w:rsidRDefault="00D8445B" w:rsidP="00D8445B">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420" w:author="ZTE-Ma Zhifeng" w:date="2023-03-05T08:02:00Z">
              <w:tcPr>
                <w:tcW w:w="0" w:type="auto"/>
                <w:gridSpan w:val="10"/>
                <w:tcBorders>
                  <w:top w:val="nil"/>
                  <w:left w:val="single" w:sz="4" w:space="0" w:color="auto"/>
                  <w:bottom w:val="nil"/>
                  <w:right w:val="single" w:sz="4" w:space="0" w:color="auto"/>
                </w:tcBorders>
                <w:vAlign w:val="center"/>
              </w:tcPr>
            </w:tcPrChange>
          </w:tcPr>
          <w:p w14:paraId="63CA588E" w14:textId="77777777" w:rsidR="00D8445B" w:rsidRDefault="00D8445B" w:rsidP="00D8445B">
            <w:pPr>
              <w:pStyle w:val="TAC"/>
              <w:rPr>
                <w:lang w:val="en-US" w:eastAsia="zh-CN"/>
              </w:rPr>
            </w:pPr>
          </w:p>
        </w:tc>
      </w:tr>
      <w:tr w:rsidR="00D8445B" w14:paraId="2E59764E" w14:textId="77777777" w:rsidTr="00565992">
        <w:trPr>
          <w:trHeight w:val="29"/>
          <w:trPrChange w:id="4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659A96"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E85D0A"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45F584" w14:textId="77777777" w:rsidR="00D8445B" w:rsidRDefault="00D8445B" w:rsidP="00D8445B">
            <w:pPr>
              <w:pStyle w:val="TAC"/>
              <w:rPr>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4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E89B3A" w14:textId="77777777" w:rsidR="00D8445B" w:rsidRDefault="00D8445B" w:rsidP="00D8445B">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26"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5997C47B" w14:textId="77777777" w:rsidR="00D8445B" w:rsidRDefault="00D8445B" w:rsidP="00D8445B">
            <w:pPr>
              <w:pStyle w:val="TAC"/>
              <w:rPr>
                <w:lang w:val="en-US" w:eastAsia="zh-CN"/>
              </w:rPr>
            </w:pPr>
          </w:p>
        </w:tc>
      </w:tr>
      <w:tr w:rsidR="00D8445B" w14:paraId="33DAA38E" w14:textId="77777777" w:rsidTr="00565992">
        <w:trPr>
          <w:trHeight w:val="29"/>
          <w:trPrChange w:id="4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1C5D16" w14:textId="77777777" w:rsidR="00D8445B" w:rsidRDefault="00D8445B" w:rsidP="00D8445B">
            <w:pPr>
              <w:pStyle w:val="TAC"/>
              <w:rPr>
                <w:lang w:val="en-US" w:eastAsia="zh-CN"/>
              </w:rPr>
            </w:pPr>
            <w:r>
              <w:lastRenderedPageBreak/>
              <w:t>CA_n1A-n3A-n26A</w:t>
            </w:r>
          </w:p>
        </w:tc>
        <w:tc>
          <w:tcPr>
            <w:tcW w:w="1814" w:type="dxa"/>
            <w:tcBorders>
              <w:top w:val="single" w:sz="4" w:space="0" w:color="auto"/>
              <w:left w:val="single" w:sz="4" w:space="0" w:color="auto"/>
              <w:bottom w:val="nil"/>
              <w:right w:val="single" w:sz="4" w:space="0" w:color="auto"/>
            </w:tcBorders>
            <w:vAlign w:val="center"/>
            <w:tcPrChange w:id="4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2BEB2A" w14:textId="77777777" w:rsidR="00D8445B" w:rsidRDefault="00D8445B" w:rsidP="00D8445B">
            <w:pPr>
              <w:pStyle w:val="TAC"/>
              <w:rPr>
                <w:szCs w:val="18"/>
                <w:lang w:val="en-US" w:eastAsia="zh-CN"/>
              </w:rPr>
            </w:pPr>
            <w:r>
              <w:rPr>
                <w:szCs w:val="18"/>
                <w:lang w:val="en-US" w:eastAsia="zh-CN"/>
              </w:rPr>
              <w:t>CA_n1A-n3A</w:t>
            </w:r>
          </w:p>
          <w:p w14:paraId="7FE95962" w14:textId="77777777" w:rsidR="00D8445B" w:rsidRDefault="00D8445B" w:rsidP="00D8445B">
            <w:pPr>
              <w:pStyle w:val="TAC"/>
              <w:rPr>
                <w:szCs w:val="18"/>
                <w:lang w:val="en-US" w:eastAsia="zh-CN"/>
              </w:rPr>
            </w:pPr>
            <w:r>
              <w:rPr>
                <w:szCs w:val="18"/>
                <w:lang w:val="en-US" w:eastAsia="zh-CN"/>
              </w:rPr>
              <w:t>CA_n1A-n26A</w:t>
            </w:r>
          </w:p>
          <w:p w14:paraId="36170E78" w14:textId="77777777" w:rsidR="00D8445B" w:rsidRDefault="00D8445B" w:rsidP="00D8445B">
            <w:pPr>
              <w:pStyle w:val="TAC"/>
              <w:rPr>
                <w:lang w:val="en-US" w:eastAsia="zh-CN"/>
              </w:rPr>
            </w:pPr>
            <w:r>
              <w:rPr>
                <w:szCs w:val="18"/>
                <w:lang w:val="en-US" w:eastAsia="zh-CN"/>
              </w:rPr>
              <w:t>CA_n3A-n26A</w:t>
            </w:r>
          </w:p>
        </w:tc>
        <w:tc>
          <w:tcPr>
            <w:tcW w:w="817" w:type="dxa"/>
            <w:tcBorders>
              <w:top w:val="single" w:sz="4" w:space="0" w:color="auto"/>
              <w:left w:val="single" w:sz="4" w:space="0" w:color="auto"/>
              <w:bottom w:val="single" w:sz="4" w:space="0" w:color="auto"/>
              <w:right w:val="single" w:sz="4" w:space="0" w:color="auto"/>
            </w:tcBorders>
            <w:vAlign w:val="center"/>
            <w:tcPrChange w:id="4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92F3D4" w14:textId="77777777" w:rsidR="00D8445B" w:rsidRDefault="00D8445B" w:rsidP="00D8445B">
            <w:pPr>
              <w:pStyle w:val="TAC"/>
              <w:rPr>
                <w:lang w:val="en-US" w:eastAsia="zh-CN"/>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4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A0C482" w14:textId="77777777" w:rsidR="00D8445B" w:rsidRDefault="00D8445B" w:rsidP="00D8445B">
            <w:pPr>
              <w:pStyle w:val="TAC"/>
              <w:rPr>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2" w:author="ZTE-Ma Zhifeng" w:date="2023-03-05T08:02:00Z">
              <w:tcPr>
                <w:tcW w:w="0" w:type="auto"/>
                <w:gridSpan w:val="10"/>
                <w:tcBorders>
                  <w:top w:val="single" w:sz="4" w:space="0" w:color="auto"/>
                  <w:left w:val="single" w:sz="4" w:space="0" w:color="auto"/>
                  <w:bottom w:val="nil"/>
                  <w:right w:val="single" w:sz="4" w:space="0" w:color="auto"/>
                </w:tcBorders>
                <w:vAlign w:val="center"/>
              </w:tcPr>
            </w:tcPrChange>
          </w:tcPr>
          <w:p w14:paraId="279FADC8" w14:textId="77777777" w:rsidR="00D8445B" w:rsidRDefault="00D8445B" w:rsidP="00D8445B">
            <w:pPr>
              <w:pStyle w:val="TAC"/>
              <w:rPr>
                <w:lang w:val="en-US" w:eastAsia="zh-CN"/>
              </w:rPr>
            </w:pPr>
            <w:r>
              <w:rPr>
                <w:rFonts w:hint="eastAsia"/>
                <w:szCs w:val="18"/>
                <w:lang w:val="en-US" w:eastAsia="zh-CN"/>
              </w:rPr>
              <w:t>0</w:t>
            </w:r>
          </w:p>
        </w:tc>
      </w:tr>
      <w:tr w:rsidR="00D8445B" w14:paraId="3DE86747" w14:textId="77777777" w:rsidTr="00565992">
        <w:trPr>
          <w:trHeight w:val="29"/>
          <w:trPrChange w:id="4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4" w:author="ZTE-Ma Zhifeng" w:date="2023-03-05T08:02:00Z">
              <w:tcPr>
                <w:tcW w:w="1848" w:type="dxa"/>
                <w:gridSpan w:val="2"/>
                <w:tcBorders>
                  <w:top w:val="nil"/>
                  <w:left w:val="single" w:sz="4" w:space="0" w:color="auto"/>
                  <w:bottom w:val="nil"/>
                  <w:right w:val="single" w:sz="4" w:space="0" w:color="auto"/>
                </w:tcBorders>
                <w:vAlign w:val="center"/>
              </w:tcPr>
            </w:tcPrChange>
          </w:tcPr>
          <w:p w14:paraId="65C14684" w14:textId="77777777" w:rsidR="00D8445B" w:rsidRDefault="00D8445B" w:rsidP="00D8445B">
            <w:pPr>
              <w:pStyle w:val="TAC"/>
              <w:rPr>
                <w:lang w:val="en-US" w:eastAsia="zh-CN"/>
              </w:rPr>
            </w:pPr>
          </w:p>
        </w:tc>
        <w:tc>
          <w:tcPr>
            <w:tcW w:w="1814" w:type="dxa"/>
            <w:tcBorders>
              <w:top w:val="nil"/>
              <w:left w:val="single" w:sz="4" w:space="0" w:color="auto"/>
              <w:bottom w:val="nil"/>
              <w:right w:val="single" w:sz="4" w:space="0" w:color="auto"/>
            </w:tcBorders>
            <w:vAlign w:val="center"/>
            <w:tcPrChange w:id="435" w:author="ZTE-Ma Zhifeng" w:date="2023-03-05T08:02:00Z">
              <w:tcPr>
                <w:tcW w:w="1878" w:type="dxa"/>
                <w:gridSpan w:val="10"/>
                <w:tcBorders>
                  <w:top w:val="nil"/>
                  <w:left w:val="single" w:sz="4" w:space="0" w:color="auto"/>
                  <w:bottom w:val="nil"/>
                  <w:right w:val="single" w:sz="4" w:space="0" w:color="auto"/>
                </w:tcBorders>
                <w:vAlign w:val="center"/>
              </w:tcPr>
            </w:tcPrChange>
          </w:tcPr>
          <w:p w14:paraId="42BB1E2E"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819797" w14:textId="77777777" w:rsidR="00D8445B" w:rsidRDefault="00D8445B" w:rsidP="00D8445B">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4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A13D45" w14:textId="77777777" w:rsidR="00D8445B" w:rsidRDefault="00D8445B" w:rsidP="00D8445B">
            <w:pPr>
              <w:pStyle w:val="TAC"/>
              <w:rPr>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nil"/>
              <w:left w:val="single" w:sz="4" w:space="0" w:color="auto"/>
              <w:bottom w:val="nil"/>
              <w:right w:val="single" w:sz="4" w:space="0" w:color="auto"/>
            </w:tcBorders>
            <w:vAlign w:val="center"/>
            <w:tcPrChange w:id="438" w:author="ZTE-Ma Zhifeng" w:date="2023-03-05T08:02:00Z">
              <w:tcPr>
                <w:tcW w:w="0" w:type="auto"/>
                <w:gridSpan w:val="10"/>
                <w:tcBorders>
                  <w:top w:val="nil"/>
                  <w:left w:val="single" w:sz="4" w:space="0" w:color="auto"/>
                  <w:bottom w:val="nil"/>
                  <w:right w:val="single" w:sz="4" w:space="0" w:color="auto"/>
                </w:tcBorders>
                <w:vAlign w:val="center"/>
              </w:tcPr>
            </w:tcPrChange>
          </w:tcPr>
          <w:p w14:paraId="49B8497F" w14:textId="77777777" w:rsidR="00D8445B" w:rsidRDefault="00D8445B" w:rsidP="00D8445B">
            <w:pPr>
              <w:pStyle w:val="TAC"/>
              <w:rPr>
                <w:lang w:val="en-US" w:eastAsia="zh-CN"/>
              </w:rPr>
            </w:pPr>
          </w:p>
        </w:tc>
      </w:tr>
      <w:tr w:rsidR="00D8445B" w14:paraId="2F653747" w14:textId="77777777" w:rsidTr="00565992">
        <w:trPr>
          <w:trHeight w:val="29"/>
          <w:trPrChange w:id="4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7CED5FA" w14:textId="77777777" w:rsidR="00D8445B" w:rsidRDefault="00D8445B" w:rsidP="00D8445B">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F3A0B9" w14:textId="77777777" w:rsidR="00D8445B" w:rsidRDefault="00D8445B" w:rsidP="00D8445B">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69CF4B" w14:textId="77777777" w:rsidR="00D8445B" w:rsidRDefault="00D8445B" w:rsidP="00D8445B">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44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3425447" w14:textId="77777777" w:rsidR="00D8445B" w:rsidRDefault="00D8445B" w:rsidP="00D8445B">
            <w:pPr>
              <w:pStyle w:val="TAC"/>
              <w:rPr>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44"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72A7EE13" w14:textId="77777777" w:rsidR="00D8445B" w:rsidRDefault="00D8445B" w:rsidP="00D8445B">
            <w:pPr>
              <w:pStyle w:val="TAC"/>
              <w:rPr>
                <w:lang w:val="en-US" w:eastAsia="zh-CN"/>
              </w:rPr>
            </w:pPr>
          </w:p>
        </w:tc>
      </w:tr>
      <w:tr w:rsidR="00D8445B" w14:paraId="59D6A4C5" w14:textId="77777777" w:rsidTr="00565992">
        <w:trPr>
          <w:trHeight w:val="29"/>
          <w:ins w:id="445" w:author="ZTE-Ma Zhifeng" w:date="2023-03-05T07:31:00Z"/>
          <w:trPrChange w:id="4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4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A71A1BD" w14:textId="4CE41750" w:rsidR="00D8445B" w:rsidRDefault="00D8445B" w:rsidP="00D8445B">
            <w:pPr>
              <w:pStyle w:val="TAC"/>
              <w:rPr>
                <w:ins w:id="448" w:author="ZTE-Ma Zhifeng" w:date="2023-03-05T07:31:00Z"/>
                <w:lang w:val="en-US" w:eastAsia="zh-CN"/>
              </w:rPr>
            </w:pPr>
            <w:ins w:id="449" w:author="ZTE-Ma Zhifeng" w:date="2023-03-05T07:33:00Z">
              <w:r>
                <w:t>CA_n1A-n3A-n26(2A)</w:t>
              </w:r>
            </w:ins>
          </w:p>
        </w:tc>
        <w:tc>
          <w:tcPr>
            <w:tcW w:w="1814" w:type="dxa"/>
            <w:tcBorders>
              <w:top w:val="single" w:sz="4" w:space="0" w:color="auto"/>
              <w:left w:val="single" w:sz="4" w:space="0" w:color="auto"/>
              <w:bottom w:val="nil"/>
              <w:right w:val="single" w:sz="4" w:space="0" w:color="auto"/>
            </w:tcBorders>
            <w:vAlign w:val="center"/>
            <w:tcPrChange w:id="4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5F23BD" w14:textId="77777777" w:rsidR="00D8445B" w:rsidRDefault="00D8445B" w:rsidP="00D8445B">
            <w:pPr>
              <w:pStyle w:val="TAC"/>
              <w:rPr>
                <w:ins w:id="451" w:author="ZTE-Ma Zhifeng" w:date="2023-03-05T07:33:00Z"/>
                <w:szCs w:val="18"/>
                <w:lang w:val="en-US" w:eastAsia="zh-CN"/>
              </w:rPr>
            </w:pPr>
            <w:ins w:id="452" w:author="ZTE-Ma Zhifeng" w:date="2023-03-05T07:33:00Z">
              <w:r>
                <w:rPr>
                  <w:szCs w:val="18"/>
                  <w:lang w:val="en-US" w:eastAsia="zh-CN"/>
                </w:rPr>
                <w:t>CA_n1A-n3A</w:t>
              </w:r>
            </w:ins>
          </w:p>
          <w:p w14:paraId="0DEAF509" w14:textId="77777777" w:rsidR="00D8445B" w:rsidRDefault="00D8445B" w:rsidP="00D8445B">
            <w:pPr>
              <w:pStyle w:val="TAC"/>
              <w:rPr>
                <w:ins w:id="453" w:author="ZTE-Ma Zhifeng" w:date="2023-03-05T07:33:00Z"/>
                <w:szCs w:val="18"/>
                <w:lang w:val="en-US" w:eastAsia="zh-CN"/>
              </w:rPr>
            </w:pPr>
            <w:ins w:id="454" w:author="ZTE-Ma Zhifeng" w:date="2023-03-05T07:33:00Z">
              <w:r>
                <w:rPr>
                  <w:szCs w:val="18"/>
                  <w:lang w:val="en-US" w:eastAsia="zh-CN"/>
                </w:rPr>
                <w:t>CA_n1A-n26A</w:t>
              </w:r>
            </w:ins>
          </w:p>
          <w:p w14:paraId="44568E60" w14:textId="09C718EA" w:rsidR="00D8445B" w:rsidRDefault="00D8445B" w:rsidP="00D8445B">
            <w:pPr>
              <w:pStyle w:val="TAC"/>
              <w:rPr>
                <w:ins w:id="455" w:author="ZTE-Ma Zhifeng" w:date="2023-03-05T07:31:00Z"/>
                <w:lang w:val="en-US" w:eastAsia="zh-CN"/>
              </w:rPr>
            </w:pPr>
            <w:ins w:id="456"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4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A0D3FD" w14:textId="361376CA" w:rsidR="00D8445B" w:rsidRDefault="00D8445B" w:rsidP="00D8445B">
            <w:pPr>
              <w:pStyle w:val="TAC"/>
              <w:rPr>
                <w:ins w:id="458" w:author="ZTE-Ma Zhifeng" w:date="2023-03-05T07:31:00Z"/>
                <w:rFonts w:eastAsia="宋体"/>
                <w:color w:val="000000"/>
                <w:lang w:eastAsia="zh-CN"/>
              </w:rPr>
            </w:pPr>
            <w:ins w:id="459"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46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FF165F3" w14:textId="23C0FC8D" w:rsidR="00D8445B" w:rsidRDefault="00D8445B" w:rsidP="00D8445B">
            <w:pPr>
              <w:pStyle w:val="TAC"/>
              <w:rPr>
                <w:ins w:id="461" w:author="ZTE-Ma Zhifeng" w:date="2023-03-05T07:31:00Z"/>
                <w:rFonts w:eastAsia="宋体" w:cs="Arial"/>
                <w:szCs w:val="18"/>
                <w:lang w:val="en-US" w:eastAsia="zh-CN" w:bidi="ar"/>
              </w:rPr>
            </w:pPr>
            <w:ins w:id="462"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463"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6AE121B2" w14:textId="3DA5668B" w:rsidR="00D8445B" w:rsidRDefault="00D8445B" w:rsidP="00D8445B">
            <w:pPr>
              <w:pStyle w:val="TAC"/>
              <w:rPr>
                <w:ins w:id="464" w:author="ZTE-Ma Zhifeng" w:date="2023-03-05T07:31:00Z"/>
                <w:lang w:val="en-US" w:eastAsia="zh-CN"/>
              </w:rPr>
            </w:pPr>
            <w:ins w:id="465" w:author="ZTE-Ma Zhifeng" w:date="2023-03-05T07:33:00Z">
              <w:r>
                <w:rPr>
                  <w:rFonts w:hint="eastAsia"/>
                  <w:szCs w:val="18"/>
                  <w:lang w:val="en-US" w:eastAsia="zh-CN"/>
                </w:rPr>
                <w:t>0</w:t>
              </w:r>
            </w:ins>
          </w:p>
        </w:tc>
      </w:tr>
      <w:tr w:rsidR="00D8445B" w14:paraId="41BCE7E6" w14:textId="77777777" w:rsidTr="00565992">
        <w:trPr>
          <w:trHeight w:val="29"/>
          <w:ins w:id="466" w:author="ZTE-Ma Zhifeng" w:date="2023-03-05T07:32:00Z"/>
          <w:trPrChange w:id="4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6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653FD0E" w14:textId="77777777" w:rsidR="00D8445B" w:rsidRDefault="00D8445B" w:rsidP="00D8445B">
            <w:pPr>
              <w:pStyle w:val="TAC"/>
              <w:rPr>
                <w:ins w:id="469"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4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F1FCA8A" w14:textId="77777777" w:rsidR="00D8445B" w:rsidRDefault="00D8445B" w:rsidP="00D8445B">
            <w:pPr>
              <w:pStyle w:val="TAC"/>
              <w:rPr>
                <w:ins w:id="471"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AA02C7" w14:textId="0D5BBA9D" w:rsidR="00D8445B" w:rsidRDefault="00D8445B" w:rsidP="00D8445B">
            <w:pPr>
              <w:pStyle w:val="TAC"/>
              <w:rPr>
                <w:ins w:id="473" w:author="ZTE-Ma Zhifeng" w:date="2023-03-05T07:32:00Z"/>
                <w:rFonts w:eastAsia="宋体"/>
                <w:color w:val="000000"/>
                <w:lang w:eastAsia="zh-CN"/>
              </w:rPr>
            </w:pPr>
            <w:ins w:id="474"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4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393C78" w14:textId="1312E3E4" w:rsidR="00D8445B" w:rsidRDefault="00D8445B" w:rsidP="00D8445B">
            <w:pPr>
              <w:pStyle w:val="TAC"/>
              <w:rPr>
                <w:ins w:id="476" w:author="ZTE-Ma Zhifeng" w:date="2023-03-05T07:32:00Z"/>
                <w:rFonts w:eastAsia="宋体" w:cs="Arial"/>
                <w:szCs w:val="18"/>
                <w:lang w:val="en-US" w:eastAsia="zh-CN" w:bidi="ar"/>
              </w:rPr>
            </w:pPr>
            <w:ins w:id="477" w:author="ZTE-Ma Zhifeng" w:date="2023-03-05T07:33: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nil"/>
              <w:left w:val="single" w:sz="4" w:space="0" w:color="auto"/>
              <w:bottom w:val="nil"/>
              <w:right w:val="single" w:sz="4" w:space="0" w:color="auto"/>
            </w:tcBorders>
            <w:vAlign w:val="center"/>
            <w:tcPrChange w:id="478"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18D1BFEF" w14:textId="77777777" w:rsidR="00D8445B" w:rsidRDefault="00D8445B" w:rsidP="00D8445B">
            <w:pPr>
              <w:pStyle w:val="TAC"/>
              <w:rPr>
                <w:ins w:id="479" w:author="ZTE-Ma Zhifeng" w:date="2023-03-05T07:32:00Z"/>
                <w:lang w:val="en-US" w:eastAsia="zh-CN"/>
              </w:rPr>
            </w:pPr>
          </w:p>
        </w:tc>
      </w:tr>
      <w:tr w:rsidR="00D8445B" w14:paraId="0DB322EB" w14:textId="77777777" w:rsidTr="00565992">
        <w:trPr>
          <w:trHeight w:val="29"/>
          <w:ins w:id="480" w:author="ZTE-Ma Zhifeng" w:date="2023-03-05T07:32:00Z"/>
          <w:trPrChange w:id="4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8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CC6147" w14:textId="77777777" w:rsidR="00D8445B" w:rsidRDefault="00D8445B" w:rsidP="00D8445B">
            <w:pPr>
              <w:pStyle w:val="TAC"/>
              <w:rPr>
                <w:ins w:id="483"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4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BCC7BE" w14:textId="77777777" w:rsidR="00D8445B" w:rsidRDefault="00D8445B" w:rsidP="00D8445B">
            <w:pPr>
              <w:pStyle w:val="TAC"/>
              <w:rPr>
                <w:ins w:id="485"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47B3E5" w14:textId="56BD66E9" w:rsidR="00D8445B" w:rsidRDefault="00D8445B" w:rsidP="00D8445B">
            <w:pPr>
              <w:pStyle w:val="TAC"/>
              <w:rPr>
                <w:ins w:id="487" w:author="ZTE-Ma Zhifeng" w:date="2023-03-05T07:32:00Z"/>
                <w:rFonts w:eastAsia="宋体"/>
                <w:color w:val="000000"/>
                <w:lang w:eastAsia="zh-CN"/>
              </w:rPr>
            </w:pPr>
            <w:ins w:id="488"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4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CD12EF" w14:textId="3B21E49E" w:rsidR="00D8445B" w:rsidRDefault="00D8445B" w:rsidP="00D8445B">
            <w:pPr>
              <w:pStyle w:val="TAC"/>
              <w:rPr>
                <w:ins w:id="490" w:author="ZTE-Ma Zhifeng" w:date="2023-03-05T07:32:00Z"/>
                <w:rFonts w:eastAsia="宋体" w:cs="Arial"/>
                <w:szCs w:val="18"/>
                <w:lang w:val="en-US" w:eastAsia="zh-CN" w:bidi="ar"/>
              </w:rPr>
            </w:pPr>
            <w:ins w:id="491" w:author="ZTE-Ma Zhifeng" w:date="2023-03-05T07:33:00Z">
              <w:r>
                <w:rPr>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492"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2B5C4440" w14:textId="77777777" w:rsidR="00D8445B" w:rsidRDefault="00D8445B" w:rsidP="00D8445B">
            <w:pPr>
              <w:pStyle w:val="TAC"/>
              <w:rPr>
                <w:ins w:id="493" w:author="ZTE-Ma Zhifeng" w:date="2023-03-05T07:32:00Z"/>
                <w:lang w:val="en-US" w:eastAsia="zh-CN"/>
              </w:rPr>
            </w:pPr>
          </w:p>
        </w:tc>
      </w:tr>
      <w:tr w:rsidR="00D8445B" w14:paraId="0C33B9DF" w14:textId="77777777" w:rsidTr="00565992">
        <w:trPr>
          <w:trHeight w:val="29"/>
          <w:ins w:id="494" w:author="ZTE-Ma Zhifeng" w:date="2023-03-05T07:31:00Z"/>
          <w:trPrChange w:id="4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9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073755" w14:textId="1E4C516D" w:rsidR="00D8445B" w:rsidRDefault="00D8445B" w:rsidP="00D8445B">
            <w:pPr>
              <w:pStyle w:val="TAC"/>
              <w:rPr>
                <w:ins w:id="497" w:author="ZTE-Ma Zhifeng" w:date="2023-03-05T07:31:00Z"/>
                <w:lang w:val="en-US" w:eastAsia="zh-CN"/>
              </w:rPr>
            </w:pPr>
            <w:ins w:id="498" w:author="ZTE-Ma Zhifeng" w:date="2023-03-05T07:33:00Z">
              <w:r>
                <w:t>CA_n1A-n3B-n26A</w:t>
              </w:r>
            </w:ins>
          </w:p>
        </w:tc>
        <w:tc>
          <w:tcPr>
            <w:tcW w:w="1814" w:type="dxa"/>
            <w:tcBorders>
              <w:top w:val="single" w:sz="4" w:space="0" w:color="auto"/>
              <w:left w:val="single" w:sz="4" w:space="0" w:color="auto"/>
              <w:bottom w:val="nil"/>
              <w:right w:val="single" w:sz="4" w:space="0" w:color="auto"/>
            </w:tcBorders>
            <w:vAlign w:val="center"/>
            <w:tcPrChange w:id="4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DC75C5" w14:textId="77777777" w:rsidR="00D8445B" w:rsidRDefault="00D8445B" w:rsidP="00D8445B">
            <w:pPr>
              <w:pStyle w:val="TAC"/>
              <w:rPr>
                <w:ins w:id="500" w:author="ZTE-Ma Zhifeng" w:date="2023-03-05T07:33:00Z"/>
                <w:szCs w:val="18"/>
                <w:lang w:val="en-US" w:eastAsia="zh-CN"/>
              </w:rPr>
            </w:pPr>
            <w:ins w:id="501" w:author="ZTE-Ma Zhifeng" w:date="2023-03-05T07:33:00Z">
              <w:r>
                <w:rPr>
                  <w:szCs w:val="18"/>
                  <w:lang w:val="en-US" w:eastAsia="zh-CN"/>
                </w:rPr>
                <w:t>CA_n1A-n3A</w:t>
              </w:r>
            </w:ins>
          </w:p>
          <w:p w14:paraId="549F0917" w14:textId="77777777" w:rsidR="00D8445B" w:rsidRDefault="00D8445B" w:rsidP="00D8445B">
            <w:pPr>
              <w:pStyle w:val="TAC"/>
              <w:rPr>
                <w:ins w:id="502" w:author="ZTE-Ma Zhifeng" w:date="2023-03-05T07:33:00Z"/>
                <w:szCs w:val="18"/>
                <w:lang w:val="en-US" w:eastAsia="zh-CN"/>
              </w:rPr>
            </w:pPr>
            <w:ins w:id="503" w:author="ZTE-Ma Zhifeng" w:date="2023-03-05T07:33:00Z">
              <w:r>
                <w:rPr>
                  <w:szCs w:val="18"/>
                  <w:lang w:val="en-US" w:eastAsia="zh-CN"/>
                </w:rPr>
                <w:t>CA_n1A-n26A</w:t>
              </w:r>
            </w:ins>
          </w:p>
          <w:p w14:paraId="7EE26FFF" w14:textId="742CA160" w:rsidR="00D8445B" w:rsidRDefault="00D8445B" w:rsidP="00D8445B">
            <w:pPr>
              <w:pStyle w:val="TAC"/>
              <w:rPr>
                <w:ins w:id="504" w:author="ZTE-Ma Zhifeng" w:date="2023-03-05T07:31:00Z"/>
                <w:lang w:val="en-US" w:eastAsia="zh-CN"/>
              </w:rPr>
            </w:pPr>
            <w:ins w:id="505"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5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EF8BB6" w14:textId="6F37E0E6" w:rsidR="00D8445B" w:rsidRDefault="00D8445B" w:rsidP="00D8445B">
            <w:pPr>
              <w:pStyle w:val="TAC"/>
              <w:rPr>
                <w:ins w:id="507" w:author="ZTE-Ma Zhifeng" w:date="2023-03-05T07:31:00Z"/>
                <w:rFonts w:eastAsia="宋体"/>
                <w:color w:val="000000"/>
                <w:lang w:eastAsia="zh-CN"/>
              </w:rPr>
            </w:pPr>
            <w:ins w:id="508"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5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CFAB8C" w14:textId="4DBBCFAA" w:rsidR="00D8445B" w:rsidRDefault="00D8445B" w:rsidP="00D8445B">
            <w:pPr>
              <w:pStyle w:val="TAC"/>
              <w:rPr>
                <w:ins w:id="510" w:author="ZTE-Ma Zhifeng" w:date="2023-03-05T07:31:00Z"/>
                <w:rFonts w:eastAsia="宋体" w:cs="Arial"/>
                <w:szCs w:val="18"/>
                <w:lang w:val="en-US" w:eastAsia="zh-CN" w:bidi="ar"/>
              </w:rPr>
            </w:pPr>
            <w:ins w:id="511"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512"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40F4D8F3" w14:textId="391A8D31" w:rsidR="00D8445B" w:rsidRDefault="00D8445B" w:rsidP="00D8445B">
            <w:pPr>
              <w:pStyle w:val="TAC"/>
              <w:rPr>
                <w:ins w:id="513" w:author="ZTE-Ma Zhifeng" w:date="2023-03-05T07:31:00Z"/>
                <w:lang w:val="en-US" w:eastAsia="zh-CN"/>
              </w:rPr>
            </w:pPr>
            <w:ins w:id="514" w:author="ZTE-Ma Zhifeng" w:date="2023-03-05T07:33:00Z">
              <w:r>
                <w:rPr>
                  <w:rFonts w:hint="eastAsia"/>
                  <w:szCs w:val="18"/>
                  <w:lang w:val="en-US" w:eastAsia="zh-CN"/>
                </w:rPr>
                <w:t>0</w:t>
              </w:r>
            </w:ins>
          </w:p>
        </w:tc>
      </w:tr>
      <w:tr w:rsidR="00D8445B" w14:paraId="7CEB00B0" w14:textId="77777777" w:rsidTr="00565992">
        <w:trPr>
          <w:trHeight w:val="29"/>
          <w:ins w:id="515" w:author="ZTE-Ma Zhifeng" w:date="2023-03-05T07:32:00Z"/>
          <w:trPrChange w:id="5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51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1A802D5" w14:textId="77777777" w:rsidR="00D8445B" w:rsidRDefault="00D8445B" w:rsidP="00D8445B">
            <w:pPr>
              <w:pStyle w:val="TAC"/>
              <w:rPr>
                <w:ins w:id="518"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5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81807F" w14:textId="77777777" w:rsidR="00D8445B" w:rsidRDefault="00D8445B" w:rsidP="00D8445B">
            <w:pPr>
              <w:pStyle w:val="TAC"/>
              <w:rPr>
                <w:ins w:id="520"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2B36D2" w14:textId="4AA761DF" w:rsidR="00D8445B" w:rsidRDefault="00D8445B" w:rsidP="00D8445B">
            <w:pPr>
              <w:pStyle w:val="TAC"/>
              <w:rPr>
                <w:ins w:id="522" w:author="ZTE-Ma Zhifeng" w:date="2023-03-05T07:32:00Z"/>
                <w:rFonts w:eastAsia="宋体"/>
                <w:color w:val="000000"/>
                <w:lang w:eastAsia="zh-CN"/>
              </w:rPr>
            </w:pPr>
            <w:ins w:id="523"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2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8E2CFFC" w14:textId="12629662" w:rsidR="00D8445B" w:rsidRDefault="00D8445B" w:rsidP="00D8445B">
            <w:pPr>
              <w:pStyle w:val="TAC"/>
              <w:rPr>
                <w:ins w:id="525" w:author="ZTE-Ma Zhifeng" w:date="2023-03-05T07:32:00Z"/>
                <w:rFonts w:eastAsia="宋体" w:cs="Arial"/>
                <w:szCs w:val="18"/>
                <w:lang w:val="en-US" w:eastAsia="zh-CN" w:bidi="ar"/>
              </w:rPr>
            </w:pPr>
            <w:ins w:id="526" w:author="ZTE-Ma Zhifeng" w:date="2023-03-05T07:33: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527"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2051CB25" w14:textId="77777777" w:rsidR="00D8445B" w:rsidRDefault="00D8445B" w:rsidP="00D8445B">
            <w:pPr>
              <w:pStyle w:val="TAC"/>
              <w:rPr>
                <w:ins w:id="528" w:author="ZTE-Ma Zhifeng" w:date="2023-03-05T07:32:00Z"/>
                <w:lang w:val="en-US" w:eastAsia="zh-CN"/>
              </w:rPr>
            </w:pPr>
          </w:p>
        </w:tc>
      </w:tr>
      <w:tr w:rsidR="00D8445B" w14:paraId="7BF9812D" w14:textId="77777777" w:rsidTr="00565992">
        <w:trPr>
          <w:trHeight w:val="29"/>
          <w:ins w:id="529" w:author="ZTE-Ma Zhifeng" w:date="2023-03-05T07:32:00Z"/>
          <w:trPrChange w:id="5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53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9455F13" w14:textId="77777777" w:rsidR="00D8445B" w:rsidRDefault="00D8445B" w:rsidP="00D8445B">
            <w:pPr>
              <w:pStyle w:val="TAC"/>
              <w:rPr>
                <w:ins w:id="532"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5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5D3F2E" w14:textId="77777777" w:rsidR="00D8445B" w:rsidRDefault="00D8445B" w:rsidP="00D8445B">
            <w:pPr>
              <w:pStyle w:val="TAC"/>
              <w:rPr>
                <w:ins w:id="534"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4DBB66" w14:textId="6B2FF66E" w:rsidR="00D8445B" w:rsidRDefault="00D8445B" w:rsidP="00D8445B">
            <w:pPr>
              <w:pStyle w:val="TAC"/>
              <w:rPr>
                <w:ins w:id="536" w:author="ZTE-Ma Zhifeng" w:date="2023-03-05T07:32:00Z"/>
                <w:rFonts w:eastAsia="宋体"/>
                <w:color w:val="000000"/>
                <w:lang w:eastAsia="zh-CN"/>
              </w:rPr>
            </w:pPr>
            <w:ins w:id="537"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1B2347" w14:textId="2A0DC915" w:rsidR="00D8445B" w:rsidRDefault="00D8445B" w:rsidP="00D8445B">
            <w:pPr>
              <w:pStyle w:val="TAC"/>
              <w:rPr>
                <w:ins w:id="539" w:author="ZTE-Ma Zhifeng" w:date="2023-03-05T07:32:00Z"/>
                <w:rFonts w:eastAsia="宋体" w:cs="Arial"/>
                <w:szCs w:val="18"/>
                <w:lang w:val="en-US" w:eastAsia="zh-CN" w:bidi="ar"/>
              </w:rPr>
            </w:pPr>
            <w:ins w:id="540" w:author="ZTE-Ma Zhifeng" w:date="2023-03-05T07:33: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41"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262531F0" w14:textId="77777777" w:rsidR="00D8445B" w:rsidRDefault="00D8445B" w:rsidP="00D8445B">
            <w:pPr>
              <w:pStyle w:val="TAC"/>
              <w:rPr>
                <w:ins w:id="542" w:author="ZTE-Ma Zhifeng" w:date="2023-03-05T07:32:00Z"/>
                <w:lang w:val="en-US" w:eastAsia="zh-CN"/>
              </w:rPr>
            </w:pPr>
          </w:p>
        </w:tc>
      </w:tr>
      <w:tr w:rsidR="00D8445B" w14:paraId="331007E2" w14:textId="77777777" w:rsidTr="00565992">
        <w:trPr>
          <w:trHeight w:val="29"/>
          <w:ins w:id="543" w:author="ZTE-Ma Zhifeng" w:date="2023-03-05T07:32:00Z"/>
          <w:trPrChange w:id="5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54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2917B8" w14:textId="6DE7EC7D" w:rsidR="00D8445B" w:rsidRDefault="00D8445B" w:rsidP="00D8445B">
            <w:pPr>
              <w:pStyle w:val="TAC"/>
              <w:rPr>
                <w:ins w:id="546" w:author="ZTE-Ma Zhifeng" w:date="2023-03-05T07:32:00Z"/>
                <w:lang w:val="en-US" w:eastAsia="zh-CN"/>
              </w:rPr>
            </w:pPr>
            <w:ins w:id="547" w:author="ZTE-Ma Zhifeng" w:date="2023-03-05T07:33:00Z">
              <w:r>
                <w:t>CA_n1A-n3B-n26(2A)</w:t>
              </w:r>
            </w:ins>
          </w:p>
        </w:tc>
        <w:tc>
          <w:tcPr>
            <w:tcW w:w="1814" w:type="dxa"/>
            <w:tcBorders>
              <w:top w:val="single" w:sz="4" w:space="0" w:color="auto"/>
              <w:left w:val="single" w:sz="4" w:space="0" w:color="auto"/>
              <w:bottom w:val="nil"/>
              <w:right w:val="single" w:sz="4" w:space="0" w:color="auto"/>
            </w:tcBorders>
            <w:vAlign w:val="center"/>
            <w:tcPrChange w:id="5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686AA6" w14:textId="77777777" w:rsidR="00D8445B" w:rsidRDefault="00D8445B" w:rsidP="00D8445B">
            <w:pPr>
              <w:pStyle w:val="TAC"/>
              <w:rPr>
                <w:ins w:id="549" w:author="ZTE-Ma Zhifeng" w:date="2023-03-05T07:33:00Z"/>
                <w:szCs w:val="18"/>
                <w:lang w:val="en-US" w:eastAsia="zh-CN"/>
              </w:rPr>
            </w:pPr>
            <w:ins w:id="550" w:author="ZTE-Ma Zhifeng" w:date="2023-03-05T07:33:00Z">
              <w:r>
                <w:rPr>
                  <w:szCs w:val="18"/>
                  <w:lang w:val="en-US" w:eastAsia="zh-CN"/>
                </w:rPr>
                <w:t>CA_n1A-n3A</w:t>
              </w:r>
            </w:ins>
          </w:p>
          <w:p w14:paraId="41D04A3B" w14:textId="77777777" w:rsidR="00D8445B" w:rsidRDefault="00D8445B" w:rsidP="00D8445B">
            <w:pPr>
              <w:pStyle w:val="TAC"/>
              <w:rPr>
                <w:ins w:id="551" w:author="ZTE-Ma Zhifeng" w:date="2023-03-05T07:33:00Z"/>
                <w:szCs w:val="18"/>
                <w:lang w:val="en-US" w:eastAsia="zh-CN"/>
              </w:rPr>
            </w:pPr>
            <w:ins w:id="552" w:author="ZTE-Ma Zhifeng" w:date="2023-03-05T07:33:00Z">
              <w:r>
                <w:rPr>
                  <w:szCs w:val="18"/>
                  <w:lang w:val="en-US" w:eastAsia="zh-CN"/>
                </w:rPr>
                <w:t>CA_n1A-n26A</w:t>
              </w:r>
            </w:ins>
          </w:p>
          <w:p w14:paraId="4E7F904F" w14:textId="6EBC90DF" w:rsidR="00D8445B" w:rsidRDefault="00D8445B" w:rsidP="00D8445B">
            <w:pPr>
              <w:pStyle w:val="TAC"/>
              <w:rPr>
                <w:ins w:id="553" w:author="ZTE-Ma Zhifeng" w:date="2023-03-05T07:32:00Z"/>
                <w:lang w:val="en-US" w:eastAsia="zh-CN"/>
              </w:rPr>
            </w:pPr>
            <w:ins w:id="554" w:author="ZTE-Ma Zhifeng" w:date="2023-03-05T07:33:00Z">
              <w:r>
                <w:rPr>
                  <w:szCs w:val="18"/>
                  <w:lang w:val="en-US" w:eastAsia="zh-CN"/>
                </w:rPr>
                <w:t>CA_n3A-n26A</w:t>
              </w:r>
            </w:ins>
          </w:p>
        </w:tc>
        <w:tc>
          <w:tcPr>
            <w:tcW w:w="817" w:type="dxa"/>
            <w:tcBorders>
              <w:top w:val="single" w:sz="4" w:space="0" w:color="auto"/>
              <w:left w:val="single" w:sz="4" w:space="0" w:color="auto"/>
              <w:bottom w:val="single" w:sz="4" w:space="0" w:color="auto"/>
              <w:right w:val="single" w:sz="4" w:space="0" w:color="auto"/>
            </w:tcBorders>
            <w:vAlign w:val="center"/>
            <w:tcPrChange w:id="5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D015D2" w14:textId="530EBA3D" w:rsidR="00D8445B" w:rsidRDefault="00D8445B" w:rsidP="00D8445B">
            <w:pPr>
              <w:pStyle w:val="TAC"/>
              <w:rPr>
                <w:ins w:id="556" w:author="ZTE-Ma Zhifeng" w:date="2023-03-05T07:32:00Z"/>
                <w:rFonts w:eastAsia="宋体"/>
                <w:color w:val="000000"/>
                <w:lang w:eastAsia="zh-CN"/>
              </w:rPr>
            </w:pPr>
            <w:ins w:id="557" w:author="ZTE-Ma Zhifeng" w:date="2023-03-05T07:33: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5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E1DB13" w14:textId="770BA07B" w:rsidR="00D8445B" w:rsidRDefault="00D8445B" w:rsidP="00D8445B">
            <w:pPr>
              <w:pStyle w:val="TAC"/>
              <w:rPr>
                <w:ins w:id="559" w:author="ZTE-Ma Zhifeng" w:date="2023-03-05T07:32:00Z"/>
                <w:rFonts w:eastAsia="宋体" w:cs="Arial"/>
                <w:szCs w:val="18"/>
                <w:lang w:val="en-US" w:eastAsia="zh-CN" w:bidi="ar"/>
              </w:rPr>
            </w:pPr>
            <w:ins w:id="560" w:author="ZTE-Ma Zhifeng" w:date="2023-03-05T07:33: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561"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769E542C" w14:textId="14188539" w:rsidR="00D8445B" w:rsidRDefault="00D8445B" w:rsidP="00D8445B">
            <w:pPr>
              <w:pStyle w:val="TAC"/>
              <w:rPr>
                <w:ins w:id="562" w:author="ZTE-Ma Zhifeng" w:date="2023-03-05T07:32:00Z"/>
                <w:lang w:val="en-US" w:eastAsia="zh-CN"/>
              </w:rPr>
            </w:pPr>
            <w:ins w:id="563" w:author="ZTE-Ma Zhifeng" w:date="2023-03-05T07:33:00Z">
              <w:r>
                <w:rPr>
                  <w:rFonts w:hint="eastAsia"/>
                  <w:szCs w:val="18"/>
                  <w:lang w:val="en-US" w:eastAsia="zh-CN"/>
                </w:rPr>
                <w:t>0</w:t>
              </w:r>
            </w:ins>
          </w:p>
        </w:tc>
      </w:tr>
      <w:tr w:rsidR="00D8445B" w14:paraId="560D7783" w14:textId="77777777" w:rsidTr="00565992">
        <w:trPr>
          <w:trHeight w:val="29"/>
          <w:ins w:id="564" w:author="ZTE-Ma Zhifeng" w:date="2023-03-05T07:32:00Z"/>
          <w:trPrChange w:id="5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56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1B63193" w14:textId="77777777" w:rsidR="00D8445B" w:rsidRDefault="00D8445B" w:rsidP="00D8445B">
            <w:pPr>
              <w:pStyle w:val="TAC"/>
              <w:rPr>
                <w:ins w:id="567" w:author="ZTE-Ma Zhifeng" w:date="2023-03-05T07:32:00Z"/>
                <w:lang w:val="en-US" w:eastAsia="zh-CN"/>
              </w:rPr>
            </w:pPr>
          </w:p>
        </w:tc>
        <w:tc>
          <w:tcPr>
            <w:tcW w:w="1814" w:type="dxa"/>
            <w:tcBorders>
              <w:top w:val="nil"/>
              <w:left w:val="single" w:sz="4" w:space="0" w:color="auto"/>
              <w:bottom w:val="nil"/>
              <w:right w:val="single" w:sz="4" w:space="0" w:color="auto"/>
            </w:tcBorders>
            <w:vAlign w:val="center"/>
            <w:tcPrChange w:id="5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988B54" w14:textId="77777777" w:rsidR="00D8445B" w:rsidRDefault="00D8445B" w:rsidP="00D8445B">
            <w:pPr>
              <w:pStyle w:val="TAC"/>
              <w:rPr>
                <w:ins w:id="569"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25CE77" w14:textId="0BBB9CF9" w:rsidR="00D8445B" w:rsidRDefault="00D8445B" w:rsidP="00D8445B">
            <w:pPr>
              <w:pStyle w:val="TAC"/>
              <w:rPr>
                <w:ins w:id="571" w:author="ZTE-Ma Zhifeng" w:date="2023-03-05T07:32:00Z"/>
                <w:rFonts w:eastAsia="宋体"/>
                <w:color w:val="000000"/>
                <w:lang w:eastAsia="zh-CN"/>
              </w:rPr>
            </w:pPr>
            <w:ins w:id="572" w:author="ZTE-Ma Zhifeng" w:date="2023-03-05T07:33: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6E6080" w14:textId="3781B7F3" w:rsidR="00D8445B" w:rsidRDefault="00D8445B" w:rsidP="00D8445B">
            <w:pPr>
              <w:pStyle w:val="TAC"/>
              <w:rPr>
                <w:ins w:id="574" w:author="ZTE-Ma Zhifeng" w:date="2023-03-05T07:32:00Z"/>
                <w:rFonts w:eastAsia="宋体" w:cs="Arial"/>
                <w:szCs w:val="18"/>
                <w:lang w:val="en-US" w:eastAsia="zh-CN" w:bidi="ar"/>
              </w:rPr>
            </w:pPr>
            <w:ins w:id="575" w:author="ZTE-Ma Zhifeng" w:date="2023-03-05T07:33: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576"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0E791453" w14:textId="77777777" w:rsidR="00D8445B" w:rsidRDefault="00D8445B" w:rsidP="00D8445B">
            <w:pPr>
              <w:pStyle w:val="TAC"/>
              <w:rPr>
                <w:ins w:id="577" w:author="ZTE-Ma Zhifeng" w:date="2023-03-05T07:32:00Z"/>
                <w:lang w:val="en-US" w:eastAsia="zh-CN"/>
              </w:rPr>
            </w:pPr>
          </w:p>
        </w:tc>
      </w:tr>
      <w:tr w:rsidR="00D8445B" w14:paraId="2FF37C52" w14:textId="77777777" w:rsidTr="00565992">
        <w:trPr>
          <w:trHeight w:val="29"/>
          <w:ins w:id="578" w:author="ZTE-Ma Zhifeng" w:date="2023-03-05T07:32:00Z"/>
          <w:trPrChange w:id="5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58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CE0428C" w14:textId="77777777" w:rsidR="00D8445B" w:rsidRDefault="00D8445B" w:rsidP="00D8445B">
            <w:pPr>
              <w:pStyle w:val="TAC"/>
              <w:rPr>
                <w:ins w:id="581" w:author="ZTE-Ma Zhifeng" w:date="2023-03-05T07:32:00Z"/>
                <w:lang w:val="en-US" w:eastAsia="zh-CN"/>
              </w:rPr>
            </w:pPr>
          </w:p>
        </w:tc>
        <w:tc>
          <w:tcPr>
            <w:tcW w:w="1814" w:type="dxa"/>
            <w:tcBorders>
              <w:top w:val="nil"/>
              <w:left w:val="single" w:sz="4" w:space="0" w:color="auto"/>
              <w:bottom w:val="single" w:sz="4" w:space="0" w:color="auto"/>
              <w:right w:val="single" w:sz="4" w:space="0" w:color="auto"/>
            </w:tcBorders>
            <w:vAlign w:val="center"/>
            <w:tcPrChange w:id="5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265B12D" w14:textId="77777777" w:rsidR="00D8445B" w:rsidRDefault="00D8445B" w:rsidP="00D8445B">
            <w:pPr>
              <w:pStyle w:val="TAC"/>
              <w:rPr>
                <w:ins w:id="583" w:author="ZTE-Ma Zhifeng" w:date="2023-03-05T07:3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4AEDA7" w14:textId="067AC7A9" w:rsidR="00D8445B" w:rsidRDefault="00D8445B" w:rsidP="00D8445B">
            <w:pPr>
              <w:pStyle w:val="TAC"/>
              <w:rPr>
                <w:ins w:id="585" w:author="ZTE-Ma Zhifeng" w:date="2023-03-05T07:32:00Z"/>
                <w:rFonts w:eastAsia="宋体"/>
                <w:color w:val="000000"/>
                <w:lang w:eastAsia="zh-CN"/>
              </w:rPr>
            </w:pPr>
            <w:ins w:id="586" w:author="ZTE-Ma Zhifeng" w:date="2023-03-05T07:33: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8C057F" w14:textId="2F4A64D4" w:rsidR="00D8445B" w:rsidRDefault="00D8445B" w:rsidP="00D8445B">
            <w:pPr>
              <w:pStyle w:val="TAC"/>
              <w:rPr>
                <w:ins w:id="588" w:author="ZTE-Ma Zhifeng" w:date="2023-03-05T07:32:00Z"/>
                <w:rFonts w:eastAsia="宋体" w:cs="Arial"/>
                <w:szCs w:val="18"/>
                <w:lang w:val="en-US" w:eastAsia="zh-CN" w:bidi="ar"/>
              </w:rPr>
            </w:pPr>
            <w:ins w:id="589" w:author="ZTE-Ma Zhifeng" w:date="2023-03-05T07:33:00Z">
              <w:r>
                <w:rPr>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90"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79BBAD47" w14:textId="77777777" w:rsidR="00D8445B" w:rsidRDefault="00D8445B" w:rsidP="00D8445B">
            <w:pPr>
              <w:pStyle w:val="TAC"/>
              <w:rPr>
                <w:ins w:id="591" w:author="ZTE-Ma Zhifeng" w:date="2023-03-05T07:32:00Z"/>
                <w:lang w:val="en-US" w:eastAsia="zh-CN"/>
              </w:rPr>
            </w:pPr>
          </w:p>
        </w:tc>
      </w:tr>
      <w:tr w:rsidR="00D8445B" w14:paraId="1EA443AC" w14:textId="77777777" w:rsidTr="00565992">
        <w:trPr>
          <w:trHeight w:val="29"/>
          <w:trPrChange w:id="59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90679AE" w14:textId="77777777" w:rsidR="00D8445B" w:rsidRDefault="00D8445B" w:rsidP="00D8445B">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59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876EEB6" w14:textId="77777777" w:rsidR="00D8445B" w:rsidRDefault="00D8445B" w:rsidP="00D8445B">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B0A88A" w14:textId="77777777" w:rsidR="00D8445B" w:rsidRDefault="00D8445B" w:rsidP="00D8445B">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5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3E899A"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59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B31C01F" w14:textId="77777777" w:rsidR="00D8445B" w:rsidRDefault="00D8445B" w:rsidP="00D8445B">
            <w:pPr>
              <w:pStyle w:val="TAC"/>
              <w:rPr>
                <w:lang w:val="en-US" w:eastAsia="zh-CN"/>
              </w:rPr>
            </w:pPr>
            <w:r>
              <w:rPr>
                <w:lang w:val="en-US" w:eastAsia="zh-CN"/>
              </w:rPr>
              <w:t>0</w:t>
            </w:r>
          </w:p>
        </w:tc>
      </w:tr>
      <w:tr w:rsidR="00D8445B" w14:paraId="71961B34" w14:textId="77777777" w:rsidTr="00565992">
        <w:trPr>
          <w:trHeight w:val="29"/>
          <w:trPrChange w:id="5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99" w:author="ZTE-Ma Zhifeng" w:date="2023-03-05T08:02:00Z">
              <w:tcPr>
                <w:tcW w:w="1848" w:type="dxa"/>
                <w:gridSpan w:val="2"/>
                <w:tcBorders>
                  <w:top w:val="nil"/>
                  <w:left w:val="single" w:sz="4" w:space="0" w:color="auto"/>
                  <w:bottom w:val="nil"/>
                  <w:right w:val="single" w:sz="4" w:space="0" w:color="auto"/>
                </w:tcBorders>
                <w:vAlign w:val="center"/>
              </w:tcPr>
            </w:tcPrChange>
          </w:tcPr>
          <w:p w14:paraId="1EC4F23B"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00" w:author="ZTE-Ma Zhifeng" w:date="2023-03-05T08:02:00Z">
              <w:tcPr>
                <w:tcW w:w="1878" w:type="dxa"/>
                <w:gridSpan w:val="10"/>
                <w:tcBorders>
                  <w:top w:val="nil"/>
                  <w:left w:val="single" w:sz="4" w:space="0" w:color="auto"/>
                  <w:bottom w:val="nil"/>
                  <w:right w:val="single" w:sz="4" w:space="0" w:color="auto"/>
                </w:tcBorders>
                <w:vAlign w:val="center"/>
              </w:tcPr>
            </w:tcPrChange>
          </w:tcPr>
          <w:p w14:paraId="048D859F"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4BE37A" w14:textId="77777777" w:rsidR="00D8445B" w:rsidRDefault="00D8445B" w:rsidP="00D8445B">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629A6F" w14:textId="77777777" w:rsidR="00D8445B" w:rsidRDefault="00D8445B" w:rsidP="00D8445B">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603" w:author="ZTE-Ma Zhifeng" w:date="2023-03-05T08:02:00Z">
              <w:tcPr>
                <w:tcW w:w="1649" w:type="dxa"/>
                <w:gridSpan w:val="10"/>
                <w:tcBorders>
                  <w:top w:val="nil"/>
                  <w:left w:val="single" w:sz="4" w:space="0" w:color="auto"/>
                  <w:bottom w:val="nil"/>
                  <w:right w:val="single" w:sz="4" w:space="0" w:color="auto"/>
                </w:tcBorders>
                <w:vAlign w:val="center"/>
              </w:tcPr>
            </w:tcPrChange>
          </w:tcPr>
          <w:p w14:paraId="17CB695F" w14:textId="77777777" w:rsidR="00D8445B" w:rsidRDefault="00D8445B" w:rsidP="00D8445B">
            <w:pPr>
              <w:pStyle w:val="TAC"/>
              <w:rPr>
                <w:lang w:val="en-US" w:eastAsia="zh-CN"/>
              </w:rPr>
            </w:pPr>
          </w:p>
        </w:tc>
      </w:tr>
      <w:tr w:rsidR="00D8445B" w14:paraId="2654C925" w14:textId="77777777" w:rsidTr="00565992">
        <w:trPr>
          <w:trHeight w:val="29"/>
          <w:trPrChange w:id="6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05" w:author="ZTE-Ma Zhifeng" w:date="2023-03-05T08:02:00Z">
              <w:tcPr>
                <w:tcW w:w="1848" w:type="dxa"/>
                <w:gridSpan w:val="2"/>
                <w:tcBorders>
                  <w:top w:val="nil"/>
                  <w:left w:val="single" w:sz="4" w:space="0" w:color="auto"/>
                  <w:bottom w:val="nil"/>
                  <w:right w:val="single" w:sz="4" w:space="0" w:color="auto"/>
                </w:tcBorders>
                <w:vAlign w:val="center"/>
              </w:tcPr>
            </w:tcPrChange>
          </w:tcPr>
          <w:p w14:paraId="269E94DA" w14:textId="77777777" w:rsidR="00D8445B" w:rsidRDefault="00D8445B" w:rsidP="00D8445B">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C1258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C92D3F" w14:textId="77777777" w:rsidR="00D8445B" w:rsidRDefault="00D8445B" w:rsidP="00D8445B">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D979C5" w14:textId="77777777" w:rsidR="00D8445B" w:rsidRDefault="00D8445B" w:rsidP="00D8445B">
            <w:pPr>
              <w:pStyle w:val="TAC"/>
              <w:rPr>
                <w:rFonts w:ascii="Calibri" w:hAnsi="Calibri"/>
                <w:sz w:val="21"/>
                <w:lang w:val="en-US" w:eastAsia="zh-CN"/>
              </w:rPr>
            </w:pPr>
            <w:r>
              <w:rPr>
                <w:lang w:val="en-US" w:eastAsia="zh-CN" w:bidi="ar"/>
              </w:rPr>
              <w:t>5, 10, 15, 20</w:t>
            </w:r>
            <w:r>
              <w:rPr>
                <w:vertAlign w:val="superscript"/>
                <w:lang w:val="en-US" w:eastAsia="zh-CN" w:bidi="ar"/>
              </w:rPr>
              <w:t>2</w:t>
            </w:r>
          </w:p>
        </w:tc>
        <w:tc>
          <w:tcPr>
            <w:tcW w:w="1589" w:type="dxa"/>
            <w:tcBorders>
              <w:top w:val="nil"/>
              <w:left w:val="single" w:sz="4" w:space="0" w:color="auto"/>
              <w:bottom w:val="single" w:sz="4" w:space="0" w:color="auto"/>
              <w:right w:val="single" w:sz="4" w:space="0" w:color="auto"/>
            </w:tcBorders>
            <w:vAlign w:val="center"/>
            <w:tcPrChange w:id="6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2130AA" w14:textId="77777777" w:rsidR="00D8445B" w:rsidRDefault="00D8445B" w:rsidP="00D8445B">
            <w:pPr>
              <w:pStyle w:val="TAC"/>
              <w:rPr>
                <w:lang w:val="en-US" w:eastAsia="zh-CN"/>
              </w:rPr>
            </w:pPr>
          </w:p>
        </w:tc>
      </w:tr>
      <w:tr w:rsidR="00D8445B" w14:paraId="206E4CB0" w14:textId="77777777" w:rsidTr="00565992">
        <w:trPr>
          <w:trHeight w:val="29"/>
          <w:trPrChange w:id="6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11" w:author="ZTE-Ma Zhifeng" w:date="2023-03-05T08:02:00Z">
              <w:tcPr>
                <w:tcW w:w="1848" w:type="dxa"/>
                <w:gridSpan w:val="2"/>
                <w:tcBorders>
                  <w:top w:val="nil"/>
                  <w:left w:val="single" w:sz="4" w:space="0" w:color="auto"/>
                  <w:bottom w:val="nil"/>
                  <w:right w:val="single" w:sz="4" w:space="0" w:color="auto"/>
                </w:tcBorders>
                <w:vAlign w:val="center"/>
              </w:tcPr>
            </w:tcPrChange>
          </w:tcPr>
          <w:p w14:paraId="1DB54CB0" w14:textId="77777777" w:rsidR="00D8445B" w:rsidRDefault="00D8445B" w:rsidP="00D8445B">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61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4BB0E9" w14:textId="77777777" w:rsidR="00D8445B" w:rsidRDefault="00D8445B" w:rsidP="00D8445B">
            <w:pPr>
              <w:pStyle w:val="TAC"/>
              <w:rPr>
                <w:szCs w:val="18"/>
                <w:lang w:val="sv-SE" w:eastAsia="ja-JP"/>
              </w:rPr>
            </w:pPr>
            <w:r>
              <w:rPr>
                <w:szCs w:val="18"/>
                <w:lang w:val="es-US" w:eastAsia="zh-CN"/>
              </w:rPr>
              <w:t>CA</w:t>
            </w:r>
            <w:r>
              <w:rPr>
                <w:szCs w:val="18"/>
                <w:lang w:val="es-US"/>
              </w:rPr>
              <w:t>_</w:t>
            </w:r>
            <w:r>
              <w:rPr>
                <w:szCs w:val="18"/>
                <w:lang w:val="es-US" w:eastAsia="zh-CN"/>
              </w:rPr>
              <w:t>n1</w:t>
            </w:r>
            <w:r>
              <w:rPr>
                <w:szCs w:val="18"/>
                <w:lang w:val="sv-SE" w:eastAsia="ja-JP"/>
              </w:rPr>
              <w:t>A-n</w:t>
            </w:r>
            <w:r>
              <w:rPr>
                <w:szCs w:val="18"/>
                <w:lang w:val="es-US" w:eastAsia="zh-CN"/>
              </w:rPr>
              <w:t>3</w:t>
            </w:r>
            <w:r>
              <w:rPr>
                <w:szCs w:val="18"/>
                <w:lang w:val="sv-SE" w:eastAsia="ja-JP"/>
              </w:rPr>
              <w:t>A</w:t>
            </w:r>
          </w:p>
          <w:p w14:paraId="25CEC498" w14:textId="77777777" w:rsidR="00D8445B" w:rsidRDefault="00D8445B" w:rsidP="00D8445B">
            <w:pPr>
              <w:pStyle w:val="TAC"/>
              <w:rPr>
                <w:szCs w:val="18"/>
                <w:lang w:val="sv-SE" w:eastAsia="ja-JP"/>
              </w:rPr>
            </w:pPr>
            <w:r>
              <w:rPr>
                <w:szCs w:val="18"/>
                <w:lang w:val="sv-SE" w:eastAsia="ja-JP"/>
              </w:rPr>
              <w:t>CA_n1A-n28A</w:t>
            </w:r>
          </w:p>
          <w:p w14:paraId="0858CEEB" w14:textId="77777777" w:rsidR="00D8445B" w:rsidRDefault="00D8445B" w:rsidP="00D8445B">
            <w:pPr>
              <w:pStyle w:val="TAC"/>
              <w:rPr>
                <w:lang w:val="en-US"/>
              </w:rPr>
            </w:pPr>
            <w:r>
              <w:rPr>
                <w:szCs w:val="18"/>
                <w:lang w:val="en-US"/>
              </w:rPr>
              <w:t>CA_n3A-n28A</w:t>
            </w:r>
          </w:p>
        </w:tc>
        <w:tc>
          <w:tcPr>
            <w:tcW w:w="817" w:type="dxa"/>
            <w:tcBorders>
              <w:top w:val="single" w:sz="4" w:space="0" w:color="auto"/>
              <w:left w:val="single" w:sz="4" w:space="0" w:color="auto"/>
              <w:bottom w:val="single" w:sz="4" w:space="0" w:color="auto"/>
              <w:right w:val="single" w:sz="4" w:space="0" w:color="auto"/>
            </w:tcBorders>
            <w:vAlign w:val="center"/>
            <w:tcPrChange w:id="6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06BCBA"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82FD9D"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1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7486C45" w14:textId="77777777" w:rsidR="00D8445B" w:rsidRDefault="00D8445B" w:rsidP="00D8445B">
            <w:pPr>
              <w:pStyle w:val="TAC"/>
              <w:rPr>
                <w:lang w:val="en-US" w:eastAsia="zh-CN"/>
              </w:rPr>
            </w:pPr>
            <w:r>
              <w:rPr>
                <w:szCs w:val="18"/>
                <w:lang w:val="en-US" w:eastAsia="zh-CN"/>
              </w:rPr>
              <w:t>1</w:t>
            </w:r>
          </w:p>
        </w:tc>
      </w:tr>
      <w:tr w:rsidR="00D8445B" w14:paraId="46C5687C" w14:textId="77777777" w:rsidTr="00565992">
        <w:trPr>
          <w:trHeight w:val="29"/>
          <w:trPrChange w:id="6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17" w:author="ZTE-Ma Zhifeng" w:date="2023-03-05T08:02:00Z">
              <w:tcPr>
                <w:tcW w:w="1848" w:type="dxa"/>
                <w:gridSpan w:val="2"/>
                <w:tcBorders>
                  <w:top w:val="nil"/>
                  <w:left w:val="single" w:sz="4" w:space="0" w:color="auto"/>
                  <w:bottom w:val="nil"/>
                  <w:right w:val="single" w:sz="4" w:space="0" w:color="auto"/>
                </w:tcBorders>
                <w:vAlign w:val="center"/>
              </w:tcPr>
            </w:tcPrChange>
          </w:tcPr>
          <w:p w14:paraId="4280C990"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18" w:author="ZTE-Ma Zhifeng" w:date="2023-03-05T08:02:00Z">
              <w:tcPr>
                <w:tcW w:w="1878" w:type="dxa"/>
                <w:gridSpan w:val="10"/>
                <w:tcBorders>
                  <w:top w:val="nil"/>
                  <w:left w:val="single" w:sz="4" w:space="0" w:color="auto"/>
                  <w:bottom w:val="nil"/>
                  <w:right w:val="single" w:sz="4" w:space="0" w:color="auto"/>
                </w:tcBorders>
                <w:vAlign w:val="center"/>
              </w:tcPr>
            </w:tcPrChange>
          </w:tcPr>
          <w:p w14:paraId="61C17A0B"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73E4F1"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22CF70" w14:textId="77777777" w:rsidR="00D8445B" w:rsidRDefault="00D8445B" w:rsidP="00D8445B">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621" w:author="ZTE-Ma Zhifeng" w:date="2023-03-05T08:02:00Z">
              <w:tcPr>
                <w:tcW w:w="1649" w:type="dxa"/>
                <w:gridSpan w:val="10"/>
                <w:tcBorders>
                  <w:top w:val="nil"/>
                  <w:left w:val="single" w:sz="4" w:space="0" w:color="auto"/>
                  <w:bottom w:val="nil"/>
                  <w:right w:val="single" w:sz="4" w:space="0" w:color="auto"/>
                </w:tcBorders>
                <w:vAlign w:val="center"/>
              </w:tcPr>
            </w:tcPrChange>
          </w:tcPr>
          <w:p w14:paraId="4D7CC604" w14:textId="77777777" w:rsidR="00D8445B" w:rsidRDefault="00D8445B" w:rsidP="00D8445B">
            <w:pPr>
              <w:pStyle w:val="TAC"/>
              <w:rPr>
                <w:lang w:val="en-US" w:eastAsia="zh-CN"/>
              </w:rPr>
            </w:pPr>
          </w:p>
        </w:tc>
      </w:tr>
      <w:tr w:rsidR="00D8445B" w14:paraId="6BE58765" w14:textId="77777777" w:rsidTr="00565992">
        <w:trPr>
          <w:trHeight w:val="29"/>
          <w:trPrChange w:id="6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23" w:author="ZTE-Ma Zhifeng" w:date="2023-03-05T08:02:00Z">
              <w:tcPr>
                <w:tcW w:w="1848" w:type="dxa"/>
                <w:gridSpan w:val="2"/>
                <w:tcBorders>
                  <w:top w:val="nil"/>
                  <w:left w:val="single" w:sz="4" w:space="0" w:color="auto"/>
                  <w:bottom w:val="nil"/>
                  <w:right w:val="single" w:sz="4" w:space="0" w:color="auto"/>
                </w:tcBorders>
                <w:vAlign w:val="center"/>
              </w:tcPr>
            </w:tcPrChange>
          </w:tcPr>
          <w:p w14:paraId="1E463F81"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24" w:author="ZTE-Ma Zhifeng" w:date="2023-03-05T08:02:00Z">
              <w:tcPr>
                <w:tcW w:w="1878" w:type="dxa"/>
                <w:gridSpan w:val="10"/>
                <w:tcBorders>
                  <w:top w:val="nil"/>
                  <w:left w:val="single" w:sz="4" w:space="0" w:color="auto"/>
                  <w:bottom w:val="nil"/>
                  <w:right w:val="single" w:sz="4" w:space="0" w:color="auto"/>
                </w:tcBorders>
                <w:vAlign w:val="center"/>
              </w:tcPr>
            </w:tcPrChange>
          </w:tcPr>
          <w:p w14:paraId="07FF054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79CD87" w14:textId="77777777" w:rsidR="00D8445B" w:rsidRDefault="00D8445B" w:rsidP="00D8445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CEAD5B" w14:textId="77777777" w:rsidR="00D8445B" w:rsidRDefault="00D8445B" w:rsidP="00D8445B">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6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DD3275" w14:textId="77777777" w:rsidR="00D8445B" w:rsidRDefault="00D8445B" w:rsidP="00D8445B">
            <w:pPr>
              <w:pStyle w:val="TAC"/>
              <w:rPr>
                <w:lang w:val="en-US" w:eastAsia="zh-CN"/>
              </w:rPr>
            </w:pPr>
          </w:p>
        </w:tc>
      </w:tr>
      <w:tr w:rsidR="00D8445B" w14:paraId="05A3B2A6" w14:textId="77777777" w:rsidTr="00565992">
        <w:trPr>
          <w:trHeight w:val="29"/>
          <w:trPrChange w:id="6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29" w:author="ZTE-Ma Zhifeng" w:date="2023-03-05T08:02:00Z">
              <w:tcPr>
                <w:tcW w:w="1848" w:type="dxa"/>
                <w:gridSpan w:val="2"/>
                <w:tcBorders>
                  <w:top w:val="nil"/>
                  <w:left w:val="single" w:sz="4" w:space="0" w:color="auto"/>
                  <w:bottom w:val="nil"/>
                  <w:right w:val="single" w:sz="4" w:space="0" w:color="auto"/>
                </w:tcBorders>
                <w:vAlign w:val="center"/>
              </w:tcPr>
            </w:tcPrChange>
          </w:tcPr>
          <w:p w14:paraId="5F88262D"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30" w:author="ZTE-Ma Zhifeng" w:date="2023-03-05T08:02:00Z">
              <w:tcPr>
                <w:tcW w:w="1878" w:type="dxa"/>
                <w:gridSpan w:val="10"/>
                <w:tcBorders>
                  <w:top w:val="nil"/>
                  <w:left w:val="single" w:sz="4" w:space="0" w:color="auto"/>
                  <w:bottom w:val="nil"/>
                  <w:right w:val="single" w:sz="4" w:space="0" w:color="auto"/>
                </w:tcBorders>
                <w:vAlign w:val="center"/>
              </w:tcPr>
            </w:tcPrChange>
          </w:tcPr>
          <w:p w14:paraId="052D6930"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290BF0" w14:textId="77777777" w:rsidR="00D8445B" w:rsidRDefault="00D8445B" w:rsidP="00D8445B">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BBC430" w14:textId="77777777" w:rsidR="00D8445B" w:rsidRDefault="00D8445B" w:rsidP="00D8445B">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3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56242A5" w14:textId="77777777" w:rsidR="00D8445B" w:rsidRDefault="00D8445B" w:rsidP="00D8445B">
            <w:pPr>
              <w:pStyle w:val="TAC"/>
              <w:rPr>
                <w:lang w:val="en-US" w:eastAsia="zh-CN"/>
              </w:rPr>
            </w:pPr>
            <w:r>
              <w:rPr>
                <w:szCs w:val="18"/>
                <w:lang w:val="en-US" w:eastAsia="zh-CN"/>
              </w:rPr>
              <w:t>2</w:t>
            </w:r>
          </w:p>
        </w:tc>
      </w:tr>
      <w:tr w:rsidR="00D8445B" w14:paraId="3413FCF9" w14:textId="77777777" w:rsidTr="00565992">
        <w:trPr>
          <w:trHeight w:val="29"/>
          <w:trPrChange w:id="6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35" w:author="ZTE-Ma Zhifeng" w:date="2023-03-05T08:02:00Z">
              <w:tcPr>
                <w:tcW w:w="1848" w:type="dxa"/>
                <w:gridSpan w:val="2"/>
                <w:tcBorders>
                  <w:top w:val="nil"/>
                  <w:left w:val="single" w:sz="4" w:space="0" w:color="auto"/>
                  <w:bottom w:val="nil"/>
                  <w:right w:val="single" w:sz="4" w:space="0" w:color="auto"/>
                </w:tcBorders>
                <w:vAlign w:val="center"/>
              </w:tcPr>
            </w:tcPrChange>
          </w:tcPr>
          <w:p w14:paraId="740943B2" w14:textId="77777777" w:rsidR="00D8445B" w:rsidRDefault="00D8445B" w:rsidP="00D8445B">
            <w:pPr>
              <w:pStyle w:val="TAC"/>
              <w:rPr>
                <w:lang w:val="en-US"/>
              </w:rPr>
            </w:pPr>
          </w:p>
        </w:tc>
        <w:tc>
          <w:tcPr>
            <w:tcW w:w="1814" w:type="dxa"/>
            <w:tcBorders>
              <w:top w:val="nil"/>
              <w:left w:val="single" w:sz="4" w:space="0" w:color="auto"/>
              <w:bottom w:val="nil"/>
              <w:right w:val="single" w:sz="4" w:space="0" w:color="auto"/>
            </w:tcBorders>
            <w:vAlign w:val="center"/>
            <w:tcPrChange w:id="636" w:author="ZTE-Ma Zhifeng" w:date="2023-03-05T08:02:00Z">
              <w:tcPr>
                <w:tcW w:w="1878" w:type="dxa"/>
                <w:gridSpan w:val="10"/>
                <w:tcBorders>
                  <w:top w:val="nil"/>
                  <w:left w:val="single" w:sz="4" w:space="0" w:color="auto"/>
                  <w:bottom w:val="nil"/>
                  <w:right w:val="single" w:sz="4" w:space="0" w:color="auto"/>
                </w:tcBorders>
                <w:vAlign w:val="center"/>
              </w:tcPr>
            </w:tcPrChange>
          </w:tcPr>
          <w:p w14:paraId="2277091D"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A56458" w14:textId="77777777" w:rsidR="00D8445B" w:rsidRDefault="00D8445B" w:rsidP="00D8445B">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075066" w14:textId="77777777" w:rsidR="00D8445B" w:rsidRDefault="00D8445B" w:rsidP="00D8445B">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39" w:author="ZTE-Ma Zhifeng" w:date="2023-03-05T08:02:00Z">
              <w:tcPr>
                <w:tcW w:w="1649" w:type="dxa"/>
                <w:gridSpan w:val="10"/>
                <w:tcBorders>
                  <w:top w:val="nil"/>
                  <w:left w:val="single" w:sz="4" w:space="0" w:color="auto"/>
                  <w:bottom w:val="nil"/>
                  <w:right w:val="single" w:sz="4" w:space="0" w:color="auto"/>
                </w:tcBorders>
                <w:vAlign w:val="center"/>
              </w:tcPr>
            </w:tcPrChange>
          </w:tcPr>
          <w:p w14:paraId="6AA41705" w14:textId="77777777" w:rsidR="00D8445B" w:rsidRDefault="00D8445B" w:rsidP="00D8445B">
            <w:pPr>
              <w:pStyle w:val="TAC"/>
              <w:rPr>
                <w:lang w:val="en-US" w:eastAsia="zh-CN"/>
              </w:rPr>
            </w:pPr>
          </w:p>
        </w:tc>
      </w:tr>
      <w:tr w:rsidR="00D8445B" w14:paraId="51D5BDCC" w14:textId="77777777" w:rsidTr="00565992">
        <w:trPr>
          <w:trHeight w:val="29"/>
          <w:trPrChange w:id="6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DCB458" w14:textId="77777777" w:rsidR="00D8445B" w:rsidRDefault="00D8445B" w:rsidP="00D8445B">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FF96A6"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430963" w14:textId="77777777" w:rsidR="00D8445B" w:rsidRDefault="00D8445B" w:rsidP="00D8445B">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CC05D0" w14:textId="77777777" w:rsidR="00D8445B" w:rsidRDefault="00D8445B" w:rsidP="00D8445B">
            <w:pPr>
              <w:pStyle w:val="TAC"/>
              <w:rPr>
                <w:rFonts w:ascii="Calibri" w:hAnsi="Calibri"/>
                <w:sz w:val="21"/>
                <w:lang w:val="en-US" w:eastAsia="zh-CN"/>
              </w:rPr>
            </w:pPr>
            <w:r>
              <w:rPr>
                <w:lang w:val="en-US" w:eastAsia="zh-CN" w:bidi="ar"/>
              </w:rPr>
              <w:t>5, 10, 15, 20</w:t>
            </w:r>
            <w:r>
              <w:rPr>
                <w:vertAlign w:val="superscript"/>
                <w:lang w:val="en-US" w:eastAsia="zh-CN" w:bidi="ar"/>
              </w:rPr>
              <w:t>1</w:t>
            </w:r>
            <w:r>
              <w:rPr>
                <w:lang w:val="en-US" w:eastAsia="zh-CN" w:bidi="ar"/>
              </w:rPr>
              <w:t>, 30</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6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207D727" w14:textId="77777777" w:rsidR="00D8445B" w:rsidRDefault="00D8445B" w:rsidP="00D8445B">
            <w:pPr>
              <w:pStyle w:val="TAC"/>
              <w:rPr>
                <w:lang w:val="en-US" w:eastAsia="zh-CN"/>
              </w:rPr>
            </w:pPr>
          </w:p>
        </w:tc>
      </w:tr>
      <w:tr w:rsidR="00D8445B" w14:paraId="5B9BCD62" w14:textId="77777777" w:rsidTr="00565992">
        <w:trPr>
          <w:trHeight w:val="29"/>
          <w:trPrChange w:id="6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DF11A8" w14:textId="77777777" w:rsidR="00D8445B" w:rsidRDefault="00D8445B" w:rsidP="00D8445B">
            <w:pPr>
              <w:pStyle w:val="TAC"/>
              <w:rPr>
                <w:szCs w:val="18"/>
                <w:lang w:eastAsia="zh-CN"/>
              </w:rPr>
            </w:pPr>
            <w:r>
              <w:rPr>
                <w:szCs w:val="18"/>
                <w:lang w:eastAsia="zh-CN"/>
              </w:rPr>
              <w:t>CA_n1A-n3A-n38A</w:t>
            </w:r>
          </w:p>
        </w:tc>
        <w:tc>
          <w:tcPr>
            <w:tcW w:w="1814" w:type="dxa"/>
            <w:tcBorders>
              <w:top w:val="single" w:sz="4" w:space="0" w:color="auto"/>
              <w:left w:val="single" w:sz="4" w:space="0" w:color="auto"/>
              <w:bottom w:val="nil"/>
              <w:right w:val="single" w:sz="4" w:space="0" w:color="auto"/>
            </w:tcBorders>
            <w:vAlign w:val="center"/>
            <w:tcPrChange w:id="64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B505A3" w14:textId="77777777" w:rsidR="00D8445B" w:rsidRDefault="00D8445B" w:rsidP="00D8445B">
            <w:pPr>
              <w:pStyle w:val="TAC"/>
              <w:rPr>
                <w:rFonts w:eastAsia="宋体"/>
                <w:szCs w:val="18"/>
                <w:lang w:val="en-US" w:eastAsia="zh-CN"/>
              </w:rPr>
            </w:pPr>
            <w:r>
              <w:rPr>
                <w:szCs w:val="18"/>
                <w:lang w:val="en-US" w:eastAsia="zh-CN"/>
              </w:rPr>
              <w:t>-</w:t>
            </w:r>
          </w:p>
          <w:p w14:paraId="6AA6337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11B381"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2009B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21B7FA" w14:textId="77777777" w:rsidR="00D8445B" w:rsidRDefault="00D8445B" w:rsidP="00D8445B">
            <w:pPr>
              <w:pStyle w:val="TAC"/>
              <w:rPr>
                <w:szCs w:val="18"/>
                <w:lang w:val="en-US" w:eastAsia="zh-CN"/>
              </w:rPr>
            </w:pPr>
            <w:r>
              <w:rPr>
                <w:szCs w:val="18"/>
                <w:lang w:val="en-US" w:eastAsia="zh-CN"/>
              </w:rPr>
              <w:t>0</w:t>
            </w:r>
          </w:p>
        </w:tc>
      </w:tr>
      <w:tr w:rsidR="00D8445B" w14:paraId="7BA15B9A" w14:textId="77777777" w:rsidTr="00565992">
        <w:trPr>
          <w:trHeight w:val="29"/>
          <w:trPrChange w:id="6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53" w:author="ZTE-Ma Zhifeng" w:date="2023-03-05T08:02:00Z">
              <w:tcPr>
                <w:tcW w:w="1848" w:type="dxa"/>
                <w:gridSpan w:val="2"/>
                <w:tcBorders>
                  <w:top w:val="nil"/>
                  <w:left w:val="single" w:sz="4" w:space="0" w:color="auto"/>
                  <w:bottom w:val="nil"/>
                  <w:right w:val="single" w:sz="4" w:space="0" w:color="auto"/>
                </w:tcBorders>
                <w:vAlign w:val="center"/>
              </w:tcPr>
            </w:tcPrChange>
          </w:tcPr>
          <w:p w14:paraId="03230119"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54" w:author="ZTE-Ma Zhifeng" w:date="2023-03-05T08:02:00Z">
              <w:tcPr>
                <w:tcW w:w="1878" w:type="dxa"/>
                <w:gridSpan w:val="10"/>
                <w:tcBorders>
                  <w:top w:val="nil"/>
                  <w:left w:val="single" w:sz="4" w:space="0" w:color="auto"/>
                  <w:bottom w:val="nil"/>
                  <w:right w:val="single" w:sz="4" w:space="0" w:color="auto"/>
                </w:tcBorders>
                <w:vAlign w:val="center"/>
              </w:tcPr>
            </w:tcPrChange>
          </w:tcPr>
          <w:p w14:paraId="70EDBD0C"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7A7291"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8A032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57" w:author="ZTE-Ma Zhifeng" w:date="2023-03-05T08:02:00Z">
              <w:tcPr>
                <w:tcW w:w="1649" w:type="dxa"/>
                <w:gridSpan w:val="10"/>
                <w:tcBorders>
                  <w:top w:val="nil"/>
                  <w:left w:val="single" w:sz="4" w:space="0" w:color="auto"/>
                  <w:bottom w:val="nil"/>
                  <w:right w:val="single" w:sz="4" w:space="0" w:color="auto"/>
                </w:tcBorders>
                <w:vAlign w:val="center"/>
              </w:tcPr>
            </w:tcPrChange>
          </w:tcPr>
          <w:p w14:paraId="70A817AE" w14:textId="77777777" w:rsidR="00D8445B" w:rsidRDefault="00D8445B" w:rsidP="00D8445B">
            <w:pPr>
              <w:pStyle w:val="TAC"/>
              <w:rPr>
                <w:szCs w:val="18"/>
                <w:lang w:val="en-US" w:eastAsia="zh-CN"/>
              </w:rPr>
            </w:pPr>
          </w:p>
        </w:tc>
      </w:tr>
      <w:tr w:rsidR="00D8445B" w14:paraId="19F3B167" w14:textId="77777777" w:rsidTr="00565992">
        <w:trPr>
          <w:trHeight w:val="29"/>
          <w:trPrChange w:id="6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442AA3"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A24AD9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2570B9"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623961"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6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4025B7" w14:textId="77777777" w:rsidR="00D8445B" w:rsidRDefault="00D8445B" w:rsidP="00D8445B">
            <w:pPr>
              <w:pStyle w:val="TAC"/>
              <w:rPr>
                <w:szCs w:val="18"/>
                <w:lang w:val="en-US" w:eastAsia="zh-CN"/>
              </w:rPr>
            </w:pPr>
          </w:p>
        </w:tc>
      </w:tr>
      <w:tr w:rsidR="00D8445B" w14:paraId="420BACF1" w14:textId="77777777" w:rsidTr="00565992">
        <w:trPr>
          <w:trHeight w:val="29"/>
          <w:trPrChange w:id="6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E980AE" w14:textId="77777777" w:rsidR="00D8445B" w:rsidRDefault="00D8445B" w:rsidP="00D8445B">
            <w:pPr>
              <w:pStyle w:val="TAC"/>
              <w:rPr>
                <w:szCs w:val="18"/>
                <w:lang w:eastAsia="zh-CN"/>
              </w:rPr>
            </w:pPr>
            <w:r>
              <w:rPr>
                <w:szCs w:val="18"/>
                <w:lang w:val="en-US" w:eastAsia="zh-CN"/>
              </w:rPr>
              <w:t>CA_n1A-n3B-n38A</w:t>
            </w:r>
          </w:p>
        </w:tc>
        <w:tc>
          <w:tcPr>
            <w:tcW w:w="1814" w:type="dxa"/>
            <w:tcBorders>
              <w:top w:val="single" w:sz="4" w:space="0" w:color="auto"/>
              <w:left w:val="single" w:sz="4" w:space="0" w:color="auto"/>
              <w:bottom w:val="nil"/>
              <w:right w:val="single" w:sz="4" w:space="0" w:color="auto"/>
            </w:tcBorders>
            <w:vAlign w:val="center"/>
            <w:tcPrChange w:id="66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FA58E4"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31202F"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AC8092"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6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2CD1E2E"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0F63FE39" w14:textId="77777777" w:rsidTr="00565992">
        <w:trPr>
          <w:trHeight w:val="29"/>
          <w:trPrChange w:id="6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1" w:author="ZTE-Ma Zhifeng" w:date="2023-03-05T08:02:00Z">
              <w:tcPr>
                <w:tcW w:w="1848" w:type="dxa"/>
                <w:gridSpan w:val="2"/>
                <w:tcBorders>
                  <w:top w:val="nil"/>
                  <w:left w:val="single" w:sz="4" w:space="0" w:color="auto"/>
                  <w:bottom w:val="nil"/>
                  <w:right w:val="single" w:sz="4" w:space="0" w:color="auto"/>
                </w:tcBorders>
                <w:vAlign w:val="center"/>
              </w:tcPr>
            </w:tcPrChange>
          </w:tcPr>
          <w:p w14:paraId="54F6787C"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72" w:author="ZTE-Ma Zhifeng" w:date="2023-03-05T08:02:00Z">
              <w:tcPr>
                <w:tcW w:w="1878" w:type="dxa"/>
                <w:gridSpan w:val="10"/>
                <w:tcBorders>
                  <w:top w:val="nil"/>
                  <w:left w:val="single" w:sz="4" w:space="0" w:color="auto"/>
                  <w:bottom w:val="nil"/>
                  <w:right w:val="single" w:sz="4" w:space="0" w:color="auto"/>
                </w:tcBorders>
                <w:vAlign w:val="center"/>
              </w:tcPr>
            </w:tcPrChange>
          </w:tcPr>
          <w:p w14:paraId="0E790C36"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D61AF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D4EA58"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nil"/>
              <w:left w:val="single" w:sz="4" w:space="0" w:color="auto"/>
              <w:bottom w:val="nil"/>
              <w:right w:val="single" w:sz="4" w:space="0" w:color="auto"/>
            </w:tcBorders>
            <w:vAlign w:val="center"/>
            <w:tcPrChange w:id="675" w:author="ZTE-Ma Zhifeng" w:date="2023-03-05T08:02:00Z">
              <w:tcPr>
                <w:tcW w:w="1649" w:type="dxa"/>
                <w:gridSpan w:val="10"/>
                <w:tcBorders>
                  <w:top w:val="nil"/>
                  <w:left w:val="single" w:sz="4" w:space="0" w:color="auto"/>
                  <w:bottom w:val="nil"/>
                  <w:right w:val="single" w:sz="4" w:space="0" w:color="auto"/>
                </w:tcBorders>
                <w:vAlign w:val="center"/>
              </w:tcPr>
            </w:tcPrChange>
          </w:tcPr>
          <w:p w14:paraId="672EF46E" w14:textId="77777777" w:rsidR="00D8445B" w:rsidRDefault="00D8445B" w:rsidP="00D8445B">
            <w:pPr>
              <w:pStyle w:val="TAC"/>
              <w:rPr>
                <w:szCs w:val="18"/>
                <w:lang w:val="en-US" w:eastAsia="zh-CN"/>
              </w:rPr>
            </w:pPr>
          </w:p>
        </w:tc>
      </w:tr>
      <w:tr w:rsidR="00D8445B" w14:paraId="68D651D7" w14:textId="77777777" w:rsidTr="00565992">
        <w:trPr>
          <w:trHeight w:val="29"/>
          <w:trPrChange w:id="6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1C9785"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5ED6F62"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D6C092"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A65CD5"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6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E442F46" w14:textId="77777777" w:rsidR="00D8445B" w:rsidRDefault="00D8445B" w:rsidP="00D8445B">
            <w:pPr>
              <w:pStyle w:val="TAC"/>
              <w:rPr>
                <w:szCs w:val="18"/>
                <w:lang w:val="en-US" w:eastAsia="zh-CN"/>
              </w:rPr>
            </w:pPr>
          </w:p>
        </w:tc>
      </w:tr>
      <w:tr w:rsidR="00D8445B" w14:paraId="33C044E3" w14:textId="77777777" w:rsidTr="00565992">
        <w:trPr>
          <w:trHeight w:val="29"/>
          <w:trPrChange w:id="6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0E94E7" w14:textId="77777777" w:rsidR="00D8445B" w:rsidRDefault="00D8445B" w:rsidP="00D8445B">
            <w:pPr>
              <w:pStyle w:val="TAC"/>
              <w:rPr>
                <w:szCs w:val="18"/>
                <w:lang w:eastAsia="zh-CN"/>
              </w:rPr>
            </w:pPr>
            <w:r>
              <w:rPr>
                <w:szCs w:val="18"/>
                <w:lang w:val="en-US" w:eastAsia="zh-CN"/>
              </w:rPr>
              <w:t>CA_n1(2A)-n3A-n38A</w:t>
            </w:r>
          </w:p>
        </w:tc>
        <w:tc>
          <w:tcPr>
            <w:tcW w:w="1814" w:type="dxa"/>
            <w:tcBorders>
              <w:top w:val="single" w:sz="4" w:space="0" w:color="auto"/>
              <w:left w:val="single" w:sz="4" w:space="0" w:color="auto"/>
              <w:bottom w:val="nil"/>
              <w:right w:val="single" w:sz="4" w:space="0" w:color="auto"/>
            </w:tcBorders>
            <w:vAlign w:val="center"/>
            <w:tcPrChange w:id="6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7315B2"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1414DA"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6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709D3C"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6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4D0B88"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6D8FC13C" w14:textId="77777777" w:rsidTr="00565992">
        <w:trPr>
          <w:trHeight w:val="29"/>
          <w:trPrChange w:id="6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9" w:author="ZTE-Ma Zhifeng" w:date="2023-03-05T08:02:00Z">
              <w:tcPr>
                <w:tcW w:w="1848" w:type="dxa"/>
                <w:gridSpan w:val="2"/>
                <w:tcBorders>
                  <w:top w:val="nil"/>
                  <w:left w:val="single" w:sz="4" w:space="0" w:color="auto"/>
                  <w:bottom w:val="nil"/>
                  <w:right w:val="single" w:sz="4" w:space="0" w:color="auto"/>
                </w:tcBorders>
                <w:vAlign w:val="center"/>
              </w:tcPr>
            </w:tcPrChange>
          </w:tcPr>
          <w:p w14:paraId="721F8244"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690" w:author="ZTE-Ma Zhifeng" w:date="2023-03-05T08:02:00Z">
              <w:tcPr>
                <w:tcW w:w="1878" w:type="dxa"/>
                <w:gridSpan w:val="10"/>
                <w:tcBorders>
                  <w:top w:val="nil"/>
                  <w:left w:val="single" w:sz="4" w:space="0" w:color="auto"/>
                  <w:bottom w:val="nil"/>
                  <w:right w:val="single" w:sz="4" w:space="0" w:color="auto"/>
                </w:tcBorders>
                <w:vAlign w:val="center"/>
              </w:tcPr>
            </w:tcPrChange>
          </w:tcPr>
          <w:p w14:paraId="3DD567AF"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F77D8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96FBBB"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693" w:author="ZTE-Ma Zhifeng" w:date="2023-03-05T08:02:00Z">
              <w:tcPr>
                <w:tcW w:w="1649" w:type="dxa"/>
                <w:gridSpan w:val="10"/>
                <w:tcBorders>
                  <w:top w:val="nil"/>
                  <w:left w:val="single" w:sz="4" w:space="0" w:color="auto"/>
                  <w:bottom w:val="nil"/>
                  <w:right w:val="single" w:sz="4" w:space="0" w:color="auto"/>
                </w:tcBorders>
                <w:vAlign w:val="center"/>
              </w:tcPr>
            </w:tcPrChange>
          </w:tcPr>
          <w:p w14:paraId="3644196A" w14:textId="77777777" w:rsidR="00D8445B" w:rsidRDefault="00D8445B" w:rsidP="00D8445B">
            <w:pPr>
              <w:pStyle w:val="TAC"/>
              <w:rPr>
                <w:szCs w:val="18"/>
                <w:lang w:val="en-US" w:eastAsia="zh-CN"/>
              </w:rPr>
            </w:pPr>
          </w:p>
        </w:tc>
      </w:tr>
      <w:tr w:rsidR="00D8445B" w14:paraId="1067401A" w14:textId="77777777" w:rsidTr="00565992">
        <w:trPr>
          <w:trHeight w:val="29"/>
          <w:trPrChange w:id="6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F510CF"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6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A92B25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D05E9D"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6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CA90E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6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263FB9" w14:textId="77777777" w:rsidR="00D8445B" w:rsidRDefault="00D8445B" w:rsidP="00D8445B">
            <w:pPr>
              <w:pStyle w:val="TAC"/>
              <w:rPr>
                <w:szCs w:val="18"/>
                <w:lang w:val="en-US" w:eastAsia="zh-CN"/>
              </w:rPr>
            </w:pPr>
          </w:p>
        </w:tc>
      </w:tr>
      <w:tr w:rsidR="00D8445B" w14:paraId="0299267E" w14:textId="77777777" w:rsidTr="00565992">
        <w:trPr>
          <w:trHeight w:val="29"/>
          <w:trPrChange w:id="7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412D925" w14:textId="77777777" w:rsidR="00D8445B" w:rsidRDefault="00D8445B" w:rsidP="00D8445B">
            <w:pPr>
              <w:pStyle w:val="TAC"/>
              <w:rPr>
                <w:szCs w:val="18"/>
                <w:lang w:eastAsia="zh-CN"/>
              </w:rPr>
            </w:pPr>
            <w:r>
              <w:rPr>
                <w:szCs w:val="18"/>
                <w:lang w:val="en-US" w:eastAsia="zh-CN"/>
              </w:rPr>
              <w:t>CA_n1(2A)-n3B-n38A</w:t>
            </w:r>
          </w:p>
        </w:tc>
        <w:tc>
          <w:tcPr>
            <w:tcW w:w="1814" w:type="dxa"/>
            <w:tcBorders>
              <w:top w:val="single" w:sz="4" w:space="0" w:color="auto"/>
              <w:left w:val="single" w:sz="4" w:space="0" w:color="auto"/>
              <w:bottom w:val="nil"/>
              <w:right w:val="single" w:sz="4" w:space="0" w:color="auto"/>
            </w:tcBorders>
            <w:vAlign w:val="center"/>
            <w:tcPrChange w:id="7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2215E05"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20D025"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DDC541"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7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E50FBA"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188790B3" w14:textId="77777777" w:rsidTr="00565992">
        <w:trPr>
          <w:trHeight w:val="29"/>
          <w:trPrChange w:id="7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7" w:author="ZTE-Ma Zhifeng" w:date="2023-03-05T08:02:00Z">
              <w:tcPr>
                <w:tcW w:w="1848" w:type="dxa"/>
                <w:gridSpan w:val="2"/>
                <w:tcBorders>
                  <w:top w:val="nil"/>
                  <w:left w:val="single" w:sz="4" w:space="0" w:color="auto"/>
                  <w:bottom w:val="nil"/>
                  <w:right w:val="single" w:sz="4" w:space="0" w:color="auto"/>
                </w:tcBorders>
                <w:vAlign w:val="center"/>
              </w:tcPr>
            </w:tcPrChange>
          </w:tcPr>
          <w:p w14:paraId="48667408"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08" w:author="ZTE-Ma Zhifeng" w:date="2023-03-05T08:02:00Z">
              <w:tcPr>
                <w:tcW w:w="1878" w:type="dxa"/>
                <w:gridSpan w:val="10"/>
                <w:tcBorders>
                  <w:top w:val="nil"/>
                  <w:left w:val="single" w:sz="4" w:space="0" w:color="auto"/>
                  <w:bottom w:val="nil"/>
                  <w:right w:val="single" w:sz="4" w:space="0" w:color="auto"/>
                </w:tcBorders>
                <w:vAlign w:val="center"/>
              </w:tcPr>
            </w:tcPrChange>
          </w:tcPr>
          <w:p w14:paraId="1D7E42F5"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DB78A3"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AFD190"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nil"/>
              <w:left w:val="single" w:sz="4" w:space="0" w:color="auto"/>
              <w:bottom w:val="nil"/>
              <w:right w:val="single" w:sz="4" w:space="0" w:color="auto"/>
            </w:tcBorders>
            <w:vAlign w:val="center"/>
            <w:tcPrChange w:id="711" w:author="ZTE-Ma Zhifeng" w:date="2023-03-05T08:02:00Z">
              <w:tcPr>
                <w:tcW w:w="1649" w:type="dxa"/>
                <w:gridSpan w:val="10"/>
                <w:tcBorders>
                  <w:top w:val="nil"/>
                  <w:left w:val="single" w:sz="4" w:space="0" w:color="auto"/>
                  <w:bottom w:val="nil"/>
                  <w:right w:val="single" w:sz="4" w:space="0" w:color="auto"/>
                </w:tcBorders>
                <w:vAlign w:val="center"/>
              </w:tcPr>
            </w:tcPrChange>
          </w:tcPr>
          <w:p w14:paraId="0107850A" w14:textId="77777777" w:rsidR="00D8445B" w:rsidRDefault="00D8445B" w:rsidP="00D8445B">
            <w:pPr>
              <w:pStyle w:val="TAC"/>
              <w:rPr>
                <w:szCs w:val="18"/>
                <w:lang w:val="en-US" w:eastAsia="zh-CN"/>
              </w:rPr>
            </w:pPr>
          </w:p>
        </w:tc>
      </w:tr>
      <w:tr w:rsidR="00D8445B" w14:paraId="5E00EC08" w14:textId="77777777" w:rsidTr="00565992">
        <w:trPr>
          <w:trHeight w:val="29"/>
          <w:trPrChange w:id="7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C6E21F"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DD7BF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EA8E5D"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6441C4"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3BD255" w14:textId="77777777" w:rsidR="00D8445B" w:rsidRDefault="00D8445B" w:rsidP="00D8445B">
            <w:pPr>
              <w:pStyle w:val="TAC"/>
              <w:rPr>
                <w:szCs w:val="18"/>
                <w:lang w:val="en-US" w:eastAsia="zh-CN"/>
              </w:rPr>
            </w:pPr>
          </w:p>
        </w:tc>
      </w:tr>
      <w:tr w:rsidR="00D8445B" w14:paraId="0953D18A" w14:textId="77777777" w:rsidTr="00565992">
        <w:trPr>
          <w:trHeight w:val="29"/>
          <w:trPrChange w:id="71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46BD0FC" w14:textId="77777777" w:rsidR="00D8445B" w:rsidRDefault="00D8445B" w:rsidP="00D8445B">
            <w:pPr>
              <w:pStyle w:val="TAC"/>
              <w:rPr>
                <w:szCs w:val="18"/>
                <w:lang w:eastAsia="zh-CN"/>
              </w:rPr>
            </w:pPr>
            <w:r>
              <w:rPr>
                <w:szCs w:val="18"/>
                <w:lang w:val="en-US" w:eastAsia="zh-CN"/>
              </w:rPr>
              <w:t>CA_n1A-n3(2A)-n38A</w:t>
            </w:r>
          </w:p>
        </w:tc>
        <w:tc>
          <w:tcPr>
            <w:tcW w:w="1814" w:type="dxa"/>
            <w:tcBorders>
              <w:top w:val="single" w:sz="4" w:space="0" w:color="auto"/>
              <w:left w:val="single" w:sz="4" w:space="0" w:color="auto"/>
              <w:bottom w:val="nil"/>
              <w:right w:val="single" w:sz="4" w:space="0" w:color="auto"/>
            </w:tcBorders>
            <w:vAlign w:val="center"/>
            <w:tcPrChange w:id="72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3D4AD6"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6CADD0"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54D5A2"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949639"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63042542" w14:textId="77777777" w:rsidTr="00565992">
        <w:trPr>
          <w:trHeight w:val="29"/>
          <w:trPrChange w:id="7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25" w:author="ZTE-Ma Zhifeng" w:date="2023-03-05T08:02:00Z">
              <w:tcPr>
                <w:tcW w:w="1848" w:type="dxa"/>
                <w:gridSpan w:val="2"/>
                <w:tcBorders>
                  <w:top w:val="nil"/>
                  <w:left w:val="single" w:sz="4" w:space="0" w:color="auto"/>
                  <w:bottom w:val="nil"/>
                  <w:right w:val="single" w:sz="4" w:space="0" w:color="auto"/>
                </w:tcBorders>
                <w:vAlign w:val="center"/>
              </w:tcPr>
            </w:tcPrChange>
          </w:tcPr>
          <w:p w14:paraId="6F9A63E3"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26" w:author="ZTE-Ma Zhifeng" w:date="2023-03-05T08:02:00Z">
              <w:tcPr>
                <w:tcW w:w="1878" w:type="dxa"/>
                <w:gridSpan w:val="10"/>
                <w:tcBorders>
                  <w:top w:val="nil"/>
                  <w:left w:val="single" w:sz="4" w:space="0" w:color="auto"/>
                  <w:bottom w:val="nil"/>
                  <w:right w:val="single" w:sz="4" w:space="0" w:color="auto"/>
                </w:tcBorders>
                <w:vAlign w:val="center"/>
              </w:tcPr>
            </w:tcPrChange>
          </w:tcPr>
          <w:p w14:paraId="10F6E39E"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86EA74"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DD5DF9"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nil"/>
              <w:left w:val="single" w:sz="4" w:space="0" w:color="auto"/>
              <w:bottom w:val="nil"/>
              <w:right w:val="single" w:sz="4" w:space="0" w:color="auto"/>
            </w:tcBorders>
            <w:vAlign w:val="center"/>
            <w:tcPrChange w:id="729" w:author="ZTE-Ma Zhifeng" w:date="2023-03-05T08:02:00Z">
              <w:tcPr>
                <w:tcW w:w="1649" w:type="dxa"/>
                <w:gridSpan w:val="10"/>
                <w:tcBorders>
                  <w:top w:val="nil"/>
                  <w:left w:val="single" w:sz="4" w:space="0" w:color="auto"/>
                  <w:bottom w:val="nil"/>
                  <w:right w:val="single" w:sz="4" w:space="0" w:color="auto"/>
                </w:tcBorders>
                <w:vAlign w:val="center"/>
              </w:tcPr>
            </w:tcPrChange>
          </w:tcPr>
          <w:p w14:paraId="4B6B00A2" w14:textId="77777777" w:rsidR="00D8445B" w:rsidRDefault="00D8445B" w:rsidP="00D8445B">
            <w:pPr>
              <w:pStyle w:val="TAC"/>
              <w:rPr>
                <w:szCs w:val="18"/>
                <w:lang w:val="en-US" w:eastAsia="zh-CN"/>
              </w:rPr>
            </w:pPr>
          </w:p>
        </w:tc>
      </w:tr>
      <w:tr w:rsidR="00D8445B" w14:paraId="0DB0D2F5" w14:textId="77777777" w:rsidTr="00565992">
        <w:trPr>
          <w:trHeight w:val="29"/>
          <w:trPrChange w:id="7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165016"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0B202D"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DE436E"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CD87B6"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DC2628" w14:textId="77777777" w:rsidR="00D8445B" w:rsidRDefault="00D8445B" w:rsidP="00D8445B">
            <w:pPr>
              <w:pStyle w:val="TAC"/>
              <w:rPr>
                <w:szCs w:val="18"/>
                <w:lang w:val="en-US" w:eastAsia="zh-CN"/>
              </w:rPr>
            </w:pPr>
          </w:p>
        </w:tc>
      </w:tr>
      <w:tr w:rsidR="00D8445B" w14:paraId="4EA2993D" w14:textId="77777777" w:rsidTr="00565992">
        <w:trPr>
          <w:trHeight w:val="29"/>
          <w:trPrChange w:id="7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99AF62" w14:textId="77777777" w:rsidR="00D8445B" w:rsidRDefault="00D8445B" w:rsidP="00D8445B">
            <w:pPr>
              <w:pStyle w:val="TAC"/>
              <w:rPr>
                <w:szCs w:val="18"/>
                <w:lang w:eastAsia="zh-CN"/>
              </w:rPr>
            </w:pPr>
            <w:r>
              <w:rPr>
                <w:szCs w:val="18"/>
                <w:lang w:val="en-US" w:eastAsia="zh-CN"/>
              </w:rPr>
              <w:t>CA_n1(2A)-n3(2A)-n38A</w:t>
            </w:r>
          </w:p>
        </w:tc>
        <w:tc>
          <w:tcPr>
            <w:tcW w:w="1814" w:type="dxa"/>
            <w:tcBorders>
              <w:top w:val="single" w:sz="4" w:space="0" w:color="auto"/>
              <w:left w:val="single" w:sz="4" w:space="0" w:color="auto"/>
              <w:bottom w:val="nil"/>
              <w:right w:val="single" w:sz="4" w:space="0" w:color="auto"/>
            </w:tcBorders>
            <w:vAlign w:val="center"/>
            <w:tcPrChange w:id="7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9EA2D26" w14:textId="77777777" w:rsidR="00D8445B" w:rsidRDefault="00D8445B" w:rsidP="00D8445B">
            <w:pPr>
              <w:pStyle w:val="TAC"/>
              <w:rPr>
                <w:lang w:val="en-US"/>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D2EFE2" w14:textId="77777777" w:rsidR="00D8445B" w:rsidRDefault="00D8445B" w:rsidP="00D8445B">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7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498C37"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7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94EF06" w14:textId="77777777" w:rsidR="00D8445B" w:rsidRDefault="00D8445B" w:rsidP="00D8445B">
            <w:pPr>
              <w:pStyle w:val="TAC"/>
              <w:rPr>
                <w:szCs w:val="18"/>
                <w:lang w:val="en-US" w:eastAsia="zh-CN"/>
              </w:rPr>
            </w:pPr>
            <w:r>
              <w:rPr>
                <w:rFonts w:eastAsia="宋体" w:hint="eastAsia"/>
                <w:szCs w:val="18"/>
                <w:lang w:val="en-US" w:eastAsia="zh-CN"/>
              </w:rPr>
              <w:t>0</w:t>
            </w:r>
          </w:p>
        </w:tc>
      </w:tr>
      <w:tr w:rsidR="00D8445B" w14:paraId="367AC08E" w14:textId="77777777" w:rsidTr="00565992">
        <w:trPr>
          <w:trHeight w:val="29"/>
          <w:trPrChange w:id="7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3" w:author="ZTE-Ma Zhifeng" w:date="2023-03-05T08:02:00Z">
              <w:tcPr>
                <w:tcW w:w="1848" w:type="dxa"/>
                <w:gridSpan w:val="2"/>
                <w:tcBorders>
                  <w:top w:val="nil"/>
                  <w:left w:val="single" w:sz="4" w:space="0" w:color="auto"/>
                  <w:bottom w:val="nil"/>
                  <w:right w:val="single" w:sz="4" w:space="0" w:color="auto"/>
                </w:tcBorders>
                <w:vAlign w:val="center"/>
              </w:tcPr>
            </w:tcPrChange>
          </w:tcPr>
          <w:p w14:paraId="4EDD8DC1" w14:textId="77777777" w:rsidR="00D8445B" w:rsidRDefault="00D8445B" w:rsidP="00D8445B">
            <w:pPr>
              <w:pStyle w:val="TAC"/>
              <w:rPr>
                <w:szCs w:val="18"/>
                <w:lang w:eastAsia="zh-CN"/>
              </w:rPr>
            </w:pPr>
          </w:p>
        </w:tc>
        <w:tc>
          <w:tcPr>
            <w:tcW w:w="1814" w:type="dxa"/>
            <w:tcBorders>
              <w:top w:val="nil"/>
              <w:left w:val="single" w:sz="4" w:space="0" w:color="auto"/>
              <w:bottom w:val="nil"/>
              <w:right w:val="single" w:sz="4" w:space="0" w:color="auto"/>
            </w:tcBorders>
            <w:vAlign w:val="center"/>
            <w:tcPrChange w:id="744" w:author="ZTE-Ma Zhifeng" w:date="2023-03-05T08:02:00Z">
              <w:tcPr>
                <w:tcW w:w="1878" w:type="dxa"/>
                <w:gridSpan w:val="10"/>
                <w:tcBorders>
                  <w:top w:val="nil"/>
                  <w:left w:val="single" w:sz="4" w:space="0" w:color="auto"/>
                  <w:bottom w:val="nil"/>
                  <w:right w:val="single" w:sz="4" w:space="0" w:color="auto"/>
                </w:tcBorders>
                <w:vAlign w:val="center"/>
              </w:tcPr>
            </w:tcPrChange>
          </w:tcPr>
          <w:p w14:paraId="249401B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130387" w14:textId="77777777" w:rsidR="00D8445B" w:rsidRDefault="00D8445B" w:rsidP="00D8445B">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7B2C68"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nil"/>
              <w:left w:val="single" w:sz="4" w:space="0" w:color="auto"/>
              <w:bottom w:val="nil"/>
              <w:right w:val="single" w:sz="4" w:space="0" w:color="auto"/>
            </w:tcBorders>
            <w:vAlign w:val="center"/>
            <w:tcPrChange w:id="747" w:author="ZTE-Ma Zhifeng" w:date="2023-03-05T08:02:00Z">
              <w:tcPr>
                <w:tcW w:w="1649" w:type="dxa"/>
                <w:gridSpan w:val="10"/>
                <w:tcBorders>
                  <w:top w:val="nil"/>
                  <w:left w:val="single" w:sz="4" w:space="0" w:color="auto"/>
                  <w:bottom w:val="nil"/>
                  <w:right w:val="single" w:sz="4" w:space="0" w:color="auto"/>
                </w:tcBorders>
                <w:vAlign w:val="center"/>
              </w:tcPr>
            </w:tcPrChange>
          </w:tcPr>
          <w:p w14:paraId="39636DDE" w14:textId="77777777" w:rsidR="00D8445B" w:rsidRDefault="00D8445B" w:rsidP="00D8445B">
            <w:pPr>
              <w:pStyle w:val="TAC"/>
              <w:rPr>
                <w:szCs w:val="18"/>
                <w:lang w:val="en-US" w:eastAsia="zh-CN"/>
              </w:rPr>
            </w:pPr>
          </w:p>
        </w:tc>
      </w:tr>
      <w:tr w:rsidR="00D8445B" w14:paraId="4FA45625" w14:textId="77777777" w:rsidTr="00490F5A">
        <w:trPr>
          <w:trHeight w:val="29"/>
          <w:trPrChange w:id="748" w:author="ZTE-Ma Zhifeng" w:date="2023-03-05T15:08: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9" w:author="ZTE-Ma Zhifeng" w:date="2023-03-05T15:08:00Z">
              <w:tcPr>
                <w:tcW w:w="1848" w:type="dxa"/>
                <w:gridSpan w:val="2"/>
                <w:tcBorders>
                  <w:top w:val="nil"/>
                  <w:left w:val="single" w:sz="4" w:space="0" w:color="auto"/>
                  <w:bottom w:val="single" w:sz="4" w:space="0" w:color="auto"/>
                  <w:right w:val="single" w:sz="4" w:space="0" w:color="auto"/>
                </w:tcBorders>
                <w:vAlign w:val="center"/>
              </w:tcPr>
            </w:tcPrChange>
          </w:tcPr>
          <w:p w14:paraId="1E39D870" w14:textId="77777777" w:rsidR="00D8445B" w:rsidRDefault="00D8445B" w:rsidP="00D8445B">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0" w:author="ZTE-Ma Zhifeng" w:date="2023-03-05T15:08:00Z">
              <w:tcPr>
                <w:tcW w:w="1878" w:type="dxa"/>
                <w:gridSpan w:val="10"/>
                <w:tcBorders>
                  <w:top w:val="nil"/>
                  <w:left w:val="single" w:sz="4" w:space="0" w:color="auto"/>
                  <w:bottom w:val="single" w:sz="4" w:space="0" w:color="auto"/>
                  <w:right w:val="single" w:sz="4" w:space="0" w:color="auto"/>
                </w:tcBorders>
                <w:vAlign w:val="center"/>
              </w:tcPr>
            </w:tcPrChange>
          </w:tcPr>
          <w:p w14:paraId="2C30F3CA" w14:textId="77777777" w:rsidR="00D8445B" w:rsidRDefault="00D8445B" w:rsidP="00D8445B">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51" w:author="ZTE-Ma Zhifeng" w:date="2023-03-05T15:08: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056193" w14:textId="77777777" w:rsidR="00D8445B" w:rsidRDefault="00D8445B" w:rsidP="00D8445B">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752" w:author="ZTE-Ma Zhifeng" w:date="2023-03-05T15:08: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7D3267" w14:textId="77777777" w:rsidR="00D8445B" w:rsidRDefault="00D8445B" w:rsidP="00D8445B">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53" w:author="ZTE-Ma Zhifeng" w:date="2023-03-05T15:08:00Z">
              <w:tcPr>
                <w:tcW w:w="1649" w:type="dxa"/>
                <w:gridSpan w:val="10"/>
                <w:tcBorders>
                  <w:top w:val="nil"/>
                  <w:left w:val="single" w:sz="4" w:space="0" w:color="auto"/>
                  <w:bottom w:val="single" w:sz="4" w:space="0" w:color="auto"/>
                  <w:right w:val="single" w:sz="4" w:space="0" w:color="auto"/>
                </w:tcBorders>
                <w:vAlign w:val="center"/>
              </w:tcPr>
            </w:tcPrChange>
          </w:tcPr>
          <w:p w14:paraId="18033F69" w14:textId="77777777" w:rsidR="00D8445B" w:rsidRDefault="00D8445B" w:rsidP="00D8445B">
            <w:pPr>
              <w:pStyle w:val="TAC"/>
              <w:rPr>
                <w:szCs w:val="18"/>
                <w:lang w:val="en-US" w:eastAsia="zh-CN"/>
              </w:rPr>
            </w:pPr>
          </w:p>
        </w:tc>
      </w:tr>
      <w:tr w:rsidR="00490F5A" w14:paraId="7E7DF205" w14:textId="77777777" w:rsidTr="00490F5A">
        <w:trPr>
          <w:trHeight w:val="29"/>
          <w:ins w:id="754" w:author="ZTE-Ma Zhifeng" w:date="2023-03-05T15:07:00Z"/>
          <w:trPrChange w:id="755" w:author="ZTE-Ma Zhifeng" w:date="2023-03-05T15:08:00Z">
            <w:trPr>
              <w:gridBefore w:val="4"/>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6" w:author="ZTE-Ma Zhifeng" w:date="2023-03-05T15:08:00Z">
              <w:tcPr>
                <w:tcW w:w="2283" w:type="dxa"/>
                <w:gridSpan w:val="10"/>
                <w:tcBorders>
                  <w:top w:val="nil"/>
                  <w:left w:val="single" w:sz="4" w:space="0" w:color="auto"/>
                  <w:bottom w:val="single" w:sz="4" w:space="0" w:color="auto"/>
                  <w:right w:val="single" w:sz="4" w:space="0" w:color="auto"/>
                </w:tcBorders>
                <w:vAlign w:val="center"/>
              </w:tcPr>
            </w:tcPrChange>
          </w:tcPr>
          <w:p w14:paraId="3FF06917" w14:textId="4CAC83D0" w:rsidR="00490F5A" w:rsidRDefault="00490F5A" w:rsidP="00490F5A">
            <w:pPr>
              <w:pStyle w:val="TAC"/>
              <w:rPr>
                <w:ins w:id="757" w:author="ZTE-Ma Zhifeng" w:date="2023-03-05T15:07:00Z"/>
                <w:szCs w:val="18"/>
                <w:lang w:eastAsia="zh-CN"/>
              </w:rPr>
            </w:pPr>
            <w:ins w:id="758" w:author="ZTE-Ma Zhifeng" w:date="2023-03-05T15:07:00Z">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3</w:t>
              </w:r>
              <w:r>
                <w:rPr>
                  <w:lang w:val="sv-SE"/>
                </w:rPr>
                <w:t>A</w:t>
              </w:r>
              <w:r>
                <w:rPr>
                  <w:rFonts w:eastAsia="宋体" w:hint="eastAsia"/>
                  <w:lang w:eastAsia="zh-CN"/>
                </w:rPr>
                <w:t>-n40A</w:t>
              </w:r>
            </w:ins>
          </w:p>
        </w:tc>
        <w:tc>
          <w:tcPr>
            <w:tcW w:w="1814" w:type="dxa"/>
            <w:tcBorders>
              <w:top w:val="single" w:sz="4" w:space="0" w:color="auto"/>
              <w:left w:val="single" w:sz="4" w:space="0" w:color="auto"/>
              <w:bottom w:val="nil"/>
              <w:right w:val="single" w:sz="4" w:space="0" w:color="auto"/>
            </w:tcBorders>
            <w:vAlign w:val="center"/>
            <w:tcPrChange w:id="759" w:author="ZTE-Ma Zhifeng" w:date="2023-03-05T15:08:00Z">
              <w:tcPr>
                <w:tcW w:w="1814" w:type="dxa"/>
                <w:gridSpan w:val="10"/>
                <w:tcBorders>
                  <w:top w:val="nil"/>
                  <w:left w:val="single" w:sz="4" w:space="0" w:color="auto"/>
                  <w:bottom w:val="single" w:sz="4" w:space="0" w:color="auto"/>
                  <w:right w:val="single" w:sz="4" w:space="0" w:color="auto"/>
                </w:tcBorders>
                <w:vAlign w:val="center"/>
              </w:tcPr>
            </w:tcPrChange>
          </w:tcPr>
          <w:p w14:paraId="1149B0B6" w14:textId="77777777" w:rsidR="00490F5A" w:rsidRDefault="00490F5A" w:rsidP="00490F5A">
            <w:pPr>
              <w:pStyle w:val="TAC"/>
              <w:overflowPunct w:val="0"/>
              <w:autoSpaceDE w:val="0"/>
              <w:autoSpaceDN w:val="0"/>
              <w:adjustRightInd w:val="0"/>
              <w:rPr>
                <w:ins w:id="760" w:author="ZTE-Ma Zhifeng" w:date="2023-03-05T15:07:00Z"/>
                <w:rFonts w:eastAsia="宋体"/>
                <w:lang w:eastAsia="zh-CN"/>
              </w:rPr>
            </w:pPr>
            <w:ins w:id="761" w:author="ZTE-Ma Zhifeng" w:date="2023-03-05T15:07:00Z">
              <w:r>
                <w:rPr>
                  <w:rFonts w:hint="eastAsia"/>
                  <w:lang w:eastAsia="zh-CN"/>
                </w:rPr>
                <w:t>CA</w:t>
              </w:r>
              <w:r>
                <w:t>_</w:t>
              </w:r>
              <w:r>
                <w:rPr>
                  <w:rFonts w:hint="eastAsia"/>
                  <w:lang w:eastAsia="zh-CN"/>
                </w:rPr>
                <w:t>n</w:t>
              </w:r>
              <w:r>
                <w:rPr>
                  <w:lang w:eastAsia="zh-CN"/>
                </w:rPr>
                <w:t>1</w:t>
              </w:r>
              <w:r w:rsidRPr="0088126C">
                <w:rPr>
                  <w:lang w:val="en-US"/>
                </w:rPr>
                <w:t>A-</w:t>
              </w:r>
              <w:r>
                <w:rPr>
                  <w:rFonts w:hint="eastAsia"/>
                  <w:lang w:eastAsia="zh-CN"/>
                </w:rPr>
                <w:t>n</w:t>
              </w:r>
              <w:r>
                <w:rPr>
                  <w:lang w:eastAsia="zh-CN"/>
                </w:rPr>
                <w:t>3</w:t>
              </w:r>
              <w:r w:rsidRPr="0088126C">
                <w:rPr>
                  <w:lang w:val="en-US"/>
                </w:rPr>
                <w:t>A</w:t>
              </w:r>
            </w:ins>
          </w:p>
          <w:p w14:paraId="530CEA0B" w14:textId="77777777" w:rsidR="00490F5A" w:rsidRDefault="00490F5A" w:rsidP="00490F5A">
            <w:pPr>
              <w:pStyle w:val="TAC"/>
              <w:overflowPunct w:val="0"/>
              <w:autoSpaceDE w:val="0"/>
              <w:autoSpaceDN w:val="0"/>
              <w:adjustRightInd w:val="0"/>
              <w:rPr>
                <w:ins w:id="762" w:author="ZTE-Ma Zhifeng" w:date="2023-03-05T15:07:00Z"/>
                <w:rFonts w:eastAsia="宋体"/>
                <w:lang w:eastAsia="zh-CN"/>
              </w:rPr>
            </w:pPr>
            <w:ins w:id="763" w:author="ZTE-Ma Zhifeng" w:date="2023-03-05T15:07:00Z">
              <w:r>
                <w:rPr>
                  <w:rFonts w:hint="eastAsia"/>
                  <w:lang w:eastAsia="zh-CN"/>
                </w:rPr>
                <w:t>CA</w:t>
              </w:r>
              <w:r>
                <w:t>_</w:t>
              </w:r>
              <w:r>
                <w:rPr>
                  <w:rFonts w:hint="eastAsia"/>
                  <w:lang w:eastAsia="zh-CN"/>
                </w:rPr>
                <w:t>n</w:t>
              </w:r>
              <w:r>
                <w:rPr>
                  <w:lang w:eastAsia="zh-CN"/>
                </w:rPr>
                <w:t>1</w:t>
              </w:r>
              <w:r w:rsidRPr="00265732">
                <w:rPr>
                  <w:lang w:val="en-US"/>
                </w:rPr>
                <w:t>A</w:t>
              </w:r>
              <w:r>
                <w:rPr>
                  <w:rFonts w:eastAsia="宋体" w:hint="eastAsia"/>
                  <w:lang w:eastAsia="zh-CN"/>
                </w:rPr>
                <w:t>-n40A</w:t>
              </w:r>
            </w:ins>
          </w:p>
          <w:p w14:paraId="04FC5DCB" w14:textId="317B7D1E" w:rsidR="00490F5A" w:rsidRDefault="00490F5A" w:rsidP="00490F5A">
            <w:pPr>
              <w:pStyle w:val="TAC"/>
              <w:rPr>
                <w:ins w:id="764" w:author="ZTE-Ma Zhifeng" w:date="2023-03-05T15:07:00Z"/>
                <w:lang w:val="en-US"/>
              </w:rPr>
            </w:pPr>
            <w:ins w:id="765" w:author="ZTE-Ma Zhifeng" w:date="2023-03-05T15:07:00Z">
              <w:r>
                <w:rPr>
                  <w:rFonts w:hint="eastAsia"/>
                  <w:lang w:eastAsia="zh-CN"/>
                </w:rPr>
                <w:t>CA</w:t>
              </w:r>
              <w:r>
                <w:t>_</w:t>
              </w:r>
              <w:r>
                <w:rPr>
                  <w:rFonts w:hint="eastAsia"/>
                  <w:lang w:eastAsia="zh-CN"/>
                </w:rPr>
                <w:t>n</w:t>
              </w:r>
              <w:r>
                <w:rPr>
                  <w:lang w:eastAsia="zh-CN"/>
                </w:rPr>
                <w:t>3</w:t>
              </w:r>
              <w:r w:rsidRPr="00265732">
                <w:rPr>
                  <w:lang w:val="en-US"/>
                </w:rPr>
                <w:t>A</w:t>
              </w:r>
              <w:r>
                <w:rPr>
                  <w:rFonts w:eastAsia="宋体" w:hint="eastAsia"/>
                  <w:lang w:eastAsia="zh-CN"/>
                </w:rPr>
                <w:t>-n40A</w:t>
              </w:r>
            </w:ins>
          </w:p>
        </w:tc>
        <w:tc>
          <w:tcPr>
            <w:tcW w:w="817" w:type="dxa"/>
            <w:tcBorders>
              <w:top w:val="single" w:sz="4" w:space="0" w:color="auto"/>
              <w:left w:val="single" w:sz="4" w:space="0" w:color="auto"/>
              <w:bottom w:val="single" w:sz="4" w:space="0" w:color="auto"/>
              <w:right w:val="single" w:sz="4" w:space="0" w:color="auto"/>
            </w:tcBorders>
            <w:vAlign w:val="center"/>
            <w:tcPrChange w:id="766" w:author="ZTE-Ma Zhifeng" w:date="2023-03-05T15:08: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0A6DE54" w14:textId="697BA88F" w:rsidR="00490F5A" w:rsidRDefault="00490F5A" w:rsidP="00490F5A">
            <w:pPr>
              <w:pStyle w:val="TAC"/>
              <w:rPr>
                <w:ins w:id="767" w:author="ZTE-Ma Zhifeng" w:date="2023-03-05T15:07:00Z"/>
                <w:szCs w:val="18"/>
                <w:lang w:val="en-US" w:eastAsia="zh-CN"/>
              </w:rPr>
            </w:pPr>
            <w:ins w:id="768" w:author="ZTE-Ma Zhifeng" w:date="2023-03-05T15:07: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769" w:author="ZTE-Ma Zhifeng" w:date="2023-03-05T15:08: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CAC3572" w14:textId="47FE6CC9" w:rsidR="00490F5A" w:rsidRDefault="00490F5A" w:rsidP="00490F5A">
            <w:pPr>
              <w:pStyle w:val="TAC"/>
              <w:rPr>
                <w:ins w:id="770" w:author="ZTE-Ma Zhifeng" w:date="2023-03-05T15:07:00Z"/>
                <w:rFonts w:eastAsia="宋体" w:cs="Arial"/>
                <w:szCs w:val="18"/>
                <w:lang w:val="en-US" w:eastAsia="zh-CN" w:bidi="ar"/>
              </w:rPr>
            </w:pPr>
            <w:ins w:id="771" w:author="ZTE-Ma Zhifeng" w:date="2023-03-05T15:07: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772" w:author="ZTE-Ma Zhifeng" w:date="2023-03-05T15:08:00Z">
              <w:tcPr>
                <w:tcW w:w="1589" w:type="dxa"/>
                <w:gridSpan w:val="7"/>
                <w:tcBorders>
                  <w:top w:val="nil"/>
                  <w:left w:val="single" w:sz="4" w:space="0" w:color="auto"/>
                  <w:bottom w:val="single" w:sz="4" w:space="0" w:color="auto"/>
                  <w:right w:val="single" w:sz="4" w:space="0" w:color="auto"/>
                </w:tcBorders>
                <w:vAlign w:val="center"/>
              </w:tcPr>
            </w:tcPrChange>
          </w:tcPr>
          <w:p w14:paraId="758B5D0F" w14:textId="06A03802" w:rsidR="00490F5A" w:rsidRDefault="00490F5A" w:rsidP="00490F5A">
            <w:pPr>
              <w:pStyle w:val="TAC"/>
              <w:rPr>
                <w:ins w:id="773" w:author="ZTE-Ma Zhifeng" w:date="2023-03-05T15:07:00Z"/>
                <w:szCs w:val="18"/>
                <w:lang w:val="en-US" w:eastAsia="zh-CN"/>
              </w:rPr>
            </w:pPr>
            <w:ins w:id="774" w:author="ZTE-Ma Zhifeng" w:date="2023-03-05T15:07:00Z">
              <w:r>
                <w:rPr>
                  <w:rFonts w:hint="eastAsia"/>
                  <w:lang w:eastAsia="zh-CN"/>
                </w:rPr>
                <w:t>0</w:t>
              </w:r>
            </w:ins>
          </w:p>
        </w:tc>
      </w:tr>
      <w:tr w:rsidR="00490F5A" w14:paraId="215221FB" w14:textId="77777777" w:rsidTr="00490F5A">
        <w:trPr>
          <w:trHeight w:val="29"/>
          <w:ins w:id="775" w:author="ZTE-Ma Zhifeng" w:date="2023-03-05T15:07:00Z"/>
          <w:trPrChange w:id="776" w:author="ZTE-Ma Zhifeng" w:date="2023-03-05T15:08:00Z">
            <w:trPr>
              <w:gridBefore w:val="4"/>
              <w:gridAfter w:val="0"/>
              <w:trHeight w:val="29"/>
            </w:trPr>
          </w:trPrChange>
        </w:trPr>
        <w:tc>
          <w:tcPr>
            <w:tcW w:w="2283" w:type="dxa"/>
            <w:gridSpan w:val="2"/>
            <w:tcBorders>
              <w:top w:val="nil"/>
              <w:left w:val="single" w:sz="4" w:space="0" w:color="auto"/>
              <w:bottom w:val="nil"/>
              <w:right w:val="single" w:sz="4" w:space="0" w:color="auto"/>
            </w:tcBorders>
            <w:vAlign w:val="center"/>
            <w:tcPrChange w:id="777" w:author="ZTE-Ma Zhifeng" w:date="2023-03-05T15:08:00Z">
              <w:tcPr>
                <w:tcW w:w="2283" w:type="dxa"/>
                <w:gridSpan w:val="10"/>
                <w:tcBorders>
                  <w:top w:val="nil"/>
                  <w:left w:val="single" w:sz="4" w:space="0" w:color="auto"/>
                  <w:bottom w:val="single" w:sz="4" w:space="0" w:color="auto"/>
                  <w:right w:val="single" w:sz="4" w:space="0" w:color="auto"/>
                </w:tcBorders>
                <w:vAlign w:val="center"/>
              </w:tcPr>
            </w:tcPrChange>
          </w:tcPr>
          <w:p w14:paraId="604582A5" w14:textId="77777777" w:rsidR="00490F5A" w:rsidRDefault="00490F5A" w:rsidP="00490F5A">
            <w:pPr>
              <w:pStyle w:val="TAC"/>
              <w:rPr>
                <w:ins w:id="778" w:author="ZTE-Ma Zhifeng" w:date="2023-03-05T15:07:00Z"/>
                <w:szCs w:val="18"/>
                <w:lang w:eastAsia="zh-CN"/>
              </w:rPr>
            </w:pPr>
          </w:p>
        </w:tc>
        <w:tc>
          <w:tcPr>
            <w:tcW w:w="1814" w:type="dxa"/>
            <w:tcBorders>
              <w:top w:val="nil"/>
              <w:left w:val="single" w:sz="4" w:space="0" w:color="auto"/>
              <w:bottom w:val="nil"/>
              <w:right w:val="single" w:sz="4" w:space="0" w:color="auto"/>
            </w:tcBorders>
            <w:vAlign w:val="center"/>
            <w:tcPrChange w:id="779" w:author="ZTE-Ma Zhifeng" w:date="2023-03-05T15:08:00Z">
              <w:tcPr>
                <w:tcW w:w="1814" w:type="dxa"/>
                <w:gridSpan w:val="10"/>
                <w:tcBorders>
                  <w:top w:val="nil"/>
                  <w:left w:val="single" w:sz="4" w:space="0" w:color="auto"/>
                  <w:bottom w:val="single" w:sz="4" w:space="0" w:color="auto"/>
                  <w:right w:val="single" w:sz="4" w:space="0" w:color="auto"/>
                </w:tcBorders>
                <w:vAlign w:val="center"/>
              </w:tcPr>
            </w:tcPrChange>
          </w:tcPr>
          <w:p w14:paraId="65B1E528" w14:textId="77777777" w:rsidR="00490F5A" w:rsidRDefault="00490F5A" w:rsidP="00490F5A">
            <w:pPr>
              <w:pStyle w:val="TAC"/>
              <w:rPr>
                <w:ins w:id="780" w:author="ZTE-Ma Zhifeng" w:date="2023-03-05T15:0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81" w:author="ZTE-Ma Zhifeng" w:date="2023-03-05T15:08: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4B11AFA" w14:textId="4B916829" w:rsidR="00490F5A" w:rsidRDefault="00490F5A" w:rsidP="00490F5A">
            <w:pPr>
              <w:pStyle w:val="TAC"/>
              <w:rPr>
                <w:ins w:id="782" w:author="ZTE-Ma Zhifeng" w:date="2023-03-05T15:07:00Z"/>
                <w:szCs w:val="18"/>
                <w:lang w:val="en-US" w:eastAsia="zh-CN"/>
              </w:rPr>
            </w:pPr>
            <w:ins w:id="783" w:author="ZTE-Ma Zhifeng" w:date="2023-03-05T15: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84" w:author="ZTE-Ma Zhifeng" w:date="2023-03-05T15:08: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964D4CB" w14:textId="2455D905" w:rsidR="00490F5A" w:rsidRDefault="00490F5A" w:rsidP="00490F5A">
            <w:pPr>
              <w:pStyle w:val="TAC"/>
              <w:rPr>
                <w:ins w:id="785" w:author="ZTE-Ma Zhifeng" w:date="2023-03-05T15:07:00Z"/>
                <w:rFonts w:eastAsia="宋体" w:cs="Arial"/>
                <w:szCs w:val="18"/>
                <w:lang w:val="en-US" w:eastAsia="zh-CN" w:bidi="ar"/>
              </w:rPr>
            </w:pPr>
            <w:ins w:id="786" w:author="ZTE-Ma Zhifeng" w:date="2023-03-05T15:07:00Z">
              <w:r>
                <w:t xml:space="preserve">5, </w:t>
              </w:r>
              <w:r>
                <w:rPr>
                  <w:rFonts w:hint="eastAsia"/>
                </w:rPr>
                <w:t>1</w:t>
              </w:r>
              <w:r>
                <w:t>0, 15, 20, 30, 35, 40, 45, 50</w:t>
              </w:r>
            </w:ins>
          </w:p>
        </w:tc>
        <w:tc>
          <w:tcPr>
            <w:tcW w:w="1589" w:type="dxa"/>
            <w:tcBorders>
              <w:top w:val="nil"/>
              <w:left w:val="single" w:sz="4" w:space="0" w:color="auto"/>
              <w:bottom w:val="nil"/>
              <w:right w:val="single" w:sz="4" w:space="0" w:color="auto"/>
            </w:tcBorders>
            <w:vAlign w:val="center"/>
            <w:tcPrChange w:id="787" w:author="ZTE-Ma Zhifeng" w:date="2023-03-05T15:08:00Z">
              <w:tcPr>
                <w:tcW w:w="1589" w:type="dxa"/>
                <w:gridSpan w:val="7"/>
                <w:tcBorders>
                  <w:top w:val="nil"/>
                  <w:left w:val="single" w:sz="4" w:space="0" w:color="auto"/>
                  <w:bottom w:val="single" w:sz="4" w:space="0" w:color="auto"/>
                  <w:right w:val="single" w:sz="4" w:space="0" w:color="auto"/>
                </w:tcBorders>
                <w:vAlign w:val="center"/>
              </w:tcPr>
            </w:tcPrChange>
          </w:tcPr>
          <w:p w14:paraId="3C443FD8" w14:textId="77777777" w:rsidR="00490F5A" w:rsidRDefault="00490F5A" w:rsidP="00490F5A">
            <w:pPr>
              <w:pStyle w:val="TAC"/>
              <w:rPr>
                <w:ins w:id="788" w:author="ZTE-Ma Zhifeng" w:date="2023-03-05T15:07:00Z"/>
                <w:szCs w:val="18"/>
                <w:lang w:val="en-US" w:eastAsia="zh-CN"/>
              </w:rPr>
            </w:pPr>
          </w:p>
        </w:tc>
      </w:tr>
      <w:tr w:rsidR="00490F5A" w14:paraId="14389787" w14:textId="77777777" w:rsidTr="00565992">
        <w:trPr>
          <w:trHeight w:val="29"/>
          <w:ins w:id="789" w:author="ZTE-Ma Zhifeng" w:date="2023-03-05T15:07:00Z"/>
        </w:trPr>
        <w:tc>
          <w:tcPr>
            <w:tcW w:w="2283" w:type="dxa"/>
            <w:gridSpan w:val="2"/>
            <w:tcBorders>
              <w:top w:val="nil"/>
              <w:left w:val="single" w:sz="4" w:space="0" w:color="auto"/>
              <w:bottom w:val="single" w:sz="4" w:space="0" w:color="auto"/>
              <w:right w:val="single" w:sz="4" w:space="0" w:color="auto"/>
            </w:tcBorders>
            <w:vAlign w:val="center"/>
          </w:tcPr>
          <w:p w14:paraId="1C78FC30" w14:textId="77777777" w:rsidR="00490F5A" w:rsidRDefault="00490F5A" w:rsidP="00490F5A">
            <w:pPr>
              <w:pStyle w:val="TAC"/>
              <w:rPr>
                <w:ins w:id="790" w:author="ZTE-Ma Zhifeng" w:date="2023-03-05T15:07:00Z"/>
                <w:szCs w:val="18"/>
                <w:lang w:eastAsia="zh-CN"/>
              </w:rPr>
            </w:pPr>
          </w:p>
        </w:tc>
        <w:tc>
          <w:tcPr>
            <w:tcW w:w="1814" w:type="dxa"/>
            <w:tcBorders>
              <w:top w:val="nil"/>
              <w:left w:val="single" w:sz="4" w:space="0" w:color="auto"/>
              <w:bottom w:val="single" w:sz="4" w:space="0" w:color="auto"/>
              <w:right w:val="single" w:sz="4" w:space="0" w:color="auto"/>
            </w:tcBorders>
            <w:vAlign w:val="center"/>
          </w:tcPr>
          <w:p w14:paraId="686F7076" w14:textId="77777777" w:rsidR="00490F5A" w:rsidRDefault="00490F5A" w:rsidP="00490F5A">
            <w:pPr>
              <w:pStyle w:val="TAC"/>
              <w:rPr>
                <w:ins w:id="791" w:author="ZTE-Ma Zhifeng" w:date="2023-03-05T15:07: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163A5375" w14:textId="0C734C6B" w:rsidR="00490F5A" w:rsidRDefault="00490F5A" w:rsidP="00490F5A">
            <w:pPr>
              <w:pStyle w:val="TAC"/>
              <w:rPr>
                <w:ins w:id="792" w:author="ZTE-Ma Zhifeng" w:date="2023-03-05T15:07:00Z"/>
                <w:szCs w:val="18"/>
                <w:lang w:val="en-US" w:eastAsia="zh-CN"/>
              </w:rPr>
            </w:pPr>
            <w:ins w:id="793" w:author="ZTE-Ma Zhifeng" w:date="2023-03-05T15:07: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
          <w:p w14:paraId="56A07B41" w14:textId="3E474FCE" w:rsidR="00490F5A" w:rsidRDefault="00490F5A" w:rsidP="00490F5A">
            <w:pPr>
              <w:pStyle w:val="TAC"/>
              <w:rPr>
                <w:ins w:id="794" w:author="ZTE-Ma Zhifeng" w:date="2023-03-05T15:07:00Z"/>
                <w:rFonts w:eastAsia="宋体" w:cs="Arial"/>
                <w:szCs w:val="18"/>
                <w:lang w:val="en-US" w:eastAsia="zh-CN" w:bidi="ar"/>
              </w:rPr>
            </w:pPr>
            <w:ins w:id="795" w:author="ZTE-Ma Zhifeng" w:date="2023-03-05T15:07:00Z">
              <w:r w:rsidRPr="00FE1D75">
                <w:t>10, 15, 20, 25, 30, 40, 50, 60, 70, 80, 90, 100</w:t>
              </w:r>
            </w:ins>
          </w:p>
        </w:tc>
        <w:tc>
          <w:tcPr>
            <w:tcW w:w="1589" w:type="dxa"/>
            <w:tcBorders>
              <w:top w:val="nil"/>
              <w:left w:val="single" w:sz="4" w:space="0" w:color="auto"/>
              <w:bottom w:val="single" w:sz="4" w:space="0" w:color="auto"/>
              <w:right w:val="single" w:sz="4" w:space="0" w:color="auto"/>
            </w:tcBorders>
            <w:vAlign w:val="center"/>
          </w:tcPr>
          <w:p w14:paraId="65A55EF4" w14:textId="77777777" w:rsidR="00490F5A" w:rsidRDefault="00490F5A" w:rsidP="00490F5A">
            <w:pPr>
              <w:pStyle w:val="TAC"/>
              <w:rPr>
                <w:ins w:id="796" w:author="ZTE-Ma Zhifeng" w:date="2023-03-05T15:07:00Z"/>
                <w:szCs w:val="18"/>
                <w:lang w:val="en-US" w:eastAsia="zh-CN"/>
              </w:rPr>
            </w:pPr>
          </w:p>
        </w:tc>
      </w:tr>
      <w:tr w:rsidR="00490F5A" w14:paraId="57E9FEFA" w14:textId="77777777" w:rsidTr="00565992">
        <w:trPr>
          <w:trHeight w:val="29"/>
          <w:trPrChange w:id="7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89A05B" w14:textId="77777777" w:rsidR="00490F5A" w:rsidRDefault="00490F5A" w:rsidP="00490F5A">
            <w:pPr>
              <w:pStyle w:val="TAC"/>
              <w:rPr>
                <w:rFonts w:eastAsia="Yu Mincho"/>
                <w:lang w:val="en-US"/>
              </w:rPr>
            </w:pPr>
            <w:r>
              <w:rPr>
                <w:rFonts w:eastAsia="Yu Mincho"/>
                <w:lang w:val="en-US"/>
              </w:rPr>
              <w:t>CA_n1A-n3A-n41A</w:t>
            </w:r>
          </w:p>
        </w:tc>
        <w:tc>
          <w:tcPr>
            <w:tcW w:w="1814" w:type="dxa"/>
            <w:tcBorders>
              <w:top w:val="single" w:sz="4" w:space="0" w:color="auto"/>
              <w:left w:val="single" w:sz="4" w:space="0" w:color="auto"/>
              <w:bottom w:val="nil"/>
              <w:right w:val="single" w:sz="4" w:space="0" w:color="auto"/>
            </w:tcBorders>
            <w:vAlign w:val="center"/>
            <w:tcPrChange w:id="79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0D9B7E0" w14:textId="77777777" w:rsidR="00490F5A" w:rsidRDefault="00490F5A" w:rsidP="00490F5A">
            <w:pPr>
              <w:pStyle w:val="TAC"/>
              <w:rPr>
                <w:lang w:val="en-US" w:eastAsia="zh-CN"/>
              </w:rPr>
            </w:pPr>
            <w:r>
              <w:rPr>
                <w:lang w:val="en-US" w:eastAsia="zh-CN"/>
              </w:rPr>
              <w:t>CA_n1A-n3A</w:t>
            </w:r>
          </w:p>
          <w:p w14:paraId="2B6FC6BF" w14:textId="77777777" w:rsidR="00490F5A" w:rsidRDefault="00490F5A" w:rsidP="00490F5A">
            <w:pPr>
              <w:pStyle w:val="TAC"/>
              <w:rPr>
                <w:lang w:val="en-US" w:eastAsia="zh-CN"/>
              </w:rPr>
            </w:pPr>
            <w:r>
              <w:rPr>
                <w:lang w:val="en-US" w:eastAsia="zh-CN"/>
              </w:rPr>
              <w:t>CA_n1A-n41A</w:t>
            </w:r>
          </w:p>
          <w:p w14:paraId="7A2853F7" w14:textId="77777777" w:rsidR="00490F5A" w:rsidRDefault="00490F5A" w:rsidP="00490F5A">
            <w:pPr>
              <w:pStyle w:val="TAC"/>
              <w:rPr>
                <w:rFonts w:eastAsia="Yu Mincho"/>
                <w:lang w:val="en-US"/>
              </w:rPr>
            </w:pPr>
            <w:r>
              <w:rPr>
                <w:lang w:val="en-US" w:eastAsia="zh-CN"/>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8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2A2EFA"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591D97"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6D0EB91" w14:textId="77777777" w:rsidR="00490F5A" w:rsidRDefault="00490F5A" w:rsidP="00490F5A">
            <w:pPr>
              <w:pStyle w:val="TAC"/>
              <w:rPr>
                <w:lang w:val="en-US" w:eastAsia="zh-CN"/>
              </w:rPr>
            </w:pPr>
            <w:r>
              <w:rPr>
                <w:lang w:val="en-US" w:eastAsia="zh-CN"/>
              </w:rPr>
              <w:t>0</w:t>
            </w:r>
          </w:p>
        </w:tc>
      </w:tr>
      <w:tr w:rsidR="00490F5A" w14:paraId="1A81E7C5" w14:textId="77777777" w:rsidTr="00565992">
        <w:trPr>
          <w:trHeight w:val="29"/>
          <w:trPrChange w:id="8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4" w:author="ZTE-Ma Zhifeng" w:date="2023-03-05T08:02:00Z">
              <w:tcPr>
                <w:tcW w:w="1848" w:type="dxa"/>
                <w:gridSpan w:val="2"/>
                <w:tcBorders>
                  <w:top w:val="nil"/>
                  <w:left w:val="single" w:sz="4" w:space="0" w:color="auto"/>
                  <w:bottom w:val="nil"/>
                  <w:right w:val="single" w:sz="4" w:space="0" w:color="auto"/>
                </w:tcBorders>
                <w:vAlign w:val="center"/>
              </w:tcPr>
            </w:tcPrChange>
          </w:tcPr>
          <w:p w14:paraId="46E7ACD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05" w:author="ZTE-Ma Zhifeng" w:date="2023-03-05T08:02:00Z">
              <w:tcPr>
                <w:tcW w:w="1878" w:type="dxa"/>
                <w:gridSpan w:val="10"/>
                <w:tcBorders>
                  <w:top w:val="nil"/>
                  <w:left w:val="single" w:sz="4" w:space="0" w:color="auto"/>
                  <w:bottom w:val="nil"/>
                  <w:right w:val="single" w:sz="4" w:space="0" w:color="auto"/>
                </w:tcBorders>
                <w:vAlign w:val="center"/>
              </w:tcPr>
            </w:tcPrChange>
          </w:tcPr>
          <w:p w14:paraId="40DE7CC9"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660C34"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EEF0EC"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808" w:author="ZTE-Ma Zhifeng" w:date="2023-03-05T08:02:00Z">
              <w:tcPr>
                <w:tcW w:w="1649" w:type="dxa"/>
                <w:gridSpan w:val="10"/>
                <w:tcBorders>
                  <w:top w:val="nil"/>
                  <w:left w:val="single" w:sz="4" w:space="0" w:color="auto"/>
                  <w:bottom w:val="nil"/>
                  <w:right w:val="single" w:sz="4" w:space="0" w:color="auto"/>
                </w:tcBorders>
                <w:vAlign w:val="center"/>
              </w:tcPr>
            </w:tcPrChange>
          </w:tcPr>
          <w:p w14:paraId="5C9D52E4" w14:textId="77777777" w:rsidR="00490F5A" w:rsidRDefault="00490F5A" w:rsidP="00490F5A">
            <w:pPr>
              <w:pStyle w:val="TAC"/>
              <w:rPr>
                <w:lang w:val="en-US" w:eastAsia="zh-CN"/>
              </w:rPr>
            </w:pPr>
          </w:p>
        </w:tc>
      </w:tr>
      <w:tr w:rsidR="00490F5A" w14:paraId="6D6F5A6D" w14:textId="77777777" w:rsidTr="00565992">
        <w:trPr>
          <w:trHeight w:val="29"/>
          <w:trPrChange w:id="8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A53C7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8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0DA182"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F9D0DD" w14:textId="77777777" w:rsidR="00490F5A" w:rsidRDefault="00490F5A" w:rsidP="00490F5A">
            <w:pPr>
              <w:pStyle w:val="TAC"/>
              <w:rPr>
                <w:rFonts w:eastAsia="Yu Mincho"/>
                <w:lang w:val="en-US"/>
              </w:rPr>
            </w:pPr>
            <w:r>
              <w:rPr>
                <w:rFonts w:eastAsia="Yu Mincho"/>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8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CEA9EA" w14:textId="77777777" w:rsidR="00490F5A" w:rsidRDefault="00490F5A" w:rsidP="00490F5A">
            <w:pPr>
              <w:pStyle w:val="TAC"/>
              <w:rPr>
                <w:rFonts w:ascii="Calibri" w:eastAsia="Yu Mincho" w:hAnsi="Calibri"/>
                <w:sz w:val="21"/>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8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596B1F" w14:textId="77777777" w:rsidR="00490F5A" w:rsidRDefault="00490F5A" w:rsidP="00490F5A">
            <w:pPr>
              <w:pStyle w:val="TAC"/>
              <w:rPr>
                <w:lang w:val="en-US" w:eastAsia="zh-CN"/>
              </w:rPr>
            </w:pPr>
          </w:p>
        </w:tc>
      </w:tr>
      <w:tr w:rsidR="00490F5A" w14:paraId="6B526895" w14:textId="77777777" w:rsidTr="00565992">
        <w:trPr>
          <w:trHeight w:val="29"/>
          <w:trPrChange w:id="8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ED0374" w14:textId="77777777" w:rsidR="00490F5A" w:rsidRDefault="00490F5A" w:rsidP="00490F5A">
            <w:pPr>
              <w:pStyle w:val="TAC"/>
              <w:rPr>
                <w:rFonts w:eastAsia="Yu Mincho"/>
                <w:lang w:val="en-US"/>
              </w:rPr>
            </w:pPr>
            <w:r>
              <w:rPr>
                <w:rFonts w:eastAsia="Yu Mincho"/>
                <w:lang w:val="en-US"/>
              </w:rPr>
              <w:t>CA_n1A-n3A-n67A</w:t>
            </w:r>
          </w:p>
        </w:tc>
        <w:tc>
          <w:tcPr>
            <w:tcW w:w="1814" w:type="dxa"/>
            <w:tcBorders>
              <w:top w:val="single" w:sz="4" w:space="0" w:color="auto"/>
              <w:left w:val="single" w:sz="4" w:space="0" w:color="auto"/>
              <w:bottom w:val="nil"/>
              <w:right w:val="single" w:sz="4" w:space="0" w:color="auto"/>
            </w:tcBorders>
            <w:vAlign w:val="center"/>
            <w:tcPrChange w:id="8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6AA5CB9" w14:textId="77777777" w:rsidR="00490F5A" w:rsidRDefault="00490F5A" w:rsidP="00490F5A">
            <w:pPr>
              <w:pStyle w:val="TAC"/>
              <w:rPr>
                <w:rFonts w:eastAsia="Yu Mincho"/>
                <w:lang w:val="en-US"/>
              </w:rPr>
            </w:pPr>
            <w:r>
              <w:rPr>
                <w:lang w:val="en-US"/>
              </w:rPr>
              <w:t>CA_n1A-n3A</w:t>
            </w:r>
          </w:p>
        </w:tc>
        <w:tc>
          <w:tcPr>
            <w:tcW w:w="817" w:type="dxa"/>
            <w:tcBorders>
              <w:top w:val="single" w:sz="4" w:space="0" w:color="auto"/>
              <w:left w:val="single" w:sz="4" w:space="0" w:color="auto"/>
              <w:bottom w:val="single" w:sz="4" w:space="0" w:color="auto"/>
              <w:right w:val="single" w:sz="4" w:space="0" w:color="auto"/>
            </w:tcBorders>
            <w:tcPrChange w:id="81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0B3E80C"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D9C8BC" w14:textId="77777777" w:rsidR="00490F5A" w:rsidRDefault="00490F5A" w:rsidP="00490F5A">
            <w:pPr>
              <w:pStyle w:val="TAC"/>
              <w:rPr>
                <w:lang w:val="en-US" w:eastAsia="zh-CN" w:bidi="ar"/>
              </w:rPr>
            </w:pPr>
            <w:r>
              <w:rPr>
                <w:lang w:val="en-US" w:bidi="ar"/>
              </w:rPr>
              <w:t>5, 10, 15, 20, 25, 30, 40, 50</w:t>
            </w:r>
          </w:p>
        </w:tc>
        <w:tc>
          <w:tcPr>
            <w:tcW w:w="1589" w:type="dxa"/>
            <w:tcBorders>
              <w:top w:val="single" w:sz="4" w:space="0" w:color="auto"/>
              <w:left w:val="single" w:sz="4" w:space="0" w:color="auto"/>
              <w:bottom w:val="nil"/>
              <w:right w:val="single" w:sz="4" w:space="0" w:color="auto"/>
            </w:tcBorders>
            <w:vAlign w:val="center"/>
            <w:tcPrChange w:id="8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DF6ACDD" w14:textId="77777777" w:rsidR="00490F5A" w:rsidRDefault="00490F5A" w:rsidP="00490F5A">
            <w:pPr>
              <w:pStyle w:val="TAC"/>
              <w:rPr>
                <w:lang w:val="en-US" w:eastAsia="zh-CN"/>
              </w:rPr>
            </w:pPr>
            <w:r>
              <w:rPr>
                <w:lang w:val="en-US" w:eastAsia="zh-CN"/>
              </w:rPr>
              <w:t>0</w:t>
            </w:r>
          </w:p>
        </w:tc>
      </w:tr>
      <w:tr w:rsidR="00490F5A" w14:paraId="6F5EC795" w14:textId="77777777" w:rsidTr="00565992">
        <w:trPr>
          <w:trHeight w:val="29"/>
          <w:trPrChange w:id="8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2" w:author="ZTE-Ma Zhifeng" w:date="2023-03-05T08:02:00Z">
              <w:tcPr>
                <w:tcW w:w="1848" w:type="dxa"/>
                <w:gridSpan w:val="2"/>
                <w:tcBorders>
                  <w:top w:val="nil"/>
                  <w:left w:val="single" w:sz="4" w:space="0" w:color="auto"/>
                  <w:bottom w:val="nil"/>
                  <w:right w:val="single" w:sz="4" w:space="0" w:color="auto"/>
                </w:tcBorders>
                <w:vAlign w:val="center"/>
              </w:tcPr>
            </w:tcPrChange>
          </w:tcPr>
          <w:p w14:paraId="5383153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23" w:author="ZTE-Ma Zhifeng" w:date="2023-03-05T08:02:00Z">
              <w:tcPr>
                <w:tcW w:w="1878" w:type="dxa"/>
                <w:gridSpan w:val="10"/>
                <w:tcBorders>
                  <w:top w:val="nil"/>
                  <w:left w:val="single" w:sz="4" w:space="0" w:color="auto"/>
                  <w:bottom w:val="nil"/>
                  <w:right w:val="single" w:sz="4" w:space="0" w:color="auto"/>
                </w:tcBorders>
                <w:vAlign w:val="center"/>
              </w:tcPr>
            </w:tcPrChange>
          </w:tcPr>
          <w:p w14:paraId="66D1A6D6"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tcPrChange w:id="82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3FA4101" w14:textId="77777777" w:rsidR="00490F5A" w:rsidRDefault="00490F5A" w:rsidP="00490F5A">
            <w:pPr>
              <w:pStyle w:val="TAC"/>
              <w:rPr>
                <w:rFonts w:eastAsia="Yu Mincho"/>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9C6E00" w14:textId="77777777" w:rsidR="00490F5A" w:rsidRDefault="00490F5A" w:rsidP="00490F5A">
            <w:pPr>
              <w:pStyle w:val="TAC"/>
              <w:rPr>
                <w:lang w:val="en-US" w:eastAsia="zh-CN" w:bidi="ar"/>
              </w:rPr>
            </w:pPr>
            <w:r>
              <w:rPr>
                <w:lang w:val="en-US" w:bidi="ar"/>
              </w:rPr>
              <w:t>5, 10, 15, 20, 25, 30, 40</w:t>
            </w:r>
          </w:p>
        </w:tc>
        <w:tc>
          <w:tcPr>
            <w:tcW w:w="1589" w:type="dxa"/>
            <w:tcBorders>
              <w:top w:val="nil"/>
              <w:left w:val="single" w:sz="4" w:space="0" w:color="auto"/>
              <w:bottom w:val="nil"/>
              <w:right w:val="single" w:sz="4" w:space="0" w:color="auto"/>
            </w:tcBorders>
            <w:vAlign w:val="center"/>
            <w:tcPrChange w:id="826" w:author="ZTE-Ma Zhifeng" w:date="2023-03-05T08:02:00Z">
              <w:tcPr>
                <w:tcW w:w="1649" w:type="dxa"/>
                <w:gridSpan w:val="10"/>
                <w:tcBorders>
                  <w:top w:val="nil"/>
                  <w:left w:val="single" w:sz="4" w:space="0" w:color="auto"/>
                  <w:bottom w:val="nil"/>
                  <w:right w:val="single" w:sz="4" w:space="0" w:color="auto"/>
                </w:tcBorders>
                <w:vAlign w:val="center"/>
              </w:tcPr>
            </w:tcPrChange>
          </w:tcPr>
          <w:p w14:paraId="4634B70A" w14:textId="77777777" w:rsidR="00490F5A" w:rsidRDefault="00490F5A" w:rsidP="00490F5A">
            <w:pPr>
              <w:pStyle w:val="TAC"/>
              <w:rPr>
                <w:lang w:val="en-US" w:eastAsia="zh-CN"/>
              </w:rPr>
            </w:pPr>
          </w:p>
        </w:tc>
      </w:tr>
      <w:tr w:rsidR="00490F5A" w14:paraId="0EE9F104" w14:textId="77777777" w:rsidTr="00565992">
        <w:trPr>
          <w:trHeight w:val="29"/>
          <w:trPrChange w:id="8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1BA4E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8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91080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tcPrChange w:id="83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BEEE364" w14:textId="77777777" w:rsidR="00490F5A" w:rsidRDefault="00490F5A" w:rsidP="00490F5A">
            <w:pPr>
              <w:pStyle w:val="TAC"/>
              <w:rPr>
                <w:rFonts w:eastAsia="Yu Mincho"/>
                <w:lang w:val="en-US"/>
              </w:rPr>
            </w:pPr>
            <w:r>
              <w:rPr>
                <w:lang w:val="en-US"/>
              </w:rPr>
              <w:t>n67</w:t>
            </w:r>
          </w:p>
        </w:tc>
        <w:tc>
          <w:tcPr>
            <w:tcW w:w="3091" w:type="dxa"/>
            <w:tcBorders>
              <w:top w:val="single" w:sz="4" w:space="0" w:color="auto"/>
              <w:left w:val="single" w:sz="4" w:space="0" w:color="auto"/>
              <w:bottom w:val="single" w:sz="4" w:space="0" w:color="auto"/>
              <w:right w:val="single" w:sz="4" w:space="0" w:color="auto"/>
            </w:tcBorders>
            <w:vAlign w:val="center"/>
            <w:tcPrChange w:id="8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965928" w14:textId="77777777" w:rsidR="00490F5A" w:rsidRDefault="00490F5A" w:rsidP="00490F5A">
            <w:pPr>
              <w:pStyle w:val="TAC"/>
              <w:rPr>
                <w:lang w:val="en-US" w:eastAsia="zh-CN" w:bidi="ar"/>
              </w:rPr>
            </w:pPr>
            <w:r>
              <w:rPr>
                <w:lang w:val="en-US" w:bidi="ar"/>
              </w:rPr>
              <w:t>5, 10, 15, 20</w:t>
            </w:r>
          </w:p>
        </w:tc>
        <w:tc>
          <w:tcPr>
            <w:tcW w:w="1589" w:type="dxa"/>
            <w:tcBorders>
              <w:top w:val="nil"/>
              <w:left w:val="single" w:sz="4" w:space="0" w:color="auto"/>
              <w:bottom w:val="single" w:sz="4" w:space="0" w:color="auto"/>
              <w:right w:val="single" w:sz="4" w:space="0" w:color="auto"/>
            </w:tcBorders>
            <w:vAlign w:val="center"/>
            <w:tcPrChange w:id="8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E727AE" w14:textId="77777777" w:rsidR="00490F5A" w:rsidRDefault="00490F5A" w:rsidP="00490F5A">
            <w:pPr>
              <w:pStyle w:val="TAC"/>
              <w:rPr>
                <w:lang w:val="en-US" w:eastAsia="zh-CN"/>
              </w:rPr>
            </w:pPr>
          </w:p>
        </w:tc>
      </w:tr>
      <w:tr w:rsidR="00490F5A" w14:paraId="2E042FEF" w14:textId="77777777" w:rsidTr="00565992">
        <w:trPr>
          <w:trHeight w:val="29"/>
          <w:trPrChange w:id="8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CFDFC6" w14:textId="77777777" w:rsidR="00490F5A" w:rsidRDefault="00490F5A" w:rsidP="00490F5A">
            <w:pPr>
              <w:pStyle w:val="TAC"/>
              <w:rPr>
                <w:rFonts w:eastAsia="Yu Mincho"/>
                <w:lang w:val="en-US"/>
              </w:rPr>
            </w:pPr>
            <w:r>
              <w:rPr>
                <w:rFonts w:eastAsia="Yu Mincho"/>
                <w:lang w:val="en-US"/>
              </w:rPr>
              <w:lastRenderedPageBreak/>
              <w:t>CA_n1A-n3A-n77A</w:t>
            </w:r>
          </w:p>
        </w:tc>
        <w:tc>
          <w:tcPr>
            <w:tcW w:w="1814" w:type="dxa"/>
            <w:tcBorders>
              <w:top w:val="nil"/>
              <w:left w:val="single" w:sz="4" w:space="0" w:color="auto"/>
              <w:bottom w:val="nil"/>
              <w:right w:val="single" w:sz="4" w:space="0" w:color="auto"/>
            </w:tcBorders>
            <w:vAlign w:val="center"/>
            <w:tcPrChange w:id="835" w:author="ZTE-Ma Zhifeng" w:date="2023-03-05T08:02:00Z">
              <w:tcPr>
                <w:tcW w:w="1878" w:type="dxa"/>
                <w:gridSpan w:val="10"/>
                <w:tcBorders>
                  <w:top w:val="nil"/>
                  <w:left w:val="single" w:sz="4" w:space="0" w:color="auto"/>
                  <w:bottom w:val="nil"/>
                  <w:right w:val="single" w:sz="4" w:space="0" w:color="auto"/>
                </w:tcBorders>
                <w:vAlign w:val="center"/>
              </w:tcPr>
            </w:tcPrChange>
          </w:tcPr>
          <w:p w14:paraId="24C8870C" w14:textId="77777777" w:rsidR="00490F5A" w:rsidRDefault="00490F5A" w:rsidP="00490F5A">
            <w:pPr>
              <w:pStyle w:val="TAC"/>
              <w:rPr>
                <w:lang w:val="en-US" w:eastAsia="zh-CN"/>
              </w:rPr>
            </w:pPr>
            <w:r>
              <w:rPr>
                <w:lang w:val="en-US" w:eastAsia="zh-CN"/>
              </w:rPr>
              <w:t>CA_n1A-n3A</w:t>
            </w:r>
          </w:p>
          <w:p w14:paraId="3BF1A237" w14:textId="77777777" w:rsidR="00490F5A" w:rsidRDefault="00490F5A" w:rsidP="00490F5A">
            <w:pPr>
              <w:pStyle w:val="TAC"/>
              <w:rPr>
                <w:lang w:val="en-US" w:eastAsia="zh-CN"/>
              </w:rPr>
            </w:pPr>
            <w:r>
              <w:rPr>
                <w:lang w:val="en-US" w:eastAsia="zh-CN"/>
              </w:rPr>
              <w:t>CA_n1A-n77A</w:t>
            </w:r>
          </w:p>
          <w:p w14:paraId="3FE8DD11"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8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759AC8"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BFE10B"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838" w:author="ZTE-Ma Zhifeng" w:date="2023-03-05T08:02:00Z">
              <w:tcPr>
                <w:tcW w:w="1649" w:type="dxa"/>
                <w:gridSpan w:val="10"/>
                <w:tcBorders>
                  <w:top w:val="nil"/>
                  <w:left w:val="single" w:sz="4" w:space="0" w:color="auto"/>
                  <w:bottom w:val="nil"/>
                  <w:right w:val="single" w:sz="4" w:space="0" w:color="auto"/>
                </w:tcBorders>
                <w:vAlign w:val="center"/>
              </w:tcPr>
            </w:tcPrChange>
          </w:tcPr>
          <w:p w14:paraId="29293C8A" w14:textId="77777777" w:rsidR="00490F5A" w:rsidRDefault="00490F5A" w:rsidP="00490F5A">
            <w:pPr>
              <w:pStyle w:val="TAC"/>
              <w:rPr>
                <w:rFonts w:eastAsia="Yu Mincho"/>
                <w:lang w:val="en-US"/>
              </w:rPr>
            </w:pPr>
            <w:r>
              <w:rPr>
                <w:rFonts w:eastAsia="Yu Mincho"/>
                <w:lang w:val="en-US"/>
              </w:rPr>
              <w:t>0</w:t>
            </w:r>
          </w:p>
        </w:tc>
      </w:tr>
      <w:tr w:rsidR="00490F5A" w14:paraId="671FEB28" w14:textId="77777777" w:rsidTr="00565992">
        <w:trPr>
          <w:trHeight w:val="29"/>
          <w:trPrChange w:id="8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0" w:author="ZTE-Ma Zhifeng" w:date="2023-03-05T08:02:00Z">
              <w:tcPr>
                <w:tcW w:w="1848" w:type="dxa"/>
                <w:gridSpan w:val="2"/>
                <w:tcBorders>
                  <w:top w:val="nil"/>
                  <w:left w:val="single" w:sz="4" w:space="0" w:color="auto"/>
                  <w:bottom w:val="nil"/>
                  <w:right w:val="single" w:sz="4" w:space="0" w:color="auto"/>
                </w:tcBorders>
                <w:vAlign w:val="center"/>
              </w:tcPr>
            </w:tcPrChange>
          </w:tcPr>
          <w:p w14:paraId="71AFA755"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41" w:author="ZTE-Ma Zhifeng" w:date="2023-03-05T08:02:00Z">
              <w:tcPr>
                <w:tcW w:w="1878" w:type="dxa"/>
                <w:gridSpan w:val="10"/>
                <w:tcBorders>
                  <w:top w:val="nil"/>
                  <w:left w:val="single" w:sz="4" w:space="0" w:color="auto"/>
                  <w:bottom w:val="nil"/>
                  <w:right w:val="single" w:sz="4" w:space="0" w:color="auto"/>
                </w:tcBorders>
                <w:vAlign w:val="center"/>
              </w:tcPr>
            </w:tcPrChange>
          </w:tcPr>
          <w:p w14:paraId="7AB35AF7"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B5B5E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116392"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844" w:author="ZTE-Ma Zhifeng" w:date="2023-03-05T08:02:00Z">
              <w:tcPr>
                <w:tcW w:w="1649" w:type="dxa"/>
                <w:gridSpan w:val="10"/>
                <w:tcBorders>
                  <w:top w:val="nil"/>
                  <w:left w:val="single" w:sz="4" w:space="0" w:color="auto"/>
                  <w:bottom w:val="nil"/>
                  <w:right w:val="single" w:sz="4" w:space="0" w:color="auto"/>
                </w:tcBorders>
                <w:vAlign w:val="center"/>
              </w:tcPr>
            </w:tcPrChange>
          </w:tcPr>
          <w:p w14:paraId="6925B865" w14:textId="77777777" w:rsidR="00490F5A" w:rsidRDefault="00490F5A" w:rsidP="00490F5A">
            <w:pPr>
              <w:pStyle w:val="TAC"/>
              <w:rPr>
                <w:rFonts w:eastAsia="Yu Mincho"/>
                <w:lang w:val="en-US"/>
              </w:rPr>
            </w:pPr>
          </w:p>
        </w:tc>
      </w:tr>
      <w:tr w:rsidR="00490F5A" w14:paraId="17BFF82D" w14:textId="77777777" w:rsidTr="00565992">
        <w:trPr>
          <w:trHeight w:val="29"/>
          <w:trPrChange w:id="8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6" w:author="ZTE-Ma Zhifeng" w:date="2023-03-05T08:02:00Z">
              <w:tcPr>
                <w:tcW w:w="1848" w:type="dxa"/>
                <w:gridSpan w:val="2"/>
                <w:tcBorders>
                  <w:top w:val="nil"/>
                  <w:left w:val="single" w:sz="4" w:space="0" w:color="auto"/>
                  <w:bottom w:val="nil"/>
                  <w:right w:val="single" w:sz="4" w:space="0" w:color="auto"/>
                </w:tcBorders>
                <w:vAlign w:val="center"/>
              </w:tcPr>
            </w:tcPrChange>
          </w:tcPr>
          <w:p w14:paraId="4E8D5005"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47" w:author="ZTE-Ma Zhifeng" w:date="2023-03-05T08:02:00Z">
              <w:tcPr>
                <w:tcW w:w="1878" w:type="dxa"/>
                <w:gridSpan w:val="10"/>
                <w:tcBorders>
                  <w:top w:val="nil"/>
                  <w:left w:val="single" w:sz="4" w:space="0" w:color="auto"/>
                  <w:bottom w:val="nil"/>
                  <w:right w:val="single" w:sz="4" w:space="0" w:color="auto"/>
                </w:tcBorders>
                <w:vAlign w:val="center"/>
              </w:tcPr>
            </w:tcPrChange>
          </w:tcPr>
          <w:p w14:paraId="1E43BEA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F53F7E"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919B2B"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8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FA84A9" w14:textId="77777777" w:rsidR="00490F5A" w:rsidRDefault="00490F5A" w:rsidP="00490F5A">
            <w:pPr>
              <w:pStyle w:val="TAC"/>
              <w:rPr>
                <w:rFonts w:eastAsia="Yu Mincho"/>
                <w:lang w:val="en-US"/>
              </w:rPr>
            </w:pPr>
          </w:p>
        </w:tc>
      </w:tr>
      <w:tr w:rsidR="00490F5A" w14:paraId="3457B277" w14:textId="77777777" w:rsidTr="00565992">
        <w:trPr>
          <w:trHeight w:val="29"/>
          <w:trPrChange w:id="8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2" w:author="ZTE-Ma Zhifeng" w:date="2023-03-05T08:02:00Z">
              <w:tcPr>
                <w:tcW w:w="1848" w:type="dxa"/>
                <w:gridSpan w:val="2"/>
                <w:tcBorders>
                  <w:top w:val="nil"/>
                  <w:left w:val="single" w:sz="4" w:space="0" w:color="auto"/>
                  <w:bottom w:val="nil"/>
                  <w:right w:val="single" w:sz="4" w:space="0" w:color="auto"/>
                </w:tcBorders>
                <w:vAlign w:val="center"/>
              </w:tcPr>
            </w:tcPrChange>
          </w:tcPr>
          <w:p w14:paraId="3AA0935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53" w:author="ZTE-Ma Zhifeng" w:date="2023-03-05T08:02:00Z">
              <w:tcPr>
                <w:tcW w:w="1878" w:type="dxa"/>
                <w:gridSpan w:val="10"/>
                <w:tcBorders>
                  <w:top w:val="nil"/>
                  <w:left w:val="single" w:sz="4" w:space="0" w:color="auto"/>
                  <w:bottom w:val="nil"/>
                  <w:right w:val="single" w:sz="4" w:space="0" w:color="auto"/>
                </w:tcBorders>
                <w:vAlign w:val="center"/>
              </w:tcPr>
            </w:tcPrChange>
          </w:tcPr>
          <w:p w14:paraId="3D4144E6"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FD12A9"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8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C18E7A"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8390D2" w14:textId="77777777" w:rsidR="00490F5A" w:rsidRDefault="00490F5A" w:rsidP="00490F5A">
            <w:pPr>
              <w:pStyle w:val="TAC"/>
              <w:rPr>
                <w:rFonts w:eastAsia="Yu Mincho"/>
                <w:lang w:val="en-US"/>
              </w:rPr>
            </w:pPr>
            <w:r>
              <w:rPr>
                <w:lang w:val="en-US" w:eastAsia="zh-CN"/>
              </w:rPr>
              <w:t>1</w:t>
            </w:r>
          </w:p>
        </w:tc>
      </w:tr>
      <w:tr w:rsidR="00490F5A" w14:paraId="52ED4F24" w14:textId="77777777" w:rsidTr="00565992">
        <w:trPr>
          <w:trHeight w:val="29"/>
          <w:trPrChange w:id="8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8" w:author="ZTE-Ma Zhifeng" w:date="2023-03-05T08:02:00Z">
              <w:tcPr>
                <w:tcW w:w="1848" w:type="dxa"/>
                <w:gridSpan w:val="2"/>
                <w:tcBorders>
                  <w:top w:val="nil"/>
                  <w:left w:val="single" w:sz="4" w:space="0" w:color="auto"/>
                  <w:bottom w:val="nil"/>
                  <w:right w:val="single" w:sz="4" w:space="0" w:color="auto"/>
                </w:tcBorders>
                <w:vAlign w:val="center"/>
              </w:tcPr>
            </w:tcPrChange>
          </w:tcPr>
          <w:p w14:paraId="23664178"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59" w:author="ZTE-Ma Zhifeng" w:date="2023-03-05T08:02:00Z">
              <w:tcPr>
                <w:tcW w:w="1878" w:type="dxa"/>
                <w:gridSpan w:val="10"/>
                <w:tcBorders>
                  <w:top w:val="nil"/>
                  <w:left w:val="single" w:sz="4" w:space="0" w:color="auto"/>
                  <w:bottom w:val="nil"/>
                  <w:right w:val="single" w:sz="4" w:space="0" w:color="auto"/>
                </w:tcBorders>
                <w:vAlign w:val="center"/>
              </w:tcPr>
            </w:tcPrChange>
          </w:tcPr>
          <w:p w14:paraId="24EA61F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BC7A72"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8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B25915" w14:textId="77777777" w:rsidR="00490F5A" w:rsidRDefault="00490F5A" w:rsidP="00490F5A">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862" w:author="ZTE-Ma Zhifeng" w:date="2023-03-05T08:02:00Z">
              <w:tcPr>
                <w:tcW w:w="1649" w:type="dxa"/>
                <w:gridSpan w:val="10"/>
                <w:tcBorders>
                  <w:top w:val="nil"/>
                  <w:left w:val="single" w:sz="4" w:space="0" w:color="auto"/>
                  <w:bottom w:val="nil"/>
                  <w:right w:val="single" w:sz="4" w:space="0" w:color="auto"/>
                </w:tcBorders>
                <w:vAlign w:val="center"/>
              </w:tcPr>
            </w:tcPrChange>
          </w:tcPr>
          <w:p w14:paraId="68104328" w14:textId="77777777" w:rsidR="00490F5A" w:rsidRDefault="00490F5A" w:rsidP="00490F5A">
            <w:pPr>
              <w:pStyle w:val="TAC"/>
              <w:rPr>
                <w:rFonts w:eastAsia="Yu Mincho"/>
                <w:lang w:val="en-US"/>
              </w:rPr>
            </w:pPr>
          </w:p>
        </w:tc>
      </w:tr>
      <w:tr w:rsidR="00490F5A" w14:paraId="297F6A38" w14:textId="77777777" w:rsidTr="00565992">
        <w:trPr>
          <w:trHeight w:val="29"/>
          <w:trPrChange w:id="8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501EA5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8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88431A"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833681"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6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CEC895"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86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AF1CE2C" w14:textId="77777777" w:rsidR="00490F5A" w:rsidRDefault="00490F5A" w:rsidP="00490F5A">
            <w:pPr>
              <w:pStyle w:val="TAC"/>
              <w:rPr>
                <w:rFonts w:eastAsia="Yu Mincho"/>
                <w:lang w:val="en-US"/>
              </w:rPr>
            </w:pPr>
          </w:p>
        </w:tc>
      </w:tr>
      <w:tr w:rsidR="00490F5A" w14:paraId="36D680DA" w14:textId="77777777" w:rsidTr="00565992">
        <w:trPr>
          <w:trHeight w:val="29"/>
          <w:ins w:id="869" w:author="ZTE-Ma Zhifeng" w:date="2023-03-05T05:17:00Z"/>
          <w:trPrChange w:id="8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7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DD27712" w14:textId="77777777" w:rsidR="00490F5A" w:rsidRDefault="00490F5A" w:rsidP="00490F5A">
            <w:pPr>
              <w:pStyle w:val="TAC"/>
              <w:rPr>
                <w:ins w:id="872" w:author="ZTE-Ma Zhifeng" w:date="2023-03-05T05:17:00Z"/>
                <w:rFonts w:eastAsia="Yu Mincho"/>
                <w:lang w:val="en-US"/>
              </w:rPr>
            </w:pPr>
          </w:p>
        </w:tc>
        <w:tc>
          <w:tcPr>
            <w:tcW w:w="1814" w:type="dxa"/>
            <w:tcBorders>
              <w:top w:val="nil"/>
              <w:left w:val="single" w:sz="4" w:space="0" w:color="auto"/>
              <w:bottom w:val="nil"/>
              <w:right w:val="single" w:sz="4" w:space="0" w:color="auto"/>
            </w:tcBorders>
            <w:vAlign w:val="center"/>
            <w:tcPrChange w:id="8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2EBB64" w14:textId="77777777" w:rsidR="00490F5A" w:rsidRDefault="00490F5A" w:rsidP="00490F5A">
            <w:pPr>
              <w:pStyle w:val="TAC"/>
              <w:rPr>
                <w:ins w:id="874"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D7BA9A" w14:textId="1D7075DA" w:rsidR="00490F5A" w:rsidRDefault="00490F5A" w:rsidP="00490F5A">
            <w:pPr>
              <w:pStyle w:val="TAC"/>
              <w:rPr>
                <w:ins w:id="876" w:author="ZTE-Ma Zhifeng" w:date="2023-03-05T05:17:00Z"/>
                <w:rFonts w:eastAsia="Yu Mincho"/>
                <w:lang w:val="en-US"/>
              </w:rPr>
            </w:pPr>
            <w:ins w:id="877" w:author="ZTE-Ma Zhifeng" w:date="2023-03-05T05:18:00Z">
              <w:r>
                <w:rPr>
                  <w:rFonts w:eastAsia="Yu Mincho"/>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8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C1E8687" w14:textId="7E65EAAF" w:rsidR="00490F5A" w:rsidRDefault="00490F5A" w:rsidP="00490F5A">
            <w:pPr>
              <w:pStyle w:val="TAC"/>
              <w:rPr>
                <w:ins w:id="879" w:author="ZTE-Ma Zhifeng" w:date="2023-03-05T05:17:00Z"/>
                <w:lang w:val="en-US" w:eastAsia="zh-CN" w:bidi="ar"/>
              </w:rPr>
            </w:pPr>
            <w:ins w:id="880" w:author="ZTE-Ma Zhifeng" w:date="2023-03-05T05:18:00Z">
              <w:r w:rsidRPr="00DA0F96">
                <w:rPr>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88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A1BC80E" w14:textId="26E92826" w:rsidR="00490F5A" w:rsidRDefault="00490F5A" w:rsidP="00490F5A">
            <w:pPr>
              <w:pStyle w:val="TAC"/>
              <w:rPr>
                <w:ins w:id="882" w:author="ZTE-Ma Zhifeng" w:date="2023-03-05T05:17:00Z"/>
                <w:rFonts w:eastAsia="Yu Mincho"/>
                <w:lang w:val="en-US"/>
              </w:rPr>
            </w:pPr>
            <w:ins w:id="883" w:author="ZTE-Ma Zhifeng" w:date="2023-03-05T05:18:00Z">
              <w:r>
                <w:rPr>
                  <w:rFonts w:eastAsia="Yu Mincho"/>
                  <w:lang w:val="en-US"/>
                </w:rPr>
                <w:t>2</w:t>
              </w:r>
            </w:ins>
          </w:p>
        </w:tc>
      </w:tr>
      <w:tr w:rsidR="00490F5A" w14:paraId="4831BDF5" w14:textId="77777777" w:rsidTr="00565992">
        <w:trPr>
          <w:trHeight w:val="29"/>
          <w:ins w:id="884" w:author="ZTE-Ma Zhifeng" w:date="2023-03-05T05:17:00Z"/>
          <w:trPrChange w:id="8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D9483A3" w14:textId="77777777" w:rsidR="00490F5A" w:rsidRDefault="00490F5A" w:rsidP="00490F5A">
            <w:pPr>
              <w:pStyle w:val="TAC"/>
              <w:rPr>
                <w:ins w:id="887" w:author="ZTE-Ma Zhifeng" w:date="2023-03-05T05:17:00Z"/>
                <w:rFonts w:eastAsia="Yu Mincho"/>
                <w:lang w:val="en-US"/>
              </w:rPr>
            </w:pPr>
          </w:p>
        </w:tc>
        <w:tc>
          <w:tcPr>
            <w:tcW w:w="1814" w:type="dxa"/>
            <w:tcBorders>
              <w:top w:val="nil"/>
              <w:left w:val="single" w:sz="4" w:space="0" w:color="auto"/>
              <w:bottom w:val="nil"/>
              <w:right w:val="single" w:sz="4" w:space="0" w:color="auto"/>
            </w:tcBorders>
            <w:vAlign w:val="center"/>
            <w:tcPrChange w:id="8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8AF49B" w14:textId="77777777" w:rsidR="00490F5A" w:rsidRDefault="00490F5A" w:rsidP="00490F5A">
            <w:pPr>
              <w:pStyle w:val="TAC"/>
              <w:rPr>
                <w:ins w:id="889"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D6C9D4" w14:textId="59B5F4EC" w:rsidR="00490F5A" w:rsidRDefault="00490F5A" w:rsidP="00490F5A">
            <w:pPr>
              <w:pStyle w:val="TAC"/>
              <w:rPr>
                <w:ins w:id="891" w:author="ZTE-Ma Zhifeng" w:date="2023-03-05T05:17:00Z"/>
                <w:rFonts w:eastAsia="Yu Mincho"/>
                <w:lang w:val="en-US"/>
              </w:rPr>
            </w:pPr>
            <w:ins w:id="892" w:author="ZTE-Ma Zhifeng" w:date="2023-03-05T05:18:00Z">
              <w:r>
                <w:rPr>
                  <w:rFonts w:eastAsia="Yu Mincho"/>
                  <w:lang w:val="en-US"/>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8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09BD08" w14:textId="3481E7A3" w:rsidR="00490F5A" w:rsidRDefault="00490F5A" w:rsidP="00490F5A">
            <w:pPr>
              <w:pStyle w:val="TAC"/>
              <w:rPr>
                <w:ins w:id="894" w:author="ZTE-Ma Zhifeng" w:date="2023-03-05T05:17:00Z"/>
                <w:lang w:val="en-US" w:eastAsia="zh-CN" w:bidi="ar"/>
              </w:rPr>
            </w:pPr>
            <w:ins w:id="895" w:author="ZTE-Ma Zhifeng" w:date="2023-03-05T05:18:00Z">
              <w:r w:rsidRPr="00DA0F96">
                <w:rPr>
                  <w:lang w:val="en-US" w:eastAsia="zh-CN" w:bidi="ar"/>
                </w:rPr>
                <w:t>5, 10, 15, 20, 25, 30, 35,40</w:t>
              </w:r>
            </w:ins>
          </w:p>
        </w:tc>
        <w:tc>
          <w:tcPr>
            <w:tcW w:w="1589" w:type="dxa"/>
            <w:tcBorders>
              <w:top w:val="nil"/>
              <w:left w:val="single" w:sz="4" w:space="0" w:color="auto"/>
              <w:bottom w:val="nil"/>
              <w:right w:val="single" w:sz="4" w:space="0" w:color="auto"/>
            </w:tcBorders>
            <w:vAlign w:val="center"/>
            <w:tcPrChange w:id="89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DA5AEDA" w14:textId="77777777" w:rsidR="00490F5A" w:rsidRDefault="00490F5A" w:rsidP="00490F5A">
            <w:pPr>
              <w:pStyle w:val="TAC"/>
              <w:rPr>
                <w:ins w:id="897" w:author="ZTE-Ma Zhifeng" w:date="2023-03-05T05:17:00Z"/>
                <w:rFonts w:eastAsia="Yu Mincho"/>
                <w:lang w:val="en-US"/>
              </w:rPr>
            </w:pPr>
          </w:p>
        </w:tc>
      </w:tr>
      <w:tr w:rsidR="00490F5A" w14:paraId="4BDF1A06" w14:textId="77777777" w:rsidTr="00565992">
        <w:trPr>
          <w:trHeight w:val="29"/>
          <w:ins w:id="898" w:author="ZTE-Ma Zhifeng" w:date="2023-03-05T05:17:00Z"/>
          <w:trPrChange w:id="8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7BE226" w14:textId="77777777" w:rsidR="00490F5A" w:rsidRDefault="00490F5A" w:rsidP="00490F5A">
            <w:pPr>
              <w:pStyle w:val="TAC"/>
              <w:rPr>
                <w:ins w:id="901" w:author="ZTE-Ma Zhifeng" w:date="2023-03-05T05:17:00Z"/>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39FA426" w14:textId="77777777" w:rsidR="00490F5A" w:rsidRDefault="00490F5A" w:rsidP="00490F5A">
            <w:pPr>
              <w:pStyle w:val="TAC"/>
              <w:rPr>
                <w:ins w:id="903" w:author="ZTE-Ma Zhifeng" w:date="2023-03-05T05:17:00Z"/>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68FF34" w14:textId="76A03340" w:rsidR="00490F5A" w:rsidRDefault="00490F5A" w:rsidP="00490F5A">
            <w:pPr>
              <w:pStyle w:val="TAC"/>
              <w:rPr>
                <w:ins w:id="905" w:author="ZTE-Ma Zhifeng" w:date="2023-03-05T05:17:00Z"/>
                <w:rFonts w:eastAsia="Yu Mincho"/>
                <w:lang w:val="en-US"/>
              </w:rPr>
            </w:pPr>
            <w:ins w:id="906" w:author="ZTE-Ma Zhifeng" w:date="2023-03-05T05:18:00Z">
              <w:r>
                <w:rPr>
                  <w:rFonts w:eastAsia="Yu Mincho"/>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9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13269D" w14:textId="7ADB12AF" w:rsidR="00490F5A" w:rsidRDefault="00490F5A" w:rsidP="00490F5A">
            <w:pPr>
              <w:pStyle w:val="TAC"/>
              <w:rPr>
                <w:ins w:id="908" w:author="ZTE-Ma Zhifeng" w:date="2023-03-05T05:17:00Z"/>
                <w:lang w:val="en-US" w:eastAsia="zh-CN" w:bidi="ar"/>
              </w:rPr>
            </w:pPr>
            <w:ins w:id="909" w:author="ZTE-Ma Zhifeng" w:date="2023-03-05T05:18:00Z">
              <w:r w:rsidRPr="00DA0F96">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BD1BC5" w14:textId="77777777" w:rsidR="00490F5A" w:rsidRDefault="00490F5A" w:rsidP="00490F5A">
            <w:pPr>
              <w:pStyle w:val="TAC"/>
              <w:rPr>
                <w:ins w:id="911" w:author="ZTE-Ma Zhifeng" w:date="2023-03-05T05:17:00Z"/>
                <w:rFonts w:eastAsia="Yu Mincho"/>
                <w:lang w:val="en-US"/>
              </w:rPr>
            </w:pPr>
          </w:p>
        </w:tc>
      </w:tr>
      <w:tr w:rsidR="00490F5A" w14:paraId="35BB6E2D" w14:textId="77777777" w:rsidTr="00565992">
        <w:trPr>
          <w:trHeight w:val="29"/>
          <w:trPrChange w:id="9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1AA01E" w14:textId="77777777" w:rsidR="00490F5A" w:rsidRDefault="00490F5A" w:rsidP="00490F5A">
            <w:pPr>
              <w:pStyle w:val="TAC"/>
              <w:rPr>
                <w:rFonts w:eastAsia="Yu Mincho"/>
                <w:lang w:val="en-US"/>
              </w:rPr>
            </w:pPr>
            <w:r>
              <w:rPr>
                <w:rFonts w:eastAsia="Yu Mincho"/>
                <w:lang w:val="en-US"/>
              </w:rPr>
              <w:t>CA_n1A-n3A-n77(2A)</w:t>
            </w:r>
          </w:p>
        </w:tc>
        <w:tc>
          <w:tcPr>
            <w:tcW w:w="1814" w:type="dxa"/>
            <w:tcBorders>
              <w:top w:val="single" w:sz="4" w:space="0" w:color="auto"/>
              <w:left w:val="single" w:sz="4" w:space="0" w:color="auto"/>
              <w:bottom w:val="nil"/>
              <w:right w:val="single" w:sz="4" w:space="0" w:color="auto"/>
            </w:tcBorders>
            <w:vAlign w:val="center"/>
            <w:tcPrChange w:id="9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7D5419" w14:textId="77777777" w:rsidR="00490F5A" w:rsidRDefault="00490F5A" w:rsidP="00490F5A">
            <w:pPr>
              <w:pStyle w:val="TAC"/>
              <w:rPr>
                <w:rFonts w:eastAsia="Yu Mincho"/>
              </w:rPr>
            </w:pPr>
            <w:r>
              <w:rPr>
                <w:rFonts w:eastAsia="Yu Mincho"/>
              </w:rPr>
              <w:t xml:space="preserve"> CA_n1A-n3A</w:t>
            </w:r>
          </w:p>
          <w:p w14:paraId="73101B92" w14:textId="77777777" w:rsidR="00490F5A" w:rsidRDefault="00490F5A" w:rsidP="00490F5A">
            <w:pPr>
              <w:pStyle w:val="TAC"/>
              <w:rPr>
                <w:rFonts w:eastAsia="Yu Mincho"/>
              </w:rPr>
            </w:pPr>
            <w:r>
              <w:rPr>
                <w:rFonts w:eastAsia="Yu Mincho"/>
              </w:rPr>
              <w:t>CA_n1A-n77A</w:t>
            </w:r>
          </w:p>
          <w:p w14:paraId="4BFE9DBC"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9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F60C25"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3C888F"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4FBABB" w14:textId="77777777" w:rsidR="00490F5A" w:rsidRDefault="00490F5A" w:rsidP="00490F5A">
            <w:pPr>
              <w:pStyle w:val="TAC"/>
              <w:rPr>
                <w:rFonts w:eastAsia="Yu Mincho"/>
                <w:lang w:val="en-US"/>
              </w:rPr>
            </w:pPr>
            <w:r>
              <w:rPr>
                <w:rFonts w:eastAsia="Yu Mincho"/>
                <w:lang w:val="en-US"/>
              </w:rPr>
              <w:t>0</w:t>
            </w:r>
          </w:p>
        </w:tc>
      </w:tr>
      <w:tr w:rsidR="00490F5A" w14:paraId="791EB742" w14:textId="77777777" w:rsidTr="00565992">
        <w:trPr>
          <w:trHeight w:val="29"/>
          <w:trPrChange w:id="9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9" w:author="ZTE-Ma Zhifeng" w:date="2023-03-05T08:02:00Z">
              <w:tcPr>
                <w:tcW w:w="1848" w:type="dxa"/>
                <w:gridSpan w:val="2"/>
                <w:tcBorders>
                  <w:top w:val="nil"/>
                  <w:left w:val="single" w:sz="4" w:space="0" w:color="auto"/>
                  <w:bottom w:val="nil"/>
                  <w:right w:val="single" w:sz="4" w:space="0" w:color="auto"/>
                </w:tcBorders>
                <w:vAlign w:val="center"/>
              </w:tcPr>
            </w:tcPrChange>
          </w:tcPr>
          <w:p w14:paraId="727E90CE"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920" w:author="ZTE-Ma Zhifeng" w:date="2023-03-05T08:02:00Z">
              <w:tcPr>
                <w:tcW w:w="1878" w:type="dxa"/>
                <w:gridSpan w:val="10"/>
                <w:tcBorders>
                  <w:top w:val="nil"/>
                  <w:left w:val="single" w:sz="4" w:space="0" w:color="auto"/>
                  <w:bottom w:val="nil"/>
                  <w:right w:val="single" w:sz="4" w:space="0" w:color="auto"/>
                </w:tcBorders>
                <w:vAlign w:val="center"/>
              </w:tcPr>
            </w:tcPrChange>
          </w:tcPr>
          <w:p w14:paraId="7C863494"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9C1AC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BD5994"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23" w:author="ZTE-Ma Zhifeng" w:date="2023-03-05T08:02:00Z">
              <w:tcPr>
                <w:tcW w:w="1649" w:type="dxa"/>
                <w:gridSpan w:val="10"/>
                <w:tcBorders>
                  <w:top w:val="nil"/>
                  <w:left w:val="single" w:sz="4" w:space="0" w:color="auto"/>
                  <w:bottom w:val="nil"/>
                  <w:right w:val="single" w:sz="4" w:space="0" w:color="auto"/>
                </w:tcBorders>
                <w:vAlign w:val="center"/>
              </w:tcPr>
            </w:tcPrChange>
          </w:tcPr>
          <w:p w14:paraId="39226F90" w14:textId="77777777" w:rsidR="00490F5A" w:rsidRDefault="00490F5A" w:rsidP="00490F5A">
            <w:pPr>
              <w:pStyle w:val="TAC"/>
              <w:rPr>
                <w:rFonts w:eastAsia="Yu Mincho"/>
                <w:lang w:val="en-US"/>
              </w:rPr>
            </w:pPr>
          </w:p>
        </w:tc>
      </w:tr>
      <w:tr w:rsidR="00490F5A" w14:paraId="00952F68" w14:textId="77777777" w:rsidTr="00565992">
        <w:trPr>
          <w:trHeight w:val="29"/>
          <w:trPrChange w:id="9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6957E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65E6614"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7EDE57"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9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24779D" w14:textId="77777777" w:rsidR="00490F5A" w:rsidRDefault="00490F5A" w:rsidP="00490F5A">
            <w:pPr>
              <w:pStyle w:val="TAC"/>
              <w:rPr>
                <w:rFonts w:ascii="Calibri" w:eastAsia="Yu Mincho"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0D8ADD" w14:textId="77777777" w:rsidR="00490F5A" w:rsidRDefault="00490F5A" w:rsidP="00490F5A">
            <w:pPr>
              <w:pStyle w:val="TAC"/>
              <w:rPr>
                <w:rFonts w:eastAsia="Yu Mincho"/>
                <w:lang w:val="en-US"/>
              </w:rPr>
            </w:pPr>
          </w:p>
        </w:tc>
      </w:tr>
      <w:tr w:rsidR="00490F5A" w14:paraId="753C6DCB" w14:textId="77777777" w:rsidTr="00565992">
        <w:trPr>
          <w:trHeight w:val="29"/>
          <w:trPrChange w:id="9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1" w:author="ZTE-Ma Zhifeng" w:date="2023-03-05T08:02:00Z">
              <w:tcPr>
                <w:tcW w:w="1848" w:type="dxa"/>
                <w:gridSpan w:val="2"/>
                <w:tcBorders>
                  <w:top w:val="nil"/>
                  <w:left w:val="single" w:sz="4" w:space="0" w:color="auto"/>
                  <w:bottom w:val="nil"/>
                  <w:right w:val="single" w:sz="4" w:space="0" w:color="auto"/>
                </w:tcBorders>
                <w:vAlign w:val="center"/>
              </w:tcPr>
            </w:tcPrChange>
          </w:tcPr>
          <w:p w14:paraId="76486AA4" w14:textId="77777777" w:rsidR="00490F5A" w:rsidRDefault="00490F5A" w:rsidP="00490F5A">
            <w:pPr>
              <w:pStyle w:val="TAC"/>
              <w:rPr>
                <w:rFonts w:eastAsia="Yu Mincho"/>
                <w:lang w:val="en-US"/>
              </w:rPr>
            </w:pPr>
            <w:r>
              <w:rPr>
                <w:rFonts w:eastAsia="Yu Mincho"/>
                <w:lang w:val="en-US"/>
              </w:rPr>
              <w:t>CA_n1A-n3A-n77(3A)</w:t>
            </w:r>
          </w:p>
        </w:tc>
        <w:tc>
          <w:tcPr>
            <w:tcW w:w="1814" w:type="dxa"/>
            <w:tcBorders>
              <w:top w:val="nil"/>
              <w:left w:val="single" w:sz="4" w:space="0" w:color="auto"/>
              <w:bottom w:val="nil"/>
              <w:right w:val="single" w:sz="4" w:space="0" w:color="auto"/>
            </w:tcBorders>
            <w:vAlign w:val="center"/>
            <w:tcPrChange w:id="932" w:author="ZTE-Ma Zhifeng" w:date="2023-03-05T08:02:00Z">
              <w:tcPr>
                <w:tcW w:w="1878" w:type="dxa"/>
                <w:gridSpan w:val="10"/>
                <w:tcBorders>
                  <w:top w:val="nil"/>
                  <w:left w:val="single" w:sz="4" w:space="0" w:color="auto"/>
                  <w:bottom w:val="nil"/>
                  <w:right w:val="single" w:sz="4" w:space="0" w:color="auto"/>
                </w:tcBorders>
                <w:vAlign w:val="center"/>
              </w:tcPr>
            </w:tcPrChange>
          </w:tcPr>
          <w:p w14:paraId="533008D1" w14:textId="79E86D1E" w:rsidR="00490F5A" w:rsidRDefault="00490F5A" w:rsidP="00490F5A">
            <w:pPr>
              <w:pStyle w:val="TAC"/>
              <w:rPr>
                <w:rFonts w:eastAsia="Yu Mincho"/>
              </w:rPr>
            </w:pPr>
            <w:r>
              <w:rPr>
                <w:rFonts w:eastAsia="Yu Mincho"/>
              </w:rPr>
              <w:t>CA_n1A-n3A</w:t>
            </w:r>
          </w:p>
          <w:p w14:paraId="74CF2D3D" w14:textId="77777777" w:rsidR="00490F5A" w:rsidRDefault="00490F5A" w:rsidP="00490F5A">
            <w:pPr>
              <w:pStyle w:val="TAC"/>
              <w:rPr>
                <w:rFonts w:eastAsia="Yu Mincho"/>
              </w:rPr>
            </w:pPr>
            <w:r>
              <w:rPr>
                <w:rFonts w:eastAsia="Yu Mincho"/>
              </w:rPr>
              <w:t>CA_n1A-n77A</w:t>
            </w:r>
          </w:p>
          <w:p w14:paraId="4B076BE7" w14:textId="77777777" w:rsidR="00490F5A" w:rsidRDefault="00490F5A" w:rsidP="00490F5A">
            <w:pPr>
              <w:pStyle w:val="TAC"/>
              <w:rPr>
                <w:rFonts w:eastAsia="Yu Mincho"/>
                <w:lang w:val="en-US"/>
              </w:rPr>
            </w:pPr>
            <w:r>
              <w:rPr>
                <w:lang w:val="en-US" w:eastAsia="zh-CN"/>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9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C368BD"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96031C" w14:textId="77777777" w:rsidR="00490F5A" w:rsidRDefault="00490F5A" w:rsidP="00490F5A">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35" w:author="ZTE-Ma Zhifeng" w:date="2023-03-05T08:02:00Z">
              <w:tcPr>
                <w:tcW w:w="1649" w:type="dxa"/>
                <w:gridSpan w:val="10"/>
                <w:tcBorders>
                  <w:top w:val="nil"/>
                  <w:left w:val="single" w:sz="4" w:space="0" w:color="auto"/>
                  <w:bottom w:val="nil"/>
                  <w:right w:val="single" w:sz="4" w:space="0" w:color="auto"/>
                </w:tcBorders>
                <w:vAlign w:val="center"/>
              </w:tcPr>
            </w:tcPrChange>
          </w:tcPr>
          <w:p w14:paraId="33022B1B" w14:textId="77777777" w:rsidR="00490F5A" w:rsidRDefault="00490F5A" w:rsidP="00490F5A">
            <w:pPr>
              <w:pStyle w:val="TAC"/>
              <w:rPr>
                <w:rFonts w:eastAsia="Yu Mincho"/>
                <w:lang w:val="en-US"/>
              </w:rPr>
            </w:pPr>
            <w:r>
              <w:rPr>
                <w:rFonts w:eastAsia="Yu Mincho"/>
                <w:lang w:val="en-US"/>
              </w:rPr>
              <w:t>0</w:t>
            </w:r>
          </w:p>
        </w:tc>
      </w:tr>
      <w:tr w:rsidR="00490F5A" w14:paraId="5FA8C4B7" w14:textId="77777777" w:rsidTr="00565992">
        <w:trPr>
          <w:trHeight w:val="29"/>
          <w:trPrChange w:id="9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7" w:author="ZTE-Ma Zhifeng" w:date="2023-03-05T08:02:00Z">
              <w:tcPr>
                <w:tcW w:w="1848" w:type="dxa"/>
                <w:gridSpan w:val="2"/>
                <w:tcBorders>
                  <w:top w:val="nil"/>
                  <w:left w:val="single" w:sz="4" w:space="0" w:color="auto"/>
                  <w:bottom w:val="nil"/>
                  <w:right w:val="single" w:sz="4" w:space="0" w:color="auto"/>
                </w:tcBorders>
                <w:vAlign w:val="center"/>
              </w:tcPr>
            </w:tcPrChange>
          </w:tcPr>
          <w:p w14:paraId="2A4CED6C"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938" w:author="ZTE-Ma Zhifeng" w:date="2023-03-05T08:02:00Z">
              <w:tcPr>
                <w:tcW w:w="1878" w:type="dxa"/>
                <w:gridSpan w:val="10"/>
                <w:tcBorders>
                  <w:top w:val="nil"/>
                  <w:left w:val="single" w:sz="4" w:space="0" w:color="auto"/>
                  <w:bottom w:val="nil"/>
                  <w:right w:val="single" w:sz="4" w:space="0" w:color="auto"/>
                </w:tcBorders>
                <w:vAlign w:val="center"/>
              </w:tcPr>
            </w:tcPrChange>
          </w:tcPr>
          <w:p w14:paraId="643D18A1"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E6D4DF" w14:textId="77777777" w:rsidR="00490F5A" w:rsidRDefault="00490F5A" w:rsidP="00490F5A">
            <w:pPr>
              <w:pStyle w:val="TAC"/>
              <w:rPr>
                <w:rFonts w:eastAsia="Yu Mincho"/>
                <w:lang w:val="en-US"/>
              </w:rPr>
            </w:pPr>
            <w:r>
              <w:rPr>
                <w:rFonts w:eastAsia="Yu Mincho"/>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813692" w14:textId="77777777" w:rsidR="00490F5A" w:rsidRDefault="00490F5A" w:rsidP="00490F5A">
            <w:pPr>
              <w:pStyle w:val="TAC"/>
              <w:rPr>
                <w:lang w:val="en-US" w:eastAsia="zh-CN" w:bidi="ar"/>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41" w:author="ZTE-Ma Zhifeng" w:date="2023-03-05T08:02:00Z">
              <w:tcPr>
                <w:tcW w:w="1649" w:type="dxa"/>
                <w:gridSpan w:val="10"/>
                <w:tcBorders>
                  <w:top w:val="nil"/>
                  <w:left w:val="single" w:sz="4" w:space="0" w:color="auto"/>
                  <w:bottom w:val="nil"/>
                  <w:right w:val="single" w:sz="4" w:space="0" w:color="auto"/>
                </w:tcBorders>
                <w:vAlign w:val="center"/>
              </w:tcPr>
            </w:tcPrChange>
          </w:tcPr>
          <w:p w14:paraId="6817446C" w14:textId="77777777" w:rsidR="00490F5A" w:rsidRDefault="00490F5A" w:rsidP="00490F5A">
            <w:pPr>
              <w:pStyle w:val="TAC"/>
              <w:rPr>
                <w:rFonts w:eastAsia="Yu Mincho"/>
                <w:lang w:val="en-US"/>
              </w:rPr>
            </w:pPr>
          </w:p>
        </w:tc>
      </w:tr>
      <w:tr w:rsidR="00490F5A" w14:paraId="06107EDC" w14:textId="77777777" w:rsidTr="00565992">
        <w:trPr>
          <w:trHeight w:val="29"/>
          <w:trPrChange w:id="9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8F866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9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2338A3"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40B9A8" w14:textId="77777777" w:rsidR="00490F5A" w:rsidRDefault="00490F5A" w:rsidP="00490F5A">
            <w:pPr>
              <w:pStyle w:val="TAC"/>
              <w:rPr>
                <w:rFonts w:eastAsia="Yu Mincho"/>
                <w:lang w:val="en-US"/>
              </w:rPr>
            </w:pPr>
            <w:r>
              <w:rPr>
                <w:rFonts w:eastAsia="Yu Mincho"/>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9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1F1FD9" w14:textId="77777777" w:rsidR="00490F5A" w:rsidRDefault="00490F5A" w:rsidP="00490F5A">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9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159C0E" w14:textId="77777777" w:rsidR="00490F5A" w:rsidRDefault="00490F5A" w:rsidP="00490F5A">
            <w:pPr>
              <w:pStyle w:val="TAC"/>
              <w:rPr>
                <w:rFonts w:eastAsia="Yu Mincho"/>
                <w:lang w:val="en-US"/>
              </w:rPr>
            </w:pPr>
          </w:p>
        </w:tc>
      </w:tr>
      <w:tr w:rsidR="00490F5A" w14:paraId="7CAB7E00" w14:textId="77777777" w:rsidTr="00565992">
        <w:trPr>
          <w:trHeight w:val="29"/>
          <w:trPrChange w:id="94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DF731F" w14:textId="77777777" w:rsidR="00490F5A" w:rsidRDefault="00490F5A" w:rsidP="00490F5A">
            <w:pPr>
              <w:pStyle w:val="TAC"/>
              <w:rPr>
                <w:rFonts w:eastAsia="Yu Mincho"/>
                <w:lang w:val="en-US"/>
              </w:rPr>
            </w:pPr>
            <w:r>
              <w:rPr>
                <w:rFonts w:eastAsia="Yu Mincho"/>
                <w:lang w:val="en-US"/>
              </w:rPr>
              <w:t>CA_n1A-n3A-n78A</w:t>
            </w:r>
          </w:p>
        </w:tc>
        <w:tc>
          <w:tcPr>
            <w:tcW w:w="1814" w:type="dxa"/>
            <w:tcBorders>
              <w:top w:val="single" w:sz="4" w:space="0" w:color="auto"/>
              <w:left w:val="single" w:sz="4" w:space="0" w:color="auto"/>
              <w:bottom w:val="nil"/>
              <w:right w:val="single" w:sz="4" w:space="0" w:color="auto"/>
            </w:tcBorders>
            <w:vAlign w:val="center"/>
            <w:tcPrChange w:id="9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45044C1" w14:textId="77777777" w:rsidR="00490F5A" w:rsidRDefault="00490F5A" w:rsidP="00490F5A">
            <w:pPr>
              <w:pStyle w:val="TAC"/>
              <w:rPr>
                <w:rFonts w:eastAsia="Yu Mincho" w:cs="Arial"/>
                <w:szCs w:val="18"/>
                <w:lang w:val="en-US"/>
              </w:rPr>
            </w:pPr>
            <w:r>
              <w:rPr>
                <w:rFonts w:eastAsia="Yu Mincho" w:cs="Arial"/>
                <w:szCs w:val="18"/>
                <w:lang w:val="en-US"/>
              </w:rPr>
              <w:t>CA_n1A-n3A</w:t>
            </w:r>
          </w:p>
          <w:p w14:paraId="066A6773" w14:textId="77777777" w:rsidR="00490F5A" w:rsidRDefault="00490F5A" w:rsidP="00490F5A">
            <w:pPr>
              <w:pStyle w:val="TAC"/>
              <w:rPr>
                <w:rFonts w:eastAsia="Yu Mincho" w:cs="Arial"/>
                <w:szCs w:val="18"/>
                <w:lang w:val="en-US"/>
              </w:rPr>
            </w:pPr>
            <w:r>
              <w:rPr>
                <w:rFonts w:eastAsia="Yu Mincho" w:cs="Arial"/>
                <w:szCs w:val="18"/>
                <w:lang w:val="en-US"/>
              </w:rPr>
              <w:t>CA_n1A-n78A</w:t>
            </w:r>
            <w:r>
              <w:rPr>
                <w:rFonts w:eastAsia="Yu Mincho" w:cs="Arial"/>
                <w:szCs w:val="18"/>
                <w:vertAlign w:val="superscript"/>
                <w:lang w:val="en-US"/>
              </w:rPr>
              <w:t>7</w:t>
            </w:r>
          </w:p>
          <w:p w14:paraId="3B0F5742" w14:textId="77777777" w:rsidR="00490F5A" w:rsidRDefault="00490F5A" w:rsidP="00490F5A">
            <w:pPr>
              <w:pStyle w:val="TAC"/>
              <w:rPr>
                <w:rFonts w:eastAsia="Yu Mincho" w:cs="Arial"/>
                <w:szCs w:val="18"/>
                <w:lang w:val="en-US"/>
              </w:rPr>
            </w:pPr>
            <w:r>
              <w:rPr>
                <w:rFonts w:eastAsia="Yu Mincho" w:cs="Arial"/>
                <w:szCs w:val="18"/>
                <w:lang w:val="en-US"/>
              </w:rPr>
              <w:t>CA_n3A-n78A</w:t>
            </w:r>
            <w:r>
              <w:rPr>
                <w:rFonts w:eastAsia="Yu Mincho" w:cs="Arial"/>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9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934675"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02DB48"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7A33EC2"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236EC8FE" w14:textId="77777777" w:rsidTr="00565992">
        <w:trPr>
          <w:trHeight w:val="29"/>
          <w:trPrChange w:id="9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55" w:author="ZTE-Ma Zhifeng" w:date="2023-03-05T08:02:00Z">
              <w:tcPr>
                <w:tcW w:w="1848" w:type="dxa"/>
                <w:gridSpan w:val="2"/>
                <w:tcBorders>
                  <w:top w:val="nil"/>
                  <w:left w:val="single" w:sz="4" w:space="0" w:color="auto"/>
                  <w:bottom w:val="nil"/>
                  <w:right w:val="single" w:sz="4" w:space="0" w:color="auto"/>
                </w:tcBorders>
                <w:vAlign w:val="center"/>
              </w:tcPr>
            </w:tcPrChange>
          </w:tcPr>
          <w:p w14:paraId="5A0DCAEC"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56" w:author="ZTE-Ma Zhifeng" w:date="2023-03-05T08:02:00Z">
              <w:tcPr>
                <w:tcW w:w="1878" w:type="dxa"/>
                <w:gridSpan w:val="10"/>
                <w:tcBorders>
                  <w:top w:val="nil"/>
                  <w:left w:val="single" w:sz="4" w:space="0" w:color="auto"/>
                  <w:bottom w:val="nil"/>
                  <w:right w:val="single" w:sz="4" w:space="0" w:color="auto"/>
                </w:tcBorders>
                <w:vAlign w:val="center"/>
              </w:tcPr>
            </w:tcPrChange>
          </w:tcPr>
          <w:p w14:paraId="5E2EA290"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1F5E8E" w14:textId="77777777" w:rsidR="00490F5A" w:rsidRDefault="00490F5A" w:rsidP="00490F5A">
            <w:pPr>
              <w:pStyle w:val="TAC"/>
              <w:rPr>
                <w:rFonts w:eastAsia="Yu Mincho" w:cs="Arial"/>
                <w:szCs w:val="18"/>
                <w:lang w:val="en-US"/>
              </w:rPr>
            </w:pPr>
            <w:r>
              <w:rPr>
                <w:rFonts w:eastAsia="Yu Mincho"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7B4B2C" w14:textId="77777777" w:rsidR="00490F5A" w:rsidRDefault="00490F5A" w:rsidP="00490F5A">
            <w:pPr>
              <w:pStyle w:val="TAC"/>
              <w:rPr>
                <w:rFonts w:ascii="Calibri" w:eastAsia="Yu Mincho"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959" w:author="ZTE-Ma Zhifeng" w:date="2023-03-05T08:02:00Z">
              <w:tcPr>
                <w:tcW w:w="1649" w:type="dxa"/>
                <w:gridSpan w:val="10"/>
                <w:tcBorders>
                  <w:top w:val="nil"/>
                  <w:left w:val="single" w:sz="4" w:space="0" w:color="auto"/>
                  <w:bottom w:val="nil"/>
                  <w:right w:val="single" w:sz="4" w:space="0" w:color="auto"/>
                </w:tcBorders>
                <w:vAlign w:val="center"/>
              </w:tcPr>
            </w:tcPrChange>
          </w:tcPr>
          <w:p w14:paraId="18FFABCE" w14:textId="77777777" w:rsidR="00490F5A" w:rsidRDefault="00490F5A" w:rsidP="00490F5A">
            <w:pPr>
              <w:pStyle w:val="TAC"/>
              <w:rPr>
                <w:rFonts w:eastAsia="Yu Mincho" w:cs="Arial"/>
                <w:szCs w:val="18"/>
                <w:lang w:val="en-US"/>
              </w:rPr>
            </w:pPr>
          </w:p>
        </w:tc>
      </w:tr>
      <w:tr w:rsidR="00490F5A" w14:paraId="612CDA11" w14:textId="77777777" w:rsidTr="00565992">
        <w:trPr>
          <w:trHeight w:val="29"/>
          <w:trPrChange w:id="9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61" w:author="ZTE-Ma Zhifeng" w:date="2023-03-05T08:02:00Z">
              <w:tcPr>
                <w:tcW w:w="1848" w:type="dxa"/>
                <w:gridSpan w:val="2"/>
                <w:tcBorders>
                  <w:top w:val="nil"/>
                  <w:left w:val="single" w:sz="4" w:space="0" w:color="auto"/>
                  <w:bottom w:val="nil"/>
                  <w:right w:val="single" w:sz="4" w:space="0" w:color="auto"/>
                </w:tcBorders>
                <w:vAlign w:val="center"/>
              </w:tcPr>
            </w:tcPrChange>
          </w:tcPr>
          <w:p w14:paraId="6C2172DD"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62" w:author="ZTE-Ma Zhifeng" w:date="2023-03-05T08:02:00Z">
              <w:tcPr>
                <w:tcW w:w="1878" w:type="dxa"/>
                <w:gridSpan w:val="10"/>
                <w:tcBorders>
                  <w:top w:val="nil"/>
                  <w:left w:val="single" w:sz="4" w:space="0" w:color="auto"/>
                  <w:bottom w:val="nil"/>
                  <w:right w:val="single" w:sz="4" w:space="0" w:color="auto"/>
                </w:tcBorders>
                <w:vAlign w:val="center"/>
              </w:tcPr>
            </w:tcPrChange>
          </w:tcPr>
          <w:p w14:paraId="5A408A22"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00324F" w14:textId="77777777" w:rsidR="00490F5A" w:rsidRDefault="00490F5A" w:rsidP="00490F5A">
            <w:pPr>
              <w:pStyle w:val="TAC"/>
              <w:rPr>
                <w:rFonts w:eastAsia="Yu Mincho" w:cs="Arial"/>
                <w:szCs w:val="18"/>
                <w:lang w:val="en-US"/>
              </w:rPr>
            </w:pPr>
            <w:r>
              <w:rPr>
                <w:rFonts w:eastAsia="Yu Mincho" w:cs="Arial"/>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96F97D" w14:textId="77777777" w:rsidR="00490F5A" w:rsidRDefault="00490F5A" w:rsidP="00490F5A">
            <w:pPr>
              <w:pStyle w:val="TAC"/>
              <w:rPr>
                <w:rFonts w:ascii="Calibri" w:eastAsia="Yu Mincho" w:hAnsi="Calibri"/>
                <w:sz w:val="21"/>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9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EDDC65" w14:textId="77777777" w:rsidR="00490F5A" w:rsidRDefault="00490F5A" w:rsidP="00490F5A">
            <w:pPr>
              <w:pStyle w:val="TAC"/>
              <w:rPr>
                <w:rFonts w:eastAsia="Yu Mincho" w:cs="Arial"/>
                <w:szCs w:val="18"/>
                <w:lang w:val="en-US"/>
              </w:rPr>
            </w:pPr>
          </w:p>
        </w:tc>
      </w:tr>
      <w:tr w:rsidR="00490F5A" w14:paraId="0A275FB8" w14:textId="77777777" w:rsidTr="00565992">
        <w:trPr>
          <w:trHeight w:val="29"/>
          <w:trPrChange w:id="9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67" w:author="ZTE-Ma Zhifeng" w:date="2023-03-05T08:02:00Z">
              <w:tcPr>
                <w:tcW w:w="1848" w:type="dxa"/>
                <w:gridSpan w:val="2"/>
                <w:tcBorders>
                  <w:top w:val="nil"/>
                  <w:left w:val="single" w:sz="4" w:space="0" w:color="auto"/>
                  <w:bottom w:val="nil"/>
                  <w:right w:val="single" w:sz="4" w:space="0" w:color="auto"/>
                </w:tcBorders>
                <w:vAlign w:val="center"/>
              </w:tcPr>
            </w:tcPrChange>
          </w:tcPr>
          <w:p w14:paraId="10B6B40B"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68" w:author="ZTE-Ma Zhifeng" w:date="2023-03-05T08:02:00Z">
              <w:tcPr>
                <w:tcW w:w="1878" w:type="dxa"/>
                <w:gridSpan w:val="10"/>
                <w:tcBorders>
                  <w:top w:val="nil"/>
                  <w:left w:val="single" w:sz="4" w:space="0" w:color="auto"/>
                  <w:bottom w:val="nil"/>
                  <w:right w:val="single" w:sz="4" w:space="0" w:color="auto"/>
                </w:tcBorders>
                <w:vAlign w:val="center"/>
              </w:tcPr>
            </w:tcPrChange>
          </w:tcPr>
          <w:p w14:paraId="4C25B2C2"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478F1F"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9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4A7F84"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71" w:author="ZTE-Ma Zhifeng" w:date="2023-03-05T08:02:00Z">
              <w:tcPr>
                <w:tcW w:w="1649" w:type="dxa"/>
                <w:gridSpan w:val="10"/>
                <w:tcBorders>
                  <w:top w:val="nil"/>
                  <w:left w:val="single" w:sz="4" w:space="0" w:color="auto"/>
                  <w:bottom w:val="nil"/>
                  <w:right w:val="single" w:sz="4" w:space="0" w:color="auto"/>
                </w:tcBorders>
                <w:vAlign w:val="center"/>
              </w:tcPr>
            </w:tcPrChange>
          </w:tcPr>
          <w:p w14:paraId="4E0AA9F8" w14:textId="77777777" w:rsidR="00490F5A" w:rsidRDefault="00490F5A" w:rsidP="00490F5A">
            <w:pPr>
              <w:pStyle w:val="TAC"/>
              <w:rPr>
                <w:rFonts w:eastAsia="Yu Mincho" w:cs="Arial"/>
                <w:szCs w:val="18"/>
                <w:lang w:val="en-US"/>
              </w:rPr>
            </w:pPr>
            <w:r>
              <w:rPr>
                <w:rFonts w:eastAsia="Yu Mincho" w:cs="Arial"/>
                <w:szCs w:val="18"/>
                <w:lang w:val="en-US"/>
              </w:rPr>
              <w:t>1</w:t>
            </w:r>
          </w:p>
        </w:tc>
      </w:tr>
      <w:tr w:rsidR="00490F5A" w14:paraId="04212497" w14:textId="77777777" w:rsidTr="00565992">
        <w:trPr>
          <w:trHeight w:val="29"/>
          <w:trPrChange w:id="9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73" w:author="ZTE-Ma Zhifeng" w:date="2023-03-05T08:02:00Z">
              <w:tcPr>
                <w:tcW w:w="1848" w:type="dxa"/>
                <w:gridSpan w:val="2"/>
                <w:tcBorders>
                  <w:top w:val="nil"/>
                  <w:left w:val="single" w:sz="4" w:space="0" w:color="auto"/>
                  <w:bottom w:val="nil"/>
                  <w:right w:val="single" w:sz="4" w:space="0" w:color="auto"/>
                </w:tcBorders>
                <w:vAlign w:val="center"/>
              </w:tcPr>
            </w:tcPrChange>
          </w:tcPr>
          <w:p w14:paraId="238FDA68"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74" w:author="ZTE-Ma Zhifeng" w:date="2023-03-05T08:02:00Z">
              <w:tcPr>
                <w:tcW w:w="1878" w:type="dxa"/>
                <w:gridSpan w:val="10"/>
                <w:tcBorders>
                  <w:top w:val="nil"/>
                  <w:left w:val="single" w:sz="4" w:space="0" w:color="auto"/>
                  <w:bottom w:val="nil"/>
                  <w:right w:val="single" w:sz="4" w:space="0" w:color="auto"/>
                </w:tcBorders>
                <w:vAlign w:val="center"/>
              </w:tcPr>
            </w:tcPrChange>
          </w:tcPr>
          <w:p w14:paraId="60BA82F9"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3F7753" w14:textId="77777777" w:rsidR="00490F5A" w:rsidRDefault="00490F5A" w:rsidP="00490F5A">
            <w:pPr>
              <w:pStyle w:val="TAC"/>
              <w:rPr>
                <w:rFonts w:eastAsia="Yu Mincho" w:cs="Arial"/>
                <w:szCs w:val="18"/>
                <w:lang w:val="en-US"/>
              </w:rPr>
            </w:pPr>
            <w:r>
              <w:rPr>
                <w:rFonts w:eastAsia="Yu Mincho"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9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D1A86F" w14:textId="77777777" w:rsidR="00490F5A" w:rsidRDefault="00490F5A" w:rsidP="00490F5A">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77" w:author="ZTE-Ma Zhifeng" w:date="2023-03-05T08:02:00Z">
              <w:tcPr>
                <w:tcW w:w="1649" w:type="dxa"/>
                <w:gridSpan w:val="10"/>
                <w:tcBorders>
                  <w:top w:val="nil"/>
                  <w:left w:val="single" w:sz="4" w:space="0" w:color="auto"/>
                  <w:bottom w:val="nil"/>
                  <w:right w:val="single" w:sz="4" w:space="0" w:color="auto"/>
                </w:tcBorders>
                <w:vAlign w:val="center"/>
              </w:tcPr>
            </w:tcPrChange>
          </w:tcPr>
          <w:p w14:paraId="6D3778C6" w14:textId="77777777" w:rsidR="00490F5A" w:rsidRDefault="00490F5A" w:rsidP="00490F5A">
            <w:pPr>
              <w:pStyle w:val="TAC"/>
              <w:rPr>
                <w:rFonts w:eastAsia="Yu Mincho" w:cs="Arial"/>
                <w:szCs w:val="18"/>
                <w:lang w:val="en-US"/>
              </w:rPr>
            </w:pPr>
          </w:p>
        </w:tc>
      </w:tr>
      <w:tr w:rsidR="00490F5A" w14:paraId="3FC4D45A" w14:textId="77777777" w:rsidTr="00565992">
        <w:trPr>
          <w:trHeight w:val="29"/>
          <w:trPrChange w:id="9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79" w:author="ZTE-Ma Zhifeng" w:date="2023-03-05T08:02:00Z">
              <w:tcPr>
                <w:tcW w:w="1848" w:type="dxa"/>
                <w:gridSpan w:val="2"/>
                <w:tcBorders>
                  <w:top w:val="nil"/>
                  <w:left w:val="single" w:sz="4" w:space="0" w:color="auto"/>
                  <w:bottom w:val="nil"/>
                  <w:right w:val="single" w:sz="4" w:space="0" w:color="auto"/>
                </w:tcBorders>
                <w:vAlign w:val="center"/>
              </w:tcPr>
            </w:tcPrChange>
          </w:tcPr>
          <w:p w14:paraId="068574A0"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80" w:author="ZTE-Ma Zhifeng" w:date="2023-03-05T08:02:00Z">
              <w:tcPr>
                <w:tcW w:w="1878" w:type="dxa"/>
                <w:gridSpan w:val="10"/>
                <w:tcBorders>
                  <w:top w:val="nil"/>
                  <w:left w:val="single" w:sz="4" w:space="0" w:color="auto"/>
                  <w:bottom w:val="nil"/>
                  <w:right w:val="single" w:sz="4" w:space="0" w:color="auto"/>
                </w:tcBorders>
                <w:vAlign w:val="center"/>
              </w:tcPr>
            </w:tcPrChange>
          </w:tcPr>
          <w:p w14:paraId="48D7C157"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210EAF" w14:textId="77777777" w:rsidR="00490F5A" w:rsidRDefault="00490F5A" w:rsidP="00490F5A">
            <w:pPr>
              <w:pStyle w:val="TAC"/>
              <w:rPr>
                <w:rFonts w:eastAsia="Yu Mincho" w:cs="Arial"/>
                <w:szCs w:val="18"/>
                <w:lang w:val="en-US"/>
              </w:rPr>
            </w:pPr>
            <w:r>
              <w:rPr>
                <w:rFonts w:eastAsia="Yu Mincho" w:cs="Arial"/>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3D0E84" w14:textId="77777777" w:rsidR="00490F5A" w:rsidRDefault="00490F5A" w:rsidP="00490F5A">
            <w:pPr>
              <w:pStyle w:val="TAC"/>
              <w:rPr>
                <w:rFonts w:ascii="Calibri" w:eastAsia="Yu Mincho" w:hAnsi="Calibri"/>
                <w:sz w:val="21"/>
                <w:lang w:val="en-US" w:eastAsia="zh-CN"/>
              </w:rPr>
            </w:pPr>
            <w:r>
              <w:rPr>
                <w:lang w:val="en-US" w:eastAsia="zh-CN" w:bidi="ar"/>
              </w:rPr>
              <w:t>10, 15, 20, 40, 50, 60, 70, 80, 90, 100</w:t>
            </w:r>
          </w:p>
        </w:tc>
        <w:tc>
          <w:tcPr>
            <w:tcW w:w="1589" w:type="dxa"/>
            <w:tcBorders>
              <w:top w:val="nil"/>
              <w:left w:val="single" w:sz="4" w:space="0" w:color="auto"/>
              <w:bottom w:val="single" w:sz="4" w:space="0" w:color="auto"/>
              <w:right w:val="single" w:sz="4" w:space="0" w:color="auto"/>
            </w:tcBorders>
            <w:vAlign w:val="center"/>
            <w:tcPrChange w:id="9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C62A79C" w14:textId="77777777" w:rsidR="00490F5A" w:rsidRDefault="00490F5A" w:rsidP="00490F5A">
            <w:pPr>
              <w:pStyle w:val="TAC"/>
              <w:rPr>
                <w:rFonts w:eastAsia="Yu Mincho" w:cs="Arial"/>
                <w:szCs w:val="18"/>
                <w:lang w:val="en-US"/>
              </w:rPr>
            </w:pPr>
          </w:p>
        </w:tc>
      </w:tr>
      <w:tr w:rsidR="00490F5A" w14:paraId="564D688F" w14:textId="77777777" w:rsidTr="00565992">
        <w:trPr>
          <w:trHeight w:val="29"/>
          <w:trPrChange w:id="9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5" w:author="ZTE-Ma Zhifeng" w:date="2023-03-05T08:02:00Z">
              <w:tcPr>
                <w:tcW w:w="1848" w:type="dxa"/>
                <w:gridSpan w:val="2"/>
                <w:tcBorders>
                  <w:top w:val="nil"/>
                  <w:left w:val="single" w:sz="4" w:space="0" w:color="auto"/>
                  <w:bottom w:val="nil"/>
                  <w:right w:val="single" w:sz="4" w:space="0" w:color="auto"/>
                </w:tcBorders>
                <w:vAlign w:val="center"/>
              </w:tcPr>
            </w:tcPrChange>
          </w:tcPr>
          <w:p w14:paraId="7D1361E0"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86" w:author="ZTE-Ma Zhifeng" w:date="2023-03-05T08:02:00Z">
              <w:tcPr>
                <w:tcW w:w="1878" w:type="dxa"/>
                <w:gridSpan w:val="10"/>
                <w:tcBorders>
                  <w:top w:val="nil"/>
                  <w:left w:val="single" w:sz="4" w:space="0" w:color="auto"/>
                  <w:bottom w:val="nil"/>
                  <w:right w:val="single" w:sz="4" w:space="0" w:color="auto"/>
                </w:tcBorders>
                <w:vAlign w:val="center"/>
              </w:tcPr>
            </w:tcPrChange>
          </w:tcPr>
          <w:p w14:paraId="6B9EBEC4"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0950BA" w14:textId="77777777" w:rsidR="00490F5A" w:rsidRDefault="00490F5A" w:rsidP="00490F5A">
            <w:pPr>
              <w:pStyle w:val="TAC"/>
              <w:rPr>
                <w:rFonts w:eastAsia="Yu Mincho" w:cs="Arial"/>
                <w:szCs w:val="18"/>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9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6ABC39"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9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C3A993" w14:textId="77777777" w:rsidR="00490F5A" w:rsidRDefault="00490F5A" w:rsidP="00490F5A">
            <w:pPr>
              <w:pStyle w:val="TAC"/>
              <w:rPr>
                <w:rFonts w:eastAsia="Yu Mincho" w:cs="Arial"/>
                <w:szCs w:val="18"/>
                <w:lang w:val="en-US"/>
              </w:rPr>
            </w:pPr>
            <w:r>
              <w:rPr>
                <w:lang w:val="en-US" w:eastAsia="zh-CN"/>
              </w:rPr>
              <w:t>2</w:t>
            </w:r>
          </w:p>
        </w:tc>
      </w:tr>
      <w:tr w:rsidR="00490F5A" w14:paraId="442D4DF3" w14:textId="77777777" w:rsidTr="00565992">
        <w:trPr>
          <w:trHeight w:val="29"/>
          <w:trPrChange w:id="9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1" w:author="ZTE-Ma Zhifeng" w:date="2023-03-05T08:02:00Z">
              <w:tcPr>
                <w:tcW w:w="1848" w:type="dxa"/>
                <w:gridSpan w:val="2"/>
                <w:tcBorders>
                  <w:top w:val="nil"/>
                  <w:left w:val="single" w:sz="4" w:space="0" w:color="auto"/>
                  <w:bottom w:val="nil"/>
                  <w:right w:val="single" w:sz="4" w:space="0" w:color="auto"/>
                </w:tcBorders>
                <w:vAlign w:val="center"/>
              </w:tcPr>
            </w:tcPrChange>
          </w:tcPr>
          <w:p w14:paraId="72B10F09"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992" w:author="ZTE-Ma Zhifeng" w:date="2023-03-05T08:02:00Z">
              <w:tcPr>
                <w:tcW w:w="1878" w:type="dxa"/>
                <w:gridSpan w:val="10"/>
                <w:tcBorders>
                  <w:top w:val="nil"/>
                  <w:left w:val="single" w:sz="4" w:space="0" w:color="auto"/>
                  <w:bottom w:val="nil"/>
                  <w:right w:val="single" w:sz="4" w:space="0" w:color="auto"/>
                </w:tcBorders>
                <w:vAlign w:val="center"/>
              </w:tcPr>
            </w:tcPrChange>
          </w:tcPr>
          <w:p w14:paraId="0D9ACB5A"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77F193" w14:textId="77777777" w:rsidR="00490F5A" w:rsidRDefault="00490F5A" w:rsidP="00490F5A">
            <w:pPr>
              <w:pStyle w:val="TAC"/>
              <w:rPr>
                <w:rFonts w:eastAsia="Yu Mincho" w:cs="Arial"/>
                <w:szCs w:val="18"/>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9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7B3885" w14:textId="77777777" w:rsidR="00490F5A" w:rsidRDefault="00490F5A" w:rsidP="00490F5A">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95" w:author="ZTE-Ma Zhifeng" w:date="2023-03-05T08:02:00Z">
              <w:tcPr>
                <w:tcW w:w="1649" w:type="dxa"/>
                <w:gridSpan w:val="10"/>
                <w:tcBorders>
                  <w:top w:val="nil"/>
                  <w:left w:val="single" w:sz="4" w:space="0" w:color="auto"/>
                  <w:bottom w:val="nil"/>
                  <w:right w:val="single" w:sz="4" w:space="0" w:color="auto"/>
                </w:tcBorders>
                <w:vAlign w:val="center"/>
              </w:tcPr>
            </w:tcPrChange>
          </w:tcPr>
          <w:p w14:paraId="0C340EED" w14:textId="77777777" w:rsidR="00490F5A" w:rsidRDefault="00490F5A" w:rsidP="00490F5A">
            <w:pPr>
              <w:pStyle w:val="TAC"/>
              <w:rPr>
                <w:rFonts w:eastAsia="Yu Mincho" w:cs="Arial"/>
                <w:szCs w:val="18"/>
                <w:lang w:val="en-US"/>
              </w:rPr>
            </w:pPr>
          </w:p>
        </w:tc>
      </w:tr>
      <w:tr w:rsidR="00490F5A" w14:paraId="7C0DCC5F" w14:textId="77777777" w:rsidTr="00565992">
        <w:trPr>
          <w:trHeight w:val="29"/>
          <w:trPrChange w:id="9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14316E"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9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B90DBF"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51287B" w14:textId="77777777" w:rsidR="00490F5A" w:rsidRDefault="00490F5A" w:rsidP="00490F5A">
            <w:pPr>
              <w:pStyle w:val="TAC"/>
              <w:rPr>
                <w:rFonts w:eastAsia="Yu Mincho" w:cs="Arial"/>
                <w:szCs w:val="18"/>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8AFD8D" w14:textId="77777777" w:rsidR="00490F5A" w:rsidRDefault="00490F5A" w:rsidP="00490F5A">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72E08A1" w14:textId="77777777" w:rsidR="00490F5A" w:rsidRDefault="00490F5A" w:rsidP="00490F5A">
            <w:pPr>
              <w:pStyle w:val="TAC"/>
              <w:rPr>
                <w:rFonts w:eastAsia="Yu Mincho" w:cs="Arial"/>
                <w:szCs w:val="18"/>
                <w:lang w:val="en-US"/>
              </w:rPr>
            </w:pPr>
          </w:p>
        </w:tc>
      </w:tr>
      <w:tr w:rsidR="00490F5A" w14:paraId="6C625D51" w14:textId="77777777" w:rsidTr="00565992">
        <w:trPr>
          <w:trHeight w:val="29"/>
          <w:trPrChange w:id="10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664815" w14:textId="77777777" w:rsidR="00490F5A" w:rsidRDefault="00490F5A" w:rsidP="00490F5A">
            <w:pPr>
              <w:pStyle w:val="TAC"/>
              <w:rPr>
                <w:rFonts w:eastAsia="Yu Mincho" w:cs="Arial"/>
                <w:szCs w:val="18"/>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10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6E812F0" w14:textId="77777777" w:rsidR="00490F5A" w:rsidRDefault="00490F5A" w:rsidP="00490F5A">
            <w:pPr>
              <w:pStyle w:val="TAC"/>
              <w:rPr>
                <w:lang w:val="es-US" w:eastAsia="zh-CN"/>
              </w:rPr>
            </w:pPr>
            <w:r>
              <w:rPr>
                <w:lang w:val="es-US" w:eastAsia="zh-CN"/>
              </w:rPr>
              <w:t>CA_n78(2A)</w:t>
            </w:r>
          </w:p>
          <w:p w14:paraId="502B5BB3" w14:textId="77777777" w:rsidR="00490F5A" w:rsidRDefault="00490F5A" w:rsidP="00490F5A">
            <w:pPr>
              <w:pStyle w:val="TAC"/>
              <w:rPr>
                <w:lang w:val="es-US" w:eastAsia="zh-CN"/>
              </w:rPr>
            </w:pPr>
            <w:r>
              <w:rPr>
                <w:lang w:val="es-US" w:eastAsia="zh-CN"/>
              </w:rPr>
              <w:t>CA_n1A-n3A</w:t>
            </w:r>
          </w:p>
          <w:p w14:paraId="2A69CC0D" w14:textId="77777777" w:rsidR="00490F5A" w:rsidRDefault="00490F5A" w:rsidP="00490F5A">
            <w:pPr>
              <w:pStyle w:val="TAC"/>
              <w:rPr>
                <w:lang w:val="es-US" w:eastAsia="zh-CN"/>
              </w:rPr>
            </w:pPr>
            <w:r>
              <w:rPr>
                <w:lang w:val="es-US" w:eastAsia="zh-CN"/>
              </w:rPr>
              <w:t>CA_n1A-n78A</w:t>
            </w:r>
          </w:p>
          <w:p w14:paraId="37C5E963" w14:textId="77777777" w:rsidR="00490F5A" w:rsidRDefault="00490F5A" w:rsidP="00490F5A">
            <w:pPr>
              <w:pStyle w:val="TAC"/>
              <w:rPr>
                <w:szCs w:val="18"/>
                <w:lang w:val="en-US" w:eastAsia="zh-CN"/>
              </w:rPr>
            </w:pPr>
            <w:r>
              <w:rPr>
                <w:lang w:val="en-US" w:eastAsia="zh-CN"/>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10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974C90" w14:textId="77777777" w:rsidR="00490F5A" w:rsidRDefault="00490F5A" w:rsidP="00490F5A">
            <w:pPr>
              <w:pStyle w:val="TAC"/>
              <w:rPr>
                <w:rFonts w:eastAsia="Yu Mincho" w:cs="Arial"/>
                <w:szCs w:val="18"/>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0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6102BC"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B2B8A5" w14:textId="77777777" w:rsidR="00490F5A" w:rsidRDefault="00490F5A" w:rsidP="00490F5A">
            <w:pPr>
              <w:pStyle w:val="TAC"/>
              <w:rPr>
                <w:rFonts w:eastAsia="Yu Mincho" w:cs="Arial"/>
                <w:szCs w:val="18"/>
                <w:lang w:val="en-US"/>
              </w:rPr>
            </w:pPr>
            <w:r>
              <w:rPr>
                <w:lang w:val="en-US" w:eastAsia="zh-CN"/>
              </w:rPr>
              <w:t>0</w:t>
            </w:r>
          </w:p>
        </w:tc>
      </w:tr>
      <w:tr w:rsidR="00490F5A" w14:paraId="53E60856" w14:textId="77777777" w:rsidTr="00565992">
        <w:trPr>
          <w:trHeight w:val="29"/>
          <w:trPrChange w:id="10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9" w:author="ZTE-Ma Zhifeng" w:date="2023-03-05T08:02:00Z">
              <w:tcPr>
                <w:tcW w:w="1848" w:type="dxa"/>
                <w:gridSpan w:val="2"/>
                <w:tcBorders>
                  <w:top w:val="nil"/>
                  <w:left w:val="single" w:sz="4" w:space="0" w:color="auto"/>
                  <w:bottom w:val="nil"/>
                  <w:right w:val="single" w:sz="4" w:space="0" w:color="auto"/>
                </w:tcBorders>
                <w:vAlign w:val="center"/>
              </w:tcPr>
            </w:tcPrChange>
          </w:tcPr>
          <w:p w14:paraId="14A2E24A"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10" w:author="ZTE-Ma Zhifeng" w:date="2023-03-05T08:02:00Z">
              <w:tcPr>
                <w:tcW w:w="1878" w:type="dxa"/>
                <w:gridSpan w:val="10"/>
                <w:tcBorders>
                  <w:top w:val="nil"/>
                  <w:left w:val="single" w:sz="4" w:space="0" w:color="auto"/>
                  <w:bottom w:val="nil"/>
                  <w:right w:val="single" w:sz="4" w:space="0" w:color="auto"/>
                </w:tcBorders>
                <w:vAlign w:val="center"/>
              </w:tcPr>
            </w:tcPrChange>
          </w:tcPr>
          <w:p w14:paraId="47D00015"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9FFF3F" w14:textId="77777777" w:rsidR="00490F5A" w:rsidRDefault="00490F5A" w:rsidP="00490F5A">
            <w:pPr>
              <w:pStyle w:val="TAC"/>
              <w:rPr>
                <w:rFonts w:eastAsia="Yu Mincho" w:cs="Arial"/>
                <w:szCs w:val="18"/>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10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0FD0A7" w14:textId="77777777" w:rsidR="00490F5A" w:rsidRDefault="00490F5A" w:rsidP="00490F5A">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13" w:author="ZTE-Ma Zhifeng" w:date="2023-03-05T08:02:00Z">
              <w:tcPr>
                <w:tcW w:w="1649" w:type="dxa"/>
                <w:gridSpan w:val="10"/>
                <w:tcBorders>
                  <w:top w:val="nil"/>
                  <w:left w:val="single" w:sz="4" w:space="0" w:color="auto"/>
                  <w:bottom w:val="nil"/>
                  <w:right w:val="single" w:sz="4" w:space="0" w:color="auto"/>
                </w:tcBorders>
                <w:vAlign w:val="center"/>
              </w:tcPr>
            </w:tcPrChange>
          </w:tcPr>
          <w:p w14:paraId="73C47C6B" w14:textId="77777777" w:rsidR="00490F5A" w:rsidRDefault="00490F5A" w:rsidP="00490F5A">
            <w:pPr>
              <w:pStyle w:val="TAC"/>
              <w:rPr>
                <w:rFonts w:eastAsia="Yu Mincho" w:cs="Arial"/>
                <w:szCs w:val="18"/>
                <w:lang w:val="en-US"/>
              </w:rPr>
            </w:pPr>
          </w:p>
        </w:tc>
      </w:tr>
      <w:tr w:rsidR="00490F5A" w14:paraId="602E99A4" w14:textId="77777777" w:rsidTr="00565992">
        <w:trPr>
          <w:trHeight w:val="29"/>
          <w:trPrChange w:id="10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ADAA1A3"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0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77AE3F" w14:textId="77777777" w:rsidR="00490F5A" w:rsidRDefault="00490F5A" w:rsidP="00490F5A">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64A464" w14:textId="77777777" w:rsidR="00490F5A" w:rsidRDefault="00490F5A" w:rsidP="00490F5A">
            <w:pPr>
              <w:pStyle w:val="TAC"/>
              <w:rPr>
                <w:rFonts w:eastAsia="Yu Mincho" w:cs="Arial"/>
                <w:szCs w:val="18"/>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1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0373C2" w14:textId="77777777" w:rsidR="00490F5A" w:rsidRDefault="00490F5A" w:rsidP="00490F5A">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1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97CB4BE" w14:textId="77777777" w:rsidR="00490F5A" w:rsidRDefault="00490F5A" w:rsidP="00490F5A">
            <w:pPr>
              <w:pStyle w:val="TAC"/>
              <w:rPr>
                <w:rFonts w:eastAsia="Yu Mincho" w:cs="Arial"/>
                <w:szCs w:val="18"/>
                <w:lang w:val="en-US"/>
              </w:rPr>
            </w:pPr>
          </w:p>
        </w:tc>
      </w:tr>
      <w:tr w:rsidR="00490F5A" w14:paraId="140760C4" w14:textId="77777777" w:rsidTr="00565992">
        <w:trPr>
          <w:trHeight w:val="29"/>
          <w:ins w:id="1020" w:author="ZTE-Ma Zhifeng" w:date="2023-03-05T04:59:00Z"/>
          <w:trPrChange w:id="10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02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FDE8033" w14:textId="21BC1FE2" w:rsidR="00490F5A" w:rsidRDefault="00490F5A" w:rsidP="00490F5A">
            <w:pPr>
              <w:pStyle w:val="TAC"/>
              <w:rPr>
                <w:ins w:id="1023" w:author="ZTE-Ma Zhifeng" w:date="2023-03-05T04:59:00Z"/>
                <w:rFonts w:eastAsia="Yu Mincho" w:cs="Arial"/>
                <w:szCs w:val="18"/>
                <w:lang w:val="en-US"/>
              </w:rPr>
            </w:pPr>
            <w:ins w:id="1024" w:author="ZTE-Ma Zhifeng" w:date="2023-03-05T04:59:00Z">
              <w:r w:rsidRPr="00A22260">
                <w:rPr>
                  <w:lang w:val="en-US" w:eastAsia="zh-CN"/>
                </w:rPr>
                <w:t>CA_n1A-n3A-n78C</w:t>
              </w:r>
            </w:ins>
          </w:p>
        </w:tc>
        <w:tc>
          <w:tcPr>
            <w:tcW w:w="1814" w:type="dxa"/>
            <w:tcBorders>
              <w:top w:val="single" w:sz="4" w:space="0" w:color="auto"/>
              <w:left w:val="single" w:sz="4" w:space="0" w:color="auto"/>
              <w:bottom w:val="nil"/>
              <w:right w:val="single" w:sz="4" w:space="0" w:color="auto"/>
            </w:tcBorders>
            <w:vAlign w:val="center"/>
            <w:tcPrChange w:id="10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91FDB2C" w14:textId="77777777" w:rsidR="00490F5A" w:rsidRDefault="00490F5A" w:rsidP="00490F5A">
            <w:pPr>
              <w:pStyle w:val="TAC"/>
              <w:rPr>
                <w:ins w:id="1026" w:author="ZTE-Ma Zhifeng" w:date="2023-03-05T04:59:00Z"/>
                <w:lang w:val="es-US" w:eastAsia="zh-CN"/>
              </w:rPr>
            </w:pPr>
            <w:ins w:id="1027" w:author="ZTE-Ma Zhifeng" w:date="2023-03-05T04:59:00Z">
              <w:r>
                <w:rPr>
                  <w:lang w:val="es-US" w:eastAsia="zh-CN"/>
                </w:rPr>
                <w:t>CA_n1A-n3A</w:t>
              </w:r>
            </w:ins>
          </w:p>
          <w:p w14:paraId="6627F80E" w14:textId="77777777" w:rsidR="00490F5A" w:rsidRDefault="00490F5A" w:rsidP="00490F5A">
            <w:pPr>
              <w:pStyle w:val="TAC"/>
              <w:rPr>
                <w:ins w:id="1028" w:author="ZTE-Ma Zhifeng" w:date="2023-03-05T04:59:00Z"/>
                <w:lang w:val="es-US" w:eastAsia="zh-CN"/>
              </w:rPr>
            </w:pPr>
            <w:ins w:id="1029" w:author="ZTE-Ma Zhifeng" w:date="2023-03-05T04:59:00Z">
              <w:r>
                <w:rPr>
                  <w:lang w:val="es-US" w:eastAsia="zh-CN"/>
                </w:rPr>
                <w:t>CA_n1A-n78A</w:t>
              </w:r>
            </w:ins>
          </w:p>
          <w:p w14:paraId="65E8EABC" w14:textId="26641F75" w:rsidR="00490F5A" w:rsidRDefault="00490F5A" w:rsidP="00490F5A">
            <w:pPr>
              <w:pStyle w:val="TAC"/>
              <w:rPr>
                <w:ins w:id="1030" w:author="ZTE-Ma Zhifeng" w:date="2023-03-05T04:59:00Z"/>
                <w:szCs w:val="18"/>
                <w:lang w:val="en-US" w:eastAsia="zh-CN"/>
              </w:rPr>
            </w:pPr>
            <w:ins w:id="1031" w:author="ZTE-Ma Zhifeng" w:date="2023-03-05T04:59:00Z">
              <w:r>
                <w:rPr>
                  <w:lang w:val="en-US" w:eastAsia="zh-CN"/>
                </w:rPr>
                <w:t>CA_n3A-n78A</w:t>
              </w:r>
            </w:ins>
          </w:p>
        </w:tc>
        <w:tc>
          <w:tcPr>
            <w:tcW w:w="817" w:type="dxa"/>
            <w:tcBorders>
              <w:top w:val="single" w:sz="4" w:space="0" w:color="auto"/>
              <w:left w:val="single" w:sz="4" w:space="0" w:color="auto"/>
              <w:bottom w:val="single" w:sz="4" w:space="0" w:color="auto"/>
              <w:right w:val="single" w:sz="4" w:space="0" w:color="auto"/>
            </w:tcBorders>
            <w:vAlign w:val="center"/>
            <w:tcPrChange w:id="10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820FB4" w14:textId="6A179455" w:rsidR="00490F5A" w:rsidRDefault="00490F5A" w:rsidP="00490F5A">
            <w:pPr>
              <w:pStyle w:val="TAC"/>
              <w:rPr>
                <w:ins w:id="1033" w:author="ZTE-Ma Zhifeng" w:date="2023-03-05T04:59:00Z"/>
                <w:lang w:val="en-US" w:eastAsia="zh-CN"/>
              </w:rPr>
            </w:pPr>
            <w:ins w:id="1034" w:author="ZTE-Ma Zhifeng" w:date="2023-03-05T04:59: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03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FA14B54" w14:textId="102E70E3" w:rsidR="00490F5A" w:rsidRDefault="008B3C37" w:rsidP="00490F5A">
            <w:pPr>
              <w:pStyle w:val="TAC"/>
              <w:rPr>
                <w:ins w:id="1036" w:author="ZTE-Ma Zhifeng" w:date="2023-03-05T04:59:00Z"/>
                <w:lang w:val="en-US" w:eastAsia="zh-CN" w:bidi="ar"/>
              </w:rPr>
            </w:pPr>
            <w:ins w:id="1037" w:author="ZTE-Ma Zhifeng" w:date="2023-03-05T04:59:00Z">
              <w:r>
                <w:rPr>
                  <w:rFonts w:cs="Arial"/>
                  <w:szCs w:val="18"/>
                </w:rPr>
                <w:t>5</w:t>
              </w:r>
            </w:ins>
            <w:ins w:id="1038" w:author="ZTE-Ma Zhifeng" w:date="2023-03-09T14:14:00Z">
              <w:r>
                <w:rPr>
                  <w:rFonts w:cs="Arial" w:hint="eastAsia"/>
                  <w:szCs w:val="18"/>
                  <w:lang w:eastAsia="zh-CN"/>
                </w:rPr>
                <w:t>,</w:t>
              </w:r>
            </w:ins>
            <w:ins w:id="1039" w:author="ZTE-Ma Zhifeng" w:date="2023-03-05T04:59:00Z">
              <w:r w:rsidR="00490F5A">
                <w:rPr>
                  <w:rFonts w:cs="Arial"/>
                  <w:szCs w:val="18"/>
                </w:rPr>
                <w:t xml:space="preserve"> 10, 15, 20, 25, 30, 40, 50</w:t>
              </w:r>
            </w:ins>
          </w:p>
        </w:tc>
        <w:tc>
          <w:tcPr>
            <w:tcW w:w="1589" w:type="dxa"/>
            <w:tcBorders>
              <w:top w:val="single" w:sz="4" w:space="0" w:color="auto"/>
              <w:left w:val="single" w:sz="4" w:space="0" w:color="auto"/>
              <w:bottom w:val="nil"/>
              <w:right w:val="single" w:sz="4" w:space="0" w:color="auto"/>
            </w:tcBorders>
            <w:vAlign w:val="center"/>
            <w:tcPrChange w:id="104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9D38E51" w14:textId="63AF71C9" w:rsidR="00490F5A" w:rsidRDefault="00490F5A" w:rsidP="00490F5A">
            <w:pPr>
              <w:pStyle w:val="TAC"/>
              <w:rPr>
                <w:ins w:id="1041" w:author="ZTE-Ma Zhifeng" w:date="2023-03-05T04:59:00Z"/>
                <w:rFonts w:eastAsia="Yu Mincho" w:cs="Arial"/>
                <w:szCs w:val="18"/>
                <w:lang w:val="en-US"/>
              </w:rPr>
            </w:pPr>
            <w:ins w:id="1042" w:author="ZTE-Ma Zhifeng" w:date="2023-03-05T04:59:00Z">
              <w:r>
                <w:rPr>
                  <w:lang w:val="en-US" w:eastAsia="zh-CN"/>
                </w:rPr>
                <w:t>0</w:t>
              </w:r>
            </w:ins>
          </w:p>
        </w:tc>
      </w:tr>
      <w:tr w:rsidR="00490F5A" w14:paraId="5A0538DC" w14:textId="77777777" w:rsidTr="00565992">
        <w:trPr>
          <w:trHeight w:val="29"/>
          <w:ins w:id="1043" w:author="ZTE-Ma Zhifeng" w:date="2023-03-05T04:59:00Z"/>
          <w:trPrChange w:id="10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4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136120F" w14:textId="77777777" w:rsidR="00490F5A" w:rsidRDefault="00490F5A" w:rsidP="00490F5A">
            <w:pPr>
              <w:pStyle w:val="TAC"/>
              <w:rPr>
                <w:ins w:id="1046" w:author="ZTE-Ma Zhifeng" w:date="2023-03-05T04:59: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5FAF0D" w14:textId="77777777" w:rsidR="00490F5A" w:rsidRDefault="00490F5A" w:rsidP="00490F5A">
            <w:pPr>
              <w:pStyle w:val="TAC"/>
              <w:rPr>
                <w:ins w:id="1048" w:author="ZTE-Ma Zhifeng" w:date="2023-03-05T04:59: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CB6B40" w14:textId="5CAD184A" w:rsidR="00490F5A" w:rsidRDefault="00490F5A" w:rsidP="00490F5A">
            <w:pPr>
              <w:pStyle w:val="TAC"/>
              <w:rPr>
                <w:ins w:id="1050" w:author="ZTE-Ma Zhifeng" w:date="2023-03-05T04:59:00Z"/>
                <w:lang w:val="en-US" w:eastAsia="zh-CN"/>
              </w:rPr>
            </w:pPr>
            <w:ins w:id="1051" w:author="ZTE-Ma Zhifeng" w:date="2023-03-05T04:59: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0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5DE54CE" w14:textId="79DAD5CE" w:rsidR="00490F5A" w:rsidRDefault="00490F5A" w:rsidP="008B3C37">
            <w:pPr>
              <w:pStyle w:val="TAC"/>
              <w:rPr>
                <w:ins w:id="1053" w:author="ZTE-Ma Zhifeng" w:date="2023-03-05T04:59:00Z"/>
                <w:lang w:val="en-US" w:eastAsia="zh-CN" w:bidi="ar"/>
              </w:rPr>
            </w:pPr>
            <w:ins w:id="1054" w:author="ZTE-Ma Zhifeng" w:date="2023-03-05T04:59:00Z">
              <w:r>
                <w:rPr>
                  <w:rFonts w:cs="Arial"/>
                  <w:szCs w:val="18"/>
                </w:rPr>
                <w:t>5</w:t>
              </w:r>
            </w:ins>
            <w:ins w:id="1055" w:author="ZTE-Ma Zhifeng" w:date="2023-03-09T14:15:00Z">
              <w:r w:rsidR="008B3C37">
                <w:rPr>
                  <w:rFonts w:cs="Arial"/>
                  <w:szCs w:val="18"/>
                </w:rPr>
                <w:t>,</w:t>
              </w:r>
            </w:ins>
            <w:ins w:id="1056" w:author="ZTE-Ma Zhifeng" w:date="2023-03-05T04:59:00Z">
              <w:r>
                <w:rPr>
                  <w:rFonts w:cs="Arial"/>
                  <w:szCs w:val="18"/>
                </w:rPr>
                <w:t xml:space="preserve"> 10, 15, 20, 25, 30, 40</w:t>
              </w:r>
            </w:ins>
          </w:p>
        </w:tc>
        <w:tc>
          <w:tcPr>
            <w:tcW w:w="1589" w:type="dxa"/>
            <w:tcBorders>
              <w:top w:val="nil"/>
              <w:left w:val="single" w:sz="4" w:space="0" w:color="auto"/>
              <w:bottom w:val="nil"/>
              <w:right w:val="single" w:sz="4" w:space="0" w:color="auto"/>
            </w:tcBorders>
            <w:vAlign w:val="center"/>
            <w:tcPrChange w:id="105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D686C07" w14:textId="77777777" w:rsidR="00490F5A" w:rsidRDefault="00490F5A" w:rsidP="00490F5A">
            <w:pPr>
              <w:pStyle w:val="TAC"/>
              <w:rPr>
                <w:ins w:id="1058" w:author="ZTE-Ma Zhifeng" w:date="2023-03-05T04:59:00Z"/>
                <w:rFonts w:eastAsia="Yu Mincho" w:cs="Arial"/>
                <w:szCs w:val="18"/>
                <w:lang w:val="en-US"/>
              </w:rPr>
            </w:pPr>
          </w:p>
        </w:tc>
      </w:tr>
      <w:tr w:rsidR="00490F5A" w14:paraId="50E9A3CA" w14:textId="77777777" w:rsidTr="00565992">
        <w:trPr>
          <w:trHeight w:val="29"/>
          <w:ins w:id="1059" w:author="ZTE-Ma Zhifeng" w:date="2023-03-05T04:59:00Z"/>
          <w:trPrChange w:id="10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6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C09514" w14:textId="77777777" w:rsidR="00490F5A" w:rsidRDefault="00490F5A" w:rsidP="00490F5A">
            <w:pPr>
              <w:pStyle w:val="TAC"/>
              <w:rPr>
                <w:ins w:id="1062" w:author="ZTE-Ma Zhifeng" w:date="2023-03-05T04:59: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0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A23E533" w14:textId="77777777" w:rsidR="00490F5A" w:rsidRDefault="00490F5A" w:rsidP="00490F5A">
            <w:pPr>
              <w:pStyle w:val="TAC"/>
              <w:rPr>
                <w:ins w:id="1064" w:author="ZTE-Ma Zhifeng" w:date="2023-03-05T04:59: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1CB390" w14:textId="79CF53B5" w:rsidR="00490F5A" w:rsidRDefault="00490F5A" w:rsidP="00490F5A">
            <w:pPr>
              <w:pStyle w:val="TAC"/>
              <w:rPr>
                <w:ins w:id="1066" w:author="ZTE-Ma Zhifeng" w:date="2023-03-05T04:59:00Z"/>
                <w:lang w:val="en-US" w:eastAsia="zh-CN"/>
              </w:rPr>
            </w:pPr>
            <w:ins w:id="1067" w:author="ZTE-Ma Zhifeng" w:date="2023-03-05T04:59: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06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217395" w14:textId="21CB4ADB" w:rsidR="00490F5A" w:rsidRDefault="00490F5A" w:rsidP="00490F5A">
            <w:pPr>
              <w:pStyle w:val="TAC"/>
              <w:rPr>
                <w:ins w:id="1069" w:author="ZTE-Ma Zhifeng" w:date="2023-03-05T04:59:00Z"/>
                <w:lang w:val="en-US" w:eastAsia="zh-CN" w:bidi="ar"/>
              </w:rPr>
            </w:pPr>
            <w:ins w:id="1070" w:author="ZTE-Ma Zhifeng" w:date="2023-03-05T04:59: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107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45BCD8F" w14:textId="77777777" w:rsidR="00490F5A" w:rsidRDefault="00490F5A" w:rsidP="00490F5A">
            <w:pPr>
              <w:pStyle w:val="TAC"/>
              <w:rPr>
                <w:ins w:id="1072" w:author="ZTE-Ma Zhifeng" w:date="2023-03-05T04:59:00Z"/>
                <w:rFonts w:eastAsia="Yu Mincho" w:cs="Arial"/>
                <w:szCs w:val="18"/>
                <w:lang w:val="en-US"/>
              </w:rPr>
            </w:pPr>
          </w:p>
        </w:tc>
      </w:tr>
      <w:tr w:rsidR="00490F5A" w14:paraId="207E51DC" w14:textId="77777777" w:rsidTr="00565992">
        <w:trPr>
          <w:trHeight w:val="29"/>
          <w:ins w:id="1073" w:author="ZTE-Ma Zhifeng" w:date="2023-03-05T07:36:00Z"/>
        </w:trPr>
        <w:tc>
          <w:tcPr>
            <w:tcW w:w="2283" w:type="dxa"/>
            <w:gridSpan w:val="2"/>
            <w:tcBorders>
              <w:top w:val="single" w:sz="4" w:space="0" w:color="auto"/>
              <w:left w:val="single" w:sz="4" w:space="0" w:color="auto"/>
              <w:bottom w:val="nil"/>
              <w:right w:val="single" w:sz="4" w:space="0" w:color="auto"/>
            </w:tcBorders>
          </w:tcPr>
          <w:p w14:paraId="1F5EB933" w14:textId="3512E5C0" w:rsidR="00490F5A" w:rsidRDefault="00490F5A" w:rsidP="00490F5A">
            <w:pPr>
              <w:pStyle w:val="TAC"/>
              <w:rPr>
                <w:ins w:id="1074" w:author="ZTE-Ma Zhifeng" w:date="2023-03-05T07:36:00Z"/>
                <w:rFonts w:eastAsia="Yu Mincho" w:cs="Arial"/>
                <w:szCs w:val="18"/>
                <w:lang w:val="en-US"/>
              </w:rPr>
            </w:pPr>
            <w:ins w:id="1075" w:author="ZTE-Ma Zhifeng" w:date="2023-03-05T07:37:00Z">
              <w:r>
                <w:rPr>
                  <w:rFonts w:eastAsia="Yu Mincho"/>
                  <w:lang w:val="en-US"/>
                </w:rPr>
                <w:t>CA_n1A-n3B-n78A</w:t>
              </w:r>
            </w:ins>
          </w:p>
        </w:tc>
        <w:tc>
          <w:tcPr>
            <w:tcW w:w="1814" w:type="dxa"/>
            <w:tcBorders>
              <w:top w:val="single" w:sz="4" w:space="0" w:color="auto"/>
              <w:left w:val="single" w:sz="4" w:space="0" w:color="auto"/>
              <w:bottom w:val="nil"/>
              <w:right w:val="single" w:sz="4" w:space="0" w:color="auto"/>
            </w:tcBorders>
            <w:vAlign w:val="center"/>
          </w:tcPr>
          <w:p w14:paraId="3104D5D6" w14:textId="77777777" w:rsidR="00490F5A" w:rsidRDefault="00490F5A" w:rsidP="00490F5A">
            <w:pPr>
              <w:pStyle w:val="TAC"/>
              <w:rPr>
                <w:ins w:id="1076" w:author="ZTE-Ma Zhifeng" w:date="2023-03-05T07:37:00Z"/>
                <w:rFonts w:eastAsia="Yu Mincho" w:cs="Arial"/>
                <w:szCs w:val="18"/>
                <w:lang w:val="en-US"/>
              </w:rPr>
            </w:pPr>
            <w:ins w:id="1077" w:author="ZTE-Ma Zhifeng" w:date="2023-03-05T07:37:00Z">
              <w:r>
                <w:rPr>
                  <w:rFonts w:eastAsia="Yu Mincho" w:cs="Arial"/>
                  <w:szCs w:val="18"/>
                  <w:lang w:val="en-US"/>
                </w:rPr>
                <w:t>CA_n1A-n3A</w:t>
              </w:r>
            </w:ins>
          </w:p>
          <w:p w14:paraId="218C397A" w14:textId="77777777" w:rsidR="00490F5A" w:rsidRDefault="00490F5A" w:rsidP="00490F5A">
            <w:pPr>
              <w:pStyle w:val="TAC"/>
              <w:rPr>
                <w:ins w:id="1078" w:author="ZTE-Ma Zhifeng" w:date="2023-03-05T07:37:00Z"/>
                <w:rFonts w:eastAsia="Yu Mincho" w:cs="Arial"/>
                <w:szCs w:val="18"/>
                <w:lang w:val="en-US"/>
              </w:rPr>
            </w:pPr>
            <w:ins w:id="1079" w:author="ZTE-Ma Zhifeng" w:date="2023-03-05T07:37:00Z">
              <w:r>
                <w:rPr>
                  <w:rFonts w:eastAsia="Yu Mincho" w:cs="Arial"/>
                  <w:szCs w:val="18"/>
                  <w:lang w:val="en-US"/>
                </w:rPr>
                <w:t>CA_n1A-n78A</w:t>
              </w:r>
            </w:ins>
          </w:p>
          <w:p w14:paraId="0FF3AB81" w14:textId="1B85C2C8" w:rsidR="00490F5A" w:rsidRDefault="00490F5A" w:rsidP="00490F5A">
            <w:pPr>
              <w:pStyle w:val="TAC"/>
              <w:rPr>
                <w:ins w:id="1080" w:author="ZTE-Ma Zhifeng" w:date="2023-03-05T07:36:00Z"/>
                <w:szCs w:val="18"/>
                <w:lang w:val="en-US" w:eastAsia="zh-CN"/>
              </w:rPr>
            </w:pPr>
            <w:ins w:id="1081" w:author="ZTE-Ma Zhifeng" w:date="2023-03-05T07:37:00Z">
              <w:r>
                <w:rPr>
                  <w:rFonts w:eastAsia="Yu Mincho" w:cs="Arial"/>
                  <w:szCs w:val="18"/>
                  <w:lang w:val="en-US"/>
                </w:rPr>
                <w:t>CA_n3A-n78A</w:t>
              </w:r>
            </w:ins>
          </w:p>
        </w:tc>
        <w:tc>
          <w:tcPr>
            <w:tcW w:w="817" w:type="dxa"/>
            <w:tcBorders>
              <w:top w:val="single" w:sz="4" w:space="0" w:color="auto"/>
              <w:left w:val="single" w:sz="4" w:space="0" w:color="auto"/>
              <w:bottom w:val="single" w:sz="4" w:space="0" w:color="auto"/>
              <w:right w:val="single" w:sz="4" w:space="0" w:color="auto"/>
            </w:tcBorders>
            <w:vAlign w:val="center"/>
          </w:tcPr>
          <w:p w14:paraId="120727E7" w14:textId="758E34BD" w:rsidR="00490F5A" w:rsidRDefault="00490F5A" w:rsidP="00490F5A">
            <w:pPr>
              <w:pStyle w:val="TAC"/>
              <w:rPr>
                <w:ins w:id="1082" w:author="ZTE-Ma Zhifeng" w:date="2023-03-05T07:36:00Z"/>
                <w:lang w:val="en-US" w:eastAsia="zh-CN"/>
              </w:rPr>
            </w:pPr>
            <w:ins w:id="1083" w:author="ZTE-Ma Zhifeng" w:date="2023-03-05T07:37: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3792954F" w14:textId="6B8A3ECD" w:rsidR="00490F5A" w:rsidRDefault="00490F5A" w:rsidP="00490F5A">
            <w:pPr>
              <w:pStyle w:val="TAC"/>
              <w:rPr>
                <w:ins w:id="1084" w:author="ZTE-Ma Zhifeng" w:date="2023-03-05T07:36:00Z"/>
                <w:rFonts w:cs="Arial"/>
                <w:szCs w:val="18"/>
              </w:rPr>
            </w:pPr>
            <w:ins w:id="1085" w:author="ZTE-Ma Zhifeng" w:date="2023-03-05T07:37: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0D76C55E" w14:textId="31984053" w:rsidR="00490F5A" w:rsidRDefault="00490F5A" w:rsidP="00490F5A">
            <w:pPr>
              <w:pStyle w:val="TAC"/>
              <w:rPr>
                <w:ins w:id="1086" w:author="ZTE-Ma Zhifeng" w:date="2023-03-05T07:36:00Z"/>
                <w:rFonts w:eastAsia="Yu Mincho" w:cs="Arial"/>
                <w:szCs w:val="18"/>
                <w:lang w:val="en-US"/>
              </w:rPr>
            </w:pPr>
            <w:ins w:id="1087" w:author="ZTE-Ma Zhifeng" w:date="2023-03-05T07:37:00Z">
              <w:r>
                <w:rPr>
                  <w:rFonts w:eastAsia="Yu Mincho" w:cs="Arial"/>
                  <w:szCs w:val="18"/>
                  <w:lang w:val="en-US"/>
                </w:rPr>
                <w:t>0</w:t>
              </w:r>
            </w:ins>
          </w:p>
        </w:tc>
      </w:tr>
      <w:tr w:rsidR="00490F5A" w14:paraId="49DA0F5A" w14:textId="77777777" w:rsidTr="00565992">
        <w:trPr>
          <w:trHeight w:val="29"/>
          <w:ins w:id="1088" w:author="ZTE-Ma Zhifeng" w:date="2023-03-05T07:36:00Z"/>
          <w:trPrChange w:id="10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9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4B679B1" w14:textId="77777777" w:rsidR="00490F5A" w:rsidRDefault="00490F5A" w:rsidP="00490F5A">
            <w:pPr>
              <w:pStyle w:val="TAC"/>
              <w:rPr>
                <w:ins w:id="1091" w:author="ZTE-Ma Zhifeng" w:date="2023-03-05T07:36: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0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6744BB" w14:textId="77777777" w:rsidR="00490F5A" w:rsidRDefault="00490F5A" w:rsidP="00490F5A">
            <w:pPr>
              <w:pStyle w:val="TAC"/>
              <w:rPr>
                <w:ins w:id="1093"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C49413" w14:textId="38E881C0" w:rsidR="00490F5A" w:rsidRDefault="00490F5A" w:rsidP="00490F5A">
            <w:pPr>
              <w:pStyle w:val="TAC"/>
              <w:rPr>
                <w:ins w:id="1095" w:author="ZTE-Ma Zhifeng" w:date="2023-03-05T07:36:00Z"/>
                <w:lang w:val="en-US" w:eastAsia="zh-CN"/>
              </w:rPr>
            </w:pPr>
            <w:ins w:id="1096" w:author="ZTE-Ma Zhifeng" w:date="2023-03-05T07:37: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0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716415" w14:textId="4AC6752C" w:rsidR="00490F5A" w:rsidRDefault="00490F5A" w:rsidP="00490F5A">
            <w:pPr>
              <w:pStyle w:val="TAC"/>
              <w:rPr>
                <w:ins w:id="1098" w:author="ZTE-Ma Zhifeng" w:date="2023-03-05T07:36:00Z"/>
                <w:rFonts w:cs="Arial"/>
                <w:szCs w:val="18"/>
              </w:rPr>
            </w:pPr>
            <w:ins w:id="1099" w:author="ZTE-Ma Zhifeng" w:date="2023-03-05T07:37: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110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01968E5" w14:textId="77777777" w:rsidR="00490F5A" w:rsidRDefault="00490F5A" w:rsidP="00490F5A">
            <w:pPr>
              <w:pStyle w:val="TAC"/>
              <w:rPr>
                <w:ins w:id="1101" w:author="ZTE-Ma Zhifeng" w:date="2023-03-05T07:36:00Z"/>
                <w:rFonts w:eastAsia="Yu Mincho" w:cs="Arial"/>
                <w:szCs w:val="18"/>
                <w:lang w:val="en-US"/>
              </w:rPr>
            </w:pPr>
          </w:p>
        </w:tc>
      </w:tr>
      <w:tr w:rsidR="00490F5A" w14:paraId="048C9D70" w14:textId="77777777" w:rsidTr="00565992">
        <w:trPr>
          <w:trHeight w:val="29"/>
          <w:ins w:id="1102" w:author="ZTE-Ma Zhifeng" w:date="2023-03-05T07:36:00Z"/>
          <w:trPrChange w:id="11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0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75DFE69" w14:textId="77777777" w:rsidR="00490F5A" w:rsidRDefault="00490F5A" w:rsidP="00490F5A">
            <w:pPr>
              <w:pStyle w:val="TAC"/>
              <w:rPr>
                <w:ins w:id="1105" w:author="ZTE-Ma Zhifeng" w:date="2023-03-05T07:36: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1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F5E9FF" w14:textId="77777777" w:rsidR="00490F5A" w:rsidRDefault="00490F5A" w:rsidP="00490F5A">
            <w:pPr>
              <w:pStyle w:val="TAC"/>
              <w:rPr>
                <w:ins w:id="1107"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1EAC09" w14:textId="3A89EB55" w:rsidR="00490F5A" w:rsidRDefault="00490F5A" w:rsidP="00490F5A">
            <w:pPr>
              <w:pStyle w:val="TAC"/>
              <w:rPr>
                <w:ins w:id="1109" w:author="ZTE-Ma Zhifeng" w:date="2023-03-05T07:36:00Z"/>
                <w:lang w:val="en-US" w:eastAsia="zh-CN"/>
              </w:rPr>
            </w:pPr>
            <w:ins w:id="1110" w:author="ZTE-Ma Zhifeng" w:date="2023-03-05T07:3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11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BAAB4A" w14:textId="5815E741" w:rsidR="00490F5A" w:rsidRDefault="00490F5A" w:rsidP="00490F5A">
            <w:pPr>
              <w:pStyle w:val="TAC"/>
              <w:rPr>
                <w:ins w:id="1112" w:author="ZTE-Ma Zhifeng" w:date="2023-03-05T07:36:00Z"/>
                <w:rFonts w:cs="Arial"/>
                <w:szCs w:val="18"/>
              </w:rPr>
            </w:pPr>
            <w:ins w:id="1113" w:author="ZTE-Ma Zhifeng" w:date="2023-03-05T07:37: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111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F49FD70" w14:textId="77777777" w:rsidR="00490F5A" w:rsidRDefault="00490F5A" w:rsidP="00490F5A">
            <w:pPr>
              <w:pStyle w:val="TAC"/>
              <w:rPr>
                <w:ins w:id="1115" w:author="ZTE-Ma Zhifeng" w:date="2023-03-05T07:36:00Z"/>
                <w:rFonts w:eastAsia="Yu Mincho" w:cs="Arial"/>
                <w:szCs w:val="18"/>
                <w:lang w:val="en-US"/>
              </w:rPr>
            </w:pPr>
          </w:p>
        </w:tc>
      </w:tr>
      <w:tr w:rsidR="00490F5A" w14:paraId="64F3329B" w14:textId="77777777" w:rsidTr="00565992">
        <w:trPr>
          <w:trHeight w:val="29"/>
          <w:ins w:id="1116" w:author="ZTE-Ma Zhifeng" w:date="2023-03-05T07:36:00Z"/>
        </w:trPr>
        <w:tc>
          <w:tcPr>
            <w:tcW w:w="2283" w:type="dxa"/>
            <w:gridSpan w:val="2"/>
            <w:tcBorders>
              <w:top w:val="single" w:sz="4" w:space="0" w:color="auto"/>
              <w:left w:val="single" w:sz="4" w:space="0" w:color="auto"/>
              <w:bottom w:val="nil"/>
              <w:right w:val="single" w:sz="4" w:space="0" w:color="auto"/>
            </w:tcBorders>
          </w:tcPr>
          <w:p w14:paraId="5939433B" w14:textId="5B559E79" w:rsidR="00490F5A" w:rsidRDefault="00490F5A" w:rsidP="00490F5A">
            <w:pPr>
              <w:pStyle w:val="TAC"/>
              <w:rPr>
                <w:ins w:id="1117" w:author="ZTE-Ma Zhifeng" w:date="2023-03-05T07:36:00Z"/>
                <w:rFonts w:eastAsia="Yu Mincho" w:cs="Arial"/>
                <w:szCs w:val="18"/>
                <w:lang w:val="en-US"/>
              </w:rPr>
            </w:pPr>
            <w:ins w:id="1118" w:author="ZTE-Ma Zhifeng" w:date="2023-03-05T07:37:00Z">
              <w:r>
                <w:rPr>
                  <w:rFonts w:eastAsia="Yu Mincho"/>
                  <w:lang w:val="en-US"/>
                </w:rPr>
                <w:t>CA_n1A-n3B-n78(2A)</w:t>
              </w:r>
            </w:ins>
          </w:p>
        </w:tc>
        <w:tc>
          <w:tcPr>
            <w:tcW w:w="1814" w:type="dxa"/>
            <w:tcBorders>
              <w:top w:val="single" w:sz="4" w:space="0" w:color="auto"/>
              <w:left w:val="single" w:sz="4" w:space="0" w:color="auto"/>
              <w:bottom w:val="nil"/>
              <w:right w:val="single" w:sz="4" w:space="0" w:color="auto"/>
            </w:tcBorders>
            <w:vAlign w:val="center"/>
          </w:tcPr>
          <w:p w14:paraId="7EAD7D71" w14:textId="77777777" w:rsidR="00490F5A" w:rsidRDefault="00490F5A" w:rsidP="00490F5A">
            <w:pPr>
              <w:pStyle w:val="TAC"/>
              <w:rPr>
                <w:ins w:id="1119" w:author="ZTE-Ma Zhifeng" w:date="2023-03-05T07:37:00Z"/>
                <w:rFonts w:eastAsia="Yu Mincho" w:cs="Arial"/>
                <w:szCs w:val="18"/>
                <w:lang w:val="en-US"/>
              </w:rPr>
            </w:pPr>
            <w:ins w:id="1120" w:author="ZTE-Ma Zhifeng" w:date="2023-03-05T07:37:00Z">
              <w:r>
                <w:rPr>
                  <w:rFonts w:eastAsia="Yu Mincho" w:cs="Arial"/>
                  <w:szCs w:val="18"/>
                  <w:lang w:val="en-US"/>
                </w:rPr>
                <w:t>CA_n1A-n3A</w:t>
              </w:r>
            </w:ins>
          </w:p>
          <w:p w14:paraId="60B2510F" w14:textId="77777777" w:rsidR="00490F5A" w:rsidRDefault="00490F5A" w:rsidP="00490F5A">
            <w:pPr>
              <w:pStyle w:val="TAC"/>
              <w:rPr>
                <w:ins w:id="1121" w:author="ZTE-Ma Zhifeng" w:date="2023-03-05T07:37:00Z"/>
                <w:rFonts w:eastAsia="Yu Mincho" w:cs="Arial"/>
                <w:szCs w:val="18"/>
                <w:lang w:val="en-US"/>
              </w:rPr>
            </w:pPr>
            <w:ins w:id="1122" w:author="ZTE-Ma Zhifeng" w:date="2023-03-05T07:37:00Z">
              <w:r>
                <w:rPr>
                  <w:rFonts w:eastAsia="Yu Mincho" w:cs="Arial"/>
                  <w:szCs w:val="18"/>
                  <w:lang w:val="en-US"/>
                </w:rPr>
                <w:t>CA_n1A-n78A</w:t>
              </w:r>
            </w:ins>
          </w:p>
          <w:p w14:paraId="04D51949" w14:textId="33DC93C7" w:rsidR="00490F5A" w:rsidRDefault="00490F5A" w:rsidP="00490F5A">
            <w:pPr>
              <w:pStyle w:val="TAC"/>
              <w:rPr>
                <w:ins w:id="1123" w:author="ZTE-Ma Zhifeng" w:date="2023-03-05T07:36:00Z"/>
                <w:szCs w:val="18"/>
                <w:lang w:val="en-US" w:eastAsia="zh-CN"/>
              </w:rPr>
            </w:pPr>
            <w:ins w:id="1124" w:author="ZTE-Ma Zhifeng" w:date="2023-03-05T07:37:00Z">
              <w:r>
                <w:rPr>
                  <w:rFonts w:eastAsia="Yu Mincho" w:cs="Arial"/>
                  <w:szCs w:val="18"/>
                  <w:lang w:val="en-US"/>
                </w:rPr>
                <w:t>CA_n3A-n78A</w:t>
              </w:r>
            </w:ins>
          </w:p>
        </w:tc>
        <w:tc>
          <w:tcPr>
            <w:tcW w:w="817" w:type="dxa"/>
            <w:tcBorders>
              <w:top w:val="single" w:sz="4" w:space="0" w:color="auto"/>
              <w:left w:val="single" w:sz="4" w:space="0" w:color="auto"/>
              <w:bottom w:val="single" w:sz="4" w:space="0" w:color="auto"/>
              <w:right w:val="single" w:sz="4" w:space="0" w:color="auto"/>
            </w:tcBorders>
            <w:vAlign w:val="center"/>
          </w:tcPr>
          <w:p w14:paraId="7E37B9BE" w14:textId="301DFF47" w:rsidR="00490F5A" w:rsidRDefault="00490F5A" w:rsidP="00490F5A">
            <w:pPr>
              <w:pStyle w:val="TAC"/>
              <w:rPr>
                <w:ins w:id="1125" w:author="ZTE-Ma Zhifeng" w:date="2023-03-05T07:36:00Z"/>
                <w:lang w:val="en-US" w:eastAsia="zh-CN"/>
              </w:rPr>
            </w:pPr>
            <w:ins w:id="1126" w:author="ZTE-Ma Zhifeng" w:date="2023-03-05T07:37: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3ADD9F04" w14:textId="09D7134C" w:rsidR="00490F5A" w:rsidRDefault="00490F5A" w:rsidP="00490F5A">
            <w:pPr>
              <w:pStyle w:val="TAC"/>
              <w:rPr>
                <w:ins w:id="1127" w:author="ZTE-Ma Zhifeng" w:date="2023-03-05T07:36:00Z"/>
                <w:rFonts w:cs="Arial"/>
                <w:szCs w:val="18"/>
              </w:rPr>
            </w:pPr>
            <w:ins w:id="1128" w:author="ZTE-Ma Zhifeng" w:date="2023-03-05T07:37: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632A32FE" w14:textId="1B0C0F8C" w:rsidR="00490F5A" w:rsidRDefault="00490F5A" w:rsidP="00490F5A">
            <w:pPr>
              <w:pStyle w:val="TAC"/>
              <w:rPr>
                <w:ins w:id="1129" w:author="ZTE-Ma Zhifeng" w:date="2023-03-05T07:36:00Z"/>
                <w:rFonts w:eastAsia="Yu Mincho" w:cs="Arial"/>
                <w:szCs w:val="18"/>
                <w:lang w:val="en-US"/>
              </w:rPr>
            </w:pPr>
            <w:ins w:id="1130" w:author="ZTE-Ma Zhifeng" w:date="2023-03-05T07:37:00Z">
              <w:r>
                <w:rPr>
                  <w:rFonts w:eastAsia="Yu Mincho" w:cs="Arial"/>
                  <w:szCs w:val="18"/>
                  <w:lang w:val="en-US"/>
                </w:rPr>
                <w:t>0</w:t>
              </w:r>
            </w:ins>
          </w:p>
        </w:tc>
      </w:tr>
      <w:tr w:rsidR="00490F5A" w14:paraId="332F835C" w14:textId="77777777" w:rsidTr="00565992">
        <w:trPr>
          <w:trHeight w:val="29"/>
          <w:ins w:id="1131" w:author="ZTE-Ma Zhifeng" w:date="2023-03-05T07:36:00Z"/>
          <w:trPrChange w:id="11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3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7990D99" w14:textId="77777777" w:rsidR="00490F5A" w:rsidRDefault="00490F5A" w:rsidP="00490F5A">
            <w:pPr>
              <w:pStyle w:val="TAC"/>
              <w:rPr>
                <w:ins w:id="1134" w:author="ZTE-Ma Zhifeng" w:date="2023-03-05T07:36:00Z"/>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1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ABA570" w14:textId="77777777" w:rsidR="00490F5A" w:rsidRDefault="00490F5A" w:rsidP="00490F5A">
            <w:pPr>
              <w:pStyle w:val="TAC"/>
              <w:rPr>
                <w:ins w:id="1136"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F68118" w14:textId="38BD2588" w:rsidR="00490F5A" w:rsidRDefault="00490F5A" w:rsidP="00490F5A">
            <w:pPr>
              <w:pStyle w:val="TAC"/>
              <w:rPr>
                <w:ins w:id="1138" w:author="ZTE-Ma Zhifeng" w:date="2023-03-05T07:36:00Z"/>
                <w:lang w:val="en-US" w:eastAsia="zh-CN"/>
              </w:rPr>
            </w:pPr>
            <w:ins w:id="1139" w:author="ZTE-Ma Zhifeng" w:date="2023-03-05T07:37: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114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FC35387" w14:textId="4B55AAAC" w:rsidR="00490F5A" w:rsidRDefault="00490F5A" w:rsidP="00490F5A">
            <w:pPr>
              <w:pStyle w:val="TAC"/>
              <w:rPr>
                <w:ins w:id="1141" w:author="ZTE-Ma Zhifeng" w:date="2023-03-05T07:36:00Z"/>
                <w:rFonts w:cs="Arial"/>
                <w:szCs w:val="18"/>
              </w:rPr>
            </w:pPr>
            <w:ins w:id="1142" w:author="ZTE-Ma Zhifeng" w:date="2023-03-05T07:37:00Z">
              <w:r>
                <w:rPr>
                  <w:lang w:val="en-US" w:eastAsia="zh-CN" w:bidi="ar"/>
                </w:rPr>
                <w:t>CA_n3B_BCS0</w:t>
              </w:r>
            </w:ins>
          </w:p>
        </w:tc>
        <w:tc>
          <w:tcPr>
            <w:tcW w:w="1589" w:type="dxa"/>
            <w:tcBorders>
              <w:top w:val="nil"/>
              <w:left w:val="single" w:sz="4" w:space="0" w:color="auto"/>
              <w:bottom w:val="nil"/>
              <w:right w:val="single" w:sz="4" w:space="0" w:color="auto"/>
            </w:tcBorders>
            <w:vAlign w:val="center"/>
            <w:tcPrChange w:id="114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3684BC4" w14:textId="77777777" w:rsidR="00490F5A" w:rsidRDefault="00490F5A" w:rsidP="00490F5A">
            <w:pPr>
              <w:pStyle w:val="TAC"/>
              <w:rPr>
                <w:ins w:id="1144" w:author="ZTE-Ma Zhifeng" w:date="2023-03-05T07:36:00Z"/>
                <w:rFonts w:eastAsia="Yu Mincho" w:cs="Arial"/>
                <w:szCs w:val="18"/>
                <w:lang w:val="en-US"/>
              </w:rPr>
            </w:pPr>
          </w:p>
        </w:tc>
      </w:tr>
      <w:tr w:rsidR="00490F5A" w14:paraId="6FF59F1C" w14:textId="77777777" w:rsidTr="00565992">
        <w:trPr>
          <w:trHeight w:val="29"/>
          <w:ins w:id="1145" w:author="ZTE-Ma Zhifeng" w:date="2023-03-05T07:36:00Z"/>
          <w:trPrChange w:id="11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3C77D5" w14:textId="77777777" w:rsidR="00490F5A" w:rsidRDefault="00490F5A" w:rsidP="00490F5A">
            <w:pPr>
              <w:pStyle w:val="TAC"/>
              <w:rPr>
                <w:ins w:id="1148" w:author="ZTE-Ma Zhifeng" w:date="2023-03-05T07:36:00Z"/>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1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CE02C4" w14:textId="77777777" w:rsidR="00490F5A" w:rsidRDefault="00490F5A" w:rsidP="00490F5A">
            <w:pPr>
              <w:pStyle w:val="TAC"/>
              <w:rPr>
                <w:ins w:id="1150" w:author="ZTE-Ma Zhifeng" w:date="2023-03-05T07:3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4CF19E" w14:textId="30816147" w:rsidR="00490F5A" w:rsidRDefault="00490F5A" w:rsidP="00490F5A">
            <w:pPr>
              <w:pStyle w:val="TAC"/>
              <w:rPr>
                <w:ins w:id="1152" w:author="ZTE-Ma Zhifeng" w:date="2023-03-05T07:36:00Z"/>
                <w:lang w:val="en-US" w:eastAsia="zh-CN"/>
              </w:rPr>
            </w:pPr>
            <w:ins w:id="1153" w:author="ZTE-Ma Zhifeng" w:date="2023-03-05T07:3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1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DE211F" w14:textId="6E7D9DA2" w:rsidR="00490F5A" w:rsidRDefault="00490F5A" w:rsidP="00490F5A">
            <w:pPr>
              <w:pStyle w:val="TAC"/>
              <w:rPr>
                <w:ins w:id="1155" w:author="ZTE-Ma Zhifeng" w:date="2023-03-05T07:36:00Z"/>
                <w:rFonts w:cs="Arial"/>
                <w:szCs w:val="18"/>
              </w:rPr>
            </w:pPr>
            <w:ins w:id="1156" w:author="ZTE-Ma Zhifeng" w:date="2023-03-05T07:37:00Z">
              <w:r>
                <w:rPr>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11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A9A396" w14:textId="77777777" w:rsidR="00490F5A" w:rsidRDefault="00490F5A" w:rsidP="00490F5A">
            <w:pPr>
              <w:pStyle w:val="TAC"/>
              <w:rPr>
                <w:ins w:id="1158" w:author="ZTE-Ma Zhifeng" w:date="2023-03-05T07:36:00Z"/>
                <w:rFonts w:eastAsia="Yu Mincho" w:cs="Arial"/>
                <w:szCs w:val="18"/>
                <w:lang w:val="en-US"/>
              </w:rPr>
            </w:pPr>
          </w:p>
        </w:tc>
      </w:tr>
      <w:tr w:rsidR="00490F5A" w14:paraId="566B6B2A" w14:textId="77777777" w:rsidTr="00565992">
        <w:trPr>
          <w:trHeight w:val="29"/>
          <w:trPrChange w:id="11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0" w:author="ZTE-Ma Zhifeng" w:date="2023-03-05T08:02:00Z">
              <w:tcPr>
                <w:tcW w:w="1848" w:type="dxa"/>
                <w:tcBorders>
                  <w:top w:val="single" w:sz="4" w:space="0" w:color="auto"/>
                  <w:left w:val="single" w:sz="4" w:space="0" w:color="auto"/>
                  <w:bottom w:val="nil"/>
                  <w:right w:val="nil"/>
                </w:tcBorders>
                <w:vAlign w:val="center"/>
              </w:tcPr>
            </w:tcPrChange>
          </w:tcPr>
          <w:p w14:paraId="76C90064" w14:textId="77777777" w:rsidR="00490F5A" w:rsidRDefault="00490F5A" w:rsidP="00490F5A">
            <w:pPr>
              <w:pStyle w:val="TAC"/>
              <w:rPr>
                <w:rFonts w:eastAsia="Yu Mincho"/>
                <w:lang w:val="en-US"/>
              </w:rPr>
            </w:pPr>
            <w:r>
              <w:rPr>
                <w:lang w:val="en-US"/>
              </w:rPr>
              <w:t>CA_n1</w:t>
            </w:r>
            <w:r>
              <w:rPr>
                <w:lang w:val="sv-SE"/>
              </w:rPr>
              <w:t>A-</w:t>
            </w:r>
            <w:r>
              <w:rPr>
                <w:lang w:val="en-US"/>
              </w:rPr>
              <w:t>n3</w:t>
            </w:r>
            <w:r>
              <w:rPr>
                <w:lang w:val="sv-SE"/>
              </w:rPr>
              <w:t>A-n79A</w:t>
            </w:r>
          </w:p>
        </w:tc>
        <w:tc>
          <w:tcPr>
            <w:tcW w:w="1814" w:type="dxa"/>
            <w:tcBorders>
              <w:top w:val="single" w:sz="4" w:space="0" w:color="auto"/>
              <w:left w:val="single" w:sz="4" w:space="0" w:color="auto"/>
              <w:bottom w:val="nil"/>
              <w:right w:val="single" w:sz="4" w:space="0" w:color="auto"/>
            </w:tcBorders>
            <w:vAlign w:val="center"/>
            <w:tcPrChange w:id="1161" w:author="ZTE-Ma Zhifeng" w:date="2023-03-05T08:02:00Z">
              <w:tcPr>
                <w:tcW w:w="1878" w:type="dxa"/>
                <w:gridSpan w:val="10"/>
                <w:tcBorders>
                  <w:top w:val="single" w:sz="4" w:space="0" w:color="auto"/>
                  <w:left w:val="nil"/>
                  <w:bottom w:val="nil"/>
                  <w:right w:val="single" w:sz="4" w:space="0" w:color="auto"/>
                </w:tcBorders>
                <w:vAlign w:val="center"/>
              </w:tcPr>
            </w:tcPrChange>
          </w:tcPr>
          <w:p w14:paraId="1820F80A" w14:textId="77777777" w:rsidR="00490F5A" w:rsidRDefault="00490F5A" w:rsidP="00490F5A">
            <w:pPr>
              <w:pStyle w:val="TAC"/>
              <w:rPr>
                <w:lang w:val="sv-SE"/>
              </w:rPr>
            </w:pPr>
            <w:r>
              <w:rPr>
                <w:lang w:val="sv-SE"/>
              </w:rPr>
              <w:t>CA_n1A-n3A</w:t>
            </w:r>
          </w:p>
          <w:p w14:paraId="43D846EA" w14:textId="77777777" w:rsidR="00490F5A" w:rsidRDefault="00490F5A" w:rsidP="00490F5A">
            <w:pPr>
              <w:pStyle w:val="TAC"/>
              <w:rPr>
                <w:lang w:val="sv-SE"/>
              </w:rPr>
            </w:pPr>
            <w:r>
              <w:rPr>
                <w:lang w:val="sv-SE"/>
              </w:rPr>
              <w:t>CA_n1A-n79A</w:t>
            </w:r>
          </w:p>
          <w:p w14:paraId="5B254A16" w14:textId="77777777" w:rsidR="00490F5A" w:rsidRDefault="00490F5A" w:rsidP="00490F5A">
            <w:pPr>
              <w:pStyle w:val="TAC"/>
              <w:rPr>
                <w:lang w:val="en-US" w:eastAsia="zh-CN"/>
              </w:rPr>
            </w:pPr>
            <w:r>
              <w:rPr>
                <w:lang w:val="sv-SE"/>
              </w:rPr>
              <w:t>CA_n3A-n79A</w:t>
            </w:r>
          </w:p>
        </w:tc>
        <w:tc>
          <w:tcPr>
            <w:tcW w:w="817" w:type="dxa"/>
            <w:tcBorders>
              <w:top w:val="single" w:sz="4" w:space="0" w:color="auto"/>
              <w:left w:val="single" w:sz="4" w:space="0" w:color="auto"/>
              <w:bottom w:val="single" w:sz="4" w:space="0" w:color="auto"/>
              <w:right w:val="single" w:sz="4" w:space="0" w:color="auto"/>
            </w:tcBorders>
            <w:vAlign w:val="center"/>
            <w:tcPrChange w:id="11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9807FB" w14:textId="77777777" w:rsidR="00490F5A" w:rsidRDefault="00490F5A" w:rsidP="00490F5A">
            <w:pPr>
              <w:pStyle w:val="TAC"/>
              <w:rPr>
                <w:rFonts w:eastAsia="Yu Mincho"/>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7707CB" w14:textId="77777777" w:rsidR="00490F5A" w:rsidRDefault="00490F5A" w:rsidP="00490F5A">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64"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2872C7E5" w14:textId="77777777" w:rsidR="00490F5A" w:rsidRDefault="00490F5A" w:rsidP="00490F5A">
            <w:pPr>
              <w:pStyle w:val="TAC"/>
              <w:rPr>
                <w:rFonts w:eastAsia="Yu Mincho"/>
                <w:lang w:val="en-US"/>
              </w:rPr>
            </w:pPr>
            <w:r>
              <w:rPr>
                <w:rFonts w:cs="Arial"/>
                <w:szCs w:val="18"/>
                <w:lang w:val="en-US"/>
              </w:rPr>
              <w:t>0</w:t>
            </w:r>
          </w:p>
        </w:tc>
      </w:tr>
      <w:tr w:rsidR="00490F5A" w14:paraId="679F38A1" w14:textId="77777777" w:rsidTr="00565992">
        <w:trPr>
          <w:trHeight w:val="29"/>
          <w:trPrChange w:id="11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6" w:author="ZTE-Ma Zhifeng" w:date="2023-03-05T08:02:00Z">
              <w:tcPr>
                <w:tcW w:w="1848" w:type="dxa"/>
                <w:tcBorders>
                  <w:top w:val="nil"/>
                  <w:left w:val="single" w:sz="4" w:space="0" w:color="auto"/>
                  <w:bottom w:val="nil"/>
                  <w:right w:val="nil"/>
                </w:tcBorders>
                <w:vAlign w:val="center"/>
              </w:tcPr>
            </w:tcPrChange>
          </w:tcPr>
          <w:p w14:paraId="71FB1554"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67" w:author="ZTE-Ma Zhifeng" w:date="2023-03-05T08:02:00Z">
              <w:tcPr>
                <w:tcW w:w="1878" w:type="dxa"/>
                <w:gridSpan w:val="10"/>
                <w:tcBorders>
                  <w:top w:val="nil"/>
                  <w:left w:val="nil"/>
                  <w:bottom w:val="nil"/>
                  <w:right w:val="single" w:sz="4" w:space="0" w:color="auto"/>
                </w:tcBorders>
                <w:vAlign w:val="center"/>
              </w:tcPr>
            </w:tcPrChange>
          </w:tcPr>
          <w:p w14:paraId="486E270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DB5C5B" w14:textId="77777777" w:rsidR="00490F5A" w:rsidRDefault="00490F5A" w:rsidP="00490F5A">
            <w:pPr>
              <w:pStyle w:val="TAC"/>
              <w:rPr>
                <w:rFonts w:eastAsia="Yu Mincho"/>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1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E72E6BA" w14:textId="77777777" w:rsidR="00490F5A" w:rsidRDefault="00490F5A" w:rsidP="00490F5A">
            <w:pPr>
              <w:pStyle w:val="TAC"/>
              <w:rPr>
                <w:rFonts w:ascii="Calibri" w:hAnsi="Calibri"/>
                <w:sz w:val="21"/>
                <w:lang w:val="en-US" w:eastAsia="zh-CN"/>
              </w:rPr>
            </w:pPr>
            <w:r>
              <w:rPr>
                <w:lang w:val="en-US" w:eastAsia="zh-CN" w:bidi="ar"/>
              </w:rPr>
              <w:t>5, 10, 15, 20, 25, 30</w:t>
            </w:r>
          </w:p>
        </w:tc>
        <w:tc>
          <w:tcPr>
            <w:tcW w:w="1589" w:type="dxa"/>
            <w:tcBorders>
              <w:top w:val="nil"/>
              <w:left w:val="single" w:sz="4" w:space="0" w:color="auto"/>
              <w:bottom w:val="nil"/>
              <w:right w:val="single" w:sz="4" w:space="0" w:color="auto"/>
            </w:tcBorders>
            <w:vAlign w:val="center"/>
            <w:tcPrChange w:id="1170" w:author="ZTE-Ma Zhifeng" w:date="2023-03-05T08:02:00Z">
              <w:tcPr>
                <w:tcW w:w="1649" w:type="dxa"/>
                <w:gridSpan w:val="14"/>
                <w:tcBorders>
                  <w:top w:val="nil"/>
                  <w:left w:val="single" w:sz="4" w:space="0" w:color="auto"/>
                  <w:bottom w:val="nil"/>
                  <w:right w:val="single" w:sz="4" w:space="0" w:color="auto"/>
                </w:tcBorders>
                <w:vAlign w:val="center"/>
              </w:tcPr>
            </w:tcPrChange>
          </w:tcPr>
          <w:p w14:paraId="090A34FB" w14:textId="77777777" w:rsidR="00490F5A" w:rsidRDefault="00490F5A" w:rsidP="00490F5A">
            <w:pPr>
              <w:pStyle w:val="TAC"/>
              <w:rPr>
                <w:rFonts w:eastAsia="Yu Mincho"/>
                <w:lang w:val="en-US"/>
              </w:rPr>
            </w:pPr>
          </w:p>
        </w:tc>
      </w:tr>
      <w:tr w:rsidR="00490F5A" w14:paraId="284144F0" w14:textId="77777777" w:rsidTr="00565992">
        <w:trPr>
          <w:trHeight w:val="29"/>
          <w:trPrChange w:id="11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2" w:author="ZTE-Ma Zhifeng" w:date="2023-03-05T08:02:00Z">
              <w:tcPr>
                <w:tcW w:w="1848" w:type="dxa"/>
                <w:tcBorders>
                  <w:top w:val="nil"/>
                  <w:left w:val="single" w:sz="4" w:space="0" w:color="auto"/>
                  <w:bottom w:val="nil"/>
                  <w:right w:val="nil"/>
                </w:tcBorders>
                <w:vAlign w:val="center"/>
              </w:tcPr>
            </w:tcPrChange>
          </w:tcPr>
          <w:p w14:paraId="624C623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73" w:author="ZTE-Ma Zhifeng" w:date="2023-03-05T08:02:00Z">
              <w:tcPr>
                <w:tcW w:w="1878" w:type="dxa"/>
                <w:gridSpan w:val="10"/>
                <w:tcBorders>
                  <w:top w:val="nil"/>
                  <w:left w:val="nil"/>
                  <w:bottom w:val="nil"/>
                  <w:right w:val="single" w:sz="4" w:space="0" w:color="auto"/>
                </w:tcBorders>
                <w:vAlign w:val="center"/>
              </w:tcPr>
            </w:tcPrChange>
          </w:tcPr>
          <w:p w14:paraId="276096C6"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84E5A6" w14:textId="77777777" w:rsidR="00490F5A" w:rsidRDefault="00490F5A" w:rsidP="00490F5A">
            <w:pPr>
              <w:pStyle w:val="TAC"/>
              <w:rPr>
                <w:rFonts w:eastAsia="Yu Mincho"/>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17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86AE23A" w14:textId="77777777" w:rsidR="00490F5A" w:rsidRDefault="00490F5A" w:rsidP="00490F5A">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17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775AB80" w14:textId="77777777" w:rsidR="00490F5A" w:rsidRDefault="00490F5A" w:rsidP="00490F5A">
            <w:pPr>
              <w:pStyle w:val="TAC"/>
              <w:rPr>
                <w:rFonts w:eastAsia="Yu Mincho"/>
                <w:lang w:val="en-US"/>
              </w:rPr>
            </w:pPr>
          </w:p>
        </w:tc>
      </w:tr>
      <w:tr w:rsidR="00490F5A" w14:paraId="375E0CC1" w14:textId="77777777" w:rsidTr="00565992">
        <w:trPr>
          <w:trHeight w:val="29"/>
          <w:trPrChange w:id="11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8" w:author="ZTE-Ma Zhifeng" w:date="2023-03-05T08:02:00Z">
              <w:tcPr>
                <w:tcW w:w="1848" w:type="dxa"/>
                <w:tcBorders>
                  <w:top w:val="nil"/>
                  <w:left w:val="single" w:sz="4" w:space="0" w:color="auto"/>
                  <w:bottom w:val="nil"/>
                  <w:right w:val="nil"/>
                </w:tcBorders>
                <w:vAlign w:val="center"/>
              </w:tcPr>
            </w:tcPrChange>
          </w:tcPr>
          <w:p w14:paraId="6AFE733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79" w:author="ZTE-Ma Zhifeng" w:date="2023-03-05T08:02:00Z">
              <w:tcPr>
                <w:tcW w:w="1878" w:type="dxa"/>
                <w:gridSpan w:val="10"/>
                <w:tcBorders>
                  <w:top w:val="nil"/>
                  <w:left w:val="nil"/>
                  <w:bottom w:val="nil"/>
                  <w:right w:val="single" w:sz="4" w:space="0" w:color="auto"/>
                </w:tcBorders>
                <w:vAlign w:val="center"/>
              </w:tcPr>
            </w:tcPrChange>
          </w:tcPr>
          <w:p w14:paraId="3E960DF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A3B865"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8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CE5BC7B"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182"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047C8098" w14:textId="77777777" w:rsidR="00490F5A" w:rsidRDefault="00490F5A" w:rsidP="00490F5A">
            <w:pPr>
              <w:pStyle w:val="TAC"/>
              <w:rPr>
                <w:rFonts w:eastAsia="Yu Mincho"/>
                <w:lang w:val="en-US"/>
              </w:rPr>
            </w:pPr>
            <w:r>
              <w:rPr>
                <w:rFonts w:hint="eastAsia"/>
                <w:lang w:val="en-US" w:eastAsia="zh-CN"/>
              </w:rPr>
              <w:t>1</w:t>
            </w:r>
          </w:p>
        </w:tc>
      </w:tr>
      <w:tr w:rsidR="00490F5A" w14:paraId="64B408DA" w14:textId="77777777" w:rsidTr="00565992">
        <w:trPr>
          <w:trHeight w:val="29"/>
          <w:trPrChange w:id="11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4" w:author="ZTE-Ma Zhifeng" w:date="2023-03-05T08:02:00Z">
              <w:tcPr>
                <w:tcW w:w="1848" w:type="dxa"/>
                <w:tcBorders>
                  <w:top w:val="nil"/>
                  <w:left w:val="single" w:sz="4" w:space="0" w:color="auto"/>
                  <w:bottom w:val="nil"/>
                  <w:right w:val="nil"/>
                </w:tcBorders>
                <w:vAlign w:val="center"/>
              </w:tcPr>
            </w:tcPrChange>
          </w:tcPr>
          <w:p w14:paraId="2E1C112B"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185" w:author="ZTE-Ma Zhifeng" w:date="2023-03-05T08:02:00Z">
              <w:tcPr>
                <w:tcW w:w="1878" w:type="dxa"/>
                <w:gridSpan w:val="10"/>
                <w:tcBorders>
                  <w:top w:val="nil"/>
                  <w:left w:val="nil"/>
                  <w:bottom w:val="nil"/>
                  <w:right w:val="single" w:sz="4" w:space="0" w:color="auto"/>
                </w:tcBorders>
                <w:vAlign w:val="center"/>
              </w:tcPr>
            </w:tcPrChange>
          </w:tcPr>
          <w:p w14:paraId="05CB7C4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6BB1F1"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18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09657F2"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188" w:author="ZTE-Ma Zhifeng" w:date="2023-03-05T08:02:00Z">
              <w:tcPr>
                <w:tcW w:w="1649" w:type="dxa"/>
                <w:gridSpan w:val="14"/>
                <w:tcBorders>
                  <w:top w:val="nil"/>
                  <w:left w:val="single" w:sz="4" w:space="0" w:color="auto"/>
                  <w:bottom w:val="nil"/>
                  <w:right w:val="single" w:sz="4" w:space="0" w:color="auto"/>
                </w:tcBorders>
                <w:vAlign w:val="center"/>
              </w:tcPr>
            </w:tcPrChange>
          </w:tcPr>
          <w:p w14:paraId="62B8C03E" w14:textId="77777777" w:rsidR="00490F5A" w:rsidRDefault="00490F5A" w:rsidP="00490F5A">
            <w:pPr>
              <w:pStyle w:val="TAC"/>
              <w:rPr>
                <w:rFonts w:eastAsia="Yu Mincho"/>
                <w:lang w:val="en-US"/>
              </w:rPr>
            </w:pPr>
          </w:p>
        </w:tc>
      </w:tr>
      <w:tr w:rsidR="00490F5A" w14:paraId="0FBA708D" w14:textId="77777777" w:rsidTr="00565992">
        <w:trPr>
          <w:trHeight w:val="29"/>
          <w:trPrChange w:id="11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0" w:author="ZTE-Ma Zhifeng" w:date="2023-03-05T08:02:00Z">
              <w:tcPr>
                <w:tcW w:w="1848" w:type="dxa"/>
                <w:tcBorders>
                  <w:top w:val="nil"/>
                  <w:left w:val="single" w:sz="4" w:space="0" w:color="auto"/>
                  <w:bottom w:val="single" w:sz="4" w:space="0" w:color="auto"/>
                  <w:right w:val="nil"/>
                </w:tcBorders>
                <w:vAlign w:val="center"/>
              </w:tcPr>
            </w:tcPrChange>
          </w:tcPr>
          <w:p w14:paraId="69C4767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191" w:author="ZTE-Ma Zhifeng" w:date="2023-03-05T08:02:00Z">
              <w:tcPr>
                <w:tcW w:w="1878" w:type="dxa"/>
                <w:gridSpan w:val="10"/>
                <w:tcBorders>
                  <w:top w:val="nil"/>
                  <w:left w:val="nil"/>
                  <w:bottom w:val="single" w:sz="4" w:space="0" w:color="auto"/>
                  <w:right w:val="single" w:sz="4" w:space="0" w:color="auto"/>
                </w:tcBorders>
                <w:vAlign w:val="center"/>
              </w:tcPr>
            </w:tcPrChange>
          </w:tcPr>
          <w:p w14:paraId="3101F3A6"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ECEC2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1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2CDE53"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19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259F28A" w14:textId="77777777" w:rsidR="00490F5A" w:rsidRDefault="00490F5A" w:rsidP="00490F5A">
            <w:pPr>
              <w:pStyle w:val="TAC"/>
              <w:rPr>
                <w:rFonts w:eastAsia="Yu Mincho"/>
                <w:lang w:val="en-US"/>
              </w:rPr>
            </w:pPr>
          </w:p>
        </w:tc>
      </w:tr>
      <w:tr w:rsidR="00490F5A" w14:paraId="380DD709" w14:textId="77777777" w:rsidTr="00565992">
        <w:trPr>
          <w:trHeight w:val="29"/>
          <w:trPrChange w:id="11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7C9195" w14:textId="77777777" w:rsidR="00490F5A" w:rsidRDefault="00490F5A" w:rsidP="00490F5A">
            <w:pPr>
              <w:pStyle w:val="TAC"/>
              <w:rPr>
                <w:rFonts w:eastAsia="Yu Mincho"/>
                <w:lang w:val="en-US"/>
              </w:rPr>
            </w:pPr>
            <w:r>
              <w:rPr>
                <w:rFonts w:eastAsia="Yu Mincho"/>
                <w:lang w:val="en-US"/>
              </w:rPr>
              <w:t>CA_n1(2A)-n3A-n79A</w:t>
            </w:r>
          </w:p>
        </w:tc>
        <w:tc>
          <w:tcPr>
            <w:tcW w:w="1814" w:type="dxa"/>
            <w:tcBorders>
              <w:top w:val="single" w:sz="4" w:space="0" w:color="auto"/>
              <w:left w:val="single" w:sz="4" w:space="0" w:color="auto"/>
              <w:bottom w:val="nil"/>
              <w:right w:val="single" w:sz="4" w:space="0" w:color="auto"/>
            </w:tcBorders>
            <w:vAlign w:val="center"/>
            <w:tcPrChange w:id="119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BEA0275"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1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6D09C3"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1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1C4DB7"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2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5DE3116" w14:textId="77777777" w:rsidR="00490F5A" w:rsidRDefault="00490F5A" w:rsidP="00490F5A">
            <w:pPr>
              <w:pStyle w:val="TAC"/>
              <w:rPr>
                <w:lang w:val="en-US" w:eastAsia="zh-CN"/>
              </w:rPr>
            </w:pPr>
            <w:r>
              <w:rPr>
                <w:rFonts w:hint="eastAsia"/>
                <w:lang w:val="en-US" w:eastAsia="zh-CN"/>
              </w:rPr>
              <w:t>0</w:t>
            </w:r>
          </w:p>
        </w:tc>
      </w:tr>
      <w:tr w:rsidR="00490F5A" w14:paraId="001355BF" w14:textId="77777777" w:rsidTr="00565992">
        <w:trPr>
          <w:trHeight w:val="29"/>
          <w:trPrChange w:id="12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2" w:author="ZTE-Ma Zhifeng" w:date="2023-03-05T08:02:00Z">
              <w:tcPr>
                <w:tcW w:w="1848" w:type="dxa"/>
                <w:gridSpan w:val="2"/>
                <w:tcBorders>
                  <w:top w:val="nil"/>
                  <w:left w:val="single" w:sz="4" w:space="0" w:color="auto"/>
                  <w:bottom w:val="nil"/>
                  <w:right w:val="single" w:sz="4" w:space="0" w:color="auto"/>
                </w:tcBorders>
                <w:vAlign w:val="center"/>
              </w:tcPr>
            </w:tcPrChange>
          </w:tcPr>
          <w:p w14:paraId="05FF370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03" w:author="ZTE-Ma Zhifeng" w:date="2023-03-05T08:02:00Z">
              <w:tcPr>
                <w:tcW w:w="1878" w:type="dxa"/>
                <w:gridSpan w:val="10"/>
                <w:tcBorders>
                  <w:top w:val="nil"/>
                  <w:left w:val="single" w:sz="4" w:space="0" w:color="auto"/>
                  <w:bottom w:val="nil"/>
                  <w:right w:val="single" w:sz="4" w:space="0" w:color="auto"/>
                </w:tcBorders>
                <w:vAlign w:val="center"/>
              </w:tcPr>
            </w:tcPrChange>
          </w:tcPr>
          <w:p w14:paraId="2AEF01A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202689"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7323B2"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06" w:author="ZTE-Ma Zhifeng" w:date="2023-03-05T08:02:00Z">
              <w:tcPr>
                <w:tcW w:w="1649" w:type="dxa"/>
                <w:gridSpan w:val="10"/>
                <w:tcBorders>
                  <w:top w:val="nil"/>
                  <w:left w:val="single" w:sz="4" w:space="0" w:color="auto"/>
                  <w:bottom w:val="nil"/>
                  <w:right w:val="single" w:sz="4" w:space="0" w:color="auto"/>
                </w:tcBorders>
                <w:vAlign w:val="center"/>
              </w:tcPr>
            </w:tcPrChange>
          </w:tcPr>
          <w:p w14:paraId="362D39E8" w14:textId="77777777" w:rsidR="00490F5A" w:rsidRDefault="00490F5A" w:rsidP="00490F5A">
            <w:pPr>
              <w:pStyle w:val="TAC"/>
              <w:rPr>
                <w:lang w:val="en-US" w:eastAsia="zh-CN"/>
              </w:rPr>
            </w:pPr>
          </w:p>
        </w:tc>
      </w:tr>
      <w:tr w:rsidR="00490F5A" w14:paraId="38CBAA79" w14:textId="77777777" w:rsidTr="00565992">
        <w:trPr>
          <w:trHeight w:val="29"/>
          <w:trPrChange w:id="12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CD396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202D6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7A17F5"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F5F0A4"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2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1D86DD" w14:textId="77777777" w:rsidR="00490F5A" w:rsidRDefault="00490F5A" w:rsidP="00490F5A">
            <w:pPr>
              <w:pStyle w:val="TAC"/>
              <w:rPr>
                <w:lang w:val="en-US" w:eastAsia="zh-CN"/>
              </w:rPr>
            </w:pPr>
          </w:p>
        </w:tc>
      </w:tr>
      <w:tr w:rsidR="00490F5A" w14:paraId="63501A88" w14:textId="77777777" w:rsidTr="00565992">
        <w:trPr>
          <w:trHeight w:val="29"/>
          <w:trPrChange w:id="121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57A3CB" w14:textId="77777777" w:rsidR="00490F5A" w:rsidRDefault="00490F5A" w:rsidP="00490F5A">
            <w:pPr>
              <w:pStyle w:val="TAC"/>
              <w:rPr>
                <w:rFonts w:eastAsia="Yu Mincho"/>
                <w:lang w:val="en-US"/>
              </w:rPr>
            </w:pPr>
            <w:r>
              <w:rPr>
                <w:rFonts w:eastAsia="Yu Mincho"/>
                <w:lang w:val="en-US"/>
              </w:rPr>
              <w:t>CA_n1A-n3A-n79C</w:t>
            </w:r>
          </w:p>
        </w:tc>
        <w:tc>
          <w:tcPr>
            <w:tcW w:w="1814" w:type="dxa"/>
            <w:tcBorders>
              <w:top w:val="single" w:sz="4" w:space="0" w:color="auto"/>
              <w:left w:val="single" w:sz="4" w:space="0" w:color="auto"/>
              <w:bottom w:val="nil"/>
              <w:right w:val="single" w:sz="4" w:space="0" w:color="auto"/>
            </w:tcBorders>
            <w:vAlign w:val="center"/>
            <w:tcPrChange w:id="121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53399A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9AA610"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E17A18"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1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F15D318" w14:textId="77777777" w:rsidR="00490F5A" w:rsidRDefault="00490F5A" w:rsidP="00490F5A">
            <w:pPr>
              <w:pStyle w:val="TAC"/>
              <w:rPr>
                <w:lang w:val="en-US" w:eastAsia="zh-CN"/>
              </w:rPr>
            </w:pPr>
            <w:r>
              <w:rPr>
                <w:rFonts w:hint="eastAsia"/>
                <w:lang w:val="en-US" w:eastAsia="zh-CN"/>
              </w:rPr>
              <w:t>0</w:t>
            </w:r>
          </w:p>
        </w:tc>
      </w:tr>
      <w:tr w:rsidR="00490F5A" w14:paraId="6EC27937" w14:textId="77777777" w:rsidTr="00565992">
        <w:trPr>
          <w:trHeight w:val="29"/>
          <w:trPrChange w:id="12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0" w:author="ZTE-Ma Zhifeng" w:date="2023-03-05T08:02:00Z">
              <w:tcPr>
                <w:tcW w:w="1848" w:type="dxa"/>
                <w:gridSpan w:val="2"/>
                <w:tcBorders>
                  <w:top w:val="nil"/>
                  <w:left w:val="single" w:sz="4" w:space="0" w:color="auto"/>
                  <w:bottom w:val="nil"/>
                  <w:right w:val="single" w:sz="4" w:space="0" w:color="auto"/>
                </w:tcBorders>
                <w:vAlign w:val="center"/>
              </w:tcPr>
            </w:tcPrChange>
          </w:tcPr>
          <w:p w14:paraId="1316B2F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21" w:author="ZTE-Ma Zhifeng" w:date="2023-03-05T08:02:00Z">
              <w:tcPr>
                <w:tcW w:w="1878" w:type="dxa"/>
                <w:gridSpan w:val="10"/>
                <w:tcBorders>
                  <w:top w:val="nil"/>
                  <w:left w:val="single" w:sz="4" w:space="0" w:color="auto"/>
                  <w:bottom w:val="nil"/>
                  <w:right w:val="single" w:sz="4" w:space="0" w:color="auto"/>
                </w:tcBorders>
                <w:vAlign w:val="center"/>
              </w:tcPr>
            </w:tcPrChange>
          </w:tcPr>
          <w:p w14:paraId="68DB91BA"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728607"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8CA53E"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24" w:author="ZTE-Ma Zhifeng" w:date="2023-03-05T08:02:00Z">
              <w:tcPr>
                <w:tcW w:w="1649" w:type="dxa"/>
                <w:gridSpan w:val="10"/>
                <w:tcBorders>
                  <w:top w:val="nil"/>
                  <w:left w:val="single" w:sz="4" w:space="0" w:color="auto"/>
                  <w:bottom w:val="nil"/>
                  <w:right w:val="single" w:sz="4" w:space="0" w:color="auto"/>
                </w:tcBorders>
                <w:vAlign w:val="center"/>
              </w:tcPr>
            </w:tcPrChange>
          </w:tcPr>
          <w:p w14:paraId="7CAC082C" w14:textId="77777777" w:rsidR="00490F5A" w:rsidRDefault="00490F5A" w:rsidP="00490F5A">
            <w:pPr>
              <w:pStyle w:val="TAC"/>
              <w:rPr>
                <w:lang w:val="en-US" w:eastAsia="zh-CN"/>
              </w:rPr>
            </w:pPr>
          </w:p>
        </w:tc>
      </w:tr>
      <w:tr w:rsidR="00490F5A" w14:paraId="3ECC1BC0" w14:textId="77777777" w:rsidTr="00565992">
        <w:trPr>
          <w:trHeight w:val="29"/>
          <w:trPrChange w:id="12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B12F4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6FEA8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85CD56"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2312DD"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979215" w14:textId="77777777" w:rsidR="00490F5A" w:rsidRDefault="00490F5A" w:rsidP="00490F5A">
            <w:pPr>
              <w:pStyle w:val="TAC"/>
              <w:rPr>
                <w:lang w:val="en-US" w:eastAsia="zh-CN"/>
              </w:rPr>
            </w:pPr>
          </w:p>
        </w:tc>
      </w:tr>
      <w:tr w:rsidR="00490F5A" w14:paraId="70909ACD" w14:textId="77777777" w:rsidTr="00565992">
        <w:trPr>
          <w:trHeight w:val="29"/>
          <w:trPrChange w:id="123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5172B6" w14:textId="77777777" w:rsidR="00490F5A" w:rsidRDefault="00490F5A" w:rsidP="00490F5A">
            <w:pPr>
              <w:pStyle w:val="TAC"/>
              <w:rPr>
                <w:rFonts w:eastAsia="Yu Mincho"/>
                <w:lang w:val="en-US"/>
              </w:rPr>
            </w:pPr>
            <w:r>
              <w:rPr>
                <w:rFonts w:eastAsia="Yu Mincho"/>
                <w:lang w:val="en-US"/>
              </w:rPr>
              <w:t>CA_n1(2A)-n3A-n79C</w:t>
            </w:r>
          </w:p>
        </w:tc>
        <w:tc>
          <w:tcPr>
            <w:tcW w:w="1814" w:type="dxa"/>
            <w:tcBorders>
              <w:top w:val="single" w:sz="4" w:space="0" w:color="auto"/>
              <w:left w:val="single" w:sz="4" w:space="0" w:color="auto"/>
              <w:bottom w:val="nil"/>
              <w:right w:val="single" w:sz="4" w:space="0" w:color="auto"/>
            </w:tcBorders>
            <w:vAlign w:val="center"/>
            <w:tcPrChange w:id="123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AAA816A"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339C6C"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0497B3"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2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03C9E45" w14:textId="77777777" w:rsidR="00490F5A" w:rsidRDefault="00490F5A" w:rsidP="00490F5A">
            <w:pPr>
              <w:pStyle w:val="TAC"/>
              <w:rPr>
                <w:lang w:val="en-US" w:eastAsia="zh-CN"/>
              </w:rPr>
            </w:pPr>
            <w:r>
              <w:rPr>
                <w:rFonts w:hint="eastAsia"/>
                <w:lang w:val="en-US" w:eastAsia="zh-CN"/>
              </w:rPr>
              <w:t>0</w:t>
            </w:r>
          </w:p>
        </w:tc>
      </w:tr>
      <w:tr w:rsidR="00490F5A" w14:paraId="6A2495B5" w14:textId="77777777" w:rsidTr="00565992">
        <w:trPr>
          <w:trHeight w:val="29"/>
          <w:trPrChange w:id="12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8" w:author="ZTE-Ma Zhifeng" w:date="2023-03-05T08:02:00Z">
              <w:tcPr>
                <w:tcW w:w="1848" w:type="dxa"/>
                <w:gridSpan w:val="2"/>
                <w:tcBorders>
                  <w:top w:val="nil"/>
                  <w:left w:val="single" w:sz="4" w:space="0" w:color="auto"/>
                  <w:bottom w:val="nil"/>
                  <w:right w:val="single" w:sz="4" w:space="0" w:color="auto"/>
                </w:tcBorders>
                <w:vAlign w:val="center"/>
              </w:tcPr>
            </w:tcPrChange>
          </w:tcPr>
          <w:p w14:paraId="768F8D3A"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39" w:author="ZTE-Ma Zhifeng" w:date="2023-03-05T08:02:00Z">
              <w:tcPr>
                <w:tcW w:w="1878" w:type="dxa"/>
                <w:gridSpan w:val="10"/>
                <w:tcBorders>
                  <w:top w:val="nil"/>
                  <w:left w:val="single" w:sz="4" w:space="0" w:color="auto"/>
                  <w:bottom w:val="nil"/>
                  <w:right w:val="single" w:sz="4" w:space="0" w:color="auto"/>
                </w:tcBorders>
                <w:vAlign w:val="center"/>
              </w:tcPr>
            </w:tcPrChange>
          </w:tcPr>
          <w:p w14:paraId="7C29D37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A3787D"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524D04"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242" w:author="ZTE-Ma Zhifeng" w:date="2023-03-05T08:02:00Z">
              <w:tcPr>
                <w:tcW w:w="1649" w:type="dxa"/>
                <w:gridSpan w:val="10"/>
                <w:tcBorders>
                  <w:top w:val="nil"/>
                  <w:left w:val="single" w:sz="4" w:space="0" w:color="auto"/>
                  <w:bottom w:val="nil"/>
                  <w:right w:val="single" w:sz="4" w:space="0" w:color="auto"/>
                </w:tcBorders>
                <w:vAlign w:val="center"/>
              </w:tcPr>
            </w:tcPrChange>
          </w:tcPr>
          <w:p w14:paraId="65618B29" w14:textId="77777777" w:rsidR="00490F5A" w:rsidRDefault="00490F5A" w:rsidP="00490F5A">
            <w:pPr>
              <w:pStyle w:val="TAC"/>
              <w:rPr>
                <w:lang w:val="en-US" w:eastAsia="zh-CN"/>
              </w:rPr>
            </w:pPr>
          </w:p>
        </w:tc>
      </w:tr>
      <w:tr w:rsidR="00490F5A" w14:paraId="2C2B20FA" w14:textId="77777777" w:rsidTr="00565992">
        <w:trPr>
          <w:trHeight w:val="29"/>
          <w:trPrChange w:id="12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903D96"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976E7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76D127"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42CF42"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160E31" w14:textId="77777777" w:rsidR="00490F5A" w:rsidRDefault="00490F5A" w:rsidP="00490F5A">
            <w:pPr>
              <w:pStyle w:val="TAC"/>
              <w:rPr>
                <w:lang w:val="en-US" w:eastAsia="zh-CN"/>
              </w:rPr>
            </w:pPr>
          </w:p>
        </w:tc>
      </w:tr>
      <w:tr w:rsidR="00490F5A" w14:paraId="78A2F78F" w14:textId="77777777" w:rsidTr="00565992">
        <w:trPr>
          <w:trHeight w:val="29"/>
          <w:trPrChange w:id="12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9CF2FC" w14:textId="77777777" w:rsidR="00490F5A" w:rsidRDefault="00490F5A" w:rsidP="00490F5A">
            <w:pPr>
              <w:pStyle w:val="TAC"/>
              <w:rPr>
                <w:rFonts w:eastAsia="Yu Mincho"/>
                <w:lang w:val="en-US"/>
              </w:rPr>
            </w:pPr>
            <w:r>
              <w:rPr>
                <w:rFonts w:eastAsia="Yu Mincho"/>
                <w:lang w:val="en-US"/>
              </w:rPr>
              <w:t>CA_n1A-n3B-n79A</w:t>
            </w:r>
          </w:p>
        </w:tc>
        <w:tc>
          <w:tcPr>
            <w:tcW w:w="1814" w:type="dxa"/>
            <w:tcBorders>
              <w:top w:val="single" w:sz="4" w:space="0" w:color="auto"/>
              <w:left w:val="single" w:sz="4" w:space="0" w:color="auto"/>
              <w:bottom w:val="nil"/>
              <w:right w:val="single" w:sz="4" w:space="0" w:color="auto"/>
            </w:tcBorders>
            <w:vAlign w:val="center"/>
            <w:tcPrChange w:id="125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922710E"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58192E"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CAAD2F"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62DC1B" w14:textId="77777777" w:rsidR="00490F5A" w:rsidRDefault="00490F5A" w:rsidP="00490F5A">
            <w:pPr>
              <w:pStyle w:val="TAC"/>
              <w:rPr>
                <w:lang w:val="en-US" w:eastAsia="zh-CN"/>
              </w:rPr>
            </w:pPr>
            <w:r>
              <w:rPr>
                <w:rFonts w:hint="eastAsia"/>
                <w:lang w:val="en-US" w:eastAsia="zh-CN"/>
              </w:rPr>
              <w:t>0</w:t>
            </w:r>
          </w:p>
        </w:tc>
      </w:tr>
      <w:tr w:rsidR="00490F5A" w14:paraId="075C29C3" w14:textId="77777777" w:rsidTr="00565992">
        <w:trPr>
          <w:trHeight w:val="29"/>
          <w:trPrChange w:id="12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56" w:author="ZTE-Ma Zhifeng" w:date="2023-03-05T08:02:00Z">
              <w:tcPr>
                <w:tcW w:w="1848" w:type="dxa"/>
                <w:gridSpan w:val="2"/>
                <w:tcBorders>
                  <w:top w:val="nil"/>
                  <w:left w:val="single" w:sz="4" w:space="0" w:color="auto"/>
                  <w:bottom w:val="nil"/>
                  <w:right w:val="single" w:sz="4" w:space="0" w:color="auto"/>
                </w:tcBorders>
                <w:vAlign w:val="center"/>
              </w:tcPr>
            </w:tcPrChange>
          </w:tcPr>
          <w:p w14:paraId="1F001D9D"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57" w:author="ZTE-Ma Zhifeng" w:date="2023-03-05T08:02:00Z">
              <w:tcPr>
                <w:tcW w:w="1878" w:type="dxa"/>
                <w:gridSpan w:val="10"/>
                <w:tcBorders>
                  <w:top w:val="nil"/>
                  <w:left w:val="single" w:sz="4" w:space="0" w:color="auto"/>
                  <w:bottom w:val="nil"/>
                  <w:right w:val="single" w:sz="4" w:space="0" w:color="auto"/>
                </w:tcBorders>
                <w:vAlign w:val="center"/>
              </w:tcPr>
            </w:tcPrChange>
          </w:tcPr>
          <w:p w14:paraId="627CE2D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16D433"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D7AC07"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60" w:author="ZTE-Ma Zhifeng" w:date="2023-03-05T08:02:00Z">
              <w:tcPr>
                <w:tcW w:w="1649" w:type="dxa"/>
                <w:gridSpan w:val="10"/>
                <w:tcBorders>
                  <w:top w:val="nil"/>
                  <w:left w:val="single" w:sz="4" w:space="0" w:color="auto"/>
                  <w:bottom w:val="nil"/>
                  <w:right w:val="single" w:sz="4" w:space="0" w:color="auto"/>
                </w:tcBorders>
                <w:vAlign w:val="center"/>
              </w:tcPr>
            </w:tcPrChange>
          </w:tcPr>
          <w:p w14:paraId="66EF59FD" w14:textId="77777777" w:rsidR="00490F5A" w:rsidRDefault="00490F5A" w:rsidP="00490F5A">
            <w:pPr>
              <w:pStyle w:val="TAC"/>
              <w:rPr>
                <w:lang w:val="en-US" w:eastAsia="zh-CN"/>
              </w:rPr>
            </w:pPr>
          </w:p>
        </w:tc>
      </w:tr>
      <w:tr w:rsidR="00490F5A" w14:paraId="3713D60F" w14:textId="77777777" w:rsidTr="00565992">
        <w:trPr>
          <w:trHeight w:val="29"/>
          <w:trPrChange w:id="12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BAD210"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B19A0C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3AD561"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18BC37"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2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F93285" w14:textId="77777777" w:rsidR="00490F5A" w:rsidRDefault="00490F5A" w:rsidP="00490F5A">
            <w:pPr>
              <w:pStyle w:val="TAC"/>
              <w:rPr>
                <w:lang w:val="en-US" w:eastAsia="zh-CN"/>
              </w:rPr>
            </w:pPr>
          </w:p>
        </w:tc>
      </w:tr>
      <w:tr w:rsidR="00490F5A" w14:paraId="24E8B43C" w14:textId="77777777" w:rsidTr="00565992">
        <w:trPr>
          <w:trHeight w:val="29"/>
          <w:trPrChange w:id="12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07CAB4" w14:textId="77777777" w:rsidR="00490F5A" w:rsidRDefault="00490F5A" w:rsidP="00490F5A">
            <w:pPr>
              <w:pStyle w:val="TAC"/>
              <w:rPr>
                <w:rFonts w:eastAsia="Yu Mincho"/>
                <w:lang w:val="en-US"/>
              </w:rPr>
            </w:pPr>
            <w:r>
              <w:rPr>
                <w:rFonts w:eastAsia="Yu Mincho"/>
                <w:lang w:val="en-US"/>
              </w:rPr>
              <w:t>CA_n1A-n3B-n79C</w:t>
            </w:r>
          </w:p>
        </w:tc>
        <w:tc>
          <w:tcPr>
            <w:tcW w:w="1814" w:type="dxa"/>
            <w:tcBorders>
              <w:top w:val="single" w:sz="4" w:space="0" w:color="auto"/>
              <w:left w:val="single" w:sz="4" w:space="0" w:color="auto"/>
              <w:bottom w:val="nil"/>
              <w:right w:val="single" w:sz="4" w:space="0" w:color="auto"/>
            </w:tcBorders>
            <w:vAlign w:val="center"/>
            <w:tcPrChange w:id="126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F8194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EEBA59"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6F9DFC"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2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0C821F" w14:textId="77777777" w:rsidR="00490F5A" w:rsidRDefault="00490F5A" w:rsidP="00490F5A">
            <w:pPr>
              <w:pStyle w:val="TAC"/>
              <w:rPr>
                <w:lang w:val="en-US" w:eastAsia="zh-CN"/>
              </w:rPr>
            </w:pPr>
            <w:r>
              <w:rPr>
                <w:rFonts w:hint="eastAsia"/>
                <w:lang w:val="en-US" w:eastAsia="zh-CN"/>
              </w:rPr>
              <w:t>0</w:t>
            </w:r>
          </w:p>
        </w:tc>
      </w:tr>
      <w:tr w:rsidR="00490F5A" w14:paraId="1FA98493" w14:textId="77777777" w:rsidTr="00565992">
        <w:trPr>
          <w:trHeight w:val="29"/>
          <w:trPrChange w:id="12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4" w:author="ZTE-Ma Zhifeng" w:date="2023-03-05T08:02:00Z">
              <w:tcPr>
                <w:tcW w:w="1848" w:type="dxa"/>
                <w:gridSpan w:val="2"/>
                <w:tcBorders>
                  <w:top w:val="nil"/>
                  <w:left w:val="single" w:sz="4" w:space="0" w:color="auto"/>
                  <w:bottom w:val="nil"/>
                  <w:right w:val="single" w:sz="4" w:space="0" w:color="auto"/>
                </w:tcBorders>
                <w:vAlign w:val="center"/>
              </w:tcPr>
            </w:tcPrChange>
          </w:tcPr>
          <w:p w14:paraId="0E57200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75" w:author="ZTE-Ma Zhifeng" w:date="2023-03-05T08:02:00Z">
              <w:tcPr>
                <w:tcW w:w="1878" w:type="dxa"/>
                <w:gridSpan w:val="10"/>
                <w:tcBorders>
                  <w:top w:val="nil"/>
                  <w:left w:val="single" w:sz="4" w:space="0" w:color="auto"/>
                  <w:bottom w:val="nil"/>
                  <w:right w:val="single" w:sz="4" w:space="0" w:color="auto"/>
                </w:tcBorders>
                <w:vAlign w:val="center"/>
              </w:tcPr>
            </w:tcPrChange>
          </w:tcPr>
          <w:p w14:paraId="3F746D8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9B4A2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784B1B"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78" w:author="ZTE-Ma Zhifeng" w:date="2023-03-05T08:02:00Z">
              <w:tcPr>
                <w:tcW w:w="1649" w:type="dxa"/>
                <w:gridSpan w:val="10"/>
                <w:tcBorders>
                  <w:top w:val="nil"/>
                  <w:left w:val="single" w:sz="4" w:space="0" w:color="auto"/>
                  <w:bottom w:val="nil"/>
                  <w:right w:val="single" w:sz="4" w:space="0" w:color="auto"/>
                </w:tcBorders>
                <w:vAlign w:val="center"/>
              </w:tcPr>
            </w:tcPrChange>
          </w:tcPr>
          <w:p w14:paraId="71E60061" w14:textId="77777777" w:rsidR="00490F5A" w:rsidRDefault="00490F5A" w:rsidP="00490F5A">
            <w:pPr>
              <w:pStyle w:val="TAC"/>
              <w:rPr>
                <w:lang w:val="en-US" w:eastAsia="zh-CN"/>
              </w:rPr>
            </w:pPr>
          </w:p>
        </w:tc>
      </w:tr>
      <w:tr w:rsidR="00490F5A" w14:paraId="474A170C" w14:textId="77777777" w:rsidTr="00565992">
        <w:trPr>
          <w:trHeight w:val="29"/>
          <w:trPrChange w:id="12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4FAE47"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DDC07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2CA96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2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6BEC60"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2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557E070" w14:textId="77777777" w:rsidR="00490F5A" w:rsidRDefault="00490F5A" w:rsidP="00490F5A">
            <w:pPr>
              <w:pStyle w:val="TAC"/>
              <w:rPr>
                <w:lang w:val="en-US" w:eastAsia="zh-CN"/>
              </w:rPr>
            </w:pPr>
          </w:p>
        </w:tc>
      </w:tr>
      <w:tr w:rsidR="00490F5A" w14:paraId="0569A852" w14:textId="77777777" w:rsidTr="00565992">
        <w:trPr>
          <w:trHeight w:val="29"/>
          <w:trPrChange w:id="12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630759" w14:textId="77777777" w:rsidR="00490F5A" w:rsidRDefault="00490F5A" w:rsidP="00490F5A">
            <w:pPr>
              <w:pStyle w:val="TAC"/>
              <w:rPr>
                <w:rFonts w:eastAsia="Yu Mincho"/>
                <w:lang w:val="en-US"/>
              </w:rPr>
            </w:pPr>
            <w:r>
              <w:rPr>
                <w:rFonts w:eastAsia="Yu Mincho"/>
                <w:lang w:val="en-US"/>
              </w:rPr>
              <w:t>CA_n1(2A)-n3B-n79A</w:t>
            </w:r>
          </w:p>
        </w:tc>
        <w:tc>
          <w:tcPr>
            <w:tcW w:w="1814" w:type="dxa"/>
            <w:tcBorders>
              <w:top w:val="single" w:sz="4" w:space="0" w:color="auto"/>
              <w:left w:val="single" w:sz="4" w:space="0" w:color="auto"/>
              <w:bottom w:val="nil"/>
              <w:right w:val="single" w:sz="4" w:space="0" w:color="auto"/>
            </w:tcBorders>
            <w:vAlign w:val="center"/>
            <w:tcPrChange w:id="128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21D8897"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2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0E0FF3"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2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6D8B0"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2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3391B4" w14:textId="77777777" w:rsidR="00490F5A" w:rsidRDefault="00490F5A" w:rsidP="00490F5A">
            <w:pPr>
              <w:pStyle w:val="TAC"/>
              <w:rPr>
                <w:lang w:val="en-US" w:eastAsia="zh-CN"/>
              </w:rPr>
            </w:pPr>
            <w:r>
              <w:rPr>
                <w:rFonts w:hint="eastAsia"/>
                <w:lang w:val="en-US" w:eastAsia="zh-CN"/>
              </w:rPr>
              <w:t>0</w:t>
            </w:r>
          </w:p>
        </w:tc>
      </w:tr>
      <w:tr w:rsidR="00490F5A" w14:paraId="57219674" w14:textId="77777777" w:rsidTr="00565992">
        <w:trPr>
          <w:trHeight w:val="29"/>
          <w:trPrChange w:id="12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2" w:author="ZTE-Ma Zhifeng" w:date="2023-03-05T08:02:00Z">
              <w:tcPr>
                <w:tcW w:w="1848" w:type="dxa"/>
                <w:gridSpan w:val="2"/>
                <w:tcBorders>
                  <w:top w:val="nil"/>
                  <w:left w:val="single" w:sz="4" w:space="0" w:color="auto"/>
                  <w:bottom w:val="nil"/>
                  <w:right w:val="single" w:sz="4" w:space="0" w:color="auto"/>
                </w:tcBorders>
                <w:vAlign w:val="center"/>
              </w:tcPr>
            </w:tcPrChange>
          </w:tcPr>
          <w:p w14:paraId="416B0411"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293" w:author="ZTE-Ma Zhifeng" w:date="2023-03-05T08:02:00Z">
              <w:tcPr>
                <w:tcW w:w="1878" w:type="dxa"/>
                <w:gridSpan w:val="10"/>
                <w:tcBorders>
                  <w:top w:val="nil"/>
                  <w:left w:val="single" w:sz="4" w:space="0" w:color="auto"/>
                  <w:bottom w:val="nil"/>
                  <w:right w:val="single" w:sz="4" w:space="0" w:color="auto"/>
                </w:tcBorders>
                <w:vAlign w:val="center"/>
              </w:tcPr>
            </w:tcPrChange>
          </w:tcPr>
          <w:p w14:paraId="4187D57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14450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2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A872B0"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296" w:author="ZTE-Ma Zhifeng" w:date="2023-03-05T08:02:00Z">
              <w:tcPr>
                <w:tcW w:w="1649" w:type="dxa"/>
                <w:gridSpan w:val="10"/>
                <w:tcBorders>
                  <w:top w:val="nil"/>
                  <w:left w:val="single" w:sz="4" w:space="0" w:color="auto"/>
                  <w:bottom w:val="nil"/>
                  <w:right w:val="single" w:sz="4" w:space="0" w:color="auto"/>
                </w:tcBorders>
                <w:vAlign w:val="center"/>
              </w:tcPr>
            </w:tcPrChange>
          </w:tcPr>
          <w:p w14:paraId="5844814F" w14:textId="77777777" w:rsidR="00490F5A" w:rsidRDefault="00490F5A" w:rsidP="00490F5A">
            <w:pPr>
              <w:pStyle w:val="TAC"/>
              <w:rPr>
                <w:lang w:val="en-US" w:eastAsia="zh-CN"/>
              </w:rPr>
            </w:pPr>
          </w:p>
        </w:tc>
      </w:tr>
      <w:tr w:rsidR="00490F5A" w14:paraId="28714D1B" w14:textId="77777777" w:rsidTr="00565992">
        <w:trPr>
          <w:trHeight w:val="29"/>
          <w:trPrChange w:id="12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95C96A"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2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5CC938"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A0176C"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AF7F46"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3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B26FA2" w14:textId="77777777" w:rsidR="00490F5A" w:rsidRDefault="00490F5A" w:rsidP="00490F5A">
            <w:pPr>
              <w:pStyle w:val="TAC"/>
              <w:rPr>
                <w:lang w:val="en-US" w:eastAsia="zh-CN"/>
              </w:rPr>
            </w:pPr>
          </w:p>
        </w:tc>
      </w:tr>
      <w:tr w:rsidR="00490F5A" w14:paraId="591D94FC" w14:textId="77777777" w:rsidTr="00565992">
        <w:trPr>
          <w:trHeight w:val="29"/>
          <w:trPrChange w:id="13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DA7C194" w14:textId="77777777" w:rsidR="00490F5A" w:rsidRDefault="00490F5A" w:rsidP="00490F5A">
            <w:pPr>
              <w:pStyle w:val="TAC"/>
              <w:rPr>
                <w:rFonts w:eastAsia="Yu Mincho"/>
                <w:lang w:val="en-US"/>
              </w:rPr>
            </w:pPr>
            <w:r>
              <w:rPr>
                <w:rFonts w:eastAsia="Yu Mincho"/>
                <w:lang w:val="en-US"/>
              </w:rPr>
              <w:t>CA_n1(2A)-n3B-n79C</w:t>
            </w:r>
          </w:p>
        </w:tc>
        <w:tc>
          <w:tcPr>
            <w:tcW w:w="1814" w:type="dxa"/>
            <w:tcBorders>
              <w:top w:val="single" w:sz="4" w:space="0" w:color="auto"/>
              <w:left w:val="single" w:sz="4" w:space="0" w:color="auto"/>
              <w:bottom w:val="nil"/>
              <w:right w:val="single" w:sz="4" w:space="0" w:color="auto"/>
            </w:tcBorders>
            <w:vAlign w:val="center"/>
            <w:tcPrChange w:id="13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BA0A28"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246DA2"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8EB62B"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CEF730E" w14:textId="77777777" w:rsidR="00490F5A" w:rsidRDefault="00490F5A" w:rsidP="00490F5A">
            <w:pPr>
              <w:pStyle w:val="TAC"/>
              <w:rPr>
                <w:lang w:val="en-US" w:eastAsia="zh-CN"/>
              </w:rPr>
            </w:pPr>
            <w:r>
              <w:rPr>
                <w:rFonts w:hint="eastAsia"/>
                <w:lang w:val="en-US" w:eastAsia="zh-CN"/>
              </w:rPr>
              <w:t>0</w:t>
            </w:r>
          </w:p>
        </w:tc>
      </w:tr>
      <w:tr w:rsidR="00490F5A" w14:paraId="73F5B451" w14:textId="77777777" w:rsidTr="00565992">
        <w:trPr>
          <w:trHeight w:val="29"/>
          <w:trPrChange w:id="13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0" w:author="ZTE-Ma Zhifeng" w:date="2023-03-05T08:02:00Z">
              <w:tcPr>
                <w:tcW w:w="1848" w:type="dxa"/>
                <w:gridSpan w:val="2"/>
                <w:tcBorders>
                  <w:top w:val="nil"/>
                  <w:left w:val="single" w:sz="4" w:space="0" w:color="auto"/>
                  <w:bottom w:val="nil"/>
                  <w:right w:val="single" w:sz="4" w:space="0" w:color="auto"/>
                </w:tcBorders>
                <w:vAlign w:val="center"/>
              </w:tcPr>
            </w:tcPrChange>
          </w:tcPr>
          <w:p w14:paraId="5EE96A87"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11" w:author="ZTE-Ma Zhifeng" w:date="2023-03-05T08:02:00Z">
              <w:tcPr>
                <w:tcW w:w="1878" w:type="dxa"/>
                <w:gridSpan w:val="10"/>
                <w:tcBorders>
                  <w:top w:val="nil"/>
                  <w:left w:val="single" w:sz="4" w:space="0" w:color="auto"/>
                  <w:bottom w:val="nil"/>
                  <w:right w:val="single" w:sz="4" w:space="0" w:color="auto"/>
                </w:tcBorders>
                <w:vAlign w:val="center"/>
              </w:tcPr>
            </w:tcPrChange>
          </w:tcPr>
          <w:p w14:paraId="3BA894D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639144"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C8B345" w14:textId="77777777" w:rsidR="00490F5A" w:rsidRDefault="00490F5A" w:rsidP="00490F5A">
            <w:pPr>
              <w:pStyle w:val="TAC"/>
              <w:rPr>
                <w:lang w:val="en-US" w:eastAsia="zh-CN" w:bidi="ar"/>
              </w:rPr>
            </w:pPr>
            <w:r>
              <w:rPr>
                <w:lang w:val="en-US" w:eastAsia="zh-CN" w:bidi="ar"/>
              </w:rPr>
              <w:t>CA_n3B_BCS0</w:t>
            </w:r>
          </w:p>
        </w:tc>
        <w:tc>
          <w:tcPr>
            <w:tcW w:w="1589" w:type="dxa"/>
            <w:tcBorders>
              <w:top w:val="nil"/>
              <w:left w:val="single" w:sz="4" w:space="0" w:color="auto"/>
              <w:bottom w:val="nil"/>
              <w:right w:val="single" w:sz="4" w:space="0" w:color="auto"/>
            </w:tcBorders>
            <w:vAlign w:val="center"/>
            <w:tcPrChange w:id="1314" w:author="ZTE-Ma Zhifeng" w:date="2023-03-05T08:02:00Z">
              <w:tcPr>
                <w:tcW w:w="1649" w:type="dxa"/>
                <w:gridSpan w:val="10"/>
                <w:tcBorders>
                  <w:top w:val="nil"/>
                  <w:left w:val="single" w:sz="4" w:space="0" w:color="auto"/>
                  <w:bottom w:val="nil"/>
                  <w:right w:val="single" w:sz="4" w:space="0" w:color="auto"/>
                </w:tcBorders>
                <w:vAlign w:val="center"/>
              </w:tcPr>
            </w:tcPrChange>
          </w:tcPr>
          <w:p w14:paraId="5192488A" w14:textId="77777777" w:rsidR="00490F5A" w:rsidRDefault="00490F5A" w:rsidP="00490F5A">
            <w:pPr>
              <w:pStyle w:val="TAC"/>
              <w:rPr>
                <w:lang w:val="en-US" w:eastAsia="zh-CN"/>
              </w:rPr>
            </w:pPr>
          </w:p>
        </w:tc>
      </w:tr>
      <w:tr w:rsidR="00490F5A" w14:paraId="58DC1C0F" w14:textId="77777777" w:rsidTr="00565992">
        <w:trPr>
          <w:trHeight w:val="29"/>
          <w:trPrChange w:id="13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136DA1"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8618A0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F95F3A"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C6F362"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73E319" w14:textId="77777777" w:rsidR="00490F5A" w:rsidRDefault="00490F5A" w:rsidP="00490F5A">
            <w:pPr>
              <w:pStyle w:val="TAC"/>
              <w:rPr>
                <w:lang w:val="en-US" w:eastAsia="zh-CN"/>
              </w:rPr>
            </w:pPr>
          </w:p>
        </w:tc>
      </w:tr>
      <w:tr w:rsidR="00490F5A" w14:paraId="5EFDEF50" w14:textId="77777777" w:rsidTr="00565992">
        <w:trPr>
          <w:trHeight w:val="29"/>
          <w:trPrChange w:id="13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2D4D75" w14:textId="77777777" w:rsidR="00490F5A" w:rsidRDefault="00490F5A" w:rsidP="00490F5A">
            <w:pPr>
              <w:pStyle w:val="TAC"/>
              <w:rPr>
                <w:rFonts w:eastAsia="Yu Mincho"/>
                <w:lang w:val="en-US"/>
              </w:rPr>
            </w:pPr>
            <w:r>
              <w:rPr>
                <w:rFonts w:eastAsia="Yu Mincho"/>
                <w:lang w:val="en-US"/>
              </w:rPr>
              <w:t>CA_n1A-n3(2A)-n79A</w:t>
            </w:r>
          </w:p>
        </w:tc>
        <w:tc>
          <w:tcPr>
            <w:tcW w:w="1814" w:type="dxa"/>
            <w:tcBorders>
              <w:top w:val="single" w:sz="4" w:space="0" w:color="auto"/>
              <w:left w:val="single" w:sz="4" w:space="0" w:color="auto"/>
              <w:bottom w:val="nil"/>
              <w:right w:val="single" w:sz="4" w:space="0" w:color="auto"/>
            </w:tcBorders>
            <w:vAlign w:val="center"/>
            <w:tcPrChange w:id="132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014B75"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B8AC0F"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AD8C25"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E65955" w14:textId="77777777" w:rsidR="00490F5A" w:rsidRDefault="00490F5A" w:rsidP="00490F5A">
            <w:pPr>
              <w:pStyle w:val="TAC"/>
              <w:rPr>
                <w:lang w:val="en-US" w:eastAsia="zh-CN"/>
              </w:rPr>
            </w:pPr>
            <w:r>
              <w:rPr>
                <w:rFonts w:hint="eastAsia"/>
                <w:lang w:val="en-US" w:eastAsia="zh-CN"/>
              </w:rPr>
              <w:t>0</w:t>
            </w:r>
          </w:p>
        </w:tc>
      </w:tr>
      <w:tr w:rsidR="00490F5A" w14:paraId="6CA094A0" w14:textId="77777777" w:rsidTr="00565992">
        <w:trPr>
          <w:trHeight w:val="29"/>
          <w:trPrChange w:id="13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8" w:author="ZTE-Ma Zhifeng" w:date="2023-03-05T08:02:00Z">
              <w:tcPr>
                <w:tcW w:w="1848" w:type="dxa"/>
                <w:gridSpan w:val="2"/>
                <w:tcBorders>
                  <w:top w:val="nil"/>
                  <w:left w:val="single" w:sz="4" w:space="0" w:color="auto"/>
                  <w:bottom w:val="nil"/>
                  <w:right w:val="single" w:sz="4" w:space="0" w:color="auto"/>
                </w:tcBorders>
                <w:vAlign w:val="center"/>
              </w:tcPr>
            </w:tcPrChange>
          </w:tcPr>
          <w:p w14:paraId="4ED2BD4F"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29" w:author="ZTE-Ma Zhifeng" w:date="2023-03-05T08:02:00Z">
              <w:tcPr>
                <w:tcW w:w="1878" w:type="dxa"/>
                <w:gridSpan w:val="10"/>
                <w:tcBorders>
                  <w:top w:val="nil"/>
                  <w:left w:val="single" w:sz="4" w:space="0" w:color="auto"/>
                  <w:bottom w:val="nil"/>
                  <w:right w:val="single" w:sz="4" w:space="0" w:color="auto"/>
                </w:tcBorders>
                <w:vAlign w:val="center"/>
              </w:tcPr>
            </w:tcPrChange>
          </w:tcPr>
          <w:p w14:paraId="05B5531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419FEE"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A129A1"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32" w:author="ZTE-Ma Zhifeng" w:date="2023-03-05T08:02:00Z">
              <w:tcPr>
                <w:tcW w:w="1649" w:type="dxa"/>
                <w:gridSpan w:val="10"/>
                <w:tcBorders>
                  <w:top w:val="nil"/>
                  <w:left w:val="single" w:sz="4" w:space="0" w:color="auto"/>
                  <w:bottom w:val="nil"/>
                  <w:right w:val="single" w:sz="4" w:space="0" w:color="auto"/>
                </w:tcBorders>
                <w:vAlign w:val="center"/>
              </w:tcPr>
            </w:tcPrChange>
          </w:tcPr>
          <w:p w14:paraId="49C6D9DB" w14:textId="77777777" w:rsidR="00490F5A" w:rsidRDefault="00490F5A" w:rsidP="00490F5A">
            <w:pPr>
              <w:pStyle w:val="TAC"/>
              <w:rPr>
                <w:lang w:val="en-US" w:eastAsia="zh-CN"/>
              </w:rPr>
            </w:pPr>
          </w:p>
        </w:tc>
      </w:tr>
      <w:tr w:rsidR="00490F5A" w14:paraId="7CB5FBC7" w14:textId="77777777" w:rsidTr="00565992">
        <w:trPr>
          <w:trHeight w:val="29"/>
          <w:trPrChange w:id="13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72B7CE"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02597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2E0456"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69519A"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3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6C4C3F" w14:textId="77777777" w:rsidR="00490F5A" w:rsidRDefault="00490F5A" w:rsidP="00490F5A">
            <w:pPr>
              <w:pStyle w:val="TAC"/>
              <w:rPr>
                <w:lang w:val="en-US" w:eastAsia="zh-CN"/>
              </w:rPr>
            </w:pPr>
          </w:p>
        </w:tc>
      </w:tr>
      <w:tr w:rsidR="00490F5A" w14:paraId="5F63C375" w14:textId="77777777" w:rsidTr="00565992">
        <w:trPr>
          <w:trHeight w:val="29"/>
          <w:trPrChange w:id="13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88FAE6" w14:textId="77777777" w:rsidR="00490F5A" w:rsidRDefault="00490F5A" w:rsidP="00490F5A">
            <w:pPr>
              <w:pStyle w:val="TAC"/>
              <w:rPr>
                <w:rFonts w:eastAsia="Yu Mincho"/>
                <w:lang w:val="en-US"/>
              </w:rPr>
            </w:pPr>
            <w:r>
              <w:rPr>
                <w:rFonts w:eastAsia="Yu Mincho"/>
                <w:lang w:val="en-US"/>
              </w:rPr>
              <w:t>CA_n1A-n3(2A)-n79C</w:t>
            </w:r>
          </w:p>
        </w:tc>
        <w:tc>
          <w:tcPr>
            <w:tcW w:w="1814" w:type="dxa"/>
            <w:tcBorders>
              <w:top w:val="single" w:sz="4" w:space="0" w:color="auto"/>
              <w:left w:val="single" w:sz="4" w:space="0" w:color="auto"/>
              <w:bottom w:val="nil"/>
              <w:right w:val="single" w:sz="4" w:space="0" w:color="auto"/>
            </w:tcBorders>
            <w:vAlign w:val="center"/>
            <w:tcPrChange w:id="13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E0E4243"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10F627"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C032FF" w14:textId="77777777" w:rsidR="00490F5A" w:rsidRDefault="00490F5A" w:rsidP="00490F5A">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715200" w14:textId="77777777" w:rsidR="00490F5A" w:rsidRDefault="00490F5A" w:rsidP="00490F5A">
            <w:pPr>
              <w:pStyle w:val="TAC"/>
              <w:rPr>
                <w:lang w:val="en-US" w:eastAsia="zh-CN"/>
              </w:rPr>
            </w:pPr>
            <w:r>
              <w:rPr>
                <w:rFonts w:hint="eastAsia"/>
                <w:lang w:val="en-US" w:eastAsia="zh-CN"/>
              </w:rPr>
              <w:t>0</w:t>
            </w:r>
          </w:p>
        </w:tc>
      </w:tr>
      <w:tr w:rsidR="00490F5A" w14:paraId="4894796C" w14:textId="77777777" w:rsidTr="00565992">
        <w:trPr>
          <w:trHeight w:val="29"/>
          <w:trPrChange w:id="13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6" w:author="ZTE-Ma Zhifeng" w:date="2023-03-05T08:02:00Z">
              <w:tcPr>
                <w:tcW w:w="1848" w:type="dxa"/>
                <w:gridSpan w:val="2"/>
                <w:tcBorders>
                  <w:top w:val="nil"/>
                  <w:left w:val="single" w:sz="4" w:space="0" w:color="auto"/>
                  <w:bottom w:val="nil"/>
                  <w:right w:val="single" w:sz="4" w:space="0" w:color="auto"/>
                </w:tcBorders>
                <w:vAlign w:val="center"/>
              </w:tcPr>
            </w:tcPrChange>
          </w:tcPr>
          <w:p w14:paraId="114E4A34"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47" w:author="ZTE-Ma Zhifeng" w:date="2023-03-05T08:02:00Z">
              <w:tcPr>
                <w:tcW w:w="1878" w:type="dxa"/>
                <w:gridSpan w:val="10"/>
                <w:tcBorders>
                  <w:top w:val="nil"/>
                  <w:left w:val="single" w:sz="4" w:space="0" w:color="auto"/>
                  <w:bottom w:val="nil"/>
                  <w:right w:val="single" w:sz="4" w:space="0" w:color="auto"/>
                </w:tcBorders>
                <w:vAlign w:val="center"/>
              </w:tcPr>
            </w:tcPrChange>
          </w:tcPr>
          <w:p w14:paraId="0381798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209C5F"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1B97F2"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50" w:author="ZTE-Ma Zhifeng" w:date="2023-03-05T08:02:00Z">
              <w:tcPr>
                <w:tcW w:w="1649" w:type="dxa"/>
                <w:gridSpan w:val="10"/>
                <w:tcBorders>
                  <w:top w:val="nil"/>
                  <w:left w:val="single" w:sz="4" w:space="0" w:color="auto"/>
                  <w:bottom w:val="nil"/>
                  <w:right w:val="single" w:sz="4" w:space="0" w:color="auto"/>
                </w:tcBorders>
                <w:vAlign w:val="center"/>
              </w:tcPr>
            </w:tcPrChange>
          </w:tcPr>
          <w:p w14:paraId="24A0D191" w14:textId="77777777" w:rsidR="00490F5A" w:rsidRDefault="00490F5A" w:rsidP="00490F5A">
            <w:pPr>
              <w:pStyle w:val="TAC"/>
              <w:rPr>
                <w:lang w:val="en-US" w:eastAsia="zh-CN"/>
              </w:rPr>
            </w:pPr>
          </w:p>
        </w:tc>
      </w:tr>
      <w:tr w:rsidR="00490F5A" w14:paraId="36D2D9E4" w14:textId="77777777" w:rsidTr="00565992">
        <w:trPr>
          <w:trHeight w:val="29"/>
          <w:trPrChange w:id="13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030499"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D4055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DD0D48"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53629E"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FB0A9C" w14:textId="77777777" w:rsidR="00490F5A" w:rsidRDefault="00490F5A" w:rsidP="00490F5A">
            <w:pPr>
              <w:pStyle w:val="TAC"/>
              <w:rPr>
                <w:lang w:val="en-US" w:eastAsia="zh-CN"/>
              </w:rPr>
            </w:pPr>
          </w:p>
        </w:tc>
      </w:tr>
      <w:tr w:rsidR="00490F5A" w14:paraId="79CDBBB4" w14:textId="77777777" w:rsidTr="00565992">
        <w:trPr>
          <w:trHeight w:val="29"/>
          <w:trPrChange w:id="13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FDC3CA" w14:textId="77777777" w:rsidR="00490F5A" w:rsidRDefault="00490F5A" w:rsidP="00490F5A">
            <w:pPr>
              <w:pStyle w:val="TAC"/>
              <w:rPr>
                <w:rFonts w:eastAsia="Yu Mincho"/>
                <w:lang w:val="en-US"/>
              </w:rPr>
            </w:pPr>
            <w:r>
              <w:rPr>
                <w:rFonts w:eastAsia="Yu Mincho"/>
                <w:lang w:val="en-US"/>
              </w:rPr>
              <w:t>CA_n1(2A)-n3(2A)-n79A</w:t>
            </w:r>
          </w:p>
        </w:tc>
        <w:tc>
          <w:tcPr>
            <w:tcW w:w="1814" w:type="dxa"/>
            <w:tcBorders>
              <w:top w:val="single" w:sz="4" w:space="0" w:color="auto"/>
              <w:left w:val="single" w:sz="4" w:space="0" w:color="auto"/>
              <w:bottom w:val="nil"/>
              <w:right w:val="single" w:sz="4" w:space="0" w:color="auto"/>
            </w:tcBorders>
            <w:vAlign w:val="center"/>
            <w:tcPrChange w:id="135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F4CEC8F"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1BEB11"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1598BB"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6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691288F" w14:textId="77777777" w:rsidR="00490F5A" w:rsidRDefault="00490F5A" w:rsidP="00490F5A">
            <w:pPr>
              <w:pStyle w:val="TAC"/>
              <w:rPr>
                <w:lang w:val="en-US" w:eastAsia="zh-CN"/>
              </w:rPr>
            </w:pPr>
            <w:r>
              <w:rPr>
                <w:rFonts w:hint="eastAsia"/>
                <w:lang w:val="en-US" w:eastAsia="zh-CN"/>
              </w:rPr>
              <w:t>0</w:t>
            </w:r>
          </w:p>
        </w:tc>
      </w:tr>
      <w:tr w:rsidR="00490F5A" w14:paraId="45C7CC19" w14:textId="77777777" w:rsidTr="00565992">
        <w:trPr>
          <w:trHeight w:val="29"/>
          <w:trPrChange w:id="13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4" w:author="ZTE-Ma Zhifeng" w:date="2023-03-05T08:02:00Z">
              <w:tcPr>
                <w:tcW w:w="1848" w:type="dxa"/>
                <w:gridSpan w:val="2"/>
                <w:tcBorders>
                  <w:top w:val="nil"/>
                  <w:left w:val="single" w:sz="4" w:space="0" w:color="auto"/>
                  <w:bottom w:val="nil"/>
                  <w:right w:val="single" w:sz="4" w:space="0" w:color="auto"/>
                </w:tcBorders>
                <w:vAlign w:val="center"/>
              </w:tcPr>
            </w:tcPrChange>
          </w:tcPr>
          <w:p w14:paraId="64A6ECB6"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65" w:author="ZTE-Ma Zhifeng" w:date="2023-03-05T08:02:00Z">
              <w:tcPr>
                <w:tcW w:w="1878" w:type="dxa"/>
                <w:gridSpan w:val="10"/>
                <w:tcBorders>
                  <w:top w:val="nil"/>
                  <w:left w:val="single" w:sz="4" w:space="0" w:color="auto"/>
                  <w:bottom w:val="nil"/>
                  <w:right w:val="single" w:sz="4" w:space="0" w:color="auto"/>
                </w:tcBorders>
                <w:vAlign w:val="center"/>
              </w:tcPr>
            </w:tcPrChange>
          </w:tcPr>
          <w:p w14:paraId="72D3F9E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27E3F2"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6095A8"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68" w:author="ZTE-Ma Zhifeng" w:date="2023-03-05T08:02:00Z">
              <w:tcPr>
                <w:tcW w:w="1649" w:type="dxa"/>
                <w:gridSpan w:val="10"/>
                <w:tcBorders>
                  <w:top w:val="nil"/>
                  <w:left w:val="single" w:sz="4" w:space="0" w:color="auto"/>
                  <w:bottom w:val="nil"/>
                  <w:right w:val="single" w:sz="4" w:space="0" w:color="auto"/>
                </w:tcBorders>
                <w:vAlign w:val="center"/>
              </w:tcPr>
            </w:tcPrChange>
          </w:tcPr>
          <w:p w14:paraId="065A003D" w14:textId="77777777" w:rsidR="00490F5A" w:rsidRDefault="00490F5A" w:rsidP="00490F5A">
            <w:pPr>
              <w:pStyle w:val="TAC"/>
              <w:rPr>
                <w:lang w:val="en-US" w:eastAsia="zh-CN"/>
              </w:rPr>
            </w:pPr>
          </w:p>
        </w:tc>
      </w:tr>
      <w:tr w:rsidR="00490F5A" w14:paraId="3CBEEF61" w14:textId="77777777" w:rsidTr="00565992">
        <w:trPr>
          <w:trHeight w:val="29"/>
          <w:trPrChange w:id="13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EDADCE"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317FB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FC8A8F"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5C60F3" w14:textId="77777777" w:rsidR="00490F5A" w:rsidRDefault="00490F5A" w:rsidP="00490F5A">
            <w:pPr>
              <w:pStyle w:val="TAC"/>
              <w:rPr>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3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000B51" w14:textId="77777777" w:rsidR="00490F5A" w:rsidRDefault="00490F5A" w:rsidP="00490F5A">
            <w:pPr>
              <w:pStyle w:val="TAC"/>
              <w:rPr>
                <w:lang w:val="en-US" w:eastAsia="zh-CN"/>
              </w:rPr>
            </w:pPr>
          </w:p>
        </w:tc>
      </w:tr>
      <w:tr w:rsidR="00490F5A" w14:paraId="54D3D052" w14:textId="77777777" w:rsidTr="00565992">
        <w:trPr>
          <w:trHeight w:val="29"/>
          <w:trPrChange w:id="137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F2249F" w14:textId="77777777" w:rsidR="00490F5A" w:rsidRDefault="00490F5A" w:rsidP="00490F5A">
            <w:pPr>
              <w:pStyle w:val="TAC"/>
              <w:rPr>
                <w:rFonts w:eastAsia="Yu Mincho"/>
                <w:lang w:val="en-US"/>
              </w:rPr>
            </w:pPr>
            <w:r>
              <w:rPr>
                <w:rFonts w:eastAsia="Yu Mincho"/>
                <w:lang w:val="en-US"/>
              </w:rPr>
              <w:t>CA_n1(2A)-n3(2A)-n79C</w:t>
            </w:r>
          </w:p>
        </w:tc>
        <w:tc>
          <w:tcPr>
            <w:tcW w:w="1814" w:type="dxa"/>
            <w:tcBorders>
              <w:top w:val="single" w:sz="4" w:space="0" w:color="auto"/>
              <w:left w:val="single" w:sz="4" w:space="0" w:color="auto"/>
              <w:bottom w:val="nil"/>
              <w:right w:val="single" w:sz="4" w:space="0" w:color="auto"/>
            </w:tcBorders>
            <w:vAlign w:val="center"/>
            <w:tcPrChange w:id="137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73AD11" w14:textId="77777777" w:rsidR="00490F5A" w:rsidRDefault="00490F5A" w:rsidP="00490F5A">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3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C3660E" w14:textId="77777777" w:rsidR="00490F5A" w:rsidRDefault="00490F5A" w:rsidP="00490F5A">
            <w:pPr>
              <w:pStyle w:val="TAC"/>
              <w:rPr>
                <w:rFonts w:cs="Arial"/>
                <w:szCs w:val="18"/>
                <w:lang w:val="en-US"/>
              </w:rPr>
            </w:pPr>
            <w:r>
              <w:rPr>
                <w:rFonts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2EEAC0" w14:textId="77777777" w:rsidR="00490F5A" w:rsidRDefault="00490F5A" w:rsidP="00490F5A">
            <w:pPr>
              <w:pStyle w:val="TAC"/>
              <w:rPr>
                <w:lang w:val="en-US" w:eastAsia="zh-CN" w:bidi="ar"/>
              </w:rPr>
            </w:pPr>
            <w:r>
              <w:rPr>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3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F07C0C" w14:textId="77777777" w:rsidR="00490F5A" w:rsidRDefault="00490F5A" w:rsidP="00490F5A">
            <w:pPr>
              <w:pStyle w:val="TAC"/>
              <w:rPr>
                <w:lang w:val="en-US" w:eastAsia="zh-CN"/>
              </w:rPr>
            </w:pPr>
            <w:r>
              <w:rPr>
                <w:rFonts w:hint="eastAsia"/>
                <w:lang w:val="en-US" w:eastAsia="zh-CN"/>
              </w:rPr>
              <w:t>0</w:t>
            </w:r>
          </w:p>
        </w:tc>
      </w:tr>
      <w:tr w:rsidR="00490F5A" w14:paraId="3CC3E03A" w14:textId="77777777" w:rsidTr="00565992">
        <w:trPr>
          <w:trHeight w:val="29"/>
          <w:trPrChange w:id="13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2" w:author="ZTE-Ma Zhifeng" w:date="2023-03-05T08:02:00Z">
              <w:tcPr>
                <w:tcW w:w="1848" w:type="dxa"/>
                <w:gridSpan w:val="2"/>
                <w:tcBorders>
                  <w:top w:val="nil"/>
                  <w:left w:val="single" w:sz="4" w:space="0" w:color="auto"/>
                  <w:bottom w:val="nil"/>
                  <w:right w:val="single" w:sz="4" w:space="0" w:color="auto"/>
                </w:tcBorders>
                <w:vAlign w:val="center"/>
              </w:tcPr>
            </w:tcPrChange>
          </w:tcPr>
          <w:p w14:paraId="5CEBAC49"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83" w:author="ZTE-Ma Zhifeng" w:date="2023-03-05T08:02:00Z">
              <w:tcPr>
                <w:tcW w:w="1878" w:type="dxa"/>
                <w:gridSpan w:val="10"/>
                <w:tcBorders>
                  <w:top w:val="nil"/>
                  <w:left w:val="single" w:sz="4" w:space="0" w:color="auto"/>
                  <w:bottom w:val="nil"/>
                  <w:right w:val="single" w:sz="4" w:space="0" w:color="auto"/>
                </w:tcBorders>
                <w:vAlign w:val="center"/>
              </w:tcPr>
            </w:tcPrChange>
          </w:tcPr>
          <w:p w14:paraId="583D45D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ACEA00" w14:textId="77777777" w:rsidR="00490F5A" w:rsidRDefault="00490F5A" w:rsidP="00490F5A">
            <w:pPr>
              <w:pStyle w:val="TAC"/>
              <w:rPr>
                <w:rFonts w:cs="Arial"/>
                <w:szCs w:val="18"/>
                <w:lang w:val="en-US"/>
              </w:rPr>
            </w:pPr>
            <w:r>
              <w:rPr>
                <w:rFonts w:cs="Arial"/>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13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99D1E0" w14:textId="77777777" w:rsidR="00490F5A" w:rsidRDefault="00490F5A" w:rsidP="00490F5A">
            <w:pPr>
              <w:pStyle w:val="TAC"/>
              <w:rPr>
                <w:lang w:val="en-US" w:eastAsia="zh-CN" w:bidi="ar"/>
              </w:rPr>
            </w:pPr>
            <w:r>
              <w:rPr>
                <w:lang w:val="en-US" w:eastAsia="zh-CN" w:bidi="ar"/>
              </w:rPr>
              <w:t>CA_n3(2A)_BCS1</w:t>
            </w:r>
          </w:p>
        </w:tc>
        <w:tc>
          <w:tcPr>
            <w:tcW w:w="1589" w:type="dxa"/>
            <w:tcBorders>
              <w:top w:val="nil"/>
              <w:left w:val="single" w:sz="4" w:space="0" w:color="auto"/>
              <w:bottom w:val="nil"/>
              <w:right w:val="single" w:sz="4" w:space="0" w:color="auto"/>
            </w:tcBorders>
            <w:vAlign w:val="center"/>
            <w:tcPrChange w:id="1386" w:author="ZTE-Ma Zhifeng" w:date="2023-03-05T08:02:00Z">
              <w:tcPr>
                <w:tcW w:w="1649" w:type="dxa"/>
                <w:gridSpan w:val="10"/>
                <w:tcBorders>
                  <w:top w:val="nil"/>
                  <w:left w:val="single" w:sz="4" w:space="0" w:color="auto"/>
                  <w:bottom w:val="nil"/>
                  <w:right w:val="single" w:sz="4" w:space="0" w:color="auto"/>
                </w:tcBorders>
                <w:vAlign w:val="center"/>
              </w:tcPr>
            </w:tcPrChange>
          </w:tcPr>
          <w:p w14:paraId="251549FB" w14:textId="77777777" w:rsidR="00490F5A" w:rsidRDefault="00490F5A" w:rsidP="00490F5A">
            <w:pPr>
              <w:pStyle w:val="TAC"/>
              <w:rPr>
                <w:lang w:val="en-US" w:eastAsia="zh-CN"/>
              </w:rPr>
            </w:pPr>
          </w:p>
        </w:tc>
      </w:tr>
      <w:tr w:rsidR="00490F5A" w14:paraId="2FC70B87" w14:textId="77777777" w:rsidTr="00565992">
        <w:trPr>
          <w:trHeight w:val="29"/>
          <w:trPrChange w:id="13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7DD3D5"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346627"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3F9C7D" w14:textId="77777777" w:rsidR="00490F5A" w:rsidRDefault="00490F5A" w:rsidP="00490F5A">
            <w:pPr>
              <w:pStyle w:val="TAC"/>
              <w:rPr>
                <w:rFonts w:cs="Arial"/>
                <w:szCs w:val="18"/>
                <w:lang w:val="en-US"/>
              </w:rPr>
            </w:pPr>
            <w:r>
              <w:rPr>
                <w:rFonts w:cs="Arial"/>
                <w:szCs w:val="18"/>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13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635BB4" w14:textId="77777777" w:rsidR="00490F5A" w:rsidRDefault="00490F5A" w:rsidP="00490F5A">
            <w:pPr>
              <w:pStyle w:val="TAC"/>
              <w:rPr>
                <w:lang w:val="en-US" w:eastAsia="zh-CN" w:bidi="ar"/>
              </w:rPr>
            </w:pPr>
            <w:r>
              <w:rPr>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3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C1B844" w14:textId="77777777" w:rsidR="00490F5A" w:rsidRDefault="00490F5A" w:rsidP="00490F5A">
            <w:pPr>
              <w:pStyle w:val="TAC"/>
              <w:rPr>
                <w:lang w:val="en-US" w:eastAsia="zh-CN"/>
              </w:rPr>
            </w:pPr>
          </w:p>
        </w:tc>
      </w:tr>
      <w:tr w:rsidR="00490F5A" w14:paraId="0294442C" w14:textId="77777777" w:rsidTr="00565992">
        <w:trPr>
          <w:trHeight w:val="29"/>
          <w:trPrChange w:id="13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2121995" w14:textId="77777777" w:rsidR="00490F5A" w:rsidRDefault="00490F5A" w:rsidP="00490F5A">
            <w:pPr>
              <w:pStyle w:val="TAC"/>
              <w:rPr>
                <w:rFonts w:eastAsia="Yu Mincho" w:cs="Arial"/>
                <w:szCs w:val="18"/>
                <w:lang w:val="en-US"/>
              </w:rPr>
            </w:pPr>
            <w:r>
              <w:rPr>
                <w:rFonts w:eastAsia="Yu Mincho" w:cs="Arial"/>
                <w:szCs w:val="18"/>
                <w:lang w:val="en-US"/>
              </w:rPr>
              <w:t>CA_n1A-n5A-n7A</w:t>
            </w:r>
          </w:p>
        </w:tc>
        <w:tc>
          <w:tcPr>
            <w:tcW w:w="1814" w:type="dxa"/>
            <w:tcBorders>
              <w:top w:val="single" w:sz="4" w:space="0" w:color="auto"/>
              <w:left w:val="single" w:sz="4" w:space="0" w:color="auto"/>
              <w:bottom w:val="nil"/>
              <w:right w:val="single" w:sz="4" w:space="0" w:color="auto"/>
            </w:tcBorders>
            <w:vAlign w:val="center"/>
            <w:tcPrChange w:id="139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B6C0CF3" w14:textId="77777777" w:rsidR="00490F5A" w:rsidRDefault="00490F5A" w:rsidP="00490F5A">
            <w:pPr>
              <w:pStyle w:val="TAC"/>
              <w:rPr>
                <w:lang w:val="en-US" w:eastAsia="zh-CN"/>
              </w:rPr>
            </w:pPr>
            <w:r>
              <w:rPr>
                <w:lang w:val="en-US" w:eastAsia="zh-CN"/>
              </w:rPr>
              <w:t>CA_n1A-n5A</w:t>
            </w:r>
          </w:p>
          <w:p w14:paraId="4B397303" w14:textId="77777777" w:rsidR="00490F5A" w:rsidRDefault="00490F5A" w:rsidP="00490F5A">
            <w:pPr>
              <w:pStyle w:val="TAC"/>
              <w:rPr>
                <w:lang w:val="en-US" w:eastAsia="zh-CN"/>
              </w:rPr>
            </w:pPr>
            <w:r>
              <w:rPr>
                <w:lang w:val="en-US" w:eastAsia="zh-CN"/>
              </w:rPr>
              <w:t>CA_n1A-n7A</w:t>
            </w:r>
          </w:p>
          <w:p w14:paraId="75FE156A" w14:textId="77777777" w:rsidR="00490F5A" w:rsidRDefault="00490F5A" w:rsidP="00490F5A">
            <w:pPr>
              <w:pStyle w:val="TAC"/>
              <w:rPr>
                <w:rFonts w:eastAsia="Yu Mincho" w:cs="Arial"/>
                <w:lang w:val="en-US"/>
              </w:rPr>
            </w:pPr>
            <w:r>
              <w:rPr>
                <w:lang w:val="en-US" w:eastAsia="zh-CN"/>
              </w:rPr>
              <w:t>CA_n5A-n7A</w:t>
            </w:r>
          </w:p>
        </w:tc>
        <w:tc>
          <w:tcPr>
            <w:tcW w:w="817" w:type="dxa"/>
            <w:tcBorders>
              <w:top w:val="single" w:sz="4" w:space="0" w:color="auto"/>
              <w:left w:val="single" w:sz="4" w:space="0" w:color="auto"/>
              <w:bottom w:val="single" w:sz="4" w:space="0" w:color="auto"/>
              <w:right w:val="single" w:sz="4" w:space="0" w:color="auto"/>
            </w:tcBorders>
            <w:vAlign w:val="center"/>
            <w:tcPrChange w:id="13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888489"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3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514D85"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3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117A151"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79CEC846" w14:textId="77777777" w:rsidTr="00565992">
        <w:trPr>
          <w:trHeight w:val="29"/>
          <w:trPrChange w:id="13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0" w:author="ZTE-Ma Zhifeng" w:date="2023-03-05T08:02:00Z">
              <w:tcPr>
                <w:tcW w:w="1848" w:type="dxa"/>
                <w:gridSpan w:val="2"/>
                <w:tcBorders>
                  <w:top w:val="nil"/>
                  <w:left w:val="single" w:sz="4" w:space="0" w:color="auto"/>
                  <w:bottom w:val="nil"/>
                  <w:right w:val="single" w:sz="4" w:space="0" w:color="auto"/>
                </w:tcBorders>
                <w:vAlign w:val="center"/>
              </w:tcPr>
            </w:tcPrChange>
          </w:tcPr>
          <w:p w14:paraId="0D07F1C1"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401" w:author="ZTE-Ma Zhifeng" w:date="2023-03-05T08:02:00Z">
              <w:tcPr>
                <w:tcW w:w="1878" w:type="dxa"/>
                <w:gridSpan w:val="10"/>
                <w:tcBorders>
                  <w:top w:val="nil"/>
                  <w:left w:val="single" w:sz="4" w:space="0" w:color="auto"/>
                  <w:bottom w:val="nil"/>
                  <w:right w:val="single" w:sz="4" w:space="0" w:color="auto"/>
                </w:tcBorders>
                <w:vAlign w:val="center"/>
              </w:tcPr>
            </w:tcPrChange>
          </w:tcPr>
          <w:p w14:paraId="04D226B5" w14:textId="77777777" w:rsidR="00490F5A" w:rsidRDefault="00490F5A" w:rsidP="00490F5A">
            <w:pPr>
              <w:pStyle w:val="TAC"/>
              <w:rPr>
                <w:rFonts w:eastAsia="Yu Mincho"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23B1B0" w14:textId="77777777" w:rsidR="00490F5A" w:rsidRDefault="00490F5A" w:rsidP="00490F5A">
            <w:pPr>
              <w:pStyle w:val="TAC"/>
              <w:rPr>
                <w:rFonts w:eastAsia="Yu Mincho" w:cs="Arial"/>
                <w:szCs w:val="18"/>
                <w:lang w:val="en-US"/>
              </w:rPr>
            </w:pPr>
            <w:r>
              <w:rPr>
                <w:rFonts w:eastAsia="Yu Mincho"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6475B4" w14:textId="77777777" w:rsidR="00490F5A" w:rsidRDefault="00490F5A" w:rsidP="00490F5A">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04" w:author="ZTE-Ma Zhifeng" w:date="2023-03-05T08:02:00Z">
              <w:tcPr>
                <w:tcW w:w="1649" w:type="dxa"/>
                <w:gridSpan w:val="10"/>
                <w:tcBorders>
                  <w:top w:val="nil"/>
                  <w:left w:val="single" w:sz="4" w:space="0" w:color="auto"/>
                  <w:bottom w:val="nil"/>
                  <w:right w:val="single" w:sz="4" w:space="0" w:color="auto"/>
                </w:tcBorders>
                <w:vAlign w:val="center"/>
              </w:tcPr>
            </w:tcPrChange>
          </w:tcPr>
          <w:p w14:paraId="02044B70" w14:textId="77777777" w:rsidR="00490F5A" w:rsidRDefault="00490F5A" w:rsidP="00490F5A">
            <w:pPr>
              <w:pStyle w:val="TAC"/>
              <w:rPr>
                <w:rFonts w:eastAsia="Yu Mincho" w:cs="Arial"/>
                <w:szCs w:val="18"/>
                <w:lang w:val="en-US"/>
              </w:rPr>
            </w:pPr>
          </w:p>
        </w:tc>
      </w:tr>
      <w:tr w:rsidR="00490F5A" w14:paraId="3085E497" w14:textId="77777777" w:rsidTr="00565992">
        <w:trPr>
          <w:trHeight w:val="29"/>
          <w:trPrChange w:id="14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E6154E"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single" w:sz="4" w:space="0" w:color="auto"/>
              <w:right w:val="single" w:sz="4" w:space="0" w:color="auto"/>
            </w:tcBorders>
            <w:vAlign w:val="center"/>
            <w:tcPrChange w:id="14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CBFCB7" w14:textId="77777777" w:rsidR="00490F5A" w:rsidRDefault="00490F5A" w:rsidP="00490F5A">
            <w:pPr>
              <w:pStyle w:val="TAC"/>
              <w:rPr>
                <w:rFonts w:eastAsia="Yu Mincho"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AAFF34" w14:textId="77777777" w:rsidR="00490F5A" w:rsidRDefault="00490F5A" w:rsidP="00490F5A">
            <w:pPr>
              <w:pStyle w:val="TAC"/>
              <w:rPr>
                <w:rFonts w:eastAsia="Yu Mincho" w:cs="Arial"/>
                <w:szCs w:val="18"/>
                <w:lang w:val="en-US"/>
              </w:rPr>
            </w:pPr>
            <w:r>
              <w:rPr>
                <w:rFonts w:eastAsia="Yu Mincho" w:cs="Arial"/>
                <w:szCs w:val="18"/>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14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0D3824"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14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2FBD81" w14:textId="77777777" w:rsidR="00490F5A" w:rsidRDefault="00490F5A" w:rsidP="00490F5A">
            <w:pPr>
              <w:pStyle w:val="TAC"/>
              <w:rPr>
                <w:rFonts w:eastAsia="Yu Mincho" w:cs="Arial"/>
                <w:szCs w:val="18"/>
                <w:lang w:val="en-US"/>
              </w:rPr>
            </w:pPr>
          </w:p>
        </w:tc>
      </w:tr>
      <w:tr w:rsidR="00490F5A" w14:paraId="0EF4E957" w14:textId="77777777" w:rsidTr="00565992">
        <w:trPr>
          <w:trHeight w:val="29"/>
          <w:trPrChange w:id="14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2" w:author="ZTE-Ma Zhifeng" w:date="2023-03-05T08:02:00Z">
              <w:tcPr>
                <w:tcW w:w="1848" w:type="dxa"/>
                <w:gridSpan w:val="2"/>
                <w:tcBorders>
                  <w:top w:val="nil"/>
                  <w:left w:val="single" w:sz="4" w:space="0" w:color="auto"/>
                  <w:bottom w:val="nil"/>
                  <w:right w:val="single" w:sz="4" w:space="0" w:color="auto"/>
                </w:tcBorders>
                <w:vAlign w:val="center"/>
              </w:tcPr>
            </w:tcPrChange>
          </w:tcPr>
          <w:p w14:paraId="1B9F4FD2" w14:textId="77777777" w:rsidR="00490F5A" w:rsidRDefault="00490F5A" w:rsidP="00490F5A">
            <w:pPr>
              <w:pStyle w:val="TAC"/>
              <w:rPr>
                <w:rFonts w:eastAsia="Yu Mincho" w:cs="Arial"/>
                <w:szCs w:val="18"/>
                <w:lang w:val="en-US"/>
              </w:rPr>
            </w:pPr>
            <w:r>
              <w:rPr>
                <w:rFonts w:eastAsia="Yu Mincho" w:cs="Arial"/>
                <w:szCs w:val="18"/>
                <w:lang w:val="en-US"/>
              </w:rPr>
              <w:t>CA_n1A-n5A-n7B</w:t>
            </w:r>
          </w:p>
        </w:tc>
        <w:tc>
          <w:tcPr>
            <w:tcW w:w="1814" w:type="dxa"/>
            <w:tcBorders>
              <w:top w:val="single" w:sz="4" w:space="0" w:color="auto"/>
              <w:left w:val="single" w:sz="4" w:space="0" w:color="auto"/>
              <w:bottom w:val="nil"/>
              <w:right w:val="single" w:sz="4" w:space="0" w:color="auto"/>
            </w:tcBorders>
            <w:vAlign w:val="center"/>
            <w:tcPrChange w:id="141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9C5F265" w14:textId="77777777" w:rsidR="00490F5A" w:rsidRDefault="00490F5A" w:rsidP="00490F5A">
            <w:pPr>
              <w:pStyle w:val="TAC"/>
              <w:rPr>
                <w:lang w:val="en-US" w:eastAsia="zh-CN"/>
              </w:rPr>
            </w:pPr>
            <w:r>
              <w:rPr>
                <w:lang w:val="en-US" w:eastAsia="zh-CN"/>
              </w:rPr>
              <w:t>CA_n1A-n5A</w:t>
            </w:r>
          </w:p>
          <w:p w14:paraId="49F0F4FE" w14:textId="77777777" w:rsidR="00490F5A" w:rsidRDefault="00490F5A" w:rsidP="00490F5A">
            <w:pPr>
              <w:pStyle w:val="TAC"/>
              <w:rPr>
                <w:lang w:val="en-US" w:eastAsia="zh-CN"/>
              </w:rPr>
            </w:pPr>
            <w:r>
              <w:rPr>
                <w:lang w:val="en-US" w:eastAsia="zh-CN"/>
              </w:rPr>
              <w:t>CA_n1A-n7A</w:t>
            </w:r>
          </w:p>
          <w:p w14:paraId="3BF3881E" w14:textId="77777777" w:rsidR="00490F5A" w:rsidRDefault="00490F5A" w:rsidP="00490F5A">
            <w:pPr>
              <w:pStyle w:val="TAC"/>
              <w:rPr>
                <w:lang w:val="en-US" w:eastAsia="zh-CN"/>
              </w:rPr>
            </w:pPr>
            <w:r>
              <w:rPr>
                <w:lang w:val="en-US" w:eastAsia="zh-CN"/>
              </w:rPr>
              <w:t>CA_n5A-n7A</w:t>
            </w:r>
          </w:p>
          <w:p w14:paraId="08B9CA8F" w14:textId="77777777" w:rsidR="00490F5A" w:rsidRDefault="00490F5A" w:rsidP="00490F5A">
            <w:pPr>
              <w:pStyle w:val="TAC"/>
              <w:rPr>
                <w:rFonts w:eastAsia="Yu Mincho" w:cs="Arial"/>
                <w:szCs w:val="18"/>
                <w:lang w:val="en-US"/>
              </w:rPr>
            </w:pPr>
            <w:r>
              <w:rPr>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4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9C7364" w14:textId="77777777" w:rsidR="00490F5A" w:rsidRDefault="00490F5A" w:rsidP="00490F5A">
            <w:pPr>
              <w:pStyle w:val="TAC"/>
              <w:rPr>
                <w:rFonts w:eastAsia="Yu Mincho" w:cs="Arial"/>
                <w:szCs w:val="18"/>
                <w:lang w:val="en-US"/>
              </w:rPr>
            </w:pPr>
            <w:r>
              <w:rPr>
                <w:rFonts w:eastAsia="Yu Mincho" w:cs="Arial"/>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4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0399F2"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416" w:author="ZTE-Ma Zhifeng" w:date="2023-03-05T08:02:00Z">
              <w:tcPr>
                <w:tcW w:w="1649" w:type="dxa"/>
                <w:gridSpan w:val="10"/>
                <w:tcBorders>
                  <w:top w:val="nil"/>
                  <w:left w:val="single" w:sz="4" w:space="0" w:color="auto"/>
                  <w:bottom w:val="nil"/>
                  <w:right w:val="single" w:sz="4" w:space="0" w:color="auto"/>
                </w:tcBorders>
                <w:vAlign w:val="center"/>
              </w:tcPr>
            </w:tcPrChange>
          </w:tcPr>
          <w:p w14:paraId="0835B1DC" w14:textId="77777777" w:rsidR="00490F5A" w:rsidRDefault="00490F5A" w:rsidP="00490F5A">
            <w:pPr>
              <w:pStyle w:val="TAC"/>
              <w:rPr>
                <w:rFonts w:eastAsia="Yu Mincho" w:cs="Arial"/>
                <w:szCs w:val="18"/>
                <w:lang w:val="en-US"/>
              </w:rPr>
            </w:pPr>
            <w:r>
              <w:rPr>
                <w:rFonts w:eastAsia="Yu Mincho" w:cs="Arial"/>
                <w:szCs w:val="18"/>
                <w:lang w:val="en-US"/>
              </w:rPr>
              <w:t>0</w:t>
            </w:r>
          </w:p>
        </w:tc>
      </w:tr>
      <w:tr w:rsidR="00490F5A" w14:paraId="5D4B0AE7" w14:textId="77777777" w:rsidTr="00565992">
        <w:trPr>
          <w:trHeight w:val="29"/>
          <w:trPrChange w:id="14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8" w:author="ZTE-Ma Zhifeng" w:date="2023-03-05T08:02:00Z">
              <w:tcPr>
                <w:tcW w:w="1848" w:type="dxa"/>
                <w:gridSpan w:val="2"/>
                <w:tcBorders>
                  <w:top w:val="nil"/>
                  <w:left w:val="single" w:sz="4" w:space="0" w:color="auto"/>
                  <w:bottom w:val="nil"/>
                  <w:right w:val="single" w:sz="4" w:space="0" w:color="auto"/>
                </w:tcBorders>
                <w:vAlign w:val="center"/>
              </w:tcPr>
            </w:tcPrChange>
          </w:tcPr>
          <w:p w14:paraId="64A86CB8" w14:textId="77777777" w:rsidR="00490F5A" w:rsidRDefault="00490F5A" w:rsidP="00490F5A">
            <w:pPr>
              <w:pStyle w:val="TAC"/>
              <w:rPr>
                <w:rFonts w:eastAsia="Yu Mincho" w:cs="Arial"/>
                <w:szCs w:val="18"/>
                <w:lang w:val="en-US"/>
              </w:rPr>
            </w:pPr>
          </w:p>
        </w:tc>
        <w:tc>
          <w:tcPr>
            <w:tcW w:w="1814" w:type="dxa"/>
            <w:tcBorders>
              <w:top w:val="nil"/>
              <w:left w:val="single" w:sz="4" w:space="0" w:color="auto"/>
              <w:bottom w:val="nil"/>
              <w:right w:val="single" w:sz="4" w:space="0" w:color="auto"/>
            </w:tcBorders>
            <w:vAlign w:val="center"/>
            <w:tcPrChange w:id="1419" w:author="ZTE-Ma Zhifeng" w:date="2023-03-05T08:02:00Z">
              <w:tcPr>
                <w:tcW w:w="1878" w:type="dxa"/>
                <w:gridSpan w:val="10"/>
                <w:tcBorders>
                  <w:top w:val="nil"/>
                  <w:left w:val="single" w:sz="4" w:space="0" w:color="auto"/>
                  <w:bottom w:val="nil"/>
                  <w:right w:val="single" w:sz="4" w:space="0" w:color="auto"/>
                </w:tcBorders>
                <w:vAlign w:val="center"/>
              </w:tcPr>
            </w:tcPrChange>
          </w:tcPr>
          <w:p w14:paraId="2C5FBEF0"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2CCCD5" w14:textId="77777777" w:rsidR="00490F5A" w:rsidRDefault="00490F5A" w:rsidP="00490F5A">
            <w:pPr>
              <w:pStyle w:val="TAC"/>
              <w:rPr>
                <w:rFonts w:eastAsia="Yu Mincho" w:cs="Arial"/>
                <w:szCs w:val="18"/>
                <w:lang w:val="en-US"/>
              </w:rPr>
            </w:pPr>
            <w:r>
              <w:rPr>
                <w:rFonts w:eastAsia="Yu Mincho"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BB0ACF" w14:textId="77777777" w:rsidR="00490F5A" w:rsidRDefault="00490F5A" w:rsidP="00490F5A">
            <w:pPr>
              <w:pStyle w:val="TAC"/>
              <w:rPr>
                <w:rFonts w:ascii="Calibri" w:eastAsia="Yu Mincho" w:hAnsi="Calibri" w:cs="Arial"/>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22" w:author="ZTE-Ma Zhifeng" w:date="2023-03-05T08:02:00Z">
              <w:tcPr>
                <w:tcW w:w="1649" w:type="dxa"/>
                <w:gridSpan w:val="10"/>
                <w:tcBorders>
                  <w:top w:val="nil"/>
                  <w:left w:val="single" w:sz="4" w:space="0" w:color="auto"/>
                  <w:bottom w:val="nil"/>
                  <w:right w:val="single" w:sz="4" w:space="0" w:color="auto"/>
                </w:tcBorders>
                <w:vAlign w:val="center"/>
              </w:tcPr>
            </w:tcPrChange>
          </w:tcPr>
          <w:p w14:paraId="7F9A4B63" w14:textId="77777777" w:rsidR="00490F5A" w:rsidRDefault="00490F5A" w:rsidP="00490F5A">
            <w:pPr>
              <w:pStyle w:val="TAC"/>
              <w:rPr>
                <w:rFonts w:eastAsia="Yu Mincho" w:cs="Arial"/>
                <w:szCs w:val="18"/>
                <w:lang w:val="en-US"/>
              </w:rPr>
            </w:pPr>
          </w:p>
        </w:tc>
      </w:tr>
      <w:tr w:rsidR="00490F5A" w14:paraId="499FB378" w14:textId="77777777" w:rsidTr="00565992">
        <w:trPr>
          <w:trHeight w:val="29"/>
          <w:trPrChange w:id="142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EE2D17" w14:textId="77777777" w:rsidR="00490F5A" w:rsidRDefault="00490F5A" w:rsidP="00490F5A">
            <w:pPr>
              <w:pStyle w:val="TAC"/>
              <w:rPr>
                <w:rFonts w:eastAsia="Yu Mincho"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4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64497C9" w14:textId="77777777" w:rsidR="00490F5A" w:rsidRDefault="00490F5A" w:rsidP="00490F5A">
            <w:pPr>
              <w:pStyle w:val="TAC"/>
              <w:rPr>
                <w:rFonts w:eastAsia="Yu Mincho" w:cs="Arial"/>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7FB7FD" w14:textId="77777777" w:rsidR="00490F5A" w:rsidRDefault="00490F5A" w:rsidP="00490F5A">
            <w:pPr>
              <w:pStyle w:val="TAC"/>
              <w:rPr>
                <w:rFonts w:eastAsia="Yu Mincho" w:cs="Arial"/>
                <w:szCs w:val="18"/>
                <w:lang w:val="en-US" w:eastAsia="zh-CN"/>
              </w:rPr>
            </w:pPr>
            <w:r>
              <w:rPr>
                <w:rFonts w:eastAsia="Yu Mincho"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4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C220B4" w14:textId="77777777" w:rsidR="00490F5A" w:rsidRDefault="00490F5A" w:rsidP="00490F5A">
            <w:pPr>
              <w:pStyle w:val="TAC"/>
              <w:rPr>
                <w:rFonts w:eastAsia="Yu Mincho" w:cs="Arial"/>
                <w:szCs w:val="18"/>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14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6D7148" w14:textId="77777777" w:rsidR="00490F5A" w:rsidRDefault="00490F5A" w:rsidP="00490F5A">
            <w:pPr>
              <w:pStyle w:val="TAC"/>
              <w:rPr>
                <w:rFonts w:eastAsia="Yu Mincho" w:cs="Arial"/>
                <w:szCs w:val="18"/>
                <w:lang w:val="en-US" w:eastAsia="zh-CN"/>
              </w:rPr>
            </w:pPr>
          </w:p>
        </w:tc>
      </w:tr>
      <w:tr w:rsidR="00490F5A" w14:paraId="2262463F" w14:textId="77777777" w:rsidTr="00565992">
        <w:trPr>
          <w:trHeight w:val="29"/>
          <w:trPrChange w:id="142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B4D40B" w14:textId="77777777" w:rsidR="00490F5A" w:rsidRDefault="00490F5A" w:rsidP="00490F5A">
            <w:pPr>
              <w:pStyle w:val="TAC"/>
              <w:rPr>
                <w:rFonts w:eastAsia="Yu Mincho"/>
                <w:lang w:val="en-US"/>
              </w:rPr>
            </w:pPr>
            <w:r>
              <w:rPr>
                <w:lang w:val="en-US" w:eastAsia="zh-CN"/>
              </w:rPr>
              <w:t>CA_n1A-n5A-n28A</w:t>
            </w:r>
          </w:p>
        </w:tc>
        <w:tc>
          <w:tcPr>
            <w:tcW w:w="1814" w:type="dxa"/>
            <w:tcBorders>
              <w:top w:val="single" w:sz="4" w:space="0" w:color="auto"/>
              <w:left w:val="single" w:sz="4" w:space="0" w:color="auto"/>
              <w:bottom w:val="nil"/>
              <w:right w:val="single" w:sz="4" w:space="0" w:color="auto"/>
            </w:tcBorders>
            <w:vAlign w:val="center"/>
            <w:tcPrChange w:id="143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A376E7B" w14:textId="77777777" w:rsidR="00490F5A" w:rsidRDefault="00490F5A" w:rsidP="00490F5A">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963F46"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4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062B0F"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4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DAEB4FE" w14:textId="77777777" w:rsidR="00490F5A" w:rsidRDefault="00490F5A" w:rsidP="00490F5A">
            <w:pPr>
              <w:pStyle w:val="TAC"/>
              <w:rPr>
                <w:rFonts w:eastAsia="Yu Mincho"/>
                <w:lang w:val="en-US"/>
              </w:rPr>
            </w:pPr>
            <w:r>
              <w:rPr>
                <w:rFonts w:eastAsia="Yu Mincho"/>
                <w:szCs w:val="18"/>
                <w:lang w:val="en-US"/>
              </w:rPr>
              <w:t>0</w:t>
            </w:r>
          </w:p>
        </w:tc>
      </w:tr>
      <w:tr w:rsidR="00490F5A" w14:paraId="1C7268DD" w14:textId="77777777" w:rsidTr="00565992">
        <w:trPr>
          <w:trHeight w:val="29"/>
          <w:trPrChange w:id="14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36" w:author="ZTE-Ma Zhifeng" w:date="2023-03-05T08:02:00Z">
              <w:tcPr>
                <w:tcW w:w="1848" w:type="dxa"/>
                <w:gridSpan w:val="2"/>
                <w:tcBorders>
                  <w:top w:val="nil"/>
                  <w:left w:val="single" w:sz="4" w:space="0" w:color="auto"/>
                  <w:bottom w:val="nil"/>
                  <w:right w:val="single" w:sz="4" w:space="0" w:color="auto"/>
                </w:tcBorders>
                <w:vAlign w:val="center"/>
              </w:tcPr>
            </w:tcPrChange>
          </w:tcPr>
          <w:p w14:paraId="2F2DADCA"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437" w:author="ZTE-Ma Zhifeng" w:date="2023-03-05T08:02:00Z">
              <w:tcPr>
                <w:tcW w:w="1878" w:type="dxa"/>
                <w:gridSpan w:val="10"/>
                <w:tcBorders>
                  <w:top w:val="nil"/>
                  <w:left w:val="single" w:sz="4" w:space="0" w:color="auto"/>
                  <w:bottom w:val="nil"/>
                  <w:right w:val="single" w:sz="4" w:space="0" w:color="auto"/>
                </w:tcBorders>
                <w:vAlign w:val="center"/>
              </w:tcPr>
            </w:tcPrChange>
          </w:tcPr>
          <w:p w14:paraId="0670DC2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984E1" w14:textId="77777777" w:rsidR="00490F5A" w:rsidRDefault="00490F5A" w:rsidP="00490F5A">
            <w:pPr>
              <w:pStyle w:val="TAC"/>
              <w:rPr>
                <w:rFonts w:eastAsia="Yu Mincho"/>
                <w:lang w:val="en-US"/>
              </w:rPr>
            </w:pPr>
            <w:r>
              <w:rPr>
                <w:rFonts w:eastAsia="Yu Mincho"/>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2B69A2" w14:textId="77777777" w:rsidR="00490F5A" w:rsidRDefault="00490F5A" w:rsidP="00490F5A">
            <w:pPr>
              <w:pStyle w:val="TAC"/>
              <w:rPr>
                <w:rFonts w:ascii="Calibri" w:eastAsia="Yu Mincho" w:hAnsi="Calibri"/>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40" w:author="ZTE-Ma Zhifeng" w:date="2023-03-05T08:02:00Z">
              <w:tcPr>
                <w:tcW w:w="1649" w:type="dxa"/>
                <w:gridSpan w:val="10"/>
                <w:tcBorders>
                  <w:top w:val="nil"/>
                  <w:left w:val="single" w:sz="4" w:space="0" w:color="auto"/>
                  <w:bottom w:val="nil"/>
                  <w:right w:val="single" w:sz="4" w:space="0" w:color="auto"/>
                </w:tcBorders>
                <w:vAlign w:val="center"/>
              </w:tcPr>
            </w:tcPrChange>
          </w:tcPr>
          <w:p w14:paraId="268020AE" w14:textId="77777777" w:rsidR="00490F5A" w:rsidRDefault="00490F5A" w:rsidP="00490F5A">
            <w:pPr>
              <w:pStyle w:val="TAC"/>
              <w:rPr>
                <w:rFonts w:eastAsia="Yu Mincho"/>
                <w:lang w:val="en-US"/>
              </w:rPr>
            </w:pPr>
          </w:p>
        </w:tc>
      </w:tr>
      <w:tr w:rsidR="00490F5A" w14:paraId="77D07451" w14:textId="77777777" w:rsidTr="00565992">
        <w:trPr>
          <w:trHeight w:val="29"/>
          <w:trPrChange w:id="14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2D9BDB"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4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C11BE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57D312" w14:textId="77777777" w:rsidR="00490F5A" w:rsidRDefault="00490F5A" w:rsidP="00490F5A">
            <w:pPr>
              <w:pStyle w:val="TAC"/>
              <w:rPr>
                <w:rFonts w:eastAsia="Yu Mincho"/>
                <w:lang w:val="en-US"/>
              </w:rPr>
            </w:pPr>
            <w:r>
              <w:rPr>
                <w:rFonts w:eastAsia="Yu Mincho"/>
                <w:szCs w:val="18"/>
                <w:lang w:val="en-US"/>
              </w:rPr>
              <w:t>n</w:t>
            </w:r>
            <w:r w:rsidRPr="001E32DC">
              <w:rPr>
                <w:rFonts w:eastAsia="Yu Mincho"/>
                <w:szCs w:val="18"/>
                <w:lang w:val="en-US"/>
              </w:rPr>
              <w:t>28</w:t>
            </w:r>
          </w:p>
        </w:tc>
        <w:tc>
          <w:tcPr>
            <w:tcW w:w="3091" w:type="dxa"/>
            <w:tcBorders>
              <w:top w:val="single" w:sz="4" w:space="0" w:color="auto"/>
              <w:left w:val="single" w:sz="4" w:space="0" w:color="auto"/>
              <w:bottom w:val="single" w:sz="4" w:space="0" w:color="auto"/>
              <w:right w:val="single" w:sz="4" w:space="0" w:color="auto"/>
            </w:tcBorders>
            <w:vAlign w:val="center"/>
            <w:tcPrChange w:id="14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4919D4" w14:textId="77777777" w:rsidR="00490F5A" w:rsidRDefault="00490F5A" w:rsidP="00490F5A">
            <w:pPr>
              <w:pStyle w:val="TAC"/>
              <w:rPr>
                <w:rFonts w:ascii="Calibri" w:eastAsia="Yu Mincho" w:hAnsi="Calibri"/>
                <w:sz w:val="21"/>
                <w:szCs w:val="18"/>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14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70AE03" w14:textId="77777777" w:rsidR="00490F5A" w:rsidRDefault="00490F5A" w:rsidP="00490F5A">
            <w:pPr>
              <w:pStyle w:val="TAC"/>
              <w:rPr>
                <w:rFonts w:eastAsia="Yu Mincho"/>
                <w:lang w:val="en-US"/>
              </w:rPr>
            </w:pPr>
          </w:p>
        </w:tc>
      </w:tr>
      <w:tr w:rsidR="00490F5A" w14:paraId="79B5A1AE" w14:textId="77777777" w:rsidTr="00565992">
        <w:trPr>
          <w:trHeight w:val="29"/>
          <w:trPrChange w:id="14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30B2F5B" w14:textId="77777777" w:rsidR="00490F5A" w:rsidRDefault="00490F5A" w:rsidP="00490F5A">
            <w:pPr>
              <w:pStyle w:val="TAC"/>
              <w:rPr>
                <w:rFonts w:eastAsia="Yu Mincho"/>
                <w:lang w:val="en-US"/>
              </w:rPr>
            </w:pPr>
            <w:r>
              <w:rPr>
                <w:rFonts w:eastAsia="Yu Mincho"/>
                <w:lang w:val="en-US"/>
              </w:rPr>
              <w:t>CA_n1A-n5A-n78A</w:t>
            </w:r>
          </w:p>
        </w:tc>
        <w:tc>
          <w:tcPr>
            <w:tcW w:w="1814" w:type="dxa"/>
            <w:tcBorders>
              <w:top w:val="single" w:sz="4" w:space="0" w:color="auto"/>
              <w:left w:val="nil"/>
              <w:bottom w:val="nil"/>
              <w:right w:val="single" w:sz="4" w:space="0" w:color="auto"/>
            </w:tcBorders>
            <w:vAlign w:val="center"/>
            <w:tcPrChange w:id="1449" w:author="ZTE-Ma Zhifeng" w:date="2023-03-05T08:02:00Z">
              <w:tcPr>
                <w:tcW w:w="1878" w:type="dxa"/>
                <w:gridSpan w:val="10"/>
                <w:tcBorders>
                  <w:top w:val="single" w:sz="4" w:space="0" w:color="auto"/>
                  <w:left w:val="nil"/>
                  <w:bottom w:val="nil"/>
                  <w:right w:val="single" w:sz="4" w:space="0" w:color="auto"/>
                </w:tcBorders>
                <w:vAlign w:val="center"/>
              </w:tcPr>
            </w:tcPrChange>
          </w:tcPr>
          <w:p w14:paraId="2F246723" w14:textId="77777777" w:rsidR="00490F5A" w:rsidRDefault="00490F5A" w:rsidP="00490F5A">
            <w:pPr>
              <w:pStyle w:val="TAC"/>
              <w:rPr>
                <w:lang w:val="en-US" w:eastAsia="zh-CN"/>
              </w:rPr>
            </w:pPr>
            <w:r>
              <w:rPr>
                <w:lang w:val="en-US" w:eastAsia="zh-CN"/>
              </w:rPr>
              <w:t>CA_n1A-n5A</w:t>
            </w:r>
          </w:p>
          <w:p w14:paraId="22958295" w14:textId="77777777" w:rsidR="00490F5A" w:rsidRDefault="00490F5A" w:rsidP="00490F5A">
            <w:pPr>
              <w:pStyle w:val="TAC"/>
              <w:rPr>
                <w:lang w:val="en-US" w:eastAsia="zh-CN"/>
              </w:rPr>
            </w:pPr>
            <w:r>
              <w:rPr>
                <w:lang w:val="en-US" w:eastAsia="zh-CN"/>
              </w:rPr>
              <w:t>CA_n1A-n78A</w:t>
            </w:r>
          </w:p>
          <w:p w14:paraId="5CBF51F0" w14:textId="77777777" w:rsidR="00490F5A" w:rsidRDefault="00490F5A" w:rsidP="00490F5A">
            <w:pPr>
              <w:pStyle w:val="TAC"/>
              <w:rPr>
                <w:rFonts w:eastAsia="Yu Mincho"/>
                <w:lang w:val="en-US"/>
              </w:rPr>
            </w:pPr>
            <w:r>
              <w:rPr>
                <w:lang w:val="en-US" w:eastAsia="zh-CN"/>
              </w:rPr>
              <w:t>CA_n5A-n78A</w:t>
            </w:r>
          </w:p>
        </w:tc>
        <w:tc>
          <w:tcPr>
            <w:tcW w:w="817" w:type="dxa"/>
            <w:tcBorders>
              <w:top w:val="single" w:sz="4" w:space="0" w:color="auto"/>
              <w:left w:val="single" w:sz="4" w:space="0" w:color="auto"/>
              <w:bottom w:val="single" w:sz="4" w:space="0" w:color="auto"/>
              <w:right w:val="single" w:sz="4" w:space="0" w:color="auto"/>
            </w:tcBorders>
            <w:vAlign w:val="center"/>
            <w:tcPrChange w:id="14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74CCA" w14:textId="77777777" w:rsidR="00490F5A" w:rsidRDefault="00490F5A" w:rsidP="00490F5A">
            <w:pPr>
              <w:pStyle w:val="TAC"/>
              <w:rPr>
                <w:rFonts w:eastAsia="Yu Mincho"/>
                <w:lang w:val="en-US"/>
              </w:rPr>
            </w:pPr>
            <w:r>
              <w:rPr>
                <w:rFonts w:eastAsia="Yu Mincho"/>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4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09AABD" w14:textId="77777777" w:rsidR="00490F5A" w:rsidRDefault="00490F5A" w:rsidP="00490F5A">
            <w:pPr>
              <w:pStyle w:val="TAC"/>
              <w:rPr>
                <w:rFonts w:ascii="Calibri" w:eastAsia="Yu Mincho"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4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6E7E7D5" w14:textId="77777777" w:rsidR="00490F5A" w:rsidRDefault="00490F5A" w:rsidP="00490F5A">
            <w:pPr>
              <w:pStyle w:val="TAC"/>
              <w:rPr>
                <w:rFonts w:eastAsia="Yu Mincho"/>
                <w:lang w:val="en-US"/>
              </w:rPr>
            </w:pPr>
            <w:r>
              <w:rPr>
                <w:rFonts w:eastAsia="Yu Mincho"/>
                <w:lang w:val="en-US"/>
              </w:rPr>
              <w:t>0</w:t>
            </w:r>
          </w:p>
        </w:tc>
      </w:tr>
      <w:tr w:rsidR="00490F5A" w14:paraId="151D1FC1" w14:textId="77777777" w:rsidTr="00565992">
        <w:trPr>
          <w:trHeight w:val="29"/>
          <w:trPrChange w:id="14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4" w:author="ZTE-Ma Zhifeng" w:date="2023-03-05T08:02:00Z">
              <w:tcPr>
                <w:tcW w:w="1848" w:type="dxa"/>
                <w:gridSpan w:val="2"/>
                <w:tcBorders>
                  <w:top w:val="nil"/>
                  <w:left w:val="single" w:sz="4" w:space="0" w:color="auto"/>
                  <w:bottom w:val="nil"/>
                  <w:right w:val="single" w:sz="4" w:space="0" w:color="auto"/>
                </w:tcBorders>
                <w:vAlign w:val="center"/>
              </w:tcPr>
            </w:tcPrChange>
          </w:tcPr>
          <w:p w14:paraId="48087F1B" w14:textId="77777777" w:rsidR="00490F5A" w:rsidRDefault="00490F5A" w:rsidP="00490F5A">
            <w:pPr>
              <w:pStyle w:val="TAC"/>
              <w:rPr>
                <w:rFonts w:eastAsia="Yu Mincho"/>
                <w:lang w:val="en-US"/>
              </w:rPr>
            </w:pPr>
          </w:p>
        </w:tc>
        <w:tc>
          <w:tcPr>
            <w:tcW w:w="1814" w:type="dxa"/>
            <w:tcBorders>
              <w:top w:val="nil"/>
              <w:left w:val="nil"/>
              <w:bottom w:val="nil"/>
              <w:right w:val="single" w:sz="4" w:space="0" w:color="auto"/>
            </w:tcBorders>
            <w:vAlign w:val="center"/>
            <w:tcPrChange w:id="1455" w:author="ZTE-Ma Zhifeng" w:date="2023-03-05T08:02:00Z">
              <w:tcPr>
                <w:tcW w:w="1878" w:type="dxa"/>
                <w:gridSpan w:val="10"/>
                <w:tcBorders>
                  <w:top w:val="nil"/>
                  <w:left w:val="nil"/>
                  <w:bottom w:val="nil"/>
                  <w:right w:val="single" w:sz="4" w:space="0" w:color="auto"/>
                </w:tcBorders>
                <w:vAlign w:val="center"/>
              </w:tcPr>
            </w:tcPrChange>
          </w:tcPr>
          <w:p w14:paraId="0901020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B8A55C" w14:textId="77777777" w:rsidR="00490F5A" w:rsidRDefault="00490F5A" w:rsidP="00490F5A">
            <w:pPr>
              <w:pStyle w:val="TAC"/>
              <w:rPr>
                <w:rFonts w:eastAsia="Yu Mincho"/>
                <w:lang w:val="en-US"/>
              </w:rPr>
            </w:pPr>
            <w:r>
              <w:rPr>
                <w:rFonts w:eastAsia="Yu Mincho"/>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14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AC7ED4"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458" w:author="ZTE-Ma Zhifeng" w:date="2023-03-05T08:02:00Z">
              <w:tcPr>
                <w:tcW w:w="1649" w:type="dxa"/>
                <w:gridSpan w:val="10"/>
                <w:tcBorders>
                  <w:top w:val="nil"/>
                  <w:left w:val="single" w:sz="4" w:space="0" w:color="auto"/>
                  <w:bottom w:val="nil"/>
                  <w:right w:val="single" w:sz="4" w:space="0" w:color="auto"/>
                </w:tcBorders>
                <w:vAlign w:val="center"/>
              </w:tcPr>
            </w:tcPrChange>
          </w:tcPr>
          <w:p w14:paraId="188A8500" w14:textId="77777777" w:rsidR="00490F5A" w:rsidRDefault="00490F5A" w:rsidP="00490F5A">
            <w:pPr>
              <w:pStyle w:val="TAC"/>
              <w:rPr>
                <w:rFonts w:eastAsia="Yu Mincho"/>
                <w:lang w:val="en-US"/>
              </w:rPr>
            </w:pPr>
          </w:p>
        </w:tc>
      </w:tr>
      <w:tr w:rsidR="00490F5A" w14:paraId="5C2ED061" w14:textId="77777777" w:rsidTr="00565992">
        <w:trPr>
          <w:trHeight w:val="29"/>
          <w:trPrChange w:id="14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57DEEC" w14:textId="77777777" w:rsidR="00490F5A" w:rsidRDefault="00490F5A" w:rsidP="00490F5A">
            <w:pPr>
              <w:pStyle w:val="TAC"/>
              <w:rPr>
                <w:rFonts w:eastAsia="Yu Mincho"/>
                <w:lang w:val="en-US"/>
              </w:rPr>
            </w:pPr>
          </w:p>
        </w:tc>
        <w:tc>
          <w:tcPr>
            <w:tcW w:w="1814" w:type="dxa"/>
            <w:tcBorders>
              <w:top w:val="nil"/>
              <w:left w:val="nil"/>
              <w:bottom w:val="single" w:sz="4" w:space="0" w:color="auto"/>
              <w:right w:val="single" w:sz="4" w:space="0" w:color="auto"/>
            </w:tcBorders>
            <w:vAlign w:val="center"/>
            <w:tcPrChange w:id="1461" w:author="ZTE-Ma Zhifeng" w:date="2023-03-05T08:02:00Z">
              <w:tcPr>
                <w:tcW w:w="1878" w:type="dxa"/>
                <w:gridSpan w:val="10"/>
                <w:tcBorders>
                  <w:top w:val="nil"/>
                  <w:left w:val="nil"/>
                  <w:bottom w:val="single" w:sz="4" w:space="0" w:color="auto"/>
                  <w:right w:val="single" w:sz="4" w:space="0" w:color="auto"/>
                </w:tcBorders>
                <w:vAlign w:val="center"/>
              </w:tcPr>
            </w:tcPrChange>
          </w:tcPr>
          <w:p w14:paraId="5B0FB2DD"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4DABCB" w14:textId="77777777" w:rsidR="00490F5A" w:rsidRDefault="00490F5A" w:rsidP="00490F5A">
            <w:pPr>
              <w:pStyle w:val="TAC"/>
              <w:rPr>
                <w:rFonts w:eastAsia="Yu Mincho"/>
                <w:lang w:val="en-US"/>
              </w:rPr>
            </w:pPr>
            <w:r>
              <w:rPr>
                <w:rFonts w:eastAsia="Yu Mincho"/>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4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C4469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14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D5D3E5" w14:textId="77777777" w:rsidR="00490F5A" w:rsidRDefault="00490F5A" w:rsidP="00490F5A">
            <w:pPr>
              <w:pStyle w:val="TAC"/>
              <w:rPr>
                <w:rFonts w:eastAsia="Yu Mincho"/>
                <w:lang w:val="en-US"/>
              </w:rPr>
            </w:pPr>
          </w:p>
        </w:tc>
      </w:tr>
      <w:tr w:rsidR="00490F5A" w14:paraId="50CC2C1B" w14:textId="77777777" w:rsidTr="00565992">
        <w:trPr>
          <w:trHeight w:val="202"/>
          <w:trPrChange w:id="1465"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466" w:author="ZTE-Ma Zhifeng" w:date="2023-03-05T08:02:00Z">
              <w:tcPr>
                <w:tcW w:w="1848" w:type="dxa"/>
                <w:gridSpan w:val="2"/>
                <w:tcBorders>
                  <w:top w:val="nil"/>
                  <w:left w:val="single" w:sz="4" w:space="0" w:color="auto"/>
                  <w:bottom w:val="nil"/>
                  <w:right w:val="single" w:sz="4" w:space="0" w:color="auto"/>
                </w:tcBorders>
                <w:vAlign w:val="center"/>
              </w:tcPr>
            </w:tcPrChange>
          </w:tcPr>
          <w:p w14:paraId="0AFD116D" w14:textId="77777777" w:rsidR="00490F5A" w:rsidRDefault="00490F5A" w:rsidP="00490F5A">
            <w:pPr>
              <w:pStyle w:val="TAC"/>
              <w:rPr>
                <w:lang w:val="zh-CN"/>
              </w:rPr>
            </w:pPr>
            <w:r>
              <w:rPr>
                <w:lang w:val="en-US" w:eastAsia="zh-CN"/>
              </w:rPr>
              <w:t>CA_n1A-n7A-n8A</w:t>
            </w:r>
          </w:p>
        </w:tc>
        <w:tc>
          <w:tcPr>
            <w:tcW w:w="1814" w:type="dxa"/>
            <w:tcBorders>
              <w:top w:val="single" w:sz="4" w:space="0" w:color="auto"/>
              <w:left w:val="nil"/>
              <w:bottom w:val="nil"/>
              <w:right w:val="single" w:sz="4" w:space="0" w:color="auto"/>
            </w:tcBorders>
            <w:vAlign w:val="center"/>
            <w:tcPrChange w:id="1467" w:author="ZTE-Ma Zhifeng" w:date="2023-03-05T08:02:00Z">
              <w:tcPr>
                <w:tcW w:w="1878" w:type="dxa"/>
                <w:gridSpan w:val="10"/>
                <w:tcBorders>
                  <w:top w:val="single" w:sz="4" w:space="0" w:color="auto"/>
                  <w:left w:val="nil"/>
                  <w:bottom w:val="nil"/>
                  <w:right w:val="single" w:sz="4" w:space="0" w:color="auto"/>
                </w:tcBorders>
                <w:vAlign w:val="center"/>
              </w:tcPr>
            </w:tcPrChange>
          </w:tcPr>
          <w:p w14:paraId="29924390" w14:textId="77777777" w:rsidR="00490F5A" w:rsidRDefault="00490F5A" w:rsidP="00490F5A">
            <w:pPr>
              <w:pStyle w:val="TAC"/>
              <w:rPr>
                <w:lang w:val="en-US" w:eastAsia="zh-CN"/>
              </w:rPr>
            </w:pPr>
            <w:r>
              <w:rPr>
                <w:lang w:val="en-US" w:eastAsia="zh-CN"/>
              </w:rPr>
              <w:t>CA_n1A-n7A</w:t>
            </w:r>
          </w:p>
          <w:p w14:paraId="6B36B14B" w14:textId="77777777" w:rsidR="00490F5A" w:rsidRDefault="00490F5A" w:rsidP="00490F5A">
            <w:pPr>
              <w:pStyle w:val="TAC"/>
              <w:rPr>
                <w:lang w:val="en-US" w:eastAsia="zh-CN"/>
              </w:rPr>
            </w:pPr>
            <w:r>
              <w:rPr>
                <w:lang w:val="en-US" w:eastAsia="zh-CN"/>
              </w:rPr>
              <w:t>CA_n1A-n8A</w:t>
            </w:r>
          </w:p>
          <w:p w14:paraId="2C3C7D1D" w14:textId="77777777" w:rsidR="00490F5A" w:rsidRDefault="00490F5A" w:rsidP="00490F5A">
            <w:pPr>
              <w:pStyle w:val="TAC"/>
              <w:rPr>
                <w:lang w:val="en-US"/>
              </w:rPr>
            </w:pPr>
            <w:r>
              <w:rPr>
                <w:lang w:val="en-US" w:eastAsia="zh-CN"/>
              </w:rPr>
              <w:t>CA_n7A-n8A</w:t>
            </w:r>
          </w:p>
        </w:tc>
        <w:tc>
          <w:tcPr>
            <w:tcW w:w="817" w:type="dxa"/>
            <w:tcBorders>
              <w:top w:val="single" w:sz="4" w:space="0" w:color="auto"/>
              <w:left w:val="single" w:sz="4" w:space="0" w:color="auto"/>
              <w:bottom w:val="single" w:sz="4" w:space="0" w:color="auto"/>
              <w:right w:val="single" w:sz="4" w:space="0" w:color="auto"/>
            </w:tcBorders>
            <w:vAlign w:val="center"/>
            <w:tcPrChange w:id="14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98868C"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4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6E678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1470" w:author="ZTE-Ma Zhifeng" w:date="2023-03-05T08:02:00Z">
              <w:tcPr>
                <w:tcW w:w="1649" w:type="dxa"/>
                <w:gridSpan w:val="10"/>
                <w:tcBorders>
                  <w:top w:val="nil"/>
                  <w:left w:val="single" w:sz="4" w:space="0" w:color="auto"/>
                  <w:bottom w:val="nil"/>
                  <w:right w:val="single" w:sz="4" w:space="0" w:color="auto"/>
                </w:tcBorders>
                <w:vAlign w:val="center"/>
              </w:tcPr>
            </w:tcPrChange>
          </w:tcPr>
          <w:p w14:paraId="23856DA6" w14:textId="77777777" w:rsidR="00490F5A" w:rsidRDefault="00490F5A" w:rsidP="00490F5A">
            <w:pPr>
              <w:pStyle w:val="TAC"/>
              <w:rPr>
                <w:rFonts w:eastAsia="Yu Mincho"/>
                <w:lang w:val="en-US"/>
              </w:rPr>
            </w:pPr>
            <w:r>
              <w:rPr>
                <w:rFonts w:eastAsia="Yu Mincho"/>
                <w:lang w:val="en-US"/>
              </w:rPr>
              <w:t>0</w:t>
            </w:r>
          </w:p>
        </w:tc>
      </w:tr>
      <w:tr w:rsidR="00490F5A" w14:paraId="32999047" w14:textId="77777777" w:rsidTr="00565992">
        <w:trPr>
          <w:trHeight w:val="202"/>
          <w:trPrChange w:id="1471"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472" w:author="ZTE-Ma Zhifeng" w:date="2023-03-05T08:02:00Z">
              <w:tcPr>
                <w:tcW w:w="1848" w:type="dxa"/>
                <w:gridSpan w:val="2"/>
                <w:tcBorders>
                  <w:top w:val="nil"/>
                  <w:left w:val="single" w:sz="4" w:space="0" w:color="auto"/>
                  <w:bottom w:val="nil"/>
                  <w:right w:val="single" w:sz="4" w:space="0" w:color="auto"/>
                </w:tcBorders>
                <w:vAlign w:val="center"/>
              </w:tcPr>
            </w:tcPrChange>
          </w:tcPr>
          <w:p w14:paraId="43C4E77E"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473" w:author="ZTE-Ma Zhifeng" w:date="2023-03-05T08:02:00Z">
              <w:tcPr>
                <w:tcW w:w="1878" w:type="dxa"/>
                <w:gridSpan w:val="10"/>
                <w:tcBorders>
                  <w:top w:val="nil"/>
                  <w:left w:val="nil"/>
                  <w:bottom w:val="nil"/>
                  <w:right w:val="single" w:sz="4" w:space="0" w:color="auto"/>
                </w:tcBorders>
                <w:vAlign w:val="center"/>
              </w:tcPr>
            </w:tcPrChange>
          </w:tcPr>
          <w:p w14:paraId="73F1A4E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4F89AF" w14:textId="77777777" w:rsidR="00490F5A" w:rsidRDefault="00490F5A" w:rsidP="00490F5A">
            <w:pPr>
              <w:pStyle w:val="TAC"/>
              <w:rPr>
                <w:lang w:val="en-US"/>
              </w:rPr>
            </w:pPr>
            <w:r>
              <w:rPr>
                <w:rFonts w:eastAsia="Yu Mincho"/>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14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61C3BC"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476" w:author="ZTE-Ma Zhifeng" w:date="2023-03-05T08:02:00Z">
              <w:tcPr>
                <w:tcW w:w="1649" w:type="dxa"/>
                <w:gridSpan w:val="10"/>
                <w:tcBorders>
                  <w:top w:val="nil"/>
                  <w:left w:val="single" w:sz="4" w:space="0" w:color="auto"/>
                  <w:bottom w:val="nil"/>
                  <w:right w:val="single" w:sz="4" w:space="0" w:color="auto"/>
                </w:tcBorders>
                <w:vAlign w:val="center"/>
              </w:tcPr>
            </w:tcPrChange>
          </w:tcPr>
          <w:p w14:paraId="479ECFE0" w14:textId="77777777" w:rsidR="00490F5A" w:rsidRDefault="00490F5A" w:rsidP="00490F5A">
            <w:pPr>
              <w:pStyle w:val="TAC"/>
              <w:rPr>
                <w:rFonts w:eastAsia="Yu Mincho"/>
                <w:lang w:val="en-US"/>
              </w:rPr>
            </w:pPr>
          </w:p>
        </w:tc>
      </w:tr>
      <w:tr w:rsidR="00490F5A" w14:paraId="636F429D" w14:textId="77777777" w:rsidTr="00565992">
        <w:trPr>
          <w:trHeight w:val="202"/>
          <w:trPrChange w:id="1477"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4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40CDB5"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479" w:author="ZTE-Ma Zhifeng" w:date="2023-03-05T08:02:00Z">
              <w:tcPr>
                <w:tcW w:w="1878" w:type="dxa"/>
                <w:gridSpan w:val="10"/>
                <w:tcBorders>
                  <w:top w:val="nil"/>
                  <w:left w:val="nil"/>
                  <w:bottom w:val="single" w:sz="4" w:space="0" w:color="auto"/>
                  <w:right w:val="single" w:sz="4" w:space="0" w:color="auto"/>
                </w:tcBorders>
                <w:vAlign w:val="center"/>
              </w:tcPr>
            </w:tcPrChange>
          </w:tcPr>
          <w:p w14:paraId="79207164"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AB04F5" w14:textId="77777777" w:rsidR="00490F5A" w:rsidRDefault="00490F5A" w:rsidP="00490F5A">
            <w:pPr>
              <w:pStyle w:val="TAC"/>
              <w:rPr>
                <w:lang w:val="en-US"/>
              </w:rPr>
            </w:pPr>
            <w:r>
              <w:rPr>
                <w:rFonts w:eastAsia="Yu Mincho"/>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4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EA201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4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DEF523" w14:textId="77777777" w:rsidR="00490F5A" w:rsidRDefault="00490F5A" w:rsidP="00490F5A">
            <w:pPr>
              <w:pStyle w:val="TAC"/>
              <w:rPr>
                <w:rFonts w:eastAsia="Yu Mincho"/>
                <w:lang w:val="en-US"/>
              </w:rPr>
            </w:pPr>
          </w:p>
        </w:tc>
      </w:tr>
      <w:tr w:rsidR="00490F5A" w14:paraId="290C86A0" w14:textId="77777777" w:rsidTr="00565992">
        <w:trPr>
          <w:trHeight w:val="202"/>
          <w:trPrChange w:id="1483"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4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5B6776" w14:textId="77777777" w:rsidR="00490F5A" w:rsidRDefault="00490F5A" w:rsidP="00490F5A">
            <w:pPr>
              <w:pStyle w:val="TAC"/>
              <w:rPr>
                <w:lang w:val="zh-CN"/>
              </w:rPr>
            </w:pPr>
            <w:r>
              <w:t>CA_n1A-n7A-n26A</w:t>
            </w:r>
          </w:p>
        </w:tc>
        <w:tc>
          <w:tcPr>
            <w:tcW w:w="1814" w:type="dxa"/>
            <w:tcBorders>
              <w:top w:val="single" w:sz="4" w:space="0" w:color="auto"/>
              <w:left w:val="nil"/>
              <w:bottom w:val="nil"/>
              <w:right w:val="single" w:sz="4" w:space="0" w:color="auto"/>
            </w:tcBorders>
            <w:vAlign w:val="center"/>
            <w:tcPrChange w:id="1485" w:author="ZTE-Ma Zhifeng" w:date="2023-03-05T08:02:00Z">
              <w:tcPr>
                <w:tcW w:w="1878" w:type="dxa"/>
                <w:gridSpan w:val="10"/>
                <w:tcBorders>
                  <w:top w:val="single" w:sz="4" w:space="0" w:color="auto"/>
                  <w:left w:val="nil"/>
                  <w:bottom w:val="nil"/>
                  <w:right w:val="single" w:sz="4" w:space="0" w:color="auto"/>
                </w:tcBorders>
                <w:vAlign w:val="center"/>
              </w:tcPr>
            </w:tcPrChange>
          </w:tcPr>
          <w:p w14:paraId="539CFF52" w14:textId="77777777" w:rsidR="00490F5A" w:rsidRDefault="00490F5A" w:rsidP="00490F5A">
            <w:pPr>
              <w:pStyle w:val="TAC"/>
              <w:rPr>
                <w:szCs w:val="18"/>
                <w:lang w:val="en-US" w:eastAsia="zh-CN"/>
              </w:rPr>
            </w:pPr>
            <w:r>
              <w:rPr>
                <w:szCs w:val="18"/>
                <w:lang w:val="en-US" w:eastAsia="zh-CN"/>
              </w:rPr>
              <w:t>CA_n1A-n26A</w:t>
            </w:r>
          </w:p>
          <w:p w14:paraId="48FBC461" w14:textId="77777777" w:rsidR="00490F5A" w:rsidRDefault="00490F5A" w:rsidP="00490F5A">
            <w:pPr>
              <w:pStyle w:val="TAC"/>
              <w:rPr>
                <w:szCs w:val="18"/>
                <w:lang w:val="en-US" w:eastAsia="zh-CN"/>
              </w:rPr>
            </w:pPr>
            <w:r>
              <w:rPr>
                <w:szCs w:val="18"/>
                <w:lang w:val="en-US" w:eastAsia="zh-CN"/>
              </w:rPr>
              <w:t>CA_n1A-n7A</w:t>
            </w:r>
          </w:p>
          <w:p w14:paraId="7DA9A409" w14:textId="77777777" w:rsidR="00490F5A" w:rsidRDefault="00490F5A" w:rsidP="00490F5A">
            <w:pPr>
              <w:pStyle w:val="TAC"/>
              <w:rPr>
                <w:lang w:val="en-US"/>
              </w:rPr>
            </w:pPr>
            <w:r>
              <w:rPr>
                <w:szCs w:val="18"/>
                <w:lang w:val="en-US" w:eastAsia="zh-CN"/>
              </w:rPr>
              <w:t>CA_n7A-n26A</w:t>
            </w:r>
          </w:p>
        </w:tc>
        <w:tc>
          <w:tcPr>
            <w:tcW w:w="817" w:type="dxa"/>
            <w:tcBorders>
              <w:top w:val="single" w:sz="4" w:space="0" w:color="auto"/>
              <w:left w:val="single" w:sz="4" w:space="0" w:color="auto"/>
              <w:bottom w:val="single" w:sz="4" w:space="0" w:color="auto"/>
              <w:right w:val="single" w:sz="4" w:space="0" w:color="auto"/>
            </w:tcBorders>
            <w:vAlign w:val="center"/>
            <w:tcPrChange w:id="14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06F590" w14:textId="77777777" w:rsidR="00490F5A" w:rsidRDefault="00490F5A" w:rsidP="00490F5A">
            <w:pPr>
              <w:pStyle w:val="TAC"/>
              <w:rPr>
                <w:rFonts w:eastAsia="Yu Mincho"/>
                <w:lang w:val="en-US"/>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14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077EBC"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95E203" w14:textId="77777777" w:rsidR="00490F5A" w:rsidRDefault="00490F5A" w:rsidP="00490F5A">
            <w:pPr>
              <w:pStyle w:val="TAC"/>
              <w:rPr>
                <w:rFonts w:eastAsia="Yu Mincho"/>
                <w:lang w:val="en-US"/>
              </w:rPr>
            </w:pPr>
            <w:r>
              <w:rPr>
                <w:rFonts w:hint="eastAsia"/>
                <w:szCs w:val="18"/>
                <w:lang w:val="en-US" w:eastAsia="zh-CN"/>
              </w:rPr>
              <w:t>0</w:t>
            </w:r>
          </w:p>
        </w:tc>
      </w:tr>
      <w:tr w:rsidR="00490F5A" w14:paraId="53667CA3" w14:textId="77777777" w:rsidTr="00565992">
        <w:trPr>
          <w:trHeight w:val="202"/>
          <w:trPrChange w:id="1489"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490" w:author="ZTE-Ma Zhifeng" w:date="2023-03-05T08:02:00Z">
              <w:tcPr>
                <w:tcW w:w="1848" w:type="dxa"/>
                <w:gridSpan w:val="2"/>
                <w:tcBorders>
                  <w:top w:val="nil"/>
                  <w:left w:val="single" w:sz="4" w:space="0" w:color="auto"/>
                  <w:bottom w:val="nil"/>
                  <w:right w:val="single" w:sz="4" w:space="0" w:color="auto"/>
                </w:tcBorders>
                <w:vAlign w:val="center"/>
              </w:tcPr>
            </w:tcPrChange>
          </w:tcPr>
          <w:p w14:paraId="60957393"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491" w:author="ZTE-Ma Zhifeng" w:date="2023-03-05T08:02:00Z">
              <w:tcPr>
                <w:tcW w:w="1878" w:type="dxa"/>
                <w:gridSpan w:val="10"/>
                <w:tcBorders>
                  <w:top w:val="nil"/>
                  <w:left w:val="nil"/>
                  <w:bottom w:val="nil"/>
                  <w:right w:val="single" w:sz="4" w:space="0" w:color="auto"/>
                </w:tcBorders>
                <w:vAlign w:val="center"/>
              </w:tcPr>
            </w:tcPrChange>
          </w:tcPr>
          <w:p w14:paraId="607FCB3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A487CD" w14:textId="77777777" w:rsidR="00490F5A" w:rsidRDefault="00490F5A" w:rsidP="00490F5A">
            <w:pPr>
              <w:pStyle w:val="TAC"/>
              <w:rPr>
                <w:rFonts w:eastAsia="Yu Mincho"/>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14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FA967E"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nil"/>
              <w:left w:val="single" w:sz="4" w:space="0" w:color="auto"/>
              <w:bottom w:val="nil"/>
              <w:right w:val="single" w:sz="4" w:space="0" w:color="auto"/>
            </w:tcBorders>
            <w:vAlign w:val="center"/>
            <w:tcPrChange w:id="1494" w:author="ZTE-Ma Zhifeng" w:date="2023-03-05T08:02:00Z">
              <w:tcPr>
                <w:tcW w:w="1649" w:type="dxa"/>
                <w:gridSpan w:val="10"/>
                <w:tcBorders>
                  <w:top w:val="nil"/>
                  <w:left w:val="single" w:sz="4" w:space="0" w:color="auto"/>
                  <w:bottom w:val="nil"/>
                  <w:right w:val="single" w:sz="4" w:space="0" w:color="auto"/>
                </w:tcBorders>
                <w:vAlign w:val="center"/>
              </w:tcPr>
            </w:tcPrChange>
          </w:tcPr>
          <w:p w14:paraId="0B6C4382" w14:textId="77777777" w:rsidR="00490F5A" w:rsidRDefault="00490F5A" w:rsidP="00490F5A">
            <w:pPr>
              <w:pStyle w:val="TAC"/>
              <w:rPr>
                <w:rFonts w:eastAsia="Yu Mincho"/>
                <w:lang w:val="en-US"/>
              </w:rPr>
            </w:pPr>
          </w:p>
        </w:tc>
      </w:tr>
      <w:tr w:rsidR="00490F5A" w14:paraId="572D8422" w14:textId="77777777" w:rsidTr="00565992">
        <w:trPr>
          <w:trHeight w:val="202"/>
          <w:trPrChange w:id="1495"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49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DC84BB7"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497" w:author="ZTE-Ma Zhifeng" w:date="2023-03-05T08:02:00Z">
              <w:tcPr>
                <w:tcW w:w="1878" w:type="dxa"/>
                <w:gridSpan w:val="10"/>
                <w:tcBorders>
                  <w:top w:val="nil"/>
                  <w:left w:val="nil"/>
                  <w:bottom w:val="single" w:sz="4" w:space="0" w:color="auto"/>
                  <w:right w:val="single" w:sz="4" w:space="0" w:color="auto"/>
                </w:tcBorders>
                <w:vAlign w:val="center"/>
              </w:tcPr>
            </w:tcPrChange>
          </w:tcPr>
          <w:p w14:paraId="280D5E6F"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EC8F95" w14:textId="77777777" w:rsidR="00490F5A" w:rsidRDefault="00490F5A" w:rsidP="00490F5A">
            <w:pPr>
              <w:pStyle w:val="TAC"/>
              <w:rPr>
                <w:rFonts w:eastAsia="Yu Mincho"/>
                <w:lang w:val="en-US"/>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4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54D1701"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0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9784CF7" w14:textId="77777777" w:rsidR="00490F5A" w:rsidRDefault="00490F5A" w:rsidP="00490F5A">
            <w:pPr>
              <w:pStyle w:val="TAC"/>
              <w:rPr>
                <w:rFonts w:eastAsia="Yu Mincho"/>
                <w:lang w:val="en-US"/>
              </w:rPr>
            </w:pPr>
          </w:p>
        </w:tc>
      </w:tr>
      <w:tr w:rsidR="00490F5A" w14:paraId="4A6A31D6" w14:textId="77777777" w:rsidTr="00565992">
        <w:trPr>
          <w:trHeight w:val="202"/>
          <w:ins w:id="1501" w:author="ZTE-Ma Zhifeng" w:date="2023-03-05T07:38:00Z"/>
          <w:trPrChange w:id="1502"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50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98C545C" w14:textId="22E6DD5C" w:rsidR="00490F5A" w:rsidRDefault="00490F5A" w:rsidP="00490F5A">
            <w:pPr>
              <w:pStyle w:val="TAC"/>
              <w:rPr>
                <w:ins w:id="1504" w:author="ZTE-Ma Zhifeng" w:date="2023-03-05T07:38:00Z"/>
                <w:lang w:val="zh-CN"/>
              </w:rPr>
            </w:pPr>
            <w:ins w:id="1505" w:author="ZTE-Ma Zhifeng" w:date="2023-03-05T07:39:00Z">
              <w:r>
                <w:t>CA_n1A-n7A-n26(2A)</w:t>
              </w:r>
            </w:ins>
          </w:p>
        </w:tc>
        <w:tc>
          <w:tcPr>
            <w:tcW w:w="1814" w:type="dxa"/>
            <w:tcBorders>
              <w:top w:val="single" w:sz="4" w:space="0" w:color="auto"/>
              <w:left w:val="nil"/>
              <w:bottom w:val="nil"/>
              <w:right w:val="single" w:sz="4" w:space="0" w:color="auto"/>
            </w:tcBorders>
            <w:vAlign w:val="center"/>
            <w:tcPrChange w:id="1506" w:author="ZTE-Ma Zhifeng" w:date="2023-03-05T08:02:00Z">
              <w:tcPr>
                <w:tcW w:w="1878" w:type="dxa"/>
                <w:gridSpan w:val="10"/>
                <w:tcBorders>
                  <w:top w:val="nil"/>
                  <w:left w:val="nil"/>
                  <w:bottom w:val="single" w:sz="4" w:space="0" w:color="auto"/>
                  <w:right w:val="single" w:sz="4" w:space="0" w:color="auto"/>
                </w:tcBorders>
                <w:vAlign w:val="center"/>
              </w:tcPr>
            </w:tcPrChange>
          </w:tcPr>
          <w:p w14:paraId="0DC6D796" w14:textId="77777777" w:rsidR="00490F5A" w:rsidRDefault="00490F5A" w:rsidP="00490F5A">
            <w:pPr>
              <w:pStyle w:val="TAC"/>
              <w:rPr>
                <w:ins w:id="1507" w:author="ZTE-Ma Zhifeng" w:date="2023-03-05T07:39:00Z"/>
                <w:szCs w:val="18"/>
                <w:lang w:val="en-US" w:eastAsia="zh-CN"/>
              </w:rPr>
            </w:pPr>
            <w:ins w:id="1508" w:author="ZTE-Ma Zhifeng" w:date="2023-03-05T07:39:00Z">
              <w:r>
                <w:rPr>
                  <w:szCs w:val="18"/>
                  <w:lang w:val="en-US" w:eastAsia="zh-CN"/>
                </w:rPr>
                <w:t>CA_n1A-n26A</w:t>
              </w:r>
            </w:ins>
          </w:p>
          <w:p w14:paraId="20493BB5" w14:textId="77777777" w:rsidR="00490F5A" w:rsidRDefault="00490F5A" w:rsidP="00490F5A">
            <w:pPr>
              <w:pStyle w:val="TAC"/>
              <w:rPr>
                <w:ins w:id="1509" w:author="ZTE-Ma Zhifeng" w:date="2023-03-05T07:39:00Z"/>
                <w:szCs w:val="18"/>
                <w:lang w:val="en-US" w:eastAsia="zh-CN"/>
              </w:rPr>
            </w:pPr>
            <w:ins w:id="1510" w:author="ZTE-Ma Zhifeng" w:date="2023-03-05T07:39:00Z">
              <w:r>
                <w:rPr>
                  <w:szCs w:val="18"/>
                  <w:lang w:val="en-US" w:eastAsia="zh-CN"/>
                </w:rPr>
                <w:t>CA_n1A-n7A</w:t>
              </w:r>
            </w:ins>
          </w:p>
          <w:p w14:paraId="278D30B4" w14:textId="34845AA8" w:rsidR="00490F5A" w:rsidRDefault="00490F5A" w:rsidP="00490F5A">
            <w:pPr>
              <w:pStyle w:val="TAC"/>
              <w:rPr>
                <w:ins w:id="1511" w:author="ZTE-Ma Zhifeng" w:date="2023-03-05T07:38:00Z"/>
                <w:lang w:val="en-US"/>
              </w:rPr>
            </w:pPr>
            <w:ins w:id="1512" w:author="ZTE-Ma Zhifeng" w:date="2023-03-05T07:39: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15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9236B7" w14:textId="5496B8F2" w:rsidR="00490F5A" w:rsidRDefault="00490F5A" w:rsidP="00490F5A">
            <w:pPr>
              <w:pStyle w:val="TAC"/>
              <w:rPr>
                <w:ins w:id="1514" w:author="ZTE-Ma Zhifeng" w:date="2023-03-05T07:38:00Z"/>
                <w:rFonts w:eastAsia="宋体"/>
                <w:color w:val="000000"/>
                <w:lang w:eastAsia="zh-CN"/>
              </w:rPr>
            </w:pPr>
            <w:ins w:id="1515" w:author="ZTE-Ma Zhifeng" w:date="2023-03-05T07:39: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5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A49F5B3" w14:textId="3541F48E" w:rsidR="00490F5A" w:rsidRDefault="00490F5A" w:rsidP="00490F5A">
            <w:pPr>
              <w:pStyle w:val="TAC"/>
              <w:rPr>
                <w:ins w:id="1517" w:author="ZTE-Ma Zhifeng" w:date="2023-03-05T07:38:00Z"/>
                <w:rFonts w:eastAsia="宋体" w:cs="Arial"/>
                <w:szCs w:val="18"/>
                <w:lang w:val="en-US" w:eastAsia="zh-CN" w:bidi="ar"/>
              </w:rPr>
            </w:pPr>
            <w:ins w:id="1518" w:author="ZTE-Ma Zhifeng" w:date="2023-03-05T07:39: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151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263D189" w14:textId="3E4FC0DB" w:rsidR="00490F5A" w:rsidRDefault="00490F5A" w:rsidP="00490F5A">
            <w:pPr>
              <w:pStyle w:val="TAC"/>
              <w:rPr>
                <w:ins w:id="1520" w:author="ZTE-Ma Zhifeng" w:date="2023-03-05T07:38:00Z"/>
                <w:rFonts w:eastAsia="Yu Mincho"/>
                <w:lang w:val="en-US"/>
              </w:rPr>
            </w:pPr>
            <w:ins w:id="1521" w:author="ZTE-Ma Zhifeng" w:date="2023-03-05T07:39:00Z">
              <w:r>
                <w:rPr>
                  <w:rFonts w:hint="eastAsia"/>
                  <w:szCs w:val="18"/>
                  <w:lang w:val="en-US" w:eastAsia="zh-CN"/>
                </w:rPr>
                <w:t>0</w:t>
              </w:r>
            </w:ins>
          </w:p>
        </w:tc>
      </w:tr>
      <w:tr w:rsidR="00490F5A" w14:paraId="3E606145" w14:textId="77777777" w:rsidTr="00565992">
        <w:trPr>
          <w:trHeight w:val="202"/>
          <w:ins w:id="1522" w:author="ZTE-Ma Zhifeng" w:date="2023-03-05T07:38:00Z"/>
          <w:trPrChange w:id="1523"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52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BD9419F" w14:textId="77777777" w:rsidR="00490F5A" w:rsidRDefault="00490F5A" w:rsidP="00490F5A">
            <w:pPr>
              <w:pStyle w:val="TAC"/>
              <w:rPr>
                <w:ins w:id="1525" w:author="ZTE-Ma Zhifeng" w:date="2023-03-05T07:38:00Z"/>
                <w:lang w:val="zh-CN"/>
              </w:rPr>
            </w:pPr>
          </w:p>
        </w:tc>
        <w:tc>
          <w:tcPr>
            <w:tcW w:w="1814" w:type="dxa"/>
            <w:tcBorders>
              <w:top w:val="nil"/>
              <w:left w:val="nil"/>
              <w:bottom w:val="nil"/>
              <w:right w:val="single" w:sz="4" w:space="0" w:color="auto"/>
            </w:tcBorders>
            <w:vAlign w:val="center"/>
            <w:tcPrChange w:id="1526" w:author="ZTE-Ma Zhifeng" w:date="2023-03-05T08:02:00Z">
              <w:tcPr>
                <w:tcW w:w="1878" w:type="dxa"/>
                <w:gridSpan w:val="10"/>
                <w:tcBorders>
                  <w:top w:val="nil"/>
                  <w:left w:val="nil"/>
                  <w:bottom w:val="single" w:sz="4" w:space="0" w:color="auto"/>
                  <w:right w:val="single" w:sz="4" w:space="0" w:color="auto"/>
                </w:tcBorders>
                <w:vAlign w:val="center"/>
              </w:tcPr>
            </w:tcPrChange>
          </w:tcPr>
          <w:p w14:paraId="18B74AFA" w14:textId="77777777" w:rsidR="00490F5A" w:rsidRDefault="00490F5A" w:rsidP="00490F5A">
            <w:pPr>
              <w:pStyle w:val="TAC"/>
              <w:rPr>
                <w:ins w:id="1527" w:author="ZTE-Ma Zhifeng" w:date="2023-03-05T07:38: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C426F8" w14:textId="14A66029" w:rsidR="00490F5A" w:rsidRDefault="00490F5A" w:rsidP="00490F5A">
            <w:pPr>
              <w:pStyle w:val="TAC"/>
              <w:rPr>
                <w:ins w:id="1529" w:author="ZTE-Ma Zhifeng" w:date="2023-03-05T07:38:00Z"/>
                <w:rFonts w:eastAsia="宋体"/>
                <w:color w:val="000000"/>
                <w:lang w:eastAsia="zh-CN"/>
              </w:rPr>
            </w:pPr>
            <w:ins w:id="1530" w:author="ZTE-Ma Zhifeng" w:date="2023-03-05T07:39: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53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17E33D" w14:textId="4DC3CD20" w:rsidR="00490F5A" w:rsidRDefault="00490F5A" w:rsidP="00490F5A">
            <w:pPr>
              <w:pStyle w:val="TAC"/>
              <w:rPr>
                <w:ins w:id="1532" w:author="ZTE-Ma Zhifeng" w:date="2023-03-05T07:38:00Z"/>
                <w:rFonts w:eastAsia="宋体" w:cs="Arial"/>
                <w:szCs w:val="18"/>
                <w:lang w:val="en-US" w:eastAsia="zh-CN" w:bidi="ar"/>
              </w:rPr>
            </w:pPr>
            <w:ins w:id="1533" w:author="ZTE-Ma Zhifeng" w:date="2023-03-05T07:39: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153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975919F" w14:textId="77777777" w:rsidR="00490F5A" w:rsidRDefault="00490F5A" w:rsidP="00490F5A">
            <w:pPr>
              <w:pStyle w:val="TAC"/>
              <w:rPr>
                <w:ins w:id="1535" w:author="ZTE-Ma Zhifeng" w:date="2023-03-05T07:38:00Z"/>
                <w:rFonts w:eastAsia="Yu Mincho"/>
                <w:lang w:val="en-US"/>
              </w:rPr>
            </w:pPr>
          </w:p>
        </w:tc>
      </w:tr>
      <w:tr w:rsidR="00490F5A" w14:paraId="571A7C4B" w14:textId="77777777" w:rsidTr="00565992">
        <w:trPr>
          <w:trHeight w:val="202"/>
          <w:ins w:id="1536" w:author="ZTE-Ma Zhifeng" w:date="2023-03-05T07:38:00Z"/>
          <w:trPrChange w:id="1537"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E19774" w14:textId="77777777" w:rsidR="00490F5A" w:rsidRDefault="00490F5A" w:rsidP="00490F5A">
            <w:pPr>
              <w:pStyle w:val="TAC"/>
              <w:rPr>
                <w:ins w:id="1539" w:author="ZTE-Ma Zhifeng" w:date="2023-03-05T07:38:00Z"/>
                <w:lang w:val="zh-CN"/>
              </w:rPr>
            </w:pPr>
          </w:p>
        </w:tc>
        <w:tc>
          <w:tcPr>
            <w:tcW w:w="1814" w:type="dxa"/>
            <w:tcBorders>
              <w:top w:val="nil"/>
              <w:left w:val="nil"/>
              <w:bottom w:val="single" w:sz="4" w:space="0" w:color="auto"/>
              <w:right w:val="single" w:sz="4" w:space="0" w:color="auto"/>
            </w:tcBorders>
            <w:vAlign w:val="center"/>
            <w:tcPrChange w:id="1540" w:author="ZTE-Ma Zhifeng" w:date="2023-03-05T08:02:00Z">
              <w:tcPr>
                <w:tcW w:w="1878" w:type="dxa"/>
                <w:gridSpan w:val="10"/>
                <w:tcBorders>
                  <w:top w:val="nil"/>
                  <w:left w:val="nil"/>
                  <w:bottom w:val="single" w:sz="4" w:space="0" w:color="auto"/>
                  <w:right w:val="single" w:sz="4" w:space="0" w:color="auto"/>
                </w:tcBorders>
                <w:vAlign w:val="center"/>
              </w:tcPr>
            </w:tcPrChange>
          </w:tcPr>
          <w:p w14:paraId="4B7C164E" w14:textId="77777777" w:rsidR="00490F5A" w:rsidRDefault="00490F5A" w:rsidP="00490F5A">
            <w:pPr>
              <w:pStyle w:val="TAC"/>
              <w:rPr>
                <w:ins w:id="1541" w:author="ZTE-Ma Zhifeng" w:date="2023-03-05T07:38: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708E04" w14:textId="6BA1225C" w:rsidR="00490F5A" w:rsidRDefault="00490F5A" w:rsidP="00490F5A">
            <w:pPr>
              <w:pStyle w:val="TAC"/>
              <w:rPr>
                <w:ins w:id="1543" w:author="ZTE-Ma Zhifeng" w:date="2023-03-05T07:38:00Z"/>
                <w:rFonts w:eastAsia="宋体"/>
                <w:color w:val="000000"/>
                <w:lang w:eastAsia="zh-CN"/>
              </w:rPr>
            </w:pPr>
            <w:ins w:id="1544" w:author="ZTE-Ma Zhifeng" w:date="2023-03-05T07:39: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15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052DEE" w14:textId="1FB0062E" w:rsidR="00490F5A" w:rsidRDefault="00490F5A" w:rsidP="00490F5A">
            <w:pPr>
              <w:pStyle w:val="TAC"/>
              <w:rPr>
                <w:ins w:id="1546" w:author="ZTE-Ma Zhifeng" w:date="2023-03-05T07:38:00Z"/>
                <w:rFonts w:eastAsia="宋体" w:cs="Arial"/>
                <w:szCs w:val="18"/>
                <w:lang w:val="en-US" w:eastAsia="zh-CN" w:bidi="ar"/>
              </w:rPr>
            </w:pPr>
            <w:ins w:id="1547" w:author="ZTE-Ma Zhifeng" w:date="2023-03-05T07:39: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15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BFF4AD" w14:textId="77777777" w:rsidR="00490F5A" w:rsidRDefault="00490F5A" w:rsidP="00490F5A">
            <w:pPr>
              <w:pStyle w:val="TAC"/>
              <w:rPr>
                <w:ins w:id="1549" w:author="ZTE-Ma Zhifeng" w:date="2023-03-05T07:38:00Z"/>
                <w:rFonts w:eastAsia="Yu Mincho"/>
                <w:lang w:val="en-US"/>
              </w:rPr>
            </w:pPr>
          </w:p>
        </w:tc>
      </w:tr>
      <w:tr w:rsidR="00490F5A" w14:paraId="6859DFDE" w14:textId="77777777" w:rsidTr="00565992">
        <w:trPr>
          <w:trHeight w:val="202"/>
          <w:trPrChange w:id="1550"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5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32F57B" w14:textId="77777777" w:rsidR="00490F5A" w:rsidRDefault="00490F5A" w:rsidP="00490F5A">
            <w:pPr>
              <w:pStyle w:val="TAC"/>
              <w:rPr>
                <w:lang w:val="zh-CN"/>
              </w:rPr>
            </w:pPr>
            <w:r>
              <w:t>CA_n1A-n7B-n26A</w:t>
            </w:r>
          </w:p>
        </w:tc>
        <w:tc>
          <w:tcPr>
            <w:tcW w:w="1814" w:type="dxa"/>
            <w:tcBorders>
              <w:top w:val="single" w:sz="4" w:space="0" w:color="auto"/>
              <w:left w:val="nil"/>
              <w:bottom w:val="nil"/>
              <w:right w:val="single" w:sz="4" w:space="0" w:color="auto"/>
            </w:tcBorders>
            <w:vAlign w:val="center"/>
            <w:tcPrChange w:id="1552" w:author="ZTE-Ma Zhifeng" w:date="2023-03-05T08:02:00Z">
              <w:tcPr>
                <w:tcW w:w="1878" w:type="dxa"/>
                <w:gridSpan w:val="10"/>
                <w:tcBorders>
                  <w:top w:val="single" w:sz="4" w:space="0" w:color="auto"/>
                  <w:left w:val="nil"/>
                  <w:bottom w:val="nil"/>
                  <w:right w:val="single" w:sz="4" w:space="0" w:color="auto"/>
                </w:tcBorders>
                <w:vAlign w:val="center"/>
              </w:tcPr>
            </w:tcPrChange>
          </w:tcPr>
          <w:p w14:paraId="26001D18" w14:textId="77777777" w:rsidR="00490F5A" w:rsidRDefault="00490F5A" w:rsidP="00490F5A">
            <w:pPr>
              <w:pStyle w:val="TAC"/>
              <w:rPr>
                <w:szCs w:val="18"/>
                <w:lang w:val="en-US" w:eastAsia="zh-CN"/>
              </w:rPr>
            </w:pPr>
            <w:r>
              <w:rPr>
                <w:szCs w:val="18"/>
                <w:lang w:val="en-US" w:eastAsia="zh-CN"/>
              </w:rPr>
              <w:t>CA_n1A-n26A</w:t>
            </w:r>
          </w:p>
          <w:p w14:paraId="6D68D80A" w14:textId="77777777" w:rsidR="00490F5A" w:rsidRDefault="00490F5A" w:rsidP="00490F5A">
            <w:pPr>
              <w:pStyle w:val="TAC"/>
              <w:rPr>
                <w:szCs w:val="18"/>
                <w:lang w:val="en-US" w:eastAsia="zh-CN"/>
              </w:rPr>
            </w:pPr>
            <w:r>
              <w:rPr>
                <w:szCs w:val="18"/>
                <w:lang w:val="en-US" w:eastAsia="zh-CN"/>
              </w:rPr>
              <w:t>CA_n1A-n7A</w:t>
            </w:r>
          </w:p>
          <w:p w14:paraId="6A34EBEB" w14:textId="77777777" w:rsidR="00490F5A" w:rsidRDefault="00490F5A" w:rsidP="00490F5A">
            <w:pPr>
              <w:pStyle w:val="TAC"/>
              <w:rPr>
                <w:szCs w:val="18"/>
                <w:lang w:val="en-US" w:eastAsia="zh-CN"/>
              </w:rPr>
            </w:pPr>
            <w:r>
              <w:rPr>
                <w:szCs w:val="18"/>
                <w:lang w:val="en-US" w:eastAsia="zh-CN"/>
              </w:rPr>
              <w:t>CA_n7A-n26A</w:t>
            </w:r>
          </w:p>
          <w:p w14:paraId="0B4B92FB" w14:textId="77777777" w:rsidR="00490F5A" w:rsidRDefault="00490F5A" w:rsidP="00490F5A">
            <w:pPr>
              <w:pStyle w:val="TAC"/>
              <w:rPr>
                <w:lang w:val="en-US"/>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5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525D48" w14:textId="77777777" w:rsidR="00490F5A" w:rsidRDefault="00490F5A" w:rsidP="00490F5A">
            <w:pPr>
              <w:pStyle w:val="TAC"/>
              <w:rPr>
                <w:rFonts w:eastAsia="Yu Mincho"/>
                <w:lang w:val="en-US"/>
              </w:rPr>
            </w:pPr>
            <w:r>
              <w:rPr>
                <w:color w:val="000000"/>
              </w:rPr>
              <w:t>n1</w:t>
            </w:r>
          </w:p>
        </w:tc>
        <w:tc>
          <w:tcPr>
            <w:tcW w:w="3091" w:type="dxa"/>
            <w:tcBorders>
              <w:top w:val="single" w:sz="4" w:space="0" w:color="auto"/>
              <w:left w:val="single" w:sz="4" w:space="0" w:color="auto"/>
              <w:bottom w:val="single" w:sz="4" w:space="0" w:color="auto"/>
              <w:right w:val="single" w:sz="4" w:space="0" w:color="auto"/>
            </w:tcBorders>
            <w:vAlign w:val="center"/>
            <w:tcPrChange w:id="15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D1728B"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5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23FACF" w14:textId="77777777" w:rsidR="00490F5A" w:rsidRDefault="00490F5A" w:rsidP="00490F5A">
            <w:pPr>
              <w:pStyle w:val="TAC"/>
              <w:rPr>
                <w:rFonts w:eastAsia="Yu Mincho"/>
                <w:lang w:val="en-US"/>
              </w:rPr>
            </w:pPr>
            <w:r>
              <w:rPr>
                <w:rFonts w:hint="eastAsia"/>
                <w:szCs w:val="18"/>
                <w:lang w:val="en-US" w:eastAsia="zh-CN"/>
              </w:rPr>
              <w:t>0</w:t>
            </w:r>
          </w:p>
        </w:tc>
      </w:tr>
      <w:tr w:rsidR="00490F5A" w14:paraId="1A8EFCA7" w14:textId="77777777" w:rsidTr="00565992">
        <w:trPr>
          <w:trHeight w:val="202"/>
          <w:trPrChange w:id="1556"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557" w:author="ZTE-Ma Zhifeng" w:date="2023-03-05T08:02:00Z">
              <w:tcPr>
                <w:tcW w:w="1848" w:type="dxa"/>
                <w:gridSpan w:val="2"/>
                <w:tcBorders>
                  <w:top w:val="nil"/>
                  <w:left w:val="single" w:sz="4" w:space="0" w:color="auto"/>
                  <w:bottom w:val="nil"/>
                  <w:right w:val="single" w:sz="4" w:space="0" w:color="auto"/>
                </w:tcBorders>
                <w:vAlign w:val="center"/>
              </w:tcPr>
            </w:tcPrChange>
          </w:tcPr>
          <w:p w14:paraId="5AEE2D7A"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558" w:author="ZTE-Ma Zhifeng" w:date="2023-03-05T08:02:00Z">
              <w:tcPr>
                <w:tcW w:w="1878" w:type="dxa"/>
                <w:gridSpan w:val="10"/>
                <w:tcBorders>
                  <w:top w:val="nil"/>
                  <w:left w:val="nil"/>
                  <w:bottom w:val="nil"/>
                  <w:right w:val="single" w:sz="4" w:space="0" w:color="auto"/>
                </w:tcBorders>
                <w:vAlign w:val="center"/>
              </w:tcPr>
            </w:tcPrChange>
          </w:tcPr>
          <w:p w14:paraId="7E53756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CB4F86" w14:textId="77777777" w:rsidR="00490F5A" w:rsidRDefault="00490F5A" w:rsidP="00490F5A">
            <w:pPr>
              <w:pStyle w:val="TAC"/>
              <w:rPr>
                <w:rFonts w:eastAsia="Yu Mincho"/>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15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B6AB90"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561" w:author="ZTE-Ma Zhifeng" w:date="2023-03-05T08:02:00Z">
              <w:tcPr>
                <w:tcW w:w="1649" w:type="dxa"/>
                <w:gridSpan w:val="10"/>
                <w:tcBorders>
                  <w:top w:val="nil"/>
                  <w:left w:val="single" w:sz="4" w:space="0" w:color="auto"/>
                  <w:bottom w:val="nil"/>
                  <w:right w:val="single" w:sz="4" w:space="0" w:color="auto"/>
                </w:tcBorders>
                <w:vAlign w:val="center"/>
              </w:tcPr>
            </w:tcPrChange>
          </w:tcPr>
          <w:p w14:paraId="76E06BA8" w14:textId="77777777" w:rsidR="00490F5A" w:rsidRDefault="00490F5A" w:rsidP="00490F5A">
            <w:pPr>
              <w:pStyle w:val="TAC"/>
              <w:rPr>
                <w:rFonts w:eastAsia="Yu Mincho"/>
                <w:lang w:val="en-US"/>
              </w:rPr>
            </w:pPr>
          </w:p>
        </w:tc>
      </w:tr>
      <w:tr w:rsidR="00490F5A" w14:paraId="6551272E" w14:textId="77777777" w:rsidTr="00565992">
        <w:trPr>
          <w:trHeight w:val="202"/>
          <w:trPrChange w:id="1562"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6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A7F4671"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564" w:author="ZTE-Ma Zhifeng" w:date="2023-03-05T08:02:00Z">
              <w:tcPr>
                <w:tcW w:w="1878" w:type="dxa"/>
                <w:gridSpan w:val="10"/>
                <w:tcBorders>
                  <w:top w:val="nil"/>
                  <w:left w:val="nil"/>
                  <w:bottom w:val="single" w:sz="4" w:space="0" w:color="auto"/>
                  <w:right w:val="single" w:sz="4" w:space="0" w:color="auto"/>
                </w:tcBorders>
                <w:vAlign w:val="center"/>
              </w:tcPr>
            </w:tcPrChange>
          </w:tcPr>
          <w:p w14:paraId="7FBE4A9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4098A3" w14:textId="77777777" w:rsidR="00490F5A" w:rsidRDefault="00490F5A" w:rsidP="00490F5A">
            <w:pPr>
              <w:pStyle w:val="TAC"/>
              <w:rPr>
                <w:rFonts w:eastAsia="Yu Mincho"/>
                <w:lang w:val="en-US"/>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56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2C82F3" w14:textId="77777777" w:rsidR="00490F5A" w:rsidRDefault="00490F5A" w:rsidP="00490F5A">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6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DA88709" w14:textId="77777777" w:rsidR="00490F5A" w:rsidRDefault="00490F5A" w:rsidP="00490F5A">
            <w:pPr>
              <w:pStyle w:val="TAC"/>
              <w:rPr>
                <w:rFonts w:eastAsia="Yu Mincho"/>
                <w:lang w:val="en-US"/>
              </w:rPr>
            </w:pPr>
          </w:p>
        </w:tc>
      </w:tr>
      <w:tr w:rsidR="00490F5A" w14:paraId="74E5D5C2" w14:textId="77777777" w:rsidTr="00565992">
        <w:trPr>
          <w:trHeight w:val="202"/>
          <w:ins w:id="1568" w:author="ZTE-Ma Zhifeng" w:date="2023-03-05T07:39:00Z"/>
        </w:trPr>
        <w:tc>
          <w:tcPr>
            <w:tcW w:w="2283" w:type="dxa"/>
            <w:gridSpan w:val="2"/>
            <w:tcBorders>
              <w:top w:val="single" w:sz="4" w:space="0" w:color="auto"/>
              <w:left w:val="single" w:sz="4" w:space="0" w:color="auto"/>
              <w:bottom w:val="nil"/>
              <w:right w:val="single" w:sz="4" w:space="0" w:color="auto"/>
            </w:tcBorders>
          </w:tcPr>
          <w:p w14:paraId="010A0C10" w14:textId="5390D4C4" w:rsidR="00490F5A" w:rsidRDefault="00490F5A" w:rsidP="00490F5A">
            <w:pPr>
              <w:pStyle w:val="TAC"/>
              <w:rPr>
                <w:ins w:id="1569" w:author="ZTE-Ma Zhifeng" w:date="2023-03-05T07:39:00Z"/>
                <w:lang w:val="zh-CN"/>
              </w:rPr>
            </w:pPr>
            <w:ins w:id="1570" w:author="ZTE-Ma Zhifeng" w:date="2023-03-05T07:40:00Z">
              <w:r>
                <w:t>CA_n1A-n7B-n26(2A)</w:t>
              </w:r>
            </w:ins>
          </w:p>
        </w:tc>
        <w:tc>
          <w:tcPr>
            <w:tcW w:w="1814" w:type="dxa"/>
            <w:tcBorders>
              <w:top w:val="single" w:sz="4" w:space="0" w:color="auto"/>
              <w:left w:val="nil"/>
              <w:bottom w:val="nil"/>
              <w:right w:val="single" w:sz="4" w:space="0" w:color="auto"/>
            </w:tcBorders>
            <w:vAlign w:val="center"/>
          </w:tcPr>
          <w:p w14:paraId="763F4B93" w14:textId="77777777" w:rsidR="00490F5A" w:rsidRDefault="00490F5A" w:rsidP="00490F5A">
            <w:pPr>
              <w:pStyle w:val="TAC"/>
              <w:rPr>
                <w:ins w:id="1571" w:author="ZTE-Ma Zhifeng" w:date="2023-03-05T07:40:00Z"/>
                <w:szCs w:val="18"/>
                <w:lang w:val="en-US" w:eastAsia="zh-CN"/>
              </w:rPr>
            </w:pPr>
            <w:ins w:id="1572" w:author="ZTE-Ma Zhifeng" w:date="2023-03-05T07:40:00Z">
              <w:r>
                <w:rPr>
                  <w:szCs w:val="18"/>
                  <w:lang w:val="en-US" w:eastAsia="zh-CN"/>
                </w:rPr>
                <w:t>CA_n1A-n26A</w:t>
              </w:r>
            </w:ins>
          </w:p>
          <w:p w14:paraId="75434793" w14:textId="77777777" w:rsidR="00490F5A" w:rsidRDefault="00490F5A" w:rsidP="00490F5A">
            <w:pPr>
              <w:pStyle w:val="TAC"/>
              <w:rPr>
                <w:ins w:id="1573" w:author="ZTE-Ma Zhifeng" w:date="2023-03-05T07:40:00Z"/>
                <w:szCs w:val="18"/>
                <w:lang w:val="en-US" w:eastAsia="zh-CN"/>
              </w:rPr>
            </w:pPr>
            <w:ins w:id="1574" w:author="ZTE-Ma Zhifeng" w:date="2023-03-05T07:40:00Z">
              <w:r>
                <w:rPr>
                  <w:szCs w:val="18"/>
                  <w:lang w:val="en-US" w:eastAsia="zh-CN"/>
                </w:rPr>
                <w:t>CA_n1A-n7A</w:t>
              </w:r>
            </w:ins>
          </w:p>
          <w:p w14:paraId="797D62ED" w14:textId="1FE14188" w:rsidR="00490F5A" w:rsidRDefault="00490F5A" w:rsidP="008153A8">
            <w:pPr>
              <w:pStyle w:val="TAC"/>
              <w:rPr>
                <w:ins w:id="1575" w:author="ZTE-Ma Zhifeng" w:date="2023-03-05T07:39:00Z"/>
                <w:lang w:val="en-US"/>
              </w:rPr>
            </w:pPr>
            <w:ins w:id="1576" w:author="ZTE-Ma Zhifeng" w:date="2023-03-05T07:40: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
          <w:p w14:paraId="5A49293D" w14:textId="504AA722" w:rsidR="00490F5A" w:rsidRDefault="00490F5A" w:rsidP="00490F5A">
            <w:pPr>
              <w:pStyle w:val="TAC"/>
              <w:rPr>
                <w:ins w:id="1577" w:author="ZTE-Ma Zhifeng" w:date="2023-03-05T07:39:00Z"/>
                <w:rFonts w:eastAsia="宋体"/>
                <w:color w:val="000000"/>
                <w:lang w:eastAsia="zh-CN"/>
              </w:rPr>
            </w:pPr>
            <w:ins w:id="1578" w:author="ZTE-Ma Zhifeng" w:date="2023-03-05T07:40:00Z">
              <w:r>
                <w:rPr>
                  <w:color w:val="000000"/>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43BFFA60" w14:textId="5AFAA9ED" w:rsidR="00490F5A" w:rsidRDefault="00490F5A" w:rsidP="00490F5A">
            <w:pPr>
              <w:pStyle w:val="TAC"/>
              <w:rPr>
                <w:ins w:id="1579" w:author="ZTE-Ma Zhifeng" w:date="2023-03-05T07:39:00Z"/>
                <w:rFonts w:eastAsia="宋体" w:cs="Arial"/>
                <w:szCs w:val="18"/>
                <w:lang w:val="en-US" w:eastAsia="zh-CN" w:bidi="ar"/>
              </w:rPr>
            </w:pPr>
            <w:ins w:id="1580" w:author="ZTE-Ma Zhifeng" w:date="2023-03-05T07:40: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36F52053" w14:textId="5D55DC7C" w:rsidR="00490F5A" w:rsidRDefault="00490F5A" w:rsidP="00490F5A">
            <w:pPr>
              <w:pStyle w:val="TAC"/>
              <w:rPr>
                <w:ins w:id="1581" w:author="ZTE-Ma Zhifeng" w:date="2023-03-05T07:39:00Z"/>
                <w:rFonts w:eastAsia="Yu Mincho"/>
                <w:lang w:val="en-US"/>
              </w:rPr>
            </w:pPr>
            <w:ins w:id="1582" w:author="ZTE-Ma Zhifeng" w:date="2023-03-05T07:40:00Z">
              <w:r>
                <w:rPr>
                  <w:rFonts w:hint="eastAsia"/>
                  <w:szCs w:val="18"/>
                  <w:lang w:val="en-US" w:eastAsia="zh-CN"/>
                </w:rPr>
                <w:t>0</w:t>
              </w:r>
            </w:ins>
          </w:p>
        </w:tc>
      </w:tr>
      <w:tr w:rsidR="00490F5A" w14:paraId="0B605B67" w14:textId="77777777" w:rsidTr="00565992">
        <w:trPr>
          <w:trHeight w:val="202"/>
          <w:ins w:id="1583" w:author="ZTE-Ma Zhifeng" w:date="2023-03-05T07:39:00Z"/>
          <w:trPrChange w:id="1584"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58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D78985A" w14:textId="77777777" w:rsidR="00490F5A" w:rsidRDefault="00490F5A" w:rsidP="00490F5A">
            <w:pPr>
              <w:pStyle w:val="TAC"/>
              <w:rPr>
                <w:ins w:id="1586" w:author="ZTE-Ma Zhifeng" w:date="2023-03-05T07:39:00Z"/>
                <w:lang w:val="zh-CN"/>
              </w:rPr>
            </w:pPr>
          </w:p>
        </w:tc>
        <w:tc>
          <w:tcPr>
            <w:tcW w:w="1814" w:type="dxa"/>
            <w:tcBorders>
              <w:top w:val="nil"/>
              <w:left w:val="nil"/>
              <w:bottom w:val="nil"/>
              <w:right w:val="single" w:sz="4" w:space="0" w:color="auto"/>
            </w:tcBorders>
            <w:vAlign w:val="center"/>
            <w:tcPrChange w:id="1587" w:author="ZTE-Ma Zhifeng" w:date="2023-03-05T08:02:00Z">
              <w:tcPr>
                <w:tcW w:w="1878" w:type="dxa"/>
                <w:gridSpan w:val="10"/>
                <w:tcBorders>
                  <w:top w:val="nil"/>
                  <w:left w:val="nil"/>
                  <w:bottom w:val="single" w:sz="4" w:space="0" w:color="auto"/>
                  <w:right w:val="single" w:sz="4" w:space="0" w:color="auto"/>
                </w:tcBorders>
                <w:vAlign w:val="center"/>
              </w:tcPr>
            </w:tcPrChange>
          </w:tcPr>
          <w:p w14:paraId="66796000" w14:textId="77777777" w:rsidR="00490F5A" w:rsidRDefault="00490F5A" w:rsidP="00490F5A">
            <w:pPr>
              <w:pStyle w:val="TAC"/>
              <w:rPr>
                <w:ins w:id="1588" w:author="ZTE-Ma Zhifeng" w:date="2023-03-05T07:39: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64DFC0" w14:textId="41F876C2" w:rsidR="00490F5A" w:rsidRDefault="00490F5A" w:rsidP="00490F5A">
            <w:pPr>
              <w:pStyle w:val="TAC"/>
              <w:rPr>
                <w:ins w:id="1590" w:author="ZTE-Ma Zhifeng" w:date="2023-03-05T07:39:00Z"/>
                <w:rFonts w:eastAsia="宋体"/>
                <w:color w:val="000000"/>
                <w:lang w:eastAsia="zh-CN"/>
              </w:rPr>
            </w:pPr>
            <w:ins w:id="1591" w:author="ZTE-Ma Zhifeng" w:date="2023-03-05T07:4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5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DE8BD58" w14:textId="73F0D806" w:rsidR="00490F5A" w:rsidRDefault="00490F5A" w:rsidP="00490F5A">
            <w:pPr>
              <w:pStyle w:val="TAC"/>
              <w:rPr>
                <w:ins w:id="1593" w:author="ZTE-Ma Zhifeng" w:date="2023-03-05T07:39:00Z"/>
                <w:rFonts w:eastAsia="宋体" w:cs="Arial"/>
                <w:szCs w:val="18"/>
                <w:lang w:val="en-US" w:eastAsia="zh-CN" w:bidi="ar"/>
              </w:rPr>
            </w:pPr>
            <w:ins w:id="1594" w:author="ZTE-Ma Zhifeng" w:date="2023-03-05T07:4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159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4B47E5C" w14:textId="77777777" w:rsidR="00490F5A" w:rsidRDefault="00490F5A" w:rsidP="00490F5A">
            <w:pPr>
              <w:pStyle w:val="TAC"/>
              <w:rPr>
                <w:ins w:id="1596" w:author="ZTE-Ma Zhifeng" w:date="2023-03-05T07:39:00Z"/>
                <w:rFonts w:eastAsia="Yu Mincho"/>
                <w:lang w:val="en-US"/>
              </w:rPr>
            </w:pPr>
          </w:p>
        </w:tc>
      </w:tr>
      <w:tr w:rsidR="00490F5A" w14:paraId="5B27C97C" w14:textId="77777777" w:rsidTr="00565992">
        <w:trPr>
          <w:trHeight w:val="202"/>
          <w:ins w:id="1597" w:author="ZTE-Ma Zhifeng" w:date="2023-03-05T07:39:00Z"/>
          <w:trPrChange w:id="1598"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5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93E34A" w14:textId="77777777" w:rsidR="00490F5A" w:rsidRDefault="00490F5A" w:rsidP="00490F5A">
            <w:pPr>
              <w:pStyle w:val="TAC"/>
              <w:rPr>
                <w:ins w:id="1600" w:author="ZTE-Ma Zhifeng" w:date="2023-03-05T07:39:00Z"/>
                <w:lang w:val="zh-CN"/>
              </w:rPr>
            </w:pPr>
          </w:p>
        </w:tc>
        <w:tc>
          <w:tcPr>
            <w:tcW w:w="1814" w:type="dxa"/>
            <w:tcBorders>
              <w:top w:val="nil"/>
              <w:left w:val="nil"/>
              <w:bottom w:val="single" w:sz="4" w:space="0" w:color="auto"/>
              <w:right w:val="single" w:sz="4" w:space="0" w:color="auto"/>
            </w:tcBorders>
            <w:vAlign w:val="center"/>
            <w:tcPrChange w:id="1601" w:author="ZTE-Ma Zhifeng" w:date="2023-03-05T08:02:00Z">
              <w:tcPr>
                <w:tcW w:w="1878" w:type="dxa"/>
                <w:gridSpan w:val="10"/>
                <w:tcBorders>
                  <w:top w:val="nil"/>
                  <w:left w:val="nil"/>
                  <w:bottom w:val="single" w:sz="4" w:space="0" w:color="auto"/>
                  <w:right w:val="single" w:sz="4" w:space="0" w:color="auto"/>
                </w:tcBorders>
                <w:vAlign w:val="center"/>
              </w:tcPr>
            </w:tcPrChange>
          </w:tcPr>
          <w:p w14:paraId="27836613" w14:textId="77777777" w:rsidR="00490F5A" w:rsidRDefault="00490F5A" w:rsidP="00490F5A">
            <w:pPr>
              <w:pStyle w:val="TAC"/>
              <w:rPr>
                <w:ins w:id="1602" w:author="ZTE-Ma Zhifeng" w:date="2023-03-05T07:39: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EFB8B9" w14:textId="799C5F6E" w:rsidR="00490F5A" w:rsidRDefault="00490F5A" w:rsidP="00490F5A">
            <w:pPr>
              <w:pStyle w:val="TAC"/>
              <w:rPr>
                <w:ins w:id="1604" w:author="ZTE-Ma Zhifeng" w:date="2023-03-05T07:39:00Z"/>
                <w:rFonts w:eastAsia="宋体"/>
                <w:color w:val="000000"/>
                <w:lang w:eastAsia="zh-CN"/>
              </w:rPr>
            </w:pPr>
            <w:ins w:id="1605" w:author="ZTE-Ma Zhifeng" w:date="2023-03-05T07:4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16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8E7888" w14:textId="7F05E589" w:rsidR="00490F5A" w:rsidRDefault="00490F5A" w:rsidP="00490F5A">
            <w:pPr>
              <w:pStyle w:val="TAC"/>
              <w:rPr>
                <w:ins w:id="1607" w:author="ZTE-Ma Zhifeng" w:date="2023-03-05T07:39:00Z"/>
                <w:rFonts w:eastAsia="宋体" w:cs="Arial"/>
                <w:szCs w:val="18"/>
                <w:lang w:val="en-US" w:eastAsia="zh-CN" w:bidi="ar"/>
              </w:rPr>
            </w:pPr>
            <w:ins w:id="1608" w:author="ZTE-Ma Zhifeng" w:date="2023-03-05T07:4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16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B2E5D4" w14:textId="77777777" w:rsidR="00490F5A" w:rsidRDefault="00490F5A" w:rsidP="00490F5A">
            <w:pPr>
              <w:pStyle w:val="TAC"/>
              <w:rPr>
                <w:ins w:id="1610" w:author="ZTE-Ma Zhifeng" w:date="2023-03-05T07:39:00Z"/>
                <w:rFonts w:eastAsia="Yu Mincho"/>
                <w:lang w:val="en-US"/>
              </w:rPr>
            </w:pPr>
          </w:p>
        </w:tc>
      </w:tr>
      <w:tr w:rsidR="00490F5A" w14:paraId="16F55ECF" w14:textId="77777777" w:rsidTr="00565992">
        <w:trPr>
          <w:trHeight w:val="202"/>
          <w:trPrChange w:id="1611"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58F16A" w14:textId="77777777" w:rsidR="00490F5A" w:rsidRDefault="00490F5A" w:rsidP="00490F5A">
            <w:pPr>
              <w:pStyle w:val="TAC"/>
              <w:rPr>
                <w:lang w:val="zh-CN" w:eastAsia="zh-CN"/>
              </w:rPr>
            </w:pPr>
            <w:r>
              <w:rPr>
                <w:szCs w:val="18"/>
                <w:lang w:eastAsia="zh-CN"/>
              </w:rPr>
              <w:t>CA_n1A-n7A-n38A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161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326A50" w14:textId="77777777" w:rsidR="00490F5A" w:rsidRDefault="00490F5A" w:rsidP="00490F5A">
            <w:pPr>
              <w:pStyle w:val="TAC"/>
              <w:rPr>
                <w:rFonts w:eastAsia="宋体"/>
                <w:szCs w:val="18"/>
                <w:lang w:val="en-US" w:eastAsia="zh-CN"/>
              </w:rPr>
            </w:pPr>
            <w:r>
              <w:rPr>
                <w:szCs w:val="18"/>
                <w:lang w:val="en-US" w:eastAsia="zh-CN"/>
              </w:rPr>
              <w:t>n1A</w:t>
            </w:r>
          </w:p>
          <w:p w14:paraId="5925742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E6B898" w14:textId="77777777" w:rsidR="00490F5A" w:rsidRDefault="00490F5A" w:rsidP="00490F5A">
            <w:pPr>
              <w:pStyle w:val="TAC"/>
              <w:rPr>
                <w:rFonts w:eastAsia="宋体"/>
                <w:color w:val="000000"/>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445552"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6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A89E3CE" w14:textId="77777777" w:rsidR="00490F5A" w:rsidRDefault="00490F5A" w:rsidP="00490F5A">
            <w:pPr>
              <w:pStyle w:val="TAC"/>
              <w:rPr>
                <w:rFonts w:eastAsia="Yu Mincho"/>
                <w:lang w:val="en-US" w:eastAsia="zh-CN"/>
              </w:rPr>
            </w:pPr>
            <w:r>
              <w:rPr>
                <w:szCs w:val="18"/>
                <w:lang w:val="en-US" w:eastAsia="zh-CN"/>
              </w:rPr>
              <w:t>0</w:t>
            </w:r>
          </w:p>
        </w:tc>
      </w:tr>
      <w:tr w:rsidR="00490F5A" w14:paraId="2B5E614C" w14:textId="77777777" w:rsidTr="00565992">
        <w:trPr>
          <w:trHeight w:val="202"/>
          <w:trPrChange w:id="1617"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18" w:author="ZTE-Ma Zhifeng" w:date="2023-03-05T08:02:00Z">
              <w:tcPr>
                <w:tcW w:w="1848" w:type="dxa"/>
                <w:gridSpan w:val="2"/>
                <w:tcBorders>
                  <w:top w:val="nil"/>
                  <w:left w:val="single" w:sz="4" w:space="0" w:color="auto"/>
                  <w:bottom w:val="nil"/>
                  <w:right w:val="single" w:sz="4" w:space="0" w:color="auto"/>
                </w:tcBorders>
                <w:vAlign w:val="center"/>
              </w:tcPr>
            </w:tcPrChange>
          </w:tcPr>
          <w:p w14:paraId="5E42E02C" w14:textId="77777777" w:rsidR="00490F5A" w:rsidRDefault="00490F5A" w:rsidP="00490F5A">
            <w:pPr>
              <w:pStyle w:val="TAC"/>
              <w:rPr>
                <w:lang w:val="zh-CN" w:eastAsia="zh-CN"/>
              </w:rPr>
            </w:pPr>
          </w:p>
        </w:tc>
        <w:tc>
          <w:tcPr>
            <w:tcW w:w="1814" w:type="dxa"/>
            <w:tcBorders>
              <w:top w:val="nil"/>
              <w:left w:val="single" w:sz="4" w:space="0" w:color="auto"/>
              <w:bottom w:val="nil"/>
              <w:right w:val="single" w:sz="4" w:space="0" w:color="auto"/>
            </w:tcBorders>
            <w:vAlign w:val="center"/>
            <w:tcPrChange w:id="1619" w:author="ZTE-Ma Zhifeng" w:date="2023-03-05T08:02:00Z">
              <w:tcPr>
                <w:tcW w:w="1878" w:type="dxa"/>
                <w:gridSpan w:val="10"/>
                <w:tcBorders>
                  <w:top w:val="nil"/>
                  <w:left w:val="single" w:sz="4" w:space="0" w:color="auto"/>
                  <w:bottom w:val="nil"/>
                  <w:right w:val="single" w:sz="4" w:space="0" w:color="auto"/>
                </w:tcBorders>
                <w:vAlign w:val="center"/>
              </w:tcPr>
            </w:tcPrChange>
          </w:tcPr>
          <w:p w14:paraId="469EE1EF"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4E6185" w14:textId="77777777" w:rsidR="00490F5A" w:rsidRDefault="00490F5A" w:rsidP="00490F5A">
            <w:pPr>
              <w:pStyle w:val="TAC"/>
              <w:rPr>
                <w:rFonts w:eastAsia="宋体"/>
                <w:color w:val="000000"/>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000109"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22" w:author="ZTE-Ma Zhifeng" w:date="2023-03-05T08:02:00Z">
              <w:tcPr>
                <w:tcW w:w="1649" w:type="dxa"/>
                <w:gridSpan w:val="10"/>
                <w:tcBorders>
                  <w:top w:val="nil"/>
                  <w:left w:val="single" w:sz="4" w:space="0" w:color="auto"/>
                  <w:bottom w:val="nil"/>
                  <w:right w:val="single" w:sz="4" w:space="0" w:color="auto"/>
                </w:tcBorders>
                <w:vAlign w:val="center"/>
              </w:tcPr>
            </w:tcPrChange>
          </w:tcPr>
          <w:p w14:paraId="65348850" w14:textId="77777777" w:rsidR="00490F5A" w:rsidRDefault="00490F5A" w:rsidP="00490F5A">
            <w:pPr>
              <w:pStyle w:val="TAC"/>
              <w:rPr>
                <w:rFonts w:eastAsia="Yu Mincho"/>
                <w:lang w:val="en-US" w:eastAsia="zh-CN"/>
              </w:rPr>
            </w:pPr>
          </w:p>
        </w:tc>
      </w:tr>
      <w:tr w:rsidR="00490F5A" w14:paraId="6B5A63B3" w14:textId="77777777" w:rsidTr="00565992">
        <w:trPr>
          <w:trHeight w:val="202"/>
          <w:trPrChange w:id="1623"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C75A3A" w14:textId="77777777" w:rsidR="00490F5A" w:rsidRDefault="00490F5A" w:rsidP="00490F5A">
            <w:pPr>
              <w:pStyle w:val="TAC"/>
              <w:rPr>
                <w:lang w:val="zh-CN" w:eastAsia="zh-CN"/>
              </w:rPr>
            </w:pPr>
          </w:p>
        </w:tc>
        <w:tc>
          <w:tcPr>
            <w:tcW w:w="1814" w:type="dxa"/>
            <w:tcBorders>
              <w:top w:val="nil"/>
              <w:left w:val="single" w:sz="4" w:space="0" w:color="auto"/>
              <w:bottom w:val="single" w:sz="4" w:space="0" w:color="auto"/>
              <w:right w:val="single" w:sz="4" w:space="0" w:color="auto"/>
            </w:tcBorders>
            <w:vAlign w:val="center"/>
            <w:tcPrChange w:id="16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0DD571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61BB2E" w14:textId="77777777" w:rsidR="00490F5A" w:rsidRDefault="00490F5A" w:rsidP="00490F5A">
            <w:pPr>
              <w:pStyle w:val="TAC"/>
              <w:rPr>
                <w:rFonts w:eastAsia="宋体"/>
                <w:color w:val="000000"/>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6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56C0A8"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6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29CAEA" w14:textId="77777777" w:rsidR="00490F5A" w:rsidRDefault="00490F5A" w:rsidP="00490F5A">
            <w:pPr>
              <w:pStyle w:val="TAC"/>
              <w:rPr>
                <w:rFonts w:eastAsia="Yu Mincho"/>
                <w:lang w:val="en-US" w:eastAsia="zh-CN"/>
              </w:rPr>
            </w:pPr>
          </w:p>
        </w:tc>
      </w:tr>
      <w:tr w:rsidR="00490F5A" w14:paraId="092E7FCA" w14:textId="77777777" w:rsidTr="00565992">
        <w:trPr>
          <w:trHeight w:val="202"/>
          <w:trPrChange w:id="1629"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AFAB10" w14:textId="77777777" w:rsidR="00490F5A" w:rsidRDefault="00490F5A" w:rsidP="00490F5A">
            <w:pPr>
              <w:pStyle w:val="TAC"/>
              <w:rPr>
                <w:lang w:val="zh-CN" w:eastAsia="zh-CN"/>
              </w:rPr>
            </w:pPr>
            <w:r>
              <w:rPr>
                <w:szCs w:val="18"/>
                <w:lang w:val="en-US" w:eastAsia="zh-CN"/>
              </w:rPr>
              <w:t>CA_n1(2A)-n7A-n38A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163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4240FB" w14:textId="77777777" w:rsidR="00490F5A" w:rsidRDefault="00490F5A" w:rsidP="00490F5A">
            <w:pPr>
              <w:pStyle w:val="TAC"/>
              <w:rPr>
                <w:lang w:val="en-US"/>
              </w:rPr>
            </w:pPr>
            <w:r>
              <w:rPr>
                <w:szCs w:val="18"/>
                <w:lang w:val="en-US" w:eastAsia="zh-CN"/>
              </w:rPr>
              <w:t>n1A</w:t>
            </w:r>
          </w:p>
        </w:tc>
        <w:tc>
          <w:tcPr>
            <w:tcW w:w="817" w:type="dxa"/>
            <w:tcBorders>
              <w:top w:val="single" w:sz="4" w:space="0" w:color="auto"/>
              <w:left w:val="single" w:sz="4" w:space="0" w:color="auto"/>
              <w:bottom w:val="single" w:sz="4" w:space="0" w:color="auto"/>
              <w:right w:val="single" w:sz="4" w:space="0" w:color="auto"/>
            </w:tcBorders>
            <w:vAlign w:val="center"/>
            <w:tcPrChange w:id="16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C3B18D" w14:textId="77777777" w:rsidR="00490F5A" w:rsidRDefault="00490F5A" w:rsidP="00490F5A">
            <w:pPr>
              <w:pStyle w:val="TAC"/>
              <w:rPr>
                <w:rFonts w:eastAsia="宋体"/>
                <w:color w:val="000000"/>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7F5C4B"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CA_n1(2A)_BCS0</w:t>
            </w:r>
          </w:p>
        </w:tc>
        <w:tc>
          <w:tcPr>
            <w:tcW w:w="1589" w:type="dxa"/>
            <w:tcBorders>
              <w:top w:val="single" w:sz="4" w:space="0" w:color="auto"/>
              <w:left w:val="single" w:sz="4" w:space="0" w:color="auto"/>
              <w:bottom w:val="nil"/>
              <w:right w:val="single" w:sz="4" w:space="0" w:color="auto"/>
            </w:tcBorders>
            <w:vAlign w:val="center"/>
            <w:tcPrChange w:id="16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A047CA5" w14:textId="77777777" w:rsidR="00490F5A" w:rsidRDefault="00490F5A" w:rsidP="00490F5A">
            <w:pPr>
              <w:pStyle w:val="TAC"/>
              <w:rPr>
                <w:rFonts w:eastAsia="Yu Mincho"/>
                <w:lang w:val="en-US" w:eastAsia="zh-CN"/>
              </w:rPr>
            </w:pPr>
            <w:r>
              <w:rPr>
                <w:rFonts w:eastAsia="宋体" w:hint="eastAsia"/>
                <w:szCs w:val="18"/>
                <w:lang w:val="en-US" w:eastAsia="zh-CN"/>
              </w:rPr>
              <w:t>0</w:t>
            </w:r>
          </w:p>
        </w:tc>
      </w:tr>
      <w:tr w:rsidR="00490F5A" w14:paraId="0A7EB7D5" w14:textId="77777777" w:rsidTr="00565992">
        <w:trPr>
          <w:trHeight w:val="202"/>
          <w:trPrChange w:id="1635"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36" w:author="ZTE-Ma Zhifeng" w:date="2023-03-05T08:02:00Z">
              <w:tcPr>
                <w:tcW w:w="1848" w:type="dxa"/>
                <w:gridSpan w:val="2"/>
                <w:tcBorders>
                  <w:top w:val="nil"/>
                  <w:left w:val="single" w:sz="4" w:space="0" w:color="auto"/>
                  <w:bottom w:val="nil"/>
                  <w:right w:val="single" w:sz="4" w:space="0" w:color="auto"/>
                </w:tcBorders>
                <w:vAlign w:val="center"/>
              </w:tcPr>
            </w:tcPrChange>
          </w:tcPr>
          <w:p w14:paraId="57E9248D" w14:textId="77777777" w:rsidR="00490F5A" w:rsidRDefault="00490F5A" w:rsidP="00490F5A">
            <w:pPr>
              <w:pStyle w:val="TAC"/>
              <w:rPr>
                <w:lang w:val="zh-CN" w:eastAsia="zh-CN"/>
              </w:rPr>
            </w:pPr>
          </w:p>
        </w:tc>
        <w:tc>
          <w:tcPr>
            <w:tcW w:w="1814" w:type="dxa"/>
            <w:tcBorders>
              <w:top w:val="nil"/>
              <w:left w:val="single" w:sz="4" w:space="0" w:color="auto"/>
              <w:bottom w:val="nil"/>
              <w:right w:val="single" w:sz="4" w:space="0" w:color="auto"/>
            </w:tcBorders>
            <w:vAlign w:val="center"/>
            <w:tcPrChange w:id="1637" w:author="ZTE-Ma Zhifeng" w:date="2023-03-05T08:02:00Z">
              <w:tcPr>
                <w:tcW w:w="1878" w:type="dxa"/>
                <w:gridSpan w:val="10"/>
                <w:tcBorders>
                  <w:top w:val="nil"/>
                  <w:left w:val="single" w:sz="4" w:space="0" w:color="auto"/>
                  <w:bottom w:val="nil"/>
                  <w:right w:val="single" w:sz="4" w:space="0" w:color="auto"/>
                </w:tcBorders>
                <w:vAlign w:val="center"/>
              </w:tcPr>
            </w:tcPrChange>
          </w:tcPr>
          <w:p w14:paraId="262C099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78D3EE" w14:textId="77777777" w:rsidR="00490F5A" w:rsidRDefault="00490F5A" w:rsidP="00490F5A">
            <w:pPr>
              <w:pStyle w:val="TAC"/>
              <w:rPr>
                <w:rFonts w:eastAsia="宋体"/>
                <w:color w:val="000000"/>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66FE6A"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40" w:author="ZTE-Ma Zhifeng" w:date="2023-03-05T08:02:00Z">
              <w:tcPr>
                <w:tcW w:w="1649" w:type="dxa"/>
                <w:gridSpan w:val="10"/>
                <w:tcBorders>
                  <w:top w:val="nil"/>
                  <w:left w:val="single" w:sz="4" w:space="0" w:color="auto"/>
                  <w:bottom w:val="nil"/>
                  <w:right w:val="single" w:sz="4" w:space="0" w:color="auto"/>
                </w:tcBorders>
                <w:vAlign w:val="center"/>
              </w:tcPr>
            </w:tcPrChange>
          </w:tcPr>
          <w:p w14:paraId="3A3B281D" w14:textId="77777777" w:rsidR="00490F5A" w:rsidRDefault="00490F5A" w:rsidP="00490F5A">
            <w:pPr>
              <w:pStyle w:val="TAC"/>
              <w:rPr>
                <w:rFonts w:eastAsia="Yu Mincho"/>
                <w:lang w:val="en-US" w:eastAsia="zh-CN"/>
              </w:rPr>
            </w:pPr>
          </w:p>
        </w:tc>
      </w:tr>
      <w:tr w:rsidR="00490F5A" w14:paraId="014C8A28" w14:textId="77777777" w:rsidTr="00565992">
        <w:trPr>
          <w:trHeight w:val="202"/>
          <w:trPrChange w:id="1641"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5F0AF2" w14:textId="77777777" w:rsidR="00490F5A" w:rsidRDefault="00490F5A" w:rsidP="00490F5A">
            <w:pPr>
              <w:pStyle w:val="TAC"/>
              <w:rPr>
                <w:lang w:val="zh-CN" w:eastAsia="zh-CN"/>
              </w:rPr>
            </w:pPr>
          </w:p>
        </w:tc>
        <w:tc>
          <w:tcPr>
            <w:tcW w:w="1814" w:type="dxa"/>
            <w:tcBorders>
              <w:top w:val="nil"/>
              <w:left w:val="single" w:sz="4" w:space="0" w:color="auto"/>
              <w:bottom w:val="single" w:sz="4" w:space="0" w:color="auto"/>
              <w:right w:val="single" w:sz="4" w:space="0" w:color="auto"/>
            </w:tcBorders>
            <w:vAlign w:val="center"/>
            <w:tcPrChange w:id="16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33B1F7"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3F3895" w14:textId="77777777" w:rsidR="00490F5A" w:rsidRDefault="00490F5A" w:rsidP="00490F5A">
            <w:pPr>
              <w:pStyle w:val="TAC"/>
              <w:rPr>
                <w:rFonts w:eastAsia="宋体"/>
                <w:color w:val="000000"/>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6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6A7CAD" w14:textId="77777777" w:rsidR="00490F5A" w:rsidRDefault="00490F5A" w:rsidP="00490F5A">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6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3DDCCE" w14:textId="77777777" w:rsidR="00490F5A" w:rsidRDefault="00490F5A" w:rsidP="00490F5A">
            <w:pPr>
              <w:pStyle w:val="TAC"/>
              <w:rPr>
                <w:rFonts w:eastAsia="Yu Mincho"/>
                <w:lang w:val="en-US" w:eastAsia="zh-CN"/>
              </w:rPr>
            </w:pPr>
          </w:p>
        </w:tc>
      </w:tr>
      <w:tr w:rsidR="00490F5A" w14:paraId="4481D781" w14:textId="77777777" w:rsidTr="00565992">
        <w:trPr>
          <w:trHeight w:val="202"/>
          <w:trPrChange w:id="1647"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6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5CC04C" w14:textId="77777777" w:rsidR="00490F5A" w:rsidRDefault="00490F5A" w:rsidP="00490F5A">
            <w:pPr>
              <w:pStyle w:val="TAC"/>
              <w:rPr>
                <w:lang w:val="zh-CN"/>
              </w:rPr>
            </w:pPr>
            <w:r>
              <w:rPr>
                <w:lang w:val="en-US" w:eastAsia="zh-CN"/>
              </w:rPr>
              <w:t>CA_n1A-n7A-n40A</w:t>
            </w:r>
          </w:p>
        </w:tc>
        <w:tc>
          <w:tcPr>
            <w:tcW w:w="1814" w:type="dxa"/>
            <w:tcBorders>
              <w:top w:val="single" w:sz="4" w:space="0" w:color="auto"/>
              <w:left w:val="nil"/>
              <w:bottom w:val="nil"/>
              <w:right w:val="single" w:sz="4" w:space="0" w:color="auto"/>
            </w:tcBorders>
            <w:vAlign w:val="center"/>
            <w:tcPrChange w:id="1649" w:author="ZTE-Ma Zhifeng" w:date="2023-03-05T08:02:00Z">
              <w:tcPr>
                <w:tcW w:w="1878" w:type="dxa"/>
                <w:gridSpan w:val="10"/>
                <w:tcBorders>
                  <w:top w:val="single" w:sz="4" w:space="0" w:color="auto"/>
                  <w:left w:val="nil"/>
                  <w:bottom w:val="nil"/>
                  <w:right w:val="single" w:sz="4" w:space="0" w:color="auto"/>
                </w:tcBorders>
                <w:vAlign w:val="center"/>
              </w:tcPr>
            </w:tcPrChange>
          </w:tcPr>
          <w:p w14:paraId="314A246A" w14:textId="77777777" w:rsidR="00490F5A" w:rsidRDefault="00490F5A" w:rsidP="00490F5A">
            <w:pPr>
              <w:pStyle w:val="TAC"/>
              <w:rPr>
                <w:lang w:val="en-US" w:eastAsia="zh-CN"/>
              </w:rPr>
            </w:pPr>
            <w:r>
              <w:rPr>
                <w:lang w:val="en-US" w:eastAsia="zh-CN"/>
              </w:rPr>
              <w:t>CA_n1A-n7A</w:t>
            </w:r>
          </w:p>
          <w:p w14:paraId="0463BED1" w14:textId="77777777" w:rsidR="00490F5A" w:rsidRDefault="00490F5A" w:rsidP="00490F5A">
            <w:pPr>
              <w:pStyle w:val="TAC"/>
              <w:rPr>
                <w:lang w:val="en-US" w:eastAsia="zh-CN"/>
              </w:rPr>
            </w:pPr>
            <w:r>
              <w:rPr>
                <w:lang w:val="en-US" w:eastAsia="zh-CN"/>
              </w:rPr>
              <w:t>CA_n1A-n40A</w:t>
            </w:r>
          </w:p>
          <w:p w14:paraId="019C1645" w14:textId="77777777" w:rsidR="00490F5A" w:rsidRDefault="00490F5A" w:rsidP="00490F5A">
            <w:pPr>
              <w:pStyle w:val="TAC"/>
              <w:rPr>
                <w:lang w:val="en-US"/>
              </w:rPr>
            </w:pPr>
            <w:r>
              <w:rPr>
                <w:lang w:val="en-US" w:eastAsia="zh-CN"/>
              </w:rPr>
              <w:t>CA_n7A-n40A</w:t>
            </w:r>
          </w:p>
        </w:tc>
        <w:tc>
          <w:tcPr>
            <w:tcW w:w="817" w:type="dxa"/>
            <w:tcBorders>
              <w:top w:val="single" w:sz="4" w:space="0" w:color="auto"/>
              <w:left w:val="single" w:sz="4" w:space="0" w:color="auto"/>
              <w:bottom w:val="single" w:sz="4" w:space="0" w:color="auto"/>
              <w:right w:val="single" w:sz="4" w:space="0" w:color="auto"/>
            </w:tcBorders>
            <w:vAlign w:val="center"/>
            <w:tcPrChange w:id="16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0F0D56"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7F85E4"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6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F40657A" w14:textId="77777777" w:rsidR="00490F5A" w:rsidRDefault="00490F5A" w:rsidP="00490F5A">
            <w:pPr>
              <w:pStyle w:val="TAC"/>
              <w:rPr>
                <w:rFonts w:eastAsia="Yu Mincho"/>
                <w:lang w:val="en-US"/>
              </w:rPr>
            </w:pPr>
            <w:r>
              <w:rPr>
                <w:rFonts w:eastAsia="Yu Mincho"/>
                <w:lang w:val="en-US"/>
              </w:rPr>
              <w:t>0</w:t>
            </w:r>
          </w:p>
        </w:tc>
      </w:tr>
      <w:tr w:rsidR="00490F5A" w14:paraId="1B128036" w14:textId="77777777" w:rsidTr="00565992">
        <w:trPr>
          <w:trHeight w:val="202"/>
          <w:trPrChange w:id="1653"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54" w:author="ZTE-Ma Zhifeng" w:date="2023-03-05T08:02:00Z">
              <w:tcPr>
                <w:tcW w:w="1848" w:type="dxa"/>
                <w:gridSpan w:val="2"/>
                <w:tcBorders>
                  <w:top w:val="nil"/>
                  <w:left w:val="single" w:sz="4" w:space="0" w:color="auto"/>
                  <w:bottom w:val="nil"/>
                  <w:right w:val="single" w:sz="4" w:space="0" w:color="auto"/>
                </w:tcBorders>
                <w:vAlign w:val="center"/>
              </w:tcPr>
            </w:tcPrChange>
          </w:tcPr>
          <w:p w14:paraId="44355611"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655" w:author="ZTE-Ma Zhifeng" w:date="2023-03-05T08:02:00Z">
              <w:tcPr>
                <w:tcW w:w="1878" w:type="dxa"/>
                <w:gridSpan w:val="10"/>
                <w:tcBorders>
                  <w:top w:val="nil"/>
                  <w:left w:val="nil"/>
                  <w:bottom w:val="nil"/>
                  <w:right w:val="single" w:sz="4" w:space="0" w:color="auto"/>
                </w:tcBorders>
                <w:vAlign w:val="center"/>
              </w:tcPr>
            </w:tcPrChange>
          </w:tcPr>
          <w:p w14:paraId="4D339AB9"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C38F29" w14:textId="77777777" w:rsidR="00490F5A" w:rsidRDefault="00490F5A" w:rsidP="00490F5A">
            <w:pPr>
              <w:pStyle w:val="TAC"/>
              <w:rPr>
                <w:rFonts w:eastAsia="Yu Mincho"/>
                <w:lang w:val="en-US"/>
              </w:rPr>
            </w:pPr>
            <w:r>
              <w:rPr>
                <w:rFonts w:eastAsia="Yu Mincho"/>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16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57FD93"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58" w:author="ZTE-Ma Zhifeng" w:date="2023-03-05T08:02:00Z">
              <w:tcPr>
                <w:tcW w:w="1649" w:type="dxa"/>
                <w:gridSpan w:val="10"/>
                <w:tcBorders>
                  <w:top w:val="nil"/>
                  <w:left w:val="single" w:sz="4" w:space="0" w:color="auto"/>
                  <w:bottom w:val="nil"/>
                  <w:right w:val="single" w:sz="4" w:space="0" w:color="auto"/>
                </w:tcBorders>
                <w:vAlign w:val="center"/>
              </w:tcPr>
            </w:tcPrChange>
          </w:tcPr>
          <w:p w14:paraId="76A7B688" w14:textId="77777777" w:rsidR="00490F5A" w:rsidRDefault="00490F5A" w:rsidP="00490F5A">
            <w:pPr>
              <w:pStyle w:val="TAC"/>
              <w:rPr>
                <w:rFonts w:eastAsia="Yu Mincho"/>
                <w:lang w:val="en-US"/>
              </w:rPr>
            </w:pPr>
          </w:p>
        </w:tc>
      </w:tr>
      <w:tr w:rsidR="00490F5A" w14:paraId="03AEEC84" w14:textId="77777777" w:rsidTr="00565992">
        <w:trPr>
          <w:trHeight w:val="202"/>
          <w:trPrChange w:id="1659"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CD5463"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661" w:author="ZTE-Ma Zhifeng" w:date="2023-03-05T08:02:00Z">
              <w:tcPr>
                <w:tcW w:w="1878" w:type="dxa"/>
                <w:gridSpan w:val="10"/>
                <w:tcBorders>
                  <w:top w:val="nil"/>
                  <w:left w:val="nil"/>
                  <w:bottom w:val="single" w:sz="4" w:space="0" w:color="auto"/>
                  <w:right w:val="single" w:sz="4" w:space="0" w:color="auto"/>
                </w:tcBorders>
                <w:vAlign w:val="center"/>
              </w:tcPr>
            </w:tcPrChange>
          </w:tcPr>
          <w:p w14:paraId="732B195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788529" w14:textId="77777777" w:rsidR="00490F5A" w:rsidRDefault="00490F5A" w:rsidP="00490F5A">
            <w:pPr>
              <w:pStyle w:val="TAC"/>
              <w:rPr>
                <w:rFonts w:eastAsia="Yu Mincho"/>
                <w:lang w:val="en-US"/>
              </w:rPr>
            </w:pPr>
            <w:r>
              <w:rPr>
                <w:rFonts w:eastAsia="Yu Mincho"/>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16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994C49"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16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1076EB" w14:textId="77777777" w:rsidR="00490F5A" w:rsidRDefault="00490F5A" w:rsidP="00490F5A">
            <w:pPr>
              <w:pStyle w:val="TAC"/>
              <w:rPr>
                <w:rFonts w:eastAsia="Yu Mincho"/>
                <w:lang w:val="en-US"/>
              </w:rPr>
            </w:pPr>
          </w:p>
        </w:tc>
      </w:tr>
      <w:tr w:rsidR="00490F5A" w14:paraId="2A673EF6" w14:textId="77777777" w:rsidTr="00565992">
        <w:trPr>
          <w:trHeight w:val="202"/>
          <w:trPrChange w:id="1665"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66" w:author="ZTE-Ma Zhifeng" w:date="2023-03-05T08:02:00Z">
              <w:tcPr>
                <w:tcW w:w="1848" w:type="dxa"/>
                <w:gridSpan w:val="2"/>
                <w:tcBorders>
                  <w:top w:val="nil"/>
                  <w:left w:val="single" w:sz="4" w:space="0" w:color="auto"/>
                  <w:bottom w:val="nil"/>
                  <w:right w:val="single" w:sz="4" w:space="0" w:color="auto"/>
                </w:tcBorders>
                <w:vAlign w:val="center"/>
              </w:tcPr>
            </w:tcPrChange>
          </w:tcPr>
          <w:p w14:paraId="68B440F1" w14:textId="77777777" w:rsidR="00490F5A" w:rsidRDefault="00490F5A" w:rsidP="00490F5A">
            <w:pPr>
              <w:pStyle w:val="TAC"/>
              <w:rPr>
                <w:lang w:val="en-US" w:eastAsia="zh-CN"/>
              </w:rPr>
            </w:pPr>
            <w:r>
              <w:rPr>
                <w:rFonts w:eastAsia="宋体"/>
                <w:kern w:val="2"/>
                <w:szCs w:val="22"/>
                <w:lang w:val="en-US"/>
              </w:rPr>
              <w:t>CA_n1A-n7A-n79A</w:t>
            </w:r>
          </w:p>
        </w:tc>
        <w:tc>
          <w:tcPr>
            <w:tcW w:w="1814" w:type="dxa"/>
            <w:tcBorders>
              <w:top w:val="single" w:sz="4" w:space="0" w:color="auto"/>
              <w:left w:val="nil"/>
              <w:bottom w:val="nil"/>
              <w:right w:val="single" w:sz="4" w:space="0" w:color="auto"/>
            </w:tcBorders>
            <w:vAlign w:val="center"/>
            <w:tcPrChange w:id="1667" w:author="ZTE-Ma Zhifeng" w:date="2023-03-05T08:02:00Z">
              <w:tcPr>
                <w:tcW w:w="1878" w:type="dxa"/>
                <w:gridSpan w:val="10"/>
                <w:tcBorders>
                  <w:top w:val="single" w:sz="4" w:space="0" w:color="auto"/>
                  <w:left w:val="nil"/>
                  <w:bottom w:val="nil"/>
                  <w:right w:val="single" w:sz="4" w:space="0" w:color="auto"/>
                </w:tcBorders>
                <w:vAlign w:val="center"/>
              </w:tcPr>
            </w:tcPrChange>
          </w:tcPr>
          <w:p w14:paraId="662C5835" w14:textId="77777777" w:rsidR="00490F5A" w:rsidRDefault="00490F5A" w:rsidP="00490F5A">
            <w:pPr>
              <w:pStyle w:val="TAC"/>
              <w:rPr>
                <w:lang w:val="en-US" w:eastAsia="zh-CN"/>
              </w:rPr>
            </w:pPr>
            <w:r>
              <w:rPr>
                <w:rFonts w:eastAsia="宋体"/>
                <w:kern w:val="2"/>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6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40D05B"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860A80"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70" w:author="ZTE-Ma Zhifeng" w:date="2023-03-05T08:02:00Z">
              <w:tcPr>
                <w:tcW w:w="1649" w:type="dxa"/>
                <w:gridSpan w:val="10"/>
                <w:tcBorders>
                  <w:top w:val="nil"/>
                  <w:left w:val="single" w:sz="4" w:space="0" w:color="auto"/>
                  <w:bottom w:val="nil"/>
                  <w:right w:val="single" w:sz="4" w:space="0" w:color="auto"/>
                </w:tcBorders>
                <w:vAlign w:val="center"/>
              </w:tcPr>
            </w:tcPrChange>
          </w:tcPr>
          <w:p w14:paraId="5C4DA95D" w14:textId="77777777" w:rsidR="00490F5A" w:rsidRDefault="00490F5A" w:rsidP="00490F5A">
            <w:pPr>
              <w:pStyle w:val="TAC"/>
              <w:rPr>
                <w:rFonts w:eastAsia="Yu Mincho"/>
                <w:lang w:val="en-US"/>
              </w:rPr>
            </w:pPr>
            <w:r>
              <w:rPr>
                <w:rFonts w:eastAsia="宋体"/>
                <w:kern w:val="2"/>
                <w:szCs w:val="22"/>
                <w:lang w:val="en-US"/>
              </w:rPr>
              <w:t>0</w:t>
            </w:r>
          </w:p>
        </w:tc>
      </w:tr>
      <w:tr w:rsidR="00490F5A" w14:paraId="2E94378B" w14:textId="77777777" w:rsidTr="00565992">
        <w:trPr>
          <w:trHeight w:val="202"/>
          <w:trPrChange w:id="1671"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72" w:author="ZTE-Ma Zhifeng" w:date="2023-03-05T08:02:00Z">
              <w:tcPr>
                <w:tcW w:w="1848" w:type="dxa"/>
                <w:gridSpan w:val="2"/>
                <w:tcBorders>
                  <w:top w:val="nil"/>
                  <w:left w:val="single" w:sz="4" w:space="0" w:color="auto"/>
                  <w:bottom w:val="nil"/>
                  <w:right w:val="single" w:sz="4" w:space="0" w:color="auto"/>
                </w:tcBorders>
                <w:vAlign w:val="center"/>
              </w:tcPr>
            </w:tcPrChange>
          </w:tcPr>
          <w:p w14:paraId="55E7259A"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673" w:author="ZTE-Ma Zhifeng" w:date="2023-03-05T08:02:00Z">
              <w:tcPr>
                <w:tcW w:w="1878" w:type="dxa"/>
                <w:gridSpan w:val="10"/>
                <w:tcBorders>
                  <w:top w:val="nil"/>
                  <w:left w:val="nil"/>
                  <w:bottom w:val="nil"/>
                  <w:right w:val="single" w:sz="4" w:space="0" w:color="auto"/>
                </w:tcBorders>
                <w:vAlign w:val="center"/>
              </w:tcPr>
            </w:tcPrChange>
          </w:tcPr>
          <w:p w14:paraId="1F9A74AA"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7A70EF"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4B25C4"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76" w:author="ZTE-Ma Zhifeng" w:date="2023-03-05T08:02:00Z">
              <w:tcPr>
                <w:tcW w:w="1649" w:type="dxa"/>
                <w:gridSpan w:val="10"/>
                <w:tcBorders>
                  <w:top w:val="nil"/>
                  <w:left w:val="single" w:sz="4" w:space="0" w:color="auto"/>
                  <w:bottom w:val="nil"/>
                  <w:right w:val="single" w:sz="4" w:space="0" w:color="auto"/>
                </w:tcBorders>
                <w:vAlign w:val="center"/>
              </w:tcPr>
            </w:tcPrChange>
          </w:tcPr>
          <w:p w14:paraId="5CF498BB" w14:textId="77777777" w:rsidR="00490F5A" w:rsidRDefault="00490F5A" w:rsidP="00490F5A">
            <w:pPr>
              <w:pStyle w:val="TAC"/>
              <w:rPr>
                <w:rFonts w:eastAsia="Yu Mincho"/>
                <w:lang w:val="en-US"/>
              </w:rPr>
            </w:pPr>
          </w:p>
        </w:tc>
      </w:tr>
      <w:tr w:rsidR="00490F5A" w14:paraId="07D67C13" w14:textId="77777777" w:rsidTr="00565992">
        <w:trPr>
          <w:trHeight w:val="202"/>
          <w:trPrChange w:id="1677"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23A1C5"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679" w:author="ZTE-Ma Zhifeng" w:date="2023-03-05T08:02:00Z">
              <w:tcPr>
                <w:tcW w:w="1878" w:type="dxa"/>
                <w:gridSpan w:val="10"/>
                <w:tcBorders>
                  <w:top w:val="nil"/>
                  <w:left w:val="nil"/>
                  <w:bottom w:val="single" w:sz="4" w:space="0" w:color="auto"/>
                  <w:right w:val="single" w:sz="4" w:space="0" w:color="auto"/>
                </w:tcBorders>
                <w:vAlign w:val="center"/>
              </w:tcPr>
            </w:tcPrChange>
          </w:tcPr>
          <w:p w14:paraId="7D01C6F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3B3871"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F115CD" w14:textId="77777777" w:rsidR="00490F5A" w:rsidRDefault="00490F5A" w:rsidP="00490F5A">
            <w:pPr>
              <w:pStyle w:val="TAC"/>
              <w:rPr>
                <w:rFonts w:cs="Arial"/>
                <w:color w:val="000000"/>
                <w:szCs w:val="18"/>
                <w:lang w:val="en-US" w:eastAsia="zh-CN" w:bidi="ar"/>
              </w:rPr>
            </w:pPr>
            <w:r>
              <w:rPr>
                <w:rFonts w:eastAsia="宋体" w:cs="Arial"/>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6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DE2FA5" w14:textId="77777777" w:rsidR="00490F5A" w:rsidRDefault="00490F5A" w:rsidP="00490F5A">
            <w:pPr>
              <w:pStyle w:val="TAC"/>
              <w:rPr>
                <w:rFonts w:eastAsia="Yu Mincho"/>
                <w:lang w:val="en-US"/>
              </w:rPr>
            </w:pPr>
          </w:p>
        </w:tc>
      </w:tr>
      <w:tr w:rsidR="00490F5A" w14:paraId="50FFF9BC" w14:textId="77777777" w:rsidTr="00565992">
        <w:trPr>
          <w:trHeight w:val="202"/>
          <w:trPrChange w:id="1683"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84" w:author="ZTE-Ma Zhifeng" w:date="2023-03-05T08:02:00Z">
              <w:tcPr>
                <w:tcW w:w="1848" w:type="dxa"/>
                <w:gridSpan w:val="2"/>
                <w:tcBorders>
                  <w:top w:val="nil"/>
                  <w:left w:val="single" w:sz="4" w:space="0" w:color="auto"/>
                  <w:bottom w:val="nil"/>
                  <w:right w:val="single" w:sz="4" w:space="0" w:color="auto"/>
                </w:tcBorders>
                <w:vAlign w:val="center"/>
              </w:tcPr>
            </w:tcPrChange>
          </w:tcPr>
          <w:p w14:paraId="4A62A20B" w14:textId="77777777" w:rsidR="00490F5A" w:rsidRDefault="00490F5A" w:rsidP="00490F5A">
            <w:pPr>
              <w:pStyle w:val="TAC"/>
              <w:rPr>
                <w:lang w:val="en-US" w:eastAsia="zh-CN"/>
              </w:rPr>
            </w:pPr>
            <w:r>
              <w:rPr>
                <w:rFonts w:eastAsia="宋体"/>
                <w:kern w:val="2"/>
                <w:szCs w:val="22"/>
                <w:lang w:val="en-US"/>
              </w:rPr>
              <w:t>CA_n1A-n7A-n79C</w:t>
            </w:r>
          </w:p>
        </w:tc>
        <w:tc>
          <w:tcPr>
            <w:tcW w:w="1814" w:type="dxa"/>
            <w:tcBorders>
              <w:top w:val="single" w:sz="4" w:space="0" w:color="auto"/>
              <w:left w:val="nil"/>
              <w:bottom w:val="nil"/>
              <w:right w:val="single" w:sz="4" w:space="0" w:color="auto"/>
            </w:tcBorders>
            <w:vAlign w:val="center"/>
            <w:tcPrChange w:id="1685" w:author="ZTE-Ma Zhifeng" w:date="2023-03-05T08:02:00Z">
              <w:tcPr>
                <w:tcW w:w="1878" w:type="dxa"/>
                <w:gridSpan w:val="10"/>
                <w:tcBorders>
                  <w:top w:val="single" w:sz="4" w:space="0" w:color="auto"/>
                  <w:left w:val="nil"/>
                  <w:bottom w:val="nil"/>
                  <w:right w:val="single" w:sz="4" w:space="0" w:color="auto"/>
                </w:tcBorders>
                <w:vAlign w:val="center"/>
              </w:tcPr>
            </w:tcPrChange>
          </w:tcPr>
          <w:p w14:paraId="44EF623A"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6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9829EE"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6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8D67A7"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88" w:author="ZTE-Ma Zhifeng" w:date="2023-03-05T08:02:00Z">
              <w:tcPr>
                <w:tcW w:w="1649" w:type="dxa"/>
                <w:gridSpan w:val="10"/>
                <w:tcBorders>
                  <w:top w:val="nil"/>
                  <w:left w:val="single" w:sz="4" w:space="0" w:color="auto"/>
                  <w:bottom w:val="nil"/>
                  <w:right w:val="single" w:sz="4" w:space="0" w:color="auto"/>
                </w:tcBorders>
                <w:vAlign w:val="center"/>
              </w:tcPr>
            </w:tcPrChange>
          </w:tcPr>
          <w:p w14:paraId="31CE437E"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4C9C364C" w14:textId="77777777" w:rsidTr="00565992">
        <w:trPr>
          <w:trHeight w:val="202"/>
          <w:trPrChange w:id="1689"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690" w:author="ZTE-Ma Zhifeng" w:date="2023-03-05T08:02:00Z">
              <w:tcPr>
                <w:tcW w:w="1848" w:type="dxa"/>
                <w:gridSpan w:val="2"/>
                <w:tcBorders>
                  <w:top w:val="nil"/>
                  <w:left w:val="single" w:sz="4" w:space="0" w:color="auto"/>
                  <w:bottom w:val="nil"/>
                  <w:right w:val="single" w:sz="4" w:space="0" w:color="auto"/>
                </w:tcBorders>
                <w:vAlign w:val="center"/>
              </w:tcPr>
            </w:tcPrChange>
          </w:tcPr>
          <w:p w14:paraId="071C8DA6"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691" w:author="ZTE-Ma Zhifeng" w:date="2023-03-05T08:02:00Z">
              <w:tcPr>
                <w:tcW w:w="1878" w:type="dxa"/>
                <w:gridSpan w:val="10"/>
                <w:tcBorders>
                  <w:top w:val="nil"/>
                  <w:left w:val="nil"/>
                  <w:bottom w:val="nil"/>
                  <w:right w:val="single" w:sz="4" w:space="0" w:color="auto"/>
                </w:tcBorders>
                <w:vAlign w:val="center"/>
              </w:tcPr>
            </w:tcPrChange>
          </w:tcPr>
          <w:p w14:paraId="6D72BF7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273D59"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6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695D5F"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694" w:author="ZTE-Ma Zhifeng" w:date="2023-03-05T08:02:00Z">
              <w:tcPr>
                <w:tcW w:w="1649" w:type="dxa"/>
                <w:gridSpan w:val="10"/>
                <w:tcBorders>
                  <w:top w:val="nil"/>
                  <w:left w:val="single" w:sz="4" w:space="0" w:color="auto"/>
                  <w:bottom w:val="nil"/>
                  <w:right w:val="single" w:sz="4" w:space="0" w:color="auto"/>
                </w:tcBorders>
                <w:vAlign w:val="center"/>
              </w:tcPr>
            </w:tcPrChange>
          </w:tcPr>
          <w:p w14:paraId="072FB76B" w14:textId="77777777" w:rsidR="00490F5A" w:rsidRDefault="00490F5A" w:rsidP="00490F5A">
            <w:pPr>
              <w:pStyle w:val="TAC"/>
              <w:rPr>
                <w:rFonts w:eastAsia="Yu Mincho"/>
                <w:lang w:val="en-US"/>
              </w:rPr>
            </w:pPr>
          </w:p>
        </w:tc>
      </w:tr>
      <w:tr w:rsidR="00490F5A" w14:paraId="062A1DA6" w14:textId="77777777" w:rsidTr="00565992">
        <w:trPr>
          <w:trHeight w:val="202"/>
          <w:trPrChange w:id="1695"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6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DBE4D1"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697" w:author="ZTE-Ma Zhifeng" w:date="2023-03-05T08:02:00Z">
              <w:tcPr>
                <w:tcW w:w="1878" w:type="dxa"/>
                <w:gridSpan w:val="10"/>
                <w:tcBorders>
                  <w:top w:val="nil"/>
                  <w:left w:val="nil"/>
                  <w:bottom w:val="single" w:sz="4" w:space="0" w:color="auto"/>
                  <w:right w:val="single" w:sz="4" w:space="0" w:color="auto"/>
                </w:tcBorders>
                <w:vAlign w:val="center"/>
              </w:tcPr>
            </w:tcPrChange>
          </w:tcPr>
          <w:p w14:paraId="51E5EC48"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A6757F"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F68632"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7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486E5C9" w14:textId="77777777" w:rsidR="00490F5A" w:rsidRDefault="00490F5A" w:rsidP="00490F5A">
            <w:pPr>
              <w:pStyle w:val="TAC"/>
              <w:rPr>
                <w:rFonts w:eastAsia="Yu Mincho"/>
                <w:lang w:val="en-US"/>
              </w:rPr>
            </w:pPr>
          </w:p>
        </w:tc>
      </w:tr>
      <w:tr w:rsidR="00490F5A" w14:paraId="3909858E" w14:textId="77777777" w:rsidTr="00565992">
        <w:trPr>
          <w:trHeight w:val="202"/>
          <w:trPrChange w:id="1701"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702" w:author="ZTE-Ma Zhifeng" w:date="2023-03-05T08:02:00Z">
              <w:tcPr>
                <w:tcW w:w="1848" w:type="dxa"/>
                <w:gridSpan w:val="2"/>
                <w:tcBorders>
                  <w:top w:val="nil"/>
                  <w:left w:val="single" w:sz="4" w:space="0" w:color="auto"/>
                  <w:bottom w:val="nil"/>
                  <w:right w:val="single" w:sz="4" w:space="0" w:color="auto"/>
                </w:tcBorders>
                <w:vAlign w:val="center"/>
              </w:tcPr>
            </w:tcPrChange>
          </w:tcPr>
          <w:p w14:paraId="18C023AD" w14:textId="77777777" w:rsidR="00490F5A" w:rsidRDefault="00490F5A" w:rsidP="00490F5A">
            <w:pPr>
              <w:pStyle w:val="TAC"/>
              <w:rPr>
                <w:lang w:val="en-US" w:eastAsia="zh-CN"/>
              </w:rPr>
            </w:pPr>
            <w:r>
              <w:rPr>
                <w:rFonts w:eastAsia="宋体"/>
                <w:kern w:val="2"/>
                <w:szCs w:val="22"/>
                <w:lang w:val="en-US"/>
              </w:rPr>
              <w:t>CA_n1(2A)-n7A-n79A</w:t>
            </w:r>
          </w:p>
        </w:tc>
        <w:tc>
          <w:tcPr>
            <w:tcW w:w="1814" w:type="dxa"/>
            <w:tcBorders>
              <w:top w:val="single" w:sz="4" w:space="0" w:color="auto"/>
              <w:left w:val="nil"/>
              <w:bottom w:val="nil"/>
              <w:right w:val="single" w:sz="4" w:space="0" w:color="auto"/>
            </w:tcBorders>
            <w:vAlign w:val="center"/>
            <w:tcPrChange w:id="1703" w:author="ZTE-Ma Zhifeng" w:date="2023-03-05T08:02:00Z">
              <w:tcPr>
                <w:tcW w:w="1878" w:type="dxa"/>
                <w:gridSpan w:val="10"/>
                <w:tcBorders>
                  <w:top w:val="single" w:sz="4" w:space="0" w:color="auto"/>
                  <w:left w:val="nil"/>
                  <w:bottom w:val="nil"/>
                  <w:right w:val="single" w:sz="4" w:space="0" w:color="auto"/>
                </w:tcBorders>
                <w:vAlign w:val="center"/>
              </w:tcPr>
            </w:tcPrChange>
          </w:tcPr>
          <w:p w14:paraId="1E256A6F"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70DBD9"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AEDE2A"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CA_n1(2A)_BCS0</w:t>
            </w:r>
          </w:p>
        </w:tc>
        <w:tc>
          <w:tcPr>
            <w:tcW w:w="1589" w:type="dxa"/>
            <w:tcBorders>
              <w:top w:val="nil"/>
              <w:left w:val="single" w:sz="4" w:space="0" w:color="auto"/>
              <w:bottom w:val="nil"/>
              <w:right w:val="single" w:sz="4" w:space="0" w:color="auto"/>
            </w:tcBorders>
            <w:vAlign w:val="center"/>
            <w:tcPrChange w:id="1706" w:author="ZTE-Ma Zhifeng" w:date="2023-03-05T08:02:00Z">
              <w:tcPr>
                <w:tcW w:w="1649" w:type="dxa"/>
                <w:gridSpan w:val="10"/>
                <w:tcBorders>
                  <w:top w:val="nil"/>
                  <w:left w:val="single" w:sz="4" w:space="0" w:color="auto"/>
                  <w:bottom w:val="nil"/>
                  <w:right w:val="single" w:sz="4" w:space="0" w:color="auto"/>
                </w:tcBorders>
                <w:vAlign w:val="center"/>
              </w:tcPr>
            </w:tcPrChange>
          </w:tcPr>
          <w:p w14:paraId="3F8DABED"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66458D72" w14:textId="77777777" w:rsidTr="00565992">
        <w:trPr>
          <w:trHeight w:val="202"/>
          <w:trPrChange w:id="1707"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708" w:author="ZTE-Ma Zhifeng" w:date="2023-03-05T08:02:00Z">
              <w:tcPr>
                <w:tcW w:w="1848" w:type="dxa"/>
                <w:gridSpan w:val="2"/>
                <w:tcBorders>
                  <w:top w:val="nil"/>
                  <w:left w:val="single" w:sz="4" w:space="0" w:color="auto"/>
                  <w:bottom w:val="nil"/>
                  <w:right w:val="single" w:sz="4" w:space="0" w:color="auto"/>
                </w:tcBorders>
                <w:vAlign w:val="center"/>
              </w:tcPr>
            </w:tcPrChange>
          </w:tcPr>
          <w:p w14:paraId="3D5565FD"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709" w:author="ZTE-Ma Zhifeng" w:date="2023-03-05T08:02:00Z">
              <w:tcPr>
                <w:tcW w:w="1878" w:type="dxa"/>
                <w:gridSpan w:val="10"/>
                <w:tcBorders>
                  <w:top w:val="nil"/>
                  <w:left w:val="nil"/>
                  <w:bottom w:val="nil"/>
                  <w:right w:val="single" w:sz="4" w:space="0" w:color="auto"/>
                </w:tcBorders>
                <w:vAlign w:val="center"/>
              </w:tcPr>
            </w:tcPrChange>
          </w:tcPr>
          <w:p w14:paraId="103666B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10339C"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7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989E13"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712" w:author="ZTE-Ma Zhifeng" w:date="2023-03-05T08:02:00Z">
              <w:tcPr>
                <w:tcW w:w="1649" w:type="dxa"/>
                <w:gridSpan w:val="10"/>
                <w:tcBorders>
                  <w:top w:val="nil"/>
                  <w:left w:val="single" w:sz="4" w:space="0" w:color="auto"/>
                  <w:bottom w:val="nil"/>
                  <w:right w:val="single" w:sz="4" w:space="0" w:color="auto"/>
                </w:tcBorders>
                <w:vAlign w:val="center"/>
              </w:tcPr>
            </w:tcPrChange>
          </w:tcPr>
          <w:p w14:paraId="03F4ED70" w14:textId="77777777" w:rsidR="00490F5A" w:rsidRDefault="00490F5A" w:rsidP="00490F5A">
            <w:pPr>
              <w:pStyle w:val="TAC"/>
              <w:rPr>
                <w:rFonts w:eastAsia="Yu Mincho"/>
                <w:lang w:val="en-US"/>
              </w:rPr>
            </w:pPr>
          </w:p>
        </w:tc>
      </w:tr>
      <w:tr w:rsidR="00490F5A" w14:paraId="23496971" w14:textId="77777777" w:rsidTr="00565992">
        <w:trPr>
          <w:trHeight w:val="202"/>
          <w:trPrChange w:id="1713"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502B41"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715" w:author="ZTE-Ma Zhifeng" w:date="2023-03-05T08:02:00Z">
              <w:tcPr>
                <w:tcW w:w="1878" w:type="dxa"/>
                <w:gridSpan w:val="10"/>
                <w:tcBorders>
                  <w:top w:val="nil"/>
                  <w:left w:val="nil"/>
                  <w:bottom w:val="single" w:sz="4" w:space="0" w:color="auto"/>
                  <w:right w:val="single" w:sz="4" w:space="0" w:color="auto"/>
                </w:tcBorders>
                <w:vAlign w:val="center"/>
              </w:tcPr>
            </w:tcPrChange>
          </w:tcPr>
          <w:p w14:paraId="3F98121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FBB089"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7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B054FC" w14:textId="77777777" w:rsidR="00490F5A" w:rsidRDefault="00490F5A" w:rsidP="00490F5A">
            <w:pPr>
              <w:pStyle w:val="TAC"/>
              <w:rPr>
                <w:rFonts w:cs="Arial"/>
                <w:color w:val="000000"/>
                <w:szCs w:val="18"/>
                <w:lang w:val="en-US" w:eastAsia="zh-CN" w:bidi="ar"/>
              </w:rPr>
            </w:pPr>
            <w:r>
              <w:rPr>
                <w:rFonts w:eastAsia="宋体" w:cs="Arial"/>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7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B8F987" w14:textId="77777777" w:rsidR="00490F5A" w:rsidRDefault="00490F5A" w:rsidP="00490F5A">
            <w:pPr>
              <w:pStyle w:val="TAC"/>
              <w:rPr>
                <w:rFonts w:eastAsia="Yu Mincho"/>
                <w:lang w:val="en-US"/>
              </w:rPr>
            </w:pPr>
          </w:p>
        </w:tc>
      </w:tr>
      <w:tr w:rsidR="00490F5A" w14:paraId="6A5A1C6F" w14:textId="77777777" w:rsidTr="00565992">
        <w:trPr>
          <w:trHeight w:val="202"/>
          <w:trPrChange w:id="1719"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720" w:author="ZTE-Ma Zhifeng" w:date="2023-03-05T08:02:00Z">
              <w:tcPr>
                <w:tcW w:w="1848" w:type="dxa"/>
                <w:gridSpan w:val="2"/>
                <w:tcBorders>
                  <w:top w:val="nil"/>
                  <w:left w:val="single" w:sz="4" w:space="0" w:color="auto"/>
                  <w:bottom w:val="nil"/>
                  <w:right w:val="single" w:sz="4" w:space="0" w:color="auto"/>
                </w:tcBorders>
                <w:vAlign w:val="center"/>
              </w:tcPr>
            </w:tcPrChange>
          </w:tcPr>
          <w:p w14:paraId="525ECCC5" w14:textId="77777777" w:rsidR="00490F5A" w:rsidRDefault="00490F5A" w:rsidP="00490F5A">
            <w:pPr>
              <w:pStyle w:val="TAC"/>
              <w:rPr>
                <w:lang w:val="en-US" w:eastAsia="zh-CN"/>
              </w:rPr>
            </w:pPr>
            <w:r>
              <w:rPr>
                <w:rFonts w:eastAsia="宋体"/>
                <w:kern w:val="2"/>
                <w:szCs w:val="22"/>
                <w:lang w:val="en-US"/>
              </w:rPr>
              <w:t>CA_n1(2A)-n7A-n79C</w:t>
            </w:r>
          </w:p>
        </w:tc>
        <w:tc>
          <w:tcPr>
            <w:tcW w:w="1814" w:type="dxa"/>
            <w:tcBorders>
              <w:top w:val="single" w:sz="4" w:space="0" w:color="auto"/>
              <w:left w:val="nil"/>
              <w:bottom w:val="nil"/>
              <w:right w:val="single" w:sz="4" w:space="0" w:color="auto"/>
            </w:tcBorders>
            <w:vAlign w:val="center"/>
            <w:tcPrChange w:id="1721" w:author="ZTE-Ma Zhifeng" w:date="2023-03-05T08:02:00Z">
              <w:tcPr>
                <w:tcW w:w="1878" w:type="dxa"/>
                <w:gridSpan w:val="10"/>
                <w:tcBorders>
                  <w:top w:val="single" w:sz="4" w:space="0" w:color="auto"/>
                  <w:left w:val="nil"/>
                  <w:bottom w:val="nil"/>
                  <w:right w:val="single" w:sz="4" w:space="0" w:color="auto"/>
                </w:tcBorders>
                <w:vAlign w:val="center"/>
              </w:tcPr>
            </w:tcPrChange>
          </w:tcPr>
          <w:p w14:paraId="19E28EAA" w14:textId="77777777" w:rsidR="00490F5A" w:rsidRDefault="00490F5A" w:rsidP="00490F5A">
            <w:pPr>
              <w:pStyle w:val="TAC"/>
              <w:rPr>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87D538" w14:textId="77777777" w:rsidR="00490F5A" w:rsidRDefault="00490F5A" w:rsidP="00490F5A">
            <w:pPr>
              <w:pStyle w:val="TAC"/>
              <w:rPr>
                <w:lang w:val="en-US" w:eastAsia="zh-CN"/>
              </w:rPr>
            </w:pPr>
            <w:r>
              <w:rPr>
                <w:rFonts w:eastAsia="宋体"/>
                <w:kern w:val="2"/>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0B876F"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CA_n1(2A)_BCS0</w:t>
            </w:r>
          </w:p>
        </w:tc>
        <w:tc>
          <w:tcPr>
            <w:tcW w:w="1589" w:type="dxa"/>
            <w:tcBorders>
              <w:top w:val="nil"/>
              <w:left w:val="single" w:sz="4" w:space="0" w:color="auto"/>
              <w:bottom w:val="nil"/>
              <w:right w:val="single" w:sz="4" w:space="0" w:color="auto"/>
            </w:tcBorders>
            <w:vAlign w:val="center"/>
            <w:tcPrChange w:id="1724" w:author="ZTE-Ma Zhifeng" w:date="2023-03-05T08:02:00Z">
              <w:tcPr>
                <w:tcW w:w="1649" w:type="dxa"/>
                <w:gridSpan w:val="10"/>
                <w:tcBorders>
                  <w:top w:val="nil"/>
                  <w:left w:val="single" w:sz="4" w:space="0" w:color="auto"/>
                  <w:bottom w:val="nil"/>
                  <w:right w:val="single" w:sz="4" w:space="0" w:color="auto"/>
                </w:tcBorders>
                <w:vAlign w:val="center"/>
              </w:tcPr>
            </w:tcPrChange>
          </w:tcPr>
          <w:p w14:paraId="2E5768BE" w14:textId="77777777" w:rsidR="00490F5A" w:rsidRDefault="00490F5A" w:rsidP="00490F5A">
            <w:pPr>
              <w:pStyle w:val="TAC"/>
              <w:rPr>
                <w:rFonts w:eastAsia="Yu Mincho"/>
                <w:lang w:val="en-US"/>
              </w:rPr>
            </w:pPr>
            <w:r>
              <w:rPr>
                <w:rFonts w:eastAsia="宋体"/>
                <w:kern w:val="2"/>
                <w:szCs w:val="22"/>
                <w:lang w:val="en-US" w:eastAsia="zh-CN"/>
              </w:rPr>
              <w:t>0</w:t>
            </w:r>
          </w:p>
        </w:tc>
      </w:tr>
      <w:tr w:rsidR="00490F5A" w14:paraId="6DF7FB12" w14:textId="77777777" w:rsidTr="00565992">
        <w:trPr>
          <w:trHeight w:val="202"/>
          <w:trPrChange w:id="1725"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726" w:author="ZTE-Ma Zhifeng" w:date="2023-03-05T08:02:00Z">
              <w:tcPr>
                <w:tcW w:w="1848" w:type="dxa"/>
                <w:gridSpan w:val="2"/>
                <w:tcBorders>
                  <w:top w:val="nil"/>
                  <w:left w:val="single" w:sz="4" w:space="0" w:color="auto"/>
                  <w:bottom w:val="nil"/>
                  <w:right w:val="single" w:sz="4" w:space="0" w:color="auto"/>
                </w:tcBorders>
                <w:vAlign w:val="center"/>
              </w:tcPr>
            </w:tcPrChange>
          </w:tcPr>
          <w:p w14:paraId="1E01BF3E" w14:textId="77777777" w:rsidR="00490F5A" w:rsidRDefault="00490F5A" w:rsidP="00490F5A">
            <w:pPr>
              <w:pStyle w:val="TAC"/>
              <w:rPr>
                <w:lang w:val="en-US" w:eastAsia="zh-CN"/>
              </w:rPr>
            </w:pPr>
          </w:p>
        </w:tc>
        <w:tc>
          <w:tcPr>
            <w:tcW w:w="1814" w:type="dxa"/>
            <w:tcBorders>
              <w:top w:val="nil"/>
              <w:left w:val="nil"/>
              <w:bottom w:val="nil"/>
              <w:right w:val="single" w:sz="4" w:space="0" w:color="auto"/>
            </w:tcBorders>
            <w:vAlign w:val="center"/>
            <w:tcPrChange w:id="1727" w:author="ZTE-Ma Zhifeng" w:date="2023-03-05T08:02:00Z">
              <w:tcPr>
                <w:tcW w:w="1878" w:type="dxa"/>
                <w:gridSpan w:val="10"/>
                <w:tcBorders>
                  <w:top w:val="nil"/>
                  <w:left w:val="nil"/>
                  <w:bottom w:val="nil"/>
                  <w:right w:val="single" w:sz="4" w:space="0" w:color="auto"/>
                </w:tcBorders>
                <w:vAlign w:val="center"/>
              </w:tcPr>
            </w:tcPrChange>
          </w:tcPr>
          <w:p w14:paraId="44127D1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55FE2D" w14:textId="77777777" w:rsidR="00490F5A" w:rsidRDefault="00490F5A" w:rsidP="00490F5A">
            <w:pPr>
              <w:pStyle w:val="TAC"/>
              <w:rPr>
                <w:lang w:val="en-US" w:eastAsia="zh-CN"/>
              </w:rPr>
            </w:pPr>
            <w:r>
              <w:rPr>
                <w:rFonts w:eastAsia="宋体"/>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7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04D2DF" w14:textId="77777777" w:rsidR="00490F5A" w:rsidRDefault="00490F5A" w:rsidP="00490F5A">
            <w:pPr>
              <w:pStyle w:val="TAC"/>
              <w:rPr>
                <w:rFonts w:cs="Arial"/>
                <w:color w:val="000000"/>
                <w:szCs w:val="18"/>
                <w:lang w:val="en-US" w:eastAsia="zh-CN" w:bidi="ar"/>
              </w:rPr>
            </w:pPr>
            <w:r>
              <w:rPr>
                <w:rFonts w:eastAsia="宋体" w:cs="Arial"/>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730" w:author="ZTE-Ma Zhifeng" w:date="2023-03-05T08:02:00Z">
              <w:tcPr>
                <w:tcW w:w="1649" w:type="dxa"/>
                <w:gridSpan w:val="10"/>
                <w:tcBorders>
                  <w:top w:val="nil"/>
                  <w:left w:val="single" w:sz="4" w:space="0" w:color="auto"/>
                  <w:bottom w:val="nil"/>
                  <w:right w:val="single" w:sz="4" w:space="0" w:color="auto"/>
                </w:tcBorders>
                <w:vAlign w:val="center"/>
              </w:tcPr>
            </w:tcPrChange>
          </w:tcPr>
          <w:p w14:paraId="4E1A9CA3" w14:textId="77777777" w:rsidR="00490F5A" w:rsidRDefault="00490F5A" w:rsidP="00490F5A">
            <w:pPr>
              <w:pStyle w:val="TAC"/>
              <w:rPr>
                <w:rFonts w:eastAsia="Yu Mincho"/>
                <w:lang w:val="en-US"/>
              </w:rPr>
            </w:pPr>
          </w:p>
        </w:tc>
      </w:tr>
      <w:tr w:rsidR="00490F5A" w14:paraId="45184C82" w14:textId="77777777" w:rsidTr="00565992">
        <w:trPr>
          <w:trHeight w:val="202"/>
          <w:trPrChange w:id="1731"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67C3EB" w14:textId="77777777" w:rsidR="00490F5A" w:rsidRDefault="00490F5A" w:rsidP="00490F5A">
            <w:pPr>
              <w:pStyle w:val="TAC"/>
              <w:rPr>
                <w:lang w:val="en-US" w:eastAsia="zh-CN"/>
              </w:rPr>
            </w:pPr>
          </w:p>
        </w:tc>
        <w:tc>
          <w:tcPr>
            <w:tcW w:w="1814" w:type="dxa"/>
            <w:tcBorders>
              <w:top w:val="nil"/>
              <w:left w:val="nil"/>
              <w:bottom w:val="single" w:sz="4" w:space="0" w:color="auto"/>
              <w:right w:val="single" w:sz="4" w:space="0" w:color="auto"/>
            </w:tcBorders>
            <w:vAlign w:val="center"/>
            <w:tcPrChange w:id="1733" w:author="ZTE-Ma Zhifeng" w:date="2023-03-05T08:02:00Z">
              <w:tcPr>
                <w:tcW w:w="1878" w:type="dxa"/>
                <w:gridSpan w:val="10"/>
                <w:tcBorders>
                  <w:top w:val="nil"/>
                  <w:left w:val="nil"/>
                  <w:bottom w:val="single" w:sz="4" w:space="0" w:color="auto"/>
                  <w:right w:val="single" w:sz="4" w:space="0" w:color="auto"/>
                </w:tcBorders>
                <w:vAlign w:val="center"/>
              </w:tcPr>
            </w:tcPrChange>
          </w:tcPr>
          <w:p w14:paraId="70D3FB3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7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5A5072" w14:textId="77777777" w:rsidR="00490F5A" w:rsidRDefault="00490F5A" w:rsidP="00490F5A">
            <w:pPr>
              <w:pStyle w:val="TAC"/>
              <w:rPr>
                <w:lang w:val="en-US" w:eastAsia="zh-CN"/>
              </w:rPr>
            </w:pPr>
            <w:r>
              <w:rPr>
                <w:rFonts w:eastAsia="宋体"/>
                <w:kern w:val="2"/>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7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CCCD81" w14:textId="77777777" w:rsidR="00490F5A" w:rsidRDefault="00490F5A" w:rsidP="00490F5A">
            <w:pPr>
              <w:pStyle w:val="TAC"/>
              <w:rPr>
                <w:rFonts w:cs="Arial"/>
                <w:color w:val="000000"/>
                <w:szCs w:val="18"/>
                <w:lang w:val="en-US" w:eastAsia="zh-CN" w:bidi="ar"/>
              </w:rPr>
            </w:pPr>
            <w:r>
              <w:rPr>
                <w:rFonts w:eastAsia="宋体" w:cs="Arial"/>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17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F48828" w14:textId="77777777" w:rsidR="00490F5A" w:rsidRDefault="00490F5A" w:rsidP="00490F5A">
            <w:pPr>
              <w:pStyle w:val="TAC"/>
              <w:rPr>
                <w:rFonts w:eastAsia="Yu Mincho"/>
                <w:lang w:val="en-US"/>
              </w:rPr>
            </w:pPr>
          </w:p>
        </w:tc>
      </w:tr>
      <w:tr w:rsidR="00490F5A" w14:paraId="27FB1A8C" w14:textId="77777777" w:rsidTr="00565992">
        <w:trPr>
          <w:trHeight w:val="202"/>
          <w:trPrChange w:id="1737"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3BF93B" w14:textId="77777777" w:rsidR="00490F5A" w:rsidRDefault="00490F5A" w:rsidP="00490F5A">
            <w:pPr>
              <w:pStyle w:val="TAC"/>
              <w:rPr>
                <w:lang w:val="zh-CN"/>
              </w:rPr>
            </w:pPr>
            <w:r>
              <w:rPr>
                <w:lang w:val="en-US" w:eastAsia="zh-CN"/>
              </w:rPr>
              <w:t>CA_n1A-n8A-n28A</w:t>
            </w:r>
          </w:p>
        </w:tc>
        <w:tc>
          <w:tcPr>
            <w:tcW w:w="1814" w:type="dxa"/>
            <w:tcBorders>
              <w:top w:val="single" w:sz="4" w:space="0" w:color="auto"/>
              <w:left w:val="nil"/>
              <w:bottom w:val="nil"/>
              <w:right w:val="single" w:sz="4" w:space="0" w:color="auto"/>
            </w:tcBorders>
            <w:vAlign w:val="center"/>
            <w:tcPrChange w:id="1739" w:author="ZTE-Ma Zhifeng" w:date="2023-03-05T08:02:00Z">
              <w:tcPr>
                <w:tcW w:w="1878" w:type="dxa"/>
                <w:gridSpan w:val="10"/>
                <w:tcBorders>
                  <w:top w:val="single" w:sz="4" w:space="0" w:color="auto"/>
                  <w:left w:val="nil"/>
                  <w:bottom w:val="nil"/>
                  <w:right w:val="single" w:sz="4" w:space="0" w:color="auto"/>
                </w:tcBorders>
                <w:vAlign w:val="center"/>
              </w:tcPr>
            </w:tcPrChange>
          </w:tcPr>
          <w:p w14:paraId="27D53CC1"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7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88764E"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2F5F09"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7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45DA7CC" w14:textId="77777777" w:rsidR="00490F5A" w:rsidRDefault="00490F5A" w:rsidP="00490F5A">
            <w:pPr>
              <w:pStyle w:val="TAC"/>
              <w:rPr>
                <w:rFonts w:eastAsia="Yu Mincho"/>
                <w:lang w:val="en-US"/>
              </w:rPr>
            </w:pPr>
            <w:r>
              <w:rPr>
                <w:rFonts w:eastAsia="Yu Mincho"/>
                <w:lang w:val="en-US"/>
              </w:rPr>
              <w:t>0</w:t>
            </w:r>
          </w:p>
        </w:tc>
      </w:tr>
      <w:tr w:rsidR="00490F5A" w14:paraId="3A20BD64" w14:textId="77777777" w:rsidTr="00565992">
        <w:trPr>
          <w:trHeight w:val="202"/>
          <w:trPrChange w:id="1743"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744" w:author="ZTE-Ma Zhifeng" w:date="2023-03-05T08:02:00Z">
              <w:tcPr>
                <w:tcW w:w="1848" w:type="dxa"/>
                <w:gridSpan w:val="2"/>
                <w:tcBorders>
                  <w:top w:val="nil"/>
                  <w:left w:val="single" w:sz="4" w:space="0" w:color="auto"/>
                  <w:bottom w:val="nil"/>
                  <w:right w:val="single" w:sz="4" w:space="0" w:color="auto"/>
                </w:tcBorders>
                <w:vAlign w:val="center"/>
              </w:tcPr>
            </w:tcPrChange>
          </w:tcPr>
          <w:p w14:paraId="673633BD"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745" w:author="ZTE-Ma Zhifeng" w:date="2023-03-05T08:02:00Z">
              <w:tcPr>
                <w:tcW w:w="1878" w:type="dxa"/>
                <w:gridSpan w:val="10"/>
                <w:tcBorders>
                  <w:top w:val="nil"/>
                  <w:left w:val="nil"/>
                  <w:bottom w:val="nil"/>
                  <w:right w:val="single" w:sz="4" w:space="0" w:color="auto"/>
                </w:tcBorders>
                <w:vAlign w:val="center"/>
              </w:tcPr>
            </w:tcPrChange>
          </w:tcPr>
          <w:p w14:paraId="256BD36C"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9A9014" w14:textId="77777777" w:rsidR="00490F5A" w:rsidRDefault="00490F5A" w:rsidP="00490F5A">
            <w:pPr>
              <w:pStyle w:val="TAC"/>
              <w:rPr>
                <w:lang w:val="en-US"/>
              </w:rPr>
            </w:pPr>
            <w:r>
              <w:rPr>
                <w:rFonts w:eastAsia="Yu Mincho"/>
                <w:lang w:val="en-US"/>
              </w:rPr>
              <w:t>n</w:t>
            </w:r>
            <w:r>
              <w:rPr>
                <w:lang w:val="en-US" w:eastAsia="zh-CN"/>
              </w:rPr>
              <w:t>8</w:t>
            </w:r>
          </w:p>
        </w:tc>
        <w:tc>
          <w:tcPr>
            <w:tcW w:w="3091" w:type="dxa"/>
            <w:tcBorders>
              <w:top w:val="single" w:sz="4" w:space="0" w:color="auto"/>
              <w:left w:val="single" w:sz="4" w:space="0" w:color="auto"/>
              <w:bottom w:val="single" w:sz="4" w:space="0" w:color="auto"/>
              <w:right w:val="single" w:sz="4" w:space="0" w:color="auto"/>
            </w:tcBorders>
            <w:vAlign w:val="center"/>
            <w:tcPrChange w:id="17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9631CC"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48" w:author="ZTE-Ma Zhifeng" w:date="2023-03-05T08:02:00Z">
              <w:tcPr>
                <w:tcW w:w="1649" w:type="dxa"/>
                <w:gridSpan w:val="10"/>
                <w:tcBorders>
                  <w:top w:val="nil"/>
                  <w:left w:val="single" w:sz="4" w:space="0" w:color="auto"/>
                  <w:bottom w:val="nil"/>
                  <w:right w:val="single" w:sz="4" w:space="0" w:color="auto"/>
                </w:tcBorders>
                <w:vAlign w:val="center"/>
              </w:tcPr>
            </w:tcPrChange>
          </w:tcPr>
          <w:p w14:paraId="2501337B" w14:textId="77777777" w:rsidR="00490F5A" w:rsidRDefault="00490F5A" w:rsidP="00490F5A">
            <w:pPr>
              <w:pStyle w:val="TAC"/>
              <w:rPr>
                <w:rFonts w:eastAsia="Yu Mincho"/>
                <w:lang w:val="en-US"/>
              </w:rPr>
            </w:pPr>
          </w:p>
        </w:tc>
      </w:tr>
      <w:tr w:rsidR="00490F5A" w14:paraId="40A486F4" w14:textId="77777777" w:rsidTr="00565992">
        <w:trPr>
          <w:trHeight w:val="202"/>
          <w:trPrChange w:id="1749"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0E78A7"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751" w:author="ZTE-Ma Zhifeng" w:date="2023-03-05T08:02:00Z">
              <w:tcPr>
                <w:tcW w:w="1878" w:type="dxa"/>
                <w:gridSpan w:val="10"/>
                <w:tcBorders>
                  <w:top w:val="nil"/>
                  <w:left w:val="nil"/>
                  <w:bottom w:val="single" w:sz="4" w:space="0" w:color="auto"/>
                  <w:right w:val="single" w:sz="4" w:space="0" w:color="auto"/>
                </w:tcBorders>
                <w:vAlign w:val="center"/>
              </w:tcPr>
            </w:tcPrChange>
          </w:tcPr>
          <w:p w14:paraId="6737518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402826" w14:textId="77777777" w:rsidR="00490F5A" w:rsidRDefault="00490F5A" w:rsidP="00490F5A">
            <w:pPr>
              <w:pStyle w:val="TAC"/>
              <w:rPr>
                <w:lang w:val="en-US"/>
              </w:rPr>
            </w:pPr>
            <w:r>
              <w:rPr>
                <w:rFonts w:eastAsia="Yu Mincho"/>
                <w:lang w:val="en-US"/>
              </w:rPr>
              <w:t>n</w:t>
            </w:r>
            <w:r>
              <w:rPr>
                <w:lang w:val="en-US" w:eastAsia="zh-CN"/>
              </w:rPr>
              <w:t>2</w:t>
            </w:r>
            <w:r>
              <w:rPr>
                <w:rFonts w:eastAsia="Yu Mincho"/>
                <w:lang w:val="en-US"/>
              </w:rPr>
              <w:t>8</w:t>
            </w:r>
          </w:p>
        </w:tc>
        <w:tc>
          <w:tcPr>
            <w:tcW w:w="3091" w:type="dxa"/>
            <w:tcBorders>
              <w:top w:val="single" w:sz="4" w:space="0" w:color="auto"/>
              <w:left w:val="single" w:sz="4" w:space="0" w:color="auto"/>
              <w:bottom w:val="single" w:sz="4" w:space="0" w:color="auto"/>
              <w:right w:val="single" w:sz="4" w:space="0" w:color="auto"/>
            </w:tcBorders>
            <w:vAlign w:val="center"/>
            <w:tcPrChange w:id="17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510DCD" w14:textId="77777777" w:rsidR="00490F5A" w:rsidRDefault="00490F5A" w:rsidP="00490F5A">
            <w:pPr>
              <w:pStyle w:val="TAC"/>
              <w:rPr>
                <w:rFonts w:ascii="Calibri" w:eastAsia="Yu Mincho" w:hAnsi="Calibri"/>
                <w:sz w:val="21"/>
                <w:lang w:val="en-US" w:eastAsia="zh-CN"/>
              </w:rPr>
            </w:pPr>
            <w:r>
              <w:rPr>
                <w:rFonts w:cs="Arial"/>
                <w:color w:val="000000"/>
                <w:szCs w:val="18"/>
                <w:lang w:val="en-US" w:eastAsia="zh-CN" w:bidi="ar"/>
              </w:rPr>
              <w:t>10, 15, 20</w:t>
            </w:r>
          </w:p>
        </w:tc>
        <w:tc>
          <w:tcPr>
            <w:tcW w:w="1589" w:type="dxa"/>
            <w:tcBorders>
              <w:top w:val="nil"/>
              <w:left w:val="single" w:sz="4" w:space="0" w:color="auto"/>
              <w:bottom w:val="single" w:sz="4" w:space="0" w:color="auto"/>
              <w:right w:val="single" w:sz="4" w:space="0" w:color="auto"/>
            </w:tcBorders>
            <w:vAlign w:val="center"/>
            <w:tcPrChange w:id="17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8B3CB3" w14:textId="77777777" w:rsidR="00490F5A" w:rsidRDefault="00490F5A" w:rsidP="00490F5A">
            <w:pPr>
              <w:pStyle w:val="TAC"/>
              <w:rPr>
                <w:rFonts w:eastAsia="Yu Mincho"/>
                <w:lang w:val="en-US"/>
              </w:rPr>
            </w:pPr>
          </w:p>
        </w:tc>
      </w:tr>
      <w:tr w:rsidR="00490F5A" w14:paraId="46B3D2A1" w14:textId="77777777" w:rsidTr="00565992">
        <w:trPr>
          <w:trHeight w:val="202"/>
          <w:trPrChange w:id="1755"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2DA1603" w14:textId="77777777" w:rsidR="00490F5A" w:rsidRDefault="00490F5A" w:rsidP="00490F5A">
            <w:pPr>
              <w:pStyle w:val="TAC"/>
              <w:rPr>
                <w:lang w:val="zh-CN"/>
              </w:rPr>
            </w:pPr>
            <w:r>
              <w:rPr>
                <w:lang w:val="en-US" w:eastAsia="zh-CN"/>
              </w:rPr>
              <w:t>CA_n1A-n8A-n40A</w:t>
            </w:r>
          </w:p>
        </w:tc>
        <w:tc>
          <w:tcPr>
            <w:tcW w:w="1814" w:type="dxa"/>
            <w:tcBorders>
              <w:top w:val="single" w:sz="4" w:space="0" w:color="auto"/>
              <w:left w:val="nil"/>
              <w:bottom w:val="nil"/>
              <w:right w:val="single" w:sz="4" w:space="0" w:color="auto"/>
            </w:tcBorders>
            <w:vAlign w:val="center"/>
            <w:tcPrChange w:id="1757" w:author="ZTE-Ma Zhifeng" w:date="2023-03-05T08:02:00Z">
              <w:tcPr>
                <w:tcW w:w="1878" w:type="dxa"/>
                <w:gridSpan w:val="10"/>
                <w:tcBorders>
                  <w:top w:val="single" w:sz="4" w:space="0" w:color="auto"/>
                  <w:left w:val="nil"/>
                  <w:bottom w:val="nil"/>
                  <w:right w:val="single" w:sz="4" w:space="0" w:color="auto"/>
                </w:tcBorders>
                <w:vAlign w:val="center"/>
              </w:tcPr>
            </w:tcPrChange>
          </w:tcPr>
          <w:p w14:paraId="038B1CA1" w14:textId="77777777" w:rsidR="00490F5A" w:rsidRDefault="00490F5A" w:rsidP="00490F5A">
            <w:pPr>
              <w:pStyle w:val="TAC"/>
              <w:rPr>
                <w:lang w:val="en-US" w:eastAsia="zh-CN"/>
              </w:rPr>
            </w:pPr>
            <w:r>
              <w:rPr>
                <w:lang w:val="en-US" w:eastAsia="zh-CN"/>
              </w:rPr>
              <w:t>CA_n1A-n8A</w:t>
            </w:r>
          </w:p>
          <w:p w14:paraId="0AD5EE10" w14:textId="77777777" w:rsidR="00490F5A" w:rsidRDefault="00490F5A" w:rsidP="00490F5A">
            <w:pPr>
              <w:pStyle w:val="TAC"/>
              <w:rPr>
                <w:lang w:val="en-US" w:eastAsia="zh-CN"/>
              </w:rPr>
            </w:pPr>
            <w:r>
              <w:rPr>
                <w:lang w:val="en-US" w:eastAsia="zh-CN"/>
              </w:rPr>
              <w:t>CA_n1A-n40A</w:t>
            </w:r>
          </w:p>
          <w:p w14:paraId="4C1A8E4E" w14:textId="77777777" w:rsidR="00490F5A" w:rsidRDefault="00490F5A" w:rsidP="00490F5A">
            <w:pPr>
              <w:pStyle w:val="TAC"/>
              <w:rPr>
                <w:lang w:val="en-US"/>
              </w:rPr>
            </w:pPr>
            <w:r>
              <w:rPr>
                <w:lang w:val="en-US" w:eastAsia="zh-CN"/>
              </w:rPr>
              <w:t>CA_n8A-n40A</w:t>
            </w:r>
          </w:p>
        </w:tc>
        <w:tc>
          <w:tcPr>
            <w:tcW w:w="817" w:type="dxa"/>
            <w:tcBorders>
              <w:top w:val="single" w:sz="4" w:space="0" w:color="auto"/>
              <w:left w:val="single" w:sz="4" w:space="0" w:color="auto"/>
              <w:bottom w:val="single" w:sz="4" w:space="0" w:color="auto"/>
              <w:right w:val="single" w:sz="4" w:space="0" w:color="auto"/>
            </w:tcBorders>
            <w:vAlign w:val="center"/>
            <w:tcPrChange w:id="17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D22141" w14:textId="77777777" w:rsidR="00490F5A" w:rsidRDefault="00490F5A" w:rsidP="00490F5A">
            <w:pPr>
              <w:pStyle w:val="TAC"/>
              <w:rPr>
                <w:rFonts w:eastAsia="Yu Mincho"/>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7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52822B"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7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58975F" w14:textId="77777777" w:rsidR="00490F5A" w:rsidRDefault="00490F5A" w:rsidP="00490F5A">
            <w:pPr>
              <w:pStyle w:val="TAC"/>
              <w:rPr>
                <w:lang w:val="en-US" w:eastAsia="zh-CN"/>
              </w:rPr>
            </w:pPr>
            <w:r>
              <w:rPr>
                <w:rFonts w:hint="eastAsia"/>
                <w:lang w:val="en-US" w:eastAsia="zh-CN"/>
              </w:rPr>
              <w:t>0</w:t>
            </w:r>
          </w:p>
        </w:tc>
      </w:tr>
      <w:tr w:rsidR="00490F5A" w14:paraId="47514AE9" w14:textId="77777777" w:rsidTr="00565992">
        <w:trPr>
          <w:trHeight w:val="202"/>
          <w:trPrChange w:id="1761" w:author="ZTE-Ma Zhifeng" w:date="2023-03-05T08:02:00Z">
            <w:trPr>
              <w:gridBefore w:val="5"/>
              <w:trHeight w:val="202"/>
            </w:trPr>
          </w:trPrChange>
        </w:trPr>
        <w:tc>
          <w:tcPr>
            <w:tcW w:w="2283" w:type="dxa"/>
            <w:gridSpan w:val="2"/>
            <w:tcBorders>
              <w:top w:val="nil"/>
              <w:left w:val="single" w:sz="4" w:space="0" w:color="auto"/>
              <w:bottom w:val="nil"/>
              <w:right w:val="single" w:sz="4" w:space="0" w:color="auto"/>
            </w:tcBorders>
            <w:vAlign w:val="center"/>
            <w:tcPrChange w:id="1762" w:author="ZTE-Ma Zhifeng" w:date="2023-03-05T08:02:00Z">
              <w:tcPr>
                <w:tcW w:w="1848" w:type="dxa"/>
                <w:gridSpan w:val="2"/>
                <w:tcBorders>
                  <w:top w:val="nil"/>
                  <w:left w:val="single" w:sz="4" w:space="0" w:color="auto"/>
                  <w:bottom w:val="nil"/>
                  <w:right w:val="single" w:sz="4" w:space="0" w:color="auto"/>
                </w:tcBorders>
                <w:vAlign w:val="center"/>
              </w:tcPr>
            </w:tcPrChange>
          </w:tcPr>
          <w:p w14:paraId="7BA45063" w14:textId="77777777" w:rsidR="00490F5A" w:rsidRDefault="00490F5A" w:rsidP="00490F5A">
            <w:pPr>
              <w:pStyle w:val="TAC"/>
              <w:rPr>
                <w:lang w:val="zh-CN"/>
              </w:rPr>
            </w:pPr>
          </w:p>
        </w:tc>
        <w:tc>
          <w:tcPr>
            <w:tcW w:w="1814" w:type="dxa"/>
            <w:tcBorders>
              <w:top w:val="nil"/>
              <w:left w:val="nil"/>
              <w:bottom w:val="nil"/>
              <w:right w:val="single" w:sz="4" w:space="0" w:color="auto"/>
            </w:tcBorders>
            <w:vAlign w:val="center"/>
            <w:tcPrChange w:id="1763" w:author="ZTE-Ma Zhifeng" w:date="2023-03-05T08:02:00Z">
              <w:tcPr>
                <w:tcW w:w="1878" w:type="dxa"/>
                <w:gridSpan w:val="10"/>
                <w:tcBorders>
                  <w:top w:val="nil"/>
                  <w:left w:val="nil"/>
                  <w:bottom w:val="nil"/>
                  <w:right w:val="single" w:sz="4" w:space="0" w:color="auto"/>
                </w:tcBorders>
                <w:vAlign w:val="center"/>
              </w:tcPr>
            </w:tcPrChange>
          </w:tcPr>
          <w:p w14:paraId="69ACE75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34CF4D" w14:textId="77777777" w:rsidR="00490F5A" w:rsidRDefault="00490F5A" w:rsidP="00490F5A">
            <w:pPr>
              <w:pStyle w:val="TAC"/>
              <w:rPr>
                <w:rFonts w:eastAsia="Yu Mincho"/>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7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0181C1" w14:textId="77777777" w:rsidR="00490F5A" w:rsidRDefault="00490F5A" w:rsidP="00490F5A">
            <w:pPr>
              <w:pStyle w:val="TAC"/>
              <w:rPr>
                <w:rFonts w:cs="Arial"/>
                <w:color w:val="000000"/>
                <w:szCs w:val="18"/>
                <w:lang w:val="en-US" w:eastAsia="zh-CN" w:bidi="ar"/>
              </w:rPr>
            </w:pPr>
            <w:r>
              <w:rPr>
                <w:rFonts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66" w:author="ZTE-Ma Zhifeng" w:date="2023-03-05T08:02:00Z">
              <w:tcPr>
                <w:tcW w:w="1649" w:type="dxa"/>
                <w:gridSpan w:val="10"/>
                <w:tcBorders>
                  <w:top w:val="nil"/>
                  <w:left w:val="single" w:sz="4" w:space="0" w:color="auto"/>
                  <w:bottom w:val="nil"/>
                  <w:right w:val="single" w:sz="4" w:space="0" w:color="auto"/>
                </w:tcBorders>
                <w:vAlign w:val="center"/>
              </w:tcPr>
            </w:tcPrChange>
          </w:tcPr>
          <w:p w14:paraId="56DBBF93" w14:textId="77777777" w:rsidR="00490F5A" w:rsidRDefault="00490F5A" w:rsidP="00490F5A">
            <w:pPr>
              <w:pStyle w:val="TAC"/>
              <w:rPr>
                <w:rFonts w:eastAsia="Yu Mincho"/>
                <w:lang w:val="en-US"/>
              </w:rPr>
            </w:pPr>
          </w:p>
        </w:tc>
      </w:tr>
      <w:tr w:rsidR="00490F5A" w14:paraId="50A1E00C" w14:textId="77777777" w:rsidTr="00565992">
        <w:trPr>
          <w:trHeight w:val="202"/>
          <w:trPrChange w:id="1767" w:author="ZTE-Ma Zhifeng" w:date="2023-03-05T08:02:00Z">
            <w:trPr>
              <w:gridBefore w:val="5"/>
              <w:trHeight w:val="202"/>
            </w:trPr>
          </w:trPrChange>
        </w:trPr>
        <w:tc>
          <w:tcPr>
            <w:tcW w:w="2283" w:type="dxa"/>
            <w:gridSpan w:val="2"/>
            <w:tcBorders>
              <w:top w:val="nil"/>
              <w:left w:val="single" w:sz="4" w:space="0" w:color="auto"/>
              <w:bottom w:val="single" w:sz="4" w:space="0" w:color="auto"/>
              <w:right w:val="single" w:sz="4" w:space="0" w:color="auto"/>
            </w:tcBorders>
            <w:vAlign w:val="center"/>
            <w:tcPrChange w:id="17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B3A4B0" w14:textId="77777777" w:rsidR="00490F5A" w:rsidRDefault="00490F5A" w:rsidP="00490F5A">
            <w:pPr>
              <w:pStyle w:val="TAC"/>
              <w:rPr>
                <w:lang w:val="zh-CN"/>
              </w:rPr>
            </w:pPr>
          </w:p>
        </w:tc>
        <w:tc>
          <w:tcPr>
            <w:tcW w:w="1814" w:type="dxa"/>
            <w:tcBorders>
              <w:top w:val="nil"/>
              <w:left w:val="nil"/>
              <w:bottom w:val="single" w:sz="4" w:space="0" w:color="auto"/>
              <w:right w:val="single" w:sz="4" w:space="0" w:color="auto"/>
            </w:tcBorders>
            <w:vAlign w:val="center"/>
            <w:tcPrChange w:id="1769" w:author="ZTE-Ma Zhifeng" w:date="2023-03-05T08:02:00Z">
              <w:tcPr>
                <w:tcW w:w="1878" w:type="dxa"/>
                <w:gridSpan w:val="10"/>
                <w:tcBorders>
                  <w:top w:val="nil"/>
                  <w:left w:val="nil"/>
                  <w:bottom w:val="single" w:sz="4" w:space="0" w:color="auto"/>
                  <w:right w:val="single" w:sz="4" w:space="0" w:color="auto"/>
                </w:tcBorders>
                <w:vAlign w:val="center"/>
              </w:tcPr>
            </w:tcPrChange>
          </w:tcPr>
          <w:p w14:paraId="4AC1B7D2"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B5E2DC" w14:textId="77777777" w:rsidR="00490F5A" w:rsidRDefault="00490F5A" w:rsidP="00490F5A">
            <w:pPr>
              <w:pStyle w:val="TAC"/>
              <w:rPr>
                <w:rFonts w:eastAsia="Yu Mincho"/>
                <w:lang w:val="en-US"/>
              </w:rPr>
            </w:pPr>
            <w:r>
              <w:rPr>
                <w:rFonts w:eastAsia="Yu Mincho"/>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17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CCD728"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17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66ED13" w14:textId="77777777" w:rsidR="00490F5A" w:rsidRDefault="00490F5A" w:rsidP="00490F5A">
            <w:pPr>
              <w:pStyle w:val="TAC"/>
              <w:rPr>
                <w:rFonts w:eastAsia="Yu Mincho"/>
                <w:lang w:val="en-US"/>
              </w:rPr>
            </w:pPr>
          </w:p>
        </w:tc>
      </w:tr>
      <w:tr w:rsidR="00490F5A" w14:paraId="0DD7B7A9" w14:textId="77777777" w:rsidTr="00565992">
        <w:trPr>
          <w:trHeight w:val="202"/>
          <w:trPrChange w:id="1773" w:author="ZTE-Ma Zhifeng" w:date="2023-03-05T08:02:00Z">
            <w:trPr>
              <w:gridBefore w:val="5"/>
              <w:trHeight w:val="202"/>
            </w:trPr>
          </w:trPrChange>
        </w:trPr>
        <w:tc>
          <w:tcPr>
            <w:tcW w:w="2283" w:type="dxa"/>
            <w:gridSpan w:val="2"/>
            <w:tcBorders>
              <w:top w:val="single" w:sz="4" w:space="0" w:color="auto"/>
              <w:left w:val="single" w:sz="4" w:space="0" w:color="auto"/>
              <w:bottom w:val="nil"/>
              <w:right w:val="single" w:sz="4" w:space="0" w:color="auto"/>
            </w:tcBorders>
            <w:vAlign w:val="center"/>
            <w:tcPrChange w:id="17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1D06A5" w14:textId="77777777" w:rsidR="00490F5A" w:rsidRDefault="00490F5A" w:rsidP="00490F5A">
            <w:pPr>
              <w:pStyle w:val="TAC"/>
              <w:rPr>
                <w:rFonts w:eastAsia="Yu Mincho"/>
                <w:lang w:val="en-US"/>
              </w:rPr>
            </w:pPr>
            <w:r>
              <w:rPr>
                <w:lang w:val="en-US"/>
              </w:rPr>
              <w:t>CA_n1A-n8A-n77A</w:t>
            </w:r>
          </w:p>
        </w:tc>
        <w:tc>
          <w:tcPr>
            <w:tcW w:w="1814" w:type="dxa"/>
            <w:tcBorders>
              <w:top w:val="single" w:sz="4" w:space="0" w:color="auto"/>
              <w:left w:val="single" w:sz="4" w:space="0" w:color="auto"/>
              <w:bottom w:val="nil"/>
              <w:right w:val="single" w:sz="4" w:space="0" w:color="auto"/>
            </w:tcBorders>
            <w:vAlign w:val="center"/>
            <w:tcPrChange w:id="17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D94E36D" w14:textId="77777777" w:rsidR="00490F5A" w:rsidRDefault="00490F5A" w:rsidP="00490F5A">
            <w:pPr>
              <w:pStyle w:val="TAC"/>
              <w:rPr>
                <w:rFonts w:eastAsia="Yu Mincho"/>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E58D43"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7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6913D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7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29EF8D" w14:textId="77777777" w:rsidR="00490F5A" w:rsidRDefault="00490F5A" w:rsidP="00490F5A">
            <w:pPr>
              <w:pStyle w:val="TAC"/>
              <w:rPr>
                <w:rFonts w:eastAsia="Yu Mincho"/>
                <w:lang w:val="en-US"/>
              </w:rPr>
            </w:pPr>
            <w:r>
              <w:rPr>
                <w:rFonts w:eastAsia="Yu Mincho"/>
                <w:lang w:val="en-US"/>
              </w:rPr>
              <w:t>0</w:t>
            </w:r>
          </w:p>
        </w:tc>
      </w:tr>
      <w:tr w:rsidR="00490F5A" w14:paraId="6A66B9A0" w14:textId="77777777" w:rsidTr="00565992">
        <w:trPr>
          <w:trHeight w:val="29"/>
          <w:trPrChange w:id="17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0" w:author="ZTE-Ma Zhifeng" w:date="2023-03-05T08:02:00Z">
              <w:tcPr>
                <w:tcW w:w="1848" w:type="dxa"/>
                <w:gridSpan w:val="2"/>
                <w:tcBorders>
                  <w:top w:val="nil"/>
                  <w:left w:val="single" w:sz="4" w:space="0" w:color="auto"/>
                  <w:bottom w:val="nil"/>
                  <w:right w:val="single" w:sz="4" w:space="0" w:color="auto"/>
                </w:tcBorders>
                <w:vAlign w:val="center"/>
              </w:tcPr>
            </w:tcPrChange>
          </w:tcPr>
          <w:p w14:paraId="27AD9428"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781" w:author="ZTE-Ma Zhifeng" w:date="2023-03-05T08:02:00Z">
              <w:tcPr>
                <w:tcW w:w="1878" w:type="dxa"/>
                <w:gridSpan w:val="10"/>
                <w:tcBorders>
                  <w:top w:val="nil"/>
                  <w:left w:val="single" w:sz="4" w:space="0" w:color="auto"/>
                  <w:bottom w:val="nil"/>
                  <w:right w:val="single" w:sz="4" w:space="0" w:color="auto"/>
                </w:tcBorders>
                <w:vAlign w:val="center"/>
              </w:tcPr>
            </w:tcPrChange>
          </w:tcPr>
          <w:p w14:paraId="49197A21"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6F1548" w14:textId="77777777" w:rsidR="00490F5A" w:rsidRDefault="00490F5A" w:rsidP="00490F5A">
            <w:pPr>
              <w:pStyle w:val="TAC"/>
              <w:rPr>
                <w:rFonts w:eastAsia="Yu Mincho"/>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7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906E6E"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84" w:author="ZTE-Ma Zhifeng" w:date="2023-03-05T08:02:00Z">
              <w:tcPr>
                <w:tcW w:w="1649" w:type="dxa"/>
                <w:gridSpan w:val="10"/>
                <w:tcBorders>
                  <w:top w:val="nil"/>
                  <w:left w:val="single" w:sz="4" w:space="0" w:color="auto"/>
                  <w:bottom w:val="nil"/>
                  <w:right w:val="single" w:sz="4" w:space="0" w:color="auto"/>
                </w:tcBorders>
                <w:vAlign w:val="center"/>
              </w:tcPr>
            </w:tcPrChange>
          </w:tcPr>
          <w:p w14:paraId="38E954CB" w14:textId="77777777" w:rsidR="00490F5A" w:rsidRDefault="00490F5A" w:rsidP="00490F5A">
            <w:pPr>
              <w:pStyle w:val="TAC"/>
              <w:rPr>
                <w:rFonts w:eastAsia="Yu Mincho"/>
                <w:lang w:val="en-US"/>
              </w:rPr>
            </w:pPr>
          </w:p>
        </w:tc>
      </w:tr>
      <w:tr w:rsidR="00490F5A" w14:paraId="2CC1B36E" w14:textId="77777777" w:rsidTr="00565992">
        <w:trPr>
          <w:trHeight w:val="29"/>
          <w:trPrChange w:id="17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EC0CB7"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7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B076EF"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CFA058" w14:textId="77777777" w:rsidR="00490F5A" w:rsidRDefault="00490F5A" w:rsidP="00490F5A">
            <w:pPr>
              <w:pStyle w:val="TAC"/>
              <w:rPr>
                <w:rFonts w:eastAsia="Yu Mincho"/>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7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47219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7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DF8A19" w14:textId="77777777" w:rsidR="00490F5A" w:rsidRDefault="00490F5A" w:rsidP="00490F5A">
            <w:pPr>
              <w:pStyle w:val="TAC"/>
              <w:rPr>
                <w:rFonts w:eastAsia="Yu Mincho"/>
                <w:lang w:val="en-US"/>
              </w:rPr>
            </w:pPr>
          </w:p>
        </w:tc>
      </w:tr>
      <w:tr w:rsidR="00490F5A" w14:paraId="0B1EFA00" w14:textId="77777777" w:rsidTr="00565992">
        <w:trPr>
          <w:trHeight w:val="29"/>
          <w:trPrChange w:id="17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2" w:author="ZTE-Ma Zhifeng" w:date="2023-03-05T08:02:00Z">
              <w:tcPr>
                <w:tcW w:w="1848" w:type="dxa"/>
                <w:gridSpan w:val="2"/>
                <w:tcBorders>
                  <w:top w:val="nil"/>
                  <w:left w:val="single" w:sz="4" w:space="0" w:color="auto"/>
                  <w:bottom w:val="nil"/>
                  <w:right w:val="single" w:sz="4" w:space="0" w:color="auto"/>
                </w:tcBorders>
                <w:vAlign w:val="center"/>
              </w:tcPr>
            </w:tcPrChange>
          </w:tcPr>
          <w:p w14:paraId="1E0D4E57" w14:textId="77777777" w:rsidR="00490F5A" w:rsidRDefault="00490F5A" w:rsidP="00490F5A">
            <w:pPr>
              <w:pStyle w:val="TAC"/>
              <w:rPr>
                <w:rFonts w:eastAsia="Yu Mincho"/>
                <w:lang w:val="en-US"/>
              </w:rPr>
            </w:pPr>
            <w:r>
              <w:rPr>
                <w:lang w:val="en-US"/>
              </w:rPr>
              <w:t>CA_n1A-n8A-n77(2A)</w:t>
            </w:r>
          </w:p>
        </w:tc>
        <w:tc>
          <w:tcPr>
            <w:tcW w:w="1814" w:type="dxa"/>
            <w:tcBorders>
              <w:top w:val="nil"/>
              <w:left w:val="single" w:sz="4" w:space="0" w:color="auto"/>
              <w:bottom w:val="nil"/>
              <w:right w:val="single" w:sz="4" w:space="0" w:color="auto"/>
            </w:tcBorders>
            <w:vAlign w:val="center"/>
            <w:tcPrChange w:id="1793" w:author="ZTE-Ma Zhifeng" w:date="2023-03-05T08:02:00Z">
              <w:tcPr>
                <w:tcW w:w="1878" w:type="dxa"/>
                <w:gridSpan w:val="10"/>
                <w:tcBorders>
                  <w:top w:val="nil"/>
                  <w:left w:val="single" w:sz="4" w:space="0" w:color="auto"/>
                  <w:bottom w:val="nil"/>
                  <w:right w:val="single" w:sz="4" w:space="0" w:color="auto"/>
                </w:tcBorders>
                <w:vAlign w:val="center"/>
              </w:tcPr>
            </w:tcPrChange>
          </w:tcPr>
          <w:p w14:paraId="7F832F1A" w14:textId="77777777" w:rsidR="00490F5A" w:rsidRDefault="00490F5A" w:rsidP="00490F5A">
            <w:pPr>
              <w:pStyle w:val="TAC"/>
              <w:rPr>
                <w:rFonts w:eastAsia="Yu Mincho"/>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B2EDEE" w14:textId="77777777" w:rsidR="00490F5A" w:rsidRDefault="00490F5A" w:rsidP="00490F5A">
            <w:pPr>
              <w:pStyle w:val="TAC"/>
              <w:rPr>
                <w:rFonts w:eastAsia="Yu Mincho"/>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17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5EBC7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796" w:author="ZTE-Ma Zhifeng" w:date="2023-03-05T08:02:00Z">
              <w:tcPr>
                <w:tcW w:w="1649" w:type="dxa"/>
                <w:gridSpan w:val="10"/>
                <w:tcBorders>
                  <w:top w:val="nil"/>
                  <w:left w:val="single" w:sz="4" w:space="0" w:color="auto"/>
                  <w:bottom w:val="nil"/>
                  <w:right w:val="single" w:sz="4" w:space="0" w:color="auto"/>
                </w:tcBorders>
                <w:vAlign w:val="center"/>
              </w:tcPr>
            </w:tcPrChange>
          </w:tcPr>
          <w:p w14:paraId="42712ED8" w14:textId="77777777" w:rsidR="00490F5A" w:rsidRDefault="00490F5A" w:rsidP="00490F5A">
            <w:pPr>
              <w:pStyle w:val="TAC"/>
              <w:rPr>
                <w:rFonts w:eastAsia="Yu Mincho"/>
                <w:lang w:val="en-US"/>
              </w:rPr>
            </w:pPr>
            <w:r>
              <w:rPr>
                <w:rFonts w:eastAsia="Yu Mincho"/>
                <w:lang w:val="en-US"/>
              </w:rPr>
              <w:t>0</w:t>
            </w:r>
          </w:p>
        </w:tc>
      </w:tr>
      <w:tr w:rsidR="00490F5A" w14:paraId="2728960F" w14:textId="77777777" w:rsidTr="00565992">
        <w:trPr>
          <w:trHeight w:val="29"/>
          <w:trPrChange w:id="17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8" w:author="ZTE-Ma Zhifeng" w:date="2023-03-05T08:02:00Z">
              <w:tcPr>
                <w:tcW w:w="1848" w:type="dxa"/>
                <w:gridSpan w:val="2"/>
                <w:tcBorders>
                  <w:top w:val="nil"/>
                  <w:left w:val="single" w:sz="4" w:space="0" w:color="auto"/>
                  <w:bottom w:val="nil"/>
                  <w:right w:val="single" w:sz="4" w:space="0" w:color="auto"/>
                </w:tcBorders>
                <w:vAlign w:val="center"/>
              </w:tcPr>
            </w:tcPrChange>
          </w:tcPr>
          <w:p w14:paraId="3E698A32" w14:textId="77777777" w:rsidR="00490F5A" w:rsidRDefault="00490F5A" w:rsidP="00490F5A">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799" w:author="ZTE-Ma Zhifeng" w:date="2023-03-05T08:02:00Z">
              <w:tcPr>
                <w:tcW w:w="1878" w:type="dxa"/>
                <w:gridSpan w:val="10"/>
                <w:tcBorders>
                  <w:top w:val="nil"/>
                  <w:left w:val="single" w:sz="4" w:space="0" w:color="auto"/>
                  <w:bottom w:val="nil"/>
                  <w:right w:val="single" w:sz="4" w:space="0" w:color="auto"/>
                </w:tcBorders>
                <w:vAlign w:val="center"/>
              </w:tcPr>
            </w:tcPrChange>
          </w:tcPr>
          <w:p w14:paraId="71E782D8"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937AC6" w14:textId="77777777" w:rsidR="00490F5A" w:rsidRDefault="00490F5A" w:rsidP="00490F5A">
            <w:pPr>
              <w:pStyle w:val="TAC"/>
              <w:rPr>
                <w:rFonts w:eastAsia="Yu Mincho"/>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18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D9E3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1802" w:author="ZTE-Ma Zhifeng" w:date="2023-03-05T08:02:00Z">
              <w:tcPr>
                <w:tcW w:w="1649" w:type="dxa"/>
                <w:gridSpan w:val="10"/>
                <w:tcBorders>
                  <w:top w:val="nil"/>
                  <w:left w:val="single" w:sz="4" w:space="0" w:color="auto"/>
                  <w:bottom w:val="nil"/>
                  <w:right w:val="single" w:sz="4" w:space="0" w:color="auto"/>
                </w:tcBorders>
                <w:vAlign w:val="center"/>
              </w:tcPr>
            </w:tcPrChange>
          </w:tcPr>
          <w:p w14:paraId="07035D8D" w14:textId="77777777" w:rsidR="00490F5A" w:rsidRDefault="00490F5A" w:rsidP="00490F5A">
            <w:pPr>
              <w:pStyle w:val="TAC"/>
              <w:rPr>
                <w:rFonts w:eastAsia="Yu Mincho"/>
                <w:lang w:val="en-US"/>
              </w:rPr>
            </w:pPr>
          </w:p>
        </w:tc>
      </w:tr>
      <w:tr w:rsidR="00490F5A" w14:paraId="06A64EFA" w14:textId="77777777" w:rsidTr="00565992">
        <w:trPr>
          <w:trHeight w:val="29"/>
          <w:trPrChange w:id="18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117AE4" w14:textId="77777777" w:rsidR="00490F5A" w:rsidRDefault="00490F5A" w:rsidP="00490F5A">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8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A45492" w14:textId="77777777" w:rsidR="00490F5A" w:rsidRDefault="00490F5A" w:rsidP="00490F5A">
            <w:pPr>
              <w:pStyle w:val="TAC"/>
              <w:rPr>
                <w:rFonts w:eastAsia="Yu Mincho"/>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4D336A" w14:textId="77777777" w:rsidR="00490F5A" w:rsidRDefault="00490F5A" w:rsidP="00490F5A">
            <w:pPr>
              <w:pStyle w:val="TAC"/>
              <w:rPr>
                <w:rFonts w:eastAsia="Yu Mincho"/>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8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BA433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8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B0BF43" w14:textId="77777777" w:rsidR="00490F5A" w:rsidRDefault="00490F5A" w:rsidP="00490F5A">
            <w:pPr>
              <w:pStyle w:val="TAC"/>
              <w:rPr>
                <w:rFonts w:eastAsia="Yu Mincho"/>
                <w:lang w:val="en-US"/>
              </w:rPr>
            </w:pPr>
          </w:p>
        </w:tc>
      </w:tr>
      <w:tr w:rsidR="00490F5A" w14:paraId="7BF4871B" w14:textId="77777777" w:rsidTr="00565992">
        <w:trPr>
          <w:trHeight w:val="29"/>
          <w:trPrChange w:id="18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3073EF"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18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DC6A9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08F32497"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n28A</w:t>
            </w:r>
          </w:p>
          <w:p w14:paraId="72CF6BA0"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-n28A</w:t>
            </w:r>
          </w:p>
        </w:tc>
        <w:tc>
          <w:tcPr>
            <w:tcW w:w="817" w:type="dxa"/>
            <w:tcBorders>
              <w:top w:val="single" w:sz="4" w:space="0" w:color="auto"/>
              <w:left w:val="single" w:sz="4" w:space="0" w:color="auto"/>
              <w:bottom w:val="single" w:sz="4" w:space="0" w:color="auto"/>
              <w:right w:val="single" w:sz="4" w:space="0" w:color="auto"/>
            </w:tcBorders>
            <w:vAlign w:val="center"/>
            <w:tcPrChange w:id="18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60D0DD"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396BF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8EF35ED" w14:textId="77777777" w:rsidR="00490F5A" w:rsidRDefault="00490F5A" w:rsidP="00490F5A">
            <w:pPr>
              <w:pStyle w:val="TAC"/>
              <w:rPr>
                <w:lang w:val="en-US" w:eastAsia="zh-CN"/>
              </w:rPr>
            </w:pPr>
            <w:r>
              <w:rPr>
                <w:lang w:val="en-US" w:eastAsia="zh-CN"/>
              </w:rPr>
              <w:t>0</w:t>
            </w:r>
          </w:p>
        </w:tc>
      </w:tr>
      <w:tr w:rsidR="00490F5A" w14:paraId="7A0F2CC4" w14:textId="77777777" w:rsidTr="00565992">
        <w:trPr>
          <w:trHeight w:val="29"/>
          <w:trPrChange w:id="18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6" w:author="ZTE-Ma Zhifeng" w:date="2023-03-05T08:02:00Z">
              <w:tcPr>
                <w:tcW w:w="1848" w:type="dxa"/>
                <w:gridSpan w:val="2"/>
                <w:tcBorders>
                  <w:top w:val="nil"/>
                  <w:left w:val="single" w:sz="4" w:space="0" w:color="auto"/>
                  <w:bottom w:val="nil"/>
                  <w:right w:val="single" w:sz="4" w:space="0" w:color="auto"/>
                </w:tcBorders>
                <w:vAlign w:val="center"/>
              </w:tcPr>
            </w:tcPrChange>
          </w:tcPr>
          <w:p w14:paraId="6EF017FC"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17" w:author="ZTE-Ma Zhifeng" w:date="2023-03-05T08:02:00Z">
              <w:tcPr>
                <w:tcW w:w="1878" w:type="dxa"/>
                <w:gridSpan w:val="10"/>
                <w:tcBorders>
                  <w:top w:val="nil"/>
                  <w:left w:val="single" w:sz="4" w:space="0" w:color="auto"/>
                  <w:bottom w:val="nil"/>
                  <w:right w:val="single" w:sz="4" w:space="0" w:color="auto"/>
                </w:tcBorders>
                <w:vAlign w:val="center"/>
              </w:tcPr>
            </w:tcPrChange>
          </w:tcPr>
          <w:p w14:paraId="0BD4FE15"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2435E3"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33F92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20" w:author="ZTE-Ma Zhifeng" w:date="2023-03-05T08:02:00Z">
              <w:tcPr>
                <w:tcW w:w="1649" w:type="dxa"/>
                <w:gridSpan w:val="10"/>
                <w:tcBorders>
                  <w:top w:val="nil"/>
                  <w:left w:val="single" w:sz="4" w:space="0" w:color="auto"/>
                  <w:bottom w:val="nil"/>
                  <w:right w:val="single" w:sz="4" w:space="0" w:color="auto"/>
                </w:tcBorders>
                <w:vAlign w:val="center"/>
              </w:tcPr>
            </w:tcPrChange>
          </w:tcPr>
          <w:p w14:paraId="39EAA6D6" w14:textId="77777777" w:rsidR="00490F5A" w:rsidRDefault="00490F5A" w:rsidP="00490F5A">
            <w:pPr>
              <w:pStyle w:val="TAC"/>
              <w:rPr>
                <w:lang w:val="en-US" w:eastAsia="zh-CN"/>
              </w:rPr>
            </w:pPr>
          </w:p>
        </w:tc>
      </w:tr>
      <w:tr w:rsidR="00490F5A" w14:paraId="6C4634C0" w14:textId="77777777" w:rsidTr="00565992">
        <w:trPr>
          <w:trHeight w:val="29"/>
          <w:trPrChange w:id="18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3550EB"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6E08A3"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4E10B5" w14:textId="77777777" w:rsidR="00490F5A" w:rsidRDefault="00490F5A" w:rsidP="00490F5A">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8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E3D22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8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B014F26" w14:textId="77777777" w:rsidR="00490F5A" w:rsidRDefault="00490F5A" w:rsidP="00490F5A">
            <w:pPr>
              <w:pStyle w:val="TAC"/>
              <w:rPr>
                <w:lang w:val="en-US" w:eastAsia="zh-CN"/>
              </w:rPr>
            </w:pPr>
          </w:p>
        </w:tc>
      </w:tr>
      <w:tr w:rsidR="00490F5A" w14:paraId="4AE185A6" w14:textId="77777777" w:rsidTr="00565992">
        <w:trPr>
          <w:trHeight w:val="29"/>
          <w:trPrChange w:id="18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62A2A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B</w:t>
            </w:r>
            <w:r>
              <w:rPr>
                <w:lang w:val="sv-SE" w:eastAsia="zh-CN"/>
              </w:rPr>
              <w:t>-n28A</w:t>
            </w:r>
          </w:p>
        </w:tc>
        <w:tc>
          <w:tcPr>
            <w:tcW w:w="1814" w:type="dxa"/>
            <w:tcBorders>
              <w:top w:val="single" w:sz="4" w:space="0" w:color="auto"/>
              <w:left w:val="single" w:sz="4" w:space="0" w:color="auto"/>
              <w:bottom w:val="nil"/>
              <w:right w:val="single" w:sz="4" w:space="0" w:color="auto"/>
            </w:tcBorders>
            <w:vAlign w:val="center"/>
            <w:tcPrChange w:id="18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07F402" w14:textId="77777777" w:rsidR="00490F5A" w:rsidRDefault="00490F5A" w:rsidP="00490F5A">
            <w:pPr>
              <w:pStyle w:val="TAC"/>
              <w:rPr>
                <w:lang w:val="en-US"/>
              </w:rPr>
            </w:pPr>
            <w:r>
              <w:rPr>
                <w:lang w:val="en-US"/>
              </w:rPr>
              <w:t>CA_n1A-n28A</w:t>
            </w:r>
          </w:p>
          <w:p w14:paraId="7F28C1CC" w14:textId="77777777" w:rsidR="00490F5A" w:rsidRDefault="00490F5A" w:rsidP="00490F5A">
            <w:pPr>
              <w:pStyle w:val="TAC"/>
              <w:rPr>
                <w:lang w:val="en-US"/>
              </w:rPr>
            </w:pPr>
            <w:r>
              <w:rPr>
                <w:lang w:val="en-US"/>
              </w:rPr>
              <w:t>CA_n1A-n7A</w:t>
            </w:r>
          </w:p>
          <w:p w14:paraId="599F9D7A" w14:textId="77777777" w:rsidR="00490F5A" w:rsidRDefault="00490F5A" w:rsidP="00490F5A">
            <w:pPr>
              <w:pStyle w:val="TAC"/>
              <w:rPr>
                <w:lang w:val="en-US"/>
              </w:rPr>
            </w:pPr>
            <w:r>
              <w:rPr>
                <w:lang w:val="en-US"/>
              </w:rPr>
              <w:t>CA_n7A-n28A</w:t>
            </w:r>
          </w:p>
          <w:p w14:paraId="5B694096" w14:textId="77777777" w:rsidR="00490F5A" w:rsidRDefault="00490F5A" w:rsidP="00490F5A">
            <w:pPr>
              <w:pStyle w:val="TAC"/>
              <w:rPr>
                <w:lang w:val="en-US" w:eastAsia="zh-CN"/>
              </w:rPr>
            </w:pPr>
            <w:r>
              <w:rPr>
                <w:lang w:val="en-US"/>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8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DFB094"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8601CB"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FFB577" w14:textId="77777777" w:rsidR="00490F5A" w:rsidRDefault="00490F5A" w:rsidP="00490F5A">
            <w:pPr>
              <w:pStyle w:val="TAC"/>
              <w:rPr>
                <w:lang w:val="en-US" w:eastAsia="zh-CN"/>
              </w:rPr>
            </w:pPr>
            <w:r>
              <w:rPr>
                <w:lang w:val="en-US" w:eastAsia="zh-CN"/>
              </w:rPr>
              <w:t>0</w:t>
            </w:r>
          </w:p>
        </w:tc>
      </w:tr>
      <w:tr w:rsidR="00490F5A" w14:paraId="77FE0964" w14:textId="77777777" w:rsidTr="00565992">
        <w:trPr>
          <w:trHeight w:val="29"/>
          <w:trPrChange w:id="18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4" w:author="ZTE-Ma Zhifeng" w:date="2023-03-05T08:02:00Z">
              <w:tcPr>
                <w:tcW w:w="1848" w:type="dxa"/>
                <w:gridSpan w:val="2"/>
                <w:tcBorders>
                  <w:top w:val="nil"/>
                  <w:left w:val="single" w:sz="4" w:space="0" w:color="auto"/>
                  <w:bottom w:val="nil"/>
                  <w:right w:val="single" w:sz="4" w:space="0" w:color="auto"/>
                </w:tcBorders>
                <w:vAlign w:val="center"/>
              </w:tcPr>
            </w:tcPrChange>
          </w:tcPr>
          <w:p w14:paraId="48D10F0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35" w:author="ZTE-Ma Zhifeng" w:date="2023-03-05T08:02:00Z">
              <w:tcPr>
                <w:tcW w:w="1878" w:type="dxa"/>
                <w:gridSpan w:val="10"/>
                <w:tcBorders>
                  <w:top w:val="nil"/>
                  <w:left w:val="single" w:sz="4" w:space="0" w:color="auto"/>
                  <w:bottom w:val="nil"/>
                  <w:right w:val="single" w:sz="4" w:space="0" w:color="auto"/>
                </w:tcBorders>
                <w:vAlign w:val="center"/>
              </w:tcPr>
            </w:tcPrChange>
          </w:tcPr>
          <w:p w14:paraId="173AD56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19203D"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F6A5DE"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838" w:author="ZTE-Ma Zhifeng" w:date="2023-03-05T08:02:00Z">
              <w:tcPr>
                <w:tcW w:w="1649" w:type="dxa"/>
                <w:gridSpan w:val="10"/>
                <w:tcBorders>
                  <w:top w:val="nil"/>
                  <w:left w:val="single" w:sz="4" w:space="0" w:color="auto"/>
                  <w:bottom w:val="nil"/>
                  <w:right w:val="single" w:sz="4" w:space="0" w:color="auto"/>
                </w:tcBorders>
                <w:vAlign w:val="center"/>
              </w:tcPr>
            </w:tcPrChange>
          </w:tcPr>
          <w:p w14:paraId="76460A17" w14:textId="77777777" w:rsidR="00490F5A" w:rsidRDefault="00490F5A" w:rsidP="00490F5A">
            <w:pPr>
              <w:pStyle w:val="TAC"/>
              <w:rPr>
                <w:lang w:val="en-US" w:eastAsia="zh-CN"/>
              </w:rPr>
            </w:pPr>
          </w:p>
        </w:tc>
      </w:tr>
      <w:tr w:rsidR="00490F5A" w14:paraId="6AFBC060" w14:textId="77777777" w:rsidTr="00565992">
        <w:trPr>
          <w:trHeight w:val="29"/>
          <w:trPrChange w:id="18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BB370A"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3B624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355FD5" w14:textId="77777777" w:rsidR="00490F5A" w:rsidRDefault="00490F5A" w:rsidP="00490F5A">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8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AA50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8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E90F46" w14:textId="77777777" w:rsidR="00490F5A" w:rsidRDefault="00490F5A" w:rsidP="00490F5A">
            <w:pPr>
              <w:pStyle w:val="TAC"/>
              <w:rPr>
                <w:lang w:val="en-US" w:eastAsia="zh-CN"/>
              </w:rPr>
            </w:pPr>
          </w:p>
        </w:tc>
      </w:tr>
      <w:tr w:rsidR="00490F5A" w14:paraId="3C4F4BD1" w14:textId="77777777" w:rsidTr="00565992">
        <w:trPr>
          <w:trHeight w:val="29"/>
          <w:trPrChange w:id="184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101BCF"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84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007B4A2"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62A97BEC"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1B03FB1B"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8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C503A5"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29735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03A6C08" w14:textId="77777777" w:rsidR="00490F5A" w:rsidRDefault="00490F5A" w:rsidP="00490F5A">
            <w:pPr>
              <w:pStyle w:val="TAC"/>
              <w:rPr>
                <w:lang w:val="en-US" w:eastAsia="zh-CN"/>
              </w:rPr>
            </w:pPr>
            <w:r>
              <w:rPr>
                <w:lang w:val="en-US" w:eastAsia="zh-CN"/>
              </w:rPr>
              <w:t>0</w:t>
            </w:r>
          </w:p>
        </w:tc>
      </w:tr>
      <w:tr w:rsidR="00490F5A" w14:paraId="303A193B" w14:textId="77777777" w:rsidTr="00565992">
        <w:trPr>
          <w:trHeight w:val="29"/>
          <w:trPrChange w:id="18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2" w:author="ZTE-Ma Zhifeng" w:date="2023-03-05T08:02:00Z">
              <w:tcPr>
                <w:tcW w:w="1848" w:type="dxa"/>
                <w:gridSpan w:val="2"/>
                <w:tcBorders>
                  <w:top w:val="nil"/>
                  <w:left w:val="single" w:sz="4" w:space="0" w:color="auto"/>
                  <w:bottom w:val="nil"/>
                  <w:right w:val="single" w:sz="4" w:space="0" w:color="auto"/>
                </w:tcBorders>
                <w:vAlign w:val="center"/>
              </w:tcPr>
            </w:tcPrChange>
          </w:tcPr>
          <w:p w14:paraId="491C73C2"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53" w:author="ZTE-Ma Zhifeng" w:date="2023-03-05T08:02:00Z">
              <w:tcPr>
                <w:tcW w:w="1878" w:type="dxa"/>
                <w:gridSpan w:val="10"/>
                <w:tcBorders>
                  <w:top w:val="nil"/>
                  <w:left w:val="single" w:sz="4" w:space="0" w:color="auto"/>
                  <w:bottom w:val="nil"/>
                  <w:right w:val="single" w:sz="4" w:space="0" w:color="auto"/>
                </w:tcBorders>
                <w:vAlign w:val="center"/>
              </w:tcPr>
            </w:tcPrChange>
          </w:tcPr>
          <w:p w14:paraId="6391A35B"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34B7A4"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7609C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56" w:author="ZTE-Ma Zhifeng" w:date="2023-03-05T08:02:00Z">
              <w:tcPr>
                <w:tcW w:w="1649" w:type="dxa"/>
                <w:gridSpan w:val="10"/>
                <w:tcBorders>
                  <w:top w:val="nil"/>
                  <w:left w:val="single" w:sz="4" w:space="0" w:color="auto"/>
                  <w:bottom w:val="nil"/>
                  <w:right w:val="single" w:sz="4" w:space="0" w:color="auto"/>
                </w:tcBorders>
                <w:vAlign w:val="center"/>
              </w:tcPr>
            </w:tcPrChange>
          </w:tcPr>
          <w:p w14:paraId="756148FD" w14:textId="77777777" w:rsidR="00490F5A" w:rsidRDefault="00490F5A" w:rsidP="00490F5A">
            <w:pPr>
              <w:pStyle w:val="TAC"/>
              <w:rPr>
                <w:lang w:val="en-US" w:eastAsia="zh-CN"/>
              </w:rPr>
            </w:pPr>
          </w:p>
        </w:tc>
      </w:tr>
      <w:tr w:rsidR="00490F5A" w14:paraId="52C73190" w14:textId="77777777" w:rsidTr="00565992">
        <w:trPr>
          <w:trHeight w:val="29"/>
          <w:trPrChange w:id="18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8" w:author="ZTE-Ma Zhifeng" w:date="2023-03-05T08:02:00Z">
              <w:tcPr>
                <w:tcW w:w="1848" w:type="dxa"/>
                <w:gridSpan w:val="2"/>
                <w:tcBorders>
                  <w:top w:val="nil"/>
                  <w:left w:val="single" w:sz="4" w:space="0" w:color="auto"/>
                  <w:bottom w:val="nil"/>
                  <w:right w:val="single" w:sz="4" w:space="0" w:color="auto"/>
                </w:tcBorders>
                <w:vAlign w:val="center"/>
              </w:tcPr>
            </w:tcPrChange>
          </w:tcPr>
          <w:p w14:paraId="3FE6C812"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859" w:author="ZTE-Ma Zhifeng" w:date="2023-03-05T08:02:00Z">
              <w:tcPr>
                <w:tcW w:w="1878" w:type="dxa"/>
                <w:gridSpan w:val="10"/>
                <w:tcBorders>
                  <w:top w:val="nil"/>
                  <w:left w:val="single" w:sz="4" w:space="0" w:color="auto"/>
                  <w:bottom w:val="nil"/>
                  <w:right w:val="single" w:sz="4" w:space="0" w:color="auto"/>
                </w:tcBorders>
                <w:vAlign w:val="center"/>
              </w:tcPr>
            </w:tcPrChange>
          </w:tcPr>
          <w:p w14:paraId="13963A0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3BD53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6F4FD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w:t>
            </w:r>
            <w:r>
              <w:rPr>
                <w:rFonts w:cs="Arial"/>
                <w:color w:val="000000"/>
                <w:szCs w:val="18"/>
                <w:vertAlign w:val="superscript"/>
                <w:lang w:val="en-US" w:eastAsia="zh-CN" w:bidi="ar"/>
              </w:rPr>
              <w:t>1</w:t>
            </w:r>
            <w:r>
              <w:rPr>
                <w:rFonts w:cs="Arial"/>
                <w:color w:val="000000"/>
                <w:szCs w:val="18"/>
                <w:lang w:val="en-US" w:eastAsia="zh-CN" w:bidi="ar"/>
              </w:rPr>
              <w:t>,</w:t>
            </w:r>
            <w:r>
              <w:rPr>
                <w:rFonts w:cs="Arial"/>
                <w:color w:val="000000"/>
                <w:szCs w:val="18"/>
                <w:vertAlign w:val="superscript"/>
                <w:lang w:val="en-US" w:eastAsia="zh-CN" w:bidi="ar"/>
              </w:rPr>
              <w:t xml:space="preserve"> </w:t>
            </w:r>
            <w:r>
              <w:rPr>
                <w:rFonts w:cs="Arial"/>
                <w:color w:val="000000"/>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18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05688B4" w14:textId="77777777" w:rsidR="00490F5A" w:rsidRDefault="00490F5A" w:rsidP="00490F5A">
            <w:pPr>
              <w:pStyle w:val="TAC"/>
              <w:rPr>
                <w:lang w:val="en-US" w:eastAsia="zh-CN"/>
              </w:rPr>
            </w:pPr>
          </w:p>
        </w:tc>
      </w:tr>
      <w:tr w:rsidR="00490F5A" w14:paraId="6599ED15" w14:textId="77777777" w:rsidTr="00565992">
        <w:trPr>
          <w:trHeight w:val="29"/>
          <w:trPrChange w:id="18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4" w:author="ZTE-Ma Zhifeng" w:date="2023-03-05T08:02:00Z">
              <w:tcPr>
                <w:tcW w:w="1848" w:type="dxa"/>
                <w:gridSpan w:val="2"/>
                <w:tcBorders>
                  <w:top w:val="nil"/>
                  <w:left w:val="single" w:sz="4" w:space="0" w:color="auto"/>
                  <w:bottom w:val="nil"/>
                  <w:right w:val="single" w:sz="4" w:space="0" w:color="auto"/>
                </w:tcBorders>
                <w:vAlign w:val="center"/>
              </w:tcPr>
            </w:tcPrChange>
          </w:tcPr>
          <w:p w14:paraId="3EC548C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65" w:author="ZTE-Ma Zhifeng" w:date="2023-03-05T08:02:00Z">
              <w:tcPr>
                <w:tcW w:w="1878" w:type="dxa"/>
                <w:gridSpan w:val="10"/>
                <w:tcBorders>
                  <w:top w:val="nil"/>
                  <w:left w:val="single" w:sz="4" w:space="0" w:color="auto"/>
                  <w:bottom w:val="nil"/>
                  <w:right w:val="single" w:sz="4" w:space="0" w:color="auto"/>
                </w:tcBorders>
                <w:vAlign w:val="center"/>
              </w:tcPr>
            </w:tcPrChange>
          </w:tcPr>
          <w:p w14:paraId="3186414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841199"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A3E04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DF67B3" w14:textId="77777777" w:rsidR="00490F5A" w:rsidRDefault="00490F5A" w:rsidP="00490F5A">
            <w:pPr>
              <w:pStyle w:val="TAC"/>
              <w:rPr>
                <w:lang w:val="en-US" w:eastAsia="zh-CN"/>
              </w:rPr>
            </w:pPr>
            <w:r>
              <w:rPr>
                <w:lang w:val="en-US" w:eastAsia="zh-CN"/>
              </w:rPr>
              <w:t>1</w:t>
            </w:r>
          </w:p>
        </w:tc>
      </w:tr>
      <w:tr w:rsidR="00490F5A" w14:paraId="125124BC" w14:textId="77777777" w:rsidTr="00565992">
        <w:trPr>
          <w:trHeight w:val="29"/>
          <w:trPrChange w:id="18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0" w:author="ZTE-Ma Zhifeng" w:date="2023-03-05T08:02:00Z">
              <w:tcPr>
                <w:tcW w:w="1848" w:type="dxa"/>
                <w:gridSpan w:val="2"/>
                <w:tcBorders>
                  <w:top w:val="nil"/>
                  <w:left w:val="single" w:sz="4" w:space="0" w:color="auto"/>
                  <w:bottom w:val="nil"/>
                  <w:right w:val="single" w:sz="4" w:space="0" w:color="auto"/>
                </w:tcBorders>
                <w:vAlign w:val="center"/>
              </w:tcPr>
            </w:tcPrChange>
          </w:tcPr>
          <w:p w14:paraId="5D291B2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71" w:author="ZTE-Ma Zhifeng" w:date="2023-03-05T08:02:00Z">
              <w:tcPr>
                <w:tcW w:w="1878" w:type="dxa"/>
                <w:gridSpan w:val="10"/>
                <w:tcBorders>
                  <w:top w:val="nil"/>
                  <w:left w:val="single" w:sz="4" w:space="0" w:color="auto"/>
                  <w:bottom w:val="nil"/>
                  <w:right w:val="single" w:sz="4" w:space="0" w:color="auto"/>
                </w:tcBorders>
                <w:vAlign w:val="center"/>
              </w:tcPr>
            </w:tcPrChange>
          </w:tcPr>
          <w:p w14:paraId="0D04009D"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983F2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BBBD3F"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874" w:author="ZTE-Ma Zhifeng" w:date="2023-03-05T08:02:00Z">
              <w:tcPr>
                <w:tcW w:w="1649" w:type="dxa"/>
                <w:gridSpan w:val="10"/>
                <w:tcBorders>
                  <w:top w:val="nil"/>
                  <w:left w:val="single" w:sz="4" w:space="0" w:color="auto"/>
                  <w:bottom w:val="nil"/>
                  <w:right w:val="single" w:sz="4" w:space="0" w:color="auto"/>
                </w:tcBorders>
                <w:vAlign w:val="center"/>
              </w:tcPr>
            </w:tcPrChange>
          </w:tcPr>
          <w:p w14:paraId="3157D9F4" w14:textId="77777777" w:rsidR="00490F5A" w:rsidRDefault="00490F5A" w:rsidP="00490F5A">
            <w:pPr>
              <w:pStyle w:val="TAC"/>
              <w:rPr>
                <w:lang w:val="en-US" w:eastAsia="zh-CN"/>
              </w:rPr>
            </w:pPr>
          </w:p>
        </w:tc>
      </w:tr>
      <w:tr w:rsidR="00490F5A" w14:paraId="544D341D" w14:textId="77777777" w:rsidTr="00565992">
        <w:trPr>
          <w:trHeight w:val="29"/>
          <w:trPrChange w:id="18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FAF186"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10887C"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50B89E"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C74863"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10, 15, 20, 25, 30, 40, 50, 60, 70, 80, 90</w:t>
            </w:r>
            <w:r>
              <w:rPr>
                <w:rFonts w:cs="Arial"/>
                <w:color w:val="000000"/>
                <w:szCs w:val="18"/>
                <w:vertAlign w:val="superscript"/>
                <w:lang w:val="en-US" w:eastAsia="zh-CN" w:bidi="ar"/>
              </w:rPr>
              <w:t>1</w:t>
            </w:r>
            <w:r>
              <w:rPr>
                <w:rFonts w:cs="Arial"/>
                <w:color w:val="000000"/>
                <w:szCs w:val="18"/>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18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30C046" w14:textId="77777777" w:rsidR="00490F5A" w:rsidRDefault="00490F5A" w:rsidP="00490F5A">
            <w:pPr>
              <w:pStyle w:val="TAC"/>
              <w:rPr>
                <w:lang w:val="en-US" w:eastAsia="zh-CN"/>
              </w:rPr>
            </w:pPr>
          </w:p>
        </w:tc>
      </w:tr>
      <w:tr w:rsidR="00490F5A" w14:paraId="243F6F4F" w14:textId="77777777" w:rsidTr="00565992">
        <w:trPr>
          <w:trHeight w:val="29"/>
          <w:trPrChange w:id="18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D531F3" w14:textId="77777777" w:rsidR="00490F5A" w:rsidRDefault="00490F5A" w:rsidP="00490F5A">
            <w:pPr>
              <w:pStyle w:val="TAC"/>
              <w:rPr>
                <w:lang w:val="en-US" w:eastAsia="zh-CN"/>
              </w:rPr>
            </w:pPr>
            <w:r>
              <w:rPr>
                <w:lang w:val="en-US"/>
              </w:rPr>
              <w:t>CA_n1A-n7B-n78A</w:t>
            </w:r>
          </w:p>
        </w:tc>
        <w:tc>
          <w:tcPr>
            <w:tcW w:w="1814" w:type="dxa"/>
            <w:tcBorders>
              <w:top w:val="single" w:sz="4" w:space="0" w:color="auto"/>
              <w:left w:val="single" w:sz="4" w:space="0" w:color="auto"/>
              <w:bottom w:val="nil"/>
              <w:right w:val="single" w:sz="4" w:space="0" w:color="auto"/>
            </w:tcBorders>
            <w:vAlign w:val="center"/>
            <w:tcPrChange w:id="188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DEA02F4" w14:textId="77777777" w:rsidR="00490F5A" w:rsidRDefault="00490F5A" w:rsidP="00490F5A">
            <w:pPr>
              <w:pStyle w:val="TAC"/>
              <w:rPr>
                <w:lang w:val="en-US"/>
              </w:rPr>
            </w:pPr>
            <w:r>
              <w:rPr>
                <w:lang w:val="en-US"/>
              </w:rPr>
              <w:t>CA_n1A-n78A</w:t>
            </w:r>
          </w:p>
          <w:p w14:paraId="15803604" w14:textId="77777777" w:rsidR="00490F5A" w:rsidRDefault="00490F5A" w:rsidP="00490F5A">
            <w:pPr>
              <w:pStyle w:val="TAC"/>
              <w:rPr>
                <w:lang w:val="en-US"/>
              </w:rPr>
            </w:pPr>
            <w:r>
              <w:rPr>
                <w:lang w:val="en-US"/>
              </w:rPr>
              <w:t>CA_n1A-n7A</w:t>
            </w:r>
          </w:p>
          <w:p w14:paraId="72A4F62A" w14:textId="77777777" w:rsidR="00490F5A" w:rsidRDefault="00490F5A" w:rsidP="00490F5A">
            <w:pPr>
              <w:pStyle w:val="TAC"/>
              <w:rPr>
                <w:lang w:val="en-US"/>
              </w:rPr>
            </w:pPr>
            <w:r>
              <w:rPr>
                <w:lang w:val="en-US"/>
              </w:rPr>
              <w:t>CA_n7A-n78A</w:t>
            </w:r>
          </w:p>
          <w:p w14:paraId="3D84AABC" w14:textId="77777777" w:rsidR="00490F5A" w:rsidRDefault="00490F5A" w:rsidP="00490F5A">
            <w:pPr>
              <w:pStyle w:val="TAC"/>
              <w:rPr>
                <w:lang w:val="en-US" w:eastAsia="zh-CN"/>
              </w:rPr>
            </w:pPr>
            <w:r>
              <w:rPr>
                <w:lang w:val="en-US"/>
              </w:rPr>
              <w:t>CA_n7B</w:t>
            </w:r>
          </w:p>
        </w:tc>
        <w:tc>
          <w:tcPr>
            <w:tcW w:w="817" w:type="dxa"/>
            <w:tcBorders>
              <w:top w:val="single" w:sz="4" w:space="0" w:color="auto"/>
              <w:left w:val="single" w:sz="4" w:space="0" w:color="auto"/>
              <w:bottom w:val="single" w:sz="4" w:space="0" w:color="auto"/>
              <w:right w:val="single" w:sz="4" w:space="0" w:color="auto"/>
            </w:tcBorders>
            <w:vAlign w:val="center"/>
            <w:tcPrChange w:id="18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96C358"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8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D0C0A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8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A7C0E5B" w14:textId="77777777" w:rsidR="00490F5A" w:rsidRDefault="00490F5A" w:rsidP="00490F5A">
            <w:pPr>
              <w:pStyle w:val="TAC"/>
              <w:rPr>
                <w:lang w:val="en-US" w:eastAsia="zh-CN"/>
              </w:rPr>
            </w:pPr>
            <w:r>
              <w:rPr>
                <w:lang w:val="en-US" w:eastAsia="zh-CN"/>
              </w:rPr>
              <w:t>0</w:t>
            </w:r>
          </w:p>
        </w:tc>
      </w:tr>
      <w:tr w:rsidR="00490F5A" w14:paraId="1760B758" w14:textId="77777777" w:rsidTr="00565992">
        <w:trPr>
          <w:trHeight w:val="29"/>
          <w:trPrChange w:id="18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8" w:author="ZTE-Ma Zhifeng" w:date="2023-03-05T08:02:00Z">
              <w:tcPr>
                <w:tcW w:w="1848" w:type="dxa"/>
                <w:gridSpan w:val="2"/>
                <w:tcBorders>
                  <w:top w:val="nil"/>
                  <w:left w:val="single" w:sz="4" w:space="0" w:color="auto"/>
                  <w:bottom w:val="nil"/>
                  <w:right w:val="single" w:sz="4" w:space="0" w:color="auto"/>
                </w:tcBorders>
                <w:vAlign w:val="center"/>
              </w:tcPr>
            </w:tcPrChange>
          </w:tcPr>
          <w:p w14:paraId="309DF0A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889" w:author="ZTE-Ma Zhifeng" w:date="2023-03-05T08:02:00Z">
              <w:tcPr>
                <w:tcW w:w="1878" w:type="dxa"/>
                <w:gridSpan w:val="10"/>
                <w:tcBorders>
                  <w:top w:val="nil"/>
                  <w:left w:val="single" w:sz="4" w:space="0" w:color="auto"/>
                  <w:bottom w:val="nil"/>
                  <w:right w:val="single" w:sz="4" w:space="0" w:color="auto"/>
                </w:tcBorders>
                <w:vAlign w:val="center"/>
              </w:tcPr>
            </w:tcPrChange>
          </w:tcPr>
          <w:p w14:paraId="3626376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27F9C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8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A62A3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1892" w:author="ZTE-Ma Zhifeng" w:date="2023-03-05T08:02:00Z">
              <w:tcPr>
                <w:tcW w:w="1649" w:type="dxa"/>
                <w:gridSpan w:val="10"/>
                <w:tcBorders>
                  <w:top w:val="nil"/>
                  <w:left w:val="single" w:sz="4" w:space="0" w:color="auto"/>
                  <w:bottom w:val="nil"/>
                  <w:right w:val="single" w:sz="4" w:space="0" w:color="auto"/>
                </w:tcBorders>
                <w:vAlign w:val="center"/>
              </w:tcPr>
            </w:tcPrChange>
          </w:tcPr>
          <w:p w14:paraId="04ADB761" w14:textId="77777777" w:rsidR="00490F5A" w:rsidRDefault="00490F5A" w:rsidP="00490F5A">
            <w:pPr>
              <w:pStyle w:val="TAC"/>
              <w:rPr>
                <w:lang w:val="en-US" w:eastAsia="zh-CN"/>
              </w:rPr>
            </w:pPr>
          </w:p>
        </w:tc>
      </w:tr>
      <w:tr w:rsidR="00490F5A" w14:paraId="6834E86B" w14:textId="77777777" w:rsidTr="00565992">
        <w:trPr>
          <w:trHeight w:val="29"/>
          <w:trPrChange w:id="18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46659CC"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8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8FD51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8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EF3929"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8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970B74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189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4331EE3" w14:textId="77777777" w:rsidR="00490F5A" w:rsidRDefault="00490F5A" w:rsidP="00490F5A">
            <w:pPr>
              <w:pStyle w:val="TAC"/>
              <w:rPr>
                <w:lang w:val="en-US" w:eastAsia="zh-CN"/>
              </w:rPr>
            </w:pPr>
          </w:p>
        </w:tc>
      </w:tr>
      <w:tr w:rsidR="00490F5A" w14:paraId="43A53348" w14:textId="77777777" w:rsidTr="00565992">
        <w:trPr>
          <w:trHeight w:val="29"/>
          <w:ins w:id="1899" w:author="ZTE-Ma Zhifeng" w:date="2023-03-05T07:41:00Z"/>
        </w:trPr>
        <w:tc>
          <w:tcPr>
            <w:tcW w:w="2283" w:type="dxa"/>
            <w:gridSpan w:val="2"/>
            <w:tcBorders>
              <w:top w:val="single" w:sz="4" w:space="0" w:color="auto"/>
              <w:left w:val="single" w:sz="4" w:space="0" w:color="auto"/>
              <w:bottom w:val="nil"/>
              <w:right w:val="single" w:sz="4" w:space="0" w:color="auto"/>
            </w:tcBorders>
          </w:tcPr>
          <w:p w14:paraId="6AB61135" w14:textId="0D8C92E1" w:rsidR="00490F5A" w:rsidRDefault="00490F5A" w:rsidP="00490F5A">
            <w:pPr>
              <w:pStyle w:val="TAC"/>
              <w:rPr>
                <w:ins w:id="1900" w:author="ZTE-Ma Zhifeng" w:date="2023-03-05T07:41:00Z"/>
                <w:lang w:val="en-US" w:eastAsia="zh-CN"/>
              </w:rPr>
            </w:pPr>
            <w:ins w:id="1901" w:author="ZTE-Ma Zhifeng" w:date="2023-03-05T07:42:00Z">
              <w:r>
                <w:rPr>
                  <w:lang w:val="en-US"/>
                </w:rPr>
                <w:t>CA_n1A-n7B-n78(2A)</w:t>
              </w:r>
            </w:ins>
          </w:p>
        </w:tc>
        <w:tc>
          <w:tcPr>
            <w:tcW w:w="1814" w:type="dxa"/>
            <w:tcBorders>
              <w:top w:val="single" w:sz="4" w:space="0" w:color="auto"/>
              <w:left w:val="single" w:sz="4" w:space="0" w:color="auto"/>
              <w:bottom w:val="nil"/>
              <w:right w:val="single" w:sz="4" w:space="0" w:color="auto"/>
            </w:tcBorders>
            <w:vAlign w:val="center"/>
          </w:tcPr>
          <w:p w14:paraId="64EB79DC" w14:textId="77777777" w:rsidR="00490F5A" w:rsidRDefault="00490F5A" w:rsidP="00490F5A">
            <w:pPr>
              <w:pStyle w:val="TAC"/>
              <w:rPr>
                <w:ins w:id="1902" w:author="ZTE-Ma Zhifeng" w:date="2023-03-05T07:42:00Z"/>
                <w:lang w:val="en-US"/>
              </w:rPr>
            </w:pPr>
            <w:ins w:id="1903" w:author="ZTE-Ma Zhifeng" w:date="2023-03-05T07:42:00Z">
              <w:r>
                <w:rPr>
                  <w:lang w:val="en-US"/>
                </w:rPr>
                <w:t>CA_n1A-n78A</w:t>
              </w:r>
            </w:ins>
          </w:p>
          <w:p w14:paraId="38AEC8A3" w14:textId="77777777" w:rsidR="00490F5A" w:rsidRDefault="00490F5A" w:rsidP="00490F5A">
            <w:pPr>
              <w:pStyle w:val="TAC"/>
              <w:rPr>
                <w:ins w:id="1904" w:author="ZTE-Ma Zhifeng" w:date="2023-03-05T07:42:00Z"/>
                <w:lang w:val="en-US"/>
              </w:rPr>
            </w:pPr>
            <w:ins w:id="1905" w:author="ZTE-Ma Zhifeng" w:date="2023-03-05T07:42:00Z">
              <w:r>
                <w:rPr>
                  <w:lang w:val="en-US"/>
                </w:rPr>
                <w:t>CA_n1A-n7A</w:t>
              </w:r>
            </w:ins>
          </w:p>
          <w:p w14:paraId="2453D548" w14:textId="77777777" w:rsidR="00490F5A" w:rsidRDefault="00490F5A" w:rsidP="00490F5A">
            <w:pPr>
              <w:pStyle w:val="TAC"/>
              <w:rPr>
                <w:ins w:id="1906" w:author="ZTE-Ma Zhifeng" w:date="2023-03-05T07:42:00Z"/>
                <w:lang w:val="en-US"/>
              </w:rPr>
            </w:pPr>
            <w:ins w:id="1907" w:author="ZTE-Ma Zhifeng" w:date="2023-03-05T07:42:00Z">
              <w:r>
                <w:rPr>
                  <w:lang w:val="en-US"/>
                </w:rPr>
                <w:t>CA_n7A-n78A</w:t>
              </w:r>
            </w:ins>
          </w:p>
          <w:p w14:paraId="65BF1C0E" w14:textId="3F29EA3F" w:rsidR="00490F5A" w:rsidRDefault="00490F5A" w:rsidP="00490F5A">
            <w:pPr>
              <w:pStyle w:val="TAC"/>
              <w:rPr>
                <w:ins w:id="1908" w:author="ZTE-Ma Zhifeng" w:date="2023-03-05T07:41:00Z"/>
                <w:lang w:val="en-US" w:eastAsia="zh-CN"/>
              </w:rPr>
            </w:pPr>
            <w:ins w:id="1909" w:author="ZTE-Ma Zhifeng" w:date="2023-03-05T07:42:00Z">
              <w:r>
                <w:rPr>
                  <w:lang w:val="en-US"/>
                </w:rPr>
                <w:t>CA_n7B</w:t>
              </w:r>
            </w:ins>
          </w:p>
        </w:tc>
        <w:tc>
          <w:tcPr>
            <w:tcW w:w="817" w:type="dxa"/>
            <w:tcBorders>
              <w:top w:val="single" w:sz="4" w:space="0" w:color="auto"/>
              <w:left w:val="single" w:sz="4" w:space="0" w:color="auto"/>
              <w:bottom w:val="single" w:sz="4" w:space="0" w:color="auto"/>
              <w:right w:val="single" w:sz="4" w:space="0" w:color="auto"/>
            </w:tcBorders>
            <w:vAlign w:val="center"/>
          </w:tcPr>
          <w:p w14:paraId="6FA44450" w14:textId="460C4A7A" w:rsidR="00490F5A" w:rsidRDefault="00490F5A" w:rsidP="00490F5A">
            <w:pPr>
              <w:pStyle w:val="TAC"/>
              <w:rPr>
                <w:ins w:id="1910" w:author="ZTE-Ma Zhifeng" w:date="2023-03-05T07:41:00Z"/>
                <w:lang w:val="en-US" w:eastAsia="zh-CN"/>
              </w:rPr>
            </w:pPr>
            <w:ins w:id="1911" w:author="ZTE-Ma Zhifeng" w:date="2023-03-05T07:42: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
          <w:p w14:paraId="0BDD9B3D" w14:textId="6092111F" w:rsidR="00490F5A" w:rsidRDefault="00490F5A" w:rsidP="00490F5A">
            <w:pPr>
              <w:pStyle w:val="TAC"/>
              <w:rPr>
                <w:ins w:id="1912" w:author="ZTE-Ma Zhifeng" w:date="2023-03-05T07:41:00Z"/>
                <w:rFonts w:cs="Arial"/>
                <w:color w:val="000000"/>
                <w:szCs w:val="18"/>
                <w:lang w:val="en-US" w:eastAsia="zh-CN" w:bidi="ar"/>
              </w:rPr>
            </w:pPr>
            <w:ins w:id="1913" w:author="ZTE-Ma Zhifeng" w:date="2023-03-05T07:42: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
          <w:p w14:paraId="4F993579" w14:textId="5EA7B431" w:rsidR="00490F5A" w:rsidRDefault="00490F5A" w:rsidP="00490F5A">
            <w:pPr>
              <w:pStyle w:val="TAC"/>
              <w:rPr>
                <w:ins w:id="1914" w:author="ZTE-Ma Zhifeng" w:date="2023-03-05T07:41:00Z"/>
                <w:lang w:val="en-US" w:eastAsia="zh-CN"/>
              </w:rPr>
            </w:pPr>
            <w:ins w:id="1915" w:author="ZTE-Ma Zhifeng" w:date="2023-03-05T07:42:00Z">
              <w:r>
                <w:rPr>
                  <w:lang w:val="en-US" w:eastAsia="zh-CN"/>
                </w:rPr>
                <w:t>0</w:t>
              </w:r>
            </w:ins>
          </w:p>
        </w:tc>
      </w:tr>
      <w:tr w:rsidR="00490F5A" w14:paraId="31FFE98B" w14:textId="77777777" w:rsidTr="00565992">
        <w:trPr>
          <w:trHeight w:val="29"/>
          <w:ins w:id="1916" w:author="ZTE-Ma Zhifeng" w:date="2023-03-05T07:41:00Z"/>
          <w:trPrChange w:id="19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F0C648E" w14:textId="77777777" w:rsidR="00490F5A" w:rsidRDefault="00490F5A" w:rsidP="00490F5A">
            <w:pPr>
              <w:pStyle w:val="TAC"/>
              <w:rPr>
                <w:ins w:id="1919" w:author="ZTE-Ma Zhifeng" w:date="2023-03-05T07:41:00Z"/>
                <w:lang w:val="en-US" w:eastAsia="zh-CN"/>
              </w:rPr>
            </w:pPr>
          </w:p>
        </w:tc>
        <w:tc>
          <w:tcPr>
            <w:tcW w:w="1814" w:type="dxa"/>
            <w:tcBorders>
              <w:top w:val="nil"/>
              <w:left w:val="single" w:sz="4" w:space="0" w:color="auto"/>
              <w:bottom w:val="nil"/>
              <w:right w:val="single" w:sz="4" w:space="0" w:color="auto"/>
            </w:tcBorders>
            <w:vAlign w:val="center"/>
            <w:tcPrChange w:id="19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7A54E8" w14:textId="77777777" w:rsidR="00490F5A" w:rsidRDefault="00490F5A" w:rsidP="00490F5A">
            <w:pPr>
              <w:pStyle w:val="TAC"/>
              <w:rPr>
                <w:ins w:id="1921" w:author="ZTE-Ma Zhifeng" w:date="2023-03-05T07:4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182066" w14:textId="62B8A526" w:rsidR="00490F5A" w:rsidRDefault="00490F5A" w:rsidP="00490F5A">
            <w:pPr>
              <w:pStyle w:val="TAC"/>
              <w:rPr>
                <w:ins w:id="1923" w:author="ZTE-Ma Zhifeng" w:date="2023-03-05T07:41:00Z"/>
                <w:lang w:val="en-US" w:eastAsia="zh-CN"/>
              </w:rPr>
            </w:pPr>
            <w:ins w:id="1924" w:author="ZTE-Ma Zhifeng" w:date="2023-03-05T07:42: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19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9FB3E9" w14:textId="60A48B7A" w:rsidR="00490F5A" w:rsidRDefault="00490F5A" w:rsidP="00490F5A">
            <w:pPr>
              <w:pStyle w:val="TAC"/>
              <w:rPr>
                <w:ins w:id="1926" w:author="ZTE-Ma Zhifeng" w:date="2023-03-05T07:41:00Z"/>
                <w:rFonts w:cs="Arial"/>
                <w:color w:val="000000"/>
                <w:szCs w:val="18"/>
                <w:lang w:val="en-US" w:eastAsia="zh-CN" w:bidi="ar"/>
              </w:rPr>
            </w:pPr>
            <w:ins w:id="1927" w:author="ZTE-Ma Zhifeng" w:date="2023-03-05T07:42:00Z">
              <w:r>
                <w:rPr>
                  <w:rFonts w:cs="Arial"/>
                  <w:color w:val="000000"/>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192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EC5B6BA" w14:textId="77777777" w:rsidR="00490F5A" w:rsidRDefault="00490F5A" w:rsidP="00490F5A">
            <w:pPr>
              <w:pStyle w:val="TAC"/>
              <w:rPr>
                <w:ins w:id="1929" w:author="ZTE-Ma Zhifeng" w:date="2023-03-05T07:41:00Z"/>
                <w:lang w:val="en-US" w:eastAsia="zh-CN"/>
              </w:rPr>
            </w:pPr>
          </w:p>
        </w:tc>
      </w:tr>
      <w:tr w:rsidR="00490F5A" w14:paraId="11B39550" w14:textId="77777777" w:rsidTr="00565992">
        <w:trPr>
          <w:trHeight w:val="29"/>
          <w:ins w:id="1930" w:author="ZTE-Ma Zhifeng" w:date="2023-03-05T07:41:00Z"/>
          <w:trPrChange w:id="19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ABB3AE" w14:textId="77777777" w:rsidR="00490F5A" w:rsidRDefault="00490F5A" w:rsidP="00490F5A">
            <w:pPr>
              <w:pStyle w:val="TAC"/>
              <w:rPr>
                <w:ins w:id="1933" w:author="ZTE-Ma Zhifeng" w:date="2023-03-05T07:41:00Z"/>
                <w:lang w:val="en-US" w:eastAsia="zh-CN"/>
              </w:rPr>
            </w:pPr>
          </w:p>
        </w:tc>
        <w:tc>
          <w:tcPr>
            <w:tcW w:w="1814" w:type="dxa"/>
            <w:tcBorders>
              <w:top w:val="nil"/>
              <w:left w:val="single" w:sz="4" w:space="0" w:color="auto"/>
              <w:bottom w:val="single" w:sz="4" w:space="0" w:color="auto"/>
              <w:right w:val="single" w:sz="4" w:space="0" w:color="auto"/>
            </w:tcBorders>
            <w:vAlign w:val="center"/>
            <w:tcPrChange w:id="19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18C7C4" w14:textId="77777777" w:rsidR="00490F5A" w:rsidRDefault="00490F5A" w:rsidP="00490F5A">
            <w:pPr>
              <w:pStyle w:val="TAC"/>
              <w:rPr>
                <w:ins w:id="1935" w:author="ZTE-Ma Zhifeng" w:date="2023-03-05T07:4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B494D4" w14:textId="2387BE02" w:rsidR="00490F5A" w:rsidRDefault="00490F5A" w:rsidP="00490F5A">
            <w:pPr>
              <w:pStyle w:val="TAC"/>
              <w:rPr>
                <w:ins w:id="1937" w:author="ZTE-Ma Zhifeng" w:date="2023-03-05T07:41:00Z"/>
                <w:lang w:val="en-US" w:eastAsia="zh-CN"/>
              </w:rPr>
            </w:pPr>
            <w:ins w:id="1938" w:author="ZTE-Ma Zhifeng" w:date="2023-03-05T07:42: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9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BE4EB2" w14:textId="299121C7" w:rsidR="00490F5A" w:rsidRDefault="00490F5A" w:rsidP="00490F5A">
            <w:pPr>
              <w:pStyle w:val="TAC"/>
              <w:rPr>
                <w:ins w:id="1940" w:author="ZTE-Ma Zhifeng" w:date="2023-03-05T07:41:00Z"/>
                <w:rFonts w:cs="Arial"/>
                <w:color w:val="000000"/>
                <w:szCs w:val="18"/>
                <w:lang w:val="en-US" w:eastAsia="zh-CN" w:bidi="ar"/>
              </w:rPr>
            </w:pPr>
            <w:ins w:id="1941" w:author="ZTE-Ma Zhifeng" w:date="2023-03-05T07:42:00Z">
              <w:r>
                <w:rPr>
                  <w:rFonts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19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DE0005" w14:textId="77777777" w:rsidR="00490F5A" w:rsidRDefault="00490F5A" w:rsidP="00490F5A">
            <w:pPr>
              <w:pStyle w:val="TAC"/>
              <w:rPr>
                <w:ins w:id="1943" w:author="ZTE-Ma Zhifeng" w:date="2023-03-05T07:41:00Z"/>
                <w:lang w:val="en-US" w:eastAsia="zh-CN"/>
              </w:rPr>
            </w:pPr>
          </w:p>
        </w:tc>
      </w:tr>
      <w:tr w:rsidR="00490F5A" w14:paraId="4638CAD9" w14:textId="77777777" w:rsidTr="00565992">
        <w:trPr>
          <w:trHeight w:val="29"/>
          <w:trPrChange w:id="19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C537BF"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194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F88349"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30D16CC0"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6D45C46F" w14:textId="77777777" w:rsidR="00490F5A" w:rsidRDefault="00490F5A" w:rsidP="00490F5A">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9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8DC97E"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77A14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4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2738EC4" w14:textId="77777777" w:rsidR="00490F5A" w:rsidRDefault="00490F5A" w:rsidP="00490F5A">
            <w:pPr>
              <w:pStyle w:val="TAC"/>
              <w:rPr>
                <w:lang w:val="en-US" w:eastAsia="zh-CN"/>
              </w:rPr>
            </w:pPr>
            <w:r>
              <w:rPr>
                <w:lang w:val="en-US" w:eastAsia="zh-CN"/>
              </w:rPr>
              <w:t>0</w:t>
            </w:r>
          </w:p>
        </w:tc>
      </w:tr>
      <w:tr w:rsidR="00490F5A" w14:paraId="17C527AC" w14:textId="77777777" w:rsidTr="00565992">
        <w:trPr>
          <w:trHeight w:val="29"/>
          <w:trPrChange w:id="19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1" w:author="ZTE-Ma Zhifeng" w:date="2023-03-05T08:02:00Z">
              <w:tcPr>
                <w:tcW w:w="1848" w:type="dxa"/>
                <w:gridSpan w:val="2"/>
                <w:tcBorders>
                  <w:top w:val="nil"/>
                  <w:left w:val="single" w:sz="4" w:space="0" w:color="auto"/>
                  <w:bottom w:val="nil"/>
                  <w:right w:val="single" w:sz="4" w:space="0" w:color="auto"/>
                </w:tcBorders>
                <w:vAlign w:val="center"/>
              </w:tcPr>
            </w:tcPrChange>
          </w:tcPr>
          <w:p w14:paraId="0BCAB1EA"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1952" w:author="ZTE-Ma Zhifeng" w:date="2023-03-05T08:02:00Z">
              <w:tcPr>
                <w:tcW w:w="1878" w:type="dxa"/>
                <w:gridSpan w:val="10"/>
                <w:tcBorders>
                  <w:top w:val="nil"/>
                  <w:left w:val="single" w:sz="4" w:space="0" w:color="auto"/>
                  <w:bottom w:val="nil"/>
                  <w:right w:val="single" w:sz="4" w:space="0" w:color="auto"/>
                </w:tcBorders>
                <w:vAlign w:val="center"/>
              </w:tcPr>
            </w:tcPrChange>
          </w:tcPr>
          <w:p w14:paraId="7A1811A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695377" w14:textId="77777777" w:rsidR="00490F5A" w:rsidRDefault="00490F5A" w:rsidP="00490F5A">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9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B3A70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955" w:author="ZTE-Ma Zhifeng" w:date="2023-03-05T08:02:00Z">
              <w:tcPr>
                <w:tcW w:w="1649" w:type="dxa"/>
                <w:gridSpan w:val="10"/>
                <w:tcBorders>
                  <w:top w:val="nil"/>
                  <w:left w:val="single" w:sz="4" w:space="0" w:color="auto"/>
                  <w:bottom w:val="nil"/>
                  <w:right w:val="single" w:sz="4" w:space="0" w:color="auto"/>
                </w:tcBorders>
                <w:vAlign w:val="center"/>
              </w:tcPr>
            </w:tcPrChange>
          </w:tcPr>
          <w:p w14:paraId="461B136D" w14:textId="77777777" w:rsidR="00490F5A" w:rsidRDefault="00490F5A" w:rsidP="00490F5A">
            <w:pPr>
              <w:pStyle w:val="TAC"/>
              <w:rPr>
                <w:lang w:val="en-US" w:eastAsia="zh-CN"/>
              </w:rPr>
            </w:pPr>
          </w:p>
        </w:tc>
      </w:tr>
      <w:tr w:rsidR="00490F5A" w14:paraId="38E95290" w14:textId="77777777" w:rsidTr="00565992">
        <w:trPr>
          <w:trHeight w:val="29"/>
          <w:trPrChange w:id="19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7" w:author="ZTE-Ma Zhifeng" w:date="2023-03-05T08:02:00Z">
              <w:tcPr>
                <w:tcW w:w="1848" w:type="dxa"/>
                <w:gridSpan w:val="2"/>
                <w:tcBorders>
                  <w:top w:val="nil"/>
                  <w:left w:val="single" w:sz="4" w:space="0" w:color="auto"/>
                  <w:bottom w:val="nil"/>
                  <w:right w:val="single" w:sz="4" w:space="0" w:color="auto"/>
                </w:tcBorders>
                <w:vAlign w:val="center"/>
              </w:tcPr>
            </w:tcPrChange>
          </w:tcPr>
          <w:p w14:paraId="018FBA9E"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9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F6FDAB"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9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6E3A6C" w14:textId="77777777" w:rsidR="00490F5A" w:rsidRDefault="00490F5A" w:rsidP="00490F5A">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9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C43A8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19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053C5B" w14:textId="77777777" w:rsidR="00490F5A" w:rsidRDefault="00490F5A" w:rsidP="00490F5A">
            <w:pPr>
              <w:pStyle w:val="TAC"/>
              <w:rPr>
                <w:lang w:val="en-US" w:eastAsia="zh-CN"/>
              </w:rPr>
            </w:pPr>
          </w:p>
        </w:tc>
      </w:tr>
      <w:tr w:rsidR="00490F5A" w14:paraId="1176662F" w14:textId="77777777" w:rsidTr="00565992">
        <w:trPr>
          <w:trHeight w:val="29"/>
          <w:trPrChange w:id="19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3" w:author="ZTE-Ma Zhifeng" w:date="2023-03-05T08:02:00Z">
              <w:tcPr>
                <w:tcW w:w="1848" w:type="dxa"/>
                <w:gridSpan w:val="2"/>
                <w:tcBorders>
                  <w:top w:val="nil"/>
                  <w:left w:val="single" w:sz="4" w:space="0" w:color="auto"/>
                  <w:bottom w:val="nil"/>
                  <w:right w:val="single" w:sz="4" w:space="0" w:color="auto"/>
                </w:tcBorders>
                <w:vAlign w:val="center"/>
              </w:tcPr>
            </w:tcPrChange>
          </w:tcPr>
          <w:p w14:paraId="6A11408B" w14:textId="77777777" w:rsidR="00490F5A" w:rsidRDefault="00490F5A" w:rsidP="00490F5A">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96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E5F35B" w14:textId="77777777" w:rsidR="00490F5A" w:rsidRDefault="00490F5A" w:rsidP="00490F5A">
            <w:pPr>
              <w:pStyle w:val="TAC"/>
              <w:rPr>
                <w:lang w:val="en-US" w:eastAsia="zh-CN"/>
              </w:rPr>
            </w:pPr>
            <w:r>
              <w:rPr>
                <w:lang w:val="en-US" w:eastAsia="zh-CN"/>
              </w:rPr>
              <w:t>CA_n78(2A)</w:t>
            </w:r>
          </w:p>
          <w:p w14:paraId="3AB5C240"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14:paraId="69E9E312" w14:textId="77777777" w:rsidR="00490F5A" w:rsidRDefault="00490F5A" w:rsidP="00490F5A">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14:paraId="4CB910DD" w14:textId="77777777" w:rsidR="00490F5A" w:rsidRDefault="00490F5A" w:rsidP="00490F5A">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9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C8DAA1"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19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78455B"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96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7097912" w14:textId="77777777" w:rsidR="00490F5A" w:rsidRDefault="00490F5A" w:rsidP="00490F5A">
            <w:pPr>
              <w:pStyle w:val="TAC"/>
              <w:rPr>
                <w:lang w:val="en-US" w:eastAsia="zh-CN"/>
              </w:rPr>
            </w:pPr>
            <w:r>
              <w:rPr>
                <w:lang w:val="en-US" w:eastAsia="zh-CN"/>
              </w:rPr>
              <w:t>1</w:t>
            </w:r>
          </w:p>
        </w:tc>
      </w:tr>
      <w:tr w:rsidR="00490F5A" w14:paraId="267D02A7" w14:textId="77777777" w:rsidTr="00565992">
        <w:trPr>
          <w:trHeight w:val="29"/>
          <w:trPrChange w:id="19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9" w:author="ZTE-Ma Zhifeng" w:date="2023-03-05T08:02:00Z">
              <w:tcPr>
                <w:tcW w:w="1848" w:type="dxa"/>
                <w:gridSpan w:val="2"/>
                <w:tcBorders>
                  <w:top w:val="nil"/>
                  <w:left w:val="single" w:sz="4" w:space="0" w:color="auto"/>
                  <w:bottom w:val="nil"/>
                  <w:right w:val="single" w:sz="4" w:space="0" w:color="auto"/>
                </w:tcBorders>
                <w:vAlign w:val="center"/>
              </w:tcPr>
            </w:tcPrChange>
          </w:tcPr>
          <w:p w14:paraId="063AC6DC"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1970" w:author="ZTE-Ma Zhifeng" w:date="2023-03-05T08:02:00Z">
              <w:tcPr>
                <w:tcW w:w="1878" w:type="dxa"/>
                <w:gridSpan w:val="10"/>
                <w:tcBorders>
                  <w:top w:val="nil"/>
                  <w:left w:val="single" w:sz="4" w:space="0" w:color="auto"/>
                  <w:bottom w:val="nil"/>
                  <w:right w:val="single" w:sz="4" w:space="0" w:color="auto"/>
                </w:tcBorders>
                <w:vAlign w:val="center"/>
              </w:tcPr>
            </w:tcPrChange>
          </w:tcPr>
          <w:p w14:paraId="17EB98B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4ED0E4" w14:textId="77777777" w:rsidR="00490F5A" w:rsidRDefault="00490F5A" w:rsidP="00490F5A">
            <w:pPr>
              <w:pStyle w:val="TAC"/>
              <w:rPr>
                <w:lang w:val="en-US"/>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9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B092F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973" w:author="ZTE-Ma Zhifeng" w:date="2023-03-05T08:02:00Z">
              <w:tcPr>
                <w:tcW w:w="1649" w:type="dxa"/>
                <w:gridSpan w:val="10"/>
                <w:tcBorders>
                  <w:top w:val="nil"/>
                  <w:left w:val="single" w:sz="4" w:space="0" w:color="auto"/>
                  <w:bottom w:val="nil"/>
                  <w:right w:val="single" w:sz="4" w:space="0" w:color="auto"/>
                </w:tcBorders>
                <w:vAlign w:val="center"/>
              </w:tcPr>
            </w:tcPrChange>
          </w:tcPr>
          <w:p w14:paraId="770218C4" w14:textId="77777777" w:rsidR="00490F5A" w:rsidRDefault="00490F5A" w:rsidP="00490F5A">
            <w:pPr>
              <w:pStyle w:val="TAC"/>
              <w:rPr>
                <w:lang w:val="en-US" w:eastAsia="zh-CN"/>
              </w:rPr>
            </w:pPr>
          </w:p>
        </w:tc>
      </w:tr>
      <w:tr w:rsidR="00490F5A" w14:paraId="7D6F6C6D" w14:textId="77777777" w:rsidTr="00565992">
        <w:trPr>
          <w:trHeight w:val="29"/>
          <w:trPrChange w:id="19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4DB866E"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9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C0E190"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99FC3F"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9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C6ED9C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97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3A649F0" w14:textId="77777777" w:rsidR="00490F5A" w:rsidRDefault="00490F5A" w:rsidP="00490F5A">
            <w:pPr>
              <w:pStyle w:val="TAC"/>
              <w:rPr>
                <w:lang w:val="en-US" w:eastAsia="zh-CN"/>
              </w:rPr>
            </w:pPr>
          </w:p>
        </w:tc>
      </w:tr>
      <w:tr w:rsidR="00490F5A" w14:paraId="774BF0B8" w14:textId="77777777" w:rsidTr="00565992">
        <w:trPr>
          <w:trHeight w:val="29"/>
          <w:ins w:id="1980" w:author="ZTE-Ma Zhifeng" w:date="2023-03-05T05:00:00Z"/>
          <w:trPrChange w:id="19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467AA9" w14:textId="49C68AF0" w:rsidR="00490F5A" w:rsidRDefault="00490F5A" w:rsidP="00490F5A">
            <w:pPr>
              <w:pStyle w:val="TAC"/>
              <w:rPr>
                <w:ins w:id="1983" w:author="ZTE-Ma Zhifeng" w:date="2023-03-05T05:00:00Z"/>
                <w:lang w:val="en-US"/>
              </w:rPr>
            </w:pPr>
            <w:ins w:id="1984" w:author="ZTE-Ma Zhifeng" w:date="2023-03-05T05:01:00Z">
              <w:r w:rsidRPr="00903069">
                <w:rPr>
                  <w:lang w:val="en-US" w:eastAsia="zh-CN"/>
                </w:rPr>
                <w:t>CA_n1A-n7A-n78C</w:t>
              </w:r>
            </w:ins>
          </w:p>
        </w:tc>
        <w:tc>
          <w:tcPr>
            <w:tcW w:w="1814" w:type="dxa"/>
            <w:tcBorders>
              <w:top w:val="single" w:sz="4" w:space="0" w:color="auto"/>
              <w:left w:val="single" w:sz="4" w:space="0" w:color="auto"/>
              <w:bottom w:val="nil"/>
              <w:right w:val="single" w:sz="4" w:space="0" w:color="auto"/>
            </w:tcBorders>
            <w:vAlign w:val="center"/>
            <w:tcPrChange w:id="19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CCE3E4" w14:textId="77777777" w:rsidR="00490F5A" w:rsidRDefault="00490F5A" w:rsidP="00490F5A">
            <w:pPr>
              <w:pStyle w:val="TAC"/>
              <w:rPr>
                <w:ins w:id="1986" w:author="ZTE-Ma Zhifeng" w:date="2023-03-05T05:01:00Z"/>
                <w:lang w:val="en-US" w:eastAsia="zh-CN"/>
              </w:rPr>
            </w:pPr>
            <w:ins w:id="1987" w:author="ZTE-Ma Zhifeng" w:date="2023-03-05T05:01:00Z">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ins>
          </w:p>
          <w:p w14:paraId="2F4F8ACE" w14:textId="77777777" w:rsidR="00490F5A" w:rsidRDefault="00490F5A" w:rsidP="00490F5A">
            <w:pPr>
              <w:pStyle w:val="TAC"/>
              <w:rPr>
                <w:ins w:id="1988" w:author="ZTE-Ma Zhifeng" w:date="2023-03-05T05:01:00Z"/>
                <w:lang w:val="en-US" w:eastAsia="zh-CN"/>
              </w:rPr>
            </w:pPr>
            <w:ins w:id="1989" w:author="ZTE-Ma Zhifeng" w:date="2023-03-05T05:01:00Z">
              <w:r>
                <w:rPr>
                  <w:lang w:val="en-US" w:eastAsia="zh-CN"/>
                </w:rPr>
                <w:t>CA</w:t>
              </w:r>
              <w:r>
                <w:rPr>
                  <w:lang w:val="en-US"/>
                </w:rPr>
                <w:t>_</w:t>
              </w:r>
              <w:r>
                <w:rPr>
                  <w:lang w:val="en-US" w:eastAsia="zh-CN"/>
                </w:rPr>
                <w:t>n1</w:t>
              </w:r>
              <w:r>
                <w:rPr>
                  <w:lang w:val="en-US" w:eastAsia="ja-JP"/>
                </w:rPr>
                <w:t>A-</w:t>
              </w:r>
              <w:r>
                <w:rPr>
                  <w:lang w:val="en-US" w:eastAsia="zh-CN"/>
                </w:rPr>
                <w:t>n78A</w:t>
              </w:r>
            </w:ins>
          </w:p>
          <w:p w14:paraId="46DC76EB" w14:textId="198CC6AC" w:rsidR="00490F5A" w:rsidRDefault="00490F5A" w:rsidP="00490F5A">
            <w:pPr>
              <w:pStyle w:val="TAC"/>
              <w:rPr>
                <w:ins w:id="1990" w:author="ZTE-Ma Zhifeng" w:date="2023-03-05T05:00:00Z"/>
                <w:lang w:val="en-US"/>
              </w:rPr>
            </w:pPr>
            <w:ins w:id="1991" w:author="ZTE-Ma Zhifeng" w:date="2023-03-05T05:01:00Z">
              <w:r>
                <w:rPr>
                  <w:lang w:val="en-US" w:eastAsia="zh-CN"/>
                </w:rPr>
                <w:t>CA</w:t>
              </w:r>
              <w:r>
                <w:rPr>
                  <w:lang w:val="en-US"/>
                </w:rPr>
                <w:t>_</w:t>
              </w:r>
              <w:r>
                <w:rPr>
                  <w:lang w:val="en-US" w:eastAsia="zh-CN"/>
                </w:rPr>
                <w:t>n7</w:t>
              </w:r>
              <w:r>
                <w:rPr>
                  <w:lang w:val="en-US" w:eastAsia="ja-JP"/>
                </w:rPr>
                <w:t>A</w:t>
              </w:r>
              <w:r>
                <w:rPr>
                  <w:lang w:val="en-US" w:eastAsia="zh-CN"/>
                </w:rPr>
                <w:t>-n78A</w:t>
              </w:r>
            </w:ins>
          </w:p>
        </w:tc>
        <w:tc>
          <w:tcPr>
            <w:tcW w:w="817" w:type="dxa"/>
            <w:tcBorders>
              <w:top w:val="single" w:sz="4" w:space="0" w:color="auto"/>
              <w:left w:val="single" w:sz="4" w:space="0" w:color="auto"/>
              <w:bottom w:val="single" w:sz="4" w:space="0" w:color="auto"/>
              <w:right w:val="single" w:sz="4" w:space="0" w:color="auto"/>
            </w:tcBorders>
            <w:vAlign w:val="center"/>
            <w:tcPrChange w:id="19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CAE0D4" w14:textId="48AE730D" w:rsidR="00490F5A" w:rsidRDefault="00490F5A" w:rsidP="00490F5A">
            <w:pPr>
              <w:pStyle w:val="TAC"/>
              <w:rPr>
                <w:ins w:id="1993" w:author="ZTE-Ma Zhifeng" w:date="2023-03-05T05:00:00Z"/>
                <w:lang w:val="en-US" w:eastAsia="zh-CN"/>
              </w:rPr>
            </w:pPr>
            <w:ins w:id="1994" w:author="ZTE-Ma Zhifeng" w:date="2023-03-05T05:01:00Z">
              <w:r>
                <w:rPr>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19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C1FD520" w14:textId="240AF2BB" w:rsidR="00490F5A" w:rsidRDefault="00490F5A" w:rsidP="008B3C37">
            <w:pPr>
              <w:pStyle w:val="TAC"/>
              <w:rPr>
                <w:ins w:id="1996" w:author="ZTE-Ma Zhifeng" w:date="2023-03-05T05:00:00Z"/>
                <w:rFonts w:cs="Arial"/>
                <w:color w:val="000000"/>
                <w:szCs w:val="18"/>
                <w:lang w:val="en-US" w:eastAsia="zh-CN" w:bidi="ar"/>
              </w:rPr>
            </w:pPr>
            <w:ins w:id="1997" w:author="ZTE-Ma Zhifeng" w:date="2023-03-05T05:01:00Z">
              <w:r>
                <w:rPr>
                  <w:rFonts w:cs="Arial"/>
                  <w:szCs w:val="18"/>
                </w:rPr>
                <w:t>5</w:t>
              </w:r>
            </w:ins>
            <w:ins w:id="1998" w:author="ZTE-Ma Zhifeng" w:date="2023-03-09T14:16:00Z">
              <w:r w:rsidR="008B3C37">
                <w:rPr>
                  <w:rFonts w:cs="Arial"/>
                  <w:szCs w:val="18"/>
                </w:rPr>
                <w:t>,</w:t>
              </w:r>
            </w:ins>
            <w:ins w:id="1999" w:author="ZTE-Ma Zhifeng" w:date="2023-03-05T05:01:00Z">
              <w:r>
                <w:rPr>
                  <w:rFonts w:cs="Arial"/>
                  <w:szCs w:val="18"/>
                </w:rPr>
                <w:t xml:space="preserve"> 10, 15, 20, 25, 30, 40, 50</w:t>
              </w:r>
            </w:ins>
          </w:p>
        </w:tc>
        <w:tc>
          <w:tcPr>
            <w:tcW w:w="1589" w:type="dxa"/>
            <w:tcBorders>
              <w:top w:val="single" w:sz="4" w:space="0" w:color="auto"/>
              <w:left w:val="single" w:sz="4" w:space="0" w:color="auto"/>
              <w:bottom w:val="nil"/>
              <w:right w:val="single" w:sz="4" w:space="0" w:color="auto"/>
            </w:tcBorders>
            <w:vAlign w:val="center"/>
            <w:tcPrChange w:id="200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C3FD144" w14:textId="48C402D7" w:rsidR="00490F5A" w:rsidRDefault="00490F5A" w:rsidP="00490F5A">
            <w:pPr>
              <w:pStyle w:val="TAC"/>
              <w:rPr>
                <w:ins w:id="2001" w:author="ZTE-Ma Zhifeng" w:date="2023-03-05T05:00:00Z"/>
                <w:lang w:val="en-US" w:eastAsia="zh-CN"/>
              </w:rPr>
            </w:pPr>
            <w:ins w:id="2002" w:author="ZTE-Ma Zhifeng" w:date="2023-03-05T05:01:00Z">
              <w:r>
                <w:rPr>
                  <w:lang w:val="en-US" w:eastAsia="zh-CN"/>
                </w:rPr>
                <w:t>0</w:t>
              </w:r>
            </w:ins>
          </w:p>
        </w:tc>
      </w:tr>
      <w:tr w:rsidR="00490F5A" w14:paraId="1E565833" w14:textId="77777777" w:rsidTr="00565992">
        <w:trPr>
          <w:trHeight w:val="29"/>
          <w:ins w:id="2003" w:author="ZTE-Ma Zhifeng" w:date="2023-03-05T05:01:00Z"/>
          <w:trPrChange w:id="20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CB0DA1A" w14:textId="77777777" w:rsidR="00490F5A" w:rsidRDefault="00490F5A" w:rsidP="00490F5A">
            <w:pPr>
              <w:pStyle w:val="TAC"/>
              <w:rPr>
                <w:ins w:id="2006" w:author="ZTE-Ma Zhifeng" w:date="2023-03-05T05:01:00Z"/>
                <w:lang w:val="en-US"/>
              </w:rPr>
            </w:pPr>
          </w:p>
        </w:tc>
        <w:tc>
          <w:tcPr>
            <w:tcW w:w="1814" w:type="dxa"/>
            <w:tcBorders>
              <w:top w:val="nil"/>
              <w:left w:val="single" w:sz="4" w:space="0" w:color="auto"/>
              <w:bottom w:val="nil"/>
              <w:right w:val="single" w:sz="4" w:space="0" w:color="auto"/>
            </w:tcBorders>
            <w:vAlign w:val="center"/>
            <w:tcPrChange w:id="20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ABDE8D" w14:textId="77777777" w:rsidR="00490F5A" w:rsidRDefault="00490F5A" w:rsidP="00490F5A">
            <w:pPr>
              <w:pStyle w:val="TAC"/>
              <w:rPr>
                <w:ins w:id="2008" w:author="ZTE-Ma Zhifeng" w:date="2023-03-05T05: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85AF86" w14:textId="22ADD16B" w:rsidR="00490F5A" w:rsidRDefault="00490F5A" w:rsidP="00490F5A">
            <w:pPr>
              <w:pStyle w:val="TAC"/>
              <w:rPr>
                <w:ins w:id="2010" w:author="ZTE-Ma Zhifeng" w:date="2023-03-05T05:01:00Z"/>
                <w:lang w:val="en-US" w:eastAsia="zh-CN"/>
              </w:rPr>
            </w:pPr>
            <w:ins w:id="2011" w:author="ZTE-Ma Zhifeng" w:date="2023-03-05T05:0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201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EAB7B86" w14:textId="7499D990" w:rsidR="00490F5A" w:rsidRDefault="00490F5A" w:rsidP="008B3C37">
            <w:pPr>
              <w:pStyle w:val="TAC"/>
              <w:rPr>
                <w:ins w:id="2013" w:author="ZTE-Ma Zhifeng" w:date="2023-03-05T05:01:00Z"/>
                <w:rFonts w:cs="Arial"/>
                <w:color w:val="000000"/>
                <w:szCs w:val="18"/>
                <w:lang w:val="en-US" w:eastAsia="zh-CN" w:bidi="ar"/>
              </w:rPr>
            </w:pPr>
            <w:ins w:id="2014" w:author="ZTE-Ma Zhifeng" w:date="2023-03-05T05:01:00Z">
              <w:r>
                <w:rPr>
                  <w:rFonts w:cs="Arial"/>
                  <w:szCs w:val="18"/>
                </w:rPr>
                <w:t>5</w:t>
              </w:r>
            </w:ins>
            <w:ins w:id="2015" w:author="ZTE-Ma Zhifeng" w:date="2023-03-09T14:16:00Z">
              <w:r w:rsidR="008B3C37">
                <w:rPr>
                  <w:rFonts w:cs="Arial"/>
                  <w:szCs w:val="18"/>
                </w:rPr>
                <w:t>,</w:t>
              </w:r>
            </w:ins>
            <w:ins w:id="2016" w:author="ZTE-Ma Zhifeng" w:date="2023-03-05T05:01:00Z">
              <w:r>
                <w:rPr>
                  <w:rFonts w:cs="Arial"/>
                  <w:szCs w:val="18"/>
                </w:rPr>
                <w:t xml:space="preserve"> 10, 15, 20, 25, 30, 40, 50</w:t>
              </w:r>
            </w:ins>
          </w:p>
        </w:tc>
        <w:tc>
          <w:tcPr>
            <w:tcW w:w="1589" w:type="dxa"/>
            <w:tcBorders>
              <w:top w:val="nil"/>
              <w:left w:val="single" w:sz="4" w:space="0" w:color="auto"/>
              <w:bottom w:val="nil"/>
              <w:right w:val="single" w:sz="4" w:space="0" w:color="auto"/>
            </w:tcBorders>
            <w:vAlign w:val="center"/>
            <w:tcPrChange w:id="201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3AEA756" w14:textId="77777777" w:rsidR="00490F5A" w:rsidRDefault="00490F5A" w:rsidP="00490F5A">
            <w:pPr>
              <w:pStyle w:val="TAC"/>
              <w:rPr>
                <w:ins w:id="2018" w:author="ZTE-Ma Zhifeng" w:date="2023-03-05T05:01:00Z"/>
                <w:lang w:val="en-US" w:eastAsia="zh-CN"/>
              </w:rPr>
            </w:pPr>
          </w:p>
        </w:tc>
      </w:tr>
      <w:tr w:rsidR="00490F5A" w14:paraId="49BC376A" w14:textId="77777777" w:rsidTr="00565992">
        <w:trPr>
          <w:trHeight w:val="29"/>
          <w:ins w:id="2019" w:author="ZTE-Ma Zhifeng" w:date="2023-03-05T05:01:00Z"/>
          <w:trPrChange w:id="20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0D6AE22" w14:textId="77777777" w:rsidR="00490F5A" w:rsidRDefault="00490F5A" w:rsidP="00490F5A">
            <w:pPr>
              <w:pStyle w:val="TAC"/>
              <w:rPr>
                <w:ins w:id="2022" w:author="ZTE-Ma Zhifeng" w:date="2023-03-05T05:01:00Z"/>
                <w:lang w:val="en-US"/>
              </w:rPr>
            </w:pPr>
          </w:p>
        </w:tc>
        <w:tc>
          <w:tcPr>
            <w:tcW w:w="1814" w:type="dxa"/>
            <w:tcBorders>
              <w:top w:val="nil"/>
              <w:left w:val="single" w:sz="4" w:space="0" w:color="auto"/>
              <w:bottom w:val="single" w:sz="4" w:space="0" w:color="auto"/>
              <w:right w:val="single" w:sz="4" w:space="0" w:color="auto"/>
            </w:tcBorders>
            <w:vAlign w:val="center"/>
            <w:tcPrChange w:id="20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E32BCA" w14:textId="77777777" w:rsidR="00490F5A" w:rsidRDefault="00490F5A" w:rsidP="00490F5A">
            <w:pPr>
              <w:pStyle w:val="TAC"/>
              <w:rPr>
                <w:ins w:id="2024" w:author="ZTE-Ma Zhifeng" w:date="2023-03-05T05: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13AB44" w14:textId="357D89E7" w:rsidR="00490F5A" w:rsidRDefault="00490F5A" w:rsidP="00490F5A">
            <w:pPr>
              <w:pStyle w:val="TAC"/>
              <w:rPr>
                <w:ins w:id="2026" w:author="ZTE-Ma Zhifeng" w:date="2023-03-05T05:01:00Z"/>
                <w:lang w:val="en-US" w:eastAsia="zh-CN"/>
              </w:rPr>
            </w:pPr>
            <w:ins w:id="2027" w:author="ZTE-Ma Zhifeng" w:date="2023-03-05T05:01: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02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19E2319" w14:textId="2C202622" w:rsidR="00490F5A" w:rsidRDefault="00490F5A" w:rsidP="00490F5A">
            <w:pPr>
              <w:pStyle w:val="TAC"/>
              <w:rPr>
                <w:ins w:id="2029" w:author="ZTE-Ma Zhifeng" w:date="2023-03-05T05:01:00Z"/>
                <w:rFonts w:cs="Arial"/>
                <w:color w:val="000000"/>
                <w:szCs w:val="18"/>
                <w:lang w:val="en-US" w:eastAsia="zh-CN" w:bidi="ar"/>
              </w:rPr>
            </w:pPr>
            <w:ins w:id="2030" w:author="ZTE-Ma Zhifeng" w:date="2023-03-05T05:01: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203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AB5564A" w14:textId="77777777" w:rsidR="00490F5A" w:rsidRDefault="00490F5A" w:rsidP="00490F5A">
            <w:pPr>
              <w:pStyle w:val="TAC"/>
              <w:rPr>
                <w:ins w:id="2032" w:author="ZTE-Ma Zhifeng" w:date="2023-03-05T05:01:00Z"/>
                <w:lang w:val="en-US" w:eastAsia="zh-CN"/>
              </w:rPr>
            </w:pPr>
          </w:p>
        </w:tc>
      </w:tr>
      <w:tr w:rsidR="00490F5A" w14:paraId="4F36C076" w14:textId="77777777" w:rsidTr="00565992">
        <w:trPr>
          <w:trHeight w:val="29"/>
          <w:trPrChange w:id="20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9F958C"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203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338F0C1" w14:textId="77777777" w:rsidR="00490F5A" w:rsidRDefault="00490F5A" w:rsidP="00490F5A">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14:paraId="5A78EE3C" w14:textId="77777777" w:rsidR="00490F5A" w:rsidRDefault="00490F5A" w:rsidP="00490F5A">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14:paraId="6C5850A1" w14:textId="77777777" w:rsidR="00490F5A" w:rsidRDefault="00490F5A" w:rsidP="00490F5A">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17" w:type="dxa"/>
            <w:tcBorders>
              <w:top w:val="single" w:sz="4" w:space="0" w:color="auto"/>
              <w:left w:val="single" w:sz="4" w:space="0" w:color="auto"/>
              <w:bottom w:val="single" w:sz="4" w:space="0" w:color="auto"/>
              <w:right w:val="single" w:sz="4" w:space="0" w:color="auto"/>
            </w:tcBorders>
            <w:vAlign w:val="center"/>
            <w:tcPrChange w:id="20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1A32B7"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0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1864A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5D95FA3" w14:textId="77777777" w:rsidR="00490F5A" w:rsidRDefault="00490F5A" w:rsidP="00490F5A">
            <w:pPr>
              <w:pStyle w:val="TAC"/>
              <w:rPr>
                <w:lang w:val="en-US" w:eastAsia="zh-CN"/>
              </w:rPr>
            </w:pPr>
            <w:r>
              <w:rPr>
                <w:lang w:val="en-US" w:eastAsia="zh-CN"/>
              </w:rPr>
              <w:t>0</w:t>
            </w:r>
          </w:p>
        </w:tc>
      </w:tr>
      <w:tr w:rsidR="00490F5A" w14:paraId="41AF0C47" w14:textId="77777777" w:rsidTr="00565992">
        <w:trPr>
          <w:trHeight w:val="29"/>
          <w:trPrChange w:id="20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0" w:author="ZTE-Ma Zhifeng" w:date="2023-03-05T08:02:00Z">
              <w:tcPr>
                <w:tcW w:w="1848" w:type="dxa"/>
                <w:gridSpan w:val="2"/>
                <w:tcBorders>
                  <w:top w:val="nil"/>
                  <w:left w:val="single" w:sz="4" w:space="0" w:color="auto"/>
                  <w:bottom w:val="nil"/>
                  <w:right w:val="single" w:sz="4" w:space="0" w:color="auto"/>
                </w:tcBorders>
                <w:vAlign w:val="center"/>
              </w:tcPr>
            </w:tcPrChange>
          </w:tcPr>
          <w:p w14:paraId="02825D51"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41" w:author="ZTE-Ma Zhifeng" w:date="2023-03-05T08:02:00Z">
              <w:tcPr>
                <w:tcW w:w="1878" w:type="dxa"/>
                <w:gridSpan w:val="10"/>
                <w:tcBorders>
                  <w:top w:val="nil"/>
                  <w:left w:val="single" w:sz="4" w:space="0" w:color="auto"/>
                  <w:bottom w:val="nil"/>
                  <w:right w:val="single" w:sz="4" w:space="0" w:color="auto"/>
                </w:tcBorders>
                <w:vAlign w:val="center"/>
              </w:tcPr>
            </w:tcPrChange>
          </w:tcPr>
          <w:p w14:paraId="5E4295DC"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7C03EC" w14:textId="77777777" w:rsidR="00490F5A" w:rsidRDefault="00490F5A" w:rsidP="00490F5A">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20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AF4DE7"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44" w:author="ZTE-Ma Zhifeng" w:date="2023-03-05T08:02:00Z">
              <w:tcPr>
                <w:tcW w:w="1649" w:type="dxa"/>
                <w:gridSpan w:val="10"/>
                <w:tcBorders>
                  <w:top w:val="nil"/>
                  <w:left w:val="single" w:sz="4" w:space="0" w:color="auto"/>
                  <w:bottom w:val="nil"/>
                  <w:right w:val="single" w:sz="4" w:space="0" w:color="auto"/>
                </w:tcBorders>
                <w:vAlign w:val="center"/>
              </w:tcPr>
            </w:tcPrChange>
          </w:tcPr>
          <w:p w14:paraId="234C503D" w14:textId="77777777" w:rsidR="00490F5A" w:rsidRDefault="00490F5A" w:rsidP="00490F5A">
            <w:pPr>
              <w:pStyle w:val="TAC"/>
              <w:rPr>
                <w:lang w:val="en-US" w:eastAsia="zh-CN"/>
              </w:rPr>
            </w:pPr>
          </w:p>
        </w:tc>
      </w:tr>
      <w:tr w:rsidR="00490F5A" w14:paraId="0F06C31A" w14:textId="77777777" w:rsidTr="00565992">
        <w:trPr>
          <w:trHeight w:val="29"/>
          <w:trPrChange w:id="20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6" w:author="ZTE-Ma Zhifeng" w:date="2023-03-05T08:02:00Z">
              <w:tcPr>
                <w:tcW w:w="1848" w:type="dxa"/>
                <w:gridSpan w:val="2"/>
                <w:tcBorders>
                  <w:top w:val="nil"/>
                  <w:left w:val="single" w:sz="4" w:space="0" w:color="auto"/>
                  <w:bottom w:val="nil"/>
                  <w:right w:val="single" w:sz="4" w:space="0" w:color="auto"/>
                </w:tcBorders>
                <w:vAlign w:val="center"/>
              </w:tcPr>
            </w:tcPrChange>
          </w:tcPr>
          <w:p w14:paraId="7376CAA5"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490764"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AD4D1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0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7322F4"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0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10BBF1" w14:textId="77777777" w:rsidR="00490F5A" w:rsidRDefault="00490F5A" w:rsidP="00490F5A">
            <w:pPr>
              <w:pStyle w:val="TAC"/>
              <w:rPr>
                <w:lang w:val="en-US" w:eastAsia="zh-CN"/>
              </w:rPr>
            </w:pPr>
          </w:p>
        </w:tc>
      </w:tr>
      <w:tr w:rsidR="00490F5A" w14:paraId="2D773F43" w14:textId="77777777" w:rsidTr="00565992">
        <w:trPr>
          <w:trHeight w:val="29"/>
          <w:trPrChange w:id="20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2" w:author="ZTE-Ma Zhifeng" w:date="2023-03-05T08:02:00Z">
              <w:tcPr>
                <w:tcW w:w="1848" w:type="dxa"/>
                <w:gridSpan w:val="2"/>
                <w:tcBorders>
                  <w:top w:val="nil"/>
                  <w:left w:val="single" w:sz="4" w:space="0" w:color="auto"/>
                  <w:bottom w:val="nil"/>
                  <w:right w:val="single" w:sz="4" w:space="0" w:color="auto"/>
                </w:tcBorders>
                <w:vAlign w:val="center"/>
              </w:tcPr>
            </w:tcPrChange>
          </w:tcPr>
          <w:p w14:paraId="117778EA" w14:textId="77777777" w:rsidR="00490F5A" w:rsidRDefault="00490F5A" w:rsidP="00490F5A">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5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6672E3"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0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524C0E" w14:textId="77777777" w:rsidR="00490F5A" w:rsidRDefault="00490F5A" w:rsidP="00490F5A">
            <w:pPr>
              <w:pStyle w:val="TAC"/>
              <w:rPr>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3C638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FC396A7" w14:textId="77777777" w:rsidR="00490F5A" w:rsidRDefault="00490F5A" w:rsidP="00490F5A">
            <w:pPr>
              <w:pStyle w:val="TAC"/>
              <w:rPr>
                <w:lang w:val="en-US" w:eastAsia="zh-CN"/>
              </w:rPr>
            </w:pPr>
            <w:r>
              <w:rPr>
                <w:lang w:val="en-US" w:eastAsia="zh-CN"/>
              </w:rPr>
              <w:t>1</w:t>
            </w:r>
          </w:p>
        </w:tc>
      </w:tr>
      <w:tr w:rsidR="00490F5A" w14:paraId="4E01E288" w14:textId="77777777" w:rsidTr="00565992">
        <w:trPr>
          <w:trHeight w:val="29"/>
          <w:trPrChange w:id="20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8" w:author="ZTE-Ma Zhifeng" w:date="2023-03-05T08:02:00Z">
              <w:tcPr>
                <w:tcW w:w="1848" w:type="dxa"/>
                <w:gridSpan w:val="2"/>
                <w:tcBorders>
                  <w:top w:val="nil"/>
                  <w:left w:val="single" w:sz="4" w:space="0" w:color="auto"/>
                  <w:bottom w:val="nil"/>
                  <w:right w:val="single" w:sz="4" w:space="0" w:color="auto"/>
                </w:tcBorders>
                <w:vAlign w:val="center"/>
              </w:tcPr>
            </w:tcPrChange>
          </w:tcPr>
          <w:p w14:paraId="52C2C8D4"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59" w:author="ZTE-Ma Zhifeng" w:date="2023-03-05T08:02:00Z">
              <w:tcPr>
                <w:tcW w:w="1878" w:type="dxa"/>
                <w:gridSpan w:val="10"/>
                <w:tcBorders>
                  <w:top w:val="nil"/>
                  <w:left w:val="single" w:sz="4" w:space="0" w:color="auto"/>
                  <w:bottom w:val="nil"/>
                  <w:right w:val="single" w:sz="4" w:space="0" w:color="auto"/>
                </w:tcBorders>
                <w:vAlign w:val="center"/>
              </w:tcPr>
            </w:tcPrChange>
          </w:tcPr>
          <w:p w14:paraId="159F3E8A"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2EFF97" w14:textId="77777777" w:rsidR="00490F5A" w:rsidRDefault="00490F5A" w:rsidP="00490F5A">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20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0FF3F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62" w:author="ZTE-Ma Zhifeng" w:date="2023-03-05T08:02:00Z">
              <w:tcPr>
                <w:tcW w:w="1649" w:type="dxa"/>
                <w:gridSpan w:val="10"/>
                <w:tcBorders>
                  <w:top w:val="nil"/>
                  <w:left w:val="single" w:sz="4" w:space="0" w:color="auto"/>
                  <w:bottom w:val="nil"/>
                  <w:right w:val="single" w:sz="4" w:space="0" w:color="auto"/>
                </w:tcBorders>
                <w:vAlign w:val="center"/>
              </w:tcPr>
            </w:tcPrChange>
          </w:tcPr>
          <w:p w14:paraId="6E0EEF5E" w14:textId="77777777" w:rsidR="00490F5A" w:rsidRDefault="00490F5A" w:rsidP="00490F5A">
            <w:pPr>
              <w:pStyle w:val="TAC"/>
              <w:rPr>
                <w:lang w:val="en-US" w:eastAsia="zh-CN"/>
              </w:rPr>
            </w:pPr>
          </w:p>
        </w:tc>
      </w:tr>
      <w:tr w:rsidR="00490F5A" w14:paraId="0AFDA3FC" w14:textId="77777777" w:rsidTr="00565992">
        <w:trPr>
          <w:trHeight w:val="29"/>
          <w:trPrChange w:id="20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5C5F23"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BA927D"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9297E8" w14:textId="77777777" w:rsidR="00490F5A" w:rsidRDefault="00490F5A" w:rsidP="00490F5A">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DA789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20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514CD7" w14:textId="77777777" w:rsidR="00490F5A" w:rsidRDefault="00490F5A" w:rsidP="00490F5A">
            <w:pPr>
              <w:pStyle w:val="TAC"/>
              <w:rPr>
                <w:lang w:val="en-US" w:eastAsia="zh-CN"/>
              </w:rPr>
            </w:pPr>
          </w:p>
        </w:tc>
      </w:tr>
      <w:tr w:rsidR="00490F5A" w14:paraId="5011C044" w14:textId="77777777" w:rsidTr="00565992">
        <w:trPr>
          <w:trHeight w:val="29"/>
          <w:trPrChange w:id="20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88B6CA" w14:textId="77777777" w:rsidR="00490F5A" w:rsidRDefault="00490F5A" w:rsidP="00490F5A">
            <w:pPr>
              <w:pStyle w:val="TAC"/>
              <w:rPr>
                <w:lang w:val="en-US"/>
              </w:rPr>
            </w:pPr>
            <w:r>
              <w:rPr>
                <w:lang w:val="en-US" w:eastAsia="zh-CN"/>
              </w:rPr>
              <w:t>CA</w:t>
            </w:r>
            <w:r>
              <w:rPr>
                <w:lang w:val="en-US"/>
              </w:rPr>
              <w:t>_</w:t>
            </w:r>
            <w:r>
              <w:rPr>
                <w:lang w:val="en-US" w:eastAsia="zh-CN"/>
              </w:rPr>
              <w:t>n1</w:t>
            </w:r>
            <w:r>
              <w:rPr>
                <w:lang w:val="en-US" w:eastAsia="ja-JP"/>
              </w:rPr>
              <w:t>A-</w:t>
            </w:r>
            <w:r>
              <w:rPr>
                <w:lang w:val="en-US" w:eastAsia="zh-CN"/>
              </w:rPr>
              <w:t>n8</w:t>
            </w:r>
            <w:r>
              <w:rPr>
                <w:lang w:val="en-US" w:eastAsia="ja-JP"/>
              </w:rPr>
              <w:t>A</w:t>
            </w:r>
            <w:r>
              <w:rPr>
                <w:lang w:val="en-US" w:eastAsia="zh-CN"/>
              </w:rPr>
              <w:t>-n78(2A)</w:t>
            </w:r>
          </w:p>
        </w:tc>
        <w:tc>
          <w:tcPr>
            <w:tcW w:w="1814" w:type="dxa"/>
            <w:tcBorders>
              <w:top w:val="single" w:sz="4" w:space="0" w:color="auto"/>
              <w:left w:val="single" w:sz="4" w:space="0" w:color="auto"/>
              <w:bottom w:val="nil"/>
              <w:right w:val="single" w:sz="4" w:space="0" w:color="auto"/>
            </w:tcBorders>
            <w:vAlign w:val="center"/>
            <w:tcPrChange w:id="207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D93EB8" w14:textId="77777777" w:rsidR="00490F5A" w:rsidRDefault="00490F5A" w:rsidP="00490F5A">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0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4802CA" w14:textId="77777777" w:rsidR="00490F5A" w:rsidRDefault="00490F5A" w:rsidP="00490F5A">
            <w:pPr>
              <w:pStyle w:val="TAC"/>
              <w:rPr>
                <w:lang w:val="en-US"/>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0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9FF99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7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836F995" w14:textId="77777777" w:rsidR="00490F5A" w:rsidRDefault="00490F5A" w:rsidP="00490F5A">
            <w:pPr>
              <w:pStyle w:val="TAC"/>
              <w:rPr>
                <w:lang w:val="en-US" w:eastAsia="zh-CN"/>
              </w:rPr>
            </w:pPr>
            <w:r>
              <w:rPr>
                <w:lang w:val="en-US" w:eastAsia="zh-CN"/>
              </w:rPr>
              <w:t>0</w:t>
            </w:r>
          </w:p>
        </w:tc>
      </w:tr>
      <w:tr w:rsidR="00490F5A" w14:paraId="197EEEDC" w14:textId="77777777" w:rsidTr="00565992">
        <w:trPr>
          <w:trHeight w:val="29"/>
          <w:trPrChange w:id="20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6" w:author="ZTE-Ma Zhifeng" w:date="2023-03-05T08:02:00Z">
              <w:tcPr>
                <w:tcW w:w="1848" w:type="dxa"/>
                <w:gridSpan w:val="2"/>
                <w:tcBorders>
                  <w:top w:val="nil"/>
                  <w:left w:val="single" w:sz="4" w:space="0" w:color="auto"/>
                  <w:bottom w:val="nil"/>
                  <w:right w:val="single" w:sz="4" w:space="0" w:color="auto"/>
                </w:tcBorders>
                <w:vAlign w:val="center"/>
              </w:tcPr>
            </w:tcPrChange>
          </w:tcPr>
          <w:p w14:paraId="5409C333" w14:textId="77777777" w:rsidR="00490F5A" w:rsidRDefault="00490F5A" w:rsidP="00490F5A">
            <w:pPr>
              <w:pStyle w:val="TAC"/>
              <w:rPr>
                <w:lang w:val="en-US"/>
              </w:rPr>
            </w:pPr>
          </w:p>
        </w:tc>
        <w:tc>
          <w:tcPr>
            <w:tcW w:w="1814" w:type="dxa"/>
            <w:tcBorders>
              <w:top w:val="nil"/>
              <w:left w:val="single" w:sz="4" w:space="0" w:color="auto"/>
              <w:bottom w:val="nil"/>
              <w:right w:val="single" w:sz="4" w:space="0" w:color="auto"/>
            </w:tcBorders>
            <w:vAlign w:val="center"/>
            <w:tcPrChange w:id="2077" w:author="ZTE-Ma Zhifeng" w:date="2023-03-05T08:02:00Z">
              <w:tcPr>
                <w:tcW w:w="1878" w:type="dxa"/>
                <w:gridSpan w:val="10"/>
                <w:tcBorders>
                  <w:top w:val="nil"/>
                  <w:left w:val="single" w:sz="4" w:space="0" w:color="auto"/>
                  <w:bottom w:val="nil"/>
                  <w:right w:val="single" w:sz="4" w:space="0" w:color="auto"/>
                </w:tcBorders>
                <w:vAlign w:val="center"/>
              </w:tcPr>
            </w:tcPrChange>
          </w:tcPr>
          <w:p w14:paraId="159254D8"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CDA9BA" w14:textId="77777777" w:rsidR="00490F5A" w:rsidRDefault="00490F5A" w:rsidP="00490F5A">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20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F51471"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80" w:author="ZTE-Ma Zhifeng" w:date="2023-03-05T08:02:00Z">
              <w:tcPr>
                <w:tcW w:w="1649" w:type="dxa"/>
                <w:gridSpan w:val="10"/>
                <w:tcBorders>
                  <w:top w:val="nil"/>
                  <w:left w:val="single" w:sz="4" w:space="0" w:color="auto"/>
                  <w:bottom w:val="nil"/>
                  <w:right w:val="single" w:sz="4" w:space="0" w:color="auto"/>
                </w:tcBorders>
                <w:vAlign w:val="center"/>
              </w:tcPr>
            </w:tcPrChange>
          </w:tcPr>
          <w:p w14:paraId="421E2504" w14:textId="77777777" w:rsidR="00490F5A" w:rsidRDefault="00490F5A" w:rsidP="00490F5A">
            <w:pPr>
              <w:pStyle w:val="TAC"/>
              <w:rPr>
                <w:lang w:val="en-US" w:eastAsia="zh-CN"/>
              </w:rPr>
            </w:pPr>
          </w:p>
        </w:tc>
      </w:tr>
      <w:tr w:rsidR="00490F5A" w14:paraId="6C191959" w14:textId="77777777" w:rsidTr="00565992">
        <w:trPr>
          <w:trHeight w:val="29"/>
          <w:trPrChange w:id="20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9E30AF" w14:textId="77777777" w:rsidR="00490F5A" w:rsidRDefault="00490F5A" w:rsidP="00490F5A">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BE7D59" w14:textId="77777777" w:rsidR="00490F5A" w:rsidRDefault="00490F5A" w:rsidP="00490F5A">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DB75A7" w14:textId="77777777" w:rsidR="00490F5A" w:rsidRDefault="00490F5A" w:rsidP="00490F5A">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0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3D7BF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CA_n78(2A)_BCS1</w:t>
            </w:r>
          </w:p>
        </w:tc>
        <w:tc>
          <w:tcPr>
            <w:tcW w:w="1589" w:type="dxa"/>
            <w:tcBorders>
              <w:top w:val="nil"/>
              <w:left w:val="single" w:sz="4" w:space="0" w:color="auto"/>
              <w:bottom w:val="single" w:sz="4" w:space="0" w:color="auto"/>
              <w:right w:val="single" w:sz="4" w:space="0" w:color="auto"/>
            </w:tcBorders>
            <w:vAlign w:val="center"/>
            <w:tcPrChange w:id="20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C93C3F" w14:textId="77777777" w:rsidR="00490F5A" w:rsidRDefault="00490F5A" w:rsidP="00490F5A">
            <w:pPr>
              <w:pStyle w:val="TAC"/>
              <w:rPr>
                <w:lang w:val="en-US" w:eastAsia="zh-CN"/>
              </w:rPr>
            </w:pPr>
          </w:p>
        </w:tc>
      </w:tr>
      <w:tr w:rsidR="00490F5A" w14:paraId="7DD95D20" w14:textId="77777777" w:rsidTr="00565992">
        <w:trPr>
          <w:trHeight w:val="29"/>
          <w:trPrChange w:id="208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EE4AB8" w14:textId="77777777" w:rsidR="00490F5A" w:rsidRDefault="00490F5A" w:rsidP="00490F5A">
            <w:pPr>
              <w:pStyle w:val="TAC"/>
              <w:rPr>
                <w:lang w:val="en-US" w:eastAsia="zh-CN"/>
              </w:rPr>
            </w:pPr>
            <w:r>
              <w:rPr>
                <w:lang w:val="en-US"/>
              </w:rPr>
              <w:t>CA_n1A-n8A-n79A</w:t>
            </w:r>
          </w:p>
        </w:tc>
        <w:tc>
          <w:tcPr>
            <w:tcW w:w="1814" w:type="dxa"/>
            <w:tcBorders>
              <w:top w:val="single" w:sz="4" w:space="0" w:color="auto"/>
              <w:left w:val="single" w:sz="4" w:space="0" w:color="auto"/>
              <w:bottom w:val="nil"/>
              <w:right w:val="single" w:sz="4" w:space="0" w:color="auto"/>
            </w:tcBorders>
            <w:vAlign w:val="center"/>
            <w:tcPrChange w:id="208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5B53129" w14:textId="77777777" w:rsidR="00490F5A" w:rsidRDefault="00490F5A" w:rsidP="00490F5A">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0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2BD433" w14:textId="77777777" w:rsidR="00490F5A" w:rsidRDefault="00490F5A" w:rsidP="00490F5A">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0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788E5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09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2FA0D33" w14:textId="77777777" w:rsidR="00490F5A" w:rsidRDefault="00490F5A" w:rsidP="00490F5A">
            <w:pPr>
              <w:pStyle w:val="TAC"/>
              <w:rPr>
                <w:lang w:val="en-US" w:eastAsia="zh-CN"/>
              </w:rPr>
            </w:pPr>
            <w:r>
              <w:rPr>
                <w:lang w:val="en-US" w:eastAsia="zh-CN"/>
              </w:rPr>
              <w:t>0</w:t>
            </w:r>
          </w:p>
        </w:tc>
      </w:tr>
      <w:tr w:rsidR="00490F5A" w14:paraId="3EC0186B" w14:textId="77777777" w:rsidTr="00565992">
        <w:trPr>
          <w:trHeight w:val="29"/>
          <w:trPrChange w:id="20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94" w:author="ZTE-Ma Zhifeng" w:date="2023-03-05T08:02:00Z">
              <w:tcPr>
                <w:tcW w:w="1848" w:type="dxa"/>
                <w:gridSpan w:val="2"/>
                <w:tcBorders>
                  <w:top w:val="nil"/>
                  <w:left w:val="single" w:sz="4" w:space="0" w:color="auto"/>
                  <w:bottom w:val="nil"/>
                  <w:right w:val="single" w:sz="4" w:space="0" w:color="auto"/>
                </w:tcBorders>
                <w:vAlign w:val="center"/>
              </w:tcPr>
            </w:tcPrChange>
          </w:tcPr>
          <w:p w14:paraId="16D6A1B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vAlign w:val="center"/>
            <w:tcPrChange w:id="2095" w:author="ZTE-Ma Zhifeng" w:date="2023-03-05T08:02:00Z">
              <w:tcPr>
                <w:tcW w:w="1878" w:type="dxa"/>
                <w:gridSpan w:val="10"/>
                <w:tcBorders>
                  <w:top w:val="nil"/>
                  <w:left w:val="single" w:sz="4" w:space="0" w:color="auto"/>
                  <w:bottom w:val="nil"/>
                  <w:right w:val="single" w:sz="4" w:space="0" w:color="auto"/>
                </w:tcBorders>
                <w:vAlign w:val="center"/>
              </w:tcPr>
            </w:tcPrChange>
          </w:tcPr>
          <w:p w14:paraId="4306C485"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ADF064" w14:textId="77777777" w:rsidR="00490F5A" w:rsidRDefault="00490F5A" w:rsidP="00490F5A">
            <w:pPr>
              <w:pStyle w:val="TAC"/>
              <w:rPr>
                <w:lang w:val="en-US" w:eastAsia="zh-CN"/>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20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EC108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098" w:author="ZTE-Ma Zhifeng" w:date="2023-03-05T08:02:00Z">
              <w:tcPr>
                <w:tcW w:w="1649" w:type="dxa"/>
                <w:gridSpan w:val="10"/>
                <w:tcBorders>
                  <w:top w:val="nil"/>
                  <w:left w:val="single" w:sz="4" w:space="0" w:color="auto"/>
                  <w:bottom w:val="nil"/>
                  <w:right w:val="single" w:sz="4" w:space="0" w:color="auto"/>
                </w:tcBorders>
                <w:vAlign w:val="center"/>
              </w:tcPr>
            </w:tcPrChange>
          </w:tcPr>
          <w:p w14:paraId="77421F85" w14:textId="77777777" w:rsidR="00490F5A" w:rsidRDefault="00490F5A" w:rsidP="00490F5A">
            <w:pPr>
              <w:pStyle w:val="TAC"/>
              <w:rPr>
                <w:lang w:val="en-US" w:eastAsia="zh-CN"/>
              </w:rPr>
            </w:pPr>
          </w:p>
        </w:tc>
      </w:tr>
      <w:tr w:rsidR="00490F5A" w14:paraId="1AC57A91" w14:textId="77777777" w:rsidTr="00565992">
        <w:trPr>
          <w:trHeight w:val="29"/>
          <w:trPrChange w:id="20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1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75984F"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1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C610DEE"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1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602745" w14:textId="77777777" w:rsidR="00490F5A" w:rsidRDefault="00490F5A" w:rsidP="00490F5A">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21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CF6AA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1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3BEB7A" w14:textId="77777777" w:rsidR="00490F5A" w:rsidRDefault="00490F5A" w:rsidP="00490F5A">
            <w:pPr>
              <w:pStyle w:val="TAC"/>
              <w:rPr>
                <w:lang w:val="en-US" w:eastAsia="zh-CN"/>
              </w:rPr>
            </w:pPr>
          </w:p>
        </w:tc>
      </w:tr>
      <w:tr w:rsidR="00490F5A" w14:paraId="678DA476" w14:textId="77777777" w:rsidTr="00565992">
        <w:trPr>
          <w:trHeight w:val="29"/>
          <w:trPrChange w:id="210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210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4FBDEF3"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A-n28A</w:t>
            </w:r>
          </w:p>
        </w:tc>
        <w:tc>
          <w:tcPr>
            <w:tcW w:w="1814" w:type="dxa"/>
            <w:tcBorders>
              <w:top w:val="single" w:sz="4" w:space="0" w:color="auto"/>
              <w:left w:val="single" w:sz="4" w:space="0" w:color="auto"/>
              <w:bottom w:val="nil"/>
              <w:right w:val="single" w:sz="4" w:space="0" w:color="auto"/>
            </w:tcBorders>
            <w:tcPrChange w:id="2107"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6DA4D4AF" w14:textId="77777777" w:rsidR="00490F5A" w:rsidRDefault="00490F5A" w:rsidP="00490F5A">
            <w:pPr>
              <w:pStyle w:val="TAC"/>
              <w:rPr>
                <w:lang w:val="en-US" w:eastAsia="zh-CN"/>
              </w:rPr>
            </w:pPr>
            <w:r>
              <w:rPr>
                <w:lang w:val="en-US" w:eastAsia="zh-CN"/>
              </w:rPr>
              <w:t xml:space="preserve"> CA_n1A-n18A</w:t>
            </w:r>
          </w:p>
          <w:p w14:paraId="6780378E" w14:textId="77777777" w:rsidR="00490F5A" w:rsidRDefault="00490F5A" w:rsidP="00490F5A">
            <w:pPr>
              <w:pStyle w:val="TAC"/>
              <w:rPr>
                <w:lang w:val="en-US" w:eastAsia="zh-CN"/>
              </w:rPr>
            </w:pPr>
            <w:r>
              <w:rPr>
                <w:lang w:val="en-US" w:eastAsia="zh-CN"/>
              </w:rPr>
              <w:t>CA_n1A-n28A</w:t>
            </w:r>
          </w:p>
          <w:p w14:paraId="3CE037B3" w14:textId="77777777" w:rsidR="00490F5A" w:rsidRDefault="00490F5A" w:rsidP="00490F5A">
            <w:pPr>
              <w:pStyle w:val="TAC"/>
              <w:rPr>
                <w:lang w:val="en-US" w:eastAsia="zh-CN"/>
              </w:rPr>
            </w:pPr>
            <w:r>
              <w:rPr>
                <w:lang w:val="en-US" w:eastAsia="zh-CN"/>
              </w:rPr>
              <w:t>CA_n18A-n28A</w:t>
            </w:r>
          </w:p>
        </w:tc>
        <w:tc>
          <w:tcPr>
            <w:tcW w:w="817" w:type="dxa"/>
            <w:tcBorders>
              <w:top w:val="single" w:sz="4" w:space="0" w:color="auto"/>
              <w:left w:val="single" w:sz="4" w:space="0" w:color="auto"/>
              <w:bottom w:val="single" w:sz="4" w:space="0" w:color="auto"/>
              <w:right w:val="single" w:sz="4" w:space="0" w:color="auto"/>
            </w:tcBorders>
            <w:tcPrChange w:id="210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0C5A433"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38E7A8"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w:t>
            </w:r>
            <w:r>
              <w:rPr>
                <w:rFonts w:cs="Arial" w:hint="eastAsia"/>
                <w:color w:val="000000"/>
                <w:szCs w:val="18"/>
                <w:lang w:val="en-US" w:eastAsia="zh-CN" w:bidi="ar"/>
              </w:rPr>
              <w:t>, 50</w:t>
            </w:r>
          </w:p>
        </w:tc>
        <w:tc>
          <w:tcPr>
            <w:tcW w:w="1589" w:type="dxa"/>
            <w:tcBorders>
              <w:top w:val="single" w:sz="4" w:space="0" w:color="auto"/>
              <w:left w:val="single" w:sz="4" w:space="0" w:color="auto"/>
              <w:bottom w:val="nil"/>
              <w:right w:val="single" w:sz="4" w:space="0" w:color="auto"/>
            </w:tcBorders>
            <w:vAlign w:val="center"/>
            <w:tcPrChange w:id="211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1BFB89" w14:textId="77777777" w:rsidR="00490F5A" w:rsidRDefault="00490F5A" w:rsidP="00490F5A">
            <w:pPr>
              <w:pStyle w:val="TAC"/>
              <w:rPr>
                <w:lang w:val="en-US" w:eastAsia="zh-CN"/>
              </w:rPr>
            </w:pPr>
            <w:r>
              <w:rPr>
                <w:lang w:val="en-US" w:eastAsia="zh-CN"/>
              </w:rPr>
              <w:t>0</w:t>
            </w:r>
          </w:p>
        </w:tc>
      </w:tr>
      <w:tr w:rsidR="00490F5A" w14:paraId="27ABD07D" w14:textId="77777777" w:rsidTr="00565992">
        <w:trPr>
          <w:trHeight w:val="29"/>
          <w:trPrChange w:id="21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12" w:author="ZTE-Ma Zhifeng" w:date="2023-03-05T08:02:00Z">
              <w:tcPr>
                <w:tcW w:w="1848" w:type="dxa"/>
                <w:gridSpan w:val="2"/>
                <w:tcBorders>
                  <w:top w:val="nil"/>
                  <w:left w:val="single" w:sz="4" w:space="0" w:color="auto"/>
                  <w:bottom w:val="nil"/>
                  <w:right w:val="single" w:sz="4" w:space="0" w:color="auto"/>
                </w:tcBorders>
              </w:tcPr>
            </w:tcPrChange>
          </w:tcPr>
          <w:p w14:paraId="3FEB4013"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13" w:author="ZTE-Ma Zhifeng" w:date="2023-03-05T08:02:00Z">
              <w:tcPr>
                <w:tcW w:w="1878" w:type="dxa"/>
                <w:gridSpan w:val="10"/>
                <w:tcBorders>
                  <w:top w:val="nil"/>
                  <w:left w:val="single" w:sz="4" w:space="0" w:color="auto"/>
                  <w:bottom w:val="nil"/>
                  <w:right w:val="single" w:sz="4" w:space="0" w:color="auto"/>
                </w:tcBorders>
              </w:tcPr>
            </w:tcPrChange>
          </w:tcPr>
          <w:p w14:paraId="3F05E062"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1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F7DF461"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1512D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16" w:author="ZTE-Ma Zhifeng" w:date="2023-03-05T08:02:00Z">
              <w:tcPr>
                <w:tcW w:w="1649" w:type="dxa"/>
                <w:gridSpan w:val="10"/>
                <w:tcBorders>
                  <w:top w:val="nil"/>
                  <w:left w:val="single" w:sz="4" w:space="0" w:color="auto"/>
                  <w:bottom w:val="nil"/>
                  <w:right w:val="single" w:sz="4" w:space="0" w:color="auto"/>
                </w:tcBorders>
                <w:vAlign w:val="center"/>
              </w:tcPr>
            </w:tcPrChange>
          </w:tcPr>
          <w:p w14:paraId="0980A7A3" w14:textId="77777777" w:rsidR="00490F5A" w:rsidRDefault="00490F5A" w:rsidP="00490F5A">
            <w:pPr>
              <w:pStyle w:val="TAC"/>
              <w:rPr>
                <w:lang w:val="en-US" w:eastAsia="zh-CN"/>
              </w:rPr>
            </w:pPr>
          </w:p>
        </w:tc>
      </w:tr>
      <w:tr w:rsidR="00490F5A" w14:paraId="453EC66A" w14:textId="77777777" w:rsidTr="00565992">
        <w:trPr>
          <w:trHeight w:val="29"/>
          <w:trPrChange w:id="21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211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6A0EB3"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19"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0C2A0D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2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5A18B09" w14:textId="77777777" w:rsidR="00490F5A" w:rsidRDefault="00490F5A" w:rsidP="00490F5A">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21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5FA8D2"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21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DC3DE1" w14:textId="77777777" w:rsidR="00490F5A" w:rsidRDefault="00490F5A" w:rsidP="00490F5A">
            <w:pPr>
              <w:pStyle w:val="TAC"/>
              <w:rPr>
                <w:lang w:val="en-US" w:eastAsia="zh-CN"/>
              </w:rPr>
            </w:pPr>
          </w:p>
        </w:tc>
      </w:tr>
      <w:tr w:rsidR="00490F5A" w14:paraId="2C4789A8" w14:textId="77777777" w:rsidTr="00565992">
        <w:trPr>
          <w:trHeight w:val="29"/>
          <w:trPrChange w:id="212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212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44EBD02"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A-n41A</w:t>
            </w:r>
          </w:p>
        </w:tc>
        <w:tc>
          <w:tcPr>
            <w:tcW w:w="1814" w:type="dxa"/>
            <w:tcBorders>
              <w:top w:val="single" w:sz="4" w:space="0" w:color="auto"/>
              <w:left w:val="single" w:sz="4" w:space="0" w:color="auto"/>
              <w:bottom w:val="nil"/>
              <w:right w:val="single" w:sz="4" w:space="0" w:color="auto"/>
            </w:tcBorders>
            <w:tcPrChange w:id="2125"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2BB5A9CE" w14:textId="77777777" w:rsidR="00490F5A" w:rsidRDefault="00490F5A" w:rsidP="00490F5A">
            <w:pPr>
              <w:pStyle w:val="TAC"/>
              <w:rPr>
                <w:lang w:val="en-US" w:eastAsia="zh-CN"/>
              </w:rPr>
            </w:pPr>
            <w:r>
              <w:rPr>
                <w:lang w:val="en-US" w:eastAsia="zh-CN"/>
              </w:rPr>
              <w:t>CA_n1A-n18A</w:t>
            </w:r>
          </w:p>
          <w:p w14:paraId="73400086" w14:textId="77777777" w:rsidR="00490F5A" w:rsidRDefault="00490F5A" w:rsidP="00490F5A">
            <w:pPr>
              <w:pStyle w:val="TAC"/>
              <w:rPr>
                <w:lang w:val="en-US" w:eastAsia="zh-CN"/>
              </w:rPr>
            </w:pPr>
            <w:r>
              <w:rPr>
                <w:lang w:val="en-US" w:eastAsia="zh-CN"/>
              </w:rPr>
              <w:t>CA_n1A-n41A</w:t>
            </w:r>
          </w:p>
          <w:p w14:paraId="796119D3" w14:textId="77777777" w:rsidR="00490F5A" w:rsidRDefault="00490F5A" w:rsidP="00490F5A">
            <w:pPr>
              <w:pStyle w:val="TAC"/>
              <w:rPr>
                <w:lang w:val="en-US" w:eastAsia="zh-CN"/>
              </w:rPr>
            </w:pPr>
            <w:r>
              <w:rPr>
                <w:lang w:val="en-US" w:eastAsia="zh-CN"/>
              </w:rPr>
              <w:t>CA_n18A-n41A</w:t>
            </w:r>
          </w:p>
        </w:tc>
        <w:tc>
          <w:tcPr>
            <w:tcW w:w="817" w:type="dxa"/>
            <w:tcBorders>
              <w:top w:val="single" w:sz="4" w:space="0" w:color="auto"/>
              <w:left w:val="single" w:sz="4" w:space="0" w:color="auto"/>
              <w:bottom w:val="single" w:sz="4" w:space="0" w:color="auto"/>
              <w:right w:val="single" w:sz="4" w:space="0" w:color="auto"/>
            </w:tcBorders>
            <w:tcPrChange w:id="212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D28AB51"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40F90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12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39F2B29" w14:textId="77777777" w:rsidR="00490F5A" w:rsidRDefault="00490F5A" w:rsidP="00490F5A">
            <w:pPr>
              <w:pStyle w:val="TAC"/>
              <w:rPr>
                <w:lang w:val="en-US" w:eastAsia="zh-CN"/>
              </w:rPr>
            </w:pPr>
            <w:r>
              <w:rPr>
                <w:lang w:val="en-US" w:eastAsia="zh-CN"/>
              </w:rPr>
              <w:t>0</w:t>
            </w:r>
          </w:p>
        </w:tc>
      </w:tr>
      <w:tr w:rsidR="00490F5A" w14:paraId="17ED0637" w14:textId="77777777" w:rsidTr="00565992">
        <w:trPr>
          <w:trHeight w:val="29"/>
          <w:trPrChange w:id="21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30" w:author="ZTE-Ma Zhifeng" w:date="2023-03-05T08:02:00Z">
              <w:tcPr>
                <w:tcW w:w="1848" w:type="dxa"/>
                <w:gridSpan w:val="2"/>
                <w:tcBorders>
                  <w:top w:val="nil"/>
                  <w:left w:val="single" w:sz="4" w:space="0" w:color="auto"/>
                  <w:bottom w:val="nil"/>
                  <w:right w:val="single" w:sz="4" w:space="0" w:color="auto"/>
                </w:tcBorders>
              </w:tcPr>
            </w:tcPrChange>
          </w:tcPr>
          <w:p w14:paraId="4F78A9A1"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31" w:author="ZTE-Ma Zhifeng" w:date="2023-03-05T08:02:00Z">
              <w:tcPr>
                <w:tcW w:w="1878" w:type="dxa"/>
                <w:gridSpan w:val="10"/>
                <w:tcBorders>
                  <w:top w:val="nil"/>
                  <w:left w:val="single" w:sz="4" w:space="0" w:color="auto"/>
                  <w:bottom w:val="nil"/>
                  <w:right w:val="single" w:sz="4" w:space="0" w:color="auto"/>
                </w:tcBorders>
              </w:tcPr>
            </w:tcPrChange>
          </w:tcPr>
          <w:p w14:paraId="631056C9"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3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4DE39EF"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61424A"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34" w:author="ZTE-Ma Zhifeng" w:date="2023-03-05T08:02:00Z">
              <w:tcPr>
                <w:tcW w:w="1649" w:type="dxa"/>
                <w:gridSpan w:val="10"/>
                <w:tcBorders>
                  <w:top w:val="nil"/>
                  <w:left w:val="single" w:sz="4" w:space="0" w:color="auto"/>
                  <w:bottom w:val="nil"/>
                  <w:right w:val="single" w:sz="4" w:space="0" w:color="auto"/>
                </w:tcBorders>
                <w:vAlign w:val="center"/>
              </w:tcPr>
            </w:tcPrChange>
          </w:tcPr>
          <w:p w14:paraId="1A390121" w14:textId="77777777" w:rsidR="00490F5A" w:rsidRDefault="00490F5A" w:rsidP="00490F5A">
            <w:pPr>
              <w:pStyle w:val="TAC"/>
              <w:rPr>
                <w:lang w:val="en-US" w:eastAsia="zh-CN"/>
              </w:rPr>
            </w:pPr>
          </w:p>
        </w:tc>
      </w:tr>
      <w:tr w:rsidR="00490F5A" w14:paraId="3D25CDCC" w14:textId="77777777" w:rsidTr="00565992">
        <w:trPr>
          <w:trHeight w:val="29"/>
          <w:trPrChange w:id="21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213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B141A6F"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37"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D4705D7"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3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8B7EA23" w14:textId="77777777" w:rsidR="00490F5A" w:rsidRDefault="00490F5A" w:rsidP="00490F5A">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21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9E232D"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10, 15, 20, 30, 40, 50, 60, 80, 90,</w:t>
            </w:r>
            <w:r>
              <w:rPr>
                <w:rFonts w:cs="Arial" w:hint="eastAsia"/>
                <w:color w:val="000000"/>
                <w:szCs w:val="18"/>
                <w:lang w:val="en-US" w:eastAsia="zh-CN" w:bidi="ar"/>
              </w:rPr>
              <w:t xml:space="preserve"> </w:t>
            </w:r>
            <w:r>
              <w:rPr>
                <w:rFonts w:cs="Arial"/>
                <w:color w:val="000000"/>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21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B81C64" w14:textId="77777777" w:rsidR="00490F5A" w:rsidRDefault="00490F5A" w:rsidP="00490F5A">
            <w:pPr>
              <w:pStyle w:val="TAC"/>
              <w:rPr>
                <w:lang w:val="en-US" w:eastAsia="zh-CN"/>
              </w:rPr>
            </w:pPr>
          </w:p>
        </w:tc>
      </w:tr>
      <w:tr w:rsidR="00490F5A" w14:paraId="49BAD969" w14:textId="77777777" w:rsidTr="00565992">
        <w:trPr>
          <w:trHeight w:val="29"/>
          <w:trPrChange w:id="21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214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E54CEAF" w14:textId="77777777" w:rsidR="00490F5A" w:rsidRDefault="00490F5A" w:rsidP="00490F5A">
            <w:pPr>
              <w:pStyle w:val="TAC"/>
              <w:rPr>
                <w:lang w:val="en-US" w:eastAsia="zh-CN"/>
              </w:rPr>
            </w:pPr>
            <w:r>
              <w:rPr>
                <w:szCs w:val="18"/>
              </w:rPr>
              <w:t>CA_n1</w:t>
            </w:r>
            <w:r>
              <w:rPr>
                <w:szCs w:val="18"/>
                <w:lang w:val="sv-SE"/>
              </w:rPr>
              <w:t>A-</w:t>
            </w:r>
            <w:r>
              <w:rPr>
                <w:szCs w:val="18"/>
              </w:rPr>
              <w:t>n18</w:t>
            </w:r>
            <w:r>
              <w:rPr>
                <w:szCs w:val="18"/>
                <w:lang w:val="sv-SE"/>
              </w:rPr>
              <w:t>A-n77A</w:t>
            </w:r>
          </w:p>
        </w:tc>
        <w:tc>
          <w:tcPr>
            <w:tcW w:w="1814" w:type="dxa"/>
            <w:tcBorders>
              <w:top w:val="single" w:sz="4" w:space="0" w:color="auto"/>
              <w:left w:val="single" w:sz="4" w:space="0" w:color="auto"/>
              <w:bottom w:val="nil"/>
              <w:right w:val="single" w:sz="4" w:space="0" w:color="auto"/>
            </w:tcBorders>
            <w:tcPrChange w:id="2143"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4689FA59" w14:textId="77777777" w:rsidR="00490F5A" w:rsidRDefault="00490F5A" w:rsidP="00490F5A">
            <w:pPr>
              <w:pStyle w:val="TAC"/>
              <w:rPr>
                <w:lang w:val="en-US" w:eastAsia="zh-CN"/>
              </w:rPr>
            </w:pPr>
            <w:r>
              <w:rPr>
                <w:lang w:val="en-US" w:eastAsia="zh-CN"/>
              </w:rPr>
              <w:t xml:space="preserve"> CA_n1A-n18A</w:t>
            </w:r>
          </w:p>
          <w:p w14:paraId="3655FC07" w14:textId="77777777" w:rsidR="00490F5A" w:rsidRDefault="00490F5A" w:rsidP="00490F5A">
            <w:pPr>
              <w:pStyle w:val="TAC"/>
              <w:rPr>
                <w:lang w:val="en-US" w:eastAsia="zh-CN"/>
              </w:rPr>
            </w:pPr>
            <w:r>
              <w:rPr>
                <w:lang w:val="en-US" w:eastAsia="zh-CN"/>
              </w:rPr>
              <w:t>CA_n1A-n77A</w:t>
            </w:r>
          </w:p>
          <w:p w14:paraId="1BB26E43" w14:textId="77777777" w:rsidR="00490F5A" w:rsidRDefault="00490F5A" w:rsidP="00490F5A">
            <w:pPr>
              <w:pStyle w:val="TAC"/>
              <w:rPr>
                <w:lang w:val="en-US" w:eastAsia="zh-CN"/>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214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73CD263" w14:textId="77777777" w:rsidR="00490F5A" w:rsidRDefault="00490F5A" w:rsidP="00490F5A">
            <w:pPr>
              <w:pStyle w:val="TAC"/>
              <w:rPr>
                <w:lang w:val="en-US" w:eastAsia="zh-CN"/>
              </w:rPr>
            </w:pPr>
            <w:r>
              <w:rPr>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5FF5D5"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14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66CC5C" w14:textId="77777777" w:rsidR="00490F5A" w:rsidRDefault="00490F5A" w:rsidP="00490F5A">
            <w:pPr>
              <w:pStyle w:val="TAC"/>
              <w:rPr>
                <w:lang w:val="en-US" w:eastAsia="zh-CN"/>
              </w:rPr>
            </w:pPr>
            <w:r>
              <w:rPr>
                <w:lang w:val="en-US" w:eastAsia="zh-CN"/>
              </w:rPr>
              <w:t>0</w:t>
            </w:r>
          </w:p>
        </w:tc>
      </w:tr>
      <w:tr w:rsidR="00490F5A" w14:paraId="15D86575" w14:textId="77777777" w:rsidTr="00565992">
        <w:trPr>
          <w:trHeight w:val="29"/>
          <w:trPrChange w:id="21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48" w:author="ZTE-Ma Zhifeng" w:date="2023-03-05T08:02:00Z">
              <w:tcPr>
                <w:tcW w:w="1848" w:type="dxa"/>
                <w:gridSpan w:val="2"/>
                <w:tcBorders>
                  <w:top w:val="nil"/>
                  <w:left w:val="single" w:sz="4" w:space="0" w:color="auto"/>
                  <w:bottom w:val="nil"/>
                  <w:right w:val="single" w:sz="4" w:space="0" w:color="auto"/>
                </w:tcBorders>
              </w:tcPr>
            </w:tcPrChange>
          </w:tcPr>
          <w:p w14:paraId="203371E1"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49" w:author="ZTE-Ma Zhifeng" w:date="2023-03-05T08:02:00Z">
              <w:tcPr>
                <w:tcW w:w="1878" w:type="dxa"/>
                <w:gridSpan w:val="10"/>
                <w:tcBorders>
                  <w:top w:val="nil"/>
                  <w:left w:val="single" w:sz="4" w:space="0" w:color="auto"/>
                  <w:bottom w:val="nil"/>
                  <w:right w:val="single" w:sz="4" w:space="0" w:color="auto"/>
                </w:tcBorders>
              </w:tcPr>
            </w:tcPrChange>
          </w:tcPr>
          <w:p w14:paraId="70A48B51"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5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381A6AC" w14:textId="77777777" w:rsidR="00490F5A" w:rsidRDefault="00490F5A" w:rsidP="00490F5A">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E4054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52" w:author="ZTE-Ma Zhifeng" w:date="2023-03-05T08:02:00Z">
              <w:tcPr>
                <w:tcW w:w="1649" w:type="dxa"/>
                <w:gridSpan w:val="10"/>
                <w:tcBorders>
                  <w:top w:val="nil"/>
                  <w:left w:val="single" w:sz="4" w:space="0" w:color="auto"/>
                  <w:bottom w:val="nil"/>
                  <w:right w:val="single" w:sz="4" w:space="0" w:color="auto"/>
                </w:tcBorders>
                <w:vAlign w:val="center"/>
              </w:tcPr>
            </w:tcPrChange>
          </w:tcPr>
          <w:p w14:paraId="79AA5052" w14:textId="77777777" w:rsidR="00490F5A" w:rsidRDefault="00490F5A" w:rsidP="00490F5A">
            <w:pPr>
              <w:pStyle w:val="TAC"/>
              <w:rPr>
                <w:lang w:val="en-US" w:eastAsia="zh-CN"/>
              </w:rPr>
            </w:pPr>
          </w:p>
        </w:tc>
      </w:tr>
      <w:tr w:rsidR="00490F5A" w14:paraId="4F6F09AE" w14:textId="77777777" w:rsidTr="00565992">
        <w:trPr>
          <w:trHeight w:val="29"/>
          <w:trPrChange w:id="215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215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9B90329"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55"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39BB0493"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5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6AB5C95" w14:textId="77777777" w:rsidR="00490F5A" w:rsidRDefault="00490F5A" w:rsidP="00490F5A">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1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0BB086"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1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7FC9D6" w14:textId="77777777" w:rsidR="00490F5A" w:rsidRDefault="00490F5A" w:rsidP="00490F5A">
            <w:pPr>
              <w:pStyle w:val="TAC"/>
              <w:rPr>
                <w:lang w:val="en-US" w:eastAsia="zh-CN"/>
              </w:rPr>
            </w:pPr>
          </w:p>
        </w:tc>
      </w:tr>
      <w:tr w:rsidR="00490F5A" w14:paraId="0E2B8068" w14:textId="77777777" w:rsidTr="00565992">
        <w:trPr>
          <w:trHeight w:val="29"/>
          <w:trPrChange w:id="21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216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1D34A79" w14:textId="77777777" w:rsidR="00490F5A" w:rsidRDefault="00490F5A" w:rsidP="00490F5A">
            <w:pPr>
              <w:pStyle w:val="TAC"/>
              <w:rPr>
                <w:lang w:val="en-US" w:eastAsia="zh-CN"/>
              </w:rPr>
            </w:pPr>
            <w:r>
              <w:rPr>
                <w:lang w:val="en-US" w:eastAsia="zh-CN"/>
              </w:rPr>
              <w:t>CA_n1A-n18A-n77(2A)</w:t>
            </w:r>
          </w:p>
        </w:tc>
        <w:tc>
          <w:tcPr>
            <w:tcW w:w="1814" w:type="dxa"/>
            <w:tcBorders>
              <w:top w:val="single" w:sz="4" w:space="0" w:color="auto"/>
              <w:left w:val="single" w:sz="4" w:space="0" w:color="auto"/>
              <w:bottom w:val="nil"/>
              <w:right w:val="single" w:sz="4" w:space="0" w:color="auto"/>
            </w:tcBorders>
            <w:tcPrChange w:id="2161"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51DD043C" w14:textId="77777777" w:rsidR="00490F5A" w:rsidRDefault="00490F5A" w:rsidP="00490F5A">
            <w:pPr>
              <w:pStyle w:val="TAC"/>
              <w:rPr>
                <w:lang w:val="en-US" w:eastAsia="zh-CN"/>
              </w:rPr>
            </w:pPr>
            <w:r>
              <w:rPr>
                <w:lang w:val="en-US" w:eastAsia="zh-CN"/>
              </w:rPr>
              <w:t>CA_n1A-n18A</w:t>
            </w:r>
          </w:p>
          <w:p w14:paraId="26F84A70" w14:textId="77777777" w:rsidR="00490F5A" w:rsidRDefault="00490F5A" w:rsidP="00490F5A">
            <w:pPr>
              <w:pStyle w:val="TAC"/>
              <w:rPr>
                <w:lang w:val="en-US" w:eastAsia="zh-CN"/>
              </w:rPr>
            </w:pPr>
            <w:r>
              <w:rPr>
                <w:lang w:val="en-US" w:eastAsia="zh-CN"/>
              </w:rPr>
              <w:t>CA_n1A-n77A</w:t>
            </w:r>
          </w:p>
          <w:p w14:paraId="1E4C7FF5" w14:textId="77777777" w:rsidR="00490F5A" w:rsidRDefault="00490F5A" w:rsidP="00490F5A">
            <w:pPr>
              <w:pStyle w:val="TAC"/>
              <w:rPr>
                <w:lang w:val="en-US" w:eastAsia="zh-CN"/>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216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7D5A89A" w14:textId="77777777" w:rsidR="00490F5A" w:rsidRDefault="00490F5A" w:rsidP="00490F5A">
            <w:pPr>
              <w:pStyle w:val="TAC"/>
              <w:rPr>
                <w:szCs w:val="18"/>
              </w:rPr>
            </w:pPr>
            <w:r>
              <w:rPr>
                <w:rFonts w:eastAsia="等线"/>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1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B20A8A"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16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B4B2DDD" w14:textId="77777777" w:rsidR="00490F5A" w:rsidRDefault="00490F5A" w:rsidP="00490F5A">
            <w:pPr>
              <w:pStyle w:val="TAC"/>
              <w:rPr>
                <w:lang w:val="en-US" w:eastAsia="zh-CN"/>
              </w:rPr>
            </w:pPr>
            <w:r>
              <w:rPr>
                <w:rFonts w:hint="eastAsia"/>
                <w:lang w:val="en-US" w:eastAsia="zh-CN"/>
              </w:rPr>
              <w:t>0</w:t>
            </w:r>
          </w:p>
        </w:tc>
      </w:tr>
      <w:tr w:rsidR="00490F5A" w14:paraId="568A1BA5" w14:textId="77777777" w:rsidTr="00565992">
        <w:trPr>
          <w:trHeight w:val="29"/>
          <w:trPrChange w:id="21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66" w:author="ZTE-Ma Zhifeng" w:date="2023-03-05T08:02:00Z">
              <w:tcPr>
                <w:tcW w:w="1848" w:type="dxa"/>
                <w:gridSpan w:val="2"/>
                <w:tcBorders>
                  <w:top w:val="nil"/>
                  <w:left w:val="single" w:sz="4" w:space="0" w:color="auto"/>
                  <w:bottom w:val="nil"/>
                  <w:right w:val="single" w:sz="4" w:space="0" w:color="auto"/>
                </w:tcBorders>
              </w:tcPr>
            </w:tcPrChange>
          </w:tcPr>
          <w:p w14:paraId="35E9D8D8" w14:textId="77777777" w:rsidR="00490F5A" w:rsidRDefault="00490F5A" w:rsidP="00490F5A">
            <w:pPr>
              <w:pStyle w:val="TAC"/>
              <w:rPr>
                <w:lang w:val="en-US" w:eastAsia="zh-CN"/>
              </w:rPr>
            </w:pPr>
          </w:p>
        </w:tc>
        <w:tc>
          <w:tcPr>
            <w:tcW w:w="1814" w:type="dxa"/>
            <w:tcBorders>
              <w:top w:val="nil"/>
              <w:left w:val="single" w:sz="4" w:space="0" w:color="auto"/>
              <w:bottom w:val="nil"/>
              <w:right w:val="single" w:sz="4" w:space="0" w:color="auto"/>
            </w:tcBorders>
            <w:tcPrChange w:id="2167" w:author="ZTE-Ma Zhifeng" w:date="2023-03-05T08:02:00Z">
              <w:tcPr>
                <w:tcW w:w="1878" w:type="dxa"/>
                <w:gridSpan w:val="10"/>
                <w:tcBorders>
                  <w:top w:val="nil"/>
                  <w:left w:val="single" w:sz="4" w:space="0" w:color="auto"/>
                  <w:bottom w:val="nil"/>
                  <w:right w:val="single" w:sz="4" w:space="0" w:color="auto"/>
                </w:tcBorders>
              </w:tcPr>
            </w:tcPrChange>
          </w:tcPr>
          <w:p w14:paraId="67309FBF"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6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F6D54F4" w14:textId="77777777" w:rsidR="00490F5A" w:rsidRDefault="00490F5A" w:rsidP="00490F5A">
            <w:pPr>
              <w:pStyle w:val="TAC"/>
              <w:rPr>
                <w:szCs w:val="18"/>
              </w:rPr>
            </w:pPr>
            <w:r>
              <w:rPr>
                <w:rFonts w:eastAsia="等线"/>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21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60E411" w14:textId="77777777" w:rsidR="00490F5A" w:rsidRDefault="00490F5A" w:rsidP="00490F5A">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2170" w:author="ZTE-Ma Zhifeng" w:date="2023-03-05T08:02:00Z">
              <w:tcPr>
                <w:tcW w:w="1649" w:type="dxa"/>
                <w:gridSpan w:val="10"/>
                <w:tcBorders>
                  <w:top w:val="nil"/>
                  <w:left w:val="single" w:sz="4" w:space="0" w:color="auto"/>
                  <w:bottom w:val="nil"/>
                  <w:right w:val="single" w:sz="4" w:space="0" w:color="auto"/>
                </w:tcBorders>
                <w:vAlign w:val="center"/>
              </w:tcPr>
            </w:tcPrChange>
          </w:tcPr>
          <w:p w14:paraId="101A2856" w14:textId="77777777" w:rsidR="00490F5A" w:rsidRDefault="00490F5A" w:rsidP="00490F5A">
            <w:pPr>
              <w:pStyle w:val="TAC"/>
              <w:rPr>
                <w:lang w:val="en-US" w:eastAsia="zh-CN"/>
              </w:rPr>
            </w:pPr>
          </w:p>
        </w:tc>
      </w:tr>
      <w:tr w:rsidR="00490F5A" w14:paraId="378AC1E2" w14:textId="77777777" w:rsidTr="00565992">
        <w:trPr>
          <w:trHeight w:val="29"/>
          <w:trPrChange w:id="21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217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B536FD2" w14:textId="77777777" w:rsidR="00490F5A" w:rsidRDefault="00490F5A" w:rsidP="00490F5A">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2173"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AF58DD4" w14:textId="77777777" w:rsidR="00490F5A" w:rsidRDefault="00490F5A" w:rsidP="00490F5A">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17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94EBCE1" w14:textId="77777777" w:rsidR="00490F5A" w:rsidRDefault="00490F5A" w:rsidP="00490F5A">
            <w:pPr>
              <w:pStyle w:val="TAC"/>
              <w:rPr>
                <w:szCs w:val="18"/>
              </w:rPr>
            </w:pPr>
            <w:r>
              <w:rPr>
                <w:rFonts w:eastAsia="等线"/>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1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B0ECCA" w14:textId="77777777" w:rsidR="00490F5A" w:rsidRDefault="00490F5A" w:rsidP="00490F5A">
            <w:pPr>
              <w:pStyle w:val="TAC"/>
              <w:rPr>
                <w:rFonts w:cs="Arial"/>
                <w:color w:val="000000"/>
                <w:szCs w:val="18"/>
                <w:lang w:val="en-US" w:eastAsia="zh-CN" w:bidi="ar"/>
              </w:rPr>
            </w:pPr>
            <w:r>
              <w:rPr>
                <w:rFonts w:eastAsia="等线" w:cs="Arial"/>
                <w:color w:val="000000"/>
                <w:szCs w:val="18"/>
                <w:lang w:val="en-US" w:bidi="ar"/>
              </w:rPr>
              <w:t>CA_n77(2A)_BCS1</w:t>
            </w:r>
          </w:p>
        </w:tc>
        <w:tc>
          <w:tcPr>
            <w:tcW w:w="1589" w:type="dxa"/>
            <w:tcBorders>
              <w:top w:val="nil"/>
              <w:left w:val="single" w:sz="4" w:space="0" w:color="auto"/>
              <w:bottom w:val="single" w:sz="4" w:space="0" w:color="auto"/>
              <w:right w:val="single" w:sz="4" w:space="0" w:color="auto"/>
            </w:tcBorders>
            <w:vAlign w:val="center"/>
            <w:tcPrChange w:id="21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78CE2F" w14:textId="77777777" w:rsidR="00490F5A" w:rsidRDefault="00490F5A" w:rsidP="00490F5A">
            <w:pPr>
              <w:pStyle w:val="TAC"/>
              <w:rPr>
                <w:lang w:val="en-US" w:eastAsia="zh-CN"/>
              </w:rPr>
            </w:pPr>
          </w:p>
        </w:tc>
      </w:tr>
      <w:tr w:rsidR="00490F5A" w14:paraId="089FA15B" w14:textId="77777777" w:rsidTr="00565992">
        <w:trPr>
          <w:trHeight w:val="29"/>
          <w:trPrChange w:id="21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78" w:author="ZTE-Ma Zhifeng" w:date="2023-03-05T08:02:00Z">
              <w:tcPr>
                <w:tcW w:w="1848" w:type="dxa"/>
                <w:gridSpan w:val="2"/>
                <w:tcBorders>
                  <w:top w:val="nil"/>
                  <w:left w:val="single" w:sz="4" w:space="0" w:color="auto"/>
                  <w:bottom w:val="nil"/>
                  <w:right w:val="single" w:sz="4" w:space="0" w:color="auto"/>
                </w:tcBorders>
              </w:tcPr>
            </w:tcPrChange>
          </w:tcPr>
          <w:p w14:paraId="613CC8A7" w14:textId="77777777" w:rsidR="00490F5A" w:rsidRDefault="00490F5A" w:rsidP="00490F5A">
            <w:pPr>
              <w:pStyle w:val="TAC"/>
              <w:rPr>
                <w:lang w:val="en-US" w:eastAsia="zh-CN"/>
              </w:rPr>
            </w:pPr>
            <w:r>
              <w:rPr>
                <w:lang w:val="en-US" w:eastAsia="zh-CN"/>
              </w:rPr>
              <w:t>CA_n1A-n20A-n67A</w:t>
            </w:r>
          </w:p>
        </w:tc>
        <w:tc>
          <w:tcPr>
            <w:tcW w:w="1814" w:type="dxa"/>
            <w:tcBorders>
              <w:top w:val="nil"/>
              <w:left w:val="single" w:sz="4" w:space="0" w:color="auto"/>
              <w:bottom w:val="nil"/>
              <w:right w:val="single" w:sz="4" w:space="0" w:color="auto"/>
            </w:tcBorders>
            <w:tcPrChange w:id="2179" w:author="ZTE-Ma Zhifeng" w:date="2023-03-05T08:02:00Z">
              <w:tcPr>
                <w:tcW w:w="1878" w:type="dxa"/>
                <w:gridSpan w:val="10"/>
                <w:tcBorders>
                  <w:top w:val="nil"/>
                  <w:left w:val="single" w:sz="4" w:space="0" w:color="auto"/>
                  <w:bottom w:val="nil"/>
                  <w:right w:val="single" w:sz="4" w:space="0" w:color="auto"/>
                </w:tcBorders>
              </w:tcPr>
            </w:tcPrChange>
          </w:tcPr>
          <w:p w14:paraId="73EA886E" w14:textId="77777777" w:rsidR="00490F5A" w:rsidRDefault="00490F5A" w:rsidP="00490F5A">
            <w:pPr>
              <w:pStyle w:val="TAC"/>
              <w:rPr>
                <w:lang w:val="en-US" w:eastAsia="zh-CN"/>
              </w:rPr>
            </w:pPr>
            <w:r>
              <w:rPr>
                <w:lang w:val="en-US" w:eastAsia="zh-CN"/>
              </w:rPr>
              <w:t>CA_n1A-n20A</w:t>
            </w:r>
          </w:p>
        </w:tc>
        <w:tc>
          <w:tcPr>
            <w:tcW w:w="817" w:type="dxa"/>
            <w:tcBorders>
              <w:top w:val="single" w:sz="4" w:space="0" w:color="auto"/>
              <w:left w:val="single" w:sz="4" w:space="0" w:color="auto"/>
              <w:bottom w:val="single" w:sz="4" w:space="0" w:color="auto"/>
              <w:right w:val="single" w:sz="4" w:space="0" w:color="auto"/>
            </w:tcBorders>
            <w:tcPrChange w:id="218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780D508" w14:textId="77777777" w:rsidR="00490F5A" w:rsidRDefault="00490F5A" w:rsidP="00490F5A">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1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794B20" w14:textId="77777777" w:rsidR="00490F5A" w:rsidRDefault="00490F5A" w:rsidP="00490F5A">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182" w:author="ZTE-Ma Zhifeng" w:date="2023-03-05T08:02:00Z">
              <w:tcPr>
                <w:tcW w:w="1649" w:type="dxa"/>
                <w:gridSpan w:val="10"/>
                <w:tcBorders>
                  <w:top w:val="nil"/>
                  <w:left w:val="single" w:sz="4" w:space="0" w:color="auto"/>
                  <w:bottom w:val="nil"/>
                  <w:right w:val="single" w:sz="4" w:space="0" w:color="auto"/>
                </w:tcBorders>
                <w:vAlign w:val="center"/>
              </w:tcPr>
            </w:tcPrChange>
          </w:tcPr>
          <w:p w14:paraId="6C4405CE" w14:textId="77777777" w:rsidR="00490F5A" w:rsidRDefault="00490F5A" w:rsidP="00490F5A">
            <w:pPr>
              <w:pStyle w:val="TAC"/>
              <w:rPr>
                <w:lang w:val="en-US" w:eastAsia="zh-CN"/>
              </w:rPr>
            </w:pPr>
            <w:r>
              <w:rPr>
                <w:lang w:val="en-US" w:eastAsia="zh-CN"/>
              </w:rPr>
              <w:t>0</w:t>
            </w:r>
          </w:p>
        </w:tc>
      </w:tr>
      <w:tr w:rsidR="00490F5A" w14:paraId="42C11E43" w14:textId="77777777" w:rsidTr="00565992">
        <w:trPr>
          <w:trHeight w:val="29"/>
          <w:trPrChange w:id="21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2184" w:author="ZTE-Ma Zhifeng" w:date="2023-03-05T08:02:00Z">
              <w:tcPr>
                <w:tcW w:w="1848" w:type="dxa"/>
                <w:gridSpan w:val="2"/>
                <w:tcBorders>
                  <w:top w:val="nil"/>
                  <w:left w:val="single" w:sz="4" w:space="0" w:color="auto"/>
                  <w:bottom w:val="nil"/>
                  <w:right w:val="single" w:sz="4" w:space="0" w:color="auto"/>
                </w:tcBorders>
              </w:tcPr>
            </w:tcPrChange>
          </w:tcPr>
          <w:p w14:paraId="6EFDDABA" w14:textId="77777777" w:rsidR="00490F5A" w:rsidRDefault="00490F5A" w:rsidP="00490F5A">
            <w:pPr>
              <w:pStyle w:val="TAC"/>
              <w:rPr>
                <w:lang w:val="sv-SE" w:eastAsia="zh-CN"/>
              </w:rPr>
            </w:pPr>
          </w:p>
        </w:tc>
        <w:tc>
          <w:tcPr>
            <w:tcW w:w="1814" w:type="dxa"/>
            <w:tcBorders>
              <w:top w:val="nil"/>
              <w:left w:val="single" w:sz="4" w:space="0" w:color="auto"/>
              <w:bottom w:val="nil"/>
              <w:right w:val="single" w:sz="4" w:space="0" w:color="auto"/>
            </w:tcBorders>
            <w:tcPrChange w:id="2185" w:author="ZTE-Ma Zhifeng" w:date="2023-03-05T08:02:00Z">
              <w:tcPr>
                <w:tcW w:w="1878" w:type="dxa"/>
                <w:gridSpan w:val="10"/>
                <w:tcBorders>
                  <w:top w:val="nil"/>
                  <w:left w:val="single" w:sz="4" w:space="0" w:color="auto"/>
                  <w:bottom w:val="nil"/>
                  <w:right w:val="single" w:sz="4" w:space="0" w:color="auto"/>
                </w:tcBorders>
              </w:tcPr>
            </w:tcPrChange>
          </w:tcPr>
          <w:p w14:paraId="1BBCF407" w14:textId="77777777" w:rsidR="00490F5A" w:rsidRDefault="00490F5A" w:rsidP="00490F5A">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tcPrChange w:id="218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AEA7E18" w14:textId="77777777" w:rsidR="00490F5A" w:rsidRDefault="00490F5A" w:rsidP="00490F5A">
            <w:pPr>
              <w:pStyle w:val="TAC"/>
              <w:rPr>
                <w:lang w:val="sv-SE"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21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F4387B" w14:textId="77777777" w:rsidR="00490F5A" w:rsidRDefault="00490F5A" w:rsidP="00490F5A">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188" w:author="ZTE-Ma Zhifeng" w:date="2023-03-05T08:02:00Z">
              <w:tcPr>
                <w:tcW w:w="1649" w:type="dxa"/>
                <w:gridSpan w:val="10"/>
                <w:tcBorders>
                  <w:top w:val="nil"/>
                  <w:left w:val="single" w:sz="4" w:space="0" w:color="auto"/>
                  <w:bottom w:val="nil"/>
                  <w:right w:val="single" w:sz="4" w:space="0" w:color="auto"/>
                </w:tcBorders>
                <w:vAlign w:val="center"/>
              </w:tcPr>
            </w:tcPrChange>
          </w:tcPr>
          <w:p w14:paraId="4427B7C0" w14:textId="77777777" w:rsidR="00490F5A" w:rsidRDefault="00490F5A" w:rsidP="00490F5A">
            <w:pPr>
              <w:pStyle w:val="TAC"/>
              <w:rPr>
                <w:lang w:val="sv-SE" w:eastAsia="zh-CN"/>
              </w:rPr>
            </w:pPr>
          </w:p>
        </w:tc>
      </w:tr>
      <w:tr w:rsidR="00490F5A" w14:paraId="49B5188F" w14:textId="77777777" w:rsidTr="00565992">
        <w:trPr>
          <w:trHeight w:val="29"/>
          <w:trPrChange w:id="21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219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B2BE32" w14:textId="77777777" w:rsidR="00490F5A" w:rsidRDefault="00490F5A" w:rsidP="00490F5A">
            <w:pPr>
              <w:pStyle w:val="TAC"/>
              <w:rPr>
                <w:lang w:val="sv-SE" w:eastAsia="zh-CN"/>
              </w:rPr>
            </w:pPr>
          </w:p>
        </w:tc>
        <w:tc>
          <w:tcPr>
            <w:tcW w:w="1814" w:type="dxa"/>
            <w:tcBorders>
              <w:top w:val="nil"/>
              <w:left w:val="single" w:sz="4" w:space="0" w:color="auto"/>
              <w:bottom w:val="single" w:sz="4" w:space="0" w:color="auto"/>
              <w:right w:val="single" w:sz="4" w:space="0" w:color="auto"/>
            </w:tcBorders>
            <w:tcPrChange w:id="219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35372D13" w14:textId="77777777" w:rsidR="00490F5A" w:rsidRDefault="00490F5A" w:rsidP="00490F5A">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tcPrChange w:id="219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0C9127D" w14:textId="77777777" w:rsidR="00490F5A" w:rsidRDefault="00490F5A" w:rsidP="00490F5A">
            <w:pPr>
              <w:pStyle w:val="TAC"/>
              <w:rPr>
                <w:lang w:val="sv-SE" w:eastAsia="zh-CN"/>
              </w:rPr>
            </w:pPr>
            <w:r>
              <w:rPr>
                <w:lang w:val="en-US" w:eastAsia="zh-CN"/>
              </w:rPr>
              <w:t>n67</w:t>
            </w:r>
          </w:p>
        </w:tc>
        <w:tc>
          <w:tcPr>
            <w:tcW w:w="3091" w:type="dxa"/>
            <w:tcBorders>
              <w:top w:val="single" w:sz="4" w:space="0" w:color="auto"/>
              <w:left w:val="single" w:sz="4" w:space="0" w:color="auto"/>
              <w:bottom w:val="single" w:sz="4" w:space="0" w:color="auto"/>
              <w:right w:val="single" w:sz="4" w:space="0" w:color="auto"/>
            </w:tcBorders>
            <w:vAlign w:val="center"/>
            <w:tcPrChange w:id="21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D6FE0E" w14:textId="77777777" w:rsidR="00490F5A" w:rsidRDefault="00490F5A" w:rsidP="00490F5A">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1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DD4537" w14:textId="77777777" w:rsidR="00490F5A" w:rsidRDefault="00490F5A" w:rsidP="00490F5A">
            <w:pPr>
              <w:pStyle w:val="TAC"/>
              <w:rPr>
                <w:lang w:val="sv-SE" w:eastAsia="zh-CN"/>
              </w:rPr>
            </w:pPr>
          </w:p>
        </w:tc>
      </w:tr>
      <w:tr w:rsidR="00490F5A" w14:paraId="4831D119" w14:textId="77777777" w:rsidTr="00565992">
        <w:trPr>
          <w:trHeight w:val="29"/>
          <w:trPrChange w:id="21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196" w:author="ZTE-Ma Zhifeng" w:date="2023-03-05T08:02:00Z">
              <w:tcPr>
                <w:tcW w:w="1848" w:type="dxa"/>
                <w:gridSpan w:val="2"/>
                <w:tcBorders>
                  <w:top w:val="nil"/>
                  <w:left w:val="single" w:sz="4" w:space="0" w:color="auto"/>
                  <w:bottom w:val="nil"/>
                  <w:right w:val="single" w:sz="4" w:space="0" w:color="auto"/>
                </w:tcBorders>
                <w:vAlign w:val="center"/>
              </w:tcPr>
            </w:tcPrChange>
          </w:tcPr>
          <w:p w14:paraId="437C0E06" w14:textId="77777777" w:rsidR="00490F5A" w:rsidRDefault="00490F5A" w:rsidP="00490F5A">
            <w:pPr>
              <w:pStyle w:val="TAC"/>
              <w:rPr>
                <w:rFonts w:eastAsia="宋体"/>
                <w:kern w:val="2"/>
                <w:szCs w:val="22"/>
                <w:lang w:val="en-US" w:eastAsia="zh-CN"/>
              </w:rPr>
            </w:pPr>
            <w:r>
              <w:rPr>
                <w:rFonts w:eastAsia="宋体"/>
                <w:kern w:val="2"/>
                <w:szCs w:val="22"/>
                <w:lang w:val="en-US" w:eastAsia="zh-CN"/>
              </w:rPr>
              <w:t>CA_n1A-n20A-n78A</w:t>
            </w:r>
          </w:p>
        </w:tc>
        <w:tc>
          <w:tcPr>
            <w:tcW w:w="1814" w:type="dxa"/>
            <w:tcBorders>
              <w:top w:val="nil"/>
              <w:left w:val="single" w:sz="4" w:space="0" w:color="auto"/>
              <w:bottom w:val="nil"/>
              <w:right w:val="single" w:sz="4" w:space="0" w:color="auto"/>
            </w:tcBorders>
            <w:vAlign w:val="center"/>
            <w:tcPrChange w:id="2197" w:author="ZTE-Ma Zhifeng" w:date="2023-03-05T08:02:00Z">
              <w:tcPr>
                <w:tcW w:w="1878" w:type="dxa"/>
                <w:gridSpan w:val="10"/>
                <w:tcBorders>
                  <w:top w:val="nil"/>
                  <w:left w:val="single" w:sz="4" w:space="0" w:color="auto"/>
                  <w:bottom w:val="nil"/>
                  <w:right w:val="single" w:sz="4" w:space="0" w:color="auto"/>
                </w:tcBorders>
                <w:vAlign w:val="center"/>
              </w:tcPr>
            </w:tcPrChange>
          </w:tcPr>
          <w:p w14:paraId="0932E17D" w14:textId="77777777" w:rsidR="00490F5A" w:rsidRDefault="00490F5A" w:rsidP="00490F5A">
            <w:pPr>
              <w:pStyle w:val="TAC"/>
              <w:rPr>
                <w:rFonts w:eastAsia="宋体"/>
                <w:kern w:val="2"/>
                <w:szCs w:val="22"/>
                <w:lang w:val="en-US" w:eastAsia="zh-CN"/>
              </w:rPr>
            </w:pPr>
            <w:r>
              <w:rPr>
                <w:rFonts w:eastAsia="宋体"/>
                <w:kern w:val="2"/>
                <w:szCs w:val="22"/>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1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011BB5" w14:textId="77777777" w:rsidR="00490F5A" w:rsidRDefault="00490F5A" w:rsidP="00490F5A">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1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909112" w14:textId="77777777" w:rsidR="00490F5A" w:rsidRDefault="00490F5A" w:rsidP="00490F5A">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200" w:author="ZTE-Ma Zhifeng" w:date="2023-03-05T08:02:00Z">
              <w:tcPr>
                <w:tcW w:w="1649" w:type="dxa"/>
                <w:gridSpan w:val="10"/>
                <w:tcBorders>
                  <w:top w:val="nil"/>
                  <w:left w:val="single" w:sz="4" w:space="0" w:color="auto"/>
                  <w:bottom w:val="nil"/>
                  <w:right w:val="single" w:sz="4" w:space="0" w:color="auto"/>
                </w:tcBorders>
                <w:vAlign w:val="center"/>
              </w:tcPr>
            </w:tcPrChange>
          </w:tcPr>
          <w:p w14:paraId="561A40B9" w14:textId="77777777" w:rsidR="00490F5A" w:rsidRDefault="00490F5A" w:rsidP="00490F5A">
            <w:pPr>
              <w:pStyle w:val="TAC"/>
              <w:rPr>
                <w:rFonts w:eastAsia="宋体"/>
                <w:kern w:val="2"/>
                <w:szCs w:val="22"/>
                <w:lang w:val="en-US" w:eastAsia="zh-CN"/>
              </w:rPr>
            </w:pPr>
            <w:r>
              <w:rPr>
                <w:rFonts w:eastAsia="宋体"/>
                <w:kern w:val="2"/>
                <w:szCs w:val="22"/>
                <w:lang w:val="en-US" w:eastAsia="zh-CN"/>
              </w:rPr>
              <w:t>0</w:t>
            </w:r>
          </w:p>
        </w:tc>
      </w:tr>
      <w:tr w:rsidR="00490F5A" w14:paraId="694AE066" w14:textId="77777777" w:rsidTr="00565992">
        <w:trPr>
          <w:trHeight w:val="29"/>
          <w:trPrChange w:id="22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202" w:author="ZTE-Ma Zhifeng" w:date="2023-03-05T08:02:00Z">
              <w:tcPr>
                <w:tcW w:w="1848" w:type="dxa"/>
                <w:gridSpan w:val="2"/>
                <w:tcBorders>
                  <w:top w:val="nil"/>
                  <w:left w:val="single" w:sz="4" w:space="0" w:color="auto"/>
                  <w:bottom w:val="nil"/>
                  <w:right w:val="single" w:sz="4" w:space="0" w:color="auto"/>
                </w:tcBorders>
                <w:vAlign w:val="center"/>
              </w:tcPr>
            </w:tcPrChange>
          </w:tcPr>
          <w:p w14:paraId="3A2F8865"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203" w:author="ZTE-Ma Zhifeng" w:date="2023-03-05T08:02:00Z">
              <w:tcPr>
                <w:tcW w:w="1878" w:type="dxa"/>
                <w:gridSpan w:val="10"/>
                <w:tcBorders>
                  <w:top w:val="nil"/>
                  <w:left w:val="single" w:sz="4" w:space="0" w:color="auto"/>
                  <w:bottom w:val="nil"/>
                  <w:right w:val="single" w:sz="4" w:space="0" w:color="auto"/>
                </w:tcBorders>
                <w:vAlign w:val="center"/>
              </w:tcPr>
            </w:tcPrChange>
          </w:tcPr>
          <w:p w14:paraId="4C905C23"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2B9590" w14:textId="77777777" w:rsidR="00490F5A" w:rsidRDefault="00490F5A" w:rsidP="00490F5A">
            <w:pPr>
              <w:pStyle w:val="TAC"/>
              <w:rPr>
                <w:rFonts w:eastAsia="宋体"/>
                <w:kern w:val="2"/>
                <w:szCs w:val="22"/>
                <w:lang w:val="sv-SE" w:eastAsia="zh-CN"/>
              </w:rPr>
            </w:pPr>
            <w:r>
              <w:rPr>
                <w:rFonts w:eastAsia="宋体"/>
                <w:kern w:val="2"/>
                <w:szCs w:val="22"/>
                <w:lang w:val="sv-SE"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22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158FE6" w14:textId="77777777" w:rsidR="00490F5A" w:rsidRDefault="00490F5A" w:rsidP="00490F5A">
            <w:pPr>
              <w:pStyle w:val="TAC"/>
              <w:rPr>
                <w:rFonts w:ascii="Calibri" w:eastAsia="宋体" w:hAnsi="Calibri"/>
                <w:kern w:val="2"/>
                <w:sz w:val="21"/>
                <w:szCs w:val="22"/>
                <w:lang w:val="sv-SE"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206" w:author="ZTE-Ma Zhifeng" w:date="2023-03-05T08:02:00Z">
              <w:tcPr>
                <w:tcW w:w="1649" w:type="dxa"/>
                <w:gridSpan w:val="10"/>
                <w:tcBorders>
                  <w:top w:val="nil"/>
                  <w:left w:val="single" w:sz="4" w:space="0" w:color="auto"/>
                  <w:bottom w:val="nil"/>
                  <w:right w:val="single" w:sz="4" w:space="0" w:color="auto"/>
                </w:tcBorders>
                <w:vAlign w:val="center"/>
              </w:tcPr>
            </w:tcPrChange>
          </w:tcPr>
          <w:p w14:paraId="6E3E5B8B" w14:textId="77777777" w:rsidR="00490F5A" w:rsidRDefault="00490F5A" w:rsidP="00490F5A">
            <w:pPr>
              <w:pStyle w:val="TAC"/>
              <w:rPr>
                <w:rFonts w:eastAsia="宋体"/>
                <w:kern w:val="2"/>
                <w:szCs w:val="22"/>
                <w:lang w:val="sv-SE" w:eastAsia="zh-CN"/>
              </w:rPr>
            </w:pPr>
          </w:p>
        </w:tc>
      </w:tr>
      <w:tr w:rsidR="00490F5A" w14:paraId="6491913D" w14:textId="77777777" w:rsidTr="00565992">
        <w:trPr>
          <w:trHeight w:val="29"/>
          <w:trPrChange w:id="22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8FA176"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2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322819"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392737" w14:textId="77777777" w:rsidR="00490F5A" w:rsidRDefault="00490F5A" w:rsidP="00490F5A">
            <w:pPr>
              <w:pStyle w:val="TAC"/>
              <w:rPr>
                <w:rFonts w:eastAsia="宋体"/>
                <w:kern w:val="2"/>
                <w:szCs w:val="22"/>
                <w:lang w:val="sv-SE" w:eastAsia="zh-CN"/>
              </w:rPr>
            </w:pPr>
            <w:r>
              <w:rPr>
                <w:rFonts w:eastAsia="宋体"/>
                <w:kern w:val="2"/>
                <w:szCs w:val="22"/>
                <w:lang w:val="sv-SE"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2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A2448B" w14:textId="77777777" w:rsidR="00490F5A" w:rsidRDefault="00490F5A" w:rsidP="00490F5A">
            <w:pPr>
              <w:pStyle w:val="TAC"/>
              <w:rPr>
                <w:rFonts w:ascii="Calibri" w:eastAsia="宋体" w:hAnsi="Calibri"/>
                <w:kern w:val="2"/>
                <w:sz w:val="21"/>
                <w:szCs w:val="22"/>
                <w:lang w:val="sv-SE" w:eastAsia="zh-CN"/>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2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2C60FC" w14:textId="77777777" w:rsidR="00490F5A" w:rsidRDefault="00490F5A" w:rsidP="00490F5A">
            <w:pPr>
              <w:pStyle w:val="TAC"/>
              <w:rPr>
                <w:rFonts w:eastAsia="宋体"/>
                <w:kern w:val="2"/>
                <w:szCs w:val="22"/>
                <w:lang w:val="sv-SE" w:eastAsia="zh-CN"/>
              </w:rPr>
            </w:pPr>
          </w:p>
        </w:tc>
      </w:tr>
      <w:tr w:rsidR="00490F5A" w14:paraId="3BEB081C" w14:textId="77777777" w:rsidTr="00565992">
        <w:trPr>
          <w:trHeight w:val="29"/>
          <w:trPrChange w:id="221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DCE5E" w14:textId="77777777" w:rsidR="00490F5A" w:rsidRDefault="00490F5A" w:rsidP="00490F5A">
            <w:pPr>
              <w:pStyle w:val="TAC"/>
              <w:rPr>
                <w:rFonts w:eastAsia="宋体"/>
                <w:kern w:val="2"/>
                <w:szCs w:val="22"/>
                <w:lang w:val="sv-SE" w:eastAsia="zh-CN"/>
              </w:rPr>
            </w:pPr>
            <w:r w:rsidRPr="003B00B4">
              <w:rPr>
                <w:rFonts w:eastAsia="宋体"/>
                <w:kern w:val="2"/>
                <w:szCs w:val="22"/>
                <w:lang w:val="en-US" w:eastAsia="zh-CN"/>
              </w:rPr>
              <w:t>CA_n1A-n26A-n78A</w:t>
            </w:r>
          </w:p>
        </w:tc>
        <w:tc>
          <w:tcPr>
            <w:tcW w:w="1814" w:type="dxa"/>
            <w:tcBorders>
              <w:top w:val="single" w:sz="4" w:space="0" w:color="auto"/>
              <w:left w:val="single" w:sz="4" w:space="0" w:color="auto"/>
              <w:bottom w:val="nil"/>
              <w:right w:val="single" w:sz="4" w:space="0" w:color="auto"/>
            </w:tcBorders>
            <w:vAlign w:val="center"/>
            <w:tcPrChange w:id="221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62B3A1" w14:textId="77777777" w:rsidR="00490F5A" w:rsidRDefault="00490F5A" w:rsidP="00490F5A">
            <w:pPr>
              <w:pStyle w:val="TAC"/>
              <w:rPr>
                <w:lang w:val="en-US" w:eastAsia="zh-CN"/>
              </w:rPr>
            </w:pPr>
            <w:r>
              <w:rPr>
                <w:lang w:val="en-US" w:eastAsia="zh-CN"/>
              </w:rPr>
              <w:t>CA_n1A-n26A</w:t>
            </w:r>
          </w:p>
          <w:p w14:paraId="5D920C44" w14:textId="77777777" w:rsidR="00490F5A" w:rsidRDefault="00490F5A" w:rsidP="00490F5A">
            <w:pPr>
              <w:pStyle w:val="TAC"/>
              <w:rPr>
                <w:lang w:val="en-US" w:eastAsia="zh-CN"/>
              </w:rPr>
            </w:pPr>
            <w:r>
              <w:rPr>
                <w:lang w:val="en-US" w:eastAsia="zh-CN"/>
              </w:rPr>
              <w:t>CA_n1A-n78A</w:t>
            </w:r>
          </w:p>
          <w:p w14:paraId="46ED724E" w14:textId="77777777" w:rsidR="00490F5A" w:rsidRDefault="00490F5A" w:rsidP="00490F5A">
            <w:pPr>
              <w:pStyle w:val="TAC"/>
              <w:rPr>
                <w:rFonts w:eastAsia="宋体"/>
                <w:kern w:val="2"/>
                <w:szCs w:val="22"/>
                <w:lang w:val="sv-SE" w:eastAsia="zh-CN"/>
              </w:rPr>
            </w:pPr>
            <w:r>
              <w:rPr>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22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46FFDE" w14:textId="77777777" w:rsidR="00490F5A" w:rsidRPr="003B00B4" w:rsidRDefault="00490F5A" w:rsidP="00490F5A">
            <w:pPr>
              <w:pStyle w:val="TAC"/>
              <w:rPr>
                <w:rFonts w:eastAsia="等线"/>
                <w:kern w:val="2"/>
                <w:szCs w:val="18"/>
                <w:lang w:val="sv-SE" w:eastAsia="zh-CN"/>
              </w:rPr>
            </w:pPr>
            <w:r w:rsidRPr="003B00B4">
              <w:rPr>
                <w:rFonts w:eastAsia="等线"/>
                <w:color w:val="000000"/>
                <w:szCs w:val="18"/>
              </w:rPr>
              <w:t>n1</w:t>
            </w:r>
          </w:p>
        </w:tc>
        <w:tc>
          <w:tcPr>
            <w:tcW w:w="3091" w:type="dxa"/>
            <w:tcBorders>
              <w:top w:val="single" w:sz="4" w:space="0" w:color="auto"/>
              <w:left w:val="single" w:sz="4" w:space="0" w:color="auto"/>
              <w:bottom w:val="single" w:sz="4" w:space="0" w:color="auto"/>
              <w:right w:val="single" w:sz="4" w:space="0" w:color="auto"/>
            </w:tcBorders>
            <w:vAlign w:val="center"/>
            <w:tcPrChange w:id="22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D29FD9"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21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F4B0426" w14:textId="77777777" w:rsidR="00490F5A" w:rsidRDefault="00490F5A" w:rsidP="00490F5A">
            <w:pPr>
              <w:pStyle w:val="TAC"/>
              <w:rPr>
                <w:rFonts w:eastAsia="宋体"/>
                <w:kern w:val="2"/>
                <w:szCs w:val="22"/>
                <w:lang w:val="sv-SE" w:eastAsia="zh-CN"/>
              </w:rPr>
            </w:pPr>
            <w:r w:rsidRPr="003B00B4">
              <w:rPr>
                <w:rFonts w:eastAsia="宋体"/>
                <w:kern w:val="2"/>
                <w:szCs w:val="22"/>
                <w:lang w:val="en-US" w:eastAsia="zh-CN"/>
              </w:rPr>
              <w:t>0</w:t>
            </w:r>
          </w:p>
        </w:tc>
      </w:tr>
      <w:tr w:rsidR="00490F5A" w14:paraId="19D338FC" w14:textId="77777777" w:rsidTr="00565992">
        <w:trPr>
          <w:trHeight w:val="29"/>
          <w:trPrChange w:id="22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220" w:author="ZTE-Ma Zhifeng" w:date="2023-03-05T08:02:00Z">
              <w:tcPr>
                <w:tcW w:w="1848" w:type="dxa"/>
                <w:gridSpan w:val="2"/>
                <w:tcBorders>
                  <w:top w:val="nil"/>
                  <w:left w:val="single" w:sz="4" w:space="0" w:color="auto"/>
                  <w:bottom w:val="nil"/>
                  <w:right w:val="single" w:sz="4" w:space="0" w:color="auto"/>
                </w:tcBorders>
                <w:vAlign w:val="center"/>
              </w:tcPr>
            </w:tcPrChange>
          </w:tcPr>
          <w:p w14:paraId="42A30000"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221" w:author="ZTE-Ma Zhifeng" w:date="2023-03-05T08:02:00Z">
              <w:tcPr>
                <w:tcW w:w="1878" w:type="dxa"/>
                <w:gridSpan w:val="10"/>
                <w:tcBorders>
                  <w:top w:val="nil"/>
                  <w:left w:val="single" w:sz="4" w:space="0" w:color="auto"/>
                  <w:bottom w:val="nil"/>
                  <w:right w:val="single" w:sz="4" w:space="0" w:color="auto"/>
                </w:tcBorders>
                <w:vAlign w:val="center"/>
              </w:tcPr>
            </w:tcPrChange>
          </w:tcPr>
          <w:p w14:paraId="0243D413"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2B88BB" w14:textId="77777777" w:rsidR="00490F5A" w:rsidRPr="003B00B4" w:rsidRDefault="00490F5A" w:rsidP="00490F5A">
            <w:pPr>
              <w:pStyle w:val="TAC"/>
              <w:rPr>
                <w:rFonts w:eastAsia="等线"/>
                <w:kern w:val="2"/>
                <w:szCs w:val="18"/>
                <w:lang w:val="sv-SE" w:eastAsia="zh-CN"/>
              </w:rPr>
            </w:pPr>
            <w:r w:rsidRPr="003B00B4">
              <w:rPr>
                <w:rFonts w:eastAsia="等线"/>
                <w:color w:val="000000"/>
                <w:szCs w:val="18"/>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22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29781B"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224" w:author="ZTE-Ma Zhifeng" w:date="2023-03-05T08:02:00Z">
              <w:tcPr>
                <w:tcW w:w="1649" w:type="dxa"/>
                <w:gridSpan w:val="10"/>
                <w:tcBorders>
                  <w:top w:val="nil"/>
                  <w:left w:val="single" w:sz="4" w:space="0" w:color="auto"/>
                  <w:bottom w:val="nil"/>
                  <w:right w:val="single" w:sz="4" w:space="0" w:color="auto"/>
                </w:tcBorders>
                <w:vAlign w:val="center"/>
              </w:tcPr>
            </w:tcPrChange>
          </w:tcPr>
          <w:p w14:paraId="05F16C45" w14:textId="77777777" w:rsidR="00490F5A" w:rsidRDefault="00490F5A" w:rsidP="00490F5A">
            <w:pPr>
              <w:pStyle w:val="TAC"/>
              <w:rPr>
                <w:rFonts w:eastAsia="宋体"/>
                <w:kern w:val="2"/>
                <w:szCs w:val="22"/>
                <w:lang w:val="sv-SE" w:eastAsia="zh-CN"/>
              </w:rPr>
            </w:pPr>
          </w:p>
        </w:tc>
      </w:tr>
      <w:tr w:rsidR="00490F5A" w14:paraId="2D9769C1" w14:textId="77777777" w:rsidTr="00AE1126">
        <w:trPr>
          <w:trHeight w:val="29"/>
          <w:trPrChange w:id="2225" w:author="ZTE-Ma Zhifeng" w:date="2023-03-08T10:20: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26" w:author="ZTE-Ma Zhifeng" w:date="2023-03-08T10:20:00Z">
              <w:tcPr>
                <w:tcW w:w="1848" w:type="dxa"/>
                <w:tcBorders>
                  <w:top w:val="nil"/>
                  <w:left w:val="single" w:sz="4" w:space="0" w:color="auto"/>
                  <w:bottom w:val="single" w:sz="4" w:space="0" w:color="auto"/>
                  <w:right w:val="single" w:sz="4" w:space="0" w:color="auto"/>
                </w:tcBorders>
                <w:vAlign w:val="center"/>
              </w:tcPr>
            </w:tcPrChange>
          </w:tcPr>
          <w:p w14:paraId="573DCB93" w14:textId="77777777" w:rsidR="00490F5A" w:rsidRDefault="00490F5A" w:rsidP="00490F5A">
            <w:pPr>
              <w:pStyle w:val="TAC"/>
              <w:rPr>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227" w:author="ZTE-Ma Zhifeng" w:date="2023-03-08T10:20:00Z">
              <w:tcPr>
                <w:tcW w:w="1878" w:type="dxa"/>
                <w:gridSpan w:val="10"/>
                <w:tcBorders>
                  <w:top w:val="nil"/>
                  <w:left w:val="single" w:sz="4" w:space="0" w:color="auto"/>
                  <w:bottom w:val="single" w:sz="4" w:space="0" w:color="auto"/>
                  <w:right w:val="single" w:sz="4" w:space="0" w:color="auto"/>
                </w:tcBorders>
                <w:vAlign w:val="center"/>
              </w:tcPr>
            </w:tcPrChange>
          </w:tcPr>
          <w:p w14:paraId="78B7B0CC" w14:textId="77777777" w:rsidR="00490F5A" w:rsidRDefault="00490F5A" w:rsidP="00490F5A">
            <w:pPr>
              <w:pStyle w:val="TAC"/>
              <w:rPr>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28" w:author="ZTE-Ma Zhifeng" w:date="2023-03-08T10:20: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067F9D" w14:textId="77777777" w:rsidR="00490F5A" w:rsidRPr="003B00B4" w:rsidRDefault="00490F5A" w:rsidP="00490F5A">
            <w:pPr>
              <w:pStyle w:val="TAC"/>
              <w:rPr>
                <w:rFonts w:eastAsia="等线"/>
                <w:kern w:val="2"/>
                <w:szCs w:val="18"/>
                <w:lang w:val="sv-SE" w:eastAsia="zh-CN"/>
              </w:rPr>
            </w:pPr>
            <w:r w:rsidRPr="003B00B4">
              <w:rPr>
                <w:rFonts w:eastAsia="等线"/>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229" w:author="ZTE-Ma Zhifeng" w:date="2023-03-08T10:20: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5A8D78" w14:textId="77777777" w:rsidR="00490F5A" w:rsidRPr="003B00B4" w:rsidRDefault="00490F5A" w:rsidP="00490F5A">
            <w:pPr>
              <w:pStyle w:val="TAC"/>
              <w:rPr>
                <w:rFonts w:cs="Arial"/>
                <w:color w:val="000000"/>
                <w:szCs w:val="18"/>
                <w:lang w:val="en-US" w:eastAsia="zh-CN" w:bidi="ar"/>
              </w:rPr>
            </w:pPr>
            <w:r w:rsidRPr="003B00B4">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230" w:author="ZTE-Ma Zhifeng" w:date="2023-03-08T10:20:00Z">
              <w:tcPr>
                <w:tcW w:w="1649" w:type="dxa"/>
                <w:gridSpan w:val="14"/>
                <w:tcBorders>
                  <w:top w:val="nil"/>
                  <w:left w:val="single" w:sz="4" w:space="0" w:color="auto"/>
                  <w:bottom w:val="single" w:sz="4" w:space="0" w:color="auto"/>
                  <w:right w:val="single" w:sz="4" w:space="0" w:color="auto"/>
                </w:tcBorders>
                <w:vAlign w:val="center"/>
              </w:tcPr>
            </w:tcPrChange>
          </w:tcPr>
          <w:p w14:paraId="7AF1E97D" w14:textId="77777777" w:rsidR="00490F5A" w:rsidRDefault="00490F5A" w:rsidP="00490F5A">
            <w:pPr>
              <w:pStyle w:val="TAC"/>
              <w:rPr>
                <w:rFonts w:eastAsia="宋体"/>
                <w:kern w:val="2"/>
                <w:szCs w:val="22"/>
                <w:lang w:val="sv-SE" w:eastAsia="zh-CN"/>
              </w:rPr>
            </w:pPr>
          </w:p>
        </w:tc>
      </w:tr>
      <w:tr w:rsidR="00AE1126" w14:paraId="3166A786" w14:textId="77777777" w:rsidTr="000E7E78">
        <w:trPr>
          <w:trHeight w:val="29"/>
          <w:ins w:id="2231" w:author="ZTE-Ma Zhifeng" w:date="2023-03-08T10:13:00Z"/>
          <w:trPrChange w:id="2232" w:author="ZTE-Ma Zhifeng" w:date="2023-03-08T10:16: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33" w:author="ZTE-Ma Zhifeng" w:date="2023-03-08T10:16:00Z">
              <w:tcPr>
                <w:tcW w:w="2283" w:type="dxa"/>
                <w:gridSpan w:val="10"/>
                <w:tcBorders>
                  <w:top w:val="nil"/>
                  <w:left w:val="single" w:sz="4" w:space="0" w:color="auto"/>
                  <w:bottom w:val="single" w:sz="4" w:space="0" w:color="auto"/>
                  <w:right w:val="single" w:sz="4" w:space="0" w:color="auto"/>
                </w:tcBorders>
                <w:vAlign w:val="center"/>
              </w:tcPr>
            </w:tcPrChange>
          </w:tcPr>
          <w:p w14:paraId="6235529A" w14:textId="6BF87800" w:rsidR="00AE1126" w:rsidRDefault="00AE1126" w:rsidP="00AE1126">
            <w:pPr>
              <w:pStyle w:val="TAC"/>
              <w:rPr>
                <w:ins w:id="2234" w:author="ZTE-Ma Zhifeng" w:date="2023-03-08T10:13:00Z"/>
                <w:rFonts w:eastAsia="宋体"/>
                <w:kern w:val="2"/>
                <w:szCs w:val="22"/>
                <w:lang w:val="sv-SE" w:eastAsia="zh-CN"/>
              </w:rPr>
            </w:pPr>
            <w:ins w:id="2235" w:author="ZTE-Ma Zhifeng" w:date="2023-03-08T10:15:00Z">
              <w:r w:rsidRPr="003B00B4">
                <w:rPr>
                  <w:rFonts w:eastAsia="宋体"/>
                  <w:kern w:val="2"/>
                  <w:szCs w:val="22"/>
                  <w:lang w:val="en-US" w:eastAsia="zh-CN"/>
                </w:rPr>
                <w:t>CA_n1A-n26</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r w:rsidRPr="003B00B4">
                <w:rPr>
                  <w:rFonts w:eastAsia="宋体"/>
                  <w:kern w:val="2"/>
                  <w:szCs w:val="22"/>
                  <w:lang w:val="en-US" w:eastAsia="zh-CN"/>
                </w:rPr>
                <w:t>-n78A</w:t>
              </w:r>
            </w:ins>
          </w:p>
        </w:tc>
        <w:tc>
          <w:tcPr>
            <w:tcW w:w="1814" w:type="dxa"/>
            <w:tcBorders>
              <w:top w:val="single" w:sz="4" w:space="0" w:color="auto"/>
              <w:left w:val="single" w:sz="4" w:space="0" w:color="auto"/>
              <w:bottom w:val="nil"/>
              <w:right w:val="single" w:sz="4" w:space="0" w:color="auto"/>
            </w:tcBorders>
            <w:vAlign w:val="center"/>
            <w:tcPrChange w:id="2236" w:author="ZTE-Ma Zhifeng" w:date="2023-03-08T10:16:00Z">
              <w:tcPr>
                <w:tcW w:w="1814" w:type="dxa"/>
                <w:gridSpan w:val="9"/>
                <w:tcBorders>
                  <w:top w:val="nil"/>
                  <w:left w:val="single" w:sz="4" w:space="0" w:color="auto"/>
                  <w:bottom w:val="single" w:sz="4" w:space="0" w:color="auto"/>
                  <w:right w:val="single" w:sz="4" w:space="0" w:color="auto"/>
                </w:tcBorders>
                <w:vAlign w:val="center"/>
              </w:tcPr>
            </w:tcPrChange>
          </w:tcPr>
          <w:p w14:paraId="36209355" w14:textId="77777777" w:rsidR="00AE1126" w:rsidRDefault="00AE1126" w:rsidP="00AE1126">
            <w:pPr>
              <w:pStyle w:val="TAC"/>
              <w:rPr>
                <w:ins w:id="2237" w:author="ZTE-Ma Zhifeng" w:date="2023-03-08T10:15:00Z"/>
                <w:lang w:val="en-US" w:eastAsia="zh-CN"/>
              </w:rPr>
            </w:pPr>
            <w:ins w:id="2238" w:author="ZTE-Ma Zhifeng" w:date="2023-03-08T10:15:00Z">
              <w:r>
                <w:rPr>
                  <w:lang w:val="en-US" w:eastAsia="zh-CN"/>
                </w:rPr>
                <w:t>CA_n1A-n26A</w:t>
              </w:r>
            </w:ins>
          </w:p>
          <w:p w14:paraId="1AC0FD1F" w14:textId="77777777" w:rsidR="00AE1126" w:rsidRDefault="00AE1126" w:rsidP="00AE1126">
            <w:pPr>
              <w:pStyle w:val="TAC"/>
              <w:rPr>
                <w:ins w:id="2239" w:author="ZTE-Ma Zhifeng" w:date="2023-03-08T10:15:00Z"/>
                <w:lang w:val="en-US" w:eastAsia="zh-CN"/>
              </w:rPr>
            </w:pPr>
            <w:ins w:id="2240" w:author="ZTE-Ma Zhifeng" w:date="2023-03-08T10:15:00Z">
              <w:r>
                <w:rPr>
                  <w:lang w:val="en-US" w:eastAsia="zh-CN"/>
                </w:rPr>
                <w:t>CA_n1A-n78A</w:t>
              </w:r>
            </w:ins>
          </w:p>
          <w:p w14:paraId="32AEBCA8" w14:textId="78BB4E8C" w:rsidR="00AE1126" w:rsidRDefault="00AE1126" w:rsidP="00AE1126">
            <w:pPr>
              <w:pStyle w:val="TAC"/>
              <w:rPr>
                <w:ins w:id="2241" w:author="ZTE-Ma Zhifeng" w:date="2023-03-08T10:13:00Z"/>
                <w:rFonts w:eastAsia="宋体"/>
                <w:kern w:val="2"/>
                <w:szCs w:val="22"/>
                <w:lang w:val="sv-SE" w:eastAsia="zh-CN"/>
              </w:rPr>
            </w:pPr>
            <w:ins w:id="2242" w:author="ZTE-Ma Zhifeng" w:date="2023-03-08T10:15:00Z">
              <w:r>
                <w:rPr>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2243" w:author="ZTE-Ma Zhifeng" w:date="2023-03-08T10:16: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4884348" w14:textId="44C14B38" w:rsidR="00AE1126" w:rsidRPr="003B00B4" w:rsidRDefault="00AE1126" w:rsidP="00AE1126">
            <w:pPr>
              <w:pStyle w:val="TAC"/>
              <w:rPr>
                <w:ins w:id="2244" w:author="ZTE-Ma Zhifeng" w:date="2023-03-08T10:13:00Z"/>
                <w:rFonts w:eastAsia="等线"/>
                <w:szCs w:val="18"/>
                <w:lang w:val="en-US" w:eastAsia="zh-CN"/>
              </w:rPr>
            </w:pPr>
            <w:ins w:id="2245" w:author="ZTE-Ma Zhifeng" w:date="2023-03-08T10:15:00Z">
              <w:r w:rsidRPr="003B00B4">
                <w:rPr>
                  <w:rFonts w:eastAsia="等线"/>
                  <w:color w:val="000000"/>
                  <w:szCs w:val="18"/>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246" w:author="ZTE-Ma Zhifeng" w:date="2023-03-08T10:1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A8A2196" w14:textId="466F6EA6" w:rsidR="00AE1126" w:rsidRPr="003B00B4" w:rsidRDefault="00AE1126" w:rsidP="00AE1126">
            <w:pPr>
              <w:pStyle w:val="TAC"/>
              <w:rPr>
                <w:ins w:id="2247" w:author="ZTE-Ma Zhifeng" w:date="2023-03-08T10:13:00Z"/>
                <w:rFonts w:cs="Arial"/>
                <w:color w:val="000000"/>
                <w:szCs w:val="18"/>
                <w:lang w:val="en-US" w:eastAsia="zh-CN" w:bidi="ar"/>
              </w:rPr>
            </w:pPr>
            <w:ins w:id="2248" w:author="ZTE-Ma Zhifeng" w:date="2023-03-08T10:15: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2249" w:author="ZTE-Ma Zhifeng" w:date="2023-03-08T10:16:00Z">
              <w:tcPr>
                <w:tcW w:w="1589" w:type="dxa"/>
                <w:gridSpan w:val="8"/>
                <w:tcBorders>
                  <w:top w:val="nil"/>
                  <w:left w:val="single" w:sz="4" w:space="0" w:color="auto"/>
                  <w:bottom w:val="single" w:sz="4" w:space="0" w:color="auto"/>
                  <w:right w:val="single" w:sz="4" w:space="0" w:color="auto"/>
                </w:tcBorders>
                <w:vAlign w:val="center"/>
              </w:tcPr>
            </w:tcPrChange>
          </w:tcPr>
          <w:p w14:paraId="103737DC" w14:textId="3BF49ED6" w:rsidR="00AE1126" w:rsidRDefault="00AE1126" w:rsidP="00AE1126">
            <w:pPr>
              <w:pStyle w:val="TAC"/>
              <w:rPr>
                <w:ins w:id="2250" w:author="ZTE-Ma Zhifeng" w:date="2023-03-08T10:13:00Z"/>
                <w:rFonts w:eastAsia="宋体"/>
                <w:kern w:val="2"/>
                <w:szCs w:val="22"/>
                <w:lang w:val="sv-SE" w:eastAsia="zh-CN"/>
              </w:rPr>
            </w:pPr>
            <w:ins w:id="2251" w:author="ZTE-Ma Zhifeng" w:date="2023-03-08T10:15:00Z">
              <w:r>
                <w:rPr>
                  <w:rFonts w:eastAsia="宋体"/>
                  <w:kern w:val="2"/>
                  <w:szCs w:val="22"/>
                  <w:lang w:val="sv-SE" w:eastAsia="zh-CN"/>
                </w:rPr>
                <w:t>0</w:t>
              </w:r>
            </w:ins>
          </w:p>
        </w:tc>
      </w:tr>
      <w:tr w:rsidR="00AE1126" w14:paraId="390E0559" w14:textId="77777777" w:rsidTr="000E7E78">
        <w:trPr>
          <w:trHeight w:val="29"/>
          <w:ins w:id="2252" w:author="ZTE-Ma Zhifeng" w:date="2023-03-08T10:13:00Z"/>
          <w:trPrChange w:id="2253" w:author="ZTE-Ma Zhifeng" w:date="2023-03-08T10:16: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2254" w:author="ZTE-Ma Zhifeng" w:date="2023-03-08T10:16:00Z">
              <w:tcPr>
                <w:tcW w:w="2283" w:type="dxa"/>
                <w:gridSpan w:val="10"/>
                <w:tcBorders>
                  <w:top w:val="nil"/>
                  <w:left w:val="single" w:sz="4" w:space="0" w:color="auto"/>
                  <w:bottom w:val="single" w:sz="4" w:space="0" w:color="auto"/>
                  <w:right w:val="single" w:sz="4" w:space="0" w:color="auto"/>
                </w:tcBorders>
                <w:vAlign w:val="center"/>
              </w:tcPr>
            </w:tcPrChange>
          </w:tcPr>
          <w:p w14:paraId="5AB3E2D2" w14:textId="77777777" w:rsidR="00AE1126" w:rsidRDefault="00AE1126" w:rsidP="00AE1126">
            <w:pPr>
              <w:pStyle w:val="TAC"/>
              <w:rPr>
                <w:ins w:id="2255" w:author="ZTE-Ma Zhifeng" w:date="2023-03-08T10:13:00Z"/>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256" w:author="ZTE-Ma Zhifeng" w:date="2023-03-08T10:16:00Z">
              <w:tcPr>
                <w:tcW w:w="1814" w:type="dxa"/>
                <w:gridSpan w:val="9"/>
                <w:tcBorders>
                  <w:top w:val="nil"/>
                  <w:left w:val="single" w:sz="4" w:space="0" w:color="auto"/>
                  <w:bottom w:val="single" w:sz="4" w:space="0" w:color="auto"/>
                  <w:right w:val="single" w:sz="4" w:space="0" w:color="auto"/>
                </w:tcBorders>
                <w:vAlign w:val="center"/>
              </w:tcPr>
            </w:tcPrChange>
          </w:tcPr>
          <w:p w14:paraId="42116C0E" w14:textId="77777777" w:rsidR="00AE1126" w:rsidRDefault="00AE1126" w:rsidP="00AE1126">
            <w:pPr>
              <w:pStyle w:val="TAC"/>
              <w:rPr>
                <w:ins w:id="2257" w:author="ZTE-Ma Zhifeng" w:date="2023-03-08T10:13: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58" w:author="ZTE-Ma Zhifeng" w:date="2023-03-08T10:16: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316B1FCA" w14:textId="327E4AFD" w:rsidR="00AE1126" w:rsidRPr="003B00B4" w:rsidRDefault="00AE1126" w:rsidP="00AE1126">
            <w:pPr>
              <w:pStyle w:val="TAC"/>
              <w:rPr>
                <w:ins w:id="2259" w:author="ZTE-Ma Zhifeng" w:date="2023-03-08T10:13:00Z"/>
                <w:rFonts w:eastAsia="等线"/>
                <w:szCs w:val="18"/>
                <w:lang w:val="en-US" w:eastAsia="zh-CN"/>
              </w:rPr>
            </w:pPr>
            <w:ins w:id="2260" w:author="ZTE-Ma Zhifeng" w:date="2023-03-08T10:15: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2261" w:author="ZTE-Ma Zhifeng" w:date="2023-03-08T10:1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5AF65E4" w14:textId="320F9E2F" w:rsidR="00AE1126" w:rsidRPr="003B00B4" w:rsidRDefault="00AE1126" w:rsidP="00AE1126">
            <w:pPr>
              <w:pStyle w:val="TAC"/>
              <w:rPr>
                <w:ins w:id="2262" w:author="ZTE-Ma Zhifeng" w:date="2023-03-08T10:13:00Z"/>
                <w:rFonts w:cs="Arial"/>
                <w:color w:val="000000"/>
                <w:szCs w:val="18"/>
                <w:lang w:val="en-US" w:eastAsia="zh-CN" w:bidi="ar"/>
              </w:rPr>
            </w:pPr>
            <w:ins w:id="2263" w:author="ZTE-Ma Zhifeng" w:date="2023-03-08T10:15: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2264" w:author="ZTE-Ma Zhifeng" w:date="2023-03-08T10:16:00Z">
              <w:tcPr>
                <w:tcW w:w="1589" w:type="dxa"/>
                <w:gridSpan w:val="8"/>
                <w:tcBorders>
                  <w:top w:val="nil"/>
                  <w:left w:val="single" w:sz="4" w:space="0" w:color="auto"/>
                  <w:bottom w:val="single" w:sz="4" w:space="0" w:color="auto"/>
                  <w:right w:val="single" w:sz="4" w:space="0" w:color="auto"/>
                </w:tcBorders>
                <w:vAlign w:val="center"/>
              </w:tcPr>
            </w:tcPrChange>
          </w:tcPr>
          <w:p w14:paraId="64E4D00A" w14:textId="77777777" w:rsidR="00AE1126" w:rsidRDefault="00AE1126" w:rsidP="00AE1126">
            <w:pPr>
              <w:pStyle w:val="TAC"/>
              <w:rPr>
                <w:ins w:id="2265" w:author="ZTE-Ma Zhifeng" w:date="2023-03-08T10:13:00Z"/>
                <w:rFonts w:eastAsia="宋体"/>
                <w:kern w:val="2"/>
                <w:szCs w:val="22"/>
                <w:lang w:val="sv-SE" w:eastAsia="zh-CN"/>
              </w:rPr>
            </w:pPr>
          </w:p>
        </w:tc>
      </w:tr>
      <w:tr w:rsidR="00AE1126" w14:paraId="665326F0" w14:textId="77777777" w:rsidTr="00AE1126">
        <w:trPr>
          <w:trHeight w:val="29"/>
          <w:ins w:id="2266" w:author="ZTE-Ma Zhifeng" w:date="2023-03-08T10:13:00Z"/>
          <w:trPrChange w:id="2267" w:author="ZTE-Ma Zhifeng" w:date="2023-03-08T10:21: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268" w:author="ZTE-Ma Zhifeng" w:date="2023-03-08T10:21:00Z">
              <w:tcPr>
                <w:tcW w:w="2283" w:type="dxa"/>
                <w:gridSpan w:val="10"/>
                <w:tcBorders>
                  <w:top w:val="nil"/>
                  <w:left w:val="single" w:sz="4" w:space="0" w:color="auto"/>
                  <w:bottom w:val="single" w:sz="4" w:space="0" w:color="auto"/>
                  <w:right w:val="single" w:sz="4" w:space="0" w:color="auto"/>
                </w:tcBorders>
                <w:vAlign w:val="center"/>
              </w:tcPr>
            </w:tcPrChange>
          </w:tcPr>
          <w:p w14:paraId="1DE55E86" w14:textId="77777777" w:rsidR="00AE1126" w:rsidRDefault="00AE1126" w:rsidP="00AE1126">
            <w:pPr>
              <w:pStyle w:val="TAC"/>
              <w:rPr>
                <w:ins w:id="2269" w:author="ZTE-Ma Zhifeng" w:date="2023-03-08T10:13:00Z"/>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270" w:author="ZTE-Ma Zhifeng" w:date="2023-03-08T10:21:00Z">
              <w:tcPr>
                <w:tcW w:w="1814" w:type="dxa"/>
                <w:gridSpan w:val="9"/>
                <w:tcBorders>
                  <w:top w:val="nil"/>
                  <w:left w:val="single" w:sz="4" w:space="0" w:color="auto"/>
                  <w:bottom w:val="single" w:sz="4" w:space="0" w:color="auto"/>
                  <w:right w:val="single" w:sz="4" w:space="0" w:color="auto"/>
                </w:tcBorders>
                <w:vAlign w:val="center"/>
              </w:tcPr>
            </w:tcPrChange>
          </w:tcPr>
          <w:p w14:paraId="0367F2BB" w14:textId="77777777" w:rsidR="00AE1126" w:rsidRDefault="00AE1126" w:rsidP="00AE1126">
            <w:pPr>
              <w:pStyle w:val="TAC"/>
              <w:rPr>
                <w:ins w:id="2271" w:author="ZTE-Ma Zhifeng" w:date="2023-03-08T10:13: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272" w:author="ZTE-Ma Zhifeng" w:date="2023-03-08T10:21: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45D79E50" w14:textId="1C34357C" w:rsidR="00AE1126" w:rsidRPr="003B00B4" w:rsidRDefault="00AE1126" w:rsidP="00AE1126">
            <w:pPr>
              <w:pStyle w:val="TAC"/>
              <w:rPr>
                <w:ins w:id="2273" w:author="ZTE-Ma Zhifeng" w:date="2023-03-08T10:13:00Z"/>
                <w:rFonts w:eastAsia="等线"/>
                <w:szCs w:val="18"/>
                <w:lang w:val="en-US" w:eastAsia="zh-CN"/>
              </w:rPr>
            </w:pPr>
            <w:ins w:id="2274" w:author="ZTE-Ma Zhifeng" w:date="2023-03-08T10:15: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275" w:author="ZTE-Ma Zhifeng" w:date="2023-03-08T10:21: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BE14D9B" w14:textId="19F4A9AB" w:rsidR="00AE1126" w:rsidRPr="003B00B4" w:rsidRDefault="00AE1126" w:rsidP="00AE1126">
            <w:pPr>
              <w:pStyle w:val="TAC"/>
              <w:rPr>
                <w:ins w:id="2276" w:author="ZTE-Ma Zhifeng" w:date="2023-03-08T10:13:00Z"/>
                <w:rFonts w:cs="Arial"/>
                <w:color w:val="000000"/>
                <w:szCs w:val="18"/>
                <w:lang w:val="en-US" w:eastAsia="zh-CN" w:bidi="ar"/>
              </w:rPr>
            </w:pPr>
            <w:ins w:id="2277" w:author="ZTE-Ma Zhifeng" w:date="2023-03-08T10:15: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278" w:author="ZTE-Ma Zhifeng" w:date="2023-03-08T10:21:00Z">
              <w:tcPr>
                <w:tcW w:w="1589" w:type="dxa"/>
                <w:gridSpan w:val="8"/>
                <w:tcBorders>
                  <w:top w:val="nil"/>
                  <w:left w:val="single" w:sz="4" w:space="0" w:color="auto"/>
                  <w:bottom w:val="single" w:sz="4" w:space="0" w:color="auto"/>
                  <w:right w:val="single" w:sz="4" w:space="0" w:color="auto"/>
                </w:tcBorders>
                <w:vAlign w:val="center"/>
              </w:tcPr>
            </w:tcPrChange>
          </w:tcPr>
          <w:p w14:paraId="0D6B3EC1" w14:textId="77777777" w:rsidR="00AE1126" w:rsidRDefault="00AE1126" w:rsidP="00AE1126">
            <w:pPr>
              <w:pStyle w:val="TAC"/>
              <w:rPr>
                <w:ins w:id="2279" w:author="ZTE-Ma Zhifeng" w:date="2023-03-08T10:13:00Z"/>
                <w:rFonts w:eastAsia="宋体"/>
                <w:kern w:val="2"/>
                <w:szCs w:val="22"/>
                <w:lang w:val="sv-SE" w:eastAsia="zh-CN"/>
              </w:rPr>
            </w:pPr>
          </w:p>
        </w:tc>
      </w:tr>
      <w:tr w:rsidR="00AE1126" w14:paraId="2FCE8BAB" w14:textId="77777777" w:rsidTr="00AE1126">
        <w:trPr>
          <w:trHeight w:val="29"/>
          <w:ins w:id="2280" w:author="ZTE-Ma Zhifeng" w:date="2023-03-08T10:21:00Z"/>
          <w:trPrChange w:id="2281" w:author="ZTE-Ma Zhifeng" w:date="2023-03-08T10:21: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282" w:author="ZTE-Ma Zhifeng" w:date="2023-03-08T10:21:00Z">
              <w:tcPr>
                <w:tcW w:w="2283" w:type="dxa"/>
                <w:gridSpan w:val="10"/>
                <w:tcBorders>
                  <w:top w:val="nil"/>
                  <w:left w:val="single" w:sz="4" w:space="0" w:color="auto"/>
                  <w:bottom w:val="single" w:sz="4" w:space="0" w:color="auto"/>
                  <w:right w:val="single" w:sz="4" w:space="0" w:color="auto"/>
                </w:tcBorders>
                <w:vAlign w:val="center"/>
              </w:tcPr>
            </w:tcPrChange>
          </w:tcPr>
          <w:p w14:paraId="529A5E09" w14:textId="61CF8096" w:rsidR="00AE1126" w:rsidRDefault="00AE1126" w:rsidP="00AE1126">
            <w:pPr>
              <w:pStyle w:val="TAC"/>
              <w:rPr>
                <w:ins w:id="2283" w:author="ZTE-Ma Zhifeng" w:date="2023-03-08T10:21:00Z"/>
                <w:rFonts w:eastAsia="宋体"/>
                <w:kern w:val="2"/>
                <w:szCs w:val="22"/>
                <w:lang w:val="sv-SE" w:eastAsia="zh-CN"/>
              </w:rPr>
            </w:pPr>
            <w:ins w:id="2284" w:author="ZTE-Ma Zhifeng" w:date="2023-03-08T10:21:00Z">
              <w:r w:rsidRPr="003B00B4">
                <w:rPr>
                  <w:rFonts w:eastAsia="宋体"/>
                  <w:kern w:val="2"/>
                  <w:szCs w:val="22"/>
                  <w:lang w:val="en-US" w:eastAsia="zh-CN"/>
                </w:rPr>
                <w:t>CA_n1A-n26A-n78</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ins>
          </w:p>
        </w:tc>
        <w:tc>
          <w:tcPr>
            <w:tcW w:w="1814" w:type="dxa"/>
            <w:tcBorders>
              <w:top w:val="single" w:sz="4" w:space="0" w:color="auto"/>
              <w:left w:val="single" w:sz="4" w:space="0" w:color="auto"/>
              <w:bottom w:val="nil"/>
              <w:right w:val="single" w:sz="4" w:space="0" w:color="auto"/>
            </w:tcBorders>
            <w:vAlign w:val="center"/>
            <w:tcPrChange w:id="2285" w:author="ZTE-Ma Zhifeng" w:date="2023-03-08T10:21:00Z">
              <w:tcPr>
                <w:tcW w:w="1814" w:type="dxa"/>
                <w:gridSpan w:val="9"/>
                <w:tcBorders>
                  <w:top w:val="nil"/>
                  <w:left w:val="single" w:sz="4" w:space="0" w:color="auto"/>
                  <w:bottom w:val="single" w:sz="4" w:space="0" w:color="auto"/>
                  <w:right w:val="single" w:sz="4" w:space="0" w:color="auto"/>
                </w:tcBorders>
                <w:vAlign w:val="center"/>
              </w:tcPr>
            </w:tcPrChange>
          </w:tcPr>
          <w:p w14:paraId="7084EB2F" w14:textId="77777777" w:rsidR="00AE1126" w:rsidRDefault="00AE1126" w:rsidP="00AE1126">
            <w:pPr>
              <w:pStyle w:val="TAC"/>
              <w:rPr>
                <w:ins w:id="2286" w:author="ZTE-Ma Zhifeng" w:date="2023-03-08T10:21:00Z"/>
                <w:lang w:val="en-US" w:eastAsia="zh-CN"/>
              </w:rPr>
            </w:pPr>
            <w:ins w:id="2287" w:author="ZTE-Ma Zhifeng" w:date="2023-03-08T10:21:00Z">
              <w:r>
                <w:rPr>
                  <w:lang w:val="en-US" w:eastAsia="zh-CN"/>
                </w:rPr>
                <w:t>CA_n1A-n26A</w:t>
              </w:r>
            </w:ins>
          </w:p>
          <w:p w14:paraId="363F4B1B" w14:textId="77777777" w:rsidR="00AE1126" w:rsidRDefault="00AE1126" w:rsidP="00AE1126">
            <w:pPr>
              <w:pStyle w:val="TAC"/>
              <w:rPr>
                <w:ins w:id="2288" w:author="ZTE-Ma Zhifeng" w:date="2023-03-08T10:21:00Z"/>
                <w:lang w:val="en-US" w:eastAsia="zh-CN"/>
              </w:rPr>
            </w:pPr>
            <w:ins w:id="2289" w:author="ZTE-Ma Zhifeng" w:date="2023-03-08T10:21:00Z">
              <w:r>
                <w:rPr>
                  <w:lang w:val="en-US" w:eastAsia="zh-CN"/>
                </w:rPr>
                <w:t>CA_n1A-n78A</w:t>
              </w:r>
            </w:ins>
          </w:p>
          <w:p w14:paraId="0716561D" w14:textId="35312D57" w:rsidR="00AE1126" w:rsidRDefault="00AE1126" w:rsidP="00AE1126">
            <w:pPr>
              <w:pStyle w:val="TAC"/>
              <w:rPr>
                <w:ins w:id="2290" w:author="ZTE-Ma Zhifeng" w:date="2023-03-08T10:21:00Z"/>
                <w:rFonts w:eastAsia="宋体"/>
                <w:kern w:val="2"/>
                <w:szCs w:val="22"/>
                <w:lang w:val="sv-SE" w:eastAsia="zh-CN"/>
              </w:rPr>
            </w:pPr>
            <w:ins w:id="2291" w:author="ZTE-Ma Zhifeng" w:date="2023-03-08T10:21:00Z">
              <w:r>
                <w:rPr>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2292" w:author="ZTE-Ma Zhifeng" w:date="2023-03-08T10:21: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7EF25E03" w14:textId="3AA536FA" w:rsidR="00AE1126" w:rsidRPr="003B00B4" w:rsidRDefault="00AE1126" w:rsidP="00AE1126">
            <w:pPr>
              <w:pStyle w:val="TAC"/>
              <w:rPr>
                <w:ins w:id="2293" w:author="ZTE-Ma Zhifeng" w:date="2023-03-08T10:21:00Z"/>
                <w:rFonts w:eastAsia="等线"/>
                <w:szCs w:val="18"/>
                <w:lang w:val="en-US" w:eastAsia="zh-CN"/>
              </w:rPr>
            </w:pPr>
            <w:ins w:id="2294" w:author="ZTE-Ma Zhifeng" w:date="2023-03-08T10:21:00Z">
              <w:r w:rsidRPr="003B00B4">
                <w:rPr>
                  <w:rFonts w:eastAsia="等线"/>
                  <w:color w:val="000000"/>
                  <w:szCs w:val="18"/>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295" w:author="ZTE-Ma Zhifeng" w:date="2023-03-08T10:21: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30DA43C" w14:textId="6F3ADC86" w:rsidR="00AE1126" w:rsidRDefault="00AE1126" w:rsidP="00AE1126">
            <w:pPr>
              <w:pStyle w:val="TAC"/>
              <w:rPr>
                <w:ins w:id="2296" w:author="ZTE-Ma Zhifeng" w:date="2023-03-08T10:21:00Z"/>
                <w:lang w:val="en-US" w:eastAsia="zh-CN" w:bidi="ar"/>
              </w:rPr>
            </w:pPr>
            <w:ins w:id="2297" w:author="ZTE-Ma Zhifeng" w:date="2023-03-08T10:21: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2298" w:author="ZTE-Ma Zhifeng" w:date="2023-03-08T10:21:00Z">
              <w:tcPr>
                <w:tcW w:w="1589" w:type="dxa"/>
                <w:gridSpan w:val="8"/>
                <w:tcBorders>
                  <w:top w:val="nil"/>
                  <w:left w:val="single" w:sz="4" w:space="0" w:color="auto"/>
                  <w:bottom w:val="single" w:sz="4" w:space="0" w:color="auto"/>
                  <w:right w:val="single" w:sz="4" w:space="0" w:color="auto"/>
                </w:tcBorders>
                <w:vAlign w:val="center"/>
              </w:tcPr>
            </w:tcPrChange>
          </w:tcPr>
          <w:p w14:paraId="2D62511D" w14:textId="402AFA5D" w:rsidR="00AE1126" w:rsidRDefault="00AE1126" w:rsidP="00AE1126">
            <w:pPr>
              <w:pStyle w:val="TAC"/>
              <w:rPr>
                <w:ins w:id="2299" w:author="ZTE-Ma Zhifeng" w:date="2023-03-08T10:21:00Z"/>
                <w:rFonts w:eastAsia="宋体"/>
                <w:kern w:val="2"/>
                <w:szCs w:val="22"/>
                <w:lang w:val="sv-SE" w:eastAsia="zh-CN"/>
              </w:rPr>
            </w:pPr>
            <w:ins w:id="2300" w:author="ZTE-Ma Zhifeng" w:date="2023-03-08T10:21:00Z">
              <w:r>
                <w:rPr>
                  <w:rFonts w:eastAsia="宋体"/>
                  <w:kern w:val="2"/>
                  <w:szCs w:val="22"/>
                  <w:lang w:val="sv-SE" w:eastAsia="zh-CN"/>
                </w:rPr>
                <w:t>0</w:t>
              </w:r>
            </w:ins>
          </w:p>
        </w:tc>
      </w:tr>
      <w:tr w:rsidR="00AE1126" w14:paraId="3D12D869" w14:textId="77777777" w:rsidTr="00AE1126">
        <w:trPr>
          <w:trHeight w:val="29"/>
          <w:ins w:id="2301" w:author="ZTE-Ma Zhifeng" w:date="2023-03-08T10:21:00Z"/>
          <w:trPrChange w:id="2302" w:author="ZTE-Ma Zhifeng" w:date="2023-03-08T10:21: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2303" w:author="ZTE-Ma Zhifeng" w:date="2023-03-08T10:21:00Z">
              <w:tcPr>
                <w:tcW w:w="2283" w:type="dxa"/>
                <w:gridSpan w:val="10"/>
                <w:tcBorders>
                  <w:top w:val="nil"/>
                  <w:left w:val="single" w:sz="4" w:space="0" w:color="auto"/>
                  <w:bottom w:val="single" w:sz="4" w:space="0" w:color="auto"/>
                  <w:right w:val="single" w:sz="4" w:space="0" w:color="auto"/>
                </w:tcBorders>
                <w:vAlign w:val="center"/>
              </w:tcPr>
            </w:tcPrChange>
          </w:tcPr>
          <w:p w14:paraId="1715DDAF" w14:textId="77777777" w:rsidR="00AE1126" w:rsidRDefault="00AE1126" w:rsidP="00AE1126">
            <w:pPr>
              <w:pStyle w:val="TAC"/>
              <w:rPr>
                <w:ins w:id="2304" w:author="ZTE-Ma Zhifeng" w:date="2023-03-08T10:21:00Z"/>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305" w:author="ZTE-Ma Zhifeng" w:date="2023-03-08T10:21:00Z">
              <w:tcPr>
                <w:tcW w:w="1814" w:type="dxa"/>
                <w:gridSpan w:val="9"/>
                <w:tcBorders>
                  <w:top w:val="nil"/>
                  <w:left w:val="single" w:sz="4" w:space="0" w:color="auto"/>
                  <w:bottom w:val="single" w:sz="4" w:space="0" w:color="auto"/>
                  <w:right w:val="single" w:sz="4" w:space="0" w:color="auto"/>
                </w:tcBorders>
                <w:vAlign w:val="center"/>
              </w:tcPr>
            </w:tcPrChange>
          </w:tcPr>
          <w:p w14:paraId="3CE650E0" w14:textId="77777777" w:rsidR="00AE1126" w:rsidRDefault="00AE1126" w:rsidP="00AE1126">
            <w:pPr>
              <w:pStyle w:val="TAC"/>
              <w:rPr>
                <w:ins w:id="2306" w:author="ZTE-Ma Zhifeng" w:date="2023-03-08T10:21: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07" w:author="ZTE-Ma Zhifeng" w:date="2023-03-08T10:21: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6AB97418" w14:textId="4BD39B06" w:rsidR="00AE1126" w:rsidRPr="003B00B4" w:rsidRDefault="00AE1126" w:rsidP="00AE1126">
            <w:pPr>
              <w:pStyle w:val="TAC"/>
              <w:rPr>
                <w:ins w:id="2308" w:author="ZTE-Ma Zhifeng" w:date="2023-03-08T10:21:00Z"/>
                <w:rFonts w:eastAsia="等线"/>
                <w:szCs w:val="18"/>
                <w:lang w:val="en-US" w:eastAsia="zh-CN"/>
              </w:rPr>
            </w:pPr>
            <w:ins w:id="2309" w:author="ZTE-Ma Zhifeng" w:date="2023-03-08T10:21: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2310" w:author="ZTE-Ma Zhifeng" w:date="2023-03-08T10:21: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7A7AAF0" w14:textId="0FEF1BD6" w:rsidR="00AE1126" w:rsidRDefault="00AE1126" w:rsidP="00AE1126">
            <w:pPr>
              <w:pStyle w:val="TAC"/>
              <w:rPr>
                <w:ins w:id="2311" w:author="ZTE-Ma Zhifeng" w:date="2023-03-08T10:21:00Z"/>
                <w:lang w:val="en-US" w:eastAsia="zh-CN" w:bidi="ar"/>
              </w:rPr>
            </w:pPr>
            <w:ins w:id="2312" w:author="ZTE-Ma Zhifeng" w:date="2023-03-08T10:21: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2313" w:author="ZTE-Ma Zhifeng" w:date="2023-03-08T10:21:00Z">
              <w:tcPr>
                <w:tcW w:w="1589" w:type="dxa"/>
                <w:gridSpan w:val="8"/>
                <w:tcBorders>
                  <w:top w:val="nil"/>
                  <w:left w:val="single" w:sz="4" w:space="0" w:color="auto"/>
                  <w:bottom w:val="single" w:sz="4" w:space="0" w:color="auto"/>
                  <w:right w:val="single" w:sz="4" w:space="0" w:color="auto"/>
                </w:tcBorders>
                <w:vAlign w:val="center"/>
              </w:tcPr>
            </w:tcPrChange>
          </w:tcPr>
          <w:p w14:paraId="26559A72" w14:textId="77777777" w:rsidR="00AE1126" w:rsidRDefault="00AE1126" w:rsidP="00AE1126">
            <w:pPr>
              <w:pStyle w:val="TAC"/>
              <w:rPr>
                <w:ins w:id="2314" w:author="ZTE-Ma Zhifeng" w:date="2023-03-08T10:21:00Z"/>
                <w:rFonts w:eastAsia="宋体"/>
                <w:kern w:val="2"/>
                <w:szCs w:val="22"/>
                <w:lang w:val="sv-SE" w:eastAsia="zh-CN"/>
              </w:rPr>
            </w:pPr>
          </w:p>
        </w:tc>
      </w:tr>
      <w:tr w:rsidR="00AE1126" w14:paraId="7D55B1C8" w14:textId="77777777" w:rsidTr="000E7E78">
        <w:trPr>
          <w:trHeight w:val="29"/>
          <w:ins w:id="2315" w:author="ZTE-Ma Zhifeng" w:date="2023-03-08T10:21:00Z"/>
        </w:trPr>
        <w:tc>
          <w:tcPr>
            <w:tcW w:w="2283" w:type="dxa"/>
            <w:gridSpan w:val="2"/>
            <w:tcBorders>
              <w:top w:val="nil"/>
              <w:left w:val="single" w:sz="4" w:space="0" w:color="auto"/>
              <w:bottom w:val="single" w:sz="4" w:space="0" w:color="auto"/>
              <w:right w:val="single" w:sz="4" w:space="0" w:color="auto"/>
            </w:tcBorders>
            <w:vAlign w:val="center"/>
          </w:tcPr>
          <w:p w14:paraId="130D3000" w14:textId="77777777" w:rsidR="00AE1126" w:rsidRDefault="00AE1126" w:rsidP="00AE1126">
            <w:pPr>
              <w:pStyle w:val="TAC"/>
              <w:rPr>
                <w:ins w:id="2316" w:author="ZTE-Ma Zhifeng" w:date="2023-03-08T10:21:00Z"/>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
          <w:p w14:paraId="7BF73980" w14:textId="77777777" w:rsidR="00AE1126" w:rsidRDefault="00AE1126" w:rsidP="00AE1126">
            <w:pPr>
              <w:pStyle w:val="TAC"/>
              <w:rPr>
                <w:ins w:id="2317" w:author="ZTE-Ma Zhifeng" w:date="2023-03-08T10:21: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5665EAF8" w14:textId="630B8E5F" w:rsidR="00AE1126" w:rsidRPr="003B00B4" w:rsidRDefault="00AE1126" w:rsidP="00AE1126">
            <w:pPr>
              <w:pStyle w:val="TAC"/>
              <w:rPr>
                <w:ins w:id="2318" w:author="ZTE-Ma Zhifeng" w:date="2023-03-08T10:21:00Z"/>
                <w:rFonts w:eastAsia="等线"/>
                <w:szCs w:val="18"/>
                <w:lang w:val="en-US" w:eastAsia="zh-CN"/>
              </w:rPr>
            </w:pPr>
            <w:ins w:id="2319" w:author="ZTE-Ma Zhifeng" w:date="2023-03-08T10:21: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
          <w:p w14:paraId="1EF41585" w14:textId="4D61C41A" w:rsidR="00AE1126" w:rsidRDefault="00AE1126" w:rsidP="00AE1126">
            <w:pPr>
              <w:pStyle w:val="TAC"/>
              <w:rPr>
                <w:ins w:id="2320" w:author="ZTE-Ma Zhifeng" w:date="2023-03-08T10:21:00Z"/>
                <w:lang w:val="en-US" w:eastAsia="zh-CN" w:bidi="ar"/>
              </w:rPr>
            </w:pPr>
            <w:ins w:id="2321" w:author="ZTE-Ma Zhifeng" w:date="2023-03-08T10:21: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
          <w:p w14:paraId="14EA5899" w14:textId="77777777" w:rsidR="00AE1126" w:rsidRDefault="00AE1126" w:rsidP="00AE1126">
            <w:pPr>
              <w:pStyle w:val="TAC"/>
              <w:rPr>
                <w:ins w:id="2322" w:author="ZTE-Ma Zhifeng" w:date="2023-03-08T10:21:00Z"/>
                <w:rFonts w:eastAsia="宋体"/>
                <w:kern w:val="2"/>
                <w:szCs w:val="22"/>
                <w:lang w:val="sv-SE" w:eastAsia="zh-CN"/>
              </w:rPr>
            </w:pPr>
          </w:p>
        </w:tc>
      </w:tr>
      <w:tr w:rsidR="00AE1126" w14:paraId="301670D1" w14:textId="77777777" w:rsidTr="000E7E78">
        <w:trPr>
          <w:trHeight w:val="29"/>
          <w:ins w:id="2323" w:author="ZTE-Ma Zhifeng" w:date="2023-03-08T10:13:00Z"/>
          <w:trPrChange w:id="2324" w:author="ZTE-Ma Zhifeng" w:date="2023-03-08T10:17: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325" w:author="ZTE-Ma Zhifeng" w:date="2023-03-08T10:17:00Z">
              <w:tcPr>
                <w:tcW w:w="2283" w:type="dxa"/>
                <w:gridSpan w:val="10"/>
                <w:tcBorders>
                  <w:top w:val="nil"/>
                  <w:left w:val="single" w:sz="4" w:space="0" w:color="auto"/>
                  <w:bottom w:val="single" w:sz="4" w:space="0" w:color="auto"/>
                  <w:right w:val="single" w:sz="4" w:space="0" w:color="auto"/>
                </w:tcBorders>
                <w:vAlign w:val="center"/>
              </w:tcPr>
            </w:tcPrChange>
          </w:tcPr>
          <w:p w14:paraId="73118743" w14:textId="5A1DD3DF" w:rsidR="00AE1126" w:rsidRDefault="00AE1126" w:rsidP="00AE1126">
            <w:pPr>
              <w:pStyle w:val="TAC"/>
              <w:rPr>
                <w:ins w:id="2326" w:author="ZTE-Ma Zhifeng" w:date="2023-03-08T10:13:00Z"/>
                <w:rFonts w:eastAsia="宋体"/>
                <w:kern w:val="2"/>
                <w:szCs w:val="22"/>
                <w:lang w:val="sv-SE" w:eastAsia="zh-CN"/>
              </w:rPr>
            </w:pPr>
            <w:ins w:id="2327" w:author="ZTE-Ma Zhifeng" w:date="2023-03-08T10:15:00Z">
              <w:r w:rsidRPr="003B00B4">
                <w:rPr>
                  <w:rFonts w:eastAsia="宋体"/>
                  <w:kern w:val="2"/>
                  <w:szCs w:val="22"/>
                  <w:lang w:val="en-US" w:eastAsia="zh-CN"/>
                </w:rPr>
                <w:t>CA_n1A-n26</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r w:rsidRPr="003B00B4">
                <w:rPr>
                  <w:rFonts w:eastAsia="宋体"/>
                  <w:kern w:val="2"/>
                  <w:szCs w:val="22"/>
                  <w:lang w:val="en-US" w:eastAsia="zh-CN"/>
                </w:rPr>
                <w:t>-n78</w:t>
              </w:r>
              <w:r>
                <w:rPr>
                  <w:rFonts w:eastAsia="宋体"/>
                  <w:kern w:val="2"/>
                  <w:szCs w:val="22"/>
                  <w:lang w:val="en-US" w:eastAsia="zh-CN"/>
                </w:rPr>
                <w:t>(2</w:t>
              </w:r>
              <w:r w:rsidRPr="003B00B4">
                <w:rPr>
                  <w:rFonts w:eastAsia="宋体"/>
                  <w:kern w:val="2"/>
                  <w:szCs w:val="22"/>
                  <w:lang w:val="en-US" w:eastAsia="zh-CN"/>
                </w:rPr>
                <w:t>A</w:t>
              </w:r>
              <w:r>
                <w:rPr>
                  <w:rFonts w:eastAsia="宋体"/>
                  <w:kern w:val="2"/>
                  <w:szCs w:val="22"/>
                  <w:lang w:val="en-US" w:eastAsia="zh-CN"/>
                </w:rPr>
                <w:t>)</w:t>
              </w:r>
            </w:ins>
          </w:p>
        </w:tc>
        <w:tc>
          <w:tcPr>
            <w:tcW w:w="1814" w:type="dxa"/>
            <w:tcBorders>
              <w:top w:val="single" w:sz="4" w:space="0" w:color="auto"/>
              <w:left w:val="single" w:sz="4" w:space="0" w:color="auto"/>
              <w:bottom w:val="nil"/>
              <w:right w:val="single" w:sz="4" w:space="0" w:color="auto"/>
            </w:tcBorders>
            <w:vAlign w:val="center"/>
            <w:tcPrChange w:id="2328" w:author="ZTE-Ma Zhifeng" w:date="2023-03-08T10:17:00Z">
              <w:tcPr>
                <w:tcW w:w="1814" w:type="dxa"/>
                <w:gridSpan w:val="9"/>
                <w:tcBorders>
                  <w:top w:val="nil"/>
                  <w:left w:val="single" w:sz="4" w:space="0" w:color="auto"/>
                  <w:bottom w:val="single" w:sz="4" w:space="0" w:color="auto"/>
                  <w:right w:val="single" w:sz="4" w:space="0" w:color="auto"/>
                </w:tcBorders>
                <w:vAlign w:val="center"/>
              </w:tcPr>
            </w:tcPrChange>
          </w:tcPr>
          <w:p w14:paraId="4555E82E" w14:textId="77777777" w:rsidR="00AE1126" w:rsidRDefault="00AE1126" w:rsidP="00AE1126">
            <w:pPr>
              <w:pStyle w:val="TAC"/>
              <w:rPr>
                <w:ins w:id="2329" w:author="ZTE-Ma Zhifeng" w:date="2023-03-08T10:15:00Z"/>
                <w:lang w:val="en-US" w:eastAsia="zh-CN"/>
              </w:rPr>
            </w:pPr>
            <w:ins w:id="2330" w:author="ZTE-Ma Zhifeng" w:date="2023-03-08T10:15:00Z">
              <w:r>
                <w:rPr>
                  <w:lang w:val="en-US" w:eastAsia="zh-CN"/>
                </w:rPr>
                <w:t>CA_n1A-n26A</w:t>
              </w:r>
            </w:ins>
          </w:p>
          <w:p w14:paraId="0BB90235" w14:textId="77777777" w:rsidR="00AE1126" w:rsidRDefault="00AE1126" w:rsidP="00AE1126">
            <w:pPr>
              <w:pStyle w:val="TAC"/>
              <w:rPr>
                <w:ins w:id="2331" w:author="ZTE-Ma Zhifeng" w:date="2023-03-08T10:15:00Z"/>
                <w:lang w:val="en-US" w:eastAsia="zh-CN"/>
              </w:rPr>
            </w:pPr>
            <w:ins w:id="2332" w:author="ZTE-Ma Zhifeng" w:date="2023-03-08T10:15:00Z">
              <w:r>
                <w:rPr>
                  <w:lang w:val="en-US" w:eastAsia="zh-CN"/>
                </w:rPr>
                <w:t>CA_n1A-n78A</w:t>
              </w:r>
            </w:ins>
          </w:p>
          <w:p w14:paraId="027EFE05" w14:textId="53966865" w:rsidR="00AE1126" w:rsidRDefault="00AE1126" w:rsidP="00AE1126">
            <w:pPr>
              <w:pStyle w:val="TAC"/>
              <w:rPr>
                <w:ins w:id="2333" w:author="ZTE-Ma Zhifeng" w:date="2023-03-08T10:13:00Z"/>
                <w:rFonts w:eastAsia="宋体"/>
                <w:kern w:val="2"/>
                <w:szCs w:val="22"/>
                <w:lang w:val="sv-SE" w:eastAsia="zh-CN"/>
              </w:rPr>
            </w:pPr>
            <w:ins w:id="2334" w:author="ZTE-Ma Zhifeng" w:date="2023-03-08T10:15:00Z">
              <w:r>
                <w:rPr>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2335" w:author="ZTE-Ma Zhifeng" w:date="2023-03-08T10:17: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5CE3AFDA" w14:textId="4C2FCCEC" w:rsidR="00AE1126" w:rsidRPr="003B00B4" w:rsidRDefault="00AE1126" w:rsidP="00AE1126">
            <w:pPr>
              <w:pStyle w:val="TAC"/>
              <w:rPr>
                <w:ins w:id="2336" w:author="ZTE-Ma Zhifeng" w:date="2023-03-08T10:13:00Z"/>
                <w:rFonts w:eastAsia="等线"/>
                <w:szCs w:val="18"/>
                <w:lang w:val="en-US" w:eastAsia="zh-CN"/>
              </w:rPr>
            </w:pPr>
            <w:ins w:id="2337" w:author="ZTE-Ma Zhifeng" w:date="2023-03-08T10:15:00Z">
              <w:r w:rsidRPr="003B00B4">
                <w:rPr>
                  <w:rFonts w:eastAsia="等线"/>
                  <w:color w:val="000000"/>
                  <w:szCs w:val="18"/>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338" w:author="ZTE-Ma Zhifeng" w:date="2023-03-08T10:17: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5DE1438" w14:textId="60D55898" w:rsidR="00AE1126" w:rsidRPr="003B00B4" w:rsidRDefault="00AE1126" w:rsidP="00AE1126">
            <w:pPr>
              <w:pStyle w:val="TAC"/>
              <w:rPr>
                <w:ins w:id="2339" w:author="ZTE-Ma Zhifeng" w:date="2023-03-08T10:13:00Z"/>
                <w:rFonts w:cs="Arial"/>
                <w:color w:val="000000"/>
                <w:szCs w:val="18"/>
                <w:lang w:val="en-US" w:eastAsia="zh-CN" w:bidi="ar"/>
              </w:rPr>
            </w:pPr>
            <w:ins w:id="2340" w:author="ZTE-Ma Zhifeng" w:date="2023-03-08T10:15:00Z">
              <w:r>
                <w:rPr>
                  <w:rFonts w:cs="Arial"/>
                  <w:lang w:val="en-US" w:eastAsia="zh-CN" w:bidi="ar"/>
                </w:rPr>
                <w:t>5, 10, 15, 20, 25, 30, 40, 45, 50</w:t>
              </w:r>
            </w:ins>
          </w:p>
        </w:tc>
        <w:tc>
          <w:tcPr>
            <w:tcW w:w="1589" w:type="dxa"/>
            <w:tcBorders>
              <w:top w:val="single" w:sz="4" w:space="0" w:color="auto"/>
              <w:left w:val="single" w:sz="4" w:space="0" w:color="auto"/>
              <w:bottom w:val="nil"/>
              <w:right w:val="single" w:sz="4" w:space="0" w:color="auto"/>
            </w:tcBorders>
            <w:vAlign w:val="center"/>
            <w:tcPrChange w:id="2341" w:author="ZTE-Ma Zhifeng" w:date="2023-03-08T10:17:00Z">
              <w:tcPr>
                <w:tcW w:w="1589" w:type="dxa"/>
                <w:gridSpan w:val="8"/>
                <w:tcBorders>
                  <w:top w:val="nil"/>
                  <w:left w:val="single" w:sz="4" w:space="0" w:color="auto"/>
                  <w:bottom w:val="single" w:sz="4" w:space="0" w:color="auto"/>
                  <w:right w:val="single" w:sz="4" w:space="0" w:color="auto"/>
                </w:tcBorders>
                <w:vAlign w:val="center"/>
              </w:tcPr>
            </w:tcPrChange>
          </w:tcPr>
          <w:p w14:paraId="53BA608A" w14:textId="73B49768" w:rsidR="00AE1126" w:rsidRDefault="00AE1126" w:rsidP="00AE1126">
            <w:pPr>
              <w:pStyle w:val="TAC"/>
              <w:rPr>
                <w:ins w:id="2342" w:author="ZTE-Ma Zhifeng" w:date="2023-03-08T10:13:00Z"/>
                <w:rFonts w:eastAsia="宋体"/>
                <w:kern w:val="2"/>
                <w:szCs w:val="22"/>
                <w:lang w:val="sv-SE" w:eastAsia="zh-CN"/>
              </w:rPr>
            </w:pPr>
            <w:ins w:id="2343" w:author="ZTE-Ma Zhifeng" w:date="2023-03-08T10:15:00Z">
              <w:r>
                <w:rPr>
                  <w:rFonts w:eastAsia="宋体"/>
                  <w:kern w:val="2"/>
                  <w:szCs w:val="22"/>
                  <w:lang w:val="sv-SE" w:eastAsia="zh-CN"/>
                </w:rPr>
                <w:t>0</w:t>
              </w:r>
            </w:ins>
          </w:p>
        </w:tc>
      </w:tr>
      <w:tr w:rsidR="00AE1126" w14:paraId="17824A81" w14:textId="77777777" w:rsidTr="000E7E78">
        <w:trPr>
          <w:trHeight w:val="29"/>
          <w:ins w:id="2344" w:author="ZTE-Ma Zhifeng" w:date="2023-03-08T10:13:00Z"/>
          <w:trPrChange w:id="2345" w:author="ZTE-Ma Zhifeng" w:date="2023-03-08T10:17: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2346" w:author="ZTE-Ma Zhifeng" w:date="2023-03-08T10:17:00Z">
              <w:tcPr>
                <w:tcW w:w="2283" w:type="dxa"/>
                <w:gridSpan w:val="10"/>
                <w:tcBorders>
                  <w:top w:val="nil"/>
                  <w:left w:val="single" w:sz="4" w:space="0" w:color="auto"/>
                  <w:bottom w:val="single" w:sz="4" w:space="0" w:color="auto"/>
                  <w:right w:val="single" w:sz="4" w:space="0" w:color="auto"/>
                </w:tcBorders>
                <w:vAlign w:val="center"/>
              </w:tcPr>
            </w:tcPrChange>
          </w:tcPr>
          <w:p w14:paraId="3B64E6C6" w14:textId="77777777" w:rsidR="00AE1126" w:rsidRDefault="00AE1126" w:rsidP="00AE1126">
            <w:pPr>
              <w:pStyle w:val="TAC"/>
              <w:rPr>
                <w:ins w:id="2347" w:author="ZTE-Ma Zhifeng" w:date="2023-03-08T10:13:00Z"/>
                <w:rFonts w:eastAsia="宋体"/>
                <w:kern w:val="2"/>
                <w:szCs w:val="22"/>
                <w:lang w:val="sv-SE" w:eastAsia="zh-CN"/>
              </w:rPr>
            </w:pPr>
          </w:p>
        </w:tc>
        <w:tc>
          <w:tcPr>
            <w:tcW w:w="1814" w:type="dxa"/>
            <w:tcBorders>
              <w:top w:val="nil"/>
              <w:left w:val="single" w:sz="4" w:space="0" w:color="auto"/>
              <w:bottom w:val="nil"/>
              <w:right w:val="single" w:sz="4" w:space="0" w:color="auto"/>
            </w:tcBorders>
            <w:vAlign w:val="center"/>
            <w:tcPrChange w:id="2348" w:author="ZTE-Ma Zhifeng" w:date="2023-03-08T10:17:00Z">
              <w:tcPr>
                <w:tcW w:w="1814" w:type="dxa"/>
                <w:gridSpan w:val="9"/>
                <w:tcBorders>
                  <w:top w:val="nil"/>
                  <w:left w:val="single" w:sz="4" w:space="0" w:color="auto"/>
                  <w:bottom w:val="single" w:sz="4" w:space="0" w:color="auto"/>
                  <w:right w:val="single" w:sz="4" w:space="0" w:color="auto"/>
                </w:tcBorders>
                <w:vAlign w:val="center"/>
              </w:tcPr>
            </w:tcPrChange>
          </w:tcPr>
          <w:p w14:paraId="28F60469" w14:textId="77777777" w:rsidR="00AE1126" w:rsidRDefault="00AE1126" w:rsidP="00AE1126">
            <w:pPr>
              <w:pStyle w:val="TAC"/>
              <w:rPr>
                <w:ins w:id="2349" w:author="ZTE-Ma Zhifeng" w:date="2023-03-08T10:13: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50" w:author="ZTE-Ma Zhifeng" w:date="2023-03-08T10:17: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113F8C1" w14:textId="722168F7" w:rsidR="00AE1126" w:rsidRPr="003B00B4" w:rsidRDefault="00AE1126" w:rsidP="00AE1126">
            <w:pPr>
              <w:pStyle w:val="TAC"/>
              <w:rPr>
                <w:ins w:id="2351" w:author="ZTE-Ma Zhifeng" w:date="2023-03-08T10:13:00Z"/>
                <w:rFonts w:eastAsia="等线"/>
                <w:szCs w:val="18"/>
                <w:lang w:val="en-US" w:eastAsia="zh-CN"/>
              </w:rPr>
            </w:pPr>
            <w:ins w:id="2352" w:author="ZTE-Ma Zhifeng" w:date="2023-03-08T10:15: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2353" w:author="ZTE-Ma Zhifeng" w:date="2023-03-08T10:17: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63AB7F6" w14:textId="06C4B30F" w:rsidR="00AE1126" w:rsidRPr="003B00B4" w:rsidRDefault="00AE1126" w:rsidP="00AE1126">
            <w:pPr>
              <w:pStyle w:val="TAC"/>
              <w:rPr>
                <w:ins w:id="2354" w:author="ZTE-Ma Zhifeng" w:date="2023-03-08T10:13:00Z"/>
                <w:rFonts w:cs="Arial"/>
                <w:color w:val="000000"/>
                <w:szCs w:val="18"/>
                <w:lang w:val="en-US" w:eastAsia="zh-CN" w:bidi="ar"/>
              </w:rPr>
            </w:pPr>
            <w:ins w:id="2355" w:author="ZTE-Ma Zhifeng" w:date="2023-03-08T10:15: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2356" w:author="ZTE-Ma Zhifeng" w:date="2023-03-08T10:17:00Z">
              <w:tcPr>
                <w:tcW w:w="1589" w:type="dxa"/>
                <w:gridSpan w:val="8"/>
                <w:tcBorders>
                  <w:top w:val="nil"/>
                  <w:left w:val="single" w:sz="4" w:space="0" w:color="auto"/>
                  <w:bottom w:val="single" w:sz="4" w:space="0" w:color="auto"/>
                  <w:right w:val="single" w:sz="4" w:space="0" w:color="auto"/>
                </w:tcBorders>
                <w:vAlign w:val="center"/>
              </w:tcPr>
            </w:tcPrChange>
          </w:tcPr>
          <w:p w14:paraId="45B04CE2" w14:textId="77777777" w:rsidR="00AE1126" w:rsidRDefault="00AE1126" w:rsidP="00AE1126">
            <w:pPr>
              <w:pStyle w:val="TAC"/>
              <w:rPr>
                <w:ins w:id="2357" w:author="ZTE-Ma Zhifeng" w:date="2023-03-08T10:13:00Z"/>
                <w:rFonts w:eastAsia="宋体"/>
                <w:kern w:val="2"/>
                <w:szCs w:val="22"/>
                <w:lang w:val="sv-SE" w:eastAsia="zh-CN"/>
              </w:rPr>
            </w:pPr>
          </w:p>
        </w:tc>
      </w:tr>
      <w:tr w:rsidR="00AE1126" w14:paraId="0532C0C8" w14:textId="77777777" w:rsidTr="000E7E78">
        <w:trPr>
          <w:trHeight w:val="29"/>
          <w:ins w:id="2358" w:author="ZTE-Ma Zhifeng" w:date="2023-03-08T10:14:00Z"/>
          <w:trPrChange w:id="2359" w:author="ZTE-Ma Zhifeng" w:date="2023-03-08T10:17: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360" w:author="ZTE-Ma Zhifeng" w:date="2023-03-08T10:17:00Z">
              <w:tcPr>
                <w:tcW w:w="2283" w:type="dxa"/>
                <w:gridSpan w:val="10"/>
                <w:tcBorders>
                  <w:top w:val="nil"/>
                  <w:left w:val="single" w:sz="4" w:space="0" w:color="auto"/>
                  <w:bottom w:val="single" w:sz="4" w:space="0" w:color="auto"/>
                  <w:right w:val="single" w:sz="4" w:space="0" w:color="auto"/>
                </w:tcBorders>
                <w:vAlign w:val="center"/>
              </w:tcPr>
            </w:tcPrChange>
          </w:tcPr>
          <w:p w14:paraId="3E6B11CA" w14:textId="77777777" w:rsidR="00AE1126" w:rsidRDefault="00AE1126" w:rsidP="00AE1126">
            <w:pPr>
              <w:pStyle w:val="TAC"/>
              <w:rPr>
                <w:ins w:id="2361" w:author="ZTE-Ma Zhifeng" w:date="2023-03-08T10:14:00Z"/>
                <w:rFonts w:eastAsia="宋体"/>
                <w:kern w:val="2"/>
                <w:szCs w:val="22"/>
                <w:lang w:val="sv-SE" w:eastAsia="zh-CN"/>
              </w:rPr>
            </w:pPr>
          </w:p>
        </w:tc>
        <w:tc>
          <w:tcPr>
            <w:tcW w:w="1814" w:type="dxa"/>
            <w:tcBorders>
              <w:top w:val="nil"/>
              <w:left w:val="single" w:sz="4" w:space="0" w:color="auto"/>
              <w:bottom w:val="single" w:sz="4" w:space="0" w:color="auto"/>
              <w:right w:val="single" w:sz="4" w:space="0" w:color="auto"/>
            </w:tcBorders>
            <w:vAlign w:val="center"/>
            <w:tcPrChange w:id="2362" w:author="ZTE-Ma Zhifeng" w:date="2023-03-08T10:17:00Z">
              <w:tcPr>
                <w:tcW w:w="1814" w:type="dxa"/>
                <w:gridSpan w:val="9"/>
                <w:tcBorders>
                  <w:top w:val="nil"/>
                  <w:left w:val="single" w:sz="4" w:space="0" w:color="auto"/>
                  <w:bottom w:val="single" w:sz="4" w:space="0" w:color="auto"/>
                  <w:right w:val="single" w:sz="4" w:space="0" w:color="auto"/>
                </w:tcBorders>
                <w:vAlign w:val="center"/>
              </w:tcPr>
            </w:tcPrChange>
          </w:tcPr>
          <w:p w14:paraId="2C9640C2" w14:textId="77777777" w:rsidR="00AE1126" w:rsidRDefault="00AE1126" w:rsidP="00AE1126">
            <w:pPr>
              <w:pStyle w:val="TAC"/>
              <w:rPr>
                <w:ins w:id="2363" w:author="ZTE-Ma Zhifeng" w:date="2023-03-08T10:14:00Z"/>
                <w:rFonts w:eastAsia="宋体"/>
                <w:kern w:val="2"/>
                <w:szCs w:val="22"/>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64" w:author="ZTE-Ma Zhifeng" w:date="2023-03-08T10:17: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B3F2C2B" w14:textId="43160C82" w:rsidR="00AE1126" w:rsidRPr="003B00B4" w:rsidRDefault="00AE1126" w:rsidP="00AE1126">
            <w:pPr>
              <w:pStyle w:val="TAC"/>
              <w:rPr>
                <w:ins w:id="2365" w:author="ZTE-Ma Zhifeng" w:date="2023-03-08T10:14:00Z"/>
                <w:rFonts w:eastAsia="等线"/>
                <w:szCs w:val="18"/>
                <w:lang w:val="en-US" w:eastAsia="zh-CN"/>
              </w:rPr>
            </w:pPr>
            <w:ins w:id="2366" w:author="ZTE-Ma Zhifeng" w:date="2023-03-08T10:15: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367" w:author="ZTE-Ma Zhifeng" w:date="2023-03-08T10:17: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18E315B" w14:textId="3FEAAAB2" w:rsidR="00AE1126" w:rsidRPr="003B00B4" w:rsidRDefault="00AE1126" w:rsidP="00AE1126">
            <w:pPr>
              <w:pStyle w:val="TAC"/>
              <w:rPr>
                <w:ins w:id="2368" w:author="ZTE-Ma Zhifeng" w:date="2023-03-08T10:14:00Z"/>
                <w:rFonts w:cs="Arial"/>
                <w:color w:val="000000"/>
                <w:szCs w:val="18"/>
                <w:lang w:val="en-US" w:eastAsia="zh-CN" w:bidi="ar"/>
              </w:rPr>
            </w:pPr>
            <w:ins w:id="2369" w:author="ZTE-Ma Zhifeng" w:date="2023-03-08T10:15: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2370" w:author="ZTE-Ma Zhifeng" w:date="2023-03-08T10:17:00Z">
              <w:tcPr>
                <w:tcW w:w="1589" w:type="dxa"/>
                <w:gridSpan w:val="8"/>
                <w:tcBorders>
                  <w:top w:val="nil"/>
                  <w:left w:val="single" w:sz="4" w:space="0" w:color="auto"/>
                  <w:bottom w:val="single" w:sz="4" w:space="0" w:color="auto"/>
                  <w:right w:val="single" w:sz="4" w:space="0" w:color="auto"/>
                </w:tcBorders>
                <w:vAlign w:val="center"/>
              </w:tcPr>
            </w:tcPrChange>
          </w:tcPr>
          <w:p w14:paraId="270851B1" w14:textId="77777777" w:rsidR="00AE1126" w:rsidRDefault="00AE1126" w:rsidP="00AE1126">
            <w:pPr>
              <w:pStyle w:val="TAC"/>
              <w:rPr>
                <w:ins w:id="2371" w:author="ZTE-Ma Zhifeng" w:date="2023-03-08T10:14:00Z"/>
                <w:rFonts w:eastAsia="宋体"/>
                <w:kern w:val="2"/>
                <w:szCs w:val="22"/>
                <w:lang w:val="sv-SE" w:eastAsia="zh-CN"/>
              </w:rPr>
            </w:pPr>
          </w:p>
        </w:tc>
      </w:tr>
      <w:tr w:rsidR="00AE1126" w14:paraId="5BFB9D11" w14:textId="77777777" w:rsidTr="00565992">
        <w:trPr>
          <w:trHeight w:val="29"/>
          <w:trPrChange w:id="237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3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C0E902" w14:textId="77777777" w:rsidR="00AE1126" w:rsidRDefault="00AE1126" w:rsidP="00AE1126">
            <w:pPr>
              <w:pStyle w:val="TAC"/>
              <w:rPr>
                <w:lang w:val="sv-SE" w:eastAsia="zh-CN"/>
              </w:rPr>
            </w:pPr>
            <w:r>
              <w:rPr>
                <w:lang w:val="en-US"/>
              </w:rPr>
              <w:t>CA_n1A-n28A-n38A</w:t>
            </w:r>
          </w:p>
        </w:tc>
        <w:tc>
          <w:tcPr>
            <w:tcW w:w="1814" w:type="dxa"/>
            <w:tcBorders>
              <w:top w:val="single" w:sz="4" w:space="0" w:color="auto"/>
              <w:left w:val="single" w:sz="4" w:space="0" w:color="auto"/>
              <w:bottom w:val="nil"/>
              <w:right w:val="single" w:sz="4" w:space="0" w:color="auto"/>
            </w:tcBorders>
            <w:vAlign w:val="center"/>
            <w:tcPrChange w:id="237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B7A7AD" w14:textId="77777777" w:rsidR="00AE1126" w:rsidRDefault="00AE1126" w:rsidP="00AE1126">
            <w:pPr>
              <w:pStyle w:val="TAC"/>
              <w:rPr>
                <w:lang w:val="sv-SE"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3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A8694B" w14:textId="77777777" w:rsidR="00AE1126" w:rsidRDefault="00AE1126" w:rsidP="00AE1126">
            <w:pPr>
              <w:pStyle w:val="TAC"/>
              <w:rPr>
                <w:lang w:val="sv-SE"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3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DC4D19" w14:textId="77777777" w:rsidR="00AE1126" w:rsidRDefault="00AE1126" w:rsidP="00AE1126">
            <w:pPr>
              <w:pStyle w:val="TAC"/>
              <w:rPr>
                <w:rFonts w:cs="Arial"/>
                <w:color w:val="000000"/>
                <w:szCs w:val="18"/>
                <w:lang w:val="en-US" w:eastAsia="zh-CN" w:bidi="ar"/>
              </w:rPr>
            </w:pPr>
            <w:r>
              <w:rPr>
                <w:rFonts w:cs="Arial"/>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237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866C75" w14:textId="77777777" w:rsidR="00AE1126" w:rsidRDefault="00AE1126" w:rsidP="00AE1126">
            <w:pPr>
              <w:pStyle w:val="TAC"/>
              <w:rPr>
                <w:lang w:val="sv-SE" w:eastAsia="zh-CN"/>
              </w:rPr>
            </w:pPr>
            <w:r>
              <w:rPr>
                <w:lang w:val="en-US"/>
              </w:rPr>
              <w:t>0</w:t>
            </w:r>
          </w:p>
        </w:tc>
      </w:tr>
      <w:tr w:rsidR="00AE1126" w14:paraId="4F643C37" w14:textId="77777777" w:rsidTr="00565992">
        <w:trPr>
          <w:trHeight w:val="29"/>
          <w:trPrChange w:id="23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379" w:author="ZTE-Ma Zhifeng" w:date="2023-03-05T08:02:00Z">
              <w:tcPr>
                <w:tcW w:w="1848" w:type="dxa"/>
                <w:gridSpan w:val="2"/>
                <w:tcBorders>
                  <w:top w:val="nil"/>
                  <w:left w:val="single" w:sz="4" w:space="0" w:color="auto"/>
                  <w:bottom w:val="nil"/>
                  <w:right w:val="single" w:sz="4" w:space="0" w:color="auto"/>
                </w:tcBorders>
                <w:vAlign w:val="center"/>
              </w:tcPr>
            </w:tcPrChange>
          </w:tcPr>
          <w:p w14:paraId="5EC589D6"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2380" w:author="ZTE-Ma Zhifeng" w:date="2023-03-05T08:02:00Z">
              <w:tcPr>
                <w:tcW w:w="1878" w:type="dxa"/>
                <w:gridSpan w:val="10"/>
                <w:tcBorders>
                  <w:top w:val="nil"/>
                  <w:left w:val="single" w:sz="4" w:space="0" w:color="auto"/>
                  <w:bottom w:val="nil"/>
                  <w:right w:val="single" w:sz="4" w:space="0" w:color="auto"/>
                </w:tcBorders>
                <w:vAlign w:val="center"/>
              </w:tcPr>
            </w:tcPrChange>
          </w:tcPr>
          <w:p w14:paraId="5B45CFD3"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42BFE0" w14:textId="77777777" w:rsidR="00AE1126" w:rsidRDefault="00AE1126" w:rsidP="00AE1126">
            <w:pPr>
              <w:pStyle w:val="TAC"/>
              <w:rPr>
                <w:lang w:val="sv-SE"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3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C7AF45" w14:textId="77777777" w:rsidR="00AE1126" w:rsidRDefault="00AE1126" w:rsidP="00AE1126">
            <w:pPr>
              <w:pStyle w:val="TAC"/>
              <w:rPr>
                <w:rFonts w:cs="Arial"/>
                <w:color w:val="000000"/>
                <w:szCs w:val="18"/>
                <w:lang w:val="en-US" w:eastAsia="zh-CN" w:bidi="ar"/>
              </w:rPr>
            </w:pPr>
            <w:r>
              <w:rPr>
                <w:rFonts w:cs="Arial"/>
                <w:lang w:val="en-US" w:eastAsia="zh-CN" w:bidi="ar"/>
              </w:rPr>
              <w:t>5, 10, 15, 20, 30</w:t>
            </w:r>
          </w:p>
        </w:tc>
        <w:tc>
          <w:tcPr>
            <w:tcW w:w="1589" w:type="dxa"/>
            <w:tcBorders>
              <w:top w:val="nil"/>
              <w:left w:val="single" w:sz="4" w:space="0" w:color="auto"/>
              <w:bottom w:val="nil"/>
              <w:right w:val="single" w:sz="4" w:space="0" w:color="auto"/>
            </w:tcBorders>
            <w:vAlign w:val="center"/>
            <w:tcPrChange w:id="2383" w:author="ZTE-Ma Zhifeng" w:date="2023-03-05T08:02:00Z">
              <w:tcPr>
                <w:tcW w:w="1649" w:type="dxa"/>
                <w:gridSpan w:val="10"/>
                <w:tcBorders>
                  <w:top w:val="nil"/>
                  <w:left w:val="single" w:sz="4" w:space="0" w:color="auto"/>
                  <w:bottom w:val="nil"/>
                  <w:right w:val="single" w:sz="4" w:space="0" w:color="auto"/>
                </w:tcBorders>
                <w:vAlign w:val="center"/>
              </w:tcPr>
            </w:tcPrChange>
          </w:tcPr>
          <w:p w14:paraId="769BBB10" w14:textId="77777777" w:rsidR="00AE1126" w:rsidRDefault="00AE1126" w:rsidP="00AE1126">
            <w:pPr>
              <w:pStyle w:val="TAC"/>
              <w:rPr>
                <w:lang w:val="sv-SE" w:eastAsia="zh-CN"/>
              </w:rPr>
            </w:pPr>
          </w:p>
        </w:tc>
      </w:tr>
      <w:tr w:rsidR="00AE1126" w14:paraId="28F22283" w14:textId="77777777" w:rsidTr="00565992">
        <w:trPr>
          <w:trHeight w:val="29"/>
          <w:trPrChange w:id="23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38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366D6EE"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23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505735"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3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2E5190" w14:textId="77777777" w:rsidR="00AE1126" w:rsidRDefault="00AE1126" w:rsidP="00AE1126">
            <w:pPr>
              <w:pStyle w:val="TAC"/>
              <w:rPr>
                <w:lang w:val="sv-SE"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238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FBDBD4" w14:textId="77777777" w:rsidR="00AE1126" w:rsidRDefault="00AE1126" w:rsidP="00AE1126">
            <w:pPr>
              <w:pStyle w:val="TAC"/>
              <w:rPr>
                <w:rFonts w:cs="Arial"/>
                <w:color w:val="000000"/>
                <w:szCs w:val="18"/>
                <w:lang w:val="en-US" w:eastAsia="zh-CN" w:bidi="ar"/>
              </w:rPr>
            </w:pPr>
            <w:r>
              <w:rPr>
                <w:rFonts w:cs="Arial"/>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238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C2D17AD" w14:textId="77777777" w:rsidR="00AE1126" w:rsidRDefault="00AE1126" w:rsidP="00AE1126">
            <w:pPr>
              <w:pStyle w:val="TAC"/>
              <w:rPr>
                <w:lang w:val="sv-SE" w:eastAsia="zh-CN"/>
              </w:rPr>
            </w:pPr>
          </w:p>
        </w:tc>
      </w:tr>
      <w:tr w:rsidR="00AE1126" w14:paraId="713153DF" w14:textId="77777777" w:rsidTr="00565992">
        <w:trPr>
          <w:trHeight w:val="29"/>
          <w:trPrChange w:id="239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3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22CD2F" w14:textId="77777777" w:rsidR="00AE1126" w:rsidRDefault="00AE1126" w:rsidP="00AE1126">
            <w:pPr>
              <w:pStyle w:val="TAC"/>
              <w:rPr>
                <w:rFonts w:eastAsia="宋体"/>
                <w:kern w:val="2"/>
                <w:szCs w:val="22"/>
                <w:lang w:val="en-US"/>
              </w:rPr>
            </w:pPr>
            <w:r>
              <w:rPr>
                <w:rFonts w:eastAsia="宋体"/>
                <w:kern w:val="2"/>
                <w:szCs w:val="22"/>
                <w:lang w:val="en-US"/>
              </w:rPr>
              <w:t>CA_n1A-n28A-n40A</w:t>
            </w:r>
          </w:p>
        </w:tc>
        <w:tc>
          <w:tcPr>
            <w:tcW w:w="1814" w:type="dxa"/>
            <w:tcBorders>
              <w:top w:val="single" w:sz="4" w:space="0" w:color="auto"/>
              <w:left w:val="single" w:sz="4" w:space="0" w:color="auto"/>
              <w:bottom w:val="nil"/>
              <w:right w:val="single" w:sz="4" w:space="0" w:color="auto"/>
            </w:tcBorders>
            <w:vAlign w:val="center"/>
            <w:tcPrChange w:id="239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E267CDD" w14:textId="77777777" w:rsidR="00AE1126" w:rsidRDefault="00AE1126" w:rsidP="00AE1126">
            <w:pPr>
              <w:pStyle w:val="TAC"/>
              <w:rPr>
                <w:rFonts w:eastAsia="宋体"/>
                <w:kern w:val="2"/>
                <w:szCs w:val="22"/>
                <w:lang w:val="en-US"/>
              </w:rPr>
            </w:pPr>
            <w:r>
              <w:rPr>
                <w:rFonts w:eastAsia="宋体"/>
                <w:kern w:val="2"/>
                <w:szCs w:val="22"/>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3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90D644" w14:textId="77777777" w:rsidR="00AE1126" w:rsidRDefault="00AE1126" w:rsidP="00AE1126">
            <w:pPr>
              <w:pStyle w:val="TAC"/>
              <w:rPr>
                <w:rFonts w:eastAsia="宋体"/>
                <w:kern w:val="2"/>
                <w:szCs w:val="22"/>
                <w:lang w:val="en-US"/>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3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78E072"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39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474510"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790E9682" w14:textId="77777777" w:rsidTr="00565992">
        <w:trPr>
          <w:trHeight w:val="29"/>
          <w:trPrChange w:id="23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397" w:author="ZTE-Ma Zhifeng" w:date="2023-03-05T08:02:00Z">
              <w:tcPr>
                <w:tcW w:w="1848" w:type="dxa"/>
                <w:gridSpan w:val="2"/>
                <w:tcBorders>
                  <w:top w:val="nil"/>
                  <w:left w:val="single" w:sz="4" w:space="0" w:color="auto"/>
                  <w:bottom w:val="nil"/>
                  <w:right w:val="single" w:sz="4" w:space="0" w:color="auto"/>
                </w:tcBorders>
                <w:vAlign w:val="center"/>
              </w:tcPr>
            </w:tcPrChange>
          </w:tcPr>
          <w:p w14:paraId="0C6B82C8"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398" w:author="ZTE-Ma Zhifeng" w:date="2023-03-05T08:02:00Z">
              <w:tcPr>
                <w:tcW w:w="1878" w:type="dxa"/>
                <w:gridSpan w:val="10"/>
                <w:tcBorders>
                  <w:top w:val="nil"/>
                  <w:left w:val="single" w:sz="4" w:space="0" w:color="auto"/>
                  <w:bottom w:val="nil"/>
                  <w:right w:val="single" w:sz="4" w:space="0" w:color="auto"/>
                </w:tcBorders>
                <w:vAlign w:val="center"/>
              </w:tcPr>
            </w:tcPrChange>
          </w:tcPr>
          <w:p w14:paraId="1384F45F"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3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9F9F73" w14:textId="77777777" w:rsidR="00AE1126" w:rsidRDefault="00AE1126" w:rsidP="00AE1126">
            <w:pPr>
              <w:pStyle w:val="TAC"/>
              <w:rPr>
                <w:rFonts w:eastAsia="宋体"/>
                <w:kern w:val="2"/>
                <w:szCs w:val="22"/>
                <w:lang w:val="en-US"/>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4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B4EEC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401" w:author="ZTE-Ma Zhifeng" w:date="2023-03-05T08:02:00Z">
              <w:tcPr>
                <w:tcW w:w="1649" w:type="dxa"/>
                <w:gridSpan w:val="10"/>
                <w:tcBorders>
                  <w:top w:val="nil"/>
                  <w:left w:val="single" w:sz="4" w:space="0" w:color="auto"/>
                  <w:bottom w:val="nil"/>
                  <w:right w:val="single" w:sz="4" w:space="0" w:color="auto"/>
                </w:tcBorders>
                <w:vAlign w:val="center"/>
              </w:tcPr>
            </w:tcPrChange>
          </w:tcPr>
          <w:p w14:paraId="4439D0DD" w14:textId="77777777" w:rsidR="00AE1126" w:rsidRDefault="00AE1126" w:rsidP="00AE1126">
            <w:pPr>
              <w:pStyle w:val="TAC"/>
              <w:rPr>
                <w:rFonts w:eastAsia="宋体"/>
                <w:kern w:val="2"/>
                <w:szCs w:val="22"/>
                <w:lang w:val="en-US" w:eastAsia="zh-CN"/>
              </w:rPr>
            </w:pPr>
          </w:p>
        </w:tc>
      </w:tr>
      <w:tr w:rsidR="00AE1126" w14:paraId="6401EBFA" w14:textId="77777777" w:rsidTr="00565992">
        <w:trPr>
          <w:trHeight w:val="29"/>
          <w:trPrChange w:id="24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40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B0EC77"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4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6C7929"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70CAE6" w14:textId="77777777" w:rsidR="00AE1126" w:rsidRDefault="00AE1126" w:rsidP="00AE1126">
            <w:pPr>
              <w:pStyle w:val="TAC"/>
              <w:rPr>
                <w:rFonts w:eastAsia="宋体"/>
                <w:kern w:val="2"/>
                <w:szCs w:val="22"/>
                <w:lang w:val="en-US"/>
              </w:rPr>
            </w:pPr>
            <w:r>
              <w:rPr>
                <w:rFonts w:eastAsia="宋体"/>
                <w:kern w:val="2"/>
                <w:szCs w:val="22"/>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4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724AB74"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5, 10, 15, 20, 25, 30, 40, 50, 60, 80</w:t>
            </w:r>
          </w:p>
        </w:tc>
        <w:tc>
          <w:tcPr>
            <w:tcW w:w="1589" w:type="dxa"/>
            <w:tcBorders>
              <w:top w:val="nil"/>
              <w:left w:val="single" w:sz="4" w:space="0" w:color="auto"/>
              <w:bottom w:val="single" w:sz="4" w:space="0" w:color="auto"/>
              <w:right w:val="single" w:sz="4" w:space="0" w:color="auto"/>
            </w:tcBorders>
            <w:vAlign w:val="center"/>
            <w:tcPrChange w:id="240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4D2548A" w14:textId="77777777" w:rsidR="00AE1126" w:rsidRDefault="00AE1126" w:rsidP="00AE1126">
            <w:pPr>
              <w:pStyle w:val="TAC"/>
              <w:rPr>
                <w:rFonts w:eastAsia="宋体"/>
                <w:kern w:val="2"/>
                <w:szCs w:val="22"/>
                <w:lang w:val="en-US" w:eastAsia="zh-CN"/>
              </w:rPr>
            </w:pPr>
          </w:p>
        </w:tc>
      </w:tr>
      <w:tr w:rsidR="00AE1126" w14:paraId="39611122" w14:textId="77777777" w:rsidTr="00565992">
        <w:trPr>
          <w:trHeight w:val="29"/>
          <w:ins w:id="2408" w:author="ZTE-Ma Zhifeng" w:date="2023-03-05T05:20:00Z"/>
          <w:trPrChange w:id="24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41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6DACF9E" w14:textId="77777777" w:rsidR="00AE1126" w:rsidRDefault="00AE1126" w:rsidP="00AE1126">
            <w:pPr>
              <w:pStyle w:val="TAC"/>
              <w:rPr>
                <w:ins w:id="2411" w:author="ZTE-Ma Zhifeng" w:date="2023-03-05T05:20:00Z"/>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4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5BA5DB" w14:textId="77777777" w:rsidR="00AE1126" w:rsidRDefault="00AE1126" w:rsidP="00AE1126">
            <w:pPr>
              <w:pStyle w:val="TAC"/>
              <w:rPr>
                <w:ins w:id="2413" w:author="ZTE-Ma Zhifeng" w:date="2023-03-05T05:20: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F6AB02" w14:textId="5E47D559" w:rsidR="00AE1126" w:rsidRDefault="00AE1126" w:rsidP="00AE1126">
            <w:pPr>
              <w:pStyle w:val="TAC"/>
              <w:rPr>
                <w:ins w:id="2415" w:author="ZTE-Ma Zhifeng" w:date="2023-03-05T05:20:00Z"/>
                <w:rFonts w:eastAsia="宋体"/>
                <w:kern w:val="2"/>
                <w:szCs w:val="22"/>
                <w:lang w:val="en-US"/>
              </w:rPr>
            </w:pPr>
            <w:ins w:id="2416" w:author="ZTE-Ma Zhifeng" w:date="2023-03-05T05:24:00Z">
              <w:r>
                <w:rPr>
                  <w:rFonts w:eastAsia="宋体"/>
                  <w:kern w:val="2"/>
                  <w:szCs w:val="22"/>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4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B0B4D83" w14:textId="04D0ACE6" w:rsidR="00AE1126" w:rsidRDefault="00AE1126" w:rsidP="00AE1126">
            <w:pPr>
              <w:pStyle w:val="TAC"/>
              <w:rPr>
                <w:ins w:id="2418" w:author="ZTE-Ma Zhifeng" w:date="2023-03-05T05:20:00Z"/>
                <w:rFonts w:eastAsia="宋体" w:cs="Arial"/>
                <w:color w:val="000000"/>
                <w:szCs w:val="18"/>
                <w:lang w:val="en-US" w:eastAsia="zh-CN" w:bidi="ar"/>
              </w:rPr>
            </w:pPr>
            <w:ins w:id="2419" w:author="ZTE-Ma Zhifeng" w:date="2023-03-05T05:24:00Z">
              <w:r w:rsidRPr="00BE76D9">
                <w:rPr>
                  <w:rFonts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242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BA94FA4" w14:textId="5485A6CE" w:rsidR="00AE1126" w:rsidRDefault="00AE1126" w:rsidP="00AE1126">
            <w:pPr>
              <w:pStyle w:val="TAC"/>
              <w:rPr>
                <w:ins w:id="2421" w:author="ZTE-Ma Zhifeng" w:date="2023-03-05T05:20:00Z"/>
                <w:rFonts w:eastAsia="宋体"/>
                <w:kern w:val="2"/>
                <w:szCs w:val="22"/>
                <w:lang w:val="en-US" w:eastAsia="zh-CN"/>
              </w:rPr>
            </w:pPr>
            <w:ins w:id="2422" w:author="ZTE-Ma Zhifeng" w:date="2023-03-05T05:24:00Z">
              <w:r>
                <w:rPr>
                  <w:rFonts w:eastAsia="宋体"/>
                  <w:kern w:val="2"/>
                  <w:szCs w:val="22"/>
                  <w:lang w:val="en-US" w:eastAsia="zh-CN"/>
                </w:rPr>
                <w:t>1</w:t>
              </w:r>
            </w:ins>
          </w:p>
        </w:tc>
      </w:tr>
      <w:tr w:rsidR="00AE1126" w14:paraId="746D8031" w14:textId="77777777" w:rsidTr="00565992">
        <w:trPr>
          <w:trHeight w:val="29"/>
          <w:ins w:id="2423" w:author="ZTE-Ma Zhifeng" w:date="2023-03-05T05:21:00Z"/>
          <w:trPrChange w:id="24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42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7E56B22" w14:textId="77777777" w:rsidR="00AE1126" w:rsidRDefault="00AE1126" w:rsidP="00AE1126">
            <w:pPr>
              <w:pStyle w:val="TAC"/>
              <w:rPr>
                <w:ins w:id="2426" w:author="ZTE-Ma Zhifeng" w:date="2023-03-05T05:21:00Z"/>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4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4BB851" w14:textId="77777777" w:rsidR="00AE1126" w:rsidRDefault="00AE1126" w:rsidP="00AE1126">
            <w:pPr>
              <w:pStyle w:val="TAC"/>
              <w:rPr>
                <w:ins w:id="2428" w:author="ZTE-Ma Zhifeng" w:date="2023-03-05T05:21: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EAC169" w14:textId="265D0FF8" w:rsidR="00AE1126" w:rsidRDefault="00AE1126" w:rsidP="00AE1126">
            <w:pPr>
              <w:pStyle w:val="TAC"/>
              <w:rPr>
                <w:ins w:id="2430" w:author="ZTE-Ma Zhifeng" w:date="2023-03-05T05:21:00Z"/>
                <w:rFonts w:eastAsia="宋体"/>
                <w:kern w:val="2"/>
                <w:szCs w:val="22"/>
                <w:lang w:val="en-US"/>
              </w:rPr>
            </w:pPr>
            <w:ins w:id="2431" w:author="ZTE-Ma Zhifeng" w:date="2023-03-05T05:24:00Z">
              <w:r>
                <w:rPr>
                  <w:rFonts w:eastAsia="宋体"/>
                  <w:kern w:val="2"/>
                  <w:szCs w:val="22"/>
                  <w:lang w:val="en-US"/>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43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F0AA5A6" w14:textId="5B3A5C7B" w:rsidR="00AE1126" w:rsidRDefault="00AE1126" w:rsidP="00AE1126">
            <w:pPr>
              <w:pStyle w:val="TAC"/>
              <w:rPr>
                <w:ins w:id="2433" w:author="ZTE-Ma Zhifeng" w:date="2023-03-05T05:21:00Z"/>
                <w:rFonts w:eastAsia="宋体" w:cs="Arial"/>
                <w:color w:val="000000"/>
                <w:szCs w:val="18"/>
                <w:lang w:val="en-US" w:eastAsia="zh-CN" w:bidi="ar"/>
              </w:rPr>
            </w:pPr>
            <w:ins w:id="2434" w:author="ZTE-Ma Zhifeng" w:date="2023-03-05T05:24:00Z">
              <w:r w:rsidRPr="00BE76D9">
                <w:rPr>
                  <w:rFonts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243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681963D" w14:textId="77777777" w:rsidR="00AE1126" w:rsidRDefault="00AE1126" w:rsidP="00AE1126">
            <w:pPr>
              <w:pStyle w:val="TAC"/>
              <w:rPr>
                <w:ins w:id="2436" w:author="ZTE-Ma Zhifeng" w:date="2023-03-05T05:21:00Z"/>
                <w:rFonts w:eastAsia="宋体"/>
                <w:kern w:val="2"/>
                <w:szCs w:val="22"/>
                <w:lang w:val="en-US" w:eastAsia="zh-CN"/>
              </w:rPr>
            </w:pPr>
          </w:p>
        </w:tc>
      </w:tr>
      <w:tr w:rsidR="00AE1126" w14:paraId="14D0B740" w14:textId="77777777" w:rsidTr="00565992">
        <w:trPr>
          <w:trHeight w:val="29"/>
          <w:ins w:id="2437" w:author="ZTE-Ma Zhifeng" w:date="2023-03-05T05:21:00Z"/>
          <w:trPrChange w:id="243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43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7B6E30F" w14:textId="77777777" w:rsidR="00AE1126" w:rsidRDefault="00AE1126" w:rsidP="00AE1126">
            <w:pPr>
              <w:pStyle w:val="TAC"/>
              <w:rPr>
                <w:ins w:id="2440" w:author="ZTE-Ma Zhifeng" w:date="2023-03-05T05:21:00Z"/>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4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E3178C2" w14:textId="77777777" w:rsidR="00AE1126" w:rsidRDefault="00AE1126" w:rsidP="00AE1126">
            <w:pPr>
              <w:pStyle w:val="TAC"/>
              <w:rPr>
                <w:ins w:id="2442" w:author="ZTE-Ma Zhifeng" w:date="2023-03-05T05:21: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F2A12A" w14:textId="68FACE25" w:rsidR="00AE1126" w:rsidRDefault="00AE1126" w:rsidP="00AE1126">
            <w:pPr>
              <w:pStyle w:val="TAC"/>
              <w:rPr>
                <w:ins w:id="2444" w:author="ZTE-Ma Zhifeng" w:date="2023-03-05T05:21:00Z"/>
                <w:rFonts w:eastAsia="宋体"/>
                <w:kern w:val="2"/>
                <w:szCs w:val="22"/>
                <w:lang w:val="en-US"/>
              </w:rPr>
            </w:pPr>
            <w:ins w:id="2445" w:author="ZTE-Ma Zhifeng" w:date="2023-03-05T05:24:00Z">
              <w:r>
                <w:rPr>
                  <w:rFonts w:eastAsia="宋体"/>
                  <w:kern w:val="2"/>
                  <w:szCs w:val="22"/>
                  <w:lang w:val="en-US"/>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44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91D974E" w14:textId="78C35E1E" w:rsidR="00AE1126" w:rsidRDefault="00AE1126" w:rsidP="00AE1126">
            <w:pPr>
              <w:pStyle w:val="TAC"/>
              <w:rPr>
                <w:ins w:id="2447" w:author="ZTE-Ma Zhifeng" w:date="2023-03-05T05:21:00Z"/>
                <w:rFonts w:eastAsia="宋体" w:cs="Arial"/>
                <w:color w:val="000000"/>
                <w:szCs w:val="18"/>
                <w:lang w:val="en-US" w:eastAsia="zh-CN" w:bidi="ar"/>
              </w:rPr>
            </w:pPr>
            <w:ins w:id="2448" w:author="ZTE-Ma Zhifeng" w:date="2023-03-05T05:24:00Z">
              <w:r w:rsidRPr="00BE76D9">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44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F427D60" w14:textId="77777777" w:rsidR="00AE1126" w:rsidRDefault="00AE1126" w:rsidP="00AE1126">
            <w:pPr>
              <w:pStyle w:val="TAC"/>
              <w:rPr>
                <w:ins w:id="2450" w:author="ZTE-Ma Zhifeng" w:date="2023-03-05T05:21:00Z"/>
                <w:rFonts w:eastAsia="宋体"/>
                <w:kern w:val="2"/>
                <w:szCs w:val="22"/>
                <w:lang w:val="en-US" w:eastAsia="zh-CN"/>
              </w:rPr>
            </w:pPr>
          </w:p>
        </w:tc>
      </w:tr>
      <w:tr w:rsidR="00AE1126" w14:paraId="7281019B" w14:textId="77777777" w:rsidTr="00565992">
        <w:trPr>
          <w:trHeight w:val="29"/>
          <w:trPrChange w:id="24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4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C6B85A" w14:textId="77777777" w:rsidR="00AE1126" w:rsidRDefault="00AE1126" w:rsidP="00AE1126">
            <w:pPr>
              <w:pStyle w:val="TAC"/>
              <w:rPr>
                <w:rFonts w:eastAsia="宋体"/>
                <w:kern w:val="2"/>
                <w:szCs w:val="22"/>
                <w:lang w:val="en-US"/>
              </w:rPr>
            </w:pPr>
            <w:r>
              <w:rPr>
                <w:rFonts w:eastAsia="宋体"/>
                <w:kern w:val="2"/>
                <w:szCs w:val="22"/>
                <w:lang w:val="en-US"/>
              </w:rPr>
              <w:t>CA_n1A-n28A-n40B</w:t>
            </w:r>
          </w:p>
        </w:tc>
        <w:tc>
          <w:tcPr>
            <w:tcW w:w="1814" w:type="dxa"/>
            <w:tcBorders>
              <w:top w:val="single" w:sz="4" w:space="0" w:color="auto"/>
              <w:left w:val="single" w:sz="4" w:space="0" w:color="auto"/>
              <w:bottom w:val="nil"/>
              <w:right w:val="single" w:sz="4" w:space="0" w:color="auto"/>
            </w:tcBorders>
            <w:vAlign w:val="center"/>
            <w:tcPrChange w:id="245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A9B2911" w14:textId="77777777" w:rsidR="00AE1126" w:rsidRDefault="00AE1126" w:rsidP="00AE1126">
            <w:pPr>
              <w:pStyle w:val="TAC"/>
              <w:rPr>
                <w:rFonts w:eastAsia="宋体"/>
                <w:kern w:val="2"/>
                <w:szCs w:val="22"/>
                <w:lang w:val="en-US"/>
              </w:rPr>
            </w:pPr>
            <w:r>
              <w:rPr>
                <w:rFonts w:eastAsia="宋体"/>
                <w:kern w:val="2"/>
                <w:szCs w:val="22"/>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4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8338E1" w14:textId="77777777" w:rsidR="00AE1126" w:rsidRDefault="00AE1126" w:rsidP="00AE1126">
            <w:pPr>
              <w:pStyle w:val="TAC"/>
              <w:rPr>
                <w:rFonts w:eastAsia="宋体"/>
                <w:kern w:val="2"/>
                <w:szCs w:val="22"/>
                <w:lang w:val="en-US"/>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4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2A096C"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4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DB84D7A"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1CC9E21A" w14:textId="77777777" w:rsidTr="00565992">
        <w:trPr>
          <w:trHeight w:val="29"/>
          <w:trPrChange w:id="24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458" w:author="ZTE-Ma Zhifeng" w:date="2023-03-05T08:02:00Z">
              <w:tcPr>
                <w:tcW w:w="1848" w:type="dxa"/>
                <w:gridSpan w:val="2"/>
                <w:tcBorders>
                  <w:top w:val="nil"/>
                  <w:left w:val="single" w:sz="4" w:space="0" w:color="auto"/>
                  <w:bottom w:val="nil"/>
                  <w:right w:val="single" w:sz="4" w:space="0" w:color="auto"/>
                </w:tcBorders>
                <w:vAlign w:val="center"/>
              </w:tcPr>
            </w:tcPrChange>
          </w:tcPr>
          <w:p w14:paraId="5A2791AA"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459" w:author="ZTE-Ma Zhifeng" w:date="2023-03-05T08:02:00Z">
              <w:tcPr>
                <w:tcW w:w="1878" w:type="dxa"/>
                <w:gridSpan w:val="10"/>
                <w:tcBorders>
                  <w:top w:val="nil"/>
                  <w:left w:val="single" w:sz="4" w:space="0" w:color="auto"/>
                  <w:bottom w:val="nil"/>
                  <w:right w:val="single" w:sz="4" w:space="0" w:color="auto"/>
                </w:tcBorders>
                <w:vAlign w:val="center"/>
              </w:tcPr>
            </w:tcPrChange>
          </w:tcPr>
          <w:p w14:paraId="3B0C186D"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11D621" w14:textId="77777777" w:rsidR="00AE1126" w:rsidRDefault="00AE1126" w:rsidP="00AE1126">
            <w:pPr>
              <w:pStyle w:val="TAC"/>
              <w:rPr>
                <w:rFonts w:eastAsia="宋体"/>
                <w:kern w:val="2"/>
                <w:szCs w:val="22"/>
                <w:lang w:val="en-US"/>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4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50833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462" w:author="ZTE-Ma Zhifeng" w:date="2023-03-05T08:02:00Z">
              <w:tcPr>
                <w:tcW w:w="1649" w:type="dxa"/>
                <w:gridSpan w:val="10"/>
                <w:tcBorders>
                  <w:top w:val="nil"/>
                  <w:left w:val="single" w:sz="4" w:space="0" w:color="auto"/>
                  <w:bottom w:val="nil"/>
                  <w:right w:val="single" w:sz="4" w:space="0" w:color="auto"/>
                </w:tcBorders>
                <w:vAlign w:val="center"/>
              </w:tcPr>
            </w:tcPrChange>
          </w:tcPr>
          <w:p w14:paraId="20C76712" w14:textId="77777777" w:rsidR="00AE1126" w:rsidRDefault="00AE1126" w:rsidP="00AE1126">
            <w:pPr>
              <w:pStyle w:val="TAC"/>
              <w:rPr>
                <w:rFonts w:eastAsia="宋体"/>
                <w:kern w:val="2"/>
                <w:szCs w:val="22"/>
                <w:lang w:val="en-US" w:eastAsia="zh-CN"/>
              </w:rPr>
            </w:pPr>
          </w:p>
        </w:tc>
      </w:tr>
      <w:tr w:rsidR="00AE1126" w14:paraId="5AEDB4B9" w14:textId="77777777" w:rsidTr="00565992">
        <w:trPr>
          <w:trHeight w:val="29"/>
          <w:trPrChange w:id="24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4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F3BAA4" w14:textId="77777777" w:rsidR="00AE1126" w:rsidRDefault="00AE1126" w:rsidP="00AE112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4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4BEC16" w14:textId="77777777" w:rsidR="00AE1126" w:rsidRDefault="00AE1126" w:rsidP="00AE112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4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ACDEE8" w14:textId="77777777" w:rsidR="00AE1126" w:rsidRDefault="00AE1126" w:rsidP="00AE1126">
            <w:pPr>
              <w:pStyle w:val="TAC"/>
              <w:rPr>
                <w:rFonts w:eastAsia="宋体"/>
                <w:kern w:val="2"/>
                <w:szCs w:val="22"/>
                <w:lang w:val="en-US"/>
              </w:rPr>
            </w:pPr>
            <w:r>
              <w:rPr>
                <w:rFonts w:eastAsia="宋体"/>
                <w:kern w:val="2"/>
                <w:szCs w:val="22"/>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4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F05F18"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CA_n40B_BCS0</w:t>
            </w:r>
          </w:p>
        </w:tc>
        <w:tc>
          <w:tcPr>
            <w:tcW w:w="1589" w:type="dxa"/>
            <w:tcBorders>
              <w:top w:val="nil"/>
              <w:left w:val="single" w:sz="4" w:space="0" w:color="auto"/>
              <w:bottom w:val="single" w:sz="4" w:space="0" w:color="auto"/>
              <w:right w:val="single" w:sz="4" w:space="0" w:color="auto"/>
            </w:tcBorders>
            <w:vAlign w:val="center"/>
            <w:tcPrChange w:id="24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7CFC73" w14:textId="77777777" w:rsidR="00AE1126" w:rsidRDefault="00AE1126" w:rsidP="00AE1126">
            <w:pPr>
              <w:pStyle w:val="TAC"/>
              <w:rPr>
                <w:rFonts w:eastAsia="宋体"/>
                <w:kern w:val="2"/>
                <w:szCs w:val="22"/>
                <w:lang w:val="en-US" w:eastAsia="zh-CN"/>
              </w:rPr>
            </w:pPr>
          </w:p>
        </w:tc>
      </w:tr>
      <w:tr w:rsidR="00AE1126" w14:paraId="34519F3D" w14:textId="77777777" w:rsidTr="00565992">
        <w:trPr>
          <w:trHeight w:val="128"/>
          <w:trPrChange w:id="2469"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4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3AFB17" w14:textId="77777777" w:rsidR="00AE1126" w:rsidRDefault="00AE1126" w:rsidP="00AE1126">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A-n41A</w:t>
            </w:r>
          </w:p>
        </w:tc>
        <w:tc>
          <w:tcPr>
            <w:tcW w:w="1814" w:type="dxa"/>
            <w:tcBorders>
              <w:top w:val="single" w:sz="4" w:space="0" w:color="auto"/>
              <w:left w:val="single" w:sz="4" w:space="0" w:color="auto"/>
              <w:bottom w:val="nil"/>
              <w:right w:val="single" w:sz="4" w:space="0" w:color="auto"/>
            </w:tcBorders>
            <w:vAlign w:val="center"/>
            <w:tcPrChange w:id="247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DBF920D" w14:textId="77777777" w:rsidR="00AE1126" w:rsidRDefault="00AE1126" w:rsidP="00AE1126">
            <w:pPr>
              <w:pStyle w:val="TAC"/>
              <w:rPr>
                <w:lang w:val="sv-SE"/>
              </w:rPr>
            </w:pPr>
            <w:r>
              <w:rPr>
                <w:lang w:val="sv-SE"/>
              </w:rPr>
              <w:t xml:space="preserve"> CA_n1A-n28A</w:t>
            </w:r>
          </w:p>
          <w:p w14:paraId="2952B765" w14:textId="77777777" w:rsidR="00AE1126" w:rsidRDefault="00AE1126" w:rsidP="00AE1126">
            <w:pPr>
              <w:pStyle w:val="TAC"/>
              <w:rPr>
                <w:lang w:val="sv-SE"/>
              </w:rPr>
            </w:pPr>
            <w:r>
              <w:rPr>
                <w:lang w:val="sv-SE"/>
              </w:rPr>
              <w:t>CA_n1A-n41A</w:t>
            </w:r>
          </w:p>
          <w:p w14:paraId="655259C8" w14:textId="77777777" w:rsidR="00AE1126" w:rsidRDefault="00AE1126" w:rsidP="00AE1126">
            <w:pPr>
              <w:pStyle w:val="TAC"/>
              <w:rPr>
                <w:rFonts w:eastAsia="宋体"/>
                <w:kern w:val="2"/>
                <w:szCs w:val="18"/>
                <w:lang w:val="en-US" w:eastAsia="zh-CN"/>
              </w:rPr>
            </w:pPr>
            <w:r>
              <w:rPr>
                <w:lang w:val="sv-SE"/>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24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4B416C" w14:textId="77777777" w:rsidR="00AE1126" w:rsidRDefault="00AE1126" w:rsidP="00AE1126">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4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199811"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47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5EB70C3" w14:textId="77777777" w:rsidR="00AE1126" w:rsidRDefault="00AE1126" w:rsidP="00AE1126">
            <w:pPr>
              <w:pStyle w:val="TAC"/>
              <w:rPr>
                <w:rFonts w:eastAsia="宋体"/>
                <w:kern w:val="2"/>
                <w:szCs w:val="22"/>
                <w:lang w:val="en-US" w:eastAsia="zh-CN"/>
              </w:rPr>
            </w:pPr>
            <w:r>
              <w:rPr>
                <w:rFonts w:eastAsia="宋体"/>
                <w:kern w:val="2"/>
                <w:szCs w:val="22"/>
                <w:lang w:val="en-US"/>
              </w:rPr>
              <w:t>0</w:t>
            </w:r>
          </w:p>
        </w:tc>
      </w:tr>
      <w:tr w:rsidR="00AE1126" w14:paraId="190B6242" w14:textId="77777777" w:rsidTr="00565992">
        <w:trPr>
          <w:trHeight w:val="128"/>
          <w:trPrChange w:id="2475"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476" w:author="ZTE-Ma Zhifeng" w:date="2023-03-05T08:02:00Z">
              <w:tcPr>
                <w:tcW w:w="1848" w:type="dxa"/>
                <w:gridSpan w:val="2"/>
                <w:tcBorders>
                  <w:top w:val="nil"/>
                  <w:left w:val="single" w:sz="4" w:space="0" w:color="auto"/>
                  <w:bottom w:val="nil"/>
                  <w:right w:val="single" w:sz="4" w:space="0" w:color="auto"/>
                </w:tcBorders>
                <w:vAlign w:val="center"/>
              </w:tcPr>
            </w:tcPrChange>
          </w:tcPr>
          <w:p w14:paraId="3A56BC0E"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77" w:author="ZTE-Ma Zhifeng" w:date="2023-03-05T08:02:00Z">
              <w:tcPr>
                <w:tcW w:w="1878" w:type="dxa"/>
                <w:gridSpan w:val="10"/>
                <w:tcBorders>
                  <w:top w:val="nil"/>
                  <w:left w:val="single" w:sz="4" w:space="0" w:color="auto"/>
                  <w:bottom w:val="nil"/>
                  <w:right w:val="single" w:sz="4" w:space="0" w:color="auto"/>
                </w:tcBorders>
                <w:vAlign w:val="center"/>
              </w:tcPr>
            </w:tcPrChange>
          </w:tcPr>
          <w:p w14:paraId="2C793735"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47C917" w14:textId="77777777" w:rsidR="00AE1126" w:rsidRDefault="00AE1126" w:rsidP="00AE1126">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4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FA5337"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480" w:author="ZTE-Ma Zhifeng" w:date="2023-03-05T08:02:00Z">
              <w:tcPr>
                <w:tcW w:w="1649" w:type="dxa"/>
                <w:gridSpan w:val="10"/>
                <w:tcBorders>
                  <w:top w:val="nil"/>
                  <w:left w:val="single" w:sz="4" w:space="0" w:color="auto"/>
                  <w:bottom w:val="nil"/>
                  <w:right w:val="single" w:sz="4" w:space="0" w:color="auto"/>
                </w:tcBorders>
                <w:vAlign w:val="center"/>
              </w:tcPr>
            </w:tcPrChange>
          </w:tcPr>
          <w:p w14:paraId="13575959" w14:textId="77777777" w:rsidR="00AE1126" w:rsidRDefault="00AE1126" w:rsidP="00AE1126">
            <w:pPr>
              <w:pStyle w:val="TAC"/>
              <w:rPr>
                <w:rFonts w:eastAsia="宋体"/>
                <w:kern w:val="2"/>
                <w:szCs w:val="22"/>
                <w:lang w:val="en-US" w:eastAsia="zh-CN"/>
              </w:rPr>
            </w:pPr>
          </w:p>
        </w:tc>
      </w:tr>
      <w:tr w:rsidR="00AE1126" w14:paraId="0AC9D55A" w14:textId="77777777" w:rsidTr="00565992">
        <w:trPr>
          <w:trHeight w:val="128"/>
          <w:trPrChange w:id="2481"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4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C536EC"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4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D8D75E"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CB36F9" w14:textId="77777777" w:rsidR="00AE1126" w:rsidRDefault="00AE1126" w:rsidP="00AE1126">
            <w:pPr>
              <w:pStyle w:val="TAC"/>
              <w:rPr>
                <w:rFonts w:eastAsia="宋体"/>
                <w:kern w:val="2"/>
                <w:szCs w:val="22"/>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24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08B1D2"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24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9A8414" w14:textId="77777777" w:rsidR="00AE1126" w:rsidRDefault="00AE1126" w:rsidP="00AE1126">
            <w:pPr>
              <w:pStyle w:val="TAC"/>
              <w:rPr>
                <w:rFonts w:eastAsia="宋体"/>
                <w:kern w:val="2"/>
                <w:szCs w:val="22"/>
                <w:lang w:val="en-US" w:eastAsia="zh-CN"/>
              </w:rPr>
            </w:pPr>
          </w:p>
        </w:tc>
      </w:tr>
      <w:tr w:rsidR="00AE1126" w14:paraId="2CDC7B14" w14:textId="77777777" w:rsidTr="00565992">
        <w:trPr>
          <w:trHeight w:val="128"/>
          <w:trPrChange w:id="2487"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4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0A95E3" w14:textId="77777777" w:rsidR="00AE1126" w:rsidRDefault="00AE1126" w:rsidP="00AE1126">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A-n77A</w:t>
            </w:r>
          </w:p>
        </w:tc>
        <w:tc>
          <w:tcPr>
            <w:tcW w:w="1814" w:type="dxa"/>
            <w:tcBorders>
              <w:top w:val="single" w:sz="4" w:space="0" w:color="auto"/>
              <w:left w:val="single" w:sz="4" w:space="0" w:color="auto"/>
              <w:bottom w:val="nil"/>
              <w:right w:val="single" w:sz="4" w:space="0" w:color="auto"/>
            </w:tcBorders>
            <w:vAlign w:val="center"/>
            <w:tcPrChange w:id="248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D252E82" w14:textId="77777777" w:rsidR="00AE1126" w:rsidRDefault="00AE1126" w:rsidP="00AE1126">
            <w:pPr>
              <w:pStyle w:val="TAC"/>
              <w:rPr>
                <w:lang w:val="sv-SE"/>
              </w:rPr>
            </w:pPr>
            <w:r>
              <w:rPr>
                <w:lang w:val="sv-SE"/>
              </w:rPr>
              <w:t xml:space="preserve"> CA_n1A-n28A</w:t>
            </w:r>
          </w:p>
          <w:p w14:paraId="5676139B" w14:textId="77777777" w:rsidR="00AE1126" w:rsidRDefault="00AE1126" w:rsidP="00AE1126">
            <w:pPr>
              <w:pStyle w:val="TAC"/>
              <w:rPr>
                <w:lang w:val="sv-SE"/>
              </w:rPr>
            </w:pPr>
            <w:r>
              <w:rPr>
                <w:lang w:val="sv-SE"/>
              </w:rPr>
              <w:t>CA_n1A-n77A</w:t>
            </w:r>
          </w:p>
          <w:p w14:paraId="0ADB0E1C" w14:textId="77777777" w:rsidR="00AE1126" w:rsidRDefault="00AE1126" w:rsidP="00AE1126">
            <w:pPr>
              <w:pStyle w:val="TAC"/>
              <w:rPr>
                <w:rFonts w:eastAsia="宋体"/>
                <w:kern w:val="2"/>
                <w:szCs w:val="18"/>
                <w:lang w:val="en-US" w:eastAsia="zh-CN"/>
              </w:rPr>
            </w:pPr>
            <w:r>
              <w:rPr>
                <w:lang w:val="sv-SE"/>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24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B8F1C3" w14:textId="77777777" w:rsidR="00AE1126" w:rsidRDefault="00AE1126" w:rsidP="00AE1126">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4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1F720D"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49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B6716A5" w14:textId="77777777" w:rsidR="00AE1126" w:rsidRDefault="00AE1126" w:rsidP="00AE1126">
            <w:pPr>
              <w:pStyle w:val="TAC"/>
              <w:rPr>
                <w:rFonts w:eastAsia="宋体"/>
                <w:kern w:val="2"/>
                <w:szCs w:val="22"/>
                <w:lang w:val="en-US" w:eastAsia="zh-CN"/>
              </w:rPr>
            </w:pPr>
            <w:r>
              <w:rPr>
                <w:rFonts w:eastAsia="宋体"/>
                <w:kern w:val="2"/>
                <w:szCs w:val="22"/>
                <w:lang w:val="en-US"/>
              </w:rPr>
              <w:t>0</w:t>
            </w:r>
          </w:p>
        </w:tc>
      </w:tr>
      <w:tr w:rsidR="00AE1126" w14:paraId="332855FA" w14:textId="77777777" w:rsidTr="00565992">
        <w:trPr>
          <w:trHeight w:val="128"/>
          <w:trPrChange w:id="2493"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494" w:author="ZTE-Ma Zhifeng" w:date="2023-03-05T08:02:00Z">
              <w:tcPr>
                <w:tcW w:w="1848" w:type="dxa"/>
                <w:tcBorders>
                  <w:top w:val="nil"/>
                  <w:left w:val="single" w:sz="4" w:space="0" w:color="auto"/>
                  <w:bottom w:val="nil"/>
                  <w:right w:val="single" w:sz="4" w:space="0" w:color="auto"/>
                </w:tcBorders>
                <w:vAlign w:val="center"/>
              </w:tcPr>
            </w:tcPrChange>
          </w:tcPr>
          <w:p w14:paraId="216A7E84"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495" w:author="ZTE-Ma Zhifeng" w:date="2023-03-05T08:02:00Z">
              <w:tcPr>
                <w:tcW w:w="1878" w:type="dxa"/>
                <w:gridSpan w:val="10"/>
                <w:tcBorders>
                  <w:top w:val="nil"/>
                  <w:left w:val="single" w:sz="4" w:space="0" w:color="auto"/>
                  <w:bottom w:val="nil"/>
                  <w:right w:val="single" w:sz="4" w:space="0" w:color="auto"/>
                </w:tcBorders>
                <w:vAlign w:val="center"/>
              </w:tcPr>
            </w:tcPrChange>
          </w:tcPr>
          <w:p w14:paraId="0D84560A"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4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E56712" w14:textId="77777777" w:rsidR="00AE1126" w:rsidRDefault="00AE1126" w:rsidP="00AE1126">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4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3AFE22D"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498" w:author="ZTE-Ma Zhifeng" w:date="2023-03-05T08:02:00Z">
              <w:tcPr>
                <w:tcW w:w="1649" w:type="dxa"/>
                <w:gridSpan w:val="14"/>
                <w:tcBorders>
                  <w:top w:val="nil"/>
                  <w:left w:val="single" w:sz="4" w:space="0" w:color="auto"/>
                  <w:bottom w:val="nil"/>
                  <w:right w:val="single" w:sz="4" w:space="0" w:color="auto"/>
                </w:tcBorders>
                <w:vAlign w:val="center"/>
              </w:tcPr>
            </w:tcPrChange>
          </w:tcPr>
          <w:p w14:paraId="0D849A83" w14:textId="77777777" w:rsidR="00AE1126" w:rsidRDefault="00AE1126" w:rsidP="00AE1126">
            <w:pPr>
              <w:pStyle w:val="TAC"/>
              <w:rPr>
                <w:rFonts w:eastAsia="宋体"/>
                <w:kern w:val="2"/>
                <w:szCs w:val="22"/>
                <w:lang w:val="en-US" w:eastAsia="zh-CN"/>
              </w:rPr>
            </w:pPr>
          </w:p>
        </w:tc>
      </w:tr>
      <w:tr w:rsidR="00AE1126" w14:paraId="097627A5" w14:textId="77777777" w:rsidTr="00565992">
        <w:trPr>
          <w:trHeight w:val="128"/>
          <w:trPrChange w:id="2499"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0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D772F1D"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0573676"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D13F49" w14:textId="77777777" w:rsidR="00AE1126" w:rsidRDefault="00AE1126" w:rsidP="00AE1126">
            <w:pPr>
              <w:pStyle w:val="TAC"/>
              <w:rPr>
                <w:rFonts w:eastAsia="宋体"/>
                <w:kern w:val="2"/>
                <w:szCs w:val="22"/>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50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2759502"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50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3E23E20" w14:textId="77777777" w:rsidR="00AE1126" w:rsidRDefault="00AE1126" w:rsidP="00AE1126">
            <w:pPr>
              <w:pStyle w:val="TAC"/>
              <w:rPr>
                <w:rFonts w:eastAsia="宋体"/>
                <w:kern w:val="2"/>
                <w:szCs w:val="22"/>
                <w:lang w:val="en-US" w:eastAsia="zh-CN"/>
              </w:rPr>
            </w:pPr>
          </w:p>
        </w:tc>
      </w:tr>
      <w:tr w:rsidR="00AE1126" w14:paraId="3AB9D3DE" w14:textId="77777777" w:rsidTr="00565992">
        <w:trPr>
          <w:trHeight w:val="128"/>
          <w:ins w:id="2505" w:author="ZTE-Ma Zhifeng" w:date="2023-03-05T05:32:00Z"/>
          <w:trPrChange w:id="2506"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0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CB9E08F" w14:textId="77777777" w:rsidR="00AE1126" w:rsidRDefault="00AE1126" w:rsidP="00AE1126">
            <w:pPr>
              <w:pStyle w:val="TAC"/>
              <w:rPr>
                <w:ins w:id="2508" w:author="ZTE-Ma Zhifeng" w:date="2023-03-05T05:3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E888EA" w14:textId="77777777" w:rsidR="00AE1126" w:rsidRDefault="00AE1126" w:rsidP="00AE1126">
            <w:pPr>
              <w:pStyle w:val="TAC"/>
              <w:rPr>
                <w:ins w:id="2510"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D97757" w14:textId="043AC4DA" w:rsidR="00AE1126" w:rsidRDefault="00AE1126" w:rsidP="00AE1126">
            <w:pPr>
              <w:pStyle w:val="TAC"/>
              <w:rPr>
                <w:ins w:id="2512" w:author="ZTE-Ma Zhifeng" w:date="2023-03-05T05:32:00Z"/>
                <w:rFonts w:eastAsia="宋体"/>
                <w:kern w:val="2"/>
                <w:szCs w:val="22"/>
                <w:lang w:val="en-US"/>
              </w:rPr>
            </w:pPr>
            <w:ins w:id="2513" w:author="ZTE-Ma Zhifeng" w:date="2023-03-05T05:33:00Z">
              <w:r>
                <w:rPr>
                  <w:rFonts w:eastAsia="宋体"/>
                  <w:kern w:val="2"/>
                  <w:szCs w:val="22"/>
                  <w:lang w:val="en-US"/>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5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1C401AC" w14:textId="5D9E9F2F" w:rsidR="00AE1126" w:rsidRDefault="00AE1126" w:rsidP="00AE1126">
            <w:pPr>
              <w:pStyle w:val="TAC"/>
              <w:rPr>
                <w:ins w:id="2515" w:author="ZTE-Ma Zhifeng" w:date="2023-03-05T05:32:00Z"/>
                <w:rFonts w:eastAsia="宋体" w:cs="Arial"/>
                <w:color w:val="000000"/>
                <w:szCs w:val="18"/>
                <w:lang w:val="en-US" w:eastAsia="zh-CN" w:bidi="ar"/>
              </w:rPr>
            </w:pPr>
            <w:ins w:id="2516" w:author="ZTE-Ma Zhifeng" w:date="2023-03-05T05:33:00Z">
              <w:r w:rsidRPr="00E12396">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251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780FEC0" w14:textId="294DAC8F" w:rsidR="00AE1126" w:rsidRDefault="00AE1126" w:rsidP="00AE1126">
            <w:pPr>
              <w:pStyle w:val="TAC"/>
              <w:rPr>
                <w:ins w:id="2518" w:author="ZTE-Ma Zhifeng" w:date="2023-03-05T05:32:00Z"/>
                <w:rFonts w:eastAsia="宋体"/>
                <w:kern w:val="2"/>
                <w:szCs w:val="22"/>
                <w:lang w:val="en-US" w:eastAsia="zh-CN"/>
              </w:rPr>
            </w:pPr>
            <w:ins w:id="2519" w:author="ZTE-Ma Zhifeng" w:date="2023-03-05T05:33:00Z">
              <w:r>
                <w:rPr>
                  <w:rFonts w:eastAsia="宋体"/>
                  <w:kern w:val="2"/>
                  <w:szCs w:val="22"/>
                  <w:lang w:val="en-US"/>
                </w:rPr>
                <w:t>1</w:t>
              </w:r>
            </w:ins>
          </w:p>
        </w:tc>
      </w:tr>
      <w:tr w:rsidR="00AE1126" w14:paraId="784FAD66" w14:textId="77777777" w:rsidTr="00565992">
        <w:trPr>
          <w:trHeight w:val="128"/>
          <w:ins w:id="2520" w:author="ZTE-Ma Zhifeng" w:date="2023-03-05T05:32:00Z"/>
          <w:trPrChange w:id="2521"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2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3C56C21" w14:textId="77777777" w:rsidR="00AE1126" w:rsidRDefault="00AE1126" w:rsidP="00AE1126">
            <w:pPr>
              <w:pStyle w:val="TAC"/>
              <w:rPr>
                <w:ins w:id="2523" w:author="ZTE-Ma Zhifeng" w:date="2023-03-05T05:3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D1F5EB" w14:textId="77777777" w:rsidR="00AE1126" w:rsidRDefault="00AE1126" w:rsidP="00AE1126">
            <w:pPr>
              <w:pStyle w:val="TAC"/>
              <w:rPr>
                <w:ins w:id="2525"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D42098" w14:textId="23E1C5AA" w:rsidR="00AE1126" w:rsidRDefault="00AE1126" w:rsidP="00AE1126">
            <w:pPr>
              <w:pStyle w:val="TAC"/>
              <w:rPr>
                <w:ins w:id="2527" w:author="ZTE-Ma Zhifeng" w:date="2023-03-05T05:32:00Z"/>
                <w:rFonts w:eastAsia="宋体"/>
                <w:kern w:val="2"/>
                <w:szCs w:val="22"/>
                <w:lang w:val="en-US"/>
              </w:rPr>
            </w:pPr>
            <w:ins w:id="2528" w:author="ZTE-Ma Zhifeng" w:date="2023-03-05T05:33:00Z">
              <w:r>
                <w:rPr>
                  <w:rFonts w:eastAsia="宋体"/>
                  <w:kern w:val="2"/>
                  <w:szCs w:val="22"/>
                  <w:lang w:val="en-US"/>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5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0F35A75" w14:textId="2768CAD3" w:rsidR="00AE1126" w:rsidRDefault="00AE1126" w:rsidP="00AE1126">
            <w:pPr>
              <w:pStyle w:val="TAC"/>
              <w:rPr>
                <w:ins w:id="2530" w:author="ZTE-Ma Zhifeng" w:date="2023-03-05T05:32:00Z"/>
                <w:rFonts w:eastAsia="宋体" w:cs="Arial"/>
                <w:color w:val="000000"/>
                <w:szCs w:val="18"/>
                <w:lang w:val="en-US" w:eastAsia="zh-CN" w:bidi="ar"/>
              </w:rPr>
            </w:pPr>
            <w:ins w:id="2531" w:author="ZTE-Ma Zhifeng" w:date="2023-03-05T05:33:00Z">
              <w:r w:rsidRPr="00E12396">
                <w:rPr>
                  <w:rFonts w:eastAsia="宋体"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2532"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2E2226E" w14:textId="77777777" w:rsidR="00AE1126" w:rsidRDefault="00AE1126" w:rsidP="00AE1126">
            <w:pPr>
              <w:pStyle w:val="TAC"/>
              <w:rPr>
                <w:ins w:id="2533" w:author="ZTE-Ma Zhifeng" w:date="2023-03-05T05:32:00Z"/>
                <w:rFonts w:eastAsia="宋体"/>
                <w:kern w:val="2"/>
                <w:szCs w:val="22"/>
                <w:lang w:val="en-US" w:eastAsia="zh-CN"/>
              </w:rPr>
            </w:pPr>
          </w:p>
        </w:tc>
      </w:tr>
      <w:tr w:rsidR="00AE1126" w14:paraId="7E51C47F" w14:textId="77777777" w:rsidTr="00565992">
        <w:trPr>
          <w:trHeight w:val="128"/>
          <w:ins w:id="2534" w:author="ZTE-Ma Zhifeng" w:date="2023-03-05T05:32:00Z"/>
          <w:trPrChange w:id="2535"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82A0C8" w14:textId="77777777" w:rsidR="00AE1126" w:rsidRDefault="00AE1126" w:rsidP="00AE1126">
            <w:pPr>
              <w:pStyle w:val="TAC"/>
              <w:rPr>
                <w:ins w:id="2537" w:author="ZTE-Ma Zhifeng" w:date="2023-03-05T05:3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53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5F2573" w14:textId="77777777" w:rsidR="00AE1126" w:rsidRDefault="00AE1126" w:rsidP="00AE1126">
            <w:pPr>
              <w:pStyle w:val="TAC"/>
              <w:rPr>
                <w:ins w:id="2539" w:author="ZTE-Ma Zhifeng" w:date="2023-03-05T05:32:00Z"/>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5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2C6BF1" w14:textId="7A39BFBD" w:rsidR="00AE1126" w:rsidRDefault="00AE1126" w:rsidP="00AE1126">
            <w:pPr>
              <w:pStyle w:val="TAC"/>
              <w:rPr>
                <w:ins w:id="2541" w:author="ZTE-Ma Zhifeng" w:date="2023-03-05T05:32:00Z"/>
                <w:rFonts w:eastAsia="宋体"/>
                <w:kern w:val="2"/>
                <w:szCs w:val="22"/>
                <w:lang w:val="en-US"/>
              </w:rPr>
            </w:pPr>
            <w:ins w:id="2542" w:author="ZTE-Ma Zhifeng" w:date="2023-03-05T05:33:00Z">
              <w:r>
                <w:rPr>
                  <w:rFonts w:eastAsia="宋体"/>
                  <w:kern w:val="2"/>
                  <w:szCs w:val="22"/>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5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35DB1D" w14:textId="147DB39E" w:rsidR="00AE1126" w:rsidRDefault="00AE1126" w:rsidP="00AE1126">
            <w:pPr>
              <w:pStyle w:val="TAC"/>
              <w:rPr>
                <w:ins w:id="2544" w:author="ZTE-Ma Zhifeng" w:date="2023-03-05T05:32:00Z"/>
                <w:rFonts w:eastAsia="宋体" w:cs="Arial"/>
                <w:color w:val="000000"/>
                <w:szCs w:val="18"/>
                <w:lang w:val="en-US" w:eastAsia="zh-CN" w:bidi="ar"/>
              </w:rPr>
            </w:pPr>
            <w:ins w:id="2545" w:author="ZTE-Ma Zhifeng" w:date="2023-03-05T05:33:00Z">
              <w:r w:rsidRPr="00E12396">
                <w:rPr>
                  <w:rFonts w:eastAsia="宋体"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5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23A3D9" w14:textId="77777777" w:rsidR="00AE1126" w:rsidRDefault="00AE1126" w:rsidP="00AE1126">
            <w:pPr>
              <w:pStyle w:val="TAC"/>
              <w:rPr>
                <w:ins w:id="2547" w:author="ZTE-Ma Zhifeng" w:date="2023-03-05T05:32:00Z"/>
                <w:rFonts w:eastAsia="宋体"/>
                <w:kern w:val="2"/>
                <w:szCs w:val="22"/>
                <w:lang w:val="en-US" w:eastAsia="zh-CN"/>
              </w:rPr>
            </w:pPr>
          </w:p>
        </w:tc>
      </w:tr>
      <w:tr w:rsidR="00AE1126" w14:paraId="6E6C0416" w14:textId="77777777" w:rsidTr="00565992">
        <w:trPr>
          <w:trHeight w:val="128"/>
          <w:trPrChange w:id="2548"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5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DBAC80" w14:textId="77777777" w:rsidR="00AE1126" w:rsidRDefault="00AE1126" w:rsidP="00AE1126">
            <w:pPr>
              <w:pStyle w:val="TAC"/>
              <w:rPr>
                <w:rFonts w:eastAsia="宋体"/>
                <w:kern w:val="2"/>
                <w:szCs w:val="22"/>
                <w:lang w:val="sv-SE" w:eastAsia="zh-CN"/>
              </w:rPr>
            </w:pPr>
            <w:r>
              <w:rPr>
                <w:rFonts w:eastAsia="Yu Mincho"/>
                <w:lang w:val="sv-SE" w:eastAsia="ja-JP"/>
              </w:rPr>
              <w:t>CA_n1A-n28A-n77(2A)</w:t>
            </w:r>
          </w:p>
        </w:tc>
        <w:tc>
          <w:tcPr>
            <w:tcW w:w="1814" w:type="dxa"/>
            <w:tcBorders>
              <w:top w:val="single" w:sz="4" w:space="0" w:color="auto"/>
              <w:left w:val="single" w:sz="4" w:space="0" w:color="auto"/>
              <w:bottom w:val="nil"/>
              <w:right w:val="single" w:sz="4" w:space="0" w:color="auto"/>
            </w:tcBorders>
            <w:vAlign w:val="center"/>
            <w:tcPrChange w:id="25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A756FE2" w14:textId="77777777" w:rsidR="00AE1126" w:rsidRDefault="00AE1126" w:rsidP="00AE1126">
            <w:pPr>
              <w:pStyle w:val="TAC"/>
              <w:rPr>
                <w:rFonts w:eastAsia="Yu Mincho"/>
                <w:szCs w:val="18"/>
                <w:lang w:eastAsia="ja-JP"/>
              </w:rPr>
            </w:pPr>
            <w:r>
              <w:rPr>
                <w:rFonts w:eastAsia="Yu Mincho"/>
                <w:szCs w:val="18"/>
                <w:lang w:eastAsia="ja-JP"/>
              </w:rPr>
              <w:t>CA_n1A-n28A</w:t>
            </w:r>
            <w:r>
              <w:rPr>
                <w:rFonts w:eastAsia="Yu Mincho"/>
                <w:szCs w:val="18"/>
                <w:lang w:eastAsia="ja-JP"/>
              </w:rPr>
              <w:br/>
              <w:t>CA_n1A-n77A</w:t>
            </w:r>
          </w:p>
          <w:p w14:paraId="16521296" w14:textId="77777777" w:rsidR="00AE1126" w:rsidRDefault="00AE1126" w:rsidP="00AE1126">
            <w:pPr>
              <w:pStyle w:val="TAC"/>
              <w:rPr>
                <w:rFonts w:eastAsia="Yu Mincho"/>
                <w:szCs w:val="18"/>
                <w:lang w:eastAsia="ja-JP"/>
              </w:rPr>
            </w:pPr>
            <w:r>
              <w:rPr>
                <w:rFonts w:eastAsia="Yu Mincho"/>
                <w:szCs w:val="18"/>
                <w:lang w:eastAsia="ja-JP"/>
              </w:rPr>
              <w:t>CA_n28A-n77A</w:t>
            </w:r>
          </w:p>
        </w:tc>
        <w:tc>
          <w:tcPr>
            <w:tcW w:w="817" w:type="dxa"/>
            <w:tcBorders>
              <w:top w:val="single" w:sz="4" w:space="0" w:color="auto"/>
              <w:left w:val="single" w:sz="4" w:space="0" w:color="auto"/>
              <w:bottom w:val="single" w:sz="4" w:space="0" w:color="auto"/>
              <w:right w:val="single" w:sz="4" w:space="0" w:color="auto"/>
            </w:tcBorders>
            <w:tcPrChange w:id="255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59FC408" w14:textId="77777777" w:rsidR="00AE1126" w:rsidRDefault="00AE1126" w:rsidP="00AE1126">
            <w:pPr>
              <w:pStyle w:val="TAC"/>
              <w:rPr>
                <w:rFonts w:eastAsia="宋体" w:cs="Arial"/>
                <w:kern w:val="2"/>
                <w:szCs w:val="18"/>
                <w:lang w:val="en-US"/>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5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3041F2" w14:textId="77777777" w:rsidR="00AE1126" w:rsidRDefault="00AE1126" w:rsidP="00AE1126">
            <w:pPr>
              <w:pStyle w:val="TAC"/>
              <w:rPr>
                <w:rFonts w:eastAsia="宋体" w:cs="Arial"/>
                <w:color w:val="000000"/>
                <w:szCs w:val="18"/>
                <w:lang w:val="en-US" w:eastAsia="zh-CN" w:bidi="ar"/>
              </w:rPr>
            </w:pPr>
            <w:r>
              <w:rPr>
                <w:rFonts w:cs="Arial"/>
                <w:color w:val="000000"/>
                <w:szCs w:val="18"/>
                <w:lang w:val="en-US" w:bidi="ar"/>
              </w:rPr>
              <w:t>5, 10, 15, 20</w:t>
            </w:r>
          </w:p>
        </w:tc>
        <w:tc>
          <w:tcPr>
            <w:tcW w:w="1589" w:type="dxa"/>
            <w:tcBorders>
              <w:top w:val="single" w:sz="4" w:space="0" w:color="auto"/>
              <w:left w:val="single" w:sz="4" w:space="0" w:color="auto"/>
              <w:bottom w:val="nil"/>
              <w:right w:val="single" w:sz="4" w:space="0" w:color="auto"/>
            </w:tcBorders>
            <w:vAlign w:val="center"/>
            <w:tcPrChange w:id="25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F5EAEFC"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18411B97" w14:textId="77777777" w:rsidTr="00565992">
        <w:trPr>
          <w:trHeight w:val="128"/>
          <w:trPrChange w:id="2554"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55" w:author="ZTE-Ma Zhifeng" w:date="2023-03-05T08:02:00Z">
              <w:tcPr>
                <w:tcW w:w="1848" w:type="dxa"/>
                <w:gridSpan w:val="2"/>
                <w:tcBorders>
                  <w:top w:val="nil"/>
                  <w:left w:val="single" w:sz="4" w:space="0" w:color="auto"/>
                  <w:bottom w:val="nil"/>
                  <w:right w:val="single" w:sz="4" w:space="0" w:color="auto"/>
                </w:tcBorders>
                <w:vAlign w:val="center"/>
              </w:tcPr>
            </w:tcPrChange>
          </w:tcPr>
          <w:p w14:paraId="40E5BAA6"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556" w:author="ZTE-Ma Zhifeng" w:date="2023-03-05T08:02:00Z">
              <w:tcPr>
                <w:tcW w:w="1878" w:type="dxa"/>
                <w:gridSpan w:val="10"/>
                <w:tcBorders>
                  <w:top w:val="nil"/>
                  <w:left w:val="single" w:sz="4" w:space="0" w:color="auto"/>
                  <w:bottom w:val="nil"/>
                  <w:right w:val="single" w:sz="4" w:space="0" w:color="auto"/>
                </w:tcBorders>
                <w:vAlign w:val="center"/>
              </w:tcPr>
            </w:tcPrChange>
          </w:tcPr>
          <w:p w14:paraId="4836597B" w14:textId="77777777" w:rsidR="00AE1126" w:rsidRDefault="00AE1126" w:rsidP="00AE112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5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813A217" w14:textId="77777777" w:rsidR="00AE1126" w:rsidRDefault="00AE1126" w:rsidP="00AE1126">
            <w:pPr>
              <w:pStyle w:val="TAC"/>
              <w:rPr>
                <w:rFonts w:eastAsia="宋体" w:cs="Arial"/>
                <w:kern w:val="2"/>
                <w:szCs w:val="18"/>
                <w:lang w:val="en-US"/>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5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3E4776" w14:textId="77777777" w:rsidR="00AE1126" w:rsidRDefault="00AE1126" w:rsidP="00AE1126">
            <w:pPr>
              <w:pStyle w:val="TAC"/>
              <w:rPr>
                <w:rFonts w:eastAsia="宋体" w:cs="Arial"/>
                <w:color w:val="000000"/>
                <w:szCs w:val="18"/>
                <w:lang w:val="en-US" w:eastAsia="zh-CN"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559" w:author="ZTE-Ma Zhifeng" w:date="2023-03-05T08:02:00Z">
              <w:tcPr>
                <w:tcW w:w="1649" w:type="dxa"/>
                <w:gridSpan w:val="10"/>
                <w:tcBorders>
                  <w:top w:val="nil"/>
                  <w:left w:val="single" w:sz="4" w:space="0" w:color="auto"/>
                  <w:bottom w:val="nil"/>
                  <w:right w:val="single" w:sz="4" w:space="0" w:color="auto"/>
                </w:tcBorders>
                <w:vAlign w:val="center"/>
              </w:tcPr>
            </w:tcPrChange>
          </w:tcPr>
          <w:p w14:paraId="7448646A" w14:textId="77777777" w:rsidR="00AE1126" w:rsidRDefault="00AE1126" w:rsidP="00AE1126">
            <w:pPr>
              <w:pStyle w:val="TAC"/>
              <w:rPr>
                <w:rFonts w:eastAsia="宋体"/>
                <w:kern w:val="2"/>
                <w:szCs w:val="22"/>
                <w:lang w:val="en-US" w:eastAsia="zh-CN"/>
              </w:rPr>
            </w:pPr>
          </w:p>
        </w:tc>
      </w:tr>
      <w:tr w:rsidR="00AE1126" w14:paraId="268834E8" w14:textId="77777777" w:rsidTr="00565992">
        <w:trPr>
          <w:trHeight w:val="128"/>
          <w:trPrChange w:id="2560"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61" w:author="ZTE-Ma Zhifeng" w:date="2023-03-05T08:02:00Z">
              <w:tcPr>
                <w:tcW w:w="1848" w:type="dxa"/>
                <w:gridSpan w:val="2"/>
                <w:tcBorders>
                  <w:top w:val="nil"/>
                  <w:left w:val="single" w:sz="4" w:space="0" w:color="auto"/>
                  <w:bottom w:val="nil"/>
                  <w:right w:val="single" w:sz="4" w:space="0" w:color="auto"/>
                </w:tcBorders>
                <w:vAlign w:val="center"/>
              </w:tcPr>
            </w:tcPrChange>
          </w:tcPr>
          <w:p w14:paraId="14CC24A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62" w:author="ZTE-Ma Zhifeng" w:date="2023-03-05T08:02:00Z">
              <w:tcPr>
                <w:tcW w:w="1878" w:type="dxa"/>
                <w:gridSpan w:val="10"/>
                <w:tcBorders>
                  <w:top w:val="nil"/>
                  <w:left w:val="single" w:sz="4" w:space="0" w:color="auto"/>
                  <w:bottom w:val="nil"/>
                  <w:right w:val="single" w:sz="4" w:space="0" w:color="auto"/>
                </w:tcBorders>
                <w:vAlign w:val="center"/>
              </w:tcPr>
            </w:tcPrChange>
          </w:tcPr>
          <w:p w14:paraId="76A8033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6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6907DA5" w14:textId="77777777" w:rsidR="00AE1126" w:rsidRDefault="00AE1126" w:rsidP="00AE1126">
            <w:pPr>
              <w:pStyle w:val="TAC"/>
              <w:rPr>
                <w:rFonts w:cs="Arial"/>
                <w:szCs w:val="18"/>
                <w:lang w:val="en-US"/>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5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30F7FD" w14:textId="77777777" w:rsidR="00AE1126" w:rsidRDefault="00AE1126" w:rsidP="00AE1126">
            <w:pPr>
              <w:pStyle w:val="TAC"/>
              <w:rPr>
                <w:rFonts w:cs="Arial"/>
                <w:color w:val="000000"/>
                <w:szCs w:val="18"/>
                <w:lang w:val="en-US" w:eastAsia="zh-CN" w:bidi="ar"/>
              </w:rPr>
            </w:pPr>
            <w:r>
              <w:rPr>
                <w:rFonts w:cs="Arial"/>
                <w:color w:val="000000"/>
                <w:szCs w:val="18"/>
                <w:lang w:val="en-US" w:bidi="ar"/>
              </w:rPr>
              <w:t>CA_n77(2A)_BCS0</w:t>
            </w:r>
          </w:p>
        </w:tc>
        <w:tc>
          <w:tcPr>
            <w:tcW w:w="1589" w:type="dxa"/>
            <w:tcBorders>
              <w:top w:val="nil"/>
              <w:left w:val="single" w:sz="4" w:space="0" w:color="auto"/>
              <w:bottom w:val="single" w:sz="4" w:space="0" w:color="auto"/>
              <w:right w:val="single" w:sz="4" w:space="0" w:color="auto"/>
            </w:tcBorders>
            <w:vAlign w:val="center"/>
            <w:tcPrChange w:id="25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A65E9B" w14:textId="77777777" w:rsidR="00AE1126" w:rsidRDefault="00AE1126" w:rsidP="00AE1126">
            <w:pPr>
              <w:pStyle w:val="TAC"/>
              <w:rPr>
                <w:lang w:val="en-US" w:eastAsia="zh-CN"/>
              </w:rPr>
            </w:pPr>
          </w:p>
        </w:tc>
      </w:tr>
      <w:tr w:rsidR="00AE1126" w14:paraId="74710B24" w14:textId="77777777" w:rsidTr="00565992">
        <w:trPr>
          <w:trHeight w:val="128"/>
          <w:trPrChange w:id="2566"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67" w:author="ZTE-Ma Zhifeng" w:date="2023-03-05T08:02:00Z">
              <w:tcPr>
                <w:tcW w:w="1848" w:type="dxa"/>
                <w:gridSpan w:val="2"/>
                <w:tcBorders>
                  <w:top w:val="nil"/>
                  <w:left w:val="single" w:sz="4" w:space="0" w:color="auto"/>
                  <w:bottom w:val="nil"/>
                  <w:right w:val="single" w:sz="4" w:space="0" w:color="auto"/>
                </w:tcBorders>
                <w:vAlign w:val="center"/>
              </w:tcPr>
            </w:tcPrChange>
          </w:tcPr>
          <w:p w14:paraId="52625E8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68" w:author="ZTE-Ma Zhifeng" w:date="2023-03-05T08:02:00Z">
              <w:tcPr>
                <w:tcW w:w="1878" w:type="dxa"/>
                <w:gridSpan w:val="10"/>
                <w:tcBorders>
                  <w:top w:val="nil"/>
                  <w:left w:val="single" w:sz="4" w:space="0" w:color="auto"/>
                  <w:bottom w:val="nil"/>
                  <w:right w:val="single" w:sz="4" w:space="0" w:color="auto"/>
                </w:tcBorders>
                <w:vAlign w:val="center"/>
              </w:tcPr>
            </w:tcPrChange>
          </w:tcPr>
          <w:p w14:paraId="22D14E5E"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6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2B82026" w14:textId="77777777" w:rsidR="00AE1126" w:rsidRDefault="00AE1126" w:rsidP="00AE1126">
            <w:pPr>
              <w:pStyle w:val="TAC"/>
              <w:rPr>
                <w:rFonts w:eastAsia="Yu Mincho" w:cs="Arial"/>
                <w:szCs w:val="18"/>
                <w:lang w:eastAsia="ja-JP"/>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5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B62DE3" w14:textId="77777777" w:rsidR="00AE1126" w:rsidRDefault="00AE1126" w:rsidP="00AE1126">
            <w:pPr>
              <w:pStyle w:val="TAC"/>
              <w:rPr>
                <w:rFonts w:cs="Arial"/>
                <w:color w:val="000000"/>
                <w:szCs w:val="18"/>
                <w:lang w:val="en-US" w:bidi="ar"/>
              </w:rPr>
            </w:pPr>
            <w:r>
              <w:rPr>
                <w:rFonts w:eastAsia="等线" w:cs="Arial"/>
                <w:color w:val="000000"/>
                <w:szCs w:val="18"/>
                <w:lang w:val="en-US" w:bidi="ar"/>
              </w:rPr>
              <w:t>5, 10, 15, 20</w:t>
            </w:r>
          </w:p>
        </w:tc>
        <w:tc>
          <w:tcPr>
            <w:tcW w:w="1589" w:type="dxa"/>
            <w:tcBorders>
              <w:top w:val="single" w:sz="4" w:space="0" w:color="auto"/>
              <w:left w:val="single" w:sz="4" w:space="0" w:color="auto"/>
              <w:bottom w:val="nil"/>
              <w:right w:val="single" w:sz="4" w:space="0" w:color="auto"/>
            </w:tcBorders>
            <w:vAlign w:val="center"/>
            <w:tcPrChange w:id="25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0B66BB" w14:textId="77777777" w:rsidR="00AE1126" w:rsidRDefault="00AE1126" w:rsidP="00AE1126">
            <w:pPr>
              <w:pStyle w:val="TAC"/>
              <w:rPr>
                <w:lang w:val="en-US" w:eastAsia="zh-CN"/>
              </w:rPr>
            </w:pPr>
            <w:r>
              <w:rPr>
                <w:rFonts w:hint="eastAsia"/>
                <w:lang w:val="en-US" w:eastAsia="zh-CN"/>
              </w:rPr>
              <w:t>1</w:t>
            </w:r>
          </w:p>
        </w:tc>
      </w:tr>
      <w:tr w:rsidR="00AE1126" w14:paraId="62B67767" w14:textId="77777777" w:rsidTr="00565992">
        <w:trPr>
          <w:trHeight w:val="128"/>
          <w:trPrChange w:id="2572"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73" w:author="ZTE-Ma Zhifeng" w:date="2023-03-05T08:02:00Z">
              <w:tcPr>
                <w:tcW w:w="1848" w:type="dxa"/>
                <w:gridSpan w:val="2"/>
                <w:tcBorders>
                  <w:top w:val="nil"/>
                  <w:left w:val="single" w:sz="4" w:space="0" w:color="auto"/>
                  <w:bottom w:val="nil"/>
                  <w:right w:val="single" w:sz="4" w:space="0" w:color="auto"/>
                </w:tcBorders>
                <w:vAlign w:val="center"/>
              </w:tcPr>
            </w:tcPrChange>
          </w:tcPr>
          <w:p w14:paraId="2FC563F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74" w:author="ZTE-Ma Zhifeng" w:date="2023-03-05T08:02:00Z">
              <w:tcPr>
                <w:tcW w:w="1878" w:type="dxa"/>
                <w:gridSpan w:val="10"/>
                <w:tcBorders>
                  <w:top w:val="nil"/>
                  <w:left w:val="single" w:sz="4" w:space="0" w:color="auto"/>
                  <w:bottom w:val="nil"/>
                  <w:right w:val="single" w:sz="4" w:space="0" w:color="auto"/>
                </w:tcBorders>
                <w:vAlign w:val="center"/>
              </w:tcPr>
            </w:tcPrChange>
          </w:tcPr>
          <w:p w14:paraId="4299706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7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37AA9B7" w14:textId="77777777" w:rsidR="00AE1126" w:rsidRDefault="00AE1126" w:rsidP="00AE1126">
            <w:pPr>
              <w:pStyle w:val="TAC"/>
              <w:rPr>
                <w:rFonts w:eastAsia="Yu Mincho" w:cs="Arial"/>
                <w:szCs w:val="18"/>
                <w:lang w:eastAsia="ja-JP"/>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5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CD9A16" w14:textId="77777777" w:rsidR="00AE1126" w:rsidRDefault="00AE1126" w:rsidP="00AE1126">
            <w:pPr>
              <w:pStyle w:val="TAC"/>
              <w:rPr>
                <w:rFonts w:cs="Arial"/>
                <w:color w:val="000000"/>
                <w:szCs w:val="18"/>
                <w:lang w:val="en-US" w:bidi="ar"/>
              </w:rPr>
            </w:pPr>
            <w:r>
              <w:rPr>
                <w:rFonts w:eastAsia="等线" w:cs="Arial"/>
                <w:color w:val="000000"/>
                <w:szCs w:val="18"/>
                <w:lang w:val="en-US" w:bidi="ar"/>
              </w:rPr>
              <w:t>5, 10</w:t>
            </w:r>
          </w:p>
        </w:tc>
        <w:tc>
          <w:tcPr>
            <w:tcW w:w="1589" w:type="dxa"/>
            <w:tcBorders>
              <w:top w:val="nil"/>
              <w:left w:val="single" w:sz="4" w:space="0" w:color="auto"/>
              <w:bottom w:val="nil"/>
              <w:right w:val="single" w:sz="4" w:space="0" w:color="auto"/>
            </w:tcBorders>
            <w:vAlign w:val="center"/>
            <w:tcPrChange w:id="2577" w:author="ZTE-Ma Zhifeng" w:date="2023-03-05T08:02:00Z">
              <w:tcPr>
                <w:tcW w:w="1649" w:type="dxa"/>
                <w:gridSpan w:val="10"/>
                <w:tcBorders>
                  <w:top w:val="nil"/>
                  <w:left w:val="single" w:sz="4" w:space="0" w:color="auto"/>
                  <w:bottom w:val="nil"/>
                  <w:right w:val="single" w:sz="4" w:space="0" w:color="auto"/>
                </w:tcBorders>
                <w:vAlign w:val="center"/>
              </w:tcPr>
            </w:tcPrChange>
          </w:tcPr>
          <w:p w14:paraId="619D1834" w14:textId="77777777" w:rsidR="00AE1126" w:rsidRDefault="00AE1126" w:rsidP="00AE1126">
            <w:pPr>
              <w:pStyle w:val="TAC"/>
              <w:rPr>
                <w:lang w:val="en-US" w:eastAsia="zh-CN"/>
              </w:rPr>
            </w:pPr>
          </w:p>
        </w:tc>
      </w:tr>
      <w:tr w:rsidR="00AE1126" w14:paraId="54FC3D7E" w14:textId="77777777" w:rsidTr="00565992">
        <w:trPr>
          <w:trHeight w:val="128"/>
          <w:trPrChange w:id="2578"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0F959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5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E9ABC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8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46FAB71" w14:textId="77777777" w:rsidR="00AE1126" w:rsidRDefault="00AE1126" w:rsidP="00AE1126">
            <w:pPr>
              <w:pStyle w:val="TAC"/>
              <w:rPr>
                <w:rFonts w:eastAsia="Yu Mincho" w:cs="Arial"/>
                <w:szCs w:val="18"/>
                <w:lang w:eastAsia="ja-JP"/>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5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10BFBA" w14:textId="77777777" w:rsidR="00AE1126" w:rsidRDefault="00AE1126" w:rsidP="00AE1126">
            <w:pPr>
              <w:pStyle w:val="TAC"/>
              <w:rPr>
                <w:rFonts w:cs="Arial"/>
                <w:color w:val="000000"/>
                <w:szCs w:val="18"/>
                <w:lang w:val="en-US" w:bidi="ar"/>
              </w:rPr>
            </w:pPr>
            <w:r>
              <w:rPr>
                <w:rFonts w:eastAsia="等线" w:cs="Arial"/>
                <w:color w:val="000000"/>
                <w:szCs w:val="18"/>
                <w:lang w:val="en-US" w:bidi="ar"/>
              </w:rPr>
              <w:t>CA_n77(2A)_BCS1</w:t>
            </w:r>
          </w:p>
        </w:tc>
        <w:tc>
          <w:tcPr>
            <w:tcW w:w="1589" w:type="dxa"/>
            <w:tcBorders>
              <w:top w:val="nil"/>
              <w:left w:val="single" w:sz="4" w:space="0" w:color="auto"/>
              <w:bottom w:val="single" w:sz="4" w:space="0" w:color="auto"/>
              <w:right w:val="single" w:sz="4" w:space="0" w:color="auto"/>
            </w:tcBorders>
            <w:vAlign w:val="center"/>
            <w:tcPrChange w:id="25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982CD1" w14:textId="77777777" w:rsidR="00AE1126" w:rsidRDefault="00AE1126" w:rsidP="00AE1126">
            <w:pPr>
              <w:pStyle w:val="TAC"/>
              <w:rPr>
                <w:lang w:val="en-US" w:eastAsia="zh-CN"/>
              </w:rPr>
            </w:pPr>
          </w:p>
        </w:tc>
      </w:tr>
      <w:tr w:rsidR="00AE1126" w14:paraId="12F3BAF8" w14:textId="77777777" w:rsidTr="00565992">
        <w:trPr>
          <w:trHeight w:val="128"/>
          <w:trPrChange w:id="2584"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85" w:author="ZTE-Ma Zhifeng" w:date="2023-03-05T08:02:00Z">
              <w:tcPr>
                <w:tcW w:w="1848" w:type="dxa"/>
                <w:gridSpan w:val="2"/>
                <w:tcBorders>
                  <w:top w:val="nil"/>
                  <w:left w:val="single" w:sz="4" w:space="0" w:color="auto"/>
                  <w:bottom w:val="nil"/>
                  <w:right w:val="single" w:sz="4" w:space="0" w:color="auto"/>
                </w:tcBorders>
                <w:vAlign w:val="center"/>
              </w:tcPr>
            </w:tcPrChange>
          </w:tcPr>
          <w:p w14:paraId="6BCFF65E" w14:textId="77777777" w:rsidR="00AE1126" w:rsidRDefault="00AE1126" w:rsidP="00AE1126">
            <w:pPr>
              <w:pStyle w:val="TAC"/>
              <w:rPr>
                <w:lang w:val="en-US" w:eastAsia="zh-CN"/>
              </w:rPr>
            </w:pPr>
            <w:r>
              <w:rPr>
                <w:rFonts w:eastAsia="Yu Mincho"/>
                <w:lang w:val="sv-SE" w:eastAsia="ja-JP"/>
              </w:rPr>
              <w:t>CA_n1A-n28A-n77(3A)</w:t>
            </w:r>
          </w:p>
        </w:tc>
        <w:tc>
          <w:tcPr>
            <w:tcW w:w="1814" w:type="dxa"/>
            <w:tcBorders>
              <w:top w:val="nil"/>
              <w:left w:val="single" w:sz="4" w:space="0" w:color="auto"/>
              <w:bottom w:val="nil"/>
              <w:right w:val="single" w:sz="4" w:space="0" w:color="auto"/>
            </w:tcBorders>
            <w:vAlign w:val="center"/>
            <w:tcPrChange w:id="2586" w:author="ZTE-Ma Zhifeng" w:date="2023-03-05T08:02:00Z">
              <w:tcPr>
                <w:tcW w:w="1878" w:type="dxa"/>
                <w:gridSpan w:val="10"/>
                <w:tcBorders>
                  <w:top w:val="nil"/>
                  <w:left w:val="single" w:sz="4" w:space="0" w:color="auto"/>
                  <w:bottom w:val="nil"/>
                  <w:right w:val="single" w:sz="4" w:space="0" w:color="auto"/>
                </w:tcBorders>
                <w:vAlign w:val="center"/>
              </w:tcPr>
            </w:tcPrChange>
          </w:tcPr>
          <w:p w14:paraId="242B6E0F" w14:textId="77777777" w:rsidR="00AE1126" w:rsidRDefault="00AE1126" w:rsidP="00AE1126">
            <w:pPr>
              <w:pStyle w:val="TAC"/>
              <w:rPr>
                <w:rFonts w:eastAsia="Yu Mincho"/>
                <w:szCs w:val="18"/>
                <w:lang w:eastAsia="ja-JP"/>
              </w:rPr>
            </w:pPr>
            <w:r>
              <w:rPr>
                <w:rFonts w:eastAsia="Yu Mincho"/>
                <w:szCs w:val="18"/>
                <w:lang w:eastAsia="ja-JP"/>
              </w:rPr>
              <w:t>CA_n1A-n28A</w:t>
            </w:r>
          </w:p>
          <w:p w14:paraId="3129FD4F" w14:textId="77777777" w:rsidR="00AE1126" w:rsidRDefault="00AE1126" w:rsidP="00AE1126">
            <w:pPr>
              <w:pStyle w:val="TAC"/>
              <w:rPr>
                <w:rFonts w:eastAsia="Yu Mincho"/>
                <w:szCs w:val="18"/>
                <w:lang w:eastAsia="ja-JP"/>
              </w:rPr>
            </w:pPr>
            <w:r>
              <w:rPr>
                <w:rFonts w:eastAsia="Yu Mincho"/>
                <w:szCs w:val="18"/>
                <w:lang w:eastAsia="ja-JP"/>
              </w:rPr>
              <w:t>CA_n1A-n77A</w:t>
            </w:r>
          </w:p>
          <w:p w14:paraId="32E77A98" w14:textId="77777777" w:rsidR="00AE1126" w:rsidRDefault="00AE1126" w:rsidP="00AE1126">
            <w:pPr>
              <w:pStyle w:val="TAC"/>
              <w:rPr>
                <w:szCs w:val="18"/>
                <w:lang w:val="en-US" w:eastAsia="zh-CN"/>
              </w:rPr>
            </w:pPr>
            <w:r>
              <w:rPr>
                <w:rFonts w:eastAsia="Yu Mincho"/>
                <w:szCs w:val="18"/>
                <w:lang w:eastAsia="ja-JP"/>
              </w:rPr>
              <w:t>CA_n28A-n77A</w:t>
            </w:r>
          </w:p>
        </w:tc>
        <w:tc>
          <w:tcPr>
            <w:tcW w:w="817" w:type="dxa"/>
            <w:tcBorders>
              <w:top w:val="single" w:sz="4" w:space="0" w:color="auto"/>
              <w:left w:val="single" w:sz="4" w:space="0" w:color="auto"/>
              <w:bottom w:val="single" w:sz="4" w:space="0" w:color="auto"/>
              <w:right w:val="single" w:sz="4" w:space="0" w:color="auto"/>
            </w:tcBorders>
            <w:tcPrChange w:id="258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556EA37" w14:textId="77777777" w:rsidR="00AE1126" w:rsidRDefault="00AE1126" w:rsidP="00AE1126">
            <w:pPr>
              <w:pStyle w:val="TAC"/>
              <w:rPr>
                <w:rFonts w:eastAsia="Yu Mincho" w:cs="Arial"/>
                <w:szCs w:val="18"/>
                <w:lang w:eastAsia="ja-JP"/>
              </w:rPr>
            </w:pPr>
            <w:r>
              <w:rPr>
                <w:rFonts w:eastAsia="Yu Mincho" w:cs="Arial"/>
                <w:szCs w:val="18"/>
                <w:lang w:eastAsia="ja-JP"/>
              </w:rPr>
              <w:t>n1</w:t>
            </w:r>
          </w:p>
        </w:tc>
        <w:tc>
          <w:tcPr>
            <w:tcW w:w="3091" w:type="dxa"/>
            <w:tcBorders>
              <w:top w:val="single" w:sz="4" w:space="0" w:color="auto"/>
              <w:left w:val="single" w:sz="4" w:space="0" w:color="auto"/>
              <w:bottom w:val="single" w:sz="4" w:space="0" w:color="auto"/>
              <w:right w:val="single" w:sz="4" w:space="0" w:color="auto"/>
            </w:tcBorders>
            <w:vAlign w:val="center"/>
            <w:tcPrChange w:id="25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642762" w14:textId="77777777" w:rsidR="00AE1126" w:rsidRDefault="00AE1126" w:rsidP="00AE1126">
            <w:pPr>
              <w:pStyle w:val="TAC"/>
              <w:rPr>
                <w:rFonts w:eastAsia="等线" w:cs="Arial"/>
                <w:color w:val="000000"/>
                <w:szCs w:val="18"/>
                <w:lang w:val="en-US"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589" w:author="ZTE-Ma Zhifeng" w:date="2023-03-05T08:02:00Z">
              <w:tcPr>
                <w:tcW w:w="1649" w:type="dxa"/>
                <w:gridSpan w:val="10"/>
                <w:tcBorders>
                  <w:top w:val="nil"/>
                  <w:left w:val="single" w:sz="4" w:space="0" w:color="auto"/>
                  <w:bottom w:val="nil"/>
                  <w:right w:val="single" w:sz="4" w:space="0" w:color="auto"/>
                </w:tcBorders>
                <w:vAlign w:val="center"/>
              </w:tcPr>
            </w:tcPrChange>
          </w:tcPr>
          <w:p w14:paraId="7747A78D" w14:textId="77777777" w:rsidR="00AE1126" w:rsidRDefault="00AE1126" w:rsidP="00AE1126">
            <w:pPr>
              <w:pStyle w:val="TAC"/>
              <w:rPr>
                <w:lang w:val="en-US" w:eastAsia="zh-CN"/>
              </w:rPr>
            </w:pPr>
            <w:r>
              <w:rPr>
                <w:rFonts w:eastAsia="宋体"/>
                <w:kern w:val="2"/>
                <w:szCs w:val="22"/>
                <w:lang w:val="en-US" w:eastAsia="zh-CN"/>
              </w:rPr>
              <w:t>0</w:t>
            </w:r>
          </w:p>
        </w:tc>
      </w:tr>
      <w:tr w:rsidR="00AE1126" w14:paraId="258B9A9B" w14:textId="77777777" w:rsidTr="00565992">
        <w:trPr>
          <w:trHeight w:val="128"/>
          <w:trPrChange w:id="2590"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591" w:author="ZTE-Ma Zhifeng" w:date="2023-03-05T08:02:00Z">
              <w:tcPr>
                <w:tcW w:w="1848" w:type="dxa"/>
                <w:gridSpan w:val="2"/>
                <w:tcBorders>
                  <w:top w:val="nil"/>
                  <w:left w:val="single" w:sz="4" w:space="0" w:color="auto"/>
                  <w:bottom w:val="nil"/>
                  <w:right w:val="single" w:sz="4" w:space="0" w:color="auto"/>
                </w:tcBorders>
                <w:vAlign w:val="center"/>
              </w:tcPr>
            </w:tcPrChange>
          </w:tcPr>
          <w:p w14:paraId="2B58818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592" w:author="ZTE-Ma Zhifeng" w:date="2023-03-05T08:02:00Z">
              <w:tcPr>
                <w:tcW w:w="1878" w:type="dxa"/>
                <w:gridSpan w:val="10"/>
                <w:tcBorders>
                  <w:top w:val="nil"/>
                  <w:left w:val="single" w:sz="4" w:space="0" w:color="auto"/>
                  <w:bottom w:val="nil"/>
                  <w:right w:val="single" w:sz="4" w:space="0" w:color="auto"/>
                </w:tcBorders>
                <w:vAlign w:val="center"/>
              </w:tcPr>
            </w:tcPrChange>
          </w:tcPr>
          <w:p w14:paraId="7D6EE6AB"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9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2943645" w14:textId="77777777" w:rsidR="00AE1126" w:rsidRDefault="00AE1126" w:rsidP="00AE1126">
            <w:pPr>
              <w:pStyle w:val="TAC"/>
              <w:rPr>
                <w:rFonts w:eastAsia="Yu Mincho" w:cs="Arial"/>
                <w:szCs w:val="18"/>
                <w:lang w:eastAsia="ja-JP"/>
              </w:rPr>
            </w:pPr>
            <w:r>
              <w:rPr>
                <w:rFonts w:eastAsia="Yu Mincho" w:cs="Arial"/>
                <w:szCs w:val="18"/>
                <w:lang w:eastAsia="ja-JP"/>
              </w:rPr>
              <w:t>n28</w:t>
            </w:r>
          </w:p>
        </w:tc>
        <w:tc>
          <w:tcPr>
            <w:tcW w:w="3091" w:type="dxa"/>
            <w:tcBorders>
              <w:top w:val="single" w:sz="4" w:space="0" w:color="auto"/>
              <w:left w:val="single" w:sz="4" w:space="0" w:color="auto"/>
              <w:bottom w:val="single" w:sz="4" w:space="0" w:color="auto"/>
              <w:right w:val="single" w:sz="4" w:space="0" w:color="auto"/>
            </w:tcBorders>
            <w:vAlign w:val="center"/>
            <w:tcPrChange w:id="25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F2AA31" w14:textId="77777777" w:rsidR="00AE1126" w:rsidRDefault="00AE1126" w:rsidP="00AE1126">
            <w:pPr>
              <w:pStyle w:val="TAC"/>
              <w:rPr>
                <w:rFonts w:eastAsia="等线" w:cs="Arial"/>
                <w:color w:val="000000"/>
                <w:szCs w:val="18"/>
                <w:lang w:val="en-US" w:bidi="ar"/>
              </w:rPr>
            </w:pPr>
            <w:r>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595" w:author="ZTE-Ma Zhifeng" w:date="2023-03-05T08:02:00Z">
              <w:tcPr>
                <w:tcW w:w="1649" w:type="dxa"/>
                <w:gridSpan w:val="10"/>
                <w:tcBorders>
                  <w:top w:val="nil"/>
                  <w:left w:val="single" w:sz="4" w:space="0" w:color="auto"/>
                  <w:bottom w:val="nil"/>
                  <w:right w:val="single" w:sz="4" w:space="0" w:color="auto"/>
                </w:tcBorders>
                <w:vAlign w:val="center"/>
              </w:tcPr>
            </w:tcPrChange>
          </w:tcPr>
          <w:p w14:paraId="3A77EB53" w14:textId="77777777" w:rsidR="00AE1126" w:rsidRDefault="00AE1126" w:rsidP="00AE1126">
            <w:pPr>
              <w:pStyle w:val="TAC"/>
              <w:rPr>
                <w:lang w:val="en-US" w:eastAsia="zh-CN"/>
              </w:rPr>
            </w:pPr>
          </w:p>
        </w:tc>
      </w:tr>
      <w:tr w:rsidR="00AE1126" w14:paraId="37771BAC" w14:textId="77777777" w:rsidTr="00565992">
        <w:trPr>
          <w:trHeight w:val="128"/>
          <w:trPrChange w:id="2596"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5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7B702C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5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F2574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259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60BD1B4" w14:textId="77777777" w:rsidR="00AE1126" w:rsidRDefault="00AE1126" w:rsidP="00AE1126">
            <w:pPr>
              <w:pStyle w:val="TAC"/>
              <w:rPr>
                <w:rFonts w:eastAsia="Yu Mincho" w:cs="Arial"/>
                <w:szCs w:val="18"/>
                <w:lang w:eastAsia="ja-JP"/>
              </w:rPr>
            </w:pPr>
            <w:r>
              <w:rPr>
                <w:rFonts w:eastAsia="Yu Mincho" w:cs="Arial"/>
                <w:szCs w:val="18"/>
                <w:lang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26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78D116" w14:textId="77777777" w:rsidR="00AE1126" w:rsidRDefault="00AE1126" w:rsidP="00AE1126">
            <w:pPr>
              <w:pStyle w:val="TAC"/>
              <w:rPr>
                <w:rFonts w:eastAsia="等线" w:cs="Arial"/>
                <w:color w:val="000000"/>
                <w:szCs w:val="18"/>
                <w:lang w:val="en-US" w:bidi="ar"/>
              </w:rPr>
            </w:pPr>
            <w:r>
              <w:rPr>
                <w:rFonts w:cs="Arial"/>
                <w:color w:val="000000"/>
                <w:szCs w:val="18"/>
                <w:lang w:val="en-US" w:bidi="ar"/>
              </w:rPr>
              <w:t>CA_n77(3A)_BCS</w:t>
            </w:r>
            <w:r>
              <w:rPr>
                <w:rFonts w:cs="Arial" w:hint="eastAsia"/>
                <w:color w:val="000000"/>
                <w:szCs w:val="18"/>
                <w:lang w:val="en-US" w:eastAsia="ja-JP" w:bidi="ar"/>
              </w:rPr>
              <w:t>0</w:t>
            </w:r>
          </w:p>
        </w:tc>
        <w:tc>
          <w:tcPr>
            <w:tcW w:w="1589" w:type="dxa"/>
            <w:tcBorders>
              <w:top w:val="nil"/>
              <w:left w:val="single" w:sz="4" w:space="0" w:color="auto"/>
              <w:bottom w:val="single" w:sz="4" w:space="0" w:color="auto"/>
              <w:right w:val="single" w:sz="4" w:space="0" w:color="auto"/>
            </w:tcBorders>
            <w:vAlign w:val="center"/>
            <w:tcPrChange w:id="26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BFA2C02" w14:textId="77777777" w:rsidR="00AE1126" w:rsidRDefault="00AE1126" w:rsidP="00AE1126">
            <w:pPr>
              <w:pStyle w:val="TAC"/>
              <w:rPr>
                <w:lang w:val="en-US" w:eastAsia="zh-CN"/>
              </w:rPr>
            </w:pPr>
          </w:p>
        </w:tc>
      </w:tr>
      <w:tr w:rsidR="00AE1126" w14:paraId="6F9446DC" w14:textId="77777777" w:rsidTr="00565992">
        <w:trPr>
          <w:trHeight w:val="128"/>
          <w:trPrChange w:id="2602"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6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F6D723E" w14:textId="77777777" w:rsidR="00AE1126" w:rsidRDefault="00AE1126" w:rsidP="00AE1126">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n1</w:t>
            </w:r>
            <w:r>
              <w:rPr>
                <w:rFonts w:eastAsia="宋体"/>
                <w:kern w:val="2"/>
                <w:szCs w:val="22"/>
                <w:lang w:val="sv-SE" w:eastAsia="ja-JP"/>
              </w:rPr>
              <w:t>A-</w:t>
            </w:r>
            <w:r>
              <w:rPr>
                <w:rFonts w:eastAsia="宋体"/>
                <w:kern w:val="2"/>
                <w:szCs w:val="22"/>
                <w:lang w:val="en-US" w:eastAsia="zh-CN"/>
              </w:rPr>
              <w:t>n28</w:t>
            </w:r>
            <w:r>
              <w:rPr>
                <w:rFonts w:eastAsia="宋体"/>
                <w:kern w:val="2"/>
                <w:szCs w:val="22"/>
                <w:lang w:val="sv-SE" w:eastAsia="ja-JP"/>
              </w:rPr>
              <w:t>A</w:t>
            </w:r>
            <w:r>
              <w:rPr>
                <w:rFonts w:eastAsia="宋体"/>
                <w:kern w:val="2"/>
                <w:szCs w:val="22"/>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26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4C4AFC8"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CA_n1A-n28A</w:t>
            </w:r>
          </w:p>
          <w:p w14:paraId="18985DDB"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CA_n1A-n78A</w:t>
            </w:r>
          </w:p>
          <w:p w14:paraId="28555800" w14:textId="77777777" w:rsidR="00AE1126" w:rsidRDefault="00AE1126" w:rsidP="00AE1126">
            <w:pPr>
              <w:pStyle w:val="TAC"/>
              <w:rPr>
                <w:rFonts w:eastAsia="宋体"/>
                <w:kern w:val="2"/>
                <w:szCs w:val="22"/>
                <w:lang w:val="en-US" w:eastAsia="zh-CN"/>
              </w:rPr>
            </w:pPr>
            <w:r>
              <w:rPr>
                <w:rFonts w:eastAsia="宋体"/>
                <w:kern w:val="2"/>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26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1DCFBD" w14:textId="77777777" w:rsidR="00AE1126" w:rsidRDefault="00AE1126" w:rsidP="00AE1126">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B77A66"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6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DF74E5"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1F7B266F" w14:textId="77777777" w:rsidTr="00565992">
        <w:trPr>
          <w:trHeight w:val="128"/>
          <w:trPrChange w:id="2608"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09" w:author="ZTE-Ma Zhifeng" w:date="2023-03-05T08:02:00Z">
              <w:tcPr>
                <w:tcW w:w="1848" w:type="dxa"/>
                <w:gridSpan w:val="2"/>
                <w:tcBorders>
                  <w:top w:val="nil"/>
                  <w:left w:val="single" w:sz="4" w:space="0" w:color="auto"/>
                  <w:bottom w:val="nil"/>
                  <w:right w:val="single" w:sz="4" w:space="0" w:color="auto"/>
                </w:tcBorders>
                <w:vAlign w:val="center"/>
              </w:tcPr>
            </w:tcPrChange>
          </w:tcPr>
          <w:p w14:paraId="266F65AD"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10" w:author="ZTE-Ma Zhifeng" w:date="2023-03-05T08:02:00Z">
              <w:tcPr>
                <w:tcW w:w="1878" w:type="dxa"/>
                <w:gridSpan w:val="10"/>
                <w:tcBorders>
                  <w:top w:val="nil"/>
                  <w:left w:val="single" w:sz="4" w:space="0" w:color="auto"/>
                  <w:bottom w:val="nil"/>
                  <w:right w:val="single" w:sz="4" w:space="0" w:color="auto"/>
                </w:tcBorders>
                <w:vAlign w:val="center"/>
              </w:tcPr>
            </w:tcPrChange>
          </w:tcPr>
          <w:p w14:paraId="1A9C6C26"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EDC086"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FFC2E7"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kern w:val="2"/>
                <w:szCs w:val="18"/>
                <w:lang w:val="en-US" w:eastAsia="zh-CN" w:bidi="ar"/>
              </w:rPr>
              <w:t>5, 10, 15, 20</w:t>
            </w:r>
            <w:r>
              <w:rPr>
                <w:rFonts w:eastAsia="宋体"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2613" w:author="ZTE-Ma Zhifeng" w:date="2023-03-05T08:02:00Z">
              <w:tcPr>
                <w:tcW w:w="1649" w:type="dxa"/>
                <w:gridSpan w:val="10"/>
                <w:tcBorders>
                  <w:top w:val="nil"/>
                  <w:left w:val="single" w:sz="4" w:space="0" w:color="auto"/>
                  <w:bottom w:val="nil"/>
                  <w:right w:val="single" w:sz="4" w:space="0" w:color="auto"/>
                </w:tcBorders>
                <w:vAlign w:val="center"/>
              </w:tcPr>
            </w:tcPrChange>
          </w:tcPr>
          <w:p w14:paraId="02E4D2E4" w14:textId="77777777" w:rsidR="00AE1126" w:rsidRDefault="00AE1126" w:rsidP="00AE1126">
            <w:pPr>
              <w:pStyle w:val="TAC"/>
              <w:rPr>
                <w:rFonts w:eastAsia="宋体"/>
                <w:kern w:val="2"/>
                <w:szCs w:val="22"/>
                <w:lang w:val="en-US" w:eastAsia="zh-CN"/>
              </w:rPr>
            </w:pPr>
          </w:p>
        </w:tc>
      </w:tr>
      <w:tr w:rsidR="00AE1126" w14:paraId="55FADA48" w14:textId="77777777" w:rsidTr="00565992">
        <w:trPr>
          <w:trHeight w:val="128"/>
          <w:trPrChange w:id="2614"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15" w:author="ZTE-Ma Zhifeng" w:date="2023-03-05T08:02:00Z">
              <w:tcPr>
                <w:tcW w:w="1848" w:type="dxa"/>
                <w:gridSpan w:val="2"/>
                <w:tcBorders>
                  <w:top w:val="nil"/>
                  <w:left w:val="single" w:sz="4" w:space="0" w:color="auto"/>
                  <w:bottom w:val="nil"/>
                  <w:right w:val="single" w:sz="4" w:space="0" w:color="auto"/>
                </w:tcBorders>
                <w:vAlign w:val="center"/>
              </w:tcPr>
            </w:tcPrChange>
          </w:tcPr>
          <w:p w14:paraId="527E2D3E"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16" w:author="ZTE-Ma Zhifeng" w:date="2023-03-05T08:02:00Z">
              <w:tcPr>
                <w:tcW w:w="1878" w:type="dxa"/>
                <w:gridSpan w:val="10"/>
                <w:tcBorders>
                  <w:top w:val="nil"/>
                  <w:left w:val="single" w:sz="4" w:space="0" w:color="auto"/>
                  <w:bottom w:val="nil"/>
                  <w:right w:val="single" w:sz="4" w:space="0" w:color="auto"/>
                </w:tcBorders>
                <w:vAlign w:val="center"/>
              </w:tcPr>
            </w:tcPrChange>
          </w:tcPr>
          <w:p w14:paraId="4D9A87DA"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5A985A" w14:textId="77777777" w:rsidR="00AE1126" w:rsidRDefault="00AE1126" w:rsidP="00AE1126">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938C95"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6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8532CF" w14:textId="77777777" w:rsidR="00AE1126" w:rsidRDefault="00AE1126" w:rsidP="00AE1126">
            <w:pPr>
              <w:pStyle w:val="TAC"/>
              <w:rPr>
                <w:rFonts w:eastAsia="宋体"/>
                <w:kern w:val="2"/>
                <w:szCs w:val="22"/>
                <w:lang w:val="en-US" w:eastAsia="zh-CN"/>
              </w:rPr>
            </w:pPr>
          </w:p>
        </w:tc>
      </w:tr>
      <w:tr w:rsidR="00AE1126" w14:paraId="304CA9D8" w14:textId="77777777" w:rsidTr="00565992">
        <w:trPr>
          <w:trHeight w:val="128"/>
          <w:trPrChange w:id="2620"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21" w:author="ZTE-Ma Zhifeng" w:date="2023-03-05T08:02:00Z">
              <w:tcPr>
                <w:tcW w:w="1848" w:type="dxa"/>
                <w:gridSpan w:val="2"/>
                <w:tcBorders>
                  <w:top w:val="nil"/>
                  <w:left w:val="single" w:sz="4" w:space="0" w:color="auto"/>
                  <w:bottom w:val="nil"/>
                  <w:right w:val="single" w:sz="4" w:space="0" w:color="auto"/>
                </w:tcBorders>
                <w:vAlign w:val="center"/>
              </w:tcPr>
            </w:tcPrChange>
          </w:tcPr>
          <w:p w14:paraId="1394E702"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22" w:author="ZTE-Ma Zhifeng" w:date="2023-03-05T08:02:00Z">
              <w:tcPr>
                <w:tcW w:w="1878" w:type="dxa"/>
                <w:gridSpan w:val="10"/>
                <w:tcBorders>
                  <w:top w:val="nil"/>
                  <w:left w:val="single" w:sz="4" w:space="0" w:color="auto"/>
                  <w:bottom w:val="nil"/>
                  <w:right w:val="single" w:sz="4" w:space="0" w:color="auto"/>
                </w:tcBorders>
                <w:vAlign w:val="center"/>
              </w:tcPr>
            </w:tcPrChange>
          </w:tcPr>
          <w:p w14:paraId="526EEBF3"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5EBA46" w14:textId="77777777" w:rsidR="00AE1126" w:rsidRDefault="00AE1126" w:rsidP="00AE1126">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1CBF9C"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6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EF95A6" w14:textId="77777777" w:rsidR="00AE1126" w:rsidRDefault="00AE1126" w:rsidP="00AE1126">
            <w:pPr>
              <w:pStyle w:val="TAC"/>
              <w:rPr>
                <w:rFonts w:eastAsia="宋体"/>
                <w:kern w:val="2"/>
                <w:szCs w:val="22"/>
                <w:lang w:val="en-US" w:eastAsia="zh-CN"/>
              </w:rPr>
            </w:pPr>
            <w:r>
              <w:rPr>
                <w:rFonts w:eastAsia="宋体"/>
                <w:kern w:val="2"/>
                <w:szCs w:val="22"/>
                <w:lang w:val="en-US" w:eastAsia="zh-CN"/>
              </w:rPr>
              <w:t>1</w:t>
            </w:r>
          </w:p>
        </w:tc>
      </w:tr>
      <w:tr w:rsidR="00AE1126" w14:paraId="5045993A" w14:textId="77777777" w:rsidTr="00565992">
        <w:trPr>
          <w:trHeight w:val="128"/>
          <w:trPrChange w:id="2626"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27" w:author="ZTE-Ma Zhifeng" w:date="2023-03-05T08:02:00Z">
              <w:tcPr>
                <w:tcW w:w="1848" w:type="dxa"/>
                <w:gridSpan w:val="2"/>
                <w:tcBorders>
                  <w:top w:val="nil"/>
                  <w:left w:val="single" w:sz="4" w:space="0" w:color="auto"/>
                  <w:bottom w:val="nil"/>
                  <w:right w:val="single" w:sz="4" w:space="0" w:color="auto"/>
                </w:tcBorders>
                <w:vAlign w:val="center"/>
              </w:tcPr>
            </w:tcPrChange>
          </w:tcPr>
          <w:p w14:paraId="081C8137"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28" w:author="ZTE-Ma Zhifeng" w:date="2023-03-05T08:02:00Z">
              <w:tcPr>
                <w:tcW w:w="1878" w:type="dxa"/>
                <w:gridSpan w:val="10"/>
                <w:tcBorders>
                  <w:top w:val="nil"/>
                  <w:left w:val="single" w:sz="4" w:space="0" w:color="auto"/>
                  <w:bottom w:val="nil"/>
                  <w:right w:val="single" w:sz="4" w:space="0" w:color="auto"/>
                </w:tcBorders>
                <w:vAlign w:val="center"/>
              </w:tcPr>
            </w:tcPrChange>
          </w:tcPr>
          <w:p w14:paraId="4895C1DE"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3B45E7"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F58A1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631" w:author="ZTE-Ma Zhifeng" w:date="2023-03-05T08:02:00Z">
              <w:tcPr>
                <w:tcW w:w="1649" w:type="dxa"/>
                <w:gridSpan w:val="10"/>
                <w:tcBorders>
                  <w:top w:val="nil"/>
                  <w:left w:val="single" w:sz="4" w:space="0" w:color="auto"/>
                  <w:bottom w:val="nil"/>
                  <w:right w:val="single" w:sz="4" w:space="0" w:color="auto"/>
                </w:tcBorders>
                <w:vAlign w:val="center"/>
              </w:tcPr>
            </w:tcPrChange>
          </w:tcPr>
          <w:p w14:paraId="46C009D2" w14:textId="77777777" w:rsidR="00AE1126" w:rsidRDefault="00AE1126" w:rsidP="00AE1126">
            <w:pPr>
              <w:pStyle w:val="TAC"/>
              <w:rPr>
                <w:rFonts w:eastAsia="宋体"/>
                <w:kern w:val="2"/>
                <w:szCs w:val="22"/>
                <w:lang w:val="en-US" w:eastAsia="zh-CN"/>
              </w:rPr>
            </w:pPr>
          </w:p>
        </w:tc>
      </w:tr>
      <w:tr w:rsidR="00AE1126" w14:paraId="53D39EF1" w14:textId="77777777" w:rsidTr="00565992">
        <w:trPr>
          <w:trHeight w:val="128"/>
          <w:trPrChange w:id="2632"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33" w:author="ZTE-Ma Zhifeng" w:date="2023-03-05T08:02:00Z">
              <w:tcPr>
                <w:tcW w:w="1848" w:type="dxa"/>
                <w:gridSpan w:val="2"/>
                <w:tcBorders>
                  <w:top w:val="nil"/>
                  <w:left w:val="single" w:sz="4" w:space="0" w:color="auto"/>
                  <w:bottom w:val="nil"/>
                  <w:right w:val="single" w:sz="4" w:space="0" w:color="auto"/>
                </w:tcBorders>
                <w:vAlign w:val="center"/>
              </w:tcPr>
            </w:tcPrChange>
          </w:tcPr>
          <w:p w14:paraId="19141B0B"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34" w:author="ZTE-Ma Zhifeng" w:date="2023-03-05T08:02:00Z">
              <w:tcPr>
                <w:tcW w:w="1878" w:type="dxa"/>
                <w:gridSpan w:val="10"/>
                <w:tcBorders>
                  <w:top w:val="nil"/>
                  <w:left w:val="single" w:sz="4" w:space="0" w:color="auto"/>
                  <w:bottom w:val="nil"/>
                  <w:right w:val="single" w:sz="4" w:space="0" w:color="auto"/>
                </w:tcBorders>
                <w:vAlign w:val="center"/>
              </w:tcPr>
            </w:tcPrChange>
          </w:tcPr>
          <w:p w14:paraId="335E27B9"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26BCEC" w14:textId="77777777" w:rsidR="00AE1126" w:rsidRDefault="00AE1126" w:rsidP="00AE1126">
            <w:pPr>
              <w:pStyle w:val="TAC"/>
              <w:rPr>
                <w:rFonts w:eastAsia="宋体"/>
                <w:kern w:val="2"/>
                <w:szCs w:val="22"/>
                <w:lang w:val="en-US" w:eastAsia="zh-CN"/>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2A85F8" w14:textId="77777777" w:rsidR="00AE1126" w:rsidRDefault="00AE1126" w:rsidP="00AE1126">
            <w:pPr>
              <w:pStyle w:val="TAC"/>
              <w:rPr>
                <w:rFonts w:ascii="Calibri" w:eastAsia="宋体" w:hAnsi="Calibri"/>
                <w:kern w:val="2"/>
                <w:sz w:val="21"/>
                <w:szCs w:val="18"/>
                <w:lang w:val="en-US" w:eastAsia="zh-CN"/>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6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626BEF" w14:textId="77777777" w:rsidR="00AE1126" w:rsidRDefault="00AE1126" w:rsidP="00AE1126">
            <w:pPr>
              <w:pStyle w:val="TAC"/>
              <w:rPr>
                <w:rFonts w:eastAsia="宋体"/>
                <w:kern w:val="2"/>
                <w:szCs w:val="22"/>
                <w:lang w:val="en-US" w:eastAsia="zh-CN"/>
              </w:rPr>
            </w:pPr>
          </w:p>
        </w:tc>
      </w:tr>
      <w:tr w:rsidR="00AE1126" w14:paraId="46F915EB" w14:textId="77777777" w:rsidTr="00565992">
        <w:trPr>
          <w:trHeight w:val="128"/>
          <w:trPrChange w:id="2638"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39" w:author="ZTE-Ma Zhifeng" w:date="2023-03-05T08:02:00Z">
              <w:tcPr>
                <w:tcW w:w="1848" w:type="dxa"/>
                <w:gridSpan w:val="2"/>
                <w:tcBorders>
                  <w:top w:val="nil"/>
                  <w:left w:val="single" w:sz="4" w:space="0" w:color="auto"/>
                  <w:bottom w:val="nil"/>
                  <w:right w:val="single" w:sz="4" w:space="0" w:color="auto"/>
                </w:tcBorders>
                <w:vAlign w:val="center"/>
              </w:tcPr>
            </w:tcPrChange>
          </w:tcPr>
          <w:p w14:paraId="78856BB3"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40" w:author="ZTE-Ma Zhifeng" w:date="2023-03-05T08:02:00Z">
              <w:tcPr>
                <w:tcW w:w="1878" w:type="dxa"/>
                <w:gridSpan w:val="10"/>
                <w:tcBorders>
                  <w:top w:val="nil"/>
                  <w:left w:val="single" w:sz="4" w:space="0" w:color="auto"/>
                  <w:bottom w:val="nil"/>
                  <w:right w:val="single" w:sz="4" w:space="0" w:color="auto"/>
                </w:tcBorders>
                <w:vAlign w:val="center"/>
              </w:tcPr>
            </w:tcPrChange>
          </w:tcPr>
          <w:p w14:paraId="31819E4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A2B595" w14:textId="77777777" w:rsidR="00AE1126" w:rsidRDefault="00AE1126" w:rsidP="00AE1126">
            <w:pPr>
              <w:pStyle w:val="TAC"/>
              <w:rPr>
                <w:szCs w:val="18"/>
                <w:lang w:val="en-US" w:eastAsia="zh-CN"/>
              </w:rPr>
            </w:pPr>
            <w:r>
              <w:rPr>
                <w:szCs w:val="18"/>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1CE528" w14:textId="77777777" w:rsidR="00AE1126" w:rsidRDefault="00AE1126" w:rsidP="00AE1126">
            <w:pPr>
              <w:pStyle w:val="TAC"/>
              <w:rPr>
                <w:rFonts w:cs="Arial"/>
                <w:color w:val="000000"/>
                <w:szCs w:val="18"/>
                <w:lang w:val="en-US" w:eastAsia="zh-CN" w:bidi="ar"/>
              </w:rPr>
            </w:pPr>
            <w:r>
              <w:rPr>
                <w:szCs w:val="18"/>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26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8FE2B5" w14:textId="77777777" w:rsidR="00AE1126" w:rsidRDefault="00AE1126" w:rsidP="00AE1126">
            <w:pPr>
              <w:pStyle w:val="TAC"/>
              <w:rPr>
                <w:rFonts w:eastAsia="宋体"/>
                <w:kern w:val="2"/>
                <w:szCs w:val="22"/>
                <w:lang w:val="en-US" w:eastAsia="zh-CN"/>
              </w:rPr>
            </w:pPr>
            <w:r>
              <w:rPr>
                <w:rFonts w:eastAsia="宋体"/>
                <w:kern w:val="2"/>
                <w:szCs w:val="18"/>
                <w:lang w:val="en-US" w:eastAsia="zh-CN"/>
              </w:rPr>
              <w:t>2</w:t>
            </w:r>
          </w:p>
        </w:tc>
      </w:tr>
      <w:tr w:rsidR="00AE1126" w14:paraId="74AAB38F" w14:textId="77777777" w:rsidTr="00565992">
        <w:trPr>
          <w:trHeight w:val="128"/>
          <w:trPrChange w:id="2644"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45" w:author="ZTE-Ma Zhifeng" w:date="2023-03-05T08:02:00Z">
              <w:tcPr>
                <w:tcW w:w="1848" w:type="dxa"/>
                <w:gridSpan w:val="2"/>
                <w:tcBorders>
                  <w:top w:val="nil"/>
                  <w:left w:val="single" w:sz="4" w:space="0" w:color="auto"/>
                  <w:bottom w:val="nil"/>
                  <w:right w:val="single" w:sz="4" w:space="0" w:color="auto"/>
                </w:tcBorders>
                <w:vAlign w:val="center"/>
              </w:tcPr>
            </w:tcPrChange>
          </w:tcPr>
          <w:p w14:paraId="5CCAA758"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46" w:author="ZTE-Ma Zhifeng" w:date="2023-03-05T08:02:00Z">
              <w:tcPr>
                <w:tcW w:w="1878" w:type="dxa"/>
                <w:gridSpan w:val="10"/>
                <w:tcBorders>
                  <w:top w:val="nil"/>
                  <w:left w:val="single" w:sz="4" w:space="0" w:color="auto"/>
                  <w:bottom w:val="nil"/>
                  <w:right w:val="single" w:sz="4" w:space="0" w:color="auto"/>
                </w:tcBorders>
                <w:vAlign w:val="center"/>
              </w:tcPr>
            </w:tcPrChange>
          </w:tcPr>
          <w:p w14:paraId="6582C60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F45D20" w14:textId="77777777" w:rsidR="00AE1126" w:rsidRDefault="00AE1126" w:rsidP="00AE1126">
            <w:pPr>
              <w:pStyle w:val="TAC"/>
              <w:rPr>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A57942" w14:textId="77777777" w:rsidR="00AE1126" w:rsidRDefault="00AE1126" w:rsidP="00AE1126">
            <w:pPr>
              <w:pStyle w:val="TAC"/>
              <w:rPr>
                <w:rFonts w:cs="Arial"/>
                <w:color w:val="000000"/>
                <w:szCs w:val="18"/>
                <w:lang w:val="en-US" w:eastAsia="zh-CN" w:bidi="ar"/>
              </w:rPr>
            </w:pPr>
            <w:r>
              <w:rPr>
                <w:szCs w:val="18"/>
                <w:lang w:val="en-US" w:eastAsia="zh-CN"/>
              </w:rPr>
              <w:t>5, 10, 15, 20, 30</w:t>
            </w:r>
          </w:p>
        </w:tc>
        <w:tc>
          <w:tcPr>
            <w:tcW w:w="1589" w:type="dxa"/>
            <w:tcBorders>
              <w:top w:val="nil"/>
              <w:left w:val="single" w:sz="4" w:space="0" w:color="auto"/>
              <w:bottom w:val="nil"/>
              <w:right w:val="single" w:sz="4" w:space="0" w:color="auto"/>
            </w:tcBorders>
            <w:vAlign w:val="center"/>
            <w:tcPrChange w:id="2649" w:author="ZTE-Ma Zhifeng" w:date="2023-03-05T08:02:00Z">
              <w:tcPr>
                <w:tcW w:w="1649" w:type="dxa"/>
                <w:gridSpan w:val="10"/>
                <w:tcBorders>
                  <w:top w:val="nil"/>
                  <w:left w:val="single" w:sz="4" w:space="0" w:color="auto"/>
                  <w:bottom w:val="nil"/>
                  <w:right w:val="single" w:sz="4" w:space="0" w:color="auto"/>
                </w:tcBorders>
                <w:vAlign w:val="center"/>
              </w:tcPr>
            </w:tcPrChange>
          </w:tcPr>
          <w:p w14:paraId="20298A48" w14:textId="77777777" w:rsidR="00AE1126" w:rsidRDefault="00AE1126" w:rsidP="00AE1126">
            <w:pPr>
              <w:pStyle w:val="TAC"/>
              <w:rPr>
                <w:rFonts w:eastAsia="宋体"/>
                <w:kern w:val="2"/>
                <w:szCs w:val="22"/>
                <w:lang w:val="en-US" w:eastAsia="zh-CN"/>
              </w:rPr>
            </w:pPr>
          </w:p>
        </w:tc>
      </w:tr>
      <w:tr w:rsidR="00AE1126" w14:paraId="1CE9FF28" w14:textId="77777777" w:rsidTr="00565992">
        <w:trPr>
          <w:trHeight w:val="128"/>
          <w:trPrChange w:id="2650"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6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B7791F"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6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AE83F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0A3FB4" w14:textId="77777777" w:rsidR="00AE1126" w:rsidRDefault="00AE1126" w:rsidP="00AE112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3A981B" w14:textId="77777777" w:rsidR="00AE1126" w:rsidRDefault="00AE1126" w:rsidP="00AE1126">
            <w:pPr>
              <w:pStyle w:val="TAC"/>
              <w:rPr>
                <w:rFonts w:cs="Arial"/>
                <w:color w:val="000000"/>
                <w:szCs w:val="18"/>
                <w:lang w:val="en-US" w:eastAsia="zh-CN" w:bidi="ar"/>
              </w:rPr>
            </w:pPr>
            <w:r>
              <w:rPr>
                <w:szCs w:val="18"/>
                <w:lang w:val="en-US" w:eastAsia="zh-CN"/>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6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8EA3B1A" w14:textId="77777777" w:rsidR="00AE1126" w:rsidRDefault="00AE1126" w:rsidP="00AE1126">
            <w:pPr>
              <w:pStyle w:val="TAC"/>
              <w:rPr>
                <w:rFonts w:eastAsia="宋体"/>
                <w:kern w:val="2"/>
                <w:szCs w:val="22"/>
                <w:lang w:val="en-US" w:eastAsia="zh-CN"/>
              </w:rPr>
            </w:pPr>
          </w:p>
        </w:tc>
      </w:tr>
      <w:tr w:rsidR="00AE1126" w14:paraId="00C6CE11" w14:textId="77777777" w:rsidTr="00565992">
        <w:trPr>
          <w:trHeight w:val="128"/>
          <w:trPrChange w:id="2656"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6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EE6989" w14:textId="77777777" w:rsidR="00AE1126" w:rsidRDefault="00AE1126" w:rsidP="00AE1126">
            <w:pPr>
              <w:pStyle w:val="TAC"/>
              <w:rPr>
                <w:rFonts w:eastAsia="宋体"/>
                <w:kern w:val="2"/>
                <w:szCs w:val="22"/>
                <w:lang w:val="en-US" w:eastAsia="zh-CN"/>
              </w:rPr>
            </w:pPr>
            <w:r>
              <w:rPr>
                <w:rFonts w:eastAsia="宋体"/>
                <w:color w:val="000000"/>
                <w:kern w:val="2"/>
                <w:szCs w:val="22"/>
                <w:lang w:val="en-US" w:eastAsia="zh-CN"/>
              </w:rPr>
              <w:t>CA_n1A-n28A-n78(2A)</w:t>
            </w:r>
          </w:p>
        </w:tc>
        <w:tc>
          <w:tcPr>
            <w:tcW w:w="1814" w:type="dxa"/>
            <w:tcBorders>
              <w:top w:val="single" w:sz="4" w:space="0" w:color="auto"/>
              <w:left w:val="single" w:sz="4" w:space="0" w:color="auto"/>
              <w:bottom w:val="nil"/>
              <w:right w:val="single" w:sz="4" w:space="0" w:color="auto"/>
            </w:tcBorders>
            <w:vAlign w:val="center"/>
            <w:tcPrChange w:id="26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539BF6"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CA_n78(2A)</w:t>
            </w:r>
          </w:p>
          <w:p w14:paraId="52931B7C"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CA_n1A-n28A</w:t>
            </w:r>
          </w:p>
          <w:p w14:paraId="70924C45" w14:textId="77777777" w:rsidR="00AE1126" w:rsidRDefault="00AE1126" w:rsidP="00AE1126">
            <w:pPr>
              <w:pStyle w:val="TAC"/>
              <w:rPr>
                <w:rFonts w:eastAsia="宋体"/>
                <w:kern w:val="2"/>
                <w:szCs w:val="18"/>
                <w:lang w:val="en-US" w:eastAsia="zh-CN"/>
              </w:rPr>
            </w:pPr>
            <w:r>
              <w:rPr>
                <w:rFonts w:eastAsia="宋体"/>
                <w:kern w:val="2"/>
                <w:szCs w:val="18"/>
                <w:lang w:val="en-US" w:eastAsia="zh-CN"/>
              </w:rPr>
              <w:t>CA_n1A-n78A</w:t>
            </w:r>
          </w:p>
          <w:p w14:paraId="3784E64F" w14:textId="77777777" w:rsidR="00AE1126" w:rsidRDefault="00AE1126" w:rsidP="00AE1126">
            <w:pPr>
              <w:pStyle w:val="TAC"/>
              <w:rPr>
                <w:rFonts w:eastAsia="宋体"/>
                <w:kern w:val="2"/>
                <w:szCs w:val="22"/>
                <w:lang w:val="en-US" w:eastAsia="zh-CN"/>
              </w:rPr>
            </w:pPr>
            <w:r>
              <w:rPr>
                <w:rFonts w:eastAsia="宋体"/>
                <w:kern w:val="2"/>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26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842644" w14:textId="77777777" w:rsidR="00AE1126" w:rsidRDefault="00AE1126" w:rsidP="00AE1126">
            <w:pPr>
              <w:pStyle w:val="TAC"/>
              <w:rPr>
                <w:rFonts w:eastAsia="宋体"/>
                <w:kern w:val="2"/>
                <w:szCs w:val="22"/>
                <w:lang w:val="en-US" w:eastAsia="zh-CN"/>
              </w:rPr>
            </w:pPr>
            <w:r>
              <w:rPr>
                <w:rFonts w:eastAsia="宋体"/>
                <w:kern w:val="2"/>
                <w:szCs w:val="22"/>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6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BCAFB4"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6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AD84A7"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6B14CAAE" w14:textId="77777777" w:rsidTr="00565992">
        <w:trPr>
          <w:trHeight w:val="128"/>
          <w:trPrChange w:id="2662"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63" w:author="ZTE-Ma Zhifeng" w:date="2023-03-05T08:02:00Z">
              <w:tcPr>
                <w:tcW w:w="1848" w:type="dxa"/>
                <w:gridSpan w:val="2"/>
                <w:tcBorders>
                  <w:top w:val="nil"/>
                  <w:left w:val="single" w:sz="4" w:space="0" w:color="auto"/>
                  <w:bottom w:val="nil"/>
                  <w:right w:val="single" w:sz="4" w:space="0" w:color="auto"/>
                </w:tcBorders>
                <w:vAlign w:val="center"/>
              </w:tcPr>
            </w:tcPrChange>
          </w:tcPr>
          <w:p w14:paraId="65DC1C05"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664" w:author="ZTE-Ma Zhifeng" w:date="2023-03-05T08:02:00Z">
              <w:tcPr>
                <w:tcW w:w="1878" w:type="dxa"/>
                <w:gridSpan w:val="10"/>
                <w:tcBorders>
                  <w:top w:val="nil"/>
                  <w:left w:val="single" w:sz="4" w:space="0" w:color="auto"/>
                  <w:bottom w:val="nil"/>
                  <w:right w:val="single" w:sz="4" w:space="0" w:color="auto"/>
                </w:tcBorders>
                <w:vAlign w:val="center"/>
              </w:tcPr>
            </w:tcPrChange>
          </w:tcPr>
          <w:p w14:paraId="482BCE59"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980C2A"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26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178D50"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667" w:author="ZTE-Ma Zhifeng" w:date="2023-03-05T08:02:00Z">
              <w:tcPr>
                <w:tcW w:w="1649" w:type="dxa"/>
                <w:gridSpan w:val="10"/>
                <w:tcBorders>
                  <w:top w:val="nil"/>
                  <w:left w:val="single" w:sz="4" w:space="0" w:color="auto"/>
                  <w:bottom w:val="nil"/>
                  <w:right w:val="single" w:sz="4" w:space="0" w:color="auto"/>
                </w:tcBorders>
                <w:vAlign w:val="center"/>
              </w:tcPr>
            </w:tcPrChange>
          </w:tcPr>
          <w:p w14:paraId="2194F8AD" w14:textId="77777777" w:rsidR="00AE1126" w:rsidRDefault="00AE1126" w:rsidP="00AE1126">
            <w:pPr>
              <w:pStyle w:val="TAC"/>
              <w:rPr>
                <w:rFonts w:eastAsia="宋体"/>
                <w:kern w:val="2"/>
                <w:szCs w:val="22"/>
                <w:lang w:val="en-US" w:eastAsia="zh-CN"/>
              </w:rPr>
            </w:pPr>
          </w:p>
        </w:tc>
      </w:tr>
      <w:tr w:rsidR="00AE1126" w14:paraId="2F383590" w14:textId="77777777" w:rsidTr="00565992">
        <w:trPr>
          <w:trHeight w:val="128"/>
          <w:trPrChange w:id="2668"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66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7B05A24"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6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7EE454"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6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0A4EC6" w14:textId="77777777" w:rsidR="00AE1126" w:rsidRDefault="00AE1126" w:rsidP="00AE1126">
            <w:pPr>
              <w:pStyle w:val="TAC"/>
              <w:rPr>
                <w:rFonts w:eastAsia="宋体"/>
                <w:kern w:val="2"/>
                <w:szCs w:val="22"/>
                <w:lang w:val="en-US" w:eastAsia="zh-CN"/>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67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47CB6C2" w14:textId="77777777" w:rsidR="00AE1126" w:rsidRDefault="00AE1126" w:rsidP="00AE1126">
            <w:pPr>
              <w:pStyle w:val="TAC"/>
              <w:rPr>
                <w:rFonts w:ascii="Calibri" w:eastAsia="宋体" w:hAnsi="Calibri"/>
                <w:kern w:val="2"/>
                <w:sz w:val="21"/>
                <w:szCs w:val="18"/>
                <w:lang w:val="en-US" w:eastAsia="zh-CN"/>
              </w:rPr>
            </w:pPr>
            <w:r>
              <w:rPr>
                <w:rFonts w:eastAsia="宋体"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67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F7BE620" w14:textId="77777777" w:rsidR="00AE1126" w:rsidRDefault="00AE1126" w:rsidP="00AE1126">
            <w:pPr>
              <w:pStyle w:val="TAC"/>
              <w:rPr>
                <w:rFonts w:eastAsia="宋体"/>
                <w:kern w:val="2"/>
                <w:szCs w:val="22"/>
                <w:lang w:val="en-US" w:eastAsia="zh-CN"/>
              </w:rPr>
            </w:pPr>
          </w:p>
        </w:tc>
      </w:tr>
      <w:tr w:rsidR="00AE1126" w14:paraId="3FB7493B" w14:textId="77777777" w:rsidTr="00565992">
        <w:trPr>
          <w:trHeight w:val="128"/>
          <w:ins w:id="2674" w:author="ZTE-Ma Zhifeng" w:date="2023-03-05T05:03:00Z"/>
          <w:trPrChange w:id="2675"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67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140C01E" w14:textId="4D9BE40B" w:rsidR="00AE1126" w:rsidRDefault="00AE1126" w:rsidP="00AE1126">
            <w:pPr>
              <w:pStyle w:val="TAC"/>
              <w:rPr>
                <w:ins w:id="2677" w:author="ZTE-Ma Zhifeng" w:date="2023-03-05T05:03:00Z"/>
                <w:rFonts w:eastAsia="宋体"/>
                <w:kern w:val="2"/>
                <w:szCs w:val="22"/>
                <w:lang w:val="en-US" w:eastAsia="zh-CN"/>
              </w:rPr>
            </w:pPr>
            <w:ins w:id="2678" w:author="ZTE-Ma Zhifeng" w:date="2023-03-05T05:04:00Z">
              <w:r w:rsidRPr="00AC6C8B">
                <w:rPr>
                  <w:rFonts w:eastAsia="宋体"/>
                  <w:kern w:val="2"/>
                  <w:szCs w:val="22"/>
                  <w:lang w:val="en-US" w:eastAsia="zh-CN"/>
                </w:rPr>
                <w:t>CA_n1A-n28A-n78C</w:t>
              </w:r>
            </w:ins>
          </w:p>
        </w:tc>
        <w:tc>
          <w:tcPr>
            <w:tcW w:w="1814" w:type="dxa"/>
            <w:tcBorders>
              <w:top w:val="single" w:sz="4" w:space="0" w:color="auto"/>
              <w:left w:val="single" w:sz="4" w:space="0" w:color="auto"/>
              <w:bottom w:val="nil"/>
              <w:right w:val="single" w:sz="4" w:space="0" w:color="auto"/>
            </w:tcBorders>
            <w:vAlign w:val="center"/>
            <w:tcPrChange w:id="26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886B23" w14:textId="77777777" w:rsidR="00AE1126" w:rsidRDefault="00AE1126" w:rsidP="00AE1126">
            <w:pPr>
              <w:pStyle w:val="TAC"/>
              <w:rPr>
                <w:ins w:id="2680" w:author="ZTE-Ma Zhifeng" w:date="2023-03-05T05:04:00Z"/>
                <w:rFonts w:eastAsia="宋体"/>
                <w:kern w:val="2"/>
                <w:szCs w:val="18"/>
                <w:lang w:val="en-US" w:eastAsia="zh-CN"/>
              </w:rPr>
            </w:pPr>
            <w:ins w:id="2681" w:author="ZTE-Ma Zhifeng" w:date="2023-03-05T05:04:00Z">
              <w:r>
                <w:rPr>
                  <w:rFonts w:eastAsia="宋体"/>
                  <w:kern w:val="2"/>
                  <w:szCs w:val="18"/>
                  <w:lang w:val="en-US" w:eastAsia="zh-CN"/>
                </w:rPr>
                <w:t>CA_n1A-n28A</w:t>
              </w:r>
            </w:ins>
          </w:p>
          <w:p w14:paraId="3C830232" w14:textId="77777777" w:rsidR="00AE1126" w:rsidRDefault="00AE1126" w:rsidP="00AE1126">
            <w:pPr>
              <w:pStyle w:val="TAC"/>
              <w:rPr>
                <w:ins w:id="2682" w:author="ZTE-Ma Zhifeng" w:date="2023-03-05T05:04:00Z"/>
                <w:rFonts w:eastAsia="宋体"/>
                <w:kern w:val="2"/>
                <w:szCs w:val="18"/>
                <w:lang w:val="en-US" w:eastAsia="zh-CN"/>
              </w:rPr>
            </w:pPr>
            <w:ins w:id="2683" w:author="ZTE-Ma Zhifeng" w:date="2023-03-05T05:04:00Z">
              <w:r>
                <w:rPr>
                  <w:rFonts w:eastAsia="宋体"/>
                  <w:kern w:val="2"/>
                  <w:szCs w:val="18"/>
                  <w:lang w:val="en-US" w:eastAsia="zh-CN"/>
                </w:rPr>
                <w:t>CA_n1A-n78A</w:t>
              </w:r>
            </w:ins>
          </w:p>
          <w:p w14:paraId="0C17367D" w14:textId="08F801F9" w:rsidR="00AE1126" w:rsidRDefault="00AE1126" w:rsidP="00AE1126">
            <w:pPr>
              <w:pStyle w:val="TAC"/>
              <w:rPr>
                <w:ins w:id="2684" w:author="ZTE-Ma Zhifeng" w:date="2023-03-05T05:03:00Z"/>
                <w:rFonts w:eastAsia="宋体"/>
                <w:kern w:val="2"/>
                <w:szCs w:val="22"/>
                <w:lang w:val="en-US" w:eastAsia="zh-CN"/>
              </w:rPr>
            </w:pPr>
            <w:ins w:id="2685" w:author="ZTE-Ma Zhifeng" w:date="2023-03-05T05:04:00Z">
              <w:r>
                <w:rPr>
                  <w:rFonts w:eastAsia="宋体"/>
                  <w:kern w:val="2"/>
                  <w:szCs w:val="18"/>
                  <w:lang w:val="en-US" w:eastAsia="zh-CN"/>
                </w:rPr>
                <w:t>CA_n28A-n78A</w:t>
              </w:r>
            </w:ins>
          </w:p>
        </w:tc>
        <w:tc>
          <w:tcPr>
            <w:tcW w:w="817" w:type="dxa"/>
            <w:tcBorders>
              <w:top w:val="single" w:sz="4" w:space="0" w:color="auto"/>
              <w:left w:val="single" w:sz="4" w:space="0" w:color="auto"/>
              <w:bottom w:val="single" w:sz="4" w:space="0" w:color="auto"/>
              <w:right w:val="single" w:sz="4" w:space="0" w:color="auto"/>
            </w:tcBorders>
            <w:vAlign w:val="center"/>
            <w:tcPrChange w:id="26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9208FD" w14:textId="2D705DB6" w:rsidR="00AE1126" w:rsidRDefault="00AE1126" w:rsidP="00AE1126">
            <w:pPr>
              <w:pStyle w:val="TAC"/>
              <w:rPr>
                <w:ins w:id="2687" w:author="ZTE-Ma Zhifeng" w:date="2023-03-05T05:03:00Z"/>
                <w:rFonts w:eastAsia="宋体"/>
                <w:kern w:val="2"/>
                <w:szCs w:val="18"/>
                <w:lang w:val="en-US" w:eastAsia="zh-CN"/>
              </w:rPr>
            </w:pPr>
            <w:ins w:id="2688" w:author="ZTE-Ma Zhifeng" w:date="2023-03-05T05:04:00Z">
              <w:r>
                <w:rPr>
                  <w:rFonts w:eastAsia="宋体"/>
                  <w:kern w:val="2"/>
                  <w:szCs w:val="22"/>
                  <w:lang w:val="en-US"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6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A6FB8DE" w14:textId="1F9AB64B" w:rsidR="00AE1126" w:rsidRDefault="00AE1126" w:rsidP="008B3C37">
            <w:pPr>
              <w:pStyle w:val="TAC"/>
              <w:rPr>
                <w:ins w:id="2690" w:author="ZTE-Ma Zhifeng" w:date="2023-03-05T05:03:00Z"/>
                <w:rFonts w:eastAsia="宋体" w:cs="Arial"/>
                <w:color w:val="000000"/>
                <w:szCs w:val="18"/>
                <w:lang w:val="en-US" w:eastAsia="zh-CN" w:bidi="ar"/>
              </w:rPr>
            </w:pPr>
            <w:ins w:id="2691" w:author="ZTE-Ma Zhifeng" w:date="2023-03-05T05:04:00Z">
              <w:r>
                <w:rPr>
                  <w:rFonts w:cs="Arial"/>
                  <w:szCs w:val="18"/>
                </w:rPr>
                <w:t>5</w:t>
              </w:r>
            </w:ins>
            <w:ins w:id="2692" w:author="ZTE-Ma Zhifeng" w:date="2023-03-09T14:16:00Z">
              <w:r w:rsidR="008B3C37">
                <w:rPr>
                  <w:rFonts w:cs="Arial"/>
                  <w:szCs w:val="18"/>
                </w:rPr>
                <w:t>,</w:t>
              </w:r>
            </w:ins>
            <w:ins w:id="2693" w:author="ZTE-Ma Zhifeng" w:date="2023-03-05T05:04:00Z">
              <w:r>
                <w:rPr>
                  <w:rFonts w:cs="Arial"/>
                  <w:szCs w:val="18"/>
                </w:rPr>
                <w:t xml:space="preserve"> 10, 15, 20, 25, 30, 40, 50</w:t>
              </w:r>
            </w:ins>
          </w:p>
        </w:tc>
        <w:tc>
          <w:tcPr>
            <w:tcW w:w="1589" w:type="dxa"/>
            <w:tcBorders>
              <w:top w:val="single" w:sz="4" w:space="0" w:color="auto"/>
              <w:left w:val="single" w:sz="4" w:space="0" w:color="auto"/>
              <w:bottom w:val="nil"/>
              <w:right w:val="single" w:sz="4" w:space="0" w:color="auto"/>
            </w:tcBorders>
            <w:vAlign w:val="center"/>
            <w:tcPrChange w:id="269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B13BFF0" w14:textId="721E523A" w:rsidR="00AE1126" w:rsidRDefault="00AE1126" w:rsidP="00AE1126">
            <w:pPr>
              <w:pStyle w:val="TAC"/>
              <w:rPr>
                <w:ins w:id="2695" w:author="ZTE-Ma Zhifeng" w:date="2023-03-05T05:03:00Z"/>
                <w:rFonts w:eastAsia="宋体"/>
                <w:kern w:val="2"/>
                <w:szCs w:val="22"/>
                <w:lang w:val="en-US" w:eastAsia="zh-CN"/>
              </w:rPr>
            </w:pPr>
            <w:ins w:id="2696" w:author="ZTE-Ma Zhifeng" w:date="2023-03-05T05:04:00Z">
              <w:r>
                <w:rPr>
                  <w:rFonts w:eastAsia="宋体"/>
                  <w:kern w:val="2"/>
                  <w:szCs w:val="22"/>
                  <w:lang w:val="en-US" w:eastAsia="zh-CN"/>
                </w:rPr>
                <w:t>0</w:t>
              </w:r>
            </w:ins>
          </w:p>
        </w:tc>
      </w:tr>
      <w:tr w:rsidR="00AE1126" w14:paraId="1936D962" w14:textId="77777777" w:rsidTr="00565992">
        <w:trPr>
          <w:trHeight w:val="128"/>
          <w:ins w:id="2697" w:author="ZTE-Ma Zhifeng" w:date="2023-03-05T05:03:00Z"/>
          <w:trPrChange w:id="2698"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69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6669EB4" w14:textId="77777777" w:rsidR="00AE1126" w:rsidRDefault="00AE1126" w:rsidP="00AE1126">
            <w:pPr>
              <w:pStyle w:val="TAC"/>
              <w:rPr>
                <w:ins w:id="2700" w:author="ZTE-Ma Zhifeng" w:date="2023-03-05T05:03: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7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E33B8D" w14:textId="77777777" w:rsidR="00AE1126" w:rsidRDefault="00AE1126" w:rsidP="00AE1126">
            <w:pPr>
              <w:pStyle w:val="TAC"/>
              <w:rPr>
                <w:ins w:id="2702" w:author="ZTE-Ma Zhifeng" w:date="2023-03-05T05:03:00Z"/>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707A19" w14:textId="10455F8D" w:rsidR="00AE1126" w:rsidRDefault="00AE1126" w:rsidP="00AE1126">
            <w:pPr>
              <w:pStyle w:val="TAC"/>
              <w:rPr>
                <w:ins w:id="2704" w:author="ZTE-Ma Zhifeng" w:date="2023-03-05T05:03:00Z"/>
                <w:rFonts w:eastAsia="宋体"/>
                <w:kern w:val="2"/>
                <w:szCs w:val="18"/>
                <w:lang w:val="en-US" w:eastAsia="zh-CN"/>
              </w:rPr>
            </w:pPr>
            <w:ins w:id="2705" w:author="ZTE-Ma Zhifeng" w:date="2023-03-05T05:04:00Z">
              <w:r>
                <w:rPr>
                  <w:rFonts w:eastAsia="宋体"/>
                  <w:kern w:val="2"/>
                  <w:szCs w:val="22"/>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27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08DDCE" w14:textId="506F6E07" w:rsidR="00AE1126" w:rsidRDefault="00AE1126" w:rsidP="00AE1126">
            <w:pPr>
              <w:pStyle w:val="TAC"/>
              <w:rPr>
                <w:ins w:id="2707" w:author="ZTE-Ma Zhifeng" w:date="2023-03-05T05:03:00Z"/>
                <w:rFonts w:eastAsia="宋体" w:cs="Arial"/>
                <w:color w:val="000000"/>
                <w:szCs w:val="18"/>
                <w:lang w:val="en-US" w:eastAsia="zh-CN" w:bidi="ar"/>
              </w:rPr>
            </w:pPr>
            <w:ins w:id="2708" w:author="ZTE-Ma Zhifeng" w:date="2023-03-05T05:04:00Z">
              <w:r>
                <w:rPr>
                  <w:rFonts w:cs="Arial"/>
                  <w:szCs w:val="18"/>
                </w:rPr>
                <w:t>5, 10, 15, 20</w:t>
              </w:r>
            </w:ins>
          </w:p>
        </w:tc>
        <w:tc>
          <w:tcPr>
            <w:tcW w:w="1589" w:type="dxa"/>
            <w:tcBorders>
              <w:top w:val="nil"/>
              <w:left w:val="single" w:sz="4" w:space="0" w:color="auto"/>
              <w:bottom w:val="nil"/>
              <w:right w:val="single" w:sz="4" w:space="0" w:color="auto"/>
            </w:tcBorders>
            <w:vAlign w:val="center"/>
            <w:tcPrChange w:id="270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232280A" w14:textId="77777777" w:rsidR="00AE1126" w:rsidRDefault="00AE1126" w:rsidP="00AE1126">
            <w:pPr>
              <w:pStyle w:val="TAC"/>
              <w:rPr>
                <w:ins w:id="2710" w:author="ZTE-Ma Zhifeng" w:date="2023-03-05T05:03:00Z"/>
                <w:rFonts w:eastAsia="宋体"/>
                <w:kern w:val="2"/>
                <w:szCs w:val="22"/>
                <w:lang w:val="en-US" w:eastAsia="zh-CN"/>
              </w:rPr>
            </w:pPr>
          </w:p>
        </w:tc>
      </w:tr>
      <w:tr w:rsidR="00AE1126" w14:paraId="5031FBC6" w14:textId="77777777" w:rsidTr="00565992">
        <w:trPr>
          <w:trHeight w:val="128"/>
          <w:ins w:id="2711" w:author="ZTE-Ma Zhifeng" w:date="2023-03-05T05:03:00Z"/>
          <w:trPrChange w:id="2712"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03EA89E" w14:textId="77777777" w:rsidR="00AE1126" w:rsidRDefault="00AE1126" w:rsidP="00AE1126">
            <w:pPr>
              <w:pStyle w:val="TAC"/>
              <w:rPr>
                <w:ins w:id="2714" w:author="ZTE-Ma Zhifeng" w:date="2023-03-05T05:03: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7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D7AD83" w14:textId="77777777" w:rsidR="00AE1126" w:rsidRDefault="00AE1126" w:rsidP="00AE1126">
            <w:pPr>
              <w:pStyle w:val="TAC"/>
              <w:rPr>
                <w:ins w:id="2716" w:author="ZTE-Ma Zhifeng" w:date="2023-03-05T05:03:00Z"/>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2834A9" w14:textId="5DDCD929" w:rsidR="00AE1126" w:rsidRDefault="00AE1126" w:rsidP="00AE1126">
            <w:pPr>
              <w:pStyle w:val="TAC"/>
              <w:rPr>
                <w:ins w:id="2718" w:author="ZTE-Ma Zhifeng" w:date="2023-03-05T05:03:00Z"/>
                <w:rFonts w:eastAsia="宋体"/>
                <w:kern w:val="2"/>
                <w:szCs w:val="18"/>
                <w:lang w:val="en-US" w:eastAsia="zh-CN"/>
              </w:rPr>
            </w:pPr>
            <w:ins w:id="2719" w:author="ZTE-Ma Zhifeng" w:date="2023-03-05T05:04:00Z">
              <w:r>
                <w:rPr>
                  <w:rFonts w:eastAsia="宋体"/>
                  <w:kern w:val="2"/>
                  <w:szCs w:val="22"/>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27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790877" w14:textId="7C83D2D5" w:rsidR="00AE1126" w:rsidRDefault="00AE1126" w:rsidP="00AE1126">
            <w:pPr>
              <w:pStyle w:val="TAC"/>
              <w:rPr>
                <w:ins w:id="2721" w:author="ZTE-Ma Zhifeng" w:date="2023-03-05T05:03:00Z"/>
                <w:rFonts w:eastAsia="宋体" w:cs="Arial"/>
                <w:color w:val="000000"/>
                <w:szCs w:val="18"/>
                <w:lang w:val="en-US" w:eastAsia="zh-CN" w:bidi="ar"/>
              </w:rPr>
            </w:pPr>
            <w:ins w:id="2722" w:author="ZTE-Ma Zhifeng" w:date="2023-03-05T05:04: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27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46AB9A" w14:textId="77777777" w:rsidR="00AE1126" w:rsidRDefault="00AE1126" w:rsidP="00AE1126">
            <w:pPr>
              <w:pStyle w:val="TAC"/>
              <w:rPr>
                <w:ins w:id="2724" w:author="ZTE-Ma Zhifeng" w:date="2023-03-05T05:03:00Z"/>
                <w:rFonts w:eastAsia="宋体"/>
                <w:kern w:val="2"/>
                <w:szCs w:val="22"/>
                <w:lang w:val="en-US" w:eastAsia="zh-CN"/>
              </w:rPr>
            </w:pPr>
          </w:p>
        </w:tc>
      </w:tr>
      <w:tr w:rsidR="00AE1126" w14:paraId="035A8C8E" w14:textId="77777777" w:rsidTr="00565992">
        <w:trPr>
          <w:trHeight w:val="128"/>
          <w:trPrChange w:id="2725"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7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6BAA49" w14:textId="77777777" w:rsidR="00AE1126" w:rsidRDefault="00AE1126" w:rsidP="00AE1126">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A-n79A</w:t>
            </w:r>
          </w:p>
        </w:tc>
        <w:tc>
          <w:tcPr>
            <w:tcW w:w="1814" w:type="dxa"/>
            <w:tcBorders>
              <w:top w:val="single" w:sz="4" w:space="0" w:color="auto"/>
              <w:left w:val="single" w:sz="4" w:space="0" w:color="auto"/>
              <w:bottom w:val="nil"/>
              <w:right w:val="single" w:sz="4" w:space="0" w:color="auto"/>
            </w:tcBorders>
            <w:vAlign w:val="center"/>
            <w:tcPrChange w:id="272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70653F" w14:textId="77777777" w:rsidR="00AE1126" w:rsidRDefault="00AE1126" w:rsidP="00AE1126">
            <w:pPr>
              <w:pStyle w:val="TAC"/>
              <w:rPr>
                <w:lang w:val="sv-SE"/>
              </w:rPr>
            </w:pPr>
            <w:r>
              <w:rPr>
                <w:lang w:val="sv-SE"/>
              </w:rPr>
              <w:t xml:space="preserve"> CA_n1A-n28A</w:t>
            </w:r>
          </w:p>
          <w:p w14:paraId="05E8FA9B" w14:textId="77777777" w:rsidR="00AE1126" w:rsidRDefault="00AE1126" w:rsidP="00AE1126">
            <w:pPr>
              <w:pStyle w:val="TAC"/>
              <w:rPr>
                <w:lang w:val="sv-SE"/>
              </w:rPr>
            </w:pPr>
            <w:r>
              <w:rPr>
                <w:lang w:val="sv-SE"/>
              </w:rPr>
              <w:t>CA_n1A-n79A</w:t>
            </w:r>
          </w:p>
          <w:p w14:paraId="55E2C22E" w14:textId="77777777" w:rsidR="00AE1126" w:rsidRDefault="00AE1126" w:rsidP="00AE1126">
            <w:pPr>
              <w:pStyle w:val="TAC"/>
              <w:rPr>
                <w:lang w:val="sv-SE"/>
              </w:rPr>
            </w:pPr>
            <w:r>
              <w:rPr>
                <w:lang w:val="sv-SE"/>
              </w:rPr>
              <w:t>CA_n28A-n79A</w:t>
            </w:r>
          </w:p>
        </w:tc>
        <w:tc>
          <w:tcPr>
            <w:tcW w:w="817" w:type="dxa"/>
            <w:tcBorders>
              <w:top w:val="single" w:sz="4" w:space="0" w:color="auto"/>
              <w:left w:val="single" w:sz="4" w:space="0" w:color="auto"/>
              <w:bottom w:val="single" w:sz="4" w:space="0" w:color="auto"/>
              <w:right w:val="single" w:sz="4" w:space="0" w:color="auto"/>
            </w:tcBorders>
            <w:vAlign w:val="center"/>
            <w:tcPrChange w:id="27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404F8D" w14:textId="77777777" w:rsidR="00AE1126" w:rsidRDefault="00AE1126" w:rsidP="00AE1126">
            <w:pPr>
              <w:pStyle w:val="TAC"/>
              <w:rPr>
                <w:rFonts w:eastAsia="宋体"/>
                <w:kern w:val="2"/>
                <w:szCs w:val="22"/>
                <w:lang w:val="en-US" w:eastAsia="zh-CN"/>
              </w:rPr>
            </w:pPr>
            <w:r>
              <w:rPr>
                <w:rFonts w:eastAsia="宋体"/>
                <w:kern w:val="2"/>
                <w:szCs w:val="22"/>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7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38C330"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7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A50918" w14:textId="77777777" w:rsidR="00AE1126" w:rsidRDefault="00AE1126" w:rsidP="00AE1126">
            <w:pPr>
              <w:pStyle w:val="TAC"/>
              <w:rPr>
                <w:rFonts w:eastAsia="宋体"/>
                <w:kern w:val="2"/>
                <w:szCs w:val="22"/>
                <w:lang w:val="en-US" w:eastAsia="zh-CN"/>
              </w:rPr>
            </w:pPr>
            <w:r>
              <w:rPr>
                <w:rFonts w:eastAsia="宋体"/>
                <w:kern w:val="2"/>
                <w:szCs w:val="22"/>
                <w:lang w:val="en-US"/>
              </w:rPr>
              <w:t>0</w:t>
            </w:r>
          </w:p>
        </w:tc>
      </w:tr>
      <w:tr w:rsidR="00AE1126" w14:paraId="6A242055" w14:textId="77777777" w:rsidTr="00565992">
        <w:trPr>
          <w:trHeight w:val="128"/>
          <w:trPrChange w:id="2731"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732" w:author="ZTE-Ma Zhifeng" w:date="2023-03-05T08:02:00Z">
              <w:tcPr>
                <w:tcW w:w="1848" w:type="dxa"/>
                <w:gridSpan w:val="2"/>
                <w:tcBorders>
                  <w:top w:val="nil"/>
                  <w:left w:val="single" w:sz="4" w:space="0" w:color="auto"/>
                  <w:bottom w:val="nil"/>
                  <w:right w:val="single" w:sz="4" w:space="0" w:color="auto"/>
                </w:tcBorders>
                <w:vAlign w:val="center"/>
              </w:tcPr>
            </w:tcPrChange>
          </w:tcPr>
          <w:p w14:paraId="43CEC4DB"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2733" w:author="ZTE-Ma Zhifeng" w:date="2023-03-05T08:02:00Z">
              <w:tcPr>
                <w:tcW w:w="1878" w:type="dxa"/>
                <w:gridSpan w:val="10"/>
                <w:tcBorders>
                  <w:top w:val="nil"/>
                  <w:left w:val="single" w:sz="4" w:space="0" w:color="auto"/>
                  <w:bottom w:val="nil"/>
                  <w:right w:val="single" w:sz="4" w:space="0" w:color="auto"/>
                </w:tcBorders>
                <w:vAlign w:val="center"/>
              </w:tcPr>
            </w:tcPrChange>
          </w:tcPr>
          <w:p w14:paraId="6E62D1E8"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1BB501" w14:textId="77777777" w:rsidR="00AE1126" w:rsidRDefault="00AE1126" w:rsidP="00AE1126">
            <w:pPr>
              <w:pStyle w:val="TAC"/>
              <w:rPr>
                <w:rFonts w:eastAsia="宋体"/>
                <w:kern w:val="2"/>
                <w:szCs w:val="22"/>
                <w:lang w:val="en-US" w:eastAsia="zh-CN"/>
              </w:rPr>
            </w:pPr>
            <w:r>
              <w:rPr>
                <w:rFonts w:eastAsia="宋体"/>
                <w:kern w:val="2"/>
                <w:szCs w:val="22"/>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27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FBCDCB"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736" w:author="ZTE-Ma Zhifeng" w:date="2023-03-05T08:02:00Z">
              <w:tcPr>
                <w:tcW w:w="1649" w:type="dxa"/>
                <w:gridSpan w:val="10"/>
                <w:tcBorders>
                  <w:top w:val="nil"/>
                  <w:left w:val="single" w:sz="4" w:space="0" w:color="auto"/>
                  <w:bottom w:val="nil"/>
                  <w:right w:val="single" w:sz="4" w:space="0" w:color="auto"/>
                </w:tcBorders>
                <w:vAlign w:val="center"/>
              </w:tcPr>
            </w:tcPrChange>
          </w:tcPr>
          <w:p w14:paraId="5412A3D6" w14:textId="77777777" w:rsidR="00AE1126" w:rsidRDefault="00AE1126" w:rsidP="00AE1126">
            <w:pPr>
              <w:pStyle w:val="TAC"/>
              <w:rPr>
                <w:rFonts w:eastAsia="宋体"/>
                <w:kern w:val="2"/>
                <w:szCs w:val="22"/>
                <w:lang w:val="en-US" w:eastAsia="zh-CN"/>
              </w:rPr>
            </w:pPr>
          </w:p>
        </w:tc>
      </w:tr>
      <w:tr w:rsidR="00AE1126" w14:paraId="2C6DF42A" w14:textId="77777777" w:rsidTr="00565992">
        <w:trPr>
          <w:trHeight w:val="128"/>
          <w:trPrChange w:id="2737"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F943AF" w14:textId="77777777" w:rsidR="00AE1126" w:rsidRDefault="00AE1126" w:rsidP="00AE112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27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3A64C25" w14:textId="77777777" w:rsidR="00AE1126" w:rsidRDefault="00AE1126" w:rsidP="00AE112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C3EA6E" w14:textId="77777777" w:rsidR="00AE1126" w:rsidRDefault="00AE1126" w:rsidP="00AE1126">
            <w:pPr>
              <w:pStyle w:val="TAC"/>
              <w:rPr>
                <w:rFonts w:eastAsia="宋体"/>
                <w:kern w:val="2"/>
                <w:szCs w:val="22"/>
                <w:lang w:val="en-US" w:eastAsia="zh-CN"/>
              </w:rPr>
            </w:pPr>
            <w:r>
              <w:rPr>
                <w:rFonts w:eastAsia="宋体"/>
                <w:kern w:val="2"/>
                <w:szCs w:val="22"/>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27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054046"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27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7F8DC2" w14:textId="77777777" w:rsidR="00AE1126" w:rsidRDefault="00AE1126" w:rsidP="00AE1126">
            <w:pPr>
              <w:pStyle w:val="TAC"/>
              <w:rPr>
                <w:rFonts w:eastAsia="宋体"/>
                <w:kern w:val="2"/>
                <w:szCs w:val="22"/>
                <w:lang w:val="en-US" w:eastAsia="zh-CN"/>
              </w:rPr>
            </w:pPr>
          </w:p>
        </w:tc>
      </w:tr>
      <w:tr w:rsidR="00AE1126" w14:paraId="0ACF17D6" w14:textId="77777777" w:rsidTr="00565992">
        <w:trPr>
          <w:trHeight w:val="128"/>
          <w:trPrChange w:id="2743"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7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3CBAF0" w14:textId="77777777" w:rsidR="00AE1126" w:rsidRDefault="00AE1126" w:rsidP="00AE1126">
            <w:pPr>
              <w:pStyle w:val="TAC"/>
              <w:rPr>
                <w:lang w:val="en-US" w:eastAsia="zh-CN"/>
              </w:rPr>
            </w:pPr>
            <w:r>
              <w:rPr>
                <w:lang w:val="en-US"/>
              </w:rPr>
              <w:t>CA_n1A-n38A-n78A</w:t>
            </w:r>
          </w:p>
        </w:tc>
        <w:tc>
          <w:tcPr>
            <w:tcW w:w="1814" w:type="dxa"/>
            <w:tcBorders>
              <w:top w:val="single" w:sz="4" w:space="0" w:color="auto"/>
              <w:left w:val="single" w:sz="4" w:space="0" w:color="auto"/>
              <w:bottom w:val="nil"/>
              <w:right w:val="single" w:sz="4" w:space="0" w:color="auto"/>
            </w:tcBorders>
            <w:vAlign w:val="center"/>
            <w:tcPrChange w:id="27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1DC4E32" w14:textId="77777777" w:rsidR="00AE1126" w:rsidRDefault="00AE1126" w:rsidP="00AE112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27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B0B92B" w14:textId="77777777" w:rsidR="00AE1126" w:rsidRDefault="00AE1126" w:rsidP="00AE1126">
            <w:pPr>
              <w:pStyle w:val="TAC"/>
              <w:rPr>
                <w:lang w:val="en-US"/>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7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BC7AC4" w14:textId="77777777" w:rsidR="00AE1126" w:rsidRDefault="00AE1126" w:rsidP="00AE1126">
            <w:pPr>
              <w:pStyle w:val="TAC"/>
              <w:rPr>
                <w:rFonts w:cs="Arial"/>
                <w:color w:val="000000"/>
                <w:szCs w:val="18"/>
                <w:lang w:val="en-US" w:eastAsia="zh-CN" w:bidi="ar"/>
              </w:rPr>
            </w:pPr>
            <w:r>
              <w:rPr>
                <w:lang w:val="en-US"/>
              </w:rPr>
              <w:t>5, 10, 15, 20, 25, 30, 40, 50</w:t>
            </w:r>
          </w:p>
        </w:tc>
        <w:tc>
          <w:tcPr>
            <w:tcW w:w="1589" w:type="dxa"/>
            <w:tcBorders>
              <w:top w:val="single" w:sz="4" w:space="0" w:color="auto"/>
              <w:left w:val="single" w:sz="4" w:space="0" w:color="auto"/>
              <w:bottom w:val="nil"/>
              <w:right w:val="single" w:sz="4" w:space="0" w:color="auto"/>
            </w:tcBorders>
            <w:vAlign w:val="center"/>
            <w:tcPrChange w:id="27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BE8A5E" w14:textId="77777777" w:rsidR="00AE1126" w:rsidRDefault="00AE1126" w:rsidP="00AE1126">
            <w:pPr>
              <w:pStyle w:val="TAC"/>
              <w:rPr>
                <w:lang w:val="en-US" w:eastAsia="zh-CN"/>
              </w:rPr>
            </w:pPr>
            <w:r>
              <w:rPr>
                <w:lang w:val="en-US"/>
              </w:rPr>
              <w:t>0</w:t>
            </w:r>
          </w:p>
        </w:tc>
      </w:tr>
      <w:tr w:rsidR="00AE1126" w14:paraId="6D6CFD00" w14:textId="77777777" w:rsidTr="00565992">
        <w:trPr>
          <w:trHeight w:val="128"/>
          <w:trPrChange w:id="2749"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750" w:author="ZTE-Ma Zhifeng" w:date="2023-03-05T08:02:00Z">
              <w:tcPr>
                <w:tcW w:w="1848" w:type="dxa"/>
                <w:gridSpan w:val="2"/>
                <w:tcBorders>
                  <w:top w:val="nil"/>
                  <w:left w:val="single" w:sz="4" w:space="0" w:color="auto"/>
                  <w:bottom w:val="nil"/>
                  <w:right w:val="single" w:sz="4" w:space="0" w:color="auto"/>
                </w:tcBorders>
                <w:vAlign w:val="center"/>
              </w:tcPr>
            </w:tcPrChange>
          </w:tcPr>
          <w:p w14:paraId="45D21E7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751" w:author="ZTE-Ma Zhifeng" w:date="2023-03-05T08:02:00Z">
              <w:tcPr>
                <w:tcW w:w="1878" w:type="dxa"/>
                <w:gridSpan w:val="10"/>
                <w:tcBorders>
                  <w:top w:val="nil"/>
                  <w:left w:val="single" w:sz="4" w:space="0" w:color="auto"/>
                  <w:bottom w:val="nil"/>
                  <w:right w:val="single" w:sz="4" w:space="0" w:color="auto"/>
                </w:tcBorders>
                <w:vAlign w:val="center"/>
              </w:tcPr>
            </w:tcPrChange>
          </w:tcPr>
          <w:p w14:paraId="28E8B8F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0DAD5D" w14:textId="77777777" w:rsidR="00AE1126" w:rsidRDefault="00AE1126" w:rsidP="00AE1126">
            <w:pPr>
              <w:pStyle w:val="TAC"/>
              <w:rPr>
                <w:lang w:val="en-US"/>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27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C06808" w14:textId="77777777" w:rsidR="00AE1126" w:rsidRDefault="00AE1126" w:rsidP="00AE1126">
            <w:pPr>
              <w:pStyle w:val="TAC"/>
              <w:rPr>
                <w:rFonts w:cs="Arial"/>
                <w:color w:val="000000"/>
                <w:szCs w:val="18"/>
                <w:lang w:val="en-US" w:eastAsia="zh-CN" w:bidi="ar"/>
              </w:rPr>
            </w:pPr>
            <w:r>
              <w:rPr>
                <w:lang w:val="en-US"/>
              </w:rPr>
              <w:t>5, 10, 15, 20, 25, 30, 40</w:t>
            </w:r>
          </w:p>
        </w:tc>
        <w:tc>
          <w:tcPr>
            <w:tcW w:w="1589" w:type="dxa"/>
            <w:tcBorders>
              <w:top w:val="nil"/>
              <w:left w:val="single" w:sz="4" w:space="0" w:color="auto"/>
              <w:bottom w:val="nil"/>
              <w:right w:val="single" w:sz="4" w:space="0" w:color="auto"/>
            </w:tcBorders>
            <w:vAlign w:val="center"/>
            <w:tcPrChange w:id="2754" w:author="ZTE-Ma Zhifeng" w:date="2023-03-05T08:02:00Z">
              <w:tcPr>
                <w:tcW w:w="1649" w:type="dxa"/>
                <w:gridSpan w:val="10"/>
                <w:tcBorders>
                  <w:top w:val="nil"/>
                  <w:left w:val="single" w:sz="4" w:space="0" w:color="auto"/>
                  <w:bottom w:val="nil"/>
                  <w:right w:val="single" w:sz="4" w:space="0" w:color="auto"/>
                </w:tcBorders>
                <w:vAlign w:val="center"/>
              </w:tcPr>
            </w:tcPrChange>
          </w:tcPr>
          <w:p w14:paraId="7663CAEE" w14:textId="77777777" w:rsidR="00AE1126" w:rsidRDefault="00AE1126" w:rsidP="00AE1126">
            <w:pPr>
              <w:pStyle w:val="TAC"/>
              <w:rPr>
                <w:lang w:val="en-US" w:eastAsia="zh-CN"/>
              </w:rPr>
            </w:pPr>
          </w:p>
        </w:tc>
      </w:tr>
      <w:tr w:rsidR="00AE1126" w14:paraId="1FB9C8EB" w14:textId="77777777" w:rsidTr="001D45DB">
        <w:trPr>
          <w:trHeight w:val="128"/>
          <w:trPrChange w:id="2755" w:author="ZTE-Ma Zhifeng" w:date="2023-03-05T15:20: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56" w:author="ZTE-Ma Zhifeng" w:date="2023-03-05T15:20:00Z">
              <w:tcPr>
                <w:tcW w:w="1848" w:type="dxa"/>
                <w:gridSpan w:val="2"/>
                <w:tcBorders>
                  <w:top w:val="nil"/>
                  <w:left w:val="single" w:sz="4" w:space="0" w:color="auto"/>
                  <w:bottom w:val="single" w:sz="4" w:space="0" w:color="auto"/>
                  <w:right w:val="single" w:sz="4" w:space="0" w:color="auto"/>
                </w:tcBorders>
                <w:vAlign w:val="center"/>
              </w:tcPr>
            </w:tcPrChange>
          </w:tcPr>
          <w:p w14:paraId="0932E29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757" w:author="ZTE-Ma Zhifeng" w:date="2023-03-05T15:20:00Z">
              <w:tcPr>
                <w:tcW w:w="1878" w:type="dxa"/>
                <w:gridSpan w:val="10"/>
                <w:tcBorders>
                  <w:top w:val="nil"/>
                  <w:left w:val="single" w:sz="4" w:space="0" w:color="auto"/>
                  <w:bottom w:val="single" w:sz="4" w:space="0" w:color="auto"/>
                  <w:right w:val="single" w:sz="4" w:space="0" w:color="auto"/>
                </w:tcBorders>
                <w:vAlign w:val="center"/>
              </w:tcPr>
            </w:tcPrChange>
          </w:tcPr>
          <w:p w14:paraId="002C4D0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58" w:author="ZTE-Ma Zhifeng" w:date="2023-03-05T15:20: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938432" w14:textId="77777777" w:rsidR="00AE1126" w:rsidRDefault="00AE1126" w:rsidP="00AE1126">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759" w:author="ZTE-Ma Zhifeng" w:date="2023-03-05T15:20: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4341AA" w14:textId="77777777" w:rsidR="00AE1126" w:rsidRDefault="00AE1126" w:rsidP="00AE1126">
            <w:pPr>
              <w:pStyle w:val="TAC"/>
              <w:rPr>
                <w:rFonts w:cs="Arial"/>
                <w:color w:val="000000"/>
                <w:szCs w:val="18"/>
                <w:lang w:val="en-US" w:eastAsia="zh-CN" w:bidi="ar"/>
              </w:rPr>
            </w:pPr>
            <w:r>
              <w:rPr>
                <w:lang w:val="en-US"/>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760" w:author="ZTE-Ma Zhifeng" w:date="2023-03-05T15:20:00Z">
              <w:tcPr>
                <w:tcW w:w="1649" w:type="dxa"/>
                <w:gridSpan w:val="10"/>
                <w:tcBorders>
                  <w:top w:val="nil"/>
                  <w:left w:val="single" w:sz="4" w:space="0" w:color="auto"/>
                  <w:bottom w:val="single" w:sz="4" w:space="0" w:color="auto"/>
                  <w:right w:val="single" w:sz="4" w:space="0" w:color="auto"/>
                </w:tcBorders>
                <w:vAlign w:val="center"/>
              </w:tcPr>
            </w:tcPrChange>
          </w:tcPr>
          <w:p w14:paraId="7B3AF444" w14:textId="77777777" w:rsidR="00AE1126" w:rsidRDefault="00AE1126" w:rsidP="00AE1126">
            <w:pPr>
              <w:pStyle w:val="TAC"/>
              <w:rPr>
                <w:lang w:val="en-US" w:eastAsia="zh-CN"/>
              </w:rPr>
            </w:pPr>
          </w:p>
        </w:tc>
      </w:tr>
      <w:tr w:rsidR="00AE1126" w14:paraId="7934B380" w14:textId="77777777" w:rsidTr="001D45DB">
        <w:trPr>
          <w:trHeight w:val="128"/>
          <w:ins w:id="2761" w:author="ZTE-Ma Zhifeng" w:date="2023-03-05T15:18:00Z"/>
          <w:trPrChange w:id="2762" w:author="ZTE-Ma Zhifeng" w:date="2023-03-05T15:20:00Z">
            <w:trPr>
              <w:gridBefore w:val="4"/>
              <w:gridAfter w:val="0"/>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763" w:author="ZTE-Ma Zhifeng" w:date="2023-03-05T15:20:00Z">
              <w:tcPr>
                <w:tcW w:w="2283" w:type="dxa"/>
                <w:gridSpan w:val="10"/>
                <w:tcBorders>
                  <w:top w:val="nil"/>
                  <w:left w:val="single" w:sz="4" w:space="0" w:color="auto"/>
                  <w:bottom w:val="single" w:sz="4" w:space="0" w:color="auto"/>
                  <w:right w:val="single" w:sz="4" w:space="0" w:color="auto"/>
                </w:tcBorders>
                <w:vAlign w:val="center"/>
              </w:tcPr>
            </w:tcPrChange>
          </w:tcPr>
          <w:p w14:paraId="0C1E184A" w14:textId="0FF5454D" w:rsidR="00AE1126" w:rsidRDefault="00AE1126" w:rsidP="00AE1126">
            <w:pPr>
              <w:pStyle w:val="TAC"/>
              <w:rPr>
                <w:ins w:id="2764" w:author="ZTE-Ma Zhifeng" w:date="2023-03-05T15:18:00Z"/>
                <w:lang w:val="en-US" w:eastAsia="zh-CN"/>
              </w:rPr>
            </w:pPr>
            <w:ins w:id="2765" w:author="ZTE-Ma Zhifeng" w:date="2023-03-05T15:19: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2766" w:author="ZTE-Ma Zhifeng" w:date="2023-03-05T15:20:00Z">
              <w:tcPr>
                <w:tcW w:w="1814" w:type="dxa"/>
                <w:gridSpan w:val="10"/>
                <w:tcBorders>
                  <w:top w:val="nil"/>
                  <w:left w:val="single" w:sz="4" w:space="0" w:color="auto"/>
                  <w:bottom w:val="single" w:sz="4" w:space="0" w:color="auto"/>
                  <w:right w:val="single" w:sz="4" w:space="0" w:color="auto"/>
                </w:tcBorders>
                <w:vAlign w:val="center"/>
              </w:tcPr>
            </w:tcPrChange>
          </w:tcPr>
          <w:p w14:paraId="4F705A10" w14:textId="77777777" w:rsidR="00AE1126" w:rsidRDefault="00AE1126" w:rsidP="00AE1126">
            <w:pPr>
              <w:pStyle w:val="TAC"/>
              <w:overflowPunct w:val="0"/>
              <w:autoSpaceDE w:val="0"/>
              <w:autoSpaceDN w:val="0"/>
              <w:adjustRightInd w:val="0"/>
              <w:rPr>
                <w:ins w:id="2767" w:author="ZTE-Ma Zhifeng" w:date="2023-03-05T15:19:00Z"/>
                <w:rFonts w:eastAsia="宋体"/>
                <w:lang w:eastAsia="zh-CN"/>
              </w:rPr>
            </w:pPr>
            <w:ins w:id="2768" w:author="ZTE-Ma Zhifeng" w:date="2023-03-05T15:19:00Z">
              <w:r>
                <w:rPr>
                  <w:rFonts w:hint="eastAsia"/>
                  <w:lang w:eastAsia="zh-CN"/>
                </w:rPr>
                <w:t>CA</w:t>
              </w:r>
              <w:r>
                <w:t>_</w:t>
              </w:r>
              <w:r>
                <w:rPr>
                  <w:rFonts w:hint="eastAsia"/>
                  <w:lang w:eastAsia="zh-CN"/>
                </w:rPr>
                <w:t>n</w:t>
              </w:r>
              <w:r>
                <w:rPr>
                  <w:lang w:eastAsia="zh-CN"/>
                </w:rPr>
                <w:t>1</w:t>
              </w:r>
              <w:r w:rsidRPr="00402733">
                <w:rPr>
                  <w:lang w:val="en-US"/>
                </w:rPr>
                <w:t>A-</w:t>
              </w:r>
              <w:r>
                <w:rPr>
                  <w:rFonts w:eastAsia="宋体" w:hint="eastAsia"/>
                  <w:lang w:eastAsia="zh-CN"/>
                </w:rPr>
                <w:t>n40A</w:t>
              </w:r>
            </w:ins>
          </w:p>
          <w:p w14:paraId="243BEF68" w14:textId="77777777" w:rsidR="00AE1126" w:rsidRDefault="00AE1126" w:rsidP="00AE1126">
            <w:pPr>
              <w:pStyle w:val="TAC"/>
              <w:overflowPunct w:val="0"/>
              <w:autoSpaceDE w:val="0"/>
              <w:autoSpaceDN w:val="0"/>
              <w:adjustRightInd w:val="0"/>
              <w:rPr>
                <w:ins w:id="2769" w:author="ZTE-Ma Zhifeng" w:date="2023-03-05T15:19:00Z"/>
                <w:rFonts w:eastAsia="宋体"/>
                <w:lang w:eastAsia="zh-CN"/>
              </w:rPr>
            </w:pPr>
            <w:ins w:id="2770" w:author="ZTE-Ma Zhifeng" w:date="2023-03-05T15:19: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799676F7" w14:textId="2A5C2939" w:rsidR="00AE1126" w:rsidRDefault="00AE1126" w:rsidP="00AE1126">
            <w:pPr>
              <w:pStyle w:val="TAC"/>
              <w:rPr>
                <w:ins w:id="2771" w:author="ZTE-Ma Zhifeng" w:date="2023-03-05T15:18:00Z"/>
                <w:lang w:val="en-US" w:eastAsia="zh-CN"/>
              </w:rPr>
            </w:pPr>
            <w:ins w:id="2772" w:author="ZTE-Ma Zhifeng" w:date="2023-03-05T15:19: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2773" w:author="ZTE-Ma Zhifeng" w:date="2023-03-05T15:2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C5EE8C1" w14:textId="2CA62B47" w:rsidR="00AE1126" w:rsidRDefault="00AE1126" w:rsidP="00AE1126">
            <w:pPr>
              <w:pStyle w:val="TAC"/>
              <w:rPr>
                <w:ins w:id="2774" w:author="ZTE-Ma Zhifeng" w:date="2023-03-05T15:18:00Z"/>
                <w:lang w:val="en-US"/>
              </w:rPr>
            </w:pPr>
            <w:ins w:id="2775" w:author="ZTE-Ma Zhifeng" w:date="2023-03-05T15:19: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776" w:author="ZTE-Ma Zhifeng" w:date="2023-03-05T15:2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013F3E2" w14:textId="7DD705C7" w:rsidR="00AE1126" w:rsidRDefault="00AE1126" w:rsidP="00AE1126">
            <w:pPr>
              <w:pStyle w:val="TAC"/>
              <w:rPr>
                <w:ins w:id="2777" w:author="ZTE-Ma Zhifeng" w:date="2023-03-05T15:18:00Z"/>
                <w:lang w:val="en-US"/>
              </w:rPr>
            </w:pPr>
            <w:ins w:id="2778" w:author="ZTE-Ma Zhifeng" w:date="2023-03-05T15:19: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2779" w:author="ZTE-Ma Zhifeng" w:date="2023-03-05T15:20:00Z">
              <w:tcPr>
                <w:tcW w:w="1589" w:type="dxa"/>
                <w:gridSpan w:val="7"/>
                <w:tcBorders>
                  <w:top w:val="nil"/>
                  <w:left w:val="single" w:sz="4" w:space="0" w:color="auto"/>
                  <w:bottom w:val="single" w:sz="4" w:space="0" w:color="auto"/>
                  <w:right w:val="single" w:sz="4" w:space="0" w:color="auto"/>
                </w:tcBorders>
                <w:vAlign w:val="center"/>
              </w:tcPr>
            </w:tcPrChange>
          </w:tcPr>
          <w:p w14:paraId="187FC852" w14:textId="3D058BF8" w:rsidR="00AE1126" w:rsidRDefault="00AE1126" w:rsidP="00AE1126">
            <w:pPr>
              <w:pStyle w:val="TAC"/>
              <w:rPr>
                <w:ins w:id="2780" w:author="ZTE-Ma Zhifeng" w:date="2023-03-05T15:18:00Z"/>
                <w:lang w:val="en-US" w:eastAsia="zh-CN"/>
              </w:rPr>
            </w:pPr>
            <w:ins w:id="2781" w:author="ZTE-Ma Zhifeng" w:date="2023-03-05T15:19:00Z">
              <w:r>
                <w:rPr>
                  <w:rFonts w:hint="eastAsia"/>
                  <w:lang w:eastAsia="zh-CN"/>
                </w:rPr>
                <w:t>0</w:t>
              </w:r>
            </w:ins>
          </w:p>
        </w:tc>
      </w:tr>
      <w:tr w:rsidR="00AE1126" w14:paraId="0B5038FD" w14:textId="77777777" w:rsidTr="001D45DB">
        <w:trPr>
          <w:trHeight w:val="128"/>
          <w:ins w:id="2782" w:author="ZTE-Ma Zhifeng" w:date="2023-03-05T15:18:00Z"/>
          <w:trPrChange w:id="2783" w:author="ZTE-Ma Zhifeng" w:date="2023-03-05T15:20:00Z">
            <w:trPr>
              <w:gridBefore w:val="4"/>
              <w:gridAfter w:val="0"/>
              <w:trHeight w:val="128"/>
            </w:trPr>
          </w:trPrChange>
        </w:trPr>
        <w:tc>
          <w:tcPr>
            <w:tcW w:w="2283" w:type="dxa"/>
            <w:gridSpan w:val="2"/>
            <w:tcBorders>
              <w:top w:val="nil"/>
              <w:left w:val="single" w:sz="4" w:space="0" w:color="auto"/>
              <w:bottom w:val="nil"/>
              <w:right w:val="single" w:sz="4" w:space="0" w:color="auto"/>
            </w:tcBorders>
            <w:vAlign w:val="center"/>
            <w:tcPrChange w:id="2784" w:author="ZTE-Ma Zhifeng" w:date="2023-03-05T15:20:00Z">
              <w:tcPr>
                <w:tcW w:w="2283" w:type="dxa"/>
                <w:gridSpan w:val="10"/>
                <w:tcBorders>
                  <w:top w:val="nil"/>
                  <w:left w:val="single" w:sz="4" w:space="0" w:color="auto"/>
                  <w:bottom w:val="single" w:sz="4" w:space="0" w:color="auto"/>
                  <w:right w:val="single" w:sz="4" w:space="0" w:color="auto"/>
                </w:tcBorders>
                <w:vAlign w:val="center"/>
              </w:tcPr>
            </w:tcPrChange>
          </w:tcPr>
          <w:p w14:paraId="410B1CA9" w14:textId="77777777" w:rsidR="00AE1126" w:rsidRDefault="00AE1126" w:rsidP="00AE1126">
            <w:pPr>
              <w:pStyle w:val="TAC"/>
              <w:rPr>
                <w:ins w:id="2785" w:author="ZTE-Ma Zhifeng" w:date="2023-03-05T15:18:00Z"/>
                <w:lang w:val="en-US" w:eastAsia="zh-CN"/>
              </w:rPr>
            </w:pPr>
          </w:p>
        </w:tc>
        <w:tc>
          <w:tcPr>
            <w:tcW w:w="1814" w:type="dxa"/>
            <w:tcBorders>
              <w:top w:val="nil"/>
              <w:left w:val="single" w:sz="4" w:space="0" w:color="auto"/>
              <w:bottom w:val="nil"/>
              <w:right w:val="single" w:sz="4" w:space="0" w:color="auto"/>
            </w:tcBorders>
            <w:vAlign w:val="center"/>
            <w:tcPrChange w:id="2786" w:author="ZTE-Ma Zhifeng" w:date="2023-03-05T15:20:00Z">
              <w:tcPr>
                <w:tcW w:w="1814" w:type="dxa"/>
                <w:gridSpan w:val="10"/>
                <w:tcBorders>
                  <w:top w:val="nil"/>
                  <w:left w:val="single" w:sz="4" w:space="0" w:color="auto"/>
                  <w:bottom w:val="single" w:sz="4" w:space="0" w:color="auto"/>
                  <w:right w:val="single" w:sz="4" w:space="0" w:color="auto"/>
                </w:tcBorders>
                <w:vAlign w:val="center"/>
              </w:tcPr>
            </w:tcPrChange>
          </w:tcPr>
          <w:p w14:paraId="62576512" w14:textId="77777777" w:rsidR="00AE1126" w:rsidRDefault="00AE1126" w:rsidP="00AE1126">
            <w:pPr>
              <w:pStyle w:val="TAC"/>
              <w:rPr>
                <w:ins w:id="2787" w:author="ZTE-Ma Zhifeng" w:date="2023-03-05T15:1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788" w:author="ZTE-Ma Zhifeng" w:date="2023-03-05T15:2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DCD5009" w14:textId="18D7797F" w:rsidR="00AE1126" w:rsidRDefault="00AE1126" w:rsidP="00AE1126">
            <w:pPr>
              <w:pStyle w:val="TAC"/>
              <w:rPr>
                <w:ins w:id="2789" w:author="ZTE-Ma Zhifeng" w:date="2023-03-05T15:18:00Z"/>
                <w:lang w:val="en-US"/>
              </w:rPr>
            </w:pPr>
            <w:ins w:id="2790" w:author="ZTE-Ma Zhifeng" w:date="2023-03-05T15:19: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791" w:author="ZTE-Ma Zhifeng" w:date="2023-03-05T15:2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88443B5" w14:textId="1D5CACCB" w:rsidR="00AE1126" w:rsidRDefault="00AE1126" w:rsidP="00AE1126">
            <w:pPr>
              <w:pStyle w:val="TAC"/>
              <w:rPr>
                <w:ins w:id="2792" w:author="ZTE-Ma Zhifeng" w:date="2023-03-05T15:18:00Z"/>
                <w:lang w:val="en-US"/>
              </w:rPr>
            </w:pPr>
            <w:ins w:id="2793" w:author="ZTE-Ma Zhifeng" w:date="2023-03-05T15:19:00Z">
              <w:r w:rsidRPr="00FE1D75">
                <w:t>10, 15, 20, 25, 30, 40, 50, 60, 70, 80, 90, 100</w:t>
              </w:r>
            </w:ins>
          </w:p>
        </w:tc>
        <w:tc>
          <w:tcPr>
            <w:tcW w:w="1589" w:type="dxa"/>
            <w:tcBorders>
              <w:top w:val="nil"/>
              <w:left w:val="single" w:sz="4" w:space="0" w:color="auto"/>
              <w:bottom w:val="nil"/>
              <w:right w:val="single" w:sz="4" w:space="0" w:color="auto"/>
            </w:tcBorders>
            <w:vAlign w:val="center"/>
            <w:tcPrChange w:id="2794" w:author="ZTE-Ma Zhifeng" w:date="2023-03-05T15:20:00Z">
              <w:tcPr>
                <w:tcW w:w="1589" w:type="dxa"/>
                <w:gridSpan w:val="7"/>
                <w:tcBorders>
                  <w:top w:val="nil"/>
                  <w:left w:val="single" w:sz="4" w:space="0" w:color="auto"/>
                  <w:bottom w:val="single" w:sz="4" w:space="0" w:color="auto"/>
                  <w:right w:val="single" w:sz="4" w:space="0" w:color="auto"/>
                </w:tcBorders>
                <w:vAlign w:val="center"/>
              </w:tcPr>
            </w:tcPrChange>
          </w:tcPr>
          <w:p w14:paraId="652659CF" w14:textId="77777777" w:rsidR="00AE1126" w:rsidRDefault="00AE1126" w:rsidP="00AE1126">
            <w:pPr>
              <w:pStyle w:val="TAC"/>
              <w:rPr>
                <w:ins w:id="2795" w:author="ZTE-Ma Zhifeng" w:date="2023-03-05T15:18:00Z"/>
                <w:lang w:val="en-US" w:eastAsia="zh-CN"/>
              </w:rPr>
            </w:pPr>
          </w:p>
        </w:tc>
      </w:tr>
      <w:tr w:rsidR="00AE1126" w14:paraId="066381AD" w14:textId="77777777" w:rsidTr="001D45DB">
        <w:trPr>
          <w:trHeight w:val="128"/>
          <w:ins w:id="2796" w:author="ZTE-Ma Zhifeng" w:date="2023-03-05T15:18:00Z"/>
          <w:trPrChange w:id="2797" w:author="ZTE-Ma Zhifeng" w:date="2023-03-05T15:20:00Z">
            <w:trPr>
              <w:gridBefore w:val="4"/>
              <w:gridAfter w:val="0"/>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798" w:author="ZTE-Ma Zhifeng" w:date="2023-03-05T15:20:00Z">
              <w:tcPr>
                <w:tcW w:w="2283" w:type="dxa"/>
                <w:gridSpan w:val="10"/>
                <w:tcBorders>
                  <w:top w:val="nil"/>
                  <w:left w:val="single" w:sz="4" w:space="0" w:color="auto"/>
                  <w:bottom w:val="single" w:sz="4" w:space="0" w:color="auto"/>
                  <w:right w:val="single" w:sz="4" w:space="0" w:color="auto"/>
                </w:tcBorders>
                <w:vAlign w:val="center"/>
              </w:tcPr>
            </w:tcPrChange>
          </w:tcPr>
          <w:p w14:paraId="2D7EA74A" w14:textId="77777777" w:rsidR="00AE1126" w:rsidRDefault="00AE1126" w:rsidP="00AE1126">
            <w:pPr>
              <w:pStyle w:val="TAC"/>
              <w:rPr>
                <w:ins w:id="2799" w:author="ZTE-Ma Zhifeng" w:date="2023-03-05T15:18:00Z"/>
                <w:lang w:val="en-US" w:eastAsia="zh-CN"/>
              </w:rPr>
            </w:pPr>
          </w:p>
        </w:tc>
        <w:tc>
          <w:tcPr>
            <w:tcW w:w="1814" w:type="dxa"/>
            <w:tcBorders>
              <w:top w:val="nil"/>
              <w:left w:val="single" w:sz="4" w:space="0" w:color="auto"/>
              <w:bottom w:val="single" w:sz="4" w:space="0" w:color="auto"/>
              <w:right w:val="single" w:sz="4" w:space="0" w:color="auto"/>
            </w:tcBorders>
            <w:vAlign w:val="center"/>
            <w:tcPrChange w:id="2800" w:author="ZTE-Ma Zhifeng" w:date="2023-03-05T15:20:00Z">
              <w:tcPr>
                <w:tcW w:w="1814" w:type="dxa"/>
                <w:gridSpan w:val="10"/>
                <w:tcBorders>
                  <w:top w:val="nil"/>
                  <w:left w:val="single" w:sz="4" w:space="0" w:color="auto"/>
                  <w:bottom w:val="single" w:sz="4" w:space="0" w:color="auto"/>
                  <w:right w:val="single" w:sz="4" w:space="0" w:color="auto"/>
                </w:tcBorders>
                <w:vAlign w:val="center"/>
              </w:tcPr>
            </w:tcPrChange>
          </w:tcPr>
          <w:p w14:paraId="6EE4870A" w14:textId="77777777" w:rsidR="00AE1126" w:rsidRDefault="00AE1126" w:rsidP="00AE1126">
            <w:pPr>
              <w:pStyle w:val="TAC"/>
              <w:rPr>
                <w:ins w:id="2801" w:author="ZTE-Ma Zhifeng" w:date="2023-03-05T15:1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02" w:author="ZTE-Ma Zhifeng" w:date="2023-03-05T15:2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501D7D92" w14:textId="075DAF4E" w:rsidR="00AE1126" w:rsidRDefault="00AE1126" w:rsidP="00AE1126">
            <w:pPr>
              <w:pStyle w:val="TAC"/>
              <w:rPr>
                <w:ins w:id="2803" w:author="ZTE-Ma Zhifeng" w:date="2023-03-05T15:18:00Z"/>
                <w:lang w:val="en-US"/>
              </w:rPr>
            </w:pPr>
            <w:ins w:id="2804" w:author="ZTE-Ma Zhifeng" w:date="2023-03-05T15:19: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805" w:author="ZTE-Ma Zhifeng" w:date="2023-03-05T15:2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16673C75" w14:textId="301B08B9" w:rsidR="00AE1126" w:rsidRDefault="00AE1126" w:rsidP="00AE1126">
            <w:pPr>
              <w:pStyle w:val="TAC"/>
              <w:rPr>
                <w:ins w:id="2806" w:author="ZTE-Ma Zhifeng" w:date="2023-03-05T15:18:00Z"/>
                <w:lang w:val="en-US"/>
              </w:rPr>
            </w:pPr>
            <w:ins w:id="2807" w:author="ZTE-Ma Zhifeng" w:date="2023-03-05T15:19: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2808" w:author="ZTE-Ma Zhifeng" w:date="2023-03-05T15:20:00Z">
              <w:tcPr>
                <w:tcW w:w="1589" w:type="dxa"/>
                <w:gridSpan w:val="7"/>
                <w:tcBorders>
                  <w:top w:val="nil"/>
                  <w:left w:val="single" w:sz="4" w:space="0" w:color="auto"/>
                  <w:bottom w:val="single" w:sz="4" w:space="0" w:color="auto"/>
                  <w:right w:val="single" w:sz="4" w:space="0" w:color="auto"/>
                </w:tcBorders>
                <w:vAlign w:val="center"/>
              </w:tcPr>
            </w:tcPrChange>
          </w:tcPr>
          <w:p w14:paraId="118715FF" w14:textId="77777777" w:rsidR="00AE1126" w:rsidRDefault="00AE1126" w:rsidP="00AE1126">
            <w:pPr>
              <w:pStyle w:val="TAC"/>
              <w:rPr>
                <w:ins w:id="2809" w:author="ZTE-Ma Zhifeng" w:date="2023-03-05T15:18:00Z"/>
                <w:lang w:val="en-US" w:eastAsia="zh-CN"/>
              </w:rPr>
            </w:pPr>
          </w:p>
        </w:tc>
      </w:tr>
      <w:tr w:rsidR="00AE1126" w14:paraId="482A75EF" w14:textId="77777777" w:rsidTr="001D45DB">
        <w:trPr>
          <w:trHeight w:val="128"/>
          <w:ins w:id="2810" w:author="ZTE-Ma Zhifeng" w:date="2023-03-05T15:19:00Z"/>
          <w:trPrChange w:id="2811" w:author="ZTE-Ma Zhifeng" w:date="2023-03-05T15:20:00Z">
            <w:trPr>
              <w:gridBefore w:val="4"/>
              <w:gridAfter w:val="0"/>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812" w:author="ZTE-Ma Zhifeng" w:date="2023-03-05T15:20:00Z">
              <w:tcPr>
                <w:tcW w:w="2283" w:type="dxa"/>
                <w:gridSpan w:val="10"/>
                <w:tcBorders>
                  <w:top w:val="nil"/>
                  <w:left w:val="single" w:sz="4" w:space="0" w:color="auto"/>
                  <w:bottom w:val="single" w:sz="4" w:space="0" w:color="auto"/>
                  <w:right w:val="single" w:sz="4" w:space="0" w:color="auto"/>
                </w:tcBorders>
                <w:vAlign w:val="center"/>
              </w:tcPr>
            </w:tcPrChange>
          </w:tcPr>
          <w:p w14:paraId="630B952B" w14:textId="182A5C54" w:rsidR="00AE1126" w:rsidRDefault="00AE1126" w:rsidP="00AE1126">
            <w:pPr>
              <w:pStyle w:val="TAC"/>
              <w:rPr>
                <w:ins w:id="2813" w:author="ZTE-Ma Zhifeng" w:date="2023-03-05T15:19:00Z"/>
                <w:lang w:val="en-US" w:eastAsia="zh-CN"/>
              </w:rPr>
            </w:pPr>
            <w:ins w:id="2814" w:author="ZTE-Ma Zhifeng" w:date="2023-03-05T15:19: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2815" w:author="ZTE-Ma Zhifeng" w:date="2023-03-05T15:20:00Z">
              <w:tcPr>
                <w:tcW w:w="1814" w:type="dxa"/>
                <w:gridSpan w:val="10"/>
                <w:tcBorders>
                  <w:top w:val="nil"/>
                  <w:left w:val="single" w:sz="4" w:space="0" w:color="auto"/>
                  <w:bottom w:val="single" w:sz="4" w:space="0" w:color="auto"/>
                  <w:right w:val="single" w:sz="4" w:space="0" w:color="auto"/>
                </w:tcBorders>
                <w:vAlign w:val="center"/>
              </w:tcPr>
            </w:tcPrChange>
          </w:tcPr>
          <w:p w14:paraId="2C24C20E" w14:textId="77777777" w:rsidR="00AE1126" w:rsidRDefault="00AE1126" w:rsidP="00AE1126">
            <w:pPr>
              <w:pStyle w:val="TAC"/>
              <w:overflowPunct w:val="0"/>
              <w:autoSpaceDE w:val="0"/>
              <w:autoSpaceDN w:val="0"/>
              <w:adjustRightInd w:val="0"/>
              <w:rPr>
                <w:ins w:id="2816" w:author="ZTE-Ma Zhifeng" w:date="2023-03-05T15:19:00Z"/>
                <w:rFonts w:eastAsia="宋体"/>
                <w:lang w:eastAsia="zh-CN"/>
              </w:rPr>
            </w:pPr>
            <w:ins w:id="2817" w:author="ZTE-Ma Zhifeng" w:date="2023-03-05T15:19:00Z">
              <w:r>
                <w:rPr>
                  <w:rFonts w:hint="eastAsia"/>
                  <w:lang w:eastAsia="zh-CN"/>
                </w:rPr>
                <w:t>CA</w:t>
              </w:r>
              <w:r>
                <w:t>_</w:t>
              </w:r>
              <w:r>
                <w:rPr>
                  <w:rFonts w:hint="eastAsia"/>
                  <w:lang w:eastAsia="zh-CN"/>
                </w:rPr>
                <w:t>n</w:t>
              </w:r>
              <w:r>
                <w:rPr>
                  <w:lang w:eastAsia="zh-CN"/>
                </w:rPr>
                <w:t>1</w:t>
              </w:r>
              <w:r w:rsidRPr="00880764">
                <w:rPr>
                  <w:lang w:val="en-US"/>
                </w:rPr>
                <w:t>A-</w:t>
              </w:r>
              <w:r>
                <w:rPr>
                  <w:rFonts w:eastAsia="宋体" w:hint="eastAsia"/>
                  <w:lang w:eastAsia="zh-CN"/>
                </w:rPr>
                <w:t>n40A</w:t>
              </w:r>
            </w:ins>
          </w:p>
          <w:p w14:paraId="19356E20" w14:textId="77777777" w:rsidR="00AE1126" w:rsidRDefault="00AE1126" w:rsidP="00AE1126">
            <w:pPr>
              <w:pStyle w:val="TAC"/>
              <w:overflowPunct w:val="0"/>
              <w:autoSpaceDE w:val="0"/>
              <w:autoSpaceDN w:val="0"/>
              <w:adjustRightInd w:val="0"/>
              <w:rPr>
                <w:ins w:id="2818" w:author="ZTE-Ma Zhifeng" w:date="2023-03-05T15:19:00Z"/>
                <w:rFonts w:eastAsia="宋体"/>
                <w:lang w:eastAsia="zh-CN"/>
              </w:rPr>
            </w:pPr>
            <w:ins w:id="2819" w:author="ZTE-Ma Zhifeng" w:date="2023-03-05T15:19: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4E6673F4" w14:textId="31CE8FB4" w:rsidR="00AE1126" w:rsidRDefault="00AE1126" w:rsidP="00AE1126">
            <w:pPr>
              <w:pStyle w:val="TAC"/>
              <w:rPr>
                <w:ins w:id="2820" w:author="ZTE-Ma Zhifeng" w:date="2023-03-05T15:19:00Z"/>
                <w:lang w:val="en-US" w:eastAsia="zh-CN"/>
              </w:rPr>
            </w:pPr>
            <w:ins w:id="2821" w:author="ZTE-Ma Zhifeng" w:date="2023-03-05T15:19: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2822" w:author="ZTE-Ma Zhifeng" w:date="2023-03-05T15:2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B7B2F9B" w14:textId="5C6BAA34" w:rsidR="00AE1126" w:rsidRDefault="00AE1126" w:rsidP="00AE1126">
            <w:pPr>
              <w:pStyle w:val="TAC"/>
              <w:rPr>
                <w:ins w:id="2823" w:author="ZTE-Ma Zhifeng" w:date="2023-03-05T15:19:00Z"/>
                <w:lang w:val="en-US"/>
              </w:rPr>
            </w:pPr>
            <w:ins w:id="2824" w:author="ZTE-Ma Zhifeng" w:date="2023-03-05T15:19:00Z">
              <w:r>
                <w:rPr>
                  <w:rFonts w:hint="eastAsia"/>
                  <w:lang w:eastAsia="zh-CN"/>
                </w:rPr>
                <w:t>n1</w:t>
              </w:r>
            </w:ins>
          </w:p>
        </w:tc>
        <w:tc>
          <w:tcPr>
            <w:tcW w:w="3091" w:type="dxa"/>
            <w:tcBorders>
              <w:top w:val="single" w:sz="4" w:space="0" w:color="auto"/>
              <w:left w:val="single" w:sz="4" w:space="0" w:color="auto"/>
              <w:bottom w:val="single" w:sz="4" w:space="0" w:color="auto"/>
              <w:right w:val="single" w:sz="4" w:space="0" w:color="auto"/>
            </w:tcBorders>
            <w:vAlign w:val="center"/>
            <w:tcPrChange w:id="2825" w:author="ZTE-Ma Zhifeng" w:date="2023-03-05T15:2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4FDE3097" w14:textId="296D877A" w:rsidR="00AE1126" w:rsidRDefault="00AE1126" w:rsidP="00AE1126">
            <w:pPr>
              <w:pStyle w:val="TAC"/>
              <w:rPr>
                <w:ins w:id="2826" w:author="ZTE-Ma Zhifeng" w:date="2023-03-05T15:19:00Z"/>
                <w:lang w:val="en-US"/>
              </w:rPr>
            </w:pPr>
            <w:ins w:id="2827" w:author="ZTE-Ma Zhifeng" w:date="2023-03-05T15:19:00Z">
              <w:r>
                <w:t xml:space="preserve">5, </w:t>
              </w:r>
              <w:r>
                <w:rPr>
                  <w:rFonts w:hint="eastAsia"/>
                </w:rPr>
                <w:t>1</w:t>
              </w:r>
              <w:r>
                <w:t>0, 15, 20, 30, 40, 45, 50</w:t>
              </w:r>
            </w:ins>
          </w:p>
        </w:tc>
        <w:tc>
          <w:tcPr>
            <w:tcW w:w="1589" w:type="dxa"/>
            <w:tcBorders>
              <w:top w:val="single" w:sz="4" w:space="0" w:color="auto"/>
              <w:left w:val="single" w:sz="4" w:space="0" w:color="auto"/>
              <w:bottom w:val="nil"/>
              <w:right w:val="single" w:sz="4" w:space="0" w:color="auto"/>
            </w:tcBorders>
            <w:vAlign w:val="center"/>
            <w:tcPrChange w:id="2828" w:author="ZTE-Ma Zhifeng" w:date="2023-03-05T15:20:00Z">
              <w:tcPr>
                <w:tcW w:w="1589" w:type="dxa"/>
                <w:gridSpan w:val="7"/>
                <w:tcBorders>
                  <w:top w:val="nil"/>
                  <w:left w:val="single" w:sz="4" w:space="0" w:color="auto"/>
                  <w:bottom w:val="single" w:sz="4" w:space="0" w:color="auto"/>
                  <w:right w:val="single" w:sz="4" w:space="0" w:color="auto"/>
                </w:tcBorders>
                <w:vAlign w:val="center"/>
              </w:tcPr>
            </w:tcPrChange>
          </w:tcPr>
          <w:p w14:paraId="19FADE2F" w14:textId="69F30D16" w:rsidR="00AE1126" w:rsidRDefault="00AE1126" w:rsidP="00AE1126">
            <w:pPr>
              <w:pStyle w:val="TAC"/>
              <w:rPr>
                <w:ins w:id="2829" w:author="ZTE-Ma Zhifeng" w:date="2023-03-05T15:19:00Z"/>
                <w:lang w:val="en-US" w:eastAsia="zh-CN"/>
              </w:rPr>
            </w:pPr>
            <w:ins w:id="2830" w:author="ZTE-Ma Zhifeng" w:date="2023-03-05T15:19:00Z">
              <w:r>
                <w:rPr>
                  <w:rFonts w:hint="eastAsia"/>
                  <w:lang w:eastAsia="zh-CN"/>
                </w:rPr>
                <w:t>0</w:t>
              </w:r>
            </w:ins>
          </w:p>
        </w:tc>
      </w:tr>
      <w:tr w:rsidR="00AE1126" w14:paraId="606BB69B" w14:textId="77777777" w:rsidTr="001D45DB">
        <w:trPr>
          <w:trHeight w:val="128"/>
          <w:ins w:id="2831" w:author="ZTE-Ma Zhifeng" w:date="2023-03-05T15:19:00Z"/>
          <w:trPrChange w:id="2832" w:author="ZTE-Ma Zhifeng" w:date="2023-03-05T15:20:00Z">
            <w:trPr>
              <w:gridBefore w:val="4"/>
              <w:gridAfter w:val="0"/>
              <w:trHeight w:val="128"/>
            </w:trPr>
          </w:trPrChange>
        </w:trPr>
        <w:tc>
          <w:tcPr>
            <w:tcW w:w="2283" w:type="dxa"/>
            <w:gridSpan w:val="2"/>
            <w:tcBorders>
              <w:top w:val="nil"/>
              <w:left w:val="single" w:sz="4" w:space="0" w:color="auto"/>
              <w:bottom w:val="nil"/>
              <w:right w:val="single" w:sz="4" w:space="0" w:color="auto"/>
            </w:tcBorders>
            <w:vAlign w:val="center"/>
            <w:tcPrChange w:id="2833" w:author="ZTE-Ma Zhifeng" w:date="2023-03-05T15:20:00Z">
              <w:tcPr>
                <w:tcW w:w="2283" w:type="dxa"/>
                <w:gridSpan w:val="10"/>
                <w:tcBorders>
                  <w:top w:val="nil"/>
                  <w:left w:val="single" w:sz="4" w:space="0" w:color="auto"/>
                  <w:bottom w:val="single" w:sz="4" w:space="0" w:color="auto"/>
                  <w:right w:val="single" w:sz="4" w:space="0" w:color="auto"/>
                </w:tcBorders>
                <w:vAlign w:val="center"/>
              </w:tcPr>
            </w:tcPrChange>
          </w:tcPr>
          <w:p w14:paraId="770ECDED" w14:textId="77777777" w:rsidR="00AE1126" w:rsidRDefault="00AE1126" w:rsidP="00AE1126">
            <w:pPr>
              <w:pStyle w:val="TAC"/>
              <w:rPr>
                <w:ins w:id="2834" w:author="ZTE-Ma Zhifeng" w:date="2023-03-05T15:19:00Z"/>
                <w:lang w:val="en-US" w:eastAsia="zh-CN"/>
              </w:rPr>
            </w:pPr>
          </w:p>
        </w:tc>
        <w:tc>
          <w:tcPr>
            <w:tcW w:w="1814" w:type="dxa"/>
            <w:tcBorders>
              <w:top w:val="nil"/>
              <w:left w:val="single" w:sz="4" w:space="0" w:color="auto"/>
              <w:bottom w:val="nil"/>
              <w:right w:val="single" w:sz="4" w:space="0" w:color="auto"/>
            </w:tcBorders>
            <w:vAlign w:val="center"/>
            <w:tcPrChange w:id="2835" w:author="ZTE-Ma Zhifeng" w:date="2023-03-05T15:20:00Z">
              <w:tcPr>
                <w:tcW w:w="1814" w:type="dxa"/>
                <w:gridSpan w:val="10"/>
                <w:tcBorders>
                  <w:top w:val="nil"/>
                  <w:left w:val="single" w:sz="4" w:space="0" w:color="auto"/>
                  <w:bottom w:val="single" w:sz="4" w:space="0" w:color="auto"/>
                  <w:right w:val="single" w:sz="4" w:space="0" w:color="auto"/>
                </w:tcBorders>
                <w:vAlign w:val="center"/>
              </w:tcPr>
            </w:tcPrChange>
          </w:tcPr>
          <w:p w14:paraId="0DFEF3B6" w14:textId="77777777" w:rsidR="00AE1126" w:rsidRDefault="00AE1126" w:rsidP="00AE1126">
            <w:pPr>
              <w:pStyle w:val="TAC"/>
              <w:rPr>
                <w:ins w:id="2836" w:author="ZTE-Ma Zhifeng" w:date="2023-03-05T15: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37" w:author="ZTE-Ma Zhifeng" w:date="2023-03-05T15:2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8D85547" w14:textId="2C4A06EB" w:rsidR="00AE1126" w:rsidRDefault="00AE1126" w:rsidP="00AE1126">
            <w:pPr>
              <w:pStyle w:val="TAC"/>
              <w:rPr>
                <w:ins w:id="2838" w:author="ZTE-Ma Zhifeng" w:date="2023-03-05T15:19:00Z"/>
                <w:lang w:val="en-US"/>
              </w:rPr>
            </w:pPr>
            <w:ins w:id="2839" w:author="ZTE-Ma Zhifeng" w:date="2023-03-05T15:19: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2840" w:author="ZTE-Ma Zhifeng" w:date="2023-03-05T15:2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E4C3532" w14:textId="2EF83DDD" w:rsidR="00AE1126" w:rsidRDefault="00AE1126" w:rsidP="00AE1126">
            <w:pPr>
              <w:pStyle w:val="TAC"/>
              <w:rPr>
                <w:ins w:id="2841" w:author="ZTE-Ma Zhifeng" w:date="2023-03-05T15:19:00Z"/>
                <w:lang w:val="en-US"/>
              </w:rPr>
            </w:pPr>
            <w:ins w:id="2842" w:author="ZTE-Ma Zhifeng" w:date="2023-03-05T15:19:00Z">
              <w:r w:rsidRPr="00FE1D75">
                <w:t>10, 15, 20, 25, 30, 40, 50, 60, 70, 80, 90, 100</w:t>
              </w:r>
            </w:ins>
          </w:p>
        </w:tc>
        <w:tc>
          <w:tcPr>
            <w:tcW w:w="1589" w:type="dxa"/>
            <w:tcBorders>
              <w:top w:val="nil"/>
              <w:left w:val="single" w:sz="4" w:space="0" w:color="auto"/>
              <w:bottom w:val="nil"/>
              <w:right w:val="single" w:sz="4" w:space="0" w:color="auto"/>
            </w:tcBorders>
            <w:vAlign w:val="center"/>
            <w:tcPrChange w:id="2843" w:author="ZTE-Ma Zhifeng" w:date="2023-03-05T15:20:00Z">
              <w:tcPr>
                <w:tcW w:w="1589" w:type="dxa"/>
                <w:gridSpan w:val="7"/>
                <w:tcBorders>
                  <w:top w:val="nil"/>
                  <w:left w:val="single" w:sz="4" w:space="0" w:color="auto"/>
                  <w:bottom w:val="single" w:sz="4" w:space="0" w:color="auto"/>
                  <w:right w:val="single" w:sz="4" w:space="0" w:color="auto"/>
                </w:tcBorders>
                <w:vAlign w:val="center"/>
              </w:tcPr>
            </w:tcPrChange>
          </w:tcPr>
          <w:p w14:paraId="7CA1A60A" w14:textId="77777777" w:rsidR="00AE1126" w:rsidRDefault="00AE1126" w:rsidP="00AE1126">
            <w:pPr>
              <w:pStyle w:val="TAC"/>
              <w:rPr>
                <w:ins w:id="2844" w:author="ZTE-Ma Zhifeng" w:date="2023-03-05T15:19:00Z"/>
                <w:lang w:val="en-US" w:eastAsia="zh-CN"/>
              </w:rPr>
            </w:pPr>
          </w:p>
        </w:tc>
      </w:tr>
      <w:tr w:rsidR="00AE1126" w14:paraId="57CDD843" w14:textId="77777777" w:rsidTr="00565992">
        <w:trPr>
          <w:trHeight w:val="128"/>
          <w:ins w:id="2845" w:author="ZTE-Ma Zhifeng" w:date="2023-03-05T15:19:00Z"/>
        </w:trPr>
        <w:tc>
          <w:tcPr>
            <w:tcW w:w="2283" w:type="dxa"/>
            <w:gridSpan w:val="2"/>
            <w:tcBorders>
              <w:top w:val="nil"/>
              <w:left w:val="single" w:sz="4" w:space="0" w:color="auto"/>
              <w:bottom w:val="single" w:sz="4" w:space="0" w:color="auto"/>
              <w:right w:val="single" w:sz="4" w:space="0" w:color="auto"/>
            </w:tcBorders>
            <w:vAlign w:val="center"/>
          </w:tcPr>
          <w:p w14:paraId="0F25C58B" w14:textId="77777777" w:rsidR="00AE1126" w:rsidRDefault="00AE1126" w:rsidP="00AE1126">
            <w:pPr>
              <w:pStyle w:val="TAC"/>
              <w:rPr>
                <w:ins w:id="2846" w:author="ZTE-Ma Zhifeng" w:date="2023-03-05T15:1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37180DA9" w14:textId="77777777" w:rsidR="00AE1126" w:rsidRDefault="00AE1126" w:rsidP="00AE1126">
            <w:pPr>
              <w:pStyle w:val="TAC"/>
              <w:rPr>
                <w:ins w:id="2847" w:author="ZTE-Ma Zhifeng" w:date="2023-03-05T15: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30D0CDA9" w14:textId="046A0E9F" w:rsidR="00AE1126" w:rsidRDefault="00AE1126" w:rsidP="00AE1126">
            <w:pPr>
              <w:pStyle w:val="TAC"/>
              <w:rPr>
                <w:ins w:id="2848" w:author="ZTE-Ma Zhifeng" w:date="2023-03-05T15:19:00Z"/>
                <w:lang w:val="en-US"/>
              </w:rPr>
            </w:pPr>
            <w:ins w:id="2849" w:author="ZTE-Ma Zhifeng" w:date="2023-03-05T15:19: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556E87E3" w14:textId="73BF9A3D" w:rsidR="00AE1126" w:rsidRDefault="00AE1126" w:rsidP="00AE1126">
            <w:pPr>
              <w:pStyle w:val="TAC"/>
              <w:rPr>
                <w:ins w:id="2850" w:author="ZTE-Ma Zhifeng" w:date="2023-03-05T15:19:00Z"/>
                <w:lang w:val="en-US"/>
              </w:rPr>
            </w:pPr>
            <w:ins w:id="2851" w:author="ZTE-Ma Zhifeng" w:date="2023-03-05T15:19: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0C5FF1D9" w14:textId="77777777" w:rsidR="00AE1126" w:rsidRDefault="00AE1126" w:rsidP="00AE1126">
            <w:pPr>
              <w:pStyle w:val="TAC"/>
              <w:rPr>
                <w:ins w:id="2852" w:author="ZTE-Ma Zhifeng" w:date="2023-03-05T15:19:00Z"/>
                <w:lang w:val="en-US" w:eastAsia="zh-CN"/>
              </w:rPr>
            </w:pPr>
          </w:p>
        </w:tc>
      </w:tr>
      <w:tr w:rsidR="00AE1126" w14:paraId="194CBBB1" w14:textId="77777777" w:rsidTr="00565992">
        <w:trPr>
          <w:trHeight w:val="128"/>
          <w:trPrChange w:id="2853"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54" w:author="ZTE-Ma Zhifeng" w:date="2023-03-05T08:02:00Z">
              <w:tcPr>
                <w:tcW w:w="1848" w:type="dxa"/>
                <w:gridSpan w:val="2"/>
                <w:tcBorders>
                  <w:top w:val="nil"/>
                  <w:left w:val="single" w:sz="4" w:space="0" w:color="auto"/>
                  <w:bottom w:val="nil"/>
                  <w:right w:val="single" w:sz="4" w:space="0" w:color="auto"/>
                </w:tcBorders>
                <w:vAlign w:val="center"/>
              </w:tcPr>
            </w:tcPrChange>
          </w:tcPr>
          <w:p w14:paraId="5A5A1E71" w14:textId="77777777" w:rsidR="00AE1126" w:rsidRDefault="00AE1126" w:rsidP="00AE1126">
            <w:pPr>
              <w:pStyle w:val="TAC"/>
              <w:rPr>
                <w:lang w:val="en-US" w:eastAsia="zh-CN"/>
              </w:rPr>
            </w:pPr>
            <w:r w:rsidRPr="001E32DC">
              <w:rPr>
                <w:lang w:val="en-US" w:eastAsia="zh-CN"/>
              </w:rPr>
              <w:t>CA_n1A-n40A-n78A</w:t>
            </w:r>
          </w:p>
        </w:tc>
        <w:tc>
          <w:tcPr>
            <w:tcW w:w="1814" w:type="dxa"/>
            <w:tcBorders>
              <w:top w:val="nil"/>
              <w:left w:val="single" w:sz="4" w:space="0" w:color="auto"/>
              <w:bottom w:val="nil"/>
              <w:right w:val="single" w:sz="4" w:space="0" w:color="auto"/>
            </w:tcBorders>
            <w:vAlign w:val="center"/>
            <w:tcPrChange w:id="2855" w:author="ZTE-Ma Zhifeng" w:date="2023-03-05T08:02:00Z">
              <w:tcPr>
                <w:tcW w:w="1878" w:type="dxa"/>
                <w:gridSpan w:val="10"/>
                <w:tcBorders>
                  <w:top w:val="nil"/>
                  <w:left w:val="single" w:sz="4" w:space="0" w:color="auto"/>
                  <w:bottom w:val="nil"/>
                  <w:right w:val="single" w:sz="4" w:space="0" w:color="auto"/>
                </w:tcBorders>
                <w:vAlign w:val="center"/>
              </w:tcPr>
            </w:tcPrChange>
          </w:tcPr>
          <w:p w14:paraId="4E4EC8BD" w14:textId="77777777" w:rsidR="00AE1126" w:rsidRPr="001E32DC" w:rsidRDefault="00AE1126" w:rsidP="00AE1126">
            <w:pPr>
              <w:pStyle w:val="TAC"/>
              <w:rPr>
                <w:lang w:val="en-US" w:eastAsia="zh-CN"/>
              </w:rPr>
            </w:pPr>
            <w:r w:rsidRPr="001E32DC">
              <w:rPr>
                <w:lang w:val="en-US" w:eastAsia="zh-CN"/>
              </w:rPr>
              <w:t>CA_n1A-n40A</w:t>
            </w:r>
          </w:p>
          <w:p w14:paraId="3F77E5E2" w14:textId="77777777" w:rsidR="00AE1126" w:rsidRPr="001E32DC" w:rsidRDefault="00AE1126" w:rsidP="00AE1126">
            <w:pPr>
              <w:pStyle w:val="TAC"/>
              <w:rPr>
                <w:lang w:val="en-US" w:eastAsia="zh-CN"/>
              </w:rPr>
            </w:pPr>
            <w:r w:rsidRPr="001E32DC">
              <w:rPr>
                <w:lang w:val="en-US" w:eastAsia="zh-CN"/>
              </w:rPr>
              <w:t>CA_n1A-n78A</w:t>
            </w:r>
          </w:p>
          <w:p w14:paraId="75BAE62A" w14:textId="77777777" w:rsidR="00AE1126" w:rsidRDefault="00AE1126" w:rsidP="00AE1126">
            <w:pPr>
              <w:pStyle w:val="TAC"/>
              <w:rPr>
                <w:lang w:val="en-US" w:eastAsia="zh-CN"/>
              </w:rPr>
            </w:pPr>
            <w:r w:rsidRPr="001E32DC">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8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1CDC03" w14:textId="77777777" w:rsidR="00AE1126" w:rsidRDefault="00AE1126" w:rsidP="00AE1126">
            <w:pPr>
              <w:pStyle w:val="TAC"/>
              <w:rPr>
                <w:lang w:val="en-US" w:eastAsia="zh-CN"/>
              </w:rPr>
            </w:pPr>
            <w:r w:rsidRPr="001E32DC">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8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311137"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858" w:author="ZTE-Ma Zhifeng" w:date="2023-03-05T08:02:00Z">
              <w:tcPr>
                <w:tcW w:w="1649" w:type="dxa"/>
                <w:gridSpan w:val="10"/>
                <w:tcBorders>
                  <w:top w:val="nil"/>
                  <w:left w:val="single" w:sz="4" w:space="0" w:color="auto"/>
                  <w:bottom w:val="nil"/>
                  <w:right w:val="single" w:sz="4" w:space="0" w:color="auto"/>
                </w:tcBorders>
                <w:vAlign w:val="center"/>
              </w:tcPr>
            </w:tcPrChange>
          </w:tcPr>
          <w:p w14:paraId="796E58AC" w14:textId="77777777" w:rsidR="00AE1126" w:rsidRDefault="00AE1126" w:rsidP="00AE1126">
            <w:pPr>
              <w:pStyle w:val="TAC"/>
              <w:rPr>
                <w:lang w:val="en-US" w:eastAsia="zh-CN"/>
              </w:rPr>
            </w:pPr>
            <w:r>
              <w:rPr>
                <w:lang w:val="en-US" w:eastAsia="zh-CN"/>
              </w:rPr>
              <w:t>0</w:t>
            </w:r>
          </w:p>
        </w:tc>
      </w:tr>
      <w:tr w:rsidR="00AE1126" w14:paraId="5DD8E429" w14:textId="77777777" w:rsidTr="00565992">
        <w:trPr>
          <w:trHeight w:val="128"/>
          <w:trPrChange w:id="2859"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60" w:author="ZTE-Ma Zhifeng" w:date="2023-03-05T08:02:00Z">
              <w:tcPr>
                <w:tcW w:w="1848" w:type="dxa"/>
                <w:gridSpan w:val="2"/>
                <w:tcBorders>
                  <w:top w:val="nil"/>
                  <w:left w:val="single" w:sz="4" w:space="0" w:color="auto"/>
                  <w:bottom w:val="nil"/>
                  <w:right w:val="single" w:sz="4" w:space="0" w:color="auto"/>
                </w:tcBorders>
                <w:vAlign w:val="center"/>
              </w:tcPr>
            </w:tcPrChange>
          </w:tcPr>
          <w:p w14:paraId="2FC93CD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861" w:author="ZTE-Ma Zhifeng" w:date="2023-03-05T08:02:00Z">
              <w:tcPr>
                <w:tcW w:w="1878" w:type="dxa"/>
                <w:gridSpan w:val="10"/>
                <w:tcBorders>
                  <w:top w:val="nil"/>
                  <w:left w:val="single" w:sz="4" w:space="0" w:color="auto"/>
                  <w:bottom w:val="nil"/>
                  <w:right w:val="single" w:sz="4" w:space="0" w:color="auto"/>
                </w:tcBorders>
                <w:vAlign w:val="center"/>
              </w:tcPr>
            </w:tcPrChange>
          </w:tcPr>
          <w:p w14:paraId="5630894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1056D2" w14:textId="77777777" w:rsidR="00AE1126" w:rsidRDefault="00AE1126" w:rsidP="00AE1126">
            <w:pPr>
              <w:pStyle w:val="TAC"/>
              <w:rPr>
                <w:lang w:val="en-US" w:eastAsia="zh-CN"/>
              </w:rPr>
            </w:pPr>
            <w:r w:rsidRPr="001E32DC">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28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DF75D4"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2864" w:author="ZTE-Ma Zhifeng" w:date="2023-03-05T08:02:00Z">
              <w:tcPr>
                <w:tcW w:w="1649" w:type="dxa"/>
                <w:gridSpan w:val="10"/>
                <w:tcBorders>
                  <w:top w:val="nil"/>
                  <w:left w:val="single" w:sz="4" w:space="0" w:color="auto"/>
                  <w:bottom w:val="nil"/>
                  <w:right w:val="single" w:sz="4" w:space="0" w:color="auto"/>
                </w:tcBorders>
                <w:vAlign w:val="center"/>
              </w:tcPr>
            </w:tcPrChange>
          </w:tcPr>
          <w:p w14:paraId="27B8210E" w14:textId="77777777" w:rsidR="00AE1126" w:rsidRDefault="00AE1126" w:rsidP="00AE1126">
            <w:pPr>
              <w:pStyle w:val="TAC"/>
              <w:rPr>
                <w:lang w:val="en-US" w:eastAsia="zh-CN"/>
              </w:rPr>
            </w:pPr>
          </w:p>
        </w:tc>
      </w:tr>
      <w:tr w:rsidR="00AE1126" w14:paraId="1F5FEDE2" w14:textId="77777777" w:rsidTr="00565992">
        <w:trPr>
          <w:trHeight w:val="128"/>
          <w:trPrChange w:id="2865"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66" w:author="ZTE-Ma Zhifeng" w:date="2023-03-05T08:02:00Z">
              <w:tcPr>
                <w:tcW w:w="1848" w:type="dxa"/>
                <w:gridSpan w:val="2"/>
                <w:tcBorders>
                  <w:top w:val="nil"/>
                  <w:left w:val="single" w:sz="4" w:space="0" w:color="auto"/>
                  <w:bottom w:val="nil"/>
                  <w:right w:val="single" w:sz="4" w:space="0" w:color="auto"/>
                </w:tcBorders>
                <w:vAlign w:val="center"/>
              </w:tcPr>
            </w:tcPrChange>
          </w:tcPr>
          <w:p w14:paraId="64B5DD1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EEF62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64E364" w14:textId="77777777" w:rsidR="00AE1126" w:rsidRDefault="00AE1126" w:rsidP="00AE1126">
            <w:pPr>
              <w:pStyle w:val="TAC"/>
              <w:rPr>
                <w:lang w:val="en-US" w:eastAsia="zh-CN"/>
              </w:rPr>
            </w:pPr>
            <w:r w:rsidRPr="001E32DC">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8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747542"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8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C31740" w14:textId="77777777" w:rsidR="00AE1126" w:rsidRDefault="00AE1126" w:rsidP="00AE1126">
            <w:pPr>
              <w:pStyle w:val="TAC"/>
              <w:rPr>
                <w:lang w:val="en-US" w:eastAsia="zh-CN"/>
              </w:rPr>
            </w:pPr>
          </w:p>
        </w:tc>
      </w:tr>
      <w:tr w:rsidR="00AE1126" w14:paraId="26255DB6" w14:textId="77777777" w:rsidTr="00565992">
        <w:trPr>
          <w:trHeight w:val="128"/>
          <w:trPrChange w:id="2871"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72" w:author="ZTE-Ma Zhifeng" w:date="2023-03-05T08:02:00Z">
              <w:tcPr>
                <w:tcW w:w="1848" w:type="dxa"/>
                <w:gridSpan w:val="2"/>
                <w:tcBorders>
                  <w:top w:val="nil"/>
                  <w:left w:val="single" w:sz="4" w:space="0" w:color="auto"/>
                  <w:bottom w:val="nil"/>
                  <w:right w:val="single" w:sz="4" w:space="0" w:color="auto"/>
                </w:tcBorders>
                <w:vAlign w:val="center"/>
              </w:tcPr>
            </w:tcPrChange>
          </w:tcPr>
          <w:p w14:paraId="3E35C5B4"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8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EE529F" w14:textId="77777777" w:rsidR="00AE1126" w:rsidRPr="001E32DC" w:rsidRDefault="00AE1126" w:rsidP="00AE1126">
            <w:pPr>
              <w:pStyle w:val="TAC"/>
              <w:rPr>
                <w:lang w:val="en-US" w:eastAsia="zh-CN"/>
              </w:rPr>
            </w:pPr>
            <w:r w:rsidRPr="001E32DC">
              <w:rPr>
                <w:lang w:val="en-US" w:eastAsia="zh-CN"/>
              </w:rPr>
              <w:t>CA_n1A-n40A</w:t>
            </w:r>
          </w:p>
          <w:p w14:paraId="64E47B7F" w14:textId="77777777" w:rsidR="00AE1126" w:rsidRPr="001E32DC" w:rsidRDefault="00AE1126" w:rsidP="00AE1126">
            <w:pPr>
              <w:pStyle w:val="TAC"/>
              <w:rPr>
                <w:lang w:val="en-US" w:eastAsia="zh-CN"/>
              </w:rPr>
            </w:pPr>
            <w:r w:rsidRPr="001E32DC">
              <w:rPr>
                <w:lang w:val="en-US" w:eastAsia="zh-CN"/>
              </w:rPr>
              <w:t>CA_n1A-n78A</w:t>
            </w:r>
          </w:p>
          <w:p w14:paraId="2C6299E5" w14:textId="77777777" w:rsidR="00AE1126" w:rsidRDefault="00AE1126" w:rsidP="00AE1126">
            <w:pPr>
              <w:pStyle w:val="TAC"/>
              <w:rPr>
                <w:lang w:val="en-US" w:eastAsia="zh-CN"/>
              </w:rPr>
            </w:pPr>
            <w:r w:rsidRPr="001E32DC">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8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B6A91A" w14:textId="77777777" w:rsidR="00AE1126" w:rsidRDefault="00AE1126" w:rsidP="00AE1126">
            <w:pPr>
              <w:pStyle w:val="TAC"/>
              <w:rPr>
                <w:lang w:val="en-US" w:eastAsia="zh-CN"/>
              </w:rPr>
            </w:pPr>
            <w:r w:rsidRPr="001E32DC">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8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822C27"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876" w:author="ZTE-Ma Zhifeng" w:date="2023-03-05T08:02:00Z">
              <w:tcPr>
                <w:tcW w:w="1649" w:type="dxa"/>
                <w:gridSpan w:val="10"/>
                <w:tcBorders>
                  <w:top w:val="nil"/>
                  <w:left w:val="single" w:sz="4" w:space="0" w:color="auto"/>
                  <w:bottom w:val="nil"/>
                  <w:right w:val="single" w:sz="4" w:space="0" w:color="auto"/>
                </w:tcBorders>
                <w:vAlign w:val="center"/>
              </w:tcPr>
            </w:tcPrChange>
          </w:tcPr>
          <w:p w14:paraId="73E4A89C" w14:textId="77777777" w:rsidR="00AE1126" w:rsidRDefault="00AE1126" w:rsidP="00AE1126">
            <w:pPr>
              <w:pStyle w:val="TAC"/>
              <w:rPr>
                <w:lang w:val="en-US" w:eastAsia="zh-CN"/>
              </w:rPr>
            </w:pPr>
            <w:r>
              <w:rPr>
                <w:lang w:val="en-US" w:eastAsia="zh-CN"/>
              </w:rPr>
              <w:t>1</w:t>
            </w:r>
          </w:p>
        </w:tc>
      </w:tr>
      <w:tr w:rsidR="00AE1126" w14:paraId="7339F15A" w14:textId="77777777" w:rsidTr="00565992">
        <w:trPr>
          <w:trHeight w:val="128"/>
          <w:trPrChange w:id="2877"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78" w:author="ZTE-Ma Zhifeng" w:date="2023-03-05T08:02:00Z">
              <w:tcPr>
                <w:tcW w:w="1848" w:type="dxa"/>
                <w:gridSpan w:val="2"/>
                <w:tcBorders>
                  <w:top w:val="nil"/>
                  <w:left w:val="single" w:sz="4" w:space="0" w:color="auto"/>
                  <w:bottom w:val="nil"/>
                  <w:right w:val="single" w:sz="4" w:space="0" w:color="auto"/>
                </w:tcBorders>
                <w:vAlign w:val="center"/>
              </w:tcPr>
            </w:tcPrChange>
          </w:tcPr>
          <w:p w14:paraId="0288DE7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879" w:author="ZTE-Ma Zhifeng" w:date="2023-03-05T08:02:00Z">
              <w:tcPr>
                <w:tcW w:w="1878" w:type="dxa"/>
                <w:gridSpan w:val="10"/>
                <w:tcBorders>
                  <w:top w:val="nil"/>
                  <w:left w:val="single" w:sz="4" w:space="0" w:color="auto"/>
                  <w:bottom w:val="nil"/>
                  <w:right w:val="single" w:sz="4" w:space="0" w:color="auto"/>
                </w:tcBorders>
                <w:vAlign w:val="center"/>
              </w:tcPr>
            </w:tcPrChange>
          </w:tcPr>
          <w:p w14:paraId="57CB62C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996D8C" w14:textId="77777777" w:rsidR="00AE1126" w:rsidRDefault="00AE1126" w:rsidP="00AE1126">
            <w:pPr>
              <w:pStyle w:val="TAC"/>
              <w:rPr>
                <w:lang w:val="en-US" w:eastAsia="zh-CN"/>
              </w:rPr>
            </w:pPr>
            <w:r w:rsidRPr="001E32DC">
              <w:rPr>
                <w:rFonts w:cs="Arial"/>
                <w:color w:val="000000"/>
                <w:szCs w:val="18"/>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8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0C6B01"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2882" w:author="ZTE-Ma Zhifeng" w:date="2023-03-05T08:02:00Z">
              <w:tcPr>
                <w:tcW w:w="1649" w:type="dxa"/>
                <w:gridSpan w:val="10"/>
                <w:tcBorders>
                  <w:top w:val="nil"/>
                  <w:left w:val="single" w:sz="4" w:space="0" w:color="auto"/>
                  <w:bottom w:val="nil"/>
                  <w:right w:val="single" w:sz="4" w:space="0" w:color="auto"/>
                </w:tcBorders>
                <w:vAlign w:val="center"/>
              </w:tcPr>
            </w:tcPrChange>
          </w:tcPr>
          <w:p w14:paraId="3C71C25B" w14:textId="77777777" w:rsidR="00AE1126" w:rsidRDefault="00AE1126" w:rsidP="00AE1126">
            <w:pPr>
              <w:pStyle w:val="TAC"/>
              <w:rPr>
                <w:lang w:val="en-US" w:eastAsia="zh-CN"/>
              </w:rPr>
            </w:pPr>
          </w:p>
        </w:tc>
      </w:tr>
      <w:tr w:rsidR="00AE1126" w14:paraId="5B224D35" w14:textId="77777777" w:rsidTr="00565992">
        <w:trPr>
          <w:trHeight w:val="128"/>
          <w:trPrChange w:id="2883"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84" w:author="ZTE-Ma Zhifeng" w:date="2023-03-05T08:02:00Z">
              <w:tcPr>
                <w:tcW w:w="1848" w:type="dxa"/>
                <w:gridSpan w:val="2"/>
                <w:tcBorders>
                  <w:top w:val="nil"/>
                  <w:left w:val="single" w:sz="4" w:space="0" w:color="auto"/>
                  <w:bottom w:val="nil"/>
                  <w:right w:val="single" w:sz="4" w:space="0" w:color="auto"/>
                </w:tcBorders>
                <w:vAlign w:val="center"/>
              </w:tcPr>
            </w:tcPrChange>
          </w:tcPr>
          <w:p w14:paraId="10ECF0C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8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DE998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58F17" w14:textId="77777777" w:rsidR="00AE1126" w:rsidRDefault="00AE1126" w:rsidP="00AE1126">
            <w:pPr>
              <w:pStyle w:val="TAC"/>
              <w:rPr>
                <w:lang w:val="en-US" w:eastAsia="zh-CN"/>
              </w:rPr>
            </w:pPr>
            <w:r w:rsidRPr="001E32DC">
              <w:rPr>
                <w:rFonts w:cs="Arial"/>
                <w:color w:val="000000"/>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8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3F2950"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8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20D899" w14:textId="77777777" w:rsidR="00AE1126" w:rsidRDefault="00AE1126" w:rsidP="00AE1126">
            <w:pPr>
              <w:pStyle w:val="TAC"/>
              <w:rPr>
                <w:lang w:val="en-US" w:eastAsia="zh-CN"/>
              </w:rPr>
            </w:pPr>
          </w:p>
        </w:tc>
      </w:tr>
      <w:tr w:rsidR="00AE1126" w14:paraId="476BD204" w14:textId="77777777" w:rsidTr="00565992">
        <w:trPr>
          <w:trHeight w:val="128"/>
          <w:trPrChange w:id="2889"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90" w:author="ZTE-Ma Zhifeng" w:date="2023-03-05T08:02:00Z">
              <w:tcPr>
                <w:tcW w:w="1848" w:type="dxa"/>
                <w:gridSpan w:val="2"/>
                <w:tcBorders>
                  <w:top w:val="nil"/>
                  <w:left w:val="single" w:sz="4" w:space="0" w:color="auto"/>
                  <w:bottom w:val="nil"/>
                  <w:right w:val="single" w:sz="4" w:space="0" w:color="auto"/>
                </w:tcBorders>
                <w:vAlign w:val="center"/>
              </w:tcPr>
            </w:tcPrChange>
          </w:tcPr>
          <w:p w14:paraId="4DF8CC1C"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289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CBB308D" w14:textId="77777777" w:rsidR="00AE1126" w:rsidRPr="001E32DC" w:rsidRDefault="00AE1126" w:rsidP="00AE1126">
            <w:pPr>
              <w:pStyle w:val="TAC"/>
              <w:rPr>
                <w:lang w:val="en-US" w:eastAsia="zh-CN"/>
              </w:rPr>
            </w:pPr>
            <w:r w:rsidRPr="00571960">
              <w:rPr>
                <w:lang w:val="en-US" w:eastAsia="zh-CN"/>
              </w:rPr>
              <w:t>CA_n1A-n40A</w:t>
            </w:r>
          </w:p>
          <w:p w14:paraId="14427E06" w14:textId="77777777" w:rsidR="00AE1126" w:rsidRPr="001E32DC" w:rsidRDefault="00AE1126" w:rsidP="00AE1126">
            <w:pPr>
              <w:pStyle w:val="TAC"/>
              <w:rPr>
                <w:lang w:val="en-US" w:eastAsia="zh-CN"/>
              </w:rPr>
            </w:pPr>
            <w:r w:rsidRPr="00571960">
              <w:rPr>
                <w:lang w:val="en-US" w:eastAsia="zh-CN"/>
              </w:rPr>
              <w:t>CA_n1A-n78A</w:t>
            </w:r>
          </w:p>
          <w:p w14:paraId="55E955C4" w14:textId="77777777" w:rsidR="00AE1126" w:rsidRDefault="00AE1126" w:rsidP="00AE1126">
            <w:pPr>
              <w:pStyle w:val="TAC"/>
              <w:rPr>
                <w:lang w:val="en-US" w:eastAsia="zh-CN"/>
              </w:rPr>
            </w:pPr>
            <w:r w:rsidRPr="002237ED">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28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8C12C5" w14:textId="77777777" w:rsidR="00AE1126" w:rsidRDefault="00AE1126" w:rsidP="00AE1126">
            <w:pPr>
              <w:pStyle w:val="TAC"/>
              <w:rPr>
                <w:lang w:val="en-US" w:eastAsia="zh-CN"/>
              </w:rPr>
            </w:pPr>
            <w:r w:rsidRPr="00571960">
              <w:rPr>
                <w:rFonts w:cs="Arial"/>
                <w:color w:val="000000"/>
                <w:szCs w:val="18"/>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28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B91636"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bidi="ar"/>
              </w:rPr>
              <w:t>5, 10, 15, 20</w:t>
            </w:r>
          </w:p>
        </w:tc>
        <w:tc>
          <w:tcPr>
            <w:tcW w:w="1589" w:type="dxa"/>
            <w:tcBorders>
              <w:top w:val="nil"/>
              <w:left w:val="single" w:sz="4" w:space="0" w:color="auto"/>
              <w:bottom w:val="nil"/>
              <w:right w:val="single" w:sz="4" w:space="0" w:color="auto"/>
            </w:tcBorders>
            <w:vAlign w:val="center"/>
            <w:tcPrChange w:id="2894" w:author="ZTE-Ma Zhifeng" w:date="2023-03-05T08:02:00Z">
              <w:tcPr>
                <w:tcW w:w="1649" w:type="dxa"/>
                <w:gridSpan w:val="10"/>
                <w:tcBorders>
                  <w:top w:val="nil"/>
                  <w:left w:val="single" w:sz="4" w:space="0" w:color="auto"/>
                  <w:bottom w:val="nil"/>
                  <w:right w:val="single" w:sz="4" w:space="0" w:color="auto"/>
                </w:tcBorders>
                <w:vAlign w:val="center"/>
              </w:tcPr>
            </w:tcPrChange>
          </w:tcPr>
          <w:p w14:paraId="5A95FF31" w14:textId="77777777" w:rsidR="00AE1126" w:rsidRDefault="00AE1126" w:rsidP="00AE1126">
            <w:pPr>
              <w:pStyle w:val="TAC"/>
              <w:rPr>
                <w:lang w:val="en-US" w:eastAsia="zh-CN"/>
              </w:rPr>
            </w:pPr>
            <w:r>
              <w:rPr>
                <w:lang w:val="en-US" w:eastAsia="zh-CN"/>
              </w:rPr>
              <w:t>2</w:t>
            </w:r>
          </w:p>
        </w:tc>
      </w:tr>
      <w:tr w:rsidR="00AE1126" w14:paraId="177DC6DC" w14:textId="77777777" w:rsidTr="00565992">
        <w:trPr>
          <w:trHeight w:val="128"/>
          <w:trPrChange w:id="2895" w:author="ZTE-Ma Zhifeng" w:date="2023-03-05T08:02:00Z">
            <w:trPr>
              <w:gridBefore w:val="5"/>
              <w:trHeight w:val="128"/>
            </w:trPr>
          </w:trPrChange>
        </w:trPr>
        <w:tc>
          <w:tcPr>
            <w:tcW w:w="2283" w:type="dxa"/>
            <w:gridSpan w:val="2"/>
            <w:tcBorders>
              <w:top w:val="nil"/>
              <w:left w:val="single" w:sz="4" w:space="0" w:color="auto"/>
              <w:bottom w:val="nil"/>
              <w:right w:val="single" w:sz="4" w:space="0" w:color="auto"/>
            </w:tcBorders>
            <w:vAlign w:val="center"/>
            <w:tcPrChange w:id="2896" w:author="ZTE-Ma Zhifeng" w:date="2023-03-05T08:02:00Z">
              <w:tcPr>
                <w:tcW w:w="1848" w:type="dxa"/>
                <w:gridSpan w:val="2"/>
                <w:tcBorders>
                  <w:top w:val="nil"/>
                  <w:left w:val="single" w:sz="4" w:space="0" w:color="auto"/>
                  <w:bottom w:val="nil"/>
                  <w:right w:val="single" w:sz="4" w:space="0" w:color="auto"/>
                </w:tcBorders>
                <w:vAlign w:val="center"/>
              </w:tcPr>
            </w:tcPrChange>
          </w:tcPr>
          <w:p w14:paraId="0E64CDC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897" w:author="ZTE-Ma Zhifeng" w:date="2023-03-05T08:02:00Z">
              <w:tcPr>
                <w:tcW w:w="1878" w:type="dxa"/>
                <w:gridSpan w:val="10"/>
                <w:tcBorders>
                  <w:top w:val="nil"/>
                  <w:left w:val="single" w:sz="4" w:space="0" w:color="auto"/>
                  <w:bottom w:val="nil"/>
                  <w:right w:val="single" w:sz="4" w:space="0" w:color="auto"/>
                </w:tcBorders>
                <w:vAlign w:val="center"/>
              </w:tcPr>
            </w:tcPrChange>
          </w:tcPr>
          <w:p w14:paraId="4C371B7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8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258BB4" w14:textId="77777777" w:rsidR="00AE1126" w:rsidRDefault="00AE1126" w:rsidP="00AE1126">
            <w:pPr>
              <w:pStyle w:val="TAC"/>
              <w:rPr>
                <w:lang w:val="en-US" w:eastAsia="zh-CN"/>
              </w:rPr>
            </w:pPr>
            <w:r w:rsidRPr="00571960">
              <w:rPr>
                <w:rFonts w:cs="Arial"/>
                <w:color w:val="000000"/>
                <w:szCs w:val="18"/>
                <w:lang w:val="en-US"/>
              </w:rPr>
              <w:t>n40</w:t>
            </w:r>
          </w:p>
        </w:tc>
        <w:tc>
          <w:tcPr>
            <w:tcW w:w="3091" w:type="dxa"/>
            <w:tcBorders>
              <w:top w:val="single" w:sz="4" w:space="0" w:color="auto"/>
              <w:left w:val="single" w:sz="4" w:space="0" w:color="auto"/>
              <w:bottom w:val="single" w:sz="4" w:space="0" w:color="auto"/>
              <w:right w:val="single" w:sz="4" w:space="0" w:color="auto"/>
            </w:tcBorders>
            <w:vAlign w:val="center"/>
            <w:tcPrChange w:id="28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6D72AD"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bidi="ar"/>
              </w:rPr>
              <w:t>5, 10, 15, 20, 25, 30, 40, 50, 60, 70, 80, 90, 100</w:t>
            </w:r>
          </w:p>
        </w:tc>
        <w:tc>
          <w:tcPr>
            <w:tcW w:w="1589" w:type="dxa"/>
            <w:tcBorders>
              <w:top w:val="nil"/>
              <w:left w:val="single" w:sz="4" w:space="0" w:color="auto"/>
              <w:bottom w:val="nil"/>
              <w:right w:val="single" w:sz="4" w:space="0" w:color="auto"/>
            </w:tcBorders>
            <w:vAlign w:val="center"/>
            <w:tcPrChange w:id="2900" w:author="ZTE-Ma Zhifeng" w:date="2023-03-05T08:02:00Z">
              <w:tcPr>
                <w:tcW w:w="1649" w:type="dxa"/>
                <w:gridSpan w:val="10"/>
                <w:tcBorders>
                  <w:top w:val="nil"/>
                  <w:left w:val="single" w:sz="4" w:space="0" w:color="auto"/>
                  <w:bottom w:val="nil"/>
                  <w:right w:val="single" w:sz="4" w:space="0" w:color="auto"/>
                </w:tcBorders>
                <w:vAlign w:val="center"/>
              </w:tcPr>
            </w:tcPrChange>
          </w:tcPr>
          <w:p w14:paraId="71D51B1B" w14:textId="77777777" w:rsidR="00AE1126" w:rsidRDefault="00AE1126" w:rsidP="00AE1126">
            <w:pPr>
              <w:pStyle w:val="TAC"/>
              <w:rPr>
                <w:lang w:val="en-US" w:eastAsia="zh-CN"/>
              </w:rPr>
            </w:pPr>
          </w:p>
        </w:tc>
      </w:tr>
      <w:tr w:rsidR="00AE1126" w14:paraId="219D77CE" w14:textId="77777777" w:rsidTr="00565992">
        <w:trPr>
          <w:trHeight w:val="128"/>
          <w:trPrChange w:id="2901" w:author="ZTE-Ma Zhifeng" w:date="2023-03-05T08:02:00Z">
            <w:trPr>
              <w:gridBefore w:val="5"/>
              <w:trHeight w:val="128"/>
            </w:trPr>
          </w:trPrChange>
        </w:trPr>
        <w:tc>
          <w:tcPr>
            <w:tcW w:w="2283" w:type="dxa"/>
            <w:gridSpan w:val="2"/>
            <w:tcBorders>
              <w:top w:val="nil"/>
              <w:left w:val="single" w:sz="4" w:space="0" w:color="auto"/>
              <w:bottom w:val="single" w:sz="4" w:space="0" w:color="auto"/>
              <w:right w:val="single" w:sz="4" w:space="0" w:color="auto"/>
            </w:tcBorders>
            <w:vAlign w:val="center"/>
            <w:tcPrChange w:id="29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4296B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9C346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9267E6" w14:textId="77777777" w:rsidR="00AE1126" w:rsidRDefault="00AE1126" w:rsidP="00AE1126">
            <w:pPr>
              <w:pStyle w:val="TAC"/>
              <w:rPr>
                <w:lang w:val="en-US" w:eastAsia="zh-CN"/>
              </w:rPr>
            </w:pPr>
            <w:r w:rsidRPr="00571960">
              <w:rPr>
                <w:rFonts w:cs="Arial"/>
                <w:color w:val="000000"/>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9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A8A34B"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9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8D4BB1" w14:textId="77777777" w:rsidR="00AE1126" w:rsidRDefault="00AE1126" w:rsidP="00AE1126">
            <w:pPr>
              <w:pStyle w:val="TAC"/>
              <w:rPr>
                <w:lang w:val="en-US" w:eastAsia="zh-CN"/>
              </w:rPr>
            </w:pPr>
          </w:p>
        </w:tc>
      </w:tr>
      <w:tr w:rsidR="00AE1126" w14:paraId="79AAC1AB" w14:textId="77777777" w:rsidTr="00565992">
        <w:trPr>
          <w:trHeight w:val="128"/>
          <w:trPrChange w:id="2907" w:author="ZTE-Ma Zhifeng" w:date="2023-03-05T08:02:00Z">
            <w:trPr>
              <w:gridBefore w:val="5"/>
              <w:trHeight w:val="128"/>
            </w:trPr>
          </w:trPrChange>
        </w:trPr>
        <w:tc>
          <w:tcPr>
            <w:tcW w:w="2283" w:type="dxa"/>
            <w:gridSpan w:val="2"/>
            <w:tcBorders>
              <w:top w:val="single" w:sz="4" w:space="0" w:color="auto"/>
              <w:left w:val="single" w:sz="4" w:space="0" w:color="auto"/>
              <w:bottom w:val="nil"/>
              <w:right w:val="single" w:sz="4" w:space="0" w:color="auto"/>
            </w:tcBorders>
            <w:vAlign w:val="center"/>
            <w:tcPrChange w:id="29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09DDA6" w14:textId="77777777" w:rsidR="00AE1126" w:rsidRDefault="00AE1126" w:rsidP="00AE1126">
            <w:pPr>
              <w:pStyle w:val="TAC"/>
              <w:rPr>
                <w:lang w:val="en-US" w:eastAsia="zh-CN"/>
              </w:rPr>
            </w:pPr>
            <w:r>
              <w:rPr>
                <w:lang w:val="en-US" w:eastAsia="zh-CN"/>
              </w:rPr>
              <w:t>CA_n1A-n40B-n78A</w:t>
            </w:r>
          </w:p>
        </w:tc>
        <w:tc>
          <w:tcPr>
            <w:tcW w:w="1814" w:type="dxa"/>
            <w:tcBorders>
              <w:top w:val="single" w:sz="4" w:space="0" w:color="auto"/>
              <w:left w:val="single" w:sz="4" w:space="0" w:color="auto"/>
              <w:bottom w:val="nil"/>
              <w:right w:val="single" w:sz="4" w:space="0" w:color="auto"/>
            </w:tcBorders>
            <w:vAlign w:val="center"/>
            <w:tcPrChange w:id="290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88EB8A"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29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C0FCDA"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B10A5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E78374" w14:textId="77777777" w:rsidR="00AE1126" w:rsidRDefault="00AE1126" w:rsidP="00AE1126">
            <w:pPr>
              <w:pStyle w:val="TAC"/>
              <w:rPr>
                <w:lang w:val="en-US" w:eastAsia="zh-CN"/>
              </w:rPr>
            </w:pPr>
            <w:r>
              <w:rPr>
                <w:lang w:val="en-US" w:eastAsia="zh-CN"/>
              </w:rPr>
              <w:t>0</w:t>
            </w:r>
          </w:p>
        </w:tc>
      </w:tr>
      <w:tr w:rsidR="00AE1126" w14:paraId="703C0672" w14:textId="77777777" w:rsidTr="00565992">
        <w:trPr>
          <w:trHeight w:val="29"/>
          <w:trPrChange w:id="29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14" w:author="ZTE-Ma Zhifeng" w:date="2023-03-05T08:02:00Z">
              <w:tcPr>
                <w:tcW w:w="1848" w:type="dxa"/>
                <w:gridSpan w:val="2"/>
                <w:tcBorders>
                  <w:top w:val="nil"/>
                  <w:left w:val="single" w:sz="4" w:space="0" w:color="auto"/>
                  <w:bottom w:val="nil"/>
                  <w:right w:val="single" w:sz="4" w:space="0" w:color="auto"/>
                </w:tcBorders>
                <w:vAlign w:val="center"/>
              </w:tcPr>
            </w:tcPrChange>
          </w:tcPr>
          <w:p w14:paraId="26D4B6B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15" w:author="ZTE-Ma Zhifeng" w:date="2023-03-05T08:02:00Z">
              <w:tcPr>
                <w:tcW w:w="1878" w:type="dxa"/>
                <w:gridSpan w:val="10"/>
                <w:tcBorders>
                  <w:top w:val="nil"/>
                  <w:left w:val="single" w:sz="4" w:space="0" w:color="auto"/>
                  <w:bottom w:val="nil"/>
                  <w:right w:val="single" w:sz="4" w:space="0" w:color="auto"/>
                </w:tcBorders>
                <w:vAlign w:val="center"/>
              </w:tcPr>
            </w:tcPrChange>
          </w:tcPr>
          <w:p w14:paraId="4972F64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5EF388" w14:textId="77777777" w:rsidR="00AE1126" w:rsidRDefault="00AE1126" w:rsidP="00AE112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29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B19E4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CA_n40B_BCS0</w:t>
            </w:r>
          </w:p>
        </w:tc>
        <w:tc>
          <w:tcPr>
            <w:tcW w:w="1589" w:type="dxa"/>
            <w:tcBorders>
              <w:top w:val="nil"/>
              <w:left w:val="single" w:sz="4" w:space="0" w:color="auto"/>
              <w:bottom w:val="nil"/>
              <w:right w:val="single" w:sz="4" w:space="0" w:color="auto"/>
            </w:tcBorders>
            <w:vAlign w:val="center"/>
            <w:tcPrChange w:id="2918" w:author="ZTE-Ma Zhifeng" w:date="2023-03-05T08:02:00Z">
              <w:tcPr>
                <w:tcW w:w="1649" w:type="dxa"/>
                <w:gridSpan w:val="10"/>
                <w:tcBorders>
                  <w:top w:val="nil"/>
                  <w:left w:val="single" w:sz="4" w:space="0" w:color="auto"/>
                  <w:bottom w:val="nil"/>
                  <w:right w:val="single" w:sz="4" w:space="0" w:color="auto"/>
                </w:tcBorders>
                <w:vAlign w:val="center"/>
              </w:tcPr>
            </w:tcPrChange>
          </w:tcPr>
          <w:p w14:paraId="44118C31" w14:textId="77777777" w:rsidR="00AE1126" w:rsidRDefault="00AE1126" w:rsidP="00AE1126">
            <w:pPr>
              <w:pStyle w:val="TAC"/>
              <w:rPr>
                <w:lang w:val="en-US" w:eastAsia="zh-CN"/>
              </w:rPr>
            </w:pPr>
          </w:p>
        </w:tc>
      </w:tr>
      <w:tr w:rsidR="00AE1126" w14:paraId="18733D2D" w14:textId="77777777" w:rsidTr="00565992">
        <w:trPr>
          <w:trHeight w:val="29"/>
          <w:trPrChange w:id="29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D02AAA"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01A14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954C15"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29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947DF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9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B08F39" w14:textId="77777777" w:rsidR="00AE1126" w:rsidRDefault="00AE1126" w:rsidP="00AE1126">
            <w:pPr>
              <w:pStyle w:val="TAC"/>
              <w:rPr>
                <w:lang w:val="en-US" w:eastAsia="zh-CN"/>
              </w:rPr>
            </w:pPr>
          </w:p>
        </w:tc>
      </w:tr>
      <w:tr w:rsidR="00AE1126" w14:paraId="0462FAA4" w14:textId="77777777" w:rsidTr="00565992">
        <w:trPr>
          <w:trHeight w:val="29"/>
          <w:trPrChange w:id="292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FE950F" w14:textId="77777777" w:rsidR="00AE1126" w:rsidRDefault="00AE1126" w:rsidP="00AE1126">
            <w:pPr>
              <w:pStyle w:val="TAC"/>
              <w:rPr>
                <w:lang w:val="en-US" w:eastAsia="zh-CN"/>
              </w:rPr>
            </w:pPr>
            <w:r>
              <w:rPr>
                <w:lang w:val="en-US" w:eastAsia="zh-CN"/>
              </w:rPr>
              <w:t>CA_n1A-n41A-n77A</w:t>
            </w:r>
          </w:p>
        </w:tc>
        <w:tc>
          <w:tcPr>
            <w:tcW w:w="1814" w:type="dxa"/>
            <w:tcBorders>
              <w:top w:val="single" w:sz="4" w:space="0" w:color="auto"/>
              <w:left w:val="single" w:sz="4" w:space="0" w:color="auto"/>
              <w:bottom w:val="nil"/>
              <w:right w:val="single" w:sz="4" w:space="0" w:color="auto"/>
            </w:tcBorders>
            <w:vAlign w:val="center"/>
            <w:tcPrChange w:id="292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A90C49" w14:textId="77777777" w:rsidR="00AE1126" w:rsidRDefault="00AE1126" w:rsidP="00AE1126">
            <w:pPr>
              <w:pStyle w:val="TAC"/>
              <w:rPr>
                <w:lang w:val="sv-SE"/>
              </w:rPr>
            </w:pPr>
            <w:r>
              <w:rPr>
                <w:lang w:val="sv-SE"/>
              </w:rPr>
              <w:t>CA_n1A-n41A</w:t>
            </w:r>
          </w:p>
          <w:p w14:paraId="1C4909F7" w14:textId="77777777" w:rsidR="00AE1126" w:rsidRDefault="00AE1126" w:rsidP="00AE1126">
            <w:pPr>
              <w:pStyle w:val="TAC"/>
              <w:rPr>
                <w:lang w:val="sv-SE"/>
              </w:rPr>
            </w:pPr>
            <w:r>
              <w:rPr>
                <w:lang w:val="sv-SE"/>
              </w:rPr>
              <w:t>CA_n1A-n77A</w:t>
            </w:r>
          </w:p>
          <w:p w14:paraId="390FFA1C" w14:textId="77777777" w:rsidR="00AE1126" w:rsidRDefault="00AE1126" w:rsidP="00AE1126">
            <w:pPr>
              <w:pStyle w:val="TAC"/>
              <w:rPr>
                <w:szCs w:val="18"/>
                <w:lang w:val="en-US" w:eastAsia="zh-CN"/>
              </w:rPr>
            </w:pPr>
            <w:r>
              <w:rPr>
                <w:lang w:val="sv-SE"/>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9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FAD28C"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6C1E8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DCCAF5" w14:textId="77777777" w:rsidR="00AE1126" w:rsidRDefault="00AE1126" w:rsidP="00AE1126">
            <w:pPr>
              <w:pStyle w:val="TAC"/>
              <w:rPr>
                <w:lang w:val="en-US" w:eastAsia="zh-CN"/>
              </w:rPr>
            </w:pPr>
            <w:r>
              <w:rPr>
                <w:lang w:val="en-US" w:eastAsia="zh-CN"/>
              </w:rPr>
              <w:t>0</w:t>
            </w:r>
          </w:p>
        </w:tc>
      </w:tr>
      <w:tr w:rsidR="00AE1126" w14:paraId="11D89250" w14:textId="77777777" w:rsidTr="00565992">
        <w:trPr>
          <w:trHeight w:val="29"/>
          <w:trPrChange w:id="29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32" w:author="ZTE-Ma Zhifeng" w:date="2023-03-05T08:02:00Z">
              <w:tcPr>
                <w:tcW w:w="1848" w:type="dxa"/>
                <w:gridSpan w:val="2"/>
                <w:tcBorders>
                  <w:top w:val="nil"/>
                  <w:left w:val="single" w:sz="4" w:space="0" w:color="auto"/>
                  <w:bottom w:val="nil"/>
                  <w:right w:val="single" w:sz="4" w:space="0" w:color="auto"/>
                </w:tcBorders>
                <w:vAlign w:val="center"/>
              </w:tcPr>
            </w:tcPrChange>
          </w:tcPr>
          <w:p w14:paraId="64360CC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33" w:author="ZTE-Ma Zhifeng" w:date="2023-03-05T08:02:00Z">
              <w:tcPr>
                <w:tcW w:w="1878" w:type="dxa"/>
                <w:gridSpan w:val="10"/>
                <w:tcBorders>
                  <w:top w:val="nil"/>
                  <w:left w:val="single" w:sz="4" w:space="0" w:color="auto"/>
                  <w:bottom w:val="nil"/>
                  <w:right w:val="single" w:sz="4" w:space="0" w:color="auto"/>
                </w:tcBorders>
                <w:vAlign w:val="center"/>
              </w:tcPr>
            </w:tcPrChange>
          </w:tcPr>
          <w:p w14:paraId="089494F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23B8CC" w14:textId="77777777" w:rsidR="00AE1126" w:rsidRDefault="00AE1126" w:rsidP="00AE112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75479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936" w:author="ZTE-Ma Zhifeng" w:date="2023-03-05T08:02:00Z">
              <w:tcPr>
                <w:tcW w:w="1649" w:type="dxa"/>
                <w:gridSpan w:val="10"/>
                <w:tcBorders>
                  <w:top w:val="nil"/>
                  <w:left w:val="single" w:sz="4" w:space="0" w:color="auto"/>
                  <w:bottom w:val="nil"/>
                  <w:right w:val="single" w:sz="4" w:space="0" w:color="auto"/>
                </w:tcBorders>
                <w:vAlign w:val="center"/>
              </w:tcPr>
            </w:tcPrChange>
          </w:tcPr>
          <w:p w14:paraId="6E496C9C" w14:textId="77777777" w:rsidR="00AE1126" w:rsidRDefault="00AE1126" w:rsidP="00AE1126">
            <w:pPr>
              <w:pStyle w:val="TAC"/>
              <w:rPr>
                <w:lang w:val="en-US" w:eastAsia="zh-CN"/>
              </w:rPr>
            </w:pPr>
          </w:p>
        </w:tc>
      </w:tr>
      <w:tr w:rsidR="00AE1126" w14:paraId="1E75740C" w14:textId="77777777" w:rsidTr="00565992">
        <w:trPr>
          <w:trHeight w:val="29"/>
          <w:trPrChange w:id="29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71C16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31685E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1BF32B"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9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4C830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29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4B652F" w14:textId="77777777" w:rsidR="00AE1126" w:rsidRDefault="00AE1126" w:rsidP="00AE1126">
            <w:pPr>
              <w:pStyle w:val="TAC"/>
              <w:rPr>
                <w:lang w:val="en-US" w:eastAsia="zh-CN"/>
              </w:rPr>
            </w:pPr>
          </w:p>
        </w:tc>
      </w:tr>
      <w:tr w:rsidR="00AE1126" w14:paraId="24E5093E" w14:textId="77777777" w:rsidTr="00565992">
        <w:trPr>
          <w:trHeight w:val="29"/>
          <w:trPrChange w:id="29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1BE23" w14:textId="77777777" w:rsidR="00AE1126" w:rsidRDefault="00AE1126" w:rsidP="00AE1126">
            <w:pPr>
              <w:pStyle w:val="TAC"/>
              <w:rPr>
                <w:lang w:val="en-US" w:eastAsia="zh-CN"/>
              </w:rPr>
            </w:pPr>
            <w:r>
              <w:rPr>
                <w:lang w:val="en-US" w:eastAsia="zh-CN"/>
              </w:rPr>
              <w:t>CA_n1A-n41A-n77(2A)</w:t>
            </w:r>
          </w:p>
        </w:tc>
        <w:tc>
          <w:tcPr>
            <w:tcW w:w="1814" w:type="dxa"/>
            <w:tcBorders>
              <w:top w:val="single" w:sz="4" w:space="0" w:color="auto"/>
              <w:left w:val="single" w:sz="4" w:space="0" w:color="auto"/>
              <w:bottom w:val="nil"/>
              <w:right w:val="single" w:sz="4" w:space="0" w:color="auto"/>
            </w:tcBorders>
            <w:vAlign w:val="center"/>
            <w:tcPrChange w:id="29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180D05" w14:textId="77777777" w:rsidR="00AE1126" w:rsidRDefault="00AE1126" w:rsidP="00AE1126">
            <w:pPr>
              <w:pStyle w:val="TAC"/>
              <w:rPr>
                <w:szCs w:val="18"/>
                <w:lang w:val="en-US" w:eastAsia="zh-CN"/>
              </w:rPr>
            </w:pPr>
            <w:r>
              <w:rPr>
                <w:szCs w:val="18"/>
                <w:lang w:val="en-US" w:eastAsia="zh-CN"/>
              </w:rPr>
              <w:t>CA_n1A-n41A</w:t>
            </w:r>
          </w:p>
          <w:p w14:paraId="00B85D86" w14:textId="77777777" w:rsidR="00AE1126" w:rsidRDefault="00AE1126" w:rsidP="00AE1126">
            <w:pPr>
              <w:pStyle w:val="TAC"/>
              <w:rPr>
                <w:szCs w:val="18"/>
                <w:lang w:val="en-US" w:eastAsia="zh-CN"/>
              </w:rPr>
            </w:pPr>
            <w:r>
              <w:rPr>
                <w:szCs w:val="18"/>
                <w:lang w:val="en-US" w:eastAsia="zh-CN"/>
              </w:rPr>
              <w:t>CA_n1A-n77A</w:t>
            </w:r>
          </w:p>
          <w:p w14:paraId="3BE895F4" w14:textId="77777777" w:rsidR="00AE1126" w:rsidRDefault="00AE1126" w:rsidP="00AE112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9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CD74ED"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0B91B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29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BE32A93" w14:textId="77777777" w:rsidR="00AE1126" w:rsidRDefault="00AE1126" w:rsidP="00AE1126">
            <w:pPr>
              <w:pStyle w:val="TAC"/>
              <w:rPr>
                <w:lang w:val="en-US" w:eastAsia="zh-CN"/>
              </w:rPr>
            </w:pPr>
            <w:r>
              <w:rPr>
                <w:rFonts w:hint="eastAsia"/>
                <w:lang w:val="en-US" w:eastAsia="zh-CN"/>
              </w:rPr>
              <w:t>0</w:t>
            </w:r>
          </w:p>
        </w:tc>
      </w:tr>
      <w:tr w:rsidR="00AE1126" w14:paraId="70B16995" w14:textId="77777777" w:rsidTr="00565992">
        <w:trPr>
          <w:trHeight w:val="29"/>
          <w:trPrChange w:id="29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50" w:author="ZTE-Ma Zhifeng" w:date="2023-03-05T08:02:00Z">
              <w:tcPr>
                <w:tcW w:w="1848" w:type="dxa"/>
                <w:gridSpan w:val="2"/>
                <w:tcBorders>
                  <w:top w:val="nil"/>
                  <w:left w:val="single" w:sz="4" w:space="0" w:color="auto"/>
                  <w:bottom w:val="nil"/>
                  <w:right w:val="single" w:sz="4" w:space="0" w:color="auto"/>
                </w:tcBorders>
                <w:vAlign w:val="center"/>
              </w:tcPr>
            </w:tcPrChange>
          </w:tcPr>
          <w:p w14:paraId="01A0601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51" w:author="ZTE-Ma Zhifeng" w:date="2023-03-05T08:02:00Z">
              <w:tcPr>
                <w:tcW w:w="1878" w:type="dxa"/>
                <w:gridSpan w:val="10"/>
                <w:tcBorders>
                  <w:top w:val="nil"/>
                  <w:left w:val="single" w:sz="4" w:space="0" w:color="auto"/>
                  <w:bottom w:val="nil"/>
                  <w:right w:val="single" w:sz="4" w:space="0" w:color="auto"/>
                </w:tcBorders>
                <w:vAlign w:val="center"/>
              </w:tcPr>
            </w:tcPrChange>
          </w:tcPr>
          <w:p w14:paraId="0092767F"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D8A575" w14:textId="77777777" w:rsidR="00AE1126" w:rsidRDefault="00AE1126" w:rsidP="00AE112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5024C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954" w:author="ZTE-Ma Zhifeng" w:date="2023-03-05T08:02:00Z">
              <w:tcPr>
                <w:tcW w:w="1649" w:type="dxa"/>
                <w:gridSpan w:val="10"/>
                <w:tcBorders>
                  <w:top w:val="nil"/>
                  <w:left w:val="single" w:sz="4" w:space="0" w:color="auto"/>
                  <w:bottom w:val="nil"/>
                  <w:right w:val="single" w:sz="4" w:space="0" w:color="auto"/>
                </w:tcBorders>
                <w:vAlign w:val="center"/>
              </w:tcPr>
            </w:tcPrChange>
          </w:tcPr>
          <w:p w14:paraId="5C9F9203" w14:textId="77777777" w:rsidR="00AE1126" w:rsidRDefault="00AE1126" w:rsidP="00AE1126">
            <w:pPr>
              <w:pStyle w:val="TAC"/>
              <w:rPr>
                <w:lang w:val="en-US" w:eastAsia="zh-CN"/>
              </w:rPr>
            </w:pPr>
          </w:p>
        </w:tc>
      </w:tr>
      <w:tr w:rsidR="00AE1126" w14:paraId="56AE1B9D" w14:textId="77777777" w:rsidTr="00565992">
        <w:trPr>
          <w:trHeight w:val="29"/>
          <w:trPrChange w:id="29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2C79E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4E829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F4C09C"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9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8DEDC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9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E7B240" w14:textId="77777777" w:rsidR="00AE1126" w:rsidRDefault="00AE1126" w:rsidP="00AE1126">
            <w:pPr>
              <w:pStyle w:val="TAC"/>
              <w:rPr>
                <w:lang w:val="en-US" w:eastAsia="zh-CN"/>
              </w:rPr>
            </w:pPr>
          </w:p>
        </w:tc>
      </w:tr>
      <w:tr w:rsidR="00AE1126" w14:paraId="5BB31A9D" w14:textId="77777777" w:rsidTr="00565992">
        <w:trPr>
          <w:trHeight w:val="29"/>
          <w:trPrChange w:id="29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62" w:author="ZTE-Ma Zhifeng" w:date="2023-03-05T08:02:00Z">
              <w:tcPr>
                <w:tcW w:w="1848" w:type="dxa"/>
                <w:gridSpan w:val="2"/>
                <w:tcBorders>
                  <w:top w:val="nil"/>
                  <w:left w:val="single" w:sz="4" w:space="0" w:color="auto"/>
                  <w:bottom w:val="nil"/>
                  <w:right w:val="single" w:sz="4" w:space="0" w:color="auto"/>
                </w:tcBorders>
                <w:vAlign w:val="center"/>
              </w:tcPr>
            </w:tcPrChange>
          </w:tcPr>
          <w:p w14:paraId="70663D95" w14:textId="77777777" w:rsidR="00AE1126" w:rsidRDefault="00AE1126" w:rsidP="00AE1126">
            <w:pPr>
              <w:pStyle w:val="TAC"/>
              <w:rPr>
                <w:lang w:val="en-US" w:eastAsia="zh-CN"/>
              </w:rPr>
            </w:pPr>
            <w:r>
              <w:rPr>
                <w:lang w:val="en-US" w:eastAsia="zh-CN"/>
              </w:rPr>
              <w:t>CA_n1A-n41A-n77(3A)</w:t>
            </w:r>
          </w:p>
        </w:tc>
        <w:tc>
          <w:tcPr>
            <w:tcW w:w="1814" w:type="dxa"/>
            <w:tcBorders>
              <w:top w:val="nil"/>
              <w:left w:val="single" w:sz="4" w:space="0" w:color="auto"/>
              <w:bottom w:val="nil"/>
              <w:right w:val="single" w:sz="4" w:space="0" w:color="auto"/>
            </w:tcBorders>
            <w:vAlign w:val="center"/>
            <w:tcPrChange w:id="2963" w:author="ZTE-Ma Zhifeng" w:date="2023-03-05T08:02:00Z">
              <w:tcPr>
                <w:tcW w:w="1878" w:type="dxa"/>
                <w:gridSpan w:val="10"/>
                <w:tcBorders>
                  <w:top w:val="nil"/>
                  <w:left w:val="single" w:sz="4" w:space="0" w:color="auto"/>
                  <w:bottom w:val="nil"/>
                  <w:right w:val="single" w:sz="4" w:space="0" w:color="auto"/>
                </w:tcBorders>
                <w:vAlign w:val="center"/>
              </w:tcPr>
            </w:tcPrChange>
          </w:tcPr>
          <w:p w14:paraId="1D557E62" w14:textId="77777777" w:rsidR="00AE1126" w:rsidRDefault="00AE1126" w:rsidP="00AE1126">
            <w:pPr>
              <w:pStyle w:val="TAC"/>
              <w:rPr>
                <w:szCs w:val="18"/>
                <w:lang w:val="en-US" w:eastAsia="zh-CN"/>
              </w:rPr>
            </w:pPr>
            <w:r>
              <w:rPr>
                <w:szCs w:val="18"/>
                <w:lang w:val="en-US" w:eastAsia="zh-CN"/>
              </w:rPr>
              <w:t>CA_n1A-n41A</w:t>
            </w:r>
          </w:p>
          <w:p w14:paraId="73DE35D0" w14:textId="77777777" w:rsidR="00AE1126" w:rsidRDefault="00AE1126" w:rsidP="00AE1126">
            <w:pPr>
              <w:pStyle w:val="TAC"/>
              <w:rPr>
                <w:szCs w:val="18"/>
                <w:lang w:val="en-US" w:eastAsia="zh-CN"/>
              </w:rPr>
            </w:pPr>
            <w:r>
              <w:rPr>
                <w:szCs w:val="18"/>
                <w:lang w:val="en-US" w:eastAsia="zh-CN"/>
              </w:rPr>
              <w:t>CA_n1A-n77A</w:t>
            </w:r>
          </w:p>
          <w:p w14:paraId="2EC35FF4" w14:textId="77777777" w:rsidR="00AE1126" w:rsidRDefault="00AE1126" w:rsidP="00AE112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29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44E2FE"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29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C4EB7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2966" w:author="ZTE-Ma Zhifeng" w:date="2023-03-05T08:02:00Z">
              <w:tcPr>
                <w:tcW w:w="1649" w:type="dxa"/>
                <w:gridSpan w:val="10"/>
                <w:tcBorders>
                  <w:top w:val="nil"/>
                  <w:left w:val="single" w:sz="4" w:space="0" w:color="auto"/>
                  <w:bottom w:val="nil"/>
                  <w:right w:val="single" w:sz="4" w:space="0" w:color="auto"/>
                </w:tcBorders>
                <w:vAlign w:val="center"/>
              </w:tcPr>
            </w:tcPrChange>
          </w:tcPr>
          <w:p w14:paraId="0E89E8C2" w14:textId="77777777" w:rsidR="00AE1126" w:rsidRDefault="00AE1126" w:rsidP="00AE1126">
            <w:pPr>
              <w:pStyle w:val="TAC"/>
              <w:rPr>
                <w:lang w:val="en-US" w:eastAsia="zh-CN"/>
              </w:rPr>
            </w:pPr>
            <w:r>
              <w:rPr>
                <w:rFonts w:hint="eastAsia"/>
                <w:lang w:val="en-US" w:eastAsia="zh-CN"/>
              </w:rPr>
              <w:t>0</w:t>
            </w:r>
          </w:p>
        </w:tc>
      </w:tr>
      <w:tr w:rsidR="00AE1126" w14:paraId="2851301F" w14:textId="77777777" w:rsidTr="00565992">
        <w:trPr>
          <w:trHeight w:val="29"/>
          <w:trPrChange w:id="29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68" w:author="ZTE-Ma Zhifeng" w:date="2023-03-05T08:02:00Z">
              <w:tcPr>
                <w:tcW w:w="1848" w:type="dxa"/>
                <w:gridSpan w:val="2"/>
                <w:tcBorders>
                  <w:top w:val="nil"/>
                  <w:left w:val="single" w:sz="4" w:space="0" w:color="auto"/>
                  <w:bottom w:val="nil"/>
                  <w:right w:val="single" w:sz="4" w:space="0" w:color="auto"/>
                </w:tcBorders>
                <w:vAlign w:val="center"/>
              </w:tcPr>
            </w:tcPrChange>
          </w:tcPr>
          <w:p w14:paraId="0110E57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69" w:author="ZTE-Ma Zhifeng" w:date="2023-03-05T08:02:00Z">
              <w:tcPr>
                <w:tcW w:w="1878" w:type="dxa"/>
                <w:gridSpan w:val="10"/>
                <w:tcBorders>
                  <w:top w:val="nil"/>
                  <w:left w:val="single" w:sz="4" w:space="0" w:color="auto"/>
                  <w:bottom w:val="nil"/>
                  <w:right w:val="single" w:sz="4" w:space="0" w:color="auto"/>
                </w:tcBorders>
                <w:vAlign w:val="center"/>
              </w:tcPr>
            </w:tcPrChange>
          </w:tcPr>
          <w:p w14:paraId="003F8CFA"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1013A3" w14:textId="77777777" w:rsidR="00AE1126" w:rsidRDefault="00AE1126" w:rsidP="00AE112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CE17C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2972" w:author="ZTE-Ma Zhifeng" w:date="2023-03-05T08:02:00Z">
              <w:tcPr>
                <w:tcW w:w="1649" w:type="dxa"/>
                <w:gridSpan w:val="10"/>
                <w:tcBorders>
                  <w:top w:val="nil"/>
                  <w:left w:val="single" w:sz="4" w:space="0" w:color="auto"/>
                  <w:bottom w:val="nil"/>
                  <w:right w:val="single" w:sz="4" w:space="0" w:color="auto"/>
                </w:tcBorders>
                <w:vAlign w:val="center"/>
              </w:tcPr>
            </w:tcPrChange>
          </w:tcPr>
          <w:p w14:paraId="7D72631C" w14:textId="77777777" w:rsidR="00AE1126" w:rsidRDefault="00AE1126" w:rsidP="00AE1126">
            <w:pPr>
              <w:pStyle w:val="TAC"/>
              <w:rPr>
                <w:lang w:val="en-US" w:eastAsia="zh-CN"/>
              </w:rPr>
            </w:pPr>
          </w:p>
        </w:tc>
      </w:tr>
      <w:tr w:rsidR="00AE1126" w14:paraId="15BA8CEA" w14:textId="77777777" w:rsidTr="00565992">
        <w:trPr>
          <w:trHeight w:val="29"/>
          <w:trPrChange w:id="29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AFD98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38AF5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AC59C8"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9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FCFCC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29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7A8E86" w14:textId="77777777" w:rsidR="00AE1126" w:rsidRDefault="00AE1126" w:rsidP="00AE1126">
            <w:pPr>
              <w:pStyle w:val="TAC"/>
              <w:rPr>
                <w:lang w:val="en-US" w:eastAsia="zh-CN"/>
              </w:rPr>
            </w:pPr>
          </w:p>
        </w:tc>
      </w:tr>
      <w:tr w:rsidR="00AE1126" w14:paraId="4E0CBD4C" w14:textId="77777777" w:rsidTr="00565992">
        <w:trPr>
          <w:trHeight w:val="29"/>
          <w:trPrChange w:id="297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BCA581" w14:textId="77777777" w:rsidR="00AE1126" w:rsidRDefault="00AE1126" w:rsidP="00AE1126">
            <w:pPr>
              <w:pStyle w:val="TAC"/>
              <w:rPr>
                <w:lang w:val="en-US" w:eastAsia="zh-CN"/>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814" w:type="dxa"/>
            <w:tcBorders>
              <w:top w:val="single" w:sz="4" w:space="0" w:color="auto"/>
              <w:left w:val="single" w:sz="4" w:space="0" w:color="auto"/>
              <w:bottom w:val="nil"/>
              <w:right w:val="single" w:sz="4" w:space="0" w:color="auto"/>
            </w:tcBorders>
            <w:vAlign w:val="center"/>
            <w:tcPrChange w:id="29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261E0E" w14:textId="77777777" w:rsidR="00AE1126" w:rsidRDefault="00AE1126" w:rsidP="00AE1126">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p>
          <w:p w14:paraId="615BD0E8" w14:textId="77777777" w:rsidR="00AE1126" w:rsidRDefault="00AE1126" w:rsidP="00AE1126">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p>
          <w:p w14:paraId="1A6A3B9C" w14:textId="77777777" w:rsidR="00AE1126" w:rsidRDefault="00AE1126" w:rsidP="00AE1126">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29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7D95A7" w14:textId="77777777" w:rsidR="00AE1126" w:rsidRDefault="00AE1126" w:rsidP="00AE1126">
            <w:pPr>
              <w:pStyle w:val="TAC"/>
              <w:rPr>
                <w:lang w:val="en-US" w:eastAsia="zh-CN"/>
              </w:rPr>
            </w:pPr>
            <w:r>
              <w:rPr>
                <w:rFonts w:hint="eastAsia"/>
                <w:lang w:eastAsia="zh-CN"/>
              </w:rPr>
              <w:t>n</w:t>
            </w:r>
            <w:r>
              <w:rPr>
                <w:lang w:eastAsia="zh-CN"/>
              </w:rPr>
              <w:t>1</w:t>
            </w:r>
          </w:p>
        </w:tc>
        <w:tc>
          <w:tcPr>
            <w:tcW w:w="3091" w:type="dxa"/>
            <w:tcBorders>
              <w:top w:val="single" w:sz="4" w:space="0" w:color="auto"/>
              <w:left w:val="single" w:sz="4" w:space="0" w:color="auto"/>
              <w:bottom w:val="single" w:sz="4" w:space="0" w:color="auto"/>
              <w:right w:val="single" w:sz="4" w:space="0" w:color="auto"/>
            </w:tcBorders>
            <w:vAlign w:val="center"/>
            <w:tcPrChange w:id="29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E31A89" w14:textId="77777777" w:rsidR="00AE1126" w:rsidRDefault="00AE1126" w:rsidP="00AE1126">
            <w:pPr>
              <w:pStyle w:val="TAC"/>
              <w:rPr>
                <w:rFonts w:cs="Arial"/>
                <w:color w:val="000000"/>
                <w:szCs w:val="18"/>
                <w:lang w:val="en-US" w:eastAsia="zh-CN" w:bidi="ar"/>
              </w:rPr>
            </w:pPr>
            <w:r>
              <w:rPr>
                <w:rFonts w:hint="eastAsia"/>
              </w:rPr>
              <w:t>5</w:t>
            </w:r>
            <w:r>
              <w:t>, 10, 15, 20</w:t>
            </w:r>
          </w:p>
        </w:tc>
        <w:tc>
          <w:tcPr>
            <w:tcW w:w="1589" w:type="dxa"/>
            <w:tcBorders>
              <w:top w:val="single" w:sz="4" w:space="0" w:color="auto"/>
              <w:left w:val="single" w:sz="4" w:space="0" w:color="auto"/>
              <w:bottom w:val="nil"/>
              <w:right w:val="single" w:sz="4" w:space="0" w:color="auto"/>
            </w:tcBorders>
            <w:vAlign w:val="center"/>
            <w:tcPrChange w:id="29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7DBEC8" w14:textId="77777777" w:rsidR="00AE1126" w:rsidRDefault="00AE1126" w:rsidP="00AE1126">
            <w:pPr>
              <w:pStyle w:val="TAC"/>
              <w:rPr>
                <w:lang w:val="en-US" w:eastAsia="zh-CN"/>
              </w:rPr>
            </w:pPr>
            <w:r>
              <w:rPr>
                <w:rFonts w:hint="eastAsia"/>
                <w:lang w:eastAsia="zh-CN"/>
              </w:rPr>
              <w:t>0</w:t>
            </w:r>
          </w:p>
        </w:tc>
      </w:tr>
      <w:tr w:rsidR="00AE1126" w14:paraId="6289E494" w14:textId="77777777" w:rsidTr="00565992">
        <w:trPr>
          <w:trHeight w:val="29"/>
          <w:trPrChange w:id="29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986" w:author="ZTE-Ma Zhifeng" w:date="2023-03-05T08:02:00Z">
              <w:tcPr>
                <w:tcW w:w="1848" w:type="dxa"/>
                <w:gridSpan w:val="2"/>
                <w:tcBorders>
                  <w:top w:val="nil"/>
                  <w:left w:val="single" w:sz="4" w:space="0" w:color="auto"/>
                  <w:bottom w:val="nil"/>
                  <w:right w:val="single" w:sz="4" w:space="0" w:color="auto"/>
                </w:tcBorders>
                <w:vAlign w:val="center"/>
              </w:tcPr>
            </w:tcPrChange>
          </w:tcPr>
          <w:p w14:paraId="59C6E0C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2987" w:author="ZTE-Ma Zhifeng" w:date="2023-03-05T08:02:00Z">
              <w:tcPr>
                <w:tcW w:w="1878" w:type="dxa"/>
                <w:gridSpan w:val="10"/>
                <w:tcBorders>
                  <w:top w:val="nil"/>
                  <w:left w:val="single" w:sz="4" w:space="0" w:color="auto"/>
                  <w:bottom w:val="nil"/>
                  <w:right w:val="single" w:sz="4" w:space="0" w:color="auto"/>
                </w:tcBorders>
                <w:vAlign w:val="center"/>
              </w:tcPr>
            </w:tcPrChange>
          </w:tcPr>
          <w:p w14:paraId="3DA9254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07F47B" w14:textId="77777777" w:rsidR="00AE1126" w:rsidRDefault="00AE1126" w:rsidP="00AE1126">
            <w:pPr>
              <w:pStyle w:val="TAC"/>
              <w:rPr>
                <w:lang w:val="en-US" w:eastAsia="zh-CN"/>
              </w:rPr>
            </w:pPr>
            <w:r>
              <w:rPr>
                <w:rFonts w:hint="eastAsia"/>
                <w:lang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29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3AC46F" w14:textId="77777777" w:rsidR="00AE1126" w:rsidRDefault="00AE1126" w:rsidP="00AE1126">
            <w:pPr>
              <w:pStyle w:val="TAC"/>
              <w:rPr>
                <w:rFonts w:cs="Arial"/>
                <w:color w:val="000000"/>
                <w:szCs w:val="18"/>
                <w:lang w:val="en-US" w:eastAsia="zh-CN" w:bidi="ar"/>
              </w:rPr>
            </w:pPr>
            <w:r>
              <w:rPr>
                <w:rFonts w:hint="eastAsia"/>
              </w:rPr>
              <w:t>1</w:t>
            </w:r>
            <w:r>
              <w:t>0, 15, 20, 30, 40, 50, 60, 80, 90, 100</w:t>
            </w:r>
          </w:p>
        </w:tc>
        <w:tc>
          <w:tcPr>
            <w:tcW w:w="1589" w:type="dxa"/>
            <w:tcBorders>
              <w:top w:val="nil"/>
              <w:left w:val="single" w:sz="4" w:space="0" w:color="auto"/>
              <w:bottom w:val="nil"/>
              <w:right w:val="single" w:sz="4" w:space="0" w:color="auto"/>
            </w:tcBorders>
            <w:vAlign w:val="center"/>
            <w:tcPrChange w:id="2990" w:author="ZTE-Ma Zhifeng" w:date="2023-03-05T08:02:00Z">
              <w:tcPr>
                <w:tcW w:w="1649" w:type="dxa"/>
                <w:gridSpan w:val="10"/>
                <w:tcBorders>
                  <w:top w:val="nil"/>
                  <w:left w:val="single" w:sz="4" w:space="0" w:color="auto"/>
                  <w:bottom w:val="nil"/>
                  <w:right w:val="single" w:sz="4" w:space="0" w:color="auto"/>
                </w:tcBorders>
                <w:vAlign w:val="center"/>
              </w:tcPr>
            </w:tcPrChange>
          </w:tcPr>
          <w:p w14:paraId="4A8EC78A" w14:textId="77777777" w:rsidR="00AE1126" w:rsidRDefault="00AE1126" w:rsidP="00AE1126">
            <w:pPr>
              <w:pStyle w:val="TAC"/>
              <w:rPr>
                <w:lang w:val="en-US" w:eastAsia="zh-CN"/>
              </w:rPr>
            </w:pPr>
          </w:p>
        </w:tc>
      </w:tr>
      <w:tr w:rsidR="00AE1126" w14:paraId="3862C0C0" w14:textId="77777777" w:rsidTr="00565992">
        <w:trPr>
          <w:trHeight w:val="29"/>
          <w:trPrChange w:id="29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9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12EDB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9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373BAE"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9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F9821E" w14:textId="77777777" w:rsidR="00AE1126" w:rsidRDefault="00AE1126" w:rsidP="00AE1126">
            <w:pPr>
              <w:pStyle w:val="TAC"/>
              <w:rPr>
                <w:lang w:val="en-US" w:eastAsia="zh-CN"/>
              </w:rPr>
            </w:pPr>
            <w:r>
              <w:rPr>
                <w:rFonts w:hint="eastAsia"/>
                <w:lang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29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016EC5" w14:textId="77777777" w:rsidR="00AE1126" w:rsidRDefault="00AE1126" w:rsidP="00AE1126">
            <w:pPr>
              <w:pStyle w:val="TAC"/>
              <w:rPr>
                <w:rFonts w:cs="Arial"/>
                <w:color w:val="000000"/>
                <w:szCs w:val="18"/>
                <w:lang w:val="en-US" w:eastAsia="zh-CN" w:bidi="ar"/>
              </w:rPr>
            </w:pPr>
            <w:r>
              <w:rPr>
                <w:rFonts w:hint="eastAsia"/>
                <w:lang w:bidi="ar"/>
              </w:rPr>
              <w:t>4</w:t>
            </w:r>
            <w:r>
              <w:rPr>
                <w:lang w:bidi="ar"/>
              </w:rPr>
              <w:t>0, 50, 60, 80, 100</w:t>
            </w:r>
          </w:p>
        </w:tc>
        <w:tc>
          <w:tcPr>
            <w:tcW w:w="1589" w:type="dxa"/>
            <w:tcBorders>
              <w:top w:val="nil"/>
              <w:left w:val="single" w:sz="4" w:space="0" w:color="auto"/>
              <w:bottom w:val="single" w:sz="4" w:space="0" w:color="auto"/>
              <w:right w:val="single" w:sz="4" w:space="0" w:color="auto"/>
            </w:tcBorders>
            <w:vAlign w:val="center"/>
            <w:tcPrChange w:id="29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036C68" w14:textId="77777777" w:rsidR="00AE1126" w:rsidRDefault="00AE1126" w:rsidP="00AE1126">
            <w:pPr>
              <w:pStyle w:val="TAC"/>
              <w:rPr>
                <w:lang w:val="en-US" w:eastAsia="zh-CN"/>
              </w:rPr>
            </w:pPr>
          </w:p>
        </w:tc>
      </w:tr>
      <w:tr w:rsidR="00AE1126" w14:paraId="6682FE68" w14:textId="77777777" w:rsidTr="00565992">
        <w:trPr>
          <w:trHeight w:val="29"/>
          <w:trPrChange w:id="29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9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895FF7" w14:textId="77777777" w:rsidR="00AE1126" w:rsidRDefault="00AE1126" w:rsidP="00AE1126">
            <w:pPr>
              <w:pStyle w:val="TAC"/>
              <w:rPr>
                <w:lang w:val="en-US" w:eastAsia="zh-CN"/>
              </w:rPr>
            </w:pPr>
            <w:r>
              <w:rPr>
                <w:lang w:val="en-US" w:eastAsia="zh-CN"/>
              </w:rPr>
              <w:t>CA_n1A-n77A-n79A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299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43354E2" w14:textId="77777777" w:rsidR="00AE1126" w:rsidRDefault="00AE1126" w:rsidP="00AE1126">
            <w:pPr>
              <w:pStyle w:val="TAC"/>
              <w:rPr>
                <w:szCs w:val="18"/>
                <w:lang w:val="en-US" w:eastAsia="zh-CN"/>
              </w:rPr>
            </w:pPr>
            <w:r>
              <w:rPr>
                <w:szCs w:val="18"/>
                <w:lang w:val="en-US" w:eastAsia="zh-CN"/>
              </w:rPr>
              <w:t>CA_n1A-n77A</w:t>
            </w:r>
          </w:p>
          <w:p w14:paraId="104C26E4" w14:textId="77777777" w:rsidR="00AE1126" w:rsidRDefault="00AE1126" w:rsidP="00AE1126">
            <w:pPr>
              <w:pStyle w:val="TAC"/>
              <w:rPr>
                <w:szCs w:val="18"/>
                <w:lang w:val="en-US" w:eastAsia="zh-CN"/>
              </w:rPr>
            </w:pPr>
            <w:r>
              <w:rPr>
                <w:szCs w:val="18"/>
                <w:lang w:val="en-US" w:eastAsia="zh-CN"/>
              </w:rPr>
              <w:t>CA_n1A-n79A</w:t>
            </w:r>
          </w:p>
          <w:p w14:paraId="547CA290" w14:textId="77777777" w:rsidR="00AE1126" w:rsidRDefault="00AE1126" w:rsidP="00AE1126">
            <w:pPr>
              <w:pStyle w:val="TAC"/>
              <w:rPr>
                <w:lang w:val="en-US" w:eastAsia="zh-CN"/>
              </w:rPr>
            </w:pPr>
            <w:r>
              <w:rPr>
                <w:szCs w:val="18"/>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30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754ED2"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30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5DA65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0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C2CEC3" w14:textId="77777777" w:rsidR="00AE1126" w:rsidRDefault="00AE1126" w:rsidP="00AE1126">
            <w:pPr>
              <w:pStyle w:val="TAC"/>
              <w:rPr>
                <w:lang w:val="en-US" w:eastAsia="zh-CN"/>
              </w:rPr>
            </w:pPr>
            <w:r>
              <w:rPr>
                <w:lang w:val="en-US" w:eastAsia="zh-CN"/>
              </w:rPr>
              <w:t>0</w:t>
            </w:r>
          </w:p>
        </w:tc>
      </w:tr>
      <w:tr w:rsidR="00AE1126" w14:paraId="0390CE09" w14:textId="77777777" w:rsidTr="00565992">
        <w:trPr>
          <w:trHeight w:val="29"/>
          <w:trPrChange w:id="30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04" w:author="ZTE-Ma Zhifeng" w:date="2023-03-05T08:02:00Z">
              <w:tcPr>
                <w:tcW w:w="1848" w:type="dxa"/>
                <w:gridSpan w:val="2"/>
                <w:tcBorders>
                  <w:top w:val="nil"/>
                  <w:left w:val="single" w:sz="4" w:space="0" w:color="auto"/>
                  <w:bottom w:val="nil"/>
                  <w:right w:val="single" w:sz="4" w:space="0" w:color="auto"/>
                </w:tcBorders>
                <w:vAlign w:val="center"/>
              </w:tcPr>
            </w:tcPrChange>
          </w:tcPr>
          <w:p w14:paraId="4A66C76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05" w:author="ZTE-Ma Zhifeng" w:date="2023-03-05T08:02:00Z">
              <w:tcPr>
                <w:tcW w:w="1878" w:type="dxa"/>
                <w:gridSpan w:val="10"/>
                <w:tcBorders>
                  <w:top w:val="nil"/>
                  <w:left w:val="single" w:sz="4" w:space="0" w:color="auto"/>
                  <w:bottom w:val="nil"/>
                  <w:right w:val="single" w:sz="4" w:space="0" w:color="auto"/>
                </w:tcBorders>
                <w:vAlign w:val="center"/>
              </w:tcPr>
            </w:tcPrChange>
          </w:tcPr>
          <w:p w14:paraId="63FBA7C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6091CD"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0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C63FC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3008" w:author="ZTE-Ma Zhifeng" w:date="2023-03-05T08:02:00Z">
              <w:tcPr>
                <w:tcW w:w="1649" w:type="dxa"/>
                <w:gridSpan w:val="10"/>
                <w:tcBorders>
                  <w:top w:val="nil"/>
                  <w:left w:val="single" w:sz="4" w:space="0" w:color="auto"/>
                  <w:bottom w:val="nil"/>
                  <w:right w:val="single" w:sz="4" w:space="0" w:color="auto"/>
                </w:tcBorders>
                <w:vAlign w:val="center"/>
              </w:tcPr>
            </w:tcPrChange>
          </w:tcPr>
          <w:p w14:paraId="3F88F0F5" w14:textId="77777777" w:rsidR="00AE1126" w:rsidRDefault="00AE1126" w:rsidP="00AE1126">
            <w:pPr>
              <w:pStyle w:val="TAC"/>
              <w:rPr>
                <w:lang w:val="en-US" w:eastAsia="zh-CN"/>
              </w:rPr>
            </w:pPr>
          </w:p>
        </w:tc>
      </w:tr>
      <w:tr w:rsidR="00AE1126" w14:paraId="10217887" w14:textId="77777777" w:rsidTr="00565992">
        <w:trPr>
          <w:trHeight w:val="90"/>
          <w:trPrChange w:id="3009" w:author="ZTE-Ma Zhifeng" w:date="2023-03-05T08:02:00Z">
            <w:trPr>
              <w:gridBefore w:val="5"/>
              <w:trHeight w:val="90"/>
            </w:trPr>
          </w:trPrChange>
        </w:trPr>
        <w:tc>
          <w:tcPr>
            <w:tcW w:w="2283" w:type="dxa"/>
            <w:gridSpan w:val="2"/>
            <w:tcBorders>
              <w:top w:val="nil"/>
              <w:left w:val="single" w:sz="4" w:space="0" w:color="auto"/>
              <w:bottom w:val="single" w:sz="4" w:space="0" w:color="auto"/>
              <w:right w:val="single" w:sz="4" w:space="0" w:color="auto"/>
            </w:tcBorders>
            <w:vAlign w:val="center"/>
            <w:tcPrChange w:id="30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CD961"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0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A6C3B3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28E381" w14:textId="77777777" w:rsidR="00AE1126" w:rsidRDefault="00AE1126" w:rsidP="00AE112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30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ACB7F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0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1B1C82" w14:textId="77777777" w:rsidR="00AE1126" w:rsidRDefault="00AE1126" w:rsidP="00AE1126">
            <w:pPr>
              <w:pStyle w:val="TAC"/>
              <w:rPr>
                <w:lang w:val="en-US" w:eastAsia="zh-CN"/>
              </w:rPr>
            </w:pPr>
          </w:p>
        </w:tc>
      </w:tr>
      <w:tr w:rsidR="00AE1126" w14:paraId="34F43612" w14:textId="77777777" w:rsidTr="00565992">
        <w:trPr>
          <w:trHeight w:val="29"/>
          <w:trPrChange w:id="30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0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F198997" w14:textId="77777777" w:rsidR="00AE1126" w:rsidRDefault="00AE1126" w:rsidP="00AE1126">
            <w:pPr>
              <w:pStyle w:val="TAC"/>
              <w:rPr>
                <w:lang w:val="en-US" w:eastAsia="zh-CN"/>
              </w:rPr>
            </w:pPr>
            <w:r>
              <w:rPr>
                <w:rFonts w:eastAsia="Yu Mincho"/>
                <w:lang w:eastAsia="zh-CN"/>
              </w:rPr>
              <w:t>CA_n1A-n77(2A)-n79A</w:t>
            </w:r>
            <w:r>
              <w:rPr>
                <w:rFonts w:eastAsia="Yu Mincho"/>
                <w:vertAlign w:val="superscript"/>
                <w:lang w:eastAsia="zh-CN"/>
              </w:rPr>
              <w:t>4</w:t>
            </w:r>
          </w:p>
        </w:tc>
        <w:tc>
          <w:tcPr>
            <w:tcW w:w="1814" w:type="dxa"/>
            <w:tcBorders>
              <w:top w:val="single" w:sz="4" w:space="0" w:color="auto"/>
              <w:left w:val="single" w:sz="4" w:space="0" w:color="auto"/>
              <w:bottom w:val="nil"/>
              <w:right w:val="single" w:sz="4" w:space="0" w:color="auto"/>
            </w:tcBorders>
            <w:vAlign w:val="center"/>
            <w:tcPrChange w:id="30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C048B0" w14:textId="77777777" w:rsidR="00AE1126" w:rsidRDefault="00AE1126" w:rsidP="00AE1126">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p>
          <w:p w14:paraId="08B151E5" w14:textId="77777777" w:rsidR="00AE1126" w:rsidRDefault="00AE1126" w:rsidP="00AE1126">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p>
          <w:p w14:paraId="159F7C63" w14:textId="77777777" w:rsidR="00AE1126" w:rsidRDefault="00AE1126" w:rsidP="00AE1126">
            <w:pPr>
              <w:pStyle w:val="TAC"/>
              <w:rPr>
                <w:lang w:val="en-US" w:eastAsia="zh-CN"/>
              </w:rPr>
            </w:pPr>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p>
        </w:tc>
        <w:tc>
          <w:tcPr>
            <w:tcW w:w="817" w:type="dxa"/>
            <w:tcBorders>
              <w:top w:val="single" w:sz="4" w:space="0" w:color="auto"/>
              <w:left w:val="single" w:sz="4" w:space="0" w:color="auto"/>
              <w:bottom w:val="single" w:sz="4" w:space="0" w:color="auto"/>
              <w:right w:val="single" w:sz="4" w:space="0" w:color="auto"/>
            </w:tcBorders>
            <w:vAlign w:val="center"/>
            <w:tcPrChange w:id="30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738C4D" w14:textId="77777777" w:rsidR="00AE1126" w:rsidRDefault="00AE1126" w:rsidP="00AE1126">
            <w:pPr>
              <w:pStyle w:val="TAC"/>
              <w:rPr>
                <w:lang w:val="en-US" w:eastAsia="zh-CN"/>
              </w:rPr>
            </w:pPr>
            <w:r>
              <w:rPr>
                <w:rFonts w:eastAsia="Yu Mincho" w:hint="eastAsia"/>
                <w:lang w:eastAsia="ja-JP"/>
              </w:rPr>
              <w:t>n</w:t>
            </w:r>
            <w:r>
              <w:rPr>
                <w:rFonts w:eastAsia="Yu Mincho"/>
                <w:lang w:eastAsia="ja-JP"/>
              </w:rPr>
              <w:t>1</w:t>
            </w:r>
          </w:p>
        </w:tc>
        <w:tc>
          <w:tcPr>
            <w:tcW w:w="3091" w:type="dxa"/>
            <w:tcBorders>
              <w:top w:val="single" w:sz="4" w:space="0" w:color="auto"/>
              <w:left w:val="single" w:sz="4" w:space="0" w:color="auto"/>
              <w:bottom w:val="single" w:sz="4" w:space="0" w:color="auto"/>
              <w:right w:val="single" w:sz="4" w:space="0" w:color="auto"/>
            </w:tcBorders>
            <w:vAlign w:val="center"/>
            <w:tcPrChange w:id="30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DA318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0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A9D8EF" w14:textId="77777777" w:rsidR="00AE1126" w:rsidRDefault="00AE1126" w:rsidP="00AE1126">
            <w:pPr>
              <w:pStyle w:val="TAC"/>
              <w:rPr>
                <w:lang w:val="en-US" w:eastAsia="zh-CN"/>
              </w:rPr>
            </w:pPr>
            <w:r>
              <w:rPr>
                <w:rFonts w:hint="eastAsia"/>
                <w:lang w:val="en-US" w:eastAsia="zh-CN"/>
              </w:rPr>
              <w:t>0</w:t>
            </w:r>
          </w:p>
        </w:tc>
      </w:tr>
      <w:tr w:rsidR="00AE1126" w14:paraId="342AB298" w14:textId="77777777" w:rsidTr="00565992">
        <w:trPr>
          <w:trHeight w:val="29"/>
          <w:trPrChange w:id="30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22" w:author="ZTE-Ma Zhifeng" w:date="2023-03-05T08:02:00Z">
              <w:tcPr>
                <w:tcW w:w="1848" w:type="dxa"/>
                <w:gridSpan w:val="2"/>
                <w:tcBorders>
                  <w:top w:val="nil"/>
                  <w:left w:val="single" w:sz="4" w:space="0" w:color="auto"/>
                  <w:bottom w:val="nil"/>
                  <w:right w:val="single" w:sz="4" w:space="0" w:color="auto"/>
                </w:tcBorders>
                <w:vAlign w:val="center"/>
              </w:tcPr>
            </w:tcPrChange>
          </w:tcPr>
          <w:p w14:paraId="17CB23F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23" w:author="ZTE-Ma Zhifeng" w:date="2023-03-05T08:02:00Z">
              <w:tcPr>
                <w:tcW w:w="1878" w:type="dxa"/>
                <w:gridSpan w:val="10"/>
                <w:tcBorders>
                  <w:top w:val="nil"/>
                  <w:left w:val="single" w:sz="4" w:space="0" w:color="auto"/>
                  <w:bottom w:val="nil"/>
                  <w:right w:val="single" w:sz="4" w:space="0" w:color="auto"/>
                </w:tcBorders>
                <w:vAlign w:val="center"/>
              </w:tcPr>
            </w:tcPrChange>
          </w:tcPr>
          <w:p w14:paraId="672E680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59DD6F"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0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90E60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(2A)_BCS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3026" w:author="ZTE-Ma Zhifeng" w:date="2023-03-05T08:02:00Z">
              <w:tcPr>
                <w:tcW w:w="1649" w:type="dxa"/>
                <w:gridSpan w:val="10"/>
                <w:tcBorders>
                  <w:top w:val="nil"/>
                  <w:left w:val="single" w:sz="4" w:space="0" w:color="auto"/>
                  <w:bottom w:val="nil"/>
                  <w:right w:val="single" w:sz="4" w:space="0" w:color="auto"/>
                </w:tcBorders>
                <w:vAlign w:val="center"/>
              </w:tcPr>
            </w:tcPrChange>
          </w:tcPr>
          <w:p w14:paraId="25D6954F" w14:textId="77777777" w:rsidR="00AE1126" w:rsidRDefault="00AE1126" w:rsidP="00AE1126">
            <w:pPr>
              <w:pStyle w:val="TAC"/>
              <w:rPr>
                <w:lang w:val="en-US" w:eastAsia="zh-CN"/>
              </w:rPr>
            </w:pPr>
          </w:p>
        </w:tc>
      </w:tr>
      <w:tr w:rsidR="00AE1126" w14:paraId="52799EEE" w14:textId="77777777" w:rsidTr="00565992">
        <w:trPr>
          <w:trHeight w:val="29"/>
          <w:trPrChange w:id="30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0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12423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0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8831F6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57BF8E" w14:textId="77777777" w:rsidR="00AE1126" w:rsidRDefault="00AE1126" w:rsidP="00AE112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30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5C72F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0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B35967" w14:textId="77777777" w:rsidR="00AE1126" w:rsidRDefault="00AE1126" w:rsidP="00AE1126">
            <w:pPr>
              <w:pStyle w:val="TAC"/>
              <w:rPr>
                <w:lang w:val="en-US" w:eastAsia="zh-CN"/>
              </w:rPr>
            </w:pPr>
          </w:p>
        </w:tc>
      </w:tr>
      <w:tr w:rsidR="00AE1126" w14:paraId="23F5BEBC" w14:textId="77777777" w:rsidTr="00565992">
        <w:trPr>
          <w:trHeight w:val="29"/>
          <w:ins w:id="3033" w:author="ZTE-Ma Zhifeng" w:date="2023-03-05T02:46:00Z"/>
          <w:trPrChange w:id="30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0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6218E5" w14:textId="77777777" w:rsidR="00AE1126" w:rsidRDefault="00AE1126" w:rsidP="00AE1126">
            <w:pPr>
              <w:pStyle w:val="TAC"/>
              <w:rPr>
                <w:ins w:id="3036" w:author="ZTE-Ma Zhifeng" w:date="2023-03-05T02:46:00Z"/>
                <w:lang w:val="en-US" w:eastAsia="zh-CN"/>
              </w:rPr>
            </w:pPr>
            <w:ins w:id="3037" w:author="ZTE-Ma Zhifeng" w:date="2023-03-05T02:46:00Z">
              <w:r>
                <w:rPr>
                  <w:rFonts w:eastAsia="Yu Mincho"/>
                  <w:lang w:eastAsia="zh-CN"/>
                </w:rPr>
                <w:t>CA_n1A-n77(3A)-n79A</w:t>
              </w:r>
              <w:r>
                <w:rPr>
                  <w:rFonts w:eastAsia="Yu Mincho"/>
                  <w:vertAlign w:val="superscript"/>
                  <w:lang w:eastAsia="zh-CN"/>
                </w:rPr>
                <w:t>4</w:t>
              </w:r>
            </w:ins>
          </w:p>
        </w:tc>
        <w:tc>
          <w:tcPr>
            <w:tcW w:w="1814" w:type="dxa"/>
            <w:tcBorders>
              <w:top w:val="single" w:sz="4" w:space="0" w:color="auto"/>
              <w:left w:val="single" w:sz="4" w:space="0" w:color="auto"/>
              <w:bottom w:val="nil"/>
              <w:right w:val="single" w:sz="4" w:space="0" w:color="auto"/>
            </w:tcBorders>
            <w:vAlign w:val="center"/>
            <w:tcPrChange w:id="30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3621096" w14:textId="77777777" w:rsidR="00AE1126" w:rsidRDefault="00AE1126" w:rsidP="00AE1126">
            <w:pPr>
              <w:pStyle w:val="TAC"/>
              <w:rPr>
                <w:ins w:id="3039" w:author="ZTE-Ma Zhifeng" w:date="2023-03-05T02:46:00Z"/>
                <w:rFonts w:eastAsia="Yu Mincho"/>
                <w:szCs w:val="18"/>
                <w:lang w:val="en-US" w:eastAsia="zh-CN"/>
              </w:rPr>
            </w:pPr>
            <w:ins w:id="3040" w:author="ZTE-Ma Zhifeng" w:date="2023-03-05T02:46:00Z">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ins>
          </w:p>
          <w:p w14:paraId="24232D06" w14:textId="77777777" w:rsidR="00AE1126" w:rsidRDefault="00AE1126" w:rsidP="00AE1126">
            <w:pPr>
              <w:pStyle w:val="TAC"/>
              <w:rPr>
                <w:ins w:id="3041" w:author="ZTE-Ma Zhifeng" w:date="2023-03-05T02:46:00Z"/>
                <w:rFonts w:eastAsia="Yu Mincho"/>
                <w:szCs w:val="18"/>
                <w:lang w:val="en-US" w:eastAsia="zh-CN"/>
              </w:rPr>
            </w:pPr>
            <w:ins w:id="3042" w:author="ZTE-Ma Zhifeng" w:date="2023-03-05T02:46:00Z">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ins>
          </w:p>
          <w:p w14:paraId="7483138C" w14:textId="77777777" w:rsidR="00AE1126" w:rsidRDefault="00AE1126" w:rsidP="00AE1126">
            <w:pPr>
              <w:pStyle w:val="TAC"/>
              <w:rPr>
                <w:ins w:id="3043" w:author="ZTE-Ma Zhifeng" w:date="2023-03-05T02:46:00Z"/>
                <w:szCs w:val="18"/>
                <w:lang w:val="en-US" w:eastAsia="zh-CN"/>
              </w:rPr>
            </w:pPr>
            <w:ins w:id="3044" w:author="ZTE-Ma Zhifeng" w:date="2023-03-05T02:46:00Z">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ins>
          </w:p>
        </w:tc>
        <w:tc>
          <w:tcPr>
            <w:tcW w:w="817" w:type="dxa"/>
            <w:tcBorders>
              <w:top w:val="single" w:sz="4" w:space="0" w:color="auto"/>
              <w:left w:val="single" w:sz="4" w:space="0" w:color="auto"/>
              <w:bottom w:val="single" w:sz="4" w:space="0" w:color="auto"/>
              <w:right w:val="single" w:sz="4" w:space="0" w:color="auto"/>
            </w:tcBorders>
            <w:vAlign w:val="center"/>
            <w:tcPrChange w:id="30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91CFED" w14:textId="77777777" w:rsidR="00AE1126" w:rsidRDefault="00AE1126" w:rsidP="00AE1126">
            <w:pPr>
              <w:pStyle w:val="TAC"/>
              <w:rPr>
                <w:ins w:id="3046" w:author="ZTE-Ma Zhifeng" w:date="2023-03-05T02:46:00Z"/>
                <w:lang w:val="en-US" w:eastAsia="zh-CN"/>
              </w:rPr>
            </w:pPr>
            <w:ins w:id="3047" w:author="ZTE-Ma Zhifeng" w:date="2023-03-05T02:46:00Z">
              <w:r>
                <w:rPr>
                  <w:rFonts w:eastAsia="Yu Mincho" w:hint="eastAsia"/>
                  <w:lang w:eastAsia="ja-JP"/>
                </w:rPr>
                <w:t>n</w:t>
              </w:r>
              <w:r>
                <w:rPr>
                  <w:rFonts w:eastAsia="Yu Mincho"/>
                  <w:lang w:eastAsia="ja-JP"/>
                </w:rPr>
                <w:t>1</w:t>
              </w:r>
            </w:ins>
          </w:p>
        </w:tc>
        <w:tc>
          <w:tcPr>
            <w:tcW w:w="3091" w:type="dxa"/>
            <w:tcBorders>
              <w:top w:val="single" w:sz="4" w:space="0" w:color="auto"/>
              <w:left w:val="single" w:sz="4" w:space="0" w:color="auto"/>
              <w:bottom w:val="single" w:sz="4" w:space="0" w:color="auto"/>
              <w:right w:val="single" w:sz="4" w:space="0" w:color="auto"/>
            </w:tcBorders>
            <w:vAlign w:val="center"/>
            <w:tcPrChange w:id="30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E2B0DB" w14:textId="77777777" w:rsidR="00AE1126" w:rsidRDefault="00AE1126" w:rsidP="00AE1126">
            <w:pPr>
              <w:pStyle w:val="TAC"/>
              <w:rPr>
                <w:ins w:id="3049" w:author="ZTE-Ma Zhifeng" w:date="2023-03-05T02:46:00Z"/>
                <w:rFonts w:cs="Arial"/>
                <w:color w:val="000000"/>
                <w:szCs w:val="18"/>
                <w:lang w:val="en-US" w:eastAsia="zh-CN" w:bidi="ar"/>
              </w:rPr>
            </w:pPr>
            <w:ins w:id="3050" w:author="ZTE-Ma Zhifeng" w:date="2023-03-05T02:46:00Z">
              <w:r>
                <w:rPr>
                  <w:rFonts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30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2A7A1C4" w14:textId="77777777" w:rsidR="00AE1126" w:rsidRDefault="00AE1126" w:rsidP="00AE1126">
            <w:pPr>
              <w:pStyle w:val="TAC"/>
              <w:rPr>
                <w:ins w:id="3052" w:author="ZTE-Ma Zhifeng" w:date="2023-03-05T02:46:00Z"/>
                <w:lang w:val="en-US" w:eastAsia="ja-JP"/>
              </w:rPr>
            </w:pPr>
            <w:ins w:id="3053" w:author="ZTE-Ma Zhifeng" w:date="2023-03-05T02:46:00Z">
              <w:r>
                <w:rPr>
                  <w:rFonts w:hint="eastAsia"/>
                  <w:lang w:val="en-US" w:eastAsia="ja-JP"/>
                </w:rPr>
                <w:t>0</w:t>
              </w:r>
            </w:ins>
          </w:p>
        </w:tc>
      </w:tr>
      <w:tr w:rsidR="00AE1126" w14:paraId="26885DE8" w14:textId="77777777" w:rsidTr="00565992">
        <w:trPr>
          <w:trHeight w:val="29"/>
          <w:ins w:id="3054" w:author="ZTE-Ma Zhifeng" w:date="2023-03-05T02:46:00Z"/>
          <w:trPrChange w:id="30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56" w:author="ZTE-Ma Zhifeng" w:date="2023-03-05T08:02:00Z">
              <w:tcPr>
                <w:tcW w:w="1848" w:type="dxa"/>
                <w:gridSpan w:val="2"/>
                <w:tcBorders>
                  <w:top w:val="nil"/>
                  <w:left w:val="single" w:sz="4" w:space="0" w:color="auto"/>
                  <w:bottom w:val="nil"/>
                  <w:right w:val="single" w:sz="4" w:space="0" w:color="auto"/>
                </w:tcBorders>
                <w:vAlign w:val="center"/>
              </w:tcPr>
            </w:tcPrChange>
          </w:tcPr>
          <w:p w14:paraId="25A306BE" w14:textId="77777777" w:rsidR="00AE1126" w:rsidRDefault="00AE1126" w:rsidP="00AE1126">
            <w:pPr>
              <w:pStyle w:val="TAC"/>
              <w:rPr>
                <w:ins w:id="3057" w:author="ZTE-Ma Zhifeng" w:date="2023-03-05T02:46:00Z"/>
                <w:lang w:val="en-US" w:eastAsia="zh-CN"/>
              </w:rPr>
            </w:pPr>
          </w:p>
        </w:tc>
        <w:tc>
          <w:tcPr>
            <w:tcW w:w="1814" w:type="dxa"/>
            <w:tcBorders>
              <w:top w:val="nil"/>
              <w:left w:val="single" w:sz="4" w:space="0" w:color="auto"/>
              <w:bottom w:val="nil"/>
              <w:right w:val="single" w:sz="4" w:space="0" w:color="auto"/>
            </w:tcBorders>
            <w:vAlign w:val="center"/>
            <w:tcPrChange w:id="3058" w:author="ZTE-Ma Zhifeng" w:date="2023-03-05T08:02:00Z">
              <w:tcPr>
                <w:tcW w:w="1878" w:type="dxa"/>
                <w:gridSpan w:val="10"/>
                <w:tcBorders>
                  <w:top w:val="nil"/>
                  <w:left w:val="single" w:sz="4" w:space="0" w:color="auto"/>
                  <w:bottom w:val="nil"/>
                  <w:right w:val="single" w:sz="4" w:space="0" w:color="auto"/>
                </w:tcBorders>
                <w:vAlign w:val="center"/>
              </w:tcPr>
            </w:tcPrChange>
          </w:tcPr>
          <w:p w14:paraId="7A4675B2" w14:textId="77777777" w:rsidR="00AE1126" w:rsidRDefault="00AE1126" w:rsidP="00AE1126">
            <w:pPr>
              <w:pStyle w:val="TAC"/>
              <w:rPr>
                <w:ins w:id="3059" w:author="ZTE-Ma Zhifeng" w:date="2023-03-05T02: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1E2339" w14:textId="77777777" w:rsidR="00AE1126" w:rsidRDefault="00AE1126" w:rsidP="00AE1126">
            <w:pPr>
              <w:pStyle w:val="TAC"/>
              <w:rPr>
                <w:ins w:id="3061" w:author="ZTE-Ma Zhifeng" w:date="2023-03-05T02:46:00Z"/>
                <w:lang w:val="en-US" w:eastAsia="zh-CN"/>
              </w:rPr>
            </w:pPr>
            <w:ins w:id="3062" w:author="ZTE-Ma Zhifeng" w:date="2023-03-05T02:46: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30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3A41C3" w14:textId="77777777" w:rsidR="00AE1126" w:rsidRDefault="00AE1126" w:rsidP="00AE1126">
            <w:pPr>
              <w:pStyle w:val="TAC"/>
              <w:rPr>
                <w:ins w:id="3064" w:author="ZTE-Ma Zhifeng" w:date="2023-03-05T02:46:00Z"/>
                <w:rFonts w:cs="Arial"/>
                <w:color w:val="000000"/>
                <w:szCs w:val="18"/>
                <w:lang w:val="en-US" w:eastAsia="zh-CN" w:bidi="ar"/>
              </w:rPr>
            </w:pPr>
            <w:ins w:id="3065" w:author="ZTE-Ma Zhifeng" w:date="2023-03-05T02:46:00Z">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(3A)_BCS0</w:t>
              </w:r>
            </w:ins>
          </w:p>
        </w:tc>
        <w:tc>
          <w:tcPr>
            <w:tcW w:w="1589" w:type="dxa"/>
            <w:tcBorders>
              <w:top w:val="nil"/>
              <w:left w:val="single" w:sz="4" w:space="0" w:color="auto"/>
              <w:bottom w:val="nil"/>
              <w:right w:val="single" w:sz="4" w:space="0" w:color="auto"/>
            </w:tcBorders>
            <w:vAlign w:val="center"/>
            <w:tcPrChange w:id="3066" w:author="ZTE-Ma Zhifeng" w:date="2023-03-05T08:02:00Z">
              <w:tcPr>
                <w:tcW w:w="1649" w:type="dxa"/>
                <w:gridSpan w:val="10"/>
                <w:tcBorders>
                  <w:top w:val="nil"/>
                  <w:left w:val="single" w:sz="4" w:space="0" w:color="auto"/>
                  <w:bottom w:val="nil"/>
                  <w:right w:val="single" w:sz="4" w:space="0" w:color="auto"/>
                </w:tcBorders>
                <w:vAlign w:val="center"/>
              </w:tcPr>
            </w:tcPrChange>
          </w:tcPr>
          <w:p w14:paraId="74F999A6" w14:textId="77777777" w:rsidR="00AE1126" w:rsidRDefault="00AE1126" w:rsidP="00AE1126">
            <w:pPr>
              <w:pStyle w:val="TAC"/>
              <w:rPr>
                <w:ins w:id="3067" w:author="ZTE-Ma Zhifeng" w:date="2023-03-05T02:46:00Z"/>
                <w:lang w:val="en-US" w:eastAsia="zh-CN"/>
              </w:rPr>
            </w:pPr>
          </w:p>
        </w:tc>
      </w:tr>
      <w:tr w:rsidR="00AE1126" w14:paraId="00A1B15E" w14:textId="77777777" w:rsidTr="00565992">
        <w:trPr>
          <w:trHeight w:val="29"/>
          <w:ins w:id="3068" w:author="ZTE-Ma Zhifeng" w:date="2023-03-05T02:46:00Z"/>
          <w:trPrChange w:id="30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70" w:author="ZTE-Ma Zhifeng" w:date="2023-03-05T08:02:00Z">
              <w:tcPr>
                <w:tcW w:w="1848" w:type="dxa"/>
                <w:gridSpan w:val="2"/>
                <w:tcBorders>
                  <w:top w:val="nil"/>
                  <w:left w:val="single" w:sz="4" w:space="0" w:color="auto"/>
                  <w:bottom w:val="nil"/>
                  <w:right w:val="single" w:sz="4" w:space="0" w:color="auto"/>
                </w:tcBorders>
                <w:vAlign w:val="center"/>
              </w:tcPr>
            </w:tcPrChange>
          </w:tcPr>
          <w:p w14:paraId="588756A3" w14:textId="77777777" w:rsidR="00AE1126" w:rsidRDefault="00AE1126" w:rsidP="00AE1126">
            <w:pPr>
              <w:pStyle w:val="TAC"/>
              <w:rPr>
                <w:ins w:id="3071" w:author="ZTE-Ma Zhifeng" w:date="2023-03-05T02:46:00Z"/>
                <w:lang w:val="en-US" w:eastAsia="zh-CN"/>
              </w:rPr>
            </w:pPr>
          </w:p>
        </w:tc>
        <w:tc>
          <w:tcPr>
            <w:tcW w:w="1814" w:type="dxa"/>
            <w:tcBorders>
              <w:top w:val="nil"/>
              <w:left w:val="single" w:sz="4" w:space="0" w:color="auto"/>
              <w:bottom w:val="nil"/>
              <w:right w:val="single" w:sz="4" w:space="0" w:color="auto"/>
            </w:tcBorders>
            <w:vAlign w:val="center"/>
            <w:tcPrChange w:id="3072" w:author="ZTE-Ma Zhifeng" w:date="2023-03-05T08:02:00Z">
              <w:tcPr>
                <w:tcW w:w="1878" w:type="dxa"/>
                <w:gridSpan w:val="10"/>
                <w:tcBorders>
                  <w:top w:val="nil"/>
                  <w:left w:val="single" w:sz="4" w:space="0" w:color="auto"/>
                  <w:bottom w:val="nil"/>
                  <w:right w:val="single" w:sz="4" w:space="0" w:color="auto"/>
                </w:tcBorders>
                <w:vAlign w:val="center"/>
              </w:tcPr>
            </w:tcPrChange>
          </w:tcPr>
          <w:p w14:paraId="5B137E62" w14:textId="77777777" w:rsidR="00AE1126" w:rsidRDefault="00AE1126" w:rsidP="00AE1126">
            <w:pPr>
              <w:pStyle w:val="TAC"/>
              <w:rPr>
                <w:ins w:id="3073" w:author="ZTE-Ma Zhifeng" w:date="2023-03-05T02: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E46745" w14:textId="77777777" w:rsidR="00AE1126" w:rsidRDefault="00AE1126" w:rsidP="00AE1126">
            <w:pPr>
              <w:pStyle w:val="TAC"/>
              <w:rPr>
                <w:ins w:id="3075" w:author="ZTE-Ma Zhifeng" w:date="2023-03-05T02:46:00Z"/>
                <w:lang w:val="en-US" w:eastAsia="zh-CN"/>
              </w:rPr>
            </w:pPr>
            <w:ins w:id="3076" w:author="ZTE-Ma Zhifeng" w:date="2023-03-05T02:46:00Z">
              <w:r>
                <w:rPr>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30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5A8A98" w14:textId="77777777" w:rsidR="00AE1126" w:rsidRDefault="00AE1126" w:rsidP="00AE1126">
            <w:pPr>
              <w:pStyle w:val="TAC"/>
              <w:rPr>
                <w:ins w:id="3078" w:author="ZTE-Ma Zhifeng" w:date="2023-03-05T02:46:00Z"/>
                <w:rFonts w:cs="Arial"/>
                <w:color w:val="000000"/>
                <w:szCs w:val="18"/>
                <w:lang w:val="en-US" w:eastAsia="zh-CN" w:bidi="ar"/>
              </w:rPr>
            </w:pPr>
            <w:ins w:id="3079" w:author="ZTE-Ma Zhifeng" w:date="2023-03-05T02:46:00Z">
              <w:r>
                <w:rPr>
                  <w:rFonts w:cs="Arial"/>
                  <w:color w:val="000000"/>
                  <w:szCs w:val="18"/>
                  <w:lang w:val="en-US" w:eastAsia="zh-CN" w:bidi="ar"/>
                </w:rPr>
                <w:t>40, 50, 60, 80, 100</w:t>
              </w:r>
            </w:ins>
          </w:p>
        </w:tc>
        <w:tc>
          <w:tcPr>
            <w:tcW w:w="1589" w:type="dxa"/>
            <w:tcBorders>
              <w:top w:val="nil"/>
              <w:left w:val="single" w:sz="4" w:space="0" w:color="auto"/>
              <w:bottom w:val="nil"/>
              <w:right w:val="single" w:sz="4" w:space="0" w:color="auto"/>
            </w:tcBorders>
            <w:vAlign w:val="center"/>
            <w:tcPrChange w:id="3080" w:author="ZTE-Ma Zhifeng" w:date="2023-03-05T08:02:00Z">
              <w:tcPr>
                <w:tcW w:w="1649" w:type="dxa"/>
                <w:gridSpan w:val="10"/>
                <w:tcBorders>
                  <w:top w:val="nil"/>
                  <w:left w:val="single" w:sz="4" w:space="0" w:color="auto"/>
                  <w:bottom w:val="nil"/>
                  <w:right w:val="single" w:sz="4" w:space="0" w:color="auto"/>
                </w:tcBorders>
                <w:vAlign w:val="center"/>
              </w:tcPr>
            </w:tcPrChange>
          </w:tcPr>
          <w:p w14:paraId="0A83E2D5" w14:textId="77777777" w:rsidR="00AE1126" w:rsidRDefault="00AE1126" w:rsidP="00AE1126">
            <w:pPr>
              <w:pStyle w:val="TAC"/>
              <w:rPr>
                <w:ins w:id="3081" w:author="ZTE-Ma Zhifeng" w:date="2023-03-05T02:46:00Z"/>
                <w:lang w:val="en-US" w:eastAsia="zh-CN"/>
              </w:rPr>
            </w:pPr>
          </w:p>
        </w:tc>
      </w:tr>
      <w:tr w:rsidR="00AE1126" w14:paraId="4845101D" w14:textId="77777777" w:rsidTr="00565992">
        <w:trPr>
          <w:trHeight w:val="29"/>
          <w:trPrChange w:id="30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0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ED2FA7D" w14:textId="77777777" w:rsidR="00AE1126" w:rsidRDefault="00AE1126" w:rsidP="00AE1126">
            <w:pPr>
              <w:pStyle w:val="TAC"/>
              <w:rPr>
                <w:lang w:val="en-US" w:eastAsia="zh-CN"/>
              </w:rPr>
            </w:pPr>
            <w:r>
              <w:rPr>
                <w:lang w:val="en-US" w:eastAsia="zh-CN"/>
              </w:rPr>
              <w:t>CA_n1A-n78A-n79A</w:t>
            </w:r>
            <w:r>
              <w:rPr>
                <w:vertAlign w:val="superscript"/>
                <w:lang w:val="en-US" w:eastAsia="zh-CN"/>
              </w:rPr>
              <w:t>5</w:t>
            </w:r>
          </w:p>
        </w:tc>
        <w:tc>
          <w:tcPr>
            <w:tcW w:w="1814" w:type="dxa"/>
            <w:tcBorders>
              <w:top w:val="single" w:sz="4" w:space="0" w:color="auto"/>
              <w:left w:val="single" w:sz="4" w:space="0" w:color="auto"/>
              <w:bottom w:val="nil"/>
              <w:right w:val="single" w:sz="4" w:space="0" w:color="auto"/>
            </w:tcBorders>
            <w:vAlign w:val="center"/>
            <w:tcPrChange w:id="30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E041B6" w14:textId="77777777" w:rsidR="00AE1126" w:rsidRDefault="00AE1126" w:rsidP="00AE1126">
            <w:pPr>
              <w:pStyle w:val="TAC"/>
              <w:rPr>
                <w:szCs w:val="18"/>
                <w:lang w:val="en-US" w:eastAsia="zh-CN"/>
              </w:rPr>
            </w:pPr>
            <w:r>
              <w:rPr>
                <w:szCs w:val="18"/>
                <w:lang w:val="en-US" w:eastAsia="zh-CN"/>
              </w:rPr>
              <w:t>CA_n1A-n78A</w:t>
            </w:r>
          </w:p>
          <w:p w14:paraId="1C45B4B7" w14:textId="77777777" w:rsidR="00AE1126" w:rsidRDefault="00AE1126" w:rsidP="00AE1126">
            <w:pPr>
              <w:pStyle w:val="TAC"/>
              <w:rPr>
                <w:szCs w:val="18"/>
                <w:lang w:val="en-US" w:eastAsia="zh-CN"/>
              </w:rPr>
            </w:pPr>
            <w:r>
              <w:rPr>
                <w:szCs w:val="18"/>
                <w:lang w:val="en-US" w:eastAsia="zh-CN"/>
              </w:rPr>
              <w:t>CA_n1A-n79A</w:t>
            </w:r>
          </w:p>
          <w:p w14:paraId="3932A2E7" w14:textId="77777777" w:rsidR="00AE1126" w:rsidRDefault="00AE1126" w:rsidP="00AE1126">
            <w:pPr>
              <w:pStyle w:val="TAC"/>
              <w:rPr>
                <w:lang w:val="en-US" w:eastAsia="zh-CN"/>
              </w:rPr>
            </w:pPr>
            <w:r>
              <w:rPr>
                <w:szCs w:val="18"/>
                <w:lang w:val="en-US" w:eastAsia="zh-CN"/>
              </w:rPr>
              <w:t>CA_n78A-n79A</w:t>
            </w:r>
          </w:p>
        </w:tc>
        <w:tc>
          <w:tcPr>
            <w:tcW w:w="817" w:type="dxa"/>
            <w:tcBorders>
              <w:top w:val="single" w:sz="4" w:space="0" w:color="auto"/>
              <w:left w:val="single" w:sz="4" w:space="0" w:color="auto"/>
              <w:bottom w:val="single" w:sz="4" w:space="0" w:color="auto"/>
              <w:right w:val="single" w:sz="4" w:space="0" w:color="auto"/>
            </w:tcBorders>
            <w:vAlign w:val="center"/>
            <w:tcPrChange w:id="30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A04A43" w14:textId="77777777" w:rsidR="00AE1126" w:rsidRDefault="00AE1126" w:rsidP="00AE1126">
            <w:pPr>
              <w:pStyle w:val="TAC"/>
              <w:rPr>
                <w:lang w:val="en-US" w:eastAsia="zh-CN"/>
              </w:rPr>
            </w:pPr>
            <w:r>
              <w:rPr>
                <w:lang w:val="en-US" w:eastAsia="zh-CN"/>
              </w:rPr>
              <w:t>n1</w:t>
            </w:r>
          </w:p>
        </w:tc>
        <w:tc>
          <w:tcPr>
            <w:tcW w:w="3091" w:type="dxa"/>
            <w:tcBorders>
              <w:top w:val="single" w:sz="4" w:space="0" w:color="auto"/>
              <w:left w:val="single" w:sz="4" w:space="0" w:color="auto"/>
              <w:bottom w:val="single" w:sz="4" w:space="0" w:color="auto"/>
              <w:right w:val="single" w:sz="4" w:space="0" w:color="auto"/>
            </w:tcBorders>
            <w:vAlign w:val="center"/>
            <w:tcPrChange w:id="30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4DDE1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0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C4D9B20" w14:textId="77777777" w:rsidR="00AE1126" w:rsidRDefault="00AE1126" w:rsidP="00AE1126">
            <w:pPr>
              <w:pStyle w:val="TAC"/>
              <w:rPr>
                <w:lang w:val="en-US" w:eastAsia="zh-CN"/>
              </w:rPr>
            </w:pPr>
            <w:r>
              <w:rPr>
                <w:lang w:val="en-US" w:eastAsia="zh-CN"/>
              </w:rPr>
              <w:t>0</w:t>
            </w:r>
          </w:p>
        </w:tc>
      </w:tr>
      <w:tr w:rsidR="00AE1126" w14:paraId="7FEB90DC" w14:textId="77777777" w:rsidTr="00565992">
        <w:trPr>
          <w:trHeight w:val="29"/>
          <w:trPrChange w:id="30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89" w:author="ZTE-Ma Zhifeng" w:date="2023-03-05T08:02:00Z">
              <w:tcPr>
                <w:tcW w:w="1848" w:type="dxa"/>
                <w:gridSpan w:val="2"/>
                <w:tcBorders>
                  <w:top w:val="nil"/>
                  <w:left w:val="single" w:sz="4" w:space="0" w:color="auto"/>
                  <w:bottom w:val="nil"/>
                  <w:right w:val="single" w:sz="4" w:space="0" w:color="auto"/>
                </w:tcBorders>
                <w:vAlign w:val="center"/>
              </w:tcPr>
            </w:tcPrChange>
          </w:tcPr>
          <w:p w14:paraId="1C87FB2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90" w:author="ZTE-Ma Zhifeng" w:date="2023-03-05T08:02:00Z">
              <w:tcPr>
                <w:tcW w:w="1878" w:type="dxa"/>
                <w:gridSpan w:val="10"/>
                <w:tcBorders>
                  <w:top w:val="nil"/>
                  <w:left w:val="single" w:sz="4" w:space="0" w:color="auto"/>
                  <w:bottom w:val="nil"/>
                  <w:right w:val="single" w:sz="4" w:space="0" w:color="auto"/>
                </w:tcBorders>
                <w:vAlign w:val="center"/>
              </w:tcPr>
            </w:tcPrChange>
          </w:tcPr>
          <w:p w14:paraId="27BBFAF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9794BE"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30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32340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3093" w:author="ZTE-Ma Zhifeng" w:date="2023-03-05T08:02:00Z">
              <w:tcPr>
                <w:tcW w:w="1649" w:type="dxa"/>
                <w:gridSpan w:val="10"/>
                <w:tcBorders>
                  <w:top w:val="nil"/>
                  <w:left w:val="single" w:sz="4" w:space="0" w:color="auto"/>
                  <w:bottom w:val="nil"/>
                  <w:right w:val="single" w:sz="4" w:space="0" w:color="auto"/>
                </w:tcBorders>
                <w:vAlign w:val="center"/>
              </w:tcPr>
            </w:tcPrChange>
          </w:tcPr>
          <w:p w14:paraId="24021BA7" w14:textId="77777777" w:rsidR="00AE1126" w:rsidRDefault="00AE1126" w:rsidP="00AE1126">
            <w:pPr>
              <w:pStyle w:val="TAC"/>
              <w:rPr>
                <w:lang w:val="en-US" w:eastAsia="zh-CN"/>
              </w:rPr>
            </w:pPr>
          </w:p>
        </w:tc>
      </w:tr>
      <w:tr w:rsidR="00AE1126" w14:paraId="51778402" w14:textId="77777777" w:rsidTr="00565992">
        <w:trPr>
          <w:trHeight w:val="29"/>
          <w:trPrChange w:id="30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095" w:author="ZTE-Ma Zhifeng" w:date="2023-03-05T08:02:00Z">
              <w:tcPr>
                <w:tcW w:w="1848" w:type="dxa"/>
                <w:gridSpan w:val="2"/>
                <w:tcBorders>
                  <w:top w:val="nil"/>
                  <w:left w:val="single" w:sz="4" w:space="0" w:color="auto"/>
                  <w:bottom w:val="nil"/>
                  <w:right w:val="single" w:sz="4" w:space="0" w:color="auto"/>
                </w:tcBorders>
                <w:vAlign w:val="center"/>
              </w:tcPr>
            </w:tcPrChange>
          </w:tcPr>
          <w:p w14:paraId="0B2134C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096" w:author="ZTE-Ma Zhifeng" w:date="2023-03-05T08:02:00Z">
              <w:tcPr>
                <w:tcW w:w="1878" w:type="dxa"/>
                <w:gridSpan w:val="10"/>
                <w:tcBorders>
                  <w:top w:val="nil"/>
                  <w:left w:val="single" w:sz="4" w:space="0" w:color="auto"/>
                  <w:bottom w:val="nil"/>
                  <w:right w:val="single" w:sz="4" w:space="0" w:color="auto"/>
                </w:tcBorders>
                <w:vAlign w:val="center"/>
              </w:tcPr>
            </w:tcPrChange>
          </w:tcPr>
          <w:p w14:paraId="13F326B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0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21F613" w14:textId="77777777" w:rsidR="00AE1126" w:rsidRDefault="00AE1126" w:rsidP="00AE112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30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EA39C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0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3B853E7" w14:textId="77777777" w:rsidR="00AE1126" w:rsidRDefault="00AE1126" w:rsidP="00AE1126">
            <w:pPr>
              <w:pStyle w:val="TAC"/>
              <w:rPr>
                <w:lang w:val="en-US" w:eastAsia="zh-CN"/>
              </w:rPr>
            </w:pPr>
          </w:p>
        </w:tc>
      </w:tr>
      <w:tr w:rsidR="00AE1126" w14:paraId="40593220" w14:textId="77777777" w:rsidTr="00565992">
        <w:trPr>
          <w:trHeight w:val="29"/>
          <w:trPrChange w:id="31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01" w:author="ZTE-Ma Zhifeng" w:date="2023-03-05T08:02:00Z">
              <w:tcPr>
                <w:tcW w:w="1848" w:type="dxa"/>
                <w:gridSpan w:val="2"/>
                <w:tcBorders>
                  <w:top w:val="nil"/>
                  <w:left w:val="single" w:sz="4" w:space="0" w:color="auto"/>
                  <w:bottom w:val="nil"/>
                  <w:right w:val="single" w:sz="4" w:space="0" w:color="auto"/>
                </w:tcBorders>
                <w:vAlign w:val="center"/>
              </w:tcPr>
            </w:tcPrChange>
          </w:tcPr>
          <w:p w14:paraId="7110185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02" w:author="ZTE-Ma Zhifeng" w:date="2023-03-05T08:02:00Z">
              <w:tcPr>
                <w:tcW w:w="1878" w:type="dxa"/>
                <w:gridSpan w:val="10"/>
                <w:tcBorders>
                  <w:top w:val="nil"/>
                  <w:left w:val="single" w:sz="4" w:space="0" w:color="auto"/>
                  <w:bottom w:val="nil"/>
                  <w:right w:val="single" w:sz="4" w:space="0" w:color="auto"/>
                </w:tcBorders>
                <w:vAlign w:val="center"/>
              </w:tcPr>
            </w:tcPrChange>
          </w:tcPr>
          <w:p w14:paraId="1181C23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050D01" w14:textId="77777777" w:rsidR="00AE1126" w:rsidRDefault="00AE1126" w:rsidP="00AE1126">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31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D0A25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05" w:author="ZTE-Ma Zhifeng" w:date="2023-03-05T08:02:00Z">
              <w:tcPr>
                <w:tcW w:w="1649" w:type="dxa"/>
                <w:gridSpan w:val="10"/>
                <w:tcBorders>
                  <w:top w:val="nil"/>
                  <w:left w:val="single" w:sz="4" w:space="0" w:color="auto"/>
                  <w:bottom w:val="nil"/>
                  <w:right w:val="single" w:sz="4" w:space="0" w:color="auto"/>
                </w:tcBorders>
                <w:vAlign w:val="center"/>
              </w:tcPr>
            </w:tcPrChange>
          </w:tcPr>
          <w:p w14:paraId="54F11902" w14:textId="77777777" w:rsidR="00AE1126" w:rsidRDefault="00AE1126" w:rsidP="00AE1126">
            <w:pPr>
              <w:pStyle w:val="TAC"/>
              <w:rPr>
                <w:lang w:val="en-US" w:eastAsia="zh-CN"/>
              </w:rPr>
            </w:pPr>
            <w:r>
              <w:rPr>
                <w:lang w:val="en-US" w:eastAsia="zh-CN"/>
              </w:rPr>
              <w:t>1</w:t>
            </w:r>
          </w:p>
        </w:tc>
      </w:tr>
      <w:tr w:rsidR="00AE1126" w14:paraId="5F0E15F1" w14:textId="77777777" w:rsidTr="00565992">
        <w:trPr>
          <w:trHeight w:val="29"/>
          <w:trPrChange w:id="31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07" w:author="ZTE-Ma Zhifeng" w:date="2023-03-05T08:02:00Z">
              <w:tcPr>
                <w:tcW w:w="1848" w:type="dxa"/>
                <w:gridSpan w:val="2"/>
                <w:tcBorders>
                  <w:top w:val="nil"/>
                  <w:left w:val="single" w:sz="4" w:space="0" w:color="auto"/>
                  <w:bottom w:val="nil"/>
                  <w:right w:val="single" w:sz="4" w:space="0" w:color="auto"/>
                </w:tcBorders>
                <w:vAlign w:val="center"/>
              </w:tcPr>
            </w:tcPrChange>
          </w:tcPr>
          <w:p w14:paraId="38E4CBA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08" w:author="ZTE-Ma Zhifeng" w:date="2023-03-05T08:02:00Z">
              <w:tcPr>
                <w:tcW w:w="1878" w:type="dxa"/>
                <w:gridSpan w:val="10"/>
                <w:tcBorders>
                  <w:top w:val="nil"/>
                  <w:left w:val="single" w:sz="4" w:space="0" w:color="auto"/>
                  <w:bottom w:val="nil"/>
                  <w:right w:val="single" w:sz="4" w:space="0" w:color="auto"/>
                </w:tcBorders>
                <w:vAlign w:val="center"/>
              </w:tcPr>
            </w:tcPrChange>
          </w:tcPr>
          <w:p w14:paraId="3C65408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6833E3" w14:textId="77777777" w:rsidR="00AE1126" w:rsidRDefault="00AE1126" w:rsidP="00AE112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31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9B469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3111" w:author="ZTE-Ma Zhifeng" w:date="2023-03-05T08:02:00Z">
              <w:tcPr>
                <w:tcW w:w="1649" w:type="dxa"/>
                <w:gridSpan w:val="10"/>
                <w:tcBorders>
                  <w:top w:val="nil"/>
                  <w:left w:val="single" w:sz="4" w:space="0" w:color="auto"/>
                  <w:bottom w:val="nil"/>
                  <w:right w:val="single" w:sz="4" w:space="0" w:color="auto"/>
                </w:tcBorders>
                <w:vAlign w:val="center"/>
              </w:tcPr>
            </w:tcPrChange>
          </w:tcPr>
          <w:p w14:paraId="22EFA809" w14:textId="77777777" w:rsidR="00AE1126" w:rsidRDefault="00AE1126" w:rsidP="00AE1126">
            <w:pPr>
              <w:pStyle w:val="TAC"/>
              <w:rPr>
                <w:lang w:val="en-US" w:eastAsia="zh-CN"/>
              </w:rPr>
            </w:pPr>
          </w:p>
        </w:tc>
      </w:tr>
      <w:tr w:rsidR="00AE1126" w14:paraId="1198213E" w14:textId="77777777" w:rsidTr="00565992">
        <w:trPr>
          <w:trHeight w:val="29"/>
          <w:trPrChange w:id="31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6CB2F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71B781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DADE92" w14:textId="77777777" w:rsidR="00AE1126" w:rsidRDefault="00AE1126" w:rsidP="00AE1126">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31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998D8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1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D79C68" w14:textId="77777777" w:rsidR="00AE1126" w:rsidRDefault="00AE1126" w:rsidP="00AE1126">
            <w:pPr>
              <w:pStyle w:val="TAC"/>
              <w:rPr>
                <w:lang w:val="en-US" w:eastAsia="zh-CN"/>
              </w:rPr>
            </w:pPr>
          </w:p>
        </w:tc>
      </w:tr>
      <w:tr w:rsidR="00AE1126" w14:paraId="0514A040" w14:textId="77777777" w:rsidTr="00565992">
        <w:trPr>
          <w:trHeight w:val="29"/>
          <w:trPrChange w:id="31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19" w:author="ZTE-Ma Zhifeng" w:date="2023-03-05T08:02:00Z">
              <w:tcPr>
                <w:tcW w:w="1848" w:type="dxa"/>
                <w:gridSpan w:val="2"/>
                <w:tcBorders>
                  <w:top w:val="nil"/>
                  <w:left w:val="single" w:sz="4" w:space="0" w:color="auto"/>
                  <w:bottom w:val="nil"/>
                  <w:right w:val="single" w:sz="4" w:space="0" w:color="auto"/>
                </w:tcBorders>
                <w:vAlign w:val="center"/>
              </w:tcPr>
            </w:tcPrChange>
          </w:tcPr>
          <w:p w14:paraId="14400ABD" w14:textId="77777777" w:rsidR="00AE1126" w:rsidRDefault="00AE1126" w:rsidP="00AE1126">
            <w:pPr>
              <w:pStyle w:val="TAC"/>
              <w:rPr>
                <w:lang w:val="en-US" w:eastAsia="zh-CN"/>
              </w:rPr>
            </w:pPr>
            <w:r>
              <w:rPr>
                <w:lang w:val="en-US" w:eastAsia="zh-CN"/>
              </w:rPr>
              <w:t>CA_n1A-n78(2A)-n79A</w:t>
            </w:r>
          </w:p>
        </w:tc>
        <w:tc>
          <w:tcPr>
            <w:tcW w:w="1814" w:type="dxa"/>
            <w:tcBorders>
              <w:top w:val="nil"/>
              <w:left w:val="single" w:sz="4" w:space="0" w:color="auto"/>
              <w:bottom w:val="nil"/>
              <w:right w:val="single" w:sz="4" w:space="0" w:color="auto"/>
            </w:tcBorders>
            <w:vAlign w:val="center"/>
            <w:tcPrChange w:id="3120" w:author="ZTE-Ma Zhifeng" w:date="2023-03-05T08:02:00Z">
              <w:tcPr>
                <w:tcW w:w="1878" w:type="dxa"/>
                <w:gridSpan w:val="10"/>
                <w:tcBorders>
                  <w:top w:val="nil"/>
                  <w:left w:val="single" w:sz="4" w:space="0" w:color="auto"/>
                  <w:bottom w:val="nil"/>
                  <w:right w:val="single" w:sz="4" w:space="0" w:color="auto"/>
                </w:tcBorders>
                <w:vAlign w:val="center"/>
              </w:tcPr>
            </w:tcPrChange>
          </w:tcPr>
          <w:p w14:paraId="77E8A583" w14:textId="77777777" w:rsidR="00AE1126" w:rsidRDefault="00AE1126" w:rsidP="00AE1126">
            <w:pPr>
              <w:pStyle w:val="TAC"/>
              <w:rPr>
                <w:szCs w:val="18"/>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31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227CEA" w14:textId="77777777" w:rsidR="00AE1126" w:rsidRDefault="00AE1126" w:rsidP="00AE1126">
            <w:pPr>
              <w:pStyle w:val="TAC"/>
              <w:rPr>
                <w:lang w:val="en-US" w:eastAsia="zh-CN"/>
              </w:rPr>
            </w:pPr>
            <w:r>
              <w:rPr>
                <w:lang w:val="en-US"/>
              </w:rPr>
              <w:t>n1</w:t>
            </w:r>
          </w:p>
        </w:tc>
        <w:tc>
          <w:tcPr>
            <w:tcW w:w="3091" w:type="dxa"/>
            <w:tcBorders>
              <w:top w:val="single" w:sz="4" w:space="0" w:color="auto"/>
              <w:left w:val="single" w:sz="4" w:space="0" w:color="auto"/>
              <w:bottom w:val="single" w:sz="4" w:space="0" w:color="auto"/>
              <w:right w:val="single" w:sz="4" w:space="0" w:color="auto"/>
            </w:tcBorders>
            <w:vAlign w:val="center"/>
            <w:tcPrChange w:id="31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1EED4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23" w:author="ZTE-Ma Zhifeng" w:date="2023-03-05T08:02:00Z">
              <w:tcPr>
                <w:tcW w:w="1649" w:type="dxa"/>
                <w:gridSpan w:val="10"/>
                <w:tcBorders>
                  <w:top w:val="nil"/>
                  <w:left w:val="single" w:sz="4" w:space="0" w:color="auto"/>
                  <w:bottom w:val="nil"/>
                  <w:right w:val="single" w:sz="4" w:space="0" w:color="auto"/>
                </w:tcBorders>
                <w:vAlign w:val="center"/>
              </w:tcPr>
            </w:tcPrChange>
          </w:tcPr>
          <w:p w14:paraId="3680C50F" w14:textId="77777777" w:rsidR="00AE1126" w:rsidRDefault="00AE1126" w:rsidP="00AE1126">
            <w:pPr>
              <w:pStyle w:val="TAC"/>
              <w:rPr>
                <w:lang w:val="en-US" w:eastAsia="zh-CN"/>
              </w:rPr>
            </w:pPr>
            <w:r>
              <w:rPr>
                <w:lang w:val="en-US" w:eastAsia="zh-CN"/>
              </w:rPr>
              <w:t>0</w:t>
            </w:r>
          </w:p>
        </w:tc>
      </w:tr>
      <w:tr w:rsidR="00AE1126" w14:paraId="373A3149" w14:textId="77777777" w:rsidTr="00565992">
        <w:trPr>
          <w:trHeight w:val="29"/>
          <w:trPrChange w:id="31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25" w:author="ZTE-Ma Zhifeng" w:date="2023-03-05T08:02:00Z">
              <w:tcPr>
                <w:tcW w:w="1848" w:type="dxa"/>
                <w:gridSpan w:val="2"/>
                <w:tcBorders>
                  <w:top w:val="nil"/>
                  <w:left w:val="single" w:sz="4" w:space="0" w:color="auto"/>
                  <w:bottom w:val="nil"/>
                  <w:right w:val="single" w:sz="4" w:space="0" w:color="auto"/>
                </w:tcBorders>
                <w:vAlign w:val="center"/>
              </w:tcPr>
            </w:tcPrChange>
          </w:tcPr>
          <w:p w14:paraId="03547BE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26" w:author="ZTE-Ma Zhifeng" w:date="2023-03-05T08:02:00Z">
              <w:tcPr>
                <w:tcW w:w="1878" w:type="dxa"/>
                <w:gridSpan w:val="10"/>
                <w:tcBorders>
                  <w:top w:val="nil"/>
                  <w:left w:val="single" w:sz="4" w:space="0" w:color="auto"/>
                  <w:bottom w:val="nil"/>
                  <w:right w:val="single" w:sz="4" w:space="0" w:color="auto"/>
                </w:tcBorders>
                <w:vAlign w:val="center"/>
              </w:tcPr>
            </w:tcPrChange>
          </w:tcPr>
          <w:p w14:paraId="5B2175A0"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AA63E1"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31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C676A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CA_n78(2A)_BCS1</w:t>
            </w:r>
          </w:p>
        </w:tc>
        <w:tc>
          <w:tcPr>
            <w:tcW w:w="1589" w:type="dxa"/>
            <w:tcBorders>
              <w:top w:val="nil"/>
              <w:left w:val="single" w:sz="4" w:space="0" w:color="auto"/>
              <w:bottom w:val="nil"/>
              <w:right w:val="single" w:sz="4" w:space="0" w:color="auto"/>
            </w:tcBorders>
            <w:vAlign w:val="center"/>
            <w:tcPrChange w:id="3129" w:author="ZTE-Ma Zhifeng" w:date="2023-03-05T08:02:00Z">
              <w:tcPr>
                <w:tcW w:w="1649" w:type="dxa"/>
                <w:gridSpan w:val="10"/>
                <w:tcBorders>
                  <w:top w:val="nil"/>
                  <w:left w:val="single" w:sz="4" w:space="0" w:color="auto"/>
                  <w:bottom w:val="nil"/>
                  <w:right w:val="single" w:sz="4" w:space="0" w:color="auto"/>
                </w:tcBorders>
                <w:vAlign w:val="center"/>
              </w:tcPr>
            </w:tcPrChange>
          </w:tcPr>
          <w:p w14:paraId="64C36658" w14:textId="77777777" w:rsidR="00AE1126" w:rsidRDefault="00AE1126" w:rsidP="00AE1126">
            <w:pPr>
              <w:pStyle w:val="TAC"/>
              <w:rPr>
                <w:lang w:val="en-US" w:eastAsia="zh-CN"/>
              </w:rPr>
            </w:pPr>
          </w:p>
        </w:tc>
      </w:tr>
      <w:tr w:rsidR="00AE1126" w14:paraId="0DF1D6FB" w14:textId="77777777" w:rsidTr="00565992">
        <w:trPr>
          <w:trHeight w:val="29"/>
          <w:trPrChange w:id="31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8185E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9FAB43A"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E0EF96" w14:textId="77777777" w:rsidR="00AE1126" w:rsidRDefault="00AE1126" w:rsidP="00AE1126">
            <w:pPr>
              <w:pStyle w:val="TAC"/>
              <w:rPr>
                <w:lang w:val="en-US" w:eastAsia="zh-CN"/>
              </w:rPr>
            </w:pPr>
            <w:r>
              <w:rPr>
                <w:lang w:val="en-US"/>
              </w:rPr>
              <w:t>n79</w:t>
            </w:r>
          </w:p>
        </w:tc>
        <w:tc>
          <w:tcPr>
            <w:tcW w:w="3091" w:type="dxa"/>
            <w:tcBorders>
              <w:top w:val="single" w:sz="4" w:space="0" w:color="auto"/>
              <w:left w:val="single" w:sz="4" w:space="0" w:color="auto"/>
              <w:bottom w:val="single" w:sz="4" w:space="0" w:color="auto"/>
              <w:right w:val="single" w:sz="4" w:space="0" w:color="auto"/>
            </w:tcBorders>
            <w:vAlign w:val="center"/>
            <w:tcPrChange w:id="31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54112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31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D22DFD6" w14:textId="77777777" w:rsidR="00AE1126" w:rsidRDefault="00AE1126" w:rsidP="00AE1126">
            <w:pPr>
              <w:pStyle w:val="TAC"/>
              <w:rPr>
                <w:lang w:val="en-US" w:eastAsia="zh-CN"/>
              </w:rPr>
            </w:pPr>
          </w:p>
        </w:tc>
      </w:tr>
      <w:tr w:rsidR="00AE1126" w14:paraId="56FDC5D0" w14:textId="77777777" w:rsidTr="00565992">
        <w:trPr>
          <w:trHeight w:val="29"/>
          <w:trPrChange w:id="31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37" w:author="ZTE-Ma Zhifeng" w:date="2023-03-05T08:02:00Z">
              <w:tcPr>
                <w:tcW w:w="1848" w:type="dxa"/>
                <w:gridSpan w:val="2"/>
                <w:tcBorders>
                  <w:top w:val="nil"/>
                  <w:left w:val="single" w:sz="4" w:space="0" w:color="auto"/>
                  <w:bottom w:val="nil"/>
                  <w:right w:val="single" w:sz="4" w:space="0" w:color="auto"/>
                </w:tcBorders>
                <w:vAlign w:val="center"/>
              </w:tcPr>
            </w:tcPrChange>
          </w:tcPr>
          <w:p w14:paraId="11D1248B" w14:textId="77777777" w:rsidR="00AE1126" w:rsidRDefault="00AE1126" w:rsidP="00AE1126">
            <w:pPr>
              <w:pStyle w:val="TAC"/>
              <w:rPr>
                <w:lang w:val="en-US" w:eastAsia="zh-CN"/>
              </w:rPr>
            </w:pPr>
            <w:r>
              <w:rPr>
                <w:lang w:val="en-US" w:eastAsia="zh-CN"/>
              </w:rPr>
              <w:t>CA_n2A-n5A-n30A</w:t>
            </w:r>
          </w:p>
        </w:tc>
        <w:tc>
          <w:tcPr>
            <w:tcW w:w="1814" w:type="dxa"/>
            <w:tcBorders>
              <w:top w:val="nil"/>
              <w:left w:val="single" w:sz="4" w:space="0" w:color="auto"/>
              <w:bottom w:val="nil"/>
              <w:right w:val="single" w:sz="4" w:space="0" w:color="auto"/>
            </w:tcBorders>
            <w:vAlign w:val="center"/>
            <w:tcPrChange w:id="3138" w:author="ZTE-Ma Zhifeng" w:date="2023-03-05T08:02:00Z">
              <w:tcPr>
                <w:tcW w:w="1878" w:type="dxa"/>
                <w:gridSpan w:val="10"/>
                <w:tcBorders>
                  <w:top w:val="nil"/>
                  <w:left w:val="single" w:sz="4" w:space="0" w:color="auto"/>
                  <w:bottom w:val="nil"/>
                  <w:right w:val="single" w:sz="4" w:space="0" w:color="auto"/>
                </w:tcBorders>
                <w:vAlign w:val="center"/>
              </w:tcPr>
            </w:tcPrChange>
          </w:tcPr>
          <w:p w14:paraId="1F73954E" w14:textId="77777777" w:rsidR="00AE1126" w:rsidRDefault="00AE1126" w:rsidP="00AE1126">
            <w:pPr>
              <w:pStyle w:val="TAC"/>
              <w:rPr>
                <w:lang w:val="en-US"/>
              </w:rPr>
            </w:pPr>
            <w:r>
              <w:rPr>
                <w:lang w:val="en-US"/>
              </w:rPr>
              <w:t>CA_n2A-n5A</w:t>
            </w:r>
          </w:p>
          <w:p w14:paraId="30339CA4" w14:textId="77777777" w:rsidR="00AE1126" w:rsidRDefault="00AE1126" w:rsidP="00AE1126">
            <w:pPr>
              <w:pStyle w:val="TAC"/>
              <w:rPr>
                <w:lang w:val="en-US"/>
              </w:rPr>
            </w:pPr>
            <w:r>
              <w:rPr>
                <w:lang w:val="en-US"/>
              </w:rPr>
              <w:t>CA_n2A-</w:t>
            </w:r>
            <w:r>
              <w:rPr>
                <w:lang w:val="en-US" w:eastAsia="zh-CN"/>
              </w:rPr>
              <w:t>n30</w:t>
            </w:r>
            <w:r>
              <w:rPr>
                <w:lang w:val="en-US"/>
              </w:rPr>
              <w:t>A</w:t>
            </w:r>
          </w:p>
          <w:p w14:paraId="470D081C" w14:textId="77777777" w:rsidR="00AE1126" w:rsidRDefault="00AE1126" w:rsidP="00AE1126">
            <w:pPr>
              <w:pStyle w:val="TAC"/>
              <w:rPr>
                <w:lang w:val="en-US" w:eastAsia="zh-CN"/>
              </w:rPr>
            </w:pPr>
            <w:r>
              <w:rPr>
                <w:lang w:val="en-US"/>
              </w:rPr>
              <w:t>CA_n5A-</w:t>
            </w:r>
            <w:r>
              <w:rPr>
                <w:lang w:val="en-US" w:eastAsia="zh-CN"/>
              </w:rPr>
              <w:t>n30</w:t>
            </w:r>
            <w:r>
              <w:rPr>
                <w:lang w:val="en-US"/>
              </w:rPr>
              <w:t>A</w:t>
            </w:r>
          </w:p>
        </w:tc>
        <w:tc>
          <w:tcPr>
            <w:tcW w:w="817" w:type="dxa"/>
            <w:tcBorders>
              <w:top w:val="single" w:sz="4" w:space="0" w:color="auto"/>
              <w:left w:val="single" w:sz="4" w:space="0" w:color="auto"/>
              <w:bottom w:val="single" w:sz="4" w:space="0" w:color="auto"/>
              <w:right w:val="single" w:sz="4" w:space="0" w:color="auto"/>
            </w:tcBorders>
            <w:vAlign w:val="center"/>
            <w:tcPrChange w:id="31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FCED6A"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1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2CF42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41" w:author="ZTE-Ma Zhifeng" w:date="2023-03-05T08:02:00Z">
              <w:tcPr>
                <w:tcW w:w="1649" w:type="dxa"/>
                <w:gridSpan w:val="10"/>
                <w:tcBorders>
                  <w:top w:val="nil"/>
                  <w:left w:val="single" w:sz="4" w:space="0" w:color="auto"/>
                  <w:bottom w:val="nil"/>
                  <w:right w:val="single" w:sz="4" w:space="0" w:color="auto"/>
                </w:tcBorders>
                <w:vAlign w:val="center"/>
              </w:tcPr>
            </w:tcPrChange>
          </w:tcPr>
          <w:p w14:paraId="729EF3D9" w14:textId="77777777" w:rsidR="00AE1126" w:rsidRDefault="00AE1126" w:rsidP="00AE1126">
            <w:pPr>
              <w:pStyle w:val="TAC"/>
              <w:rPr>
                <w:lang w:val="en-US" w:eastAsia="zh-CN"/>
              </w:rPr>
            </w:pPr>
            <w:r>
              <w:rPr>
                <w:lang w:val="en-US" w:eastAsia="zh-CN"/>
              </w:rPr>
              <w:t>0</w:t>
            </w:r>
          </w:p>
        </w:tc>
      </w:tr>
      <w:tr w:rsidR="00AE1126" w14:paraId="2555F862" w14:textId="77777777" w:rsidTr="00565992">
        <w:trPr>
          <w:trHeight w:val="29"/>
          <w:trPrChange w:id="31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43" w:author="ZTE-Ma Zhifeng" w:date="2023-03-05T08:02:00Z">
              <w:tcPr>
                <w:tcW w:w="1848" w:type="dxa"/>
                <w:gridSpan w:val="2"/>
                <w:tcBorders>
                  <w:top w:val="nil"/>
                  <w:left w:val="single" w:sz="4" w:space="0" w:color="auto"/>
                  <w:bottom w:val="nil"/>
                  <w:right w:val="single" w:sz="4" w:space="0" w:color="auto"/>
                </w:tcBorders>
                <w:vAlign w:val="center"/>
              </w:tcPr>
            </w:tcPrChange>
          </w:tcPr>
          <w:p w14:paraId="609AB1A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44" w:author="ZTE-Ma Zhifeng" w:date="2023-03-05T08:02:00Z">
              <w:tcPr>
                <w:tcW w:w="1878" w:type="dxa"/>
                <w:gridSpan w:val="10"/>
                <w:tcBorders>
                  <w:top w:val="nil"/>
                  <w:left w:val="single" w:sz="4" w:space="0" w:color="auto"/>
                  <w:bottom w:val="nil"/>
                  <w:right w:val="single" w:sz="4" w:space="0" w:color="auto"/>
                </w:tcBorders>
                <w:vAlign w:val="center"/>
              </w:tcPr>
            </w:tcPrChange>
          </w:tcPr>
          <w:p w14:paraId="299F100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363EF2"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1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19AD6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47" w:author="ZTE-Ma Zhifeng" w:date="2023-03-05T08:02:00Z">
              <w:tcPr>
                <w:tcW w:w="1649" w:type="dxa"/>
                <w:gridSpan w:val="10"/>
                <w:tcBorders>
                  <w:top w:val="nil"/>
                  <w:left w:val="single" w:sz="4" w:space="0" w:color="auto"/>
                  <w:bottom w:val="nil"/>
                  <w:right w:val="single" w:sz="4" w:space="0" w:color="auto"/>
                </w:tcBorders>
                <w:vAlign w:val="center"/>
              </w:tcPr>
            </w:tcPrChange>
          </w:tcPr>
          <w:p w14:paraId="461EC41A" w14:textId="77777777" w:rsidR="00AE1126" w:rsidRDefault="00AE1126" w:rsidP="00AE1126">
            <w:pPr>
              <w:pStyle w:val="TAC"/>
              <w:rPr>
                <w:lang w:val="en-US" w:eastAsia="zh-CN"/>
              </w:rPr>
            </w:pPr>
          </w:p>
        </w:tc>
      </w:tr>
      <w:tr w:rsidR="00AE1126" w14:paraId="6C9F7514" w14:textId="77777777" w:rsidTr="00565992">
        <w:trPr>
          <w:trHeight w:val="29"/>
          <w:trPrChange w:id="31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26806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1896C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5C51E5"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1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BE614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1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A5FB1E" w14:textId="77777777" w:rsidR="00AE1126" w:rsidRDefault="00AE1126" w:rsidP="00AE1126">
            <w:pPr>
              <w:pStyle w:val="TAC"/>
              <w:rPr>
                <w:lang w:val="en-US" w:eastAsia="zh-CN"/>
              </w:rPr>
            </w:pPr>
          </w:p>
        </w:tc>
      </w:tr>
      <w:tr w:rsidR="00AE1126" w14:paraId="3557B6A8" w14:textId="77777777" w:rsidTr="00565992">
        <w:trPr>
          <w:trHeight w:val="29"/>
          <w:trPrChange w:id="31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55" w:author="ZTE-Ma Zhifeng" w:date="2023-03-05T08:02:00Z">
              <w:tcPr>
                <w:tcW w:w="1848" w:type="dxa"/>
                <w:gridSpan w:val="2"/>
                <w:tcBorders>
                  <w:top w:val="nil"/>
                  <w:left w:val="single" w:sz="4" w:space="0" w:color="auto"/>
                  <w:bottom w:val="nil"/>
                  <w:right w:val="single" w:sz="4" w:space="0" w:color="auto"/>
                </w:tcBorders>
                <w:vAlign w:val="center"/>
              </w:tcPr>
            </w:tcPrChange>
          </w:tcPr>
          <w:p w14:paraId="3C5B6F89" w14:textId="77777777" w:rsidR="00AE1126" w:rsidRDefault="00AE1126" w:rsidP="00AE1126">
            <w:pPr>
              <w:pStyle w:val="TAC"/>
              <w:rPr>
                <w:lang w:val="en-US" w:eastAsia="zh-CN"/>
              </w:rPr>
            </w:pPr>
            <w:r>
              <w:rPr>
                <w:lang w:val="en-US"/>
              </w:rPr>
              <w:t>CA_n2A-n5A-n48A</w:t>
            </w:r>
          </w:p>
        </w:tc>
        <w:tc>
          <w:tcPr>
            <w:tcW w:w="1814" w:type="dxa"/>
            <w:tcBorders>
              <w:top w:val="nil"/>
              <w:left w:val="single" w:sz="4" w:space="0" w:color="auto"/>
              <w:bottom w:val="nil"/>
              <w:right w:val="single" w:sz="4" w:space="0" w:color="auto"/>
            </w:tcBorders>
            <w:vAlign w:val="center"/>
            <w:tcPrChange w:id="3156" w:author="ZTE-Ma Zhifeng" w:date="2023-03-05T08:02:00Z">
              <w:tcPr>
                <w:tcW w:w="1878" w:type="dxa"/>
                <w:gridSpan w:val="10"/>
                <w:tcBorders>
                  <w:top w:val="nil"/>
                  <w:left w:val="single" w:sz="4" w:space="0" w:color="auto"/>
                  <w:bottom w:val="nil"/>
                  <w:right w:val="single" w:sz="4" w:space="0" w:color="auto"/>
                </w:tcBorders>
                <w:vAlign w:val="center"/>
              </w:tcPr>
            </w:tcPrChange>
          </w:tcPr>
          <w:p w14:paraId="1AD2AA92"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CA_n2A-n5A</w:t>
            </w:r>
          </w:p>
          <w:p w14:paraId="1EE667AD"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08241A03"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1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06A779"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53CA9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59" w:author="ZTE-Ma Zhifeng" w:date="2023-03-05T08:02:00Z">
              <w:tcPr>
                <w:tcW w:w="1649" w:type="dxa"/>
                <w:gridSpan w:val="10"/>
                <w:tcBorders>
                  <w:top w:val="nil"/>
                  <w:left w:val="single" w:sz="4" w:space="0" w:color="auto"/>
                  <w:bottom w:val="nil"/>
                  <w:right w:val="single" w:sz="4" w:space="0" w:color="auto"/>
                </w:tcBorders>
                <w:vAlign w:val="center"/>
              </w:tcPr>
            </w:tcPrChange>
          </w:tcPr>
          <w:p w14:paraId="6790B409" w14:textId="77777777" w:rsidR="00AE1126" w:rsidRDefault="00AE1126" w:rsidP="00AE1126">
            <w:pPr>
              <w:pStyle w:val="TAC"/>
              <w:rPr>
                <w:lang w:val="en-US" w:eastAsia="zh-CN"/>
              </w:rPr>
            </w:pPr>
            <w:r>
              <w:rPr>
                <w:color w:val="000000"/>
                <w:lang w:val="en-US" w:eastAsia="zh-CN" w:bidi="ar"/>
              </w:rPr>
              <w:t>0</w:t>
            </w:r>
          </w:p>
        </w:tc>
      </w:tr>
      <w:tr w:rsidR="00AE1126" w14:paraId="5F27D09D" w14:textId="77777777" w:rsidTr="00565992">
        <w:trPr>
          <w:trHeight w:val="29"/>
          <w:trPrChange w:id="31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61" w:author="ZTE-Ma Zhifeng" w:date="2023-03-05T08:02:00Z">
              <w:tcPr>
                <w:tcW w:w="1848" w:type="dxa"/>
                <w:gridSpan w:val="2"/>
                <w:tcBorders>
                  <w:top w:val="nil"/>
                  <w:left w:val="single" w:sz="4" w:space="0" w:color="auto"/>
                  <w:bottom w:val="nil"/>
                  <w:right w:val="single" w:sz="4" w:space="0" w:color="auto"/>
                </w:tcBorders>
                <w:vAlign w:val="center"/>
              </w:tcPr>
            </w:tcPrChange>
          </w:tcPr>
          <w:p w14:paraId="0107086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62" w:author="ZTE-Ma Zhifeng" w:date="2023-03-05T08:02:00Z">
              <w:tcPr>
                <w:tcW w:w="1878" w:type="dxa"/>
                <w:gridSpan w:val="10"/>
                <w:tcBorders>
                  <w:top w:val="nil"/>
                  <w:left w:val="single" w:sz="4" w:space="0" w:color="auto"/>
                  <w:bottom w:val="nil"/>
                  <w:right w:val="single" w:sz="4" w:space="0" w:color="auto"/>
                </w:tcBorders>
                <w:vAlign w:val="center"/>
              </w:tcPr>
            </w:tcPrChange>
          </w:tcPr>
          <w:p w14:paraId="05DA01D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84F484"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1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A52A6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65" w:author="ZTE-Ma Zhifeng" w:date="2023-03-05T08:02:00Z">
              <w:tcPr>
                <w:tcW w:w="1649" w:type="dxa"/>
                <w:gridSpan w:val="10"/>
                <w:tcBorders>
                  <w:top w:val="nil"/>
                  <w:left w:val="single" w:sz="4" w:space="0" w:color="auto"/>
                  <w:bottom w:val="nil"/>
                  <w:right w:val="single" w:sz="4" w:space="0" w:color="auto"/>
                </w:tcBorders>
                <w:vAlign w:val="center"/>
              </w:tcPr>
            </w:tcPrChange>
          </w:tcPr>
          <w:p w14:paraId="75587FB2" w14:textId="77777777" w:rsidR="00AE1126" w:rsidRDefault="00AE1126" w:rsidP="00AE1126">
            <w:pPr>
              <w:pStyle w:val="TAC"/>
              <w:rPr>
                <w:lang w:val="en-US" w:eastAsia="zh-CN"/>
              </w:rPr>
            </w:pPr>
          </w:p>
        </w:tc>
      </w:tr>
      <w:tr w:rsidR="00AE1126" w14:paraId="4D267960" w14:textId="77777777" w:rsidTr="00565992">
        <w:trPr>
          <w:trHeight w:val="29"/>
          <w:trPrChange w:id="316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1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7B081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1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F2AAF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9546DB"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1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CC0ED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single" w:sz="4" w:space="0" w:color="auto"/>
              <w:right w:val="single" w:sz="4" w:space="0" w:color="auto"/>
            </w:tcBorders>
            <w:vAlign w:val="center"/>
            <w:tcPrChange w:id="31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61E1F6" w14:textId="77777777" w:rsidR="00AE1126" w:rsidRDefault="00AE1126" w:rsidP="00AE1126">
            <w:pPr>
              <w:pStyle w:val="TAC"/>
              <w:rPr>
                <w:lang w:val="en-US" w:eastAsia="zh-CN"/>
              </w:rPr>
            </w:pPr>
          </w:p>
        </w:tc>
      </w:tr>
      <w:tr w:rsidR="00AE1126" w14:paraId="3DBC6174" w14:textId="77777777" w:rsidTr="00565992">
        <w:trPr>
          <w:trHeight w:val="29"/>
          <w:trPrChange w:id="31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73" w:author="ZTE-Ma Zhifeng" w:date="2023-03-05T08:02:00Z">
              <w:tcPr>
                <w:tcW w:w="1848" w:type="dxa"/>
                <w:gridSpan w:val="2"/>
                <w:tcBorders>
                  <w:top w:val="nil"/>
                  <w:left w:val="single" w:sz="4" w:space="0" w:color="auto"/>
                  <w:bottom w:val="nil"/>
                  <w:right w:val="single" w:sz="4" w:space="0" w:color="auto"/>
                </w:tcBorders>
                <w:vAlign w:val="center"/>
              </w:tcPr>
            </w:tcPrChange>
          </w:tcPr>
          <w:p w14:paraId="580B3E00" w14:textId="77777777" w:rsidR="00AE1126" w:rsidRDefault="00AE1126" w:rsidP="00AE1126">
            <w:pPr>
              <w:pStyle w:val="TAC"/>
              <w:rPr>
                <w:lang w:val="en-US" w:eastAsia="zh-CN"/>
              </w:rPr>
            </w:pPr>
            <w:r>
              <w:rPr>
                <w:lang w:val="en-US"/>
              </w:rPr>
              <w:lastRenderedPageBreak/>
              <w:t>CA_n2A-n5A-n48B</w:t>
            </w:r>
          </w:p>
        </w:tc>
        <w:tc>
          <w:tcPr>
            <w:tcW w:w="1814" w:type="dxa"/>
            <w:tcBorders>
              <w:top w:val="nil"/>
              <w:left w:val="single" w:sz="4" w:space="0" w:color="auto"/>
              <w:bottom w:val="nil"/>
              <w:right w:val="single" w:sz="4" w:space="0" w:color="auto"/>
            </w:tcBorders>
            <w:vAlign w:val="center"/>
            <w:tcPrChange w:id="3174" w:author="ZTE-Ma Zhifeng" w:date="2023-03-05T08:02:00Z">
              <w:tcPr>
                <w:tcW w:w="1878" w:type="dxa"/>
                <w:gridSpan w:val="10"/>
                <w:tcBorders>
                  <w:top w:val="nil"/>
                  <w:left w:val="single" w:sz="4" w:space="0" w:color="auto"/>
                  <w:bottom w:val="nil"/>
                  <w:right w:val="single" w:sz="4" w:space="0" w:color="auto"/>
                </w:tcBorders>
                <w:vAlign w:val="center"/>
              </w:tcPr>
            </w:tcPrChange>
          </w:tcPr>
          <w:p w14:paraId="425675F1"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CA_n2A-n5A</w:t>
            </w:r>
          </w:p>
          <w:p w14:paraId="09F786A1"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77F48D6D"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CA_n5A-n48A</w:t>
            </w:r>
          </w:p>
          <w:p w14:paraId="7BE27E9D" w14:textId="77777777" w:rsidR="00AE1126" w:rsidRDefault="00AE1126" w:rsidP="00AE1126">
            <w:pPr>
              <w:pStyle w:val="TAC"/>
              <w:rPr>
                <w:lang w:val="en-US" w:eastAsia="zh-CN"/>
              </w:rPr>
            </w:pPr>
            <w:r>
              <w:rPr>
                <w:rFonts w:eastAsia="MS Mincho" w:cs="Arial"/>
                <w:color w:val="000000"/>
                <w:szCs w:val="18"/>
                <w:lang w:val="en-US"/>
              </w:rPr>
              <w:t>CA_n48B</w:t>
            </w:r>
          </w:p>
        </w:tc>
        <w:tc>
          <w:tcPr>
            <w:tcW w:w="817" w:type="dxa"/>
            <w:tcBorders>
              <w:top w:val="single" w:sz="4" w:space="0" w:color="auto"/>
              <w:left w:val="single" w:sz="4" w:space="0" w:color="auto"/>
              <w:bottom w:val="single" w:sz="4" w:space="0" w:color="auto"/>
              <w:right w:val="single" w:sz="4" w:space="0" w:color="auto"/>
            </w:tcBorders>
            <w:vAlign w:val="center"/>
            <w:tcPrChange w:id="31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203C28"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B08C6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77" w:author="ZTE-Ma Zhifeng" w:date="2023-03-05T08:02:00Z">
              <w:tcPr>
                <w:tcW w:w="1649" w:type="dxa"/>
                <w:gridSpan w:val="10"/>
                <w:tcBorders>
                  <w:top w:val="nil"/>
                  <w:left w:val="single" w:sz="4" w:space="0" w:color="auto"/>
                  <w:bottom w:val="nil"/>
                  <w:right w:val="single" w:sz="4" w:space="0" w:color="auto"/>
                </w:tcBorders>
                <w:vAlign w:val="center"/>
              </w:tcPr>
            </w:tcPrChange>
          </w:tcPr>
          <w:p w14:paraId="3606CB92" w14:textId="77777777" w:rsidR="00AE1126" w:rsidRDefault="00AE1126" w:rsidP="00AE1126">
            <w:pPr>
              <w:pStyle w:val="TAC"/>
              <w:rPr>
                <w:lang w:val="en-US" w:eastAsia="zh-CN"/>
              </w:rPr>
            </w:pPr>
            <w:r>
              <w:rPr>
                <w:color w:val="000000"/>
                <w:lang w:val="en-US" w:eastAsia="zh-CN" w:bidi="ar"/>
              </w:rPr>
              <w:t>0</w:t>
            </w:r>
          </w:p>
        </w:tc>
      </w:tr>
      <w:tr w:rsidR="00AE1126" w14:paraId="3B065D12" w14:textId="77777777" w:rsidTr="00565992">
        <w:trPr>
          <w:trHeight w:val="29"/>
          <w:trPrChange w:id="31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79" w:author="ZTE-Ma Zhifeng" w:date="2023-03-05T08:02:00Z">
              <w:tcPr>
                <w:tcW w:w="1848" w:type="dxa"/>
                <w:gridSpan w:val="2"/>
                <w:tcBorders>
                  <w:top w:val="nil"/>
                  <w:left w:val="single" w:sz="4" w:space="0" w:color="auto"/>
                  <w:bottom w:val="nil"/>
                  <w:right w:val="single" w:sz="4" w:space="0" w:color="auto"/>
                </w:tcBorders>
                <w:vAlign w:val="center"/>
              </w:tcPr>
            </w:tcPrChange>
          </w:tcPr>
          <w:p w14:paraId="7EF3689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80" w:author="ZTE-Ma Zhifeng" w:date="2023-03-05T08:02:00Z">
              <w:tcPr>
                <w:tcW w:w="1878" w:type="dxa"/>
                <w:gridSpan w:val="10"/>
                <w:tcBorders>
                  <w:top w:val="nil"/>
                  <w:left w:val="single" w:sz="4" w:space="0" w:color="auto"/>
                  <w:bottom w:val="nil"/>
                  <w:right w:val="single" w:sz="4" w:space="0" w:color="auto"/>
                </w:tcBorders>
                <w:vAlign w:val="center"/>
              </w:tcPr>
            </w:tcPrChange>
          </w:tcPr>
          <w:p w14:paraId="5AFF832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5842F8"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1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0DF3F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83" w:author="ZTE-Ma Zhifeng" w:date="2023-03-05T08:02:00Z">
              <w:tcPr>
                <w:tcW w:w="1649" w:type="dxa"/>
                <w:gridSpan w:val="10"/>
                <w:tcBorders>
                  <w:top w:val="nil"/>
                  <w:left w:val="single" w:sz="4" w:space="0" w:color="auto"/>
                  <w:bottom w:val="nil"/>
                  <w:right w:val="single" w:sz="4" w:space="0" w:color="auto"/>
                </w:tcBorders>
                <w:vAlign w:val="center"/>
              </w:tcPr>
            </w:tcPrChange>
          </w:tcPr>
          <w:p w14:paraId="22553CB3" w14:textId="77777777" w:rsidR="00AE1126" w:rsidRDefault="00AE1126" w:rsidP="00AE1126">
            <w:pPr>
              <w:pStyle w:val="TAC"/>
              <w:rPr>
                <w:lang w:val="en-US" w:eastAsia="zh-CN"/>
              </w:rPr>
            </w:pPr>
          </w:p>
        </w:tc>
      </w:tr>
      <w:tr w:rsidR="00AE1126" w14:paraId="0C855D08" w14:textId="77777777" w:rsidTr="00565992">
        <w:trPr>
          <w:trHeight w:val="29"/>
          <w:trPrChange w:id="31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85" w:author="ZTE-Ma Zhifeng" w:date="2023-03-05T08:02:00Z">
              <w:tcPr>
                <w:tcW w:w="1848" w:type="dxa"/>
                <w:gridSpan w:val="2"/>
                <w:tcBorders>
                  <w:top w:val="nil"/>
                  <w:left w:val="single" w:sz="4" w:space="0" w:color="auto"/>
                  <w:bottom w:val="nil"/>
                  <w:right w:val="single" w:sz="4" w:space="0" w:color="auto"/>
                </w:tcBorders>
                <w:vAlign w:val="center"/>
              </w:tcPr>
            </w:tcPrChange>
          </w:tcPr>
          <w:p w14:paraId="7E2D3E4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86" w:author="ZTE-Ma Zhifeng" w:date="2023-03-05T08:02:00Z">
              <w:tcPr>
                <w:tcW w:w="1878" w:type="dxa"/>
                <w:gridSpan w:val="10"/>
                <w:tcBorders>
                  <w:top w:val="nil"/>
                  <w:left w:val="single" w:sz="4" w:space="0" w:color="auto"/>
                  <w:bottom w:val="nil"/>
                  <w:right w:val="single" w:sz="4" w:space="0" w:color="auto"/>
                </w:tcBorders>
                <w:vAlign w:val="center"/>
              </w:tcPr>
            </w:tcPrChange>
          </w:tcPr>
          <w:p w14:paraId="28BBE3B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1CCCDC"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1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EBEFC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single" w:sz="4" w:space="0" w:color="auto"/>
              <w:right w:val="single" w:sz="4" w:space="0" w:color="auto"/>
            </w:tcBorders>
            <w:vAlign w:val="center"/>
            <w:tcPrChange w:id="31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5AC005" w14:textId="77777777" w:rsidR="00AE1126" w:rsidRDefault="00AE1126" w:rsidP="00AE1126">
            <w:pPr>
              <w:pStyle w:val="TAC"/>
              <w:rPr>
                <w:lang w:val="en-US" w:eastAsia="zh-CN"/>
              </w:rPr>
            </w:pPr>
          </w:p>
        </w:tc>
      </w:tr>
      <w:tr w:rsidR="00AE1126" w14:paraId="5B37B115" w14:textId="77777777" w:rsidTr="00565992">
        <w:trPr>
          <w:trHeight w:val="29"/>
          <w:trPrChange w:id="31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91" w:author="ZTE-Ma Zhifeng" w:date="2023-03-05T08:02:00Z">
              <w:tcPr>
                <w:tcW w:w="1848" w:type="dxa"/>
                <w:gridSpan w:val="2"/>
                <w:tcBorders>
                  <w:top w:val="nil"/>
                  <w:left w:val="single" w:sz="4" w:space="0" w:color="auto"/>
                  <w:bottom w:val="nil"/>
                  <w:right w:val="single" w:sz="4" w:space="0" w:color="auto"/>
                </w:tcBorders>
                <w:vAlign w:val="center"/>
              </w:tcPr>
            </w:tcPrChange>
          </w:tcPr>
          <w:p w14:paraId="734EADE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92" w:author="ZTE-Ma Zhifeng" w:date="2023-03-05T08:02:00Z">
              <w:tcPr>
                <w:tcW w:w="1878" w:type="dxa"/>
                <w:gridSpan w:val="10"/>
                <w:tcBorders>
                  <w:top w:val="nil"/>
                  <w:left w:val="single" w:sz="4" w:space="0" w:color="auto"/>
                  <w:bottom w:val="nil"/>
                  <w:right w:val="single" w:sz="4" w:space="0" w:color="auto"/>
                </w:tcBorders>
                <w:vAlign w:val="center"/>
              </w:tcPr>
            </w:tcPrChange>
          </w:tcPr>
          <w:p w14:paraId="2C7196D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B55529"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1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90B43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195" w:author="ZTE-Ma Zhifeng" w:date="2023-03-05T08:02:00Z">
              <w:tcPr>
                <w:tcW w:w="1649" w:type="dxa"/>
                <w:gridSpan w:val="10"/>
                <w:tcBorders>
                  <w:top w:val="nil"/>
                  <w:left w:val="single" w:sz="4" w:space="0" w:color="auto"/>
                  <w:bottom w:val="nil"/>
                  <w:right w:val="single" w:sz="4" w:space="0" w:color="auto"/>
                </w:tcBorders>
                <w:vAlign w:val="center"/>
              </w:tcPr>
            </w:tcPrChange>
          </w:tcPr>
          <w:p w14:paraId="115DEC1C" w14:textId="77777777" w:rsidR="00AE1126" w:rsidRDefault="00AE1126" w:rsidP="00AE1126">
            <w:pPr>
              <w:pStyle w:val="TAC"/>
              <w:rPr>
                <w:lang w:val="en-US" w:eastAsia="zh-CN"/>
              </w:rPr>
            </w:pPr>
            <w:r>
              <w:rPr>
                <w:color w:val="000000"/>
                <w:lang w:val="en-US" w:eastAsia="zh-CN" w:bidi="ar"/>
              </w:rPr>
              <w:t>1</w:t>
            </w:r>
          </w:p>
        </w:tc>
      </w:tr>
      <w:tr w:rsidR="00AE1126" w14:paraId="53FA4DB5" w14:textId="77777777" w:rsidTr="00565992">
        <w:trPr>
          <w:trHeight w:val="29"/>
          <w:trPrChange w:id="31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197" w:author="ZTE-Ma Zhifeng" w:date="2023-03-05T08:02:00Z">
              <w:tcPr>
                <w:tcW w:w="1848" w:type="dxa"/>
                <w:gridSpan w:val="2"/>
                <w:tcBorders>
                  <w:top w:val="nil"/>
                  <w:left w:val="single" w:sz="4" w:space="0" w:color="auto"/>
                  <w:bottom w:val="nil"/>
                  <w:right w:val="single" w:sz="4" w:space="0" w:color="auto"/>
                </w:tcBorders>
                <w:vAlign w:val="center"/>
              </w:tcPr>
            </w:tcPrChange>
          </w:tcPr>
          <w:p w14:paraId="0291545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198" w:author="ZTE-Ma Zhifeng" w:date="2023-03-05T08:02:00Z">
              <w:tcPr>
                <w:tcW w:w="1878" w:type="dxa"/>
                <w:gridSpan w:val="10"/>
                <w:tcBorders>
                  <w:top w:val="nil"/>
                  <w:left w:val="single" w:sz="4" w:space="0" w:color="auto"/>
                  <w:bottom w:val="nil"/>
                  <w:right w:val="single" w:sz="4" w:space="0" w:color="auto"/>
                </w:tcBorders>
                <w:vAlign w:val="center"/>
              </w:tcPr>
            </w:tcPrChange>
          </w:tcPr>
          <w:p w14:paraId="1C5D3BB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1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C79D9D"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F6763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01" w:author="ZTE-Ma Zhifeng" w:date="2023-03-05T08:02:00Z">
              <w:tcPr>
                <w:tcW w:w="1649" w:type="dxa"/>
                <w:gridSpan w:val="10"/>
                <w:tcBorders>
                  <w:top w:val="nil"/>
                  <w:left w:val="single" w:sz="4" w:space="0" w:color="auto"/>
                  <w:bottom w:val="nil"/>
                  <w:right w:val="single" w:sz="4" w:space="0" w:color="auto"/>
                </w:tcBorders>
                <w:vAlign w:val="center"/>
              </w:tcPr>
            </w:tcPrChange>
          </w:tcPr>
          <w:p w14:paraId="7522D2B5" w14:textId="77777777" w:rsidR="00AE1126" w:rsidRDefault="00AE1126" w:rsidP="00AE1126">
            <w:pPr>
              <w:pStyle w:val="TAC"/>
              <w:rPr>
                <w:lang w:val="en-US" w:eastAsia="zh-CN"/>
              </w:rPr>
            </w:pPr>
          </w:p>
        </w:tc>
      </w:tr>
      <w:tr w:rsidR="00AE1126" w14:paraId="6CE4FCC0" w14:textId="77777777" w:rsidTr="00565992">
        <w:trPr>
          <w:trHeight w:val="29"/>
          <w:trPrChange w:id="32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03" w:author="ZTE-Ma Zhifeng" w:date="2023-03-05T08:02:00Z">
              <w:tcPr>
                <w:tcW w:w="1848" w:type="dxa"/>
                <w:gridSpan w:val="2"/>
                <w:tcBorders>
                  <w:top w:val="nil"/>
                  <w:left w:val="single" w:sz="4" w:space="0" w:color="auto"/>
                  <w:bottom w:val="nil"/>
                  <w:right w:val="single" w:sz="4" w:space="0" w:color="auto"/>
                </w:tcBorders>
                <w:vAlign w:val="center"/>
              </w:tcPr>
            </w:tcPrChange>
          </w:tcPr>
          <w:p w14:paraId="4483FE9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04" w:author="ZTE-Ma Zhifeng" w:date="2023-03-05T08:02:00Z">
              <w:tcPr>
                <w:tcW w:w="1878" w:type="dxa"/>
                <w:gridSpan w:val="10"/>
                <w:tcBorders>
                  <w:top w:val="nil"/>
                  <w:left w:val="single" w:sz="4" w:space="0" w:color="auto"/>
                  <w:bottom w:val="nil"/>
                  <w:right w:val="single" w:sz="4" w:space="0" w:color="auto"/>
                </w:tcBorders>
                <w:vAlign w:val="center"/>
              </w:tcPr>
            </w:tcPrChange>
          </w:tcPr>
          <w:p w14:paraId="16CA6E3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F26CB9"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41D90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single" w:sz="4" w:space="0" w:color="auto"/>
              <w:right w:val="single" w:sz="4" w:space="0" w:color="auto"/>
            </w:tcBorders>
            <w:vAlign w:val="center"/>
            <w:tcPrChange w:id="32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2F1FD5" w14:textId="77777777" w:rsidR="00AE1126" w:rsidRDefault="00AE1126" w:rsidP="00AE1126">
            <w:pPr>
              <w:pStyle w:val="TAC"/>
              <w:rPr>
                <w:lang w:val="en-US" w:eastAsia="zh-CN"/>
              </w:rPr>
            </w:pPr>
          </w:p>
        </w:tc>
      </w:tr>
      <w:tr w:rsidR="00AE1126" w14:paraId="41305574" w14:textId="77777777" w:rsidTr="00565992">
        <w:trPr>
          <w:trHeight w:val="29"/>
          <w:trPrChange w:id="32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09" w:author="ZTE-Ma Zhifeng" w:date="2023-03-05T08:02:00Z">
              <w:tcPr>
                <w:tcW w:w="1848" w:type="dxa"/>
                <w:gridSpan w:val="2"/>
                <w:tcBorders>
                  <w:top w:val="nil"/>
                  <w:left w:val="single" w:sz="4" w:space="0" w:color="auto"/>
                  <w:bottom w:val="nil"/>
                  <w:right w:val="single" w:sz="4" w:space="0" w:color="auto"/>
                </w:tcBorders>
                <w:vAlign w:val="center"/>
              </w:tcPr>
            </w:tcPrChange>
          </w:tcPr>
          <w:p w14:paraId="27C151C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10" w:author="ZTE-Ma Zhifeng" w:date="2023-03-05T08:02:00Z">
              <w:tcPr>
                <w:tcW w:w="1878" w:type="dxa"/>
                <w:gridSpan w:val="10"/>
                <w:tcBorders>
                  <w:top w:val="nil"/>
                  <w:left w:val="single" w:sz="4" w:space="0" w:color="auto"/>
                  <w:bottom w:val="nil"/>
                  <w:right w:val="single" w:sz="4" w:space="0" w:color="auto"/>
                </w:tcBorders>
                <w:vAlign w:val="center"/>
              </w:tcPr>
            </w:tcPrChange>
          </w:tcPr>
          <w:p w14:paraId="3E6C0FA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A1158A"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C43ED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13" w:author="ZTE-Ma Zhifeng" w:date="2023-03-05T08:02:00Z">
              <w:tcPr>
                <w:tcW w:w="1649" w:type="dxa"/>
                <w:gridSpan w:val="10"/>
                <w:tcBorders>
                  <w:top w:val="nil"/>
                  <w:left w:val="single" w:sz="4" w:space="0" w:color="auto"/>
                  <w:bottom w:val="nil"/>
                  <w:right w:val="single" w:sz="4" w:space="0" w:color="auto"/>
                </w:tcBorders>
                <w:vAlign w:val="center"/>
              </w:tcPr>
            </w:tcPrChange>
          </w:tcPr>
          <w:p w14:paraId="6BAC045D" w14:textId="77777777" w:rsidR="00AE1126" w:rsidRDefault="00AE1126" w:rsidP="00AE1126">
            <w:pPr>
              <w:pStyle w:val="TAC"/>
              <w:rPr>
                <w:lang w:val="en-US" w:eastAsia="zh-CN"/>
              </w:rPr>
            </w:pPr>
            <w:r>
              <w:rPr>
                <w:color w:val="000000"/>
                <w:lang w:val="en-US" w:eastAsia="zh-CN" w:bidi="ar"/>
              </w:rPr>
              <w:t>2</w:t>
            </w:r>
          </w:p>
        </w:tc>
      </w:tr>
      <w:tr w:rsidR="00AE1126" w14:paraId="6BE800E4" w14:textId="77777777" w:rsidTr="00565992">
        <w:trPr>
          <w:trHeight w:val="29"/>
          <w:trPrChange w:id="32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15" w:author="ZTE-Ma Zhifeng" w:date="2023-03-05T08:02:00Z">
              <w:tcPr>
                <w:tcW w:w="1848" w:type="dxa"/>
                <w:gridSpan w:val="2"/>
                <w:tcBorders>
                  <w:top w:val="nil"/>
                  <w:left w:val="single" w:sz="4" w:space="0" w:color="auto"/>
                  <w:bottom w:val="nil"/>
                  <w:right w:val="single" w:sz="4" w:space="0" w:color="auto"/>
                </w:tcBorders>
                <w:vAlign w:val="center"/>
              </w:tcPr>
            </w:tcPrChange>
          </w:tcPr>
          <w:p w14:paraId="764B0BB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16" w:author="ZTE-Ma Zhifeng" w:date="2023-03-05T08:02:00Z">
              <w:tcPr>
                <w:tcW w:w="1878" w:type="dxa"/>
                <w:gridSpan w:val="10"/>
                <w:tcBorders>
                  <w:top w:val="nil"/>
                  <w:left w:val="single" w:sz="4" w:space="0" w:color="auto"/>
                  <w:bottom w:val="nil"/>
                  <w:right w:val="single" w:sz="4" w:space="0" w:color="auto"/>
                </w:tcBorders>
                <w:vAlign w:val="center"/>
              </w:tcPr>
            </w:tcPrChange>
          </w:tcPr>
          <w:p w14:paraId="380E789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357A19"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99D5D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19" w:author="ZTE-Ma Zhifeng" w:date="2023-03-05T08:02:00Z">
              <w:tcPr>
                <w:tcW w:w="1649" w:type="dxa"/>
                <w:gridSpan w:val="10"/>
                <w:tcBorders>
                  <w:top w:val="nil"/>
                  <w:left w:val="single" w:sz="4" w:space="0" w:color="auto"/>
                  <w:bottom w:val="nil"/>
                  <w:right w:val="single" w:sz="4" w:space="0" w:color="auto"/>
                </w:tcBorders>
                <w:vAlign w:val="center"/>
              </w:tcPr>
            </w:tcPrChange>
          </w:tcPr>
          <w:p w14:paraId="1CAE75C0" w14:textId="77777777" w:rsidR="00AE1126" w:rsidRDefault="00AE1126" w:rsidP="00AE1126">
            <w:pPr>
              <w:pStyle w:val="TAC"/>
              <w:rPr>
                <w:lang w:val="en-US" w:eastAsia="zh-CN"/>
              </w:rPr>
            </w:pPr>
          </w:p>
        </w:tc>
      </w:tr>
      <w:tr w:rsidR="00AE1126" w14:paraId="165010CF" w14:textId="77777777" w:rsidTr="00565992">
        <w:trPr>
          <w:trHeight w:val="29"/>
          <w:trPrChange w:id="32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77293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22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75A6C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8B30A6"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D637E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single" w:sz="4" w:space="0" w:color="auto"/>
              <w:right w:val="single" w:sz="4" w:space="0" w:color="auto"/>
            </w:tcBorders>
            <w:vAlign w:val="center"/>
            <w:tcPrChange w:id="32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2C8752" w14:textId="77777777" w:rsidR="00AE1126" w:rsidRDefault="00AE1126" w:rsidP="00AE1126">
            <w:pPr>
              <w:pStyle w:val="TAC"/>
              <w:rPr>
                <w:lang w:val="en-US" w:eastAsia="zh-CN"/>
              </w:rPr>
            </w:pPr>
          </w:p>
        </w:tc>
      </w:tr>
      <w:tr w:rsidR="00AE1126" w14:paraId="725E8C03" w14:textId="77777777" w:rsidTr="00565992">
        <w:trPr>
          <w:trHeight w:val="29"/>
          <w:trPrChange w:id="32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27" w:author="ZTE-Ma Zhifeng" w:date="2023-03-05T08:02:00Z">
              <w:tcPr>
                <w:tcW w:w="1848" w:type="dxa"/>
                <w:gridSpan w:val="2"/>
                <w:tcBorders>
                  <w:top w:val="nil"/>
                  <w:left w:val="single" w:sz="4" w:space="0" w:color="auto"/>
                  <w:bottom w:val="nil"/>
                  <w:right w:val="single" w:sz="4" w:space="0" w:color="auto"/>
                </w:tcBorders>
                <w:vAlign w:val="center"/>
              </w:tcPr>
            </w:tcPrChange>
          </w:tcPr>
          <w:p w14:paraId="18A19BA2" w14:textId="77777777" w:rsidR="00AE1126" w:rsidRDefault="00AE1126" w:rsidP="00AE1126">
            <w:pPr>
              <w:pStyle w:val="TAC"/>
              <w:rPr>
                <w:lang w:val="en-US" w:eastAsia="zh-CN"/>
              </w:rPr>
            </w:pPr>
            <w:r>
              <w:rPr>
                <w:lang w:val="en-US"/>
              </w:rPr>
              <w:t>CA_n2A-n5A-n48(2A)</w:t>
            </w:r>
          </w:p>
        </w:tc>
        <w:tc>
          <w:tcPr>
            <w:tcW w:w="1814" w:type="dxa"/>
            <w:tcBorders>
              <w:top w:val="nil"/>
              <w:left w:val="single" w:sz="4" w:space="0" w:color="auto"/>
              <w:bottom w:val="nil"/>
              <w:right w:val="single" w:sz="4" w:space="0" w:color="auto"/>
            </w:tcBorders>
            <w:vAlign w:val="center"/>
            <w:tcPrChange w:id="3228" w:author="ZTE-Ma Zhifeng" w:date="2023-03-05T08:02:00Z">
              <w:tcPr>
                <w:tcW w:w="1878" w:type="dxa"/>
                <w:gridSpan w:val="10"/>
                <w:tcBorders>
                  <w:top w:val="nil"/>
                  <w:left w:val="single" w:sz="4" w:space="0" w:color="auto"/>
                  <w:bottom w:val="nil"/>
                  <w:right w:val="single" w:sz="4" w:space="0" w:color="auto"/>
                </w:tcBorders>
                <w:vAlign w:val="center"/>
              </w:tcPr>
            </w:tcPrChange>
          </w:tcPr>
          <w:p w14:paraId="0ADC65CE" w14:textId="77777777" w:rsidR="00AE1126" w:rsidRDefault="00AE1126" w:rsidP="00AE1126">
            <w:pPr>
              <w:pStyle w:val="TAC"/>
              <w:rPr>
                <w:rFonts w:cs="Arial"/>
                <w:color w:val="000000"/>
                <w:szCs w:val="18"/>
                <w:lang w:val="en-US"/>
              </w:rPr>
            </w:pPr>
            <w:r>
              <w:rPr>
                <w:rFonts w:cs="Arial"/>
                <w:color w:val="000000"/>
                <w:szCs w:val="18"/>
                <w:lang w:val="en-US"/>
              </w:rPr>
              <w:t>CA_n2A-n5A</w:t>
            </w:r>
          </w:p>
          <w:p w14:paraId="443A3C0B" w14:textId="77777777" w:rsidR="00AE1126" w:rsidRDefault="00AE1126" w:rsidP="00AE1126">
            <w:pPr>
              <w:pStyle w:val="TAC"/>
              <w:rPr>
                <w:rFonts w:cs="Arial"/>
                <w:color w:val="000000"/>
                <w:szCs w:val="18"/>
                <w:lang w:val="en-US"/>
              </w:rPr>
            </w:pPr>
            <w:r>
              <w:rPr>
                <w:rFonts w:cs="Arial"/>
                <w:color w:val="000000"/>
                <w:szCs w:val="18"/>
                <w:lang w:val="en-US"/>
              </w:rPr>
              <w:t>CA_n2A-n48A</w:t>
            </w:r>
          </w:p>
          <w:p w14:paraId="091E5248" w14:textId="77777777" w:rsidR="00AE1126" w:rsidRDefault="00AE1126" w:rsidP="00AE1126">
            <w:pPr>
              <w:pStyle w:val="TAC"/>
              <w:rPr>
                <w:rFonts w:cs="Arial"/>
                <w:color w:val="000000"/>
                <w:szCs w:val="18"/>
                <w:lang w:val="en-US"/>
              </w:rPr>
            </w:pPr>
            <w:r>
              <w:rPr>
                <w:rFonts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2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47574A"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ECA87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31" w:author="ZTE-Ma Zhifeng" w:date="2023-03-05T08:02:00Z">
              <w:tcPr>
                <w:tcW w:w="1649" w:type="dxa"/>
                <w:gridSpan w:val="10"/>
                <w:tcBorders>
                  <w:top w:val="nil"/>
                  <w:left w:val="single" w:sz="4" w:space="0" w:color="auto"/>
                  <w:bottom w:val="nil"/>
                  <w:right w:val="single" w:sz="4" w:space="0" w:color="auto"/>
                </w:tcBorders>
                <w:vAlign w:val="center"/>
              </w:tcPr>
            </w:tcPrChange>
          </w:tcPr>
          <w:p w14:paraId="5408D84B" w14:textId="77777777" w:rsidR="00AE1126" w:rsidRDefault="00AE1126" w:rsidP="00AE1126">
            <w:pPr>
              <w:pStyle w:val="TAC"/>
              <w:rPr>
                <w:lang w:val="en-US" w:eastAsia="zh-CN"/>
              </w:rPr>
            </w:pPr>
            <w:r>
              <w:rPr>
                <w:color w:val="000000"/>
                <w:lang w:val="en-US" w:eastAsia="zh-CN" w:bidi="ar"/>
              </w:rPr>
              <w:t>0</w:t>
            </w:r>
          </w:p>
        </w:tc>
      </w:tr>
      <w:tr w:rsidR="00AE1126" w14:paraId="5A0CF26E" w14:textId="77777777" w:rsidTr="00565992">
        <w:trPr>
          <w:trHeight w:val="29"/>
          <w:trPrChange w:id="32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33" w:author="ZTE-Ma Zhifeng" w:date="2023-03-05T08:02:00Z">
              <w:tcPr>
                <w:tcW w:w="1848" w:type="dxa"/>
                <w:gridSpan w:val="2"/>
                <w:tcBorders>
                  <w:top w:val="nil"/>
                  <w:left w:val="single" w:sz="4" w:space="0" w:color="auto"/>
                  <w:bottom w:val="nil"/>
                  <w:right w:val="single" w:sz="4" w:space="0" w:color="auto"/>
                </w:tcBorders>
                <w:vAlign w:val="center"/>
              </w:tcPr>
            </w:tcPrChange>
          </w:tcPr>
          <w:p w14:paraId="302E35F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34" w:author="ZTE-Ma Zhifeng" w:date="2023-03-05T08:02:00Z">
              <w:tcPr>
                <w:tcW w:w="1878" w:type="dxa"/>
                <w:gridSpan w:val="10"/>
                <w:tcBorders>
                  <w:top w:val="nil"/>
                  <w:left w:val="single" w:sz="4" w:space="0" w:color="auto"/>
                  <w:bottom w:val="nil"/>
                  <w:right w:val="single" w:sz="4" w:space="0" w:color="auto"/>
                </w:tcBorders>
                <w:vAlign w:val="center"/>
              </w:tcPr>
            </w:tcPrChange>
          </w:tcPr>
          <w:p w14:paraId="77D92DB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BB3E96"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5CE56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37" w:author="ZTE-Ma Zhifeng" w:date="2023-03-05T08:02:00Z">
              <w:tcPr>
                <w:tcW w:w="1649" w:type="dxa"/>
                <w:gridSpan w:val="10"/>
                <w:tcBorders>
                  <w:top w:val="nil"/>
                  <w:left w:val="single" w:sz="4" w:space="0" w:color="auto"/>
                  <w:bottom w:val="nil"/>
                  <w:right w:val="single" w:sz="4" w:space="0" w:color="auto"/>
                </w:tcBorders>
                <w:vAlign w:val="center"/>
              </w:tcPr>
            </w:tcPrChange>
          </w:tcPr>
          <w:p w14:paraId="71DA2D68" w14:textId="77777777" w:rsidR="00AE1126" w:rsidRDefault="00AE1126" w:rsidP="00AE1126">
            <w:pPr>
              <w:pStyle w:val="TAC"/>
              <w:rPr>
                <w:lang w:val="en-US" w:eastAsia="zh-CN"/>
              </w:rPr>
            </w:pPr>
          </w:p>
        </w:tc>
      </w:tr>
      <w:tr w:rsidR="00AE1126" w14:paraId="584FFFDC" w14:textId="77777777" w:rsidTr="00565992">
        <w:trPr>
          <w:trHeight w:val="29"/>
          <w:trPrChange w:id="32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39" w:author="ZTE-Ma Zhifeng" w:date="2023-03-05T08:02:00Z">
              <w:tcPr>
                <w:tcW w:w="1848" w:type="dxa"/>
                <w:gridSpan w:val="2"/>
                <w:tcBorders>
                  <w:top w:val="nil"/>
                  <w:left w:val="single" w:sz="4" w:space="0" w:color="auto"/>
                  <w:bottom w:val="nil"/>
                  <w:right w:val="single" w:sz="4" w:space="0" w:color="auto"/>
                </w:tcBorders>
                <w:vAlign w:val="center"/>
              </w:tcPr>
            </w:tcPrChange>
          </w:tcPr>
          <w:p w14:paraId="3DBD455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40" w:author="ZTE-Ma Zhifeng" w:date="2023-03-05T08:02:00Z">
              <w:tcPr>
                <w:tcW w:w="1878" w:type="dxa"/>
                <w:gridSpan w:val="10"/>
                <w:tcBorders>
                  <w:top w:val="nil"/>
                  <w:left w:val="single" w:sz="4" w:space="0" w:color="auto"/>
                  <w:bottom w:val="nil"/>
                  <w:right w:val="single" w:sz="4" w:space="0" w:color="auto"/>
                </w:tcBorders>
                <w:vAlign w:val="center"/>
              </w:tcPr>
            </w:tcPrChange>
          </w:tcPr>
          <w:p w14:paraId="211A239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D399BE" w14:textId="77777777" w:rsidR="00AE1126" w:rsidRDefault="00AE1126" w:rsidP="00AE1126">
            <w:pPr>
              <w:pStyle w:val="TAC"/>
              <w:rPr>
                <w:lang w:val="en-US" w:eastAsia="zh-CN"/>
              </w:rPr>
            </w:pPr>
            <w:r>
              <w:rPr>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BDD19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32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F1F215F" w14:textId="77777777" w:rsidR="00AE1126" w:rsidRDefault="00AE1126" w:rsidP="00AE1126">
            <w:pPr>
              <w:pStyle w:val="TAC"/>
              <w:rPr>
                <w:lang w:val="en-US" w:eastAsia="zh-CN"/>
              </w:rPr>
            </w:pPr>
          </w:p>
        </w:tc>
      </w:tr>
      <w:tr w:rsidR="00AE1126" w14:paraId="6B4DE9CB" w14:textId="77777777" w:rsidTr="00565992">
        <w:trPr>
          <w:trHeight w:val="29"/>
          <w:trPrChange w:id="32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45" w:author="ZTE-Ma Zhifeng" w:date="2023-03-05T08:02:00Z">
              <w:tcPr>
                <w:tcW w:w="1848" w:type="dxa"/>
                <w:gridSpan w:val="2"/>
                <w:tcBorders>
                  <w:top w:val="nil"/>
                  <w:left w:val="single" w:sz="4" w:space="0" w:color="auto"/>
                  <w:bottom w:val="nil"/>
                  <w:right w:val="single" w:sz="4" w:space="0" w:color="auto"/>
                </w:tcBorders>
                <w:vAlign w:val="center"/>
              </w:tcPr>
            </w:tcPrChange>
          </w:tcPr>
          <w:p w14:paraId="10177B0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46" w:author="ZTE-Ma Zhifeng" w:date="2023-03-05T08:02:00Z">
              <w:tcPr>
                <w:tcW w:w="1878" w:type="dxa"/>
                <w:gridSpan w:val="10"/>
                <w:tcBorders>
                  <w:top w:val="nil"/>
                  <w:left w:val="single" w:sz="4" w:space="0" w:color="auto"/>
                  <w:bottom w:val="nil"/>
                  <w:right w:val="single" w:sz="4" w:space="0" w:color="auto"/>
                </w:tcBorders>
                <w:vAlign w:val="center"/>
              </w:tcPr>
            </w:tcPrChange>
          </w:tcPr>
          <w:p w14:paraId="6FD733B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E92AC9"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1B395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49" w:author="ZTE-Ma Zhifeng" w:date="2023-03-05T08:02:00Z">
              <w:tcPr>
                <w:tcW w:w="1649" w:type="dxa"/>
                <w:gridSpan w:val="10"/>
                <w:tcBorders>
                  <w:top w:val="nil"/>
                  <w:left w:val="single" w:sz="4" w:space="0" w:color="auto"/>
                  <w:bottom w:val="nil"/>
                  <w:right w:val="single" w:sz="4" w:space="0" w:color="auto"/>
                </w:tcBorders>
                <w:vAlign w:val="center"/>
              </w:tcPr>
            </w:tcPrChange>
          </w:tcPr>
          <w:p w14:paraId="60745E2E" w14:textId="77777777" w:rsidR="00AE1126" w:rsidRDefault="00AE1126" w:rsidP="00AE1126">
            <w:pPr>
              <w:pStyle w:val="TAC"/>
              <w:rPr>
                <w:lang w:val="en-US" w:eastAsia="zh-CN"/>
              </w:rPr>
            </w:pPr>
            <w:r>
              <w:rPr>
                <w:color w:val="000000"/>
                <w:lang w:val="en-US" w:eastAsia="zh-CN" w:bidi="ar"/>
              </w:rPr>
              <w:t>1</w:t>
            </w:r>
          </w:p>
        </w:tc>
      </w:tr>
      <w:tr w:rsidR="00AE1126" w14:paraId="310E74D4" w14:textId="77777777" w:rsidTr="00565992">
        <w:trPr>
          <w:trHeight w:val="29"/>
          <w:trPrChange w:id="32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51" w:author="ZTE-Ma Zhifeng" w:date="2023-03-05T08:02:00Z">
              <w:tcPr>
                <w:tcW w:w="1848" w:type="dxa"/>
                <w:gridSpan w:val="2"/>
                <w:tcBorders>
                  <w:top w:val="nil"/>
                  <w:left w:val="single" w:sz="4" w:space="0" w:color="auto"/>
                  <w:bottom w:val="nil"/>
                  <w:right w:val="single" w:sz="4" w:space="0" w:color="auto"/>
                </w:tcBorders>
                <w:vAlign w:val="center"/>
              </w:tcPr>
            </w:tcPrChange>
          </w:tcPr>
          <w:p w14:paraId="270EFDD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52" w:author="ZTE-Ma Zhifeng" w:date="2023-03-05T08:02:00Z">
              <w:tcPr>
                <w:tcW w:w="1878" w:type="dxa"/>
                <w:gridSpan w:val="10"/>
                <w:tcBorders>
                  <w:top w:val="nil"/>
                  <w:left w:val="single" w:sz="4" w:space="0" w:color="auto"/>
                  <w:bottom w:val="nil"/>
                  <w:right w:val="single" w:sz="4" w:space="0" w:color="auto"/>
                </w:tcBorders>
                <w:vAlign w:val="center"/>
              </w:tcPr>
            </w:tcPrChange>
          </w:tcPr>
          <w:p w14:paraId="052D0C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55C88D" w14:textId="77777777" w:rsidR="00AE1126" w:rsidRDefault="00AE1126" w:rsidP="00AE1126">
            <w:pPr>
              <w:pStyle w:val="TAC"/>
              <w:rPr>
                <w:lang w:val="en-US" w:eastAsia="zh-CN"/>
              </w:rPr>
            </w:pPr>
            <w:r>
              <w:rPr>
                <w:rFonts w:cs="Arial"/>
                <w:sz w:val="16"/>
                <w:szCs w:val="16"/>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FB84A3" w14:textId="77777777" w:rsidR="00AE1126" w:rsidRDefault="00AE1126" w:rsidP="00AE1126">
            <w:pPr>
              <w:pStyle w:val="TAC"/>
              <w:rPr>
                <w:rFonts w:ascii="Calibri" w:hAnsi="Calibri" w:cs="Arial"/>
                <w:sz w:val="16"/>
                <w:szCs w:val="16"/>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255" w:author="ZTE-Ma Zhifeng" w:date="2023-03-05T08:02:00Z">
              <w:tcPr>
                <w:tcW w:w="1649" w:type="dxa"/>
                <w:gridSpan w:val="10"/>
                <w:tcBorders>
                  <w:top w:val="nil"/>
                  <w:left w:val="single" w:sz="4" w:space="0" w:color="auto"/>
                  <w:bottom w:val="nil"/>
                  <w:right w:val="single" w:sz="4" w:space="0" w:color="auto"/>
                </w:tcBorders>
                <w:vAlign w:val="center"/>
              </w:tcPr>
            </w:tcPrChange>
          </w:tcPr>
          <w:p w14:paraId="591C62FD" w14:textId="77777777" w:rsidR="00AE1126" w:rsidRDefault="00AE1126" w:rsidP="00AE1126">
            <w:pPr>
              <w:pStyle w:val="TAC"/>
              <w:rPr>
                <w:lang w:val="en-US" w:eastAsia="zh-CN"/>
              </w:rPr>
            </w:pPr>
          </w:p>
        </w:tc>
      </w:tr>
      <w:tr w:rsidR="00AE1126" w14:paraId="6C1D5F91" w14:textId="77777777" w:rsidTr="00565992">
        <w:trPr>
          <w:trHeight w:val="29"/>
          <w:trPrChange w:id="32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A4B898"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2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4A4EF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C38ECD" w14:textId="77777777" w:rsidR="00AE1126" w:rsidRDefault="00AE1126" w:rsidP="00AE1126">
            <w:pPr>
              <w:pStyle w:val="TAC"/>
              <w:rPr>
                <w:rFonts w:cs="Arial"/>
                <w:sz w:val="16"/>
                <w:szCs w:val="16"/>
                <w:lang w:val="en-US"/>
              </w:rPr>
            </w:pPr>
            <w:r>
              <w:rPr>
                <w:rFonts w:cs="Arial"/>
                <w:sz w:val="16"/>
                <w:szCs w:val="16"/>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4A361A" w14:textId="77777777" w:rsidR="00AE1126" w:rsidRDefault="00AE1126" w:rsidP="00AE1126">
            <w:pPr>
              <w:pStyle w:val="TAC"/>
              <w:rPr>
                <w:rFonts w:ascii="Calibri" w:hAnsi="Calibri" w:cs="Arial"/>
                <w:sz w:val="16"/>
                <w:szCs w:val="16"/>
                <w:lang w:val="en-US" w:eastAsia="zh-CN"/>
              </w:rPr>
            </w:pPr>
            <w:r>
              <w:rPr>
                <w:rFonts w:cs="Arial"/>
                <w:color w:val="000000"/>
                <w:szCs w:val="18"/>
                <w:lang w:val="en-US" w:eastAsia="zh-CN" w:bidi="ar"/>
              </w:rPr>
              <w:t>CA_n48(2A)_BCS1</w:t>
            </w:r>
          </w:p>
        </w:tc>
        <w:tc>
          <w:tcPr>
            <w:tcW w:w="1589" w:type="dxa"/>
            <w:tcBorders>
              <w:top w:val="nil"/>
              <w:left w:val="single" w:sz="4" w:space="0" w:color="auto"/>
              <w:bottom w:val="single" w:sz="4" w:space="0" w:color="auto"/>
              <w:right w:val="single" w:sz="4" w:space="0" w:color="auto"/>
            </w:tcBorders>
            <w:vAlign w:val="center"/>
            <w:tcPrChange w:id="32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0A3EF0" w14:textId="77777777" w:rsidR="00AE1126" w:rsidRDefault="00AE1126" w:rsidP="00AE1126">
            <w:pPr>
              <w:pStyle w:val="TAC"/>
              <w:rPr>
                <w:lang w:val="en-US" w:eastAsia="zh-CN"/>
              </w:rPr>
            </w:pPr>
          </w:p>
        </w:tc>
      </w:tr>
      <w:tr w:rsidR="00AE1126" w14:paraId="21B9BCC8" w14:textId="77777777" w:rsidTr="00565992">
        <w:trPr>
          <w:trHeight w:val="29"/>
          <w:trPrChange w:id="32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63" w:author="ZTE-Ma Zhifeng" w:date="2023-03-05T08:02:00Z">
              <w:tcPr>
                <w:tcW w:w="1848" w:type="dxa"/>
                <w:gridSpan w:val="2"/>
                <w:tcBorders>
                  <w:top w:val="nil"/>
                  <w:left w:val="single" w:sz="4" w:space="0" w:color="auto"/>
                  <w:bottom w:val="nil"/>
                  <w:right w:val="single" w:sz="4" w:space="0" w:color="auto"/>
                </w:tcBorders>
                <w:vAlign w:val="center"/>
              </w:tcPr>
            </w:tcPrChange>
          </w:tcPr>
          <w:p w14:paraId="3DE82A79" w14:textId="77777777" w:rsidR="00AE1126" w:rsidRDefault="00AE1126" w:rsidP="00AE1126">
            <w:pPr>
              <w:pStyle w:val="TAC"/>
              <w:rPr>
                <w:lang w:val="en-US" w:eastAsia="zh-CN"/>
              </w:rPr>
            </w:pPr>
            <w:r>
              <w:rPr>
                <w:rFonts w:cs="Arial"/>
                <w:szCs w:val="18"/>
                <w:lang w:val="en-US"/>
              </w:rPr>
              <w:t>CA_n2A-n5A-n48(A-B)</w:t>
            </w:r>
          </w:p>
        </w:tc>
        <w:tc>
          <w:tcPr>
            <w:tcW w:w="1814" w:type="dxa"/>
            <w:tcBorders>
              <w:top w:val="nil"/>
              <w:left w:val="single" w:sz="4" w:space="0" w:color="auto"/>
              <w:bottom w:val="nil"/>
              <w:right w:val="single" w:sz="4" w:space="0" w:color="auto"/>
            </w:tcBorders>
            <w:vAlign w:val="center"/>
            <w:tcPrChange w:id="3264" w:author="ZTE-Ma Zhifeng" w:date="2023-03-05T08:02:00Z">
              <w:tcPr>
                <w:tcW w:w="1878" w:type="dxa"/>
                <w:gridSpan w:val="10"/>
                <w:tcBorders>
                  <w:top w:val="nil"/>
                  <w:left w:val="single" w:sz="4" w:space="0" w:color="auto"/>
                  <w:bottom w:val="nil"/>
                  <w:right w:val="single" w:sz="4" w:space="0" w:color="auto"/>
                </w:tcBorders>
                <w:vAlign w:val="center"/>
              </w:tcPr>
            </w:tcPrChange>
          </w:tcPr>
          <w:p w14:paraId="0EB233E9"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CA_n2A-n5A</w:t>
            </w:r>
          </w:p>
          <w:p w14:paraId="657E1DDA"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324C147B" w14:textId="77777777" w:rsidR="00AE1126" w:rsidRDefault="00AE1126" w:rsidP="00AE1126">
            <w:pPr>
              <w:pStyle w:val="TAC"/>
              <w:rPr>
                <w:lang w:val="en-US" w:eastAsia="zh-CN"/>
              </w:rPr>
            </w:pPr>
            <w:r>
              <w:rPr>
                <w:rFonts w:eastAsia="MS Mincho" w:cs="Arial"/>
                <w:color w:val="000000"/>
                <w:szCs w:val="18"/>
                <w:lang w:val="en-US"/>
              </w:rPr>
              <w:t>CA_n5A-n48A</w:t>
            </w:r>
          </w:p>
        </w:tc>
        <w:tc>
          <w:tcPr>
            <w:tcW w:w="817" w:type="dxa"/>
            <w:tcBorders>
              <w:top w:val="single" w:sz="4" w:space="0" w:color="auto"/>
              <w:left w:val="single" w:sz="4" w:space="0" w:color="auto"/>
              <w:bottom w:val="single" w:sz="4" w:space="0" w:color="auto"/>
              <w:right w:val="single" w:sz="4" w:space="0" w:color="auto"/>
            </w:tcBorders>
            <w:vAlign w:val="center"/>
            <w:tcPrChange w:id="32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BA75D2" w14:textId="77777777" w:rsidR="00AE1126" w:rsidRDefault="00AE1126" w:rsidP="00AE1126">
            <w:pPr>
              <w:pStyle w:val="TAC"/>
              <w:rPr>
                <w:rFonts w:cs="Arial"/>
                <w:sz w:val="16"/>
                <w:szCs w:val="16"/>
                <w:lang w:val="en-US"/>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46C98A"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3267" w:author="ZTE-Ma Zhifeng" w:date="2023-03-05T08:02:00Z">
              <w:tcPr>
                <w:tcW w:w="1649" w:type="dxa"/>
                <w:gridSpan w:val="10"/>
                <w:tcBorders>
                  <w:top w:val="nil"/>
                  <w:left w:val="single" w:sz="4" w:space="0" w:color="auto"/>
                  <w:bottom w:val="nil"/>
                  <w:right w:val="single" w:sz="4" w:space="0" w:color="auto"/>
                </w:tcBorders>
                <w:vAlign w:val="center"/>
              </w:tcPr>
            </w:tcPrChange>
          </w:tcPr>
          <w:p w14:paraId="55AE7B36" w14:textId="77777777" w:rsidR="00AE1126" w:rsidRDefault="00AE1126" w:rsidP="00AE1126">
            <w:pPr>
              <w:pStyle w:val="TAC"/>
              <w:rPr>
                <w:lang w:val="en-US" w:eastAsia="zh-CN"/>
              </w:rPr>
            </w:pPr>
            <w:r>
              <w:rPr>
                <w:rFonts w:cs="Arial"/>
                <w:color w:val="000000"/>
                <w:szCs w:val="18"/>
                <w:lang w:val="en-US" w:eastAsia="zh-CN" w:bidi="ar"/>
              </w:rPr>
              <w:t>0</w:t>
            </w:r>
          </w:p>
        </w:tc>
      </w:tr>
      <w:tr w:rsidR="00AE1126" w14:paraId="220BCE43" w14:textId="77777777" w:rsidTr="00565992">
        <w:trPr>
          <w:trHeight w:val="29"/>
          <w:trPrChange w:id="32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69" w:author="ZTE-Ma Zhifeng" w:date="2023-03-05T08:02:00Z">
              <w:tcPr>
                <w:tcW w:w="1848" w:type="dxa"/>
                <w:gridSpan w:val="2"/>
                <w:tcBorders>
                  <w:top w:val="nil"/>
                  <w:left w:val="single" w:sz="4" w:space="0" w:color="auto"/>
                  <w:bottom w:val="nil"/>
                  <w:right w:val="single" w:sz="4" w:space="0" w:color="auto"/>
                </w:tcBorders>
                <w:vAlign w:val="center"/>
              </w:tcPr>
            </w:tcPrChange>
          </w:tcPr>
          <w:p w14:paraId="6D8C094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70" w:author="ZTE-Ma Zhifeng" w:date="2023-03-05T08:02:00Z">
              <w:tcPr>
                <w:tcW w:w="1878" w:type="dxa"/>
                <w:gridSpan w:val="10"/>
                <w:tcBorders>
                  <w:top w:val="nil"/>
                  <w:left w:val="single" w:sz="4" w:space="0" w:color="auto"/>
                  <w:bottom w:val="nil"/>
                  <w:right w:val="single" w:sz="4" w:space="0" w:color="auto"/>
                </w:tcBorders>
                <w:vAlign w:val="center"/>
              </w:tcPr>
            </w:tcPrChange>
          </w:tcPr>
          <w:p w14:paraId="304D446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46329C" w14:textId="77777777" w:rsidR="00AE1126" w:rsidRDefault="00AE1126" w:rsidP="00AE1126">
            <w:pPr>
              <w:pStyle w:val="TAC"/>
              <w:rPr>
                <w:rFonts w:cs="Arial"/>
                <w:sz w:val="16"/>
                <w:szCs w:val="16"/>
                <w:lang w:val="en-US"/>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104291"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273" w:author="ZTE-Ma Zhifeng" w:date="2023-03-05T08:02:00Z">
              <w:tcPr>
                <w:tcW w:w="1649" w:type="dxa"/>
                <w:gridSpan w:val="10"/>
                <w:tcBorders>
                  <w:top w:val="nil"/>
                  <w:left w:val="single" w:sz="4" w:space="0" w:color="auto"/>
                  <w:bottom w:val="nil"/>
                  <w:right w:val="single" w:sz="4" w:space="0" w:color="auto"/>
                </w:tcBorders>
                <w:vAlign w:val="center"/>
              </w:tcPr>
            </w:tcPrChange>
          </w:tcPr>
          <w:p w14:paraId="01D6A1DA" w14:textId="77777777" w:rsidR="00AE1126" w:rsidRDefault="00AE1126" w:rsidP="00AE1126">
            <w:pPr>
              <w:pStyle w:val="TAC"/>
              <w:rPr>
                <w:lang w:val="en-US" w:eastAsia="zh-CN"/>
              </w:rPr>
            </w:pPr>
          </w:p>
        </w:tc>
      </w:tr>
      <w:tr w:rsidR="00AE1126" w14:paraId="353326AD" w14:textId="77777777" w:rsidTr="00565992">
        <w:trPr>
          <w:trHeight w:val="29"/>
          <w:trPrChange w:id="32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75" w:author="ZTE-Ma Zhifeng" w:date="2023-03-05T08:02:00Z">
              <w:tcPr>
                <w:tcW w:w="1848" w:type="dxa"/>
                <w:gridSpan w:val="2"/>
                <w:tcBorders>
                  <w:top w:val="nil"/>
                  <w:left w:val="single" w:sz="4" w:space="0" w:color="auto"/>
                  <w:bottom w:val="nil"/>
                  <w:right w:val="single" w:sz="4" w:space="0" w:color="auto"/>
                </w:tcBorders>
                <w:vAlign w:val="center"/>
              </w:tcPr>
            </w:tcPrChange>
          </w:tcPr>
          <w:p w14:paraId="39F49E4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76" w:author="ZTE-Ma Zhifeng" w:date="2023-03-05T08:02:00Z">
              <w:tcPr>
                <w:tcW w:w="1878" w:type="dxa"/>
                <w:gridSpan w:val="10"/>
                <w:tcBorders>
                  <w:top w:val="nil"/>
                  <w:left w:val="single" w:sz="4" w:space="0" w:color="auto"/>
                  <w:bottom w:val="nil"/>
                  <w:right w:val="single" w:sz="4" w:space="0" w:color="auto"/>
                </w:tcBorders>
                <w:vAlign w:val="center"/>
              </w:tcPr>
            </w:tcPrChange>
          </w:tcPr>
          <w:p w14:paraId="786A0F7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E149F7" w14:textId="77777777" w:rsidR="00AE1126" w:rsidRDefault="00AE1126" w:rsidP="00AE1126">
            <w:pPr>
              <w:pStyle w:val="TAC"/>
              <w:rPr>
                <w:rFonts w:cs="Arial"/>
                <w:sz w:val="16"/>
                <w:szCs w:val="16"/>
                <w:lang w:val="en-US"/>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DF3F81"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single" w:sz="4" w:space="0" w:color="auto"/>
              <w:right w:val="single" w:sz="4" w:space="0" w:color="auto"/>
            </w:tcBorders>
            <w:vAlign w:val="center"/>
            <w:tcPrChange w:id="32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94093C" w14:textId="77777777" w:rsidR="00AE1126" w:rsidRDefault="00AE1126" w:rsidP="00AE1126">
            <w:pPr>
              <w:pStyle w:val="TAC"/>
              <w:rPr>
                <w:lang w:val="en-US" w:eastAsia="zh-CN"/>
              </w:rPr>
            </w:pPr>
          </w:p>
        </w:tc>
      </w:tr>
      <w:tr w:rsidR="00AE1126" w14:paraId="16A0D8DD" w14:textId="77777777" w:rsidTr="00565992">
        <w:trPr>
          <w:trHeight w:val="29"/>
          <w:trPrChange w:id="32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81" w:author="ZTE-Ma Zhifeng" w:date="2023-03-05T08:02:00Z">
              <w:tcPr>
                <w:tcW w:w="1848" w:type="dxa"/>
                <w:gridSpan w:val="2"/>
                <w:tcBorders>
                  <w:top w:val="nil"/>
                  <w:left w:val="single" w:sz="4" w:space="0" w:color="auto"/>
                  <w:bottom w:val="nil"/>
                  <w:right w:val="single" w:sz="4" w:space="0" w:color="auto"/>
                </w:tcBorders>
                <w:vAlign w:val="center"/>
              </w:tcPr>
            </w:tcPrChange>
          </w:tcPr>
          <w:p w14:paraId="065F999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82" w:author="ZTE-Ma Zhifeng" w:date="2023-03-05T08:02:00Z">
              <w:tcPr>
                <w:tcW w:w="1878" w:type="dxa"/>
                <w:gridSpan w:val="10"/>
                <w:tcBorders>
                  <w:top w:val="nil"/>
                  <w:left w:val="single" w:sz="4" w:space="0" w:color="auto"/>
                  <w:bottom w:val="nil"/>
                  <w:right w:val="single" w:sz="4" w:space="0" w:color="auto"/>
                </w:tcBorders>
                <w:vAlign w:val="center"/>
              </w:tcPr>
            </w:tcPrChange>
          </w:tcPr>
          <w:p w14:paraId="1C92CD3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D71DF4" w14:textId="77777777" w:rsidR="00AE1126" w:rsidRDefault="00AE1126" w:rsidP="00AE1126">
            <w:pPr>
              <w:pStyle w:val="TAC"/>
              <w:rPr>
                <w:rFonts w:cs="Arial"/>
                <w:sz w:val="16"/>
                <w:szCs w:val="16"/>
                <w:lang w:val="en-US"/>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2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A50038"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3285" w:author="ZTE-Ma Zhifeng" w:date="2023-03-05T08:02:00Z">
              <w:tcPr>
                <w:tcW w:w="1649" w:type="dxa"/>
                <w:gridSpan w:val="10"/>
                <w:tcBorders>
                  <w:top w:val="nil"/>
                  <w:left w:val="single" w:sz="4" w:space="0" w:color="auto"/>
                  <w:bottom w:val="nil"/>
                  <w:right w:val="single" w:sz="4" w:space="0" w:color="auto"/>
                </w:tcBorders>
                <w:vAlign w:val="center"/>
              </w:tcPr>
            </w:tcPrChange>
          </w:tcPr>
          <w:p w14:paraId="6606315E" w14:textId="77777777" w:rsidR="00AE1126" w:rsidRDefault="00AE1126" w:rsidP="00AE1126">
            <w:pPr>
              <w:pStyle w:val="TAC"/>
              <w:rPr>
                <w:lang w:val="en-US" w:eastAsia="zh-CN"/>
              </w:rPr>
            </w:pPr>
            <w:r>
              <w:rPr>
                <w:rFonts w:cs="Arial"/>
                <w:color w:val="000000"/>
                <w:szCs w:val="18"/>
                <w:lang w:val="en-US" w:eastAsia="zh-CN" w:bidi="ar"/>
              </w:rPr>
              <w:t>1</w:t>
            </w:r>
          </w:p>
        </w:tc>
      </w:tr>
      <w:tr w:rsidR="00AE1126" w14:paraId="20AB466A" w14:textId="77777777" w:rsidTr="00565992">
        <w:trPr>
          <w:trHeight w:val="29"/>
          <w:trPrChange w:id="32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287" w:author="ZTE-Ma Zhifeng" w:date="2023-03-05T08:02:00Z">
              <w:tcPr>
                <w:tcW w:w="1848" w:type="dxa"/>
                <w:gridSpan w:val="2"/>
                <w:tcBorders>
                  <w:top w:val="nil"/>
                  <w:left w:val="single" w:sz="4" w:space="0" w:color="auto"/>
                  <w:bottom w:val="nil"/>
                  <w:right w:val="single" w:sz="4" w:space="0" w:color="auto"/>
                </w:tcBorders>
                <w:vAlign w:val="center"/>
              </w:tcPr>
            </w:tcPrChange>
          </w:tcPr>
          <w:p w14:paraId="33AC577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288" w:author="ZTE-Ma Zhifeng" w:date="2023-03-05T08:02:00Z">
              <w:tcPr>
                <w:tcW w:w="1878" w:type="dxa"/>
                <w:gridSpan w:val="10"/>
                <w:tcBorders>
                  <w:top w:val="nil"/>
                  <w:left w:val="single" w:sz="4" w:space="0" w:color="auto"/>
                  <w:bottom w:val="nil"/>
                  <w:right w:val="single" w:sz="4" w:space="0" w:color="auto"/>
                </w:tcBorders>
                <w:vAlign w:val="center"/>
              </w:tcPr>
            </w:tcPrChange>
          </w:tcPr>
          <w:p w14:paraId="75A497D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621FF8" w14:textId="77777777" w:rsidR="00AE1126" w:rsidRDefault="00AE1126" w:rsidP="00AE1126">
            <w:pPr>
              <w:pStyle w:val="TAC"/>
              <w:rPr>
                <w:rFonts w:cs="Arial"/>
                <w:sz w:val="16"/>
                <w:szCs w:val="16"/>
                <w:lang w:val="en-US"/>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2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715984"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291" w:author="ZTE-Ma Zhifeng" w:date="2023-03-05T08:02:00Z">
              <w:tcPr>
                <w:tcW w:w="1649" w:type="dxa"/>
                <w:gridSpan w:val="10"/>
                <w:tcBorders>
                  <w:top w:val="nil"/>
                  <w:left w:val="single" w:sz="4" w:space="0" w:color="auto"/>
                  <w:bottom w:val="nil"/>
                  <w:right w:val="single" w:sz="4" w:space="0" w:color="auto"/>
                </w:tcBorders>
                <w:vAlign w:val="center"/>
              </w:tcPr>
            </w:tcPrChange>
          </w:tcPr>
          <w:p w14:paraId="4083F06C" w14:textId="77777777" w:rsidR="00AE1126" w:rsidRDefault="00AE1126" w:rsidP="00AE1126">
            <w:pPr>
              <w:pStyle w:val="TAC"/>
              <w:rPr>
                <w:lang w:val="en-US" w:eastAsia="zh-CN"/>
              </w:rPr>
            </w:pPr>
          </w:p>
        </w:tc>
      </w:tr>
      <w:tr w:rsidR="00AE1126" w14:paraId="5A3A8677" w14:textId="77777777" w:rsidTr="00565992">
        <w:trPr>
          <w:trHeight w:val="29"/>
          <w:trPrChange w:id="32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2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B9088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2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68A045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2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D4F510" w14:textId="77777777" w:rsidR="00AE1126" w:rsidRDefault="00AE1126" w:rsidP="00AE1126">
            <w:pPr>
              <w:pStyle w:val="TAC"/>
              <w:rPr>
                <w:rFonts w:cs="Arial"/>
                <w:sz w:val="16"/>
                <w:szCs w:val="16"/>
                <w:lang w:val="en-US"/>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32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CA4BE4"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single" w:sz="4" w:space="0" w:color="auto"/>
              <w:right w:val="single" w:sz="4" w:space="0" w:color="auto"/>
            </w:tcBorders>
            <w:vAlign w:val="center"/>
            <w:tcPrChange w:id="32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CE4504" w14:textId="77777777" w:rsidR="00AE1126" w:rsidRDefault="00AE1126" w:rsidP="00AE1126">
            <w:pPr>
              <w:pStyle w:val="TAC"/>
              <w:rPr>
                <w:lang w:val="en-US" w:eastAsia="zh-CN"/>
              </w:rPr>
            </w:pPr>
          </w:p>
        </w:tc>
      </w:tr>
      <w:tr w:rsidR="00AE1126" w14:paraId="621047CD" w14:textId="77777777" w:rsidTr="00565992">
        <w:trPr>
          <w:trHeight w:val="29"/>
          <w:trPrChange w:id="329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2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455F2C" w14:textId="77777777" w:rsidR="00AE1126" w:rsidRDefault="00AE1126" w:rsidP="00AE1126">
            <w:pPr>
              <w:pStyle w:val="TAC"/>
              <w:rPr>
                <w:lang w:val="en-US" w:eastAsia="zh-CN"/>
              </w:rPr>
            </w:pPr>
            <w:r>
              <w:rPr>
                <w:lang w:val="en-US" w:eastAsia="zh-CN"/>
              </w:rPr>
              <w:t>CA_n2(2A)-n5A-n30A</w:t>
            </w:r>
          </w:p>
        </w:tc>
        <w:tc>
          <w:tcPr>
            <w:tcW w:w="1814" w:type="dxa"/>
            <w:tcBorders>
              <w:top w:val="single" w:sz="4" w:space="0" w:color="auto"/>
              <w:left w:val="single" w:sz="4" w:space="0" w:color="auto"/>
              <w:bottom w:val="nil"/>
              <w:right w:val="single" w:sz="4" w:space="0" w:color="auto"/>
            </w:tcBorders>
            <w:vAlign w:val="center"/>
            <w:tcPrChange w:id="330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A60C998" w14:textId="77777777" w:rsidR="00AE1126" w:rsidRDefault="00AE1126" w:rsidP="00AE1126">
            <w:pPr>
              <w:pStyle w:val="TAC"/>
              <w:rPr>
                <w:lang w:val="en-US"/>
              </w:rPr>
            </w:pPr>
            <w:r>
              <w:rPr>
                <w:lang w:val="en-US"/>
              </w:rPr>
              <w:t>CA_n2A-n5A</w:t>
            </w:r>
          </w:p>
          <w:p w14:paraId="3E227EF2" w14:textId="77777777" w:rsidR="00AE1126" w:rsidRDefault="00AE1126" w:rsidP="00AE1126">
            <w:pPr>
              <w:pStyle w:val="TAC"/>
              <w:rPr>
                <w:lang w:val="en-US"/>
              </w:rPr>
            </w:pPr>
            <w:r>
              <w:rPr>
                <w:lang w:val="en-US"/>
              </w:rPr>
              <w:t>CA_n2A-</w:t>
            </w:r>
            <w:r>
              <w:rPr>
                <w:lang w:val="en-US" w:eastAsia="zh-CN"/>
              </w:rPr>
              <w:t>n30</w:t>
            </w:r>
            <w:r>
              <w:rPr>
                <w:lang w:val="en-US"/>
              </w:rPr>
              <w:t>A</w:t>
            </w:r>
          </w:p>
          <w:p w14:paraId="4C6CE2A1" w14:textId="77777777" w:rsidR="00AE1126" w:rsidRDefault="00AE1126" w:rsidP="00AE1126">
            <w:pPr>
              <w:pStyle w:val="TAC"/>
              <w:rPr>
                <w:lang w:val="en-US" w:eastAsia="zh-CN"/>
              </w:rPr>
            </w:pPr>
            <w:r>
              <w:rPr>
                <w:lang w:val="en-US"/>
              </w:rPr>
              <w:t>CA_n5A-</w:t>
            </w:r>
            <w:r>
              <w:rPr>
                <w:lang w:val="en-US" w:eastAsia="zh-CN"/>
              </w:rPr>
              <w:t>n30</w:t>
            </w:r>
            <w:r>
              <w:rPr>
                <w:lang w:val="en-US"/>
              </w:rPr>
              <w:t>A</w:t>
            </w:r>
          </w:p>
        </w:tc>
        <w:tc>
          <w:tcPr>
            <w:tcW w:w="817" w:type="dxa"/>
            <w:tcBorders>
              <w:top w:val="single" w:sz="4" w:space="0" w:color="auto"/>
              <w:left w:val="single" w:sz="4" w:space="0" w:color="auto"/>
              <w:bottom w:val="single" w:sz="4" w:space="0" w:color="auto"/>
              <w:right w:val="single" w:sz="4" w:space="0" w:color="auto"/>
            </w:tcBorders>
            <w:vAlign w:val="center"/>
            <w:tcPrChange w:id="33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3F16BB"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57A80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30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D6C353" w14:textId="77777777" w:rsidR="00AE1126" w:rsidRDefault="00AE1126" w:rsidP="00AE1126">
            <w:pPr>
              <w:pStyle w:val="TAC"/>
              <w:rPr>
                <w:lang w:val="en-US" w:eastAsia="zh-CN"/>
              </w:rPr>
            </w:pPr>
            <w:r>
              <w:rPr>
                <w:lang w:val="en-US" w:eastAsia="zh-CN"/>
              </w:rPr>
              <w:t>0</w:t>
            </w:r>
          </w:p>
        </w:tc>
      </w:tr>
      <w:tr w:rsidR="00AE1126" w14:paraId="28D41DDC" w14:textId="77777777" w:rsidTr="00565992">
        <w:trPr>
          <w:trHeight w:val="29"/>
          <w:trPrChange w:id="33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05" w:author="ZTE-Ma Zhifeng" w:date="2023-03-05T08:02:00Z">
              <w:tcPr>
                <w:tcW w:w="1848" w:type="dxa"/>
                <w:gridSpan w:val="2"/>
                <w:tcBorders>
                  <w:top w:val="nil"/>
                  <w:left w:val="single" w:sz="4" w:space="0" w:color="auto"/>
                  <w:bottom w:val="nil"/>
                  <w:right w:val="single" w:sz="4" w:space="0" w:color="auto"/>
                </w:tcBorders>
                <w:vAlign w:val="center"/>
              </w:tcPr>
            </w:tcPrChange>
          </w:tcPr>
          <w:p w14:paraId="259F7F0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306" w:author="ZTE-Ma Zhifeng" w:date="2023-03-05T08:02:00Z">
              <w:tcPr>
                <w:tcW w:w="1878" w:type="dxa"/>
                <w:gridSpan w:val="10"/>
                <w:tcBorders>
                  <w:top w:val="nil"/>
                  <w:left w:val="single" w:sz="4" w:space="0" w:color="auto"/>
                  <w:bottom w:val="nil"/>
                  <w:right w:val="single" w:sz="4" w:space="0" w:color="auto"/>
                </w:tcBorders>
                <w:vAlign w:val="center"/>
              </w:tcPr>
            </w:tcPrChange>
          </w:tcPr>
          <w:p w14:paraId="72D91D8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4F037D"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45897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09" w:author="ZTE-Ma Zhifeng" w:date="2023-03-05T08:02:00Z">
              <w:tcPr>
                <w:tcW w:w="1649" w:type="dxa"/>
                <w:gridSpan w:val="10"/>
                <w:tcBorders>
                  <w:top w:val="nil"/>
                  <w:left w:val="single" w:sz="4" w:space="0" w:color="auto"/>
                  <w:bottom w:val="nil"/>
                  <w:right w:val="single" w:sz="4" w:space="0" w:color="auto"/>
                </w:tcBorders>
                <w:vAlign w:val="center"/>
              </w:tcPr>
            </w:tcPrChange>
          </w:tcPr>
          <w:p w14:paraId="6EB820ED" w14:textId="77777777" w:rsidR="00AE1126" w:rsidRDefault="00AE1126" w:rsidP="00AE1126">
            <w:pPr>
              <w:pStyle w:val="TAC"/>
              <w:rPr>
                <w:lang w:val="en-US" w:eastAsia="zh-CN"/>
              </w:rPr>
            </w:pPr>
          </w:p>
        </w:tc>
      </w:tr>
      <w:tr w:rsidR="00AE1126" w14:paraId="2D77D964" w14:textId="77777777" w:rsidTr="00565992">
        <w:trPr>
          <w:trHeight w:val="29"/>
          <w:trPrChange w:id="33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8A3AD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3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00339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C8918F"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3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84E30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3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0679B4" w14:textId="77777777" w:rsidR="00AE1126" w:rsidRDefault="00AE1126" w:rsidP="00AE1126">
            <w:pPr>
              <w:pStyle w:val="TAC"/>
              <w:rPr>
                <w:lang w:val="en-US" w:eastAsia="zh-CN"/>
              </w:rPr>
            </w:pPr>
          </w:p>
        </w:tc>
      </w:tr>
      <w:tr w:rsidR="00AE1126" w14:paraId="0398B2AD" w14:textId="77777777" w:rsidTr="00565992">
        <w:trPr>
          <w:trHeight w:val="29"/>
          <w:trPrChange w:id="331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1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9DB9EF4" w14:textId="77777777" w:rsidR="00AE1126" w:rsidRDefault="00AE1126" w:rsidP="00AE1126">
            <w:pPr>
              <w:pStyle w:val="TAC"/>
              <w:rPr>
                <w:lang w:val="en-US" w:eastAsia="zh-CN"/>
              </w:rPr>
            </w:pPr>
            <w:r>
              <w:rPr>
                <w:lang w:val="en-US" w:eastAsia="zh-CN"/>
              </w:rPr>
              <w:t>CA_n2A-n5A-n66A</w:t>
            </w:r>
          </w:p>
        </w:tc>
        <w:tc>
          <w:tcPr>
            <w:tcW w:w="1814" w:type="dxa"/>
            <w:tcBorders>
              <w:top w:val="single" w:sz="4" w:space="0" w:color="auto"/>
              <w:left w:val="single" w:sz="4" w:space="0" w:color="auto"/>
              <w:bottom w:val="nil"/>
              <w:right w:val="single" w:sz="4" w:space="0" w:color="auto"/>
            </w:tcBorders>
            <w:vAlign w:val="center"/>
            <w:tcPrChange w:id="331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96DD760" w14:textId="77777777" w:rsidR="00AE1126" w:rsidRDefault="00AE1126" w:rsidP="00AE1126">
            <w:pPr>
              <w:pStyle w:val="TAC"/>
              <w:rPr>
                <w:lang w:val="en-US"/>
              </w:rPr>
            </w:pPr>
            <w:r>
              <w:rPr>
                <w:lang w:val="en-US"/>
              </w:rPr>
              <w:t>CA_n2A-n5A</w:t>
            </w:r>
          </w:p>
          <w:p w14:paraId="75EC4474" w14:textId="77777777" w:rsidR="00AE1126" w:rsidRDefault="00AE1126" w:rsidP="00AE1126">
            <w:pPr>
              <w:pStyle w:val="TAC"/>
              <w:rPr>
                <w:lang w:val="en-US"/>
              </w:rPr>
            </w:pPr>
            <w:r>
              <w:rPr>
                <w:lang w:val="en-US"/>
              </w:rPr>
              <w:t>CA_n2A-n66A</w:t>
            </w:r>
          </w:p>
          <w:p w14:paraId="040B1A65" w14:textId="77777777" w:rsidR="00AE1126" w:rsidRDefault="00AE1126" w:rsidP="00AE112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0038BC"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8D45E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21" w:author="ZTE-Ma Zhifeng" w:date="2023-03-05T08:02:00Z">
              <w:tcPr>
                <w:tcW w:w="1649" w:type="dxa"/>
                <w:gridSpan w:val="10"/>
                <w:tcBorders>
                  <w:top w:val="nil"/>
                  <w:left w:val="single" w:sz="4" w:space="0" w:color="auto"/>
                  <w:bottom w:val="nil"/>
                  <w:right w:val="single" w:sz="4" w:space="0" w:color="auto"/>
                </w:tcBorders>
                <w:vAlign w:val="center"/>
              </w:tcPr>
            </w:tcPrChange>
          </w:tcPr>
          <w:p w14:paraId="3EC0C029" w14:textId="77777777" w:rsidR="00AE1126" w:rsidRDefault="00AE1126" w:rsidP="00AE1126">
            <w:pPr>
              <w:pStyle w:val="TAC"/>
              <w:rPr>
                <w:lang w:val="en-US" w:eastAsia="zh-CN"/>
              </w:rPr>
            </w:pPr>
            <w:r>
              <w:rPr>
                <w:lang w:val="en-US" w:eastAsia="zh-CN"/>
              </w:rPr>
              <w:t>0</w:t>
            </w:r>
          </w:p>
        </w:tc>
      </w:tr>
      <w:tr w:rsidR="00AE1126" w14:paraId="20558FBD" w14:textId="77777777" w:rsidTr="00565992">
        <w:trPr>
          <w:trHeight w:val="29"/>
          <w:trPrChange w:id="33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23" w:author="ZTE-Ma Zhifeng" w:date="2023-03-05T08:02:00Z">
              <w:tcPr>
                <w:tcW w:w="1848" w:type="dxa"/>
                <w:gridSpan w:val="2"/>
                <w:tcBorders>
                  <w:top w:val="nil"/>
                  <w:left w:val="single" w:sz="4" w:space="0" w:color="auto"/>
                  <w:bottom w:val="nil"/>
                  <w:right w:val="single" w:sz="4" w:space="0" w:color="auto"/>
                </w:tcBorders>
                <w:vAlign w:val="center"/>
              </w:tcPr>
            </w:tcPrChange>
          </w:tcPr>
          <w:p w14:paraId="140B38CB"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24" w:author="ZTE-Ma Zhifeng" w:date="2023-03-05T08:02:00Z">
              <w:tcPr>
                <w:tcW w:w="1878" w:type="dxa"/>
                <w:gridSpan w:val="10"/>
                <w:tcBorders>
                  <w:top w:val="nil"/>
                  <w:left w:val="single" w:sz="4" w:space="0" w:color="auto"/>
                  <w:bottom w:val="nil"/>
                  <w:right w:val="single" w:sz="4" w:space="0" w:color="auto"/>
                </w:tcBorders>
                <w:vAlign w:val="center"/>
              </w:tcPr>
            </w:tcPrChange>
          </w:tcPr>
          <w:p w14:paraId="0D8E8217"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2164A1"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1E37C6"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27" w:author="ZTE-Ma Zhifeng" w:date="2023-03-05T08:02:00Z">
              <w:tcPr>
                <w:tcW w:w="1649" w:type="dxa"/>
                <w:gridSpan w:val="10"/>
                <w:tcBorders>
                  <w:top w:val="nil"/>
                  <w:left w:val="single" w:sz="4" w:space="0" w:color="auto"/>
                  <w:bottom w:val="nil"/>
                  <w:right w:val="single" w:sz="4" w:space="0" w:color="auto"/>
                </w:tcBorders>
                <w:vAlign w:val="center"/>
              </w:tcPr>
            </w:tcPrChange>
          </w:tcPr>
          <w:p w14:paraId="354E851E" w14:textId="77777777" w:rsidR="00AE1126" w:rsidRDefault="00AE1126" w:rsidP="00AE1126">
            <w:pPr>
              <w:pStyle w:val="TAC"/>
              <w:rPr>
                <w:lang w:val="sv-SE" w:eastAsia="zh-CN"/>
              </w:rPr>
            </w:pPr>
          </w:p>
        </w:tc>
      </w:tr>
      <w:tr w:rsidR="00AE1126" w14:paraId="642AB61B" w14:textId="77777777" w:rsidTr="00565992">
        <w:trPr>
          <w:trHeight w:val="29"/>
          <w:trPrChange w:id="33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781636"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F8D335"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CB7DEF"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AAFFF5"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3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2A3471" w14:textId="77777777" w:rsidR="00AE1126" w:rsidRDefault="00AE1126" w:rsidP="00AE1126">
            <w:pPr>
              <w:pStyle w:val="TAC"/>
              <w:rPr>
                <w:lang w:val="sv-SE" w:eastAsia="zh-CN"/>
              </w:rPr>
            </w:pPr>
          </w:p>
        </w:tc>
      </w:tr>
      <w:tr w:rsidR="00AE1126" w14:paraId="77687A29" w14:textId="77777777" w:rsidTr="00565992">
        <w:trPr>
          <w:trHeight w:val="29"/>
          <w:trPrChange w:id="33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35" w:author="ZTE-Ma Zhifeng" w:date="2023-03-05T08:02:00Z">
              <w:tcPr>
                <w:tcW w:w="1848" w:type="dxa"/>
                <w:gridSpan w:val="2"/>
                <w:tcBorders>
                  <w:top w:val="nil"/>
                  <w:left w:val="single" w:sz="4" w:space="0" w:color="auto"/>
                  <w:bottom w:val="nil"/>
                  <w:right w:val="single" w:sz="4" w:space="0" w:color="auto"/>
                </w:tcBorders>
                <w:vAlign w:val="center"/>
              </w:tcPr>
            </w:tcPrChange>
          </w:tcPr>
          <w:p w14:paraId="559908BE" w14:textId="77777777" w:rsidR="00AE1126" w:rsidRDefault="00AE1126" w:rsidP="00AE1126">
            <w:pPr>
              <w:pStyle w:val="TAC"/>
              <w:rPr>
                <w:lang w:val="en-US" w:eastAsia="zh-CN"/>
              </w:rPr>
            </w:pPr>
            <w:r>
              <w:rPr>
                <w:lang w:val="en-US" w:eastAsia="zh-CN"/>
              </w:rPr>
              <w:t>CA_n2(2A)-n5A-n66A</w:t>
            </w:r>
          </w:p>
        </w:tc>
        <w:tc>
          <w:tcPr>
            <w:tcW w:w="1814" w:type="dxa"/>
            <w:tcBorders>
              <w:top w:val="nil"/>
              <w:left w:val="single" w:sz="4" w:space="0" w:color="auto"/>
              <w:bottom w:val="nil"/>
              <w:right w:val="single" w:sz="4" w:space="0" w:color="auto"/>
            </w:tcBorders>
            <w:vAlign w:val="center"/>
            <w:tcPrChange w:id="3336" w:author="ZTE-Ma Zhifeng" w:date="2023-03-05T08:02:00Z">
              <w:tcPr>
                <w:tcW w:w="1878" w:type="dxa"/>
                <w:gridSpan w:val="10"/>
                <w:tcBorders>
                  <w:top w:val="nil"/>
                  <w:left w:val="single" w:sz="4" w:space="0" w:color="auto"/>
                  <w:bottom w:val="nil"/>
                  <w:right w:val="single" w:sz="4" w:space="0" w:color="auto"/>
                </w:tcBorders>
                <w:vAlign w:val="center"/>
              </w:tcPr>
            </w:tcPrChange>
          </w:tcPr>
          <w:p w14:paraId="6AF1402E" w14:textId="77777777" w:rsidR="00AE1126" w:rsidRDefault="00AE1126" w:rsidP="00AE1126">
            <w:pPr>
              <w:pStyle w:val="TAC"/>
              <w:rPr>
                <w:lang w:val="en-US"/>
              </w:rPr>
            </w:pPr>
            <w:r>
              <w:rPr>
                <w:lang w:val="en-US"/>
              </w:rPr>
              <w:t>CA_n2A-n5A</w:t>
            </w:r>
          </w:p>
          <w:p w14:paraId="443818C6" w14:textId="77777777" w:rsidR="00AE1126" w:rsidRDefault="00AE1126" w:rsidP="00AE1126">
            <w:pPr>
              <w:pStyle w:val="TAC"/>
              <w:rPr>
                <w:lang w:val="en-US"/>
              </w:rPr>
            </w:pPr>
            <w:r>
              <w:rPr>
                <w:lang w:val="en-US"/>
              </w:rPr>
              <w:t>CA_n2A-n66A</w:t>
            </w:r>
          </w:p>
          <w:p w14:paraId="371B4BB5" w14:textId="77777777" w:rsidR="00AE1126" w:rsidRDefault="00AE1126" w:rsidP="00AE112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34282F"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F66D3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339" w:author="ZTE-Ma Zhifeng" w:date="2023-03-05T08:02:00Z">
              <w:tcPr>
                <w:tcW w:w="1649" w:type="dxa"/>
                <w:gridSpan w:val="10"/>
                <w:tcBorders>
                  <w:top w:val="nil"/>
                  <w:left w:val="single" w:sz="4" w:space="0" w:color="auto"/>
                  <w:bottom w:val="nil"/>
                  <w:right w:val="single" w:sz="4" w:space="0" w:color="auto"/>
                </w:tcBorders>
                <w:vAlign w:val="center"/>
              </w:tcPr>
            </w:tcPrChange>
          </w:tcPr>
          <w:p w14:paraId="3CC89E2A" w14:textId="77777777" w:rsidR="00AE1126" w:rsidRDefault="00AE1126" w:rsidP="00AE1126">
            <w:pPr>
              <w:pStyle w:val="TAC"/>
              <w:rPr>
                <w:lang w:val="en-US" w:eastAsia="zh-CN"/>
              </w:rPr>
            </w:pPr>
            <w:r>
              <w:rPr>
                <w:lang w:val="en-US" w:eastAsia="zh-CN"/>
              </w:rPr>
              <w:t>0</w:t>
            </w:r>
          </w:p>
        </w:tc>
      </w:tr>
      <w:tr w:rsidR="00AE1126" w14:paraId="51049AFB" w14:textId="77777777" w:rsidTr="00565992">
        <w:trPr>
          <w:trHeight w:val="29"/>
          <w:trPrChange w:id="33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41" w:author="ZTE-Ma Zhifeng" w:date="2023-03-05T08:02:00Z">
              <w:tcPr>
                <w:tcW w:w="1848" w:type="dxa"/>
                <w:gridSpan w:val="2"/>
                <w:tcBorders>
                  <w:top w:val="nil"/>
                  <w:left w:val="single" w:sz="4" w:space="0" w:color="auto"/>
                  <w:bottom w:val="nil"/>
                  <w:right w:val="single" w:sz="4" w:space="0" w:color="auto"/>
                </w:tcBorders>
                <w:vAlign w:val="center"/>
              </w:tcPr>
            </w:tcPrChange>
          </w:tcPr>
          <w:p w14:paraId="7E236CFA"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42" w:author="ZTE-Ma Zhifeng" w:date="2023-03-05T08:02:00Z">
              <w:tcPr>
                <w:tcW w:w="1878" w:type="dxa"/>
                <w:gridSpan w:val="10"/>
                <w:tcBorders>
                  <w:top w:val="nil"/>
                  <w:left w:val="single" w:sz="4" w:space="0" w:color="auto"/>
                  <w:bottom w:val="nil"/>
                  <w:right w:val="single" w:sz="4" w:space="0" w:color="auto"/>
                </w:tcBorders>
                <w:vAlign w:val="center"/>
              </w:tcPr>
            </w:tcPrChange>
          </w:tcPr>
          <w:p w14:paraId="3018BD37"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1FAD57"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49AB97"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45" w:author="ZTE-Ma Zhifeng" w:date="2023-03-05T08:02:00Z">
              <w:tcPr>
                <w:tcW w:w="1649" w:type="dxa"/>
                <w:gridSpan w:val="10"/>
                <w:tcBorders>
                  <w:top w:val="nil"/>
                  <w:left w:val="single" w:sz="4" w:space="0" w:color="auto"/>
                  <w:bottom w:val="nil"/>
                  <w:right w:val="single" w:sz="4" w:space="0" w:color="auto"/>
                </w:tcBorders>
                <w:vAlign w:val="center"/>
              </w:tcPr>
            </w:tcPrChange>
          </w:tcPr>
          <w:p w14:paraId="17487030" w14:textId="77777777" w:rsidR="00AE1126" w:rsidRDefault="00AE1126" w:rsidP="00AE1126">
            <w:pPr>
              <w:pStyle w:val="TAC"/>
              <w:rPr>
                <w:lang w:val="sv-SE" w:eastAsia="zh-CN"/>
              </w:rPr>
            </w:pPr>
          </w:p>
        </w:tc>
      </w:tr>
      <w:tr w:rsidR="00AE1126" w14:paraId="15667F9C" w14:textId="77777777" w:rsidTr="00565992">
        <w:trPr>
          <w:trHeight w:val="29"/>
          <w:trPrChange w:id="33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BA7C34"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3BBBBE"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9E5498"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202CA0"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3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5CD50F" w14:textId="77777777" w:rsidR="00AE1126" w:rsidRDefault="00AE1126" w:rsidP="00AE1126">
            <w:pPr>
              <w:pStyle w:val="TAC"/>
              <w:rPr>
                <w:lang w:val="sv-SE" w:eastAsia="zh-CN"/>
              </w:rPr>
            </w:pPr>
          </w:p>
        </w:tc>
      </w:tr>
      <w:tr w:rsidR="00AE1126" w14:paraId="1CC838C2" w14:textId="77777777" w:rsidTr="00565992">
        <w:trPr>
          <w:trHeight w:val="29"/>
          <w:trPrChange w:id="33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3A5160" w14:textId="77777777" w:rsidR="00AE1126" w:rsidRDefault="00AE1126" w:rsidP="00AE1126">
            <w:pPr>
              <w:pStyle w:val="TAC"/>
              <w:rPr>
                <w:lang w:val="sv-SE" w:eastAsia="zh-CN"/>
              </w:rPr>
            </w:pPr>
            <w:r>
              <w:rPr>
                <w:lang w:val="sv-SE" w:eastAsia="zh-CN"/>
              </w:rPr>
              <w:t>CA_n2(2A)-n5A-n66(2A)</w:t>
            </w:r>
          </w:p>
        </w:tc>
        <w:tc>
          <w:tcPr>
            <w:tcW w:w="1814" w:type="dxa"/>
            <w:tcBorders>
              <w:top w:val="single" w:sz="4" w:space="0" w:color="auto"/>
              <w:left w:val="single" w:sz="4" w:space="0" w:color="auto"/>
              <w:bottom w:val="nil"/>
              <w:right w:val="single" w:sz="4" w:space="0" w:color="auto"/>
            </w:tcBorders>
            <w:vAlign w:val="center"/>
            <w:tcPrChange w:id="335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509137" w14:textId="77777777" w:rsidR="00AE1126" w:rsidRDefault="00AE1126" w:rsidP="00AE1126">
            <w:pPr>
              <w:pStyle w:val="TAC"/>
              <w:rPr>
                <w:lang w:val="en-US"/>
              </w:rPr>
            </w:pPr>
            <w:r>
              <w:rPr>
                <w:lang w:val="en-US"/>
              </w:rPr>
              <w:t>CA_n2A-n5A</w:t>
            </w:r>
          </w:p>
          <w:p w14:paraId="7DDFAD70" w14:textId="77777777" w:rsidR="00AE1126" w:rsidRDefault="00AE1126" w:rsidP="00AE1126">
            <w:pPr>
              <w:pStyle w:val="TAC"/>
              <w:rPr>
                <w:lang w:val="en-US"/>
              </w:rPr>
            </w:pPr>
            <w:r>
              <w:rPr>
                <w:lang w:val="en-US"/>
              </w:rPr>
              <w:t>CA_n2A-n66A</w:t>
            </w:r>
          </w:p>
          <w:p w14:paraId="090DA650" w14:textId="77777777" w:rsidR="00AE1126" w:rsidRDefault="00AE1126" w:rsidP="00AE1126">
            <w:pPr>
              <w:pStyle w:val="TAC"/>
              <w:rPr>
                <w:lang w:val="sv-SE"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B21204" w14:textId="77777777" w:rsidR="00AE1126" w:rsidRDefault="00AE1126" w:rsidP="00AE1126">
            <w:pPr>
              <w:pStyle w:val="TAC"/>
              <w:rPr>
                <w:lang w:val="sv-SE"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6A242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35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7FAD4F2" w14:textId="77777777" w:rsidR="00AE1126" w:rsidRDefault="00AE1126" w:rsidP="00AE1126">
            <w:pPr>
              <w:pStyle w:val="TAC"/>
              <w:rPr>
                <w:lang w:val="sv-SE" w:eastAsia="zh-CN"/>
              </w:rPr>
            </w:pPr>
            <w:r>
              <w:rPr>
                <w:lang w:val="sv-SE" w:eastAsia="zh-CN"/>
              </w:rPr>
              <w:t>0</w:t>
            </w:r>
          </w:p>
        </w:tc>
      </w:tr>
      <w:tr w:rsidR="00AE1126" w14:paraId="05F29384" w14:textId="77777777" w:rsidTr="00565992">
        <w:trPr>
          <w:trHeight w:val="29"/>
          <w:trPrChange w:id="33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59" w:author="ZTE-Ma Zhifeng" w:date="2023-03-05T08:02:00Z">
              <w:tcPr>
                <w:tcW w:w="1848" w:type="dxa"/>
                <w:gridSpan w:val="2"/>
                <w:tcBorders>
                  <w:top w:val="nil"/>
                  <w:left w:val="single" w:sz="4" w:space="0" w:color="auto"/>
                  <w:bottom w:val="nil"/>
                  <w:right w:val="single" w:sz="4" w:space="0" w:color="auto"/>
                </w:tcBorders>
                <w:vAlign w:val="center"/>
              </w:tcPr>
            </w:tcPrChange>
          </w:tcPr>
          <w:p w14:paraId="48363315"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60" w:author="ZTE-Ma Zhifeng" w:date="2023-03-05T08:02:00Z">
              <w:tcPr>
                <w:tcW w:w="1878" w:type="dxa"/>
                <w:gridSpan w:val="10"/>
                <w:tcBorders>
                  <w:top w:val="nil"/>
                  <w:left w:val="single" w:sz="4" w:space="0" w:color="auto"/>
                  <w:bottom w:val="nil"/>
                  <w:right w:val="single" w:sz="4" w:space="0" w:color="auto"/>
                </w:tcBorders>
                <w:vAlign w:val="center"/>
              </w:tcPr>
            </w:tcPrChange>
          </w:tcPr>
          <w:p w14:paraId="625286D7"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0BDA9F"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CECA8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63" w:author="ZTE-Ma Zhifeng" w:date="2023-03-05T08:02:00Z">
              <w:tcPr>
                <w:tcW w:w="1649" w:type="dxa"/>
                <w:gridSpan w:val="10"/>
                <w:tcBorders>
                  <w:top w:val="nil"/>
                  <w:left w:val="single" w:sz="4" w:space="0" w:color="auto"/>
                  <w:bottom w:val="nil"/>
                  <w:right w:val="single" w:sz="4" w:space="0" w:color="auto"/>
                </w:tcBorders>
                <w:vAlign w:val="center"/>
              </w:tcPr>
            </w:tcPrChange>
          </w:tcPr>
          <w:p w14:paraId="403D2CF5" w14:textId="77777777" w:rsidR="00AE1126" w:rsidRDefault="00AE1126" w:rsidP="00AE1126">
            <w:pPr>
              <w:pStyle w:val="TAC"/>
              <w:rPr>
                <w:lang w:val="sv-SE" w:eastAsia="zh-CN"/>
              </w:rPr>
            </w:pPr>
          </w:p>
        </w:tc>
      </w:tr>
      <w:tr w:rsidR="00AE1126" w14:paraId="69611715" w14:textId="77777777" w:rsidTr="00565992">
        <w:trPr>
          <w:trHeight w:val="29"/>
          <w:trPrChange w:id="336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11E0A1"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E36ABD"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829DDD"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EF12E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3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B43BA6" w14:textId="77777777" w:rsidR="00AE1126" w:rsidRDefault="00AE1126" w:rsidP="00AE1126">
            <w:pPr>
              <w:pStyle w:val="TAC"/>
              <w:rPr>
                <w:lang w:val="sv-SE" w:eastAsia="zh-CN"/>
              </w:rPr>
            </w:pPr>
          </w:p>
        </w:tc>
      </w:tr>
      <w:tr w:rsidR="00AE1126" w14:paraId="0845876C" w14:textId="77777777" w:rsidTr="00565992">
        <w:trPr>
          <w:trHeight w:val="29"/>
          <w:trPrChange w:id="33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71" w:author="ZTE-Ma Zhifeng" w:date="2023-03-05T08:02:00Z">
              <w:tcPr>
                <w:tcW w:w="1848" w:type="dxa"/>
                <w:gridSpan w:val="2"/>
                <w:tcBorders>
                  <w:top w:val="nil"/>
                  <w:left w:val="single" w:sz="4" w:space="0" w:color="auto"/>
                  <w:bottom w:val="nil"/>
                  <w:right w:val="single" w:sz="4" w:space="0" w:color="auto"/>
                </w:tcBorders>
                <w:vAlign w:val="center"/>
              </w:tcPr>
            </w:tcPrChange>
          </w:tcPr>
          <w:p w14:paraId="4CBF8148" w14:textId="77777777" w:rsidR="00AE1126" w:rsidRDefault="00AE1126" w:rsidP="00AE1126">
            <w:pPr>
              <w:pStyle w:val="TAC"/>
              <w:rPr>
                <w:lang w:val="en-US" w:eastAsia="zh-CN"/>
              </w:rPr>
            </w:pPr>
            <w:r>
              <w:rPr>
                <w:lang w:val="en-US" w:eastAsia="zh-CN"/>
              </w:rPr>
              <w:t>CA_n2A-n5A-n66(2A)</w:t>
            </w:r>
          </w:p>
        </w:tc>
        <w:tc>
          <w:tcPr>
            <w:tcW w:w="1814" w:type="dxa"/>
            <w:tcBorders>
              <w:top w:val="nil"/>
              <w:left w:val="single" w:sz="4" w:space="0" w:color="auto"/>
              <w:bottom w:val="nil"/>
              <w:right w:val="single" w:sz="4" w:space="0" w:color="auto"/>
            </w:tcBorders>
            <w:vAlign w:val="center"/>
            <w:tcPrChange w:id="3372" w:author="ZTE-Ma Zhifeng" w:date="2023-03-05T08:02:00Z">
              <w:tcPr>
                <w:tcW w:w="1878" w:type="dxa"/>
                <w:gridSpan w:val="10"/>
                <w:tcBorders>
                  <w:top w:val="nil"/>
                  <w:left w:val="single" w:sz="4" w:space="0" w:color="auto"/>
                  <w:bottom w:val="nil"/>
                  <w:right w:val="single" w:sz="4" w:space="0" w:color="auto"/>
                </w:tcBorders>
                <w:vAlign w:val="center"/>
              </w:tcPr>
            </w:tcPrChange>
          </w:tcPr>
          <w:p w14:paraId="69CF7C46" w14:textId="77777777" w:rsidR="00AE1126" w:rsidRDefault="00AE1126" w:rsidP="00AE1126">
            <w:pPr>
              <w:pStyle w:val="TAC"/>
              <w:rPr>
                <w:lang w:val="en-US"/>
              </w:rPr>
            </w:pPr>
            <w:r>
              <w:rPr>
                <w:lang w:val="en-US"/>
              </w:rPr>
              <w:t>CA_n2A-n5A</w:t>
            </w:r>
          </w:p>
          <w:p w14:paraId="57DF7074" w14:textId="77777777" w:rsidR="00AE1126" w:rsidRDefault="00AE1126" w:rsidP="00AE1126">
            <w:pPr>
              <w:pStyle w:val="TAC"/>
              <w:rPr>
                <w:lang w:val="en-US"/>
              </w:rPr>
            </w:pPr>
            <w:r>
              <w:rPr>
                <w:lang w:val="en-US"/>
              </w:rPr>
              <w:t>CA_n2A-n66A</w:t>
            </w:r>
          </w:p>
          <w:p w14:paraId="31EA08FA" w14:textId="77777777" w:rsidR="00AE1126" w:rsidRDefault="00AE1126" w:rsidP="00AE1126">
            <w:pPr>
              <w:pStyle w:val="TAC"/>
              <w:rPr>
                <w:lang w:val="en-US" w:eastAsia="zh-CN"/>
              </w:rPr>
            </w:pPr>
            <w:r>
              <w:rPr>
                <w:rFonts w:eastAsia="宋体"/>
                <w:kern w:val="2"/>
                <w:szCs w:val="22"/>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673BCE"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6E37A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75" w:author="ZTE-Ma Zhifeng" w:date="2023-03-05T08:02:00Z">
              <w:tcPr>
                <w:tcW w:w="1649" w:type="dxa"/>
                <w:gridSpan w:val="10"/>
                <w:tcBorders>
                  <w:top w:val="nil"/>
                  <w:left w:val="single" w:sz="4" w:space="0" w:color="auto"/>
                  <w:bottom w:val="nil"/>
                  <w:right w:val="single" w:sz="4" w:space="0" w:color="auto"/>
                </w:tcBorders>
                <w:vAlign w:val="center"/>
              </w:tcPr>
            </w:tcPrChange>
          </w:tcPr>
          <w:p w14:paraId="50592DF9" w14:textId="77777777" w:rsidR="00AE1126" w:rsidRDefault="00AE1126" w:rsidP="00AE1126">
            <w:pPr>
              <w:pStyle w:val="TAC"/>
              <w:rPr>
                <w:lang w:val="en-US" w:eastAsia="zh-CN"/>
              </w:rPr>
            </w:pPr>
            <w:r>
              <w:rPr>
                <w:lang w:val="en-US" w:eastAsia="zh-CN"/>
              </w:rPr>
              <w:t>0</w:t>
            </w:r>
          </w:p>
        </w:tc>
      </w:tr>
      <w:tr w:rsidR="00AE1126" w14:paraId="2D3BE33D" w14:textId="77777777" w:rsidTr="00565992">
        <w:trPr>
          <w:trHeight w:val="29"/>
          <w:trPrChange w:id="33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77" w:author="ZTE-Ma Zhifeng" w:date="2023-03-05T08:02:00Z">
              <w:tcPr>
                <w:tcW w:w="1848" w:type="dxa"/>
                <w:gridSpan w:val="2"/>
                <w:tcBorders>
                  <w:top w:val="nil"/>
                  <w:left w:val="single" w:sz="4" w:space="0" w:color="auto"/>
                  <w:bottom w:val="nil"/>
                  <w:right w:val="single" w:sz="4" w:space="0" w:color="auto"/>
                </w:tcBorders>
                <w:vAlign w:val="center"/>
              </w:tcPr>
            </w:tcPrChange>
          </w:tcPr>
          <w:p w14:paraId="6E68E52A"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78" w:author="ZTE-Ma Zhifeng" w:date="2023-03-05T08:02:00Z">
              <w:tcPr>
                <w:tcW w:w="1878" w:type="dxa"/>
                <w:gridSpan w:val="10"/>
                <w:tcBorders>
                  <w:top w:val="nil"/>
                  <w:left w:val="single" w:sz="4" w:space="0" w:color="auto"/>
                  <w:bottom w:val="nil"/>
                  <w:right w:val="single" w:sz="4" w:space="0" w:color="auto"/>
                </w:tcBorders>
                <w:vAlign w:val="center"/>
              </w:tcPr>
            </w:tcPrChange>
          </w:tcPr>
          <w:p w14:paraId="492C7F88"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25673C"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F65909"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81" w:author="ZTE-Ma Zhifeng" w:date="2023-03-05T08:02:00Z">
              <w:tcPr>
                <w:tcW w:w="1649" w:type="dxa"/>
                <w:gridSpan w:val="10"/>
                <w:tcBorders>
                  <w:top w:val="nil"/>
                  <w:left w:val="single" w:sz="4" w:space="0" w:color="auto"/>
                  <w:bottom w:val="nil"/>
                  <w:right w:val="single" w:sz="4" w:space="0" w:color="auto"/>
                </w:tcBorders>
                <w:vAlign w:val="center"/>
              </w:tcPr>
            </w:tcPrChange>
          </w:tcPr>
          <w:p w14:paraId="29C2B238" w14:textId="77777777" w:rsidR="00AE1126" w:rsidRDefault="00AE1126" w:rsidP="00AE1126">
            <w:pPr>
              <w:pStyle w:val="TAC"/>
              <w:rPr>
                <w:lang w:val="sv-SE" w:eastAsia="zh-CN"/>
              </w:rPr>
            </w:pPr>
          </w:p>
        </w:tc>
      </w:tr>
      <w:tr w:rsidR="00AE1126" w14:paraId="1FB0AAEC" w14:textId="77777777" w:rsidTr="00565992">
        <w:trPr>
          <w:trHeight w:val="29"/>
          <w:trPrChange w:id="33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3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896D47"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3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C323FFE"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CDCF36"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3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931F95" w14:textId="77777777" w:rsidR="00AE1126" w:rsidRDefault="00AE1126" w:rsidP="00AE1126">
            <w:pPr>
              <w:pStyle w:val="TAC"/>
              <w:rPr>
                <w:rFonts w:ascii="Calibri" w:hAnsi="Calibri"/>
                <w:sz w:val="21"/>
                <w:lang w:val="sv-SE"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33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2F9695" w14:textId="77777777" w:rsidR="00AE1126" w:rsidRDefault="00AE1126" w:rsidP="00AE1126">
            <w:pPr>
              <w:pStyle w:val="TAC"/>
              <w:rPr>
                <w:lang w:val="sv-SE" w:eastAsia="zh-CN"/>
              </w:rPr>
            </w:pPr>
          </w:p>
        </w:tc>
      </w:tr>
      <w:tr w:rsidR="00AE1126" w14:paraId="69639A39" w14:textId="77777777" w:rsidTr="00565992">
        <w:trPr>
          <w:trHeight w:val="29"/>
          <w:trPrChange w:id="33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3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99DC93" w14:textId="77777777" w:rsidR="00AE1126" w:rsidRDefault="00AE1126" w:rsidP="00AE1126">
            <w:pPr>
              <w:pStyle w:val="TAC"/>
              <w:rPr>
                <w:lang w:val="sv-SE" w:eastAsia="zh-CN"/>
              </w:rPr>
            </w:pPr>
            <w:r>
              <w:rPr>
                <w:lang w:val="sv-SE" w:eastAsia="zh-CN"/>
              </w:rPr>
              <w:t>CA_n2A-n5A-n66(3A)</w:t>
            </w:r>
          </w:p>
        </w:tc>
        <w:tc>
          <w:tcPr>
            <w:tcW w:w="1814" w:type="dxa"/>
            <w:tcBorders>
              <w:top w:val="single" w:sz="4" w:space="0" w:color="auto"/>
              <w:left w:val="single" w:sz="4" w:space="0" w:color="auto"/>
              <w:bottom w:val="nil"/>
              <w:right w:val="single" w:sz="4" w:space="0" w:color="auto"/>
            </w:tcBorders>
            <w:vAlign w:val="center"/>
            <w:tcPrChange w:id="339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4AFE020" w14:textId="77777777" w:rsidR="00AE1126" w:rsidRDefault="00AE1126" w:rsidP="00AE1126">
            <w:pPr>
              <w:pStyle w:val="TAC"/>
              <w:rPr>
                <w:lang w:val="en-US"/>
              </w:rPr>
            </w:pPr>
            <w:r>
              <w:rPr>
                <w:lang w:val="en-US"/>
              </w:rPr>
              <w:t>CA_n2A-n5A</w:t>
            </w:r>
          </w:p>
          <w:p w14:paraId="2A35F49B" w14:textId="77777777" w:rsidR="00AE1126" w:rsidRDefault="00AE1126" w:rsidP="00AE1126">
            <w:pPr>
              <w:pStyle w:val="TAC"/>
              <w:rPr>
                <w:lang w:val="en-US"/>
              </w:rPr>
            </w:pPr>
            <w:r>
              <w:rPr>
                <w:lang w:val="en-US"/>
              </w:rPr>
              <w:t>CA_n2A-n66A</w:t>
            </w:r>
          </w:p>
          <w:p w14:paraId="72F5B4FF" w14:textId="77777777" w:rsidR="00AE1126" w:rsidRDefault="00AE1126" w:rsidP="00AE1126">
            <w:pPr>
              <w:pStyle w:val="TAC"/>
              <w:rPr>
                <w:lang w:val="sv-SE"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33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2DA0E8" w14:textId="77777777" w:rsidR="00AE1126" w:rsidRDefault="00AE1126" w:rsidP="00AE1126">
            <w:pPr>
              <w:pStyle w:val="TAC"/>
              <w:rPr>
                <w:lang w:val="sv-SE"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3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82D14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39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A45BD4" w14:textId="77777777" w:rsidR="00AE1126" w:rsidRDefault="00AE1126" w:rsidP="00AE1126">
            <w:pPr>
              <w:pStyle w:val="TAC"/>
              <w:rPr>
                <w:lang w:val="sv-SE" w:eastAsia="zh-CN"/>
              </w:rPr>
            </w:pPr>
            <w:r>
              <w:rPr>
                <w:lang w:val="sv-SE" w:eastAsia="zh-CN"/>
              </w:rPr>
              <w:t>0</w:t>
            </w:r>
          </w:p>
        </w:tc>
      </w:tr>
      <w:tr w:rsidR="00AE1126" w14:paraId="535E2A09" w14:textId="77777777" w:rsidTr="00565992">
        <w:trPr>
          <w:trHeight w:val="29"/>
          <w:trPrChange w:id="33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395" w:author="ZTE-Ma Zhifeng" w:date="2023-03-05T08:02:00Z">
              <w:tcPr>
                <w:tcW w:w="1848" w:type="dxa"/>
                <w:gridSpan w:val="2"/>
                <w:tcBorders>
                  <w:top w:val="nil"/>
                  <w:left w:val="single" w:sz="4" w:space="0" w:color="auto"/>
                  <w:bottom w:val="nil"/>
                  <w:right w:val="single" w:sz="4" w:space="0" w:color="auto"/>
                </w:tcBorders>
                <w:vAlign w:val="center"/>
              </w:tcPr>
            </w:tcPrChange>
          </w:tcPr>
          <w:p w14:paraId="2D205E1E"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3396" w:author="ZTE-Ma Zhifeng" w:date="2023-03-05T08:02:00Z">
              <w:tcPr>
                <w:tcW w:w="1878" w:type="dxa"/>
                <w:gridSpan w:val="10"/>
                <w:tcBorders>
                  <w:top w:val="nil"/>
                  <w:left w:val="single" w:sz="4" w:space="0" w:color="auto"/>
                  <w:bottom w:val="nil"/>
                  <w:right w:val="single" w:sz="4" w:space="0" w:color="auto"/>
                </w:tcBorders>
                <w:vAlign w:val="center"/>
              </w:tcPr>
            </w:tcPrChange>
          </w:tcPr>
          <w:p w14:paraId="4DC75D78"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3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59A3C0" w14:textId="77777777" w:rsidR="00AE1126" w:rsidRDefault="00AE1126" w:rsidP="00AE1126">
            <w:pPr>
              <w:pStyle w:val="TAC"/>
              <w:rPr>
                <w:lang w:val="sv-SE" w:eastAsia="zh-CN"/>
              </w:rPr>
            </w:pPr>
            <w:r>
              <w:rPr>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3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EBF0D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399" w:author="ZTE-Ma Zhifeng" w:date="2023-03-05T08:02:00Z">
              <w:tcPr>
                <w:tcW w:w="1649" w:type="dxa"/>
                <w:gridSpan w:val="10"/>
                <w:tcBorders>
                  <w:top w:val="nil"/>
                  <w:left w:val="single" w:sz="4" w:space="0" w:color="auto"/>
                  <w:bottom w:val="nil"/>
                  <w:right w:val="single" w:sz="4" w:space="0" w:color="auto"/>
                </w:tcBorders>
                <w:vAlign w:val="center"/>
              </w:tcPr>
            </w:tcPrChange>
          </w:tcPr>
          <w:p w14:paraId="4F824356" w14:textId="77777777" w:rsidR="00AE1126" w:rsidRDefault="00AE1126" w:rsidP="00AE1126">
            <w:pPr>
              <w:pStyle w:val="TAC"/>
              <w:rPr>
                <w:lang w:val="sv-SE" w:eastAsia="zh-CN"/>
              </w:rPr>
            </w:pPr>
          </w:p>
        </w:tc>
      </w:tr>
      <w:tr w:rsidR="00AE1126" w14:paraId="49FCFB8D" w14:textId="77777777" w:rsidTr="00565992">
        <w:trPr>
          <w:trHeight w:val="29"/>
          <w:trPrChange w:id="340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7F7568"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34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AC80453"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5AD36C" w14:textId="77777777" w:rsidR="00AE1126" w:rsidRDefault="00AE1126" w:rsidP="00AE1126">
            <w:pPr>
              <w:pStyle w:val="TAC"/>
              <w:rPr>
                <w:lang w:val="sv-SE" w:eastAsia="zh-CN"/>
              </w:rPr>
            </w:pPr>
            <w:r>
              <w:rPr>
                <w:lang w:val="sv-SE"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4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6DA5F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34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848C08" w14:textId="77777777" w:rsidR="00AE1126" w:rsidRDefault="00AE1126" w:rsidP="00AE1126">
            <w:pPr>
              <w:pStyle w:val="TAC"/>
              <w:rPr>
                <w:lang w:val="sv-SE" w:eastAsia="zh-CN"/>
              </w:rPr>
            </w:pPr>
          </w:p>
        </w:tc>
      </w:tr>
      <w:tr w:rsidR="00AE1126" w14:paraId="687DA8DC" w14:textId="77777777" w:rsidTr="00565992">
        <w:trPr>
          <w:trHeight w:val="29"/>
          <w:trPrChange w:id="34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07" w:author="ZTE-Ma Zhifeng" w:date="2023-03-05T08:02:00Z">
              <w:tcPr>
                <w:tcW w:w="1848" w:type="dxa"/>
                <w:gridSpan w:val="2"/>
                <w:tcBorders>
                  <w:top w:val="nil"/>
                  <w:left w:val="single" w:sz="4" w:space="0" w:color="auto"/>
                  <w:bottom w:val="nil"/>
                  <w:right w:val="single" w:sz="4" w:space="0" w:color="auto"/>
                </w:tcBorders>
                <w:vAlign w:val="center"/>
              </w:tcPr>
            </w:tcPrChange>
          </w:tcPr>
          <w:p w14:paraId="094B38C0" w14:textId="77777777" w:rsidR="00AE1126" w:rsidRDefault="00AE1126" w:rsidP="00AE1126">
            <w:pPr>
              <w:pStyle w:val="TAC"/>
              <w:rPr>
                <w:lang w:val="en-US" w:eastAsia="zh-CN"/>
              </w:rPr>
            </w:pPr>
            <w:r>
              <w:rPr>
                <w:lang w:val="en-US" w:eastAsia="zh-CN"/>
              </w:rPr>
              <w:t>CA_n2A-n5A-n77A</w:t>
            </w:r>
          </w:p>
        </w:tc>
        <w:tc>
          <w:tcPr>
            <w:tcW w:w="1814" w:type="dxa"/>
            <w:tcBorders>
              <w:top w:val="nil"/>
              <w:left w:val="single" w:sz="4" w:space="0" w:color="auto"/>
              <w:bottom w:val="nil"/>
              <w:right w:val="single" w:sz="4" w:space="0" w:color="auto"/>
            </w:tcBorders>
            <w:vAlign w:val="center"/>
            <w:tcPrChange w:id="3408" w:author="ZTE-Ma Zhifeng" w:date="2023-03-05T08:02:00Z">
              <w:tcPr>
                <w:tcW w:w="1878" w:type="dxa"/>
                <w:gridSpan w:val="10"/>
                <w:tcBorders>
                  <w:top w:val="nil"/>
                  <w:left w:val="single" w:sz="4" w:space="0" w:color="auto"/>
                  <w:bottom w:val="nil"/>
                  <w:right w:val="single" w:sz="4" w:space="0" w:color="auto"/>
                </w:tcBorders>
                <w:vAlign w:val="center"/>
              </w:tcPr>
            </w:tcPrChange>
          </w:tcPr>
          <w:p w14:paraId="25CCE023" w14:textId="77777777" w:rsidR="00AE1126" w:rsidRDefault="00AE1126" w:rsidP="00AE1126">
            <w:pPr>
              <w:pStyle w:val="TAC"/>
              <w:rPr>
                <w:rFonts w:eastAsia="宋体"/>
                <w:kern w:val="2"/>
              </w:rPr>
            </w:pPr>
            <w:r>
              <w:rPr>
                <w:rFonts w:eastAsia="宋体"/>
                <w:kern w:val="2"/>
              </w:rPr>
              <w:t>n77</w:t>
            </w:r>
            <w:r>
              <w:rPr>
                <w:rFonts w:eastAsia="宋体"/>
                <w:kern w:val="2"/>
                <w:vertAlign w:val="superscript"/>
              </w:rPr>
              <w:t>7, 9</w:t>
            </w:r>
          </w:p>
          <w:p w14:paraId="3FBF7602" w14:textId="77777777" w:rsidR="00AE1126" w:rsidRDefault="00AE1126" w:rsidP="00AE1126">
            <w:pPr>
              <w:pStyle w:val="TAC"/>
              <w:rPr>
                <w:lang w:val="en-US"/>
              </w:rPr>
            </w:pPr>
            <w:r>
              <w:rPr>
                <w:lang w:val="en-US"/>
              </w:rPr>
              <w:t>CA_n2A-n5A</w:t>
            </w:r>
          </w:p>
          <w:p w14:paraId="2F1EF5A8" w14:textId="77777777" w:rsidR="00AE1126" w:rsidRDefault="00AE1126" w:rsidP="00AE1126">
            <w:pPr>
              <w:pStyle w:val="TAC"/>
              <w:rPr>
                <w:vertAlign w:val="superscript"/>
                <w:lang w:val="en-US"/>
              </w:rPr>
            </w:pPr>
            <w:r>
              <w:rPr>
                <w:lang w:val="en-US"/>
              </w:rPr>
              <w:t>CA_n2A-n77A</w:t>
            </w:r>
            <w:r>
              <w:rPr>
                <w:vertAlign w:val="superscript"/>
                <w:lang w:val="en-US"/>
              </w:rPr>
              <w:t>7</w:t>
            </w:r>
          </w:p>
          <w:p w14:paraId="51C2FA15" w14:textId="77777777" w:rsidR="00AE1126" w:rsidRDefault="00AE1126" w:rsidP="00AE1126">
            <w:pPr>
              <w:pStyle w:val="TAC"/>
              <w:rPr>
                <w:lang w:val="en-US" w:eastAsia="zh-CN"/>
              </w:rPr>
            </w:pPr>
            <w:r>
              <w:rPr>
                <w:lang w:val="en-US"/>
              </w:rPr>
              <w:t>CA_n5A-n77A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4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00DF7B"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8A421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11" w:author="ZTE-Ma Zhifeng" w:date="2023-03-05T08:02:00Z">
              <w:tcPr>
                <w:tcW w:w="1649" w:type="dxa"/>
                <w:gridSpan w:val="10"/>
                <w:tcBorders>
                  <w:top w:val="nil"/>
                  <w:left w:val="single" w:sz="4" w:space="0" w:color="auto"/>
                  <w:bottom w:val="nil"/>
                  <w:right w:val="single" w:sz="4" w:space="0" w:color="auto"/>
                </w:tcBorders>
                <w:vAlign w:val="center"/>
              </w:tcPr>
            </w:tcPrChange>
          </w:tcPr>
          <w:p w14:paraId="5F15F5A5" w14:textId="77777777" w:rsidR="00AE1126" w:rsidRDefault="00AE1126" w:rsidP="00AE1126">
            <w:pPr>
              <w:pStyle w:val="TAC"/>
              <w:rPr>
                <w:lang w:val="en-US" w:eastAsia="zh-CN"/>
              </w:rPr>
            </w:pPr>
            <w:r>
              <w:rPr>
                <w:lang w:val="en-US" w:eastAsia="zh-CN"/>
              </w:rPr>
              <w:t>0</w:t>
            </w:r>
          </w:p>
        </w:tc>
      </w:tr>
      <w:tr w:rsidR="00AE1126" w14:paraId="6E9D190A" w14:textId="77777777" w:rsidTr="00565992">
        <w:trPr>
          <w:trHeight w:val="29"/>
          <w:trPrChange w:id="34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13" w:author="ZTE-Ma Zhifeng" w:date="2023-03-05T08:02:00Z">
              <w:tcPr>
                <w:tcW w:w="1848" w:type="dxa"/>
                <w:gridSpan w:val="2"/>
                <w:tcBorders>
                  <w:top w:val="nil"/>
                  <w:left w:val="single" w:sz="4" w:space="0" w:color="auto"/>
                  <w:bottom w:val="nil"/>
                  <w:right w:val="single" w:sz="4" w:space="0" w:color="auto"/>
                </w:tcBorders>
                <w:vAlign w:val="center"/>
              </w:tcPr>
            </w:tcPrChange>
          </w:tcPr>
          <w:p w14:paraId="37C3EBA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14" w:author="ZTE-Ma Zhifeng" w:date="2023-03-05T08:02:00Z">
              <w:tcPr>
                <w:tcW w:w="1878" w:type="dxa"/>
                <w:gridSpan w:val="10"/>
                <w:tcBorders>
                  <w:top w:val="nil"/>
                  <w:left w:val="single" w:sz="4" w:space="0" w:color="auto"/>
                  <w:bottom w:val="nil"/>
                  <w:right w:val="single" w:sz="4" w:space="0" w:color="auto"/>
                </w:tcBorders>
                <w:vAlign w:val="center"/>
              </w:tcPr>
            </w:tcPrChange>
          </w:tcPr>
          <w:p w14:paraId="7234E09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9959D8" w14:textId="77777777" w:rsidR="00AE1126" w:rsidRDefault="00AE1126" w:rsidP="00AE112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4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18B4D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17" w:author="ZTE-Ma Zhifeng" w:date="2023-03-05T08:02:00Z">
              <w:tcPr>
                <w:tcW w:w="1649" w:type="dxa"/>
                <w:gridSpan w:val="10"/>
                <w:tcBorders>
                  <w:top w:val="nil"/>
                  <w:left w:val="single" w:sz="4" w:space="0" w:color="auto"/>
                  <w:bottom w:val="nil"/>
                  <w:right w:val="single" w:sz="4" w:space="0" w:color="auto"/>
                </w:tcBorders>
                <w:vAlign w:val="center"/>
              </w:tcPr>
            </w:tcPrChange>
          </w:tcPr>
          <w:p w14:paraId="05DF9D2A" w14:textId="77777777" w:rsidR="00AE1126" w:rsidRDefault="00AE1126" w:rsidP="00AE1126">
            <w:pPr>
              <w:pStyle w:val="TAC"/>
              <w:rPr>
                <w:lang w:val="en-US" w:eastAsia="zh-CN"/>
              </w:rPr>
            </w:pPr>
          </w:p>
        </w:tc>
      </w:tr>
      <w:tr w:rsidR="00AE1126" w14:paraId="7A77C4CD" w14:textId="77777777" w:rsidTr="00565992">
        <w:trPr>
          <w:trHeight w:val="29"/>
          <w:trPrChange w:id="34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D68B1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A2F84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1C80FB"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4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8D03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4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C4DDA4" w14:textId="77777777" w:rsidR="00AE1126" w:rsidRDefault="00AE1126" w:rsidP="00AE1126">
            <w:pPr>
              <w:pStyle w:val="TAC"/>
              <w:rPr>
                <w:lang w:val="en-US" w:eastAsia="zh-CN"/>
              </w:rPr>
            </w:pPr>
          </w:p>
        </w:tc>
      </w:tr>
      <w:tr w:rsidR="00AE1126" w14:paraId="5100DCEC" w14:textId="77777777" w:rsidTr="00565992">
        <w:trPr>
          <w:trHeight w:val="29"/>
          <w:trPrChange w:id="34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C5DFC9" w14:textId="77777777" w:rsidR="00AE1126" w:rsidRDefault="00AE1126" w:rsidP="00AE1126">
            <w:pPr>
              <w:pStyle w:val="TAC"/>
              <w:rPr>
                <w:lang w:val="en-US" w:eastAsia="zh-CN"/>
              </w:rPr>
            </w:pPr>
            <w:r>
              <w:rPr>
                <w:lang w:val="en-US" w:eastAsia="zh-CN"/>
              </w:rPr>
              <w:lastRenderedPageBreak/>
              <w:t>CA_n2A-n5A-n77C</w:t>
            </w:r>
          </w:p>
        </w:tc>
        <w:tc>
          <w:tcPr>
            <w:tcW w:w="1814" w:type="dxa"/>
            <w:tcBorders>
              <w:top w:val="single" w:sz="4" w:space="0" w:color="auto"/>
              <w:left w:val="single" w:sz="4" w:space="0" w:color="auto"/>
              <w:bottom w:val="nil"/>
              <w:right w:val="single" w:sz="4" w:space="0" w:color="auto"/>
            </w:tcBorders>
            <w:vAlign w:val="center"/>
            <w:tcPrChange w:id="342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52710D7" w14:textId="77777777" w:rsidR="00AE1126" w:rsidRDefault="00AE1126" w:rsidP="00AE1126">
            <w:pPr>
              <w:pStyle w:val="TAC"/>
              <w:rPr>
                <w:rFonts w:cs="Arial"/>
                <w:szCs w:val="18"/>
                <w:lang w:val="en-US"/>
              </w:rPr>
            </w:pPr>
            <w:r>
              <w:rPr>
                <w:rFonts w:cs="Arial"/>
                <w:szCs w:val="18"/>
                <w:lang w:val="en-US"/>
              </w:rPr>
              <w:t>CA_n2A-n5A</w:t>
            </w:r>
          </w:p>
          <w:p w14:paraId="06BDD463" w14:textId="77777777" w:rsidR="00AE1126" w:rsidRDefault="00AE1126" w:rsidP="00AE1126">
            <w:pPr>
              <w:pStyle w:val="TAC"/>
              <w:rPr>
                <w:rFonts w:cs="Arial"/>
                <w:szCs w:val="18"/>
                <w:lang w:val="en-US"/>
              </w:rPr>
            </w:pPr>
            <w:r>
              <w:rPr>
                <w:rFonts w:cs="Arial"/>
                <w:szCs w:val="18"/>
                <w:lang w:val="en-US"/>
              </w:rPr>
              <w:t>CA_n2A-n77A</w:t>
            </w:r>
          </w:p>
          <w:p w14:paraId="3B8989FF" w14:textId="77777777" w:rsidR="00AE1126" w:rsidRDefault="00AE1126" w:rsidP="00AE1126">
            <w:pPr>
              <w:pStyle w:val="TAC"/>
              <w:rPr>
                <w:rFonts w:cs="Arial"/>
                <w:szCs w:val="18"/>
                <w:lang w:val="en-US"/>
              </w:rPr>
            </w:pPr>
            <w:r>
              <w:rPr>
                <w:rFonts w:cs="Arial"/>
                <w:szCs w:val="18"/>
                <w:lang w:val="en-US"/>
              </w:rPr>
              <w:t>CA_n5A-n77A</w:t>
            </w:r>
          </w:p>
          <w:p w14:paraId="267FBFAC" w14:textId="77777777" w:rsidR="00AE1126" w:rsidRDefault="00AE1126" w:rsidP="00AE1126">
            <w:pPr>
              <w:pStyle w:val="TAC"/>
              <w:rPr>
                <w:lang w:val="en-US" w:eastAsia="zh-CN"/>
              </w:rPr>
            </w:pPr>
            <w:r>
              <w:rPr>
                <w:rFonts w:cs="Arial"/>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34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E900A1"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4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C9DD7B" w14:textId="77777777" w:rsidR="00AE1126" w:rsidRDefault="00AE1126" w:rsidP="00AE112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342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1428BFA" w14:textId="77777777" w:rsidR="00AE1126" w:rsidRDefault="00AE1126" w:rsidP="00AE1126">
            <w:pPr>
              <w:pStyle w:val="TAC"/>
              <w:rPr>
                <w:lang w:val="en-US" w:eastAsia="zh-CN"/>
              </w:rPr>
            </w:pPr>
            <w:r>
              <w:rPr>
                <w:lang w:val="en-US" w:eastAsia="zh-CN"/>
              </w:rPr>
              <w:t>0</w:t>
            </w:r>
          </w:p>
        </w:tc>
      </w:tr>
      <w:tr w:rsidR="00AE1126" w14:paraId="65C67B16" w14:textId="77777777" w:rsidTr="00565992">
        <w:trPr>
          <w:trHeight w:val="29"/>
          <w:trPrChange w:id="34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31" w:author="ZTE-Ma Zhifeng" w:date="2023-03-05T08:02:00Z">
              <w:tcPr>
                <w:tcW w:w="1848" w:type="dxa"/>
                <w:gridSpan w:val="2"/>
                <w:tcBorders>
                  <w:top w:val="nil"/>
                  <w:left w:val="single" w:sz="4" w:space="0" w:color="auto"/>
                  <w:bottom w:val="nil"/>
                  <w:right w:val="single" w:sz="4" w:space="0" w:color="auto"/>
                </w:tcBorders>
                <w:vAlign w:val="center"/>
              </w:tcPr>
            </w:tcPrChange>
          </w:tcPr>
          <w:p w14:paraId="2928212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32" w:author="ZTE-Ma Zhifeng" w:date="2023-03-05T08:02:00Z">
              <w:tcPr>
                <w:tcW w:w="1878" w:type="dxa"/>
                <w:gridSpan w:val="10"/>
                <w:tcBorders>
                  <w:top w:val="nil"/>
                  <w:left w:val="single" w:sz="4" w:space="0" w:color="auto"/>
                  <w:bottom w:val="nil"/>
                  <w:right w:val="single" w:sz="4" w:space="0" w:color="auto"/>
                </w:tcBorders>
                <w:vAlign w:val="center"/>
              </w:tcPr>
            </w:tcPrChange>
          </w:tcPr>
          <w:p w14:paraId="038D943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7BC5CA" w14:textId="77777777" w:rsidR="00AE1126" w:rsidRDefault="00AE1126" w:rsidP="00AE1126">
            <w:pPr>
              <w:pStyle w:val="TAC"/>
              <w:rPr>
                <w:lang w:val="en-US" w:eastAsia="zh-CN"/>
              </w:rPr>
            </w:pPr>
            <w:r>
              <w:rPr>
                <w:rFonts w:cs="Arial"/>
                <w:szCs w:val="18"/>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4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5FBEFB" w14:textId="77777777" w:rsidR="00AE1126" w:rsidRDefault="00AE1126" w:rsidP="00AE1126">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435" w:author="ZTE-Ma Zhifeng" w:date="2023-03-05T08:02:00Z">
              <w:tcPr>
                <w:tcW w:w="1649" w:type="dxa"/>
                <w:gridSpan w:val="10"/>
                <w:tcBorders>
                  <w:top w:val="nil"/>
                  <w:left w:val="single" w:sz="4" w:space="0" w:color="auto"/>
                  <w:bottom w:val="nil"/>
                  <w:right w:val="single" w:sz="4" w:space="0" w:color="auto"/>
                </w:tcBorders>
                <w:vAlign w:val="center"/>
              </w:tcPr>
            </w:tcPrChange>
          </w:tcPr>
          <w:p w14:paraId="102E92E8" w14:textId="77777777" w:rsidR="00AE1126" w:rsidRDefault="00AE1126" w:rsidP="00AE1126">
            <w:pPr>
              <w:pStyle w:val="TAC"/>
              <w:rPr>
                <w:lang w:val="en-US" w:eastAsia="zh-CN"/>
              </w:rPr>
            </w:pPr>
          </w:p>
        </w:tc>
      </w:tr>
      <w:tr w:rsidR="00AE1126" w14:paraId="1D368672" w14:textId="77777777" w:rsidTr="00565992">
        <w:trPr>
          <w:trHeight w:val="29"/>
          <w:trPrChange w:id="34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37" w:author="ZTE-Ma Zhifeng" w:date="2023-03-05T08:02:00Z">
              <w:tcPr>
                <w:tcW w:w="1848" w:type="dxa"/>
                <w:gridSpan w:val="2"/>
                <w:tcBorders>
                  <w:top w:val="nil"/>
                  <w:left w:val="single" w:sz="4" w:space="0" w:color="auto"/>
                  <w:bottom w:val="nil"/>
                  <w:right w:val="single" w:sz="4" w:space="0" w:color="auto"/>
                </w:tcBorders>
                <w:vAlign w:val="center"/>
              </w:tcPr>
            </w:tcPrChange>
          </w:tcPr>
          <w:p w14:paraId="0A6CECA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38" w:author="ZTE-Ma Zhifeng" w:date="2023-03-05T08:02:00Z">
              <w:tcPr>
                <w:tcW w:w="1878" w:type="dxa"/>
                <w:gridSpan w:val="10"/>
                <w:tcBorders>
                  <w:top w:val="nil"/>
                  <w:left w:val="single" w:sz="4" w:space="0" w:color="auto"/>
                  <w:bottom w:val="nil"/>
                  <w:right w:val="single" w:sz="4" w:space="0" w:color="auto"/>
                </w:tcBorders>
                <w:vAlign w:val="center"/>
              </w:tcPr>
            </w:tcPrChange>
          </w:tcPr>
          <w:p w14:paraId="0FBFD7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CB7258"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4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EE6C3E" w14:textId="77777777" w:rsidR="00AE1126" w:rsidRDefault="00AE1126" w:rsidP="00AE1126">
            <w:pPr>
              <w:pStyle w:val="TAC"/>
              <w:rPr>
                <w:rFonts w:cs="Arial"/>
                <w:szCs w:val="18"/>
                <w:lang w:val="sv-SE"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34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BB4AEF" w14:textId="77777777" w:rsidR="00AE1126" w:rsidRDefault="00AE1126" w:rsidP="00AE1126">
            <w:pPr>
              <w:pStyle w:val="TAC"/>
              <w:rPr>
                <w:lang w:val="en-US" w:eastAsia="zh-CN"/>
              </w:rPr>
            </w:pPr>
          </w:p>
        </w:tc>
      </w:tr>
      <w:tr w:rsidR="00AE1126" w14:paraId="7D089806" w14:textId="77777777" w:rsidTr="00565992">
        <w:trPr>
          <w:trHeight w:val="29"/>
          <w:trPrChange w:id="34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43" w:author="ZTE-Ma Zhifeng" w:date="2023-03-05T08:02:00Z">
              <w:tcPr>
                <w:tcW w:w="1848" w:type="dxa"/>
                <w:gridSpan w:val="2"/>
                <w:tcBorders>
                  <w:top w:val="nil"/>
                  <w:left w:val="single" w:sz="4" w:space="0" w:color="auto"/>
                  <w:bottom w:val="nil"/>
                  <w:right w:val="single" w:sz="4" w:space="0" w:color="auto"/>
                </w:tcBorders>
                <w:vAlign w:val="center"/>
              </w:tcPr>
            </w:tcPrChange>
          </w:tcPr>
          <w:p w14:paraId="4FD0922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44" w:author="ZTE-Ma Zhifeng" w:date="2023-03-05T08:02:00Z">
              <w:tcPr>
                <w:tcW w:w="1878" w:type="dxa"/>
                <w:gridSpan w:val="10"/>
                <w:tcBorders>
                  <w:top w:val="nil"/>
                  <w:left w:val="single" w:sz="4" w:space="0" w:color="auto"/>
                  <w:bottom w:val="nil"/>
                  <w:right w:val="single" w:sz="4" w:space="0" w:color="auto"/>
                </w:tcBorders>
                <w:vAlign w:val="center"/>
              </w:tcPr>
            </w:tcPrChange>
          </w:tcPr>
          <w:p w14:paraId="0F842B6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82CA17"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4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FB7DD" w14:textId="77777777" w:rsidR="00AE1126" w:rsidRDefault="00AE1126" w:rsidP="00AE112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344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48D5527" w14:textId="77777777" w:rsidR="00AE1126" w:rsidRDefault="00AE1126" w:rsidP="00AE1126">
            <w:pPr>
              <w:pStyle w:val="TAC"/>
              <w:rPr>
                <w:lang w:val="en-US" w:eastAsia="zh-CN"/>
              </w:rPr>
            </w:pPr>
            <w:r>
              <w:rPr>
                <w:lang w:val="en-US" w:eastAsia="zh-CN"/>
              </w:rPr>
              <w:t>1</w:t>
            </w:r>
          </w:p>
        </w:tc>
      </w:tr>
      <w:tr w:rsidR="00AE1126" w14:paraId="0E342529" w14:textId="77777777" w:rsidTr="00565992">
        <w:trPr>
          <w:trHeight w:val="29"/>
          <w:trPrChange w:id="34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49" w:author="ZTE-Ma Zhifeng" w:date="2023-03-05T08:02:00Z">
              <w:tcPr>
                <w:tcW w:w="1848" w:type="dxa"/>
                <w:gridSpan w:val="2"/>
                <w:tcBorders>
                  <w:top w:val="nil"/>
                  <w:left w:val="single" w:sz="4" w:space="0" w:color="auto"/>
                  <w:bottom w:val="nil"/>
                  <w:right w:val="single" w:sz="4" w:space="0" w:color="auto"/>
                </w:tcBorders>
                <w:vAlign w:val="center"/>
              </w:tcPr>
            </w:tcPrChange>
          </w:tcPr>
          <w:p w14:paraId="4DBD1CB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50" w:author="ZTE-Ma Zhifeng" w:date="2023-03-05T08:02:00Z">
              <w:tcPr>
                <w:tcW w:w="1878" w:type="dxa"/>
                <w:gridSpan w:val="10"/>
                <w:tcBorders>
                  <w:top w:val="nil"/>
                  <w:left w:val="single" w:sz="4" w:space="0" w:color="auto"/>
                  <w:bottom w:val="nil"/>
                  <w:right w:val="single" w:sz="4" w:space="0" w:color="auto"/>
                </w:tcBorders>
                <w:vAlign w:val="center"/>
              </w:tcPr>
            </w:tcPrChange>
          </w:tcPr>
          <w:p w14:paraId="6B042A3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D38819" w14:textId="77777777" w:rsidR="00AE1126" w:rsidRDefault="00AE1126" w:rsidP="00AE1126">
            <w:pPr>
              <w:pStyle w:val="TAC"/>
              <w:rPr>
                <w:lang w:val="en-US" w:eastAsia="zh-CN"/>
              </w:rPr>
            </w:pPr>
            <w:r>
              <w:rPr>
                <w:rFonts w:cs="Arial"/>
                <w:szCs w:val="18"/>
                <w:lang w:val="sv-SE"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34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18E8F1" w14:textId="77777777" w:rsidR="00AE1126" w:rsidRDefault="00AE1126" w:rsidP="00AE1126">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3453" w:author="ZTE-Ma Zhifeng" w:date="2023-03-05T08:02:00Z">
              <w:tcPr>
                <w:tcW w:w="1649" w:type="dxa"/>
                <w:gridSpan w:val="10"/>
                <w:tcBorders>
                  <w:top w:val="nil"/>
                  <w:left w:val="single" w:sz="4" w:space="0" w:color="auto"/>
                  <w:bottom w:val="nil"/>
                  <w:right w:val="single" w:sz="4" w:space="0" w:color="auto"/>
                </w:tcBorders>
                <w:vAlign w:val="center"/>
              </w:tcPr>
            </w:tcPrChange>
          </w:tcPr>
          <w:p w14:paraId="4DAD58CA" w14:textId="77777777" w:rsidR="00AE1126" w:rsidRDefault="00AE1126" w:rsidP="00AE1126">
            <w:pPr>
              <w:pStyle w:val="TAC"/>
              <w:rPr>
                <w:lang w:val="en-US" w:eastAsia="zh-CN"/>
              </w:rPr>
            </w:pPr>
          </w:p>
        </w:tc>
      </w:tr>
      <w:tr w:rsidR="00AE1126" w14:paraId="673E9B6F" w14:textId="77777777" w:rsidTr="00565992">
        <w:trPr>
          <w:trHeight w:val="29"/>
          <w:trPrChange w:id="34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825F54"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5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8FCD4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C37D6F"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34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AFB95D" w14:textId="77777777" w:rsidR="00AE1126" w:rsidRDefault="00AE1126" w:rsidP="00AE1126">
            <w:pPr>
              <w:pStyle w:val="TAC"/>
              <w:rPr>
                <w:rFonts w:cs="Arial"/>
                <w:szCs w:val="18"/>
                <w:lang w:val="sv-SE"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34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671287" w14:textId="77777777" w:rsidR="00AE1126" w:rsidRDefault="00AE1126" w:rsidP="00AE1126">
            <w:pPr>
              <w:pStyle w:val="TAC"/>
              <w:rPr>
                <w:lang w:val="en-US" w:eastAsia="zh-CN"/>
              </w:rPr>
            </w:pPr>
          </w:p>
        </w:tc>
      </w:tr>
      <w:tr w:rsidR="00AE1126" w14:paraId="23BF5B29" w14:textId="77777777" w:rsidTr="00565992">
        <w:trPr>
          <w:trHeight w:val="29"/>
          <w:trPrChange w:id="346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DDDBB8" w14:textId="77777777" w:rsidR="00AE1126" w:rsidRDefault="00AE1126" w:rsidP="00AE1126">
            <w:pPr>
              <w:pStyle w:val="TAC"/>
              <w:rPr>
                <w:lang w:val="en-US" w:eastAsia="zh-CN"/>
              </w:rPr>
            </w:pPr>
            <w:r>
              <w:rPr>
                <w:lang w:val="en-US" w:eastAsia="zh-CN"/>
              </w:rPr>
              <w:t>CA_n2A-n5A-n77(2A)</w:t>
            </w:r>
          </w:p>
        </w:tc>
        <w:tc>
          <w:tcPr>
            <w:tcW w:w="1814" w:type="dxa"/>
            <w:tcBorders>
              <w:top w:val="single" w:sz="4" w:space="0" w:color="auto"/>
              <w:left w:val="single" w:sz="4" w:space="0" w:color="auto"/>
              <w:bottom w:val="nil"/>
              <w:right w:val="single" w:sz="4" w:space="0" w:color="auto"/>
            </w:tcBorders>
            <w:vAlign w:val="center"/>
            <w:tcPrChange w:id="346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5431F59" w14:textId="77777777" w:rsidR="00AE1126" w:rsidRDefault="00AE1126" w:rsidP="00AE1126">
            <w:pPr>
              <w:pStyle w:val="TAC"/>
              <w:rPr>
                <w:lang w:eastAsia="zh-CN"/>
              </w:rPr>
            </w:pPr>
            <w:r>
              <w:rPr>
                <w:lang w:eastAsia="zh-CN"/>
              </w:rPr>
              <w:t>n77</w:t>
            </w:r>
            <w:r>
              <w:rPr>
                <w:vertAlign w:val="superscript"/>
                <w:lang w:eastAsia="zh-CN"/>
              </w:rPr>
              <w:t>7</w:t>
            </w:r>
          </w:p>
          <w:p w14:paraId="3B167CB0" w14:textId="77777777" w:rsidR="00AE1126" w:rsidRDefault="00AE1126" w:rsidP="00AE1126">
            <w:pPr>
              <w:pStyle w:val="TAC"/>
              <w:rPr>
                <w:lang w:eastAsia="zh-CN"/>
              </w:rPr>
            </w:pPr>
            <w:r>
              <w:rPr>
                <w:lang w:eastAsia="zh-CN"/>
              </w:rPr>
              <w:t>CA_n2A-n5A</w:t>
            </w:r>
          </w:p>
          <w:p w14:paraId="68BA403B" w14:textId="77777777" w:rsidR="00AE1126" w:rsidRDefault="00AE1126" w:rsidP="00AE1126">
            <w:pPr>
              <w:pStyle w:val="TAC"/>
              <w:rPr>
                <w:lang w:eastAsia="zh-CN"/>
              </w:rPr>
            </w:pPr>
            <w:r>
              <w:rPr>
                <w:lang w:eastAsia="zh-CN"/>
              </w:rPr>
              <w:t>CA_n2A-n77A</w:t>
            </w:r>
            <w:r>
              <w:rPr>
                <w:vertAlign w:val="superscript"/>
                <w:lang w:eastAsia="zh-CN"/>
              </w:rPr>
              <w:t>7</w:t>
            </w:r>
          </w:p>
          <w:p w14:paraId="4C3EFE89" w14:textId="77777777" w:rsidR="00AE1126" w:rsidRDefault="00AE1126" w:rsidP="00AE1126">
            <w:pPr>
              <w:pStyle w:val="TAC"/>
              <w:rPr>
                <w:lang w:val="en-US" w:eastAsia="zh-CN"/>
              </w:rPr>
            </w:pPr>
            <w:r>
              <w:rPr>
                <w:lang w:eastAsia="zh-CN"/>
              </w:rPr>
              <w:t>CA_n5A-n77A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4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B7A536"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49E17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46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5C15DB" w14:textId="77777777" w:rsidR="00AE1126" w:rsidRDefault="00AE1126" w:rsidP="00AE1126">
            <w:pPr>
              <w:pStyle w:val="TAC"/>
              <w:rPr>
                <w:lang w:val="en-US" w:eastAsia="zh-CN"/>
              </w:rPr>
            </w:pPr>
            <w:r>
              <w:rPr>
                <w:lang w:val="en-US" w:eastAsia="zh-CN"/>
              </w:rPr>
              <w:t>0</w:t>
            </w:r>
          </w:p>
        </w:tc>
      </w:tr>
      <w:tr w:rsidR="00AE1126" w14:paraId="3C6946EE" w14:textId="77777777" w:rsidTr="00565992">
        <w:trPr>
          <w:trHeight w:val="29"/>
          <w:trPrChange w:id="34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67" w:author="ZTE-Ma Zhifeng" w:date="2023-03-05T08:02:00Z">
              <w:tcPr>
                <w:tcW w:w="1848" w:type="dxa"/>
                <w:gridSpan w:val="2"/>
                <w:tcBorders>
                  <w:top w:val="nil"/>
                  <w:left w:val="single" w:sz="4" w:space="0" w:color="auto"/>
                  <w:bottom w:val="nil"/>
                  <w:right w:val="single" w:sz="4" w:space="0" w:color="auto"/>
                </w:tcBorders>
                <w:vAlign w:val="center"/>
              </w:tcPr>
            </w:tcPrChange>
          </w:tcPr>
          <w:p w14:paraId="7F18FD3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68" w:author="ZTE-Ma Zhifeng" w:date="2023-03-05T08:02:00Z">
              <w:tcPr>
                <w:tcW w:w="1878" w:type="dxa"/>
                <w:gridSpan w:val="10"/>
                <w:tcBorders>
                  <w:top w:val="nil"/>
                  <w:left w:val="single" w:sz="4" w:space="0" w:color="auto"/>
                  <w:bottom w:val="nil"/>
                  <w:right w:val="single" w:sz="4" w:space="0" w:color="auto"/>
                </w:tcBorders>
                <w:vAlign w:val="center"/>
              </w:tcPr>
            </w:tcPrChange>
          </w:tcPr>
          <w:p w14:paraId="7CB8536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6521B0" w14:textId="77777777" w:rsidR="00AE1126" w:rsidRDefault="00AE1126" w:rsidP="00AE112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4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CA337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71" w:author="ZTE-Ma Zhifeng" w:date="2023-03-05T08:02:00Z">
              <w:tcPr>
                <w:tcW w:w="1649" w:type="dxa"/>
                <w:gridSpan w:val="10"/>
                <w:tcBorders>
                  <w:top w:val="nil"/>
                  <w:left w:val="single" w:sz="4" w:space="0" w:color="auto"/>
                  <w:bottom w:val="nil"/>
                  <w:right w:val="single" w:sz="4" w:space="0" w:color="auto"/>
                </w:tcBorders>
                <w:vAlign w:val="center"/>
              </w:tcPr>
            </w:tcPrChange>
          </w:tcPr>
          <w:p w14:paraId="5825C7A7" w14:textId="77777777" w:rsidR="00AE1126" w:rsidRDefault="00AE1126" w:rsidP="00AE1126">
            <w:pPr>
              <w:pStyle w:val="TAC"/>
              <w:rPr>
                <w:lang w:val="en-US" w:eastAsia="zh-CN"/>
              </w:rPr>
            </w:pPr>
          </w:p>
        </w:tc>
      </w:tr>
      <w:tr w:rsidR="00AE1126" w14:paraId="2FA6A079" w14:textId="77777777" w:rsidTr="00565992">
        <w:trPr>
          <w:trHeight w:val="29"/>
          <w:trPrChange w:id="34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D2FC91"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23013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794F5A"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4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E60AE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4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3C5C1E" w14:textId="77777777" w:rsidR="00AE1126" w:rsidRDefault="00AE1126" w:rsidP="00AE1126">
            <w:pPr>
              <w:pStyle w:val="TAC"/>
              <w:rPr>
                <w:lang w:val="en-US" w:eastAsia="zh-CN"/>
              </w:rPr>
            </w:pPr>
          </w:p>
        </w:tc>
      </w:tr>
      <w:tr w:rsidR="00AE1126" w14:paraId="42AD06F0" w14:textId="77777777" w:rsidTr="00565992">
        <w:trPr>
          <w:trHeight w:val="29"/>
          <w:trPrChange w:id="34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6716ED" w14:textId="77777777" w:rsidR="00AE1126" w:rsidRDefault="00AE1126" w:rsidP="00AE1126">
            <w:pPr>
              <w:pStyle w:val="TAC"/>
              <w:rPr>
                <w:lang w:val="en-US" w:eastAsia="zh-CN"/>
              </w:rPr>
            </w:pPr>
            <w:r>
              <w:rPr>
                <w:lang w:val="en-US" w:eastAsia="zh-CN"/>
              </w:rPr>
              <w:t>CA_n2(2A)-n5A-n77A</w:t>
            </w:r>
          </w:p>
        </w:tc>
        <w:tc>
          <w:tcPr>
            <w:tcW w:w="1814" w:type="dxa"/>
            <w:tcBorders>
              <w:top w:val="single" w:sz="4" w:space="0" w:color="auto"/>
              <w:left w:val="single" w:sz="4" w:space="0" w:color="auto"/>
              <w:bottom w:val="nil"/>
              <w:right w:val="single" w:sz="4" w:space="0" w:color="auto"/>
            </w:tcBorders>
            <w:vAlign w:val="center"/>
            <w:tcPrChange w:id="348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BE75B30" w14:textId="77777777" w:rsidR="00AE1126" w:rsidRDefault="00AE1126" w:rsidP="00AE1126">
            <w:pPr>
              <w:pStyle w:val="TAC"/>
              <w:rPr>
                <w:lang w:eastAsia="zh-CN"/>
              </w:rPr>
            </w:pPr>
            <w:r>
              <w:rPr>
                <w:lang w:eastAsia="zh-CN"/>
              </w:rPr>
              <w:t>n77</w:t>
            </w:r>
            <w:r>
              <w:rPr>
                <w:vertAlign w:val="superscript"/>
                <w:lang w:eastAsia="zh-CN"/>
              </w:rPr>
              <w:t>7</w:t>
            </w:r>
          </w:p>
          <w:p w14:paraId="55A21927" w14:textId="77777777" w:rsidR="00AE1126" w:rsidRDefault="00AE1126" w:rsidP="00AE1126">
            <w:pPr>
              <w:pStyle w:val="TAC"/>
              <w:rPr>
                <w:lang w:eastAsia="zh-CN"/>
              </w:rPr>
            </w:pPr>
            <w:r>
              <w:rPr>
                <w:lang w:eastAsia="zh-CN"/>
              </w:rPr>
              <w:t>CA_n2A-n5A</w:t>
            </w:r>
          </w:p>
          <w:p w14:paraId="46ABC968" w14:textId="77777777" w:rsidR="00AE1126" w:rsidRDefault="00AE1126" w:rsidP="00AE1126">
            <w:pPr>
              <w:pStyle w:val="TAC"/>
              <w:rPr>
                <w:lang w:eastAsia="zh-CN"/>
              </w:rPr>
            </w:pPr>
            <w:r>
              <w:rPr>
                <w:lang w:eastAsia="zh-CN"/>
              </w:rPr>
              <w:t>CA_n2A-n77A</w:t>
            </w:r>
            <w:r>
              <w:rPr>
                <w:vertAlign w:val="superscript"/>
                <w:lang w:eastAsia="zh-CN"/>
              </w:rPr>
              <w:t>7</w:t>
            </w:r>
          </w:p>
          <w:p w14:paraId="475A6543" w14:textId="77777777" w:rsidR="00AE1126" w:rsidRDefault="00AE1126" w:rsidP="00AE1126">
            <w:pPr>
              <w:pStyle w:val="TAC"/>
              <w:rPr>
                <w:lang w:val="en-US" w:eastAsia="zh-CN"/>
              </w:rPr>
            </w:pPr>
            <w:r>
              <w:rPr>
                <w:lang w:eastAsia="zh-CN"/>
              </w:rPr>
              <w:t>CA_n5A-n77A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4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EB83F1"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4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31B52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4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4FE8123" w14:textId="77777777" w:rsidR="00AE1126" w:rsidRDefault="00AE1126" w:rsidP="00AE1126">
            <w:pPr>
              <w:pStyle w:val="TAC"/>
              <w:rPr>
                <w:lang w:val="en-US" w:eastAsia="zh-CN"/>
              </w:rPr>
            </w:pPr>
            <w:r>
              <w:rPr>
                <w:lang w:val="en-US" w:eastAsia="zh-CN"/>
              </w:rPr>
              <w:t>0</w:t>
            </w:r>
          </w:p>
        </w:tc>
      </w:tr>
      <w:tr w:rsidR="00AE1126" w14:paraId="3A3F8375" w14:textId="77777777" w:rsidTr="00565992">
        <w:trPr>
          <w:trHeight w:val="29"/>
          <w:trPrChange w:id="34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485" w:author="ZTE-Ma Zhifeng" w:date="2023-03-05T08:02:00Z">
              <w:tcPr>
                <w:tcW w:w="1848" w:type="dxa"/>
                <w:gridSpan w:val="2"/>
                <w:tcBorders>
                  <w:top w:val="nil"/>
                  <w:left w:val="single" w:sz="4" w:space="0" w:color="auto"/>
                  <w:bottom w:val="nil"/>
                  <w:right w:val="single" w:sz="4" w:space="0" w:color="auto"/>
                </w:tcBorders>
                <w:vAlign w:val="center"/>
              </w:tcPr>
            </w:tcPrChange>
          </w:tcPr>
          <w:p w14:paraId="02EFFC4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486" w:author="ZTE-Ma Zhifeng" w:date="2023-03-05T08:02:00Z">
              <w:tcPr>
                <w:tcW w:w="1878" w:type="dxa"/>
                <w:gridSpan w:val="10"/>
                <w:tcBorders>
                  <w:top w:val="nil"/>
                  <w:left w:val="single" w:sz="4" w:space="0" w:color="auto"/>
                  <w:bottom w:val="nil"/>
                  <w:right w:val="single" w:sz="4" w:space="0" w:color="auto"/>
                </w:tcBorders>
                <w:vAlign w:val="center"/>
              </w:tcPr>
            </w:tcPrChange>
          </w:tcPr>
          <w:p w14:paraId="4BAD260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97A66B" w14:textId="77777777" w:rsidR="00AE1126" w:rsidRDefault="00AE1126" w:rsidP="00AE112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4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D82E3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489" w:author="ZTE-Ma Zhifeng" w:date="2023-03-05T08:02:00Z">
              <w:tcPr>
                <w:tcW w:w="1649" w:type="dxa"/>
                <w:gridSpan w:val="10"/>
                <w:tcBorders>
                  <w:top w:val="nil"/>
                  <w:left w:val="single" w:sz="4" w:space="0" w:color="auto"/>
                  <w:bottom w:val="nil"/>
                  <w:right w:val="single" w:sz="4" w:space="0" w:color="auto"/>
                </w:tcBorders>
                <w:vAlign w:val="center"/>
              </w:tcPr>
            </w:tcPrChange>
          </w:tcPr>
          <w:p w14:paraId="3072AC0F" w14:textId="77777777" w:rsidR="00AE1126" w:rsidRDefault="00AE1126" w:rsidP="00AE1126">
            <w:pPr>
              <w:pStyle w:val="TAC"/>
              <w:rPr>
                <w:lang w:val="en-US" w:eastAsia="zh-CN"/>
              </w:rPr>
            </w:pPr>
          </w:p>
        </w:tc>
      </w:tr>
      <w:tr w:rsidR="00AE1126" w14:paraId="1F7C17B7" w14:textId="77777777" w:rsidTr="00565992">
        <w:trPr>
          <w:trHeight w:val="29"/>
          <w:trPrChange w:id="34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4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A2E85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4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B7F3F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4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1865CA"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4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05BC4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4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154EC7" w14:textId="77777777" w:rsidR="00AE1126" w:rsidRDefault="00AE1126" w:rsidP="00AE1126">
            <w:pPr>
              <w:pStyle w:val="TAC"/>
              <w:rPr>
                <w:lang w:val="en-US" w:eastAsia="zh-CN"/>
              </w:rPr>
            </w:pPr>
          </w:p>
        </w:tc>
      </w:tr>
      <w:tr w:rsidR="00AE1126" w14:paraId="222369AC" w14:textId="77777777" w:rsidTr="00565992">
        <w:trPr>
          <w:trHeight w:val="29"/>
          <w:trPrChange w:id="349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4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A67ED9" w14:textId="77777777" w:rsidR="00AE1126" w:rsidRDefault="00AE1126" w:rsidP="00AE1126">
            <w:pPr>
              <w:pStyle w:val="TAC"/>
              <w:rPr>
                <w:lang w:val="en-US" w:eastAsia="zh-CN"/>
              </w:rPr>
            </w:pPr>
            <w:r>
              <w:rPr>
                <w:rFonts w:eastAsia="宋体"/>
                <w:kern w:val="2"/>
                <w:szCs w:val="22"/>
                <w:lang w:val="en-US" w:eastAsia="zh-CN"/>
              </w:rPr>
              <w:t>CA_n2(2A)-n5A-n77(2A)</w:t>
            </w:r>
          </w:p>
        </w:tc>
        <w:tc>
          <w:tcPr>
            <w:tcW w:w="1814" w:type="dxa"/>
            <w:tcBorders>
              <w:top w:val="single" w:sz="4" w:space="0" w:color="auto"/>
              <w:left w:val="single" w:sz="4" w:space="0" w:color="auto"/>
              <w:bottom w:val="nil"/>
              <w:right w:val="single" w:sz="4" w:space="0" w:color="auto"/>
            </w:tcBorders>
            <w:vAlign w:val="center"/>
            <w:tcPrChange w:id="349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C5D53F3" w14:textId="77777777" w:rsidR="00AE1126" w:rsidRDefault="00AE1126" w:rsidP="00AE1126">
            <w:pPr>
              <w:pStyle w:val="TAC"/>
              <w:rPr>
                <w:vertAlign w:val="superscript"/>
                <w:lang w:eastAsia="zh-CN"/>
              </w:rPr>
            </w:pPr>
            <w:r w:rsidRPr="002D1DBB">
              <w:rPr>
                <w:lang w:eastAsia="zh-CN"/>
              </w:rPr>
              <w:t>n77</w:t>
            </w:r>
            <w:r w:rsidRPr="002D1DBB">
              <w:rPr>
                <w:vertAlign w:val="superscript"/>
                <w:lang w:eastAsia="zh-CN"/>
              </w:rPr>
              <w:t>7</w:t>
            </w:r>
          </w:p>
          <w:p w14:paraId="536A7AB3" w14:textId="77777777" w:rsidR="00AE1126" w:rsidRDefault="00AE1126" w:rsidP="00AE1126">
            <w:pPr>
              <w:pStyle w:val="TAC"/>
              <w:rPr>
                <w:lang w:eastAsia="zh-CN"/>
              </w:rPr>
            </w:pPr>
            <w:r>
              <w:rPr>
                <w:lang w:eastAsia="zh-CN"/>
              </w:rPr>
              <w:t>CA_n2A-n5A</w:t>
            </w:r>
          </w:p>
          <w:p w14:paraId="36F214BF" w14:textId="77777777" w:rsidR="00AE1126" w:rsidRDefault="00AE1126" w:rsidP="00AE1126">
            <w:pPr>
              <w:pStyle w:val="TAC"/>
              <w:rPr>
                <w:lang w:eastAsia="zh-CN"/>
              </w:rPr>
            </w:pPr>
            <w:r>
              <w:rPr>
                <w:lang w:eastAsia="zh-CN"/>
              </w:rPr>
              <w:t>CA_n2A-n77A</w:t>
            </w:r>
            <w:r w:rsidRPr="002D1DBB">
              <w:rPr>
                <w:vertAlign w:val="superscript"/>
                <w:lang w:eastAsia="zh-CN"/>
              </w:rPr>
              <w:t>7</w:t>
            </w:r>
          </w:p>
          <w:p w14:paraId="0012B690" w14:textId="77777777" w:rsidR="00AE1126" w:rsidRDefault="00AE1126" w:rsidP="00AE1126">
            <w:pPr>
              <w:pStyle w:val="TAC"/>
              <w:rPr>
                <w:lang w:val="en-US" w:eastAsia="zh-CN"/>
              </w:rPr>
            </w:pPr>
            <w:r>
              <w:rPr>
                <w:lang w:eastAsia="zh-CN"/>
              </w:rPr>
              <w:t>CA_n5A-n77A</w:t>
            </w:r>
            <w:r w:rsidRPr="002D1DBB">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34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F25740"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5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0A2125"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5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3A66954" w14:textId="77777777" w:rsidR="00AE1126" w:rsidRDefault="00AE1126" w:rsidP="00AE1126">
            <w:pPr>
              <w:pStyle w:val="TAC"/>
              <w:rPr>
                <w:lang w:val="en-US" w:eastAsia="zh-CN"/>
              </w:rPr>
            </w:pPr>
            <w:r>
              <w:rPr>
                <w:rFonts w:eastAsia="宋体"/>
                <w:kern w:val="2"/>
                <w:szCs w:val="22"/>
                <w:lang w:val="en-US" w:eastAsia="zh-CN"/>
              </w:rPr>
              <w:t>0</w:t>
            </w:r>
          </w:p>
        </w:tc>
      </w:tr>
      <w:tr w:rsidR="00AE1126" w14:paraId="28F25DFA" w14:textId="77777777" w:rsidTr="00565992">
        <w:trPr>
          <w:trHeight w:val="29"/>
          <w:trPrChange w:id="35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503" w:author="ZTE-Ma Zhifeng" w:date="2023-03-05T08:02:00Z">
              <w:tcPr>
                <w:tcW w:w="1848" w:type="dxa"/>
                <w:gridSpan w:val="2"/>
                <w:tcBorders>
                  <w:top w:val="nil"/>
                  <w:left w:val="single" w:sz="4" w:space="0" w:color="auto"/>
                  <w:bottom w:val="nil"/>
                  <w:right w:val="single" w:sz="4" w:space="0" w:color="auto"/>
                </w:tcBorders>
                <w:vAlign w:val="center"/>
              </w:tcPr>
            </w:tcPrChange>
          </w:tcPr>
          <w:p w14:paraId="4399C12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504" w:author="ZTE-Ma Zhifeng" w:date="2023-03-05T08:02:00Z">
              <w:tcPr>
                <w:tcW w:w="1878" w:type="dxa"/>
                <w:gridSpan w:val="10"/>
                <w:tcBorders>
                  <w:top w:val="nil"/>
                  <w:left w:val="single" w:sz="4" w:space="0" w:color="auto"/>
                  <w:bottom w:val="nil"/>
                  <w:right w:val="single" w:sz="4" w:space="0" w:color="auto"/>
                </w:tcBorders>
                <w:vAlign w:val="center"/>
              </w:tcPr>
            </w:tcPrChange>
          </w:tcPr>
          <w:p w14:paraId="7C92DA1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C4982B" w14:textId="77777777" w:rsidR="00AE1126" w:rsidRDefault="00AE1126" w:rsidP="00AE1126">
            <w:pPr>
              <w:pStyle w:val="TAC"/>
              <w:rPr>
                <w:lang w:val="en-US"/>
              </w:rPr>
            </w:pPr>
            <w:r>
              <w:rPr>
                <w:rFonts w:eastAsia="宋体"/>
                <w:kern w:val="2"/>
                <w:szCs w:val="22"/>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35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0E62F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507" w:author="ZTE-Ma Zhifeng" w:date="2023-03-05T08:02:00Z">
              <w:tcPr>
                <w:tcW w:w="1649" w:type="dxa"/>
                <w:gridSpan w:val="10"/>
                <w:tcBorders>
                  <w:top w:val="nil"/>
                  <w:left w:val="single" w:sz="4" w:space="0" w:color="auto"/>
                  <w:bottom w:val="nil"/>
                  <w:right w:val="single" w:sz="4" w:space="0" w:color="auto"/>
                </w:tcBorders>
                <w:vAlign w:val="center"/>
              </w:tcPr>
            </w:tcPrChange>
          </w:tcPr>
          <w:p w14:paraId="57F68FAA" w14:textId="77777777" w:rsidR="00AE1126" w:rsidRDefault="00AE1126" w:rsidP="00AE1126">
            <w:pPr>
              <w:pStyle w:val="TAC"/>
              <w:rPr>
                <w:lang w:val="en-US" w:eastAsia="zh-CN"/>
              </w:rPr>
            </w:pPr>
          </w:p>
        </w:tc>
      </w:tr>
      <w:tr w:rsidR="00AE1126" w14:paraId="22EBBD95" w14:textId="77777777" w:rsidTr="00565992">
        <w:trPr>
          <w:trHeight w:val="29"/>
          <w:trPrChange w:id="35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5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0C04E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5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24FDE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5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2CE3ED"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5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30DB9C"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5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165A15A" w14:textId="77777777" w:rsidR="00AE1126" w:rsidRDefault="00AE1126" w:rsidP="00AE1126">
            <w:pPr>
              <w:pStyle w:val="TAC"/>
              <w:rPr>
                <w:lang w:val="en-US" w:eastAsia="zh-CN"/>
              </w:rPr>
            </w:pPr>
          </w:p>
        </w:tc>
      </w:tr>
      <w:tr w:rsidR="00AE1126" w14:paraId="0C6ACCB7" w14:textId="77777777" w:rsidTr="00565992">
        <w:trPr>
          <w:trHeight w:val="29"/>
          <w:trPrChange w:id="35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15" w:author="ZTE-Ma Zhifeng" w:date="2023-03-05T08:02:00Z">
              <w:tcPr>
                <w:tcW w:w="1848" w:type="dxa"/>
                <w:gridSpan w:val="2"/>
                <w:tcBorders>
                  <w:top w:val="nil"/>
                  <w:left w:val="single" w:sz="4" w:space="0" w:color="auto"/>
                  <w:bottom w:val="nil"/>
                  <w:right w:val="single" w:sz="4" w:space="0" w:color="auto"/>
                </w:tcBorders>
              </w:tcPr>
            </w:tcPrChange>
          </w:tcPr>
          <w:p w14:paraId="48D4C65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CA_n2A-n12A-n30A</w:t>
            </w:r>
          </w:p>
        </w:tc>
        <w:tc>
          <w:tcPr>
            <w:tcW w:w="1814" w:type="dxa"/>
            <w:tcBorders>
              <w:top w:val="nil"/>
              <w:left w:val="single" w:sz="4" w:space="0" w:color="auto"/>
              <w:bottom w:val="nil"/>
              <w:right w:val="single" w:sz="4" w:space="0" w:color="auto"/>
            </w:tcBorders>
            <w:vAlign w:val="center"/>
            <w:tcPrChange w:id="3516" w:author="ZTE-Ma Zhifeng" w:date="2023-03-05T08:02:00Z">
              <w:tcPr>
                <w:tcW w:w="1878" w:type="dxa"/>
                <w:gridSpan w:val="10"/>
                <w:tcBorders>
                  <w:top w:val="nil"/>
                  <w:left w:val="single" w:sz="4" w:space="0" w:color="auto"/>
                  <w:bottom w:val="nil"/>
                  <w:right w:val="single" w:sz="4" w:space="0" w:color="auto"/>
                </w:tcBorders>
                <w:vAlign w:val="center"/>
              </w:tcPr>
            </w:tcPrChange>
          </w:tcPr>
          <w:p w14:paraId="25C9967A" w14:textId="77777777" w:rsidR="00AE1126" w:rsidRDefault="00AE1126" w:rsidP="00AE1126">
            <w:pPr>
              <w:pStyle w:val="TAC"/>
              <w:rPr>
                <w:szCs w:val="18"/>
                <w:lang w:eastAsia="zh-CN"/>
              </w:rPr>
            </w:pPr>
            <w:r>
              <w:rPr>
                <w:szCs w:val="18"/>
                <w:lang w:eastAsia="zh-CN"/>
              </w:rPr>
              <w:t>CA_n2A-n12A</w:t>
            </w:r>
          </w:p>
          <w:p w14:paraId="419E99DE" w14:textId="77777777" w:rsidR="00AE1126" w:rsidRDefault="00AE1126" w:rsidP="00AE1126">
            <w:pPr>
              <w:pStyle w:val="TAC"/>
              <w:rPr>
                <w:szCs w:val="18"/>
                <w:lang w:eastAsia="zh-CN"/>
              </w:rPr>
            </w:pPr>
            <w:r>
              <w:rPr>
                <w:szCs w:val="18"/>
                <w:lang w:eastAsia="zh-CN"/>
              </w:rPr>
              <w:t xml:space="preserve">CA_n2A-n30A </w:t>
            </w:r>
          </w:p>
          <w:p w14:paraId="7C81A16D" w14:textId="77777777" w:rsidR="00AE1126" w:rsidRDefault="00AE1126" w:rsidP="00AE1126">
            <w:pPr>
              <w:pStyle w:val="TAC"/>
              <w:rPr>
                <w:rFonts w:cs="Arial"/>
                <w:color w:val="000000"/>
                <w:szCs w:val="18"/>
                <w:lang w:val="en-US" w:eastAsia="zh-CN" w:bidi="ar"/>
              </w:rPr>
            </w:pPr>
            <w:r>
              <w:rPr>
                <w:szCs w:val="18"/>
                <w:lang w:eastAsia="zh-CN"/>
              </w:rPr>
              <w:t>CA_n12A-n30A</w:t>
            </w:r>
          </w:p>
        </w:tc>
        <w:tc>
          <w:tcPr>
            <w:tcW w:w="817" w:type="dxa"/>
            <w:tcBorders>
              <w:top w:val="single" w:sz="4" w:space="0" w:color="auto"/>
              <w:left w:val="single" w:sz="4" w:space="0" w:color="auto"/>
              <w:bottom w:val="single" w:sz="4" w:space="0" w:color="auto"/>
              <w:right w:val="single" w:sz="4" w:space="0" w:color="auto"/>
            </w:tcBorders>
            <w:tcPrChange w:id="351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41AD34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27137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519" w:author="ZTE-Ma Zhifeng" w:date="2023-03-05T08:02:00Z">
              <w:tcPr>
                <w:tcW w:w="1649" w:type="dxa"/>
                <w:gridSpan w:val="10"/>
                <w:tcBorders>
                  <w:top w:val="nil"/>
                  <w:left w:val="single" w:sz="4" w:space="0" w:color="auto"/>
                  <w:bottom w:val="nil"/>
                  <w:right w:val="single" w:sz="4" w:space="0" w:color="auto"/>
                </w:tcBorders>
                <w:vAlign w:val="center"/>
              </w:tcPr>
            </w:tcPrChange>
          </w:tcPr>
          <w:p w14:paraId="4A21C40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CBFFBA1" w14:textId="77777777" w:rsidTr="00565992">
        <w:trPr>
          <w:trHeight w:val="29"/>
          <w:trPrChange w:id="35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21" w:author="ZTE-Ma Zhifeng" w:date="2023-03-05T08:02:00Z">
              <w:tcPr>
                <w:tcW w:w="1848" w:type="dxa"/>
                <w:gridSpan w:val="2"/>
                <w:tcBorders>
                  <w:top w:val="nil"/>
                  <w:left w:val="single" w:sz="4" w:space="0" w:color="auto"/>
                  <w:bottom w:val="nil"/>
                  <w:right w:val="single" w:sz="4" w:space="0" w:color="auto"/>
                </w:tcBorders>
              </w:tcPr>
            </w:tcPrChange>
          </w:tcPr>
          <w:p w14:paraId="783C3F7A"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22" w:author="ZTE-Ma Zhifeng" w:date="2023-03-05T08:02:00Z">
              <w:tcPr>
                <w:tcW w:w="1878" w:type="dxa"/>
                <w:gridSpan w:val="10"/>
                <w:tcBorders>
                  <w:top w:val="nil"/>
                  <w:left w:val="single" w:sz="4" w:space="0" w:color="auto"/>
                  <w:bottom w:val="nil"/>
                  <w:right w:val="single" w:sz="4" w:space="0" w:color="auto"/>
                </w:tcBorders>
                <w:vAlign w:val="center"/>
              </w:tcPr>
            </w:tcPrChange>
          </w:tcPr>
          <w:p w14:paraId="3A5C1199"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2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91BF22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2668C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25" w:author="ZTE-Ma Zhifeng" w:date="2023-03-05T08:02:00Z">
              <w:tcPr>
                <w:tcW w:w="1649" w:type="dxa"/>
                <w:gridSpan w:val="10"/>
                <w:tcBorders>
                  <w:top w:val="nil"/>
                  <w:left w:val="single" w:sz="4" w:space="0" w:color="auto"/>
                  <w:bottom w:val="nil"/>
                  <w:right w:val="single" w:sz="4" w:space="0" w:color="auto"/>
                </w:tcBorders>
                <w:vAlign w:val="center"/>
              </w:tcPr>
            </w:tcPrChange>
          </w:tcPr>
          <w:p w14:paraId="1C8EC8F4" w14:textId="77777777" w:rsidR="00AE1126" w:rsidRDefault="00AE1126" w:rsidP="00AE1126">
            <w:pPr>
              <w:pStyle w:val="TAC"/>
              <w:rPr>
                <w:rFonts w:cs="Arial"/>
                <w:color w:val="000000"/>
                <w:szCs w:val="18"/>
                <w:lang w:val="en-US" w:eastAsia="zh-CN" w:bidi="ar"/>
              </w:rPr>
            </w:pPr>
          </w:p>
        </w:tc>
      </w:tr>
      <w:tr w:rsidR="00AE1126" w14:paraId="13C6D727" w14:textId="77777777" w:rsidTr="00565992">
        <w:trPr>
          <w:trHeight w:val="29"/>
          <w:trPrChange w:id="35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52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C2511CC"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28B5CC"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2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5D3222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5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D24A9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5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83AE69" w14:textId="77777777" w:rsidR="00AE1126" w:rsidRDefault="00AE1126" w:rsidP="00AE1126">
            <w:pPr>
              <w:pStyle w:val="TAC"/>
              <w:rPr>
                <w:rFonts w:cs="Arial"/>
                <w:color w:val="000000"/>
                <w:szCs w:val="18"/>
                <w:lang w:val="en-US" w:eastAsia="zh-CN" w:bidi="ar"/>
              </w:rPr>
            </w:pPr>
          </w:p>
        </w:tc>
      </w:tr>
      <w:tr w:rsidR="00AE1126" w14:paraId="3D7F251A" w14:textId="77777777" w:rsidTr="00565992">
        <w:trPr>
          <w:trHeight w:val="29"/>
          <w:trPrChange w:id="35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33" w:author="ZTE-Ma Zhifeng" w:date="2023-03-05T08:02:00Z">
              <w:tcPr>
                <w:tcW w:w="1848" w:type="dxa"/>
                <w:gridSpan w:val="2"/>
                <w:tcBorders>
                  <w:top w:val="nil"/>
                  <w:left w:val="single" w:sz="4" w:space="0" w:color="auto"/>
                  <w:bottom w:val="nil"/>
                  <w:right w:val="single" w:sz="4" w:space="0" w:color="auto"/>
                </w:tcBorders>
              </w:tcPr>
            </w:tcPrChange>
          </w:tcPr>
          <w:p w14:paraId="4E38A0F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CA_n2(2A)-n12A-n30A</w:t>
            </w:r>
          </w:p>
        </w:tc>
        <w:tc>
          <w:tcPr>
            <w:tcW w:w="1814" w:type="dxa"/>
            <w:tcBorders>
              <w:top w:val="nil"/>
              <w:left w:val="single" w:sz="4" w:space="0" w:color="auto"/>
              <w:bottom w:val="nil"/>
              <w:right w:val="single" w:sz="4" w:space="0" w:color="auto"/>
            </w:tcBorders>
            <w:vAlign w:val="center"/>
            <w:tcPrChange w:id="3534" w:author="ZTE-Ma Zhifeng" w:date="2023-03-05T08:02:00Z">
              <w:tcPr>
                <w:tcW w:w="1878" w:type="dxa"/>
                <w:gridSpan w:val="10"/>
                <w:tcBorders>
                  <w:top w:val="nil"/>
                  <w:left w:val="single" w:sz="4" w:space="0" w:color="auto"/>
                  <w:bottom w:val="nil"/>
                  <w:right w:val="single" w:sz="4" w:space="0" w:color="auto"/>
                </w:tcBorders>
                <w:vAlign w:val="center"/>
              </w:tcPr>
            </w:tcPrChange>
          </w:tcPr>
          <w:p w14:paraId="6D836371" w14:textId="77777777" w:rsidR="00AE1126" w:rsidRDefault="00AE1126" w:rsidP="00AE1126">
            <w:pPr>
              <w:pStyle w:val="TAC"/>
              <w:rPr>
                <w:szCs w:val="18"/>
                <w:lang w:eastAsia="zh-CN"/>
              </w:rPr>
            </w:pPr>
            <w:r>
              <w:rPr>
                <w:szCs w:val="18"/>
                <w:lang w:eastAsia="zh-CN"/>
              </w:rPr>
              <w:t xml:space="preserve">CA_n2A-n12A </w:t>
            </w:r>
          </w:p>
          <w:p w14:paraId="648AC5BB" w14:textId="77777777" w:rsidR="00AE1126" w:rsidRDefault="00AE1126" w:rsidP="00AE1126">
            <w:pPr>
              <w:pStyle w:val="TAC"/>
              <w:rPr>
                <w:szCs w:val="18"/>
                <w:lang w:eastAsia="zh-CN"/>
              </w:rPr>
            </w:pPr>
            <w:r>
              <w:rPr>
                <w:szCs w:val="18"/>
                <w:lang w:eastAsia="zh-CN"/>
              </w:rPr>
              <w:t xml:space="preserve">CA_n2A-n30A </w:t>
            </w:r>
          </w:p>
          <w:p w14:paraId="3AD0957D" w14:textId="77777777" w:rsidR="00AE1126" w:rsidRDefault="00AE1126" w:rsidP="00AE1126">
            <w:pPr>
              <w:pStyle w:val="TAC"/>
              <w:rPr>
                <w:rFonts w:cs="Arial"/>
                <w:color w:val="000000"/>
                <w:szCs w:val="18"/>
                <w:lang w:val="en-US" w:eastAsia="zh-CN" w:bidi="ar"/>
              </w:rPr>
            </w:pPr>
            <w:r>
              <w:rPr>
                <w:szCs w:val="18"/>
                <w:lang w:eastAsia="zh-CN"/>
              </w:rPr>
              <w:t>CA_n12A-n30A</w:t>
            </w:r>
          </w:p>
        </w:tc>
        <w:tc>
          <w:tcPr>
            <w:tcW w:w="817" w:type="dxa"/>
            <w:tcBorders>
              <w:top w:val="single" w:sz="4" w:space="0" w:color="auto"/>
              <w:left w:val="single" w:sz="4" w:space="0" w:color="auto"/>
              <w:bottom w:val="single" w:sz="4" w:space="0" w:color="auto"/>
              <w:right w:val="single" w:sz="4" w:space="0" w:color="auto"/>
            </w:tcBorders>
            <w:tcPrChange w:id="353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F03AE3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3FF4C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537" w:author="ZTE-Ma Zhifeng" w:date="2023-03-05T08:02:00Z">
              <w:tcPr>
                <w:tcW w:w="1649" w:type="dxa"/>
                <w:gridSpan w:val="10"/>
                <w:tcBorders>
                  <w:top w:val="nil"/>
                  <w:left w:val="single" w:sz="4" w:space="0" w:color="auto"/>
                  <w:bottom w:val="nil"/>
                  <w:right w:val="single" w:sz="4" w:space="0" w:color="auto"/>
                </w:tcBorders>
                <w:vAlign w:val="center"/>
              </w:tcPr>
            </w:tcPrChange>
          </w:tcPr>
          <w:p w14:paraId="5F9DA2E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52A4823" w14:textId="77777777" w:rsidTr="00565992">
        <w:trPr>
          <w:trHeight w:val="29"/>
          <w:trPrChange w:id="35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39" w:author="ZTE-Ma Zhifeng" w:date="2023-03-05T08:02:00Z">
              <w:tcPr>
                <w:tcW w:w="1848" w:type="dxa"/>
                <w:gridSpan w:val="2"/>
                <w:tcBorders>
                  <w:top w:val="nil"/>
                  <w:left w:val="single" w:sz="4" w:space="0" w:color="auto"/>
                  <w:bottom w:val="nil"/>
                  <w:right w:val="single" w:sz="4" w:space="0" w:color="auto"/>
                </w:tcBorders>
              </w:tcPr>
            </w:tcPrChange>
          </w:tcPr>
          <w:p w14:paraId="51BF1E3A"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40" w:author="ZTE-Ma Zhifeng" w:date="2023-03-05T08:02:00Z">
              <w:tcPr>
                <w:tcW w:w="1878" w:type="dxa"/>
                <w:gridSpan w:val="10"/>
                <w:tcBorders>
                  <w:top w:val="nil"/>
                  <w:left w:val="single" w:sz="4" w:space="0" w:color="auto"/>
                  <w:bottom w:val="nil"/>
                  <w:right w:val="single" w:sz="4" w:space="0" w:color="auto"/>
                </w:tcBorders>
                <w:vAlign w:val="center"/>
              </w:tcPr>
            </w:tcPrChange>
          </w:tcPr>
          <w:p w14:paraId="2BF7715C"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4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EC4AB8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F5B42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43" w:author="ZTE-Ma Zhifeng" w:date="2023-03-05T08:02:00Z">
              <w:tcPr>
                <w:tcW w:w="1649" w:type="dxa"/>
                <w:gridSpan w:val="10"/>
                <w:tcBorders>
                  <w:top w:val="nil"/>
                  <w:left w:val="single" w:sz="4" w:space="0" w:color="auto"/>
                  <w:bottom w:val="nil"/>
                  <w:right w:val="single" w:sz="4" w:space="0" w:color="auto"/>
                </w:tcBorders>
                <w:vAlign w:val="center"/>
              </w:tcPr>
            </w:tcPrChange>
          </w:tcPr>
          <w:p w14:paraId="120D595F" w14:textId="77777777" w:rsidR="00AE1126" w:rsidRDefault="00AE1126" w:rsidP="00AE1126">
            <w:pPr>
              <w:pStyle w:val="TAC"/>
              <w:rPr>
                <w:rFonts w:cs="Arial"/>
                <w:color w:val="000000"/>
                <w:szCs w:val="18"/>
                <w:lang w:val="en-US" w:eastAsia="zh-CN" w:bidi="ar"/>
              </w:rPr>
            </w:pPr>
          </w:p>
        </w:tc>
      </w:tr>
      <w:tr w:rsidR="00AE1126" w14:paraId="49D9DB71" w14:textId="77777777" w:rsidTr="00565992">
        <w:trPr>
          <w:trHeight w:val="29"/>
          <w:trPrChange w:id="35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54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21E2A26"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43DFED"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4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8F2650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5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1BC1B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5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E4994C" w14:textId="77777777" w:rsidR="00AE1126" w:rsidRDefault="00AE1126" w:rsidP="00AE1126">
            <w:pPr>
              <w:pStyle w:val="TAC"/>
              <w:rPr>
                <w:rFonts w:cs="Arial"/>
                <w:color w:val="000000"/>
                <w:szCs w:val="18"/>
                <w:lang w:val="en-US" w:eastAsia="zh-CN" w:bidi="ar"/>
              </w:rPr>
            </w:pPr>
          </w:p>
        </w:tc>
      </w:tr>
      <w:tr w:rsidR="00AE1126" w14:paraId="08ACB246" w14:textId="77777777" w:rsidTr="00565992">
        <w:trPr>
          <w:trHeight w:val="29"/>
          <w:trPrChange w:id="35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51" w:author="ZTE-Ma Zhifeng" w:date="2023-03-05T08:02:00Z">
              <w:tcPr>
                <w:tcW w:w="1848" w:type="dxa"/>
                <w:gridSpan w:val="2"/>
                <w:tcBorders>
                  <w:top w:val="nil"/>
                  <w:left w:val="single" w:sz="4" w:space="0" w:color="auto"/>
                  <w:bottom w:val="nil"/>
                  <w:right w:val="single" w:sz="4" w:space="0" w:color="auto"/>
                </w:tcBorders>
              </w:tcPr>
            </w:tcPrChange>
          </w:tcPr>
          <w:p w14:paraId="45C447E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CA_n2A-n12A-n66A</w:t>
            </w:r>
          </w:p>
        </w:tc>
        <w:tc>
          <w:tcPr>
            <w:tcW w:w="1814" w:type="dxa"/>
            <w:tcBorders>
              <w:top w:val="nil"/>
              <w:left w:val="single" w:sz="4" w:space="0" w:color="auto"/>
              <w:bottom w:val="nil"/>
              <w:right w:val="single" w:sz="4" w:space="0" w:color="auto"/>
            </w:tcBorders>
            <w:vAlign w:val="center"/>
            <w:tcPrChange w:id="3552" w:author="ZTE-Ma Zhifeng" w:date="2023-03-05T08:02:00Z">
              <w:tcPr>
                <w:tcW w:w="1878" w:type="dxa"/>
                <w:gridSpan w:val="10"/>
                <w:tcBorders>
                  <w:top w:val="nil"/>
                  <w:left w:val="single" w:sz="4" w:space="0" w:color="auto"/>
                  <w:bottom w:val="nil"/>
                  <w:right w:val="single" w:sz="4" w:space="0" w:color="auto"/>
                </w:tcBorders>
                <w:vAlign w:val="center"/>
              </w:tcPr>
            </w:tcPrChange>
          </w:tcPr>
          <w:p w14:paraId="1608530D" w14:textId="77777777" w:rsidR="00AE1126" w:rsidRDefault="00AE1126" w:rsidP="00AE1126">
            <w:pPr>
              <w:pStyle w:val="TAC"/>
              <w:rPr>
                <w:szCs w:val="18"/>
                <w:lang w:eastAsia="zh-CN"/>
              </w:rPr>
            </w:pPr>
            <w:r>
              <w:rPr>
                <w:szCs w:val="18"/>
                <w:lang w:eastAsia="zh-CN"/>
              </w:rPr>
              <w:t>CA_n2A-n12A</w:t>
            </w:r>
          </w:p>
          <w:p w14:paraId="5866C82D"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7A1A57DC"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55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FA99A3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8F182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555" w:author="ZTE-Ma Zhifeng" w:date="2023-03-05T08:02:00Z">
              <w:tcPr>
                <w:tcW w:w="1649" w:type="dxa"/>
                <w:gridSpan w:val="10"/>
                <w:tcBorders>
                  <w:top w:val="nil"/>
                  <w:left w:val="single" w:sz="4" w:space="0" w:color="auto"/>
                  <w:bottom w:val="nil"/>
                  <w:right w:val="single" w:sz="4" w:space="0" w:color="auto"/>
                </w:tcBorders>
                <w:vAlign w:val="center"/>
              </w:tcPr>
            </w:tcPrChange>
          </w:tcPr>
          <w:p w14:paraId="749EBC5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77F0223" w14:textId="77777777" w:rsidTr="00565992">
        <w:trPr>
          <w:trHeight w:val="29"/>
          <w:trPrChange w:id="35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57" w:author="ZTE-Ma Zhifeng" w:date="2023-03-05T08:02:00Z">
              <w:tcPr>
                <w:tcW w:w="1848" w:type="dxa"/>
                <w:gridSpan w:val="2"/>
                <w:tcBorders>
                  <w:top w:val="nil"/>
                  <w:left w:val="single" w:sz="4" w:space="0" w:color="auto"/>
                  <w:bottom w:val="nil"/>
                  <w:right w:val="single" w:sz="4" w:space="0" w:color="auto"/>
                </w:tcBorders>
              </w:tcPr>
            </w:tcPrChange>
          </w:tcPr>
          <w:p w14:paraId="643FD85B"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58" w:author="ZTE-Ma Zhifeng" w:date="2023-03-05T08:02:00Z">
              <w:tcPr>
                <w:tcW w:w="1878" w:type="dxa"/>
                <w:gridSpan w:val="10"/>
                <w:tcBorders>
                  <w:top w:val="nil"/>
                  <w:left w:val="single" w:sz="4" w:space="0" w:color="auto"/>
                  <w:bottom w:val="nil"/>
                  <w:right w:val="single" w:sz="4" w:space="0" w:color="auto"/>
                </w:tcBorders>
                <w:vAlign w:val="center"/>
              </w:tcPr>
            </w:tcPrChange>
          </w:tcPr>
          <w:p w14:paraId="005C0C5B"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5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652A4B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871B3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61" w:author="ZTE-Ma Zhifeng" w:date="2023-03-05T08:02:00Z">
              <w:tcPr>
                <w:tcW w:w="1649" w:type="dxa"/>
                <w:gridSpan w:val="10"/>
                <w:tcBorders>
                  <w:top w:val="nil"/>
                  <w:left w:val="single" w:sz="4" w:space="0" w:color="auto"/>
                  <w:bottom w:val="nil"/>
                  <w:right w:val="single" w:sz="4" w:space="0" w:color="auto"/>
                </w:tcBorders>
                <w:vAlign w:val="center"/>
              </w:tcPr>
            </w:tcPrChange>
          </w:tcPr>
          <w:p w14:paraId="592CD1F1" w14:textId="77777777" w:rsidR="00AE1126" w:rsidRDefault="00AE1126" w:rsidP="00AE1126">
            <w:pPr>
              <w:pStyle w:val="TAC"/>
              <w:rPr>
                <w:rFonts w:cs="Arial"/>
                <w:color w:val="000000"/>
                <w:szCs w:val="18"/>
                <w:lang w:val="en-US" w:eastAsia="zh-CN" w:bidi="ar"/>
              </w:rPr>
            </w:pPr>
          </w:p>
        </w:tc>
      </w:tr>
      <w:tr w:rsidR="00AE1126" w14:paraId="57EA9354" w14:textId="77777777" w:rsidTr="00565992">
        <w:trPr>
          <w:trHeight w:val="29"/>
          <w:trPrChange w:id="35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56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E81CEA8"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4E1E9FB"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6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9DA320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5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BEFDD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5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1C9772" w14:textId="77777777" w:rsidR="00AE1126" w:rsidRDefault="00AE1126" w:rsidP="00AE1126">
            <w:pPr>
              <w:pStyle w:val="TAC"/>
              <w:rPr>
                <w:rFonts w:cs="Arial"/>
                <w:color w:val="000000"/>
                <w:szCs w:val="18"/>
                <w:lang w:val="en-US" w:eastAsia="zh-CN" w:bidi="ar"/>
              </w:rPr>
            </w:pPr>
          </w:p>
        </w:tc>
      </w:tr>
      <w:tr w:rsidR="00AE1126" w14:paraId="40F5D592" w14:textId="77777777" w:rsidTr="00565992">
        <w:trPr>
          <w:trHeight w:val="29"/>
          <w:trPrChange w:id="35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69" w:author="ZTE-Ma Zhifeng" w:date="2023-03-05T08:02:00Z">
              <w:tcPr>
                <w:tcW w:w="1848" w:type="dxa"/>
                <w:gridSpan w:val="2"/>
                <w:tcBorders>
                  <w:top w:val="nil"/>
                  <w:left w:val="single" w:sz="4" w:space="0" w:color="auto"/>
                  <w:bottom w:val="nil"/>
                  <w:right w:val="single" w:sz="4" w:space="0" w:color="auto"/>
                </w:tcBorders>
              </w:tcPr>
            </w:tcPrChange>
          </w:tcPr>
          <w:p w14:paraId="5D22F01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CA_n2(2A)-n12A-n66A</w:t>
            </w:r>
          </w:p>
        </w:tc>
        <w:tc>
          <w:tcPr>
            <w:tcW w:w="1814" w:type="dxa"/>
            <w:tcBorders>
              <w:top w:val="nil"/>
              <w:left w:val="single" w:sz="4" w:space="0" w:color="auto"/>
              <w:bottom w:val="nil"/>
              <w:right w:val="single" w:sz="4" w:space="0" w:color="auto"/>
            </w:tcBorders>
            <w:vAlign w:val="center"/>
            <w:tcPrChange w:id="3570" w:author="ZTE-Ma Zhifeng" w:date="2023-03-05T08:02:00Z">
              <w:tcPr>
                <w:tcW w:w="1878" w:type="dxa"/>
                <w:gridSpan w:val="10"/>
                <w:tcBorders>
                  <w:top w:val="nil"/>
                  <w:left w:val="single" w:sz="4" w:space="0" w:color="auto"/>
                  <w:bottom w:val="nil"/>
                  <w:right w:val="single" w:sz="4" w:space="0" w:color="auto"/>
                </w:tcBorders>
                <w:vAlign w:val="center"/>
              </w:tcPr>
            </w:tcPrChange>
          </w:tcPr>
          <w:p w14:paraId="2061250E" w14:textId="77777777" w:rsidR="00AE1126" w:rsidRDefault="00AE1126" w:rsidP="00AE1126">
            <w:pPr>
              <w:pStyle w:val="TAC"/>
              <w:rPr>
                <w:szCs w:val="18"/>
                <w:lang w:eastAsia="zh-CN"/>
              </w:rPr>
            </w:pPr>
            <w:r>
              <w:rPr>
                <w:szCs w:val="18"/>
                <w:lang w:eastAsia="zh-CN"/>
              </w:rPr>
              <w:t>CA_n2A-n12A</w:t>
            </w:r>
          </w:p>
          <w:p w14:paraId="49D7523E"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647AEB4A"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57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AA15CC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70675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573" w:author="ZTE-Ma Zhifeng" w:date="2023-03-05T08:02:00Z">
              <w:tcPr>
                <w:tcW w:w="1649" w:type="dxa"/>
                <w:gridSpan w:val="10"/>
                <w:tcBorders>
                  <w:top w:val="nil"/>
                  <w:left w:val="single" w:sz="4" w:space="0" w:color="auto"/>
                  <w:bottom w:val="nil"/>
                  <w:right w:val="single" w:sz="4" w:space="0" w:color="auto"/>
                </w:tcBorders>
                <w:vAlign w:val="center"/>
              </w:tcPr>
            </w:tcPrChange>
          </w:tcPr>
          <w:p w14:paraId="223AB31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7964D4E1" w14:textId="77777777" w:rsidTr="00565992">
        <w:trPr>
          <w:trHeight w:val="29"/>
          <w:trPrChange w:id="35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75" w:author="ZTE-Ma Zhifeng" w:date="2023-03-05T08:02:00Z">
              <w:tcPr>
                <w:tcW w:w="1848" w:type="dxa"/>
                <w:gridSpan w:val="2"/>
                <w:tcBorders>
                  <w:top w:val="nil"/>
                  <w:left w:val="single" w:sz="4" w:space="0" w:color="auto"/>
                  <w:bottom w:val="nil"/>
                  <w:right w:val="single" w:sz="4" w:space="0" w:color="auto"/>
                </w:tcBorders>
              </w:tcPr>
            </w:tcPrChange>
          </w:tcPr>
          <w:p w14:paraId="320F15CF"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76" w:author="ZTE-Ma Zhifeng" w:date="2023-03-05T08:02:00Z">
              <w:tcPr>
                <w:tcW w:w="1878" w:type="dxa"/>
                <w:gridSpan w:val="10"/>
                <w:tcBorders>
                  <w:top w:val="nil"/>
                  <w:left w:val="single" w:sz="4" w:space="0" w:color="auto"/>
                  <w:bottom w:val="nil"/>
                  <w:right w:val="single" w:sz="4" w:space="0" w:color="auto"/>
                </w:tcBorders>
                <w:vAlign w:val="center"/>
              </w:tcPr>
            </w:tcPrChange>
          </w:tcPr>
          <w:p w14:paraId="07C482E4"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7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8DE0C6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8E2E9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79" w:author="ZTE-Ma Zhifeng" w:date="2023-03-05T08:02:00Z">
              <w:tcPr>
                <w:tcW w:w="1649" w:type="dxa"/>
                <w:gridSpan w:val="10"/>
                <w:tcBorders>
                  <w:top w:val="nil"/>
                  <w:left w:val="single" w:sz="4" w:space="0" w:color="auto"/>
                  <w:bottom w:val="nil"/>
                  <w:right w:val="single" w:sz="4" w:space="0" w:color="auto"/>
                </w:tcBorders>
                <w:vAlign w:val="center"/>
              </w:tcPr>
            </w:tcPrChange>
          </w:tcPr>
          <w:p w14:paraId="7E9D737F" w14:textId="77777777" w:rsidR="00AE1126" w:rsidRDefault="00AE1126" w:rsidP="00AE1126">
            <w:pPr>
              <w:pStyle w:val="TAC"/>
              <w:rPr>
                <w:rFonts w:cs="Arial"/>
                <w:color w:val="000000"/>
                <w:szCs w:val="18"/>
                <w:lang w:val="en-US" w:eastAsia="zh-CN" w:bidi="ar"/>
              </w:rPr>
            </w:pPr>
          </w:p>
        </w:tc>
      </w:tr>
      <w:tr w:rsidR="00AE1126" w14:paraId="5E5B9D72" w14:textId="77777777" w:rsidTr="00565992">
        <w:trPr>
          <w:trHeight w:val="29"/>
          <w:trPrChange w:id="35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58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C47C4C9"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5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550F09"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8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22EB91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5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7E911F"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10, 15, 20, 25, 30, 40</w:t>
            </w:r>
          </w:p>
        </w:tc>
        <w:tc>
          <w:tcPr>
            <w:tcW w:w="1589" w:type="dxa"/>
            <w:tcBorders>
              <w:top w:val="nil"/>
              <w:left w:val="single" w:sz="4" w:space="0" w:color="auto"/>
              <w:bottom w:val="single" w:sz="4" w:space="0" w:color="auto"/>
              <w:right w:val="single" w:sz="4" w:space="0" w:color="auto"/>
            </w:tcBorders>
            <w:vAlign w:val="center"/>
            <w:tcPrChange w:id="35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924B32" w14:textId="77777777" w:rsidR="00AE1126" w:rsidRDefault="00AE1126" w:rsidP="00AE1126">
            <w:pPr>
              <w:pStyle w:val="TAC"/>
              <w:rPr>
                <w:rFonts w:cs="Arial"/>
                <w:color w:val="000000"/>
                <w:szCs w:val="18"/>
                <w:lang w:val="en-US" w:eastAsia="zh-CN" w:bidi="ar"/>
              </w:rPr>
            </w:pPr>
          </w:p>
        </w:tc>
      </w:tr>
      <w:tr w:rsidR="00AE1126" w14:paraId="23020993" w14:textId="77777777" w:rsidTr="00565992">
        <w:trPr>
          <w:trHeight w:val="29"/>
          <w:trPrChange w:id="35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87" w:author="ZTE-Ma Zhifeng" w:date="2023-03-05T08:02:00Z">
              <w:tcPr>
                <w:tcW w:w="1848" w:type="dxa"/>
                <w:gridSpan w:val="2"/>
                <w:tcBorders>
                  <w:top w:val="nil"/>
                  <w:left w:val="single" w:sz="4" w:space="0" w:color="auto"/>
                  <w:bottom w:val="nil"/>
                  <w:right w:val="single" w:sz="4" w:space="0" w:color="auto"/>
                </w:tcBorders>
              </w:tcPr>
            </w:tcPrChange>
          </w:tcPr>
          <w:p w14:paraId="7BB407E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CA_n2A-n12A-n66(2A)</w:t>
            </w:r>
          </w:p>
        </w:tc>
        <w:tc>
          <w:tcPr>
            <w:tcW w:w="1814" w:type="dxa"/>
            <w:tcBorders>
              <w:top w:val="nil"/>
              <w:left w:val="single" w:sz="4" w:space="0" w:color="auto"/>
              <w:bottom w:val="nil"/>
              <w:right w:val="single" w:sz="4" w:space="0" w:color="auto"/>
            </w:tcBorders>
            <w:vAlign w:val="center"/>
            <w:tcPrChange w:id="3588" w:author="ZTE-Ma Zhifeng" w:date="2023-03-05T08:02:00Z">
              <w:tcPr>
                <w:tcW w:w="1878" w:type="dxa"/>
                <w:gridSpan w:val="10"/>
                <w:tcBorders>
                  <w:top w:val="nil"/>
                  <w:left w:val="single" w:sz="4" w:space="0" w:color="auto"/>
                  <w:bottom w:val="nil"/>
                  <w:right w:val="single" w:sz="4" w:space="0" w:color="auto"/>
                </w:tcBorders>
                <w:vAlign w:val="center"/>
              </w:tcPr>
            </w:tcPrChange>
          </w:tcPr>
          <w:p w14:paraId="44A06C42" w14:textId="77777777" w:rsidR="00AE1126" w:rsidRDefault="00AE1126" w:rsidP="00AE1126">
            <w:pPr>
              <w:pStyle w:val="TAC"/>
              <w:rPr>
                <w:szCs w:val="18"/>
                <w:lang w:eastAsia="zh-CN"/>
              </w:rPr>
            </w:pPr>
            <w:r>
              <w:rPr>
                <w:szCs w:val="18"/>
                <w:lang w:eastAsia="zh-CN"/>
              </w:rPr>
              <w:t>CA_n2A-n12A</w:t>
            </w:r>
          </w:p>
          <w:p w14:paraId="5965E822"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3587371F"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58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F5A60C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5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3F74D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591" w:author="ZTE-Ma Zhifeng" w:date="2023-03-05T08:02:00Z">
              <w:tcPr>
                <w:tcW w:w="1649" w:type="dxa"/>
                <w:gridSpan w:val="10"/>
                <w:tcBorders>
                  <w:top w:val="nil"/>
                  <w:left w:val="single" w:sz="4" w:space="0" w:color="auto"/>
                  <w:bottom w:val="nil"/>
                  <w:right w:val="single" w:sz="4" w:space="0" w:color="auto"/>
                </w:tcBorders>
                <w:vAlign w:val="center"/>
              </w:tcPr>
            </w:tcPrChange>
          </w:tcPr>
          <w:p w14:paraId="4271CE3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7A356AC1" w14:textId="77777777" w:rsidTr="00565992">
        <w:trPr>
          <w:trHeight w:val="29"/>
          <w:trPrChange w:id="35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593" w:author="ZTE-Ma Zhifeng" w:date="2023-03-05T08:02:00Z">
              <w:tcPr>
                <w:tcW w:w="1848" w:type="dxa"/>
                <w:gridSpan w:val="2"/>
                <w:tcBorders>
                  <w:top w:val="nil"/>
                  <w:left w:val="single" w:sz="4" w:space="0" w:color="auto"/>
                  <w:bottom w:val="nil"/>
                  <w:right w:val="single" w:sz="4" w:space="0" w:color="auto"/>
                </w:tcBorders>
              </w:tcPr>
            </w:tcPrChange>
          </w:tcPr>
          <w:p w14:paraId="20361935"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594" w:author="ZTE-Ma Zhifeng" w:date="2023-03-05T08:02:00Z">
              <w:tcPr>
                <w:tcW w:w="1878" w:type="dxa"/>
                <w:gridSpan w:val="10"/>
                <w:tcBorders>
                  <w:top w:val="nil"/>
                  <w:left w:val="single" w:sz="4" w:space="0" w:color="auto"/>
                  <w:bottom w:val="nil"/>
                  <w:right w:val="single" w:sz="4" w:space="0" w:color="auto"/>
                </w:tcBorders>
                <w:vAlign w:val="center"/>
              </w:tcPr>
            </w:tcPrChange>
          </w:tcPr>
          <w:p w14:paraId="5671C0B2"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59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4FA609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5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57E78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597" w:author="ZTE-Ma Zhifeng" w:date="2023-03-05T08:02:00Z">
              <w:tcPr>
                <w:tcW w:w="1649" w:type="dxa"/>
                <w:gridSpan w:val="10"/>
                <w:tcBorders>
                  <w:top w:val="nil"/>
                  <w:left w:val="single" w:sz="4" w:space="0" w:color="auto"/>
                  <w:bottom w:val="nil"/>
                  <w:right w:val="single" w:sz="4" w:space="0" w:color="auto"/>
                </w:tcBorders>
                <w:vAlign w:val="center"/>
              </w:tcPr>
            </w:tcPrChange>
          </w:tcPr>
          <w:p w14:paraId="6B5A171C" w14:textId="77777777" w:rsidR="00AE1126" w:rsidRDefault="00AE1126" w:rsidP="00AE1126">
            <w:pPr>
              <w:pStyle w:val="TAC"/>
              <w:rPr>
                <w:rFonts w:cs="Arial"/>
                <w:color w:val="000000"/>
                <w:szCs w:val="18"/>
                <w:lang w:val="en-US" w:eastAsia="zh-CN" w:bidi="ar"/>
              </w:rPr>
            </w:pPr>
          </w:p>
        </w:tc>
      </w:tr>
      <w:tr w:rsidR="00AE1126" w14:paraId="43AC79BD" w14:textId="77777777" w:rsidTr="00565992">
        <w:trPr>
          <w:trHeight w:val="29"/>
          <w:trPrChange w:id="35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59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E4D695E"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6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D033B6"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0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05C8AA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6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3F479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6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A92992" w14:textId="77777777" w:rsidR="00AE1126" w:rsidRDefault="00AE1126" w:rsidP="00AE1126">
            <w:pPr>
              <w:pStyle w:val="TAC"/>
              <w:rPr>
                <w:rFonts w:cs="Arial"/>
                <w:color w:val="000000"/>
                <w:szCs w:val="18"/>
                <w:lang w:val="en-US" w:eastAsia="zh-CN" w:bidi="ar"/>
              </w:rPr>
            </w:pPr>
          </w:p>
        </w:tc>
      </w:tr>
      <w:tr w:rsidR="00AE1126" w14:paraId="080541D6" w14:textId="77777777" w:rsidTr="00565992">
        <w:trPr>
          <w:trHeight w:val="29"/>
          <w:trPrChange w:id="36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605" w:author="ZTE-Ma Zhifeng" w:date="2023-03-05T08:02:00Z">
              <w:tcPr>
                <w:tcW w:w="1848" w:type="dxa"/>
                <w:gridSpan w:val="2"/>
                <w:tcBorders>
                  <w:top w:val="nil"/>
                  <w:left w:val="single" w:sz="4" w:space="0" w:color="auto"/>
                  <w:bottom w:val="nil"/>
                  <w:right w:val="single" w:sz="4" w:space="0" w:color="auto"/>
                </w:tcBorders>
              </w:tcPr>
            </w:tcPrChange>
          </w:tcPr>
          <w:p w14:paraId="4AC72E3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CA_n2(2A)-n12A-n66(2A)</w:t>
            </w:r>
          </w:p>
        </w:tc>
        <w:tc>
          <w:tcPr>
            <w:tcW w:w="1814" w:type="dxa"/>
            <w:tcBorders>
              <w:top w:val="nil"/>
              <w:left w:val="single" w:sz="4" w:space="0" w:color="auto"/>
              <w:bottom w:val="nil"/>
              <w:right w:val="single" w:sz="4" w:space="0" w:color="auto"/>
            </w:tcBorders>
            <w:vAlign w:val="center"/>
            <w:tcPrChange w:id="3606" w:author="ZTE-Ma Zhifeng" w:date="2023-03-05T08:02:00Z">
              <w:tcPr>
                <w:tcW w:w="1878" w:type="dxa"/>
                <w:gridSpan w:val="10"/>
                <w:tcBorders>
                  <w:top w:val="nil"/>
                  <w:left w:val="single" w:sz="4" w:space="0" w:color="auto"/>
                  <w:bottom w:val="nil"/>
                  <w:right w:val="single" w:sz="4" w:space="0" w:color="auto"/>
                </w:tcBorders>
                <w:vAlign w:val="center"/>
              </w:tcPr>
            </w:tcPrChange>
          </w:tcPr>
          <w:p w14:paraId="5645A72F" w14:textId="77777777" w:rsidR="00AE1126" w:rsidRDefault="00AE1126" w:rsidP="00AE1126">
            <w:pPr>
              <w:pStyle w:val="TAC"/>
              <w:rPr>
                <w:szCs w:val="18"/>
                <w:lang w:eastAsia="zh-CN"/>
              </w:rPr>
            </w:pPr>
            <w:r>
              <w:rPr>
                <w:szCs w:val="18"/>
                <w:lang w:eastAsia="zh-CN"/>
              </w:rPr>
              <w:t>CA_n2A-n12A</w:t>
            </w:r>
          </w:p>
          <w:p w14:paraId="492BABC9"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2B6A2592"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60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2302CE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6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38669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3609" w:author="ZTE-Ma Zhifeng" w:date="2023-03-05T08:02:00Z">
              <w:tcPr>
                <w:tcW w:w="1649" w:type="dxa"/>
                <w:gridSpan w:val="10"/>
                <w:tcBorders>
                  <w:top w:val="nil"/>
                  <w:left w:val="single" w:sz="4" w:space="0" w:color="auto"/>
                  <w:bottom w:val="nil"/>
                  <w:right w:val="single" w:sz="4" w:space="0" w:color="auto"/>
                </w:tcBorders>
                <w:vAlign w:val="center"/>
              </w:tcPr>
            </w:tcPrChange>
          </w:tcPr>
          <w:p w14:paraId="67C4E80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542747EF" w14:textId="77777777" w:rsidTr="00565992">
        <w:trPr>
          <w:trHeight w:val="29"/>
          <w:trPrChange w:id="36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611" w:author="ZTE-Ma Zhifeng" w:date="2023-03-05T08:02:00Z">
              <w:tcPr>
                <w:tcW w:w="1848" w:type="dxa"/>
                <w:gridSpan w:val="2"/>
                <w:tcBorders>
                  <w:top w:val="nil"/>
                  <w:left w:val="single" w:sz="4" w:space="0" w:color="auto"/>
                  <w:bottom w:val="nil"/>
                  <w:right w:val="single" w:sz="4" w:space="0" w:color="auto"/>
                </w:tcBorders>
              </w:tcPr>
            </w:tcPrChange>
          </w:tcPr>
          <w:p w14:paraId="4CBB6F8E"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612" w:author="ZTE-Ma Zhifeng" w:date="2023-03-05T08:02:00Z">
              <w:tcPr>
                <w:tcW w:w="1878" w:type="dxa"/>
                <w:gridSpan w:val="10"/>
                <w:tcBorders>
                  <w:top w:val="nil"/>
                  <w:left w:val="single" w:sz="4" w:space="0" w:color="auto"/>
                  <w:bottom w:val="nil"/>
                  <w:right w:val="single" w:sz="4" w:space="0" w:color="auto"/>
                </w:tcBorders>
                <w:vAlign w:val="center"/>
              </w:tcPr>
            </w:tcPrChange>
          </w:tcPr>
          <w:p w14:paraId="4DB378F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1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935A36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6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C9AAC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15" w:author="ZTE-Ma Zhifeng" w:date="2023-03-05T08:02:00Z">
              <w:tcPr>
                <w:tcW w:w="1649" w:type="dxa"/>
                <w:gridSpan w:val="10"/>
                <w:tcBorders>
                  <w:top w:val="nil"/>
                  <w:left w:val="single" w:sz="4" w:space="0" w:color="auto"/>
                  <w:bottom w:val="nil"/>
                  <w:right w:val="single" w:sz="4" w:space="0" w:color="auto"/>
                </w:tcBorders>
                <w:vAlign w:val="center"/>
              </w:tcPr>
            </w:tcPrChange>
          </w:tcPr>
          <w:p w14:paraId="68A9C63F" w14:textId="77777777" w:rsidR="00AE1126" w:rsidRDefault="00AE1126" w:rsidP="00AE1126">
            <w:pPr>
              <w:pStyle w:val="TAC"/>
              <w:rPr>
                <w:rFonts w:cs="Arial"/>
                <w:color w:val="000000"/>
                <w:szCs w:val="18"/>
                <w:lang w:val="en-US" w:eastAsia="zh-CN" w:bidi="ar"/>
              </w:rPr>
            </w:pPr>
          </w:p>
        </w:tc>
      </w:tr>
      <w:tr w:rsidR="00AE1126" w14:paraId="4A460E33" w14:textId="77777777" w:rsidTr="00565992">
        <w:trPr>
          <w:trHeight w:val="29"/>
          <w:trPrChange w:id="36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61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1FF8EFE"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6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1D60B8"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1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614406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6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F7537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6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499781" w14:textId="77777777" w:rsidR="00AE1126" w:rsidRDefault="00AE1126" w:rsidP="00AE1126">
            <w:pPr>
              <w:pStyle w:val="TAC"/>
              <w:rPr>
                <w:rFonts w:cs="Arial"/>
                <w:color w:val="000000"/>
                <w:szCs w:val="18"/>
                <w:lang w:val="en-US" w:eastAsia="zh-CN" w:bidi="ar"/>
              </w:rPr>
            </w:pPr>
          </w:p>
        </w:tc>
      </w:tr>
      <w:tr w:rsidR="00AE1126" w14:paraId="6CA7B4C5" w14:textId="77777777" w:rsidTr="00565992">
        <w:trPr>
          <w:trHeight w:val="29"/>
          <w:trPrChange w:id="36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623" w:author="ZTE-Ma Zhifeng" w:date="2023-03-05T08:02:00Z">
              <w:tcPr>
                <w:tcW w:w="1848" w:type="dxa"/>
                <w:gridSpan w:val="2"/>
                <w:tcBorders>
                  <w:top w:val="nil"/>
                  <w:left w:val="single" w:sz="4" w:space="0" w:color="auto"/>
                  <w:bottom w:val="nil"/>
                  <w:right w:val="single" w:sz="4" w:space="0" w:color="auto"/>
                </w:tcBorders>
              </w:tcPr>
            </w:tcPrChange>
          </w:tcPr>
          <w:p w14:paraId="7C9B884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CA_n2A-n12A-n66(3A)</w:t>
            </w:r>
          </w:p>
        </w:tc>
        <w:tc>
          <w:tcPr>
            <w:tcW w:w="1814" w:type="dxa"/>
            <w:tcBorders>
              <w:top w:val="nil"/>
              <w:left w:val="single" w:sz="4" w:space="0" w:color="auto"/>
              <w:bottom w:val="nil"/>
              <w:right w:val="single" w:sz="4" w:space="0" w:color="auto"/>
            </w:tcBorders>
            <w:vAlign w:val="center"/>
            <w:tcPrChange w:id="3624" w:author="ZTE-Ma Zhifeng" w:date="2023-03-05T08:02:00Z">
              <w:tcPr>
                <w:tcW w:w="1878" w:type="dxa"/>
                <w:gridSpan w:val="10"/>
                <w:tcBorders>
                  <w:top w:val="nil"/>
                  <w:left w:val="single" w:sz="4" w:space="0" w:color="auto"/>
                  <w:bottom w:val="nil"/>
                  <w:right w:val="single" w:sz="4" w:space="0" w:color="auto"/>
                </w:tcBorders>
                <w:vAlign w:val="center"/>
              </w:tcPr>
            </w:tcPrChange>
          </w:tcPr>
          <w:p w14:paraId="75C8E0A4" w14:textId="77777777" w:rsidR="00AE1126" w:rsidRDefault="00AE1126" w:rsidP="00AE1126">
            <w:pPr>
              <w:pStyle w:val="TAC"/>
              <w:rPr>
                <w:szCs w:val="18"/>
                <w:lang w:eastAsia="zh-CN"/>
              </w:rPr>
            </w:pPr>
            <w:r>
              <w:rPr>
                <w:szCs w:val="18"/>
                <w:lang w:eastAsia="zh-CN"/>
              </w:rPr>
              <w:t>CA_n2A-n12A</w:t>
            </w:r>
          </w:p>
          <w:p w14:paraId="365ED85C" w14:textId="77777777" w:rsidR="00AE1126" w:rsidRDefault="00AE1126" w:rsidP="00AE1126">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14:paraId="6F9F00BC" w14:textId="77777777" w:rsidR="00AE1126" w:rsidRDefault="00AE1126" w:rsidP="00AE1126">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362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1EC18C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6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7FFE3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627" w:author="ZTE-Ma Zhifeng" w:date="2023-03-05T08:02:00Z">
              <w:tcPr>
                <w:tcW w:w="1649" w:type="dxa"/>
                <w:gridSpan w:val="10"/>
                <w:tcBorders>
                  <w:top w:val="nil"/>
                  <w:left w:val="single" w:sz="4" w:space="0" w:color="auto"/>
                  <w:bottom w:val="nil"/>
                  <w:right w:val="single" w:sz="4" w:space="0" w:color="auto"/>
                </w:tcBorders>
                <w:vAlign w:val="center"/>
              </w:tcPr>
            </w:tcPrChange>
          </w:tcPr>
          <w:p w14:paraId="5E47342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ED94E59" w14:textId="77777777" w:rsidTr="00565992">
        <w:trPr>
          <w:trHeight w:val="29"/>
          <w:trPrChange w:id="36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629" w:author="ZTE-Ma Zhifeng" w:date="2023-03-05T08:02:00Z">
              <w:tcPr>
                <w:tcW w:w="1848" w:type="dxa"/>
                <w:gridSpan w:val="2"/>
                <w:tcBorders>
                  <w:top w:val="nil"/>
                  <w:left w:val="single" w:sz="4" w:space="0" w:color="auto"/>
                  <w:bottom w:val="nil"/>
                  <w:right w:val="single" w:sz="4" w:space="0" w:color="auto"/>
                </w:tcBorders>
              </w:tcPr>
            </w:tcPrChange>
          </w:tcPr>
          <w:p w14:paraId="78CEE126"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630" w:author="ZTE-Ma Zhifeng" w:date="2023-03-05T08:02:00Z">
              <w:tcPr>
                <w:tcW w:w="1878" w:type="dxa"/>
                <w:gridSpan w:val="10"/>
                <w:tcBorders>
                  <w:top w:val="nil"/>
                  <w:left w:val="single" w:sz="4" w:space="0" w:color="auto"/>
                  <w:bottom w:val="nil"/>
                  <w:right w:val="single" w:sz="4" w:space="0" w:color="auto"/>
                </w:tcBorders>
                <w:vAlign w:val="center"/>
              </w:tcPr>
            </w:tcPrChange>
          </w:tcPr>
          <w:p w14:paraId="33A06B1D"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3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C39F83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36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F38D0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33" w:author="ZTE-Ma Zhifeng" w:date="2023-03-05T08:02:00Z">
              <w:tcPr>
                <w:tcW w:w="1649" w:type="dxa"/>
                <w:gridSpan w:val="10"/>
                <w:tcBorders>
                  <w:top w:val="nil"/>
                  <w:left w:val="single" w:sz="4" w:space="0" w:color="auto"/>
                  <w:bottom w:val="nil"/>
                  <w:right w:val="single" w:sz="4" w:space="0" w:color="auto"/>
                </w:tcBorders>
                <w:vAlign w:val="center"/>
              </w:tcPr>
            </w:tcPrChange>
          </w:tcPr>
          <w:p w14:paraId="087515FD" w14:textId="77777777" w:rsidR="00AE1126" w:rsidRDefault="00AE1126" w:rsidP="00AE1126">
            <w:pPr>
              <w:pStyle w:val="TAC"/>
              <w:rPr>
                <w:rFonts w:cs="Arial"/>
                <w:color w:val="000000"/>
                <w:szCs w:val="18"/>
                <w:lang w:val="en-US" w:eastAsia="zh-CN" w:bidi="ar"/>
              </w:rPr>
            </w:pPr>
          </w:p>
        </w:tc>
      </w:tr>
      <w:tr w:rsidR="00AE1126" w14:paraId="576D70E3" w14:textId="77777777" w:rsidTr="00565992">
        <w:trPr>
          <w:trHeight w:val="29"/>
          <w:trPrChange w:id="36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63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19F7217"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6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E8BA51"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63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74086B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6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7D441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w:t>
            </w:r>
            <w:r>
              <w:rPr>
                <w:rFonts w:cs="Arial" w:hint="eastAsia"/>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36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AB15BA" w14:textId="77777777" w:rsidR="00AE1126" w:rsidRDefault="00AE1126" w:rsidP="00AE1126">
            <w:pPr>
              <w:pStyle w:val="TAC"/>
              <w:rPr>
                <w:rFonts w:cs="Arial"/>
                <w:color w:val="000000"/>
                <w:szCs w:val="18"/>
                <w:lang w:val="en-US" w:eastAsia="zh-CN" w:bidi="ar"/>
              </w:rPr>
            </w:pPr>
          </w:p>
        </w:tc>
      </w:tr>
      <w:tr w:rsidR="00AE1126" w14:paraId="44CB9946" w14:textId="77777777" w:rsidTr="00565992">
        <w:trPr>
          <w:trHeight w:val="29"/>
          <w:trPrChange w:id="36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641" w:author="ZTE-Ma Zhifeng" w:date="2023-03-05T08:02:00Z">
              <w:tcPr>
                <w:tcW w:w="1848" w:type="dxa"/>
                <w:gridSpan w:val="2"/>
                <w:tcBorders>
                  <w:top w:val="nil"/>
                  <w:left w:val="single" w:sz="4" w:space="0" w:color="auto"/>
                  <w:bottom w:val="nil"/>
                  <w:right w:val="single" w:sz="4" w:space="0" w:color="auto"/>
                </w:tcBorders>
                <w:vAlign w:val="center"/>
              </w:tcPr>
            </w:tcPrChange>
          </w:tcPr>
          <w:p w14:paraId="1C909919" w14:textId="77777777" w:rsidR="00AE1126" w:rsidRDefault="00AE1126" w:rsidP="00AE1126">
            <w:pPr>
              <w:pStyle w:val="TAC"/>
              <w:rPr>
                <w:lang w:val="en-US" w:eastAsia="zh-CN"/>
              </w:rPr>
            </w:pPr>
            <w:r>
              <w:rPr>
                <w:lang w:val="en-US" w:eastAsia="zh-CN"/>
              </w:rPr>
              <w:t>CA_n2A-n12A-n77A</w:t>
            </w:r>
          </w:p>
        </w:tc>
        <w:tc>
          <w:tcPr>
            <w:tcW w:w="1814" w:type="dxa"/>
            <w:tcBorders>
              <w:top w:val="nil"/>
              <w:left w:val="single" w:sz="4" w:space="0" w:color="auto"/>
              <w:bottom w:val="nil"/>
              <w:right w:val="single" w:sz="4" w:space="0" w:color="auto"/>
            </w:tcBorders>
            <w:vAlign w:val="center"/>
            <w:tcPrChange w:id="3642" w:author="ZTE-Ma Zhifeng" w:date="2023-03-05T08:02:00Z">
              <w:tcPr>
                <w:tcW w:w="1878" w:type="dxa"/>
                <w:gridSpan w:val="10"/>
                <w:tcBorders>
                  <w:top w:val="nil"/>
                  <w:left w:val="single" w:sz="4" w:space="0" w:color="auto"/>
                  <w:bottom w:val="nil"/>
                  <w:right w:val="single" w:sz="4" w:space="0" w:color="auto"/>
                </w:tcBorders>
                <w:vAlign w:val="center"/>
              </w:tcPr>
            </w:tcPrChange>
          </w:tcPr>
          <w:p w14:paraId="724E0562" w14:textId="77777777" w:rsidR="00AE1126" w:rsidRDefault="00AE1126" w:rsidP="00AE1126">
            <w:pPr>
              <w:pStyle w:val="TAC"/>
              <w:rPr>
                <w:lang w:val="en-US"/>
              </w:rPr>
            </w:pPr>
            <w:r>
              <w:rPr>
                <w:lang w:val="en-US"/>
              </w:rPr>
              <w:t>n77</w:t>
            </w:r>
            <w:r>
              <w:rPr>
                <w:vertAlign w:val="superscript"/>
                <w:lang w:val="en-US"/>
              </w:rPr>
              <w:t>7</w:t>
            </w:r>
          </w:p>
          <w:p w14:paraId="36316E5F" w14:textId="77777777" w:rsidR="00AE1126" w:rsidRDefault="00AE1126" w:rsidP="00AE1126">
            <w:pPr>
              <w:pStyle w:val="TAC"/>
              <w:rPr>
                <w:lang w:val="en-US"/>
              </w:rPr>
            </w:pPr>
            <w:r>
              <w:rPr>
                <w:lang w:val="en-US"/>
              </w:rPr>
              <w:t>CA_n2A-n12A</w:t>
            </w:r>
          </w:p>
          <w:p w14:paraId="21641066" w14:textId="77777777" w:rsidR="00AE1126" w:rsidRDefault="00AE1126" w:rsidP="00AE1126">
            <w:pPr>
              <w:pStyle w:val="TAC"/>
              <w:rPr>
                <w:lang w:val="en-US"/>
              </w:rPr>
            </w:pPr>
            <w:r>
              <w:rPr>
                <w:lang w:val="en-US"/>
              </w:rPr>
              <w:t>CA_n2A-n77A</w:t>
            </w:r>
            <w:r>
              <w:rPr>
                <w:vertAlign w:val="superscript"/>
                <w:lang w:val="en-US"/>
              </w:rPr>
              <w:t>7</w:t>
            </w:r>
          </w:p>
          <w:p w14:paraId="16D5E363" w14:textId="77777777" w:rsidR="00AE1126" w:rsidRDefault="00AE1126" w:rsidP="00AE1126">
            <w:pPr>
              <w:pStyle w:val="TAC"/>
              <w:rPr>
                <w:lang w:val="en-US" w:eastAsia="zh-CN"/>
              </w:rPr>
            </w:pPr>
            <w:r>
              <w:rPr>
                <w:lang w:val="en-US"/>
              </w:rPr>
              <w:t>CA_n12A-n77A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6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8107A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0EB4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645" w:author="ZTE-Ma Zhifeng" w:date="2023-03-05T08:02:00Z">
              <w:tcPr>
                <w:tcW w:w="1649" w:type="dxa"/>
                <w:gridSpan w:val="10"/>
                <w:tcBorders>
                  <w:top w:val="nil"/>
                  <w:left w:val="single" w:sz="4" w:space="0" w:color="auto"/>
                  <w:bottom w:val="nil"/>
                  <w:right w:val="single" w:sz="4" w:space="0" w:color="auto"/>
                </w:tcBorders>
                <w:vAlign w:val="center"/>
              </w:tcPr>
            </w:tcPrChange>
          </w:tcPr>
          <w:p w14:paraId="3228081A" w14:textId="77777777" w:rsidR="00AE1126" w:rsidRDefault="00AE1126" w:rsidP="00AE1126">
            <w:pPr>
              <w:pStyle w:val="TAC"/>
              <w:rPr>
                <w:lang w:val="en-US" w:eastAsia="zh-CN"/>
              </w:rPr>
            </w:pPr>
            <w:r>
              <w:rPr>
                <w:lang w:val="en-US" w:eastAsia="zh-CN"/>
              </w:rPr>
              <w:t>0</w:t>
            </w:r>
          </w:p>
        </w:tc>
      </w:tr>
      <w:tr w:rsidR="00AE1126" w14:paraId="0866517F" w14:textId="77777777" w:rsidTr="00565992">
        <w:trPr>
          <w:trHeight w:val="29"/>
          <w:trPrChange w:id="36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647" w:author="ZTE-Ma Zhifeng" w:date="2023-03-05T08:02:00Z">
              <w:tcPr>
                <w:tcW w:w="1848" w:type="dxa"/>
                <w:gridSpan w:val="2"/>
                <w:tcBorders>
                  <w:top w:val="nil"/>
                  <w:left w:val="single" w:sz="4" w:space="0" w:color="auto"/>
                  <w:bottom w:val="nil"/>
                  <w:right w:val="single" w:sz="4" w:space="0" w:color="auto"/>
                </w:tcBorders>
                <w:vAlign w:val="center"/>
              </w:tcPr>
            </w:tcPrChange>
          </w:tcPr>
          <w:p w14:paraId="51C3E56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648" w:author="ZTE-Ma Zhifeng" w:date="2023-03-05T08:02:00Z">
              <w:tcPr>
                <w:tcW w:w="1878" w:type="dxa"/>
                <w:gridSpan w:val="10"/>
                <w:tcBorders>
                  <w:top w:val="nil"/>
                  <w:left w:val="single" w:sz="4" w:space="0" w:color="auto"/>
                  <w:bottom w:val="nil"/>
                  <w:right w:val="single" w:sz="4" w:space="0" w:color="auto"/>
                </w:tcBorders>
                <w:vAlign w:val="center"/>
              </w:tcPr>
            </w:tcPrChange>
          </w:tcPr>
          <w:p w14:paraId="634370A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44F21C" w14:textId="77777777" w:rsidR="00AE1126" w:rsidRDefault="00AE1126" w:rsidP="00AE112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6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08EE4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51" w:author="ZTE-Ma Zhifeng" w:date="2023-03-05T08:02:00Z">
              <w:tcPr>
                <w:tcW w:w="1649" w:type="dxa"/>
                <w:gridSpan w:val="10"/>
                <w:tcBorders>
                  <w:top w:val="nil"/>
                  <w:left w:val="single" w:sz="4" w:space="0" w:color="auto"/>
                  <w:bottom w:val="nil"/>
                  <w:right w:val="single" w:sz="4" w:space="0" w:color="auto"/>
                </w:tcBorders>
                <w:vAlign w:val="center"/>
              </w:tcPr>
            </w:tcPrChange>
          </w:tcPr>
          <w:p w14:paraId="76AA9014" w14:textId="77777777" w:rsidR="00AE1126" w:rsidRDefault="00AE1126" w:rsidP="00AE1126">
            <w:pPr>
              <w:pStyle w:val="TAC"/>
              <w:rPr>
                <w:lang w:val="en-US" w:eastAsia="zh-CN"/>
              </w:rPr>
            </w:pPr>
          </w:p>
        </w:tc>
      </w:tr>
      <w:tr w:rsidR="00AE1126" w14:paraId="13B714F3" w14:textId="77777777" w:rsidTr="00565992">
        <w:trPr>
          <w:trHeight w:val="29"/>
          <w:trPrChange w:id="36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511CE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CF74E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C3D233"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6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63CF0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6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0A644F" w14:textId="77777777" w:rsidR="00AE1126" w:rsidRDefault="00AE1126" w:rsidP="00AE1126">
            <w:pPr>
              <w:pStyle w:val="TAC"/>
              <w:rPr>
                <w:lang w:val="en-US" w:eastAsia="zh-CN"/>
              </w:rPr>
            </w:pPr>
          </w:p>
        </w:tc>
      </w:tr>
      <w:tr w:rsidR="00AE1126" w14:paraId="2086CB13" w14:textId="77777777" w:rsidTr="00565992">
        <w:trPr>
          <w:trHeight w:val="29"/>
          <w:trPrChange w:id="36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AB77A1" w14:textId="77777777" w:rsidR="00AE1126" w:rsidRDefault="00AE1126" w:rsidP="00AE1126">
            <w:pPr>
              <w:pStyle w:val="TAC"/>
              <w:rPr>
                <w:lang w:val="en-US" w:eastAsia="zh-CN"/>
              </w:rPr>
            </w:pPr>
            <w:r>
              <w:rPr>
                <w:lang w:val="en-US" w:eastAsia="zh-CN"/>
              </w:rPr>
              <w:t>CA_n2(2A)-n12A-n77A</w:t>
            </w:r>
          </w:p>
        </w:tc>
        <w:tc>
          <w:tcPr>
            <w:tcW w:w="1814" w:type="dxa"/>
            <w:tcBorders>
              <w:top w:val="single" w:sz="4" w:space="0" w:color="auto"/>
              <w:left w:val="single" w:sz="4" w:space="0" w:color="auto"/>
              <w:bottom w:val="nil"/>
              <w:right w:val="single" w:sz="4" w:space="0" w:color="auto"/>
            </w:tcBorders>
            <w:vAlign w:val="center"/>
            <w:tcPrChange w:id="36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A195505" w14:textId="77777777" w:rsidR="00AE1126" w:rsidRDefault="00AE1126" w:rsidP="00AE1126">
            <w:pPr>
              <w:pStyle w:val="TAC"/>
            </w:pPr>
            <w:r>
              <w:t>n77</w:t>
            </w:r>
            <w:r>
              <w:rPr>
                <w:vertAlign w:val="superscript"/>
              </w:rPr>
              <w:t>7</w:t>
            </w:r>
          </w:p>
          <w:p w14:paraId="18DF92A3" w14:textId="77777777" w:rsidR="00AE1126" w:rsidRDefault="00AE1126" w:rsidP="00AE1126">
            <w:pPr>
              <w:pStyle w:val="TAC"/>
            </w:pPr>
            <w:r>
              <w:t>CA_n2A-n12A</w:t>
            </w:r>
          </w:p>
          <w:p w14:paraId="54092751" w14:textId="77777777" w:rsidR="00AE1126" w:rsidRDefault="00AE1126" w:rsidP="00AE1126">
            <w:pPr>
              <w:pStyle w:val="TAC"/>
            </w:pPr>
            <w:r>
              <w:t>CA_n2A-n77A</w:t>
            </w:r>
            <w:r>
              <w:rPr>
                <w:vertAlign w:val="superscript"/>
              </w:rPr>
              <w:t>7</w:t>
            </w:r>
          </w:p>
          <w:p w14:paraId="7E363FCA" w14:textId="77777777" w:rsidR="00AE1126" w:rsidRDefault="00AE1126" w:rsidP="00AE1126">
            <w:pPr>
              <w:pStyle w:val="TAC"/>
              <w:rPr>
                <w:lang w:val="es-US" w:eastAsia="zh-CN"/>
              </w:rPr>
            </w:pPr>
            <w:r>
              <w:t>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6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3A21C5"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2E3FF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6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57849A" w14:textId="77777777" w:rsidR="00AE1126" w:rsidRDefault="00AE1126" w:rsidP="00AE1126">
            <w:pPr>
              <w:pStyle w:val="TAC"/>
              <w:rPr>
                <w:lang w:val="en-US" w:eastAsia="zh-CN"/>
              </w:rPr>
            </w:pPr>
            <w:r>
              <w:rPr>
                <w:lang w:val="en-US" w:eastAsia="zh-CN"/>
              </w:rPr>
              <w:t>0</w:t>
            </w:r>
          </w:p>
        </w:tc>
      </w:tr>
      <w:tr w:rsidR="00AE1126" w14:paraId="510DC92E" w14:textId="77777777" w:rsidTr="00565992">
        <w:trPr>
          <w:trHeight w:val="29"/>
          <w:trPrChange w:id="36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665" w:author="ZTE-Ma Zhifeng" w:date="2023-03-05T08:02:00Z">
              <w:tcPr>
                <w:tcW w:w="1848" w:type="dxa"/>
                <w:gridSpan w:val="2"/>
                <w:tcBorders>
                  <w:top w:val="nil"/>
                  <w:left w:val="single" w:sz="4" w:space="0" w:color="auto"/>
                  <w:bottom w:val="nil"/>
                  <w:right w:val="single" w:sz="4" w:space="0" w:color="auto"/>
                </w:tcBorders>
                <w:vAlign w:val="center"/>
              </w:tcPr>
            </w:tcPrChange>
          </w:tcPr>
          <w:p w14:paraId="6E2958E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666" w:author="ZTE-Ma Zhifeng" w:date="2023-03-05T08:02:00Z">
              <w:tcPr>
                <w:tcW w:w="1878" w:type="dxa"/>
                <w:gridSpan w:val="10"/>
                <w:tcBorders>
                  <w:top w:val="nil"/>
                  <w:left w:val="single" w:sz="4" w:space="0" w:color="auto"/>
                  <w:bottom w:val="nil"/>
                  <w:right w:val="single" w:sz="4" w:space="0" w:color="auto"/>
                </w:tcBorders>
                <w:vAlign w:val="center"/>
              </w:tcPr>
            </w:tcPrChange>
          </w:tcPr>
          <w:p w14:paraId="43441698"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23911F" w14:textId="77777777" w:rsidR="00AE1126" w:rsidRDefault="00AE1126" w:rsidP="00AE112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6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832C2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69" w:author="ZTE-Ma Zhifeng" w:date="2023-03-05T08:02:00Z">
              <w:tcPr>
                <w:tcW w:w="1649" w:type="dxa"/>
                <w:gridSpan w:val="10"/>
                <w:tcBorders>
                  <w:top w:val="nil"/>
                  <w:left w:val="single" w:sz="4" w:space="0" w:color="auto"/>
                  <w:bottom w:val="nil"/>
                  <w:right w:val="single" w:sz="4" w:space="0" w:color="auto"/>
                </w:tcBorders>
                <w:vAlign w:val="center"/>
              </w:tcPr>
            </w:tcPrChange>
          </w:tcPr>
          <w:p w14:paraId="6C4292FC" w14:textId="77777777" w:rsidR="00AE1126" w:rsidRDefault="00AE1126" w:rsidP="00AE1126">
            <w:pPr>
              <w:pStyle w:val="TAC"/>
              <w:rPr>
                <w:lang w:val="en-US" w:eastAsia="zh-CN"/>
              </w:rPr>
            </w:pPr>
          </w:p>
        </w:tc>
      </w:tr>
      <w:tr w:rsidR="00AE1126" w14:paraId="6EF2DC62" w14:textId="77777777" w:rsidTr="00565992">
        <w:trPr>
          <w:trHeight w:val="29"/>
          <w:trPrChange w:id="36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EBB87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6105D09"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CDF7C3"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6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A6D75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6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A02D32" w14:textId="77777777" w:rsidR="00AE1126" w:rsidRDefault="00AE1126" w:rsidP="00AE1126">
            <w:pPr>
              <w:pStyle w:val="TAC"/>
              <w:rPr>
                <w:lang w:val="en-US" w:eastAsia="zh-CN"/>
              </w:rPr>
            </w:pPr>
          </w:p>
        </w:tc>
      </w:tr>
      <w:tr w:rsidR="00AE1126" w14:paraId="1982E9F9" w14:textId="77777777" w:rsidTr="00565992">
        <w:trPr>
          <w:trHeight w:val="29"/>
          <w:trPrChange w:id="36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FD9A4D" w14:textId="77777777" w:rsidR="00AE1126" w:rsidRDefault="00AE1126" w:rsidP="00AE1126">
            <w:pPr>
              <w:pStyle w:val="TAC"/>
              <w:rPr>
                <w:lang w:val="en-US" w:eastAsia="zh-CN"/>
              </w:rPr>
            </w:pPr>
            <w:r>
              <w:rPr>
                <w:lang w:val="en-US" w:eastAsia="zh-CN"/>
              </w:rPr>
              <w:t>CA_n2A-n12A-n77(2A)</w:t>
            </w:r>
          </w:p>
        </w:tc>
        <w:tc>
          <w:tcPr>
            <w:tcW w:w="1814" w:type="dxa"/>
            <w:tcBorders>
              <w:top w:val="single" w:sz="4" w:space="0" w:color="auto"/>
              <w:left w:val="single" w:sz="4" w:space="0" w:color="auto"/>
              <w:bottom w:val="nil"/>
              <w:right w:val="single" w:sz="4" w:space="0" w:color="auto"/>
            </w:tcBorders>
            <w:vAlign w:val="center"/>
            <w:tcPrChange w:id="36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D15822C" w14:textId="77777777" w:rsidR="00AE1126" w:rsidRDefault="00AE1126" w:rsidP="00AE1126">
            <w:pPr>
              <w:pStyle w:val="TAC"/>
            </w:pPr>
            <w:r>
              <w:t>n77</w:t>
            </w:r>
            <w:r>
              <w:rPr>
                <w:vertAlign w:val="superscript"/>
              </w:rPr>
              <w:t>7</w:t>
            </w:r>
          </w:p>
          <w:p w14:paraId="5D2F91BF" w14:textId="77777777" w:rsidR="00AE1126" w:rsidRDefault="00AE1126" w:rsidP="00AE1126">
            <w:pPr>
              <w:pStyle w:val="TAC"/>
            </w:pPr>
            <w:r>
              <w:t>CA_n2A-n12A</w:t>
            </w:r>
          </w:p>
          <w:p w14:paraId="04F73C55" w14:textId="77777777" w:rsidR="00AE1126" w:rsidRDefault="00AE1126" w:rsidP="00AE1126">
            <w:pPr>
              <w:pStyle w:val="TAC"/>
            </w:pPr>
            <w:r>
              <w:t>CA_n2A-n77A</w:t>
            </w:r>
            <w:r>
              <w:rPr>
                <w:vertAlign w:val="superscript"/>
              </w:rPr>
              <w:t>7</w:t>
            </w:r>
          </w:p>
          <w:p w14:paraId="1BD24A98" w14:textId="77777777" w:rsidR="00AE1126" w:rsidRDefault="00AE1126" w:rsidP="00AE1126">
            <w:pPr>
              <w:pStyle w:val="TAC"/>
              <w:rPr>
                <w:lang w:val="es-US" w:eastAsia="zh-CN"/>
              </w:rPr>
            </w:pPr>
            <w:r>
              <w:t>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6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846828"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9CB68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6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1407FB" w14:textId="77777777" w:rsidR="00AE1126" w:rsidRDefault="00AE1126" w:rsidP="00AE1126">
            <w:pPr>
              <w:pStyle w:val="TAC"/>
              <w:rPr>
                <w:lang w:val="en-US" w:eastAsia="zh-CN"/>
              </w:rPr>
            </w:pPr>
            <w:r>
              <w:rPr>
                <w:lang w:val="en-US" w:eastAsia="zh-CN"/>
              </w:rPr>
              <w:t>0</w:t>
            </w:r>
          </w:p>
        </w:tc>
      </w:tr>
      <w:tr w:rsidR="00AE1126" w14:paraId="09A57304" w14:textId="77777777" w:rsidTr="00565992">
        <w:trPr>
          <w:trHeight w:val="29"/>
          <w:trPrChange w:id="36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683" w:author="ZTE-Ma Zhifeng" w:date="2023-03-05T08:02:00Z">
              <w:tcPr>
                <w:tcW w:w="1848" w:type="dxa"/>
                <w:gridSpan w:val="2"/>
                <w:tcBorders>
                  <w:top w:val="nil"/>
                  <w:left w:val="single" w:sz="4" w:space="0" w:color="auto"/>
                  <w:bottom w:val="nil"/>
                  <w:right w:val="single" w:sz="4" w:space="0" w:color="auto"/>
                </w:tcBorders>
                <w:vAlign w:val="center"/>
              </w:tcPr>
            </w:tcPrChange>
          </w:tcPr>
          <w:p w14:paraId="4E56BB5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684" w:author="ZTE-Ma Zhifeng" w:date="2023-03-05T08:02:00Z">
              <w:tcPr>
                <w:tcW w:w="1878" w:type="dxa"/>
                <w:gridSpan w:val="10"/>
                <w:tcBorders>
                  <w:top w:val="nil"/>
                  <w:left w:val="single" w:sz="4" w:space="0" w:color="auto"/>
                  <w:bottom w:val="nil"/>
                  <w:right w:val="single" w:sz="4" w:space="0" w:color="auto"/>
                </w:tcBorders>
                <w:vAlign w:val="center"/>
              </w:tcPr>
            </w:tcPrChange>
          </w:tcPr>
          <w:p w14:paraId="705ECAAE"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9264A0" w14:textId="77777777" w:rsidR="00AE1126" w:rsidRDefault="00AE1126" w:rsidP="00AE112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6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2B523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687" w:author="ZTE-Ma Zhifeng" w:date="2023-03-05T08:02:00Z">
              <w:tcPr>
                <w:tcW w:w="1649" w:type="dxa"/>
                <w:gridSpan w:val="10"/>
                <w:tcBorders>
                  <w:top w:val="nil"/>
                  <w:left w:val="single" w:sz="4" w:space="0" w:color="auto"/>
                  <w:bottom w:val="nil"/>
                  <w:right w:val="single" w:sz="4" w:space="0" w:color="auto"/>
                </w:tcBorders>
                <w:vAlign w:val="center"/>
              </w:tcPr>
            </w:tcPrChange>
          </w:tcPr>
          <w:p w14:paraId="4EFE3789" w14:textId="77777777" w:rsidR="00AE1126" w:rsidRDefault="00AE1126" w:rsidP="00AE1126">
            <w:pPr>
              <w:pStyle w:val="TAC"/>
              <w:rPr>
                <w:lang w:val="en-US" w:eastAsia="zh-CN"/>
              </w:rPr>
            </w:pPr>
          </w:p>
        </w:tc>
      </w:tr>
      <w:tr w:rsidR="00AE1126" w14:paraId="14C6AB8E" w14:textId="77777777" w:rsidTr="00565992">
        <w:trPr>
          <w:trHeight w:val="29"/>
          <w:trPrChange w:id="36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6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3A17A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6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AB1CAA"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6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779746"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6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F3397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6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F04652" w14:textId="77777777" w:rsidR="00AE1126" w:rsidRDefault="00AE1126" w:rsidP="00AE1126">
            <w:pPr>
              <w:pStyle w:val="TAC"/>
              <w:rPr>
                <w:lang w:val="en-US" w:eastAsia="zh-CN"/>
              </w:rPr>
            </w:pPr>
          </w:p>
        </w:tc>
      </w:tr>
      <w:tr w:rsidR="00AE1126" w14:paraId="044864C9" w14:textId="77777777" w:rsidTr="00565992">
        <w:trPr>
          <w:trHeight w:val="29"/>
          <w:trPrChange w:id="36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6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B0326A" w14:textId="77777777" w:rsidR="00AE1126" w:rsidRDefault="00AE1126" w:rsidP="00AE1126">
            <w:pPr>
              <w:pStyle w:val="TAC"/>
              <w:rPr>
                <w:lang w:val="en-US" w:eastAsia="zh-CN"/>
              </w:rPr>
            </w:pPr>
            <w:r>
              <w:rPr>
                <w:rFonts w:eastAsia="宋体"/>
                <w:kern w:val="2"/>
                <w:szCs w:val="22"/>
                <w:lang w:val="en-US" w:eastAsia="zh-CN"/>
              </w:rPr>
              <w:t>CA_n2(2A)-n12A-n77(2A)</w:t>
            </w:r>
          </w:p>
        </w:tc>
        <w:tc>
          <w:tcPr>
            <w:tcW w:w="1814" w:type="dxa"/>
            <w:tcBorders>
              <w:top w:val="single" w:sz="4" w:space="0" w:color="auto"/>
              <w:left w:val="single" w:sz="4" w:space="0" w:color="auto"/>
              <w:bottom w:val="nil"/>
              <w:right w:val="single" w:sz="4" w:space="0" w:color="auto"/>
            </w:tcBorders>
            <w:vAlign w:val="center"/>
            <w:tcPrChange w:id="36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68ADF75" w14:textId="77777777" w:rsidR="00AE1126" w:rsidRPr="00DA0F6A" w:rsidRDefault="00AE1126" w:rsidP="00AE1126">
            <w:pPr>
              <w:pStyle w:val="TAC"/>
            </w:pPr>
            <w:r w:rsidRPr="00DA0F6A">
              <w:t>n77</w:t>
            </w:r>
            <w:r w:rsidRPr="00DA0F6A">
              <w:rPr>
                <w:vertAlign w:val="superscript"/>
              </w:rPr>
              <w:t>7</w:t>
            </w:r>
          </w:p>
          <w:p w14:paraId="68AB41E6" w14:textId="77777777" w:rsidR="00AE1126" w:rsidRPr="00DA0F6A" w:rsidRDefault="00AE1126" w:rsidP="00AE1126">
            <w:pPr>
              <w:pStyle w:val="TAC"/>
            </w:pPr>
            <w:r w:rsidRPr="00DA0F6A">
              <w:t>CA_n2A-n12A</w:t>
            </w:r>
          </w:p>
          <w:p w14:paraId="0D0C0FD1" w14:textId="77777777" w:rsidR="00AE1126" w:rsidRPr="00DA0F6A" w:rsidRDefault="00AE1126" w:rsidP="00AE1126">
            <w:pPr>
              <w:pStyle w:val="TAC"/>
            </w:pPr>
            <w:r w:rsidRPr="00DA0F6A">
              <w:t>CA_n2A-n77A</w:t>
            </w:r>
            <w:r w:rsidRPr="00DA0F6A">
              <w:rPr>
                <w:vertAlign w:val="superscript"/>
              </w:rPr>
              <w:t>7</w:t>
            </w:r>
          </w:p>
          <w:p w14:paraId="22C770B0" w14:textId="77777777" w:rsidR="00AE1126" w:rsidRDefault="00AE1126" w:rsidP="00AE1126">
            <w:pPr>
              <w:pStyle w:val="TAC"/>
              <w:rPr>
                <w:lang w:val="es-US" w:eastAsia="zh-CN"/>
              </w:rPr>
            </w:pPr>
            <w:r w:rsidRPr="00DA0F6A">
              <w:t>CA_n12A-n77A</w:t>
            </w:r>
            <w:r w:rsidRPr="00DA0F6A">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6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3AC669"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6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DA8601"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6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53C8BB" w14:textId="77777777" w:rsidR="00AE1126" w:rsidRDefault="00AE1126" w:rsidP="00AE1126">
            <w:pPr>
              <w:pStyle w:val="TAC"/>
              <w:rPr>
                <w:lang w:val="en-US" w:eastAsia="zh-CN"/>
              </w:rPr>
            </w:pPr>
            <w:r>
              <w:rPr>
                <w:rFonts w:eastAsia="宋体"/>
                <w:kern w:val="2"/>
                <w:szCs w:val="22"/>
                <w:lang w:val="en-US" w:eastAsia="zh-CN"/>
              </w:rPr>
              <w:t>0</w:t>
            </w:r>
          </w:p>
        </w:tc>
      </w:tr>
      <w:tr w:rsidR="00AE1126" w14:paraId="503CA273" w14:textId="77777777" w:rsidTr="00565992">
        <w:trPr>
          <w:trHeight w:val="29"/>
          <w:trPrChange w:id="37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01" w:author="ZTE-Ma Zhifeng" w:date="2023-03-05T08:02:00Z">
              <w:tcPr>
                <w:tcW w:w="1848" w:type="dxa"/>
                <w:gridSpan w:val="2"/>
                <w:tcBorders>
                  <w:top w:val="nil"/>
                  <w:left w:val="single" w:sz="4" w:space="0" w:color="auto"/>
                  <w:bottom w:val="nil"/>
                  <w:right w:val="single" w:sz="4" w:space="0" w:color="auto"/>
                </w:tcBorders>
                <w:vAlign w:val="center"/>
              </w:tcPr>
            </w:tcPrChange>
          </w:tcPr>
          <w:p w14:paraId="684F24F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02" w:author="ZTE-Ma Zhifeng" w:date="2023-03-05T08:02:00Z">
              <w:tcPr>
                <w:tcW w:w="1878" w:type="dxa"/>
                <w:gridSpan w:val="10"/>
                <w:tcBorders>
                  <w:top w:val="nil"/>
                  <w:left w:val="single" w:sz="4" w:space="0" w:color="auto"/>
                  <w:bottom w:val="nil"/>
                  <w:right w:val="single" w:sz="4" w:space="0" w:color="auto"/>
                </w:tcBorders>
                <w:vAlign w:val="center"/>
              </w:tcPr>
            </w:tcPrChange>
          </w:tcPr>
          <w:p w14:paraId="3F4B2A65"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A643C7" w14:textId="77777777" w:rsidR="00AE1126" w:rsidRDefault="00AE1126" w:rsidP="00AE1126">
            <w:pPr>
              <w:pStyle w:val="TAC"/>
              <w:rPr>
                <w:lang w:val="en-US"/>
              </w:rPr>
            </w:pPr>
            <w:r>
              <w:rPr>
                <w:rFonts w:eastAsia="宋体"/>
                <w:kern w:val="2"/>
                <w:szCs w:val="22"/>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37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82F007"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3705" w:author="ZTE-Ma Zhifeng" w:date="2023-03-05T08:02:00Z">
              <w:tcPr>
                <w:tcW w:w="1649" w:type="dxa"/>
                <w:gridSpan w:val="10"/>
                <w:tcBorders>
                  <w:top w:val="nil"/>
                  <w:left w:val="single" w:sz="4" w:space="0" w:color="auto"/>
                  <w:bottom w:val="nil"/>
                  <w:right w:val="single" w:sz="4" w:space="0" w:color="auto"/>
                </w:tcBorders>
                <w:vAlign w:val="center"/>
              </w:tcPr>
            </w:tcPrChange>
          </w:tcPr>
          <w:p w14:paraId="143F0201" w14:textId="77777777" w:rsidR="00AE1126" w:rsidRDefault="00AE1126" w:rsidP="00AE1126">
            <w:pPr>
              <w:pStyle w:val="TAC"/>
              <w:rPr>
                <w:lang w:val="en-US" w:eastAsia="zh-CN"/>
              </w:rPr>
            </w:pPr>
          </w:p>
        </w:tc>
      </w:tr>
      <w:tr w:rsidR="00AE1126" w14:paraId="1D5D865D" w14:textId="77777777" w:rsidTr="00565992">
        <w:trPr>
          <w:trHeight w:val="29"/>
          <w:trPrChange w:id="37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30F78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96045D" w14:textId="77777777" w:rsidR="00AE1126" w:rsidRDefault="00AE1126" w:rsidP="00AE112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322E57"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7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288F2F"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7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B09ADCD" w14:textId="77777777" w:rsidR="00AE1126" w:rsidRDefault="00AE1126" w:rsidP="00AE1126">
            <w:pPr>
              <w:pStyle w:val="TAC"/>
              <w:rPr>
                <w:lang w:val="en-US" w:eastAsia="zh-CN"/>
              </w:rPr>
            </w:pPr>
          </w:p>
        </w:tc>
      </w:tr>
      <w:tr w:rsidR="00AE1126" w14:paraId="18C7B483" w14:textId="77777777" w:rsidTr="00565992">
        <w:trPr>
          <w:trHeight w:val="29"/>
          <w:trPrChange w:id="37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F85F0D" w14:textId="77777777" w:rsidR="00AE1126" w:rsidRDefault="00AE1126" w:rsidP="00AE1126">
            <w:pPr>
              <w:pStyle w:val="TAC"/>
              <w:rPr>
                <w:lang w:val="en-US" w:eastAsia="zh-CN"/>
              </w:rPr>
            </w:pPr>
            <w:r>
              <w:rPr>
                <w:lang w:val="en-US" w:eastAsia="zh-CN"/>
              </w:rPr>
              <w:t>CA_n2A-n14A-n30A</w:t>
            </w:r>
          </w:p>
        </w:tc>
        <w:tc>
          <w:tcPr>
            <w:tcW w:w="1814" w:type="dxa"/>
            <w:tcBorders>
              <w:top w:val="single" w:sz="4" w:space="0" w:color="auto"/>
              <w:left w:val="single" w:sz="4" w:space="0" w:color="auto"/>
              <w:bottom w:val="nil"/>
              <w:right w:val="single" w:sz="4" w:space="0" w:color="auto"/>
            </w:tcBorders>
            <w:vAlign w:val="center"/>
            <w:tcPrChange w:id="37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E633136" w14:textId="77777777" w:rsidR="00AE1126" w:rsidRDefault="00AE1126" w:rsidP="00AE1126">
            <w:pPr>
              <w:pStyle w:val="TAC"/>
              <w:rPr>
                <w:lang w:val="es-US" w:eastAsia="zh-CN"/>
              </w:rPr>
            </w:pPr>
            <w:r>
              <w:rPr>
                <w:lang w:val="es-US" w:eastAsia="zh-CN"/>
              </w:rPr>
              <w:t>CA_n2A-n14A</w:t>
            </w:r>
          </w:p>
          <w:p w14:paraId="3E63ED5D" w14:textId="77777777" w:rsidR="00AE1126" w:rsidRDefault="00AE1126" w:rsidP="00AE1126">
            <w:pPr>
              <w:pStyle w:val="TAC"/>
              <w:rPr>
                <w:lang w:val="es-US" w:eastAsia="zh-CN"/>
              </w:rPr>
            </w:pPr>
            <w:r>
              <w:rPr>
                <w:lang w:val="es-US" w:eastAsia="zh-CN"/>
              </w:rPr>
              <w:t>CA_n2A-n30A</w:t>
            </w:r>
          </w:p>
          <w:p w14:paraId="1A95CF4C" w14:textId="77777777" w:rsidR="00AE1126" w:rsidRDefault="00AE1126" w:rsidP="00AE1126">
            <w:pPr>
              <w:pStyle w:val="TAC"/>
              <w:rPr>
                <w:lang w:val="en-US" w:eastAsia="zh-CN"/>
              </w:rPr>
            </w:pPr>
            <w:r>
              <w:rPr>
                <w:lang w:val="es-US" w:eastAsia="zh-CN"/>
              </w:rPr>
              <w:t>CA_n14A-n30A</w:t>
            </w:r>
          </w:p>
        </w:tc>
        <w:tc>
          <w:tcPr>
            <w:tcW w:w="817" w:type="dxa"/>
            <w:tcBorders>
              <w:top w:val="single" w:sz="4" w:space="0" w:color="auto"/>
              <w:left w:val="single" w:sz="4" w:space="0" w:color="auto"/>
              <w:bottom w:val="single" w:sz="4" w:space="0" w:color="auto"/>
              <w:right w:val="single" w:sz="4" w:space="0" w:color="auto"/>
            </w:tcBorders>
            <w:vAlign w:val="center"/>
            <w:tcPrChange w:id="37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3E472B"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3CE4B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7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B1ED469" w14:textId="77777777" w:rsidR="00AE1126" w:rsidRDefault="00AE1126" w:rsidP="00AE1126">
            <w:pPr>
              <w:pStyle w:val="TAC"/>
              <w:rPr>
                <w:lang w:val="en-US" w:eastAsia="zh-CN"/>
              </w:rPr>
            </w:pPr>
            <w:r>
              <w:rPr>
                <w:lang w:val="en-US" w:eastAsia="zh-CN"/>
              </w:rPr>
              <w:t>0</w:t>
            </w:r>
          </w:p>
        </w:tc>
      </w:tr>
      <w:tr w:rsidR="00AE1126" w14:paraId="7DBB1532" w14:textId="77777777" w:rsidTr="00565992">
        <w:trPr>
          <w:trHeight w:val="29"/>
          <w:trPrChange w:id="37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19" w:author="ZTE-Ma Zhifeng" w:date="2023-03-05T08:02:00Z">
              <w:tcPr>
                <w:tcW w:w="1848" w:type="dxa"/>
                <w:gridSpan w:val="2"/>
                <w:tcBorders>
                  <w:top w:val="nil"/>
                  <w:left w:val="single" w:sz="4" w:space="0" w:color="auto"/>
                  <w:bottom w:val="nil"/>
                  <w:right w:val="single" w:sz="4" w:space="0" w:color="auto"/>
                </w:tcBorders>
                <w:vAlign w:val="center"/>
              </w:tcPr>
            </w:tcPrChange>
          </w:tcPr>
          <w:p w14:paraId="4064BC8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20" w:author="ZTE-Ma Zhifeng" w:date="2023-03-05T08:02:00Z">
              <w:tcPr>
                <w:tcW w:w="1878" w:type="dxa"/>
                <w:gridSpan w:val="10"/>
                <w:tcBorders>
                  <w:top w:val="nil"/>
                  <w:left w:val="single" w:sz="4" w:space="0" w:color="auto"/>
                  <w:bottom w:val="nil"/>
                  <w:right w:val="single" w:sz="4" w:space="0" w:color="auto"/>
                </w:tcBorders>
                <w:vAlign w:val="center"/>
              </w:tcPr>
            </w:tcPrChange>
          </w:tcPr>
          <w:p w14:paraId="73A0CCE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E16F30"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738A5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23" w:author="ZTE-Ma Zhifeng" w:date="2023-03-05T08:02:00Z">
              <w:tcPr>
                <w:tcW w:w="1649" w:type="dxa"/>
                <w:gridSpan w:val="10"/>
                <w:tcBorders>
                  <w:top w:val="nil"/>
                  <w:left w:val="single" w:sz="4" w:space="0" w:color="auto"/>
                  <w:bottom w:val="nil"/>
                  <w:right w:val="single" w:sz="4" w:space="0" w:color="auto"/>
                </w:tcBorders>
                <w:vAlign w:val="center"/>
              </w:tcPr>
            </w:tcPrChange>
          </w:tcPr>
          <w:p w14:paraId="2C8ECF7F" w14:textId="77777777" w:rsidR="00AE1126" w:rsidRDefault="00AE1126" w:rsidP="00AE1126">
            <w:pPr>
              <w:pStyle w:val="TAC"/>
              <w:rPr>
                <w:lang w:val="en-US" w:eastAsia="zh-CN"/>
              </w:rPr>
            </w:pPr>
          </w:p>
        </w:tc>
      </w:tr>
      <w:tr w:rsidR="00AE1126" w14:paraId="09E72C5E" w14:textId="77777777" w:rsidTr="00565992">
        <w:trPr>
          <w:trHeight w:val="29"/>
          <w:trPrChange w:id="37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292C1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F8DD4E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2DC4F5"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7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E9F4C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7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611173" w14:textId="77777777" w:rsidR="00AE1126" w:rsidRDefault="00AE1126" w:rsidP="00AE1126">
            <w:pPr>
              <w:pStyle w:val="TAC"/>
              <w:rPr>
                <w:lang w:val="en-US" w:eastAsia="zh-CN"/>
              </w:rPr>
            </w:pPr>
          </w:p>
        </w:tc>
      </w:tr>
      <w:tr w:rsidR="00AE1126" w14:paraId="4FD85FD6" w14:textId="77777777" w:rsidTr="00565992">
        <w:trPr>
          <w:trHeight w:val="29"/>
          <w:trPrChange w:id="37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31" w:author="ZTE-Ma Zhifeng" w:date="2023-03-05T08:02:00Z">
              <w:tcPr>
                <w:tcW w:w="1848" w:type="dxa"/>
                <w:gridSpan w:val="2"/>
                <w:tcBorders>
                  <w:top w:val="nil"/>
                  <w:left w:val="single" w:sz="4" w:space="0" w:color="auto"/>
                  <w:bottom w:val="nil"/>
                  <w:right w:val="single" w:sz="4" w:space="0" w:color="auto"/>
                </w:tcBorders>
                <w:vAlign w:val="center"/>
              </w:tcPr>
            </w:tcPrChange>
          </w:tcPr>
          <w:p w14:paraId="049DBF7C" w14:textId="77777777" w:rsidR="00AE1126" w:rsidRDefault="00AE1126" w:rsidP="00AE1126">
            <w:pPr>
              <w:pStyle w:val="TAC"/>
              <w:rPr>
                <w:lang w:val="en-US" w:eastAsia="zh-CN"/>
              </w:rPr>
            </w:pPr>
            <w:r>
              <w:rPr>
                <w:lang w:val="en-US" w:eastAsia="zh-CN"/>
              </w:rPr>
              <w:t>CA_n2(2A)-n14A-n30A</w:t>
            </w:r>
          </w:p>
        </w:tc>
        <w:tc>
          <w:tcPr>
            <w:tcW w:w="1814" w:type="dxa"/>
            <w:tcBorders>
              <w:top w:val="single" w:sz="4" w:space="0" w:color="auto"/>
              <w:left w:val="single" w:sz="4" w:space="0" w:color="auto"/>
              <w:bottom w:val="nil"/>
              <w:right w:val="single" w:sz="4" w:space="0" w:color="auto"/>
            </w:tcBorders>
            <w:vAlign w:val="center"/>
            <w:tcPrChange w:id="373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C7A767" w14:textId="77777777" w:rsidR="00AE1126" w:rsidRDefault="00AE1126" w:rsidP="00AE1126">
            <w:pPr>
              <w:pStyle w:val="TAC"/>
              <w:rPr>
                <w:lang w:val="es-US" w:eastAsia="zh-CN"/>
              </w:rPr>
            </w:pPr>
            <w:r>
              <w:rPr>
                <w:lang w:val="es-US" w:eastAsia="zh-CN"/>
              </w:rPr>
              <w:t>CA_n2A-n14A</w:t>
            </w:r>
          </w:p>
          <w:p w14:paraId="306DEC77" w14:textId="77777777" w:rsidR="00AE1126" w:rsidRDefault="00AE1126" w:rsidP="00AE1126">
            <w:pPr>
              <w:pStyle w:val="TAC"/>
              <w:rPr>
                <w:lang w:val="es-US" w:eastAsia="zh-CN"/>
              </w:rPr>
            </w:pPr>
            <w:r>
              <w:rPr>
                <w:lang w:val="es-US" w:eastAsia="zh-CN"/>
              </w:rPr>
              <w:t>CA_n2A-n30A</w:t>
            </w:r>
          </w:p>
          <w:p w14:paraId="0415671A" w14:textId="77777777" w:rsidR="00AE1126" w:rsidRDefault="00AE1126" w:rsidP="00AE1126">
            <w:pPr>
              <w:pStyle w:val="TAC"/>
              <w:rPr>
                <w:lang w:val="en-US" w:eastAsia="zh-CN"/>
              </w:rPr>
            </w:pPr>
            <w:r>
              <w:rPr>
                <w:lang w:val="es-US" w:eastAsia="zh-CN"/>
              </w:rPr>
              <w:t>CA_n14A-n30A</w:t>
            </w:r>
          </w:p>
        </w:tc>
        <w:tc>
          <w:tcPr>
            <w:tcW w:w="817" w:type="dxa"/>
            <w:tcBorders>
              <w:top w:val="single" w:sz="4" w:space="0" w:color="auto"/>
              <w:left w:val="single" w:sz="4" w:space="0" w:color="auto"/>
              <w:bottom w:val="single" w:sz="4" w:space="0" w:color="auto"/>
              <w:right w:val="single" w:sz="4" w:space="0" w:color="auto"/>
            </w:tcBorders>
            <w:vAlign w:val="center"/>
            <w:tcPrChange w:id="37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210A1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8BFBC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735" w:author="ZTE-Ma Zhifeng" w:date="2023-03-05T08:02:00Z">
              <w:tcPr>
                <w:tcW w:w="1649" w:type="dxa"/>
                <w:gridSpan w:val="10"/>
                <w:tcBorders>
                  <w:top w:val="nil"/>
                  <w:left w:val="single" w:sz="4" w:space="0" w:color="auto"/>
                  <w:bottom w:val="nil"/>
                  <w:right w:val="single" w:sz="4" w:space="0" w:color="auto"/>
                </w:tcBorders>
                <w:vAlign w:val="center"/>
              </w:tcPr>
            </w:tcPrChange>
          </w:tcPr>
          <w:p w14:paraId="0F47C835" w14:textId="77777777" w:rsidR="00AE1126" w:rsidRDefault="00AE1126" w:rsidP="00AE1126">
            <w:pPr>
              <w:pStyle w:val="TAC"/>
              <w:rPr>
                <w:lang w:val="en-US" w:eastAsia="zh-CN"/>
              </w:rPr>
            </w:pPr>
            <w:r>
              <w:rPr>
                <w:lang w:val="en-US" w:eastAsia="zh-CN"/>
              </w:rPr>
              <w:t>0</w:t>
            </w:r>
          </w:p>
        </w:tc>
      </w:tr>
      <w:tr w:rsidR="00AE1126" w14:paraId="1F6347F0" w14:textId="77777777" w:rsidTr="00565992">
        <w:trPr>
          <w:trHeight w:val="29"/>
          <w:trPrChange w:id="37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37" w:author="ZTE-Ma Zhifeng" w:date="2023-03-05T08:02:00Z">
              <w:tcPr>
                <w:tcW w:w="1848" w:type="dxa"/>
                <w:gridSpan w:val="2"/>
                <w:tcBorders>
                  <w:top w:val="nil"/>
                  <w:left w:val="single" w:sz="4" w:space="0" w:color="auto"/>
                  <w:bottom w:val="nil"/>
                  <w:right w:val="single" w:sz="4" w:space="0" w:color="auto"/>
                </w:tcBorders>
                <w:vAlign w:val="center"/>
              </w:tcPr>
            </w:tcPrChange>
          </w:tcPr>
          <w:p w14:paraId="3AE172A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38" w:author="ZTE-Ma Zhifeng" w:date="2023-03-05T08:02:00Z">
              <w:tcPr>
                <w:tcW w:w="1878" w:type="dxa"/>
                <w:gridSpan w:val="10"/>
                <w:tcBorders>
                  <w:top w:val="nil"/>
                  <w:left w:val="single" w:sz="4" w:space="0" w:color="auto"/>
                  <w:bottom w:val="nil"/>
                  <w:right w:val="single" w:sz="4" w:space="0" w:color="auto"/>
                </w:tcBorders>
                <w:vAlign w:val="center"/>
              </w:tcPr>
            </w:tcPrChange>
          </w:tcPr>
          <w:p w14:paraId="75F754D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7DB6F6"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E0B78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41" w:author="ZTE-Ma Zhifeng" w:date="2023-03-05T08:02:00Z">
              <w:tcPr>
                <w:tcW w:w="1649" w:type="dxa"/>
                <w:gridSpan w:val="10"/>
                <w:tcBorders>
                  <w:top w:val="nil"/>
                  <w:left w:val="single" w:sz="4" w:space="0" w:color="auto"/>
                  <w:bottom w:val="nil"/>
                  <w:right w:val="single" w:sz="4" w:space="0" w:color="auto"/>
                </w:tcBorders>
                <w:vAlign w:val="center"/>
              </w:tcPr>
            </w:tcPrChange>
          </w:tcPr>
          <w:p w14:paraId="60EDD723" w14:textId="77777777" w:rsidR="00AE1126" w:rsidRDefault="00AE1126" w:rsidP="00AE1126">
            <w:pPr>
              <w:pStyle w:val="TAC"/>
              <w:rPr>
                <w:lang w:val="en-US" w:eastAsia="zh-CN"/>
              </w:rPr>
            </w:pPr>
          </w:p>
        </w:tc>
      </w:tr>
      <w:tr w:rsidR="00AE1126" w14:paraId="0D389B21" w14:textId="77777777" w:rsidTr="00565992">
        <w:trPr>
          <w:trHeight w:val="29"/>
          <w:trPrChange w:id="37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CB7D1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8A5FA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836487" w14:textId="77777777" w:rsidR="00AE1126" w:rsidRDefault="00AE1126" w:rsidP="00AE112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37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B45BF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single" w:sz="4" w:space="0" w:color="auto"/>
              <w:right w:val="single" w:sz="4" w:space="0" w:color="auto"/>
            </w:tcBorders>
            <w:vAlign w:val="center"/>
            <w:tcPrChange w:id="37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3A0E04" w14:textId="77777777" w:rsidR="00AE1126" w:rsidRDefault="00AE1126" w:rsidP="00AE1126">
            <w:pPr>
              <w:pStyle w:val="TAC"/>
              <w:rPr>
                <w:lang w:val="en-US" w:eastAsia="zh-CN"/>
              </w:rPr>
            </w:pPr>
          </w:p>
        </w:tc>
      </w:tr>
      <w:tr w:rsidR="00AE1126" w14:paraId="081AF6C8" w14:textId="77777777" w:rsidTr="00565992">
        <w:trPr>
          <w:trHeight w:val="29"/>
          <w:trPrChange w:id="37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49" w:author="ZTE-Ma Zhifeng" w:date="2023-03-05T08:02:00Z">
              <w:tcPr>
                <w:tcW w:w="1848" w:type="dxa"/>
                <w:gridSpan w:val="2"/>
                <w:tcBorders>
                  <w:top w:val="nil"/>
                  <w:left w:val="single" w:sz="4" w:space="0" w:color="auto"/>
                  <w:bottom w:val="nil"/>
                  <w:right w:val="single" w:sz="4" w:space="0" w:color="auto"/>
                </w:tcBorders>
                <w:vAlign w:val="center"/>
              </w:tcPr>
            </w:tcPrChange>
          </w:tcPr>
          <w:p w14:paraId="4FA3F523" w14:textId="77777777" w:rsidR="00AE1126" w:rsidRDefault="00AE1126" w:rsidP="00AE1126">
            <w:pPr>
              <w:pStyle w:val="TAC"/>
              <w:rPr>
                <w:lang w:val="en-US" w:eastAsia="zh-CN"/>
              </w:rPr>
            </w:pPr>
            <w:r>
              <w:rPr>
                <w:lang w:val="en-US" w:eastAsia="zh-CN"/>
              </w:rPr>
              <w:t>CA_n2A-n14A-n66A</w:t>
            </w:r>
          </w:p>
        </w:tc>
        <w:tc>
          <w:tcPr>
            <w:tcW w:w="1814" w:type="dxa"/>
            <w:tcBorders>
              <w:top w:val="single" w:sz="4" w:space="0" w:color="auto"/>
              <w:left w:val="single" w:sz="4" w:space="0" w:color="auto"/>
              <w:bottom w:val="nil"/>
              <w:right w:val="single" w:sz="4" w:space="0" w:color="auto"/>
            </w:tcBorders>
            <w:vAlign w:val="center"/>
            <w:tcPrChange w:id="37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0029BD" w14:textId="77777777" w:rsidR="00AE1126" w:rsidRDefault="00AE1126" w:rsidP="00AE1126">
            <w:pPr>
              <w:pStyle w:val="TAC"/>
              <w:rPr>
                <w:lang w:val="es-US" w:eastAsia="zh-CN"/>
              </w:rPr>
            </w:pPr>
            <w:r>
              <w:rPr>
                <w:lang w:val="es-US" w:eastAsia="zh-CN"/>
              </w:rPr>
              <w:t>CA_n2A-n14A</w:t>
            </w:r>
          </w:p>
          <w:p w14:paraId="014E1254" w14:textId="77777777" w:rsidR="00AE1126" w:rsidRDefault="00AE1126" w:rsidP="00AE1126">
            <w:pPr>
              <w:pStyle w:val="TAC"/>
              <w:rPr>
                <w:lang w:val="es-US" w:eastAsia="zh-CN"/>
              </w:rPr>
            </w:pPr>
            <w:r>
              <w:rPr>
                <w:lang w:val="es-US" w:eastAsia="zh-CN"/>
              </w:rPr>
              <w:t>CA_n2A-n66A</w:t>
            </w:r>
          </w:p>
          <w:p w14:paraId="2B21CBC0"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7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92572C"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2710D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753" w:author="ZTE-Ma Zhifeng" w:date="2023-03-05T08:02:00Z">
              <w:tcPr>
                <w:tcW w:w="1649" w:type="dxa"/>
                <w:gridSpan w:val="10"/>
                <w:tcBorders>
                  <w:top w:val="nil"/>
                  <w:left w:val="single" w:sz="4" w:space="0" w:color="auto"/>
                  <w:bottom w:val="nil"/>
                  <w:right w:val="single" w:sz="4" w:space="0" w:color="auto"/>
                </w:tcBorders>
                <w:vAlign w:val="center"/>
              </w:tcPr>
            </w:tcPrChange>
          </w:tcPr>
          <w:p w14:paraId="54BD9571" w14:textId="77777777" w:rsidR="00AE1126" w:rsidRDefault="00AE1126" w:rsidP="00AE1126">
            <w:pPr>
              <w:pStyle w:val="TAC"/>
              <w:rPr>
                <w:lang w:val="en-US" w:eastAsia="zh-CN"/>
              </w:rPr>
            </w:pPr>
            <w:r>
              <w:rPr>
                <w:lang w:val="en-US" w:eastAsia="zh-CN"/>
              </w:rPr>
              <w:t>0</w:t>
            </w:r>
          </w:p>
        </w:tc>
      </w:tr>
      <w:tr w:rsidR="00AE1126" w14:paraId="39E23A14" w14:textId="77777777" w:rsidTr="00565992">
        <w:trPr>
          <w:trHeight w:val="29"/>
          <w:trPrChange w:id="37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55" w:author="ZTE-Ma Zhifeng" w:date="2023-03-05T08:02:00Z">
              <w:tcPr>
                <w:tcW w:w="1848" w:type="dxa"/>
                <w:gridSpan w:val="2"/>
                <w:tcBorders>
                  <w:top w:val="nil"/>
                  <w:left w:val="single" w:sz="4" w:space="0" w:color="auto"/>
                  <w:bottom w:val="nil"/>
                  <w:right w:val="single" w:sz="4" w:space="0" w:color="auto"/>
                </w:tcBorders>
                <w:vAlign w:val="center"/>
              </w:tcPr>
            </w:tcPrChange>
          </w:tcPr>
          <w:p w14:paraId="0D7A0B4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56" w:author="ZTE-Ma Zhifeng" w:date="2023-03-05T08:02:00Z">
              <w:tcPr>
                <w:tcW w:w="1878" w:type="dxa"/>
                <w:gridSpan w:val="10"/>
                <w:tcBorders>
                  <w:top w:val="nil"/>
                  <w:left w:val="single" w:sz="4" w:space="0" w:color="auto"/>
                  <w:bottom w:val="nil"/>
                  <w:right w:val="single" w:sz="4" w:space="0" w:color="auto"/>
                </w:tcBorders>
                <w:vAlign w:val="center"/>
              </w:tcPr>
            </w:tcPrChange>
          </w:tcPr>
          <w:p w14:paraId="1E0EAA1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9FCFEE"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F8B1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59" w:author="ZTE-Ma Zhifeng" w:date="2023-03-05T08:02:00Z">
              <w:tcPr>
                <w:tcW w:w="1649" w:type="dxa"/>
                <w:gridSpan w:val="10"/>
                <w:tcBorders>
                  <w:top w:val="nil"/>
                  <w:left w:val="single" w:sz="4" w:space="0" w:color="auto"/>
                  <w:bottom w:val="nil"/>
                  <w:right w:val="single" w:sz="4" w:space="0" w:color="auto"/>
                </w:tcBorders>
                <w:vAlign w:val="center"/>
              </w:tcPr>
            </w:tcPrChange>
          </w:tcPr>
          <w:p w14:paraId="23B6E0FE" w14:textId="77777777" w:rsidR="00AE1126" w:rsidRDefault="00AE1126" w:rsidP="00AE1126">
            <w:pPr>
              <w:pStyle w:val="TAC"/>
              <w:rPr>
                <w:lang w:val="en-US" w:eastAsia="zh-CN"/>
              </w:rPr>
            </w:pPr>
          </w:p>
        </w:tc>
      </w:tr>
      <w:tr w:rsidR="00AE1126" w14:paraId="68DF13F8" w14:textId="77777777" w:rsidTr="00565992">
        <w:trPr>
          <w:trHeight w:val="29"/>
          <w:trPrChange w:id="37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DAE7E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6FEA20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9B4AC6"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7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90726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7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81EFF3" w14:textId="77777777" w:rsidR="00AE1126" w:rsidRDefault="00AE1126" w:rsidP="00AE1126">
            <w:pPr>
              <w:pStyle w:val="TAC"/>
              <w:rPr>
                <w:lang w:val="en-US" w:eastAsia="zh-CN"/>
              </w:rPr>
            </w:pPr>
          </w:p>
        </w:tc>
      </w:tr>
      <w:tr w:rsidR="00AE1126" w14:paraId="4A09EAC8" w14:textId="77777777" w:rsidTr="00565992">
        <w:trPr>
          <w:trHeight w:val="29"/>
          <w:trPrChange w:id="376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0DF100" w14:textId="77777777" w:rsidR="00AE1126" w:rsidRDefault="00AE1126" w:rsidP="00AE1126">
            <w:pPr>
              <w:pStyle w:val="TAC"/>
              <w:rPr>
                <w:lang w:val="en-US" w:eastAsia="zh-CN"/>
              </w:rPr>
            </w:pPr>
            <w:r>
              <w:rPr>
                <w:lang w:val="en-US" w:eastAsia="zh-CN"/>
              </w:rPr>
              <w:t>CA_n2(2A)-n14A-n66A</w:t>
            </w:r>
          </w:p>
        </w:tc>
        <w:tc>
          <w:tcPr>
            <w:tcW w:w="1814" w:type="dxa"/>
            <w:tcBorders>
              <w:top w:val="single" w:sz="4" w:space="0" w:color="auto"/>
              <w:left w:val="single" w:sz="4" w:space="0" w:color="auto"/>
              <w:bottom w:val="nil"/>
              <w:right w:val="single" w:sz="4" w:space="0" w:color="auto"/>
            </w:tcBorders>
            <w:vAlign w:val="center"/>
            <w:tcPrChange w:id="376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E37A06" w14:textId="77777777" w:rsidR="00AE1126" w:rsidRDefault="00AE1126" w:rsidP="00AE1126">
            <w:pPr>
              <w:pStyle w:val="TAC"/>
              <w:rPr>
                <w:lang w:val="es-US" w:eastAsia="zh-CN"/>
              </w:rPr>
            </w:pPr>
            <w:r>
              <w:rPr>
                <w:lang w:val="es-US" w:eastAsia="zh-CN"/>
              </w:rPr>
              <w:t>CA_n2A-n14A</w:t>
            </w:r>
          </w:p>
          <w:p w14:paraId="17CCF6AC" w14:textId="77777777" w:rsidR="00AE1126" w:rsidRDefault="00AE1126" w:rsidP="00AE1126">
            <w:pPr>
              <w:pStyle w:val="TAC"/>
              <w:rPr>
                <w:lang w:val="es-US" w:eastAsia="zh-CN"/>
              </w:rPr>
            </w:pPr>
            <w:r>
              <w:rPr>
                <w:lang w:val="es-US" w:eastAsia="zh-CN"/>
              </w:rPr>
              <w:t>CA_n2A-n66A</w:t>
            </w:r>
          </w:p>
          <w:p w14:paraId="2D1FEAB2"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7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7B69B5"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9323B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3771" w:author="ZTE-Ma Zhifeng" w:date="2023-03-05T08:02:00Z">
              <w:tcPr>
                <w:tcW w:w="1649" w:type="dxa"/>
                <w:gridSpan w:val="10"/>
                <w:tcBorders>
                  <w:top w:val="nil"/>
                  <w:left w:val="single" w:sz="4" w:space="0" w:color="auto"/>
                  <w:bottom w:val="nil"/>
                  <w:right w:val="single" w:sz="4" w:space="0" w:color="auto"/>
                </w:tcBorders>
                <w:vAlign w:val="center"/>
              </w:tcPr>
            </w:tcPrChange>
          </w:tcPr>
          <w:p w14:paraId="58CCF618" w14:textId="77777777" w:rsidR="00AE1126" w:rsidRDefault="00AE1126" w:rsidP="00AE1126">
            <w:pPr>
              <w:pStyle w:val="TAC"/>
              <w:rPr>
                <w:lang w:val="en-US" w:eastAsia="zh-CN"/>
              </w:rPr>
            </w:pPr>
            <w:r>
              <w:rPr>
                <w:lang w:val="en-US" w:eastAsia="zh-CN"/>
              </w:rPr>
              <w:t>0</w:t>
            </w:r>
          </w:p>
        </w:tc>
      </w:tr>
      <w:tr w:rsidR="00AE1126" w14:paraId="78329C78" w14:textId="77777777" w:rsidTr="00565992">
        <w:trPr>
          <w:trHeight w:val="29"/>
          <w:trPrChange w:id="37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73" w:author="ZTE-Ma Zhifeng" w:date="2023-03-05T08:02:00Z">
              <w:tcPr>
                <w:tcW w:w="1848" w:type="dxa"/>
                <w:gridSpan w:val="2"/>
                <w:tcBorders>
                  <w:top w:val="nil"/>
                  <w:left w:val="single" w:sz="4" w:space="0" w:color="auto"/>
                  <w:bottom w:val="nil"/>
                  <w:right w:val="single" w:sz="4" w:space="0" w:color="auto"/>
                </w:tcBorders>
                <w:vAlign w:val="center"/>
              </w:tcPr>
            </w:tcPrChange>
          </w:tcPr>
          <w:p w14:paraId="7980E25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74" w:author="ZTE-Ma Zhifeng" w:date="2023-03-05T08:02:00Z">
              <w:tcPr>
                <w:tcW w:w="1878" w:type="dxa"/>
                <w:gridSpan w:val="10"/>
                <w:tcBorders>
                  <w:top w:val="nil"/>
                  <w:left w:val="single" w:sz="4" w:space="0" w:color="auto"/>
                  <w:bottom w:val="nil"/>
                  <w:right w:val="single" w:sz="4" w:space="0" w:color="auto"/>
                </w:tcBorders>
                <w:vAlign w:val="center"/>
              </w:tcPr>
            </w:tcPrChange>
          </w:tcPr>
          <w:p w14:paraId="6078A5E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80AD71"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8A6F7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77" w:author="ZTE-Ma Zhifeng" w:date="2023-03-05T08:02:00Z">
              <w:tcPr>
                <w:tcW w:w="1649" w:type="dxa"/>
                <w:gridSpan w:val="10"/>
                <w:tcBorders>
                  <w:top w:val="nil"/>
                  <w:left w:val="single" w:sz="4" w:space="0" w:color="auto"/>
                  <w:bottom w:val="nil"/>
                  <w:right w:val="single" w:sz="4" w:space="0" w:color="auto"/>
                </w:tcBorders>
                <w:vAlign w:val="center"/>
              </w:tcPr>
            </w:tcPrChange>
          </w:tcPr>
          <w:p w14:paraId="17E2F08A" w14:textId="77777777" w:rsidR="00AE1126" w:rsidRDefault="00AE1126" w:rsidP="00AE1126">
            <w:pPr>
              <w:pStyle w:val="TAC"/>
              <w:rPr>
                <w:lang w:val="en-US" w:eastAsia="zh-CN"/>
              </w:rPr>
            </w:pPr>
          </w:p>
        </w:tc>
      </w:tr>
      <w:tr w:rsidR="00AE1126" w14:paraId="327FAE3F" w14:textId="77777777" w:rsidTr="00565992">
        <w:trPr>
          <w:trHeight w:val="29"/>
          <w:trPrChange w:id="37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A9AC9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4F069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BC40EB"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7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13597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37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5B8810" w14:textId="77777777" w:rsidR="00AE1126" w:rsidRDefault="00AE1126" w:rsidP="00AE1126">
            <w:pPr>
              <w:pStyle w:val="TAC"/>
              <w:rPr>
                <w:lang w:val="en-US" w:eastAsia="zh-CN"/>
              </w:rPr>
            </w:pPr>
          </w:p>
        </w:tc>
      </w:tr>
      <w:tr w:rsidR="00AE1126" w14:paraId="2452EE72" w14:textId="77777777" w:rsidTr="00565992">
        <w:trPr>
          <w:trHeight w:val="29"/>
          <w:trPrChange w:id="378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7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4C77F5" w14:textId="77777777" w:rsidR="00AE1126" w:rsidRDefault="00AE1126" w:rsidP="00AE1126">
            <w:pPr>
              <w:pStyle w:val="TAC"/>
              <w:rPr>
                <w:lang w:val="en-US" w:eastAsia="zh-CN"/>
              </w:rPr>
            </w:pPr>
            <w:r>
              <w:rPr>
                <w:lang w:val="en-US" w:eastAsia="zh-CN"/>
              </w:rPr>
              <w:t>CA_n2(2A)-n14A-n66(2A)</w:t>
            </w:r>
          </w:p>
        </w:tc>
        <w:tc>
          <w:tcPr>
            <w:tcW w:w="1814" w:type="dxa"/>
            <w:tcBorders>
              <w:top w:val="single" w:sz="4" w:space="0" w:color="auto"/>
              <w:left w:val="single" w:sz="4" w:space="0" w:color="auto"/>
              <w:bottom w:val="nil"/>
              <w:right w:val="single" w:sz="4" w:space="0" w:color="auto"/>
            </w:tcBorders>
            <w:vAlign w:val="center"/>
            <w:tcPrChange w:id="378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A2E05F" w14:textId="77777777" w:rsidR="00AE1126" w:rsidRDefault="00AE1126" w:rsidP="00AE1126">
            <w:pPr>
              <w:pStyle w:val="TAC"/>
              <w:rPr>
                <w:lang w:val="es-US" w:eastAsia="zh-CN"/>
              </w:rPr>
            </w:pPr>
            <w:r>
              <w:rPr>
                <w:lang w:val="es-US" w:eastAsia="zh-CN"/>
              </w:rPr>
              <w:t>CA_n2A-n14A</w:t>
            </w:r>
          </w:p>
          <w:p w14:paraId="32868BB5" w14:textId="77777777" w:rsidR="00AE1126" w:rsidRDefault="00AE1126" w:rsidP="00AE1126">
            <w:pPr>
              <w:pStyle w:val="TAC"/>
              <w:rPr>
                <w:lang w:val="es-US" w:eastAsia="zh-CN"/>
              </w:rPr>
            </w:pPr>
            <w:r>
              <w:rPr>
                <w:lang w:val="es-US" w:eastAsia="zh-CN"/>
              </w:rPr>
              <w:t>CA_n2A-n66A</w:t>
            </w:r>
          </w:p>
          <w:p w14:paraId="6EAA6782"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7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51CE6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7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67254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7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0EA814" w14:textId="77777777" w:rsidR="00AE1126" w:rsidRDefault="00AE1126" w:rsidP="00AE1126">
            <w:pPr>
              <w:pStyle w:val="TAC"/>
              <w:rPr>
                <w:lang w:val="en-US" w:eastAsia="zh-CN"/>
              </w:rPr>
            </w:pPr>
            <w:r>
              <w:rPr>
                <w:lang w:val="en-US" w:eastAsia="zh-CN"/>
              </w:rPr>
              <w:t>0</w:t>
            </w:r>
          </w:p>
        </w:tc>
      </w:tr>
      <w:tr w:rsidR="00AE1126" w14:paraId="1A458F61" w14:textId="77777777" w:rsidTr="00565992">
        <w:trPr>
          <w:trHeight w:val="29"/>
          <w:trPrChange w:id="37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791" w:author="ZTE-Ma Zhifeng" w:date="2023-03-05T08:02:00Z">
              <w:tcPr>
                <w:tcW w:w="1848" w:type="dxa"/>
                <w:gridSpan w:val="2"/>
                <w:tcBorders>
                  <w:top w:val="nil"/>
                  <w:left w:val="single" w:sz="4" w:space="0" w:color="auto"/>
                  <w:bottom w:val="nil"/>
                  <w:right w:val="single" w:sz="4" w:space="0" w:color="auto"/>
                </w:tcBorders>
                <w:vAlign w:val="center"/>
              </w:tcPr>
            </w:tcPrChange>
          </w:tcPr>
          <w:p w14:paraId="1C92437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792" w:author="ZTE-Ma Zhifeng" w:date="2023-03-05T08:02:00Z">
              <w:tcPr>
                <w:tcW w:w="1878" w:type="dxa"/>
                <w:gridSpan w:val="10"/>
                <w:tcBorders>
                  <w:top w:val="nil"/>
                  <w:left w:val="single" w:sz="4" w:space="0" w:color="auto"/>
                  <w:bottom w:val="nil"/>
                  <w:right w:val="single" w:sz="4" w:space="0" w:color="auto"/>
                </w:tcBorders>
                <w:vAlign w:val="center"/>
              </w:tcPr>
            </w:tcPrChange>
          </w:tcPr>
          <w:p w14:paraId="3232DA9D"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F97D38"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7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45B26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795" w:author="ZTE-Ma Zhifeng" w:date="2023-03-05T08:02:00Z">
              <w:tcPr>
                <w:tcW w:w="1649" w:type="dxa"/>
                <w:gridSpan w:val="10"/>
                <w:tcBorders>
                  <w:top w:val="nil"/>
                  <w:left w:val="single" w:sz="4" w:space="0" w:color="auto"/>
                  <w:bottom w:val="nil"/>
                  <w:right w:val="single" w:sz="4" w:space="0" w:color="auto"/>
                </w:tcBorders>
                <w:vAlign w:val="center"/>
              </w:tcPr>
            </w:tcPrChange>
          </w:tcPr>
          <w:p w14:paraId="0DDAB45A" w14:textId="77777777" w:rsidR="00AE1126" w:rsidRDefault="00AE1126" w:rsidP="00AE1126">
            <w:pPr>
              <w:pStyle w:val="TAC"/>
              <w:rPr>
                <w:lang w:val="en-US" w:eastAsia="zh-CN"/>
              </w:rPr>
            </w:pPr>
          </w:p>
        </w:tc>
      </w:tr>
      <w:tr w:rsidR="00AE1126" w14:paraId="0DFA86DD" w14:textId="77777777" w:rsidTr="00565992">
        <w:trPr>
          <w:trHeight w:val="29"/>
          <w:trPrChange w:id="37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7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9A35E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7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13E66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7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7B738F"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8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0D02E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8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34219D" w14:textId="77777777" w:rsidR="00AE1126" w:rsidRDefault="00AE1126" w:rsidP="00AE1126">
            <w:pPr>
              <w:pStyle w:val="TAC"/>
              <w:rPr>
                <w:lang w:val="en-US" w:eastAsia="zh-CN"/>
              </w:rPr>
            </w:pPr>
          </w:p>
        </w:tc>
      </w:tr>
      <w:tr w:rsidR="00AE1126" w14:paraId="5F332B8E" w14:textId="77777777" w:rsidTr="00565992">
        <w:trPr>
          <w:trHeight w:val="29"/>
          <w:trPrChange w:id="38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03" w:author="ZTE-Ma Zhifeng" w:date="2023-03-05T08:02:00Z">
              <w:tcPr>
                <w:tcW w:w="1848" w:type="dxa"/>
                <w:gridSpan w:val="2"/>
                <w:tcBorders>
                  <w:top w:val="nil"/>
                  <w:left w:val="single" w:sz="4" w:space="0" w:color="auto"/>
                  <w:bottom w:val="nil"/>
                  <w:right w:val="single" w:sz="4" w:space="0" w:color="auto"/>
                </w:tcBorders>
                <w:vAlign w:val="center"/>
              </w:tcPr>
            </w:tcPrChange>
          </w:tcPr>
          <w:p w14:paraId="5F148574" w14:textId="77777777" w:rsidR="00AE1126" w:rsidRDefault="00AE1126" w:rsidP="00AE1126">
            <w:pPr>
              <w:pStyle w:val="TAC"/>
              <w:rPr>
                <w:rFonts w:eastAsia="宋体"/>
                <w:kern w:val="2"/>
                <w:szCs w:val="22"/>
                <w:lang w:val="en-US" w:eastAsia="zh-CN"/>
              </w:rPr>
            </w:pPr>
            <w:r>
              <w:rPr>
                <w:rFonts w:eastAsia="宋体"/>
                <w:kern w:val="2"/>
                <w:szCs w:val="22"/>
                <w:lang w:val="en-US" w:eastAsia="zh-CN"/>
              </w:rPr>
              <w:t>CA_n2A-n14A-n66(2A)</w:t>
            </w:r>
          </w:p>
        </w:tc>
        <w:tc>
          <w:tcPr>
            <w:tcW w:w="1814" w:type="dxa"/>
            <w:tcBorders>
              <w:top w:val="single" w:sz="4" w:space="0" w:color="auto"/>
              <w:left w:val="single" w:sz="4" w:space="0" w:color="auto"/>
              <w:bottom w:val="nil"/>
              <w:right w:val="single" w:sz="4" w:space="0" w:color="auto"/>
            </w:tcBorders>
            <w:vAlign w:val="center"/>
            <w:tcPrChange w:id="38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150A3AF" w14:textId="77777777" w:rsidR="00AE1126" w:rsidRDefault="00AE1126" w:rsidP="00AE1126">
            <w:pPr>
              <w:pStyle w:val="TAC"/>
              <w:rPr>
                <w:rFonts w:eastAsia="宋体"/>
                <w:kern w:val="2"/>
                <w:lang w:val="es-US" w:eastAsia="zh-CN"/>
              </w:rPr>
            </w:pPr>
            <w:r>
              <w:rPr>
                <w:rFonts w:eastAsia="宋体"/>
                <w:kern w:val="2"/>
                <w:szCs w:val="22"/>
                <w:lang w:val="es-US" w:eastAsia="zh-CN"/>
              </w:rPr>
              <w:t>CA_n2A-n14A</w:t>
            </w:r>
          </w:p>
          <w:p w14:paraId="7DA443AB" w14:textId="77777777" w:rsidR="00AE1126" w:rsidRDefault="00AE1126" w:rsidP="00AE1126">
            <w:pPr>
              <w:pStyle w:val="TAC"/>
              <w:rPr>
                <w:rFonts w:eastAsia="宋体"/>
                <w:kern w:val="2"/>
                <w:szCs w:val="22"/>
                <w:lang w:val="es-US" w:eastAsia="zh-CN"/>
              </w:rPr>
            </w:pPr>
            <w:r>
              <w:rPr>
                <w:rFonts w:eastAsia="宋体"/>
                <w:kern w:val="2"/>
                <w:szCs w:val="22"/>
                <w:lang w:val="es-US" w:eastAsia="zh-CN"/>
              </w:rPr>
              <w:t>CA_n2A-n66A</w:t>
            </w:r>
          </w:p>
          <w:p w14:paraId="21C4E1D2" w14:textId="77777777" w:rsidR="00AE1126" w:rsidRDefault="00AE1126" w:rsidP="00AE1126">
            <w:pPr>
              <w:pStyle w:val="TAC"/>
              <w:rPr>
                <w:rFonts w:eastAsia="宋体"/>
                <w:kern w:val="2"/>
                <w:szCs w:val="22"/>
                <w:lang w:val="en-US" w:eastAsia="zh-CN"/>
              </w:rPr>
            </w:pPr>
            <w:r>
              <w:rPr>
                <w:rFonts w:eastAsia="宋体"/>
                <w:kern w:val="2"/>
                <w:szCs w:val="22"/>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8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1801F2" w14:textId="77777777" w:rsidR="00AE1126" w:rsidRDefault="00AE1126" w:rsidP="00AE1126">
            <w:pPr>
              <w:pStyle w:val="TAC"/>
              <w:rPr>
                <w:rFonts w:eastAsia="宋体"/>
                <w:kern w:val="2"/>
                <w:szCs w:val="22"/>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8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0F4D6C" w14:textId="77777777" w:rsidR="00AE1126" w:rsidRDefault="00AE1126" w:rsidP="00AE1126">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807" w:author="ZTE-Ma Zhifeng" w:date="2023-03-05T08:02:00Z">
              <w:tcPr>
                <w:tcW w:w="1649" w:type="dxa"/>
                <w:gridSpan w:val="10"/>
                <w:tcBorders>
                  <w:top w:val="nil"/>
                  <w:left w:val="single" w:sz="4" w:space="0" w:color="auto"/>
                  <w:bottom w:val="nil"/>
                  <w:right w:val="single" w:sz="4" w:space="0" w:color="auto"/>
                </w:tcBorders>
                <w:vAlign w:val="center"/>
              </w:tcPr>
            </w:tcPrChange>
          </w:tcPr>
          <w:p w14:paraId="6B19FE06" w14:textId="77777777" w:rsidR="00AE1126" w:rsidRDefault="00AE1126" w:rsidP="00AE1126">
            <w:pPr>
              <w:pStyle w:val="TAC"/>
              <w:rPr>
                <w:rFonts w:eastAsia="宋体"/>
                <w:kern w:val="2"/>
                <w:szCs w:val="22"/>
                <w:lang w:val="en-US" w:eastAsia="zh-CN"/>
              </w:rPr>
            </w:pPr>
            <w:r>
              <w:rPr>
                <w:rFonts w:eastAsia="宋体"/>
                <w:kern w:val="2"/>
                <w:szCs w:val="22"/>
                <w:lang w:val="en-US" w:eastAsia="zh-CN"/>
              </w:rPr>
              <w:t>0</w:t>
            </w:r>
          </w:p>
        </w:tc>
      </w:tr>
      <w:tr w:rsidR="00AE1126" w14:paraId="68E7BC1D" w14:textId="77777777" w:rsidTr="00565992">
        <w:trPr>
          <w:trHeight w:val="29"/>
          <w:trPrChange w:id="38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09" w:author="ZTE-Ma Zhifeng" w:date="2023-03-05T08:02:00Z">
              <w:tcPr>
                <w:tcW w:w="1848" w:type="dxa"/>
                <w:gridSpan w:val="2"/>
                <w:tcBorders>
                  <w:top w:val="nil"/>
                  <w:left w:val="single" w:sz="4" w:space="0" w:color="auto"/>
                  <w:bottom w:val="nil"/>
                  <w:right w:val="single" w:sz="4" w:space="0" w:color="auto"/>
                </w:tcBorders>
                <w:vAlign w:val="center"/>
              </w:tcPr>
            </w:tcPrChange>
          </w:tcPr>
          <w:p w14:paraId="491ADEB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10" w:author="ZTE-Ma Zhifeng" w:date="2023-03-05T08:02:00Z">
              <w:tcPr>
                <w:tcW w:w="1878" w:type="dxa"/>
                <w:gridSpan w:val="10"/>
                <w:tcBorders>
                  <w:top w:val="nil"/>
                  <w:left w:val="single" w:sz="4" w:space="0" w:color="auto"/>
                  <w:bottom w:val="nil"/>
                  <w:right w:val="single" w:sz="4" w:space="0" w:color="auto"/>
                </w:tcBorders>
                <w:vAlign w:val="center"/>
              </w:tcPr>
            </w:tcPrChange>
          </w:tcPr>
          <w:p w14:paraId="26DE330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583749"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8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4DB7A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13" w:author="ZTE-Ma Zhifeng" w:date="2023-03-05T08:02:00Z">
              <w:tcPr>
                <w:tcW w:w="1649" w:type="dxa"/>
                <w:gridSpan w:val="10"/>
                <w:tcBorders>
                  <w:top w:val="nil"/>
                  <w:left w:val="single" w:sz="4" w:space="0" w:color="auto"/>
                  <w:bottom w:val="nil"/>
                  <w:right w:val="single" w:sz="4" w:space="0" w:color="auto"/>
                </w:tcBorders>
                <w:vAlign w:val="center"/>
              </w:tcPr>
            </w:tcPrChange>
          </w:tcPr>
          <w:p w14:paraId="048B23C4" w14:textId="77777777" w:rsidR="00AE1126" w:rsidRDefault="00AE1126" w:rsidP="00AE1126">
            <w:pPr>
              <w:pStyle w:val="TAC"/>
              <w:rPr>
                <w:lang w:val="en-US" w:eastAsia="zh-CN"/>
              </w:rPr>
            </w:pPr>
          </w:p>
        </w:tc>
      </w:tr>
      <w:tr w:rsidR="00AE1126" w14:paraId="280D3E48" w14:textId="77777777" w:rsidTr="00565992">
        <w:trPr>
          <w:trHeight w:val="29"/>
          <w:trPrChange w:id="38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28A14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C07E4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B9674D"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8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BCB1F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38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042506" w14:textId="77777777" w:rsidR="00AE1126" w:rsidRDefault="00AE1126" w:rsidP="00AE1126">
            <w:pPr>
              <w:pStyle w:val="TAC"/>
              <w:rPr>
                <w:lang w:val="en-US" w:eastAsia="zh-CN"/>
              </w:rPr>
            </w:pPr>
          </w:p>
        </w:tc>
      </w:tr>
      <w:tr w:rsidR="00AE1126" w14:paraId="444B8A27" w14:textId="77777777" w:rsidTr="00565992">
        <w:trPr>
          <w:trHeight w:val="29"/>
          <w:trPrChange w:id="382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1B279A" w14:textId="77777777" w:rsidR="00AE1126" w:rsidRDefault="00AE1126" w:rsidP="00AE1126">
            <w:pPr>
              <w:pStyle w:val="TAC"/>
              <w:rPr>
                <w:lang w:val="en-US" w:eastAsia="zh-CN"/>
              </w:rPr>
            </w:pPr>
            <w:r>
              <w:rPr>
                <w:lang w:val="en-US" w:eastAsia="zh-CN"/>
              </w:rPr>
              <w:t>CA_n2A-n14A-n66(3A)</w:t>
            </w:r>
          </w:p>
        </w:tc>
        <w:tc>
          <w:tcPr>
            <w:tcW w:w="1814" w:type="dxa"/>
            <w:tcBorders>
              <w:top w:val="single" w:sz="4" w:space="0" w:color="auto"/>
              <w:left w:val="single" w:sz="4" w:space="0" w:color="auto"/>
              <w:bottom w:val="nil"/>
              <w:right w:val="single" w:sz="4" w:space="0" w:color="auto"/>
            </w:tcBorders>
            <w:vAlign w:val="center"/>
            <w:tcPrChange w:id="382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CAF172" w14:textId="77777777" w:rsidR="00AE1126" w:rsidRDefault="00AE1126" w:rsidP="00AE1126">
            <w:pPr>
              <w:pStyle w:val="TAC"/>
              <w:rPr>
                <w:lang w:val="es-US" w:eastAsia="zh-CN"/>
              </w:rPr>
            </w:pPr>
            <w:r>
              <w:rPr>
                <w:lang w:val="es-US" w:eastAsia="zh-CN"/>
              </w:rPr>
              <w:t>CA_n2A-n14A</w:t>
            </w:r>
          </w:p>
          <w:p w14:paraId="579D8C96" w14:textId="77777777" w:rsidR="00AE1126" w:rsidRDefault="00AE1126" w:rsidP="00AE1126">
            <w:pPr>
              <w:pStyle w:val="TAC"/>
              <w:rPr>
                <w:lang w:val="es-US" w:eastAsia="zh-CN"/>
              </w:rPr>
            </w:pPr>
            <w:r>
              <w:rPr>
                <w:lang w:val="es-US" w:eastAsia="zh-CN"/>
              </w:rPr>
              <w:t>CA_n2A-n66A</w:t>
            </w:r>
          </w:p>
          <w:p w14:paraId="52273F2B" w14:textId="77777777" w:rsidR="00AE1126" w:rsidRDefault="00AE1126" w:rsidP="00AE1126">
            <w:pPr>
              <w:pStyle w:val="TAC"/>
              <w:rPr>
                <w:lang w:val="en-US" w:eastAsia="zh-CN"/>
              </w:rPr>
            </w:pPr>
            <w:r>
              <w:rPr>
                <w:lang w:val="es-US" w:eastAsia="zh-CN"/>
              </w:rPr>
              <w:t>CA_n14A-n66A</w:t>
            </w:r>
          </w:p>
        </w:tc>
        <w:tc>
          <w:tcPr>
            <w:tcW w:w="817" w:type="dxa"/>
            <w:tcBorders>
              <w:top w:val="single" w:sz="4" w:space="0" w:color="auto"/>
              <w:left w:val="single" w:sz="4" w:space="0" w:color="auto"/>
              <w:bottom w:val="single" w:sz="4" w:space="0" w:color="auto"/>
              <w:right w:val="single" w:sz="4" w:space="0" w:color="auto"/>
            </w:tcBorders>
            <w:vAlign w:val="center"/>
            <w:tcPrChange w:id="38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AF24F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38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2926F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8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DC89D68" w14:textId="77777777" w:rsidR="00AE1126" w:rsidRDefault="00AE1126" w:rsidP="00AE1126">
            <w:pPr>
              <w:pStyle w:val="TAC"/>
              <w:rPr>
                <w:lang w:val="en-US" w:eastAsia="zh-CN"/>
              </w:rPr>
            </w:pPr>
            <w:r>
              <w:rPr>
                <w:lang w:val="en-US" w:eastAsia="zh-CN"/>
              </w:rPr>
              <w:t>0</w:t>
            </w:r>
          </w:p>
        </w:tc>
      </w:tr>
      <w:tr w:rsidR="00AE1126" w14:paraId="5131A690" w14:textId="77777777" w:rsidTr="00565992">
        <w:trPr>
          <w:trHeight w:val="29"/>
          <w:trPrChange w:id="38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27" w:author="ZTE-Ma Zhifeng" w:date="2023-03-05T08:02:00Z">
              <w:tcPr>
                <w:tcW w:w="1848" w:type="dxa"/>
                <w:gridSpan w:val="2"/>
                <w:tcBorders>
                  <w:top w:val="nil"/>
                  <w:left w:val="single" w:sz="4" w:space="0" w:color="auto"/>
                  <w:bottom w:val="nil"/>
                  <w:right w:val="single" w:sz="4" w:space="0" w:color="auto"/>
                </w:tcBorders>
                <w:vAlign w:val="center"/>
              </w:tcPr>
            </w:tcPrChange>
          </w:tcPr>
          <w:p w14:paraId="20FFDF4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28" w:author="ZTE-Ma Zhifeng" w:date="2023-03-05T08:02:00Z">
              <w:tcPr>
                <w:tcW w:w="1878" w:type="dxa"/>
                <w:gridSpan w:val="10"/>
                <w:tcBorders>
                  <w:top w:val="nil"/>
                  <w:left w:val="single" w:sz="4" w:space="0" w:color="auto"/>
                  <w:bottom w:val="nil"/>
                  <w:right w:val="single" w:sz="4" w:space="0" w:color="auto"/>
                </w:tcBorders>
                <w:vAlign w:val="center"/>
              </w:tcPr>
            </w:tcPrChange>
          </w:tcPr>
          <w:p w14:paraId="13244F0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F7880A" w14:textId="77777777" w:rsidR="00AE1126" w:rsidRDefault="00AE1126" w:rsidP="00AE112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38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2AEE0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31" w:author="ZTE-Ma Zhifeng" w:date="2023-03-05T08:02:00Z">
              <w:tcPr>
                <w:tcW w:w="1649" w:type="dxa"/>
                <w:gridSpan w:val="10"/>
                <w:tcBorders>
                  <w:top w:val="nil"/>
                  <w:left w:val="single" w:sz="4" w:space="0" w:color="auto"/>
                  <w:bottom w:val="nil"/>
                  <w:right w:val="single" w:sz="4" w:space="0" w:color="auto"/>
                </w:tcBorders>
                <w:vAlign w:val="center"/>
              </w:tcPr>
            </w:tcPrChange>
          </w:tcPr>
          <w:p w14:paraId="12FB63D5" w14:textId="77777777" w:rsidR="00AE1126" w:rsidRDefault="00AE1126" w:rsidP="00AE1126">
            <w:pPr>
              <w:pStyle w:val="TAC"/>
              <w:rPr>
                <w:lang w:val="en-US" w:eastAsia="zh-CN"/>
              </w:rPr>
            </w:pPr>
          </w:p>
        </w:tc>
      </w:tr>
      <w:tr w:rsidR="00AE1126" w14:paraId="7946FD13" w14:textId="77777777" w:rsidTr="00565992">
        <w:trPr>
          <w:trHeight w:val="29"/>
          <w:trPrChange w:id="38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CFC76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21227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331E18"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38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165EC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38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3ECCE2" w14:textId="77777777" w:rsidR="00AE1126" w:rsidRDefault="00AE1126" w:rsidP="00AE1126">
            <w:pPr>
              <w:pStyle w:val="TAC"/>
              <w:rPr>
                <w:lang w:val="en-US" w:eastAsia="zh-CN"/>
              </w:rPr>
            </w:pPr>
          </w:p>
        </w:tc>
      </w:tr>
      <w:tr w:rsidR="00AE1126" w14:paraId="5E131759" w14:textId="77777777" w:rsidTr="00565992">
        <w:trPr>
          <w:trHeight w:val="29"/>
          <w:trPrChange w:id="38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39" w:author="ZTE-Ma Zhifeng" w:date="2023-03-05T08:02:00Z">
              <w:tcPr>
                <w:tcW w:w="1848" w:type="dxa"/>
                <w:gridSpan w:val="2"/>
                <w:tcBorders>
                  <w:top w:val="nil"/>
                  <w:left w:val="single" w:sz="4" w:space="0" w:color="auto"/>
                  <w:bottom w:val="nil"/>
                  <w:right w:val="single" w:sz="4" w:space="0" w:color="auto"/>
                </w:tcBorders>
                <w:vAlign w:val="center"/>
              </w:tcPr>
            </w:tcPrChange>
          </w:tcPr>
          <w:p w14:paraId="3367AF39" w14:textId="77777777" w:rsidR="00AE1126" w:rsidRDefault="00AE1126" w:rsidP="00AE1126">
            <w:pPr>
              <w:pStyle w:val="TAC"/>
              <w:rPr>
                <w:lang w:val="en-US" w:eastAsia="zh-CN"/>
              </w:rPr>
            </w:pPr>
            <w:r>
              <w:rPr>
                <w:lang w:val="en-US" w:eastAsia="zh-CN"/>
              </w:rPr>
              <w:t>CA_n2A-n14A-n77A</w:t>
            </w:r>
          </w:p>
        </w:tc>
        <w:tc>
          <w:tcPr>
            <w:tcW w:w="1814" w:type="dxa"/>
            <w:tcBorders>
              <w:top w:val="single" w:sz="4" w:space="0" w:color="auto"/>
              <w:left w:val="single" w:sz="4" w:space="0" w:color="auto"/>
              <w:bottom w:val="nil"/>
              <w:right w:val="single" w:sz="4" w:space="0" w:color="auto"/>
            </w:tcBorders>
            <w:vAlign w:val="center"/>
            <w:tcPrChange w:id="384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BB9F826" w14:textId="77777777" w:rsidR="00AE1126" w:rsidRDefault="00AE1126" w:rsidP="00AE1126">
            <w:pPr>
              <w:pStyle w:val="TAC"/>
              <w:rPr>
                <w:lang w:val="en-US"/>
              </w:rPr>
            </w:pPr>
            <w:r>
              <w:rPr>
                <w:lang w:val="en-US"/>
              </w:rPr>
              <w:t>n77</w:t>
            </w:r>
            <w:r>
              <w:rPr>
                <w:vertAlign w:val="superscript"/>
                <w:lang w:val="en-US"/>
              </w:rPr>
              <w:t>7</w:t>
            </w:r>
          </w:p>
          <w:p w14:paraId="18718680" w14:textId="77777777" w:rsidR="00AE1126" w:rsidRDefault="00AE1126" w:rsidP="00AE1126">
            <w:pPr>
              <w:pStyle w:val="TAC"/>
              <w:rPr>
                <w:lang w:val="en-US"/>
              </w:rPr>
            </w:pPr>
            <w:r>
              <w:rPr>
                <w:lang w:val="en-US"/>
              </w:rPr>
              <w:t>CA_n2A-n14A</w:t>
            </w:r>
          </w:p>
          <w:p w14:paraId="564194EC" w14:textId="77777777" w:rsidR="00AE1126" w:rsidRDefault="00AE1126" w:rsidP="00AE1126">
            <w:pPr>
              <w:pStyle w:val="TAC"/>
              <w:rPr>
                <w:vertAlign w:val="superscript"/>
                <w:lang w:val="en-US"/>
              </w:rPr>
            </w:pPr>
            <w:r>
              <w:rPr>
                <w:lang w:val="en-US"/>
              </w:rPr>
              <w:t>CA_n2A-n77A</w:t>
            </w:r>
            <w:r>
              <w:rPr>
                <w:vertAlign w:val="superscript"/>
                <w:lang w:val="en-US"/>
              </w:rPr>
              <w:t>7</w:t>
            </w:r>
          </w:p>
          <w:p w14:paraId="2CFAF2F5" w14:textId="77777777" w:rsidR="00AE1126" w:rsidRDefault="00AE1126" w:rsidP="00AE1126">
            <w:pPr>
              <w:pStyle w:val="TAC"/>
              <w:rPr>
                <w:lang w:val="en-US" w:eastAsia="zh-CN"/>
              </w:rPr>
            </w:pPr>
            <w:r>
              <w:rPr>
                <w:lang w:val="en-US"/>
              </w:rPr>
              <w:t>CA_n14A-n77A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38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4776F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AB08D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3843" w:author="ZTE-Ma Zhifeng" w:date="2023-03-05T08:02:00Z">
              <w:tcPr>
                <w:tcW w:w="1649" w:type="dxa"/>
                <w:gridSpan w:val="10"/>
                <w:tcBorders>
                  <w:top w:val="nil"/>
                  <w:left w:val="single" w:sz="4" w:space="0" w:color="auto"/>
                  <w:bottom w:val="nil"/>
                  <w:right w:val="single" w:sz="4" w:space="0" w:color="auto"/>
                </w:tcBorders>
                <w:vAlign w:val="center"/>
              </w:tcPr>
            </w:tcPrChange>
          </w:tcPr>
          <w:p w14:paraId="0E7FF628" w14:textId="77777777" w:rsidR="00AE1126" w:rsidRDefault="00AE1126" w:rsidP="00AE1126">
            <w:pPr>
              <w:pStyle w:val="TAC"/>
              <w:rPr>
                <w:lang w:val="en-US" w:eastAsia="zh-CN"/>
              </w:rPr>
            </w:pPr>
            <w:r>
              <w:rPr>
                <w:lang w:val="en-US" w:eastAsia="zh-CN"/>
              </w:rPr>
              <w:t>0</w:t>
            </w:r>
          </w:p>
        </w:tc>
      </w:tr>
      <w:tr w:rsidR="00AE1126" w14:paraId="3C399B5C" w14:textId="77777777" w:rsidTr="00565992">
        <w:trPr>
          <w:trHeight w:val="29"/>
          <w:trPrChange w:id="38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45" w:author="ZTE-Ma Zhifeng" w:date="2023-03-05T08:02:00Z">
              <w:tcPr>
                <w:tcW w:w="1848" w:type="dxa"/>
                <w:gridSpan w:val="2"/>
                <w:tcBorders>
                  <w:top w:val="nil"/>
                  <w:left w:val="single" w:sz="4" w:space="0" w:color="auto"/>
                  <w:bottom w:val="nil"/>
                  <w:right w:val="single" w:sz="4" w:space="0" w:color="auto"/>
                </w:tcBorders>
                <w:vAlign w:val="center"/>
              </w:tcPr>
            </w:tcPrChange>
          </w:tcPr>
          <w:p w14:paraId="1D73A1B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46" w:author="ZTE-Ma Zhifeng" w:date="2023-03-05T08:02:00Z">
              <w:tcPr>
                <w:tcW w:w="1878" w:type="dxa"/>
                <w:gridSpan w:val="10"/>
                <w:tcBorders>
                  <w:top w:val="nil"/>
                  <w:left w:val="single" w:sz="4" w:space="0" w:color="auto"/>
                  <w:bottom w:val="nil"/>
                  <w:right w:val="single" w:sz="4" w:space="0" w:color="auto"/>
                </w:tcBorders>
                <w:vAlign w:val="center"/>
              </w:tcPr>
            </w:tcPrChange>
          </w:tcPr>
          <w:p w14:paraId="781021B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EACF83" w14:textId="77777777" w:rsidR="00AE1126" w:rsidRDefault="00AE1126" w:rsidP="00AE1126">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8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27A0A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49" w:author="ZTE-Ma Zhifeng" w:date="2023-03-05T08:02:00Z">
              <w:tcPr>
                <w:tcW w:w="1649" w:type="dxa"/>
                <w:gridSpan w:val="10"/>
                <w:tcBorders>
                  <w:top w:val="nil"/>
                  <w:left w:val="single" w:sz="4" w:space="0" w:color="auto"/>
                  <w:bottom w:val="nil"/>
                  <w:right w:val="single" w:sz="4" w:space="0" w:color="auto"/>
                </w:tcBorders>
                <w:vAlign w:val="center"/>
              </w:tcPr>
            </w:tcPrChange>
          </w:tcPr>
          <w:p w14:paraId="0F4A9B6F" w14:textId="77777777" w:rsidR="00AE1126" w:rsidRDefault="00AE1126" w:rsidP="00AE1126">
            <w:pPr>
              <w:pStyle w:val="TAC"/>
              <w:rPr>
                <w:lang w:val="en-US" w:eastAsia="zh-CN"/>
              </w:rPr>
            </w:pPr>
          </w:p>
        </w:tc>
      </w:tr>
      <w:tr w:rsidR="00AE1126" w14:paraId="49A51CCE" w14:textId="77777777" w:rsidTr="00565992">
        <w:trPr>
          <w:trHeight w:val="29"/>
          <w:trPrChange w:id="38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09EE71"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0D2C9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75220E"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8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A8549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8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C12494" w14:textId="77777777" w:rsidR="00AE1126" w:rsidRDefault="00AE1126" w:rsidP="00AE1126">
            <w:pPr>
              <w:pStyle w:val="TAC"/>
              <w:rPr>
                <w:lang w:val="en-US" w:eastAsia="zh-CN"/>
              </w:rPr>
            </w:pPr>
          </w:p>
        </w:tc>
      </w:tr>
      <w:tr w:rsidR="00AE1126" w14:paraId="17C17EEF" w14:textId="77777777" w:rsidTr="00565992">
        <w:trPr>
          <w:trHeight w:val="29"/>
          <w:trPrChange w:id="38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4ED8E9" w14:textId="77777777" w:rsidR="00AE1126" w:rsidRDefault="00AE1126" w:rsidP="00AE1126">
            <w:pPr>
              <w:pStyle w:val="TAC"/>
              <w:rPr>
                <w:lang w:val="en-US" w:eastAsia="zh-CN"/>
              </w:rPr>
            </w:pPr>
            <w:r>
              <w:rPr>
                <w:lang w:val="en-US" w:eastAsia="zh-CN"/>
              </w:rPr>
              <w:lastRenderedPageBreak/>
              <w:t>CA_n2A-n14A-n77(2A)</w:t>
            </w:r>
          </w:p>
        </w:tc>
        <w:tc>
          <w:tcPr>
            <w:tcW w:w="1814" w:type="dxa"/>
            <w:tcBorders>
              <w:top w:val="single" w:sz="4" w:space="0" w:color="auto"/>
              <w:left w:val="single" w:sz="4" w:space="0" w:color="auto"/>
              <w:bottom w:val="nil"/>
              <w:right w:val="single" w:sz="4" w:space="0" w:color="auto"/>
            </w:tcBorders>
            <w:vAlign w:val="center"/>
            <w:tcPrChange w:id="38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1E446D4" w14:textId="77777777" w:rsidR="00AE1126" w:rsidRDefault="00AE1126" w:rsidP="00AE1126">
            <w:pPr>
              <w:pStyle w:val="TAC"/>
            </w:pPr>
            <w:r>
              <w:t>n77</w:t>
            </w:r>
            <w:r>
              <w:rPr>
                <w:vertAlign w:val="superscript"/>
              </w:rPr>
              <w:t>7</w:t>
            </w:r>
          </w:p>
          <w:p w14:paraId="7D7DE0DE" w14:textId="77777777" w:rsidR="00AE1126" w:rsidRDefault="00AE1126" w:rsidP="00AE1126">
            <w:pPr>
              <w:pStyle w:val="TAC"/>
              <w:rPr>
                <w:lang w:val="en-US" w:eastAsia="zh-CN"/>
              </w:rPr>
            </w:pPr>
            <w:r>
              <w:t>CA_n2A-n14A CA_n2A-n77A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8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28AB25"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3A861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8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368CBA" w14:textId="77777777" w:rsidR="00AE1126" w:rsidRDefault="00AE1126" w:rsidP="00AE1126">
            <w:pPr>
              <w:pStyle w:val="TAC"/>
              <w:rPr>
                <w:lang w:val="en-US" w:eastAsia="zh-CN"/>
              </w:rPr>
            </w:pPr>
            <w:r>
              <w:rPr>
                <w:lang w:val="en-US" w:eastAsia="zh-CN"/>
              </w:rPr>
              <w:t>0</w:t>
            </w:r>
          </w:p>
        </w:tc>
      </w:tr>
      <w:tr w:rsidR="00AE1126" w14:paraId="59A8115D" w14:textId="77777777" w:rsidTr="00565992">
        <w:trPr>
          <w:trHeight w:val="29"/>
          <w:trPrChange w:id="38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63" w:author="ZTE-Ma Zhifeng" w:date="2023-03-05T08:02:00Z">
              <w:tcPr>
                <w:tcW w:w="1848" w:type="dxa"/>
                <w:gridSpan w:val="2"/>
                <w:tcBorders>
                  <w:top w:val="nil"/>
                  <w:left w:val="single" w:sz="4" w:space="0" w:color="auto"/>
                  <w:bottom w:val="nil"/>
                  <w:right w:val="single" w:sz="4" w:space="0" w:color="auto"/>
                </w:tcBorders>
                <w:vAlign w:val="center"/>
              </w:tcPr>
            </w:tcPrChange>
          </w:tcPr>
          <w:p w14:paraId="752F559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64" w:author="ZTE-Ma Zhifeng" w:date="2023-03-05T08:02:00Z">
              <w:tcPr>
                <w:tcW w:w="1878" w:type="dxa"/>
                <w:gridSpan w:val="10"/>
                <w:tcBorders>
                  <w:top w:val="nil"/>
                  <w:left w:val="single" w:sz="4" w:space="0" w:color="auto"/>
                  <w:bottom w:val="nil"/>
                  <w:right w:val="single" w:sz="4" w:space="0" w:color="auto"/>
                </w:tcBorders>
                <w:vAlign w:val="center"/>
              </w:tcPr>
            </w:tcPrChange>
          </w:tcPr>
          <w:p w14:paraId="33F44A1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CC31E5" w14:textId="77777777" w:rsidR="00AE1126" w:rsidRDefault="00AE1126" w:rsidP="00AE1126">
            <w:pPr>
              <w:pStyle w:val="TAC"/>
              <w:rPr>
                <w:lang w:val="en-US"/>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8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A3059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67" w:author="ZTE-Ma Zhifeng" w:date="2023-03-05T08:02:00Z">
              <w:tcPr>
                <w:tcW w:w="1649" w:type="dxa"/>
                <w:gridSpan w:val="10"/>
                <w:tcBorders>
                  <w:top w:val="nil"/>
                  <w:left w:val="single" w:sz="4" w:space="0" w:color="auto"/>
                  <w:bottom w:val="nil"/>
                  <w:right w:val="single" w:sz="4" w:space="0" w:color="auto"/>
                </w:tcBorders>
                <w:vAlign w:val="center"/>
              </w:tcPr>
            </w:tcPrChange>
          </w:tcPr>
          <w:p w14:paraId="521A652B" w14:textId="77777777" w:rsidR="00AE1126" w:rsidRDefault="00AE1126" w:rsidP="00AE1126">
            <w:pPr>
              <w:pStyle w:val="TAC"/>
              <w:rPr>
                <w:lang w:val="en-US" w:eastAsia="zh-CN"/>
              </w:rPr>
            </w:pPr>
          </w:p>
        </w:tc>
      </w:tr>
      <w:tr w:rsidR="00AE1126" w14:paraId="3F45FAF0" w14:textId="77777777" w:rsidTr="00565992">
        <w:trPr>
          <w:trHeight w:val="29"/>
          <w:trPrChange w:id="38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AF087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8E44B0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1EC27B"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8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179CF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8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EE4125" w14:textId="77777777" w:rsidR="00AE1126" w:rsidRDefault="00AE1126" w:rsidP="00AE1126">
            <w:pPr>
              <w:pStyle w:val="TAC"/>
              <w:rPr>
                <w:lang w:val="en-US" w:eastAsia="zh-CN"/>
              </w:rPr>
            </w:pPr>
          </w:p>
        </w:tc>
      </w:tr>
      <w:tr w:rsidR="00AE1126" w14:paraId="1C033A38" w14:textId="77777777" w:rsidTr="00565992">
        <w:trPr>
          <w:trHeight w:val="29"/>
          <w:trPrChange w:id="387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7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B8A280" w14:textId="77777777" w:rsidR="00AE1126" w:rsidRDefault="00AE1126" w:rsidP="00AE1126">
            <w:pPr>
              <w:pStyle w:val="TAC"/>
              <w:rPr>
                <w:lang w:val="en-US" w:eastAsia="zh-CN"/>
              </w:rPr>
            </w:pPr>
            <w:r>
              <w:rPr>
                <w:lang w:val="en-US" w:eastAsia="zh-CN"/>
              </w:rPr>
              <w:t>CA_n2(2A)-n14A-n77A</w:t>
            </w:r>
          </w:p>
        </w:tc>
        <w:tc>
          <w:tcPr>
            <w:tcW w:w="1814" w:type="dxa"/>
            <w:tcBorders>
              <w:left w:val="single" w:sz="4" w:space="0" w:color="auto"/>
              <w:bottom w:val="nil"/>
              <w:right w:val="single" w:sz="4" w:space="0" w:color="auto"/>
            </w:tcBorders>
            <w:shd w:val="clear" w:color="auto" w:fill="auto"/>
            <w:tcPrChange w:id="3876" w:author="ZTE-Ma Zhifeng" w:date="2023-03-05T08:02:00Z">
              <w:tcPr>
                <w:tcW w:w="1878" w:type="dxa"/>
                <w:gridSpan w:val="10"/>
                <w:tcBorders>
                  <w:left w:val="single" w:sz="4" w:space="0" w:color="auto"/>
                  <w:bottom w:val="nil"/>
                  <w:right w:val="single" w:sz="4" w:space="0" w:color="auto"/>
                </w:tcBorders>
                <w:shd w:val="clear" w:color="auto" w:fill="auto"/>
              </w:tcPr>
            </w:tcPrChange>
          </w:tcPr>
          <w:p w14:paraId="183EF61F" w14:textId="77777777" w:rsidR="00AE1126" w:rsidRDefault="00AE1126" w:rsidP="00AE1126">
            <w:pPr>
              <w:pStyle w:val="TAC"/>
            </w:pPr>
            <w:r>
              <w:t>n77</w:t>
            </w:r>
            <w:r>
              <w:rPr>
                <w:vertAlign w:val="superscript"/>
              </w:rPr>
              <w:t>7</w:t>
            </w:r>
          </w:p>
          <w:p w14:paraId="4274D336" w14:textId="77777777" w:rsidR="00AE1126" w:rsidRDefault="00AE1126" w:rsidP="00AE1126">
            <w:pPr>
              <w:pStyle w:val="TAC"/>
              <w:rPr>
                <w:lang w:val="en-US" w:eastAsia="zh-CN"/>
              </w:rPr>
            </w:pPr>
            <w:r>
              <w:t>CA_n2A-n14A CA_n2A-n77A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8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D79131"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E9BEB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8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468258" w14:textId="77777777" w:rsidR="00AE1126" w:rsidRDefault="00AE1126" w:rsidP="00AE1126">
            <w:pPr>
              <w:pStyle w:val="TAC"/>
              <w:rPr>
                <w:lang w:val="en-US" w:eastAsia="zh-CN"/>
              </w:rPr>
            </w:pPr>
            <w:r>
              <w:rPr>
                <w:lang w:val="en-US" w:eastAsia="zh-CN"/>
              </w:rPr>
              <w:t>0</w:t>
            </w:r>
          </w:p>
        </w:tc>
      </w:tr>
      <w:tr w:rsidR="00AE1126" w14:paraId="3367C3B1" w14:textId="77777777" w:rsidTr="00565992">
        <w:trPr>
          <w:trHeight w:val="29"/>
          <w:trPrChange w:id="38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81" w:author="ZTE-Ma Zhifeng" w:date="2023-03-05T08:02:00Z">
              <w:tcPr>
                <w:tcW w:w="1848" w:type="dxa"/>
                <w:gridSpan w:val="2"/>
                <w:tcBorders>
                  <w:top w:val="nil"/>
                  <w:left w:val="single" w:sz="4" w:space="0" w:color="auto"/>
                  <w:bottom w:val="nil"/>
                  <w:right w:val="single" w:sz="4" w:space="0" w:color="auto"/>
                </w:tcBorders>
                <w:vAlign w:val="center"/>
              </w:tcPr>
            </w:tcPrChange>
          </w:tcPr>
          <w:p w14:paraId="42DD3E6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882" w:author="ZTE-Ma Zhifeng" w:date="2023-03-05T08:02:00Z">
              <w:tcPr>
                <w:tcW w:w="1878" w:type="dxa"/>
                <w:gridSpan w:val="10"/>
                <w:tcBorders>
                  <w:top w:val="nil"/>
                  <w:left w:val="single" w:sz="4" w:space="0" w:color="auto"/>
                  <w:bottom w:val="nil"/>
                  <w:right w:val="single" w:sz="4" w:space="0" w:color="auto"/>
                </w:tcBorders>
                <w:vAlign w:val="center"/>
              </w:tcPr>
            </w:tcPrChange>
          </w:tcPr>
          <w:p w14:paraId="3CB0AB6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AC2CB0" w14:textId="77777777" w:rsidR="00AE1126" w:rsidRDefault="00AE1126" w:rsidP="00AE1126">
            <w:pPr>
              <w:pStyle w:val="TAC"/>
              <w:rPr>
                <w:lang w:val="en-US"/>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8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3B447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885" w:author="ZTE-Ma Zhifeng" w:date="2023-03-05T08:02:00Z">
              <w:tcPr>
                <w:tcW w:w="1649" w:type="dxa"/>
                <w:gridSpan w:val="10"/>
                <w:tcBorders>
                  <w:top w:val="nil"/>
                  <w:left w:val="single" w:sz="4" w:space="0" w:color="auto"/>
                  <w:bottom w:val="nil"/>
                  <w:right w:val="single" w:sz="4" w:space="0" w:color="auto"/>
                </w:tcBorders>
                <w:vAlign w:val="center"/>
              </w:tcPr>
            </w:tcPrChange>
          </w:tcPr>
          <w:p w14:paraId="24BE4B9E" w14:textId="77777777" w:rsidR="00AE1126" w:rsidRDefault="00AE1126" w:rsidP="00AE1126">
            <w:pPr>
              <w:pStyle w:val="TAC"/>
              <w:rPr>
                <w:lang w:val="en-US" w:eastAsia="zh-CN"/>
              </w:rPr>
            </w:pPr>
          </w:p>
        </w:tc>
      </w:tr>
      <w:tr w:rsidR="00AE1126" w14:paraId="42F66EF4" w14:textId="77777777" w:rsidTr="00565992">
        <w:trPr>
          <w:trHeight w:val="29"/>
          <w:trPrChange w:id="38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8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CB283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8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D32B7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8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381BE6"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8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9316F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38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E464A9" w14:textId="77777777" w:rsidR="00AE1126" w:rsidRDefault="00AE1126" w:rsidP="00AE1126">
            <w:pPr>
              <w:pStyle w:val="TAC"/>
              <w:rPr>
                <w:lang w:val="en-US" w:eastAsia="zh-CN"/>
              </w:rPr>
            </w:pPr>
          </w:p>
        </w:tc>
      </w:tr>
      <w:tr w:rsidR="00AE1126" w14:paraId="0D9DA858" w14:textId="77777777" w:rsidTr="00565992">
        <w:trPr>
          <w:trHeight w:val="29"/>
          <w:trPrChange w:id="389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38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0B4C07" w14:textId="77777777" w:rsidR="00AE1126" w:rsidRDefault="00AE1126" w:rsidP="00AE1126">
            <w:pPr>
              <w:pStyle w:val="TAC"/>
              <w:rPr>
                <w:lang w:val="en-US" w:eastAsia="zh-CN"/>
              </w:rPr>
            </w:pPr>
            <w:r>
              <w:rPr>
                <w:rFonts w:eastAsia="宋体"/>
                <w:kern w:val="2"/>
                <w:szCs w:val="22"/>
                <w:lang w:val="en-US" w:eastAsia="zh-CN"/>
              </w:rPr>
              <w:t>CA_n2(2A)-n14A-n77(2A)</w:t>
            </w:r>
          </w:p>
        </w:tc>
        <w:tc>
          <w:tcPr>
            <w:tcW w:w="1814" w:type="dxa"/>
            <w:tcBorders>
              <w:top w:val="single" w:sz="4" w:space="0" w:color="auto"/>
              <w:left w:val="single" w:sz="4" w:space="0" w:color="auto"/>
              <w:bottom w:val="nil"/>
              <w:right w:val="single" w:sz="4" w:space="0" w:color="auto"/>
            </w:tcBorders>
            <w:tcPrChange w:id="3894"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637063A9" w14:textId="77777777" w:rsidR="00AE1126" w:rsidRPr="00B870EB" w:rsidRDefault="00AE1126" w:rsidP="00AE1126">
            <w:pPr>
              <w:pStyle w:val="TAC"/>
            </w:pPr>
            <w:r w:rsidRPr="00B870EB">
              <w:t>n77</w:t>
            </w:r>
            <w:r w:rsidRPr="00B870EB">
              <w:rPr>
                <w:vertAlign w:val="superscript"/>
              </w:rPr>
              <w:t>7</w:t>
            </w:r>
          </w:p>
          <w:p w14:paraId="69AC304C" w14:textId="77777777" w:rsidR="00AE1126" w:rsidRDefault="00AE1126" w:rsidP="00AE1126">
            <w:pPr>
              <w:pStyle w:val="TAC"/>
              <w:rPr>
                <w:lang w:val="en-US" w:eastAsia="zh-CN"/>
              </w:rPr>
            </w:pPr>
            <w:r w:rsidRPr="00B870EB">
              <w:rPr>
                <w:rFonts w:cs="Arial"/>
                <w:szCs w:val="18"/>
              </w:rPr>
              <w:t>CA_n2A-n14A CA_n2A-n77A</w:t>
            </w:r>
            <w:r w:rsidRPr="00B870EB">
              <w:rPr>
                <w:vertAlign w:val="superscript"/>
              </w:rPr>
              <w:t>7</w:t>
            </w:r>
            <w:r w:rsidRPr="00B870EB">
              <w:rPr>
                <w:rFonts w:cs="Arial"/>
                <w:szCs w:val="18"/>
              </w:rPr>
              <w:t xml:space="preserve"> CA_n14A-n77A</w:t>
            </w:r>
            <w:r w:rsidRPr="00B870EB">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38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C5C5A7"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38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3C5CAD"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389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1BC3DD9" w14:textId="77777777" w:rsidR="00AE1126" w:rsidRDefault="00AE1126" w:rsidP="00AE1126">
            <w:pPr>
              <w:pStyle w:val="TAC"/>
              <w:rPr>
                <w:lang w:val="en-US" w:eastAsia="zh-CN"/>
              </w:rPr>
            </w:pPr>
            <w:r>
              <w:rPr>
                <w:rFonts w:eastAsia="宋体"/>
                <w:kern w:val="2"/>
                <w:szCs w:val="22"/>
                <w:lang w:val="en-US" w:eastAsia="zh-CN"/>
              </w:rPr>
              <w:t>0</w:t>
            </w:r>
          </w:p>
        </w:tc>
      </w:tr>
      <w:tr w:rsidR="00AE1126" w14:paraId="2D709B97" w14:textId="77777777" w:rsidTr="00565992">
        <w:trPr>
          <w:trHeight w:val="29"/>
          <w:trPrChange w:id="38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3899" w:author="ZTE-Ma Zhifeng" w:date="2023-03-05T08:02:00Z">
              <w:tcPr>
                <w:tcW w:w="1848" w:type="dxa"/>
                <w:gridSpan w:val="2"/>
                <w:tcBorders>
                  <w:top w:val="nil"/>
                  <w:left w:val="single" w:sz="4" w:space="0" w:color="auto"/>
                  <w:bottom w:val="nil"/>
                  <w:right w:val="single" w:sz="4" w:space="0" w:color="auto"/>
                </w:tcBorders>
                <w:vAlign w:val="center"/>
              </w:tcPr>
            </w:tcPrChange>
          </w:tcPr>
          <w:p w14:paraId="744FEAC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3900" w:author="ZTE-Ma Zhifeng" w:date="2023-03-05T08:02:00Z">
              <w:tcPr>
                <w:tcW w:w="1878" w:type="dxa"/>
                <w:gridSpan w:val="10"/>
                <w:tcBorders>
                  <w:top w:val="nil"/>
                  <w:left w:val="single" w:sz="4" w:space="0" w:color="auto"/>
                  <w:bottom w:val="nil"/>
                  <w:right w:val="single" w:sz="4" w:space="0" w:color="auto"/>
                </w:tcBorders>
                <w:vAlign w:val="center"/>
              </w:tcPr>
            </w:tcPrChange>
          </w:tcPr>
          <w:p w14:paraId="38EE674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9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FBDA71" w14:textId="77777777" w:rsidR="00AE1126" w:rsidRDefault="00AE1126" w:rsidP="00AE1126">
            <w:pPr>
              <w:pStyle w:val="TAC"/>
              <w:rPr>
                <w:lang w:val="en-US"/>
              </w:rPr>
            </w:pPr>
            <w:r>
              <w:rPr>
                <w:rFonts w:eastAsia="宋体"/>
                <w:kern w:val="2"/>
                <w:szCs w:val="22"/>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39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F7F2DF"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03" w:author="ZTE-Ma Zhifeng" w:date="2023-03-05T08:02:00Z">
              <w:tcPr>
                <w:tcW w:w="1649" w:type="dxa"/>
                <w:gridSpan w:val="10"/>
                <w:tcBorders>
                  <w:top w:val="nil"/>
                  <w:left w:val="single" w:sz="4" w:space="0" w:color="auto"/>
                  <w:bottom w:val="nil"/>
                  <w:right w:val="single" w:sz="4" w:space="0" w:color="auto"/>
                </w:tcBorders>
                <w:vAlign w:val="center"/>
              </w:tcPr>
            </w:tcPrChange>
          </w:tcPr>
          <w:p w14:paraId="472D3C56" w14:textId="77777777" w:rsidR="00AE1126" w:rsidRDefault="00AE1126" w:rsidP="00AE1126">
            <w:pPr>
              <w:pStyle w:val="TAC"/>
              <w:rPr>
                <w:lang w:val="en-US" w:eastAsia="zh-CN"/>
              </w:rPr>
            </w:pPr>
          </w:p>
        </w:tc>
      </w:tr>
      <w:tr w:rsidR="00AE1126" w14:paraId="401FE173" w14:textId="77777777" w:rsidTr="00565992">
        <w:trPr>
          <w:trHeight w:val="29"/>
          <w:trPrChange w:id="39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39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0DBC5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39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FFDA5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39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68B318"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39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AB77FD"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39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26D756" w14:textId="77777777" w:rsidR="00AE1126" w:rsidRDefault="00AE1126" w:rsidP="00AE1126">
            <w:pPr>
              <w:pStyle w:val="TAC"/>
              <w:rPr>
                <w:lang w:val="en-US" w:eastAsia="zh-CN"/>
              </w:rPr>
            </w:pPr>
          </w:p>
        </w:tc>
      </w:tr>
      <w:tr w:rsidR="00AE1126" w14:paraId="668B059A" w14:textId="77777777" w:rsidTr="00565992">
        <w:trPr>
          <w:trHeight w:val="29"/>
          <w:trPrChange w:id="391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1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218BF2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CA_n2A-n29A-n30A</w:t>
            </w:r>
          </w:p>
        </w:tc>
        <w:tc>
          <w:tcPr>
            <w:tcW w:w="1814" w:type="dxa"/>
            <w:tcBorders>
              <w:top w:val="single" w:sz="4" w:space="0" w:color="auto"/>
              <w:left w:val="single" w:sz="4" w:space="0" w:color="auto"/>
              <w:bottom w:val="nil"/>
              <w:right w:val="single" w:sz="4" w:space="0" w:color="auto"/>
            </w:tcBorders>
            <w:vAlign w:val="center"/>
            <w:tcPrChange w:id="391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A696AB2" w14:textId="77777777" w:rsidR="00AE1126" w:rsidRDefault="00AE1126" w:rsidP="00AE1126">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17" w:type="dxa"/>
            <w:tcBorders>
              <w:top w:val="single" w:sz="4" w:space="0" w:color="auto"/>
              <w:left w:val="single" w:sz="4" w:space="0" w:color="auto"/>
              <w:bottom w:val="single" w:sz="4" w:space="0" w:color="auto"/>
              <w:right w:val="single" w:sz="4" w:space="0" w:color="auto"/>
            </w:tcBorders>
            <w:tcPrChange w:id="391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92F055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ED53F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91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ABB17C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4C634770" w14:textId="77777777" w:rsidTr="00565992">
        <w:trPr>
          <w:trHeight w:val="29"/>
          <w:trPrChange w:id="39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17" w:author="ZTE-Ma Zhifeng" w:date="2023-03-05T08:02:00Z">
              <w:tcPr>
                <w:tcW w:w="1848" w:type="dxa"/>
                <w:gridSpan w:val="2"/>
                <w:tcBorders>
                  <w:top w:val="nil"/>
                  <w:left w:val="single" w:sz="4" w:space="0" w:color="auto"/>
                  <w:bottom w:val="nil"/>
                  <w:right w:val="single" w:sz="4" w:space="0" w:color="auto"/>
                </w:tcBorders>
              </w:tcPr>
            </w:tcPrChange>
          </w:tcPr>
          <w:p w14:paraId="7E62D183"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18" w:author="ZTE-Ma Zhifeng" w:date="2023-03-05T08:02:00Z">
              <w:tcPr>
                <w:tcW w:w="1878" w:type="dxa"/>
                <w:gridSpan w:val="10"/>
                <w:tcBorders>
                  <w:top w:val="nil"/>
                  <w:left w:val="single" w:sz="4" w:space="0" w:color="auto"/>
                  <w:bottom w:val="nil"/>
                  <w:right w:val="single" w:sz="4" w:space="0" w:color="auto"/>
                </w:tcBorders>
                <w:vAlign w:val="center"/>
              </w:tcPr>
            </w:tcPrChange>
          </w:tcPr>
          <w:p w14:paraId="300C965C"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1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DF1265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59503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21" w:author="ZTE-Ma Zhifeng" w:date="2023-03-05T08:02:00Z">
              <w:tcPr>
                <w:tcW w:w="1649" w:type="dxa"/>
                <w:gridSpan w:val="10"/>
                <w:tcBorders>
                  <w:top w:val="nil"/>
                  <w:left w:val="single" w:sz="4" w:space="0" w:color="auto"/>
                  <w:bottom w:val="nil"/>
                  <w:right w:val="single" w:sz="4" w:space="0" w:color="auto"/>
                </w:tcBorders>
                <w:vAlign w:val="center"/>
              </w:tcPr>
            </w:tcPrChange>
          </w:tcPr>
          <w:p w14:paraId="18674232" w14:textId="77777777" w:rsidR="00AE1126" w:rsidRDefault="00AE1126" w:rsidP="00AE1126">
            <w:pPr>
              <w:pStyle w:val="TAC"/>
              <w:rPr>
                <w:rFonts w:cs="Arial"/>
                <w:color w:val="000000"/>
                <w:szCs w:val="18"/>
                <w:lang w:val="en-US" w:eastAsia="zh-CN" w:bidi="ar"/>
              </w:rPr>
            </w:pPr>
          </w:p>
        </w:tc>
      </w:tr>
      <w:tr w:rsidR="00AE1126" w14:paraId="703E0490" w14:textId="77777777" w:rsidTr="00565992">
        <w:trPr>
          <w:trHeight w:val="29"/>
          <w:trPrChange w:id="39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92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7B87446"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A515A14"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2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DF9710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9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72097D"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589" w:type="dxa"/>
            <w:tcBorders>
              <w:top w:val="nil"/>
              <w:left w:val="single" w:sz="4" w:space="0" w:color="auto"/>
              <w:bottom w:val="single" w:sz="4" w:space="0" w:color="auto"/>
              <w:right w:val="single" w:sz="4" w:space="0" w:color="auto"/>
            </w:tcBorders>
            <w:vAlign w:val="center"/>
            <w:tcPrChange w:id="39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E2C220" w14:textId="77777777" w:rsidR="00AE1126" w:rsidRDefault="00AE1126" w:rsidP="00AE1126">
            <w:pPr>
              <w:pStyle w:val="TAC"/>
              <w:rPr>
                <w:rFonts w:cs="Arial"/>
                <w:color w:val="000000"/>
                <w:szCs w:val="18"/>
                <w:lang w:val="en-US" w:eastAsia="zh-CN" w:bidi="ar"/>
              </w:rPr>
            </w:pPr>
          </w:p>
        </w:tc>
      </w:tr>
      <w:tr w:rsidR="00AE1126" w14:paraId="115EDE71" w14:textId="77777777" w:rsidTr="00565992">
        <w:trPr>
          <w:trHeight w:val="29"/>
          <w:trPrChange w:id="392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2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41F85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CA_n2(2A)-n29A-n30A</w:t>
            </w:r>
          </w:p>
        </w:tc>
        <w:tc>
          <w:tcPr>
            <w:tcW w:w="1814" w:type="dxa"/>
            <w:tcBorders>
              <w:top w:val="single" w:sz="4" w:space="0" w:color="auto"/>
              <w:left w:val="single" w:sz="4" w:space="0" w:color="auto"/>
              <w:bottom w:val="nil"/>
              <w:right w:val="single" w:sz="4" w:space="0" w:color="auto"/>
            </w:tcBorders>
            <w:vAlign w:val="center"/>
            <w:tcPrChange w:id="393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E09DA2" w14:textId="77777777" w:rsidR="00AE1126" w:rsidRDefault="00AE1126" w:rsidP="00AE1126">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17" w:type="dxa"/>
            <w:tcBorders>
              <w:top w:val="single" w:sz="4" w:space="0" w:color="auto"/>
              <w:left w:val="single" w:sz="4" w:space="0" w:color="auto"/>
              <w:bottom w:val="single" w:sz="4" w:space="0" w:color="auto"/>
              <w:right w:val="single" w:sz="4" w:space="0" w:color="auto"/>
            </w:tcBorders>
            <w:tcPrChange w:id="393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30C380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CD446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393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BC6B6C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6056F5A5" w14:textId="77777777" w:rsidTr="00565992">
        <w:trPr>
          <w:trHeight w:val="29"/>
          <w:trPrChange w:id="39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35" w:author="ZTE-Ma Zhifeng" w:date="2023-03-05T08:02:00Z">
              <w:tcPr>
                <w:tcW w:w="1848" w:type="dxa"/>
                <w:gridSpan w:val="2"/>
                <w:tcBorders>
                  <w:top w:val="nil"/>
                  <w:left w:val="single" w:sz="4" w:space="0" w:color="auto"/>
                  <w:bottom w:val="nil"/>
                  <w:right w:val="single" w:sz="4" w:space="0" w:color="auto"/>
                </w:tcBorders>
              </w:tcPr>
            </w:tcPrChange>
          </w:tcPr>
          <w:p w14:paraId="7F88491F"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36" w:author="ZTE-Ma Zhifeng" w:date="2023-03-05T08:02:00Z">
              <w:tcPr>
                <w:tcW w:w="1878" w:type="dxa"/>
                <w:gridSpan w:val="10"/>
                <w:tcBorders>
                  <w:top w:val="nil"/>
                  <w:left w:val="single" w:sz="4" w:space="0" w:color="auto"/>
                  <w:bottom w:val="nil"/>
                  <w:right w:val="single" w:sz="4" w:space="0" w:color="auto"/>
                </w:tcBorders>
                <w:vAlign w:val="center"/>
              </w:tcPr>
            </w:tcPrChange>
          </w:tcPr>
          <w:p w14:paraId="2A6A33A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3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74D792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2D5F9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39" w:author="ZTE-Ma Zhifeng" w:date="2023-03-05T08:02:00Z">
              <w:tcPr>
                <w:tcW w:w="1649" w:type="dxa"/>
                <w:gridSpan w:val="10"/>
                <w:tcBorders>
                  <w:top w:val="nil"/>
                  <w:left w:val="single" w:sz="4" w:space="0" w:color="auto"/>
                  <w:bottom w:val="nil"/>
                  <w:right w:val="single" w:sz="4" w:space="0" w:color="auto"/>
                </w:tcBorders>
                <w:vAlign w:val="center"/>
              </w:tcPr>
            </w:tcPrChange>
          </w:tcPr>
          <w:p w14:paraId="21B964A6" w14:textId="77777777" w:rsidR="00AE1126" w:rsidRDefault="00AE1126" w:rsidP="00AE1126">
            <w:pPr>
              <w:pStyle w:val="TAC"/>
              <w:rPr>
                <w:rFonts w:cs="Arial"/>
                <w:color w:val="000000"/>
                <w:szCs w:val="18"/>
                <w:lang w:val="en-US" w:eastAsia="zh-CN" w:bidi="ar"/>
              </w:rPr>
            </w:pPr>
          </w:p>
        </w:tc>
      </w:tr>
      <w:tr w:rsidR="00AE1126" w14:paraId="7E9C400F" w14:textId="77777777" w:rsidTr="00565992">
        <w:trPr>
          <w:trHeight w:val="29"/>
          <w:trPrChange w:id="39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94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31A9469"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BC2EFA"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4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762F47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39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48E980"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589" w:type="dxa"/>
            <w:tcBorders>
              <w:top w:val="nil"/>
              <w:left w:val="single" w:sz="4" w:space="0" w:color="auto"/>
              <w:bottom w:val="single" w:sz="4" w:space="0" w:color="auto"/>
              <w:right w:val="single" w:sz="4" w:space="0" w:color="auto"/>
            </w:tcBorders>
            <w:vAlign w:val="center"/>
            <w:tcPrChange w:id="39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32816E" w14:textId="77777777" w:rsidR="00AE1126" w:rsidRDefault="00AE1126" w:rsidP="00AE1126">
            <w:pPr>
              <w:pStyle w:val="TAC"/>
              <w:rPr>
                <w:rFonts w:cs="Arial"/>
                <w:color w:val="000000"/>
                <w:szCs w:val="18"/>
                <w:lang w:val="en-US" w:eastAsia="zh-CN" w:bidi="ar"/>
              </w:rPr>
            </w:pPr>
          </w:p>
        </w:tc>
      </w:tr>
      <w:tr w:rsidR="00AE1126" w14:paraId="52D540F9" w14:textId="77777777" w:rsidTr="00565992">
        <w:trPr>
          <w:trHeight w:val="29"/>
          <w:trPrChange w:id="39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4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B527D4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CA_n2A-n29A-n66A</w:t>
            </w:r>
          </w:p>
        </w:tc>
        <w:tc>
          <w:tcPr>
            <w:tcW w:w="1814" w:type="dxa"/>
            <w:tcBorders>
              <w:top w:val="single" w:sz="4" w:space="0" w:color="auto"/>
              <w:left w:val="single" w:sz="4" w:space="0" w:color="auto"/>
              <w:bottom w:val="nil"/>
              <w:right w:val="single" w:sz="4" w:space="0" w:color="auto"/>
            </w:tcBorders>
            <w:vAlign w:val="center"/>
            <w:tcPrChange w:id="394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69BFF8E" w14:textId="77777777" w:rsidR="00AE1126" w:rsidRDefault="00AE1126" w:rsidP="00AE1126">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94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9A7B55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E5954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9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9C1B6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79EBAD52" w14:textId="77777777" w:rsidTr="00565992">
        <w:trPr>
          <w:trHeight w:val="29"/>
          <w:trPrChange w:id="39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53" w:author="ZTE-Ma Zhifeng" w:date="2023-03-05T08:02:00Z">
              <w:tcPr>
                <w:tcW w:w="1848" w:type="dxa"/>
                <w:gridSpan w:val="2"/>
                <w:tcBorders>
                  <w:top w:val="nil"/>
                  <w:left w:val="single" w:sz="4" w:space="0" w:color="auto"/>
                  <w:bottom w:val="nil"/>
                  <w:right w:val="single" w:sz="4" w:space="0" w:color="auto"/>
                </w:tcBorders>
              </w:tcPr>
            </w:tcPrChange>
          </w:tcPr>
          <w:p w14:paraId="5A2A6D97"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54" w:author="ZTE-Ma Zhifeng" w:date="2023-03-05T08:02:00Z">
              <w:tcPr>
                <w:tcW w:w="1878" w:type="dxa"/>
                <w:gridSpan w:val="10"/>
                <w:tcBorders>
                  <w:top w:val="nil"/>
                  <w:left w:val="single" w:sz="4" w:space="0" w:color="auto"/>
                  <w:bottom w:val="nil"/>
                  <w:right w:val="single" w:sz="4" w:space="0" w:color="auto"/>
                </w:tcBorders>
                <w:vAlign w:val="center"/>
              </w:tcPr>
            </w:tcPrChange>
          </w:tcPr>
          <w:p w14:paraId="28BB3198"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5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06A51B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CE780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57" w:author="ZTE-Ma Zhifeng" w:date="2023-03-05T08:02:00Z">
              <w:tcPr>
                <w:tcW w:w="1649" w:type="dxa"/>
                <w:gridSpan w:val="10"/>
                <w:tcBorders>
                  <w:top w:val="nil"/>
                  <w:left w:val="single" w:sz="4" w:space="0" w:color="auto"/>
                  <w:bottom w:val="nil"/>
                  <w:right w:val="single" w:sz="4" w:space="0" w:color="auto"/>
                </w:tcBorders>
                <w:vAlign w:val="center"/>
              </w:tcPr>
            </w:tcPrChange>
          </w:tcPr>
          <w:p w14:paraId="00DEAEFC" w14:textId="77777777" w:rsidR="00AE1126" w:rsidRDefault="00AE1126" w:rsidP="00AE1126">
            <w:pPr>
              <w:pStyle w:val="TAC"/>
              <w:rPr>
                <w:rFonts w:cs="Arial"/>
                <w:color w:val="000000"/>
                <w:szCs w:val="18"/>
                <w:lang w:val="en-US" w:eastAsia="zh-CN" w:bidi="ar"/>
              </w:rPr>
            </w:pPr>
          </w:p>
        </w:tc>
      </w:tr>
      <w:tr w:rsidR="00AE1126" w14:paraId="022B310F" w14:textId="77777777" w:rsidTr="00565992">
        <w:trPr>
          <w:trHeight w:val="29"/>
          <w:trPrChange w:id="39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95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651055"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D3087A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6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9D2399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9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F90B63"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589" w:type="dxa"/>
            <w:tcBorders>
              <w:top w:val="nil"/>
              <w:left w:val="single" w:sz="4" w:space="0" w:color="auto"/>
              <w:bottom w:val="single" w:sz="4" w:space="0" w:color="auto"/>
              <w:right w:val="single" w:sz="4" w:space="0" w:color="auto"/>
            </w:tcBorders>
            <w:vAlign w:val="center"/>
            <w:tcPrChange w:id="39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D369628" w14:textId="77777777" w:rsidR="00AE1126" w:rsidRDefault="00AE1126" w:rsidP="00AE1126">
            <w:pPr>
              <w:pStyle w:val="TAC"/>
              <w:rPr>
                <w:rFonts w:cs="Arial"/>
                <w:color w:val="000000"/>
                <w:szCs w:val="18"/>
                <w:lang w:val="en-US" w:eastAsia="zh-CN" w:bidi="ar"/>
              </w:rPr>
            </w:pPr>
          </w:p>
        </w:tc>
      </w:tr>
      <w:tr w:rsidR="00AE1126" w14:paraId="31BD08DB" w14:textId="77777777" w:rsidTr="00565992">
        <w:trPr>
          <w:trHeight w:val="29"/>
          <w:trPrChange w:id="39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6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E05CC9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CA_n2(2A)-n29A-n66A</w:t>
            </w:r>
          </w:p>
        </w:tc>
        <w:tc>
          <w:tcPr>
            <w:tcW w:w="1814" w:type="dxa"/>
            <w:tcBorders>
              <w:top w:val="single" w:sz="4" w:space="0" w:color="auto"/>
              <w:left w:val="single" w:sz="4" w:space="0" w:color="auto"/>
              <w:bottom w:val="nil"/>
              <w:right w:val="single" w:sz="4" w:space="0" w:color="auto"/>
            </w:tcBorders>
            <w:vAlign w:val="center"/>
            <w:tcPrChange w:id="396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8682EA" w14:textId="77777777" w:rsidR="00AE1126" w:rsidRDefault="00AE1126" w:rsidP="00AE1126">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96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659357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658DC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39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DFD83F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180101FD" w14:textId="77777777" w:rsidTr="00565992">
        <w:trPr>
          <w:trHeight w:val="29"/>
          <w:trPrChange w:id="39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71" w:author="ZTE-Ma Zhifeng" w:date="2023-03-05T08:02:00Z">
              <w:tcPr>
                <w:tcW w:w="1848" w:type="dxa"/>
                <w:gridSpan w:val="2"/>
                <w:tcBorders>
                  <w:top w:val="nil"/>
                  <w:left w:val="single" w:sz="4" w:space="0" w:color="auto"/>
                  <w:bottom w:val="nil"/>
                  <w:right w:val="single" w:sz="4" w:space="0" w:color="auto"/>
                </w:tcBorders>
              </w:tcPr>
            </w:tcPrChange>
          </w:tcPr>
          <w:p w14:paraId="3C0976ED"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72" w:author="ZTE-Ma Zhifeng" w:date="2023-03-05T08:02:00Z">
              <w:tcPr>
                <w:tcW w:w="1878" w:type="dxa"/>
                <w:gridSpan w:val="10"/>
                <w:tcBorders>
                  <w:top w:val="nil"/>
                  <w:left w:val="single" w:sz="4" w:space="0" w:color="auto"/>
                  <w:bottom w:val="nil"/>
                  <w:right w:val="single" w:sz="4" w:space="0" w:color="auto"/>
                </w:tcBorders>
                <w:vAlign w:val="center"/>
              </w:tcPr>
            </w:tcPrChange>
          </w:tcPr>
          <w:p w14:paraId="522432DF"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7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1C0678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4FBF8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75" w:author="ZTE-Ma Zhifeng" w:date="2023-03-05T08:02:00Z">
              <w:tcPr>
                <w:tcW w:w="1649" w:type="dxa"/>
                <w:gridSpan w:val="10"/>
                <w:tcBorders>
                  <w:top w:val="nil"/>
                  <w:left w:val="single" w:sz="4" w:space="0" w:color="auto"/>
                  <w:bottom w:val="nil"/>
                  <w:right w:val="single" w:sz="4" w:space="0" w:color="auto"/>
                </w:tcBorders>
                <w:vAlign w:val="center"/>
              </w:tcPr>
            </w:tcPrChange>
          </w:tcPr>
          <w:p w14:paraId="5773FEC0" w14:textId="77777777" w:rsidR="00AE1126" w:rsidRDefault="00AE1126" w:rsidP="00AE1126">
            <w:pPr>
              <w:pStyle w:val="TAC"/>
              <w:rPr>
                <w:rFonts w:cs="Arial"/>
                <w:color w:val="000000"/>
                <w:szCs w:val="18"/>
                <w:lang w:val="en-US" w:eastAsia="zh-CN" w:bidi="ar"/>
              </w:rPr>
            </w:pPr>
          </w:p>
        </w:tc>
      </w:tr>
      <w:tr w:rsidR="00AE1126" w14:paraId="119F9E89" w14:textId="77777777" w:rsidTr="00565992">
        <w:trPr>
          <w:trHeight w:val="29"/>
          <w:trPrChange w:id="39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97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9B61282"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F10FFE"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7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2FF6C6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9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EE58D4" w14:textId="77777777" w:rsidR="00AE1126" w:rsidRDefault="00AE1126" w:rsidP="00AE1126">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589" w:type="dxa"/>
            <w:tcBorders>
              <w:top w:val="nil"/>
              <w:left w:val="single" w:sz="4" w:space="0" w:color="auto"/>
              <w:bottom w:val="single" w:sz="4" w:space="0" w:color="auto"/>
              <w:right w:val="single" w:sz="4" w:space="0" w:color="auto"/>
            </w:tcBorders>
            <w:vAlign w:val="center"/>
            <w:tcPrChange w:id="39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D27356" w14:textId="77777777" w:rsidR="00AE1126" w:rsidRDefault="00AE1126" w:rsidP="00AE1126">
            <w:pPr>
              <w:pStyle w:val="TAC"/>
              <w:rPr>
                <w:rFonts w:cs="Arial"/>
                <w:color w:val="000000"/>
                <w:szCs w:val="18"/>
                <w:lang w:val="en-US" w:eastAsia="zh-CN" w:bidi="ar"/>
              </w:rPr>
            </w:pPr>
          </w:p>
        </w:tc>
      </w:tr>
      <w:tr w:rsidR="00AE1126" w14:paraId="00845EB7" w14:textId="77777777" w:rsidTr="00565992">
        <w:trPr>
          <w:trHeight w:val="29"/>
          <w:trPrChange w:id="39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398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919DA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CA_n2A-n29A-n66(2A)</w:t>
            </w:r>
          </w:p>
        </w:tc>
        <w:tc>
          <w:tcPr>
            <w:tcW w:w="1814" w:type="dxa"/>
            <w:tcBorders>
              <w:top w:val="single" w:sz="4" w:space="0" w:color="auto"/>
              <w:left w:val="single" w:sz="4" w:space="0" w:color="auto"/>
              <w:bottom w:val="nil"/>
              <w:right w:val="single" w:sz="4" w:space="0" w:color="auto"/>
            </w:tcBorders>
            <w:vAlign w:val="center"/>
            <w:tcPrChange w:id="39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459C5C3" w14:textId="77777777" w:rsidR="00AE1126" w:rsidRDefault="00AE1126" w:rsidP="00AE1126">
            <w:pPr>
              <w:pStyle w:val="TAC"/>
              <w:rPr>
                <w:rFonts w:cs="Arial"/>
                <w:color w:val="000000"/>
                <w:szCs w:val="18"/>
                <w:lang w:val="en-US" w:eastAsia="zh-CN" w:bidi="ar"/>
              </w:rPr>
            </w:pPr>
            <w:r>
              <w:rPr>
                <w:szCs w:val="18"/>
              </w:rPr>
              <w:t>CA_n2A-n66A</w:t>
            </w:r>
          </w:p>
        </w:tc>
        <w:tc>
          <w:tcPr>
            <w:tcW w:w="817" w:type="dxa"/>
            <w:tcBorders>
              <w:top w:val="single" w:sz="4" w:space="0" w:color="auto"/>
              <w:left w:val="single" w:sz="4" w:space="0" w:color="auto"/>
              <w:bottom w:val="single" w:sz="4" w:space="0" w:color="auto"/>
              <w:right w:val="single" w:sz="4" w:space="0" w:color="auto"/>
            </w:tcBorders>
            <w:tcPrChange w:id="398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304CF9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39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9C902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39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53CA4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E3F1488" w14:textId="77777777" w:rsidTr="00565992">
        <w:trPr>
          <w:trHeight w:val="29"/>
          <w:trPrChange w:id="39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3989" w:author="ZTE-Ma Zhifeng" w:date="2023-03-05T08:02:00Z">
              <w:tcPr>
                <w:tcW w:w="1848" w:type="dxa"/>
                <w:gridSpan w:val="2"/>
                <w:tcBorders>
                  <w:top w:val="nil"/>
                  <w:left w:val="single" w:sz="4" w:space="0" w:color="auto"/>
                  <w:bottom w:val="nil"/>
                  <w:right w:val="single" w:sz="4" w:space="0" w:color="auto"/>
                </w:tcBorders>
              </w:tcPr>
            </w:tcPrChange>
          </w:tcPr>
          <w:p w14:paraId="7132402F"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3990" w:author="ZTE-Ma Zhifeng" w:date="2023-03-05T08:02:00Z">
              <w:tcPr>
                <w:tcW w:w="1878" w:type="dxa"/>
                <w:gridSpan w:val="10"/>
                <w:tcBorders>
                  <w:top w:val="nil"/>
                  <w:left w:val="single" w:sz="4" w:space="0" w:color="auto"/>
                  <w:bottom w:val="nil"/>
                  <w:right w:val="single" w:sz="4" w:space="0" w:color="auto"/>
                </w:tcBorders>
                <w:vAlign w:val="center"/>
              </w:tcPr>
            </w:tcPrChange>
          </w:tcPr>
          <w:p w14:paraId="2FD543A3"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9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3908D4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39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886DB9"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3993" w:author="ZTE-Ma Zhifeng" w:date="2023-03-05T08:02:00Z">
              <w:tcPr>
                <w:tcW w:w="1649" w:type="dxa"/>
                <w:gridSpan w:val="10"/>
                <w:tcBorders>
                  <w:top w:val="nil"/>
                  <w:left w:val="single" w:sz="4" w:space="0" w:color="auto"/>
                  <w:bottom w:val="nil"/>
                  <w:right w:val="single" w:sz="4" w:space="0" w:color="auto"/>
                </w:tcBorders>
                <w:vAlign w:val="center"/>
              </w:tcPr>
            </w:tcPrChange>
          </w:tcPr>
          <w:p w14:paraId="3BE6545C" w14:textId="77777777" w:rsidR="00AE1126" w:rsidRDefault="00AE1126" w:rsidP="00AE1126">
            <w:pPr>
              <w:pStyle w:val="TAC"/>
              <w:rPr>
                <w:rFonts w:cs="Arial"/>
                <w:color w:val="000000"/>
                <w:szCs w:val="18"/>
                <w:lang w:val="en-US" w:eastAsia="zh-CN" w:bidi="ar"/>
              </w:rPr>
            </w:pPr>
          </w:p>
        </w:tc>
      </w:tr>
      <w:tr w:rsidR="00AE1126" w14:paraId="776FA72C" w14:textId="77777777" w:rsidTr="00565992">
        <w:trPr>
          <w:trHeight w:val="29"/>
          <w:trPrChange w:id="39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399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5036758" w14:textId="77777777" w:rsidR="00AE1126" w:rsidRDefault="00AE1126" w:rsidP="00AE112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39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A06ED1" w14:textId="77777777" w:rsidR="00AE1126" w:rsidRDefault="00AE1126" w:rsidP="00AE112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399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BC8053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39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7CFF2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39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552B6B" w14:textId="77777777" w:rsidR="00AE1126" w:rsidRDefault="00AE1126" w:rsidP="00AE1126">
            <w:pPr>
              <w:pStyle w:val="TAC"/>
              <w:rPr>
                <w:rFonts w:cs="Arial"/>
                <w:color w:val="000000"/>
                <w:szCs w:val="18"/>
                <w:lang w:val="en-US" w:eastAsia="zh-CN" w:bidi="ar"/>
              </w:rPr>
            </w:pPr>
          </w:p>
        </w:tc>
      </w:tr>
      <w:tr w:rsidR="00AE1126" w14:paraId="0E36FA87" w14:textId="77777777" w:rsidTr="00565992">
        <w:trPr>
          <w:trHeight w:val="29"/>
          <w:trPrChange w:id="40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00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6D3434" w14:textId="77777777" w:rsidR="00AE1126" w:rsidRDefault="00AE1126" w:rsidP="00AE1126">
            <w:pPr>
              <w:pStyle w:val="TAC"/>
              <w:rPr>
                <w:lang w:val="en-US" w:eastAsia="zh-CN" w:bidi="ar"/>
              </w:rPr>
            </w:pPr>
            <w:r>
              <w:rPr>
                <w:lang w:val="en-US" w:eastAsia="zh-CN" w:bidi="ar"/>
              </w:rPr>
              <w:t>CA_n2(2A)-n29A-n66(2A)</w:t>
            </w:r>
          </w:p>
        </w:tc>
        <w:tc>
          <w:tcPr>
            <w:tcW w:w="1814" w:type="dxa"/>
            <w:tcBorders>
              <w:top w:val="single" w:sz="4" w:space="0" w:color="auto"/>
              <w:left w:val="single" w:sz="4" w:space="0" w:color="auto"/>
              <w:bottom w:val="nil"/>
              <w:right w:val="single" w:sz="4" w:space="0" w:color="auto"/>
            </w:tcBorders>
            <w:vAlign w:val="center"/>
            <w:tcPrChange w:id="40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78740D" w14:textId="77777777" w:rsidR="00AE1126" w:rsidRDefault="00AE1126" w:rsidP="00AE1126">
            <w:pPr>
              <w:pStyle w:val="TAC"/>
              <w:rPr>
                <w:lang w:val="en-US" w:eastAsia="zh-CN" w:bidi="ar"/>
              </w:rPr>
            </w:pPr>
            <w:r>
              <w:t>CA_n2A-n66A</w:t>
            </w:r>
          </w:p>
        </w:tc>
        <w:tc>
          <w:tcPr>
            <w:tcW w:w="817" w:type="dxa"/>
            <w:tcBorders>
              <w:top w:val="single" w:sz="4" w:space="0" w:color="auto"/>
              <w:left w:val="single" w:sz="4" w:space="0" w:color="auto"/>
              <w:bottom w:val="single" w:sz="4" w:space="0" w:color="auto"/>
              <w:right w:val="single" w:sz="4" w:space="0" w:color="auto"/>
            </w:tcBorders>
            <w:tcPrChange w:id="400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908E34D" w14:textId="77777777" w:rsidR="00AE1126" w:rsidRDefault="00AE1126" w:rsidP="00AE1126">
            <w:pPr>
              <w:pStyle w:val="TAC"/>
              <w:rPr>
                <w:lang w:val="en-US" w:eastAsia="zh-CN" w:bidi="ar"/>
              </w:rPr>
            </w:pPr>
            <w:r>
              <w:rPr>
                <w:lang w:val="en-US" w:eastAsia="zh-CN" w:bidi="ar"/>
              </w:rPr>
              <w:t>n2</w:t>
            </w:r>
          </w:p>
        </w:tc>
        <w:tc>
          <w:tcPr>
            <w:tcW w:w="3091" w:type="dxa"/>
            <w:tcBorders>
              <w:top w:val="single" w:sz="4" w:space="0" w:color="auto"/>
              <w:left w:val="single" w:sz="4" w:space="0" w:color="auto"/>
              <w:bottom w:val="single" w:sz="4" w:space="0" w:color="auto"/>
              <w:right w:val="single" w:sz="4" w:space="0" w:color="auto"/>
            </w:tcBorders>
            <w:vAlign w:val="center"/>
            <w:tcPrChange w:id="40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04CCE1" w14:textId="77777777" w:rsidR="00AE1126" w:rsidRDefault="00AE1126" w:rsidP="00AE1126">
            <w:pPr>
              <w:pStyle w:val="TAC"/>
              <w:rPr>
                <w:lang w:val="en-US" w:eastAsia="zh-CN" w:bidi="ar"/>
              </w:rPr>
            </w:pPr>
            <w:r>
              <w:rPr>
                <w:lang w:val="en-US" w:eastAsia="zh-CN" w:bidi="ar"/>
              </w:rPr>
              <w:t>CA_n2(2A)</w:t>
            </w:r>
            <w:r>
              <w:rPr>
                <w:rFonts w:hint="eastAsia"/>
                <w:lang w:val="en-US" w:eastAsia="zh-CN" w:bidi="ar"/>
              </w:rPr>
              <w:t>_BCS0</w:t>
            </w:r>
          </w:p>
        </w:tc>
        <w:tc>
          <w:tcPr>
            <w:tcW w:w="1589" w:type="dxa"/>
            <w:tcBorders>
              <w:top w:val="single" w:sz="4" w:space="0" w:color="auto"/>
              <w:left w:val="single" w:sz="4" w:space="0" w:color="auto"/>
              <w:bottom w:val="nil"/>
              <w:right w:val="single" w:sz="4" w:space="0" w:color="auto"/>
            </w:tcBorders>
            <w:vAlign w:val="center"/>
            <w:tcPrChange w:id="40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34874A" w14:textId="77777777" w:rsidR="00AE1126" w:rsidRDefault="00AE1126" w:rsidP="00AE1126">
            <w:pPr>
              <w:pStyle w:val="TAC"/>
              <w:rPr>
                <w:lang w:val="en-US" w:eastAsia="zh-CN" w:bidi="ar"/>
              </w:rPr>
            </w:pPr>
            <w:r>
              <w:rPr>
                <w:lang w:val="en-US" w:eastAsia="zh-CN" w:bidi="ar"/>
              </w:rPr>
              <w:t>0</w:t>
            </w:r>
          </w:p>
        </w:tc>
      </w:tr>
      <w:tr w:rsidR="00AE1126" w14:paraId="40D5520C" w14:textId="77777777" w:rsidTr="00565992">
        <w:trPr>
          <w:trHeight w:val="29"/>
          <w:trPrChange w:id="40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007" w:author="ZTE-Ma Zhifeng" w:date="2023-03-05T08:02:00Z">
              <w:tcPr>
                <w:tcW w:w="1848" w:type="dxa"/>
                <w:gridSpan w:val="2"/>
                <w:tcBorders>
                  <w:top w:val="nil"/>
                  <w:left w:val="single" w:sz="4" w:space="0" w:color="auto"/>
                  <w:bottom w:val="nil"/>
                  <w:right w:val="single" w:sz="4" w:space="0" w:color="auto"/>
                </w:tcBorders>
              </w:tcPr>
            </w:tcPrChange>
          </w:tcPr>
          <w:p w14:paraId="6E35BBF2" w14:textId="77777777" w:rsidR="00AE1126" w:rsidRDefault="00AE1126" w:rsidP="00AE1126">
            <w:pPr>
              <w:pStyle w:val="TAC"/>
              <w:rPr>
                <w:lang w:val="en-US" w:eastAsia="zh-CN" w:bidi="ar"/>
              </w:rPr>
            </w:pPr>
          </w:p>
        </w:tc>
        <w:tc>
          <w:tcPr>
            <w:tcW w:w="1814" w:type="dxa"/>
            <w:tcBorders>
              <w:top w:val="nil"/>
              <w:left w:val="single" w:sz="4" w:space="0" w:color="auto"/>
              <w:bottom w:val="nil"/>
              <w:right w:val="single" w:sz="4" w:space="0" w:color="auto"/>
            </w:tcBorders>
            <w:vAlign w:val="center"/>
            <w:tcPrChange w:id="4008" w:author="ZTE-Ma Zhifeng" w:date="2023-03-05T08:02:00Z">
              <w:tcPr>
                <w:tcW w:w="1878" w:type="dxa"/>
                <w:gridSpan w:val="10"/>
                <w:tcBorders>
                  <w:top w:val="nil"/>
                  <w:left w:val="single" w:sz="4" w:space="0" w:color="auto"/>
                  <w:bottom w:val="nil"/>
                  <w:right w:val="single" w:sz="4" w:space="0" w:color="auto"/>
                </w:tcBorders>
                <w:vAlign w:val="center"/>
              </w:tcPr>
            </w:tcPrChange>
          </w:tcPr>
          <w:p w14:paraId="1E7827E1" w14:textId="77777777" w:rsidR="00AE1126" w:rsidRDefault="00AE1126" w:rsidP="00AE1126">
            <w:pPr>
              <w:pStyle w:val="TAC"/>
              <w:rPr>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400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29EAB0C" w14:textId="77777777" w:rsidR="00AE1126" w:rsidRDefault="00AE1126" w:rsidP="00AE1126">
            <w:pPr>
              <w:pStyle w:val="TAC"/>
              <w:rPr>
                <w:lang w:val="en-US" w:eastAsia="zh-CN" w:bidi="ar"/>
              </w:rPr>
            </w:pPr>
            <w:r>
              <w:rPr>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40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14A9B4" w14:textId="77777777" w:rsidR="00AE1126" w:rsidRDefault="00AE1126" w:rsidP="00AE112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11" w:author="ZTE-Ma Zhifeng" w:date="2023-03-05T08:02:00Z">
              <w:tcPr>
                <w:tcW w:w="1649" w:type="dxa"/>
                <w:gridSpan w:val="10"/>
                <w:tcBorders>
                  <w:top w:val="nil"/>
                  <w:left w:val="single" w:sz="4" w:space="0" w:color="auto"/>
                  <w:bottom w:val="nil"/>
                  <w:right w:val="single" w:sz="4" w:space="0" w:color="auto"/>
                </w:tcBorders>
                <w:vAlign w:val="center"/>
              </w:tcPr>
            </w:tcPrChange>
          </w:tcPr>
          <w:p w14:paraId="5FBF16AA" w14:textId="77777777" w:rsidR="00AE1126" w:rsidRDefault="00AE1126" w:rsidP="00AE1126">
            <w:pPr>
              <w:pStyle w:val="TAC"/>
              <w:rPr>
                <w:lang w:val="en-US" w:eastAsia="zh-CN" w:bidi="ar"/>
              </w:rPr>
            </w:pPr>
          </w:p>
        </w:tc>
      </w:tr>
      <w:tr w:rsidR="00AE1126" w14:paraId="05EDD11E" w14:textId="77777777" w:rsidTr="00565992">
        <w:trPr>
          <w:trHeight w:val="29"/>
          <w:trPrChange w:id="40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01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2B96B7A" w14:textId="77777777" w:rsidR="00AE1126" w:rsidRDefault="00AE1126" w:rsidP="00AE1126">
            <w:pPr>
              <w:pStyle w:val="TAC"/>
              <w:rPr>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40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5D0E59" w14:textId="77777777" w:rsidR="00AE1126" w:rsidRDefault="00AE1126" w:rsidP="00AE1126">
            <w:pPr>
              <w:pStyle w:val="TAC"/>
              <w:rPr>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401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2FC3CCE" w14:textId="77777777" w:rsidR="00AE1126" w:rsidRDefault="00AE1126" w:rsidP="00AE1126">
            <w:pPr>
              <w:pStyle w:val="TAC"/>
              <w:rPr>
                <w:lang w:val="en-US" w:eastAsia="zh-CN" w:bidi="ar"/>
              </w:rPr>
            </w:pPr>
            <w:r>
              <w:rPr>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40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B587D2" w14:textId="77777777" w:rsidR="00AE1126" w:rsidRDefault="00AE1126" w:rsidP="00AE1126">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40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C286D17" w14:textId="77777777" w:rsidR="00AE1126" w:rsidRDefault="00AE1126" w:rsidP="00AE1126">
            <w:pPr>
              <w:pStyle w:val="TAC"/>
              <w:rPr>
                <w:lang w:val="en-US" w:eastAsia="zh-CN" w:bidi="ar"/>
              </w:rPr>
            </w:pPr>
          </w:p>
        </w:tc>
      </w:tr>
      <w:tr w:rsidR="00AE1126" w14:paraId="46C5611E" w14:textId="77777777" w:rsidTr="00565992">
        <w:trPr>
          <w:trHeight w:val="29"/>
          <w:trPrChange w:id="401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7C2380" w14:textId="77777777" w:rsidR="00AE1126" w:rsidRDefault="00AE1126" w:rsidP="00AE1126">
            <w:pPr>
              <w:pStyle w:val="TAC"/>
              <w:rPr>
                <w:lang w:val="en-US" w:eastAsia="zh-CN"/>
              </w:rPr>
            </w:pPr>
            <w:r>
              <w:rPr>
                <w:lang w:val="en-US" w:eastAsia="zh-CN"/>
              </w:rPr>
              <w:t>CA_n2A-n29A-n77A</w:t>
            </w:r>
          </w:p>
        </w:tc>
        <w:tc>
          <w:tcPr>
            <w:tcW w:w="1814" w:type="dxa"/>
            <w:tcBorders>
              <w:top w:val="single" w:sz="4" w:space="0" w:color="auto"/>
              <w:left w:val="single" w:sz="4" w:space="0" w:color="auto"/>
              <w:bottom w:val="nil"/>
              <w:right w:val="single" w:sz="4" w:space="0" w:color="auto"/>
            </w:tcBorders>
            <w:vAlign w:val="center"/>
            <w:tcPrChange w:id="402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6A9070" w14:textId="77777777" w:rsidR="00AE1126" w:rsidRDefault="00AE1126" w:rsidP="00AE1126">
            <w:pPr>
              <w:pStyle w:val="TAC"/>
            </w:pPr>
            <w:r>
              <w:t>n77</w:t>
            </w:r>
            <w:r>
              <w:rPr>
                <w:vertAlign w:val="superscript"/>
              </w:rPr>
              <w:t>7</w:t>
            </w:r>
          </w:p>
          <w:p w14:paraId="1B33CF3D" w14:textId="77777777" w:rsidR="00AE1126" w:rsidRDefault="00AE1126" w:rsidP="00AE1126">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0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A213A1"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D7D15E" w14:textId="77777777" w:rsidR="00AE1126" w:rsidRDefault="00AE1126" w:rsidP="00AE112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0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B87E0BD" w14:textId="77777777" w:rsidR="00AE1126" w:rsidRDefault="00AE1126" w:rsidP="00AE1126">
            <w:pPr>
              <w:pStyle w:val="TAC"/>
              <w:rPr>
                <w:lang w:val="en-US" w:eastAsia="zh-CN"/>
              </w:rPr>
            </w:pPr>
            <w:r>
              <w:rPr>
                <w:lang w:val="en-US" w:eastAsia="zh-CN"/>
              </w:rPr>
              <w:t>0</w:t>
            </w:r>
          </w:p>
        </w:tc>
      </w:tr>
      <w:tr w:rsidR="00AE1126" w14:paraId="35D72751" w14:textId="77777777" w:rsidTr="00565992">
        <w:trPr>
          <w:trHeight w:val="29"/>
          <w:trPrChange w:id="40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025" w:author="ZTE-Ma Zhifeng" w:date="2023-03-05T08:02:00Z">
              <w:tcPr>
                <w:tcW w:w="1848" w:type="dxa"/>
                <w:gridSpan w:val="2"/>
                <w:tcBorders>
                  <w:top w:val="nil"/>
                  <w:left w:val="single" w:sz="4" w:space="0" w:color="auto"/>
                  <w:bottom w:val="nil"/>
                  <w:right w:val="single" w:sz="4" w:space="0" w:color="auto"/>
                </w:tcBorders>
                <w:vAlign w:val="center"/>
              </w:tcPr>
            </w:tcPrChange>
          </w:tcPr>
          <w:p w14:paraId="1D2B870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026" w:author="ZTE-Ma Zhifeng" w:date="2023-03-05T08:02:00Z">
              <w:tcPr>
                <w:tcW w:w="1878" w:type="dxa"/>
                <w:gridSpan w:val="10"/>
                <w:tcBorders>
                  <w:top w:val="nil"/>
                  <w:left w:val="single" w:sz="4" w:space="0" w:color="auto"/>
                  <w:bottom w:val="nil"/>
                  <w:right w:val="single" w:sz="4" w:space="0" w:color="auto"/>
                </w:tcBorders>
                <w:vAlign w:val="center"/>
              </w:tcPr>
            </w:tcPrChange>
          </w:tcPr>
          <w:p w14:paraId="29E8DEA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394B2" w14:textId="77777777" w:rsidR="00AE1126" w:rsidRDefault="00AE1126" w:rsidP="00AE1126">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40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5C688D" w14:textId="77777777" w:rsidR="00AE1126" w:rsidRDefault="00AE1126" w:rsidP="00AE112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29" w:author="ZTE-Ma Zhifeng" w:date="2023-03-05T08:02:00Z">
              <w:tcPr>
                <w:tcW w:w="1649" w:type="dxa"/>
                <w:gridSpan w:val="10"/>
                <w:tcBorders>
                  <w:top w:val="nil"/>
                  <w:left w:val="single" w:sz="4" w:space="0" w:color="auto"/>
                  <w:bottom w:val="nil"/>
                  <w:right w:val="single" w:sz="4" w:space="0" w:color="auto"/>
                </w:tcBorders>
                <w:vAlign w:val="center"/>
              </w:tcPr>
            </w:tcPrChange>
          </w:tcPr>
          <w:p w14:paraId="3523B4AD" w14:textId="77777777" w:rsidR="00AE1126" w:rsidRDefault="00AE1126" w:rsidP="00AE1126">
            <w:pPr>
              <w:pStyle w:val="TAC"/>
              <w:rPr>
                <w:lang w:val="en-US" w:eastAsia="zh-CN"/>
              </w:rPr>
            </w:pPr>
          </w:p>
        </w:tc>
      </w:tr>
      <w:tr w:rsidR="00AE1126" w14:paraId="0B4F6C7C" w14:textId="77777777" w:rsidTr="00565992">
        <w:trPr>
          <w:trHeight w:val="29"/>
          <w:trPrChange w:id="40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0C196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3863F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6077E9"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0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E51CC8" w14:textId="77777777" w:rsidR="00AE1126" w:rsidRDefault="00AE1126" w:rsidP="00AE112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0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8DF727" w14:textId="77777777" w:rsidR="00AE1126" w:rsidRDefault="00AE1126" w:rsidP="00AE1126">
            <w:pPr>
              <w:pStyle w:val="TAC"/>
              <w:rPr>
                <w:lang w:val="en-US" w:eastAsia="zh-CN"/>
              </w:rPr>
            </w:pPr>
          </w:p>
        </w:tc>
      </w:tr>
      <w:tr w:rsidR="00AE1126" w14:paraId="01122E0E" w14:textId="77777777" w:rsidTr="00565992">
        <w:trPr>
          <w:trHeight w:val="29"/>
          <w:trPrChange w:id="40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01984F" w14:textId="77777777" w:rsidR="00AE1126" w:rsidRDefault="00AE1126" w:rsidP="00AE1126">
            <w:pPr>
              <w:pStyle w:val="TAC"/>
              <w:rPr>
                <w:lang w:val="en-US" w:eastAsia="zh-CN"/>
              </w:rPr>
            </w:pPr>
            <w:r>
              <w:rPr>
                <w:lang w:val="en-US" w:eastAsia="zh-CN"/>
              </w:rPr>
              <w:t>CA_n2(2A)-n29A-n77A</w:t>
            </w:r>
          </w:p>
        </w:tc>
        <w:tc>
          <w:tcPr>
            <w:tcW w:w="1814" w:type="dxa"/>
            <w:tcBorders>
              <w:top w:val="single" w:sz="4" w:space="0" w:color="auto"/>
              <w:left w:val="single" w:sz="4" w:space="0" w:color="auto"/>
              <w:bottom w:val="nil"/>
              <w:right w:val="single" w:sz="4" w:space="0" w:color="auto"/>
            </w:tcBorders>
            <w:vAlign w:val="center"/>
            <w:tcPrChange w:id="40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53CB836" w14:textId="77777777" w:rsidR="00AE1126" w:rsidRDefault="00AE1126" w:rsidP="00AE1126">
            <w:pPr>
              <w:pStyle w:val="TAC"/>
            </w:pPr>
            <w:r>
              <w:t>n77</w:t>
            </w:r>
            <w:r>
              <w:rPr>
                <w:vertAlign w:val="superscript"/>
              </w:rPr>
              <w:t>7</w:t>
            </w:r>
          </w:p>
          <w:p w14:paraId="7573BB38" w14:textId="77777777" w:rsidR="00AE1126" w:rsidRDefault="00AE1126" w:rsidP="00AE1126">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0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E2433F"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3ABFB2" w14:textId="77777777" w:rsidR="00AE1126" w:rsidRDefault="00AE1126" w:rsidP="00AE1126">
            <w:pPr>
              <w:pStyle w:val="TAC"/>
              <w:rPr>
                <w:rFonts w:ascii="Calibri" w:hAnsi="Calibri"/>
                <w:sz w:val="21"/>
                <w:lang w:val="en-US" w:eastAsia="zh-CN"/>
              </w:rPr>
            </w:pPr>
            <w:r>
              <w:rPr>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0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D8FA96" w14:textId="77777777" w:rsidR="00AE1126" w:rsidRDefault="00AE1126" w:rsidP="00AE1126">
            <w:pPr>
              <w:pStyle w:val="TAC"/>
              <w:rPr>
                <w:lang w:val="en-US" w:eastAsia="zh-CN"/>
              </w:rPr>
            </w:pPr>
            <w:r>
              <w:rPr>
                <w:lang w:val="en-US" w:eastAsia="zh-CN"/>
              </w:rPr>
              <w:t>0</w:t>
            </w:r>
          </w:p>
        </w:tc>
      </w:tr>
      <w:tr w:rsidR="00AE1126" w14:paraId="6B83AD83" w14:textId="77777777" w:rsidTr="00565992">
        <w:trPr>
          <w:trHeight w:val="29"/>
          <w:trPrChange w:id="40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043" w:author="ZTE-Ma Zhifeng" w:date="2023-03-05T08:02:00Z">
              <w:tcPr>
                <w:tcW w:w="1848" w:type="dxa"/>
                <w:gridSpan w:val="2"/>
                <w:tcBorders>
                  <w:top w:val="nil"/>
                  <w:left w:val="single" w:sz="4" w:space="0" w:color="auto"/>
                  <w:bottom w:val="nil"/>
                  <w:right w:val="single" w:sz="4" w:space="0" w:color="auto"/>
                </w:tcBorders>
                <w:vAlign w:val="center"/>
              </w:tcPr>
            </w:tcPrChange>
          </w:tcPr>
          <w:p w14:paraId="317D6F3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044" w:author="ZTE-Ma Zhifeng" w:date="2023-03-05T08:02:00Z">
              <w:tcPr>
                <w:tcW w:w="1878" w:type="dxa"/>
                <w:gridSpan w:val="10"/>
                <w:tcBorders>
                  <w:top w:val="nil"/>
                  <w:left w:val="single" w:sz="4" w:space="0" w:color="auto"/>
                  <w:bottom w:val="nil"/>
                  <w:right w:val="single" w:sz="4" w:space="0" w:color="auto"/>
                </w:tcBorders>
                <w:vAlign w:val="center"/>
              </w:tcPr>
            </w:tcPrChange>
          </w:tcPr>
          <w:p w14:paraId="3421015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3DB3A5" w14:textId="77777777" w:rsidR="00AE1126" w:rsidRDefault="00AE1126" w:rsidP="00AE1126">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40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21B03F" w14:textId="77777777" w:rsidR="00AE1126" w:rsidRDefault="00AE1126" w:rsidP="00AE112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47" w:author="ZTE-Ma Zhifeng" w:date="2023-03-05T08:02:00Z">
              <w:tcPr>
                <w:tcW w:w="1649" w:type="dxa"/>
                <w:gridSpan w:val="10"/>
                <w:tcBorders>
                  <w:top w:val="nil"/>
                  <w:left w:val="single" w:sz="4" w:space="0" w:color="auto"/>
                  <w:bottom w:val="nil"/>
                  <w:right w:val="single" w:sz="4" w:space="0" w:color="auto"/>
                </w:tcBorders>
                <w:vAlign w:val="center"/>
              </w:tcPr>
            </w:tcPrChange>
          </w:tcPr>
          <w:p w14:paraId="12734751" w14:textId="77777777" w:rsidR="00AE1126" w:rsidRDefault="00AE1126" w:rsidP="00AE1126">
            <w:pPr>
              <w:pStyle w:val="TAC"/>
              <w:rPr>
                <w:lang w:val="en-US" w:eastAsia="zh-CN"/>
              </w:rPr>
            </w:pPr>
          </w:p>
        </w:tc>
      </w:tr>
      <w:tr w:rsidR="00AE1126" w14:paraId="5FDFD36F" w14:textId="77777777" w:rsidTr="00565992">
        <w:trPr>
          <w:trHeight w:val="29"/>
          <w:trPrChange w:id="40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A4788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B1536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D84C6A"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0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F83D60" w14:textId="77777777" w:rsidR="00AE1126" w:rsidRDefault="00AE1126" w:rsidP="00AE112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0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57658F" w14:textId="77777777" w:rsidR="00AE1126" w:rsidRDefault="00AE1126" w:rsidP="00AE1126">
            <w:pPr>
              <w:pStyle w:val="TAC"/>
              <w:rPr>
                <w:lang w:val="en-US" w:eastAsia="zh-CN"/>
              </w:rPr>
            </w:pPr>
          </w:p>
        </w:tc>
      </w:tr>
      <w:tr w:rsidR="00AE1126" w14:paraId="05DC905C" w14:textId="77777777" w:rsidTr="00565992">
        <w:trPr>
          <w:trHeight w:val="29"/>
          <w:trPrChange w:id="405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0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BF3F86" w14:textId="77777777" w:rsidR="00AE1126" w:rsidRDefault="00AE1126" w:rsidP="00AE1126">
            <w:pPr>
              <w:pStyle w:val="TAC"/>
              <w:rPr>
                <w:lang w:val="en-US" w:eastAsia="zh-CN"/>
              </w:rPr>
            </w:pPr>
            <w:r>
              <w:rPr>
                <w:lang w:val="en-US" w:eastAsia="zh-CN"/>
              </w:rPr>
              <w:t>CA_n2A-n29A-n77(2A)</w:t>
            </w:r>
          </w:p>
        </w:tc>
        <w:tc>
          <w:tcPr>
            <w:tcW w:w="1814" w:type="dxa"/>
            <w:tcBorders>
              <w:top w:val="single" w:sz="4" w:space="0" w:color="auto"/>
              <w:left w:val="single" w:sz="4" w:space="0" w:color="auto"/>
              <w:bottom w:val="nil"/>
              <w:right w:val="single" w:sz="4" w:space="0" w:color="auto"/>
            </w:tcBorders>
            <w:vAlign w:val="center"/>
            <w:tcPrChange w:id="405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F4D2F1" w14:textId="77777777" w:rsidR="00AE1126" w:rsidRDefault="00AE1126" w:rsidP="00AE1126">
            <w:pPr>
              <w:pStyle w:val="TAC"/>
            </w:pPr>
            <w:r>
              <w:t>n77</w:t>
            </w:r>
            <w:r>
              <w:rPr>
                <w:vertAlign w:val="superscript"/>
              </w:rPr>
              <w:t>7</w:t>
            </w:r>
          </w:p>
          <w:p w14:paraId="0A4D4A89" w14:textId="77777777" w:rsidR="00AE1126" w:rsidRDefault="00AE1126" w:rsidP="00AE1126">
            <w:pPr>
              <w:pStyle w:val="TAC"/>
              <w:rPr>
                <w:lang w:val="en-US" w:eastAsia="zh-CN"/>
              </w:rPr>
            </w:pPr>
            <w:r>
              <w:t>CA_n2A-n77A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0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311B39"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0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EE2F0D" w14:textId="77777777" w:rsidR="00AE1126" w:rsidRDefault="00AE1126" w:rsidP="00AE112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05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C8FDB4B" w14:textId="77777777" w:rsidR="00AE1126" w:rsidRDefault="00AE1126" w:rsidP="00AE1126">
            <w:pPr>
              <w:pStyle w:val="TAC"/>
              <w:rPr>
                <w:lang w:val="en-US" w:eastAsia="zh-CN"/>
              </w:rPr>
            </w:pPr>
            <w:r>
              <w:rPr>
                <w:lang w:val="en-US" w:eastAsia="zh-CN"/>
              </w:rPr>
              <w:t>0</w:t>
            </w:r>
          </w:p>
        </w:tc>
      </w:tr>
      <w:tr w:rsidR="00AE1126" w14:paraId="6C89C3CD" w14:textId="77777777" w:rsidTr="00565992">
        <w:trPr>
          <w:trHeight w:val="29"/>
          <w:trPrChange w:id="40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061" w:author="ZTE-Ma Zhifeng" w:date="2023-03-05T08:02:00Z">
              <w:tcPr>
                <w:tcW w:w="1848" w:type="dxa"/>
                <w:gridSpan w:val="2"/>
                <w:tcBorders>
                  <w:top w:val="nil"/>
                  <w:left w:val="single" w:sz="4" w:space="0" w:color="auto"/>
                  <w:bottom w:val="nil"/>
                  <w:right w:val="single" w:sz="4" w:space="0" w:color="auto"/>
                </w:tcBorders>
                <w:vAlign w:val="center"/>
              </w:tcPr>
            </w:tcPrChange>
          </w:tcPr>
          <w:p w14:paraId="799AD12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062" w:author="ZTE-Ma Zhifeng" w:date="2023-03-05T08:02:00Z">
              <w:tcPr>
                <w:tcW w:w="1878" w:type="dxa"/>
                <w:gridSpan w:val="10"/>
                <w:tcBorders>
                  <w:top w:val="nil"/>
                  <w:left w:val="single" w:sz="4" w:space="0" w:color="auto"/>
                  <w:bottom w:val="nil"/>
                  <w:right w:val="single" w:sz="4" w:space="0" w:color="auto"/>
                </w:tcBorders>
                <w:vAlign w:val="center"/>
              </w:tcPr>
            </w:tcPrChange>
          </w:tcPr>
          <w:p w14:paraId="43573DD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ECCF4E" w14:textId="77777777" w:rsidR="00AE1126" w:rsidRDefault="00AE1126" w:rsidP="00AE1126">
            <w:pPr>
              <w:pStyle w:val="TAC"/>
              <w:rPr>
                <w:lang w:val="en-US"/>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40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D9A786" w14:textId="77777777" w:rsidR="00AE1126" w:rsidRDefault="00AE1126" w:rsidP="00AE112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4065" w:author="ZTE-Ma Zhifeng" w:date="2023-03-05T08:02:00Z">
              <w:tcPr>
                <w:tcW w:w="1649" w:type="dxa"/>
                <w:gridSpan w:val="10"/>
                <w:tcBorders>
                  <w:top w:val="nil"/>
                  <w:left w:val="single" w:sz="4" w:space="0" w:color="auto"/>
                  <w:bottom w:val="nil"/>
                  <w:right w:val="single" w:sz="4" w:space="0" w:color="auto"/>
                </w:tcBorders>
                <w:vAlign w:val="center"/>
              </w:tcPr>
            </w:tcPrChange>
          </w:tcPr>
          <w:p w14:paraId="37FC7E65" w14:textId="77777777" w:rsidR="00AE1126" w:rsidRDefault="00AE1126" w:rsidP="00AE1126">
            <w:pPr>
              <w:pStyle w:val="TAC"/>
              <w:rPr>
                <w:lang w:val="en-US" w:eastAsia="zh-CN"/>
              </w:rPr>
            </w:pPr>
          </w:p>
        </w:tc>
      </w:tr>
      <w:tr w:rsidR="00AE1126" w14:paraId="5A4B88BA" w14:textId="77777777" w:rsidTr="00565992">
        <w:trPr>
          <w:trHeight w:val="29"/>
          <w:trPrChange w:id="406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06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C298AE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0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C1B9D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047BA7"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07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E086EC3" w14:textId="77777777" w:rsidR="00AE1126" w:rsidRDefault="00AE1126" w:rsidP="00AE112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07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48E186C" w14:textId="77777777" w:rsidR="00AE1126" w:rsidRDefault="00AE1126" w:rsidP="00AE1126">
            <w:pPr>
              <w:pStyle w:val="TAC"/>
              <w:rPr>
                <w:lang w:val="en-US" w:eastAsia="zh-CN"/>
              </w:rPr>
            </w:pPr>
          </w:p>
        </w:tc>
      </w:tr>
      <w:tr w:rsidR="00AE1126" w14:paraId="51C91420" w14:textId="77777777" w:rsidTr="00565992">
        <w:trPr>
          <w:trHeight w:val="29"/>
          <w:ins w:id="4072" w:author="ZTE-Ma Zhifeng" w:date="2023-03-05T06:15:00Z"/>
        </w:trPr>
        <w:tc>
          <w:tcPr>
            <w:tcW w:w="2283" w:type="dxa"/>
            <w:gridSpan w:val="2"/>
            <w:tcBorders>
              <w:top w:val="single" w:sz="4" w:space="0" w:color="auto"/>
              <w:left w:val="single" w:sz="4" w:space="0" w:color="auto"/>
              <w:bottom w:val="nil"/>
              <w:right w:val="single" w:sz="4" w:space="0" w:color="auto"/>
            </w:tcBorders>
            <w:vAlign w:val="center"/>
          </w:tcPr>
          <w:p w14:paraId="2B0F1FE8" w14:textId="5CF9A775" w:rsidR="00AE1126" w:rsidRDefault="00AE1126" w:rsidP="00AE1126">
            <w:pPr>
              <w:pStyle w:val="TAC"/>
              <w:rPr>
                <w:ins w:id="4073" w:author="ZTE-Ma Zhifeng" w:date="2023-03-05T06:15:00Z"/>
                <w:lang w:val="en-US" w:eastAsia="zh-CN"/>
              </w:rPr>
            </w:pPr>
            <w:ins w:id="4074" w:author="ZTE-Ma Zhifeng" w:date="2023-03-05T06:15:00Z">
              <w:r>
                <w:rPr>
                  <w:lang w:val="en-US" w:eastAsia="zh-CN"/>
                </w:rPr>
                <w:t>CA_n2(2A)-n29A-n77(2A)</w:t>
              </w:r>
            </w:ins>
          </w:p>
        </w:tc>
        <w:tc>
          <w:tcPr>
            <w:tcW w:w="1814" w:type="dxa"/>
            <w:tcBorders>
              <w:top w:val="single" w:sz="4" w:space="0" w:color="auto"/>
              <w:left w:val="single" w:sz="4" w:space="0" w:color="auto"/>
              <w:bottom w:val="nil"/>
              <w:right w:val="single" w:sz="4" w:space="0" w:color="auto"/>
            </w:tcBorders>
            <w:vAlign w:val="center"/>
          </w:tcPr>
          <w:p w14:paraId="7E47E2C4" w14:textId="709A1D9A" w:rsidR="00AE1126" w:rsidRDefault="00AE1126" w:rsidP="00AE1126">
            <w:pPr>
              <w:pStyle w:val="TAC"/>
              <w:rPr>
                <w:ins w:id="4075" w:author="ZTE-Ma Zhifeng" w:date="2023-03-05T06:15:00Z"/>
                <w:lang w:val="en-US" w:eastAsia="zh-CN"/>
              </w:rPr>
            </w:pPr>
            <w:ins w:id="4076" w:author="ZTE-Ma Zhifeng" w:date="2023-03-05T06:15:00Z">
              <w:r>
                <w:t>CA_n2A-n77A</w:t>
              </w:r>
            </w:ins>
          </w:p>
        </w:tc>
        <w:tc>
          <w:tcPr>
            <w:tcW w:w="817" w:type="dxa"/>
            <w:tcBorders>
              <w:top w:val="single" w:sz="4" w:space="0" w:color="auto"/>
              <w:left w:val="single" w:sz="4" w:space="0" w:color="auto"/>
              <w:bottom w:val="single" w:sz="4" w:space="0" w:color="auto"/>
              <w:right w:val="single" w:sz="4" w:space="0" w:color="auto"/>
            </w:tcBorders>
            <w:vAlign w:val="center"/>
          </w:tcPr>
          <w:p w14:paraId="26D37117" w14:textId="636E7E93" w:rsidR="00AE1126" w:rsidRDefault="00AE1126" w:rsidP="00AE1126">
            <w:pPr>
              <w:pStyle w:val="TAC"/>
              <w:rPr>
                <w:ins w:id="4077" w:author="ZTE-Ma Zhifeng" w:date="2023-03-05T06:15:00Z"/>
                <w:lang w:val="en-US"/>
              </w:rPr>
            </w:pPr>
            <w:ins w:id="4078" w:author="ZTE-Ma Zhifeng" w:date="2023-03-05T06:15:00Z">
              <w:r>
                <w:rPr>
                  <w:lang w:val="en-US"/>
                </w:rPr>
                <w:t>n2</w:t>
              </w:r>
            </w:ins>
          </w:p>
        </w:tc>
        <w:tc>
          <w:tcPr>
            <w:tcW w:w="3091" w:type="dxa"/>
            <w:tcBorders>
              <w:top w:val="single" w:sz="4" w:space="0" w:color="auto"/>
              <w:left w:val="single" w:sz="4" w:space="0" w:color="auto"/>
              <w:bottom w:val="single" w:sz="4" w:space="0" w:color="auto"/>
              <w:right w:val="single" w:sz="4" w:space="0" w:color="auto"/>
            </w:tcBorders>
            <w:vAlign w:val="center"/>
          </w:tcPr>
          <w:p w14:paraId="18A64AD0" w14:textId="20FAC152" w:rsidR="00AE1126" w:rsidRDefault="00AE1126" w:rsidP="00AE1126">
            <w:pPr>
              <w:pStyle w:val="TAC"/>
              <w:rPr>
                <w:ins w:id="4079" w:author="ZTE-Ma Zhifeng" w:date="2023-03-05T06:15:00Z"/>
                <w:lang w:val="en-US" w:eastAsia="zh-CN" w:bidi="ar"/>
              </w:rPr>
            </w:pPr>
            <w:ins w:id="4080" w:author="ZTE-Ma Zhifeng" w:date="2023-03-05T06:15:00Z">
              <w:r>
                <w:rPr>
                  <w:lang w:val="en-US" w:eastAsia="zh-CN" w:bidi="ar"/>
                </w:rPr>
                <w:t>CA_n2(2A)_BCS0</w:t>
              </w:r>
            </w:ins>
          </w:p>
        </w:tc>
        <w:tc>
          <w:tcPr>
            <w:tcW w:w="1589" w:type="dxa"/>
            <w:tcBorders>
              <w:top w:val="single" w:sz="4" w:space="0" w:color="auto"/>
              <w:left w:val="single" w:sz="4" w:space="0" w:color="auto"/>
              <w:bottom w:val="nil"/>
              <w:right w:val="single" w:sz="4" w:space="0" w:color="auto"/>
            </w:tcBorders>
            <w:vAlign w:val="center"/>
          </w:tcPr>
          <w:p w14:paraId="3E90BDAB" w14:textId="4ED71A30" w:rsidR="00AE1126" w:rsidRDefault="00AE1126" w:rsidP="00AE1126">
            <w:pPr>
              <w:pStyle w:val="TAC"/>
              <w:rPr>
                <w:ins w:id="4081" w:author="ZTE-Ma Zhifeng" w:date="2023-03-05T06:15:00Z"/>
                <w:lang w:val="en-US" w:eastAsia="zh-CN"/>
              </w:rPr>
            </w:pPr>
            <w:ins w:id="4082" w:author="ZTE-Ma Zhifeng" w:date="2023-03-05T06:15:00Z">
              <w:r>
                <w:rPr>
                  <w:lang w:val="en-US" w:eastAsia="zh-CN"/>
                </w:rPr>
                <w:t>0</w:t>
              </w:r>
            </w:ins>
          </w:p>
        </w:tc>
      </w:tr>
      <w:tr w:rsidR="00AE1126" w14:paraId="1AE9C7FB" w14:textId="77777777" w:rsidTr="00565992">
        <w:trPr>
          <w:trHeight w:val="29"/>
          <w:ins w:id="4083" w:author="ZTE-Ma Zhifeng" w:date="2023-03-05T06:15:00Z"/>
          <w:trPrChange w:id="40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08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4A0B3B1" w14:textId="77777777" w:rsidR="00AE1126" w:rsidRDefault="00AE1126" w:rsidP="00AE1126">
            <w:pPr>
              <w:pStyle w:val="TAC"/>
              <w:rPr>
                <w:ins w:id="4086" w:author="ZTE-Ma Zhifeng" w:date="2023-03-05T06:15:00Z"/>
                <w:lang w:val="en-US" w:eastAsia="zh-CN"/>
              </w:rPr>
            </w:pPr>
          </w:p>
        </w:tc>
        <w:tc>
          <w:tcPr>
            <w:tcW w:w="1814" w:type="dxa"/>
            <w:tcBorders>
              <w:top w:val="nil"/>
              <w:left w:val="single" w:sz="4" w:space="0" w:color="auto"/>
              <w:bottom w:val="nil"/>
              <w:right w:val="single" w:sz="4" w:space="0" w:color="auto"/>
            </w:tcBorders>
            <w:vAlign w:val="center"/>
            <w:tcPrChange w:id="40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1A36CF" w14:textId="77777777" w:rsidR="00AE1126" w:rsidRDefault="00AE1126" w:rsidP="00AE1126">
            <w:pPr>
              <w:pStyle w:val="TAC"/>
              <w:rPr>
                <w:ins w:id="4088" w:author="ZTE-Ma Zhifeng" w:date="2023-03-05T06: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0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B5952B" w14:textId="2D149481" w:rsidR="00AE1126" w:rsidRDefault="00AE1126" w:rsidP="00AE1126">
            <w:pPr>
              <w:pStyle w:val="TAC"/>
              <w:rPr>
                <w:ins w:id="4090" w:author="ZTE-Ma Zhifeng" w:date="2023-03-05T06:15:00Z"/>
                <w:lang w:val="en-US"/>
              </w:rPr>
            </w:pPr>
            <w:ins w:id="4091" w:author="ZTE-Ma Zhifeng" w:date="2023-03-05T06:15:00Z">
              <w:r>
                <w:rPr>
                  <w:lang w:val="en-US"/>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40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2850BC" w14:textId="0991F661" w:rsidR="00AE1126" w:rsidRDefault="00AE1126" w:rsidP="00AE1126">
            <w:pPr>
              <w:pStyle w:val="TAC"/>
              <w:rPr>
                <w:ins w:id="4093" w:author="ZTE-Ma Zhifeng" w:date="2023-03-05T06:15:00Z"/>
                <w:lang w:val="en-US" w:eastAsia="zh-CN" w:bidi="ar"/>
              </w:rPr>
            </w:pPr>
            <w:ins w:id="4094" w:author="ZTE-Ma Zhifeng" w:date="2023-03-05T06:15:00Z">
              <w:r>
                <w:rPr>
                  <w:lang w:val="en-US" w:eastAsia="zh-CN" w:bidi="ar"/>
                </w:rPr>
                <w:t>5, 10</w:t>
              </w:r>
            </w:ins>
          </w:p>
        </w:tc>
        <w:tc>
          <w:tcPr>
            <w:tcW w:w="1589" w:type="dxa"/>
            <w:tcBorders>
              <w:top w:val="nil"/>
              <w:left w:val="single" w:sz="4" w:space="0" w:color="auto"/>
              <w:bottom w:val="nil"/>
              <w:right w:val="single" w:sz="4" w:space="0" w:color="auto"/>
            </w:tcBorders>
            <w:vAlign w:val="center"/>
            <w:tcPrChange w:id="409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EAE2C64" w14:textId="77777777" w:rsidR="00AE1126" w:rsidRDefault="00AE1126" w:rsidP="00AE1126">
            <w:pPr>
              <w:pStyle w:val="TAC"/>
              <w:rPr>
                <w:ins w:id="4096" w:author="ZTE-Ma Zhifeng" w:date="2023-03-05T06:15:00Z"/>
                <w:lang w:val="en-US" w:eastAsia="zh-CN"/>
              </w:rPr>
            </w:pPr>
          </w:p>
        </w:tc>
      </w:tr>
      <w:tr w:rsidR="00AE1126" w14:paraId="0EF34129" w14:textId="77777777" w:rsidTr="00565992">
        <w:trPr>
          <w:trHeight w:val="29"/>
          <w:ins w:id="4097" w:author="ZTE-Ma Zhifeng" w:date="2023-03-05T06:15:00Z"/>
          <w:trPrChange w:id="4098" w:author="ZTE-Ma Zhifeng" w:date="2023-03-05T08:02:00Z">
            <w:trPr>
              <w:gridBefore w:val="5"/>
              <w:trHeight w:val="29"/>
            </w:trPr>
          </w:trPrChange>
        </w:trPr>
        <w:tc>
          <w:tcPr>
            <w:tcW w:w="2283" w:type="dxa"/>
            <w:gridSpan w:val="2"/>
            <w:tcBorders>
              <w:top w:val="nil"/>
              <w:left w:val="nil"/>
              <w:bottom w:val="single" w:sz="4" w:space="0" w:color="auto"/>
              <w:right w:val="single" w:sz="4" w:space="0" w:color="auto"/>
            </w:tcBorders>
            <w:vAlign w:val="center"/>
            <w:tcPrChange w:id="4099" w:author="ZTE-Ma Zhifeng" w:date="2023-03-05T08:02:00Z">
              <w:tcPr>
                <w:tcW w:w="2283" w:type="dxa"/>
                <w:gridSpan w:val="10"/>
                <w:tcBorders>
                  <w:top w:val="nil"/>
                  <w:left w:val="nil"/>
                  <w:bottom w:val="single" w:sz="4" w:space="0" w:color="auto"/>
                  <w:right w:val="single" w:sz="4" w:space="0" w:color="auto"/>
                </w:tcBorders>
                <w:vAlign w:val="center"/>
              </w:tcPr>
            </w:tcPrChange>
          </w:tcPr>
          <w:p w14:paraId="58BC6970" w14:textId="77777777" w:rsidR="00AE1126" w:rsidRDefault="00AE1126" w:rsidP="00AE1126">
            <w:pPr>
              <w:pStyle w:val="TAC"/>
              <w:rPr>
                <w:ins w:id="4100" w:author="ZTE-Ma Zhifeng" w:date="2023-03-05T06:15:00Z"/>
                <w:lang w:val="en-US" w:eastAsia="zh-CN"/>
              </w:rPr>
            </w:pPr>
          </w:p>
        </w:tc>
        <w:tc>
          <w:tcPr>
            <w:tcW w:w="1814" w:type="dxa"/>
            <w:tcBorders>
              <w:top w:val="nil"/>
              <w:left w:val="single" w:sz="4" w:space="0" w:color="auto"/>
              <w:bottom w:val="single" w:sz="4" w:space="0" w:color="auto"/>
              <w:right w:val="single" w:sz="4" w:space="0" w:color="auto"/>
            </w:tcBorders>
            <w:vAlign w:val="center"/>
            <w:tcPrChange w:id="4101"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4F25D264" w14:textId="77777777" w:rsidR="00AE1126" w:rsidRDefault="00AE1126" w:rsidP="00AE1126">
            <w:pPr>
              <w:pStyle w:val="TAC"/>
              <w:rPr>
                <w:ins w:id="4102" w:author="ZTE-Ma Zhifeng" w:date="2023-03-05T06: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03"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90524F6" w14:textId="3FA58EBA" w:rsidR="00AE1126" w:rsidRDefault="00AE1126" w:rsidP="00AE1126">
            <w:pPr>
              <w:pStyle w:val="TAC"/>
              <w:rPr>
                <w:ins w:id="4104" w:author="ZTE-Ma Zhifeng" w:date="2023-03-05T06:15:00Z"/>
                <w:lang w:val="en-US"/>
              </w:rPr>
            </w:pPr>
            <w:ins w:id="4105" w:author="ZTE-Ma Zhifeng" w:date="2023-03-05T06:15:00Z">
              <w:r>
                <w:rPr>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4106"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567DB04" w14:textId="4D6144D8" w:rsidR="00AE1126" w:rsidRDefault="00AE1126" w:rsidP="00AE1126">
            <w:pPr>
              <w:pStyle w:val="TAC"/>
              <w:rPr>
                <w:ins w:id="4107" w:author="ZTE-Ma Zhifeng" w:date="2023-03-05T06:15:00Z"/>
                <w:lang w:val="en-US" w:eastAsia="zh-CN" w:bidi="ar"/>
              </w:rPr>
            </w:pPr>
            <w:ins w:id="4108" w:author="ZTE-Ma Zhifeng" w:date="2023-03-05T06:15: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4109"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0C4A06CB" w14:textId="77777777" w:rsidR="00AE1126" w:rsidRDefault="00AE1126" w:rsidP="00AE1126">
            <w:pPr>
              <w:pStyle w:val="TAC"/>
              <w:rPr>
                <w:ins w:id="4110" w:author="ZTE-Ma Zhifeng" w:date="2023-03-05T06:15:00Z"/>
                <w:lang w:val="en-US" w:eastAsia="zh-CN"/>
              </w:rPr>
            </w:pPr>
          </w:p>
        </w:tc>
      </w:tr>
      <w:tr w:rsidR="00AE1126" w14:paraId="7E521159" w14:textId="77777777" w:rsidTr="00565992">
        <w:trPr>
          <w:trHeight w:val="29"/>
          <w:trPrChange w:id="411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12" w:author="ZTE-Ma Zhifeng" w:date="2023-03-05T08:02:00Z">
              <w:tcPr>
                <w:tcW w:w="2283" w:type="dxa"/>
                <w:gridSpan w:val="10"/>
                <w:tcBorders>
                  <w:top w:val="single" w:sz="4" w:space="0" w:color="auto"/>
                  <w:left w:val="single" w:sz="4" w:space="0" w:color="auto"/>
                  <w:bottom w:val="nil"/>
                  <w:right w:val="single" w:sz="4" w:space="0" w:color="auto"/>
                </w:tcBorders>
                <w:vAlign w:val="center"/>
              </w:tcPr>
            </w:tcPrChange>
          </w:tcPr>
          <w:p w14:paraId="1EC928D4" w14:textId="77777777" w:rsidR="00AE1126" w:rsidRDefault="00AE1126" w:rsidP="00AE1126">
            <w:pPr>
              <w:pStyle w:val="TAC"/>
              <w:rPr>
                <w:lang w:val="en-US" w:eastAsia="zh-CN"/>
              </w:rPr>
            </w:pPr>
            <w:r>
              <w:rPr>
                <w:lang w:val="en-US" w:eastAsia="zh-CN"/>
              </w:rPr>
              <w:t>CA_n2A-n30A-n66A</w:t>
            </w:r>
          </w:p>
        </w:tc>
        <w:tc>
          <w:tcPr>
            <w:tcW w:w="1814" w:type="dxa"/>
            <w:tcBorders>
              <w:top w:val="single" w:sz="4" w:space="0" w:color="auto"/>
              <w:left w:val="single" w:sz="4" w:space="0" w:color="auto"/>
              <w:bottom w:val="nil"/>
              <w:right w:val="single" w:sz="4" w:space="0" w:color="auto"/>
            </w:tcBorders>
            <w:vAlign w:val="center"/>
            <w:tcPrChange w:id="4113"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26301E04" w14:textId="77777777" w:rsidR="00AE1126" w:rsidRDefault="00AE1126" w:rsidP="00AE1126">
            <w:pPr>
              <w:pStyle w:val="TAC"/>
              <w:rPr>
                <w:lang w:val="en-US"/>
              </w:rPr>
            </w:pPr>
            <w:r>
              <w:rPr>
                <w:lang w:val="en-US"/>
              </w:rPr>
              <w:t>CA_n2A-n30A</w:t>
            </w:r>
          </w:p>
          <w:p w14:paraId="1EFC407E" w14:textId="77777777" w:rsidR="00AE1126" w:rsidRDefault="00AE1126" w:rsidP="00AE1126">
            <w:pPr>
              <w:pStyle w:val="TAC"/>
              <w:rPr>
                <w:lang w:val="en-US"/>
              </w:rPr>
            </w:pPr>
            <w:r>
              <w:rPr>
                <w:lang w:val="en-US"/>
              </w:rPr>
              <w:t>CA_n30A-n66A</w:t>
            </w:r>
          </w:p>
          <w:p w14:paraId="4E42EEB9"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14"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8CD1DF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15"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002DEF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116"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392FEADE" w14:textId="77777777" w:rsidR="00AE1126" w:rsidRDefault="00AE1126" w:rsidP="00AE1126">
            <w:pPr>
              <w:pStyle w:val="TAC"/>
              <w:rPr>
                <w:lang w:val="en-US" w:eastAsia="zh-CN"/>
              </w:rPr>
            </w:pPr>
            <w:r>
              <w:rPr>
                <w:lang w:val="en-US" w:eastAsia="zh-CN"/>
              </w:rPr>
              <w:t>0</w:t>
            </w:r>
          </w:p>
        </w:tc>
      </w:tr>
      <w:tr w:rsidR="00AE1126" w14:paraId="1AD20520" w14:textId="77777777" w:rsidTr="00565992">
        <w:trPr>
          <w:trHeight w:val="29"/>
          <w:trPrChange w:id="41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18" w:author="ZTE-Ma Zhifeng" w:date="2023-03-05T08:02:00Z">
              <w:tcPr>
                <w:tcW w:w="1848" w:type="dxa"/>
                <w:gridSpan w:val="2"/>
                <w:tcBorders>
                  <w:top w:val="nil"/>
                  <w:left w:val="single" w:sz="4" w:space="0" w:color="auto"/>
                  <w:bottom w:val="nil"/>
                  <w:right w:val="single" w:sz="4" w:space="0" w:color="auto"/>
                </w:tcBorders>
                <w:vAlign w:val="center"/>
              </w:tcPr>
            </w:tcPrChange>
          </w:tcPr>
          <w:p w14:paraId="2D70873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19" w:author="ZTE-Ma Zhifeng" w:date="2023-03-05T08:02:00Z">
              <w:tcPr>
                <w:tcW w:w="1878" w:type="dxa"/>
                <w:gridSpan w:val="10"/>
                <w:tcBorders>
                  <w:top w:val="nil"/>
                  <w:left w:val="single" w:sz="4" w:space="0" w:color="auto"/>
                  <w:bottom w:val="nil"/>
                  <w:right w:val="single" w:sz="4" w:space="0" w:color="auto"/>
                </w:tcBorders>
                <w:vAlign w:val="center"/>
              </w:tcPr>
            </w:tcPrChange>
          </w:tcPr>
          <w:p w14:paraId="50FFCA1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F93D14"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A92F3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22" w:author="ZTE-Ma Zhifeng" w:date="2023-03-05T08:02:00Z">
              <w:tcPr>
                <w:tcW w:w="1649" w:type="dxa"/>
                <w:gridSpan w:val="10"/>
                <w:tcBorders>
                  <w:top w:val="nil"/>
                  <w:left w:val="single" w:sz="4" w:space="0" w:color="auto"/>
                  <w:bottom w:val="nil"/>
                  <w:right w:val="single" w:sz="4" w:space="0" w:color="auto"/>
                </w:tcBorders>
                <w:vAlign w:val="center"/>
              </w:tcPr>
            </w:tcPrChange>
          </w:tcPr>
          <w:p w14:paraId="508509B3" w14:textId="77777777" w:rsidR="00AE1126" w:rsidRDefault="00AE1126" w:rsidP="00AE1126">
            <w:pPr>
              <w:pStyle w:val="TAC"/>
              <w:rPr>
                <w:lang w:val="en-US" w:eastAsia="zh-CN"/>
              </w:rPr>
            </w:pPr>
          </w:p>
        </w:tc>
      </w:tr>
      <w:tr w:rsidR="00AE1126" w14:paraId="7F02EE9E" w14:textId="77777777" w:rsidTr="00565992">
        <w:trPr>
          <w:trHeight w:val="29"/>
          <w:trPrChange w:id="412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1B621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8EA81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D2E90B" w14:textId="77777777" w:rsidR="00AE1126" w:rsidRDefault="00AE1126" w:rsidP="00AE112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434CC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41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0E5127C" w14:textId="77777777" w:rsidR="00AE1126" w:rsidRDefault="00AE1126" w:rsidP="00AE1126">
            <w:pPr>
              <w:pStyle w:val="TAC"/>
              <w:rPr>
                <w:lang w:val="en-US" w:eastAsia="zh-CN"/>
              </w:rPr>
            </w:pPr>
          </w:p>
        </w:tc>
      </w:tr>
      <w:tr w:rsidR="00AE1126" w14:paraId="4631990A" w14:textId="77777777" w:rsidTr="00565992">
        <w:trPr>
          <w:trHeight w:val="29"/>
          <w:trPrChange w:id="41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30" w:author="ZTE-Ma Zhifeng" w:date="2023-03-05T08:02:00Z">
              <w:tcPr>
                <w:tcW w:w="1848" w:type="dxa"/>
                <w:gridSpan w:val="2"/>
                <w:tcBorders>
                  <w:top w:val="nil"/>
                  <w:left w:val="single" w:sz="4" w:space="0" w:color="auto"/>
                  <w:bottom w:val="nil"/>
                  <w:right w:val="single" w:sz="4" w:space="0" w:color="auto"/>
                </w:tcBorders>
                <w:vAlign w:val="center"/>
              </w:tcPr>
            </w:tcPrChange>
          </w:tcPr>
          <w:p w14:paraId="2E891FDB" w14:textId="77777777" w:rsidR="00AE1126" w:rsidRDefault="00AE1126" w:rsidP="00AE1126">
            <w:pPr>
              <w:pStyle w:val="TAC"/>
              <w:rPr>
                <w:lang w:val="en-US" w:eastAsia="zh-CN"/>
              </w:rPr>
            </w:pPr>
            <w:r>
              <w:rPr>
                <w:lang w:val="en-US" w:eastAsia="zh-CN"/>
              </w:rPr>
              <w:t>CA_n2(2A)-n30A-n66A</w:t>
            </w:r>
          </w:p>
        </w:tc>
        <w:tc>
          <w:tcPr>
            <w:tcW w:w="1814" w:type="dxa"/>
            <w:tcBorders>
              <w:top w:val="nil"/>
              <w:left w:val="single" w:sz="4" w:space="0" w:color="auto"/>
              <w:bottom w:val="nil"/>
              <w:right w:val="single" w:sz="4" w:space="0" w:color="auto"/>
            </w:tcBorders>
            <w:vAlign w:val="center"/>
            <w:tcPrChange w:id="4131" w:author="ZTE-Ma Zhifeng" w:date="2023-03-05T08:02:00Z">
              <w:tcPr>
                <w:tcW w:w="1878" w:type="dxa"/>
                <w:gridSpan w:val="10"/>
                <w:tcBorders>
                  <w:top w:val="nil"/>
                  <w:left w:val="single" w:sz="4" w:space="0" w:color="auto"/>
                  <w:bottom w:val="nil"/>
                  <w:right w:val="single" w:sz="4" w:space="0" w:color="auto"/>
                </w:tcBorders>
                <w:vAlign w:val="center"/>
              </w:tcPr>
            </w:tcPrChange>
          </w:tcPr>
          <w:p w14:paraId="5D97E328" w14:textId="77777777" w:rsidR="00AE1126" w:rsidRDefault="00AE1126" w:rsidP="00AE1126">
            <w:pPr>
              <w:pStyle w:val="TAC"/>
              <w:rPr>
                <w:lang w:val="en-US"/>
              </w:rPr>
            </w:pPr>
            <w:r>
              <w:rPr>
                <w:lang w:val="en-US"/>
              </w:rPr>
              <w:t>CA_n2A-n30A</w:t>
            </w:r>
          </w:p>
          <w:p w14:paraId="26F26421" w14:textId="77777777" w:rsidR="00AE1126" w:rsidRDefault="00AE1126" w:rsidP="00AE1126">
            <w:pPr>
              <w:pStyle w:val="TAC"/>
              <w:rPr>
                <w:lang w:val="en-US"/>
              </w:rPr>
            </w:pPr>
            <w:r>
              <w:rPr>
                <w:lang w:val="en-US"/>
              </w:rPr>
              <w:t>CA_n30A-n66A</w:t>
            </w:r>
          </w:p>
          <w:p w14:paraId="3BF7FD5C"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BF952E"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CAC89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nil"/>
              <w:left w:val="single" w:sz="4" w:space="0" w:color="auto"/>
              <w:bottom w:val="nil"/>
              <w:right w:val="single" w:sz="4" w:space="0" w:color="auto"/>
            </w:tcBorders>
            <w:vAlign w:val="center"/>
            <w:tcPrChange w:id="4134" w:author="ZTE-Ma Zhifeng" w:date="2023-03-05T08:02:00Z">
              <w:tcPr>
                <w:tcW w:w="1649" w:type="dxa"/>
                <w:gridSpan w:val="10"/>
                <w:tcBorders>
                  <w:top w:val="nil"/>
                  <w:left w:val="single" w:sz="4" w:space="0" w:color="auto"/>
                  <w:bottom w:val="nil"/>
                  <w:right w:val="single" w:sz="4" w:space="0" w:color="auto"/>
                </w:tcBorders>
                <w:vAlign w:val="center"/>
              </w:tcPr>
            </w:tcPrChange>
          </w:tcPr>
          <w:p w14:paraId="197F5D79" w14:textId="77777777" w:rsidR="00AE1126" w:rsidRDefault="00AE1126" w:rsidP="00AE1126">
            <w:pPr>
              <w:pStyle w:val="TAC"/>
              <w:rPr>
                <w:lang w:val="en-US" w:eastAsia="zh-CN"/>
              </w:rPr>
            </w:pPr>
            <w:r>
              <w:rPr>
                <w:lang w:val="en-US" w:eastAsia="zh-CN"/>
              </w:rPr>
              <w:t>0</w:t>
            </w:r>
          </w:p>
        </w:tc>
      </w:tr>
      <w:tr w:rsidR="00AE1126" w14:paraId="6ECD600E" w14:textId="77777777" w:rsidTr="00565992">
        <w:trPr>
          <w:trHeight w:val="29"/>
          <w:trPrChange w:id="41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36" w:author="ZTE-Ma Zhifeng" w:date="2023-03-05T08:02:00Z">
              <w:tcPr>
                <w:tcW w:w="1848" w:type="dxa"/>
                <w:gridSpan w:val="2"/>
                <w:tcBorders>
                  <w:top w:val="nil"/>
                  <w:left w:val="single" w:sz="4" w:space="0" w:color="auto"/>
                  <w:bottom w:val="nil"/>
                  <w:right w:val="single" w:sz="4" w:space="0" w:color="auto"/>
                </w:tcBorders>
                <w:vAlign w:val="center"/>
              </w:tcPr>
            </w:tcPrChange>
          </w:tcPr>
          <w:p w14:paraId="77C8E34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37" w:author="ZTE-Ma Zhifeng" w:date="2023-03-05T08:02:00Z">
              <w:tcPr>
                <w:tcW w:w="1878" w:type="dxa"/>
                <w:gridSpan w:val="10"/>
                <w:tcBorders>
                  <w:top w:val="nil"/>
                  <w:left w:val="single" w:sz="4" w:space="0" w:color="auto"/>
                  <w:bottom w:val="nil"/>
                  <w:right w:val="single" w:sz="4" w:space="0" w:color="auto"/>
                </w:tcBorders>
                <w:vAlign w:val="center"/>
              </w:tcPr>
            </w:tcPrChange>
          </w:tcPr>
          <w:p w14:paraId="70C51CE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F27D3E"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BB9DB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40" w:author="ZTE-Ma Zhifeng" w:date="2023-03-05T08:02:00Z">
              <w:tcPr>
                <w:tcW w:w="1649" w:type="dxa"/>
                <w:gridSpan w:val="10"/>
                <w:tcBorders>
                  <w:top w:val="nil"/>
                  <w:left w:val="single" w:sz="4" w:space="0" w:color="auto"/>
                  <w:bottom w:val="nil"/>
                  <w:right w:val="single" w:sz="4" w:space="0" w:color="auto"/>
                </w:tcBorders>
                <w:vAlign w:val="center"/>
              </w:tcPr>
            </w:tcPrChange>
          </w:tcPr>
          <w:p w14:paraId="399D9E44" w14:textId="77777777" w:rsidR="00AE1126" w:rsidRDefault="00AE1126" w:rsidP="00AE1126">
            <w:pPr>
              <w:pStyle w:val="TAC"/>
              <w:rPr>
                <w:lang w:val="en-US" w:eastAsia="zh-CN"/>
              </w:rPr>
            </w:pPr>
          </w:p>
        </w:tc>
      </w:tr>
      <w:tr w:rsidR="00AE1126" w14:paraId="4987363B" w14:textId="77777777" w:rsidTr="00565992">
        <w:trPr>
          <w:trHeight w:val="29"/>
          <w:trPrChange w:id="41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EAF29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6A893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1ED972" w14:textId="77777777" w:rsidR="00AE1126" w:rsidRDefault="00AE1126" w:rsidP="00AE112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88DBE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41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6A1A7E" w14:textId="77777777" w:rsidR="00AE1126" w:rsidRDefault="00AE1126" w:rsidP="00AE1126">
            <w:pPr>
              <w:pStyle w:val="TAC"/>
              <w:rPr>
                <w:lang w:val="en-US" w:eastAsia="zh-CN"/>
              </w:rPr>
            </w:pPr>
          </w:p>
        </w:tc>
      </w:tr>
      <w:tr w:rsidR="00AE1126" w14:paraId="04174DD9" w14:textId="77777777" w:rsidTr="00565992">
        <w:trPr>
          <w:trHeight w:val="29"/>
          <w:trPrChange w:id="41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3842D5" w14:textId="77777777" w:rsidR="00AE1126" w:rsidRDefault="00AE1126" w:rsidP="00AE1126">
            <w:pPr>
              <w:pStyle w:val="TAC"/>
              <w:rPr>
                <w:lang w:val="en-US" w:eastAsia="zh-CN"/>
              </w:rPr>
            </w:pPr>
            <w:r>
              <w:rPr>
                <w:lang w:val="en-US" w:eastAsia="zh-CN"/>
              </w:rPr>
              <w:lastRenderedPageBreak/>
              <w:t>CA_n2(2A)-n30A-n66(2A)</w:t>
            </w:r>
          </w:p>
        </w:tc>
        <w:tc>
          <w:tcPr>
            <w:tcW w:w="1814" w:type="dxa"/>
            <w:tcBorders>
              <w:top w:val="single" w:sz="4" w:space="0" w:color="auto"/>
              <w:left w:val="single" w:sz="4" w:space="0" w:color="auto"/>
              <w:bottom w:val="nil"/>
              <w:right w:val="single" w:sz="4" w:space="0" w:color="auto"/>
            </w:tcBorders>
            <w:vAlign w:val="center"/>
            <w:tcPrChange w:id="41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068D793" w14:textId="77777777" w:rsidR="00AE1126" w:rsidRDefault="00AE1126" w:rsidP="00AE1126">
            <w:pPr>
              <w:pStyle w:val="TAC"/>
              <w:rPr>
                <w:lang w:val="en-US"/>
              </w:rPr>
            </w:pPr>
            <w:r>
              <w:rPr>
                <w:lang w:val="en-US"/>
              </w:rPr>
              <w:t>CA_n2A-n30A</w:t>
            </w:r>
          </w:p>
          <w:p w14:paraId="5122CEFC" w14:textId="77777777" w:rsidR="00AE1126" w:rsidRDefault="00AE1126" w:rsidP="00AE1126">
            <w:pPr>
              <w:pStyle w:val="TAC"/>
              <w:rPr>
                <w:lang w:val="en-US"/>
              </w:rPr>
            </w:pPr>
            <w:r>
              <w:rPr>
                <w:lang w:val="en-US"/>
              </w:rPr>
              <w:t>CA_n30A-n66A</w:t>
            </w:r>
          </w:p>
          <w:p w14:paraId="3F6B764F"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A697FB"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21458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1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9747772" w14:textId="77777777" w:rsidR="00AE1126" w:rsidRDefault="00AE1126" w:rsidP="00AE1126">
            <w:pPr>
              <w:pStyle w:val="TAC"/>
              <w:rPr>
                <w:lang w:val="en-US" w:eastAsia="zh-CN"/>
              </w:rPr>
            </w:pPr>
            <w:r>
              <w:rPr>
                <w:lang w:val="en-US" w:eastAsia="zh-CN"/>
              </w:rPr>
              <w:t>0</w:t>
            </w:r>
          </w:p>
        </w:tc>
      </w:tr>
      <w:tr w:rsidR="00AE1126" w14:paraId="147D07C7" w14:textId="77777777" w:rsidTr="00565992">
        <w:trPr>
          <w:trHeight w:val="29"/>
          <w:trPrChange w:id="41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54" w:author="ZTE-Ma Zhifeng" w:date="2023-03-05T08:02:00Z">
              <w:tcPr>
                <w:tcW w:w="1848" w:type="dxa"/>
                <w:gridSpan w:val="2"/>
                <w:tcBorders>
                  <w:top w:val="nil"/>
                  <w:left w:val="single" w:sz="4" w:space="0" w:color="auto"/>
                  <w:bottom w:val="nil"/>
                  <w:right w:val="single" w:sz="4" w:space="0" w:color="auto"/>
                </w:tcBorders>
                <w:vAlign w:val="center"/>
              </w:tcPr>
            </w:tcPrChange>
          </w:tcPr>
          <w:p w14:paraId="0D12340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55" w:author="ZTE-Ma Zhifeng" w:date="2023-03-05T08:02:00Z">
              <w:tcPr>
                <w:tcW w:w="1878" w:type="dxa"/>
                <w:gridSpan w:val="10"/>
                <w:tcBorders>
                  <w:top w:val="nil"/>
                  <w:left w:val="single" w:sz="4" w:space="0" w:color="auto"/>
                  <w:bottom w:val="nil"/>
                  <w:right w:val="single" w:sz="4" w:space="0" w:color="auto"/>
                </w:tcBorders>
                <w:vAlign w:val="center"/>
              </w:tcPr>
            </w:tcPrChange>
          </w:tcPr>
          <w:p w14:paraId="0E61F0B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5C7AF7"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E63172"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58" w:author="ZTE-Ma Zhifeng" w:date="2023-03-05T08:02:00Z">
              <w:tcPr>
                <w:tcW w:w="1649" w:type="dxa"/>
                <w:gridSpan w:val="10"/>
                <w:tcBorders>
                  <w:top w:val="nil"/>
                  <w:left w:val="single" w:sz="4" w:space="0" w:color="auto"/>
                  <w:bottom w:val="nil"/>
                  <w:right w:val="single" w:sz="4" w:space="0" w:color="auto"/>
                </w:tcBorders>
                <w:vAlign w:val="center"/>
              </w:tcPr>
            </w:tcPrChange>
          </w:tcPr>
          <w:p w14:paraId="4603A27A" w14:textId="77777777" w:rsidR="00AE1126" w:rsidRDefault="00AE1126" w:rsidP="00AE1126">
            <w:pPr>
              <w:pStyle w:val="TAC"/>
              <w:rPr>
                <w:lang w:val="en-US" w:eastAsia="zh-CN"/>
              </w:rPr>
            </w:pPr>
          </w:p>
        </w:tc>
      </w:tr>
      <w:tr w:rsidR="00AE1126" w14:paraId="6BC65030" w14:textId="77777777" w:rsidTr="00565992">
        <w:trPr>
          <w:trHeight w:val="29"/>
          <w:trPrChange w:id="41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A00E8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659EB1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9DBFD5" w14:textId="77777777" w:rsidR="00AE1126" w:rsidRDefault="00AE1126" w:rsidP="00AE112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D5115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41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080576" w14:textId="77777777" w:rsidR="00AE1126" w:rsidRDefault="00AE1126" w:rsidP="00AE1126">
            <w:pPr>
              <w:pStyle w:val="TAC"/>
              <w:rPr>
                <w:lang w:val="en-US" w:eastAsia="zh-CN"/>
              </w:rPr>
            </w:pPr>
          </w:p>
        </w:tc>
      </w:tr>
      <w:tr w:rsidR="00AE1126" w14:paraId="1165A717" w14:textId="77777777" w:rsidTr="00565992">
        <w:trPr>
          <w:trHeight w:val="29"/>
          <w:trPrChange w:id="41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66" w:author="ZTE-Ma Zhifeng" w:date="2023-03-05T08:02:00Z">
              <w:tcPr>
                <w:tcW w:w="1848" w:type="dxa"/>
                <w:gridSpan w:val="2"/>
                <w:tcBorders>
                  <w:top w:val="nil"/>
                  <w:left w:val="single" w:sz="4" w:space="0" w:color="auto"/>
                  <w:bottom w:val="nil"/>
                  <w:right w:val="single" w:sz="4" w:space="0" w:color="auto"/>
                </w:tcBorders>
                <w:vAlign w:val="center"/>
              </w:tcPr>
            </w:tcPrChange>
          </w:tcPr>
          <w:p w14:paraId="31FF36DA" w14:textId="77777777" w:rsidR="00AE1126" w:rsidRDefault="00AE1126" w:rsidP="00AE1126">
            <w:pPr>
              <w:pStyle w:val="TAC"/>
              <w:rPr>
                <w:lang w:val="en-US" w:eastAsia="zh-CN"/>
              </w:rPr>
            </w:pPr>
            <w:r>
              <w:rPr>
                <w:lang w:val="en-US" w:eastAsia="zh-CN"/>
              </w:rPr>
              <w:t>CA_n2A-n30A-n66(2A)</w:t>
            </w:r>
          </w:p>
        </w:tc>
        <w:tc>
          <w:tcPr>
            <w:tcW w:w="1814" w:type="dxa"/>
            <w:tcBorders>
              <w:top w:val="nil"/>
              <w:left w:val="single" w:sz="4" w:space="0" w:color="auto"/>
              <w:bottom w:val="nil"/>
              <w:right w:val="single" w:sz="4" w:space="0" w:color="auto"/>
            </w:tcBorders>
            <w:vAlign w:val="center"/>
            <w:tcPrChange w:id="4167" w:author="ZTE-Ma Zhifeng" w:date="2023-03-05T08:02:00Z">
              <w:tcPr>
                <w:tcW w:w="1878" w:type="dxa"/>
                <w:gridSpan w:val="10"/>
                <w:tcBorders>
                  <w:top w:val="nil"/>
                  <w:left w:val="single" w:sz="4" w:space="0" w:color="auto"/>
                  <w:bottom w:val="nil"/>
                  <w:right w:val="single" w:sz="4" w:space="0" w:color="auto"/>
                </w:tcBorders>
                <w:vAlign w:val="center"/>
              </w:tcPr>
            </w:tcPrChange>
          </w:tcPr>
          <w:p w14:paraId="26E814F3" w14:textId="77777777" w:rsidR="00AE1126" w:rsidRDefault="00AE1126" w:rsidP="00AE1126">
            <w:pPr>
              <w:pStyle w:val="TAC"/>
              <w:rPr>
                <w:lang w:val="en-US"/>
              </w:rPr>
            </w:pPr>
            <w:r>
              <w:rPr>
                <w:lang w:val="en-US"/>
              </w:rPr>
              <w:t>CA_n2A-n30A</w:t>
            </w:r>
          </w:p>
          <w:p w14:paraId="30787A42" w14:textId="77777777" w:rsidR="00AE1126" w:rsidRDefault="00AE1126" w:rsidP="00AE1126">
            <w:pPr>
              <w:pStyle w:val="TAC"/>
              <w:rPr>
                <w:lang w:val="en-US"/>
              </w:rPr>
            </w:pPr>
            <w:r>
              <w:rPr>
                <w:lang w:val="en-US"/>
              </w:rPr>
              <w:t>CA_n30A-n66A</w:t>
            </w:r>
          </w:p>
          <w:p w14:paraId="18F6F080"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750CA8"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735EA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170" w:author="ZTE-Ma Zhifeng" w:date="2023-03-05T08:02:00Z">
              <w:tcPr>
                <w:tcW w:w="1649" w:type="dxa"/>
                <w:gridSpan w:val="10"/>
                <w:tcBorders>
                  <w:top w:val="nil"/>
                  <w:left w:val="single" w:sz="4" w:space="0" w:color="auto"/>
                  <w:bottom w:val="nil"/>
                  <w:right w:val="single" w:sz="4" w:space="0" w:color="auto"/>
                </w:tcBorders>
                <w:vAlign w:val="center"/>
              </w:tcPr>
            </w:tcPrChange>
          </w:tcPr>
          <w:p w14:paraId="4A03DDED" w14:textId="77777777" w:rsidR="00AE1126" w:rsidRDefault="00AE1126" w:rsidP="00AE1126">
            <w:pPr>
              <w:pStyle w:val="TAC"/>
              <w:rPr>
                <w:lang w:val="en-US" w:eastAsia="zh-CN"/>
              </w:rPr>
            </w:pPr>
            <w:r>
              <w:rPr>
                <w:lang w:val="en-US" w:eastAsia="zh-CN"/>
              </w:rPr>
              <w:t>0</w:t>
            </w:r>
          </w:p>
        </w:tc>
      </w:tr>
      <w:tr w:rsidR="00AE1126" w14:paraId="673FB5DC" w14:textId="77777777" w:rsidTr="00565992">
        <w:trPr>
          <w:trHeight w:val="29"/>
          <w:trPrChange w:id="41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72" w:author="ZTE-Ma Zhifeng" w:date="2023-03-05T08:02:00Z">
              <w:tcPr>
                <w:tcW w:w="1848" w:type="dxa"/>
                <w:gridSpan w:val="2"/>
                <w:tcBorders>
                  <w:top w:val="nil"/>
                  <w:left w:val="single" w:sz="4" w:space="0" w:color="auto"/>
                  <w:bottom w:val="nil"/>
                  <w:right w:val="single" w:sz="4" w:space="0" w:color="auto"/>
                </w:tcBorders>
                <w:vAlign w:val="center"/>
              </w:tcPr>
            </w:tcPrChange>
          </w:tcPr>
          <w:p w14:paraId="03C7D69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73" w:author="ZTE-Ma Zhifeng" w:date="2023-03-05T08:02:00Z">
              <w:tcPr>
                <w:tcW w:w="1878" w:type="dxa"/>
                <w:gridSpan w:val="10"/>
                <w:tcBorders>
                  <w:top w:val="nil"/>
                  <w:left w:val="single" w:sz="4" w:space="0" w:color="auto"/>
                  <w:bottom w:val="nil"/>
                  <w:right w:val="single" w:sz="4" w:space="0" w:color="auto"/>
                </w:tcBorders>
                <w:vAlign w:val="center"/>
              </w:tcPr>
            </w:tcPrChange>
          </w:tcPr>
          <w:p w14:paraId="2480A31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FD9EB1"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BDD76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76" w:author="ZTE-Ma Zhifeng" w:date="2023-03-05T08:02:00Z">
              <w:tcPr>
                <w:tcW w:w="1649" w:type="dxa"/>
                <w:gridSpan w:val="10"/>
                <w:tcBorders>
                  <w:top w:val="nil"/>
                  <w:left w:val="single" w:sz="4" w:space="0" w:color="auto"/>
                  <w:bottom w:val="nil"/>
                  <w:right w:val="single" w:sz="4" w:space="0" w:color="auto"/>
                </w:tcBorders>
                <w:vAlign w:val="center"/>
              </w:tcPr>
            </w:tcPrChange>
          </w:tcPr>
          <w:p w14:paraId="16FC4715" w14:textId="77777777" w:rsidR="00AE1126" w:rsidRDefault="00AE1126" w:rsidP="00AE1126">
            <w:pPr>
              <w:pStyle w:val="TAC"/>
              <w:rPr>
                <w:lang w:val="en-US" w:eastAsia="zh-CN"/>
              </w:rPr>
            </w:pPr>
          </w:p>
        </w:tc>
      </w:tr>
      <w:tr w:rsidR="00AE1126" w14:paraId="1CE34D62" w14:textId="77777777" w:rsidTr="00565992">
        <w:trPr>
          <w:trHeight w:val="29"/>
          <w:trPrChange w:id="41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30B2D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495D2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87C82F" w14:textId="77777777" w:rsidR="00AE1126" w:rsidRDefault="00AE1126" w:rsidP="00AE112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17884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41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D386B3" w14:textId="77777777" w:rsidR="00AE1126" w:rsidRDefault="00AE1126" w:rsidP="00AE1126">
            <w:pPr>
              <w:pStyle w:val="TAC"/>
              <w:rPr>
                <w:lang w:val="en-US" w:eastAsia="zh-CN"/>
              </w:rPr>
            </w:pPr>
          </w:p>
        </w:tc>
      </w:tr>
      <w:tr w:rsidR="00AE1126" w14:paraId="64C89495" w14:textId="77777777" w:rsidTr="00565992">
        <w:trPr>
          <w:trHeight w:val="29"/>
          <w:trPrChange w:id="41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1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1C5F99" w14:textId="77777777" w:rsidR="00AE1126" w:rsidRDefault="00AE1126" w:rsidP="00AE1126">
            <w:pPr>
              <w:pStyle w:val="TAC"/>
              <w:rPr>
                <w:lang w:val="en-US" w:eastAsia="zh-CN"/>
              </w:rPr>
            </w:pPr>
            <w:r>
              <w:rPr>
                <w:lang w:val="en-US" w:eastAsia="zh-CN"/>
              </w:rPr>
              <w:t>CA_n2A-n30A-n66(3A)</w:t>
            </w:r>
          </w:p>
        </w:tc>
        <w:tc>
          <w:tcPr>
            <w:tcW w:w="1814" w:type="dxa"/>
            <w:tcBorders>
              <w:top w:val="single" w:sz="4" w:space="0" w:color="auto"/>
              <w:left w:val="single" w:sz="4" w:space="0" w:color="auto"/>
              <w:bottom w:val="nil"/>
              <w:right w:val="single" w:sz="4" w:space="0" w:color="auto"/>
            </w:tcBorders>
            <w:vAlign w:val="center"/>
            <w:tcPrChange w:id="418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68C56DB" w14:textId="77777777" w:rsidR="00AE1126" w:rsidRDefault="00AE1126" w:rsidP="00AE1126">
            <w:pPr>
              <w:pStyle w:val="TAC"/>
              <w:rPr>
                <w:lang w:val="en-US"/>
              </w:rPr>
            </w:pPr>
            <w:r>
              <w:rPr>
                <w:lang w:val="en-US"/>
              </w:rPr>
              <w:t>CA_n2A-n30A</w:t>
            </w:r>
          </w:p>
          <w:p w14:paraId="00ED0D71" w14:textId="77777777" w:rsidR="00AE1126" w:rsidRDefault="00AE1126" w:rsidP="00AE1126">
            <w:pPr>
              <w:pStyle w:val="TAC"/>
              <w:rPr>
                <w:lang w:val="en-US"/>
              </w:rPr>
            </w:pPr>
            <w:r>
              <w:rPr>
                <w:lang w:val="en-US"/>
              </w:rPr>
              <w:t>CA_n30A-n66A</w:t>
            </w:r>
          </w:p>
          <w:p w14:paraId="21296186" w14:textId="77777777" w:rsidR="00AE1126" w:rsidRDefault="00AE1126" w:rsidP="00AE1126">
            <w:pPr>
              <w:pStyle w:val="TAC"/>
              <w:rPr>
                <w:lang w:val="en-US" w:eastAsia="zh-CN"/>
              </w:rPr>
            </w:pPr>
            <w:r>
              <w:rPr>
                <w:lang w:val="en-US"/>
              </w:rPr>
              <w:t>CA_n2A-n66A</w:t>
            </w:r>
          </w:p>
        </w:tc>
        <w:tc>
          <w:tcPr>
            <w:tcW w:w="817" w:type="dxa"/>
            <w:tcBorders>
              <w:top w:val="single" w:sz="4" w:space="0" w:color="auto"/>
              <w:left w:val="single" w:sz="4" w:space="0" w:color="auto"/>
              <w:bottom w:val="single" w:sz="4" w:space="0" w:color="auto"/>
              <w:right w:val="single" w:sz="4" w:space="0" w:color="auto"/>
            </w:tcBorders>
            <w:vAlign w:val="center"/>
            <w:tcPrChange w:id="41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8F115F"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1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9A37A0"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1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954C9A6" w14:textId="77777777" w:rsidR="00AE1126" w:rsidRDefault="00AE1126" w:rsidP="00AE1126">
            <w:pPr>
              <w:pStyle w:val="TAC"/>
              <w:rPr>
                <w:lang w:val="en-US" w:eastAsia="zh-CN"/>
              </w:rPr>
            </w:pPr>
            <w:r>
              <w:rPr>
                <w:lang w:val="en-US" w:eastAsia="zh-CN"/>
              </w:rPr>
              <w:t>0</w:t>
            </w:r>
          </w:p>
        </w:tc>
      </w:tr>
      <w:tr w:rsidR="00AE1126" w14:paraId="5636BB54" w14:textId="77777777" w:rsidTr="00565992">
        <w:trPr>
          <w:trHeight w:val="29"/>
          <w:trPrChange w:id="41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190" w:author="ZTE-Ma Zhifeng" w:date="2023-03-05T08:02:00Z">
              <w:tcPr>
                <w:tcW w:w="1848" w:type="dxa"/>
                <w:gridSpan w:val="2"/>
                <w:tcBorders>
                  <w:top w:val="nil"/>
                  <w:left w:val="single" w:sz="4" w:space="0" w:color="auto"/>
                  <w:bottom w:val="nil"/>
                  <w:right w:val="single" w:sz="4" w:space="0" w:color="auto"/>
                </w:tcBorders>
                <w:vAlign w:val="center"/>
              </w:tcPr>
            </w:tcPrChange>
          </w:tcPr>
          <w:p w14:paraId="7DF9099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191" w:author="ZTE-Ma Zhifeng" w:date="2023-03-05T08:02:00Z">
              <w:tcPr>
                <w:tcW w:w="1878" w:type="dxa"/>
                <w:gridSpan w:val="10"/>
                <w:tcBorders>
                  <w:top w:val="nil"/>
                  <w:left w:val="single" w:sz="4" w:space="0" w:color="auto"/>
                  <w:bottom w:val="nil"/>
                  <w:right w:val="single" w:sz="4" w:space="0" w:color="auto"/>
                </w:tcBorders>
                <w:vAlign w:val="center"/>
              </w:tcPr>
            </w:tcPrChange>
          </w:tcPr>
          <w:p w14:paraId="55F1000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9AEC3B"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1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65452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194" w:author="ZTE-Ma Zhifeng" w:date="2023-03-05T08:02:00Z">
              <w:tcPr>
                <w:tcW w:w="1649" w:type="dxa"/>
                <w:gridSpan w:val="10"/>
                <w:tcBorders>
                  <w:top w:val="nil"/>
                  <w:left w:val="single" w:sz="4" w:space="0" w:color="auto"/>
                  <w:bottom w:val="nil"/>
                  <w:right w:val="single" w:sz="4" w:space="0" w:color="auto"/>
                </w:tcBorders>
                <w:vAlign w:val="center"/>
              </w:tcPr>
            </w:tcPrChange>
          </w:tcPr>
          <w:p w14:paraId="331C0D4B" w14:textId="77777777" w:rsidR="00AE1126" w:rsidRDefault="00AE1126" w:rsidP="00AE1126">
            <w:pPr>
              <w:pStyle w:val="TAC"/>
              <w:rPr>
                <w:lang w:val="en-US" w:eastAsia="zh-CN"/>
              </w:rPr>
            </w:pPr>
          </w:p>
        </w:tc>
      </w:tr>
      <w:tr w:rsidR="00AE1126" w14:paraId="16394F9D" w14:textId="77777777" w:rsidTr="00565992">
        <w:trPr>
          <w:trHeight w:val="29"/>
          <w:trPrChange w:id="41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1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BD717E"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1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AB7986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1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5FB3DD" w14:textId="77777777" w:rsidR="00AE1126" w:rsidRDefault="00AE1126" w:rsidP="00AE112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1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840173"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42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385C4A" w14:textId="77777777" w:rsidR="00AE1126" w:rsidRDefault="00AE1126" w:rsidP="00AE1126">
            <w:pPr>
              <w:pStyle w:val="TAC"/>
              <w:rPr>
                <w:lang w:val="en-US" w:eastAsia="zh-CN"/>
              </w:rPr>
            </w:pPr>
          </w:p>
        </w:tc>
      </w:tr>
      <w:tr w:rsidR="00AE1126" w14:paraId="03083FC0" w14:textId="77777777" w:rsidTr="00565992">
        <w:trPr>
          <w:trHeight w:val="29"/>
          <w:trPrChange w:id="42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02" w:author="ZTE-Ma Zhifeng" w:date="2023-03-05T08:02:00Z">
              <w:tcPr>
                <w:tcW w:w="1848" w:type="dxa"/>
                <w:gridSpan w:val="2"/>
                <w:tcBorders>
                  <w:top w:val="nil"/>
                  <w:left w:val="single" w:sz="4" w:space="0" w:color="auto"/>
                  <w:bottom w:val="nil"/>
                  <w:right w:val="single" w:sz="4" w:space="0" w:color="auto"/>
                </w:tcBorders>
                <w:vAlign w:val="center"/>
              </w:tcPr>
            </w:tcPrChange>
          </w:tcPr>
          <w:p w14:paraId="2FB00484" w14:textId="77777777" w:rsidR="00AE1126" w:rsidRDefault="00AE1126" w:rsidP="00AE1126">
            <w:pPr>
              <w:pStyle w:val="TAC"/>
              <w:rPr>
                <w:lang w:val="en-US" w:eastAsia="zh-CN"/>
              </w:rPr>
            </w:pPr>
            <w:r>
              <w:rPr>
                <w:lang w:val="en-US" w:eastAsia="zh-CN"/>
              </w:rPr>
              <w:t>CA_n2A-n30A-n77A</w:t>
            </w:r>
          </w:p>
        </w:tc>
        <w:tc>
          <w:tcPr>
            <w:tcW w:w="1814" w:type="dxa"/>
            <w:tcBorders>
              <w:top w:val="nil"/>
              <w:left w:val="single" w:sz="4" w:space="0" w:color="auto"/>
              <w:bottom w:val="nil"/>
              <w:right w:val="single" w:sz="4" w:space="0" w:color="auto"/>
            </w:tcBorders>
            <w:vAlign w:val="center"/>
            <w:tcPrChange w:id="4203" w:author="ZTE-Ma Zhifeng" w:date="2023-03-05T08:02:00Z">
              <w:tcPr>
                <w:tcW w:w="1878" w:type="dxa"/>
                <w:gridSpan w:val="10"/>
                <w:tcBorders>
                  <w:top w:val="nil"/>
                  <w:left w:val="single" w:sz="4" w:space="0" w:color="auto"/>
                  <w:bottom w:val="nil"/>
                  <w:right w:val="single" w:sz="4" w:space="0" w:color="auto"/>
                </w:tcBorders>
                <w:vAlign w:val="center"/>
              </w:tcPr>
            </w:tcPrChange>
          </w:tcPr>
          <w:p w14:paraId="0EAA0490" w14:textId="77777777" w:rsidR="00AE1126" w:rsidRDefault="00AE1126" w:rsidP="00AE1126">
            <w:pPr>
              <w:pStyle w:val="TAC"/>
              <w:rPr>
                <w:lang w:val="en-US"/>
              </w:rPr>
            </w:pPr>
            <w:r>
              <w:rPr>
                <w:lang w:val="en-US"/>
              </w:rPr>
              <w:t>n77</w:t>
            </w:r>
            <w:r>
              <w:rPr>
                <w:vertAlign w:val="superscript"/>
                <w:lang w:val="en-US"/>
              </w:rPr>
              <w:t>7</w:t>
            </w:r>
          </w:p>
          <w:p w14:paraId="2B7DBC2A" w14:textId="77777777" w:rsidR="00AE1126" w:rsidRDefault="00AE1126" w:rsidP="00AE1126">
            <w:pPr>
              <w:pStyle w:val="TAC"/>
              <w:rPr>
                <w:lang w:val="en-US"/>
              </w:rPr>
            </w:pPr>
            <w:r>
              <w:rPr>
                <w:lang w:val="en-US"/>
              </w:rPr>
              <w:t>CA_n2A-n30A</w:t>
            </w:r>
          </w:p>
          <w:p w14:paraId="11A86569" w14:textId="77777777" w:rsidR="00AE1126" w:rsidRDefault="00AE1126" w:rsidP="00AE1126">
            <w:pPr>
              <w:pStyle w:val="TAC"/>
              <w:rPr>
                <w:vertAlign w:val="superscript"/>
                <w:lang w:val="en-US"/>
              </w:rPr>
            </w:pPr>
            <w:r>
              <w:rPr>
                <w:lang w:val="en-US"/>
              </w:rPr>
              <w:t>CA_n2A-n77A</w:t>
            </w:r>
            <w:r>
              <w:rPr>
                <w:vertAlign w:val="superscript"/>
                <w:lang w:val="en-US"/>
              </w:rPr>
              <w:t>7</w:t>
            </w:r>
          </w:p>
          <w:p w14:paraId="044731EF" w14:textId="77777777" w:rsidR="00AE1126" w:rsidRDefault="00AE1126" w:rsidP="00AE1126">
            <w:pPr>
              <w:pStyle w:val="TAC"/>
              <w:rPr>
                <w:lang w:val="en-US" w:eastAsia="zh-CN"/>
              </w:rPr>
            </w:pPr>
            <w:r>
              <w:rPr>
                <w:lang w:val="en-US"/>
              </w:rPr>
              <w:t>CA_n30A-n77A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42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53478F"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ED197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206" w:author="ZTE-Ma Zhifeng" w:date="2023-03-05T08:02:00Z">
              <w:tcPr>
                <w:tcW w:w="1649" w:type="dxa"/>
                <w:gridSpan w:val="10"/>
                <w:tcBorders>
                  <w:top w:val="nil"/>
                  <w:left w:val="single" w:sz="4" w:space="0" w:color="auto"/>
                  <w:bottom w:val="nil"/>
                  <w:right w:val="single" w:sz="4" w:space="0" w:color="auto"/>
                </w:tcBorders>
                <w:vAlign w:val="center"/>
              </w:tcPr>
            </w:tcPrChange>
          </w:tcPr>
          <w:p w14:paraId="4DF6758B" w14:textId="77777777" w:rsidR="00AE1126" w:rsidRDefault="00AE1126" w:rsidP="00AE1126">
            <w:pPr>
              <w:pStyle w:val="TAC"/>
              <w:rPr>
                <w:lang w:val="en-US" w:eastAsia="zh-CN"/>
              </w:rPr>
            </w:pPr>
            <w:r>
              <w:rPr>
                <w:lang w:val="en-US" w:eastAsia="zh-CN"/>
              </w:rPr>
              <w:t>0</w:t>
            </w:r>
          </w:p>
        </w:tc>
      </w:tr>
      <w:tr w:rsidR="00AE1126" w14:paraId="005467ED" w14:textId="77777777" w:rsidTr="00565992">
        <w:trPr>
          <w:trHeight w:val="29"/>
          <w:trPrChange w:id="42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08" w:author="ZTE-Ma Zhifeng" w:date="2023-03-05T08:02:00Z">
              <w:tcPr>
                <w:tcW w:w="1848" w:type="dxa"/>
                <w:gridSpan w:val="2"/>
                <w:tcBorders>
                  <w:top w:val="nil"/>
                  <w:left w:val="single" w:sz="4" w:space="0" w:color="auto"/>
                  <w:bottom w:val="nil"/>
                  <w:right w:val="single" w:sz="4" w:space="0" w:color="auto"/>
                </w:tcBorders>
                <w:vAlign w:val="center"/>
              </w:tcPr>
            </w:tcPrChange>
          </w:tcPr>
          <w:p w14:paraId="6E824B9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09" w:author="ZTE-Ma Zhifeng" w:date="2023-03-05T08:02:00Z">
              <w:tcPr>
                <w:tcW w:w="1878" w:type="dxa"/>
                <w:gridSpan w:val="10"/>
                <w:tcBorders>
                  <w:top w:val="nil"/>
                  <w:left w:val="single" w:sz="4" w:space="0" w:color="auto"/>
                  <w:bottom w:val="nil"/>
                  <w:right w:val="single" w:sz="4" w:space="0" w:color="auto"/>
                </w:tcBorders>
                <w:vAlign w:val="center"/>
              </w:tcPr>
            </w:tcPrChange>
          </w:tcPr>
          <w:p w14:paraId="179ACB7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7C0BC4" w14:textId="77777777" w:rsidR="00AE1126" w:rsidRDefault="00AE1126" w:rsidP="00AE112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DC23E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12" w:author="ZTE-Ma Zhifeng" w:date="2023-03-05T08:02:00Z">
              <w:tcPr>
                <w:tcW w:w="1649" w:type="dxa"/>
                <w:gridSpan w:val="10"/>
                <w:tcBorders>
                  <w:top w:val="nil"/>
                  <w:left w:val="single" w:sz="4" w:space="0" w:color="auto"/>
                  <w:bottom w:val="nil"/>
                  <w:right w:val="single" w:sz="4" w:space="0" w:color="auto"/>
                </w:tcBorders>
                <w:vAlign w:val="center"/>
              </w:tcPr>
            </w:tcPrChange>
          </w:tcPr>
          <w:p w14:paraId="4D599275" w14:textId="77777777" w:rsidR="00AE1126" w:rsidRDefault="00AE1126" w:rsidP="00AE1126">
            <w:pPr>
              <w:pStyle w:val="TAC"/>
              <w:rPr>
                <w:lang w:val="en-US" w:eastAsia="zh-CN"/>
              </w:rPr>
            </w:pPr>
          </w:p>
        </w:tc>
      </w:tr>
      <w:tr w:rsidR="00AE1126" w14:paraId="5144FAA8" w14:textId="77777777" w:rsidTr="00565992">
        <w:trPr>
          <w:trHeight w:val="29"/>
          <w:trPrChange w:id="42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23A54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882E6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69ABBD" w14:textId="77777777" w:rsidR="00AE1126" w:rsidRDefault="00AE1126" w:rsidP="00AE112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EE6EF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2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22E201" w14:textId="77777777" w:rsidR="00AE1126" w:rsidRDefault="00AE1126" w:rsidP="00AE1126">
            <w:pPr>
              <w:pStyle w:val="TAC"/>
              <w:rPr>
                <w:lang w:val="en-US" w:eastAsia="zh-CN"/>
              </w:rPr>
            </w:pPr>
          </w:p>
        </w:tc>
      </w:tr>
      <w:tr w:rsidR="00AE1126" w14:paraId="54E9FF0B" w14:textId="77777777" w:rsidTr="00565992">
        <w:trPr>
          <w:trHeight w:val="29"/>
          <w:trPrChange w:id="42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50E502" w14:textId="77777777" w:rsidR="00AE1126" w:rsidRDefault="00AE1126" w:rsidP="00AE1126">
            <w:pPr>
              <w:pStyle w:val="TAC"/>
              <w:rPr>
                <w:lang w:val="en-US" w:eastAsia="zh-CN"/>
              </w:rPr>
            </w:pPr>
            <w:r>
              <w:rPr>
                <w:lang w:val="en-US" w:eastAsia="zh-CN"/>
              </w:rPr>
              <w:t>CA_n2A-n30A-n77(2A)</w:t>
            </w:r>
          </w:p>
        </w:tc>
        <w:tc>
          <w:tcPr>
            <w:tcW w:w="1814" w:type="dxa"/>
            <w:tcBorders>
              <w:top w:val="single" w:sz="4" w:space="0" w:color="auto"/>
              <w:left w:val="single" w:sz="4" w:space="0" w:color="auto"/>
              <w:bottom w:val="nil"/>
              <w:right w:val="single" w:sz="4" w:space="0" w:color="auto"/>
            </w:tcBorders>
            <w:vAlign w:val="center"/>
            <w:tcPrChange w:id="42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6E5FBB" w14:textId="77777777" w:rsidR="00AE1126" w:rsidRDefault="00AE1126" w:rsidP="00AE1126">
            <w:pPr>
              <w:pStyle w:val="TAC"/>
            </w:pPr>
            <w:r>
              <w:t>n77</w:t>
            </w:r>
            <w:r>
              <w:rPr>
                <w:vertAlign w:val="superscript"/>
              </w:rPr>
              <w:t>7</w:t>
            </w:r>
          </w:p>
          <w:p w14:paraId="055B7941" w14:textId="77777777" w:rsidR="00AE1126" w:rsidRDefault="00AE1126" w:rsidP="00AE1126">
            <w:pPr>
              <w:pStyle w:val="TAC"/>
              <w:rPr>
                <w:lang w:val="en-US" w:eastAsia="zh-CN"/>
              </w:rPr>
            </w:pPr>
            <w:r>
              <w:t>CA_n2A-n30A CA_n2A-n77A</w:t>
            </w:r>
            <w:r>
              <w:rPr>
                <w:vertAlign w:val="superscript"/>
              </w:rPr>
              <w:t>7</w:t>
            </w:r>
            <w:r>
              <w:t xml:space="preserve"> CA_n30A-n77A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42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4770CE"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BF5F8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2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C0D64C" w14:textId="77777777" w:rsidR="00AE1126" w:rsidRDefault="00AE1126" w:rsidP="00AE1126">
            <w:pPr>
              <w:pStyle w:val="TAC"/>
              <w:rPr>
                <w:lang w:val="en-US" w:eastAsia="zh-CN"/>
              </w:rPr>
            </w:pPr>
            <w:r>
              <w:rPr>
                <w:lang w:val="en-US" w:eastAsia="zh-CN"/>
              </w:rPr>
              <w:t>0</w:t>
            </w:r>
          </w:p>
        </w:tc>
      </w:tr>
      <w:tr w:rsidR="00AE1126" w14:paraId="6D9D0DE3" w14:textId="77777777" w:rsidTr="00565992">
        <w:trPr>
          <w:trHeight w:val="29"/>
          <w:trPrChange w:id="42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26" w:author="ZTE-Ma Zhifeng" w:date="2023-03-05T08:02:00Z">
              <w:tcPr>
                <w:tcW w:w="1848" w:type="dxa"/>
                <w:gridSpan w:val="2"/>
                <w:tcBorders>
                  <w:top w:val="nil"/>
                  <w:left w:val="single" w:sz="4" w:space="0" w:color="auto"/>
                  <w:bottom w:val="nil"/>
                  <w:right w:val="single" w:sz="4" w:space="0" w:color="auto"/>
                </w:tcBorders>
                <w:vAlign w:val="center"/>
              </w:tcPr>
            </w:tcPrChange>
          </w:tcPr>
          <w:p w14:paraId="2FEA363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27" w:author="ZTE-Ma Zhifeng" w:date="2023-03-05T08:02:00Z">
              <w:tcPr>
                <w:tcW w:w="1878" w:type="dxa"/>
                <w:gridSpan w:val="10"/>
                <w:tcBorders>
                  <w:top w:val="nil"/>
                  <w:left w:val="single" w:sz="4" w:space="0" w:color="auto"/>
                  <w:bottom w:val="nil"/>
                  <w:right w:val="single" w:sz="4" w:space="0" w:color="auto"/>
                </w:tcBorders>
                <w:vAlign w:val="center"/>
              </w:tcPr>
            </w:tcPrChange>
          </w:tcPr>
          <w:p w14:paraId="472FBBE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490695"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8E3E4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30" w:author="ZTE-Ma Zhifeng" w:date="2023-03-05T08:02:00Z">
              <w:tcPr>
                <w:tcW w:w="1649" w:type="dxa"/>
                <w:gridSpan w:val="10"/>
                <w:tcBorders>
                  <w:top w:val="nil"/>
                  <w:left w:val="single" w:sz="4" w:space="0" w:color="auto"/>
                  <w:bottom w:val="nil"/>
                  <w:right w:val="single" w:sz="4" w:space="0" w:color="auto"/>
                </w:tcBorders>
                <w:vAlign w:val="center"/>
              </w:tcPr>
            </w:tcPrChange>
          </w:tcPr>
          <w:p w14:paraId="7CF8BDFA" w14:textId="77777777" w:rsidR="00AE1126" w:rsidRDefault="00AE1126" w:rsidP="00AE1126">
            <w:pPr>
              <w:pStyle w:val="TAC"/>
              <w:rPr>
                <w:lang w:val="en-US" w:eastAsia="zh-CN"/>
              </w:rPr>
            </w:pPr>
          </w:p>
        </w:tc>
      </w:tr>
      <w:tr w:rsidR="00AE1126" w14:paraId="6AB77DBA" w14:textId="77777777" w:rsidTr="00565992">
        <w:trPr>
          <w:trHeight w:val="29"/>
          <w:trPrChange w:id="42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2AB73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C3E5F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5B0469"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C5006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2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ACEAC6" w14:textId="77777777" w:rsidR="00AE1126" w:rsidRDefault="00AE1126" w:rsidP="00AE1126">
            <w:pPr>
              <w:pStyle w:val="TAC"/>
              <w:rPr>
                <w:lang w:val="en-US" w:eastAsia="zh-CN"/>
              </w:rPr>
            </w:pPr>
          </w:p>
        </w:tc>
      </w:tr>
      <w:tr w:rsidR="00AE1126" w14:paraId="632F97DE" w14:textId="77777777" w:rsidTr="00565992">
        <w:trPr>
          <w:trHeight w:val="29"/>
          <w:trPrChange w:id="42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5F3392" w14:textId="77777777" w:rsidR="00AE1126" w:rsidRDefault="00AE1126" w:rsidP="00AE1126">
            <w:pPr>
              <w:pStyle w:val="TAC"/>
              <w:rPr>
                <w:lang w:val="en-US" w:eastAsia="zh-CN"/>
              </w:rPr>
            </w:pPr>
            <w:r>
              <w:rPr>
                <w:lang w:val="en-US" w:eastAsia="zh-CN"/>
              </w:rPr>
              <w:t>CA_n2(2A)-n30A-n77A</w:t>
            </w:r>
          </w:p>
        </w:tc>
        <w:tc>
          <w:tcPr>
            <w:tcW w:w="1814" w:type="dxa"/>
            <w:tcBorders>
              <w:top w:val="single" w:sz="4" w:space="0" w:color="auto"/>
              <w:left w:val="single" w:sz="4" w:space="0" w:color="auto"/>
              <w:bottom w:val="nil"/>
              <w:right w:val="single" w:sz="4" w:space="0" w:color="auto"/>
            </w:tcBorders>
            <w:vAlign w:val="center"/>
            <w:tcPrChange w:id="42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B4A2A34" w14:textId="77777777" w:rsidR="00AE1126" w:rsidRDefault="00AE1126" w:rsidP="00AE1126">
            <w:pPr>
              <w:pStyle w:val="TAC"/>
              <w:rPr>
                <w:lang w:eastAsia="zh-CN"/>
              </w:rPr>
            </w:pPr>
            <w:r>
              <w:t>n77</w:t>
            </w:r>
            <w:r>
              <w:rPr>
                <w:vertAlign w:val="superscript"/>
              </w:rPr>
              <w:t>7</w:t>
            </w:r>
          </w:p>
          <w:p w14:paraId="3741CF47" w14:textId="77777777" w:rsidR="00AE1126" w:rsidRDefault="00AE1126" w:rsidP="00AE1126">
            <w:pPr>
              <w:pStyle w:val="TAC"/>
              <w:rPr>
                <w:lang w:val="en-US" w:eastAsia="zh-CN"/>
              </w:rPr>
            </w:pPr>
            <w:r>
              <w:rPr>
                <w:lang w:eastAsia="zh-CN"/>
              </w:rPr>
              <w:t>CA_n2A-n30A CA_n2A-n77A</w:t>
            </w:r>
            <w:r>
              <w:rPr>
                <w:vertAlign w:val="superscript"/>
                <w:lang w:eastAsia="zh-CN"/>
              </w:rPr>
              <w:t>7</w:t>
            </w:r>
            <w:r>
              <w:rPr>
                <w:lang w:eastAsia="zh-CN"/>
              </w:rPr>
              <w:t xml:space="preserve"> 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2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B9AE15" w14:textId="77777777" w:rsidR="00AE1126" w:rsidRDefault="00AE1126" w:rsidP="00AE1126">
            <w:pPr>
              <w:pStyle w:val="TAC"/>
              <w:rPr>
                <w:lang w:val="en-US"/>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584CE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2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8BC5C9" w14:textId="77777777" w:rsidR="00AE1126" w:rsidRDefault="00AE1126" w:rsidP="00AE1126">
            <w:pPr>
              <w:pStyle w:val="TAC"/>
              <w:rPr>
                <w:lang w:val="en-US" w:eastAsia="zh-CN"/>
              </w:rPr>
            </w:pPr>
            <w:r>
              <w:rPr>
                <w:lang w:val="en-US" w:eastAsia="zh-CN"/>
              </w:rPr>
              <w:t>0</w:t>
            </w:r>
          </w:p>
        </w:tc>
      </w:tr>
      <w:tr w:rsidR="00AE1126" w14:paraId="52EE9B9D" w14:textId="77777777" w:rsidTr="00565992">
        <w:trPr>
          <w:trHeight w:val="29"/>
          <w:trPrChange w:id="42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44" w:author="ZTE-Ma Zhifeng" w:date="2023-03-05T08:02:00Z">
              <w:tcPr>
                <w:tcW w:w="1848" w:type="dxa"/>
                <w:gridSpan w:val="2"/>
                <w:tcBorders>
                  <w:top w:val="nil"/>
                  <w:left w:val="single" w:sz="4" w:space="0" w:color="auto"/>
                  <w:bottom w:val="nil"/>
                  <w:right w:val="single" w:sz="4" w:space="0" w:color="auto"/>
                </w:tcBorders>
                <w:vAlign w:val="center"/>
              </w:tcPr>
            </w:tcPrChange>
          </w:tcPr>
          <w:p w14:paraId="33E2166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45" w:author="ZTE-Ma Zhifeng" w:date="2023-03-05T08:02:00Z">
              <w:tcPr>
                <w:tcW w:w="1878" w:type="dxa"/>
                <w:gridSpan w:val="10"/>
                <w:tcBorders>
                  <w:top w:val="nil"/>
                  <w:left w:val="single" w:sz="4" w:space="0" w:color="auto"/>
                  <w:bottom w:val="nil"/>
                  <w:right w:val="single" w:sz="4" w:space="0" w:color="auto"/>
                </w:tcBorders>
                <w:vAlign w:val="center"/>
              </w:tcPr>
            </w:tcPrChange>
          </w:tcPr>
          <w:p w14:paraId="0382902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E162D1" w14:textId="77777777" w:rsidR="00AE1126" w:rsidRDefault="00AE1126" w:rsidP="00AE112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98B1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48" w:author="ZTE-Ma Zhifeng" w:date="2023-03-05T08:02:00Z">
              <w:tcPr>
                <w:tcW w:w="1649" w:type="dxa"/>
                <w:gridSpan w:val="10"/>
                <w:tcBorders>
                  <w:top w:val="nil"/>
                  <w:left w:val="single" w:sz="4" w:space="0" w:color="auto"/>
                  <w:bottom w:val="nil"/>
                  <w:right w:val="single" w:sz="4" w:space="0" w:color="auto"/>
                </w:tcBorders>
                <w:vAlign w:val="center"/>
              </w:tcPr>
            </w:tcPrChange>
          </w:tcPr>
          <w:p w14:paraId="0BD7052F" w14:textId="77777777" w:rsidR="00AE1126" w:rsidRDefault="00AE1126" w:rsidP="00AE1126">
            <w:pPr>
              <w:pStyle w:val="TAC"/>
              <w:rPr>
                <w:lang w:val="en-US" w:eastAsia="zh-CN"/>
              </w:rPr>
            </w:pPr>
          </w:p>
        </w:tc>
      </w:tr>
      <w:tr w:rsidR="00AE1126" w14:paraId="720F75F4" w14:textId="77777777" w:rsidTr="00565992">
        <w:trPr>
          <w:trHeight w:val="29"/>
          <w:trPrChange w:id="42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D4B11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99F3F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31A200" w14:textId="77777777" w:rsidR="00AE1126" w:rsidRDefault="00AE1126" w:rsidP="00AE112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20AE3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2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C87A7A" w14:textId="77777777" w:rsidR="00AE1126" w:rsidRDefault="00AE1126" w:rsidP="00AE1126">
            <w:pPr>
              <w:pStyle w:val="TAC"/>
              <w:rPr>
                <w:lang w:val="en-US" w:eastAsia="zh-CN"/>
              </w:rPr>
            </w:pPr>
          </w:p>
        </w:tc>
      </w:tr>
      <w:tr w:rsidR="00AE1126" w14:paraId="39D217D0" w14:textId="77777777" w:rsidTr="00565992">
        <w:trPr>
          <w:trHeight w:val="29"/>
          <w:trPrChange w:id="42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2D1776" w14:textId="77777777" w:rsidR="00AE1126" w:rsidRDefault="00AE1126" w:rsidP="00AE1126">
            <w:pPr>
              <w:pStyle w:val="TAC"/>
              <w:rPr>
                <w:lang w:val="en-US" w:eastAsia="zh-CN"/>
              </w:rPr>
            </w:pPr>
            <w:r>
              <w:rPr>
                <w:rFonts w:eastAsia="宋体"/>
                <w:kern w:val="2"/>
                <w:szCs w:val="22"/>
                <w:lang w:val="en-US" w:eastAsia="zh-CN"/>
              </w:rPr>
              <w:t>CA_n2(2A)-n30A-n77(2A)</w:t>
            </w:r>
          </w:p>
        </w:tc>
        <w:tc>
          <w:tcPr>
            <w:tcW w:w="1814" w:type="dxa"/>
            <w:tcBorders>
              <w:top w:val="single" w:sz="4" w:space="0" w:color="auto"/>
              <w:left w:val="single" w:sz="4" w:space="0" w:color="auto"/>
              <w:bottom w:val="nil"/>
              <w:right w:val="single" w:sz="4" w:space="0" w:color="auto"/>
            </w:tcBorders>
            <w:vAlign w:val="center"/>
            <w:tcPrChange w:id="42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AE9F398" w14:textId="77777777" w:rsidR="00AE1126" w:rsidRPr="00FA54D7" w:rsidRDefault="00AE1126" w:rsidP="00AE1126">
            <w:pPr>
              <w:pStyle w:val="TAC"/>
            </w:pPr>
            <w:r w:rsidRPr="00FA54D7">
              <w:t>n77</w:t>
            </w:r>
            <w:r w:rsidRPr="00FA54D7">
              <w:rPr>
                <w:vertAlign w:val="superscript"/>
              </w:rPr>
              <w:t>7</w:t>
            </w:r>
          </w:p>
          <w:p w14:paraId="1C32CD03" w14:textId="77777777" w:rsidR="00AE1126" w:rsidRDefault="00AE1126" w:rsidP="00AE1126">
            <w:pPr>
              <w:pStyle w:val="TAC"/>
              <w:rPr>
                <w:lang w:val="en-US" w:eastAsia="zh-CN"/>
              </w:rPr>
            </w:pPr>
            <w:r w:rsidRPr="00FA54D7">
              <w:rPr>
                <w:rFonts w:eastAsia="宋体"/>
                <w:kern w:val="2"/>
                <w:szCs w:val="22"/>
                <w:lang w:val="en-US" w:eastAsia="zh-CN"/>
              </w:rPr>
              <w:t>CA_n2A-n30A CA_n2A-n77A</w:t>
            </w:r>
            <w:r w:rsidRPr="00FA54D7">
              <w:rPr>
                <w:vertAlign w:val="superscript"/>
                <w:lang w:eastAsia="zh-CN"/>
              </w:rPr>
              <w:t>7</w:t>
            </w:r>
            <w:r w:rsidRPr="00FA54D7">
              <w:rPr>
                <w:rFonts w:eastAsia="宋体"/>
                <w:kern w:val="2"/>
                <w:szCs w:val="22"/>
                <w:lang w:val="en-US" w:eastAsia="zh-CN"/>
              </w:rPr>
              <w:t xml:space="preserve"> CA_n30A-n77A</w:t>
            </w:r>
            <w:r w:rsidRPr="00FA54D7">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2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EFA7CE" w14:textId="77777777" w:rsidR="00AE1126" w:rsidRDefault="00AE1126" w:rsidP="00AE1126">
            <w:pPr>
              <w:pStyle w:val="TAC"/>
              <w:rPr>
                <w:lang w:val="en-US"/>
              </w:rPr>
            </w:pPr>
            <w:r>
              <w:rPr>
                <w:rFonts w:eastAsia="宋体"/>
                <w:kern w:val="2"/>
                <w:szCs w:val="22"/>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05811E"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2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A3762B1" w14:textId="77777777" w:rsidR="00AE1126" w:rsidRDefault="00AE1126" w:rsidP="00AE1126">
            <w:pPr>
              <w:pStyle w:val="TAC"/>
              <w:rPr>
                <w:lang w:val="en-US" w:eastAsia="zh-CN"/>
              </w:rPr>
            </w:pPr>
            <w:r>
              <w:rPr>
                <w:rFonts w:eastAsia="宋体"/>
                <w:kern w:val="2"/>
                <w:szCs w:val="22"/>
                <w:lang w:val="en-US" w:eastAsia="zh-CN"/>
              </w:rPr>
              <w:t>0</w:t>
            </w:r>
          </w:p>
        </w:tc>
      </w:tr>
      <w:tr w:rsidR="00AE1126" w14:paraId="3DC535D5" w14:textId="77777777" w:rsidTr="00565992">
        <w:trPr>
          <w:trHeight w:val="29"/>
          <w:trPrChange w:id="42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62" w:author="ZTE-Ma Zhifeng" w:date="2023-03-05T08:02:00Z">
              <w:tcPr>
                <w:tcW w:w="1848" w:type="dxa"/>
                <w:gridSpan w:val="2"/>
                <w:tcBorders>
                  <w:top w:val="nil"/>
                  <w:left w:val="single" w:sz="4" w:space="0" w:color="auto"/>
                  <w:bottom w:val="nil"/>
                  <w:right w:val="single" w:sz="4" w:space="0" w:color="auto"/>
                </w:tcBorders>
                <w:vAlign w:val="center"/>
              </w:tcPr>
            </w:tcPrChange>
          </w:tcPr>
          <w:p w14:paraId="4BE8559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63" w:author="ZTE-Ma Zhifeng" w:date="2023-03-05T08:02:00Z">
              <w:tcPr>
                <w:tcW w:w="1878" w:type="dxa"/>
                <w:gridSpan w:val="10"/>
                <w:tcBorders>
                  <w:top w:val="nil"/>
                  <w:left w:val="single" w:sz="4" w:space="0" w:color="auto"/>
                  <w:bottom w:val="nil"/>
                  <w:right w:val="single" w:sz="4" w:space="0" w:color="auto"/>
                </w:tcBorders>
                <w:vAlign w:val="center"/>
              </w:tcPr>
            </w:tcPrChange>
          </w:tcPr>
          <w:p w14:paraId="2B2933B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B1B87D" w14:textId="77777777" w:rsidR="00AE1126" w:rsidRDefault="00AE1126" w:rsidP="00AE1126">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42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FF786A"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4266" w:author="ZTE-Ma Zhifeng" w:date="2023-03-05T08:02:00Z">
              <w:tcPr>
                <w:tcW w:w="1649" w:type="dxa"/>
                <w:gridSpan w:val="10"/>
                <w:tcBorders>
                  <w:top w:val="nil"/>
                  <w:left w:val="single" w:sz="4" w:space="0" w:color="auto"/>
                  <w:bottom w:val="nil"/>
                  <w:right w:val="single" w:sz="4" w:space="0" w:color="auto"/>
                </w:tcBorders>
                <w:vAlign w:val="center"/>
              </w:tcPr>
            </w:tcPrChange>
          </w:tcPr>
          <w:p w14:paraId="45BB4EA7" w14:textId="77777777" w:rsidR="00AE1126" w:rsidRDefault="00AE1126" w:rsidP="00AE1126">
            <w:pPr>
              <w:pStyle w:val="TAC"/>
              <w:rPr>
                <w:lang w:val="en-US" w:eastAsia="zh-CN"/>
              </w:rPr>
            </w:pPr>
          </w:p>
        </w:tc>
      </w:tr>
      <w:tr w:rsidR="00AE1126" w14:paraId="062E39A1" w14:textId="77777777" w:rsidTr="00565992">
        <w:trPr>
          <w:trHeight w:val="29"/>
          <w:trPrChange w:id="42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AF0C1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36E99E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140A51" w14:textId="77777777" w:rsidR="00AE1126" w:rsidRDefault="00AE1126" w:rsidP="00AE112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42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DC8A8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2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BA8932" w14:textId="77777777" w:rsidR="00AE1126" w:rsidRDefault="00AE1126" w:rsidP="00AE1126">
            <w:pPr>
              <w:pStyle w:val="TAC"/>
              <w:rPr>
                <w:lang w:val="en-US" w:eastAsia="zh-CN"/>
              </w:rPr>
            </w:pPr>
          </w:p>
        </w:tc>
      </w:tr>
      <w:tr w:rsidR="00AE1126" w14:paraId="55C04F6E" w14:textId="77777777" w:rsidTr="00565992">
        <w:trPr>
          <w:trHeight w:val="29"/>
          <w:trPrChange w:id="42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658FA2" w14:textId="77777777" w:rsidR="00AE1126" w:rsidRDefault="00AE1126" w:rsidP="00AE1126">
            <w:pPr>
              <w:pStyle w:val="TAC"/>
              <w:rPr>
                <w:lang w:val="en-US" w:eastAsia="zh-CN"/>
              </w:rPr>
            </w:pPr>
            <w:r>
              <w:rPr>
                <w:lang w:val="en-US" w:eastAsia="zh-CN"/>
              </w:rPr>
              <w:t>CA_n2A-n48A-n66A</w:t>
            </w:r>
          </w:p>
        </w:tc>
        <w:tc>
          <w:tcPr>
            <w:tcW w:w="1814" w:type="dxa"/>
            <w:tcBorders>
              <w:top w:val="single" w:sz="4" w:space="0" w:color="auto"/>
              <w:left w:val="single" w:sz="4" w:space="0" w:color="auto"/>
              <w:bottom w:val="nil"/>
              <w:right w:val="single" w:sz="4" w:space="0" w:color="auto"/>
            </w:tcBorders>
            <w:vAlign w:val="center"/>
            <w:tcPrChange w:id="42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4411E4"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5B6F4213"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5646C29F"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2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A520EE"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2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ED3C2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2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288698"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3A09B18F" w14:textId="77777777" w:rsidTr="00565992">
        <w:trPr>
          <w:trHeight w:val="29"/>
          <w:trPrChange w:id="42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80" w:author="ZTE-Ma Zhifeng" w:date="2023-03-05T08:02:00Z">
              <w:tcPr>
                <w:tcW w:w="1848" w:type="dxa"/>
                <w:gridSpan w:val="2"/>
                <w:tcBorders>
                  <w:top w:val="nil"/>
                  <w:left w:val="single" w:sz="4" w:space="0" w:color="auto"/>
                  <w:bottom w:val="nil"/>
                  <w:right w:val="single" w:sz="4" w:space="0" w:color="auto"/>
                </w:tcBorders>
                <w:vAlign w:val="center"/>
              </w:tcPr>
            </w:tcPrChange>
          </w:tcPr>
          <w:p w14:paraId="4DB4237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81" w:author="ZTE-Ma Zhifeng" w:date="2023-03-05T08:02:00Z">
              <w:tcPr>
                <w:tcW w:w="1878" w:type="dxa"/>
                <w:gridSpan w:val="10"/>
                <w:tcBorders>
                  <w:top w:val="nil"/>
                  <w:left w:val="single" w:sz="4" w:space="0" w:color="auto"/>
                  <w:bottom w:val="nil"/>
                  <w:right w:val="single" w:sz="4" w:space="0" w:color="auto"/>
                </w:tcBorders>
                <w:vAlign w:val="center"/>
              </w:tcPr>
            </w:tcPrChange>
          </w:tcPr>
          <w:p w14:paraId="12C1C41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8D0FE9"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2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A817C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284" w:author="ZTE-Ma Zhifeng" w:date="2023-03-05T08:02:00Z">
              <w:tcPr>
                <w:tcW w:w="1649" w:type="dxa"/>
                <w:gridSpan w:val="10"/>
                <w:tcBorders>
                  <w:top w:val="nil"/>
                  <w:left w:val="single" w:sz="4" w:space="0" w:color="auto"/>
                  <w:bottom w:val="nil"/>
                  <w:right w:val="single" w:sz="4" w:space="0" w:color="auto"/>
                </w:tcBorders>
                <w:vAlign w:val="center"/>
              </w:tcPr>
            </w:tcPrChange>
          </w:tcPr>
          <w:p w14:paraId="6FA5786C" w14:textId="77777777" w:rsidR="00AE1126" w:rsidRDefault="00AE1126" w:rsidP="00AE1126">
            <w:pPr>
              <w:pStyle w:val="TAC"/>
              <w:rPr>
                <w:rFonts w:cs="Arial"/>
                <w:color w:val="000000"/>
                <w:szCs w:val="18"/>
                <w:lang w:val="en-US" w:eastAsia="zh-CN" w:bidi="ar"/>
              </w:rPr>
            </w:pPr>
          </w:p>
        </w:tc>
      </w:tr>
      <w:tr w:rsidR="00AE1126" w14:paraId="0ABD97FE" w14:textId="77777777" w:rsidTr="00565992">
        <w:trPr>
          <w:trHeight w:val="29"/>
          <w:trPrChange w:id="42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2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ED8B3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2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01EB9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2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B88F78"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2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64D99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2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FC5E62" w14:textId="77777777" w:rsidR="00AE1126" w:rsidRDefault="00AE1126" w:rsidP="00AE1126">
            <w:pPr>
              <w:pStyle w:val="TAC"/>
              <w:rPr>
                <w:rFonts w:cs="Arial"/>
                <w:color w:val="000000"/>
                <w:szCs w:val="18"/>
                <w:lang w:val="en-US" w:eastAsia="zh-CN" w:bidi="ar"/>
              </w:rPr>
            </w:pPr>
          </w:p>
        </w:tc>
      </w:tr>
      <w:tr w:rsidR="00AE1126" w14:paraId="1F117BC6" w14:textId="77777777" w:rsidTr="00565992">
        <w:trPr>
          <w:trHeight w:val="29"/>
          <w:trPrChange w:id="42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2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7C9C34" w14:textId="77777777" w:rsidR="00AE1126" w:rsidRDefault="00AE1126" w:rsidP="00AE1126">
            <w:pPr>
              <w:pStyle w:val="TAC"/>
              <w:rPr>
                <w:lang w:val="en-US" w:eastAsia="zh-CN"/>
              </w:rPr>
            </w:pPr>
            <w:r>
              <w:rPr>
                <w:rFonts w:cs="Arial"/>
                <w:szCs w:val="18"/>
                <w:lang w:val="en-US"/>
              </w:rPr>
              <w:t>CA_n2A-n48(A-B)-n66A</w:t>
            </w:r>
          </w:p>
        </w:tc>
        <w:tc>
          <w:tcPr>
            <w:tcW w:w="1814" w:type="dxa"/>
            <w:tcBorders>
              <w:top w:val="single" w:sz="4" w:space="0" w:color="auto"/>
              <w:left w:val="single" w:sz="4" w:space="0" w:color="auto"/>
              <w:bottom w:val="nil"/>
              <w:right w:val="single" w:sz="4" w:space="0" w:color="auto"/>
            </w:tcBorders>
            <w:vAlign w:val="center"/>
            <w:tcPrChange w:id="42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58141D2"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1AC6E158"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5ABFAE74"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2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948EE8" w14:textId="77777777" w:rsidR="00AE1126" w:rsidRDefault="00AE1126" w:rsidP="00AE1126">
            <w:pPr>
              <w:pStyle w:val="TAC"/>
              <w:rPr>
                <w:lang w:val="en-US" w:eastAsia="zh-CN"/>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2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3B09F0"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2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F903B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5EBA53BE" w14:textId="77777777" w:rsidTr="00565992">
        <w:trPr>
          <w:trHeight w:val="29"/>
          <w:trPrChange w:id="42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298" w:author="ZTE-Ma Zhifeng" w:date="2023-03-05T08:02:00Z">
              <w:tcPr>
                <w:tcW w:w="1848" w:type="dxa"/>
                <w:gridSpan w:val="2"/>
                <w:tcBorders>
                  <w:top w:val="nil"/>
                  <w:left w:val="single" w:sz="4" w:space="0" w:color="auto"/>
                  <w:bottom w:val="nil"/>
                  <w:right w:val="single" w:sz="4" w:space="0" w:color="auto"/>
                </w:tcBorders>
                <w:vAlign w:val="center"/>
              </w:tcPr>
            </w:tcPrChange>
          </w:tcPr>
          <w:p w14:paraId="7CC6160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299" w:author="ZTE-Ma Zhifeng" w:date="2023-03-05T08:02:00Z">
              <w:tcPr>
                <w:tcW w:w="1878" w:type="dxa"/>
                <w:gridSpan w:val="10"/>
                <w:tcBorders>
                  <w:top w:val="nil"/>
                  <w:left w:val="single" w:sz="4" w:space="0" w:color="auto"/>
                  <w:bottom w:val="nil"/>
                  <w:right w:val="single" w:sz="4" w:space="0" w:color="auto"/>
                </w:tcBorders>
                <w:vAlign w:val="center"/>
              </w:tcPr>
            </w:tcPrChange>
          </w:tcPr>
          <w:p w14:paraId="5648B04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9ED561" w14:textId="77777777" w:rsidR="00AE1126" w:rsidRDefault="00AE1126" w:rsidP="00AE112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43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6CB851"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nil"/>
              <w:right w:val="single" w:sz="4" w:space="0" w:color="auto"/>
            </w:tcBorders>
            <w:vAlign w:val="center"/>
            <w:tcPrChange w:id="4302" w:author="ZTE-Ma Zhifeng" w:date="2023-03-05T08:02:00Z">
              <w:tcPr>
                <w:tcW w:w="1649" w:type="dxa"/>
                <w:gridSpan w:val="10"/>
                <w:tcBorders>
                  <w:top w:val="nil"/>
                  <w:left w:val="single" w:sz="4" w:space="0" w:color="auto"/>
                  <w:bottom w:val="nil"/>
                  <w:right w:val="single" w:sz="4" w:space="0" w:color="auto"/>
                </w:tcBorders>
                <w:vAlign w:val="center"/>
              </w:tcPr>
            </w:tcPrChange>
          </w:tcPr>
          <w:p w14:paraId="12E7B93F" w14:textId="77777777" w:rsidR="00AE1126" w:rsidRDefault="00AE1126" w:rsidP="00AE1126">
            <w:pPr>
              <w:pStyle w:val="TAC"/>
              <w:rPr>
                <w:rFonts w:ascii="Calibri" w:hAnsi="Calibri" w:cs="Arial"/>
                <w:sz w:val="21"/>
                <w:szCs w:val="18"/>
                <w:lang w:val="en-US" w:eastAsia="zh-CN"/>
              </w:rPr>
            </w:pPr>
          </w:p>
        </w:tc>
      </w:tr>
      <w:tr w:rsidR="00AE1126" w14:paraId="3D2470A2" w14:textId="77777777" w:rsidTr="00565992">
        <w:trPr>
          <w:trHeight w:val="29"/>
          <w:trPrChange w:id="43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04" w:author="ZTE-Ma Zhifeng" w:date="2023-03-05T08:02:00Z">
              <w:tcPr>
                <w:tcW w:w="1848" w:type="dxa"/>
                <w:gridSpan w:val="2"/>
                <w:tcBorders>
                  <w:top w:val="nil"/>
                  <w:left w:val="single" w:sz="4" w:space="0" w:color="auto"/>
                  <w:bottom w:val="nil"/>
                  <w:right w:val="single" w:sz="4" w:space="0" w:color="auto"/>
                </w:tcBorders>
                <w:vAlign w:val="center"/>
              </w:tcPr>
            </w:tcPrChange>
          </w:tcPr>
          <w:p w14:paraId="2D2B802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05" w:author="ZTE-Ma Zhifeng" w:date="2023-03-05T08:02:00Z">
              <w:tcPr>
                <w:tcW w:w="1878" w:type="dxa"/>
                <w:gridSpan w:val="10"/>
                <w:tcBorders>
                  <w:top w:val="nil"/>
                  <w:left w:val="single" w:sz="4" w:space="0" w:color="auto"/>
                  <w:bottom w:val="nil"/>
                  <w:right w:val="single" w:sz="4" w:space="0" w:color="auto"/>
                </w:tcBorders>
                <w:vAlign w:val="center"/>
              </w:tcPr>
            </w:tcPrChange>
          </w:tcPr>
          <w:p w14:paraId="78E05A1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ED2335" w14:textId="77777777" w:rsidR="00AE1126" w:rsidRDefault="00AE1126" w:rsidP="00AE112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3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6C9607"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DC441FE" w14:textId="77777777" w:rsidR="00AE1126" w:rsidRDefault="00AE1126" w:rsidP="00AE1126">
            <w:pPr>
              <w:pStyle w:val="TAC"/>
              <w:rPr>
                <w:rFonts w:cs="Arial"/>
                <w:color w:val="000000"/>
                <w:szCs w:val="18"/>
                <w:lang w:val="en-US" w:eastAsia="zh-CN" w:bidi="ar"/>
              </w:rPr>
            </w:pPr>
          </w:p>
        </w:tc>
      </w:tr>
      <w:tr w:rsidR="00AE1126" w14:paraId="63EE7B9C" w14:textId="77777777" w:rsidTr="00565992">
        <w:trPr>
          <w:trHeight w:val="29"/>
          <w:trPrChange w:id="43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10" w:author="ZTE-Ma Zhifeng" w:date="2023-03-05T08:02:00Z">
              <w:tcPr>
                <w:tcW w:w="1848" w:type="dxa"/>
                <w:gridSpan w:val="2"/>
                <w:tcBorders>
                  <w:top w:val="nil"/>
                  <w:left w:val="single" w:sz="4" w:space="0" w:color="auto"/>
                  <w:bottom w:val="nil"/>
                  <w:right w:val="single" w:sz="4" w:space="0" w:color="auto"/>
                </w:tcBorders>
                <w:vAlign w:val="center"/>
              </w:tcPr>
            </w:tcPrChange>
          </w:tcPr>
          <w:p w14:paraId="3A01DC0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11" w:author="ZTE-Ma Zhifeng" w:date="2023-03-05T08:02:00Z">
              <w:tcPr>
                <w:tcW w:w="1878" w:type="dxa"/>
                <w:gridSpan w:val="10"/>
                <w:tcBorders>
                  <w:top w:val="nil"/>
                  <w:left w:val="single" w:sz="4" w:space="0" w:color="auto"/>
                  <w:bottom w:val="nil"/>
                  <w:right w:val="single" w:sz="4" w:space="0" w:color="auto"/>
                </w:tcBorders>
                <w:vAlign w:val="center"/>
              </w:tcPr>
            </w:tcPrChange>
          </w:tcPr>
          <w:p w14:paraId="7461F47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EB8A56" w14:textId="77777777" w:rsidR="00AE1126" w:rsidRDefault="00AE1126" w:rsidP="00AE1126">
            <w:pPr>
              <w:pStyle w:val="TAC"/>
              <w:rPr>
                <w:lang w:val="en-US" w:eastAsia="zh-CN"/>
              </w:rPr>
            </w:pPr>
            <w:r>
              <w:rPr>
                <w:rFonts w:cs="Arial"/>
                <w:szCs w:val="18"/>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3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26E5AD"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3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645EEF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1A0273C4" w14:textId="77777777" w:rsidTr="00565992">
        <w:trPr>
          <w:trHeight w:val="29"/>
          <w:trPrChange w:id="43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16" w:author="ZTE-Ma Zhifeng" w:date="2023-03-05T08:02:00Z">
              <w:tcPr>
                <w:tcW w:w="1848" w:type="dxa"/>
                <w:gridSpan w:val="2"/>
                <w:tcBorders>
                  <w:top w:val="nil"/>
                  <w:left w:val="single" w:sz="4" w:space="0" w:color="auto"/>
                  <w:bottom w:val="nil"/>
                  <w:right w:val="single" w:sz="4" w:space="0" w:color="auto"/>
                </w:tcBorders>
                <w:vAlign w:val="center"/>
              </w:tcPr>
            </w:tcPrChange>
          </w:tcPr>
          <w:p w14:paraId="4F08FAB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17" w:author="ZTE-Ma Zhifeng" w:date="2023-03-05T08:02:00Z">
              <w:tcPr>
                <w:tcW w:w="1878" w:type="dxa"/>
                <w:gridSpan w:val="10"/>
                <w:tcBorders>
                  <w:top w:val="nil"/>
                  <w:left w:val="single" w:sz="4" w:space="0" w:color="auto"/>
                  <w:bottom w:val="nil"/>
                  <w:right w:val="single" w:sz="4" w:space="0" w:color="auto"/>
                </w:tcBorders>
                <w:vAlign w:val="center"/>
              </w:tcPr>
            </w:tcPrChange>
          </w:tcPr>
          <w:p w14:paraId="26883A8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39BE95" w14:textId="77777777" w:rsidR="00AE1126" w:rsidRDefault="00AE1126" w:rsidP="00AE112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43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5131CB"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nil"/>
              <w:right w:val="single" w:sz="4" w:space="0" w:color="auto"/>
            </w:tcBorders>
            <w:vAlign w:val="center"/>
            <w:tcPrChange w:id="4320" w:author="ZTE-Ma Zhifeng" w:date="2023-03-05T08:02:00Z">
              <w:tcPr>
                <w:tcW w:w="1649" w:type="dxa"/>
                <w:gridSpan w:val="10"/>
                <w:tcBorders>
                  <w:top w:val="nil"/>
                  <w:left w:val="single" w:sz="4" w:space="0" w:color="auto"/>
                  <w:bottom w:val="nil"/>
                  <w:right w:val="single" w:sz="4" w:space="0" w:color="auto"/>
                </w:tcBorders>
                <w:vAlign w:val="center"/>
              </w:tcPr>
            </w:tcPrChange>
          </w:tcPr>
          <w:p w14:paraId="6AF02684" w14:textId="77777777" w:rsidR="00AE1126" w:rsidRDefault="00AE1126" w:rsidP="00AE1126">
            <w:pPr>
              <w:pStyle w:val="TAC"/>
              <w:rPr>
                <w:rFonts w:cs="Arial"/>
                <w:color w:val="000000"/>
                <w:szCs w:val="18"/>
                <w:lang w:val="en-US" w:eastAsia="zh-CN" w:bidi="ar"/>
              </w:rPr>
            </w:pPr>
          </w:p>
        </w:tc>
      </w:tr>
      <w:tr w:rsidR="00AE1126" w14:paraId="0B404BAA" w14:textId="77777777" w:rsidTr="00565992">
        <w:trPr>
          <w:trHeight w:val="29"/>
          <w:trPrChange w:id="43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3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1FE99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3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501E7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AD9D77" w14:textId="77777777" w:rsidR="00AE1126" w:rsidRDefault="00AE1126" w:rsidP="00AE112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43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7E96BB"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6935C3" w14:textId="77777777" w:rsidR="00AE1126" w:rsidRDefault="00AE1126" w:rsidP="00AE1126">
            <w:pPr>
              <w:pStyle w:val="TAC"/>
              <w:rPr>
                <w:rFonts w:cs="Arial"/>
                <w:color w:val="000000"/>
                <w:szCs w:val="18"/>
                <w:lang w:val="en-US" w:eastAsia="zh-CN" w:bidi="ar"/>
              </w:rPr>
            </w:pPr>
          </w:p>
        </w:tc>
      </w:tr>
      <w:tr w:rsidR="00AE1126" w14:paraId="42C4287D" w14:textId="77777777" w:rsidTr="00565992">
        <w:trPr>
          <w:trHeight w:val="29"/>
          <w:trPrChange w:id="43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328"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3CA379B9" w14:textId="77777777" w:rsidR="00AE1126" w:rsidRDefault="00AE1126" w:rsidP="00AE1126">
            <w:pPr>
              <w:pStyle w:val="TAC"/>
              <w:rPr>
                <w:lang w:val="en-US" w:eastAsia="zh-CN"/>
              </w:rPr>
            </w:pPr>
            <w:r>
              <w:rPr>
                <w:lang w:val="en-US" w:eastAsia="zh-CN"/>
              </w:rPr>
              <w:t>CA_n2A-n48B-n66A</w:t>
            </w:r>
          </w:p>
        </w:tc>
        <w:tc>
          <w:tcPr>
            <w:tcW w:w="1814" w:type="dxa"/>
            <w:tcBorders>
              <w:top w:val="single" w:sz="4" w:space="0" w:color="auto"/>
              <w:left w:val="single" w:sz="4" w:space="0" w:color="auto"/>
              <w:bottom w:val="nil"/>
              <w:right w:val="single" w:sz="4" w:space="0" w:color="auto"/>
            </w:tcBorders>
            <w:vAlign w:val="center"/>
            <w:tcPrChange w:id="43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30FC75B" w14:textId="0250398D" w:rsidR="00AE1126" w:rsidRDefault="00AE1126" w:rsidP="00AE1126">
            <w:pPr>
              <w:pStyle w:val="TAC"/>
              <w:rPr>
                <w:ins w:id="4330" w:author="ZTE-Ma Zhifeng" w:date="2023-03-05T03:27:00Z"/>
                <w:rFonts w:eastAsia="MS Mincho" w:cs="Arial"/>
                <w:color w:val="000000"/>
                <w:szCs w:val="18"/>
                <w:lang w:val="en-US"/>
              </w:rPr>
            </w:pPr>
            <w:ins w:id="4331" w:author="ZTE-Ma Zhifeng" w:date="2023-03-05T03:28:00Z">
              <w:r>
                <w:rPr>
                  <w:rFonts w:eastAsia="MS Mincho" w:cs="Arial"/>
                  <w:color w:val="000000"/>
                  <w:szCs w:val="18"/>
                  <w:lang w:val="en-US"/>
                </w:rPr>
                <w:t>CA_n48B</w:t>
              </w:r>
            </w:ins>
          </w:p>
          <w:p w14:paraId="66817430"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0F53484E"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09099D46"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3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E33E1A"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8D243B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34"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757C75E7"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918B5FD" w14:textId="77777777" w:rsidTr="00565992">
        <w:trPr>
          <w:trHeight w:val="29"/>
          <w:trPrChange w:id="43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36" w:author="ZTE-Ma Zhifeng" w:date="2023-03-05T08:02:00Z">
              <w:tcPr>
                <w:tcW w:w="1848" w:type="dxa"/>
                <w:gridSpan w:val="2"/>
                <w:tcBorders>
                  <w:top w:val="nil"/>
                  <w:left w:val="single" w:sz="4" w:space="0" w:color="auto"/>
                  <w:bottom w:val="nil"/>
                  <w:right w:val="single" w:sz="4" w:space="0" w:color="auto"/>
                </w:tcBorders>
                <w:vAlign w:val="center"/>
              </w:tcPr>
            </w:tcPrChange>
          </w:tcPr>
          <w:p w14:paraId="7A5209C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37" w:author="ZTE-Ma Zhifeng" w:date="2023-03-05T08:02:00Z">
              <w:tcPr>
                <w:tcW w:w="1878" w:type="dxa"/>
                <w:gridSpan w:val="10"/>
                <w:tcBorders>
                  <w:top w:val="nil"/>
                  <w:left w:val="single" w:sz="4" w:space="0" w:color="auto"/>
                  <w:bottom w:val="nil"/>
                  <w:right w:val="single" w:sz="4" w:space="0" w:color="auto"/>
                </w:tcBorders>
                <w:vAlign w:val="center"/>
              </w:tcPr>
            </w:tcPrChange>
          </w:tcPr>
          <w:p w14:paraId="384D938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2238B4"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E618E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4340" w:author="ZTE-Ma Zhifeng" w:date="2023-03-05T08:02:00Z">
              <w:tcPr>
                <w:tcW w:w="1649" w:type="dxa"/>
                <w:gridSpan w:val="10"/>
                <w:tcBorders>
                  <w:top w:val="nil"/>
                  <w:left w:val="single" w:sz="4" w:space="0" w:color="auto"/>
                  <w:bottom w:val="nil"/>
                  <w:right w:val="single" w:sz="4" w:space="0" w:color="auto"/>
                </w:tcBorders>
                <w:vAlign w:val="center"/>
              </w:tcPr>
            </w:tcPrChange>
          </w:tcPr>
          <w:p w14:paraId="705507CA" w14:textId="77777777" w:rsidR="00AE1126" w:rsidRDefault="00AE1126" w:rsidP="00AE1126">
            <w:pPr>
              <w:pStyle w:val="TAC"/>
              <w:rPr>
                <w:rFonts w:cs="Arial"/>
                <w:color w:val="000000"/>
                <w:szCs w:val="18"/>
                <w:lang w:val="en-US" w:eastAsia="zh-CN" w:bidi="ar"/>
              </w:rPr>
            </w:pPr>
          </w:p>
        </w:tc>
      </w:tr>
      <w:tr w:rsidR="00AE1126" w14:paraId="5F2739F3" w14:textId="77777777" w:rsidTr="00565992">
        <w:trPr>
          <w:trHeight w:val="29"/>
          <w:trPrChange w:id="43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42" w:author="ZTE-Ma Zhifeng" w:date="2023-03-05T08:02:00Z">
              <w:tcPr>
                <w:tcW w:w="1848" w:type="dxa"/>
                <w:gridSpan w:val="2"/>
                <w:tcBorders>
                  <w:top w:val="nil"/>
                  <w:left w:val="single" w:sz="4" w:space="0" w:color="auto"/>
                  <w:bottom w:val="nil"/>
                  <w:right w:val="single" w:sz="4" w:space="0" w:color="auto"/>
                </w:tcBorders>
                <w:vAlign w:val="center"/>
              </w:tcPr>
            </w:tcPrChange>
          </w:tcPr>
          <w:p w14:paraId="140A6A1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43" w:author="ZTE-Ma Zhifeng" w:date="2023-03-05T08:02:00Z">
              <w:tcPr>
                <w:tcW w:w="1878" w:type="dxa"/>
                <w:gridSpan w:val="10"/>
                <w:tcBorders>
                  <w:top w:val="nil"/>
                  <w:left w:val="single" w:sz="4" w:space="0" w:color="auto"/>
                  <w:bottom w:val="nil"/>
                  <w:right w:val="single" w:sz="4" w:space="0" w:color="auto"/>
                </w:tcBorders>
                <w:vAlign w:val="center"/>
              </w:tcPr>
            </w:tcPrChange>
          </w:tcPr>
          <w:p w14:paraId="6E94397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6D468C"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384B3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8AB4FF4" w14:textId="77777777" w:rsidR="00AE1126" w:rsidRDefault="00AE1126" w:rsidP="00AE1126">
            <w:pPr>
              <w:pStyle w:val="TAC"/>
              <w:rPr>
                <w:rFonts w:cs="Arial"/>
                <w:color w:val="000000"/>
                <w:szCs w:val="18"/>
                <w:lang w:val="en-US" w:eastAsia="zh-CN" w:bidi="ar"/>
              </w:rPr>
            </w:pPr>
          </w:p>
        </w:tc>
      </w:tr>
      <w:tr w:rsidR="00AE1126" w14:paraId="18BE6F90" w14:textId="77777777" w:rsidTr="00565992">
        <w:trPr>
          <w:trHeight w:val="29"/>
          <w:trPrChange w:id="43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48" w:author="ZTE-Ma Zhifeng" w:date="2023-03-05T08:02:00Z">
              <w:tcPr>
                <w:tcW w:w="1848" w:type="dxa"/>
                <w:gridSpan w:val="2"/>
                <w:tcBorders>
                  <w:top w:val="nil"/>
                  <w:left w:val="single" w:sz="4" w:space="0" w:color="auto"/>
                  <w:bottom w:val="nil"/>
                  <w:right w:val="single" w:sz="4" w:space="0" w:color="auto"/>
                </w:tcBorders>
                <w:vAlign w:val="center"/>
              </w:tcPr>
            </w:tcPrChange>
          </w:tcPr>
          <w:p w14:paraId="7EE7184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49" w:author="ZTE-Ma Zhifeng" w:date="2023-03-05T08:02:00Z">
              <w:tcPr>
                <w:tcW w:w="1878" w:type="dxa"/>
                <w:gridSpan w:val="10"/>
                <w:tcBorders>
                  <w:top w:val="nil"/>
                  <w:left w:val="single" w:sz="4" w:space="0" w:color="auto"/>
                  <w:bottom w:val="nil"/>
                  <w:right w:val="single" w:sz="4" w:space="0" w:color="auto"/>
                </w:tcBorders>
                <w:vAlign w:val="center"/>
              </w:tcPr>
            </w:tcPrChange>
          </w:tcPr>
          <w:p w14:paraId="029B8FC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E75E19"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119D4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DCBA67A"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6A344B03" w14:textId="77777777" w:rsidTr="00565992">
        <w:trPr>
          <w:trHeight w:val="29"/>
          <w:trPrChange w:id="43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54" w:author="ZTE-Ma Zhifeng" w:date="2023-03-05T08:02:00Z">
              <w:tcPr>
                <w:tcW w:w="1848" w:type="dxa"/>
                <w:gridSpan w:val="2"/>
                <w:tcBorders>
                  <w:top w:val="nil"/>
                  <w:left w:val="single" w:sz="4" w:space="0" w:color="auto"/>
                  <w:bottom w:val="nil"/>
                  <w:right w:val="single" w:sz="4" w:space="0" w:color="auto"/>
                </w:tcBorders>
                <w:vAlign w:val="center"/>
              </w:tcPr>
            </w:tcPrChange>
          </w:tcPr>
          <w:p w14:paraId="5CCAA79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55" w:author="ZTE-Ma Zhifeng" w:date="2023-03-05T08:02:00Z">
              <w:tcPr>
                <w:tcW w:w="1878" w:type="dxa"/>
                <w:gridSpan w:val="10"/>
                <w:tcBorders>
                  <w:top w:val="nil"/>
                  <w:left w:val="single" w:sz="4" w:space="0" w:color="auto"/>
                  <w:bottom w:val="nil"/>
                  <w:right w:val="single" w:sz="4" w:space="0" w:color="auto"/>
                </w:tcBorders>
                <w:vAlign w:val="center"/>
              </w:tcPr>
            </w:tcPrChange>
          </w:tcPr>
          <w:p w14:paraId="658C92F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EDF2C7"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87A43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4358" w:author="ZTE-Ma Zhifeng" w:date="2023-03-05T08:02:00Z">
              <w:tcPr>
                <w:tcW w:w="1649" w:type="dxa"/>
                <w:gridSpan w:val="10"/>
                <w:tcBorders>
                  <w:top w:val="nil"/>
                  <w:left w:val="single" w:sz="4" w:space="0" w:color="auto"/>
                  <w:bottom w:val="nil"/>
                  <w:right w:val="single" w:sz="4" w:space="0" w:color="auto"/>
                </w:tcBorders>
                <w:vAlign w:val="center"/>
              </w:tcPr>
            </w:tcPrChange>
          </w:tcPr>
          <w:p w14:paraId="01B3CFB7" w14:textId="77777777" w:rsidR="00AE1126" w:rsidRDefault="00AE1126" w:rsidP="00AE1126">
            <w:pPr>
              <w:pStyle w:val="TAC"/>
              <w:rPr>
                <w:rFonts w:cs="Arial"/>
                <w:color w:val="000000"/>
                <w:szCs w:val="18"/>
                <w:lang w:val="en-US" w:eastAsia="zh-CN" w:bidi="ar"/>
              </w:rPr>
            </w:pPr>
          </w:p>
        </w:tc>
      </w:tr>
      <w:tr w:rsidR="00AE1126" w14:paraId="6682887C" w14:textId="77777777" w:rsidTr="00565992">
        <w:trPr>
          <w:trHeight w:val="29"/>
          <w:trPrChange w:id="43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60" w:author="ZTE-Ma Zhifeng" w:date="2023-03-05T08:02:00Z">
              <w:tcPr>
                <w:tcW w:w="1848" w:type="dxa"/>
                <w:gridSpan w:val="2"/>
                <w:tcBorders>
                  <w:top w:val="nil"/>
                  <w:left w:val="single" w:sz="4" w:space="0" w:color="auto"/>
                  <w:bottom w:val="nil"/>
                  <w:right w:val="single" w:sz="4" w:space="0" w:color="auto"/>
                </w:tcBorders>
                <w:vAlign w:val="center"/>
              </w:tcPr>
            </w:tcPrChange>
          </w:tcPr>
          <w:p w14:paraId="732EA06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61" w:author="ZTE-Ma Zhifeng" w:date="2023-03-05T08:02:00Z">
              <w:tcPr>
                <w:tcW w:w="1878" w:type="dxa"/>
                <w:gridSpan w:val="10"/>
                <w:tcBorders>
                  <w:top w:val="nil"/>
                  <w:left w:val="single" w:sz="4" w:space="0" w:color="auto"/>
                  <w:bottom w:val="nil"/>
                  <w:right w:val="single" w:sz="4" w:space="0" w:color="auto"/>
                </w:tcBorders>
                <w:vAlign w:val="center"/>
              </w:tcPr>
            </w:tcPrChange>
          </w:tcPr>
          <w:p w14:paraId="5ECBCED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CA8557"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6A2AC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F7FBC6" w14:textId="77777777" w:rsidR="00AE1126" w:rsidRDefault="00AE1126" w:rsidP="00AE1126">
            <w:pPr>
              <w:pStyle w:val="TAC"/>
              <w:rPr>
                <w:rFonts w:cs="Arial"/>
                <w:color w:val="000000"/>
                <w:szCs w:val="18"/>
                <w:lang w:val="en-US" w:eastAsia="zh-CN" w:bidi="ar"/>
              </w:rPr>
            </w:pPr>
          </w:p>
        </w:tc>
      </w:tr>
      <w:tr w:rsidR="00AE1126" w14:paraId="112E8E18" w14:textId="77777777" w:rsidTr="00565992">
        <w:trPr>
          <w:trHeight w:val="29"/>
          <w:trPrChange w:id="43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66" w:author="ZTE-Ma Zhifeng" w:date="2023-03-05T08:02:00Z">
              <w:tcPr>
                <w:tcW w:w="1848" w:type="dxa"/>
                <w:gridSpan w:val="2"/>
                <w:tcBorders>
                  <w:top w:val="nil"/>
                  <w:left w:val="single" w:sz="4" w:space="0" w:color="auto"/>
                  <w:bottom w:val="nil"/>
                  <w:right w:val="single" w:sz="4" w:space="0" w:color="auto"/>
                </w:tcBorders>
                <w:vAlign w:val="center"/>
              </w:tcPr>
            </w:tcPrChange>
          </w:tcPr>
          <w:p w14:paraId="38BAE7A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67" w:author="ZTE-Ma Zhifeng" w:date="2023-03-05T08:02:00Z">
              <w:tcPr>
                <w:tcW w:w="1878" w:type="dxa"/>
                <w:gridSpan w:val="10"/>
                <w:tcBorders>
                  <w:top w:val="nil"/>
                  <w:left w:val="single" w:sz="4" w:space="0" w:color="auto"/>
                  <w:bottom w:val="nil"/>
                  <w:right w:val="single" w:sz="4" w:space="0" w:color="auto"/>
                </w:tcBorders>
                <w:vAlign w:val="center"/>
              </w:tcPr>
            </w:tcPrChange>
          </w:tcPr>
          <w:p w14:paraId="7556772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26839E"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93F38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7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FF2658B"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2</w:t>
            </w:r>
          </w:p>
        </w:tc>
      </w:tr>
      <w:tr w:rsidR="00AE1126" w14:paraId="6178DAEE" w14:textId="77777777" w:rsidTr="00565992">
        <w:trPr>
          <w:trHeight w:val="29"/>
          <w:trPrChange w:id="43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72" w:author="ZTE-Ma Zhifeng" w:date="2023-03-05T08:02:00Z">
              <w:tcPr>
                <w:tcW w:w="1848" w:type="dxa"/>
                <w:gridSpan w:val="2"/>
                <w:tcBorders>
                  <w:top w:val="nil"/>
                  <w:left w:val="single" w:sz="4" w:space="0" w:color="auto"/>
                  <w:bottom w:val="nil"/>
                  <w:right w:val="single" w:sz="4" w:space="0" w:color="auto"/>
                </w:tcBorders>
                <w:vAlign w:val="center"/>
              </w:tcPr>
            </w:tcPrChange>
          </w:tcPr>
          <w:p w14:paraId="420DE74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73" w:author="ZTE-Ma Zhifeng" w:date="2023-03-05T08:02:00Z">
              <w:tcPr>
                <w:tcW w:w="1878" w:type="dxa"/>
                <w:gridSpan w:val="10"/>
                <w:tcBorders>
                  <w:top w:val="nil"/>
                  <w:left w:val="single" w:sz="4" w:space="0" w:color="auto"/>
                  <w:bottom w:val="nil"/>
                  <w:right w:val="single" w:sz="4" w:space="0" w:color="auto"/>
                </w:tcBorders>
                <w:vAlign w:val="center"/>
              </w:tcPr>
            </w:tcPrChange>
          </w:tcPr>
          <w:p w14:paraId="2A6EE10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BC30B2"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A5045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4376" w:author="ZTE-Ma Zhifeng" w:date="2023-03-05T08:02:00Z">
              <w:tcPr>
                <w:tcW w:w="1649" w:type="dxa"/>
                <w:gridSpan w:val="10"/>
                <w:tcBorders>
                  <w:top w:val="nil"/>
                  <w:left w:val="single" w:sz="4" w:space="0" w:color="auto"/>
                  <w:bottom w:val="nil"/>
                  <w:right w:val="single" w:sz="4" w:space="0" w:color="auto"/>
                </w:tcBorders>
                <w:vAlign w:val="center"/>
              </w:tcPr>
            </w:tcPrChange>
          </w:tcPr>
          <w:p w14:paraId="75A54C9B" w14:textId="77777777" w:rsidR="00AE1126" w:rsidRDefault="00AE1126" w:rsidP="00AE1126">
            <w:pPr>
              <w:pStyle w:val="TAC"/>
              <w:rPr>
                <w:rFonts w:cs="Arial"/>
                <w:color w:val="000000"/>
                <w:szCs w:val="18"/>
                <w:lang w:val="en-US" w:eastAsia="zh-CN" w:bidi="ar"/>
              </w:rPr>
            </w:pPr>
          </w:p>
        </w:tc>
      </w:tr>
      <w:tr w:rsidR="00AE1126" w14:paraId="2A26DA5F" w14:textId="77777777" w:rsidTr="00565992">
        <w:trPr>
          <w:trHeight w:val="29"/>
          <w:trPrChange w:id="43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3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73C9C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3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10D80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3C140E"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DA279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3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2CAE49" w14:textId="77777777" w:rsidR="00AE1126" w:rsidRDefault="00AE1126" w:rsidP="00AE1126">
            <w:pPr>
              <w:pStyle w:val="TAC"/>
              <w:rPr>
                <w:rFonts w:cs="Arial"/>
                <w:color w:val="000000"/>
                <w:szCs w:val="18"/>
                <w:lang w:val="en-US" w:eastAsia="zh-CN" w:bidi="ar"/>
              </w:rPr>
            </w:pPr>
          </w:p>
        </w:tc>
      </w:tr>
      <w:tr w:rsidR="00AE1126" w14:paraId="2D22262E" w14:textId="77777777" w:rsidTr="00565992">
        <w:trPr>
          <w:trHeight w:val="29"/>
          <w:trPrChange w:id="43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3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943CAA" w14:textId="77777777" w:rsidR="00AE1126" w:rsidRDefault="00AE1126" w:rsidP="00AE1126">
            <w:pPr>
              <w:pStyle w:val="TAC"/>
              <w:rPr>
                <w:lang w:val="en-US" w:eastAsia="zh-CN"/>
              </w:rPr>
            </w:pPr>
            <w:r>
              <w:rPr>
                <w:lang w:val="en-US" w:eastAsia="zh-CN"/>
              </w:rPr>
              <w:t>CA_n2A-n48(2A)-n66A</w:t>
            </w:r>
          </w:p>
        </w:tc>
        <w:tc>
          <w:tcPr>
            <w:tcW w:w="1814" w:type="dxa"/>
            <w:tcBorders>
              <w:top w:val="single" w:sz="4" w:space="0" w:color="auto"/>
              <w:left w:val="single" w:sz="4" w:space="0" w:color="auto"/>
              <w:bottom w:val="nil"/>
              <w:right w:val="single" w:sz="4" w:space="0" w:color="auto"/>
            </w:tcBorders>
            <w:vAlign w:val="center"/>
            <w:tcPrChange w:id="438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4E8160B"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36A282BE"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CA_n2A-n66A</w:t>
            </w:r>
          </w:p>
          <w:p w14:paraId="137E93FC" w14:textId="77777777" w:rsidR="00AE1126" w:rsidRDefault="00AE1126" w:rsidP="00AE1126">
            <w:pPr>
              <w:pStyle w:val="TAC"/>
              <w:rPr>
                <w:lang w:val="en-US" w:eastAsia="zh-CN"/>
              </w:rPr>
            </w:pPr>
            <w:r>
              <w:rPr>
                <w:rFonts w:eastAsia="MS Mincho" w:cs="Arial"/>
                <w:color w:val="000000"/>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43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FFDFAB"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3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349B0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3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52B672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2586E011" w14:textId="77777777" w:rsidTr="00565992">
        <w:trPr>
          <w:trHeight w:val="29"/>
          <w:trPrChange w:id="43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90" w:author="ZTE-Ma Zhifeng" w:date="2023-03-05T08:02:00Z">
              <w:tcPr>
                <w:tcW w:w="1848" w:type="dxa"/>
                <w:gridSpan w:val="2"/>
                <w:tcBorders>
                  <w:top w:val="nil"/>
                  <w:left w:val="single" w:sz="4" w:space="0" w:color="auto"/>
                  <w:bottom w:val="nil"/>
                  <w:right w:val="single" w:sz="4" w:space="0" w:color="auto"/>
                </w:tcBorders>
                <w:vAlign w:val="center"/>
              </w:tcPr>
            </w:tcPrChange>
          </w:tcPr>
          <w:p w14:paraId="121F7DB8"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91" w:author="ZTE-Ma Zhifeng" w:date="2023-03-05T08:02:00Z">
              <w:tcPr>
                <w:tcW w:w="1878" w:type="dxa"/>
                <w:gridSpan w:val="10"/>
                <w:tcBorders>
                  <w:top w:val="nil"/>
                  <w:left w:val="single" w:sz="4" w:space="0" w:color="auto"/>
                  <w:bottom w:val="nil"/>
                  <w:right w:val="single" w:sz="4" w:space="0" w:color="auto"/>
                </w:tcBorders>
                <w:vAlign w:val="center"/>
              </w:tcPr>
            </w:tcPrChange>
          </w:tcPr>
          <w:p w14:paraId="5D26A88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1B1A3B"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3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CA1A3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4394" w:author="ZTE-Ma Zhifeng" w:date="2023-03-05T08:02:00Z">
              <w:tcPr>
                <w:tcW w:w="1649" w:type="dxa"/>
                <w:gridSpan w:val="10"/>
                <w:tcBorders>
                  <w:top w:val="nil"/>
                  <w:left w:val="single" w:sz="4" w:space="0" w:color="auto"/>
                  <w:bottom w:val="nil"/>
                  <w:right w:val="single" w:sz="4" w:space="0" w:color="auto"/>
                </w:tcBorders>
                <w:vAlign w:val="center"/>
              </w:tcPr>
            </w:tcPrChange>
          </w:tcPr>
          <w:p w14:paraId="0D5C35C1" w14:textId="77777777" w:rsidR="00AE1126" w:rsidRDefault="00AE1126" w:rsidP="00AE1126">
            <w:pPr>
              <w:pStyle w:val="TAC"/>
              <w:rPr>
                <w:rFonts w:cs="Arial"/>
                <w:color w:val="000000"/>
                <w:szCs w:val="18"/>
                <w:lang w:val="en-US" w:eastAsia="zh-CN" w:bidi="ar"/>
              </w:rPr>
            </w:pPr>
          </w:p>
        </w:tc>
      </w:tr>
      <w:tr w:rsidR="00AE1126" w14:paraId="115B65EA" w14:textId="77777777" w:rsidTr="00565992">
        <w:trPr>
          <w:trHeight w:val="29"/>
          <w:trPrChange w:id="43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396" w:author="ZTE-Ma Zhifeng" w:date="2023-03-05T08:02:00Z">
              <w:tcPr>
                <w:tcW w:w="1848" w:type="dxa"/>
                <w:gridSpan w:val="2"/>
                <w:tcBorders>
                  <w:top w:val="nil"/>
                  <w:left w:val="single" w:sz="4" w:space="0" w:color="auto"/>
                  <w:bottom w:val="nil"/>
                  <w:right w:val="single" w:sz="4" w:space="0" w:color="auto"/>
                </w:tcBorders>
                <w:vAlign w:val="center"/>
              </w:tcPr>
            </w:tcPrChange>
          </w:tcPr>
          <w:p w14:paraId="424EB36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397" w:author="ZTE-Ma Zhifeng" w:date="2023-03-05T08:02:00Z">
              <w:tcPr>
                <w:tcW w:w="1878" w:type="dxa"/>
                <w:gridSpan w:val="10"/>
                <w:tcBorders>
                  <w:top w:val="nil"/>
                  <w:left w:val="single" w:sz="4" w:space="0" w:color="auto"/>
                  <w:bottom w:val="nil"/>
                  <w:right w:val="single" w:sz="4" w:space="0" w:color="auto"/>
                </w:tcBorders>
                <w:vAlign w:val="center"/>
              </w:tcPr>
            </w:tcPrChange>
          </w:tcPr>
          <w:p w14:paraId="6046793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3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A46522"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3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C8876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4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FEF074" w14:textId="77777777" w:rsidR="00AE1126" w:rsidRDefault="00AE1126" w:rsidP="00AE1126">
            <w:pPr>
              <w:pStyle w:val="TAC"/>
              <w:rPr>
                <w:rFonts w:cs="Arial"/>
                <w:color w:val="000000"/>
                <w:szCs w:val="18"/>
                <w:lang w:val="en-US" w:eastAsia="zh-CN" w:bidi="ar"/>
              </w:rPr>
            </w:pPr>
          </w:p>
        </w:tc>
      </w:tr>
      <w:tr w:rsidR="00AE1126" w14:paraId="5152B73F" w14:textId="77777777" w:rsidTr="00565992">
        <w:trPr>
          <w:trHeight w:val="29"/>
          <w:trPrChange w:id="44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02" w:author="ZTE-Ma Zhifeng" w:date="2023-03-05T08:02:00Z">
              <w:tcPr>
                <w:tcW w:w="1848" w:type="dxa"/>
                <w:gridSpan w:val="2"/>
                <w:tcBorders>
                  <w:top w:val="nil"/>
                  <w:left w:val="single" w:sz="4" w:space="0" w:color="auto"/>
                  <w:bottom w:val="nil"/>
                  <w:right w:val="single" w:sz="4" w:space="0" w:color="auto"/>
                </w:tcBorders>
                <w:vAlign w:val="center"/>
              </w:tcPr>
            </w:tcPrChange>
          </w:tcPr>
          <w:p w14:paraId="7A61785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03" w:author="ZTE-Ma Zhifeng" w:date="2023-03-05T08:02:00Z">
              <w:tcPr>
                <w:tcW w:w="1878" w:type="dxa"/>
                <w:gridSpan w:val="10"/>
                <w:tcBorders>
                  <w:top w:val="nil"/>
                  <w:left w:val="single" w:sz="4" w:space="0" w:color="auto"/>
                  <w:bottom w:val="nil"/>
                  <w:right w:val="single" w:sz="4" w:space="0" w:color="auto"/>
                </w:tcBorders>
                <w:vAlign w:val="center"/>
              </w:tcPr>
            </w:tcPrChange>
          </w:tcPr>
          <w:p w14:paraId="085222C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0E0F14"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654EB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40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8A14F4"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0857A2C6" w14:textId="77777777" w:rsidTr="00565992">
        <w:trPr>
          <w:trHeight w:val="29"/>
          <w:trPrChange w:id="44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08" w:author="ZTE-Ma Zhifeng" w:date="2023-03-05T08:02:00Z">
              <w:tcPr>
                <w:tcW w:w="1848" w:type="dxa"/>
                <w:gridSpan w:val="2"/>
                <w:tcBorders>
                  <w:top w:val="nil"/>
                  <w:left w:val="single" w:sz="4" w:space="0" w:color="auto"/>
                  <w:bottom w:val="nil"/>
                  <w:right w:val="single" w:sz="4" w:space="0" w:color="auto"/>
                </w:tcBorders>
                <w:vAlign w:val="center"/>
              </w:tcPr>
            </w:tcPrChange>
          </w:tcPr>
          <w:p w14:paraId="6D4CD59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09" w:author="ZTE-Ma Zhifeng" w:date="2023-03-05T08:02:00Z">
              <w:tcPr>
                <w:tcW w:w="1878" w:type="dxa"/>
                <w:gridSpan w:val="10"/>
                <w:tcBorders>
                  <w:top w:val="nil"/>
                  <w:left w:val="single" w:sz="4" w:space="0" w:color="auto"/>
                  <w:bottom w:val="nil"/>
                  <w:right w:val="single" w:sz="4" w:space="0" w:color="auto"/>
                </w:tcBorders>
                <w:vAlign w:val="center"/>
              </w:tcPr>
            </w:tcPrChange>
          </w:tcPr>
          <w:p w14:paraId="37ABA6D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2BCEE2"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AC92F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4412" w:author="ZTE-Ma Zhifeng" w:date="2023-03-05T08:02:00Z">
              <w:tcPr>
                <w:tcW w:w="1649" w:type="dxa"/>
                <w:gridSpan w:val="10"/>
                <w:tcBorders>
                  <w:top w:val="nil"/>
                  <w:left w:val="single" w:sz="4" w:space="0" w:color="auto"/>
                  <w:bottom w:val="nil"/>
                  <w:right w:val="single" w:sz="4" w:space="0" w:color="auto"/>
                </w:tcBorders>
                <w:vAlign w:val="center"/>
              </w:tcPr>
            </w:tcPrChange>
          </w:tcPr>
          <w:p w14:paraId="1D8EBF8F" w14:textId="77777777" w:rsidR="00AE1126" w:rsidRDefault="00AE1126" w:rsidP="00AE1126">
            <w:pPr>
              <w:pStyle w:val="TAC"/>
              <w:rPr>
                <w:rFonts w:cs="Arial"/>
                <w:color w:val="000000"/>
                <w:szCs w:val="18"/>
                <w:lang w:val="en-US" w:eastAsia="zh-CN" w:bidi="ar"/>
              </w:rPr>
            </w:pPr>
          </w:p>
        </w:tc>
      </w:tr>
      <w:tr w:rsidR="00AE1126" w14:paraId="786C8571" w14:textId="77777777" w:rsidTr="00565992">
        <w:trPr>
          <w:trHeight w:val="29"/>
          <w:trPrChange w:id="44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0C46E5"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08852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E9DBD9"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4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A3FF22"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4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7F7307" w14:textId="77777777" w:rsidR="00AE1126" w:rsidRDefault="00AE1126" w:rsidP="00AE1126">
            <w:pPr>
              <w:pStyle w:val="TAC"/>
              <w:rPr>
                <w:rFonts w:cs="Arial"/>
                <w:color w:val="000000"/>
                <w:szCs w:val="18"/>
                <w:lang w:val="en-US" w:eastAsia="zh-CN" w:bidi="ar"/>
              </w:rPr>
            </w:pPr>
          </w:p>
        </w:tc>
      </w:tr>
      <w:tr w:rsidR="00AE1126" w14:paraId="0BD10FE1" w14:textId="77777777" w:rsidTr="00565992">
        <w:trPr>
          <w:trHeight w:val="29"/>
          <w:trPrChange w:id="44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483F33" w14:textId="77777777" w:rsidR="00AE1126" w:rsidRDefault="00AE1126" w:rsidP="00AE1126">
            <w:pPr>
              <w:pStyle w:val="TAC"/>
              <w:rPr>
                <w:lang w:val="en-US" w:eastAsia="zh-CN"/>
              </w:rPr>
            </w:pPr>
            <w:r>
              <w:rPr>
                <w:lang w:val="en-US" w:eastAsia="zh-CN"/>
              </w:rPr>
              <w:t>CA_n2A-n48A-n77A</w:t>
            </w:r>
          </w:p>
        </w:tc>
        <w:tc>
          <w:tcPr>
            <w:tcW w:w="1814" w:type="dxa"/>
            <w:tcBorders>
              <w:top w:val="single" w:sz="4" w:space="0" w:color="auto"/>
              <w:left w:val="single" w:sz="4" w:space="0" w:color="auto"/>
              <w:bottom w:val="nil"/>
              <w:right w:val="single" w:sz="4" w:space="0" w:color="auto"/>
            </w:tcBorders>
            <w:vAlign w:val="center"/>
            <w:tcPrChange w:id="44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AD912C" w14:textId="77777777" w:rsidR="00AE1126" w:rsidRDefault="00AE1126" w:rsidP="00AE1126">
            <w:pPr>
              <w:pStyle w:val="TAC"/>
              <w:rPr>
                <w:rFonts w:cs="Arial"/>
                <w:color w:val="000000"/>
                <w:kern w:val="2"/>
                <w:szCs w:val="18"/>
              </w:rPr>
            </w:pPr>
            <w:r>
              <w:rPr>
                <w:rFonts w:cs="Arial"/>
                <w:color w:val="000000"/>
                <w:kern w:val="2"/>
                <w:szCs w:val="18"/>
              </w:rPr>
              <w:t>n77</w:t>
            </w:r>
            <w:r>
              <w:rPr>
                <w:rFonts w:cs="Arial"/>
                <w:color w:val="000000"/>
                <w:kern w:val="2"/>
                <w:szCs w:val="18"/>
                <w:vertAlign w:val="superscript"/>
              </w:rPr>
              <w:t>7, 9</w:t>
            </w:r>
          </w:p>
          <w:p w14:paraId="39A71263"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59792BCB" w14:textId="77777777" w:rsidR="00AE1126" w:rsidRDefault="00AE1126" w:rsidP="00AE1126">
            <w:pPr>
              <w:pStyle w:val="TAC"/>
              <w:rPr>
                <w:lang w:val="en-US" w:eastAsia="zh-CN"/>
              </w:rPr>
            </w:pPr>
            <w:r>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4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91DDB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F2AC1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4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EBFB6B5"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19A12697" w14:textId="77777777" w:rsidTr="00565992">
        <w:trPr>
          <w:trHeight w:val="29"/>
          <w:trPrChange w:id="44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26" w:author="ZTE-Ma Zhifeng" w:date="2023-03-05T08:02:00Z">
              <w:tcPr>
                <w:tcW w:w="1848" w:type="dxa"/>
                <w:gridSpan w:val="2"/>
                <w:tcBorders>
                  <w:top w:val="nil"/>
                  <w:left w:val="single" w:sz="4" w:space="0" w:color="auto"/>
                  <w:bottom w:val="nil"/>
                  <w:right w:val="single" w:sz="4" w:space="0" w:color="auto"/>
                </w:tcBorders>
                <w:vAlign w:val="center"/>
              </w:tcPr>
            </w:tcPrChange>
          </w:tcPr>
          <w:p w14:paraId="6E5AE13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27" w:author="ZTE-Ma Zhifeng" w:date="2023-03-05T08:02:00Z">
              <w:tcPr>
                <w:tcW w:w="1878" w:type="dxa"/>
                <w:gridSpan w:val="10"/>
                <w:tcBorders>
                  <w:top w:val="nil"/>
                  <w:left w:val="single" w:sz="4" w:space="0" w:color="auto"/>
                  <w:bottom w:val="nil"/>
                  <w:right w:val="single" w:sz="4" w:space="0" w:color="auto"/>
                </w:tcBorders>
                <w:vAlign w:val="center"/>
              </w:tcPr>
            </w:tcPrChange>
          </w:tcPr>
          <w:p w14:paraId="2F7EB07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452CD6"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D5D28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430" w:author="ZTE-Ma Zhifeng" w:date="2023-03-05T08:02:00Z">
              <w:tcPr>
                <w:tcW w:w="1649" w:type="dxa"/>
                <w:gridSpan w:val="10"/>
                <w:tcBorders>
                  <w:top w:val="nil"/>
                  <w:left w:val="single" w:sz="4" w:space="0" w:color="auto"/>
                  <w:bottom w:val="nil"/>
                  <w:right w:val="single" w:sz="4" w:space="0" w:color="auto"/>
                </w:tcBorders>
                <w:vAlign w:val="center"/>
              </w:tcPr>
            </w:tcPrChange>
          </w:tcPr>
          <w:p w14:paraId="37FA5524" w14:textId="77777777" w:rsidR="00AE1126" w:rsidRDefault="00AE1126" w:rsidP="00AE1126">
            <w:pPr>
              <w:pStyle w:val="TAC"/>
              <w:rPr>
                <w:rFonts w:cs="Arial"/>
                <w:color w:val="000000"/>
                <w:szCs w:val="18"/>
                <w:lang w:val="en-US" w:eastAsia="zh-CN" w:bidi="ar"/>
              </w:rPr>
            </w:pPr>
          </w:p>
        </w:tc>
      </w:tr>
      <w:tr w:rsidR="00AE1126" w14:paraId="39CBE3F1" w14:textId="77777777" w:rsidTr="00565992">
        <w:trPr>
          <w:trHeight w:val="29"/>
          <w:trPrChange w:id="44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522088"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B6EBA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7B553D"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81CA6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4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33E583C" w14:textId="77777777" w:rsidR="00AE1126" w:rsidRDefault="00AE1126" w:rsidP="00AE1126">
            <w:pPr>
              <w:pStyle w:val="TAC"/>
              <w:rPr>
                <w:rFonts w:cs="Arial"/>
                <w:color w:val="000000"/>
                <w:szCs w:val="18"/>
                <w:lang w:val="en-US" w:eastAsia="zh-CN" w:bidi="ar"/>
              </w:rPr>
            </w:pPr>
          </w:p>
        </w:tc>
      </w:tr>
      <w:tr w:rsidR="00AE1126" w14:paraId="0B8B7EFF" w14:textId="77777777" w:rsidTr="00565992">
        <w:trPr>
          <w:trHeight w:val="29"/>
          <w:trPrChange w:id="44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F46EFD" w14:textId="77777777" w:rsidR="00AE1126" w:rsidRDefault="00AE1126" w:rsidP="00AE1126">
            <w:pPr>
              <w:pStyle w:val="TAC"/>
              <w:rPr>
                <w:lang w:val="en-US" w:eastAsia="zh-CN"/>
              </w:rPr>
            </w:pPr>
            <w:r>
              <w:rPr>
                <w:rFonts w:cs="Arial"/>
                <w:szCs w:val="18"/>
                <w:lang w:val="en-US"/>
              </w:rPr>
              <w:t>CA_n2A-n48A-n77C</w:t>
            </w:r>
          </w:p>
        </w:tc>
        <w:tc>
          <w:tcPr>
            <w:tcW w:w="1814" w:type="dxa"/>
            <w:tcBorders>
              <w:top w:val="single" w:sz="4" w:space="0" w:color="auto"/>
              <w:left w:val="single" w:sz="4" w:space="0" w:color="auto"/>
              <w:bottom w:val="nil"/>
              <w:right w:val="single" w:sz="4" w:space="0" w:color="auto"/>
            </w:tcBorders>
            <w:vAlign w:val="center"/>
            <w:tcPrChange w:id="44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552C2F8"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CA_n2A-n48A</w:t>
            </w:r>
          </w:p>
          <w:p w14:paraId="530E5C84" w14:textId="77777777" w:rsidR="00AE1126" w:rsidRDefault="00AE1126" w:rsidP="00AE1126">
            <w:pPr>
              <w:pStyle w:val="TAC"/>
              <w:rPr>
                <w:rFonts w:eastAsia="MS Mincho" w:cs="Arial"/>
                <w:color w:val="000000"/>
                <w:szCs w:val="18"/>
                <w:lang w:val="en-US"/>
              </w:rPr>
            </w:pPr>
            <w:r>
              <w:rPr>
                <w:rFonts w:eastAsia="MS Mincho" w:cs="Arial"/>
                <w:color w:val="000000"/>
                <w:szCs w:val="18"/>
                <w:lang w:val="en-US"/>
              </w:rPr>
              <w:t>CA_n2A-n77A</w:t>
            </w:r>
          </w:p>
          <w:p w14:paraId="6900052C" w14:textId="77777777" w:rsidR="00AE1126" w:rsidRDefault="00AE1126" w:rsidP="00AE1126">
            <w:pPr>
              <w:pStyle w:val="TAC"/>
              <w:rPr>
                <w:lang w:val="en-US" w:eastAsia="zh-CN"/>
              </w:rPr>
            </w:pPr>
            <w:r>
              <w:rPr>
                <w:rFonts w:eastAsia="MS Mincho" w:cs="Arial"/>
                <w:color w:val="000000"/>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44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D3654A" w14:textId="77777777" w:rsidR="00AE1126" w:rsidRDefault="00AE1126" w:rsidP="00AE1126">
            <w:pPr>
              <w:pStyle w:val="TAC"/>
              <w:rPr>
                <w:lang w:val="en-US" w:eastAsia="zh-CN"/>
              </w:rPr>
            </w:pPr>
            <w:r>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E1AED7" w14:textId="77777777" w:rsidR="00AE1126" w:rsidRDefault="00AE1126" w:rsidP="00AE1126">
            <w:pPr>
              <w:pStyle w:val="TAC"/>
              <w:rPr>
                <w:rFonts w:ascii="Calibri" w:hAnsi="Calibri" w:cs="Arial"/>
                <w:color w:val="000000"/>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4FD113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4B7026B9" w14:textId="77777777" w:rsidTr="00565992">
        <w:trPr>
          <w:trHeight w:val="29"/>
          <w:trPrChange w:id="44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44" w:author="ZTE-Ma Zhifeng" w:date="2023-03-05T08:02:00Z">
              <w:tcPr>
                <w:tcW w:w="1848" w:type="dxa"/>
                <w:gridSpan w:val="2"/>
                <w:tcBorders>
                  <w:top w:val="nil"/>
                  <w:left w:val="single" w:sz="4" w:space="0" w:color="auto"/>
                  <w:bottom w:val="nil"/>
                  <w:right w:val="single" w:sz="4" w:space="0" w:color="auto"/>
                </w:tcBorders>
                <w:vAlign w:val="center"/>
              </w:tcPr>
            </w:tcPrChange>
          </w:tcPr>
          <w:p w14:paraId="0193BFB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45" w:author="ZTE-Ma Zhifeng" w:date="2023-03-05T08:02:00Z">
              <w:tcPr>
                <w:tcW w:w="1878" w:type="dxa"/>
                <w:gridSpan w:val="10"/>
                <w:tcBorders>
                  <w:top w:val="nil"/>
                  <w:left w:val="single" w:sz="4" w:space="0" w:color="auto"/>
                  <w:bottom w:val="nil"/>
                  <w:right w:val="single" w:sz="4" w:space="0" w:color="auto"/>
                </w:tcBorders>
                <w:vAlign w:val="center"/>
              </w:tcPr>
            </w:tcPrChange>
          </w:tcPr>
          <w:p w14:paraId="1C2DFF4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A845E7" w14:textId="77777777" w:rsidR="00AE1126" w:rsidRDefault="00AE1126" w:rsidP="00AE112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8E89D7" w14:textId="77777777" w:rsidR="00AE1126" w:rsidRDefault="00AE1126" w:rsidP="00AE1126">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448" w:author="ZTE-Ma Zhifeng" w:date="2023-03-05T08:02:00Z">
              <w:tcPr>
                <w:tcW w:w="1649" w:type="dxa"/>
                <w:gridSpan w:val="10"/>
                <w:tcBorders>
                  <w:top w:val="nil"/>
                  <w:left w:val="single" w:sz="4" w:space="0" w:color="auto"/>
                  <w:bottom w:val="nil"/>
                  <w:right w:val="single" w:sz="4" w:space="0" w:color="auto"/>
                </w:tcBorders>
                <w:vAlign w:val="center"/>
              </w:tcPr>
            </w:tcPrChange>
          </w:tcPr>
          <w:p w14:paraId="044AFA47" w14:textId="77777777" w:rsidR="00AE1126" w:rsidRDefault="00AE1126" w:rsidP="00AE1126">
            <w:pPr>
              <w:pStyle w:val="TAC"/>
              <w:rPr>
                <w:rFonts w:cs="Arial"/>
                <w:color w:val="000000"/>
                <w:szCs w:val="18"/>
                <w:lang w:val="en-US" w:eastAsia="zh-CN" w:bidi="ar"/>
              </w:rPr>
            </w:pPr>
          </w:p>
        </w:tc>
      </w:tr>
      <w:tr w:rsidR="00AE1126" w14:paraId="3F669ABC" w14:textId="77777777" w:rsidTr="00565992">
        <w:trPr>
          <w:trHeight w:val="29"/>
          <w:trPrChange w:id="44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50" w:author="ZTE-Ma Zhifeng" w:date="2023-03-05T08:02:00Z">
              <w:tcPr>
                <w:tcW w:w="1848" w:type="dxa"/>
                <w:gridSpan w:val="2"/>
                <w:tcBorders>
                  <w:top w:val="nil"/>
                  <w:left w:val="single" w:sz="4" w:space="0" w:color="auto"/>
                  <w:bottom w:val="nil"/>
                  <w:right w:val="single" w:sz="4" w:space="0" w:color="auto"/>
                </w:tcBorders>
                <w:vAlign w:val="center"/>
              </w:tcPr>
            </w:tcPrChange>
          </w:tcPr>
          <w:p w14:paraId="288A522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51" w:author="ZTE-Ma Zhifeng" w:date="2023-03-05T08:02:00Z">
              <w:tcPr>
                <w:tcW w:w="1878" w:type="dxa"/>
                <w:gridSpan w:val="10"/>
                <w:tcBorders>
                  <w:top w:val="nil"/>
                  <w:left w:val="single" w:sz="4" w:space="0" w:color="auto"/>
                  <w:bottom w:val="nil"/>
                  <w:right w:val="single" w:sz="4" w:space="0" w:color="auto"/>
                </w:tcBorders>
                <w:vAlign w:val="center"/>
              </w:tcPr>
            </w:tcPrChange>
          </w:tcPr>
          <w:p w14:paraId="5D7DD4C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584B0E"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44287C"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44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D1F312" w14:textId="77777777" w:rsidR="00AE1126" w:rsidRDefault="00AE1126" w:rsidP="00AE1126">
            <w:pPr>
              <w:pStyle w:val="TAC"/>
              <w:rPr>
                <w:rFonts w:cs="Arial"/>
                <w:color w:val="000000"/>
                <w:szCs w:val="18"/>
                <w:lang w:val="en-US" w:eastAsia="zh-CN" w:bidi="ar"/>
              </w:rPr>
            </w:pPr>
          </w:p>
        </w:tc>
      </w:tr>
      <w:tr w:rsidR="00AE1126" w14:paraId="0CBCE7D3" w14:textId="77777777" w:rsidTr="00565992">
        <w:trPr>
          <w:trHeight w:val="29"/>
          <w:trPrChange w:id="44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56" w:author="ZTE-Ma Zhifeng" w:date="2023-03-05T08:02:00Z">
              <w:tcPr>
                <w:tcW w:w="1848" w:type="dxa"/>
                <w:gridSpan w:val="2"/>
                <w:tcBorders>
                  <w:top w:val="nil"/>
                  <w:left w:val="single" w:sz="4" w:space="0" w:color="auto"/>
                  <w:bottom w:val="nil"/>
                  <w:right w:val="single" w:sz="4" w:space="0" w:color="auto"/>
                </w:tcBorders>
                <w:vAlign w:val="center"/>
              </w:tcPr>
            </w:tcPrChange>
          </w:tcPr>
          <w:p w14:paraId="5E4AE3A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57" w:author="ZTE-Ma Zhifeng" w:date="2023-03-05T08:02:00Z">
              <w:tcPr>
                <w:tcW w:w="1878" w:type="dxa"/>
                <w:gridSpan w:val="10"/>
                <w:tcBorders>
                  <w:top w:val="nil"/>
                  <w:left w:val="single" w:sz="4" w:space="0" w:color="auto"/>
                  <w:bottom w:val="nil"/>
                  <w:right w:val="single" w:sz="4" w:space="0" w:color="auto"/>
                </w:tcBorders>
                <w:vAlign w:val="center"/>
              </w:tcPr>
            </w:tcPrChange>
          </w:tcPr>
          <w:p w14:paraId="7A0D6BB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E94B33" w14:textId="77777777" w:rsidR="00AE1126" w:rsidRDefault="00AE1126" w:rsidP="00AE1126">
            <w:pPr>
              <w:pStyle w:val="TAC"/>
              <w:rPr>
                <w:lang w:val="en-US" w:eastAsia="zh-CN"/>
              </w:rPr>
            </w:pPr>
            <w:r>
              <w:rPr>
                <w:lang w:val="en-US"/>
              </w:rPr>
              <w:t>n2</w:t>
            </w:r>
          </w:p>
        </w:tc>
        <w:tc>
          <w:tcPr>
            <w:tcW w:w="3091" w:type="dxa"/>
            <w:tcBorders>
              <w:top w:val="single" w:sz="4" w:space="0" w:color="auto"/>
              <w:left w:val="single" w:sz="4" w:space="0" w:color="auto"/>
              <w:bottom w:val="single" w:sz="4" w:space="0" w:color="auto"/>
              <w:right w:val="single" w:sz="4" w:space="0" w:color="auto"/>
            </w:tcBorders>
            <w:vAlign w:val="center"/>
            <w:tcPrChange w:id="44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F6E4E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B94C9D"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3E56CEB8" w14:textId="77777777" w:rsidTr="00565992">
        <w:trPr>
          <w:trHeight w:val="29"/>
          <w:trPrChange w:id="44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62" w:author="ZTE-Ma Zhifeng" w:date="2023-03-05T08:02:00Z">
              <w:tcPr>
                <w:tcW w:w="1848" w:type="dxa"/>
                <w:gridSpan w:val="2"/>
                <w:tcBorders>
                  <w:top w:val="nil"/>
                  <w:left w:val="single" w:sz="4" w:space="0" w:color="auto"/>
                  <w:bottom w:val="nil"/>
                  <w:right w:val="single" w:sz="4" w:space="0" w:color="auto"/>
                </w:tcBorders>
                <w:vAlign w:val="center"/>
              </w:tcPr>
            </w:tcPrChange>
          </w:tcPr>
          <w:p w14:paraId="4616336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63" w:author="ZTE-Ma Zhifeng" w:date="2023-03-05T08:02:00Z">
              <w:tcPr>
                <w:tcW w:w="1878" w:type="dxa"/>
                <w:gridSpan w:val="10"/>
                <w:tcBorders>
                  <w:top w:val="nil"/>
                  <w:left w:val="single" w:sz="4" w:space="0" w:color="auto"/>
                  <w:bottom w:val="nil"/>
                  <w:right w:val="single" w:sz="4" w:space="0" w:color="auto"/>
                </w:tcBorders>
                <w:vAlign w:val="center"/>
              </w:tcPr>
            </w:tcPrChange>
          </w:tcPr>
          <w:p w14:paraId="5CBE3D7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492300" w14:textId="77777777" w:rsidR="00AE1126" w:rsidRDefault="00AE1126" w:rsidP="00AE112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D07AE2" w14:textId="77777777" w:rsidR="00AE1126" w:rsidRDefault="00AE1126" w:rsidP="00AE1126">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4466" w:author="ZTE-Ma Zhifeng" w:date="2023-03-05T08:02:00Z">
              <w:tcPr>
                <w:tcW w:w="1649" w:type="dxa"/>
                <w:gridSpan w:val="10"/>
                <w:tcBorders>
                  <w:top w:val="nil"/>
                  <w:left w:val="single" w:sz="4" w:space="0" w:color="auto"/>
                  <w:bottom w:val="nil"/>
                  <w:right w:val="single" w:sz="4" w:space="0" w:color="auto"/>
                </w:tcBorders>
                <w:vAlign w:val="center"/>
              </w:tcPr>
            </w:tcPrChange>
          </w:tcPr>
          <w:p w14:paraId="3A071FAC" w14:textId="77777777" w:rsidR="00AE1126" w:rsidRDefault="00AE1126" w:rsidP="00AE1126">
            <w:pPr>
              <w:pStyle w:val="TAC"/>
              <w:rPr>
                <w:rFonts w:cs="Arial"/>
                <w:color w:val="000000"/>
                <w:szCs w:val="18"/>
                <w:lang w:val="en-US" w:eastAsia="zh-CN" w:bidi="ar"/>
              </w:rPr>
            </w:pPr>
          </w:p>
        </w:tc>
      </w:tr>
      <w:tr w:rsidR="00AE1126" w14:paraId="61D740E0" w14:textId="77777777" w:rsidTr="00565992">
        <w:trPr>
          <w:trHeight w:val="29"/>
          <w:trPrChange w:id="44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453C64"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2A901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E75C76"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D2EFFD"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44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4D7D93" w14:textId="77777777" w:rsidR="00AE1126" w:rsidRDefault="00AE1126" w:rsidP="00AE1126">
            <w:pPr>
              <w:pStyle w:val="TAC"/>
              <w:rPr>
                <w:rFonts w:cs="Arial"/>
                <w:color w:val="000000"/>
                <w:szCs w:val="18"/>
                <w:lang w:val="en-US" w:eastAsia="zh-CN" w:bidi="ar"/>
              </w:rPr>
            </w:pPr>
          </w:p>
        </w:tc>
      </w:tr>
      <w:tr w:rsidR="00AE1126" w14:paraId="1367CAE3" w14:textId="77777777" w:rsidTr="00565992">
        <w:trPr>
          <w:trHeight w:val="29"/>
          <w:trPrChange w:id="44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4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E0AE5D" w14:textId="77777777" w:rsidR="00AE1126" w:rsidRDefault="00AE1126" w:rsidP="00AE1126">
            <w:pPr>
              <w:pStyle w:val="TAC"/>
              <w:rPr>
                <w:lang w:val="en-US" w:eastAsia="zh-CN"/>
              </w:rPr>
            </w:pPr>
            <w:r w:rsidRPr="001E32DC">
              <w:rPr>
                <w:rFonts w:cs="Arial"/>
                <w:szCs w:val="18"/>
                <w:lang w:val="en-US"/>
              </w:rPr>
              <w:t>CA_n2A-n48</w:t>
            </w:r>
            <w:r>
              <w:rPr>
                <w:rFonts w:cs="Arial"/>
                <w:szCs w:val="18"/>
                <w:lang w:val="en-US"/>
              </w:rPr>
              <w:t>(2</w:t>
            </w:r>
            <w:r w:rsidRPr="001E32DC">
              <w:rPr>
                <w:rFonts w:cs="Arial"/>
                <w:szCs w:val="18"/>
                <w:lang w:val="en-US"/>
              </w:rPr>
              <w:t>A</w:t>
            </w:r>
            <w:r>
              <w:rPr>
                <w:rFonts w:cs="Arial"/>
                <w:szCs w:val="18"/>
                <w:lang w:val="en-US"/>
              </w:rPr>
              <w:t>)</w:t>
            </w:r>
            <w:r w:rsidRPr="001E32DC">
              <w:rPr>
                <w:rFonts w:cs="Arial"/>
                <w:szCs w:val="18"/>
                <w:lang w:val="en-US"/>
              </w:rPr>
              <w:t>-n77C</w:t>
            </w:r>
          </w:p>
        </w:tc>
        <w:tc>
          <w:tcPr>
            <w:tcW w:w="1814" w:type="dxa"/>
            <w:tcBorders>
              <w:top w:val="single" w:sz="4" w:space="0" w:color="auto"/>
              <w:left w:val="single" w:sz="4" w:space="0" w:color="auto"/>
              <w:bottom w:val="nil"/>
              <w:right w:val="single" w:sz="4" w:space="0" w:color="auto"/>
            </w:tcBorders>
            <w:vAlign w:val="center"/>
            <w:tcPrChange w:id="44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B8DE938" w14:textId="77777777" w:rsidR="00AE1126" w:rsidRPr="001E32DC" w:rsidRDefault="00AE1126" w:rsidP="00AE1126">
            <w:pPr>
              <w:pStyle w:val="TAC"/>
              <w:rPr>
                <w:rFonts w:eastAsia="MS Mincho" w:cs="Arial"/>
                <w:color w:val="000000"/>
                <w:szCs w:val="18"/>
                <w:lang w:val="en-US"/>
              </w:rPr>
            </w:pPr>
            <w:r w:rsidRPr="001E32DC">
              <w:rPr>
                <w:rFonts w:eastAsia="MS Mincho" w:cs="Arial"/>
                <w:color w:val="000000"/>
                <w:szCs w:val="18"/>
                <w:lang w:val="en-US"/>
              </w:rPr>
              <w:t>CA_n2A-n48A</w:t>
            </w:r>
          </w:p>
          <w:p w14:paraId="6E38F576" w14:textId="77777777" w:rsidR="00AE1126" w:rsidRDefault="00AE1126" w:rsidP="00AE1126">
            <w:pPr>
              <w:pStyle w:val="TAC"/>
              <w:rPr>
                <w:lang w:val="en-US" w:eastAsia="zh-CN"/>
              </w:rPr>
            </w:pPr>
            <w:r w:rsidRPr="001E32DC">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4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2DB431" w14:textId="77777777" w:rsidR="00AE1126" w:rsidRDefault="00AE1126" w:rsidP="00AE1126">
            <w:pPr>
              <w:pStyle w:val="TAC"/>
              <w:rPr>
                <w:rFonts w:cs="Arial"/>
                <w:szCs w:val="18"/>
                <w:lang w:val="sv-SE" w:eastAsia="zh-CN"/>
              </w:rPr>
            </w:pPr>
            <w:r w:rsidRPr="001E32DC">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668D3F"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74594BD"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0</w:t>
            </w:r>
          </w:p>
        </w:tc>
      </w:tr>
      <w:tr w:rsidR="00AE1126" w14:paraId="1DE9F35C" w14:textId="77777777" w:rsidTr="00565992">
        <w:trPr>
          <w:trHeight w:val="29"/>
          <w:trPrChange w:id="44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480" w:author="ZTE-Ma Zhifeng" w:date="2023-03-05T08:02:00Z">
              <w:tcPr>
                <w:tcW w:w="1848" w:type="dxa"/>
                <w:gridSpan w:val="2"/>
                <w:tcBorders>
                  <w:top w:val="nil"/>
                  <w:left w:val="single" w:sz="4" w:space="0" w:color="auto"/>
                  <w:bottom w:val="nil"/>
                  <w:right w:val="single" w:sz="4" w:space="0" w:color="auto"/>
                </w:tcBorders>
                <w:vAlign w:val="center"/>
              </w:tcPr>
            </w:tcPrChange>
          </w:tcPr>
          <w:p w14:paraId="0FDF311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481" w:author="ZTE-Ma Zhifeng" w:date="2023-03-05T08:02:00Z">
              <w:tcPr>
                <w:tcW w:w="1878" w:type="dxa"/>
                <w:gridSpan w:val="10"/>
                <w:tcBorders>
                  <w:top w:val="nil"/>
                  <w:left w:val="single" w:sz="4" w:space="0" w:color="auto"/>
                  <w:bottom w:val="nil"/>
                  <w:right w:val="single" w:sz="4" w:space="0" w:color="auto"/>
                </w:tcBorders>
                <w:vAlign w:val="center"/>
              </w:tcPr>
            </w:tcPrChange>
          </w:tcPr>
          <w:p w14:paraId="006B3C4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F3A850" w14:textId="77777777" w:rsidR="00AE1126" w:rsidRDefault="00AE1126" w:rsidP="00AE1126">
            <w:pPr>
              <w:pStyle w:val="TAC"/>
              <w:rPr>
                <w:rFonts w:cs="Arial"/>
                <w:szCs w:val="18"/>
                <w:lang w:val="sv-SE" w:eastAsia="zh-CN"/>
              </w:rPr>
            </w:pPr>
            <w:r w:rsidRPr="001E32DC">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4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8CD3F7" w14:textId="77777777" w:rsidR="00AE1126" w:rsidRDefault="00AE1126" w:rsidP="00AE1126">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(2</w:t>
            </w:r>
            <w:r w:rsidRPr="001E32DC">
              <w:rPr>
                <w:rFonts w:cs="Arial"/>
                <w:szCs w:val="18"/>
                <w:lang w:val="en-US"/>
              </w:rPr>
              <w:t>A</w:t>
            </w:r>
            <w:r>
              <w:rPr>
                <w:rFonts w:cs="Arial"/>
                <w:szCs w:val="18"/>
                <w:lang w:val="en-US"/>
              </w:rPr>
              <w:t>)_BCS1</w:t>
            </w:r>
          </w:p>
        </w:tc>
        <w:tc>
          <w:tcPr>
            <w:tcW w:w="1589" w:type="dxa"/>
            <w:tcBorders>
              <w:top w:val="nil"/>
              <w:left w:val="single" w:sz="4" w:space="0" w:color="auto"/>
              <w:bottom w:val="nil"/>
              <w:right w:val="single" w:sz="4" w:space="0" w:color="auto"/>
            </w:tcBorders>
            <w:vAlign w:val="center"/>
            <w:tcPrChange w:id="4484" w:author="ZTE-Ma Zhifeng" w:date="2023-03-05T08:02:00Z">
              <w:tcPr>
                <w:tcW w:w="1649" w:type="dxa"/>
                <w:gridSpan w:val="10"/>
                <w:tcBorders>
                  <w:top w:val="nil"/>
                  <w:left w:val="single" w:sz="4" w:space="0" w:color="auto"/>
                  <w:bottom w:val="nil"/>
                  <w:right w:val="single" w:sz="4" w:space="0" w:color="auto"/>
                </w:tcBorders>
                <w:vAlign w:val="center"/>
              </w:tcPr>
            </w:tcPrChange>
          </w:tcPr>
          <w:p w14:paraId="27AC73FA" w14:textId="77777777" w:rsidR="00AE1126" w:rsidRDefault="00AE1126" w:rsidP="00AE1126">
            <w:pPr>
              <w:pStyle w:val="TAC"/>
              <w:rPr>
                <w:rFonts w:cs="Arial"/>
                <w:color w:val="000000"/>
                <w:szCs w:val="18"/>
                <w:lang w:val="en-US" w:eastAsia="zh-CN" w:bidi="ar"/>
              </w:rPr>
            </w:pPr>
          </w:p>
        </w:tc>
      </w:tr>
      <w:tr w:rsidR="00AE1126" w14:paraId="19CCC7F9" w14:textId="77777777" w:rsidTr="00565992">
        <w:trPr>
          <w:trHeight w:val="29"/>
          <w:trPrChange w:id="44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4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29CEBA"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4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EC7D8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4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98EFA9" w14:textId="77777777" w:rsidR="00AE1126" w:rsidRDefault="00AE1126" w:rsidP="00AE1126">
            <w:pPr>
              <w:pStyle w:val="TAC"/>
              <w:rPr>
                <w:rFonts w:cs="Arial"/>
                <w:szCs w:val="18"/>
                <w:lang w:val="sv-SE" w:eastAsia="zh-CN"/>
              </w:rPr>
            </w:pPr>
            <w:r w:rsidRPr="001E32DC">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4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2F045B"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44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C6E85A" w14:textId="77777777" w:rsidR="00AE1126" w:rsidRDefault="00AE1126" w:rsidP="00AE1126">
            <w:pPr>
              <w:pStyle w:val="TAC"/>
              <w:rPr>
                <w:rFonts w:cs="Arial"/>
                <w:color w:val="000000"/>
                <w:szCs w:val="18"/>
                <w:lang w:val="en-US" w:eastAsia="zh-CN" w:bidi="ar"/>
              </w:rPr>
            </w:pPr>
          </w:p>
        </w:tc>
      </w:tr>
      <w:tr w:rsidR="00AE1126" w14:paraId="77020044" w14:textId="77777777" w:rsidTr="00565992">
        <w:trPr>
          <w:trHeight w:val="29"/>
          <w:trPrChange w:id="44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492"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602057EC" w14:textId="77777777" w:rsidR="00AE1126" w:rsidRDefault="00AE1126" w:rsidP="00AE1126">
            <w:pPr>
              <w:pStyle w:val="TAC"/>
              <w:rPr>
                <w:lang w:val="en-US" w:eastAsia="zh-CN"/>
              </w:rPr>
            </w:pPr>
            <w:r w:rsidRPr="001E32DC">
              <w:rPr>
                <w:rFonts w:cs="Arial"/>
                <w:szCs w:val="18"/>
                <w:lang w:val="en-US"/>
              </w:rPr>
              <w:t>CA_n2A-n48</w:t>
            </w:r>
            <w:r>
              <w:rPr>
                <w:rFonts w:cs="Arial"/>
                <w:szCs w:val="18"/>
                <w:lang w:val="en-US"/>
              </w:rPr>
              <w:t>B</w:t>
            </w:r>
            <w:r w:rsidRPr="001E32DC">
              <w:rPr>
                <w:rFonts w:cs="Arial"/>
                <w:szCs w:val="18"/>
                <w:lang w:val="en-US"/>
              </w:rPr>
              <w:t>-n77C</w:t>
            </w:r>
          </w:p>
        </w:tc>
        <w:tc>
          <w:tcPr>
            <w:tcW w:w="1814" w:type="dxa"/>
            <w:tcBorders>
              <w:top w:val="single" w:sz="4" w:space="0" w:color="auto"/>
              <w:left w:val="single" w:sz="4" w:space="0" w:color="auto"/>
              <w:bottom w:val="nil"/>
              <w:right w:val="single" w:sz="4" w:space="0" w:color="auto"/>
            </w:tcBorders>
            <w:vAlign w:val="center"/>
            <w:tcPrChange w:id="44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19007BC" w14:textId="1458A553" w:rsidR="00AE1126" w:rsidRDefault="00AE1126" w:rsidP="00AE1126">
            <w:pPr>
              <w:pStyle w:val="TAC"/>
              <w:rPr>
                <w:ins w:id="4494" w:author="ZTE-Ma Zhifeng" w:date="2023-03-05T03:29:00Z"/>
                <w:rFonts w:eastAsia="MS Mincho" w:cs="Arial"/>
                <w:color w:val="000000"/>
                <w:szCs w:val="18"/>
                <w:lang w:val="en-US"/>
              </w:rPr>
            </w:pPr>
            <w:ins w:id="4495" w:author="ZTE-Ma Zhifeng" w:date="2023-03-05T03:30:00Z">
              <w:r>
                <w:rPr>
                  <w:rFonts w:eastAsia="MS Mincho" w:cs="Arial"/>
                  <w:color w:val="000000"/>
                  <w:szCs w:val="18"/>
                  <w:lang w:val="en-US"/>
                </w:rPr>
                <w:t>CA_n48B</w:t>
              </w:r>
            </w:ins>
          </w:p>
          <w:p w14:paraId="53D9E8FA" w14:textId="77777777" w:rsidR="00AE1126" w:rsidRPr="001E32DC" w:rsidRDefault="00AE1126" w:rsidP="00AE1126">
            <w:pPr>
              <w:pStyle w:val="TAC"/>
              <w:rPr>
                <w:rFonts w:eastAsia="MS Mincho" w:cs="Arial"/>
                <w:color w:val="000000"/>
                <w:szCs w:val="18"/>
                <w:lang w:val="en-US"/>
              </w:rPr>
            </w:pPr>
            <w:r w:rsidRPr="001E32DC">
              <w:rPr>
                <w:rFonts w:eastAsia="MS Mincho" w:cs="Arial"/>
                <w:color w:val="000000"/>
                <w:szCs w:val="18"/>
                <w:lang w:val="en-US"/>
              </w:rPr>
              <w:t>CA_n2A-n48A</w:t>
            </w:r>
          </w:p>
          <w:p w14:paraId="69CB9C67" w14:textId="77777777" w:rsidR="00AE1126" w:rsidRDefault="00AE1126" w:rsidP="00AE1126">
            <w:pPr>
              <w:pStyle w:val="TAC"/>
              <w:rPr>
                <w:lang w:val="en-US" w:eastAsia="zh-CN"/>
              </w:rPr>
            </w:pPr>
            <w:r w:rsidRPr="001E32DC">
              <w:rPr>
                <w:rFonts w:eastAsia="MS Mincho"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4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3C169A" w14:textId="77777777" w:rsidR="00AE1126" w:rsidRDefault="00AE1126" w:rsidP="00AE1126">
            <w:pPr>
              <w:pStyle w:val="TAC"/>
              <w:rPr>
                <w:rFonts w:cs="Arial"/>
                <w:szCs w:val="18"/>
                <w:lang w:val="sv-SE" w:eastAsia="zh-CN"/>
              </w:rPr>
            </w:pPr>
            <w:r w:rsidRPr="001E32DC">
              <w:rPr>
                <w:rFonts w:cs="Arial"/>
                <w:color w:val="000000"/>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49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3BDD18"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498"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5A9DE90A"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0</w:t>
            </w:r>
          </w:p>
        </w:tc>
      </w:tr>
      <w:tr w:rsidR="00AE1126" w14:paraId="21DAC474" w14:textId="77777777" w:rsidTr="00565992">
        <w:trPr>
          <w:trHeight w:val="29"/>
          <w:trPrChange w:id="44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00" w:author="ZTE-Ma Zhifeng" w:date="2023-03-05T08:02:00Z">
              <w:tcPr>
                <w:tcW w:w="1848" w:type="dxa"/>
                <w:gridSpan w:val="2"/>
                <w:tcBorders>
                  <w:top w:val="nil"/>
                  <w:left w:val="single" w:sz="4" w:space="0" w:color="auto"/>
                  <w:bottom w:val="nil"/>
                  <w:right w:val="single" w:sz="4" w:space="0" w:color="auto"/>
                </w:tcBorders>
                <w:vAlign w:val="center"/>
              </w:tcPr>
            </w:tcPrChange>
          </w:tcPr>
          <w:p w14:paraId="22D1368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01" w:author="ZTE-Ma Zhifeng" w:date="2023-03-05T08:02:00Z">
              <w:tcPr>
                <w:tcW w:w="1878" w:type="dxa"/>
                <w:gridSpan w:val="10"/>
                <w:tcBorders>
                  <w:top w:val="nil"/>
                  <w:left w:val="single" w:sz="4" w:space="0" w:color="auto"/>
                  <w:bottom w:val="nil"/>
                  <w:right w:val="single" w:sz="4" w:space="0" w:color="auto"/>
                </w:tcBorders>
                <w:vAlign w:val="center"/>
              </w:tcPr>
            </w:tcPrChange>
          </w:tcPr>
          <w:p w14:paraId="4F259C6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EE0092" w14:textId="77777777" w:rsidR="00AE1126" w:rsidRDefault="00AE1126" w:rsidP="00AE1126">
            <w:pPr>
              <w:pStyle w:val="TAC"/>
              <w:rPr>
                <w:rFonts w:cs="Arial"/>
                <w:szCs w:val="18"/>
                <w:lang w:val="sv-SE" w:eastAsia="zh-CN"/>
              </w:rPr>
            </w:pPr>
            <w:r w:rsidRPr="001E32DC">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98C31E" w14:textId="77777777" w:rsidR="00AE1126" w:rsidRDefault="00AE1126" w:rsidP="00AE1126">
            <w:pPr>
              <w:pStyle w:val="TAC"/>
              <w:rPr>
                <w:rFonts w:cs="Arial"/>
                <w:color w:val="000000"/>
                <w:szCs w:val="18"/>
                <w:lang w:val="en-US" w:eastAsia="zh-CN" w:bidi="ar"/>
              </w:rPr>
            </w:pPr>
            <w:r>
              <w:rPr>
                <w:rFonts w:cs="Arial"/>
                <w:szCs w:val="18"/>
                <w:lang w:val="en-US"/>
              </w:rPr>
              <w:t>CA_</w:t>
            </w:r>
            <w:r w:rsidRPr="001E32DC">
              <w:rPr>
                <w:rFonts w:cs="Arial"/>
                <w:szCs w:val="18"/>
                <w:lang w:val="en-US"/>
              </w:rPr>
              <w:t>n48</w:t>
            </w:r>
            <w:r>
              <w:rPr>
                <w:rFonts w:cs="Arial"/>
                <w:szCs w:val="18"/>
                <w:lang w:val="en-US"/>
              </w:rPr>
              <w:t>B_BCS2</w:t>
            </w:r>
          </w:p>
        </w:tc>
        <w:tc>
          <w:tcPr>
            <w:tcW w:w="1589" w:type="dxa"/>
            <w:tcBorders>
              <w:top w:val="nil"/>
              <w:left w:val="single" w:sz="4" w:space="0" w:color="auto"/>
              <w:bottom w:val="nil"/>
              <w:right w:val="single" w:sz="4" w:space="0" w:color="auto"/>
            </w:tcBorders>
            <w:vAlign w:val="center"/>
            <w:tcPrChange w:id="4504" w:author="ZTE-Ma Zhifeng" w:date="2023-03-05T08:02:00Z">
              <w:tcPr>
                <w:tcW w:w="1649" w:type="dxa"/>
                <w:gridSpan w:val="10"/>
                <w:tcBorders>
                  <w:top w:val="nil"/>
                  <w:left w:val="single" w:sz="4" w:space="0" w:color="auto"/>
                  <w:bottom w:val="nil"/>
                  <w:right w:val="single" w:sz="4" w:space="0" w:color="auto"/>
                </w:tcBorders>
                <w:vAlign w:val="center"/>
              </w:tcPr>
            </w:tcPrChange>
          </w:tcPr>
          <w:p w14:paraId="00824D43" w14:textId="77777777" w:rsidR="00AE1126" w:rsidRDefault="00AE1126" w:rsidP="00AE1126">
            <w:pPr>
              <w:pStyle w:val="TAC"/>
              <w:rPr>
                <w:rFonts w:cs="Arial"/>
                <w:color w:val="000000"/>
                <w:szCs w:val="18"/>
                <w:lang w:val="en-US" w:eastAsia="zh-CN" w:bidi="ar"/>
              </w:rPr>
            </w:pPr>
          </w:p>
        </w:tc>
      </w:tr>
      <w:tr w:rsidR="00AE1126" w14:paraId="71259A02" w14:textId="77777777" w:rsidTr="00565992">
        <w:trPr>
          <w:trHeight w:val="29"/>
          <w:trPrChange w:id="45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AF6A0F"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5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84B79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8356C6" w14:textId="77777777" w:rsidR="00AE1126" w:rsidRDefault="00AE1126" w:rsidP="00AE1126">
            <w:pPr>
              <w:pStyle w:val="TAC"/>
              <w:rPr>
                <w:rFonts w:cs="Arial"/>
                <w:szCs w:val="18"/>
                <w:lang w:val="sv-SE" w:eastAsia="zh-CN"/>
              </w:rPr>
            </w:pPr>
            <w:r w:rsidRPr="001E32DC">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A4B1A2" w14:textId="77777777" w:rsidR="00AE1126" w:rsidRDefault="00AE1126" w:rsidP="00AE1126">
            <w:pPr>
              <w:pStyle w:val="TAC"/>
              <w:rPr>
                <w:rFonts w:cs="Arial"/>
                <w:color w:val="000000"/>
                <w:szCs w:val="18"/>
                <w:lang w:val="en-US" w:eastAsia="zh-CN" w:bidi="ar"/>
              </w:rPr>
            </w:pPr>
            <w:r w:rsidRPr="001E32DC">
              <w:rPr>
                <w:rFonts w:cs="Arial"/>
                <w:color w:val="000000"/>
                <w:szCs w:val="18"/>
                <w:lang w:val="en-US" w:eastAsia="zh-CN" w:bidi="ar"/>
              </w:rPr>
              <w:t>CA_n77C_BCS</w:t>
            </w:r>
            <w:r>
              <w:rPr>
                <w:rFonts w:cs="Arial"/>
                <w:color w:val="000000"/>
                <w:szCs w:val="18"/>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45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3F8D8A" w14:textId="77777777" w:rsidR="00AE1126" w:rsidRDefault="00AE1126" w:rsidP="00AE1126">
            <w:pPr>
              <w:pStyle w:val="TAC"/>
              <w:rPr>
                <w:rFonts w:cs="Arial"/>
                <w:color w:val="000000"/>
                <w:szCs w:val="18"/>
                <w:lang w:val="en-US" w:eastAsia="zh-CN" w:bidi="ar"/>
              </w:rPr>
            </w:pPr>
          </w:p>
        </w:tc>
      </w:tr>
      <w:tr w:rsidR="00AE1126" w14:paraId="3F0B1EA2" w14:textId="77777777" w:rsidTr="00565992">
        <w:trPr>
          <w:trHeight w:val="29"/>
          <w:trPrChange w:id="451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512"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4A922561" w14:textId="77777777" w:rsidR="00AE1126" w:rsidRDefault="00AE1126" w:rsidP="00AE1126">
            <w:pPr>
              <w:pStyle w:val="TAC"/>
              <w:rPr>
                <w:lang w:val="en-US" w:eastAsia="zh-CN"/>
              </w:rPr>
            </w:pPr>
            <w:r>
              <w:rPr>
                <w:lang w:val="en-US" w:eastAsia="zh-CN"/>
              </w:rPr>
              <w:t>CA_n2A-n48B-n77A</w:t>
            </w:r>
          </w:p>
        </w:tc>
        <w:tc>
          <w:tcPr>
            <w:tcW w:w="1814" w:type="dxa"/>
            <w:tcBorders>
              <w:top w:val="single" w:sz="4" w:space="0" w:color="auto"/>
              <w:left w:val="single" w:sz="4" w:space="0" w:color="auto"/>
              <w:bottom w:val="nil"/>
              <w:right w:val="single" w:sz="4" w:space="0" w:color="auto"/>
            </w:tcBorders>
            <w:vAlign w:val="center"/>
            <w:tcPrChange w:id="451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CB1E39" w14:textId="2ED68E4A" w:rsidR="00AE1126" w:rsidRDefault="00AE1126" w:rsidP="00AE1126">
            <w:pPr>
              <w:pStyle w:val="TAC"/>
              <w:rPr>
                <w:ins w:id="4514" w:author="ZTE-Ma Zhifeng" w:date="2023-03-05T03:30:00Z"/>
                <w:rFonts w:cs="Arial"/>
                <w:color w:val="000000"/>
                <w:szCs w:val="18"/>
                <w:lang w:val="en-US"/>
              </w:rPr>
            </w:pPr>
            <w:ins w:id="4515" w:author="ZTE-Ma Zhifeng" w:date="2023-03-05T03:30:00Z">
              <w:r>
                <w:rPr>
                  <w:rFonts w:eastAsia="MS Mincho" w:cs="Arial"/>
                  <w:color w:val="000000"/>
                  <w:szCs w:val="18"/>
                  <w:lang w:val="en-US"/>
                </w:rPr>
                <w:t>CA_n48B</w:t>
              </w:r>
            </w:ins>
          </w:p>
          <w:p w14:paraId="63B0CE62" w14:textId="77777777" w:rsidR="00AE1126" w:rsidRDefault="00AE1126" w:rsidP="00AE1126">
            <w:pPr>
              <w:pStyle w:val="TAC"/>
              <w:rPr>
                <w:rFonts w:cs="Arial"/>
                <w:color w:val="000000"/>
                <w:szCs w:val="18"/>
                <w:lang w:val="en-US"/>
              </w:rPr>
            </w:pPr>
            <w:r>
              <w:rPr>
                <w:rFonts w:cs="Arial"/>
                <w:color w:val="000000"/>
                <w:szCs w:val="18"/>
                <w:lang w:val="en-US"/>
              </w:rPr>
              <w:t>CA_n2A-n48A</w:t>
            </w:r>
          </w:p>
          <w:p w14:paraId="10EA5EC5" w14:textId="77777777" w:rsidR="00AE1126" w:rsidRDefault="00AE1126" w:rsidP="00AE1126">
            <w:pPr>
              <w:pStyle w:val="TAC"/>
              <w:rPr>
                <w:rFonts w:cs="Arial"/>
                <w:color w:val="000000"/>
                <w:szCs w:val="18"/>
                <w:lang w:val="en-US"/>
              </w:rPr>
            </w:pPr>
            <w:r>
              <w:rPr>
                <w:rFonts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5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4264E4"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1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025309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18"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1DC58EFC"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56A69221" w14:textId="77777777" w:rsidTr="00565992">
        <w:trPr>
          <w:trHeight w:val="29"/>
          <w:trPrChange w:id="45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20" w:author="ZTE-Ma Zhifeng" w:date="2023-03-05T08:02:00Z">
              <w:tcPr>
                <w:tcW w:w="1848" w:type="dxa"/>
                <w:gridSpan w:val="2"/>
                <w:tcBorders>
                  <w:top w:val="nil"/>
                  <w:left w:val="single" w:sz="4" w:space="0" w:color="auto"/>
                  <w:bottom w:val="nil"/>
                  <w:right w:val="single" w:sz="4" w:space="0" w:color="auto"/>
                </w:tcBorders>
                <w:vAlign w:val="center"/>
              </w:tcPr>
            </w:tcPrChange>
          </w:tcPr>
          <w:p w14:paraId="28A2F27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21" w:author="ZTE-Ma Zhifeng" w:date="2023-03-05T08:02:00Z">
              <w:tcPr>
                <w:tcW w:w="1878" w:type="dxa"/>
                <w:gridSpan w:val="10"/>
                <w:tcBorders>
                  <w:top w:val="nil"/>
                  <w:left w:val="single" w:sz="4" w:space="0" w:color="auto"/>
                  <w:bottom w:val="nil"/>
                  <w:right w:val="single" w:sz="4" w:space="0" w:color="auto"/>
                </w:tcBorders>
                <w:vAlign w:val="center"/>
              </w:tcPr>
            </w:tcPrChange>
          </w:tcPr>
          <w:p w14:paraId="0E3C68E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90CC5E"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FD0E4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4524" w:author="ZTE-Ma Zhifeng" w:date="2023-03-05T08:02:00Z">
              <w:tcPr>
                <w:tcW w:w="1649" w:type="dxa"/>
                <w:gridSpan w:val="10"/>
                <w:tcBorders>
                  <w:top w:val="nil"/>
                  <w:left w:val="single" w:sz="4" w:space="0" w:color="auto"/>
                  <w:bottom w:val="nil"/>
                  <w:right w:val="single" w:sz="4" w:space="0" w:color="auto"/>
                </w:tcBorders>
                <w:vAlign w:val="center"/>
              </w:tcPr>
            </w:tcPrChange>
          </w:tcPr>
          <w:p w14:paraId="2E1AD693" w14:textId="77777777" w:rsidR="00AE1126" w:rsidRDefault="00AE1126" w:rsidP="00AE1126">
            <w:pPr>
              <w:pStyle w:val="TAC"/>
              <w:rPr>
                <w:rFonts w:cs="Arial"/>
                <w:color w:val="000000"/>
                <w:szCs w:val="18"/>
                <w:lang w:val="en-US" w:eastAsia="zh-CN" w:bidi="ar"/>
              </w:rPr>
            </w:pPr>
          </w:p>
        </w:tc>
      </w:tr>
      <w:tr w:rsidR="00AE1126" w14:paraId="03819A46" w14:textId="77777777" w:rsidTr="00565992">
        <w:trPr>
          <w:trHeight w:val="29"/>
          <w:trPrChange w:id="45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26" w:author="ZTE-Ma Zhifeng" w:date="2023-03-05T08:02:00Z">
              <w:tcPr>
                <w:tcW w:w="1848" w:type="dxa"/>
                <w:gridSpan w:val="2"/>
                <w:tcBorders>
                  <w:top w:val="nil"/>
                  <w:left w:val="single" w:sz="4" w:space="0" w:color="auto"/>
                  <w:bottom w:val="nil"/>
                  <w:right w:val="single" w:sz="4" w:space="0" w:color="auto"/>
                </w:tcBorders>
                <w:vAlign w:val="center"/>
              </w:tcPr>
            </w:tcPrChange>
          </w:tcPr>
          <w:p w14:paraId="4F40D5D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27" w:author="ZTE-Ma Zhifeng" w:date="2023-03-05T08:02:00Z">
              <w:tcPr>
                <w:tcW w:w="1878" w:type="dxa"/>
                <w:gridSpan w:val="10"/>
                <w:tcBorders>
                  <w:top w:val="nil"/>
                  <w:left w:val="single" w:sz="4" w:space="0" w:color="auto"/>
                  <w:bottom w:val="nil"/>
                  <w:right w:val="single" w:sz="4" w:space="0" w:color="auto"/>
                </w:tcBorders>
                <w:vAlign w:val="center"/>
              </w:tcPr>
            </w:tcPrChange>
          </w:tcPr>
          <w:p w14:paraId="0557F7B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C5F454"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3B08B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CB2CC6" w14:textId="77777777" w:rsidR="00AE1126" w:rsidRDefault="00AE1126" w:rsidP="00AE1126">
            <w:pPr>
              <w:pStyle w:val="TAC"/>
              <w:rPr>
                <w:rFonts w:cs="Arial"/>
                <w:color w:val="000000"/>
                <w:szCs w:val="18"/>
                <w:lang w:val="en-US" w:eastAsia="zh-CN" w:bidi="ar"/>
              </w:rPr>
            </w:pPr>
          </w:p>
        </w:tc>
      </w:tr>
      <w:tr w:rsidR="00AE1126" w14:paraId="6C8FBCCD" w14:textId="77777777" w:rsidTr="00565992">
        <w:trPr>
          <w:trHeight w:val="29"/>
          <w:trPrChange w:id="45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32" w:author="ZTE-Ma Zhifeng" w:date="2023-03-05T08:02:00Z">
              <w:tcPr>
                <w:tcW w:w="1848" w:type="dxa"/>
                <w:gridSpan w:val="2"/>
                <w:tcBorders>
                  <w:top w:val="nil"/>
                  <w:left w:val="single" w:sz="4" w:space="0" w:color="auto"/>
                  <w:bottom w:val="nil"/>
                  <w:right w:val="single" w:sz="4" w:space="0" w:color="auto"/>
                </w:tcBorders>
                <w:vAlign w:val="center"/>
              </w:tcPr>
            </w:tcPrChange>
          </w:tcPr>
          <w:p w14:paraId="1E082A1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33" w:author="ZTE-Ma Zhifeng" w:date="2023-03-05T08:02:00Z">
              <w:tcPr>
                <w:tcW w:w="1878" w:type="dxa"/>
                <w:gridSpan w:val="10"/>
                <w:tcBorders>
                  <w:top w:val="nil"/>
                  <w:left w:val="single" w:sz="4" w:space="0" w:color="auto"/>
                  <w:bottom w:val="nil"/>
                  <w:right w:val="single" w:sz="4" w:space="0" w:color="auto"/>
                </w:tcBorders>
                <w:vAlign w:val="center"/>
              </w:tcPr>
            </w:tcPrChange>
          </w:tcPr>
          <w:p w14:paraId="3A43E38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7CF288"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713D9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54E986"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0EE47286" w14:textId="77777777" w:rsidTr="00565992">
        <w:trPr>
          <w:trHeight w:val="29"/>
          <w:trPrChange w:id="45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38" w:author="ZTE-Ma Zhifeng" w:date="2023-03-05T08:02:00Z">
              <w:tcPr>
                <w:tcW w:w="1848" w:type="dxa"/>
                <w:gridSpan w:val="2"/>
                <w:tcBorders>
                  <w:top w:val="nil"/>
                  <w:left w:val="single" w:sz="4" w:space="0" w:color="auto"/>
                  <w:bottom w:val="nil"/>
                  <w:right w:val="single" w:sz="4" w:space="0" w:color="auto"/>
                </w:tcBorders>
                <w:vAlign w:val="center"/>
              </w:tcPr>
            </w:tcPrChange>
          </w:tcPr>
          <w:p w14:paraId="614AFFE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39" w:author="ZTE-Ma Zhifeng" w:date="2023-03-05T08:02:00Z">
              <w:tcPr>
                <w:tcW w:w="1878" w:type="dxa"/>
                <w:gridSpan w:val="10"/>
                <w:tcBorders>
                  <w:top w:val="nil"/>
                  <w:left w:val="single" w:sz="4" w:space="0" w:color="auto"/>
                  <w:bottom w:val="nil"/>
                  <w:right w:val="single" w:sz="4" w:space="0" w:color="auto"/>
                </w:tcBorders>
                <w:vAlign w:val="center"/>
              </w:tcPr>
            </w:tcPrChange>
          </w:tcPr>
          <w:p w14:paraId="15473AE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AA5892"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14D7E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4542" w:author="ZTE-Ma Zhifeng" w:date="2023-03-05T08:02:00Z">
              <w:tcPr>
                <w:tcW w:w="1649" w:type="dxa"/>
                <w:gridSpan w:val="10"/>
                <w:tcBorders>
                  <w:top w:val="nil"/>
                  <w:left w:val="single" w:sz="4" w:space="0" w:color="auto"/>
                  <w:bottom w:val="nil"/>
                  <w:right w:val="single" w:sz="4" w:space="0" w:color="auto"/>
                </w:tcBorders>
                <w:vAlign w:val="center"/>
              </w:tcPr>
            </w:tcPrChange>
          </w:tcPr>
          <w:p w14:paraId="3CAB3386" w14:textId="77777777" w:rsidR="00AE1126" w:rsidRDefault="00AE1126" w:rsidP="00AE1126">
            <w:pPr>
              <w:pStyle w:val="TAC"/>
              <w:rPr>
                <w:rFonts w:cs="Arial"/>
                <w:color w:val="000000"/>
                <w:szCs w:val="18"/>
                <w:lang w:val="en-US" w:eastAsia="zh-CN" w:bidi="ar"/>
              </w:rPr>
            </w:pPr>
          </w:p>
        </w:tc>
      </w:tr>
      <w:tr w:rsidR="00AE1126" w14:paraId="11C5DC43" w14:textId="77777777" w:rsidTr="00565992">
        <w:trPr>
          <w:trHeight w:val="29"/>
          <w:trPrChange w:id="45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44" w:author="ZTE-Ma Zhifeng" w:date="2023-03-05T08:02:00Z">
              <w:tcPr>
                <w:tcW w:w="1848" w:type="dxa"/>
                <w:gridSpan w:val="2"/>
                <w:tcBorders>
                  <w:top w:val="nil"/>
                  <w:left w:val="single" w:sz="4" w:space="0" w:color="auto"/>
                  <w:bottom w:val="nil"/>
                  <w:right w:val="single" w:sz="4" w:space="0" w:color="auto"/>
                </w:tcBorders>
                <w:vAlign w:val="center"/>
              </w:tcPr>
            </w:tcPrChange>
          </w:tcPr>
          <w:p w14:paraId="6D0A462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45" w:author="ZTE-Ma Zhifeng" w:date="2023-03-05T08:02:00Z">
              <w:tcPr>
                <w:tcW w:w="1878" w:type="dxa"/>
                <w:gridSpan w:val="10"/>
                <w:tcBorders>
                  <w:top w:val="nil"/>
                  <w:left w:val="single" w:sz="4" w:space="0" w:color="auto"/>
                  <w:bottom w:val="nil"/>
                  <w:right w:val="single" w:sz="4" w:space="0" w:color="auto"/>
                </w:tcBorders>
                <w:vAlign w:val="center"/>
              </w:tcPr>
            </w:tcPrChange>
          </w:tcPr>
          <w:p w14:paraId="3E3277A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25E72A"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21FC6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DC62C5" w14:textId="77777777" w:rsidR="00AE1126" w:rsidRDefault="00AE1126" w:rsidP="00AE1126">
            <w:pPr>
              <w:pStyle w:val="TAC"/>
              <w:rPr>
                <w:rFonts w:cs="Arial"/>
                <w:color w:val="000000"/>
                <w:szCs w:val="18"/>
                <w:lang w:val="en-US" w:eastAsia="zh-CN" w:bidi="ar"/>
              </w:rPr>
            </w:pPr>
          </w:p>
        </w:tc>
      </w:tr>
      <w:tr w:rsidR="00AE1126" w14:paraId="1D935136" w14:textId="77777777" w:rsidTr="00565992">
        <w:trPr>
          <w:trHeight w:val="29"/>
          <w:trPrChange w:id="45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50" w:author="ZTE-Ma Zhifeng" w:date="2023-03-05T08:02:00Z">
              <w:tcPr>
                <w:tcW w:w="1848" w:type="dxa"/>
                <w:gridSpan w:val="2"/>
                <w:tcBorders>
                  <w:top w:val="nil"/>
                  <w:left w:val="single" w:sz="4" w:space="0" w:color="auto"/>
                  <w:bottom w:val="nil"/>
                  <w:right w:val="single" w:sz="4" w:space="0" w:color="auto"/>
                </w:tcBorders>
                <w:vAlign w:val="center"/>
              </w:tcPr>
            </w:tcPrChange>
          </w:tcPr>
          <w:p w14:paraId="6E9FAEC2"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51" w:author="ZTE-Ma Zhifeng" w:date="2023-03-05T08:02:00Z">
              <w:tcPr>
                <w:tcW w:w="1878" w:type="dxa"/>
                <w:gridSpan w:val="10"/>
                <w:tcBorders>
                  <w:top w:val="nil"/>
                  <w:left w:val="single" w:sz="4" w:space="0" w:color="auto"/>
                  <w:bottom w:val="nil"/>
                  <w:right w:val="single" w:sz="4" w:space="0" w:color="auto"/>
                </w:tcBorders>
                <w:vAlign w:val="center"/>
              </w:tcPr>
            </w:tcPrChange>
          </w:tcPr>
          <w:p w14:paraId="7F00400F"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A67BC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E6822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E1B6F8E"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2</w:t>
            </w:r>
          </w:p>
        </w:tc>
      </w:tr>
      <w:tr w:rsidR="00AE1126" w14:paraId="1AE70214" w14:textId="77777777" w:rsidTr="00565992">
        <w:trPr>
          <w:trHeight w:val="29"/>
          <w:trPrChange w:id="45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56" w:author="ZTE-Ma Zhifeng" w:date="2023-03-05T08:02:00Z">
              <w:tcPr>
                <w:tcW w:w="1848" w:type="dxa"/>
                <w:gridSpan w:val="2"/>
                <w:tcBorders>
                  <w:top w:val="nil"/>
                  <w:left w:val="single" w:sz="4" w:space="0" w:color="auto"/>
                  <w:bottom w:val="nil"/>
                  <w:right w:val="single" w:sz="4" w:space="0" w:color="auto"/>
                </w:tcBorders>
                <w:vAlign w:val="center"/>
              </w:tcPr>
            </w:tcPrChange>
          </w:tcPr>
          <w:p w14:paraId="379F480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57" w:author="ZTE-Ma Zhifeng" w:date="2023-03-05T08:02:00Z">
              <w:tcPr>
                <w:tcW w:w="1878" w:type="dxa"/>
                <w:gridSpan w:val="10"/>
                <w:tcBorders>
                  <w:top w:val="nil"/>
                  <w:left w:val="single" w:sz="4" w:space="0" w:color="auto"/>
                  <w:bottom w:val="nil"/>
                  <w:right w:val="single" w:sz="4" w:space="0" w:color="auto"/>
                </w:tcBorders>
                <w:vAlign w:val="center"/>
              </w:tcPr>
            </w:tcPrChange>
          </w:tcPr>
          <w:p w14:paraId="749C06D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BF6A6E"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62CF6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4560" w:author="ZTE-Ma Zhifeng" w:date="2023-03-05T08:02:00Z">
              <w:tcPr>
                <w:tcW w:w="1649" w:type="dxa"/>
                <w:gridSpan w:val="10"/>
                <w:tcBorders>
                  <w:top w:val="nil"/>
                  <w:left w:val="single" w:sz="4" w:space="0" w:color="auto"/>
                  <w:bottom w:val="nil"/>
                  <w:right w:val="single" w:sz="4" w:space="0" w:color="auto"/>
                </w:tcBorders>
                <w:vAlign w:val="center"/>
              </w:tcPr>
            </w:tcPrChange>
          </w:tcPr>
          <w:p w14:paraId="6BBBB3A0" w14:textId="77777777" w:rsidR="00AE1126" w:rsidRDefault="00AE1126" w:rsidP="00AE1126">
            <w:pPr>
              <w:pStyle w:val="TAC"/>
              <w:rPr>
                <w:rFonts w:cs="Arial"/>
                <w:color w:val="000000"/>
                <w:szCs w:val="18"/>
                <w:lang w:val="en-US" w:eastAsia="zh-CN" w:bidi="ar"/>
              </w:rPr>
            </w:pPr>
          </w:p>
        </w:tc>
      </w:tr>
      <w:tr w:rsidR="00AE1126" w14:paraId="239977AA" w14:textId="77777777" w:rsidTr="00565992">
        <w:trPr>
          <w:trHeight w:val="29"/>
          <w:trPrChange w:id="45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4783F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5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9E9E9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376E28"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89EA3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EC3425" w14:textId="77777777" w:rsidR="00AE1126" w:rsidRDefault="00AE1126" w:rsidP="00AE1126">
            <w:pPr>
              <w:pStyle w:val="TAC"/>
              <w:rPr>
                <w:rFonts w:cs="Arial"/>
                <w:color w:val="000000"/>
                <w:szCs w:val="18"/>
                <w:lang w:val="en-US" w:eastAsia="zh-CN" w:bidi="ar"/>
              </w:rPr>
            </w:pPr>
          </w:p>
        </w:tc>
      </w:tr>
      <w:tr w:rsidR="00AE1126" w14:paraId="52FEB749" w14:textId="77777777" w:rsidTr="00565992">
        <w:trPr>
          <w:trHeight w:val="29"/>
          <w:trPrChange w:id="45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5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9087DA" w14:textId="77777777" w:rsidR="00AE1126" w:rsidRDefault="00AE1126" w:rsidP="00AE1126">
            <w:pPr>
              <w:pStyle w:val="TAC"/>
              <w:rPr>
                <w:lang w:val="en-US" w:eastAsia="zh-CN"/>
              </w:rPr>
            </w:pPr>
            <w:r>
              <w:rPr>
                <w:lang w:val="en-US" w:eastAsia="zh-CN"/>
              </w:rPr>
              <w:t>CA_n2A-n48(2A)-n77A</w:t>
            </w:r>
          </w:p>
        </w:tc>
        <w:tc>
          <w:tcPr>
            <w:tcW w:w="1814" w:type="dxa"/>
            <w:tcBorders>
              <w:top w:val="single" w:sz="4" w:space="0" w:color="auto"/>
              <w:left w:val="single" w:sz="4" w:space="0" w:color="auto"/>
              <w:bottom w:val="nil"/>
              <w:right w:val="single" w:sz="4" w:space="0" w:color="auto"/>
            </w:tcBorders>
            <w:vAlign w:val="center"/>
            <w:tcPrChange w:id="456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0B8A0E5" w14:textId="77777777" w:rsidR="00AE1126" w:rsidRDefault="00AE1126" w:rsidP="00AE1126">
            <w:pPr>
              <w:pStyle w:val="TAC"/>
              <w:rPr>
                <w:rFonts w:cs="Arial"/>
                <w:color w:val="000000"/>
                <w:szCs w:val="18"/>
                <w:lang w:val="en-US"/>
              </w:rPr>
            </w:pPr>
            <w:r>
              <w:rPr>
                <w:rFonts w:cs="Arial"/>
                <w:color w:val="000000"/>
                <w:szCs w:val="18"/>
                <w:lang w:val="en-US"/>
              </w:rPr>
              <w:t>CA_n2A-n48A</w:t>
            </w:r>
          </w:p>
          <w:p w14:paraId="36013DD8" w14:textId="77777777" w:rsidR="00AE1126" w:rsidRDefault="00AE1126" w:rsidP="00AE1126">
            <w:pPr>
              <w:pStyle w:val="TAC"/>
              <w:rPr>
                <w:rFonts w:cs="Arial"/>
                <w:color w:val="000000"/>
                <w:szCs w:val="18"/>
                <w:lang w:val="en-US"/>
              </w:rPr>
            </w:pPr>
            <w:r>
              <w:rPr>
                <w:rFonts w:cs="Arial"/>
                <w:color w:val="000000"/>
                <w:szCs w:val="18"/>
                <w:lang w:val="en-US"/>
              </w:rPr>
              <w:t>CA_n2A-n77A</w:t>
            </w:r>
          </w:p>
        </w:tc>
        <w:tc>
          <w:tcPr>
            <w:tcW w:w="817" w:type="dxa"/>
            <w:tcBorders>
              <w:top w:val="single" w:sz="4" w:space="0" w:color="auto"/>
              <w:left w:val="single" w:sz="4" w:space="0" w:color="auto"/>
              <w:bottom w:val="single" w:sz="4" w:space="0" w:color="auto"/>
              <w:right w:val="single" w:sz="4" w:space="0" w:color="auto"/>
            </w:tcBorders>
            <w:vAlign w:val="center"/>
            <w:tcPrChange w:id="45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AE5A56"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CC916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9F2CF11"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0</w:t>
            </w:r>
          </w:p>
        </w:tc>
      </w:tr>
      <w:tr w:rsidR="00AE1126" w14:paraId="0ED6780A" w14:textId="77777777" w:rsidTr="00565992">
        <w:trPr>
          <w:trHeight w:val="29"/>
          <w:trPrChange w:id="45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74" w:author="ZTE-Ma Zhifeng" w:date="2023-03-05T08:02:00Z">
              <w:tcPr>
                <w:tcW w:w="1848" w:type="dxa"/>
                <w:gridSpan w:val="2"/>
                <w:tcBorders>
                  <w:top w:val="nil"/>
                  <w:left w:val="single" w:sz="4" w:space="0" w:color="auto"/>
                  <w:bottom w:val="nil"/>
                  <w:right w:val="single" w:sz="4" w:space="0" w:color="auto"/>
                </w:tcBorders>
                <w:vAlign w:val="center"/>
              </w:tcPr>
            </w:tcPrChange>
          </w:tcPr>
          <w:p w14:paraId="10CA4BE1"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75" w:author="ZTE-Ma Zhifeng" w:date="2023-03-05T08:02:00Z">
              <w:tcPr>
                <w:tcW w:w="1878" w:type="dxa"/>
                <w:gridSpan w:val="10"/>
                <w:tcBorders>
                  <w:top w:val="nil"/>
                  <w:left w:val="single" w:sz="4" w:space="0" w:color="auto"/>
                  <w:bottom w:val="nil"/>
                  <w:right w:val="single" w:sz="4" w:space="0" w:color="auto"/>
                </w:tcBorders>
                <w:vAlign w:val="center"/>
              </w:tcPr>
            </w:tcPrChange>
          </w:tcPr>
          <w:p w14:paraId="3BCDC0D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6BEA98"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13B80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4578" w:author="ZTE-Ma Zhifeng" w:date="2023-03-05T08:02:00Z">
              <w:tcPr>
                <w:tcW w:w="1649" w:type="dxa"/>
                <w:gridSpan w:val="10"/>
                <w:tcBorders>
                  <w:top w:val="nil"/>
                  <w:left w:val="single" w:sz="4" w:space="0" w:color="auto"/>
                  <w:bottom w:val="nil"/>
                  <w:right w:val="single" w:sz="4" w:space="0" w:color="auto"/>
                </w:tcBorders>
                <w:vAlign w:val="center"/>
              </w:tcPr>
            </w:tcPrChange>
          </w:tcPr>
          <w:p w14:paraId="718823E8" w14:textId="77777777" w:rsidR="00AE1126" w:rsidRDefault="00AE1126" w:rsidP="00AE1126">
            <w:pPr>
              <w:pStyle w:val="TAC"/>
              <w:rPr>
                <w:rFonts w:cs="Arial"/>
                <w:color w:val="000000"/>
                <w:szCs w:val="18"/>
                <w:lang w:val="en-US" w:eastAsia="zh-CN" w:bidi="ar"/>
              </w:rPr>
            </w:pPr>
          </w:p>
        </w:tc>
      </w:tr>
      <w:tr w:rsidR="00AE1126" w14:paraId="05319329" w14:textId="77777777" w:rsidTr="00565992">
        <w:trPr>
          <w:trHeight w:val="29"/>
          <w:trPrChange w:id="45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80" w:author="ZTE-Ma Zhifeng" w:date="2023-03-05T08:02:00Z">
              <w:tcPr>
                <w:tcW w:w="1848" w:type="dxa"/>
                <w:gridSpan w:val="2"/>
                <w:tcBorders>
                  <w:top w:val="nil"/>
                  <w:left w:val="single" w:sz="4" w:space="0" w:color="auto"/>
                  <w:bottom w:val="nil"/>
                  <w:right w:val="single" w:sz="4" w:space="0" w:color="auto"/>
                </w:tcBorders>
                <w:vAlign w:val="center"/>
              </w:tcPr>
            </w:tcPrChange>
          </w:tcPr>
          <w:p w14:paraId="54C7DBB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81" w:author="ZTE-Ma Zhifeng" w:date="2023-03-05T08:02:00Z">
              <w:tcPr>
                <w:tcW w:w="1878" w:type="dxa"/>
                <w:gridSpan w:val="10"/>
                <w:tcBorders>
                  <w:top w:val="nil"/>
                  <w:left w:val="single" w:sz="4" w:space="0" w:color="auto"/>
                  <w:bottom w:val="nil"/>
                  <w:right w:val="single" w:sz="4" w:space="0" w:color="auto"/>
                </w:tcBorders>
                <w:vAlign w:val="center"/>
              </w:tcPr>
            </w:tcPrChange>
          </w:tcPr>
          <w:p w14:paraId="1245E62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9A8596"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5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03A02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5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24287A" w14:textId="77777777" w:rsidR="00AE1126" w:rsidRDefault="00AE1126" w:rsidP="00AE1126">
            <w:pPr>
              <w:pStyle w:val="TAC"/>
              <w:rPr>
                <w:rFonts w:cs="Arial"/>
                <w:color w:val="000000"/>
                <w:szCs w:val="18"/>
                <w:lang w:val="en-US" w:eastAsia="zh-CN" w:bidi="ar"/>
              </w:rPr>
            </w:pPr>
          </w:p>
        </w:tc>
      </w:tr>
      <w:tr w:rsidR="00AE1126" w14:paraId="015886D6" w14:textId="77777777" w:rsidTr="00565992">
        <w:trPr>
          <w:trHeight w:val="29"/>
          <w:trPrChange w:id="45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86" w:author="ZTE-Ma Zhifeng" w:date="2023-03-05T08:02:00Z">
              <w:tcPr>
                <w:tcW w:w="1848" w:type="dxa"/>
                <w:gridSpan w:val="2"/>
                <w:tcBorders>
                  <w:top w:val="nil"/>
                  <w:left w:val="single" w:sz="4" w:space="0" w:color="auto"/>
                  <w:bottom w:val="nil"/>
                  <w:right w:val="single" w:sz="4" w:space="0" w:color="auto"/>
                </w:tcBorders>
                <w:vAlign w:val="center"/>
              </w:tcPr>
            </w:tcPrChange>
          </w:tcPr>
          <w:p w14:paraId="59E7404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87" w:author="ZTE-Ma Zhifeng" w:date="2023-03-05T08:02:00Z">
              <w:tcPr>
                <w:tcW w:w="1878" w:type="dxa"/>
                <w:gridSpan w:val="10"/>
                <w:tcBorders>
                  <w:top w:val="nil"/>
                  <w:left w:val="single" w:sz="4" w:space="0" w:color="auto"/>
                  <w:bottom w:val="nil"/>
                  <w:right w:val="single" w:sz="4" w:space="0" w:color="auto"/>
                </w:tcBorders>
                <w:vAlign w:val="center"/>
              </w:tcPr>
            </w:tcPrChange>
          </w:tcPr>
          <w:p w14:paraId="17996FA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5C6826"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5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1472E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5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885CAF" w14:textId="77777777" w:rsidR="00AE1126" w:rsidRDefault="00AE1126" w:rsidP="00AE1126">
            <w:pPr>
              <w:pStyle w:val="TAC"/>
              <w:rPr>
                <w:rFonts w:cs="Arial"/>
                <w:color w:val="000000"/>
                <w:szCs w:val="18"/>
                <w:lang w:val="en-US" w:eastAsia="zh-CN" w:bidi="ar"/>
              </w:rPr>
            </w:pPr>
            <w:r>
              <w:rPr>
                <w:rFonts w:cs="Arial"/>
                <w:color w:val="000000"/>
                <w:szCs w:val="18"/>
                <w:lang w:val="en-US" w:eastAsia="zh-CN" w:bidi="ar"/>
              </w:rPr>
              <w:t>1</w:t>
            </w:r>
          </w:p>
        </w:tc>
      </w:tr>
      <w:tr w:rsidR="00AE1126" w14:paraId="74245048" w14:textId="77777777" w:rsidTr="00565992">
        <w:trPr>
          <w:trHeight w:val="29"/>
          <w:trPrChange w:id="45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592" w:author="ZTE-Ma Zhifeng" w:date="2023-03-05T08:02:00Z">
              <w:tcPr>
                <w:tcW w:w="1848" w:type="dxa"/>
                <w:gridSpan w:val="2"/>
                <w:tcBorders>
                  <w:top w:val="nil"/>
                  <w:left w:val="single" w:sz="4" w:space="0" w:color="auto"/>
                  <w:bottom w:val="nil"/>
                  <w:right w:val="single" w:sz="4" w:space="0" w:color="auto"/>
                </w:tcBorders>
                <w:vAlign w:val="center"/>
              </w:tcPr>
            </w:tcPrChange>
          </w:tcPr>
          <w:p w14:paraId="3C396A6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593" w:author="ZTE-Ma Zhifeng" w:date="2023-03-05T08:02:00Z">
              <w:tcPr>
                <w:tcW w:w="1878" w:type="dxa"/>
                <w:gridSpan w:val="10"/>
                <w:tcBorders>
                  <w:top w:val="nil"/>
                  <w:left w:val="single" w:sz="4" w:space="0" w:color="auto"/>
                  <w:bottom w:val="nil"/>
                  <w:right w:val="single" w:sz="4" w:space="0" w:color="auto"/>
                </w:tcBorders>
                <w:vAlign w:val="center"/>
              </w:tcPr>
            </w:tcPrChange>
          </w:tcPr>
          <w:p w14:paraId="01B2CC4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5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539835" w14:textId="77777777" w:rsidR="00AE1126" w:rsidRDefault="00AE1126" w:rsidP="00AE112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45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030FF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4596" w:author="ZTE-Ma Zhifeng" w:date="2023-03-05T08:02:00Z">
              <w:tcPr>
                <w:tcW w:w="1649" w:type="dxa"/>
                <w:gridSpan w:val="10"/>
                <w:tcBorders>
                  <w:top w:val="nil"/>
                  <w:left w:val="single" w:sz="4" w:space="0" w:color="auto"/>
                  <w:bottom w:val="nil"/>
                  <w:right w:val="single" w:sz="4" w:space="0" w:color="auto"/>
                </w:tcBorders>
                <w:vAlign w:val="center"/>
              </w:tcPr>
            </w:tcPrChange>
          </w:tcPr>
          <w:p w14:paraId="05890227" w14:textId="77777777" w:rsidR="00AE1126" w:rsidRDefault="00AE1126" w:rsidP="00AE1126">
            <w:pPr>
              <w:pStyle w:val="TAC"/>
              <w:rPr>
                <w:rFonts w:cs="Arial"/>
                <w:color w:val="000000"/>
                <w:szCs w:val="18"/>
                <w:lang w:val="en-US" w:eastAsia="zh-CN" w:bidi="ar"/>
              </w:rPr>
            </w:pPr>
          </w:p>
        </w:tc>
      </w:tr>
      <w:tr w:rsidR="00AE1126" w14:paraId="6C2F7B4A" w14:textId="77777777" w:rsidTr="00565992">
        <w:trPr>
          <w:trHeight w:val="29"/>
          <w:trPrChange w:id="45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5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28CA4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5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E3C8E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9EFC9D"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4E03C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6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9F4B779" w14:textId="77777777" w:rsidR="00AE1126" w:rsidRDefault="00AE1126" w:rsidP="00AE1126">
            <w:pPr>
              <w:pStyle w:val="TAC"/>
              <w:rPr>
                <w:rFonts w:cs="Arial"/>
                <w:color w:val="000000"/>
                <w:szCs w:val="18"/>
                <w:lang w:val="en-US" w:eastAsia="zh-CN" w:bidi="ar"/>
              </w:rPr>
            </w:pPr>
          </w:p>
        </w:tc>
      </w:tr>
      <w:tr w:rsidR="00AE1126" w14:paraId="7E626A5F" w14:textId="77777777" w:rsidTr="00565992">
        <w:trPr>
          <w:trHeight w:val="29"/>
          <w:trPrChange w:id="46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99BA05" w14:textId="77777777" w:rsidR="00AE1126" w:rsidRDefault="00AE1126" w:rsidP="00AE1126">
            <w:pPr>
              <w:pStyle w:val="TAC"/>
              <w:rPr>
                <w:lang w:val="en-US" w:eastAsia="zh-CN"/>
              </w:rPr>
            </w:pPr>
            <w:r>
              <w:rPr>
                <w:rFonts w:eastAsia="宋体"/>
                <w:lang w:val="en-US" w:eastAsia="zh-CN"/>
              </w:rPr>
              <w:t>CA_n2A-n66A-n71A</w:t>
            </w:r>
          </w:p>
        </w:tc>
        <w:tc>
          <w:tcPr>
            <w:tcW w:w="1814" w:type="dxa"/>
            <w:tcBorders>
              <w:top w:val="single" w:sz="4" w:space="0" w:color="auto"/>
              <w:left w:val="single" w:sz="4" w:space="0" w:color="auto"/>
              <w:bottom w:val="nil"/>
              <w:right w:val="single" w:sz="4" w:space="0" w:color="auto"/>
            </w:tcBorders>
            <w:vAlign w:val="center"/>
            <w:tcPrChange w:id="46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88240A3" w14:textId="77777777" w:rsidR="00AE1126" w:rsidRDefault="00AE1126" w:rsidP="00AE1126">
            <w:pPr>
              <w:pStyle w:val="TAC"/>
              <w:rPr>
                <w:lang w:val="en-US" w:eastAsia="zh-CN"/>
              </w:rPr>
            </w:pPr>
            <w:r>
              <w:rPr>
                <w:rFonts w:eastAsia="宋体"/>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46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F67991" w14:textId="77777777" w:rsidR="00AE1126" w:rsidRDefault="00AE1126" w:rsidP="00AE1126">
            <w:pPr>
              <w:pStyle w:val="TAC"/>
              <w:rPr>
                <w:lang w:val="en-US" w:eastAsia="zh-CN"/>
              </w:rPr>
            </w:pPr>
            <w:r>
              <w:rPr>
                <w:rFonts w:eastAsia="宋体"/>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A28D09"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6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809788C"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0</w:t>
            </w:r>
          </w:p>
        </w:tc>
      </w:tr>
      <w:tr w:rsidR="00AE1126" w14:paraId="146A7C17" w14:textId="77777777" w:rsidTr="00565992">
        <w:trPr>
          <w:trHeight w:val="29"/>
          <w:trPrChange w:id="46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10" w:author="ZTE-Ma Zhifeng" w:date="2023-03-05T08:02:00Z">
              <w:tcPr>
                <w:tcW w:w="1848" w:type="dxa"/>
                <w:gridSpan w:val="2"/>
                <w:tcBorders>
                  <w:top w:val="nil"/>
                  <w:left w:val="single" w:sz="4" w:space="0" w:color="auto"/>
                  <w:bottom w:val="nil"/>
                  <w:right w:val="single" w:sz="4" w:space="0" w:color="auto"/>
                </w:tcBorders>
                <w:vAlign w:val="center"/>
              </w:tcPr>
            </w:tcPrChange>
          </w:tcPr>
          <w:p w14:paraId="2097C4B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11" w:author="ZTE-Ma Zhifeng" w:date="2023-03-05T08:02:00Z">
              <w:tcPr>
                <w:tcW w:w="1878" w:type="dxa"/>
                <w:gridSpan w:val="10"/>
                <w:tcBorders>
                  <w:top w:val="nil"/>
                  <w:left w:val="single" w:sz="4" w:space="0" w:color="auto"/>
                  <w:bottom w:val="nil"/>
                  <w:right w:val="single" w:sz="4" w:space="0" w:color="auto"/>
                </w:tcBorders>
                <w:vAlign w:val="center"/>
              </w:tcPr>
            </w:tcPrChange>
          </w:tcPr>
          <w:p w14:paraId="796239E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535CAE" w14:textId="77777777" w:rsidR="00AE1126" w:rsidRDefault="00AE1126" w:rsidP="00AE1126">
            <w:pPr>
              <w:pStyle w:val="TAC"/>
              <w:rPr>
                <w:lang w:val="en-US" w:eastAsia="zh-CN"/>
              </w:rPr>
            </w:pPr>
            <w:r>
              <w:rPr>
                <w:rFonts w:eastAsia="宋体"/>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176770"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14" w:author="ZTE-Ma Zhifeng" w:date="2023-03-05T08:02:00Z">
              <w:tcPr>
                <w:tcW w:w="1649" w:type="dxa"/>
                <w:gridSpan w:val="10"/>
                <w:tcBorders>
                  <w:top w:val="nil"/>
                  <w:left w:val="single" w:sz="4" w:space="0" w:color="auto"/>
                  <w:bottom w:val="nil"/>
                  <w:right w:val="single" w:sz="4" w:space="0" w:color="auto"/>
                </w:tcBorders>
                <w:vAlign w:val="center"/>
              </w:tcPr>
            </w:tcPrChange>
          </w:tcPr>
          <w:p w14:paraId="39E80091" w14:textId="77777777" w:rsidR="00AE1126" w:rsidRDefault="00AE1126" w:rsidP="00AE1126">
            <w:pPr>
              <w:pStyle w:val="TAC"/>
              <w:rPr>
                <w:rFonts w:cs="Arial"/>
                <w:color w:val="000000"/>
                <w:szCs w:val="18"/>
                <w:lang w:val="en-US" w:eastAsia="zh-CN" w:bidi="ar"/>
              </w:rPr>
            </w:pPr>
          </w:p>
        </w:tc>
      </w:tr>
      <w:tr w:rsidR="00AE1126" w14:paraId="62808F27" w14:textId="77777777" w:rsidTr="00565992">
        <w:trPr>
          <w:trHeight w:val="29"/>
          <w:trPrChange w:id="46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2747C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F9C42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E72013" w14:textId="77777777" w:rsidR="00AE1126" w:rsidRDefault="00AE1126" w:rsidP="00AE1126">
            <w:pPr>
              <w:pStyle w:val="TAC"/>
              <w:rPr>
                <w:lang w:val="en-US" w:eastAsia="zh-CN"/>
              </w:rPr>
            </w:pPr>
            <w:r>
              <w:rPr>
                <w:rFonts w:eastAsia="宋体"/>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6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C6682C"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46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9746B6" w14:textId="77777777" w:rsidR="00AE1126" w:rsidRDefault="00AE1126" w:rsidP="00AE1126">
            <w:pPr>
              <w:pStyle w:val="TAC"/>
              <w:rPr>
                <w:rFonts w:cs="Arial"/>
                <w:color w:val="000000"/>
                <w:szCs w:val="18"/>
                <w:lang w:val="en-US" w:eastAsia="zh-CN" w:bidi="ar"/>
              </w:rPr>
            </w:pPr>
          </w:p>
        </w:tc>
      </w:tr>
      <w:tr w:rsidR="00AE1126" w14:paraId="724884EF" w14:textId="77777777" w:rsidTr="00565992">
        <w:trPr>
          <w:trHeight w:val="29"/>
          <w:trPrChange w:id="46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00BF9A" w14:textId="77777777" w:rsidR="00AE1126" w:rsidRDefault="00AE1126" w:rsidP="00AE1126">
            <w:pPr>
              <w:pStyle w:val="TAC"/>
              <w:rPr>
                <w:lang w:val="en-US" w:eastAsia="zh-CN"/>
              </w:rPr>
            </w:pPr>
            <w:r>
              <w:rPr>
                <w:lang w:val="en-US" w:eastAsia="zh-CN"/>
              </w:rPr>
              <w:t>CA_n2A-n66A-n77A</w:t>
            </w:r>
          </w:p>
        </w:tc>
        <w:tc>
          <w:tcPr>
            <w:tcW w:w="1814" w:type="dxa"/>
            <w:tcBorders>
              <w:top w:val="single" w:sz="4" w:space="0" w:color="auto"/>
              <w:left w:val="single" w:sz="4" w:space="0" w:color="auto"/>
              <w:bottom w:val="nil"/>
              <w:right w:val="single" w:sz="4" w:space="0" w:color="auto"/>
            </w:tcBorders>
            <w:vAlign w:val="center"/>
            <w:tcPrChange w:id="462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CC3817D" w14:textId="77777777" w:rsidR="00AE1126" w:rsidRDefault="00AE1126" w:rsidP="00AE1126">
            <w:pPr>
              <w:pStyle w:val="TAC"/>
              <w:rPr>
                <w:szCs w:val="18"/>
                <w:lang w:val="en-US" w:eastAsia="zh-CN"/>
              </w:rPr>
            </w:pPr>
            <w:r>
              <w:t>n77</w:t>
            </w:r>
            <w:r>
              <w:rPr>
                <w:vertAlign w:val="superscript"/>
              </w:rPr>
              <w:t>7, 9</w:t>
            </w:r>
          </w:p>
          <w:p w14:paraId="634B6CB4" w14:textId="77777777" w:rsidR="00AE1126" w:rsidRDefault="00AE1126" w:rsidP="00AE1126">
            <w:pPr>
              <w:pStyle w:val="TAC"/>
              <w:rPr>
                <w:szCs w:val="18"/>
                <w:lang w:val="en-US" w:eastAsia="zh-CN"/>
              </w:rPr>
            </w:pPr>
            <w:r>
              <w:rPr>
                <w:szCs w:val="18"/>
                <w:lang w:val="en-US" w:eastAsia="zh-CN"/>
              </w:rPr>
              <w:t>CA_n2A-n66A</w:t>
            </w:r>
          </w:p>
          <w:p w14:paraId="5F961C7E" w14:textId="77777777" w:rsidR="00AE1126" w:rsidRDefault="00AE1126" w:rsidP="00AE1126">
            <w:pPr>
              <w:pStyle w:val="TAC"/>
              <w:rPr>
                <w:szCs w:val="18"/>
                <w:lang w:val="en-US" w:eastAsia="zh-CN"/>
              </w:rPr>
            </w:pPr>
            <w:r>
              <w:rPr>
                <w:szCs w:val="18"/>
                <w:lang w:val="en-US" w:eastAsia="zh-CN"/>
              </w:rPr>
              <w:t>CA_n66A-n77A</w:t>
            </w:r>
            <w:r>
              <w:rPr>
                <w:szCs w:val="18"/>
                <w:vertAlign w:val="superscript"/>
                <w:lang w:val="en-US" w:eastAsia="zh-CN"/>
              </w:rPr>
              <w:t>7</w:t>
            </w:r>
          </w:p>
          <w:p w14:paraId="1CCFE538" w14:textId="77777777" w:rsidR="00AE1126" w:rsidRDefault="00AE1126" w:rsidP="00AE1126">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9947D8"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6613A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6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C0C6341" w14:textId="77777777" w:rsidR="00AE1126" w:rsidRDefault="00AE1126" w:rsidP="00AE1126">
            <w:pPr>
              <w:pStyle w:val="TAC"/>
              <w:rPr>
                <w:lang w:val="en-US" w:eastAsia="zh-CN"/>
              </w:rPr>
            </w:pPr>
            <w:r>
              <w:rPr>
                <w:lang w:val="en-US" w:eastAsia="zh-CN"/>
              </w:rPr>
              <w:t>0</w:t>
            </w:r>
          </w:p>
        </w:tc>
      </w:tr>
      <w:tr w:rsidR="00AE1126" w14:paraId="0ED068FB" w14:textId="77777777" w:rsidTr="00565992">
        <w:trPr>
          <w:trHeight w:val="29"/>
          <w:trPrChange w:id="46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28" w:author="ZTE-Ma Zhifeng" w:date="2023-03-05T08:02:00Z">
              <w:tcPr>
                <w:tcW w:w="1848" w:type="dxa"/>
                <w:gridSpan w:val="2"/>
                <w:tcBorders>
                  <w:top w:val="nil"/>
                  <w:left w:val="single" w:sz="4" w:space="0" w:color="auto"/>
                  <w:bottom w:val="nil"/>
                  <w:right w:val="single" w:sz="4" w:space="0" w:color="auto"/>
                </w:tcBorders>
                <w:vAlign w:val="center"/>
              </w:tcPr>
            </w:tcPrChange>
          </w:tcPr>
          <w:p w14:paraId="6320BA3C"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29" w:author="ZTE-Ma Zhifeng" w:date="2023-03-05T08:02:00Z">
              <w:tcPr>
                <w:tcW w:w="1878" w:type="dxa"/>
                <w:gridSpan w:val="10"/>
                <w:tcBorders>
                  <w:top w:val="nil"/>
                  <w:left w:val="single" w:sz="4" w:space="0" w:color="auto"/>
                  <w:bottom w:val="nil"/>
                  <w:right w:val="single" w:sz="4" w:space="0" w:color="auto"/>
                </w:tcBorders>
                <w:vAlign w:val="center"/>
              </w:tcPr>
            </w:tcPrChange>
          </w:tcPr>
          <w:p w14:paraId="799581E9"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A5B9FB"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DCD99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32" w:author="ZTE-Ma Zhifeng" w:date="2023-03-05T08:02:00Z">
              <w:tcPr>
                <w:tcW w:w="1649" w:type="dxa"/>
                <w:gridSpan w:val="10"/>
                <w:tcBorders>
                  <w:top w:val="nil"/>
                  <w:left w:val="single" w:sz="4" w:space="0" w:color="auto"/>
                  <w:bottom w:val="nil"/>
                  <w:right w:val="single" w:sz="4" w:space="0" w:color="auto"/>
                </w:tcBorders>
                <w:vAlign w:val="center"/>
              </w:tcPr>
            </w:tcPrChange>
          </w:tcPr>
          <w:p w14:paraId="5293E54C" w14:textId="77777777" w:rsidR="00AE1126" w:rsidRDefault="00AE1126" w:rsidP="00AE1126">
            <w:pPr>
              <w:pStyle w:val="TAC"/>
              <w:rPr>
                <w:lang w:val="en-US" w:eastAsia="zh-CN"/>
              </w:rPr>
            </w:pPr>
          </w:p>
        </w:tc>
      </w:tr>
      <w:tr w:rsidR="00AE1126" w14:paraId="64C535F1" w14:textId="77777777" w:rsidTr="00565992">
        <w:trPr>
          <w:trHeight w:val="29"/>
          <w:trPrChange w:id="46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582CE3"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DBEFA2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8F5D0B"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F155A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6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6F9573" w14:textId="77777777" w:rsidR="00AE1126" w:rsidRDefault="00AE1126" w:rsidP="00AE1126">
            <w:pPr>
              <w:pStyle w:val="TAC"/>
              <w:rPr>
                <w:lang w:val="en-US" w:eastAsia="zh-CN"/>
              </w:rPr>
            </w:pPr>
          </w:p>
        </w:tc>
      </w:tr>
      <w:tr w:rsidR="00AE1126" w14:paraId="4353C6B6" w14:textId="77777777" w:rsidTr="00565992">
        <w:trPr>
          <w:trHeight w:val="29"/>
          <w:trPrChange w:id="46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B349B2" w14:textId="77777777" w:rsidR="00AE1126" w:rsidRDefault="00AE1126" w:rsidP="00AE1126">
            <w:pPr>
              <w:pStyle w:val="TAC"/>
              <w:rPr>
                <w:lang w:val="en-US" w:eastAsia="zh-CN"/>
              </w:rPr>
            </w:pPr>
            <w:r>
              <w:rPr>
                <w:lang w:val="en-US" w:eastAsia="zh-CN"/>
              </w:rPr>
              <w:t>CA_n2(2A)-n66A-n77A</w:t>
            </w:r>
          </w:p>
        </w:tc>
        <w:tc>
          <w:tcPr>
            <w:tcW w:w="1814" w:type="dxa"/>
            <w:tcBorders>
              <w:top w:val="single" w:sz="4" w:space="0" w:color="auto"/>
              <w:left w:val="single" w:sz="4" w:space="0" w:color="auto"/>
              <w:bottom w:val="nil"/>
              <w:right w:val="single" w:sz="4" w:space="0" w:color="auto"/>
            </w:tcBorders>
            <w:vAlign w:val="center"/>
            <w:tcPrChange w:id="46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51F2821" w14:textId="77777777" w:rsidR="00AE1126" w:rsidRDefault="00AE1126" w:rsidP="00AE1126">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17533436" w14:textId="77777777" w:rsidR="00AE1126" w:rsidRDefault="00AE1126" w:rsidP="00AE1126">
            <w:pPr>
              <w:pStyle w:val="TAC"/>
              <w:rPr>
                <w:szCs w:val="18"/>
                <w:lang w:val="en-US" w:eastAsia="zh-CN"/>
              </w:rPr>
            </w:pPr>
            <w:r>
              <w:rPr>
                <w:szCs w:val="18"/>
                <w:lang w:val="en-US" w:eastAsia="zh-CN"/>
              </w:rPr>
              <w:t>CA_n2A-n66A</w:t>
            </w:r>
          </w:p>
          <w:p w14:paraId="6E06B443" w14:textId="77777777" w:rsidR="00AE1126" w:rsidRDefault="00AE1126" w:rsidP="00AE1126">
            <w:pPr>
              <w:pStyle w:val="TAC"/>
              <w:rPr>
                <w:szCs w:val="18"/>
                <w:lang w:val="en-US" w:eastAsia="zh-CN"/>
              </w:rPr>
            </w:pPr>
            <w:r>
              <w:rPr>
                <w:szCs w:val="18"/>
                <w:lang w:val="en-US" w:eastAsia="zh-CN"/>
              </w:rPr>
              <w:t>CA_n66A-n77A</w:t>
            </w:r>
            <w:r>
              <w:rPr>
                <w:szCs w:val="18"/>
                <w:vertAlign w:val="superscript"/>
                <w:lang w:val="en-US" w:eastAsia="zh-CN"/>
              </w:rPr>
              <w:t>7</w:t>
            </w:r>
          </w:p>
          <w:p w14:paraId="123E5478" w14:textId="77777777" w:rsidR="00AE1126" w:rsidRDefault="00AE1126" w:rsidP="00AE1126">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3B493F"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75E4E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6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DC5FCC" w14:textId="77777777" w:rsidR="00AE1126" w:rsidRDefault="00AE1126" w:rsidP="00AE1126">
            <w:pPr>
              <w:pStyle w:val="TAC"/>
              <w:rPr>
                <w:lang w:val="en-US" w:eastAsia="zh-CN"/>
              </w:rPr>
            </w:pPr>
            <w:r>
              <w:rPr>
                <w:lang w:val="en-US" w:eastAsia="zh-CN"/>
              </w:rPr>
              <w:t>0</w:t>
            </w:r>
          </w:p>
        </w:tc>
      </w:tr>
      <w:tr w:rsidR="00AE1126" w14:paraId="0AE2BB09" w14:textId="77777777" w:rsidTr="00565992">
        <w:trPr>
          <w:trHeight w:val="29"/>
          <w:trPrChange w:id="46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46" w:author="ZTE-Ma Zhifeng" w:date="2023-03-05T08:02:00Z">
              <w:tcPr>
                <w:tcW w:w="1848" w:type="dxa"/>
                <w:gridSpan w:val="2"/>
                <w:tcBorders>
                  <w:top w:val="nil"/>
                  <w:left w:val="single" w:sz="4" w:space="0" w:color="auto"/>
                  <w:bottom w:val="nil"/>
                  <w:right w:val="single" w:sz="4" w:space="0" w:color="auto"/>
                </w:tcBorders>
                <w:vAlign w:val="center"/>
              </w:tcPr>
            </w:tcPrChange>
          </w:tcPr>
          <w:p w14:paraId="7FFB176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47" w:author="ZTE-Ma Zhifeng" w:date="2023-03-05T08:02:00Z">
              <w:tcPr>
                <w:tcW w:w="1878" w:type="dxa"/>
                <w:gridSpan w:val="10"/>
                <w:tcBorders>
                  <w:top w:val="nil"/>
                  <w:left w:val="single" w:sz="4" w:space="0" w:color="auto"/>
                  <w:bottom w:val="nil"/>
                  <w:right w:val="single" w:sz="4" w:space="0" w:color="auto"/>
                </w:tcBorders>
                <w:vAlign w:val="center"/>
              </w:tcPr>
            </w:tcPrChange>
          </w:tcPr>
          <w:p w14:paraId="5EBD716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B38176"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7A62F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50" w:author="ZTE-Ma Zhifeng" w:date="2023-03-05T08:02:00Z">
              <w:tcPr>
                <w:tcW w:w="1649" w:type="dxa"/>
                <w:gridSpan w:val="10"/>
                <w:tcBorders>
                  <w:top w:val="nil"/>
                  <w:left w:val="single" w:sz="4" w:space="0" w:color="auto"/>
                  <w:bottom w:val="nil"/>
                  <w:right w:val="single" w:sz="4" w:space="0" w:color="auto"/>
                </w:tcBorders>
                <w:vAlign w:val="center"/>
              </w:tcPr>
            </w:tcPrChange>
          </w:tcPr>
          <w:p w14:paraId="13324737" w14:textId="77777777" w:rsidR="00AE1126" w:rsidRDefault="00AE1126" w:rsidP="00AE1126">
            <w:pPr>
              <w:pStyle w:val="TAC"/>
              <w:rPr>
                <w:lang w:val="en-US" w:eastAsia="zh-CN"/>
              </w:rPr>
            </w:pPr>
          </w:p>
        </w:tc>
      </w:tr>
      <w:tr w:rsidR="00AE1126" w14:paraId="659BA6A0" w14:textId="77777777" w:rsidTr="00565992">
        <w:trPr>
          <w:trHeight w:val="29"/>
          <w:trPrChange w:id="46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2E08A2"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0E09D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9B5E08"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73414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6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9C41F8" w14:textId="77777777" w:rsidR="00AE1126" w:rsidRDefault="00AE1126" w:rsidP="00AE1126">
            <w:pPr>
              <w:pStyle w:val="TAC"/>
              <w:rPr>
                <w:lang w:val="en-US" w:eastAsia="zh-CN"/>
              </w:rPr>
            </w:pPr>
          </w:p>
        </w:tc>
      </w:tr>
      <w:tr w:rsidR="00AE1126" w14:paraId="045B1F7C" w14:textId="77777777" w:rsidTr="00565992">
        <w:trPr>
          <w:trHeight w:val="29"/>
          <w:trPrChange w:id="46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544422" w14:textId="77777777" w:rsidR="00AE1126" w:rsidRDefault="00AE1126" w:rsidP="00AE1126">
            <w:pPr>
              <w:pStyle w:val="TAC"/>
              <w:rPr>
                <w:lang w:val="en-US" w:eastAsia="zh-CN"/>
              </w:rPr>
            </w:pPr>
            <w:r>
              <w:rPr>
                <w:lang w:val="en-US" w:eastAsia="zh-CN"/>
              </w:rPr>
              <w:t>CA_n2A-n66(2A)-n77A</w:t>
            </w:r>
          </w:p>
        </w:tc>
        <w:tc>
          <w:tcPr>
            <w:tcW w:w="1814" w:type="dxa"/>
            <w:tcBorders>
              <w:top w:val="single" w:sz="4" w:space="0" w:color="auto"/>
              <w:left w:val="single" w:sz="4" w:space="0" w:color="auto"/>
              <w:bottom w:val="nil"/>
              <w:right w:val="single" w:sz="4" w:space="0" w:color="auto"/>
            </w:tcBorders>
            <w:vAlign w:val="center"/>
            <w:tcPrChange w:id="465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EC6976D" w14:textId="77777777" w:rsidR="00AE1126" w:rsidRDefault="00AE1126" w:rsidP="00AE1126">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14:paraId="23AC30F4" w14:textId="77777777" w:rsidR="00AE1126" w:rsidRDefault="00AE1126" w:rsidP="00AE1126">
            <w:pPr>
              <w:pStyle w:val="TAC"/>
              <w:rPr>
                <w:szCs w:val="18"/>
                <w:lang w:val="en-US" w:eastAsia="zh-CN"/>
              </w:rPr>
            </w:pPr>
            <w:r>
              <w:rPr>
                <w:szCs w:val="18"/>
                <w:lang w:val="en-US" w:eastAsia="zh-CN"/>
              </w:rPr>
              <w:t>CA_n2A-n66A</w:t>
            </w:r>
          </w:p>
          <w:p w14:paraId="1FDEB9F7" w14:textId="77777777" w:rsidR="00AE1126" w:rsidRDefault="00AE1126" w:rsidP="00AE1126">
            <w:pPr>
              <w:pStyle w:val="TAC"/>
              <w:rPr>
                <w:szCs w:val="18"/>
                <w:lang w:val="en-US" w:eastAsia="zh-CN"/>
              </w:rPr>
            </w:pPr>
            <w:r>
              <w:rPr>
                <w:szCs w:val="18"/>
                <w:lang w:val="en-US" w:eastAsia="zh-CN"/>
              </w:rPr>
              <w:t>CA_n66A-n77A</w:t>
            </w:r>
            <w:r>
              <w:rPr>
                <w:szCs w:val="18"/>
                <w:vertAlign w:val="superscript"/>
                <w:lang w:val="en-US" w:eastAsia="zh-CN"/>
              </w:rPr>
              <w:t>7</w:t>
            </w:r>
          </w:p>
          <w:p w14:paraId="3E90EA7C" w14:textId="77777777" w:rsidR="00AE1126" w:rsidRDefault="00AE1126" w:rsidP="00AE1126">
            <w:pPr>
              <w:pStyle w:val="TAC"/>
              <w:rPr>
                <w:lang w:val="en-US" w:eastAsia="zh-CN"/>
              </w:rPr>
            </w:pPr>
            <w:r>
              <w:rPr>
                <w:szCs w:val="18"/>
                <w:lang w:val="en-US" w:eastAsia="zh-CN"/>
              </w:rPr>
              <w:t>CA_n2A-n77A</w:t>
            </w:r>
            <w:r>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6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8061E6"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38A00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66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75F0BF9" w14:textId="77777777" w:rsidR="00AE1126" w:rsidRDefault="00AE1126" w:rsidP="00AE1126">
            <w:pPr>
              <w:pStyle w:val="TAC"/>
              <w:rPr>
                <w:lang w:val="en-US" w:eastAsia="zh-CN"/>
              </w:rPr>
            </w:pPr>
            <w:r>
              <w:rPr>
                <w:lang w:val="en-US" w:eastAsia="zh-CN"/>
              </w:rPr>
              <w:t>0</w:t>
            </w:r>
          </w:p>
        </w:tc>
      </w:tr>
      <w:tr w:rsidR="00AE1126" w14:paraId="216BE654" w14:textId="77777777" w:rsidTr="00565992">
        <w:trPr>
          <w:trHeight w:val="29"/>
          <w:trPrChange w:id="46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64" w:author="ZTE-Ma Zhifeng" w:date="2023-03-05T08:02:00Z">
              <w:tcPr>
                <w:tcW w:w="1848" w:type="dxa"/>
                <w:gridSpan w:val="2"/>
                <w:tcBorders>
                  <w:top w:val="nil"/>
                  <w:left w:val="single" w:sz="4" w:space="0" w:color="auto"/>
                  <w:bottom w:val="nil"/>
                  <w:right w:val="single" w:sz="4" w:space="0" w:color="auto"/>
                </w:tcBorders>
                <w:vAlign w:val="center"/>
              </w:tcPr>
            </w:tcPrChange>
          </w:tcPr>
          <w:p w14:paraId="36D38B39"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65" w:author="ZTE-Ma Zhifeng" w:date="2023-03-05T08:02:00Z">
              <w:tcPr>
                <w:tcW w:w="1878" w:type="dxa"/>
                <w:gridSpan w:val="10"/>
                <w:tcBorders>
                  <w:top w:val="nil"/>
                  <w:left w:val="single" w:sz="4" w:space="0" w:color="auto"/>
                  <w:bottom w:val="nil"/>
                  <w:right w:val="single" w:sz="4" w:space="0" w:color="auto"/>
                </w:tcBorders>
                <w:vAlign w:val="center"/>
              </w:tcPr>
            </w:tcPrChange>
          </w:tcPr>
          <w:p w14:paraId="6C90E5D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CF5F87"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90647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668" w:author="ZTE-Ma Zhifeng" w:date="2023-03-05T08:02:00Z">
              <w:tcPr>
                <w:tcW w:w="1649" w:type="dxa"/>
                <w:gridSpan w:val="10"/>
                <w:tcBorders>
                  <w:top w:val="nil"/>
                  <w:left w:val="single" w:sz="4" w:space="0" w:color="auto"/>
                  <w:bottom w:val="nil"/>
                  <w:right w:val="single" w:sz="4" w:space="0" w:color="auto"/>
                </w:tcBorders>
                <w:vAlign w:val="center"/>
              </w:tcPr>
            </w:tcPrChange>
          </w:tcPr>
          <w:p w14:paraId="296BA37E" w14:textId="77777777" w:rsidR="00AE1126" w:rsidRDefault="00AE1126" w:rsidP="00AE1126">
            <w:pPr>
              <w:pStyle w:val="TAC"/>
              <w:rPr>
                <w:lang w:val="en-US" w:eastAsia="zh-CN"/>
              </w:rPr>
            </w:pPr>
          </w:p>
        </w:tc>
      </w:tr>
      <w:tr w:rsidR="00AE1126" w14:paraId="72C33065" w14:textId="77777777" w:rsidTr="00565992">
        <w:trPr>
          <w:trHeight w:val="29"/>
          <w:trPrChange w:id="46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6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36FD7E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6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BB1D1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573F6B"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28935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6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A9FFB1" w14:textId="77777777" w:rsidR="00AE1126" w:rsidRDefault="00AE1126" w:rsidP="00AE1126">
            <w:pPr>
              <w:pStyle w:val="TAC"/>
              <w:rPr>
                <w:lang w:val="en-US" w:eastAsia="zh-CN"/>
              </w:rPr>
            </w:pPr>
          </w:p>
        </w:tc>
      </w:tr>
      <w:tr w:rsidR="00AE1126" w14:paraId="0764167F" w14:textId="77777777" w:rsidTr="00565992">
        <w:trPr>
          <w:trHeight w:val="29"/>
          <w:trPrChange w:id="467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6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5247FB6" w14:textId="77777777" w:rsidR="00AE1126" w:rsidRDefault="00AE1126" w:rsidP="00AE1126">
            <w:pPr>
              <w:pStyle w:val="TAC"/>
              <w:rPr>
                <w:lang w:val="en-US" w:eastAsia="zh-CN"/>
              </w:rPr>
            </w:pPr>
            <w:r>
              <w:rPr>
                <w:rFonts w:cs="Arial"/>
                <w:szCs w:val="18"/>
                <w:lang w:val="en-US"/>
              </w:rPr>
              <w:t>CA_n2A-n66A-n77C</w:t>
            </w:r>
          </w:p>
        </w:tc>
        <w:tc>
          <w:tcPr>
            <w:tcW w:w="1814" w:type="dxa"/>
            <w:tcBorders>
              <w:top w:val="single" w:sz="4" w:space="0" w:color="auto"/>
              <w:left w:val="single" w:sz="4" w:space="0" w:color="auto"/>
              <w:bottom w:val="nil"/>
              <w:right w:val="single" w:sz="4" w:space="0" w:color="auto"/>
            </w:tcBorders>
            <w:vAlign w:val="center"/>
            <w:tcPrChange w:id="467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4444E0C" w14:textId="77777777" w:rsidR="00AE1126" w:rsidRDefault="00AE1126" w:rsidP="00AE1126">
            <w:pPr>
              <w:pStyle w:val="TAC"/>
              <w:rPr>
                <w:rFonts w:cs="Arial"/>
                <w:szCs w:val="18"/>
                <w:lang w:val="en-US" w:eastAsia="zh-CN"/>
              </w:rPr>
            </w:pPr>
            <w:r>
              <w:rPr>
                <w:rFonts w:cs="Arial"/>
                <w:szCs w:val="18"/>
                <w:lang w:val="en-US" w:eastAsia="zh-CN"/>
              </w:rPr>
              <w:t>CA_n2A-n66A</w:t>
            </w:r>
          </w:p>
          <w:p w14:paraId="6B72EF88" w14:textId="77777777" w:rsidR="00AE1126" w:rsidRDefault="00AE1126" w:rsidP="00AE1126">
            <w:pPr>
              <w:pStyle w:val="TAC"/>
              <w:rPr>
                <w:rFonts w:cs="Arial"/>
                <w:szCs w:val="18"/>
                <w:lang w:val="en-US" w:eastAsia="zh-CN"/>
              </w:rPr>
            </w:pPr>
            <w:r>
              <w:rPr>
                <w:rFonts w:cs="Arial"/>
                <w:szCs w:val="18"/>
                <w:lang w:val="en-US" w:eastAsia="zh-CN"/>
              </w:rPr>
              <w:t>CA_n66A-n77A</w:t>
            </w:r>
          </w:p>
          <w:p w14:paraId="335C380E" w14:textId="77777777" w:rsidR="00AE1126" w:rsidRDefault="00AE1126" w:rsidP="00AE1126">
            <w:pPr>
              <w:pStyle w:val="TAC"/>
              <w:rPr>
                <w:rFonts w:cs="Arial"/>
                <w:szCs w:val="18"/>
                <w:lang w:val="en-US" w:eastAsia="zh-CN"/>
              </w:rPr>
            </w:pPr>
            <w:r>
              <w:rPr>
                <w:rFonts w:cs="Arial"/>
                <w:szCs w:val="18"/>
                <w:lang w:val="en-US" w:eastAsia="zh-CN"/>
              </w:rPr>
              <w:t>CA_n2A-n77A</w:t>
            </w:r>
          </w:p>
          <w:p w14:paraId="73DF5078" w14:textId="77777777" w:rsidR="00AE1126" w:rsidRDefault="00AE1126" w:rsidP="00AE1126">
            <w:pPr>
              <w:pStyle w:val="TAC"/>
              <w:rPr>
                <w:lang w:val="en-US" w:eastAsia="zh-CN"/>
              </w:rPr>
            </w:pPr>
            <w:r>
              <w:rPr>
                <w:rFonts w:hint="eastAsia"/>
                <w:lang w:val="en-US" w:eastAsia="zh-CN"/>
              </w:rPr>
              <w:t>C</w:t>
            </w:r>
            <w:r>
              <w:rPr>
                <w:lang w:val="en-US" w:eastAsia="zh-CN"/>
              </w:rPr>
              <w:t>A_n77C</w:t>
            </w:r>
          </w:p>
        </w:tc>
        <w:tc>
          <w:tcPr>
            <w:tcW w:w="817" w:type="dxa"/>
            <w:tcBorders>
              <w:top w:val="single" w:sz="4" w:space="0" w:color="auto"/>
              <w:left w:val="single" w:sz="4" w:space="0" w:color="auto"/>
              <w:bottom w:val="single" w:sz="4" w:space="0" w:color="auto"/>
              <w:right w:val="single" w:sz="4" w:space="0" w:color="auto"/>
            </w:tcBorders>
            <w:vAlign w:val="center"/>
            <w:tcPrChange w:id="46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1EEE33"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A4F5DE"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6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79093B" w14:textId="77777777" w:rsidR="00AE1126" w:rsidRDefault="00AE1126" w:rsidP="00AE1126">
            <w:pPr>
              <w:pStyle w:val="TAC"/>
              <w:rPr>
                <w:lang w:val="en-US" w:eastAsia="zh-CN"/>
              </w:rPr>
            </w:pPr>
            <w:r>
              <w:rPr>
                <w:lang w:val="en-US" w:eastAsia="zh-CN"/>
              </w:rPr>
              <w:t>0</w:t>
            </w:r>
          </w:p>
        </w:tc>
      </w:tr>
      <w:tr w:rsidR="00AE1126" w14:paraId="13E7B780" w14:textId="77777777" w:rsidTr="00565992">
        <w:trPr>
          <w:trHeight w:val="29"/>
          <w:trPrChange w:id="46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82" w:author="ZTE-Ma Zhifeng" w:date="2023-03-05T08:02:00Z">
              <w:tcPr>
                <w:tcW w:w="1848" w:type="dxa"/>
                <w:gridSpan w:val="2"/>
                <w:tcBorders>
                  <w:top w:val="nil"/>
                  <w:left w:val="single" w:sz="4" w:space="0" w:color="auto"/>
                  <w:bottom w:val="nil"/>
                  <w:right w:val="single" w:sz="4" w:space="0" w:color="auto"/>
                </w:tcBorders>
                <w:vAlign w:val="center"/>
              </w:tcPr>
            </w:tcPrChange>
          </w:tcPr>
          <w:p w14:paraId="25BFB57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83" w:author="ZTE-Ma Zhifeng" w:date="2023-03-05T08:02:00Z">
              <w:tcPr>
                <w:tcW w:w="1878" w:type="dxa"/>
                <w:gridSpan w:val="10"/>
                <w:tcBorders>
                  <w:top w:val="nil"/>
                  <w:left w:val="single" w:sz="4" w:space="0" w:color="auto"/>
                  <w:bottom w:val="nil"/>
                  <w:right w:val="single" w:sz="4" w:space="0" w:color="auto"/>
                </w:tcBorders>
                <w:vAlign w:val="center"/>
              </w:tcPr>
            </w:tcPrChange>
          </w:tcPr>
          <w:p w14:paraId="46A274D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687228" w14:textId="77777777" w:rsidR="00AE1126" w:rsidRDefault="00AE1126" w:rsidP="00AE112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6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F04883"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686" w:author="ZTE-Ma Zhifeng" w:date="2023-03-05T08:02:00Z">
              <w:tcPr>
                <w:tcW w:w="1649" w:type="dxa"/>
                <w:gridSpan w:val="10"/>
                <w:tcBorders>
                  <w:top w:val="nil"/>
                  <w:left w:val="single" w:sz="4" w:space="0" w:color="auto"/>
                  <w:bottom w:val="nil"/>
                  <w:right w:val="single" w:sz="4" w:space="0" w:color="auto"/>
                </w:tcBorders>
                <w:vAlign w:val="center"/>
              </w:tcPr>
            </w:tcPrChange>
          </w:tcPr>
          <w:p w14:paraId="631ABD94" w14:textId="77777777" w:rsidR="00AE1126" w:rsidRDefault="00AE1126" w:rsidP="00AE1126">
            <w:pPr>
              <w:pStyle w:val="TAC"/>
              <w:rPr>
                <w:lang w:val="en-US" w:eastAsia="zh-CN"/>
              </w:rPr>
            </w:pPr>
          </w:p>
        </w:tc>
      </w:tr>
      <w:tr w:rsidR="00AE1126" w14:paraId="5CED4597" w14:textId="77777777" w:rsidTr="00565992">
        <w:trPr>
          <w:trHeight w:val="29"/>
          <w:trPrChange w:id="46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88" w:author="ZTE-Ma Zhifeng" w:date="2023-03-05T08:02:00Z">
              <w:tcPr>
                <w:tcW w:w="1848" w:type="dxa"/>
                <w:gridSpan w:val="2"/>
                <w:tcBorders>
                  <w:top w:val="nil"/>
                  <w:left w:val="single" w:sz="4" w:space="0" w:color="auto"/>
                  <w:bottom w:val="nil"/>
                  <w:right w:val="single" w:sz="4" w:space="0" w:color="auto"/>
                </w:tcBorders>
                <w:vAlign w:val="center"/>
              </w:tcPr>
            </w:tcPrChange>
          </w:tcPr>
          <w:p w14:paraId="3B777015"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89" w:author="ZTE-Ma Zhifeng" w:date="2023-03-05T08:02:00Z">
              <w:tcPr>
                <w:tcW w:w="1878" w:type="dxa"/>
                <w:gridSpan w:val="10"/>
                <w:tcBorders>
                  <w:top w:val="nil"/>
                  <w:left w:val="single" w:sz="4" w:space="0" w:color="auto"/>
                  <w:bottom w:val="nil"/>
                  <w:right w:val="single" w:sz="4" w:space="0" w:color="auto"/>
                </w:tcBorders>
                <w:vAlign w:val="center"/>
              </w:tcPr>
            </w:tcPrChange>
          </w:tcPr>
          <w:p w14:paraId="7013B38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DA9948"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6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374030" w14:textId="77777777" w:rsidR="00AE1126" w:rsidRDefault="00AE1126" w:rsidP="00AE1126">
            <w:pPr>
              <w:pStyle w:val="TAC"/>
              <w:rPr>
                <w:rFonts w:ascii="Calibri" w:hAnsi="Calibri" w:cs="Arial"/>
                <w:sz w:val="21"/>
                <w:szCs w:val="18"/>
                <w:lang w:val="sv-SE"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46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A653E4" w14:textId="77777777" w:rsidR="00AE1126" w:rsidRDefault="00AE1126" w:rsidP="00AE1126">
            <w:pPr>
              <w:pStyle w:val="TAC"/>
              <w:rPr>
                <w:lang w:val="en-US" w:eastAsia="zh-CN"/>
              </w:rPr>
            </w:pPr>
          </w:p>
        </w:tc>
      </w:tr>
      <w:tr w:rsidR="00AE1126" w14:paraId="4059F163" w14:textId="77777777" w:rsidTr="00565992">
        <w:trPr>
          <w:trHeight w:val="29"/>
          <w:trPrChange w:id="46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694" w:author="ZTE-Ma Zhifeng" w:date="2023-03-05T08:02:00Z">
              <w:tcPr>
                <w:tcW w:w="1848" w:type="dxa"/>
                <w:gridSpan w:val="2"/>
                <w:tcBorders>
                  <w:top w:val="nil"/>
                  <w:left w:val="single" w:sz="4" w:space="0" w:color="auto"/>
                  <w:bottom w:val="nil"/>
                  <w:right w:val="single" w:sz="4" w:space="0" w:color="auto"/>
                </w:tcBorders>
                <w:vAlign w:val="center"/>
              </w:tcPr>
            </w:tcPrChange>
          </w:tcPr>
          <w:p w14:paraId="1593A40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695" w:author="ZTE-Ma Zhifeng" w:date="2023-03-05T08:02:00Z">
              <w:tcPr>
                <w:tcW w:w="1878" w:type="dxa"/>
                <w:gridSpan w:val="10"/>
                <w:tcBorders>
                  <w:top w:val="nil"/>
                  <w:left w:val="single" w:sz="4" w:space="0" w:color="auto"/>
                  <w:bottom w:val="nil"/>
                  <w:right w:val="single" w:sz="4" w:space="0" w:color="auto"/>
                </w:tcBorders>
                <w:vAlign w:val="center"/>
              </w:tcPr>
            </w:tcPrChange>
          </w:tcPr>
          <w:p w14:paraId="5C09334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6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021418" w14:textId="77777777" w:rsidR="00AE1126" w:rsidRDefault="00AE1126" w:rsidP="00AE1126">
            <w:pPr>
              <w:pStyle w:val="TAC"/>
              <w:rPr>
                <w:lang w:val="en-US" w:eastAsia="zh-CN"/>
              </w:rPr>
            </w:pPr>
            <w:r>
              <w:rPr>
                <w:rFonts w:cs="Arial"/>
                <w:szCs w:val="18"/>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6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C9D7FA"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46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46F63F2" w14:textId="77777777" w:rsidR="00AE1126" w:rsidRDefault="00AE1126" w:rsidP="00AE1126">
            <w:pPr>
              <w:pStyle w:val="TAC"/>
              <w:rPr>
                <w:lang w:val="en-US" w:eastAsia="zh-CN"/>
              </w:rPr>
            </w:pPr>
            <w:r>
              <w:rPr>
                <w:lang w:val="en-US" w:eastAsia="zh-CN"/>
              </w:rPr>
              <w:t>1</w:t>
            </w:r>
          </w:p>
        </w:tc>
      </w:tr>
      <w:tr w:rsidR="00AE1126" w14:paraId="4B7E9630" w14:textId="77777777" w:rsidTr="00565992">
        <w:trPr>
          <w:trHeight w:val="29"/>
          <w:trPrChange w:id="46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700" w:author="ZTE-Ma Zhifeng" w:date="2023-03-05T08:02:00Z">
              <w:tcPr>
                <w:tcW w:w="1848" w:type="dxa"/>
                <w:gridSpan w:val="2"/>
                <w:tcBorders>
                  <w:top w:val="nil"/>
                  <w:left w:val="single" w:sz="4" w:space="0" w:color="auto"/>
                  <w:bottom w:val="nil"/>
                  <w:right w:val="single" w:sz="4" w:space="0" w:color="auto"/>
                </w:tcBorders>
                <w:vAlign w:val="center"/>
              </w:tcPr>
            </w:tcPrChange>
          </w:tcPr>
          <w:p w14:paraId="558E3ED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701" w:author="ZTE-Ma Zhifeng" w:date="2023-03-05T08:02:00Z">
              <w:tcPr>
                <w:tcW w:w="1878" w:type="dxa"/>
                <w:gridSpan w:val="10"/>
                <w:tcBorders>
                  <w:top w:val="nil"/>
                  <w:left w:val="single" w:sz="4" w:space="0" w:color="auto"/>
                  <w:bottom w:val="nil"/>
                  <w:right w:val="single" w:sz="4" w:space="0" w:color="auto"/>
                </w:tcBorders>
                <w:vAlign w:val="center"/>
              </w:tcPr>
            </w:tcPrChange>
          </w:tcPr>
          <w:p w14:paraId="4D0D190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858BAB" w14:textId="77777777" w:rsidR="00AE1126" w:rsidRDefault="00AE1126" w:rsidP="00AE112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7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4BD119"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704" w:author="ZTE-Ma Zhifeng" w:date="2023-03-05T08:02:00Z">
              <w:tcPr>
                <w:tcW w:w="1649" w:type="dxa"/>
                <w:gridSpan w:val="10"/>
                <w:tcBorders>
                  <w:top w:val="nil"/>
                  <w:left w:val="single" w:sz="4" w:space="0" w:color="auto"/>
                  <w:bottom w:val="nil"/>
                  <w:right w:val="single" w:sz="4" w:space="0" w:color="auto"/>
                </w:tcBorders>
                <w:vAlign w:val="center"/>
              </w:tcPr>
            </w:tcPrChange>
          </w:tcPr>
          <w:p w14:paraId="37A18BD7" w14:textId="77777777" w:rsidR="00AE1126" w:rsidRDefault="00AE1126" w:rsidP="00AE1126">
            <w:pPr>
              <w:pStyle w:val="TAC"/>
              <w:rPr>
                <w:lang w:val="en-US" w:eastAsia="zh-CN"/>
              </w:rPr>
            </w:pPr>
          </w:p>
        </w:tc>
      </w:tr>
      <w:tr w:rsidR="00AE1126" w14:paraId="2E5A5AB1" w14:textId="77777777" w:rsidTr="00565992">
        <w:trPr>
          <w:trHeight w:val="29"/>
          <w:trPrChange w:id="47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549C88"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7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05F93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370E85" w14:textId="77777777" w:rsidR="00AE1126" w:rsidRDefault="00AE1126" w:rsidP="00AE1126">
            <w:pPr>
              <w:pStyle w:val="TAC"/>
              <w:rPr>
                <w:lang w:val="en-US" w:eastAsia="zh-CN"/>
              </w:rPr>
            </w:pPr>
            <w:r>
              <w:rPr>
                <w:rFonts w:cs="Arial"/>
                <w:szCs w:val="18"/>
                <w:lang w:val="sv-SE"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7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34E619" w14:textId="77777777" w:rsidR="00AE1126" w:rsidRDefault="00AE1126" w:rsidP="00AE1126">
            <w:pPr>
              <w:pStyle w:val="TAC"/>
              <w:rPr>
                <w:rFonts w:ascii="Calibri" w:hAnsi="Calibri" w:cs="Arial"/>
                <w:sz w:val="21"/>
                <w:szCs w:val="18"/>
                <w:lang w:val="sv-SE"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47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6C287E" w14:textId="77777777" w:rsidR="00AE1126" w:rsidRDefault="00AE1126" w:rsidP="00AE1126">
            <w:pPr>
              <w:pStyle w:val="TAC"/>
              <w:rPr>
                <w:lang w:val="en-US" w:eastAsia="zh-CN"/>
              </w:rPr>
            </w:pPr>
          </w:p>
        </w:tc>
      </w:tr>
      <w:tr w:rsidR="00AE1126" w14:paraId="37A47890" w14:textId="77777777" w:rsidTr="00565992">
        <w:trPr>
          <w:trHeight w:val="29"/>
          <w:trPrChange w:id="471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B5607F3" w14:textId="77777777" w:rsidR="00AE1126" w:rsidRDefault="00AE1126" w:rsidP="00AE1126">
            <w:pPr>
              <w:pStyle w:val="TAC"/>
              <w:rPr>
                <w:color w:val="000000"/>
                <w:lang w:val="en-US" w:eastAsia="zh-CN"/>
              </w:rPr>
            </w:pPr>
            <w:r>
              <w:rPr>
                <w:lang w:val="en-US" w:eastAsia="zh-CN"/>
              </w:rPr>
              <w:t>CA_n2A-n66A-n77(2A)</w:t>
            </w:r>
          </w:p>
        </w:tc>
        <w:tc>
          <w:tcPr>
            <w:tcW w:w="1814" w:type="dxa"/>
            <w:tcBorders>
              <w:top w:val="single" w:sz="4" w:space="0" w:color="auto"/>
              <w:left w:val="single" w:sz="4" w:space="0" w:color="auto"/>
              <w:bottom w:val="nil"/>
              <w:right w:val="single" w:sz="4" w:space="0" w:color="auto"/>
            </w:tcBorders>
            <w:vAlign w:val="center"/>
            <w:tcPrChange w:id="471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E7BD257" w14:textId="77777777" w:rsidR="00AE1126" w:rsidRDefault="00AE1126" w:rsidP="00AE1126">
            <w:pPr>
              <w:pStyle w:val="TAC"/>
              <w:rPr>
                <w:lang w:val="en-US" w:eastAsia="zh-CN"/>
              </w:rPr>
            </w:pPr>
            <w:r>
              <w:rPr>
                <w:lang w:val="en-US" w:eastAsia="zh-CN"/>
              </w:rPr>
              <w:t>n77</w:t>
            </w:r>
            <w:r>
              <w:rPr>
                <w:vertAlign w:val="superscript"/>
                <w:lang w:val="en-US" w:eastAsia="zh-CN"/>
              </w:rPr>
              <w:t>7</w:t>
            </w:r>
          </w:p>
          <w:p w14:paraId="3F411E02" w14:textId="77777777" w:rsidR="00AE1126" w:rsidRDefault="00AE1126" w:rsidP="00AE1126">
            <w:pPr>
              <w:pStyle w:val="TAC"/>
              <w:rPr>
                <w:lang w:val="en-US" w:eastAsia="zh-CN"/>
              </w:rPr>
            </w:pPr>
            <w:r>
              <w:rPr>
                <w:lang w:val="en-US" w:eastAsia="zh-CN"/>
              </w:rPr>
              <w:t>CA_n2A-n66A</w:t>
            </w:r>
          </w:p>
          <w:p w14:paraId="40291ABA" w14:textId="77777777" w:rsidR="00AE1126" w:rsidRDefault="00AE1126" w:rsidP="00AE1126">
            <w:pPr>
              <w:pStyle w:val="TAC"/>
              <w:rPr>
                <w:lang w:val="en-US" w:eastAsia="zh-CN"/>
              </w:rPr>
            </w:pPr>
            <w:r>
              <w:rPr>
                <w:lang w:val="en-US" w:eastAsia="zh-CN"/>
              </w:rPr>
              <w:t>CA_n66A-n77A</w:t>
            </w:r>
            <w:r>
              <w:rPr>
                <w:vertAlign w:val="superscript"/>
                <w:lang w:val="en-US" w:eastAsia="zh-CN"/>
              </w:rPr>
              <w:t>7</w:t>
            </w:r>
          </w:p>
          <w:p w14:paraId="03F32FE9" w14:textId="77777777" w:rsidR="00AE1126" w:rsidRDefault="00AE1126" w:rsidP="00AE1126">
            <w:pPr>
              <w:pStyle w:val="TAC"/>
              <w:rPr>
                <w:lang w:val="en-US" w:eastAsia="zh-CN"/>
              </w:rPr>
            </w:pPr>
            <w:r>
              <w:rPr>
                <w:lang w:val="en-US" w:eastAsia="zh-CN"/>
              </w:rPr>
              <w:t>CA_n2A-n77A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7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81A50F"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7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A5F8C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7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44E8D1" w14:textId="77777777" w:rsidR="00AE1126" w:rsidRDefault="00AE1126" w:rsidP="00AE1126">
            <w:pPr>
              <w:pStyle w:val="TAC"/>
              <w:rPr>
                <w:lang w:val="en-US" w:eastAsia="zh-CN"/>
              </w:rPr>
            </w:pPr>
            <w:r>
              <w:rPr>
                <w:lang w:val="en-US" w:eastAsia="zh-CN"/>
              </w:rPr>
              <w:t>0</w:t>
            </w:r>
          </w:p>
        </w:tc>
      </w:tr>
      <w:tr w:rsidR="00AE1126" w14:paraId="52F5A045" w14:textId="77777777" w:rsidTr="00565992">
        <w:trPr>
          <w:trHeight w:val="29"/>
          <w:trPrChange w:id="47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718" w:author="ZTE-Ma Zhifeng" w:date="2023-03-05T08:02:00Z">
              <w:tcPr>
                <w:tcW w:w="1848" w:type="dxa"/>
                <w:gridSpan w:val="2"/>
                <w:tcBorders>
                  <w:top w:val="nil"/>
                  <w:left w:val="single" w:sz="4" w:space="0" w:color="auto"/>
                  <w:bottom w:val="nil"/>
                  <w:right w:val="single" w:sz="4" w:space="0" w:color="auto"/>
                </w:tcBorders>
                <w:vAlign w:val="center"/>
              </w:tcPr>
            </w:tcPrChange>
          </w:tcPr>
          <w:p w14:paraId="3BB1EF99"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719" w:author="ZTE-Ma Zhifeng" w:date="2023-03-05T08:02:00Z">
              <w:tcPr>
                <w:tcW w:w="1878" w:type="dxa"/>
                <w:gridSpan w:val="10"/>
                <w:tcBorders>
                  <w:top w:val="nil"/>
                  <w:left w:val="single" w:sz="4" w:space="0" w:color="auto"/>
                  <w:bottom w:val="nil"/>
                  <w:right w:val="single" w:sz="4" w:space="0" w:color="auto"/>
                </w:tcBorders>
                <w:vAlign w:val="center"/>
              </w:tcPr>
            </w:tcPrChange>
          </w:tcPr>
          <w:p w14:paraId="34419EC5"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74AB68"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7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E0855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722" w:author="ZTE-Ma Zhifeng" w:date="2023-03-05T08:02:00Z">
              <w:tcPr>
                <w:tcW w:w="1649" w:type="dxa"/>
                <w:gridSpan w:val="10"/>
                <w:tcBorders>
                  <w:top w:val="nil"/>
                  <w:left w:val="single" w:sz="4" w:space="0" w:color="auto"/>
                  <w:bottom w:val="nil"/>
                  <w:right w:val="single" w:sz="4" w:space="0" w:color="auto"/>
                </w:tcBorders>
                <w:vAlign w:val="center"/>
              </w:tcPr>
            </w:tcPrChange>
          </w:tcPr>
          <w:p w14:paraId="3267CB79" w14:textId="77777777" w:rsidR="00AE1126" w:rsidRDefault="00AE1126" w:rsidP="00AE1126">
            <w:pPr>
              <w:pStyle w:val="TAC"/>
              <w:rPr>
                <w:lang w:val="en-US" w:eastAsia="zh-CN"/>
              </w:rPr>
            </w:pPr>
          </w:p>
        </w:tc>
      </w:tr>
      <w:tr w:rsidR="00AE1126" w14:paraId="56E24F7D" w14:textId="77777777" w:rsidTr="00565992">
        <w:trPr>
          <w:trHeight w:val="29"/>
          <w:trPrChange w:id="472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126390"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7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8265C0"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8659CE" w14:textId="77777777" w:rsidR="00AE1126" w:rsidRDefault="00AE1126" w:rsidP="00AE112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7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30129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7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472EFC" w14:textId="77777777" w:rsidR="00AE1126" w:rsidRDefault="00AE1126" w:rsidP="00AE1126">
            <w:pPr>
              <w:pStyle w:val="TAC"/>
              <w:rPr>
                <w:lang w:val="en-US" w:eastAsia="zh-CN"/>
              </w:rPr>
            </w:pPr>
          </w:p>
        </w:tc>
      </w:tr>
      <w:tr w:rsidR="00AE1126" w14:paraId="5DFF4B4B" w14:textId="77777777" w:rsidTr="00565992">
        <w:trPr>
          <w:trHeight w:val="29"/>
          <w:trPrChange w:id="472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10555D" w14:textId="77777777" w:rsidR="00AE1126" w:rsidRDefault="00AE1126" w:rsidP="00AE1126">
            <w:pPr>
              <w:pStyle w:val="TAC"/>
              <w:rPr>
                <w:color w:val="000000"/>
                <w:lang w:val="en-US" w:eastAsia="zh-CN"/>
              </w:rPr>
            </w:pPr>
            <w:r>
              <w:rPr>
                <w:rFonts w:eastAsia="宋体"/>
                <w:kern w:val="2"/>
                <w:szCs w:val="22"/>
                <w:lang w:val="en-US" w:eastAsia="zh-CN"/>
              </w:rPr>
              <w:t>CA_n2(2A)-n66(2A)-n77A</w:t>
            </w:r>
          </w:p>
        </w:tc>
        <w:tc>
          <w:tcPr>
            <w:tcW w:w="1814" w:type="dxa"/>
            <w:tcBorders>
              <w:top w:val="single" w:sz="4" w:space="0" w:color="auto"/>
              <w:left w:val="single" w:sz="4" w:space="0" w:color="auto"/>
              <w:bottom w:val="nil"/>
              <w:right w:val="single" w:sz="4" w:space="0" w:color="auto"/>
            </w:tcBorders>
            <w:vAlign w:val="center"/>
            <w:tcPrChange w:id="473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4A79A4A"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0CD6E9FE" w14:textId="77777777" w:rsidR="00AE1126" w:rsidRPr="0046352C" w:rsidRDefault="00AE1126" w:rsidP="00AE1126">
            <w:pPr>
              <w:pStyle w:val="TAC"/>
              <w:rPr>
                <w:lang w:val="en-US" w:eastAsia="zh-CN"/>
              </w:rPr>
            </w:pPr>
            <w:r w:rsidRPr="0046352C">
              <w:rPr>
                <w:lang w:val="en-US" w:eastAsia="zh-CN"/>
              </w:rPr>
              <w:t>CA_n2A-n66A</w:t>
            </w:r>
          </w:p>
          <w:p w14:paraId="2BDB7856"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1DA44486"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7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E594E2"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7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8D7187"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7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491034" w14:textId="77777777" w:rsidR="00AE1126" w:rsidRDefault="00AE1126" w:rsidP="00AE1126">
            <w:pPr>
              <w:pStyle w:val="TAC"/>
              <w:rPr>
                <w:lang w:val="en-US" w:eastAsia="zh-CN"/>
              </w:rPr>
            </w:pPr>
            <w:r>
              <w:rPr>
                <w:rFonts w:eastAsia="宋体"/>
                <w:kern w:val="2"/>
                <w:szCs w:val="22"/>
                <w:lang w:val="en-US" w:eastAsia="zh-CN"/>
              </w:rPr>
              <w:t>0</w:t>
            </w:r>
          </w:p>
        </w:tc>
      </w:tr>
      <w:tr w:rsidR="00AE1126" w14:paraId="31F14918" w14:textId="77777777" w:rsidTr="00565992">
        <w:trPr>
          <w:trHeight w:val="29"/>
          <w:trPrChange w:id="47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736" w:author="ZTE-Ma Zhifeng" w:date="2023-03-05T08:02:00Z">
              <w:tcPr>
                <w:tcW w:w="1848" w:type="dxa"/>
                <w:gridSpan w:val="2"/>
                <w:tcBorders>
                  <w:top w:val="nil"/>
                  <w:left w:val="single" w:sz="4" w:space="0" w:color="auto"/>
                  <w:bottom w:val="nil"/>
                  <w:right w:val="single" w:sz="4" w:space="0" w:color="auto"/>
                </w:tcBorders>
                <w:vAlign w:val="center"/>
              </w:tcPr>
            </w:tcPrChange>
          </w:tcPr>
          <w:p w14:paraId="25F86320"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737" w:author="ZTE-Ma Zhifeng" w:date="2023-03-05T08:02:00Z">
              <w:tcPr>
                <w:tcW w:w="1878" w:type="dxa"/>
                <w:gridSpan w:val="10"/>
                <w:tcBorders>
                  <w:top w:val="nil"/>
                  <w:left w:val="single" w:sz="4" w:space="0" w:color="auto"/>
                  <w:bottom w:val="nil"/>
                  <w:right w:val="single" w:sz="4" w:space="0" w:color="auto"/>
                </w:tcBorders>
                <w:vAlign w:val="center"/>
              </w:tcPr>
            </w:tcPrChange>
          </w:tcPr>
          <w:p w14:paraId="44FF852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A45B20"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7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489D4F"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740" w:author="ZTE-Ma Zhifeng" w:date="2023-03-05T08:02:00Z">
              <w:tcPr>
                <w:tcW w:w="1649" w:type="dxa"/>
                <w:gridSpan w:val="10"/>
                <w:tcBorders>
                  <w:top w:val="nil"/>
                  <w:left w:val="single" w:sz="4" w:space="0" w:color="auto"/>
                  <w:bottom w:val="nil"/>
                  <w:right w:val="single" w:sz="4" w:space="0" w:color="auto"/>
                </w:tcBorders>
                <w:vAlign w:val="center"/>
              </w:tcPr>
            </w:tcPrChange>
          </w:tcPr>
          <w:p w14:paraId="69C7D2DD" w14:textId="77777777" w:rsidR="00AE1126" w:rsidRDefault="00AE1126" w:rsidP="00AE1126">
            <w:pPr>
              <w:pStyle w:val="TAC"/>
              <w:rPr>
                <w:lang w:val="en-US" w:eastAsia="zh-CN"/>
              </w:rPr>
            </w:pPr>
          </w:p>
        </w:tc>
      </w:tr>
      <w:tr w:rsidR="00AE1126" w14:paraId="23464BBD" w14:textId="77777777" w:rsidTr="00565992">
        <w:trPr>
          <w:trHeight w:val="29"/>
          <w:trPrChange w:id="47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4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08DEB46"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7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878FD5"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A5A914"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7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4546824"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74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52BFAEE" w14:textId="77777777" w:rsidR="00AE1126" w:rsidRDefault="00AE1126" w:rsidP="00AE1126">
            <w:pPr>
              <w:pStyle w:val="TAC"/>
              <w:rPr>
                <w:lang w:val="en-US" w:eastAsia="zh-CN"/>
              </w:rPr>
            </w:pPr>
          </w:p>
        </w:tc>
      </w:tr>
      <w:tr w:rsidR="00AE1126" w14:paraId="78653303" w14:textId="77777777" w:rsidTr="00565992">
        <w:trPr>
          <w:trHeight w:val="29"/>
          <w:ins w:id="4747" w:author="ZTE-Ma Zhifeng" w:date="2023-03-05T05:46:00Z"/>
          <w:trPrChange w:id="474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4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8FC5230" w14:textId="09F41895" w:rsidR="00AE1126" w:rsidRDefault="00AE1126" w:rsidP="00AE1126">
            <w:pPr>
              <w:pStyle w:val="TAC"/>
              <w:rPr>
                <w:ins w:id="4750" w:author="ZTE-Ma Zhifeng" w:date="2023-03-05T05:46:00Z"/>
                <w:color w:val="000000"/>
                <w:lang w:val="en-US" w:eastAsia="zh-CN"/>
              </w:rPr>
            </w:pPr>
            <w:ins w:id="4751" w:author="ZTE-Ma Zhifeng" w:date="2023-03-05T05:47:00Z">
              <w:r w:rsidRPr="000F09A5">
                <w:rPr>
                  <w:color w:val="000000"/>
                  <w:lang w:val="en-US" w:eastAsia="zh-CN"/>
                </w:rPr>
                <w:t>CA_n2(2A)-n66(2A)-n77(2A)</w:t>
              </w:r>
            </w:ins>
          </w:p>
        </w:tc>
        <w:tc>
          <w:tcPr>
            <w:tcW w:w="1814" w:type="dxa"/>
            <w:tcBorders>
              <w:top w:val="single" w:sz="4" w:space="0" w:color="auto"/>
              <w:left w:val="single" w:sz="4" w:space="0" w:color="auto"/>
              <w:bottom w:val="nil"/>
              <w:right w:val="single" w:sz="4" w:space="0" w:color="auto"/>
            </w:tcBorders>
            <w:vAlign w:val="center"/>
            <w:tcPrChange w:id="47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5FC72B" w14:textId="77777777" w:rsidR="00AE1126" w:rsidRPr="000557B5" w:rsidRDefault="00AE1126" w:rsidP="00AE1126">
            <w:pPr>
              <w:pStyle w:val="TAC"/>
              <w:rPr>
                <w:ins w:id="4753" w:author="ZTE-Ma Zhifeng" w:date="2023-03-05T05:47:00Z"/>
                <w:szCs w:val="18"/>
                <w:lang w:val="en-US" w:eastAsia="zh-CN"/>
              </w:rPr>
            </w:pPr>
            <w:ins w:id="4754" w:author="ZTE-Ma Zhifeng" w:date="2023-03-05T05:47:00Z">
              <w:r w:rsidRPr="000557B5">
                <w:rPr>
                  <w:szCs w:val="18"/>
                  <w:lang w:val="en-US" w:eastAsia="zh-CN"/>
                </w:rPr>
                <w:t>CA_n2A-n66A</w:t>
              </w:r>
            </w:ins>
          </w:p>
          <w:p w14:paraId="1968C1EC" w14:textId="77777777" w:rsidR="00AE1126" w:rsidRPr="000557B5" w:rsidRDefault="00AE1126" w:rsidP="00AE1126">
            <w:pPr>
              <w:pStyle w:val="TAC"/>
              <w:rPr>
                <w:ins w:id="4755" w:author="ZTE-Ma Zhifeng" w:date="2023-03-05T05:47:00Z"/>
                <w:szCs w:val="18"/>
                <w:lang w:val="en-US" w:eastAsia="zh-CN"/>
              </w:rPr>
            </w:pPr>
            <w:ins w:id="4756" w:author="ZTE-Ma Zhifeng" w:date="2023-03-05T05:47:00Z">
              <w:r w:rsidRPr="000557B5">
                <w:rPr>
                  <w:szCs w:val="18"/>
                  <w:lang w:val="en-US" w:eastAsia="zh-CN"/>
                </w:rPr>
                <w:t>CA_n2A-n77A</w:t>
              </w:r>
            </w:ins>
          </w:p>
          <w:p w14:paraId="12E9CC37" w14:textId="62E4339A" w:rsidR="00AE1126" w:rsidRDefault="00AE1126" w:rsidP="00AE1126">
            <w:pPr>
              <w:pStyle w:val="TAC"/>
              <w:rPr>
                <w:ins w:id="4757" w:author="ZTE-Ma Zhifeng" w:date="2023-03-05T05:46:00Z"/>
                <w:szCs w:val="18"/>
                <w:lang w:val="en-US" w:eastAsia="zh-CN"/>
              </w:rPr>
            </w:pPr>
            <w:ins w:id="4758" w:author="ZTE-Ma Zhifeng" w:date="2023-03-05T05:47:00Z">
              <w:r w:rsidRPr="000557B5">
                <w:rPr>
                  <w:szCs w:val="18"/>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47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4C061D" w14:textId="679C95FA" w:rsidR="00AE1126" w:rsidRDefault="00AE1126" w:rsidP="00AE1126">
            <w:pPr>
              <w:pStyle w:val="TAC"/>
              <w:rPr>
                <w:ins w:id="4760" w:author="ZTE-Ma Zhifeng" w:date="2023-03-05T05:46:00Z"/>
                <w:rFonts w:eastAsia="宋体"/>
                <w:kern w:val="2"/>
                <w:szCs w:val="22"/>
                <w:lang w:val="en-US" w:eastAsia="zh-CN"/>
              </w:rPr>
            </w:pPr>
            <w:ins w:id="4761" w:author="ZTE-Ma Zhifeng" w:date="2023-03-05T05:47:00Z">
              <w:r>
                <w:rPr>
                  <w:rFonts w:eastAsia="宋体"/>
                  <w:kern w:val="2"/>
                  <w:szCs w:val="22"/>
                  <w:lang w:val="en-US" w:eastAsia="zh-CN"/>
                </w:rPr>
                <w:t>n2</w:t>
              </w:r>
            </w:ins>
          </w:p>
        </w:tc>
        <w:tc>
          <w:tcPr>
            <w:tcW w:w="3091" w:type="dxa"/>
            <w:tcBorders>
              <w:top w:val="single" w:sz="4" w:space="0" w:color="auto"/>
              <w:left w:val="single" w:sz="4" w:space="0" w:color="auto"/>
              <w:bottom w:val="single" w:sz="4" w:space="0" w:color="auto"/>
              <w:right w:val="single" w:sz="4" w:space="0" w:color="auto"/>
            </w:tcBorders>
            <w:vAlign w:val="center"/>
            <w:tcPrChange w:id="476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935FDA" w14:textId="7D327B66" w:rsidR="00AE1126" w:rsidRDefault="00AE1126" w:rsidP="00AE1126">
            <w:pPr>
              <w:pStyle w:val="TAC"/>
              <w:rPr>
                <w:ins w:id="4763" w:author="ZTE-Ma Zhifeng" w:date="2023-03-05T05:46:00Z"/>
                <w:rFonts w:eastAsia="宋体" w:cs="Arial"/>
                <w:color w:val="000000"/>
                <w:szCs w:val="18"/>
                <w:lang w:val="en-US" w:eastAsia="zh-CN" w:bidi="ar"/>
              </w:rPr>
            </w:pPr>
            <w:ins w:id="4764" w:author="ZTE-Ma Zhifeng" w:date="2023-03-05T05:47:00Z">
              <w:r>
                <w:rPr>
                  <w:rFonts w:eastAsia="宋体" w:cs="Arial"/>
                  <w:color w:val="000000"/>
                  <w:szCs w:val="18"/>
                  <w:lang w:val="en-US" w:eastAsia="zh-CN" w:bidi="ar"/>
                </w:rPr>
                <w:t>CA_n2(2A)_BCS0</w:t>
              </w:r>
            </w:ins>
          </w:p>
        </w:tc>
        <w:tc>
          <w:tcPr>
            <w:tcW w:w="1589" w:type="dxa"/>
            <w:tcBorders>
              <w:top w:val="single" w:sz="4" w:space="0" w:color="auto"/>
              <w:left w:val="single" w:sz="4" w:space="0" w:color="auto"/>
              <w:bottom w:val="nil"/>
              <w:right w:val="single" w:sz="4" w:space="0" w:color="auto"/>
            </w:tcBorders>
            <w:vAlign w:val="center"/>
            <w:tcPrChange w:id="476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1D0F573" w14:textId="14B4E142" w:rsidR="00AE1126" w:rsidRDefault="00AE1126" w:rsidP="00AE1126">
            <w:pPr>
              <w:pStyle w:val="TAC"/>
              <w:rPr>
                <w:ins w:id="4766" w:author="ZTE-Ma Zhifeng" w:date="2023-03-05T05:46:00Z"/>
                <w:lang w:val="en-US" w:eastAsia="zh-CN"/>
              </w:rPr>
            </w:pPr>
            <w:ins w:id="4767" w:author="ZTE-Ma Zhifeng" w:date="2023-03-05T05:47:00Z">
              <w:r>
                <w:rPr>
                  <w:lang w:val="en-US" w:eastAsia="zh-CN"/>
                </w:rPr>
                <w:t>0</w:t>
              </w:r>
            </w:ins>
          </w:p>
        </w:tc>
      </w:tr>
      <w:tr w:rsidR="00AE1126" w14:paraId="2C945413" w14:textId="77777777" w:rsidTr="00565992">
        <w:trPr>
          <w:trHeight w:val="29"/>
          <w:ins w:id="4768" w:author="ZTE-Ma Zhifeng" w:date="2023-03-05T05:46:00Z"/>
          <w:trPrChange w:id="47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77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7515545" w14:textId="77777777" w:rsidR="00AE1126" w:rsidRDefault="00AE1126" w:rsidP="00AE1126">
            <w:pPr>
              <w:pStyle w:val="TAC"/>
              <w:rPr>
                <w:ins w:id="4771" w:author="ZTE-Ma Zhifeng" w:date="2023-03-05T05:46:00Z"/>
                <w:color w:val="000000"/>
                <w:lang w:val="en-US" w:eastAsia="zh-CN"/>
              </w:rPr>
            </w:pPr>
          </w:p>
        </w:tc>
        <w:tc>
          <w:tcPr>
            <w:tcW w:w="1814" w:type="dxa"/>
            <w:tcBorders>
              <w:top w:val="nil"/>
              <w:left w:val="single" w:sz="4" w:space="0" w:color="auto"/>
              <w:bottom w:val="nil"/>
              <w:right w:val="single" w:sz="4" w:space="0" w:color="auto"/>
            </w:tcBorders>
            <w:vAlign w:val="center"/>
            <w:tcPrChange w:id="47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40F954" w14:textId="77777777" w:rsidR="00AE1126" w:rsidRDefault="00AE1126" w:rsidP="00AE1126">
            <w:pPr>
              <w:pStyle w:val="TAC"/>
              <w:rPr>
                <w:ins w:id="4773" w:author="ZTE-Ma Zhifeng" w:date="2023-03-05T05: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A9ED60" w14:textId="7A325559" w:rsidR="00AE1126" w:rsidRDefault="00AE1126" w:rsidP="00AE1126">
            <w:pPr>
              <w:pStyle w:val="TAC"/>
              <w:rPr>
                <w:ins w:id="4775" w:author="ZTE-Ma Zhifeng" w:date="2023-03-05T05:46:00Z"/>
                <w:rFonts w:eastAsia="宋体"/>
                <w:kern w:val="2"/>
                <w:szCs w:val="22"/>
                <w:lang w:val="en-US" w:eastAsia="zh-CN"/>
              </w:rPr>
            </w:pPr>
            <w:ins w:id="4776" w:author="ZTE-Ma Zhifeng" w:date="2023-03-05T05:47: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477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30437E5" w14:textId="78013642" w:rsidR="00AE1126" w:rsidRDefault="00AE1126" w:rsidP="00AE1126">
            <w:pPr>
              <w:pStyle w:val="TAC"/>
              <w:rPr>
                <w:ins w:id="4778" w:author="ZTE-Ma Zhifeng" w:date="2023-03-05T05:46:00Z"/>
                <w:rFonts w:eastAsia="宋体" w:cs="Arial"/>
                <w:color w:val="000000"/>
                <w:szCs w:val="18"/>
                <w:lang w:val="en-US" w:eastAsia="zh-CN" w:bidi="ar"/>
              </w:rPr>
            </w:pPr>
            <w:ins w:id="4779" w:author="ZTE-Ma Zhifeng" w:date="2023-03-05T05:47:00Z">
              <w:r>
                <w:rPr>
                  <w:rFonts w:eastAsia="宋体" w:cs="Arial"/>
                  <w:color w:val="000000"/>
                  <w:szCs w:val="18"/>
                  <w:lang w:val="en-US" w:eastAsia="zh-CN" w:bidi="ar"/>
                </w:rPr>
                <w:t>CA_n66(2A)_BCS1</w:t>
              </w:r>
            </w:ins>
          </w:p>
        </w:tc>
        <w:tc>
          <w:tcPr>
            <w:tcW w:w="1589" w:type="dxa"/>
            <w:tcBorders>
              <w:top w:val="nil"/>
              <w:left w:val="single" w:sz="4" w:space="0" w:color="auto"/>
              <w:bottom w:val="nil"/>
              <w:right w:val="single" w:sz="4" w:space="0" w:color="auto"/>
            </w:tcBorders>
            <w:vAlign w:val="center"/>
            <w:tcPrChange w:id="478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3E112A0" w14:textId="77777777" w:rsidR="00AE1126" w:rsidRDefault="00AE1126" w:rsidP="00AE1126">
            <w:pPr>
              <w:pStyle w:val="TAC"/>
              <w:rPr>
                <w:ins w:id="4781" w:author="ZTE-Ma Zhifeng" w:date="2023-03-05T05:46:00Z"/>
                <w:lang w:val="en-US" w:eastAsia="zh-CN"/>
              </w:rPr>
            </w:pPr>
          </w:p>
        </w:tc>
      </w:tr>
      <w:tr w:rsidR="00AE1126" w14:paraId="069A1F54" w14:textId="77777777" w:rsidTr="00565992">
        <w:trPr>
          <w:trHeight w:val="29"/>
          <w:ins w:id="4782" w:author="ZTE-Ma Zhifeng" w:date="2023-03-05T05:46:00Z"/>
          <w:trPrChange w:id="47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7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4BB0D9" w14:textId="77777777" w:rsidR="00AE1126" w:rsidRDefault="00AE1126" w:rsidP="00AE1126">
            <w:pPr>
              <w:pStyle w:val="TAC"/>
              <w:rPr>
                <w:ins w:id="4785" w:author="ZTE-Ma Zhifeng" w:date="2023-03-05T05:46:00Z"/>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7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CC5BB6" w14:textId="77777777" w:rsidR="00AE1126" w:rsidRDefault="00AE1126" w:rsidP="00AE1126">
            <w:pPr>
              <w:pStyle w:val="TAC"/>
              <w:rPr>
                <w:ins w:id="4787" w:author="ZTE-Ma Zhifeng" w:date="2023-03-05T05:46: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7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E717A8" w14:textId="618B76CA" w:rsidR="00AE1126" w:rsidRDefault="00AE1126" w:rsidP="00AE1126">
            <w:pPr>
              <w:pStyle w:val="TAC"/>
              <w:rPr>
                <w:ins w:id="4789" w:author="ZTE-Ma Zhifeng" w:date="2023-03-05T05:46:00Z"/>
                <w:rFonts w:eastAsia="宋体"/>
                <w:kern w:val="2"/>
                <w:szCs w:val="22"/>
                <w:lang w:val="en-US" w:eastAsia="zh-CN"/>
              </w:rPr>
            </w:pPr>
            <w:ins w:id="4790" w:author="ZTE-Ma Zhifeng" w:date="2023-03-05T05:47: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47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8346E6" w14:textId="3E59041E" w:rsidR="00AE1126" w:rsidRDefault="00AE1126" w:rsidP="00AE1126">
            <w:pPr>
              <w:pStyle w:val="TAC"/>
              <w:rPr>
                <w:ins w:id="4792" w:author="ZTE-Ma Zhifeng" w:date="2023-03-05T05:46:00Z"/>
                <w:rFonts w:eastAsia="宋体" w:cs="Arial"/>
                <w:color w:val="000000"/>
                <w:szCs w:val="18"/>
                <w:lang w:val="en-US" w:eastAsia="zh-CN" w:bidi="ar"/>
              </w:rPr>
            </w:pPr>
            <w:ins w:id="4793" w:author="ZTE-Ma Zhifeng" w:date="2023-03-05T05:47:00Z">
              <w:r>
                <w:rPr>
                  <w:rFonts w:cs="Arial"/>
                  <w:color w:val="000000"/>
                  <w:szCs w:val="18"/>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47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43A83D" w14:textId="77777777" w:rsidR="00AE1126" w:rsidRDefault="00AE1126" w:rsidP="00AE1126">
            <w:pPr>
              <w:pStyle w:val="TAC"/>
              <w:rPr>
                <w:ins w:id="4795" w:author="ZTE-Ma Zhifeng" w:date="2023-03-05T05:46:00Z"/>
                <w:lang w:val="en-US" w:eastAsia="zh-CN"/>
              </w:rPr>
            </w:pPr>
          </w:p>
        </w:tc>
      </w:tr>
      <w:tr w:rsidR="00AE1126" w14:paraId="0226098B" w14:textId="77777777" w:rsidTr="00565992">
        <w:trPr>
          <w:trHeight w:val="29"/>
          <w:trPrChange w:id="479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7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D44BE1" w14:textId="77777777" w:rsidR="00AE1126" w:rsidRDefault="00AE1126" w:rsidP="00AE1126">
            <w:pPr>
              <w:pStyle w:val="TAC"/>
              <w:rPr>
                <w:color w:val="000000"/>
                <w:lang w:val="en-US" w:eastAsia="zh-CN"/>
              </w:rPr>
            </w:pPr>
            <w:r>
              <w:rPr>
                <w:rFonts w:eastAsia="宋体"/>
                <w:kern w:val="2"/>
                <w:szCs w:val="22"/>
                <w:lang w:val="en-US" w:eastAsia="zh-CN"/>
              </w:rPr>
              <w:t>CA_n2(2A)-n66A-n77(2A)</w:t>
            </w:r>
          </w:p>
        </w:tc>
        <w:tc>
          <w:tcPr>
            <w:tcW w:w="1814" w:type="dxa"/>
            <w:tcBorders>
              <w:top w:val="single" w:sz="4" w:space="0" w:color="auto"/>
              <w:left w:val="single" w:sz="4" w:space="0" w:color="auto"/>
              <w:bottom w:val="nil"/>
              <w:right w:val="single" w:sz="4" w:space="0" w:color="auto"/>
            </w:tcBorders>
            <w:vAlign w:val="center"/>
            <w:tcPrChange w:id="479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D6FD5C0"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6667E683" w14:textId="77777777" w:rsidR="00AE1126" w:rsidRPr="0046352C" w:rsidRDefault="00AE1126" w:rsidP="00AE1126">
            <w:pPr>
              <w:pStyle w:val="TAC"/>
              <w:rPr>
                <w:lang w:val="en-US" w:eastAsia="zh-CN"/>
              </w:rPr>
            </w:pPr>
            <w:r w:rsidRPr="0046352C">
              <w:rPr>
                <w:lang w:val="en-US" w:eastAsia="zh-CN"/>
              </w:rPr>
              <w:t>CA_n2A-n66A</w:t>
            </w:r>
          </w:p>
          <w:p w14:paraId="3B031F89"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01DD8C7C"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7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632FFD"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8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34C69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589" w:type="dxa"/>
            <w:tcBorders>
              <w:top w:val="single" w:sz="4" w:space="0" w:color="auto"/>
              <w:left w:val="single" w:sz="4" w:space="0" w:color="auto"/>
              <w:bottom w:val="nil"/>
              <w:right w:val="single" w:sz="4" w:space="0" w:color="auto"/>
            </w:tcBorders>
            <w:vAlign w:val="center"/>
            <w:tcPrChange w:id="48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B2885C" w14:textId="77777777" w:rsidR="00AE1126" w:rsidRDefault="00AE1126" w:rsidP="00AE1126">
            <w:pPr>
              <w:pStyle w:val="TAC"/>
              <w:rPr>
                <w:lang w:val="en-US" w:eastAsia="zh-CN"/>
              </w:rPr>
            </w:pPr>
            <w:r>
              <w:rPr>
                <w:rFonts w:eastAsia="宋体"/>
                <w:kern w:val="2"/>
                <w:szCs w:val="22"/>
                <w:lang w:val="en-US" w:eastAsia="zh-CN"/>
              </w:rPr>
              <w:t>0</w:t>
            </w:r>
          </w:p>
        </w:tc>
      </w:tr>
      <w:tr w:rsidR="00AE1126" w14:paraId="74628AE6" w14:textId="77777777" w:rsidTr="00565992">
        <w:trPr>
          <w:trHeight w:val="29"/>
          <w:trPrChange w:id="48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803" w:author="ZTE-Ma Zhifeng" w:date="2023-03-05T08:02:00Z">
              <w:tcPr>
                <w:tcW w:w="1848" w:type="dxa"/>
                <w:gridSpan w:val="2"/>
                <w:tcBorders>
                  <w:top w:val="nil"/>
                  <w:left w:val="single" w:sz="4" w:space="0" w:color="auto"/>
                  <w:bottom w:val="nil"/>
                  <w:right w:val="single" w:sz="4" w:space="0" w:color="auto"/>
                </w:tcBorders>
                <w:vAlign w:val="center"/>
              </w:tcPr>
            </w:tcPrChange>
          </w:tcPr>
          <w:p w14:paraId="0848BDFD"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804" w:author="ZTE-Ma Zhifeng" w:date="2023-03-05T08:02:00Z">
              <w:tcPr>
                <w:tcW w:w="1878" w:type="dxa"/>
                <w:gridSpan w:val="10"/>
                <w:tcBorders>
                  <w:top w:val="nil"/>
                  <w:left w:val="single" w:sz="4" w:space="0" w:color="auto"/>
                  <w:bottom w:val="nil"/>
                  <w:right w:val="single" w:sz="4" w:space="0" w:color="auto"/>
                </w:tcBorders>
                <w:vAlign w:val="center"/>
              </w:tcPr>
            </w:tcPrChange>
          </w:tcPr>
          <w:p w14:paraId="69AD57FF"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15AE3D"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8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CA3831"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807" w:author="ZTE-Ma Zhifeng" w:date="2023-03-05T08:02:00Z">
              <w:tcPr>
                <w:tcW w:w="1649" w:type="dxa"/>
                <w:gridSpan w:val="10"/>
                <w:tcBorders>
                  <w:top w:val="nil"/>
                  <w:left w:val="single" w:sz="4" w:space="0" w:color="auto"/>
                  <w:bottom w:val="nil"/>
                  <w:right w:val="single" w:sz="4" w:space="0" w:color="auto"/>
                </w:tcBorders>
                <w:vAlign w:val="center"/>
              </w:tcPr>
            </w:tcPrChange>
          </w:tcPr>
          <w:p w14:paraId="24DAAE6E" w14:textId="77777777" w:rsidR="00AE1126" w:rsidRDefault="00AE1126" w:rsidP="00AE1126">
            <w:pPr>
              <w:pStyle w:val="TAC"/>
              <w:rPr>
                <w:lang w:val="en-US" w:eastAsia="zh-CN"/>
              </w:rPr>
            </w:pPr>
          </w:p>
        </w:tc>
      </w:tr>
      <w:tr w:rsidR="00AE1126" w14:paraId="60D2EC26" w14:textId="77777777" w:rsidTr="00565992">
        <w:trPr>
          <w:trHeight w:val="29"/>
          <w:trPrChange w:id="48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778AB3"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10B34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BB1BE9"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8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2AA769"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8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F656B52" w14:textId="77777777" w:rsidR="00AE1126" w:rsidRDefault="00AE1126" w:rsidP="00AE1126">
            <w:pPr>
              <w:pStyle w:val="TAC"/>
              <w:rPr>
                <w:lang w:val="en-US" w:eastAsia="zh-CN"/>
              </w:rPr>
            </w:pPr>
          </w:p>
        </w:tc>
      </w:tr>
      <w:tr w:rsidR="00AE1126" w14:paraId="2E714DFB" w14:textId="77777777" w:rsidTr="00565992">
        <w:trPr>
          <w:trHeight w:val="29"/>
          <w:trPrChange w:id="481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81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6BA52F6" w14:textId="77777777" w:rsidR="00AE1126" w:rsidRDefault="00AE1126" w:rsidP="00AE1126">
            <w:pPr>
              <w:pStyle w:val="TAC"/>
              <w:rPr>
                <w:color w:val="000000"/>
                <w:lang w:val="en-US" w:eastAsia="zh-CN"/>
              </w:rPr>
            </w:pPr>
            <w:r>
              <w:rPr>
                <w:rFonts w:eastAsia="宋体"/>
                <w:kern w:val="2"/>
                <w:szCs w:val="22"/>
                <w:lang w:val="en-US" w:eastAsia="zh-CN"/>
              </w:rPr>
              <w:t>CA_n2A-n66(2A)-n77(2A)</w:t>
            </w:r>
          </w:p>
        </w:tc>
        <w:tc>
          <w:tcPr>
            <w:tcW w:w="1814" w:type="dxa"/>
            <w:tcBorders>
              <w:top w:val="single" w:sz="4" w:space="0" w:color="auto"/>
              <w:left w:val="single" w:sz="4" w:space="0" w:color="auto"/>
              <w:bottom w:val="nil"/>
              <w:right w:val="single" w:sz="4" w:space="0" w:color="auto"/>
            </w:tcBorders>
            <w:vAlign w:val="center"/>
            <w:tcPrChange w:id="481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50D6317"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6D9F13EA" w14:textId="77777777" w:rsidR="00AE1126" w:rsidRPr="0046352C" w:rsidRDefault="00AE1126" w:rsidP="00AE1126">
            <w:pPr>
              <w:pStyle w:val="TAC"/>
              <w:rPr>
                <w:lang w:val="en-US" w:eastAsia="zh-CN"/>
              </w:rPr>
            </w:pPr>
            <w:r w:rsidRPr="0046352C">
              <w:rPr>
                <w:lang w:val="en-US" w:eastAsia="zh-CN"/>
              </w:rPr>
              <w:t>CA_n2A-n66A</w:t>
            </w:r>
          </w:p>
          <w:p w14:paraId="0ACBD872"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493B3833"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8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E7CB80"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8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76D892"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8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C5F489C" w14:textId="77777777" w:rsidR="00AE1126" w:rsidRDefault="00AE1126" w:rsidP="00AE1126">
            <w:pPr>
              <w:pStyle w:val="TAC"/>
              <w:rPr>
                <w:lang w:val="en-US" w:eastAsia="zh-CN"/>
              </w:rPr>
            </w:pPr>
            <w:r>
              <w:rPr>
                <w:rFonts w:eastAsia="宋体"/>
                <w:kern w:val="2"/>
                <w:szCs w:val="22"/>
                <w:lang w:val="en-US" w:eastAsia="zh-CN"/>
              </w:rPr>
              <w:t>0</w:t>
            </w:r>
          </w:p>
        </w:tc>
      </w:tr>
      <w:tr w:rsidR="00AE1126" w14:paraId="2AC96CB8" w14:textId="77777777" w:rsidTr="00565992">
        <w:trPr>
          <w:trHeight w:val="29"/>
          <w:trPrChange w:id="48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821" w:author="ZTE-Ma Zhifeng" w:date="2023-03-05T08:02:00Z">
              <w:tcPr>
                <w:tcW w:w="1848" w:type="dxa"/>
                <w:gridSpan w:val="2"/>
                <w:tcBorders>
                  <w:top w:val="nil"/>
                  <w:left w:val="single" w:sz="4" w:space="0" w:color="auto"/>
                  <w:bottom w:val="nil"/>
                  <w:right w:val="single" w:sz="4" w:space="0" w:color="auto"/>
                </w:tcBorders>
                <w:vAlign w:val="center"/>
              </w:tcPr>
            </w:tcPrChange>
          </w:tcPr>
          <w:p w14:paraId="4BC970B2"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822" w:author="ZTE-Ma Zhifeng" w:date="2023-03-05T08:02:00Z">
              <w:tcPr>
                <w:tcW w:w="1878" w:type="dxa"/>
                <w:gridSpan w:val="10"/>
                <w:tcBorders>
                  <w:top w:val="nil"/>
                  <w:left w:val="single" w:sz="4" w:space="0" w:color="auto"/>
                  <w:bottom w:val="nil"/>
                  <w:right w:val="single" w:sz="4" w:space="0" w:color="auto"/>
                </w:tcBorders>
                <w:vAlign w:val="center"/>
              </w:tcPr>
            </w:tcPrChange>
          </w:tcPr>
          <w:p w14:paraId="09F546B1"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A5A89A"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8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41ED8A"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4825" w:author="ZTE-Ma Zhifeng" w:date="2023-03-05T08:02:00Z">
              <w:tcPr>
                <w:tcW w:w="1649" w:type="dxa"/>
                <w:gridSpan w:val="10"/>
                <w:tcBorders>
                  <w:top w:val="nil"/>
                  <w:left w:val="single" w:sz="4" w:space="0" w:color="auto"/>
                  <w:bottom w:val="nil"/>
                  <w:right w:val="single" w:sz="4" w:space="0" w:color="auto"/>
                </w:tcBorders>
                <w:vAlign w:val="center"/>
              </w:tcPr>
            </w:tcPrChange>
          </w:tcPr>
          <w:p w14:paraId="5B42BFEA" w14:textId="77777777" w:rsidR="00AE1126" w:rsidRDefault="00AE1126" w:rsidP="00AE1126">
            <w:pPr>
              <w:pStyle w:val="TAC"/>
              <w:rPr>
                <w:lang w:val="en-US" w:eastAsia="zh-CN"/>
              </w:rPr>
            </w:pPr>
          </w:p>
        </w:tc>
      </w:tr>
      <w:tr w:rsidR="00AE1126" w14:paraId="5BDE3212" w14:textId="77777777" w:rsidTr="00565992">
        <w:trPr>
          <w:trHeight w:val="29"/>
          <w:trPrChange w:id="48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5C9A3A"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954C34"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995C62"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8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79C7E3"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48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F6105A" w14:textId="77777777" w:rsidR="00AE1126" w:rsidRDefault="00AE1126" w:rsidP="00AE1126">
            <w:pPr>
              <w:pStyle w:val="TAC"/>
              <w:rPr>
                <w:lang w:val="en-US" w:eastAsia="zh-CN"/>
              </w:rPr>
            </w:pPr>
          </w:p>
        </w:tc>
      </w:tr>
      <w:tr w:rsidR="00AE1126" w14:paraId="10B58F25" w14:textId="77777777" w:rsidTr="00565992">
        <w:trPr>
          <w:trHeight w:val="29"/>
          <w:trPrChange w:id="48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8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33D386" w14:textId="77777777" w:rsidR="00AE1126" w:rsidRDefault="00AE1126" w:rsidP="00AE1126">
            <w:pPr>
              <w:pStyle w:val="TAC"/>
              <w:rPr>
                <w:color w:val="000000"/>
                <w:lang w:val="en-US" w:eastAsia="zh-CN"/>
              </w:rPr>
            </w:pPr>
            <w:r>
              <w:rPr>
                <w:rFonts w:eastAsia="宋体"/>
                <w:kern w:val="2"/>
                <w:szCs w:val="22"/>
                <w:lang w:val="en-US" w:eastAsia="zh-CN"/>
              </w:rPr>
              <w:t>CA_n2A-n66(3A)-n77A</w:t>
            </w:r>
          </w:p>
        </w:tc>
        <w:tc>
          <w:tcPr>
            <w:tcW w:w="1814" w:type="dxa"/>
            <w:tcBorders>
              <w:top w:val="single" w:sz="4" w:space="0" w:color="auto"/>
              <w:left w:val="single" w:sz="4" w:space="0" w:color="auto"/>
              <w:bottom w:val="nil"/>
              <w:right w:val="single" w:sz="4" w:space="0" w:color="auto"/>
            </w:tcBorders>
            <w:vAlign w:val="center"/>
            <w:tcPrChange w:id="483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D46A69A" w14:textId="77777777" w:rsidR="00AE1126" w:rsidRPr="0046352C" w:rsidRDefault="00AE1126" w:rsidP="00AE1126">
            <w:pPr>
              <w:pStyle w:val="TAC"/>
              <w:rPr>
                <w:lang w:val="en-US" w:eastAsia="zh-CN"/>
              </w:rPr>
            </w:pPr>
            <w:r w:rsidRPr="0046352C">
              <w:rPr>
                <w:lang w:val="en-US" w:eastAsia="zh-CN"/>
              </w:rPr>
              <w:t>n77</w:t>
            </w:r>
            <w:r w:rsidRPr="0046352C">
              <w:rPr>
                <w:vertAlign w:val="superscript"/>
                <w:lang w:val="en-US" w:eastAsia="zh-CN"/>
              </w:rPr>
              <w:t>7</w:t>
            </w:r>
          </w:p>
          <w:p w14:paraId="5A724393" w14:textId="77777777" w:rsidR="00AE1126" w:rsidRPr="0046352C" w:rsidRDefault="00AE1126" w:rsidP="00AE1126">
            <w:pPr>
              <w:pStyle w:val="TAC"/>
              <w:rPr>
                <w:lang w:val="en-US" w:eastAsia="zh-CN"/>
              </w:rPr>
            </w:pPr>
            <w:r w:rsidRPr="0046352C">
              <w:rPr>
                <w:lang w:val="en-US" w:eastAsia="zh-CN"/>
              </w:rPr>
              <w:t>CA_n2A-n66A</w:t>
            </w:r>
          </w:p>
          <w:p w14:paraId="6C97523D" w14:textId="77777777" w:rsidR="00AE1126" w:rsidRPr="0046352C" w:rsidRDefault="00AE1126" w:rsidP="00AE1126">
            <w:pPr>
              <w:pStyle w:val="TAC"/>
              <w:rPr>
                <w:lang w:val="en-US" w:eastAsia="zh-CN"/>
              </w:rPr>
            </w:pPr>
            <w:r w:rsidRPr="0046352C">
              <w:rPr>
                <w:lang w:val="en-US" w:eastAsia="zh-CN"/>
              </w:rPr>
              <w:t>CA_n66A-n77A</w:t>
            </w:r>
            <w:r w:rsidRPr="0046352C">
              <w:rPr>
                <w:vertAlign w:val="superscript"/>
                <w:lang w:val="en-US" w:eastAsia="zh-CN"/>
              </w:rPr>
              <w:t>7</w:t>
            </w:r>
          </w:p>
          <w:p w14:paraId="043AE753" w14:textId="77777777" w:rsidR="00AE1126" w:rsidRDefault="00AE1126" w:rsidP="00AE1126">
            <w:pPr>
              <w:pStyle w:val="TAC"/>
              <w:rPr>
                <w:szCs w:val="18"/>
                <w:lang w:val="en-US" w:eastAsia="zh-CN"/>
              </w:rPr>
            </w:pPr>
            <w:r w:rsidRPr="0046352C">
              <w:rPr>
                <w:lang w:val="en-US" w:eastAsia="zh-CN"/>
              </w:rPr>
              <w:t>CA_n2A-n77A</w:t>
            </w:r>
            <w:r w:rsidRPr="0046352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48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C903B0" w14:textId="77777777" w:rsidR="00AE1126" w:rsidRDefault="00AE1126" w:rsidP="00AE1126">
            <w:pPr>
              <w:pStyle w:val="TAC"/>
              <w:rPr>
                <w:lang w:val="en-US" w:eastAsia="zh-CN"/>
              </w:rPr>
            </w:pPr>
            <w:r>
              <w:rPr>
                <w:rFonts w:eastAsia="宋体"/>
                <w:kern w:val="2"/>
                <w:szCs w:val="22"/>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8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9F5B0A"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8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0748240" w14:textId="77777777" w:rsidR="00AE1126" w:rsidRDefault="00AE1126" w:rsidP="00AE1126">
            <w:pPr>
              <w:pStyle w:val="TAC"/>
              <w:rPr>
                <w:lang w:val="en-US" w:eastAsia="zh-CN"/>
              </w:rPr>
            </w:pPr>
            <w:r>
              <w:rPr>
                <w:rFonts w:eastAsia="宋体"/>
                <w:kern w:val="2"/>
                <w:szCs w:val="22"/>
                <w:lang w:val="en-US" w:eastAsia="zh-CN"/>
              </w:rPr>
              <w:t>0</w:t>
            </w:r>
          </w:p>
        </w:tc>
      </w:tr>
      <w:tr w:rsidR="00AE1126" w14:paraId="45E20E41" w14:textId="77777777" w:rsidTr="00565992">
        <w:trPr>
          <w:trHeight w:val="29"/>
          <w:trPrChange w:id="48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839" w:author="ZTE-Ma Zhifeng" w:date="2023-03-05T08:02:00Z">
              <w:tcPr>
                <w:tcW w:w="1848" w:type="dxa"/>
                <w:gridSpan w:val="2"/>
                <w:tcBorders>
                  <w:top w:val="nil"/>
                  <w:left w:val="single" w:sz="4" w:space="0" w:color="auto"/>
                  <w:bottom w:val="nil"/>
                  <w:right w:val="single" w:sz="4" w:space="0" w:color="auto"/>
                </w:tcBorders>
                <w:vAlign w:val="center"/>
              </w:tcPr>
            </w:tcPrChange>
          </w:tcPr>
          <w:p w14:paraId="20413345"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4840" w:author="ZTE-Ma Zhifeng" w:date="2023-03-05T08:02:00Z">
              <w:tcPr>
                <w:tcW w:w="1878" w:type="dxa"/>
                <w:gridSpan w:val="10"/>
                <w:tcBorders>
                  <w:top w:val="nil"/>
                  <w:left w:val="single" w:sz="4" w:space="0" w:color="auto"/>
                  <w:bottom w:val="nil"/>
                  <w:right w:val="single" w:sz="4" w:space="0" w:color="auto"/>
                </w:tcBorders>
                <w:vAlign w:val="center"/>
              </w:tcPr>
            </w:tcPrChange>
          </w:tcPr>
          <w:p w14:paraId="00589F3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E0EB90" w14:textId="77777777" w:rsidR="00AE1126" w:rsidRDefault="00AE1126" w:rsidP="00AE112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8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B9EF0E"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589" w:type="dxa"/>
            <w:tcBorders>
              <w:top w:val="nil"/>
              <w:left w:val="single" w:sz="4" w:space="0" w:color="auto"/>
              <w:bottom w:val="nil"/>
              <w:right w:val="single" w:sz="4" w:space="0" w:color="auto"/>
            </w:tcBorders>
            <w:vAlign w:val="center"/>
            <w:tcPrChange w:id="4843" w:author="ZTE-Ma Zhifeng" w:date="2023-03-05T08:02:00Z">
              <w:tcPr>
                <w:tcW w:w="1649" w:type="dxa"/>
                <w:gridSpan w:val="10"/>
                <w:tcBorders>
                  <w:top w:val="nil"/>
                  <w:left w:val="single" w:sz="4" w:space="0" w:color="auto"/>
                  <w:bottom w:val="nil"/>
                  <w:right w:val="single" w:sz="4" w:space="0" w:color="auto"/>
                </w:tcBorders>
                <w:vAlign w:val="center"/>
              </w:tcPr>
            </w:tcPrChange>
          </w:tcPr>
          <w:p w14:paraId="1D14E6AC" w14:textId="77777777" w:rsidR="00AE1126" w:rsidRDefault="00AE1126" w:rsidP="00AE1126">
            <w:pPr>
              <w:pStyle w:val="TAC"/>
              <w:rPr>
                <w:lang w:val="en-US" w:eastAsia="zh-CN"/>
              </w:rPr>
            </w:pPr>
          </w:p>
        </w:tc>
      </w:tr>
      <w:tr w:rsidR="00AE1126" w14:paraId="366D348B" w14:textId="77777777" w:rsidTr="00565992">
        <w:trPr>
          <w:trHeight w:val="29"/>
          <w:trPrChange w:id="48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45"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C49AF2E"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D229D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9BE46F" w14:textId="77777777" w:rsidR="00AE1126" w:rsidRDefault="00AE1126" w:rsidP="00AE112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484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977388" w14:textId="77777777" w:rsidR="00AE1126" w:rsidRDefault="00AE1126" w:rsidP="00AE1126">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84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E3806E4" w14:textId="77777777" w:rsidR="00AE1126" w:rsidRDefault="00AE1126" w:rsidP="00AE1126">
            <w:pPr>
              <w:pStyle w:val="TAC"/>
              <w:rPr>
                <w:lang w:val="en-US" w:eastAsia="zh-CN"/>
              </w:rPr>
            </w:pPr>
          </w:p>
        </w:tc>
      </w:tr>
      <w:tr w:rsidR="00AE1126" w14:paraId="5A2FE550" w14:textId="77777777" w:rsidTr="00565992">
        <w:trPr>
          <w:trHeight w:val="29"/>
          <w:ins w:id="4850" w:author="ZTE-Ma Zhifeng" w:date="2023-03-05T05:48:00Z"/>
          <w:trPrChange w:id="48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85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9A07139" w14:textId="34523851" w:rsidR="00AE1126" w:rsidRDefault="00AE1126" w:rsidP="00AE1126">
            <w:pPr>
              <w:pStyle w:val="TAC"/>
              <w:rPr>
                <w:ins w:id="4853" w:author="ZTE-Ma Zhifeng" w:date="2023-03-05T05:48:00Z"/>
                <w:color w:val="000000"/>
                <w:lang w:val="en-US" w:eastAsia="zh-CN"/>
              </w:rPr>
            </w:pPr>
            <w:ins w:id="4854" w:author="ZTE-Ma Zhifeng" w:date="2023-03-05T05:51:00Z">
              <w:r w:rsidRPr="00804818">
                <w:rPr>
                  <w:color w:val="000000"/>
                  <w:lang w:val="en-US" w:eastAsia="zh-CN"/>
                </w:rPr>
                <w:t>CA_n2A-n66(3A)-n77(2A)</w:t>
              </w:r>
            </w:ins>
          </w:p>
        </w:tc>
        <w:tc>
          <w:tcPr>
            <w:tcW w:w="1814" w:type="dxa"/>
            <w:tcBorders>
              <w:top w:val="single" w:sz="4" w:space="0" w:color="auto"/>
              <w:left w:val="single" w:sz="4" w:space="0" w:color="auto"/>
              <w:bottom w:val="nil"/>
              <w:right w:val="single" w:sz="4" w:space="0" w:color="auto"/>
            </w:tcBorders>
            <w:vAlign w:val="center"/>
            <w:tcPrChange w:id="48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47484D" w14:textId="77777777" w:rsidR="00AE1126" w:rsidRPr="00B23E90" w:rsidRDefault="00AE1126" w:rsidP="00AE1126">
            <w:pPr>
              <w:pStyle w:val="TAC"/>
              <w:rPr>
                <w:ins w:id="4856" w:author="ZTE-Ma Zhifeng" w:date="2023-03-05T05:51:00Z"/>
                <w:szCs w:val="18"/>
                <w:lang w:val="en-US" w:eastAsia="zh-CN"/>
              </w:rPr>
            </w:pPr>
            <w:ins w:id="4857" w:author="ZTE-Ma Zhifeng" w:date="2023-03-05T05:51:00Z">
              <w:r w:rsidRPr="00B23E90">
                <w:rPr>
                  <w:szCs w:val="18"/>
                  <w:lang w:val="en-US" w:eastAsia="zh-CN"/>
                </w:rPr>
                <w:t>CA_n2A-n66A</w:t>
              </w:r>
            </w:ins>
          </w:p>
          <w:p w14:paraId="36AD99C0" w14:textId="77777777" w:rsidR="00AE1126" w:rsidRPr="00B23E90" w:rsidRDefault="00AE1126" w:rsidP="00AE1126">
            <w:pPr>
              <w:pStyle w:val="TAC"/>
              <w:rPr>
                <w:ins w:id="4858" w:author="ZTE-Ma Zhifeng" w:date="2023-03-05T05:51:00Z"/>
                <w:szCs w:val="18"/>
                <w:lang w:val="en-US" w:eastAsia="zh-CN"/>
              </w:rPr>
            </w:pPr>
            <w:ins w:id="4859" w:author="ZTE-Ma Zhifeng" w:date="2023-03-05T05:51:00Z">
              <w:r w:rsidRPr="00B23E90">
                <w:rPr>
                  <w:szCs w:val="18"/>
                  <w:lang w:val="en-US" w:eastAsia="zh-CN"/>
                </w:rPr>
                <w:t>CA_n2A-n77A</w:t>
              </w:r>
            </w:ins>
          </w:p>
          <w:p w14:paraId="2B248687" w14:textId="3CF0242E" w:rsidR="00AE1126" w:rsidRDefault="00AE1126" w:rsidP="00AE1126">
            <w:pPr>
              <w:pStyle w:val="TAC"/>
              <w:rPr>
                <w:ins w:id="4860" w:author="ZTE-Ma Zhifeng" w:date="2023-03-05T05:48:00Z"/>
                <w:szCs w:val="18"/>
                <w:lang w:val="en-US" w:eastAsia="zh-CN"/>
              </w:rPr>
            </w:pPr>
            <w:ins w:id="4861" w:author="ZTE-Ma Zhifeng" w:date="2023-03-05T05:51:00Z">
              <w:r w:rsidRPr="00B23E90">
                <w:rPr>
                  <w:szCs w:val="18"/>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48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49B552" w14:textId="63A8D2D9" w:rsidR="00AE1126" w:rsidRDefault="00AE1126" w:rsidP="00AE1126">
            <w:pPr>
              <w:pStyle w:val="TAC"/>
              <w:rPr>
                <w:ins w:id="4863" w:author="ZTE-Ma Zhifeng" w:date="2023-03-05T05:48:00Z"/>
                <w:rFonts w:eastAsia="宋体"/>
                <w:kern w:val="2"/>
                <w:szCs w:val="22"/>
                <w:lang w:val="en-US" w:eastAsia="zh-CN"/>
              </w:rPr>
            </w:pPr>
            <w:ins w:id="4864" w:author="ZTE-Ma Zhifeng" w:date="2023-03-05T05:51:00Z">
              <w:r>
                <w:rPr>
                  <w:rFonts w:eastAsia="宋体"/>
                  <w:kern w:val="2"/>
                  <w:szCs w:val="22"/>
                  <w:lang w:val="en-US" w:eastAsia="zh-CN"/>
                </w:rPr>
                <w:t>n2</w:t>
              </w:r>
            </w:ins>
          </w:p>
        </w:tc>
        <w:tc>
          <w:tcPr>
            <w:tcW w:w="3091" w:type="dxa"/>
            <w:tcBorders>
              <w:top w:val="single" w:sz="4" w:space="0" w:color="auto"/>
              <w:left w:val="single" w:sz="4" w:space="0" w:color="auto"/>
              <w:bottom w:val="single" w:sz="4" w:space="0" w:color="auto"/>
              <w:right w:val="single" w:sz="4" w:space="0" w:color="auto"/>
            </w:tcBorders>
            <w:vAlign w:val="center"/>
            <w:tcPrChange w:id="48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DBDE12F" w14:textId="5EADBC60" w:rsidR="00AE1126" w:rsidRDefault="00AE1126" w:rsidP="00AE1126">
            <w:pPr>
              <w:pStyle w:val="TAC"/>
              <w:rPr>
                <w:ins w:id="4866" w:author="ZTE-Ma Zhifeng" w:date="2023-03-05T05:48:00Z"/>
                <w:rFonts w:eastAsia="宋体" w:cs="Arial"/>
                <w:color w:val="000000"/>
                <w:szCs w:val="18"/>
                <w:lang w:val="en-US" w:eastAsia="zh-CN" w:bidi="ar"/>
              </w:rPr>
            </w:pPr>
            <w:ins w:id="4867" w:author="ZTE-Ma Zhifeng" w:date="2023-03-05T05:51:00Z">
              <w:r>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486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8748C1B" w14:textId="4A209E25" w:rsidR="00AE1126" w:rsidRDefault="00AE1126" w:rsidP="00AE1126">
            <w:pPr>
              <w:pStyle w:val="TAC"/>
              <w:rPr>
                <w:ins w:id="4869" w:author="ZTE-Ma Zhifeng" w:date="2023-03-05T05:48:00Z"/>
                <w:lang w:val="en-US" w:eastAsia="zh-CN"/>
              </w:rPr>
            </w:pPr>
            <w:ins w:id="4870" w:author="ZTE-Ma Zhifeng" w:date="2023-03-05T05:51:00Z">
              <w:r>
                <w:rPr>
                  <w:lang w:val="en-US" w:eastAsia="zh-CN"/>
                </w:rPr>
                <w:t>0</w:t>
              </w:r>
            </w:ins>
          </w:p>
        </w:tc>
      </w:tr>
      <w:tr w:rsidR="00AE1126" w14:paraId="256CBB08" w14:textId="77777777" w:rsidTr="00565992">
        <w:trPr>
          <w:trHeight w:val="29"/>
          <w:ins w:id="4871" w:author="ZTE-Ma Zhifeng" w:date="2023-03-05T05:48:00Z"/>
          <w:trPrChange w:id="48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87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8F36B2F" w14:textId="77777777" w:rsidR="00AE1126" w:rsidRDefault="00AE1126" w:rsidP="00AE1126">
            <w:pPr>
              <w:pStyle w:val="TAC"/>
              <w:rPr>
                <w:ins w:id="4874" w:author="ZTE-Ma Zhifeng" w:date="2023-03-05T05:48:00Z"/>
                <w:color w:val="000000"/>
                <w:lang w:val="en-US" w:eastAsia="zh-CN"/>
              </w:rPr>
            </w:pPr>
          </w:p>
        </w:tc>
        <w:tc>
          <w:tcPr>
            <w:tcW w:w="1814" w:type="dxa"/>
            <w:tcBorders>
              <w:top w:val="nil"/>
              <w:left w:val="single" w:sz="4" w:space="0" w:color="auto"/>
              <w:bottom w:val="nil"/>
              <w:right w:val="single" w:sz="4" w:space="0" w:color="auto"/>
            </w:tcBorders>
            <w:vAlign w:val="center"/>
            <w:tcPrChange w:id="48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D63A8C9" w14:textId="77777777" w:rsidR="00AE1126" w:rsidRDefault="00AE1126" w:rsidP="00AE1126">
            <w:pPr>
              <w:pStyle w:val="TAC"/>
              <w:rPr>
                <w:ins w:id="4876" w:author="ZTE-Ma Zhifeng" w:date="2023-03-05T05:48: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4F287E" w14:textId="605FC12A" w:rsidR="00AE1126" w:rsidRDefault="00AE1126" w:rsidP="00AE1126">
            <w:pPr>
              <w:pStyle w:val="TAC"/>
              <w:rPr>
                <w:ins w:id="4878" w:author="ZTE-Ma Zhifeng" w:date="2023-03-05T05:48:00Z"/>
                <w:rFonts w:eastAsia="宋体"/>
                <w:kern w:val="2"/>
                <w:szCs w:val="22"/>
                <w:lang w:val="en-US" w:eastAsia="zh-CN"/>
              </w:rPr>
            </w:pPr>
            <w:ins w:id="4879" w:author="ZTE-Ma Zhifeng" w:date="2023-03-05T05:51: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48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ED1652E" w14:textId="54824C49" w:rsidR="00AE1126" w:rsidRDefault="00AE1126" w:rsidP="00AE1126">
            <w:pPr>
              <w:pStyle w:val="TAC"/>
              <w:rPr>
                <w:ins w:id="4881" w:author="ZTE-Ma Zhifeng" w:date="2023-03-05T05:48:00Z"/>
                <w:rFonts w:eastAsia="宋体" w:cs="Arial"/>
                <w:color w:val="000000"/>
                <w:szCs w:val="18"/>
                <w:lang w:val="en-US" w:eastAsia="zh-CN" w:bidi="ar"/>
              </w:rPr>
            </w:pPr>
            <w:ins w:id="4882" w:author="ZTE-Ma Zhifeng" w:date="2023-03-05T05:51:00Z">
              <w:r>
                <w:rPr>
                  <w:rFonts w:eastAsia="宋体" w:cs="Arial"/>
                  <w:color w:val="000000"/>
                  <w:szCs w:val="18"/>
                  <w:lang w:val="en-US" w:eastAsia="zh-CN" w:bidi="ar"/>
                </w:rPr>
                <w:t>CA_n66(3A)_BCS0</w:t>
              </w:r>
            </w:ins>
          </w:p>
        </w:tc>
        <w:tc>
          <w:tcPr>
            <w:tcW w:w="1589" w:type="dxa"/>
            <w:tcBorders>
              <w:top w:val="nil"/>
              <w:left w:val="single" w:sz="4" w:space="0" w:color="auto"/>
              <w:bottom w:val="nil"/>
              <w:right w:val="single" w:sz="4" w:space="0" w:color="auto"/>
            </w:tcBorders>
            <w:vAlign w:val="center"/>
            <w:tcPrChange w:id="488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22375D9" w14:textId="77777777" w:rsidR="00AE1126" w:rsidRDefault="00AE1126" w:rsidP="00AE1126">
            <w:pPr>
              <w:pStyle w:val="TAC"/>
              <w:rPr>
                <w:ins w:id="4884" w:author="ZTE-Ma Zhifeng" w:date="2023-03-05T05:48:00Z"/>
                <w:lang w:val="en-US" w:eastAsia="zh-CN"/>
              </w:rPr>
            </w:pPr>
          </w:p>
        </w:tc>
      </w:tr>
      <w:tr w:rsidR="00AE1126" w14:paraId="59C9CD04" w14:textId="77777777" w:rsidTr="00565992">
        <w:trPr>
          <w:trHeight w:val="29"/>
          <w:ins w:id="4885" w:author="ZTE-Ma Zhifeng" w:date="2023-03-05T05:48:00Z"/>
          <w:trPrChange w:id="48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488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5CBDACB" w14:textId="77777777" w:rsidR="00AE1126" w:rsidRDefault="00AE1126" w:rsidP="00AE1126">
            <w:pPr>
              <w:pStyle w:val="TAC"/>
              <w:rPr>
                <w:ins w:id="4888" w:author="ZTE-Ma Zhifeng" w:date="2023-03-05T05:48:00Z"/>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48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958765" w14:textId="77777777" w:rsidR="00AE1126" w:rsidRDefault="00AE1126" w:rsidP="00AE1126">
            <w:pPr>
              <w:pStyle w:val="TAC"/>
              <w:rPr>
                <w:ins w:id="4890" w:author="ZTE-Ma Zhifeng" w:date="2023-03-05T05:48: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8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780BDF" w14:textId="25B5792B" w:rsidR="00AE1126" w:rsidRDefault="00AE1126" w:rsidP="00AE1126">
            <w:pPr>
              <w:pStyle w:val="TAC"/>
              <w:rPr>
                <w:ins w:id="4892" w:author="ZTE-Ma Zhifeng" w:date="2023-03-05T05:48:00Z"/>
                <w:rFonts w:eastAsia="宋体"/>
                <w:kern w:val="2"/>
                <w:szCs w:val="22"/>
                <w:lang w:val="en-US" w:eastAsia="zh-CN"/>
              </w:rPr>
            </w:pPr>
            <w:ins w:id="4893" w:author="ZTE-Ma Zhifeng" w:date="2023-03-05T05:51: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48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76C7694" w14:textId="3DF628A2" w:rsidR="00AE1126" w:rsidRDefault="00AE1126" w:rsidP="00AE1126">
            <w:pPr>
              <w:pStyle w:val="TAC"/>
              <w:rPr>
                <w:ins w:id="4895" w:author="ZTE-Ma Zhifeng" w:date="2023-03-05T05:48:00Z"/>
                <w:rFonts w:eastAsia="宋体" w:cs="Arial"/>
                <w:color w:val="000000"/>
                <w:szCs w:val="18"/>
                <w:lang w:val="en-US" w:eastAsia="zh-CN" w:bidi="ar"/>
              </w:rPr>
            </w:pPr>
            <w:ins w:id="4896" w:author="ZTE-Ma Zhifeng" w:date="2023-03-05T05:51:00Z">
              <w:r>
                <w:rPr>
                  <w:rFonts w:eastAsia="宋体" w:cs="Arial"/>
                  <w:color w:val="000000"/>
                  <w:szCs w:val="18"/>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489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70DDC51" w14:textId="77777777" w:rsidR="00AE1126" w:rsidRDefault="00AE1126" w:rsidP="00AE1126">
            <w:pPr>
              <w:pStyle w:val="TAC"/>
              <w:rPr>
                <w:ins w:id="4898" w:author="ZTE-Ma Zhifeng" w:date="2023-03-05T05:48:00Z"/>
                <w:lang w:val="en-US" w:eastAsia="zh-CN"/>
              </w:rPr>
            </w:pPr>
          </w:p>
        </w:tc>
      </w:tr>
      <w:tr w:rsidR="00AE1126" w14:paraId="5185AECE" w14:textId="77777777" w:rsidTr="00565992">
        <w:trPr>
          <w:trHeight w:val="29"/>
          <w:trPrChange w:id="489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90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857890" w14:textId="77777777" w:rsidR="00AE1126" w:rsidRDefault="00AE1126" w:rsidP="00AE1126">
            <w:pPr>
              <w:pStyle w:val="TAC"/>
              <w:rPr>
                <w:color w:val="000000"/>
                <w:lang w:val="en-US" w:eastAsia="zh-CN"/>
              </w:rPr>
            </w:pPr>
            <w:r>
              <w:rPr>
                <w:color w:val="000000"/>
                <w:lang w:eastAsia="zh-CN"/>
              </w:rPr>
              <w:lastRenderedPageBreak/>
              <w:t>CA_n2A-n66A-n78A</w:t>
            </w:r>
          </w:p>
        </w:tc>
        <w:tc>
          <w:tcPr>
            <w:tcW w:w="1814" w:type="dxa"/>
            <w:tcBorders>
              <w:top w:val="single" w:sz="4" w:space="0" w:color="auto"/>
              <w:left w:val="single" w:sz="4" w:space="0" w:color="auto"/>
              <w:bottom w:val="nil"/>
              <w:right w:val="single" w:sz="4" w:space="0" w:color="auto"/>
            </w:tcBorders>
            <w:tcPrChange w:id="4901"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96EEB68"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90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F49A60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9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72818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9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DFF9F9" w14:textId="77777777" w:rsidR="00AE1126" w:rsidRDefault="00AE1126" w:rsidP="00AE1126">
            <w:pPr>
              <w:pStyle w:val="TAC"/>
              <w:rPr>
                <w:lang w:val="en-US" w:eastAsia="zh-CN"/>
              </w:rPr>
            </w:pPr>
            <w:r>
              <w:rPr>
                <w:lang w:val="en-US" w:eastAsia="zh-CN"/>
              </w:rPr>
              <w:t>0</w:t>
            </w:r>
          </w:p>
        </w:tc>
      </w:tr>
      <w:tr w:rsidR="00AE1126" w14:paraId="79D720AD" w14:textId="77777777" w:rsidTr="00565992">
        <w:trPr>
          <w:trHeight w:val="29"/>
          <w:trPrChange w:id="49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906" w:author="ZTE-Ma Zhifeng" w:date="2023-03-05T08:02:00Z">
              <w:tcPr>
                <w:tcW w:w="1848" w:type="dxa"/>
                <w:gridSpan w:val="2"/>
                <w:tcBorders>
                  <w:top w:val="nil"/>
                  <w:left w:val="single" w:sz="4" w:space="0" w:color="auto"/>
                  <w:bottom w:val="nil"/>
                  <w:right w:val="single" w:sz="4" w:space="0" w:color="auto"/>
                </w:tcBorders>
              </w:tcPr>
            </w:tcPrChange>
          </w:tcPr>
          <w:p w14:paraId="108FFD84"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907" w:author="ZTE-Ma Zhifeng" w:date="2023-03-05T08:02:00Z">
              <w:tcPr>
                <w:tcW w:w="1878" w:type="dxa"/>
                <w:gridSpan w:val="10"/>
                <w:tcBorders>
                  <w:top w:val="nil"/>
                  <w:left w:val="single" w:sz="4" w:space="0" w:color="auto"/>
                  <w:bottom w:val="nil"/>
                  <w:right w:val="single" w:sz="4" w:space="0" w:color="auto"/>
                </w:tcBorders>
              </w:tcPr>
            </w:tcPrChange>
          </w:tcPr>
          <w:p w14:paraId="7EFD5AE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0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895920E"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9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11153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910" w:author="ZTE-Ma Zhifeng" w:date="2023-03-05T08:02:00Z">
              <w:tcPr>
                <w:tcW w:w="1649" w:type="dxa"/>
                <w:gridSpan w:val="10"/>
                <w:tcBorders>
                  <w:top w:val="nil"/>
                  <w:left w:val="single" w:sz="4" w:space="0" w:color="auto"/>
                  <w:bottom w:val="nil"/>
                  <w:right w:val="single" w:sz="4" w:space="0" w:color="auto"/>
                </w:tcBorders>
                <w:vAlign w:val="center"/>
              </w:tcPr>
            </w:tcPrChange>
          </w:tcPr>
          <w:p w14:paraId="136737DF" w14:textId="77777777" w:rsidR="00AE1126" w:rsidRDefault="00AE1126" w:rsidP="00AE1126">
            <w:pPr>
              <w:pStyle w:val="TAC"/>
              <w:rPr>
                <w:lang w:val="en-US" w:eastAsia="zh-CN"/>
              </w:rPr>
            </w:pPr>
          </w:p>
        </w:tc>
      </w:tr>
      <w:tr w:rsidR="00AE1126" w14:paraId="6584D304" w14:textId="77777777" w:rsidTr="00565992">
        <w:trPr>
          <w:trHeight w:val="29"/>
          <w:trPrChange w:id="49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91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D0D95AB"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13"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D338EAD"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1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DF5363F"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2EFFF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9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1E1126" w14:textId="77777777" w:rsidR="00AE1126" w:rsidRDefault="00AE1126" w:rsidP="00AE1126">
            <w:pPr>
              <w:pStyle w:val="TAC"/>
              <w:rPr>
                <w:lang w:val="en-US" w:eastAsia="zh-CN"/>
              </w:rPr>
            </w:pPr>
          </w:p>
        </w:tc>
      </w:tr>
      <w:tr w:rsidR="00AE1126" w14:paraId="1213369A" w14:textId="77777777" w:rsidTr="00565992">
        <w:trPr>
          <w:trHeight w:val="29"/>
          <w:trPrChange w:id="49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91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A03617" w14:textId="77777777" w:rsidR="00AE1126" w:rsidRDefault="00AE1126" w:rsidP="00AE1126">
            <w:pPr>
              <w:pStyle w:val="TAC"/>
              <w:rPr>
                <w:color w:val="000000"/>
                <w:lang w:val="en-US" w:eastAsia="zh-CN"/>
              </w:rPr>
            </w:pPr>
            <w:r>
              <w:rPr>
                <w:color w:val="000000"/>
                <w:lang w:eastAsia="zh-CN"/>
              </w:rPr>
              <w:t>CA_n2A-n66A-n78(2A)</w:t>
            </w:r>
          </w:p>
        </w:tc>
        <w:tc>
          <w:tcPr>
            <w:tcW w:w="1814" w:type="dxa"/>
            <w:tcBorders>
              <w:top w:val="single" w:sz="4" w:space="0" w:color="auto"/>
              <w:left w:val="single" w:sz="4" w:space="0" w:color="auto"/>
              <w:bottom w:val="nil"/>
              <w:right w:val="single" w:sz="4" w:space="0" w:color="auto"/>
            </w:tcBorders>
            <w:tcPrChange w:id="4919"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2447F0F1"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92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6F30632"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9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41924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9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9610E7" w14:textId="77777777" w:rsidR="00AE1126" w:rsidRDefault="00AE1126" w:rsidP="00AE1126">
            <w:pPr>
              <w:pStyle w:val="TAC"/>
              <w:rPr>
                <w:lang w:val="en-US" w:eastAsia="zh-CN"/>
              </w:rPr>
            </w:pPr>
            <w:r>
              <w:rPr>
                <w:lang w:val="en-US" w:eastAsia="zh-CN"/>
              </w:rPr>
              <w:t>0</w:t>
            </w:r>
          </w:p>
        </w:tc>
      </w:tr>
      <w:tr w:rsidR="00AE1126" w14:paraId="4E8330B6" w14:textId="77777777" w:rsidTr="00565992">
        <w:trPr>
          <w:trHeight w:val="29"/>
          <w:trPrChange w:id="49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924" w:author="ZTE-Ma Zhifeng" w:date="2023-03-05T08:02:00Z">
              <w:tcPr>
                <w:tcW w:w="1848" w:type="dxa"/>
                <w:gridSpan w:val="2"/>
                <w:tcBorders>
                  <w:top w:val="nil"/>
                  <w:left w:val="single" w:sz="4" w:space="0" w:color="auto"/>
                  <w:bottom w:val="nil"/>
                  <w:right w:val="single" w:sz="4" w:space="0" w:color="auto"/>
                </w:tcBorders>
              </w:tcPr>
            </w:tcPrChange>
          </w:tcPr>
          <w:p w14:paraId="06226CC5"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925" w:author="ZTE-Ma Zhifeng" w:date="2023-03-05T08:02:00Z">
              <w:tcPr>
                <w:tcW w:w="1878" w:type="dxa"/>
                <w:gridSpan w:val="10"/>
                <w:tcBorders>
                  <w:top w:val="nil"/>
                  <w:left w:val="single" w:sz="4" w:space="0" w:color="auto"/>
                  <w:bottom w:val="nil"/>
                  <w:right w:val="single" w:sz="4" w:space="0" w:color="auto"/>
                </w:tcBorders>
              </w:tcPr>
            </w:tcPrChange>
          </w:tcPr>
          <w:p w14:paraId="71B3653B"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2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A3F73F6" w14:textId="77777777" w:rsidR="00AE1126" w:rsidRDefault="00AE1126" w:rsidP="00AE112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49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504AA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4928" w:author="ZTE-Ma Zhifeng" w:date="2023-03-05T08:02:00Z">
              <w:tcPr>
                <w:tcW w:w="1649" w:type="dxa"/>
                <w:gridSpan w:val="10"/>
                <w:tcBorders>
                  <w:top w:val="nil"/>
                  <w:left w:val="single" w:sz="4" w:space="0" w:color="auto"/>
                  <w:bottom w:val="nil"/>
                  <w:right w:val="single" w:sz="4" w:space="0" w:color="auto"/>
                </w:tcBorders>
                <w:vAlign w:val="center"/>
              </w:tcPr>
            </w:tcPrChange>
          </w:tcPr>
          <w:p w14:paraId="064CE1E8" w14:textId="77777777" w:rsidR="00AE1126" w:rsidRDefault="00AE1126" w:rsidP="00AE1126">
            <w:pPr>
              <w:pStyle w:val="TAC"/>
              <w:rPr>
                <w:lang w:val="en-US" w:eastAsia="zh-CN"/>
              </w:rPr>
            </w:pPr>
          </w:p>
        </w:tc>
      </w:tr>
      <w:tr w:rsidR="00AE1126" w14:paraId="7BEA46D9" w14:textId="77777777" w:rsidTr="00565992">
        <w:trPr>
          <w:trHeight w:val="29"/>
          <w:trPrChange w:id="49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93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9F08F22"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3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3CAFDD19"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3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1C1E871"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FF012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589" w:type="dxa"/>
            <w:tcBorders>
              <w:top w:val="nil"/>
              <w:left w:val="single" w:sz="4" w:space="0" w:color="auto"/>
              <w:bottom w:val="single" w:sz="4" w:space="0" w:color="auto"/>
              <w:right w:val="single" w:sz="4" w:space="0" w:color="auto"/>
            </w:tcBorders>
            <w:vAlign w:val="center"/>
            <w:tcPrChange w:id="49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DC27A9" w14:textId="77777777" w:rsidR="00AE1126" w:rsidRDefault="00AE1126" w:rsidP="00AE1126">
            <w:pPr>
              <w:pStyle w:val="TAC"/>
              <w:rPr>
                <w:lang w:val="en-US" w:eastAsia="zh-CN"/>
              </w:rPr>
            </w:pPr>
          </w:p>
        </w:tc>
      </w:tr>
      <w:tr w:rsidR="00AE1126" w14:paraId="5705F102" w14:textId="77777777" w:rsidTr="00565992">
        <w:trPr>
          <w:trHeight w:val="29"/>
          <w:trPrChange w:id="49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93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5ACE578" w14:textId="77777777" w:rsidR="00AE1126" w:rsidRDefault="00AE1126" w:rsidP="00AE1126">
            <w:pPr>
              <w:pStyle w:val="TAC"/>
              <w:rPr>
                <w:color w:val="000000"/>
                <w:lang w:val="en-US" w:eastAsia="zh-CN"/>
              </w:rPr>
            </w:pPr>
            <w:r>
              <w:rPr>
                <w:color w:val="000000"/>
                <w:lang w:eastAsia="zh-CN"/>
              </w:rPr>
              <w:t>CA_n2A-n71A-n78A</w:t>
            </w:r>
          </w:p>
        </w:tc>
        <w:tc>
          <w:tcPr>
            <w:tcW w:w="1814" w:type="dxa"/>
            <w:tcBorders>
              <w:top w:val="single" w:sz="4" w:space="0" w:color="auto"/>
              <w:left w:val="single" w:sz="4" w:space="0" w:color="auto"/>
              <w:bottom w:val="nil"/>
              <w:right w:val="single" w:sz="4" w:space="0" w:color="auto"/>
            </w:tcBorders>
            <w:tcPrChange w:id="4937"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4EC2980"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93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300E578"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9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7021D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9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CFB2AA" w14:textId="77777777" w:rsidR="00AE1126" w:rsidRDefault="00AE1126" w:rsidP="00AE1126">
            <w:pPr>
              <w:pStyle w:val="TAC"/>
              <w:rPr>
                <w:lang w:val="en-US" w:eastAsia="zh-CN"/>
              </w:rPr>
            </w:pPr>
            <w:r>
              <w:rPr>
                <w:lang w:val="en-US" w:eastAsia="zh-CN"/>
              </w:rPr>
              <w:t>0</w:t>
            </w:r>
          </w:p>
        </w:tc>
      </w:tr>
      <w:tr w:rsidR="00AE1126" w14:paraId="7054023C" w14:textId="77777777" w:rsidTr="00565992">
        <w:trPr>
          <w:trHeight w:val="29"/>
          <w:trPrChange w:id="49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942" w:author="ZTE-Ma Zhifeng" w:date="2023-03-05T08:02:00Z">
              <w:tcPr>
                <w:tcW w:w="1848" w:type="dxa"/>
                <w:gridSpan w:val="2"/>
                <w:tcBorders>
                  <w:top w:val="nil"/>
                  <w:left w:val="single" w:sz="4" w:space="0" w:color="auto"/>
                  <w:bottom w:val="nil"/>
                  <w:right w:val="single" w:sz="4" w:space="0" w:color="auto"/>
                </w:tcBorders>
              </w:tcPr>
            </w:tcPrChange>
          </w:tcPr>
          <w:p w14:paraId="19FBBDFC"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943" w:author="ZTE-Ma Zhifeng" w:date="2023-03-05T08:02:00Z">
              <w:tcPr>
                <w:tcW w:w="1878" w:type="dxa"/>
                <w:gridSpan w:val="10"/>
                <w:tcBorders>
                  <w:top w:val="nil"/>
                  <w:left w:val="single" w:sz="4" w:space="0" w:color="auto"/>
                  <w:bottom w:val="nil"/>
                  <w:right w:val="single" w:sz="4" w:space="0" w:color="auto"/>
                </w:tcBorders>
              </w:tcPr>
            </w:tcPrChange>
          </w:tcPr>
          <w:p w14:paraId="69B4215E"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4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E711586" w14:textId="77777777" w:rsidR="00AE1126" w:rsidRDefault="00AE1126" w:rsidP="00AE112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9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53919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46" w:author="ZTE-Ma Zhifeng" w:date="2023-03-05T08:02:00Z">
              <w:tcPr>
                <w:tcW w:w="1649" w:type="dxa"/>
                <w:gridSpan w:val="10"/>
                <w:tcBorders>
                  <w:top w:val="nil"/>
                  <w:left w:val="single" w:sz="4" w:space="0" w:color="auto"/>
                  <w:bottom w:val="nil"/>
                  <w:right w:val="single" w:sz="4" w:space="0" w:color="auto"/>
                </w:tcBorders>
                <w:vAlign w:val="center"/>
              </w:tcPr>
            </w:tcPrChange>
          </w:tcPr>
          <w:p w14:paraId="08062F5F" w14:textId="77777777" w:rsidR="00AE1126" w:rsidRDefault="00AE1126" w:rsidP="00AE1126">
            <w:pPr>
              <w:pStyle w:val="TAC"/>
              <w:rPr>
                <w:lang w:val="en-US" w:eastAsia="zh-CN"/>
              </w:rPr>
            </w:pPr>
          </w:p>
        </w:tc>
      </w:tr>
      <w:tr w:rsidR="00AE1126" w14:paraId="1DA33557" w14:textId="77777777" w:rsidTr="00565992">
        <w:trPr>
          <w:trHeight w:val="29"/>
          <w:trPrChange w:id="49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94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E6B6E0"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49"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B028B9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5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BB2D083"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F620B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49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E51A7E7" w14:textId="77777777" w:rsidR="00AE1126" w:rsidRDefault="00AE1126" w:rsidP="00AE1126">
            <w:pPr>
              <w:pStyle w:val="TAC"/>
              <w:rPr>
                <w:lang w:val="en-US" w:eastAsia="zh-CN"/>
              </w:rPr>
            </w:pPr>
          </w:p>
        </w:tc>
      </w:tr>
      <w:tr w:rsidR="00AE1126" w14:paraId="48497667" w14:textId="77777777" w:rsidTr="00565992">
        <w:trPr>
          <w:trHeight w:val="29"/>
          <w:trPrChange w:id="49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495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9421E27" w14:textId="77777777" w:rsidR="00AE1126" w:rsidRDefault="00AE1126" w:rsidP="00AE1126">
            <w:pPr>
              <w:pStyle w:val="TAC"/>
              <w:rPr>
                <w:color w:val="000000"/>
                <w:lang w:val="en-US" w:eastAsia="zh-CN"/>
              </w:rPr>
            </w:pPr>
            <w:r>
              <w:rPr>
                <w:color w:val="000000"/>
                <w:lang w:eastAsia="zh-CN"/>
              </w:rPr>
              <w:t>CA_n2A-n71A-n78(2A)</w:t>
            </w:r>
          </w:p>
        </w:tc>
        <w:tc>
          <w:tcPr>
            <w:tcW w:w="1814" w:type="dxa"/>
            <w:tcBorders>
              <w:top w:val="single" w:sz="4" w:space="0" w:color="auto"/>
              <w:left w:val="single" w:sz="4" w:space="0" w:color="auto"/>
              <w:bottom w:val="nil"/>
              <w:right w:val="single" w:sz="4" w:space="0" w:color="auto"/>
            </w:tcBorders>
            <w:tcPrChange w:id="4955"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88B85F4" w14:textId="77777777" w:rsidR="00AE1126" w:rsidRDefault="00AE1126" w:rsidP="00AE1126">
            <w:pPr>
              <w:pStyle w:val="TAC"/>
              <w:rPr>
                <w:lang w:val="en-US" w:eastAsia="zh-CN"/>
              </w:rPr>
            </w:pPr>
            <w:r>
              <w:rPr>
                <w:szCs w:val="18"/>
                <w:lang w:eastAsia="zh-CN"/>
              </w:rPr>
              <w:t>-</w:t>
            </w:r>
          </w:p>
        </w:tc>
        <w:tc>
          <w:tcPr>
            <w:tcW w:w="817" w:type="dxa"/>
            <w:tcBorders>
              <w:top w:val="single" w:sz="4" w:space="0" w:color="auto"/>
              <w:left w:val="single" w:sz="4" w:space="0" w:color="auto"/>
              <w:bottom w:val="single" w:sz="4" w:space="0" w:color="auto"/>
              <w:right w:val="single" w:sz="4" w:space="0" w:color="auto"/>
            </w:tcBorders>
            <w:tcPrChange w:id="495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B9E9591" w14:textId="77777777" w:rsidR="00AE1126" w:rsidRDefault="00AE1126" w:rsidP="00AE1126">
            <w:pPr>
              <w:pStyle w:val="TAC"/>
              <w:rPr>
                <w:lang w:val="en-US" w:eastAsia="zh-CN"/>
              </w:rPr>
            </w:pPr>
            <w:r>
              <w:rPr>
                <w:lang w:val="en-US" w:eastAsia="zh-CN"/>
              </w:rPr>
              <w:t>n2</w:t>
            </w:r>
          </w:p>
        </w:tc>
        <w:tc>
          <w:tcPr>
            <w:tcW w:w="3091" w:type="dxa"/>
            <w:tcBorders>
              <w:top w:val="single" w:sz="4" w:space="0" w:color="auto"/>
              <w:left w:val="single" w:sz="4" w:space="0" w:color="auto"/>
              <w:bottom w:val="single" w:sz="4" w:space="0" w:color="auto"/>
              <w:right w:val="single" w:sz="4" w:space="0" w:color="auto"/>
            </w:tcBorders>
            <w:vAlign w:val="center"/>
            <w:tcPrChange w:id="49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DCB0CB"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49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67742C6" w14:textId="77777777" w:rsidR="00AE1126" w:rsidRDefault="00AE1126" w:rsidP="00AE1126">
            <w:pPr>
              <w:pStyle w:val="TAC"/>
              <w:rPr>
                <w:lang w:val="en-US" w:eastAsia="zh-CN"/>
              </w:rPr>
            </w:pPr>
            <w:r>
              <w:rPr>
                <w:lang w:val="en-US" w:eastAsia="zh-CN"/>
              </w:rPr>
              <w:t>0</w:t>
            </w:r>
          </w:p>
        </w:tc>
      </w:tr>
      <w:tr w:rsidR="00AE1126" w14:paraId="3707BF2D" w14:textId="77777777" w:rsidTr="00565992">
        <w:trPr>
          <w:trHeight w:val="29"/>
          <w:trPrChange w:id="49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4960" w:author="ZTE-Ma Zhifeng" w:date="2023-03-05T08:02:00Z">
              <w:tcPr>
                <w:tcW w:w="1848" w:type="dxa"/>
                <w:gridSpan w:val="2"/>
                <w:tcBorders>
                  <w:top w:val="nil"/>
                  <w:left w:val="single" w:sz="4" w:space="0" w:color="auto"/>
                  <w:bottom w:val="nil"/>
                  <w:right w:val="single" w:sz="4" w:space="0" w:color="auto"/>
                </w:tcBorders>
              </w:tcPr>
            </w:tcPrChange>
          </w:tcPr>
          <w:p w14:paraId="45502A67"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tcPrChange w:id="4961" w:author="ZTE-Ma Zhifeng" w:date="2023-03-05T08:02:00Z">
              <w:tcPr>
                <w:tcW w:w="1878" w:type="dxa"/>
                <w:gridSpan w:val="10"/>
                <w:tcBorders>
                  <w:top w:val="nil"/>
                  <w:left w:val="single" w:sz="4" w:space="0" w:color="auto"/>
                  <w:bottom w:val="nil"/>
                  <w:right w:val="single" w:sz="4" w:space="0" w:color="auto"/>
                </w:tcBorders>
              </w:tcPr>
            </w:tcPrChange>
          </w:tcPr>
          <w:p w14:paraId="2F779B38"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6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A8A791B" w14:textId="77777777" w:rsidR="00AE1126" w:rsidRDefault="00AE1126" w:rsidP="00AE112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49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54B86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64" w:author="ZTE-Ma Zhifeng" w:date="2023-03-05T08:02:00Z">
              <w:tcPr>
                <w:tcW w:w="1649" w:type="dxa"/>
                <w:gridSpan w:val="10"/>
                <w:tcBorders>
                  <w:top w:val="nil"/>
                  <w:left w:val="single" w:sz="4" w:space="0" w:color="auto"/>
                  <w:bottom w:val="nil"/>
                  <w:right w:val="single" w:sz="4" w:space="0" w:color="auto"/>
                </w:tcBorders>
                <w:vAlign w:val="center"/>
              </w:tcPr>
            </w:tcPrChange>
          </w:tcPr>
          <w:p w14:paraId="46333F14" w14:textId="77777777" w:rsidR="00AE1126" w:rsidRDefault="00AE1126" w:rsidP="00AE1126">
            <w:pPr>
              <w:pStyle w:val="TAC"/>
              <w:rPr>
                <w:lang w:val="en-US" w:eastAsia="zh-CN"/>
              </w:rPr>
            </w:pPr>
          </w:p>
        </w:tc>
      </w:tr>
      <w:tr w:rsidR="00AE1126" w14:paraId="48C41D37" w14:textId="77777777" w:rsidTr="00565992">
        <w:trPr>
          <w:trHeight w:val="29"/>
          <w:trPrChange w:id="49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496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F3E042E"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tcPrChange w:id="4967"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9332297"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496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9C2D871"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49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F63BDE"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589" w:type="dxa"/>
            <w:tcBorders>
              <w:top w:val="nil"/>
              <w:left w:val="single" w:sz="4" w:space="0" w:color="auto"/>
              <w:bottom w:val="single" w:sz="4" w:space="0" w:color="auto"/>
              <w:right w:val="single" w:sz="4" w:space="0" w:color="auto"/>
            </w:tcBorders>
            <w:vAlign w:val="center"/>
            <w:tcPrChange w:id="49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63A52A" w14:textId="77777777" w:rsidR="00AE1126" w:rsidRDefault="00AE1126" w:rsidP="00AE1126">
            <w:pPr>
              <w:pStyle w:val="TAC"/>
              <w:rPr>
                <w:lang w:val="en-US" w:eastAsia="zh-CN"/>
              </w:rPr>
            </w:pPr>
          </w:p>
        </w:tc>
      </w:tr>
      <w:tr w:rsidR="00AE1126" w14:paraId="2C9DCF5D" w14:textId="77777777" w:rsidTr="00565992">
        <w:trPr>
          <w:trHeight w:val="29"/>
          <w:trPrChange w:id="497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49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6A1A278" w14:textId="77777777" w:rsidR="00AE1126" w:rsidRDefault="00AE1126" w:rsidP="00AE1126">
            <w:pPr>
              <w:pStyle w:val="TAC"/>
              <w:rPr>
                <w:lang w:val="en-US" w:eastAsia="zh-CN"/>
              </w:rPr>
            </w:pPr>
            <w:r>
              <w:rPr>
                <w:color w:val="000000"/>
                <w:lang w:val="en-US" w:eastAsia="zh-CN"/>
              </w:rPr>
              <w:t>CA_n3A-n5A-n7A</w:t>
            </w:r>
          </w:p>
        </w:tc>
        <w:tc>
          <w:tcPr>
            <w:tcW w:w="1814" w:type="dxa"/>
            <w:tcBorders>
              <w:top w:val="single" w:sz="4" w:space="0" w:color="auto"/>
              <w:left w:val="single" w:sz="4" w:space="0" w:color="auto"/>
              <w:bottom w:val="nil"/>
              <w:right w:val="single" w:sz="4" w:space="0" w:color="auto"/>
            </w:tcBorders>
            <w:vAlign w:val="center"/>
            <w:tcPrChange w:id="49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1E2A71E" w14:textId="77777777" w:rsidR="00AE1126" w:rsidRDefault="00AE1126" w:rsidP="00AE1126">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49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31F55B"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9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9E542B" w14:textId="77777777" w:rsidR="00AE1126" w:rsidRDefault="00AE1126" w:rsidP="00AE1126">
            <w:pPr>
              <w:pStyle w:val="TAC"/>
              <w:rPr>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49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0F9A42" w14:textId="77777777" w:rsidR="00AE1126" w:rsidRDefault="00AE1126" w:rsidP="00AE1126">
            <w:pPr>
              <w:pStyle w:val="TAC"/>
              <w:rPr>
                <w:lang w:val="en-US" w:eastAsia="zh-CN"/>
              </w:rPr>
            </w:pPr>
            <w:r>
              <w:rPr>
                <w:lang w:val="en-US" w:eastAsia="zh-CN"/>
              </w:rPr>
              <w:t>0</w:t>
            </w:r>
          </w:p>
        </w:tc>
      </w:tr>
      <w:tr w:rsidR="00AE1126" w14:paraId="72C804AE" w14:textId="77777777" w:rsidTr="00565992">
        <w:trPr>
          <w:trHeight w:val="29"/>
          <w:trPrChange w:id="49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978" w:author="ZTE-Ma Zhifeng" w:date="2023-03-05T08:02:00Z">
              <w:tcPr>
                <w:tcW w:w="1848" w:type="dxa"/>
                <w:gridSpan w:val="2"/>
                <w:tcBorders>
                  <w:top w:val="nil"/>
                  <w:left w:val="single" w:sz="4" w:space="0" w:color="auto"/>
                  <w:bottom w:val="nil"/>
                  <w:right w:val="single" w:sz="4" w:space="0" w:color="auto"/>
                </w:tcBorders>
                <w:vAlign w:val="center"/>
              </w:tcPr>
            </w:tcPrChange>
          </w:tcPr>
          <w:p w14:paraId="3D28E027"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979" w:author="ZTE-Ma Zhifeng" w:date="2023-03-05T08:02:00Z">
              <w:tcPr>
                <w:tcW w:w="1878" w:type="dxa"/>
                <w:gridSpan w:val="10"/>
                <w:tcBorders>
                  <w:top w:val="nil"/>
                  <w:left w:val="single" w:sz="4" w:space="0" w:color="auto"/>
                  <w:bottom w:val="nil"/>
                  <w:right w:val="single" w:sz="4" w:space="0" w:color="auto"/>
                </w:tcBorders>
                <w:vAlign w:val="center"/>
              </w:tcPr>
            </w:tcPrChange>
          </w:tcPr>
          <w:p w14:paraId="642C08F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5FD80D"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9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F01DAC"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4982" w:author="ZTE-Ma Zhifeng" w:date="2023-03-05T08:02:00Z">
              <w:tcPr>
                <w:tcW w:w="1649" w:type="dxa"/>
                <w:gridSpan w:val="10"/>
                <w:tcBorders>
                  <w:top w:val="nil"/>
                  <w:left w:val="single" w:sz="4" w:space="0" w:color="auto"/>
                  <w:bottom w:val="nil"/>
                  <w:right w:val="single" w:sz="4" w:space="0" w:color="auto"/>
                </w:tcBorders>
                <w:vAlign w:val="center"/>
              </w:tcPr>
            </w:tcPrChange>
          </w:tcPr>
          <w:p w14:paraId="19AF3D1B" w14:textId="77777777" w:rsidR="00AE1126" w:rsidRDefault="00AE1126" w:rsidP="00AE1126">
            <w:pPr>
              <w:pStyle w:val="TAC"/>
              <w:rPr>
                <w:lang w:val="en-US" w:eastAsia="zh-CN"/>
              </w:rPr>
            </w:pPr>
          </w:p>
        </w:tc>
      </w:tr>
      <w:tr w:rsidR="00AE1126" w14:paraId="69A6A97C" w14:textId="77777777" w:rsidTr="00565992">
        <w:trPr>
          <w:trHeight w:val="29"/>
          <w:trPrChange w:id="49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984" w:author="ZTE-Ma Zhifeng" w:date="2023-03-05T08:02:00Z">
              <w:tcPr>
                <w:tcW w:w="1848" w:type="dxa"/>
                <w:gridSpan w:val="2"/>
                <w:tcBorders>
                  <w:top w:val="nil"/>
                  <w:left w:val="single" w:sz="4" w:space="0" w:color="auto"/>
                  <w:bottom w:val="nil"/>
                  <w:right w:val="single" w:sz="4" w:space="0" w:color="auto"/>
                </w:tcBorders>
                <w:vAlign w:val="center"/>
              </w:tcPr>
            </w:tcPrChange>
          </w:tcPr>
          <w:p w14:paraId="7E68792C"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49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8FD97D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B669D3"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49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0673E9" w14:textId="77777777" w:rsidR="00AE1126" w:rsidRDefault="00AE1126" w:rsidP="00AE112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49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996438" w14:textId="77777777" w:rsidR="00AE1126" w:rsidRDefault="00AE1126" w:rsidP="00AE1126">
            <w:pPr>
              <w:pStyle w:val="TAC"/>
              <w:rPr>
                <w:lang w:val="en-US" w:eastAsia="zh-CN"/>
              </w:rPr>
            </w:pPr>
          </w:p>
        </w:tc>
      </w:tr>
      <w:tr w:rsidR="00AE1126" w14:paraId="1D75E0F5" w14:textId="77777777" w:rsidTr="00565992">
        <w:trPr>
          <w:trHeight w:val="29"/>
          <w:trPrChange w:id="49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990" w:author="ZTE-Ma Zhifeng" w:date="2023-03-05T08:02:00Z">
              <w:tcPr>
                <w:tcW w:w="1848" w:type="dxa"/>
                <w:gridSpan w:val="2"/>
                <w:tcBorders>
                  <w:top w:val="nil"/>
                  <w:left w:val="single" w:sz="4" w:space="0" w:color="auto"/>
                  <w:bottom w:val="nil"/>
                  <w:right w:val="single" w:sz="4" w:space="0" w:color="auto"/>
                </w:tcBorders>
                <w:vAlign w:val="center"/>
              </w:tcPr>
            </w:tcPrChange>
          </w:tcPr>
          <w:p w14:paraId="39C0DEAD"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499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2B6A84" w14:textId="77777777" w:rsidR="00AE1126" w:rsidRDefault="00AE1126" w:rsidP="00AE1126">
            <w:pPr>
              <w:pStyle w:val="TAC"/>
              <w:rPr>
                <w:szCs w:val="18"/>
                <w:lang w:val="en-US" w:eastAsia="zh-CN"/>
              </w:rPr>
            </w:pPr>
            <w:r>
              <w:rPr>
                <w:szCs w:val="18"/>
                <w:lang w:val="en-US" w:eastAsia="zh-CN"/>
              </w:rPr>
              <w:t>CA_n3A-n5A</w:t>
            </w:r>
          </w:p>
          <w:p w14:paraId="17A2115D" w14:textId="77777777" w:rsidR="00AE1126" w:rsidRDefault="00AE1126" w:rsidP="00AE1126">
            <w:pPr>
              <w:pStyle w:val="TAC"/>
              <w:rPr>
                <w:szCs w:val="18"/>
                <w:lang w:val="en-US" w:eastAsia="zh-CN"/>
              </w:rPr>
            </w:pPr>
            <w:r>
              <w:rPr>
                <w:szCs w:val="18"/>
                <w:lang w:val="en-US" w:eastAsia="zh-CN"/>
              </w:rPr>
              <w:t>CA_n3A-n7A</w:t>
            </w:r>
          </w:p>
          <w:p w14:paraId="3F80D43C" w14:textId="77777777" w:rsidR="00AE1126" w:rsidRDefault="00AE1126" w:rsidP="00AE1126">
            <w:pPr>
              <w:pStyle w:val="TAC"/>
              <w:rPr>
                <w:lang w:val="en-US" w:eastAsia="zh-CN"/>
              </w:rPr>
            </w:pPr>
            <w:r>
              <w:rPr>
                <w:szCs w:val="18"/>
                <w:lang w:val="en-US" w:eastAsia="zh-CN"/>
              </w:rPr>
              <w:t>CA_n5A-n7A</w:t>
            </w:r>
          </w:p>
        </w:tc>
        <w:tc>
          <w:tcPr>
            <w:tcW w:w="817" w:type="dxa"/>
            <w:tcBorders>
              <w:top w:val="single" w:sz="4" w:space="0" w:color="auto"/>
              <w:left w:val="single" w:sz="4" w:space="0" w:color="auto"/>
              <w:bottom w:val="single" w:sz="4" w:space="0" w:color="auto"/>
              <w:right w:val="single" w:sz="4" w:space="0" w:color="auto"/>
            </w:tcBorders>
            <w:vAlign w:val="center"/>
            <w:tcPrChange w:id="49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5AC528"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49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4A74A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49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6B3FA8" w14:textId="77777777" w:rsidR="00AE1126" w:rsidRDefault="00AE1126" w:rsidP="00AE1126">
            <w:pPr>
              <w:pStyle w:val="TAC"/>
              <w:rPr>
                <w:lang w:val="en-US" w:eastAsia="zh-CN"/>
              </w:rPr>
            </w:pPr>
            <w:r>
              <w:rPr>
                <w:lang w:val="en-US" w:eastAsia="zh-CN"/>
              </w:rPr>
              <w:t>1</w:t>
            </w:r>
          </w:p>
        </w:tc>
      </w:tr>
      <w:tr w:rsidR="00AE1126" w14:paraId="5891BCA4" w14:textId="77777777" w:rsidTr="00565992">
        <w:trPr>
          <w:trHeight w:val="29"/>
          <w:trPrChange w:id="49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4996" w:author="ZTE-Ma Zhifeng" w:date="2023-03-05T08:02:00Z">
              <w:tcPr>
                <w:tcW w:w="1848" w:type="dxa"/>
                <w:gridSpan w:val="2"/>
                <w:tcBorders>
                  <w:top w:val="nil"/>
                  <w:left w:val="single" w:sz="4" w:space="0" w:color="auto"/>
                  <w:bottom w:val="nil"/>
                  <w:right w:val="single" w:sz="4" w:space="0" w:color="auto"/>
                </w:tcBorders>
                <w:vAlign w:val="center"/>
              </w:tcPr>
            </w:tcPrChange>
          </w:tcPr>
          <w:p w14:paraId="4E43D11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4997" w:author="ZTE-Ma Zhifeng" w:date="2023-03-05T08:02:00Z">
              <w:tcPr>
                <w:tcW w:w="1878" w:type="dxa"/>
                <w:gridSpan w:val="10"/>
                <w:tcBorders>
                  <w:top w:val="nil"/>
                  <w:left w:val="single" w:sz="4" w:space="0" w:color="auto"/>
                  <w:bottom w:val="nil"/>
                  <w:right w:val="single" w:sz="4" w:space="0" w:color="auto"/>
                </w:tcBorders>
                <w:vAlign w:val="center"/>
              </w:tcPr>
            </w:tcPrChange>
          </w:tcPr>
          <w:p w14:paraId="1AB896F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49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84BCD4"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49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4CD9D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00" w:author="ZTE-Ma Zhifeng" w:date="2023-03-05T08:02:00Z">
              <w:tcPr>
                <w:tcW w:w="1649" w:type="dxa"/>
                <w:gridSpan w:val="10"/>
                <w:tcBorders>
                  <w:top w:val="nil"/>
                  <w:left w:val="single" w:sz="4" w:space="0" w:color="auto"/>
                  <w:bottom w:val="nil"/>
                  <w:right w:val="single" w:sz="4" w:space="0" w:color="auto"/>
                </w:tcBorders>
                <w:vAlign w:val="center"/>
              </w:tcPr>
            </w:tcPrChange>
          </w:tcPr>
          <w:p w14:paraId="284E2297" w14:textId="77777777" w:rsidR="00AE1126" w:rsidRDefault="00AE1126" w:rsidP="00AE1126">
            <w:pPr>
              <w:pStyle w:val="TAC"/>
              <w:rPr>
                <w:lang w:val="en-US" w:eastAsia="zh-CN"/>
              </w:rPr>
            </w:pPr>
          </w:p>
        </w:tc>
      </w:tr>
      <w:tr w:rsidR="00AE1126" w14:paraId="409CFD04" w14:textId="77777777" w:rsidTr="00565992">
        <w:trPr>
          <w:trHeight w:val="29"/>
          <w:trPrChange w:id="50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FECBD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0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DF2FB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36E1FE"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0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8884A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single" w:sz="4" w:space="0" w:color="auto"/>
              <w:right w:val="single" w:sz="4" w:space="0" w:color="auto"/>
            </w:tcBorders>
            <w:vAlign w:val="center"/>
            <w:tcPrChange w:id="50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5590B2" w14:textId="77777777" w:rsidR="00AE1126" w:rsidRDefault="00AE1126" w:rsidP="00AE1126">
            <w:pPr>
              <w:pStyle w:val="TAC"/>
              <w:rPr>
                <w:lang w:val="en-US" w:eastAsia="zh-CN"/>
              </w:rPr>
            </w:pPr>
          </w:p>
        </w:tc>
      </w:tr>
      <w:tr w:rsidR="00AE1126" w14:paraId="0E81DD38" w14:textId="77777777" w:rsidTr="00565992">
        <w:trPr>
          <w:trHeight w:val="29"/>
          <w:trPrChange w:id="50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08" w:author="ZTE-Ma Zhifeng" w:date="2023-03-05T08:02:00Z">
              <w:tcPr>
                <w:tcW w:w="1848" w:type="dxa"/>
                <w:gridSpan w:val="2"/>
                <w:tcBorders>
                  <w:top w:val="nil"/>
                  <w:left w:val="single" w:sz="4" w:space="0" w:color="auto"/>
                  <w:bottom w:val="nil"/>
                  <w:right w:val="single" w:sz="4" w:space="0" w:color="auto"/>
                </w:tcBorders>
                <w:vAlign w:val="center"/>
              </w:tcPr>
            </w:tcPrChange>
          </w:tcPr>
          <w:p w14:paraId="61A36223" w14:textId="77777777" w:rsidR="00AE1126" w:rsidRDefault="00AE1126" w:rsidP="00AE1126">
            <w:pPr>
              <w:pStyle w:val="TAC"/>
              <w:rPr>
                <w:lang w:val="en-US" w:eastAsia="zh-CN"/>
              </w:rPr>
            </w:pPr>
            <w:r>
              <w:rPr>
                <w:color w:val="000000"/>
                <w:lang w:val="en-US" w:eastAsia="zh-CN"/>
              </w:rPr>
              <w:t>CA_n3A-n5A-n7B</w:t>
            </w:r>
          </w:p>
        </w:tc>
        <w:tc>
          <w:tcPr>
            <w:tcW w:w="1814" w:type="dxa"/>
            <w:tcBorders>
              <w:top w:val="nil"/>
              <w:left w:val="single" w:sz="4" w:space="0" w:color="auto"/>
              <w:bottom w:val="nil"/>
              <w:right w:val="single" w:sz="4" w:space="0" w:color="auto"/>
            </w:tcBorders>
            <w:vAlign w:val="center"/>
            <w:tcPrChange w:id="5009" w:author="ZTE-Ma Zhifeng" w:date="2023-03-05T08:02:00Z">
              <w:tcPr>
                <w:tcW w:w="1878" w:type="dxa"/>
                <w:gridSpan w:val="10"/>
                <w:tcBorders>
                  <w:top w:val="nil"/>
                  <w:left w:val="single" w:sz="4" w:space="0" w:color="auto"/>
                  <w:bottom w:val="nil"/>
                  <w:right w:val="single" w:sz="4" w:space="0" w:color="auto"/>
                </w:tcBorders>
                <w:vAlign w:val="center"/>
              </w:tcPr>
            </w:tcPrChange>
          </w:tcPr>
          <w:p w14:paraId="53F8B0D4" w14:textId="77777777" w:rsidR="00AE1126" w:rsidRDefault="00AE1126" w:rsidP="00AE1126">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0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A4A63C"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8A10E1" w14:textId="77777777" w:rsidR="00AE1126" w:rsidRDefault="00AE1126" w:rsidP="00AE1126">
            <w:pPr>
              <w:pStyle w:val="TAC"/>
              <w:rPr>
                <w:lang w:val="en-US" w:eastAsia="zh-CN"/>
              </w:rPr>
            </w:pPr>
            <w:r>
              <w:rPr>
                <w:rFonts w:cs="Arial"/>
                <w:color w:val="000000"/>
                <w:szCs w:val="18"/>
                <w:lang w:val="en-US" w:eastAsia="zh-CN" w:bidi="ar"/>
              </w:rPr>
              <w:t>5, 10, 15, 20, 25, 30</w:t>
            </w:r>
          </w:p>
        </w:tc>
        <w:tc>
          <w:tcPr>
            <w:tcW w:w="1589" w:type="dxa"/>
            <w:tcBorders>
              <w:top w:val="nil"/>
              <w:left w:val="single" w:sz="4" w:space="0" w:color="auto"/>
              <w:bottom w:val="nil"/>
              <w:right w:val="single" w:sz="4" w:space="0" w:color="auto"/>
            </w:tcBorders>
            <w:vAlign w:val="center"/>
            <w:tcPrChange w:id="5012" w:author="ZTE-Ma Zhifeng" w:date="2023-03-05T08:02:00Z">
              <w:tcPr>
                <w:tcW w:w="1649" w:type="dxa"/>
                <w:gridSpan w:val="10"/>
                <w:tcBorders>
                  <w:top w:val="nil"/>
                  <w:left w:val="single" w:sz="4" w:space="0" w:color="auto"/>
                  <w:bottom w:val="nil"/>
                  <w:right w:val="single" w:sz="4" w:space="0" w:color="auto"/>
                </w:tcBorders>
                <w:vAlign w:val="center"/>
              </w:tcPr>
            </w:tcPrChange>
          </w:tcPr>
          <w:p w14:paraId="4CB673B6" w14:textId="77777777" w:rsidR="00AE1126" w:rsidRDefault="00AE1126" w:rsidP="00AE1126">
            <w:pPr>
              <w:pStyle w:val="TAC"/>
              <w:rPr>
                <w:lang w:val="en-US" w:eastAsia="zh-CN"/>
              </w:rPr>
            </w:pPr>
            <w:r>
              <w:rPr>
                <w:lang w:val="en-US" w:eastAsia="zh-CN"/>
              </w:rPr>
              <w:t>0</w:t>
            </w:r>
          </w:p>
        </w:tc>
      </w:tr>
      <w:tr w:rsidR="00AE1126" w14:paraId="5AE91217" w14:textId="77777777" w:rsidTr="00565992">
        <w:trPr>
          <w:trHeight w:val="29"/>
          <w:trPrChange w:id="50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14" w:author="ZTE-Ma Zhifeng" w:date="2023-03-05T08:02:00Z">
              <w:tcPr>
                <w:tcW w:w="1848" w:type="dxa"/>
                <w:gridSpan w:val="2"/>
                <w:tcBorders>
                  <w:top w:val="nil"/>
                  <w:left w:val="single" w:sz="4" w:space="0" w:color="auto"/>
                  <w:bottom w:val="nil"/>
                  <w:right w:val="single" w:sz="4" w:space="0" w:color="auto"/>
                </w:tcBorders>
                <w:vAlign w:val="center"/>
              </w:tcPr>
            </w:tcPrChange>
          </w:tcPr>
          <w:p w14:paraId="2710677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015" w:author="ZTE-Ma Zhifeng" w:date="2023-03-05T08:02:00Z">
              <w:tcPr>
                <w:tcW w:w="1878" w:type="dxa"/>
                <w:gridSpan w:val="10"/>
                <w:tcBorders>
                  <w:top w:val="nil"/>
                  <w:left w:val="single" w:sz="4" w:space="0" w:color="auto"/>
                  <w:bottom w:val="nil"/>
                  <w:right w:val="single" w:sz="4" w:space="0" w:color="auto"/>
                </w:tcBorders>
                <w:vAlign w:val="center"/>
              </w:tcPr>
            </w:tcPrChange>
          </w:tcPr>
          <w:p w14:paraId="3B5EFE7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546C07"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C111C0"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18" w:author="ZTE-Ma Zhifeng" w:date="2023-03-05T08:02:00Z">
              <w:tcPr>
                <w:tcW w:w="1649" w:type="dxa"/>
                <w:gridSpan w:val="10"/>
                <w:tcBorders>
                  <w:top w:val="nil"/>
                  <w:left w:val="single" w:sz="4" w:space="0" w:color="auto"/>
                  <w:bottom w:val="nil"/>
                  <w:right w:val="single" w:sz="4" w:space="0" w:color="auto"/>
                </w:tcBorders>
                <w:vAlign w:val="center"/>
              </w:tcPr>
            </w:tcPrChange>
          </w:tcPr>
          <w:p w14:paraId="1CD2B7FC" w14:textId="77777777" w:rsidR="00AE1126" w:rsidRDefault="00AE1126" w:rsidP="00AE1126">
            <w:pPr>
              <w:pStyle w:val="TAC"/>
              <w:rPr>
                <w:lang w:val="en-US" w:eastAsia="zh-CN"/>
              </w:rPr>
            </w:pPr>
          </w:p>
        </w:tc>
      </w:tr>
      <w:tr w:rsidR="00AE1126" w14:paraId="1D06CD17" w14:textId="77777777" w:rsidTr="00565992">
        <w:trPr>
          <w:trHeight w:val="29"/>
          <w:trPrChange w:id="50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20" w:author="ZTE-Ma Zhifeng" w:date="2023-03-05T08:02:00Z">
              <w:tcPr>
                <w:tcW w:w="1848" w:type="dxa"/>
                <w:gridSpan w:val="2"/>
                <w:tcBorders>
                  <w:top w:val="nil"/>
                  <w:left w:val="single" w:sz="4" w:space="0" w:color="auto"/>
                  <w:bottom w:val="nil"/>
                  <w:right w:val="single" w:sz="4" w:space="0" w:color="auto"/>
                </w:tcBorders>
                <w:vAlign w:val="center"/>
              </w:tcPr>
            </w:tcPrChange>
          </w:tcPr>
          <w:p w14:paraId="3A67EA80"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0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F9C0AC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56BC80"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0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8A6186" w14:textId="77777777" w:rsidR="00AE1126" w:rsidRDefault="00AE1126" w:rsidP="00AE1126">
            <w:pPr>
              <w:pStyle w:val="TAC"/>
              <w:rPr>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50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CC4885" w14:textId="77777777" w:rsidR="00AE1126" w:rsidRDefault="00AE1126" w:rsidP="00AE1126">
            <w:pPr>
              <w:pStyle w:val="TAC"/>
              <w:rPr>
                <w:lang w:val="en-US" w:eastAsia="zh-CN"/>
              </w:rPr>
            </w:pPr>
          </w:p>
        </w:tc>
      </w:tr>
      <w:tr w:rsidR="00AE1126" w14:paraId="42FF89B7" w14:textId="77777777" w:rsidTr="00565992">
        <w:trPr>
          <w:trHeight w:val="29"/>
          <w:trPrChange w:id="50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26" w:author="ZTE-Ma Zhifeng" w:date="2023-03-05T08:02:00Z">
              <w:tcPr>
                <w:tcW w:w="1848" w:type="dxa"/>
                <w:gridSpan w:val="2"/>
                <w:tcBorders>
                  <w:top w:val="nil"/>
                  <w:left w:val="single" w:sz="4" w:space="0" w:color="auto"/>
                  <w:bottom w:val="nil"/>
                  <w:right w:val="single" w:sz="4" w:space="0" w:color="auto"/>
                </w:tcBorders>
                <w:vAlign w:val="center"/>
              </w:tcPr>
            </w:tcPrChange>
          </w:tcPr>
          <w:p w14:paraId="28F6BCBB"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502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B30F74" w14:textId="77777777" w:rsidR="00AE1126" w:rsidRDefault="00AE1126" w:rsidP="00AE1126">
            <w:pPr>
              <w:pStyle w:val="TAC"/>
              <w:rPr>
                <w:szCs w:val="18"/>
                <w:lang w:val="en-US" w:eastAsia="zh-CN"/>
              </w:rPr>
            </w:pPr>
            <w:r>
              <w:rPr>
                <w:szCs w:val="18"/>
                <w:lang w:val="en-US" w:eastAsia="zh-CN"/>
              </w:rPr>
              <w:t>CA_n3A-n5A</w:t>
            </w:r>
          </w:p>
          <w:p w14:paraId="1C648D7D" w14:textId="77777777" w:rsidR="00AE1126" w:rsidRDefault="00AE1126" w:rsidP="00AE1126">
            <w:pPr>
              <w:pStyle w:val="TAC"/>
              <w:rPr>
                <w:szCs w:val="18"/>
                <w:lang w:val="en-US" w:eastAsia="zh-CN"/>
              </w:rPr>
            </w:pPr>
            <w:r>
              <w:rPr>
                <w:szCs w:val="18"/>
                <w:lang w:val="en-US" w:eastAsia="zh-CN"/>
              </w:rPr>
              <w:t>CA_n3A-n7A</w:t>
            </w:r>
          </w:p>
          <w:p w14:paraId="5894BEAA" w14:textId="77777777" w:rsidR="00AE1126" w:rsidRDefault="00AE1126" w:rsidP="00AE1126">
            <w:pPr>
              <w:pStyle w:val="TAC"/>
              <w:rPr>
                <w:szCs w:val="18"/>
                <w:lang w:val="en-US" w:eastAsia="zh-CN"/>
              </w:rPr>
            </w:pPr>
            <w:r>
              <w:rPr>
                <w:szCs w:val="18"/>
                <w:lang w:val="en-US" w:eastAsia="zh-CN"/>
              </w:rPr>
              <w:t>CA_n5A-n7A</w:t>
            </w:r>
          </w:p>
          <w:p w14:paraId="5D6359D2" w14:textId="77777777" w:rsidR="00AE1126" w:rsidRDefault="00AE1126" w:rsidP="00AE1126">
            <w:pPr>
              <w:pStyle w:val="TAC"/>
              <w:rPr>
                <w:szCs w:val="18"/>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0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79B3D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F618A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0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1D7432" w14:textId="77777777" w:rsidR="00AE1126" w:rsidRDefault="00AE1126" w:rsidP="00AE1126">
            <w:pPr>
              <w:pStyle w:val="TAC"/>
              <w:rPr>
                <w:lang w:val="en-US" w:eastAsia="zh-CN"/>
              </w:rPr>
            </w:pPr>
            <w:r>
              <w:rPr>
                <w:lang w:val="en-US" w:eastAsia="zh-CN"/>
              </w:rPr>
              <w:t>1</w:t>
            </w:r>
          </w:p>
        </w:tc>
      </w:tr>
      <w:tr w:rsidR="00AE1126" w14:paraId="6E27BAA6" w14:textId="77777777" w:rsidTr="00565992">
        <w:trPr>
          <w:trHeight w:val="29"/>
          <w:trPrChange w:id="50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32" w:author="ZTE-Ma Zhifeng" w:date="2023-03-05T08:02:00Z">
              <w:tcPr>
                <w:tcW w:w="1848" w:type="dxa"/>
                <w:gridSpan w:val="2"/>
                <w:tcBorders>
                  <w:top w:val="nil"/>
                  <w:left w:val="single" w:sz="4" w:space="0" w:color="auto"/>
                  <w:bottom w:val="nil"/>
                  <w:right w:val="single" w:sz="4" w:space="0" w:color="auto"/>
                </w:tcBorders>
                <w:vAlign w:val="center"/>
              </w:tcPr>
            </w:tcPrChange>
          </w:tcPr>
          <w:p w14:paraId="60530C5E"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033" w:author="ZTE-Ma Zhifeng" w:date="2023-03-05T08:02:00Z">
              <w:tcPr>
                <w:tcW w:w="1878" w:type="dxa"/>
                <w:gridSpan w:val="10"/>
                <w:tcBorders>
                  <w:top w:val="nil"/>
                  <w:left w:val="single" w:sz="4" w:space="0" w:color="auto"/>
                  <w:bottom w:val="nil"/>
                  <w:right w:val="single" w:sz="4" w:space="0" w:color="auto"/>
                </w:tcBorders>
                <w:vAlign w:val="center"/>
              </w:tcPr>
            </w:tcPrChange>
          </w:tcPr>
          <w:p w14:paraId="6D0E58A6"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6BC4BA"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66E71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36" w:author="ZTE-Ma Zhifeng" w:date="2023-03-05T08:02:00Z">
              <w:tcPr>
                <w:tcW w:w="1649" w:type="dxa"/>
                <w:gridSpan w:val="10"/>
                <w:tcBorders>
                  <w:top w:val="nil"/>
                  <w:left w:val="single" w:sz="4" w:space="0" w:color="auto"/>
                  <w:bottom w:val="nil"/>
                  <w:right w:val="single" w:sz="4" w:space="0" w:color="auto"/>
                </w:tcBorders>
                <w:vAlign w:val="center"/>
              </w:tcPr>
            </w:tcPrChange>
          </w:tcPr>
          <w:p w14:paraId="4DBD31AE" w14:textId="77777777" w:rsidR="00AE1126" w:rsidRDefault="00AE1126" w:rsidP="00AE1126">
            <w:pPr>
              <w:pStyle w:val="TAC"/>
              <w:rPr>
                <w:lang w:val="en-US" w:eastAsia="zh-CN"/>
              </w:rPr>
            </w:pPr>
          </w:p>
        </w:tc>
      </w:tr>
      <w:tr w:rsidR="00AE1126" w14:paraId="1F87737E" w14:textId="77777777" w:rsidTr="00565992">
        <w:trPr>
          <w:trHeight w:val="29"/>
          <w:trPrChange w:id="50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30555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0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47895C" w14:textId="77777777" w:rsidR="00AE1126" w:rsidRDefault="00AE1126" w:rsidP="00AE112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6D4738"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0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51FD0C" w14:textId="77777777" w:rsidR="00AE1126" w:rsidRDefault="00AE1126" w:rsidP="00AE1126">
            <w:pPr>
              <w:pStyle w:val="TAC"/>
              <w:rPr>
                <w:lang w:val="en-US" w:eastAsia="zh-CN"/>
              </w:rPr>
            </w:pPr>
            <w:r>
              <w:rPr>
                <w:rFonts w:cs="Arial"/>
                <w:color w:val="000000"/>
                <w:szCs w:val="18"/>
                <w:lang w:val="en-US" w:eastAsia="zh-CN" w:bidi="ar"/>
              </w:rPr>
              <w:t>CA_n7B_BCS0</w:t>
            </w:r>
          </w:p>
        </w:tc>
        <w:tc>
          <w:tcPr>
            <w:tcW w:w="1589" w:type="dxa"/>
            <w:tcBorders>
              <w:top w:val="nil"/>
              <w:left w:val="single" w:sz="4" w:space="0" w:color="auto"/>
              <w:bottom w:val="single" w:sz="4" w:space="0" w:color="auto"/>
              <w:right w:val="single" w:sz="4" w:space="0" w:color="auto"/>
            </w:tcBorders>
            <w:vAlign w:val="center"/>
            <w:tcPrChange w:id="50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6576B3" w14:textId="77777777" w:rsidR="00AE1126" w:rsidRDefault="00AE1126" w:rsidP="00AE1126">
            <w:pPr>
              <w:pStyle w:val="TAC"/>
              <w:rPr>
                <w:lang w:val="en-US" w:eastAsia="zh-CN"/>
              </w:rPr>
            </w:pPr>
          </w:p>
        </w:tc>
      </w:tr>
      <w:tr w:rsidR="00AE1126" w14:paraId="6CEFC7E2" w14:textId="77777777" w:rsidTr="00565992">
        <w:trPr>
          <w:trHeight w:val="29"/>
          <w:trPrChange w:id="50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6660AC" w14:textId="77777777" w:rsidR="00AE1126" w:rsidRDefault="00AE1126" w:rsidP="00AE1126">
            <w:pPr>
              <w:pStyle w:val="TAC"/>
              <w:rPr>
                <w:color w:val="000000"/>
                <w:lang w:val="en-US" w:eastAsia="zh-CN"/>
              </w:rPr>
            </w:pPr>
            <w:r>
              <w:rPr>
                <w:lang w:val="en-US" w:eastAsia="zh-CN"/>
              </w:rPr>
              <w:t>CA_n3A-n5A-n28A</w:t>
            </w:r>
          </w:p>
        </w:tc>
        <w:tc>
          <w:tcPr>
            <w:tcW w:w="1814" w:type="dxa"/>
            <w:tcBorders>
              <w:top w:val="single" w:sz="4" w:space="0" w:color="auto"/>
              <w:left w:val="single" w:sz="4" w:space="0" w:color="auto"/>
              <w:bottom w:val="nil"/>
              <w:right w:val="single" w:sz="4" w:space="0" w:color="auto"/>
            </w:tcBorders>
            <w:vAlign w:val="center"/>
            <w:tcPrChange w:id="50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4976D4B"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0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48A2AD"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9584D0"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0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C1501B9" w14:textId="77777777" w:rsidR="00AE1126" w:rsidRDefault="00AE1126" w:rsidP="00AE1126">
            <w:pPr>
              <w:pStyle w:val="TAC"/>
              <w:rPr>
                <w:lang w:val="en-US" w:eastAsia="zh-CN"/>
              </w:rPr>
            </w:pPr>
            <w:r>
              <w:rPr>
                <w:lang w:val="en-US" w:eastAsia="zh-CN"/>
              </w:rPr>
              <w:t>0</w:t>
            </w:r>
          </w:p>
        </w:tc>
      </w:tr>
      <w:tr w:rsidR="00AE1126" w14:paraId="3EE64905" w14:textId="77777777" w:rsidTr="00565992">
        <w:trPr>
          <w:trHeight w:val="29"/>
          <w:trPrChange w:id="50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50" w:author="ZTE-Ma Zhifeng" w:date="2023-03-05T08:02:00Z">
              <w:tcPr>
                <w:tcW w:w="1848" w:type="dxa"/>
                <w:gridSpan w:val="2"/>
                <w:tcBorders>
                  <w:top w:val="nil"/>
                  <w:left w:val="single" w:sz="4" w:space="0" w:color="auto"/>
                  <w:bottom w:val="nil"/>
                  <w:right w:val="single" w:sz="4" w:space="0" w:color="auto"/>
                </w:tcBorders>
                <w:vAlign w:val="center"/>
              </w:tcPr>
            </w:tcPrChange>
          </w:tcPr>
          <w:p w14:paraId="45D4135A" w14:textId="77777777" w:rsidR="00AE1126" w:rsidRDefault="00AE1126" w:rsidP="00AE112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5051" w:author="ZTE-Ma Zhifeng" w:date="2023-03-05T08:02:00Z">
              <w:tcPr>
                <w:tcW w:w="1878" w:type="dxa"/>
                <w:gridSpan w:val="10"/>
                <w:tcBorders>
                  <w:top w:val="nil"/>
                  <w:left w:val="single" w:sz="4" w:space="0" w:color="auto"/>
                  <w:bottom w:val="nil"/>
                  <w:right w:val="single" w:sz="4" w:space="0" w:color="auto"/>
                </w:tcBorders>
                <w:vAlign w:val="center"/>
              </w:tcPr>
            </w:tcPrChange>
          </w:tcPr>
          <w:p w14:paraId="73F72D0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881EE4" w14:textId="77777777" w:rsidR="00AE1126" w:rsidRDefault="00AE1126" w:rsidP="00AE112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1602A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54" w:author="ZTE-Ma Zhifeng" w:date="2023-03-05T08:02:00Z">
              <w:tcPr>
                <w:tcW w:w="1649" w:type="dxa"/>
                <w:gridSpan w:val="10"/>
                <w:tcBorders>
                  <w:top w:val="nil"/>
                  <w:left w:val="single" w:sz="4" w:space="0" w:color="auto"/>
                  <w:bottom w:val="nil"/>
                  <w:right w:val="single" w:sz="4" w:space="0" w:color="auto"/>
                </w:tcBorders>
                <w:vAlign w:val="center"/>
              </w:tcPr>
            </w:tcPrChange>
          </w:tcPr>
          <w:p w14:paraId="10704A7D" w14:textId="77777777" w:rsidR="00AE1126" w:rsidRDefault="00AE1126" w:rsidP="00AE1126">
            <w:pPr>
              <w:pStyle w:val="TAC"/>
              <w:rPr>
                <w:lang w:val="en-US" w:eastAsia="zh-CN"/>
              </w:rPr>
            </w:pPr>
          </w:p>
        </w:tc>
      </w:tr>
      <w:tr w:rsidR="00AE1126" w14:paraId="607B4DEF" w14:textId="77777777" w:rsidTr="00565992">
        <w:trPr>
          <w:trHeight w:val="29"/>
          <w:trPrChange w:id="50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8C13B8" w14:textId="77777777" w:rsidR="00AE1126" w:rsidRDefault="00AE1126" w:rsidP="00AE112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50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FDD379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AA42BE"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0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CF574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50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541A22" w14:textId="77777777" w:rsidR="00AE1126" w:rsidRDefault="00AE1126" w:rsidP="00AE1126">
            <w:pPr>
              <w:pStyle w:val="TAC"/>
              <w:rPr>
                <w:lang w:val="en-US" w:eastAsia="zh-CN"/>
              </w:rPr>
            </w:pPr>
          </w:p>
        </w:tc>
      </w:tr>
      <w:tr w:rsidR="00AE1126" w14:paraId="3F115CA8" w14:textId="77777777" w:rsidTr="00565992">
        <w:trPr>
          <w:trHeight w:val="29"/>
          <w:trPrChange w:id="50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69C3E1" w14:textId="77777777" w:rsidR="00AE1126" w:rsidRDefault="00AE1126" w:rsidP="00AE1126">
            <w:pPr>
              <w:pStyle w:val="TAC"/>
              <w:rPr>
                <w:lang w:val="sv-SE" w:eastAsia="zh-CN"/>
              </w:rPr>
            </w:pPr>
            <w:r>
              <w:rPr>
                <w:color w:val="000000"/>
                <w:lang w:val="en-US" w:eastAsia="zh-CN"/>
              </w:rPr>
              <w:t>CA_n3A-n5A-n78A</w:t>
            </w:r>
          </w:p>
        </w:tc>
        <w:tc>
          <w:tcPr>
            <w:tcW w:w="1814" w:type="dxa"/>
            <w:tcBorders>
              <w:top w:val="single" w:sz="4" w:space="0" w:color="auto"/>
              <w:left w:val="single" w:sz="4" w:space="0" w:color="auto"/>
              <w:bottom w:val="nil"/>
              <w:right w:val="single" w:sz="4" w:space="0" w:color="auto"/>
            </w:tcBorders>
            <w:vAlign w:val="center"/>
            <w:tcPrChange w:id="50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58C8AD1" w14:textId="77777777" w:rsidR="00AE1126" w:rsidRDefault="00AE1126" w:rsidP="00AE1126">
            <w:pPr>
              <w:pStyle w:val="TAC"/>
              <w:rPr>
                <w:lang w:val="en-US" w:eastAsia="zh-CN"/>
              </w:rPr>
            </w:pPr>
            <w:r>
              <w:rPr>
                <w:lang w:val="en-US" w:eastAsia="zh-CN"/>
              </w:rPr>
              <w:t>CA_n3A-n5A</w:t>
            </w:r>
          </w:p>
          <w:p w14:paraId="2BB66C56" w14:textId="77777777" w:rsidR="00AE1126" w:rsidRDefault="00AE1126" w:rsidP="00AE1126">
            <w:pPr>
              <w:pStyle w:val="TAC"/>
              <w:rPr>
                <w:lang w:val="en-US" w:eastAsia="zh-CN"/>
              </w:rPr>
            </w:pPr>
            <w:r>
              <w:rPr>
                <w:lang w:val="en-US" w:eastAsia="zh-CN"/>
              </w:rPr>
              <w:t>CA_n3A-n78A</w:t>
            </w:r>
          </w:p>
          <w:p w14:paraId="1066F530" w14:textId="77777777" w:rsidR="00AE1126" w:rsidRDefault="00AE1126" w:rsidP="00AE1126">
            <w:pPr>
              <w:pStyle w:val="TAC"/>
              <w:rPr>
                <w:lang w:val="sv-SE" w:eastAsia="zh-CN"/>
              </w:rPr>
            </w:pPr>
            <w:r>
              <w:rPr>
                <w:lang w:val="en-US" w:eastAsia="zh-CN"/>
              </w:rPr>
              <w:t>CA_n5A-n78A</w:t>
            </w:r>
          </w:p>
        </w:tc>
        <w:tc>
          <w:tcPr>
            <w:tcW w:w="817" w:type="dxa"/>
            <w:tcBorders>
              <w:top w:val="single" w:sz="4" w:space="0" w:color="auto"/>
              <w:left w:val="single" w:sz="4" w:space="0" w:color="auto"/>
              <w:bottom w:val="single" w:sz="4" w:space="0" w:color="auto"/>
              <w:right w:val="single" w:sz="4" w:space="0" w:color="auto"/>
            </w:tcBorders>
            <w:vAlign w:val="center"/>
            <w:tcPrChange w:id="50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D8F306" w14:textId="77777777" w:rsidR="00AE1126" w:rsidRDefault="00AE1126" w:rsidP="00AE1126">
            <w:pPr>
              <w:pStyle w:val="TAC"/>
              <w:rPr>
                <w:lang w:val="sv-SE"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F01D0D" w14:textId="77777777" w:rsidR="00AE1126" w:rsidRDefault="00AE1126" w:rsidP="00AE1126">
            <w:pPr>
              <w:pStyle w:val="TAC"/>
              <w:rPr>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0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973678" w14:textId="77777777" w:rsidR="00AE1126" w:rsidRDefault="00AE1126" w:rsidP="00AE1126">
            <w:pPr>
              <w:pStyle w:val="TAC"/>
              <w:rPr>
                <w:lang w:val="en-US" w:eastAsia="zh-CN"/>
              </w:rPr>
            </w:pPr>
            <w:r>
              <w:rPr>
                <w:lang w:val="en-US" w:eastAsia="zh-CN"/>
              </w:rPr>
              <w:t>0</w:t>
            </w:r>
          </w:p>
        </w:tc>
      </w:tr>
      <w:tr w:rsidR="00AE1126" w14:paraId="46584F21" w14:textId="77777777" w:rsidTr="00565992">
        <w:trPr>
          <w:trHeight w:val="29"/>
          <w:trPrChange w:id="50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68" w:author="ZTE-Ma Zhifeng" w:date="2023-03-05T08:02:00Z">
              <w:tcPr>
                <w:tcW w:w="1848" w:type="dxa"/>
                <w:gridSpan w:val="2"/>
                <w:tcBorders>
                  <w:top w:val="nil"/>
                  <w:left w:val="single" w:sz="4" w:space="0" w:color="auto"/>
                  <w:bottom w:val="nil"/>
                  <w:right w:val="single" w:sz="4" w:space="0" w:color="auto"/>
                </w:tcBorders>
                <w:vAlign w:val="center"/>
              </w:tcPr>
            </w:tcPrChange>
          </w:tcPr>
          <w:p w14:paraId="181C6250" w14:textId="77777777" w:rsidR="00AE1126" w:rsidRDefault="00AE1126" w:rsidP="00AE1126">
            <w:pPr>
              <w:pStyle w:val="TAC"/>
              <w:rPr>
                <w:lang w:val="sv-SE" w:eastAsia="zh-CN"/>
              </w:rPr>
            </w:pPr>
          </w:p>
        </w:tc>
        <w:tc>
          <w:tcPr>
            <w:tcW w:w="1814" w:type="dxa"/>
            <w:tcBorders>
              <w:top w:val="nil"/>
              <w:left w:val="single" w:sz="4" w:space="0" w:color="auto"/>
              <w:bottom w:val="nil"/>
              <w:right w:val="single" w:sz="4" w:space="0" w:color="auto"/>
            </w:tcBorders>
            <w:vAlign w:val="center"/>
            <w:tcPrChange w:id="5069" w:author="ZTE-Ma Zhifeng" w:date="2023-03-05T08:02:00Z">
              <w:tcPr>
                <w:tcW w:w="1878" w:type="dxa"/>
                <w:gridSpan w:val="10"/>
                <w:tcBorders>
                  <w:top w:val="nil"/>
                  <w:left w:val="single" w:sz="4" w:space="0" w:color="auto"/>
                  <w:bottom w:val="nil"/>
                  <w:right w:val="single" w:sz="4" w:space="0" w:color="auto"/>
                </w:tcBorders>
                <w:vAlign w:val="center"/>
              </w:tcPr>
            </w:tcPrChange>
          </w:tcPr>
          <w:p w14:paraId="13F46345"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90F721" w14:textId="77777777" w:rsidR="00AE1126" w:rsidRDefault="00AE1126" w:rsidP="00AE1126">
            <w:pPr>
              <w:pStyle w:val="TAC"/>
              <w:rPr>
                <w:lang w:val="sv-SE"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50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657525"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5072" w:author="ZTE-Ma Zhifeng" w:date="2023-03-05T08:02:00Z">
              <w:tcPr>
                <w:tcW w:w="1649" w:type="dxa"/>
                <w:gridSpan w:val="10"/>
                <w:tcBorders>
                  <w:top w:val="nil"/>
                  <w:left w:val="single" w:sz="4" w:space="0" w:color="auto"/>
                  <w:bottom w:val="nil"/>
                  <w:right w:val="single" w:sz="4" w:space="0" w:color="auto"/>
                </w:tcBorders>
                <w:vAlign w:val="center"/>
              </w:tcPr>
            </w:tcPrChange>
          </w:tcPr>
          <w:p w14:paraId="3C4BE335" w14:textId="77777777" w:rsidR="00AE1126" w:rsidRDefault="00AE1126" w:rsidP="00AE1126">
            <w:pPr>
              <w:pStyle w:val="TAC"/>
              <w:rPr>
                <w:lang w:val="en-US" w:eastAsia="zh-CN"/>
              </w:rPr>
            </w:pPr>
          </w:p>
        </w:tc>
      </w:tr>
      <w:tr w:rsidR="00AE1126" w14:paraId="3B4476C0" w14:textId="77777777" w:rsidTr="00565992">
        <w:trPr>
          <w:trHeight w:val="29"/>
          <w:trPrChange w:id="50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E08DE3" w14:textId="77777777" w:rsidR="00AE1126" w:rsidRDefault="00AE1126" w:rsidP="00AE1126">
            <w:pPr>
              <w:pStyle w:val="TAC"/>
              <w:rPr>
                <w:lang w:val="sv-SE" w:eastAsia="zh-CN"/>
              </w:rPr>
            </w:pPr>
          </w:p>
        </w:tc>
        <w:tc>
          <w:tcPr>
            <w:tcW w:w="1814" w:type="dxa"/>
            <w:tcBorders>
              <w:top w:val="nil"/>
              <w:left w:val="single" w:sz="4" w:space="0" w:color="auto"/>
              <w:bottom w:val="single" w:sz="4" w:space="0" w:color="auto"/>
              <w:right w:val="single" w:sz="4" w:space="0" w:color="auto"/>
            </w:tcBorders>
            <w:vAlign w:val="center"/>
            <w:tcPrChange w:id="50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B022B1" w14:textId="77777777" w:rsidR="00AE1126" w:rsidRDefault="00AE1126" w:rsidP="00AE1126">
            <w:pPr>
              <w:pStyle w:val="TAC"/>
              <w:rPr>
                <w:lang w:val="sv-SE"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2FC95B" w14:textId="77777777" w:rsidR="00AE1126" w:rsidRDefault="00AE1126" w:rsidP="00AE1126">
            <w:pPr>
              <w:pStyle w:val="TAC"/>
              <w:rPr>
                <w:lang w:val="sv-SE"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0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4C4EA6" w14:textId="77777777" w:rsidR="00AE1126" w:rsidRDefault="00AE1126" w:rsidP="00AE112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50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71FEB1" w14:textId="77777777" w:rsidR="00AE1126" w:rsidRDefault="00AE1126" w:rsidP="00AE1126">
            <w:pPr>
              <w:pStyle w:val="TAC"/>
              <w:rPr>
                <w:lang w:val="en-US" w:eastAsia="zh-CN"/>
              </w:rPr>
            </w:pPr>
          </w:p>
        </w:tc>
      </w:tr>
      <w:tr w:rsidR="00AE1126" w14:paraId="21235463" w14:textId="77777777" w:rsidTr="00565992">
        <w:trPr>
          <w:trHeight w:val="29"/>
          <w:trPrChange w:id="507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8C668C" w14:textId="77777777" w:rsidR="00AE1126" w:rsidRDefault="00AE1126" w:rsidP="00AE1126">
            <w:pPr>
              <w:pStyle w:val="TAC"/>
              <w:rPr>
                <w:lang w:val="en-US" w:eastAsia="zh-CN"/>
              </w:rPr>
            </w:pPr>
            <w:r>
              <w:rPr>
                <w:lang w:val="en-US" w:eastAsia="zh-CN"/>
              </w:rPr>
              <w:t>CA_n3A-n7A-n8A</w:t>
            </w:r>
          </w:p>
        </w:tc>
        <w:tc>
          <w:tcPr>
            <w:tcW w:w="1814" w:type="dxa"/>
            <w:tcBorders>
              <w:top w:val="single" w:sz="4" w:space="0" w:color="auto"/>
              <w:left w:val="single" w:sz="4" w:space="0" w:color="auto"/>
              <w:bottom w:val="nil"/>
              <w:right w:val="single" w:sz="4" w:space="0" w:color="auto"/>
            </w:tcBorders>
            <w:vAlign w:val="center"/>
            <w:tcPrChange w:id="50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46F342"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0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EF021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0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311C4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single" w:sz="4" w:space="0" w:color="auto"/>
              <w:left w:val="single" w:sz="4" w:space="0" w:color="auto"/>
              <w:bottom w:val="nil"/>
              <w:right w:val="single" w:sz="4" w:space="0" w:color="auto"/>
            </w:tcBorders>
            <w:vAlign w:val="center"/>
            <w:tcPrChange w:id="50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15BDE9" w14:textId="77777777" w:rsidR="00AE1126" w:rsidRDefault="00AE1126" w:rsidP="00AE1126">
            <w:pPr>
              <w:pStyle w:val="TAC"/>
              <w:rPr>
                <w:lang w:val="en-US" w:eastAsia="zh-CN"/>
              </w:rPr>
            </w:pPr>
            <w:r>
              <w:rPr>
                <w:lang w:val="en-US" w:eastAsia="zh-CN"/>
              </w:rPr>
              <w:t>0</w:t>
            </w:r>
          </w:p>
        </w:tc>
      </w:tr>
      <w:tr w:rsidR="00AE1126" w14:paraId="5282059C" w14:textId="77777777" w:rsidTr="00565992">
        <w:trPr>
          <w:trHeight w:val="29"/>
          <w:trPrChange w:id="50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086" w:author="ZTE-Ma Zhifeng" w:date="2023-03-05T08:02:00Z">
              <w:tcPr>
                <w:tcW w:w="1848" w:type="dxa"/>
                <w:gridSpan w:val="2"/>
                <w:tcBorders>
                  <w:top w:val="nil"/>
                  <w:left w:val="single" w:sz="4" w:space="0" w:color="auto"/>
                  <w:bottom w:val="nil"/>
                  <w:right w:val="single" w:sz="4" w:space="0" w:color="auto"/>
                </w:tcBorders>
                <w:vAlign w:val="center"/>
              </w:tcPr>
            </w:tcPrChange>
          </w:tcPr>
          <w:p w14:paraId="63690B0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087" w:author="ZTE-Ma Zhifeng" w:date="2023-03-05T08:02:00Z">
              <w:tcPr>
                <w:tcW w:w="1878" w:type="dxa"/>
                <w:gridSpan w:val="10"/>
                <w:tcBorders>
                  <w:top w:val="nil"/>
                  <w:left w:val="single" w:sz="4" w:space="0" w:color="auto"/>
                  <w:bottom w:val="nil"/>
                  <w:right w:val="single" w:sz="4" w:space="0" w:color="auto"/>
                </w:tcBorders>
                <w:vAlign w:val="center"/>
              </w:tcPr>
            </w:tcPrChange>
          </w:tcPr>
          <w:p w14:paraId="4FD97DD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E4B18"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0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53C051"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nil"/>
              <w:left w:val="single" w:sz="4" w:space="0" w:color="auto"/>
              <w:bottom w:val="nil"/>
              <w:right w:val="single" w:sz="4" w:space="0" w:color="auto"/>
            </w:tcBorders>
            <w:vAlign w:val="center"/>
            <w:tcPrChange w:id="5090" w:author="ZTE-Ma Zhifeng" w:date="2023-03-05T08:02:00Z">
              <w:tcPr>
                <w:tcW w:w="1649" w:type="dxa"/>
                <w:gridSpan w:val="10"/>
                <w:tcBorders>
                  <w:top w:val="nil"/>
                  <w:left w:val="single" w:sz="4" w:space="0" w:color="auto"/>
                  <w:bottom w:val="nil"/>
                  <w:right w:val="single" w:sz="4" w:space="0" w:color="auto"/>
                </w:tcBorders>
                <w:vAlign w:val="center"/>
              </w:tcPr>
            </w:tcPrChange>
          </w:tcPr>
          <w:p w14:paraId="3805D325" w14:textId="77777777" w:rsidR="00AE1126" w:rsidRDefault="00AE1126" w:rsidP="00AE1126">
            <w:pPr>
              <w:pStyle w:val="TAC"/>
              <w:rPr>
                <w:lang w:val="en-US" w:eastAsia="zh-CN"/>
              </w:rPr>
            </w:pPr>
          </w:p>
        </w:tc>
      </w:tr>
      <w:tr w:rsidR="00AE1126" w14:paraId="5BB1ED9B" w14:textId="77777777" w:rsidTr="00565992">
        <w:trPr>
          <w:trHeight w:val="29"/>
          <w:trPrChange w:id="50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0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1E235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0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3E892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0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1FD6F5" w14:textId="77777777" w:rsidR="00AE1126" w:rsidRDefault="00AE1126" w:rsidP="00AE112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50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866DA3"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5, 10, 15, 20, 35</w:t>
            </w:r>
          </w:p>
        </w:tc>
        <w:tc>
          <w:tcPr>
            <w:tcW w:w="1589" w:type="dxa"/>
            <w:tcBorders>
              <w:top w:val="nil"/>
              <w:left w:val="single" w:sz="4" w:space="0" w:color="auto"/>
              <w:bottom w:val="single" w:sz="4" w:space="0" w:color="auto"/>
              <w:right w:val="single" w:sz="4" w:space="0" w:color="auto"/>
            </w:tcBorders>
            <w:vAlign w:val="center"/>
            <w:tcPrChange w:id="50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28F0FD" w14:textId="77777777" w:rsidR="00AE1126" w:rsidRDefault="00AE1126" w:rsidP="00AE1126">
            <w:pPr>
              <w:pStyle w:val="TAC"/>
              <w:rPr>
                <w:lang w:val="en-US" w:eastAsia="zh-CN"/>
              </w:rPr>
            </w:pPr>
          </w:p>
        </w:tc>
      </w:tr>
      <w:tr w:rsidR="00AE1126" w14:paraId="7F2B73B1" w14:textId="77777777" w:rsidTr="00565992">
        <w:trPr>
          <w:trHeight w:val="29"/>
          <w:trPrChange w:id="50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0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F52907" w14:textId="77777777" w:rsidR="00AE1126" w:rsidRDefault="00AE1126" w:rsidP="00AE1126">
            <w:pPr>
              <w:pStyle w:val="TAC"/>
              <w:rPr>
                <w:lang w:val="en-US" w:eastAsia="zh-CN"/>
              </w:rPr>
            </w:pPr>
            <w:r>
              <w:t>CA_n3A-n7A-n26A</w:t>
            </w:r>
          </w:p>
        </w:tc>
        <w:tc>
          <w:tcPr>
            <w:tcW w:w="1814" w:type="dxa"/>
            <w:tcBorders>
              <w:top w:val="single" w:sz="4" w:space="0" w:color="auto"/>
              <w:left w:val="single" w:sz="4" w:space="0" w:color="auto"/>
              <w:bottom w:val="nil"/>
              <w:right w:val="single" w:sz="4" w:space="0" w:color="auto"/>
            </w:tcBorders>
            <w:vAlign w:val="center"/>
            <w:tcPrChange w:id="509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F33C396" w14:textId="77777777" w:rsidR="00AE1126" w:rsidRDefault="00AE1126" w:rsidP="00AE1126">
            <w:pPr>
              <w:pStyle w:val="TAC"/>
              <w:rPr>
                <w:szCs w:val="18"/>
                <w:lang w:val="en-US" w:eastAsia="zh-CN"/>
              </w:rPr>
            </w:pPr>
            <w:r>
              <w:rPr>
                <w:szCs w:val="18"/>
                <w:lang w:val="en-US" w:eastAsia="zh-CN"/>
              </w:rPr>
              <w:t>CA_n3A-n26A</w:t>
            </w:r>
          </w:p>
          <w:p w14:paraId="7FE34DB8" w14:textId="77777777" w:rsidR="00AE1126" w:rsidRDefault="00AE1126" w:rsidP="00AE1126">
            <w:pPr>
              <w:pStyle w:val="TAC"/>
              <w:rPr>
                <w:szCs w:val="18"/>
                <w:lang w:val="en-US" w:eastAsia="zh-CN"/>
              </w:rPr>
            </w:pPr>
            <w:r>
              <w:rPr>
                <w:szCs w:val="18"/>
                <w:lang w:val="en-US" w:eastAsia="zh-CN"/>
              </w:rPr>
              <w:t>CA_n3A-n7A</w:t>
            </w:r>
          </w:p>
          <w:p w14:paraId="4E299257" w14:textId="77777777" w:rsidR="00AE1126" w:rsidRDefault="00AE1126" w:rsidP="00AE1126">
            <w:pPr>
              <w:pStyle w:val="TAC"/>
              <w:rPr>
                <w:lang w:val="en-US" w:eastAsia="zh-CN"/>
              </w:rPr>
            </w:pPr>
            <w:r>
              <w:rPr>
                <w:szCs w:val="18"/>
                <w:lang w:val="en-US" w:eastAsia="zh-CN"/>
              </w:rPr>
              <w:t>CA_n7A-n26A</w:t>
            </w:r>
          </w:p>
        </w:tc>
        <w:tc>
          <w:tcPr>
            <w:tcW w:w="817" w:type="dxa"/>
            <w:tcBorders>
              <w:top w:val="single" w:sz="4" w:space="0" w:color="auto"/>
              <w:left w:val="single" w:sz="4" w:space="0" w:color="auto"/>
              <w:bottom w:val="single" w:sz="4" w:space="0" w:color="auto"/>
              <w:right w:val="single" w:sz="4" w:space="0" w:color="auto"/>
            </w:tcBorders>
            <w:vAlign w:val="center"/>
            <w:tcPrChange w:id="51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DFEF3F" w14:textId="77777777" w:rsidR="00AE1126" w:rsidRDefault="00AE1126" w:rsidP="00AE1126">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51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E9FCFB"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51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39B12C2" w14:textId="77777777" w:rsidR="00AE1126" w:rsidRDefault="00AE1126" w:rsidP="00AE1126">
            <w:pPr>
              <w:pStyle w:val="TAC"/>
              <w:rPr>
                <w:lang w:val="en-US" w:eastAsia="zh-CN"/>
              </w:rPr>
            </w:pPr>
            <w:r>
              <w:rPr>
                <w:rFonts w:hint="eastAsia"/>
                <w:szCs w:val="18"/>
                <w:lang w:val="en-US" w:eastAsia="zh-CN"/>
              </w:rPr>
              <w:t>0</w:t>
            </w:r>
          </w:p>
        </w:tc>
      </w:tr>
      <w:tr w:rsidR="00AE1126" w14:paraId="1E12F81F" w14:textId="77777777" w:rsidTr="00565992">
        <w:trPr>
          <w:trHeight w:val="29"/>
          <w:trPrChange w:id="51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104" w:author="ZTE-Ma Zhifeng" w:date="2023-03-05T08:02:00Z">
              <w:tcPr>
                <w:tcW w:w="1848" w:type="dxa"/>
                <w:gridSpan w:val="2"/>
                <w:tcBorders>
                  <w:top w:val="nil"/>
                  <w:left w:val="single" w:sz="4" w:space="0" w:color="auto"/>
                  <w:bottom w:val="nil"/>
                  <w:right w:val="single" w:sz="4" w:space="0" w:color="auto"/>
                </w:tcBorders>
                <w:vAlign w:val="center"/>
              </w:tcPr>
            </w:tcPrChange>
          </w:tcPr>
          <w:p w14:paraId="410237A0"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105" w:author="ZTE-Ma Zhifeng" w:date="2023-03-05T08:02:00Z">
              <w:tcPr>
                <w:tcW w:w="1878" w:type="dxa"/>
                <w:gridSpan w:val="10"/>
                <w:tcBorders>
                  <w:top w:val="nil"/>
                  <w:left w:val="single" w:sz="4" w:space="0" w:color="auto"/>
                  <w:bottom w:val="nil"/>
                  <w:right w:val="single" w:sz="4" w:space="0" w:color="auto"/>
                </w:tcBorders>
                <w:vAlign w:val="center"/>
              </w:tcPr>
            </w:tcPrChange>
          </w:tcPr>
          <w:p w14:paraId="0D1CC56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CCBBF5" w14:textId="77777777" w:rsidR="00AE1126" w:rsidRDefault="00AE1126" w:rsidP="00AE1126">
            <w:pPr>
              <w:pStyle w:val="TAC"/>
              <w:rPr>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51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5375CF"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nil"/>
              <w:left w:val="single" w:sz="4" w:space="0" w:color="auto"/>
              <w:bottom w:val="nil"/>
              <w:right w:val="single" w:sz="4" w:space="0" w:color="auto"/>
            </w:tcBorders>
            <w:vAlign w:val="center"/>
            <w:tcPrChange w:id="5108" w:author="ZTE-Ma Zhifeng" w:date="2023-03-05T08:02:00Z">
              <w:tcPr>
                <w:tcW w:w="1649" w:type="dxa"/>
                <w:gridSpan w:val="10"/>
                <w:tcBorders>
                  <w:top w:val="nil"/>
                  <w:left w:val="single" w:sz="4" w:space="0" w:color="auto"/>
                  <w:bottom w:val="nil"/>
                  <w:right w:val="single" w:sz="4" w:space="0" w:color="auto"/>
                </w:tcBorders>
                <w:vAlign w:val="center"/>
              </w:tcPr>
            </w:tcPrChange>
          </w:tcPr>
          <w:p w14:paraId="1CDB2479" w14:textId="77777777" w:rsidR="00AE1126" w:rsidRDefault="00AE1126" w:rsidP="00AE1126">
            <w:pPr>
              <w:pStyle w:val="TAC"/>
              <w:rPr>
                <w:lang w:val="en-US" w:eastAsia="zh-CN"/>
              </w:rPr>
            </w:pPr>
          </w:p>
        </w:tc>
      </w:tr>
      <w:tr w:rsidR="00AE1126" w14:paraId="3C965065" w14:textId="77777777" w:rsidTr="00565992">
        <w:trPr>
          <w:trHeight w:val="29"/>
          <w:trPrChange w:id="51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11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8C58E09"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1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E6C1C4"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A45585" w14:textId="77777777" w:rsidR="00AE1126" w:rsidRDefault="00AE1126" w:rsidP="00AE1126">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511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719693"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11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7AA5546" w14:textId="77777777" w:rsidR="00AE1126" w:rsidRDefault="00AE1126" w:rsidP="00AE1126">
            <w:pPr>
              <w:pStyle w:val="TAC"/>
              <w:rPr>
                <w:lang w:val="en-US" w:eastAsia="zh-CN"/>
              </w:rPr>
            </w:pPr>
          </w:p>
        </w:tc>
      </w:tr>
      <w:tr w:rsidR="00AE1126" w14:paraId="28AAB713" w14:textId="77777777" w:rsidTr="00565992">
        <w:trPr>
          <w:trHeight w:val="29"/>
          <w:ins w:id="5115" w:author="ZTE-Ma Zhifeng" w:date="2023-03-05T07:45:00Z"/>
        </w:trPr>
        <w:tc>
          <w:tcPr>
            <w:tcW w:w="2283" w:type="dxa"/>
            <w:gridSpan w:val="2"/>
            <w:tcBorders>
              <w:top w:val="single" w:sz="4" w:space="0" w:color="auto"/>
              <w:left w:val="single" w:sz="4" w:space="0" w:color="auto"/>
              <w:bottom w:val="nil"/>
              <w:right w:val="single" w:sz="4" w:space="0" w:color="auto"/>
            </w:tcBorders>
          </w:tcPr>
          <w:p w14:paraId="747C181B" w14:textId="3E5DEBD3" w:rsidR="00AE1126" w:rsidRDefault="00AE1126" w:rsidP="00AE1126">
            <w:pPr>
              <w:pStyle w:val="TAC"/>
              <w:rPr>
                <w:ins w:id="5116" w:author="ZTE-Ma Zhifeng" w:date="2023-03-05T07:45:00Z"/>
                <w:lang w:val="en-US" w:eastAsia="zh-CN"/>
              </w:rPr>
            </w:pPr>
            <w:ins w:id="5117" w:author="ZTE-Ma Zhifeng" w:date="2023-03-05T07:46:00Z">
              <w:r>
                <w:t>CA_n3A-n7A-n26(2A)</w:t>
              </w:r>
            </w:ins>
          </w:p>
        </w:tc>
        <w:tc>
          <w:tcPr>
            <w:tcW w:w="1814" w:type="dxa"/>
            <w:tcBorders>
              <w:top w:val="single" w:sz="4" w:space="0" w:color="auto"/>
              <w:left w:val="single" w:sz="4" w:space="0" w:color="auto"/>
              <w:bottom w:val="nil"/>
              <w:right w:val="single" w:sz="4" w:space="0" w:color="auto"/>
            </w:tcBorders>
            <w:vAlign w:val="center"/>
          </w:tcPr>
          <w:p w14:paraId="342CC236" w14:textId="77777777" w:rsidR="00AE1126" w:rsidRDefault="00AE1126" w:rsidP="00AE1126">
            <w:pPr>
              <w:pStyle w:val="TAC"/>
              <w:rPr>
                <w:ins w:id="5118" w:author="ZTE-Ma Zhifeng" w:date="2023-03-05T07:46:00Z"/>
                <w:szCs w:val="18"/>
                <w:lang w:val="en-US" w:eastAsia="zh-CN"/>
              </w:rPr>
            </w:pPr>
            <w:ins w:id="5119" w:author="ZTE-Ma Zhifeng" w:date="2023-03-05T07:46:00Z">
              <w:r>
                <w:rPr>
                  <w:szCs w:val="18"/>
                  <w:lang w:val="en-US" w:eastAsia="zh-CN"/>
                </w:rPr>
                <w:t>CA_n3A-n26A</w:t>
              </w:r>
            </w:ins>
          </w:p>
          <w:p w14:paraId="3423732D" w14:textId="77777777" w:rsidR="00AE1126" w:rsidRDefault="00AE1126" w:rsidP="00AE1126">
            <w:pPr>
              <w:pStyle w:val="TAC"/>
              <w:rPr>
                <w:ins w:id="5120" w:author="ZTE-Ma Zhifeng" w:date="2023-03-05T07:46:00Z"/>
                <w:szCs w:val="18"/>
                <w:lang w:val="en-US" w:eastAsia="zh-CN"/>
              </w:rPr>
            </w:pPr>
            <w:ins w:id="5121" w:author="ZTE-Ma Zhifeng" w:date="2023-03-05T07:46:00Z">
              <w:r>
                <w:rPr>
                  <w:szCs w:val="18"/>
                  <w:lang w:val="en-US" w:eastAsia="zh-CN"/>
                </w:rPr>
                <w:t>CA_n3A-n7A</w:t>
              </w:r>
            </w:ins>
          </w:p>
          <w:p w14:paraId="57B5B9E5" w14:textId="4F064BDB" w:rsidR="00AE1126" w:rsidRDefault="00AE1126" w:rsidP="00AE1126">
            <w:pPr>
              <w:pStyle w:val="TAC"/>
              <w:rPr>
                <w:ins w:id="5122" w:author="ZTE-Ma Zhifeng" w:date="2023-03-05T07:45:00Z"/>
                <w:lang w:val="en-US" w:eastAsia="zh-CN"/>
              </w:rPr>
            </w:pPr>
            <w:ins w:id="5123" w:author="ZTE-Ma Zhifeng" w:date="2023-03-05T07:46: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
          <w:p w14:paraId="71A96A38" w14:textId="3F98E77A" w:rsidR="00AE1126" w:rsidRDefault="00AE1126" w:rsidP="00AE1126">
            <w:pPr>
              <w:pStyle w:val="TAC"/>
              <w:rPr>
                <w:ins w:id="5124" w:author="ZTE-Ma Zhifeng" w:date="2023-03-05T07:45:00Z"/>
                <w:rFonts w:eastAsia="宋体"/>
                <w:color w:val="000000"/>
                <w:lang w:eastAsia="zh-CN"/>
              </w:rPr>
            </w:pPr>
            <w:ins w:id="5125" w:author="ZTE-Ma Zhifeng" w:date="2023-03-05T07:46: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
          <w:p w14:paraId="0B5CD2FE" w14:textId="67F501C5" w:rsidR="00AE1126" w:rsidRDefault="00AE1126" w:rsidP="00AE1126">
            <w:pPr>
              <w:pStyle w:val="TAC"/>
              <w:rPr>
                <w:ins w:id="5126" w:author="ZTE-Ma Zhifeng" w:date="2023-03-05T07:45:00Z"/>
                <w:rFonts w:eastAsia="宋体" w:cs="Arial"/>
                <w:szCs w:val="18"/>
                <w:lang w:val="en-US" w:eastAsia="zh-CN" w:bidi="ar"/>
              </w:rPr>
            </w:pPr>
            <w:ins w:id="5127" w:author="ZTE-Ma Zhifeng" w:date="2023-03-05T07:46: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
          <w:p w14:paraId="03171C70" w14:textId="3D51C339" w:rsidR="00AE1126" w:rsidRDefault="00AE1126" w:rsidP="00AE1126">
            <w:pPr>
              <w:pStyle w:val="TAC"/>
              <w:rPr>
                <w:ins w:id="5128" w:author="ZTE-Ma Zhifeng" w:date="2023-03-05T07:45:00Z"/>
                <w:lang w:val="en-US" w:eastAsia="zh-CN"/>
              </w:rPr>
            </w:pPr>
            <w:ins w:id="5129" w:author="ZTE-Ma Zhifeng" w:date="2023-03-05T07:46:00Z">
              <w:r>
                <w:rPr>
                  <w:lang w:val="en-US" w:eastAsia="zh-CN"/>
                </w:rPr>
                <w:t>0</w:t>
              </w:r>
            </w:ins>
          </w:p>
        </w:tc>
      </w:tr>
      <w:tr w:rsidR="00AE1126" w14:paraId="246E2FFB" w14:textId="77777777" w:rsidTr="00565992">
        <w:trPr>
          <w:trHeight w:val="29"/>
          <w:ins w:id="5130" w:author="ZTE-Ma Zhifeng" w:date="2023-03-05T07:45:00Z"/>
          <w:trPrChange w:id="51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13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EFD279A" w14:textId="77777777" w:rsidR="00AE1126" w:rsidRDefault="00AE1126" w:rsidP="00AE1126">
            <w:pPr>
              <w:pStyle w:val="TAC"/>
              <w:rPr>
                <w:ins w:id="5133" w:author="ZTE-Ma Zhifeng" w:date="2023-03-05T07:45:00Z"/>
                <w:lang w:val="en-US" w:eastAsia="zh-CN"/>
              </w:rPr>
            </w:pPr>
          </w:p>
        </w:tc>
        <w:tc>
          <w:tcPr>
            <w:tcW w:w="1814" w:type="dxa"/>
            <w:tcBorders>
              <w:top w:val="nil"/>
              <w:left w:val="single" w:sz="4" w:space="0" w:color="auto"/>
              <w:bottom w:val="nil"/>
              <w:right w:val="single" w:sz="4" w:space="0" w:color="auto"/>
            </w:tcBorders>
            <w:vAlign w:val="center"/>
            <w:tcPrChange w:id="51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E506F3" w14:textId="77777777" w:rsidR="00AE1126" w:rsidRDefault="00AE1126" w:rsidP="00AE1126">
            <w:pPr>
              <w:pStyle w:val="TAC"/>
              <w:rPr>
                <w:ins w:id="5135" w:author="ZTE-Ma Zhifeng" w:date="2023-03-05T07:4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488779" w14:textId="04BB47B0" w:rsidR="00AE1126" w:rsidRDefault="00AE1126" w:rsidP="00AE1126">
            <w:pPr>
              <w:pStyle w:val="TAC"/>
              <w:rPr>
                <w:ins w:id="5137" w:author="ZTE-Ma Zhifeng" w:date="2023-03-05T07:45:00Z"/>
                <w:rFonts w:eastAsia="宋体"/>
                <w:color w:val="000000"/>
                <w:lang w:eastAsia="zh-CN"/>
              </w:rPr>
            </w:pPr>
            <w:ins w:id="5138" w:author="ZTE-Ma Zhifeng" w:date="2023-03-05T07:46: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1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81F5B7" w14:textId="1FB9E695" w:rsidR="00AE1126" w:rsidRDefault="00AE1126" w:rsidP="00AE1126">
            <w:pPr>
              <w:pStyle w:val="TAC"/>
              <w:rPr>
                <w:ins w:id="5140" w:author="ZTE-Ma Zhifeng" w:date="2023-03-05T07:45:00Z"/>
                <w:rFonts w:eastAsia="宋体" w:cs="Arial"/>
                <w:szCs w:val="18"/>
                <w:lang w:val="en-US" w:eastAsia="zh-CN" w:bidi="ar"/>
              </w:rPr>
            </w:pPr>
            <w:ins w:id="5141" w:author="ZTE-Ma Zhifeng" w:date="2023-03-05T07:46: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142"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EBC2F44" w14:textId="77777777" w:rsidR="00AE1126" w:rsidRDefault="00AE1126" w:rsidP="00AE1126">
            <w:pPr>
              <w:pStyle w:val="TAC"/>
              <w:rPr>
                <w:ins w:id="5143" w:author="ZTE-Ma Zhifeng" w:date="2023-03-05T07:45:00Z"/>
                <w:lang w:val="en-US" w:eastAsia="zh-CN"/>
              </w:rPr>
            </w:pPr>
          </w:p>
        </w:tc>
      </w:tr>
      <w:tr w:rsidR="00AE1126" w14:paraId="3A23CB96" w14:textId="77777777" w:rsidTr="00565992">
        <w:trPr>
          <w:trHeight w:val="29"/>
          <w:ins w:id="5144" w:author="ZTE-Ma Zhifeng" w:date="2023-03-05T07:45:00Z"/>
          <w:trPrChange w:id="51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1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F5395E" w14:textId="77777777" w:rsidR="00AE1126" w:rsidRDefault="00AE1126" w:rsidP="00AE1126">
            <w:pPr>
              <w:pStyle w:val="TAC"/>
              <w:rPr>
                <w:ins w:id="5147" w:author="ZTE-Ma Zhifeng" w:date="2023-03-05T07:45:00Z"/>
                <w:lang w:val="en-US" w:eastAsia="zh-CN"/>
              </w:rPr>
            </w:pPr>
          </w:p>
        </w:tc>
        <w:tc>
          <w:tcPr>
            <w:tcW w:w="1814" w:type="dxa"/>
            <w:tcBorders>
              <w:top w:val="nil"/>
              <w:left w:val="single" w:sz="4" w:space="0" w:color="auto"/>
              <w:bottom w:val="single" w:sz="4" w:space="0" w:color="auto"/>
              <w:right w:val="single" w:sz="4" w:space="0" w:color="auto"/>
            </w:tcBorders>
            <w:vAlign w:val="center"/>
            <w:tcPrChange w:id="51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A696D3" w14:textId="77777777" w:rsidR="00AE1126" w:rsidRDefault="00AE1126" w:rsidP="00AE1126">
            <w:pPr>
              <w:pStyle w:val="TAC"/>
              <w:rPr>
                <w:ins w:id="5149" w:author="ZTE-Ma Zhifeng" w:date="2023-03-05T07:4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F50807" w14:textId="39CFAC15" w:rsidR="00AE1126" w:rsidRDefault="00AE1126" w:rsidP="00AE1126">
            <w:pPr>
              <w:pStyle w:val="TAC"/>
              <w:rPr>
                <w:ins w:id="5151" w:author="ZTE-Ma Zhifeng" w:date="2023-03-05T07:45:00Z"/>
                <w:rFonts w:eastAsia="宋体"/>
                <w:color w:val="000000"/>
                <w:lang w:eastAsia="zh-CN"/>
              </w:rPr>
            </w:pPr>
            <w:ins w:id="5152" w:author="ZTE-Ma Zhifeng" w:date="2023-03-05T07:46: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1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41B32E" w14:textId="6F09862E" w:rsidR="00AE1126" w:rsidRDefault="00AE1126" w:rsidP="00AE1126">
            <w:pPr>
              <w:pStyle w:val="TAC"/>
              <w:rPr>
                <w:ins w:id="5154" w:author="ZTE-Ma Zhifeng" w:date="2023-03-05T07:45:00Z"/>
                <w:rFonts w:eastAsia="宋体" w:cs="Arial"/>
                <w:szCs w:val="18"/>
                <w:lang w:val="en-US" w:eastAsia="zh-CN" w:bidi="ar"/>
              </w:rPr>
            </w:pPr>
            <w:ins w:id="5155" w:author="ZTE-Ma Zhifeng" w:date="2023-03-05T07:46: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1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783E639" w14:textId="77777777" w:rsidR="00AE1126" w:rsidRDefault="00AE1126" w:rsidP="00AE1126">
            <w:pPr>
              <w:pStyle w:val="TAC"/>
              <w:rPr>
                <w:ins w:id="5157" w:author="ZTE-Ma Zhifeng" w:date="2023-03-05T07:45:00Z"/>
                <w:lang w:val="en-US" w:eastAsia="zh-CN"/>
              </w:rPr>
            </w:pPr>
          </w:p>
        </w:tc>
      </w:tr>
      <w:tr w:rsidR="00AE1126" w14:paraId="255C35C9" w14:textId="77777777" w:rsidTr="00565992">
        <w:trPr>
          <w:trHeight w:val="29"/>
          <w:trPrChange w:id="51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1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971718" w14:textId="77777777" w:rsidR="00AE1126" w:rsidRDefault="00AE1126" w:rsidP="00AE1126">
            <w:pPr>
              <w:pStyle w:val="TAC"/>
              <w:rPr>
                <w:lang w:val="en-US" w:eastAsia="zh-CN"/>
              </w:rPr>
            </w:pPr>
            <w:r>
              <w:t>CA_n3A-n7B-n26A</w:t>
            </w:r>
          </w:p>
        </w:tc>
        <w:tc>
          <w:tcPr>
            <w:tcW w:w="1814" w:type="dxa"/>
            <w:tcBorders>
              <w:top w:val="single" w:sz="4" w:space="0" w:color="auto"/>
              <w:left w:val="single" w:sz="4" w:space="0" w:color="auto"/>
              <w:bottom w:val="nil"/>
              <w:right w:val="single" w:sz="4" w:space="0" w:color="auto"/>
            </w:tcBorders>
            <w:vAlign w:val="center"/>
            <w:tcPrChange w:id="51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5DDCD8" w14:textId="77777777" w:rsidR="00AE1126" w:rsidRDefault="00AE1126" w:rsidP="00AE1126">
            <w:pPr>
              <w:pStyle w:val="TAC"/>
              <w:rPr>
                <w:szCs w:val="18"/>
                <w:lang w:val="en-US" w:eastAsia="zh-CN"/>
              </w:rPr>
            </w:pPr>
            <w:r>
              <w:rPr>
                <w:szCs w:val="18"/>
                <w:lang w:val="en-US" w:eastAsia="zh-CN"/>
              </w:rPr>
              <w:t>CA_n3A-n26A</w:t>
            </w:r>
          </w:p>
          <w:p w14:paraId="23EE1E51" w14:textId="77777777" w:rsidR="00AE1126" w:rsidRDefault="00AE1126" w:rsidP="00AE1126">
            <w:pPr>
              <w:pStyle w:val="TAC"/>
              <w:rPr>
                <w:szCs w:val="18"/>
                <w:lang w:val="en-US" w:eastAsia="zh-CN"/>
              </w:rPr>
            </w:pPr>
            <w:r>
              <w:rPr>
                <w:szCs w:val="18"/>
                <w:lang w:val="en-US" w:eastAsia="zh-CN"/>
              </w:rPr>
              <w:t>CA_n3A-n7A</w:t>
            </w:r>
          </w:p>
          <w:p w14:paraId="010DC6B9" w14:textId="77777777" w:rsidR="00AE1126" w:rsidRDefault="00AE1126" w:rsidP="00AE1126">
            <w:pPr>
              <w:pStyle w:val="TAC"/>
              <w:rPr>
                <w:szCs w:val="18"/>
                <w:lang w:val="en-US" w:eastAsia="zh-CN"/>
              </w:rPr>
            </w:pPr>
            <w:r>
              <w:rPr>
                <w:szCs w:val="18"/>
                <w:lang w:val="en-US" w:eastAsia="zh-CN"/>
              </w:rPr>
              <w:t>CA_n7A-n26A</w:t>
            </w:r>
          </w:p>
          <w:p w14:paraId="088D4AA7" w14:textId="77777777" w:rsidR="00AE1126" w:rsidRDefault="00AE1126" w:rsidP="00AE1126">
            <w:pPr>
              <w:pStyle w:val="TAC"/>
              <w:rPr>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1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7598ED" w14:textId="77777777" w:rsidR="00AE1126" w:rsidRDefault="00AE1126" w:rsidP="00AE1126">
            <w:pPr>
              <w:pStyle w:val="TAC"/>
              <w:rPr>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51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787A2D"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51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1F3E9C7" w14:textId="77777777" w:rsidR="00AE1126" w:rsidRDefault="00AE1126" w:rsidP="00AE1126">
            <w:pPr>
              <w:pStyle w:val="TAC"/>
              <w:rPr>
                <w:lang w:val="en-US" w:eastAsia="zh-CN"/>
              </w:rPr>
            </w:pPr>
            <w:r>
              <w:rPr>
                <w:rFonts w:hint="eastAsia"/>
                <w:szCs w:val="18"/>
                <w:lang w:val="en-US" w:eastAsia="zh-CN"/>
              </w:rPr>
              <w:t>0</w:t>
            </w:r>
          </w:p>
        </w:tc>
      </w:tr>
      <w:tr w:rsidR="00AE1126" w14:paraId="15DC5BEF" w14:textId="77777777" w:rsidTr="00565992">
        <w:trPr>
          <w:trHeight w:val="29"/>
          <w:trPrChange w:id="51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165" w:author="ZTE-Ma Zhifeng" w:date="2023-03-05T08:02:00Z">
              <w:tcPr>
                <w:tcW w:w="1848" w:type="dxa"/>
                <w:gridSpan w:val="2"/>
                <w:tcBorders>
                  <w:top w:val="nil"/>
                  <w:left w:val="single" w:sz="4" w:space="0" w:color="auto"/>
                  <w:bottom w:val="nil"/>
                  <w:right w:val="single" w:sz="4" w:space="0" w:color="auto"/>
                </w:tcBorders>
                <w:vAlign w:val="center"/>
              </w:tcPr>
            </w:tcPrChange>
          </w:tcPr>
          <w:p w14:paraId="5D88263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166" w:author="ZTE-Ma Zhifeng" w:date="2023-03-05T08:02:00Z">
              <w:tcPr>
                <w:tcW w:w="1878" w:type="dxa"/>
                <w:gridSpan w:val="10"/>
                <w:tcBorders>
                  <w:top w:val="nil"/>
                  <w:left w:val="single" w:sz="4" w:space="0" w:color="auto"/>
                  <w:bottom w:val="nil"/>
                  <w:right w:val="single" w:sz="4" w:space="0" w:color="auto"/>
                </w:tcBorders>
                <w:vAlign w:val="center"/>
              </w:tcPr>
            </w:tcPrChange>
          </w:tcPr>
          <w:p w14:paraId="4B2F607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950740" w14:textId="77777777" w:rsidR="00AE1126" w:rsidRDefault="00AE1126" w:rsidP="00AE1126">
            <w:pPr>
              <w:pStyle w:val="TAC"/>
              <w:rPr>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51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4427C6"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169" w:author="ZTE-Ma Zhifeng" w:date="2023-03-05T08:02:00Z">
              <w:tcPr>
                <w:tcW w:w="1649" w:type="dxa"/>
                <w:gridSpan w:val="10"/>
                <w:tcBorders>
                  <w:top w:val="nil"/>
                  <w:left w:val="single" w:sz="4" w:space="0" w:color="auto"/>
                  <w:bottom w:val="nil"/>
                  <w:right w:val="single" w:sz="4" w:space="0" w:color="auto"/>
                </w:tcBorders>
                <w:vAlign w:val="center"/>
              </w:tcPr>
            </w:tcPrChange>
          </w:tcPr>
          <w:p w14:paraId="4CB6A4C8" w14:textId="77777777" w:rsidR="00AE1126" w:rsidRDefault="00AE1126" w:rsidP="00AE1126">
            <w:pPr>
              <w:pStyle w:val="TAC"/>
              <w:rPr>
                <w:lang w:val="en-US" w:eastAsia="zh-CN"/>
              </w:rPr>
            </w:pPr>
          </w:p>
        </w:tc>
      </w:tr>
      <w:tr w:rsidR="00AE1126" w14:paraId="7973CEE8" w14:textId="77777777" w:rsidTr="00565992">
        <w:trPr>
          <w:trHeight w:val="29"/>
          <w:trPrChange w:id="51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17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1BF9A0B"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1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85770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33477E" w14:textId="77777777" w:rsidR="00AE1126" w:rsidRDefault="00AE1126" w:rsidP="00AE1126">
            <w:pPr>
              <w:pStyle w:val="TAC"/>
              <w:rPr>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517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4A766D" w14:textId="77777777" w:rsidR="00AE1126" w:rsidRDefault="00AE1126" w:rsidP="00AE1126">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17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EAE22A3" w14:textId="77777777" w:rsidR="00AE1126" w:rsidRDefault="00AE1126" w:rsidP="00AE1126">
            <w:pPr>
              <w:pStyle w:val="TAC"/>
              <w:rPr>
                <w:lang w:val="en-US" w:eastAsia="zh-CN"/>
              </w:rPr>
            </w:pPr>
          </w:p>
        </w:tc>
      </w:tr>
      <w:tr w:rsidR="00AE1126" w14:paraId="79FB539E" w14:textId="77777777" w:rsidTr="00565992">
        <w:trPr>
          <w:trHeight w:val="29"/>
          <w:ins w:id="5176" w:author="ZTE-Ma Zhifeng" w:date="2023-03-05T07:48:00Z"/>
        </w:trPr>
        <w:tc>
          <w:tcPr>
            <w:tcW w:w="2283" w:type="dxa"/>
            <w:gridSpan w:val="2"/>
            <w:tcBorders>
              <w:top w:val="single" w:sz="4" w:space="0" w:color="auto"/>
              <w:left w:val="single" w:sz="4" w:space="0" w:color="auto"/>
              <w:bottom w:val="nil"/>
              <w:right w:val="single" w:sz="4" w:space="0" w:color="auto"/>
            </w:tcBorders>
          </w:tcPr>
          <w:p w14:paraId="1A537251" w14:textId="5E4DF525" w:rsidR="00AE1126" w:rsidRDefault="00AE1126" w:rsidP="00AE1126">
            <w:pPr>
              <w:pStyle w:val="TAC"/>
              <w:rPr>
                <w:ins w:id="5177" w:author="ZTE-Ma Zhifeng" w:date="2023-03-05T07:48:00Z"/>
                <w:lang w:val="en-US" w:eastAsia="zh-CN"/>
              </w:rPr>
            </w:pPr>
            <w:ins w:id="5178" w:author="ZTE-Ma Zhifeng" w:date="2023-03-05T07:50:00Z">
              <w:r>
                <w:t>CA_n3A-n7B-n26(2A)</w:t>
              </w:r>
            </w:ins>
          </w:p>
        </w:tc>
        <w:tc>
          <w:tcPr>
            <w:tcW w:w="1814" w:type="dxa"/>
            <w:tcBorders>
              <w:top w:val="single" w:sz="4" w:space="0" w:color="auto"/>
              <w:left w:val="single" w:sz="4" w:space="0" w:color="auto"/>
              <w:bottom w:val="nil"/>
              <w:right w:val="single" w:sz="4" w:space="0" w:color="auto"/>
            </w:tcBorders>
            <w:vAlign w:val="center"/>
          </w:tcPr>
          <w:p w14:paraId="6FC2689A" w14:textId="77777777" w:rsidR="00AE1126" w:rsidRDefault="00AE1126" w:rsidP="00AE1126">
            <w:pPr>
              <w:pStyle w:val="TAC"/>
              <w:rPr>
                <w:ins w:id="5179" w:author="ZTE-Ma Zhifeng" w:date="2023-03-05T07:50:00Z"/>
                <w:szCs w:val="18"/>
                <w:lang w:val="en-US" w:eastAsia="zh-CN"/>
              </w:rPr>
            </w:pPr>
            <w:ins w:id="5180" w:author="ZTE-Ma Zhifeng" w:date="2023-03-05T07:50:00Z">
              <w:r>
                <w:rPr>
                  <w:szCs w:val="18"/>
                  <w:lang w:val="en-US" w:eastAsia="zh-CN"/>
                </w:rPr>
                <w:t>CA_n3A-n26A</w:t>
              </w:r>
            </w:ins>
          </w:p>
          <w:p w14:paraId="1033C5D2" w14:textId="77777777" w:rsidR="00AE1126" w:rsidRDefault="00AE1126" w:rsidP="00AE1126">
            <w:pPr>
              <w:pStyle w:val="TAC"/>
              <w:rPr>
                <w:ins w:id="5181" w:author="ZTE-Ma Zhifeng" w:date="2023-03-05T07:50:00Z"/>
                <w:szCs w:val="18"/>
                <w:lang w:val="en-US" w:eastAsia="zh-CN"/>
              </w:rPr>
            </w:pPr>
            <w:ins w:id="5182" w:author="ZTE-Ma Zhifeng" w:date="2023-03-05T07:50:00Z">
              <w:r>
                <w:rPr>
                  <w:szCs w:val="18"/>
                  <w:lang w:val="en-US" w:eastAsia="zh-CN"/>
                </w:rPr>
                <w:t>CA_n3A-n7A</w:t>
              </w:r>
            </w:ins>
          </w:p>
          <w:p w14:paraId="0E5555AA" w14:textId="3379D779" w:rsidR="00AE1126" w:rsidRDefault="00AE1126" w:rsidP="008153A8">
            <w:pPr>
              <w:pStyle w:val="TAC"/>
              <w:rPr>
                <w:ins w:id="5183" w:author="ZTE-Ma Zhifeng" w:date="2023-03-05T07:48:00Z"/>
                <w:lang w:val="en-US" w:eastAsia="zh-CN"/>
              </w:rPr>
            </w:pPr>
            <w:ins w:id="5184" w:author="ZTE-Ma Zhifeng" w:date="2023-03-05T07:50:00Z">
              <w:r>
                <w:rPr>
                  <w:szCs w:val="18"/>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
          <w:p w14:paraId="7AC402C4" w14:textId="7DF145CE" w:rsidR="00AE1126" w:rsidRDefault="00AE1126" w:rsidP="00AE1126">
            <w:pPr>
              <w:pStyle w:val="TAC"/>
              <w:rPr>
                <w:ins w:id="5185" w:author="ZTE-Ma Zhifeng" w:date="2023-03-05T07:48:00Z"/>
                <w:rFonts w:eastAsia="宋体"/>
                <w:color w:val="000000"/>
                <w:lang w:eastAsia="zh-CN"/>
              </w:rPr>
            </w:pPr>
            <w:ins w:id="5186"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
          <w:p w14:paraId="4CAB1941" w14:textId="2C0FF00A" w:rsidR="00AE1126" w:rsidRDefault="00AE1126" w:rsidP="00AE1126">
            <w:pPr>
              <w:pStyle w:val="TAC"/>
              <w:rPr>
                <w:ins w:id="5187" w:author="ZTE-Ma Zhifeng" w:date="2023-03-05T07:48:00Z"/>
                <w:rFonts w:eastAsia="宋体" w:cs="Arial"/>
                <w:szCs w:val="18"/>
                <w:lang w:val="en-US" w:eastAsia="zh-CN" w:bidi="ar"/>
              </w:rPr>
            </w:pPr>
            <w:ins w:id="5188" w:author="ZTE-Ma Zhifeng" w:date="2023-03-05T07:50: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
          <w:p w14:paraId="5AF4BCC9" w14:textId="7A788160" w:rsidR="00AE1126" w:rsidRDefault="00AE1126" w:rsidP="00AE1126">
            <w:pPr>
              <w:pStyle w:val="TAC"/>
              <w:rPr>
                <w:ins w:id="5189" w:author="ZTE-Ma Zhifeng" w:date="2023-03-05T07:48:00Z"/>
                <w:lang w:val="en-US" w:eastAsia="zh-CN"/>
              </w:rPr>
            </w:pPr>
            <w:ins w:id="5190" w:author="ZTE-Ma Zhifeng" w:date="2023-03-05T07:50:00Z">
              <w:r>
                <w:rPr>
                  <w:lang w:val="en-US" w:eastAsia="zh-CN"/>
                </w:rPr>
                <w:t>0</w:t>
              </w:r>
            </w:ins>
          </w:p>
        </w:tc>
      </w:tr>
      <w:tr w:rsidR="00AE1126" w14:paraId="2F618E34" w14:textId="77777777" w:rsidTr="00565992">
        <w:trPr>
          <w:trHeight w:val="29"/>
          <w:ins w:id="5191" w:author="ZTE-Ma Zhifeng" w:date="2023-03-05T07:48:00Z"/>
          <w:trPrChange w:id="51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519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1343788" w14:textId="77777777" w:rsidR="00AE1126" w:rsidRDefault="00AE1126" w:rsidP="00AE1126">
            <w:pPr>
              <w:pStyle w:val="TAC"/>
              <w:rPr>
                <w:ins w:id="5194" w:author="ZTE-Ma Zhifeng" w:date="2023-03-05T07:48:00Z"/>
                <w:lang w:val="en-US" w:eastAsia="zh-CN"/>
              </w:rPr>
            </w:pPr>
          </w:p>
        </w:tc>
        <w:tc>
          <w:tcPr>
            <w:tcW w:w="1814" w:type="dxa"/>
            <w:tcBorders>
              <w:top w:val="nil"/>
              <w:left w:val="single" w:sz="4" w:space="0" w:color="auto"/>
              <w:bottom w:val="nil"/>
              <w:right w:val="single" w:sz="4" w:space="0" w:color="auto"/>
            </w:tcBorders>
            <w:vAlign w:val="center"/>
            <w:tcPrChange w:id="51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B4317B7" w14:textId="77777777" w:rsidR="00AE1126" w:rsidRDefault="00AE1126" w:rsidP="00AE1126">
            <w:pPr>
              <w:pStyle w:val="TAC"/>
              <w:rPr>
                <w:ins w:id="5196" w:author="ZTE-Ma Zhifeng" w:date="2023-03-05T07: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1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F18541" w14:textId="7C084698" w:rsidR="00AE1126" w:rsidRDefault="00AE1126" w:rsidP="00AE1126">
            <w:pPr>
              <w:pStyle w:val="TAC"/>
              <w:rPr>
                <w:ins w:id="5198" w:author="ZTE-Ma Zhifeng" w:date="2023-03-05T07:48:00Z"/>
                <w:rFonts w:eastAsia="宋体"/>
                <w:color w:val="000000"/>
                <w:lang w:eastAsia="zh-CN"/>
              </w:rPr>
            </w:pPr>
            <w:ins w:id="5199"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2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79218E6" w14:textId="648925D6" w:rsidR="00AE1126" w:rsidRDefault="00AE1126" w:rsidP="00AE1126">
            <w:pPr>
              <w:pStyle w:val="TAC"/>
              <w:rPr>
                <w:ins w:id="5201" w:author="ZTE-Ma Zhifeng" w:date="2023-03-05T07:48:00Z"/>
                <w:rFonts w:eastAsia="宋体" w:cs="Arial"/>
                <w:szCs w:val="18"/>
                <w:lang w:val="en-US" w:eastAsia="zh-CN" w:bidi="ar"/>
              </w:rPr>
            </w:pPr>
            <w:ins w:id="5202"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20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AD1D83F" w14:textId="77777777" w:rsidR="00AE1126" w:rsidRDefault="00AE1126" w:rsidP="00AE1126">
            <w:pPr>
              <w:pStyle w:val="TAC"/>
              <w:rPr>
                <w:ins w:id="5204" w:author="ZTE-Ma Zhifeng" w:date="2023-03-05T07:48:00Z"/>
                <w:lang w:val="en-US" w:eastAsia="zh-CN"/>
              </w:rPr>
            </w:pPr>
          </w:p>
        </w:tc>
      </w:tr>
      <w:tr w:rsidR="00AE1126" w14:paraId="0C0C9FFE" w14:textId="77777777" w:rsidTr="00565992">
        <w:trPr>
          <w:trHeight w:val="29"/>
          <w:ins w:id="5205" w:author="ZTE-Ma Zhifeng" w:date="2023-03-05T07:48:00Z"/>
          <w:trPrChange w:id="52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520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F71F573" w14:textId="77777777" w:rsidR="00AE1126" w:rsidRDefault="00AE1126" w:rsidP="00AE1126">
            <w:pPr>
              <w:pStyle w:val="TAC"/>
              <w:rPr>
                <w:ins w:id="5208" w:author="ZTE-Ma Zhifeng" w:date="2023-03-05T07:48:00Z"/>
                <w:lang w:val="en-US" w:eastAsia="zh-CN"/>
              </w:rPr>
            </w:pPr>
          </w:p>
        </w:tc>
        <w:tc>
          <w:tcPr>
            <w:tcW w:w="1814" w:type="dxa"/>
            <w:tcBorders>
              <w:top w:val="nil"/>
              <w:left w:val="single" w:sz="4" w:space="0" w:color="auto"/>
              <w:bottom w:val="single" w:sz="4" w:space="0" w:color="auto"/>
              <w:right w:val="single" w:sz="4" w:space="0" w:color="auto"/>
            </w:tcBorders>
            <w:vAlign w:val="center"/>
            <w:tcPrChange w:id="52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1E2066F" w14:textId="77777777" w:rsidR="00AE1126" w:rsidRDefault="00AE1126" w:rsidP="00AE1126">
            <w:pPr>
              <w:pStyle w:val="TAC"/>
              <w:rPr>
                <w:ins w:id="5210" w:author="ZTE-Ma Zhifeng" w:date="2023-03-05T07: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1D9902" w14:textId="7C7D5CE1" w:rsidR="00AE1126" w:rsidRDefault="00AE1126" w:rsidP="00AE1126">
            <w:pPr>
              <w:pStyle w:val="TAC"/>
              <w:rPr>
                <w:ins w:id="5212" w:author="ZTE-Ma Zhifeng" w:date="2023-03-05T07:48:00Z"/>
                <w:rFonts w:eastAsia="宋体"/>
                <w:color w:val="000000"/>
                <w:lang w:eastAsia="zh-CN"/>
              </w:rPr>
            </w:pPr>
            <w:ins w:id="5213"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21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5839C8C" w14:textId="70611148" w:rsidR="00AE1126" w:rsidRDefault="00AE1126" w:rsidP="00AE1126">
            <w:pPr>
              <w:pStyle w:val="TAC"/>
              <w:rPr>
                <w:ins w:id="5215" w:author="ZTE-Ma Zhifeng" w:date="2023-03-05T07:48:00Z"/>
                <w:rFonts w:eastAsia="宋体" w:cs="Arial"/>
                <w:szCs w:val="18"/>
                <w:lang w:val="en-US" w:eastAsia="zh-CN" w:bidi="ar"/>
              </w:rPr>
            </w:pPr>
            <w:ins w:id="5216"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21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51970E4" w14:textId="77777777" w:rsidR="00AE1126" w:rsidRDefault="00AE1126" w:rsidP="00AE1126">
            <w:pPr>
              <w:pStyle w:val="TAC"/>
              <w:rPr>
                <w:ins w:id="5218" w:author="ZTE-Ma Zhifeng" w:date="2023-03-05T07:48:00Z"/>
                <w:lang w:val="en-US" w:eastAsia="zh-CN"/>
              </w:rPr>
            </w:pPr>
          </w:p>
        </w:tc>
      </w:tr>
      <w:tr w:rsidR="00AE1126" w14:paraId="783332B3" w14:textId="77777777" w:rsidTr="00565992">
        <w:trPr>
          <w:trHeight w:val="29"/>
          <w:ins w:id="5219" w:author="ZTE-Ma Zhifeng" w:date="2023-03-05T07:49:00Z"/>
          <w:trPrChange w:id="522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5221" w:author="ZTE-Ma Zhifeng" w:date="2023-03-05T08:02:00Z">
              <w:tcPr>
                <w:tcW w:w="2278" w:type="dxa"/>
                <w:gridSpan w:val="10"/>
                <w:tcBorders>
                  <w:top w:val="single" w:sz="4" w:space="0" w:color="auto"/>
                  <w:left w:val="single" w:sz="4" w:space="0" w:color="auto"/>
                  <w:bottom w:val="nil"/>
                  <w:right w:val="single" w:sz="4" w:space="0" w:color="auto"/>
                </w:tcBorders>
              </w:tcPr>
            </w:tcPrChange>
          </w:tcPr>
          <w:p w14:paraId="34862351" w14:textId="56E0E693" w:rsidR="00AE1126" w:rsidRDefault="00AE1126" w:rsidP="00AE1126">
            <w:pPr>
              <w:pStyle w:val="TAC"/>
              <w:rPr>
                <w:ins w:id="5222" w:author="ZTE-Ma Zhifeng" w:date="2023-03-05T07:49:00Z"/>
                <w:lang w:val="en-US" w:eastAsia="zh-CN"/>
              </w:rPr>
            </w:pPr>
            <w:ins w:id="5223" w:author="ZTE-Ma Zhifeng" w:date="2023-03-05T07:50:00Z">
              <w:r>
                <w:lastRenderedPageBreak/>
                <w:t>CA_n3B-n7A-n26A</w:t>
              </w:r>
            </w:ins>
          </w:p>
        </w:tc>
        <w:tc>
          <w:tcPr>
            <w:tcW w:w="1814" w:type="dxa"/>
            <w:tcBorders>
              <w:top w:val="single" w:sz="4" w:space="0" w:color="auto"/>
              <w:left w:val="single" w:sz="4" w:space="0" w:color="auto"/>
              <w:bottom w:val="nil"/>
              <w:right w:val="single" w:sz="4" w:space="0" w:color="auto"/>
            </w:tcBorders>
            <w:vAlign w:val="center"/>
            <w:tcPrChange w:id="5224" w:author="ZTE-Ma Zhifeng" w:date="2023-03-05T08:02:00Z">
              <w:tcPr>
                <w:tcW w:w="1815" w:type="dxa"/>
                <w:gridSpan w:val="10"/>
                <w:tcBorders>
                  <w:top w:val="single" w:sz="4" w:space="0" w:color="auto"/>
                  <w:left w:val="single" w:sz="4" w:space="0" w:color="auto"/>
                  <w:bottom w:val="nil"/>
                  <w:right w:val="single" w:sz="4" w:space="0" w:color="auto"/>
                </w:tcBorders>
                <w:vAlign w:val="center"/>
              </w:tcPr>
            </w:tcPrChange>
          </w:tcPr>
          <w:p w14:paraId="0CFA7324" w14:textId="77777777" w:rsidR="00AE1126" w:rsidRPr="005D69F6" w:rsidRDefault="00AE1126" w:rsidP="00AE1126">
            <w:pPr>
              <w:pStyle w:val="TAC"/>
              <w:rPr>
                <w:ins w:id="5225" w:author="ZTE-Ma Zhifeng" w:date="2023-03-05T07:50:00Z"/>
                <w:lang w:val="en-US" w:eastAsia="zh-CN"/>
              </w:rPr>
            </w:pPr>
            <w:ins w:id="5226" w:author="ZTE-Ma Zhifeng" w:date="2023-03-05T07:50:00Z">
              <w:r w:rsidRPr="005D69F6">
                <w:rPr>
                  <w:lang w:val="en-US" w:eastAsia="zh-CN"/>
                </w:rPr>
                <w:t>CA_n3A-n7A</w:t>
              </w:r>
            </w:ins>
          </w:p>
          <w:p w14:paraId="7F1FE878" w14:textId="77777777" w:rsidR="00AE1126" w:rsidRPr="005D69F6" w:rsidRDefault="00AE1126" w:rsidP="00AE1126">
            <w:pPr>
              <w:pStyle w:val="TAC"/>
              <w:rPr>
                <w:ins w:id="5227" w:author="ZTE-Ma Zhifeng" w:date="2023-03-05T07:50:00Z"/>
                <w:lang w:val="en-US" w:eastAsia="zh-CN"/>
              </w:rPr>
            </w:pPr>
            <w:ins w:id="5228" w:author="ZTE-Ma Zhifeng" w:date="2023-03-05T07:50:00Z">
              <w:r w:rsidRPr="005D69F6">
                <w:rPr>
                  <w:lang w:val="en-US" w:eastAsia="zh-CN"/>
                </w:rPr>
                <w:t>CA_n3A-n26A</w:t>
              </w:r>
            </w:ins>
          </w:p>
          <w:p w14:paraId="1905A1AF" w14:textId="06262CDF" w:rsidR="00AE1126" w:rsidRDefault="00AE1126" w:rsidP="00AE1126">
            <w:pPr>
              <w:pStyle w:val="TAC"/>
              <w:rPr>
                <w:ins w:id="5229" w:author="ZTE-Ma Zhifeng" w:date="2023-03-05T07:49:00Z"/>
                <w:lang w:val="en-US" w:eastAsia="zh-CN"/>
              </w:rPr>
            </w:pPr>
            <w:ins w:id="5230" w:author="ZTE-Ma Zhifeng" w:date="2023-03-05T07:50:00Z">
              <w:r w:rsidRPr="005D69F6">
                <w:rPr>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5231"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08188674" w14:textId="0194226F" w:rsidR="00AE1126" w:rsidRDefault="00AE1126" w:rsidP="00AE1126">
            <w:pPr>
              <w:pStyle w:val="TAC"/>
              <w:rPr>
                <w:ins w:id="5232" w:author="ZTE-Ma Zhifeng" w:date="2023-03-05T07:49:00Z"/>
                <w:rFonts w:eastAsia="宋体"/>
                <w:color w:val="000000"/>
                <w:lang w:eastAsia="zh-CN"/>
              </w:rPr>
            </w:pPr>
            <w:ins w:id="5233"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234"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2FEAB562" w14:textId="2AF9B160" w:rsidR="00AE1126" w:rsidRDefault="00AE1126" w:rsidP="00AE1126">
            <w:pPr>
              <w:pStyle w:val="TAC"/>
              <w:rPr>
                <w:ins w:id="5235" w:author="ZTE-Ma Zhifeng" w:date="2023-03-05T07:49:00Z"/>
                <w:rFonts w:eastAsia="宋体" w:cs="Arial"/>
                <w:szCs w:val="18"/>
                <w:lang w:val="en-US" w:eastAsia="zh-CN" w:bidi="ar"/>
              </w:rPr>
            </w:pPr>
            <w:ins w:id="5236"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237" w:author="ZTE-Ma Zhifeng" w:date="2023-03-05T08:02:00Z">
              <w:tcPr>
                <w:tcW w:w="1586" w:type="dxa"/>
                <w:gridSpan w:val="6"/>
                <w:tcBorders>
                  <w:top w:val="single" w:sz="4" w:space="0" w:color="auto"/>
                  <w:left w:val="single" w:sz="4" w:space="0" w:color="auto"/>
                  <w:bottom w:val="nil"/>
                  <w:right w:val="single" w:sz="4" w:space="0" w:color="auto"/>
                </w:tcBorders>
                <w:vAlign w:val="center"/>
              </w:tcPr>
            </w:tcPrChange>
          </w:tcPr>
          <w:p w14:paraId="5A3D2EA4" w14:textId="48167A6E" w:rsidR="00AE1126" w:rsidRDefault="00AE1126" w:rsidP="00AE1126">
            <w:pPr>
              <w:pStyle w:val="TAC"/>
              <w:rPr>
                <w:ins w:id="5238" w:author="ZTE-Ma Zhifeng" w:date="2023-03-05T07:49:00Z"/>
                <w:lang w:val="en-US" w:eastAsia="zh-CN"/>
              </w:rPr>
            </w:pPr>
            <w:ins w:id="5239" w:author="ZTE-Ma Zhifeng" w:date="2023-03-05T07:50:00Z">
              <w:r>
                <w:rPr>
                  <w:lang w:val="en-US" w:eastAsia="zh-CN"/>
                </w:rPr>
                <w:t>0</w:t>
              </w:r>
            </w:ins>
          </w:p>
        </w:tc>
      </w:tr>
      <w:tr w:rsidR="00AE1126" w14:paraId="41FD1BD0" w14:textId="77777777" w:rsidTr="00565992">
        <w:trPr>
          <w:trHeight w:val="29"/>
          <w:ins w:id="5240" w:author="ZTE-Ma Zhifeng" w:date="2023-03-05T07:49:00Z"/>
          <w:trPrChange w:id="52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5242" w:author="ZTE-Ma Zhifeng" w:date="2023-03-05T08:02:00Z">
              <w:tcPr>
                <w:tcW w:w="2278" w:type="dxa"/>
                <w:gridSpan w:val="10"/>
                <w:tcBorders>
                  <w:top w:val="nil"/>
                  <w:left w:val="single" w:sz="4" w:space="0" w:color="auto"/>
                  <w:bottom w:val="nil"/>
                  <w:right w:val="single" w:sz="4" w:space="0" w:color="auto"/>
                </w:tcBorders>
              </w:tcPr>
            </w:tcPrChange>
          </w:tcPr>
          <w:p w14:paraId="5F2CF729" w14:textId="77777777" w:rsidR="00AE1126" w:rsidRDefault="00AE1126" w:rsidP="00AE1126">
            <w:pPr>
              <w:pStyle w:val="TAC"/>
              <w:rPr>
                <w:ins w:id="5243"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244" w:author="ZTE-Ma Zhifeng" w:date="2023-03-05T08:02:00Z">
              <w:tcPr>
                <w:tcW w:w="1815" w:type="dxa"/>
                <w:gridSpan w:val="10"/>
                <w:tcBorders>
                  <w:top w:val="nil"/>
                  <w:left w:val="single" w:sz="4" w:space="0" w:color="auto"/>
                  <w:bottom w:val="nil"/>
                  <w:right w:val="single" w:sz="4" w:space="0" w:color="auto"/>
                </w:tcBorders>
                <w:vAlign w:val="center"/>
              </w:tcPr>
            </w:tcPrChange>
          </w:tcPr>
          <w:p w14:paraId="5B12BCBB" w14:textId="77777777" w:rsidR="00AE1126" w:rsidRDefault="00AE1126" w:rsidP="00AE1126">
            <w:pPr>
              <w:pStyle w:val="TAC"/>
              <w:rPr>
                <w:ins w:id="5245"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46"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78DF2DCB" w14:textId="2163A90A" w:rsidR="00AE1126" w:rsidRDefault="00AE1126" w:rsidP="00AE1126">
            <w:pPr>
              <w:pStyle w:val="TAC"/>
              <w:rPr>
                <w:ins w:id="5247" w:author="ZTE-Ma Zhifeng" w:date="2023-03-05T07:49:00Z"/>
                <w:rFonts w:eastAsia="宋体"/>
                <w:color w:val="000000"/>
                <w:lang w:eastAsia="zh-CN"/>
              </w:rPr>
            </w:pPr>
            <w:ins w:id="5248"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249"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24ECB91D" w14:textId="0758A2FA" w:rsidR="00AE1126" w:rsidRDefault="00AE1126" w:rsidP="00AE1126">
            <w:pPr>
              <w:pStyle w:val="TAC"/>
              <w:rPr>
                <w:ins w:id="5250" w:author="ZTE-Ma Zhifeng" w:date="2023-03-05T07:49:00Z"/>
                <w:rFonts w:eastAsia="宋体" w:cs="Arial"/>
                <w:szCs w:val="18"/>
                <w:lang w:val="en-US" w:eastAsia="zh-CN" w:bidi="ar"/>
              </w:rPr>
            </w:pPr>
            <w:ins w:id="5251" w:author="ZTE-Ma Zhifeng" w:date="2023-03-05T07:50: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252" w:author="ZTE-Ma Zhifeng" w:date="2023-03-05T08:02:00Z">
              <w:tcPr>
                <w:tcW w:w="1586" w:type="dxa"/>
                <w:gridSpan w:val="6"/>
                <w:tcBorders>
                  <w:top w:val="nil"/>
                  <w:left w:val="single" w:sz="4" w:space="0" w:color="auto"/>
                  <w:bottom w:val="nil"/>
                  <w:right w:val="single" w:sz="4" w:space="0" w:color="auto"/>
                </w:tcBorders>
                <w:vAlign w:val="center"/>
              </w:tcPr>
            </w:tcPrChange>
          </w:tcPr>
          <w:p w14:paraId="28864476" w14:textId="77777777" w:rsidR="00AE1126" w:rsidRDefault="00AE1126" w:rsidP="00AE1126">
            <w:pPr>
              <w:pStyle w:val="TAC"/>
              <w:rPr>
                <w:ins w:id="5253" w:author="ZTE-Ma Zhifeng" w:date="2023-03-05T07:49:00Z"/>
                <w:lang w:val="en-US" w:eastAsia="zh-CN"/>
              </w:rPr>
            </w:pPr>
          </w:p>
        </w:tc>
      </w:tr>
      <w:tr w:rsidR="00AE1126" w14:paraId="14548231" w14:textId="77777777" w:rsidTr="00565992">
        <w:trPr>
          <w:trHeight w:val="29"/>
          <w:ins w:id="5254" w:author="ZTE-Ma Zhifeng" w:date="2023-03-05T07:49:00Z"/>
          <w:trPrChange w:id="52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5256" w:author="ZTE-Ma Zhifeng" w:date="2023-03-05T08:02:00Z">
              <w:tcPr>
                <w:tcW w:w="2278" w:type="dxa"/>
                <w:gridSpan w:val="10"/>
                <w:tcBorders>
                  <w:top w:val="nil"/>
                  <w:left w:val="single" w:sz="4" w:space="0" w:color="auto"/>
                  <w:bottom w:val="single" w:sz="4" w:space="0" w:color="auto"/>
                  <w:right w:val="single" w:sz="4" w:space="0" w:color="auto"/>
                </w:tcBorders>
              </w:tcPr>
            </w:tcPrChange>
          </w:tcPr>
          <w:p w14:paraId="2620D634" w14:textId="77777777" w:rsidR="00AE1126" w:rsidRDefault="00AE1126" w:rsidP="00AE1126">
            <w:pPr>
              <w:pStyle w:val="TAC"/>
              <w:rPr>
                <w:ins w:id="5257"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258" w:author="ZTE-Ma Zhifeng" w:date="2023-03-05T08:02:00Z">
              <w:tcPr>
                <w:tcW w:w="1815" w:type="dxa"/>
                <w:gridSpan w:val="10"/>
                <w:tcBorders>
                  <w:top w:val="nil"/>
                  <w:left w:val="single" w:sz="4" w:space="0" w:color="auto"/>
                  <w:bottom w:val="single" w:sz="4" w:space="0" w:color="auto"/>
                  <w:right w:val="single" w:sz="4" w:space="0" w:color="auto"/>
                </w:tcBorders>
                <w:vAlign w:val="center"/>
              </w:tcPr>
            </w:tcPrChange>
          </w:tcPr>
          <w:p w14:paraId="54C641FC" w14:textId="77777777" w:rsidR="00AE1126" w:rsidRDefault="00AE1126" w:rsidP="00AE1126">
            <w:pPr>
              <w:pStyle w:val="TAC"/>
              <w:rPr>
                <w:ins w:id="5259"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60"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54DE4A1F" w14:textId="6E710917" w:rsidR="00AE1126" w:rsidRDefault="00AE1126" w:rsidP="00AE1126">
            <w:pPr>
              <w:pStyle w:val="TAC"/>
              <w:rPr>
                <w:ins w:id="5261" w:author="ZTE-Ma Zhifeng" w:date="2023-03-05T07:49:00Z"/>
                <w:rFonts w:eastAsia="宋体"/>
                <w:color w:val="000000"/>
                <w:lang w:eastAsia="zh-CN"/>
              </w:rPr>
            </w:pPr>
            <w:ins w:id="5262"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263"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6ECE5E7A" w14:textId="0176A102" w:rsidR="00AE1126" w:rsidRDefault="00AE1126" w:rsidP="00AE1126">
            <w:pPr>
              <w:pStyle w:val="TAC"/>
              <w:rPr>
                <w:ins w:id="5264" w:author="ZTE-Ma Zhifeng" w:date="2023-03-05T07:49:00Z"/>
                <w:rFonts w:eastAsia="宋体" w:cs="Arial"/>
                <w:szCs w:val="18"/>
                <w:lang w:val="en-US" w:eastAsia="zh-CN" w:bidi="ar"/>
              </w:rPr>
            </w:pPr>
            <w:ins w:id="5265" w:author="ZTE-Ma Zhifeng" w:date="2023-03-05T07:50: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266" w:author="ZTE-Ma Zhifeng" w:date="2023-03-05T08:02:00Z">
              <w:tcPr>
                <w:tcW w:w="1586" w:type="dxa"/>
                <w:gridSpan w:val="6"/>
                <w:tcBorders>
                  <w:top w:val="nil"/>
                  <w:left w:val="single" w:sz="4" w:space="0" w:color="auto"/>
                  <w:bottom w:val="single" w:sz="4" w:space="0" w:color="auto"/>
                  <w:right w:val="single" w:sz="4" w:space="0" w:color="auto"/>
                </w:tcBorders>
                <w:vAlign w:val="center"/>
              </w:tcPr>
            </w:tcPrChange>
          </w:tcPr>
          <w:p w14:paraId="7E0B58A4" w14:textId="77777777" w:rsidR="00AE1126" w:rsidRDefault="00AE1126" w:rsidP="00AE1126">
            <w:pPr>
              <w:pStyle w:val="TAC"/>
              <w:rPr>
                <w:ins w:id="5267" w:author="ZTE-Ma Zhifeng" w:date="2023-03-05T07:49:00Z"/>
                <w:lang w:val="en-US" w:eastAsia="zh-CN"/>
              </w:rPr>
            </w:pPr>
          </w:p>
        </w:tc>
      </w:tr>
      <w:tr w:rsidR="00AE1126" w14:paraId="16955DEA" w14:textId="77777777" w:rsidTr="00565992">
        <w:trPr>
          <w:trHeight w:val="29"/>
          <w:ins w:id="5268" w:author="ZTE-Ma Zhifeng" w:date="2023-03-05T07:49:00Z"/>
          <w:trPrChange w:id="52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5270" w:author="ZTE-Ma Zhifeng" w:date="2023-03-05T08:02:00Z">
              <w:tcPr>
                <w:tcW w:w="2278" w:type="dxa"/>
                <w:gridSpan w:val="10"/>
                <w:tcBorders>
                  <w:top w:val="single" w:sz="4" w:space="0" w:color="auto"/>
                  <w:left w:val="single" w:sz="4" w:space="0" w:color="auto"/>
                  <w:bottom w:val="nil"/>
                  <w:right w:val="single" w:sz="4" w:space="0" w:color="auto"/>
                </w:tcBorders>
              </w:tcPr>
            </w:tcPrChange>
          </w:tcPr>
          <w:p w14:paraId="091359F6" w14:textId="3F0B81B3" w:rsidR="00AE1126" w:rsidRDefault="00AE1126" w:rsidP="00AE1126">
            <w:pPr>
              <w:pStyle w:val="TAC"/>
              <w:rPr>
                <w:ins w:id="5271" w:author="ZTE-Ma Zhifeng" w:date="2023-03-05T07:49:00Z"/>
                <w:lang w:val="en-US" w:eastAsia="zh-CN"/>
              </w:rPr>
            </w:pPr>
            <w:ins w:id="5272" w:author="ZTE-Ma Zhifeng" w:date="2023-03-05T07:50:00Z">
              <w:r w:rsidRPr="006A282F">
                <w:rPr>
                  <w:lang w:val="en-US" w:eastAsia="zh-CN"/>
                </w:rPr>
                <w:t>CA_n3B-n7A-n26(2A)</w:t>
              </w:r>
            </w:ins>
          </w:p>
        </w:tc>
        <w:tc>
          <w:tcPr>
            <w:tcW w:w="1814" w:type="dxa"/>
            <w:tcBorders>
              <w:top w:val="single" w:sz="4" w:space="0" w:color="auto"/>
              <w:left w:val="single" w:sz="4" w:space="0" w:color="auto"/>
              <w:bottom w:val="nil"/>
              <w:right w:val="single" w:sz="4" w:space="0" w:color="auto"/>
            </w:tcBorders>
            <w:vAlign w:val="center"/>
            <w:tcPrChange w:id="5273" w:author="ZTE-Ma Zhifeng" w:date="2023-03-05T08:02:00Z">
              <w:tcPr>
                <w:tcW w:w="1815" w:type="dxa"/>
                <w:gridSpan w:val="10"/>
                <w:tcBorders>
                  <w:top w:val="single" w:sz="4" w:space="0" w:color="auto"/>
                  <w:left w:val="single" w:sz="4" w:space="0" w:color="auto"/>
                  <w:bottom w:val="nil"/>
                  <w:right w:val="single" w:sz="4" w:space="0" w:color="auto"/>
                </w:tcBorders>
                <w:vAlign w:val="center"/>
              </w:tcPr>
            </w:tcPrChange>
          </w:tcPr>
          <w:p w14:paraId="377B7DCE" w14:textId="77777777" w:rsidR="00AE1126" w:rsidRPr="005D69F6" w:rsidRDefault="00AE1126" w:rsidP="00AE1126">
            <w:pPr>
              <w:pStyle w:val="TAC"/>
              <w:rPr>
                <w:ins w:id="5274" w:author="ZTE-Ma Zhifeng" w:date="2023-03-05T07:50:00Z"/>
                <w:lang w:val="en-US" w:eastAsia="zh-CN"/>
              </w:rPr>
            </w:pPr>
            <w:ins w:id="5275" w:author="ZTE-Ma Zhifeng" w:date="2023-03-05T07:50:00Z">
              <w:r w:rsidRPr="005D69F6">
                <w:rPr>
                  <w:lang w:val="en-US" w:eastAsia="zh-CN"/>
                </w:rPr>
                <w:t>CA_n3A-n7A</w:t>
              </w:r>
            </w:ins>
          </w:p>
          <w:p w14:paraId="17961B9C" w14:textId="77777777" w:rsidR="00AE1126" w:rsidRPr="005D69F6" w:rsidRDefault="00AE1126" w:rsidP="00AE1126">
            <w:pPr>
              <w:pStyle w:val="TAC"/>
              <w:rPr>
                <w:ins w:id="5276" w:author="ZTE-Ma Zhifeng" w:date="2023-03-05T07:50:00Z"/>
                <w:lang w:val="en-US" w:eastAsia="zh-CN"/>
              </w:rPr>
            </w:pPr>
            <w:ins w:id="5277" w:author="ZTE-Ma Zhifeng" w:date="2023-03-05T07:50:00Z">
              <w:r w:rsidRPr="005D69F6">
                <w:rPr>
                  <w:lang w:val="en-US" w:eastAsia="zh-CN"/>
                </w:rPr>
                <w:t>CA_n3A-n26A</w:t>
              </w:r>
            </w:ins>
          </w:p>
          <w:p w14:paraId="466EE2C5" w14:textId="74ADE5FE" w:rsidR="00AE1126" w:rsidRDefault="00AE1126" w:rsidP="00AE1126">
            <w:pPr>
              <w:pStyle w:val="TAC"/>
              <w:rPr>
                <w:ins w:id="5278" w:author="ZTE-Ma Zhifeng" w:date="2023-03-05T07:49:00Z"/>
                <w:lang w:val="en-US" w:eastAsia="zh-CN"/>
              </w:rPr>
            </w:pPr>
            <w:ins w:id="5279" w:author="ZTE-Ma Zhifeng" w:date="2023-03-05T07:50:00Z">
              <w:r w:rsidRPr="005D69F6">
                <w:rPr>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5280"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26FE8672" w14:textId="4E5D3590" w:rsidR="00AE1126" w:rsidRDefault="00AE1126" w:rsidP="00AE1126">
            <w:pPr>
              <w:pStyle w:val="TAC"/>
              <w:rPr>
                <w:ins w:id="5281" w:author="ZTE-Ma Zhifeng" w:date="2023-03-05T07:49:00Z"/>
                <w:rFonts w:eastAsia="宋体"/>
                <w:color w:val="000000"/>
                <w:lang w:eastAsia="zh-CN"/>
              </w:rPr>
            </w:pPr>
            <w:ins w:id="5282"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283"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0D7885F4" w14:textId="68DCAB8E" w:rsidR="00AE1126" w:rsidRDefault="00AE1126" w:rsidP="00AE1126">
            <w:pPr>
              <w:pStyle w:val="TAC"/>
              <w:rPr>
                <w:ins w:id="5284" w:author="ZTE-Ma Zhifeng" w:date="2023-03-05T07:49:00Z"/>
                <w:rFonts w:eastAsia="宋体" w:cs="Arial"/>
                <w:szCs w:val="18"/>
                <w:lang w:val="en-US" w:eastAsia="zh-CN" w:bidi="ar"/>
              </w:rPr>
            </w:pPr>
            <w:ins w:id="5285"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286" w:author="ZTE-Ma Zhifeng" w:date="2023-03-05T08:02:00Z">
              <w:tcPr>
                <w:tcW w:w="1586" w:type="dxa"/>
                <w:gridSpan w:val="6"/>
                <w:tcBorders>
                  <w:top w:val="single" w:sz="4" w:space="0" w:color="auto"/>
                  <w:left w:val="single" w:sz="4" w:space="0" w:color="auto"/>
                  <w:bottom w:val="nil"/>
                  <w:right w:val="single" w:sz="4" w:space="0" w:color="auto"/>
                </w:tcBorders>
                <w:vAlign w:val="center"/>
              </w:tcPr>
            </w:tcPrChange>
          </w:tcPr>
          <w:p w14:paraId="63B7A081" w14:textId="74AE430B" w:rsidR="00AE1126" w:rsidRDefault="00AE1126" w:rsidP="00AE1126">
            <w:pPr>
              <w:pStyle w:val="TAC"/>
              <w:rPr>
                <w:ins w:id="5287" w:author="ZTE-Ma Zhifeng" w:date="2023-03-05T07:49:00Z"/>
                <w:lang w:val="en-US" w:eastAsia="zh-CN"/>
              </w:rPr>
            </w:pPr>
            <w:ins w:id="5288" w:author="ZTE-Ma Zhifeng" w:date="2023-03-05T07:50:00Z">
              <w:r>
                <w:rPr>
                  <w:lang w:val="en-US" w:eastAsia="zh-CN"/>
                </w:rPr>
                <w:t>0</w:t>
              </w:r>
            </w:ins>
          </w:p>
        </w:tc>
      </w:tr>
      <w:tr w:rsidR="00AE1126" w14:paraId="0B98C139" w14:textId="77777777" w:rsidTr="00565992">
        <w:trPr>
          <w:trHeight w:val="29"/>
          <w:ins w:id="5289" w:author="ZTE-Ma Zhifeng" w:date="2023-03-05T07:49:00Z"/>
          <w:trPrChange w:id="52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291" w:author="ZTE-Ma Zhifeng" w:date="2023-03-05T08:02:00Z">
              <w:tcPr>
                <w:tcW w:w="2283" w:type="dxa"/>
                <w:gridSpan w:val="10"/>
                <w:tcBorders>
                  <w:top w:val="nil"/>
                  <w:left w:val="single" w:sz="4" w:space="0" w:color="auto"/>
                  <w:bottom w:val="nil"/>
                  <w:right w:val="single" w:sz="4" w:space="0" w:color="auto"/>
                </w:tcBorders>
                <w:vAlign w:val="center"/>
              </w:tcPr>
            </w:tcPrChange>
          </w:tcPr>
          <w:p w14:paraId="7B40A6CE" w14:textId="77777777" w:rsidR="00AE1126" w:rsidRDefault="00AE1126" w:rsidP="00AE1126">
            <w:pPr>
              <w:pStyle w:val="TAC"/>
              <w:rPr>
                <w:ins w:id="5292"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293" w:author="ZTE-Ma Zhifeng" w:date="2023-03-05T08:02:00Z">
              <w:tcPr>
                <w:tcW w:w="1814" w:type="dxa"/>
                <w:gridSpan w:val="10"/>
                <w:tcBorders>
                  <w:top w:val="nil"/>
                  <w:left w:val="single" w:sz="4" w:space="0" w:color="auto"/>
                  <w:bottom w:val="nil"/>
                  <w:right w:val="single" w:sz="4" w:space="0" w:color="auto"/>
                </w:tcBorders>
                <w:vAlign w:val="center"/>
              </w:tcPr>
            </w:tcPrChange>
          </w:tcPr>
          <w:p w14:paraId="7A4C3401" w14:textId="77777777" w:rsidR="00AE1126" w:rsidRDefault="00AE1126" w:rsidP="00AE1126">
            <w:pPr>
              <w:pStyle w:val="TAC"/>
              <w:rPr>
                <w:ins w:id="5294"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295"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5873FE47" w14:textId="5C4F02BE" w:rsidR="00AE1126" w:rsidRDefault="00AE1126" w:rsidP="00AE1126">
            <w:pPr>
              <w:pStyle w:val="TAC"/>
              <w:rPr>
                <w:ins w:id="5296" w:author="ZTE-Ma Zhifeng" w:date="2023-03-05T07:49:00Z"/>
                <w:rFonts w:eastAsia="宋体"/>
                <w:color w:val="000000"/>
                <w:lang w:eastAsia="zh-CN"/>
              </w:rPr>
            </w:pPr>
            <w:ins w:id="5297"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298"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4EEC3A1" w14:textId="5E2915B4" w:rsidR="00AE1126" w:rsidRDefault="00AE1126" w:rsidP="00AE1126">
            <w:pPr>
              <w:pStyle w:val="TAC"/>
              <w:rPr>
                <w:ins w:id="5299" w:author="ZTE-Ma Zhifeng" w:date="2023-03-05T07:49:00Z"/>
                <w:rFonts w:eastAsia="宋体" w:cs="Arial"/>
                <w:szCs w:val="18"/>
                <w:lang w:val="en-US" w:eastAsia="zh-CN" w:bidi="ar"/>
              </w:rPr>
            </w:pPr>
            <w:ins w:id="5300" w:author="ZTE-Ma Zhifeng" w:date="2023-03-05T07:50: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301" w:author="ZTE-Ma Zhifeng" w:date="2023-03-05T08:02:00Z">
              <w:tcPr>
                <w:tcW w:w="1589" w:type="dxa"/>
                <w:gridSpan w:val="6"/>
                <w:tcBorders>
                  <w:top w:val="nil"/>
                  <w:left w:val="single" w:sz="4" w:space="0" w:color="auto"/>
                  <w:bottom w:val="nil"/>
                  <w:right w:val="single" w:sz="4" w:space="0" w:color="auto"/>
                </w:tcBorders>
                <w:vAlign w:val="center"/>
              </w:tcPr>
            </w:tcPrChange>
          </w:tcPr>
          <w:p w14:paraId="06D3EF87" w14:textId="77777777" w:rsidR="00AE1126" w:rsidRDefault="00AE1126" w:rsidP="00AE1126">
            <w:pPr>
              <w:pStyle w:val="TAC"/>
              <w:rPr>
                <w:ins w:id="5302" w:author="ZTE-Ma Zhifeng" w:date="2023-03-05T07:49:00Z"/>
                <w:lang w:val="en-US" w:eastAsia="zh-CN"/>
              </w:rPr>
            </w:pPr>
          </w:p>
        </w:tc>
      </w:tr>
      <w:tr w:rsidR="00AE1126" w14:paraId="7652B7B5" w14:textId="77777777" w:rsidTr="00565992">
        <w:trPr>
          <w:trHeight w:val="29"/>
          <w:ins w:id="5303" w:author="ZTE-Ma Zhifeng" w:date="2023-03-05T07:49:00Z"/>
          <w:trPrChange w:id="53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305" w:author="ZTE-Ma Zhifeng" w:date="2023-03-05T08:02:00Z">
              <w:tcPr>
                <w:tcW w:w="2283" w:type="dxa"/>
                <w:gridSpan w:val="10"/>
                <w:tcBorders>
                  <w:top w:val="nil"/>
                  <w:left w:val="single" w:sz="4" w:space="0" w:color="auto"/>
                  <w:bottom w:val="single" w:sz="4" w:space="0" w:color="auto"/>
                  <w:right w:val="single" w:sz="4" w:space="0" w:color="auto"/>
                </w:tcBorders>
                <w:vAlign w:val="center"/>
              </w:tcPr>
            </w:tcPrChange>
          </w:tcPr>
          <w:p w14:paraId="7E395D81" w14:textId="77777777" w:rsidR="00AE1126" w:rsidRDefault="00AE1126" w:rsidP="00AE1126">
            <w:pPr>
              <w:pStyle w:val="TAC"/>
              <w:rPr>
                <w:ins w:id="5306"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307"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79C507BC" w14:textId="77777777" w:rsidR="00AE1126" w:rsidRDefault="00AE1126" w:rsidP="00AE1126">
            <w:pPr>
              <w:pStyle w:val="TAC"/>
              <w:rPr>
                <w:ins w:id="5308"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09"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6C6AA77" w14:textId="69327CB2" w:rsidR="00AE1126" w:rsidRDefault="00AE1126" w:rsidP="00AE1126">
            <w:pPr>
              <w:pStyle w:val="TAC"/>
              <w:rPr>
                <w:ins w:id="5310" w:author="ZTE-Ma Zhifeng" w:date="2023-03-05T07:49:00Z"/>
                <w:rFonts w:eastAsia="宋体"/>
                <w:color w:val="000000"/>
                <w:lang w:eastAsia="zh-CN"/>
              </w:rPr>
            </w:pPr>
            <w:ins w:id="5311"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312"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E8651BF" w14:textId="50E69E7E" w:rsidR="00AE1126" w:rsidRDefault="00AE1126" w:rsidP="00AE1126">
            <w:pPr>
              <w:pStyle w:val="TAC"/>
              <w:rPr>
                <w:ins w:id="5313" w:author="ZTE-Ma Zhifeng" w:date="2023-03-05T07:49:00Z"/>
                <w:rFonts w:eastAsia="宋体" w:cs="Arial"/>
                <w:szCs w:val="18"/>
                <w:lang w:val="en-US" w:eastAsia="zh-CN" w:bidi="ar"/>
              </w:rPr>
            </w:pPr>
            <w:ins w:id="5314"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315"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61FB0744" w14:textId="77777777" w:rsidR="00AE1126" w:rsidRDefault="00AE1126" w:rsidP="00AE1126">
            <w:pPr>
              <w:pStyle w:val="TAC"/>
              <w:rPr>
                <w:ins w:id="5316" w:author="ZTE-Ma Zhifeng" w:date="2023-03-05T07:49:00Z"/>
                <w:lang w:val="en-US" w:eastAsia="zh-CN"/>
              </w:rPr>
            </w:pPr>
          </w:p>
        </w:tc>
      </w:tr>
      <w:tr w:rsidR="00AE1126" w14:paraId="6F605BC5" w14:textId="77777777" w:rsidTr="00565992">
        <w:trPr>
          <w:trHeight w:val="29"/>
          <w:ins w:id="5317" w:author="ZTE-Ma Zhifeng" w:date="2023-03-05T07:49:00Z"/>
          <w:trPrChange w:id="531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5319" w:author="ZTE-Ma Zhifeng" w:date="2023-03-05T08:02:00Z">
              <w:tcPr>
                <w:tcW w:w="2278" w:type="dxa"/>
                <w:gridSpan w:val="10"/>
                <w:tcBorders>
                  <w:top w:val="single" w:sz="4" w:space="0" w:color="auto"/>
                  <w:left w:val="single" w:sz="4" w:space="0" w:color="auto"/>
                  <w:bottom w:val="nil"/>
                  <w:right w:val="single" w:sz="4" w:space="0" w:color="auto"/>
                </w:tcBorders>
              </w:tcPr>
            </w:tcPrChange>
          </w:tcPr>
          <w:p w14:paraId="5E5E8C32" w14:textId="3A5B1BD8" w:rsidR="00AE1126" w:rsidRDefault="00AE1126" w:rsidP="00AE1126">
            <w:pPr>
              <w:pStyle w:val="TAC"/>
              <w:rPr>
                <w:ins w:id="5320" w:author="ZTE-Ma Zhifeng" w:date="2023-03-05T07:49:00Z"/>
                <w:lang w:val="en-US" w:eastAsia="zh-CN"/>
              </w:rPr>
            </w:pPr>
            <w:ins w:id="5321" w:author="ZTE-Ma Zhifeng" w:date="2023-03-05T07:50:00Z">
              <w:r w:rsidRPr="00D50176">
                <w:rPr>
                  <w:lang w:val="en-US" w:eastAsia="zh-CN"/>
                </w:rPr>
                <w:t>CA_n3B-n7B-n26A</w:t>
              </w:r>
            </w:ins>
          </w:p>
        </w:tc>
        <w:tc>
          <w:tcPr>
            <w:tcW w:w="1814" w:type="dxa"/>
            <w:tcBorders>
              <w:top w:val="single" w:sz="4" w:space="0" w:color="auto"/>
              <w:left w:val="single" w:sz="4" w:space="0" w:color="auto"/>
              <w:bottom w:val="nil"/>
              <w:right w:val="single" w:sz="4" w:space="0" w:color="auto"/>
            </w:tcBorders>
            <w:vAlign w:val="center"/>
            <w:tcPrChange w:id="5322" w:author="ZTE-Ma Zhifeng" w:date="2023-03-05T08:02:00Z">
              <w:tcPr>
                <w:tcW w:w="1815" w:type="dxa"/>
                <w:gridSpan w:val="10"/>
                <w:tcBorders>
                  <w:top w:val="single" w:sz="4" w:space="0" w:color="auto"/>
                  <w:left w:val="single" w:sz="4" w:space="0" w:color="auto"/>
                  <w:bottom w:val="nil"/>
                  <w:right w:val="single" w:sz="4" w:space="0" w:color="auto"/>
                </w:tcBorders>
                <w:vAlign w:val="center"/>
              </w:tcPr>
            </w:tcPrChange>
          </w:tcPr>
          <w:p w14:paraId="5447FFAA" w14:textId="77777777" w:rsidR="00AE1126" w:rsidRPr="00D50176" w:rsidRDefault="00AE1126" w:rsidP="00AE1126">
            <w:pPr>
              <w:pStyle w:val="TAC"/>
              <w:rPr>
                <w:ins w:id="5323" w:author="ZTE-Ma Zhifeng" w:date="2023-03-05T07:50:00Z"/>
                <w:lang w:val="en-US" w:eastAsia="zh-CN"/>
              </w:rPr>
            </w:pPr>
            <w:ins w:id="5324" w:author="ZTE-Ma Zhifeng" w:date="2023-03-05T07:50:00Z">
              <w:r w:rsidRPr="00D50176">
                <w:rPr>
                  <w:lang w:val="en-US" w:eastAsia="zh-CN"/>
                </w:rPr>
                <w:t>CA_n3A-n7A</w:t>
              </w:r>
            </w:ins>
          </w:p>
          <w:p w14:paraId="6928008F" w14:textId="77777777" w:rsidR="00AE1126" w:rsidRPr="00D50176" w:rsidRDefault="00AE1126" w:rsidP="00AE1126">
            <w:pPr>
              <w:pStyle w:val="TAC"/>
              <w:rPr>
                <w:ins w:id="5325" w:author="ZTE-Ma Zhifeng" w:date="2023-03-05T07:50:00Z"/>
                <w:lang w:val="en-US" w:eastAsia="zh-CN"/>
              </w:rPr>
            </w:pPr>
            <w:ins w:id="5326" w:author="ZTE-Ma Zhifeng" w:date="2023-03-05T07:50:00Z">
              <w:r w:rsidRPr="00D50176">
                <w:rPr>
                  <w:lang w:val="en-US" w:eastAsia="zh-CN"/>
                </w:rPr>
                <w:t>CA_n3A-n26A</w:t>
              </w:r>
            </w:ins>
          </w:p>
          <w:p w14:paraId="3EAA6C0E" w14:textId="77777777" w:rsidR="00AE1126" w:rsidRPr="00D50176" w:rsidRDefault="00AE1126" w:rsidP="00AE1126">
            <w:pPr>
              <w:pStyle w:val="TAC"/>
              <w:rPr>
                <w:ins w:id="5327" w:author="ZTE-Ma Zhifeng" w:date="2023-03-05T07:50:00Z"/>
                <w:lang w:val="en-US" w:eastAsia="zh-CN"/>
              </w:rPr>
            </w:pPr>
            <w:ins w:id="5328" w:author="ZTE-Ma Zhifeng" w:date="2023-03-05T07:50:00Z">
              <w:r w:rsidRPr="00D50176">
                <w:rPr>
                  <w:lang w:val="en-US" w:eastAsia="zh-CN"/>
                </w:rPr>
                <w:t>CA_n7A-n26A</w:t>
              </w:r>
            </w:ins>
          </w:p>
          <w:p w14:paraId="6C35344D" w14:textId="2B002376" w:rsidR="00AE1126" w:rsidRDefault="00AE1126" w:rsidP="00AE1126">
            <w:pPr>
              <w:pStyle w:val="TAC"/>
              <w:rPr>
                <w:ins w:id="5329" w:author="ZTE-Ma Zhifeng" w:date="2023-03-05T07:49:00Z"/>
                <w:lang w:val="en-US" w:eastAsia="zh-CN"/>
              </w:rPr>
            </w:pPr>
            <w:ins w:id="5330" w:author="ZTE-Ma Zhifeng" w:date="2023-03-05T07:50:00Z">
              <w:r w:rsidRPr="00D50176">
                <w:rPr>
                  <w:lang w:val="en-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331"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50245B84" w14:textId="3F5D3F8F" w:rsidR="00AE1126" w:rsidRDefault="00AE1126" w:rsidP="00AE1126">
            <w:pPr>
              <w:pStyle w:val="TAC"/>
              <w:rPr>
                <w:ins w:id="5332" w:author="ZTE-Ma Zhifeng" w:date="2023-03-05T07:49:00Z"/>
                <w:rFonts w:eastAsia="宋体"/>
                <w:color w:val="000000"/>
                <w:lang w:eastAsia="zh-CN"/>
              </w:rPr>
            </w:pPr>
            <w:ins w:id="5333"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334"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1DD7C660" w14:textId="775C14AE" w:rsidR="00AE1126" w:rsidRDefault="00AE1126" w:rsidP="00AE1126">
            <w:pPr>
              <w:pStyle w:val="TAC"/>
              <w:rPr>
                <w:ins w:id="5335" w:author="ZTE-Ma Zhifeng" w:date="2023-03-05T07:49:00Z"/>
                <w:rFonts w:eastAsia="宋体" w:cs="Arial"/>
                <w:szCs w:val="18"/>
                <w:lang w:val="en-US" w:eastAsia="zh-CN" w:bidi="ar"/>
              </w:rPr>
            </w:pPr>
            <w:ins w:id="5336"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337" w:author="ZTE-Ma Zhifeng" w:date="2023-03-05T08:02:00Z">
              <w:tcPr>
                <w:tcW w:w="1586" w:type="dxa"/>
                <w:gridSpan w:val="6"/>
                <w:tcBorders>
                  <w:top w:val="single" w:sz="4" w:space="0" w:color="auto"/>
                  <w:left w:val="single" w:sz="4" w:space="0" w:color="auto"/>
                  <w:bottom w:val="nil"/>
                  <w:right w:val="single" w:sz="4" w:space="0" w:color="auto"/>
                </w:tcBorders>
                <w:vAlign w:val="center"/>
              </w:tcPr>
            </w:tcPrChange>
          </w:tcPr>
          <w:p w14:paraId="79E2082B" w14:textId="22925F35" w:rsidR="00AE1126" w:rsidRDefault="00AE1126" w:rsidP="00AE1126">
            <w:pPr>
              <w:pStyle w:val="TAC"/>
              <w:rPr>
                <w:ins w:id="5338" w:author="ZTE-Ma Zhifeng" w:date="2023-03-05T07:49:00Z"/>
                <w:lang w:val="en-US" w:eastAsia="zh-CN"/>
              </w:rPr>
            </w:pPr>
            <w:ins w:id="5339" w:author="ZTE-Ma Zhifeng" w:date="2023-03-05T07:50:00Z">
              <w:r>
                <w:rPr>
                  <w:lang w:val="en-US" w:eastAsia="zh-CN"/>
                </w:rPr>
                <w:t>0</w:t>
              </w:r>
            </w:ins>
          </w:p>
        </w:tc>
      </w:tr>
      <w:tr w:rsidR="00AE1126" w14:paraId="72FBBC03" w14:textId="77777777" w:rsidTr="00565992">
        <w:trPr>
          <w:trHeight w:val="29"/>
          <w:ins w:id="5340" w:author="ZTE-Ma Zhifeng" w:date="2023-03-05T07:49:00Z"/>
          <w:trPrChange w:id="53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5342" w:author="ZTE-Ma Zhifeng" w:date="2023-03-05T08:02:00Z">
              <w:tcPr>
                <w:tcW w:w="2278" w:type="dxa"/>
                <w:gridSpan w:val="10"/>
                <w:tcBorders>
                  <w:top w:val="nil"/>
                  <w:left w:val="single" w:sz="4" w:space="0" w:color="auto"/>
                  <w:bottom w:val="nil"/>
                  <w:right w:val="single" w:sz="4" w:space="0" w:color="auto"/>
                </w:tcBorders>
              </w:tcPr>
            </w:tcPrChange>
          </w:tcPr>
          <w:p w14:paraId="5EAD8209" w14:textId="77777777" w:rsidR="00AE1126" w:rsidRDefault="00AE1126" w:rsidP="00AE1126">
            <w:pPr>
              <w:pStyle w:val="TAC"/>
              <w:rPr>
                <w:ins w:id="5343"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344" w:author="ZTE-Ma Zhifeng" w:date="2023-03-05T08:02:00Z">
              <w:tcPr>
                <w:tcW w:w="1815" w:type="dxa"/>
                <w:gridSpan w:val="10"/>
                <w:tcBorders>
                  <w:top w:val="nil"/>
                  <w:left w:val="single" w:sz="4" w:space="0" w:color="auto"/>
                  <w:bottom w:val="nil"/>
                  <w:right w:val="single" w:sz="4" w:space="0" w:color="auto"/>
                </w:tcBorders>
                <w:vAlign w:val="center"/>
              </w:tcPr>
            </w:tcPrChange>
          </w:tcPr>
          <w:p w14:paraId="41627BA5" w14:textId="77777777" w:rsidR="00AE1126" w:rsidRDefault="00AE1126" w:rsidP="00AE1126">
            <w:pPr>
              <w:pStyle w:val="TAC"/>
              <w:rPr>
                <w:ins w:id="5345"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46"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7A2E43C0" w14:textId="645B41CE" w:rsidR="00AE1126" w:rsidRDefault="00AE1126" w:rsidP="00AE1126">
            <w:pPr>
              <w:pStyle w:val="TAC"/>
              <w:rPr>
                <w:ins w:id="5347" w:author="ZTE-Ma Zhifeng" w:date="2023-03-05T07:49:00Z"/>
                <w:rFonts w:eastAsia="宋体"/>
                <w:color w:val="000000"/>
                <w:lang w:eastAsia="zh-CN"/>
              </w:rPr>
            </w:pPr>
            <w:ins w:id="5348"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349"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5BEA22A5" w14:textId="1BF8559A" w:rsidR="00AE1126" w:rsidRDefault="00AE1126" w:rsidP="00AE1126">
            <w:pPr>
              <w:pStyle w:val="TAC"/>
              <w:rPr>
                <w:ins w:id="5350" w:author="ZTE-Ma Zhifeng" w:date="2023-03-05T07:49:00Z"/>
                <w:rFonts w:eastAsia="宋体" w:cs="Arial"/>
                <w:szCs w:val="18"/>
                <w:lang w:val="en-US" w:eastAsia="zh-CN" w:bidi="ar"/>
              </w:rPr>
            </w:pPr>
            <w:ins w:id="5351"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352" w:author="ZTE-Ma Zhifeng" w:date="2023-03-05T08:02:00Z">
              <w:tcPr>
                <w:tcW w:w="1586" w:type="dxa"/>
                <w:gridSpan w:val="6"/>
                <w:tcBorders>
                  <w:top w:val="nil"/>
                  <w:left w:val="single" w:sz="4" w:space="0" w:color="auto"/>
                  <w:bottom w:val="nil"/>
                  <w:right w:val="single" w:sz="4" w:space="0" w:color="auto"/>
                </w:tcBorders>
                <w:vAlign w:val="center"/>
              </w:tcPr>
            </w:tcPrChange>
          </w:tcPr>
          <w:p w14:paraId="4040048F" w14:textId="77777777" w:rsidR="00AE1126" w:rsidRDefault="00AE1126" w:rsidP="00AE1126">
            <w:pPr>
              <w:pStyle w:val="TAC"/>
              <w:rPr>
                <w:ins w:id="5353" w:author="ZTE-Ma Zhifeng" w:date="2023-03-05T07:49:00Z"/>
                <w:lang w:val="en-US" w:eastAsia="zh-CN"/>
              </w:rPr>
            </w:pPr>
          </w:p>
        </w:tc>
      </w:tr>
      <w:tr w:rsidR="00AE1126" w14:paraId="6ECD96CD" w14:textId="77777777" w:rsidTr="00565992">
        <w:trPr>
          <w:trHeight w:val="29"/>
          <w:ins w:id="5354" w:author="ZTE-Ma Zhifeng" w:date="2023-03-05T07:49:00Z"/>
          <w:trPrChange w:id="53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5356" w:author="ZTE-Ma Zhifeng" w:date="2023-03-05T08:02:00Z">
              <w:tcPr>
                <w:tcW w:w="2278" w:type="dxa"/>
                <w:gridSpan w:val="10"/>
                <w:tcBorders>
                  <w:top w:val="nil"/>
                  <w:left w:val="single" w:sz="4" w:space="0" w:color="auto"/>
                  <w:bottom w:val="single" w:sz="4" w:space="0" w:color="auto"/>
                  <w:right w:val="single" w:sz="4" w:space="0" w:color="auto"/>
                </w:tcBorders>
              </w:tcPr>
            </w:tcPrChange>
          </w:tcPr>
          <w:p w14:paraId="3E68A5AB" w14:textId="77777777" w:rsidR="00AE1126" w:rsidRDefault="00AE1126" w:rsidP="00AE1126">
            <w:pPr>
              <w:pStyle w:val="TAC"/>
              <w:rPr>
                <w:ins w:id="5357"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358" w:author="ZTE-Ma Zhifeng" w:date="2023-03-05T08:02:00Z">
              <w:tcPr>
                <w:tcW w:w="1815" w:type="dxa"/>
                <w:gridSpan w:val="10"/>
                <w:tcBorders>
                  <w:top w:val="nil"/>
                  <w:left w:val="single" w:sz="4" w:space="0" w:color="auto"/>
                  <w:bottom w:val="single" w:sz="4" w:space="0" w:color="auto"/>
                  <w:right w:val="single" w:sz="4" w:space="0" w:color="auto"/>
                </w:tcBorders>
                <w:vAlign w:val="center"/>
              </w:tcPr>
            </w:tcPrChange>
          </w:tcPr>
          <w:p w14:paraId="4FA85E39" w14:textId="77777777" w:rsidR="00AE1126" w:rsidRDefault="00AE1126" w:rsidP="00AE1126">
            <w:pPr>
              <w:pStyle w:val="TAC"/>
              <w:rPr>
                <w:ins w:id="5359"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60"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09338707" w14:textId="20F8BFA7" w:rsidR="00AE1126" w:rsidRDefault="00AE1126" w:rsidP="00AE1126">
            <w:pPr>
              <w:pStyle w:val="TAC"/>
              <w:rPr>
                <w:ins w:id="5361" w:author="ZTE-Ma Zhifeng" w:date="2023-03-05T07:49:00Z"/>
                <w:rFonts w:eastAsia="宋体"/>
                <w:color w:val="000000"/>
                <w:lang w:eastAsia="zh-CN"/>
              </w:rPr>
            </w:pPr>
            <w:ins w:id="5362"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363"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18CFD49D" w14:textId="01DD20D2" w:rsidR="00AE1126" w:rsidRDefault="00AE1126" w:rsidP="00AE1126">
            <w:pPr>
              <w:pStyle w:val="TAC"/>
              <w:rPr>
                <w:ins w:id="5364" w:author="ZTE-Ma Zhifeng" w:date="2023-03-05T07:49:00Z"/>
                <w:rFonts w:eastAsia="宋体" w:cs="Arial"/>
                <w:szCs w:val="18"/>
                <w:lang w:val="en-US" w:eastAsia="zh-CN" w:bidi="ar"/>
              </w:rPr>
            </w:pPr>
            <w:ins w:id="5365" w:author="ZTE-Ma Zhifeng" w:date="2023-03-05T07:50: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single" w:sz="4" w:space="0" w:color="auto"/>
              <w:right w:val="single" w:sz="4" w:space="0" w:color="auto"/>
            </w:tcBorders>
            <w:vAlign w:val="center"/>
            <w:tcPrChange w:id="5366" w:author="ZTE-Ma Zhifeng" w:date="2023-03-05T08:02:00Z">
              <w:tcPr>
                <w:tcW w:w="1586" w:type="dxa"/>
                <w:gridSpan w:val="6"/>
                <w:tcBorders>
                  <w:top w:val="nil"/>
                  <w:left w:val="single" w:sz="4" w:space="0" w:color="auto"/>
                  <w:bottom w:val="single" w:sz="4" w:space="0" w:color="auto"/>
                  <w:right w:val="single" w:sz="4" w:space="0" w:color="auto"/>
                </w:tcBorders>
                <w:vAlign w:val="center"/>
              </w:tcPr>
            </w:tcPrChange>
          </w:tcPr>
          <w:p w14:paraId="781C3FEE" w14:textId="77777777" w:rsidR="00AE1126" w:rsidRDefault="00AE1126" w:rsidP="00AE1126">
            <w:pPr>
              <w:pStyle w:val="TAC"/>
              <w:rPr>
                <w:ins w:id="5367" w:author="ZTE-Ma Zhifeng" w:date="2023-03-05T07:49:00Z"/>
                <w:lang w:val="en-US" w:eastAsia="zh-CN"/>
              </w:rPr>
            </w:pPr>
          </w:p>
        </w:tc>
      </w:tr>
      <w:tr w:rsidR="00AE1126" w14:paraId="093CAAF8" w14:textId="77777777" w:rsidTr="00565992">
        <w:trPr>
          <w:trHeight w:val="29"/>
          <w:ins w:id="5368" w:author="ZTE-Ma Zhifeng" w:date="2023-03-05T07:49:00Z"/>
          <w:trPrChange w:id="53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5370" w:author="ZTE-Ma Zhifeng" w:date="2023-03-05T08:02:00Z">
              <w:tcPr>
                <w:tcW w:w="2278" w:type="dxa"/>
                <w:gridSpan w:val="10"/>
                <w:tcBorders>
                  <w:top w:val="single" w:sz="4" w:space="0" w:color="auto"/>
                  <w:left w:val="single" w:sz="4" w:space="0" w:color="auto"/>
                  <w:bottom w:val="nil"/>
                  <w:right w:val="single" w:sz="4" w:space="0" w:color="auto"/>
                </w:tcBorders>
              </w:tcPr>
            </w:tcPrChange>
          </w:tcPr>
          <w:p w14:paraId="601F34BA" w14:textId="1B40BFC7" w:rsidR="00AE1126" w:rsidRDefault="00AE1126" w:rsidP="00AE1126">
            <w:pPr>
              <w:pStyle w:val="TAC"/>
              <w:rPr>
                <w:ins w:id="5371" w:author="ZTE-Ma Zhifeng" w:date="2023-03-05T07:49:00Z"/>
                <w:lang w:val="en-US" w:eastAsia="zh-CN"/>
              </w:rPr>
            </w:pPr>
            <w:ins w:id="5372" w:author="ZTE-Ma Zhifeng" w:date="2023-03-05T07:50:00Z">
              <w:r w:rsidRPr="00D50176">
                <w:rPr>
                  <w:lang w:val="en-US" w:eastAsia="zh-CN"/>
                </w:rPr>
                <w:t>CA_n3B-n7B-n26</w:t>
              </w:r>
              <w:r>
                <w:rPr>
                  <w:lang w:val="en-US" w:eastAsia="zh-CN"/>
                </w:rPr>
                <w:t>(2</w:t>
              </w:r>
              <w:r w:rsidRPr="00D50176">
                <w:rPr>
                  <w:lang w:val="en-US" w:eastAsia="zh-CN"/>
                </w:rPr>
                <w:t>A</w:t>
              </w:r>
              <w:r>
                <w:rPr>
                  <w:lang w:val="en-US" w:eastAsia="zh-CN"/>
                </w:rPr>
                <w:t>)</w:t>
              </w:r>
            </w:ins>
          </w:p>
        </w:tc>
        <w:tc>
          <w:tcPr>
            <w:tcW w:w="1814" w:type="dxa"/>
            <w:tcBorders>
              <w:top w:val="single" w:sz="4" w:space="0" w:color="auto"/>
              <w:left w:val="single" w:sz="4" w:space="0" w:color="auto"/>
              <w:bottom w:val="nil"/>
              <w:right w:val="single" w:sz="4" w:space="0" w:color="auto"/>
            </w:tcBorders>
            <w:vAlign w:val="center"/>
            <w:tcPrChange w:id="5373" w:author="ZTE-Ma Zhifeng" w:date="2023-03-05T08:02:00Z">
              <w:tcPr>
                <w:tcW w:w="1815" w:type="dxa"/>
                <w:gridSpan w:val="10"/>
                <w:tcBorders>
                  <w:top w:val="single" w:sz="4" w:space="0" w:color="auto"/>
                  <w:left w:val="single" w:sz="4" w:space="0" w:color="auto"/>
                  <w:bottom w:val="nil"/>
                  <w:right w:val="single" w:sz="4" w:space="0" w:color="auto"/>
                </w:tcBorders>
                <w:vAlign w:val="center"/>
              </w:tcPr>
            </w:tcPrChange>
          </w:tcPr>
          <w:p w14:paraId="1E0A0492" w14:textId="77777777" w:rsidR="00AE1126" w:rsidRPr="00D50176" w:rsidRDefault="00AE1126" w:rsidP="00AE1126">
            <w:pPr>
              <w:pStyle w:val="TAC"/>
              <w:rPr>
                <w:ins w:id="5374" w:author="ZTE-Ma Zhifeng" w:date="2023-03-05T07:50:00Z"/>
                <w:lang w:val="en-US" w:eastAsia="zh-CN"/>
              </w:rPr>
            </w:pPr>
            <w:ins w:id="5375" w:author="ZTE-Ma Zhifeng" w:date="2023-03-05T07:50:00Z">
              <w:r w:rsidRPr="00D50176">
                <w:rPr>
                  <w:lang w:val="en-US" w:eastAsia="zh-CN"/>
                </w:rPr>
                <w:t>CA_n3A-n7A</w:t>
              </w:r>
            </w:ins>
          </w:p>
          <w:p w14:paraId="015E2644" w14:textId="77777777" w:rsidR="00AE1126" w:rsidRPr="00D50176" w:rsidRDefault="00AE1126" w:rsidP="00AE1126">
            <w:pPr>
              <w:pStyle w:val="TAC"/>
              <w:rPr>
                <w:ins w:id="5376" w:author="ZTE-Ma Zhifeng" w:date="2023-03-05T07:50:00Z"/>
                <w:lang w:val="en-US" w:eastAsia="zh-CN"/>
              </w:rPr>
            </w:pPr>
            <w:ins w:id="5377" w:author="ZTE-Ma Zhifeng" w:date="2023-03-05T07:50:00Z">
              <w:r w:rsidRPr="00D50176">
                <w:rPr>
                  <w:lang w:val="en-US" w:eastAsia="zh-CN"/>
                </w:rPr>
                <w:t>CA_n3A-n26A</w:t>
              </w:r>
            </w:ins>
          </w:p>
          <w:p w14:paraId="28369FF5" w14:textId="7B4BCDA6" w:rsidR="00AE1126" w:rsidRDefault="00AE1126" w:rsidP="00AE0004">
            <w:pPr>
              <w:pStyle w:val="TAC"/>
              <w:rPr>
                <w:ins w:id="5378" w:author="ZTE-Ma Zhifeng" w:date="2023-03-05T07:49:00Z"/>
                <w:lang w:val="en-US" w:eastAsia="zh-CN"/>
              </w:rPr>
            </w:pPr>
            <w:ins w:id="5379" w:author="ZTE-Ma Zhifeng" w:date="2023-03-05T07:50:00Z">
              <w:r w:rsidRPr="00D50176">
                <w:rPr>
                  <w:lang w:val="en-US" w:eastAsia="zh-CN"/>
                </w:rPr>
                <w:t>CA_n7A-n26A</w:t>
              </w:r>
            </w:ins>
          </w:p>
        </w:tc>
        <w:tc>
          <w:tcPr>
            <w:tcW w:w="817" w:type="dxa"/>
            <w:tcBorders>
              <w:top w:val="single" w:sz="4" w:space="0" w:color="auto"/>
              <w:left w:val="single" w:sz="4" w:space="0" w:color="auto"/>
              <w:bottom w:val="single" w:sz="4" w:space="0" w:color="auto"/>
              <w:right w:val="single" w:sz="4" w:space="0" w:color="auto"/>
            </w:tcBorders>
            <w:vAlign w:val="center"/>
            <w:tcPrChange w:id="5380"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52A3526B" w14:textId="25CEF22E" w:rsidR="00AE1126" w:rsidRDefault="00AE1126" w:rsidP="00AE1126">
            <w:pPr>
              <w:pStyle w:val="TAC"/>
              <w:rPr>
                <w:ins w:id="5381" w:author="ZTE-Ma Zhifeng" w:date="2023-03-05T07:49:00Z"/>
                <w:rFonts w:eastAsia="宋体"/>
                <w:color w:val="000000"/>
                <w:lang w:eastAsia="zh-CN"/>
              </w:rPr>
            </w:pPr>
            <w:ins w:id="5382" w:author="ZTE-Ma Zhifeng" w:date="2023-03-05T07:50: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383"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5E9DB999" w14:textId="0F2D9825" w:rsidR="00AE1126" w:rsidRDefault="00AE1126" w:rsidP="00AE1126">
            <w:pPr>
              <w:pStyle w:val="TAC"/>
              <w:rPr>
                <w:ins w:id="5384" w:author="ZTE-Ma Zhifeng" w:date="2023-03-05T07:49:00Z"/>
                <w:rFonts w:eastAsia="宋体" w:cs="Arial"/>
                <w:szCs w:val="18"/>
                <w:lang w:val="en-US" w:eastAsia="zh-CN" w:bidi="ar"/>
              </w:rPr>
            </w:pPr>
            <w:ins w:id="5385" w:author="ZTE-Ma Zhifeng" w:date="2023-03-05T07:50:00Z">
              <w:r>
                <w:rPr>
                  <w:rFonts w:eastAsia="宋体" w:cs="Arial"/>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5386" w:author="ZTE-Ma Zhifeng" w:date="2023-03-05T08:02:00Z">
              <w:tcPr>
                <w:tcW w:w="1586" w:type="dxa"/>
                <w:gridSpan w:val="6"/>
                <w:tcBorders>
                  <w:top w:val="single" w:sz="4" w:space="0" w:color="auto"/>
                  <w:left w:val="single" w:sz="4" w:space="0" w:color="auto"/>
                  <w:bottom w:val="nil"/>
                  <w:right w:val="single" w:sz="4" w:space="0" w:color="auto"/>
                </w:tcBorders>
                <w:vAlign w:val="center"/>
              </w:tcPr>
            </w:tcPrChange>
          </w:tcPr>
          <w:p w14:paraId="63E5FD8B" w14:textId="63327737" w:rsidR="00AE1126" w:rsidRDefault="00AE1126" w:rsidP="00AE1126">
            <w:pPr>
              <w:pStyle w:val="TAC"/>
              <w:rPr>
                <w:ins w:id="5387" w:author="ZTE-Ma Zhifeng" w:date="2023-03-05T07:49:00Z"/>
                <w:lang w:val="en-US" w:eastAsia="zh-CN"/>
              </w:rPr>
            </w:pPr>
            <w:ins w:id="5388" w:author="ZTE-Ma Zhifeng" w:date="2023-03-05T07:50:00Z">
              <w:r>
                <w:rPr>
                  <w:lang w:val="en-US" w:eastAsia="zh-CN"/>
                </w:rPr>
                <w:t>0</w:t>
              </w:r>
            </w:ins>
          </w:p>
        </w:tc>
      </w:tr>
      <w:tr w:rsidR="00AE1126" w14:paraId="6FF06821" w14:textId="77777777" w:rsidTr="00565992">
        <w:trPr>
          <w:trHeight w:val="29"/>
          <w:ins w:id="5389" w:author="ZTE-Ma Zhifeng" w:date="2023-03-05T07:49:00Z"/>
          <w:trPrChange w:id="53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391" w:author="ZTE-Ma Zhifeng" w:date="2023-03-05T08:02:00Z">
              <w:tcPr>
                <w:tcW w:w="2283" w:type="dxa"/>
                <w:gridSpan w:val="10"/>
                <w:tcBorders>
                  <w:top w:val="nil"/>
                  <w:left w:val="single" w:sz="4" w:space="0" w:color="auto"/>
                  <w:bottom w:val="nil"/>
                  <w:right w:val="single" w:sz="4" w:space="0" w:color="auto"/>
                </w:tcBorders>
                <w:vAlign w:val="center"/>
              </w:tcPr>
            </w:tcPrChange>
          </w:tcPr>
          <w:p w14:paraId="7777AE07" w14:textId="77777777" w:rsidR="00AE1126" w:rsidRDefault="00AE1126" w:rsidP="00AE1126">
            <w:pPr>
              <w:pStyle w:val="TAC"/>
              <w:rPr>
                <w:ins w:id="5392" w:author="ZTE-Ma Zhifeng" w:date="2023-03-05T07:49:00Z"/>
                <w:lang w:val="en-US" w:eastAsia="zh-CN"/>
              </w:rPr>
            </w:pPr>
          </w:p>
        </w:tc>
        <w:tc>
          <w:tcPr>
            <w:tcW w:w="1814" w:type="dxa"/>
            <w:tcBorders>
              <w:top w:val="nil"/>
              <w:left w:val="single" w:sz="4" w:space="0" w:color="auto"/>
              <w:bottom w:val="nil"/>
              <w:right w:val="single" w:sz="4" w:space="0" w:color="auto"/>
            </w:tcBorders>
            <w:vAlign w:val="center"/>
            <w:tcPrChange w:id="5393" w:author="ZTE-Ma Zhifeng" w:date="2023-03-05T08:02:00Z">
              <w:tcPr>
                <w:tcW w:w="1814" w:type="dxa"/>
                <w:gridSpan w:val="10"/>
                <w:tcBorders>
                  <w:top w:val="nil"/>
                  <w:left w:val="single" w:sz="4" w:space="0" w:color="auto"/>
                  <w:bottom w:val="nil"/>
                  <w:right w:val="single" w:sz="4" w:space="0" w:color="auto"/>
                </w:tcBorders>
                <w:vAlign w:val="center"/>
              </w:tcPr>
            </w:tcPrChange>
          </w:tcPr>
          <w:p w14:paraId="455C3CC0" w14:textId="77777777" w:rsidR="00AE1126" w:rsidRDefault="00AE1126" w:rsidP="00AE1126">
            <w:pPr>
              <w:pStyle w:val="TAC"/>
              <w:rPr>
                <w:ins w:id="5394"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395"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E93757A" w14:textId="22146687" w:rsidR="00AE1126" w:rsidRDefault="00AE1126" w:rsidP="00AE1126">
            <w:pPr>
              <w:pStyle w:val="TAC"/>
              <w:rPr>
                <w:ins w:id="5396" w:author="ZTE-Ma Zhifeng" w:date="2023-03-05T07:49:00Z"/>
                <w:rFonts w:eastAsia="宋体"/>
                <w:color w:val="000000"/>
                <w:lang w:eastAsia="zh-CN"/>
              </w:rPr>
            </w:pPr>
            <w:ins w:id="5397" w:author="ZTE-Ma Zhifeng" w:date="2023-03-05T07:50: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398"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A0EC074" w14:textId="03AE11F4" w:rsidR="00AE1126" w:rsidRDefault="00AE1126" w:rsidP="00AE1126">
            <w:pPr>
              <w:pStyle w:val="TAC"/>
              <w:rPr>
                <w:ins w:id="5399" w:author="ZTE-Ma Zhifeng" w:date="2023-03-05T07:49:00Z"/>
                <w:rFonts w:eastAsia="宋体" w:cs="Arial"/>
                <w:szCs w:val="18"/>
                <w:lang w:val="en-US" w:eastAsia="zh-CN" w:bidi="ar"/>
              </w:rPr>
            </w:pPr>
            <w:ins w:id="5400" w:author="ZTE-Ma Zhifeng" w:date="2023-03-05T07:50: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401" w:author="ZTE-Ma Zhifeng" w:date="2023-03-05T08:02:00Z">
              <w:tcPr>
                <w:tcW w:w="1589" w:type="dxa"/>
                <w:gridSpan w:val="6"/>
                <w:tcBorders>
                  <w:top w:val="nil"/>
                  <w:left w:val="single" w:sz="4" w:space="0" w:color="auto"/>
                  <w:bottom w:val="nil"/>
                  <w:right w:val="single" w:sz="4" w:space="0" w:color="auto"/>
                </w:tcBorders>
                <w:vAlign w:val="center"/>
              </w:tcPr>
            </w:tcPrChange>
          </w:tcPr>
          <w:p w14:paraId="22FA1B27" w14:textId="77777777" w:rsidR="00AE1126" w:rsidRDefault="00AE1126" w:rsidP="00AE1126">
            <w:pPr>
              <w:pStyle w:val="TAC"/>
              <w:rPr>
                <w:ins w:id="5402" w:author="ZTE-Ma Zhifeng" w:date="2023-03-05T07:49:00Z"/>
                <w:lang w:val="en-US" w:eastAsia="zh-CN"/>
              </w:rPr>
            </w:pPr>
          </w:p>
        </w:tc>
      </w:tr>
      <w:tr w:rsidR="00AE1126" w14:paraId="12D00D1B" w14:textId="77777777" w:rsidTr="00565992">
        <w:trPr>
          <w:trHeight w:val="29"/>
          <w:ins w:id="5403" w:author="ZTE-Ma Zhifeng" w:date="2023-03-05T07:49:00Z"/>
          <w:trPrChange w:id="54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405" w:author="ZTE-Ma Zhifeng" w:date="2023-03-05T08:02:00Z">
              <w:tcPr>
                <w:tcW w:w="2283" w:type="dxa"/>
                <w:gridSpan w:val="10"/>
                <w:tcBorders>
                  <w:top w:val="nil"/>
                  <w:left w:val="single" w:sz="4" w:space="0" w:color="auto"/>
                  <w:bottom w:val="single" w:sz="4" w:space="0" w:color="auto"/>
                  <w:right w:val="single" w:sz="4" w:space="0" w:color="auto"/>
                </w:tcBorders>
                <w:vAlign w:val="center"/>
              </w:tcPr>
            </w:tcPrChange>
          </w:tcPr>
          <w:p w14:paraId="74D7A655" w14:textId="77777777" w:rsidR="00AE1126" w:rsidRDefault="00AE1126" w:rsidP="00AE1126">
            <w:pPr>
              <w:pStyle w:val="TAC"/>
              <w:rPr>
                <w:ins w:id="5406" w:author="ZTE-Ma Zhifeng" w:date="2023-03-05T07:49:00Z"/>
                <w:lang w:val="en-US" w:eastAsia="zh-CN"/>
              </w:rPr>
            </w:pPr>
          </w:p>
        </w:tc>
        <w:tc>
          <w:tcPr>
            <w:tcW w:w="1814" w:type="dxa"/>
            <w:tcBorders>
              <w:top w:val="nil"/>
              <w:left w:val="single" w:sz="4" w:space="0" w:color="auto"/>
              <w:bottom w:val="single" w:sz="4" w:space="0" w:color="auto"/>
              <w:right w:val="single" w:sz="4" w:space="0" w:color="auto"/>
            </w:tcBorders>
            <w:vAlign w:val="center"/>
            <w:tcPrChange w:id="5407"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1014FDE6" w14:textId="77777777" w:rsidR="00AE1126" w:rsidRDefault="00AE1126" w:rsidP="00AE1126">
            <w:pPr>
              <w:pStyle w:val="TAC"/>
              <w:rPr>
                <w:ins w:id="5408" w:author="ZTE-Ma Zhifeng" w:date="2023-03-05T07:4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09"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05D0D24" w14:textId="47F36700" w:rsidR="00AE1126" w:rsidRDefault="00AE1126" w:rsidP="00AE1126">
            <w:pPr>
              <w:pStyle w:val="TAC"/>
              <w:rPr>
                <w:ins w:id="5410" w:author="ZTE-Ma Zhifeng" w:date="2023-03-05T07:49:00Z"/>
                <w:rFonts w:eastAsia="宋体"/>
                <w:color w:val="000000"/>
                <w:lang w:eastAsia="zh-CN"/>
              </w:rPr>
            </w:pPr>
            <w:ins w:id="5411" w:author="ZTE-Ma Zhifeng" w:date="2023-03-05T07:50:00Z">
              <w:r>
                <w:rPr>
                  <w:rFonts w:eastAsia="宋体"/>
                  <w:color w:val="000000"/>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5412"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CCDD47A" w14:textId="5FC34F07" w:rsidR="00AE1126" w:rsidRDefault="00AE1126" w:rsidP="00AE1126">
            <w:pPr>
              <w:pStyle w:val="TAC"/>
              <w:rPr>
                <w:ins w:id="5413" w:author="ZTE-Ma Zhifeng" w:date="2023-03-05T07:49:00Z"/>
                <w:rFonts w:eastAsia="宋体" w:cs="Arial"/>
                <w:szCs w:val="18"/>
                <w:lang w:val="en-US" w:eastAsia="zh-CN" w:bidi="ar"/>
              </w:rPr>
            </w:pPr>
            <w:ins w:id="5414" w:author="ZTE-Ma Zhifeng" w:date="2023-03-05T07:50:00Z">
              <w:r>
                <w:rPr>
                  <w:rFonts w:eastAsia="宋体" w:cs="Arial"/>
                  <w:szCs w:val="18"/>
                  <w:lang w:val="en-US" w:eastAsia="zh-CN" w:bidi="ar"/>
                </w:rPr>
                <w:t>CA_n26(2A)_BCS0</w:t>
              </w:r>
            </w:ins>
          </w:p>
        </w:tc>
        <w:tc>
          <w:tcPr>
            <w:tcW w:w="1589" w:type="dxa"/>
            <w:tcBorders>
              <w:top w:val="nil"/>
              <w:left w:val="single" w:sz="4" w:space="0" w:color="auto"/>
              <w:bottom w:val="single" w:sz="4" w:space="0" w:color="auto"/>
              <w:right w:val="single" w:sz="4" w:space="0" w:color="auto"/>
            </w:tcBorders>
            <w:vAlign w:val="center"/>
            <w:tcPrChange w:id="5415"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5F5D2136" w14:textId="77777777" w:rsidR="00AE1126" w:rsidRDefault="00AE1126" w:rsidP="00AE1126">
            <w:pPr>
              <w:pStyle w:val="TAC"/>
              <w:rPr>
                <w:ins w:id="5416" w:author="ZTE-Ma Zhifeng" w:date="2023-03-05T07:49:00Z"/>
                <w:lang w:val="en-US" w:eastAsia="zh-CN"/>
              </w:rPr>
            </w:pPr>
          </w:p>
        </w:tc>
      </w:tr>
      <w:tr w:rsidR="00AE1126" w14:paraId="5F2DEB9E" w14:textId="77777777" w:rsidTr="00565992">
        <w:trPr>
          <w:trHeight w:val="29"/>
          <w:trPrChange w:id="54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4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D598AF" w14:textId="77777777" w:rsidR="00AE1126" w:rsidRDefault="00AE1126" w:rsidP="00AE1126">
            <w:pPr>
              <w:pStyle w:val="TAC"/>
              <w:rPr>
                <w:lang w:val="en-US" w:eastAsia="zh-CN"/>
              </w:rPr>
            </w:pPr>
            <w:r>
              <w:rPr>
                <w:lang w:val="en-US" w:eastAsia="zh-CN"/>
              </w:rPr>
              <w:t>CA_n3</w:t>
            </w:r>
            <w:r>
              <w:rPr>
                <w:lang w:val="sv-SE" w:eastAsia="ja-JP"/>
              </w:rPr>
              <w:t>A</w:t>
            </w:r>
            <w:r>
              <w:rPr>
                <w:lang w:val="sv-SE" w:eastAsia="zh-CN"/>
              </w:rPr>
              <w:t>-n7A-n28A</w:t>
            </w:r>
          </w:p>
        </w:tc>
        <w:tc>
          <w:tcPr>
            <w:tcW w:w="1814" w:type="dxa"/>
            <w:tcBorders>
              <w:top w:val="single" w:sz="4" w:space="0" w:color="auto"/>
              <w:left w:val="single" w:sz="4" w:space="0" w:color="auto"/>
              <w:bottom w:val="nil"/>
              <w:right w:val="single" w:sz="4" w:space="0" w:color="auto"/>
            </w:tcBorders>
            <w:vAlign w:val="center"/>
            <w:tcPrChange w:id="541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4F5BE6"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4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8556C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5FE4EC" w14:textId="77777777" w:rsidR="00AE1126" w:rsidRDefault="00AE1126" w:rsidP="00AE1126">
            <w:pPr>
              <w:pStyle w:val="TAC"/>
              <w:rPr>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4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DDDB2B" w14:textId="77777777" w:rsidR="00AE1126" w:rsidRDefault="00AE1126" w:rsidP="00AE1126">
            <w:pPr>
              <w:pStyle w:val="TAC"/>
              <w:rPr>
                <w:lang w:val="en-US" w:eastAsia="zh-CN"/>
              </w:rPr>
            </w:pPr>
            <w:r>
              <w:rPr>
                <w:lang w:val="en-US" w:eastAsia="zh-CN"/>
              </w:rPr>
              <w:t>0</w:t>
            </w:r>
          </w:p>
        </w:tc>
      </w:tr>
      <w:tr w:rsidR="00AE1126" w14:paraId="6043C18B" w14:textId="77777777" w:rsidTr="00565992">
        <w:trPr>
          <w:trHeight w:val="29"/>
          <w:trPrChange w:id="54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24" w:author="ZTE-Ma Zhifeng" w:date="2023-03-05T08:02:00Z">
              <w:tcPr>
                <w:tcW w:w="1848" w:type="dxa"/>
                <w:gridSpan w:val="2"/>
                <w:tcBorders>
                  <w:top w:val="nil"/>
                  <w:left w:val="single" w:sz="4" w:space="0" w:color="auto"/>
                  <w:bottom w:val="nil"/>
                  <w:right w:val="single" w:sz="4" w:space="0" w:color="auto"/>
                </w:tcBorders>
                <w:vAlign w:val="center"/>
              </w:tcPr>
            </w:tcPrChange>
          </w:tcPr>
          <w:p w14:paraId="7FB4F4EB"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25" w:author="ZTE-Ma Zhifeng" w:date="2023-03-05T08:02:00Z">
              <w:tcPr>
                <w:tcW w:w="1878" w:type="dxa"/>
                <w:gridSpan w:val="10"/>
                <w:tcBorders>
                  <w:top w:val="nil"/>
                  <w:left w:val="single" w:sz="4" w:space="0" w:color="auto"/>
                  <w:bottom w:val="nil"/>
                  <w:right w:val="single" w:sz="4" w:space="0" w:color="auto"/>
                </w:tcBorders>
                <w:vAlign w:val="center"/>
              </w:tcPr>
            </w:tcPrChange>
          </w:tcPr>
          <w:p w14:paraId="5C24EA7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446E7E"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4F8A46" w14:textId="77777777" w:rsidR="00AE1126" w:rsidRDefault="00AE1126" w:rsidP="00AE1126">
            <w:pPr>
              <w:pStyle w:val="TAC"/>
              <w:rPr>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428" w:author="ZTE-Ma Zhifeng" w:date="2023-03-05T08:02:00Z">
              <w:tcPr>
                <w:tcW w:w="1649" w:type="dxa"/>
                <w:gridSpan w:val="10"/>
                <w:tcBorders>
                  <w:top w:val="nil"/>
                  <w:left w:val="single" w:sz="4" w:space="0" w:color="auto"/>
                  <w:bottom w:val="nil"/>
                  <w:right w:val="single" w:sz="4" w:space="0" w:color="auto"/>
                </w:tcBorders>
                <w:vAlign w:val="center"/>
              </w:tcPr>
            </w:tcPrChange>
          </w:tcPr>
          <w:p w14:paraId="3978899B" w14:textId="77777777" w:rsidR="00AE1126" w:rsidRDefault="00AE1126" w:rsidP="00AE1126">
            <w:pPr>
              <w:pStyle w:val="TAC"/>
              <w:rPr>
                <w:lang w:val="en-US" w:eastAsia="zh-CN"/>
              </w:rPr>
            </w:pPr>
          </w:p>
        </w:tc>
      </w:tr>
      <w:tr w:rsidR="00AE1126" w14:paraId="5917AC4D" w14:textId="77777777" w:rsidTr="00565992">
        <w:trPr>
          <w:trHeight w:val="29"/>
          <w:trPrChange w:id="54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30" w:author="ZTE-Ma Zhifeng" w:date="2023-03-05T08:02:00Z">
              <w:tcPr>
                <w:tcW w:w="1848" w:type="dxa"/>
                <w:gridSpan w:val="2"/>
                <w:tcBorders>
                  <w:top w:val="nil"/>
                  <w:left w:val="single" w:sz="4" w:space="0" w:color="auto"/>
                  <w:bottom w:val="nil"/>
                  <w:right w:val="single" w:sz="4" w:space="0" w:color="auto"/>
                </w:tcBorders>
                <w:vAlign w:val="center"/>
              </w:tcPr>
            </w:tcPrChange>
          </w:tcPr>
          <w:p w14:paraId="2264E137"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4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20CE2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917978"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EDDF7D" w14:textId="77777777" w:rsidR="00AE1126" w:rsidRDefault="00AE1126" w:rsidP="00AE112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A391A7" w14:textId="77777777" w:rsidR="00AE1126" w:rsidRDefault="00AE1126" w:rsidP="00AE1126">
            <w:pPr>
              <w:pStyle w:val="TAC"/>
              <w:rPr>
                <w:lang w:val="en-US" w:eastAsia="zh-CN"/>
              </w:rPr>
            </w:pPr>
          </w:p>
        </w:tc>
      </w:tr>
      <w:tr w:rsidR="00AE1126" w14:paraId="098341C1" w14:textId="77777777" w:rsidTr="00565992">
        <w:trPr>
          <w:trHeight w:val="29"/>
          <w:trPrChange w:id="54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36" w:author="ZTE-Ma Zhifeng" w:date="2023-03-05T08:02:00Z">
              <w:tcPr>
                <w:tcW w:w="1848" w:type="dxa"/>
                <w:gridSpan w:val="2"/>
                <w:tcBorders>
                  <w:top w:val="nil"/>
                  <w:left w:val="single" w:sz="4" w:space="0" w:color="auto"/>
                  <w:bottom w:val="nil"/>
                  <w:right w:val="single" w:sz="4" w:space="0" w:color="auto"/>
                </w:tcBorders>
                <w:vAlign w:val="center"/>
              </w:tcPr>
            </w:tcPrChange>
          </w:tcPr>
          <w:p w14:paraId="7C39F0E4"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54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5DB62BF" w14:textId="77777777" w:rsidR="00AE1126" w:rsidRDefault="00AE1126" w:rsidP="00AE1126">
            <w:pPr>
              <w:pStyle w:val="TAC"/>
              <w:rPr>
                <w:rFonts w:cs="Arial"/>
                <w:szCs w:val="18"/>
                <w:lang w:val="sv-SE" w:eastAsia="ja-JP"/>
              </w:rPr>
            </w:pPr>
            <w:r>
              <w:rPr>
                <w:rFonts w:cs="Arial"/>
                <w:szCs w:val="18"/>
                <w:lang w:val="es-US" w:eastAsia="zh-CN"/>
              </w:rPr>
              <w:t>CA_n3</w:t>
            </w:r>
            <w:r>
              <w:rPr>
                <w:rFonts w:cs="Arial"/>
                <w:szCs w:val="18"/>
                <w:lang w:val="sv-SE" w:eastAsia="ja-JP"/>
              </w:rPr>
              <w:t>A-n</w:t>
            </w:r>
            <w:r>
              <w:rPr>
                <w:rFonts w:cs="Arial"/>
                <w:szCs w:val="18"/>
                <w:lang w:val="es-US" w:eastAsia="zh-CN"/>
              </w:rPr>
              <w:t>7</w:t>
            </w:r>
            <w:r>
              <w:rPr>
                <w:rFonts w:cs="Arial"/>
                <w:szCs w:val="18"/>
                <w:lang w:val="sv-SE" w:eastAsia="ja-JP"/>
              </w:rPr>
              <w:t>A</w:t>
            </w:r>
          </w:p>
          <w:p w14:paraId="5C682668" w14:textId="77777777" w:rsidR="00AE1126" w:rsidRDefault="00AE1126" w:rsidP="00AE1126">
            <w:pPr>
              <w:pStyle w:val="TAC"/>
              <w:rPr>
                <w:rFonts w:cs="Arial"/>
                <w:szCs w:val="18"/>
                <w:lang w:val="sv-SE" w:eastAsia="ja-JP"/>
              </w:rPr>
            </w:pPr>
            <w:r>
              <w:rPr>
                <w:rFonts w:cs="Arial"/>
                <w:szCs w:val="18"/>
                <w:lang w:val="sv-SE" w:eastAsia="ja-JP"/>
              </w:rPr>
              <w:t>CA_n3A-n28A</w:t>
            </w:r>
          </w:p>
          <w:p w14:paraId="229648A3" w14:textId="77777777" w:rsidR="00AE1126" w:rsidRDefault="00AE1126" w:rsidP="00AE1126">
            <w:pPr>
              <w:pStyle w:val="TAC"/>
              <w:rPr>
                <w:lang w:val="en-US" w:eastAsia="zh-CN"/>
              </w:rPr>
            </w:pPr>
            <w:r>
              <w:rPr>
                <w:rFonts w:cs="Arial"/>
                <w:szCs w:val="18"/>
                <w:lang w:val="es-US" w:eastAsia="zh-CN"/>
              </w:rPr>
              <w:t>CA_n7A-n28A</w:t>
            </w:r>
          </w:p>
        </w:tc>
        <w:tc>
          <w:tcPr>
            <w:tcW w:w="817" w:type="dxa"/>
            <w:tcBorders>
              <w:top w:val="single" w:sz="4" w:space="0" w:color="auto"/>
              <w:left w:val="single" w:sz="4" w:space="0" w:color="auto"/>
              <w:bottom w:val="single" w:sz="4" w:space="0" w:color="auto"/>
              <w:right w:val="single" w:sz="4" w:space="0" w:color="auto"/>
            </w:tcBorders>
            <w:vAlign w:val="center"/>
            <w:tcPrChange w:id="54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6D5B6B"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591FA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54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1FB584" w14:textId="77777777" w:rsidR="00AE1126" w:rsidRDefault="00AE1126" w:rsidP="00AE1126">
            <w:pPr>
              <w:pStyle w:val="TAC"/>
              <w:rPr>
                <w:lang w:val="en-US" w:eastAsia="zh-CN"/>
              </w:rPr>
            </w:pPr>
            <w:r>
              <w:rPr>
                <w:lang w:val="en-US" w:eastAsia="zh-CN"/>
              </w:rPr>
              <w:t>1</w:t>
            </w:r>
          </w:p>
        </w:tc>
      </w:tr>
      <w:tr w:rsidR="00AE1126" w14:paraId="6E19F21F" w14:textId="77777777" w:rsidTr="00565992">
        <w:trPr>
          <w:trHeight w:val="29"/>
          <w:trPrChange w:id="54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42" w:author="ZTE-Ma Zhifeng" w:date="2023-03-05T08:02:00Z">
              <w:tcPr>
                <w:tcW w:w="1848" w:type="dxa"/>
                <w:gridSpan w:val="2"/>
                <w:tcBorders>
                  <w:top w:val="nil"/>
                  <w:left w:val="single" w:sz="4" w:space="0" w:color="auto"/>
                  <w:bottom w:val="nil"/>
                  <w:right w:val="single" w:sz="4" w:space="0" w:color="auto"/>
                </w:tcBorders>
                <w:vAlign w:val="center"/>
              </w:tcPr>
            </w:tcPrChange>
          </w:tcPr>
          <w:p w14:paraId="0B7E307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43" w:author="ZTE-Ma Zhifeng" w:date="2023-03-05T08:02:00Z">
              <w:tcPr>
                <w:tcW w:w="1878" w:type="dxa"/>
                <w:gridSpan w:val="10"/>
                <w:tcBorders>
                  <w:top w:val="nil"/>
                  <w:left w:val="single" w:sz="4" w:space="0" w:color="auto"/>
                  <w:bottom w:val="nil"/>
                  <w:right w:val="single" w:sz="4" w:space="0" w:color="auto"/>
                </w:tcBorders>
                <w:vAlign w:val="center"/>
              </w:tcPr>
            </w:tcPrChange>
          </w:tcPr>
          <w:p w14:paraId="0315937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C79824"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24A1B5"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446" w:author="ZTE-Ma Zhifeng" w:date="2023-03-05T08:02:00Z">
              <w:tcPr>
                <w:tcW w:w="1649" w:type="dxa"/>
                <w:gridSpan w:val="10"/>
                <w:tcBorders>
                  <w:top w:val="nil"/>
                  <w:left w:val="single" w:sz="4" w:space="0" w:color="auto"/>
                  <w:bottom w:val="nil"/>
                  <w:right w:val="single" w:sz="4" w:space="0" w:color="auto"/>
                </w:tcBorders>
                <w:vAlign w:val="center"/>
              </w:tcPr>
            </w:tcPrChange>
          </w:tcPr>
          <w:p w14:paraId="215C5447" w14:textId="77777777" w:rsidR="00AE1126" w:rsidRDefault="00AE1126" w:rsidP="00AE1126">
            <w:pPr>
              <w:pStyle w:val="TAC"/>
              <w:rPr>
                <w:lang w:val="en-US" w:eastAsia="zh-CN"/>
              </w:rPr>
            </w:pPr>
          </w:p>
        </w:tc>
      </w:tr>
      <w:tr w:rsidR="00AE1126" w14:paraId="030098AB" w14:textId="77777777" w:rsidTr="00565992">
        <w:trPr>
          <w:trHeight w:val="29"/>
          <w:trPrChange w:id="54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48" w:author="ZTE-Ma Zhifeng" w:date="2023-03-05T08:02:00Z">
              <w:tcPr>
                <w:tcW w:w="1848" w:type="dxa"/>
                <w:gridSpan w:val="2"/>
                <w:tcBorders>
                  <w:top w:val="nil"/>
                  <w:left w:val="single" w:sz="4" w:space="0" w:color="auto"/>
                  <w:bottom w:val="nil"/>
                  <w:right w:val="single" w:sz="4" w:space="0" w:color="auto"/>
                </w:tcBorders>
                <w:vAlign w:val="center"/>
              </w:tcPr>
            </w:tcPrChange>
          </w:tcPr>
          <w:p w14:paraId="746A704A"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49" w:author="ZTE-Ma Zhifeng" w:date="2023-03-05T08:02:00Z">
              <w:tcPr>
                <w:tcW w:w="1878" w:type="dxa"/>
                <w:gridSpan w:val="10"/>
                <w:tcBorders>
                  <w:top w:val="nil"/>
                  <w:left w:val="single" w:sz="4" w:space="0" w:color="auto"/>
                  <w:bottom w:val="nil"/>
                  <w:right w:val="single" w:sz="4" w:space="0" w:color="auto"/>
                </w:tcBorders>
                <w:vAlign w:val="center"/>
              </w:tcPr>
            </w:tcPrChange>
          </w:tcPr>
          <w:p w14:paraId="3262CFC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C9D9BD"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B2F65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A11072" w14:textId="77777777" w:rsidR="00AE1126" w:rsidRDefault="00AE1126" w:rsidP="00AE1126">
            <w:pPr>
              <w:pStyle w:val="TAC"/>
              <w:rPr>
                <w:lang w:val="en-US" w:eastAsia="zh-CN"/>
              </w:rPr>
            </w:pPr>
          </w:p>
        </w:tc>
      </w:tr>
      <w:tr w:rsidR="00AE1126" w14:paraId="14D5244D" w14:textId="77777777" w:rsidTr="00565992">
        <w:trPr>
          <w:trHeight w:val="29"/>
          <w:trPrChange w:id="54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54" w:author="ZTE-Ma Zhifeng" w:date="2023-03-05T08:02:00Z">
              <w:tcPr>
                <w:tcW w:w="1848" w:type="dxa"/>
                <w:gridSpan w:val="2"/>
                <w:tcBorders>
                  <w:top w:val="nil"/>
                  <w:left w:val="single" w:sz="4" w:space="0" w:color="auto"/>
                  <w:bottom w:val="nil"/>
                  <w:right w:val="single" w:sz="4" w:space="0" w:color="auto"/>
                </w:tcBorders>
                <w:vAlign w:val="center"/>
              </w:tcPr>
            </w:tcPrChange>
          </w:tcPr>
          <w:p w14:paraId="48ED94E3"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55" w:author="ZTE-Ma Zhifeng" w:date="2023-03-05T08:02:00Z">
              <w:tcPr>
                <w:tcW w:w="1878" w:type="dxa"/>
                <w:gridSpan w:val="10"/>
                <w:tcBorders>
                  <w:top w:val="nil"/>
                  <w:left w:val="single" w:sz="4" w:space="0" w:color="auto"/>
                  <w:bottom w:val="nil"/>
                  <w:right w:val="single" w:sz="4" w:space="0" w:color="auto"/>
                </w:tcBorders>
                <w:vAlign w:val="center"/>
              </w:tcPr>
            </w:tcPrChange>
          </w:tcPr>
          <w:p w14:paraId="5D75AE38"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A97E74"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64CF08"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4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6723CC" w14:textId="77777777" w:rsidR="00AE1126" w:rsidRDefault="00AE1126" w:rsidP="00AE1126">
            <w:pPr>
              <w:pStyle w:val="TAC"/>
              <w:rPr>
                <w:lang w:val="en-US" w:eastAsia="zh-CN"/>
              </w:rPr>
            </w:pPr>
            <w:r>
              <w:rPr>
                <w:lang w:val="en-US" w:eastAsia="zh-CN"/>
              </w:rPr>
              <w:t>2</w:t>
            </w:r>
          </w:p>
        </w:tc>
      </w:tr>
      <w:tr w:rsidR="00AE1126" w14:paraId="54BD64C1" w14:textId="77777777" w:rsidTr="00565992">
        <w:trPr>
          <w:trHeight w:val="29"/>
          <w:trPrChange w:id="54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60" w:author="ZTE-Ma Zhifeng" w:date="2023-03-05T08:02:00Z">
              <w:tcPr>
                <w:tcW w:w="1848" w:type="dxa"/>
                <w:gridSpan w:val="2"/>
                <w:tcBorders>
                  <w:top w:val="nil"/>
                  <w:left w:val="single" w:sz="4" w:space="0" w:color="auto"/>
                  <w:bottom w:val="nil"/>
                  <w:right w:val="single" w:sz="4" w:space="0" w:color="auto"/>
                </w:tcBorders>
                <w:vAlign w:val="center"/>
              </w:tcPr>
            </w:tcPrChange>
          </w:tcPr>
          <w:p w14:paraId="4FDE539F"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61" w:author="ZTE-Ma Zhifeng" w:date="2023-03-05T08:02:00Z">
              <w:tcPr>
                <w:tcW w:w="1878" w:type="dxa"/>
                <w:gridSpan w:val="10"/>
                <w:tcBorders>
                  <w:top w:val="nil"/>
                  <w:left w:val="single" w:sz="4" w:space="0" w:color="auto"/>
                  <w:bottom w:val="nil"/>
                  <w:right w:val="single" w:sz="4" w:space="0" w:color="auto"/>
                </w:tcBorders>
                <w:vAlign w:val="center"/>
              </w:tcPr>
            </w:tcPrChange>
          </w:tcPr>
          <w:p w14:paraId="1F3AD6B3"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4B65FF"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94C0B9"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464" w:author="ZTE-Ma Zhifeng" w:date="2023-03-05T08:02:00Z">
              <w:tcPr>
                <w:tcW w:w="1649" w:type="dxa"/>
                <w:gridSpan w:val="10"/>
                <w:tcBorders>
                  <w:top w:val="nil"/>
                  <w:left w:val="single" w:sz="4" w:space="0" w:color="auto"/>
                  <w:bottom w:val="nil"/>
                  <w:right w:val="single" w:sz="4" w:space="0" w:color="auto"/>
                </w:tcBorders>
                <w:vAlign w:val="center"/>
              </w:tcPr>
            </w:tcPrChange>
          </w:tcPr>
          <w:p w14:paraId="37B27849" w14:textId="77777777" w:rsidR="00AE1126" w:rsidRDefault="00AE1126" w:rsidP="00AE1126">
            <w:pPr>
              <w:pStyle w:val="TAC"/>
              <w:rPr>
                <w:lang w:val="en-US" w:eastAsia="zh-CN"/>
              </w:rPr>
            </w:pPr>
          </w:p>
        </w:tc>
      </w:tr>
      <w:tr w:rsidR="00AE1126" w14:paraId="3DDA567A" w14:textId="77777777" w:rsidTr="00565992">
        <w:trPr>
          <w:trHeight w:val="29"/>
          <w:trPrChange w:id="54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4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CF30F6"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4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95EF9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160DE3"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1F971D"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F52D5F" w14:textId="77777777" w:rsidR="00AE1126" w:rsidRDefault="00AE1126" w:rsidP="00AE1126">
            <w:pPr>
              <w:pStyle w:val="TAC"/>
              <w:rPr>
                <w:lang w:val="en-US" w:eastAsia="zh-CN"/>
              </w:rPr>
            </w:pPr>
          </w:p>
        </w:tc>
      </w:tr>
      <w:tr w:rsidR="00AE1126" w14:paraId="150C8EDA" w14:textId="77777777" w:rsidTr="00565992">
        <w:trPr>
          <w:trHeight w:val="29"/>
          <w:trPrChange w:id="547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4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344C4D" w14:textId="77777777" w:rsidR="00AE1126" w:rsidRDefault="00AE1126" w:rsidP="00AE1126">
            <w:pPr>
              <w:pStyle w:val="TAC"/>
              <w:rPr>
                <w:lang w:val="en-US" w:eastAsia="zh-CN"/>
              </w:rPr>
            </w:pPr>
            <w:r>
              <w:rPr>
                <w:lang w:val="en-US" w:eastAsia="zh-CN"/>
              </w:rPr>
              <w:t>CA</w:t>
            </w:r>
            <w:r>
              <w:rPr>
                <w:lang w:val="en-US"/>
              </w:rPr>
              <w:t>_</w:t>
            </w:r>
            <w:r>
              <w:rPr>
                <w:lang w:val="en-US" w:eastAsia="zh-CN"/>
              </w:rPr>
              <w:t>n3</w:t>
            </w:r>
            <w:r>
              <w:rPr>
                <w:lang w:val="sv-SE" w:eastAsia="ja-JP"/>
              </w:rPr>
              <w:t>A</w:t>
            </w:r>
            <w:r>
              <w:rPr>
                <w:lang w:val="sv-SE" w:eastAsia="zh-CN"/>
              </w:rPr>
              <w:t>-n7B-n28A</w:t>
            </w:r>
          </w:p>
        </w:tc>
        <w:tc>
          <w:tcPr>
            <w:tcW w:w="1814" w:type="dxa"/>
            <w:tcBorders>
              <w:top w:val="single" w:sz="4" w:space="0" w:color="auto"/>
              <w:left w:val="single" w:sz="4" w:space="0" w:color="auto"/>
              <w:bottom w:val="nil"/>
              <w:right w:val="single" w:sz="4" w:space="0" w:color="auto"/>
            </w:tcBorders>
            <w:vAlign w:val="center"/>
            <w:tcPrChange w:id="54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D6018D6" w14:textId="77777777" w:rsidR="00AE1126" w:rsidRDefault="00AE1126" w:rsidP="00AE112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4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A5B51D"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21FE9C"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4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31A827" w14:textId="77777777" w:rsidR="00AE1126" w:rsidRDefault="00AE1126" w:rsidP="00AE1126">
            <w:pPr>
              <w:pStyle w:val="TAC"/>
              <w:rPr>
                <w:lang w:val="en-US" w:eastAsia="zh-CN"/>
              </w:rPr>
            </w:pPr>
            <w:r>
              <w:rPr>
                <w:lang w:val="en-US" w:eastAsia="zh-CN"/>
              </w:rPr>
              <w:t>0</w:t>
            </w:r>
          </w:p>
        </w:tc>
      </w:tr>
      <w:tr w:rsidR="00AE1126" w14:paraId="5D8C799F" w14:textId="77777777" w:rsidTr="00565992">
        <w:trPr>
          <w:trHeight w:val="29"/>
          <w:trPrChange w:id="54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78" w:author="ZTE-Ma Zhifeng" w:date="2023-03-05T08:02:00Z">
              <w:tcPr>
                <w:tcW w:w="1848" w:type="dxa"/>
                <w:gridSpan w:val="2"/>
                <w:tcBorders>
                  <w:top w:val="nil"/>
                  <w:left w:val="single" w:sz="4" w:space="0" w:color="auto"/>
                  <w:bottom w:val="nil"/>
                  <w:right w:val="single" w:sz="4" w:space="0" w:color="auto"/>
                </w:tcBorders>
                <w:vAlign w:val="center"/>
              </w:tcPr>
            </w:tcPrChange>
          </w:tcPr>
          <w:p w14:paraId="1DD0FAE4"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79" w:author="ZTE-Ma Zhifeng" w:date="2023-03-05T08:02:00Z">
              <w:tcPr>
                <w:tcW w:w="1878" w:type="dxa"/>
                <w:gridSpan w:val="10"/>
                <w:tcBorders>
                  <w:top w:val="nil"/>
                  <w:left w:val="single" w:sz="4" w:space="0" w:color="auto"/>
                  <w:bottom w:val="nil"/>
                  <w:right w:val="single" w:sz="4" w:space="0" w:color="auto"/>
                </w:tcBorders>
                <w:vAlign w:val="center"/>
              </w:tcPr>
            </w:tcPrChange>
          </w:tcPr>
          <w:p w14:paraId="7535D16B"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AFF8D9" w14:textId="77777777" w:rsidR="00AE1126" w:rsidRDefault="00AE1126" w:rsidP="00AE1126">
            <w:pPr>
              <w:pStyle w:val="TAC"/>
              <w:rPr>
                <w:lang w:val="en-US" w:eastAsia="zh-CN"/>
              </w:rPr>
            </w:pPr>
            <w:r>
              <w:rPr>
                <w:bCs/>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EA63C9" w14:textId="77777777" w:rsidR="00AE1126" w:rsidRDefault="00AE1126" w:rsidP="00AE1126">
            <w:pPr>
              <w:pStyle w:val="TAC"/>
              <w:rPr>
                <w:rFonts w:ascii="Calibri" w:hAnsi="Calibri"/>
                <w:bCs/>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482" w:author="ZTE-Ma Zhifeng" w:date="2023-03-05T08:02:00Z">
              <w:tcPr>
                <w:tcW w:w="1649" w:type="dxa"/>
                <w:gridSpan w:val="10"/>
                <w:tcBorders>
                  <w:top w:val="nil"/>
                  <w:left w:val="single" w:sz="4" w:space="0" w:color="auto"/>
                  <w:bottom w:val="nil"/>
                  <w:right w:val="single" w:sz="4" w:space="0" w:color="auto"/>
                </w:tcBorders>
                <w:vAlign w:val="center"/>
              </w:tcPr>
            </w:tcPrChange>
          </w:tcPr>
          <w:p w14:paraId="3C0316BF" w14:textId="77777777" w:rsidR="00AE1126" w:rsidRDefault="00AE1126" w:rsidP="00AE1126">
            <w:pPr>
              <w:pStyle w:val="TAC"/>
              <w:rPr>
                <w:lang w:val="en-US" w:eastAsia="zh-CN"/>
              </w:rPr>
            </w:pPr>
          </w:p>
        </w:tc>
      </w:tr>
      <w:tr w:rsidR="00AE1126" w14:paraId="7E70220D" w14:textId="77777777" w:rsidTr="00565992">
        <w:trPr>
          <w:trHeight w:val="29"/>
          <w:trPrChange w:id="54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84" w:author="ZTE-Ma Zhifeng" w:date="2023-03-05T08:02:00Z">
              <w:tcPr>
                <w:tcW w:w="1848" w:type="dxa"/>
                <w:gridSpan w:val="2"/>
                <w:tcBorders>
                  <w:top w:val="nil"/>
                  <w:left w:val="single" w:sz="4" w:space="0" w:color="auto"/>
                  <w:bottom w:val="nil"/>
                  <w:right w:val="single" w:sz="4" w:space="0" w:color="auto"/>
                </w:tcBorders>
                <w:vAlign w:val="center"/>
              </w:tcPr>
            </w:tcPrChange>
          </w:tcPr>
          <w:p w14:paraId="7122B99A"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4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3737EA"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68E64C" w14:textId="77777777" w:rsidR="00AE1126" w:rsidRDefault="00AE1126" w:rsidP="00AE112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4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57C6BA"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4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E6FB498" w14:textId="77777777" w:rsidR="00AE1126" w:rsidRDefault="00AE1126" w:rsidP="00AE1126">
            <w:pPr>
              <w:pStyle w:val="TAC"/>
              <w:rPr>
                <w:lang w:val="en-US" w:eastAsia="zh-CN"/>
              </w:rPr>
            </w:pPr>
          </w:p>
        </w:tc>
      </w:tr>
      <w:tr w:rsidR="00AE1126" w14:paraId="4EA51E63" w14:textId="77777777" w:rsidTr="00565992">
        <w:trPr>
          <w:trHeight w:val="29"/>
          <w:trPrChange w:id="54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90" w:author="ZTE-Ma Zhifeng" w:date="2023-03-05T08:02:00Z">
              <w:tcPr>
                <w:tcW w:w="1848" w:type="dxa"/>
                <w:gridSpan w:val="2"/>
                <w:tcBorders>
                  <w:top w:val="nil"/>
                  <w:left w:val="single" w:sz="4" w:space="0" w:color="auto"/>
                  <w:bottom w:val="nil"/>
                  <w:right w:val="single" w:sz="4" w:space="0" w:color="auto"/>
                </w:tcBorders>
                <w:vAlign w:val="center"/>
              </w:tcPr>
            </w:tcPrChange>
          </w:tcPr>
          <w:p w14:paraId="2ED75013" w14:textId="77777777" w:rsidR="00AE1126" w:rsidRDefault="00AE1126" w:rsidP="00AE112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549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527AC6A" w14:textId="77777777" w:rsidR="00AE1126" w:rsidRDefault="00AE1126" w:rsidP="00AE1126">
            <w:pPr>
              <w:pStyle w:val="TAC"/>
              <w:rPr>
                <w:lang w:val="es-US" w:eastAsia="zh-CN"/>
              </w:rPr>
            </w:pPr>
            <w:r>
              <w:rPr>
                <w:lang w:val="es-US" w:eastAsia="zh-CN"/>
              </w:rPr>
              <w:t>CA_n3A-n7A</w:t>
            </w:r>
          </w:p>
          <w:p w14:paraId="2E0E2B3C" w14:textId="77777777" w:rsidR="00AE1126" w:rsidRDefault="00AE1126" w:rsidP="00AE1126">
            <w:pPr>
              <w:pStyle w:val="TAC"/>
              <w:rPr>
                <w:lang w:val="es-US" w:eastAsia="zh-CN"/>
              </w:rPr>
            </w:pPr>
            <w:r>
              <w:rPr>
                <w:lang w:val="es-US" w:eastAsia="zh-CN"/>
              </w:rPr>
              <w:t>CA_n3A-n28A</w:t>
            </w:r>
          </w:p>
          <w:p w14:paraId="709D76A2" w14:textId="77777777" w:rsidR="00AE1126" w:rsidRDefault="00AE1126" w:rsidP="00AE1126">
            <w:pPr>
              <w:pStyle w:val="TAC"/>
              <w:rPr>
                <w:lang w:val="es-US" w:eastAsia="zh-CN"/>
              </w:rPr>
            </w:pPr>
            <w:r>
              <w:rPr>
                <w:lang w:val="es-US" w:eastAsia="zh-CN"/>
              </w:rPr>
              <w:t>CA_n7A-n28A</w:t>
            </w:r>
          </w:p>
          <w:p w14:paraId="63DD1CE3" w14:textId="77777777" w:rsidR="00AE1126" w:rsidRDefault="00AE1126" w:rsidP="00AE1126">
            <w:pPr>
              <w:pStyle w:val="TAC"/>
              <w:rPr>
                <w:lang w:val="en-US" w:eastAsia="zh-CN"/>
              </w:rPr>
            </w:pPr>
            <w:r>
              <w:rPr>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4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AA0A01"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4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4EA486"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4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60A928E" w14:textId="77777777" w:rsidR="00AE1126" w:rsidRDefault="00AE1126" w:rsidP="00AE1126">
            <w:pPr>
              <w:pStyle w:val="TAC"/>
              <w:rPr>
                <w:lang w:val="en-US" w:eastAsia="zh-CN"/>
              </w:rPr>
            </w:pPr>
            <w:r>
              <w:rPr>
                <w:lang w:val="en-US" w:eastAsia="zh-CN"/>
              </w:rPr>
              <w:t>1</w:t>
            </w:r>
          </w:p>
        </w:tc>
      </w:tr>
      <w:tr w:rsidR="00AE1126" w14:paraId="50C33B04" w14:textId="77777777" w:rsidTr="00565992">
        <w:trPr>
          <w:trHeight w:val="29"/>
          <w:trPrChange w:id="54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496" w:author="ZTE-Ma Zhifeng" w:date="2023-03-05T08:02:00Z">
              <w:tcPr>
                <w:tcW w:w="1848" w:type="dxa"/>
                <w:gridSpan w:val="2"/>
                <w:tcBorders>
                  <w:top w:val="nil"/>
                  <w:left w:val="single" w:sz="4" w:space="0" w:color="auto"/>
                  <w:bottom w:val="nil"/>
                  <w:right w:val="single" w:sz="4" w:space="0" w:color="auto"/>
                </w:tcBorders>
                <w:vAlign w:val="center"/>
              </w:tcPr>
            </w:tcPrChange>
          </w:tcPr>
          <w:p w14:paraId="2F8B9CC6"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497" w:author="ZTE-Ma Zhifeng" w:date="2023-03-05T08:02:00Z">
              <w:tcPr>
                <w:tcW w:w="1878" w:type="dxa"/>
                <w:gridSpan w:val="10"/>
                <w:tcBorders>
                  <w:top w:val="nil"/>
                  <w:left w:val="single" w:sz="4" w:space="0" w:color="auto"/>
                  <w:bottom w:val="nil"/>
                  <w:right w:val="single" w:sz="4" w:space="0" w:color="auto"/>
                </w:tcBorders>
                <w:vAlign w:val="center"/>
              </w:tcPr>
            </w:tcPrChange>
          </w:tcPr>
          <w:p w14:paraId="1A0A257C"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4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4CB973" w14:textId="77777777" w:rsidR="00AE1126" w:rsidRDefault="00AE1126" w:rsidP="00AE1126">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4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733B7C"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500" w:author="ZTE-Ma Zhifeng" w:date="2023-03-05T08:02:00Z">
              <w:tcPr>
                <w:tcW w:w="1649" w:type="dxa"/>
                <w:gridSpan w:val="10"/>
                <w:tcBorders>
                  <w:top w:val="nil"/>
                  <w:left w:val="single" w:sz="4" w:space="0" w:color="auto"/>
                  <w:bottom w:val="nil"/>
                  <w:right w:val="single" w:sz="4" w:space="0" w:color="auto"/>
                </w:tcBorders>
                <w:vAlign w:val="center"/>
              </w:tcPr>
            </w:tcPrChange>
          </w:tcPr>
          <w:p w14:paraId="73BDBB31" w14:textId="77777777" w:rsidR="00AE1126" w:rsidRDefault="00AE1126" w:rsidP="00AE1126">
            <w:pPr>
              <w:pStyle w:val="TAC"/>
              <w:rPr>
                <w:lang w:val="en-US" w:eastAsia="zh-CN"/>
              </w:rPr>
            </w:pPr>
          </w:p>
        </w:tc>
      </w:tr>
      <w:tr w:rsidR="00AE1126" w14:paraId="3867FBFC" w14:textId="77777777" w:rsidTr="00565992">
        <w:trPr>
          <w:trHeight w:val="29"/>
          <w:trPrChange w:id="55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BBD7CD" w14:textId="77777777" w:rsidR="00AE1126" w:rsidRDefault="00AE1126" w:rsidP="00AE112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55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D52BB0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DDB037" w14:textId="77777777" w:rsidR="00AE1126" w:rsidRDefault="00AE1126" w:rsidP="00AE1126">
            <w:pPr>
              <w:pStyle w:val="TAC"/>
              <w:rPr>
                <w:lang w:val="en-US" w:eastAsia="zh-CN"/>
              </w:rPr>
            </w:pPr>
            <w:r>
              <w:rPr>
                <w:rFonts w:cs="Arial"/>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55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BE227E" w14:textId="77777777" w:rsidR="00AE1126" w:rsidRDefault="00AE1126" w:rsidP="00AE1126">
            <w:pPr>
              <w:pStyle w:val="TAC"/>
              <w:rPr>
                <w:rFonts w:ascii="Calibri" w:hAnsi="Calibri" w:cs="Arial"/>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55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13E26EC" w14:textId="77777777" w:rsidR="00AE1126" w:rsidRDefault="00AE1126" w:rsidP="00AE1126">
            <w:pPr>
              <w:pStyle w:val="TAC"/>
              <w:rPr>
                <w:lang w:val="en-US" w:eastAsia="zh-CN"/>
              </w:rPr>
            </w:pPr>
          </w:p>
        </w:tc>
      </w:tr>
      <w:tr w:rsidR="00AE1126" w14:paraId="60E0490C" w14:textId="77777777" w:rsidTr="00565992">
        <w:trPr>
          <w:trHeight w:val="29"/>
          <w:trPrChange w:id="550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3ABAA2" w14:textId="77777777" w:rsidR="00AE1126" w:rsidRDefault="00AE1126" w:rsidP="00AE1126">
            <w:pPr>
              <w:pStyle w:val="TAC"/>
              <w:rPr>
                <w:szCs w:val="18"/>
                <w:lang w:eastAsia="zh-CN"/>
              </w:rPr>
            </w:pPr>
            <w:r>
              <w:rPr>
                <w:szCs w:val="18"/>
                <w:lang w:eastAsia="zh-CN"/>
              </w:rPr>
              <w:t>CA_n3A-n7A-n38A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50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168249" w14:textId="77777777" w:rsidR="00AE1126" w:rsidRDefault="00AE1126" w:rsidP="00AE1126">
            <w:pPr>
              <w:pStyle w:val="TAC"/>
              <w:rPr>
                <w:rFonts w:eastAsia="宋体"/>
                <w:szCs w:val="18"/>
                <w:lang w:val="en-US" w:eastAsia="zh-CN"/>
              </w:rPr>
            </w:pPr>
            <w:r>
              <w:rPr>
                <w:rFonts w:eastAsia="宋体"/>
                <w:szCs w:val="18"/>
                <w:lang w:val="en-US" w:eastAsia="zh-CN"/>
              </w:rPr>
              <w:t>n3A</w:t>
            </w:r>
          </w:p>
          <w:p w14:paraId="0A911585"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F3517A" w14:textId="77777777" w:rsidR="00AE1126" w:rsidRDefault="00AE1126" w:rsidP="00AE112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899E11"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55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81EFFB" w14:textId="77777777" w:rsidR="00AE1126" w:rsidRDefault="00AE1126" w:rsidP="00AE1126">
            <w:pPr>
              <w:pStyle w:val="TAC"/>
              <w:rPr>
                <w:szCs w:val="18"/>
                <w:lang w:val="en-US" w:eastAsia="zh-CN"/>
              </w:rPr>
            </w:pPr>
            <w:r>
              <w:rPr>
                <w:szCs w:val="18"/>
                <w:lang w:val="en-US" w:eastAsia="zh-CN"/>
              </w:rPr>
              <w:t>0</w:t>
            </w:r>
          </w:p>
        </w:tc>
      </w:tr>
      <w:tr w:rsidR="00AE1126" w14:paraId="5AEF60E6" w14:textId="77777777" w:rsidTr="00565992">
        <w:trPr>
          <w:trHeight w:val="29"/>
          <w:trPrChange w:id="55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514" w:author="ZTE-Ma Zhifeng" w:date="2023-03-05T08:02:00Z">
              <w:tcPr>
                <w:tcW w:w="1848" w:type="dxa"/>
                <w:gridSpan w:val="2"/>
                <w:tcBorders>
                  <w:top w:val="nil"/>
                  <w:left w:val="single" w:sz="4" w:space="0" w:color="auto"/>
                  <w:bottom w:val="nil"/>
                  <w:right w:val="single" w:sz="4" w:space="0" w:color="auto"/>
                </w:tcBorders>
                <w:vAlign w:val="center"/>
              </w:tcPr>
            </w:tcPrChange>
          </w:tcPr>
          <w:p w14:paraId="175F3B89" w14:textId="77777777" w:rsidR="00AE1126" w:rsidRDefault="00AE1126" w:rsidP="00AE1126">
            <w:pPr>
              <w:pStyle w:val="TAC"/>
              <w:rPr>
                <w:szCs w:val="18"/>
                <w:lang w:eastAsia="zh-CN"/>
              </w:rPr>
            </w:pPr>
          </w:p>
        </w:tc>
        <w:tc>
          <w:tcPr>
            <w:tcW w:w="1814" w:type="dxa"/>
            <w:tcBorders>
              <w:top w:val="nil"/>
              <w:left w:val="single" w:sz="4" w:space="0" w:color="auto"/>
              <w:bottom w:val="nil"/>
              <w:right w:val="single" w:sz="4" w:space="0" w:color="auto"/>
            </w:tcBorders>
            <w:vAlign w:val="center"/>
            <w:tcPrChange w:id="5515" w:author="ZTE-Ma Zhifeng" w:date="2023-03-05T08:02:00Z">
              <w:tcPr>
                <w:tcW w:w="1878" w:type="dxa"/>
                <w:gridSpan w:val="10"/>
                <w:tcBorders>
                  <w:top w:val="nil"/>
                  <w:left w:val="single" w:sz="4" w:space="0" w:color="auto"/>
                  <w:bottom w:val="nil"/>
                  <w:right w:val="single" w:sz="4" w:space="0" w:color="auto"/>
                </w:tcBorders>
                <w:vAlign w:val="center"/>
              </w:tcPr>
            </w:tcPrChange>
          </w:tcPr>
          <w:p w14:paraId="3B7BB90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754B16" w14:textId="77777777" w:rsidR="00AE1126" w:rsidRDefault="00AE1126" w:rsidP="00AE1126">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CE37CC"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518" w:author="ZTE-Ma Zhifeng" w:date="2023-03-05T08:02:00Z">
              <w:tcPr>
                <w:tcW w:w="1649" w:type="dxa"/>
                <w:gridSpan w:val="10"/>
                <w:tcBorders>
                  <w:top w:val="nil"/>
                  <w:left w:val="single" w:sz="4" w:space="0" w:color="auto"/>
                  <w:bottom w:val="nil"/>
                  <w:right w:val="single" w:sz="4" w:space="0" w:color="auto"/>
                </w:tcBorders>
                <w:vAlign w:val="center"/>
              </w:tcPr>
            </w:tcPrChange>
          </w:tcPr>
          <w:p w14:paraId="6C3F7EC6" w14:textId="77777777" w:rsidR="00AE1126" w:rsidRDefault="00AE1126" w:rsidP="00AE1126">
            <w:pPr>
              <w:pStyle w:val="TAC"/>
              <w:rPr>
                <w:szCs w:val="18"/>
                <w:lang w:val="en-US" w:eastAsia="zh-CN"/>
              </w:rPr>
            </w:pPr>
          </w:p>
        </w:tc>
      </w:tr>
      <w:tr w:rsidR="00AE1126" w14:paraId="315C6CF3" w14:textId="77777777" w:rsidTr="00565992">
        <w:trPr>
          <w:trHeight w:val="29"/>
          <w:trPrChange w:id="55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6531D8" w14:textId="77777777" w:rsidR="00AE1126" w:rsidRDefault="00AE1126" w:rsidP="00AE112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5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360096"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C16185" w14:textId="77777777" w:rsidR="00AE1126" w:rsidRDefault="00AE1126" w:rsidP="00AE1126">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5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C6FBCA"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5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B6515F" w14:textId="77777777" w:rsidR="00AE1126" w:rsidRDefault="00AE1126" w:rsidP="00AE1126">
            <w:pPr>
              <w:pStyle w:val="TAC"/>
              <w:rPr>
                <w:szCs w:val="18"/>
                <w:lang w:val="en-US" w:eastAsia="zh-CN"/>
              </w:rPr>
            </w:pPr>
          </w:p>
        </w:tc>
      </w:tr>
      <w:tr w:rsidR="00AE1126" w14:paraId="5D1A8DED" w14:textId="77777777" w:rsidTr="00565992">
        <w:trPr>
          <w:trHeight w:val="29"/>
          <w:trPrChange w:id="552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2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CC6C09" w14:textId="77777777" w:rsidR="00AE1126" w:rsidRDefault="00AE1126" w:rsidP="00AE1126">
            <w:pPr>
              <w:pStyle w:val="TAC"/>
              <w:rPr>
                <w:szCs w:val="18"/>
                <w:lang w:eastAsia="zh-CN"/>
              </w:rPr>
            </w:pPr>
            <w:r>
              <w:rPr>
                <w:szCs w:val="18"/>
                <w:lang w:val="en-US" w:eastAsia="zh-CN"/>
              </w:rPr>
              <w:t>CA_n3B-n7A-n38A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52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A59733A" w14:textId="77777777" w:rsidR="00AE1126" w:rsidRDefault="00AE1126" w:rsidP="00AE1126">
            <w:pPr>
              <w:pStyle w:val="TAC"/>
              <w:rPr>
                <w:lang w:val="en-US" w:eastAsia="zh-CN"/>
              </w:rPr>
            </w:pPr>
            <w:r>
              <w:rPr>
                <w:rFonts w:eastAsia="宋体"/>
                <w:szCs w:val="18"/>
                <w:lang w:val="en-US" w:eastAsia="zh-CN"/>
              </w:rPr>
              <w:t>n3A</w:t>
            </w:r>
          </w:p>
        </w:tc>
        <w:tc>
          <w:tcPr>
            <w:tcW w:w="817" w:type="dxa"/>
            <w:tcBorders>
              <w:top w:val="single" w:sz="4" w:space="0" w:color="auto"/>
              <w:left w:val="single" w:sz="4" w:space="0" w:color="auto"/>
              <w:bottom w:val="single" w:sz="4" w:space="0" w:color="auto"/>
              <w:right w:val="single" w:sz="4" w:space="0" w:color="auto"/>
            </w:tcBorders>
            <w:vAlign w:val="center"/>
            <w:tcPrChange w:id="55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A66FBB" w14:textId="77777777" w:rsidR="00AE1126" w:rsidRDefault="00AE1126" w:rsidP="00AE112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1935D8"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55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233824D" w14:textId="77777777" w:rsidR="00AE1126" w:rsidRDefault="00AE1126" w:rsidP="00AE1126">
            <w:pPr>
              <w:pStyle w:val="TAC"/>
              <w:rPr>
                <w:szCs w:val="18"/>
                <w:lang w:val="en-US" w:eastAsia="zh-CN"/>
              </w:rPr>
            </w:pPr>
            <w:r>
              <w:rPr>
                <w:rFonts w:eastAsia="宋体" w:hint="eastAsia"/>
                <w:szCs w:val="18"/>
                <w:lang w:val="en-US" w:eastAsia="zh-CN"/>
              </w:rPr>
              <w:t>0</w:t>
            </w:r>
          </w:p>
        </w:tc>
      </w:tr>
      <w:tr w:rsidR="00AE1126" w14:paraId="338650F7" w14:textId="77777777" w:rsidTr="00565992">
        <w:trPr>
          <w:trHeight w:val="29"/>
          <w:trPrChange w:id="55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532" w:author="ZTE-Ma Zhifeng" w:date="2023-03-05T08:02:00Z">
              <w:tcPr>
                <w:tcW w:w="1848" w:type="dxa"/>
                <w:gridSpan w:val="2"/>
                <w:tcBorders>
                  <w:top w:val="nil"/>
                  <w:left w:val="single" w:sz="4" w:space="0" w:color="auto"/>
                  <w:bottom w:val="nil"/>
                  <w:right w:val="single" w:sz="4" w:space="0" w:color="auto"/>
                </w:tcBorders>
                <w:vAlign w:val="center"/>
              </w:tcPr>
            </w:tcPrChange>
          </w:tcPr>
          <w:p w14:paraId="5EC3A1A6" w14:textId="77777777" w:rsidR="00AE1126" w:rsidRDefault="00AE1126" w:rsidP="00AE1126">
            <w:pPr>
              <w:pStyle w:val="TAC"/>
              <w:rPr>
                <w:szCs w:val="18"/>
                <w:lang w:eastAsia="zh-CN"/>
              </w:rPr>
            </w:pPr>
          </w:p>
        </w:tc>
        <w:tc>
          <w:tcPr>
            <w:tcW w:w="1814" w:type="dxa"/>
            <w:tcBorders>
              <w:top w:val="nil"/>
              <w:left w:val="single" w:sz="4" w:space="0" w:color="auto"/>
              <w:bottom w:val="nil"/>
              <w:right w:val="single" w:sz="4" w:space="0" w:color="auto"/>
            </w:tcBorders>
            <w:vAlign w:val="center"/>
            <w:tcPrChange w:id="5533" w:author="ZTE-Ma Zhifeng" w:date="2023-03-05T08:02:00Z">
              <w:tcPr>
                <w:tcW w:w="1878" w:type="dxa"/>
                <w:gridSpan w:val="10"/>
                <w:tcBorders>
                  <w:top w:val="nil"/>
                  <w:left w:val="single" w:sz="4" w:space="0" w:color="auto"/>
                  <w:bottom w:val="nil"/>
                  <w:right w:val="single" w:sz="4" w:space="0" w:color="auto"/>
                </w:tcBorders>
                <w:vAlign w:val="center"/>
              </w:tcPr>
            </w:tcPrChange>
          </w:tcPr>
          <w:p w14:paraId="121D545E"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3A65AE" w14:textId="77777777" w:rsidR="00AE1126" w:rsidRDefault="00AE1126" w:rsidP="00AE1126">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5B7B48"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536" w:author="ZTE-Ma Zhifeng" w:date="2023-03-05T08:02:00Z">
              <w:tcPr>
                <w:tcW w:w="1649" w:type="dxa"/>
                <w:gridSpan w:val="10"/>
                <w:tcBorders>
                  <w:top w:val="nil"/>
                  <w:left w:val="single" w:sz="4" w:space="0" w:color="auto"/>
                  <w:bottom w:val="nil"/>
                  <w:right w:val="single" w:sz="4" w:space="0" w:color="auto"/>
                </w:tcBorders>
                <w:vAlign w:val="center"/>
              </w:tcPr>
            </w:tcPrChange>
          </w:tcPr>
          <w:p w14:paraId="39956667" w14:textId="77777777" w:rsidR="00AE1126" w:rsidRDefault="00AE1126" w:rsidP="00AE1126">
            <w:pPr>
              <w:pStyle w:val="TAC"/>
              <w:rPr>
                <w:szCs w:val="18"/>
                <w:lang w:val="en-US" w:eastAsia="zh-CN"/>
              </w:rPr>
            </w:pPr>
          </w:p>
        </w:tc>
      </w:tr>
      <w:tr w:rsidR="00AE1126" w14:paraId="655220B7" w14:textId="77777777" w:rsidTr="00565992">
        <w:trPr>
          <w:trHeight w:val="29"/>
          <w:trPrChange w:id="55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DCDB83" w14:textId="77777777" w:rsidR="00AE1126" w:rsidRDefault="00AE1126" w:rsidP="00AE112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5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DE0AE1"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542EDC" w14:textId="77777777" w:rsidR="00AE1126" w:rsidRDefault="00AE1126" w:rsidP="00AE1126">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5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966E96"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5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81D40F8" w14:textId="77777777" w:rsidR="00AE1126" w:rsidRDefault="00AE1126" w:rsidP="00AE1126">
            <w:pPr>
              <w:pStyle w:val="TAC"/>
              <w:rPr>
                <w:szCs w:val="18"/>
                <w:lang w:val="en-US" w:eastAsia="zh-CN"/>
              </w:rPr>
            </w:pPr>
          </w:p>
        </w:tc>
      </w:tr>
      <w:tr w:rsidR="00AE1126" w14:paraId="2F2011FE" w14:textId="77777777" w:rsidTr="00565992">
        <w:trPr>
          <w:trHeight w:val="29"/>
          <w:trPrChange w:id="55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BDF648" w14:textId="77777777" w:rsidR="00AE1126" w:rsidRDefault="00AE1126" w:rsidP="00AE1126">
            <w:pPr>
              <w:pStyle w:val="TAC"/>
              <w:rPr>
                <w:szCs w:val="18"/>
                <w:lang w:eastAsia="zh-CN"/>
              </w:rPr>
            </w:pPr>
            <w:r>
              <w:rPr>
                <w:szCs w:val="18"/>
                <w:lang w:val="en-US" w:eastAsia="zh-CN"/>
              </w:rPr>
              <w:t>CA_n3(2A)-n7A-n38A</w:t>
            </w:r>
            <w:r>
              <w:rPr>
                <w:szCs w:val="18"/>
                <w:vertAlign w:val="superscript"/>
                <w:lang w:eastAsia="zh-CN"/>
              </w:rPr>
              <w:t>10</w:t>
            </w:r>
          </w:p>
        </w:tc>
        <w:tc>
          <w:tcPr>
            <w:tcW w:w="1814" w:type="dxa"/>
            <w:tcBorders>
              <w:top w:val="single" w:sz="4" w:space="0" w:color="auto"/>
              <w:left w:val="single" w:sz="4" w:space="0" w:color="auto"/>
              <w:bottom w:val="nil"/>
              <w:right w:val="single" w:sz="4" w:space="0" w:color="auto"/>
            </w:tcBorders>
            <w:vAlign w:val="center"/>
            <w:tcPrChange w:id="55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9DEDEB" w14:textId="77777777" w:rsidR="00AE1126" w:rsidRDefault="00AE1126" w:rsidP="00AE1126">
            <w:pPr>
              <w:pStyle w:val="TAC"/>
              <w:rPr>
                <w:lang w:val="en-US" w:eastAsia="zh-CN"/>
              </w:rPr>
            </w:pPr>
            <w:r>
              <w:rPr>
                <w:rFonts w:eastAsia="宋体"/>
                <w:szCs w:val="18"/>
                <w:lang w:val="en-US" w:eastAsia="zh-CN"/>
              </w:rPr>
              <w:t>n3A</w:t>
            </w:r>
          </w:p>
        </w:tc>
        <w:tc>
          <w:tcPr>
            <w:tcW w:w="817" w:type="dxa"/>
            <w:tcBorders>
              <w:top w:val="single" w:sz="4" w:space="0" w:color="auto"/>
              <w:left w:val="single" w:sz="4" w:space="0" w:color="auto"/>
              <w:bottom w:val="single" w:sz="4" w:space="0" w:color="auto"/>
              <w:right w:val="single" w:sz="4" w:space="0" w:color="auto"/>
            </w:tcBorders>
            <w:vAlign w:val="center"/>
            <w:tcPrChange w:id="55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BD07F8" w14:textId="77777777" w:rsidR="00AE1126" w:rsidRDefault="00AE1126" w:rsidP="00AE112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5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E78665"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55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41B873E" w14:textId="77777777" w:rsidR="00AE1126" w:rsidRDefault="00AE1126" w:rsidP="00AE1126">
            <w:pPr>
              <w:pStyle w:val="TAC"/>
              <w:rPr>
                <w:szCs w:val="18"/>
                <w:lang w:val="en-US" w:eastAsia="zh-CN"/>
              </w:rPr>
            </w:pPr>
            <w:r>
              <w:rPr>
                <w:rFonts w:eastAsia="宋体" w:hint="eastAsia"/>
                <w:szCs w:val="18"/>
                <w:lang w:val="en-US" w:eastAsia="zh-CN"/>
              </w:rPr>
              <w:t>0</w:t>
            </w:r>
          </w:p>
        </w:tc>
      </w:tr>
      <w:tr w:rsidR="00AE1126" w14:paraId="2F4A4BFC" w14:textId="77777777" w:rsidTr="00565992">
        <w:trPr>
          <w:trHeight w:val="29"/>
          <w:trPrChange w:id="55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550" w:author="ZTE-Ma Zhifeng" w:date="2023-03-05T08:02:00Z">
              <w:tcPr>
                <w:tcW w:w="1848" w:type="dxa"/>
                <w:gridSpan w:val="2"/>
                <w:tcBorders>
                  <w:top w:val="nil"/>
                  <w:left w:val="single" w:sz="4" w:space="0" w:color="auto"/>
                  <w:bottom w:val="nil"/>
                  <w:right w:val="single" w:sz="4" w:space="0" w:color="auto"/>
                </w:tcBorders>
                <w:vAlign w:val="center"/>
              </w:tcPr>
            </w:tcPrChange>
          </w:tcPr>
          <w:p w14:paraId="7C5F0726" w14:textId="77777777" w:rsidR="00AE1126" w:rsidRDefault="00AE1126" w:rsidP="00AE1126">
            <w:pPr>
              <w:pStyle w:val="TAC"/>
              <w:rPr>
                <w:szCs w:val="18"/>
                <w:lang w:eastAsia="zh-CN"/>
              </w:rPr>
            </w:pPr>
          </w:p>
        </w:tc>
        <w:tc>
          <w:tcPr>
            <w:tcW w:w="1814" w:type="dxa"/>
            <w:tcBorders>
              <w:top w:val="nil"/>
              <w:left w:val="single" w:sz="4" w:space="0" w:color="auto"/>
              <w:bottom w:val="nil"/>
              <w:right w:val="single" w:sz="4" w:space="0" w:color="auto"/>
            </w:tcBorders>
            <w:vAlign w:val="center"/>
            <w:tcPrChange w:id="5551" w:author="ZTE-Ma Zhifeng" w:date="2023-03-05T08:02:00Z">
              <w:tcPr>
                <w:tcW w:w="1878" w:type="dxa"/>
                <w:gridSpan w:val="10"/>
                <w:tcBorders>
                  <w:top w:val="nil"/>
                  <w:left w:val="single" w:sz="4" w:space="0" w:color="auto"/>
                  <w:bottom w:val="nil"/>
                  <w:right w:val="single" w:sz="4" w:space="0" w:color="auto"/>
                </w:tcBorders>
                <w:vAlign w:val="center"/>
              </w:tcPr>
            </w:tcPrChange>
          </w:tcPr>
          <w:p w14:paraId="64A240C0"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9B0102" w14:textId="77777777" w:rsidR="00AE1126" w:rsidRDefault="00AE1126" w:rsidP="00AE1126">
            <w:pPr>
              <w:pStyle w:val="TAC"/>
              <w:rPr>
                <w:szCs w:val="18"/>
                <w:lang w:val="en-US" w:eastAsia="zh-CN"/>
              </w:rPr>
            </w:pPr>
            <w:r>
              <w:rPr>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5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827BD9"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554" w:author="ZTE-Ma Zhifeng" w:date="2023-03-05T08:02:00Z">
              <w:tcPr>
                <w:tcW w:w="1649" w:type="dxa"/>
                <w:gridSpan w:val="10"/>
                <w:tcBorders>
                  <w:top w:val="nil"/>
                  <w:left w:val="single" w:sz="4" w:space="0" w:color="auto"/>
                  <w:bottom w:val="nil"/>
                  <w:right w:val="single" w:sz="4" w:space="0" w:color="auto"/>
                </w:tcBorders>
                <w:vAlign w:val="center"/>
              </w:tcPr>
            </w:tcPrChange>
          </w:tcPr>
          <w:p w14:paraId="00D610AC" w14:textId="77777777" w:rsidR="00AE1126" w:rsidRDefault="00AE1126" w:rsidP="00AE1126">
            <w:pPr>
              <w:pStyle w:val="TAC"/>
              <w:rPr>
                <w:szCs w:val="18"/>
                <w:lang w:val="en-US" w:eastAsia="zh-CN"/>
              </w:rPr>
            </w:pPr>
          </w:p>
        </w:tc>
      </w:tr>
      <w:tr w:rsidR="00AE1126" w14:paraId="2A823443" w14:textId="77777777" w:rsidTr="00D44803">
        <w:trPr>
          <w:trHeight w:val="29"/>
          <w:trPrChange w:id="5555" w:author="ZTE-Ma Zhifeng" w:date="2023-03-05T20:1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556" w:author="ZTE-Ma Zhifeng" w:date="2023-03-05T20:12:00Z">
              <w:tcPr>
                <w:tcW w:w="1848" w:type="dxa"/>
                <w:gridSpan w:val="2"/>
                <w:tcBorders>
                  <w:top w:val="nil"/>
                  <w:left w:val="single" w:sz="4" w:space="0" w:color="auto"/>
                  <w:bottom w:val="single" w:sz="4" w:space="0" w:color="auto"/>
                  <w:right w:val="single" w:sz="4" w:space="0" w:color="auto"/>
                </w:tcBorders>
                <w:vAlign w:val="center"/>
              </w:tcPr>
            </w:tcPrChange>
          </w:tcPr>
          <w:p w14:paraId="5051D08C" w14:textId="77777777" w:rsidR="00AE1126" w:rsidRDefault="00AE1126" w:rsidP="00AE112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5557" w:author="ZTE-Ma Zhifeng" w:date="2023-03-05T20:12:00Z">
              <w:tcPr>
                <w:tcW w:w="1878" w:type="dxa"/>
                <w:gridSpan w:val="10"/>
                <w:tcBorders>
                  <w:top w:val="nil"/>
                  <w:left w:val="single" w:sz="4" w:space="0" w:color="auto"/>
                  <w:bottom w:val="single" w:sz="4" w:space="0" w:color="auto"/>
                  <w:right w:val="single" w:sz="4" w:space="0" w:color="auto"/>
                </w:tcBorders>
                <w:vAlign w:val="center"/>
              </w:tcPr>
            </w:tcPrChange>
          </w:tcPr>
          <w:p w14:paraId="6DBA7392"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58" w:author="ZTE-Ma Zhifeng" w:date="2023-03-05T20:1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F08EFE" w14:textId="77777777" w:rsidR="00AE1126" w:rsidRDefault="00AE1126" w:rsidP="00AE1126">
            <w:pPr>
              <w:pStyle w:val="TAC"/>
              <w:rPr>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5559" w:author="ZTE-Ma Zhifeng" w:date="2023-03-05T20:1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AA6FEE" w14:textId="77777777" w:rsidR="00AE1126" w:rsidRDefault="00AE1126" w:rsidP="00AE1126">
            <w:pPr>
              <w:pStyle w:val="TAC"/>
              <w:rPr>
                <w:rFonts w:eastAsia="宋体" w:cs="Arial"/>
                <w:szCs w:val="18"/>
                <w:lang w:val="en-US" w:eastAsia="zh-CN" w:bidi="ar"/>
              </w:rPr>
            </w:pPr>
            <w:r>
              <w:rPr>
                <w:rFonts w:eastAsia="宋体" w:cs="Arial"/>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5560" w:author="ZTE-Ma Zhifeng" w:date="2023-03-05T20:12:00Z">
              <w:tcPr>
                <w:tcW w:w="1649" w:type="dxa"/>
                <w:gridSpan w:val="10"/>
                <w:tcBorders>
                  <w:top w:val="nil"/>
                  <w:left w:val="single" w:sz="4" w:space="0" w:color="auto"/>
                  <w:bottom w:val="single" w:sz="4" w:space="0" w:color="auto"/>
                  <w:right w:val="single" w:sz="4" w:space="0" w:color="auto"/>
                </w:tcBorders>
                <w:vAlign w:val="center"/>
              </w:tcPr>
            </w:tcPrChange>
          </w:tcPr>
          <w:p w14:paraId="1494C625" w14:textId="77777777" w:rsidR="00AE1126" w:rsidRDefault="00AE1126" w:rsidP="00AE1126">
            <w:pPr>
              <w:pStyle w:val="TAC"/>
              <w:rPr>
                <w:szCs w:val="18"/>
                <w:lang w:val="en-US" w:eastAsia="zh-CN"/>
              </w:rPr>
            </w:pPr>
          </w:p>
        </w:tc>
      </w:tr>
      <w:tr w:rsidR="00AE1126" w14:paraId="260225D2" w14:textId="77777777" w:rsidTr="00D44803">
        <w:trPr>
          <w:trHeight w:val="29"/>
          <w:ins w:id="5561" w:author="ZTE-Ma Zhifeng" w:date="2023-03-05T20:12:00Z"/>
          <w:trPrChange w:id="5562" w:author="ZTE-Ma Zhifeng" w:date="2023-03-05T20:12:00Z">
            <w:trPr>
              <w:gridBefore w:val="3"/>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563" w:author="ZTE-Ma Zhifeng" w:date="2023-03-05T20:12:00Z">
              <w:tcPr>
                <w:tcW w:w="2283" w:type="dxa"/>
                <w:gridSpan w:val="10"/>
                <w:tcBorders>
                  <w:top w:val="nil"/>
                  <w:left w:val="single" w:sz="4" w:space="0" w:color="auto"/>
                  <w:bottom w:val="single" w:sz="4" w:space="0" w:color="auto"/>
                  <w:right w:val="single" w:sz="4" w:space="0" w:color="auto"/>
                </w:tcBorders>
                <w:vAlign w:val="center"/>
              </w:tcPr>
            </w:tcPrChange>
          </w:tcPr>
          <w:p w14:paraId="648DC2C0" w14:textId="3761BBDE" w:rsidR="00AE1126" w:rsidRDefault="00AE1126" w:rsidP="00AE1126">
            <w:pPr>
              <w:pStyle w:val="TAC"/>
              <w:rPr>
                <w:ins w:id="5564" w:author="ZTE-Ma Zhifeng" w:date="2023-03-05T20:12:00Z"/>
                <w:szCs w:val="18"/>
                <w:lang w:eastAsia="zh-CN"/>
              </w:rPr>
            </w:pPr>
            <w:ins w:id="5565" w:author="ZTE-Ma Zhifeng" w:date="2023-03-05T20:12: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7</w:t>
              </w:r>
              <w:r>
                <w:rPr>
                  <w:lang w:val="sv-SE"/>
                </w:rPr>
                <w:t>A</w:t>
              </w:r>
              <w:r>
                <w:rPr>
                  <w:rFonts w:eastAsia="宋体" w:hint="eastAsia"/>
                  <w:lang w:eastAsia="zh-CN"/>
                </w:rPr>
                <w:t>-n</w:t>
              </w:r>
              <w:r>
                <w:rPr>
                  <w:rFonts w:eastAsia="宋体"/>
                  <w:lang w:eastAsia="zh-CN"/>
                </w:rPr>
                <w:t>67</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5566" w:author="ZTE-Ma Zhifeng" w:date="2023-03-05T20:12:00Z">
              <w:tcPr>
                <w:tcW w:w="1814" w:type="dxa"/>
                <w:gridSpan w:val="10"/>
                <w:tcBorders>
                  <w:top w:val="nil"/>
                  <w:left w:val="single" w:sz="4" w:space="0" w:color="auto"/>
                  <w:bottom w:val="single" w:sz="4" w:space="0" w:color="auto"/>
                  <w:right w:val="single" w:sz="4" w:space="0" w:color="auto"/>
                </w:tcBorders>
                <w:vAlign w:val="center"/>
              </w:tcPr>
            </w:tcPrChange>
          </w:tcPr>
          <w:p w14:paraId="2D752E45" w14:textId="3B70F583" w:rsidR="00AE1126" w:rsidRDefault="00AE1126" w:rsidP="00AE1126">
            <w:pPr>
              <w:pStyle w:val="TAC"/>
              <w:rPr>
                <w:ins w:id="5567" w:author="ZTE-Ma Zhifeng" w:date="2023-03-05T20:12:00Z"/>
                <w:lang w:val="en-US" w:eastAsia="zh-CN"/>
              </w:rPr>
            </w:pPr>
            <w:ins w:id="5568" w:author="ZTE-Ma Zhifeng" w:date="2023-03-05T20:12: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5569" w:author="ZTE-Ma Zhifeng" w:date="2023-03-05T20:1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37CE3D6" w14:textId="77876F77" w:rsidR="00AE1126" w:rsidRDefault="00AE1126" w:rsidP="00AE1126">
            <w:pPr>
              <w:pStyle w:val="TAC"/>
              <w:rPr>
                <w:ins w:id="5570" w:author="ZTE-Ma Zhifeng" w:date="2023-03-05T20:12:00Z"/>
                <w:szCs w:val="18"/>
                <w:lang w:val="en-US" w:eastAsia="zh-CN"/>
              </w:rPr>
            </w:pPr>
            <w:ins w:id="5571" w:author="ZTE-Ma Zhifeng" w:date="2023-03-05T20:12: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5572" w:author="ZTE-Ma Zhifeng" w:date="2023-03-05T20:1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93D4941" w14:textId="21CC1002" w:rsidR="00AE1126" w:rsidRDefault="00AE1126" w:rsidP="00AE1126">
            <w:pPr>
              <w:pStyle w:val="TAC"/>
              <w:rPr>
                <w:ins w:id="5573" w:author="ZTE-Ma Zhifeng" w:date="2023-03-05T20:12:00Z"/>
                <w:rFonts w:eastAsia="宋体" w:cs="Arial"/>
                <w:szCs w:val="18"/>
                <w:lang w:val="en-US" w:eastAsia="zh-CN" w:bidi="ar"/>
              </w:rPr>
            </w:pPr>
            <w:ins w:id="5574" w:author="ZTE-Ma Zhifeng" w:date="2023-03-05T20:12: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5575" w:author="ZTE-Ma Zhifeng" w:date="2023-03-05T20:12:00Z">
              <w:tcPr>
                <w:tcW w:w="1589" w:type="dxa"/>
                <w:gridSpan w:val="7"/>
                <w:tcBorders>
                  <w:top w:val="nil"/>
                  <w:left w:val="single" w:sz="4" w:space="0" w:color="auto"/>
                  <w:bottom w:val="single" w:sz="4" w:space="0" w:color="auto"/>
                  <w:right w:val="single" w:sz="4" w:space="0" w:color="auto"/>
                </w:tcBorders>
                <w:vAlign w:val="center"/>
              </w:tcPr>
            </w:tcPrChange>
          </w:tcPr>
          <w:p w14:paraId="6F302B83" w14:textId="2C8EE63C" w:rsidR="00AE1126" w:rsidRDefault="00AE1126" w:rsidP="00AE1126">
            <w:pPr>
              <w:pStyle w:val="TAC"/>
              <w:rPr>
                <w:ins w:id="5576" w:author="ZTE-Ma Zhifeng" w:date="2023-03-05T20:12:00Z"/>
                <w:szCs w:val="18"/>
                <w:lang w:val="en-US" w:eastAsia="zh-CN"/>
              </w:rPr>
            </w:pPr>
            <w:ins w:id="5577" w:author="ZTE-Ma Zhifeng" w:date="2023-03-05T20:12:00Z">
              <w:r>
                <w:rPr>
                  <w:rFonts w:hint="eastAsia"/>
                  <w:lang w:eastAsia="zh-CN"/>
                </w:rPr>
                <w:t>0</w:t>
              </w:r>
            </w:ins>
          </w:p>
        </w:tc>
      </w:tr>
      <w:tr w:rsidR="00AE1126" w14:paraId="6A37E964" w14:textId="77777777" w:rsidTr="00D44803">
        <w:trPr>
          <w:trHeight w:val="29"/>
          <w:ins w:id="5578" w:author="ZTE-Ma Zhifeng" w:date="2023-03-05T20:12:00Z"/>
          <w:trPrChange w:id="5579" w:author="ZTE-Ma Zhifeng" w:date="2023-03-05T20:12:00Z">
            <w:trPr>
              <w:gridBefore w:val="3"/>
              <w:gridAfter w:val="0"/>
              <w:trHeight w:val="29"/>
            </w:trPr>
          </w:trPrChange>
        </w:trPr>
        <w:tc>
          <w:tcPr>
            <w:tcW w:w="2283" w:type="dxa"/>
            <w:gridSpan w:val="2"/>
            <w:tcBorders>
              <w:top w:val="nil"/>
              <w:left w:val="single" w:sz="4" w:space="0" w:color="auto"/>
              <w:bottom w:val="nil"/>
              <w:right w:val="single" w:sz="4" w:space="0" w:color="auto"/>
            </w:tcBorders>
            <w:vAlign w:val="center"/>
            <w:tcPrChange w:id="5580" w:author="ZTE-Ma Zhifeng" w:date="2023-03-05T20:12:00Z">
              <w:tcPr>
                <w:tcW w:w="2283" w:type="dxa"/>
                <w:gridSpan w:val="10"/>
                <w:tcBorders>
                  <w:top w:val="nil"/>
                  <w:left w:val="single" w:sz="4" w:space="0" w:color="auto"/>
                  <w:bottom w:val="single" w:sz="4" w:space="0" w:color="auto"/>
                  <w:right w:val="single" w:sz="4" w:space="0" w:color="auto"/>
                </w:tcBorders>
                <w:vAlign w:val="center"/>
              </w:tcPr>
            </w:tcPrChange>
          </w:tcPr>
          <w:p w14:paraId="575F575F" w14:textId="77777777" w:rsidR="00AE1126" w:rsidRDefault="00AE1126" w:rsidP="00AE1126">
            <w:pPr>
              <w:pStyle w:val="TAC"/>
              <w:rPr>
                <w:ins w:id="5581" w:author="ZTE-Ma Zhifeng" w:date="2023-03-05T20:12:00Z"/>
                <w:szCs w:val="18"/>
                <w:lang w:eastAsia="zh-CN"/>
              </w:rPr>
            </w:pPr>
          </w:p>
        </w:tc>
        <w:tc>
          <w:tcPr>
            <w:tcW w:w="1814" w:type="dxa"/>
            <w:tcBorders>
              <w:top w:val="nil"/>
              <w:left w:val="single" w:sz="4" w:space="0" w:color="auto"/>
              <w:bottom w:val="nil"/>
              <w:right w:val="single" w:sz="4" w:space="0" w:color="auto"/>
            </w:tcBorders>
            <w:vAlign w:val="center"/>
            <w:tcPrChange w:id="5582" w:author="ZTE-Ma Zhifeng" w:date="2023-03-05T20:12:00Z">
              <w:tcPr>
                <w:tcW w:w="1814" w:type="dxa"/>
                <w:gridSpan w:val="10"/>
                <w:tcBorders>
                  <w:top w:val="nil"/>
                  <w:left w:val="single" w:sz="4" w:space="0" w:color="auto"/>
                  <w:bottom w:val="single" w:sz="4" w:space="0" w:color="auto"/>
                  <w:right w:val="single" w:sz="4" w:space="0" w:color="auto"/>
                </w:tcBorders>
                <w:vAlign w:val="center"/>
              </w:tcPr>
            </w:tcPrChange>
          </w:tcPr>
          <w:p w14:paraId="7FA7B6E5" w14:textId="77777777" w:rsidR="00AE1126" w:rsidRDefault="00AE1126" w:rsidP="00AE1126">
            <w:pPr>
              <w:pStyle w:val="TAC"/>
              <w:rPr>
                <w:ins w:id="5583" w:author="ZTE-Ma Zhifeng" w:date="2023-03-05T20: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584" w:author="ZTE-Ma Zhifeng" w:date="2023-03-05T20:1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0205D42" w14:textId="0123468B" w:rsidR="00AE1126" w:rsidRDefault="00AE1126" w:rsidP="00AE1126">
            <w:pPr>
              <w:pStyle w:val="TAC"/>
              <w:rPr>
                <w:ins w:id="5585" w:author="ZTE-Ma Zhifeng" w:date="2023-03-05T20:12:00Z"/>
                <w:szCs w:val="18"/>
                <w:lang w:val="en-US" w:eastAsia="zh-CN"/>
              </w:rPr>
            </w:pPr>
            <w:ins w:id="5586" w:author="ZTE-Ma Zhifeng" w:date="2023-03-05T20:12:00Z">
              <w:r>
                <w:rPr>
                  <w:rFonts w:hint="eastAsia"/>
                  <w:lang w:eastAsia="zh-CN"/>
                </w:rPr>
                <w:t>n</w:t>
              </w:r>
              <w:r>
                <w:rPr>
                  <w:lang w:eastAsia="zh-CN"/>
                </w:rPr>
                <w:t>7</w:t>
              </w:r>
            </w:ins>
          </w:p>
        </w:tc>
        <w:tc>
          <w:tcPr>
            <w:tcW w:w="3091" w:type="dxa"/>
            <w:tcBorders>
              <w:top w:val="single" w:sz="4" w:space="0" w:color="auto"/>
              <w:left w:val="single" w:sz="4" w:space="0" w:color="auto"/>
              <w:bottom w:val="single" w:sz="4" w:space="0" w:color="auto"/>
              <w:right w:val="single" w:sz="4" w:space="0" w:color="auto"/>
            </w:tcBorders>
            <w:vAlign w:val="center"/>
            <w:tcPrChange w:id="5587" w:author="ZTE-Ma Zhifeng" w:date="2023-03-05T20:12: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54A6A6BC" w14:textId="4156058F" w:rsidR="00AE1126" w:rsidRDefault="00AE1126" w:rsidP="00AE1126">
            <w:pPr>
              <w:pStyle w:val="TAC"/>
              <w:rPr>
                <w:ins w:id="5588" w:author="ZTE-Ma Zhifeng" w:date="2023-03-05T20:12:00Z"/>
                <w:rFonts w:eastAsia="宋体" w:cs="Arial"/>
                <w:szCs w:val="18"/>
                <w:lang w:val="en-US" w:eastAsia="zh-CN" w:bidi="ar"/>
              </w:rPr>
            </w:pPr>
            <w:ins w:id="5589" w:author="ZTE-Ma Zhifeng" w:date="2023-03-05T20:12:00Z">
              <w:r>
                <w:t xml:space="preserve">5, </w:t>
              </w:r>
              <w:r>
                <w:rPr>
                  <w:rFonts w:hint="eastAsia"/>
                </w:rPr>
                <w:t>1</w:t>
              </w:r>
              <w:r>
                <w:t>0, 15, 20, 25, 30, 35, 40, 50</w:t>
              </w:r>
            </w:ins>
          </w:p>
        </w:tc>
        <w:tc>
          <w:tcPr>
            <w:tcW w:w="1589" w:type="dxa"/>
            <w:tcBorders>
              <w:top w:val="nil"/>
              <w:left w:val="single" w:sz="4" w:space="0" w:color="auto"/>
              <w:bottom w:val="nil"/>
              <w:right w:val="single" w:sz="4" w:space="0" w:color="auto"/>
            </w:tcBorders>
            <w:vAlign w:val="center"/>
            <w:tcPrChange w:id="5590" w:author="ZTE-Ma Zhifeng" w:date="2023-03-05T20:12:00Z">
              <w:tcPr>
                <w:tcW w:w="1589" w:type="dxa"/>
                <w:gridSpan w:val="7"/>
                <w:tcBorders>
                  <w:top w:val="nil"/>
                  <w:left w:val="single" w:sz="4" w:space="0" w:color="auto"/>
                  <w:bottom w:val="single" w:sz="4" w:space="0" w:color="auto"/>
                  <w:right w:val="single" w:sz="4" w:space="0" w:color="auto"/>
                </w:tcBorders>
                <w:vAlign w:val="center"/>
              </w:tcPr>
            </w:tcPrChange>
          </w:tcPr>
          <w:p w14:paraId="18575A82" w14:textId="77777777" w:rsidR="00AE1126" w:rsidRDefault="00AE1126" w:rsidP="00AE1126">
            <w:pPr>
              <w:pStyle w:val="TAC"/>
              <w:rPr>
                <w:ins w:id="5591" w:author="ZTE-Ma Zhifeng" w:date="2023-03-05T20:12:00Z"/>
                <w:szCs w:val="18"/>
                <w:lang w:val="en-US" w:eastAsia="zh-CN"/>
              </w:rPr>
            </w:pPr>
          </w:p>
        </w:tc>
      </w:tr>
      <w:tr w:rsidR="00AE1126" w14:paraId="231B27F8" w14:textId="77777777" w:rsidTr="00565992">
        <w:trPr>
          <w:trHeight w:val="29"/>
          <w:ins w:id="5592" w:author="ZTE-Ma Zhifeng" w:date="2023-03-05T20:12:00Z"/>
        </w:trPr>
        <w:tc>
          <w:tcPr>
            <w:tcW w:w="2283" w:type="dxa"/>
            <w:gridSpan w:val="2"/>
            <w:tcBorders>
              <w:top w:val="nil"/>
              <w:left w:val="single" w:sz="4" w:space="0" w:color="auto"/>
              <w:bottom w:val="single" w:sz="4" w:space="0" w:color="auto"/>
              <w:right w:val="single" w:sz="4" w:space="0" w:color="auto"/>
            </w:tcBorders>
            <w:vAlign w:val="center"/>
          </w:tcPr>
          <w:p w14:paraId="68119BF1" w14:textId="77777777" w:rsidR="00AE1126" w:rsidRDefault="00AE1126" w:rsidP="00AE1126">
            <w:pPr>
              <w:pStyle w:val="TAC"/>
              <w:rPr>
                <w:ins w:id="5593" w:author="ZTE-Ma Zhifeng" w:date="2023-03-05T20:12:00Z"/>
                <w:szCs w:val="18"/>
                <w:lang w:eastAsia="zh-CN"/>
              </w:rPr>
            </w:pPr>
          </w:p>
        </w:tc>
        <w:tc>
          <w:tcPr>
            <w:tcW w:w="1814" w:type="dxa"/>
            <w:tcBorders>
              <w:top w:val="nil"/>
              <w:left w:val="single" w:sz="4" w:space="0" w:color="auto"/>
              <w:bottom w:val="single" w:sz="4" w:space="0" w:color="auto"/>
              <w:right w:val="single" w:sz="4" w:space="0" w:color="auto"/>
            </w:tcBorders>
            <w:vAlign w:val="center"/>
          </w:tcPr>
          <w:p w14:paraId="06985AA0" w14:textId="77777777" w:rsidR="00AE1126" w:rsidRDefault="00AE1126" w:rsidP="00AE1126">
            <w:pPr>
              <w:pStyle w:val="TAC"/>
              <w:rPr>
                <w:ins w:id="5594" w:author="ZTE-Ma Zhifeng" w:date="2023-03-05T20: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1DD95916" w14:textId="1C20083C" w:rsidR="00AE1126" w:rsidRDefault="00AE1126" w:rsidP="00AE1126">
            <w:pPr>
              <w:pStyle w:val="TAC"/>
              <w:rPr>
                <w:ins w:id="5595" w:author="ZTE-Ma Zhifeng" w:date="2023-03-05T20:12:00Z"/>
                <w:szCs w:val="18"/>
                <w:lang w:val="en-US" w:eastAsia="zh-CN"/>
              </w:rPr>
            </w:pPr>
            <w:ins w:id="5596" w:author="ZTE-Ma Zhifeng" w:date="2023-03-05T20:12: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
          <w:p w14:paraId="363B53DF" w14:textId="13E8971A" w:rsidR="00AE1126" w:rsidRDefault="00AE1126" w:rsidP="00AE1126">
            <w:pPr>
              <w:pStyle w:val="TAC"/>
              <w:rPr>
                <w:ins w:id="5597" w:author="ZTE-Ma Zhifeng" w:date="2023-03-05T20:12:00Z"/>
                <w:rFonts w:eastAsia="宋体" w:cs="Arial"/>
                <w:szCs w:val="18"/>
                <w:lang w:val="en-US" w:eastAsia="zh-CN" w:bidi="ar"/>
              </w:rPr>
            </w:pPr>
            <w:ins w:id="5598" w:author="ZTE-Ma Zhifeng" w:date="2023-03-05T20:12:00Z">
              <w:r>
                <w:t xml:space="preserve">5, </w:t>
              </w:r>
              <w:r>
                <w:rPr>
                  <w:rFonts w:hint="eastAsia"/>
                </w:rPr>
                <w:t>1</w:t>
              </w:r>
              <w:r>
                <w:t>0, 15, 20</w:t>
              </w:r>
            </w:ins>
          </w:p>
        </w:tc>
        <w:tc>
          <w:tcPr>
            <w:tcW w:w="1589" w:type="dxa"/>
            <w:tcBorders>
              <w:top w:val="nil"/>
              <w:left w:val="single" w:sz="4" w:space="0" w:color="auto"/>
              <w:bottom w:val="single" w:sz="4" w:space="0" w:color="auto"/>
              <w:right w:val="single" w:sz="4" w:space="0" w:color="auto"/>
            </w:tcBorders>
            <w:vAlign w:val="center"/>
          </w:tcPr>
          <w:p w14:paraId="1D0D524D" w14:textId="77777777" w:rsidR="00AE1126" w:rsidRDefault="00AE1126" w:rsidP="00AE1126">
            <w:pPr>
              <w:pStyle w:val="TAC"/>
              <w:rPr>
                <w:ins w:id="5599" w:author="ZTE-Ma Zhifeng" w:date="2023-03-05T20:12:00Z"/>
                <w:szCs w:val="18"/>
                <w:lang w:val="en-US" w:eastAsia="zh-CN"/>
              </w:rPr>
            </w:pPr>
          </w:p>
        </w:tc>
      </w:tr>
      <w:tr w:rsidR="00AE1126" w14:paraId="4F10EA55" w14:textId="77777777" w:rsidTr="00565992">
        <w:trPr>
          <w:trHeight w:val="29"/>
          <w:trPrChange w:id="56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6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1BB85E" w14:textId="77777777" w:rsidR="00AE1126" w:rsidRDefault="00AE1126" w:rsidP="00AE1126">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-n7A-n78A</w:t>
            </w:r>
          </w:p>
        </w:tc>
        <w:tc>
          <w:tcPr>
            <w:tcW w:w="1814" w:type="dxa"/>
            <w:tcBorders>
              <w:top w:val="single" w:sz="4" w:space="0" w:color="auto"/>
              <w:left w:val="single" w:sz="4" w:space="0" w:color="auto"/>
              <w:bottom w:val="nil"/>
              <w:right w:val="single" w:sz="4" w:space="0" w:color="auto"/>
            </w:tcBorders>
            <w:vAlign w:val="center"/>
            <w:tcPrChange w:id="56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E4BFD42" w14:textId="2543DAA3" w:rsidR="00AE1126" w:rsidRDefault="00AE1126" w:rsidP="00AE1126">
            <w:pPr>
              <w:pStyle w:val="TAC"/>
              <w:rPr>
                <w:ins w:id="5603" w:author="ZTE-Ma Zhifeng" w:date="2023-03-05T07:26:00Z"/>
                <w:lang w:val="es-US"/>
              </w:rPr>
            </w:pPr>
            <w:del w:id="5604" w:author="ZTE-Ma Zhifeng" w:date="2023-03-05T07:26:00Z">
              <w:r w:rsidDel="00E6263D">
                <w:rPr>
                  <w:lang w:val="en-US" w:eastAsia="zh-CN"/>
                </w:rPr>
                <w:delText>-</w:delText>
              </w:r>
            </w:del>
            <w:ins w:id="5605" w:author="ZTE-Ma Zhifeng" w:date="2023-03-05T07:26:00Z">
              <w:r>
                <w:rPr>
                  <w:lang w:val="es-US" w:eastAsia="zh-CN"/>
                </w:rPr>
                <w:t>CA_n3A-n7A</w:t>
              </w:r>
            </w:ins>
          </w:p>
          <w:p w14:paraId="343F980E" w14:textId="77777777" w:rsidR="00AE1126" w:rsidRDefault="00AE1126" w:rsidP="00AE1126">
            <w:pPr>
              <w:pStyle w:val="TAC"/>
              <w:rPr>
                <w:ins w:id="5606" w:author="ZTE-Ma Zhifeng" w:date="2023-03-05T07:26:00Z"/>
                <w:lang w:val="es-US"/>
              </w:rPr>
            </w:pPr>
            <w:ins w:id="5607" w:author="ZTE-Ma Zhifeng" w:date="2023-03-05T07:26:00Z">
              <w:r>
                <w:rPr>
                  <w:lang w:val="es-US" w:eastAsia="zh-CN"/>
                </w:rPr>
                <w:t>CA_n3A-n78A</w:t>
              </w:r>
            </w:ins>
          </w:p>
          <w:p w14:paraId="227CD9AC" w14:textId="06B92B14" w:rsidR="00AE1126" w:rsidRDefault="00AE1126" w:rsidP="00AE1126">
            <w:pPr>
              <w:pStyle w:val="TAC"/>
              <w:rPr>
                <w:lang w:val="en-US"/>
              </w:rPr>
            </w:pPr>
            <w:ins w:id="5608" w:author="ZTE-Ma Zhifeng" w:date="2023-03-05T07:26:00Z">
              <w:r>
                <w:rPr>
                  <w:lang w:val="es-US" w:eastAsia="zh-CN"/>
                </w:rPr>
                <w:t>CA_n7A-n78A</w:t>
              </w:r>
            </w:ins>
          </w:p>
        </w:tc>
        <w:tc>
          <w:tcPr>
            <w:tcW w:w="817" w:type="dxa"/>
            <w:tcBorders>
              <w:top w:val="single" w:sz="4" w:space="0" w:color="auto"/>
              <w:left w:val="single" w:sz="4" w:space="0" w:color="auto"/>
              <w:bottom w:val="single" w:sz="4" w:space="0" w:color="auto"/>
              <w:right w:val="single" w:sz="4" w:space="0" w:color="auto"/>
            </w:tcBorders>
            <w:vAlign w:val="center"/>
            <w:tcPrChange w:id="56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B76810"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6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1FF9B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61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BBBB65" w14:textId="77777777" w:rsidR="00AE1126" w:rsidRDefault="00AE1126" w:rsidP="00AE1126">
            <w:pPr>
              <w:pStyle w:val="TAC"/>
              <w:rPr>
                <w:lang w:val="en-US" w:eastAsia="zh-CN"/>
              </w:rPr>
            </w:pPr>
            <w:r>
              <w:rPr>
                <w:lang w:val="en-US" w:eastAsia="zh-CN"/>
              </w:rPr>
              <w:t>0</w:t>
            </w:r>
          </w:p>
        </w:tc>
      </w:tr>
      <w:tr w:rsidR="00AE1126" w14:paraId="3034860F" w14:textId="77777777" w:rsidTr="00565992">
        <w:trPr>
          <w:trHeight w:val="29"/>
          <w:trPrChange w:id="56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13" w:author="ZTE-Ma Zhifeng" w:date="2023-03-05T08:02:00Z">
              <w:tcPr>
                <w:tcW w:w="1848" w:type="dxa"/>
                <w:tcBorders>
                  <w:top w:val="nil"/>
                  <w:left w:val="single" w:sz="4" w:space="0" w:color="auto"/>
                  <w:bottom w:val="nil"/>
                  <w:right w:val="single" w:sz="4" w:space="0" w:color="auto"/>
                </w:tcBorders>
                <w:vAlign w:val="center"/>
              </w:tcPr>
            </w:tcPrChange>
          </w:tcPr>
          <w:p w14:paraId="56FA9425"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14" w:author="ZTE-Ma Zhifeng" w:date="2023-03-05T08:02:00Z">
              <w:tcPr>
                <w:tcW w:w="1878" w:type="dxa"/>
                <w:gridSpan w:val="10"/>
                <w:tcBorders>
                  <w:top w:val="nil"/>
                  <w:left w:val="single" w:sz="4" w:space="0" w:color="auto"/>
                  <w:bottom w:val="nil"/>
                  <w:right w:val="single" w:sz="4" w:space="0" w:color="auto"/>
                </w:tcBorders>
                <w:vAlign w:val="center"/>
              </w:tcPr>
            </w:tcPrChange>
          </w:tcPr>
          <w:p w14:paraId="66124467"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D71203"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61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6DADAD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5617" w:author="ZTE-Ma Zhifeng" w:date="2023-03-05T08:02:00Z">
              <w:tcPr>
                <w:tcW w:w="1649" w:type="dxa"/>
                <w:gridSpan w:val="14"/>
                <w:tcBorders>
                  <w:top w:val="nil"/>
                  <w:left w:val="single" w:sz="4" w:space="0" w:color="auto"/>
                  <w:bottom w:val="nil"/>
                  <w:right w:val="single" w:sz="4" w:space="0" w:color="auto"/>
                </w:tcBorders>
                <w:vAlign w:val="center"/>
              </w:tcPr>
            </w:tcPrChange>
          </w:tcPr>
          <w:p w14:paraId="1509B369" w14:textId="77777777" w:rsidR="00AE1126" w:rsidRDefault="00AE1126" w:rsidP="00AE1126">
            <w:pPr>
              <w:pStyle w:val="TAC"/>
              <w:rPr>
                <w:lang w:val="en-US" w:eastAsia="zh-CN"/>
              </w:rPr>
            </w:pPr>
          </w:p>
        </w:tc>
      </w:tr>
      <w:tr w:rsidR="00AE1126" w14:paraId="60A16D97" w14:textId="77777777" w:rsidTr="00565992">
        <w:trPr>
          <w:trHeight w:val="29"/>
          <w:trPrChange w:id="56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19" w:author="ZTE-Ma Zhifeng" w:date="2023-03-05T08:02:00Z">
              <w:tcPr>
                <w:tcW w:w="1848" w:type="dxa"/>
                <w:tcBorders>
                  <w:top w:val="nil"/>
                  <w:left w:val="single" w:sz="4" w:space="0" w:color="auto"/>
                  <w:bottom w:val="nil"/>
                  <w:right w:val="single" w:sz="4" w:space="0" w:color="auto"/>
                </w:tcBorders>
                <w:vAlign w:val="center"/>
              </w:tcPr>
            </w:tcPrChange>
          </w:tcPr>
          <w:p w14:paraId="6A07A8CA"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E34831"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6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554E7A"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6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7B06D84"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562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66660EE" w14:textId="77777777" w:rsidR="00AE1126" w:rsidRDefault="00AE1126" w:rsidP="00AE1126">
            <w:pPr>
              <w:pStyle w:val="TAC"/>
              <w:rPr>
                <w:lang w:val="en-US" w:eastAsia="zh-CN"/>
              </w:rPr>
            </w:pPr>
          </w:p>
        </w:tc>
      </w:tr>
      <w:tr w:rsidR="00AE1126" w14:paraId="5EF01FC7" w14:textId="77777777" w:rsidTr="00565992">
        <w:trPr>
          <w:trHeight w:val="29"/>
          <w:trPrChange w:id="56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25" w:author="ZTE-Ma Zhifeng" w:date="2023-03-05T08:02:00Z">
              <w:tcPr>
                <w:tcW w:w="1848" w:type="dxa"/>
                <w:tcBorders>
                  <w:top w:val="nil"/>
                  <w:left w:val="single" w:sz="4" w:space="0" w:color="auto"/>
                  <w:bottom w:val="nil"/>
                  <w:right w:val="single" w:sz="4" w:space="0" w:color="auto"/>
                </w:tcBorders>
                <w:vAlign w:val="center"/>
              </w:tcPr>
            </w:tcPrChange>
          </w:tcPr>
          <w:p w14:paraId="2BF61F9C"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2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2770C7" w14:textId="6C20A388" w:rsidR="00AE1126" w:rsidDel="00E6263D" w:rsidRDefault="00AE1126" w:rsidP="00AE1126">
            <w:pPr>
              <w:pStyle w:val="TAC"/>
              <w:rPr>
                <w:del w:id="5627" w:author="ZTE-Ma Zhifeng" w:date="2023-03-05T07:26:00Z"/>
                <w:lang w:val="es-US"/>
              </w:rPr>
            </w:pPr>
            <w:del w:id="5628" w:author="ZTE-Ma Zhifeng" w:date="2023-03-05T07:26:00Z">
              <w:r w:rsidDel="00E6263D">
                <w:rPr>
                  <w:lang w:val="es-US" w:eastAsia="zh-CN"/>
                </w:rPr>
                <w:delText>CA_n3A-n7A</w:delText>
              </w:r>
            </w:del>
          </w:p>
          <w:p w14:paraId="301E3240" w14:textId="03AD40ED" w:rsidR="00AE1126" w:rsidDel="00E6263D" w:rsidRDefault="00AE1126" w:rsidP="00AE1126">
            <w:pPr>
              <w:pStyle w:val="TAC"/>
              <w:rPr>
                <w:del w:id="5629" w:author="ZTE-Ma Zhifeng" w:date="2023-03-05T07:26:00Z"/>
                <w:lang w:val="es-US"/>
              </w:rPr>
            </w:pPr>
            <w:del w:id="5630" w:author="ZTE-Ma Zhifeng" w:date="2023-03-05T07:26:00Z">
              <w:r w:rsidDel="00E6263D">
                <w:rPr>
                  <w:lang w:val="es-US" w:eastAsia="zh-CN"/>
                </w:rPr>
                <w:delText>CA_n3A-n78A</w:delText>
              </w:r>
            </w:del>
          </w:p>
          <w:p w14:paraId="117A7E52" w14:textId="28A07241" w:rsidR="00AE1126" w:rsidRDefault="00AE1126" w:rsidP="00AE1126">
            <w:pPr>
              <w:pStyle w:val="TAC"/>
              <w:rPr>
                <w:lang w:val="en-US"/>
              </w:rPr>
            </w:pPr>
            <w:del w:id="5631" w:author="ZTE-Ma Zhifeng" w:date="2023-03-05T07:26:00Z">
              <w:r w:rsidDel="00E6263D">
                <w:rPr>
                  <w:lang w:val="es-US" w:eastAsia="zh-CN"/>
                </w:rPr>
                <w:delText>CA_n7A-n78A</w:delText>
              </w:r>
            </w:del>
          </w:p>
        </w:tc>
        <w:tc>
          <w:tcPr>
            <w:tcW w:w="817" w:type="dxa"/>
            <w:tcBorders>
              <w:top w:val="single" w:sz="4" w:space="0" w:color="auto"/>
              <w:left w:val="single" w:sz="4" w:space="0" w:color="auto"/>
              <w:bottom w:val="single" w:sz="4" w:space="0" w:color="auto"/>
              <w:right w:val="single" w:sz="4" w:space="0" w:color="auto"/>
            </w:tcBorders>
            <w:tcPrChange w:id="563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34CC4B1"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63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2276EB" w14:textId="77777777" w:rsidR="00AE1126" w:rsidRDefault="00AE1126" w:rsidP="00AE1126">
            <w:pPr>
              <w:pStyle w:val="TAC"/>
              <w:rPr>
                <w:rFonts w:cs="Arial"/>
                <w:color w:val="000000"/>
                <w:szCs w:val="18"/>
                <w:lang w:val="en-US" w:eastAsia="zh-CN"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634"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6C38ED2F" w14:textId="77777777" w:rsidR="00AE1126" w:rsidRDefault="00AE1126" w:rsidP="00AE1126">
            <w:pPr>
              <w:pStyle w:val="TAC"/>
              <w:rPr>
                <w:lang w:val="en-US" w:eastAsia="zh-CN"/>
              </w:rPr>
            </w:pPr>
            <w:r>
              <w:rPr>
                <w:lang w:val="en-US" w:eastAsia="zh-CN"/>
              </w:rPr>
              <w:t>1</w:t>
            </w:r>
          </w:p>
        </w:tc>
      </w:tr>
      <w:tr w:rsidR="00AE1126" w14:paraId="6B2C7CD1" w14:textId="77777777" w:rsidTr="00565992">
        <w:trPr>
          <w:trHeight w:val="29"/>
          <w:trPrChange w:id="56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36" w:author="ZTE-Ma Zhifeng" w:date="2023-03-05T08:02:00Z">
              <w:tcPr>
                <w:tcW w:w="1848" w:type="dxa"/>
                <w:gridSpan w:val="2"/>
                <w:tcBorders>
                  <w:top w:val="nil"/>
                  <w:left w:val="single" w:sz="4" w:space="0" w:color="auto"/>
                  <w:bottom w:val="nil"/>
                  <w:right w:val="single" w:sz="4" w:space="0" w:color="auto"/>
                </w:tcBorders>
                <w:vAlign w:val="center"/>
              </w:tcPr>
            </w:tcPrChange>
          </w:tcPr>
          <w:p w14:paraId="3D00114D"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637" w:author="ZTE-Ma Zhifeng" w:date="2023-03-05T08:02:00Z">
              <w:tcPr>
                <w:tcW w:w="1878" w:type="dxa"/>
                <w:gridSpan w:val="10"/>
                <w:tcBorders>
                  <w:top w:val="nil"/>
                  <w:left w:val="single" w:sz="4" w:space="0" w:color="auto"/>
                  <w:bottom w:val="nil"/>
                  <w:right w:val="single" w:sz="4" w:space="0" w:color="auto"/>
                </w:tcBorders>
                <w:vAlign w:val="center"/>
              </w:tcPr>
            </w:tcPrChange>
          </w:tcPr>
          <w:p w14:paraId="46A4820D"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63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01E06B6"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6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F453BB" w14:textId="77777777" w:rsidR="00AE1126" w:rsidRDefault="00AE1126" w:rsidP="00AE1126">
            <w:pPr>
              <w:pStyle w:val="TAC"/>
              <w:rPr>
                <w:rFonts w:cs="Arial"/>
                <w:color w:val="000000"/>
                <w:szCs w:val="18"/>
                <w:lang w:val="en-US" w:eastAsia="zh-CN" w:bidi="ar"/>
              </w:rPr>
            </w:pPr>
            <w:r>
              <w:rPr>
                <w:rFonts w:cs="Arial"/>
                <w:color w:val="000000"/>
                <w:szCs w:val="18"/>
                <w:lang w:val="en-US" w:bidi="ar"/>
              </w:rPr>
              <w:t>5, 10, 15, 20, 25, 30, 40, 50</w:t>
            </w:r>
          </w:p>
        </w:tc>
        <w:tc>
          <w:tcPr>
            <w:tcW w:w="1589" w:type="dxa"/>
            <w:tcBorders>
              <w:top w:val="nil"/>
              <w:left w:val="single" w:sz="4" w:space="0" w:color="auto"/>
              <w:bottom w:val="nil"/>
              <w:right w:val="single" w:sz="4" w:space="0" w:color="auto"/>
            </w:tcBorders>
            <w:vAlign w:val="center"/>
            <w:tcPrChange w:id="5640" w:author="ZTE-Ma Zhifeng" w:date="2023-03-05T08:02:00Z">
              <w:tcPr>
                <w:tcW w:w="1649" w:type="dxa"/>
                <w:gridSpan w:val="10"/>
                <w:tcBorders>
                  <w:top w:val="nil"/>
                  <w:left w:val="single" w:sz="4" w:space="0" w:color="auto"/>
                  <w:bottom w:val="nil"/>
                  <w:right w:val="single" w:sz="4" w:space="0" w:color="auto"/>
                </w:tcBorders>
                <w:vAlign w:val="center"/>
              </w:tcPr>
            </w:tcPrChange>
          </w:tcPr>
          <w:p w14:paraId="5A3CD7B7" w14:textId="77777777" w:rsidR="00AE1126" w:rsidRDefault="00AE1126" w:rsidP="00AE1126">
            <w:pPr>
              <w:pStyle w:val="TAC"/>
              <w:rPr>
                <w:lang w:val="en-US" w:eastAsia="zh-CN"/>
              </w:rPr>
            </w:pPr>
          </w:p>
        </w:tc>
      </w:tr>
      <w:tr w:rsidR="00AE1126" w14:paraId="13357976" w14:textId="77777777" w:rsidTr="00565992">
        <w:trPr>
          <w:trHeight w:val="29"/>
          <w:trPrChange w:id="56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64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4BD4900" w14:textId="77777777" w:rsidR="00AE1126" w:rsidRDefault="00AE1126" w:rsidP="00AE112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6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CA64E35"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564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3130C7C"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64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CD2EAF4" w14:textId="77777777" w:rsidR="00AE1126" w:rsidRDefault="00AE1126" w:rsidP="00AE1126">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589" w:type="dxa"/>
            <w:tcBorders>
              <w:top w:val="nil"/>
              <w:left w:val="single" w:sz="4" w:space="0" w:color="auto"/>
              <w:bottom w:val="single" w:sz="4" w:space="0" w:color="auto"/>
              <w:right w:val="single" w:sz="4" w:space="0" w:color="auto"/>
            </w:tcBorders>
            <w:vAlign w:val="center"/>
            <w:tcPrChange w:id="564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28C80C8" w14:textId="77777777" w:rsidR="00AE1126" w:rsidRDefault="00AE1126" w:rsidP="00AE1126">
            <w:pPr>
              <w:pStyle w:val="TAC"/>
              <w:rPr>
                <w:lang w:val="en-US" w:eastAsia="zh-CN"/>
              </w:rPr>
            </w:pPr>
          </w:p>
        </w:tc>
      </w:tr>
      <w:tr w:rsidR="00AE1126" w14:paraId="3CA9B4E6" w14:textId="77777777" w:rsidTr="00565992">
        <w:trPr>
          <w:trHeight w:val="29"/>
          <w:ins w:id="5647" w:author="ZTE-Ma Zhifeng" w:date="2023-03-05T06:29:00Z"/>
          <w:trPrChange w:id="564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64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0DF658A" w14:textId="47AACF54" w:rsidR="00AE1126" w:rsidRDefault="00AE1126" w:rsidP="00AE1126">
            <w:pPr>
              <w:pStyle w:val="TAC"/>
              <w:rPr>
                <w:ins w:id="5650" w:author="ZTE-Ma Zhifeng" w:date="2023-03-05T06:29:00Z"/>
                <w:lang w:val="en-US"/>
              </w:rPr>
            </w:pPr>
            <w:ins w:id="5651" w:author="ZTE-Ma Zhifeng" w:date="2023-03-05T06:31:00Z">
              <w:r>
                <w:rPr>
                  <w:lang w:val="en-US" w:eastAsia="zh-CN"/>
                </w:rPr>
                <w:lastRenderedPageBreak/>
                <w:t>CA</w:t>
              </w:r>
              <w:r>
                <w:rPr>
                  <w:lang w:val="en-US"/>
                </w:rPr>
                <w:t>_</w:t>
              </w:r>
              <w:r>
                <w:rPr>
                  <w:lang w:val="en-US" w:eastAsia="zh-CN"/>
                </w:rPr>
                <w:t>n3</w:t>
              </w:r>
              <w:r>
                <w:rPr>
                  <w:lang w:val="sv-SE" w:eastAsia="ja-JP"/>
                </w:rPr>
                <w:t>A</w:t>
              </w:r>
              <w:r>
                <w:rPr>
                  <w:lang w:val="sv-SE" w:eastAsia="zh-CN"/>
                </w:rPr>
                <w:t>-n7A-n78C</w:t>
              </w:r>
            </w:ins>
          </w:p>
        </w:tc>
        <w:tc>
          <w:tcPr>
            <w:tcW w:w="1814" w:type="dxa"/>
            <w:tcBorders>
              <w:top w:val="single" w:sz="4" w:space="0" w:color="auto"/>
              <w:left w:val="single" w:sz="4" w:space="0" w:color="auto"/>
              <w:bottom w:val="nil"/>
              <w:right w:val="single" w:sz="4" w:space="0" w:color="auto"/>
            </w:tcBorders>
            <w:vAlign w:val="center"/>
            <w:tcPrChange w:id="56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4749D4" w14:textId="7EE091D1" w:rsidR="00AE1126" w:rsidRDefault="00AE1126" w:rsidP="00AE1126">
            <w:pPr>
              <w:pStyle w:val="TAC"/>
              <w:rPr>
                <w:ins w:id="5653" w:author="ZTE-Ma Zhifeng" w:date="2023-03-05T06:29:00Z"/>
                <w:lang w:val="en-US"/>
              </w:rPr>
            </w:pPr>
            <w:ins w:id="5654" w:author="ZTE-Ma Zhifeng" w:date="2023-03-05T06:31:00Z">
              <w:r>
                <w:rPr>
                  <w:rFonts w:hint="eastAsia"/>
                  <w:lang w:val="en-US" w:eastAsia="zh-CN"/>
                </w:rPr>
                <w:t>-</w:t>
              </w:r>
            </w:ins>
          </w:p>
        </w:tc>
        <w:tc>
          <w:tcPr>
            <w:tcW w:w="817" w:type="dxa"/>
            <w:tcBorders>
              <w:top w:val="single" w:sz="4" w:space="0" w:color="auto"/>
              <w:left w:val="single" w:sz="4" w:space="0" w:color="auto"/>
              <w:bottom w:val="single" w:sz="4" w:space="0" w:color="auto"/>
              <w:right w:val="single" w:sz="4" w:space="0" w:color="auto"/>
            </w:tcBorders>
            <w:tcPrChange w:id="565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AE83D08" w14:textId="084709FF" w:rsidR="00AE1126" w:rsidRDefault="00AE1126" w:rsidP="00AE1126">
            <w:pPr>
              <w:pStyle w:val="TAC"/>
              <w:rPr>
                <w:ins w:id="5656" w:author="ZTE-Ma Zhifeng" w:date="2023-03-05T06:29:00Z"/>
                <w:lang w:val="en-US" w:eastAsia="zh-CN"/>
              </w:rPr>
            </w:pPr>
            <w:ins w:id="5657" w:author="ZTE-Ma Zhifeng" w:date="2023-03-05T06:31: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65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A7A2EDA" w14:textId="285733E9" w:rsidR="00AE1126" w:rsidRDefault="00AE1126" w:rsidP="00AE1126">
            <w:pPr>
              <w:pStyle w:val="TAC"/>
              <w:rPr>
                <w:ins w:id="5659" w:author="ZTE-Ma Zhifeng" w:date="2023-03-05T06:29:00Z"/>
                <w:rFonts w:cs="Arial"/>
                <w:color w:val="000000"/>
                <w:szCs w:val="18"/>
                <w:lang w:val="en-US" w:bidi="ar"/>
              </w:rPr>
            </w:pPr>
            <w:ins w:id="5660" w:author="ZTE-Ma Zhifeng" w:date="2023-03-05T06:31:00Z">
              <w:r>
                <w:rPr>
                  <w:rFonts w:cs="Arial"/>
                  <w:color w:val="000000"/>
                  <w:szCs w:val="18"/>
                  <w:lang w:val="en-US" w:bidi="ar"/>
                </w:rPr>
                <w:t>5, 10, 15, 20, 25, 30, 40</w:t>
              </w:r>
            </w:ins>
          </w:p>
        </w:tc>
        <w:tc>
          <w:tcPr>
            <w:tcW w:w="1589" w:type="dxa"/>
            <w:tcBorders>
              <w:top w:val="single" w:sz="4" w:space="0" w:color="auto"/>
              <w:left w:val="single" w:sz="4" w:space="0" w:color="auto"/>
              <w:bottom w:val="nil"/>
              <w:right w:val="single" w:sz="4" w:space="0" w:color="auto"/>
            </w:tcBorders>
            <w:vAlign w:val="center"/>
            <w:tcPrChange w:id="566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C643DF5" w14:textId="346F34EE" w:rsidR="00AE1126" w:rsidRDefault="00AE1126" w:rsidP="00AE1126">
            <w:pPr>
              <w:pStyle w:val="TAC"/>
              <w:rPr>
                <w:ins w:id="5662" w:author="ZTE-Ma Zhifeng" w:date="2023-03-05T06:29:00Z"/>
                <w:lang w:val="en-US" w:eastAsia="zh-CN"/>
              </w:rPr>
            </w:pPr>
            <w:ins w:id="5663" w:author="ZTE-Ma Zhifeng" w:date="2023-03-05T06:31:00Z">
              <w:r>
                <w:rPr>
                  <w:rFonts w:hint="eastAsia"/>
                  <w:lang w:val="en-US" w:eastAsia="zh-CN"/>
                </w:rPr>
                <w:t>0</w:t>
              </w:r>
            </w:ins>
          </w:p>
        </w:tc>
      </w:tr>
      <w:tr w:rsidR="00AE1126" w14:paraId="23D1B522" w14:textId="77777777" w:rsidTr="00565992">
        <w:trPr>
          <w:trHeight w:val="29"/>
          <w:ins w:id="5664" w:author="ZTE-Ma Zhifeng" w:date="2023-03-05T06:29:00Z"/>
          <w:trPrChange w:id="56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6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E771CE" w14:textId="77777777" w:rsidR="00AE1126" w:rsidRDefault="00AE1126" w:rsidP="00AE1126">
            <w:pPr>
              <w:pStyle w:val="TAC"/>
              <w:rPr>
                <w:ins w:id="5667" w:author="ZTE-Ma Zhifeng" w:date="2023-03-05T06:29:00Z"/>
                <w:lang w:val="en-US"/>
              </w:rPr>
            </w:pPr>
          </w:p>
        </w:tc>
        <w:tc>
          <w:tcPr>
            <w:tcW w:w="1814" w:type="dxa"/>
            <w:tcBorders>
              <w:top w:val="nil"/>
              <w:left w:val="single" w:sz="4" w:space="0" w:color="auto"/>
              <w:bottom w:val="nil"/>
              <w:right w:val="single" w:sz="4" w:space="0" w:color="auto"/>
            </w:tcBorders>
            <w:vAlign w:val="center"/>
            <w:tcPrChange w:id="56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05BCFC" w14:textId="77777777" w:rsidR="00AE1126" w:rsidRDefault="00AE1126" w:rsidP="00AE1126">
            <w:pPr>
              <w:pStyle w:val="TAC"/>
              <w:rPr>
                <w:ins w:id="5669" w:author="ZTE-Ma Zhifeng" w:date="2023-03-05T06:29:00Z"/>
                <w:lang w:val="en-US"/>
              </w:rPr>
            </w:pPr>
          </w:p>
        </w:tc>
        <w:tc>
          <w:tcPr>
            <w:tcW w:w="817" w:type="dxa"/>
            <w:tcBorders>
              <w:top w:val="single" w:sz="4" w:space="0" w:color="auto"/>
              <w:left w:val="single" w:sz="4" w:space="0" w:color="auto"/>
              <w:bottom w:val="single" w:sz="4" w:space="0" w:color="auto"/>
              <w:right w:val="single" w:sz="4" w:space="0" w:color="auto"/>
            </w:tcBorders>
            <w:tcPrChange w:id="567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C2FDE86" w14:textId="294E6CA6" w:rsidR="00AE1126" w:rsidRDefault="00AE1126" w:rsidP="00AE1126">
            <w:pPr>
              <w:pStyle w:val="TAC"/>
              <w:rPr>
                <w:ins w:id="5671" w:author="ZTE-Ma Zhifeng" w:date="2023-03-05T06:29:00Z"/>
                <w:lang w:val="en-US" w:eastAsia="zh-CN"/>
              </w:rPr>
            </w:pPr>
            <w:ins w:id="5672" w:author="ZTE-Ma Zhifeng" w:date="2023-03-05T06:31:00Z">
              <w:r>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67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787F64" w14:textId="40AADC25" w:rsidR="00AE1126" w:rsidRDefault="00AE1126" w:rsidP="00AE1126">
            <w:pPr>
              <w:pStyle w:val="TAC"/>
              <w:rPr>
                <w:ins w:id="5674" w:author="ZTE-Ma Zhifeng" w:date="2023-03-05T06:29:00Z"/>
                <w:rFonts w:cs="Arial"/>
                <w:color w:val="000000"/>
                <w:szCs w:val="18"/>
                <w:lang w:val="en-US" w:bidi="ar"/>
              </w:rPr>
            </w:pPr>
            <w:ins w:id="5675" w:author="ZTE-Ma Zhifeng" w:date="2023-03-05T06:31:00Z">
              <w:r>
                <w:rPr>
                  <w:rFonts w:cs="Arial"/>
                  <w:color w:val="000000"/>
                  <w:szCs w:val="18"/>
                  <w:lang w:val="en-US" w:bidi="ar"/>
                </w:rPr>
                <w:t>5, 10, 15, 20, 25, 30, 40, 50</w:t>
              </w:r>
            </w:ins>
          </w:p>
        </w:tc>
        <w:tc>
          <w:tcPr>
            <w:tcW w:w="1589" w:type="dxa"/>
            <w:tcBorders>
              <w:top w:val="nil"/>
              <w:left w:val="single" w:sz="4" w:space="0" w:color="auto"/>
              <w:bottom w:val="nil"/>
              <w:right w:val="single" w:sz="4" w:space="0" w:color="auto"/>
            </w:tcBorders>
            <w:vAlign w:val="center"/>
            <w:tcPrChange w:id="567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0BBE875" w14:textId="77777777" w:rsidR="00AE1126" w:rsidRDefault="00AE1126" w:rsidP="00AE1126">
            <w:pPr>
              <w:pStyle w:val="TAC"/>
              <w:rPr>
                <w:ins w:id="5677" w:author="ZTE-Ma Zhifeng" w:date="2023-03-05T06:29:00Z"/>
                <w:lang w:val="en-US" w:eastAsia="zh-CN"/>
              </w:rPr>
            </w:pPr>
          </w:p>
        </w:tc>
      </w:tr>
      <w:tr w:rsidR="00AE1126" w14:paraId="1ED9610A" w14:textId="77777777" w:rsidTr="00565992">
        <w:trPr>
          <w:trHeight w:val="29"/>
          <w:ins w:id="5678" w:author="ZTE-Ma Zhifeng" w:date="2023-03-05T06:29:00Z"/>
          <w:trPrChange w:id="56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6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442424" w14:textId="77777777" w:rsidR="00AE1126" w:rsidRDefault="00AE1126" w:rsidP="00AE1126">
            <w:pPr>
              <w:pStyle w:val="TAC"/>
              <w:rPr>
                <w:ins w:id="5681" w:author="ZTE-Ma Zhifeng" w:date="2023-03-05T06:29:00Z"/>
                <w:lang w:val="en-US"/>
              </w:rPr>
            </w:pPr>
          </w:p>
        </w:tc>
        <w:tc>
          <w:tcPr>
            <w:tcW w:w="1814" w:type="dxa"/>
            <w:tcBorders>
              <w:top w:val="nil"/>
              <w:left w:val="single" w:sz="4" w:space="0" w:color="auto"/>
              <w:bottom w:val="single" w:sz="4" w:space="0" w:color="auto"/>
              <w:right w:val="single" w:sz="4" w:space="0" w:color="auto"/>
            </w:tcBorders>
            <w:vAlign w:val="center"/>
            <w:tcPrChange w:id="56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E2B7F33" w14:textId="77777777" w:rsidR="00AE1126" w:rsidRDefault="00AE1126" w:rsidP="00AE1126">
            <w:pPr>
              <w:pStyle w:val="TAC"/>
              <w:rPr>
                <w:ins w:id="5683" w:author="ZTE-Ma Zhifeng" w:date="2023-03-05T06:29:00Z"/>
                <w:lang w:val="en-US"/>
              </w:rPr>
            </w:pPr>
          </w:p>
        </w:tc>
        <w:tc>
          <w:tcPr>
            <w:tcW w:w="817" w:type="dxa"/>
            <w:tcBorders>
              <w:top w:val="single" w:sz="4" w:space="0" w:color="auto"/>
              <w:left w:val="single" w:sz="4" w:space="0" w:color="auto"/>
              <w:bottom w:val="single" w:sz="4" w:space="0" w:color="auto"/>
              <w:right w:val="single" w:sz="4" w:space="0" w:color="auto"/>
            </w:tcBorders>
            <w:tcPrChange w:id="568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5BBA6C3" w14:textId="75CC47FD" w:rsidR="00AE1126" w:rsidRDefault="00AE1126" w:rsidP="00AE1126">
            <w:pPr>
              <w:pStyle w:val="TAC"/>
              <w:rPr>
                <w:ins w:id="5685" w:author="ZTE-Ma Zhifeng" w:date="2023-03-05T06:29:00Z"/>
                <w:lang w:val="en-US" w:eastAsia="zh-CN"/>
              </w:rPr>
            </w:pPr>
            <w:ins w:id="5686" w:author="ZTE-Ma Zhifeng" w:date="2023-03-05T06:31: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6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F95B82" w14:textId="38F298DE" w:rsidR="00AE1126" w:rsidRDefault="00AE1126" w:rsidP="00AE1126">
            <w:pPr>
              <w:pStyle w:val="TAC"/>
              <w:rPr>
                <w:ins w:id="5688" w:author="ZTE-Ma Zhifeng" w:date="2023-03-05T06:29:00Z"/>
                <w:rFonts w:cs="Arial"/>
                <w:color w:val="000000"/>
                <w:szCs w:val="18"/>
                <w:lang w:val="en-US" w:bidi="ar"/>
              </w:rPr>
            </w:pPr>
            <w:ins w:id="5689" w:author="ZTE-Ma Zhifeng" w:date="2023-03-05T06:31:00Z">
              <w:r w:rsidRPr="00CA53EB">
                <w:rPr>
                  <w:rFonts w:cs="Arial"/>
                  <w:color w:val="000000"/>
                  <w:szCs w:val="18"/>
                  <w:lang w:val="en-US" w:bidi="ar"/>
                </w:rPr>
                <w:t>CA_n78C_BCS1</w:t>
              </w:r>
            </w:ins>
          </w:p>
        </w:tc>
        <w:tc>
          <w:tcPr>
            <w:tcW w:w="1589" w:type="dxa"/>
            <w:tcBorders>
              <w:top w:val="nil"/>
              <w:left w:val="single" w:sz="4" w:space="0" w:color="auto"/>
              <w:bottom w:val="single" w:sz="4" w:space="0" w:color="auto"/>
              <w:right w:val="single" w:sz="4" w:space="0" w:color="auto"/>
            </w:tcBorders>
            <w:vAlign w:val="center"/>
            <w:tcPrChange w:id="56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B386DCE" w14:textId="77777777" w:rsidR="00AE1126" w:rsidRDefault="00AE1126" w:rsidP="00AE1126">
            <w:pPr>
              <w:pStyle w:val="TAC"/>
              <w:rPr>
                <w:ins w:id="5691" w:author="ZTE-Ma Zhifeng" w:date="2023-03-05T06:29:00Z"/>
                <w:lang w:val="en-US" w:eastAsia="zh-CN"/>
              </w:rPr>
            </w:pPr>
          </w:p>
        </w:tc>
      </w:tr>
      <w:tr w:rsidR="00AE1126" w14:paraId="3996D9DF" w14:textId="77777777" w:rsidTr="00565992">
        <w:trPr>
          <w:trHeight w:val="29"/>
          <w:trPrChange w:id="569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6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8160A3" w14:textId="77777777" w:rsidR="00AE1126" w:rsidRDefault="00AE1126" w:rsidP="00AE1126">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-n7B-n78A</w:t>
            </w:r>
          </w:p>
        </w:tc>
        <w:tc>
          <w:tcPr>
            <w:tcW w:w="1814" w:type="dxa"/>
            <w:tcBorders>
              <w:top w:val="single" w:sz="4" w:space="0" w:color="auto"/>
              <w:left w:val="single" w:sz="4" w:space="0" w:color="auto"/>
              <w:bottom w:val="nil"/>
              <w:right w:val="single" w:sz="4" w:space="0" w:color="auto"/>
            </w:tcBorders>
            <w:vAlign w:val="center"/>
            <w:tcPrChange w:id="569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650C9B" w14:textId="77777777" w:rsidR="00AE1126" w:rsidRDefault="00AE1126" w:rsidP="00AE1126">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56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A16368" w14:textId="77777777" w:rsidR="00AE1126" w:rsidRDefault="00AE1126" w:rsidP="00AE1126">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6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6F8977"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569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5F9574C" w14:textId="77777777" w:rsidR="00AE1126" w:rsidRDefault="00AE1126" w:rsidP="00AE1126">
            <w:pPr>
              <w:pStyle w:val="TAC"/>
              <w:rPr>
                <w:lang w:val="en-US" w:eastAsia="zh-CN"/>
              </w:rPr>
            </w:pPr>
            <w:r>
              <w:rPr>
                <w:lang w:val="en-US" w:eastAsia="zh-CN"/>
              </w:rPr>
              <w:t>0</w:t>
            </w:r>
          </w:p>
        </w:tc>
      </w:tr>
      <w:tr w:rsidR="00AE1126" w14:paraId="15B4DE6A" w14:textId="77777777" w:rsidTr="00565992">
        <w:trPr>
          <w:trHeight w:val="29"/>
          <w:trPrChange w:id="56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699" w:author="ZTE-Ma Zhifeng" w:date="2023-03-05T08:02:00Z">
              <w:tcPr>
                <w:tcW w:w="1848" w:type="dxa"/>
                <w:gridSpan w:val="2"/>
                <w:tcBorders>
                  <w:top w:val="nil"/>
                  <w:left w:val="single" w:sz="4" w:space="0" w:color="auto"/>
                  <w:bottom w:val="nil"/>
                  <w:right w:val="single" w:sz="4" w:space="0" w:color="auto"/>
                </w:tcBorders>
                <w:vAlign w:val="center"/>
              </w:tcPr>
            </w:tcPrChange>
          </w:tcPr>
          <w:p w14:paraId="6B3122FD" w14:textId="77777777" w:rsidR="00AE1126" w:rsidRDefault="00AE1126" w:rsidP="00AE1126">
            <w:pPr>
              <w:pStyle w:val="TAC"/>
              <w:rPr>
                <w:lang w:val="en-US" w:eastAsia="zh-CN"/>
              </w:rPr>
            </w:pPr>
          </w:p>
        </w:tc>
        <w:tc>
          <w:tcPr>
            <w:tcW w:w="1814" w:type="dxa"/>
            <w:tcBorders>
              <w:top w:val="nil"/>
              <w:left w:val="single" w:sz="4" w:space="0" w:color="auto"/>
              <w:bottom w:val="nil"/>
              <w:right w:val="single" w:sz="4" w:space="0" w:color="auto"/>
            </w:tcBorders>
            <w:vAlign w:val="center"/>
            <w:tcPrChange w:id="5700" w:author="ZTE-Ma Zhifeng" w:date="2023-03-05T08:02:00Z">
              <w:tcPr>
                <w:tcW w:w="1878" w:type="dxa"/>
                <w:gridSpan w:val="10"/>
                <w:tcBorders>
                  <w:top w:val="nil"/>
                  <w:left w:val="single" w:sz="4" w:space="0" w:color="auto"/>
                  <w:bottom w:val="nil"/>
                  <w:right w:val="single" w:sz="4" w:space="0" w:color="auto"/>
                </w:tcBorders>
                <w:vAlign w:val="center"/>
              </w:tcPr>
            </w:tcPrChange>
          </w:tcPr>
          <w:p w14:paraId="57184217" w14:textId="77777777" w:rsidR="00AE1126" w:rsidRDefault="00AE1126" w:rsidP="00AE112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7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AC41B3" w14:textId="77777777" w:rsidR="00AE1126" w:rsidRDefault="00AE1126" w:rsidP="00AE1126">
            <w:pPr>
              <w:pStyle w:val="TAC"/>
              <w:rPr>
                <w:bCs/>
                <w:lang w:val="en-US" w:eastAsia="zh-CN"/>
              </w:rPr>
            </w:pPr>
            <w:r>
              <w:rPr>
                <w:bCs/>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7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614598" w14:textId="77777777" w:rsidR="00AE1126" w:rsidRDefault="00AE1126" w:rsidP="00AE1126">
            <w:pPr>
              <w:pStyle w:val="TAC"/>
              <w:rPr>
                <w:rFonts w:ascii="Calibri" w:hAnsi="Calibri"/>
                <w:bCs/>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5703" w:author="ZTE-Ma Zhifeng" w:date="2023-03-05T08:02:00Z">
              <w:tcPr>
                <w:tcW w:w="1649" w:type="dxa"/>
                <w:gridSpan w:val="10"/>
                <w:tcBorders>
                  <w:top w:val="nil"/>
                  <w:left w:val="single" w:sz="4" w:space="0" w:color="auto"/>
                  <w:bottom w:val="nil"/>
                  <w:right w:val="single" w:sz="4" w:space="0" w:color="auto"/>
                </w:tcBorders>
                <w:vAlign w:val="center"/>
              </w:tcPr>
            </w:tcPrChange>
          </w:tcPr>
          <w:p w14:paraId="25B7C2B2" w14:textId="77777777" w:rsidR="00AE1126" w:rsidRDefault="00AE1126" w:rsidP="00AE1126">
            <w:pPr>
              <w:pStyle w:val="TAC"/>
              <w:rPr>
                <w:lang w:val="en-US" w:eastAsia="zh-CN"/>
              </w:rPr>
            </w:pPr>
          </w:p>
        </w:tc>
      </w:tr>
      <w:tr w:rsidR="00AE1126" w14:paraId="280C5E91" w14:textId="77777777" w:rsidTr="00565992">
        <w:trPr>
          <w:trHeight w:val="29"/>
          <w:trPrChange w:id="57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705" w:author="ZTE-Ma Zhifeng" w:date="2023-03-05T08:02:00Z">
              <w:tcPr>
                <w:tcW w:w="1848" w:type="dxa"/>
                <w:gridSpan w:val="2"/>
                <w:tcBorders>
                  <w:top w:val="nil"/>
                  <w:left w:val="single" w:sz="4" w:space="0" w:color="auto"/>
                  <w:bottom w:val="nil"/>
                  <w:right w:val="single" w:sz="4" w:space="0" w:color="auto"/>
                </w:tcBorders>
                <w:vAlign w:val="center"/>
              </w:tcPr>
            </w:tcPrChange>
          </w:tcPr>
          <w:p w14:paraId="56C54161" w14:textId="77777777" w:rsidR="00AE1126" w:rsidRDefault="00AE1126" w:rsidP="00AE112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7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869FAE8"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CB79DC" w14:textId="77777777" w:rsidR="00AE1126" w:rsidRDefault="00AE1126" w:rsidP="00AE112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7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0ED61F" w14:textId="77777777" w:rsidR="00AE1126" w:rsidRDefault="00AE1126" w:rsidP="00AE1126">
            <w:pPr>
              <w:pStyle w:val="TAC"/>
              <w:rPr>
                <w:rFonts w:ascii="Calibri" w:hAnsi="Calibri"/>
                <w:sz w:val="21"/>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57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393E00" w14:textId="77777777" w:rsidR="00AE1126" w:rsidRDefault="00AE1126" w:rsidP="00AE1126">
            <w:pPr>
              <w:pStyle w:val="TAC"/>
              <w:rPr>
                <w:lang w:val="en-US" w:eastAsia="zh-CN"/>
              </w:rPr>
            </w:pPr>
          </w:p>
        </w:tc>
      </w:tr>
      <w:tr w:rsidR="00AE1126" w14:paraId="11F53494" w14:textId="77777777" w:rsidTr="00565992">
        <w:trPr>
          <w:trHeight w:val="29"/>
          <w:trPrChange w:id="57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711" w:author="ZTE-Ma Zhifeng" w:date="2023-03-05T08:02:00Z">
              <w:tcPr>
                <w:tcW w:w="1848" w:type="dxa"/>
                <w:gridSpan w:val="2"/>
                <w:tcBorders>
                  <w:top w:val="nil"/>
                  <w:left w:val="single" w:sz="4" w:space="0" w:color="auto"/>
                  <w:bottom w:val="nil"/>
                  <w:right w:val="single" w:sz="4" w:space="0" w:color="auto"/>
                </w:tcBorders>
                <w:vAlign w:val="center"/>
              </w:tcPr>
            </w:tcPrChange>
          </w:tcPr>
          <w:p w14:paraId="7D94AEF9" w14:textId="77777777" w:rsidR="00AE1126" w:rsidRDefault="00AE1126" w:rsidP="00AE112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571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097F8A" w14:textId="77777777" w:rsidR="00AE1126" w:rsidRDefault="00AE1126" w:rsidP="00AE1126">
            <w:pPr>
              <w:pStyle w:val="TAC"/>
              <w:rPr>
                <w:lang w:val="es-US"/>
              </w:rPr>
            </w:pPr>
            <w:r>
              <w:rPr>
                <w:lang w:val="es-US" w:eastAsia="zh-CN"/>
              </w:rPr>
              <w:t>CA_n3A-n7A</w:t>
            </w:r>
          </w:p>
          <w:p w14:paraId="236EBF5B" w14:textId="77777777" w:rsidR="00AE1126" w:rsidRDefault="00AE1126" w:rsidP="00AE1126">
            <w:pPr>
              <w:pStyle w:val="TAC"/>
              <w:rPr>
                <w:lang w:val="es-US"/>
              </w:rPr>
            </w:pPr>
            <w:r>
              <w:rPr>
                <w:lang w:val="es-US" w:eastAsia="zh-CN"/>
              </w:rPr>
              <w:t>CA_n3A-n78A</w:t>
            </w:r>
          </w:p>
          <w:p w14:paraId="6AAFC0F3" w14:textId="77777777" w:rsidR="00AE1126" w:rsidRDefault="00AE1126" w:rsidP="00AE1126">
            <w:pPr>
              <w:pStyle w:val="TAC"/>
              <w:rPr>
                <w:lang w:val="es-US"/>
              </w:rPr>
            </w:pPr>
            <w:r>
              <w:rPr>
                <w:lang w:val="es-US" w:eastAsia="zh-CN"/>
              </w:rPr>
              <w:t>CA_n7A-n78A</w:t>
            </w:r>
          </w:p>
          <w:p w14:paraId="738A21A3" w14:textId="77777777" w:rsidR="00AE1126" w:rsidRDefault="00AE1126" w:rsidP="00AE1126">
            <w:pPr>
              <w:pStyle w:val="TAC"/>
              <w:rPr>
                <w:lang w:val="en-US"/>
              </w:rPr>
            </w:pPr>
            <w:r>
              <w:rPr>
                <w:lang w:val="es-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57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39519E" w14:textId="77777777" w:rsidR="00AE1126" w:rsidRDefault="00AE1126" w:rsidP="00AE112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7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FCE759" w14:textId="77777777" w:rsidR="00AE1126" w:rsidRDefault="00AE1126" w:rsidP="00AE1126">
            <w:pPr>
              <w:pStyle w:val="TAC"/>
              <w:rPr>
                <w:rFonts w:cs="Arial"/>
                <w:color w:val="000000"/>
                <w:szCs w:val="18"/>
                <w:lang w:val="en-US" w:eastAsia="zh-CN"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71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443013" w14:textId="77777777" w:rsidR="00AE1126" w:rsidRDefault="00AE1126" w:rsidP="00AE1126">
            <w:pPr>
              <w:pStyle w:val="TAC"/>
              <w:rPr>
                <w:lang w:val="en-US" w:eastAsia="zh-CN"/>
              </w:rPr>
            </w:pPr>
            <w:r>
              <w:rPr>
                <w:lang w:val="en-US" w:eastAsia="zh-CN"/>
              </w:rPr>
              <w:t>1</w:t>
            </w:r>
          </w:p>
        </w:tc>
      </w:tr>
      <w:tr w:rsidR="00AE1126" w14:paraId="7AFE718F" w14:textId="77777777" w:rsidTr="00565992">
        <w:trPr>
          <w:trHeight w:val="29"/>
          <w:trPrChange w:id="57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717" w:author="ZTE-Ma Zhifeng" w:date="2023-03-05T08:02:00Z">
              <w:tcPr>
                <w:tcW w:w="1848" w:type="dxa"/>
                <w:gridSpan w:val="2"/>
                <w:tcBorders>
                  <w:top w:val="nil"/>
                  <w:left w:val="single" w:sz="4" w:space="0" w:color="auto"/>
                  <w:bottom w:val="nil"/>
                  <w:right w:val="single" w:sz="4" w:space="0" w:color="auto"/>
                </w:tcBorders>
                <w:vAlign w:val="center"/>
              </w:tcPr>
            </w:tcPrChange>
          </w:tcPr>
          <w:p w14:paraId="06EEC5EB" w14:textId="77777777" w:rsidR="00AE1126" w:rsidRDefault="00AE1126" w:rsidP="00AE1126">
            <w:pPr>
              <w:pStyle w:val="TAC"/>
              <w:rPr>
                <w:lang w:val="en-US"/>
              </w:rPr>
            </w:pPr>
          </w:p>
        </w:tc>
        <w:tc>
          <w:tcPr>
            <w:tcW w:w="1814" w:type="dxa"/>
            <w:tcBorders>
              <w:top w:val="nil"/>
              <w:left w:val="single" w:sz="4" w:space="0" w:color="auto"/>
              <w:bottom w:val="nil"/>
              <w:right w:val="single" w:sz="4" w:space="0" w:color="auto"/>
            </w:tcBorders>
            <w:vAlign w:val="center"/>
            <w:tcPrChange w:id="5718" w:author="ZTE-Ma Zhifeng" w:date="2023-03-05T08:02:00Z">
              <w:tcPr>
                <w:tcW w:w="1878" w:type="dxa"/>
                <w:gridSpan w:val="10"/>
                <w:tcBorders>
                  <w:top w:val="nil"/>
                  <w:left w:val="single" w:sz="4" w:space="0" w:color="auto"/>
                  <w:bottom w:val="nil"/>
                  <w:right w:val="single" w:sz="4" w:space="0" w:color="auto"/>
                </w:tcBorders>
                <w:vAlign w:val="center"/>
              </w:tcPr>
            </w:tcPrChange>
          </w:tcPr>
          <w:p w14:paraId="112B8C09"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A7E992" w14:textId="77777777" w:rsidR="00AE1126" w:rsidRDefault="00AE1126" w:rsidP="00AE112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7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B857A3" w14:textId="77777777" w:rsidR="00AE1126" w:rsidRDefault="00AE1126" w:rsidP="00AE1126">
            <w:pPr>
              <w:pStyle w:val="TAC"/>
              <w:rPr>
                <w:rFonts w:cs="Arial"/>
                <w:color w:val="000000"/>
                <w:szCs w:val="18"/>
                <w:lang w:val="en-US" w:eastAsia="zh-CN" w:bidi="ar"/>
              </w:rPr>
            </w:pPr>
            <w:r>
              <w:rPr>
                <w:rFonts w:cs="Arial"/>
                <w:color w:val="000000"/>
                <w:szCs w:val="18"/>
                <w:lang w:val="en-US" w:bidi="ar"/>
              </w:rPr>
              <w:t>CA_n7B_BCS0</w:t>
            </w:r>
          </w:p>
        </w:tc>
        <w:tc>
          <w:tcPr>
            <w:tcW w:w="1589" w:type="dxa"/>
            <w:tcBorders>
              <w:top w:val="nil"/>
              <w:left w:val="single" w:sz="4" w:space="0" w:color="auto"/>
              <w:bottom w:val="nil"/>
              <w:right w:val="single" w:sz="4" w:space="0" w:color="auto"/>
            </w:tcBorders>
            <w:vAlign w:val="center"/>
            <w:tcPrChange w:id="5721" w:author="ZTE-Ma Zhifeng" w:date="2023-03-05T08:02:00Z">
              <w:tcPr>
                <w:tcW w:w="1649" w:type="dxa"/>
                <w:gridSpan w:val="10"/>
                <w:tcBorders>
                  <w:top w:val="nil"/>
                  <w:left w:val="single" w:sz="4" w:space="0" w:color="auto"/>
                  <w:bottom w:val="nil"/>
                  <w:right w:val="single" w:sz="4" w:space="0" w:color="auto"/>
                </w:tcBorders>
                <w:vAlign w:val="center"/>
              </w:tcPr>
            </w:tcPrChange>
          </w:tcPr>
          <w:p w14:paraId="2D06DAA3" w14:textId="77777777" w:rsidR="00AE1126" w:rsidRDefault="00AE1126" w:rsidP="00AE1126">
            <w:pPr>
              <w:pStyle w:val="TAC"/>
              <w:rPr>
                <w:lang w:val="en-US" w:eastAsia="zh-CN"/>
              </w:rPr>
            </w:pPr>
          </w:p>
        </w:tc>
      </w:tr>
      <w:tr w:rsidR="00AE1126" w14:paraId="7674D9E7" w14:textId="77777777" w:rsidTr="00FC0336">
        <w:trPr>
          <w:trHeight w:val="29"/>
          <w:trPrChange w:id="5722" w:author="ZTE-Ma Zhifeng" w:date="2023-03-08T10:33: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723" w:author="ZTE-Ma Zhifeng" w:date="2023-03-08T10:33:00Z">
              <w:tcPr>
                <w:tcW w:w="1848" w:type="dxa"/>
                <w:gridSpan w:val="2"/>
                <w:tcBorders>
                  <w:top w:val="nil"/>
                  <w:left w:val="single" w:sz="4" w:space="0" w:color="auto"/>
                  <w:bottom w:val="single" w:sz="4" w:space="0" w:color="auto"/>
                  <w:right w:val="single" w:sz="4" w:space="0" w:color="auto"/>
                </w:tcBorders>
                <w:vAlign w:val="center"/>
              </w:tcPr>
            </w:tcPrChange>
          </w:tcPr>
          <w:p w14:paraId="0E576CB2" w14:textId="77777777" w:rsidR="00AE1126" w:rsidRDefault="00AE1126" w:rsidP="00AE112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5724" w:author="ZTE-Ma Zhifeng" w:date="2023-03-08T10:33:00Z">
              <w:tcPr>
                <w:tcW w:w="1878" w:type="dxa"/>
                <w:gridSpan w:val="10"/>
                <w:tcBorders>
                  <w:top w:val="nil"/>
                  <w:left w:val="single" w:sz="4" w:space="0" w:color="auto"/>
                  <w:bottom w:val="single" w:sz="4" w:space="0" w:color="auto"/>
                  <w:right w:val="single" w:sz="4" w:space="0" w:color="auto"/>
                </w:tcBorders>
                <w:vAlign w:val="center"/>
              </w:tcPr>
            </w:tcPrChange>
          </w:tcPr>
          <w:p w14:paraId="4AF191F3" w14:textId="77777777" w:rsidR="00AE1126" w:rsidRDefault="00AE1126" w:rsidP="00AE112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25" w:author="ZTE-Ma Zhifeng" w:date="2023-03-08T10:33: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78F457" w14:textId="77777777" w:rsidR="00AE1126" w:rsidRDefault="00AE1126" w:rsidP="00AE112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726" w:author="ZTE-Ma Zhifeng" w:date="2023-03-08T10:33: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427803" w14:textId="77777777" w:rsidR="00AE1126" w:rsidRDefault="00AE1126" w:rsidP="00AE1126">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589" w:type="dxa"/>
            <w:tcBorders>
              <w:top w:val="nil"/>
              <w:left w:val="single" w:sz="4" w:space="0" w:color="auto"/>
              <w:bottom w:val="single" w:sz="4" w:space="0" w:color="auto"/>
              <w:right w:val="single" w:sz="4" w:space="0" w:color="auto"/>
            </w:tcBorders>
            <w:vAlign w:val="center"/>
            <w:tcPrChange w:id="5727" w:author="ZTE-Ma Zhifeng" w:date="2023-03-08T10:33:00Z">
              <w:tcPr>
                <w:tcW w:w="1649" w:type="dxa"/>
                <w:gridSpan w:val="10"/>
                <w:tcBorders>
                  <w:top w:val="nil"/>
                  <w:left w:val="single" w:sz="4" w:space="0" w:color="auto"/>
                  <w:bottom w:val="single" w:sz="4" w:space="0" w:color="auto"/>
                  <w:right w:val="single" w:sz="4" w:space="0" w:color="auto"/>
                </w:tcBorders>
                <w:vAlign w:val="center"/>
              </w:tcPr>
            </w:tcPrChange>
          </w:tcPr>
          <w:p w14:paraId="3002CCBA" w14:textId="77777777" w:rsidR="00AE1126" w:rsidRDefault="00AE1126" w:rsidP="00AE1126">
            <w:pPr>
              <w:pStyle w:val="TAC"/>
              <w:rPr>
                <w:lang w:val="en-US" w:eastAsia="zh-CN"/>
              </w:rPr>
            </w:pPr>
          </w:p>
        </w:tc>
      </w:tr>
      <w:tr w:rsidR="00FC0336" w14:paraId="5E06AA18" w14:textId="77777777" w:rsidTr="00FC0336">
        <w:trPr>
          <w:trHeight w:val="29"/>
          <w:ins w:id="5728" w:author="ZTE-Ma Zhifeng" w:date="2023-03-08T10:31:00Z"/>
          <w:trPrChange w:id="5729" w:author="ZTE-Ma Zhifeng" w:date="2023-03-08T10:33: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730" w:author="ZTE-Ma Zhifeng" w:date="2023-03-08T10:33:00Z">
              <w:tcPr>
                <w:tcW w:w="2283" w:type="dxa"/>
                <w:gridSpan w:val="10"/>
                <w:tcBorders>
                  <w:top w:val="nil"/>
                  <w:left w:val="single" w:sz="4" w:space="0" w:color="auto"/>
                  <w:bottom w:val="single" w:sz="4" w:space="0" w:color="auto"/>
                  <w:right w:val="single" w:sz="4" w:space="0" w:color="auto"/>
                </w:tcBorders>
                <w:vAlign w:val="center"/>
              </w:tcPr>
            </w:tcPrChange>
          </w:tcPr>
          <w:p w14:paraId="0EA5414E" w14:textId="5A9A3B73" w:rsidR="00FC0336" w:rsidRDefault="00FC0336" w:rsidP="00FC0336">
            <w:pPr>
              <w:pStyle w:val="TAC"/>
              <w:rPr>
                <w:ins w:id="5731" w:author="ZTE-Ma Zhifeng" w:date="2023-03-08T10:31:00Z"/>
                <w:lang w:val="en-US"/>
              </w:rPr>
            </w:pPr>
            <w:ins w:id="5732" w:author="ZTE-Ma Zhifeng" w:date="2023-03-08T10:32:00Z">
              <w:r>
                <w:t>CA_n3A-n7B-n78(2A)</w:t>
              </w:r>
            </w:ins>
          </w:p>
        </w:tc>
        <w:tc>
          <w:tcPr>
            <w:tcW w:w="1814" w:type="dxa"/>
            <w:tcBorders>
              <w:top w:val="single" w:sz="4" w:space="0" w:color="auto"/>
              <w:left w:val="single" w:sz="4" w:space="0" w:color="auto"/>
              <w:bottom w:val="nil"/>
              <w:right w:val="single" w:sz="4" w:space="0" w:color="auto"/>
            </w:tcBorders>
            <w:vAlign w:val="center"/>
            <w:tcPrChange w:id="5733" w:author="ZTE-Ma Zhifeng" w:date="2023-03-08T10:33:00Z">
              <w:tcPr>
                <w:tcW w:w="1814" w:type="dxa"/>
                <w:gridSpan w:val="9"/>
                <w:tcBorders>
                  <w:top w:val="nil"/>
                  <w:left w:val="single" w:sz="4" w:space="0" w:color="auto"/>
                  <w:bottom w:val="single" w:sz="4" w:space="0" w:color="auto"/>
                  <w:right w:val="single" w:sz="4" w:space="0" w:color="auto"/>
                </w:tcBorders>
                <w:vAlign w:val="center"/>
              </w:tcPr>
            </w:tcPrChange>
          </w:tcPr>
          <w:p w14:paraId="69E7A3C9" w14:textId="77777777" w:rsidR="00FC0336" w:rsidRDefault="00FC0336" w:rsidP="00FC0336">
            <w:pPr>
              <w:pStyle w:val="TAC"/>
              <w:rPr>
                <w:ins w:id="5734" w:author="ZTE-Ma Zhifeng" w:date="2023-03-08T10:32:00Z"/>
                <w:szCs w:val="18"/>
                <w:lang w:val="en-US" w:eastAsia="zh-CN"/>
              </w:rPr>
            </w:pPr>
            <w:ins w:id="5735" w:author="ZTE-Ma Zhifeng" w:date="2023-03-08T10:32:00Z">
              <w:r>
                <w:rPr>
                  <w:szCs w:val="18"/>
                  <w:lang w:val="en-US" w:eastAsia="zh-CN"/>
                </w:rPr>
                <w:t>CA_n3A-n7A</w:t>
              </w:r>
            </w:ins>
          </w:p>
          <w:p w14:paraId="76833D45" w14:textId="77777777" w:rsidR="00FC0336" w:rsidRDefault="00FC0336" w:rsidP="00FC0336">
            <w:pPr>
              <w:pStyle w:val="TAC"/>
              <w:rPr>
                <w:ins w:id="5736" w:author="ZTE-Ma Zhifeng" w:date="2023-03-08T10:32:00Z"/>
                <w:szCs w:val="18"/>
                <w:lang w:val="en-US" w:eastAsia="zh-CN"/>
              </w:rPr>
            </w:pPr>
            <w:ins w:id="5737" w:author="ZTE-Ma Zhifeng" w:date="2023-03-08T10:32:00Z">
              <w:r>
                <w:rPr>
                  <w:szCs w:val="18"/>
                  <w:lang w:val="en-US" w:eastAsia="zh-CN"/>
                </w:rPr>
                <w:t>CA_n3A-n78A</w:t>
              </w:r>
            </w:ins>
          </w:p>
          <w:p w14:paraId="23D26572" w14:textId="77777777" w:rsidR="00FC0336" w:rsidRDefault="00FC0336" w:rsidP="00FC0336">
            <w:pPr>
              <w:pStyle w:val="TAC"/>
              <w:rPr>
                <w:ins w:id="5738" w:author="ZTE-Ma Zhifeng" w:date="2023-03-08T10:32:00Z"/>
                <w:szCs w:val="18"/>
                <w:lang w:val="en-US" w:eastAsia="zh-CN"/>
              </w:rPr>
            </w:pPr>
            <w:ins w:id="5739" w:author="ZTE-Ma Zhifeng" w:date="2023-03-08T10:32:00Z">
              <w:r>
                <w:rPr>
                  <w:szCs w:val="18"/>
                  <w:lang w:val="en-US" w:eastAsia="zh-CN"/>
                </w:rPr>
                <w:t>CA_n7A-n78A</w:t>
              </w:r>
            </w:ins>
          </w:p>
          <w:p w14:paraId="74C717A9" w14:textId="598A971C" w:rsidR="00FC0336" w:rsidRDefault="00FC0336" w:rsidP="00FC0336">
            <w:pPr>
              <w:pStyle w:val="TAC"/>
              <w:rPr>
                <w:ins w:id="5740" w:author="ZTE-Ma Zhifeng" w:date="2023-03-08T10:31:00Z"/>
                <w:lang w:val="en-US"/>
              </w:rPr>
            </w:pPr>
            <w:ins w:id="5741" w:author="ZTE-Ma Zhifeng" w:date="2023-03-08T10:32:00Z">
              <w:r>
                <w:rPr>
                  <w:lang w:val="es-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742" w:author="ZTE-Ma Zhifeng" w:date="2023-03-08T10:3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14E3B5CB" w14:textId="34D3FF10" w:rsidR="00FC0336" w:rsidRDefault="00FC0336" w:rsidP="00FC0336">
            <w:pPr>
              <w:pStyle w:val="TAC"/>
              <w:rPr>
                <w:ins w:id="5743" w:author="ZTE-Ma Zhifeng" w:date="2023-03-08T10:31:00Z"/>
                <w:lang w:val="en-US" w:eastAsia="zh-CN"/>
              </w:rPr>
            </w:pPr>
            <w:ins w:id="5744" w:author="ZTE-Ma Zhifeng" w:date="2023-03-08T10:32: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745" w:author="ZTE-Ma Zhifeng" w:date="2023-03-08T10:33: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EC1E8E9" w14:textId="43ECE640" w:rsidR="00FC0336" w:rsidRDefault="00FC0336" w:rsidP="00FC0336">
            <w:pPr>
              <w:pStyle w:val="TAC"/>
              <w:rPr>
                <w:ins w:id="5746" w:author="ZTE-Ma Zhifeng" w:date="2023-03-08T10:31:00Z"/>
                <w:rFonts w:cs="Arial"/>
                <w:color w:val="000000"/>
                <w:szCs w:val="18"/>
                <w:lang w:val="en-US" w:bidi="ar"/>
              </w:rPr>
            </w:pPr>
            <w:ins w:id="5747" w:author="ZTE-Ma Zhifeng" w:date="2023-03-08T10:32: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5748" w:author="ZTE-Ma Zhifeng" w:date="2023-03-08T10:33:00Z">
              <w:tcPr>
                <w:tcW w:w="1589" w:type="dxa"/>
                <w:gridSpan w:val="8"/>
                <w:tcBorders>
                  <w:top w:val="nil"/>
                  <w:left w:val="single" w:sz="4" w:space="0" w:color="auto"/>
                  <w:bottom w:val="single" w:sz="4" w:space="0" w:color="auto"/>
                  <w:right w:val="single" w:sz="4" w:space="0" w:color="auto"/>
                </w:tcBorders>
                <w:vAlign w:val="center"/>
              </w:tcPr>
            </w:tcPrChange>
          </w:tcPr>
          <w:p w14:paraId="70112D60" w14:textId="7249EC21" w:rsidR="00FC0336" w:rsidRDefault="00FC0336" w:rsidP="00FC0336">
            <w:pPr>
              <w:pStyle w:val="TAC"/>
              <w:rPr>
                <w:ins w:id="5749" w:author="ZTE-Ma Zhifeng" w:date="2023-03-08T10:31:00Z"/>
                <w:lang w:val="en-US" w:eastAsia="zh-CN"/>
              </w:rPr>
            </w:pPr>
            <w:ins w:id="5750" w:author="ZTE-Ma Zhifeng" w:date="2023-03-08T10:32:00Z">
              <w:r>
                <w:rPr>
                  <w:rFonts w:eastAsia="MS Mincho"/>
                  <w:lang w:val="en-US" w:eastAsia="zh-CN"/>
                </w:rPr>
                <w:t>0</w:t>
              </w:r>
            </w:ins>
          </w:p>
        </w:tc>
      </w:tr>
      <w:tr w:rsidR="00FC0336" w14:paraId="552DFBAE" w14:textId="77777777" w:rsidTr="00FC0336">
        <w:trPr>
          <w:trHeight w:val="29"/>
          <w:ins w:id="5751" w:author="ZTE-Ma Zhifeng" w:date="2023-03-08T10:31:00Z"/>
          <w:trPrChange w:id="5752" w:author="ZTE-Ma Zhifeng" w:date="2023-03-08T10:33: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753" w:author="ZTE-Ma Zhifeng" w:date="2023-03-08T10:33:00Z">
              <w:tcPr>
                <w:tcW w:w="2283" w:type="dxa"/>
                <w:gridSpan w:val="10"/>
                <w:tcBorders>
                  <w:top w:val="nil"/>
                  <w:left w:val="single" w:sz="4" w:space="0" w:color="auto"/>
                  <w:bottom w:val="single" w:sz="4" w:space="0" w:color="auto"/>
                  <w:right w:val="single" w:sz="4" w:space="0" w:color="auto"/>
                </w:tcBorders>
                <w:vAlign w:val="center"/>
              </w:tcPr>
            </w:tcPrChange>
          </w:tcPr>
          <w:p w14:paraId="4CE82DED" w14:textId="77777777" w:rsidR="00FC0336" w:rsidRDefault="00FC0336" w:rsidP="00FC0336">
            <w:pPr>
              <w:pStyle w:val="TAC"/>
              <w:rPr>
                <w:ins w:id="5754" w:author="ZTE-Ma Zhifeng" w:date="2023-03-08T10:31:00Z"/>
                <w:lang w:val="en-US"/>
              </w:rPr>
            </w:pPr>
          </w:p>
        </w:tc>
        <w:tc>
          <w:tcPr>
            <w:tcW w:w="1814" w:type="dxa"/>
            <w:tcBorders>
              <w:top w:val="nil"/>
              <w:left w:val="single" w:sz="4" w:space="0" w:color="auto"/>
              <w:bottom w:val="nil"/>
              <w:right w:val="single" w:sz="4" w:space="0" w:color="auto"/>
            </w:tcBorders>
            <w:vAlign w:val="center"/>
            <w:tcPrChange w:id="5755" w:author="ZTE-Ma Zhifeng" w:date="2023-03-08T10:33:00Z">
              <w:tcPr>
                <w:tcW w:w="1814" w:type="dxa"/>
                <w:gridSpan w:val="9"/>
                <w:tcBorders>
                  <w:top w:val="nil"/>
                  <w:left w:val="single" w:sz="4" w:space="0" w:color="auto"/>
                  <w:bottom w:val="single" w:sz="4" w:space="0" w:color="auto"/>
                  <w:right w:val="single" w:sz="4" w:space="0" w:color="auto"/>
                </w:tcBorders>
                <w:vAlign w:val="center"/>
              </w:tcPr>
            </w:tcPrChange>
          </w:tcPr>
          <w:p w14:paraId="0236B9F0" w14:textId="77777777" w:rsidR="00FC0336" w:rsidRDefault="00FC0336" w:rsidP="00FC0336">
            <w:pPr>
              <w:pStyle w:val="TAC"/>
              <w:rPr>
                <w:ins w:id="5756" w:author="ZTE-Ma Zhifeng" w:date="2023-03-08T10:3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5757" w:author="ZTE-Ma Zhifeng" w:date="2023-03-08T10:33:00Z">
              <w:tcPr>
                <w:tcW w:w="817" w:type="dxa"/>
                <w:gridSpan w:val="9"/>
                <w:tcBorders>
                  <w:top w:val="single" w:sz="4" w:space="0" w:color="auto"/>
                  <w:left w:val="single" w:sz="4" w:space="0" w:color="auto"/>
                  <w:bottom w:val="single" w:sz="4" w:space="0" w:color="auto"/>
                  <w:right w:val="single" w:sz="4" w:space="0" w:color="auto"/>
                </w:tcBorders>
                <w:vAlign w:val="center"/>
              </w:tcPr>
            </w:tcPrChange>
          </w:tcPr>
          <w:p w14:paraId="0887E1B1" w14:textId="18F4A7C0" w:rsidR="00FC0336" w:rsidRDefault="00FC0336" w:rsidP="00FC0336">
            <w:pPr>
              <w:pStyle w:val="TAC"/>
              <w:rPr>
                <w:ins w:id="5758" w:author="ZTE-Ma Zhifeng" w:date="2023-03-08T10:31:00Z"/>
                <w:lang w:val="en-US" w:eastAsia="zh-CN"/>
              </w:rPr>
            </w:pPr>
            <w:ins w:id="5759" w:author="ZTE-Ma Zhifeng" w:date="2023-03-08T10:32: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760" w:author="ZTE-Ma Zhifeng" w:date="2023-03-08T10:33: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FE9EAF0" w14:textId="7CD42AAB" w:rsidR="00FC0336" w:rsidRDefault="00FC0336" w:rsidP="00FC0336">
            <w:pPr>
              <w:pStyle w:val="TAC"/>
              <w:rPr>
                <w:ins w:id="5761" w:author="ZTE-Ma Zhifeng" w:date="2023-03-08T10:31:00Z"/>
                <w:rFonts w:cs="Arial"/>
                <w:color w:val="000000"/>
                <w:szCs w:val="18"/>
                <w:lang w:val="en-US" w:bidi="ar"/>
              </w:rPr>
            </w:pPr>
            <w:ins w:id="5762" w:author="ZTE-Ma Zhifeng" w:date="2023-03-08T10:32:00Z">
              <w:r>
                <w:rPr>
                  <w:lang w:val="es-US" w:eastAsia="zh-CN"/>
                </w:rPr>
                <w:t>CA_n7B_BCS0</w:t>
              </w:r>
            </w:ins>
          </w:p>
        </w:tc>
        <w:tc>
          <w:tcPr>
            <w:tcW w:w="1589" w:type="dxa"/>
            <w:tcBorders>
              <w:top w:val="nil"/>
              <w:left w:val="single" w:sz="4" w:space="0" w:color="auto"/>
              <w:bottom w:val="nil"/>
              <w:right w:val="single" w:sz="4" w:space="0" w:color="auto"/>
            </w:tcBorders>
            <w:vAlign w:val="center"/>
            <w:tcPrChange w:id="5763" w:author="ZTE-Ma Zhifeng" w:date="2023-03-08T10:33:00Z">
              <w:tcPr>
                <w:tcW w:w="1589" w:type="dxa"/>
                <w:gridSpan w:val="8"/>
                <w:tcBorders>
                  <w:top w:val="nil"/>
                  <w:left w:val="single" w:sz="4" w:space="0" w:color="auto"/>
                  <w:bottom w:val="single" w:sz="4" w:space="0" w:color="auto"/>
                  <w:right w:val="single" w:sz="4" w:space="0" w:color="auto"/>
                </w:tcBorders>
                <w:vAlign w:val="center"/>
              </w:tcPr>
            </w:tcPrChange>
          </w:tcPr>
          <w:p w14:paraId="2BE6ED65" w14:textId="77777777" w:rsidR="00FC0336" w:rsidRDefault="00FC0336" w:rsidP="00FC0336">
            <w:pPr>
              <w:pStyle w:val="TAC"/>
              <w:rPr>
                <w:ins w:id="5764" w:author="ZTE-Ma Zhifeng" w:date="2023-03-08T10:31:00Z"/>
                <w:lang w:val="en-US" w:eastAsia="zh-CN"/>
              </w:rPr>
            </w:pPr>
          </w:p>
        </w:tc>
      </w:tr>
      <w:tr w:rsidR="00FC0336" w14:paraId="120B3E38" w14:textId="77777777" w:rsidTr="00565992">
        <w:trPr>
          <w:trHeight w:val="29"/>
          <w:ins w:id="5765" w:author="ZTE-Ma Zhifeng" w:date="2023-03-08T10:31:00Z"/>
        </w:trPr>
        <w:tc>
          <w:tcPr>
            <w:tcW w:w="2283" w:type="dxa"/>
            <w:gridSpan w:val="2"/>
            <w:tcBorders>
              <w:top w:val="nil"/>
              <w:left w:val="single" w:sz="4" w:space="0" w:color="auto"/>
              <w:bottom w:val="single" w:sz="4" w:space="0" w:color="auto"/>
              <w:right w:val="single" w:sz="4" w:space="0" w:color="auto"/>
            </w:tcBorders>
            <w:vAlign w:val="center"/>
          </w:tcPr>
          <w:p w14:paraId="1F82AD51" w14:textId="77777777" w:rsidR="00FC0336" w:rsidRDefault="00FC0336" w:rsidP="00FC0336">
            <w:pPr>
              <w:pStyle w:val="TAC"/>
              <w:rPr>
                <w:ins w:id="5766" w:author="ZTE-Ma Zhifeng" w:date="2023-03-08T10:31:00Z"/>
                <w:lang w:val="en-US"/>
              </w:rPr>
            </w:pPr>
          </w:p>
        </w:tc>
        <w:tc>
          <w:tcPr>
            <w:tcW w:w="1814" w:type="dxa"/>
            <w:tcBorders>
              <w:top w:val="nil"/>
              <w:left w:val="single" w:sz="4" w:space="0" w:color="auto"/>
              <w:bottom w:val="single" w:sz="4" w:space="0" w:color="auto"/>
              <w:right w:val="single" w:sz="4" w:space="0" w:color="auto"/>
            </w:tcBorders>
            <w:vAlign w:val="center"/>
          </w:tcPr>
          <w:p w14:paraId="733FBEF6" w14:textId="77777777" w:rsidR="00FC0336" w:rsidRDefault="00FC0336" w:rsidP="00FC0336">
            <w:pPr>
              <w:pStyle w:val="TAC"/>
              <w:rPr>
                <w:ins w:id="5767" w:author="ZTE-Ma Zhifeng" w:date="2023-03-08T10:31: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6F8DC898" w14:textId="7275CB9E" w:rsidR="00FC0336" w:rsidRDefault="00FC0336" w:rsidP="00FC0336">
            <w:pPr>
              <w:pStyle w:val="TAC"/>
              <w:rPr>
                <w:ins w:id="5768" w:author="ZTE-Ma Zhifeng" w:date="2023-03-08T10:31:00Z"/>
                <w:lang w:val="en-US" w:eastAsia="zh-CN"/>
              </w:rPr>
            </w:pPr>
            <w:ins w:id="5769" w:author="ZTE-Ma Zhifeng" w:date="2023-03-08T10:32: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
          <w:p w14:paraId="2D555858" w14:textId="2C116303" w:rsidR="00FC0336" w:rsidRDefault="00FC0336" w:rsidP="00FC0336">
            <w:pPr>
              <w:pStyle w:val="TAC"/>
              <w:rPr>
                <w:ins w:id="5770" w:author="ZTE-Ma Zhifeng" w:date="2023-03-08T10:31:00Z"/>
                <w:rFonts w:cs="Arial"/>
                <w:color w:val="000000"/>
                <w:szCs w:val="18"/>
                <w:lang w:val="en-US" w:bidi="ar"/>
              </w:rPr>
            </w:pPr>
            <w:ins w:id="5771" w:author="ZTE-Ma Zhifeng" w:date="2023-03-08T10:32: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
          <w:p w14:paraId="3E2AFBD0" w14:textId="77777777" w:rsidR="00FC0336" w:rsidRDefault="00FC0336" w:rsidP="00FC0336">
            <w:pPr>
              <w:pStyle w:val="TAC"/>
              <w:rPr>
                <w:ins w:id="5772" w:author="ZTE-Ma Zhifeng" w:date="2023-03-08T10:31:00Z"/>
                <w:lang w:val="en-US" w:eastAsia="zh-CN"/>
              </w:rPr>
            </w:pPr>
          </w:p>
        </w:tc>
      </w:tr>
      <w:tr w:rsidR="00FC0336" w14:paraId="696EA190" w14:textId="77777777" w:rsidTr="00565992">
        <w:trPr>
          <w:trHeight w:val="29"/>
          <w:trPrChange w:id="57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7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D8670E" w14:textId="77777777" w:rsidR="00FC0336" w:rsidRDefault="00FC0336" w:rsidP="00FC0336">
            <w:pPr>
              <w:pStyle w:val="TAC"/>
              <w:rPr>
                <w:lang w:val="en-US"/>
              </w:rPr>
            </w:pPr>
            <w:r>
              <w:rPr>
                <w:lang w:val="sv-SE" w:eastAsia="zh-CN"/>
              </w:rPr>
              <w:t>CA_n3A-n7A-n78(2A)</w:t>
            </w:r>
          </w:p>
        </w:tc>
        <w:tc>
          <w:tcPr>
            <w:tcW w:w="1814" w:type="dxa"/>
            <w:tcBorders>
              <w:top w:val="single" w:sz="4" w:space="0" w:color="auto"/>
              <w:left w:val="single" w:sz="4" w:space="0" w:color="auto"/>
              <w:bottom w:val="nil"/>
              <w:right w:val="single" w:sz="4" w:space="0" w:color="auto"/>
            </w:tcBorders>
            <w:vAlign w:val="center"/>
            <w:tcPrChange w:id="57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F672E8" w14:textId="77777777" w:rsidR="00FC0336" w:rsidRDefault="00FC0336" w:rsidP="00FC0336">
            <w:pPr>
              <w:pStyle w:val="TAC"/>
              <w:rPr>
                <w:lang w:val="es-US" w:eastAsia="zh-CN"/>
              </w:rPr>
            </w:pPr>
            <w:r>
              <w:rPr>
                <w:lang w:val="es-US" w:eastAsia="zh-CN"/>
              </w:rPr>
              <w:t>CA_n78(2A)</w:t>
            </w:r>
          </w:p>
          <w:p w14:paraId="04A2FAA3" w14:textId="77777777" w:rsidR="00FC0336" w:rsidRDefault="00FC0336" w:rsidP="00FC0336">
            <w:pPr>
              <w:pStyle w:val="TAC"/>
              <w:rPr>
                <w:lang w:val="es-US"/>
              </w:rPr>
            </w:pPr>
            <w:r>
              <w:rPr>
                <w:lang w:val="es-US" w:eastAsia="zh-CN"/>
              </w:rPr>
              <w:t>CA_n3A-n7A</w:t>
            </w:r>
          </w:p>
          <w:p w14:paraId="7B75F635" w14:textId="77777777" w:rsidR="00FC0336" w:rsidRDefault="00FC0336" w:rsidP="00FC0336">
            <w:pPr>
              <w:pStyle w:val="TAC"/>
              <w:rPr>
                <w:lang w:val="es-US"/>
              </w:rPr>
            </w:pPr>
            <w:r>
              <w:rPr>
                <w:lang w:val="es-US" w:eastAsia="zh-CN"/>
              </w:rPr>
              <w:t>CA_n3A-n78A</w:t>
            </w:r>
          </w:p>
          <w:p w14:paraId="77735BE4" w14:textId="77777777" w:rsidR="00FC0336" w:rsidRDefault="00FC0336" w:rsidP="00FC0336">
            <w:pPr>
              <w:pStyle w:val="TAC"/>
              <w:rPr>
                <w:lang w:val="en-US"/>
              </w:rPr>
            </w:pPr>
            <w:r>
              <w:rPr>
                <w:lang w:val="es-US" w:eastAsia="zh-CN"/>
              </w:rPr>
              <w:t>CA_n7A-n78A</w:t>
            </w:r>
          </w:p>
        </w:tc>
        <w:tc>
          <w:tcPr>
            <w:tcW w:w="817" w:type="dxa"/>
            <w:tcBorders>
              <w:top w:val="single" w:sz="4" w:space="0" w:color="auto"/>
              <w:left w:val="single" w:sz="4" w:space="0" w:color="auto"/>
              <w:bottom w:val="single" w:sz="4" w:space="0" w:color="auto"/>
              <w:right w:val="single" w:sz="4" w:space="0" w:color="auto"/>
            </w:tcBorders>
            <w:tcPrChange w:id="577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F9937C9"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57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FDDA88" w14:textId="77777777" w:rsidR="00FC0336" w:rsidRDefault="00FC0336" w:rsidP="00FC0336">
            <w:pPr>
              <w:pStyle w:val="TAC"/>
              <w:rPr>
                <w:rFonts w:cs="Arial"/>
                <w:color w:val="000000"/>
                <w:szCs w:val="18"/>
                <w:lang w:val="en-US" w:bidi="ar"/>
              </w:rPr>
            </w:pPr>
            <w:r>
              <w:rPr>
                <w:rFonts w:cs="Arial"/>
                <w:color w:val="000000"/>
                <w:szCs w:val="18"/>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57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B57C4E" w14:textId="77777777" w:rsidR="00FC0336" w:rsidRDefault="00FC0336" w:rsidP="00FC0336">
            <w:pPr>
              <w:pStyle w:val="TAC"/>
              <w:rPr>
                <w:lang w:val="en-US" w:eastAsia="zh-CN"/>
              </w:rPr>
            </w:pPr>
            <w:r>
              <w:rPr>
                <w:lang w:val="en-US" w:eastAsia="zh-CN"/>
              </w:rPr>
              <w:t>0</w:t>
            </w:r>
          </w:p>
        </w:tc>
      </w:tr>
      <w:tr w:rsidR="00FC0336" w14:paraId="47575A1E" w14:textId="77777777" w:rsidTr="00565992">
        <w:trPr>
          <w:trHeight w:val="29"/>
          <w:trPrChange w:id="57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5780" w:author="ZTE-Ma Zhifeng" w:date="2023-03-05T08:02:00Z">
              <w:tcPr>
                <w:tcW w:w="1848" w:type="dxa"/>
                <w:gridSpan w:val="2"/>
                <w:tcBorders>
                  <w:top w:val="nil"/>
                  <w:left w:val="single" w:sz="4" w:space="0" w:color="auto"/>
                  <w:bottom w:val="nil"/>
                  <w:right w:val="single" w:sz="4" w:space="0" w:color="auto"/>
                </w:tcBorders>
                <w:vAlign w:val="center"/>
              </w:tcPr>
            </w:tcPrChange>
          </w:tcPr>
          <w:p w14:paraId="5438FA5C" w14:textId="77777777" w:rsidR="00FC0336" w:rsidRDefault="00FC0336" w:rsidP="00FC0336">
            <w:pPr>
              <w:pStyle w:val="TAC"/>
              <w:rPr>
                <w:color w:val="000000"/>
                <w:szCs w:val="18"/>
                <w:lang w:eastAsia="zh-CN"/>
              </w:rPr>
            </w:pPr>
          </w:p>
        </w:tc>
        <w:tc>
          <w:tcPr>
            <w:tcW w:w="1814" w:type="dxa"/>
            <w:tcBorders>
              <w:top w:val="nil"/>
              <w:left w:val="single" w:sz="4" w:space="0" w:color="auto"/>
              <w:bottom w:val="nil"/>
              <w:right w:val="single" w:sz="4" w:space="0" w:color="auto"/>
            </w:tcBorders>
            <w:vAlign w:val="center"/>
            <w:tcPrChange w:id="5781" w:author="ZTE-Ma Zhifeng" w:date="2023-03-05T08:02:00Z">
              <w:tcPr>
                <w:tcW w:w="1878" w:type="dxa"/>
                <w:gridSpan w:val="10"/>
                <w:tcBorders>
                  <w:top w:val="nil"/>
                  <w:left w:val="single" w:sz="4" w:space="0" w:color="auto"/>
                  <w:bottom w:val="nil"/>
                  <w:right w:val="single" w:sz="4" w:space="0" w:color="auto"/>
                </w:tcBorders>
                <w:vAlign w:val="center"/>
              </w:tcPr>
            </w:tcPrChange>
          </w:tcPr>
          <w:p w14:paraId="28E98E97" w14:textId="77777777" w:rsidR="00FC0336" w:rsidRDefault="00FC0336" w:rsidP="00FC033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tcPrChange w:id="578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30FF14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57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A8E486" w14:textId="77777777" w:rsidR="00FC0336" w:rsidRDefault="00FC0336" w:rsidP="00FC0336">
            <w:pPr>
              <w:pStyle w:val="TAC"/>
              <w:rPr>
                <w:rFonts w:cs="Arial"/>
                <w:color w:val="000000"/>
                <w:szCs w:val="18"/>
                <w:lang w:val="en-US" w:bidi="ar"/>
              </w:rPr>
            </w:pPr>
            <w:r>
              <w:rPr>
                <w:rFonts w:cs="Arial"/>
                <w:color w:val="000000"/>
                <w:szCs w:val="18"/>
                <w:lang w:val="en-US" w:bidi="ar"/>
              </w:rPr>
              <w:t>5, 10, 15, 20, 25, 30, 40, 50</w:t>
            </w:r>
          </w:p>
        </w:tc>
        <w:tc>
          <w:tcPr>
            <w:tcW w:w="1589" w:type="dxa"/>
            <w:tcBorders>
              <w:top w:val="nil"/>
              <w:left w:val="single" w:sz="4" w:space="0" w:color="auto"/>
              <w:bottom w:val="nil"/>
              <w:right w:val="single" w:sz="4" w:space="0" w:color="auto"/>
            </w:tcBorders>
            <w:vAlign w:val="center"/>
            <w:tcPrChange w:id="5784" w:author="ZTE-Ma Zhifeng" w:date="2023-03-05T08:02:00Z">
              <w:tcPr>
                <w:tcW w:w="1649" w:type="dxa"/>
                <w:gridSpan w:val="10"/>
                <w:tcBorders>
                  <w:top w:val="nil"/>
                  <w:left w:val="single" w:sz="4" w:space="0" w:color="auto"/>
                  <w:bottom w:val="nil"/>
                  <w:right w:val="single" w:sz="4" w:space="0" w:color="auto"/>
                </w:tcBorders>
                <w:vAlign w:val="center"/>
              </w:tcPr>
            </w:tcPrChange>
          </w:tcPr>
          <w:p w14:paraId="2B53C272" w14:textId="77777777" w:rsidR="00FC0336" w:rsidRDefault="00FC0336" w:rsidP="00FC0336">
            <w:pPr>
              <w:pStyle w:val="TAC"/>
              <w:rPr>
                <w:lang w:val="en-US" w:eastAsia="zh-CN"/>
              </w:rPr>
            </w:pPr>
          </w:p>
        </w:tc>
      </w:tr>
      <w:tr w:rsidR="00FC0336" w14:paraId="0892D099" w14:textId="77777777" w:rsidTr="00FC0336">
        <w:trPr>
          <w:trHeight w:val="29"/>
          <w:trPrChange w:id="5785" w:author="ZTE-Ma Zhifeng" w:date="2023-03-08T10:39: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786" w:author="ZTE-Ma Zhifeng" w:date="2023-03-08T10:39:00Z">
              <w:tcPr>
                <w:tcW w:w="1848" w:type="dxa"/>
                <w:gridSpan w:val="2"/>
                <w:tcBorders>
                  <w:top w:val="nil"/>
                  <w:left w:val="single" w:sz="4" w:space="0" w:color="auto"/>
                  <w:bottom w:val="single" w:sz="4" w:space="0" w:color="auto"/>
                  <w:right w:val="single" w:sz="4" w:space="0" w:color="auto"/>
                </w:tcBorders>
                <w:vAlign w:val="center"/>
              </w:tcPr>
            </w:tcPrChange>
          </w:tcPr>
          <w:p w14:paraId="7D290E68" w14:textId="77777777" w:rsidR="00FC0336" w:rsidRDefault="00FC0336" w:rsidP="00FC0336">
            <w:pPr>
              <w:pStyle w:val="TAC"/>
              <w:rPr>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787" w:author="ZTE-Ma Zhifeng" w:date="2023-03-08T10:39:00Z">
              <w:tcPr>
                <w:tcW w:w="1878" w:type="dxa"/>
                <w:gridSpan w:val="10"/>
                <w:tcBorders>
                  <w:top w:val="nil"/>
                  <w:left w:val="single" w:sz="4" w:space="0" w:color="auto"/>
                  <w:bottom w:val="single" w:sz="4" w:space="0" w:color="auto"/>
                  <w:right w:val="single" w:sz="4" w:space="0" w:color="auto"/>
                </w:tcBorders>
                <w:vAlign w:val="center"/>
              </w:tcPr>
            </w:tcPrChange>
          </w:tcPr>
          <w:p w14:paraId="2B1A9FFF" w14:textId="77777777" w:rsidR="00FC0336" w:rsidRDefault="00FC0336" w:rsidP="00FC0336">
            <w:pPr>
              <w:pStyle w:val="TAC"/>
              <w:rPr>
                <w:lang w:val="es-US" w:eastAsia="zh-CN"/>
              </w:rPr>
            </w:pPr>
          </w:p>
        </w:tc>
        <w:tc>
          <w:tcPr>
            <w:tcW w:w="817" w:type="dxa"/>
            <w:tcBorders>
              <w:top w:val="single" w:sz="4" w:space="0" w:color="auto"/>
              <w:left w:val="single" w:sz="4" w:space="0" w:color="auto"/>
              <w:bottom w:val="single" w:sz="4" w:space="0" w:color="auto"/>
              <w:right w:val="single" w:sz="4" w:space="0" w:color="auto"/>
            </w:tcBorders>
            <w:tcPrChange w:id="5788" w:author="ZTE-Ma Zhifeng" w:date="2023-03-08T10:39:00Z">
              <w:tcPr>
                <w:tcW w:w="849" w:type="dxa"/>
                <w:gridSpan w:val="10"/>
                <w:tcBorders>
                  <w:top w:val="single" w:sz="4" w:space="0" w:color="auto"/>
                  <w:left w:val="single" w:sz="4" w:space="0" w:color="auto"/>
                  <w:bottom w:val="single" w:sz="4" w:space="0" w:color="auto"/>
                  <w:right w:val="single" w:sz="4" w:space="0" w:color="auto"/>
                </w:tcBorders>
              </w:tcPr>
            </w:tcPrChange>
          </w:tcPr>
          <w:p w14:paraId="3778C8FD"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5789" w:author="ZTE-Ma Zhifeng" w:date="2023-03-08T10:39: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C35319" w14:textId="77777777" w:rsidR="00FC0336" w:rsidRDefault="00FC0336" w:rsidP="00FC0336">
            <w:pPr>
              <w:pStyle w:val="TAC"/>
              <w:rPr>
                <w:rFonts w:cs="Arial"/>
                <w:color w:val="000000"/>
                <w:szCs w:val="18"/>
                <w:lang w:val="en-US" w:bidi="ar"/>
              </w:rPr>
            </w:pPr>
            <w:r>
              <w:rPr>
                <w:rFonts w:cs="Arial"/>
                <w:color w:val="000000"/>
                <w:szCs w:val="18"/>
                <w:lang w:val="en-US" w:bidi="ar"/>
              </w:rPr>
              <w:t>CA_n78(2A)_BCS2</w:t>
            </w:r>
          </w:p>
        </w:tc>
        <w:tc>
          <w:tcPr>
            <w:tcW w:w="1589" w:type="dxa"/>
            <w:tcBorders>
              <w:top w:val="nil"/>
              <w:left w:val="single" w:sz="4" w:space="0" w:color="auto"/>
              <w:bottom w:val="single" w:sz="4" w:space="0" w:color="auto"/>
              <w:right w:val="single" w:sz="4" w:space="0" w:color="auto"/>
            </w:tcBorders>
            <w:vAlign w:val="center"/>
            <w:tcPrChange w:id="5790" w:author="ZTE-Ma Zhifeng" w:date="2023-03-08T10:39:00Z">
              <w:tcPr>
                <w:tcW w:w="1649" w:type="dxa"/>
                <w:gridSpan w:val="10"/>
                <w:tcBorders>
                  <w:top w:val="nil"/>
                  <w:left w:val="single" w:sz="4" w:space="0" w:color="auto"/>
                  <w:bottom w:val="single" w:sz="4" w:space="0" w:color="auto"/>
                  <w:right w:val="single" w:sz="4" w:space="0" w:color="auto"/>
                </w:tcBorders>
                <w:vAlign w:val="center"/>
              </w:tcPr>
            </w:tcPrChange>
          </w:tcPr>
          <w:p w14:paraId="7357C0F8" w14:textId="77777777" w:rsidR="00FC0336" w:rsidRDefault="00FC0336" w:rsidP="00FC0336">
            <w:pPr>
              <w:pStyle w:val="TAC"/>
              <w:rPr>
                <w:lang w:val="en-US" w:eastAsia="zh-CN"/>
              </w:rPr>
            </w:pPr>
          </w:p>
        </w:tc>
      </w:tr>
      <w:tr w:rsidR="00FC0336" w14:paraId="5FDA77DF" w14:textId="77777777" w:rsidTr="00FC0336">
        <w:trPr>
          <w:trHeight w:val="29"/>
          <w:ins w:id="5791" w:author="ZTE-Ma Zhifeng" w:date="2023-03-08T10:37:00Z"/>
          <w:trPrChange w:id="5792" w:author="ZTE-Ma Zhifeng" w:date="2023-03-08T10:39: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793"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421FE609" w14:textId="7FE5B9EC" w:rsidR="00FC0336" w:rsidRDefault="00FC0336" w:rsidP="00FC0336">
            <w:pPr>
              <w:pStyle w:val="TAC"/>
              <w:rPr>
                <w:ins w:id="5794" w:author="ZTE-Ma Zhifeng" w:date="2023-03-08T10:37:00Z"/>
                <w:color w:val="000000"/>
                <w:szCs w:val="18"/>
                <w:lang w:eastAsia="zh-CN"/>
              </w:rPr>
            </w:pPr>
            <w:ins w:id="5795" w:author="ZTE-Ma Zhifeng" w:date="2023-03-08T10:39:00Z">
              <w:r>
                <w:t>CA_n3B-n7A-n78A</w:t>
              </w:r>
            </w:ins>
          </w:p>
        </w:tc>
        <w:tc>
          <w:tcPr>
            <w:tcW w:w="1814" w:type="dxa"/>
            <w:tcBorders>
              <w:top w:val="single" w:sz="4" w:space="0" w:color="auto"/>
              <w:left w:val="single" w:sz="4" w:space="0" w:color="auto"/>
              <w:bottom w:val="nil"/>
              <w:right w:val="single" w:sz="4" w:space="0" w:color="auto"/>
            </w:tcBorders>
            <w:vAlign w:val="center"/>
            <w:tcPrChange w:id="5796"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2B1A8D2B" w14:textId="77777777" w:rsidR="00FC0336" w:rsidRDefault="00FC0336" w:rsidP="00FC0336">
            <w:pPr>
              <w:pStyle w:val="TAC"/>
              <w:rPr>
                <w:ins w:id="5797" w:author="ZTE-Ma Zhifeng" w:date="2023-03-08T10:39:00Z"/>
                <w:szCs w:val="18"/>
                <w:lang w:val="en-US" w:eastAsia="zh-CN"/>
              </w:rPr>
            </w:pPr>
            <w:ins w:id="5798" w:author="ZTE-Ma Zhifeng" w:date="2023-03-08T10:39:00Z">
              <w:r>
                <w:rPr>
                  <w:szCs w:val="18"/>
                  <w:lang w:val="en-US" w:eastAsia="zh-CN"/>
                </w:rPr>
                <w:t>CA_n3A-n7A</w:t>
              </w:r>
            </w:ins>
          </w:p>
          <w:p w14:paraId="34A67CF8" w14:textId="77777777" w:rsidR="00FC0336" w:rsidRDefault="00FC0336" w:rsidP="00FC0336">
            <w:pPr>
              <w:pStyle w:val="TAC"/>
              <w:rPr>
                <w:ins w:id="5799" w:author="ZTE-Ma Zhifeng" w:date="2023-03-08T10:39:00Z"/>
                <w:szCs w:val="18"/>
                <w:lang w:val="en-US" w:eastAsia="zh-CN"/>
              </w:rPr>
            </w:pPr>
            <w:ins w:id="5800" w:author="ZTE-Ma Zhifeng" w:date="2023-03-08T10:39:00Z">
              <w:r>
                <w:rPr>
                  <w:szCs w:val="18"/>
                  <w:lang w:val="en-US" w:eastAsia="zh-CN"/>
                </w:rPr>
                <w:t>CA_n3A-n78A</w:t>
              </w:r>
            </w:ins>
          </w:p>
          <w:p w14:paraId="5CC8C813" w14:textId="72150178" w:rsidR="00FC0336" w:rsidRDefault="00FC0336" w:rsidP="00FC0336">
            <w:pPr>
              <w:pStyle w:val="TAC"/>
              <w:rPr>
                <w:ins w:id="5801" w:author="ZTE-Ma Zhifeng" w:date="2023-03-08T10:37:00Z"/>
                <w:lang w:val="es-US" w:eastAsia="zh-CN"/>
              </w:rPr>
            </w:pPr>
            <w:ins w:id="5802" w:author="ZTE-Ma Zhifeng" w:date="2023-03-08T10:39:00Z">
              <w:r>
                <w:rPr>
                  <w:szCs w:val="18"/>
                  <w:lang w:val="en-US" w:eastAsia="zh-CN"/>
                </w:rPr>
                <w:t>CA_n7A-n78A</w:t>
              </w:r>
            </w:ins>
          </w:p>
        </w:tc>
        <w:tc>
          <w:tcPr>
            <w:tcW w:w="817" w:type="dxa"/>
            <w:tcBorders>
              <w:top w:val="single" w:sz="4" w:space="0" w:color="auto"/>
              <w:left w:val="single" w:sz="4" w:space="0" w:color="auto"/>
              <w:bottom w:val="single" w:sz="4" w:space="0" w:color="auto"/>
              <w:right w:val="single" w:sz="4" w:space="0" w:color="auto"/>
            </w:tcBorders>
            <w:vAlign w:val="center"/>
            <w:tcPrChange w:id="5803"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1DB074D2" w14:textId="2AE64E75" w:rsidR="00FC0336" w:rsidRDefault="00FC0336" w:rsidP="00FC0336">
            <w:pPr>
              <w:pStyle w:val="TAC"/>
              <w:rPr>
                <w:ins w:id="5804" w:author="ZTE-Ma Zhifeng" w:date="2023-03-08T10:37:00Z"/>
                <w:lang w:val="en-US" w:eastAsia="zh-CN"/>
              </w:rPr>
            </w:pPr>
            <w:ins w:id="5805"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806"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157E4FB1" w14:textId="605CADB4" w:rsidR="00FC0336" w:rsidRDefault="00FC0336" w:rsidP="00FC0336">
            <w:pPr>
              <w:pStyle w:val="TAC"/>
              <w:rPr>
                <w:ins w:id="5807" w:author="ZTE-Ma Zhifeng" w:date="2023-03-08T10:37:00Z"/>
                <w:rFonts w:cs="Arial"/>
                <w:color w:val="000000"/>
                <w:szCs w:val="18"/>
                <w:lang w:val="en-US" w:bidi="ar"/>
              </w:rPr>
            </w:pPr>
            <w:ins w:id="5808"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809"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29C40402" w14:textId="5E80AC01" w:rsidR="00FC0336" w:rsidRDefault="00FC0336" w:rsidP="00FC0336">
            <w:pPr>
              <w:pStyle w:val="TAC"/>
              <w:rPr>
                <w:ins w:id="5810" w:author="ZTE-Ma Zhifeng" w:date="2023-03-08T10:37:00Z"/>
                <w:lang w:val="en-US" w:eastAsia="zh-CN"/>
              </w:rPr>
            </w:pPr>
            <w:ins w:id="5811" w:author="ZTE-Ma Zhifeng" w:date="2023-03-08T10:39:00Z">
              <w:r>
                <w:rPr>
                  <w:rFonts w:eastAsia="MS Mincho"/>
                  <w:lang w:val="en-US" w:eastAsia="zh-CN"/>
                </w:rPr>
                <w:t>0</w:t>
              </w:r>
            </w:ins>
          </w:p>
        </w:tc>
      </w:tr>
      <w:tr w:rsidR="00FC0336" w14:paraId="230085FB" w14:textId="77777777" w:rsidTr="00FC0336">
        <w:trPr>
          <w:trHeight w:val="29"/>
          <w:ins w:id="5812" w:author="ZTE-Ma Zhifeng" w:date="2023-03-08T10:37:00Z"/>
          <w:trPrChange w:id="5813" w:author="ZTE-Ma Zhifeng" w:date="2023-03-08T10:39: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814"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2C812E3F" w14:textId="77777777" w:rsidR="00FC0336" w:rsidRDefault="00FC0336" w:rsidP="00FC0336">
            <w:pPr>
              <w:pStyle w:val="TAC"/>
              <w:rPr>
                <w:ins w:id="5815"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816"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72D7DF4E" w14:textId="77777777" w:rsidR="00FC0336" w:rsidRDefault="00FC0336" w:rsidP="00FC0336">
            <w:pPr>
              <w:pStyle w:val="TAC"/>
              <w:rPr>
                <w:ins w:id="5817"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18"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5E9EAAEC" w14:textId="0953857F" w:rsidR="00FC0336" w:rsidRDefault="00FC0336" w:rsidP="00FC0336">
            <w:pPr>
              <w:pStyle w:val="TAC"/>
              <w:rPr>
                <w:ins w:id="5819" w:author="ZTE-Ma Zhifeng" w:date="2023-03-08T10:37:00Z"/>
                <w:lang w:val="en-US" w:eastAsia="zh-CN"/>
              </w:rPr>
            </w:pPr>
            <w:ins w:id="5820"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821"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080FF5AE" w14:textId="64351886" w:rsidR="00FC0336" w:rsidRDefault="00FC0336" w:rsidP="00FC0336">
            <w:pPr>
              <w:pStyle w:val="TAC"/>
              <w:rPr>
                <w:ins w:id="5822" w:author="ZTE-Ma Zhifeng" w:date="2023-03-08T10:37:00Z"/>
                <w:rFonts w:cs="Arial"/>
                <w:color w:val="000000"/>
                <w:szCs w:val="18"/>
                <w:lang w:val="en-US" w:bidi="ar"/>
              </w:rPr>
            </w:pPr>
            <w:ins w:id="5823" w:author="ZTE-Ma Zhifeng" w:date="2023-03-08T10:39: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824"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6750D4CC" w14:textId="77777777" w:rsidR="00FC0336" w:rsidRDefault="00FC0336" w:rsidP="00FC0336">
            <w:pPr>
              <w:pStyle w:val="TAC"/>
              <w:rPr>
                <w:ins w:id="5825" w:author="ZTE-Ma Zhifeng" w:date="2023-03-08T10:37:00Z"/>
                <w:lang w:val="en-US" w:eastAsia="zh-CN"/>
              </w:rPr>
            </w:pPr>
          </w:p>
        </w:tc>
      </w:tr>
      <w:tr w:rsidR="00FC0336" w14:paraId="6A8DF157" w14:textId="77777777" w:rsidTr="00FC0336">
        <w:trPr>
          <w:trHeight w:val="29"/>
          <w:ins w:id="5826" w:author="ZTE-Ma Zhifeng" w:date="2023-03-08T10:37:00Z"/>
          <w:trPrChange w:id="5827" w:author="ZTE-Ma Zhifeng" w:date="2023-03-08T10:39: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828"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7CF18870" w14:textId="77777777" w:rsidR="00FC0336" w:rsidRDefault="00FC0336" w:rsidP="00FC0336">
            <w:pPr>
              <w:pStyle w:val="TAC"/>
              <w:rPr>
                <w:ins w:id="5829"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830"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590C3BC1" w14:textId="77777777" w:rsidR="00FC0336" w:rsidRDefault="00FC0336" w:rsidP="00FC0336">
            <w:pPr>
              <w:pStyle w:val="TAC"/>
              <w:rPr>
                <w:ins w:id="5831"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32"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455D39BF" w14:textId="63FAC024" w:rsidR="00FC0336" w:rsidRDefault="00FC0336" w:rsidP="00FC0336">
            <w:pPr>
              <w:pStyle w:val="TAC"/>
              <w:rPr>
                <w:ins w:id="5833" w:author="ZTE-Ma Zhifeng" w:date="2023-03-08T10:37:00Z"/>
                <w:lang w:val="en-US" w:eastAsia="zh-CN"/>
              </w:rPr>
            </w:pPr>
            <w:ins w:id="5834"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835"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47D3E0A" w14:textId="25AA21C3" w:rsidR="00FC0336" w:rsidRDefault="00FC0336" w:rsidP="00FC0336">
            <w:pPr>
              <w:pStyle w:val="TAC"/>
              <w:rPr>
                <w:ins w:id="5836" w:author="ZTE-Ma Zhifeng" w:date="2023-03-08T10:37:00Z"/>
                <w:rFonts w:cs="Arial"/>
                <w:color w:val="000000"/>
                <w:szCs w:val="18"/>
                <w:lang w:val="en-US" w:bidi="ar"/>
              </w:rPr>
            </w:pPr>
            <w:ins w:id="5837" w:author="ZTE-Ma Zhifeng" w:date="2023-03-08T10:39: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5838"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73C1BD74" w14:textId="77777777" w:rsidR="00FC0336" w:rsidRDefault="00FC0336" w:rsidP="00FC0336">
            <w:pPr>
              <w:pStyle w:val="TAC"/>
              <w:rPr>
                <w:ins w:id="5839" w:author="ZTE-Ma Zhifeng" w:date="2023-03-08T10:37:00Z"/>
                <w:lang w:val="en-US" w:eastAsia="zh-CN"/>
              </w:rPr>
            </w:pPr>
          </w:p>
        </w:tc>
      </w:tr>
      <w:tr w:rsidR="00FC0336" w14:paraId="51A8CDF4" w14:textId="77777777" w:rsidTr="00FC0336">
        <w:trPr>
          <w:trHeight w:val="29"/>
          <w:ins w:id="5840" w:author="ZTE-Ma Zhifeng" w:date="2023-03-08T10:37:00Z"/>
          <w:trPrChange w:id="5841" w:author="ZTE-Ma Zhifeng" w:date="2023-03-08T10:39: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842"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04E49982" w14:textId="0ADDF2E9" w:rsidR="00FC0336" w:rsidRDefault="00FC0336" w:rsidP="00FC0336">
            <w:pPr>
              <w:pStyle w:val="TAC"/>
              <w:rPr>
                <w:ins w:id="5843" w:author="ZTE-Ma Zhifeng" w:date="2023-03-08T10:37:00Z"/>
                <w:color w:val="000000"/>
                <w:szCs w:val="18"/>
                <w:lang w:eastAsia="zh-CN"/>
              </w:rPr>
            </w:pPr>
            <w:ins w:id="5844" w:author="ZTE-Ma Zhifeng" w:date="2023-03-08T10:39:00Z">
              <w:r>
                <w:t>CA_n3B-n7A-n78(2A)</w:t>
              </w:r>
            </w:ins>
          </w:p>
        </w:tc>
        <w:tc>
          <w:tcPr>
            <w:tcW w:w="1814" w:type="dxa"/>
            <w:tcBorders>
              <w:top w:val="single" w:sz="4" w:space="0" w:color="auto"/>
              <w:left w:val="single" w:sz="4" w:space="0" w:color="auto"/>
              <w:bottom w:val="nil"/>
              <w:right w:val="single" w:sz="4" w:space="0" w:color="auto"/>
            </w:tcBorders>
            <w:vAlign w:val="center"/>
            <w:tcPrChange w:id="5845"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7FBC898A" w14:textId="77777777" w:rsidR="00FC0336" w:rsidRDefault="00FC0336" w:rsidP="00FC0336">
            <w:pPr>
              <w:pStyle w:val="TAC"/>
              <w:rPr>
                <w:ins w:id="5846" w:author="ZTE-Ma Zhifeng" w:date="2023-03-08T10:39:00Z"/>
                <w:szCs w:val="18"/>
                <w:lang w:val="en-US" w:eastAsia="zh-CN"/>
              </w:rPr>
            </w:pPr>
            <w:ins w:id="5847" w:author="ZTE-Ma Zhifeng" w:date="2023-03-08T10:39:00Z">
              <w:r>
                <w:rPr>
                  <w:szCs w:val="18"/>
                  <w:lang w:val="en-US" w:eastAsia="zh-CN"/>
                </w:rPr>
                <w:t>CA_n3A-n7A</w:t>
              </w:r>
            </w:ins>
          </w:p>
          <w:p w14:paraId="7EF57C79" w14:textId="77777777" w:rsidR="00FC0336" w:rsidRDefault="00FC0336" w:rsidP="00FC0336">
            <w:pPr>
              <w:pStyle w:val="TAC"/>
              <w:rPr>
                <w:ins w:id="5848" w:author="ZTE-Ma Zhifeng" w:date="2023-03-08T10:39:00Z"/>
                <w:szCs w:val="18"/>
                <w:lang w:val="en-US" w:eastAsia="zh-CN"/>
              </w:rPr>
            </w:pPr>
            <w:ins w:id="5849" w:author="ZTE-Ma Zhifeng" w:date="2023-03-08T10:39:00Z">
              <w:r>
                <w:rPr>
                  <w:szCs w:val="18"/>
                  <w:lang w:val="en-US" w:eastAsia="zh-CN"/>
                </w:rPr>
                <w:t>CA_n3A-n78A</w:t>
              </w:r>
            </w:ins>
          </w:p>
          <w:p w14:paraId="50E1BE4F" w14:textId="2AB52C36" w:rsidR="00FC0336" w:rsidRDefault="00FC0336" w:rsidP="00FC0336">
            <w:pPr>
              <w:pStyle w:val="TAC"/>
              <w:rPr>
                <w:ins w:id="5850" w:author="ZTE-Ma Zhifeng" w:date="2023-03-08T10:37:00Z"/>
                <w:lang w:val="es-US" w:eastAsia="zh-CN"/>
              </w:rPr>
            </w:pPr>
            <w:ins w:id="5851" w:author="ZTE-Ma Zhifeng" w:date="2023-03-08T10:39:00Z">
              <w:r>
                <w:rPr>
                  <w:szCs w:val="18"/>
                  <w:lang w:val="en-US" w:eastAsia="zh-CN"/>
                </w:rPr>
                <w:t>CA_n7A-n78A</w:t>
              </w:r>
            </w:ins>
          </w:p>
        </w:tc>
        <w:tc>
          <w:tcPr>
            <w:tcW w:w="817" w:type="dxa"/>
            <w:tcBorders>
              <w:top w:val="single" w:sz="4" w:space="0" w:color="auto"/>
              <w:left w:val="single" w:sz="4" w:space="0" w:color="auto"/>
              <w:bottom w:val="single" w:sz="4" w:space="0" w:color="auto"/>
              <w:right w:val="single" w:sz="4" w:space="0" w:color="auto"/>
            </w:tcBorders>
            <w:vAlign w:val="center"/>
            <w:tcPrChange w:id="5852"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7F4EAB5F" w14:textId="036DF002" w:rsidR="00FC0336" w:rsidRDefault="00FC0336" w:rsidP="00FC0336">
            <w:pPr>
              <w:pStyle w:val="TAC"/>
              <w:rPr>
                <w:ins w:id="5853" w:author="ZTE-Ma Zhifeng" w:date="2023-03-08T10:37:00Z"/>
                <w:lang w:val="en-US" w:eastAsia="zh-CN"/>
              </w:rPr>
            </w:pPr>
            <w:ins w:id="5854"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855"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08115114" w14:textId="2B9D2EC8" w:rsidR="00FC0336" w:rsidRDefault="00FC0336" w:rsidP="00FC0336">
            <w:pPr>
              <w:pStyle w:val="TAC"/>
              <w:rPr>
                <w:ins w:id="5856" w:author="ZTE-Ma Zhifeng" w:date="2023-03-08T10:37:00Z"/>
                <w:rFonts w:cs="Arial"/>
                <w:color w:val="000000"/>
                <w:szCs w:val="18"/>
                <w:lang w:val="en-US" w:bidi="ar"/>
              </w:rPr>
            </w:pPr>
            <w:ins w:id="5857"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858"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1B601F98" w14:textId="48186F05" w:rsidR="00FC0336" w:rsidRDefault="00FC0336" w:rsidP="00FC0336">
            <w:pPr>
              <w:pStyle w:val="TAC"/>
              <w:rPr>
                <w:ins w:id="5859" w:author="ZTE-Ma Zhifeng" w:date="2023-03-08T10:37:00Z"/>
                <w:lang w:val="en-US" w:eastAsia="zh-CN"/>
              </w:rPr>
            </w:pPr>
            <w:ins w:id="5860" w:author="ZTE-Ma Zhifeng" w:date="2023-03-08T10:39:00Z">
              <w:r>
                <w:rPr>
                  <w:rFonts w:eastAsia="MS Mincho"/>
                  <w:lang w:val="en-US" w:eastAsia="zh-CN"/>
                </w:rPr>
                <w:t>0</w:t>
              </w:r>
            </w:ins>
          </w:p>
        </w:tc>
      </w:tr>
      <w:tr w:rsidR="00FC0336" w14:paraId="653944BF" w14:textId="77777777" w:rsidTr="00FC0336">
        <w:trPr>
          <w:trHeight w:val="29"/>
          <w:ins w:id="5861" w:author="ZTE-Ma Zhifeng" w:date="2023-03-08T10:37:00Z"/>
          <w:trPrChange w:id="5862" w:author="ZTE-Ma Zhifeng" w:date="2023-03-08T10:39: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863"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31831567" w14:textId="77777777" w:rsidR="00FC0336" w:rsidRDefault="00FC0336" w:rsidP="00FC0336">
            <w:pPr>
              <w:pStyle w:val="TAC"/>
              <w:rPr>
                <w:ins w:id="5864"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865"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0CD8DA13" w14:textId="77777777" w:rsidR="00FC0336" w:rsidRDefault="00FC0336" w:rsidP="00FC0336">
            <w:pPr>
              <w:pStyle w:val="TAC"/>
              <w:rPr>
                <w:ins w:id="5866"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67"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7632D394" w14:textId="6C67EDC7" w:rsidR="00FC0336" w:rsidRDefault="00FC0336" w:rsidP="00FC0336">
            <w:pPr>
              <w:pStyle w:val="TAC"/>
              <w:rPr>
                <w:ins w:id="5868" w:author="ZTE-Ma Zhifeng" w:date="2023-03-08T10:37:00Z"/>
                <w:lang w:val="en-US" w:eastAsia="zh-CN"/>
              </w:rPr>
            </w:pPr>
            <w:ins w:id="5869"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870"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16EBDC50" w14:textId="6A19D8C3" w:rsidR="00FC0336" w:rsidRDefault="00FC0336" w:rsidP="00FC0336">
            <w:pPr>
              <w:pStyle w:val="TAC"/>
              <w:rPr>
                <w:ins w:id="5871" w:author="ZTE-Ma Zhifeng" w:date="2023-03-08T10:37:00Z"/>
                <w:rFonts w:cs="Arial"/>
                <w:color w:val="000000"/>
                <w:szCs w:val="18"/>
                <w:lang w:val="en-US" w:bidi="ar"/>
              </w:rPr>
            </w:pPr>
            <w:ins w:id="5872" w:author="ZTE-Ma Zhifeng" w:date="2023-03-08T10:39: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nil"/>
              <w:left w:val="single" w:sz="4" w:space="0" w:color="auto"/>
              <w:bottom w:val="nil"/>
              <w:right w:val="single" w:sz="4" w:space="0" w:color="auto"/>
            </w:tcBorders>
            <w:vAlign w:val="center"/>
            <w:tcPrChange w:id="5873"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716FB32A" w14:textId="77777777" w:rsidR="00FC0336" w:rsidRDefault="00FC0336" w:rsidP="00FC0336">
            <w:pPr>
              <w:pStyle w:val="TAC"/>
              <w:rPr>
                <w:ins w:id="5874" w:author="ZTE-Ma Zhifeng" w:date="2023-03-08T10:37:00Z"/>
                <w:lang w:val="en-US" w:eastAsia="zh-CN"/>
              </w:rPr>
            </w:pPr>
          </w:p>
        </w:tc>
      </w:tr>
      <w:tr w:rsidR="00FC0336" w14:paraId="73958F1E" w14:textId="77777777" w:rsidTr="00FC0336">
        <w:trPr>
          <w:trHeight w:val="29"/>
          <w:ins w:id="5875" w:author="ZTE-Ma Zhifeng" w:date="2023-03-08T10:37:00Z"/>
          <w:trPrChange w:id="5876" w:author="ZTE-Ma Zhifeng" w:date="2023-03-08T10:40: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877" w:author="ZTE-Ma Zhifeng" w:date="2023-03-08T10:40:00Z">
              <w:tcPr>
                <w:tcW w:w="2283" w:type="dxa"/>
                <w:gridSpan w:val="10"/>
                <w:tcBorders>
                  <w:top w:val="nil"/>
                  <w:left w:val="single" w:sz="4" w:space="0" w:color="auto"/>
                  <w:bottom w:val="single" w:sz="4" w:space="0" w:color="auto"/>
                  <w:right w:val="single" w:sz="4" w:space="0" w:color="auto"/>
                </w:tcBorders>
                <w:vAlign w:val="center"/>
              </w:tcPr>
            </w:tcPrChange>
          </w:tcPr>
          <w:p w14:paraId="54A76350" w14:textId="77777777" w:rsidR="00FC0336" w:rsidRDefault="00FC0336" w:rsidP="00FC0336">
            <w:pPr>
              <w:pStyle w:val="TAC"/>
              <w:rPr>
                <w:ins w:id="5878"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879" w:author="ZTE-Ma Zhifeng" w:date="2023-03-08T10:40:00Z">
              <w:tcPr>
                <w:tcW w:w="1814" w:type="dxa"/>
                <w:gridSpan w:val="9"/>
                <w:tcBorders>
                  <w:top w:val="nil"/>
                  <w:left w:val="single" w:sz="4" w:space="0" w:color="auto"/>
                  <w:bottom w:val="single" w:sz="4" w:space="0" w:color="auto"/>
                  <w:right w:val="single" w:sz="4" w:space="0" w:color="auto"/>
                </w:tcBorders>
                <w:vAlign w:val="center"/>
              </w:tcPr>
            </w:tcPrChange>
          </w:tcPr>
          <w:p w14:paraId="3499E129" w14:textId="77777777" w:rsidR="00FC0336" w:rsidRDefault="00FC0336" w:rsidP="00FC0336">
            <w:pPr>
              <w:pStyle w:val="TAC"/>
              <w:rPr>
                <w:ins w:id="5880"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881" w:author="ZTE-Ma Zhifeng" w:date="2023-03-08T10:40:00Z">
              <w:tcPr>
                <w:tcW w:w="817" w:type="dxa"/>
                <w:gridSpan w:val="9"/>
                <w:tcBorders>
                  <w:top w:val="single" w:sz="4" w:space="0" w:color="auto"/>
                  <w:left w:val="single" w:sz="4" w:space="0" w:color="auto"/>
                  <w:bottom w:val="single" w:sz="4" w:space="0" w:color="auto"/>
                  <w:right w:val="single" w:sz="4" w:space="0" w:color="auto"/>
                </w:tcBorders>
              </w:tcPr>
            </w:tcPrChange>
          </w:tcPr>
          <w:p w14:paraId="0E5FA75B" w14:textId="7C9D9936" w:rsidR="00FC0336" w:rsidRDefault="00FC0336" w:rsidP="00FC0336">
            <w:pPr>
              <w:pStyle w:val="TAC"/>
              <w:rPr>
                <w:ins w:id="5882" w:author="ZTE-Ma Zhifeng" w:date="2023-03-08T10:37:00Z"/>
                <w:lang w:val="en-US" w:eastAsia="zh-CN"/>
              </w:rPr>
            </w:pPr>
            <w:ins w:id="5883"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884" w:author="ZTE-Ma Zhifeng" w:date="2023-03-08T10:40: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06A41026" w14:textId="450BADCB" w:rsidR="00FC0336" w:rsidRDefault="00FC0336" w:rsidP="00FC0336">
            <w:pPr>
              <w:pStyle w:val="TAC"/>
              <w:rPr>
                <w:ins w:id="5885" w:author="ZTE-Ma Zhifeng" w:date="2023-03-08T10:37:00Z"/>
                <w:rFonts w:cs="Arial"/>
                <w:color w:val="000000"/>
                <w:szCs w:val="18"/>
                <w:lang w:val="en-US" w:bidi="ar"/>
              </w:rPr>
            </w:pPr>
            <w:ins w:id="5886" w:author="ZTE-Ma Zhifeng" w:date="2023-03-08T10:39:00Z">
              <w:r>
                <w:rPr>
                  <w:lang w:val="es-US" w:eastAsia="zh-CN"/>
                </w:rPr>
                <w:t>CA_n78(2A)_BCS0</w:t>
              </w:r>
            </w:ins>
          </w:p>
        </w:tc>
        <w:tc>
          <w:tcPr>
            <w:tcW w:w="1589" w:type="dxa"/>
            <w:tcBorders>
              <w:top w:val="nil"/>
              <w:left w:val="single" w:sz="4" w:space="0" w:color="auto"/>
              <w:bottom w:val="single" w:sz="4" w:space="0" w:color="auto"/>
              <w:right w:val="single" w:sz="4" w:space="0" w:color="auto"/>
            </w:tcBorders>
            <w:vAlign w:val="center"/>
            <w:tcPrChange w:id="5887" w:author="ZTE-Ma Zhifeng" w:date="2023-03-08T10:40:00Z">
              <w:tcPr>
                <w:tcW w:w="1589" w:type="dxa"/>
                <w:gridSpan w:val="8"/>
                <w:tcBorders>
                  <w:top w:val="nil"/>
                  <w:left w:val="single" w:sz="4" w:space="0" w:color="auto"/>
                  <w:bottom w:val="single" w:sz="4" w:space="0" w:color="auto"/>
                  <w:right w:val="single" w:sz="4" w:space="0" w:color="auto"/>
                </w:tcBorders>
                <w:vAlign w:val="center"/>
              </w:tcPr>
            </w:tcPrChange>
          </w:tcPr>
          <w:p w14:paraId="5F0C3D39" w14:textId="77777777" w:rsidR="00FC0336" w:rsidRDefault="00FC0336" w:rsidP="00FC0336">
            <w:pPr>
              <w:pStyle w:val="TAC"/>
              <w:rPr>
                <w:ins w:id="5888" w:author="ZTE-Ma Zhifeng" w:date="2023-03-08T10:37:00Z"/>
                <w:lang w:val="en-US" w:eastAsia="zh-CN"/>
              </w:rPr>
            </w:pPr>
          </w:p>
        </w:tc>
      </w:tr>
      <w:tr w:rsidR="00FC0336" w14:paraId="08904B84" w14:textId="77777777" w:rsidTr="00FC0336">
        <w:trPr>
          <w:trHeight w:val="29"/>
          <w:ins w:id="5889" w:author="ZTE-Ma Zhifeng" w:date="2023-03-08T10:37:00Z"/>
          <w:trPrChange w:id="5890" w:author="ZTE-Ma Zhifeng" w:date="2023-03-08T10:40: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891" w:author="ZTE-Ma Zhifeng" w:date="2023-03-08T10:40:00Z">
              <w:tcPr>
                <w:tcW w:w="2283" w:type="dxa"/>
                <w:gridSpan w:val="10"/>
                <w:tcBorders>
                  <w:top w:val="nil"/>
                  <w:left w:val="single" w:sz="4" w:space="0" w:color="auto"/>
                  <w:bottom w:val="single" w:sz="4" w:space="0" w:color="auto"/>
                  <w:right w:val="single" w:sz="4" w:space="0" w:color="auto"/>
                </w:tcBorders>
                <w:vAlign w:val="center"/>
              </w:tcPr>
            </w:tcPrChange>
          </w:tcPr>
          <w:p w14:paraId="1AD242AC" w14:textId="6C172447" w:rsidR="00FC0336" w:rsidRDefault="00FC0336" w:rsidP="00FC0336">
            <w:pPr>
              <w:pStyle w:val="TAC"/>
              <w:rPr>
                <w:ins w:id="5892" w:author="ZTE-Ma Zhifeng" w:date="2023-03-08T10:37:00Z"/>
                <w:color w:val="000000"/>
                <w:szCs w:val="18"/>
                <w:lang w:eastAsia="zh-CN"/>
              </w:rPr>
            </w:pPr>
            <w:ins w:id="5893" w:author="ZTE-Ma Zhifeng" w:date="2023-03-08T10:39:00Z">
              <w:r>
                <w:t>CA_n3B-n7B-n78A</w:t>
              </w:r>
            </w:ins>
          </w:p>
        </w:tc>
        <w:tc>
          <w:tcPr>
            <w:tcW w:w="1814" w:type="dxa"/>
            <w:tcBorders>
              <w:top w:val="single" w:sz="4" w:space="0" w:color="auto"/>
              <w:left w:val="single" w:sz="4" w:space="0" w:color="auto"/>
              <w:bottom w:val="nil"/>
              <w:right w:val="single" w:sz="4" w:space="0" w:color="auto"/>
            </w:tcBorders>
            <w:vAlign w:val="center"/>
            <w:tcPrChange w:id="5894" w:author="ZTE-Ma Zhifeng" w:date="2023-03-08T10:40:00Z">
              <w:tcPr>
                <w:tcW w:w="1814" w:type="dxa"/>
                <w:gridSpan w:val="9"/>
                <w:tcBorders>
                  <w:top w:val="nil"/>
                  <w:left w:val="single" w:sz="4" w:space="0" w:color="auto"/>
                  <w:bottom w:val="single" w:sz="4" w:space="0" w:color="auto"/>
                  <w:right w:val="single" w:sz="4" w:space="0" w:color="auto"/>
                </w:tcBorders>
                <w:vAlign w:val="center"/>
              </w:tcPr>
            </w:tcPrChange>
          </w:tcPr>
          <w:p w14:paraId="4ED7A856" w14:textId="77777777" w:rsidR="00FC0336" w:rsidRDefault="00FC0336" w:rsidP="00FC0336">
            <w:pPr>
              <w:pStyle w:val="TAC"/>
              <w:rPr>
                <w:ins w:id="5895" w:author="ZTE-Ma Zhifeng" w:date="2023-03-08T10:39:00Z"/>
                <w:szCs w:val="18"/>
                <w:lang w:val="en-US" w:eastAsia="zh-CN"/>
              </w:rPr>
            </w:pPr>
            <w:ins w:id="5896" w:author="ZTE-Ma Zhifeng" w:date="2023-03-08T10:39:00Z">
              <w:r>
                <w:rPr>
                  <w:szCs w:val="18"/>
                  <w:lang w:val="en-US" w:eastAsia="zh-CN"/>
                </w:rPr>
                <w:t>CA_n3A-n7A</w:t>
              </w:r>
            </w:ins>
          </w:p>
          <w:p w14:paraId="4261BE7D" w14:textId="77777777" w:rsidR="00FC0336" w:rsidRDefault="00FC0336" w:rsidP="00FC0336">
            <w:pPr>
              <w:pStyle w:val="TAC"/>
              <w:rPr>
                <w:ins w:id="5897" w:author="ZTE-Ma Zhifeng" w:date="2023-03-08T10:39:00Z"/>
                <w:szCs w:val="18"/>
                <w:lang w:val="en-US" w:eastAsia="zh-CN"/>
              </w:rPr>
            </w:pPr>
            <w:ins w:id="5898" w:author="ZTE-Ma Zhifeng" w:date="2023-03-08T10:39:00Z">
              <w:r>
                <w:rPr>
                  <w:szCs w:val="18"/>
                  <w:lang w:val="en-US" w:eastAsia="zh-CN"/>
                </w:rPr>
                <w:t>CA_n3A-n78A</w:t>
              </w:r>
            </w:ins>
          </w:p>
          <w:p w14:paraId="3AD593AF" w14:textId="77777777" w:rsidR="00FC0336" w:rsidRDefault="00FC0336" w:rsidP="00FC0336">
            <w:pPr>
              <w:pStyle w:val="TAC"/>
              <w:rPr>
                <w:ins w:id="5899" w:author="ZTE-Ma Zhifeng" w:date="2023-03-08T10:39:00Z"/>
                <w:szCs w:val="18"/>
                <w:lang w:val="en-US" w:eastAsia="zh-CN"/>
              </w:rPr>
            </w:pPr>
            <w:ins w:id="5900" w:author="ZTE-Ma Zhifeng" w:date="2023-03-08T10:39:00Z">
              <w:r>
                <w:rPr>
                  <w:szCs w:val="18"/>
                  <w:lang w:val="en-US" w:eastAsia="zh-CN"/>
                </w:rPr>
                <w:t>CA_n7A-n78A</w:t>
              </w:r>
            </w:ins>
          </w:p>
          <w:p w14:paraId="0F54936F" w14:textId="2E8F64FC" w:rsidR="00FC0336" w:rsidRDefault="00FC0336" w:rsidP="00FC0336">
            <w:pPr>
              <w:pStyle w:val="TAC"/>
              <w:rPr>
                <w:ins w:id="5901" w:author="ZTE-Ma Zhifeng" w:date="2023-03-08T10:37:00Z"/>
                <w:lang w:val="es-US" w:eastAsia="zh-CN"/>
              </w:rPr>
            </w:pPr>
            <w:ins w:id="5902" w:author="ZTE-Ma Zhifeng" w:date="2023-03-08T10:39:00Z">
              <w:r>
                <w:rPr>
                  <w:lang w:val="es-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903" w:author="ZTE-Ma Zhifeng" w:date="2023-03-08T10:40:00Z">
              <w:tcPr>
                <w:tcW w:w="817" w:type="dxa"/>
                <w:gridSpan w:val="9"/>
                <w:tcBorders>
                  <w:top w:val="single" w:sz="4" w:space="0" w:color="auto"/>
                  <w:left w:val="single" w:sz="4" w:space="0" w:color="auto"/>
                  <w:bottom w:val="single" w:sz="4" w:space="0" w:color="auto"/>
                  <w:right w:val="single" w:sz="4" w:space="0" w:color="auto"/>
                </w:tcBorders>
              </w:tcPr>
            </w:tcPrChange>
          </w:tcPr>
          <w:p w14:paraId="3AA8BFB9" w14:textId="4E21EB2B" w:rsidR="00FC0336" w:rsidRDefault="00FC0336" w:rsidP="00FC0336">
            <w:pPr>
              <w:pStyle w:val="TAC"/>
              <w:rPr>
                <w:ins w:id="5904" w:author="ZTE-Ma Zhifeng" w:date="2023-03-08T10:37:00Z"/>
                <w:lang w:val="en-US" w:eastAsia="zh-CN"/>
              </w:rPr>
            </w:pPr>
            <w:ins w:id="5905"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906" w:author="ZTE-Ma Zhifeng" w:date="2023-03-08T10:40: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6CFF119" w14:textId="06479F60" w:rsidR="00FC0336" w:rsidRDefault="00FC0336" w:rsidP="00FC0336">
            <w:pPr>
              <w:pStyle w:val="TAC"/>
              <w:rPr>
                <w:ins w:id="5907" w:author="ZTE-Ma Zhifeng" w:date="2023-03-08T10:37:00Z"/>
                <w:rFonts w:cs="Arial"/>
                <w:color w:val="000000"/>
                <w:szCs w:val="18"/>
                <w:lang w:val="en-US" w:bidi="ar"/>
              </w:rPr>
            </w:pPr>
            <w:ins w:id="5908"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909" w:author="ZTE-Ma Zhifeng" w:date="2023-03-08T10:40:00Z">
              <w:tcPr>
                <w:tcW w:w="1589" w:type="dxa"/>
                <w:gridSpan w:val="8"/>
                <w:tcBorders>
                  <w:top w:val="nil"/>
                  <w:left w:val="single" w:sz="4" w:space="0" w:color="auto"/>
                  <w:bottom w:val="single" w:sz="4" w:space="0" w:color="auto"/>
                  <w:right w:val="single" w:sz="4" w:space="0" w:color="auto"/>
                </w:tcBorders>
                <w:vAlign w:val="center"/>
              </w:tcPr>
            </w:tcPrChange>
          </w:tcPr>
          <w:p w14:paraId="22614492" w14:textId="04B9D5AF" w:rsidR="00FC0336" w:rsidRDefault="00FC0336" w:rsidP="00FC0336">
            <w:pPr>
              <w:pStyle w:val="TAC"/>
              <w:rPr>
                <w:ins w:id="5910" w:author="ZTE-Ma Zhifeng" w:date="2023-03-08T10:37:00Z"/>
                <w:lang w:val="en-US" w:eastAsia="zh-CN"/>
              </w:rPr>
            </w:pPr>
            <w:ins w:id="5911" w:author="ZTE-Ma Zhifeng" w:date="2023-03-08T10:39:00Z">
              <w:r>
                <w:rPr>
                  <w:rFonts w:eastAsia="MS Mincho"/>
                  <w:lang w:val="en-US" w:eastAsia="zh-CN"/>
                </w:rPr>
                <w:t>0</w:t>
              </w:r>
            </w:ins>
          </w:p>
        </w:tc>
      </w:tr>
      <w:tr w:rsidR="00FC0336" w14:paraId="03DEF32A" w14:textId="77777777" w:rsidTr="00FC0336">
        <w:trPr>
          <w:trHeight w:val="29"/>
          <w:ins w:id="5912" w:author="ZTE-Ma Zhifeng" w:date="2023-03-08T10:37:00Z"/>
          <w:trPrChange w:id="5913" w:author="ZTE-Ma Zhifeng" w:date="2023-03-08T10:40: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914" w:author="ZTE-Ma Zhifeng" w:date="2023-03-08T10:40:00Z">
              <w:tcPr>
                <w:tcW w:w="2283" w:type="dxa"/>
                <w:gridSpan w:val="10"/>
                <w:tcBorders>
                  <w:top w:val="nil"/>
                  <w:left w:val="single" w:sz="4" w:space="0" w:color="auto"/>
                  <w:bottom w:val="single" w:sz="4" w:space="0" w:color="auto"/>
                  <w:right w:val="single" w:sz="4" w:space="0" w:color="auto"/>
                </w:tcBorders>
                <w:vAlign w:val="center"/>
              </w:tcPr>
            </w:tcPrChange>
          </w:tcPr>
          <w:p w14:paraId="7E4936B2" w14:textId="77777777" w:rsidR="00FC0336" w:rsidRDefault="00FC0336" w:rsidP="00FC0336">
            <w:pPr>
              <w:pStyle w:val="TAC"/>
              <w:rPr>
                <w:ins w:id="5915"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916" w:author="ZTE-Ma Zhifeng" w:date="2023-03-08T10:40:00Z">
              <w:tcPr>
                <w:tcW w:w="1814" w:type="dxa"/>
                <w:gridSpan w:val="9"/>
                <w:tcBorders>
                  <w:top w:val="nil"/>
                  <w:left w:val="single" w:sz="4" w:space="0" w:color="auto"/>
                  <w:bottom w:val="single" w:sz="4" w:space="0" w:color="auto"/>
                  <w:right w:val="single" w:sz="4" w:space="0" w:color="auto"/>
                </w:tcBorders>
                <w:vAlign w:val="center"/>
              </w:tcPr>
            </w:tcPrChange>
          </w:tcPr>
          <w:p w14:paraId="59C454FB" w14:textId="77777777" w:rsidR="00FC0336" w:rsidRDefault="00FC0336" w:rsidP="00FC0336">
            <w:pPr>
              <w:pStyle w:val="TAC"/>
              <w:rPr>
                <w:ins w:id="5917"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18" w:author="ZTE-Ma Zhifeng" w:date="2023-03-08T10:40:00Z">
              <w:tcPr>
                <w:tcW w:w="817" w:type="dxa"/>
                <w:gridSpan w:val="9"/>
                <w:tcBorders>
                  <w:top w:val="single" w:sz="4" w:space="0" w:color="auto"/>
                  <w:left w:val="single" w:sz="4" w:space="0" w:color="auto"/>
                  <w:bottom w:val="single" w:sz="4" w:space="0" w:color="auto"/>
                  <w:right w:val="single" w:sz="4" w:space="0" w:color="auto"/>
                </w:tcBorders>
              </w:tcPr>
            </w:tcPrChange>
          </w:tcPr>
          <w:p w14:paraId="5BFD0702" w14:textId="684749B4" w:rsidR="00FC0336" w:rsidRDefault="00FC0336" w:rsidP="00FC0336">
            <w:pPr>
              <w:pStyle w:val="TAC"/>
              <w:rPr>
                <w:ins w:id="5919" w:author="ZTE-Ma Zhifeng" w:date="2023-03-08T10:37:00Z"/>
                <w:lang w:val="en-US" w:eastAsia="zh-CN"/>
              </w:rPr>
            </w:pPr>
            <w:ins w:id="5920"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921" w:author="ZTE-Ma Zhifeng" w:date="2023-03-08T10:40: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1502D22A" w14:textId="11E361E6" w:rsidR="00FC0336" w:rsidRDefault="00FC0336" w:rsidP="00FC0336">
            <w:pPr>
              <w:pStyle w:val="TAC"/>
              <w:rPr>
                <w:ins w:id="5922" w:author="ZTE-Ma Zhifeng" w:date="2023-03-08T10:37:00Z"/>
                <w:rFonts w:cs="Arial"/>
                <w:color w:val="000000"/>
                <w:szCs w:val="18"/>
                <w:lang w:val="en-US" w:bidi="ar"/>
              </w:rPr>
            </w:pPr>
            <w:ins w:id="5923" w:author="ZTE-Ma Zhifeng" w:date="2023-03-08T10:39: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924" w:author="ZTE-Ma Zhifeng" w:date="2023-03-08T10:40:00Z">
              <w:tcPr>
                <w:tcW w:w="1589" w:type="dxa"/>
                <w:gridSpan w:val="8"/>
                <w:tcBorders>
                  <w:top w:val="nil"/>
                  <w:left w:val="single" w:sz="4" w:space="0" w:color="auto"/>
                  <w:bottom w:val="single" w:sz="4" w:space="0" w:color="auto"/>
                  <w:right w:val="single" w:sz="4" w:space="0" w:color="auto"/>
                </w:tcBorders>
                <w:vAlign w:val="center"/>
              </w:tcPr>
            </w:tcPrChange>
          </w:tcPr>
          <w:p w14:paraId="28454118" w14:textId="77777777" w:rsidR="00FC0336" w:rsidRDefault="00FC0336" w:rsidP="00FC0336">
            <w:pPr>
              <w:pStyle w:val="TAC"/>
              <w:rPr>
                <w:ins w:id="5925" w:author="ZTE-Ma Zhifeng" w:date="2023-03-08T10:37:00Z"/>
                <w:lang w:val="en-US" w:eastAsia="zh-CN"/>
              </w:rPr>
            </w:pPr>
          </w:p>
        </w:tc>
      </w:tr>
      <w:tr w:rsidR="00FC0336" w14:paraId="768654F8" w14:textId="77777777" w:rsidTr="00CA137E">
        <w:trPr>
          <w:trHeight w:val="29"/>
          <w:ins w:id="5926" w:author="ZTE-Ma Zhifeng" w:date="2023-03-08T10:37:00Z"/>
          <w:trPrChange w:id="5927" w:author="ZTE-Ma Zhifeng" w:date="2023-03-08T10:58: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928" w:author="ZTE-Ma Zhifeng" w:date="2023-03-08T10:58:00Z">
              <w:tcPr>
                <w:tcW w:w="2283" w:type="dxa"/>
                <w:gridSpan w:val="10"/>
                <w:tcBorders>
                  <w:top w:val="nil"/>
                  <w:left w:val="single" w:sz="4" w:space="0" w:color="auto"/>
                  <w:bottom w:val="single" w:sz="4" w:space="0" w:color="auto"/>
                  <w:right w:val="single" w:sz="4" w:space="0" w:color="auto"/>
                </w:tcBorders>
                <w:vAlign w:val="center"/>
              </w:tcPr>
            </w:tcPrChange>
          </w:tcPr>
          <w:p w14:paraId="0F714F8A" w14:textId="77777777" w:rsidR="00FC0336" w:rsidRDefault="00FC0336" w:rsidP="00FC0336">
            <w:pPr>
              <w:pStyle w:val="TAC"/>
              <w:rPr>
                <w:ins w:id="5929"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930" w:author="ZTE-Ma Zhifeng" w:date="2023-03-08T10:58:00Z">
              <w:tcPr>
                <w:tcW w:w="1814" w:type="dxa"/>
                <w:gridSpan w:val="9"/>
                <w:tcBorders>
                  <w:top w:val="nil"/>
                  <w:left w:val="single" w:sz="4" w:space="0" w:color="auto"/>
                  <w:bottom w:val="single" w:sz="4" w:space="0" w:color="auto"/>
                  <w:right w:val="single" w:sz="4" w:space="0" w:color="auto"/>
                </w:tcBorders>
                <w:vAlign w:val="center"/>
              </w:tcPr>
            </w:tcPrChange>
          </w:tcPr>
          <w:p w14:paraId="09052B8A" w14:textId="77777777" w:rsidR="00FC0336" w:rsidRDefault="00FC0336" w:rsidP="00FC0336">
            <w:pPr>
              <w:pStyle w:val="TAC"/>
              <w:rPr>
                <w:ins w:id="5931"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32" w:author="ZTE-Ma Zhifeng" w:date="2023-03-08T10:58:00Z">
              <w:tcPr>
                <w:tcW w:w="817" w:type="dxa"/>
                <w:gridSpan w:val="9"/>
                <w:tcBorders>
                  <w:top w:val="single" w:sz="4" w:space="0" w:color="auto"/>
                  <w:left w:val="single" w:sz="4" w:space="0" w:color="auto"/>
                  <w:bottom w:val="single" w:sz="4" w:space="0" w:color="auto"/>
                  <w:right w:val="single" w:sz="4" w:space="0" w:color="auto"/>
                </w:tcBorders>
              </w:tcPr>
            </w:tcPrChange>
          </w:tcPr>
          <w:p w14:paraId="26640EC6" w14:textId="5B2F706C" w:rsidR="00FC0336" w:rsidRDefault="00FC0336" w:rsidP="00FC0336">
            <w:pPr>
              <w:pStyle w:val="TAC"/>
              <w:rPr>
                <w:ins w:id="5933" w:author="ZTE-Ma Zhifeng" w:date="2023-03-08T10:37:00Z"/>
                <w:lang w:val="en-US" w:eastAsia="zh-CN"/>
              </w:rPr>
            </w:pPr>
            <w:ins w:id="5934"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935" w:author="ZTE-Ma Zhifeng" w:date="2023-03-08T10:58: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79779E6" w14:textId="45F8BE18" w:rsidR="00FC0336" w:rsidRDefault="00FC0336" w:rsidP="00FC0336">
            <w:pPr>
              <w:pStyle w:val="TAC"/>
              <w:rPr>
                <w:ins w:id="5936" w:author="ZTE-Ma Zhifeng" w:date="2023-03-08T10:37:00Z"/>
                <w:rFonts w:cs="Arial"/>
                <w:color w:val="000000"/>
                <w:szCs w:val="18"/>
                <w:lang w:val="en-US" w:bidi="ar"/>
              </w:rPr>
            </w:pPr>
            <w:ins w:id="5937" w:author="ZTE-Ma Zhifeng" w:date="2023-03-08T10:39:00Z">
              <w:r>
                <w:rPr>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5938" w:author="ZTE-Ma Zhifeng" w:date="2023-03-08T10:58:00Z">
              <w:tcPr>
                <w:tcW w:w="1589" w:type="dxa"/>
                <w:gridSpan w:val="8"/>
                <w:tcBorders>
                  <w:top w:val="nil"/>
                  <w:left w:val="single" w:sz="4" w:space="0" w:color="auto"/>
                  <w:bottom w:val="single" w:sz="4" w:space="0" w:color="auto"/>
                  <w:right w:val="single" w:sz="4" w:space="0" w:color="auto"/>
                </w:tcBorders>
                <w:vAlign w:val="center"/>
              </w:tcPr>
            </w:tcPrChange>
          </w:tcPr>
          <w:p w14:paraId="392C60B2" w14:textId="77777777" w:rsidR="00FC0336" w:rsidRDefault="00FC0336" w:rsidP="00FC0336">
            <w:pPr>
              <w:pStyle w:val="TAC"/>
              <w:rPr>
                <w:ins w:id="5939" w:author="ZTE-Ma Zhifeng" w:date="2023-03-08T10:37:00Z"/>
                <w:lang w:val="en-US" w:eastAsia="zh-CN"/>
              </w:rPr>
            </w:pPr>
          </w:p>
        </w:tc>
      </w:tr>
      <w:tr w:rsidR="00FC0336" w14:paraId="3C3B6C0E" w14:textId="77777777" w:rsidTr="00CA137E">
        <w:trPr>
          <w:trHeight w:val="29"/>
          <w:ins w:id="5940" w:author="ZTE-Ma Zhifeng" w:date="2023-03-08T10:37:00Z"/>
          <w:trPrChange w:id="5941" w:author="ZTE-Ma Zhifeng" w:date="2023-03-08T10:58: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942" w:author="ZTE-Ma Zhifeng" w:date="2023-03-08T10:58:00Z">
              <w:tcPr>
                <w:tcW w:w="2283" w:type="dxa"/>
                <w:gridSpan w:val="10"/>
                <w:tcBorders>
                  <w:top w:val="nil"/>
                  <w:left w:val="single" w:sz="4" w:space="0" w:color="auto"/>
                  <w:bottom w:val="single" w:sz="4" w:space="0" w:color="auto"/>
                  <w:right w:val="single" w:sz="4" w:space="0" w:color="auto"/>
                </w:tcBorders>
                <w:vAlign w:val="center"/>
              </w:tcPr>
            </w:tcPrChange>
          </w:tcPr>
          <w:p w14:paraId="0F132D7C" w14:textId="72A176E8" w:rsidR="00FC0336" w:rsidRDefault="00FC0336" w:rsidP="00FC0336">
            <w:pPr>
              <w:pStyle w:val="TAC"/>
              <w:rPr>
                <w:ins w:id="5943" w:author="ZTE-Ma Zhifeng" w:date="2023-03-08T10:37:00Z"/>
                <w:color w:val="000000"/>
                <w:szCs w:val="18"/>
                <w:lang w:eastAsia="zh-CN"/>
              </w:rPr>
            </w:pPr>
            <w:ins w:id="5944" w:author="ZTE-Ma Zhifeng" w:date="2023-03-08T10:39:00Z">
              <w:r>
                <w:t>CA_n3B-n7B-n78(2A)</w:t>
              </w:r>
            </w:ins>
          </w:p>
        </w:tc>
        <w:tc>
          <w:tcPr>
            <w:tcW w:w="1814" w:type="dxa"/>
            <w:tcBorders>
              <w:top w:val="single" w:sz="4" w:space="0" w:color="auto"/>
              <w:left w:val="single" w:sz="4" w:space="0" w:color="auto"/>
              <w:bottom w:val="nil"/>
              <w:right w:val="single" w:sz="4" w:space="0" w:color="auto"/>
            </w:tcBorders>
            <w:vAlign w:val="center"/>
            <w:tcPrChange w:id="5945" w:author="ZTE-Ma Zhifeng" w:date="2023-03-08T10:58:00Z">
              <w:tcPr>
                <w:tcW w:w="1814" w:type="dxa"/>
                <w:gridSpan w:val="9"/>
                <w:tcBorders>
                  <w:top w:val="nil"/>
                  <w:left w:val="single" w:sz="4" w:space="0" w:color="auto"/>
                  <w:bottom w:val="single" w:sz="4" w:space="0" w:color="auto"/>
                  <w:right w:val="single" w:sz="4" w:space="0" w:color="auto"/>
                </w:tcBorders>
                <w:vAlign w:val="center"/>
              </w:tcPr>
            </w:tcPrChange>
          </w:tcPr>
          <w:p w14:paraId="375B9A78" w14:textId="77777777" w:rsidR="00FC0336" w:rsidRDefault="00FC0336" w:rsidP="00FC0336">
            <w:pPr>
              <w:pStyle w:val="TAC"/>
              <w:rPr>
                <w:ins w:id="5946" w:author="ZTE-Ma Zhifeng" w:date="2023-03-08T10:39:00Z"/>
                <w:szCs w:val="18"/>
                <w:lang w:val="en-US" w:eastAsia="zh-CN"/>
              </w:rPr>
            </w:pPr>
            <w:ins w:id="5947" w:author="ZTE-Ma Zhifeng" w:date="2023-03-08T10:39:00Z">
              <w:r>
                <w:rPr>
                  <w:szCs w:val="18"/>
                  <w:lang w:val="en-US" w:eastAsia="zh-CN"/>
                </w:rPr>
                <w:t>CA_n3A-n7A</w:t>
              </w:r>
            </w:ins>
          </w:p>
          <w:p w14:paraId="5041AE8E" w14:textId="77777777" w:rsidR="00FC0336" w:rsidRDefault="00FC0336" w:rsidP="00FC0336">
            <w:pPr>
              <w:pStyle w:val="TAC"/>
              <w:rPr>
                <w:ins w:id="5948" w:author="ZTE-Ma Zhifeng" w:date="2023-03-08T10:39:00Z"/>
                <w:szCs w:val="18"/>
                <w:lang w:val="en-US" w:eastAsia="zh-CN"/>
              </w:rPr>
            </w:pPr>
            <w:ins w:id="5949" w:author="ZTE-Ma Zhifeng" w:date="2023-03-08T10:39:00Z">
              <w:r>
                <w:rPr>
                  <w:szCs w:val="18"/>
                  <w:lang w:val="en-US" w:eastAsia="zh-CN"/>
                </w:rPr>
                <w:t>CA_n3A-n78A</w:t>
              </w:r>
            </w:ins>
          </w:p>
          <w:p w14:paraId="02D269F0" w14:textId="77777777" w:rsidR="00FC0336" w:rsidRDefault="00FC0336" w:rsidP="00FC0336">
            <w:pPr>
              <w:pStyle w:val="TAC"/>
              <w:rPr>
                <w:ins w:id="5950" w:author="ZTE-Ma Zhifeng" w:date="2023-03-08T10:39:00Z"/>
                <w:szCs w:val="18"/>
                <w:lang w:val="en-US" w:eastAsia="zh-CN"/>
              </w:rPr>
            </w:pPr>
            <w:ins w:id="5951" w:author="ZTE-Ma Zhifeng" w:date="2023-03-08T10:39:00Z">
              <w:r>
                <w:rPr>
                  <w:szCs w:val="18"/>
                  <w:lang w:val="en-US" w:eastAsia="zh-CN"/>
                </w:rPr>
                <w:t>CA_n7A-n78A</w:t>
              </w:r>
            </w:ins>
          </w:p>
          <w:p w14:paraId="6DC495C2" w14:textId="5D36C253" w:rsidR="00FC0336" w:rsidRDefault="00FC0336" w:rsidP="00FC0336">
            <w:pPr>
              <w:pStyle w:val="TAC"/>
              <w:rPr>
                <w:ins w:id="5952" w:author="ZTE-Ma Zhifeng" w:date="2023-03-08T10:37:00Z"/>
                <w:lang w:val="es-US" w:eastAsia="zh-CN"/>
              </w:rPr>
            </w:pPr>
            <w:ins w:id="5953" w:author="ZTE-Ma Zhifeng" w:date="2023-03-08T10:39:00Z">
              <w:r>
                <w:rPr>
                  <w:lang w:val="es-US" w:eastAsia="zh-CN"/>
                </w:rPr>
                <w:t>CA_n7B</w:t>
              </w:r>
            </w:ins>
          </w:p>
        </w:tc>
        <w:tc>
          <w:tcPr>
            <w:tcW w:w="817" w:type="dxa"/>
            <w:tcBorders>
              <w:top w:val="single" w:sz="4" w:space="0" w:color="auto"/>
              <w:left w:val="single" w:sz="4" w:space="0" w:color="auto"/>
              <w:bottom w:val="single" w:sz="4" w:space="0" w:color="auto"/>
              <w:right w:val="single" w:sz="4" w:space="0" w:color="auto"/>
            </w:tcBorders>
            <w:vAlign w:val="center"/>
            <w:tcPrChange w:id="5954" w:author="ZTE-Ma Zhifeng" w:date="2023-03-08T10:58:00Z">
              <w:tcPr>
                <w:tcW w:w="817" w:type="dxa"/>
                <w:gridSpan w:val="9"/>
                <w:tcBorders>
                  <w:top w:val="single" w:sz="4" w:space="0" w:color="auto"/>
                  <w:left w:val="single" w:sz="4" w:space="0" w:color="auto"/>
                  <w:bottom w:val="single" w:sz="4" w:space="0" w:color="auto"/>
                  <w:right w:val="single" w:sz="4" w:space="0" w:color="auto"/>
                </w:tcBorders>
              </w:tcPr>
            </w:tcPrChange>
          </w:tcPr>
          <w:p w14:paraId="29B217A8" w14:textId="18C9D574" w:rsidR="00FC0336" w:rsidRDefault="00FC0336" w:rsidP="00FC0336">
            <w:pPr>
              <w:pStyle w:val="TAC"/>
              <w:rPr>
                <w:ins w:id="5955" w:author="ZTE-Ma Zhifeng" w:date="2023-03-08T10:37:00Z"/>
                <w:lang w:val="en-US" w:eastAsia="zh-CN"/>
              </w:rPr>
            </w:pPr>
            <w:ins w:id="5956" w:author="ZTE-Ma Zhifeng" w:date="2023-03-08T10:39: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5957" w:author="ZTE-Ma Zhifeng" w:date="2023-03-08T10:58: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0425C54" w14:textId="120E91D2" w:rsidR="00FC0336" w:rsidRDefault="00FC0336" w:rsidP="00FC0336">
            <w:pPr>
              <w:pStyle w:val="TAC"/>
              <w:rPr>
                <w:ins w:id="5958" w:author="ZTE-Ma Zhifeng" w:date="2023-03-08T10:37:00Z"/>
                <w:rFonts w:cs="Arial"/>
                <w:color w:val="000000"/>
                <w:szCs w:val="18"/>
                <w:lang w:val="en-US" w:bidi="ar"/>
              </w:rPr>
            </w:pPr>
            <w:ins w:id="5959" w:author="ZTE-Ma Zhifeng" w:date="2023-03-08T10:39:00Z">
              <w:r>
                <w:rPr>
                  <w:lang w:val="es-US" w:eastAsia="zh-CN"/>
                </w:rPr>
                <w:t>CA_n3B_BCS0</w:t>
              </w:r>
            </w:ins>
          </w:p>
        </w:tc>
        <w:tc>
          <w:tcPr>
            <w:tcW w:w="1589" w:type="dxa"/>
            <w:tcBorders>
              <w:top w:val="single" w:sz="4" w:space="0" w:color="auto"/>
              <w:left w:val="single" w:sz="4" w:space="0" w:color="auto"/>
              <w:bottom w:val="nil"/>
              <w:right w:val="single" w:sz="4" w:space="0" w:color="auto"/>
            </w:tcBorders>
            <w:vAlign w:val="center"/>
            <w:tcPrChange w:id="5960" w:author="ZTE-Ma Zhifeng" w:date="2023-03-08T10:58:00Z">
              <w:tcPr>
                <w:tcW w:w="1589" w:type="dxa"/>
                <w:gridSpan w:val="8"/>
                <w:tcBorders>
                  <w:top w:val="nil"/>
                  <w:left w:val="single" w:sz="4" w:space="0" w:color="auto"/>
                  <w:bottom w:val="single" w:sz="4" w:space="0" w:color="auto"/>
                  <w:right w:val="single" w:sz="4" w:space="0" w:color="auto"/>
                </w:tcBorders>
                <w:vAlign w:val="center"/>
              </w:tcPr>
            </w:tcPrChange>
          </w:tcPr>
          <w:p w14:paraId="7CDCC340" w14:textId="53FCCE20" w:rsidR="00FC0336" w:rsidRDefault="00FC0336" w:rsidP="00FC0336">
            <w:pPr>
              <w:pStyle w:val="TAC"/>
              <w:rPr>
                <w:ins w:id="5961" w:author="ZTE-Ma Zhifeng" w:date="2023-03-08T10:37:00Z"/>
                <w:lang w:val="en-US" w:eastAsia="zh-CN"/>
              </w:rPr>
            </w:pPr>
            <w:ins w:id="5962" w:author="ZTE-Ma Zhifeng" w:date="2023-03-08T10:39:00Z">
              <w:r>
                <w:rPr>
                  <w:rFonts w:eastAsia="MS Mincho"/>
                  <w:lang w:val="en-US" w:eastAsia="zh-CN"/>
                </w:rPr>
                <w:t>0</w:t>
              </w:r>
            </w:ins>
          </w:p>
        </w:tc>
      </w:tr>
      <w:tr w:rsidR="00FC0336" w14:paraId="7C390132" w14:textId="77777777" w:rsidTr="00CA137E">
        <w:trPr>
          <w:trHeight w:val="29"/>
          <w:ins w:id="5963" w:author="ZTE-Ma Zhifeng" w:date="2023-03-08T10:37:00Z"/>
          <w:trPrChange w:id="5964" w:author="ZTE-Ma Zhifeng" w:date="2023-03-08T10:58:00Z">
            <w:trPr>
              <w:gridBefore w:val="1"/>
              <w:gridAfter w:val="0"/>
              <w:trHeight w:val="29"/>
            </w:trPr>
          </w:trPrChange>
        </w:trPr>
        <w:tc>
          <w:tcPr>
            <w:tcW w:w="2283" w:type="dxa"/>
            <w:gridSpan w:val="2"/>
            <w:tcBorders>
              <w:top w:val="nil"/>
              <w:left w:val="single" w:sz="4" w:space="0" w:color="auto"/>
              <w:bottom w:val="nil"/>
              <w:right w:val="single" w:sz="4" w:space="0" w:color="auto"/>
            </w:tcBorders>
            <w:vAlign w:val="center"/>
            <w:tcPrChange w:id="5965" w:author="ZTE-Ma Zhifeng" w:date="2023-03-08T10:58:00Z">
              <w:tcPr>
                <w:tcW w:w="2283" w:type="dxa"/>
                <w:gridSpan w:val="10"/>
                <w:tcBorders>
                  <w:top w:val="nil"/>
                  <w:left w:val="single" w:sz="4" w:space="0" w:color="auto"/>
                  <w:bottom w:val="single" w:sz="4" w:space="0" w:color="auto"/>
                  <w:right w:val="single" w:sz="4" w:space="0" w:color="auto"/>
                </w:tcBorders>
                <w:vAlign w:val="center"/>
              </w:tcPr>
            </w:tcPrChange>
          </w:tcPr>
          <w:p w14:paraId="45F37D03" w14:textId="77777777" w:rsidR="00FC0336" w:rsidRDefault="00FC0336" w:rsidP="00FC0336">
            <w:pPr>
              <w:pStyle w:val="TAC"/>
              <w:rPr>
                <w:ins w:id="5966" w:author="ZTE-Ma Zhifeng" w:date="2023-03-08T10:37:00Z"/>
                <w:color w:val="000000"/>
                <w:szCs w:val="18"/>
                <w:lang w:eastAsia="zh-CN"/>
              </w:rPr>
            </w:pPr>
          </w:p>
        </w:tc>
        <w:tc>
          <w:tcPr>
            <w:tcW w:w="1814" w:type="dxa"/>
            <w:tcBorders>
              <w:top w:val="nil"/>
              <w:left w:val="single" w:sz="4" w:space="0" w:color="auto"/>
              <w:bottom w:val="nil"/>
              <w:right w:val="single" w:sz="4" w:space="0" w:color="auto"/>
            </w:tcBorders>
            <w:vAlign w:val="center"/>
            <w:tcPrChange w:id="5967" w:author="ZTE-Ma Zhifeng" w:date="2023-03-08T10:58:00Z">
              <w:tcPr>
                <w:tcW w:w="1814" w:type="dxa"/>
                <w:gridSpan w:val="9"/>
                <w:tcBorders>
                  <w:top w:val="nil"/>
                  <w:left w:val="single" w:sz="4" w:space="0" w:color="auto"/>
                  <w:bottom w:val="single" w:sz="4" w:space="0" w:color="auto"/>
                  <w:right w:val="single" w:sz="4" w:space="0" w:color="auto"/>
                </w:tcBorders>
                <w:vAlign w:val="center"/>
              </w:tcPr>
            </w:tcPrChange>
          </w:tcPr>
          <w:p w14:paraId="290FAD3D" w14:textId="77777777" w:rsidR="00FC0336" w:rsidRDefault="00FC0336" w:rsidP="00FC0336">
            <w:pPr>
              <w:pStyle w:val="TAC"/>
              <w:rPr>
                <w:ins w:id="5968"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69" w:author="ZTE-Ma Zhifeng" w:date="2023-03-08T10:58:00Z">
              <w:tcPr>
                <w:tcW w:w="817" w:type="dxa"/>
                <w:gridSpan w:val="9"/>
                <w:tcBorders>
                  <w:top w:val="single" w:sz="4" w:space="0" w:color="auto"/>
                  <w:left w:val="single" w:sz="4" w:space="0" w:color="auto"/>
                  <w:bottom w:val="single" w:sz="4" w:space="0" w:color="auto"/>
                  <w:right w:val="single" w:sz="4" w:space="0" w:color="auto"/>
                </w:tcBorders>
              </w:tcPr>
            </w:tcPrChange>
          </w:tcPr>
          <w:p w14:paraId="5975CC22" w14:textId="247C7B3E" w:rsidR="00FC0336" w:rsidRDefault="00FC0336" w:rsidP="00FC0336">
            <w:pPr>
              <w:pStyle w:val="TAC"/>
              <w:rPr>
                <w:ins w:id="5970" w:author="ZTE-Ma Zhifeng" w:date="2023-03-08T10:37:00Z"/>
                <w:lang w:val="en-US" w:eastAsia="zh-CN"/>
              </w:rPr>
            </w:pPr>
            <w:ins w:id="5971" w:author="ZTE-Ma Zhifeng" w:date="2023-03-08T10:39:00Z">
              <w:r>
                <w:rPr>
                  <w:rFonts w:eastAsia="等线"/>
                  <w:color w:val="000000"/>
                  <w:szCs w:val="18"/>
                  <w:lang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5972" w:author="ZTE-Ma Zhifeng" w:date="2023-03-08T10:58: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17251F6D" w14:textId="5690B64A" w:rsidR="00FC0336" w:rsidRDefault="00FC0336" w:rsidP="00FC0336">
            <w:pPr>
              <w:pStyle w:val="TAC"/>
              <w:rPr>
                <w:ins w:id="5973" w:author="ZTE-Ma Zhifeng" w:date="2023-03-08T10:37:00Z"/>
                <w:rFonts w:cs="Arial"/>
                <w:color w:val="000000"/>
                <w:szCs w:val="18"/>
                <w:lang w:val="en-US" w:bidi="ar"/>
              </w:rPr>
            </w:pPr>
            <w:ins w:id="5974" w:author="ZTE-Ma Zhifeng" w:date="2023-03-08T10:39:00Z">
              <w:r>
                <w:rPr>
                  <w:rFonts w:eastAsia="宋体" w:cs="Arial"/>
                  <w:szCs w:val="18"/>
                  <w:lang w:val="en-US" w:eastAsia="zh-CN" w:bidi="ar"/>
                </w:rPr>
                <w:t>CA_n7B_BCS0</w:t>
              </w:r>
            </w:ins>
          </w:p>
        </w:tc>
        <w:tc>
          <w:tcPr>
            <w:tcW w:w="1589" w:type="dxa"/>
            <w:tcBorders>
              <w:top w:val="nil"/>
              <w:left w:val="single" w:sz="4" w:space="0" w:color="auto"/>
              <w:bottom w:val="nil"/>
              <w:right w:val="single" w:sz="4" w:space="0" w:color="auto"/>
            </w:tcBorders>
            <w:vAlign w:val="center"/>
            <w:tcPrChange w:id="5975" w:author="ZTE-Ma Zhifeng" w:date="2023-03-08T10:58:00Z">
              <w:tcPr>
                <w:tcW w:w="1589" w:type="dxa"/>
                <w:gridSpan w:val="8"/>
                <w:tcBorders>
                  <w:top w:val="nil"/>
                  <w:left w:val="single" w:sz="4" w:space="0" w:color="auto"/>
                  <w:bottom w:val="single" w:sz="4" w:space="0" w:color="auto"/>
                  <w:right w:val="single" w:sz="4" w:space="0" w:color="auto"/>
                </w:tcBorders>
                <w:vAlign w:val="center"/>
              </w:tcPr>
            </w:tcPrChange>
          </w:tcPr>
          <w:p w14:paraId="063361BB" w14:textId="77777777" w:rsidR="00FC0336" w:rsidRDefault="00FC0336" w:rsidP="00FC0336">
            <w:pPr>
              <w:pStyle w:val="TAC"/>
              <w:rPr>
                <w:ins w:id="5976" w:author="ZTE-Ma Zhifeng" w:date="2023-03-08T10:37:00Z"/>
                <w:lang w:val="en-US" w:eastAsia="zh-CN"/>
              </w:rPr>
            </w:pPr>
          </w:p>
        </w:tc>
      </w:tr>
      <w:tr w:rsidR="00FC0336" w14:paraId="33FB0B6A" w14:textId="77777777" w:rsidTr="008153A8">
        <w:trPr>
          <w:trHeight w:val="29"/>
          <w:ins w:id="5977" w:author="ZTE-Ma Zhifeng" w:date="2023-03-08T10:37:00Z"/>
          <w:trPrChange w:id="5978" w:author="ZTE-Ma Zhifeng" w:date="2023-03-08T10:39:00Z">
            <w:trPr>
              <w:gridBefore w:val="1"/>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5979" w:author="ZTE-Ma Zhifeng" w:date="2023-03-08T10:39:00Z">
              <w:tcPr>
                <w:tcW w:w="2283" w:type="dxa"/>
                <w:gridSpan w:val="10"/>
                <w:tcBorders>
                  <w:top w:val="nil"/>
                  <w:left w:val="single" w:sz="4" w:space="0" w:color="auto"/>
                  <w:bottom w:val="single" w:sz="4" w:space="0" w:color="auto"/>
                  <w:right w:val="single" w:sz="4" w:space="0" w:color="auto"/>
                </w:tcBorders>
                <w:vAlign w:val="center"/>
              </w:tcPr>
            </w:tcPrChange>
          </w:tcPr>
          <w:p w14:paraId="648F68E4" w14:textId="77777777" w:rsidR="00FC0336" w:rsidRDefault="00FC0336" w:rsidP="00FC0336">
            <w:pPr>
              <w:pStyle w:val="TAC"/>
              <w:rPr>
                <w:ins w:id="5980" w:author="ZTE-Ma Zhifeng" w:date="2023-03-08T10:37: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5981" w:author="ZTE-Ma Zhifeng" w:date="2023-03-08T10:39:00Z">
              <w:tcPr>
                <w:tcW w:w="1814" w:type="dxa"/>
                <w:gridSpan w:val="9"/>
                <w:tcBorders>
                  <w:top w:val="nil"/>
                  <w:left w:val="single" w:sz="4" w:space="0" w:color="auto"/>
                  <w:bottom w:val="single" w:sz="4" w:space="0" w:color="auto"/>
                  <w:right w:val="single" w:sz="4" w:space="0" w:color="auto"/>
                </w:tcBorders>
                <w:vAlign w:val="center"/>
              </w:tcPr>
            </w:tcPrChange>
          </w:tcPr>
          <w:p w14:paraId="6CB7DAE7" w14:textId="77777777" w:rsidR="00FC0336" w:rsidRDefault="00FC0336" w:rsidP="00FC0336">
            <w:pPr>
              <w:pStyle w:val="TAC"/>
              <w:rPr>
                <w:ins w:id="5982" w:author="ZTE-Ma Zhifeng" w:date="2023-03-08T10:37: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5983" w:author="ZTE-Ma Zhifeng" w:date="2023-03-08T10:39:00Z">
              <w:tcPr>
                <w:tcW w:w="817" w:type="dxa"/>
                <w:gridSpan w:val="9"/>
                <w:tcBorders>
                  <w:top w:val="single" w:sz="4" w:space="0" w:color="auto"/>
                  <w:left w:val="single" w:sz="4" w:space="0" w:color="auto"/>
                  <w:bottom w:val="single" w:sz="4" w:space="0" w:color="auto"/>
                  <w:right w:val="single" w:sz="4" w:space="0" w:color="auto"/>
                </w:tcBorders>
              </w:tcPr>
            </w:tcPrChange>
          </w:tcPr>
          <w:p w14:paraId="6455B538" w14:textId="08AE1AA4" w:rsidR="00FC0336" w:rsidRDefault="00FC0336" w:rsidP="00FC0336">
            <w:pPr>
              <w:pStyle w:val="TAC"/>
              <w:rPr>
                <w:ins w:id="5984" w:author="ZTE-Ma Zhifeng" w:date="2023-03-08T10:37:00Z"/>
                <w:lang w:val="en-US" w:eastAsia="zh-CN"/>
              </w:rPr>
            </w:pPr>
            <w:ins w:id="5985" w:author="ZTE-Ma Zhifeng" w:date="2023-03-08T10:39: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5986" w:author="ZTE-Ma Zhifeng" w:date="2023-03-08T10:39: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716155D" w14:textId="1A40AC52" w:rsidR="00FC0336" w:rsidRDefault="00FC0336" w:rsidP="00FC0336">
            <w:pPr>
              <w:pStyle w:val="TAC"/>
              <w:rPr>
                <w:ins w:id="5987" w:author="ZTE-Ma Zhifeng" w:date="2023-03-08T10:37:00Z"/>
                <w:rFonts w:cs="Arial"/>
                <w:color w:val="000000"/>
                <w:szCs w:val="18"/>
                <w:lang w:val="en-US" w:bidi="ar"/>
              </w:rPr>
            </w:pPr>
            <w:ins w:id="5988" w:author="ZTE-Ma Zhifeng" w:date="2023-03-08T10:39:00Z">
              <w:r>
                <w:rPr>
                  <w:lang w:val="es-US" w:eastAsia="zh-CN"/>
                </w:rPr>
                <w:t>CA_n78(2A)_BCS0</w:t>
              </w:r>
            </w:ins>
          </w:p>
        </w:tc>
        <w:tc>
          <w:tcPr>
            <w:tcW w:w="1589" w:type="dxa"/>
            <w:tcBorders>
              <w:top w:val="nil"/>
              <w:left w:val="single" w:sz="4" w:space="0" w:color="auto"/>
              <w:bottom w:val="single" w:sz="4" w:space="0" w:color="auto"/>
              <w:right w:val="single" w:sz="4" w:space="0" w:color="auto"/>
            </w:tcBorders>
            <w:vAlign w:val="center"/>
            <w:tcPrChange w:id="5989" w:author="ZTE-Ma Zhifeng" w:date="2023-03-08T10:39:00Z">
              <w:tcPr>
                <w:tcW w:w="1589" w:type="dxa"/>
                <w:gridSpan w:val="8"/>
                <w:tcBorders>
                  <w:top w:val="nil"/>
                  <w:left w:val="single" w:sz="4" w:space="0" w:color="auto"/>
                  <w:bottom w:val="single" w:sz="4" w:space="0" w:color="auto"/>
                  <w:right w:val="single" w:sz="4" w:space="0" w:color="auto"/>
                </w:tcBorders>
                <w:vAlign w:val="center"/>
              </w:tcPr>
            </w:tcPrChange>
          </w:tcPr>
          <w:p w14:paraId="353E5977" w14:textId="77777777" w:rsidR="00FC0336" w:rsidRDefault="00FC0336" w:rsidP="00FC0336">
            <w:pPr>
              <w:pStyle w:val="TAC"/>
              <w:rPr>
                <w:ins w:id="5990" w:author="ZTE-Ma Zhifeng" w:date="2023-03-08T10:37:00Z"/>
                <w:lang w:val="en-US" w:eastAsia="zh-CN"/>
              </w:rPr>
            </w:pPr>
          </w:p>
        </w:tc>
      </w:tr>
      <w:tr w:rsidR="00FC0336" w14:paraId="0812ECEE" w14:textId="77777777" w:rsidTr="00156AB0">
        <w:trPr>
          <w:trHeight w:val="29"/>
          <w:ins w:id="5991" w:author="ZTE-Ma Zhifeng" w:date="2023-03-06T21:31:00Z"/>
          <w:trPrChange w:id="5992" w:author="ZTE-Ma Zhifeng" w:date="2023-03-06T21:32:00Z">
            <w:trPr>
              <w:gridBefore w:val="2"/>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5993" w:author="ZTE-Ma Zhifeng" w:date="2023-03-06T21:32:00Z">
              <w:tcPr>
                <w:tcW w:w="2283" w:type="dxa"/>
                <w:gridSpan w:val="10"/>
                <w:tcBorders>
                  <w:top w:val="nil"/>
                  <w:left w:val="single" w:sz="4" w:space="0" w:color="auto"/>
                  <w:bottom w:val="single" w:sz="4" w:space="0" w:color="auto"/>
                  <w:right w:val="single" w:sz="4" w:space="0" w:color="auto"/>
                </w:tcBorders>
                <w:vAlign w:val="center"/>
              </w:tcPr>
            </w:tcPrChange>
          </w:tcPr>
          <w:p w14:paraId="3F7282DF" w14:textId="0BA5D9A1" w:rsidR="00FC0336" w:rsidRDefault="00FC0336" w:rsidP="00FC0336">
            <w:pPr>
              <w:pStyle w:val="TAC"/>
              <w:rPr>
                <w:ins w:id="5994" w:author="ZTE-Ma Zhifeng" w:date="2023-03-06T21:31:00Z"/>
                <w:color w:val="000000"/>
                <w:szCs w:val="18"/>
                <w:lang w:eastAsia="zh-CN"/>
              </w:rPr>
            </w:pPr>
            <w:ins w:id="5995" w:author="ZTE-Ma Zhifeng" w:date="2023-03-06T21:32:00Z">
              <w:r>
                <w:rPr>
                  <w:kern w:val="2"/>
                  <w:szCs w:val="22"/>
                  <w:lang w:val="en-US"/>
                </w:rPr>
                <w:t>CA_n3A-n7A-n79A</w:t>
              </w:r>
            </w:ins>
          </w:p>
        </w:tc>
        <w:tc>
          <w:tcPr>
            <w:tcW w:w="1814" w:type="dxa"/>
            <w:tcBorders>
              <w:top w:val="single" w:sz="4" w:space="0" w:color="auto"/>
              <w:left w:val="single" w:sz="4" w:space="0" w:color="auto"/>
              <w:bottom w:val="nil"/>
              <w:right w:val="single" w:sz="4" w:space="0" w:color="auto"/>
            </w:tcBorders>
            <w:vAlign w:val="center"/>
            <w:tcPrChange w:id="5996" w:author="ZTE-Ma Zhifeng" w:date="2023-03-06T21:32:00Z">
              <w:tcPr>
                <w:tcW w:w="1814" w:type="dxa"/>
                <w:gridSpan w:val="10"/>
                <w:tcBorders>
                  <w:top w:val="nil"/>
                  <w:left w:val="single" w:sz="4" w:space="0" w:color="auto"/>
                  <w:bottom w:val="single" w:sz="4" w:space="0" w:color="auto"/>
                  <w:right w:val="single" w:sz="4" w:space="0" w:color="auto"/>
                </w:tcBorders>
                <w:vAlign w:val="center"/>
              </w:tcPr>
            </w:tcPrChange>
          </w:tcPr>
          <w:p w14:paraId="271368F9" w14:textId="749AA78A" w:rsidR="00FC0336" w:rsidRDefault="00FC0336" w:rsidP="00FC0336">
            <w:pPr>
              <w:pStyle w:val="TAC"/>
              <w:rPr>
                <w:ins w:id="5997" w:author="ZTE-Ma Zhifeng" w:date="2023-03-06T21:31:00Z"/>
                <w:lang w:val="es-US" w:eastAsia="zh-CN"/>
              </w:rPr>
            </w:pPr>
            <w:ins w:id="5998" w:author="ZTE-Ma Zhifeng" w:date="2023-03-06T21:32:00Z">
              <w:r>
                <w:rPr>
                  <w:kern w:val="2"/>
                  <w:szCs w:val="18"/>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5999" w:author="ZTE-Ma Zhifeng" w:date="2023-03-06T21:32:00Z">
              <w:tcPr>
                <w:tcW w:w="817" w:type="dxa"/>
                <w:gridSpan w:val="10"/>
                <w:tcBorders>
                  <w:top w:val="single" w:sz="4" w:space="0" w:color="auto"/>
                  <w:left w:val="single" w:sz="4" w:space="0" w:color="auto"/>
                  <w:bottom w:val="single" w:sz="4" w:space="0" w:color="auto"/>
                  <w:right w:val="single" w:sz="4" w:space="0" w:color="auto"/>
                </w:tcBorders>
              </w:tcPr>
            </w:tcPrChange>
          </w:tcPr>
          <w:p w14:paraId="2EAEE8A2" w14:textId="6C1A3FDB" w:rsidR="00FC0336" w:rsidRDefault="00FC0336" w:rsidP="00FC0336">
            <w:pPr>
              <w:pStyle w:val="TAC"/>
              <w:rPr>
                <w:ins w:id="6000" w:author="ZTE-Ma Zhifeng" w:date="2023-03-06T21:31:00Z"/>
                <w:lang w:val="en-US" w:eastAsia="zh-CN"/>
              </w:rPr>
            </w:pPr>
            <w:ins w:id="6001" w:author="ZTE-Ma Zhifeng" w:date="2023-03-06T21:32:00Z">
              <w:r>
                <w:rPr>
                  <w:color w:val="000000"/>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002" w:author="ZTE-Ma Zhifeng" w:date="2023-03-06T21:32: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71F4FF8" w14:textId="57091612" w:rsidR="00FC0336" w:rsidRDefault="00FC0336" w:rsidP="008B3C37">
            <w:pPr>
              <w:pStyle w:val="TAC"/>
              <w:rPr>
                <w:ins w:id="6003" w:author="ZTE-Ma Zhifeng" w:date="2023-03-06T21:31:00Z"/>
                <w:rFonts w:cs="Arial"/>
                <w:color w:val="000000"/>
                <w:szCs w:val="18"/>
                <w:lang w:val="en-US" w:bidi="ar"/>
              </w:rPr>
            </w:pPr>
            <w:ins w:id="6004" w:author="ZTE-Ma Zhifeng" w:date="2023-03-06T21:32:00Z">
              <w:r w:rsidRPr="000D40BE">
                <w:rPr>
                  <w:lang w:val="en-US" w:eastAsia="zh-CN" w:bidi="ar"/>
                </w:rPr>
                <w:t>5</w:t>
              </w:r>
            </w:ins>
            <w:ins w:id="6005" w:author="ZTE-Ma Zhifeng" w:date="2023-03-09T14:17:00Z">
              <w:r w:rsidR="008B3C37">
                <w:rPr>
                  <w:lang w:val="en-US" w:eastAsia="zh-CN" w:bidi="ar"/>
                </w:rPr>
                <w:t>,</w:t>
              </w:r>
            </w:ins>
            <w:ins w:id="6006" w:author="ZTE-Ma Zhifeng" w:date="2023-03-06T21:32:00Z">
              <w:r w:rsidRPr="000D40BE">
                <w:rPr>
                  <w:lang w:val="en-US" w:eastAsia="zh-CN" w:bidi="ar"/>
                </w:rPr>
                <w:t xml:space="preserve"> 10, 15, 20, 25, 30, 40</w:t>
              </w:r>
            </w:ins>
          </w:p>
        </w:tc>
        <w:tc>
          <w:tcPr>
            <w:tcW w:w="1589" w:type="dxa"/>
            <w:tcBorders>
              <w:top w:val="single" w:sz="4" w:space="0" w:color="auto"/>
              <w:left w:val="single" w:sz="4" w:space="0" w:color="auto"/>
              <w:bottom w:val="nil"/>
              <w:right w:val="single" w:sz="4" w:space="0" w:color="auto"/>
            </w:tcBorders>
            <w:vAlign w:val="center"/>
            <w:tcPrChange w:id="6007" w:author="ZTE-Ma Zhifeng" w:date="2023-03-06T21:32:00Z">
              <w:tcPr>
                <w:tcW w:w="1589" w:type="dxa"/>
                <w:gridSpan w:val="8"/>
                <w:tcBorders>
                  <w:top w:val="nil"/>
                  <w:left w:val="single" w:sz="4" w:space="0" w:color="auto"/>
                  <w:bottom w:val="single" w:sz="4" w:space="0" w:color="auto"/>
                  <w:right w:val="single" w:sz="4" w:space="0" w:color="auto"/>
                </w:tcBorders>
                <w:vAlign w:val="center"/>
              </w:tcPr>
            </w:tcPrChange>
          </w:tcPr>
          <w:p w14:paraId="574B8AA6" w14:textId="0A216C85" w:rsidR="00FC0336" w:rsidRDefault="00FC0336" w:rsidP="00FC0336">
            <w:pPr>
              <w:pStyle w:val="TAC"/>
              <w:rPr>
                <w:ins w:id="6008" w:author="ZTE-Ma Zhifeng" w:date="2023-03-06T21:31:00Z"/>
                <w:lang w:val="en-US" w:eastAsia="zh-CN"/>
              </w:rPr>
            </w:pPr>
            <w:ins w:id="6009" w:author="ZTE-Ma Zhifeng" w:date="2023-03-06T21:32:00Z">
              <w:r w:rsidRPr="001E32DC">
                <w:rPr>
                  <w:kern w:val="2"/>
                  <w:szCs w:val="22"/>
                  <w:lang w:val="en-US"/>
                </w:rPr>
                <w:t>0</w:t>
              </w:r>
            </w:ins>
          </w:p>
        </w:tc>
      </w:tr>
      <w:tr w:rsidR="00FC0336" w14:paraId="77D4B310" w14:textId="77777777" w:rsidTr="00156AB0">
        <w:trPr>
          <w:trHeight w:val="29"/>
          <w:ins w:id="6010" w:author="ZTE-Ma Zhifeng" w:date="2023-03-06T21:32:00Z"/>
          <w:trPrChange w:id="6011" w:author="ZTE-Ma Zhifeng" w:date="2023-03-06T21:32:00Z">
            <w:trPr>
              <w:gridBefore w:val="2"/>
              <w:gridAfter w:val="0"/>
              <w:trHeight w:val="29"/>
            </w:trPr>
          </w:trPrChange>
        </w:trPr>
        <w:tc>
          <w:tcPr>
            <w:tcW w:w="2283" w:type="dxa"/>
            <w:gridSpan w:val="2"/>
            <w:tcBorders>
              <w:top w:val="nil"/>
              <w:left w:val="single" w:sz="4" w:space="0" w:color="auto"/>
              <w:bottom w:val="nil"/>
              <w:right w:val="single" w:sz="4" w:space="0" w:color="auto"/>
            </w:tcBorders>
            <w:vAlign w:val="center"/>
            <w:tcPrChange w:id="6012" w:author="ZTE-Ma Zhifeng" w:date="2023-03-06T21:32:00Z">
              <w:tcPr>
                <w:tcW w:w="2283" w:type="dxa"/>
                <w:gridSpan w:val="10"/>
                <w:tcBorders>
                  <w:top w:val="nil"/>
                  <w:left w:val="single" w:sz="4" w:space="0" w:color="auto"/>
                  <w:bottom w:val="single" w:sz="4" w:space="0" w:color="auto"/>
                  <w:right w:val="single" w:sz="4" w:space="0" w:color="auto"/>
                </w:tcBorders>
                <w:vAlign w:val="center"/>
              </w:tcPr>
            </w:tcPrChange>
          </w:tcPr>
          <w:p w14:paraId="55E9BA75" w14:textId="77777777" w:rsidR="00FC0336" w:rsidRDefault="00FC0336" w:rsidP="00FC0336">
            <w:pPr>
              <w:pStyle w:val="TAC"/>
              <w:rPr>
                <w:ins w:id="6013" w:author="ZTE-Ma Zhifeng" w:date="2023-03-06T21:32:00Z"/>
                <w:color w:val="000000"/>
                <w:szCs w:val="18"/>
                <w:lang w:eastAsia="zh-CN"/>
              </w:rPr>
            </w:pPr>
          </w:p>
        </w:tc>
        <w:tc>
          <w:tcPr>
            <w:tcW w:w="1814" w:type="dxa"/>
            <w:tcBorders>
              <w:top w:val="nil"/>
              <w:left w:val="single" w:sz="4" w:space="0" w:color="auto"/>
              <w:bottom w:val="nil"/>
              <w:right w:val="single" w:sz="4" w:space="0" w:color="auto"/>
            </w:tcBorders>
            <w:vAlign w:val="center"/>
            <w:tcPrChange w:id="6014" w:author="ZTE-Ma Zhifeng" w:date="2023-03-06T21:32:00Z">
              <w:tcPr>
                <w:tcW w:w="1814" w:type="dxa"/>
                <w:gridSpan w:val="10"/>
                <w:tcBorders>
                  <w:top w:val="nil"/>
                  <w:left w:val="single" w:sz="4" w:space="0" w:color="auto"/>
                  <w:bottom w:val="single" w:sz="4" w:space="0" w:color="auto"/>
                  <w:right w:val="single" w:sz="4" w:space="0" w:color="auto"/>
                </w:tcBorders>
                <w:vAlign w:val="center"/>
              </w:tcPr>
            </w:tcPrChange>
          </w:tcPr>
          <w:p w14:paraId="02A2F638" w14:textId="77777777" w:rsidR="00FC0336" w:rsidRDefault="00FC0336" w:rsidP="00FC0336">
            <w:pPr>
              <w:pStyle w:val="TAC"/>
              <w:rPr>
                <w:ins w:id="6015" w:author="ZTE-Ma Zhifeng" w:date="2023-03-06T21:32: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016" w:author="ZTE-Ma Zhifeng" w:date="2023-03-06T21:32:00Z">
              <w:tcPr>
                <w:tcW w:w="817" w:type="dxa"/>
                <w:gridSpan w:val="10"/>
                <w:tcBorders>
                  <w:top w:val="single" w:sz="4" w:space="0" w:color="auto"/>
                  <w:left w:val="single" w:sz="4" w:space="0" w:color="auto"/>
                  <w:bottom w:val="single" w:sz="4" w:space="0" w:color="auto"/>
                  <w:right w:val="single" w:sz="4" w:space="0" w:color="auto"/>
                </w:tcBorders>
              </w:tcPr>
            </w:tcPrChange>
          </w:tcPr>
          <w:p w14:paraId="40CC8268" w14:textId="3F4CEF1A" w:rsidR="00FC0336" w:rsidRDefault="00FC0336" w:rsidP="00FC0336">
            <w:pPr>
              <w:pStyle w:val="TAC"/>
              <w:rPr>
                <w:ins w:id="6017" w:author="ZTE-Ma Zhifeng" w:date="2023-03-06T21:32:00Z"/>
                <w:lang w:val="en-US" w:eastAsia="zh-CN"/>
              </w:rPr>
            </w:pPr>
            <w:ins w:id="6018" w:author="ZTE-Ma Zhifeng" w:date="2023-03-06T21:32:00Z">
              <w:r>
                <w:rPr>
                  <w:color w:val="000000"/>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6019" w:author="ZTE-Ma Zhifeng" w:date="2023-03-06T21:32: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0B3B53E" w14:textId="3664C054" w:rsidR="00FC0336" w:rsidRDefault="00FC0336" w:rsidP="008B3C37">
            <w:pPr>
              <w:pStyle w:val="TAC"/>
              <w:rPr>
                <w:ins w:id="6020" w:author="ZTE-Ma Zhifeng" w:date="2023-03-06T21:32:00Z"/>
                <w:rFonts w:cs="Arial"/>
                <w:color w:val="000000"/>
                <w:szCs w:val="18"/>
                <w:lang w:val="en-US" w:bidi="ar"/>
              </w:rPr>
            </w:pPr>
            <w:ins w:id="6021" w:author="ZTE-Ma Zhifeng" w:date="2023-03-06T21:32:00Z">
              <w:r w:rsidRPr="000D40BE">
                <w:rPr>
                  <w:lang w:val="en-US" w:eastAsia="zh-CN" w:bidi="ar"/>
                </w:rPr>
                <w:t>5</w:t>
              </w:r>
            </w:ins>
            <w:ins w:id="6022" w:author="ZTE-Ma Zhifeng" w:date="2023-03-09T14:17:00Z">
              <w:r w:rsidR="008B3C37">
                <w:rPr>
                  <w:lang w:val="en-US" w:eastAsia="zh-CN" w:bidi="ar"/>
                </w:rPr>
                <w:t>,</w:t>
              </w:r>
            </w:ins>
            <w:bookmarkStart w:id="6023" w:name="_GoBack"/>
            <w:bookmarkEnd w:id="6023"/>
            <w:ins w:id="6024" w:author="ZTE-Ma Zhifeng" w:date="2023-03-06T21:32:00Z">
              <w:r w:rsidRPr="000D40BE">
                <w:rPr>
                  <w:lang w:val="en-US" w:eastAsia="zh-CN" w:bidi="ar"/>
                </w:rPr>
                <w:t xml:space="preserve"> 10, 15, 20, 25, 30, 40, 50</w:t>
              </w:r>
            </w:ins>
          </w:p>
        </w:tc>
        <w:tc>
          <w:tcPr>
            <w:tcW w:w="1589" w:type="dxa"/>
            <w:tcBorders>
              <w:top w:val="nil"/>
              <w:left w:val="single" w:sz="4" w:space="0" w:color="auto"/>
              <w:bottom w:val="nil"/>
              <w:right w:val="single" w:sz="4" w:space="0" w:color="auto"/>
            </w:tcBorders>
            <w:vAlign w:val="center"/>
            <w:tcPrChange w:id="6025" w:author="ZTE-Ma Zhifeng" w:date="2023-03-06T21:32:00Z">
              <w:tcPr>
                <w:tcW w:w="1589" w:type="dxa"/>
                <w:gridSpan w:val="8"/>
                <w:tcBorders>
                  <w:top w:val="nil"/>
                  <w:left w:val="single" w:sz="4" w:space="0" w:color="auto"/>
                  <w:bottom w:val="single" w:sz="4" w:space="0" w:color="auto"/>
                  <w:right w:val="single" w:sz="4" w:space="0" w:color="auto"/>
                </w:tcBorders>
                <w:vAlign w:val="center"/>
              </w:tcPr>
            </w:tcPrChange>
          </w:tcPr>
          <w:p w14:paraId="093CAD65" w14:textId="77777777" w:rsidR="00FC0336" w:rsidRDefault="00FC0336" w:rsidP="00FC0336">
            <w:pPr>
              <w:pStyle w:val="TAC"/>
              <w:rPr>
                <w:ins w:id="6026" w:author="ZTE-Ma Zhifeng" w:date="2023-03-06T21:32:00Z"/>
                <w:lang w:val="en-US" w:eastAsia="zh-CN"/>
              </w:rPr>
            </w:pPr>
          </w:p>
        </w:tc>
      </w:tr>
      <w:tr w:rsidR="00FC0336" w14:paraId="5BAB58A2" w14:textId="77777777" w:rsidTr="000E7E78">
        <w:trPr>
          <w:trHeight w:val="29"/>
          <w:ins w:id="6027" w:author="ZTE-Ma Zhifeng" w:date="2023-03-06T21:32:00Z"/>
          <w:trPrChange w:id="6028" w:author="ZTE-Ma Zhifeng" w:date="2023-03-06T21:32:00Z">
            <w:trPr>
              <w:gridBefore w:val="2"/>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029" w:author="ZTE-Ma Zhifeng" w:date="2023-03-06T21:32:00Z">
              <w:tcPr>
                <w:tcW w:w="2283" w:type="dxa"/>
                <w:gridSpan w:val="10"/>
                <w:tcBorders>
                  <w:top w:val="nil"/>
                  <w:left w:val="single" w:sz="4" w:space="0" w:color="auto"/>
                  <w:bottom w:val="single" w:sz="4" w:space="0" w:color="auto"/>
                  <w:right w:val="single" w:sz="4" w:space="0" w:color="auto"/>
                </w:tcBorders>
                <w:vAlign w:val="center"/>
              </w:tcPr>
            </w:tcPrChange>
          </w:tcPr>
          <w:p w14:paraId="601AA54C" w14:textId="77777777" w:rsidR="00FC0336" w:rsidRDefault="00FC0336" w:rsidP="00FC0336">
            <w:pPr>
              <w:pStyle w:val="TAC"/>
              <w:rPr>
                <w:ins w:id="6030" w:author="ZTE-Ma Zhifeng" w:date="2023-03-06T21:32:00Z"/>
                <w:color w:val="000000"/>
                <w:szCs w:val="18"/>
                <w:lang w:eastAsia="zh-CN"/>
              </w:rPr>
            </w:pPr>
          </w:p>
        </w:tc>
        <w:tc>
          <w:tcPr>
            <w:tcW w:w="1814" w:type="dxa"/>
            <w:tcBorders>
              <w:top w:val="nil"/>
              <w:left w:val="single" w:sz="4" w:space="0" w:color="auto"/>
              <w:bottom w:val="single" w:sz="4" w:space="0" w:color="auto"/>
              <w:right w:val="single" w:sz="4" w:space="0" w:color="auto"/>
            </w:tcBorders>
            <w:vAlign w:val="center"/>
            <w:tcPrChange w:id="6031" w:author="ZTE-Ma Zhifeng" w:date="2023-03-06T21:32:00Z">
              <w:tcPr>
                <w:tcW w:w="1814" w:type="dxa"/>
                <w:gridSpan w:val="10"/>
                <w:tcBorders>
                  <w:top w:val="nil"/>
                  <w:left w:val="single" w:sz="4" w:space="0" w:color="auto"/>
                  <w:bottom w:val="single" w:sz="4" w:space="0" w:color="auto"/>
                  <w:right w:val="single" w:sz="4" w:space="0" w:color="auto"/>
                </w:tcBorders>
                <w:vAlign w:val="center"/>
              </w:tcPr>
            </w:tcPrChange>
          </w:tcPr>
          <w:p w14:paraId="79444A18" w14:textId="77777777" w:rsidR="00FC0336" w:rsidRDefault="00FC0336" w:rsidP="00FC0336">
            <w:pPr>
              <w:pStyle w:val="TAC"/>
              <w:rPr>
                <w:ins w:id="6032" w:author="ZTE-Ma Zhifeng" w:date="2023-03-06T21:32:00Z"/>
                <w:lang w:val="es-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033" w:author="ZTE-Ma Zhifeng" w:date="2023-03-06T21:32:00Z">
              <w:tcPr>
                <w:tcW w:w="817" w:type="dxa"/>
                <w:gridSpan w:val="10"/>
                <w:tcBorders>
                  <w:top w:val="single" w:sz="4" w:space="0" w:color="auto"/>
                  <w:left w:val="single" w:sz="4" w:space="0" w:color="auto"/>
                  <w:bottom w:val="single" w:sz="4" w:space="0" w:color="auto"/>
                  <w:right w:val="single" w:sz="4" w:space="0" w:color="auto"/>
                </w:tcBorders>
              </w:tcPr>
            </w:tcPrChange>
          </w:tcPr>
          <w:p w14:paraId="4BDB73BA" w14:textId="3BEC1D01" w:rsidR="00FC0336" w:rsidRDefault="00FC0336" w:rsidP="00FC0336">
            <w:pPr>
              <w:pStyle w:val="TAC"/>
              <w:rPr>
                <w:ins w:id="6034" w:author="ZTE-Ma Zhifeng" w:date="2023-03-06T21:32:00Z"/>
                <w:lang w:val="en-US" w:eastAsia="zh-CN"/>
              </w:rPr>
            </w:pPr>
            <w:ins w:id="6035" w:author="ZTE-Ma Zhifeng" w:date="2023-03-06T21:32:00Z">
              <w:r>
                <w:rPr>
                  <w:color w:val="000000"/>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6036" w:author="ZTE-Ma Zhifeng" w:date="2023-03-06T21:32: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3CF38DE6" w14:textId="6C218767" w:rsidR="00FC0336" w:rsidRDefault="00FC0336" w:rsidP="00FC0336">
            <w:pPr>
              <w:pStyle w:val="TAC"/>
              <w:rPr>
                <w:ins w:id="6037" w:author="ZTE-Ma Zhifeng" w:date="2023-03-06T21:32:00Z"/>
                <w:rFonts w:cs="Arial"/>
                <w:color w:val="000000"/>
                <w:szCs w:val="18"/>
                <w:lang w:val="en-US" w:bidi="ar"/>
              </w:rPr>
            </w:pPr>
            <w:ins w:id="6038" w:author="ZTE-Ma Zhifeng" w:date="2023-03-06T21:32:00Z">
              <w:r w:rsidRPr="000D40BE">
                <w:rPr>
                  <w:lang w:val="en-US" w:eastAsia="zh-CN" w:bidi="ar"/>
                </w:rPr>
                <w:t>40, 50, 60, 70, 80, 90, 100</w:t>
              </w:r>
            </w:ins>
          </w:p>
        </w:tc>
        <w:tc>
          <w:tcPr>
            <w:tcW w:w="1589" w:type="dxa"/>
            <w:tcBorders>
              <w:top w:val="nil"/>
              <w:left w:val="single" w:sz="4" w:space="0" w:color="auto"/>
              <w:bottom w:val="single" w:sz="4" w:space="0" w:color="auto"/>
              <w:right w:val="single" w:sz="4" w:space="0" w:color="auto"/>
            </w:tcBorders>
            <w:vAlign w:val="center"/>
            <w:tcPrChange w:id="6039" w:author="ZTE-Ma Zhifeng" w:date="2023-03-06T21:32:00Z">
              <w:tcPr>
                <w:tcW w:w="1589" w:type="dxa"/>
                <w:gridSpan w:val="8"/>
                <w:tcBorders>
                  <w:top w:val="nil"/>
                  <w:left w:val="single" w:sz="4" w:space="0" w:color="auto"/>
                  <w:bottom w:val="single" w:sz="4" w:space="0" w:color="auto"/>
                  <w:right w:val="single" w:sz="4" w:space="0" w:color="auto"/>
                </w:tcBorders>
                <w:vAlign w:val="center"/>
              </w:tcPr>
            </w:tcPrChange>
          </w:tcPr>
          <w:p w14:paraId="66977689" w14:textId="77777777" w:rsidR="00FC0336" w:rsidRDefault="00FC0336" w:rsidP="00FC0336">
            <w:pPr>
              <w:pStyle w:val="TAC"/>
              <w:rPr>
                <w:ins w:id="6040" w:author="ZTE-Ma Zhifeng" w:date="2023-03-06T21:32:00Z"/>
                <w:lang w:val="en-US" w:eastAsia="zh-CN"/>
              </w:rPr>
            </w:pPr>
          </w:p>
        </w:tc>
      </w:tr>
      <w:tr w:rsidR="00FC0336" w14:paraId="413834B0" w14:textId="77777777" w:rsidTr="00565992">
        <w:trPr>
          <w:trHeight w:val="29"/>
          <w:trPrChange w:id="60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0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5943A5" w14:textId="77777777" w:rsidR="00FC0336" w:rsidRDefault="00FC0336" w:rsidP="00FC0336">
            <w:pPr>
              <w:pStyle w:val="TAC"/>
              <w:rPr>
                <w:lang w:val="en-US"/>
              </w:rPr>
            </w:pPr>
            <w:r>
              <w:rPr>
                <w:lang w:val="en-US" w:eastAsia="zh-CN"/>
              </w:rPr>
              <w:t>CA_n3A-n8A-n28A</w:t>
            </w:r>
          </w:p>
        </w:tc>
        <w:tc>
          <w:tcPr>
            <w:tcW w:w="1814" w:type="dxa"/>
            <w:tcBorders>
              <w:top w:val="single" w:sz="4" w:space="0" w:color="auto"/>
              <w:left w:val="single" w:sz="4" w:space="0" w:color="auto"/>
              <w:bottom w:val="nil"/>
              <w:right w:val="single" w:sz="4" w:space="0" w:color="auto"/>
            </w:tcBorders>
            <w:vAlign w:val="center"/>
            <w:tcPrChange w:id="604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84BE0D" w14:textId="77777777" w:rsidR="00FC0336" w:rsidRDefault="00FC0336" w:rsidP="00FC0336">
            <w:pPr>
              <w:pStyle w:val="TAC"/>
              <w:rPr>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0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7BB98A"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0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899B2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5, 10, 15, 20, 25, 30, 35, 40, 50</w:t>
            </w:r>
          </w:p>
        </w:tc>
        <w:tc>
          <w:tcPr>
            <w:tcW w:w="1589" w:type="dxa"/>
            <w:tcBorders>
              <w:top w:val="single" w:sz="4" w:space="0" w:color="auto"/>
              <w:left w:val="single" w:sz="4" w:space="0" w:color="auto"/>
              <w:bottom w:val="nil"/>
              <w:right w:val="single" w:sz="4" w:space="0" w:color="auto"/>
            </w:tcBorders>
            <w:vAlign w:val="center"/>
            <w:tcPrChange w:id="604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C130875" w14:textId="77777777" w:rsidR="00FC0336" w:rsidRDefault="00FC0336" w:rsidP="00FC0336">
            <w:pPr>
              <w:pStyle w:val="TAC"/>
              <w:rPr>
                <w:lang w:val="en-US"/>
              </w:rPr>
            </w:pPr>
            <w:r>
              <w:rPr>
                <w:lang w:val="en-US"/>
              </w:rPr>
              <w:t>0</w:t>
            </w:r>
          </w:p>
        </w:tc>
      </w:tr>
      <w:tr w:rsidR="00FC0336" w14:paraId="1404DE34" w14:textId="77777777" w:rsidTr="00565992">
        <w:trPr>
          <w:trHeight w:val="29"/>
          <w:trPrChange w:id="60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048" w:author="ZTE-Ma Zhifeng" w:date="2023-03-05T08:02:00Z">
              <w:tcPr>
                <w:tcW w:w="1848" w:type="dxa"/>
                <w:gridSpan w:val="2"/>
                <w:tcBorders>
                  <w:top w:val="nil"/>
                  <w:left w:val="single" w:sz="4" w:space="0" w:color="auto"/>
                  <w:bottom w:val="nil"/>
                  <w:right w:val="single" w:sz="4" w:space="0" w:color="auto"/>
                </w:tcBorders>
                <w:vAlign w:val="center"/>
              </w:tcPr>
            </w:tcPrChange>
          </w:tcPr>
          <w:p w14:paraId="244A290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049" w:author="ZTE-Ma Zhifeng" w:date="2023-03-05T08:02:00Z">
              <w:tcPr>
                <w:tcW w:w="1878" w:type="dxa"/>
                <w:gridSpan w:val="10"/>
                <w:tcBorders>
                  <w:top w:val="nil"/>
                  <w:left w:val="single" w:sz="4" w:space="0" w:color="auto"/>
                  <w:bottom w:val="nil"/>
                  <w:right w:val="single" w:sz="4" w:space="0" w:color="auto"/>
                </w:tcBorders>
                <w:vAlign w:val="center"/>
              </w:tcPr>
            </w:tcPrChange>
          </w:tcPr>
          <w:p w14:paraId="4C14599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BCE4B8" w14:textId="77777777" w:rsidR="00FC0336" w:rsidRDefault="00FC0336" w:rsidP="00FC0336">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60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9F46E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5, 10, 15, 20, 35</w:t>
            </w:r>
          </w:p>
        </w:tc>
        <w:tc>
          <w:tcPr>
            <w:tcW w:w="1589" w:type="dxa"/>
            <w:tcBorders>
              <w:top w:val="nil"/>
              <w:left w:val="single" w:sz="4" w:space="0" w:color="auto"/>
              <w:bottom w:val="nil"/>
              <w:right w:val="single" w:sz="4" w:space="0" w:color="auto"/>
            </w:tcBorders>
            <w:vAlign w:val="center"/>
            <w:tcPrChange w:id="6052" w:author="ZTE-Ma Zhifeng" w:date="2023-03-05T08:02:00Z">
              <w:tcPr>
                <w:tcW w:w="1649" w:type="dxa"/>
                <w:gridSpan w:val="10"/>
                <w:tcBorders>
                  <w:top w:val="nil"/>
                  <w:left w:val="single" w:sz="4" w:space="0" w:color="auto"/>
                  <w:bottom w:val="nil"/>
                  <w:right w:val="single" w:sz="4" w:space="0" w:color="auto"/>
                </w:tcBorders>
                <w:vAlign w:val="center"/>
              </w:tcPr>
            </w:tcPrChange>
          </w:tcPr>
          <w:p w14:paraId="396FE083" w14:textId="77777777" w:rsidR="00FC0336" w:rsidRDefault="00FC0336" w:rsidP="00FC0336">
            <w:pPr>
              <w:pStyle w:val="TAC"/>
              <w:rPr>
                <w:lang w:val="en-US"/>
              </w:rPr>
            </w:pPr>
          </w:p>
        </w:tc>
      </w:tr>
      <w:tr w:rsidR="00FC0336" w14:paraId="73020597" w14:textId="77777777" w:rsidTr="00565992">
        <w:trPr>
          <w:trHeight w:val="29"/>
          <w:trPrChange w:id="605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0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D37D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0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E45A3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650C41" w14:textId="77777777" w:rsidR="00FC0336" w:rsidRDefault="00FC0336" w:rsidP="00FC0336">
            <w:pPr>
              <w:pStyle w:val="TAC"/>
              <w:rPr>
                <w:lang w:val="en-US"/>
              </w:rPr>
            </w:pPr>
            <w:r>
              <w:rPr>
                <w:lang w:val="en-US"/>
              </w:rPr>
              <w:t>n</w:t>
            </w:r>
            <w:r>
              <w:rPr>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0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93D63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60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8E6D41" w14:textId="77777777" w:rsidR="00FC0336" w:rsidRDefault="00FC0336" w:rsidP="00FC0336">
            <w:pPr>
              <w:pStyle w:val="TAC"/>
              <w:rPr>
                <w:lang w:val="en-US"/>
              </w:rPr>
            </w:pPr>
          </w:p>
        </w:tc>
      </w:tr>
      <w:tr w:rsidR="00FC0336" w14:paraId="1A8B40CF" w14:textId="77777777" w:rsidTr="00565992">
        <w:trPr>
          <w:trHeight w:val="29"/>
          <w:trPrChange w:id="60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06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F9D6DCA" w14:textId="77777777" w:rsidR="00FC0336" w:rsidRDefault="00FC0336" w:rsidP="00FC0336">
            <w:pPr>
              <w:pStyle w:val="TAC"/>
              <w:rPr>
                <w:lang w:val="en-US"/>
              </w:rPr>
            </w:pPr>
            <w:r>
              <w:rPr>
                <w:lang w:val="en-US" w:eastAsia="zh-CN"/>
              </w:rPr>
              <w:t>CA_n3A-n8A-n41A</w:t>
            </w:r>
          </w:p>
        </w:tc>
        <w:tc>
          <w:tcPr>
            <w:tcW w:w="1814" w:type="dxa"/>
            <w:tcBorders>
              <w:top w:val="single" w:sz="4" w:space="0" w:color="auto"/>
              <w:left w:val="single" w:sz="4" w:space="0" w:color="auto"/>
              <w:bottom w:val="nil"/>
              <w:right w:val="single" w:sz="4" w:space="0" w:color="auto"/>
            </w:tcBorders>
            <w:tcPrChange w:id="6061"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4589AE08" w14:textId="77777777" w:rsidR="00FC0336" w:rsidRDefault="00FC0336" w:rsidP="00FC0336">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p>
          <w:p w14:paraId="4DE645F7" w14:textId="77777777" w:rsidR="00FC0336" w:rsidRDefault="00FC0336" w:rsidP="00FC0336">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p>
          <w:p w14:paraId="16170580" w14:textId="177E7216" w:rsidR="00FC0336" w:rsidRDefault="00FC0336" w:rsidP="00FC0336">
            <w:pPr>
              <w:pStyle w:val="TAC"/>
              <w:rPr>
                <w:lang w:val="en-US"/>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p>
        </w:tc>
        <w:tc>
          <w:tcPr>
            <w:tcW w:w="817" w:type="dxa"/>
            <w:tcBorders>
              <w:top w:val="single" w:sz="4" w:space="0" w:color="auto"/>
              <w:left w:val="single" w:sz="4" w:space="0" w:color="auto"/>
              <w:bottom w:val="single" w:sz="4" w:space="0" w:color="auto"/>
              <w:right w:val="single" w:sz="4" w:space="0" w:color="auto"/>
            </w:tcBorders>
            <w:vAlign w:val="center"/>
            <w:tcPrChange w:id="60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3AC124" w14:textId="77777777" w:rsidR="00FC0336" w:rsidRDefault="00FC0336" w:rsidP="00FC0336">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0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103A0D" w14:textId="77777777" w:rsidR="00FC0336" w:rsidRDefault="00FC0336" w:rsidP="00FC0336">
            <w:pPr>
              <w:pStyle w:val="TAC"/>
              <w:rPr>
                <w:rFonts w:cs="Arial"/>
                <w:color w:val="000000"/>
                <w:szCs w:val="18"/>
                <w:lang w:val="en-US" w:eastAsia="zh-CN" w:bidi="ar"/>
              </w:rPr>
            </w:pPr>
            <w:r>
              <w:rPr>
                <w:lang w:val="en-US" w:eastAsia="zh-CN"/>
              </w:rPr>
              <w:t>5, 10, 15, 20, 25, 30</w:t>
            </w:r>
          </w:p>
        </w:tc>
        <w:tc>
          <w:tcPr>
            <w:tcW w:w="1589" w:type="dxa"/>
            <w:tcBorders>
              <w:top w:val="single" w:sz="4" w:space="0" w:color="auto"/>
              <w:left w:val="single" w:sz="4" w:space="0" w:color="auto"/>
              <w:bottom w:val="nil"/>
              <w:right w:val="single" w:sz="4" w:space="0" w:color="auto"/>
            </w:tcBorders>
            <w:tcPrChange w:id="6064" w:author="ZTE-Ma Zhifeng" w:date="2023-03-05T08:02:00Z">
              <w:tcPr>
                <w:tcW w:w="1649" w:type="dxa"/>
                <w:gridSpan w:val="10"/>
                <w:tcBorders>
                  <w:top w:val="single" w:sz="4" w:space="0" w:color="auto"/>
                  <w:left w:val="single" w:sz="4" w:space="0" w:color="auto"/>
                  <w:bottom w:val="nil"/>
                  <w:right w:val="single" w:sz="4" w:space="0" w:color="auto"/>
                </w:tcBorders>
              </w:tcPr>
            </w:tcPrChange>
          </w:tcPr>
          <w:p w14:paraId="1A8FD280" w14:textId="77777777" w:rsidR="00FC0336" w:rsidRDefault="00FC0336" w:rsidP="00FC0336">
            <w:pPr>
              <w:pStyle w:val="TAC"/>
              <w:rPr>
                <w:lang w:val="en-US"/>
              </w:rPr>
            </w:pPr>
            <w:r>
              <w:rPr>
                <w:lang w:val="en-US" w:eastAsia="zh-CN"/>
              </w:rPr>
              <w:t>0</w:t>
            </w:r>
          </w:p>
        </w:tc>
      </w:tr>
      <w:tr w:rsidR="00FC0336" w14:paraId="13DC6ECE" w14:textId="77777777" w:rsidTr="00565992">
        <w:trPr>
          <w:trHeight w:val="29"/>
          <w:trPrChange w:id="60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066" w:author="ZTE-Ma Zhifeng" w:date="2023-03-05T08:02:00Z">
              <w:tcPr>
                <w:tcW w:w="1848" w:type="dxa"/>
                <w:gridSpan w:val="2"/>
                <w:tcBorders>
                  <w:top w:val="nil"/>
                  <w:left w:val="single" w:sz="4" w:space="0" w:color="auto"/>
                  <w:bottom w:val="nil"/>
                  <w:right w:val="single" w:sz="4" w:space="0" w:color="auto"/>
                </w:tcBorders>
              </w:tcPr>
            </w:tcPrChange>
          </w:tcPr>
          <w:p w14:paraId="6B42038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067" w:author="ZTE-Ma Zhifeng" w:date="2023-03-05T08:02:00Z">
              <w:tcPr>
                <w:tcW w:w="1878" w:type="dxa"/>
                <w:gridSpan w:val="10"/>
                <w:tcBorders>
                  <w:top w:val="nil"/>
                  <w:left w:val="single" w:sz="4" w:space="0" w:color="auto"/>
                  <w:bottom w:val="nil"/>
                  <w:right w:val="single" w:sz="4" w:space="0" w:color="auto"/>
                </w:tcBorders>
              </w:tcPr>
            </w:tcPrChange>
          </w:tcPr>
          <w:p w14:paraId="5E8EA3C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2D7FEE" w14:textId="77777777" w:rsidR="00FC0336" w:rsidRDefault="00FC0336" w:rsidP="00FC0336">
            <w:pPr>
              <w:pStyle w:val="TAC"/>
              <w:rPr>
                <w:lang w:val="en-US"/>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60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918C40" w14:textId="77777777" w:rsidR="00FC0336" w:rsidRDefault="00FC0336" w:rsidP="00FC0336">
            <w:pPr>
              <w:pStyle w:val="TAC"/>
              <w:rPr>
                <w:rFonts w:cs="Arial"/>
                <w:color w:val="000000"/>
                <w:szCs w:val="18"/>
                <w:lang w:val="en-US" w:eastAsia="zh-CN" w:bidi="ar"/>
              </w:rPr>
            </w:pPr>
            <w:r>
              <w:rPr>
                <w:lang w:val="en-US" w:eastAsia="zh-CN"/>
              </w:rPr>
              <w:t>5, 10, 15, 20</w:t>
            </w:r>
          </w:p>
        </w:tc>
        <w:tc>
          <w:tcPr>
            <w:tcW w:w="1589" w:type="dxa"/>
            <w:tcBorders>
              <w:top w:val="nil"/>
              <w:left w:val="single" w:sz="4" w:space="0" w:color="auto"/>
              <w:bottom w:val="nil"/>
              <w:right w:val="single" w:sz="4" w:space="0" w:color="auto"/>
            </w:tcBorders>
            <w:tcPrChange w:id="6070" w:author="ZTE-Ma Zhifeng" w:date="2023-03-05T08:02:00Z">
              <w:tcPr>
                <w:tcW w:w="1649" w:type="dxa"/>
                <w:gridSpan w:val="10"/>
                <w:tcBorders>
                  <w:top w:val="nil"/>
                  <w:left w:val="single" w:sz="4" w:space="0" w:color="auto"/>
                  <w:bottom w:val="nil"/>
                  <w:right w:val="single" w:sz="4" w:space="0" w:color="auto"/>
                </w:tcBorders>
              </w:tcPr>
            </w:tcPrChange>
          </w:tcPr>
          <w:p w14:paraId="0FBE5556" w14:textId="77777777" w:rsidR="00FC0336" w:rsidRDefault="00FC0336" w:rsidP="00FC0336">
            <w:pPr>
              <w:pStyle w:val="TAC"/>
              <w:rPr>
                <w:lang w:val="en-US"/>
              </w:rPr>
            </w:pPr>
          </w:p>
        </w:tc>
      </w:tr>
      <w:tr w:rsidR="00FC0336" w14:paraId="5992E6D5" w14:textId="77777777" w:rsidTr="00565992">
        <w:trPr>
          <w:trHeight w:val="29"/>
          <w:trPrChange w:id="60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07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A938EE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073"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9DE2B5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320A11"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6075"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09B8F702" w14:textId="77777777" w:rsidR="00FC0336" w:rsidRDefault="00FC0336" w:rsidP="00FC0336">
            <w:pPr>
              <w:pStyle w:val="TAC"/>
              <w:rPr>
                <w:rFonts w:cs="Arial"/>
                <w:color w:val="000000"/>
                <w:szCs w:val="18"/>
                <w:lang w:val="en-US" w:eastAsia="zh-CN" w:bidi="ar"/>
              </w:rPr>
            </w:pPr>
            <w:r>
              <w:rPr>
                <w:lang w:val="en-US" w:eastAsia="zh-CN"/>
              </w:rPr>
              <w:t>10, 15, 20, 30, 40, 50, 60, 80, 90, 100</w:t>
            </w:r>
          </w:p>
        </w:tc>
        <w:tc>
          <w:tcPr>
            <w:tcW w:w="1589" w:type="dxa"/>
            <w:tcBorders>
              <w:top w:val="nil"/>
              <w:left w:val="single" w:sz="4" w:space="0" w:color="auto"/>
              <w:bottom w:val="single" w:sz="4" w:space="0" w:color="auto"/>
              <w:right w:val="single" w:sz="4" w:space="0" w:color="auto"/>
            </w:tcBorders>
            <w:tcPrChange w:id="6076"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17E8D07C" w14:textId="77777777" w:rsidR="00FC0336" w:rsidRDefault="00FC0336" w:rsidP="00FC0336">
            <w:pPr>
              <w:pStyle w:val="TAC"/>
              <w:rPr>
                <w:lang w:val="en-US"/>
              </w:rPr>
            </w:pPr>
          </w:p>
        </w:tc>
      </w:tr>
      <w:tr w:rsidR="00FC0336" w14:paraId="55306AD5" w14:textId="77777777" w:rsidTr="00565992">
        <w:trPr>
          <w:trHeight w:val="29"/>
          <w:trPrChange w:id="60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0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AE65A6" w14:textId="77777777" w:rsidR="00FC0336" w:rsidRDefault="00FC0336" w:rsidP="00FC0336">
            <w:pPr>
              <w:pStyle w:val="TAC"/>
              <w:rPr>
                <w:lang w:val="en-US"/>
              </w:rPr>
            </w:pPr>
            <w:r>
              <w:rPr>
                <w:lang w:val="en-US"/>
              </w:rPr>
              <w:t>CA_n3A-n8A-n77A</w:t>
            </w:r>
          </w:p>
        </w:tc>
        <w:tc>
          <w:tcPr>
            <w:tcW w:w="1814" w:type="dxa"/>
            <w:tcBorders>
              <w:top w:val="single" w:sz="4" w:space="0" w:color="auto"/>
              <w:left w:val="single" w:sz="4" w:space="0" w:color="auto"/>
              <w:bottom w:val="nil"/>
              <w:right w:val="single" w:sz="4" w:space="0" w:color="auto"/>
            </w:tcBorders>
            <w:vAlign w:val="center"/>
            <w:tcPrChange w:id="607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7E7D35" w14:textId="77777777" w:rsidR="00FC0336" w:rsidRDefault="00FC0336" w:rsidP="00FC0336">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60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95FCF3"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0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15AD9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08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B0BC30" w14:textId="77777777" w:rsidR="00FC0336" w:rsidRDefault="00FC0336" w:rsidP="00FC0336">
            <w:pPr>
              <w:pStyle w:val="TAC"/>
              <w:rPr>
                <w:lang w:val="en-US"/>
              </w:rPr>
            </w:pPr>
            <w:r>
              <w:rPr>
                <w:lang w:val="en-US"/>
              </w:rPr>
              <w:t>0</w:t>
            </w:r>
          </w:p>
        </w:tc>
      </w:tr>
      <w:tr w:rsidR="00FC0336" w14:paraId="2C80267E" w14:textId="77777777" w:rsidTr="00565992">
        <w:trPr>
          <w:trHeight w:val="29"/>
          <w:trPrChange w:id="60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084" w:author="ZTE-Ma Zhifeng" w:date="2023-03-05T08:02:00Z">
              <w:tcPr>
                <w:tcW w:w="1848" w:type="dxa"/>
                <w:gridSpan w:val="2"/>
                <w:tcBorders>
                  <w:top w:val="nil"/>
                  <w:left w:val="single" w:sz="4" w:space="0" w:color="auto"/>
                  <w:bottom w:val="nil"/>
                  <w:right w:val="single" w:sz="4" w:space="0" w:color="auto"/>
                </w:tcBorders>
                <w:vAlign w:val="center"/>
              </w:tcPr>
            </w:tcPrChange>
          </w:tcPr>
          <w:p w14:paraId="3D7F4EB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085" w:author="ZTE-Ma Zhifeng" w:date="2023-03-05T08:02:00Z">
              <w:tcPr>
                <w:tcW w:w="1878" w:type="dxa"/>
                <w:gridSpan w:val="10"/>
                <w:tcBorders>
                  <w:top w:val="nil"/>
                  <w:left w:val="single" w:sz="4" w:space="0" w:color="auto"/>
                  <w:bottom w:val="nil"/>
                  <w:right w:val="single" w:sz="4" w:space="0" w:color="auto"/>
                </w:tcBorders>
                <w:vAlign w:val="center"/>
              </w:tcPr>
            </w:tcPrChange>
          </w:tcPr>
          <w:p w14:paraId="57FB741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A12CE8" w14:textId="77777777" w:rsidR="00FC0336" w:rsidRDefault="00FC0336" w:rsidP="00FC0336">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60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44B3F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088" w:author="ZTE-Ma Zhifeng" w:date="2023-03-05T08:02:00Z">
              <w:tcPr>
                <w:tcW w:w="1649" w:type="dxa"/>
                <w:gridSpan w:val="10"/>
                <w:tcBorders>
                  <w:top w:val="nil"/>
                  <w:left w:val="single" w:sz="4" w:space="0" w:color="auto"/>
                  <w:bottom w:val="nil"/>
                  <w:right w:val="single" w:sz="4" w:space="0" w:color="auto"/>
                </w:tcBorders>
                <w:vAlign w:val="center"/>
              </w:tcPr>
            </w:tcPrChange>
          </w:tcPr>
          <w:p w14:paraId="64B91C50" w14:textId="77777777" w:rsidR="00FC0336" w:rsidRDefault="00FC0336" w:rsidP="00FC0336">
            <w:pPr>
              <w:pStyle w:val="TAC"/>
              <w:rPr>
                <w:lang w:val="en-US"/>
              </w:rPr>
            </w:pPr>
          </w:p>
        </w:tc>
      </w:tr>
      <w:tr w:rsidR="00FC0336" w14:paraId="7C328A2B" w14:textId="77777777" w:rsidTr="00565992">
        <w:trPr>
          <w:trHeight w:val="29"/>
          <w:trPrChange w:id="60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0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518C2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0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27AD95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0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EF926E"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0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D13A9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0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C06D6C" w14:textId="77777777" w:rsidR="00FC0336" w:rsidRDefault="00FC0336" w:rsidP="00FC0336">
            <w:pPr>
              <w:pStyle w:val="TAC"/>
              <w:rPr>
                <w:lang w:val="en-US"/>
              </w:rPr>
            </w:pPr>
          </w:p>
        </w:tc>
      </w:tr>
      <w:tr w:rsidR="00FC0336" w14:paraId="7018B232" w14:textId="77777777" w:rsidTr="00565992">
        <w:trPr>
          <w:trHeight w:val="29"/>
          <w:trPrChange w:id="60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0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EB8DD4" w14:textId="77777777" w:rsidR="00FC0336" w:rsidRDefault="00FC0336" w:rsidP="00FC0336">
            <w:pPr>
              <w:pStyle w:val="TAC"/>
              <w:rPr>
                <w:lang w:val="en-US"/>
              </w:rPr>
            </w:pPr>
            <w:r>
              <w:rPr>
                <w:lang w:val="en-US"/>
              </w:rPr>
              <w:t>CA_n3A-n8A-n77(2A)</w:t>
            </w:r>
          </w:p>
        </w:tc>
        <w:tc>
          <w:tcPr>
            <w:tcW w:w="1814" w:type="dxa"/>
            <w:tcBorders>
              <w:top w:val="single" w:sz="4" w:space="0" w:color="auto"/>
              <w:left w:val="single" w:sz="4" w:space="0" w:color="auto"/>
              <w:bottom w:val="nil"/>
              <w:right w:val="single" w:sz="4" w:space="0" w:color="auto"/>
            </w:tcBorders>
            <w:vAlign w:val="center"/>
            <w:tcPrChange w:id="609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ACE1BF" w14:textId="77777777" w:rsidR="00FC0336" w:rsidRDefault="00FC0336" w:rsidP="00FC0336">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60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5D2D29"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0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9A506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1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0AE5A4" w14:textId="77777777" w:rsidR="00FC0336" w:rsidRDefault="00FC0336" w:rsidP="00FC0336">
            <w:pPr>
              <w:pStyle w:val="TAC"/>
              <w:rPr>
                <w:lang w:val="en-US"/>
              </w:rPr>
            </w:pPr>
            <w:r>
              <w:rPr>
                <w:lang w:val="en-US"/>
              </w:rPr>
              <w:t>0</w:t>
            </w:r>
          </w:p>
        </w:tc>
      </w:tr>
      <w:tr w:rsidR="00FC0336" w14:paraId="2E7C986A" w14:textId="77777777" w:rsidTr="00565992">
        <w:trPr>
          <w:trHeight w:val="29"/>
          <w:trPrChange w:id="61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102" w:author="ZTE-Ma Zhifeng" w:date="2023-03-05T08:02:00Z">
              <w:tcPr>
                <w:tcW w:w="1848" w:type="dxa"/>
                <w:gridSpan w:val="2"/>
                <w:tcBorders>
                  <w:top w:val="nil"/>
                  <w:left w:val="single" w:sz="4" w:space="0" w:color="auto"/>
                  <w:bottom w:val="nil"/>
                  <w:right w:val="single" w:sz="4" w:space="0" w:color="auto"/>
                </w:tcBorders>
                <w:vAlign w:val="center"/>
              </w:tcPr>
            </w:tcPrChange>
          </w:tcPr>
          <w:p w14:paraId="7E791E6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103" w:author="ZTE-Ma Zhifeng" w:date="2023-03-05T08:02:00Z">
              <w:tcPr>
                <w:tcW w:w="1878" w:type="dxa"/>
                <w:gridSpan w:val="10"/>
                <w:tcBorders>
                  <w:top w:val="nil"/>
                  <w:left w:val="single" w:sz="4" w:space="0" w:color="auto"/>
                  <w:bottom w:val="nil"/>
                  <w:right w:val="single" w:sz="4" w:space="0" w:color="auto"/>
                </w:tcBorders>
                <w:vAlign w:val="center"/>
              </w:tcPr>
            </w:tcPrChange>
          </w:tcPr>
          <w:p w14:paraId="079021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556109" w14:textId="77777777" w:rsidR="00FC0336" w:rsidRDefault="00FC0336" w:rsidP="00FC0336">
            <w:pPr>
              <w:pStyle w:val="TAC"/>
              <w:rPr>
                <w:lang w:val="en-US"/>
              </w:rPr>
            </w:pPr>
            <w:r>
              <w:rPr>
                <w:lang w:val="en-US"/>
              </w:rPr>
              <w:t>n8</w:t>
            </w:r>
          </w:p>
        </w:tc>
        <w:tc>
          <w:tcPr>
            <w:tcW w:w="3091" w:type="dxa"/>
            <w:tcBorders>
              <w:top w:val="single" w:sz="4" w:space="0" w:color="auto"/>
              <w:left w:val="single" w:sz="4" w:space="0" w:color="auto"/>
              <w:bottom w:val="single" w:sz="4" w:space="0" w:color="auto"/>
              <w:right w:val="single" w:sz="4" w:space="0" w:color="auto"/>
            </w:tcBorders>
            <w:vAlign w:val="center"/>
            <w:tcPrChange w:id="61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787E1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106" w:author="ZTE-Ma Zhifeng" w:date="2023-03-05T08:02:00Z">
              <w:tcPr>
                <w:tcW w:w="1649" w:type="dxa"/>
                <w:gridSpan w:val="10"/>
                <w:tcBorders>
                  <w:top w:val="nil"/>
                  <w:left w:val="single" w:sz="4" w:space="0" w:color="auto"/>
                  <w:bottom w:val="nil"/>
                  <w:right w:val="single" w:sz="4" w:space="0" w:color="auto"/>
                </w:tcBorders>
                <w:vAlign w:val="center"/>
              </w:tcPr>
            </w:tcPrChange>
          </w:tcPr>
          <w:p w14:paraId="2E8B3BA9" w14:textId="77777777" w:rsidR="00FC0336" w:rsidRDefault="00FC0336" w:rsidP="00FC0336">
            <w:pPr>
              <w:pStyle w:val="TAC"/>
              <w:rPr>
                <w:lang w:val="en-US"/>
              </w:rPr>
            </w:pPr>
          </w:p>
        </w:tc>
      </w:tr>
      <w:tr w:rsidR="00FC0336" w14:paraId="719162A1" w14:textId="77777777" w:rsidTr="00565992">
        <w:trPr>
          <w:trHeight w:val="29"/>
          <w:trPrChange w:id="61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1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EFE21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1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C06B9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EB2E9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1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66D79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61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6A281B" w14:textId="77777777" w:rsidR="00FC0336" w:rsidRDefault="00FC0336" w:rsidP="00FC0336">
            <w:pPr>
              <w:pStyle w:val="TAC"/>
              <w:rPr>
                <w:lang w:val="en-US"/>
              </w:rPr>
            </w:pPr>
          </w:p>
        </w:tc>
      </w:tr>
      <w:tr w:rsidR="00FC0336" w14:paraId="14767903" w14:textId="77777777" w:rsidTr="00565992">
        <w:trPr>
          <w:trHeight w:val="29"/>
          <w:trPrChange w:id="611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1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81BDFC" w14:textId="77777777" w:rsidR="00FC0336" w:rsidRDefault="00FC0336" w:rsidP="00FC0336">
            <w:pPr>
              <w:pStyle w:val="TAC"/>
              <w:rPr>
                <w:lang w:val="en-US"/>
              </w:rPr>
            </w:pPr>
            <w:r>
              <w:rPr>
                <w:szCs w:val="18"/>
                <w:lang w:val="en-US"/>
              </w:rPr>
              <w:t>CA_n3A-n8A-n78A</w:t>
            </w:r>
          </w:p>
        </w:tc>
        <w:tc>
          <w:tcPr>
            <w:tcW w:w="1814" w:type="dxa"/>
            <w:tcBorders>
              <w:top w:val="single" w:sz="4" w:space="0" w:color="auto"/>
              <w:left w:val="single" w:sz="4" w:space="0" w:color="auto"/>
              <w:bottom w:val="nil"/>
              <w:right w:val="single" w:sz="4" w:space="0" w:color="auto"/>
            </w:tcBorders>
            <w:vAlign w:val="center"/>
            <w:tcPrChange w:id="611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962645C" w14:textId="77777777" w:rsidR="00FC0336" w:rsidRDefault="00FC0336" w:rsidP="00FC0336">
            <w:pPr>
              <w:pStyle w:val="TAC"/>
              <w:rPr>
                <w:lang w:val="en-US" w:eastAsia="zh-CN"/>
              </w:rPr>
            </w:pPr>
            <w:r>
              <w:rPr>
                <w:lang w:val="en-US" w:eastAsia="zh-CN"/>
              </w:rPr>
              <w:t>CA_n3A-n8A</w:t>
            </w:r>
          </w:p>
          <w:p w14:paraId="6EB0E1FB"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CA_n3A-n78A</w:t>
            </w:r>
          </w:p>
          <w:p w14:paraId="12DA3BBE" w14:textId="77777777" w:rsidR="00FC0336" w:rsidRDefault="00FC0336" w:rsidP="00FC0336">
            <w:pPr>
              <w:pStyle w:val="TAC"/>
              <w:rPr>
                <w:lang w:val="en-US"/>
              </w:rPr>
            </w:pPr>
            <w:r>
              <w:rPr>
                <w:lang w:val="en-US" w:eastAsia="zh-CN"/>
              </w:rPr>
              <w:t>CA_n8A-n78A</w:t>
            </w:r>
          </w:p>
        </w:tc>
        <w:tc>
          <w:tcPr>
            <w:tcW w:w="817" w:type="dxa"/>
            <w:tcBorders>
              <w:top w:val="single" w:sz="4" w:space="0" w:color="auto"/>
              <w:left w:val="single" w:sz="4" w:space="0" w:color="auto"/>
              <w:bottom w:val="single" w:sz="4" w:space="0" w:color="auto"/>
              <w:right w:val="single" w:sz="4" w:space="0" w:color="auto"/>
            </w:tcBorders>
            <w:vAlign w:val="center"/>
            <w:tcPrChange w:id="61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32AEAE" w14:textId="77777777" w:rsidR="00FC0336" w:rsidRDefault="00FC0336" w:rsidP="00FC0336">
            <w:pPr>
              <w:pStyle w:val="TAC"/>
              <w:rPr>
                <w:lang w:val="en-US"/>
              </w:rPr>
            </w:pPr>
            <w:r>
              <w:rPr>
                <w:szCs w:val="18"/>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1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642E11"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11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480863" w14:textId="77777777" w:rsidR="00FC0336" w:rsidRDefault="00FC0336" w:rsidP="00FC0336">
            <w:pPr>
              <w:pStyle w:val="TAC"/>
              <w:rPr>
                <w:lang w:val="en-US" w:eastAsia="zh-CN"/>
              </w:rPr>
            </w:pPr>
            <w:r>
              <w:rPr>
                <w:lang w:val="en-US" w:eastAsia="zh-CN"/>
              </w:rPr>
              <w:t>0</w:t>
            </w:r>
          </w:p>
        </w:tc>
      </w:tr>
      <w:tr w:rsidR="00FC0336" w14:paraId="7274BBE1" w14:textId="77777777" w:rsidTr="00565992">
        <w:trPr>
          <w:trHeight w:val="29"/>
          <w:trPrChange w:id="61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120" w:author="ZTE-Ma Zhifeng" w:date="2023-03-05T08:02:00Z">
              <w:tcPr>
                <w:tcW w:w="1848" w:type="dxa"/>
                <w:gridSpan w:val="2"/>
                <w:tcBorders>
                  <w:top w:val="nil"/>
                  <w:left w:val="single" w:sz="4" w:space="0" w:color="auto"/>
                  <w:bottom w:val="nil"/>
                  <w:right w:val="single" w:sz="4" w:space="0" w:color="auto"/>
                </w:tcBorders>
                <w:vAlign w:val="center"/>
              </w:tcPr>
            </w:tcPrChange>
          </w:tcPr>
          <w:p w14:paraId="200D20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121" w:author="ZTE-Ma Zhifeng" w:date="2023-03-05T08:02:00Z">
              <w:tcPr>
                <w:tcW w:w="1878" w:type="dxa"/>
                <w:gridSpan w:val="10"/>
                <w:tcBorders>
                  <w:top w:val="nil"/>
                  <w:left w:val="single" w:sz="4" w:space="0" w:color="auto"/>
                  <w:bottom w:val="nil"/>
                  <w:right w:val="single" w:sz="4" w:space="0" w:color="auto"/>
                </w:tcBorders>
                <w:vAlign w:val="center"/>
              </w:tcPr>
            </w:tcPrChange>
          </w:tcPr>
          <w:p w14:paraId="32AAD2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1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5C5F49" w14:textId="77777777" w:rsidR="00FC0336" w:rsidRDefault="00FC0336" w:rsidP="00FC0336">
            <w:pPr>
              <w:pStyle w:val="TAC"/>
              <w:rPr>
                <w:lang w:val="en-US" w:eastAsia="zh-CN"/>
              </w:rPr>
            </w:pPr>
            <w:r>
              <w:rPr>
                <w:szCs w:val="18"/>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61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C05B39"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124" w:author="ZTE-Ma Zhifeng" w:date="2023-03-05T08:02:00Z">
              <w:tcPr>
                <w:tcW w:w="1649" w:type="dxa"/>
                <w:gridSpan w:val="10"/>
                <w:tcBorders>
                  <w:top w:val="nil"/>
                  <w:left w:val="single" w:sz="4" w:space="0" w:color="auto"/>
                  <w:bottom w:val="nil"/>
                  <w:right w:val="single" w:sz="4" w:space="0" w:color="auto"/>
                </w:tcBorders>
                <w:vAlign w:val="center"/>
              </w:tcPr>
            </w:tcPrChange>
          </w:tcPr>
          <w:p w14:paraId="26785C2C" w14:textId="77777777" w:rsidR="00FC0336" w:rsidRDefault="00FC0336" w:rsidP="00FC0336">
            <w:pPr>
              <w:pStyle w:val="TAC"/>
              <w:rPr>
                <w:lang w:val="en-US" w:eastAsia="zh-CN"/>
              </w:rPr>
            </w:pPr>
          </w:p>
        </w:tc>
      </w:tr>
      <w:tr w:rsidR="00FC0336" w14:paraId="6AFFF340" w14:textId="77777777" w:rsidTr="00565992">
        <w:trPr>
          <w:trHeight w:val="29"/>
          <w:trPrChange w:id="61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1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5893E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1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2F1E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1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A45CBD"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1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869CB2" w14:textId="77777777" w:rsidR="00FC0336" w:rsidRDefault="00FC0336" w:rsidP="00FC0336">
            <w:pPr>
              <w:pStyle w:val="TAC"/>
              <w:rPr>
                <w:szCs w:val="18"/>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1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3630ED" w14:textId="77777777" w:rsidR="00FC0336" w:rsidRDefault="00FC0336" w:rsidP="00FC0336">
            <w:pPr>
              <w:pStyle w:val="TAC"/>
              <w:rPr>
                <w:lang w:val="en-US" w:eastAsia="zh-CN"/>
              </w:rPr>
            </w:pPr>
          </w:p>
        </w:tc>
      </w:tr>
      <w:tr w:rsidR="00FC0336" w14:paraId="67B06AC1" w14:textId="77777777" w:rsidTr="00565992">
        <w:trPr>
          <w:trHeight w:val="29"/>
          <w:trPrChange w:id="61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132" w:author="ZTE-Ma Zhifeng" w:date="2023-03-05T08:02:00Z">
              <w:tcPr>
                <w:tcW w:w="1848" w:type="dxa"/>
                <w:gridSpan w:val="2"/>
                <w:tcBorders>
                  <w:top w:val="nil"/>
                  <w:left w:val="single" w:sz="4" w:space="0" w:color="auto"/>
                  <w:bottom w:val="nil"/>
                  <w:right w:val="single" w:sz="4" w:space="0" w:color="auto"/>
                </w:tcBorders>
              </w:tcPr>
            </w:tcPrChange>
          </w:tcPr>
          <w:p w14:paraId="7823C174" w14:textId="77777777" w:rsidR="00FC0336" w:rsidRDefault="00FC0336" w:rsidP="00FC0336">
            <w:pPr>
              <w:pStyle w:val="TAC"/>
              <w:rPr>
                <w:lang w:val="en-US"/>
              </w:rPr>
            </w:pPr>
            <w:r>
              <w:rPr>
                <w:szCs w:val="18"/>
              </w:rPr>
              <w:t>CA_n3</w:t>
            </w:r>
            <w:r>
              <w:rPr>
                <w:szCs w:val="18"/>
                <w:lang w:val="sv-SE"/>
              </w:rPr>
              <w:t>A-</w:t>
            </w:r>
            <w:r>
              <w:rPr>
                <w:szCs w:val="18"/>
              </w:rPr>
              <w:t>n18</w:t>
            </w:r>
            <w:r>
              <w:rPr>
                <w:szCs w:val="18"/>
                <w:lang w:val="sv-SE"/>
              </w:rPr>
              <w:t>A-n28A</w:t>
            </w:r>
          </w:p>
        </w:tc>
        <w:tc>
          <w:tcPr>
            <w:tcW w:w="1814" w:type="dxa"/>
            <w:tcBorders>
              <w:top w:val="nil"/>
              <w:left w:val="single" w:sz="4" w:space="0" w:color="auto"/>
              <w:bottom w:val="nil"/>
              <w:right w:val="single" w:sz="4" w:space="0" w:color="auto"/>
            </w:tcBorders>
            <w:tcPrChange w:id="6133" w:author="ZTE-Ma Zhifeng" w:date="2023-03-05T08:02:00Z">
              <w:tcPr>
                <w:tcW w:w="1878" w:type="dxa"/>
                <w:gridSpan w:val="10"/>
                <w:tcBorders>
                  <w:top w:val="nil"/>
                  <w:left w:val="single" w:sz="4" w:space="0" w:color="auto"/>
                  <w:bottom w:val="nil"/>
                  <w:right w:val="single" w:sz="4" w:space="0" w:color="auto"/>
                </w:tcBorders>
              </w:tcPr>
            </w:tcPrChange>
          </w:tcPr>
          <w:p w14:paraId="0EC16BDD" w14:textId="77777777" w:rsidR="00FC0336" w:rsidRDefault="00FC0336" w:rsidP="00FC0336">
            <w:pPr>
              <w:pStyle w:val="TAC"/>
              <w:rPr>
                <w:lang w:val="en-US"/>
              </w:rPr>
            </w:pPr>
            <w:r>
              <w:rPr>
                <w:lang w:val="en-US"/>
              </w:rPr>
              <w:t>CA_n3A-n18A</w:t>
            </w:r>
          </w:p>
          <w:p w14:paraId="2D53C657" w14:textId="77777777" w:rsidR="00FC0336" w:rsidRDefault="00FC0336" w:rsidP="00FC0336">
            <w:pPr>
              <w:pStyle w:val="TAC"/>
              <w:rPr>
                <w:lang w:val="en-US"/>
              </w:rPr>
            </w:pPr>
            <w:r>
              <w:rPr>
                <w:lang w:val="en-US"/>
              </w:rPr>
              <w:t>CA_n3A-n28A</w:t>
            </w:r>
          </w:p>
          <w:p w14:paraId="01ECD545" w14:textId="77777777" w:rsidR="00FC0336" w:rsidRDefault="00FC0336" w:rsidP="00FC0336">
            <w:pPr>
              <w:pStyle w:val="TAC"/>
              <w:rPr>
                <w:lang w:val="en-US"/>
              </w:rPr>
            </w:pPr>
            <w:r>
              <w:rPr>
                <w:lang w:val="en-US"/>
              </w:rPr>
              <w:t>CA_n18A-n28A</w:t>
            </w:r>
          </w:p>
        </w:tc>
        <w:tc>
          <w:tcPr>
            <w:tcW w:w="817" w:type="dxa"/>
            <w:tcBorders>
              <w:top w:val="single" w:sz="4" w:space="0" w:color="auto"/>
              <w:left w:val="single" w:sz="4" w:space="0" w:color="auto"/>
              <w:bottom w:val="single" w:sz="4" w:space="0" w:color="auto"/>
              <w:right w:val="single" w:sz="4" w:space="0" w:color="auto"/>
            </w:tcBorders>
            <w:tcPrChange w:id="613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5BE6D7D" w14:textId="77777777" w:rsidR="00FC0336" w:rsidRDefault="00FC0336" w:rsidP="00FC0336">
            <w:pPr>
              <w:pStyle w:val="TAC"/>
              <w:rPr>
                <w:lang w:val="en-US"/>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61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7B41C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6136" w:author="ZTE-Ma Zhifeng" w:date="2023-03-05T08:02:00Z">
              <w:tcPr>
                <w:tcW w:w="1649" w:type="dxa"/>
                <w:gridSpan w:val="10"/>
                <w:vMerge w:val="restart"/>
                <w:tcBorders>
                  <w:top w:val="nil"/>
                  <w:left w:val="single" w:sz="4" w:space="0" w:color="auto"/>
                  <w:right w:val="single" w:sz="4" w:space="0" w:color="auto"/>
                </w:tcBorders>
                <w:vAlign w:val="center"/>
              </w:tcPr>
            </w:tcPrChange>
          </w:tcPr>
          <w:p w14:paraId="04987440" w14:textId="77777777" w:rsidR="00FC0336" w:rsidRDefault="00FC0336" w:rsidP="00FC0336">
            <w:pPr>
              <w:pStyle w:val="TAC"/>
              <w:rPr>
                <w:lang w:val="en-US" w:eastAsia="zh-CN"/>
              </w:rPr>
            </w:pPr>
            <w:r>
              <w:rPr>
                <w:lang w:val="en-US" w:eastAsia="zh-CN"/>
              </w:rPr>
              <w:t>0</w:t>
            </w:r>
          </w:p>
        </w:tc>
      </w:tr>
      <w:tr w:rsidR="00FC0336" w14:paraId="57A479FC" w14:textId="77777777" w:rsidTr="00565992">
        <w:trPr>
          <w:trHeight w:val="29"/>
          <w:trPrChange w:id="61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138" w:author="ZTE-Ma Zhifeng" w:date="2023-03-05T08:02:00Z">
              <w:tcPr>
                <w:tcW w:w="1848" w:type="dxa"/>
                <w:gridSpan w:val="2"/>
                <w:tcBorders>
                  <w:top w:val="nil"/>
                  <w:left w:val="single" w:sz="4" w:space="0" w:color="auto"/>
                  <w:bottom w:val="nil"/>
                  <w:right w:val="single" w:sz="4" w:space="0" w:color="auto"/>
                </w:tcBorders>
              </w:tcPr>
            </w:tcPrChange>
          </w:tcPr>
          <w:p w14:paraId="75FC4E1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139" w:author="ZTE-Ma Zhifeng" w:date="2023-03-05T08:02:00Z">
              <w:tcPr>
                <w:tcW w:w="1878" w:type="dxa"/>
                <w:gridSpan w:val="10"/>
                <w:tcBorders>
                  <w:top w:val="nil"/>
                  <w:left w:val="single" w:sz="4" w:space="0" w:color="auto"/>
                  <w:bottom w:val="nil"/>
                  <w:right w:val="single" w:sz="4" w:space="0" w:color="auto"/>
                </w:tcBorders>
              </w:tcPr>
            </w:tcPrChange>
          </w:tcPr>
          <w:p w14:paraId="6B4CE2B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4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FA21A7C" w14:textId="77777777" w:rsidR="00FC0336" w:rsidRDefault="00FC0336" w:rsidP="00FC0336">
            <w:pPr>
              <w:pStyle w:val="TAC"/>
              <w:rPr>
                <w:lang w:val="en-US"/>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61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DEF41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6142" w:author="ZTE-Ma Zhifeng" w:date="2023-03-05T08:02:00Z">
              <w:tcPr>
                <w:tcW w:w="1649" w:type="dxa"/>
                <w:gridSpan w:val="10"/>
                <w:vMerge/>
                <w:tcBorders>
                  <w:left w:val="single" w:sz="4" w:space="0" w:color="auto"/>
                  <w:right w:val="single" w:sz="4" w:space="0" w:color="auto"/>
                </w:tcBorders>
                <w:vAlign w:val="center"/>
              </w:tcPr>
            </w:tcPrChange>
          </w:tcPr>
          <w:p w14:paraId="6C46151A" w14:textId="77777777" w:rsidR="00FC0336" w:rsidRDefault="00FC0336" w:rsidP="00FC0336">
            <w:pPr>
              <w:pStyle w:val="TAC"/>
              <w:rPr>
                <w:lang w:val="en-US" w:eastAsia="zh-CN"/>
              </w:rPr>
            </w:pPr>
          </w:p>
        </w:tc>
      </w:tr>
      <w:tr w:rsidR="00FC0336" w14:paraId="74A2BA2A" w14:textId="77777777" w:rsidTr="00565992">
        <w:trPr>
          <w:trHeight w:val="29"/>
          <w:trPrChange w:id="61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14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BE895FB"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145"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04CEAB6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4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7936E5C" w14:textId="77777777" w:rsidR="00FC0336" w:rsidRDefault="00FC0336" w:rsidP="00FC0336">
            <w:pPr>
              <w:pStyle w:val="TAC"/>
              <w:rPr>
                <w:lang w:val="en-US"/>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61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FD794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vMerge/>
            <w:tcBorders>
              <w:left w:val="single" w:sz="4" w:space="0" w:color="auto"/>
              <w:bottom w:val="single" w:sz="4" w:space="0" w:color="auto"/>
              <w:right w:val="single" w:sz="4" w:space="0" w:color="auto"/>
            </w:tcBorders>
            <w:vAlign w:val="center"/>
            <w:tcPrChange w:id="6148" w:author="ZTE-Ma Zhifeng" w:date="2023-03-05T08:02:00Z">
              <w:tcPr>
                <w:tcW w:w="1649" w:type="dxa"/>
                <w:gridSpan w:val="10"/>
                <w:vMerge/>
                <w:tcBorders>
                  <w:left w:val="single" w:sz="4" w:space="0" w:color="auto"/>
                  <w:bottom w:val="single" w:sz="4" w:space="0" w:color="auto"/>
                  <w:right w:val="single" w:sz="4" w:space="0" w:color="auto"/>
                </w:tcBorders>
                <w:vAlign w:val="center"/>
              </w:tcPr>
            </w:tcPrChange>
          </w:tcPr>
          <w:p w14:paraId="4022083C" w14:textId="77777777" w:rsidR="00FC0336" w:rsidRDefault="00FC0336" w:rsidP="00FC0336">
            <w:pPr>
              <w:pStyle w:val="TAC"/>
              <w:rPr>
                <w:lang w:val="en-US" w:eastAsia="zh-CN"/>
              </w:rPr>
            </w:pPr>
          </w:p>
        </w:tc>
      </w:tr>
      <w:tr w:rsidR="00FC0336" w14:paraId="5BE5DEA1" w14:textId="77777777" w:rsidTr="00565992">
        <w:trPr>
          <w:trHeight w:val="29"/>
          <w:trPrChange w:id="61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150" w:author="ZTE-Ma Zhifeng" w:date="2023-03-05T08:02:00Z">
              <w:tcPr>
                <w:tcW w:w="1848" w:type="dxa"/>
                <w:gridSpan w:val="2"/>
                <w:tcBorders>
                  <w:top w:val="nil"/>
                  <w:left w:val="single" w:sz="4" w:space="0" w:color="auto"/>
                  <w:bottom w:val="nil"/>
                  <w:right w:val="single" w:sz="4" w:space="0" w:color="auto"/>
                </w:tcBorders>
                <w:vAlign w:val="center"/>
              </w:tcPr>
            </w:tcPrChange>
          </w:tcPr>
          <w:p w14:paraId="21CCCB54" w14:textId="77777777" w:rsidR="00FC0336" w:rsidRDefault="00FC0336" w:rsidP="00FC0336">
            <w:pPr>
              <w:pStyle w:val="TAC"/>
              <w:rPr>
                <w:lang w:val="en-US"/>
              </w:rPr>
            </w:pPr>
            <w:r>
              <w:rPr>
                <w:rFonts w:eastAsia="MS Mincho"/>
                <w:lang w:val="en-US" w:eastAsia="zh-CN"/>
              </w:rPr>
              <w:t>CA</w:t>
            </w:r>
            <w:r>
              <w:rPr>
                <w:rFonts w:eastAsia="MS Mincho"/>
                <w:lang w:val="en-US"/>
              </w:rPr>
              <w:t>_</w:t>
            </w:r>
            <w:r>
              <w:rPr>
                <w:lang w:val="en-US" w:eastAsia="zh-CN"/>
              </w:rPr>
              <w:t>n3</w:t>
            </w:r>
            <w:r>
              <w:rPr>
                <w:rFonts w:eastAsia="MS Mincho"/>
                <w:lang w:val="en-US" w:eastAsia="ja-JP"/>
              </w:rPr>
              <w:t>A-</w:t>
            </w:r>
            <w:r>
              <w:rPr>
                <w:lang w:val="en-US" w:eastAsia="zh-CN"/>
              </w:rPr>
              <w:t>n18</w:t>
            </w:r>
            <w:r>
              <w:rPr>
                <w:rFonts w:eastAsia="MS Mincho"/>
                <w:lang w:val="en-US" w:eastAsia="ja-JP"/>
              </w:rPr>
              <w:t>A</w:t>
            </w:r>
            <w:r>
              <w:rPr>
                <w:lang w:val="en-US" w:eastAsia="zh-CN"/>
              </w:rPr>
              <w:t>-n41A</w:t>
            </w:r>
          </w:p>
        </w:tc>
        <w:tc>
          <w:tcPr>
            <w:tcW w:w="1814" w:type="dxa"/>
            <w:tcBorders>
              <w:top w:val="nil"/>
              <w:left w:val="single" w:sz="4" w:space="0" w:color="auto"/>
              <w:bottom w:val="nil"/>
              <w:right w:val="single" w:sz="4" w:space="0" w:color="auto"/>
            </w:tcBorders>
            <w:vAlign w:val="center"/>
            <w:tcPrChange w:id="6151" w:author="ZTE-Ma Zhifeng" w:date="2023-03-05T08:02:00Z">
              <w:tcPr>
                <w:tcW w:w="1878" w:type="dxa"/>
                <w:gridSpan w:val="10"/>
                <w:tcBorders>
                  <w:top w:val="nil"/>
                  <w:left w:val="single" w:sz="4" w:space="0" w:color="auto"/>
                  <w:bottom w:val="nil"/>
                  <w:right w:val="single" w:sz="4" w:space="0" w:color="auto"/>
                </w:tcBorders>
                <w:vAlign w:val="center"/>
              </w:tcPr>
            </w:tcPrChange>
          </w:tcPr>
          <w:p w14:paraId="48A128E9" w14:textId="77777777" w:rsidR="00FC0336" w:rsidRDefault="00FC0336" w:rsidP="00FC0336">
            <w:pPr>
              <w:pStyle w:val="TAC"/>
              <w:rPr>
                <w:lang w:val="en-US"/>
              </w:rPr>
            </w:pPr>
            <w:r>
              <w:rPr>
                <w:lang w:val="en-US"/>
              </w:rPr>
              <w:t>CA_n3A-n41A</w:t>
            </w:r>
          </w:p>
          <w:p w14:paraId="69AB52DA" w14:textId="77777777" w:rsidR="00FC0336" w:rsidRDefault="00FC0336" w:rsidP="00FC0336">
            <w:pPr>
              <w:pStyle w:val="TAC"/>
              <w:rPr>
                <w:lang w:val="en-US"/>
              </w:rPr>
            </w:pPr>
            <w:r>
              <w:rPr>
                <w:lang w:val="en-US"/>
              </w:rPr>
              <w:t>CA_n3A-n18A</w:t>
            </w:r>
          </w:p>
          <w:p w14:paraId="6C9657B9" w14:textId="77777777" w:rsidR="00FC0336" w:rsidRDefault="00FC0336" w:rsidP="00FC0336">
            <w:pPr>
              <w:pStyle w:val="TAC"/>
              <w:rPr>
                <w:lang w:val="en-US"/>
              </w:rPr>
            </w:pPr>
            <w:r>
              <w:rPr>
                <w:lang w:val="en-US"/>
              </w:rPr>
              <w:t>CA_n18A-n41A</w:t>
            </w:r>
          </w:p>
        </w:tc>
        <w:tc>
          <w:tcPr>
            <w:tcW w:w="817" w:type="dxa"/>
            <w:tcBorders>
              <w:top w:val="single" w:sz="4" w:space="0" w:color="auto"/>
              <w:left w:val="single" w:sz="4" w:space="0" w:color="auto"/>
              <w:bottom w:val="single" w:sz="4" w:space="0" w:color="auto"/>
              <w:right w:val="single" w:sz="4" w:space="0" w:color="auto"/>
            </w:tcBorders>
            <w:vAlign w:val="center"/>
            <w:tcPrChange w:id="61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B04EF0" w14:textId="77777777" w:rsidR="00FC0336" w:rsidRDefault="00FC0336" w:rsidP="00FC0336">
            <w:pPr>
              <w:pStyle w:val="TAC"/>
              <w:rPr>
                <w:lang w:val="en-US"/>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1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D13B6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6154" w:author="ZTE-Ma Zhifeng" w:date="2023-03-05T08:02:00Z">
              <w:tcPr>
                <w:tcW w:w="1649" w:type="dxa"/>
                <w:gridSpan w:val="10"/>
                <w:vMerge w:val="restart"/>
                <w:tcBorders>
                  <w:top w:val="nil"/>
                  <w:left w:val="single" w:sz="4" w:space="0" w:color="auto"/>
                  <w:right w:val="single" w:sz="4" w:space="0" w:color="auto"/>
                </w:tcBorders>
                <w:vAlign w:val="center"/>
              </w:tcPr>
            </w:tcPrChange>
          </w:tcPr>
          <w:p w14:paraId="71E0E609" w14:textId="77777777" w:rsidR="00FC0336" w:rsidRDefault="00FC0336" w:rsidP="00FC0336">
            <w:pPr>
              <w:pStyle w:val="TAC"/>
              <w:rPr>
                <w:lang w:val="en-US" w:eastAsia="zh-CN"/>
              </w:rPr>
            </w:pPr>
            <w:r>
              <w:rPr>
                <w:lang w:val="en-US" w:eastAsia="zh-CN"/>
              </w:rPr>
              <w:t>0</w:t>
            </w:r>
          </w:p>
        </w:tc>
      </w:tr>
      <w:tr w:rsidR="00FC0336" w14:paraId="1A520DA3" w14:textId="77777777" w:rsidTr="00565992">
        <w:trPr>
          <w:trHeight w:val="29"/>
          <w:trPrChange w:id="61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156" w:author="ZTE-Ma Zhifeng" w:date="2023-03-05T08:02:00Z">
              <w:tcPr>
                <w:tcW w:w="1848" w:type="dxa"/>
                <w:gridSpan w:val="2"/>
                <w:tcBorders>
                  <w:top w:val="nil"/>
                  <w:left w:val="single" w:sz="4" w:space="0" w:color="auto"/>
                  <w:bottom w:val="nil"/>
                  <w:right w:val="single" w:sz="4" w:space="0" w:color="auto"/>
                </w:tcBorders>
                <w:vAlign w:val="center"/>
              </w:tcPr>
            </w:tcPrChange>
          </w:tcPr>
          <w:p w14:paraId="1C9AADF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157" w:author="ZTE-Ma Zhifeng" w:date="2023-03-05T08:02:00Z">
              <w:tcPr>
                <w:tcW w:w="1878" w:type="dxa"/>
                <w:gridSpan w:val="10"/>
                <w:tcBorders>
                  <w:top w:val="nil"/>
                  <w:left w:val="single" w:sz="4" w:space="0" w:color="auto"/>
                  <w:bottom w:val="nil"/>
                  <w:right w:val="single" w:sz="4" w:space="0" w:color="auto"/>
                </w:tcBorders>
                <w:vAlign w:val="center"/>
              </w:tcPr>
            </w:tcPrChange>
          </w:tcPr>
          <w:p w14:paraId="7510B0A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55BAEE" w14:textId="77777777" w:rsidR="00FC0336" w:rsidRDefault="00FC0336" w:rsidP="00FC0336">
            <w:pPr>
              <w:pStyle w:val="TAC"/>
              <w:rPr>
                <w:lang w:val="en-US"/>
              </w:rPr>
            </w:pPr>
            <w:r>
              <w:rPr>
                <w:lang w:val="en-US"/>
              </w:rPr>
              <w:t>n18</w:t>
            </w:r>
          </w:p>
        </w:tc>
        <w:tc>
          <w:tcPr>
            <w:tcW w:w="3091" w:type="dxa"/>
            <w:tcBorders>
              <w:top w:val="single" w:sz="4" w:space="0" w:color="auto"/>
              <w:left w:val="single" w:sz="4" w:space="0" w:color="auto"/>
              <w:bottom w:val="single" w:sz="4" w:space="0" w:color="auto"/>
              <w:right w:val="single" w:sz="4" w:space="0" w:color="auto"/>
            </w:tcBorders>
            <w:vAlign w:val="center"/>
            <w:tcPrChange w:id="61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F1023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6160" w:author="ZTE-Ma Zhifeng" w:date="2023-03-05T08:02:00Z">
              <w:tcPr>
                <w:tcW w:w="1649" w:type="dxa"/>
                <w:gridSpan w:val="10"/>
                <w:vMerge/>
                <w:tcBorders>
                  <w:left w:val="single" w:sz="4" w:space="0" w:color="auto"/>
                  <w:right w:val="single" w:sz="4" w:space="0" w:color="auto"/>
                </w:tcBorders>
                <w:vAlign w:val="center"/>
              </w:tcPr>
            </w:tcPrChange>
          </w:tcPr>
          <w:p w14:paraId="7BEEFC4D" w14:textId="77777777" w:rsidR="00FC0336" w:rsidRDefault="00FC0336" w:rsidP="00FC0336">
            <w:pPr>
              <w:pStyle w:val="TAC"/>
              <w:rPr>
                <w:lang w:val="en-US" w:eastAsia="zh-CN"/>
              </w:rPr>
            </w:pPr>
          </w:p>
        </w:tc>
      </w:tr>
      <w:tr w:rsidR="00FC0336" w14:paraId="38ABDDD4" w14:textId="77777777" w:rsidTr="00565992">
        <w:trPr>
          <w:trHeight w:val="29"/>
          <w:trPrChange w:id="61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1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E1DCD6"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1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E1E78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1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7C8541"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1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10ECA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vMerge/>
            <w:tcBorders>
              <w:left w:val="single" w:sz="4" w:space="0" w:color="auto"/>
              <w:bottom w:val="single" w:sz="4" w:space="0" w:color="auto"/>
              <w:right w:val="single" w:sz="4" w:space="0" w:color="auto"/>
            </w:tcBorders>
            <w:vAlign w:val="center"/>
            <w:tcPrChange w:id="6166" w:author="ZTE-Ma Zhifeng" w:date="2023-03-05T08:02:00Z">
              <w:tcPr>
                <w:tcW w:w="1649" w:type="dxa"/>
                <w:gridSpan w:val="10"/>
                <w:vMerge/>
                <w:tcBorders>
                  <w:left w:val="single" w:sz="4" w:space="0" w:color="auto"/>
                  <w:bottom w:val="single" w:sz="4" w:space="0" w:color="auto"/>
                  <w:right w:val="single" w:sz="4" w:space="0" w:color="auto"/>
                </w:tcBorders>
                <w:vAlign w:val="center"/>
              </w:tcPr>
            </w:tcPrChange>
          </w:tcPr>
          <w:p w14:paraId="4C537492" w14:textId="77777777" w:rsidR="00FC0336" w:rsidRDefault="00FC0336" w:rsidP="00FC0336">
            <w:pPr>
              <w:pStyle w:val="TAC"/>
              <w:rPr>
                <w:lang w:val="en-US" w:eastAsia="zh-CN"/>
              </w:rPr>
            </w:pPr>
          </w:p>
        </w:tc>
      </w:tr>
      <w:tr w:rsidR="00FC0336" w14:paraId="529D5C58" w14:textId="77777777" w:rsidTr="00565992">
        <w:trPr>
          <w:trHeight w:val="29"/>
          <w:trPrChange w:id="61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168" w:author="ZTE-Ma Zhifeng" w:date="2023-03-05T08:02:00Z">
              <w:tcPr>
                <w:tcW w:w="1848" w:type="dxa"/>
                <w:gridSpan w:val="2"/>
                <w:tcBorders>
                  <w:top w:val="nil"/>
                  <w:left w:val="single" w:sz="4" w:space="0" w:color="auto"/>
                  <w:bottom w:val="nil"/>
                  <w:right w:val="single" w:sz="4" w:space="0" w:color="auto"/>
                </w:tcBorders>
              </w:tcPr>
            </w:tcPrChange>
          </w:tcPr>
          <w:p w14:paraId="69947091" w14:textId="77777777" w:rsidR="00FC0336" w:rsidRDefault="00FC0336" w:rsidP="00FC0336">
            <w:pPr>
              <w:pStyle w:val="TAC"/>
              <w:rPr>
                <w:lang w:val="en-US"/>
              </w:rPr>
            </w:pPr>
            <w:r>
              <w:rPr>
                <w:szCs w:val="18"/>
              </w:rPr>
              <w:t>CA_n3</w:t>
            </w:r>
            <w:r>
              <w:rPr>
                <w:szCs w:val="18"/>
                <w:lang w:val="sv-SE"/>
              </w:rPr>
              <w:t>A-</w:t>
            </w:r>
            <w:r>
              <w:rPr>
                <w:szCs w:val="18"/>
              </w:rPr>
              <w:t>n18</w:t>
            </w:r>
            <w:r>
              <w:rPr>
                <w:szCs w:val="18"/>
                <w:lang w:val="sv-SE"/>
              </w:rPr>
              <w:t>A-n77A</w:t>
            </w:r>
          </w:p>
        </w:tc>
        <w:tc>
          <w:tcPr>
            <w:tcW w:w="1814" w:type="dxa"/>
            <w:tcBorders>
              <w:top w:val="nil"/>
              <w:left w:val="single" w:sz="4" w:space="0" w:color="auto"/>
              <w:bottom w:val="nil"/>
              <w:right w:val="single" w:sz="4" w:space="0" w:color="auto"/>
            </w:tcBorders>
            <w:tcPrChange w:id="6169" w:author="ZTE-Ma Zhifeng" w:date="2023-03-05T08:02:00Z">
              <w:tcPr>
                <w:tcW w:w="1878" w:type="dxa"/>
                <w:gridSpan w:val="10"/>
                <w:tcBorders>
                  <w:top w:val="nil"/>
                  <w:left w:val="single" w:sz="4" w:space="0" w:color="auto"/>
                  <w:bottom w:val="nil"/>
                  <w:right w:val="single" w:sz="4" w:space="0" w:color="auto"/>
                </w:tcBorders>
              </w:tcPr>
            </w:tcPrChange>
          </w:tcPr>
          <w:p w14:paraId="7EAF694D" w14:textId="77777777" w:rsidR="00FC0336" w:rsidRDefault="00FC0336" w:rsidP="00FC0336">
            <w:pPr>
              <w:pStyle w:val="TAC"/>
              <w:rPr>
                <w:lang w:val="en-US" w:eastAsia="zh-CN"/>
              </w:rPr>
            </w:pPr>
            <w:r>
              <w:rPr>
                <w:lang w:val="en-US" w:eastAsia="zh-CN"/>
              </w:rPr>
              <w:t>CA_n3A-n18A</w:t>
            </w:r>
          </w:p>
          <w:p w14:paraId="2A67AE21" w14:textId="77777777" w:rsidR="00FC0336" w:rsidRDefault="00FC0336" w:rsidP="00FC0336">
            <w:pPr>
              <w:pStyle w:val="TAC"/>
              <w:rPr>
                <w:lang w:val="en-US" w:eastAsia="zh-CN"/>
              </w:rPr>
            </w:pPr>
            <w:r>
              <w:rPr>
                <w:lang w:val="en-US" w:eastAsia="zh-CN"/>
              </w:rPr>
              <w:t>CA_n3A-n77A</w:t>
            </w:r>
          </w:p>
          <w:p w14:paraId="668FE4E7" w14:textId="77777777" w:rsidR="00FC0336" w:rsidRDefault="00FC0336" w:rsidP="00FC0336">
            <w:pPr>
              <w:pStyle w:val="TAC"/>
              <w:rPr>
                <w:lang w:val="en-US"/>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617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94D659C" w14:textId="77777777" w:rsidR="00FC0336" w:rsidRDefault="00FC0336" w:rsidP="00FC0336">
            <w:pPr>
              <w:pStyle w:val="TAC"/>
              <w:rPr>
                <w:lang w:val="en-US"/>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61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3FD68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right w:val="single" w:sz="4" w:space="0" w:color="auto"/>
            </w:tcBorders>
            <w:vAlign w:val="center"/>
            <w:tcPrChange w:id="6172" w:author="ZTE-Ma Zhifeng" w:date="2023-03-05T08:02:00Z">
              <w:tcPr>
                <w:tcW w:w="1649" w:type="dxa"/>
                <w:gridSpan w:val="10"/>
                <w:vMerge w:val="restart"/>
                <w:tcBorders>
                  <w:top w:val="nil"/>
                  <w:left w:val="single" w:sz="4" w:space="0" w:color="auto"/>
                  <w:right w:val="single" w:sz="4" w:space="0" w:color="auto"/>
                </w:tcBorders>
                <w:vAlign w:val="center"/>
              </w:tcPr>
            </w:tcPrChange>
          </w:tcPr>
          <w:p w14:paraId="5115F679" w14:textId="77777777" w:rsidR="00FC0336" w:rsidRDefault="00FC0336" w:rsidP="00FC0336">
            <w:pPr>
              <w:pStyle w:val="TAC"/>
              <w:rPr>
                <w:lang w:val="en-US" w:eastAsia="zh-CN"/>
              </w:rPr>
            </w:pPr>
            <w:r>
              <w:rPr>
                <w:lang w:val="en-US" w:eastAsia="zh-CN"/>
              </w:rPr>
              <w:t>0</w:t>
            </w:r>
          </w:p>
        </w:tc>
      </w:tr>
      <w:tr w:rsidR="00FC0336" w14:paraId="1776CC84" w14:textId="77777777" w:rsidTr="00565992">
        <w:trPr>
          <w:trHeight w:val="29"/>
          <w:trPrChange w:id="61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174" w:author="ZTE-Ma Zhifeng" w:date="2023-03-05T08:02:00Z">
              <w:tcPr>
                <w:tcW w:w="1848" w:type="dxa"/>
                <w:gridSpan w:val="2"/>
                <w:tcBorders>
                  <w:top w:val="nil"/>
                  <w:left w:val="single" w:sz="4" w:space="0" w:color="auto"/>
                  <w:bottom w:val="nil"/>
                  <w:right w:val="single" w:sz="4" w:space="0" w:color="auto"/>
                </w:tcBorders>
              </w:tcPr>
            </w:tcPrChange>
          </w:tcPr>
          <w:p w14:paraId="79EC746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175" w:author="ZTE-Ma Zhifeng" w:date="2023-03-05T08:02:00Z">
              <w:tcPr>
                <w:tcW w:w="1878" w:type="dxa"/>
                <w:gridSpan w:val="10"/>
                <w:tcBorders>
                  <w:top w:val="nil"/>
                  <w:left w:val="single" w:sz="4" w:space="0" w:color="auto"/>
                  <w:bottom w:val="nil"/>
                  <w:right w:val="single" w:sz="4" w:space="0" w:color="auto"/>
                </w:tcBorders>
              </w:tcPr>
            </w:tcPrChange>
          </w:tcPr>
          <w:p w14:paraId="7F39BA5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7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4AE038D" w14:textId="77777777" w:rsidR="00FC0336" w:rsidRDefault="00FC0336" w:rsidP="00FC0336">
            <w:pPr>
              <w:pStyle w:val="TAC"/>
              <w:rPr>
                <w:lang w:val="en-US"/>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61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CB2C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vMerge/>
            <w:tcBorders>
              <w:left w:val="single" w:sz="4" w:space="0" w:color="auto"/>
              <w:right w:val="single" w:sz="4" w:space="0" w:color="auto"/>
            </w:tcBorders>
            <w:vAlign w:val="center"/>
            <w:tcPrChange w:id="6178" w:author="ZTE-Ma Zhifeng" w:date="2023-03-05T08:02:00Z">
              <w:tcPr>
                <w:tcW w:w="1649" w:type="dxa"/>
                <w:gridSpan w:val="10"/>
                <w:vMerge/>
                <w:tcBorders>
                  <w:left w:val="single" w:sz="4" w:space="0" w:color="auto"/>
                  <w:right w:val="single" w:sz="4" w:space="0" w:color="auto"/>
                </w:tcBorders>
                <w:vAlign w:val="center"/>
              </w:tcPr>
            </w:tcPrChange>
          </w:tcPr>
          <w:p w14:paraId="47801372" w14:textId="77777777" w:rsidR="00FC0336" w:rsidRDefault="00FC0336" w:rsidP="00FC0336">
            <w:pPr>
              <w:pStyle w:val="TAC"/>
              <w:rPr>
                <w:lang w:val="en-US" w:eastAsia="zh-CN"/>
              </w:rPr>
            </w:pPr>
          </w:p>
        </w:tc>
      </w:tr>
      <w:tr w:rsidR="00FC0336" w14:paraId="72606CCA" w14:textId="77777777" w:rsidTr="00565992">
        <w:trPr>
          <w:trHeight w:val="29"/>
          <w:trPrChange w:id="61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18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390B51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18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218075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8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82574F1" w14:textId="77777777" w:rsidR="00FC0336" w:rsidRDefault="00FC0336" w:rsidP="00FC0336">
            <w:pPr>
              <w:pStyle w:val="TAC"/>
              <w:rPr>
                <w:lang w:val="en-US"/>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61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04310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vMerge/>
            <w:tcBorders>
              <w:left w:val="single" w:sz="4" w:space="0" w:color="auto"/>
              <w:bottom w:val="single" w:sz="4" w:space="0" w:color="auto"/>
              <w:right w:val="single" w:sz="4" w:space="0" w:color="auto"/>
            </w:tcBorders>
            <w:vAlign w:val="center"/>
            <w:tcPrChange w:id="6184" w:author="ZTE-Ma Zhifeng" w:date="2023-03-05T08:02:00Z">
              <w:tcPr>
                <w:tcW w:w="1649" w:type="dxa"/>
                <w:gridSpan w:val="10"/>
                <w:vMerge/>
                <w:tcBorders>
                  <w:left w:val="single" w:sz="4" w:space="0" w:color="auto"/>
                  <w:bottom w:val="single" w:sz="4" w:space="0" w:color="auto"/>
                  <w:right w:val="single" w:sz="4" w:space="0" w:color="auto"/>
                </w:tcBorders>
                <w:vAlign w:val="center"/>
              </w:tcPr>
            </w:tcPrChange>
          </w:tcPr>
          <w:p w14:paraId="2BDA57A0" w14:textId="77777777" w:rsidR="00FC0336" w:rsidRDefault="00FC0336" w:rsidP="00FC0336">
            <w:pPr>
              <w:pStyle w:val="TAC"/>
              <w:rPr>
                <w:lang w:val="en-US" w:eastAsia="zh-CN"/>
              </w:rPr>
            </w:pPr>
          </w:p>
        </w:tc>
      </w:tr>
      <w:tr w:rsidR="00FC0336" w14:paraId="3EC8A7EE" w14:textId="77777777" w:rsidTr="00565992">
        <w:trPr>
          <w:trHeight w:val="29"/>
          <w:trPrChange w:id="61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18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83A6F26" w14:textId="77777777" w:rsidR="00FC0336" w:rsidRDefault="00FC0336" w:rsidP="00FC0336">
            <w:pPr>
              <w:pStyle w:val="TAC"/>
              <w:rPr>
                <w:lang w:val="en-US"/>
              </w:rPr>
            </w:pPr>
            <w:r>
              <w:rPr>
                <w:lang w:val="en-US"/>
              </w:rPr>
              <w:t>CA_n3A-n18A-n77(2A)</w:t>
            </w:r>
          </w:p>
        </w:tc>
        <w:tc>
          <w:tcPr>
            <w:tcW w:w="1814" w:type="dxa"/>
            <w:tcBorders>
              <w:top w:val="single" w:sz="4" w:space="0" w:color="auto"/>
              <w:left w:val="single" w:sz="4" w:space="0" w:color="auto"/>
              <w:bottom w:val="nil"/>
              <w:right w:val="single" w:sz="4" w:space="0" w:color="auto"/>
            </w:tcBorders>
            <w:tcPrChange w:id="6187"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4C7090D" w14:textId="77777777" w:rsidR="00FC0336" w:rsidRDefault="00FC0336" w:rsidP="00FC0336">
            <w:pPr>
              <w:pStyle w:val="TAC"/>
              <w:rPr>
                <w:lang w:val="en-US" w:eastAsia="zh-CN"/>
              </w:rPr>
            </w:pPr>
            <w:r>
              <w:rPr>
                <w:lang w:val="en-US" w:eastAsia="zh-CN"/>
              </w:rPr>
              <w:t>CA_n3A-n18A</w:t>
            </w:r>
          </w:p>
          <w:p w14:paraId="12B3287E" w14:textId="77777777" w:rsidR="00FC0336" w:rsidRDefault="00FC0336" w:rsidP="00FC0336">
            <w:pPr>
              <w:pStyle w:val="TAC"/>
              <w:rPr>
                <w:lang w:val="en-US" w:eastAsia="zh-CN"/>
              </w:rPr>
            </w:pPr>
            <w:r>
              <w:rPr>
                <w:lang w:val="en-US" w:eastAsia="zh-CN"/>
              </w:rPr>
              <w:t>CA_n3A-n77A</w:t>
            </w:r>
          </w:p>
          <w:p w14:paraId="7E252B7B" w14:textId="77777777" w:rsidR="00FC0336" w:rsidRDefault="00FC0336" w:rsidP="00FC0336">
            <w:pPr>
              <w:pStyle w:val="TAC"/>
              <w:rPr>
                <w:lang w:val="en-US"/>
              </w:rPr>
            </w:pPr>
            <w:r>
              <w:rPr>
                <w:lang w:val="en-US" w:eastAsia="zh-CN"/>
              </w:rPr>
              <w:t>CA_n18A-n77A</w:t>
            </w:r>
          </w:p>
        </w:tc>
        <w:tc>
          <w:tcPr>
            <w:tcW w:w="817" w:type="dxa"/>
            <w:tcBorders>
              <w:top w:val="single" w:sz="4" w:space="0" w:color="auto"/>
              <w:left w:val="single" w:sz="4" w:space="0" w:color="auto"/>
              <w:bottom w:val="single" w:sz="4" w:space="0" w:color="auto"/>
              <w:right w:val="single" w:sz="4" w:space="0" w:color="auto"/>
            </w:tcBorders>
            <w:tcPrChange w:id="618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3021959" w14:textId="77777777" w:rsidR="00FC0336" w:rsidRDefault="00FC0336" w:rsidP="00FC0336">
            <w:pPr>
              <w:pStyle w:val="TAC"/>
              <w:rPr>
                <w:szCs w:val="18"/>
              </w:rPr>
            </w:pPr>
            <w:r>
              <w:rPr>
                <w:szCs w:val="18"/>
              </w:rPr>
              <w:t>n3</w:t>
            </w:r>
          </w:p>
        </w:tc>
        <w:tc>
          <w:tcPr>
            <w:tcW w:w="3091" w:type="dxa"/>
            <w:tcBorders>
              <w:top w:val="single" w:sz="4" w:space="0" w:color="auto"/>
              <w:left w:val="single" w:sz="4" w:space="0" w:color="auto"/>
              <w:bottom w:val="single" w:sz="4" w:space="0" w:color="auto"/>
              <w:right w:val="single" w:sz="4" w:space="0" w:color="auto"/>
            </w:tcBorders>
            <w:vAlign w:val="center"/>
            <w:tcPrChange w:id="61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935B5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left w:val="single" w:sz="4" w:space="0" w:color="auto"/>
              <w:bottom w:val="nil"/>
              <w:right w:val="single" w:sz="4" w:space="0" w:color="auto"/>
            </w:tcBorders>
            <w:vAlign w:val="center"/>
            <w:tcPrChange w:id="6190" w:author="ZTE-Ma Zhifeng" w:date="2023-03-05T08:02:00Z">
              <w:tcPr>
                <w:tcW w:w="1649" w:type="dxa"/>
                <w:gridSpan w:val="10"/>
                <w:tcBorders>
                  <w:left w:val="single" w:sz="4" w:space="0" w:color="auto"/>
                  <w:bottom w:val="nil"/>
                  <w:right w:val="single" w:sz="4" w:space="0" w:color="auto"/>
                </w:tcBorders>
                <w:vAlign w:val="center"/>
              </w:tcPr>
            </w:tcPrChange>
          </w:tcPr>
          <w:p w14:paraId="5A245473" w14:textId="77777777" w:rsidR="00FC0336" w:rsidRDefault="00FC0336" w:rsidP="00FC0336">
            <w:pPr>
              <w:pStyle w:val="TAC"/>
              <w:rPr>
                <w:lang w:val="en-US" w:eastAsia="zh-CN"/>
              </w:rPr>
            </w:pPr>
            <w:r>
              <w:rPr>
                <w:rFonts w:hint="eastAsia"/>
                <w:lang w:val="en-US" w:eastAsia="zh-CN"/>
              </w:rPr>
              <w:t>0</w:t>
            </w:r>
          </w:p>
        </w:tc>
      </w:tr>
      <w:tr w:rsidR="00FC0336" w14:paraId="55CBC62D" w14:textId="77777777" w:rsidTr="00565992">
        <w:trPr>
          <w:trHeight w:val="29"/>
          <w:trPrChange w:id="61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192" w:author="ZTE-Ma Zhifeng" w:date="2023-03-05T08:02:00Z">
              <w:tcPr>
                <w:tcW w:w="1848" w:type="dxa"/>
                <w:gridSpan w:val="2"/>
                <w:tcBorders>
                  <w:top w:val="nil"/>
                  <w:left w:val="single" w:sz="4" w:space="0" w:color="auto"/>
                  <w:bottom w:val="nil"/>
                  <w:right w:val="single" w:sz="4" w:space="0" w:color="auto"/>
                </w:tcBorders>
              </w:tcPr>
            </w:tcPrChange>
          </w:tcPr>
          <w:p w14:paraId="32DF1B5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tcPrChange w:id="6193" w:author="ZTE-Ma Zhifeng" w:date="2023-03-05T08:02:00Z">
              <w:tcPr>
                <w:tcW w:w="1878" w:type="dxa"/>
                <w:gridSpan w:val="10"/>
                <w:tcBorders>
                  <w:top w:val="nil"/>
                  <w:left w:val="single" w:sz="4" w:space="0" w:color="auto"/>
                  <w:bottom w:val="nil"/>
                  <w:right w:val="single" w:sz="4" w:space="0" w:color="auto"/>
                </w:tcBorders>
              </w:tcPr>
            </w:tcPrChange>
          </w:tcPr>
          <w:p w14:paraId="3429D10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19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345826A" w14:textId="77777777" w:rsidR="00FC0336" w:rsidRDefault="00FC0336" w:rsidP="00FC0336">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61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A8FA2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6196" w:author="ZTE-Ma Zhifeng" w:date="2023-03-05T08:02:00Z">
              <w:tcPr>
                <w:tcW w:w="1649" w:type="dxa"/>
                <w:gridSpan w:val="10"/>
                <w:tcBorders>
                  <w:top w:val="nil"/>
                  <w:left w:val="single" w:sz="4" w:space="0" w:color="auto"/>
                  <w:bottom w:val="nil"/>
                  <w:right w:val="single" w:sz="4" w:space="0" w:color="auto"/>
                </w:tcBorders>
                <w:vAlign w:val="center"/>
              </w:tcPr>
            </w:tcPrChange>
          </w:tcPr>
          <w:p w14:paraId="59921F68" w14:textId="77777777" w:rsidR="00FC0336" w:rsidRDefault="00FC0336" w:rsidP="00FC0336">
            <w:pPr>
              <w:pStyle w:val="TAC"/>
              <w:rPr>
                <w:lang w:val="en-US" w:eastAsia="zh-CN"/>
              </w:rPr>
            </w:pPr>
          </w:p>
        </w:tc>
      </w:tr>
      <w:tr w:rsidR="00FC0336" w14:paraId="0A9B922A" w14:textId="77777777" w:rsidTr="00565992">
        <w:trPr>
          <w:trHeight w:val="29"/>
          <w:trPrChange w:id="61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19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57E8DA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tcPrChange w:id="6199"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30E24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tcPrChange w:id="620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08EB5A1" w14:textId="77777777" w:rsidR="00FC0336" w:rsidRDefault="00FC0336" w:rsidP="00FC0336">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62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DAAED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62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714CC8" w14:textId="77777777" w:rsidR="00FC0336" w:rsidRDefault="00FC0336" w:rsidP="00FC0336">
            <w:pPr>
              <w:pStyle w:val="TAC"/>
              <w:rPr>
                <w:lang w:val="en-US" w:eastAsia="zh-CN"/>
              </w:rPr>
            </w:pPr>
          </w:p>
        </w:tc>
      </w:tr>
      <w:tr w:rsidR="00FC0336" w14:paraId="21F85EFD" w14:textId="77777777" w:rsidTr="00565992">
        <w:trPr>
          <w:trHeight w:val="29"/>
          <w:trPrChange w:id="6203" w:author="ZTE-Ma Zhifeng" w:date="2023-03-05T08:02:00Z">
            <w:trPr>
              <w:gridBefore w:val="5"/>
              <w:trHeight w:val="29"/>
            </w:trPr>
          </w:trPrChange>
        </w:trPr>
        <w:tc>
          <w:tcPr>
            <w:tcW w:w="2283" w:type="dxa"/>
            <w:gridSpan w:val="2"/>
            <w:vMerge w:val="restart"/>
            <w:tcBorders>
              <w:top w:val="nil"/>
              <w:left w:val="single" w:sz="4" w:space="0" w:color="auto"/>
              <w:bottom w:val="single" w:sz="4" w:space="0" w:color="auto"/>
              <w:right w:val="single" w:sz="4" w:space="0" w:color="auto"/>
            </w:tcBorders>
            <w:tcPrChange w:id="6204" w:author="ZTE-Ma Zhifeng" w:date="2023-03-05T08:02:00Z">
              <w:tcPr>
                <w:tcW w:w="1848" w:type="dxa"/>
                <w:gridSpan w:val="2"/>
                <w:vMerge w:val="restart"/>
                <w:tcBorders>
                  <w:top w:val="nil"/>
                  <w:left w:val="single" w:sz="4" w:space="0" w:color="auto"/>
                  <w:bottom w:val="single" w:sz="4" w:space="0" w:color="auto"/>
                  <w:right w:val="single" w:sz="4" w:space="0" w:color="auto"/>
                </w:tcBorders>
              </w:tcPr>
            </w:tcPrChange>
          </w:tcPr>
          <w:p w14:paraId="0D431254" w14:textId="77777777" w:rsidR="00FC0336" w:rsidRDefault="00FC0336" w:rsidP="00FC0336">
            <w:pPr>
              <w:pStyle w:val="TAC"/>
              <w:rPr>
                <w:rFonts w:eastAsia="MS Mincho"/>
                <w:lang w:val="en-US" w:eastAsia="zh-CN"/>
              </w:rPr>
            </w:pPr>
            <w:r>
              <w:rPr>
                <w:lang w:val="en-US" w:eastAsia="zh-CN"/>
              </w:rPr>
              <w:t>CA_n3A-n20A-n67A</w:t>
            </w:r>
          </w:p>
          <w:p w14:paraId="6122D56A" w14:textId="77777777" w:rsidR="00FC0336" w:rsidRDefault="00FC0336" w:rsidP="00FC0336">
            <w:pPr>
              <w:pStyle w:val="TAC"/>
              <w:rPr>
                <w:rFonts w:eastAsia="MS Mincho"/>
                <w:lang w:val="en-US" w:eastAsia="zh-CN"/>
              </w:rPr>
            </w:pPr>
          </w:p>
        </w:tc>
        <w:tc>
          <w:tcPr>
            <w:tcW w:w="1814" w:type="dxa"/>
            <w:vMerge w:val="restart"/>
            <w:tcBorders>
              <w:top w:val="nil"/>
              <w:left w:val="single" w:sz="4" w:space="0" w:color="auto"/>
              <w:bottom w:val="single" w:sz="4" w:space="0" w:color="auto"/>
              <w:right w:val="single" w:sz="4" w:space="0" w:color="auto"/>
            </w:tcBorders>
            <w:tcPrChange w:id="6205" w:author="ZTE-Ma Zhifeng" w:date="2023-03-05T08:02:00Z">
              <w:tcPr>
                <w:tcW w:w="1878" w:type="dxa"/>
                <w:gridSpan w:val="10"/>
                <w:vMerge w:val="restart"/>
                <w:tcBorders>
                  <w:top w:val="nil"/>
                  <w:left w:val="single" w:sz="4" w:space="0" w:color="auto"/>
                  <w:bottom w:val="single" w:sz="4" w:space="0" w:color="auto"/>
                  <w:right w:val="single" w:sz="4" w:space="0" w:color="auto"/>
                </w:tcBorders>
              </w:tcPr>
            </w:tcPrChange>
          </w:tcPr>
          <w:p w14:paraId="1062267E" w14:textId="77777777" w:rsidR="00FC0336" w:rsidRDefault="00FC0336" w:rsidP="00FC0336">
            <w:pPr>
              <w:pStyle w:val="TAC"/>
              <w:rPr>
                <w:rFonts w:eastAsia="MS Mincho"/>
                <w:lang w:val="en-US" w:eastAsia="zh-CN"/>
              </w:rPr>
            </w:pPr>
            <w:r>
              <w:rPr>
                <w:lang w:val="en-US" w:eastAsia="zh-CN"/>
              </w:rPr>
              <w:t>CA_n3A-n20A</w:t>
            </w:r>
          </w:p>
          <w:p w14:paraId="206B613A"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620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27DC36A" w14:textId="77777777" w:rsidR="00FC0336" w:rsidRDefault="00FC0336" w:rsidP="00FC0336">
            <w:pPr>
              <w:pStyle w:val="TAC"/>
              <w:rPr>
                <w:rFonts w:eastAsia="MS Mincho"/>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2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BE8F14"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bottom w:val="single" w:sz="4" w:space="0" w:color="auto"/>
              <w:right w:val="single" w:sz="4" w:space="0" w:color="auto"/>
            </w:tcBorders>
            <w:vAlign w:val="center"/>
            <w:tcPrChange w:id="6208" w:author="ZTE-Ma Zhifeng" w:date="2023-03-05T08:02:00Z">
              <w:tcPr>
                <w:tcW w:w="1649" w:type="dxa"/>
                <w:gridSpan w:val="10"/>
                <w:vMerge w:val="restart"/>
                <w:tcBorders>
                  <w:top w:val="nil"/>
                  <w:left w:val="single" w:sz="4" w:space="0" w:color="auto"/>
                  <w:bottom w:val="single" w:sz="4" w:space="0" w:color="auto"/>
                  <w:right w:val="single" w:sz="4" w:space="0" w:color="auto"/>
                </w:tcBorders>
                <w:vAlign w:val="center"/>
              </w:tcPr>
            </w:tcPrChange>
          </w:tcPr>
          <w:p w14:paraId="5283B660"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237A5CEC" w14:textId="77777777" w:rsidTr="00565992">
        <w:trPr>
          <w:trHeight w:val="29"/>
          <w:trPrChange w:id="6209" w:author="ZTE-Ma Zhifeng" w:date="2023-03-05T08:02: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tcPrChange w:id="6210" w:author="ZTE-Ma Zhifeng" w:date="2023-03-05T08:02:00Z">
              <w:tcPr>
                <w:tcW w:w="0" w:type="auto"/>
                <w:gridSpan w:val="2"/>
                <w:vMerge/>
                <w:tcBorders>
                  <w:top w:val="nil"/>
                  <w:left w:val="single" w:sz="4" w:space="0" w:color="auto"/>
                  <w:bottom w:val="single" w:sz="4" w:space="0" w:color="auto"/>
                  <w:right w:val="single" w:sz="4" w:space="0" w:color="auto"/>
                </w:tcBorders>
              </w:tcPr>
            </w:tcPrChange>
          </w:tcPr>
          <w:p w14:paraId="5060C8C8"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tcPrChange w:id="6211" w:author="ZTE-Ma Zhifeng" w:date="2023-03-05T08:02:00Z">
              <w:tcPr>
                <w:tcW w:w="0" w:type="auto"/>
                <w:gridSpan w:val="10"/>
                <w:vMerge/>
                <w:tcBorders>
                  <w:top w:val="nil"/>
                  <w:left w:val="single" w:sz="4" w:space="0" w:color="auto"/>
                  <w:bottom w:val="single" w:sz="4" w:space="0" w:color="auto"/>
                  <w:right w:val="single" w:sz="4" w:space="0" w:color="auto"/>
                </w:tcBorders>
              </w:tcPr>
            </w:tcPrChange>
          </w:tcPr>
          <w:p w14:paraId="2C037554"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621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BB8D4BC" w14:textId="77777777" w:rsidR="00FC0336" w:rsidRDefault="00FC0336" w:rsidP="00FC0336">
            <w:pPr>
              <w:pStyle w:val="TAC"/>
              <w:rPr>
                <w:rFonts w:eastAsia="MS Mincho"/>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62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C5F323"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6214"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710D3A16" w14:textId="77777777" w:rsidR="00FC0336" w:rsidRDefault="00FC0336" w:rsidP="00FC0336">
            <w:pPr>
              <w:pStyle w:val="TAC"/>
              <w:rPr>
                <w:rFonts w:eastAsia="MS Mincho"/>
                <w:lang w:val="en-US" w:eastAsia="zh-CN"/>
              </w:rPr>
            </w:pPr>
          </w:p>
        </w:tc>
      </w:tr>
      <w:tr w:rsidR="00FC0336" w14:paraId="29FB0835" w14:textId="77777777" w:rsidTr="008E1171">
        <w:trPr>
          <w:trHeight w:val="29"/>
          <w:trPrChange w:id="6215" w:author="ZTE-Ma Zhifeng" w:date="2023-03-06T21:16: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tcPrChange w:id="6216" w:author="ZTE-Ma Zhifeng" w:date="2023-03-06T21:16:00Z">
              <w:tcPr>
                <w:tcW w:w="0" w:type="auto"/>
                <w:gridSpan w:val="2"/>
                <w:vMerge/>
                <w:tcBorders>
                  <w:top w:val="nil"/>
                  <w:left w:val="single" w:sz="4" w:space="0" w:color="auto"/>
                  <w:bottom w:val="single" w:sz="4" w:space="0" w:color="auto"/>
                  <w:right w:val="single" w:sz="4" w:space="0" w:color="auto"/>
                </w:tcBorders>
              </w:tcPr>
            </w:tcPrChange>
          </w:tcPr>
          <w:p w14:paraId="284B9830"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tcPrChange w:id="6217" w:author="ZTE-Ma Zhifeng" w:date="2023-03-06T21:16:00Z">
              <w:tcPr>
                <w:tcW w:w="0" w:type="auto"/>
                <w:gridSpan w:val="10"/>
                <w:vMerge/>
                <w:tcBorders>
                  <w:top w:val="nil"/>
                  <w:left w:val="single" w:sz="4" w:space="0" w:color="auto"/>
                  <w:bottom w:val="single" w:sz="4" w:space="0" w:color="auto"/>
                  <w:right w:val="single" w:sz="4" w:space="0" w:color="auto"/>
                </w:tcBorders>
              </w:tcPr>
            </w:tcPrChange>
          </w:tcPr>
          <w:p w14:paraId="771A23BB"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6218" w:author="ZTE-Ma Zhifeng" w:date="2023-03-06T21:16:00Z">
              <w:tcPr>
                <w:tcW w:w="849" w:type="dxa"/>
                <w:gridSpan w:val="10"/>
                <w:tcBorders>
                  <w:top w:val="single" w:sz="4" w:space="0" w:color="auto"/>
                  <w:left w:val="single" w:sz="4" w:space="0" w:color="auto"/>
                  <w:bottom w:val="single" w:sz="4" w:space="0" w:color="auto"/>
                  <w:right w:val="single" w:sz="4" w:space="0" w:color="auto"/>
                </w:tcBorders>
              </w:tcPr>
            </w:tcPrChange>
          </w:tcPr>
          <w:p w14:paraId="40D9A2E9" w14:textId="77777777" w:rsidR="00FC0336" w:rsidRDefault="00FC0336" w:rsidP="00FC0336">
            <w:pPr>
              <w:pStyle w:val="TAC"/>
              <w:rPr>
                <w:rFonts w:eastAsia="MS Mincho"/>
                <w:lang w:val="en-US" w:eastAsia="zh-CN"/>
              </w:rPr>
            </w:pPr>
            <w:r>
              <w:rPr>
                <w:lang w:val="en-US" w:eastAsia="zh-CN"/>
              </w:rPr>
              <w:t>n67</w:t>
            </w:r>
          </w:p>
        </w:tc>
        <w:tc>
          <w:tcPr>
            <w:tcW w:w="3091" w:type="dxa"/>
            <w:tcBorders>
              <w:top w:val="single" w:sz="4" w:space="0" w:color="auto"/>
              <w:left w:val="single" w:sz="4" w:space="0" w:color="auto"/>
              <w:bottom w:val="single" w:sz="4" w:space="0" w:color="auto"/>
              <w:right w:val="single" w:sz="4" w:space="0" w:color="auto"/>
            </w:tcBorders>
            <w:vAlign w:val="center"/>
            <w:tcPrChange w:id="6219" w:author="ZTE-Ma Zhifeng" w:date="2023-03-06T21:16: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4BA6B9"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6220" w:author="ZTE-Ma Zhifeng" w:date="2023-03-06T21:16:00Z">
              <w:tcPr>
                <w:tcW w:w="0" w:type="auto"/>
                <w:gridSpan w:val="10"/>
                <w:vMerge/>
                <w:tcBorders>
                  <w:top w:val="nil"/>
                  <w:left w:val="single" w:sz="4" w:space="0" w:color="auto"/>
                  <w:bottom w:val="single" w:sz="4" w:space="0" w:color="auto"/>
                  <w:right w:val="single" w:sz="4" w:space="0" w:color="auto"/>
                </w:tcBorders>
                <w:vAlign w:val="center"/>
              </w:tcPr>
            </w:tcPrChange>
          </w:tcPr>
          <w:p w14:paraId="0947FE7F" w14:textId="77777777" w:rsidR="00FC0336" w:rsidRDefault="00FC0336" w:rsidP="00FC0336">
            <w:pPr>
              <w:pStyle w:val="TAC"/>
              <w:rPr>
                <w:rFonts w:eastAsia="MS Mincho"/>
                <w:lang w:val="en-US" w:eastAsia="zh-CN"/>
              </w:rPr>
            </w:pPr>
          </w:p>
        </w:tc>
      </w:tr>
      <w:tr w:rsidR="00FC0336" w14:paraId="697AE5D4" w14:textId="77777777" w:rsidTr="008E1171">
        <w:trPr>
          <w:trHeight w:val="29"/>
          <w:ins w:id="6221" w:author="ZTE-Ma Zhifeng" w:date="2023-03-06T21:14:00Z"/>
          <w:trPrChange w:id="6222" w:author="ZTE-Ma Zhifeng" w:date="2023-03-06T21:16:00Z">
            <w:trPr>
              <w:gridBefore w:val="2"/>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223" w:author="ZTE-Ma Zhifeng" w:date="2023-03-06T21:16:00Z">
              <w:tcPr>
                <w:tcW w:w="2283" w:type="dxa"/>
                <w:gridSpan w:val="10"/>
                <w:tcBorders>
                  <w:top w:val="nil"/>
                  <w:left w:val="single" w:sz="4" w:space="0" w:color="auto"/>
                  <w:bottom w:val="single" w:sz="4" w:space="0" w:color="auto"/>
                  <w:right w:val="single" w:sz="4" w:space="0" w:color="auto"/>
                </w:tcBorders>
              </w:tcPr>
            </w:tcPrChange>
          </w:tcPr>
          <w:p w14:paraId="04FB4233" w14:textId="4B2FAF0D" w:rsidR="00FC0336" w:rsidRDefault="00FC0336" w:rsidP="00FC0336">
            <w:pPr>
              <w:pStyle w:val="TAC"/>
              <w:rPr>
                <w:ins w:id="6224" w:author="ZTE-Ma Zhifeng" w:date="2023-03-06T21:14:00Z"/>
                <w:rFonts w:eastAsia="MS Mincho"/>
                <w:lang w:val="en-US" w:eastAsia="zh-CN"/>
              </w:rPr>
            </w:pPr>
            <w:ins w:id="6225" w:author="ZTE-Ma Zhifeng" w:date="2023-03-06T21:15: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20</w:t>
              </w:r>
              <w:r>
                <w:rPr>
                  <w:lang w:val="sv-SE"/>
                </w:rPr>
                <w:t>A</w:t>
              </w:r>
              <w:r>
                <w:rPr>
                  <w:rFonts w:eastAsia="宋体" w:hint="eastAsia"/>
                  <w:lang w:eastAsia="zh-CN"/>
                </w:rPr>
                <w:t>-n</w:t>
              </w:r>
              <w:r>
                <w:rPr>
                  <w:rFonts w:eastAsia="宋体"/>
                  <w:lang w:eastAsia="zh-CN"/>
                </w:rPr>
                <w:t>28</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6226" w:author="ZTE-Ma Zhifeng" w:date="2023-03-06T21:16:00Z">
              <w:tcPr>
                <w:tcW w:w="1814" w:type="dxa"/>
                <w:gridSpan w:val="10"/>
                <w:tcBorders>
                  <w:top w:val="nil"/>
                  <w:left w:val="single" w:sz="4" w:space="0" w:color="auto"/>
                  <w:bottom w:val="single" w:sz="4" w:space="0" w:color="auto"/>
                  <w:right w:val="single" w:sz="4" w:space="0" w:color="auto"/>
                </w:tcBorders>
              </w:tcPr>
            </w:tcPrChange>
          </w:tcPr>
          <w:p w14:paraId="7F5B59F0" w14:textId="77777777" w:rsidR="00FC0336" w:rsidRDefault="00FC0336" w:rsidP="00FC0336">
            <w:pPr>
              <w:pStyle w:val="TAC"/>
              <w:overflowPunct w:val="0"/>
              <w:autoSpaceDE w:val="0"/>
              <w:autoSpaceDN w:val="0"/>
              <w:adjustRightInd w:val="0"/>
              <w:rPr>
                <w:ins w:id="6227" w:author="ZTE-Ma Zhifeng" w:date="2023-03-06T21:15:00Z"/>
                <w:rFonts w:eastAsia="宋体"/>
                <w:lang w:eastAsia="zh-CN"/>
              </w:rPr>
            </w:pPr>
            <w:ins w:id="6228" w:author="ZTE-Ma Zhifeng" w:date="2023-03-06T21:15: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20</w:t>
              </w:r>
              <w:r w:rsidRPr="0088126C">
                <w:rPr>
                  <w:lang w:val="en-US"/>
                </w:rPr>
                <w:t>A</w:t>
              </w:r>
            </w:ins>
          </w:p>
          <w:p w14:paraId="6E9652AE" w14:textId="77777777" w:rsidR="00FC0336" w:rsidRDefault="00FC0336" w:rsidP="00FC0336">
            <w:pPr>
              <w:pStyle w:val="TAC"/>
              <w:overflowPunct w:val="0"/>
              <w:autoSpaceDE w:val="0"/>
              <w:autoSpaceDN w:val="0"/>
              <w:adjustRightInd w:val="0"/>
              <w:rPr>
                <w:ins w:id="6229" w:author="ZTE-Ma Zhifeng" w:date="2023-03-06T21:15:00Z"/>
                <w:rFonts w:eastAsia="宋体"/>
                <w:lang w:eastAsia="zh-CN"/>
              </w:rPr>
            </w:pPr>
            <w:ins w:id="6230" w:author="ZTE-Ma Zhifeng" w:date="2023-03-06T21:15:00Z">
              <w:r>
                <w:rPr>
                  <w:lang w:eastAsia="zh-CN"/>
                </w:rPr>
                <w:t>CA_n3A-n28A</w:t>
              </w:r>
            </w:ins>
          </w:p>
          <w:p w14:paraId="17EEDF37" w14:textId="77777777" w:rsidR="00FC0336" w:rsidRDefault="00FC0336" w:rsidP="00FC0336">
            <w:pPr>
              <w:pStyle w:val="TAC"/>
              <w:overflowPunct w:val="0"/>
              <w:autoSpaceDE w:val="0"/>
              <w:autoSpaceDN w:val="0"/>
              <w:adjustRightInd w:val="0"/>
              <w:rPr>
                <w:ins w:id="6231" w:author="ZTE-Ma Zhifeng" w:date="2023-03-06T21:15:00Z"/>
                <w:rFonts w:eastAsia="宋体"/>
                <w:lang w:eastAsia="zh-CN"/>
              </w:rPr>
            </w:pPr>
            <w:ins w:id="6232" w:author="ZTE-Ma Zhifeng" w:date="2023-03-06T21:15:00Z">
              <w:r>
                <w:rPr>
                  <w:lang w:eastAsia="zh-CN"/>
                </w:rPr>
                <w:t>CA_n20A-n28A</w:t>
              </w:r>
            </w:ins>
          </w:p>
          <w:p w14:paraId="362758F9" w14:textId="77777777" w:rsidR="00FC0336" w:rsidRDefault="00FC0336" w:rsidP="00FC0336">
            <w:pPr>
              <w:pStyle w:val="TAC"/>
              <w:rPr>
                <w:ins w:id="6233"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34" w:author="ZTE-Ma Zhifeng" w:date="2023-03-06T21:16:00Z">
              <w:tcPr>
                <w:tcW w:w="817" w:type="dxa"/>
                <w:gridSpan w:val="10"/>
                <w:tcBorders>
                  <w:top w:val="single" w:sz="4" w:space="0" w:color="auto"/>
                  <w:left w:val="single" w:sz="4" w:space="0" w:color="auto"/>
                  <w:bottom w:val="single" w:sz="4" w:space="0" w:color="auto"/>
                  <w:right w:val="single" w:sz="4" w:space="0" w:color="auto"/>
                </w:tcBorders>
              </w:tcPr>
            </w:tcPrChange>
          </w:tcPr>
          <w:p w14:paraId="1E8D1603" w14:textId="41F5FA27" w:rsidR="00FC0336" w:rsidRDefault="00FC0336" w:rsidP="00FC0336">
            <w:pPr>
              <w:pStyle w:val="TAC"/>
              <w:rPr>
                <w:ins w:id="6235" w:author="ZTE-Ma Zhifeng" w:date="2023-03-06T21:14:00Z"/>
                <w:lang w:val="en-US" w:eastAsia="zh-CN"/>
              </w:rPr>
            </w:pPr>
            <w:ins w:id="6236" w:author="ZTE-Ma Zhifeng" w:date="2023-03-06T21:15: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6237" w:author="ZTE-Ma Zhifeng" w:date="2023-03-06T21:16: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2592247E" w14:textId="148A745A" w:rsidR="00FC0336" w:rsidRDefault="00FC0336" w:rsidP="00FC0336">
            <w:pPr>
              <w:pStyle w:val="TAC"/>
              <w:rPr>
                <w:ins w:id="6238" w:author="ZTE-Ma Zhifeng" w:date="2023-03-06T21:14:00Z"/>
                <w:rFonts w:cs="Arial"/>
                <w:color w:val="000000"/>
                <w:szCs w:val="18"/>
                <w:lang w:val="en-US" w:eastAsia="zh-CN" w:bidi="ar"/>
              </w:rPr>
            </w:pPr>
            <w:ins w:id="6239" w:author="ZTE-Ma Zhifeng" w:date="2023-03-06T21:15: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6240" w:author="ZTE-Ma Zhifeng" w:date="2023-03-06T21:16:00Z">
              <w:tcPr>
                <w:tcW w:w="1589" w:type="dxa"/>
                <w:gridSpan w:val="8"/>
                <w:tcBorders>
                  <w:top w:val="nil"/>
                  <w:left w:val="single" w:sz="4" w:space="0" w:color="auto"/>
                  <w:bottom w:val="single" w:sz="4" w:space="0" w:color="auto"/>
                  <w:right w:val="single" w:sz="4" w:space="0" w:color="auto"/>
                </w:tcBorders>
                <w:vAlign w:val="center"/>
              </w:tcPr>
            </w:tcPrChange>
          </w:tcPr>
          <w:p w14:paraId="728EC079" w14:textId="1E9E4D6E" w:rsidR="00FC0336" w:rsidRDefault="00FC0336" w:rsidP="00FC0336">
            <w:pPr>
              <w:pStyle w:val="TAC"/>
              <w:rPr>
                <w:ins w:id="6241" w:author="ZTE-Ma Zhifeng" w:date="2023-03-06T21:14:00Z"/>
                <w:rFonts w:eastAsia="MS Mincho"/>
                <w:lang w:val="en-US" w:eastAsia="zh-CN"/>
              </w:rPr>
            </w:pPr>
            <w:ins w:id="6242" w:author="ZTE-Ma Zhifeng" w:date="2023-03-06T21:15:00Z">
              <w:r>
                <w:rPr>
                  <w:rFonts w:hint="eastAsia"/>
                  <w:lang w:eastAsia="zh-CN"/>
                </w:rPr>
                <w:t>0</w:t>
              </w:r>
            </w:ins>
          </w:p>
        </w:tc>
      </w:tr>
      <w:tr w:rsidR="00FC0336" w14:paraId="1CC6DCDB" w14:textId="77777777" w:rsidTr="008E1171">
        <w:trPr>
          <w:trHeight w:val="29"/>
          <w:ins w:id="6243" w:author="ZTE-Ma Zhifeng" w:date="2023-03-06T21:14:00Z"/>
          <w:trPrChange w:id="6244" w:author="ZTE-Ma Zhifeng" w:date="2023-03-06T21:16:00Z">
            <w:trPr>
              <w:gridBefore w:val="2"/>
              <w:gridAfter w:val="0"/>
              <w:trHeight w:val="29"/>
            </w:trPr>
          </w:trPrChange>
        </w:trPr>
        <w:tc>
          <w:tcPr>
            <w:tcW w:w="2283" w:type="dxa"/>
            <w:gridSpan w:val="2"/>
            <w:tcBorders>
              <w:top w:val="nil"/>
              <w:left w:val="single" w:sz="4" w:space="0" w:color="auto"/>
              <w:bottom w:val="nil"/>
              <w:right w:val="single" w:sz="4" w:space="0" w:color="auto"/>
            </w:tcBorders>
            <w:vAlign w:val="center"/>
            <w:tcPrChange w:id="6245" w:author="ZTE-Ma Zhifeng" w:date="2023-03-06T21:16:00Z">
              <w:tcPr>
                <w:tcW w:w="2283" w:type="dxa"/>
                <w:gridSpan w:val="10"/>
                <w:tcBorders>
                  <w:top w:val="nil"/>
                  <w:left w:val="single" w:sz="4" w:space="0" w:color="auto"/>
                  <w:bottom w:val="single" w:sz="4" w:space="0" w:color="auto"/>
                  <w:right w:val="single" w:sz="4" w:space="0" w:color="auto"/>
                </w:tcBorders>
              </w:tcPr>
            </w:tcPrChange>
          </w:tcPr>
          <w:p w14:paraId="101A82B5" w14:textId="77777777" w:rsidR="00FC0336" w:rsidRDefault="00FC0336" w:rsidP="00FC0336">
            <w:pPr>
              <w:pStyle w:val="TAC"/>
              <w:rPr>
                <w:ins w:id="6246" w:author="ZTE-Ma Zhifeng" w:date="2023-03-06T21:14:00Z"/>
                <w:rFonts w:eastAsia="MS Mincho"/>
                <w:lang w:val="en-US" w:eastAsia="zh-CN"/>
              </w:rPr>
            </w:pPr>
          </w:p>
        </w:tc>
        <w:tc>
          <w:tcPr>
            <w:tcW w:w="1814" w:type="dxa"/>
            <w:tcBorders>
              <w:top w:val="nil"/>
              <w:left w:val="single" w:sz="4" w:space="0" w:color="auto"/>
              <w:bottom w:val="nil"/>
              <w:right w:val="single" w:sz="4" w:space="0" w:color="auto"/>
            </w:tcBorders>
            <w:vAlign w:val="center"/>
            <w:tcPrChange w:id="6247" w:author="ZTE-Ma Zhifeng" w:date="2023-03-06T21:16:00Z">
              <w:tcPr>
                <w:tcW w:w="1814" w:type="dxa"/>
                <w:gridSpan w:val="10"/>
                <w:tcBorders>
                  <w:top w:val="nil"/>
                  <w:left w:val="single" w:sz="4" w:space="0" w:color="auto"/>
                  <w:bottom w:val="single" w:sz="4" w:space="0" w:color="auto"/>
                  <w:right w:val="single" w:sz="4" w:space="0" w:color="auto"/>
                </w:tcBorders>
              </w:tcPr>
            </w:tcPrChange>
          </w:tcPr>
          <w:p w14:paraId="64150BCE" w14:textId="77777777" w:rsidR="00FC0336" w:rsidRDefault="00FC0336" w:rsidP="00FC0336">
            <w:pPr>
              <w:pStyle w:val="TAC"/>
              <w:rPr>
                <w:ins w:id="6248"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49" w:author="ZTE-Ma Zhifeng" w:date="2023-03-06T21:16:00Z">
              <w:tcPr>
                <w:tcW w:w="817" w:type="dxa"/>
                <w:gridSpan w:val="10"/>
                <w:tcBorders>
                  <w:top w:val="single" w:sz="4" w:space="0" w:color="auto"/>
                  <w:left w:val="single" w:sz="4" w:space="0" w:color="auto"/>
                  <w:bottom w:val="single" w:sz="4" w:space="0" w:color="auto"/>
                  <w:right w:val="single" w:sz="4" w:space="0" w:color="auto"/>
                </w:tcBorders>
              </w:tcPr>
            </w:tcPrChange>
          </w:tcPr>
          <w:p w14:paraId="1672C491" w14:textId="3A0D394C" w:rsidR="00FC0336" w:rsidRDefault="00FC0336" w:rsidP="00FC0336">
            <w:pPr>
              <w:pStyle w:val="TAC"/>
              <w:rPr>
                <w:ins w:id="6250" w:author="ZTE-Ma Zhifeng" w:date="2023-03-06T21:14:00Z"/>
                <w:lang w:val="en-US" w:eastAsia="zh-CN"/>
              </w:rPr>
            </w:pPr>
            <w:ins w:id="6251" w:author="ZTE-Ma Zhifeng" w:date="2023-03-06T21:15:00Z">
              <w:r>
                <w:rPr>
                  <w:rFonts w:hint="eastAsia"/>
                  <w:lang w:eastAsia="zh-CN"/>
                </w:rPr>
                <w:t>n</w:t>
              </w:r>
              <w:r>
                <w:rPr>
                  <w:lang w:eastAsia="zh-CN"/>
                </w:rPr>
                <w:t>20</w:t>
              </w:r>
            </w:ins>
          </w:p>
        </w:tc>
        <w:tc>
          <w:tcPr>
            <w:tcW w:w="3091" w:type="dxa"/>
            <w:tcBorders>
              <w:top w:val="single" w:sz="4" w:space="0" w:color="auto"/>
              <w:left w:val="single" w:sz="4" w:space="0" w:color="auto"/>
              <w:bottom w:val="single" w:sz="4" w:space="0" w:color="auto"/>
              <w:right w:val="single" w:sz="4" w:space="0" w:color="auto"/>
            </w:tcBorders>
            <w:vAlign w:val="center"/>
            <w:tcPrChange w:id="6252" w:author="ZTE-Ma Zhifeng" w:date="2023-03-06T21:16: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4BEBA346" w14:textId="285BE543" w:rsidR="00FC0336" w:rsidRDefault="00FC0336" w:rsidP="00FC0336">
            <w:pPr>
              <w:pStyle w:val="TAC"/>
              <w:rPr>
                <w:ins w:id="6253" w:author="ZTE-Ma Zhifeng" w:date="2023-03-06T21:14:00Z"/>
                <w:rFonts w:cs="Arial"/>
                <w:color w:val="000000"/>
                <w:szCs w:val="18"/>
                <w:lang w:val="en-US" w:eastAsia="zh-CN" w:bidi="ar"/>
              </w:rPr>
            </w:pPr>
            <w:ins w:id="6254" w:author="ZTE-Ma Zhifeng" w:date="2023-03-06T21:15: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6255" w:author="ZTE-Ma Zhifeng" w:date="2023-03-06T21:16:00Z">
              <w:tcPr>
                <w:tcW w:w="1589" w:type="dxa"/>
                <w:gridSpan w:val="8"/>
                <w:tcBorders>
                  <w:top w:val="nil"/>
                  <w:left w:val="single" w:sz="4" w:space="0" w:color="auto"/>
                  <w:bottom w:val="single" w:sz="4" w:space="0" w:color="auto"/>
                  <w:right w:val="single" w:sz="4" w:space="0" w:color="auto"/>
                </w:tcBorders>
                <w:vAlign w:val="center"/>
              </w:tcPr>
            </w:tcPrChange>
          </w:tcPr>
          <w:p w14:paraId="29E3A1E7" w14:textId="77777777" w:rsidR="00FC0336" w:rsidRDefault="00FC0336" w:rsidP="00FC0336">
            <w:pPr>
              <w:pStyle w:val="TAC"/>
              <w:rPr>
                <w:ins w:id="6256" w:author="ZTE-Ma Zhifeng" w:date="2023-03-06T21:14:00Z"/>
                <w:rFonts w:eastAsia="MS Mincho"/>
                <w:lang w:val="en-US" w:eastAsia="zh-CN"/>
              </w:rPr>
            </w:pPr>
          </w:p>
        </w:tc>
      </w:tr>
      <w:tr w:rsidR="00FC0336" w14:paraId="0BCECEFA" w14:textId="77777777" w:rsidTr="000E7E78">
        <w:trPr>
          <w:trHeight w:val="29"/>
          <w:ins w:id="6257" w:author="ZTE-Ma Zhifeng" w:date="2023-03-06T21:14:00Z"/>
          <w:trPrChange w:id="6258" w:author="ZTE-Ma Zhifeng" w:date="2023-03-06T21:15:00Z">
            <w:trPr>
              <w:gridBefore w:val="2"/>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259" w:author="ZTE-Ma Zhifeng" w:date="2023-03-06T21:15:00Z">
              <w:tcPr>
                <w:tcW w:w="2283" w:type="dxa"/>
                <w:gridSpan w:val="10"/>
                <w:tcBorders>
                  <w:top w:val="nil"/>
                  <w:left w:val="single" w:sz="4" w:space="0" w:color="auto"/>
                  <w:bottom w:val="single" w:sz="4" w:space="0" w:color="auto"/>
                  <w:right w:val="single" w:sz="4" w:space="0" w:color="auto"/>
                </w:tcBorders>
              </w:tcPr>
            </w:tcPrChange>
          </w:tcPr>
          <w:p w14:paraId="0ADA35D2" w14:textId="77777777" w:rsidR="00FC0336" w:rsidRDefault="00FC0336" w:rsidP="00FC0336">
            <w:pPr>
              <w:pStyle w:val="TAC"/>
              <w:rPr>
                <w:ins w:id="6260" w:author="ZTE-Ma Zhifeng" w:date="2023-03-06T21:14: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261" w:author="ZTE-Ma Zhifeng" w:date="2023-03-06T21:15:00Z">
              <w:tcPr>
                <w:tcW w:w="1814" w:type="dxa"/>
                <w:gridSpan w:val="10"/>
                <w:tcBorders>
                  <w:top w:val="nil"/>
                  <w:left w:val="single" w:sz="4" w:space="0" w:color="auto"/>
                  <w:bottom w:val="single" w:sz="4" w:space="0" w:color="auto"/>
                  <w:right w:val="single" w:sz="4" w:space="0" w:color="auto"/>
                </w:tcBorders>
              </w:tcPr>
            </w:tcPrChange>
          </w:tcPr>
          <w:p w14:paraId="704F7B00" w14:textId="77777777" w:rsidR="00FC0336" w:rsidRDefault="00FC0336" w:rsidP="00FC0336">
            <w:pPr>
              <w:pStyle w:val="TAC"/>
              <w:rPr>
                <w:ins w:id="6262" w:author="ZTE-Ma Zhifeng" w:date="2023-03-06T21:1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63" w:author="ZTE-Ma Zhifeng" w:date="2023-03-06T21:15:00Z">
              <w:tcPr>
                <w:tcW w:w="817" w:type="dxa"/>
                <w:gridSpan w:val="10"/>
                <w:tcBorders>
                  <w:top w:val="single" w:sz="4" w:space="0" w:color="auto"/>
                  <w:left w:val="single" w:sz="4" w:space="0" w:color="auto"/>
                  <w:bottom w:val="single" w:sz="4" w:space="0" w:color="auto"/>
                  <w:right w:val="single" w:sz="4" w:space="0" w:color="auto"/>
                </w:tcBorders>
              </w:tcPr>
            </w:tcPrChange>
          </w:tcPr>
          <w:p w14:paraId="342E944E" w14:textId="68770E35" w:rsidR="00FC0336" w:rsidRDefault="00FC0336" w:rsidP="00FC0336">
            <w:pPr>
              <w:pStyle w:val="TAC"/>
              <w:rPr>
                <w:ins w:id="6264" w:author="ZTE-Ma Zhifeng" w:date="2023-03-06T21:14:00Z"/>
                <w:lang w:val="en-US" w:eastAsia="zh-CN"/>
              </w:rPr>
            </w:pPr>
            <w:ins w:id="6265" w:author="ZTE-Ma Zhifeng" w:date="2023-03-06T21:15:00Z">
              <w:r>
                <w:rPr>
                  <w:rFonts w:hint="eastAsia"/>
                  <w:lang w:eastAsia="zh-CN"/>
                </w:rPr>
                <w:t>n</w:t>
              </w:r>
              <w:r>
                <w:rPr>
                  <w:lang w:eastAsia="zh-CN"/>
                </w:rPr>
                <w:t>28</w:t>
              </w:r>
            </w:ins>
          </w:p>
        </w:tc>
        <w:tc>
          <w:tcPr>
            <w:tcW w:w="3091" w:type="dxa"/>
            <w:tcBorders>
              <w:top w:val="single" w:sz="4" w:space="0" w:color="auto"/>
              <w:left w:val="single" w:sz="4" w:space="0" w:color="auto"/>
              <w:bottom w:val="single" w:sz="4" w:space="0" w:color="auto"/>
              <w:right w:val="single" w:sz="4" w:space="0" w:color="auto"/>
            </w:tcBorders>
            <w:vAlign w:val="center"/>
            <w:tcPrChange w:id="6266" w:author="ZTE-Ma Zhifeng" w:date="2023-03-06T21:15: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79FC3DFD" w14:textId="3A690369" w:rsidR="00FC0336" w:rsidRDefault="00FC0336" w:rsidP="00FC0336">
            <w:pPr>
              <w:pStyle w:val="TAC"/>
              <w:rPr>
                <w:ins w:id="6267" w:author="ZTE-Ma Zhifeng" w:date="2023-03-06T21:14:00Z"/>
                <w:rFonts w:cs="Arial"/>
                <w:color w:val="000000"/>
                <w:szCs w:val="18"/>
                <w:lang w:val="en-US" w:eastAsia="zh-CN" w:bidi="ar"/>
              </w:rPr>
            </w:pPr>
            <w:ins w:id="6268" w:author="ZTE-Ma Zhifeng" w:date="2023-03-06T21:15:00Z">
              <w:r>
                <w:t xml:space="preserve">5, </w:t>
              </w:r>
              <w:r>
                <w:rPr>
                  <w:rFonts w:hint="eastAsia"/>
                </w:rPr>
                <w:t>1</w:t>
              </w:r>
              <w:r>
                <w:t>0, 15, 20, 30</w:t>
              </w:r>
            </w:ins>
          </w:p>
        </w:tc>
        <w:tc>
          <w:tcPr>
            <w:tcW w:w="1589" w:type="dxa"/>
            <w:tcBorders>
              <w:top w:val="nil"/>
              <w:left w:val="single" w:sz="4" w:space="0" w:color="auto"/>
              <w:bottom w:val="single" w:sz="4" w:space="0" w:color="auto"/>
              <w:right w:val="single" w:sz="4" w:space="0" w:color="auto"/>
            </w:tcBorders>
            <w:vAlign w:val="center"/>
            <w:tcPrChange w:id="6269" w:author="ZTE-Ma Zhifeng" w:date="2023-03-06T21:15:00Z">
              <w:tcPr>
                <w:tcW w:w="1589" w:type="dxa"/>
                <w:gridSpan w:val="8"/>
                <w:tcBorders>
                  <w:top w:val="nil"/>
                  <w:left w:val="single" w:sz="4" w:space="0" w:color="auto"/>
                  <w:bottom w:val="single" w:sz="4" w:space="0" w:color="auto"/>
                  <w:right w:val="single" w:sz="4" w:space="0" w:color="auto"/>
                </w:tcBorders>
                <w:vAlign w:val="center"/>
              </w:tcPr>
            </w:tcPrChange>
          </w:tcPr>
          <w:p w14:paraId="5CE301F4" w14:textId="77777777" w:rsidR="00FC0336" w:rsidRDefault="00FC0336" w:rsidP="00FC0336">
            <w:pPr>
              <w:pStyle w:val="TAC"/>
              <w:rPr>
                <w:ins w:id="6270" w:author="ZTE-Ma Zhifeng" w:date="2023-03-06T21:14:00Z"/>
                <w:rFonts w:eastAsia="MS Mincho"/>
                <w:lang w:val="en-US" w:eastAsia="zh-CN"/>
              </w:rPr>
            </w:pPr>
          </w:p>
        </w:tc>
      </w:tr>
      <w:tr w:rsidR="00FC0336" w14:paraId="7858CE2B" w14:textId="77777777" w:rsidTr="00565992">
        <w:trPr>
          <w:trHeight w:val="29"/>
          <w:trPrChange w:id="6271" w:author="ZTE-Ma Zhifeng" w:date="2023-03-05T08:02:00Z">
            <w:trPr>
              <w:gridBefore w:val="5"/>
              <w:trHeight w:val="29"/>
            </w:trPr>
          </w:trPrChange>
        </w:trPr>
        <w:tc>
          <w:tcPr>
            <w:tcW w:w="2283" w:type="dxa"/>
            <w:gridSpan w:val="2"/>
            <w:vMerge w:val="restart"/>
            <w:tcBorders>
              <w:top w:val="nil"/>
              <w:left w:val="single" w:sz="4" w:space="0" w:color="auto"/>
              <w:bottom w:val="single" w:sz="4" w:space="0" w:color="auto"/>
              <w:right w:val="single" w:sz="4" w:space="0" w:color="auto"/>
            </w:tcBorders>
            <w:vAlign w:val="center"/>
            <w:tcPrChange w:id="6272" w:author="ZTE-Ma Zhifeng" w:date="2023-03-05T08:02:00Z">
              <w:tcPr>
                <w:tcW w:w="1848" w:type="dxa"/>
                <w:gridSpan w:val="2"/>
                <w:vMerge w:val="restart"/>
                <w:tcBorders>
                  <w:top w:val="nil"/>
                  <w:left w:val="single" w:sz="4" w:space="0" w:color="auto"/>
                  <w:bottom w:val="single" w:sz="4" w:space="0" w:color="auto"/>
                  <w:right w:val="single" w:sz="4" w:space="0" w:color="auto"/>
                </w:tcBorders>
                <w:vAlign w:val="center"/>
              </w:tcPr>
            </w:tcPrChange>
          </w:tcPr>
          <w:p w14:paraId="1E76AA54" w14:textId="77777777" w:rsidR="00FC0336" w:rsidRDefault="00FC0336" w:rsidP="00FC0336">
            <w:pPr>
              <w:pStyle w:val="TAC"/>
              <w:rPr>
                <w:rFonts w:eastAsia="MS Mincho"/>
                <w:lang w:val="en-US" w:eastAsia="zh-CN"/>
              </w:rPr>
            </w:pPr>
            <w:r>
              <w:rPr>
                <w:rFonts w:eastAsia="MS Mincho"/>
                <w:lang w:val="en-US" w:eastAsia="zh-CN"/>
              </w:rPr>
              <w:t>CA_n3A-n20A-n78A</w:t>
            </w:r>
          </w:p>
        </w:tc>
        <w:tc>
          <w:tcPr>
            <w:tcW w:w="1814" w:type="dxa"/>
            <w:vMerge w:val="restart"/>
            <w:tcBorders>
              <w:top w:val="nil"/>
              <w:left w:val="single" w:sz="4" w:space="0" w:color="auto"/>
              <w:bottom w:val="single" w:sz="4" w:space="0" w:color="auto"/>
              <w:right w:val="single" w:sz="4" w:space="0" w:color="auto"/>
            </w:tcBorders>
            <w:vAlign w:val="center"/>
            <w:tcPrChange w:id="6273" w:author="ZTE-Ma Zhifeng" w:date="2023-03-05T08:02:00Z">
              <w:tcPr>
                <w:tcW w:w="1878" w:type="dxa"/>
                <w:gridSpan w:val="10"/>
                <w:vMerge w:val="restart"/>
                <w:tcBorders>
                  <w:top w:val="nil"/>
                  <w:left w:val="single" w:sz="4" w:space="0" w:color="auto"/>
                  <w:bottom w:val="single" w:sz="4" w:space="0" w:color="auto"/>
                  <w:right w:val="single" w:sz="4" w:space="0" w:color="auto"/>
                </w:tcBorders>
                <w:vAlign w:val="center"/>
              </w:tcPr>
            </w:tcPrChange>
          </w:tcPr>
          <w:p w14:paraId="49712085" w14:textId="77777777" w:rsidR="00FC0336" w:rsidRDefault="00FC0336" w:rsidP="00FC0336">
            <w:pPr>
              <w:pStyle w:val="TAC"/>
              <w:rPr>
                <w:rFonts w:eastAsia="MS Mincho"/>
                <w:lang w:val="en-US" w:eastAsia="zh-CN"/>
              </w:rPr>
            </w:pPr>
            <w:r>
              <w:rPr>
                <w:rFonts w:eastAsia="MS Mincho"/>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2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F97D83" w14:textId="77777777" w:rsidR="00FC0336" w:rsidRDefault="00FC0336" w:rsidP="00FC0336">
            <w:pPr>
              <w:pStyle w:val="TAC"/>
              <w:rPr>
                <w:rFonts w:eastAsia="MS Mincho"/>
                <w:lang w:val="en-US" w:eastAsia="zh-CN"/>
              </w:rPr>
            </w:pPr>
            <w:r>
              <w:rPr>
                <w:rFonts w:eastAsia="MS Mincho"/>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2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50D358"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589" w:type="dxa"/>
            <w:vMerge w:val="restart"/>
            <w:tcBorders>
              <w:top w:val="nil"/>
              <w:left w:val="single" w:sz="4" w:space="0" w:color="auto"/>
              <w:bottom w:val="single" w:sz="4" w:space="0" w:color="auto"/>
              <w:right w:val="single" w:sz="4" w:space="0" w:color="auto"/>
            </w:tcBorders>
            <w:vAlign w:val="center"/>
            <w:tcPrChange w:id="6276" w:author="ZTE-Ma Zhifeng" w:date="2023-03-05T08:02:00Z">
              <w:tcPr>
                <w:tcW w:w="1649" w:type="dxa"/>
                <w:gridSpan w:val="10"/>
                <w:vMerge w:val="restart"/>
                <w:tcBorders>
                  <w:top w:val="nil"/>
                  <w:left w:val="single" w:sz="4" w:space="0" w:color="auto"/>
                  <w:bottom w:val="single" w:sz="4" w:space="0" w:color="auto"/>
                  <w:right w:val="single" w:sz="4" w:space="0" w:color="auto"/>
                </w:tcBorders>
                <w:vAlign w:val="center"/>
              </w:tcPr>
            </w:tcPrChange>
          </w:tcPr>
          <w:p w14:paraId="68C8BF1E"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2E999023" w14:textId="77777777" w:rsidTr="00565992">
        <w:trPr>
          <w:trHeight w:val="29"/>
          <w:trPrChange w:id="6277" w:author="ZTE-Ma Zhifeng" w:date="2023-03-05T08:02: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6278"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01EA3386"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vAlign w:val="center"/>
            <w:tcPrChange w:id="6279"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10C73E60"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B0A02D" w14:textId="77777777" w:rsidR="00FC0336" w:rsidRDefault="00FC0336" w:rsidP="00FC0336">
            <w:pPr>
              <w:pStyle w:val="TAC"/>
              <w:rPr>
                <w:rFonts w:eastAsia="MS Mincho"/>
                <w:lang w:val="en-US" w:eastAsia="zh-CN"/>
              </w:rPr>
            </w:pPr>
            <w:r>
              <w:rPr>
                <w:rFonts w:eastAsia="MS Mincho"/>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62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FDAAC7"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6282"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1E8D5243" w14:textId="77777777" w:rsidR="00FC0336" w:rsidRDefault="00FC0336" w:rsidP="00FC0336">
            <w:pPr>
              <w:pStyle w:val="TAC"/>
              <w:rPr>
                <w:rFonts w:eastAsia="MS Mincho"/>
                <w:lang w:val="en-US" w:eastAsia="zh-CN"/>
              </w:rPr>
            </w:pPr>
          </w:p>
        </w:tc>
      </w:tr>
      <w:tr w:rsidR="00FC0336" w14:paraId="1BDCDB23" w14:textId="77777777" w:rsidTr="00565992">
        <w:trPr>
          <w:trHeight w:val="29"/>
          <w:trPrChange w:id="6283" w:author="ZTE-Ma Zhifeng" w:date="2023-03-05T08:02: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6284"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543B4BBE" w14:textId="77777777" w:rsidR="00FC0336" w:rsidRDefault="00FC0336" w:rsidP="00FC0336">
            <w:pPr>
              <w:pStyle w:val="TAC"/>
              <w:rPr>
                <w:rFonts w:eastAsia="MS Mincho"/>
                <w:lang w:val="en-US" w:eastAsia="zh-CN"/>
              </w:rPr>
            </w:pPr>
          </w:p>
        </w:tc>
        <w:tc>
          <w:tcPr>
            <w:tcW w:w="1814" w:type="dxa"/>
            <w:vMerge/>
            <w:tcBorders>
              <w:top w:val="nil"/>
              <w:left w:val="single" w:sz="4" w:space="0" w:color="auto"/>
              <w:bottom w:val="single" w:sz="4" w:space="0" w:color="auto"/>
              <w:right w:val="single" w:sz="4" w:space="0" w:color="auto"/>
            </w:tcBorders>
            <w:vAlign w:val="center"/>
            <w:tcPrChange w:id="6285"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01D5A2F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DA6F5E" w14:textId="77777777" w:rsidR="00FC0336" w:rsidRDefault="00FC0336" w:rsidP="00FC0336">
            <w:pPr>
              <w:pStyle w:val="TAC"/>
              <w:rPr>
                <w:rFonts w:eastAsia="MS Mincho"/>
                <w:lang w:val="en-US" w:eastAsia="zh-CN"/>
              </w:rPr>
            </w:pPr>
            <w:r>
              <w:rPr>
                <w:rFonts w:eastAsia="MS Mincho"/>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2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EF507B"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10, 15, 20, 25, 30, 40, 50, 60, 70, 80, 90, 100</w:t>
            </w:r>
          </w:p>
        </w:tc>
        <w:tc>
          <w:tcPr>
            <w:tcW w:w="1589" w:type="dxa"/>
            <w:vMerge/>
            <w:tcBorders>
              <w:top w:val="nil"/>
              <w:left w:val="single" w:sz="4" w:space="0" w:color="auto"/>
              <w:bottom w:val="single" w:sz="4" w:space="0" w:color="auto"/>
              <w:right w:val="single" w:sz="4" w:space="0" w:color="auto"/>
            </w:tcBorders>
            <w:vAlign w:val="center"/>
            <w:tcPrChange w:id="6288"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48EF354E" w14:textId="77777777" w:rsidR="00FC0336" w:rsidRDefault="00FC0336" w:rsidP="00FC0336">
            <w:pPr>
              <w:pStyle w:val="TAC"/>
              <w:rPr>
                <w:rFonts w:eastAsia="MS Mincho"/>
                <w:lang w:val="en-US" w:eastAsia="zh-CN"/>
              </w:rPr>
            </w:pPr>
          </w:p>
        </w:tc>
      </w:tr>
      <w:tr w:rsidR="00FC0336" w14:paraId="69B3D0B9" w14:textId="77777777" w:rsidTr="00565992">
        <w:trPr>
          <w:trHeight w:val="29"/>
          <w:trPrChange w:id="62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290" w:author="ZTE-Ma Zhifeng" w:date="2023-03-05T08:02:00Z">
              <w:tcPr>
                <w:tcW w:w="0" w:type="auto"/>
                <w:gridSpan w:val="2"/>
                <w:tcBorders>
                  <w:top w:val="single" w:sz="4" w:space="0" w:color="auto"/>
                  <w:left w:val="single" w:sz="4" w:space="0" w:color="auto"/>
                  <w:bottom w:val="nil"/>
                  <w:right w:val="single" w:sz="4" w:space="0" w:color="auto"/>
                </w:tcBorders>
                <w:vAlign w:val="center"/>
              </w:tcPr>
            </w:tcPrChange>
          </w:tcPr>
          <w:p w14:paraId="02CF937A" w14:textId="77777777" w:rsidR="00FC0336" w:rsidRDefault="00FC0336" w:rsidP="00FC0336">
            <w:pPr>
              <w:pStyle w:val="TAC"/>
              <w:rPr>
                <w:rFonts w:eastAsia="MS Mincho"/>
                <w:lang w:val="en-US" w:eastAsia="zh-CN"/>
              </w:rPr>
            </w:pPr>
            <w:r>
              <w:t>CA_n3A-n26A-n78A</w:t>
            </w:r>
          </w:p>
        </w:tc>
        <w:tc>
          <w:tcPr>
            <w:tcW w:w="1814" w:type="dxa"/>
            <w:tcBorders>
              <w:top w:val="single" w:sz="4" w:space="0" w:color="auto"/>
              <w:left w:val="single" w:sz="4" w:space="0" w:color="auto"/>
              <w:bottom w:val="nil"/>
              <w:right w:val="single" w:sz="4" w:space="0" w:color="auto"/>
            </w:tcBorders>
            <w:vAlign w:val="center"/>
            <w:tcPrChange w:id="6291" w:author="ZTE-Ma Zhifeng" w:date="2023-03-05T08:02:00Z">
              <w:tcPr>
                <w:tcW w:w="0" w:type="auto"/>
                <w:gridSpan w:val="10"/>
                <w:tcBorders>
                  <w:top w:val="single" w:sz="4" w:space="0" w:color="auto"/>
                  <w:left w:val="single" w:sz="4" w:space="0" w:color="auto"/>
                  <w:bottom w:val="nil"/>
                  <w:right w:val="single" w:sz="4" w:space="0" w:color="auto"/>
                </w:tcBorders>
                <w:vAlign w:val="center"/>
              </w:tcPr>
            </w:tcPrChange>
          </w:tcPr>
          <w:p w14:paraId="705966EA" w14:textId="77777777" w:rsidR="00FC0336" w:rsidRDefault="00FC0336" w:rsidP="00FC0336">
            <w:pPr>
              <w:pStyle w:val="TAC"/>
              <w:rPr>
                <w:szCs w:val="18"/>
                <w:lang w:val="en-US" w:eastAsia="zh-CN"/>
              </w:rPr>
            </w:pPr>
            <w:r>
              <w:rPr>
                <w:szCs w:val="18"/>
                <w:lang w:val="en-US" w:eastAsia="zh-CN"/>
              </w:rPr>
              <w:t>CA_n3A-n26A</w:t>
            </w:r>
          </w:p>
          <w:p w14:paraId="30CE16AC" w14:textId="77777777" w:rsidR="00FC0336" w:rsidRDefault="00FC0336" w:rsidP="00FC0336">
            <w:pPr>
              <w:pStyle w:val="TAC"/>
              <w:rPr>
                <w:szCs w:val="18"/>
                <w:lang w:val="en-US" w:eastAsia="zh-CN"/>
              </w:rPr>
            </w:pPr>
            <w:r>
              <w:rPr>
                <w:szCs w:val="18"/>
                <w:lang w:val="en-US" w:eastAsia="zh-CN"/>
              </w:rPr>
              <w:t>CA_n3A-n78A</w:t>
            </w:r>
          </w:p>
          <w:p w14:paraId="6D489208" w14:textId="77777777" w:rsidR="00FC0336" w:rsidRDefault="00FC0336" w:rsidP="00FC0336">
            <w:pPr>
              <w:pStyle w:val="TAC"/>
              <w:rPr>
                <w:rFonts w:eastAsia="MS Mincho"/>
                <w:lang w:val="en-US" w:eastAsia="zh-CN"/>
              </w:rPr>
            </w:pPr>
            <w:r>
              <w:rPr>
                <w:szCs w:val="18"/>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62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173D09" w14:textId="77777777" w:rsidR="00FC0336" w:rsidRDefault="00FC0336" w:rsidP="00FC0336">
            <w:pPr>
              <w:pStyle w:val="TAC"/>
              <w:rPr>
                <w:rFonts w:eastAsia="MS Mincho"/>
                <w:lang w:val="en-US" w:eastAsia="zh-CN"/>
              </w:rPr>
            </w:pPr>
            <w:r>
              <w:rPr>
                <w:color w:val="000000"/>
              </w:rPr>
              <w:t>n3</w:t>
            </w:r>
          </w:p>
        </w:tc>
        <w:tc>
          <w:tcPr>
            <w:tcW w:w="3091" w:type="dxa"/>
            <w:tcBorders>
              <w:top w:val="single" w:sz="4" w:space="0" w:color="auto"/>
              <w:left w:val="single" w:sz="4" w:space="0" w:color="auto"/>
              <w:bottom w:val="single" w:sz="4" w:space="0" w:color="auto"/>
              <w:right w:val="single" w:sz="4" w:space="0" w:color="auto"/>
            </w:tcBorders>
            <w:vAlign w:val="center"/>
            <w:tcPrChange w:id="62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8D4D1F" w14:textId="77777777" w:rsidR="00FC0336" w:rsidRDefault="00FC0336" w:rsidP="00FC0336">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589" w:type="dxa"/>
            <w:tcBorders>
              <w:top w:val="single" w:sz="4" w:space="0" w:color="auto"/>
              <w:left w:val="single" w:sz="4" w:space="0" w:color="auto"/>
              <w:bottom w:val="nil"/>
              <w:right w:val="single" w:sz="4" w:space="0" w:color="auto"/>
            </w:tcBorders>
            <w:vAlign w:val="center"/>
            <w:tcPrChange w:id="6294" w:author="ZTE-Ma Zhifeng" w:date="2023-03-05T08:02:00Z">
              <w:tcPr>
                <w:tcW w:w="0" w:type="auto"/>
                <w:gridSpan w:val="10"/>
                <w:tcBorders>
                  <w:top w:val="single" w:sz="4" w:space="0" w:color="auto"/>
                  <w:left w:val="single" w:sz="4" w:space="0" w:color="auto"/>
                  <w:bottom w:val="nil"/>
                  <w:right w:val="single" w:sz="4" w:space="0" w:color="auto"/>
                </w:tcBorders>
                <w:vAlign w:val="center"/>
              </w:tcPr>
            </w:tcPrChange>
          </w:tcPr>
          <w:p w14:paraId="79D489B5" w14:textId="77777777" w:rsidR="00FC0336" w:rsidRDefault="00FC0336" w:rsidP="00FC0336">
            <w:pPr>
              <w:pStyle w:val="TAC"/>
              <w:rPr>
                <w:rFonts w:eastAsia="MS Mincho"/>
                <w:lang w:val="en-US" w:eastAsia="zh-CN"/>
              </w:rPr>
            </w:pPr>
            <w:r>
              <w:rPr>
                <w:rFonts w:hint="eastAsia"/>
                <w:szCs w:val="18"/>
                <w:lang w:val="en-US" w:eastAsia="zh-CN"/>
              </w:rPr>
              <w:t>0</w:t>
            </w:r>
          </w:p>
        </w:tc>
      </w:tr>
      <w:tr w:rsidR="00FC0336" w14:paraId="3E7E7744" w14:textId="77777777" w:rsidTr="00565992">
        <w:trPr>
          <w:trHeight w:val="29"/>
          <w:trPrChange w:id="62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296" w:author="ZTE-Ma Zhifeng" w:date="2023-03-05T08:02:00Z">
              <w:tcPr>
                <w:tcW w:w="0" w:type="auto"/>
                <w:tcBorders>
                  <w:top w:val="nil"/>
                  <w:left w:val="single" w:sz="4" w:space="0" w:color="auto"/>
                  <w:bottom w:val="nil"/>
                  <w:right w:val="single" w:sz="4" w:space="0" w:color="auto"/>
                </w:tcBorders>
                <w:vAlign w:val="center"/>
              </w:tcPr>
            </w:tcPrChange>
          </w:tcPr>
          <w:p w14:paraId="325B3FAB"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297" w:author="ZTE-Ma Zhifeng" w:date="2023-03-05T08:02:00Z">
              <w:tcPr>
                <w:tcW w:w="0" w:type="auto"/>
                <w:gridSpan w:val="10"/>
                <w:tcBorders>
                  <w:top w:val="nil"/>
                  <w:left w:val="single" w:sz="4" w:space="0" w:color="auto"/>
                  <w:bottom w:val="nil"/>
                  <w:right w:val="single" w:sz="4" w:space="0" w:color="auto"/>
                </w:tcBorders>
                <w:vAlign w:val="center"/>
              </w:tcPr>
            </w:tcPrChange>
          </w:tcPr>
          <w:p w14:paraId="71A663A0"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2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48EF88" w14:textId="77777777" w:rsidR="00FC0336" w:rsidRDefault="00FC0336" w:rsidP="00FC0336">
            <w:pPr>
              <w:pStyle w:val="TAC"/>
              <w:rPr>
                <w:rFonts w:eastAsia="MS Mincho"/>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62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19F85D" w14:textId="77777777" w:rsidR="00FC0336" w:rsidRDefault="00FC0336" w:rsidP="00FC0336">
            <w:pPr>
              <w:pStyle w:val="TAC"/>
              <w:rPr>
                <w:rFonts w:cs="Arial"/>
                <w:color w:val="000000"/>
                <w:szCs w:val="18"/>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300" w:author="ZTE-Ma Zhifeng" w:date="2023-03-05T08:02:00Z">
              <w:tcPr>
                <w:tcW w:w="0" w:type="auto"/>
                <w:gridSpan w:val="14"/>
                <w:tcBorders>
                  <w:top w:val="nil"/>
                  <w:left w:val="single" w:sz="4" w:space="0" w:color="auto"/>
                  <w:bottom w:val="nil"/>
                  <w:right w:val="single" w:sz="4" w:space="0" w:color="auto"/>
                </w:tcBorders>
                <w:vAlign w:val="center"/>
              </w:tcPr>
            </w:tcPrChange>
          </w:tcPr>
          <w:p w14:paraId="5359FE52" w14:textId="77777777" w:rsidR="00FC0336" w:rsidRDefault="00FC0336" w:rsidP="00FC0336">
            <w:pPr>
              <w:pStyle w:val="TAC"/>
              <w:rPr>
                <w:rFonts w:eastAsia="MS Mincho"/>
                <w:lang w:val="en-US" w:eastAsia="zh-CN"/>
              </w:rPr>
            </w:pPr>
          </w:p>
        </w:tc>
      </w:tr>
      <w:tr w:rsidR="00FC0336" w14:paraId="2963C515" w14:textId="77777777" w:rsidTr="00565992">
        <w:trPr>
          <w:trHeight w:val="29"/>
          <w:trPrChange w:id="63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302"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14B23FA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303"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153FA163"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1F18A6" w14:textId="77777777" w:rsidR="00FC0336" w:rsidRDefault="00FC0336" w:rsidP="00FC0336">
            <w:pPr>
              <w:pStyle w:val="TAC"/>
              <w:rPr>
                <w:rFonts w:eastAsia="MS Mincho"/>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30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5016F4C" w14:textId="77777777" w:rsidR="00FC0336" w:rsidRDefault="00FC0336" w:rsidP="00FC0336">
            <w:pPr>
              <w:pStyle w:val="TAC"/>
              <w:rPr>
                <w:rFonts w:cs="Arial"/>
                <w:color w:val="000000"/>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6306"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33178C07" w14:textId="77777777" w:rsidR="00FC0336" w:rsidRDefault="00FC0336" w:rsidP="00FC0336">
            <w:pPr>
              <w:pStyle w:val="TAC"/>
              <w:rPr>
                <w:rFonts w:eastAsia="MS Mincho"/>
                <w:lang w:val="en-US" w:eastAsia="zh-CN"/>
              </w:rPr>
            </w:pPr>
          </w:p>
        </w:tc>
      </w:tr>
      <w:tr w:rsidR="00FC0336" w14:paraId="37EAB9B4" w14:textId="77777777" w:rsidTr="00565992">
        <w:trPr>
          <w:trHeight w:val="29"/>
          <w:ins w:id="6307" w:author="ZTE-Ma Zhifeng" w:date="2023-03-05T07:52:00Z"/>
          <w:trPrChange w:id="630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309"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3117D473" w14:textId="0ED9F758" w:rsidR="00FC0336" w:rsidRDefault="00FC0336" w:rsidP="00FC0336">
            <w:pPr>
              <w:pStyle w:val="TAC"/>
              <w:rPr>
                <w:ins w:id="6310" w:author="ZTE-Ma Zhifeng" w:date="2023-03-05T07:52:00Z"/>
                <w:rFonts w:eastAsia="MS Mincho"/>
                <w:lang w:val="en-US" w:eastAsia="zh-CN"/>
              </w:rPr>
            </w:pPr>
            <w:ins w:id="6311" w:author="ZTE-Ma Zhifeng" w:date="2023-03-05T07:58:00Z">
              <w:r>
                <w:t>CA_n3A-n26A-n78(2A)</w:t>
              </w:r>
            </w:ins>
          </w:p>
        </w:tc>
        <w:tc>
          <w:tcPr>
            <w:tcW w:w="1814" w:type="dxa"/>
            <w:tcBorders>
              <w:top w:val="single" w:sz="4" w:space="0" w:color="auto"/>
              <w:left w:val="single" w:sz="4" w:space="0" w:color="auto"/>
              <w:bottom w:val="nil"/>
              <w:right w:val="single" w:sz="4" w:space="0" w:color="auto"/>
            </w:tcBorders>
            <w:vAlign w:val="center"/>
            <w:tcPrChange w:id="6312"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5AF29B5F" w14:textId="77777777" w:rsidR="00FC0336" w:rsidRDefault="00FC0336" w:rsidP="00FC0336">
            <w:pPr>
              <w:pStyle w:val="TAC"/>
              <w:rPr>
                <w:ins w:id="6313" w:author="ZTE-Ma Zhifeng" w:date="2023-03-05T07:58:00Z"/>
                <w:szCs w:val="18"/>
                <w:lang w:val="en-US" w:eastAsia="zh-CN"/>
              </w:rPr>
            </w:pPr>
            <w:ins w:id="6314" w:author="ZTE-Ma Zhifeng" w:date="2023-03-05T07:58:00Z">
              <w:r>
                <w:rPr>
                  <w:szCs w:val="18"/>
                  <w:lang w:val="en-US" w:eastAsia="zh-CN"/>
                </w:rPr>
                <w:t>CA_n3A-n26A</w:t>
              </w:r>
            </w:ins>
          </w:p>
          <w:p w14:paraId="283F7264" w14:textId="77777777" w:rsidR="00FC0336" w:rsidRDefault="00FC0336" w:rsidP="00FC0336">
            <w:pPr>
              <w:pStyle w:val="TAC"/>
              <w:rPr>
                <w:ins w:id="6315" w:author="ZTE-Ma Zhifeng" w:date="2023-03-05T07:58:00Z"/>
                <w:szCs w:val="18"/>
                <w:lang w:val="en-US" w:eastAsia="zh-CN"/>
              </w:rPr>
            </w:pPr>
            <w:ins w:id="6316" w:author="ZTE-Ma Zhifeng" w:date="2023-03-05T07:58:00Z">
              <w:r>
                <w:rPr>
                  <w:szCs w:val="18"/>
                  <w:lang w:val="en-US" w:eastAsia="zh-CN"/>
                </w:rPr>
                <w:t>CA_n3A-n78A</w:t>
              </w:r>
            </w:ins>
          </w:p>
          <w:p w14:paraId="7A3E06F5" w14:textId="251428DE" w:rsidR="00FC0336" w:rsidRDefault="00FC0336" w:rsidP="00FC0336">
            <w:pPr>
              <w:pStyle w:val="TAC"/>
              <w:rPr>
                <w:ins w:id="6317" w:author="ZTE-Ma Zhifeng" w:date="2023-03-05T07:52:00Z"/>
                <w:rFonts w:eastAsia="MS Mincho"/>
                <w:lang w:val="en-US" w:eastAsia="zh-CN"/>
              </w:rPr>
            </w:pPr>
            <w:ins w:id="6318"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3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9DD446" w14:textId="11708B84" w:rsidR="00FC0336" w:rsidRDefault="00FC0336" w:rsidP="00FC0336">
            <w:pPr>
              <w:pStyle w:val="TAC"/>
              <w:rPr>
                <w:ins w:id="6320" w:author="ZTE-Ma Zhifeng" w:date="2023-03-05T07:52:00Z"/>
                <w:szCs w:val="18"/>
                <w:lang w:val="en-US" w:eastAsia="zh-CN"/>
              </w:rPr>
            </w:pPr>
            <w:ins w:id="6321"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32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E5513B" w14:textId="25A509A4" w:rsidR="00FC0336" w:rsidRDefault="00FC0336" w:rsidP="00FC0336">
            <w:pPr>
              <w:pStyle w:val="TAC"/>
              <w:rPr>
                <w:ins w:id="6323" w:author="ZTE-Ma Zhifeng" w:date="2023-03-05T07:52:00Z"/>
                <w:rFonts w:eastAsia="宋体" w:cs="Arial"/>
                <w:szCs w:val="18"/>
                <w:lang w:val="en-US" w:eastAsia="zh-CN" w:bidi="ar"/>
              </w:rPr>
            </w:pPr>
            <w:ins w:id="6324"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6325"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0D6A0912" w14:textId="476FA561" w:rsidR="00FC0336" w:rsidRDefault="00FC0336" w:rsidP="00FC0336">
            <w:pPr>
              <w:pStyle w:val="TAC"/>
              <w:rPr>
                <w:ins w:id="6326" w:author="ZTE-Ma Zhifeng" w:date="2023-03-05T07:52:00Z"/>
                <w:rFonts w:eastAsia="MS Mincho"/>
                <w:lang w:val="en-US" w:eastAsia="zh-CN"/>
              </w:rPr>
            </w:pPr>
            <w:ins w:id="6327" w:author="ZTE-Ma Zhifeng" w:date="2023-03-05T07:58:00Z">
              <w:r>
                <w:rPr>
                  <w:rFonts w:eastAsia="MS Mincho"/>
                  <w:lang w:val="en-US" w:eastAsia="zh-CN"/>
                </w:rPr>
                <w:t>0</w:t>
              </w:r>
            </w:ins>
          </w:p>
        </w:tc>
      </w:tr>
      <w:tr w:rsidR="00FC0336" w14:paraId="69E69944" w14:textId="77777777" w:rsidTr="00565992">
        <w:trPr>
          <w:trHeight w:val="29"/>
          <w:ins w:id="6328" w:author="ZTE-Ma Zhifeng" w:date="2023-03-05T07:55:00Z"/>
          <w:trPrChange w:id="63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330" w:author="ZTE-Ma Zhifeng" w:date="2023-03-05T08:02:00Z">
              <w:tcPr>
                <w:tcW w:w="0" w:type="auto"/>
                <w:tcBorders>
                  <w:top w:val="single" w:sz="4" w:space="0" w:color="auto"/>
                  <w:left w:val="single" w:sz="4" w:space="0" w:color="auto"/>
                  <w:bottom w:val="single" w:sz="4" w:space="0" w:color="auto"/>
                  <w:right w:val="single" w:sz="4" w:space="0" w:color="auto"/>
                </w:tcBorders>
                <w:vAlign w:val="center"/>
              </w:tcPr>
            </w:tcPrChange>
          </w:tcPr>
          <w:p w14:paraId="11AAF9C9" w14:textId="77777777" w:rsidR="00FC0336" w:rsidRDefault="00FC0336" w:rsidP="00FC0336">
            <w:pPr>
              <w:pStyle w:val="TAC"/>
              <w:rPr>
                <w:ins w:id="6331" w:author="ZTE-Ma Zhifeng" w:date="2023-03-05T07:55:00Z"/>
                <w:rFonts w:eastAsia="MS Mincho"/>
                <w:lang w:val="en-US" w:eastAsia="zh-CN"/>
              </w:rPr>
            </w:pPr>
          </w:p>
        </w:tc>
        <w:tc>
          <w:tcPr>
            <w:tcW w:w="1814" w:type="dxa"/>
            <w:tcBorders>
              <w:top w:val="nil"/>
              <w:left w:val="single" w:sz="4" w:space="0" w:color="auto"/>
              <w:bottom w:val="nil"/>
              <w:right w:val="single" w:sz="4" w:space="0" w:color="auto"/>
            </w:tcBorders>
            <w:vAlign w:val="center"/>
            <w:tcPrChange w:id="6332" w:author="ZTE-Ma Zhifeng" w:date="2023-03-05T08:02:00Z">
              <w:tcPr>
                <w:tcW w:w="0" w:type="auto"/>
                <w:gridSpan w:val="10"/>
                <w:tcBorders>
                  <w:top w:val="single" w:sz="4" w:space="0" w:color="auto"/>
                  <w:left w:val="single" w:sz="4" w:space="0" w:color="auto"/>
                  <w:bottom w:val="single" w:sz="4" w:space="0" w:color="auto"/>
                  <w:right w:val="single" w:sz="4" w:space="0" w:color="auto"/>
                </w:tcBorders>
                <w:vAlign w:val="center"/>
              </w:tcPr>
            </w:tcPrChange>
          </w:tcPr>
          <w:p w14:paraId="673D3F8D" w14:textId="77777777" w:rsidR="00FC0336" w:rsidRDefault="00FC0336" w:rsidP="00FC0336">
            <w:pPr>
              <w:pStyle w:val="TAC"/>
              <w:rPr>
                <w:ins w:id="6333" w:author="ZTE-Ma Zhifeng" w:date="2023-03-05T07:55: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BBF285" w14:textId="21285B0C" w:rsidR="00FC0336" w:rsidRDefault="00FC0336" w:rsidP="00FC0336">
            <w:pPr>
              <w:pStyle w:val="TAC"/>
              <w:rPr>
                <w:ins w:id="6335" w:author="ZTE-Ma Zhifeng" w:date="2023-03-05T07:55:00Z"/>
                <w:szCs w:val="18"/>
                <w:lang w:val="en-US" w:eastAsia="zh-CN"/>
              </w:rPr>
            </w:pPr>
            <w:ins w:id="6336"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33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C539A2E" w14:textId="2439A8EA" w:rsidR="00FC0336" w:rsidRDefault="00FC0336" w:rsidP="00FC0336">
            <w:pPr>
              <w:pStyle w:val="TAC"/>
              <w:rPr>
                <w:ins w:id="6338" w:author="ZTE-Ma Zhifeng" w:date="2023-03-05T07:55:00Z"/>
                <w:rFonts w:eastAsia="宋体" w:cs="Arial"/>
                <w:szCs w:val="18"/>
                <w:lang w:val="en-US" w:eastAsia="zh-CN" w:bidi="ar"/>
              </w:rPr>
            </w:pPr>
            <w:ins w:id="6339"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6340" w:author="ZTE-Ma Zhifeng" w:date="2023-03-05T08:02:00Z">
              <w:tcPr>
                <w:tcW w:w="0" w:type="auto"/>
                <w:gridSpan w:val="14"/>
                <w:tcBorders>
                  <w:top w:val="single" w:sz="4" w:space="0" w:color="auto"/>
                  <w:left w:val="single" w:sz="4" w:space="0" w:color="auto"/>
                  <w:bottom w:val="single" w:sz="4" w:space="0" w:color="auto"/>
                  <w:right w:val="single" w:sz="4" w:space="0" w:color="auto"/>
                </w:tcBorders>
                <w:vAlign w:val="center"/>
              </w:tcPr>
            </w:tcPrChange>
          </w:tcPr>
          <w:p w14:paraId="3E4EA396" w14:textId="77777777" w:rsidR="00FC0336" w:rsidRDefault="00FC0336" w:rsidP="00FC0336">
            <w:pPr>
              <w:pStyle w:val="TAC"/>
              <w:rPr>
                <w:ins w:id="6341" w:author="ZTE-Ma Zhifeng" w:date="2023-03-05T07:55:00Z"/>
                <w:rFonts w:eastAsia="MS Mincho"/>
                <w:lang w:val="en-US" w:eastAsia="zh-CN"/>
              </w:rPr>
            </w:pPr>
          </w:p>
        </w:tc>
      </w:tr>
      <w:tr w:rsidR="00FC0336" w14:paraId="4FA3E47E" w14:textId="77777777" w:rsidTr="00565992">
        <w:trPr>
          <w:trHeight w:val="29"/>
          <w:ins w:id="6342" w:author="ZTE-Ma Zhifeng" w:date="2023-03-05T07:55:00Z"/>
          <w:trPrChange w:id="63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344" w:author="ZTE-Ma Zhifeng" w:date="2023-03-05T08:02:00Z">
              <w:tcPr>
                <w:tcW w:w="0" w:type="auto"/>
                <w:tcBorders>
                  <w:top w:val="single" w:sz="4" w:space="0" w:color="auto"/>
                  <w:left w:val="single" w:sz="4" w:space="0" w:color="auto"/>
                  <w:bottom w:val="single" w:sz="4" w:space="0" w:color="auto"/>
                  <w:right w:val="single" w:sz="4" w:space="0" w:color="auto"/>
                </w:tcBorders>
                <w:vAlign w:val="center"/>
              </w:tcPr>
            </w:tcPrChange>
          </w:tcPr>
          <w:p w14:paraId="3D55240F" w14:textId="77777777" w:rsidR="00FC0336" w:rsidRDefault="00FC0336" w:rsidP="00FC0336">
            <w:pPr>
              <w:pStyle w:val="TAC"/>
              <w:rPr>
                <w:ins w:id="6345" w:author="ZTE-Ma Zhifeng" w:date="2023-03-05T07:55: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346" w:author="ZTE-Ma Zhifeng" w:date="2023-03-05T08:02:00Z">
              <w:tcPr>
                <w:tcW w:w="0" w:type="auto"/>
                <w:gridSpan w:val="10"/>
                <w:tcBorders>
                  <w:top w:val="single" w:sz="4" w:space="0" w:color="auto"/>
                  <w:left w:val="single" w:sz="4" w:space="0" w:color="auto"/>
                  <w:bottom w:val="single" w:sz="4" w:space="0" w:color="auto"/>
                  <w:right w:val="single" w:sz="4" w:space="0" w:color="auto"/>
                </w:tcBorders>
                <w:vAlign w:val="center"/>
              </w:tcPr>
            </w:tcPrChange>
          </w:tcPr>
          <w:p w14:paraId="06551A7C" w14:textId="77777777" w:rsidR="00FC0336" w:rsidRDefault="00FC0336" w:rsidP="00FC0336">
            <w:pPr>
              <w:pStyle w:val="TAC"/>
              <w:rPr>
                <w:ins w:id="6347" w:author="ZTE-Ma Zhifeng" w:date="2023-03-05T07:55: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E5C205" w14:textId="5311CC68" w:rsidR="00FC0336" w:rsidRDefault="00FC0336" w:rsidP="00FC0336">
            <w:pPr>
              <w:pStyle w:val="TAC"/>
              <w:rPr>
                <w:ins w:id="6349" w:author="ZTE-Ma Zhifeng" w:date="2023-03-05T07:55:00Z"/>
                <w:szCs w:val="18"/>
                <w:lang w:val="en-US" w:eastAsia="zh-CN"/>
              </w:rPr>
            </w:pPr>
            <w:ins w:id="6350"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35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E50EB6B" w14:textId="6CDBA2D8" w:rsidR="00FC0336" w:rsidRDefault="00FC0336" w:rsidP="00FC0336">
            <w:pPr>
              <w:pStyle w:val="TAC"/>
              <w:rPr>
                <w:ins w:id="6352" w:author="ZTE-Ma Zhifeng" w:date="2023-03-05T07:55:00Z"/>
                <w:rFonts w:eastAsia="宋体" w:cs="Arial"/>
                <w:szCs w:val="18"/>
                <w:lang w:val="en-US" w:eastAsia="zh-CN" w:bidi="ar"/>
              </w:rPr>
            </w:pPr>
            <w:ins w:id="6353"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354" w:author="ZTE-Ma Zhifeng" w:date="2023-03-05T08:02:00Z">
              <w:tcPr>
                <w:tcW w:w="0" w:type="auto"/>
                <w:gridSpan w:val="14"/>
                <w:tcBorders>
                  <w:top w:val="single" w:sz="4" w:space="0" w:color="auto"/>
                  <w:left w:val="single" w:sz="4" w:space="0" w:color="auto"/>
                  <w:bottom w:val="single" w:sz="4" w:space="0" w:color="auto"/>
                  <w:right w:val="single" w:sz="4" w:space="0" w:color="auto"/>
                </w:tcBorders>
                <w:vAlign w:val="center"/>
              </w:tcPr>
            </w:tcPrChange>
          </w:tcPr>
          <w:p w14:paraId="11644B27" w14:textId="77777777" w:rsidR="00FC0336" w:rsidRDefault="00FC0336" w:rsidP="00FC0336">
            <w:pPr>
              <w:pStyle w:val="TAC"/>
              <w:rPr>
                <w:ins w:id="6355" w:author="ZTE-Ma Zhifeng" w:date="2023-03-05T07:55:00Z"/>
                <w:rFonts w:eastAsia="MS Mincho"/>
                <w:lang w:val="en-US" w:eastAsia="zh-CN"/>
              </w:rPr>
            </w:pPr>
          </w:p>
        </w:tc>
      </w:tr>
      <w:tr w:rsidR="00FC0336" w14:paraId="4B9C5198" w14:textId="77777777" w:rsidTr="00565992">
        <w:trPr>
          <w:trHeight w:val="29"/>
          <w:ins w:id="6356" w:author="ZTE-Ma Zhifeng" w:date="2023-03-05T07:57:00Z"/>
          <w:trPrChange w:id="63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358" w:author="ZTE-Ma Zhifeng" w:date="2023-03-05T08:02:00Z">
              <w:tcPr>
                <w:tcW w:w="2283" w:type="dxa"/>
                <w:gridSpan w:val="10"/>
                <w:tcBorders>
                  <w:top w:val="single" w:sz="4" w:space="0" w:color="auto"/>
                  <w:left w:val="single" w:sz="4" w:space="0" w:color="auto"/>
                  <w:bottom w:val="nil"/>
                  <w:right w:val="single" w:sz="4" w:space="0" w:color="auto"/>
                </w:tcBorders>
              </w:tcPr>
            </w:tcPrChange>
          </w:tcPr>
          <w:p w14:paraId="79CA61EA" w14:textId="41033C58" w:rsidR="00FC0336" w:rsidRDefault="00FC0336" w:rsidP="00FC0336">
            <w:pPr>
              <w:pStyle w:val="TAC"/>
              <w:rPr>
                <w:ins w:id="6359" w:author="ZTE-Ma Zhifeng" w:date="2023-03-05T07:57:00Z"/>
                <w:rFonts w:eastAsia="MS Mincho"/>
                <w:lang w:val="en-US" w:eastAsia="zh-CN"/>
              </w:rPr>
            </w:pPr>
            <w:ins w:id="6360" w:author="ZTE-Ma Zhifeng" w:date="2023-03-05T07:58:00Z">
              <w:r>
                <w:t>CA_n3A-n26(2A)-n78A</w:t>
              </w:r>
            </w:ins>
          </w:p>
        </w:tc>
        <w:tc>
          <w:tcPr>
            <w:tcW w:w="1814" w:type="dxa"/>
            <w:tcBorders>
              <w:top w:val="single" w:sz="4" w:space="0" w:color="auto"/>
              <w:left w:val="single" w:sz="4" w:space="0" w:color="auto"/>
              <w:bottom w:val="nil"/>
              <w:right w:val="single" w:sz="4" w:space="0" w:color="auto"/>
            </w:tcBorders>
            <w:vAlign w:val="center"/>
            <w:tcPrChange w:id="6361"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342EC9D2" w14:textId="77777777" w:rsidR="00FC0336" w:rsidRDefault="00FC0336" w:rsidP="00FC0336">
            <w:pPr>
              <w:pStyle w:val="TAC"/>
              <w:rPr>
                <w:ins w:id="6362" w:author="ZTE-Ma Zhifeng" w:date="2023-03-05T07:58:00Z"/>
                <w:szCs w:val="18"/>
                <w:lang w:val="en-US" w:eastAsia="zh-CN"/>
              </w:rPr>
            </w:pPr>
            <w:ins w:id="6363" w:author="ZTE-Ma Zhifeng" w:date="2023-03-05T07:58:00Z">
              <w:r>
                <w:rPr>
                  <w:szCs w:val="18"/>
                  <w:lang w:val="en-US" w:eastAsia="zh-CN"/>
                </w:rPr>
                <w:t>CA_n3A-n26A</w:t>
              </w:r>
            </w:ins>
          </w:p>
          <w:p w14:paraId="02014C91" w14:textId="77777777" w:rsidR="00FC0336" w:rsidRDefault="00FC0336" w:rsidP="00FC0336">
            <w:pPr>
              <w:pStyle w:val="TAC"/>
              <w:rPr>
                <w:ins w:id="6364" w:author="ZTE-Ma Zhifeng" w:date="2023-03-05T07:58:00Z"/>
                <w:szCs w:val="18"/>
                <w:lang w:val="en-US" w:eastAsia="zh-CN"/>
              </w:rPr>
            </w:pPr>
            <w:ins w:id="6365" w:author="ZTE-Ma Zhifeng" w:date="2023-03-05T07:58:00Z">
              <w:r>
                <w:rPr>
                  <w:szCs w:val="18"/>
                  <w:lang w:val="en-US" w:eastAsia="zh-CN"/>
                </w:rPr>
                <w:t>CA_n3A-n78A</w:t>
              </w:r>
            </w:ins>
          </w:p>
          <w:p w14:paraId="641B3E40" w14:textId="06E310E6" w:rsidR="00FC0336" w:rsidRDefault="00FC0336" w:rsidP="00FC0336">
            <w:pPr>
              <w:pStyle w:val="TAC"/>
              <w:rPr>
                <w:ins w:id="6366" w:author="ZTE-Ma Zhifeng" w:date="2023-03-05T07:57:00Z"/>
                <w:rFonts w:eastAsia="MS Mincho"/>
                <w:lang w:val="en-US" w:eastAsia="zh-CN"/>
              </w:rPr>
            </w:pPr>
            <w:ins w:id="6367"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368"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42FFAFD" w14:textId="500C0034" w:rsidR="00FC0336" w:rsidRDefault="00FC0336" w:rsidP="00FC0336">
            <w:pPr>
              <w:pStyle w:val="TAC"/>
              <w:rPr>
                <w:ins w:id="6369" w:author="ZTE-Ma Zhifeng" w:date="2023-03-05T07:57:00Z"/>
                <w:szCs w:val="18"/>
                <w:lang w:val="en-US" w:eastAsia="zh-CN"/>
              </w:rPr>
            </w:pPr>
            <w:ins w:id="6370"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371"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FBC784D" w14:textId="7770A1A5" w:rsidR="00FC0336" w:rsidRDefault="00FC0336" w:rsidP="00FC0336">
            <w:pPr>
              <w:pStyle w:val="TAC"/>
              <w:rPr>
                <w:ins w:id="6372" w:author="ZTE-Ma Zhifeng" w:date="2023-03-05T07:57:00Z"/>
                <w:rFonts w:eastAsia="宋体" w:cs="Arial"/>
                <w:szCs w:val="18"/>
                <w:lang w:val="en-US" w:eastAsia="zh-CN" w:bidi="ar"/>
              </w:rPr>
            </w:pPr>
            <w:ins w:id="6373"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6374"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3C600B3F" w14:textId="36F634E6" w:rsidR="00FC0336" w:rsidRDefault="00FC0336" w:rsidP="00FC0336">
            <w:pPr>
              <w:pStyle w:val="TAC"/>
              <w:rPr>
                <w:ins w:id="6375" w:author="ZTE-Ma Zhifeng" w:date="2023-03-05T07:57:00Z"/>
                <w:rFonts w:eastAsia="MS Mincho"/>
                <w:lang w:val="en-US" w:eastAsia="zh-CN"/>
              </w:rPr>
            </w:pPr>
            <w:ins w:id="6376" w:author="ZTE-Ma Zhifeng" w:date="2023-03-05T07:58:00Z">
              <w:r>
                <w:rPr>
                  <w:rFonts w:eastAsia="MS Mincho"/>
                  <w:lang w:val="en-US" w:eastAsia="zh-CN"/>
                </w:rPr>
                <w:t>0</w:t>
              </w:r>
            </w:ins>
          </w:p>
        </w:tc>
      </w:tr>
      <w:tr w:rsidR="00FC0336" w14:paraId="79689584" w14:textId="77777777" w:rsidTr="00565992">
        <w:trPr>
          <w:trHeight w:val="29"/>
          <w:ins w:id="6377" w:author="ZTE-Ma Zhifeng" w:date="2023-03-05T07:57:00Z"/>
          <w:trPrChange w:id="63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379" w:author="ZTE-Ma Zhifeng" w:date="2023-03-05T08:02:00Z">
              <w:tcPr>
                <w:tcW w:w="2283" w:type="dxa"/>
                <w:gridSpan w:val="10"/>
                <w:tcBorders>
                  <w:top w:val="nil"/>
                  <w:left w:val="single" w:sz="4" w:space="0" w:color="auto"/>
                  <w:bottom w:val="nil"/>
                  <w:right w:val="single" w:sz="4" w:space="0" w:color="auto"/>
                </w:tcBorders>
              </w:tcPr>
            </w:tcPrChange>
          </w:tcPr>
          <w:p w14:paraId="46F308AA" w14:textId="77777777" w:rsidR="00FC0336" w:rsidRDefault="00FC0336" w:rsidP="00FC0336">
            <w:pPr>
              <w:pStyle w:val="TAC"/>
              <w:rPr>
                <w:ins w:id="6380"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381" w:author="ZTE-Ma Zhifeng" w:date="2023-03-05T08:02:00Z">
              <w:tcPr>
                <w:tcW w:w="1814" w:type="dxa"/>
                <w:gridSpan w:val="10"/>
                <w:tcBorders>
                  <w:top w:val="nil"/>
                  <w:left w:val="single" w:sz="4" w:space="0" w:color="auto"/>
                  <w:bottom w:val="nil"/>
                  <w:right w:val="single" w:sz="4" w:space="0" w:color="auto"/>
                </w:tcBorders>
                <w:vAlign w:val="center"/>
              </w:tcPr>
            </w:tcPrChange>
          </w:tcPr>
          <w:p w14:paraId="74A0306E" w14:textId="77777777" w:rsidR="00FC0336" w:rsidRDefault="00FC0336" w:rsidP="00FC0336">
            <w:pPr>
              <w:pStyle w:val="TAC"/>
              <w:rPr>
                <w:ins w:id="6382"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83"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06EE186" w14:textId="1E581C12" w:rsidR="00FC0336" w:rsidRDefault="00FC0336" w:rsidP="00FC0336">
            <w:pPr>
              <w:pStyle w:val="TAC"/>
              <w:rPr>
                <w:ins w:id="6384" w:author="ZTE-Ma Zhifeng" w:date="2023-03-05T07:57:00Z"/>
                <w:szCs w:val="18"/>
                <w:lang w:val="en-US" w:eastAsia="zh-CN"/>
              </w:rPr>
            </w:pPr>
            <w:ins w:id="6385"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386"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8CEAB5E" w14:textId="3539A114" w:rsidR="00FC0336" w:rsidRDefault="00FC0336" w:rsidP="00FC0336">
            <w:pPr>
              <w:pStyle w:val="TAC"/>
              <w:rPr>
                <w:ins w:id="6387" w:author="ZTE-Ma Zhifeng" w:date="2023-03-05T07:57:00Z"/>
                <w:rFonts w:eastAsia="宋体" w:cs="Arial"/>
                <w:szCs w:val="18"/>
                <w:lang w:val="en-US" w:eastAsia="zh-CN" w:bidi="ar"/>
              </w:rPr>
            </w:pPr>
            <w:ins w:id="6388"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389" w:author="ZTE-Ma Zhifeng" w:date="2023-03-05T08:02:00Z">
              <w:tcPr>
                <w:tcW w:w="1589" w:type="dxa"/>
                <w:gridSpan w:val="6"/>
                <w:tcBorders>
                  <w:top w:val="nil"/>
                  <w:left w:val="single" w:sz="4" w:space="0" w:color="auto"/>
                  <w:bottom w:val="nil"/>
                  <w:right w:val="single" w:sz="4" w:space="0" w:color="auto"/>
                </w:tcBorders>
                <w:vAlign w:val="center"/>
              </w:tcPr>
            </w:tcPrChange>
          </w:tcPr>
          <w:p w14:paraId="2B911F40" w14:textId="77777777" w:rsidR="00FC0336" w:rsidRDefault="00FC0336" w:rsidP="00FC0336">
            <w:pPr>
              <w:pStyle w:val="TAC"/>
              <w:rPr>
                <w:ins w:id="6390" w:author="ZTE-Ma Zhifeng" w:date="2023-03-05T07:57:00Z"/>
                <w:rFonts w:eastAsia="MS Mincho"/>
                <w:lang w:val="en-US" w:eastAsia="zh-CN"/>
              </w:rPr>
            </w:pPr>
          </w:p>
        </w:tc>
      </w:tr>
      <w:tr w:rsidR="00FC0336" w14:paraId="6181BE36" w14:textId="77777777" w:rsidTr="00565992">
        <w:trPr>
          <w:trHeight w:val="29"/>
          <w:ins w:id="6391" w:author="ZTE-Ma Zhifeng" w:date="2023-03-05T07:57:00Z"/>
          <w:trPrChange w:id="63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393" w:author="ZTE-Ma Zhifeng" w:date="2023-03-05T08:02:00Z">
              <w:tcPr>
                <w:tcW w:w="2283" w:type="dxa"/>
                <w:gridSpan w:val="10"/>
                <w:tcBorders>
                  <w:top w:val="nil"/>
                  <w:left w:val="single" w:sz="4" w:space="0" w:color="auto"/>
                  <w:bottom w:val="single" w:sz="4" w:space="0" w:color="auto"/>
                  <w:right w:val="single" w:sz="4" w:space="0" w:color="auto"/>
                </w:tcBorders>
              </w:tcPr>
            </w:tcPrChange>
          </w:tcPr>
          <w:p w14:paraId="3C3CDCCB" w14:textId="77777777" w:rsidR="00FC0336" w:rsidRDefault="00FC0336" w:rsidP="00FC0336">
            <w:pPr>
              <w:pStyle w:val="TAC"/>
              <w:rPr>
                <w:ins w:id="6394"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395"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05EF2AB2" w14:textId="77777777" w:rsidR="00FC0336" w:rsidRDefault="00FC0336" w:rsidP="00FC0336">
            <w:pPr>
              <w:pStyle w:val="TAC"/>
              <w:rPr>
                <w:ins w:id="6396"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397"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345A510" w14:textId="7EE53B20" w:rsidR="00FC0336" w:rsidRDefault="00FC0336" w:rsidP="00FC0336">
            <w:pPr>
              <w:pStyle w:val="TAC"/>
              <w:rPr>
                <w:ins w:id="6398" w:author="ZTE-Ma Zhifeng" w:date="2023-03-05T07:57:00Z"/>
                <w:szCs w:val="18"/>
                <w:lang w:val="en-US" w:eastAsia="zh-CN"/>
              </w:rPr>
            </w:pPr>
            <w:ins w:id="6399"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400"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1DA2BB4" w14:textId="3B1A4A0A" w:rsidR="00FC0336" w:rsidRDefault="00FC0336" w:rsidP="00FC0336">
            <w:pPr>
              <w:pStyle w:val="TAC"/>
              <w:rPr>
                <w:ins w:id="6401" w:author="ZTE-Ma Zhifeng" w:date="2023-03-05T07:57:00Z"/>
                <w:rFonts w:eastAsia="宋体" w:cs="Arial"/>
                <w:szCs w:val="18"/>
                <w:lang w:val="en-US" w:eastAsia="zh-CN" w:bidi="ar"/>
              </w:rPr>
            </w:pPr>
            <w:ins w:id="6402" w:author="ZTE-Ma Zhifeng" w:date="2023-03-05T07:58:00Z">
              <w:r>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403"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09CB90E1" w14:textId="77777777" w:rsidR="00FC0336" w:rsidRDefault="00FC0336" w:rsidP="00FC0336">
            <w:pPr>
              <w:pStyle w:val="TAC"/>
              <w:rPr>
                <w:ins w:id="6404" w:author="ZTE-Ma Zhifeng" w:date="2023-03-05T07:57:00Z"/>
                <w:rFonts w:eastAsia="MS Mincho"/>
                <w:lang w:val="en-US" w:eastAsia="zh-CN"/>
              </w:rPr>
            </w:pPr>
          </w:p>
        </w:tc>
      </w:tr>
      <w:tr w:rsidR="00FC0336" w14:paraId="6C6EE6AA" w14:textId="77777777" w:rsidTr="00565992">
        <w:trPr>
          <w:trHeight w:val="29"/>
          <w:ins w:id="6405" w:author="ZTE-Ma Zhifeng" w:date="2023-03-05T07:57:00Z"/>
          <w:trPrChange w:id="640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407" w:author="ZTE-Ma Zhifeng" w:date="2023-03-05T08:02:00Z">
              <w:tcPr>
                <w:tcW w:w="2283" w:type="dxa"/>
                <w:gridSpan w:val="10"/>
                <w:tcBorders>
                  <w:top w:val="single" w:sz="4" w:space="0" w:color="auto"/>
                  <w:left w:val="single" w:sz="4" w:space="0" w:color="auto"/>
                  <w:bottom w:val="nil"/>
                  <w:right w:val="single" w:sz="4" w:space="0" w:color="auto"/>
                </w:tcBorders>
              </w:tcPr>
            </w:tcPrChange>
          </w:tcPr>
          <w:p w14:paraId="496AF97B" w14:textId="7A972E95" w:rsidR="00FC0336" w:rsidRDefault="00FC0336" w:rsidP="00FC0336">
            <w:pPr>
              <w:pStyle w:val="TAC"/>
              <w:rPr>
                <w:ins w:id="6408" w:author="ZTE-Ma Zhifeng" w:date="2023-03-05T07:57:00Z"/>
                <w:rFonts w:eastAsia="MS Mincho"/>
                <w:lang w:val="en-US" w:eastAsia="zh-CN"/>
              </w:rPr>
            </w:pPr>
            <w:ins w:id="6409" w:author="ZTE-Ma Zhifeng" w:date="2023-03-05T07:58:00Z">
              <w:r>
                <w:t>CA_n3A-n26(2A)-n78(2A)</w:t>
              </w:r>
            </w:ins>
          </w:p>
        </w:tc>
        <w:tc>
          <w:tcPr>
            <w:tcW w:w="1814" w:type="dxa"/>
            <w:tcBorders>
              <w:top w:val="single" w:sz="4" w:space="0" w:color="auto"/>
              <w:left w:val="single" w:sz="4" w:space="0" w:color="auto"/>
              <w:bottom w:val="nil"/>
              <w:right w:val="single" w:sz="4" w:space="0" w:color="auto"/>
            </w:tcBorders>
            <w:vAlign w:val="center"/>
            <w:tcPrChange w:id="6410"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14E2F8E0" w14:textId="77777777" w:rsidR="00FC0336" w:rsidRDefault="00FC0336" w:rsidP="00FC0336">
            <w:pPr>
              <w:pStyle w:val="TAC"/>
              <w:rPr>
                <w:ins w:id="6411" w:author="ZTE-Ma Zhifeng" w:date="2023-03-05T07:58:00Z"/>
                <w:szCs w:val="18"/>
                <w:lang w:val="en-US" w:eastAsia="zh-CN"/>
              </w:rPr>
            </w:pPr>
            <w:ins w:id="6412" w:author="ZTE-Ma Zhifeng" w:date="2023-03-05T07:58:00Z">
              <w:r>
                <w:rPr>
                  <w:szCs w:val="18"/>
                  <w:lang w:val="en-US" w:eastAsia="zh-CN"/>
                </w:rPr>
                <w:t>CA_n3A-n26A</w:t>
              </w:r>
            </w:ins>
          </w:p>
          <w:p w14:paraId="62726ED5" w14:textId="77777777" w:rsidR="00FC0336" w:rsidRDefault="00FC0336" w:rsidP="00FC0336">
            <w:pPr>
              <w:pStyle w:val="TAC"/>
              <w:rPr>
                <w:ins w:id="6413" w:author="ZTE-Ma Zhifeng" w:date="2023-03-05T07:58:00Z"/>
                <w:szCs w:val="18"/>
                <w:lang w:val="en-US" w:eastAsia="zh-CN"/>
              </w:rPr>
            </w:pPr>
            <w:ins w:id="6414" w:author="ZTE-Ma Zhifeng" w:date="2023-03-05T07:58:00Z">
              <w:r>
                <w:rPr>
                  <w:szCs w:val="18"/>
                  <w:lang w:val="en-US" w:eastAsia="zh-CN"/>
                </w:rPr>
                <w:t>CA_n3A-n78A</w:t>
              </w:r>
            </w:ins>
          </w:p>
          <w:p w14:paraId="27F1B1B0" w14:textId="5B12C9D4" w:rsidR="00FC0336" w:rsidRDefault="00FC0336" w:rsidP="00FC0336">
            <w:pPr>
              <w:pStyle w:val="TAC"/>
              <w:rPr>
                <w:ins w:id="6415" w:author="ZTE-Ma Zhifeng" w:date="2023-03-05T07:57:00Z"/>
                <w:rFonts w:eastAsia="MS Mincho"/>
                <w:lang w:val="en-US" w:eastAsia="zh-CN"/>
              </w:rPr>
            </w:pPr>
            <w:ins w:id="6416" w:author="ZTE-Ma Zhifeng" w:date="2023-03-05T07:58: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417"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E3A63C8" w14:textId="7AD5ABCB" w:rsidR="00FC0336" w:rsidRDefault="00FC0336" w:rsidP="00FC0336">
            <w:pPr>
              <w:pStyle w:val="TAC"/>
              <w:rPr>
                <w:ins w:id="6418" w:author="ZTE-Ma Zhifeng" w:date="2023-03-05T07:57:00Z"/>
                <w:szCs w:val="18"/>
                <w:lang w:val="en-US" w:eastAsia="zh-CN"/>
              </w:rPr>
            </w:pPr>
            <w:ins w:id="6419"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420"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112EE5D" w14:textId="722C8C85" w:rsidR="00FC0336" w:rsidRDefault="00FC0336" w:rsidP="00FC0336">
            <w:pPr>
              <w:pStyle w:val="TAC"/>
              <w:rPr>
                <w:ins w:id="6421" w:author="ZTE-Ma Zhifeng" w:date="2023-03-05T07:57:00Z"/>
                <w:rFonts w:eastAsia="宋体" w:cs="Arial"/>
                <w:szCs w:val="18"/>
                <w:lang w:val="en-US" w:eastAsia="zh-CN" w:bidi="ar"/>
              </w:rPr>
            </w:pPr>
            <w:ins w:id="6422" w:author="ZTE-Ma Zhifeng" w:date="2023-03-05T07:58:00Z">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ins>
          </w:p>
        </w:tc>
        <w:tc>
          <w:tcPr>
            <w:tcW w:w="1589" w:type="dxa"/>
            <w:tcBorders>
              <w:top w:val="single" w:sz="4" w:space="0" w:color="auto"/>
              <w:left w:val="single" w:sz="4" w:space="0" w:color="auto"/>
              <w:bottom w:val="nil"/>
              <w:right w:val="single" w:sz="4" w:space="0" w:color="auto"/>
            </w:tcBorders>
            <w:vAlign w:val="center"/>
            <w:tcPrChange w:id="6423"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6E4F1F41" w14:textId="3217BB3C" w:rsidR="00FC0336" w:rsidRDefault="00FC0336" w:rsidP="00FC0336">
            <w:pPr>
              <w:pStyle w:val="TAC"/>
              <w:rPr>
                <w:ins w:id="6424" w:author="ZTE-Ma Zhifeng" w:date="2023-03-05T07:57:00Z"/>
                <w:rFonts w:eastAsia="MS Mincho"/>
                <w:lang w:val="en-US" w:eastAsia="zh-CN"/>
              </w:rPr>
            </w:pPr>
            <w:ins w:id="6425" w:author="ZTE-Ma Zhifeng" w:date="2023-03-05T07:58:00Z">
              <w:r>
                <w:rPr>
                  <w:rFonts w:eastAsia="MS Mincho"/>
                  <w:lang w:val="en-US" w:eastAsia="zh-CN"/>
                </w:rPr>
                <w:t>0</w:t>
              </w:r>
            </w:ins>
          </w:p>
        </w:tc>
      </w:tr>
      <w:tr w:rsidR="00FC0336" w14:paraId="3B58BB23" w14:textId="77777777" w:rsidTr="00565992">
        <w:trPr>
          <w:trHeight w:val="29"/>
          <w:ins w:id="6426" w:author="ZTE-Ma Zhifeng" w:date="2023-03-05T07:57:00Z"/>
          <w:trPrChange w:id="64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428" w:author="ZTE-Ma Zhifeng" w:date="2023-03-05T08:02:00Z">
              <w:tcPr>
                <w:tcW w:w="2283" w:type="dxa"/>
                <w:gridSpan w:val="10"/>
                <w:tcBorders>
                  <w:top w:val="nil"/>
                  <w:left w:val="single" w:sz="4" w:space="0" w:color="auto"/>
                  <w:bottom w:val="nil"/>
                  <w:right w:val="single" w:sz="4" w:space="0" w:color="auto"/>
                </w:tcBorders>
              </w:tcPr>
            </w:tcPrChange>
          </w:tcPr>
          <w:p w14:paraId="7593F0E1" w14:textId="77777777" w:rsidR="00FC0336" w:rsidRDefault="00FC0336" w:rsidP="00FC0336">
            <w:pPr>
              <w:pStyle w:val="TAC"/>
              <w:rPr>
                <w:ins w:id="6429"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430" w:author="ZTE-Ma Zhifeng" w:date="2023-03-05T08:02:00Z">
              <w:tcPr>
                <w:tcW w:w="1814" w:type="dxa"/>
                <w:gridSpan w:val="10"/>
                <w:tcBorders>
                  <w:top w:val="nil"/>
                  <w:left w:val="single" w:sz="4" w:space="0" w:color="auto"/>
                  <w:bottom w:val="nil"/>
                  <w:right w:val="single" w:sz="4" w:space="0" w:color="auto"/>
                </w:tcBorders>
                <w:vAlign w:val="center"/>
              </w:tcPr>
            </w:tcPrChange>
          </w:tcPr>
          <w:p w14:paraId="478CE1F2" w14:textId="77777777" w:rsidR="00FC0336" w:rsidRDefault="00FC0336" w:rsidP="00FC0336">
            <w:pPr>
              <w:pStyle w:val="TAC"/>
              <w:rPr>
                <w:ins w:id="6431"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32"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2C4E4A6" w14:textId="5376BC72" w:rsidR="00FC0336" w:rsidRDefault="00FC0336" w:rsidP="00FC0336">
            <w:pPr>
              <w:pStyle w:val="TAC"/>
              <w:rPr>
                <w:ins w:id="6433" w:author="ZTE-Ma Zhifeng" w:date="2023-03-05T07:57:00Z"/>
                <w:szCs w:val="18"/>
                <w:lang w:val="en-US" w:eastAsia="zh-CN"/>
              </w:rPr>
            </w:pPr>
            <w:ins w:id="6434"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435"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6845EB7" w14:textId="0D283E7A" w:rsidR="00FC0336" w:rsidRDefault="00FC0336" w:rsidP="00FC0336">
            <w:pPr>
              <w:pStyle w:val="TAC"/>
              <w:rPr>
                <w:ins w:id="6436" w:author="ZTE-Ma Zhifeng" w:date="2023-03-05T07:57:00Z"/>
                <w:rFonts w:eastAsia="宋体" w:cs="Arial"/>
                <w:szCs w:val="18"/>
                <w:lang w:val="en-US" w:eastAsia="zh-CN" w:bidi="ar"/>
              </w:rPr>
            </w:pPr>
            <w:ins w:id="6437"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438" w:author="ZTE-Ma Zhifeng" w:date="2023-03-05T08:02:00Z">
              <w:tcPr>
                <w:tcW w:w="1589" w:type="dxa"/>
                <w:gridSpan w:val="6"/>
                <w:tcBorders>
                  <w:top w:val="nil"/>
                  <w:left w:val="single" w:sz="4" w:space="0" w:color="auto"/>
                  <w:bottom w:val="nil"/>
                  <w:right w:val="single" w:sz="4" w:space="0" w:color="auto"/>
                </w:tcBorders>
                <w:vAlign w:val="center"/>
              </w:tcPr>
            </w:tcPrChange>
          </w:tcPr>
          <w:p w14:paraId="2F3264FB" w14:textId="77777777" w:rsidR="00FC0336" w:rsidRDefault="00FC0336" w:rsidP="00FC0336">
            <w:pPr>
              <w:pStyle w:val="TAC"/>
              <w:rPr>
                <w:ins w:id="6439" w:author="ZTE-Ma Zhifeng" w:date="2023-03-05T07:57:00Z"/>
                <w:rFonts w:eastAsia="MS Mincho"/>
                <w:lang w:val="en-US" w:eastAsia="zh-CN"/>
              </w:rPr>
            </w:pPr>
          </w:p>
        </w:tc>
      </w:tr>
      <w:tr w:rsidR="00FC0336" w14:paraId="71629B15" w14:textId="77777777" w:rsidTr="00565992">
        <w:trPr>
          <w:trHeight w:val="29"/>
          <w:ins w:id="6440" w:author="ZTE-Ma Zhifeng" w:date="2023-03-05T07:57:00Z"/>
          <w:trPrChange w:id="64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442" w:author="ZTE-Ma Zhifeng" w:date="2023-03-05T08:02:00Z">
              <w:tcPr>
                <w:tcW w:w="2283" w:type="dxa"/>
                <w:gridSpan w:val="10"/>
                <w:tcBorders>
                  <w:top w:val="nil"/>
                  <w:left w:val="single" w:sz="4" w:space="0" w:color="auto"/>
                  <w:bottom w:val="single" w:sz="4" w:space="0" w:color="auto"/>
                  <w:right w:val="single" w:sz="4" w:space="0" w:color="auto"/>
                </w:tcBorders>
              </w:tcPr>
            </w:tcPrChange>
          </w:tcPr>
          <w:p w14:paraId="56101245" w14:textId="77777777" w:rsidR="00FC0336" w:rsidRDefault="00FC0336" w:rsidP="00FC0336">
            <w:pPr>
              <w:pStyle w:val="TAC"/>
              <w:rPr>
                <w:ins w:id="6443"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444"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4199B1C4" w14:textId="77777777" w:rsidR="00FC0336" w:rsidRDefault="00FC0336" w:rsidP="00FC0336">
            <w:pPr>
              <w:pStyle w:val="TAC"/>
              <w:rPr>
                <w:ins w:id="6445"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46"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04577BB" w14:textId="5BF198B9" w:rsidR="00FC0336" w:rsidRDefault="00FC0336" w:rsidP="00FC0336">
            <w:pPr>
              <w:pStyle w:val="TAC"/>
              <w:rPr>
                <w:ins w:id="6447" w:author="ZTE-Ma Zhifeng" w:date="2023-03-05T07:57:00Z"/>
                <w:szCs w:val="18"/>
                <w:lang w:val="en-US" w:eastAsia="zh-CN"/>
              </w:rPr>
            </w:pPr>
            <w:ins w:id="6448"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449"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40F1E5F" w14:textId="5E7CD935" w:rsidR="00FC0336" w:rsidRDefault="00FC0336" w:rsidP="00FC0336">
            <w:pPr>
              <w:pStyle w:val="TAC"/>
              <w:rPr>
                <w:ins w:id="6450" w:author="ZTE-Ma Zhifeng" w:date="2023-03-05T07:57:00Z"/>
                <w:rFonts w:eastAsia="宋体" w:cs="Arial"/>
                <w:szCs w:val="18"/>
                <w:lang w:val="en-US" w:eastAsia="zh-CN" w:bidi="ar"/>
              </w:rPr>
            </w:pPr>
            <w:ins w:id="6451"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452"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130CE966" w14:textId="77777777" w:rsidR="00FC0336" w:rsidRDefault="00FC0336" w:rsidP="00FC0336">
            <w:pPr>
              <w:pStyle w:val="TAC"/>
              <w:rPr>
                <w:ins w:id="6453" w:author="ZTE-Ma Zhifeng" w:date="2023-03-05T07:57:00Z"/>
                <w:rFonts w:eastAsia="MS Mincho"/>
                <w:lang w:val="en-US" w:eastAsia="zh-CN"/>
              </w:rPr>
            </w:pPr>
          </w:p>
        </w:tc>
      </w:tr>
      <w:tr w:rsidR="00FC0336" w14:paraId="57AF2873" w14:textId="77777777" w:rsidTr="00565992">
        <w:trPr>
          <w:trHeight w:val="29"/>
          <w:ins w:id="6454" w:author="ZTE-Ma Zhifeng" w:date="2023-03-05T07:57:00Z"/>
          <w:trPrChange w:id="64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456" w:author="ZTE-Ma Zhifeng" w:date="2023-03-05T08:02:00Z">
              <w:tcPr>
                <w:tcW w:w="2283" w:type="dxa"/>
                <w:gridSpan w:val="10"/>
                <w:tcBorders>
                  <w:top w:val="single" w:sz="4" w:space="0" w:color="auto"/>
                  <w:left w:val="single" w:sz="4" w:space="0" w:color="auto"/>
                  <w:bottom w:val="nil"/>
                  <w:right w:val="single" w:sz="4" w:space="0" w:color="auto"/>
                </w:tcBorders>
              </w:tcPr>
            </w:tcPrChange>
          </w:tcPr>
          <w:p w14:paraId="6EE47B33" w14:textId="76A5A496" w:rsidR="00FC0336" w:rsidRDefault="00FC0336" w:rsidP="00FC0336">
            <w:pPr>
              <w:pStyle w:val="TAC"/>
              <w:rPr>
                <w:ins w:id="6457" w:author="ZTE-Ma Zhifeng" w:date="2023-03-05T07:57:00Z"/>
                <w:rFonts w:eastAsia="MS Mincho"/>
                <w:lang w:val="en-US" w:eastAsia="zh-CN"/>
              </w:rPr>
            </w:pPr>
            <w:ins w:id="6458" w:author="ZTE-Ma Zhifeng" w:date="2023-03-05T07:58:00Z">
              <w:r>
                <w:t>CA_n3B-n26A-n78A</w:t>
              </w:r>
            </w:ins>
          </w:p>
        </w:tc>
        <w:tc>
          <w:tcPr>
            <w:tcW w:w="1814" w:type="dxa"/>
            <w:tcBorders>
              <w:top w:val="single" w:sz="4" w:space="0" w:color="auto"/>
              <w:left w:val="single" w:sz="4" w:space="0" w:color="auto"/>
              <w:bottom w:val="nil"/>
              <w:right w:val="single" w:sz="4" w:space="0" w:color="auto"/>
            </w:tcBorders>
            <w:vAlign w:val="center"/>
            <w:tcPrChange w:id="6459"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4BA802A1" w14:textId="77777777" w:rsidR="00FC0336" w:rsidRPr="004934F6" w:rsidRDefault="00FC0336" w:rsidP="00FC0336">
            <w:pPr>
              <w:pStyle w:val="TAC"/>
              <w:rPr>
                <w:ins w:id="6460" w:author="ZTE-Ma Zhifeng" w:date="2023-03-05T07:58:00Z"/>
                <w:szCs w:val="18"/>
                <w:lang w:val="en-US" w:eastAsia="zh-CN"/>
              </w:rPr>
            </w:pPr>
            <w:ins w:id="6461" w:author="ZTE-Ma Zhifeng" w:date="2023-03-05T07:58:00Z">
              <w:r w:rsidRPr="004934F6">
                <w:rPr>
                  <w:szCs w:val="18"/>
                  <w:lang w:val="en-US" w:eastAsia="zh-CN"/>
                </w:rPr>
                <w:t>CA_n3A-n26A</w:t>
              </w:r>
            </w:ins>
          </w:p>
          <w:p w14:paraId="0779C950" w14:textId="77777777" w:rsidR="00FC0336" w:rsidRPr="004934F6" w:rsidRDefault="00FC0336" w:rsidP="00FC0336">
            <w:pPr>
              <w:pStyle w:val="TAC"/>
              <w:rPr>
                <w:ins w:id="6462" w:author="ZTE-Ma Zhifeng" w:date="2023-03-05T07:58:00Z"/>
                <w:szCs w:val="18"/>
                <w:lang w:val="en-US" w:eastAsia="zh-CN"/>
              </w:rPr>
            </w:pPr>
            <w:ins w:id="6463" w:author="ZTE-Ma Zhifeng" w:date="2023-03-05T07:58:00Z">
              <w:r w:rsidRPr="004934F6">
                <w:rPr>
                  <w:szCs w:val="18"/>
                  <w:lang w:val="en-US" w:eastAsia="zh-CN"/>
                </w:rPr>
                <w:t>CA_3A-n78A</w:t>
              </w:r>
            </w:ins>
          </w:p>
          <w:p w14:paraId="4E57360F" w14:textId="662CA7F9" w:rsidR="00FC0336" w:rsidRDefault="00FC0336" w:rsidP="00FC0336">
            <w:pPr>
              <w:pStyle w:val="TAC"/>
              <w:rPr>
                <w:ins w:id="6464" w:author="ZTE-Ma Zhifeng" w:date="2023-03-05T07:57:00Z"/>
                <w:rFonts w:eastAsia="MS Mincho"/>
                <w:lang w:val="en-US" w:eastAsia="zh-CN"/>
              </w:rPr>
            </w:pPr>
            <w:ins w:id="6465"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466"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2C1B1E6" w14:textId="5A34F836" w:rsidR="00FC0336" w:rsidRDefault="00FC0336" w:rsidP="00FC0336">
            <w:pPr>
              <w:pStyle w:val="TAC"/>
              <w:rPr>
                <w:ins w:id="6467" w:author="ZTE-Ma Zhifeng" w:date="2023-03-05T07:57:00Z"/>
                <w:szCs w:val="18"/>
                <w:lang w:val="en-US" w:eastAsia="zh-CN"/>
              </w:rPr>
            </w:pPr>
            <w:ins w:id="6468"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469"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BD26CDD" w14:textId="3D231A04" w:rsidR="00FC0336" w:rsidRDefault="00FC0336" w:rsidP="00FC0336">
            <w:pPr>
              <w:pStyle w:val="TAC"/>
              <w:rPr>
                <w:ins w:id="6470" w:author="ZTE-Ma Zhifeng" w:date="2023-03-05T07:57:00Z"/>
                <w:rFonts w:eastAsia="宋体" w:cs="Arial"/>
                <w:szCs w:val="18"/>
                <w:lang w:val="en-US" w:eastAsia="zh-CN" w:bidi="ar"/>
              </w:rPr>
            </w:pPr>
            <w:ins w:id="6471"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472"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32A74FDA" w14:textId="06A9E299" w:rsidR="00FC0336" w:rsidRDefault="00FC0336" w:rsidP="00FC0336">
            <w:pPr>
              <w:pStyle w:val="TAC"/>
              <w:rPr>
                <w:ins w:id="6473" w:author="ZTE-Ma Zhifeng" w:date="2023-03-05T07:57:00Z"/>
                <w:rFonts w:eastAsia="MS Mincho"/>
                <w:lang w:val="en-US" w:eastAsia="zh-CN"/>
              </w:rPr>
            </w:pPr>
            <w:ins w:id="6474" w:author="ZTE-Ma Zhifeng" w:date="2023-03-05T07:58:00Z">
              <w:r>
                <w:rPr>
                  <w:rFonts w:eastAsia="MS Mincho"/>
                  <w:lang w:val="en-US" w:eastAsia="zh-CN"/>
                </w:rPr>
                <w:t>0</w:t>
              </w:r>
            </w:ins>
          </w:p>
        </w:tc>
      </w:tr>
      <w:tr w:rsidR="00FC0336" w14:paraId="52DA6B17" w14:textId="77777777" w:rsidTr="00565992">
        <w:trPr>
          <w:trHeight w:val="29"/>
          <w:ins w:id="6475" w:author="ZTE-Ma Zhifeng" w:date="2023-03-05T07:57:00Z"/>
          <w:trPrChange w:id="64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477" w:author="ZTE-Ma Zhifeng" w:date="2023-03-05T08:02:00Z">
              <w:tcPr>
                <w:tcW w:w="2283" w:type="dxa"/>
                <w:gridSpan w:val="10"/>
                <w:tcBorders>
                  <w:top w:val="nil"/>
                  <w:left w:val="single" w:sz="4" w:space="0" w:color="auto"/>
                  <w:bottom w:val="nil"/>
                  <w:right w:val="single" w:sz="4" w:space="0" w:color="auto"/>
                </w:tcBorders>
              </w:tcPr>
            </w:tcPrChange>
          </w:tcPr>
          <w:p w14:paraId="75AF9DD7" w14:textId="77777777" w:rsidR="00FC0336" w:rsidRDefault="00FC0336" w:rsidP="00FC0336">
            <w:pPr>
              <w:pStyle w:val="TAC"/>
              <w:rPr>
                <w:ins w:id="6478"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479" w:author="ZTE-Ma Zhifeng" w:date="2023-03-05T08:02:00Z">
              <w:tcPr>
                <w:tcW w:w="1814" w:type="dxa"/>
                <w:gridSpan w:val="10"/>
                <w:tcBorders>
                  <w:top w:val="nil"/>
                  <w:left w:val="single" w:sz="4" w:space="0" w:color="auto"/>
                  <w:bottom w:val="nil"/>
                  <w:right w:val="single" w:sz="4" w:space="0" w:color="auto"/>
                </w:tcBorders>
                <w:vAlign w:val="center"/>
              </w:tcPr>
            </w:tcPrChange>
          </w:tcPr>
          <w:p w14:paraId="6D4727AE" w14:textId="77777777" w:rsidR="00FC0336" w:rsidRDefault="00FC0336" w:rsidP="00FC0336">
            <w:pPr>
              <w:pStyle w:val="TAC"/>
              <w:rPr>
                <w:ins w:id="6480"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81"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5DCA31AD" w14:textId="3E66C493" w:rsidR="00FC0336" w:rsidRDefault="00FC0336" w:rsidP="00FC0336">
            <w:pPr>
              <w:pStyle w:val="TAC"/>
              <w:rPr>
                <w:ins w:id="6482" w:author="ZTE-Ma Zhifeng" w:date="2023-03-05T07:57:00Z"/>
                <w:szCs w:val="18"/>
                <w:lang w:val="en-US" w:eastAsia="zh-CN"/>
              </w:rPr>
            </w:pPr>
            <w:ins w:id="6483"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484"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0E0903E" w14:textId="07900FB3" w:rsidR="00FC0336" w:rsidRDefault="00FC0336" w:rsidP="00FC0336">
            <w:pPr>
              <w:pStyle w:val="TAC"/>
              <w:rPr>
                <w:ins w:id="6485" w:author="ZTE-Ma Zhifeng" w:date="2023-03-05T07:57:00Z"/>
                <w:rFonts w:eastAsia="宋体" w:cs="Arial"/>
                <w:szCs w:val="18"/>
                <w:lang w:val="en-US" w:eastAsia="zh-CN" w:bidi="ar"/>
              </w:rPr>
            </w:pPr>
            <w:ins w:id="6486"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6487" w:author="ZTE-Ma Zhifeng" w:date="2023-03-05T08:02:00Z">
              <w:tcPr>
                <w:tcW w:w="1589" w:type="dxa"/>
                <w:gridSpan w:val="6"/>
                <w:tcBorders>
                  <w:top w:val="nil"/>
                  <w:left w:val="single" w:sz="4" w:space="0" w:color="auto"/>
                  <w:bottom w:val="nil"/>
                  <w:right w:val="single" w:sz="4" w:space="0" w:color="auto"/>
                </w:tcBorders>
                <w:vAlign w:val="center"/>
              </w:tcPr>
            </w:tcPrChange>
          </w:tcPr>
          <w:p w14:paraId="320A5E8F" w14:textId="77777777" w:rsidR="00FC0336" w:rsidRDefault="00FC0336" w:rsidP="00FC0336">
            <w:pPr>
              <w:pStyle w:val="TAC"/>
              <w:rPr>
                <w:ins w:id="6488" w:author="ZTE-Ma Zhifeng" w:date="2023-03-05T07:57:00Z"/>
                <w:rFonts w:eastAsia="MS Mincho"/>
                <w:lang w:val="en-US" w:eastAsia="zh-CN"/>
              </w:rPr>
            </w:pPr>
          </w:p>
        </w:tc>
      </w:tr>
      <w:tr w:rsidR="00FC0336" w14:paraId="718A0AA1" w14:textId="77777777" w:rsidTr="00565992">
        <w:trPr>
          <w:trHeight w:val="29"/>
          <w:ins w:id="6489" w:author="ZTE-Ma Zhifeng" w:date="2023-03-05T07:57:00Z"/>
          <w:trPrChange w:id="64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491" w:author="ZTE-Ma Zhifeng" w:date="2023-03-05T08:02:00Z">
              <w:tcPr>
                <w:tcW w:w="2283" w:type="dxa"/>
                <w:gridSpan w:val="10"/>
                <w:tcBorders>
                  <w:top w:val="nil"/>
                  <w:left w:val="single" w:sz="4" w:space="0" w:color="auto"/>
                  <w:bottom w:val="single" w:sz="4" w:space="0" w:color="auto"/>
                  <w:right w:val="single" w:sz="4" w:space="0" w:color="auto"/>
                </w:tcBorders>
              </w:tcPr>
            </w:tcPrChange>
          </w:tcPr>
          <w:p w14:paraId="204B34B6" w14:textId="77777777" w:rsidR="00FC0336" w:rsidRDefault="00FC0336" w:rsidP="00FC0336">
            <w:pPr>
              <w:pStyle w:val="TAC"/>
              <w:rPr>
                <w:ins w:id="6492"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493"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0031FE6A" w14:textId="77777777" w:rsidR="00FC0336" w:rsidRDefault="00FC0336" w:rsidP="00FC0336">
            <w:pPr>
              <w:pStyle w:val="TAC"/>
              <w:rPr>
                <w:ins w:id="6494"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495"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8F9E940" w14:textId="3CB706C4" w:rsidR="00FC0336" w:rsidRDefault="00FC0336" w:rsidP="00FC0336">
            <w:pPr>
              <w:pStyle w:val="TAC"/>
              <w:rPr>
                <w:ins w:id="6496" w:author="ZTE-Ma Zhifeng" w:date="2023-03-05T07:57:00Z"/>
                <w:szCs w:val="18"/>
                <w:lang w:val="en-US" w:eastAsia="zh-CN"/>
              </w:rPr>
            </w:pPr>
            <w:ins w:id="6497"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498"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675ED54" w14:textId="548B64A5" w:rsidR="00FC0336" w:rsidRDefault="00FC0336" w:rsidP="00FC0336">
            <w:pPr>
              <w:pStyle w:val="TAC"/>
              <w:rPr>
                <w:ins w:id="6499" w:author="ZTE-Ma Zhifeng" w:date="2023-03-05T07:57:00Z"/>
                <w:rFonts w:eastAsia="宋体" w:cs="Arial"/>
                <w:szCs w:val="18"/>
                <w:lang w:val="en-US" w:eastAsia="zh-CN" w:bidi="ar"/>
              </w:rPr>
            </w:pPr>
            <w:ins w:id="6500" w:author="ZTE-Ma Zhifeng" w:date="2023-03-05T07:58: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501"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351E96C0" w14:textId="77777777" w:rsidR="00FC0336" w:rsidRDefault="00FC0336" w:rsidP="00FC0336">
            <w:pPr>
              <w:pStyle w:val="TAC"/>
              <w:rPr>
                <w:ins w:id="6502" w:author="ZTE-Ma Zhifeng" w:date="2023-03-05T07:57:00Z"/>
                <w:rFonts w:eastAsia="MS Mincho"/>
                <w:lang w:val="en-US" w:eastAsia="zh-CN"/>
              </w:rPr>
            </w:pPr>
          </w:p>
        </w:tc>
      </w:tr>
      <w:tr w:rsidR="00FC0336" w14:paraId="10EC8C70" w14:textId="77777777" w:rsidTr="00565992">
        <w:trPr>
          <w:trHeight w:val="29"/>
          <w:ins w:id="6503" w:author="ZTE-Ma Zhifeng" w:date="2023-03-05T07:57:00Z"/>
          <w:trPrChange w:id="65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505" w:author="ZTE-Ma Zhifeng" w:date="2023-03-05T08:02:00Z">
              <w:tcPr>
                <w:tcW w:w="2283" w:type="dxa"/>
                <w:gridSpan w:val="10"/>
                <w:tcBorders>
                  <w:top w:val="single" w:sz="4" w:space="0" w:color="auto"/>
                  <w:left w:val="single" w:sz="4" w:space="0" w:color="auto"/>
                  <w:bottom w:val="nil"/>
                  <w:right w:val="single" w:sz="4" w:space="0" w:color="auto"/>
                </w:tcBorders>
              </w:tcPr>
            </w:tcPrChange>
          </w:tcPr>
          <w:p w14:paraId="57C6BC3F" w14:textId="02A0E6CF" w:rsidR="00FC0336" w:rsidRDefault="00FC0336" w:rsidP="00FC0336">
            <w:pPr>
              <w:pStyle w:val="TAC"/>
              <w:rPr>
                <w:ins w:id="6506" w:author="ZTE-Ma Zhifeng" w:date="2023-03-05T07:57:00Z"/>
                <w:rFonts w:eastAsia="MS Mincho"/>
                <w:lang w:val="en-US" w:eastAsia="zh-CN"/>
              </w:rPr>
            </w:pPr>
            <w:ins w:id="6507" w:author="ZTE-Ma Zhifeng" w:date="2023-03-05T07:58:00Z">
              <w:r>
                <w:t>CA_n3B-n26A-n78(2A)</w:t>
              </w:r>
            </w:ins>
          </w:p>
        </w:tc>
        <w:tc>
          <w:tcPr>
            <w:tcW w:w="1814" w:type="dxa"/>
            <w:tcBorders>
              <w:top w:val="single" w:sz="4" w:space="0" w:color="auto"/>
              <w:left w:val="single" w:sz="4" w:space="0" w:color="auto"/>
              <w:bottom w:val="nil"/>
              <w:right w:val="single" w:sz="4" w:space="0" w:color="auto"/>
            </w:tcBorders>
            <w:vAlign w:val="center"/>
            <w:tcPrChange w:id="6508"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71C35702" w14:textId="77777777" w:rsidR="00FC0336" w:rsidRPr="004934F6" w:rsidRDefault="00FC0336" w:rsidP="00FC0336">
            <w:pPr>
              <w:pStyle w:val="TAC"/>
              <w:rPr>
                <w:ins w:id="6509" w:author="ZTE-Ma Zhifeng" w:date="2023-03-05T07:58:00Z"/>
                <w:szCs w:val="18"/>
                <w:lang w:val="en-US" w:eastAsia="zh-CN"/>
              </w:rPr>
            </w:pPr>
            <w:ins w:id="6510" w:author="ZTE-Ma Zhifeng" w:date="2023-03-05T07:58:00Z">
              <w:r w:rsidRPr="004934F6">
                <w:rPr>
                  <w:szCs w:val="18"/>
                  <w:lang w:val="en-US" w:eastAsia="zh-CN"/>
                </w:rPr>
                <w:t>CA_n3A-n26A</w:t>
              </w:r>
            </w:ins>
          </w:p>
          <w:p w14:paraId="6DEDD054" w14:textId="77777777" w:rsidR="00FC0336" w:rsidRPr="004934F6" w:rsidRDefault="00FC0336" w:rsidP="00FC0336">
            <w:pPr>
              <w:pStyle w:val="TAC"/>
              <w:rPr>
                <w:ins w:id="6511" w:author="ZTE-Ma Zhifeng" w:date="2023-03-05T07:58:00Z"/>
                <w:szCs w:val="18"/>
                <w:lang w:val="en-US" w:eastAsia="zh-CN"/>
              </w:rPr>
            </w:pPr>
            <w:ins w:id="6512" w:author="ZTE-Ma Zhifeng" w:date="2023-03-05T07:58:00Z">
              <w:r w:rsidRPr="004934F6">
                <w:rPr>
                  <w:szCs w:val="18"/>
                  <w:lang w:val="en-US" w:eastAsia="zh-CN"/>
                </w:rPr>
                <w:t>CA_3A-n78A</w:t>
              </w:r>
            </w:ins>
          </w:p>
          <w:p w14:paraId="7E309D2B" w14:textId="575E06F2" w:rsidR="00FC0336" w:rsidRDefault="00FC0336" w:rsidP="00FC0336">
            <w:pPr>
              <w:pStyle w:val="TAC"/>
              <w:rPr>
                <w:ins w:id="6513" w:author="ZTE-Ma Zhifeng" w:date="2023-03-05T07:57:00Z"/>
                <w:rFonts w:eastAsia="MS Mincho"/>
                <w:lang w:val="en-US" w:eastAsia="zh-CN"/>
              </w:rPr>
            </w:pPr>
            <w:ins w:id="6514"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515"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A0A641F" w14:textId="4D3D696D" w:rsidR="00FC0336" w:rsidRDefault="00FC0336" w:rsidP="00FC0336">
            <w:pPr>
              <w:pStyle w:val="TAC"/>
              <w:rPr>
                <w:ins w:id="6516" w:author="ZTE-Ma Zhifeng" w:date="2023-03-05T07:57:00Z"/>
                <w:szCs w:val="18"/>
                <w:lang w:val="en-US" w:eastAsia="zh-CN"/>
              </w:rPr>
            </w:pPr>
            <w:ins w:id="6517"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518"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BAFC982" w14:textId="48024992" w:rsidR="00FC0336" w:rsidRDefault="00FC0336" w:rsidP="00FC0336">
            <w:pPr>
              <w:pStyle w:val="TAC"/>
              <w:rPr>
                <w:ins w:id="6519" w:author="ZTE-Ma Zhifeng" w:date="2023-03-05T07:57:00Z"/>
                <w:rFonts w:eastAsia="宋体" w:cs="Arial"/>
                <w:szCs w:val="18"/>
                <w:lang w:val="en-US" w:eastAsia="zh-CN" w:bidi="ar"/>
              </w:rPr>
            </w:pPr>
            <w:ins w:id="6520"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521"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51D26EAC" w14:textId="1ACD511D" w:rsidR="00FC0336" w:rsidRDefault="00FC0336" w:rsidP="00FC0336">
            <w:pPr>
              <w:pStyle w:val="TAC"/>
              <w:rPr>
                <w:ins w:id="6522" w:author="ZTE-Ma Zhifeng" w:date="2023-03-05T07:57:00Z"/>
                <w:rFonts w:eastAsia="MS Mincho"/>
                <w:lang w:val="en-US" w:eastAsia="zh-CN"/>
              </w:rPr>
            </w:pPr>
            <w:ins w:id="6523" w:author="ZTE-Ma Zhifeng" w:date="2023-03-05T07:58:00Z">
              <w:r>
                <w:rPr>
                  <w:rFonts w:eastAsia="MS Mincho"/>
                  <w:lang w:val="en-US" w:eastAsia="zh-CN"/>
                </w:rPr>
                <w:t>0</w:t>
              </w:r>
            </w:ins>
          </w:p>
        </w:tc>
      </w:tr>
      <w:tr w:rsidR="00FC0336" w14:paraId="537D121D" w14:textId="77777777" w:rsidTr="00565992">
        <w:trPr>
          <w:trHeight w:val="29"/>
          <w:ins w:id="6524" w:author="ZTE-Ma Zhifeng" w:date="2023-03-05T07:57:00Z"/>
          <w:trPrChange w:id="65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6526" w:author="ZTE-Ma Zhifeng" w:date="2023-03-05T08:02:00Z">
              <w:tcPr>
                <w:tcW w:w="2283" w:type="dxa"/>
                <w:gridSpan w:val="10"/>
                <w:tcBorders>
                  <w:top w:val="nil"/>
                  <w:left w:val="single" w:sz="4" w:space="0" w:color="auto"/>
                  <w:bottom w:val="nil"/>
                  <w:right w:val="single" w:sz="4" w:space="0" w:color="auto"/>
                </w:tcBorders>
              </w:tcPr>
            </w:tcPrChange>
          </w:tcPr>
          <w:p w14:paraId="5DD450E5" w14:textId="77777777" w:rsidR="00FC0336" w:rsidRDefault="00FC0336" w:rsidP="00FC0336">
            <w:pPr>
              <w:pStyle w:val="TAC"/>
              <w:rPr>
                <w:ins w:id="6527"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528" w:author="ZTE-Ma Zhifeng" w:date="2023-03-05T08:02:00Z">
              <w:tcPr>
                <w:tcW w:w="1814" w:type="dxa"/>
                <w:gridSpan w:val="10"/>
                <w:tcBorders>
                  <w:top w:val="nil"/>
                  <w:left w:val="single" w:sz="4" w:space="0" w:color="auto"/>
                  <w:bottom w:val="nil"/>
                  <w:right w:val="single" w:sz="4" w:space="0" w:color="auto"/>
                </w:tcBorders>
                <w:vAlign w:val="center"/>
              </w:tcPr>
            </w:tcPrChange>
          </w:tcPr>
          <w:p w14:paraId="3530417A" w14:textId="77777777" w:rsidR="00FC0336" w:rsidRDefault="00FC0336" w:rsidP="00FC0336">
            <w:pPr>
              <w:pStyle w:val="TAC"/>
              <w:rPr>
                <w:ins w:id="6529"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30"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74CA875" w14:textId="51AD8EAA" w:rsidR="00FC0336" w:rsidRDefault="00FC0336" w:rsidP="00FC0336">
            <w:pPr>
              <w:pStyle w:val="TAC"/>
              <w:rPr>
                <w:ins w:id="6531" w:author="ZTE-Ma Zhifeng" w:date="2023-03-05T07:57:00Z"/>
                <w:szCs w:val="18"/>
                <w:lang w:val="en-US" w:eastAsia="zh-CN"/>
              </w:rPr>
            </w:pPr>
            <w:ins w:id="6532"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533"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2E760C0" w14:textId="0A46F464" w:rsidR="00FC0336" w:rsidRDefault="00FC0336" w:rsidP="00FC0336">
            <w:pPr>
              <w:pStyle w:val="TAC"/>
              <w:rPr>
                <w:ins w:id="6534" w:author="ZTE-Ma Zhifeng" w:date="2023-03-05T07:57:00Z"/>
                <w:rFonts w:eastAsia="宋体" w:cs="Arial"/>
                <w:szCs w:val="18"/>
                <w:lang w:val="en-US" w:eastAsia="zh-CN" w:bidi="ar"/>
              </w:rPr>
            </w:pPr>
            <w:ins w:id="6535" w:author="ZTE-Ma Zhifeng" w:date="2023-03-05T07:58: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6536" w:author="ZTE-Ma Zhifeng" w:date="2023-03-05T08:02:00Z">
              <w:tcPr>
                <w:tcW w:w="1589" w:type="dxa"/>
                <w:gridSpan w:val="6"/>
                <w:tcBorders>
                  <w:top w:val="nil"/>
                  <w:left w:val="single" w:sz="4" w:space="0" w:color="auto"/>
                  <w:bottom w:val="nil"/>
                  <w:right w:val="single" w:sz="4" w:space="0" w:color="auto"/>
                </w:tcBorders>
                <w:vAlign w:val="center"/>
              </w:tcPr>
            </w:tcPrChange>
          </w:tcPr>
          <w:p w14:paraId="31779432" w14:textId="77777777" w:rsidR="00FC0336" w:rsidRDefault="00FC0336" w:rsidP="00FC0336">
            <w:pPr>
              <w:pStyle w:val="TAC"/>
              <w:rPr>
                <w:ins w:id="6537" w:author="ZTE-Ma Zhifeng" w:date="2023-03-05T07:57:00Z"/>
                <w:rFonts w:eastAsia="MS Mincho"/>
                <w:lang w:val="en-US" w:eastAsia="zh-CN"/>
              </w:rPr>
            </w:pPr>
          </w:p>
        </w:tc>
      </w:tr>
      <w:tr w:rsidR="00FC0336" w14:paraId="106CEAF7" w14:textId="77777777" w:rsidTr="00565992">
        <w:trPr>
          <w:trHeight w:val="29"/>
          <w:ins w:id="6538" w:author="ZTE-Ma Zhifeng" w:date="2023-03-05T07:57:00Z"/>
          <w:trPrChange w:id="65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6540" w:author="ZTE-Ma Zhifeng" w:date="2023-03-05T08:02:00Z">
              <w:tcPr>
                <w:tcW w:w="2283" w:type="dxa"/>
                <w:gridSpan w:val="10"/>
                <w:tcBorders>
                  <w:top w:val="nil"/>
                  <w:left w:val="single" w:sz="4" w:space="0" w:color="auto"/>
                  <w:bottom w:val="single" w:sz="4" w:space="0" w:color="auto"/>
                  <w:right w:val="single" w:sz="4" w:space="0" w:color="auto"/>
                </w:tcBorders>
              </w:tcPr>
            </w:tcPrChange>
          </w:tcPr>
          <w:p w14:paraId="002CB51C" w14:textId="77777777" w:rsidR="00FC0336" w:rsidRDefault="00FC0336" w:rsidP="00FC0336">
            <w:pPr>
              <w:pStyle w:val="TAC"/>
              <w:rPr>
                <w:ins w:id="6541"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542"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4E2CAD17" w14:textId="77777777" w:rsidR="00FC0336" w:rsidRDefault="00FC0336" w:rsidP="00FC0336">
            <w:pPr>
              <w:pStyle w:val="TAC"/>
              <w:rPr>
                <w:ins w:id="6543"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44"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2F934DC" w14:textId="5F1A51A1" w:rsidR="00FC0336" w:rsidRDefault="00FC0336" w:rsidP="00FC0336">
            <w:pPr>
              <w:pStyle w:val="TAC"/>
              <w:rPr>
                <w:ins w:id="6545" w:author="ZTE-Ma Zhifeng" w:date="2023-03-05T07:57:00Z"/>
                <w:szCs w:val="18"/>
                <w:lang w:val="en-US" w:eastAsia="zh-CN"/>
              </w:rPr>
            </w:pPr>
            <w:ins w:id="6546"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547"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D6D9431" w14:textId="0FBA7B43" w:rsidR="00FC0336" w:rsidRDefault="00FC0336" w:rsidP="00FC0336">
            <w:pPr>
              <w:pStyle w:val="TAC"/>
              <w:rPr>
                <w:ins w:id="6548" w:author="ZTE-Ma Zhifeng" w:date="2023-03-05T07:57:00Z"/>
                <w:rFonts w:eastAsia="宋体" w:cs="Arial"/>
                <w:szCs w:val="18"/>
                <w:lang w:val="en-US" w:eastAsia="zh-CN" w:bidi="ar"/>
              </w:rPr>
            </w:pPr>
            <w:ins w:id="6549" w:author="ZTE-Ma Zhifeng" w:date="2023-03-05T07:58:00Z">
              <w:r>
                <w:rPr>
                  <w:rFonts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550"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7FDB0572" w14:textId="77777777" w:rsidR="00FC0336" w:rsidRDefault="00FC0336" w:rsidP="00FC0336">
            <w:pPr>
              <w:pStyle w:val="TAC"/>
              <w:rPr>
                <w:ins w:id="6551" w:author="ZTE-Ma Zhifeng" w:date="2023-03-05T07:57:00Z"/>
                <w:rFonts w:eastAsia="MS Mincho"/>
                <w:lang w:val="en-US" w:eastAsia="zh-CN"/>
              </w:rPr>
            </w:pPr>
          </w:p>
        </w:tc>
      </w:tr>
      <w:tr w:rsidR="00FC0336" w14:paraId="2505B98B" w14:textId="77777777" w:rsidTr="00565992">
        <w:trPr>
          <w:trHeight w:val="29"/>
          <w:ins w:id="6552" w:author="ZTE-Ma Zhifeng" w:date="2023-03-05T07:57:00Z"/>
          <w:trPrChange w:id="65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6554" w:author="ZTE-Ma Zhifeng" w:date="2023-03-05T08:02:00Z">
              <w:tcPr>
                <w:tcW w:w="2283" w:type="dxa"/>
                <w:gridSpan w:val="10"/>
                <w:tcBorders>
                  <w:top w:val="single" w:sz="4" w:space="0" w:color="auto"/>
                  <w:left w:val="single" w:sz="4" w:space="0" w:color="auto"/>
                  <w:bottom w:val="nil"/>
                  <w:right w:val="single" w:sz="4" w:space="0" w:color="auto"/>
                </w:tcBorders>
              </w:tcPr>
            </w:tcPrChange>
          </w:tcPr>
          <w:p w14:paraId="3D7EC5A5" w14:textId="001770CA" w:rsidR="00FC0336" w:rsidRDefault="00FC0336" w:rsidP="00FC0336">
            <w:pPr>
              <w:pStyle w:val="TAC"/>
              <w:rPr>
                <w:ins w:id="6555" w:author="ZTE-Ma Zhifeng" w:date="2023-03-05T07:57:00Z"/>
                <w:rFonts w:eastAsia="MS Mincho"/>
                <w:lang w:val="en-US" w:eastAsia="zh-CN"/>
              </w:rPr>
            </w:pPr>
            <w:ins w:id="6556" w:author="ZTE-Ma Zhifeng" w:date="2023-03-05T07:58:00Z">
              <w:r>
                <w:t>CA_n3B-n26(2A)-n78A</w:t>
              </w:r>
            </w:ins>
          </w:p>
        </w:tc>
        <w:tc>
          <w:tcPr>
            <w:tcW w:w="1814" w:type="dxa"/>
            <w:tcBorders>
              <w:top w:val="single" w:sz="4" w:space="0" w:color="auto"/>
              <w:left w:val="single" w:sz="4" w:space="0" w:color="auto"/>
              <w:bottom w:val="nil"/>
              <w:right w:val="single" w:sz="4" w:space="0" w:color="auto"/>
            </w:tcBorders>
            <w:vAlign w:val="center"/>
            <w:tcPrChange w:id="6557"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1E4EB8BF" w14:textId="77777777" w:rsidR="00FC0336" w:rsidRPr="004934F6" w:rsidRDefault="00FC0336" w:rsidP="00FC0336">
            <w:pPr>
              <w:pStyle w:val="TAC"/>
              <w:rPr>
                <w:ins w:id="6558" w:author="ZTE-Ma Zhifeng" w:date="2023-03-05T07:58:00Z"/>
                <w:szCs w:val="18"/>
                <w:lang w:val="en-US" w:eastAsia="zh-CN"/>
              </w:rPr>
            </w:pPr>
            <w:ins w:id="6559" w:author="ZTE-Ma Zhifeng" w:date="2023-03-05T07:58:00Z">
              <w:r w:rsidRPr="004934F6">
                <w:rPr>
                  <w:szCs w:val="18"/>
                  <w:lang w:val="en-US" w:eastAsia="zh-CN"/>
                </w:rPr>
                <w:t>CA_n3A-n26A</w:t>
              </w:r>
            </w:ins>
          </w:p>
          <w:p w14:paraId="4D12362D" w14:textId="77777777" w:rsidR="00FC0336" w:rsidRPr="004934F6" w:rsidRDefault="00FC0336" w:rsidP="00FC0336">
            <w:pPr>
              <w:pStyle w:val="TAC"/>
              <w:rPr>
                <w:ins w:id="6560" w:author="ZTE-Ma Zhifeng" w:date="2023-03-05T07:58:00Z"/>
                <w:szCs w:val="18"/>
                <w:lang w:val="en-US" w:eastAsia="zh-CN"/>
              </w:rPr>
            </w:pPr>
            <w:ins w:id="6561" w:author="ZTE-Ma Zhifeng" w:date="2023-03-05T07:58:00Z">
              <w:r w:rsidRPr="004934F6">
                <w:rPr>
                  <w:szCs w:val="18"/>
                  <w:lang w:val="en-US" w:eastAsia="zh-CN"/>
                </w:rPr>
                <w:t>CA_3A-n78A</w:t>
              </w:r>
            </w:ins>
          </w:p>
          <w:p w14:paraId="43712275" w14:textId="4EB54C11" w:rsidR="00FC0336" w:rsidRDefault="00FC0336" w:rsidP="00FC0336">
            <w:pPr>
              <w:pStyle w:val="TAC"/>
              <w:rPr>
                <w:ins w:id="6562" w:author="ZTE-Ma Zhifeng" w:date="2023-03-05T07:57:00Z"/>
                <w:rFonts w:eastAsia="MS Mincho"/>
                <w:lang w:val="en-US" w:eastAsia="zh-CN"/>
              </w:rPr>
            </w:pPr>
            <w:ins w:id="6563"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564"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643C256" w14:textId="1C33FB59" w:rsidR="00FC0336" w:rsidRDefault="00FC0336" w:rsidP="00FC0336">
            <w:pPr>
              <w:pStyle w:val="TAC"/>
              <w:rPr>
                <w:ins w:id="6565" w:author="ZTE-Ma Zhifeng" w:date="2023-03-05T07:57:00Z"/>
                <w:szCs w:val="18"/>
                <w:lang w:val="en-US" w:eastAsia="zh-CN"/>
              </w:rPr>
            </w:pPr>
            <w:ins w:id="6566"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567"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083434B" w14:textId="113E50A3" w:rsidR="00FC0336" w:rsidRDefault="00FC0336" w:rsidP="00FC0336">
            <w:pPr>
              <w:pStyle w:val="TAC"/>
              <w:rPr>
                <w:ins w:id="6568" w:author="ZTE-Ma Zhifeng" w:date="2023-03-05T07:57:00Z"/>
                <w:rFonts w:eastAsia="宋体" w:cs="Arial"/>
                <w:szCs w:val="18"/>
                <w:lang w:val="en-US" w:eastAsia="zh-CN" w:bidi="ar"/>
              </w:rPr>
            </w:pPr>
            <w:ins w:id="6569"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570"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56B97D38" w14:textId="1EA845BF" w:rsidR="00FC0336" w:rsidRDefault="00FC0336" w:rsidP="00FC0336">
            <w:pPr>
              <w:pStyle w:val="TAC"/>
              <w:rPr>
                <w:ins w:id="6571" w:author="ZTE-Ma Zhifeng" w:date="2023-03-05T07:57:00Z"/>
                <w:rFonts w:eastAsia="MS Mincho"/>
                <w:lang w:val="en-US" w:eastAsia="zh-CN"/>
              </w:rPr>
            </w:pPr>
            <w:ins w:id="6572" w:author="ZTE-Ma Zhifeng" w:date="2023-03-05T07:58:00Z">
              <w:r>
                <w:rPr>
                  <w:rFonts w:eastAsia="MS Mincho"/>
                  <w:lang w:val="en-US" w:eastAsia="zh-CN"/>
                </w:rPr>
                <w:t>0</w:t>
              </w:r>
            </w:ins>
          </w:p>
        </w:tc>
      </w:tr>
      <w:tr w:rsidR="00FC0336" w14:paraId="7B7D71AD" w14:textId="77777777" w:rsidTr="00565992">
        <w:trPr>
          <w:trHeight w:val="29"/>
          <w:ins w:id="6573" w:author="ZTE-Ma Zhifeng" w:date="2023-03-05T07:57:00Z"/>
          <w:trPrChange w:id="65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575" w:author="ZTE-Ma Zhifeng" w:date="2023-03-05T08:02:00Z">
              <w:tcPr>
                <w:tcW w:w="2283" w:type="dxa"/>
                <w:gridSpan w:val="10"/>
                <w:tcBorders>
                  <w:top w:val="nil"/>
                  <w:left w:val="single" w:sz="4" w:space="0" w:color="auto"/>
                  <w:bottom w:val="nil"/>
                  <w:right w:val="single" w:sz="4" w:space="0" w:color="auto"/>
                </w:tcBorders>
                <w:vAlign w:val="center"/>
              </w:tcPr>
            </w:tcPrChange>
          </w:tcPr>
          <w:p w14:paraId="67ABC80F" w14:textId="77777777" w:rsidR="00FC0336" w:rsidRDefault="00FC0336" w:rsidP="00FC0336">
            <w:pPr>
              <w:pStyle w:val="TAC"/>
              <w:rPr>
                <w:ins w:id="6576"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577" w:author="ZTE-Ma Zhifeng" w:date="2023-03-05T08:02:00Z">
              <w:tcPr>
                <w:tcW w:w="1814" w:type="dxa"/>
                <w:gridSpan w:val="10"/>
                <w:tcBorders>
                  <w:top w:val="nil"/>
                  <w:left w:val="single" w:sz="4" w:space="0" w:color="auto"/>
                  <w:bottom w:val="nil"/>
                  <w:right w:val="single" w:sz="4" w:space="0" w:color="auto"/>
                </w:tcBorders>
                <w:vAlign w:val="center"/>
              </w:tcPr>
            </w:tcPrChange>
          </w:tcPr>
          <w:p w14:paraId="4426DAFD" w14:textId="77777777" w:rsidR="00FC0336" w:rsidRDefault="00FC0336" w:rsidP="00FC0336">
            <w:pPr>
              <w:pStyle w:val="TAC"/>
              <w:rPr>
                <w:ins w:id="6578"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79"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1ABF933" w14:textId="388883A2" w:rsidR="00FC0336" w:rsidRDefault="00FC0336" w:rsidP="00FC0336">
            <w:pPr>
              <w:pStyle w:val="TAC"/>
              <w:rPr>
                <w:ins w:id="6580" w:author="ZTE-Ma Zhifeng" w:date="2023-03-05T07:57:00Z"/>
                <w:szCs w:val="18"/>
                <w:lang w:val="en-US" w:eastAsia="zh-CN"/>
              </w:rPr>
            </w:pPr>
            <w:ins w:id="6581"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582"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5D83D279" w14:textId="682EB01F" w:rsidR="00FC0336" w:rsidRDefault="00FC0336" w:rsidP="00FC0336">
            <w:pPr>
              <w:pStyle w:val="TAC"/>
              <w:rPr>
                <w:ins w:id="6583" w:author="ZTE-Ma Zhifeng" w:date="2023-03-05T07:57:00Z"/>
                <w:rFonts w:eastAsia="宋体" w:cs="Arial"/>
                <w:szCs w:val="18"/>
                <w:lang w:val="en-US" w:eastAsia="zh-CN" w:bidi="ar"/>
              </w:rPr>
            </w:pPr>
            <w:ins w:id="6584"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585" w:author="ZTE-Ma Zhifeng" w:date="2023-03-05T08:02:00Z">
              <w:tcPr>
                <w:tcW w:w="1589" w:type="dxa"/>
                <w:gridSpan w:val="6"/>
                <w:tcBorders>
                  <w:top w:val="nil"/>
                  <w:left w:val="single" w:sz="4" w:space="0" w:color="auto"/>
                  <w:bottom w:val="nil"/>
                  <w:right w:val="single" w:sz="4" w:space="0" w:color="auto"/>
                </w:tcBorders>
                <w:vAlign w:val="center"/>
              </w:tcPr>
            </w:tcPrChange>
          </w:tcPr>
          <w:p w14:paraId="252E4799" w14:textId="77777777" w:rsidR="00FC0336" w:rsidRDefault="00FC0336" w:rsidP="00FC0336">
            <w:pPr>
              <w:pStyle w:val="TAC"/>
              <w:rPr>
                <w:ins w:id="6586" w:author="ZTE-Ma Zhifeng" w:date="2023-03-05T07:57:00Z"/>
                <w:rFonts w:eastAsia="MS Mincho"/>
                <w:lang w:val="en-US" w:eastAsia="zh-CN"/>
              </w:rPr>
            </w:pPr>
          </w:p>
        </w:tc>
      </w:tr>
      <w:tr w:rsidR="00FC0336" w14:paraId="5061C889" w14:textId="77777777" w:rsidTr="00565992">
        <w:trPr>
          <w:trHeight w:val="29"/>
          <w:ins w:id="6587" w:author="ZTE-Ma Zhifeng" w:date="2023-03-05T07:57:00Z"/>
          <w:trPrChange w:id="65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589" w:author="ZTE-Ma Zhifeng" w:date="2023-03-05T08:02:00Z">
              <w:tcPr>
                <w:tcW w:w="2283" w:type="dxa"/>
                <w:gridSpan w:val="10"/>
                <w:tcBorders>
                  <w:top w:val="nil"/>
                  <w:left w:val="single" w:sz="4" w:space="0" w:color="auto"/>
                  <w:bottom w:val="single" w:sz="4" w:space="0" w:color="auto"/>
                  <w:right w:val="single" w:sz="4" w:space="0" w:color="auto"/>
                </w:tcBorders>
                <w:vAlign w:val="center"/>
              </w:tcPr>
            </w:tcPrChange>
          </w:tcPr>
          <w:p w14:paraId="167EE36D" w14:textId="77777777" w:rsidR="00FC0336" w:rsidRDefault="00FC0336" w:rsidP="00FC0336">
            <w:pPr>
              <w:pStyle w:val="TAC"/>
              <w:rPr>
                <w:ins w:id="6590"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591"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1CE77D87" w14:textId="77777777" w:rsidR="00FC0336" w:rsidRDefault="00FC0336" w:rsidP="00FC0336">
            <w:pPr>
              <w:pStyle w:val="TAC"/>
              <w:rPr>
                <w:ins w:id="6592"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593"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7C76EF8" w14:textId="62278008" w:rsidR="00FC0336" w:rsidRDefault="00FC0336" w:rsidP="00FC0336">
            <w:pPr>
              <w:pStyle w:val="TAC"/>
              <w:rPr>
                <w:ins w:id="6594" w:author="ZTE-Ma Zhifeng" w:date="2023-03-05T07:57:00Z"/>
                <w:szCs w:val="18"/>
                <w:lang w:val="en-US" w:eastAsia="zh-CN"/>
              </w:rPr>
            </w:pPr>
            <w:ins w:id="6595"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596"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8F91283" w14:textId="2067ACE4" w:rsidR="00FC0336" w:rsidRDefault="00FC0336" w:rsidP="00FC0336">
            <w:pPr>
              <w:pStyle w:val="TAC"/>
              <w:rPr>
                <w:ins w:id="6597" w:author="ZTE-Ma Zhifeng" w:date="2023-03-05T07:57:00Z"/>
                <w:rFonts w:eastAsia="宋体" w:cs="Arial"/>
                <w:szCs w:val="18"/>
                <w:lang w:val="en-US" w:eastAsia="zh-CN" w:bidi="ar"/>
              </w:rPr>
            </w:pPr>
            <w:ins w:id="6598" w:author="ZTE-Ma Zhifeng" w:date="2023-03-05T07:58: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599"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4647ED27" w14:textId="77777777" w:rsidR="00FC0336" w:rsidRDefault="00FC0336" w:rsidP="00FC0336">
            <w:pPr>
              <w:pStyle w:val="TAC"/>
              <w:rPr>
                <w:ins w:id="6600" w:author="ZTE-Ma Zhifeng" w:date="2023-03-05T07:57:00Z"/>
                <w:rFonts w:eastAsia="MS Mincho"/>
                <w:lang w:val="en-US" w:eastAsia="zh-CN"/>
              </w:rPr>
            </w:pPr>
          </w:p>
        </w:tc>
      </w:tr>
      <w:tr w:rsidR="00FC0336" w14:paraId="1AF5203D" w14:textId="77777777" w:rsidTr="00565992">
        <w:trPr>
          <w:trHeight w:val="29"/>
          <w:ins w:id="6601" w:author="ZTE-Ma Zhifeng" w:date="2023-03-05T07:57:00Z"/>
          <w:trPrChange w:id="66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03" w:author="ZTE-Ma Zhifeng" w:date="2023-03-05T08:02:00Z">
              <w:tcPr>
                <w:tcW w:w="2283" w:type="dxa"/>
                <w:gridSpan w:val="10"/>
                <w:tcBorders>
                  <w:top w:val="single" w:sz="4" w:space="0" w:color="auto"/>
                  <w:left w:val="single" w:sz="4" w:space="0" w:color="auto"/>
                  <w:bottom w:val="nil"/>
                  <w:right w:val="single" w:sz="4" w:space="0" w:color="auto"/>
                </w:tcBorders>
                <w:vAlign w:val="center"/>
              </w:tcPr>
            </w:tcPrChange>
          </w:tcPr>
          <w:p w14:paraId="525701AA" w14:textId="44607594" w:rsidR="00FC0336" w:rsidRDefault="00FC0336" w:rsidP="00FC0336">
            <w:pPr>
              <w:pStyle w:val="TAC"/>
              <w:rPr>
                <w:ins w:id="6604" w:author="ZTE-Ma Zhifeng" w:date="2023-03-05T07:57:00Z"/>
                <w:rFonts w:eastAsia="MS Mincho"/>
                <w:lang w:val="en-US" w:eastAsia="zh-CN"/>
              </w:rPr>
            </w:pPr>
            <w:ins w:id="6605" w:author="ZTE-Ma Zhifeng" w:date="2023-03-05T07:58:00Z">
              <w:r>
                <w:t>CA_n3B-n26(2A)-n78(2A)</w:t>
              </w:r>
            </w:ins>
          </w:p>
        </w:tc>
        <w:tc>
          <w:tcPr>
            <w:tcW w:w="1814" w:type="dxa"/>
            <w:tcBorders>
              <w:top w:val="single" w:sz="4" w:space="0" w:color="auto"/>
              <w:left w:val="single" w:sz="4" w:space="0" w:color="auto"/>
              <w:bottom w:val="nil"/>
              <w:right w:val="single" w:sz="4" w:space="0" w:color="auto"/>
            </w:tcBorders>
            <w:vAlign w:val="center"/>
            <w:tcPrChange w:id="6606" w:author="ZTE-Ma Zhifeng" w:date="2023-03-05T08:02:00Z">
              <w:tcPr>
                <w:tcW w:w="1814" w:type="dxa"/>
                <w:gridSpan w:val="10"/>
                <w:tcBorders>
                  <w:top w:val="single" w:sz="4" w:space="0" w:color="auto"/>
                  <w:left w:val="single" w:sz="4" w:space="0" w:color="auto"/>
                  <w:bottom w:val="nil"/>
                  <w:right w:val="single" w:sz="4" w:space="0" w:color="auto"/>
                </w:tcBorders>
                <w:vAlign w:val="center"/>
              </w:tcPr>
            </w:tcPrChange>
          </w:tcPr>
          <w:p w14:paraId="438B84EF" w14:textId="77777777" w:rsidR="00FC0336" w:rsidRPr="004934F6" w:rsidRDefault="00FC0336" w:rsidP="00FC0336">
            <w:pPr>
              <w:pStyle w:val="TAC"/>
              <w:rPr>
                <w:ins w:id="6607" w:author="ZTE-Ma Zhifeng" w:date="2023-03-05T07:58:00Z"/>
                <w:szCs w:val="18"/>
                <w:lang w:val="en-US" w:eastAsia="zh-CN"/>
              </w:rPr>
            </w:pPr>
            <w:ins w:id="6608" w:author="ZTE-Ma Zhifeng" w:date="2023-03-05T07:58:00Z">
              <w:r w:rsidRPr="004934F6">
                <w:rPr>
                  <w:szCs w:val="18"/>
                  <w:lang w:val="en-US" w:eastAsia="zh-CN"/>
                </w:rPr>
                <w:t>CA_n3A-n26A</w:t>
              </w:r>
            </w:ins>
          </w:p>
          <w:p w14:paraId="5A779A51" w14:textId="77777777" w:rsidR="00FC0336" w:rsidRPr="004934F6" w:rsidRDefault="00FC0336" w:rsidP="00FC0336">
            <w:pPr>
              <w:pStyle w:val="TAC"/>
              <w:rPr>
                <w:ins w:id="6609" w:author="ZTE-Ma Zhifeng" w:date="2023-03-05T07:58:00Z"/>
                <w:szCs w:val="18"/>
                <w:lang w:val="en-US" w:eastAsia="zh-CN"/>
              </w:rPr>
            </w:pPr>
            <w:ins w:id="6610" w:author="ZTE-Ma Zhifeng" w:date="2023-03-05T07:58:00Z">
              <w:r w:rsidRPr="004934F6">
                <w:rPr>
                  <w:szCs w:val="18"/>
                  <w:lang w:val="en-US" w:eastAsia="zh-CN"/>
                </w:rPr>
                <w:t>CA_3A-n78A</w:t>
              </w:r>
            </w:ins>
          </w:p>
          <w:p w14:paraId="6EE7C50D" w14:textId="3967F8EE" w:rsidR="00FC0336" w:rsidRDefault="00FC0336" w:rsidP="00FC0336">
            <w:pPr>
              <w:pStyle w:val="TAC"/>
              <w:rPr>
                <w:ins w:id="6611" w:author="ZTE-Ma Zhifeng" w:date="2023-03-05T07:57:00Z"/>
                <w:rFonts w:eastAsia="MS Mincho"/>
                <w:lang w:val="en-US" w:eastAsia="zh-CN"/>
              </w:rPr>
            </w:pPr>
            <w:ins w:id="6612" w:author="ZTE-Ma Zhifeng" w:date="2023-03-05T07:58:00Z">
              <w:r w:rsidRPr="004934F6">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6613"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C7F6BF3" w14:textId="64C5A4B1" w:rsidR="00FC0336" w:rsidRDefault="00FC0336" w:rsidP="00FC0336">
            <w:pPr>
              <w:pStyle w:val="TAC"/>
              <w:rPr>
                <w:ins w:id="6614" w:author="ZTE-Ma Zhifeng" w:date="2023-03-05T07:57:00Z"/>
                <w:szCs w:val="18"/>
                <w:lang w:val="en-US" w:eastAsia="zh-CN"/>
              </w:rPr>
            </w:pPr>
            <w:ins w:id="6615" w:author="ZTE-Ma Zhifeng" w:date="2023-03-05T07:58:00Z">
              <w:r>
                <w:rPr>
                  <w:szCs w:val="18"/>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616"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F5D163A" w14:textId="0D4BF92A" w:rsidR="00FC0336" w:rsidRDefault="00FC0336" w:rsidP="00FC0336">
            <w:pPr>
              <w:pStyle w:val="TAC"/>
              <w:rPr>
                <w:ins w:id="6617" w:author="ZTE-Ma Zhifeng" w:date="2023-03-05T07:57:00Z"/>
                <w:rFonts w:eastAsia="宋体" w:cs="Arial"/>
                <w:szCs w:val="18"/>
                <w:lang w:val="en-US" w:eastAsia="zh-CN" w:bidi="ar"/>
              </w:rPr>
            </w:pPr>
            <w:ins w:id="6618" w:author="ZTE-Ma Zhifeng" w:date="2023-03-05T07:58:00Z">
              <w:r>
                <w:rPr>
                  <w:rFonts w:cs="Arial"/>
                  <w:color w:val="000000"/>
                  <w:szCs w:val="18"/>
                  <w:lang w:val="en-US" w:eastAsia="zh-CN" w:bidi="ar"/>
                </w:rPr>
                <w:t>CA_n3B_BCS0</w:t>
              </w:r>
            </w:ins>
          </w:p>
        </w:tc>
        <w:tc>
          <w:tcPr>
            <w:tcW w:w="1589" w:type="dxa"/>
            <w:tcBorders>
              <w:top w:val="single" w:sz="4" w:space="0" w:color="auto"/>
              <w:left w:val="single" w:sz="4" w:space="0" w:color="auto"/>
              <w:bottom w:val="nil"/>
              <w:right w:val="single" w:sz="4" w:space="0" w:color="auto"/>
            </w:tcBorders>
            <w:vAlign w:val="center"/>
            <w:tcPrChange w:id="6619" w:author="ZTE-Ma Zhifeng" w:date="2023-03-05T08:02:00Z">
              <w:tcPr>
                <w:tcW w:w="1589" w:type="dxa"/>
                <w:gridSpan w:val="6"/>
                <w:tcBorders>
                  <w:top w:val="single" w:sz="4" w:space="0" w:color="auto"/>
                  <w:left w:val="single" w:sz="4" w:space="0" w:color="auto"/>
                  <w:bottom w:val="nil"/>
                  <w:right w:val="single" w:sz="4" w:space="0" w:color="auto"/>
                </w:tcBorders>
                <w:vAlign w:val="center"/>
              </w:tcPr>
            </w:tcPrChange>
          </w:tcPr>
          <w:p w14:paraId="412A9DD1" w14:textId="36A27216" w:rsidR="00FC0336" w:rsidRDefault="00FC0336" w:rsidP="00FC0336">
            <w:pPr>
              <w:pStyle w:val="TAC"/>
              <w:rPr>
                <w:ins w:id="6620" w:author="ZTE-Ma Zhifeng" w:date="2023-03-05T07:57:00Z"/>
                <w:rFonts w:eastAsia="MS Mincho"/>
                <w:lang w:val="en-US" w:eastAsia="zh-CN"/>
              </w:rPr>
            </w:pPr>
            <w:ins w:id="6621" w:author="ZTE-Ma Zhifeng" w:date="2023-03-05T07:58:00Z">
              <w:r>
                <w:rPr>
                  <w:rFonts w:eastAsia="MS Mincho"/>
                  <w:lang w:val="en-US" w:eastAsia="zh-CN"/>
                </w:rPr>
                <w:t>0</w:t>
              </w:r>
            </w:ins>
          </w:p>
        </w:tc>
      </w:tr>
      <w:tr w:rsidR="00FC0336" w14:paraId="6642C510" w14:textId="77777777" w:rsidTr="00565992">
        <w:trPr>
          <w:trHeight w:val="29"/>
          <w:ins w:id="6622" w:author="ZTE-Ma Zhifeng" w:date="2023-03-05T07:57:00Z"/>
          <w:trPrChange w:id="66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624" w:author="ZTE-Ma Zhifeng" w:date="2023-03-05T08:02:00Z">
              <w:tcPr>
                <w:tcW w:w="2283" w:type="dxa"/>
                <w:gridSpan w:val="10"/>
                <w:tcBorders>
                  <w:top w:val="nil"/>
                  <w:left w:val="single" w:sz="4" w:space="0" w:color="auto"/>
                  <w:bottom w:val="nil"/>
                  <w:right w:val="single" w:sz="4" w:space="0" w:color="auto"/>
                </w:tcBorders>
                <w:vAlign w:val="center"/>
              </w:tcPr>
            </w:tcPrChange>
          </w:tcPr>
          <w:p w14:paraId="48E2784F" w14:textId="77777777" w:rsidR="00FC0336" w:rsidRDefault="00FC0336" w:rsidP="00FC0336">
            <w:pPr>
              <w:pStyle w:val="TAC"/>
              <w:rPr>
                <w:ins w:id="6625" w:author="ZTE-Ma Zhifeng" w:date="2023-03-05T07:57:00Z"/>
                <w:rFonts w:eastAsia="MS Mincho"/>
                <w:lang w:val="en-US" w:eastAsia="zh-CN"/>
              </w:rPr>
            </w:pPr>
          </w:p>
        </w:tc>
        <w:tc>
          <w:tcPr>
            <w:tcW w:w="1814" w:type="dxa"/>
            <w:tcBorders>
              <w:top w:val="nil"/>
              <w:left w:val="single" w:sz="4" w:space="0" w:color="auto"/>
              <w:bottom w:val="nil"/>
              <w:right w:val="single" w:sz="4" w:space="0" w:color="auto"/>
            </w:tcBorders>
            <w:vAlign w:val="center"/>
            <w:tcPrChange w:id="6626" w:author="ZTE-Ma Zhifeng" w:date="2023-03-05T08:02:00Z">
              <w:tcPr>
                <w:tcW w:w="1814" w:type="dxa"/>
                <w:gridSpan w:val="10"/>
                <w:tcBorders>
                  <w:top w:val="nil"/>
                  <w:left w:val="single" w:sz="4" w:space="0" w:color="auto"/>
                  <w:bottom w:val="nil"/>
                  <w:right w:val="single" w:sz="4" w:space="0" w:color="auto"/>
                </w:tcBorders>
                <w:vAlign w:val="center"/>
              </w:tcPr>
            </w:tcPrChange>
          </w:tcPr>
          <w:p w14:paraId="332E58B9" w14:textId="77777777" w:rsidR="00FC0336" w:rsidRDefault="00FC0336" w:rsidP="00FC0336">
            <w:pPr>
              <w:pStyle w:val="TAC"/>
              <w:rPr>
                <w:ins w:id="6627"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28"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40E8BE0" w14:textId="10FF87D1" w:rsidR="00FC0336" w:rsidRDefault="00FC0336" w:rsidP="00FC0336">
            <w:pPr>
              <w:pStyle w:val="TAC"/>
              <w:rPr>
                <w:ins w:id="6629" w:author="ZTE-Ma Zhifeng" w:date="2023-03-05T07:57:00Z"/>
                <w:szCs w:val="18"/>
                <w:lang w:val="en-US" w:eastAsia="zh-CN"/>
              </w:rPr>
            </w:pPr>
            <w:ins w:id="6630" w:author="ZTE-Ma Zhifeng" w:date="2023-03-05T07:58: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6631"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0D18BB9D" w14:textId="360A1DE4" w:rsidR="00FC0336" w:rsidRDefault="00FC0336" w:rsidP="00FC0336">
            <w:pPr>
              <w:pStyle w:val="TAC"/>
              <w:rPr>
                <w:ins w:id="6632" w:author="ZTE-Ma Zhifeng" w:date="2023-03-05T07:57:00Z"/>
                <w:rFonts w:eastAsia="宋体" w:cs="Arial"/>
                <w:szCs w:val="18"/>
                <w:lang w:val="en-US" w:eastAsia="zh-CN" w:bidi="ar"/>
              </w:rPr>
            </w:pPr>
            <w:ins w:id="6633" w:author="ZTE-Ma Zhifeng" w:date="2023-03-05T07:58:00Z">
              <w:r>
                <w:rPr>
                  <w:rFonts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6634" w:author="ZTE-Ma Zhifeng" w:date="2023-03-05T08:02:00Z">
              <w:tcPr>
                <w:tcW w:w="1589" w:type="dxa"/>
                <w:gridSpan w:val="6"/>
                <w:tcBorders>
                  <w:top w:val="nil"/>
                  <w:left w:val="single" w:sz="4" w:space="0" w:color="auto"/>
                  <w:bottom w:val="nil"/>
                  <w:right w:val="single" w:sz="4" w:space="0" w:color="auto"/>
                </w:tcBorders>
                <w:vAlign w:val="center"/>
              </w:tcPr>
            </w:tcPrChange>
          </w:tcPr>
          <w:p w14:paraId="08E22219" w14:textId="77777777" w:rsidR="00FC0336" w:rsidRDefault="00FC0336" w:rsidP="00FC0336">
            <w:pPr>
              <w:pStyle w:val="TAC"/>
              <w:rPr>
                <w:ins w:id="6635" w:author="ZTE-Ma Zhifeng" w:date="2023-03-05T07:57:00Z"/>
                <w:rFonts w:eastAsia="MS Mincho"/>
                <w:lang w:val="en-US" w:eastAsia="zh-CN"/>
              </w:rPr>
            </w:pPr>
          </w:p>
        </w:tc>
      </w:tr>
      <w:tr w:rsidR="00FC0336" w14:paraId="14BD22C5" w14:textId="77777777" w:rsidTr="00565992">
        <w:trPr>
          <w:trHeight w:val="29"/>
          <w:ins w:id="6636" w:author="ZTE-Ma Zhifeng" w:date="2023-03-05T07:57:00Z"/>
          <w:trPrChange w:id="66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638" w:author="ZTE-Ma Zhifeng" w:date="2023-03-05T08:02:00Z">
              <w:tcPr>
                <w:tcW w:w="2283" w:type="dxa"/>
                <w:gridSpan w:val="10"/>
                <w:tcBorders>
                  <w:top w:val="nil"/>
                  <w:left w:val="single" w:sz="4" w:space="0" w:color="auto"/>
                  <w:bottom w:val="single" w:sz="4" w:space="0" w:color="auto"/>
                  <w:right w:val="single" w:sz="4" w:space="0" w:color="auto"/>
                </w:tcBorders>
                <w:vAlign w:val="center"/>
              </w:tcPr>
            </w:tcPrChange>
          </w:tcPr>
          <w:p w14:paraId="2A8EE88E" w14:textId="77777777" w:rsidR="00FC0336" w:rsidRDefault="00FC0336" w:rsidP="00FC0336">
            <w:pPr>
              <w:pStyle w:val="TAC"/>
              <w:rPr>
                <w:ins w:id="6639" w:author="ZTE-Ma Zhifeng" w:date="2023-03-05T07:57: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640" w:author="ZTE-Ma Zhifeng" w:date="2023-03-05T08:02:00Z">
              <w:tcPr>
                <w:tcW w:w="1814" w:type="dxa"/>
                <w:gridSpan w:val="10"/>
                <w:tcBorders>
                  <w:top w:val="nil"/>
                  <w:left w:val="single" w:sz="4" w:space="0" w:color="auto"/>
                  <w:bottom w:val="single" w:sz="4" w:space="0" w:color="auto"/>
                  <w:right w:val="single" w:sz="4" w:space="0" w:color="auto"/>
                </w:tcBorders>
                <w:vAlign w:val="center"/>
              </w:tcPr>
            </w:tcPrChange>
          </w:tcPr>
          <w:p w14:paraId="477C5F16" w14:textId="77777777" w:rsidR="00FC0336" w:rsidRDefault="00FC0336" w:rsidP="00FC0336">
            <w:pPr>
              <w:pStyle w:val="TAC"/>
              <w:rPr>
                <w:ins w:id="6641" w:author="ZTE-Ma Zhifeng" w:date="2023-03-05T07:57: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42"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9589E1F" w14:textId="3D2979D0" w:rsidR="00FC0336" w:rsidRDefault="00FC0336" w:rsidP="00FC0336">
            <w:pPr>
              <w:pStyle w:val="TAC"/>
              <w:rPr>
                <w:ins w:id="6643" w:author="ZTE-Ma Zhifeng" w:date="2023-03-05T07:57:00Z"/>
                <w:szCs w:val="18"/>
                <w:lang w:val="en-US" w:eastAsia="zh-CN"/>
              </w:rPr>
            </w:pPr>
            <w:ins w:id="6644" w:author="ZTE-Ma Zhifeng" w:date="2023-03-05T07:58: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645"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7B6B78C" w14:textId="7B32ED10" w:rsidR="00FC0336" w:rsidRDefault="00FC0336" w:rsidP="00FC0336">
            <w:pPr>
              <w:pStyle w:val="TAC"/>
              <w:rPr>
                <w:ins w:id="6646" w:author="ZTE-Ma Zhifeng" w:date="2023-03-05T07:57:00Z"/>
                <w:rFonts w:eastAsia="宋体" w:cs="Arial"/>
                <w:szCs w:val="18"/>
                <w:lang w:val="en-US" w:eastAsia="zh-CN" w:bidi="ar"/>
              </w:rPr>
            </w:pPr>
            <w:ins w:id="6647" w:author="ZTE-Ma Zhifeng" w:date="2023-03-05T07:58: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6648"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27AC36C0" w14:textId="77777777" w:rsidR="00FC0336" w:rsidRDefault="00FC0336" w:rsidP="00FC0336">
            <w:pPr>
              <w:pStyle w:val="TAC"/>
              <w:rPr>
                <w:ins w:id="6649" w:author="ZTE-Ma Zhifeng" w:date="2023-03-05T07:57:00Z"/>
                <w:rFonts w:eastAsia="MS Mincho"/>
                <w:lang w:val="en-US" w:eastAsia="zh-CN"/>
              </w:rPr>
            </w:pPr>
          </w:p>
        </w:tc>
      </w:tr>
      <w:tr w:rsidR="00FC0336" w14:paraId="19E86379" w14:textId="77777777" w:rsidTr="00565992">
        <w:trPr>
          <w:trHeight w:val="29"/>
          <w:trPrChange w:id="665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8C769D" w14:textId="77777777" w:rsidR="00FC0336" w:rsidRDefault="00FC0336" w:rsidP="00FC0336">
            <w:pPr>
              <w:pStyle w:val="TAC"/>
              <w:rPr>
                <w:lang w:val="en-US"/>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28</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814" w:type="dxa"/>
            <w:tcBorders>
              <w:top w:val="single" w:sz="4" w:space="0" w:color="auto"/>
              <w:left w:val="single" w:sz="4" w:space="0" w:color="auto"/>
              <w:bottom w:val="nil"/>
              <w:right w:val="single" w:sz="4" w:space="0" w:color="auto"/>
            </w:tcBorders>
            <w:vAlign w:val="center"/>
            <w:tcPrChange w:id="66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EAF69E1" w14:textId="77777777" w:rsidR="00FC0336" w:rsidRDefault="00FC0336" w:rsidP="00FC0336">
            <w:pPr>
              <w:pStyle w:val="TAC"/>
              <w:rPr>
                <w:lang w:val="en-US"/>
              </w:rPr>
            </w:pPr>
            <w:r>
              <w:rPr>
                <w:lang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66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7DDEE3" w14:textId="77777777" w:rsidR="00FC0336" w:rsidRDefault="00FC0336" w:rsidP="00FC0336">
            <w:pPr>
              <w:pStyle w:val="TAC"/>
              <w:rPr>
                <w:lang w:val="en-US"/>
              </w:rPr>
            </w:pPr>
            <w:r>
              <w:rPr>
                <w:rFonts w:hint="eastAsia"/>
                <w:lang w:eastAsia="zh-CN"/>
              </w:rPr>
              <w:t>n</w:t>
            </w:r>
            <w:r>
              <w:rPr>
                <w:lang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6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DC97F0" w14:textId="77777777" w:rsidR="00FC0336" w:rsidRDefault="00FC0336" w:rsidP="00FC0336">
            <w:pPr>
              <w:pStyle w:val="TAC"/>
              <w:rPr>
                <w:rFonts w:cs="Arial"/>
                <w:color w:val="000000"/>
                <w:szCs w:val="18"/>
                <w:lang w:val="en-US" w:eastAsia="zh-CN" w:bidi="ar"/>
              </w:rPr>
            </w:pPr>
            <w:r>
              <w:t xml:space="preserve">5, </w:t>
            </w:r>
            <w:r>
              <w:rPr>
                <w:rFonts w:hint="eastAsia"/>
              </w:rPr>
              <w:t>1</w:t>
            </w:r>
            <w:r>
              <w:t>0, 15, 20, 30, 40, 50</w:t>
            </w:r>
          </w:p>
        </w:tc>
        <w:tc>
          <w:tcPr>
            <w:tcW w:w="1589" w:type="dxa"/>
            <w:tcBorders>
              <w:left w:val="single" w:sz="4" w:space="0" w:color="auto"/>
              <w:bottom w:val="nil"/>
              <w:right w:val="single" w:sz="4" w:space="0" w:color="auto"/>
            </w:tcBorders>
            <w:vAlign w:val="center"/>
            <w:tcPrChange w:id="6655" w:author="ZTE-Ma Zhifeng" w:date="2023-03-05T08:02:00Z">
              <w:tcPr>
                <w:tcW w:w="1649" w:type="dxa"/>
                <w:gridSpan w:val="10"/>
                <w:tcBorders>
                  <w:left w:val="single" w:sz="4" w:space="0" w:color="auto"/>
                  <w:bottom w:val="nil"/>
                  <w:right w:val="single" w:sz="4" w:space="0" w:color="auto"/>
                </w:tcBorders>
                <w:vAlign w:val="center"/>
              </w:tcPr>
            </w:tcPrChange>
          </w:tcPr>
          <w:p w14:paraId="0EBD9421" w14:textId="77777777" w:rsidR="00FC0336" w:rsidRDefault="00FC0336" w:rsidP="00FC0336">
            <w:pPr>
              <w:pStyle w:val="TAC"/>
              <w:rPr>
                <w:lang w:val="en-US" w:eastAsia="zh-CN"/>
              </w:rPr>
            </w:pPr>
            <w:r>
              <w:rPr>
                <w:rFonts w:hint="eastAsia"/>
                <w:lang w:eastAsia="zh-CN"/>
              </w:rPr>
              <w:t>0</w:t>
            </w:r>
          </w:p>
        </w:tc>
      </w:tr>
      <w:tr w:rsidR="00FC0336" w14:paraId="6FFDF4F1" w14:textId="77777777" w:rsidTr="00565992">
        <w:trPr>
          <w:trHeight w:val="29"/>
          <w:trPrChange w:id="66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657" w:author="ZTE-Ma Zhifeng" w:date="2023-03-05T08:02:00Z">
              <w:tcPr>
                <w:tcW w:w="1848" w:type="dxa"/>
                <w:gridSpan w:val="2"/>
                <w:tcBorders>
                  <w:top w:val="nil"/>
                  <w:left w:val="single" w:sz="4" w:space="0" w:color="auto"/>
                  <w:bottom w:val="nil"/>
                  <w:right w:val="single" w:sz="4" w:space="0" w:color="auto"/>
                </w:tcBorders>
                <w:vAlign w:val="center"/>
              </w:tcPr>
            </w:tcPrChange>
          </w:tcPr>
          <w:p w14:paraId="033CD64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658" w:author="ZTE-Ma Zhifeng" w:date="2023-03-05T08:02:00Z">
              <w:tcPr>
                <w:tcW w:w="1878" w:type="dxa"/>
                <w:gridSpan w:val="10"/>
                <w:tcBorders>
                  <w:top w:val="nil"/>
                  <w:left w:val="single" w:sz="4" w:space="0" w:color="auto"/>
                  <w:bottom w:val="nil"/>
                  <w:right w:val="single" w:sz="4" w:space="0" w:color="auto"/>
                </w:tcBorders>
                <w:vAlign w:val="center"/>
              </w:tcPr>
            </w:tcPrChange>
          </w:tcPr>
          <w:p w14:paraId="4FF41F0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6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5832B4" w14:textId="77777777" w:rsidR="00FC0336" w:rsidRDefault="00FC0336" w:rsidP="00FC0336">
            <w:pPr>
              <w:pStyle w:val="TAC"/>
              <w:rPr>
                <w:lang w:val="en-US"/>
              </w:rPr>
            </w:pPr>
            <w:r>
              <w:rPr>
                <w:rFonts w:hint="eastAsia"/>
                <w:lang w:eastAsia="zh-CN"/>
              </w:rPr>
              <w:t>n</w:t>
            </w:r>
            <w:r>
              <w:rPr>
                <w:lang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6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9E1355" w14:textId="77777777" w:rsidR="00FC0336" w:rsidRDefault="00FC0336" w:rsidP="00FC0336">
            <w:pPr>
              <w:pStyle w:val="TAC"/>
              <w:rPr>
                <w:rFonts w:cs="Arial"/>
                <w:color w:val="000000"/>
                <w:szCs w:val="18"/>
                <w:lang w:val="en-US" w:eastAsia="zh-CN" w:bidi="ar"/>
              </w:rPr>
            </w:pPr>
            <w:r>
              <w:t xml:space="preserve">5, </w:t>
            </w:r>
            <w:r>
              <w:rPr>
                <w:rFonts w:hint="eastAsia"/>
              </w:rPr>
              <w:t>1</w:t>
            </w:r>
            <w:r>
              <w:t>0, 15, 20</w:t>
            </w:r>
          </w:p>
        </w:tc>
        <w:tc>
          <w:tcPr>
            <w:tcW w:w="1589" w:type="dxa"/>
            <w:tcBorders>
              <w:top w:val="nil"/>
              <w:left w:val="single" w:sz="4" w:space="0" w:color="auto"/>
              <w:bottom w:val="nil"/>
              <w:right w:val="single" w:sz="4" w:space="0" w:color="auto"/>
            </w:tcBorders>
            <w:vAlign w:val="center"/>
            <w:tcPrChange w:id="6661" w:author="ZTE-Ma Zhifeng" w:date="2023-03-05T08:02:00Z">
              <w:tcPr>
                <w:tcW w:w="1649" w:type="dxa"/>
                <w:gridSpan w:val="10"/>
                <w:tcBorders>
                  <w:top w:val="nil"/>
                  <w:left w:val="single" w:sz="4" w:space="0" w:color="auto"/>
                  <w:bottom w:val="nil"/>
                  <w:right w:val="single" w:sz="4" w:space="0" w:color="auto"/>
                </w:tcBorders>
                <w:vAlign w:val="center"/>
              </w:tcPr>
            </w:tcPrChange>
          </w:tcPr>
          <w:p w14:paraId="50588BF4" w14:textId="77777777" w:rsidR="00FC0336" w:rsidRDefault="00FC0336" w:rsidP="00FC0336">
            <w:pPr>
              <w:pStyle w:val="TAC"/>
              <w:rPr>
                <w:lang w:val="en-US" w:eastAsia="zh-CN"/>
              </w:rPr>
            </w:pPr>
          </w:p>
        </w:tc>
      </w:tr>
      <w:tr w:rsidR="00FC0336" w14:paraId="538DC476" w14:textId="77777777" w:rsidTr="00565992">
        <w:trPr>
          <w:trHeight w:val="29"/>
          <w:trPrChange w:id="66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6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AAB19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6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6AF6C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6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8AB1F9" w14:textId="77777777" w:rsidR="00FC0336" w:rsidRDefault="00FC0336" w:rsidP="00FC0336">
            <w:pPr>
              <w:pStyle w:val="TAC"/>
              <w:rPr>
                <w:lang w:val="en-US"/>
              </w:rPr>
            </w:pPr>
            <w:r>
              <w:rPr>
                <w:rFonts w:hint="eastAsia"/>
                <w:lang w:eastAsia="zh-CN"/>
              </w:rPr>
              <w:t>n</w:t>
            </w:r>
            <w:r>
              <w:rPr>
                <w:lang w:eastAsia="zh-CN"/>
              </w:rPr>
              <w:t>38</w:t>
            </w:r>
          </w:p>
        </w:tc>
        <w:tc>
          <w:tcPr>
            <w:tcW w:w="3091" w:type="dxa"/>
            <w:tcBorders>
              <w:top w:val="single" w:sz="4" w:space="0" w:color="auto"/>
              <w:left w:val="single" w:sz="4" w:space="0" w:color="auto"/>
              <w:bottom w:val="single" w:sz="4" w:space="0" w:color="auto"/>
              <w:right w:val="single" w:sz="4" w:space="0" w:color="auto"/>
            </w:tcBorders>
            <w:vAlign w:val="center"/>
            <w:tcPrChange w:id="66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DA6A56" w14:textId="77777777" w:rsidR="00FC0336" w:rsidRDefault="00FC0336" w:rsidP="00FC0336">
            <w:pPr>
              <w:pStyle w:val="TAC"/>
              <w:rPr>
                <w:rFonts w:cs="Arial"/>
                <w:color w:val="000000"/>
                <w:szCs w:val="18"/>
                <w:lang w:val="en-US" w:eastAsia="zh-CN" w:bidi="ar"/>
              </w:rPr>
            </w:pPr>
            <w:r>
              <w:t xml:space="preserve">5, </w:t>
            </w:r>
            <w:r>
              <w:rPr>
                <w:rFonts w:hint="eastAsia"/>
              </w:rPr>
              <w:t>1</w:t>
            </w:r>
            <w:r>
              <w:t>0, 15, 20, 30, 40</w:t>
            </w:r>
          </w:p>
        </w:tc>
        <w:tc>
          <w:tcPr>
            <w:tcW w:w="1589" w:type="dxa"/>
            <w:tcBorders>
              <w:top w:val="nil"/>
              <w:left w:val="single" w:sz="4" w:space="0" w:color="auto"/>
              <w:bottom w:val="single" w:sz="4" w:space="0" w:color="auto"/>
              <w:right w:val="single" w:sz="4" w:space="0" w:color="auto"/>
            </w:tcBorders>
            <w:vAlign w:val="center"/>
            <w:tcPrChange w:id="66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2E26A8" w14:textId="77777777" w:rsidR="00FC0336" w:rsidRDefault="00FC0336" w:rsidP="00FC0336">
            <w:pPr>
              <w:pStyle w:val="TAC"/>
              <w:rPr>
                <w:lang w:val="en-US" w:eastAsia="zh-CN"/>
              </w:rPr>
            </w:pPr>
          </w:p>
        </w:tc>
      </w:tr>
      <w:tr w:rsidR="00FC0336" w14:paraId="544A9D24" w14:textId="77777777" w:rsidTr="00565992">
        <w:trPr>
          <w:trHeight w:val="29"/>
          <w:trPrChange w:id="666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669" w:author="ZTE-Ma Zhifeng" w:date="2023-03-05T08:02:00Z">
              <w:tcPr>
                <w:tcW w:w="0" w:type="auto"/>
                <w:gridSpan w:val="2"/>
                <w:tcBorders>
                  <w:top w:val="single" w:sz="4" w:space="0" w:color="auto"/>
                  <w:left w:val="single" w:sz="4" w:space="0" w:color="auto"/>
                  <w:bottom w:val="nil"/>
                  <w:right w:val="single" w:sz="4" w:space="0" w:color="auto"/>
                </w:tcBorders>
                <w:vAlign w:val="center"/>
              </w:tcPr>
            </w:tcPrChange>
          </w:tcPr>
          <w:p w14:paraId="00B6BD03" w14:textId="77777777" w:rsidR="00FC0336" w:rsidRDefault="00FC0336" w:rsidP="00FC0336">
            <w:pPr>
              <w:pStyle w:val="TAC"/>
              <w:rPr>
                <w:rFonts w:eastAsia="MS Mincho"/>
                <w:lang w:val="en-US" w:eastAsia="zh-CN"/>
              </w:rPr>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3</w:t>
            </w:r>
            <w:r>
              <w:rPr>
                <w:rFonts w:eastAsia="等线"/>
                <w:szCs w:val="18"/>
                <w:lang w:val="sv-SE" w:eastAsia="ja-JP"/>
              </w:rPr>
              <w:t>A-</w:t>
            </w:r>
            <w:r>
              <w:rPr>
                <w:rFonts w:eastAsia="等线" w:hint="eastAsia"/>
                <w:szCs w:val="18"/>
                <w:lang w:val="en-US" w:eastAsia="zh-CN"/>
              </w:rPr>
              <w:t>n</w:t>
            </w:r>
            <w:r>
              <w:rPr>
                <w:rFonts w:eastAsia="等线"/>
                <w:szCs w:val="18"/>
                <w:lang w:val="en-US" w:eastAsia="zh-CN"/>
              </w:rPr>
              <w:t>28</w:t>
            </w:r>
            <w:r>
              <w:rPr>
                <w:rFonts w:eastAsia="等线"/>
                <w:szCs w:val="18"/>
                <w:lang w:val="sv-SE" w:eastAsia="ja-JP"/>
              </w:rPr>
              <w:t>A</w:t>
            </w:r>
            <w:r>
              <w:rPr>
                <w:rFonts w:hint="eastAsia"/>
                <w:szCs w:val="18"/>
                <w:lang w:val="en-US" w:eastAsia="zh-CN"/>
              </w:rPr>
              <w:t>-n</w:t>
            </w:r>
            <w:r>
              <w:rPr>
                <w:szCs w:val="18"/>
                <w:lang w:val="en-US" w:eastAsia="zh-CN"/>
              </w:rPr>
              <w:t>40</w:t>
            </w:r>
            <w:r>
              <w:rPr>
                <w:rFonts w:hint="eastAsia"/>
                <w:szCs w:val="18"/>
                <w:lang w:val="en-US" w:eastAsia="zh-CN"/>
              </w:rPr>
              <w:t>A</w:t>
            </w:r>
          </w:p>
        </w:tc>
        <w:tc>
          <w:tcPr>
            <w:tcW w:w="1814" w:type="dxa"/>
            <w:tcBorders>
              <w:top w:val="single" w:sz="4" w:space="0" w:color="auto"/>
              <w:left w:val="single" w:sz="4" w:space="0" w:color="auto"/>
              <w:bottom w:val="nil"/>
              <w:right w:val="single" w:sz="4" w:space="0" w:color="auto"/>
            </w:tcBorders>
            <w:vAlign w:val="center"/>
            <w:tcPrChange w:id="6670" w:author="ZTE-Ma Zhifeng" w:date="2023-03-05T08:02:00Z">
              <w:tcPr>
                <w:tcW w:w="0" w:type="auto"/>
                <w:gridSpan w:val="10"/>
                <w:tcBorders>
                  <w:top w:val="single" w:sz="4" w:space="0" w:color="auto"/>
                  <w:left w:val="single" w:sz="4" w:space="0" w:color="auto"/>
                  <w:bottom w:val="nil"/>
                  <w:right w:val="single" w:sz="4" w:space="0" w:color="auto"/>
                </w:tcBorders>
                <w:vAlign w:val="center"/>
              </w:tcPr>
            </w:tcPrChange>
          </w:tcPr>
          <w:p w14:paraId="7D7DBCE8" w14:textId="77777777" w:rsidR="00FC0336" w:rsidRDefault="00FC0336" w:rsidP="00FC0336">
            <w:pPr>
              <w:pStyle w:val="TAC"/>
              <w:rPr>
                <w:szCs w:val="18"/>
                <w:lang w:val="en-US" w:eastAsia="zh-CN"/>
              </w:rPr>
            </w:pPr>
            <w:r>
              <w:rPr>
                <w:szCs w:val="18"/>
                <w:lang w:val="en-US" w:eastAsia="zh-CN"/>
              </w:rPr>
              <w:t>CA_n3A-n28A</w:t>
            </w:r>
          </w:p>
          <w:p w14:paraId="5BC4FF8D" w14:textId="77777777" w:rsidR="00FC0336" w:rsidRDefault="00FC0336" w:rsidP="00FC0336">
            <w:pPr>
              <w:pStyle w:val="TAC"/>
              <w:rPr>
                <w:szCs w:val="18"/>
                <w:lang w:val="en-US" w:eastAsia="zh-CN"/>
              </w:rPr>
            </w:pPr>
            <w:r>
              <w:rPr>
                <w:szCs w:val="18"/>
                <w:lang w:val="en-US" w:eastAsia="zh-CN"/>
              </w:rPr>
              <w:t>CA_n3A-n40A</w:t>
            </w:r>
          </w:p>
          <w:p w14:paraId="2F8C9F90" w14:textId="77777777" w:rsidR="00FC0336" w:rsidRDefault="00FC0336" w:rsidP="00FC0336">
            <w:pPr>
              <w:pStyle w:val="TAC"/>
              <w:rPr>
                <w:rFonts w:eastAsia="MS Mincho"/>
                <w:lang w:val="en-US" w:eastAsia="zh-CN"/>
              </w:rPr>
            </w:pPr>
            <w:r>
              <w:rPr>
                <w:szCs w:val="18"/>
                <w:lang w:val="en-US" w:eastAsia="zh-CN"/>
              </w:rPr>
              <w:t>CA_n28A-n40A</w:t>
            </w:r>
          </w:p>
        </w:tc>
        <w:tc>
          <w:tcPr>
            <w:tcW w:w="817" w:type="dxa"/>
            <w:tcBorders>
              <w:top w:val="single" w:sz="4" w:space="0" w:color="auto"/>
              <w:left w:val="single" w:sz="4" w:space="0" w:color="auto"/>
              <w:bottom w:val="single" w:sz="4" w:space="0" w:color="auto"/>
              <w:right w:val="single" w:sz="4" w:space="0" w:color="auto"/>
            </w:tcBorders>
            <w:vAlign w:val="center"/>
            <w:tcPrChange w:id="66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D21AE6" w14:textId="77777777" w:rsidR="00FC0336" w:rsidRDefault="00FC0336" w:rsidP="00FC0336">
            <w:pPr>
              <w:pStyle w:val="TAC"/>
              <w:rPr>
                <w:rFonts w:eastAsia="MS Mincho"/>
                <w:lang w:val="en-US" w:eastAsia="zh-CN"/>
              </w:rPr>
            </w:pPr>
            <w:r>
              <w:rPr>
                <w:rFonts w:eastAsia="等线" w:hint="eastAsia"/>
                <w:szCs w:val="18"/>
                <w:lang w:val="en-US" w:eastAsia="zh-CN"/>
              </w:rPr>
              <w:t>n</w:t>
            </w:r>
            <w:r>
              <w:rPr>
                <w:rFonts w:eastAsia="等线"/>
                <w:szCs w:val="18"/>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6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5EBD40" w14:textId="77777777" w:rsidR="00FC0336" w:rsidRDefault="00FC0336" w:rsidP="00FC0336">
            <w:pPr>
              <w:pStyle w:val="TAC"/>
              <w:rPr>
                <w:rFonts w:cs="Arial"/>
                <w:color w:val="000000"/>
                <w:szCs w:val="18"/>
                <w:lang w:val="en-US" w:eastAsia="zh-CN" w:bidi="ar"/>
              </w:rPr>
            </w:pPr>
            <w:r>
              <w:rPr>
                <w:rFonts w:cs="Arial"/>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673" w:author="ZTE-Ma Zhifeng" w:date="2023-03-05T08:02:00Z">
              <w:tcPr>
                <w:tcW w:w="0" w:type="auto"/>
                <w:gridSpan w:val="10"/>
                <w:tcBorders>
                  <w:top w:val="single" w:sz="4" w:space="0" w:color="auto"/>
                  <w:left w:val="single" w:sz="4" w:space="0" w:color="auto"/>
                  <w:bottom w:val="nil"/>
                  <w:right w:val="single" w:sz="4" w:space="0" w:color="auto"/>
                </w:tcBorders>
                <w:vAlign w:val="center"/>
              </w:tcPr>
            </w:tcPrChange>
          </w:tcPr>
          <w:p w14:paraId="688F15F7" w14:textId="77777777" w:rsidR="00FC0336" w:rsidRDefault="00FC0336" w:rsidP="00FC0336">
            <w:pPr>
              <w:pStyle w:val="TAC"/>
              <w:rPr>
                <w:rFonts w:eastAsia="MS Mincho"/>
                <w:lang w:val="en-US" w:eastAsia="zh-CN"/>
              </w:rPr>
            </w:pPr>
            <w:r>
              <w:rPr>
                <w:rFonts w:eastAsia="等线" w:hint="eastAsia"/>
                <w:szCs w:val="18"/>
                <w:lang w:val="en-US" w:eastAsia="zh-CN"/>
              </w:rPr>
              <w:t>0</w:t>
            </w:r>
          </w:p>
        </w:tc>
      </w:tr>
      <w:tr w:rsidR="00FC0336" w14:paraId="30DC4386" w14:textId="77777777" w:rsidTr="00565992">
        <w:trPr>
          <w:trHeight w:val="29"/>
          <w:trPrChange w:id="66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675" w:author="ZTE-Ma Zhifeng" w:date="2023-03-05T08:02:00Z">
              <w:tcPr>
                <w:tcW w:w="0" w:type="auto"/>
                <w:gridSpan w:val="2"/>
                <w:tcBorders>
                  <w:top w:val="nil"/>
                  <w:left w:val="single" w:sz="4" w:space="0" w:color="auto"/>
                  <w:bottom w:val="nil"/>
                  <w:right w:val="single" w:sz="4" w:space="0" w:color="auto"/>
                </w:tcBorders>
                <w:vAlign w:val="center"/>
              </w:tcPr>
            </w:tcPrChange>
          </w:tcPr>
          <w:p w14:paraId="4D7B43F2"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676" w:author="ZTE-Ma Zhifeng" w:date="2023-03-05T08:02:00Z">
              <w:tcPr>
                <w:tcW w:w="0" w:type="auto"/>
                <w:gridSpan w:val="10"/>
                <w:tcBorders>
                  <w:top w:val="nil"/>
                  <w:left w:val="single" w:sz="4" w:space="0" w:color="auto"/>
                  <w:bottom w:val="nil"/>
                  <w:right w:val="single" w:sz="4" w:space="0" w:color="auto"/>
                </w:tcBorders>
                <w:vAlign w:val="center"/>
              </w:tcPr>
            </w:tcPrChange>
          </w:tcPr>
          <w:p w14:paraId="0CEA7AE7"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79972F" w14:textId="77777777" w:rsidR="00FC0336" w:rsidRDefault="00FC0336" w:rsidP="00FC0336">
            <w:pPr>
              <w:pStyle w:val="TAC"/>
              <w:rPr>
                <w:rFonts w:eastAsia="MS Mincho"/>
                <w:lang w:val="en-US" w:eastAsia="zh-CN"/>
              </w:rPr>
            </w:pPr>
            <w:r>
              <w:rPr>
                <w:rFonts w:eastAsia="等线" w:hint="eastAsia"/>
                <w:szCs w:val="18"/>
                <w:lang w:val="en-US" w:eastAsia="zh-CN"/>
              </w:rPr>
              <w:t>n</w:t>
            </w:r>
            <w:r>
              <w:rPr>
                <w:rFonts w:eastAsia="等线"/>
                <w:szCs w:val="18"/>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6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A9A071" w14:textId="77777777" w:rsidR="00FC0336" w:rsidRDefault="00FC0336" w:rsidP="00FC0336">
            <w:pPr>
              <w:pStyle w:val="TAC"/>
              <w:rPr>
                <w:rFonts w:cs="Arial"/>
                <w:color w:val="000000"/>
                <w:szCs w:val="18"/>
                <w:lang w:val="en-US" w:eastAsia="zh-CN" w:bidi="ar"/>
              </w:rPr>
            </w:pPr>
            <w:r>
              <w:rPr>
                <w:rFonts w:cs="Arial"/>
                <w:szCs w:val="18"/>
                <w:lang w:val="en-US" w:eastAsia="zh-CN" w:bidi="ar"/>
              </w:rPr>
              <w:t>5, 10</w:t>
            </w:r>
          </w:p>
        </w:tc>
        <w:tc>
          <w:tcPr>
            <w:tcW w:w="1589" w:type="dxa"/>
            <w:tcBorders>
              <w:top w:val="nil"/>
              <w:left w:val="single" w:sz="4" w:space="0" w:color="auto"/>
              <w:bottom w:val="nil"/>
              <w:right w:val="single" w:sz="4" w:space="0" w:color="auto"/>
            </w:tcBorders>
            <w:vAlign w:val="center"/>
            <w:tcPrChange w:id="6679" w:author="ZTE-Ma Zhifeng" w:date="2023-03-05T08:02:00Z">
              <w:tcPr>
                <w:tcW w:w="0" w:type="auto"/>
                <w:gridSpan w:val="10"/>
                <w:tcBorders>
                  <w:top w:val="nil"/>
                  <w:left w:val="single" w:sz="4" w:space="0" w:color="auto"/>
                  <w:bottom w:val="nil"/>
                  <w:right w:val="single" w:sz="4" w:space="0" w:color="auto"/>
                </w:tcBorders>
                <w:vAlign w:val="center"/>
              </w:tcPr>
            </w:tcPrChange>
          </w:tcPr>
          <w:p w14:paraId="177CFC00" w14:textId="77777777" w:rsidR="00FC0336" w:rsidRDefault="00FC0336" w:rsidP="00FC0336">
            <w:pPr>
              <w:pStyle w:val="TAC"/>
              <w:rPr>
                <w:rFonts w:eastAsia="MS Mincho"/>
                <w:lang w:val="en-US" w:eastAsia="zh-CN"/>
              </w:rPr>
            </w:pPr>
          </w:p>
        </w:tc>
      </w:tr>
      <w:tr w:rsidR="00FC0336" w14:paraId="0DAAE381" w14:textId="77777777" w:rsidTr="00565992">
        <w:trPr>
          <w:trHeight w:val="29"/>
          <w:trPrChange w:id="66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681"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0D173603"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6682"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4E7FCBC2"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B8B3EF" w14:textId="77777777" w:rsidR="00FC0336" w:rsidRDefault="00FC0336" w:rsidP="00FC0336">
            <w:pPr>
              <w:pStyle w:val="TAC"/>
              <w:rPr>
                <w:rFonts w:eastAsia="MS Mincho"/>
                <w:lang w:val="en-US" w:eastAsia="zh-CN"/>
              </w:rPr>
            </w:pPr>
            <w:r>
              <w:rPr>
                <w:rFonts w:eastAsia="等线" w:hint="eastAsia"/>
                <w:szCs w:val="18"/>
                <w:lang w:val="en-US" w:eastAsia="zh-CN"/>
              </w:rPr>
              <w:t>n</w:t>
            </w:r>
            <w:r>
              <w:rPr>
                <w:rFonts w:eastAsia="等线"/>
                <w:szCs w:val="18"/>
                <w:lang w:val="en-US" w:eastAsia="zh-CN"/>
              </w:rPr>
              <w:t>40</w:t>
            </w:r>
          </w:p>
        </w:tc>
        <w:tc>
          <w:tcPr>
            <w:tcW w:w="3091" w:type="dxa"/>
            <w:tcBorders>
              <w:top w:val="single" w:sz="4" w:space="0" w:color="auto"/>
              <w:left w:val="single" w:sz="4" w:space="0" w:color="auto"/>
              <w:bottom w:val="single" w:sz="4" w:space="0" w:color="auto"/>
              <w:right w:val="single" w:sz="4" w:space="0" w:color="auto"/>
            </w:tcBorders>
            <w:vAlign w:val="center"/>
            <w:tcPrChange w:id="668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3DBA53A" w14:textId="77777777" w:rsidR="00FC0336" w:rsidRDefault="00FC0336" w:rsidP="00FC0336">
            <w:pPr>
              <w:pStyle w:val="TAC"/>
              <w:rPr>
                <w:rFonts w:cs="Arial"/>
                <w:color w:val="000000"/>
                <w:szCs w:val="18"/>
                <w:lang w:val="en-US" w:eastAsia="zh-CN" w:bidi="ar"/>
              </w:rPr>
            </w:pPr>
            <w:r>
              <w:rPr>
                <w:rFonts w:cs="Arial"/>
                <w:szCs w:val="18"/>
                <w:lang w:val="en-US" w:eastAsia="zh-CN" w:bidi="ar"/>
              </w:rPr>
              <w:t>20, 40</w:t>
            </w:r>
          </w:p>
        </w:tc>
        <w:tc>
          <w:tcPr>
            <w:tcW w:w="1589" w:type="dxa"/>
            <w:tcBorders>
              <w:top w:val="nil"/>
              <w:left w:val="single" w:sz="4" w:space="0" w:color="auto"/>
              <w:bottom w:val="single" w:sz="4" w:space="0" w:color="auto"/>
              <w:right w:val="single" w:sz="4" w:space="0" w:color="auto"/>
            </w:tcBorders>
            <w:vAlign w:val="center"/>
            <w:tcPrChange w:id="6685"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3C5E6DE6" w14:textId="77777777" w:rsidR="00FC0336" w:rsidRDefault="00FC0336" w:rsidP="00FC0336">
            <w:pPr>
              <w:pStyle w:val="TAC"/>
              <w:rPr>
                <w:rFonts w:eastAsia="MS Mincho"/>
                <w:lang w:val="en-US" w:eastAsia="zh-CN"/>
              </w:rPr>
            </w:pPr>
          </w:p>
        </w:tc>
      </w:tr>
      <w:tr w:rsidR="00FC0336" w14:paraId="6FFA3BEE" w14:textId="77777777" w:rsidTr="00565992">
        <w:trPr>
          <w:trHeight w:val="29"/>
          <w:ins w:id="6686" w:author="ZTE-Ma Zhifeng" w:date="2023-03-05T05:34:00Z"/>
          <w:trPrChange w:id="66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688"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561DC7FF" w14:textId="77777777" w:rsidR="00FC0336" w:rsidRDefault="00FC0336" w:rsidP="00FC0336">
            <w:pPr>
              <w:pStyle w:val="TAC"/>
              <w:rPr>
                <w:ins w:id="6689" w:author="ZTE-Ma Zhifeng" w:date="2023-03-05T05:34:00Z"/>
                <w:rFonts w:eastAsia="MS Mincho"/>
                <w:lang w:val="en-US" w:eastAsia="zh-CN"/>
              </w:rPr>
            </w:pPr>
          </w:p>
        </w:tc>
        <w:tc>
          <w:tcPr>
            <w:tcW w:w="1814" w:type="dxa"/>
            <w:tcBorders>
              <w:top w:val="nil"/>
              <w:left w:val="single" w:sz="4" w:space="0" w:color="auto"/>
              <w:bottom w:val="nil"/>
              <w:right w:val="single" w:sz="4" w:space="0" w:color="auto"/>
            </w:tcBorders>
            <w:vAlign w:val="center"/>
            <w:tcPrChange w:id="6690"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4F8E5B66" w14:textId="77777777" w:rsidR="00FC0336" w:rsidRDefault="00FC0336" w:rsidP="00FC0336">
            <w:pPr>
              <w:pStyle w:val="TAC"/>
              <w:rPr>
                <w:ins w:id="6691"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6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554920" w14:textId="25A17F79" w:rsidR="00FC0336" w:rsidRDefault="00FC0336" w:rsidP="00FC0336">
            <w:pPr>
              <w:pStyle w:val="TAC"/>
              <w:rPr>
                <w:ins w:id="6693" w:author="ZTE-Ma Zhifeng" w:date="2023-03-05T05:34:00Z"/>
                <w:rFonts w:eastAsia="等线"/>
                <w:szCs w:val="18"/>
                <w:lang w:val="en-US" w:eastAsia="zh-CN"/>
              </w:rPr>
            </w:pPr>
            <w:ins w:id="6694" w:author="ZTE-Ma Zhifeng" w:date="2023-03-05T05:35:00Z">
              <w:r w:rsidRPr="0040578E">
                <w:rPr>
                  <w:rFonts w:cs="Arial"/>
                  <w:szCs w:val="18"/>
                  <w:lang w:val="en-US" w:eastAsia="zh-CN" w:bidi="ar"/>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6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E307C6" w14:textId="3FA40416" w:rsidR="00FC0336" w:rsidRDefault="00FC0336" w:rsidP="00FC0336">
            <w:pPr>
              <w:pStyle w:val="TAC"/>
              <w:rPr>
                <w:ins w:id="6696" w:author="ZTE-Ma Zhifeng" w:date="2023-03-05T05:34:00Z"/>
                <w:rFonts w:cs="Arial"/>
                <w:szCs w:val="18"/>
                <w:lang w:val="en-US" w:eastAsia="zh-CN" w:bidi="ar"/>
              </w:rPr>
            </w:pPr>
            <w:ins w:id="6697" w:author="ZTE-Ma Zhifeng" w:date="2023-03-05T05:35:00Z">
              <w:r w:rsidRPr="0040578E">
                <w:rPr>
                  <w:rFonts w:cs="Arial"/>
                  <w:szCs w:val="18"/>
                  <w:lang w:val="en-US" w:eastAsia="zh-CN" w:bidi="ar"/>
                </w:rPr>
                <w:t>5, 10, 15, 20, 25, 30, 35,40</w:t>
              </w:r>
            </w:ins>
          </w:p>
        </w:tc>
        <w:tc>
          <w:tcPr>
            <w:tcW w:w="1589" w:type="dxa"/>
            <w:tcBorders>
              <w:top w:val="single" w:sz="4" w:space="0" w:color="auto"/>
              <w:left w:val="single" w:sz="4" w:space="0" w:color="auto"/>
              <w:bottom w:val="nil"/>
              <w:right w:val="single" w:sz="4" w:space="0" w:color="auto"/>
            </w:tcBorders>
            <w:vAlign w:val="center"/>
            <w:tcPrChange w:id="6698"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35AE04C8" w14:textId="123D87E4" w:rsidR="00FC0336" w:rsidRDefault="00FC0336" w:rsidP="00FC0336">
            <w:pPr>
              <w:pStyle w:val="TAC"/>
              <w:rPr>
                <w:ins w:id="6699" w:author="ZTE-Ma Zhifeng" w:date="2023-03-05T05:34:00Z"/>
                <w:rFonts w:eastAsia="MS Mincho"/>
                <w:lang w:val="en-US" w:eastAsia="zh-CN"/>
              </w:rPr>
            </w:pPr>
            <w:ins w:id="6700" w:author="ZTE-Ma Zhifeng" w:date="2023-03-05T05:35:00Z">
              <w:r>
                <w:rPr>
                  <w:rFonts w:eastAsia="等线"/>
                  <w:szCs w:val="18"/>
                  <w:lang w:val="en-US" w:eastAsia="zh-CN"/>
                </w:rPr>
                <w:t>1</w:t>
              </w:r>
            </w:ins>
          </w:p>
        </w:tc>
      </w:tr>
      <w:tr w:rsidR="00FC0336" w14:paraId="098E32D9" w14:textId="77777777" w:rsidTr="00565992">
        <w:trPr>
          <w:trHeight w:val="29"/>
          <w:ins w:id="6701" w:author="ZTE-Ma Zhifeng" w:date="2023-03-05T05:34:00Z"/>
          <w:trPrChange w:id="67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03" w:author="ZTE-Ma Zhifeng" w:date="2023-03-05T08:02:00Z">
              <w:tcPr>
                <w:tcW w:w="0" w:type="auto"/>
                <w:tcBorders>
                  <w:top w:val="nil"/>
                  <w:left w:val="single" w:sz="4" w:space="0" w:color="auto"/>
                  <w:bottom w:val="single" w:sz="4" w:space="0" w:color="auto"/>
                  <w:right w:val="single" w:sz="4" w:space="0" w:color="auto"/>
                </w:tcBorders>
                <w:vAlign w:val="center"/>
              </w:tcPr>
            </w:tcPrChange>
          </w:tcPr>
          <w:p w14:paraId="379E3F83" w14:textId="77777777" w:rsidR="00FC0336" w:rsidRDefault="00FC0336" w:rsidP="00FC0336">
            <w:pPr>
              <w:pStyle w:val="TAC"/>
              <w:rPr>
                <w:ins w:id="6704" w:author="ZTE-Ma Zhifeng" w:date="2023-03-05T05:34:00Z"/>
                <w:rFonts w:eastAsia="MS Mincho"/>
                <w:lang w:val="en-US" w:eastAsia="zh-CN"/>
              </w:rPr>
            </w:pPr>
          </w:p>
        </w:tc>
        <w:tc>
          <w:tcPr>
            <w:tcW w:w="1814" w:type="dxa"/>
            <w:tcBorders>
              <w:top w:val="nil"/>
              <w:left w:val="single" w:sz="4" w:space="0" w:color="auto"/>
              <w:bottom w:val="nil"/>
              <w:right w:val="single" w:sz="4" w:space="0" w:color="auto"/>
            </w:tcBorders>
            <w:vAlign w:val="center"/>
            <w:tcPrChange w:id="6705"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4CF761F3" w14:textId="77777777" w:rsidR="00FC0336" w:rsidRDefault="00FC0336" w:rsidP="00FC0336">
            <w:pPr>
              <w:pStyle w:val="TAC"/>
              <w:rPr>
                <w:ins w:id="6706"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758D8E" w14:textId="5D92E0FC" w:rsidR="00FC0336" w:rsidRDefault="00FC0336" w:rsidP="00FC0336">
            <w:pPr>
              <w:pStyle w:val="TAC"/>
              <w:rPr>
                <w:ins w:id="6708" w:author="ZTE-Ma Zhifeng" w:date="2023-03-05T05:34:00Z"/>
                <w:rFonts w:eastAsia="等线"/>
                <w:szCs w:val="18"/>
                <w:lang w:val="en-US" w:eastAsia="zh-CN"/>
              </w:rPr>
            </w:pPr>
            <w:ins w:id="6709" w:author="ZTE-Ma Zhifeng" w:date="2023-03-05T05:35:00Z">
              <w:r w:rsidRPr="0040578E">
                <w:rPr>
                  <w:rFonts w:cs="Arial"/>
                  <w:szCs w:val="18"/>
                  <w:lang w:val="en-US" w:eastAsia="zh-CN" w:bidi="ar"/>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7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C4581A" w14:textId="66CE155C" w:rsidR="00FC0336" w:rsidRDefault="00FC0336" w:rsidP="00FC0336">
            <w:pPr>
              <w:pStyle w:val="TAC"/>
              <w:rPr>
                <w:ins w:id="6711" w:author="ZTE-Ma Zhifeng" w:date="2023-03-05T05:34:00Z"/>
                <w:rFonts w:cs="Arial"/>
                <w:szCs w:val="18"/>
                <w:lang w:val="en-US" w:eastAsia="zh-CN" w:bidi="ar"/>
              </w:rPr>
            </w:pPr>
            <w:ins w:id="6712" w:author="ZTE-Ma Zhifeng" w:date="2023-03-05T05:35:00Z">
              <w:r w:rsidRPr="0040578E">
                <w:rPr>
                  <w:rFonts w:cs="Arial"/>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6713" w:author="ZTE-Ma Zhifeng" w:date="2023-03-05T08:02:00Z">
              <w:tcPr>
                <w:tcW w:w="0" w:type="auto"/>
                <w:gridSpan w:val="14"/>
                <w:tcBorders>
                  <w:top w:val="nil"/>
                  <w:left w:val="single" w:sz="4" w:space="0" w:color="auto"/>
                  <w:bottom w:val="single" w:sz="4" w:space="0" w:color="auto"/>
                  <w:right w:val="single" w:sz="4" w:space="0" w:color="auto"/>
                </w:tcBorders>
                <w:vAlign w:val="center"/>
              </w:tcPr>
            </w:tcPrChange>
          </w:tcPr>
          <w:p w14:paraId="3074BD48" w14:textId="77777777" w:rsidR="00FC0336" w:rsidRDefault="00FC0336" w:rsidP="00FC0336">
            <w:pPr>
              <w:pStyle w:val="TAC"/>
              <w:rPr>
                <w:ins w:id="6714" w:author="ZTE-Ma Zhifeng" w:date="2023-03-05T05:34:00Z"/>
                <w:rFonts w:eastAsia="MS Mincho"/>
                <w:lang w:val="en-US" w:eastAsia="zh-CN"/>
              </w:rPr>
            </w:pPr>
          </w:p>
        </w:tc>
      </w:tr>
      <w:tr w:rsidR="00FC0336" w14:paraId="1A5E6C27" w14:textId="77777777" w:rsidTr="00565992">
        <w:trPr>
          <w:trHeight w:val="29"/>
          <w:ins w:id="6715" w:author="ZTE-Ma Zhifeng" w:date="2023-03-05T05:34:00Z"/>
          <w:trPrChange w:id="67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17" w:author="ZTE-Ma Zhifeng" w:date="2023-03-05T08:02:00Z">
              <w:tcPr>
                <w:tcW w:w="0" w:type="auto"/>
                <w:gridSpan w:val="2"/>
                <w:tcBorders>
                  <w:top w:val="nil"/>
                  <w:left w:val="single" w:sz="4" w:space="0" w:color="auto"/>
                  <w:bottom w:val="single" w:sz="4" w:space="0" w:color="auto"/>
                  <w:right w:val="single" w:sz="4" w:space="0" w:color="auto"/>
                </w:tcBorders>
                <w:vAlign w:val="center"/>
              </w:tcPr>
            </w:tcPrChange>
          </w:tcPr>
          <w:p w14:paraId="08056C85" w14:textId="77777777" w:rsidR="00FC0336" w:rsidRDefault="00FC0336" w:rsidP="00FC0336">
            <w:pPr>
              <w:pStyle w:val="TAC"/>
              <w:rPr>
                <w:ins w:id="6718" w:author="ZTE-Ma Zhifeng" w:date="2023-03-05T05:34:00Z"/>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6719"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5320E2D0" w14:textId="77777777" w:rsidR="00FC0336" w:rsidRDefault="00FC0336" w:rsidP="00FC0336">
            <w:pPr>
              <w:pStyle w:val="TAC"/>
              <w:rPr>
                <w:ins w:id="6720" w:author="ZTE-Ma Zhifeng" w:date="2023-03-05T05:34:00Z"/>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AA1DC1" w14:textId="0B166742" w:rsidR="00FC0336" w:rsidRDefault="00FC0336" w:rsidP="00FC0336">
            <w:pPr>
              <w:pStyle w:val="TAC"/>
              <w:rPr>
                <w:ins w:id="6722" w:author="ZTE-Ma Zhifeng" w:date="2023-03-05T05:34:00Z"/>
                <w:rFonts w:eastAsia="等线"/>
                <w:szCs w:val="18"/>
                <w:lang w:val="en-US" w:eastAsia="zh-CN"/>
              </w:rPr>
            </w:pPr>
            <w:ins w:id="6723" w:author="ZTE-Ma Zhifeng" w:date="2023-03-05T05:35:00Z">
              <w:r w:rsidRPr="0040578E">
                <w:rPr>
                  <w:rFonts w:cs="Arial"/>
                  <w:szCs w:val="18"/>
                  <w:lang w:val="en-US" w:eastAsia="zh-CN" w:bidi="ar"/>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67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4446F0" w14:textId="7583F39D" w:rsidR="00FC0336" w:rsidRDefault="00FC0336" w:rsidP="00FC0336">
            <w:pPr>
              <w:pStyle w:val="TAC"/>
              <w:rPr>
                <w:ins w:id="6725" w:author="ZTE-Ma Zhifeng" w:date="2023-03-05T05:34:00Z"/>
                <w:rFonts w:cs="Arial"/>
                <w:szCs w:val="18"/>
                <w:lang w:val="en-US" w:eastAsia="zh-CN" w:bidi="ar"/>
              </w:rPr>
            </w:pPr>
            <w:ins w:id="6726" w:author="ZTE-Ma Zhifeng" w:date="2023-03-05T05:35:00Z">
              <w:r w:rsidRPr="0040578E">
                <w:rPr>
                  <w:rFonts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727"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52622626" w14:textId="77777777" w:rsidR="00FC0336" w:rsidRDefault="00FC0336" w:rsidP="00FC0336">
            <w:pPr>
              <w:pStyle w:val="TAC"/>
              <w:rPr>
                <w:ins w:id="6728" w:author="ZTE-Ma Zhifeng" w:date="2023-03-05T05:34:00Z"/>
                <w:rFonts w:eastAsia="MS Mincho"/>
                <w:lang w:val="en-US" w:eastAsia="zh-CN"/>
              </w:rPr>
            </w:pPr>
          </w:p>
        </w:tc>
      </w:tr>
      <w:tr w:rsidR="00FC0336" w14:paraId="020EEAD3" w14:textId="77777777" w:rsidTr="00565992">
        <w:trPr>
          <w:trHeight w:val="29"/>
          <w:trPrChange w:id="67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30" w:author="ZTE-Ma Zhifeng" w:date="2023-03-05T08:02:00Z">
              <w:tcPr>
                <w:tcW w:w="1848" w:type="dxa"/>
                <w:gridSpan w:val="2"/>
                <w:tcBorders>
                  <w:top w:val="nil"/>
                  <w:left w:val="single" w:sz="4" w:space="0" w:color="auto"/>
                  <w:bottom w:val="nil"/>
                  <w:right w:val="single" w:sz="4" w:space="0" w:color="auto"/>
                </w:tcBorders>
                <w:vAlign w:val="center"/>
              </w:tcPr>
            </w:tcPrChange>
          </w:tcPr>
          <w:p w14:paraId="6FE68242" w14:textId="77777777" w:rsidR="00FC0336" w:rsidRDefault="00FC0336" w:rsidP="00FC0336">
            <w:pPr>
              <w:pStyle w:val="TAC"/>
              <w:rPr>
                <w:lang w:val="en-US"/>
              </w:rPr>
            </w:pPr>
            <w:r>
              <w:rPr>
                <w:rFonts w:cs="Arial"/>
                <w:lang w:val="en-US"/>
              </w:rPr>
              <w:t>CA_n3A-n28A-n41A</w:t>
            </w:r>
          </w:p>
        </w:tc>
        <w:tc>
          <w:tcPr>
            <w:tcW w:w="1814" w:type="dxa"/>
            <w:tcBorders>
              <w:top w:val="nil"/>
              <w:left w:val="single" w:sz="4" w:space="0" w:color="auto"/>
              <w:bottom w:val="nil"/>
              <w:right w:val="single" w:sz="4" w:space="0" w:color="auto"/>
            </w:tcBorders>
            <w:vAlign w:val="center"/>
            <w:tcPrChange w:id="6731" w:author="ZTE-Ma Zhifeng" w:date="2023-03-05T08:02:00Z">
              <w:tcPr>
                <w:tcW w:w="1878" w:type="dxa"/>
                <w:gridSpan w:val="10"/>
                <w:tcBorders>
                  <w:top w:val="nil"/>
                  <w:left w:val="single" w:sz="4" w:space="0" w:color="auto"/>
                  <w:bottom w:val="nil"/>
                  <w:right w:val="single" w:sz="4" w:space="0" w:color="auto"/>
                </w:tcBorders>
                <w:vAlign w:val="center"/>
              </w:tcPr>
            </w:tcPrChange>
          </w:tcPr>
          <w:p w14:paraId="7920193B" w14:textId="77777777" w:rsidR="00FC0336" w:rsidRDefault="00FC0336" w:rsidP="00FC0336">
            <w:pPr>
              <w:pStyle w:val="TAC"/>
              <w:rPr>
                <w:rFonts w:cs="Arial"/>
                <w:lang w:val="en-US"/>
              </w:rPr>
            </w:pPr>
            <w:r>
              <w:rPr>
                <w:rFonts w:cs="Arial"/>
                <w:lang w:val="en-US"/>
              </w:rPr>
              <w:t>CA_n3A-n28A</w:t>
            </w:r>
          </w:p>
          <w:p w14:paraId="5F74E4FE" w14:textId="77777777" w:rsidR="00FC0336" w:rsidRDefault="00FC0336" w:rsidP="00FC0336">
            <w:pPr>
              <w:pStyle w:val="TAC"/>
              <w:rPr>
                <w:rFonts w:ascii="Times New Roman" w:hAnsi="Times New Roman" w:cs="Arial"/>
                <w:sz w:val="20"/>
                <w:lang w:val="en-US"/>
              </w:rPr>
            </w:pPr>
            <w:r>
              <w:rPr>
                <w:rFonts w:cs="Arial"/>
                <w:lang w:val="en-US"/>
              </w:rPr>
              <w:t>CA_n3A-n41A</w:t>
            </w:r>
          </w:p>
          <w:p w14:paraId="2281C828" w14:textId="77777777" w:rsidR="00FC0336" w:rsidRDefault="00FC0336" w:rsidP="00FC0336">
            <w:pPr>
              <w:pStyle w:val="TAC"/>
              <w:rPr>
                <w:lang w:val="en-US"/>
              </w:rPr>
            </w:pPr>
            <w:r>
              <w:rPr>
                <w:rFonts w:cs="Arial"/>
                <w:lang w:val="en-US"/>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67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E85EE0" w14:textId="77777777" w:rsidR="00FC0336" w:rsidRDefault="00FC0336" w:rsidP="00FC0336">
            <w:pPr>
              <w:pStyle w:val="TAC"/>
              <w:rPr>
                <w:lang w:val="en-US"/>
              </w:rPr>
            </w:pPr>
            <w:r>
              <w:rPr>
                <w:rFonts w:cs="Arial"/>
                <w:lang w:val="en-US"/>
              </w:rPr>
              <w:t>n</w:t>
            </w:r>
            <w:r>
              <w:rPr>
                <w:rFonts w:cs="Arial"/>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7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8CA7FE" w14:textId="77777777" w:rsidR="00FC0336" w:rsidRDefault="00FC0336" w:rsidP="00FC0336">
            <w:pPr>
              <w:pStyle w:val="TAC"/>
              <w:rPr>
                <w:rFonts w:ascii="Calibri" w:hAnsi="Calibri" w:cs="Arial"/>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6734" w:author="ZTE-Ma Zhifeng" w:date="2023-03-05T08:02:00Z">
              <w:tcPr>
                <w:tcW w:w="1649" w:type="dxa"/>
                <w:gridSpan w:val="10"/>
                <w:tcBorders>
                  <w:top w:val="nil"/>
                  <w:left w:val="single" w:sz="4" w:space="0" w:color="auto"/>
                  <w:bottom w:val="nil"/>
                  <w:right w:val="single" w:sz="4" w:space="0" w:color="auto"/>
                </w:tcBorders>
                <w:vAlign w:val="center"/>
              </w:tcPr>
            </w:tcPrChange>
          </w:tcPr>
          <w:p w14:paraId="27159557" w14:textId="77777777" w:rsidR="00FC0336" w:rsidRDefault="00FC0336" w:rsidP="00FC0336">
            <w:pPr>
              <w:pStyle w:val="TAC"/>
              <w:rPr>
                <w:lang w:val="en-US" w:eastAsia="zh-CN"/>
              </w:rPr>
            </w:pPr>
            <w:r>
              <w:rPr>
                <w:lang w:val="en-US"/>
              </w:rPr>
              <w:t>0</w:t>
            </w:r>
          </w:p>
        </w:tc>
      </w:tr>
      <w:tr w:rsidR="00FC0336" w14:paraId="40EC90E1" w14:textId="77777777" w:rsidTr="00565992">
        <w:trPr>
          <w:trHeight w:val="29"/>
          <w:trPrChange w:id="67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36" w:author="ZTE-Ma Zhifeng" w:date="2023-03-05T08:02:00Z">
              <w:tcPr>
                <w:tcW w:w="1848" w:type="dxa"/>
                <w:gridSpan w:val="2"/>
                <w:tcBorders>
                  <w:top w:val="nil"/>
                  <w:left w:val="single" w:sz="4" w:space="0" w:color="auto"/>
                  <w:bottom w:val="nil"/>
                  <w:right w:val="single" w:sz="4" w:space="0" w:color="auto"/>
                </w:tcBorders>
                <w:vAlign w:val="center"/>
              </w:tcPr>
            </w:tcPrChange>
          </w:tcPr>
          <w:p w14:paraId="1153475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737" w:author="ZTE-Ma Zhifeng" w:date="2023-03-05T08:02:00Z">
              <w:tcPr>
                <w:tcW w:w="1878" w:type="dxa"/>
                <w:gridSpan w:val="10"/>
                <w:tcBorders>
                  <w:top w:val="nil"/>
                  <w:left w:val="single" w:sz="4" w:space="0" w:color="auto"/>
                  <w:bottom w:val="nil"/>
                  <w:right w:val="single" w:sz="4" w:space="0" w:color="auto"/>
                </w:tcBorders>
                <w:vAlign w:val="center"/>
              </w:tcPr>
            </w:tcPrChange>
          </w:tcPr>
          <w:p w14:paraId="42E3BDC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F4537C" w14:textId="77777777" w:rsidR="00FC0336" w:rsidRDefault="00FC0336" w:rsidP="00FC0336">
            <w:pPr>
              <w:pStyle w:val="TAC"/>
              <w:rPr>
                <w:lang w:val="en-US"/>
              </w:rPr>
            </w:pPr>
            <w:r>
              <w:rPr>
                <w:rFonts w:cs="Arial"/>
                <w:lang w:val="en-US"/>
              </w:rPr>
              <w:t>n</w:t>
            </w:r>
            <w:r>
              <w:rPr>
                <w:rFonts w:cs="Arial"/>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7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338DDE" w14:textId="77777777" w:rsidR="00FC0336" w:rsidRDefault="00FC0336" w:rsidP="00FC0336">
            <w:pPr>
              <w:pStyle w:val="TAC"/>
              <w:rPr>
                <w:rFonts w:ascii="Calibri" w:hAnsi="Calibri" w:cs="Arial"/>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740" w:author="ZTE-Ma Zhifeng" w:date="2023-03-05T08:02:00Z">
              <w:tcPr>
                <w:tcW w:w="1649" w:type="dxa"/>
                <w:gridSpan w:val="10"/>
                <w:tcBorders>
                  <w:top w:val="nil"/>
                  <w:left w:val="single" w:sz="4" w:space="0" w:color="auto"/>
                  <w:bottom w:val="nil"/>
                  <w:right w:val="single" w:sz="4" w:space="0" w:color="auto"/>
                </w:tcBorders>
                <w:vAlign w:val="center"/>
              </w:tcPr>
            </w:tcPrChange>
          </w:tcPr>
          <w:p w14:paraId="49D664F9" w14:textId="77777777" w:rsidR="00FC0336" w:rsidRDefault="00FC0336" w:rsidP="00FC0336">
            <w:pPr>
              <w:pStyle w:val="TAC"/>
              <w:rPr>
                <w:lang w:val="en-US" w:eastAsia="zh-CN"/>
              </w:rPr>
            </w:pPr>
          </w:p>
        </w:tc>
      </w:tr>
      <w:tr w:rsidR="00FC0336" w14:paraId="131F43FA" w14:textId="77777777" w:rsidTr="00565992">
        <w:trPr>
          <w:trHeight w:val="29"/>
          <w:trPrChange w:id="67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7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7EDB35"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7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3AC676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08C55F" w14:textId="77777777" w:rsidR="00FC0336" w:rsidRDefault="00FC0336" w:rsidP="00FC0336">
            <w:pPr>
              <w:pStyle w:val="TAC"/>
              <w:rPr>
                <w:lang w:val="en-US"/>
              </w:rPr>
            </w:pPr>
            <w:r>
              <w:rPr>
                <w:rFonts w:cs="Arial"/>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7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88A241" w14:textId="77777777" w:rsidR="00FC0336" w:rsidRDefault="00FC0336" w:rsidP="00FC0336">
            <w:pPr>
              <w:pStyle w:val="TAC"/>
              <w:rPr>
                <w:rFonts w:ascii="Calibri" w:hAnsi="Calibri" w:cs="Arial"/>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67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C58229" w14:textId="77777777" w:rsidR="00FC0336" w:rsidRDefault="00FC0336" w:rsidP="00FC0336">
            <w:pPr>
              <w:pStyle w:val="TAC"/>
              <w:rPr>
                <w:lang w:val="en-US" w:eastAsia="zh-CN"/>
              </w:rPr>
            </w:pPr>
          </w:p>
        </w:tc>
      </w:tr>
      <w:tr w:rsidR="00FC0336" w14:paraId="5B666541" w14:textId="77777777" w:rsidTr="00565992">
        <w:trPr>
          <w:trHeight w:val="29"/>
          <w:trPrChange w:id="67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7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7F82A5" w14:textId="77777777" w:rsidR="00FC0336" w:rsidRDefault="00FC0336" w:rsidP="00FC0336">
            <w:pPr>
              <w:pStyle w:val="TAC"/>
              <w:rPr>
                <w:lang w:val="en-US"/>
              </w:rPr>
            </w:pPr>
            <w:r>
              <w:rPr>
                <w:rFonts w:cs="Arial"/>
                <w:lang w:val="en-US"/>
              </w:rPr>
              <w:t>CA_n3A-n28A-n41B</w:t>
            </w:r>
          </w:p>
        </w:tc>
        <w:tc>
          <w:tcPr>
            <w:tcW w:w="1814" w:type="dxa"/>
            <w:tcBorders>
              <w:top w:val="single" w:sz="4" w:space="0" w:color="auto"/>
              <w:left w:val="single" w:sz="4" w:space="0" w:color="auto"/>
              <w:bottom w:val="nil"/>
              <w:right w:val="single" w:sz="4" w:space="0" w:color="auto"/>
            </w:tcBorders>
            <w:vAlign w:val="center"/>
            <w:tcPrChange w:id="67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3C3CFF5" w14:textId="77777777" w:rsidR="00FC0336" w:rsidRDefault="00FC0336" w:rsidP="00FC0336">
            <w:pPr>
              <w:pStyle w:val="TAC"/>
              <w:rPr>
                <w:rFonts w:cs="Arial"/>
                <w:lang w:val="en-US"/>
              </w:rPr>
            </w:pPr>
            <w:r>
              <w:rPr>
                <w:rFonts w:cs="Arial"/>
                <w:lang w:val="en-US"/>
              </w:rPr>
              <w:t>CA_n3A-n28A</w:t>
            </w:r>
          </w:p>
          <w:p w14:paraId="0A0D9F95" w14:textId="77777777" w:rsidR="00FC0336" w:rsidRDefault="00FC0336" w:rsidP="00FC0336">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14:paraId="47AFC5BC" w14:textId="77777777" w:rsidR="00FC0336" w:rsidRDefault="00FC0336" w:rsidP="00FC0336">
            <w:pPr>
              <w:pStyle w:val="TAC"/>
              <w:rPr>
                <w:lang w:val="en-US"/>
              </w:rPr>
            </w:pPr>
            <w:r>
              <w:rPr>
                <w:rFonts w:eastAsia="MS Mincho" w:hint="eastAsia"/>
                <w:lang w:val="en-US" w:eastAsia="ja-JP"/>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67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419663" w14:textId="77777777" w:rsidR="00FC0336" w:rsidRDefault="00FC0336" w:rsidP="00FC0336">
            <w:pPr>
              <w:pStyle w:val="TAC"/>
              <w:rPr>
                <w:rFonts w:cs="Arial"/>
                <w:lang w:val="en-US"/>
              </w:rPr>
            </w:pPr>
            <w:r>
              <w:rPr>
                <w:rFonts w:cs="Arial"/>
                <w:lang w:val="en-US"/>
              </w:rPr>
              <w:t>n</w:t>
            </w:r>
            <w:r>
              <w:rPr>
                <w:rFonts w:cs="Arial"/>
                <w:lang w:val="en-US" w:eastAsia="zh-CN"/>
              </w:rPr>
              <w:t>3</w:t>
            </w:r>
          </w:p>
        </w:tc>
        <w:tc>
          <w:tcPr>
            <w:tcW w:w="3091" w:type="dxa"/>
            <w:tcBorders>
              <w:top w:val="single" w:sz="4" w:space="0" w:color="auto"/>
              <w:left w:val="single" w:sz="4" w:space="0" w:color="auto"/>
              <w:bottom w:val="single" w:sz="4" w:space="0" w:color="auto"/>
              <w:right w:val="single" w:sz="4" w:space="0" w:color="auto"/>
            </w:tcBorders>
            <w:vAlign w:val="center"/>
            <w:tcPrChange w:id="67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332CAF"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7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45EB72" w14:textId="77777777" w:rsidR="00FC0336" w:rsidRDefault="00FC0336" w:rsidP="00FC0336">
            <w:pPr>
              <w:pStyle w:val="TAC"/>
              <w:rPr>
                <w:lang w:val="en-US" w:eastAsia="zh-CN"/>
              </w:rPr>
            </w:pPr>
            <w:r>
              <w:rPr>
                <w:rFonts w:hint="eastAsia"/>
                <w:lang w:val="en-US" w:eastAsia="zh-CN"/>
              </w:rPr>
              <w:t>0</w:t>
            </w:r>
          </w:p>
        </w:tc>
      </w:tr>
      <w:tr w:rsidR="00FC0336" w14:paraId="07808D13" w14:textId="77777777" w:rsidTr="00565992">
        <w:trPr>
          <w:trHeight w:val="29"/>
          <w:trPrChange w:id="67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54" w:author="ZTE-Ma Zhifeng" w:date="2023-03-05T08:02:00Z">
              <w:tcPr>
                <w:tcW w:w="1848" w:type="dxa"/>
                <w:gridSpan w:val="2"/>
                <w:tcBorders>
                  <w:top w:val="nil"/>
                  <w:left w:val="single" w:sz="4" w:space="0" w:color="auto"/>
                  <w:bottom w:val="nil"/>
                  <w:right w:val="single" w:sz="4" w:space="0" w:color="auto"/>
                </w:tcBorders>
                <w:vAlign w:val="center"/>
              </w:tcPr>
            </w:tcPrChange>
          </w:tcPr>
          <w:p w14:paraId="02475DB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755" w:author="ZTE-Ma Zhifeng" w:date="2023-03-05T08:02:00Z">
              <w:tcPr>
                <w:tcW w:w="1878" w:type="dxa"/>
                <w:gridSpan w:val="10"/>
                <w:tcBorders>
                  <w:top w:val="nil"/>
                  <w:left w:val="single" w:sz="4" w:space="0" w:color="auto"/>
                  <w:bottom w:val="nil"/>
                  <w:right w:val="single" w:sz="4" w:space="0" w:color="auto"/>
                </w:tcBorders>
                <w:vAlign w:val="center"/>
              </w:tcPr>
            </w:tcPrChange>
          </w:tcPr>
          <w:p w14:paraId="06E3B71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F38CE7" w14:textId="77777777" w:rsidR="00FC0336" w:rsidRDefault="00FC0336" w:rsidP="00FC0336">
            <w:pPr>
              <w:pStyle w:val="TAC"/>
              <w:rPr>
                <w:rFonts w:cs="Arial"/>
                <w:lang w:val="en-US"/>
              </w:rPr>
            </w:pPr>
            <w:r>
              <w:rPr>
                <w:rFonts w:cs="Arial"/>
                <w:lang w:val="en-US"/>
              </w:rPr>
              <w:t>n</w:t>
            </w:r>
            <w:r>
              <w:rPr>
                <w:rFonts w:cs="Arial"/>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67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71567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6758" w:author="ZTE-Ma Zhifeng" w:date="2023-03-05T08:02:00Z">
              <w:tcPr>
                <w:tcW w:w="1649" w:type="dxa"/>
                <w:gridSpan w:val="10"/>
                <w:tcBorders>
                  <w:top w:val="nil"/>
                  <w:left w:val="single" w:sz="4" w:space="0" w:color="auto"/>
                  <w:bottom w:val="nil"/>
                  <w:right w:val="single" w:sz="4" w:space="0" w:color="auto"/>
                </w:tcBorders>
                <w:vAlign w:val="center"/>
              </w:tcPr>
            </w:tcPrChange>
          </w:tcPr>
          <w:p w14:paraId="310E2A7B" w14:textId="77777777" w:rsidR="00FC0336" w:rsidRDefault="00FC0336" w:rsidP="00FC0336">
            <w:pPr>
              <w:pStyle w:val="TAC"/>
              <w:rPr>
                <w:lang w:val="en-US" w:eastAsia="zh-CN"/>
              </w:rPr>
            </w:pPr>
          </w:p>
        </w:tc>
      </w:tr>
      <w:tr w:rsidR="00FC0336" w14:paraId="704CF495" w14:textId="77777777" w:rsidTr="00565992">
        <w:trPr>
          <w:trHeight w:val="29"/>
          <w:trPrChange w:id="67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6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9B0C3F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7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D5A4E5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7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7D471C" w14:textId="77777777" w:rsidR="00FC0336" w:rsidRDefault="00FC0336" w:rsidP="00FC0336">
            <w:pPr>
              <w:pStyle w:val="TAC"/>
              <w:rPr>
                <w:rFonts w:cs="Arial"/>
                <w:lang w:val="en-US"/>
              </w:rPr>
            </w:pPr>
            <w:r>
              <w:rPr>
                <w:rFonts w:cs="Arial"/>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67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D1DEAA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CA_n41B_BCS0</w:t>
            </w:r>
          </w:p>
        </w:tc>
        <w:tc>
          <w:tcPr>
            <w:tcW w:w="1589" w:type="dxa"/>
            <w:tcBorders>
              <w:top w:val="nil"/>
              <w:left w:val="single" w:sz="4" w:space="0" w:color="auto"/>
              <w:bottom w:val="single" w:sz="4" w:space="0" w:color="auto"/>
              <w:right w:val="single" w:sz="4" w:space="0" w:color="auto"/>
            </w:tcBorders>
            <w:vAlign w:val="center"/>
            <w:tcPrChange w:id="676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FBF7DE0" w14:textId="77777777" w:rsidR="00FC0336" w:rsidRDefault="00FC0336" w:rsidP="00FC0336">
            <w:pPr>
              <w:pStyle w:val="TAC"/>
              <w:rPr>
                <w:lang w:val="en-US" w:eastAsia="zh-CN"/>
              </w:rPr>
            </w:pPr>
          </w:p>
        </w:tc>
      </w:tr>
      <w:tr w:rsidR="00FC0336" w14:paraId="3471D8C1" w14:textId="77777777" w:rsidTr="00565992">
        <w:trPr>
          <w:trHeight w:val="29"/>
          <w:trPrChange w:id="67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66"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534FDBDC" w14:textId="77777777" w:rsidR="00FC0336" w:rsidRDefault="00FC0336" w:rsidP="00FC0336">
            <w:pPr>
              <w:pStyle w:val="TAC"/>
              <w:rPr>
                <w:lang w:val="en-US" w:eastAsia="zh-CN"/>
              </w:rPr>
            </w:pPr>
            <w:r>
              <w:rPr>
                <w:lang w:val="en-US" w:eastAsia="zh-CN"/>
              </w:rPr>
              <w:t>CA_n3A-n28A-n77A</w:t>
            </w:r>
          </w:p>
        </w:tc>
        <w:tc>
          <w:tcPr>
            <w:tcW w:w="1814" w:type="dxa"/>
            <w:tcBorders>
              <w:top w:val="single" w:sz="4" w:space="0" w:color="auto"/>
              <w:left w:val="single" w:sz="4" w:space="0" w:color="auto"/>
              <w:bottom w:val="nil"/>
              <w:right w:val="single" w:sz="4" w:space="0" w:color="auto"/>
            </w:tcBorders>
            <w:vAlign w:val="center"/>
            <w:tcPrChange w:id="676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9B257C5" w14:textId="77777777" w:rsidR="00FC0336" w:rsidRDefault="00FC0336" w:rsidP="00FC0336">
            <w:pPr>
              <w:pStyle w:val="TAC"/>
              <w:rPr>
                <w:rFonts w:cs="Arial"/>
                <w:lang w:val="en-US" w:eastAsia="zh-CN"/>
              </w:rPr>
            </w:pPr>
            <w:r>
              <w:rPr>
                <w:rFonts w:cs="Arial"/>
                <w:lang w:val="en-US" w:eastAsia="zh-CN"/>
              </w:rPr>
              <w:t>CA_n3A-n28A</w:t>
            </w:r>
          </w:p>
          <w:p w14:paraId="09DDFA09" w14:textId="77777777" w:rsidR="00FC0336" w:rsidRDefault="00FC0336" w:rsidP="00FC0336">
            <w:pPr>
              <w:pStyle w:val="TAC"/>
              <w:rPr>
                <w:rFonts w:cs="Arial"/>
                <w:lang w:val="en-US" w:eastAsia="zh-CN"/>
              </w:rPr>
            </w:pPr>
            <w:r>
              <w:rPr>
                <w:rFonts w:cs="Arial"/>
                <w:lang w:val="en-US" w:eastAsia="zh-CN"/>
              </w:rPr>
              <w:t>CA_n3A-n77A</w:t>
            </w:r>
          </w:p>
          <w:p w14:paraId="23CDDA1A" w14:textId="77777777" w:rsidR="00FC0336" w:rsidRDefault="00FC0336" w:rsidP="00FC0336">
            <w:pPr>
              <w:pStyle w:val="TAC"/>
              <w:rPr>
                <w:lang w:val="en-US" w:eastAsia="zh-CN"/>
              </w:rPr>
            </w:pPr>
            <w:r>
              <w:rPr>
                <w:rFonts w:cs="Arial"/>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7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34DF14"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76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65ECE9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770"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1E2960C3" w14:textId="77777777" w:rsidR="00FC0336" w:rsidRDefault="00FC0336" w:rsidP="00FC0336">
            <w:pPr>
              <w:pStyle w:val="TAC"/>
              <w:rPr>
                <w:szCs w:val="18"/>
                <w:lang w:val="en-US" w:eastAsia="zh-CN"/>
              </w:rPr>
            </w:pPr>
            <w:r>
              <w:rPr>
                <w:szCs w:val="18"/>
                <w:lang w:val="en-US" w:eastAsia="zh-CN"/>
              </w:rPr>
              <w:t>0</w:t>
            </w:r>
          </w:p>
        </w:tc>
      </w:tr>
      <w:tr w:rsidR="00FC0336" w14:paraId="427B65CC" w14:textId="77777777" w:rsidTr="00565992">
        <w:trPr>
          <w:trHeight w:val="29"/>
          <w:trPrChange w:id="67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72" w:author="ZTE-Ma Zhifeng" w:date="2023-03-05T08:02:00Z">
              <w:tcPr>
                <w:tcW w:w="1848" w:type="dxa"/>
                <w:gridSpan w:val="2"/>
                <w:tcBorders>
                  <w:top w:val="nil"/>
                  <w:left w:val="single" w:sz="4" w:space="0" w:color="auto"/>
                  <w:bottom w:val="nil"/>
                  <w:right w:val="single" w:sz="4" w:space="0" w:color="auto"/>
                </w:tcBorders>
                <w:vAlign w:val="center"/>
              </w:tcPr>
            </w:tcPrChange>
          </w:tcPr>
          <w:p w14:paraId="0E953BA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73" w:author="ZTE-Ma Zhifeng" w:date="2023-03-05T08:02:00Z">
              <w:tcPr>
                <w:tcW w:w="1878" w:type="dxa"/>
                <w:gridSpan w:val="10"/>
                <w:tcBorders>
                  <w:top w:val="nil"/>
                  <w:left w:val="single" w:sz="4" w:space="0" w:color="auto"/>
                  <w:bottom w:val="nil"/>
                  <w:right w:val="single" w:sz="4" w:space="0" w:color="auto"/>
                </w:tcBorders>
                <w:vAlign w:val="center"/>
              </w:tcPr>
            </w:tcPrChange>
          </w:tcPr>
          <w:p w14:paraId="0E1D6F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4482D8"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7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5C5B1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776" w:author="ZTE-Ma Zhifeng" w:date="2023-03-05T08:02:00Z">
              <w:tcPr>
                <w:tcW w:w="1649" w:type="dxa"/>
                <w:gridSpan w:val="10"/>
                <w:tcBorders>
                  <w:top w:val="nil"/>
                  <w:left w:val="single" w:sz="4" w:space="0" w:color="auto"/>
                  <w:bottom w:val="nil"/>
                  <w:right w:val="single" w:sz="4" w:space="0" w:color="auto"/>
                </w:tcBorders>
                <w:vAlign w:val="center"/>
              </w:tcPr>
            </w:tcPrChange>
          </w:tcPr>
          <w:p w14:paraId="5F1EFA76" w14:textId="77777777" w:rsidR="00FC0336" w:rsidRDefault="00FC0336" w:rsidP="00FC0336">
            <w:pPr>
              <w:pStyle w:val="TAC"/>
              <w:rPr>
                <w:szCs w:val="18"/>
                <w:lang w:val="en-US"/>
              </w:rPr>
            </w:pPr>
          </w:p>
        </w:tc>
      </w:tr>
      <w:tr w:rsidR="00FC0336" w14:paraId="679A0AC7" w14:textId="77777777" w:rsidTr="00565992">
        <w:trPr>
          <w:trHeight w:val="29"/>
          <w:trPrChange w:id="67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78" w:author="ZTE-Ma Zhifeng" w:date="2023-03-05T08:02:00Z">
              <w:tcPr>
                <w:tcW w:w="1848" w:type="dxa"/>
                <w:gridSpan w:val="2"/>
                <w:tcBorders>
                  <w:top w:val="nil"/>
                  <w:left w:val="single" w:sz="4" w:space="0" w:color="auto"/>
                  <w:bottom w:val="nil"/>
                  <w:right w:val="single" w:sz="4" w:space="0" w:color="auto"/>
                </w:tcBorders>
                <w:vAlign w:val="center"/>
              </w:tcPr>
            </w:tcPrChange>
          </w:tcPr>
          <w:p w14:paraId="12FD104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79" w:author="ZTE-Ma Zhifeng" w:date="2023-03-05T08:02:00Z">
              <w:tcPr>
                <w:tcW w:w="1878" w:type="dxa"/>
                <w:gridSpan w:val="10"/>
                <w:tcBorders>
                  <w:top w:val="nil"/>
                  <w:left w:val="single" w:sz="4" w:space="0" w:color="auto"/>
                  <w:bottom w:val="nil"/>
                  <w:right w:val="single" w:sz="4" w:space="0" w:color="auto"/>
                </w:tcBorders>
                <w:vAlign w:val="center"/>
              </w:tcPr>
            </w:tcPrChange>
          </w:tcPr>
          <w:p w14:paraId="11669DC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C0C72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67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A4B21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7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5088B9" w14:textId="77777777" w:rsidR="00FC0336" w:rsidRDefault="00FC0336" w:rsidP="00FC0336">
            <w:pPr>
              <w:pStyle w:val="TAC"/>
              <w:rPr>
                <w:szCs w:val="18"/>
                <w:lang w:val="en-US"/>
              </w:rPr>
            </w:pPr>
          </w:p>
        </w:tc>
      </w:tr>
      <w:tr w:rsidR="00FC0336" w14:paraId="227E2FC3" w14:textId="77777777" w:rsidTr="00565992">
        <w:trPr>
          <w:trHeight w:val="29"/>
          <w:trPrChange w:id="67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84" w:author="ZTE-Ma Zhifeng" w:date="2023-03-05T08:02:00Z">
              <w:tcPr>
                <w:tcW w:w="1848" w:type="dxa"/>
                <w:gridSpan w:val="2"/>
                <w:tcBorders>
                  <w:top w:val="nil"/>
                  <w:left w:val="single" w:sz="4" w:space="0" w:color="auto"/>
                  <w:bottom w:val="nil"/>
                  <w:right w:val="single" w:sz="4" w:space="0" w:color="auto"/>
                </w:tcBorders>
                <w:vAlign w:val="center"/>
              </w:tcPr>
            </w:tcPrChange>
          </w:tcPr>
          <w:p w14:paraId="1B9C71F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85" w:author="ZTE-Ma Zhifeng" w:date="2023-03-05T08:02:00Z">
              <w:tcPr>
                <w:tcW w:w="1878" w:type="dxa"/>
                <w:gridSpan w:val="10"/>
                <w:tcBorders>
                  <w:top w:val="nil"/>
                  <w:left w:val="single" w:sz="4" w:space="0" w:color="auto"/>
                  <w:bottom w:val="nil"/>
                  <w:right w:val="single" w:sz="4" w:space="0" w:color="auto"/>
                </w:tcBorders>
                <w:vAlign w:val="center"/>
              </w:tcPr>
            </w:tcPrChange>
          </w:tcPr>
          <w:p w14:paraId="5BCC423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14B74E"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7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C9133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6788" w:author="ZTE-Ma Zhifeng" w:date="2023-03-05T08:02:00Z">
              <w:tcPr>
                <w:tcW w:w="1649" w:type="dxa"/>
                <w:gridSpan w:val="10"/>
                <w:tcBorders>
                  <w:top w:val="nil"/>
                  <w:left w:val="single" w:sz="4" w:space="0" w:color="auto"/>
                  <w:bottom w:val="nil"/>
                  <w:right w:val="single" w:sz="4" w:space="0" w:color="auto"/>
                </w:tcBorders>
                <w:vAlign w:val="center"/>
              </w:tcPr>
            </w:tcPrChange>
          </w:tcPr>
          <w:p w14:paraId="73F1E8D5" w14:textId="77777777" w:rsidR="00FC0336" w:rsidRDefault="00FC0336" w:rsidP="00FC0336">
            <w:pPr>
              <w:pStyle w:val="TAC"/>
              <w:rPr>
                <w:szCs w:val="18"/>
                <w:lang w:val="en-US"/>
              </w:rPr>
            </w:pPr>
            <w:r>
              <w:rPr>
                <w:szCs w:val="18"/>
                <w:lang w:val="en-US"/>
              </w:rPr>
              <w:t>1</w:t>
            </w:r>
          </w:p>
        </w:tc>
      </w:tr>
      <w:tr w:rsidR="00FC0336" w14:paraId="1755D9FF" w14:textId="77777777" w:rsidTr="00565992">
        <w:trPr>
          <w:trHeight w:val="29"/>
          <w:trPrChange w:id="67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90" w:author="ZTE-Ma Zhifeng" w:date="2023-03-05T08:02:00Z">
              <w:tcPr>
                <w:tcW w:w="1848" w:type="dxa"/>
                <w:tcBorders>
                  <w:top w:val="nil"/>
                  <w:left w:val="single" w:sz="4" w:space="0" w:color="auto"/>
                  <w:bottom w:val="nil"/>
                  <w:right w:val="single" w:sz="4" w:space="0" w:color="auto"/>
                </w:tcBorders>
                <w:vAlign w:val="center"/>
              </w:tcPr>
            </w:tcPrChange>
          </w:tcPr>
          <w:p w14:paraId="5DFB136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91" w:author="ZTE-Ma Zhifeng" w:date="2023-03-05T08:02:00Z">
              <w:tcPr>
                <w:tcW w:w="1878" w:type="dxa"/>
                <w:gridSpan w:val="10"/>
                <w:tcBorders>
                  <w:top w:val="nil"/>
                  <w:left w:val="single" w:sz="4" w:space="0" w:color="auto"/>
                  <w:bottom w:val="nil"/>
                  <w:right w:val="single" w:sz="4" w:space="0" w:color="auto"/>
                </w:tcBorders>
                <w:vAlign w:val="center"/>
              </w:tcPr>
            </w:tcPrChange>
          </w:tcPr>
          <w:p w14:paraId="0423F57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8BAB2B" w14:textId="77777777" w:rsidR="00FC0336" w:rsidRDefault="00FC0336" w:rsidP="00FC0336">
            <w:pPr>
              <w:pStyle w:val="TAC"/>
              <w:rPr>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679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33276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794" w:author="ZTE-Ma Zhifeng" w:date="2023-03-05T08:02:00Z">
              <w:tcPr>
                <w:tcW w:w="1649" w:type="dxa"/>
                <w:gridSpan w:val="14"/>
                <w:tcBorders>
                  <w:top w:val="nil"/>
                  <w:left w:val="single" w:sz="4" w:space="0" w:color="auto"/>
                  <w:bottom w:val="nil"/>
                  <w:right w:val="single" w:sz="4" w:space="0" w:color="auto"/>
                </w:tcBorders>
                <w:vAlign w:val="center"/>
              </w:tcPr>
            </w:tcPrChange>
          </w:tcPr>
          <w:p w14:paraId="71F9CDB7" w14:textId="77777777" w:rsidR="00FC0336" w:rsidRDefault="00FC0336" w:rsidP="00FC0336">
            <w:pPr>
              <w:pStyle w:val="TAC"/>
              <w:rPr>
                <w:szCs w:val="18"/>
                <w:lang w:val="en-US"/>
              </w:rPr>
            </w:pPr>
          </w:p>
        </w:tc>
      </w:tr>
      <w:tr w:rsidR="00FC0336" w14:paraId="4D80D125" w14:textId="77777777" w:rsidTr="00565992">
        <w:trPr>
          <w:trHeight w:val="29"/>
          <w:trPrChange w:id="67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79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398D07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7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8836F3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7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4DFA47"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79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874E3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80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0D02DFC" w14:textId="77777777" w:rsidR="00FC0336" w:rsidRDefault="00FC0336" w:rsidP="00FC0336">
            <w:pPr>
              <w:pStyle w:val="TAC"/>
              <w:rPr>
                <w:szCs w:val="18"/>
                <w:lang w:val="en-US"/>
              </w:rPr>
            </w:pPr>
          </w:p>
        </w:tc>
      </w:tr>
      <w:tr w:rsidR="00FC0336" w14:paraId="15BF2FBF" w14:textId="77777777" w:rsidTr="00565992">
        <w:trPr>
          <w:trHeight w:val="29"/>
          <w:ins w:id="6801" w:author="ZTE-Ma Zhifeng" w:date="2023-03-05T05:36:00Z"/>
          <w:trPrChange w:id="68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0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BECE6FD" w14:textId="77777777" w:rsidR="00FC0336" w:rsidRDefault="00FC0336" w:rsidP="00FC0336">
            <w:pPr>
              <w:pStyle w:val="TAC"/>
              <w:rPr>
                <w:ins w:id="6804" w:author="ZTE-Ma Zhifeng" w:date="2023-03-05T05:36:00Z"/>
                <w:lang w:val="en-US" w:eastAsia="zh-CN"/>
              </w:rPr>
            </w:pPr>
          </w:p>
        </w:tc>
        <w:tc>
          <w:tcPr>
            <w:tcW w:w="1814" w:type="dxa"/>
            <w:tcBorders>
              <w:top w:val="nil"/>
              <w:left w:val="single" w:sz="4" w:space="0" w:color="auto"/>
              <w:bottom w:val="nil"/>
              <w:right w:val="single" w:sz="4" w:space="0" w:color="auto"/>
            </w:tcBorders>
            <w:vAlign w:val="center"/>
            <w:tcPrChange w:id="68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666E25" w14:textId="77777777" w:rsidR="00FC0336" w:rsidRDefault="00FC0336" w:rsidP="00FC0336">
            <w:pPr>
              <w:pStyle w:val="TAC"/>
              <w:rPr>
                <w:ins w:id="6806"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9C738F" w14:textId="701FBA1A" w:rsidR="00FC0336" w:rsidRDefault="00FC0336" w:rsidP="00FC0336">
            <w:pPr>
              <w:pStyle w:val="TAC"/>
              <w:rPr>
                <w:ins w:id="6808" w:author="ZTE-Ma Zhifeng" w:date="2023-03-05T05:36:00Z"/>
                <w:lang w:val="en-US"/>
              </w:rPr>
            </w:pPr>
            <w:ins w:id="6809" w:author="ZTE-Ma Zhifeng" w:date="2023-03-05T05:37:00Z">
              <w:r w:rsidRPr="009269BA">
                <w:rPr>
                  <w:rFonts w:cs="Arial"/>
                  <w:color w:val="000000"/>
                  <w:szCs w:val="18"/>
                  <w:lang w:val="en-US" w:eastAsia="zh-CN" w:bidi="ar"/>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8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B0A0100" w14:textId="0C336CB6" w:rsidR="00FC0336" w:rsidRDefault="00FC0336" w:rsidP="00FC0336">
            <w:pPr>
              <w:pStyle w:val="TAC"/>
              <w:rPr>
                <w:ins w:id="6811" w:author="ZTE-Ma Zhifeng" w:date="2023-03-05T05:36:00Z"/>
                <w:rFonts w:cs="Arial"/>
                <w:color w:val="000000"/>
                <w:szCs w:val="18"/>
                <w:lang w:val="en-US" w:eastAsia="zh-CN" w:bidi="ar"/>
              </w:rPr>
            </w:pPr>
            <w:ins w:id="6812" w:author="ZTE-Ma Zhifeng" w:date="2023-03-05T05:37:00Z">
              <w:r w:rsidRPr="009269BA">
                <w:rPr>
                  <w:rFonts w:cs="Arial"/>
                  <w:color w:val="000000"/>
                  <w:szCs w:val="18"/>
                  <w:lang w:val="en-US" w:eastAsia="zh-CN" w:bidi="ar"/>
                </w:rPr>
                <w:t>5, 10, 15, 20, 25, 30, 35,40</w:t>
              </w:r>
            </w:ins>
          </w:p>
        </w:tc>
        <w:tc>
          <w:tcPr>
            <w:tcW w:w="1589" w:type="dxa"/>
            <w:tcBorders>
              <w:top w:val="single" w:sz="4" w:space="0" w:color="auto"/>
              <w:left w:val="single" w:sz="4" w:space="0" w:color="auto"/>
              <w:bottom w:val="nil"/>
              <w:right w:val="single" w:sz="4" w:space="0" w:color="auto"/>
            </w:tcBorders>
            <w:vAlign w:val="center"/>
            <w:tcPrChange w:id="681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9D544DA" w14:textId="2BDE3FEF" w:rsidR="00FC0336" w:rsidRDefault="00FC0336" w:rsidP="00FC0336">
            <w:pPr>
              <w:pStyle w:val="TAC"/>
              <w:rPr>
                <w:ins w:id="6814" w:author="ZTE-Ma Zhifeng" w:date="2023-03-05T05:36:00Z"/>
                <w:szCs w:val="18"/>
                <w:lang w:val="en-US"/>
              </w:rPr>
            </w:pPr>
            <w:ins w:id="6815" w:author="ZTE-Ma Zhifeng" w:date="2023-03-05T05:37:00Z">
              <w:r>
                <w:rPr>
                  <w:szCs w:val="18"/>
                  <w:lang w:val="en-US" w:eastAsia="zh-CN"/>
                </w:rPr>
                <w:t>2</w:t>
              </w:r>
            </w:ins>
          </w:p>
        </w:tc>
      </w:tr>
      <w:tr w:rsidR="00FC0336" w14:paraId="241BF2E7" w14:textId="77777777" w:rsidTr="00565992">
        <w:trPr>
          <w:trHeight w:val="29"/>
          <w:ins w:id="6816" w:author="ZTE-Ma Zhifeng" w:date="2023-03-05T05:36:00Z"/>
          <w:trPrChange w:id="68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1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2B766FB" w14:textId="77777777" w:rsidR="00FC0336" w:rsidRDefault="00FC0336" w:rsidP="00FC0336">
            <w:pPr>
              <w:pStyle w:val="TAC"/>
              <w:rPr>
                <w:ins w:id="6819" w:author="ZTE-Ma Zhifeng" w:date="2023-03-05T05:36:00Z"/>
                <w:lang w:val="en-US" w:eastAsia="zh-CN"/>
              </w:rPr>
            </w:pPr>
          </w:p>
        </w:tc>
        <w:tc>
          <w:tcPr>
            <w:tcW w:w="1814" w:type="dxa"/>
            <w:tcBorders>
              <w:top w:val="nil"/>
              <w:left w:val="single" w:sz="4" w:space="0" w:color="auto"/>
              <w:bottom w:val="nil"/>
              <w:right w:val="single" w:sz="4" w:space="0" w:color="auto"/>
            </w:tcBorders>
            <w:vAlign w:val="center"/>
            <w:tcPrChange w:id="68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0F65A3E" w14:textId="77777777" w:rsidR="00FC0336" w:rsidRDefault="00FC0336" w:rsidP="00FC0336">
            <w:pPr>
              <w:pStyle w:val="TAC"/>
              <w:rPr>
                <w:ins w:id="6821"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F0B2B3" w14:textId="0847880C" w:rsidR="00FC0336" w:rsidRDefault="00FC0336" w:rsidP="00FC0336">
            <w:pPr>
              <w:pStyle w:val="TAC"/>
              <w:rPr>
                <w:ins w:id="6823" w:author="ZTE-Ma Zhifeng" w:date="2023-03-05T05:36:00Z"/>
                <w:lang w:val="en-US"/>
              </w:rPr>
            </w:pPr>
            <w:ins w:id="6824" w:author="ZTE-Ma Zhifeng" w:date="2023-03-05T05:37:00Z">
              <w:r w:rsidRPr="009269BA">
                <w:rPr>
                  <w:rFonts w:cs="Arial"/>
                  <w:color w:val="000000"/>
                  <w:szCs w:val="18"/>
                  <w:lang w:val="en-US" w:eastAsia="zh-CN" w:bidi="ar"/>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8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E043D05" w14:textId="3B3AEE21" w:rsidR="00FC0336" w:rsidRDefault="00FC0336" w:rsidP="00FC0336">
            <w:pPr>
              <w:pStyle w:val="TAC"/>
              <w:rPr>
                <w:ins w:id="6826" w:author="ZTE-Ma Zhifeng" w:date="2023-03-05T05:36:00Z"/>
                <w:rFonts w:cs="Arial"/>
                <w:color w:val="000000"/>
                <w:szCs w:val="18"/>
                <w:lang w:val="en-US" w:eastAsia="zh-CN" w:bidi="ar"/>
              </w:rPr>
            </w:pPr>
            <w:ins w:id="6827" w:author="ZTE-Ma Zhifeng" w:date="2023-03-05T05:37:00Z">
              <w:r w:rsidRPr="009269BA">
                <w:rPr>
                  <w:rFonts w:cs="Arial"/>
                  <w:color w:val="000000"/>
                  <w:szCs w:val="18"/>
                  <w:lang w:val="en-US" w:eastAsia="zh-CN" w:bidi="ar"/>
                </w:rPr>
                <w:t>5, 10, 15, 20, 25, 30</w:t>
              </w:r>
            </w:ins>
          </w:p>
        </w:tc>
        <w:tc>
          <w:tcPr>
            <w:tcW w:w="1589" w:type="dxa"/>
            <w:tcBorders>
              <w:top w:val="nil"/>
              <w:left w:val="single" w:sz="4" w:space="0" w:color="auto"/>
              <w:bottom w:val="nil"/>
              <w:right w:val="single" w:sz="4" w:space="0" w:color="auto"/>
            </w:tcBorders>
            <w:vAlign w:val="center"/>
            <w:tcPrChange w:id="682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3A5A0F1" w14:textId="77777777" w:rsidR="00FC0336" w:rsidRDefault="00FC0336" w:rsidP="00FC0336">
            <w:pPr>
              <w:pStyle w:val="TAC"/>
              <w:rPr>
                <w:ins w:id="6829" w:author="ZTE-Ma Zhifeng" w:date="2023-03-05T05:36:00Z"/>
                <w:szCs w:val="18"/>
                <w:lang w:val="en-US"/>
              </w:rPr>
            </w:pPr>
          </w:p>
        </w:tc>
      </w:tr>
      <w:tr w:rsidR="00FC0336" w14:paraId="1FCD8978" w14:textId="77777777" w:rsidTr="00565992">
        <w:trPr>
          <w:trHeight w:val="29"/>
          <w:ins w:id="6830" w:author="ZTE-Ma Zhifeng" w:date="2023-03-05T05:36:00Z"/>
          <w:trPrChange w:id="68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8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79B6D7" w14:textId="77777777" w:rsidR="00FC0336" w:rsidRDefault="00FC0336" w:rsidP="00FC0336">
            <w:pPr>
              <w:pStyle w:val="TAC"/>
              <w:rPr>
                <w:ins w:id="6833" w:author="ZTE-Ma Zhifeng" w:date="2023-03-05T05:36:00Z"/>
                <w:lang w:val="en-US" w:eastAsia="zh-CN"/>
              </w:rPr>
            </w:pPr>
          </w:p>
        </w:tc>
        <w:tc>
          <w:tcPr>
            <w:tcW w:w="1814" w:type="dxa"/>
            <w:tcBorders>
              <w:top w:val="nil"/>
              <w:left w:val="single" w:sz="4" w:space="0" w:color="auto"/>
              <w:bottom w:val="single" w:sz="4" w:space="0" w:color="auto"/>
              <w:right w:val="single" w:sz="4" w:space="0" w:color="auto"/>
            </w:tcBorders>
            <w:vAlign w:val="center"/>
            <w:tcPrChange w:id="68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684992" w14:textId="77777777" w:rsidR="00FC0336" w:rsidRDefault="00FC0336" w:rsidP="00FC0336">
            <w:pPr>
              <w:pStyle w:val="TAC"/>
              <w:rPr>
                <w:ins w:id="6835" w:author="ZTE-Ma Zhifeng" w:date="2023-03-05T05:3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DB3C5C" w14:textId="5ECE438D" w:rsidR="00FC0336" w:rsidRDefault="00FC0336" w:rsidP="00FC0336">
            <w:pPr>
              <w:pStyle w:val="TAC"/>
              <w:rPr>
                <w:ins w:id="6837" w:author="ZTE-Ma Zhifeng" w:date="2023-03-05T05:36:00Z"/>
                <w:lang w:val="en-US"/>
              </w:rPr>
            </w:pPr>
            <w:ins w:id="6838" w:author="ZTE-Ma Zhifeng" w:date="2023-03-05T05:37:00Z">
              <w:r w:rsidRPr="009269BA">
                <w:rPr>
                  <w:rFonts w:cs="Arial"/>
                  <w:color w:val="000000"/>
                  <w:szCs w:val="18"/>
                  <w:lang w:val="en-US" w:eastAsia="zh-CN" w:bidi="ar"/>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68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A7527D" w14:textId="2A0250B7" w:rsidR="00FC0336" w:rsidRDefault="00FC0336" w:rsidP="00FC0336">
            <w:pPr>
              <w:pStyle w:val="TAC"/>
              <w:rPr>
                <w:ins w:id="6840" w:author="ZTE-Ma Zhifeng" w:date="2023-03-05T05:36:00Z"/>
                <w:rFonts w:cs="Arial"/>
                <w:color w:val="000000"/>
                <w:szCs w:val="18"/>
                <w:lang w:val="en-US" w:eastAsia="zh-CN" w:bidi="ar"/>
              </w:rPr>
            </w:pPr>
            <w:ins w:id="6841" w:author="ZTE-Ma Zhifeng" w:date="2023-03-05T05:37:00Z">
              <w:r w:rsidRPr="009269BA">
                <w:rPr>
                  <w:rFonts w:cs="Arial"/>
                  <w:color w:val="000000"/>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68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1460AC" w14:textId="77777777" w:rsidR="00FC0336" w:rsidRDefault="00FC0336" w:rsidP="00FC0336">
            <w:pPr>
              <w:pStyle w:val="TAC"/>
              <w:rPr>
                <w:ins w:id="6843" w:author="ZTE-Ma Zhifeng" w:date="2023-03-05T05:36:00Z"/>
                <w:szCs w:val="18"/>
                <w:lang w:val="en-US"/>
              </w:rPr>
            </w:pPr>
          </w:p>
        </w:tc>
      </w:tr>
      <w:tr w:rsidR="00FC0336" w14:paraId="67CD4713" w14:textId="77777777" w:rsidTr="00565992">
        <w:trPr>
          <w:trHeight w:val="29"/>
          <w:trPrChange w:id="68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E465E9" w14:textId="77777777" w:rsidR="00FC0336" w:rsidRDefault="00FC0336" w:rsidP="00FC0336">
            <w:pPr>
              <w:pStyle w:val="TAC"/>
              <w:rPr>
                <w:lang w:val="en-US" w:eastAsia="zh-CN"/>
              </w:rPr>
            </w:pPr>
            <w:r>
              <w:rPr>
                <w:lang w:val="en-US" w:eastAsia="zh-CN"/>
              </w:rPr>
              <w:t>CA_n3A-n28A-n77(2A)</w:t>
            </w:r>
          </w:p>
        </w:tc>
        <w:tc>
          <w:tcPr>
            <w:tcW w:w="1814" w:type="dxa"/>
            <w:tcBorders>
              <w:top w:val="single" w:sz="4" w:space="0" w:color="auto"/>
              <w:left w:val="single" w:sz="4" w:space="0" w:color="auto"/>
              <w:bottom w:val="nil"/>
              <w:right w:val="single" w:sz="4" w:space="0" w:color="auto"/>
            </w:tcBorders>
            <w:vAlign w:val="center"/>
            <w:tcPrChange w:id="684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268F69" w14:textId="77777777" w:rsidR="00FC0336" w:rsidRDefault="00FC0336" w:rsidP="00FC0336">
            <w:pPr>
              <w:pStyle w:val="TAC"/>
              <w:rPr>
                <w:rFonts w:cs="Arial"/>
                <w:lang w:val="en-US" w:eastAsia="zh-CN"/>
              </w:rPr>
            </w:pPr>
            <w:r>
              <w:rPr>
                <w:rFonts w:cs="Arial"/>
                <w:lang w:val="en-US" w:eastAsia="zh-CN"/>
              </w:rPr>
              <w:t>CA_n3A-n28A</w:t>
            </w:r>
          </w:p>
          <w:p w14:paraId="6C587AF8" w14:textId="77777777" w:rsidR="00FC0336" w:rsidRDefault="00FC0336" w:rsidP="00FC0336">
            <w:pPr>
              <w:pStyle w:val="TAC"/>
              <w:rPr>
                <w:rFonts w:cs="Arial"/>
                <w:lang w:val="en-US" w:eastAsia="zh-CN"/>
              </w:rPr>
            </w:pPr>
            <w:r>
              <w:rPr>
                <w:rFonts w:cs="Arial"/>
                <w:lang w:val="en-US" w:eastAsia="zh-CN"/>
              </w:rPr>
              <w:t>CA_n3A-n77A</w:t>
            </w:r>
          </w:p>
          <w:p w14:paraId="19727568" w14:textId="77777777" w:rsidR="00FC0336" w:rsidRDefault="00FC0336" w:rsidP="00FC0336">
            <w:pPr>
              <w:pStyle w:val="TAC"/>
              <w:rPr>
                <w:lang w:val="en-US" w:eastAsia="zh-CN"/>
              </w:rPr>
            </w:pPr>
            <w:r>
              <w:rPr>
                <w:rFonts w:cs="Arial"/>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8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0ECD41"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8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E5127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84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02A053" w14:textId="77777777" w:rsidR="00FC0336" w:rsidRDefault="00FC0336" w:rsidP="00FC0336">
            <w:pPr>
              <w:pStyle w:val="TAC"/>
              <w:rPr>
                <w:lang w:val="en-US" w:eastAsia="zh-CN"/>
              </w:rPr>
            </w:pPr>
            <w:r>
              <w:rPr>
                <w:lang w:val="en-US" w:eastAsia="zh-CN"/>
              </w:rPr>
              <w:t>0</w:t>
            </w:r>
          </w:p>
        </w:tc>
      </w:tr>
      <w:tr w:rsidR="00FC0336" w14:paraId="2230FA14" w14:textId="77777777" w:rsidTr="00565992">
        <w:trPr>
          <w:trHeight w:val="29"/>
          <w:trPrChange w:id="68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51" w:author="ZTE-Ma Zhifeng" w:date="2023-03-05T08:02:00Z">
              <w:tcPr>
                <w:tcW w:w="1848" w:type="dxa"/>
                <w:gridSpan w:val="2"/>
                <w:tcBorders>
                  <w:top w:val="nil"/>
                  <w:left w:val="single" w:sz="4" w:space="0" w:color="auto"/>
                  <w:bottom w:val="nil"/>
                  <w:right w:val="single" w:sz="4" w:space="0" w:color="auto"/>
                </w:tcBorders>
                <w:vAlign w:val="center"/>
              </w:tcPr>
            </w:tcPrChange>
          </w:tcPr>
          <w:p w14:paraId="492C833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52" w:author="ZTE-Ma Zhifeng" w:date="2023-03-05T08:02:00Z">
              <w:tcPr>
                <w:tcW w:w="1878" w:type="dxa"/>
                <w:gridSpan w:val="10"/>
                <w:tcBorders>
                  <w:top w:val="nil"/>
                  <w:left w:val="single" w:sz="4" w:space="0" w:color="auto"/>
                  <w:bottom w:val="nil"/>
                  <w:right w:val="single" w:sz="4" w:space="0" w:color="auto"/>
                </w:tcBorders>
                <w:vAlign w:val="center"/>
              </w:tcPr>
            </w:tcPrChange>
          </w:tcPr>
          <w:p w14:paraId="4BB28A41" w14:textId="77777777" w:rsidR="00FC0336" w:rsidRDefault="00FC0336" w:rsidP="00FC0336">
            <w:pPr>
              <w:pStyle w:val="TAC"/>
              <w:rPr>
                <w:lang w:val="en-US" w:eastAsia="zh-CN"/>
              </w:rPr>
            </w:pPr>
            <w:r>
              <w:rPr>
                <w:lang w:val="en-US" w:eastAsia="zh-CN"/>
              </w:rPr>
              <w:t>CA_n77(2A)</w:t>
            </w:r>
          </w:p>
        </w:tc>
        <w:tc>
          <w:tcPr>
            <w:tcW w:w="817" w:type="dxa"/>
            <w:tcBorders>
              <w:top w:val="single" w:sz="4" w:space="0" w:color="auto"/>
              <w:left w:val="single" w:sz="4" w:space="0" w:color="auto"/>
              <w:bottom w:val="single" w:sz="4" w:space="0" w:color="auto"/>
              <w:right w:val="single" w:sz="4" w:space="0" w:color="auto"/>
            </w:tcBorders>
            <w:vAlign w:val="center"/>
            <w:tcPrChange w:id="68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6EBF13"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8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A4FF1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855" w:author="ZTE-Ma Zhifeng" w:date="2023-03-05T08:02:00Z">
              <w:tcPr>
                <w:tcW w:w="1649" w:type="dxa"/>
                <w:gridSpan w:val="10"/>
                <w:tcBorders>
                  <w:top w:val="nil"/>
                  <w:left w:val="single" w:sz="4" w:space="0" w:color="auto"/>
                  <w:bottom w:val="nil"/>
                  <w:right w:val="single" w:sz="4" w:space="0" w:color="auto"/>
                </w:tcBorders>
                <w:vAlign w:val="center"/>
              </w:tcPr>
            </w:tcPrChange>
          </w:tcPr>
          <w:p w14:paraId="0EDBD2C1" w14:textId="77777777" w:rsidR="00FC0336" w:rsidRDefault="00FC0336" w:rsidP="00FC0336">
            <w:pPr>
              <w:pStyle w:val="TAC"/>
              <w:rPr>
                <w:lang w:val="en-US" w:eastAsia="zh-CN"/>
              </w:rPr>
            </w:pPr>
          </w:p>
        </w:tc>
      </w:tr>
      <w:tr w:rsidR="00FC0336" w14:paraId="084EE641" w14:textId="77777777" w:rsidTr="00565992">
        <w:trPr>
          <w:trHeight w:val="230"/>
          <w:trPrChange w:id="6856" w:author="ZTE-Ma Zhifeng" w:date="2023-03-05T08:02:00Z">
            <w:trPr>
              <w:gridBefore w:val="5"/>
              <w:trHeight w:val="230"/>
            </w:trPr>
          </w:trPrChange>
        </w:trPr>
        <w:tc>
          <w:tcPr>
            <w:tcW w:w="2283" w:type="dxa"/>
            <w:gridSpan w:val="2"/>
            <w:tcBorders>
              <w:top w:val="nil"/>
              <w:left w:val="single" w:sz="4" w:space="0" w:color="auto"/>
              <w:bottom w:val="nil"/>
              <w:right w:val="single" w:sz="4" w:space="0" w:color="auto"/>
            </w:tcBorders>
            <w:vAlign w:val="center"/>
            <w:tcPrChange w:id="6857" w:author="ZTE-Ma Zhifeng" w:date="2023-03-05T08:02:00Z">
              <w:tcPr>
                <w:tcW w:w="1848" w:type="dxa"/>
                <w:gridSpan w:val="2"/>
                <w:tcBorders>
                  <w:top w:val="nil"/>
                  <w:left w:val="single" w:sz="4" w:space="0" w:color="auto"/>
                  <w:bottom w:val="nil"/>
                  <w:right w:val="single" w:sz="4" w:space="0" w:color="auto"/>
                </w:tcBorders>
                <w:vAlign w:val="center"/>
              </w:tcPr>
            </w:tcPrChange>
          </w:tcPr>
          <w:p w14:paraId="4BF692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58" w:author="ZTE-Ma Zhifeng" w:date="2023-03-05T08:02:00Z">
              <w:tcPr>
                <w:tcW w:w="1878" w:type="dxa"/>
                <w:gridSpan w:val="10"/>
                <w:tcBorders>
                  <w:top w:val="nil"/>
                  <w:left w:val="single" w:sz="4" w:space="0" w:color="auto"/>
                  <w:bottom w:val="nil"/>
                  <w:right w:val="single" w:sz="4" w:space="0" w:color="auto"/>
                </w:tcBorders>
                <w:vAlign w:val="center"/>
              </w:tcPr>
            </w:tcPrChange>
          </w:tcPr>
          <w:p w14:paraId="4D4EE7A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1AAC97" w14:textId="77777777" w:rsidR="00FC0336" w:rsidRDefault="00FC0336" w:rsidP="00FC0336">
            <w:pPr>
              <w:pStyle w:val="TAC"/>
              <w:rPr>
                <w:lang w:val="en-US" w:eastAsia="zh-CN"/>
              </w:rPr>
            </w:pPr>
            <w:r>
              <w:rPr>
                <w:lang w:val="en-US" w:eastAsia="ja-JP"/>
              </w:rPr>
              <w:t>n77</w:t>
            </w:r>
          </w:p>
        </w:tc>
        <w:tc>
          <w:tcPr>
            <w:tcW w:w="3091" w:type="dxa"/>
            <w:tcBorders>
              <w:top w:val="single" w:sz="4" w:space="0" w:color="auto"/>
              <w:left w:val="single" w:sz="4" w:space="0" w:color="auto"/>
              <w:bottom w:val="single" w:sz="4" w:space="0" w:color="auto"/>
              <w:right w:val="single" w:sz="4" w:space="0" w:color="auto"/>
            </w:tcBorders>
            <w:vAlign w:val="center"/>
            <w:tcPrChange w:id="68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5C0768" w14:textId="77777777" w:rsidR="00FC0336" w:rsidRDefault="00FC0336" w:rsidP="00FC0336">
            <w:pPr>
              <w:pStyle w:val="TAC"/>
              <w:rPr>
                <w:rFonts w:ascii="Calibri" w:hAnsi="Calibri"/>
                <w:sz w:val="21"/>
                <w:lang w:val="en-US" w:eastAsia="ja-JP"/>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68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94DF7F" w14:textId="77777777" w:rsidR="00FC0336" w:rsidRDefault="00FC0336" w:rsidP="00FC0336">
            <w:pPr>
              <w:pStyle w:val="TAC"/>
              <w:rPr>
                <w:lang w:val="en-US" w:eastAsia="zh-CN"/>
              </w:rPr>
            </w:pPr>
          </w:p>
        </w:tc>
      </w:tr>
      <w:tr w:rsidR="00FC0336" w14:paraId="6FD54748" w14:textId="77777777" w:rsidTr="00565992">
        <w:trPr>
          <w:trHeight w:val="29"/>
          <w:trPrChange w:id="68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63" w:author="ZTE-Ma Zhifeng" w:date="2023-03-05T08:02:00Z">
              <w:tcPr>
                <w:tcW w:w="1848" w:type="dxa"/>
                <w:gridSpan w:val="2"/>
                <w:tcBorders>
                  <w:top w:val="nil"/>
                  <w:left w:val="single" w:sz="4" w:space="0" w:color="auto"/>
                  <w:bottom w:val="nil"/>
                  <w:right w:val="single" w:sz="4" w:space="0" w:color="auto"/>
                </w:tcBorders>
                <w:vAlign w:val="center"/>
              </w:tcPr>
            </w:tcPrChange>
          </w:tcPr>
          <w:p w14:paraId="55E3FA4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64" w:author="ZTE-Ma Zhifeng" w:date="2023-03-05T08:02:00Z">
              <w:tcPr>
                <w:tcW w:w="1878" w:type="dxa"/>
                <w:gridSpan w:val="10"/>
                <w:tcBorders>
                  <w:top w:val="nil"/>
                  <w:left w:val="single" w:sz="4" w:space="0" w:color="auto"/>
                  <w:bottom w:val="nil"/>
                  <w:right w:val="single" w:sz="4" w:space="0" w:color="auto"/>
                </w:tcBorders>
                <w:vAlign w:val="center"/>
              </w:tcPr>
            </w:tcPrChange>
          </w:tcPr>
          <w:p w14:paraId="2605EF4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BA57EE"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68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CC221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86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943F9DB" w14:textId="77777777" w:rsidR="00FC0336" w:rsidRDefault="00FC0336" w:rsidP="00FC0336">
            <w:pPr>
              <w:pStyle w:val="TAC"/>
              <w:rPr>
                <w:lang w:val="en-US" w:eastAsia="zh-CN"/>
              </w:rPr>
            </w:pPr>
            <w:r>
              <w:rPr>
                <w:lang w:val="en-US" w:eastAsia="zh-CN"/>
              </w:rPr>
              <w:t>1</w:t>
            </w:r>
          </w:p>
        </w:tc>
      </w:tr>
      <w:tr w:rsidR="00FC0336" w14:paraId="6CA679BC" w14:textId="77777777" w:rsidTr="00565992">
        <w:trPr>
          <w:trHeight w:val="29"/>
          <w:trPrChange w:id="68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69" w:author="ZTE-Ma Zhifeng" w:date="2023-03-05T08:02:00Z">
              <w:tcPr>
                <w:tcW w:w="1848" w:type="dxa"/>
                <w:gridSpan w:val="2"/>
                <w:tcBorders>
                  <w:top w:val="nil"/>
                  <w:left w:val="single" w:sz="4" w:space="0" w:color="auto"/>
                  <w:bottom w:val="nil"/>
                  <w:right w:val="single" w:sz="4" w:space="0" w:color="auto"/>
                </w:tcBorders>
                <w:vAlign w:val="center"/>
              </w:tcPr>
            </w:tcPrChange>
          </w:tcPr>
          <w:p w14:paraId="641C979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70" w:author="ZTE-Ma Zhifeng" w:date="2023-03-05T08:02:00Z">
              <w:tcPr>
                <w:tcW w:w="1878" w:type="dxa"/>
                <w:gridSpan w:val="10"/>
                <w:tcBorders>
                  <w:top w:val="nil"/>
                  <w:left w:val="single" w:sz="4" w:space="0" w:color="auto"/>
                  <w:bottom w:val="nil"/>
                  <w:right w:val="single" w:sz="4" w:space="0" w:color="auto"/>
                </w:tcBorders>
                <w:vAlign w:val="center"/>
              </w:tcPr>
            </w:tcPrChange>
          </w:tcPr>
          <w:p w14:paraId="37F0F84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7206B3" w14:textId="77777777" w:rsidR="00FC0336" w:rsidRDefault="00FC0336" w:rsidP="00FC0336">
            <w:pPr>
              <w:pStyle w:val="TAC"/>
              <w:rPr>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68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77D65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6873" w:author="ZTE-Ma Zhifeng" w:date="2023-03-05T08:02:00Z">
              <w:tcPr>
                <w:tcW w:w="1649" w:type="dxa"/>
                <w:gridSpan w:val="10"/>
                <w:tcBorders>
                  <w:top w:val="nil"/>
                  <w:left w:val="single" w:sz="4" w:space="0" w:color="auto"/>
                  <w:bottom w:val="nil"/>
                  <w:right w:val="single" w:sz="4" w:space="0" w:color="auto"/>
                </w:tcBorders>
                <w:vAlign w:val="center"/>
              </w:tcPr>
            </w:tcPrChange>
          </w:tcPr>
          <w:p w14:paraId="1F67D015" w14:textId="77777777" w:rsidR="00FC0336" w:rsidRDefault="00FC0336" w:rsidP="00FC0336">
            <w:pPr>
              <w:pStyle w:val="TAC"/>
              <w:rPr>
                <w:lang w:val="en-US" w:eastAsia="zh-CN"/>
              </w:rPr>
            </w:pPr>
          </w:p>
        </w:tc>
      </w:tr>
      <w:tr w:rsidR="00FC0336" w14:paraId="587EDE2C" w14:textId="77777777" w:rsidTr="00565992">
        <w:trPr>
          <w:trHeight w:val="29"/>
          <w:trPrChange w:id="68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8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9925C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8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4AD5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F8EE24"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8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D4BEA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68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A31C3B" w14:textId="77777777" w:rsidR="00FC0336" w:rsidRDefault="00FC0336" w:rsidP="00FC0336">
            <w:pPr>
              <w:pStyle w:val="TAC"/>
              <w:rPr>
                <w:lang w:val="en-US" w:eastAsia="zh-CN"/>
              </w:rPr>
            </w:pPr>
          </w:p>
        </w:tc>
      </w:tr>
      <w:tr w:rsidR="00FC0336" w14:paraId="2F84133A" w14:textId="77777777" w:rsidTr="00565992">
        <w:trPr>
          <w:trHeight w:val="29"/>
          <w:trPrChange w:id="68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81" w:author="ZTE-Ma Zhifeng" w:date="2023-03-05T08:02:00Z">
              <w:tcPr>
                <w:tcW w:w="1848" w:type="dxa"/>
                <w:gridSpan w:val="2"/>
                <w:tcBorders>
                  <w:top w:val="nil"/>
                  <w:left w:val="single" w:sz="4" w:space="0" w:color="auto"/>
                  <w:bottom w:val="nil"/>
                  <w:right w:val="single" w:sz="4" w:space="0" w:color="auto"/>
                </w:tcBorders>
                <w:vAlign w:val="center"/>
              </w:tcPr>
            </w:tcPrChange>
          </w:tcPr>
          <w:p w14:paraId="161E168D" w14:textId="77777777" w:rsidR="00FC0336" w:rsidRDefault="00FC0336" w:rsidP="00FC0336">
            <w:pPr>
              <w:pStyle w:val="TAC"/>
              <w:rPr>
                <w:lang w:val="en-US" w:eastAsia="zh-CN"/>
              </w:rPr>
            </w:pPr>
            <w:r>
              <w:rPr>
                <w:lang w:val="en-US" w:eastAsia="zh-CN"/>
              </w:rPr>
              <w:t>CA_n3A-n28A-n77(3A)</w:t>
            </w:r>
          </w:p>
        </w:tc>
        <w:tc>
          <w:tcPr>
            <w:tcW w:w="1814" w:type="dxa"/>
            <w:tcBorders>
              <w:top w:val="nil"/>
              <w:left w:val="single" w:sz="4" w:space="0" w:color="auto"/>
              <w:bottom w:val="nil"/>
              <w:right w:val="single" w:sz="4" w:space="0" w:color="auto"/>
            </w:tcBorders>
            <w:vAlign w:val="center"/>
            <w:tcPrChange w:id="6882" w:author="ZTE-Ma Zhifeng" w:date="2023-03-05T08:02:00Z">
              <w:tcPr>
                <w:tcW w:w="1878" w:type="dxa"/>
                <w:gridSpan w:val="10"/>
                <w:tcBorders>
                  <w:top w:val="nil"/>
                  <w:left w:val="single" w:sz="4" w:space="0" w:color="auto"/>
                  <w:bottom w:val="nil"/>
                  <w:right w:val="single" w:sz="4" w:space="0" w:color="auto"/>
                </w:tcBorders>
                <w:vAlign w:val="center"/>
              </w:tcPr>
            </w:tcPrChange>
          </w:tcPr>
          <w:p w14:paraId="1B53ED86" w14:textId="77777777" w:rsidR="00FC0336" w:rsidRDefault="00FC0336" w:rsidP="00FC0336">
            <w:pPr>
              <w:pStyle w:val="TAC"/>
              <w:rPr>
                <w:rFonts w:eastAsia="等线"/>
                <w:lang w:eastAsia="zh-CN"/>
              </w:rPr>
            </w:pPr>
            <w:r>
              <w:rPr>
                <w:rFonts w:eastAsia="等线"/>
                <w:lang w:eastAsia="zh-CN"/>
              </w:rPr>
              <w:t>CA_n3A-n28A</w:t>
            </w:r>
          </w:p>
          <w:p w14:paraId="7DCC0066" w14:textId="77777777" w:rsidR="00FC0336" w:rsidRDefault="00FC0336" w:rsidP="00FC0336">
            <w:pPr>
              <w:pStyle w:val="TAC"/>
              <w:rPr>
                <w:rFonts w:eastAsia="等线"/>
                <w:lang w:eastAsia="zh-CN"/>
              </w:rPr>
            </w:pPr>
            <w:r>
              <w:rPr>
                <w:rFonts w:eastAsia="等线"/>
                <w:lang w:eastAsia="zh-CN"/>
              </w:rPr>
              <w:t>CA_n3A-n77A</w:t>
            </w:r>
          </w:p>
          <w:p w14:paraId="16383747" w14:textId="77777777" w:rsidR="00FC0336" w:rsidRDefault="00FC0336" w:rsidP="00FC0336">
            <w:pPr>
              <w:pStyle w:val="TAC"/>
              <w:rPr>
                <w:rFonts w:eastAsia="等线"/>
                <w:lang w:eastAsia="zh-CN"/>
              </w:rPr>
            </w:pPr>
            <w:r>
              <w:rPr>
                <w:rFonts w:eastAsia="等线"/>
                <w:lang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68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AD59C4"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8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5965C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688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EA3731F" w14:textId="77777777" w:rsidR="00FC0336" w:rsidRDefault="00FC0336" w:rsidP="00FC0336">
            <w:pPr>
              <w:pStyle w:val="TAC"/>
              <w:rPr>
                <w:lang w:val="en-US" w:eastAsia="zh-CN"/>
              </w:rPr>
            </w:pPr>
            <w:r>
              <w:rPr>
                <w:lang w:val="en-US" w:eastAsia="ja-JP"/>
              </w:rPr>
              <w:t>0</w:t>
            </w:r>
          </w:p>
        </w:tc>
      </w:tr>
      <w:tr w:rsidR="00FC0336" w14:paraId="7EC3F84F" w14:textId="77777777" w:rsidTr="00565992">
        <w:trPr>
          <w:trHeight w:val="29"/>
          <w:trPrChange w:id="68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887" w:author="ZTE-Ma Zhifeng" w:date="2023-03-05T08:02:00Z">
              <w:tcPr>
                <w:tcW w:w="1848" w:type="dxa"/>
                <w:gridSpan w:val="2"/>
                <w:tcBorders>
                  <w:top w:val="nil"/>
                  <w:left w:val="single" w:sz="4" w:space="0" w:color="auto"/>
                  <w:bottom w:val="nil"/>
                  <w:right w:val="single" w:sz="4" w:space="0" w:color="auto"/>
                </w:tcBorders>
                <w:vAlign w:val="center"/>
              </w:tcPr>
            </w:tcPrChange>
          </w:tcPr>
          <w:p w14:paraId="78E25CE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6888" w:author="ZTE-Ma Zhifeng" w:date="2023-03-05T08:02:00Z">
              <w:tcPr>
                <w:tcW w:w="1878" w:type="dxa"/>
                <w:gridSpan w:val="10"/>
                <w:tcBorders>
                  <w:top w:val="nil"/>
                  <w:left w:val="single" w:sz="4" w:space="0" w:color="auto"/>
                  <w:bottom w:val="nil"/>
                  <w:right w:val="single" w:sz="4" w:space="0" w:color="auto"/>
                </w:tcBorders>
                <w:vAlign w:val="center"/>
              </w:tcPr>
            </w:tcPrChange>
          </w:tcPr>
          <w:p w14:paraId="1F13ED8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8C3094"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8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30841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6891" w:author="ZTE-Ma Zhifeng" w:date="2023-03-05T08:02:00Z">
              <w:tcPr>
                <w:tcW w:w="1649" w:type="dxa"/>
                <w:gridSpan w:val="10"/>
                <w:tcBorders>
                  <w:top w:val="nil"/>
                  <w:left w:val="single" w:sz="4" w:space="0" w:color="auto"/>
                  <w:bottom w:val="nil"/>
                  <w:right w:val="single" w:sz="4" w:space="0" w:color="auto"/>
                </w:tcBorders>
                <w:vAlign w:val="center"/>
              </w:tcPr>
            </w:tcPrChange>
          </w:tcPr>
          <w:p w14:paraId="13495163" w14:textId="77777777" w:rsidR="00FC0336" w:rsidRDefault="00FC0336" w:rsidP="00FC0336">
            <w:pPr>
              <w:pStyle w:val="TAC"/>
              <w:rPr>
                <w:lang w:val="en-US" w:eastAsia="zh-CN"/>
              </w:rPr>
            </w:pPr>
          </w:p>
        </w:tc>
      </w:tr>
      <w:tr w:rsidR="00FC0336" w14:paraId="658E8482" w14:textId="77777777" w:rsidTr="00565992">
        <w:trPr>
          <w:trHeight w:val="29"/>
          <w:trPrChange w:id="68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8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19FB7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68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2D1CFF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68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2308C0"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68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136A1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CA_n77(3A)_BCS0</w:t>
            </w:r>
          </w:p>
        </w:tc>
        <w:tc>
          <w:tcPr>
            <w:tcW w:w="1589" w:type="dxa"/>
            <w:tcBorders>
              <w:top w:val="nil"/>
              <w:left w:val="single" w:sz="4" w:space="0" w:color="auto"/>
              <w:bottom w:val="single" w:sz="4" w:space="0" w:color="auto"/>
              <w:right w:val="single" w:sz="4" w:space="0" w:color="auto"/>
            </w:tcBorders>
            <w:vAlign w:val="center"/>
            <w:tcPrChange w:id="68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D8F07B" w14:textId="77777777" w:rsidR="00FC0336" w:rsidRDefault="00FC0336" w:rsidP="00FC0336">
            <w:pPr>
              <w:pStyle w:val="TAC"/>
              <w:rPr>
                <w:lang w:val="en-US" w:eastAsia="zh-CN"/>
              </w:rPr>
            </w:pPr>
          </w:p>
        </w:tc>
      </w:tr>
      <w:tr w:rsidR="00FC0336" w14:paraId="5CFB4059" w14:textId="77777777" w:rsidTr="00565992">
        <w:trPr>
          <w:trHeight w:val="29"/>
          <w:trPrChange w:id="689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8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7E69A9" w14:textId="77777777" w:rsidR="00FC0336" w:rsidRDefault="00FC0336" w:rsidP="00FC0336">
            <w:pPr>
              <w:pStyle w:val="TAC"/>
              <w:rPr>
                <w:lang w:val="en-US"/>
              </w:rPr>
            </w:pPr>
            <w:r>
              <w:rPr>
                <w:lang w:val="en-US" w:eastAsia="zh-CN"/>
              </w:rPr>
              <w:lastRenderedPageBreak/>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690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A84A97" w14:textId="77777777" w:rsidR="00FC0336" w:rsidRDefault="00FC0336" w:rsidP="00FC0336">
            <w:pPr>
              <w:pStyle w:val="TAC"/>
              <w:rPr>
                <w:lang w:val="en-US" w:eastAsia="zh-CN"/>
              </w:rPr>
            </w:pPr>
            <w:r>
              <w:rPr>
                <w:lang w:val="en-US" w:eastAsia="zh-CN"/>
              </w:rPr>
              <w:t>CA_n3A-n28A</w:t>
            </w:r>
          </w:p>
          <w:p w14:paraId="4E4266A9" w14:textId="77777777" w:rsidR="00FC0336" w:rsidRDefault="00FC0336" w:rsidP="00FC0336">
            <w:pPr>
              <w:pStyle w:val="TAC"/>
              <w:rPr>
                <w:lang w:val="en-US" w:eastAsia="zh-CN"/>
              </w:rPr>
            </w:pPr>
            <w:r>
              <w:rPr>
                <w:lang w:val="en-US" w:eastAsia="zh-CN"/>
              </w:rPr>
              <w:t>CA_n3A-n78A</w:t>
            </w:r>
          </w:p>
          <w:p w14:paraId="64693922" w14:textId="77777777" w:rsidR="00FC0336" w:rsidRDefault="00FC0336" w:rsidP="00FC0336">
            <w:pPr>
              <w:pStyle w:val="TAC"/>
              <w:rPr>
                <w:lang w:val="en-US"/>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69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C1C217" w14:textId="77777777" w:rsidR="00FC0336" w:rsidRDefault="00FC0336" w:rsidP="00FC0336">
            <w:pPr>
              <w:pStyle w:val="TAC"/>
              <w:rPr>
                <w:lang w:val="en-US"/>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3FC60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690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9D7E18" w14:textId="77777777" w:rsidR="00FC0336" w:rsidRDefault="00FC0336" w:rsidP="00FC0336">
            <w:pPr>
              <w:pStyle w:val="TAC"/>
              <w:rPr>
                <w:lang w:val="en-US" w:eastAsia="zh-CN"/>
              </w:rPr>
            </w:pPr>
            <w:r>
              <w:rPr>
                <w:lang w:val="en-US" w:eastAsia="zh-CN"/>
              </w:rPr>
              <w:t>0</w:t>
            </w:r>
          </w:p>
        </w:tc>
      </w:tr>
      <w:tr w:rsidR="00FC0336" w14:paraId="3508CE46" w14:textId="77777777" w:rsidTr="00565992">
        <w:trPr>
          <w:trHeight w:val="29"/>
          <w:trPrChange w:id="69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05" w:author="ZTE-Ma Zhifeng" w:date="2023-03-05T08:02:00Z">
              <w:tcPr>
                <w:tcW w:w="1848" w:type="dxa"/>
                <w:gridSpan w:val="2"/>
                <w:tcBorders>
                  <w:top w:val="nil"/>
                  <w:left w:val="single" w:sz="4" w:space="0" w:color="auto"/>
                  <w:bottom w:val="nil"/>
                  <w:right w:val="single" w:sz="4" w:space="0" w:color="auto"/>
                </w:tcBorders>
                <w:vAlign w:val="center"/>
              </w:tcPr>
            </w:tcPrChange>
          </w:tcPr>
          <w:p w14:paraId="2DE08A2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06" w:author="ZTE-Ma Zhifeng" w:date="2023-03-05T08:02:00Z">
              <w:tcPr>
                <w:tcW w:w="1878" w:type="dxa"/>
                <w:gridSpan w:val="10"/>
                <w:tcBorders>
                  <w:top w:val="nil"/>
                  <w:left w:val="single" w:sz="4" w:space="0" w:color="auto"/>
                  <w:bottom w:val="nil"/>
                  <w:right w:val="single" w:sz="4" w:space="0" w:color="auto"/>
                </w:tcBorders>
                <w:vAlign w:val="center"/>
              </w:tcPr>
            </w:tcPrChange>
          </w:tcPr>
          <w:p w14:paraId="1A218CC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22A37C"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9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E682D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6909" w:author="ZTE-Ma Zhifeng" w:date="2023-03-05T08:02:00Z">
              <w:tcPr>
                <w:tcW w:w="1649" w:type="dxa"/>
                <w:gridSpan w:val="10"/>
                <w:tcBorders>
                  <w:top w:val="nil"/>
                  <w:left w:val="single" w:sz="4" w:space="0" w:color="auto"/>
                  <w:bottom w:val="nil"/>
                  <w:right w:val="single" w:sz="4" w:space="0" w:color="auto"/>
                </w:tcBorders>
                <w:vAlign w:val="center"/>
              </w:tcPr>
            </w:tcPrChange>
          </w:tcPr>
          <w:p w14:paraId="193583AA" w14:textId="77777777" w:rsidR="00FC0336" w:rsidRDefault="00FC0336" w:rsidP="00FC0336">
            <w:pPr>
              <w:pStyle w:val="TAC"/>
              <w:rPr>
                <w:lang w:val="en-US" w:eastAsia="zh-CN"/>
              </w:rPr>
            </w:pPr>
          </w:p>
        </w:tc>
      </w:tr>
      <w:tr w:rsidR="00FC0336" w14:paraId="29279471" w14:textId="77777777" w:rsidTr="00565992">
        <w:trPr>
          <w:trHeight w:val="29"/>
          <w:trPrChange w:id="69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11" w:author="ZTE-Ma Zhifeng" w:date="2023-03-05T08:02:00Z">
              <w:tcPr>
                <w:tcW w:w="1848" w:type="dxa"/>
                <w:gridSpan w:val="2"/>
                <w:tcBorders>
                  <w:top w:val="nil"/>
                  <w:left w:val="single" w:sz="4" w:space="0" w:color="auto"/>
                  <w:bottom w:val="nil"/>
                  <w:right w:val="single" w:sz="4" w:space="0" w:color="auto"/>
                </w:tcBorders>
                <w:vAlign w:val="center"/>
              </w:tcPr>
            </w:tcPrChange>
          </w:tcPr>
          <w:p w14:paraId="2DDE322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12" w:author="ZTE-Ma Zhifeng" w:date="2023-03-05T08:02:00Z">
              <w:tcPr>
                <w:tcW w:w="1878" w:type="dxa"/>
                <w:gridSpan w:val="10"/>
                <w:tcBorders>
                  <w:top w:val="nil"/>
                  <w:left w:val="single" w:sz="4" w:space="0" w:color="auto"/>
                  <w:bottom w:val="nil"/>
                  <w:right w:val="single" w:sz="4" w:space="0" w:color="auto"/>
                </w:tcBorders>
                <w:vAlign w:val="center"/>
              </w:tcPr>
            </w:tcPrChange>
          </w:tcPr>
          <w:p w14:paraId="4036595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0DEBF2"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9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21632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9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E4B604" w14:textId="77777777" w:rsidR="00FC0336" w:rsidRDefault="00FC0336" w:rsidP="00FC0336">
            <w:pPr>
              <w:pStyle w:val="TAC"/>
              <w:rPr>
                <w:lang w:val="en-US" w:eastAsia="zh-CN"/>
              </w:rPr>
            </w:pPr>
          </w:p>
        </w:tc>
      </w:tr>
      <w:tr w:rsidR="00FC0336" w14:paraId="4B67FF42" w14:textId="77777777" w:rsidTr="00565992">
        <w:trPr>
          <w:trHeight w:val="29"/>
          <w:trPrChange w:id="69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17" w:author="ZTE-Ma Zhifeng" w:date="2023-03-05T08:02:00Z">
              <w:tcPr>
                <w:tcW w:w="1848" w:type="dxa"/>
                <w:gridSpan w:val="2"/>
                <w:tcBorders>
                  <w:top w:val="nil"/>
                  <w:left w:val="single" w:sz="4" w:space="0" w:color="auto"/>
                  <w:bottom w:val="nil"/>
                  <w:right w:val="single" w:sz="4" w:space="0" w:color="auto"/>
                </w:tcBorders>
                <w:vAlign w:val="center"/>
              </w:tcPr>
            </w:tcPrChange>
          </w:tcPr>
          <w:p w14:paraId="6E76767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18" w:author="ZTE-Ma Zhifeng" w:date="2023-03-05T08:02:00Z">
              <w:tcPr>
                <w:tcW w:w="1878" w:type="dxa"/>
                <w:gridSpan w:val="10"/>
                <w:tcBorders>
                  <w:top w:val="nil"/>
                  <w:left w:val="single" w:sz="4" w:space="0" w:color="auto"/>
                  <w:bottom w:val="nil"/>
                  <w:right w:val="single" w:sz="4" w:space="0" w:color="auto"/>
                </w:tcBorders>
                <w:vAlign w:val="center"/>
              </w:tcPr>
            </w:tcPrChange>
          </w:tcPr>
          <w:p w14:paraId="51AC5F2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CBD2A8"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5D4F4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92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B7EF67" w14:textId="77777777" w:rsidR="00FC0336" w:rsidRDefault="00FC0336" w:rsidP="00FC0336">
            <w:pPr>
              <w:pStyle w:val="TAC"/>
              <w:rPr>
                <w:lang w:val="en-US" w:eastAsia="zh-CN"/>
              </w:rPr>
            </w:pPr>
            <w:r>
              <w:rPr>
                <w:lang w:val="en-US" w:eastAsia="zh-CN"/>
              </w:rPr>
              <w:t>1</w:t>
            </w:r>
          </w:p>
        </w:tc>
      </w:tr>
      <w:tr w:rsidR="00FC0336" w14:paraId="5C778F52" w14:textId="77777777" w:rsidTr="00565992">
        <w:trPr>
          <w:trHeight w:val="29"/>
          <w:trPrChange w:id="69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23" w:author="ZTE-Ma Zhifeng" w:date="2023-03-05T08:02:00Z">
              <w:tcPr>
                <w:tcW w:w="1848" w:type="dxa"/>
                <w:gridSpan w:val="2"/>
                <w:tcBorders>
                  <w:top w:val="nil"/>
                  <w:left w:val="single" w:sz="4" w:space="0" w:color="auto"/>
                  <w:bottom w:val="nil"/>
                  <w:right w:val="single" w:sz="4" w:space="0" w:color="auto"/>
                </w:tcBorders>
                <w:vAlign w:val="center"/>
              </w:tcPr>
            </w:tcPrChange>
          </w:tcPr>
          <w:p w14:paraId="6FB873B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24" w:author="ZTE-Ma Zhifeng" w:date="2023-03-05T08:02:00Z">
              <w:tcPr>
                <w:tcW w:w="1878" w:type="dxa"/>
                <w:gridSpan w:val="10"/>
                <w:tcBorders>
                  <w:top w:val="nil"/>
                  <w:left w:val="single" w:sz="4" w:space="0" w:color="auto"/>
                  <w:bottom w:val="nil"/>
                  <w:right w:val="single" w:sz="4" w:space="0" w:color="auto"/>
                </w:tcBorders>
                <w:vAlign w:val="center"/>
              </w:tcPr>
            </w:tcPrChange>
          </w:tcPr>
          <w:p w14:paraId="123B630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521A92"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9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D21A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6927" w:author="ZTE-Ma Zhifeng" w:date="2023-03-05T08:02:00Z">
              <w:tcPr>
                <w:tcW w:w="1649" w:type="dxa"/>
                <w:gridSpan w:val="10"/>
                <w:tcBorders>
                  <w:top w:val="nil"/>
                  <w:left w:val="single" w:sz="4" w:space="0" w:color="auto"/>
                  <w:bottom w:val="nil"/>
                  <w:right w:val="single" w:sz="4" w:space="0" w:color="auto"/>
                </w:tcBorders>
                <w:vAlign w:val="center"/>
              </w:tcPr>
            </w:tcPrChange>
          </w:tcPr>
          <w:p w14:paraId="02504519" w14:textId="77777777" w:rsidR="00FC0336" w:rsidRDefault="00FC0336" w:rsidP="00FC0336">
            <w:pPr>
              <w:pStyle w:val="TAC"/>
              <w:rPr>
                <w:lang w:val="en-US" w:eastAsia="zh-CN"/>
              </w:rPr>
            </w:pPr>
          </w:p>
        </w:tc>
      </w:tr>
      <w:tr w:rsidR="00FC0336" w14:paraId="0D967FF3" w14:textId="77777777" w:rsidTr="00565992">
        <w:trPr>
          <w:trHeight w:val="29"/>
          <w:trPrChange w:id="69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29" w:author="ZTE-Ma Zhifeng" w:date="2023-03-05T08:02:00Z">
              <w:tcPr>
                <w:tcW w:w="1848" w:type="dxa"/>
                <w:gridSpan w:val="2"/>
                <w:tcBorders>
                  <w:top w:val="nil"/>
                  <w:left w:val="single" w:sz="4" w:space="0" w:color="auto"/>
                  <w:bottom w:val="nil"/>
                  <w:right w:val="single" w:sz="4" w:space="0" w:color="auto"/>
                </w:tcBorders>
                <w:vAlign w:val="center"/>
              </w:tcPr>
            </w:tcPrChange>
          </w:tcPr>
          <w:p w14:paraId="71C2225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30" w:author="ZTE-Ma Zhifeng" w:date="2023-03-05T08:02:00Z">
              <w:tcPr>
                <w:tcW w:w="1878" w:type="dxa"/>
                <w:gridSpan w:val="10"/>
                <w:tcBorders>
                  <w:top w:val="nil"/>
                  <w:left w:val="single" w:sz="4" w:space="0" w:color="auto"/>
                  <w:bottom w:val="nil"/>
                  <w:right w:val="single" w:sz="4" w:space="0" w:color="auto"/>
                </w:tcBorders>
                <w:vAlign w:val="center"/>
              </w:tcPr>
            </w:tcPrChange>
          </w:tcPr>
          <w:p w14:paraId="3FAB72F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672D9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9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4D30A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69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05164D8" w14:textId="77777777" w:rsidR="00FC0336" w:rsidRDefault="00FC0336" w:rsidP="00FC0336">
            <w:pPr>
              <w:pStyle w:val="TAC"/>
              <w:rPr>
                <w:lang w:val="en-US" w:eastAsia="zh-CN"/>
              </w:rPr>
            </w:pPr>
          </w:p>
        </w:tc>
      </w:tr>
      <w:tr w:rsidR="00FC0336" w14:paraId="5637D237" w14:textId="77777777" w:rsidTr="00565992">
        <w:trPr>
          <w:trHeight w:val="29"/>
          <w:trPrChange w:id="69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35" w:author="ZTE-Ma Zhifeng" w:date="2023-03-05T08:02:00Z">
              <w:tcPr>
                <w:tcW w:w="1848" w:type="dxa"/>
                <w:gridSpan w:val="2"/>
                <w:tcBorders>
                  <w:top w:val="nil"/>
                  <w:left w:val="single" w:sz="4" w:space="0" w:color="auto"/>
                  <w:bottom w:val="nil"/>
                  <w:right w:val="single" w:sz="4" w:space="0" w:color="auto"/>
                </w:tcBorders>
                <w:vAlign w:val="center"/>
              </w:tcPr>
            </w:tcPrChange>
          </w:tcPr>
          <w:p w14:paraId="61B739B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36" w:author="ZTE-Ma Zhifeng" w:date="2023-03-05T08:02:00Z">
              <w:tcPr>
                <w:tcW w:w="1878" w:type="dxa"/>
                <w:gridSpan w:val="10"/>
                <w:tcBorders>
                  <w:top w:val="nil"/>
                  <w:left w:val="single" w:sz="4" w:space="0" w:color="auto"/>
                  <w:bottom w:val="nil"/>
                  <w:right w:val="single" w:sz="4" w:space="0" w:color="auto"/>
                </w:tcBorders>
                <w:vAlign w:val="center"/>
              </w:tcPr>
            </w:tcPrChange>
          </w:tcPr>
          <w:p w14:paraId="4D2DC9F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A8FFAF" w14:textId="77777777" w:rsidR="00FC0336" w:rsidRDefault="00FC0336" w:rsidP="00FC0336">
            <w:pPr>
              <w:pStyle w:val="TAC"/>
              <w:rPr>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69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65D450"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693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8EBEBB" w14:textId="77777777" w:rsidR="00FC0336" w:rsidRDefault="00FC0336" w:rsidP="00FC0336">
            <w:pPr>
              <w:pStyle w:val="TAC"/>
              <w:rPr>
                <w:lang w:val="en-US" w:eastAsia="zh-CN"/>
              </w:rPr>
            </w:pPr>
            <w:r>
              <w:rPr>
                <w:lang w:val="en-US" w:eastAsia="zh-CN"/>
              </w:rPr>
              <w:t>2</w:t>
            </w:r>
          </w:p>
        </w:tc>
      </w:tr>
      <w:tr w:rsidR="00FC0336" w14:paraId="2DB53016" w14:textId="77777777" w:rsidTr="00565992">
        <w:trPr>
          <w:trHeight w:val="29"/>
          <w:trPrChange w:id="69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41" w:author="ZTE-Ma Zhifeng" w:date="2023-03-05T08:02:00Z">
              <w:tcPr>
                <w:tcW w:w="1848" w:type="dxa"/>
                <w:gridSpan w:val="2"/>
                <w:tcBorders>
                  <w:top w:val="nil"/>
                  <w:left w:val="single" w:sz="4" w:space="0" w:color="auto"/>
                  <w:bottom w:val="nil"/>
                  <w:right w:val="single" w:sz="4" w:space="0" w:color="auto"/>
                </w:tcBorders>
                <w:vAlign w:val="center"/>
              </w:tcPr>
            </w:tcPrChange>
          </w:tcPr>
          <w:p w14:paraId="3688705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6942" w:author="ZTE-Ma Zhifeng" w:date="2023-03-05T08:02:00Z">
              <w:tcPr>
                <w:tcW w:w="1878" w:type="dxa"/>
                <w:gridSpan w:val="10"/>
                <w:tcBorders>
                  <w:top w:val="nil"/>
                  <w:left w:val="single" w:sz="4" w:space="0" w:color="auto"/>
                  <w:bottom w:val="nil"/>
                  <w:right w:val="single" w:sz="4" w:space="0" w:color="auto"/>
                </w:tcBorders>
                <w:vAlign w:val="center"/>
              </w:tcPr>
            </w:tcPrChange>
          </w:tcPr>
          <w:p w14:paraId="2B4B2DE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2BA38B" w14:textId="77777777" w:rsidR="00FC0336" w:rsidRDefault="00FC0336" w:rsidP="00FC0336">
            <w:pPr>
              <w:pStyle w:val="TAC"/>
              <w:rPr>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69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2DFC09"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6945" w:author="ZTE-Ma Zhifeng" w:date="2023-03-05T08:02:00Z">
              <w:tcPr>
                <w:tcW w:w="1649" w:type="dxa"/>
                <w:gridSpan w:val="10"/>
                <w:tcBorders>
                  <w:top w:val="nil"/>
                  <w:left w:val="single" w:sz="4" w:space="0" w:color="auto"/>
                  <w:bottom w:val="nil"/>
                  <w:right w:val="single" w:sz="4" w:space="0" w:color="auto"/>
                </w:tcBorders>
                <w:vAlign w:val="center"/>
              </w:tcPr>
            </w:tcPrChange>
          </w:tcPr>
          <w:p w14:paraId="5E2ADEE0" w14:textId="77777777" w:rsidR="00FC0336" w:rsidRDefault="00FC0336" w:rsidP="00FC0336">
            <w:pPr>
              <w:pStyle w:val="TAC"/>
              <w:rPr>
                <w:lang w:val="en-US" w:eastAsia="zh-CN"/>
              </w:rPr>
            </w:pPr>
          </w:p>
        </w:tc>
      </w:tr>
      <w:tr w:rsidR="00FC0336" w14:paraId="1B76A641" w14:textId="77777777" w:rsidTr="00565992">
        <w:trPr>
          <w:trHeight w:val="29"/>
          <w:trPrChange w:id="69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4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B02875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69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10170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4F9D37" w14:textId="77777777" w:rsidR="00FC0336" w:rsidRDefault="00FC0336" w:rsidP="00FC0336">
            <w:pPr>
              <w:pStyle w:val="TAC"/>
              <w:rPr>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695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04F19A0"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695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596F660" w14:textId="77777777" w:rsidR="00FC0336" w:rsidRDefault="00FC0336" w:rsidP="00FC0336">
            <w:pPr>
              <w:pStyle w:val="TAC"/>
              <w:rPr>
                <w:lang w:val="en-US" w:eastAsia="zh-CN"/>
              </w:rPr>
            </w:pPr>
          </w:p>
        </w:tc>
      </w:tr>
      <w:tr w:rsidR="00FC0336" w14:paraId="18BEDB08" w14:textId="77777777" w:rsidTr="00565992">
        <w:trPr>
          <w:trHeight w:val="29"/>
          <w:ins w:id="6952" w:author="ZTE-Ma Zhifeng" w:date="2023-03-05T06:32:00Z"/>
          <w:trPrChange w:id="69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95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8BEECF" w14:textId="40CAD815" w:rsidR="00FC0336" w:rsidRDefault="00FC0336" w:rsidP="00FC0336">
            <w:pPr>
              <w:pStyle w:val="TAC"/>
              <w:rPr>
                <w:ins w:id="6955" w:author="ZTE-Ma Zhifeng" w:date="2023-03-05T06:32:00Z"/>
                <w:lang w:val="en-US"/>
              </w:rPr>
            </w:pPr>
            <w:ins w:id="6956" w:author="ZTE-Ma Zhifeng" w:date="2023-03-05T06:33:00Z">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-n78C</w:t>
              </w:r>
            </w:ins>
          </w:p>
        </w:tc>
        <w:tc>
          <w:tcPr>
            <w:tcW w:w="1814" w:type="dxa"/>
            <w:tcBorders>
              <w:top w:val="single" w:sz="4" w:space="0" w:color="auto"/>
              <w:left w:val="single" w:sz="4" w:space="0" w:color="auto"/>
              <w:bottom w:val="nil"/>
              <w:right w:val="single" w:sz="4" w:space="0" w:color="auto"/>
            </w:tcBorders>
            <w:vAlign w:val="center"/>
            <w:tcPrChange w:id="69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355641A" w14:textId="40D079F1" w:rsidR="00FC0336" w:rsidRDefault="00FC0336" w:rsidP="00FC0336">
            <w:pPr>
              <w:pStyle w:val="TAC"/>
              <w:rPr>
                <w:ins w:id="6958" w:author="ZTE-Ma Zhifeng" w:date="2023-03-05T06:32:00Z"/>
                <w:lang w:val="en-US"/>
              </w:rPr>
            </w:pPr>
            <w:ins w:id="6959" w:author="ZTE-Ma Zhifeng" w:date="2023-03-05T06:33:00Z">
              <w:r>
                <w:rPr>
                  <w:rFonts w:hint="eastAsia"/>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69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EDF850" w14:textId="18E2E400" w:rsidR="00FC0336" w:rsidRDefault="00FC0336" w:rsidP="00FC0336">
            <w:pPr>
              <w:pStyle w:val="TAC"/>
              <w:rPr>
                <w:ins w:id="6961" w:author="ZTE-Ma Zhifeng" w:date="2023-03-05T06:32:00Z"/>
                <w:rFonts w:eastAsia="等线"/>
                <w:lang w:val="en-US" w:eastAsia="zh-CN"/>
              </w:rPr>
            </w:pPr>
            <w:ins w:id="6962" w:author="ZTE-Ma Zhifeng" w:date="2023-03-05T06:33:00Z">
              <w:r>
                <w:rPr>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696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5BD7C0" w14:textId="5351987C" w:rsidR="00FC0336" w:rsidRDefault="00FC0336" w:rsidP="00FC0336">
            <w:pPr>
              <w:pStyle w:val="TAC"/>
              <w:rPr>
                <w:ins w:id="6964" w:author="ZTE-Ma Zhifeng" w:date="2023-03-05T06:32:00Z"/>
                <w:rFonts w:cs="Arial"/>
                <w:color w:val="000000"/>
                <w:szCs w:val="18"/>
                <w:lang w:val="en-US" w:eastAsia="zh-CN" w:bidi="ar"/>
              </w:rPr>
            </w:pPr>
            <w:ins w:id="6965" w:author="ZTE-Ma Zhifeng" w:date="2023-03-05T06:33:00Z">
              <w:r>
                <w:rPr>
                  <w:rFonts w:cs="Arial"/>
                  <w:color w:val="000000"/>
                  <w:szCs w:val="18"/>
                  <w:lang w:val="en-US" w:eastAsia="zh-CN" w:bidi="ar"/>
                </w:rPr>
                <w:t>5, 10, 15, 20, 25, 30, 40</w:t>
              </w:r>
            </w:ins>
          </w:p>
        </w:tc>
        <w:tc>
          <w:tcPr>
            <w:tcW w:w="1589" w:type="dxa"/>
            <w:tcBorders>
              <w:top w:val="single" w:sz="4" w:space="0" w:color="auto"/>
              <w:left w:val="single" w:sz="4" w:space="0" w:color="auto"/>
              <w:bottom w:val="nil"/>
              <w:right w:val="single" w:sz="4" w:space="0" w:color="auto"/>
            </w:tcBorders>
            <w:vAlign w:val="center"/>
            <w:tcPrChange w:id="696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770AD8D" w14:textId="7C53A7A2" w:rsidR="00FC0336" w:rsidRDefault="00FC0336" w:rsidP="00FC0336">
            <w:pPr>
              <w:pStyle w:val="TAC"/>
              <w:rPr>
                <w:ins w:id="6967" w:author="ZTE-Ma Zhifeng" w:date="2023-03-05T06:32:00Z"/>
                <w:lang w:val="en-US" w:eastAsia="zh-CN"/>
              </w:rPr>
            </w:pPr>
            <w:ins w:id="6968" w:author="ZTE-Ma Zhifeng" w:date="2023-03-05T06:33:00Z">
              <w:r>
                <w:rPr>
                  <w:rFonts w:hint="eastAsia"/>
                  <w:lang w:val="en-US" w:eastAsia="zh-CN"/>
                </w:rPr>
                <w:t>0</w:t>
              </w:r>
            </w:ins>
          </w:p>
        </w:tc>
      </w:tr>
      <w:tr w:rsidR="00FC0336" w14:paraId="0FE33FC5" w14:textId="77777777" w:rsidTr="00565992">
        <w:trPr>
          <w:trHeight w:val="29"/>
          <w:ins w:id="6969" w:author="ZTE-Ma Zhifeng" w:date="2023-03-05T06:32:00Z"/>
          <w:trPrChange w:id="69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697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C352C94" w14:textId="77777777" w:rsidR="00FC0336" w:rsidRDefault="00FC0336" w:rsidP="00FC0336">
            <w:pPr>
              <w:pStyle w:val="TAC"/>
              <w:rPr>
                <w:ins w:id="6972" w:author="ZTE-Ma Zhifeng" w:date="2023-03-05T06:32:00Z"/>
                <w:lang w:val="en-US"/>
              </w:rPr>
            </w:pPr>
          </w:p>
        </w:tc>
        <w:tc>
          <w:tcPr>
            <w:tcW w:w="1814" w:type="dxa"/>
            <w:tcBorders>
              <w:top w:val="nil"/>
              <w:left w:val="single" w:sz="4" w:space="0" w:color="auto"/>
              <w:bottom w:val="nil"/>
              <w:right w:val="single" w:sz="4" w:space="0" w:color="auto"/>
            </w:tcBorders>
            <w:vAlign w:val="center"/>
            <w:tcPrChange w:id="69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FC034E" w14:textId="77777777" w:rsidR="00FC0336" w:rsidRDefault="00FC0336" w:rsidP="00FC0336">
            <w:pPr>
              <w:pStyle w:val="TAC"/>
              <w:rPr>
                <w:ins w:id="6974" w:author="ZTE-Ma Zhifeng" w:date="2023-03-05T06:3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17A380" w14:textId="3052E2D8" w:rsidR="00FC0336" w:rsidRDefault="00FC0336" w:rsidP="00FC0336">
            <w:pPr>
              <w:pStyle w:val="TAC"/>
              <w:rPr>
                <w:ins w:id="6976" w:author="ZTE-Ma Zhifeng" w:date="2023-03-05T06:32:00Z"/>
                <w:rFonts w:eastAsia="等线"/>
                <w:lang w:val="en-US" w:eastAsia="zh-CN"/>
              </w:rPr>
            </w:pPr>
            <w:ins w:id="6977" w:author="ZTE-Ma Zhifeng" w:date="2023-03-05T06:33:00Z">
              <w:r>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697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6E82903" w14:textId="76D54F02" w:rsidR="00FC0336" w:rsidRDefault="00FC0336" w:rsidP="00FC0336">
            <w:pPr>
              <w:pStyle w:val="TAC"/>
              <w:rPr>
                <w:ins w:id="6979" w:author="ZTE-Ma Zhifeng" w:date="2023-03-05T06:32:00Z"/>
                <w:rFonts w:cs="Arial"/>
                <w:color w:val="000000"/>
                <w:szCs w:val="18"/>
                <w:lang w:val="en-US" w:eastAsia="zh-CN" w:bidi="ar"/>
              </w:rPr>
            </w:pPr>
            <w:ins w:id="6980" w:author="ZTE-Ma Zhifeng" w:date="2023-03-05T06:33:00Z">
              <w:r>
                <w:rPr>
                  <w:rFonts w:cs="Arial"/>
                  <w:color w:val="000000"/>
                  <w:szCs w:val="18"/>
                  <w:lang w:val="en-US" w:eastAsia="zh-CN" w:bidi="ar"/>
                </w:rPr>
                <w:t>5, 10, 15, 20</w:t>
              </w:r>
            </w:ins>
          </w:p>
        </w:tc>
        <w:tc>
          <w:tcPr>
            <w:tcW w:w="1589" w:type="dxa"/>
            <w:tcBorders>
              <w:top w:val="nil"/>
              <w:left w:val="single" w:sz="4" w:space="0" w:color="auto"/>
              <w:bottom w:val="nil"/>
              <w:right w:val="single" w:sz="4" w:space="0" w:color="auto"/>
            </w:tcBorders>
            <w:vAlign w:val="center"/>
            <w:tcPrChange w:id="698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37A24D1" w14:textId="77777777" w:rsidR="00FC0336" w:rsidRDefault="00FC0336" w:rsidP="00FC0336">
            <w:pPr>
              <w:pStyle w:val="TAC"/>
              <w:rPr>
                <w:ins w:id="6982" w:author="ZTE-Ma Zhifeng" w:date="2023-03-05T06:32:00Z"/>
                <w:lang w:val="en-US" w:eastAsia="zh-CN"/>
              </w:rPr>
            </w:pPr>
          </w:p>
        </w:tc>
      </w:tr>
      <w:tr w:rsidR="00FC0336" w14:paraId="6B772696" w14:textId="77777777" w:rsidTr="00565992">
        <w:trPr>
          <w:trHeight w:val="29"/>
          <w:ins w:id="6983" w:author="ZTE-Ma Zhifeng" w:date="2023-03-05T06:32:00Z"/>
          <w:trPrChange w:id="69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69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84B826" w14:textId="77777777" w:rsidR="00FC0336" w:rsidRDefault="00FC0336" w:rsidP="00FC0336">
            <w:pPr>
              <w:pStyle w:val="TAC"/>
              <w:rPr>
                <w:ins w:id="6986" w:author="ZTE-Ma Zhifeng" w:date="2023-03-05T06:32:00Z"/>
                <w:lang w:val="en-US"/>
              </w:rPr>
            </w:pPr>
          </w:p>
        </w:tc>
        <w:tc>
          <w:tcPr>
            <w:tcW w:w="1814" w:type="dxa"/>
            <w:tcBorders>
              <w:top w:val="nil"/>
              <w:left w:val="single" w:sz="4" w:space="0" w:color="auto"/>
              <w:bottom w:val="single" w:sz="4" w:space="0" w:color="auto"/>
              <w:right w:val="single" w:sz="4" w:space="0" w:color="auto"/>
            </w:tcBorders>
            <w:vAlign w:val="center"/>
            <w:tcPrChange w:id="69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E994B84" w14:textId="77777777" w:rsidR="00FC0336" w:rsidRDefault="00FC0336" w:rsidP="00FC0336">
            <w:pPr>
              <w:pStyle w:val="TAC"/>
              <w:rPr>
                <w:ins w:id="6988" w:author="ZTE-Ma Zhifeng" w:date="2023-03-05T06:3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69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F2EC41" w14:textId="7044F80F" w:rsidR="00FC0336" w:rsidRDefault="00FC0336" w:rsidP="00FC0336">
            <w:pPr>
              <w:pStyle w:val="TAC"/>
              <w:rPr>
                <w:ins w:id="6990" w:author="ZTE-Ma Zhifeng" w:date="2023-03-05T06:32:00Z"/>
                <w:rFonts w:eastAsia="等线"/>
                <w:lang w:val="en-US" w:eastAsia="zh-CN"/>
              </w:rPr>
            </w:pPr>
            <w:ins w:id="6991" w:author="ZTE-Ma Zhifeng" w:date="2023-03-05T06:33: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69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5E69A2" w14:textId="20ED4CDD" w:rsidR="00FC0336" w:rsidRDefault="00FC0336" w:rsidP="00FC0336">
            <w:pPr>
              <w:pStyle w:val="TAC"/>
              <w:rPr>
                <w:ins w:id="6993" w:author="ZTE-Ma Zhifeng" w:date="2023-03-05T06:32:00Z"/>
                <w:rFonts w:cs="Arial"/>
                <w:color w:val="000000"/>
                <w:szCs w:val="18"/>
                <w:lang w:val="en-US" w:eastAsia="zh-CN" w:bidi="ar"/>
              </w:rPr>
            </w:pPr>
            <w:ins w:id="6994" w:author="ZTE-Ma Zhifeng" w:date="2023-03-05T06:33:00Z">
              <w:r w:rsidRPr="00DC790D">
                <w:rPr>
                  <w:rFonts w:cs="Arial"/>
                  <w:color w:val="000000"/>
                  <w:szCs w:val="18"/>
                  <w:lang w:val="en-US" w:eastAsia="zh-CN" w:bidi="ar"/>
                </w:rPr>
                <w:t>CA_n78C_BCS1</w:t>
              </w:r>
            </w:ins>
          </w:p>
        </w:tc>
        <w:tc>
          <w:tcPr>
            <w:tcW w:w="1589" w:type="dxa"/>
            <w:tcBorders>
              <w:top w:val="nil"/>
              <w:left w:val="single" w:sz="4" w:space="0" w:color="auto"/>
              <w:bottom w:val="single" w:sz="4" w:space="0" w:color="auto"/>
              <w:right w:val="single" w:sz="4" w:space="0" w:color="auto"/>
            </w:tcBorders>
            <w:vAlign w:val="center"/>
            <w:tcPrChange w:id="69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073488" w14:textId="77777777" w:rsidR="00FC0336" w:rsidRDefault="00FC0336" w:rsidP="00FC0336">
            <w:pPr>
              <w:pStyle w:val="TAC"/>
              <w:rPr>
                <w:ins w:id="6996" w:author="ZTE-Ma Zhifeng" w:date="2023-03-05T06:32:00Z"/>
                <w:lang w:val="en-US" w:eastAsia="zh-CN"/>
              </w:rPr>
            </w:pPr>
          </w:p>
        </w:tc>
      </w:tr>
      <w:tr w:rsidR="00FC0336" w14:paraId="60ADB687" w14:textId="77777777" w:rsidTr="00565992">
        <w:trPr>
          <w:trHeight w:val="29"/>
          <w:trPrChange w:id="69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69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D4DC3D" w14:textId="77777777" w:rsidR="00FC0336" w:rsidRDefault="00FC0336" w:rsidP="00FC0336">
            <w:pPr>
              <w:pStyle w:val="TAC"/>
              <w:rPr>
                <w:rFonts w:cs="Arial"/>
                <w:szCs w:val="18"/>
                <w:lang w:val="en-US" w:eastAsia="zh-CN"/>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-n78(2A)</w:t>
            </w:r>
          </w:p>
        </w:tc>
        <w:tc>
          <w:tcPr>
            <w:tcW w:w="1814" w:type="dxa"/>
            <w:tcBorders>
              <w:top w:val="single" w:sz="4" w:space="0" w:color="auto"/>
              <w:left w:val="single" w:sz="4" w:space="0" w:color="auto"/>
              <w:bottom w:val="nil"/>
              <w:right w:val="single" w:sz="4" w:space="0" w:color="auto"/>
            </w:tcBorders>
            <w:vAlign w:val="center"/>
            <w:tcPrChange w:id="699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11D4B8" w14:textId="77777777" w:rsidR="00FC0336" w:rsidRDefault="00FC0336" w:rsidP="00FC0336">
            <w:pPr>
              <w:pStyle w:val="TAC"/>
              <w:rPr>
                <w:lang w:val="en-US" w:eastAsia="zh-CN"/>
              </w:rPr>
            </w:pPr>
            <w:r>
              <w:rPr>
                <w:lang w:val="en-US" w:eastAsia="zh-CN"/>
              </w:rPr>
              <w:t>CA_n3A-n28A</w:t>
            </w:r>
          </w:p>
          <w:p w14:paraId="1D1A7867" w14:textId="77777777" w:rsidR="00FC0336" w:rsidRDefault="00FC0336" w:rsidP="00FC0336">
            <w:pPr>
              <w:pStyle w:val="TAC"/>
              <w:rPr>
                <w:lang w:val="en-US" w:eastAsia="zh-CN"/>
              </w:rPr>
            </w:pPr>
            <w:r>
              <w:rPr>
                <w:lang w:val="en-US" w:eastAsia="zh-CN"/>
              </w:rPr>
              <w:t>CA_n3A-n78A</w:t>
            </w:r>
          </w:p>
          <w:p w14:paraId="1B89CDEE" w14:textId="77777777" w:rsidR="00FC0336" w:rsidRDefault="00FC0336" w:rsidP="00FC0336">
            <w:pPr>
              <w:pStyle w:val="TAC"/>
              <w:rPr>
                <w:rFonts w:cs="Arial"/>
                <w:szCs w:val="18"/>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70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ADD405" w14:textId="77777777" w:rsidR="00FC0336" w:rsidRDefault="00FC0336" w:rsidP="00FC0336">
            <w:pPr>
              <w:pStyle w:val="TAC"/>
              <w:rPr>
                <w:rFonts w:cs="Arial"/>
                <w:szCs w:val="18"/>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AB6BE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0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575D94"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290D1E11" w14:textId="77777777" w:rsidTr="00565992">
        <w:trPr>
          <w:trHeight w:val="29"/>
          <w:trPrChange w:id="70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04" w:author="ZTE-Ma Zhifeng" w:date="2023-03-05T08:02:00Z">
              <w:tcPr>
                <w:tcW w:w="1848" w:type="dxa"/>
                <w:gridSpan w:val="2"/>
                <w:tcBorders>
                  <w:top w:val="nil"/>
                  <w:left w:val="single" w:sz="4" w:space="0" w:color="auto"/>
                  <w:bottom w:val="nil"/>
                  <w:right w:val="single" w:sz="4" w:space="0" w:color="auto"/>
                </w:tcBorders>
                <w:vAlign w:val="center"/>
              </w:tcPr>
            </w:tcPrChange>
          </w:tcPr>
          <w:p w14:paraId="034048FD"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7005" w:author="ZTE-Ma Zhifeng" w:date="2023-03-05T08:02:00Z">
              <w:tcPr>
                <w:tcW w:w="1878" w:type="dxa"/>
                <w:gridSpan w:val="10"/>
                <w:tcBorders>
                  <w:top w:val="nil"/>
                  <w:left w:val="single" w:sz="4" w:space="0" w:color="auto"/>
                  <w:bottom w:val="nil"/>
                  <w:right w:val="single" w:sz="4" w:space="0" w:color="auto"/>
                </w:tcBorders>
                <w:vAlign w:val="center"/>
              </w:tcPr>
            </w:tcPrChange>
          </w:tcPr>
          <w:p w14:paraId="543CD39F"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8F6011" w14:textId="77777777" w:rsidR="00FC0336" w:rsidRDefault="00FC0336" w:rsidP="00FC0336">
            <w:pPr>
              <w:pStyle w:val="TAC"/>
              <w:rPr>
                <w:rFonts w:cs="Arial"/>
                <w:szCs w:val="18"/>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70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654CD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589" w:type="dxa"/>
            <w:tcBorders>
              <w:top w:val="nil"/>
              <w:left w:val="single" w:sz="4" w:space="0" w:color="auto"/>
              <w:bottom w:val="nil"/>
              <w:right w:val="single" w:sz="4" w:space="0" w:color="auto"/>
            </w:tcBorders>
            <w:vAlign w:val="center"/>
            <w:tcPrChange w:id="7008" w:author="ZTE-Ma Zhifeng" w:date="2023-03-05T08:02:00Z">
              <w:tcPr>
                <w:tcW w:w="1649" w:type="dxa"/>
                <w:gridSpan w:val="10"/>
                <w:tcBorders>
                  <w:top w:val="nil"/>
                  <w:left w:val="single" w:sz="4" w:space="0" w:color="auto"/>
                  <w:bottom w:val="nil"/>
                  <w:right w:val="single" w:sz="4" w:space="0" w:color="auto"/>
                </w:tcBorders>
                <w:vAlign w:val="center"/>
              </w:tcPr>
            </w:tcPrChange>
          </w:tcPr>
          <w:p w14:paraId="40416D5B" w14:textId="77777777" w:rsidR="00FC0336" w:rsidRDefault="00FC0336" w:rsidP="00FC0336">
            <w:pPr>
              <w:pStyle w:val="TAC"/>
              <w:rPr>
                <w:rFonts w:cs="Arial"/>
                <w:szCs w:val="18"/>
                <w:lang w:val="en-US" w:eastAsia="zh-CN"/>
              </w:rPr>
            </w:pPr>
          </w:p>
        </w:tc>
      </w:tr>
      <w:tr w:rsidR="00FC0336" w14:paraId="6A43F53E" w14:textId="77777777" w:rsidTr="00565992">
        <w:trPr>
          <w:trHeight w:val="29"/>
          <w:trPrChange w:id="70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10" w:author="ZTE-Ma Zhifeng" w:date="2023-03-05T08:02:00Z">
              <w:tcPr>
                <w:tcW w:w="1848" w:type="dxa"/>
                <w:gridSpan w:val="2"/>
                <w:tcBorders>
                  <w:top w:val="nil"/>
                  <w:left w:val="single" w:sz="4" w:space="0" w:color="auto"/>
                  <w:bottom w:val="nil"/>
                  <w:right w:val="single" w:sz="4" w:space="0" w:color="auto"/>
                </w:tcBorders>
                <w:vAlign w:val="center"/>
              </w:tcPr>
            </w:tcPrChange>
          </w:tcPr>
          <w:p w14:paraId="77473C21"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7011" w:author="ZTE-Ma Zhifeng" w:date="2023-03-05T08:02:00Z">
              <w:tcPr>
                <w:tcW w:w="1878" w:type="dxa"/>
                <w:gridSpan w:val="10"/>
                <w:tcBorders>
                  <w:top w:val="nil"/>
                  <w:left w:val="single" w:sz="4" w:space="0" w:color="auto"/>
                  <w:bottom w:val="nil"/>
                  <w:right w:val="single" w:sz="4" w:space="0" w:color="auto"/>
                </w:tcBorders>
                <w:vAlign w:val="center"/>
              </w:tcPr>
            </w:tcPrChange>
          </w:tcPr>
          <w:p w14:paraId="02DAA28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9A7F59"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0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142C6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70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F98A85" w14:textId="77777777" w:rsidR="00FC0336" w:rsidRDefault="00FC0336" w:rsidP="00FC0336">
            <w:pPr>
              <w:pStyle w:val="TAC"/>
              <w:rPr>
                <w:rFonts w:cs="Arial"/>
                <w:szCs w:val="18"/>
                <w:lang w:val="en-US" w:eastAsia="zh-CN"/>
              </w:rPr>
            </w:pPr>
          </w:p>
        </w:tc>
      </w:tr>
      <w:tr w:rsidR="00FC0336" w14:paraId="31E2BFEB" w14:textId="77777777" w:rsidTr="00565992">
        <w:trPr>
          <w:trHeight w:val="29"/>
          <w:trPrChange w:id="70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16" w:author="ZTE-Ma Zhifeng" w:date="2023-03-05T08:02:00Z">
              <w:tcPr>
                <w:tcW w:w="1848" w:type="dxa"/>
                <w:gridSpan w:val="2"/>
                <w:tcBorders>
                  <w:top w:val="nil"/>
                  <w:left w:val="single" w:sz="4" w:space="0" w:color="auto"/>
                  <w:bottom w:val="nil"/>
                  <w:right w:val="single" w:sz="4" w:space="0" w:color="auto"/>
                </w:tcBorders>
                <w:vAlign w:val="center"/>
              </w:tcPr>
            </w:tcPrChange>
          </w:tcPr>
          <w:p w14:paraId="4C243F23"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7017" w:author="ZTE-Ma Zhifeng" w:date="2023-03-05T08:02:00Z">
              <w:tcPr>
                <w:tcW w:w="1878" w:type="dxa"/>
                <w:gridSpan w:val="10"/>
                <w:tcBorders>
                  <w:top w:val="nil"/>
                  <w:left w:val="single" w:sz="4" w:space="0" w:color="auto"/>
                  <w:bottom w:val="nil"/>
                  <w:right w:val="single" w:sz="4" w:space="0" w:color="auto"/>
                </w:tcBorders>
                <w:vAlign w:val="center"/>
              </w:tcPr>
            </w:tcPrChange>
          </w:tcPr>
          <w:p w14:paraId="259705F9"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CCD648" w14:textId="77777777" w:rsidR="00FC0336" w:rsidRDefault="00FC0336" w:rsidP="00FC0336">
            <w:pPr>
              <w:pStyle w:val="TAC"/>
              <w:rPr>
                <w:rFonts w:eastAsia="MS Mincho"/>
                <w:szCs w:val="18"/>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45642C"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0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20A18F"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3F8995EF" w14:textId="77777777" w:rsidTr="00565992">
        <w:trPr>
          <w:trHeight w:val="29"/>
          <w:trPrChange w:id="70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22" w:author="ZTE-Ma Zhifeng" w:date="2023-03-05T08:02:00Z">
              <w:tcPr>
                <w:tcW w:w="1848" w:type="dxa"/>
                <w:gridSpan w:val="2"/>
                <w:tcBorders>
                  <w:top w:val="nil"/>
                  <w:left w:val="single" w:sz="4" w:space="0" w:color="auto"/>
                  <w:bottom w:val="nil"/>
                  <w:right w:val="single" w:sz="4" w:space="0" w:color="auto"/>
                </w:tcBorders>
                <w:vAlign w:val="center"/>
              </w:tcPr>
            </w:tcPrChange>
          </w:tcPr>
          <w:p w14:paraId="62E97376"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7023" w:author="ZTE-Ma Zhifeng" w:date="2023-03-05T08:02:00Z">
              <w:tcPr>
                <w:tcW w:w="1878" w:type="dxa"/>
                <w:gridSpan w:val="10"/>
                <w:tcBorders>
                  <w:top w:val="nil"/>
                  <w:left w:val="single" w:sz="4" w:space="0" w:color="auto"/>
                  <w:bottom w:val="nil"/>
                  <w:right w:val="single" w:sz="4" w:space="0" w:color="auto"/>
                </w:tcBorders>
                <w:vAlign w:val="center"/>
              </w:tcPr>
            </w:tcPrChange>
          </w:tcPr>
          <w:p w14:paraId="30FF4E9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76865D" w14:textId="77777777" w:rsidR="00FC0336" w:rsidRDefault="00FC0336" w:rsidP="00FC0336">
            <w:pPr>
              <w:pStyle w:val="TAC"/>
              <w:rPr>
                <w:rFonts w:eastAsia="MS Mincho"/>
                <w:szCs w:val="18"/>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70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0D8EA0"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026" w:author="ZTE-Ma Zhifeng" w:date="2023-03-05T08:02:00Z">
              <w:tcPr>
                <w:tcW w:w="1649" w:type="dxa"/>
                <w:gridSpan w:val="10"/>
                <w:tcBorders>
                  <w:top w:val="nil"/>
                  <w:left w:val="single" w:sz="4" w:space="0" w:color="auto"/>
                  <w:bottom w:val="nil"/>
                  <w:right w:val="single" w:sz="4" w:space="0" w:color="auto"/>
                </w:tcBorders>
                <w:vAlign w:val="center"/>
              </w:tcPr>
            </w:tcPrChange>
          </w:tcPr>
          <w:p w14:paraId="3E257F18" w14:textId="77777777" w:rsidR="00FC0336" w:rsidRDefault="00FC0336" w:rsidP="00FC0336">
            <w:pPr>
              <w:pStyle w:val="TAC"/>
              <w:rPr>
                <w:rFonts w:eastAsia="MS Mincho"/>
                <w:szCs w:val="18"/>
                <w:lang w:val="en-US" w:eastAsia="zh-CN"/>
              </w:rPr>
            </w:pPr>
          </w:p>
        </w:tc>
      </w:tr>
      <w:tr w:rsidR="00FC0336" w14:paraId="387993FC" w14:textId="77777777" w:rsidTr="00565992">
        <w:trPr>
          <w:trHeight w:val="29"/>
          <w:trPrChange w:id="70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28" w:author="ZTE-Ma Zhifeng" w:date="2023-03-05T08:02:00Z">
              <w:tcPr>
                <w:tcW w:w="1848" w:type="dxa"/>
                <w:gridSpan w:val="2"/>
                <w:tcBorders>
                  <w:top w:val="nil"/>
                  <w:left w:val="single" w:sz="4" w:space="0" w:color="auto"/>
                  <w:bottom w:val="nil"/>
                  <w:right w:val="single" w:sz="4" w:space="0" w:color="auto"/>
                </w:tcBorders>
                <w:vAlign w:val="center"/>
              </w:tcPr>
            </w:tcPrChange>
          </w:tcPr>
          <w:p w14:paraId="1C49BFFA"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0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569E9B"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0F7069" w14:textId="77777777" w:rsidR="00FC0336" w:rsidRDefault="00FC0336" w:rsidP="00FC0336">
            <w:pPr>
              <w:pStyle w:val="TAC"/>
              <w:rPr>
                <w:rFonts w:eastAsia="MS Mincho"/>
                <w:szCs w:val="18"/>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0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58264A" w14:textId="77777777" w:rsidR="00FC0336" w:rsidRDefault="00FC0336" w:rsidP="00FC0336">
            <w:pPr>
              <w:pStyle w:val="TAC"/>
              <w:rPr>
                <w:rFonts w:ascii="Calibri" w:eastAsia="等线"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70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C1BCED" w14:textId="77777777" w:rsidR="00FC0336" w:rsidRDefault="00FC0336" w:rsidP="00FC0336">
            <w:pPr>
              <w:pStyle w:val="TAC"/>
              <w:rPr>
                <w:rFonts w:eastAsia="MS Mincho"/>
                <w:szCs w:val="18"/>
                <w:lang w:val="en-US" w:eastAsia="zh-CN"/>
              </w:rPr>
            </w:pPr>
          </w:p>
        </w:tc>
      </w:tr>
      <w:tr w:rsidR="00FC0336" w14:paraId="252BC792" w14:textId="77777777" w:rsidTr="00565992">
        <w:trPr>
          <w:trHeight w:val="29"/>
          <w:trPrChange w:id="70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34" w:author="ZTE-Ma Zhifeng" w:date="2023-03-05T08:02:00Z">
              <w:tcPr>
                <w:tcW w:w="1848" w:type="dxa"/>
                <w:gridSpan w:val="2"/>
                <w:tcBorders>
                  <w:top w:val="nil"/>
                  <w:left w:val="single" w:sz="4" w:space="0" w:color="auto"/>
                  <w:bottom w:val="nil"/>
                  <w:right w:val="single" w:sz="4" w:space="0" w:color="auto"/>
                </w:tcBorders>
                <w:vAlign w:val="center"/>
              </w:tcPr>
            </w:tcPrChange>
          </w:tcPr>
          <w:p w14:paraId="2B2EF3C1" w14:textId="77777777" w:rsidR="00FC0336" w:rsidRDefault="00FC0336" w:rsidP="00FC0336">
            <w:pPr>
              <w:pStyle w:val="TAC"/>
              <w:rPr>
                <w:rFonts w:eastAsia="MS Mincho"/>
                <w:szCs w:val="18"/>
                <w:lang w:val="en-US" w:eastAsia="zh-CN"/>
              </w:rPr>
            </w:pPr>
          </w:p>
        </w:tc>
        <w:tc>
          <w:tcPr>
            <w:tcW w:w="1814" w:type="dxa"/>
            <w:tcBorders>
              <w:top w:val="single" w:sz="4" w:space="0" w:color="auto"/>
              <w:left w:val="single" w:sz="4" w:space="0" w:color="auto"/>
              <w:bottom w:val="nil"/>
              <w:right w:val="single" w:sz="4" w:space="0" w:color="auto"/>
            </w:tcBorders>
            <w:vAlign w:val="center"/>
            <w:tcPrChange w:id="703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349F859" w14:textId="77777777" w:rsidR="00FC0336" w:rsidRDefault="00FC0336" w:rsidP="00FC0336">
            <w:pPr>
              <w:pStyle w:val="TAC"/>
              <w:rPr>
                <w:lang w:val="en-US" w:eastAsia="zh-CN"/>
              </w:rPr>
            </w:pPr>
            <w:r>
              <w:rPr>
                <w:lang w:val="en-US" w:eastAsia="zh-CN"/>
              </w:rPr>
              <w:t>CA_n78(2A)</w:t>
            </w:r>
          </w:p>
          <w:p w14:paraId="07C941E1" w14:textId="77777777" w:rsidR="00FC0336" w:rsidRDefault="00FC0336" w:rsidP="00FC0336">
            <w:pPr>
              <w:pStyle w:val="TAC"/>
              <w:rPr>
                <w:lang w:val="en-US" w:eastAsia="zh-CN"/>
              </w:rPr>
            </w:pPr>
            <w:r>
              <w:rPr>
                <w:lang w:val="en-US" w:eastAsia="zh-CN"/>
              </w:rPr>
              <w:t>CA_n3A-n28A</w:t>
            </w:r>
          </w:p>
          <w:p w14:paraId="4EF11C85" w14:textId="77777777" w:rsidR="00FC0336" w:rsidRDefault="00FC0336" w:rsidP="00FC0336">
            <w:pPr>
              <w:pStyle w:val="TAC"/>
              <w:rPr>
                <w:lang w:val="en-US" w:eastAsia="zh-CN"/>
              </w:rPr>
            </w:pPr>
            <w:r>
              <w:rPr>
                <w:lang w:val="en-US" w:eastAsia="zh-CN"/>
              </w:rPr>
              <w:t>CA_n3A-n78A</w:t>
            </w:r>
          </w:p>
          <w:p w14:paraId="12DFF49C" w14:textId="77777777" w:rsidR="00FC0336" w:rsidRDefault="00FC0336" w:rsidP="00FC0336">
            <w:pPr>
              <w:pStyle w:val="TAC"/>
              <w:rPr>
                <w:rFonts w:eastAsia="MS Mincho"/>
                <w:szCs w:val="18"/>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70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B7B36E" w14:textId="77777777" w:rsidR="00FC0336" w:rsidRDefault="00FC0336" w:rsidP="00FC0336">
            <w:pPr>
              <w:pStyle w:val="TAC"/>
              <w:rPr>
                <w:rFonts w:eastAsia="等线"/>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6B43A1" w14:textId="77777777" w:rsidR="00FC0336" w:rsidRDefault="00FC0336" w:rsidP="00FC0336">
            <w:pPr>
              <w:pStyle w:val="TAC"/>
              <w:rPr>
                <w:rFonts w:eastAsia="等线"/>
                <w:lang w:val="en-US" w:eastAsia="zh-CN"/>
              </w:rPr>
            </w:pPr>
            <w:r>
              <w:rPr>
                <w:rFonts w:eastAsia="等线"/>
                <w:lang w:val="en-US" w:eastAsia="zh-CN"/>
              </w:rPr>
              <w:t>5, 10, 15, 20, 25, 30, 40</w:t>
            </w:r>
          </w:p>
        </w:tc>
        <w:tc>
          <w:tcPr>
            <w:tcW w:w="1589" w:type="dxa"/>
            <w:tcBorders>
              <w:top w:val="single" w:sz="4" w:space="0" w:color="auto"/>
              <w:left w:val="single" w:sz="4" w:space="0" w:color="auto"/>
              <w:bottom w:val="nil"/>
              <w:right w:val="single" w:sz="4" w:space="0" w:color="auto"/>
            </w:tcBorders>
            <w:vAlign w:val="center"/>
            <w:tcPrChange w:id="70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C0E2199" w14:textId="77777777" w:rsidR="00FC0336" w:rsidRDefault="00FC0336" w:rsidP="00FC0336">
            <w:pPr>
              <w:pStyle w:val="TAC"/>
              <w:rPr>
                <w:rFonts w:eastAsia="MS Mincho"/>
                <w:szCs w:val="18"/>
                <w:lang w:val="en-US" w:eastAsia="zh-CN"/>
              </w:rPr>
            </w:pPr>
            <w:r>
              <w:rPr>
                <w:rFonts w:eastAsia="MS Mincho"/>
                <w:szCs w:val="18"/>
                <w:lang w:val="en-US" w:eastAsia="zh-CN"/>
              </w:rPr>
              <w:t>2</w:t>
            </w:r>
          </w:p>
        </w:tc>
      </w:tr>
      <w:tr w:rsidR="00FC0336" w14:paraId="2A347D48" w14:textId="77777777" w:rsidTr="00565992">
        <w:trPr>
          <w:trHeight w:val="29"/>
          <w:trPrChange w:id="70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40" w:author="ZTE-Ma Zhifeng" w:date="2023-03-05T08:02:00Z">
              <w:tcPr>
                <w:tcW w:w="1848" w:type="dxa"/>
                <w:gridSpan w:val="2"/>
                <w:tcBorders>
                  <w:top w:val="nil"/>
                  <w:left w:val="single" w:sz="4" w:space="0" w:color="auto"/>
                  <w:bottom w:val="nil"/>
                  <w:right w:val="single" w:sz="4" w:space="0" w:color="auto"/>
                </w:tcBorders>
                <w:vAlign w:val="center"/>
              </w:tcPr>
            </w:tcPrChange>
          </w:tcPr>
          <w:p w14:paraId="1B93EF7A"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7041" w:author="ZTE-Ma Zhifeng" w:date="2023-03-05T08:02:00Z">
              <w:tcPr>
                <w:tcW w:w="1878" w:type="dxa"/>
                <w:gridSpan w:val="10"/>
                <w:tcBorders>
                  <w:top w:val="nil"/>
                  <w:left w:val="single" w:sz="4" w:space="0" w:color="auto"/>
                  <w:bottom w:val="nil"/>
                  <w:right w:val="single" w:sz="4" w:space="0" w:color="auto"/>
                </w:tcBorders>
                <w:vAlign w:val="center"/>
              </w:tcPr>
            </w:tcPrChange>
          </w:tcPr>
          <w:p w14:paraId="1556E11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059A3A" w14:textId="77777777" w:rsidR="00FC0336" w:rsidRDefault="00FC0336" w:rsidP="00FC0336">
            <w:pPr>
              <w:pStyle w:val="TAC"/>
              <w:rPr>
                <w:rFonts w:eastAsia="等线"/>
                <w:lang w:val="en-US" w:eastAsia="zh-CN"/>
              </w:rPr>
            </w:pPr>
            <w:r>
              <w:rPr>
                <w:rFonts w:eastAsia="等线"/>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70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FA745F" w14:textId="77777777" w:rsidR="00FC0336" w:rsidRDefault="00FC0336" w:rsidP="00FC0336">
            <w:pPr>
              <w:pStyle w:val="TAC"/>
              <w:rPr>
                <w:rFonts w:eastAsia="等线"/>
                <w:lang w:val="en-US" w:eastAsia="zh-CN"/>
              </w:rPr>
            </w:pPr>
            <w:r>
              <w:rPr>
                <w:rFonts w:eastAsia="等线"/>
                <w:lang w:val="en-US" w:eastAsia="zh-CN"/>
              </w:rPr>
              <w:t>5, 10, 15, 20</w:t>
            </w:r>
          </w:p>
        </w:tc>
        <w:tc>
          <w:tcPr>
            <w:tcW w:w="1589" w:type="dxa"/>
            <w:tcBorders>
              <w:top w:val="nil"/>
              <w:left w:val="single" w:sz="4" w:space="0" w:color="auto"/>
              <w:bottom w:val="nil"/>
              <w:right w:val="single" w:sz="4" w:space="0" w:color="auto"/>
            </w:tcBorders>
            <w:vAlign w:val="center"/>
            <w:tcPrChange w:id="7044" w:author="ZTE-Ma Zhifeng" w:date="2023-03-05T08:02:00Z">
              <w:tcPr>
                <w:tcW w:w="1649" w:type="dxa"/>
                <w:gridSpan w:val="10"/>
                <w:tcBorders>
                  <w:top w:val="nil"/>
                  <w:left w:val="single" w:sz="4" w:space="0" w:color="auto"/>
                  <w:bottom w:val="nil"/>
                  <w:right w:val="single" w:sz="4" w:space="0" w:color="auto"/>
                </w:tcBorders>
                <w:vAlign w:val="center"/>
              </w:tcPr>
            </w:tcPrChange>
          </w:tcPr>
          <w:p w14:paraId="394F170F" w14:textId="77777777" w:rsidR="00FC0336" w:rsidRDefault="00FC0336" w:rsidP="00FC0336">
            <w:pPr>
              <w:pStyle w:val="TAC"/>
              <w:rPr>
                <w:rFonts w:eastAsia="MS Mincho"/>
                <w:szCs w:val="18"/>
                <w:lang w:val="en-US" w:eastAsia="zh-CN"/>
              </w:rPr>
            </w:pPr>
          </w:p>
        </w:tc>
      </w:tr>
      <w:tr w:rsidR="00FC0336" w14:paraId="7D9AA178" w14:textId="77777777" w:rsidTr="00565992">
        <w:trPr>
          <w:trHeight w:val="29"/>
          <w:trPrChange w:id="70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0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B6FD09"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0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161FDC"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D0E962" w14:textId="77777777" w:rsidR="00FC0336" w:rsidRDefault="00FC0336" w:rsidP="00FC0336">
            <w:pPr>
              <w:pStyle w:val="TAC"/>
              <w:rPr>
                <w:rFonts w:eastAsia="等线"/>
                <w:lang w:val="en-US" w:eastAsia="zh-CN"/>
              </w:rPr>
            </w:pPr>
            <w:r>
              <w:rPr>
                <w:rFonts w:eastAsia="等线"/>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0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95F964" w14:textId="77777777" w:rsidR="00FC0336" w:rsidRDefault="00FC0336" w:rsidP="00FC0336">
            <w:pPr>
              <w:pStyle w:val="TAC"/>
              <w:rPr>
                <w:rFonts w:eastAsia="等线"/>
                <w:lang w:val="en-US" w:eastAsia="zh-CN"/>
              </w:rPr>
            </w:pPr>
            <w:r>
              <w:rPr>
                <w:rFonts w:eastAsia="等线"/>
                <w:lang w:val="en-US" w:eastAsia="zh-CN"/>
              </w:rPr>
              <w:t>CA_n78(2A)_BCS2</w:t>
            </w:r>
          </w:p>
        </w:tc>
        <w:tc>
          <w:tcPr>
            <w:tcW w:w="1589" w:type="dxa"/>
            <w:tcBorders>
              <w:top w:val="nil"/>
              <w:left w:val="single" w:sz="4" w:space="0" w:color="auto"/>
              <w:bottom w:val="single" w:sz="4" w:space="0" w:color="auto"/>
              <w:right w:val="single" w:sz="4" w:space="0" w:color="auto"/>
            </w:tcBorders>
            <w:vAlign w:val="center"/>
            <w:tcPrChange w:id="70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98D524A" w14:textId="77777777" w:rsidR="00FC0336" w:rsidRDefault="00FC0336" w:rsidP="00FC0336">
            <w:pPr>
              <w:pStyle w:val="TAC"/>
              <w:rPr>
                <w:rFonts w:eastAsia="MS Mincho"/>
                <w:szCs w:val="18"/>
                <w:lang w:val="en-US" w:eastAsia="zh-CN"/>
              </w:rPr>
            </w:pPr>
          </w:p>
        </w:tc>
      </w:tr>
      <w:tr w:rsidR="00FC0336" w14:paraId="3401890F" w14:textId="77777777" w:rsidTr="00565992">
        <w:trPr>
          <w:trHeight w:val="29"/>
          <w:trPrChange w:id="70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52" w:author="ZTE-Ma Zhifeng" w:date="2023-03-05T08:02:00Z">
              <w:tcPr>
                <w:tcW w:w="1848" w:type="dxa"/>
                <w:gridSpan w:val="2"/>
                <w:tcBorders>
                  <w:top w:val="nil"/>
                  <w:left w:val="single" w:sz="4" w:space="0" w:color="auto"/>
                  <w:bottom w:val="nil"/>
                  <w:right w:val="single" w:sz="4" w:space="0" w:color="auto"/>
                </w:tcBorders>
                <w:vAlign w:val="center"/>
              </w:tcPr>
            </w:tcPrChange>
          </w:tcPr>
          <w:p w14:paraId="30316877" w14:textId="77777777" w:rsidR="00FC0336" w:rsidRDefault="00FC0336" w:rsidP="00FC0336">
            <w:pPr>
              <w:pStyle w:val="TAC"/>
              <w:rPr>
                <w:rFonts w:eastAsia="MS Mincho"/>
                <w:lang w:val="en-US" w:eastAsia="zh-CN"/>
              </w:rPr>
            </w:pPr>
            <w:r>
              <w:rPr>
                <w:rFonts w:eastAsia="MS Mincho"/>
                <w:lang w:val="en-US" w:eastAsia="zh-CN"/>
              </w:rPr>
              <w:t>CA_n3A-n2</w:t>
            </w:r>
            <w:r>
              <w:rPr>
                <w:lang w:val="en-US" w:eastAsia="zh-CN"/>
              </w:rPr>
              <w:t>8</w:t>
            </w:r>
            <w:r>
              <w:rPr>
                <w:rFonts w:eastAsia="MS Mincho"/>
                <w:lang w:val="en-US" w:eastAsia="zh-CN"/>
              </w:rPr>
              <w:t>A-n7</w:t>
            </w:r>
            <w:r>
              <w:rPr>
                <w:lang w:val="en-US" w:eastAsia="zh-CN"/>
              </w:rPr>
              <w:t>9</w:t>
            </w:r>
            <w:r>
              <w:rPr>
                <w:rFonts w:eastAsia="MS Mincho"/>
                <w:lang w:val="en-US" w:eastAsia="zh-CN"/>
              </w:rPr>
              <w:t>A</w:t>
            </w:r>
          </w:p>
        </w:tc>
        <w:tc>
          <w:tcPr>
            <w:tcW w:w="1814" w:type="dxa"/>
            <w:tcBorders>
              <w:top w:val="nil"/>
              <w:left w:val="single" w:sz="4" w:space="0" w:color="auto"/>
              <w:bottom w:val="nil"/>
              <w:right w:val="single" w:sz="4" w:space="0" w:color="auto"/>
            </w:tcBorders>
            <w:vAlign w:val="center"/>
            <w:tcPrChange w:id="7053" w:author="ZTE-Ma Zhifeng" w:date="2023-03-05T08:02:00Z">
              <w:tcPr>
                <w:tcW w:w="1878" w:type="dxa"/>
                <w:gridSpan w:val="10"/>
                <w:tcBorders>
                  <w:top w:val="nil"/>
                  <w:left w:val="single" w:sz="4" w:space="0" w:color="auto"/>
                  <w:bottom w:val="nil"/>
                  <w:right w:val="single" w:sz="4" w:space="0" w:color="auto"/>
                </w:tcBorders>
                <w:vAlign w:val="center"/>
              </w:tcPr>
            </w:tcPrChange>
          </w:tcPr>
          <w:p w14:paraId="7281580C" w14:textId="77777777" w:rsidR="00FC0336" w:rsidRDefault="00FC0336" w:rsidP="00FC0336">
            <w:pPr>
              <w:pStyle w:val="TAC"/>
              <w:rPr>
                <w:lang w:val="sv-SE" w:eastAsia="zh-CN"/>
              </w:rPr>
            </w:pPr>
            <w:r>
              <w:rPr>
                <w:lang w:val="sv-SE" w:eastAsia="zh-CN"/>
              </w:rPr>
              <w:t>CA_n3A-n28A</w:t>
            </w:r>
          </w:p>
          <w:p w14:paraId="671BB4C0" w14:textId="77777777" w:rsidR="00FC0336" w:rsidRDefault="00FC0336" w:rsidP="00FC0336">
            <w:pPr>
              <w:pStyle w:val="TAC"/>
              <w:rPr>
                <w:lang w:val="sv-SE" w:eastAsia="zh-CN"/>
              </w:rPr>
            </w:pPr>
            <w:r>
              <w:rPr>
                <w:lang w:val="sv-SE" w:eastAsia="zh-CN"/>
              </w:rPr>
              <w:t>CA_n3A-n79A</w:t>
            </w:r>
          </w:p>
          <w:p w14:paraId="2CF21546" w14:textId="77777777" w:rsidR="00FC0336" w:rsidRDefault="00FC0336" w:rsidP="00FC0336">
            <w:pPr>
              <w:pStyle w:val="TAC"/>
              <w:rPr>
                <w:rFonts w:eastAsia="MS Mincho"/>
                <w:lang w:val="en-US" w:eastAsia="zh-CN"/>
              </w:rPr>
            </w:pPr>
            <w:r>
              <w:rPr>
                <w:lang w:val="sv-SE" w:eastAsia="zh-CN"/>
              </w:rPr>
              <w:t>CA_n28A-n79A</w:t>
            </w:r>
          </w:p>
        </w:tc>
        <w:tc>
          <w:tcPr>
            <w:tcW w:w="817" w:type="dxa"/>
            <w:tcBorders>
              <w:top w:val="single" w:sz="4" w:space="0" w:color="auto"/>
              <w:left w:val="single" w:sz="4" w:space="0" w:color="auto"/>
              <w:bottom w:val="single" w:sz="4" w:space="0" w:color="auto"/>
              <w:right w:val="single" w:sz="4" w:space="0" w:color="auto"/>
            </w:tcBorders>
            <w:vAlign w:val="center"/>
            <w:tcPrChange w:id="70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26EB01" w14:textId="77777777" w:rsidR="00FC0336" w:rsidRDefault="00FC0336" w:rsidP="00FC0336">
            <w:pPr>
              <w:pStyle w:val="TAC"/>
              <w:rPr>
                <w:rFonts w:eastAsia="等线"/>
                <w:lang w:val="en-US" w:eastAsia="zh-CN"/>
              </w:rPr>
            </w:pPr>
            <w:r>
              <w:rPr>
                <w:rFonts w:eastAsia="等线"/>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1277A2" w14:textId="77777777" w:rsidR="00FC0336" w:rsidRDefault="00FC0336" w:rsidP="00FC0336">
            <w:pPr>
              <w:pStyle w:val="TAC"/>
              <w:rPr>
                <w:rFonts w:eastAsia="等线"/>
                <w:lang w:val="en-US" w:eastAsia="zh-CN"/>
              </w:rPr>
            </w:pPr>
            <w:r>
              <w:rPr>
                <w:rFonts w:eastAsia="等线"/>
                <w:lang w:val="en-US" w:eastAsia="zh-CN"/>
              </w:rPr>
              <w:t>5, 10, 15, 20, 25, 30</w:t>
            </w:r>
          </w:p>
        </w:tc>
        <w:tc>
          <w:tcPr>
            <w:tcW w:w="1589" w:type="dxa"/>
            <w:tcBorders>
              <w:top w:val="nil"/>
              <w:left w:val="single" w:sz="4" w:space="0" w:color="auto"/>
              <w:bottom w:val="nil"/>
              <w:right w:val="single" w:sz="4" w:space="0" w:color="auto"/>
            </w:tcBorders>
            <w:vAlign w:val="center"/>
            <w:tcPrChange w:id="7056" w:author="ZTE-Ma Zhifeng" w:date="2023-03-05T08:02:00Z">
              <w:tcPr>
                <w:tcW w:w="1649" w:type="dxa"/>
                <w:gridSpan w:val="10"/>
                <w:tcBorders>
                  <w:top w:val="nil"/>
                  <w:left w:val="single" w:sz="4" w:space="0" w:color="auto"/>
                  <w:bottom w:val="nil"/>
                  <w:right w:val="single" w:sz="4" w:space="0" w:color="auto"/>
                </w:tcBorders>
                <w:vAlign w:val="center"/>
              </w:tcPr>
            </w:tcPrChange>
          </w:tcPr>
          <w:p w14:paraId="5D843567"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3B4D2638" w14:textId="77777777" w:rsidTr="00565992">
        <w:trPr>
          <w:trHeight w:val="29"/>
          <w:trPrChange w:id="70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58" w:author="ZTE-Ma Zhifeng" w:date="2023-03-05T08:02:00Z">
              <w:tcPr>
                <w:tcW w:w="1848" w:type="dxa"/>
                <w:gridSpan w:val="2"/>
                <w:tcBorders>
                  <w:top w:val="nil"/>
                  <w:left w:val="single" w:sz="4" w:space="0" w:color="auto"/>
                  <w:bottom w:val="nil"/>
                  <w:right w:val="single" w:sz="4" w:space="0" w:color="auto"/>
                </w:tcBorders>
                <w:vAlign w:val="center"/>
              </w:tcPr>
            </w:tcPrChange>
          </w:tcPr>
          <w:p w14:paraId="39F3D9B8"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059" w:author="ZTE-Ma Zhifeng" w:date="2023-03-05T08:02:00Z">
              <w:tcPr>
                <w:tcW w:w="1878" w:type="dxa"/>
                <w:gridSpan w:val="10"/>
                <w:tcBorders>
                  <w:top w:val="nil"/>
                  <w:left w:val="single" w:sz="4" w:space="0" w:color="auto"/>
                  <w:bottom w:val="nil"/>
                  <w:right w:val="single" w:sz="4" w:space="0" w:color="auto"/>
                </w:tcBorders>
                <w:vAlign w:val="center"/>
              </w:tcPr>
            </w:tcPrChange>
          </w:tcPr>
          <w:p w14:paraId="5AF43671"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D97BA5" w14:textId="77777777" w:rsidR="00FC0336" w:rsidRDefault="00FC0336" w:rsidP="00FC0336">
            <w:pPr>
              <w:pStyle w:val="TAC"/>
              <w:rPr>
                <w:lang w:val="en-US" w:eastAsia="zh-CN"/>
              </w:rPr>
            </w:pPr>
            <w:r>
              <w:rPr>
                <w:rFonts w:eastAsia="MS Mincho"/>
                <w:lang w:val="en-US" w:eastAsia="zh-CN"/>
              </w:rPr>
              <w:t>n2</w:t>
            </w:r>
            <w:r>
              <w:rPr>
                <w:lang w:val="en-US" w:eastAsia="zh-CN"/>
              </w:rPr>
              <w:t>8</w:t>
            </w:r>
          </w:p>
        </w:tc>
        <w:tc>
          <w:tcPr>
            <w:tcW w:w="3091" w:type="dxa"/>
            <w:tcBorders>
              <w:top w:val="single" w:sz="4" w:space="0" w:color="auto"/>
              <w:left w:val="single" w:sz="4" w:space="0" w:color="auto"/>
              <w:bottom w:val="single" w:sz="4" w:space="0" w:color="auto"/>
              <w:right w:val="single" w:sz="4" w:space="0" w:color="auto"/>
            </w:tcBorders>
            <w:vAlign w:val="center"/>
            <w:tcPrChange w:id="70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6946AD"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062" w:author="ZTE-Ma Zhifeng" w:date="2023-03-05T08:02:00Z">
              <w:tcPr>
                <w:tcW w:w="1649" w:type="dxa"/>
                <w:gridSpan w:val="10"/>
                <w:tcBorders>
                  <w:top w:val="nil"/>
                  <w:left w:val="single" w:sz="4" w:space="0" w:color="auto"/>
                  <w:bottom w:val="nil"/>
                  <w:right w:val="single" w:sz="4" w:space="0" w:color="auto"/>
                </w:tcBorders>
                <w:vAlign w:val="center"/>
              </w:tcPr>
            </w:tcPrChange>
          </w:tcPr>
          <w:p w14:paraId="58C93D9A" w14:textId="77777777" w:rsidR="00FC0336" w:rsidRDefault="00FC0336" w:rsidP="00FC0336">
            <w:pPr>
              <w:pStyle w:val="TAC"/>
              <w:rPr>
                <w:rFonts w:eastAsia="MS Mincho"/>
                <w:lang w:val="en-US" w:eastAsia="zh-CN"/>
              </w:rPr>
            </w:pPr>
          </w:p>
        </w:tc>
      </w:tr>
      <w:tr w:rsidR="00FC0336" w14:paraId="028A05A1" w14:textId="77777777" w:rsidTr="00565992">
        <w:trPr>
          <w:trHeight w:val="29"/>
          <w:trPrChange w:id="70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0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0140E"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0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CE0B2A"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8F3F4D" w14:textId="77777777" w:rsidR="00FC0336" w:rsidRDefault="00FC0336" w:rsidP="00FC0336">
            <w:pPr>
              <w:pStyle w:val="TAC"/>
              <w:rPr>
                <w:lang w:val="en-US" w:eastAsia="zh-CN"/>
              </w:rPr>
            </w:pPr>
            <w:r>
              <w:rPr>
                <w:rFonts w:eastAsia="MS Mincho"/>
                <w:lang w:val="en-US" w:eastAsia="zh-CN"/>
              </w:rPr>
              <w:t>n7</w:t>
            </w:r>
            <w:r>
              <w:rPr>
                <w:lang w:val="en-US" w:eastAsia="zh-CN"/>
              </w:rPr>
              <w:t>9</w:t>
            </w:r>
          </w:p>
        </w:tc>
        <w:tc>
          <w:tcPr>
            <w:tcW w:w="3091" w:type="dxa"/>
            <w:tcBorders>
              <w:top w:val="single" w:sz="4" w:space="0" w:color="auto"/>
              <w:left w:val="single" w:sz="4" w:space="0" w:color="auto"/>
              <w:bottom w:val="single" w:sz="4" w:space="0" w:color="auto"/>
              <w:right w:val="single" w:sz="4" w:space="0" w:color="auto"/>
            </w:tcBorders>
            <w:vAlign w:val="center"/>
            <w:tcPrChange w:id="70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7C15F5" w14:textId="77777777" w:rsidR="00FC0336" w:rsidRDefault="00FC0336" w:rsidP="00FC0336">
            <w:pPr>
              <w:pStyle w:val="TAC"/>
              <w:rPr>
                <w:rFonts w:ascii="Calibri" w:eastAsia="MS Mincho" w:hAnsi="Calibri"/>
                <w:sz w:val="21"/>
                <w:lang w:val="en-US" w:eastAsia="zh-CN"/>
              </w:rPr>
            </w:pPr>
            <w:r>
              <w:rPr>
                <w:rFonts w:cs="Arial"/>
                <w:color w:val="000000"/>
                <w:szCs w:val="18"/>
                <w:lang w:val="en-US" w:eastAsia="zh-CN" w:bidi="ar"/>
              </w:rPr>
              <w:t>40, 50, 80, 100</w:t>
            </w:r>
          </w:p>
        </w:tc>
        <w:tc>
          <w:tcPr>
            <w:tcW w:w="1589" w:type="dxa"/>
            <w:tcBorders>
              <w:top w:val="nil"/>
              <w:left w:val="single" w:sz="4" w:space="0" w:color="auto"/>
              <w:bottom w:val="single" w:sz="4" w:space="0" w:color="auto"/>
              <w:right w:val="single" w:sz="4" w:space="0" w:color="auto"/>
            </w:tcBorders>
            <w:vAlign w:val="center"/>
            <w:tcPrChange w:id="70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633F8E" w14:textId="77777777" w:rsidR="00FC0336" w:rsidRDefault="00FC0336" w:rsidP="00FC0336">
            <w:pPr>
              <w:pStyle w:val="TAC"/>
              <w:rPr>
                <w:rFonts w:eastAsia="MS Mincho"/>
                <w:lang w:val="en-US" w:eastAsia="zh-CN"/>
              </w:rPr>
            </w:pPr>
          </w:p>
        </w:tc>
      </w:tr>
      <w:tr w:rsidR="00FC0336" w14:paraId="0CEE0993" w14:textId="77777777" w:rsidTr="00565992">
        <w:trPr>
          <w:trHeight w:val="29"/>
          <w:trPrChange w:id="70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7070" w:author="ZTE-Ma Zhifeng" w:date="2023-03-05T08:02:00Z">
              <w:tcPr>
                <w:tcW w:w="1848" w:type="dxa"/>
                <w:gridSpan w:val="2"/>
                <w:tcBorders>
                  <w:top w:val="nil"/>
                  <w:left w:val="single" w:sz="4" w:space="0" w:color="auto"/>
                  <w:bottom w:val="nil"/>
                  <w:right w:val="single" w:sz="4" w:space="0" w:color="auto"/>
                </w:tcBorders>
              </w:tcPr>
            </w:tcPrChange>
          </w:tcPr>
          <w:p w14:paraId="04069934" w14:textId="77777777" w:rsidR="00FC0336" w:rsidRDefault="00FC0336" w:rsidP="00FC0336">
            <w:pPr>
              <w:pStyle w:val="TAC"/>
              <w:rPr>
                <w:rFonts w:eastAsia="MS Mincho"/>
                <w:lang w:val="en-US" w:eastAsia="zh-CN"/>
              </w:rPr>
            </w:pPr>
            <w:r>
              <w:rPr>
                <w:lang w:eastAsia="zh-CN"/>
              </w:rPr>
              <w:t>CA_n3A-n38A-n40A</w:t>
            </w:r>
          </w:p>
        </w:tc>
        <w:tc>
          <w:tcPr>
            <w:tcW w:w="1814" w:type="dxa"/>
            <w:tcBorders>
              <w:top w:val="nil"/>
              <w:left w:val="single" w:sz="4" w:space="0" w:color="auto"/>
              <w:bottom w:val="nil"/>
              <w:right w:val="single" w:sz="4" w:space="0" w:color="auto"/>
            </w:tcBorders>
            <w:vAlign w:val="center"/>
            <w:tcPrChange w:id="7071" w:author="ZTE-Ma Zhifeng" w:date="2023-03-05T08:02:00Z">
              <w:tcPr>
                <w:tcW w:w="1878" w:type="dxa"/>
                <w:gridSpan w:val="10"/>
                <w:tcBorders>
                  <w:top w:val="nil"/>
                  <w:left w:val="single" w:sz="4" w:space="0" w:color="auto"/>
                  <w:bottom w:val="nil"/>
                  <w:right w:val="single" w:sz="4" w:space="0" w:color="auto"/>
                </w:tcBorders>
                <w:vAlign w:val="center"/>
              </w:tcPr>
            </w:tcPrChange>
          </w:tcPr>
          <w:p w14:paraId="0C301DB6" w14:textId="77777777" w:rsidR="00FC0336" w:rsidRDefault="00FC0336" w:rsidP="00FC0336">
            <w:pPr>
              <w:pStyle w:val="TAC"/>
              <w:rPr>
                <w:rFonts w:eastAsia="MS Mincho"/>
                <w:lang w:val="en-US" w:eastAsia="zh-CN"/>
              </w:rPr>
            </w:pPr>
            <w:r>
              <w:rPr>
                <w:rFonts w:ascii="Calibri" w:hAnsi="Calibri" w:cs="Calibri"/>
                <w:szCs w:val="18"/>
              </w:rPr>
              <w:t>-</w:t>
            </w:r>
          </w:p>
        </w:tc>
        <w:tc>
          <w:tcPr>
            <w:tcW w:w="817" w:type="dxa"/>
            <w:tcBorders>
              <w:top w:val="single" w:sz="4" w:space="0" w:color="auto"/>
              <w:left w:val="single" w:sz="4" w:space="0" w:color="auto"/>
              <w:bottom w:val="single" w:sz="4" w:space="0" w:color="auto"/>
              <w:right w:val="single" w:sz="4" w:space="0" w:color="auto"/>
            </w:tcBorders>
            <w:vAlign w:val="center"/>
            <w:tcPrChange w:id="70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F093F8" w14:textId="77777777" w:rsidR="00FC0336" w:rsidRDefault="00FC0336" w:rsidP="00FC0336">
            <w:pPr>
              <w:pStyle w:val="TAC"/>
              <w:rPr>
                <w:rFonts w:eastAsia="MS Mincho"/>
                <w:lang w:val="en-US" w:eastAsia="zh-CN"/>
              </w:rPr>
            </w:pPr>
            <w:r>
              <w:rPr>
                <w:rFonts w:cs="Arial"/>
                <w:szCs w:val="18"/>
                <w:lang w:eastAsia="en-GB"/>
              </w:rPr>
              <w:t>n3</w:t>
            </w:r>
          </w:p>
        </w:tc>
        <w:tc>
          <w:tcPr>
            <w:tcW w:w="3091" w:type="dxa"/>
            <w:tcBorders>
              <w:top w:val="single" w:sz="4" w:space="0" w:color="auto"/>
              <w:left w:val="single" w:sz="4" w:space="0" w:color="auto"/>
              <w:bottom w:val="single" w:sz="4" w:space="0" w:color="auto"/>
              <w:right w:val="single" w:sz="4" w:space="0" w:color="auto"/>
            </w:tcBorders>
            <w:vAlign w:val="center"/>
            <w:tcPrChange w:id="70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6958E8" w14:textId="77777777" w:rsidR="00FC0336" w:rsidRDefault="00FC0336" w:rsidP="00FC0336">
            <w:pPr>
              <w:pStyle w:val="TAC"/>
              <w:rPr>
                <w:rFonts w:cs="Arial"/>
                <w:szCs w:val="18"/>
                <w:lang w:val="en-US" w:eastAsia="zh-CN" w:bidi="ar"/>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589" w:type="dxa"/>
            <w:tcBorders>
              <w:top w:val="nil"/>
              <w:left w:val="single" w:sz="4" w:space="0" w:color="auto"/>
              <w:bottom w:val="nil"/>
              <w:right w:val="single" w:sz="4" w:space="0" w:color="auto"/>
            </w:tcBorders>
            <w:vAlign w:val="center"/>
            <w:tcPrChange w:id="7074" w:author="ZTE-Ma Zhifeng" w:date="2023-03-05T08:02:00Z">
              <w:tcPr>
                <w:tcW w:w="1649" w:type="dxa"/>
                <w:gridSpan w:val="10"/>
                <w:tcBorders>
                  <w:top w:val="nil"/>
                  <w:left w:val="single" w:sz="4" w:space="0" w:color="auto"/>
                  <w:bottom w:val="nil"/>
                  <w:right w:val="single" w:sz="4" w:space="0" w:color="auto"/>
                </w:tcBorders>
                <w:vAlign w:val="center"/>
              </w:tcPr>
            </w:tcPrChange>
          </w:tcPr>
          <w:p w14:paraId="7884779F" w14:textId="77777777" w:rsidR="00FC0336" w:rsidRDefault="00FC0336" w:rsidP="00FC0336">
            <w:pPr>
              <w:pStyle w:val="TAC"/>
              <w:rPr>
                <w:rFonts w:eastAsia="MS Mincho"/>
                <w:lang w:val="en-US" w:eastAsia="zh-CN"/>
              </w:rPr>
            </w:pPr>
            <w:r>
              <w:rPr>
                <w:rFonts w:eastAsia="MS Mincho"/>
                <w:kern w:val="2"/>
                <w:szCs w:val="22"/>
                <w:lang w:val="en-US" w:eastAsia="zh-CN"/>
              </w:rPr>
              <w:t>0</w:t>
            </w:r>
          </w:p>
        </w:tc>
      </w:tr>
      <w:tr w:rsidR="00FC0336" w14:paraId="201E6628" w14:textId="77777777" w:rsidTr="00565992">
        <w:trPr>
          <w:trHeight w:val="29"/>
          <w:trPrChange w:id="70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7076" w:author="ZTE-Ma Zhifeng" w:date="2023-03-05T08:02:00Z">
              <w:tcPr>
                <w:tcW w:w="1848" w:type="dxa"/>
                <w:gridSpan w:val="2"/>
                <w:tcBorders>
                  <w:top w:val="nil"/>
                  <w:left w:val="single" w:sz="4" w:space="0" w:color="auto"/>
                  <w:bottom w:val="nil"/>
                  <w:right w:val="single" w:sz="4" w:space="0" w:color="auto"/>
                </w:tcBorders>
              </w:tcPr>
            </w:tcPrChange>
          </w:tcPr>
          <w:p w14:paraId="22F1F4CA"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077" w:author="ZTE-Ma Zhifeng" w:date="2023-03-05T08:02:00Z">
              <w:tcPr>
                <w:tcW w:w="1878" w:type="dxa"/>
                <w:gridSpan w:val="10"/>
                <w:tcBorders>
                  <w:top w:val="nil"/>
                  <w:left w:val="single" w:sz="4" w:space="0" w:color="auto"/>
                  <w:bottom w:val="nil"/>
                  <w:right w:val="single" w:sz="4" w:space="0" w:color="auto"/>
                </w:tcBorders>
                <w:vAlign w:val="center"/>
              </w:tcPr>
            </w:tcPrChange>
          </w:tcPr>
          <w:p w14:paraId="3748BF8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E959B6" w14:textId="77777777" w:rsidR="00FC0336" w:rsidRDefault="00FC0336" w:rsidP="00FC0336">
            <w:pPr>
              <w:pStyle w:val="TAC"/>
              <w:rPr>
                <w:rFonts w:eastAsia="MS Mincho"/>
                <w:lang w:val="en-US" w:eastAsia="zh-CN"/>
              </w:rPr>
            </w:pPr>
            <w:r>
              <w:rPr>
                <w:rFonts w:cs="Arial"/>
                <w:szCs w:val="18"/>
                <w:lang w:eastAsia="en-GB"/>
              </w:rPr>
              <w:t>n38</w:t>
            </w:r>
          </w:p>
        </w:tc>
        <w:tc>
          <w:tcPr>
            <w:tcW w:w="3091" w:type="dxa"/>
            <w:tcBorders>
              <w:top w:val="single" w:sz="4" w:space="0" w:color="auto"/>
              <w:left w:val="single" w:sz="4" w:space="0" w:color="auto"/>
              <w:bottom w:val="single" w:sz="4" w:space="0" w:color="auto"/>
              <w:right w:val="single" w:sz="4" w:space="0" w:color="auto"/>
            </w:tcBorders>
            <w:vAlign w:val="center"/>
            <w:tcPrChange w:id="70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23A4FD" w14:textId="77777777" w:rsidR="00FC0336" w:rsidRDefault="00FC0336" w:rsidP="00FC0336">
            <w:pPr>
              <w:pStyle w:val="TAC"/>
              <w:rPr>
                <w:rFonts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589" w:type="dxa"/>
            <w:tcBorders>
              <w:top w:val="nil"/>
              <w:left w:val="single" w:sz="4" w:space="0" w:color="auto"/>
              <w:bottom w:val="nil"/>
              <w:right w:val="single" w:sz="4" w:space="0" w:color="auto"/>
            </w:tcBorders>
            <w:vAlign w:val="center"/>
            <w:tcPrChange w:id="7080" w:author="ZTE-Ma Zhifeng" w:date="2023-03-05T08:02:00Z">
              <w:tcPr>
                <w:tcW w:w="1649" w:type="dxa"/>
                <w:gridSpan w:val="10"/>
                <w:tcBorders>
                  <w:top w:val="nil"/>
                  <w:left w:val="single" w:sz="4" w:space="0" w:color="auto"/>
                  <w:bottom w:val="nil"/>
                  <w:right w:val="single" w:sz="4" w:space="0" w:color="auto"/>
                </w:tcBorders>
                <w:vAlign w:val="center"/>
              </w:tcPr>
            </w:tcPrChange>
          </w:tcPr>
          <w:p w14:paraId="357D39C7" w14:textId="77777777" w:rsidR="00FC0336" w:rsidRDefault="00FC0336" w:rsidP="00FC0336">
            <w:pPr>
              <w:pStyle w:val="TAC"/>
              <w:rPr>
                <w:rFonts w:eastAsia="MS Mincho"/>
                <w:lang w:val="en-US" w:eastAsia="zh-CN"/>
              </w:rPr>
            </w:pPr>
          </w:p>
        </w:tc>
      </w:tr>
      <w:tr w:rsidR="00FC0336" w14:paraId="3114D8CE" w14:textId="77777777" w:rsidTr="00565992">
        <w:trPr>
          <w:trHeight w:val="29"/>
          <w:trPrChange w:id="70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708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941BE5C"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0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30A13E"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A6AEDA" w14:textId="77777777" w:rsidR="00FC0336" w:rsidRDefault="00FC0336" w:rsidP="00FC0336">
            <w:pPr>
              <w:pStyle w:val="TAC"/>
              <w:rPr>
                <w:rFonts w:eastAsia="MS Mincho"/>
                <w:lang w:val="en-US" w:eastAsia="zh-CN"/>
              </w:rPr>
            </w:pPr>
            <w:r>
              <w:rPr>
                <w:rFonts w:cs="Arial"/>
                <w:szCs w:val="18"/>
                <w:lang w:eastAsia="en-GB"/>
              </w:rPr>
              <w:t>n40</w:t>
            </w:r>
          </w:p>
        </w:tc>
        <w:tc>
          <w:tcPr>
            <w:tcW w:w="3091" w:type="dxa"/>
            <w:tcBorders>
              <w:top w:val="single" w:sz="4" w:space="0" w:color="auto"/>
              <w:left w:val="single" w:sz="4" w:space="0" w:color="auto"/>
              <w:bottom w:val="single" w:sz="4" w:space="0" w:color="auto"/>
              <w:right w:val="single" w:sz="4" w:space="0" w:color="auto"/>
            </w:tcBorders>
            <w:vAlign w:val="center"/>
            <w:tcPrChange w:id="70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8EA741" w14:textId="77777777" w:rsidR="00FC0336" w:rsidRDefault="00FC0336" w:rsidP="00FC0336">
            <w:pPr>
              <w:pStyle w:val="TAC"/>
              <w:rPr>
                <w:rFonts w:cs="Arial"/>
                <w:szCs w:val="18"/>
                <w:lang w:val="en-US" w:eastAsia="zh-CN" w:bidi="ar"/>
              </w:rPr>
            </w:pPr>
            <w:r>
              <w:rPr>
                <w:rFonts w:eastAsia="宋体" w:cs="Arial" w:hint="eastAsia"/>
                <w:kern w:val="2"/>
                <w:szCs w:val="18"/>
                <w:lang w:val="en-US" w:eastAsia="zh-CN" w:bidi="ar"/>
              </w:rPr>
              <w:t xml:space="preserve">5, </w:t>
            </w: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589" w:type="dxa"/>
            <w:tcBorders>
              <w:top w:val="nil"/>
              <w:left w:val="single" w:sz="4" w:space="0" w:color="auto"/>
              <w:bottom w:val="single" w:sz="4" w:space="0" w:color="auto"/>
              <w:right w:val="single" w:sz="4" w:space="0" w:color="auto"/>
            </w:tcBorders>
            <w:vAlign w:val="center"/>
            <w:tcPrChange w:id="70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B33C16" w14:textId="77777777" w:rsidR="00FC0336" w:rsidRDefault="00FC0336" w:rsidP="00FC0336">
            <w:pPr>
              <w:pStyle w:val="TAC"/>
              <w:rPr>
                <w:rFonts w:eastAsia="MS Mincho"/>
                <w:lang w:val="en-US" w:eastAsia="zh-CN"/>
              </w:rPr>
            </w:pPr>
          </w:p>
        </w:tc>
      </w:tr>
      <w:tr w:rsidR="00FC0336" w14:paraId="26FE3254" w14:textId="77777777" w:rsidTr="00565992">
        <w:trPr>
          <w:trHeight w:val="29"/>
          <w:trPrChange w:id="708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0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CE3540" w14:textId="77777777" w:rsidR="00FC0336" w:rsidRDefault="00FC0336" w:rsidP="00FC0336">
            <w:pPr>
              <w:pStyle w:val="TAC"/>
              <w:rPr>
                <w:vertAlign w:val="superscript"/>
                <w:lang w:val="en-US" w:eastAsia="zh-CN"/>
              </w:rPr>
            </w:pPr>
            <w:r>
              <w:rPr>
                <w:rFonts w:eastAsia="MS Mincho"/>
                <w:lang w:val="en-US" w:eastAsia="zh-CN"/>
              </w:rPr>
              <w:t>CA_n3A-n</w:t>
            </w:r>
            <w:r>
              <w:rPr>
                <w:lang w:val="en-US" w:eastAsia="zh-CN"/>
              </w:rPr>
              <w:t>77</w:t>
            </w:r>
            <w:r>
              <w:rPr>
                <w:rFonts w:eastAsia="MS Mincho"/>
                <w:lang w:val="en-US" w:eastAsia="zh-CN"/>
              </w:rPr>
              <w:t>A-n7</w:t>
            </w:r>
            <w:r>
              <w:rPr>
                <w:lang w:val="en-US" w:eastAsia="zh-CN"/>
              </w:rPr>
              <w:t>9</w:t>
            </w:r>
            <w:r>
              <w:rPr>
                <w:rFonts w:eastAsia="MS Mincho"/>
                <w:lang w:val="en-US" w:eastAsia="zh-CN"/>
              </w:rPr>
              <w:t>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708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CDD9DA3" w14:textId="77777777" w:rsidR="00FC0336" w:rsidRDefault="00FC0336" w:rsidP="00FC0336">
            <w:pPr>
              <w:pStyle w:val="TAC"/>
              <w:rPr>
                <w:rFonts w:eastAsia="MS Mincho"/>
                <w:lang w:val="en-US" w:eastAsia="zh-CN"/>
              </w:rPr>
            </w:pPr>
            <w:r>
              <w:rPr>
                <w:lang w:val="sv-SE" w:eastAsia="zh-CN"/>
              </w:rPr>
              <w:t>CA_n3A-n77A</w:t>
            </w:r>
          </w:p>
          <w:p w14:paraId="2CF53156" w14:textId="77777777" w:rsidR="00FC0336" w:rsidRDefault="00FC0336" w:rsidP="00FC0336">
            <w:pPr>
              <w:pStyle w:val="TAC"/>
              <w:rPr>
                <w:lang w:val="sv-SE" w:eastAsia="zh-CN"/>
              </w:rPr>
            </w:pPr>
            <w:r>
              <w:rPr>
                <w:lang w:val="sv-SE" w:eastAsia="zh-CN"/>
              </w:rPr>
              <w:t>CA_n3A-n79A</w:t>
            </w:r>
          </w:p>
          <w:p w14:paraId="55726FC8" w14:textId="77777777" w:rsidR="00FC0336" w:rsidRDefault="00FC0336" w:rsidP="00FC0336">
            <w:pPr>
              <w:pStyle w:val="TAC"/>
              <w:rPr>
                <w:rFonts w:eastAsia="MS Mincho"/>
                <w:lang w:val="en-US" w:eastAsia="zh-CN"/>
              </w:rPr>
            </w:pPr>
            <w:r>
              <w:rPr>
                <w:lang w:val="sv-SE"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70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3726B2" w14:textId="77777777" w:rsidR="00FC0336" w:rsidRDefault="00FC0336" w:rsidP="00FC0336">
            <w:pPr>
              <w:pStyle w:val="TAC"/>
              <w:rPr>
                <w:rFonts w:eastAsia="MS Mincho"/>
                <w:lang w:val="en-US" w:eastAsia="zh-CN"/>
              </w:rPr>
            </w:pPr>
            <w:r>
              <w:rPr>
                <w:rFonts w:cs="Arial"/>
                <w:color w:val="000000"/>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0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D448BD"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09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F75ED7"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49D61C91" w14:textId="77777777" w:rsidTr="00565992">
        <w:trPr>
          <w:trHeight w:val="29"/>
          <w:trPrChange w:id="70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094" w:author="ZTE-Ma Zhifeng" w:date="2023-03-05T08:02:00Z">
              <w:tcPr>
                <w:tcW w:w="1848" w:type="dxa"/>
                <w:gridSpan w:val="2"/>
                <w:tcBorders>
                  <w:top w:val="nil"/>
                  <w:left w:val="single" w:sz="4" w:space="0" w:color="auto"/>
                  <w:bottom w:val="nil"/>
                  <w:right w:val="single" w:sz="4" w:space="0" w:color="auto"/>
                </w:tcBorders>
                <w:vAlign w:val="center"/>
              </w:tcPr>
            </w:tcPrChange>
          </w:tcPr>
          <w:p w14:paraId="00DD7A4A"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095" w:author="ZTE-Ma Zhifeng" w:date="2023-03-05T08:02:00Z">
              <w:tcPr>
                <w:tcW w:w="1878" w:type="dxa"/>
                <w:gridSpan w:val="10"/>
                <w:tcBorders>
                  <w:top w:val="nil"/>
                  <w:left w:val="single" w:sz="4" w:space="0" w:color="auto"/>
                  <w:bottom w:val="nil"/>
                  <w:right w:val="single" w:sz="4" w:space="0" w:color="auto"/>
                </w:tcBorders>
                <w:vAlign w:val="center"/>
              </w:tcPr>
            </w:tcPrChange>
          </w:tcPr>
          <w:p w14:paraId="4BA91E15"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0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F3E41F"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0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834C0E"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7098" w:author="ZTE-Ma Zhifeng" w:date="2023-03-05T08:02:00Z">
              <w:tcPr>
                <w:tcW w:w="1649" w:type="dxa"/>
                <w:gridSpan w:val="10"/>
                <w:tcBorders>
                  <w:top w:val="nil"/>
                  <w:left w:val="single" w:sz="4" w:space="0" w:color="auto"/>
                  <w:bottom w:val="nil"/>
                  <w:right w:val="single" w:sz="4" w:space="0" w:color="auto"/>
                </w:tcBorders>
                <w:vAlign w:val="center"/>
              </w:tcPr>
            </w:tcPrChange>
          </w:tcPr>
          <w:p w14:paraId="6C09AA45" w14:textId="77777777" w:rsidR="00FC0336" w:rsidRDefault="00FC0336" w:rsidP="00FC0336">
            <w:pPr>
              <w:pStyle w:val="TAC"/>
              <w:rPr>
                <w:rFonts w:eastAsia="MS Mincho"/>
                <w:lang w:val="en-US" w:eastAsia="zh-CN"/>
              </w:rPr>
            </w:pPr>
          </w:p>
        </w:tc>
      </w:tr>
      <w:tr w:rsidR="00FC0336" w14:paraId="6313D9C2" w14:textId="77777777" w:rsidTr="00565992">
        <w:trPr>
          <w:trHeight w:val="29"/>
          <w:trPrChange w:id="70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12B82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1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72E681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5CD4C3" w14:textId="77777777" w:rsidR="00FC0336" w:rsidRDefault="00FC0336" w:rsidP="00FC0336">
            <w:pPr>
              <w:pStyle w:val="TAC"/>
              <w:rPr>
                <w:lang w:val="en-US" w:eastAsia="zh-CN"/>
              </w:rPr>
            </w:pPr>
            <w:r>
              <w:rPr>
                <w:rFonts w:cs="Arial"/>
                <w:color w:val="000000"/>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1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5B0777"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1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3A5D23" w14:textId="77777777" w:rsidR="00FC0336" w:rsidRDefault="00FC0336" w:rsidP="00FC0336">
            <w:pPr>
              <w:pStyle w:val="TAC"/>
              <w:rPr>
                <w:rFonts w:eastAsia="MS Mincho"/>
                <w:lang w:val="en-US" w:eastAsia="zh-CN"/>
              </w:rPr>
            </w:pPr>
          </w:p>
        </w:tc>
      </w:tr>
      <w:tr w:rsidR="00FC0336" w14:paraId="3A7C13C1" w14:textId="77777777" w:rsidTr="00565992">
        <w:trPr>
          <w:trHeight w:val="29"/>
          <w:trPrChange w:id="71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106" w:author="ZTE-Ma Zhifeng" w:date="2023-03-05T08:02:00Z">
              <w:tcPr>
                <w:tcW w:w="1848" w:type="dxa"/>
                <w:gridSpan w:val="2"/>
                <w:tcBorders>
                  <w:top w:val="nil"/>
                  <w:left w:val="single" w:sz="4" w:space="0" w:color="auto"/>
                  <w:bottom w:val="nil"/>
                  <w:right w:val="single" w:sz="4" w:space="0" w:color="auto"/>
                </w:tcBorders>
                <w:vAlign w:val="center"/>
              </w:tcPr>
            </w:tcPrChange>
          </w:tcPr>
          <w:p w14:paraId="0B95E3B6" w14:textId="77777777" w:rsidR="00FC0336" w:rsidRDefault="00FC0336" w:rsidP="00FC0336">
            <w:pPr>
              <w:pStyle w:val="TAC"/>
              <w:rPr>
                <w:vertAlign w:val="superscript"/>
                <w:lang w:val="en-US" w:eastAsia="zh-CN"/>
              </w:rPr>
            </w:pPr>
            <w:r>
              <w:rPr>
                <w:rFonts w:eastAsia="MS Mincho"/>
                <w:lang w:val="en-US" w:eastAsia="zh-CN"/>
              </w:rPr>
              <w:t>CA_n3A-n</w:t>
            </w:r>
            <w:r>
              <w:rPr>
                <w:lang w:val="en-US" w:eastAsia="zh-CN"/>
              </w:rPr>
              <w:t>77(2A)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p>
        </w:tc>
        <w:tc>
          <w:tcPr>
            <w:tcW w:w="1814" w:type="dxa"/>
            <w:tcBorders>
              <w:top w:val="single" w:sz="4" w:space="0" w:color="auto"/>
              <w:left w:val="single" w:sz="4" w:space="0" w:color="auto"/>
              <w:bottom w:val="nil"/>
              <w:right w:val="single" w:sz="4" w:space="0" w:color="auto"/>
            </w:tcBorders>
            <w:vAlign w:val="center"/>
            <w:tcPrChange w:id="710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4D76BE" w14:textId="77777777" w:rsidR="00FC0336" w:rsidRDefault="00FC0336" w:rsidP="00FC0336">
            <w:pPr>
              <w:pStyle w:val="TAC"/>
              <w:rPr>
                <w:rFonts w:eastAsia="MS Mincho"/>
                <w:lang w:val="en-US" w:eastAsia="zh-CN"/>
              </w:rPr>
            </w:pPr>
            <w:r>
              <w:rPr>
                <w:lang w:val="sv-SE" w:eastAsia="zh-CN"/>
              </w:rPr>
              <w:t>CA_n3A-n77A</w:t>
            </w:r>
          </w:p>
          <w:p w14:paraId="06D0FE4A" w14:textId="77777777" w:rsidR="00FC0336" w:rsidRDefault="00FC0336" w:rsidP="00FC0336">
            <w:pPr>
              <w:pStyle w:val="TAC"/>
              <w:rPr>
                <w:lang w:val="sv-SE" w:eastAsia="zh-CN"/>
              </w:rPr>
            </w:pPr>
            <w:r>
              <w:rPr>
                <w:lang w:val="sv-SE" w:eastAsia="zh-CN"/>
              </w:rPr>
              <w:t>CA_n3A-n79A</w:t>
            </w:r>
          </w:p>
          <w:p w14:paraId="1AB81741" w14:textId="77777777" w:rsidR="00FC0336" w:rsidRDefault="00FC0336" w:rsidP="00FC0336">
            <w:pPr>
              <w:pStyle w:val="TAC"/>
              <w:rPr>
                <w:rFonts w:eastAsia="MS Mincho"/>
                <w:lang w:val="en-US" w:eastAsia="zh-CN"/>
              </w:rPr>
            </w:pPr>
            <w:r>
              <w:rPr>
                <w:rFonts w:cs="Arial"/>
                <w:lang w:val="sv-SE"/>
              </w:rPr>
              <w:t>C</w:t>
            </w:r>
            <w:r>
              <w:rPr>
                <w:lang w:val="sv-SE" w:eastAsia="zh-CN"/>
              </w:rPr>
              <w:t>A_n77A-n79A</w:t>
            </w:r>
          </w:p>
        </w:tc>
        <w:tc>
          <w:tcPr>
            <w:tcW w:w="817" w:type="dxa"/>
            <w:tcBorders>
              <w:top w:val="single" w:sz="4" w:space="0" w:color="auto"/>
              <w:left w:val="single" w:sz="4" w:space="0" w:color="auto"/>
              <w:bottom w:val="single" w:sz="4" w:space="0" w:color="auto"/>
              <w:right w:val="single" w:sz="4" w:space="0" w:color="auto"/>
            </w:tcBorders>
            <w:vAlign w:val="center"/>
            <w:tcPrChange w:id="71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60DF33" w14:textId="77777777" w:rsidR="00FC0336" w:rsidRDefault="00FC0336" w:rsidP="00FC0336">
            <w:pPr>
              <w:pStyle w:val="TAC"/>
              <w:rPr>
                <w:rFonts w:eastAsia="MS Mincho"/>
                <w:lang w:val="en-US" w:eastAsia="zh-CN"/>
              </w:rPr>
            </w:pPr>
            <w:r>
              <w:rPr>
                <w:rFonts w:cs="Arial"/>
                <w:color w:val="000000"/>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5F5F0C"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589" w:type="dxa"/>
            <w:tcBorders>
              <w:top w:val="nil"/>
              <w:left w:val="single" w:sz="4" w:space="0" w:color="auto"/>
              <w:bottom w:val="nil"/>
              <w:right w:val="single" w:sz="4" w:space="0" w:color="auto"/>
            </w:tcBorders>
            <w:vAlign w:val="center"/>
            <w:tcPrChange w:id="7110" w:author="ZTE-Ma Zhifeng" w:date="2023-03-05T08:02:00Z">
              <w:tcPr>
                <w:tcW w:w="1649" w:type="dxa"/>
                <w:gridSpan w:val="10"/>
                <w:tcBorders>
                  <w:top w:val="nil"/>
                  <w:left w:val="single" w:sz="4" w:space="0" w:color="auto"/>
                  <w:bottom w:val="nil"/>
                  <w:right w:val="single" w:sz="4" w:space="0" w:color="auto"/>
                </w:tcBorders>
                <w:vAlign w:val="center"/>
              </w:tcPr>
            </w:tcPrChange>
          </w:tcPr>
          <w:p w14:paraId="23CE400E" w14:textId="77777777" w:rsidR="00FC0336" w:rsidRDefault="00FC0336" w:rsidP="00FC0336">
            <w:pPr>
              <w:pStyle w:val="TAC"/>
              <w:rPr>
                <w:rFonts w:eastAsia="MS Mincho"/>
                <w:lang w:val="en-US" w:eastAsia="zh-CN"/>
              </w:rPr>
            </w:pPr>
            <w:r>
              <w:rPr>
                <w:rFonts w:eastAsia="MS Mincho"/>
                <w:lang w:val="en-US" w:eastAsia="zh-CN"/>
              </w:rPr>
              <w:t>0</w:t>
            </w:r>
          </w:p>
        </w:tc>
      </w:tr>
      <w:tr w:rsidR="00FC0336" w14:paraId="1ABD5123" w14:textId="77777777" w:rsidTr="00565992">
        <w:trPr>
          <w:trHeight w:val="29"/>
          <w:trPrChange w:id="71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112" w:author="ZTE-Ma Zhifeng" w:date="2023-03-05T08:02:00Z">
              <w:tcPr>
                <w:tcW w:w="1848" w:type="dxa"/>
                <w:gridSpan w:val="2"/>
                <w:tcBorders>
                  <w:top w:val="nil"/>
                  <w:left w:val="single" w:sz="4" w:space="0" w:color="auto"/>
                  <w:bottom w:val="nil"/>
                  <w:right w:val="single" w:sz="4" w:space="0" w:color="auto"/>
                </w:tcBorders>
                <w:vAlign w:val="center"/>
              </w:tcPr>
            </w:tcPrChange>
          </w:tcPr>
          <w:p w14:paraId="450EB592"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7113" w:author="ZTE-Ma Zhifeng" w:date="2023-03-05T08:02:00Z">
              <w:tcPr>
                <w:tcW w:w="1878" w:type="dxa"/>
                <w:gridSpan w:val="10"/>
                <w:tcBorders>
                  <w:top w:val="nil"/>
                  <w:left w:val="single" w:sz="4" w:space="0" w:color="auto"/>
                  <w:bottom w:val="nil"/>
                  <w:right w:val="single" w:sz="4" w:space="0" w:color="auto"/>
                </w:tcBorders>
                <w:vAlign w:val="center"/>
              </w:tcPr>
            </w:tcPrChange>
          </w:tcPr>
          <w:p w14:paraId="60586F70"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B80DE1"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1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F943B0"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nil"/>
              <w:right w:val="single" w:sz="4" w:space="0" w:color="auto"/>
            </w:tcBorders>
            <w:vAlign w:val="center"/>
            <w:tcPrChange w:id="7116" w:author="ZTE-Ma Zhifeng" w:date="2023-03-05T08:02:00Z">
              <w:tcPr>
                <w:tcW w:w="1649" w:type="dxa"/>
                <w:gridSpan w:val="10"/>
                <w:tcBorders>
                  <w:top w:val="nil"/>
                  <w:left w:val="single" w:sz="4" w:space="0" w:color="auto"/>
                  <w:bottom w:val="nil"/>
                  <w:right w:val="single" w:sz="4" w:space="0" w:color="auto"/>
                </w:tcBorders>
                <w:vAlign w:val="center"/>
              </w:tcPr>
            </w:tcPrChange>
          </w:tcPr>
          <w:p w14:paraId="5BA66D56" w14:textId="77777777" w:rsidR="00FC0336" w:rsidRDefault="00FC0336" w:rsidP="00FC0336">
            <w:pPr>
              <w:pStyle w:val="TAC"/>
              <w:rPr>
                <w:rFonts w:eastAsia="MS Mincho"/>
                <w:lang w:val="en-US" w:eastAsia="zh-CN"/>
              </w:rPr>
            </w:pPr>
          </w:p>
        </w:tc>
      </w:tr>
      <w:tr w:rsidR="00FC0336" w14:paraId="5B1D464E" w14:textId="77777777" w:rsidTr="00565992">
        <w:trPr>
          <w:trHeight w:val="29"/>
          <w:trPrChange w:id="71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DE7DD5"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71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8E5794"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C2A4B4" w14:textId="77777777" w:rsidR="00FC0336" w:rsidRDefault="00FC0336" w:rsidP="00FC0336">
            <w:pPr>
              <w:pStyle w:val="TAC"/>
              <w:rPr>
                <w:lang w:val="en-US" w:eastAsia="zh-CN"/>
              </w:rPr>
            </w:pPr>
            <w:r>
              <w:rPr>
                <w:rFonts w:cs="Arial"/>
                <w:color w:val="000000"/>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1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35625C" w14:textId="77777777" w:rsidR="00FC0336" w:rsidRDefault="00FC0336" w:rsidP="00FC0336">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1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0B3C83" w14:textId="77777777" w:rsidR="00FC0336" w:rsidRDefault="00FC0336" w:rsidP="00FC0336">
            <w:pPr>
              <w:pStyle w:val="TAC"/>
              <w:rPr>
                <w:rFonts w:eastAsia="MS Mincho"/>
                <w:lang w:val="en-US" w:eastAsia="zh-CN"/>
              </w:rPr>
            </w:pPr>
          </w:p>
        </w:tc>
      </w:tr>
      <w:tr w:rsidR="00FC0336" w14:paraId="5762689C" w14:textId="77777777" w:rsidTr="00565992">
        <w:trPr>
          <w:trHeight w:val="29"/>
          <w:ins w:id="7123" w:author="ZTE-Ma Zhifeng" w:date="2023-03-05T02:48:00Z"/>
          <w:trPrChange w:id="71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FA0544" w14:textId="77777777" w:rsidR="00FC0336" w:rsidRDefault="00FC0336" w:rsidP="00FC0336">
            <w:pPr>
              <w:pStyle w:val="TAC"/>
              <w:rPr>
                <w:ins w:id="7126" w:author="ZTE-Ma Zhifeng" w:date="2023-03-05T02:48:00Z"/>
                <w:lang w:val="en-US" w:eastAsia="zh-CN"/>
              </w:rPr>
            </w:pPr>
            <w:ins w:id="7127" w:author="ZTE-Ma Zhifeng" w:date="2023-03-05T02:48:00Z">
              <w:r>
                <w:rPr>
                  <w:rFonts w:eastAsia="MS Mincho"/>
                  <w:lang w:val="en-US" w:eastAsia="zh-CN"/>
                </w:rPr>
                <w:t>CA_n3A-n</w:t>
              </w:r>
              <w:r>
                <w:rPr>
                  <w:lang w:val="en-US" w:eastAsia="zh-CN"/>
                </w:rPr>
                <w:t>77(3A)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ins>
          </w:p>
        </w:tc>
        <w:tc>
          <w:tcPr>
            <w:tcW w:w="1814" w:type="dxa"/>
            <w:tcBorders>
              <w:top w:val="single" w:sz="4" w:space="0" w:color="auto"/>
              <w:left w:val="single" w:sz="4" w:space="0" w:color="auto"/>
              <w:bottom w:val="nil"/>
              <w:right w:val="single" w:sz="4" w:space="0" w:color="auto"/>
            </w:tcBorders>
            <w:vAlign w:val="center"/>
            <w:tcPrChange w:id="712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DA8FA7D" w14:textId="77777777" w:rsidR="00FC0336" w:rsidRDefault="00FC0336" w:rsidP="00FC0336">
            <w:pPr>
              <w:pStyle w:val="TAC"/>
              <w:rPr>
                <w:ins w:id="7129" w:author="ZTE-Ma Zhifeng" w:date="2023-03-05T02:48:00Z"/>
                <w:rFonts w:eastAsia="MS Mincho"/>
                <w:lang w:val="en-US" w:eastAsia="zh-CN"/>
              </w:rPr>
            </w:pPr>
            <w:ins w:id="7130" w:author="ZTE-Ma Zhifeng" w:date="2023-03-05T02:48:00Z">
              <w:r>
                <w:rPr>
                  <w:lang w:val="sv-SE" w:eastAsia="zh-CN"/>
                </w:rPr>
                <w:t>CA_n3A-n77A</w:t>
              </w:r>
            </w:ins>
          </w:p>
          <w:p w14:paraId="669E5FC1" w14:textId="77777777" w:rsidR="00FC0336" w:rsidRDefault="00FC0336" w:rsidP="00FC0336">
            <w:pPr>
              <w:pStyle w:val="TAC"/>
              <w:rPr>
                <w:ins w:id="7131" w:author="ZTE-Ma Zhifeng" w:date="2023-03-05T02:48:00Z"/>
                <w:lang w:val="sv-SE" w:eastAsia="zh-CN"/>
              </w:rPr>
            </w:pPr>
            <w:ins w:id="7132" w:author="ZTE-Ma Zhifeng" w:date="2023-03-05T02:48:00Z">
              <w:r>
                <w:rPr>
                  <w:lang w:val="sv-SE" w:eastAsia="zh-CN"/>
                </w:rPr>
                <w:t>CA_n3A-n79A</w:t>
              </w:r>
            </w:ins>
          </w:p>
          <w:p w14:paraId="64CC60DA" w14:textId="77777777" w:rsidR="00FC0336" w:rsidRDefault="00FC0336" w:rsidP="00FC0336">
            <w:pPr>
              <w:pStyle w:val="TAC"/>
              <w:rPr>
                <w:ins w:id="7133" w:author="ZTE-Ma Zhifeng" w:date="2023-03-05T02:48:00Z"/>
                <w:lang w:val="en-US" w:eastAsia="zh-CN"/>
              </w:rPr>
            </w:pPr>
            <w:ins w:id="7134" w:author="ZTE-Ma Zhifeng" w:date="2023-03-05T02:48:00Z">
              <w:r>
                <w:rPr>
                  <w:rFonts w:cs="Arial"/>
                  <w:lang w:val="sv-SE"/>
                </w:rPr>
                <w:t>C</w:t>
              </w:r>
              <w:r>
                <w:rPr>
                  <w:lang w:val="sv-SE" w:eastAsia="zh-CN"/>
                </w:rPr>
                <w:t>A_n77A-n79A</w:t>
              </w:r>
            </w:ins>
          </w:p>
        </w:tc>
        <w:tc>
          <w:tcPr>
            <w:tcW w:w="817" w:type="dxa"/>
            <w:tcBorders>
              <w:top w:val="single" w:sz="4" w:space="0" w:color="auto"/>
              <w:left w:val="single" w:sz="4" w:space="0" w:color="auto"/>
              <w:bottom w:val="single" w:sz="4" w:space="0" w:color="auto"/>
              <w:right w:val="single" w:sz="4" w:space="0" w:color="auto"/>
            </w:tcBorders>
            <w:vAlign w:val="center"/>
            <w:tcPrChange w:id="71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AC8110" w14:textId="77777777" w:rsidR="00FC0336" w:rsidRDefault="00FC0336" w:rsidP="00FC0336">
            <w:pPr>
              <w:pStyle w:val="TAC"/>
              <w:rPr>
                <w:ins w:id="7136" w:author="ZTE-Ma Zhifeng" w:date="2023-03-05T02:48:00Z"/>
                <w:lang w:val="en-US" w:eastAsia="zh-CN"/>
              </w:rPr>
            </w:pPr>
            <w:ins w:id="7137" w:author="ZTE-Ma Zhifeng" w:date="2023-03-05T02:48:00Z">
              <w:r>
                <w:rPr>
                  <w:rFonts w:cs="Arial"/>
                  <w:color w:val="000000"/>
                  <w:lang w:val="en-US"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71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DFEB92" w14:textId="77777777" w:rsidR="00FC0336" w:rsidRDefault="00FC0336" w:rsidP="00FC0336">
            <w:pPr>
              <w:pStyle w:val="TAC"/>
              <w:rPr>
                <w:ins w:id="7139" w:author="ZTE-Ma Zhifeng" w:date="2023-03-05T02:48:00Z"/>
                <w:rFonts w:cs="Arial"/>
                <w:color w:val="000000"/>
                <w:szCs w:val="18"/>
                <w:lang w:val="en-US" w:eastAsia="zh-CN" w:bidi="ar"/>
              </w:rPr>
            </w:pPr>
            <w:ins w:id="7140" w:author="ZTE-Ma Zhifeng" w:date="2023-03-05T02:48:00Z">
              <w:r>
                <w:rPr>
                  <w:rFonts w:cs="Arial"/>
                  <w:color w:val="000000"/>
                  <w:szCs w:val="18"/>
                  <w:lang w:val="en-US" w:eastAsia="zh-CN" w:bidi="ar"/>
                </w:rPr>
                <w:t>5, 10, 15, 20, 25, 30</w:t>
              </w:r>
            </w:ins>
          </w:p>
        </w:tc>
        <w:tc>
          <w:tcPr>
            <w:tcW w:w="1589" w:type="dxa"/>
            <w:tcBorders>
              <w:top w:val="single" w:sz="4" w:space="0" w:color="auto"/>
              <w:left w:val="single" w:sz="4" w:space="0" w:color="auto"/>
              <w:bottom w:val="nil"/>
              <w:right w:val="single" w:sz="4" w:space="0" w:color="auto"/>
            </w:tcBorders>
            <w:vAlign w:val="center"/>
            <w:tcPrChange w:id="71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5D390D" w14:textId="77777777" w:rsidR="00FC0336" w:rsidRDefault="00FC0336" w:rsidP="00FC0336">
            <w:pPr>
              <w:pStyle w:val="TAC"/>
              <w:rPr>
                <w:ins w:id="7142" w:author="ZTE-Ma Zhifeng" w:date="2023-03-05T02:48:00Z"/>
                <w:lang w:val="en-US" w:eastAsia="zh-CN"/>
              </w:rPr>
            </w:pPr>
            <w:ins w:id="7143" w:author="ZTE-Ma Zhifeng" w:date="2023-03-05T02:48:00Z">
              <w:r>
                <w:rPr>
                  <w:rFonts w:eastAsia="MS Mincho"/>
                  <w:lang w:val="en-US" w:eastAsia="zh-CN"/>
                </w:rPr>
                <w:t>0</w:t>
              </w:r>
            </w:ins>
          </w:p>
        </w:tc>
      </w:tr>
      <w:tr w:rsidR="00FC0336" w14:paraId="3388BBF3" w14:textId="77777777" w:rsidTr="00565992">
        <w:trPr>
          <w:trHeight w:val="29"/>
          <w:ins w:id="7144" w:author="ZTE-Ma Zhifeng" w:date="2023-03-05T02:48:00Z"/>
          <w:trPrChange w:id="71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146" w:author="ZTE-Ma Zhifeng" w:date="2023-03-05T08:02:00Z">
              <w:tcPr>
                <w:tcW w:w="1848" w:type="dxa"/>
                <w:gridSpan w:val="2"/>
                <w:tcBorders>
                  <w:top w:val="nil"/>
                  <w:left w:val="single" w:sz="4" w:space="0" w:color="auto"/>
                  <w:bottom w:val="nil"/>
                  <w:right w:val="single" w:sz="4" w:space="0" w:color="auto"/>
                </w:tcBorders>
                <w:vAlign w:val="center"/>
              </w:tcPr>
            </w:tcPrChange>
          </w:tcPr>
          <w:p w14:paraId="75540E0C" w14:textId="77777777" w:rsidR="00FC0336" w:rsidRDefault="00FC0336" w:rsidP="00FC0336">
            <w:pPr>
              <w:pStyle w:val="TAC"/>
              <w:rPr>
                <w:ins w:id="7147" w:author="ZTE-Ma Zhifeng" w:date="2023-03-05T02:48:00Z"/>
                <w:lang w:val="en-US" w:eastAsia="zh-CN"/>
              </w:rPr>
            </w:pPr>
          </w:p>
        </w:tc>
        <w:tc>
          <w:tcPr>
            <w:tcW w:w="1814" w:type="dxa"/>
            <w:tcBorders>
              <w:top w:val="nil"/>
              <w:left w:val="single" w:sz="4" w:space="0" w:color="auto"/>
              <w:bottom w:val="nil"/>
              <w:right w:val="single" w:sz="4" w:space="0" w:color="auto"/>
            </w:tcBorders>
            <w:vAlign w:val="center"/>
            <w:tcPrChange w:id="7148" w:author="ZTE-Ma Zhifeng" w:date="2023-03-05T08:02:00Z">
              <w:tcPr>
                <w:tcW w:w="1878" w:type="dxa"/>
                <w:gridSpan w:val="10"/>
                <w:tcBorders>
                  <w:top w:val="nil"/>
                  <w:left w:val="single" w:sz="4" w:space="0" w:color="auto"/>
                  <w:bottom w:val="nil"/>
                  <w:right w:val="single" w:sz="4" w:space="0" w:color="auto"/>
                </w:tcBorders>
                <w:vAlign w:val="center"/>
              </w:tcPr>
            </w:tcPrChange>
          </w:tcPr>
          <w:p w14:paraId="34ABD959" w14:textId="77777777" w:rsidR="00FC0336" w:rsidRDefault="00FC0336" w:rsidP="00FC0336">
            <w:pPr>
              <w:pStyle w:val="TAC"/>
              <w:rPr>
                <w:ins w:id="7149" w:author="ZTE-Ma Zhifeng" w:date="2023-03-05T02: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BDEFE4" w14:textId="77777777" w:rsidR="00FC0336" w:rsidRDefault="00FC0336" w:rsidP="00FC0336">
            <w:pPr>
              <w:pStyle w:val="TAC"/>
              <w:rPr>
                <w:ins w:id="7151" w:author="ZTE-Ma Zhifeng" w:date="2023-03-05T02:48:00Z"/>
                <w:lang w:val="en-US" w:eastAsia="zh-CN"/>
              </w:rPr>
            </w:pPr>
            <w:ins w:id="7152" w:author="ZTE-Ma Zhifeng" w:date="2023-03-05T02:48:00Z">
              <w:r>
                <w:rPr>
                  <w:rFonts w:cs="Arial"/>
                  <w:color w:val="000000"/>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71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A8DF62" w14:textId="77777777" w:rsidR="00FC0336" w:rsidRDefault="00FC0336" w:rsidP="00FC0336">
            <w:pPr>
              <w:pStyle w:val="TAC"/>
              <w:rPr>
                <w:ins w:id="7154" w:author="ZTE-Ma Zhifeng" w:date="2023-03-05T02:48:00Z"/>
                <w:rFonts w:cs="Arial"/>
                <w:color w:val="000000"/>
                <w:szCs w:val="18"/>
                <w:lang w:val="en-US" w:eastAsia="zh-CN" w:bidi="ar"/>
              </w:rPr>
            </w:pPr>
            <w:ins w:id="7155" w:author="ZTE-Ma Zhifeng" w:date="2023-03-05T02:48:00Z">
              <w:r>
                <w:rPr>
                  <w:rFonts w:cs="Arial"/>
                  <w:color w:val="000000"/>
                  <w:szCs w:val="18"/>
                  <w:lang w:val="en-US" w:eastAsia="zh-CN" w:bidi="ar"/>
                </w:rPr>
                <w:t>CA_n77(3A)_BCS0</w:t>
              </w:r>
            </w:ins>
          </w:p>
        </w:tc>
        <w:tc>
          <w:tcPr>
            <w:tcW w:w="1589" w:type="dxa"/>
            <w:tcBorders>
              <w:top w:val="nil"/>
              <w:left w:val="single" w:sz="4" w:space="0" w:color="auto"/>
              <w:bottom w:val="nil"/>
              <w:right w:val="single" w:sz="4" w:space="0" w:color="auto"/>
            </w:tcBorders>
            <w:vAlign w:val="center"/>
            <w:tcPrChange w:id="7156" w:author="ZTE-Ma Zhifeng" w:date="2023-03-05T08:02:00Z">
              <w:tcPr>
                <w:tcW w:w="1649" w:type="dxa"/>
                <w:gridSpan w:val="10"/>
                <w:tcBorders>
                  <w:top w:val="nil"/>
                  <w:left w:val="single" w:sz="4" w:space="0" w:color="auto"/>
                  <w:bottom w:val="nil"/>
                  <w:right w:val="single" w:sz="4" w:space="0" w:color="auto"/>
                </w:tcBorders>
                <w:vAlign w:val="center"/>
              </w:tcPr>
            </w:tcPrChange>
          </w:tcPr>
          <w:p w14:paraId="0D8E9F7A" w14:textId="77777777" w:rsidR="00FC0336" w:rsidRDefault="00FC0336" w:rsidP="00FC0336">
            <w:pPr>
              <w:pStyle w:val="TAC"/>
              <w:rPr>
                <w:ins w:id="7157" w:author="ZTE-Ma Zhifeng" w:date="2023-03-05T02:48:00Z"/>
                <w:lang w:val="en-US" w:eastAsia="zh-CN"/>
              </w:rPr>
            </w:pPr>
          </w:p>
        </w:tc>
      </w:tr>
      <w:tr w:rsidR="00FC0336" w14:paraId="3A1AFB4D" w14:textId="77777777" w:rsidTr="00565992">
        <w:trPr>
          <w:trHeight w:val="29"/>
          <w:ins w:id="7158" w:author="ZTE-Ma Zhifeng" w:date="2023-03-05T02:48:00Z"/>
          <w:trPrChange w:id="71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160" w:author="ZTE-Ma Zhifeng" w:date="2023-03-05T08:02:00Z">
              <w:tcPr>
                <w:tcW w:w="1848" w:type="dxa"/>
                <w:gridSpan w:val="2"/>
                <w:tcBorders>
                  <w:top w:val="nil"/>
                  <w:left w:val="single" w:sz="4" w:space="0" w:color="auto"/>
                  <w:bottom w:val="nil"/>
                  <w:right w:val="single" w:sz="4" w:space="0" w:color="auto"/>
                </w:tcBorders>
                <w:vAlign w:val="center"/>
              </w:tcPr>
            </w:tcPrChange>
          </w:tcPr>
          <w:p w14:paraId="1F9F2EB3" w14:textId="77777777" w:rsidR="00FC0336" w:rsidRDefault="00FC0336" w:rsidP="00FC0336">
            <w:pPr>
              <w:pStyle w:val="TAC"/>
              <w:rPr>
                <w:ins w:id="7161" w:author="ZTE-Ma Zhifeng" w:date="2023-03-05T02:48:00Z"/>
                <w:lang w:val="en-US" w:eastAsia="zh-CN"/>
              </w:rPr>
            </w:pPr>
          </w:p>
        </w:tc>
        <w:tc>
          <w:tcPr>
            <w:tcW w:w="1814" w:type="dxa"/>
            <w:tcBorders>
              <w:top w:val="nil"/>
              <w:left w:val="single" w:sz="4" w:space="0" w:color="auto"/>
              <w:bottom w:val="nil"/>
              <w:right w:val="single" w:sz="4" w:space="0" w:color="auto"/>
            </w:tcBorders>
            <w:vAlign w:val="center"/>
            <w:tcPrChange w:id="7162" w:author="ZTE-Ma Zhifeng" w:date="2023-03-05T08:02:00Z">
              <w:tcPr>
                <w:tcW w:w="1878" w:type="dxa"/>
                <w:gridSpan w:val="10"/>
                <w:tcBorders>
                  <w:top w:val="nil"/>
                  <w:left w:val="single" w:sz="4" w:space="0" w:color="auto"/>
                  <w:bottom w:val="nil"/>
                  <w:right w:val="single" w:sz="4" w:space="0" w:color="auto"/>
                </w:tcBorders>
                <w:vAlign w:val="center"/>
              </w:tcPr>
            </w:tcPrChange>
          </w:tcPr>
          <w:p w14:paraId="38CF3F34" w14:textId="77777777" w:rsidR="00FC0336" w:rsidRDefault="00FC0336" w:rsidP="00FC0336">
            <w:pPr>
              <w:pStyle w:val="TAC"/>
              <w:rPr>
                <w:ins w:id="7163" w:author="ZTE-Ma Zhifeng" w:date="2023-03-05T02:4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B86DE2" w14:textId="77777777" w:rsidR="00FC0336" w:rsidRDefault="00FC0336" w:rsidP="00FC0336">
            <w:pPr>
              <w:pStyle w:val="TAC"/>
              <w:rPr>
                <w:ins w:id="7165" w:author="ZTE-Ma Zhifeng" w:date="2023-03-05T02:48:00Z"/>
                <w:lang w:val="en-US" w:eastAsia="zh-CN"/>
              </w:rPr>
            </w:pPr>
            <w:ins w:id="7166" w:author="ZTE-Ma Zhifeng" w:date="2023-03-05T02:48:00Z">
              <w:r>
                <w:rPr>
                  <w:rFonts w:cs="Arial"/>
                  <w:color w:val="000000"/>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71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5C2F3A" w14:textId="77777777" w:rsidR="00FC0336" w:rsidRDefault="00FC0336" w:rsidP="00FC0336">
            <w:pPr>
              <w:pStyle w:val="TAC"/>
              <w:rPr>
                <w:ins w:id="7168" w:author="ZTE-Ma Zhifeng" w:date="2023-03-05T02:48:00Z"/>
                <w:rFonts w:cs="Arial"/>
                <w:color w:val="000000"/>
                <w:szCs w:val="18"/>
                <w:lang w:val="en-US" w:eastAsia="zh-CN" w:bidi="ar"/>
              </w:rPr>
            </w:pPr>
            <w:ins w:id="7169" w:author="ZTE-Ma Zhifeng" w:date="2023-03-05T02:48:00Z">
              <w:r>
                <w:rPr>
                  <w:rFonts w:cs="Arial"/>
                  <w:color w:val="000000"/>
                  <w:szCs w:val="18"/>
                  <w:lang w:val="en-US" w:eastAsia="zh-CN" w:bidi="ar"/>
                </w:rPr>
                <w:t>40, 50, 60, 80, 100</w:t>
              </w:r>
            </w:ins>
          </w:p>
        </w:tc>
        <w:tc>
          <w:tcPr>
            <w:tcW w:w="1589" w:type="dxa"/>
            <w:tcBorders>
              <w:top w:val="nil"/>
              <w:left w:val="single" w:sz="4" w:space="0" w:color="auto"/>
              <w:bottom w:val="nil"/>
              <w:right w:val="single" w:sz="4" w:space="0" w:color="auto"/>
            </w:tcBorders>
            <w:vAlign w:val="center"/>
            <w:tcPrChange w:id="7170" w:author="ZTE-Ma Zhifeng" w:date="2023-03-05T08:02:00Z">
              <w:tcPr>
                <w:tcW w:w="1649" w:type="dxa"/>
                <w:gridSpan w:val="10"/>
                <w:tcBorders>
                  <w:top w:val="nil"/>
                  <w:left w:val="single" w:sz="4" w:space="0" w:color="auto"/>
                  <w:bottom w:val="nil"/>
                  <w:right w:val="single" w:sz="4" w:space="0" w:color="auto"/>
                </w:tcBorders>
                <w:vAlign w:val="center"/>
              </w:tcPr>
            </w:tcPrChange>
          </w:tcPr>
          <w:p w14:paraId="3A8C796C" w14:textId="77777777" w:rsidR="00FC0336" w:rsidRDefault="00FC0336" w:rsidP="00FC0336">
            <w:pPr>
              <w:pStyle w:val="TAC"/>
              <w:rPr>
                <w:ins w:id="7171" w:author="ZTE-Ma Zhifeng" w:date="2023-03-05T02:48:00Z"/>
                <w:lang w:val="en-US" w:eastAsia="zh-CN"/>
              </w:rPr>
            </w:pPr>
          </w:p>
        </w:tc>
      </w:tr>
      <w:tr w:rsidR="00FC0336" w14:paraId="3029C0E1" w14:textId="77777777" w:rsidTr="00565992">
        <w:trPr>
          <w:trHeight w:val="29"/>
          <w:trPrChange w:id="717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1EFA93" w14:textId="77777777" w:rsidR="00FC0336" w:rsidRDefault="00FC0336" w:rsidP="00FC0336">
            <w:pPr>
              <w:pStyle w:val="TAC"/>
              <w:rPr>
                <w:lang w:val="en-US" w:eastAsia="zh-CN"/>
              </w:rPr>
            </w:pPr>
            <w:r>
              <w:rPr>
                <w:lang w:val="en-US" w:eastAsia="zh-CN"/>
              </w:rPr>
              <w:t>CA_n3A-n40A-n41A</w:t>
            </w:r>
          </w:p>
        </w:tc>
        <w:tc>
          <w:tcPr>
            <w:tcW w:w="1814" w:type="dxa"/>
            <w:tcBorders>
              <w:top w:val="single" w:sz="4" w:space="0" w:color="auto"/>
              <w:left w:val="single" w:sz="4" w:space="0" w:color="auto"/>
              <w:bottom w:val="nil"/>
              <w:right w:val="single" w:sz="4" w:space="0" w:color="auto"/>
            </w:tcBorders>
            <w:vAlign w:val="center"/>
            <w:tcPrChange w:id="717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87FA3E1" w14:textId="77777777" w:rsidR="00FC0336" w:rsidRDefault="00FC0336" w:rsidP="00FC0336">
            <w:pPr>
              <w:pStyle w:val="TAC"/>
              <w:rPr>
                <w:lang w:val="en-US" w:eastAsia="zh-CN"/>
              </w:rPr>
            </w:pPr>
            <w:r>
              <w:rPr>
                <w:lang w:val="en-US" w:eastAsia="zh-CN"/>
              </w:rPr>
              <w:t>CA_n3A-n40A</w:t>
            </w:r>
          </w:p>
          <w:p w14:paraId="53BEDDB5" w14:textId="77777777" w:rsidR="00FC0336" w:rsidRDefault="00FC0336" w:rsidP="00FC0336">
            <w:pPr>
              <w:pStyle w:val="TAC"/>
              <w:rPr>
                <w:lang w:val="en-US" w:eastAsia="zh-CN"/>
              </w:rPr>
            </w:pPr>
            <w:r>
              <w:rPr>
                <w:lang w:val="en-US" w:eastAsia="zh-CN"/>
              </w:rPr>
              <w:t>CA_n3A-n41A</w:t>
            </w:r>
          </w:p>
          <w:p w14:paraId="5C4C430B" w14:textId="77777777" w:rsidR="00FC0336" w:rsidRDefault="00FC0336" w:rsidP="00FC0336">
            <w:pPr>
              <w:pStyle w:val="TAC"/>
              <w:rPr>
                <w:lang w:val="en-US" w:eastAsia="zh-CN"/>
              </w:rPr>
            </w:pPr>
            <w:r>
              <w:rPr>
                <w:lang w:val="en-US" w:eastAsia="zh-CN"/>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71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B4D21D"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1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ED898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17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C329DC" w14:textId="77777777" w:rsidR="00FC0336" w:rsidRDefault="00FC0336" w:rsidP="00FC0336">
            <w:pPr>
              <w:pStyle w:val="TAC"/>
              <w:rPr>
                <w:lang w:val="en-US" w:eastAsia="zh-CN"/>
              </w:rPr>
            </w:pPr>
            <w:r>
              <w:rPr>
                <w:lang w:val="en-US" w:eastAsia="zh-CN"/>
              </w:rPr>
              <w:t>0</w:t>
            </w:r>
          </w:p>
        </w:tc>
      </w:tr>
      <w:tr w:rsidR="00FC0336" w14:paraId="03A4A625" w14:textId="77777777" w:rsidTr="00565992">
        <w:trPr>
          <w:trHeight w:val="29"/>
          <w:trPrChange w:id="71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179" w:author="ZTE-Ma Zhifeng" w:date="2023-03-05T08:02:00Z">
              <w:tcPr>
                <w:tcW w:w="1848" w:type="dxa"/>
                <w:gridSpan w:val="2"/>
                <w:tcBorders>
                  <w:top w:val="nil"/>
                  <w:left w:val="single" w:sz="4" w:space="0" w:color="auto"/>
                  <w:bottom w:val="nil"/>
                  <w:right w:val="single" w:sz="4" w:space="0" w:color="auto"/>
                </w:tcBorders>
                <w:vAlign w:val="center"/>
              </w:tcPr>
            </w:tcPrChange>
          </w:tcPr>
          <w:p w14:paraId="4CD9370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180" w:author="ZTE-Ma Zhifeng" w:date="2023-03-05T08:02:00Z">
              <w:tcPr>
                <w:tcW w:w="1878" w:type="dxa"/>
                <w:gridSpan w:val="10"/>
                <w:tcBorders>
                  <w:top w:val="nil"/>
                  <w:left w:val="single" w:sz="4" w:space="0" w:color="auto"/>
                  <w:bottom w:val="nil"/>
                  <w:right w:val="single" w:sz="4" w:space="0" w:color="auto"/>
                </w:tcBorders>
                <w:vAlign w:val="center"/>
              </w:tcPr>
            </w:tcPrChange>
          </w:tcPr>
          <w:p w14:paraId="4421DA3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BD70C8"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71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9C8BB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7183" w:author="ZTE-Ma Zhifeng" w:date="2023-03-05T08:02:00Z">
              <w:tcPr>
                <w:tcW w:w="1649" w:type="dxa"/>
                <w:gridSpan w:val="10"/>
                <w:tcBorders>
                  <w:top w:val="nil"/>
                  <w:left w:val="single" w:sz="4" w:space="0" w:color="auto"/>
                  <w:bottom w:val="nil"/>
                  <w:right w:val="single" w:sz="4" w:space="0" w:color="auto"/>
                </w:tcBorders>
                <w:vAlign w:val="center"/>
              </w:tcPr>
            </w:tcPrChange>
          </w:tcPr>
          <w:p w14:paraId="7FA8A3E6" w14:textId="77777777" w:rsidR="00FC0336" w:rsidRDefault="00FC0336" w:rsidP="00FC0336">
            <w:pPr>
              <w:pStyle w:val="TAC"/>
              <w:rPr>
                <w:lang w:val="en-US" w:eastAsia="zh-CN"/>
              </w:rPr>
            </w:pPr>
          </w:p>
        </w:tc>
      </w:tr>
      <w:tr w:rsidR="00FC0336" w14:paraId="6D5D676D" w14:textId="77777777" w:rsidTr="00B20CF4">
        <w:trPr>
          <w:trHeight w:val="29"/>
          <w:trPrChange w:id="7184" w:author="ZTE-Ma Zhifeng" w:date="2023-03-05T15:30: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185" w:author="ZTE-Ma Zhifeng" w:date="2023-03-05T15:30:00Z">
              <w:tcPr>
                <w:tcW w:w="1848" w:type="dxa"/>
                <w:gridSpan w:val="2"/>
                <w:tcBorders>
                  <w:top w:val="nil"/>
                  <w:left w:val="single" w:sz="4" w:space="0" w:color="auto"/>
                  <w:bottom w:val="single" w:sz="4" w:space="0" w:color="auto"/>
                  <w:right w:val="single" w:sz="4" w:space="0" w:color="auto"/>
                </w:tcBorders>
                <w:vAlign w:val="center"/>
              </w:tcPr>
            </w:tcPrChange>
          </w:tcPr>
          <w:p w14:paraId="5E86890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186" w:author="ZTE-Ma Zhifeng" w:date="2023-03-05T15:30:00Z">
              <w:tcPr>
                <w:tcW w:w="1878" w:type="dxa"/>
                <w:gridSpan w:val="10"/>
                <w:tcBorders>
                  <w:top w:val="nil"/>
                  <w:left w:val="single" w:sz="4" w:space="0" w:color="auto"/>
                  <w:bottom w:val="single" w:sz="4" w:space="0" w:color="auto"/>
                  <w:right w:val="single" w:sz="4" w:space="0" w:color="auto"/>
                </w:tcBorders>
                <w:vAlign w:val="center"/>
              </w:tcPr>
            </w:tcPrChange>
          </w:tcPr>
          <w:p w14:paraId="6A436BC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187" w:author="ZTE-Ma Zhifeng" w:date="2023-03-05T15:30: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8A2E1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188" w:author="ZTE-Ma Zhifeng" w:date="2023-03-05T15:30: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1649A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7189" w:author="ZTE-Ma Zhifeng" w:date="2023-03-05T15:30:00Z">
              <w:tcPr>
                <w:tcW w:w="1649" w:type="dxa"/>
                <w:gridSpan w:val="10"/>
                <w:tcBorders>
                  <w:top w:val="nil"/>
                  <w:left w:val="single" w:sz="4" w:space="0" w:color="auto"/>
                  <w:bottom w:val="single" w:sz="4" w:space="0" w:color="auto"/>
                  <w:right w:val="single" w:sz="4" w:space="0" w:color="auto"/>
                </w:tcBorders>
                <w:vAlign w:val="center"/>
              </w:tcPr>
            </w:tcPrChange>
          </w:tcPr>
          <w:p w14:paraId="3114285E" w14:textId="77777777" w:rsidR="00FC0336" w:rsidRDefault="00FC0336" w:rsidP="00FC0336">
            <w:pPr>
              <w:pStyle w:val="TAC"/>
              <w:rPr>
                <w:lang w:val="en-US" w:eastAsia="zh-CN"/>
              </w:rPr>
            </w:pPr>
          </w:p>
        </w:tc>
      </w:tr>
      <w:tr w:rsidR="00FC0336" w14:paraId="0C83A6AB" w14:textId="77777777" w:rsidTr="00B20CF4">
        <w:trPr>
          <w:trHeight w:val="29"/>
          <w:ins w:id="7190" w:author="ZTE-Ma Zhifeng" w:date="2023-03-05T15:29:00Z"/>
          <w:trPrChange w:id="7191" w:author="ZTE-Ma Zhifeng" w:date="2023-03-05T15:30:00Z">
            <w:trPr>
              <w:gridBefore w:val="4"/>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192" w:author="ZTE-Ma Zhifeng" w:date="2023-03-05T15:30:00Z">
              <w:tcPr>
                <w:tcW w:w="2283" w:type="dxa"/>
                <w:gridSpan w:val="10"/>
                <w:tcBorders>
                  <w:top w:val="nil"/>
                  <w:left w:val="single" w:sz="4" w:space="0" w:color="auto"/>
                  <w:bottom w:val="single" w:sz="4" w:space="0" w:color="auto"/>
                  <w:right w:val="single" w:sz="4" w:space="0" w:color="auto"/>
                </w:tcBorders>
                <w:vAlign w:val="center"/>
              </w:tcPr>
            </w:tcPrChange>
          </w:tcPr>
          <w:p w14:paraId="55C88167" w14:textId="3BC60004" w:rsidR="00FC0336" w:rsidRDefault="00FC0336" w:rsidP="00FC0336">
            <w:pPr>
              <w:pStyle w:val="TAC"/>
              <w:rPr>
                <w:ins w:id="7193" w:author="ZTE-Ma Zhifeng" w:date="2023-03-05T15:29:00Z"/>
                <w:lang w:val="en-US" w:eastAsia="zh-CN"/>
              </w:rPr>
            </w:pPr>
            <w:ins w:id="7194" w:author="ZTE-Ma Zhifeng" w:date="2023-03-05T15:30:00Z">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7195" w:author="ZTE-Ma Zhifeng" w:date="2023-03-05T15:30:00Z">
              <w:tcPr>
                <w:tcW w:w="1814" w:type="dxa"/>
                <w:gridSpan w:val="10"/>
                <w:tcBorders>
                  <w:top w:val="nil"/>
                  <w:left w:val="single" w:sz="4" w:space="0" w:color="auto"/>
                  <w:bottom w:val="single" w:sz="4" w:space="0" w:color="auto"/>
                  <w:right w:val="single" w:sz="4" w:space="0" w:color="auto"/>
                </w:tcBorders>
                <w:vAlign w:val="center"/>
              </w:tcPr>
            </w:tcPrChange>
          </w:tcPr>
          <w:p w14:paraId="35FB77F0" w14:textId="77777777" w:rsidR="00FC0336" w:rsidRDefault="00FC0336" w:rsidP="00FC0336">
            <w:pPr>
              <w:pStyle w:val="TAC"/>
              <w:overflowPunct w:val="0"/>
              <w:autoSpaceDE w:val="0"/>
              <w:autoSpaceDN w:val="0"/>
              <w:adjustRightInd w:val="0"/>
              <w:rPr>
                <w:ins w:id="7196" w:author="ZTE-Ma Zhifeng" w:date="2023-03-05T15:30:00Z"/>
                <w:rFonts w:eastAsia="宋体"/>
                <w:lang w:eastAsia="zh-CN"/>
              </w:rPr>
            </w:pPr>
            <w:ins w:id="7197" w:author="ZTE-Ma Zhifeng" w:date="2023-03-05T15:30:00Z">
              <w:r>
                <w:rPr>
                  <w:rFonts w:hint="eastAsia"/>
                  <w:lang w:eastAsia="zh-CN"/>
                </w:rPr>
                <w:t>CA</w:t>
              </w:r>
              <w:r>
                <w:t>_</w:t>
              </w:r>
              <w:r>
                <w:rPr>
                  <w:rFonts w:hint="eastAsia"/>
                  <w:lang w:eastAsia="zh-CN"/>
                </w:rPr>
                <w:t>n3</w:t>
              </w:r>
              <w:r w:rsidRPr="00891756">
                <w:rPr>
                  <w:lang w:val="en-US"/>
                </w:rPr>
                <w:t>A-</w:t>
              </w:r>
              <w:r>
                <w:rPr>
                  <w:rFonts w:eastAsia="宋体" w:hint="eastAsia"/>
                  <w:lang w:eastAsia="zh-CN"/>
                </w:rPr>
                <w:t>n40A</w:t>
              </w:r>
            </w:ins>
          </w:p>
          <w:p w14:paraId="0B350DE7" w14:textId="77777777" w:rsidR="00FC0336" w:rsidRDefault="00FC0336" w:rsidP="00FC0336">
            <w:pPr>
              <w:pStyle w:val="TAC"/>
              <w:overflowPunct w:val="0"/>
              <w:autoSpaceDE w:val="0"/>
              <w:autoSpaceDN w:val="0"/>
              <w:adjustRightInd w:val="0"/>
              <w:rPr>
                <w:ins w:id="7198" w:author="ZTE-Ma Zhifeng" w:date="2023-03-05T15:30:00Z"/>
                <w:rFonts w:eastAsia="宋体"/>
                <w:lang w:eastAsia="zh-CN"/>
              </w:rPr>
            </w:pPr>
            <w:ins w:id="7199" w:author="ZTE-Ma Zhifeng" w:date="2023-03-05T15:30: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081923A3" w14:textId="0D6316FC" w:rsidR="00FC0336" w:rsidRDefault="00FC0336" w:rsidP="00FC0336">
            <w:pPr>
              <w:pStyle w:val="TAC"/>
              <w:rPr>
                <w:ins w:id="7200" w:author="ZTE-Ma Zhifeng" w:date="2023-03-05T15:29:00Z"/>
                <w:lang w:val="en-US" w:eastAsia="zh-CN"/>
              </w:rPr>
            </w:pPr>
            <w:ins w:id="7201" w:author="ZTE-Ma Zhifeng" w:date="2023-03-05T15:30: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7202" w:author="ZTE-Ma Zhifeng" w:date="2023-03-05T15:3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778E82D" w14:textId="2D7580A3" w:rsidR="00FC0336" w:rsidRDefault="00FC0336" w:rsidP="00FC0336">
            <w:pPr>
              <w:pStyle w:val="TAC"/>
              <w:rPr>
                <w:ins w:id="7203" w:author="ZTE-Ma Zhifeng" w:date="2023-03-05T15:29:00Z"/>
                <w:lang w:val="en-US" w:eastAsia="zh-CN"/>
              </w:rPr>
            </w:pPr>
            <w:ins w:id="7204" w:author="ZTE-Ma Zhifeng" w:date="2023-03-05T15:30:00Z">
              <w:r>
                <w:rPr>
                  <w:rFonts w:hint="eastAsia"/>
                  <w:lang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7205" w:author="ZTE-Ma Zhifeng" w:date="2023-03-05T15:3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46FD686" w14:textId="0FD4C4CF" w:rsidR="00FC0336" w:rsidRDefault="00FC0336" w:rsidP="00FC0336">
            <w:pPr>
              <w:pStyle w:val="TAC"/>
              <w:rPr>
                <w:ins w:id="7206" w:author="ZTE-Ma Zhifeng" w:date="2023-03-05T15:29:00Z"/>
                <w:rFonts w:cs="Arial"/>
                <w:color w:val="000000"/>
                <w:szCs w:val="18"/>
                <w:lang w:val="en-US" w:eastAsia="zh-CN" w:bidi="ar"/>
              </w:rPr>
            </w:pPr>
            <w:ins w:id="7207" w:author="ZTE-Ma Zhifeng" w:date="2023-03-05T15:30:00Z">
              <w:r>
                <w:t xml:space="preserve">5, </w:t>
              </w:r>
              <w:r>
                <w:rPr>
                  <w:rFonts w:hint="eastAsia"/>
                </w:rPr>
                <w:t>1</w:t>
              </w:r>
              <w:r>
                <w:t>0, 15, 20, 30, 35, 40, 45, 50</w:t>
              </w:r>
            </w:ins>
          </w:p>
        </w:tc>
        <w:tc>
          <w:tcPr>
            <w:tcW w:w="1589" w:type="dxa"/>
            <w:tcBorders>
              <w:top w:val="single" w:sz="4" w:space="0" w:color="auto"/>
              <w:left w:val="single" w:sz="4" w:space="0" w:color="auto"/>
              <w:bottom w:val="nil"/>
              <w:right w:val="single" w:sz="4" w:space="0" w:color="auto"/>
            </w:tcBorders>
            <w:vAlign w:val="center"/>
            <w:tcPrChange w:id="7208" w:author="ZTE-Ma Zhifeng" w:date="2023-03-05T15:30:00Z">
              <w:tcPr>
                <w:tcW w:w="1589" w:type="dxa"/>
                <w:gridSpan w:val="7"/>
                <w:tcBorders>
                  <w:top w:val="nil"/>
                  <w:left w:val="single" w:sz="4" w:space="0" w:color="auto"/>
                  <w:bottom w:val="single" w:sz="4" w:space="0" w:color="auto"/>
                  <w:right w:val="single" w:sz="4" w:space="0" w:color="auto"/>
                </w:tcBorders>
                <w:vAlign w:val="center"/>
              </w:tcPr>
            </w:tcPrChange>
          </w:tcPr>
          <w:p w14:paraId="518593CB" w14:textId="708EF9A3" w:rsidR="00FC0336" w:rsidRDefault="00FC0336" w:rsidP="00FC0336">
            <w:pPr>
              <w:pStyle w:val="TAC"/>
              <w:rPr>
                <w:ins w:id="7209" w:author="ZTE-Ma Zhifeng" w:date="2023-03-05T15:29:00Z"/>
                <w:lang w:val="en-US" w:eastAsia="zh-CN"/>
              </w:rPr>
            </w:pPr>
            <w:ins w:id="7210" w:author="ZTE-Ma Zhifeng" w:date="2023-03-05T15:30:00Z">
              <w:r>
                <w:rPr>
                  <w:rFonts w:hint="eastAsia"/>
                  <w:lang w:eastAsia="zh-CN"/>
                </w:rPr>
                <w:t>0</w:t>
              </w:r>
            </w:ins>
          </w:p>
        </w:tc>
      </w:tr>
      <w:tr w:rsidR="00FC0336" w14:paraId="7574AEF7" w14:textId="77777777" w:rsidTr="00B20CF4">
        <w:trPr>
          <w:trHeight w:val="29"/>
          <w:ins w:id="7211" w:author="ZTE-Ma Zhifeng" w:date="2023-03-05T15:29:00Z"/>
          <w:trPrChange w:id="7212" w:author="ZTE-Ma Zhifeng" w:date="2023-03-05T15:30:00Z">
            <w:trPr>
              <w:gridBefore w:val="4"/>
              <w:gridAfter w:val="0"/>
              <w:trHeight w:val="29"/>
            </w:trPr>
          </w:trPrChange>
        </w:trPr>
        <w:tc>
          <w:tcPr>
            <w:tcW w:w="2283" w:type="dxa"/>
            <w:gridSpan w:val="2"/>
            <w:tcBorders>
              <w:top w:val="nil"/>
              <w:left w:val="single" w:sz="4" w:space="0" w:color="auto"/>
              <w:bottom w:val="nil"/>
              <w:right w:val="single" w:sz="4" w:space="0" w:color="auto"/>
            </w:tcBorders>
            <w:vAlign w:val="center"/>
            <w:tcPrChange w:id="7213" w:author="ZTE-Ma Zhifeng" w:date="2023-03-05T15:30:00Z">
              <w:tcPr>
                <w:tcW w:w="2283" w:type="dxa"/>
                <w:gridSpan w:val="10"/>
                <w:tcBorders>
                  <w:top w:val="nil"/>
                  <w:left w:val="single" w:sz="4" w:space="0" w:color="auto"/>
                  <w:bottom w:val="single" w:sz="4" w:space="0" w:color="auto"/>
                  <w:right w:val="single" w:sz="4" w:space="0" w:color="auto"/>
                </w:tcBorders>
                <w:vAlign w:val="center"/>
              </w:tcPr>
            </w:tcPrChange>
          </w:tcPr>
          <w:p w14:paraId="176F76B2" w14:textId="77777777" w:rsidR="00FC0336" w:rsidRDefault="00FC0336" w:rsidP="00FC0336">
            <w:pPr>
              <w:pStyle w:val="TAC"/>
              <w:rPr>
                <w:ins w:id="7214" w:author="ZTE-Ma Zhifeng" w:date="2023-03-05T15:29:00Z"/>
                <w:lang w:val="en-US" w:eastAsia="zh-CN"/>
              </w:rPr>
            </w:pPr>
          </w:p>
        </w:tc>
        <w:tc>
          <w:tcPr>
            <w:tcW w:w="1814" w:type="dxa"/>
            <w:tcBorders>
              <w:top w:val="nil"/>
              <w:left w:val="single" w:sz="4" w:space="0" w:color="auto"/>
              <w:bottom w:val="nil"/>
              <w:right w:val="single" w:sz="4" w:space="0" w:color="auto"/>
            </w:tcBorders>
            <w:vAlign w:val="center"/>
            <w:tcPrChange w:id="7215" w:author="ZTE-Ma Zhifeng" w:date="2023-03-05T15:30:00Z">
              <w:tcPr>
                <w:tcW w:w="1814" w:type="dxa"/>
                <w:gridSpan w:val="10"/>
                <w:tcBorders>
                  <w:top w:val="nil"/>
                  <w:left w:val="single" w:sz="4" w:space="0" w:color="auto"/>
                  <w:bottom w:val="single" w:sz="4" w:space="0" w:color="auto"/>
                  <w:right w:val="single" w:sz="4" w:space="0" w:color="auto"/>
                </w:tcBorders>
                <w:vAlign w:val="center"/>
              </w:tcPr>
            </w:tcPrChange>
          </w:tcPr>
          <w:p w14:paraId="2A2942C9" w14:textId="77777777" w:rsidR="00FC0336" w:rsidRDefault="00FC0336" w:rsidP="00FC0336">
            <w:pPr>
              <w:pStyle w:val="TAC"/>
              <w:rPr>
                <w:ins w:id="7216"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17" w:author="ZTE-Ma Zhifeng" w:date="2023-03-05T15:3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BF3F4BC" w14:textId="380BC426" w:rsidR="00FC0336" w:rsidRDefault="00FC0336" w:rsidP="00FC0336">
            <w:pPr>
              <w:pStyle w:val="TAC"/>
              <w:rPr>
                <w:ins w:id="7218" w:author="ZTE-Ma Zhifeng" w:date="2023-03-05T15:29:00Z"/>
                <w:lang w:val="en-US" w:eastAsia="zh-CN"/>
              </w:rPr>
            </w:pPr>
            <w:ins w:id="7219" w:author="ZTE-Ma Zhifeng" w:date="2023-03-05T15:30: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7220" w:author="ZTE-Ma Zhifeng" w:date="2023-03-05T15:3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900905D" w14:textId="3670A8DE" w:rsidR="00FC0336" w:rsidRDefault="00FC0336" w:rsidP="00FC0336">
            <w:pPr>
              <w:pStyle w:val="TAC"/>
              <w:rPr>
                <w:ins w:id="7221" w:author="ZTE-Ma Zhifeng" w:date="2023-03-05T15:29:00Z"/>
                <w:rFonts w:cs="Arial"/>
                <w:color w:val="000000"/>
                <w:szCs w:val="18"/>
                <w:lang w:val="en-US" w:eastAsia="zh-CN" w:bidi="ar"/>
              </w:rPr>
            </w:pPr>
            <w:ins w:id="7222" w:author="ZTE-Ma Zhifeng" w:date="2023-03-05T15:30:00Z">
              <w:r w:rsidRPr="00FE1D75">
                <w:t>10, 15, 20, 25, 30, 40, 50, 60, 70, 80, 90, 100</w:t>
              </w:r>
            </w:ins>
          </w:p>
        </w:tc>
        <w:tc>
          <w:tcPr>
            <w:tcW w:w="1589" w:type="dxa"/>
            <w:tcBorders>
              <w:top w:val="nil"/>
              <w:left w:val="single" w:sz="4" w:space="0" w:color="auto"/>
              <w:bottom w:val="nil"/>
              <w:right w:val="single" w:sz="4" w:space="0" w:color="auto"/>
            </w:tcBorders>
            <w:vAlign w:val="center"/>
            <w:tcPrChange w:id="7223" w:author="ZTE-Ma Zhifeng" w:date="2023-03-05T15:30:00Z">
              <w:tcPr>
                <w:tcW w:w="1589" w:type="dxa"/>
                <w:gridSpan w:val="7"/>
                <w:tcBorders>
                  <w:top w:val="nil"/>
                  <w:left w:val="single" w:sz="4" w:space="0" w:color="auto"/>
                  <w:bottom w:val="single" w:sz="4" w:space="0" w:color="auto"/>
                  <w:right w:val="single" w:sz="4" w:space="0" w:color="auto"/>
                </w:tcBorders>
                <w:vAlign w:val="center"/>
              </w:tcPr>
            </w:tcPrChange>
          </w:tcPr>
          <w:p w14:paraId="15AEFEE1" w14:textId="77777777" w:rsidR="00FC0336" w:rsidRDefault="00FC0336" w:rsidP="00FC0336">
            <w:pPr>
              <w:pStyle w:val="TAC"/>
              <w:rPr>
                <w:ins w:id="7224" w:author="ZTE-Ma Zhifeng" w:date="2023-03-05T15:29:00Z"/>
                <w:lang w:val="en-US" w:eastAsia="zh-CN"/>
              </w:rPr>
            </w:pPr>
          </w:p>
        </w:tc>
      </w:tr>
      <w:tr w:rsidR="00FC0336" w14:paraId="479589A0" w14:textId="77777777" w:rsidTr="00B20CF4">
        <w:trPr>
          <w:trHeight w:val="29"/>
          <w:ins w:id="7225" w:author="ZTE-Ma Zhifeng" w:date="2023-03-05T15:29:00Z"/>
          <w:trPrChange w:id="7226" w:author="ZTE-Ma Zhifeng" w:date="2023-03-05T15:30:00Z">
            <w:trPr>
              <w:gridBefore w:val="4"/>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27" w:author="ZTE-Ma Zhifeng" w:date="2023-03-05T15:30:00Z">
              <w:tcPr>
                <w:tcW w:w="2283" w:type="dxa"/>
                <w:gridSpan w:val="10"/>
                <w:tcBorders>
                  <w:top w:val="nil"/>
                  <w:left w:val="single" w:sz="4" w:space="0" w:color="auto"/>
                  <w:bottom w:val="single" w:sz="4" w:space="0" w:color="auto"/>
                  <w:right w:val="single" w:sz="4" w:space="0" w:color="auto"/>
                </w:tcBorders>
                <w:vAlign w:val="center"/>
              </w:tcPr>
            </w:tcPrChange>
          </w:tcPr>
          <w:p w14:paraId="12B7AEFE" w14:textId="77777777" w:rsidR="00FC0336" w:rsidRDefault="00FC0336" w:rsidP="00FC0336">
            <w:pPr>
              <w:pStyle w:val="TAC"/>
              <w:rPr>
                <w:ins w:id="7228" w:author="ZTE-Ma Zhifeng" w:date="2023-03-05T15:29:00Z"/>
                <w:lang w:val="en-US" w:eastAsia="zh-CN"/>
              </w:rPr>
            </w:pPr>
          </w:p>
        </w:tc>
        <w:tc>
          <w:tcPr>
            <w:tcW w:w="1814" w:type="dxa"/>
            <w:tcBorders>
              <w:top w:val="nil"/>
              <w:left w:val="single" w:sz="4" w:space="0" w:color="auto"/>
              <w:bottom w:val="single" w:sz="4" w:space="0" w:color="auto"/>
              <w:right w:val="single" w:sz="4" w:space="0" w:color="auto"/>
            </w:tcBorders>
            <w:vAlign w:val="center"/>
            <w:tcPrChange w:id="7229" w:author="ZTE-Ma Zhifeng" w:date="2023-03-05T15:30:00Z">
              <w:tcPr>
                <w:tcW w:w="1814" w:type="dxa"/>
                <w:gridSpan w:val="10"/>
                <w:tcBorders>
                  <w:top w:val="nil"/>
                  <w:left w:val="single" w:sz="4" w:space="0" w:color="auto"/>
                  <w:bottom w:val="single" w:sz="4" w:space="0" w:color="auto"/>
                  <w:right w:val="single" w:sz="4" w:space="0" w:color="auto"/>
                </w:tcBorders>
                <w:vAlign w:val="center"/>
              </w:tcPr>
            </w:tcPrChange>
          </w:tcPr>
          <w:p w14:paraId="2BC10A3C" w14:textId="77777777" w:rsidR="00FC0336" w:rsidRDefault="00FC0336" w:rsidP="00FC0336">
            <w:pPr>
              <w:pStyle w:val="TAC"/>
              <w:rPr>
                <w:ins w:id="7230"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31" w:author="ZTE-Ma Zhifeng" w:date="2023-03-05T15:3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7B26FF9" w14:textId="1B0B15EE" w:rsidR="00FC0336" w:rsidRDefault="00FC0336" w:rsidP="00FC0336">
            <w:pPr>
              <w:pStyle w:val="TAC"/>
              <w:rPr>
                <w:ins w:id="7232" w:author="ZTE-Ma Zhifeng" w:date="2023-03-05T15:29:00Z"/>
                <w:lang w:val="en-US" w:eastAsia="zh-CN"/>
              </w:rPr>
            </w:pPr>
            <w:ins w:id="7233" w:author="ZTE-Ma Zhifeng" w:date="2023-03-05T15:30: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7234" w:author="ZTE-Ma Zhifeng" w:date="2023-03-05T15:3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37E6493" w14:textId="135517AB" w:rsidR="00FC0336" w:rsidRDefault="00FC0336" w:rsidP="00FC0336">
            <w:pPr>
              <w:pStyle w:val="TAC"/>
              <w:rPr>
                <w:ins w:id="7235" w:author="ZTE-Ma Zhifeng" w:date="2023-03-05T15:29:00Z"/>
                <w:rFonts w:cs="Arial"/>
                <w:color w:val="000000"/>
                <w:szCs w:val="18"/>
                <w:lang w:val="en-US" w:eastAsia="zh-CN" w:bidi="ar"/>
              </w:rPr>
            </w:pPr>
            <w:ins w:id="7236" w:author="ZTE-Ma Zhifeng" w:date="2023-03-05T15:30: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7237" w:author="ZTE-Ma Zhifeng" w:date="2023-03-05T15:30:00Z">
              <w:tcPr>
                <w:tcW w:w="1589" w:type="dxa"/>
                <w:gridSpan w:val="7"/>
                <w:tcBorders>
                  <w:top w:val="nil"/>
                  <w:left w:val="single" w:sz="4" w:space="0" w:color="auto"/>
                  <w:bottom w:val="single" w:sz="4" w:space="0" w:color="auto"/>
                  <w:right w:val="single" w:sz="4" w:space="0" w:color="auto"/>
                </w:tcBorders>
                <w:vAlign w:val="center"/>
              </w:tcPr>
            </w:tcPrChange>
          </w:tcPr>
          <w:p w14:paraId="22E508F6" w14:textId="77777777" w:rsidR="00FC0336" w:rsidRDefault="00FC0336" w:rsidP="00FC0336">
            <w:pPr>
              <w:pStyle w:val="TAC"/>
              <w:rPr>
                <w:ins w:id="7238" w:author="ZTE-Ma Zhifeng" w:date="2023-03-05T15:29:00Z"/>
                <w:lang w:val="en-US" w:eastAsia="zh-CN"/>
              </w:rPr>
            </w:pPr>
          </w:p>
        </w:tc>
      </w:tr>
      <w:tr w:rsidR="00FC0336" w14:paraId="5CB7272A" w14:textId="77777777" w:rsidTr="00B20CF4">
        <w:trPr>
          <w:trHeight w:val="29"/>
          <w:ins w:id="7239" w:author="ZTE-Ma Zhifeng" w:date="2023-03-05T15:29:00Z"/>
          <w:trPrChange w:id="7240" w:author="ZTE-Ma Zhifeng" w:date="2023-03-05T15:30:00Z">
            <w:trPr>
              <w:gridBefore w:val="4"/>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41" w:author="ZTE-Ma Zhifeng" w:date="2023-03-05T15:30:00Z">
              <w:tcPr>
                <w:tcW w:w="2283" w:type="dxa"/>
                <w:gridSpan w:val="10"/>
                <w:tcBorders>
                  <w:top w:val="nil"/>
                  <w:left w:val="single" w:sz="4" w:space="0" w:color="auto"/>
                  <w:bottom w:val="single" w:sz="4" w:space="0" w:color="auto"/>
                  <w:right w:val="single" w:sz="4" w:space="0" w:color="auto"/>
                </w:tcBorders>
                <w:vAlign w:val="center"/>
              </w:tcPr>
            </w:tcPrChange>
          </w:tcPr>
          <w:p w14:paraId="0AF70DE8" w14:textId="4279A42F" w:rsidR="00FC0336" w:rsidRDefault="00FC0336" w:rsidP="00FC0336">
            <w:pPr>
              <w:pStyle w:val="TAC"/>
              <w:rPr>
                <w:ins w:id="7242" w:author="ZTE-Ma Zhifeng" w:date="2023-03-05T15:29:00Z"/>
                <w:lang w:val="en-US" w:eastAsia="zh-CN"/>
              </w:rPr>
            </w:pPr>
            <w:ins w:id="7243" w:author="ZTE-Ma Zhifeng" w:date="2023-03-05T15:30:00Z">
              <w:r>
                <w:rPr>
                  <w:rFonts w:hint="eastAsia"/>
                  <w:lang w:eastAsia="zh-CN"/>
                </w:rPr>
                <w:lastRenderedPageBreak/>
                <w:t>CA</w:t>
              </w:r>
              <w:r>
                <w:t>_</w:t>
              </w:r>
              <w:r>
                <w:rPr>
                  <w:rFonts w:hint="eastAsia"/>
                  <w:lang w:eastAsia="zh-CN"/>
                </w:rPr>
                <w:t>n3</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7244" w:author="ZTE-Ma Zhifeng" w:date="2023-03-05T15:30:00Z">
              <w:tcPr>
                <w:tcW w:w="1814" w:type="dxa"/>
                <w:gridSpan w:val="10"/>
                <w:tcBorders>
                  <w:top w:val="nil"/>
                  <w:left w:val="single" w:sz="4" w:space="0" w:color="auto"/>
                  <w:bottom w:val="single" w:sz="4" w:space="0" w:color="auto"/>
                  <w:right w:val="single" w:sz="4" w:space="0" w:color="auto"/>
                </w:tcBorders>
                <w:vAlign w:val="center"/>
              </w:tcPr>
            </w:tcPrChange>
          </w:tcPr>
          <w:p w14:paraId="4F9C673B" w14:textId="77777777" w:rsidR="00FC0336" w:rsidRDefault="00FC0336" w:rsidP="00FC0336">
            <w:pPr>
              <w:pStyle w:val="TAC"/>
              <w:overflowPunct w:val="0"/>
              <w:autoSpaceDE w:val="0"/>
              <w:autoSpaceDN w:val="0"/>
              <w:adjustRightInd w:val="0"/>
              <w:rPr>
                <w:ins w:id="7245" w:author="ZTE-Ma Zhifeng" w:date="2023-03-05T15:30:00Z"/>
                <w:rFonts w:eastAsia="宋体"/>
                <w:lang w:eastAsia="zh-CN"/>
              </w:rPr>
            </w:pPr>
            <w:ins w:id="7246" w:author="ZTE-Ma Zhifeng" w:date="2023-03-05T15:30:00Z">
              <w:r>
                <w:rPr>
                  <w:rFonts w:hint="eastAsia"/>
                  <w:lang w:eastAsia="zh-CN"/>
                </w:rPr>
                <w:t>CA</w:t>
              </w:r>
              <w:r>
                <w:t>_</w:t>
              </w:r>
              <w:r>
                <w:rPr>
                  <w:rFonts w:hint="eastAsia"/>
                  <w:lang w:eastAsia="zh-CN"/>
                </w:rPr>
                <w:t>n3</w:t>
              </w:r>
              <w:r w:rsidRPr="00880764">
                <w:rPr>
                  <w:lang w:val="en-US"/>
                </w:rPr>
                <w:t>A-</w:t>
              </w:r>
              <w:r>
                <w:rPr>
                  <w:rFonts w:eastAsia="宋体" w:hint="eastAsia"/>
                  <w:lang w:eastAsia="zh-CN"/>
                </w:rPr>
                <w:t>n40A</w:t>
              </w:r>
            </w:ins>
          </w:p>
          <w:p w14:paraId="3E311933" w14:textId="77777777" w:rsidR="00FC0336" w:rsidRDefault="00FC0336" w:rsidP="00FC0336">
            <w:pPr>
              <w:pStyle w:val="TAC"/>
              <w:overflowPunct w:val="0"/>
              <w:autoSpaceDE w:val="0"/>
              <w:autoSpaceDN w:val="0"/>
              <w:adjustRightInd w:val="0"/>
              <w:rPr>
                <w:ins w:id="7247" w:author="ZTE-Ma Zhifeng" w:date="2023-03-05T15:30:00Z"/>
                <w:rFonts w:eastAsia="宋体"/>
                <w:lang w:eastAsia="zh-CN"/>
              </w:rPr>
            </w:pPr>
            <w:ins w:id="7248" w:author="ZTE-Ma Zhifeng" w:date="2023-03-05T15:30: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42DD322E" w14:textId="7CA0A067" w:rsidR="00FC0336" w:rsidRDefault="00FC0336" w:rsidP="00FC0336">
            <w:pPr>
              <w:pStyle w:val="TAC"/>
              <w:rPr>
                <w:ins w:id="7249" w:author="ZTE-Ma Zhifeng" w:date="2023-03-05T15:29:00Z"/>
                <w:lang w:val="en-US" w:eastAsia="zh-CN"/>
              </w:rPr>
            </w:pPr>
            <w:ins w:id="7250" w:author="ZTE-Ma Zhifeng" w:date="2023-03-05T15:30: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7251" w:author="ZTE-Ma Zhifeng" w:date="2023-03-05T15:3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3ADAF1B1" w14:textId="39367851" w:rsidR="00FC0336" w:rsidRDefault="00FC0336" w:rsidP="00FC0336">
            <w:pPr>
              <w:pStyle w:val="TAC"/>
              <w:rPr>
                <w:ins w:id="7252" w:author="ZTE-Ma Zhifeng" w:date="2023-03-05T15:29:00Z"/>
                <w:lang w:val="en-US" w:eastAsia="zh-CN"/>
              </w:rPr>
            </w:pPr>
            <w:ins w:id="7253" w:author="ZTE-Ma Zhifeng" w:date="2023-03-05T15:30:00Z">
              <w:r>
                <w:rPr>
                  <w:rFonts w:hint="eastAsia"/>
                  <w:lang w:eastAsia="zh-CN"/>
                </w:rPr>
                <w:t>n3</w:t>
              </w:r>
            </w:ins>
          </w:p>
        </w:tc>
        <w:tc>
          <w:tcPr>
            <w:tcW w:w="3091" w:type="dxa"/>
            <w:tcBorders>
              <w:top w:val="single" w:sz="4" w:space="0" w:color="auto"/>
              <w:left w:val="single" w:sz="4" w:space="0" w:color="auto"/>
              <w:bottom w:val="single" w:sz="4" w:space="0" w:color="auto"/>
              <w:right w:val="single" w:sz="4" w:space="0" w:color="auto"/>
            </w:tcBorders>
            <w:vAlign w:val="center"/>
            <w:tcPrChange w:id="7254" w:author="ZTE-Ma Zhifeng" w:date="2023-03-05T15:3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C76EB1D" w14:textId="79B2A0A7" w:rsidR="00FC0336" w:rsidRDefault="00FC0336" w:rsidP="00FC0336">
            <w:pPr>
              <w:pStyle w:val="TAC"/>
              <w:rPr>
                <w:ins w:id="7255" w:author="ZTE-Ma Zhifeng" w:date="2023-03-05T15:29:00Z"/>
                <w:rFonts w:cs="Arial"/>
                <w:color w:val="000000"/>
                <w:szCs w:val="18"/>
                <w:lang w:val="en-US" w:eastAsia="zh-CN" w:bidi="ar"/>
              </w:rPr>
            </w:pPr>
            <w:ins w:id="7256" w:author="ZTE-Ma Zhifeng" w:date="2023-03-05T15:30:00Z">
              <w:r>
                <w:t xml:space="preserve">5, </w:t>
              </w:r>
              <w:r>
                <w:rPr>
                  <w:rFonts w:hint="eastAsia"/>
                </w:rPr>
                <w:t>1</w:t>
              </w:r>
              <w:r>
                <w:t>0, 15, 20, 30, 35, 40, 45, 50</w:t>
              </w:r>
            </w:ins>
          </w:p>
        </w:tc>
        <w:tc>
          <w:tcPr>
            <w:tcW w:w="1589" w:type="dxa"/>
            <w:tcBorders>
              <w:top w:val="single" w:sz="4" w:space="0" w:color="auto"/>
              <w:left w:val="single" w:sz="4" w:space="0" w:color="auto"/>
              <w:bottom w:val="nil"/>
              <w:right w:val="single" w:sz="4" w:space="0" w:color="auto"/>
            </w:tcBorders>
            <w:vAlign w:val="center"/>
            <w:tcPrChange w:id="7257" w:author="ZTE-Ma Zhifeng" w:date="2023-03-05T15:30:00Z">
              <w:tcPr>
                <w:tcW w:w="1589" w:type="dxa"/>
                <w:gridSpan w:val="7"/>
                <w:tcBorders>
                  <w:top w:val="nil"/>
                  <w:left w:val="single" w:sz="4" w:space="0" w:color="auto"/>
                  <w:bottom w:val="single" w:sz="4" w:space="0" w:color="auto"/>
                  <w:right w:val="single" w:sz="4" w:space="0" w:color="auto"/>
                </w:tcBorders>
                <w:vAlign w:val="center"/>
              </w:tcPr>
            </w:tcPrChange>
          </w:tcPr>
          <w:p w14:paraId="7926B33D" w14:textId="54CA0FB7" w:rsidR="00FC0336" w:rsidRDefault="00FC0336" w:rsidP="00FC0336">
            <w:pPr>
              <w:pStyle w:val="TAC"/>
              <w:rPr>
                <w:ins w:id="7258" w:author="ZTE-Ma Zhifeng" w:date="2023-03-05T15:29:00Z"/>
                <w:lang w:val="en-US" w:eastAsia="zh-CN"/>
              </w:rPr>
            </w:pPr>
            <w:ins w:id="7259" w:author="ZTE-Ma Zhifeng" w:date="2023-03-05T15:30:00Z">
              <w:r>
                <w:rPr>
                  <w:rFonts w:hint="eastAsia"/>
                  <w:lang w:eastAsia="zh-CN"/>
                </w:rPr>
                <w:t>0</w:t>
              </w:r>
            </w:ins>
          </w:p>
        </w:tc>
      </w:tr>
      <w:tr w:rsidR="00FC0336" w14:paraId="4BC1748B" w14:textId="77777777" w:rsidTr="00B20CF4">
        <w:trPr>
          <w:trHeight w:val="29"/>
          <w:ins w:id="7260" w:author="ZTE-Ma Zhifeng" w:date="2023-03-05T15:29:00Z"/>
          <w:trPrChange w:id="7261" w:author="ZTE-Ma Zhifeng" w:date="2023-03-05T15:30:00Z">
            <w:trPr>
              <w:gridBefore w:val="4"/>
              <w:gridAfter w:val="0"/>
              <w:trHeight w:val="29"/>
            </w:trPr>
          </w:trPrChange>
        </w:trPr>
        <w:tc>
          <w:tcPr>
            <w:tcW w:w="2283" w:type="dxa"/>
            <w:gridSpan w:val="2"/>
            <w:tcBorders>
              <w:top w:val="nil"/>
              <w:left w:val="single" w:sz="4" w:space="0" w:color="auto"/>
              <w:bottom w:val="nil"/>
              <w:right w:val="single" w:sz="4" w:space="0" w:color="auto"/>
            </w:tcBorders>
            <w:vAlign w:val="center"/>
            <w:tcPrChange w:id="7262" w:author="ZTE-Ma Zhifeng" w:date="2023-03-05T15:30:00Z">
              <w:tcPr>
                <w:tcW w:w="2283" w:type="dxa"/>
                <w:gridSpan w:val="10"/>
                <w:tcBorders>
                  <w:top w:val="nil"/>
                  <w:left w:val="single" w:sz="4" w:space="0" w:color="auto"/>
                  <w:bottom w:val="single" w:sz="4" w:space="0" w:color="auto"/>
                  <w:right w:val="single" w:sz="4" w:space="0" w:color="auto"/>
                </w:tcBorders>
                <w:vAlign w:val="center"/>
              </w:tcPr>
            </w:tcPrChange>
          </w:tcPr>
          <w:p w14:paraId="2AD4593C" w14:textId="77777777" w:rsidR="00FC0336" w:rsidRDefault="00FC0336" w:rsidP="00FC0336">
            <w:pPr>
              <w:pStyle w:val="TAC"/>
              <w:rPr>
                <w:ins w:id="7263" w:author="ZTE-Ma Zhifeng" w:date="2023-03-05T15:29:00Z"/>
                <w:lang w:val="en-US" w:eastAsia="zh-CN"/>
              </w:rPr>
            </w:pPr>
          </w:p>
        </w:tc>
        <w:tc>
          <w:tcPr>
            <w:tcW w:w="1814" w:type="dxa"/>
            <w:tcBorders>
              <w:top w:val="nil"/>
              <w:left w:val="single" w:sz="4" w:space="0" w:color="auto"/>
              <w:bottom w:val="nil"/>
              <w:right w:val="single" w:sz="4" w:space="0" w:color="auto"/>
            </w:tcBorders>
            <w:vAlign w:val="center"/>
            <w:tcPrChange w:id="7264" w:author="ZTE-Ma Zhifeng" w:date="2023-03-05T15:30:00Z">
              <w:tcPr>
                <w:tcW w:w="1814" w:type="dxa"/>
                <w:gridSpan w:val="10"/>
                <w:tcBorders>
                  <w:top w:val="nil"/>
                  <w:left w:val="single" w:sz="4" w:space="0" w:color="auto"/>
                  <w:bottom w:val="single" w:sz="4" w:space="0" w:color="auto"/>
                  <w:right w:val="single" w:sz="4" w:space="0" w:color="auto"/>
                </w:tcBorders>
                <w:vAlign w:val="center"/>
              </w:tcPr>
            </w:tcPrChange>
          </w:tcPr>
          <w:p w14:paraId="2F7015DC" w14:textId="77777777" w:rsidR="00FC0336" w:rsidRDefault="00FC0336" w:rsidP="00FC0336">
            <w:pPr>
              <w:pStyle w:val="TAC"/>
              <w:rPr>
                <w:ins w:id="7265"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266" w:author="ZTE-Ma Zhifeng" w:date="2023-03-05T15:30: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A036233" w14:textId="66C9D2CB" w:rsidR="00FC0336" w:rsidRDefault="00FC0336" w:rsidP="00FC0336">
            <w:pPr>
              <w:pStyle w:val="TAC"/>
              <w:rPr>
                <w:ins w:id="7267" w:author="ZTE-Ma Zhifeng" w:date="2023-03-05T15:29:00Z"/>
                <w:lang w:val="en-US" w:eastAsia="zh-CN"/>
              </w:rPr>
            </w:pPr>
            <w:ins w:id="7268" w:author="ZTE-Ma Zhifeng" w:date="2023-03-05T15:30: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7269" w:author="ZTE-Ma Zhifeng" w:date="2023-03-05T15:30: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6EDB3117" w14:textId="67A8A47D" w:rsidR="00FC0336" w:rsidRDefault="00FC0336" w:rsidP="00FC0336">
            <w:pPr>
              <w:pStyle w:val="TAC"/>
              <w:rPr>
                <w:ins w:id="7270" w:author="ZTE-Ma Zhifeng" w:date="2023-03-05T15:29:00Z"/>
                <w:rFonts w:cs="Arial"/>
                <w:color w:val="000000"/>
                <w:szCs w:val="18"/>
                <w:lang w:val="en-US" w:eastAsia="zh-CN" w:bidi="ar"/>
              </w:rPr>
            </w:pPr>
            <w:ins w:id="7271" w:author="ZTE-Ma Zhifeng" w:date="2023-03-05T15:30:00Z">
              <w:r w:rsidRPr="00FE1D75">
                <w:t>10, 15, 20, 25, 30, 40, 50, 60, 70, 80, 90, 100</w:t>
              </w:r>
            </w:ins>
          </w:p>
        </w:tc>
        <w:tc>
          <w:tcPr>
            <w:tcW w:w="1589" w:type="dxa"/>
            <w:tcBorders>
              <w:top w:val="nil"/>
              <w:left w:val="single" w:sz="4" w:space="0" w:color="auto"/>
              <w:bottom w:val="nil"/>
              <w:right w:val="single" w:sz="4" w:space="0" w:color="auto"/>
            </w:tcBorders>
            <w:vAlign w:val="center"/>
            <w:tcPrChange w:id="7272" w:author="ZTE-Ma Zhifeng" w:date="2023-03-05T15:30:00Z">
              <w:tcPr>
                <w:tcW w:w="1589" w:type="dxa"/>
                <w:gridSpan w:val="7"/>
                <w:tcBorders>
                  <w:top w:val="nil"/>
                  <w:left w:val="single" w:sz="4" w:space="0" w:color="auto"/>
                  <w:bottom w:val="single" w:sz="4" w:space="0" w:color="auto"/>
                  <w:right w:val="single" w:sz="4" w:space="0" w:color="auto"/>
                </w:tcBorders>
                <w:vAlign w:val="center"/>
              </w:tcPr>
            </w:tcPrChange>
          </w:tcPr>
          <w:p w14:paraId="69F73537" w14:textId="77777777" w:rsidR="00FC0336" w:rsidRDefault="00FC0336" w:rsidP="00FC0336">
            <w:pPr>
              <w:pStyle w:val="TAC"/>
              <w:rPr>
                <w:ins w:id="7273" w:author="ZTE-Ma Zhifeng" w:date="2023-03-05T15:29:00Z"/>
                <w:lang w:val="en-US" w:eastAsia="zh-CN"/>
              </w:rPr>
            </w:pPr>
          </w:p>
        </w:tc>
      </w:tr>
      <w:tr w:rsidR="00FC0336" w14:paraId="1E4BAE31" w14:textId="77777777" w:rsidTr="00565992">
        <w:trPr>
          <w:trHeight w:val="29"/>
          <w:ins w:id="7274" w:author="ZTE-Ma Zhifeng" w:date="2023-03-05T15:29:00Z"/>
        </w:trPr>
        <w:tc>
          <w:tcPr>
            <w:tcW w:w="2283" w:type="dxa"/>
            <w:gridSpan w:val="2"/>
            <w:tcBorders>
              <w:top w:val="nil"/>
              <w:left w:val="single" w:sz="4" w:space="0" w:color="auto"/>
              <w:bottom w:val="single" w:sz="4" w:space="0" w:color="auto"/>
              <w:right w:val="single" w:sz="4" w:space="0" w:color="auto"/>
            </w:tcBorders>
            <w:vAlign w:val="center"/>
          </w:tcPr>
          <w:p w14:paraId="6D5981FB" w14:textId="77777777" w:rsidR="00FC0336" w:rsidRDefault="00FC0336" w:rsidP="00FC0336">
            <w:pPr>
              <w:pStyle w:val="TAC"/>
              <w:rPr>
                <w:ins w:id="7275" w:author="ZTE-Ma Zhifeng" w:date="2023-03-05T15:2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1DDC6C3A" w14:textId="77777777" w:rsidR="00FC0336" w:rsidRDefault="00FC0336" w:rsidP="00FC0336">
            <w:pPr>
              <w:pStyle w:val="TAC"/>
              <w:rPr>
                <w:ins w:id="7276" w:author="ZTE-Ma Zhifeng" w:date="2023-03-05T15:2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2C30B23B" w14:textId="4BBB3B15" w:rsidR="00FC0336" w:rsidRDefault="00FC0336" w:rsidP="00FC0336">
            <w:pPr>
              <w:pStyle w:val="TAC"/>
              <w:rPr>
                <w:ins w:id="7277" w:author="ZTE-Ma Zhifeng" w:date="2023-03-05T15:29:00Z"/>
                <w:lang w:val="en-US" w:eastAsia="zh-CN"/>
              </w:rPr>
            </w:pPr>
            <w:ins w:id="7278" w:author="ZTE-Ma Zhifeng" w:date="2023-03-05T15:30: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63324E02" w14:textId="68D66F24" w:rsidR="00FC0336" w:rsidRDefault="00FC0336" w:rsidP="00FC0336">
            <w:pPr>
              <w:pStyle w:val="TAC"/>
              <w:rPr>
                <w:ins w:id="7279" w:author="ZTE-Ma Zhifeng" w:date="2023-03-05T15:29:00Z"/>
                <w:rFonts w:cs="Arial"/>
                <w:color w:val="000000"/>
                <w:szCs w:val="18"/>
                <w:lang w:val="en-US" w:eastAsia="zh-CN" w:bidi="ar"/>
              </w:rPr>
            </w:pPr>
            <w:ins w:id="7280" w:author="ZTE-Ma Zhifeng" w:date="2023-03-05T15:30: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1BE794FF" w14:textId="77777777" w:rsidR="00FC0336" w:rsidRDefault="00FC0336" w:rsidP="00FC0336">
            <w:pPr>
              <w:pStyle w:val="TAC"/>
              <w:rPr>
                <w:ins w:id="7281" w:author="ZTE-Ma Zhifeng" w:date="2023-03-05T15:29:00Z"/>
                <w:lang w:val="en-US" w:eastAsia="zh-CN"/>
              </w:rPr>
            </w:pPr>
          </w:p>
        </w:tc>
      </w:tr>
      <w:tr w:rsidR="00FC0336" w14:paraId="03994557" w14:textId="77777777" w:rsidTr="00565992">
        <w:trPr>
          <w:trHeight w:val="29"/>
          <w:trPrChange w:id="72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2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355B32A"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-n77A</w:t>
            </w:r>
          </w:p>
        </w:tc>
        <w:tc>
          <w:tcPr>
            <w:tcW w:w="1814" w:type="dxa"/>
            <w:tcBorders>
              <w:top w:val="single" w:sz="4" w:space="0" w:color="auto"/>
              <w:left w:val="single" w:sz="4" w:space="0" w:color="auto"/>
              <w:bottom w:val="nil"/>
              <w:right w:val="single" w:sz="4" w:space="0" w:color="auto"/>
            </w:tcBorders>
            <w:vAlign w:val="center"/>
            <w:tcPrChange w:id="72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9C721C1" w14:textId="77777777" w:rsidR="00FC0336" w:rsidRDefault="00FC0336" w:rsidP="00FC0336">
            <w:pPr>
              <w:pStyle w:val="TAC"/>
              <w:rPr>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2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66DE99"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2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768C9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2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EFC641C" w14:textId="77777777" w:rsidR="00FC0336" w:rsidRDefault="00FC0336" w:rsidP="00FC0336">
            <w:pPr>
              <w:pStyle w:val="TAC"/>
              <w:rPr>
                <w:lang w:val="en-US" w:eastAsia="zh-CN"/>
              </w:rPr>
            </w:pPr>
            <w:r>
              <w:rPr>
                <w:lang w:val="en-US" w:eastAsia="zh-CN"/>
              </w:rPr>
              <w:t>0</w:t>
            </w:r>
          </w:p>
        </w:tc>
      </w:tr>
      <w:tr w:rsidR="00FC0336" w14:paraId="4086816C" w14:textId="77777777" w:rsidTr="00565992">
        <w:trPr>
          <w:trHeight w:val="29"/>
          <w:trPrChange w:id="72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289" w:author="ZTE-Ma Zhifeng" w:date="2023-03-05T08:02:00Z">
              <w:tcPr>
                <w:tcW w:w="1848" w:type="dxa"/>
                <w:gridSpan w:val="2"/>
                <w:tcBorders>
                  <w:top w:val="nil"/>
                  <w:left w:val="single" w:sz="4" w:space="0" w:color="auto"/>
                  <w:bottom w:val="nil"/>
                  <w:right w:val="single" w:sz="4" w:space="0" w:color="auto"/>
                </w:tcBorders>
                <w:vAlign w:val="center"/>
              </w:tcPr>
            </w:tcPrChange>
          </w:tcPr>
          <w:p w14:paraId="2A05D2C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290" w:author="ZTE-Ma Zhifeng" w:date="2023-03-05T08:02:00Z">
              <w:tcPr>
                <w:tcW w:w="1878" w:type="dxa"/>
                <w:gridSpan w:val="10"/>
                <w:tcBorders>
                  <w:top w:val="nil"/>
                  <w:left w:val="single" w:sz="4" w:space="0" w:color="auto"/>
                  <w:bottom w:val="nil"/>
                  <w:right w:val="single" w:sz="4" w:space="0" w:color="auto"/>
                </w:tcBorders>
                <w:vAlign w:val="center"/>
              </w:tcPr>
            </w:tcPrChange>
          </w:tcPr>
          <w:p w14:paraId="3C74E527" w14:textId="77777777" w:rsidR="00FC0336" w:rsidRDefault="00FC0336" w:rsidP="00FC0336">
            <w:pPr>
              <w:pStyle w:val="TAC"/>
              <w:rPr>
                <w:lang w:val="en-US" w:eastAsia="zh-CN"/>
              </w:rPr>
            </w:pPr>
            <w:r>
              <w:rPr>
                <w:lang w:val="en-US"/>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72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87EB7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2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6166C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293" w:author="ZTE-Ma Zhifeng" w:date="2023-03-05T08:02:00Z">
              <w:tcPr>
                <w:tcW w:w="1649" w:type="dxa"/>
                <w:gridSpan w:val="10"/>
                <w:tcBorders>
                  <w:top w:val="nil"/>
                  <w:left w:val="single" w:sz="4" w:space="0" w:color="auto"/>
                  <w:bottom w:val="nil"/>
                  <w:right w:val="single" w:sz="4" w:space="0" w:color="auto"/>
                </w:tcBorders>
                <w:vAlign w:val="center"/>
              </w:tcPr>
            </w:tcPrChange>
          </w:tcPr>
          <w:p w14:paraId="2BB1012A" w14:textId="77777777" w:rsidR="00FC0336" w:rsidRDefault="00FC0336" w:rsidP="00FC0336">
            <w:pPr>
              <w:pStyle w:val="TAC"/>
              <w:rPr>
                <w:lang w:val="en-US" w:eastAsia="zh-CN"/>
              </w:rPr>
            </w:pPr>
          </w:p>
        </w:tc>
      </w:tr>
      <w:tr w:rsidR="00FC0336" w14:paraId="3060279A" w14:textId="77777777" w:rsidTr="00565992">
        <w:trPr>
          <w:trHeight w:val="29"/>
          <w:trPrChange w:id="72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2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1FEBE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2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AA6E7C" w14:textId="77777777" w:rsidR="00FC0336" w:rsidRDefault="00FC0336" w:rsidP="00FC0336">
            <w:pPr>
              <w:pStyle w:val="TAC"/>
              <w:rPr>
                <w:lang w:val="en-US" w:eastAsia="zh-CN"/>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2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5D7C4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2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7518C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2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44E05E" w14:textId="77777777" w:rsidR="00FC0336" w:rsidRDefault="00FC0336" w:rsidP="00FC0336">
            <w:pPr>
              <w:pStyle w:val="TAC"/>
              <w:rPr>
                <w:lang w:val="en-US" w:eastAsia="zh-CN"/>
              </w:rPr>
            </w:pPr>
          </w:p>
        </w:tc>
      </w:tr>
      <w:tr w:rsidR="00FC0336" w14:paraId="55443B52" w14:textId="77777777" w:rsidTr="00565992">
        <w:trPr>
          <w:trHeight w:val="29"/>
          <w:trPrChange w:id="73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DC1449"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n41B-n77A</w:t>
            </w:r>
          </w:p>
        </w:tc>
        <w:tc>
          <w:tcPr>
            <w:tcW w:w="1814" w:type="dxa"/>
            <w:tcBorders>
              <w:top w:val="single" w:sz="4" w:space="0" w:color="auto"/>
              <w:left w:val="single" w:sz="4" w:space="0" w:color="auto"/>
              <w:bottom w:val="nil"/>
              <w:right w:val="single" w:sz="4" w:space="0" w:color="auto"/>
            </w:tcBorders>
            <w:vAlign w:val="center"/>
            <w:tcPrChange w:id="73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D033073" w14:textId="77777777" w:rsidR="00FC0336" w:rsidRDefault="00FC0336" w:rsidP="00FC0336">
            <w:pPr>
              <w:pStyle w:val="TAC"/>
              <w:rPr>
                <w:lang w:val="en-US"/>
              </w:rPr>
            </w:pPr>
            <w:r>
              <w:rPr>
                <w:lang w:val="en-US"/>
              </w:rPr>
              <w:t>CA_n3A-n41A</w:t>
            </w:r>
          </w:p>
          <w:p w14:paraId="5E669666" w14:textId="77777777" w:rsidR="00FC0336" w:rsidRDefault="00FC0336" w:rsidP="00FC0336">
            <w:pPr>
              <w:pStyle w:val="TAC"/>
              <w:rPr>
                <w:lang w:val="en-US"/>
              </w:rPr>
            </w:pPr>
            <w:r>
              <w:rPr>
                <w:lang w:val="en-US"/>
              </w:rPr>
              <w:t>CA_n3A-n77A</w:t>
            </w:r>
          </w:p>
          <w:p w14:paraId="20A4B31B"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3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77C36F"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3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91751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3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466959" w14:textId="77777777" w:rsidR="00FC0336" w:rsidRDefault="00FC0336" w:rsidP="00FC0336">
            <w:pPr>
              <w:pStyle w:val="TAC"/>
              <w:rPr>
                <w:lang w:val="en-US" w:eastAsia="zh-CN"/>
              </w:rPr>
            </w:pPr>
            <w:r>
              <w:rPr>
                <w:rFonts w:hint="eastAsia"/>
                <w:lang w:val="en-US" w:eastAsia="zh-CN"/>
              </w:rPr>
              <w:t>0</w:t>
            </w:r>
          </w:p>
        </w:tc>
      </w:tr>
      <w:tr w:rsidR="00FC0336" w14:paraId="75982440" w14:textId="77777777" w:rsidTr="00565992">
        <w:trPr>
          <w:trHeight w:val="29"/>
          <w:trPrChange w:id="73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07" w:author="ZTE-Ma Zhifeng" w:date="2023-03-05T08:02:00Z">
              <w:tcPr>
                <w:tcW w:w="1848" w:type="dxa"/>
                <w:gridSpan w:val="2"/>
                <w:tcBorders>
                  <w:top w:val="nil"/>
                  <w:left w:val="single" w:sz="4" w:space="0" w:color="auto"/>
                  <w:bottom w:val="nil"/>
                  <w:right w:val="single" w:sz="4" w:space="0" w:color="auto"/>
                </w:tcBorders>
                <w:vAlign w:val="center"/>
              </w:tcPr>
            </w:tcPrChange>
          </w:tcPr>
          <w:p w14:paraId="35A4974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08" w:author="ZTE-Ma Zhifeng" w:date="2023-03-05T08:02:00Z">
              <w:tcPr>
                <w:tcW w:w="1878" w:type="dxa"/>
                <w:gridSpan w:val="10"/>
                <w:tcBorders>
                  <w:top w:val="nil"/>
                  <w:left w:val="single" w:sz="4" w:space="0" w:color="auto"/>
                  <w:bottom w:val="nil"/>
                  <w:right w:val="single" w:sz="4" w:space="0" w:color="auto"/>
                </w:tcBorders>
                <w:vAlign w:val="center"/>
              </w:tcPr>
            </w:tcPrChange>
          </w:tcPr>
          <w:p w14:paraId="064C342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792F8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3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204D5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589" w:type="dxa"/>
            <w:tcBorders>
              <w:top w:val="nil"/>
              <w:left w:val="single" w:sz="4" w:space="0" w:color="auto"/>
              <w:bottom w:val="nil"/>
              <w:right w:val="single" w:sz="4" w:space="0" w:color="auto"/>
            </w:tcBorders>
            <w:vAlign w:val="center"/>
            <w:tcPrChange w:id="7311" w:author="ZTE-Ma Zhifeng" w:date="2023-03-05T08:02:00Z">
              <w:tcPr>
                <w:tcW w:w="1649" w:type="dxa"/>
                <w:gridSpan w:val="10"/>
                <w:tcBorders>
                  <w:top w:val="nil"/>
                  <w:left w:val="single" w:sz="4" w:space="0" w:color="auto"/>
                  <w:bottom w:val="nil"/>
                  <w:right w:val="single" w:sz="4" w:space="0" w:color="auto"/>
                </w:tcBorders>
                <w:vAlign w:val="center"/>
              </w:tcPr>
            </w:tcPrChange>
          </w:tcPr>
          <w:p w14:paraId="7A42F404" w14:textId="77777777" w:rsidR="00FC0336" w:rsidRDefault="00FC0336" w:rsidP="00FC0336">
            <w:pPr>
              <w:pStyle w:val="TAC"/>
              <w:rPr>
                <w:lang w:val="en-US" w:eastAsia="zh-CN"/>
              </w:rPr>
            </w:pPr>
          </w:p>
        </w:tc>
      </w:tr>
      <w:tr w:rsidR="00FC0336" w14:paraId="4C37F0A9" w14:textId="77777777" w:rsidTr="00565992">
        <w:trPr>
          <w:trHeight w:val="29"/>
          <w:trPrChange w:id="73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B3B38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0FBC4E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E5B0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3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B674A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3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A62075" w14:textId="77777777" w:rsidR="00FC0336" w:rsidRDefault="00FC0336" w:rsidP="00FC0336">
            <w:pPr>
              <w:pStyle w:val="TAC"/>
              <w:rPr>
                <w:lang w:val="en-US" w:eastAsia="zh-CN"/>
              </w:rPr>
            </w:pPr>
          </w:p>
        </w:tc>
      </w:tr>
      <w:tr w:rsidR="00FC0336" w14:paraId="7FC99E89" w14:textId="77777777" w:rsidTr="00565992">
        <w:trPr>
          <w:trHeight w:val="29"/>
          <w:trPrChange w:id="731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185A2A"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-n77(2A)</w:t>
            </w:r>
          </w:p>
        </w:tc>
        <w:tc>
          <w:tcPr>
            <w:tcW w:w="1814" w:type="dxa"/>
            <w:tcBorders>
              <w:top w:val="single" w:sz="4" w:space="0" w:color="auto"/>
              <w:left w:val="single" w:sz="4" w:space="0" w:color="auto"/>
              <w:bottom w:val="nil"/>
              <w:right w:val="single" w:sz="4" w:space="0" w:color="auto"/>
            </w:tcBorders>
            <w:vAlign w:val="center"/>
            <w:tcPrChange w:id="732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647BDC5" w14:textId="77777777" w:rsidR="00FC0336" w:rsidRDefault="00FC0336" w:rsidP="00FC0336">
            <w:pPr>
              <w:pStyle w:val="TAC"/>
              <w:rPr>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3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481778"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3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B9157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3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079128E" w14:textId="77777777" w:rsidR="00FC0336" w:rsidRDefault="00FC0336" w:rsidP="00FC0336">
            <w:pPr>
              <w:pStyle w:val="TAC"/>
              <w:rPr>
                <w:lang w:val="en-US" w:eastAsia="zh-CN"/>
              </w:rPr>
            </w:pPr>
            <w:r>
              <w:rPr>
                <w:lang w:val="en-US" w:eastAsia="zh-CN"/>
              </w:rPr>
              <w:t>0</w:t>
            </w:r>
          </w:p>
        </w:tc>
      </w:tr>
      <w:tr w:rsidR="00FC0336" w14:paraId="3A51A428" w14:textId="77777777" w:rsidTr="00565992">
        <w:trPr>
          <w:trHeight w:val="29"/>
          <w:trPrChange w:id="73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25" w:author="ZTE-Ma Zhifeng" w:date="2023-03-05T08:02:00Z">
              <w:tcPr>
                <w:tcW w:w="1848" w:type="dxa"/>
                <w:gridSpan w:val="2"/>
                <w:tcBorders>
                  <w:top w:val="nil"/>
                  <w:left w:val="single" w:sz="4" w:space="0" w:color="auto"/>
                  <w:bottom w:val="nil"/>
                  <w:right w:val="single" w:sz="4" w:space="0" w:color="auto"/>
                </w:tcBorders>
                <w:vAlign w:val="center"/>
              </w:tcPr>
            </w:tcPrChange>
          </w:tcPr>
          <w:p w14:paraId="74D3DC8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26" w:author="ZTE-Ma Zhifeng" w:date="2023-03-05T08:02:00Z">
              <w:tcPr>
                <w:tcW w:w="1878" w:type="dxa"/>
                <w:gridSpan w:val="10"/>
                <w:tcBorders>
                  <w:top w:val="nil"/>
                  <w:left w:val="single" w:sz="4" w:space="0" w:color="auto"/>
                  <w:bottom w:val="nil"/>
                  <w:right w:val="single" w:sz="4" w:space="0" w:color="auto"/>
                </w:tcBorders>
                <w:vAlign w:val="center"/>
              </w:tcPr>
            </w:tcPrChange>
          </w:tcPr>
          <w:p w14:paraId="7EBF7968" w14:textId="77777777" w:rsidR="00FC0336" w:rsidRDefault="00FC0336" w:rsidP="00FC0336">
            <w:pPr>
              <w:pStyle w:val="TAC"/>
              <w:rPr>
                <w:lang w:val="en-US" w:eastAsia="zh-CN"/>
              </w:rPr>
            </w:pPr>
            <w:r>
              <w:rPr>
                <w:lang w:val="en-US"/>
              </w:rPr>
              <w:t>CA_n3A-n77A</w:t>
            </w:r>
          </w:p>
        </w:tc>
        <w:tc>
          <w:tcPr>
            <w:tcW w:w="817" w:type="dxa"/>
            <w:tcBorders>
              <w:top w:val="single" w:sz="4" w:space="0" w:color="auto"/>
              <w:left w:val="single" w:sz="4" w:space="0" w:color="auto"/>
              <w:bottom w:val="single" w:sz="4" w:space="0" w:color="auto"/>
              <w:right w:val="single" w:sz="4" w:space="0" w:color="auto"/>
            </w:tcBorders>
            <w:vAlign w:val="center"/>
            <w:tcPrChange w:id="73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A199A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3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911DF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29" w:author="ZTE-Ma Zhifeng" w:date="2023-03-05T08:02:00Z">
              <w:tcPr>
                <w:tcW w:w="1649" w:type="dxa"/>
                <w:gridSpan w:val="10"/>
                <w:tcBorders>
                  <w:top w:val="nil"/>
                  <w:left w:val="single" w:sz="4" w:space="0" w:color="auto"/>
                  <w:bottom w:val="nil"/>
                  <w:right w:val="single" w:sz="4" w:space="0" w:color="auto"/>
                </w:tcBorders>
                <w:vAlign w:val="center"/>
              </w:tcPr>
            </w:tcPrChange>
          </w:tcPr>
          <w:p w14:paraId="4636AB2C" w14:textId="77777777" w:rsidR="00FC0336" w:rsidRDefault="00FC0336" w:rsidP="00FC0336">
            <w:pPr>
              <w:pStyle w:val="TAC"/>
              <w:rPr>
                <w:lang w:val="en-US" w:eastAsia="zh-CN"/>
              </w:rPr>
            </w:pPr>
          </w:p>
        </w:tc>
      </w:tr>
      <w:tr w:rsidR="00FC0336" w14:paraId="0FFE44B4" w14:textId="77777777" w:rsidTr="00565992">
        <w:trPr>
          <w:trHeight w:val="29"/>
          <w:trPrChange w:id="73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135EF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2EC156" w14:textId="77777777" w:rsidR="00FC0336" w:rsidRDefault="00FC0336" w:rsidP="00FC0336">
            <w:pPr>
              <w:pStyle w:val="TAC"/>
              <w:rPr>
                <w:lang w:val="en-US" w:eastAsia="zh-CN"/>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3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BBBC0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3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297D2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73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B36A35" w14:textId="77777777" w:rsidR="00FC0336" w:rsidRDefault="00FC0336" w:rsidP="00FC0336">
            <w:pPr>
              <w:pStyle w:val="TAC"/>
              <w:rPr>
                <w:lang w:val="en-US" w:eastAsia="zh-CN"/>
              </w:rPr>
            </w:pPr>
          </w:p>
        </w:tc>
      </w:tr>
      <w:tr w:rsidR="00FC0336" w14:paraId="1AB8F72A" w14:textId="77777777" w:rsidTr="00565992">
        <w:trPr>
          <w:trHeight w:val="29"/>
          <w:trPrChange w:id="73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9E71E0" w14:textId="77777777" w:rsidR="00FC0336" w:rsidRDefault="00FC0336" w:rsidP="00FC0336">
            <w:pPr>
              <w:pStyle w:val="TAC"/>
              <w:rPr>
                <w:lang w:val="en-US" w:eastAsia="zh-CN"/>
              </w:rPr>
            </w:pPr>
            <w:r>
              <w:rPr>
                <w:lang w:val="en-US" w:eastAsia="zh-CN"/>
              </w:rPr>
              <w:t>CA_n3A-n41A-n77(3A)</w:t>
            </w:r>
          </w:p>
        </w:tc>
        <w:tc>
          <w:tcPr>
            <w:tcW w:w="1814" w:type="dxa"/>
            <w:tcBorders>
              <w:top w:val="single" w:sz="4" w:space="0" w:color="auto"/>
              <w:left w:val="single" w:sz="4" w:space="0" w:color="auto"/>
              <w:bottom w:val="nil"/>
              <w:right w:val="single" w:sz="4" w:space="0" w:color="auto"/>
            </w:tcBorders>
            <w:vAlign w:val="center"/>
            <w:tcPrChange w:id="73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18378F6" w14:textId="77777777" w:rsidR="00FC0336" w:rsidRDefault="00FC0336" w:rsidP="00FC0336">
            <w:pPr>
              <w:pStyle w:val="TAC"/>
              <w:rPr>
                <w:lang w:val="en-US" w:eastAsia="zh-CN"/>
              </w:rPr>
            </w:pPr>
            <w:r>
              <w:rPr>
                <w:lang w:val="en-US" w:eastAsia="zh-CN"/>
              </w:rPr>
              <w:t>CA_n3A-n41A</w:t>
            </w:r>
          </w:p>
          <w:p w14:paraId="0BC4665D" w14:textId="77777777" w:rsidR="00FC0336" w:rsidRDefault="00FC0336" w:rsidP="00FC0336">
            <w:pPr>
              <w:pStyle w:val="TAC"/>
              <w:rPr>
                <w:lang w:val="en-US" w:eastAsia="zh-CN"/>
              </w:rPr>
            </w:pPr>
            <w:r>
              <w:rPr>
                <w:lang w:val="en-US" w:eastAsia="zh-CN"/>
              </w:rPr>
              <w:t>CA_n3A-n77A</w:t>
            </w:r>
          </w:p>
          <w:p w14:paraId="0897ADF8" w14:textId="77777777" w:rsidR="00FC0336" w:rsidRDefault="00FC0336" w:rsidP="00FC0336">
            <w:pPr>
              <w:pStyle w:val="TAC"/>
              <w:rPr>
                <w:lang w:val="en-US"/>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73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F9AEB4"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3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AFFE4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3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BB40FD" w14:textId="77777777" w:rsidR="00FC0336" w:rsidRDefault="00FC0336" w:rsidP="00FC0336">
            <w:pPr>
              <w:pStyle w:val="TAC"/>
              <w:rPr>
                <w:lang w:val="en-US" w:eastAsia="zh-CN"/>
              </w:rPr>
            </w:pPr>
            <w:r>
              <w:rPr>
                <w:rFonts w:hint="eastAsia"/>
                <w:lang w:val="en-US" w:eastAsia="zh-CN"/>
              </w:rPr>
              <w:t>0</w:t>
            </w:r>
          </w:p>
        </w:tc>
      </w:tr>
      <w:tr w:rsidR="00FC0336" w14:paraId="48124C0C" w14:textId="77777777" w:rsidTr="00565992">
        <w:trPr>
          <w:trHeight w:val="29"/>
          <w:trPrChange w:id="73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43" w:author="ZTE-Ma Zhifeng" w:date="2023-03-05T08:02:00Z">
              <w:tcPr>
                <w:tcW w:w="1848" w:type="dxa"/>
                <w:gridSpan w:val="2"/>
                <w:tcBorders>
                  <w:top w:val="nil"/>
                  <w:left w:val="single" w:sz="4" w:space="0" w:color="auto"/>
                  <w:bottom w:val="nil"/>
                  <w:right w:val="single" w:sz="4" w:space="0" w:color="auto"/>
                </w:tcBorders>
                <w:vAlign w:val="center"/>
              </w:tcPr>
            </w:tcPrChange>
          </w:tcPr>
          <w:p w14:paraId="44EEC42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44" w:author="ZTE-Ma Zhifeng" w:date="2023-03-05T08:02:00Z">
              <w:tcPr>
                <w:tcW w:w="1878" w:type="dxa"/>
                <w:gridSpan w:val="10"/>
                <w:tcBorders>
                  <w:top w:val="nil"/>
                  <w:left w:val="single" w:sz="4" w:space="0" w:color="auto"/>
                  <w:bottom w:val="nil"/>
                  <w:right w:val="single" w:sz="4" w:space="0" w:color="auto"/>
                </w:tcBorders>
                <w:vAlign w:val="center"/>
              </w:tcPr>
            </w:tcPrChange>
          </w:tcPr>
          <w:p w14:paraId="16E7C0F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E3AC4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3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55487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47" w:author="ZTE-Ma Zhifeng" w:date="2023-03-05T08:02:00Z">
              <w:tcPr>
                <w:tcW w:w="1649" w:type="dxa"/>
                <w:gridSpan w:val="10"/>
                <w:tcBorders>
                  <w:top w:val="nil"/>
                  <w:left w:val="single" w:sz="4" w:space="0" w:color="auto"/>
                  <w:bottom w:val="nil"/>
                  <w:right w:val="single" w:sz="4" w:space="0" w:color="auto"/>
                </w:tcBorders>
                <w:vAlign w:val="center"/>
              </w:tcPr>
            </w:tcPrChange>
          </w:tcPr>
          <w:p w14:paraId="42C98579" w14:textId="77777777" w:rsidR="00FC0336" w:rsidRDefault="00FC0336" w:rsidP="00FC0336">
            <w:pPr>
              <w:pStyle w:val="TAC"/>
              <w:rPr>
                <w:lang w:val="en-US" w:eastAsia="zh-CN"/>
              </w:rPr>
            </w:pPr>
          </w:p>
        </w:tc>
      </w:tr>
      <w:tr w:rsidR="00FC0336" w14:paraId="23440FE5" w14:textId="77777777" w:rsidTr="00565992">
        <w:trPr>
          <w:trHeight w:val="29"/>
          <w:trPrChange w:id="73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FC411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859522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3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B0F98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3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62B70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73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140D04" w14:textId="77777777" w:rsidR="00FC0336" w:rsidRDefault="00FC0336" w:rsidP="00FC0336">
            <w:pPr>
              <w:pStyle w:val="TAC"/>
              <w:rPr>
                <w:lang w:val="en-US" w:eastAsia="zh-CN"/>
              </w:rPr>
            </w:pPr>
          </w:p>
        </w:tc>
      </w:tr>
      <w:tr w:rsidR="00FC0336" w14:paraId="10B6D109" w14:textId="77777777" w:rsidTr="00565992">
        <w:trPr>
          <w:trHeight w:val="29"/>
          <w:trPrChange w:id="735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229BF0" w14:textId="77777777" w:rsidR="00FC0336" w:rsidRDefault="00FC0336" w:rsidP="00FC0336">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-n78A</w:t>
            </w:r>
          </w:p>
        </w:tc>
        <w:tc>
          <w:tcPr>
            <w:tcW w:w="1814" w:type="dxa"/>
            <w:tcBorders>
              <w:top w:val="single" w:sz="4" w:space="0" w:color="auto"/>
              <w:left w:val="single" w:sz="4" w:space="0" w:color="auto"/>
              <w:bottom w:val="nil"/>
              <w:right w:val="single" w:sz="4" w:space="0" w:color="auto"/>
            </w:tcBorders>
            <w:vAlign w:val="center"/>
            <w:tcPrChange w:id="735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BC4EE34" w14:textId="77777777" w:rsidR="00FC0336" w:rsidRDefault="00FC0336" w:rsidP="00FC0336">
            <w:pPr>
              <w:pStyle w:val="TAC"/>
              <w:rPr>
                <w:rFonts w:cs="Arial"/>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3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F2F437"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3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8FCC1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35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94FCE7" w14:textId="77777777" w:rsidR="00FC0336" w:rsidRDefault="00FC0336" w:rsidP="00FC0336">
            <w:pPr>
              <w:pStyle w:val="TAC"/>
              <w:rPr>
                <w:lang w:val="en-US" w:eastAsia="zh-CN"/>
              </w:rPr>
            </w:pPr>
            <w:r>
              <w:rPr>
                <w:lang w:val="en-US" w:eastAsia="zh-CN"/>
              </w:rPr>
              <w:t>0</w:t>
            </w:r>
          </w:p>
        </w:tc>
      </w:tr>
      <w:tr w:rsidR="00FC0336" w14:paraId="0EA9DDA0" w14:textId="77777777" w:rsidTr="00565992">
        <w:trPr>
          <w:trHeight w:val="29"/>
          <w:trPrChange w:id="73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61" w:author="ZTE-Ma Zhifeng" w:date="2023-03-05T08:02:00Z">
              <w:tcPr>
                <w:tcW w:w="1848" w:type="dxa"/>
                <w:gridSpan w:val="2"/>
                <w:tcBorders>
                  <w:top w:val="nil"/>
                  <w:left w:val="single" w:sz="4" w:space="0" w:color="auto"/>
                  <w:bottom w:val="nil"/>
                  <w:right w:val="single" w:sz="4" w:space="0" w:color="auto"/>
                </w:tcBorders>
                <w:vAlign w:val="center"/>
              </w:tcPr>
            </w:tcPrChange>
          </w:tcPr>
          <w:p w14:paraId="507DF2B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62" w:author="ZTE-Ma Zhifeng" w:date="2023-03-05T08:02:00Z">
              <w:tcPr>
                <w:tcW w:w="1878" w:type="dxa"/>
                <w:gridSpan w:val="10"/>
                <w:tcBorders>
                  <w:top w:val="nil"/>
                  <w:left w:val="single" w:sz="4" w:space="0" w:color="auto"/>
                  <w:bottom w:val="nil"/>
                  <w:right w:val="single" w:sz="4" w:space="0" w:color="auto"/>
                </w:tcBorders>
                <w:vAlign w:val="center"/>
              </w:tcPr>
            </w:tcPrChange>
          </w:tcPr>
          <w:p w14:paraId="0AD4B238" w14:textId="77777777" w:rsidR="00FC0336" w:rsidRDefault="00FC0336" w:rsidP="00FC0336">
            <w:pPr>
              <w:pStyle w:val="TAC"/>
              <w:rPr>
                <w:rFonts w:cs="Arial"/>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C5C51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3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27E14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65" w:author="ZTE-Ma Zhifeng" w:date="2023-03-05T08:02:00Z">
              <w:tcPr>
                <w:tcW w:w="1649" w:type="dxa"/>
                <w:gridSpan w:val="10"/>
                <w:tcBorders>
                  <w:top w:val="nil"/>
                  <w:left w:val="single" w:sz="4" w:space="0" w:color="auto"/>
                  <w:bottom w:val="nil"/>
                  <w:right w:val="single" w:sz="4" w:space="0" w:color="auto"/>
                </w:tcBorders>
                <w:vAlign w:val="center"/>
              </w:tcPr>
            </w:tcPrChange>
          </w:tcPr>
          <w:p w14:paraId="16F9F7F3" w14:textId="77777777" w:rsidR="00FC0336" w:rsidRDefault="00FC0336" w:rsidP="00FC0336">
            <w:pPr>
              <w:pStyle w:val="TAC"/>
              <w:rPr>
                <w:lang w:val="en-US" w:eastAsia="zh-CN"/>
              </w:rPr>
            </w:pPr>
          </w:p>
        </w:tc>
      </w:tr>
      <w:tr w:rsidR="00FC0336" w14:paraId="430FCD22" w14:textId="77777777" w:rsidTr="00565992">
        <w:trPr>
          <w:trHeight w:val="29"/>
          <w:trPrChange w:id="73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67" w:author="ZTE-Ma Zhifeng" w:date="2023-03-05T08:02:00Z">
              <w:tcPr>
                <w:tcW w:w="1848" w:type="dxa"/>
                <w:gridSpan w:val="2"/>
                <w:tcBorders>
                  <w:top w:val="nil"/>
                  <w:left w:val="single" w:sz="4" w:space="0" w:color="auto"/>
                  <w:bottom w:val="nil"/>
                  <w:right w:val="single" w:sz="4" w:space="0" w:color="auto"/>
                </w:tcBorders>
                <w:vAlign w:val="center"/>
              </w:tcPr>
            </w:tcPrChange>
          </w:tcPr>
          <w:p w14:paraId="25A80D6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161C4D" w14:textId="77777777" w:rsidR="00FC0336" w:rsidRDefault="00FC0336" w:rsidP="00FC0336">
            <w:pPr>
              <w:pStyle w:val="TAC"/>
              <w:rPr>
                <w:rFonts w:cs="Arial"/>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3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489C8C"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3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AA9A4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3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EC5899" w14:textId="77777777" w:rsidR="00FC0336" w:rsidRDefault="00FC0336" w:rsidP="00FC0336">
            <w:pPr>
              <w:pStyle w:val="TAC"/>
              <w:rPr>
                <w:lang w:val="en-US" w:eastAsia="zh-CN"/>
              </w:rPr>
            </w:pPr>
          </w:p>
        </w:tc>
      </w:tr>
      <w:tr w:rsidR="00FC0336" w14:paraId="02D5D610" w14:textId="77777777" w:rsidTr="00565992">
        <w:trPr>
          <w:trHeight w:val="29"/>
          <w:trPrChange w:id="73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73" w:author="ZTE-Ma Zhifeng" w:date="2023-03-05T08:02:00Z">
              <w:tcPr>
                <w:tcW w:w="1848" w:type="dxa"/>
                <w:gridSpan w:val="2"/>
                <w:tcBorders>
                  <w:top w:val="nil"/>
                  <w:left w:val="single" w:sz="4" w:space="0" w:color="auto"/>
                  <w:bottom w:val="nil"/>
                  <w:right w:val="single" w:sz="4" w:space="0" w:color="auto"/>
                </w:tcBorders>
                <w:vAlign w:val="center"/>
              </w:tcPr>
            </w:tcPrChange>
          </w:tcPr>
          <w:p w14:paraId="503D6C3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74" w:author="ZTE-Ma Zhifeng" w:date="2023-03-05T08:02:00Z">
              <w:tcPr>
                <w:tcW w:w="1878" w:type="dxa"/>
                <w:gridSpan w:val="10"/>
                <w:tcBorders>
                  <w:top w:val="nil"/>
                  <w:left w:val="single" w:sz="4" w:space="0" w:color="auto"/>
                  <w:bottom w:val="nil"/>
                  <w:right w:val="single" w:sz="4" w:space="0" w:color="auto"/>
                </w:tcBorders>
                <w:vAlign w:val="center"/>
              </w:tcPr>
            </w:tcPrChange>
          </w:tcPr>
          <w:p w14:paraId="5F6E46A9" w14:textId="77777777" w:rsidR="00FC0336" w:rsidRDefault="00FC0336" w:rsidP="00FC0336">
            <w:pPr>
              <w:pStyle w:val="TAC"/>
              <w:rPr>
                <w:rFonts w:cs="Arial"/>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3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99ADD1"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73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ADFE6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377" w:author="ZTE-Ma Zhifeng" w:date="2023-03-05T08:02:00Z">
              <w:tcPr>
                <w:tcW w:w="1649" w:type="dxa"/>
                <w:gridSpan w:val="10"/>
                <w:tcBorders>
                  <w:top w:val="nil"/>
                  <w:left w:val="single" w:sz="4" w:space="0" w:color="auto"/>
                  <w:bottom w:val="nil"/>
                  <w:right w:val="single" w:sz="4" w:space="0" w:color="auto"/>
                </w:tcBorders>
                <w:vAlign w:val="center"/>
              </w:tcPr>
            </w:tcPrChange>
          </w:tcPr>
          <w:p w14:paraId="4C054FDE" w14:textId="77777777" w:rsidR="00FC0336" w:rsidRDefault="00FC0336" w:rsidP="00FC0336">
            <w:pPr>
              <w:pStyle w:val="TAC"/>
              <w:rPr>
                <w:lang w:val="en-US" w:eastAsia="zh-CN"/>
              </w:rPr>
            </w:pPr>
            <w:r>
              <w:rPr>
                <w:lang w:val="en-US" w:eastAsia="zh-CN"/>
              </w:rPr>
              <w:t>1</w:t>
            </w:r>
          </w:p>
        </w:tc>
      </w:tr>
      <w:tr w:rsidR="00FC0336" w14:paraId="6751051F" w14:textId="77777777" w:rsidTr="00565992">
        <w:trPr>
          <w:trHeight w:val="29"/>
          <w:trPrChange w:id="73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79" w:author="ZTE-Ma Zhifeng" w:date="2023-03-05T08:02:00Z">
              <w:tcPr>
                <w:tcW w:w="1848" w:type="dxa"/>
                <w:gridSpan w:val="2"/>
                <w:tcBorders>
                  <w:top w:val="nil"/>
                  <w:left w:val="single" w:sz="4" w:space="0" w:color="auto"/>
                  <w:bottom w:val="nil"/>
                  <w:right w:val="single" w:sz="4" w:space="0" w:color="auto"/>
                </w:tcBorders>
                <w:vAlign w:val="center"/>
              </w:tcPr>
            </w:tcPrChange>
          </w:tcPr>
          <w:p w14:paraId="6081D23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80" w:author="ZTE-Ma Zhifeng" w:date="2023-03-05T08:02:00Z">
              <w:tcPr>
                <w:tcW w:w="1878" w:type="dxa"/>
                <w:gridSpan w:val="10"/>
                <w:tcBorders>
                  <w:top w:val="nil"/>
                  <w:left w:val="single" w:sz="4" w:space="0" w:color="auto"/>
                  <w:bottom w:val="nil"/>
                  <w:right w:val="single" w:sz="4" w:space="0" w:color="auto"/>
                </w:tcBorders>
                <w:vAlign w:val="center"/>
              </w:tcPr>
            </w:tcPrChange>
          </w:tcPr>
          <w:p w14:paraId="6F698C59" w14:textId="77777777" w:rsidR="00FC0336" w:rsidRDefault="00FC0336" w:rsidP="00FC0336">
            <w:pPr>
              <w:pStyle w:val="TAC"/>
              <w:rPr>
                <w:rFonts w:cs="Arial"/>
                <w:lang w:val="en-US" w:eastAsia="zh-CN"/>
              </w:rPr>
            </w:pPr>
            <w:r>
              <w:rPr>
                <w:lang w:val="en-US"/>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73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3A2E6A"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73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136A8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383" w:author="ZTE-Ma Zhifeng" w:date="2023-03-05T08:02:00Z">
              <w:tcPr>
                <w:tcW w:w="1649" w:type="dxa"/>
                <w:gridSpan w:val="10"/>
                <w:tcBorders>
                  <w:top w:val="nil"/>
                  <w:left w:val="single" w:sz="4" w:space="0" w:color="auto"/>
                  <w:bottom w:val="nil"/>
                  <w:right w:val="single" w:sz="4" w:space="0" w:color="auto"/>
                </w:tcBorders>
                <w:vAlign w:val="center"/>
              </w:tcPr>
            </w:tcPrChange>
          </w:tcPr>
          <w:p w14:paraId="21EB9F75" w14:textId="77777777" w:rsidR="00FC0336" w:rsidRDefault="00FC0336" w:rsidP="00FC0336">
            <w:pPr>
              <w:pStyle w:val="TAC"/>
              <w:rPr>
                <w:lang w:val="en-US" w:eastAsia="zh-CN"/>
              </w:rPr>
            </w:pPr>
          </w:p>
        </w:tc>
      </w:tr>
      <w:tr w:rsidR="00FC0336" w14:paraId="7AF46B6B" w14:textId="77777777" w:rsidTr="00565992">
        <w:trPr>
          <w:trHeight w:val="29"/>
          <w:trPrChange w:id="73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3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3E6A4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3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7EF9FC" w14:textId="77777777" w:rsidR="00FC0336" w:rsidRDefault="00FC0336" w:rsidP="00FC0336">
            <w:pPr>
              <w:pStyle w:val="TAC"/>
              <w:rPr>
                <w:rFonts w:cs="Arial"/>
                <w:lang w:val="en-US" w:eastAsia="zh-CN"/>
              </w:rPr>
            </w:pPr>
            <w:r>
              <w:rPr>
                <w:lang w:val="en-US"/>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73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48FF22" w14:textId="77777777" w:rsidR="00FC0336" w:rsidRDefault="00FC0336" w:rsidP="00FC033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73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7072E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73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F3C5B4" w14:textId="77777777" w:rsidR="00FC0336" w:rsidRDefault="00FC0336" w:rsidP="00FC0336">
            <w:pPr>
              <w:pStyle w:val="TAC"/>
              <w:rPr>
                <w:lang w:val="en-US" w:eastAsia="zh-CN"/>
              </w:rPr>
            </w:pPr>
          </w:p>
        </w:tc>
      </w:tr>
      <w:tr w:rsidR="00FC0336" w14:paraId="0AD17F94" w14:textId="77777777" w:rsidTr="00565992">
        <w:trPr>
          <w:trHeight w:val="29"/>
          <w:trPrChange w:id="739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3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C9F0B2" w14:textId="77777777" w:rsidR="00FC0336" w:rsidRDefault="00FC0336" w:rsidP="00FC0336">
            <w:pPr>
              <w:pStyle w:val="TAC"/>
              <w:rPr>
                <w:lang w:val="en-US" w:eastAsia="zh-CN"/>
              </w:rPr>
            </w:pPr>
            <w:r>
              <w:rPr>
                <w:lang w:val="en-US" w:eastAsia="zh-CN"/>
              </w:rPr>
              <w:t>CA_n3A-n41A-n78(2A)</w:t>
            </w:r>
          </w:p>
        </w:tc>
        <w:tc>
          <w:tcPr>
            <w:tcW w:w="1814" w:type="dxa"/>
            <w:tcBorders>
              <w:top w:val="single" w:sz="4" w:space="0" w:color="auto"/>
              <w:left w:val="single" w:sz="4" w:space="0" w:color="auto"/>
              <w:bottom w:val="nil"/>
              <w:right w:val="single" w:sz="4" w:space="0" w:color="auto"/>
            </w:tcBorders>
            <w:vAlign w:val="center"/>
            <w:tcPrChange w:id="739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2383DB" w14:textId="77777777" w:rsidR="00FC0336" w:rsidRDefault="00FC0336" w:rsidP="00FC0336">
            <w:pPr>
              <w:pStyle w:val="TAC"/>
              <w:rPr>
                <w:szCs w:val="18"/>
                <w:lang w:val="en-US" w:eastAsia="zh-CN"/>
              </w:rPr>
            </w:pPr>
            <w:r>
              <w:rPr>
                <w:lang w:val="en-US"/>
              </w:rPr>
              <w:t>CA_n3A-n41A</w:t>
            </w:r>
          </w:p>
        </w:tc>
        <w:tc>
          <w:tcPr>
            <w:tcW w:w="817" w:type="dxa"/>
            <w:tcBorders>
              <w:top w:val="single" w:sz="4" w:space="0" w:color="auto"/>
              <w:left w:val="single" w:sz="4" w:space="0" w:color="auto"/>
              <w:bottom w:val="single" w:sz="4" w:space="0" w:color="auto"/>
              <w:right w:val="single" w:sz="4" w:space="0" w:color="auto"/>
            </w:tcBorders>
            <w:vAlign w:val="center"/>
            <w:tcPrChange w:id="73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861BF6" w14:textId="77777777" w:rsidR="00FC0336" w:rsidRDefault="00FC0336" w:rsidP="00FC0336">
            <w:pPr>
              <w:pStyle w:val="TAC"/>
              <w:rPr>
                <w:lang w:val="en-US" w:eastAsia="zh-CN"/>
              </w:rPr>
            </w:pPr>
            <w:r>
              <w:rPr>
                <w:lang w:val="en-US"/>
              </w:rPr>
              <w:t>n3</w:t>
            </w:r>
          </w:p>
        </w:tc>
        <w:tc>
          <w:tcPr>
            <w:tcW w:w="3091" w:type="dxa"/>
            <w:tcBorders>
              <w:top w:val="single" w:sz="4" w:space="0" w:color="auto"/>
              <w:left w:val="single" w:sz="4" w:space="0" w:color="auto"/>
              <w:bottom w:val="single" w:sz="4" w:space="0" w:color="auto"/>
              <w:right w:val="single" w:sz="4" w:space="0" w:color="auto"/>
            </w:tcBorders>
            <w:vAlign w:val="center"/>
            <w:tcPrChange w:id="73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EB771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739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43CB0C" w14:textId="77777777" w:rsidR="00FC0336" w:rsidRDefault="00FC0336" w:rsidP="00FC0336">
            <w:pPr>
              <w:pStyle w:val="TAC"/>
              <w:rPr>
                <w:lang w:val="en-US" w:eastAsia="zh-CN"/>
              </w:rPr>
            </w:pPr>
            <w:r>
              <w:rPr>
                <w:lang w:val="en-US" w:eastAsia="zh-CN"/>
              </w:rPr>
              <w:t>0</w:t>
            </w:r>
          </w:p>
        </w:tc>
      </w:tr>
      <w:tr w:rsidR="00FC0336" w14:paraId="18ECD381" w14:textId="77777777" w:rsidTr="00565992">
        <w:trPr>
          <w:trHeight w:val="29"/>
          <w:trPrChange w:id="73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397" w:author="ZTE-Ma Zhifeng" w:date="2023-03-05T08:02:00Z">
              <w:tcPr>
                <w:tcW w:w="1848" w:type="dxa"/>
                <w:gridSpan w:val="2"/>
                <w:tcBorders>
                  <w:top w:val="nil"/>
                  <w:left w:val="single" w:sz="4" w:space="0" w:color="auto"/>
                  <w:bottom w:val="nil"/>
                  <w:right w:val="single" w:sz="4" w:space="0" w:color="auto"/>
                </w:tcBorders>
                <w:vAlign w:val="center"/>
              </w:tcPr>
            </w:tcPrChange>
          </w:tcPr>
          <w:p w14:paraId="2217F9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398" w:author="ZTE-Ma Zhifeng" w:date="2023-03-05T08:02:00Z">
              <w:tcPr>
                <w:tcW w:w="1878" w:type="dxa"/>
                <w:gridSpan w:val="10"/>
                <w:tcBorders>
                  <w:top w:val="nil"/>
                  <w:left w:val="single" w:sz="4" w:space="0" w:color="auto"/>
                  <w:bottom w:val="nil"/>
                  <w:right w:val="single" w:sz="4" w:space="0" w:color="auto"/>
                </w:tcBorders>
                <w:vAlign w:val="center"/>
              </w:tcPr>
            </w:tcPrChange>
          </w:tcPr>
          <w:p w14:paraId="0CD5224E" w14:textId="77777777" w:rsidR="00FC0336" w:rsidRDefault="00FC0336" w:rsidP="00FC0336">
            <w:pPr>
              <w:pStyle w:val="TAC"/>
              <w:rPr>
                <w:szCs w:val="18"/>
                <w:lang w:val="en-US" w:eastAsia="zh-CN"/>
              </w:rPr>
            </w:pPr>
            <w:r>
              <w:rPr>
                <w:lang w:val="en-US"/>
              </w:rPr>
              <w:t>CA_n3A-n78A</w:t>
            </w:r>
          </w:p>
        </w:tc>
        <w:tc>
          <w:tcPr>
            <w:tcW w:w="817" w:type="dxa"/>
            <w:tcBorders>
              <w:top w:val="single" w:sz="4" w:space="0" w:color="auto"/>
              <w:left w:val="single" w:sz="4" w:space="0" w:color="auto"/>
              <w:bottom w:val="single" w:sz="4" w:space="0" w:color="auto"/>
              <w:right w:val="single" w:sz="4" w:space="0" w:color="auto"/>
            </w:tcBorders>
            <w:vAlign w:val="center"/>
            <w:tcPrChange w:id="73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91BEDC"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74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53E46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401" w:author="ZTE-Ma Zhifeng" w:date="2023-03-05T08:02:00Z">
              <w:tcPr>
                <w:tcW w:w="1649" w:type="dxa"/>
                <w:gridSpan w:val="10"/>
                <w:tcBorders>
                  <w:top w:val="nil"/>
                  <w:left w:val="single" w:sz="4" w:space="0" w:color="auto"/>
                  <w:bottom w:val="nil"/>
                  <w:right w:val="single" w:sz="4" w:space="0" w:color="auto"/>
                </w:tcBorders>
                <w:vAlign w:val="center"/>
              </w:tcPr>
            </w:tcPrChange>
          </w:tcPr>
          <w:p w14:paraId="766EEFA7" w14:textId="77777777" w:rsidR="00FC0336" w:rsidRDefault="00FC0336" w:rsidP="00FC0336">
            <w:pPr>
              <w:pStyle w:val="TAC"/>
              <w:rPr>
                <w:lang w:val="en-US" w:eastAsia="zh-CN"/>
              </w:rPr>
            </w:pPr>
          </w:p>
        </w:tc>
      </w:tr>
      <w:tr w:rsidR="00FC0336" w14:paraId="23BD37B6" w14:textId="77777777" w:rsidTr="00565992">
        <w:trPr>
          <w:trHeight w:val="29"/>
          <w:trPrChange w:id="74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7ABCD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4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AAD700" w14:textId="77777777" w:rsidR="00FC0336" w:rsidRDefault="00FC0336" w:rsidP="00FC0336">
            <w:pPr>
              <w:pStyle w:val="TAC"/>
              <w:rPr>
                <w:szCs w:val="18"/>
                <w:lang w:val="en-US" w:eastAsia="zh-CN"/>
              </w:rPr>
            </w:pPr>
            <w:r>
              <w:rPr>
                <w:lang w:val="en-US"/>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74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06E781" w14:textId="77777777" w:rsidR="00FC0336" w:rsidRDefault="00FC0336" w:rsidP="00FC033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74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EC04C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nil"/>
              <w:right w:val="single" w:sz="4" w:space="0" w:color="auto"/>
            </w:tcBorders>
            <w:vAlign w:val="center"/>
            <w:tcPrChange w:id="7407" w:author="ZTE-Ma Zhifeng" w:date="2023-03-05T08:02:00Z">
              <w:tcPr>
                <w:tcW w:w="1649" w:type="dxa"/>
                <w:gridSpan w:val="10"/>
                <w:tcBorders>
                  <w:top w:val="nil"/>
                  <w:left w:val="single" w:sz="4" w:space="0" w:color="auto"/>
                  <w:bottom w:val="nil"/>
                  <w:right w:val="single" w:sz="4" w:space="0" w:color="auto"/>
                </w:tcBorders>
                <w:vAlign w:val="center"/>
              </w:tcPr>
            </w:tcPrChange>
          </w:tcPr>
          <w:p w14:paraId="1880E426" w14:textId="77777777" w:rsidR="00FC0336" w:rsidRDefault="00FC0336" w:rsidP="00FC0336">
            <w:pPr>
              <w:pStyle w:val="TAC"/>
              <w:rPr>
                <w:lang w:val="en-US" w:eastAsia="zh-CN"/>
              </w:rPr>
            </w:pPr>
          </w:p>
        </w:tc>
      </w:tr>
      <w:tr w:rsidR="00FC0336" w14:paraId="21101AD8" w14:textId="77777777" w:rsidTr="00565992">
        <w:trPr>
          <w:trHeight w:val="29"/>
          <w:trPrChange w:id="740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4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D0EF38C" w14:textId="77777777" w:rsidR="00FC0336" w:rsidRDefault="00FC0336" w:rsidP="00FC0336">
            <w:pPr>
              <w:pStyle w:val="TAC"/>
              <w:rPr>
                <w:lang w:val="en-US" w:eastAsia="zh-CN"/>
              </w:rPr>
            </w:pPr>
            <w:r>
              <w:rPr>
                <w:lang w:val="en-US" w:eastAsia="zh-CN"/>
              </w:rPr>
              <w:t>CA_n3A-n41A-n79A</w:t>
            </w:r>
          </w:p>
        </w:tc>
        <w:tc>
          <w:tcPr>
            <w:tcW w:w="1814" w:type="dxa"/>
            <w:tcBorders>
              <w:top w:val="single" w:sz="4" w:space="0" w:color="auto"/>
              <w:left w:val="single" w:sz="4" w:space="0" w:color="auto"/>
              <w:bottom w:val="nil"/>
              <w:right w:val="single" w:sz="4" w:space="0" w:color="auto"/>
            </w:tcBorders>
            <w:vAlign w:val="center"/>
            <w:tcPrChange w:id="741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1A1FEB4" w14:textId="68EB747B" w:rsidR="00FC0336" w:rsidRDefault="00FC0336" w:rsidP="00FC0336">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14:paraId="2EB505C0" w14:textId="77777777" w:rsidR="00FC0336" w:rsidRDefault="00FC0336" w:rsidP="00FC0336">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14:paraId="71AA5FBA" w14:textId="77777777" w:rsidR="00FC0336" w:rsidRDefault="00FC0336" w:rsidP="00FC0336">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74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275FA0"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8C5D1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41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DCC8CD" w14:textId="77777777" w:rsidR="00FC0336" w:rsidRDefault="00FC0336" w:rsidP="00FC0336">
            <w:pPr>
              <w:pStyle w:val="TAC"/>
              <w:rPr>
                <w:lang w:val="en-US" w:eastAsia="zh-CN"/>
              </w:rPr>
            </w:pPr>
            <w:r>
              <w:rPr>
                <w:lang w:val="en-US" w:eastAsia="zh-CN"/>
              </w:rPr>
              <w:t>0</w:t>
            </w:r>
          </w:p>
        </w:tc>
      </w:tr>
      <w:tr w:rsidR="00FC0336" w14:paraId="6005DF82" w14:textId="77777777" w:rsidTr="00565992">
        <w:trPr>
          <w:trHeight w:val="29"/>
          <w:trPrChange w:id="74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15" w:author="ZTE-Ma Zhifeng" w:date="2023-03-05T08:02:00Z">
              <w:tcPr>
                <w:tcW w:w="1848" w:type="dxa"/>
                <w:gridSpan w:val="2"/>
                <w:tcBorders>
                  <w:top w:val="nil"/>
                  <w:left w:val="single" w:sz="4" w:space="0" w:color="auto"/>
                  <w:bottom w:val="nil"/>
                  <w:right w:val="single" w:sz="4" w:space="0" w:color="auto"/>
                </w:tcBorders>
                <w:vAlign w:val="center"/>
              </w:tcPr>
            </w:tcPrChange>
          </w:tcPr>
          <w:p w14:paraId="01E297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16" w:author="ZTE-Ma Zhifeng" w:date="2023-03-05T08:02:00Z">
              <w:tcPr>
                <w:tcW w:w="1878" w:type="dxa"/>
                <w:gridSpan w:val="10"/>
                <w:tcBorders>
                  <w:top w:val="nil"/>
                  <w:left w:val="single" w:sz="4" w:space="0" w:color="auto"/>
                  <w:bottom w:val="nil"/>
                  <w:right w:val="single" w:sz="4" w:space="0" w:color="auto"/>
                </w:tcBorders>
                <w:vAlign w:val="center"/>
              </w:tcPr>
            </w:tcPrChange>
          </w:tcPr>
          <w:p w14:paraId="6CC9AB9B"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C94A0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4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28DA1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7419" w:author="ZTE-Ma Zhifeng" w:date="2023-03-05T08:02:00Z">
              <w:tcPr>
                <w:tcW w:w="1649" w:type="dxa"/>
                <w:gridSpan w:val="10"/>
                <w:tcBorders>
                  <w:top w:val="nil"/>
                  <w:left w:val="single" w:sz="4" w:space="0" w:color="auto"/>
                  <w:bottom w:val="nil"/>
                  <w:right w:val="single" w:sz="4" w:space="0" w:color="auto"/>
                </w:tcBorders>
                <w:vAlign w:val="center"/>
              </w:tcPr>
            </w:tcPrChange>
          </w:tcPr>
          <w:p w14:paraId="12444488" w14:textId="77777777" w:rsidR="00FC0336" w:rsidRDefault="00FC0336" w:rsidP="00FC0336">
            <w:pPr>
              <w:pStyle w:val="TAC"/>
              <w:rPr>
                <w:lang w:val="en-US" w:eastAsia="zh-CN"/>
              </w:rPr>
            </w:pPr>
          </w:p>
        </w:tc>
      </w:tr>
      <w:tr w:rsidR="00FC0336" w14:paraId="677FF4F6" w14:textId="77777777" w:rsidTr="00565992">
        <w:trPr>
          <w:trHeight w:val="29"/>
          <w:trPrChange w:id="74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21" w:author="ZTE-Ma Zhifeng" w:date="2023-03-05T08:02:00Z">
              <w:tcPr>
                <w:tcW w:w="1848" w:type="dxa"/>
                <w:gridSpan w:val="2"/>
                <w:tcBorders>
                  <w:top w:val="nil"/>
                  <w:left w:val="single" w:sz="4" w:space="0" w:color="auto"/>
                  <w:bottom w:val="nil"/>
                  <w:right w:val="single" w:sz="4" w:space="0" w:color="auto"/>
                </w:tcBorders>
                <w:vAlign w:val="center"/>
              </w:tcPr>
            </w:tcPrChange>
          </w:tcPr>
          <w:p w14:paraId="5C5C70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22" w:author="ZTE-Ma Zhifeng" w:date="2023-03-05T08:02:00Z">
              <w:tcPr>
                <w:tcW w:w="1878" w:type="dxa"/>
                <w:gridSpan w:val="10"/>
                <w:tcBorders>
                  <w:top w:val="nil"/>
                  <w:left w:val="single" w:sz="4" w:space="0" w:color="auto"/>
                  <w:bottom w:val="nil"/>
                  <w:right w:val="single" w:sz="4" w:space="0" w:color="auto"/>
                </w:tcBorders>
                <w:vAlign w:val="center"/>
              </w:tcPr>
            </w:tcPrChange>
          </w:tcPr>
          <w:p w14:paraId="615D0B4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875540"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4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DE4EA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4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67BD3FA" w14:textId="77777777" w:rsidR="00FC0336" w:rsidRDefault="00FC0336" w:rsidP="00FC0336">
            <w:pPr>
              <w:pStyle w:val="TAC"/>
              <w:rPr>
                <w:lang w:val="en-US" w:eastAsia="zh-CN"/>
              </w:rPr>
            </w:pPr>
          </w:p>
        </w:tc>
      </w:tr>
      <w:tr w:rsidR="00FC0336" w14:paraId="486D8230" w14:textId="77777777" w:rsidTr="00565992">
        <w:trPr>
          <w:trHeight w:val="29"/>
          <w:trPrChange w:id="74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27" w:author="ZTE-Ma Zhifeng" w:date="2023-03-05T08:02:00Z">
              <w:tcPr>
                <w:tcW w:w="1848" w:type="dxa"/>
                <w:gridSpan w:val="2"/>
                <w:tcBorders>
                  <w:top w:val="nil"/>
                  <w:left w:val="single" w:sz="4" w:space="0" w:color="auto"/>
                  <w:bottom w:val="nil"/>
                  <w:right w:val="single" w:sz="4" w:space="0" w:color="auto"/>
                </w:tcBorders>
                <w:vAlign w:val="center"/>
              </w:tcPr>
            </w:tcPrChange>
          </w:tcPr>
          <w:p w14:paraId="32E564B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28" w:author="ZTE-Ma Zhifeng" w:date="2023-03-05T08:02:00Z">
              <w:tcPr>
                <w:tcW w:w="1878" w:type="dxa"/>
                <w:gridSpan w:val="10"/>
                <w:tcBorders>
                  <w:top w:val="nil"/>
                  <w:left w:val="single" w:sz="4" w:space="0" w:color="auto"/>
                  <w:bottom w:val="nil"/>
                  <w:right w:val="single" w:sz="4" w:space="0" w:color="auto"/>
                </w:tcBorders>
                <w:vAlign w:val="center"/>
              </w:tcPr>
            </w:tcPrChange>
          </w:tcPr>
          <w:p w14:paraId="2555E181"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B8D299"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74356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43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30EFD5" w14:textId="77777777" w:rsidR="00FC0336" w:rsidRDefault="00FC0336" w:rsidP="00FC0336">
            <w:pPr>
              <w:pStyle w:val="TAC"/>
              <w:rPr>
                <w:lang w:val="en-US" w:eastAsia="zh-CN"/>
              </w:rPr>
            </w:pPr>
            <w:r>
              <w:rPr>
                <w:lang w:val="en-US" w:eastAsia="zh-CN"/>
              </w:rPr>
              <w:t>1</w:t>
            </w:r>
          </w:p>
        </w:tc>
      </w:tr>
      <w:tr w:rsidR="00FC0336" w14:paraId="2577B84E" w14:textId="77777777" w:rsidTr="00565992">
        <w:trPr>
          <w:trHeight w:val="29"/>
          <w:trPrChange w:id="74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33" w:author="ZTE-Ma Zhifeng" w:date="2023-03-05T08:02:00Z">
              <w:tcPr>
                <w:tcW w:w="1848" w:type="dxa"/>
                <w:gridSpan w:val="2"/>
                <w:tcBorders>
                  <w:top w:val="nil"/>
                  <w:left w:val="single" w:sz="4" w:space="0" w:color="auto"/>
                  <w:bottom w:val="nil"/>
                  <w:right w:val="single" w:sz="4" w:space="0" w:color="auto"/>
                </w:tcBorders>
                <w:vAlign w:val="center"/>
              </w:tcPr>
            </w:tcPrChange>
          </w:tcPr>
          <w:p w14:paraId="2C28540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34" w:author="ZTE-Ma Zhifeng" w:date="2023-03-05T08:02:00Z">
              <w:tcPr>
                <w:tcW w:w="1878" w:type="dxa"/>
                <w:gridSpan w:val="10"/>
                <w:tcBorders>
                  <w:top w:val="nil"/>
                  <w:left w:val="single" w:sz="4" w:space="0" w:color="auto"/>
                  <w:bottom w:val="nil"/>
                  <w:right w:val="single" w:sz="4" w:space="0" w:color="auto"/>
                </w:tcBorders>
                <w:vAlign w:val="center"/>
              </w:tcPr>
            </w:tcPrChange>
          </w:tcPr>
          <w:p w14:paraId="222CCCF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C0D915"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4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54C5E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10, 15, 20, 40, 50, 60, 80</w:t>
            </w:r>
          </w:p>
        </w:tc>
        <w:tc>
          <w:tcPr>
            <w:tcW w:w="1589" w:type="dxa"/>
            <w:tcBorders>
              <w:top w:val="nil"/>
              <w:left w:val="single" w:sz="4" w:space="0" w:color="auto"/>
              <w:bottom w:val="nil"/>
              <w:right w:val="single" w:sz="4" w:space="0" w:color="auto"/>
            </w:tcBorders>
            <w:vAlign w:val="center"/>
            <w:tcPrChange w:id="7437" w:author="ZTE-Ma Zhifeng" w:date="2023-03-05T08:02:00Z">
              <w:tcPr>
                <w:tcW w:w="1649" w:type="dxa"/>
                <w:gridSpan w:val="10"/>
                <w:tcBorders>
                  <w:top w:val="nil"/>
                  <w:left w:val="single" w:sz="4" w:space="0" w:color="auto"/>
                  <w:bottom w:val="nil"/>
                  <w:right w:val="single" w:sz="4" w:space="0" w:color="auto"/>
                </w:tcBorders>
                <w:vAlign w:val="center"/>
              </w:tcPr>
            </w:tcPrChange>
          </w:tcPr>
          <w:p w14:paraId="6F3A2A5A" w14:textId="77777777" w:rsidR="00FC0336" w:rsidRDefault="00FC0336" w:rsidP="00FC0336">
            <w:pPr>
              <w:pStyle w:val="TAC"/>
              <w:rPr>
                <w:lang w:val="en-US" w:eastAsia="zh-CN"/>
              </w:rPr>
            </w:pPr>
          </w:p>
        </w:tc>
      </w:tr>
      <w:tr w:rsidR="00FC0336" w14:paraId="14FA626E" w14:textId="77777777" w:rsidTr="00565992">
        <w:trPr>
          <w:trHeight w:val="29"/>
          <w:trPrChange w:id="74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39" w:author="ZTE-Ma Zhifeng" w:date="2023-03-05T08:02:00Z">
              <w:tcPr>
                <w:tcW w:w="1848" w:type="dxa"/>
                <w:gridSpan w:val="2"/>
                <w:tcBorders>
                  <w:top w:val="nil"/>
                  <w:left w:val="single" w:sz="4" w:space="0" w:color="auto"/>
                  <w:bottom w:val="nil"/>
                  <w:right w:val="single" w:sz="4" w:space="0" w:color="auto"/>
                </w:tcBorders>
                <w:vAlign w:val="center"/>
              </w:tcPr>
            </w:tcPrChange>
          </w:tcPr>
          <w:p w14:paraId="7CE65AA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40" w:author="ZTE-Ma Zhifeng" w:date="2023-03-05T08:02:00Z">
              <w:tcPr>
                <w:tcW w:w="1878" w:type="dxa"/>
                <w:gridSpan w:val="10"/>
                <w:tcBorders>
                  <w:top w:val="nil"/>
                  <w:left w:val="single" w:sz="4" w:space="0" w:color="auto"/>
                  <w:bottom w:val="nil"/>
                  <w:right w:val="single" w:sz="4" w:space="0" w:color="auto"/>
                </w:tcBorders>
                <w:vAlign w:val="center"/>
              </w:tcPr>
            </w:tcPrChange>
          </w:tcPr>
          <w:p w14:paraId="2C31B6F4"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447E4B"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4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ADB9F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4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C34352" w14:textId="77777777" w:rsidR="00FC0336" w:rsidRDefault="00FC0336" w:rsidP="00FC0336">
            <w:pPr>
              <w:pStyle w:val="TAC"/>
              <w:rPr>
                <w:lang w:val="en-US" w:eastAsia="zh-CN"/>
              </w:rPr>
            </w:pPr>
          </w:p>
        </w:tc>
      </w:tr>
      <w:tr w:rsidR="00FC0336" w14:paraId="1A0D561E" w14:textId="77777777" w:rsidTr="00565992">
        <w:trPr>
          <w:trHeight w:val="29"/>
          <w:trPrChange w:id="74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45" w:author="ZTE-Ma Zhifeng" w:date="2023-03-05T08:02:00Z">
              <w:tcPr>
                <w:tcW w:w="1848" w:type="dxa"/>
                <w:gridSpan w:val="2"/>
                <w:tcBorders>
                  <w:top w:val="nil"/>
                  <w:left w:val="single" w:sz="4" w:space="0" w:color="auto"/>
                  <w:bottom w:val="nil"/>
                  <w:right w:val="single" w:sz="4" w:space="0" w:color="auto"/>
                </w:tcBorders>
                <w:vAlign w:val="center"/>
              </w:tcPr>
            </w:tcPrChange>
          </w:tcPr>
          <w:p w14:paraId="649ED96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46" w:author="ZTE-Ma Zhifeng" w:date="2023-03-05T08:02:00Z">
              <w:tcPr>
                <w:tcW w:w="1878" w:type="dxa"/>
                <w:gridSpan w:val="10"/>
                <w:tcBorders>
                  <w:top w:val="nil"/>
                  <w:left w:val="single" w:sz="4" w:space="0" w:color="auto"/>
                  <w:bottom w:val="nil"/>
                  <w:right w:val="single" w:sz="4" w:space="0" w:color="auto"/>
                </w:tcBorders>
                <w:vAlign w:val="center"/>
              </w:tcPr>
            </w:tcPrChange>
          </w:tcPr>
          <w:p w14:paraId="3D0853C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81B56F" w14:textId="77777777" w:rsidR="00FC0336" w:rsidRDefault="00FC0336" w:rsidP="00FC0336">
            <w:pPr>
              <w:pStyle w:val="TAC"/>
              <w:rPr>
                <w:lang w:val="en-US" w:eastAsia="zh-CN"/>
              </w:rPr>
            </w:pPr>
            <w:r>
              <w:rPr>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4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1A1E2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w:t>
            </w:r>
          </w:p>
        </w:tc>
        <w:tc>
          <w:tcPr>
            <w:tcW w:w="1589" w:type="dxa"/>
            <w:tcBorders>
              <w:top w:val="single" w:sz="4" w:space="0" w:color="auto"/>
              <w:left w:val="single" w:sz="4" w:space="0" w:color="auto"/>
              <w:bottom w:val="nil"/>
              <w:right w:val="single" w:sz="4" w:space="0" w:color="auto"/>
            </w:tcBorders>
            <w:vAlign w:val="center"/>
            <w:tcPrChange w:id="744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F033B78" w14:textId="77777777" w:rsidR="00FC0336" w:rsidRDefault="00FC0336" w:rsidP="00FC0336">
            <w:pPr>
              <w:pStyle w:val="TAC"/>
              <w:rPr>
                <w:lang w:val="en-US" w:eastAsia="zh-CN"/>
              </w:rPr>
            </w:pPr>
            <w:r>
              <w:rPr>
                <w:rFonts w:hint="eastAsia"/>
                <w:lang w:val="en-US" w:eastAsia="ja-JP"/>
              </w:rPr>
              <w:t>2</w:t>
            </w:r>
          </w:p>
        </w:tc>
      </w:tr>
      <w:tr w:rsidR="00FC0336" w14:paraId="77850B89" w14:textId="77777777" w:rsidTr="00565992">
        <w:trPr>
          <w:trHeight w:val="29"/>
          <w:trPrChange w:id="74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451" w:author="ZTE-Ma Zhifeng" w:date="2023-03-05T08:02:00Z">
              <w:tcPr>
                <w:tcW w:w="1848" w:type="dxa"/>
                <w:gridSpan w:val="2"/>
                <w:tcBorders>
                  <w:top w:val="nil"/>
                  <w:left w:val="single" w:sz="4" w:space="0" w:color="auto"/>
                  <w:bottom w:val="nil"/>
                  <w:right w:val="single" w:sz="4" w:space="0" w:color="auto"/>
                </w:tcBorders>
                <w:vAlign w:val="center"/>
              </w:tcPr>
            </w:tcPrChange>
          </w:tcPr>
          <w:p w14:paraId="0CAD897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452" w:author="ZTE-Ma Zhifeng" w:date="2023-03-05T08:02:00Z">
              <w:tcPr>
                <w:tcW w:w="1878" w:type="dxa"/>
                <w:gridSpan w:val="10"/>
                <w:tcBorders>
                  <w:top w:val="nil"/>
                  <w:left w:val="single" w:sz="4" w:space="0" w:color="auto"/>
                  <w:bottom w:val="nil"/>
                  <w:right w:val="single" w:sz="4" w:space="0" w:color="auto"/>
                </w:tcBorders>
                <w:vAlign w:val="center"/>
              </w:tcPr>
            </w:tcPrChange>
          </w:tcPr>
          <w:p w14:paraId="787FD93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BD399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74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58616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7455" w:author="ZTE-Ma Zhifeng" w:date="2023-03-05T08:02:00Z">
              <w:tcPr>
                <w:tcW w:w="1649" w:type="dxa"/>
                <w:gridSpan w:val="10"/>
                <w:tcBorders>
                  <w:top w:val="nil"/>
                  <w:left w:val="single" w:sz="4" w:space="0" w:color="auto"/>
                  <w:bottom w:val="nil"/>
                  <w:right w:val="single" w:sz="4" w:space="0" w:color="auto"/>
                </w:tcBorders>
                <w:vAlign w:val="center"/>
              </w:tcPr>
            </w:tcPrChange>
          </w:tcPr>
          <w:p w14:paraId="2A9D81B0" w14:textId="77777777" w:rsidR="00FC0336" w:rsidRDefault="00FC0336" w:rsidP="00FC0336">
            <w:pPr>
              <w:pStyle w:val="TAC"/>
              <w:rPr>
                <w:lang w:val="en-US" w:eastAsia="zh-CN"/>
              </w:rPr>
            </w:pPr>
          </w:p>
        </w:tc>
      </w:tr>
      <w:tr w:rsidR="00FC0336" w14:paraId="458E5A83" w14:textId="77777777" w:rsidTr="002A36C9">
        <w:trPr>
          <w:trHeight w:val="29"/>
          <w:trPrChange w:id="7456" w:author="ZTE-Ma Zhifeng" w:date="2023-03-06T20:08: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57" w:author="ZTE-Ma Zhifeng" w:date="2023-03-06T20:08:00Z">
              <w:tcPr>
                <w:tcW w:w="1848" w:type="dxa"/>
                <w:gridSpan w:val="2"/>
                <w:tcBorders>
                  <w:top w:val="nil"/>
                  <w:left w:val="single" w:sz="4" w:space="0" w:color="auto"/>
                  <w:bottom w:val="single" w:sz="4" w:space="0" w:color="auto"/>
                  <w:right w:val="single" w:sz="4" w:space="0" w:color="auto"/>
                </w:tcBorders>
                <w:vAlign w:val="center"/>
              </w:tcPr>
            </w:tcPrChange>
          </w:tcPr>
          <w:p w14:paraId="4618755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458" w:author="ZTE-Ma Zhifeng" w:date="2023-03-06T20:08:00Z">
              <w:tcPr>
                <w:tcW w:w="1878" w:type="dxa"/>
                <w:gridSpan w:val="10"/>
                <w:tcBorders>
                  <w:top w:val="nil"/>
                  <w:left w:val="single" w:sz="4" w:space="0" w:color="auto"/>
                  <w:bottom w:val="single" w:sz="4" w:space="0" w:color="auto"/>
                  <w:right w:val="single" w:sz="4" w:space="0" w:color="auto"/>
                </w:tcBorders>
                <w:vAlign w:val="center"/>
              </w:tcPr>
            </w:tcPrChange>
          </w:tcPr>
          <w:p w14:paraId="335B4E86"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59" w:author="ZTE-Ma Zhifeng" w:date="2023-03-06T20:08: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E02712"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460" w:author="ZTE-Ma Zhifeng" w:date="2023-03-06T20:08: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47C6D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461" w:author="ZTE-Ma Zhifeng" w:date="2023-03-06T20:08:00Z">
              <w:tcPr>
                <w:tcW w:w="1649" w:type="dxa"/>
                <w:gridSpan w:val="10"/>
                <w:tcBorders>
                  <w:top w:val="nil"/>
                  <w:left w:val="single" w:sz="4" w:space="0" w:color="auto"/>
                  <w:bottom w:val="single" w:sz="4" w:space="0" w:color="auto"/>
                  <w:right w:val="single" w:sz="4" w:space="0" w:color="auto"/>
                </w:tcBorders>
                <w:vAlign w:val="center"/>
              </w:tcPr>
            </w:tcPrChange>
          </w:tcPr>
          <w:p w14:paraId="56A2FB45" w14:textId="77777777" w:rsidR="00FC0336" w:rsidRDefault="00FC0336" w:rsidP="00FC0336">
            <w:pPr>
              <w:pStyle w:val="TAC"/>
              <w:rPr>
                <w:lang w:val="en-US" w:eastAsia="zh-CN"/>
              </w:rPr>
            </w:pPr>
          </w:p>
        </w:tc>
      </w:tr>
      <w:tr w:rsidR="00FC0336" w14:paraId="343831A6" w14:textId="77777777" w:rsidTr="002A36C9">
        <w:trPr>
          <w:trHeight w:val="29"/>
          <w:ins w:id="7462" w:author="ZTE-Ma Zhifeng" w:date="2023-03-06T20:07:00Z"/>
          <w:trPrChange w:id="7463" w:author="ZTE-Ma Zhifeng" w:date="2023-03-06T20:08:00Z">
            <w:trPr>
              <w:gridBefore w:val="2"/>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464" w:author="ZTE-Ma Zhifeng" w:date="2023-03-06T20:08:00Z">
              <w:tcPr>
                <w:tcW w:w="2283" w:type="dxa"/>
                <w:gridSpan w:val="10"/>
                <w:tcBorders>
                  <w:top w:val="nil"/>
                  <w:left w:val="single" w:sz="4" w:space="0" w:color="auto"/>
                  <w:bottom w:val="single" w:sz="4" w:space="0" w:color="auto"/>
                  <w:right w:val="single" w:sz="4" w:space="0" w:color="auto"/>
                </w:tcBorders>
                <w:vAlign w:val="center"/>
              </w:tcPr>
            </w:tcPrChange>
          </w:tcPr>
          <w:p w14:paraId="6D1BF07C" w14:textId="75501A43" w:rsidR="00FC0336" w:rsidRDefault="00FC0336" w:rsidP="00FC0336">
            <w:pPr>
              <w:pStyle w:val="TAC"/>
              <w:rPr>
                <w:ins w:id="7465" w:author="ZTE-Ma Zhifeng" w:date="2023-03-06T20:07:00Z"/>
                <w:lang w:val="en-US" w:eastAsia="zh-CN"/>
              </w:rPr>
            </w:pPr>
            <w:ins w:id="7466" w:author="ZTE-Ma Zhifeng" w:date="2023-03-06T20:07: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w:t>
              </w:r>
              <w:r>
                <w:rPr>
                  <w:rFonts w:eastAsia="宋体" w:hint="eastAsia"/>
                  <w:lang w:eastAsia="zh-CN"/>
                </w:rPr>
                <w:t>A</w:t>
              </w:r>
            </w:ins>
          </w:p>
        </w:tc>
        <w:tc>
          <w:tcPr>
            <w:tcW w:w="1814" w:type="dxa"/>
            <w:tcBorders>
              <w:top w:val="single" w:sz="4" w:space="0" w:color="auto"/>
              <w:left w:val="single" w:sz="4" w:space="0" w:color="auto"/>
              <w:bottom w:val="nil"/>
              <w:right w:val="single" w:sz="4" w:space="0" w:color="auto"/>
            </w:tcBorders>
            <w:vAlign w:val="center"/>
            <w:tcPrChange w:id="7467" w:author="ZTE-Ma Zhifeng" w:date="2023-03-06T20:08:00Z">
              <w:tcPr>
                <w:tcW w:w="1814" w:type="dxa"/>
                <w:gridSpan w:val="10"/>
                <w:tcBorders>
                  <w:top w:val="nil"/>
                  <w:left w:val="single" w:sz="4" w:space="0" w:color="auto"/>
                  <w:bottom w:val="single" w:sz="4" w:space="0" w:color="auto"/>
                  <w:right w:val="single" w:sz="4" w:space="0" w:color="auto"/>
                </w:tcBorders>
                <w:vAlign w:val="center"/>
              </w:tcPr>
            </w:tcPrChange>
          </w:tcPr>
          <w:p w14:paraId="63E5C493" w14:textId="1D0C6996" w:rsidR="00FC0336" w:rsidRDefault="00FC0336" w:rsidP="00FC0336">
            <w:pPr>
              <w:pStyle w:val="TAC"/>
              <w:rPr>
                <w:ins w:id="7468" w:author="ZTE-Ma Zhifeng" w:date="2023-03-06T20:07:00Z"/>
                <w:szCs w:val="18"/>
                <w:lang w:val="en-US" w:eastAsia="zh-CN"/>
              </w:rPr>
            </w:pPr>
            <w:ins w:id="7469" w:author="ZTE-Ma Zhifeng" w:date="2023-03-06T20:07: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7470" w:author="ZTE-Ma Zhifeng" w:date="2023-03-06T20:08: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0B31B3D" w14:textId="003B730B" w:rsidR="00FC0336" w:rsidRDefault="00FC0336" w:rsidP="00FC0336">
            <w:pPr>
              <w:pStyle w:val="TAC"/>
              <w:rPr>
                <w:ins w:id="7471" w:author="ZTE-Ma Zhifeng" w:date="2023-03-06T20:07:00Z"/>
                <w:lang w:val="en-US" w:eastAsia="zh-CN"/>
              </w:rPr>
            </w:pPr>
            <w:ins w:id="7472" w:author="ZTE-Ma Zhifeng" w:date="2023-03-06T20: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473" w:author="ZTE-Ma Zhifeng" w:date="2023-03-06T20:08: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7228B2D9" w14:textId="03B90E6B" w:rsidR="00FC0336" w:rsidRDefault="00FC0336" w:rsidP="00FC0336">
            <w:pPr>
              <w:pStyle w:val="TAC"/>
              <w:rPr>
                <w:ins w:id="7474" w:author="ZTE-Ma Zhifeng" w:date="2023-03-06T20:07:00Z"/>
                <w:rFonts w:cs="Arial"/>
                <w:color w:val="000000"/>
                <w:szCs w:val="18"/>
                <w:lang w:val="en-US" w:eastAsia="zh-CN" w:bidi="ar"/>
              </w:rPr>
            </w:pPr>
            <w:ins w:id="7475" w:author="ZTE-Ma Zhifeng" w:date="2023-03-06T20:07: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7476" w:author="ZTE-Ma Zhifeng" w:date="2023-03-06T20:08:00Z">
              <w:tcPr>
                <w:tcW w:w="1589" w:type="dxa"/>
                <w:gridSpan w:val="8"/>
                <w:tcBorders>
                  <w:top w:val="nil"/>
                  <w:left w:val="single" w:sz="4" w:space="0" w:color="auto"/>
                  <w:bottom w:val="single" w:sz="4" w:space="0" w:color="auto"/>
                  <w:right w:val="single" w:sz="4" w:space="0" w:color="auto"/>
                </w:tcBorders>
                <w:vAlign w:val="center"/>
              </w:tcPr>
            </w:tcPrChange>
          </w:tcPr>
          <w:p w14:paraId="1E6217CF" w14:textId="6D6AD2CC" w:rsidR="00FC0336" w:rsidRDefault="00FC0336" w:rsidP="00FC0336">
            <w:pPr>
              <w:pStyle w:val="TAC"/>
              <w:rPr>
                <w:ins w:id="7477" w:author="ZTE-Ma Zhifeng" w:date="2023-03-06T20:07:00Z"/>
                <w:lang w:val="en-US" w:eastAsia="zh-CN"/>
              </w:rPr>
            </w:pPr>
            <w:ins w:id="7478" w:author="ZTE-Ma Zhifeng" w:date="2023-03-06T20:07:00Z">
              <w:r>
                <w:rPr>
                  <w:rFonts w:hint="eastAsia"/>
                  <w:lang w:eastAsia="zh-CN"/>
                </w:rPr>
                <w:t>0</w:t>
              </w:r>
            </w:ins>
          </w:p>
        </w:tc>
      </w:tr>
      <w:tr w:rsidR="00FC0336" w14:paraId="185274F2" w14:textId="77777777" w:rsidTr="002A36C9">
        <w:trPr>
          <w:trHeight w:val="29"/>
          <w:ins w:id="7479" w:author="ZTE-Ma Zhifeng" w:date="2023-03-06T20:07:00Z"/>
          <w:trPrChange w:id="7480" w:author="ZTE-Ma Zhifeng" w:date="2023-03-06T20:08:00Z">
            <w:trPr>
              <w:gridBefore w:val="2"/>
              <w:gridAfter w:val="0"/>
              <w:trHeight w:val="29"/>
            </w:trPr>
          </w:trPrChange>
        </w:trPr>
        <w:tc>
          <w:tcPr>
            <w:tcW w:w="2283" w:type="dxa"/>
            <w:gridSpan w:val="2"/>
            <w:tcBorders>
              <w:top w:val="nil"/>
              <w:left w:val="single" w:sz="4" w:space="0" w:color="auto"/>
              <w:bottom w:val="nil"/>
              <w:right w:val="single" w:sz="4" w:space="0" w:color="auto"/>
            </w:tcBorders>
            <w:vAlign w:val="center"/>
            <w:tcPrChange w:id="7481" w:author="ZTE-Ma Zhifeng" w:date="2023-03-06T20:08:00Z">
              <w:tcPr>
                <w:tcW w:w="2283" w:type="dxa"/>
                <w:gridSpan w:val="10"/>
                <w:tcBorders>
                  <w:top w:val="nil"/>
                  <w:left w:val="single" w:sz="4" w:space="0" w:color="auto"/>
                  <w:bottom w:val="single" w:sz="4" w:space="0" w:color="auto"/>
                  <w:right w:val="single" w:sz="4" w:space="0" w:color="auto"/>
                </w:tcBorders>
                <w:vAlign w:val="center"/>
              </w:tcPr>
            </w:tcPrChange>
          </w:tcPr>
          <w:p w14:paraId="62EE9E04" w14:textId="77777777" w:rsidR="00FC0336" w:rsidRDefault="00FC0336" w:rsidP="00FC0336">
            <w:pPr>
              <w:pStyle w:val="TAC"/>
              <w:rPr>
                <w:ins w:id="7482" w:author="ZTE-Ma Zhifeng" w:date="2023-03-06T20:07:00Z"/>
                <w:lang w:val="en-US" w:eastAsia="zh-CN"/>
              </w:rPr>
            </w:pPr>
          </w:p>
        </w:tc>
        <w:tc>
          <w:tcPr>
            <w:tcW w:w="1814" w:type="dxa"/>
            <w:tcBorders>
              <w:top w:val="nil"/>
              <w:left w:val="single" w:sz="4" w:space="0" w:color="auto"/>
              <w:bottom w:val="nil"/>
              <w:right w:val="single" w:sz="4" w:space="0" w:color="auto"/>
            </w:tcBorders>
            <w:vAlign w:val="center"/>
            <w:tcPrChange w:id="7483" w:author="ZTE-Ma Zhifeng" w:date="2023-03-06T20:08:00Z">
              <w:tcPr>
                <w:tcW w:w="1814" w:type="dxa"/>
                <w:gridSpan w:val="10"/>
                <w:tcBorders>
                  <w:top w:val="nil"/>
                  <w:left w:val="single" w:sz="4" w:space="0" w:color="auto"/>
                  <w:bottom w:val="single" w:sz="4" w:space="0" w:color="auto"/>
                  <w:right w:val="single" w:sz="4" w:space="0" w:color="auto"/>
                </w:tcBorders>
                <w:vAlign w:val="center"/>
              </w:tcPr>
            </w:tcPrChange>
          </w:tcPr>
          <w:p w14:paraId="7730E2A8" w14:textId="77777777" w:rsidR="00FC0336" w:rsidRDefault="00FC0336" w:rsidP="00FC0336">
            <w:pPr>
              <w:pStyle w:val="TAC"/>
              <w:rPr>
                <w:ins w:id="7484"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85" w:author="ZTE-Ma Zhifeng" w:date="2023-03-06T20:08: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97433C1" w14:textId="3625BF9A" w:rsidR="00FC0336" w:rsidRDefault="00FC0336" w:rsidP="00FC0336">
            <w:pPr>
              <w:pStyle w:val="TAC"/>
              <w:rPr>
                <w:ins w:id="7486" w:author="ZTE-Ma Zhifeng" w:date="2023-03-06T20:07:00Z"/>
                <w:lang w:val="en-US" w:eastAsia="zh-CN"/>
              </w:rPr>
            </w:pPr>
            <w:ins w:id="7487" w:author="ZTE-Ma Zhifeng" w:date="2023-03-06T20:07: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Change w:id="7488" w:author="ZTE-Ma Zhifeng" w:date="2023-03-06T20:08: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69F23C2B" w14:textId="61344265" w:rsidR="00FC0336" w:rsidRDefault="00FC0336" w:rsidP="00FC0336">
            <w:pPr>
              <w:pStyle w:val="TAC"/>
              <w:rPr>
                <w:ins w:id="7489" w:author="ZTE-Ma Zhifeng" w:date="2023-03-06T20:07:00Z"/>
                <w:rFonts w:cs="Arial"/>
                <w:color w:val="000000"/>
                <w:szCs w:val="18"/>
                <w:lang w:val="en-US" w:eastAsia="zh-CN" w:bidi="ar"/>
              </w:rPr>
            </w:pPr>
            <w:ins w:id="7490" w:author="ZTE-Ma Zhifeng" w:date="2023-03-06T20:07: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7491" w:author="ZTE-Ma Zhifeng" w:date="2023-03-06T20:08:00Z">
              <w:tcPr>
                <w:tcW w:w="1589" w:type="dxa"/>
                <w:gridSpan w:val="8"/>
                <w:tcBorders>
                  <w:top w:val="nil"/>
                  <w:left w:val="single" w:sz="4" w:space="0" w:color="auto"/>
                  <w:bottom w:val="single" w:sz="4" w:space="0" w:color="auto"/>
                  <w:right w:val="single" w:sz="4" w:space="0" w:color="auto"/>
                </w:tcBorders>
                <w:vAlign w:val="center"/>
              </w:tcPr>
            </w:tcPrChange>
          </w:tcPr>
          <w:p w14:paraId="0CFB1B49" w14:textId="77777777" w:rsidR="00FC0336" w:rsidRDefault="00FC0336" w:rsidP="00FC0336">
            <w:pPr>
              <w:pStyle w:val="TAC"/>
              <w:rPr>
                <w:ins w:id="7492" w:author="ZTE-Ma Zhifeng" w:date="2023-03-06T20:07:00Z"/>
                <w:lang w:val="en-US" w:eastAsia="zh-CN"/>
              </w:rPr>
            </w:pPr>
          </w:p>
        </w:tc>
      </w:tr>
      <w:tr w:rsidR="00FC0336" w14:paraId="28410BB4" w14:textId="77777777" w:rsidTr="002A36C9">
        <w:trPr>
          <w:trHeight w:val="29"/>
          <w:ins w:id="7493" w:author="ZTE-Ma Zhifeng" w:date="2023-03-06T20:07:00Z"/>
          <w:trPrChange w:id="7494" w:author="ZTE-Ma Zhifeng" w:date="2023-03-06T20:09:00Z">
            <w:trPr>
              <w:gridBefore w:val="2"/>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495" w:author="ZTE-Ma Zhifeng" w:date="2023-03-06T20:09:00Z">
              <w:tcPr>
                <w:tcW w:w="2283" w:type="dxa"/>
                <w:gridSpan w:val="10"/>
                <w:tcBorders>
                  <w:top w:val="nil"/>
                  <w:left w:val="single" w:sz="4" w:space="0" w:color="auto"/>
                  <w:bottom w:val="single" w:sz="4" w:space="0" w:color="auto"/>
                  <w:right w:val="single" w:sz="4" w:space="0" w:color="auto"/>
                </w:tcBorders>
                <w:vAlign w:val="center"/>
              </w:tcPr>
            </w:tcPrChange>
          </w:tcPr>
          <w:p w14:paraId="1E3C15FC" w14:textId="77777777" w:rsidR="00FC0336" w:rsidRDefault="00FC0336" w:rsidP="00FC0336">
            <w:pPr>
              <w:pStyle w:val="TAC"/>
              <w:rPr>
                <w:ins w:id="7496" w:author="ZTE-Ma Zhifeng" w:date="2023-03-06T20:07:00Z"/>
                <w:lang w:val="en-US" w:eastAsia="zh-CN"/>
              </w:rPr>
            </w:pPr>
          </w:p>
        </w:tc>
        <w:tc>
          <w:tcPr>
            <w:tcW w:w="1814" w:type="dxa"/>
            <w:tcBorders>
              <w:top w:val="nil"/>
              <w:left w:val="single" w:sz="4" w:space="0" w:color="auto"/>
              <w:bottom w:val="single" w:sz="4" w:space="0" w:color="auto"/>
              <w:right w:val="single" w:sz="4" w:space="0" w:color="auto"/>
            </w:tcBorders>
            <w:vAlign w:val="center"/>
            <w:tcPrChange w:id="7497" w:author="ZTE-Ma Zhifeng" w:date="2023-03-06T20:09:00Z">
              <w:tcPr>
                <w:tcW w:w="1814" w:type="dxa"/>
                <w:gridSpan w:val="10"/>
                <w:tcBorders>
                  <w:top w:val="nil"/>
                  <w:left w:val="single" w:sz="4" w:space="0" w:color="auto"/>
                  <w:bottom w:val="single" w:sz="4" w:space="0" w:color="auto"/>
                  <w:right w:val="single" w:sz="4" w:space="0" w:color="auto"/>
                </w:tcBorders>
                <w:vAlign w:val="center"/>
              </w:tcPr>
            </w:tcPrChange>
          </w:tcPr>
          <w:p w14:paraId="02242870" w14:textId="77777777" w:rsidR="00FC0336" w:rsidRDefault="00FC0336" w:rsidP="00FC0336">
            <w:pPr>
              <w:pStyle w:val="TAC"/>
              <w:rPr>
                <w:ins w:id="7498"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499" w:author="ZTE-Ma Zhifeng" w:date="2023-03-06T20:09: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02FF388" w14:textId="2CE41986" w:rsidR="00FC0336" w:rsidRDefault="00FC0336" w:rsidP="00FC0336">
            <w:pPr>
              <w:pStyle w:val="TAC"/>
              <w:rPr>
                <w:ins w:id="7500" w:author="ZTE-Ma Zhifeng" w:date="2023-03-06T20:07:00Z"/>
                <w:lang w:val="en-US" w:eastAsia="zh-CN"/>
              </w:rPr>
            </w:pPr>
            <w:ins w:id="7501" w:author="ZTE-Ma Zhifeng" w:date="2023-03-06T20:07:00Z">
              <w:r>
                <w:rPr>
                  <w:rFonts w:hint="eastAsia"/>
                  <w:lang w:eastAsia="zh-CN"/>
                </w:rPr>
                <w:t>n</w:t>
              </w:r>
              <w:r>
                <w:rPr>
                  <w:lang w:eastAsia="zh-CN"/>
                </w:rPr>
                <w:t>78</w:t>
              </w:r>
            </w:ins>
          </w:p>
        </w:tc>
        <w:tc>
          <w:tcPr>
            <w:tcW w:w="3091" w:type="dxa"/>
            <w:tcBorders>
              <w:top w:val="single" w:sz="4" w:space="0" w:color="auto"/>
              <w:left w:val="single" w:sz="4" w:space="0" w:color="auto"/>
              <w:bottom w:val="single" w:sz="4" w:space="0" w:color="auto"/>
              <w:right w:val="single" w:sz="4" w:space="0" w:color="auto"/>
            </w:tcBorders>
            <w:vAlign w:val="center"/>
            <w:tcPrChange w:id="7502" w:author="ZTE-Ma Zhifeng" w:date="2023-03-06T20:09: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0A9E6DA5" w14:textId="45B3F4AF" w:rsidR="00FC0336" w:rsidRDefault="00FC0336" w:rsidP="00FC0336">
            <w:pPr>
              <w:pStyle w:val="TAC"/>
              <w:rPr>
                <w:ins w:id="7503" w:author="ZTE-Ma Zhifeng" w:date="2023-03-06T20:07:00Z"/>
                <w:rFonts w:cs="Arial"/>
                <w:color w:val="000000"/>
                <w:szCs w:val="18"/>
                <w:lang w:val="en-US" w:eastAsia="zh-CN" w:bidi="ar"/>
              </w:rPr>
            </w:pPr>
            <w:ins w:id="7504" w:author="ZTE-Ma Zhifeng" w:date="2023-03-06T20:07:00Z">
              <w:r>
                <w:rPr>
                  <w:rFonts w:hint="eastAsia"/>
                </w:rPr>
                <w:t>1</w:t>
              </w:r>
              <w:r>
                <w:t>0, 15, 20, 25, 30, 40, 50, 60, 70, 80, 90, 100</w:t>
              </w:r>
            </w:ins>
          </w:p>
        </w:tc>
        <w:tc>
          <w:tcPr>
            <w:tcW w:w="1589" w:type="dxa"/>
            <w:tcBorders>
              <w:top w:val="nil"/>
              <w:left w:val="single" w:sz="4" w:space="0" w:color="auto"/>
              <w:bottom w:val="single" w:sz="4" w:space="0" w:color="auto"/>
              <w:right w:val="single" w:sz="4" w:space="0" w:color="auto"/>
            </w:tcBorders>
            <w:vAlign w:val="center"/>
            <w:tcPrChange w:id="7505" w:author="ZTE-Ma Zhifeng" w:date="2023-03-06T20:09:00Z">
              <w:tcPr>
                <w:tcW w:w="1589" w:type="dxa"/>
                <w:gridSpan w:val="8"/>
                <w:tcBorders>
                  <w:top w:val="nil"/>
                  <w:left w:val="single" w:sz="4" w:space="0" w:color="auto"/>
                  <w:bottom w:val="single" w:sz="4" w:space="0" w:color="auto"/>
                  <w:right w:val="single" w:sz="4" w:space="0" w:color="auto"/>
                </w:tcBorders>
                <w:vAlign w:val="center"/>
              </w:tcPr>
            </w:tcPrChange>
          </w:tcPr>
          <w:p w14:paraId="7AE1171F" w14:textId="77777777" w:rsidR="00FC0336" w:rsidRDefault="00FC0336" w:rsidP="00FC0336">
            <w:pPr>
              <w:pStyle w:val="TAC"/>
              <w:rPr>
                <w:ins w:id="7506" w:author="ZTE-Ma Zhifeng" w:date="2023-03-06T20:07:00Z"/>
                <w:lang w:val="en-US" w:eastAsia="zh-CN"/>
              </w:rPr>
            </w:pPr>
          </w:p>
        </w:tc>
      </w:tr>
      <w:tr w:rsidR="00FC0336" w14:paraId="0839A17F" w14:textId="77777777" w:rsidTr="002A36C9">
        <w:trPr>
          <w:trHeight w:val="29"/>
          <w:ins w:id="7507" w:author="ZTE-Ma Zhifeng" w:date="2023-03-06T20:07:00Z"/>
          <w:trPrChange w:id="7508" w:author="ZTE-Ma Zhifeng" w:date="2023-03-06T20:09:00Z">
            <w:trPr>
              <w:gridBefore w:val="2"/>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09" w:author="ZTE-Ma Zhifeng" w:date="2023-03-06T20:09:00Z">
              <w:tcPr>
                <w:tcW w:w="2283" w:type="dxa"/>
                <w:gridSpan w:val="10"/>
                <w:tcBorders>
                  <w:top w:val="nil"/>
                  <w:left w:val="single" w:sz="4" w:space="0" w:color="auto"/>
                  <w:bottom w:val="single" w:sz="4" w:space="0" w:color="auto"/>
                  <w:right w:val="single" w:sz="4" w:space="0" w:color="auto"/>
                </w:tcBorders>
                <w:vAlign w:val="center"/>
              </w:tcPr>
            </w:tcPrChange>
          </w:tcPr>
          <w:p w14:paraId="06E87C42" w14:textId="23BEB099" w:rsidR="00FC0336" w:rsidRDefault="00FC0336" w:rsidP="00FC0336">
            <w:pPr>
              <w:pStyle w:val="TAC"/>
              <w:rPr>
                <w:ins w:id="7510" w:author="ZTE-Ma Zhifeng" w:date="2023-03-06T20:07:00Z"/>
                <w:lang w:val="en-US" w:eastAsia="zh-CN"/>
              </w:rPr>
            </w:pPr>
            <w:ins w:id="7511" w:author="ZTE-Ma Zhifeng" w:date="2023-03-06T20:07: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78(2</w:t>
              </w:r>
              <w:r>
                <w:rPr>
                  <w:rFonts w:eastAsia="宋体" w:hint="eastAsia"/>
                  <w:lang w:eastAsia="zh-CN"/>
                </w:rPr>
                <w:t>A</w:t>
              </w:r>
              <w:r>
                <w:rPr>
                  <w:rFonts w:eastAsia="宋体"/>
                  <w:lang w:eastAsia="zh-CN"/>
                </w:rPr>
                <w:t>)</w:t>
              </w:r>
            </w:ins>
          </w:p>
        </w:tc>
        <w:tc>
          <w:tcPr>
            <w:tcW w:w="1814" w:type="dxa"/>
            <w:tcBorders>
              <w:top w:val="single" w:sz="4" w:space="0" w:color="auto"/>
              <w:left w:val="single" w:sz="4" w:space="0" w:color="auto"/>
              <w:bottom w:val="nil"/>
              <w:right w:val="single" w:sz="4" w:space="0" w:color="auto"/>
            </w:tcBorders>
            <w:vAlign w:val="center"/>
            <w:tcPrChange w:id="7512" w:author="ZTE-Ma Zhifeng" w:date="2023-03-06T20:09:00Z">
              <w:tcPr>
                <w:tcW w:w="1814" w:type="dxa"/>
                <w:gridSpan w:val="10"/>
                <w:tcBorders>
                  <w:top w:val="nil"/>
                  <w:left w:val="single" w:sz="4" w:space="0" w:color="auto"/>
                  <w:bottom w:val="single" w:sz="4" w:space="0" w:color="auto"/>
                  <w:right w:val="single" w:sz="4" w:space="0" w:color="auto"/>
                </w:tcBorders>
                <w:vAlign w:val="center"/>
              </w:tcPr>
            </w:tcPrChange>
          </w:tcPr>
          <w:p w14:paraId="65899AF2" w14:textId="77777777" w:rsidR="00FC0336" w:rsidRDefault="00FC0336" w:rsidP="00FC0336">
            <w:pPr>
              <w:pStyle w:val="TAC"/>
              <w:overflowPunct w:val="0"/>
              <w:autoSpaceDE w:val="0"/>
              <w:autoSpaceDN w:val="0"/>
              <w:adjustRightInd w:val="0"/>
              <w:rPr>
                <w:ins w:id="7513" w:author="ZTE-Ma Zhifeng" w:date="2023-03-06T20:07:00Z"/>
                <w:lang w:eastAsia="zh-CN"/>
              </w:rPr>
            </w:pPr>
            <w:ins w:id="7514" w:author="ZTE-Ma Zhifeng" w:date="2023-03-06T20:07:00Z">
              <w:r>
                <w:rPr>
                  <w:lang w:eastAsia="zh-CN"/>
                </w:rPr>
                <w:t>CA_n78(2A)</w:t>
              </w:r>
            </w:ins>
          </w:p>
          <w:p w14:paraId="1FF3A88D" w14:textId="6B0A2D0C" w:rsidR="00FC0336" w:rsidRDefault="00FC0336" w:rsidP="00FC0336">
            <w:pPr>
              <w:pStyle w:val="TAC"/>
              <w:rPr>
                <w:ins w:id="7515" w:author="ZTE-Ma Zhifeng" w:date="2023-03-06T20:07:00Z"/>
                <w:szCs w:val="18"/>
                <w:lang w:val="en-US" w:eastAsia="zh-CN"/>
              </w:rPr>
            </w:pPr>
            <w:ins w:id="7516" w:author="ZTE-Ma Zhifeng" w:date="2023-03-06T20:07: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817" w:type="dxa"/>
            <w:tcBorders>
              <w:top w:val="single" w:sz="4" w:space="0" w:color="auto"/>
              <w:left w:val="single" w:sz="4" w:space="0" w:color="auto"/>
              <w:bottom w:val="single" w:sz="4" w:space="0" w:color="auto"/>
              <w:right w:val="single" w:sz="4" w:space="0" w:color="auto"/>
            </w:tcBorders>
            <w:vAlign w:val="center"/>
            <w:tcPrChange w:id="7517" w:author="ZTE-Ma Zhifeng" w:date="2023-03-06T20:09: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195E204" w14:textId="006F1E39" w:rsidR="00FC0336" w:rsidRDefault="00FC0336" w:rsidP="00FC0336">
            <w:pPr>
              <w:pStyle w:val="TAC"/>
              <w:rPr>
                <w:ins w:id="7518" w:author="ZTE-Ma Zhifeng" w:date="2023-03-06T20:07:00Z"/>
                <w:lang w:val="en-US" w:eastAsia="zh-CN"/>
              </w:rPr>
            </w:pPr>
            <w:ins w:id="7519" w:author="ZTE-Ma Zhifeng" w:date="2023-03-06T20:07:00Z">
              <w:r>
                <w:rPr>
                  <w:rFonts w:hint="eastAsia"/>
                  <w:lang w:eastAsia="zh-CN"/>
                </w:rPr>
                <w:t>n</w:t>
              </w:r>
              <w:r>
                <w:rPr>
                  <w:lang w:eastAsia="zh-CN"/>
                </w:rPr>
                <w:t>3</w:t>
              </w:r>
            </w:ins>
          </w:p>
        </w:tc>
        <w:tc>
          <w:tcPr>
            <w:tcW w:w="3091" w:type="dxa"/>
            <w:tcBorders>
              <w:top w:val="single" w:sz="4" w:space="0" w:color="auto"/>
              <w:left w:val="single" w:sz="4" w:space="0" w:color="auto"/>
              <w:bottom w:val="single" w:sz="4" w:space="0" w:color="auto"/>
              <w:right w:val="single" w:sz="4" w:space="0" w:color="auto"/>
            </w:tcBorders>
            <w:vAlign w:val="center"/>
            <w:tcPrChange w:id="7520" w:author="ZTE-Ma Zhifeng" w:date="2023-03-06T20:09: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4E0CA784" w14:textId="41E723BC" w:rsidR="00FC0336" w:rsidRDefault="00FC0336" w:rsidP="00FC0336">
            <w:pPr>
              <w:pStyle w:val="TAC"/>
              <w:rPr>
                <w:ins w:id="7521" w:author="ZTE-Ma Zhifeng" w:date="2023-03-06T20:07:00Z"/>
                <w:rFonts w:cs="Arial"/>
                <w:color w:val="000000"/>
                <w:szCs w:val="18"/>
                <w:lang w:val="en-US" w:eastAsia="zh-CN" w:bidi="ar"/>
              </w:rPr>
            </w:pPr>
            <w:ins w:id="7522" w:author="ZTE-Ma Zhifeng" w:date="2023-03-06T20:07:00Z">
              <w:r>
                <w:t xml:space="preserve">5, </w:t>
              </w:r>
              <w:r>
                <w:rPr>
                  <w:rFonts w:hint="eastAsia"/>
                </w:rPr>
                <w:t>1</w:t>
              </w:r>
              <w:r>
                <w:t>0, 15, 20, 25, 30, 40</w:t>
              </w:r>
            </w:ins>
          </w:p>
        </w:tc>
        <w:tc>
          <w:tcPr>
            <w:tcW w:w="1589" w:type="dxa"/>
            <w:tcBorders>
              <w:top w:val="single" w:sz="4" w:space="0" w:color="auto"/>
              <w:left w:val="single" w:sz="4" w:space="0" w:color="auto"/>
              <w:bottom w:val="nil"/>
              <w:right w:val="single" w:sz="4" w:space="0" w:color="auto"/>
            </w:tcBorders>
            <w:vAlign w:val="center"/>
            <w:tcPrChange w:id="7523" w:author="ZTE-Ma Zhifeng" w:date="2023-03-06T20:09:00Z">
              <w:tcPr>
                <w:tcW w:w="1589" w:type="dxa"/>
                <w:gridSpan w:val="8"/>
                <w:tcBorders>
                  <w:top w:val="nil"/>
                  <w:left w:val="single" w:sz="4" w:space="0" w:color="auto"/>
                  <w:bottom w:val="single" w:sz="4" w:space="0" w:color="auto"/>
                  <w:right w:val="single" w:sz="4" w:space="0" w:color="auto"/>
                </w:tcBorders>
                <w:vAlign w:val="center"/>
              </w:tcPr>
            </w:tcPrChange>
          </w:tcPr>
          <w:p w14:paraId="56835AA7" w14:textId="5B52B186" w:rsidR="00FC0336" w:rsidRDefault="00FC0336" w:rsidP="00FC0336">
            <w:pPr>
              <w:pStyle w:val="TAC"/>
              <w:rPr>
                <w:ins w:id="7524" w:author="ZTE-Ma Zhifeng" w:date="2023-03-06T20:07:00Z"/>
                <w:lang w:val="en-US" w:eastAsia="zh-CN"/>
              </w:rPr>
            </w:pPr>
            <w:ins w:id="7525" w:author="ZTE-Ma Zhifeng" w:date="2023-03-06T20:07:00Z">
              <w:r>
                <w:rPr>
                  <w:rFonts w:hint="eastAsia"/>
                  <w:lang w:eastAsia="zh-CN"/>
                </w:rPr>
                <w:t>0</w:t>
              </w:r>
            </w:ins>
          </w:p>
        </w:tc>
      </w:tr>
      <w:tr w:rsidR="00FC0336" w14:paraId="5A7CD10F" w14:textId="77777777" w:rsidTr="002A36C9">
        <w:trPr>
          <w:trHeight w:val="29"/>
          <w:ins w:id="7526" w:author="ZTE-Ma Zhifeng" w:date="2023-03-06T20:07:00Z"/>
          <w:trPrChange w:id="7527" w:author="ZTE-Ma Zhifeng" w:date="2023-03-06T20:09:00Z">
            <w:trPr>
              <w:gridBefore w:val="2"/>
              <w:gridAfter w:val="0"/>
              <w:trHeight w:val="29"/>
            </w:trPr>
          </w:trPrChange>
        </w:trPr>
        <w:tc>
          <w:tcPr>
            <w:tcW w:w="2283" w:type="dxa"/>
            <w:gridSpan w:val="2"/>
            <w:tcBorders>
              <w:top w:val="nil"/>
              <w:left w:val="single" w:sz="4" w:space="0" w:color="auto"/>
              <w:bottom w:val="nil"/>
              <w:right w:val="single" w:sz="4" w:space="0" w:color="auto"/>
            </w:tcBorders>
            <w:vAlign w:val="center"/>
            <w:tcPrChange w:id="7528" w:author="ZTE-Ma Zhifeng" w:date="2023-03-06T20:09:00Z">
              <w:tcPr>
                <w:tcW w:w="2283" w:type="dxa"/>
                <w:gridSpan w:val="10"/>
                <w:tcBorders>
                  <w:top w:val="nil"/>
                  <w:left w:val="single" w:sz="4" w:space="0" w:color="auto"/>
                  <w:bottom w:val="single" w:sz="4" w:space="0" w:color="auto"/>
                  <w:right w:val="single" w:sz="4" w:space="0" w:color="auto"/>
                </w:tcBorders>
                <w:vAlign w:val="center"/>
              </w:tcPr>
            </w:tcPrChange>
          </w:tcPr>
          <w:p w14:paraId="62313072" w14:textId="77777777" w:rsidR="00FC0336" w:rsidRDefault="00FC0336" w:rsidP="00FC0336">
            <w:pPr>
              <w:pStyle w:val="TAC"/>
              <w:rPr>
                <w:ins w:id="7529" w:author="ZTE-Ma Zhifeng" w:date="2023-03-06T20:07:00Z"/>
                <w:lang w:val="en-US" w:eastAsia="zh-CN"/>
              </w:rPr>
            </w:pPr>
          </w:p>
        </w:tc>
        <w:tc>
          <w:tcPr>
            <w:tcW w:w="1814" w:type="dxa"/>
            <w:tcBorders>
              <w:top w:val="nil"/>
              <w:left w:val="single" w:sz="4" w:space="0" w:color="auto"/>
              <w:bottom w:val="nil"/>
              <w:right w:val="single" w:sz="4" w:space="0" w:color="auto"/>
            </w:tcBorders>
            <w:vAlign w:val="center"/>
            <w:tcPrChange w:id="7530" w:author="ZTE-Ma Zhifeng" w:date="2023-03-06T20:09:00Z">
              <w:tcPr>
                <w:tcW w:w="1814" w:type="dxa"/>
                <w:gridSpan w:val="10"/>
                <w:tcBorders>
                  <w:top w:val="nil"/>
                  <w:left w:val="single" w:sz="4" w:space="0" w:color="auto"/>
                  <w:bottom w:val="single" w:sz="4" w:space="0" w:color="auto"/>
                  <w:right w:val="single" w:sz="4" w:space="0" w:color="auto"/>
                </w:tcBorders>
                <w:vAlign w:val="center"/>
              </w:tcPr>
            </w:tcPrChange>
          </w:tcPr>
          <w:p w14:paraId="141C7164" w14:textId="77777777" w:rsidR="00FC0336" w:rsidRDefault="00FC0336" w:rsidP="00FC0336">
            <w:pPr>
              <w:pStyle w:val="TAC"/>
              <w:rPr>
                <w:ins w:id="7531"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32" w:author="ZTE-Ma Zhifeng" w:date="2023-03-06T20:09: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236B2FE" w14:textId="0E7138E6" w:rsidR="00FC0336" w:rsidRDefault="00FC0336" w:rsidP="00FC0336">
            <w:pPr>
              <w:pStyle w:val="TAC"/>
              <w:rPr>
                <w:ins w:id="7533" w:author="ZTE-Ma Zhifeng" w:date="2023-03-06T20:07:00Z"/>
                <w:lang w:val="en-US" w:eastAsia="zh-CN"/>
              </w:rPr>
            </w:pPr>
            <w:ins w:id="7534" w:author="ZTE-Ma Zhifeng" w:date="2023-03-06T20:07:00Z">
              <w:r>
                <w:rPr>
                  <w:rFonts w:hint="eastAsia"/>
                  <w:lang w:eastAsia="zh-CN"/>
                </w:rPr>
                <w:t>n</w:t>
              </w:r>
              <w:r>
                <w:rPr>
                  <w:lang w:eastAsia="zh-CN"/>
                </w:rPr>
                <w:t>67</w:t>
              </w:r>
            </w:ins>
          </w:p>
        </w:tc>
        <w:tc>
          <w:tcPr>
            <w:tcW w:w="3091" w:type="dxa"/>
            <w:tcBorders>
              <w:top w:val="single" w:sz="4" w:space="0" w:color="auto"/>
              <w:left w:val="single" w:sz="4" w:space="0" w:color="auto"/>
              <w:bottom w:val="single" w:sz="4" w:space="0" w:color="auto"/>
              <w:right w:val="single" w:sz="4" w:space="0" w:color="auto"/>
            </w:tcBorders>
            <w:vAlign w:val="center"/>
            <w:tcPrChange w:id="7535" w:author="ZTE-Ma Zhifeng" w:date="2023-03-06T20:09:00Z">
              <w:tcPr>
                <w:tcW w:w="3091" w:type="dxa"/>
                <w:gridSpan w:val="7"/>
                <w:tcBorders>
                  <w:top w:val="single" w:sz="4" w:space="0" w:color="auto"/>
                  <w:left w:val="single" w:sz="4" w:space="0" w:color="auto"/>
                  <w:bottom w:val="single" w:sz="4" w:space="0" w:color="auto"/>
                  <w:right w:val="single" w:sz="4" w:space="0" w:color="auto"/>
                </w:tcBorders>
                <w:vAlign w:val="center"/>
              </w:tcPr>
            </w:tcPrChange>
          </w:tcPr>
          <w:p w14:paraId="277D6D74" w14:textId="28A09384" w:rsidR="00FC0336" w:rsidRDefault="00FC0336" w:rsidP="00FC0336">
            <w:pPr>
              <w:pStyle w:val="TAC"/>
              <w:rPr>
                <w:ins w:id="7536" w:author="ZTE-Ma Zhifeng" w:date="2023-03-06T20:07:00Z"/>
                <w:rFonts w:cs="Arial"/>
                <w:color w:val="000000"/>
                <w:szCs w:val="18"/>
                <w:lang w:val="en-US" w:eastAsia="zh-CN" w:bidi="ar"/>
              </w:rPr>
            </w:pPr>
            <w:ins w:id="7537" w:author="ZTE-Ma Zhifeng" w:date="2023-03-06T20:07:00Z">
              <w:r>
                <w:t xml:space="preserve">5, </w:t>
              </w:r>
              <w:r>
                <w:rPr>
                  <w:rFonts w:hint="eastAsia"/>
                </w:rPr>
                <w:t>1</w:t>
              </w:r>
              <w:r>
                <w:t>0, 15, 20</w:t>
              </w:r>
            </w:ins>
          </w:p>
        </w:tc>
        <w:tc>
          <w:tcPr>
            <w:tcW w:w="1589" w:type="dxa"/>
            <w:tcBorders>
              <w:top w:val="nil"/>
              <w:left w:val="single" w:sz="4" w:space="0" w:color="auto"/>
              <w:bottom w:val="nil"/>
              <w:right w:val="single" w:sz="4" w:space="0" w:color="auto"/>
            </w:tcBorders>
            <w:vAlign w:val="center"/>
            <w:tcPrChange w:id="7538" w:author="ZTE-Ma Zhifeng" w:date="2023-03-06T20:09:00Z">
              <w:tcPr>
                <w:tcW w:w="1589" w:type="dxa"/>
                <w:gridSpan w:val="8"/>
                <w:tcBorders>
                  <w:top w:val="nil"/>
                  <w:left w:val="single" w:sz="4" w:space="0" w:color="auto"/>
                  <w:bottom w:val="single" w:sz="4" w:space="0" w:color="auto"/>
                  <w:right w:val="single" w:sz="4" w:space="0" w:color="auto"/>
                </w:tcBorders>
                <w:vAlign w:val="center"/>
              </w:tcPr>
            </w:tcPrChange>
          </w:tcPr>
          <w:p w14:paraId="11DCB0F1" w14:textId="77777777" w:rsidR="00FC0336" w:rsidRDefault="00FC0336" w:rsidP="00FC0336">
            <w:pPr>
              <w:pStyle w:val="TAC"/>
              <w:rPr>
                <w:ins w:id="7539" w:author="ZTE-Ma Zhifeng" w:date="2023-03-06T20:07:00Z"/>
                <w:lang w:val="en-US" w:eastAsia="zh-CN"/>
              </w:rPr>
            </w:pPr>
          </w:p>
        </w:tc>
      </w:tr>
      <w:tr w:rsidR="00FC0336" w14:paraId="02AAA710" w14:textId="77777777" w:rsidTr="00565992">
        <w:trPr>
          <w:trHeight w:val="29"/>
          <w:ins w:id="7540" w:author="ZTE-Ma Zhifeng" w:date="2023-03-06T20:07:00Z"/>
        </w:trPr>
        <w:tc>
          <w:tcPr>
            <w:tcW w:w="2283" w:type="dxa"/>
            <w:gridSpan w:val="2"/>
            <w:tcBorders>
              <w:top w:val="nil"/>
              <w:left w:val="single" w:sz="4" w:space="0" w:color="auto"/>
              <w:bottom w:val="single" w:sz="4" w:space="0" w:color="auto"/>
              <w:right w:val="single" w:sz="4" w:space="0" w:color="auto"/>
            </w:tcBorders>
            <w:vAlign w:val="center"/>
          </w:tcPr>
          <w:p w14:paraId="3DE31220" w14:textId="77777777" w:rsidR="00FC0336" w:rsidRDefault="00FC0336" w:rsidP="00FC0336">
            <w:pPr>
              <w:pStyle w:val="TAC"/>
              <w:rPr>
                <w:ins w:id="7541" w:author="ZTE-Ma Zhifeng" w:date="2023-03-06T20:07:00Z"/>
                <w:lang w:val="en-US" w:eastAsia="zh-CN"/>
              </w:rPr>
            </w:pPr>
          </w:p>
        </w:tc>
        <w:tc>
          <w:tcPr>
            <w:tcW w:w="1814" w:type="dxa"/>
            <w:tcBorders>
              <w:top w:val="nil"/>
              <w:left w:val="single" w:sz="4" w:space="0" w:color="auto"/>
              <w:bottom w:val="single" w:sz="4" w:space="0" w:color="auto"/>
              <w:right w:val="single" w:sz="4" w:space="0" w:color="auto"/>
            </w:tcBorders>
            <w:vAlign w:val="center"/>
          </w:tcPr>
          <w:p w14:paraId="4B3B3635" w14:textId="77777777" w:rsidR="00FC0336" w:rsidRDefault="00FC0336" w:rsidP="00FC0336">
            <w:pPr>
              <w:pStyle w:val="TAC"/>
              <w:rPr>
                <w:ins w:id="7542" w:author="ZTE-Ma Zhifeng" w:date="2023-03-06T20:07:00Z"/>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399B6E44" w14:textId="3347FF21" w:rsidR="00FC0336" w:rsidRDefault="00FC0336" w:rsidP="00FC0336">
            <w:pPr>
              <w:pStyle w:val="TAC"/>
              <w:rPr>
                <w:ins w:id="7543" w:author="ZTE-Ma Zhifeng" w:date="2023-03-06T20:07:00Z"/>
                <w:lang w:val="en-US" w:eastAsia="zh-CN"/>
              </w:rPr>
            </w:pPr>
            <w:ins w:id="7544" w:author="ZTE-Ma Zhifeng" w:date="2023-03-06T20:07:00Z">
              <w:r>
                <w:rPr>
                  <w:rFonts w:hint="eastAsia"/>
                  <w:lang w:eastAsia="zh-CN"/>
                </w:rPr>
                <w:t>n</w:t>
              </w:r>
              <w:r>
                <w:rPr>
                  <w:lang w:eastAsia="zh-CN"/>
                </w:rPr>
                <w:t>78</w:t>
              </w:r>
            </w:ins>
          </w:p>
        </w:tc>
        <w:tc>
          <w:tcPr>
            <w:tcW w:w="3091" w:type="dxa"/>
            <w:tcBorders>
              <w:top w:val="single" w:sz="4" w:space="0" w:color="auto"/>
              <w:left w:val="single" w:sz="4" w:space="0" w:color="auto"/>
              <w:bottom w:val="single" w:sz="4" w:space="0" w:color="auto"/>
              <w:right w:val="single" w:sz="4" w:space="0" w:color="auto"/>
            </w:tcBorders>
            <w:vAlign w:val="center"/>
          </w:tcPr>
          <w:p w14:paraId="1AE1E678" w14:textId="6C135619" w:rsidR="00FC0336" w:rsidRDefault="00FC0336" w:rsidP="00FC0336">
            <w:pPr>
              <w:pStyle w:val="TAC"/>
              <w:rPr>
                <w:ins w:id="7545" w:author="ZTE-Ma Zhifeng" w:date="2023-03-06T20:07:00Z"/>
                <w:rFonts w:cs="Arial"/>
                <w:color w:val="000000"/>
                <w:szCs w:val="18"/>
                <w:lang w:val="en-US" w:eastAsia="zh-CN" w:bidi="ar"/>
              </w:rPr>
            </w:pPr>
            <w:ins w:id="7546" w:author="ZTE-Ma Zhifeng" w:date="2023-03-06T20:07:00Z">
              <w:r>
                <w:t>CA_n78(2A)_BCS2</w:t>
              </w:r>
            </w:ins>
          </w:p>
        </w:tc>
        <w:tc>
          <w:tcPr>
            <w:tcW w:w="1589" w:type="dxa"/>
            <w:tcBorders>
              <w:top w:val="nil"/>
              <w:left w:val="single" w:sz="4" w:space="0" w:color="auto"/>
              <w:bottom w:val="single" w:sz="4" w:space="0" w:color="auto"/>
              <w:right w:val="single" w:sz="4" w:space="0" w:color="auto"/>
            </w:tcBorders>
            <w:vAlign w:val="center"/>
          </w:tcPr>
          <w:p w14:paraId="6753532C" w14:textId="77777777" w:rsidR="00FC0336" w:rsidRDefault="00FC0336" w:rsidP="00FC0336">
            <w:pPr>
              <w:pStyle w:val="TAC"/>
              <w:rPr>
                <w:ins w:id="7547" w:author="ZTE-Ma Zhifeng" w:date="2023-03-06T20:07:00Z"/>
                <w:lang w:val="en-US" w:eastAsia="zh-CN"/>
              </w:rPr>
            </w:pPr>
          </w:p>
        </w:tc>
      </w:tr>
      <w:tr w:rsidR="00FC0336" w14:paraId="5D79B6EF" w14:textId="77777777" w:rsidTr="00565992">
        <w:trPr>
          <w:trHeight w:val="29"/>
          <w:trPrChange w:id="754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1332245" w14:textId="77777777" w:rsidR="00FC0336" w:rsidRDefault="00FC0336" w:rsidP="00FC0336">
            <w:pPr>
              <w:pStyle w:val="TAC"/>
              <w:rPr>
                <w:szCs w:val="18"/>
                <w:lang w:eastAsia="zh-CN"/>
              </w:rPr>
            </w:pPr>
            <w:r>
              <w:rPr>
                <w:szCs w:val="18"/>
                <w:lang w:eastAsia="zh-CN"/>
              </w:rPr>
              <w:t>CA_n3A-n78A-n79A</w:t>
            </w:r>
          </w:p>
        </w:tc>
        <w:tc>
          <w:tcPr>
            <w:tcW w:w="1814" w:type="dxa"/>
            <w:tcBorders>
              <w:top w:val="single" w:sz="4" w:space="0" w:color="auto"/>
              <w:left w:val="single" w:sz="4" w:space="0" w:color="auto"/>
              <w:bottom w:val="nil"/>
              <w:right w:val="single" w:sz="4" w:space="0" w:color="auto"/>
            </w:tcBorders>
            <w:vAlign w:val="center"/>
            <w:tcPrChange w:id="75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1B659E8" w14:textId="77777777" w:rsidR="00FC0336" w:rsidRDefault="00FC0336" w:rsidP="00FC0336">
            <w:pPr>
              <w:pStyle w:val="TAC"/>
              <w:rPr>
                <w:rFonts w:eastAsia="宋体"/>
                <w:szCs w:val="18"/>
                <w:lang w:val="en-US" w:eastAsia="zh-CN"/>
              </w:rPr>
            </w:pPr>
            <w:r>
              <w:rPr>
                <w:szCs w:val="18"/>
                <w:lang w:val="en-US" w:eastAsia="zh-CN"/>
              </w:rPr>
              <w:t>-</w:t>
            </w:r>
          </w:p>
          <w:p w14:paraId="6BA3CC8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EA6C0B"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5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3F89C9"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5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995A8CD" w14:textId="77777777" w:rsidR="00FC0336" w:rsidRDefault="00FC0336" w:rsidP="00FC0336">
            <w:pPr>
              <w:pStyle w:val="TAC"/>
              <w:rPr>
                <w:szCs w:val="18"/>
                <w:lang w:val="en-US" w:eastAsia="zh-CN"/>
              </w:rPr>
            </w:pPr>
            <w:r>
              <w:rPr>
                <w:szCs w:val="18"/>
                <w:lang w:val="en-US" w:eastAsia="zh-CN"/>
              </w:rPr>
              <w:t>0</w:t>
            </w:r>
          </w:p>
        </w:tc>
      </w:tr>
      <w:tr w:rsidR="00FC0336" w14:paraId="2E9AD510" w14:textId="77777777" w:rsidTr="00565992">
        <w:trPr>
          <w:trHeight w:val="29"/>
          <w:trPrChange w:id="75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555" w:author="ZTE-Ma Zhifeng" w:date="2023-03-05T08:02:00Z">
              <w:tcPr>
                <w:tcW w:w="1848" w:type="dxa"/>
                <w:gridSpan w:val="2"/>
                <w:tcBorders>
                  <w:top w:val="nil"/>
                  <w:left w:val="single" w:sz="4" w:space="0" w:color="auto"/>
                  <w:bottom w:val="nil"/>
                  <w:right w:val="single" w:sz="4" w:space="0" w:color="auto"/>
                </w:tcBorders>
                <w:vAlign w:val="center"/>
              </w:tcPr>
            </w:tcPrChange>
          </w:tcPr>
          <w:p w14:paraId="216BCF56"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556" w:author="ZTE-Ma Zhifeng" w:date="2023-03-05T08:02:00Z">
              <w:tcPr>
                <w:tcW w:w="1878" w:type="dxa"/>
                <w:gridSpan w:val="10"/>
                <w:tcBorders>
                  <w:top w:val="nil"/>
                  <w:left w:val="single" w:sz="4" w:space="0" w:color="auto"/>
                  <w:bottom w:val="nil"/>
                  <w:right w:val="single" w:sz="4" w:space="0" w:color="auto"/>
                </w:tcBorders>
                <w:vAlign w:val="center"/>
              </w:tcPr>
            </w:tcPrChange>
          </w:tcPr>
          <w:p w14:paraId="3FFDC7E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EB6CA0"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5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B2D8F8"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559" w:author="ZTE-Ma Zhifeng" w:date="2023-03-05T08:02:00Z">
              <w:tcPr>
                <w:tcW w:w="1649" w:type="dxa"/>
                <w:gridSpan w:val="10"/>
                <w:tcBorders>
                  <w:top w:val="nil"/>
                  <w:left w:val="single" w:sz="4" w:space="0" w:color="auto"/>
                  <w:bottom w:val="nil"/>
                  <w:right w:val="single" w:sz="4" w:space="0" w:color="auto"/>
                </w:tcBorders>
                <w:vAlign w:val="center"/>
              </w:tcPr>
            </w:tcPrChange>
          </w:tcPr>
          <w:p w14:paraId="6F3A6753" w14:textId="77777777" w:rsidR="00FC0336" w:rsidRDefault="00FC0336" w:rsidP="00FC0336">
            <w:pPr>
              <w:pStyle w:val="TAC"/>
              <w:rPr>
                <w:szCs w:val="18"/>
                <w:lang w:val="en-US" w:eastAsia="zh-CN"/>
              </w:rPr>
            </w:pPr>
          </w:p>
        </w:tc>
      </w:tr>
      <w:tr w:rsidR="00FC0336" w14:paraId="6E7D1282" w14:textId="77777777" w:rsidTr="00565992">
        <w:trPr>
          <w:trHeight w:val="29"/>
          <w:trPrChange w:id="75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EC8EA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2A1762"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CFB53D"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5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68A633"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5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BCD67C" w14:textId="77777777" w:rsidR="00FC0336" w:rsidRDefault="00FC0336" w:rsidP="00FC0336">
            <w:pPr>
              <w:pStyle w:val="TAC"/>
              <w:rPr>
                <w:szCs w:val="18"/>
                <w:lang w:val="en-US" w:eastAsia="zh-CN"/>
              </w:rPr>
            </w:pPr>
          </w:p>
        </w:tc>
      </w:tr>
      <w:tr w:rsidR="00FC0336" w14:paraId="312D52C9" w14:textId="77777777" w:rsidTr="00565992">
        <w:trPr>
          <w:trHeight w:val="29"/>
          <w:trPrChange w:id="756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3BFFA9" w14:textId="77777777" w:rsidR="00FC0336" w:rsidRDefault="00FC0336" w:rsidP="00FC0336">
            <w:pPr>
              <w:pStyle w:val="TAC"/>
              <w:rPr>
                <w:szCs w:val="18"/>
                <w:lang w:eastAsia="zh-CN"/>
              </w:rPr>
            </w:pPr>
            <w:r>
              <w:rPr>
                <w:szCs w:val="18"/>
                <w:lang w:val="en-US" w:eastAsia="zh-CN"/>
              </w:rPr>
              <w:t>CA_n3A-n78A-n79C</w:t>
            </w:r>
          </w:p>
        </w:tc>
        <w:tc>
          <w:tcPr>
            <w:tcW w:w="1814" w:type="dxa"/>
            <w:tcBorders>
              <w:top w:val="single" w:sz="4" w:space="0" w:color="auto"/>
              <w:left w:val="single" w:sz="4" w:space="0" w:color="auto"/>
              <w:bottom w:val="nil"/>
              <w:right w:val="single" w:sz="4" w:space="0" w:color="auto"/>
            </w:tcBorders>
            <w:vAlign w:val="center"/>
            <w:tcPrChange w:id="756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CBC8BE"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5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E0EC66"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5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D9FAEB"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75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37BD87F"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2175E2D5" w14:textId="77777777" w:rsidTr="00565992">
        <w:trPr>
          <w:trHeight w:val="29"/>
          <w:trPrChange w:id="75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573" w:author="ZTE-Ma Zhifeng" w:date="2023-03-05T08:02:00Z">
              <w:tcPr>
                <w:tcW w:w="1848" w:type="dxa"/>
                <w:gridSpan w:val="2"/>
                <w:tcBorders>
                  <w:top w:val="nil"/>
                  <w:left w:val="single" w:sz="4" w:space="0" w:color="auto"/>
                  <w:bottom w:val="nil"/>
                  <w:right w:val="single" w:sz="4" w:space="0" w:color="auto"/>
                </w:tcBorders>
                <w:vAlign w:val="center"/>
              </w:tcPr>
            </w:tcPrChange>
          </w:tcPr>
          <w:p w14:paraId="32CDA9E9"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574" w:author="ZTE-Ma Zhifeng" w:date="2023-03-05T08:02:00Z">
              <w:tcPr>
                <w:tcW w:w="1878" w:type="dxa"/>
                <w:gridSpan w:val="10"/>
                <w:tcBorders>
                  <w:top w:val="nil"/>
                  <w:left w:val="single" w:sz="4" w:space="0" w:color="auto"/>
                  <w:bottom w:val="nil"/>
                  <w:right w:val="single" w:sz="4" w:space="0" w:color="auto"/>
                </w:tcBorders>
                <w:vAlign w:val="center"/>
              </w:tcPr>
            </w:tcPrChange>
          </w:tcPr>
          <w:p w14:paraId="16FC0EA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CB3A04"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5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7D9660"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577" w:author="ZTE-Ma Zhifeng" w:date="2023-03-05T08:02:00Z">
              <w:tcPr>
                <w:tcW w:w="1649" w:type="dxa"/>
                <w:gridSpan w:val="10"/>
                <w:tcBorders>
                  <w:top w:val="nil"/>
                  <w:left w:val="single" w:sz="4" w:space="0" w:color="auto"/>
                  <w:bottom w:val="nil"/>
                  <w:right w:val="single" w:sz="4" w:space="0" w:color="auto"/>
                </w:tcBorders>
                <w:vAlign w:val="center"/>
              </w:tcPr>
            </w:tcPrChange>
          </w:tcPr>
          <w:p w14:paraId="2DFEC26F" w14:textId="77777777" w:rsidR="00FC0336" w:rsidRDefault="00FC0336" w:rsidP="00FC0336">
            <w:pPr>
              <w:pStyle w:val="TAC"/>
              <w:rPr>
                <w:szCs w:val="18"/>
                <w:lang w:val="en-US" w:eastAsia="zh-CN"/>
              </w:rPr>
            </w:pPr>
          </w:p>
        </w:tc>
      </w:tr>
      <w:tr w:rsidR="00FC0336" w14:paraId="19428A80" w14:textId="77777777" w:rsidTr="00565992">
        <w:trPr>
          <w:trHeight w:val="29"/>
          <w:trPrChange w:id="75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8BDC4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A8F1E1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81061C"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5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D41FCA"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5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D44406" w14:textId="77777777" w:rsidR="00FC0336" w:rsidRDefault="00FC0336" w:rsidP="00FC0336">
            <w:pPr>
              <w:pStyle w:val="TAC"/>
              <w:rPr>
                <w:szCs w:val="18"/>
                <w:lang w:val="en-US" w:eastAsia="zh-CN"/>
              </w:rPr>
            </w:pPr>
          </w:p>
        </w:tc>
      </w:tr>
      <w:tr w:rsidR="00FC0336" w14:paraId="68E4DDFA" w14:textId="77777777" w:rsidTr="00565992">
        <w:trPr>
          <w:trHeight w:val="29"/>
          <w:trPrChange w:id="758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5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C80EC4" w14:textId="77777777" w:rsidR="00FC0336" w:rsidRDefault="00FC0336" w:rsidP="00FC0336">
            <w:pPr>
              <w:pStyle w:val="TAC"/>
              <w:rPr>
                <w:szCs w:val="18"/>
                <w:lang w:eastAsia="zh-CN"/>
              </w:rPr>
            </w:pPr>
            <w:r>
              <w:rPr>
                <w:szCs w:val="18"/>
                <w:lang w:val="en-US" w:eastAsia="zh-CN"/>
              </w:rPr>
              <w:t>CA_n3B-n78A-n79A</w:t>
            </w:r>
          </w:p>
        </w:tc>
        <w:tc>
          <w:tcPr>
            <w:tcW w:w="1814" w:type="dxa"/>
            <w:tcBorders>
              <w:top w:val="single" w:sz="4" w:space="0" w:color="auto"/>
              <w:left w:val="single" w:sz="4" w:space="0" w:color="auto"/>
              <w:bottom w:val="nil"/>
              <w:right w:val="single" w:sz="4" w:space="0" w:color="auto"/>
            </w:tcBorders>
            <w:vAlign w:val="center"/>
            <w:tcPrChange w:id="758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DEB4CDF"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5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F0CE6B"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5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2BBCAF"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75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BF248F0"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58E5122B" w14:textId="77777777" w:rsidTr="00565992">
        <w:trPr>
          <w:trHeight w:val="29"/>
          <w:trPrChange w:id="75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591" w:author="ZTE-Ma Zhifeng" w:date="2023-03-05T08:02:00Z">
              <w:tcPr>
                <w:tcW w:w="1848" w:type="dxa"/>
                <w:gridSpan w:val="2"/>
                <w:tcBorders>
                  <w:top w:val="nil"/>
                  <w:left w:val="single" w:sz="4" w:space="0" w:color="auto"/>
                  <w:bottom w:val="nil"/>
                  <w:right w:val="single" w:sz="4" w:space="0" w:color="auto"/>
                </w:tcBorders>
                <w:vAlign w:val="center"/>
              </w:tcPr>
            </w:tcPrChange>
          </w:tcPr>
          <w:p w14:paraId="2F24A1E7"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592" w:author="ZTE-Ma Zhifeng" w:date="2023-03-05T08:02:00Z">
              <w:tcPr>
                <w:tcW w:w="1878" w:type="dxa"/>
                <w:gridSpan w:val="10"/>
                <w:tcBorders>
                  <w:top w:val="nil"/>
                  <w:left w:val="single" w:sz="4" w:space="0" w:color="auto"/>
                  <w:bottom w:val="nil"/>
                  <w:right w:val="single" w:sz="4" w:space="0" w:color="auto"/>
                </w:tcBorders>
                <w:vAlign w:val="center"/>
              </w:tcPr>
            </w:tcPrChange>
          </w:tcPr>
          <w:p w14:paraId="2B63EBD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5B778A"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5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05BA34"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595" w:author="ZTE-Ma Zhifeng" w:date="2023-03-05T08:02:00Z">
              <w:tcPr>
                <w:tcW w:w="1649" w:type="dxa"/>
                <w:gridSpan w:val="10"/>
                <w:tcBorders>
                  <w:top w:val="nil"/>
                  <w:left w:val="single" w:sz="4" w:space="0" w:color="auto"/>
                  <w:bottom w:val="nil"/>
                  <w:right w:val="single" w:sz="4" w:space="0" w:color="auto"/>
                </w:tcBorders>
                <w:vAlign w:val="center"/>
              </w:tcPr>
            </w:tcPrChange>
          </w:tcPr>
          <w:p w14:paraId="11C54B43" w14:textId="77777777" w:rsidR="00FC0336" w:rsidRDefault="00FC0336" w:rsidP="00FC0336">
            <w:pPr>
              <w:pStyle w:val="TAC"/>
              <w:rPr>
                <w:szCs w:val="18"/>
                <w:lang w:val="en-US" w:eastAsia="zh-CN"/>
              </w:rPr>
            </w:pPr>
          </w:p>
        </w:tc>
      </w:tr>
      <w:tr w:rsidR="00FC0336" w14:paraId="524874AD" w14:textId="77777777" w:rsidTr="00565992">
        <w:trPr>
          <w:trHeight w:val="29"/>
          <w:trPrChange w:id="75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5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F6EABD"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5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983CD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5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61BD78"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6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AE907D"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6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E9FAD4" w14:textId="77777777" w:rsidR="00FC0336" w:rsidRDefault="00FC0336" w:rsidP="00FC0336">
            <w:pPr>
              <w:pStyle w:val="TAC"/>
              <w:rPr>
                <w:szCs w:val="18"/>
                <w:lang w:val="en-US" w:eastAsia="zh-CN"/>
              </w:rPr>
            </w:pPr>
          </w:p>
        </w:tc>
      </w:tr>
      <w:tr w:rsidR="00FC0336" w14:paraId="3B870540" w14:textId="77777777" w:rsidTr="00565992">
        <w:trPr>
          <w:trHeight w:val="29"/>
          <w:trPrChange w:id="76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B0ECA3" w14:textId="77777777" w:rsidR="00FC0336" w:rsidRDefault="00FC0336" w:rsidP="00FC0336">
            <w:pPr>
              <w:pStyle w:val="TAC"/>
              <w:rPr>
                <w:szCs w:val="18"/>
                <w:lang w:eastAsia="zh-CN"/>
              </w:rPr>
            </w:pPr>
            <w:r>
              <w:rPr>
                <w:szCs w:val="18"/>
                <w:lang w:val="en-US" w:eastAsia="zh-CN"/>
              </w:rPr>
              <w:t>CA_n3B-n78A-n79C</w:t>
            </w:r>
          </w:p>
        </w:tc>
        <w:tc>
          <w:tcPr>
            <w:tcW w:w="1814" w:type="dxa"/>
            <w:tcBorders>
              <w:top w:val="single" w:sz="4" w:space="0" w:color="auto"/>
              <w:left w:val="single" w:sz="4" w:space="0" w:color="auto"/>
              <w:bottom w:val="nil"/>
              <w:right w:val="single" w:sz="4" w:space="0" w:color="auto"/>
            </w:tcBorders>
            <w:vAlign w:val="center"/>
            <w:tcPrChange w:id="76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E72F03F"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6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778237"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6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CB764F"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CA_n3B_BCS0</w:t>
            </w:r>
          </w:p>
        </w:tc>
        <w:tc>
          <w:tcPr>
            <w:tcW w:w="1589" w:type="dxa"/>
            <w:tcBorders>
              <w:top w:val="single" w:sz="4" w:space="0" w:color="auto"/>
              <w:left w:val="single" w:sz="4" w:space="0" w:color="auto"/>
              <w:bottom w:val="nil"/>
              <w:right w:val="single" w:sz="4" w:space="0" w:color="auto"/>
            </w:tcBorders>
            <w:vAlign w:val="center"/>
            <w:tcPrChange w:id="76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9869820"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3DDFDA96" w14:textId="77777777" w:rsidTr="00565992">
        <w:trPr>
          <w:trHeight w:val="29"/>
          <w:trPrChange w:id="76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09" w:author="ZTE-Ma Zhifeng" w:date="2023-03-05T08:02:00Z">
              <w:tcPr>
                <w:tcW w:w="1848" w:type="dxa"/>
                <w:gridSpan w:val="2"/>
                <w:tcBorders>
                  <w:top w:val="nil"/>
                  <w:left w:val="single" w:sz="4" w:space="0" w:color="auto"/>
                  <w:bottom w:val="nil"/>
                  <w:right w:val="single" w:sz="4" w:space="0" w:color="auto"/>
                </w:tcBorders>
                <w:vAlign w:val="center"/>
              </w:tcPr>
            </w:tcPrChange>
          </w:tcPr>
          <w:p w14:paraId="45E14B61"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610" w:author="ZTE-Ma Zhifeng" w:date="2023-03-05T08:02:00Z">
              <w:tcPr>
                <w:tcW w:w="1878" w:type="dxa"/>
                <w:gridSpan w:val="10"/>
                <w:tcBorders>
                  <w:top w:val="nil"/>
                  <w:left w:val="single" w:sz="4" w:space="0" w:color="auto"/>
                  <w:bottom w:val="nil"/>
                  <w:right w:val="single" w:sz="4" w:space="0" w:color="auto"/>
                </w:tcBorders>
                <w:vAlign w:val="center"/>
              </w:tcPr>
            </w:tcPrChange>
          </w:tcPr>
          <w:p w14:paraId="6F15ADF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C0B660"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6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215744"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613" w:author="ZTE-Ma Zhifeng" w:date="2023-03-05T08:02:00Z">
              <w:tcPr>
                <w:tcW w:w="1649" w:type="dxa"/>
                <w:gridSpan w:val="10"/>
                <w:tcBorders>
                  <w:top w:val="nil"/>
                  <w:left w:val="single" w:sz="4" w:space="0" w:color="auto"/>
                  <w:bottom w:val="nil"/>
                  <w:right w:val="single" w:sz="4" w:space="0" w:color="auto"/>
                </w:tcBorders>
                <w:vAlign w:val="center"/>
              </w:tcPr>
            </w:tcPrChange>
          </w:tcPr>
          <w:p w14:paraId="7B1DB619" w14:textId="77777777" w:rsidR="00FC0336" w:rsidRDefault="00FC0336" w:rsidP="00FC0336">
            <w:pPr>
              <w:pStyle w:val="TAC"/>
              <w:rPr>
                <w:szCs w:val="18"/>
                <w:lang w:val="en-US" w:eastAsia="zh-CN"/>
              </w:rPr>
            </w:pPr>
          </w:p>
        </w:tc>
      </w:tr>
      <w:tr w:rsidR="00FC0336" w14:paraId="36E331CC" w14:textId="77777777" w:rsidTr="00565992">
        <w:trPr>
          <w:trHeight w:val="29"/>
          <w:trPrChange w:id="76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D18FE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6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58B2BFF"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23B89E"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6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6E5D36"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6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4FADC53" w14:textId="77777777" w:rsidR="00FC0336" w:rsidRDefault="00FC0336" w:rsidP="00FC0336">
            <w:pPr>
              <w:pStyle w:val="TAC"/>
              <w:rPr>
                <w:szCs w:val="18"/>
                <w:lang w:val="en-US" w:eastAsia="zh-CN"/>
              </w:rPr>
            </w:pPr>
          </w:p>
        </w:tc>
      </w:tr>
      <w:tr w:rsidR="00FC0336" w14:paraId="2C4DA58D" w14:textId="77777777" w:rsidTr="00565992">
        <w:trPr>
          <w:trHeight w:val="29"/>
          <w:trPrChange w:id="762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2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4FA2A30" w14:textId="77777777" w:rsidR="00FC0336" w:rsidRDefault="00FC0336" w:rsidP="00FC0336">
            <w:pPr>
              <w:pStyle w:val="TAC"/>
              <w:rPr>
                <w:szCs w:val="18"/>
                <w:lang w:eastAsia="zh-CN"/>
              </w:rPr>
            </w:pPr>
            <w:r>
              <w:rPr>
                <w:szCs w:val="18"/>
                <w:lang w:val="en-US" w:eastAsia="zh-CN"/>
              </w:rPr>
              <w:t>CA_n3(2A)-n78A-n79A</w:t>
            </w:r>
          </w:p>
        </w:tc>
        <w:tc>
          <w:tcPr>
            <w:tcW w:w="1814" w:type="dxa"/>
            <w:tcBorders>
              <w:top w:val="single" w:sz="4" w:space="0" w:color="auto"/>
              <w:left w:val="single" w:sz="4" w:space="0" w:color="auto"/>
              <w:bottom w:val="nil"/>
              <w:right w:val="single" w:sz="4" w:space="0" w:color="auto"/>
            </w:tcBorders>
            <w:vAlign w:val="center"/>
            <w:tcPrChange w:id="762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314D6D"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6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742E35"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6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1D7866"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76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A0D664"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50F17426" w14:textId="77777777" w:rsidTr="00565992">
        <w:trPr>
          <w:trHeight w:val="29"/>
          <w:trPrChange w:id="76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27" w:author="ZTE-Ma Zhifeng" w:date="2023-03-05T08:02:00Z">
              <w:tcPr>
                <w:tcW w:w="1848" w:type="dxa"/>
                <w:gridSpan w:val="2"/>
                <w:tcBorders>
                  <w:top w:val="nil"/>
                  <w:left w:val="single" w:sz="4" w:space="0" w:color="auto"/>
                  <w:bottom w:val="nil"/>
                  <w:right w:val="single" w:sz="4" w:space="0" w:color="auto"/>
                </w:tcBorders>
                <w:vAlign w:val="center"/>
              </w:tcPr>
            </w:tcPrChange>
          </w:tcPr>
          <w:p w14:paraId="39D4E94A"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628" w:author="ZTE-Ma Zhifeng" w:date="2023-03-05T08:02:00Z">
              <w:tcPr>
                <w:tcW w:w="1878" w:type="dxa"/>
                <w:gridSpan w:val="10"/>
                <w:tcBorders>
                  <w:top w:val="nil"/>
                  <w:left w:val="single" w:sz="4" w:space="0" w:color="auto"/>
                  <w:bottom w:val="nil"/>
                  <w:right w:val="single" w:sz="4" w:space="0" w:color="auto"/>
                </w:tcBorders>
                <w:vAlign w:val="center"/>
              </w:tcPr>
            </w:tcPrChange>
          </w:tcPr>
          <w:p w14:paraId="3806984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0C677B"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6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EAC06A"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631" w:author="ZTE-Ma Zhifeng" w:date="2023-03-05T08:02:00Z">
              <w:tcPr>
                <w:tcW w:w="1649" w:type="dxa"/>
                <w:gridSpan w:val="10"/>
                <w:tcBorders>
                  <w:top w:val="nil"/>
                  <w:left w:val="single" w:sz="4" w:space="0" w:color="auto"/>
                  <w:bottom w:val="nil"/>
                  <w:right w:val="single" w:sz="4" w:space="0" w:color="auto"/>
                </w:tcBorders>
                <w:vAlign w:val="center"/>
              </w:tcPr>
            </w:tcPrChange>
          </w:tcPr>
          <w:p w14:paraId="16E4572F" w14:textId="77777777" w:rsidR="00FC0336" w:rsidRDefault="00FC0336" w:rsidP="00FC0336">
            <w:pPr>
              <w:pStyle w:val="TAC"/>
              <w:rPr>
                <w:szCs w:val="18"/>
                <w:lang w:val="en-US" w:eastAsia="zh-CN"/>
              </w:rPr>
            </w:pPr>
          </w:p>
        </w:tc>
      </w:tr>
      <w:tr w:rsidR="00FC0336" w14:paraId="3C348D97" w14:textId="77777777" w:rsidTr="00565992">
        <w:trPr>
          <w:trHeight w:val="29"/>
          <w:trPrChange w:id="76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01B9FC"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6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48CCC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E45B55"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6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90CDCE"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76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34307B" w14:textId="77777777" w:rsidR="00FC0336" w:rsidRDefault="00FC0336" w:rsidP="00FC0336">
            <w:pPr>
              <w:pStyle w:val="TAC"/>
              <w:rPr>
                <w:szCs w:val="18"/>
                <w:lang w:val="en-US" w:eastAsia="zh-CN"/>
              </w:rPr>
            </w:pPr>
          </w:p>
        </w:tc>
      </w:tr>
      <w:tr w:rsidR="00FC0336" w14:paraId="79583EB7" w14:textId="77777777" w:rsidTr="00565992">
        <w:trPr>
          <w:trHeight w:val="29"/>
          <w:trPrChange w:id="76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28A875" w14:textId="77777777" w:rsidR="00FC0336" w:rsidRDefault="00FC0336" w:rsidP="00FC0336">
            <w:pPr>
              <w:pStyle w:val="TAC"/>
              <w:rPr>
                <w:szCs w:val="18"/>
                <w:lang w:eastAsia="zh-CN"/>
              </w:rPr>
            </w:pPr>
            <w:r>
              <w:rPr>
                <w:szCs w:val="18"/>
                <w:lang w:val="en-US" w:eastAsia="zh-CN"/>
              </w:rPr>
              <w:t>CA_n3(2A)-n78A-n79C</w:t>
            </w:r>
          </w:p>
        </w:tc>
        <w:tc>
          <w:tcPr>
            <w:tcW w:w="1814" w:type="dxa"/>
            <w:tcBorders>
              <w:top w:val="single" w:sz="4" w:space="0" w:color="auto"/>
              <w:left w:val="single" w:sz="4" w:space="0" w:color="auto"/>
              <w:bottom w:val="nil"/>
              <w:right w:val="single" w:sz="4" w:space="0" w:color="auto"/>
            </w:tcBorders>
            <w:vAlign w:val="center"/>
            <w:tcPrChange w:id="764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DD358BB" w14:textId="77777777" w:rsidR="00FC0336" w:rsidRDefault="00FC0336" w:rsidP="00FC0336">
            <w:pPr>
              <w:pStyle w:val="TAC"/>
              <w:rPr>
                <w:szCs w:val="18"/>
                <w:lang w:val="en-US" w:eastAsia="zh-CN"/>
              </w:rPr>
            </w:pPr>
            <w:r>
              <w:rPr>
                <w:rFonts w:eastAsia="宋体" w:hint="eastAsia"/>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6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000209" w14:textId="77777777" w:rsidR="00FC0336" w:rsidRDefault="00FC0336" w:rsidP="00FC0336">
            <w:pPr>
              <w:pStyle w:val="TAC"/>
              <w:rPr>
                <w:szCs w:val="18"/>
                <w:lang w:val="en-US" w:eastAsia="zh-CN"/>
              </w:rPr>
            </w:pPr>
            <w:r>
              <w:rPr>
                <w:szCs w:val="18"/>
                <w:lang w:val="en-US" w:eastAsia="zh-CN"/>
              </w:rPr>
              <w:t>n3</w:t>
            </w:r>
          </w:p>
        </w:tc>
        <w:tc>
          <w:tcPr>
            <w:tcW w:w="3091" w:type="dxa"/>
            <w:tcBorders>
              <w:top w:val="single" w:sz="4" w:space="0" w:color="auto"/>
              <w:left w:val="single" w:sz="4" w:space="0" w:color="auto"/>
              <w:bottom w:val="single" w:sz="4" w:space="0" w:color="auto"/>
              <w:right w:val="single" w:sz="4" w:space="0" w:color="auto"/>
            </w:tcBorders>
            <w:vAlign w:val="center"/>
            <w:tcPrChange w:id="76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5ACFBD"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CA_n3(2A)_BCS1</w:t>
            </w:r>
          </w:p>
        </w:tc>
        <w:tc>
          <w:tcPr>
            <w:tcW w:w="1589" w:type="dxa"/>
            <w:tcBorders>
              <w:top w:val="single" w:sz="4" w:space="0" w:color="auto"/>
              <w:left w:val="single" w:sz="4" w:space="0" w:color="auto"/>
              <w:bottom w:val="nil"/>
              <w:right w:val="single" w:sz="4" w:space="0" w:color="auto"/>
            </w:tcBorders>
            <w:vAlign w:val="center"/>
            <w:tcPrChange w:id="76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5E04F8A" w14:textId="77777777" w:rsidR="00FC0336" w:rsidRDefault="00FC0336" w:rsidP="00FC0336">
            <w:pPr>
              <w:pStyle w:val="TAC"/>
              <w:rPr>
                <w:szCs w:val="18"/>
                <w:lang w:val="en-US" w:eastAsia="zh-CN"/>
              </w:rPr>
            </w:pPr>
            <w:r>
              <w:rPr>
                <w:rFonts w:eastAsia="宋体" w:hint="eastAsia"/>
                <w:szCs w:val="18"/>
                <w:lang w:val="en-US" w:eastAsia="zh-CN"/>
              </w:rPr>
              <w:t>0</w:t>
            </w:r>
          </w:p>
        </w:tc>
      </w:tr>
      <w:tr w:rsidR="00FC0336" w14:paraId="4EC5A249" w14:textId="77777777" w:rsidTr="00565992">
        <w:trPr>
          <w:trHeight w:val="29"/>
          <w:trPrChange w:id="76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45" w:author="ZTE-Ma Zhifeng" w:date="2023-03-05T08:02:00Z">
              <w:tcPr>
                <w:tcW w:w="1848" w:type="dxa"/>
                <w:gridSpan w:val="2"/>
                <w:tcBorders>
                  <w:top w:val="nil"/>
                  <w:left w:val="single" w:sz="4" w:space="0" w:color="auto"/>
                  <w:bottom w:val="nil"/>
                  <w:right w:val="single" w:sz="4" w:space="0" w:color="auto"/>
                </w:tcBorders>
                <w:vAlign w:val="center"/>
              </w:tcPr>
            </w:tcPrChange>
          </w:tcPr>
          <w:p w14:paraId="496AEDAA" w14:textId="77777777" w:rsidR="00FC0336" w:rsidRDefault="00FC0336" w:rsidP="00FC0336">
            <w:pPr>
              <w:pStyle w:val="TAC"/>
              <w:rPr>
                <w:szCs w:val="18"/>
                <w:lang w:eastAsia="zh-CN"/>
              </w:rPr>
            </w:pPr>
          </w:p>
        </w:tc>
        <w:tc>
          <w:tcPr>
            <w:tcW w:w="1814" w:type="dxa"/>
            <w:tcBorders>
              <w:top w:val="nil"/>
              <w:left w:val="single" w:sz="4" w:space="0" w:color="auto"/>
              <w:bottom w:val="nil"/>
              <w:right w:val="single" w:sz="4" w:space="0" w:color="auto"/>
            </w:tcBorders>
            <w:vAlign w:val="center"/>
            <w:tcPrChange w:id="7646" w:author="ZTE-Ma Zhifeng" w:date="2023-03-05T08:02:00Z">
              <w:tcPr>
                <w:tcW w:w="1878" w:type="dxa"/>
                <w:gridSpan w:val="10"/>
                <w:tcBorders>
                  <w:top w:val="nil"/>
                  <w:left w:val="single" w:sz="4" w:space="0" w:color="auto"/>
                  <w:bottom w:val="nil"/>
                  <w:right w:val="single" w:sz="4" w:space="0" w:color="auto"/>
                </w:tcBorders>
                <w:vAlign w:val="center"/>
              </w:tcPr>
            </w:tcPrChange>
          </w:tcPr>
          <w:p w14:paraId="262C5DE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1B949B"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6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20B36F"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7649" w:author="ZTE-Ma Zhifeng" w:date="2023-03-05T08:02:00Z">
              <w:tcPr>
                <w:tcW w:w="1649" w:type="dxa"/>
                <w:gridSpan w:val="10"/>
                <w:tcBorders>
                  <w:top w:val="nil"/>
                  <w:left w:val="single" w:sz="4" w:space="0" w:color="auto"/>
                  <w:bottom w:val="nil"/>
                  <w:right w:val="single" w:sz="4" w:space="0" w:color="auto"/>
                </w:tcBorders>
                <w:vAlign w:val="center"/>
              </w:tcPr>
            </w:tcPrChange>
          </w:tcPr>
          <w:p w14:paraId="71907AD8" w14:textId="77777777" w:rsidR="00FC0336" w:rsidRDefault="00FC0336" w:rsidP="00FC0336">
            <w:pPr>
              <w:pStyle w:val="TAC"/>
              <w:rPr>
                <w:szCs w:val="18"/>
                <w:lang w:val="en-US" w:eastAsia="zh-CN"/>
              </w:rPr>
            </w:pPr>
          </w:p>
        </w:tc>
      </w:tr>
      <w:tr w:rsidR="00FC0336" w14:paraId="4EDF2E4B" w14:textId="77777777" w:rsidTr="00565992">
        <w:trPr>
          <w:trHeight w:val="29"/>
          <w:trPrChange w:id="76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EFA111" w14:textId="77777777" w:rsidR="00FC0336" w:rsidRDefault="00FC0336" w:rsidP="00FC0336">
            <w:pPr>
              <w:pStyle w:val="TAC"/>
              <w:rPr>
                <w:szCs w:val="18"/>
                <w:lang w:eastAsia="zh-CN"/>
              </w:rPr>
            </w:pPr>
          </w:p>
        </w:tc>
        <w:tc>
          <w:tcPr>
            <w:tcW w:w="1814" w:type="dxa"/>
            <w:tcBorders>
              <w:top w:val="nil"/>
              <w:left w:val="single" w:sz="4" w:space="0" w:color="auto"/>
              <w:bottom w:val="single" w:sz="4" w:space="0" w:color="auto"/>
              <w:right w:val="single" w:sz="4" w:space="0" w:color="auto"/>
            </w:tcBorders>
            <w:vAlign w:val="center"/>
            <w:tcPrChange w:id="76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A02B4C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DE51EB" w14:textId="77777777" w:rsidR="00FC0336" w:rsidRDefault="00FC0336" w:rsidP="00FC0336">
            <w:pPr>
              <w:pStyle w:val="TAC"/>
              <w:rPr>
                <w:szCs w:val="18"/>
                <w:lang w:val="en-US" w:eastAsia="zh-CN"/>
              </w:rPr>
            </w:pPr>
            <w:r>
              <w:rPr>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76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F9887B" w14:textId="77777777" w:rsidR="00FC0336" w:rsidRDefault="00FC0336" w:rsidP="00FC0336">
            <w:pPr>
              <w:pStyle w:val="TAC"/>
              <w:rPr>
                <w:rFonts w:eastAsia="宋体" w:cs="Arial"/>
                <w:szCs w:val="18"/>
                <w:lang w:val="en-US" w:eastAsia="zh-CN" w:bidi="ar"/>
              </w:rPr>
            </w:pPr>
            <w:r>
              <w:rPr>
                <w:rFonts w:eastAsia="宋体" w:cs="Arial"/>
                <w:szCs w:val="18"/>
                <w:lang w:val="en-US" w:eastAsia="zh-CN" w:bidi="ar"/>
              </w:rPr>
              <w:t>CA_n79C_BCS0</w:t>
            </w:r>
          </w:p>
        </w:tc>
        <w:tc>
          <w:tcPr>
            <w:tcW w:w="1589" w:type="dxa"/>
            <w:tcBorders>
              <w:top w:val="nil"/>
              <w:left w:val="single" w:sz="4" w:space="0" w:color="auto"/>
              <w:bottom w:val="single" w:sz="4" w:space="0" w:color="auto"/>
              <w:right w:val="single" w:sz="4" w:space="0" w:color="auto"/>
            </w:tcBorders>
            <w:vAlign w:val="center"/>
            <w:tcPrChange w:id="76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F57D92" w14:textId="77777777" w:rsidR="00FC0336" w:rsidRDefault="00FC0336" w:rsidP="00FC0336">
            <w:pPr>
              <w:pStyle w:val="TAC"/>
              <w:rPr>
                <w:szCs w:val="18"/>
                <w:lang w:val="en-US" w:eastAsia="zh-CN"/>
              </w:rPr>
            </w:pPr>
          </w:p>
        </w:tc>
      </w:tr>
      <w:tr w:rsidR="00FC0336" w14:paraId="01BA3494" w14:textId="77777777" w:rsidTr="00565992">
        <w:trPr>
          <w:trHeight w:val="29"/>
          <w:trPrChange w:id="76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57" w:author="ZTE-Ma Zhifeng" w:date="2023-03-05T08:02:00Z">
              <w:tcPr>
                <w:tcW w:w="1848" w:type="dxa"/>
                <w:gridSpan w:val="2"/>
                <w:tcBorders>
                  <w:top w:val="nil"/>
                  <w:left w:val="single" w:sz="4" w:space="0" w:color="auto"/>
                  <w:bottom w:val="nil"/>
                  <w:right w:val="single" w:sz="4" w:space="0" w:color="auto"/>
                </w:tcBorders>
                <w:vAlign w:val="center"/>
              </w:tcPr>
            </w:tcPrChange>
          </w:tcPr>
          <w:p w14:paraId="62FFCE95" w14:textId="77777777" w:rsidR="00FC0336" w:rsidRDefault="00FC0336" w:rsidP="00FC0336">
            <w:pPr>
              <w:pStyle w:val="TAC"/>
              <w:rPr>
                <w:color w:val="000000"/>
                <w:lang w:val="en-US" w:eastAsia="zh-CN"/>
              </w:rPr>
            </w:pPr>
            <w:r>
              <w:rPr>
                <w:lang w:val="en-US" w:eastAsia="zh-CN"/>
              </w:rPr>
              <w:t>CA_n5A-n7A-n28A</w:t>
            </w:r>
          </w:p>
        </w:tc>
        <w:tc>
          <w:tcPr>
            <w:tcW w:w="1814" w:type="dxa"/>
            <w:tcBorders>
              <w:top w:val="nil"/>
              <w:left w:val="single" w:sz="4" w:space="0" w:color="auto"/>
              <w:bottom w:val="nil"/>
              <w:right w:val="single" w:sz="4" w:space="0" w:color="auto"/>
            </w:tcBorders>
            <w:vAlign w:val="center"/>
            <w:tcPrChange w:id="7658" w:author="ZTE-Ma Zhifeng" w:date="2023-03-05T08:02:00Z">
              <w:tcPr>
                <w:tcW w:w="1878" w:type="dxa"/>
                <w:gridSpan w:val="10"/>
                <w:tcBorders>
                  <w:top w:val="nil"/>
                  <w:left w:val="single" w:sz="4" w:space="0" w:color="auto"/>
                  <w:bottom w:val="nil"/>
                  <w:right w:val="single" w:sz="4" w:space="0" w:color="auto"/>
                </w:tcBorders>
                <w:vAlign w:val="center"/>
              </w:tcPr>
            </w:tcPrChange>
          </w:tcPr>
          <w:p w14:paraId="0AA51415" w14:textId="77777777" w:rsidR="00FC0336" w:rsidRDefault="00FC0336" w:rsidP="00FC0336">
            <w:pPr>
              <w:pStyle w:val="TAC"/>
              <w:rPr>
                <w:szCs w:val="18"/>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76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0016F5"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6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7DB11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661" w:author="ZTE-Ma Zhifeng" w:date="2023-03-05T08:02:00Z">
              <w:tcPr>
                <w:tcW w:w="1649" w:type="dxa"/>
                <w:gridSpan w:val="10"/>
                <w:tcBorders>
                  <w:top w:val="nil"/>
                  <w:left w:val="single" w:sz="4" w:space="0" w:color="auto"/>
                  <w:bottom w:val="nil"/>
                  <w:right w:val="single" w:sz="4" w:space="0" w:color="auto"/>
                </w:tcBorders>
                <w:vAlign w:val="center"/>
              </w:tcPr>
            </w:tcPrChange>
          </w:tcPr>
          <w:p w14:paraId="20FF6B0A" w14:textId="77777777" w:rsidR="00FC0336" w:rsidRDefault="00FC0336" w:rsidP="00FC0336">
            <w:pPr>
              <w:pStyle w:val="TAC"/>
              <w:rPr>
                <w:lang w:val="en-US" w:eastAsia="zh-CN"/>
              </w:rPr>
            </w:pPr>
            <w:r>
              <w:rPr>
                <w:lang w:val="en-US" w:eastAsia="zh-CN"/>
              </w:rPr>
              <w:t>0</w:t>
            </w:r>
          </w:p>
        </w:tc>
      </w:tr>
      <w:tr w:rsidR="00FC0336" w14:paraId="5C0F0247" w14:textId="77777777" w:rsidTr="00565992">
        <w:trPr>
          <w:trHeight w:val="29"/>
          <w:trPrChange w:id="76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63" w:author="ZTE-Ma Zhifeng" w:date="2023-03-05T08:02:00Z">
              <w:tcPr>
                <w:tcW w:w="1848" w:type="dxa"/>
                <w:gridSpan w:val="2"/>
                <w:tcBorders>
                  <w:top w:val="nil"/>
                  <w:left w:val="single" w:sz="4" w:space="0" w:color="auto"/>
                  <w:bottom w:val="nil"/>
                  <w:right w:val="single" w:sz="4" w:space="0" w:color="auto"/>
                </w:tcBorders>
                <w:vAlign w:val="center"/>
              </w:tcPr>
            </w:tcPrChange>
          </w:tcPr>
          <w:p w14:paraId="5F7FD25A"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664" w:author="ZTE-Ma Zhifeng" w:date="2023-03-05T08:02:00Z">
              <w:tcPr>
                <w:tcW w:w="1878" w:type="dxa"/>
                <w:gridSpan w:val="10"/>
                <w:tcBorders>
                  <w:top w:val="nil"/>
                  <w:left w:val="single" w:sz="4" w:space="0" w:color="auto"/>
                  <w:bottom w:val="nil"/>
                  <w:right w:val="single" w:sz="4" w:space="0" w:color="auto"/>
                </w:tcBorders>
                <w:vAlign w:val="center"/>
              </w:tcPr>
            </w:tcPrChange>
          </w:tcPr>
          <w:p w14:paraId="45B5B691"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29AA6C" w14:textId="77777777" w:rsidR="00FC0336" w:rsidRDefault="00FC0336" w:rsidP="00FC0336">
            <w:pPr>
              <w:pStyle w:val="TAC"/>
              <w:rPr>
                <w:lang w:val="en-US" w:eastAsia="zh-CN"/>
              </w:rPr>
            </w:pPr>
            <w:r>
              <w:rPr>
                <w:lang w:val="en-US"/>
              </w:rPr>
              <w:t>n</w:t>
            </w:r>
            <w:r>
              <w:rPr>
                <w:lang w:val="en-US"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76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7BD19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5, 10, 15, 25, 30, 40, 50</w:t>
            </w:r>
          </w:p>
        </w:tc>
        <w:tc>
          <w:tcPr>
            <w:tcW w:w="1589" w:type="dxa"/>
            <w:tcBorders>
              <w:top w:val="nil"/>
              <w:left w:val="single" w:sz="4" w:space="0" w:color="auto"/>
              <w:bottom w:val="nil"/>
              <w:right w:val="single" w:sz="4" w:space="0" w:color="auto"/>
            </w:tcBorders>
            <w:vAlign w:val="center"/>
            <w:tcPrChange w:id="7667" w:author="ZTE-Ma Zhifeng" w:date="2023-03-05T08:02:00Z">
              <w:tcPr>
                <w:tcW w:w="1649" w:type="dxa"/>
                <w:gridSpan w:val="10"/>
                <w:tcBorders>
                  <w:top w:val="nil"/>
                  <w:left w:val="single" w:sz="4" w:space="0" w:color="auto"/>
                  <w:bottom w:val="nil"/>
                  <w:right w:val="single" w:sz="4" w:space="0" w:color="auto"/>
                </w:tcBorders>
                <w:vAlign w:val="center"/>
              </w:tcPr>
            </w:tcPrChange>
          </w:tcPr>
          <w:p w14:paraId="5D247E52" w14:textId="77777777" w:rsidR="00FC0336" w:rsidRDefault="00FC0336" w:rsidP="00FC0336">
            <w:pPr>
              <w:pStyle w:val="TAC"/>
              <w:rPr>
                <w:lang w:val="en-US" w:eastAsia="zh-CN"/>
              </w:rPr>
            </w:pPr>
          </w:p>
        </w:tc>
      </w:tr>
      <w:tr w:rsidR="00FC0336" w14:paraId="216A9BC9" w14:textId="77777777" w:rsidTr="00565992">
        <w:trPr>
          <w:trHeight w:val="29"/>
          <w:trPrChange w:id="76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D74C9D"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6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CA2EF5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C3A675" w14:textId="77777777" w:rsidR="00FC0336" w:rsidRDefault="00FC0336" w:rsidP="00FC0336">
            <w:pPr>
              <w:pStyle w:val="TAC"/>
              <w:rPr>
                <w:lang w:val="en-US" w:eastAsia="zh-CN"/>
              </w:rPr>
            </w:pPr>
            <w:r>
              <w:rPr>
                <w:lang w:val="en-US"/>
              </w:rPr>
              <w:t>n</w:t>
            </w:r>
            <w:r>
              <w:rPr>
                <w:lang w:val="en-US"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76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D59A8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76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967746" w14:textId="77777777" w:rsidR="00FC0336" w:rsidRDefault="00FC0336" w:rsidP="00FC0336">
            <w:pPr>
              <w:pStyle w:val="TAC"/>
              <w:rPr>
                <w:lang w:val="en-US" w:eastAsia="zh-CN"/>
              </w:rPr>
            </w:pPr>
          </w:p>
        </w:tc>
      </w:tr>
      <w:tr w:rsidR="00FC0336" w14:paraId="7D7E1EA3" w14:textId="77777777" w:rsidTr="00565992">
        <w:trPr>
          <w:trHeight w:val="29"/>
          <w:trPrChange w:id="767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767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E74251" w14:textId="77777777" w:rsidR="00FC0336" w:rsidRDefault="00FC0336" w:rsidP="00FC0336">
            <w:pPr>
              <w:pStyle w:val="TAC"/>
              <w:rPr>
                <w:color w:val="000000"/>
                <w:lang w:val="en-US" w:eastAsia="zh-CN"/>
              </w:rPr>
            </w:pPr>
            <w:r>
              <w:rPr>
                <w:rFonts w:cs="Arial"/>
                <w:color w:val="000000"/>
                <w:szCs w:val="18"/>
              </w:rPr>
              <w:t>CA_n5A-n7A-n77A</w:t>
            </w:r>
          </w:p>
        </w:tc>
        <w:tc>
          <w:tcPr>
            <w:tcW w:w="1814" w:type="dxa"/>
            <w:tcBorders>
              <w:top w:val="single" w:sz="4" w:space="0" w:color="auto"/>
              <w:left w:val="single" w:sz="4" w:space="0" w:color="auto"/>
              <w:bottom w:val="nil"/>
              <w:right w:val="single" w:sz="4" w:space="0" w:color="auto"/>
            </w:tcBorders>
            <w:vAlign w:val="center"/>
            <w:tcPrChange w:id="767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E7DE29" w14:textId="77777777" w:rsidR="00FC0336" w:rsidRDefault="00FC0336" w:rsidP="00FC0336">
            <w:pPr>
              <w:pStyle w:val="TAC"/>
              <w:rPr>
                <w:szCs w:val="18"/>
                <w:lang w:val="en-US" w:eastAsia="zh-CN"/>
              </w:rPr>
            </w:pPr>
            <w:r>
              <w:rPr>
                <w:rFonts w:cs="Arial"/>
                <w:color w:val="000000"/>
                <w:szCs w:val="18"/>
              </w:rPr>
              <w:t>CA_n5A-n7A CA_n5-n77A CA_n7-n77A</w:t>
            </w:r>
          </w:p>
        </w:tc>
        <w:tc>
          <w:tcPr>
            <w:tcW w:w="817" w:type="dxa"/>
            <w:tcBorders>
              <w:top w:val="single" w:sz="4" w:space="0" w:color="auto"/>
              <w:left w:val="single" w:sz="4" w:space="0" w:color="auto"/>
              <w:bottom w:val="single" w:sz="4" w:space="0" w:color="auto"/>
              <w:right w:val="single" w:sz="4" w:space="0" w:color="auto"/>
            </w:tcBorders>
            <w:vAlign w:val="center"/>
            <w:tcPrChange w:id="76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42C8B3" w14:textId="77777777" w:rsidR="00FC0336" w:rsidRDefault="00FC0336" w:rsidP="00FC0336">
            <w:pPr>
              <w:pStyle w:val="TAC"/>
              <w:rPr>
                <w:lang w:val="en-US"/>
              </w:rPr>
            </w:pPr>
            <w:r>
              <w:rPr>
                <w:color w:val="000000"/>
              </w:rPr>
              <w:t>n5</w:t>
            </w:r>
          </w:p>
        </w:tc>
        <w:tc>
          <w:tcPr>
            <w:tcW w:w="3091" w:type="dxa"/>
            <w:tcBorders>
              <w:top w:val="single" w:sz="4" w:space="0" w:color="auto"/>
              <w:left w:val="single" w:sz="4" w:space="0" w:color="auto"/>
              <w:bottom w:val="single" w:sz="4" w:space="0" w:color="auto"/>
              <w:right w:val="single" w:sz="4" w:space="0" w:color="auto"/>
            </w:tcBorders>
            <w:vAlign w:val="center"/>
            <w:tcPrChange w:id="76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1A53F7" w14:textId="77777777" w:rsidR="00FC0336" w:rsidRDefault="00FC0336" w:rsidP="00FC0336">
            <w:pPr>
              <w:pStyle w:val="TAC"/>
              <w:rPr>
                <w:rFonts w:cs="Arial"/>
                <w:color w:val="000000"/>
                <w:szCs w:val="18"/>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6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B141BDF" w14:textId="77777777" w:rsidR="00FC0336" w:rsidRDefault="00FC0336" w:rsidP="00FC0336">
            <w:pPr>
              <w:pStyle w:val="TAC"/>
              <w:rPr>
                <w:lang w:val="en-US" w:eastAsia="zh-CN"/>
              </w:rPr>
            </w:pPr>
            <w:r>
              <w:rPr>
                <w:rFonts w:hint="eastAsia"/>
                <w:szCs w:val="18"/>
                <w:lang w:val="en-US" w:eastAsia="zh-CN"/>
              </w:rPr>
              <w:t>0</w:t>
            </w:r>
          </w:p>
        </w:tc>
      </w:tr>
      <w:tr w:rsidR="00FC0336" w14:paraId="7039490D" w14:textId="77777777" w:rsidTr="00565992">
        <w:trPr>
          <w:trHeight w:val="29"/>
          <w:trPrChange w:id="76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81" w:author="ZTE-Ma Zhifeng" w:date="2023-03-05T08:02:00Z">
              <w:tcPr>
                <w:tcW w:w="1848" w:type="dxa"/>
                <w:gridSpan w:val="2"/>
                <w:tcBorders>
                  <w:top w:val="nil"/>
                  <w:left w:val="single" w:sz="4" w:space="0" w:color="auto"/>
                  <w:bottom w:val="nil"/>
                  <w:right w:val="single" w:sz="4" w:space="0" w:color="auto"/>
                </w:tcBorders>
                <w:vAlign w:val="center"/>
              </w:tcPr>
            </w:tcPrChange>
          </w:tcPr>
          <w:p w14:paraId="6A6A5151"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682" w:author="ZTE-Ma Zhifeng" w:date="2023-03-05T08:02:00Z">
              <w:tcPr>
                <w:tcW w:w="1878" w:type="dxa"/>
                <w:gridSpan w:val="10"/>
                <w:tcBorders>
                  <w:top w:val="nil"/>
                  <w:left w:val="single" w:sz="4" w:space="0" w:color="auto"/>
                  <w:bottom w:val="nil"/>
                  <w:right w:val="single" w:sz="4" w:space="0" w:color="auto"/>
                </w:tcBorders>
                <w:vAlign w:val="center"/>
              </w:tcPr>
            </w:tcPrChange>
          </w:tcPr>
          <w:p w14:paraId="0BBE853E"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0A55D2" w14:textId="77777777" w:rsidR="00FC0336" w:rsidRDefault="00FC0336" w:rsidP="00FC0336">
            <w:pPr>
              <w:pStyle w:val="TAC"/>
              <w:rPr>
                <w:lang w:val="en-US"/>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76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8B18E7" w14:textId="77777777" w:rsidR="00FC0336" w:rsidRDefault="00FC0336" w:rsidP="00FC0336">
            <w:pPr>
              <w:pStyle w:val="TAC"/>
              <w:rPr>
                <w:rFonts w:cs="Arial"/>
                <w:color w:val="000000"/>
                <w:szCs w:val="18"/>
                <w:lang w:val="en-US" w:eastAsia="zh-CN" w:bidi="ar"/>
              </w:rPr>
            </w:pPr>
            <w:r>
              <w:rPr>
                <w:rFonts w:cs="Arial"/>
                <w:color w:val="000000"/>
                <w:szCs w:val="16"/>
              </w:rPr>
              <w:t>5, 10, 15, 20, 25, 30, 35, 40, 50</w:t>
            </w:r>
          </w:p>
        </w:tc>
        <w:tc>
          <w:tcPr>
            <w:tcW w:w="1589" w:type="dxa"/>
            <w:tcBorders>
              <w:top w:val="nil"/>
              <w:left w:val="single" w:sz="4" w:space="0" w:color="auto"/>
              <w:bottom w:val="nil"/>
              <w:right w:val="single" w:sz="4" w:space="0" w:color="auto"/>
            </w:tcBorders>
            <w:vAlign w:val="center"/>
            <w:tcPrChange w:id="7685" w:author="ZTE-Ma Zhifeng" w:date="2023-03-05T08:02:00Z">
              <w:tcPr>
                <w:tcW w:w="1649" w:type="dxa"/>
                <w:gridSpan w:val="10"/>
                <w:tcBorders>
                  <w:top w:val="nil"/>
                  <w:left w:val="single" w:sz="4" w:space="0" w:color="auto"/>
                  <w:bottom w:val="nil"/>
                  <w:right w:val="single" w:sz="4" w:space="0" w:color="auto"/>
                </w:tcBorders>
                <w:vAlign w:val="center"/>
              </w:tcPr>
            </w:tcPrChange>
          </w:tcPr>
          <w:p w14:paraId="3D4737ED" w14:textId="77777777" w:rsidR="00FC0336" w:rsidRDefault="00FC0336" w:rsidP="00FC0336">
            <w:pPr>
              <w:pStyle w:val="TAC"/>
              <w:rPr>
                <w:lang w:val="en-US" w:eastAsia="zh-CN"/>
              </w:rPr>
            </w:pPr>
          </w:p>
        </w:tc>
      </w:tr>
      <w:tr w:rsidR="00FC0336" w14:paraId="51E4BDF9" w14:textId="77777777" w:rsidTr="00565992">
        <w:trPr>
          <w:trHeight w:val="29"/>
          <w:trPrChange w:id="76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6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B45C46"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6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44E0A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6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6ACD0B" w14:textId="77777777" w:rsidR="00FC0336" w:rsidRDefault="00FC0336" w:rsidP="00FC0336">
            <w:pPr>
              <w:pStyle w:val="TAC"/>
              <w:rPr>
                <w:lang w:val="en-US"/>
              </w:rPr>
            </w:pPr>
            <w:r>
              <w:rPr>
                <w:rFonts w:eastAsia="宋体"/>
                <w:color w:val="000000"/>
                <w:lang w:eastAsia="zh-CN"/>
              </w:rPr>
              <w:t>n77</w:t>
            </w:r>
          </w:p>
        </w:tc>
        <w:tc>
          <w:tcPr>
            <w:tcW w:w="3091" w:type="dxa"/>
            <w:tcBorders>
              <w:top w:val="single" w:sz="4" w:space="0" w:color="auto"/>
              <w:left w:val="single" w:sz="4" w:space="0" w:color="auto"/>
              <w:bottom w:val="single" w:sz="4" w:space="0" w:color="auto"/>
              <w:right w:val="single" w:sz="4" w:space="0" w:color="auto"/>
            </w:tcBorders>
            <w:vAlign w:val="bottom"/>
            <w:tcPrChange w:id="76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bottom"/>
              </w:tcPr>
            </w:tcPrChange>
          </w:tcPr>
          <w:p w14:paraId="4748F431" w14:textId="77777777" w:rsidR="00FC0336" w:rsidRDefault="00FC0336" w:rsidP="00FC0336">
            <w:pPr>
              <w:pStyle w:val="TAC"/>
              <w:rPr>
                <w:rFonts w:cs="Arial"/>
                <w:color w:val="000000"/>
                <w:szCs w:val="18"/>
                <w:lang w:val="en-US" w:eastAsia="zh-CN" w:bidi="ar"/>
              </w:rPr>
            </w:pPr>
            <w:r>
              <w:rPr>
                <w:rFonts w:cs="Arial"/>
                <w:color w:val="000000"/>
                <w:szCs w:val="16"/>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6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4CCDA6F" w14:textId="77777777" w:rsidR="00FC0336" w:rsidRDefault="00FC0336" w:rsidP="00FC0336">
            <w:pPr>
              <w:pStyle w:val="TAC"/>
              <w:rPr>
                <w:lang w:val="en-US" w:eastAsia="zh-CN"/>
              </w:rPr>
            </w:pPr>
          </w:p>
        </w:tc>
      </w:tr>
      <w:tr w:rsidR="00FC0336" w14:paraId="75A7D77E" w14:textId="77777777" w:rsidTr="00565992">
        <w:trPr>
          <w:trHeight w:val="29"/>
          <w:trPrChange w:id="769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69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58D7A4" w14:textId="77777777" w:rsidR="00FC0336" w:rsidRDefault="00FC0336" w:rsidP="00FC0336">
            <w:pPr>
              <w:pStyle w:val="TAC"/>
              <w:rPr>
                <w:color w:val="000000"/>
                <w:lang w:val="en-US" w:eastAsia="zh-CN"/>
              </w:rPr>
            </w:pPr>
            <w:r>
              <w:rPr>
                <w:lang w:val="en-US" w:eastAsia="zh-CN"/>
              </w:rPr>
              <w:t>CA_n5A-n7A-n77(2A)</w:t>
            </w:r>
          </w:p>
        </w:tc>
        <w:tc>
          <w:tcPr>
            <w:tcW w:w="1814" w:type="dxa"/>
            <w:tcBorders>
              <w:top w:val="single" w:sz="4" w:space="0" w:color="auto"/>
              <w:left w:val="single" w:sz="4" w:space="0" w:color="auto"/>
              <w:bottom w:val="nil"/>
              <w:right w:val="single" w:sz="4" w:space="0" w:color="auto"/>
            </w:tcBorders>
            <w:vAlign w:val="center"/>
            <w:tcPrChange w:id="769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5594C8" w14:textId="77777777" w:rsidR="00FC0336" w:rsidRDefault="00FC0336" w:rsidP="00FC0336">
            <w:pPr>
              <w:pStyle w:val="TAC"/>
              <w:rPr>
                <w:szCs w:val="18"/>
                <w:lang w:val="en-US" w:eastAsia="zh-CN"/>
              </w:rPr>
            </w:pPr>
            <w:r>
              <w:rPr>
                <w:szCs w:val="18"/>
                <w:lang w:val="en-US" w:eastAsia="zh-CN"/>
              </w:rPr>
              <w:t>CA_n77(2A)</w:t>
            </w:r>
          </w:p>
          <w:p w14:paraId="54398D34" w14:textId="77777777" w:rsidR="00FC0336" w:rsidRDefault="00FC0336" w:rsidP="00FC0336">
            <w:pPr>
              <w:pStyle w:val="TAC"/>
              <w:rPr>
                <w:szCs w:val="18"/>
                <w:lang w:val="en-US" w:eastAsia="zh-CN"/>
              </w:rPr>
            </w:pPr>
            <w:r>
              <w:rPr>
                <w:szCs w:val="18"/>
                <w:lang w:val="en-US" w:eastAsia="zh-CN"/>
              </w:rPr>
              <w:t>CA_n5A-n7A</w:t>
            </w:r>
          </w:p>
          <w:p w14:paraId="3EEAE7D8" w14:textId="77777777" w:rsidR="00FC0336" w:rsidRDefault="00FC0336" w:rsidP="00FC0336">
            <w:pPr>
              <w:pStyle w:val="TAC"/>
              <w:rPr>
                <w:szCs w:val="18"/>
                <w:lang w:val="en-US" w:eastAsia="zh-CN"/>
              </w:rPr>
            </w:pPr>
            <w:r>
              <w:rPr>
                <w:szCs w:val="18"/>
                <w:lang w:val="en-US" w:eastAsia="zh-CN"/>
              </w:rPr>
              <w:t>CA_n5A-n77A</w:t>
            </w:r>
          </w:p>
          <w:p w14:paraId="54CD2F25" w14:textId="77777777" w:rsidR="00FC0336" w:rsidRDefault="00FC0336" w:rsidP="00FC0336">
            <w:pPr>
              <w:pStyle w:val="TAC"/>
              <w:rPr>
                <w:szCs w:val="18"/>
                <w:lang w:val="en-US" w:eastAsia="zh-CN"/>
              </w:rPr>
            </w:pPr>
            <w:r>
              <w:rPr>
                <w:szCs w:val="18"/>
                <w:lang w:val="en-US" w:eastAsia="zh-CN"/>
              </w:rPr>
              <w:t>CA_n7A-n77A</w:t>
            </w:r>
          </w:p>
        </w:tc>
        <w:tc>
          <w:tcPr>
            <w:tcW w:w="817" w:type="dxa"/>
            <w:tcBorders>
              <w:top w:val="single" w:sz="4" w:space="0" w:color="auto"/>
              <w:left w:val="single" w:sz="4" w:space="0" w:color="auto"/>
              <w:bottom w:val="single" w:sz="4" w:space="0" w:color="auto"/>
              <w:right w:val="single" w:sz="4" w:space="0" w:color="auto"/>
            </w:tcBorders>
            <w:vAlign w:val="center"/>
            <w:tcPrChange w:id="76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968AF0"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6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5CF3A0" w14:textId="77777777" w:rsidR="00FC0336" w:rsidRPr="003B00B4" w:rsidRDefault="00FC0336" w:rsidP="00FC0336">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69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FB242F" w14:textId="77777777" w:rsidR="00FC0336" w:rsidRDefault="00FC0336" w:rsidP="00FC0336">
            <w:pPr>
              <w:pStyle w:val="TAC"/>
              <w:rPr>
                <w:lang w:val="en-US" w:eastAsia="zh-CN"/>
              </w:rPr>
            </w:pPr>
            <w:r>
              <w:rPr>
                <w:lang w:val="en-US" w:eastAsia="zh-CN"/>
              </w:rPr>
              <w:t>0</w:t>
            </w:r>
          </w:p>
        </w:tc>
      </w:tr>
      <w:tr w:rsidR="00FC0336" w14:paraId="7EE3B235" w14:textId="77777777" w:rsidTr="00565992">
        <w:trPr>
          <w:trHeight w:val="29"/>
          <w:trPrChange w:id="76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699" w:author="ZTE-Ma Zhifeng" w:date="2023-03-05T08:02:00Z">
              <w:tcPr>
                <w:tcW w:w="1848" w:type="dxa"/>
                <w:gridSpan w:val="2"/>
                <w:tcBorders>
                  <w:top w:val="nil"/>
                  <w:left w:val="single" w:sz="4" w:space="0" w:color="auto"/>
                  <w:bottom w:val="nil"/>
                  <w:right w:val="single" w:sz="4" w:space="0" w:color="auto"/>
                </w:tcBorders>
                <w:vAlign w:val="center"/>
              </w:tcPr>
            </w:tcPrChange>
          </w:tcPr>
          <w:p w14:paraId="4302F45C"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700" w:author="ZTE-Ma Zhifeng" w:date="2023-03-05T08:02:00Z">
              <w:tcPr>
                <w:tcW w:w="1878" w:type="dxa"/>
                <w:gridSpan w:val="10"/>
                <w:tcBorders>
                  <w:top w:val="nil"/>
                  <w:left w:val="single" w:sz="4" w:space="0" w:color="auto"/>
                  <w:bottom w:val="nil"/>
                  <w:right w:val="single" w:sz="4" w:space="0" w:color="auto"/>
                </w:tcBorders>
                <w:vAlign w:val="center"/>
              </w:tcPr>
            </w:tcPrChange>
          </w:tcPr>
          <w:p w14:paraId="6365435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D62DBD" w14:textId="77777777" w:rsidR="00FC0336" w:rsidRDefault="00FC0336" w:rsidP="00FC0336">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77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A5752A" w14:textId="77777777" w:rsidR="00FC0336" w:rsidRDefault="00FC0336" w:rsidP="00FC0336">
            <w:pPr>
              <w:pStyle w:val="TAC"/>
              <w:rPr>
                <w:rFonts w:cs="Arial"/>
                <w:color w:val="000000"/>
                <w:szCs w:val="18"/>
                <w:lang w:val="en-US" w:eastAsia="zh-CN" w:bidi="ar"/>
              </w:rPr>
            </w:pPr>
            <w:r>
              <w:rPr>
                <w:rFonts w:cs="Arial"/>
                <w:color w:val="000000"/>
                <w:szCs w:val="16"/>
                <w:lang w:eastAsia="zh-CN"/>
              </w:rPr>
              <w:t>5, 10, 15, 20, 25, 30, 35, 40, 50</w:t>
            </w:r>
          </w:p>
        </w:tc>
        <w:tc>
          <w:tcPr>
            <w:tcW w:w="1589" w:type="dxa"/>
            <w:tcBorders>
              <w:top w:val="nil"/>
              <w:left w:val="single" w:sz="4" w:space="0" w:color="auto"/>
              <w:bottom w:val="nil"/>
              <w:right w:val="single" w:sz="4" w:space="0" w:color="auto"/>
            </w:tcBorders>
            <w:vAlign w:val="center"/>
            <w:tcPrChange w:id="7703" w:author="ZTE-Ma Zhifeng" w:date="2023-03-05T08:02:00Z">
              <w:tcPr>
                <w:tcW w:w="1649" w:type="dxa"/>
                <w:gridSpan w:val="10"/>
                <w:tcBorders>
                  <w:top w:val="nil"/>
                  <w:left w:val="single" w:sz="4" w:space="0" w:color="auto"/>
                  <w:bottom w:val="nil"/>
                  <w:right w:val="single" w:sz="4" w:space="0" w:color="auto"/>
                </w:tcBorders>
                <w:vAlign w:val="center"/>
              </w:tcPr>
            </w:tcPrChange>
          </w:tcPr>
          <w:p w14:paraId="1B8CAD5E" w14:textId="77777777" w:rsidR="00FC0336" w:rsidRDefault="00FC0336" w:rsidP="00FC0336">
            <w:pPr>
              <w:pStyle w:val="TAC"/>
              <w:rPr>
                <w:lang w:val="en-US" w:eastAsia="zh-CN"/>
              </w:rPr>
            </w:pPr>
          </w:p>
        </w:tc>
      </w:tr>
      <w:tr w:rsidR="00FC0336" w14:paraId="28AC413D" w14:textId="77777777" w:rsidTr="00565992">
        <w:trPr>
          <w:trHeight w:val="29"/>
          <w:trPrChange w:id="77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388AE7"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7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3565E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9352A4"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7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D65239" w14:textId="77777777" w:rsidR="00FC0336" w:rsidRDefault="00FC0336" w:rsidP="00FC0336">
            <w:pPr>
              <w:pStyle w:val="TAC"/>
              <w:rPr>
                <w:rFonts w:cs="Arial"/>
                <w:szCs w:val="18"/>
                <w:lang w:eastAsia="en-GB"/>
              </w:rPr>
            </w:pPr>
            <w:r>
              <w:rPr>
                <w:rFonts w:cs="Arial"/>
                <w:szCs w:val="18"/>
              </w:rPr>
              <w:t>CA_n77(2A)_BCS0</w:t>
            </w:r>
          </w:p>
        </w:tc>
        <w:tc>
          <w:tcPr>
            <w:tcW w:w="1589" w:type="dxa"/>
            <w:tcBorders>
              <w:top w:val="nil"/>
              <w:left w:val="single" w:sz="4" w:space="0" w:color="auto"/>
              <w:bottom w:val="single" w:sz="4" w:space="0" w:color="auto"/>
              <w:right w:val="single" w:sz="4" w:space="0" w:color="auto"/>
            </w:tcBorders>
            <w:vAlign w:val="center"/>
            <w:tcPrChange w:id="77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1D2F4D" w14:textId="77777777" w:rsidR="00FC0336" w:rsidRDefault="00FC0336" w:rsidP="00FC0336">
            <w:pPr>
              <w:pStyle w:val="TAC"/>
              <w:rPr>
                <w:lang w:val="en-US" w:eastAsia="zh-CN"/>
              </w:rPr>
            </w:pPr>
          </w:p>
        </w:tc>
      </w:tr>
      <w:tr w:rsidR="00FC0336" w14:paraId="4A61A7D3" w14:textId="77777777" w:rsidTr="00565992">
        <w:trPr>
          <w:trHeight w:val="29"/>
          <w:trPrChange w:id="771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4F97B3" w14:textId="77777777" w:rsidR="00FC0336" w:rsidRDefault="00FC0336" w:rsidP="00FC0336">
            <w:pPr>
              <w:pStyle w:val="TAC"/>
              <w:rPr>
                <w:color w:val="000000"/>
                <w:lang w:val="en-US" w:eastAsia="zh-CN"/>
              </w:rPr>
            </w:pPr>
            <w:r>
              <w:rPr>
                <w:lang w:val="en-US" w:eastAsia="zh-CN"/>
              </w:rPr>
              <w:t>CA_n5A-n7A-n77(3A)</w:t>
            </w:r>
          </w:p>
        </w:tc>
        <w:tc>
          <w:tcPr>
            <w:tcW w:w="1814" w:type="dxa"/>
            <w:tcBorders>
              <w:top w:val="single" w:sz="4" w:space="0" w:color="auto"/>
              <w:left w:val="single" w:sz="4" w:space="0" w:color="auto"/>
              <w:bottom w:val="nil"/>
              <w:right w:val="single" w:sz="4" w:space="0" w:color="auto"/>
            </w:tcBorders>
            <w:vAlign w:val="center"/>
            <w:tcPrChange w:id="771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7BA65D" w14:textId="77777777" w:rsidR="00FC0336" w:rsidRDefault="00FC0336" w:rsidP="00FC0336">
            <w:pPr>
              <w:pStyle w:val="TAC"/>
              <w:rPr>
                <w:szCs w:val="18"/>
                <w:lang w:val="en-US" w:eastAsia="zh-CN"/>
              </w:rPr>
            </w:pPr>
            <w:r>
              <w:rPr>
                <w:szCs w:val="18"/>
                <w:lang w:val="en-US" w:eastAsia="zh-CN"/>
              </w:rPr>
              <w:t>CA_n77(2A)</w:t>
            </w:r>
          </w:p>
          <w:p w14:paraId="55AA0CD5" w14:textId="77777777" w:rsidR="00FC0336" w:rsidRDefault="00FC0336" w:rsidP="00FC0336">
            <w:pPr>
              <w:pStyle w:val="TAC"/>
              <w:rPr>
                <w:szCs w:val="18"/>
                <w:lang w:val="en-US" w:eastAsia="zh-CN"/>
              </w:rPr>
            </w:pPr>
            <w:r>
              <w:rPr>
                <w:szCs w:val="18"/>
                <w:lang w:val="en-US" w:eastAsia="zh-CN"/>
              </w:rPr>
              <w:t>CA_n5A-n7A</w:t>
            </w:r>
          </w:p>
          <w:p w14:paraId="77BB396B" w14:textId="77777777" w:rsidR="00FC0336" w:rsidRDefault="00FC0336" w:rsidP="00FC0336">
            <w:pPr>
              <w:pStyle w:val="TAC"/>
              <w:rPr>
                <w:szCs w:val="18"/>
                <w:lang w:val="en-US" w:eastAsia="zh-CN"/>
              </w:rPr>
            </w:pPr>
            <w:r>
              <w:rPr>
                <w:szCs w:val="18"/>
                <w:lang w:val="en-US" w:eastAsia="zh-CN"/>
              </w:rPr>
              <w:t>CA_n5A-n77A</w:t>
            </w:r>
          </w:p>
          <w:p w14:paraId="6496A93E" w14:textId="77777777" w:rsidR="00FC0336" w:rsidRDefault="00FC0336" w:rsidP="00FC0336">
            <w:pPr>
              <w:pStyle w:val="TAC"/>
              <w:rPr>
                <w:szCs w:val="18"/>
                <w:lang w:val="en-US" w:eastAsia="zh-CN"/>
              </w:rPr>
            </w:pPr>
            <w:r>
              <w:rPr>
                <w:szCs w:val="18"/>
                <w:lang w:val="en-US" w:eastAsia="zh-CN"/>
              </w:rPr>
              <w:t>CA_n7A-n77A</w:t>
            </w:r>
          </w:p>
        </w:tc>
        <w:tc>
          <w:tcPr>
            <w:tcW w:w="817" w:type="dxa"/>
            <w:tcBorders>
              <w:top w:val="single" w:sz="4" w:space="0" w:color="auto"/>
              <w:left w:val="single" w:sz="4" w:space="0" w:color="auto"/>
              <w:bottom w:val="single" w:sz="4" w:space="0" w:color="auto"/>
              <w:right w:val="single" w:sz="4" w:space="0" w:color="auto"/>
            </w:tcBorders>
            <w:vAlign w:val="center"/>
            <w:tcPrChange w:id="77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E7949B"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7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3CB310" w14:textId="77777777" w:rsidR="00FC0336" w:rsidRPr="003B00B4" w:rsidRDefault="00FC0336" w:rsidP="00FC0336">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589" w:type="dxa"/>
            <w:tcBorders>
              <w:top w:val="single" w:sz="4" w:space="0" w:color="auto"/>
              <w:left w:val="single" w:sz="4" w:space="0" w:color="auto"/>
              <w:bottom w:val="nil"/>
              <w:right w:val="single" w:sz="4" w:space="0" w:color="auto"/>
            </w:tcBorders>
            <w:vAlign w:val="center"/>
            <w:tcPrChange w:id="771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AE1B7E" w14:textId="77777777" w:rsidR="00FC0336" w:rsidRDefault="00FC0336" w:rsidP="00FC0336">
            <w:pPr>
              <w:pStyle w:val="TAC"/>
              <w:rPr>
                <w:lang w:val="en-US" w:eastAsia="zh-CN"/>
              </w:rPr>
            </w:pPr>
            <w:r>
              <w:rPr>
                <w:lang w:val="en-US" w:eastAsia="zh-CN"/>
              </w:rPr>
              <w:t>0</w:t>
            </w:r>
          </w:p>
        </w:tc>
      </w:tr>
      <w:tr w:rsidR="00FC0336" w14:paraId="4F042F9D" w14:textId="77777777" w:rsidTr="00565992">
        <w:trPr>
          <w:trHeight w:val="29"/>
          <w:trPrChange w:id="77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17" w:author="ZTE-Ma Zhifeng" w:date="2023-03-05T08:02:00Z">
              <w:tcPr>
                <w:tcW w:w="1848" w:type="dxa"/>
                <w:gridSpan w:val="2"/>
                <w:tcBorders>
                  <w:top w:val="nil"/>
                  <w:left w:val="single" w:sz="4" w:space="0" w:color="auto"/>
                  <w:bottom w:val="nil"/>
                  <w:right w:val="single" w:sz="4" w:space="0" w:color="auto"/>
                </w:tcBorders>
                <w:vAlign w:val="center"/>
              </w:tcPr>
            </w:tcPrChange>
          </w:tcPr>
          <w:p w14:paraId="1F702C56" w14:textId="77777777" w:rsidR="00FC0336" w:rsidRDefault="00FC0336" w:rsidP="00FC0336">
            <w:pPr>
              <w:pStyle w:val="TAC"/>
              <w:rPr>
                <w:color w:val="000000"/>
                <w:lang w:val="en-US" w:eastAsia="zh-CN"/>
              </w:rPr>
            </w:pPr>
          </w:p>
        </w:tc>
        <w:tc>
          <w:tcPr>
            <w:tcW w:w="1814" w:type="dxa"/>
            <w:tcBorders>
              <w:top w:val="nil"/>
              <w:left w:val="single" w:sz="4" w:space="0" w:color="auto"/>
              <w:bottom w:val="nil"/>
              <w:right w:val="single" w:sz="4" w:space="0" w:color="auto"/>
            </w:tcBorders>
            <w:vAlign w:val="center"/>
            <w:tcPrChange w:id="7718" w:author="ZTE-Ma Zhifeng" w:date="2023-03-05T08:02:00Z">
              <w:tcPr>
                <w:tcW w:w="1878" w:type="dxa"/>
                <w:gridSpan w:val="10"/>
                <w:tcBorders>
                  <w:top w:val="nil"/>
                  <w:left w:val="single" w:sz="4" w:space="0" w:color="auto"/>
                  <w:bottom w:val="nil"/>
                  <w:right w:val="single" w:sz="4" w:space="0" w:color="auto"/>
                </w:tcBorders>
                <w:vAlign w:val="center"/>
              </w:tcPr>
            </w:tcPrChange>
          </w:tcPr>
          <w:p w14:paraId="2D619B3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8B3FE8" w14:textId="77777777" w:rsidR="00FC0336" w:rsidRDefault="00FC0336" w:rsidP="00FC0336">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77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1F54FD" w14:textId="77777777" w:rsidR="00FC0336" w:rsidRPr="003B00B4" w:rsidRDefault="00FC0336" w:rsidP="00FC0336">
            <w:pPr>
              <w:pStyle w:val="TAC"/>
              <w:rPr>
                <w:rFonts w:cs="Arial"/>
                <w:color w:val="000000"/>
                <w:szCs w:val="16"/>
                <w:lang w:eastAsia="zh-CN"/>
              </w:rPr>
            </w:pPr>
            <w:r>
              <w:rPr>
                <w:rFonts w:cs="Arial"/>
                <w:color w:val="000000"/>
                <w:szCs w:val="16"/>
                <w:lang w:eastAsia="zh-CN"/>
              </w:rPr>
              <w:t>5, 10, 15, 20, 25, 30, 35, 40, 50</w:t>
            </w:r>
          </w:p>
        </w:tc>
        <w:tc>
          <w:tcPr>
            <w:tcW w:w="1589" w:type="dxa"/>
            <w:tcBorders>
              <w:top w:val="nil"/>
              <w:left w:val="single" w:sz="4" w:space="0" w:color="auto"/>
              <w:bottom w:val="nil"/>
              <w:right w:val="single" w:sz="4" w:space="0" w:color="auto"/>
            </w:tcBorders>
            <w:vAlign w:val="center"/>
            <w:tcPrChange w:id="7721" w:author="ZTE-Ma Zhifeng" w:date="2023-03-05T08:02:00Z">
              <w:tcPr>
                <w:tcW w:w="1649" w:type="dxa"/>
                <w:gridSpan w:val="10"/>
                <w:tcBorders>
                  <w:top w:val="nil"/>
                  <w:left w:val="single" w:sz="4" w:space="0" w:color="auto"/>
                  <w:bottom w:val="nil"/>
                  <w:right w:val="single" w:sz="4" w:space="0" w:color="auto"/>
                </w:tcBorders>
                <w:vAlign w:val="center"/>
              </w:tcPr>
            </w:tcPrChange>
          </w:tcPr>
          <w:p w14:paraId="760C401B" w14:textId="77777777" w:rsidR="00FC0336" w:rsidRDefault="00FC0336" w:rsidP="00FC0336">
            <w:pPr>
              <w:pStyle w:val="TAC"/>
              <w:rPr>
                <w:lang w:val="en-US" w:eastAsia="zh-CN"/>
              </w:rPr>
            </w:pPr>
          </w:p>
        </w:tc>
      </w:tr>
      <w:tr w:rsidR="00FC0336" w14:paraId="11700A68" w14:textId="77777777" w:rsidTr="00565992">
        <w:trPr>
          <w:trHeight w:val="29"/>
          <w:trPrChange w:id="77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A371C6" w14:textId="77777777" w:rsidR="00FC0336" w:rsidRDefault="00FC0336" w:rsidP="00FC0336">
            <w:pPr>
              <w:pStyle w:val="TAC"/>
              <w:rPr>
                <w:color w:val="000000"/>
                <w:lang w:val="en-US" w:eastAsia="zh-CN"/>
              </w:rPr>
            </w:pPr>
          </w:p>
        </w:tc>
        <w:tc>
          <w:tcPr>
            <w:tcW w:w="1814" w:type="dxa"/>
            <w:tcBorders>
              <w:top w:val="nil"/>
              <w:left w:val="single" w:sz="4" w:space="0" w:color="auto"/>
              <w:bottom w:val="single" w:sz="4" w:space="0" w:color="auto"/>
              <w:right w:val="single" w:sz="4" w:space="0" w:color="auto"/>
            </w:tcBorders>
            <w:vAlign w:val="center"/>
            <w:tcPrChange w:id="77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50ADA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2352F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7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32790A" w14:textId="77777777" w:rsidR="00FC0336" w:rsidRDefault="00FC0336" w:rsidP="00FC0336">
            <w:pPr>
              <w:pStyle w:val="TAC"/>
              <w:rPr>
                <w:rFonts w:cs="Arial"/>
                <w:color w:val="000000"/>
                <w:szCs w:val="18"/>
                <w:lang w:val="en-US" w:eastAsia="zh-CN" w:bidi="ar"/>
              </w:rPr>
            </w:pPr>
            <w:r>
              <w:rPr>
                <w:rFonts w:cs="Arial"/>
                <w:szCs w:val="18"/>
              </w:rPr>
              <w:t>CA_n77(3A)_BCS0</w:t>
            </w:r>
          </w:p>
        </w:tc>
        <w:tc>
          <w:tcPr>
            <w:tcW w:w="1589" w:type="dxa"/>
            <w:tcBorders>
              <w:top w:val="nil"/>
              <w:left w:val="single" w:sz="4" w:space="0" w:color="auto"/>
              <w:bottom w:val="single" w:sz="4" w:space="0" w:color="auto"/>
              <w:right w:val="single" w:sz="4" w:space="0" w:color="auto"/>
            </w:tcBorders>
            <w:vAlign w:val="center"/>
            <w:tcPrChange w:id="77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5A4E06" w14:textId="77777777" w:rsidR="00FC0336" w:rsidRDefault="00FC0336" w:rsidP="00FC0336">
            <w:pPr>
              <w:pStyle w:val="TAC"/>
              <w:rPr>
                <w:lang w:val="en-US" w:eastAsia="zh-CN"/>
              </w:rPr>
            </w:pPr>
          </w:p>
        </w:tc>
      </w:tr>
      <w:tr w:rsidR="00FC0336" w14:paraId="3BEFD3BC" w14:textId="77777777" w:rsidTr="00565992">
        <w:trPr>
          <w:trHeight w:val="29"/>
          <w:trPrChange w:id="772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4C0389" w14:textId="77777777" w:rsidR="00FC0336" w:rsidRDefault="00FC0336" w:rsidP="00FC0336">
            <w:pPr>
              <w:pStyle w:val="TAC"/>
              <w:rPr>
                <w:lang w:val="en-US" w:eastAsia="zh-CN"/>
              </w:rPr>
            </w:pPr>
            <w:r>
              <w:rPr>
                <w:lang w:val="en-US" w:eastAsia="zh-CN"/>
              </w:rPr>
              <w:t>CA_n5A-n7A-n78A</w:t>
            </w:r>
          </w:p>
        </w:tc>
        <w:tc>
          <w:tcPr>
            <w:tcW w:w="1814" w:type="dxa"/>
            <w:tcBorders>
              <w:top w:val="single" w:sz="4" w:space="0" w:color="auto"/>
              <w:left w:val="single" w:sz="4" w:space="0" w:color="auto"/>
              <w:bottom w:val="nil"/>
              <w:right w:val="single" w:sz="4" w:space="0" w:color="auto"/>
            </w:tcBorders>
            <w:vAlign w:val="center"/>
            <w:tcPrChange w:id="773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306AC0" w14:textId="77777777" w:rsidR="00FC0336" w:rsidRDefault="00FC0336" w:rsidP="00FC0336">
            <w:pPr>
              <w:pStyle w:val="TAC"/>
            </w:pPr>
            <w:r>
              <w:t>CA_n5A-n78A</w:t>
            </w:r>
            <w:r>
              <w:rPr>
                <w:vertAlign w:val="superscript"/>
              </w:rPr>
              <w:t>7</w:t>
            </w:r>
          </w:p>
          <w:p w14:paraId="217C0245" w14:textId="77777777" w:rsidR="00FC0336" w:rsidRDefault="00FC0336" w:rsidP="00FC0336">
            <w:pPr>
              <w:pStyle w:val="TAC"/>
              <w:rPr>
                <w:rFonts w:cs="Arial"/>
                <w:szCs w:val="18"/>
                <w:lang w:val="en-US" w:eastAsia="zh-CN"/>
              </w:rPr>
            </w:pPr>
            <w:r>
              <w:t>CA_n7A-n78A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7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6FE596"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C7812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3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8B1E6CB" w14:textId="77777777" w:rsidR="00FC0336" w:rsidRDefault="00FC0336" w:rsidP="00FC0336">
            <w:pPr>
              <w:pStyle w:val="TAC"/>
              <w:rPr>
                <w:lang w:val="en-US" w:eastAsia="zh-CN"/>
              </w:rPr>
            </w:pPr>
            <w:r>
              <w:rPr>
                <w:lang w:val="en-US" w:eastAsia="zh-CN"/>
              </w:rPr>
              <w:t>0</w:t>
            </w:r>
          </w:p>
        </w:tc>
      </w:tr>
      <w:tr w:rsidR="00FC0336" w14:paraId="508C6268" w14:textId="77777777" w:rsidTr="00565992">
        <w:trPr>
          <w:trHeight w:val="29"/>
          <w:trPrChange w:id="77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35" w:author="ZTE-Ma Zhifeng" w:date="2023-03-05T08:02:00Z">
              <w:tcPr>
                <w:tcW w:w="1848" w:type="dxa"/>
                <w:gridSpan w:val="2"/>
                <w:tcBorders>
                  <w:top w:val="nil"/>
                  <w:left w:val="single" w:sz="4" w:space="0" w:color="auto"/>
                  <w:bottom w:val="nil"/>
                  <w:right w:val="single" w:sz="4" w:space="0" w:color="auto"/>
                </w:tcBorders>
                <w:vAlign w:val="center"/>
              </w:tcPr>
            </w:tcPrChange>
          </w:tcPr>
          <w:p w14:paraId="7A9AB2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36" w:author="ZTE-Ma Zhifeng" w:date="2023-03-05T08:02:00Z">
              <w:tcPr>
                <w:tcW w:w="1878" w:type="dxa"/>
                <w:gridSpan w:val="10"/>
                <w:tcBorders>
                  <w:top w:val="nil"/>
                  <w:left w:val="single" w:sz="4" w:space="0" w:color="auto"/>
                  <w:bottom w:val="nil"/>
                  <w:right w:val="single" w:sz="4" w:space="0" w:color="auto"/>
                </w:tcBorders>
                <w:vAlign w:val="center"/>
              </w:tcPr>
            </w:tcPrChange>
          </w:tcPr>
          <w:p w14:paraId="1BCE3F6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642E0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45F4C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7739" w:author="ZTE-Ma Zhifeng" w:date="2023-03-05T08:02:00Z">
              <w:tcPr>
                <w:tcW w:w="1649" w:type="dxa"/>
                <w:gridSpan w:val="10"/>
                <w:tcBorders>
                  <w:top w:val="nil"/>
                  <w:left w:val="single" w:sz="4" w:space="0" w:color="auto"/>
                  <w:bottom w:val="nil"/>
                  <w:right w:val="single" w:sz="4" w:space="0" w:color="auto"/>
                </w:tcBorders>
                <w:vAlign w:val="center"/>
              </w:tcPr>
            </w:tcPrChange>
          </w:tcPr>
          <w:p w14:paraId="5ECBEE93" w14:textId="77777777" w:rsidR="00FC0336" w:rsidRDefault="00FC0336" w:rsidP="00FC0336">
            <w:pPr>
              <w:pStyle w:val="TAC"/>
              <w:rPr>
                <w:lang w:val="en-US" w:eastAsia="zh-CN"/>
              </w:rPr>
            </w:pPr>
          </w:p>
        </w:tc>
      </w:tr>
      <w:tr w:rsidR="00FC0336" w14:paraId="6EB3C450" w14:textId="77777777" w:rsidTr="00565992">
        <w:trPr>
          <w:trHeight w:val="29"/>
          <w:trPrChange w:id="77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41" w:author="ZTE-Ma Zhifeng" w:date="2023-03-05T08:02:00Z">
              <w:tcPr>
                <w:tcW w:w="1848" w:type="dxa"/>
                <w:gridSpan w:val="2"/>
                <w:tcBorders>
                  <w:top w:val="nil"/>
                  <w:left w:val="single" w:sz="4" w:space="0" w:color="auto"/>
                  <w:bottom w:val="nil"/>
                  <w:right w:val="single" w:sz="4" w:space="0" w:color="auto"/>
                </w:tcBorders>
                <w:vAlign w:val="center"/>
              </w:tcPr>
            </w:tcPrChange>
          </w:tcPr>
          <w:p w14:paraId="34A803E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AB744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980E06"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5ED44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7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033277" w14:textId="77777777" w:rsidR="00FC0336" w:rsidRDefault="00FC0336" w:rsidP="00FC0336">
            <w:pPr>
              <w:pStyle w:val="TAC"/>
              <w:rPr>
                <w:lang w:val="en-US" w:eastAsia="zh-CN"/>
              </w:rPr>
            </w:pPr>
          </w:p>
        </w:tc>
      </w:tr>
      <w:tr w:rsidR="00FC0336" w14:paraId="57AB8E7D" w14:textId="77777777" w:rsidTr="00565992">
        <w:trPr>
          <w:trHeight w:val="29"/>
          <w:trPrChange w:id="77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47" w:author="ZTE-Ma Zhifeng" w:date="2023-03-05T08:02:00Z">
              <w:tcPr>
                <w:tcW w:w="1848" w:type="dxa"/>
                <w:gridSpan w:val="2"/>
                <w:tcBorders>
                  <w:top w:val="nil"/>
                  <w:left w:val="single" w:sz="4" w:space="0" w:color="auto"/>
                  <w:bottom w:val="nil"/>
                  <w:right w:val="single" w:sz="4" w:space="0" w:color="auto"/>
                </w:tcBorders>
                <w:vAlign w:val="center"/>
              </w:tcPr>
            </w:tcPrChange>
          </w:tcPr>
          <w:p w14:paraId="017F1D0A"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774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89B25F" w14:textId="77777777" w:rsidR="00FC0336" w:rsidRDefault="00FC0336" w:rsidP="00FC0336">
            <w:pPr>
              <w:pStyle w:val="TAC"/>
              <w:rPr>
                <w:szCs w:val="18"/>
                <w:lang w:val="en-US" w:eastAsia="zh-CN"/>
              </w:rPr>
            </w:pPr>
            <w:r>
              <w:rPr>
                <w:szCs w:val="18"/>
                <w:lang w:val="en-US" w:eastAsia="zh-CN"/>
              </w:rPr>
              <w:t>CA_n5A-n7A</w:t>
            </w:r>
          </w:p>
          <w:p w14:paraId="318CA0A9" w14:textId="77777777" w:rsidR="00FC0336" w:rsidRDefault="00FC0336" w:rsidP="00FC0336">
            <w:pPr>
              <w:pStyle w:val="TAC"/>
              <w:rPr>
                <w:szCs w:val="18"/>
                <w:lang w:val="en-US" w:eastAsia="zh-CN"/>
              </w:rPr>
            </w:pPr>
            <w:r>
              <w:rPr>
                <w:szCs w:val="18"/>
                <w:lang w:val="en-US" w:eastAsia="zh-CN"/>
              </w:rPr>
              <w:t>CA_n5A-n78A</w:t>
            </w:r>
          </w:p>
          <w:p w14:paraId="7AFC3091" w14:textId="77777777" w:rsidR="00FC0336" w:rsidRDefault="00FC0336" w:rsidP="00FC0336">
            <w:pPr>
              <w:pStyle w:val="TAC"/>
              <w:rPr>
                <w:rFonts w:cs="Arial"/>
                <w:szCs w:val="18"/>
                <w:lang w:val="en-US" w:eastAsia="zh-CN"/>
              </w:rPr>
            </w:pPr>
            <w:r>
              <w:rPr>
                <w:szCs w:val="18"/>
                <w:lang w:val="en-US" w:eastAsia="zh-CN"/>
              </w:rPr>
              <w:t>CA_n7A-n78A</w:t>
            </w:r>
          </w:p>
        </w:tc>
        <w:tc>
          <w:tcPr>
            <w:tcW w:w="817" w:type="dxa"/>
            <w:tcBorders>
              <w:top w:val="single" w:sz="4" w:space="0" w:color="auto"/>
              <w:left w:val="single" w:sz="4" w:space="0" w:color="auto"/>
              <w:bottom w:val="single" w:sz="4" w:space="0" w:color="auto"/>
              <w:right w:val="single" w:sz="4" w:space="0" w:color="auto"/>
            </w:tcBorders>
            <w:vAlign w:val="center"/>
            <w:tcPrChange w:id="77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E01BEE"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9C554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77F3F49" w14:textId="77777777" w:rsidR="00FC0336" w:rsidRDefault="00FC0336" w:rsidP="00FC0336">
            <w:pPr>
              <w:pStyle w:val="TAC"/>
              <w:rPr>
                <w:lang w:val="en-US" w:eastAsia="zh-CN"/>
              </w:rPr>
            </w:pPr>
            <w:r>
              <w:rPr>
                <w:lang w:val="en-US" w:eastAsia="zh-CN"/>
              </w:rPr>
              <w:t>1</w:t>
            </w:r>
          </w:p>
        </w:tc>
      </w:tr>
      <w:tr w:rsidR="00FC0336" w14:paraId="0724C6CD" w14:textId="77777777" w:rsidTr="00565992">
        <w:trPr>
          <w:trHeight w:val="29"/>
          <w:trPrChange w:id="77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53" w:author="ZTE-Ma Zhifeng" w:date="2023-03-05T08:02:00Z">
              <w:tcPr>
                <w:tcW w:w="1848" w:type="dxa"/>
                <w:gridSpan w:val="2"/>
                <w:tcBorders>
                  <w:top w:val="nil"/>
                  <w:left w:val="single" w:sz="4" w:space="0" w:color="auto"/>
                  <w:bottom w:val="nil"/>
                  <w:right w:val="single" w:sz="4" w:space="0" w:color="auto"/>
                </w:tcBorders>
                <w:vAlign w:val="center"/>
              </w:tcPr>
            </w:tcPrChange>
          </w:tcPr>
          <w:p w14:paraId="6B86296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54" w:author="ZTE-Ma Zhifeng" w:date="2023-03-05T08:02:00Z">
              <w:tcPr>
                <w:tcW w:w="1878" w:type="dxa"/>
                <w:gridSpan w:val="10"/>
                <w:tcBorders>
                  <w:top w:val="nil"/>
                  <w:left w:val="single" w:sz="4" w:space="0" w:color="auto"/>
                  <w:bottom w:val="nil"/>
                  <w:right w:val="single" w:sz="4" w:space="0" w:color="auto"/>
                </w:tcBorders>
                <w:vAlign w:val="center"/>
              </w:tcPr>
            </w:tcPrChange>
          </w:tcPr>
          <w:p w14:paraId="14EE2B2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FA6AE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E51EA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7757" w:author="ZTE-Ma Zhifeng" w:date="2023-03-05T08:02:00Z">
              <w:tcPr>
                <w:tcW w:w="1649" w:type="dxa"/>
                <w:gridSpan w:val="10"/>
                <w:tcBorders>
                  <w:top w:val="nil"/>
                  <w:left w:val="single" w:sz="4" w:space="0" w:color="auto"/>
                  <w:bottom w:val="nil"/>
                  <w:right w:val="single" w:sz="4" w:space="0" w:color="auto"/>
                </w:tcBorders>
                <w:vAlign w:val="center"/>
              </w:tcPr>
            </w:tcPrChange>
          </w:tcPr>
          <w:p w14:paraId="34D5BF9D" w14:textId="77777777" w:rsidR="00FC0336" w:rsidRDefault="00FC0336" w:rsidP="00FC0336">
            <w:pPr>
              <w:pStyle w:val="TAC"/>
              <w:rPr>
                <w:lang w:val="en-US" w:eastAsia="zh-CN"/>
              </w:rPr>
            </w:pPr>
          </w:p>
        </w:tc>
      </w:tr>
      <w:tr w:rsidR="00FC0336" w14:paraId="41196F25" w14:textId="77777777" w:rsidTr="00565992">
        <w:trPr>
          <w:trHeight w:val="29"/>
          <w:trPrChange w:id="77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EB550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28D97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2C46E3"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A827F7"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77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11FCBC" w14:textId="77777777" w:rsidR="00FC0336" w:rsidRDefault="00FC0336" w:rsidP="00FC0336">
            <w:pPr>
              <w:pStyle w:val="TAC"/>
              <w:rPr>
                <w:lang w:val="en-US" w:eastAsia="zh-CN"/>
              </w:rPr>
            </w:pPr>
          </w:p>
        </w:tc>
      </w:tr>
      <w:tr w:rsidR="00FC0336" w14:paraId="54098430" w14:textId="77777777" w:rsidTr="00565992">
        <w:trPr>
          <w:trHeight w:val="29"/>
          <w:trPrChange w:id="77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7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C9B6C9" w14:textId="77777777" w:rsidR="00FC0336" w:rsidRDefault="00FC0336" w:rsidP="00FC0336">
            <w:pPr>
              <w:pStyle w:val="TAC"/>
              <w:rPr>
                <w:lang w:val="en-US" w:eastAsia="zh-CN"/>
              </w:rPr>
            </w:pPr>
            <w:r>
              <w:rPr>
                <w:lang w:val="en-US" w:eastAsia="zh-CN"/>
              </w:rPr>
              <w:t>CA_n5A-n7B-n78A</w:t>
            </w:r>
          </w:p>
        </w:tc>
        <w:tc>
          <w:tcPr>
            <w:tcW w:w="1814" w:type="dxa"/>
            <w:tcBorders>
              <w:top w:val="single" w:sz="4" w:space="0" w:color="auto"/>
              <w:left w:val="single" w:sz="4" w:space="0" w:color="auto"/>
              <w:bottom w:val="nil"/>
              <w:right w:val="single" w:sz="4" w:space="0" w:color="auto"/>
            </w:tcBorders>
            <w:vAlign w:val="center"/>
            <w:tcPrChange w:id="776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75F66A" w14:textId="77777777" w:rsidR="00FC0336" w:rsidRDefault="00FC0336" w:rsidP="00FC0336">
            <w:pPr>
              <w:pStyle w:val="TAC"/>
            </w:pPr>
            <w:r>
              <w:t>CA_n5A-n78A</w:t>
            </w:r>
            <w:r>
              <w:rPr>
                <w:vertAlign w:val="superscript"/>
              </w:rPr>
              <w:t>7</w:t>
            </w:r>
          </w:p>
          <w:p w14:paraId="287B1F98" w14:textId="77777777" w:rsidR="00FC0336" w:rsidRDefault="00FC0336" w:rsidP="00FC0336">
            <w:pPr>
              <w:pStyle w:val="TAC"/>
              <w:rPr>
                <w:rFonts w:cs="Arial"/>
                <w:szCs w:val="18"/>
                <w:lang w:val="en-US" w:eastAsia="zh-CN"/>
              </w:rPr>
            </w:pPr>
            <w:r>
              <w:t>CA_n7A-n78A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7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77D0F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97E61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633589" w14:textId="77777777" w:rsidR="00FC0336" w:rsidRDefault="00FC0336" w:rsidP="00FC0336">
            <w:pPr>
              <w:pStyle w:val="TAC"/>
              <w:rPr>
                <w:lang w:val="en-US" w:eastAsia="zh-CN"/>
              </w:rPr>
            </w:pPr>
            <w:r>
              <w:rPr>
                <w:lang w:val="en-US" w:eastAsia="zh-CN"/>
              </w:rPr>
              <w:t>0</w:t>
            </w:r>
          </w:p>
        </w:tc>
      </w:tr>
      <w:tr w:rsidR="00FC0336" w14:paraId="4D05EAC5" w14:textId="77777777" w:rsidTr="00565992">
        <w:trPr>
          <w:trHeight w:val="29"/>
          <w:trPrChange w:id="77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71" w:author="ZTE-Ma Zhifeng" w:date="2023-03-05T08:02:00Z">
              <w:tcPr>
                <w:tcW w:w="1848" w:type="dxa"/>
                <w:gridSpan w:val="2"/>
                <w:tcBorders>
                  <w:top w:val="nil"/>
                  <w:left w:val="single" w:sz="4" w:space="0" w:color="auto"/>
                  <w:bottom w:val="nil"/>
                  <w:right w:val="single" w:sz="4" w:space="0" w:color="auto"/>
                </w:tcBorders>
                <w:vAlign w:val="center"/>
              </w:tcPr>
            </w:tcPrChange>
          </w:tcPr>
          <w:p w14:paraId="0C2100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72" w:author="ZTE-Ma Zhifeng" w:date="2023-03-05T08:02:00Z">
              <w:tcPr>
                <w:tcW w:w="1878" w:type="dxa"/>
                <w:gridSpan w:val="10"/>
                <w:tcBorders>
                  <w:top w:val="nil"/>
                  <w:left w:val="single" w:sz="4" w:space="0" w:color="auto"/>
                  <w:bottom w:val="nil"/>
                  <w:right w:val="single" w:sz="4" w:space="0" w:color="auto"/>
                </w:tcBorders>
                <w:vAlign w:val="center"/>
              </w:tcPr>
            </w:tcPrChange>
          </w:tcPr>
          <w:p w14:paraId="692A75BF"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F41654"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09443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7775" w:author="ZTE-Ma Zhifeng" w:date="2023-03-05T08:02:00Z">
              <w:tcPr>
                <w:tcW w:w="1649" w:type="dxa"/>
                <w:gridSpan w:val="10"/>
                <w:tcBorders>
                  <w:top w:val="nil"/>
                  <w:left w:val="single" w:sz="4" w:space="0" w:color="auto"/>
                  <w:bottom w:val="nil"/>
                  <w:right w:val="single" w:sz="4" w:space="0" w:color="auto"/>
                </w:tcBorders>
                <w:vAlign w:val="center"/>
              </w:tcPr>
            </w:tcPrChange>
          </w:tcPr>
          <w:p w14:paraId="0D8BF36A" w14:textId="77777777" w:rsidR="00FC0336" w:rsidRDefault="00FC0336" w:rsidP="00FC0336">
            <w:pPr>
              <w:pStyle w:val="TAC"/>
              <w:rPr>
                <w:lang w:val="en-US" w:eastAsia="zh-CN"/>
              </w:rPr>
            </w:pPr>
          </w:p>
        </w:tc>
      </w:tr>
      <w:tr w:rsidR="00FC0336" w14:paraId="0E14C97B" w14:textId="77777777" w:rsidTr="00565992">
        <w:trPr>
          <w:trHeight w:val="29"/>
          <w:trPrChange w:id="77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77" w:author="ZTE-Ma Zhifeng" w:date="2023-03-05T08:02:00Z">
              <w:tcPr>
                <w:tcW w:w="1848" w:type="dxa"/>
                <w:gridSpan w:val="2"/>
                <w:tcBorders>
                  <w:top w:val="nil"/>
                  <w:left w:val="single" w:sz="4" w:space="0" w:color="auto"/>
                  <w:bottom w:val="nil"/>
                  <w:right w:val="single" w:sz="4" w:space="0" w:color="auto"/>
                </w:tcBorders>
                <w:vAlign w:val="center"/>
              </w:tcPr>
            </w:tcPrChange>
          </w:tcPr>
          <w:p w14:paraId="770C696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35369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7D11E8"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24C83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7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211AFB" w14:textId="77777777" w:rsidR="00FC0336" w:rsidRDefault="00FC0336" w:rsidP="00FC0336">
            <w:pPr>
              <w:pStyle w:val="TAC"/>
              <w:rPr>
                <w:lang w:val="en-US" w:eastAsia="zh-CN"/>
              </w:rPr>
            </w:pPr>
          </w:p>
        </w:tc>
      </w:tr>
      <w:tr w:rsidR="00FC0336" w14:paraId="6660AB5D" w14:textId="77777777" w:rsidTr="00565992">
        <w:trPr>
          <w:trHeight w:val="29"/>
          <w:trPrChange w:id="77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83" w:author="ZTE-Ma Zhifeng" w:date="2023-03-05T08:02:00Z">
              <w:tcPr>
                <w:tcW w:w="1848" w:type="dxa"/>
                <w:gridSpan w:val="2"/>
                <w:tcBorders>
                  <w:top w:val="nil"/>
                  <w:left w:val="single" w:sz="4" w:space="0" w:color="auto"/>
                  <w:bottom w:val="nil"/>
                  <w:right w:val="single" w:sz="4" w:space="0" w:color="auto"/>
                </w:tcBorders>
                <w:vAlign w:val="center"/>
              </w:tcPr>
            </w:tcPrChange>
          </w:tcPr>
          <w:p w14:paraId="4E82334C"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77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3F6CC9D" w14:textId="77777777" w:rsidR="00FC0336" w:rsidRDefault="00FC0336" w:rsidP="00FC0336">
            <w:pPr>
              <w:pStyle w:val="TAC"/>
              <w:rPr>
                <w:szCs w:val="18"/>
                <w:lang w:val="en-US" w:eastAsia="zh-CN"/>
              </w:rPr>
            </w:pPr>
            <w:r>
              <w:rPr>
                <w:szCs w:val="18"/>
                <w:lang w:val="en-US" w:eastAsia="zh-CN"/>
              </w:rPr>
              <w:t>CA_n5A-n7A</w:t>
            </w:r>
          </w:p>
          <w:p w14:paraId="5E14935A" w14:textId="77777777" w:rsidR="00FC0336" w:rsidRDefault="00FC0336" w:rsidP="00FC0336">
            <w:pPr>
              <w:pStyle w:val="TAC"/>
              <w:rPr>
                <w:szCs w:val="18"/>
                <w:lang w:val="en-US" w:eastAsia="zh-CN"/>
              </w:rPr>
            </w:pPr>
            <w:r>
              <w:rPr>
                <w:szCs w:val="18"/>
                <w:lang w:val="en-US" w:eastAsia="zh-CN"/>
              </w:rPr>
              <w:t>CA_n5A-n78A</w:t>
            </w:r>
          </w:p>
          <w:p w14:paraId="5665C853" w14:textId="77777777" w:rsidR="00FC0336" w:rsidRDefault="00FC0336" w:rsidP="00FC0336">
            <w:pPr>
              <w:pStyle w:val="TAC"/>
              <w:rPr>
                <w:szCs w:val="18"/>
                <w:lang w:val="en-US" w:eastAsia="zh-CN"/>
              </w:rPr>
            </w:pPr>
            <w:r>
              <w:rPr>
                <w:szCs w:val="18"/>
                <w:lang w:val="en-US" w:eastAsia="zh-CN"/>
              </w:rPr>
              <w:t>CA_n7A-n78A</w:t>
            </w:r>
          </w:p>
          <w:p w14:paraId="19C2EFD2" w14:textId="77777777" w:rsidR="00FC0336" w:rsidRDefault="00FC0336" w:rsidP="00FC0336">
            <w:pPr>
              <w:pStyle w:val="TAC"/>
              <w:rPr>
                <w:rFonts w:cs="Arial"/>
                <w:szCs w:val="18"/>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77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7712B2"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7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15147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7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BF4FAF" w14:textId="77777777" w:rsidR="00FC0336" w:rsidRDefault="00FC0336" w:rsidP="00FC0336">
            <w:pPr>
              <w:pStyle w:val="TAC"/>
              <w:rPr>
                <w:lang w:val="en-US" w:eastAsia="zh-CN"/>
              </w:rPr>
            </w:pPr>
            <w:r>
              <w:rPr>
                <w:lang w:val="en-US" w:eastAsia="zh-CN"/>
              </w:rPr>
              <w:t>1</w:t>
            </w:r>
          </w:p>
        </w:tc>
      </w:tr>
      <w:tr w:rsidR="00FC0336" w14:paraId="35F2DA67" w14:textId="77777777" w:rsidTr="00565992">
        <w:trPr>
          <w:trHeight w:val="29"/>
          <w:trPrChange w:id="77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789" w:author="ZTE-Ma Zhifeng" w:date="2023-03-05T08:02:00Z">
              <w:tcPr>
                <w:tcW w:w="1848" w:type="dxa"/>
                <w:gridSpan w:val="2"/>
                <w:tcBorders>
                  <w:top w:val="nil"/>
                  <w:left w:val="single" w:sz="4" w:space="0" w:color="auto"/>
                  <w:bottom w:val="nil"/>
                  <w:right w:val="single" w:sz="4" w:space="0" w:color="auto"/>
                </w:tcBorders>
                <w:vAlign w:val="center"/>
              </w:tcPr>
            </w:tcPrChange>
          </w:tcPr>
          <w:p w14:paraId="259AFC5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790" w:author="ZTE-Ma Zhifeng" w:date="2023-03-05T08:02:00Z">
              <w:tcPr>
                <w:tcW w:w="1878" w:type="dxa"/>
                <w:gridSpan w:val="10"/>
                <w:tcBorders>
                  <w:top w:val="nil"/>
                  <w:left w:val="single" w:sz="4" w:space="0" w:color="auto"/>
                  <w:bottom w:val="nil"/>
                  <w:right w:val="single" w:sz="4" w:space="0" w:color="auto"/>
                </w:tcBorders>
                <w:vAlign w:val="center"/>
              </w:tcPr>
            </w:tcPrChange>
          </w:tcPr>
          <w:p w14:paraId="45D081C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0EC09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77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00891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CA_n7B_BCS0</w:t>
            </w:r>
          </w:p>
        </w:tc>
        <w:tc>
          <w:tcPr>
            <w:tcW w:w="1589" w:type="dxa"/>
            <w:tcBorders>
              <w:top w:val="nil"/>
              <w:left w:val="single" w:sz="4" w:space="0" w:color="auto"/>
              <w:bottom w:val="nil"/>
              <w:right w:val="single" w:sz="4" w:space="0" w:color="auto"/>
            </w:tcBorders>
            <w:vAlign w:val="center"/>
            <w:tcPrChange w:id="7793" w:author="ZTE-Ma Zhifeng" w:date="2023-03-05T08:02:00Z">
              <w:tcPr>
                <w:tcW w:w="1649" w:type="dxa"/>
                <w:gridSpan w:val="10"/>
                <w:tcBorders>
                  <w:top w:val="nil"/>
                  <w:left w:val="single" w:sz="4" w:space="0" w:color="auto"/>
                  <w:bottom w:val="nil"/>
                  <w:right w:val="single" w:sz="4" w:space="0" w:color="auto"/>
                </w:tcBorders>
                <w:vAlign w:val="center"/>
              </w:tcPr>
            </w:tcPrChange>
          </w:tcPr>
          <w:p w14:paraId="1F986F4F" w14:textId="77777777" w:rsidR="00FC0336" w:rsidRDefault="00FC0336" w:rsidP="00FC0336">
            <w:pPr>
              <w:pStyle w:val="TAC"/>
              <w:rPr>
                <w:lang w:val="en-US" w:eastAsia="zh-CN"/>
              </w:rPr>
            </w:pPr>
          </w:p>
        </w:tc>
      </w:tr>
      <w:tr w:rsidR="00FC0336" w14:paraId="2CE6D5D1" w14:textId="77777777" w:rsidTr="00565992">
        <w:trPr>
          <w:trHeight w:val="29"/>
          <w:trPrChange w:id="77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7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B17DC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7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34204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7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C61DFB"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77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78DAD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77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70F7FF" w14:textId="77777777" w:rsidR="00FC0336" w:rsidRDefault="00FC0336" w:rsidP="00FC0336">
            <w:pPr>
              <w:pStyle w:val="TAC"/>
              <w:rPr>
                <w:lang w:val="en-US" w:eastAsia="zh-CN"/>
              </w:rPr>
            </w:pPr>
          </w:p>
        </w:tc>
      </w:tr>
      <w:tr w:rsidR="00FC0336" w14:paraId="14373ECE" w14:textId="77777777" w:rsidTr="00565992">
        <w:trPr>
          <w:trHeight w:val="29"/>
          <w:trPrChange w:id="78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A58739" w14:textId="77777777" w:rsidR="00FC0336" w:rsidRDefault="00FC0336" w:rsidP="00FC0336">
            <w:pPr>
              <w:pStyle w:val="TAC"/>
              <w:rPr>
                <w:lang w:val="en-US" w:eastAsia="zh-CN"/>
              </w:rPr>
            </w:pPr>
            <w:r>
              <w:rPr>
                <w:lang w:val="en-US" w:eastAsia="zh-CN"/>
              </w:rPr>
              <w:t>CA_n5A-n12A-n77A</w:t>
            </w:r>
          </w:p>
        </w:tc>
        <w:tc>
          <w:tcPr>
            <w:tcW w:w="1814" w:type="dxa"/>
            <w:tcBorders>
              <w:top w:val="single" w:sz="4" w:space="0" w:color="auto"/>
              <w:left w:val="single" w:sz="4" w:space="0" w:color="auto"/>
              <w:bottom w:val="nil"/>
              <w:right w:val="single" w:sz="4" w:space="0" w:color="auto"/>
            </w:tcBorders>
            <w:vAlign w:val="center"/>
            <w:tcPrChange w:id="78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415673" w14:textId="77777777" w:rsidR="00FC0336" w:rsidRDefault="00FC0336" w:rsidP="00FC0336">
            <w:pPr>
              <w:pStyle w:val="TAC"/>
              <w:rPr>
                <w:lang w:val="en-US"/>
              </w:rPr>
            </w:pPr>
            <w:r>
              <w:rPr>
                <w:lang w:val="en-US"/>
              </w:rPr>
              <w:t>n77</w:t>
            </w:r>
            <w:r>
              <w:rPr>
                <w:vertAlign w:val="superscript"/>
                <w:lang w:val="en-US"/>
              </w:rPr>
              <w:t>7</w:t>
            </w:r>
          </w:p>
          <w:p w14:paraId="289E2ADB" w14:textId="77777777" w:rsidR="00FC0336" w:rsidRDefault="00FC0336" w:rsidP="00FC0336">
            <w:pPr>
              <w:pStyle w:val="TAC"/>
              <w:rPr>
                <w:lang w:val="en-US"/>
              </w:rPr>
            </w:pPr>
            <w:r>
              <w:rPr>
                <w:lang w:val="en-US"/>
              </w:rPr>
              <w:t>CA_n5A-n12A</w:t>
            </w:r>
          </w:p>
          <w:p w14:paraId="56DEEC6C" w14:textId="77777777" w:rsidR="00FC0336" w:rsidRDefault="00FC0336" w:rsidP="00FC0336">
            <w:pPr>
              <w:pStyle w:val="TAC"/>
              <w:rPr>
                <w:vertAlign w:val="superscript"/>
                <w:lang w:val="en-US"/>
              </w:rPr>
            </w:pPr>
            <w:r>
              <w:rPr>
                <w:lang w:val="en-US"/>
              </w:rPr>
              <w:t>CA_n5A-n77A</w:t>
            </w:r>
            <w:r>
              <w:rPr>
                <w:vertAlign w:val="superscript"/>
                <w:lang w:val="en-US"/>
              </w:rPr>
              <w:t>7</w:t>
            </w:r>
          </w:p>
          <w:p w14:paraId="4120D568" w14:textId="77777777" w:rsidR="00FC0336" w:rsidRDefault="00FC0336" w:rsidP="00FC0336">
            <w:pPr>
              <w:pStyle w:val="TAC"/>
              <w:rPr>
                <w:lang w:val="en-US" w:eastAsia="zh-CN"/>
              </w:rPr>
            </w:pPr>
            <w:r>
              <w:rPr>
                <w:lang w:val="en-US"/>
              </w:rPr>
              <w:t>CA_n12A-n77A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78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A7DF62"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317BF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6D392C" w14:textId="77777777" w:rsidR="00FC0336" w:rsidRDefault="00FC0336" w:rsidP="00FC0336">
            <w:pPr>
              <w:pStyle w:val="TAC"/>
              <w:rPr>
                <w:lang w:val="en-US" w:eastAsia="zh-CN"/>
              </w:rPr>
            </w:pPr>
            <w:r>
              <w:rPr>
                <w:lang w:val="en-US" w:eastAsia="zh-CN"/>
              </w:rPr>
              <w:t>0</w:t>
            </w:r>
          </w:p>
        </w:tc>
      </w:tr>
      <w:tr w:rsidR="00FC0336" w14:paraId="1E507448" w14:textId="77777777" w:rsidTr="00565992">
        <w:trPr>
          <w:trHeight w:val="29"/>
          <w:trPrChange w:id="78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07" w:author="ZTE-Ma Zhifeng" w:date="2023-03-05T08:02:00Z">
              <w:tcPr>
                <w:tcW w:w="1848" w:type="dxa"/>
                <w:gridSpan w:val="2"/>
                <w:tcBorders>
                  <w:top w:val="nil"/>
                  <w:left w:val="single" w:sz="4" w:space="0" w:color="auto"/>
                  <w:bottom w:val="nil"/>
                  <w:right w:val="single" w:sz="4" w:space="0" w:color="auto"/>
                </w:tcBorders>
                <w:vAlign w:val="center"/>
              </w:tcPr>
            </w:tcPrChange>
          </w:tcPr>
          <w:p w14:paraId="267114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08" w:author="ZTE-Ma Zhifeng" w:date="2023-03-05T08:02:00Z">
              <w:tcPr>
                <w:tcW w:w="1878" w:type="dxa"/>
                <w:gridSpan w:val="10"/>
                <w:tcBorders>
                  <w:top w:val="nil"/>
                  <w:left w:val="single" w:sz="4" w:space="0" w:color="auto"/>
                  <w:bottom w:val="nil"/>
                  <w:right w:val="single" w:sz="4" w:space="0" w:color="auto"/>
                </w:tcBorders>
                <w:vAlign w:val="center"/>
              </w:tcPr>
            </w:tcPrChange>
          </w:tcPr>
          <w:p w14:paraId="5B3D2C8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E3169B" w14:textId="77777777" w:rsidR="00FC0336" w:rsidRDefault="00FC0336" w:rsidP="00FC0336">
            <w:pPr>
              <w:pStyle w:val="TAC"/>
              <w:rPr>
                <w:lang w:val="en-US" w:eastAsia="zh-CN"/>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78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E71C0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7811" w:author="ZTE-Ma Zhifeng" w:date="2023-03-05T08:02:00Z">
              <w:tcPr>
                <w:tcW w:w="1649" w:type="dxa"/>
                <w:gridSpan w:val="10"/>
                <w:tcBorders>
                  <w:top w:val="nil"/>
                  <w:left w:val="single" w:sz="4" w:space="0" w:color="auto"/>
                  <w:bottom w:val="nil"/>
                  <w:right w:val="single" w:sz="4" w:space="0" w:color="auto"/>
                </w:tcBorders>
                <w:vAlign w:val="center"/>
              </w:tcPr>
            </w:tcPrChange>
          </w:tcPr>
          <w:p w14:paraId="0B2B7C69" w14:textId="77777777" w:rsidR="00FC0336" w:rsidRDefault="00FC0336" w:rsidP="00FC0336">
            <w:pPr>
              <w:pStyle w:val="TAC"/>
              <w:rPr>
                <w:lang w:val="en-US" w:eastAsia="zh-CN"/>
              </w:rPr>
            </w:pPr>
          </w:p>
        </w:tc>
      </w:tr>
      <w:tr w:rsidR="00FC0336" w14:paraId="55C9BBA3" w14:textId="77777777" w:rsidTr="00565992">
        <w:trPr>
          <w:trHeight w:val="29"/>
          <w:trPrChange w:id="78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89A11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F6766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2A29D5"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93C25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8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938E60" w14:textId="77777777" w:rsidR="00FC0336" w:rsidRDefault="00FC0336" w:rsidP="00FC0336">
            <w:pPr>
              <w:pStyle w:val="TAC"/>
              <w:rPr>
                <w:lang w:val="en-US" w:eastAsia="zh-CN"/>
              </w:rPr>
            </w:pPr>
          </w:p>
        </w:tc>
      </w:tr>
      <w:tr w:rsidR="00FC0336" w14:paraId="756F4CFD" w14:textId="77777777" w:rsidTr="00565992">
        <w:trPr>
          <w:trHeight w:val="29"/>
          <w:trPrChange w:id="781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302FFC" w14:textId="77777777" w:rsidR="00FC0336" w:rsidRDefault="00FC0336" w:rsidP="00FC0336">
            <w:pPr>
              <w:pStyle w:val="TAC"/>
              <w:rPr>
                <w:lang w:val="en-US" w:eastAsia="zh-CN"/>
              </w:rPr>
            </w:pPr>
            <w:r>
              <w:rPr>
                <w:lang w:val="en-US" w:eastAsia="zh-CN"/>
              </w:rPr>
              <w:t>CA_n5A-n12A-n77(2A)</w:t>
            </w:r>
          </w:p>
        </w:tc>
        <w:tc>
          <w:tcPr>
            <w:tcW w:w="1814" w:type="dxa"/>
            <w:tcBorders>
              <w:top w:val="single" w:sz="4" w:space="0" w:color="auto"/>
              <w:left w:val="single" w:sz="4" w:space="0" w:color="auto"/>
              <w:bottom w:val="nil"/>
              <w:right w:val="single" w:sz="4" w:space="0" w:color="auto"/>
            </w:tcBorders>
            <w:vAlign w:val="center"/>
            <w:tcPrChange w:id="782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ADB33C" w14:textId="77777777" w:rsidR="00FC0336" w:rsidRDefault="00FC0336" w:rsidP="00FC0336">
            <w:pPr>
              <w:pStyle w:val="TAC"/>
            </w:pPr>
            <w:r>
              <w:rPr>
                <w:rFonts w:cs="Arial"/>
                <w:szCs w:val="18"/>
                <w:lang w:val="en-US" w:eastAsia="zh-CN"/>
              </w:rPr>
              <w:t>n77</w:t>
            </w:r>
            <w:r>
              <w:rPr>
                <w:rFonts w:cs="Arial"/>
                <w:szCs w:val="18"/>
                <w:vertAlign w:val="superscript"/>
                <w:lang w:val="en-US" w:eastAsia="zh-CN"/>
              </w:rPr>
              <w:t>7</w:t>
            </w:r>
          </w:p>
          <w:p w14:paraId="78C1D2B8" w14:textId="77777777" w:rsidR="00FC0336" w:rsidRDefault="00FC0336" w:rsidP="00FC0336">
            <w:pPr>
              <w:pStyle w:val="TAC"/>
              <w:rPr>
                <w:lang w:val="en-US"/>
              </w:rPr>
            </w:pPr>
            <w:r>
              <w:t>CA_n5A-n12A CA_n5A-n77A</w:t>
            </w:r>
            <w:r>
              <w:rPr>
                <w:vertAlign w:val="superscript"/>
              </w:rPr>
              <w:t>7</w:t>
            </w:r>
            <w:r>
              <w:t xml:space="preserve"> CA_n12A-n77A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8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BDD973"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4BED5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FDBFC6A" w14:textId="77777777" w:rsidR="00FC0336" w:rsidRDefault="00FC0336" w:rsidP="00FC0336">
            <w:pPr>
              <w:pStyle w:val="TAC"/>
              <w:rPr>
                <w:lang w:val="en-US" w:eastAsia="zh-CN"/>
              </w:rPr>
            </w:pPr>
            <w:r>
              <w:rPr>
                <w:lang w:val="en-US" w:eastAsia="zh-CN"/>
              </w:rPr>
              <w:t>0</w:t>
            </w:r>
          </w:p>
        </w:tc>
      </w:tr>
      <w:tr w:rsidR="00FC0336" w14:paraId="5FBCF283" w14:textId="77777777" w:rsidTr="00565992">
        <w:trPr>
          <w:trHeight w:val="29"/>
          <w:trPrChange w:id="78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25" w:author="ZTE-Ma Zhifeng" w:date="2023-03-05T08:02:00Z">
              <w:tcPr>
                <w:tcW w:w="1848" w:type="dxa"/>
                <w:gridSpan w:val="2"/>
                <w:tcBorders>
                  <w:top w:val="nil"/>
                  <w:left w:val="single" w:sz="4" w:space="0" w:color="auto"/>
                  <w:bottom w:val="nil"/>
                  <w:right w:val="single" w:sz="4" w:space="0" w:color="auto"/>
                </w:tcBorders>
                <w:vAlign w:val="center"/>
              </w:tcPr>
            </w:tcPrChange>
          </w:tcPr>
          <w:p w14:paraId="49E987F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26" w:author="ZTE-Ma Zhifeng" w:date="2023-03-05T08:02:00Z">
              <w:tcPr>
                <w:tcW w:w="1878" w:type="dxa"/>
                <w:gridSpan w:val="10"/>
                <w:tcBorders>
                  <w:top w:val="nil"/>
                  <w:left w:val="single" w:sz="4" w:space="0" w:color="auto"/>
                  <w:bottom w:val="nil"/>
                  <w:right w:val="single" w:sz="4" w:space="0" w:color="auto"/>
                </w:tcBorders>
                <w:vAlign w:val="center"/>
              </w:tcPr>
            </w:tcPrChange>
          </w:tcPr>
          <w:p w14:paraId="1F12B4F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8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B599E9" w14:textId="77777777" w:rsidR="00FC0336" w:rsidRDefault="00FC0336" w:rsidP="00FC0336">
            <w:pPr>
              <w:pStyle w:val="TAC"/>
              <w:rPr>
                <w:lang w:val="en-US"/>
              </w:rPr>
            </w:pPr>
            <w:r>
              <w:rPr>
                <w:lang w:val="en-US"/>
              </w:rPr>
              <w:t>n12</w:t>
            </w:r>
          </w:p>
        </w:tc>
        <w:tc>
          <w:tcPr>
            <w:tcW w:w="3091" w:type="dxa"/>
            <w:tcBorders>
              <w:top w:val="single" w:sz="4" w:space="0" w:color="auto"/>
              <w:left w:val="single" w:sz="4" w:space="0" w:color="auto"/>
              <w:bottom w:val="single" w:sz="4" w:space="0" w:color="auto"/>
              <w:right w:val="single" w:sz="4" w:space="0" w:color="auto"/>
            </w:tcBorders>
            <w:vAlign w:val="center"/>
            <w:tcPrChange w:id="78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DE573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w:t>
            </w:r>
          </w:p>
        </w:tc>
        <w:tc>
          <w:tcPr>
            <w:tcW w:w="1589" w:type="dxa"/>
            <w:tcBorders>
              <w:top w:val="nil"/>
              <w:left w:val="single" w:sz="4" w:space="0" w:color="auto"/>
              <w:bottom w:val="nil"/>
              <w:right w:val="single" w:sz="4" w:space="0" w:color="auto"/>
            </w:tcBorders>
            <w:vAlign w:val="center"/>
            <w:tcPrChange w:id="7829" w:author="ZTE-Ma Zhifeng" w:date="2023-03-05T08:02:00Z">
              <w:tcPr>
                <w:tcW w:w="1649" w:type="dxa"/>
                <w:gridSpan w:val="10"/>
                <w:tcBorders>
                  <w:top w:val="nil"/>
                  <w:left w:val="single" w:sz="4" w:space="0" w:color="auto"/>
                  <w:bottom w:val="nil"/>
                  <w:right w:val="single" w:sz="4" w:space="0" w:color="auto"/>
                </w:tcBorders>
                <w:vAlign w:val="center"/>
              </w:tcPr>
            </w:tcPrChange>
          </w:tcPr>
          <w:p w14:paraId="1CC57F9A" w14:textId="77777777" w:rsidR="00FC0336" w:rsidRDefault="00FC0336" w:rsidP="00FC0336">
            <w:pPr>
              <w:pStyle w:val="TAC"/>
              <w:rPr>
                <w:lang w:val="en-US" w:eastAsia="zh-CN"/>
              </w:rPr>
            </w:pPr>
          </w:p>
        </w:tc>
      </w:tr>
      <w:tr w:rsidR="00FC0336" w14:paraId="515C65D8" w14:textId="77777777" w:rsidTr="00565992">
        <w:trPr>
          <w:trHeight w:val="29"/>
          <w:trPrChange w:id="78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B074F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8303D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78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3805AE"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3EE09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78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3B05DA" w14:textId="77777777" w:rsidR="00FC0336" w:rsidRDefault="00FC0336" w:rsidP="00FC0336">
            <w:pPr>
              <w:pStyle w:val="TAC"/>
              <w:rPr>
                <w:lang w:val="en-US" w:eastAsia="zh-CN"/>
              </w:rPr>
            </w:pPr>
          </w:p>
        </w:tc>
      </w:tr>
      <w:tr w:rsidR="00FC0336" w14:paraId="10DCD6C3" w14:textId="77777777" w:rsidTr="00565992">
        <w:trPr>
          <w:trHeight w:val="29"/>
          <w:trPrChange w:id="78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37" w:author="ZTE-Ma Zhifeng" w:date="2023-03-05T08:02:00Z">
              <w:tcPr>
                <w:tcW w:w="1848" w:type="dxa"/>
                <w:gridSpan w:val="2"/>
                <w:tcBorders>
                  <w:top w:val="nil"/>
                  <w:left w:val="single" w:sz="4" w:space="0" w:color="auto"/>
                  <w:bottom w:val="nil"/>
                  <w:right w:val="single" w:sz="4" w:space="0" w:color="auto"/>
                </w:tcBorders>
                <w:vAlign w:val="center"/>
              </w:tcPr>
            </w:tcPrChange>
          </w:tcPr>
          <w:p w14:paraId="60BBEDCD" w14:textId="77777777" w:rsidR="00FC0336" w:rsidRDefault="00FC0336" w:rsidP="00FC0336">
            <w:pPr>
              <w:pStyle w:val="TAC"/>
              <w:rPr>
                <w:lang w:val="en-US" w:eastAsia="zh-CN"/>
              </w:rPr>
            </w:pPr>
            <w:r>
              <w:rPr>
                <w:lang w:val="en-US" w:eastAsia="zh-CN"/>
              </w:rPr>
              <w:t>CA_n5A-n14A-n77A</w:t>
            </w:r>
          </w:p>
        </w:tc>
        <w:tc>
          <w:tcPr>
            <w:tcW w:w="1814" w:type="dxa"/>
            <w:tcBorders>
              <w:top w:val="nil"/>
              <w:left w:val="single" w:sz="4" w:space="0" w:color="auto"/>
              <w:bottom w:val="nil"/>
              <w:right w:val="single" w:sz="4" w:space="0" w:color="auto"/>
            </w:tcBorders>
            <w:vAlign w:val="center"/>
            <w:tcPrChange w:id="7838" w:author="ZTE-Ma Zhifeng" w:date="2023-03-05T08:02:00Z">
              <w:tcPr>
                <w:tcW w:w="1878" w:type="dxa"/>
                <w:gridSpan w:val="10"/>
                <w:tcBorders>
                  <w:top w:val="nil"/>
                  <w:left w:val="single" w:sz="4" w:space="0" w:color="auto"/>
                  <w:bottom w:val="nil"/>
                  <w:right w:val="single" w:sz="4" w:space="0" w:color="auto"/>
                </w:tcBorders>
                <w:vAlign w:val="center"/>
              </w:tcPr>
            </w:tcPrChange>
          </w:tcPr>
          <w:p w14:paraId="249EC59D" w14:textId="77777777" w:rsidR="00FC0336" w:rsidRDefault="00FC0336" w:rsidP="00FC0336">
            <w:pPr>
              <w:pStyle w:val="TAC"/>
              <w:rPr>
                <w:lang w:val="en-US"/>
              </w:rPr>
            </w:pPr>
            <w:r>
              <w:rPr>
                <w:lang w:val="en-US"/>
              </w:rPr>
              <w:t>n77</w:t>
            </w:r>
            <w:r>
              <w:rPr>
                <w:vertAlign w:val="superscript"/>
                <w:lang w:val="en-US"/>
              </w:rPr>
              <w:t>7</w:t>
            </w:r>
          </w:p>
          <w:p w14:paraId="7A0FE056" w14:textId="77777777" w:rsidR="00FC0336" w:rsidRDefault="00FC0336" w:rsidP="00FC0336">
            <w:pPr>
              <w:pStyle w:val="TAC"/>
              <w:rPr>
                <w:lang w:val="en-US"/>
              </w:rPr>
            </w:pPr>
            <w:r>
              <w:rPr>
                <w:lang w:val="en-US"/>
              </w:rPr>
              <w:t>CA_n5A-n14A</w:t>
            </w:r>
          </w:p>
          <w:p w14:paraId="4E1E4E4F" w14:textId="77777777" w:rsidR="00FC0336" w:rsidRDefault="00FC0336" w:rsidP="00FC0336">
            <w:pPr>
              <w:pStyle w:val="TAC"/>
              <w:rPr>
                <w:vertAlign w:val="superscript"/>
                <w:lang w:val="en-US"/>
              </w:rPr>
            </w:pPr>
            <w:r>
              <w:rPr>
                <w:lang w:val="en-US"/>
              </w:rPr>
              <w:t>CA_n5A-n77A</w:t>
            </w:r>
            <w:r>
              <w:rPr>
                <w:vertAlign w:val="superscript"/>
                <w:lang w:val="en-US"/>
              </w:rPr>
              <w:t>7</w:t>
            </w:r>
          </w:p>
          <w:p w14:paraId="7BAF0B55" w14:textId="77777777" w:rsidR="00FC0336" w:rsidRDefault="00FC0336" w:rsidP="00FC0336">
            <w:pPr>
              <w:pStyle w:val="TAC"/>
              <w:rPr>
                <w:lang w:val="en-US" w:eastAsia="zh-CN"/>
              </w:rPr>
            </w:pPr>
            <w:r>
              <w:rPr>
                <w:lang w:val="en-US"/>
              </w:rPr>
              <w:t>CA_n14A-n77A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78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52A588"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A50A6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841" w:author="ZTE-Ma Zhifeng" w:date="2023-03-05T08:02:00Z">
              <w:tcPr>
                <w:tcW w:w="1649" w:type="dxa"/>
                <w:gridSpan w:val="10"/>
                <w:tcBorders>
                  <w:top w:val="nil"/>
                  <w:left w:val="single" w:sz="4" w:space="0" w:color="auto"/>
                  <w:bottom w:val="nil"/>
                  <w:right w:val="single" w:sz="4" w:space="0" w:color="auto"/>
                </w:tcBorders>
                <w:vAlign w:val="center"/>
              </w:tcPr>
            </w:tcPrChange>
          </w:tcPr>
          <w:p w14:paraId="2C8BF904" w14:textId="77777777" w:rsidR="00FC0336" w:rsidRDefault="00FC0336" w:rsidP="00FC0336">
            <w:pPr>
              <w:pStyle w:val="TAC"/>
              <w:rPr>
                <w:lang w:val="en-US" w:eastAsia="zh-CN"/>
              </w:rPr>
            </w:pPr>
            <w:r>
              <w:rPr>
                <w:lang w:val="en-US" w:eastAsia="zh-CN"/>
              </w:rPr>
              <w:t>0</w:t>
            </w:r>
          </w:p>
        </w:tc>
      </w:tr>
      <w:tr w:rsidR="00FC0336" w14:paraId="7E92FFEF" w14:textId="77777777" w:rsidTr="00565992">
        <w:trPr>
          <w:trHeight w:val="29"/>
          <w:trPrChange w:id="78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43" w:author="ZTE-Ma Zhifeng" w:date="2023-03-05T08:02:00Z">
              <w:tcPr>
                <w:tcW w:w="1848" w:type="dxa"/>
                <w:gridSpan w:val="2"/>
                <w:tcBorders>
                  <w:top w:val="nil"/>
                  <w:left w:val="single" w:sz="4" w:space="0" w:color="auto"/>
                  <w:bottom w:val="nil"/>
                  <w:right w:val="single" w:sz="4" w:space="0" w:color="auto"/>
                </w:tcBorders>
                <w:vAlign w:val="center"/>
              </w:tcPr>
            </w:tcPrChange>
          </w:tcPr>
          <w:p w14:paraId="0327B52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44" w:author="ZTE-Ma Zhifeng" w:date="2023-03-05T08:02:00Z">
              <w:tcPr>
                <w:tcW w:w="1878" w:type="dxa"/>
                <w:gridSpan w:val="10"/>
                <w:tcBorders>
                  <w:top w:val="nil"/>
                  <w:left w:val="single" w:sz="4" w:space="0" w:color="auto"/>
                  <w:bottom w:val="nil"/>
                  <w:right w:val="single" w:sz="4" w:space="0" w:color="auto"/>
                </w:tcBorders>
                <w:vAlign w:val="center"/>
              </w:tcPr>
            </w:tcPrChange>
          </w:tcPr>
          <w:p w14:paraId="255E84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080D9F" w14:textId="77777777" w:rsidR="00FC0336" w:rsidRDefault="00FC0336" w:rsidP="00FC0336">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78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FF5B9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847" w:author="ZTE-Ma Zhifeng" w:date="2023-03-05T08:02:00Z">
              <w:tcPr>
                <w:tcW w:w="1649" w:type="dxa"/>
                <w:gridSpan w:val="10"/>
                <w:tcBorders>
                  <w:top w:val="nil"/>
                  <w:left w:val="single" w:sz="4" w:space="0" w:color="auto"/>
                  <w:bottom w:val="nil"/>
                  <w:right w:val="single" w:sz="4" w:space="0" w:color="auto"/>
                </w:tcBorders>
                <w:vAlign w:val="center"/>
              </w:tcPr>
            </w:tcPrChange>
          </w:tcPr>
          <w:p w14:paraId="786966A0" w14:textId="77777777" w:rsidR="00FC0336" w:rsidRDefault="00FC0336" w:rsidP="00FC0336">
            <w:pPr>
              <w:pStyle w:val="TAC"/>
              <w:rPr>
                <w:lang w:val="en-US" w:eastAsia="zh-CN"/>
              </w:rPr>
            </w:pPr>
          </w:p>
        </w:tc>
      </w:tr>
      <w:tr w:rsidR="00FC0336" w14:paraId="388D014C" w14:textId="77777777" w:rsidTr="00565992">
        <w:trPr>
          <w:trHeight w:val="29"/>
          <w:trPrChange w:id="78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715E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4CA70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B0384A"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6C680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8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E03CE5" w14:textId="77777777" w:rsidR="00FC0336" w:rsidRDefault="00FC0336" w:rsidP="00FC0336">
            <w:pPr>
              <w:pStyle w:val="TAC"/>
              <w:rPr>
                <w:lang w:val="en-US" w:eastAsia="zh-CN"/>
              </w:rPr>
            </w:pPr>
          </w:p>
        </w:tc>
      </w:tr>
      <w:tr w:rsidR="00FC0336" w14:paraId="751F73AD" w14:textId="77777777" w:rsidTr="00565992">
        <w:trPr>
          <w:trHeight w:val="29"/>
          <w:trPrChange w:id="785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778DDD" w14:textId="77777777" w:rsidR="00FC0336" w:rsidRDefault="00FC0336" w:rsidP="00FC0336">
            <w:pPr>
              <w:pStyle w:val="TAC"/>
              <w:rPr>
                <w:szCs w:val="18"/>
                <w:lang w:val="en-US" w:eastAsia="zh-CN"/>
              </w:rPr>
            </w:pPr>
            <w:r>
              <w:rPr>
                <w:lang w:val="en-US" w:eastAsia="zh-CN"/>
              </w:rPr>
              <w:t>CA_n5A-n14A-n77(2A)</w:t>
            </w:r>
          </w:p>
        </w:tc>
        <w:tc>
          <w:tcPr>
            <w:tcW w:w="1814" w:type="dxa"/>
            <w:tcBorders>
              <w:left w:val="single" w:sz="4" w:space="0" w:color="auto"/>
              <w:bottom w:val="nil"/>
              <w:right w:val="single" w:sz="4" w:space="0" w:color="auto"/>
            </w:tcBorders>
            <w:shd w:val="clear" w:color="auto" w:fill="auto"/>
            <w:tcPrChange w:id="7856" w:author="ZTE-Ma Zhifeng" w:date="2023-03-05T08:02:00Z">
              <w:tcPr>
                <w:tcW w:w="1878" w:type="dxa"/>
                <w:gridSpan w:val="10"/>
                <w:tcBorders>
                  <w:left w:val="single" w:sz="4" w:space="0" w:color="auto"/>
                  <w:bottom w:val="nil"/>
                  <w:right w:val="single" w:sz="4" w:space="0" w:color="auto"/>
                </w:tcBorders>
                <w:shd w:val="clear" w:color="auto" w:fill="auto"/>
              </w:tcPr>
            </w:tcPrChange>
          </w:tcPr>
          <w:p w14:paraId="498A152D" w14:textId="77777777" w:rsidR="00FC0336" w:rsidRDefault="00FC0336" w:rsidP="00FC0336">
            <w:pPr>
              <w:pStyle w:val="TAC"/>
            </w:pPr>
            <w:r>
              <w:rPr>
                <w:rFonts w:cs="Arial"/>
                <w:szCs w:val="18"/>
                <w:lang w:val="en-US" w:eastAsia="zh-CN"/>
              </w:rPr>
              <w:t>n77</w:t>
            </w:r>
            <w:r>
              <w:rPr>
                <w:rFonts w:cs="Arial"/>
                <w:szCs w:val="18"/>
                <w:vertAlign w:val="superscript"/>
                <w:lang w:val="en-US" w:eastAsia="zh-CN"/>
              </w:rPr>
              <w:t>7</w:t>
            </w:r>
          </w:p>
          <w:p w14:paraId="515B3A89" w14:textId="77777777" w:rsidR="00FC0336" w:rsidRDefault="00FC0336" w:rsidP="00FC0336">
            <w:pPr>
              <w:pStyle w:val="TAC"/>
              <w:rPr>
                <w:rFonts w:cs="Arial"/>
                <w:szCs w:val="18"/>
                <w:lang w:val="en-US" w:eastAsia="zh-CN"/>
              </w:rPr>
            </w:pPr>
            <w:r>
              <w:t>CA_n5A-n14A CA_n5A-n77A</w:t>
            </w:r>
            <w:r>
              <w:rPr>
                <w:vertAlign w:val="superscript"/>
              </w:rPr>
              <w:t>7</w:t>
            </w:r>
            <w:r>
              <w:t xml:space="preserve"> CA_n14A-n77A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78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E175C8" w14:textId="77777777" w:rsidR="00FC0336" w:rsidRDefault="00FC0336" w:rsidP="00FC0336">
            <w:pPr>
              <w:pStyle w:val="TAC"/>
              <w:rPr>
                <w:szCs w:val="18"/>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78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70559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5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907D30" w14:textId="77777777" w:rsidR="00FC0336" w:rsidRDefault="00FC0336" w:rsidP="00FC0336">
            <w:pPr>
              <w:pStyle w:val="TAC"/>
              <w:rPr>
                <w:lang w:val="en-US" w:eastAsia="zh-CN"/>
              </w:rPr>
            </w:pPr>
            <w:r>
              <w:rPr>
                <w:lang w:val="en-US" w:eastAsia="zh-CN"/>
              </w:rPr>
              <w:t>0</w:t>
            </w:r>
          </w:p>
        </w:tc>
      </w:tr>
      <w:tr w:rsidR="00FC0336" w14:paraId="5BDDC0AE" w14:textId="77777777" w:rsidTr="00565992">
        <w:trPr>
          <w:trHeight w:val="29"/>
          <w:trPrChange w:id="78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61" w:author="ZTE-Ma Zhifeng" w:date="2023-03-05T08:02:00Z">
              <w:tcPr>
                <w:tcW w:w="1848" w:type="dxa"/>
                <w:gridSpan w:val="2"/>
                <w:tcBorders>
                  <w:top w:val="nil"/>
                  <w:left w:val="single" w:sz="4" w:space="0" w:color="auto"/>
                  <w:bottom w:val="nil"/>
                  <w:right w:val="single" w:sz="4" w:space="0" w:color="auto"/>
                </w:tcBorders>
                <w:vAlign w:val="center"/>
              </w:tcPr>
            </w:tcPrChange>
          </w:tcPr>
          <w:p w14:paraId="52A59A80"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862" w:author="ZTE-Ma Zhifeng" w:date="2023-03-05T08:02:00Z">
              <w:tcPr>
                <w:tcW w:w="1878" w:type="dxa"/>
                <w:gridSpan w:val="10"/>
                <w:tcBorders>
                  <w:top w:val="nil"/>
                  <w:left w:val="single" w:sz="4" w:space="0" w:color="auto"/>
                  <w:bottom w:val="nil"/>
                  <w:right w:val="single" w:sz="4" w:space="0" w:color="auto"/>
                </w:tcBorders>
                <w:vAlign w:val="center"/>
              </w:tcPr>
            </w:tcPrChange>
          </w:tcPr>
          <w:p w14:paraId="3624F4A5"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CA371B" w14:textId="77777777" w:rsidR="00FC0336" w:rsidRDefault="00FC0336" w:rsidP="00FC0336">
            <w:pPr>
              <w:pStyle w:val="TAC"/>
              <w:rPr>
                <w:szCs w:val="18"/>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78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B0E67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7865" w:author="ZTE-Ma Zhifeng" w:date="2023-03-05T08:02:00Z">
              <w:tcPr>
                <w:tcW w:w="1649" w:type="dxa"/>
                <w:gridSpan w:val="10"/>
                <w:tcBorders>
                  <w:top w:val="nil"/>
                  <w:left w:val="single" w:sz="4" w:space="0" w:color="auto"/>
                  <w:bottom w:val="nil"/>
                  <w:right w:val="single" w:sz="4" w:space="0" w:color="auto"/>
                </w:tcBorders>
                <w:vAlign w:val="center"/>
              </w:tcPr>
            </w:tcPrChange>
          </w:tcPr>
          <w:p w14:paraId="378747E4" w14:textId="77777777" w:rsidR="00FC0336" w:rsidRDefault="00FC0336" w:rsidP="00FC0336">
            <w:pPr>
              <w:pStyle w:val="TAC"/>
              <w:rPr>
                <w:lang w:val="en-US" w:eastAsia="zh-CN"/>
              </w:rPr>
            </w:pPr>
          </w:p>
        </w:tc>
      </w:tr>
      <w:tr w:rsidR="00FC0336" w14:paraId="5CD8210D" w14:textId="77777777" w:rsidTr="00565992">
        <w:trPr>
          <w:trHeight w:val="29"/>
          <w:trPrChange w:id="786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5BEA8"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8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9E01F0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123964" w14:textId="77777777" w:rsidR="00FC0336" w:rsidRDefault="00FC0336" w:rsidP="00FC0336">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78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30648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78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8C8506" w14:textId="77777777" w:rsidR="00FC0336" w:rsidRDefault="00FC0336" w:rsidP="00FC0336">
            <w:pPr>
              <w:pStyle w:val="TAC"/>
              <w:rPr>
                <w:lang w:val="en-US" w:eastAsia="zh-CN"/>
              </w:rPr>
            </w:pPr>
          </w:p>
        </w:tc>
      </w:tr>
      <w:tr w:rsidR="00FC0336" w14:paraId="08B2E5BA" w14:textId="77777777" w:rsidTr="00565992">
        <w:trPr>
          <w:trHeight w:val="29"/>
          <w:trPrChange w:id="787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8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78E2CF" w14:textId="77777777" w:rsidR="00FC0336" w:rsidRDefault="00FC0336" w:rsidP="00FC0336">
            <w:pPr>
              <w:pStyle w:val="TAC"/>
              <w:rPr>
                <w:lang w:val="en-US" w:eastAsia="zh-CN"/>
              </w:rPr>
            </w:pPr>
            <w:r>
              <w:rPr>
                <w:szCs w:val="18"/>
                <w:lang w:val="en-US" w:eastAsia="zh-CN"/>
              </w:rPr>
              <w:t>CA_n5A-n25A-n66A</w:t>
            </w:r>
          </w:p>
        </w:tc>
        <w:tc>
          <w:tcPr>
            <w:tcW w:w="1814" w:type="dxa"/>
            <w:tcBorders>
              <w:top w:val="single" w:sz="4" w:space="0" w:color="auto"/>
              <w:left w:val="single" w:sz="4" w:space="0" w:color="auto"/>
              <w:bottom w:val="nil"/>
              <w:right w:val="single" w:sz="4" w:space="0" w:color="auto"/>
            </w:tcBorders>
            <w:vAlign w:val="center"/>
            <w:tcPrChange w:id="787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AA21F67" w14:textId="77777777" w:rsidR="00FC0336" w:rsidRDefault="00FC0336" w:rsidP="00FC0336">
            <w:pPr>
              <w:pStyle w:val="TAC"/>
              <w:rPr>
                <w:rFonts w:cs="Arial"/>
                <w:szCs w:val="18"/>
                <w:lang w:val="en-US" w:eastAsia="zh-CN"/>
              </w:rPr>
            </w:pPr>
            <w:r>
              <w:rPr>
                <w:rFonts w:cs="Arial"/>
                <w:szCs w:val="18"/>
                <w:lang w:val="en-US" w:eastAsia="zh-CN"/>
              </w:rPr>
              <w:t>CA_n5A-n25A</w:t>
            </w:r>
          </w:p>
          <w:p w14:paraId="789B8416" w14:textId="77777777" w:rsidR="00FC0336" w:rsidRDefault="00FC0336" w:rsidP="00FC0336">
            <w:pPr>
              <w:pStyle w:val="TAC"/>
              <w:rPr>
                <w:rFonts w:cs="Arial"/>
                <w:szCs w:val="18"/>
                <w:lang w:val="en-US" w:eastAsia="zh-CN"/>
              </w:rPr>
            </w:pPr>
            <w:r>
              <w:rPr>
                <w:rFonts w:cs="Arial"/>
                <w:szCs w:val="18"/>
                <w:lang w:val="en-US" w:eastAsia="zh-CN"/>
              </w:rPr>
              <w:t>CA_n5A-n66A</w:t>
            </w:r>
          </w:p>
          <w:p w14:paraId="01273FC0" w14:textId="77777777" w:rsidR="00FC0336" w:rsidRDefault="00FC0336" w:rsidP="00FC0336">
            <w:pPr>
              <w:pStyle w:val="TAC"/>
              <w:rPr>
                <w:rFonts w:cs="Arial"/>
                <w:szCs w:val="18"/>
                <w:lang w:val="en-US" w:eastAsia="zh-CN"/>
              </w:rPr>
            </w:pPr>
            <w:r>
              <w:rPr>
                <w:rFonts w:cs="Arial"/>
                <w:szCs w:val="18"/>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8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C550AF"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8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B542AA"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87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1CB20B8" w14:textId="77777777" w:rsidR="00FC0336" w:rsidRDefault="00FC0336" w:rsidP="00FC0336">
            <w:pPr>
              <w:pStyle w:val="TAC"/>
              <w:rPr>
                <w:lang w:val="en-US" w:eastAsia="zh-CN"/>
              </w:rPr>
            </w:pPr>
            <w:r>
              <w:rPr>
                <w:lang w:val="en-US" w:eastAsia="zh-CN"/>
              </w:rPr>
              <w:t>0</w:t>
            </w:r>
          </w:p>
        </w:tc>
      </w:tr>
      <w:tr w:rsidR="00FC0336" w14:paraId="5B04614B" w14:textId="77777777" w:rsidTr="00565992">
        <w:trPr>
          <w:trHeight w:val="29"/>
          <w:trPrChange w:id="78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79" w:author="ZTE-Ma Zhifeng" w:date="2023-03-05T08:02:00Z">
              <w:tcPr>
                <w:tcW w:w="1848" w:type="dxa"/>
                <w:gridSpan w:val="2"/>
                <w:tcBorders>
                  <w:top w:val="nil"/>
                  <w:left w:val="single" w:sz="4" w:space="0" w:color="auto"/>
                  <w:bottom w:val="nil"/>
                  <w:right w:val="single" w:sz="4" w:space="0" w:color="auto"/>
                </w:tcBorders>
                <w:vAlign w:val="center"/>
              </w:tcPr>
            </w:tcPrChange>
          </w:tcPr>
          <w:p w14:paraId="5223C17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80" w:author="ZTE-Ma Zhifeng" w:date="2023-03-05T08:02:00Z">
              <w:tcPr>
                <w:tcW w:w="1878" w:type="dxa"/>
                <w:gridSpan w:val="10"/>
                <w:tcBorders>
                  <w:top w:val="nil"/>
                  <w:left w:val="single" w:sz="4" w:space="0" w:color="auto"/>
                  <w:bottom w:val="nil"/>
                  <w:right w:val="single" w:sz="4" w:space="0" w:color="auto"/>
                </w:tcBorders>
                <w:vAlign w:val="center"/>
              </w:tcPr>
            </w:tcPrChange>
          </w:tcPr>
          <w:p w14:paraId="40C3166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404604"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8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CAC8F1"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883" w:author="ZTE-Ma Zhifeng" w:date="2023-03-05T08:02:00Z">
              <w:tcPr>
                <w:tcW w:w="1649" w:type="dxa"/>
                <w:gridSpan w:val="10"/>
                <w:tcBorders>
                  <w:top w:val="nil"/>
                  <w:left w:val="single" w:sz="4" w:space="0" w:color="auto"/>
                  <w:bottom w:val="nil"/>
                  <w:right w:val="single" w:sz="4" w:space="0" w:color="auto"/>
                </w:tcBorders>
                <w:vAlign w:val="center"/>
              </w:tcPr>
            </w:tcPrChange>
          </w:tcPr>
          <w:p w14:paraId="598B95F3" w14:textId="77777777" w:rsidR="00FC0336" w:rsidRDefault="00FC0336" w:rsidP="00FC0336">
            <w:pPr>
              <w:pStyle w:val="TAC"/>
              <w:rPr>
                <w:lang w:val="en-US" w:eastAsia="zh-CN"/>
              </w:rPr>
            </w:pPr>
          </w:p>
        </w:tc>
      </w:tr>
      <w:tr w:rsidR="00FC0336" w14:paraId="0CDD004D" w14:textId="77777777" w:rsidTr="00565992">
        <w:trPr>
          <w:trHeight w:val="29"/>
          <w:trPrChange w:id="78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8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15682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8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A49FF0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C8AAD9"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8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4F065F"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8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B4458D" w14:textId="77777777" w:rsidR="00FC0336" w:rsidRDefault="00FC0336" w:rsidP="00FC0336">
            <w:pPr>
              <w:pStyle w:val="TAC"/>
              <w:rPr>
                <w:lang w:val="en-US" w:eastAsia="zh-CN"/>
              </w:rPr>
            </w:pPr>
          </w:p>
        </w:tc>
      </w:tr>
      <w:tr w:rsidR="00FC0336" w14:paraId="3E724C60" w14:textId="77777777" w:rsidTr="00565992">
        <w:trPr>
          <w:trHeight w:val="29"/>
          <w:trPrChange w:id="78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91" w:author="ZTE-Ma Zhifeng" w:date="2023-03-05T08:02:00Z">
              <w:tcPr>
                <w:tcW w:w="1848" w:type="dxa"/>
                <w:gridSpan w:val="2"/>
                <w:tcBorders>
                  <w:top w:val="nil"/>
                  <w:left w:val="single" w:sz="4" w:space="0" w:color="auto"/>
                  <w:bottom w:val="nil"/>
                  <w:right w:val="single" w:sz="4" w:space="0" w:color="auto"/>
                </w:tcBorders>
                <w:vAlign w:val="center"/>
              </w:tcPr>
            </w:tcPrChange>
          </w:tcPr>
          <w:p w14:paraId="156147CB" w14:textId="77777777" w:rsidR="00FC0336" w:rsidRDefault="00FC0336" w:rsidP="00FC0336">
            <w:pPr>
              <w:pStyle w:val="TAC"/>
              <w:rPr>
                <w:lang w:val="en-US" w:eastAsia="zh-CN"/>
              </w:rPr>
            </w:pPr>
            <w:r>
              <w:rPr>
                <w:lang w:val="en-US" w:eastAsia="zh-CN"/>
              </w:rPr>
              <w:t>CA_n5A-n25(2A)-n66A</w:t>
            </w:r>
          </w:p>
        </w:tc>
        <w:tc>
          <w:tcPr>
            <w:tcW w:w="1814" w:type="dxa"/>
            <w:tcBorders>
              <w:top w:val="nil"/>
              <w:left w:val="single" w:sz="4" w:space="0" w:color="auto"/>
              <w:bottom w:val="nil"/>
              <w:right w:val="single" w:sz="4" w:space="0" w:color="auto"/>
            </w:tcBorders>
            <w:vAlign w:val="center"/>
            <w:tcPrChange w:id="7892" w:author="ZTE-Ma Zhifeng" w:date="2023-03-05T08:02:00Z">
              <w:tcPr>
                <w:tcW w:w="1878" w:type="dxa"/>
                <w:gridSpan w:val="10"/>
                <w:tcBorders>
                  <w:top w:val="nil"/>
                  <w:left w:val="single" w:sz="4" w:space="0" w:color="auto"/>
                  <w:bottom w:val="nil"/>
                  <w:right w:val="single" w:sz="4" w:space="0" w:color="auto"/>
                </w:tcBorders>
                <w:vAlign w:val="center"/>
              </w:tcPr>
            </w:tcPrChange>
          </w:tcPr>
          <w:p w14:paraId="500BE49A" w14:textId="77777777" w:rsidR="00FC0336" w:rsidRDefault="00FC0336" w:rsidP="00FC0336">
            <w:pPr>
              <w:pStyle w:val="TAC"/>
              <w:rPr>
                <w:lang w:val="en-US" w:eastAsia="zh-CN"/>
              </w:rPr>
            </w:pPr>
            <w:r>
              <w:rPr>
                <w:lang w:val="en-US" w:eastAsia="zh-CN"/>
              </w:rPr>
              <w:t>CA_n5A-n25A</w:t>
            </w:r>
          </w:p>
          <w:p w14:paraId="734DC813" w14:textId="77777777" w:rsidR="00FC0336" w:rsidRDefault="00FC0336" w:rsidP="00FC0336">
            <w:pPr>
              <w:pStyle w:val="TAC"/>
              <w:rPr>
                <w:lang w:val="en-US" w:eastAsia="zh-CN"/>
              </w:rPr>
            </w:pPr>
            <w:r>
              <w:rPr>
                <w:lang w:val="en-US" w:eastAsia="zh-CN"/>
              </w:rPr>
              <w:t>CA_n5A-n66A</w:t>
            </w:r>
          </w:p>
          <w:p w14:paraId="0A0182D5"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8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04D7A7" w14:textId="77777777" w:rsidR="00FC0336" w:rsidRDefault="00FC0336" w:rsidP="00FC0336">
            <w:pPr>
              <w:pStyle w:val="TAC"/>
              <w:rPr>
                <w:szCs w:val="18"/>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8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D21D4E" w14:textId="77777777" w:rsidR="00FC0336" w:rsidRDefault="00FC0336" w:rsidP="00FC0336">
            <w:pPr>
              <w:pStyle w:val="TAC"/>
              <w:rPr>
                <w:rFonts w:cs="Arial"/>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895" w:author="ZTE-Ma Zhifeng" w:date="2023-03-05T08:02:00Z">
              <w:tcPr>
                <w:tcW w:w="1649" w:type="dxa"/>
                <w:gridSpan w:val="10"/>
                <w:tcBorders>
                  <w:top w:val="nil"/>
                  <w:left w:val="single" w:sz="4" w:space="0" w:color="auto"/>
                  <w:bottom w:val="nil"/>
                  <w:right w:val="single" w:sz="4" w:space="0" w:color="auto"/>
                </w:tcBorders>
                <w:vAlign w:val="center"/>
              </w:tcPr>
            </w:tcPrChange>
          </w:tcPr>
          <w:p w14:paraId="0ABAE1BA" w14:textId="77777777" w:rsidR="00FC0336" w:rsidRDefault="00FC0336" w:rsidP="00FC0336">
            <w:pPr>
              <w:pStyle w:val="TAC"/>
              <w:rPr>
                <w:lang w:val="en-US" w:eastAsia="zh-CN"/>
              </w:rPr>
            </w:pPr>
            <w:r>
              <w:rPr>
                <w:szCs w:val="18"/>
                <w:lang w:val="en-US" w:eastAsia="zh-CN"/>
              </w:rPr>
              <w:t>0</w:t>
            </w:r>
          </w:p>
        </w:tc>
      </w:tr>
      <w:tr w:rsidR="00FC0336" w14:paraId="3D49D1ED" w14:textId="77777777" w:rsidTr="00565992">
        <w:trPr>
          <w:trHeight w:val="29"/>
          <w:trPrChange w:id="78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897" w:author="ZTE-Ma Zhifeng" w:date="2023-03-05T08:02:00Z">
              <w:tcPr>
                <w:tcW w:w="1848" w:type="dxa"/>
                <w:gridSpan w:val="2"/>
                <w:tcBorders>
                  <w:top w:val="nil"/>
                  <w:left w:val="single" w:sz="4" w:space="0" w:color="auto"/>
                  <w:bottom w:val="nil"/>
                  <w:right w:val="single" w:sz="4" w:space="0" w:color="auto"/>
                </w:tcBorders>
                <w:vAlign w:val="center"/>
              </w:tcPr>
            </w:tcPrChange>
          </w:tcPr>
          <w:p w14:paraId="41E8D45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898" w:author="ZTE-Ma Zhifeng" w:date="2023-03-05T08:02:00Z">
              <w:tcPr>
                <w:tcW w:w="1878" w:type="dxa"/>
                <w:gridSpan w:val="10"/>
                <w:tcBorders>
                  <w:top w:val="nil"/>
                  <w:left w:val="single" w:sz="4" w:space="0" w:color="auto"/>
                  <w:bottom w:val="nil"/>
                  <w:right w:val="single" w:sz="4" w:space="0" w:color="auto"/>
                </w:tcBorders>
                <w:vAlign w:val="center"/>
              </w:tcPr>
            </w:tcPrChange>
          </w:tcPr>
          <w:p w14:paraId="1C27FDA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8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3AD1E6" w14:textId="77777777" w:rsidR="00FC0336" w:rsidRDefault="00FC0336" w:rsidP="00FC0336">
            <w:pPr>
              <w:pStyle w:val="TAC"/>
              <w:rPr>
                <w:szCs w:val="18"/>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9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934369" w14:textId="77777777" w:rsidR="00FC0336" w:rsidRDefault="00FC0336" w:rsidP="00FC0336">
            <w:pPr>
              <w:pStyle w:val="TAC"/>
              <w:rPr>
                <w:rFonts w:cs="Arial"/>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7901" w:author="ZTE-Ma Zhifeng" w:date="2023-03-05T08:02:00Z">
              <w:tcPr>
                <w:tcW w:w="1649" w:type="dxa"/>
                <w:gridSpan w:val="10"/>
                <w:tcBorders>
                  <w:top w:val="nil"/>
                  <w:left w:val="single" w:sz="4" w:space="0" w:color="auto"/>
                  <w:bottom w:val="nil"/>
                  <w:right w:val="single" w:sz="4" w:space="0" w:color="auto"/>
                </w:tcBorders>
                <w:vAlign w:val="center"/>
              </w:tcPr>
            </w:tcPrChange>
          </w:tcPr>
          <w:p w14:paraId="388E11B3" w14:textId="77777777" w:rsidR="00FC0336" w:rsidRDefault="00FC0336" w:rsidP="00FC0336">
            <w:pPr>
              <w:pStyle w:val="TAC"/>
              <w:rPr>
                <w:lang w:val="en-US" w:eastAsia="zh-CN"/>
              </w:rPr>
            </w:pPr>
          </w:p>
        </w:tc>
      </w:tr>
      <w:tr w:rsidR="00FC0336" w14:paraId="4ACC1E8D" w14:textId="77777777" w:rsidTr="00565992">
        <w:trPr>
          <w:trHeight w:val="29"/>
          <w:trPrChange w:id="79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07390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9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23A9C5"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34B771" w14:textId="77777777" w:rsidR="00FC0336" w:rsidRDefault="00FC0336" w:rsidP="00FC0336">
            <w:pPr>
              <w:pStyle w:val="TAC"/>
              <w:rPr>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9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6E51D4"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79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45FB72" w14:textId="77777777" w:rsidR="00FC0336" w:rsidRDefault="00FC0336" w:rsidP="00FC0336">
            <w:pPr>
              <w:pStyle w:val="TAC"/>
              <w:rPr>
                <w:lang w:val="en-US" w:eastAsia="zh-CN"/>
              </w:rPr>
            </w:pPr>
          </w:p>
        </w:tc>
      </w:tr>
      <w:tr w:rsidR="00FC0336" w14:paraId="538A0E46" w14:textId="77777777" w:rsidTr="00565992">
        <w:trPr>
          <w:trHeight w:val="29"/>
          <w:trPrChange w:id="79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909" w:author="ZTE-Ma Zhifeng" w:date="2023-03-05T08:02:00Z">
              <w:tcPr>
                <w:tcW w:w="1848" w:type="dxa"/>
                <w:gridSpan w:val="2"/>
                <w:tcBorders>
                  <w:top w:val="nil"/>
                  <w:left w:val="single" w:sz="4" w:space="0" w:color="auto"/>
                  <w:bottom w:val="nil"/>
                  <w:right w:val="single" w:sz="4" w:space="0" w:color="auto"/>
                </w:tcBorders>
                <w:vAlign w:val="center"/>
              </w:tcPr>
            </w:tcPrChange>
          </w:tcPr>
          <w:p w14:paraId="13BCF4C5" w14:textId="77777777" w:rsidR="00FC0336" w:rsidRDefault="00FC0336" w:rsidP="00FC0336">
            <w:pPr>
              <w:pStyle w:val="TAC"/>
              <w:rPr>
                <w:lang w:val="en-US" w:eastAsia="zh-CN"/>
              </w:rPr>
            </w:pPr>
            <w:r>
              <w:rPr>
                <w:lang w:val="en-US" w:eastAsia="zh-CN"/>
              </w:rPr>
              <w:t>CA_n5A-n25A-n66(2A)</w:t>
            </w:r>
          </w:p>
        </w:tc>
        <w:tc>
          <w:tcPr>
            <w:tcW w:w="1814" w:type="dxa"/>
            <w:tcBorders>
              <w:top w:val="nil"/>
              <w:left w:val="single" w:sz="4" w:space="0" w:color="auto"/>
              <w:bottom w:val="nil"/>
              <w:right w:val="single" w:sz="4" w:space="0" w:color="auto"/>
            </w:tcBorders>
            <w:vAlign w:val="center"/>
            <w:tcPrChange w:id="7910" w:author="ZTE-Ma Zhifeng" w:date="2023-03-05T08:02:00Z">
              <w:tcPr>
                <w:tcW w:w="1878" w:type="dxa"/>
                <w:gridSpan w:val="10"/>
                <w:tcBorders>
                  <w:top w:val="nil"/>
                  <w:left w:val="single" w:sz="4" w:space="0" w:color="auto"/>
                  <w:bottom w:val="nil"/>
                  <w:right w:val="single" w:sz="4" w:space="0" w:color="auto"/>
                </w:tcBorders>
                <w:vAlign w:val="center"/>
              </w:tcPr>
            </w:tcPrChange>
          </w:tcPr>
          <w:p w14:paraId="5306F279" w14:textId="77777777" w:rsidR="00FC0336" w:rsidRDefault="00FC0336" w:rsidP="00FC0336">
            <w:pPr>
              <w:pStyle w:val="TAC"/>
              <w:rPr>
                <w:lang w:val="en-US" w:eastAsia="zh-CN"/>
              </w:rPr>
            </w:pPr>
            <w:r>
              <w:rPr>
                <w:lang w:val="en-US" w:eastAsia="zh-CN"/>
              </w:rPr>
              <w:t>CA_n5A-n25A</w:t>
            </w:r>
          </w:p>
          <w:p w14:paraId="4C90DBAE" w14:textId="77777777" w:rsidR="00FC0336" w:rsidRDefault="00FC0336" w:rsidP="00FC0336">
            <w:pPr>
              <w:pStyle w:val="TAC"/>
              <w:rPr>
                <w:lang w:val="en-US" w:eastAsia="zh-CN"/>
              </w:rPr>
            </w:pPr>
            <w:r>
              <w:rPr>
                <w:lang w:val="en-US" w:eastAsia="zh-CN"/>
              </w:rPr>
              <w:t>CA_n5A-n66A</w:t>
            </w:r>
          </w:p>
          <w:p w14:paraId="6C48863D"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9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52BECF" w14:textId="77777777" w:rsidR="00FC0336" w:rsidRDefault="00FC0336" w:rsidP="00FC0336">
            <w:pPr>
              <w:pStyle w:val="TAC"/>
              <w:rPr>
                <w:szCs w:val="18"/>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6ECD5C" w14:textId="77777777" w:rsidR="00FC0336" w:rsidRDefault="00FC0336" w:rsidP="00FC0336">
            <w:pPr>
              <w:pStyle w:val="TAC"/>
              <w:rPr>
                <w:rFonts w:cs="Arial"/>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913" w:author="ZTE-Ma Zhifeng" w:date="2023-03-05T08:02:00Z">
              <w:tcPr>
                <w:tcW w:w="1649" w:type="dxa"/>
                <w:gridSpan w:val="10"/>
                <w:tcBorders>
                  <w:top w:val="nil"/>
                  <w:left w:val="single" w:sz="4" w:space="0" w:color="auto"/>
                  <w:bottom w:val="nil"/>
                  <w:right w:val="single" w:sz="4" w:space="0" w:color="auto"/>
                </w:tcBorders>
                <w:vAlign w:val="center"/>
              </w:tcPr>
            </w:tcPrChange>
          </w:tcPr>
          <w:p w14:paraId="2FC92B2C" w14:textId="77777777" w:rsidR="00FC0336" w:rsidRDefault="00FC0336" w:rsidP="00FC0336">
            <w:pPr>
              <w:pStyle w:val="TAC"/>
              <w:rPr>
                <w:lang w:val="en-US" w:eastAsia="zh-CN"/>
              </w:rPr>
            </w:pPr>
            <w:r>
              <w:rPr>
                <w:szCs w:val="18"/>
                <w:lang w:val="en-US" w:eastAsia="zh-CN"/>
              </w:rPr>
              <w:t>0</w:t>
            </w:r>
          </w:p>
        </w:tc>
      </w:tr>
      <w:tr w:rsidR="00FC0336" w14:paraId="0E23E7CE" w14:textId="77777777" w:rsidTr="00565992">
        <w:trPr>
          <w:trHeight w:val="29"/>
          <w:trPrChange w:id="79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915" w:author="ZTE-Ma Zhifeng" w:date="2023-03-05T08:02:00Z">
              <w:tcPr>
                <w:tcW w:w="1848" w:type="dxa"/>
                <w:gridSpan w:val="2"/>
                <w:tcBorders>
                  <w:top w:val="nil"/>
                  <w:left w:val="single" w:sz="4" w:space="0" w:color="auto"/>
                  <w:bottom w:val="nil"/>
                  <w:right w:val="single" w:sz="4" w:space="0" w:color="auto"/>
                </w:tcBorders>
                <w:vAlign w:val="center"/>
              </w:tcPr>
            </w:tcPrChange>
          </w:tcPr>
          <w:p w14:paraId="725284B8"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916" w:author="ZTE-Ma Zhifeng" w:date="2023-03-05T08:02:00Z">
              <w:tcPr>
                <w:tcW w:w="1878" w:type="dxa"/>
                <w:gridSpan w:val="10"/>
                <w:tcBorders>
                  <w:top w:val="nil"/>
                  <w:left w:val="single" w:sz="4" w:space="0" w:color="auto"/>
                  <w:bottom w:val="nil"/>
                  <w:right w:val="single" w:sz="4" w:space="0" w:color="auto"/>
                </w:tcBorders>
                <w:vAlign w:val="center"/>
              </w:tcPr>
            </w:tcPrChange>
          </w:tcPr>
          <w:p w14:paraId="62BA794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CAC0E7" w14:textId="77777777" w:rsidR="00FC0336" w:rsidRDefault="00FC0336" w:rsidP="00FC0336">
            <w:pPr>
              <w:pStyle w:val="TAC"/>
              <w:rPr>
                <w:szCs w:val="18"/>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9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573549"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919" w:author="ZTE-Ma Zhifeng" w:date="2023-03-05T08:02:00Z">
              <w:tcPr>
                <w:tcW w:w="1649" w:type="dxa"/>
                <w:gridSpan w:val="10"/>
                <w:tcBorders>
                  <w:top w:val="nil"/>
                  <w:left w:val="single" w:sz="4" w:space="0" w:color="auto"/>
                  <w:bottom w:val="nil"/>
                  <w:right w:val="single" w:sz="4" w:space="0" w:color="auto"/>
                </w:tcBorders>
                <w:vAlign w:val="center"/>
              </w:tcPr>
            </w:tcPrChange>
          </w:tcPr>
          <w:p w14:paraId="6BA4036A" w14:textId="77777777" w:rsidR="00FC0336" w:rsidRDefault="00FC0336" w:rsidP="00FC0336">
            <w:pPr>
              <w:pStyle w:val="TAC"/>
              <w:rPr>
                <w:lang w:val="en-US" w:eastAsia="zh-CN"/>
              </w:rPr>
            </w:pPr>
          </w:p>
        </w:tc>
      </w:tr>
      <w:tr w:rsidR="00FC0336" w14:paraId="2368E61B" w14:textId="77777777" w:rsidTr="00565992">
        <w:trPr>
          <w:trHeight w:val="29"/>
          <w:trPrChange w:id="79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808BB3"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92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87C1EE7"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BA6BB1" w14:textId="77777777" w:rsidR="00FC0336" w:rsidRDefault="00FC0336" w:rsidP="00FC0336">
            <w:pPr>
              <w:pStyle w:val="TAC"/>
              <w:rPr>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9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C25519" w14:textId="77777777" w:rsidR="00FC0336" w:rsidRDefault="00FC0336" w:rsidP="00FC0336">
            <w:pPr>
              <w:pStyle w:val="TAC"/>
              <w:rPr>
                <w:rFonts w:cs="Arial"/>
                <w:szCs w:val="18"/>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79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4753DC" w14:textId="77777777" w:rsidR="00FC0336" w:rsidRDefault="00FC0336" w:rsidP="00FC0336">
            <w:pPr>
              <w:pStyle w:val="TAC"/>
              <w:rPr>
                <w:lang w:val="en-US" w:eastAsia="zh-CN"/>
              </w:rPr>
            </w:pPr>
          </w:p>
        </w:tc>
      </w:tr>
      <w:tr w:rsidR="00FC0336" w14:paraId="4A9A49AF" w14:textId="77777777" w:rsidTr="00565992">
        <w:trPr>
          <w:trHeight w:val="29"/>
          <w:trPrChange w:id="792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9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5062B8" w14:textId="77777777" w:rsidR="00FC0336" w:rsidRDefault="00FC0336" w:rsidP="00FC0336">
            <w:pPr>
              <w:pStyle w:val="TAC"/>
              <w:rPr>
                <w:lang w:val="en-US" w:eastAsia="zh-CN"/>
              </w:rPr>
            </w:pPr>
            <w:r>
              <w:rPr>
                <w:szCs w:val="18"/>
                <w:lang w:val="en-US" w:eastAsia="zh-CN"/>
              </w:rPr>
              <w:t>CA_n5A-n25(2A)-n66(2A)</w:t>
            </w:r>
          </w:p>
        </w:tc>
        <w:tc>
          <w:tcPr>
            <w:tcW w:w="1814" w:type="dxa"/>
            <w:tcBorders>
              <w:top w:val="single" w:sz="4" w:space="0" w:color="auto"/>
              <w:left w:val="single" w:sz="4" w:space="0" w:color="auto"/>
              <w:bottom w:val="nil"/>
              <w:right w:val="single" w:sz="4" w:space="0" w:color="auto"/>
            </w:tcBorders>
            <w:vAlign w:val="center"/>
            <w:tcPrChange w:id="792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8E7D634" w14:textId="77777777" w:rsidR="00FC0336" w:rsidRDefault="00FC0336" w:rsidP="00FC0336">
            <w:pPr>
              <w:pStyle w:val="TAC"/>
              <w:rPr>
                <w:rFonts w:cs="Arial"/>
                <w:szCs w:val="18"/>
                <w:lang w:val="en-US" w:eastAsia="zh-CN"/>
              </w:rPr>
            </w:pPr>
            <w:r>
              <w:rPr>
                <w:rFonts w:cs="Arial"/>
                <w:szCs w:val="18"/>
                <w:lang w:val="en-US" w:eastAsia="zh-CN"/>
              </w:rPr>
              <w:t>CA_n5A-n25A</w:t>
            </w:r>
          </w:p>
          <w:p w14:paraId="01116CED" w14:textId="77777777" w:rsidR="00FC0336" w:rsidRDefault="00FC0336" w:rsidP="00FC0336">
            <w:pPr>
              <w:pStyle w:val="TAC"/>
              <w:rPr>
                <w:rFonts w:cs="Arial"/>
                <w:szCs w:val="18"/>
                <w:lang w:val="en-US" w:eastAsia="zh-CN"/>
              </w:rPr>
            </w:pPr>
            <w:r>
              <w:rPr>
                <w:rFonts w:cs="Arial"/>
                <w:szCs w:val="18"/>
                <w:lang w:val="en-US" w:eastAsia="zh-CN"/>
              </w:rPr>
              <w:t>CA_n5A-n66A</w:t>
            </w:r>
          </w:p>
          <w:p w14:paraId="148C6005" w14:textId="77777777" w:rsidR="00FC0336" w:rsidRDefault="00FC0336" w:rsidP="00FC0336">
            <w:pPr>
              <w:pStyle w:val="TAC"/>
              <w:rPr>
                <w:rFonts w:cs="Arial"/>
                <w:szCs w:val="18"/>
                <w:lang w:val="en-US" w:eastAsia="zh-CN"/>
              </w:rPr>
            </w:pPr>
            <w:r>
              <w:rPr>
                <w:rFonts w:cs="Arial"/>
                <w:szCs w:val="18"/>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79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4C61D4" w14:textId="77777777" w:rsidR="00FC0336" w:rsidRDefault="00FC0336" w:rsidP="00FC0336">
            <w:pPr>
              <w:pStyle w:val="TAC"/>
              <w:rPr>
                <w:szCs w:val="18"/>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51E854"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793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4ACCA9" w14:textId="77777777" w:rsidR="00FC0336" w:rsidRDefault="00FC0336" w:rsidP="00FC0336">
            <w:pPr>
              <w:pStyle w:val="TAC"/>
              <w:rPr>
                <w:lang w:val="en-US" w:eastAsia="zh-CN"/>
              </w:rPr>
            </w:pPr>
            <w:r>
              <w:rPr>
                <w:lang w:val="en-US" w:eastAsia="zh-CN"/>
              </w:rPr>
              <w:t>0</w:t>
            </w:r>
          </w:p>
        </w:tc>
      </w:tr>
      <w:tr w:rsidR="00FC0336" w14:paraId="0F0D7009" w14:textId="77777777" w:rsidTr="00565992">
        <w:trPr>
          <w:trHeight w:val="29"/>
          <w:trPrChange w:id="79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933" w:author="ZTE-Ma Zhifeng" w:date="2023-03-05T08:02:00Z">
              <w:tcPr>
                <w:tcW w:w="1848" w:type="dxa"/>
                <w:gridSpan w:val="2"/>
                <w:tcBorders>
                  <w:top w:val="nil"/>
                  <w:left w:val="single" w:sz="4" w:space="0" w:color="auto"/>
                  <w:bottom w:val="nil"/>
                  <w:right w:val="single" w:sz="4" w:space="0" w:color="auto"/>
                </w:tcBorders>
                <w:vAlign w:val="center"/>
              </w:tcPr>
            </w:tcPrChange>
          </w:tcPr>
          <w:p w14:paraId="1C0993B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7934" w:author="ZTE-Ma Zhifeng" w:date="2023-03-05T08:02:00Z">
              <w:tcPr>
                <w:tcW w:w="1878" w:type="dxa"/>
                <w:gridSpan w:val="10"/>
                <w:tcBorders>
                  <w:top w:val="nil"/>
                  <w:left w:val="single" w:sz="4" w:space="0" w:color="auto"/>
                  <w:bottom w:val="nil"/>
                  <w:right w:val="single" w:sz="4" w:space="0" w:color="auto"/>
                </w:tcBorders>
                <w:vAlign w:val="center"/>
              </w:tcPr>
            </w:tcPrChange>
          </w:tcPr>
          <w:p w14:paraId="3673D45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A56AFE" w14:textId="77777777" w:rsidR="00FC0336" w:rsidRDefault="00FC0336" w:rsidP="00FC0336">
            <w:pPr>
              <w:pStyle w:val="TAC"/>
              <w:rPr>
                <w:szCs w:val="18"/>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9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0648E6" w14:textId="77777777" w:rsidR="00FC0336" w:rsidRDefault="00FC0336" w:rsidP="00FC0336">
            <w:pPr>
              <w:pStyle w:val="TAC"/>
              <w:rPr>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7937" w:author="ZTE-Ma Zhifeng" w:date="2023-03-05T08:02:00Z">
              <w:tcPr>
                <w:tcW w:w="1649" w:type="dxa"/>
                <w:gridSpan w:val="10"/>
                <w:tcBorders>
                  <w:top w:val="nil"/>
                  <w:left w:val="single" w:sz="4" w:space="0" w:color="auto"/>
                  <w:bottom w:val="nil"/>
                  <w:right w:val="single" w:sz="4" w:space="0" w:color="auto"/>
                </w:tcBorders>
                <w:vAlign w:val="center"/>
              </w:tcPr>
            </w:tcPrChange>
          </w:tcPr>
          <w:p w14:paraId="712762FD" w14:textId="77777777" w:rsidR="00FC0336" w:rsidRDefault="00FC0336" w:rsidP="00FC0336">
            <w:pPr>
              <w:pStyle w:val="TAC"/>
              <w:rPr>
                <w:lang w:val="en-US" w:eastAsia="zh-CN"/>
              </w:rPr>
            </w:pPr>
          </w:p>
        </w:tc>
      </w:tr>
      <w:tr w:rsidR="00FC0336" w14:paraId="4D3A9897" w14:textId="77777777" w:rsidTr="00565992">
        <w:trPr>
          <w:trHeight w:val="29"/>
          <w:trPrChange w:id="793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3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8FC0F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79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E9B5D1"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79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F0EBB7"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79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8FAEB0" w14:textId="77777777" w:rsidR="00FC0336" w:rsidRDefault="00FC0336" w:rsidP="00FC0336">
            <w:pPr>
              <w:pStyle w:val="TAC"/>
              <w:rPr>
                <w:szCs w:val="18"/>
                <w:lang w:val="en-US" w:eastAsia="zh-CN"/>
              </w:rPr>
            </w:pPr>
            <w:r>
              <w:rPr>
                <w:rFonts w:cs="Arial"/>
                <w:color w:val="000000"/>
                <w:szCs w:val="18"/>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79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2D5C4C" w14:textId="77777777" w:rsidR="00FC0336" w:rsidRDefault="00FC0336" w:rsidP="00FC0336">
            <w:pPr>
              <w:pStyle w:val="TAC"/>
              <w:rPr>
                <w:lang w:val="en-US" w:eastAsia="zh-CN"/>
              </w:rPr>
            </w:pPr>
          </w:p>
        </w:tc>
      </w:tr>
      <w:tr w:rsidR="00FC0336" w14:paraId="5FBD21B9" w14:textId="77777777" w:rsidTr="00565992">
        <w:trPr>
          <w:trHeight w:val="29"/>
          <w:trPrChange w:id="794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794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BFCAF8C" w14:textId="77777777" w:rsidR="00FC0336" w:rsidRDefault="00FC0336" w:rsidP="00FC0336">
            <w:pPr>
              <w:pStyle w:val="TAC"/>
              <w:rPr>
                <w:szCs w:val="18"/>
                <w:lang w:val="en-US" w:eastAsia="zh-CN"/>
              </w:rPr>
            </w:pPr>
            <w:r>
              <w:rPr>
                <w:szCs w:val="18"/>
                <w:lang w:val="en-US" w:eastAsia="zh-CN"/>
              </w:rPr>
              <w:t>CA_n5A-n25A-n77A</w:t>
            </w:r>
          </w:p>
        </w:tc>
        <w:tc>
          <w:tcPr>
            <w:tcW w:w="1814" w:type="dxa"/>
            <w:tcBorders>
              <w:top w:val="single" w:sz="4" w:space="0" w:color="auto"/>
              <w:left w:val="single" w:sz="4" w:space="0" w:color="auto"/>
              <w:bottom w:val="nil"/>
              <w:right w:val="single" w:sz="4" w:space="0" w:color="auto"/>
            </w:tcBorders>
            <w:vAlign w:val="center"/>
            <w:tcPrChange w:id="794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7E76DC5" w14:textId="77777777" w:rsidR="00FC0336" w:rsidRDefault="00FC0336" w:rsidP="00FC0336">
            <w:pPr>
              <w:pStyle w:val="TAC"/>
              <w:rPr>
                <w:rFonts w:cs="Arial"/>
                <w:szCs w:val="18"/>
                <w:lang w:val="en-US" w:eastAsia="zh-CN"/>
              </w:rPr>
            </w:pPr>
            <w:r>
              <w:rPr>
                <w:lang w:val="en-US" w:eastAsia="zh-CN"/>
              </w:rPr>
              <w:t>CA_n5A-n25A</w:t>
            </w:r>
          </w:p>
        </w:tc>
        <w:tc>
          <w:tcPr>
            <w:tcW w:w="817" w:type="dxa"/>
            <w:tcBorders>
              <w:top w:val="single" w:sz="4" w:space="0" w:color="auto"/>
              <w:left w:val="single" w:sz="4" w:space="0" w:color="auto"/>
              <w:bottom w:val="single" w:sz="4" w:space="0" w:color="auto"/>
              <w:right w:val="single" w:sz="4" w:space="0" w:color="auto"/>
            </w:tcBorders>
            <w:vAlign w:val="center"/>
            <w:tcPrChange w:id="79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6AE539" w14:textId="77777777" w:rsidR="00FC0336" w:rsidRDefault="00FC0336" w:rsidP="00FC0336">
            <w:pPr>
              <w:pStyle w:val="TAC"/>
              <w:rPr>
                <w:szCs w:val="18"/>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79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E8A090"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949" w:author="ZTE-Ma Zhifeng" w:date="2023-03-05T08:02:00Z">
              <w:tcPr>
                <w:tcW w:w="1649" w:type="dxa"/>
                <w:gridSpan w:val="10"/>
                <w:tcBorders>
                  <w:top w:val="nil"/>
                  <w:left w:val="single" w:sz="4" w:space="0" w:color="auto"/>
                  <w:bottom w:val="nil"/>
                  <w:right w:val="single" w:sz="4" w:space="0" w:color="auto"/>
                </w:tcBorders>
                <w:vAlign w:val="center"/>
              </w:tcPr>
            </w:tcPrChange>
          </w:tcPr>
          <w:p w14:paraId="2E647A86" w14:textId="77777777" w:rsidR="00FC0336" w:rsidRDefault="00FC0336" w:rsidP="00FC0336">
            <w:pPr>
              <w:pStyle w:val="TAC"/>
              <w:rPr>
                <w:lang w:val="en-US" w:eastAsia="zh-CN"/>
              </w:rPr>
            </w:pPr>
            <w:r>
              <w:rPr>
                <w:lang w:val="en-US" w:eastAsia="zh-CN"/>
              </w:rPr>
              <w:t>0</w:t>
            </w:r>
          </w:p>
        </w:tc>
      </w:tr>
      <w:tr w:rsidR="00FC0336" w14:paraId="2561F00D" w14:textId="77777777" w:rsidTr="00565992">
        <w:trPr>
          <w:trHeight w:val="29"/>
          <w:trPrChange w:id="79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7951" w:author="ZTE-Ma Zhifeng" w:date="2023-03-05T08:02:00Z">
              <w:tcPr>
                <w:tcW w:w="1848" w:type="dxa"/>
                <w:gridSpan w:val="2"/>
                <w:tcBorders>
                  <w:top w:val="nil"/>
                  <w:left w:val="single" w:sz="4" w:space="0" w:color="auto"/>
                  <w:bottom w:val="nil"/>
                  <w:right w:val="single" w:sz="4" w:space="0" w:color="auto"/>
                </w:tcBorders>
                <w:vAlign w:val="center"/>
              </w:tcPr>
            </w:tcPrChange>
          </w:tcPr>
          <w:p w14:paraId="75C39523"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7952" w:author="ZTE-Ma Zhifeng" w:date="2023-03-05T08:02:00Z">
              <w:tcPr>
                <w:tcW w:w="1878" w:type="dxa"/>
                <w:gridSpan w:val="10"/>
                <w:tcBorders>
                  <w:top w:val="nil"/>
                  <w:left w:val="single" w:sz="4" w:space="0" w:color="auto"/>
                  <w:bottom w:val="nil"/>
                  <w:right w:val="single" w:sz="4" w:space="0" w:color="auto"/>
                </w:tcBorders>
                <w:vAlign w:val="center"/>
              </w:tcPr>
            </w:tcPrChange>
          </w:tcPr>
          <w:p w14:paraId="6B3D653C" w14:textId="77777777" w:rsidR="00FC0336" w:rsidRDefault="00FC0336" w:rsidP="00FC0336">
            <w:pPr>
              <w:pStyle w:val="TAC"/>
              <w:rPr>
                <w:rFonts w:cs="Arial"/>
                <w:szCs w:val="18"/>
                <w:lang w:val="en-US" w:eastAsia="zh-CN"/>
              </w:rPr>
            </w:pPr>
            <w:r>
              <w:rPr>
                <w:lang w:val="en-US" w:eastAsia="zh-CN"/>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79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61A303" w14:textId="77777777" w:rsidR="00FC0336" w:rsidRDefault="00FC0336" w:rsidP="00FC0336">
            <w:pPr>
              <w:pStyle w:val="TAC"/>
              <w:rPr>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79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B77971"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955" w:author="ZTE-Ma Zhifeng" w:date="2023-03-05T08:02:00Z">
              <w:tcPr>
                <w:tcW w:w="1649" w:type="dxa"/>
                <w:gridSpan w:val="10"/>
                <w:tcBorders>
                  <w:top w:val="nil"/>
                  <w:left w:val="single" w:sz="4" w:space="0" w:color="auto"/>
                  <w:bottom w:val="nil"/>
                  <w:right w:val="single" w:sz="4" w:space="0" w:color="auto"/>
                </w:tcBorders>
                <w:vAlign w:val="center"/>
              </w:tcPr>
            </w:tcPrChange>
          </w:tcPr>
          <w:p w14:paraId="3ABAA53D" w14:textId="77777777" w:rsidR="00FC0336" w:rsidRDefault="00FC0336" w:rsidP="00FC0336">
            <w:pPr>
              <w:pStyle w:val="TAC"/>
              <w:rPr>
                <w:lang w:val="en-US" w:eastAsia="zh-CN"/>
              </w:rPr>
            </w:pPr>
          </w:p>
        </w:tc>
      </w:tr>
      <w:tr w:rsidR="00FC0336" w14:paraId="4AB5E168" w14:textId="77777777" w:rsidTr="00565992">
        <w:trPr>
          <w:trHeight w:val="29"/>
          <w:trPrChange w:id="79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79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42E2DD"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79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05FE58" w14:textId="77777777" w:rsidR="00FC0336" w:rsidRDefault="00FC0336" w:rsidP="00FC0336">
            <w:pPr>
              <w:pStyle w:val="TAC"/>
              <w:rPr>
                <w:rFonts w:cs="Arial"/>
                <w:szCs w:val="18"/>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79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FB4970" w14:textId="77777777" w:rsidR="00FC0336" w:rsidRDefault="00FC0336" w:rsidP="00FC0336">
            <w:pPr>
              <w:pStyle w:val="TAC"/>
              <w:rPr>
                <w:szCs w:val="18"/>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79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3D34DD"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9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21E0B2" w14:textId="77777777" w:rsidR="00FC0336" w:rsidRDefault="00FC0336" w:rsidP="00FC0336">
            <w:pPr>
              <w:pStyle w:val="TAC"/>
              <w:rPr>
                <w:lang w:val="en-US" w:eastAsia="zh-CN"/>
              </w:rPr>
            </w:pPr>
          </w:p>
        </w:tc>
      </w:tr>
      <w:tr w:rsidR="00FC0336" w14:paraId="2E19894D" w14:textId="77777777" w:rsidTr="00565992">
        <w:trPr>
          <w:trHeight w:val="29"/>
          <w:trPrChange w:id="796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796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E953D54" w14:textId="77777777" w:rsidR="00FC0336" w:rsidRDefault="00FC0336" w:rsidP="00FC0336">
            <w:pPr>
              <w:pStyle w:val="TAC"/>
              <w:rPr>
                <w:szCs w:val="18"/>
                <w:lang w:val="en-US" w:eastAsia="zh-CN"/>
              </w:rPr>
            </w:pPr>
            <w:r>
              <w:rPr>
                <w:rFonts w:eastAsia="等线"/>
                <w:szCs w:val="18"/>
                <w:lang w:eastAsia="zh-CN"/>
              </w:rPr>
              <w:t>CA_n5A-n25(2A)-n77A</w:t>
            </w:r>
          </w:p>
        </w:tc>
        <w:tc>
          <w:tcPr>
            <w:tcW w:w="1814" w:type="dxa"/>
            <w:tcBorders>
              <w:top w:val="single" w:sz="4" w:space="0" w:color="auto"/>
              <w:left w:val="single" w:sz="4" w:space="0" w:color="auto"/>
              <w:bottom w:val="nil"/>
              <w:right w:val="single" w:sz="4" w:space="0" w:color="auto"/>
            </w:tcBorders>
            <w:tcPrChange w:id="7964"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E5EA497" w14:textId="77777777" w:rsidR="00FC0336" w:rsidRDefault="00FC0336" w:rsidP="00FC0336">
            <w:pPr>
              <w:pStyle w:val="TAC"/>
              <w:rPr>
                <w:rFonts w:eastAsia="等线"/>
              </w:rPr>
            </w:pPr>
            <w:r>
              <w:rPr>
                <w:rFonts w:eastAsia="等线"/>
              </w:rPr>
              <w:t>CA_n5A-n25A</w:t>
            </w:r>
          </w:p>
          <w:p w14:paraId="0FDD3656" w14:textId="77777777" w:rsidR="00FC0336" w:rsidRDefault="00FC0336" w:rsidP="00FC0336">
            <w:pPr>
              <w:pStyle w:val="TAC"/>
              <w:rPr>
                <w:rFonts w:eastAsia="等线"/>
              </w:rPr>
            </w:pPr>
            <w:r>
              <w:rPr>
                <w:rFonts w:eastAsia="等线"/>
              </w:rPr>
              <w:t>CA_n5A-n77A</w:t>
            </w:r>
          </w:p>
          <w:p w14:paraId="347A2FEC" w14:textId="77777777" w:rsidR="00FC0336" w:rsidRDefault="00FC0336" w:rsidP="00FC0336">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796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E8D50CB" w14:textId="77777777" w:rsidR="00FC0336" w:rsidRDefault="00FC0336" w:rsidP="00FC0336">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9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615058"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967" w:author="ZTE-Ma Zhifeng" w:date="2023-03-05T08:02:00Z">
              <w:tcPr>
                <w:tcW w:w="1649" w:type="dxa"/>
                <w:gridSpan w:val="10"/>
                <w:tcBorders>
                  <w:top w:val="nil"/>
                  <w:left w:val="single" w:sz="4" w:space="0" w:color="auto"/>
                  <w:bottom w:val="nil"/>
                  <w:right w:val="single" w:sz="4" w:space="0" w:color="auto"/>
                </w:tcBorders>
                <w:vAlign w:val="center"/>
              </w:tcPr>
            </w:tcPrChange>
          </w:tcPr>
          <w:p w14:paraId="1653F638" w14:textId="77777777" w:rsidR="00FC0336" w:rsidRDefault="00FC0336" w:rsidP="00FC0336">
            <w:pPr>
              <w:pStyle w:val="TAC"/>
              <w:rPr>
                <w:lang w:val="en-US" w:eastAsia="zh-CN"/>
              </w:rPr>
            </w:pPr>
            <w:r>
              <w:rPr>
                <w:lang w:val="en-US" w:eastAsia="zh-CN"/>
              </w:rPr>
              <w:t>0</w:t>
            </w:r>
          </w:p>
        </w:tc>
      </w:tr>
      <w:tr w:rsidR="00FC0336" w14:paraId="6B3A31C8" w14:textId="77777777" w:rsidTr="00565992">
        <w:trPr>
          <w:trHeight w:val="29"/>
          <w:trPrChange w:id="79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7969" w:author="ZTE-Ma Zhifeng" w:date="2023-03-05T08:02:00Z">
              <w:tcPr>
                <w:tcW w:w="1848" w:type="dxa"/>
                <w:gridSpan w:val="2"/>
                <w:tcBorders>
                  <w:top w:val="nil"/>
                  <w:left w:val="single" w:sz="4" w:space="0" w:color="auto"/>
                  <w:bottom w:val="nil"/>
                  <w:right w:val="single" w:sz="4" w:space="0" w:color="auto"/>
                </w:tcBorders>
              </w:tcPr>
            </w:tcPrChange>
          </w:tcPr>
          <w:p w14:paraId="24B52957"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tcPrChange w:id="7970" w:author="ZTE-Ma Zhifeng" w:date="2023-03-05T08:02:00Z">
              <w:tcPr>
                <w:tcW w:w="1878" w:type="dxa"/>
                <w:gridSpan w:val="10"/>
                <w:tcBorders>
                  <w:top w:val="nil"/>
                  <w:left w:val="single" w:sz="4" w:space="0" w:color="auto"/>
                  <w:bottom w:val="nil"/>
                  <w:right w:val="single" w:sz="4" w:space="0" w:color="auto"/>
                </w:tcBorders>
              </w:tcPr>
            </w:tcPrChange>
          </w:tcPr>
          <w:p w14:paraId="54FFA45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7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E500D6B" w14:textId="77777777" w:rsidR="00FC0336" w:rsidRDefault="00FC0336" w:rsidP="00FC0336">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9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1FB916" w14:textId="77777777" w:rsidR="00FC0336" w:rsidRDefault="00FC0336" w:rsidP="00FC0336">
            <w:pPr>
              <w:pStyle w:val="TAC"/>
              <w:rPr>
                <w:lang w:val="en-US" w:eastAsia="zh-CN"/>
              </w:rPr>
            </w:pPr>
            <w:r>
              <w:rPr>
                <w:rFonts w:cs="Arial"/>
                <w:color w:val="000000"/>
                <w:szCs w:val="18"/>
                <w:lang w:val="en-US" w:eastAsia="zh-CN" w:bidi="ar"/>
              </w:rPr>
              <w:t>CA_n25(2A)_BCS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7973" w:author="ZTE-Ma Zhifeng" w:date="2023-03-05T08:02:00Z">
              <w:tcPr>
                <w:tcW w:w="1649" w:type="dxa"/>
                <w:gridSpan w:val="10"/>
                <w:tcBorders>
                  <w:top w:val="nil"/>
                  <w:left w:val="single" w:sz="4" w:space="0" w:color="auto"/>
                  <w:bottom w:val="nil"/>
                  <w:right w:val="single" w:sz="4" w:space="0" w:color="auto"/>
                </w:tcBorders>
                <w:vAlign w:val="center"/>
              </w:tcPr>
            </w:tcPrChange>
          </w:tcPr>
          <w:p w14:paraId="2C0C342B" w14:textId="77777777" w:rsidR="00FC0336" w:rsidRDefault="00FC0336" w:rsidP="00FC0336">
            <w:pPr>
              <w:pStyle w:val="TAC"/>
              <w:rPr>
                <w:lang w:val="en-US" w:eastAsia="zh-CN"/>
              </w:rPr>
            </w:pPr>
          </w:p>
        </w:tc>
      </w:tr>
      <w:tr w:rsidR="00FC0336" w14:paraId="098686CD" w14:textId="77777777" w:rsidTr="00565992">
        <w:trPr>
          <w:trHeight w:val="29"/>
          <w:trPrChange w:id="79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797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294AF88"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7976"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0D1EC136"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7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FE6EF0F" w14:textId="77777777" w:rsidR="00FC0336" w:rsidRDefault="00FC0336" w:rsidP="00FC0336">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79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6E065E"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79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F6F79F" w14:textId="77777777" w:rsidR="00FC0336" w:rsidRDefault="00FC0336" w:rsidP="00FC0336">
            <w:pPr>
              <w:pStyle w:val="TAC"/>
              <w:rPr>
                <w:lang w:val="en-US" w:eastAsia="zh-CN"/>
              </w:rPr>
            </w:pPr>
          </w:p>
        </w:tc>
      </w:tr>
      <w:tr w:rsidR="00FC0336" w14:paraId="319C3DCD" w14:textId="77777777" w:rsidTr="00565992">
        <w:trPr>
          <w:trHeight w:val="29"/>
          <w:trPrChange w:id="798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798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8EE1981" w14:textId="77777777" w:rsidR="00FC0336" w:rsidRDefault="00FC0336" w:rsidP="00FC0336">
            <w:pPr>
              <w:pStyle w:val="TAC"/>
              <w:rPr>
                <w:szCs w:val="18"/>
                <w:lang w:val="en-US" w:eastAsia="zh-CN"/>
              </w:rPr>
            </w:pPr>
            <w:r>
              <w:rPr>
                <w:rFonts w:eastAsia="等线"/>
                <w:szCs w:val="18"/>
                <w:lang w:eastAsia="zh-CN"/>
              </w:rPr>
              <w:t>CA_n5A-n25A-n77(2A)</w:t>
            </w:r>
          </w:p>
        </w:tc>
        <w:tc>
          <w:tcPr>
            <w:tcW w:w="1814" w:type="dxa"/>
            <w:tcBorders>
              <w:top w:val="single" w:sz="4" w:space="0" w:color="auto"/>
              <w:left w:val="single" w:sz="4" w:space="0" w:color="auto"/>
              <w:bottom w:val="nil"/>
              <w:right w:val="single" w:sz="4" w:space="0" w:color="auto"/>
            </w:tcBorders>
            <w:tcPrChange w:id="7982"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15511BA" w14:textId="77777777" w:rsidR="00FC0336" w:rsidRDefault="00FC0336" w:rsidP="00FC0336">
            <w:pPr>
              <w:pStyle w:val="TAC"/>
              <w:rPr>
                <w:rFonts w:eastAsia="等线"/>
              </w:rPr>
            </w:pPr>
            <w:r>
              <w:rPr>
                <w:rFonts w:eastAsia="等线"/>
              </w:rPr>
              <w:t>CA_n5A-n25A</w:t>
            </w:r>
          </w:p>
          <w:p w14:paraId="2795D853" w14:textId="77777777" w:rsidR="00FC0336" w:rsidRDefault="00FC0336" w:rsidP="00FC0336">
            <w:pPr>
              <w:pStyle w:val="TAC"/>
              <w:rPr>
                <w:rFonts w:eastAsia="等线"/>
              </w:rPr>
            </w:pPr>
            <w:r>
              <w:rPr>
                <w:rFonts w:eastAsia="等线"/>
              </w:rPr>
              <w:t>CA_n5A-n77A</w:t>
            </w:r>
          </w:p>
          <w:p w14:paraId="3A98B421" w14:textId="77777777" w:rsidR="00FC0336" w:rsidRDefault="00FC0336" w:rsidP="00FC0336">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798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F4336E0" w14:textId="77777777" w:rsidR="00FC0336" w:rsidRDefault="00FC0336" w:rsidP="00FC0336">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79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9CDD88"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7985" w:author="ZTE-Ma Zhifeng" w:date="2023-03-05T08:02:00Z">
              <w:tcPr>
                <w:tcW w:w="1649" w:type="dxa"/>
                <w:gridSpan w:val="10"/>
                <w:tcBorders>
                  <w:top w:val="nil"/>
                  <w:left w:val="single" w:sz="4" w:space="0" w:color="auto"/>
                  <w:bottom w:val="nil"/>
                  <w:right w:val="single" w:sz="4" w:space="0" w:color="auto"/>
                </w:tcBorders>
                <w:vAlign w:val="center"/>
              </w:tcPr>
            </w:tcPrChange>
          </w:tcPr>
          <w:p w14:paraId="3CEB800D" w14:textId="77777777" w:rsidR="00FC0336" w:rsidRDefault="00FC0336" w:rsidP="00FC0336">
            <w:pPr>
              <w:pStyle w:val="TAC"/>
              <w:rPr>
                <w:lang w:val="en-US" w:eastAsia="zh-CN"/>
              </w:rPr>
            </w:pPr>
            <w:r>
              <w:rPr>
                <w:lang w:val="en-US" w:eastAsia="zh-CN"/>
              </w:rPr>
              <w:t>0</w:t>
            </w:r>
          </w:p>
        </w:tc>
      </w:tr>
      <w:tr w:rsidR="00FC0336" w14:paraId="5223A3E1" w14:textId="77777777" w:rsidTr="00565992">
        <w:trPr>
          <w:trHeight w:val="29"/>
          <w:trPrChange w:id="79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7987" w:author="ZTE-Ma Zhifeng" w:date="2023-03-05T08:02:00Z">
              <w:tcPr>
                <w:tcW w:w="1848" w:type="dxa"/>
                <w:gridSpan w:val="2"/>
                <w:tcBorders>
                  <w:top w:val="nil"/>
                  <w:left w:val="single" w:sz="4" w:space="0" w:color="auto"/>
                  <w:bottom w:val="nil"/>
                  <w:right w:val="single" w:sz="4" w:space="0" w:color="auto"/>
                </w:tcBorders>
              </w:tcPr>
            </w:tcPrChange>
          </w:tcPr>
          <w:p w14:paraId="51FBBB76"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tcPrChange w:id="7988" w:author="ZTE-Ma Zhifeng" w:date="2023-03-05T08:02:00Z">
              <w:tcPr>
                <w:tcW w:w="1878" w:type="dxa"/>
                <w:gridSpan w:val="10"/>
                <w:tcBorders>
                  <w:top w:val="nil"/>
                  <w:left w:val="single" w:sz="4" w:space="0" w:color="auto"/>
                  <w:bottom w:val="nil"/>
                  <w:right w:val="single" w:sz="4" w:space="0" w:color="auto"/>
                </w:tcBorders>
              </w:tcPr>
            </w:tcPrChange>
          </w:tcPr>
          <w:p w14:paraId="41537D7A"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8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B018278" w14:textId="77777777" w:rsidR="00FC0336" w:rsidRDefault="00FC0336" w:rsidP="00FC0336">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79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F70491"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7991" w:author="ZTE-Ma Zhifeng" w:date="2023-03-05T08:02:00Z">
              <w:tcPr>
                <w:tcW w:w="1649" w:type="dxa"/>
                <w:gridSpan w:val="10"/>
                <w:tcBorders>
                  <w:top w:val="nil"/>
                  <w:left w:val="single" w:sz="4" w:space="0" w:color="auto"/>
                  <w:bottom w:val="nil"/>
                  <w:right w:val="single" w:sz="4" w:space="0" w:color="auto"/>
                </w:tcBorders>
                <w:vAlign w:val="center"/>
              </w:tcPr>
            </w:tcPrChange>
          </w:tcPr>
          <w:p w14:paraId="767719BF" w14:textId="77777777" w:rsidR="00FC0336" w:rsidRDefault="00FC0336" w:rsidP="00FC0336">
            <w:pPr>
              <w:pStyle w:val="TAC"/>
              <w:rPr>
                <w:lang w:val="en-US" w:eastAsia="zh-CN"/>
              </w:rPr>
            </w:pPr>
          </w:p>
        </w:tc>
      </w:tr>
      <w:tr w:rsidR="00FC0336" w14:paraId="2369F88D" w14:textId="77777777" w:rsidTr="00565992">
        <w:trPr>
          <w:trHeight w:val="29"/>
          <w:trPrChange w:id="79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799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C52D35E"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7994"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08394D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799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2F0DD55" w14:textId="77777777" w:rsidR="00FC0336" w:rsidRDefault="00FC0336" w:rsidP="00FC0336">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79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67E3B0" w14:textId="77777777" w:rsidR="00FC0336" w:rsidRDefault="00FC0336" w:rsidP="00FC0336">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79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96C0AA" w14:textId="77777777" w:rsidR="00FC0336" w:rsidRDefault="00FC0336" w:rsidP="00FC0336">
            <w:pPr>
              <w:pStyle w:val="TAC"/>
              <w:rPr>
                <w:lang w:val="en-US" w:eastAsia="zh-CN"/>
              </w:rPr>
            </w:pPr>
          </w:p>
        </w:tc>
      </w:tr>
      <w:tr w:rsidR="00FC0336" w14:paraId="0238B70B" w14:textId="77777777" w:rsidTr="00565992">
        <w:trPr>
          <w:trHeight w:val="29"/>
          <w:trPrChange w:id="799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799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3370F4F1" w14:textId="77777777" w:rsidR="00FC0336" w:rsidRDefault="00FC0336" w:rsidP="00FC0336">
            <w:pPr>
              <w:pStyle w:val="TAC"/>
              <w:rPr>
                <w:szCs w:val="18"/>
                <w:lang w:val="en-US" w:eastAsia="zh-CN"/>
              </w:rPr>
            </w:pPr>
            <w:r>
              <w:rPr>
                <w:rFonts w:eastAsia="等线"/>
                <w:szCs w:val="18"/>
                <w:lang w:eastAsia="zh-CN"/>
              </w:rPr>
              <w:t>CA_n5A-n25A-n77(3A)</w:t>
            </w:r>
          </w:p>
        </w:tc>
        <w:tc>
          <w:tcPr>
            <w:tcW w:w="1814" w:type="dxa"/>
            <w:tcBorders>
              <w:top w:val="single" w:sz="4" w:space="0" w:color="auto"/>
              <w:left w:val="single" w:sz="4" w:space="0" w:color="auto"/>
              <w:bottom w:val="nil"/>
              <w:right w:val="single" w:sz="4" w:space="0" w:color="auto"/>
            </w:tcBorders>
            <w:tcPrChange w:id="8000"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0F71927A" w14:textId="77777777" w:rsidR="00FC0336" w:rsidRDefault="00FC0336" w:rsidP="00FC0336">
            <w:pPr>
              <w:pStyle w:val="TAC"/>
              <w:rPr>
                <w:rFonts w:cs="Arial"/>
                <w:szCs w:val="18"/>
                <w:lang w:val="en-US" w:eastAsia="zh-CN"/>
              </w:rPr>
            </w:pPr>
            <w:r>
              <w:rPr>
                <w:rFonts w:cs="Arial"/>
                <w:szCs w:val="18"/>
                <w:lang w:val="en-US" w:eastAsia="zh-CN"/>
              </w:rPr>
              <w:t>CA_n77(2A)</w:t>
            </w:r>
          </w:p>
          <w:p w14:paraId="130D0C65" w14:textId="77777777" w:rsidR="00FC0336" w:rsidRDefault="00FC0336" w:rsidP="00FC0336">
            <w:pPr>
              <w:pStyle w:val="TAC"/>
              <w:rPr>
                <w:rFonts w:cs="Arial"/>
                <w:szCs w:val="18"/>
                <w:lang w:val="en-US" w:eastAsia="zh-CN"/>
              </w:rPr>
            </w:pPr>
            <w:r>
              <w:rPr>
                <w:rFonts w:cs="Arial"/>
                <w:szCs w:val="18"/>
                <w:lang w:val="en-US" w:eastAsia="zh-CN"/>
              </w:rPr>
              <w:t>CA_n5A-n25A</w:t>
            </w:r>
          </w:p>
          <w:p w14:paraId="76A12966" w14:textId="77777777" w:rsidR="00FC0336" w:rsidRDefault="00FC0336" w:rsidP="00FC0336">
            <w:pPr>
              <w:pStyle w:val="TAC"/>
              <w:rPr>
                <w:rFonts w:cs="Arial"/>
                <w:szCs w:val="18"/>
                <w:lang w:val="en-US" w:eastAsia="zh-CN"/>
              </w:rPr>
            </w:pPr>
            <w:r>
              <w:rPr>
                <w:rFonts w:cs="Arial"/>
                <w:szCs w:val="18"/>
                <w:lang w:val="en-US" w:eastAsia="zh-CN"/>
              </w:rPr>
              <w:t>CA_n5A-n77A</w:t>
            </w:r>
          </w:p>
          <w:p w14:paraId="1FBE1C6D" w14:textId="77777777" w:rsidR="00FC0336" w:rsidRDefault="00FC0336" w:rsidP="00FC0336">
            <w:pPr>
              <w:pStyle w:val="TAC"/>
              <w:rPr>
                <w:rFonts w:cs="Arial"/>
                <w:szCs w:val="18"/>
                <w:lang w:val="en-US" w:eastAsia="zh-CN"/>
              </w:rPr>
            </w:pPr>
            <w:r>
              <w:rPr>
                <w:rFonts w:cs="Arial"/>
                <w:szCs w:val="18"/>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tcPrChange w:id="800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B554A80" w14:textId="77777777" w:rsidR="00FC0336" w:rsidRDefault="00FC0336" w:rsidP="00FC0336">
            <w:pPr>
              <w:pStyle w:val="TAC"/>
              <w:rPr>
                <w:rFonts w:eastAsia="等线"/>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80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80696" w14:textId="77777777" w:rsidR="00FC0336" w:rsidRDefault="00FC0336" w:rsidP="00FC0336">
            <w:pPr>
              <w:pStyle w:val="TAC"/>
              <w:rPr>
                <w:rFonts w:cs="Arial"/>
                <w:color w:val="000000"/>
                <w:szCs w:val="18"/>
                <w:lang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0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EC18C86" w14:textId="77777777" w:rsidR="00FC0336" w:rsidRDefault="00FC0336" w:rsidP="00FC0336">
            <w:pPr>
              <w:pStyle w:val="TAC"/>
              <w:rPr>
                <w:lang w:val="en-US" w:eastAsia="zh-CN"/>
              </w:rPr>
            </w:pPr>
            <w:r>
              <w:rPr>
                <w:lang w:val="en-US" w:eastAsia="zh-CN"/>
              </w:rPr>
              <w:t>0</w:t>
            </w:r>
          </w:p>
        </w:tc>
      </w:tr>
      <w:tr w:rsidR="00FC0336" w14:paraId="2E74E553" w14:textId="77777777" w:rsidTr="00565992">
        <w:trPr>
          <w:trHeight w:val="29"/>
          <w:trPrChange w:id="80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8005" w:author="ZTE-Ma Zhifeng" w:date="2023-03-05T08:02:00Z">
              <w:tcPr>
                <w:tcW w:w="1848" w:type="dxa"/>
                <w:gridSpan w:val="2"/>
                <w:tcBorders>
                  <w:top w:val="nil"/>
                  <w:left w:val="single" w:sz="4" w:space="0" w:color="auto"/>
                  <w:bottom w:val="nil"/>
                  <w:right w:val="single" w:sz="4" w:space="0" w:color="auto"/>
                </w:tcBorders>
              </w:tcPr>
            </w:tcPrChange>
          </w:tcPr>
          <w:p w14:paraId="54D2C39D" w14:textId="77777777" w:rsidR="00FC0336" w:rsidRDefault="00FC0336" w:rsidP="00FC0336">
            <w:pPr>
              <w:pStyle w:val="TAC"/>
              <w:rPr>
                <w:rFonts w:eastAsia="等线"/>
                <w:szCs w:val="18"/>
                <w:lang w:eastAsia="zh-CN"/>
              </w:rPr>
            </w:pPr>
          </w:p>
        </w:tc>
        <w:tc>
          <w:tcPr>
            <w:tcW w:w="1814" w:type="dxa"/>
            <w:tcBorders>
              <w:top w:val="nil"/>
              <w:left w:val="single" w:sz="4" w:space="0" w:color="auto"/>
              <w:bottom w:val="nil"/>
              <w:right w:val="single" w:sz="4" w:space="0" w:color="auto"/>
            </w:tcBorders>
            <w:tcPrChange w:id="8006" w:author="ZTE-Ma Zhifeng" w:date="2023-03-05T08:02:00Z">
              <w:tcPr>
                <w:tcW w:w="1878" w:type="dxa"/>
                <w:gridSpan w:val="10"/>
                <w:tcBorders>
                  <w:top w:val="nil"/>
                  <w:left w:val="single" w:sz="4" w:space="0" w:color="auto"/>
                  <w:bottom w:val="nil"/>
                  <w:right w:val="single" w:sz="4" w:space="0" w:color="auto"/>
                </w:tcBorders>
              </w:tcPr>
            </w:tcPrChange>
          </w:tcPr>
          <w:p w14:paraId="34A734BB"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00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D9EBA7C" w14:textId="77777777" w:rsidR="00FC0336" w:rsidRDefault="00FC0336" w:rsidP="00FC0336">
            <w:pPr>
              <w:pStyle w:val="TAC"/>
              <w:rPr>
                <w:rFonts w:eastAsia="等线"/>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80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64E4A4" w14:textId="77777777" w:rsidR="00FC0336" w:rsidRDefault="00FC0336" w:rsidP="00FC0336">
            <w:pPr>
              <w:pStyle w:val="TAC"/>
              <w:rPr>
                <w:rFonts w:cs="Arial"/>
                <w:color w:val="000000"/>
                <w:szCs w:val="18"/>
                <w:lang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009" w:author="ZTE-Ma Zhifeng" w:date="2023-03-05T08:02:00Z">
              <w:tcPr>
                <w:tcW w:w="1649" w:type="dxa"/>
                <w:gridSpan w:val="10"/>
                <w:tcBorders>
                  <w:top w:val="nil"/>
                  <w:left w:val="single" w:sz="4" w:space="0" w:color="auto"/>
                  <w:bottom w:val="nil"/>
                  <w:right w:val="single" w:sz="4" w:space="0" w:color="auto"/>
                </w:tcBorders>
                <w:vAlign w:val="center"/>
              </w:tcPr>
            </w:tcPrChange>
          </w:tcPr>
          <w:p w14:paraId="42A426E5" w14:textId="77777777" w:rsidR="00FC0336" w:rsidRDefault="00FC0336" w:rsidP="00FC0336">
            <w:pPr>
              <w:pStyle w:val="TAC"/>
              <w:rPr>
                <w:lang w:val="en-US" w:eastAsia="zh-CN"/>
              </w:rPr>
            </w:pPr>
          </w:p>
        </w:tc>
      </w:tr>
      <w:tr w:rsidR="00FC0336" w14:paraId="0E6C7168" w14:textId="77777777" w:rsidTr="00565992">
        <w:trPr>
          <w:trHeight w:val="29"/>
          <w:trPrChange w:id="80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801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8E7B97" w14:textId="77777777" w:rsidR="00FC0336" w:rsidRDefault="00FC0336" w:rsidP="00FC0336">
            <w:pPr>
              <w:pStyle w:val="TAC"/>
              <w:rPr>
                <w:rFonts w:eastAsia="等线"/>
                <w:szCs w:val="18"/>
                <w:lang w:eastAsia="zh-CN"/>
              </w:rPr>
            </w:pPr>
          </w:p>
        </w:tc>
        <w:tc>
          <w:tcPr>
            <w:tcW w:w="1814" w:type="dxa"/>
            <w:tcBorders>
              <w:top w:val="nil"/>
              <w:left w:val="single" w:sz="4" w:space="0" w:color="auto"/>
              <w:bottom w:val="single" w:sz="4" w:space="0" w:color="auto"/>
              <w:right w:val="single" w:sz="4" w:space="0" w:color="auto"/>
            </w:tcBorders>
            <w:tcPrChange w:id="8012"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62832E9"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01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F35F36D" w14:textId="77777777" w:rsidR="00FC0336" w:rsidRDefault="00FC0336" w:rsidP="00FC0336">
            <w:pPr>
              <w:pStyle w:val="TAC"/>
              <w:rPr>
                <w:rFonts w:eastAsia="等线"/>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80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C8942F" w14:textId="77777777" w:rsidR="00FC0336" w:rsidRDefault="00FC0336" w:rsidP="00FC0336">
            <w:pPr>
              <w:pStyle w:val="TAC"/>
              <w:rPr>
                <w:rFonts w:cs="Arial"/>
                <w:color w:val="000000"/>
                <w:szCs w:val="18"/>
                <w:lang w:eastAsia="zh-CN" w:bidi="ar"/>
              </w:rPr>
            </w:pPr>
            <w:r>
              <w:rPr>
                <w:rFonts w:cs="Arial"/>
                <w:color w:val="000000"/>
                <w:szCs w:val="18"/>
                <w:lang w:eastAsia="zh-CN" w:bidi="ar"/>
              </w:rPr>
              <w:t>CA_n77(3A)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80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E9A505" w14:textId="77777777" w:rsidR="00FC0336" w:rsidRDefault="00FC0336" w:rsidP="00FC0336">
            <w:pPr>
              <w:pStyle w:val="TAC"/>
              <w:rPr>
                <w:lang w:val="en-US" w:eastAsia="zh-CN"/>
              </w:rPr>
            </w:pPr>
          </w:p>
        </w:tc>
      </w:tr>
      <w:tr w:rsidR="00FC0336" w14:paraId="0F693637" w14:textId="77777777" w:rsidTr="00565992">
        <w:trPr>
          <w:trHeight w:val="29"/>
          <w:trPrChange w:id="801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801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1476C49" w14:textId="77777777" w:rsidR="00FC0336" w:rsidRDefault="00FC0336" w:rsidP="00FC0336">
            <w:pPr>
              <w:pStyle w:val="TAC"/>
              <w:rPr>
                <w:szCs w:val="18"/>
                <w:lang w:val="en-US" w:eastAsia="zh-CN"/>
              </w:rPr>
            </w:pPr>
            <w:r>
              <w:rPr>
                <w:rFonts w:eastAsia="等线"/>
                <w:szCs w:val="18"/>
                <w:lang w:eastAsia="zh-CN"/>
              </w:rPr>
              <w:t>CA_n5A-n25(2A)-n77(2A)</w:t>
            </w:r>
          </w:p>
        </w:tc>
        <w:tc>
          <w:tcPr>
            <w:tcW w:w="1814" w:type="dxa"/>
            <w:tcBorders>
              <w:top w:val="single" w:sz="4" w:space="0" w:color="auto"/>
              <w:left w:val="single" w:sz="4" w:space="0" w:color="auto"/>
              <w:bottom w:val="nil"/>
              <w:right w:val="single" w:sz="4" w:space="0" w:color="auto"/>
            </w:tcBorders>
            <w:tcPrChange w:id="8018"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5C120DA0" w14:textId="77777777" w:rsidR="00FC0336" w:rsidRDefault="00FC0336" w:rsidP="00FC0336">
            <w:pPr>
              <w:pStyle w:val="TAC"/>
              <w:rPr>
                <w:rFonts w:eastAsia="等线"/>
              </w:rPr>
            </w:pPr>
            <w:r>
              <w:rPr>
                <w:rFonts w:eastAsia="等线"/>
              </w:rPr>
              <w:t>CA_n5A-n25A</w:t>
            </w:r>
          </w:p>
          <w:p w14:paraId="3BA19C8D" w14:textId="77777777" w:rsidR="00FC0336" w:rsidRDefault="00FC0336" w:rsidP="00FC0336">
            <w:pPr>
              <w:pStyle w:val="TAC"/>
              <w:rPr>
                <w:rFonts w:eastAsia="等线"/>
              </w:rPr>
            </w:pPr>
            <w:r>
              <w:rPr>
                <w:rFonts w:eastAsia="等线"/>
              </w:rPr>
              <w:t>CA_n5A-n77A</w:t>
            </w:r>
          </w:p>
          <w:p w14:paraId="41FF9681" w14:textId="77777777" w:rsidR="00FC0336" w:rsidRDefault="00FC0336" w:rsidP="00FC0336">
            <w:pPr>
              <w:pStyle w:val="TAC"/>
              <w:rPr>
                <w:rFonts w:cs="Arial"/>
                <w:szCs w:val="18"/>
                <w:lang w:val="en-US" w:eastAsia="zh-CN"/>
              </w:rPr>
            </w:pPr>
            <w:r>
              <w:rPr>
                <w:rFonts w:eastAsia="等线"/>
              </w:rPr>
              <w:t>CA_n25A-n77A</w:t>
            </w:r>
          </w:p>
        </w:tc>
        <w:tc>
          <w:tcPr>
            <w:tcW w:w="817" w:type="dxa"/>
            <w:tcBorders>
              <w:top w:val="single" w:sz="4" w:space="0" w:color="auto"/>
              <w:left w:val="single" w:sz="4" w:space="0" w:color="auto"/>
              <w:bottom w:val="single" w:sz="4" w:space="0" w:color="auto"/>
              <w:right w:val="single" w:sz="4" w:space="0" w:color="auto"/>
            </w:tcBorders>
            <w:tcPrChange w:id="801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53D9F12" w14:textId="77777777" w:rsidR="00FC0336" w:rsidRDefault="00FC0336" w:rsidP="00FC0336">
            <w:pPr>
              <w:pStyle w:val="TAC"/>
              <w:rPr>
                <w:szCs w:val="18"/>
                <w:lang w:val="en-US" w:eastAsia="zh-CN"/>
              </w:rPr>
            </w:pPr>
            <w:r>
              <w:rPr>
                <w:rFonts w:eastAsia="等线"/>
              </w:rPr>
              <w:t>n5</w:t>
            </w:r>
          </w:p>
        </w:tc>
        <w:tc>
          <w:tcPr>
            <w:tcW w:w="3091" w:type="dxa"/>
            <w:tcBorders>
              <w:top w:val="single" w:sz="4" w:space="0" w:color="auto"/>
              <w:left w:val="single" w:sz="4" w:space="0" w:color="auto"/>
              <w:bottom w:val="single" w:sz="4" w:space="0" w:color="auto"/>
              <w:right w:val="single" w:sz="4" w:space="0" w:color="auto"/>
            </w:tcBorders>
            <w:vAlign w:val="center"/>
            <w:tcPrChange w:id="80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0C1E9A"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21" w:author="ZTE-Ma Zhifeng" w:date="2023-03-05T08:02:00Z">
              <w:tcPr>
                <w:tcW w:w="1649" w:type="dxa"/>
                <w:gridSpan w:val="10"/>
                <w:tcBorders>
                  <w:top w:val="nil"/>
                  <w:left w:val="single" w:sz="4" w:space="0" w:color="auto"/>
                  <w:bottom w:val="nil"/>
                  <w:right w:val="single" w:sz="4" w:space="0" w:color="auto"/>
                </w:tcBorders>
                <w:vAlign w:val="center"/>
              </w:tcPr>
            </w:tcPrChange>
          </w:tcPr>
          <w:p w14:paraId="73FEC219" w14:textId="77777777" w:rsidR="00FC0336" w:rsidRDefault="00FC0336" w:rsidP="00FC0336">
            <w:pPr>
              <w:pStyle w:val="TAC"/>
              <w:rPr>
                <w:lang w:val="en-US" w:eastAsia="zh-CN"/>
              </w:rPr>
            </w:pPr>
            <w:r>
              <w:rPr>
                <w:lang w:val="en-US" w:eastAsia="zh-CN"/>
              </w:rPr>
              <w:t>0</w:t>
            </w:r>
          </w:p>
        </w:tc>
      </w:tr>
      <w:tr w:rsidR="00FC0336" w14:paraId="750BAFDA" w14:textId="77777777" w:rsidTr="00565992">
        <w:trPr>
          <w:trHeight w:val="29"/>
          <w:trPrChange w:id="80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8023" w:author="ZTE-Ma Zhifeng" w:date="2023-03-05T08:02:00Z">
              <w:tcPr>
                <w:tcW w:w="1848" w:type="dxa"/>
                <w:gridSpan w:val="2"/>
                <w:tcBorders>
                  <w:top w:val="nil"/>
                  <w:left w:val="single" w:sz="4" w:space="0" w:color="auto"/>
                  <w:bottom w:val="nil"/>
                  <w:right w:val="single" w:sz="4" w:space="0" w:color="auto"/>
                </w:tcBorders>
              </w:tcPr>
            </w:tcPrChange>
          </w:tcPr>
          <w:p w14:paraId="52519CA5"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tcPrChange w:id="8024" w:author="ZTE-Ma Zhifeng" w:date="2023-03-05T08:02:00Z">
              <w:tcPr>
                <w:tcW w:w="1878" w:type="dxa"/>
                <w:gridSpan w:val="10"/>
                <w:tcBorders>
                  <w:top w:val="nil"/>
                  <w:left w:val="single" w:sz="4" w:space="0" w:color="auto"/>
                  <w:bottom w:val="nil"/>
                  <w:right w:val="single" w:sz="4" w:space="0" w:color="auto"/>
                </w:tcBorders>
              </w:tcPr>
            </w:tcPrChange>
          </w:tcPr>
          <w:p w14:paraId="1FF3366B"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02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07B5D7E" w14:textId="77777777" w:rsidR="00FC0336" w:rsidRDefault="00FC0336" w:rsidP="00FC0336">
            <w:pPr>
              <w:pStyle w:val="TAC"/>
              <w:rPr>
                <w:szCs w:val="18"/>
                <w:lang w:val="en-US" w:eastAsia="zh-CN"/>
              </w:rPr>
            </w:pPr>
            <w:r>
              <w:rPr>
                <w:rFonts w:eastAsia="等线"/>
              </w:rPr>
              <w:t>n25</w:t>
            </w:r>
          </w:p>
        </w:tc>
        <w:tc>
          <w:tcPr>
            <w:tcW w:w="3091" w:type="dxa"/>
            <w:tcBorders>
              <w:top w:val="single" w:sz="4" w:space="0" w:color="auto"/>
              <w:left w:val="single" w:sz="4" w:space="0" w:color="auto"/>
              <w:bottom w:val="single" w:sz="4" w:space="0" w:color="auto"/>
              <w:right w:val="single" w:sz="4" w:space="0" w:color="auto"/>
            </w:tcBorders>
            <w:vAlign w:val="center"/>
            <w:tcPrChange w:id="80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BE9493" w14:textId="77777777" w:rsidR="00FC0336" w:rsidRDefault="00FC0336" w:rsidP="00FC0336">
            <w:pPr>
              <w:pStyle w:val="TAC"/>
              <w:rPr>
                <w:lang w:val="en-US" w:eastAsia="zh-CN"/>
              </w:rPr>
            </w:pPr>
            <w:r>
              <w:rPr>
                <w:rFonts w:cs="Arial"/>
                <w:color w:val="000000"/>
                <w:szCs w:val="18"/>
                <w:lang w:eastAsia="zh-CN" w:bidi="ar"/>
              </w:rPr>
              <w:t>CA_n25(2A)</w:t>
            </w:r>
            <w:r>
              <w:rPr>
                <w:rFonts w:cs="Arial"/>
                <w:color w:val="000000"/>
                <w:szCs w:val="18"/>
                <w:lang w:val="en-US" w:eastAsia="zh-CN" w:bidi="ar"/>
              </w:rPr>
              <w:t>_BCS</w:t>
            </w:r>
            <w:r>
              <w:rPr>
                <w:rFonts w:cs="Arial" w:hint="eastAsia"/>
                <w:color w:val="000000"/>
                <w:szCs w:val="18"/>
                <w:lang w:val="en-US" w:eastAsia="zh-CN" w:bidi="ar"/>
              </w:rPr>
              <w:t>0</w:t>
            </w:r>
          </w:p>
        </w:tc>
        <w:tc>
          <w:tcPr>
            <w:tcW w:w="1589" w:type="dxa"/>
            <w:tcBorders>
              <w:top w:val="nil"/>
              <w:left w:val="single" w:sz="4" w:space="0" w:color="auto"/>
              <w:bottom w:val="nil"/>
              <w:right w:val="single" w:sz="4" w:space="0" w:color="auto"/>
            </w:tcBorders>
            <w:vAlign w:val="center"/>
            <w:tcPrChange w:id="8027" w:author="ZTE-Ma Zhifeng" w:date="2023-03-05T08:02:00Z">
              <w:tcPr>
                <w:tcW w:w="1649" w:type="dxa"/>
                <w:gridSpan w:val="10"/>
                <w:tcBorders>
                  <w:top w:val="nil"/>
                  <w:left w:val="single" w:sz="4" w:space="0" w:color="auto"/>
                  <w:bottom w:val="nil"/>
                  <w:right w:val="single" w:sz="4" w:space="0" w:color="auto"/>
                </w:tcBorders>
                <w:vAlign w:val="center"/>
              </w:tcPr>
            </w:tcPrChange>
          </w:tcPr>
          <w:p w14:paraId="55569129" w14:textId="77777777" w:rsidR="00FC0336" w:rsidRDefault="00FC0336" w:rsidP="00FC0336">
            <w:pPr>
              <w:pStyle w:val="TAC"/>
              <w:rPr>
                <w:lang w:val="en-US" w:eastAsia="zh-CN"/>
              </w:rPr>
            </w:pPr>
          </w:p>
        </w:tc>
      </w:tr>
      <w:tr w:rsidR="00FC0336" w14:paraId="1641AD79" w14:textId="77777777" w:rsidTr="00565992">
        <w:trPr>
          <w:trHeight w:val="29"/>
          <w:trPrChange w:id="80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802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C6635DB"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tcPrChange w:id="8030"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82CEF8B"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03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EEE914B" w14:textId="77777777" w:rsidR="00FC0336" w:rsidRDefault="00FC0336" w:rsidP="00FC0336">
            <w:pPr>
              <w:pStyle w:val="TAC"/>
              <w:rPr>
                <w:szCs w:val="18"/>
                <w:lang w:val="en-US" w:eastAsia="zh-CN"/>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80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48D65E" w14:textId="77777777" w:rsidR="00FC0336" w:rsidRDefault="00FC0336" w:rsidP="00FC0336">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80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254B21C" w14:textId="77777777" w:rsidR="00FC0336" w:rsidRDefault="00FC0336" w:rsidP="00FC0336">
            <w:pPr>
              <w:pStyle w:val="TAC"/>
              <w:rPr>
                <w:lang w:val="en-US" w:eastAsia="zh-CN"/>
              </w:rPr>
            </w:pPr>
          </w:p>
        </w:tc>
      </w:tr>
      <w:tr w:rsidR="00FC0336" w14:paraId="7203B243" w14:textId="77777777" w:rsidTr="00565992">
        <w:trPr>
          <w:trHeight w:val="29"/>
          <w:trPrChange w:id="80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A8B181" w14:textId="77777777" w:rsidR="00FC0336" w:rsidRDefault="00FC0336" w:rsidP="00FC0336">
            <w:pPr>
              <w:pStyle w:val="TAC"/>
              <w:rPr>
                <w:lang w:val="en-US" w:eastAsia="zh-CN"/>
              </w:rPr>
            </w:pPr>
            <w:r>
              <w:rPr>
                <w:szCs w:val="18"/>
                <w:lang w:val="en-US" w:eastAsia="zh-CN"/>
              </w:rPr>
              <w:t>CA_n5A-n25A-n78A</w:t>
            </w:r>
          </w:p>
        </w:tc>
        <w:tc>
          <w:tcPr>
            <w:tcW w:w="1814" w:type="dxa"/>
            <w:tcBorders>
              <w:top w:val="single" w:sz="4" w:space="0" w:color="auto"/>
              <w:left w:val="single" w:sz="4" w:space="0" w:color="auto"/>
              <w:bottom w:val="nil"/>
              <w:right w:val="single" w:sz="4" w:space="0" w:color="auto"/>
            </w:tcBorders>
            <w:vAlign w:val="center"/>
            <w:tcPrChange w:id="803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AE84B2" w14:textId="77777777" w:rsidR="00FC0336" w:rsidRDefault="00FC0336" w:rsidP="00FC0336">
            <w:pPr>
              <w:pStyle w:val="TAC"/>
              <w:rPr>
                <w:rFonts w:cs="Arial"/>
                <w:szCs w:val="18"/>
                <w:lang w:val="en-US" w:eastAsia="zh-CN"/>
              </w:rPr>
            </w:pPr>
            <w:r>
              <w:rPr>
                <w:rFonts w:cs="Arial"/>
                <w:szCs w:val="18"/>
                <w:lang w:val="en-US" w:eastAsia="zh-CN"/>
              </w:rPr>
              <w:t>CA_n5A-n25A</w:t>
            </w:r>
          </w:p>
          <w:p w14:paraId="4C256A9E" w14:textId="77777777" w:rsidR="00FC0336" w:rsidRDefault="00FC0336" w:rsidP="00FC0336">
            <w:pPr>
              <w:pStyle w:val="TAC"/>
              <w:rPr>
                <w:rFonts w:cs="Arial"/>
                <w:szCs w:val="18"/>
                <w:lang w:val="en-US" w:eastAsia="zh-CN"/>
              </w:rPr>
            </w:pPr>
            <w:r>
              <w:rPr>
                <w:rFonts w:cs="Arial"/>
                <w:szCs w:val="18"/>
                <w:lang w:val="en-US" w:eastAsia="zh-CN"/>
              </w:rPr>
              <w:t>CA_n5A-n78A</w:t>
            </w:r>
          </w:p>
          <w:p w14:paraId="527813F4" w14:textId="77777777" w:rsidR="00FC0336" w:rsidRDefault="00FC0336" w:rsidP="00FC0336">
            <w:pPr>
              <w:pStyle w:val="TAC"/>
              <w:rPr>
                <w:rFonts w:cs="Arial"/>
                <w:szCs w:val="18"/>
                <w:lang w:val="en-US" w:eastAsia="zh-CN"/>
              </w:rPr>
            </w:pPr>
            <w:r>
              <w:rPr>
                <w:rFonts w:cs="Arial"/>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A24856"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BDFD22"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03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A4DECA" w14:textId="77777777" w:rsidR="00FC0336" w:rsidRDefault="00FC0336" w:rsidP="00FC0336">
            <w:pPr>
              <w:pStyle w:val="TAC"/>
              <w:rPr>
                <w:lang w:val="en-US" w:eastAsia="zh-CN"/>
              </w:rPr>
            </w:pPr>
            <w:r>
              <w:rPr>
                <w:lang w:val="en-US" w:eastAsia="zh-CN"/>
              </w:rPr>
              <w:t>0</w:t>
            </w:r>
          </w:p>
        </w:tc>
      </w:tr>
      <w:tr w:rsidR="00FC0336" w14:paraId="242E6AFA" w14:textId="77777777" w:rsidTr="00565992">
        <w:trPr>
          <w:trHeight w:val="29"/>
          <w:trPrChange w:id="80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41" w:author="ZTE-Ma Zhifeng" w:date="2023-03-05T08:02:00Z">
              <w:tcPr>
                <w:tcW w:w="1848" w:type="dxa"/>
                <w:gridSpan w:val="2"/>
                <w:tcBorders>
                  <w:top w:val="nil"/>
                  <w:left w:val="single" w:sz="4" w:space="0" w:color="auto"/>
                  <w:bottom w:val="nil"/>
                  <w:right w:val="single" w:sz="4" w:space="0" w:color="auto"/>
                </w:tcBorders>
                <w:vAlign w:val="center"/>
              </w:tcPr>
            </w:tcPrChange>
          </w:tcPr>
          <w:p w14:paraId="12DAAE1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42" w:author="ZTE-Ma Zhifeng" w:date="2023-03-05T08:02:00Z">
              <w:tcPr>
                <w:tcW w:w="1878" w:type="dxa"/>
                <w:gridSpan w:val="10"/>
                <w:tcBorders>
                  <w:top w:val="nil"/>
                  <w:left w:val="single" w:sz="4" w:space="0" w:color="auto"/>
                  <w:bottom w:val="nil"/>
                  <w:right w:val="single" w:sz="4" w:space="0" w:color="auto"/>
                </w:tcBorders>
                <w:vAlign w:val="center"/>
              </w:tcPr>
            </w:tcPrChange>
          </w:tcPr>
          <w:p w14:paraId="6A55D55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E73A48"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B3D2C5"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045" w:author="ZTE-Ma Zhifeng" w:date="2023-03-05T08:02:00Z">
              <w:tcPr>
                <w:tcW w:w="1649" w:type="dxa"/>
                <w:gridSpan w:val="10"/>
                <w:tcBorders>
                  <w:top w:val="nil"/>
                  <w:left w:val="single" w:sz="4" w:space="0" w:color="auto"/>
                  <w:bottom w:val="nil"/>
                  <w:right w:val="single" w:sz="4" w:space="0" w:color="auto"/>
                </w:tcBorders>
                <w:vAlign w:val="center"/>
              </w:tcPr>
            </w:tcPrChange>
          </w:tcPr>
          <w:p w14:paraId="2BA997B9" w14:textId="77777777" w:rsidR="00FC0336" w:rsidRDefault="00FC0336" w:rsidP="00FC0336">
            <w:pPr>
              <w:pStyle w:val="TAC"/>
              <w:rPr>
                <w:lang w:val="en-US" w:eastAsia="zh-CN"/>
              </w:rPr>
            </w:pPr>
          </w:p>
        </w:tc>
      </w:tr>
      <w:tr w:rsidR="00FC0336" w14:paraId="73AEC115" w14:textId="77777777" w:rsidTr="00565992">
        <w:trPr>
          <w:trHeight w:val="29"/>
          <w:trPrChange w:id="80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CAB95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34DAC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B9E986"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0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407C5E" w14:textId="77777777" w:rsidR="00FC0336" w:rsidRDefault="00FC0336" w:rsidP="00FC0336">
            <w:pPr>
              <w:pStyle w:val="TAC"/>
              <w:rPr>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0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EFEEF3" w14:textId="77777777" w:rsidR="00FC0336" w:rsidRDefault="00FC0336" w:rsidP="00FC0336">
            <w:pPr>
              <w:pStyle w:val="TAC"/>
              <w:rPr>
                <w:lang w:val="en-US" w:eastAsia="zh-CN"/>
              </w:rPr>
            </w:pPr>
          </w:p>
        </w:tc>
      </w:tr>
      <w:tr w:rsidR="00FC0336" w14:paraId="47395CA5" w14:textId="77777777" w:rsidTr="00565992">
        <w:trPr>
          <w:trHeight w:val="29"/>
          <w:trPrChange w:id="80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32368C" w14:textId="77777777" w:rsidR="00FC0336" w:rsidRDefault="00FC0336" w:rsidP="00FC0336">
            <w:pPr>
              <w:pStyle w:val="TAC"/>
              <w:rPr>
                <w:lang w:val="en-US" w:eastAsia="zh-CN"/>
              </w:rPr>
            </w:pPr>
            <w:r>
              <w:rPr>
                <w:szCs w:val="18"/>
                <w:lang w:val="en-US" w:eastAsia="zh-CN"/>
              </w:rPr>
              <w:t>CA_n5A-n25(2A)-n78A</w:t>
            </w:r>
          </w:p>
        </w:tc>
        <w:tc>
          <w:tcPr>
            <w:tcW w:w="1814" w:type="dxa"/>
            <w:tcBorders>
              <w:top w:val="single" w:sz="4" w:space="0" w:color="auto"/>
              <w:left w:val="single" w:sz="4" w:space="0" w:color="auto"/>
              <w:bottom w:val="nil"/>
              <w:right w:val="single" w:sz="4" w:space="0" w:color="auto"/>
            </w:tcBorders>
            <w:vAlign w:val="center"/>
            <w:tcPrChange w:id="805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B634C56"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CA_n5A-n25A</w:t>
            </w:r>
          </w:p>
          <w:p w14:paraId="1B7450EB"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CA_n5A-n78A</w:t>
            </w:r>
          </w:p>
          <w:p w14:paraId="5850FA65" w14:textId="77777777" w:rsidR="00FC0336" w:rsidRDefault="00FC0336" w:rsidP="00FC0336">
            <w:pPr>
              <w:pStyle w:val="TAC"/>
              <w:rPr>
                <w:rFonts w:cs="Arial"/>
                <w:szCs w:val="18"/>
                <w:lang w:val="en-US" w:eastAsia="zh-CN"/>
              </w:rPr>
            </w:pPr>
            <w:r>
              <w:rPr>
                <w:rFonts w:cs="Arial"/>
                <w:color w:val="000000"/>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A2E948"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DC3AE9"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57" w:author="ZTE-Ma Zhifeng" w:date="2023-03-05T08:02:00Z">
              <w:tcPr>
                <w:tcW w:w="1649" w:type="dxa"/>
                <w:gridSpan w:val="10"/>
                <w:tcBorders>
                  <w:top w:val="nil"/>
                  <w:left w:val="single" w:sz="4" w:space="0" w:color="auto"/>
                  <w:bottom w:val="nil"/>
                  <w:right w:val="single" w:sz="4" w:space="0" w:color="auto"/>
                </w:tcBorders>
                <w:vAlign w:val="center"/>
              </w:tcPr>
            </w:tcPrChange>
          </w:tcPr>
          <w:p w14:paraId="2CCCC8A0" w14:textId="77777777" w:rsidR="00FC0336" w:rsidRDefault="00FC0336" w:rsidP="00FC0336">
            <w:pPr>
              <w:pStyle w:val="TAC"/>
              <w:rPr>
                <w:lang w:val="en-US" w:eastAsia="zh-CN"/>
              </w:rPr>
            </w:pPr>
            <w:r>
              <w:rPr>
                <w:lang w:val="en-US" w:eastAsia="zh-CN"/>
              </w:rPr>
              <w:t>0</w:t>
            </w:r>
          </w:p>
        </w:tc>
      </w:tr>
      <w:tr w:rsidR="00FC0336" w14:paraId="0A2CD85D" w14:textId="77777777" w:rsidTr="00565992">
        <w:trPr>
          <w:trHeight w:val="29"/>
          <w:trPrChange w:id="80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59" w:author="ZTE-Ma Zhifeng" w:date="2023-03-05T08:02:00Z">
              <w:tcPr>
                <w:tcW w:w="1848" w:type="dxa"/>
                <w:gridSpan w:val="2"/>
                <w:tcBorders>
                  <w:top w:val="nil"/>
                  <w:left w:val="single" w:sz="4" w:space="0" w:color="auto"/>
                  <w:bottom w:val="nil"/>
                  <w:right w:val="single" w:sz="4" w:space="0" w:color="auto"/>
                </w:tcBorders>
                <w:vAlign w:val="center"/>
              </w:tcPr>
            </w:tcPrChange>
          </w:tcPr>
          <w:p w14:paraId="7EA3FA7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60" w:author="ZTE-Ma Zhifeng" w:date="2023-03-05T08:02:00Z">
              <w:tcPr>
                <w:tcW w:w="1878" w:type="dxa"/>
                <w:gridSpan w:val="10"/>
                <w:tcBorders>
                  <w:top w:val="nil"/>
                  <w:left w:val="single" w:sz="4" w:space="0" w:color="auto"/>
                  <w:bottom w:val="nil"/>
                  <w:right w:val="single" w:sz="4" w:space="0" w:color="auto"/>
                </w:tcBorders>
                <w:vAlign w:val="center"/>
              </w:tcPr>
            </w:tcPrChange>
          </w:tcPr>
          <w:p w14:paraId="73CC568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1FAABF"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E61C0E" w14:textId="77777777" w:rsidR="00FC0336" w:rsidRDefault="00FC0336" w:rsidP="00FC0336">
            <w:pPr>
              <w:pStyle w:val="TAC"/>
              <w:rPr>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8063" w:author="ZTE-Ma Zhifeng" w:date="2023-03-05T08:02:00Z">
              <w:tcPr>
                <w:tcW w:w="1649" w:type="dxa"/>
                <w:gridSpan w:val="10"/>
                <w:tcBorders>
                  <w:top w:val="nil"/>
                  <w:left w:val="single" w:sz="4" w:space="0" w:color="auto"/>
                  <w:bottom w:val="nil"/>
                  <w:right w:val="single" w:sz="4" w:space="0" w:color="auto"/>
                </w:tcBorders>
                <w:vAlign w:val="center"/>
              </w:tcPr>
            </w:tcPrChange>
          </w:tcPr>
          <w:p w14:paraId="34CF278B" w14:textId="77777777" w:rsidR="00FC0336" w:rsidRDefault="00FC0336" w:rsidP="00FC0336">
            <w:pPr>
              <w:pStyle w:val="TAC"/>
              <w:rPr>
                <w:lang w:val="en-US" w:eastAsia="zh-CN"/>
              </w:rPr>
            </w:pPr>
          </w:p>
        </w:tc>
      </w:tr>
      <w:tr w:rsidR="00FC0336" w14:paraId="4C6A5FA3" w14:textId="77777777" w:rsidTr="00565992">
        <w:trPr>
          <w:trHeight w:val="29"/>
          <w:trPrChange w:id="806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752B9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164ED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DA97A6"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0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F8681E" w14:textId="77777777" w:rsidR="00FC0336" w:rsidRDefault="00FC0336" w:rsidP="00FC0336">
            <w:pPr>
              <w:pStyle w:val="TAC"/>
              <w:rPr>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0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BEEBD7" w14:textId="77777777" w:rsidR="00FC0336" w:rsidRDefault="00FC0336" w:rsidP="00FC0336">
            <w:pPr>
              <w:pStyle w:val="TAC"/>
              <w:rPr>
                <w:lang w:val="en-US" w:eastAsia="zh-CN"/>
              </w:rPr>
            </w:pPr>
          </w:p>
        </w:tc>
      </w:tr>
      <w:tr w:rsidR="00FC0336" w14:paraId="6296A152" w14:textId="77777777" w:rsidTr="00565992">
        <w:trPr>
          <w:trHeight w:val="29"/>
          <w:trPrChange w:id="807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07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E3C376" w14:textId="77777777" w:rsidR="00FC0336" w:rsidRDefault="00FC0336" w:rsidP="00FC0336">
            <w:pPr>
              <w:pStyle w:val="TAC"/>
              <w:rPr>
                <w:lang w:val="en-US" w:eastAsia="zh-CN"/>
              </w:rPr>
            </w:pPr>
            <w:r>
              <w:rPr>
                <w:szCs w:val="18"/>
                <w:lang w:val="en-US" w:eastAsia="zh-CN"/>
              </w:rPr>
              <w:t>CA_n5A-n25A-n78(2A)</w:t>
            </w:r>
          </w:p>
        </w:tc>
        <w:tc>
          <w:tcPr>
            <w:tcW w:w="1814" w:type="dxa"/>
            <w:tcBorders>
              <w:top w:val="single" w:sz="4" w:space="0" w:color="auto"/>
              <w:left w:val="single" w:sz="4" w:space="0" w:color="auto"/>
              <w:bottom w:val="nil"/>
              <w:right w:val="single" w:sz="4" w:space="0" w:color="auto"/>
            </w:tcBorders>
            <w:vAlign w:val="center"/>
            <w:tcPrChange w:id="807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7CE5823"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CA_n5A-n25A</w:t>
            </w:r>
          </w:p>
          <w:p w14:paraId="7218217C"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CA_n5A-n78A</w:t>
            </w:r>
          </w:p>
          <w:p w14:paraId="22C98C08" w14:textId="77777777" w:rsidR="00FC0336" w:rsidRDefault="00FC0336" w:rsidP="00FC0336">
            <w:pPr>
              <w:pStyle w:val="TAC"/>
              <w:rPr>
                <w:rFonts w:cs="Arial"/>
                <w:szCs w:val="18"/>
                <w:lang w:val="en-US" w:eastAsia="zh-CN"/>
              </w:rPr>
            </w:pPr>
            <w:r>
              <w:rPr>
                <w:rFonts w:cs="Arial"/>
                <w:color w:val="000000"/>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0DDDA8" w14:textId="77777777" w:rsidR="00FC0336" w:rsidRDefault="00FC0336" w:rsidP="00FC0336">
            <w:pPr>
              <w:pStyle w:val="TAC"/>
              <w:rPr>
                <w:lang w:val="en-US" w:eastAsia="zh-CN"/>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FD4C34" w14:textId="77777777" w:rsidR="00FC0336" w:rsidRDefault="00FC0336" w:rsidP="00FC0336">
            <w:pPr>
              <w:pStyle w:val="TAC"/>
              <w:rPr>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75" w:author="ZTE-Ma Zhifeng" w:date="2023-03-05T08:02:00Z">
              <w:tcPr>
                <w:tcW w:w="1649" w:type="dxa"/>
                <w:gridSpan w:val="10"/>
                <w:tcBorders>
                  <w:top w:val="nil"/>
                  <w:left w:val="single" w:sz="4" w:space="0" w:color="auto"/>
                  <w:bottom w:val="nil"/>
                  <w:right w:val="single" w:sz="4" w:space="0" w:color="auto"/>
                </w:tcBorders>
                <w:vAlign w:val="center"/>
              </w:tcPr>
            </w:tcPrChange>
          </w:tcPr>
          <w:p w14:paraId="77611604" w14:textId="77777777" w:rsidR="00FC0336" w:rsidRDefault="00FC0336" w:rsidP="00FC0336">
            <w:pPr>
              <w:pStyle w:val="TAC"/>
              <w:rPr>
                <w:lang w:val="en-US" w:eastAsia="zh-CN"/>
              </w:rPr>
            </w:pPr>
            <w:r>
              <w:rPr>
                <w:lang w:val="en-US" w:eastAsia="zh-CN"/>
              </w:rPr>
              <w:t>0</w:t>
            </w:r>
          </w:p>
        </w:tc>
      </w:tr>
      <w:tr w:rsidR="00FC0336" w14:paraId="45C67557" w14:textId="77777777" w:rsidTr="00565992">
        <w:trPr>
          <w:trHeight w:val="29"/>
          <w:trPrChange w:id="80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77" w:author="ZTE-Ma Zhifeng" w:date="2023-03-05T08:02:00Z">
              <w:tcPr>
                <w:tcW w:w="1848" w:type="dxa"/>
                <w:gridSpan w:val="2"/>
                <w:tcBorders>
                  <w:top w:val="nil"/>
                  <w:left w:val="single" w:sz="4" w:space="0" w:color="auto"/>
                  <w:bottom w:val="nil"/>
                  <w:right w:val="single" w:sz="4" w:space="0" w:color="auto"/>
                </w:tcBorders>
                <w:vAlign w:val="center"/>
              </w:tcPr>
            </w:tcPrChange>
          </w:tcPr>
          <w:p w14:paraId="47B7A90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78" w:author="ZTE-Ma Zhifeng" w:date="2023-03-05T08:02:00Z">
              <w:tcPr>
                <w:tcW w:w="1878" w:type="dxa"/>
                <w:gridSpan w:val="10"/>
                <w:tcBorders>
                  <w:top w:val="nil"/>
                  <w:left w:val="single" w:sz="4" w:space="0" w:color="auto"/>
                  <w:bottom w:val="nil"/>
                  <w:right w:val="single" w:sz="4" w:space="0" w:color="auto"/>
                </w:tcBorders>
                <w:vAlign w:val="center"/>
              </w:tcPr>
            </w:tcPrChange>
          </w:tcPr>
          <w:p w14:paraId="6BDC03A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85DC09" w14:textId="77777777" w:rsidR="00FC0336" w:rsidRDefault="00FC0336" w:rsidP="00FC0336">
            <w:pPr>
              <w:pStyle w:val="TAC"/>
              <w:rPr>
                <w:lang w:val="en-US" w:eastAsia="zh-CN"/>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573D88" w14:textId="77777777" w:rsidR="00FC0336" w:rsidRDefault="00FC0336" w:rsidP="00FC0336">
            <w:pPr>
              <w:pStyle w:val="TAC"/>
              <w:rPr>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081" w:author="ZTE-Ma Zhifeng" w:date="2023-03-05T08:02:00Z">
              <w:tcPr>
                <w:tcW w:w="1649" w:type="dxa"/>
                <w:gridSpan w:val="10"/>
                <w:tcBorders>
                  <w:top w:val="nil"/>
                  <w:left w:val="single" w:sz="4" w:space="0" w:color="auto"/>
                  <w:bottom w:val="nil"/>
                  <w:right w:val="single" w:sz="4" w:space="0" w:color="auto"/>
                </w:tcBorders>
                <w:vAlign w:val="center"/>
              </w:tcPr>
            </w:tcPrChange>
          </w:tcPr>
          <w:p w14:paraId="71E05269" w14:textId="77777777" w:rsidR="00FC0336" w:rsidRDefault="00FC0336" w:rsidP="00FC0336">
            <w:pPr>
              <w:pStyle w:val="TAC"/>
              <w:rPr>
                <w:lang w:val="en-US" w:eastAsia="zh-CN"/>
              </w:rPr>
            </w:pPr>
          </w:p>
        </w:tc>
      </w:tr>
      <w:tr w:rsidR="00FC0336" w14:paraId="5E3513E0" w14:textId="77777777" w:rsidTr="00565992">
        <w:trPr>
          <w:trHeight w:val="29"/>
          <w:trPrChange w:id="80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0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90535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0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DAD89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B3454F"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0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76D398" w14:textId="77777777" w:rsidR="00FC0336" w:rsidRDefault="00FC0336" w:rsidP="00FC0336">
            <w:pPr>
              <w:pStyle w:val="TAC"/>
              <w:rPr>
                <w:szCs w:val="18"/>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0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A05DA2" w14:textId="77777777" w:rsidR="00FC0336" w:rsidRDefault="00FC0336" w:rsidP="00FC0336">
            <w:pPr>
              <w:pStyle w:val="TAC"/>
              <w:rPr>
                <w:lang w:val="en-US" w:eastAsia="zh-CN"/>
              </w:rPr>
            </w:pPr>
          </w:p>
        </w:tc>
      </w:tr>
      <w:tr w:rsidR="00FC0336" w14:paraId="2A7A8E82" w14:textId="77777777" w:rsidTr="00565992">
        <w:trPr>
          <w:trHeight w:val="29"/>
          <w:trPrChange w:id="80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89" w:author="ZTE-Ma Zhifeng" w:date="2023-03-05T08:02:00Z">
              <w:tcPr>
                <w:tcW w:w="1848" w:type="dxa"/>
                <w:gridSpan w:val="2"/>
                <w:tcBorders>
                  <w:top w:val="nil"/>
                  <w:left w:val="single" w:sz="4" w:space="0" w:color="auto"/>
                  <w:bottom w:val="nil"/>
                  <w:right w:val="single" w:sz="4" w:space="0" w:color="auto"/>
                </w:tcBorders>
                <w:vAlign w:val="center"/>
              </w:tcPr>
            </w:tcPrChange>
          </w:tcPr>
          <w:p w14:paraId="35485450" w14:textId="77777777" w:rsidR="00FC0336" w:rsidRDefault="00FC0336" w:rsidP="00FC0336">
            <w:pPr>
              <w:pStyle w:val="TAC"/>
              <w:rPr>
                <w:lang w:val="en-US" w:eastAsia="zh-CN"/>
              </w:rPr>
            </w:pPr>
            <w:r>
              <w:rPr>
                <w:lang w:val="en-US" w:eastAsia="zh-CN"/>
              </w:rPr>
              <w:t>CA_n5A-n25(2A)-n78(2A)</w:t>
            </w:r>
          </w:p>
        </w:tc>
        <w:tc>
          <w:tcPr>
            <w:tcW w:w="1814" w:type="dxa"/>
            <w:tcBorders>
              <w:top w:val="nil"/>
              <w:left w:val="single" w:sz="4" w:space="0" w:color="auto"/>
              <w:bottom w:val="nil"/>
              <w:right w:val="single" w:sz="4" w:space="0" w:color="auto"/>
            </w:tcBorders>
            <w:vAlign w:val="center"/>
            <w:tcPrChange w:id="8090" w:author="ZTE-Ma Zhifeng" w:date="2023-03-05T08:02:00Z">
              <w:tcPr>
                <w:tcW w:w="1878" w:type="dxa"/>
                <w:gridSpan w:val="10"/>
                <w:tcBorders>
                  <w:top w:val="nil"/>
                  <w:left w:val="single" w:sz="4" w:space="0" w:color="auto"/>
                  <w:bottom w:val="nil"/>
                  <w:right w:val="single" w:sz="4" w:space="0" w:color="auto"/>
                </w:tcBorders>
                <w:vAlign w:val="center"/>
              </w:tcPr>
            </w:tcPrChange>
          </w:tcPr>
          <w:p w14:paraId="32D75608" w14:textId="77777777" w:rsidR="00FC0336" w:rsidRDefault="00FC0336" w:rsidP="00FC0336">
            <w:pPr>
              <w:pStyle w:val="TAC"/>
              <w:rPr>
                <w:lang w:val="en-US"/>
              </w:rPr>
            </w:pPr>
            <w:r>
              <w:rPr>
                <w:lang w:val="en-US"/>
              </w:rPr>
              <w:t>CA_n5A-n25A</w:t>
            </w:r>
          </w:p>
          <w:p w14:paraId="0A0C4A00" w14:textId="77777777" w:rsidR="00FC0336" w:rsidRDefault="00FC0336" w:rsidP="00FC0336">
            <w:pPr>
              <w:pStyle w:val="TAC"/>
              <w:rPr>
                <w:lang w:val="en-US"/>
              </w:rPr>
            </w:pPr>
            <w:r>
              <w:rPr>
                <w:lang w:val="en-US"/>
              </w:rPr>
              <w:t>CA_n5A-n78A</w:t>
            </w:r>
          </w:p>
          <w:p w14:paraId="147F945B" w14:textId="77777777" w:rsidR="00FC0336" w:rsidRDefault="00FC0336" w:rsidP="00FC0336">
            <w:pPr>
              <w:pStyle w:val="TAC"/>
              <w:rPr>
                <w:lang w:val="en-US" w:eastAsia="zh-CN"/>
              </w:rPr>
            </w:pPr>
            <w:r>
              <w:rPr>
                <w:lang w:val="en-US"/>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80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6B1CEE" w14:textId="77777777" w:rsidR="00FC0336" w:rsidRDefault="00FC0336" w:rsidP="00FC0336">
            <w:pPr>
              <w:pStyle w:val="TAC"/>
              <w:rPr>
                <w:lang w:val="en-US"/>
              </w:rPr>
            </w:pPr>
            <w:r>
              <w:rPr>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0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41C74E"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093" w:author="ZTE-Ma Zhifeng" w:date="2023-03-05T08:02:00Z">
              <w:tcPr>
                <w:tcW w:w="1649" w:type="dxa"/>
                <w:gridSpan w:val="10"/>
                <w:tcBorders>
                  <w:top w:val="nil"/>
                  <w:left w:val="single" w:sz="4" w:space="0" w:color="auto"/>
                  <w:bottom w:val="nil"/>
                  <w:right w:val="single" w:sz="4" w:space="0" w:color="auto"/>
                </w:tcBorders>
                <w:vAlign w:val="center"/>
              </w:tcPr>
            </w:tcPrChange>
          </w:tcPr>
          <w:p w14:paraId="2387C418" w14:textId="77777777" w:rsidR="00FC0336" w:rsidRDefault="00FC0336" w:rsidP="00FC0336">
            <w:pPr>
              <w:pStyle w:val="TAC"/>
              <w:rPr>
                <w:lang w:val="en-US" w:eastAsia="zh-CN"/>
              </w:rPr>
            </w:pPr>
            <w:r>
              <w:rPr>
                <w:lang w:val="en-US" w:eastAsia="zh-CN"/>
              </w:rPr>
              <w:t>0</w:t>
            </w:r>
          </w:p>
        </w:tc>
      </w:tr>
      <w:tr w:rsidR="00FC0336" w14:paraId="20678AA2" w14:textId="77777777" w:rsidTr="00565992">
        <w:trPr>
          <w:trHeight w:val="29"/>
          <w:trPrChange w:id="80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095" w:author="ZTE-Ma Zhifeng" w:date="2023-03-05T08:02:00Z">
              <w:tcPr>
                <w:tcW w:w="1848" w:type="dxa"/>
                <w:gridSpan w:val="2"/>
                <w:tcBorders>
                  <w:top w:val="nil"/>
                  <w:left w:val="single" w:sz="4" w:space="0" w:color="auto"/>
                  <w:bottom w:val="nil"/>
                  <w:right w:val="single" w:sz="4" w:space="0" w:color="auto"/>
                </w:tcBorders>
                <w:vAlign w:val="center"/>
              </w:tcPr>
            </w:tcPrChange>
          </w:tcPr>
          <w:p w14:paraId="3AB9D72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096" w:author="ZTE-Ma Zhifeng" w:date="2023-03-05T08:02:00Z">
              <w:tcPr>
                <w:tcW w:w="1878" w:type="dxa"/>
                <w:gridSpan w:val="10"/>
                <w:tcBorders>
                  <w:top w:val="nil"/>
                  <w:left w:val="single" w:sz="4" w:space="0" w:color="auto"/>
                  <w:bottom w:val="nil"/>
                  <w:right w:val="single" w:sz="4" w:space="0" w:color="auto"/>
                </w:tcBorders>
                <w:vAlign w:val="center"/>
              </w:tcPr>
            </w:tcPrChange>
          </w:tcPr>
          <w:p w14:paraId="067F1F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0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DEA34E" w14:textId="77777777" w:rsidR="00FC0336" w:rsidRDefault="00FC0336" w:rsidP="00FC0336">
            <w:pPr>
              <w:pStyle w:val="TAC"/>
              <w:rPr>
                <w:lang w:val="en-US"/>
              </w:rPr>
            </w:pPr>
            <w:r>
              <w:rPr>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80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2BC4FF"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8099" w:author="ZTE-Ma Zhifeng" w:date="2023-03-05T08:02:00Z">
              <w:tcPr>
                <w:tcW w:w="1649" w:type="dxa"/>
                <w:gridSpan w:val="10"/>
                <w:tcBorders>
                  <w:top w:val="nil"/>
                  <w:left w:val="single" w:sz="4" w:space="0" w:color="auto"/>
                  <w:bottom w:val="nil"/>
                  <w:right w:val="single" w:sz="4" w:space="0" w:color="auto"/>
                </w:tcBorders>
                <w:vAlign w:val="center"/>
              </w:tcPr>
            </w:tcPrChange>
          </w:tcPr>
          <w:p w14:paraId="7F31466C" w14:textId="77777777" w:rsidR="00FC0336" w:rsidRDefault="00FC0336" w:rsidP="00FC0336">
            <w:pPr>
              <w:pStyle w:val="TAC"/>
              <w:rPr>
                <w:lang w:val="en-US" w:eastAsia="zh-CN"/>
              </w:rPr>
            </w:pPr>
          </w:p>
        </w:tc>
      </w:tr>
      <w:tr w:rsidR="00FC0336" w14:paraId="63B4016A" w14:textId="77777777" w:rsidTr="00565992">
        <w:trPr>
          <w:trHeight w:val="29"/>
          <w:trPrChange w:id="810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3E23D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DF107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02BE5" w14:textId="77777777" w:rsidR="00FC0336" w:rsidRDefault="00FC0336" w:rsidP="00FC0336">
            <w:pPr>
              <w:pStyle w:val="TAC"/>
              <w:rPr>
                <w:lang w:val="en-US"/>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1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90BD85" w14:textId="77777777" w:rsidR="00FC0336" w:rsidRDefault="00FC0336" w:rsidP="00FC0336">
            <w:pPr>
              <w:pStyle w:val="TAC"/>
              <w:rPr>
                <w:rFonts w:ascii="Calibri" w:hAnsi="Calibri"/>
                <w:sz w:val="21"/>
                <w:szCs w:val="18"/>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1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C35C2C" w14:textId="77777777" w:rsidR="00FC0336" w:rsidRDefault="00FC0336" w:rsidP="00FC0336">
            <w:pPr>
              <w:pStyle w:val="TAC"/>
              <w:rPr>
                <w:lang w:val="en-US" w:eastAsia="zh-CN"/>
              </w:rPr>
            </w:pPr>
          </w:p>
        </w:tc>
      </w:tr>
      <w:tr w:rsidR="00FC0336" w14:paraId="03BB5731" w14:textId="77777777" w:rsidTr="00565992">
        <w:trPr>
          <w:trHeight w:val="29"/>
          <w:trPrChange w:id="810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BA71BE6" w14:textId="77777777" w:rsidR="00FC0336" w:rsidRDefault="00FC0336" w:rsidP="00FC0336">
            <w:pPr>
              <w:pStyle w:val="TAC"/>
              <w:rPr>
                <w:lang w:val="en-US" w:eastAsia="zh-CN"/>
              </w:rPr>
            </w:pPr>
            <w:r>
              <w:rPr>
                <w:lang w:val="en-US" w:eastAsia="zh-CN"/>
              </w:rPr>
              <w:t>CA_n5A-n29A-n77A</w:t>
            </w:r>
          </w:p>
        </w:tc>
        <w:tc>
          <w:tcPr>
            <w:tcW w:w="1814" w:type="dxa"/>
            <w:tcBorders>
              <w:top w:val="single" w:sz="4" w:space="0" w:color="auto"/>
              <w:left w:val="single" w:sz="4" w:space="0" w:color="auto"/>
              <w:bottom w:val="nil"/>
              <w:right w:val="single" w:sz="4" w:space="0" w:color="auto"/>
            </w:tcBorders>
            <w:vAlign w:val="center"/>
            <w:tcPrChange w:id="810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4E5F89C" w14:textId="77777777" w:rsidR="00FC0336" w:rsidRDefault="00FC0336" w:rsidP="00FC0336">
            <w:pPr>
              <w:pStyle w:val="TAC"/>
            </w:pPr>
            <w:r>
              <w:rPr>
                <w:lang w:val="en-US" w:eastAsia="zh-CN"/>
              </w:rPr>
              <w:t>n77</w:t>
            </w:r>
            <w:r>
              <w:rPr>
                <w:vertAlign w:val="superscript"/>
                <w:lang w:val="en-US" w:eastAsia="zh-CN"/>
              </w:rPr>
              <w:t>7</w:t>
            </w:r>
          </w:p>
          <w:p w14:paraId="257F390A" w14:textId="77777777" w:rsidR="00FC0336" w:rsidRDefault="00FC0336" w:rsidP="00FC0336">
            <w:pPr>
              <w:pStyle w:val="TAC"/>
              <w:rPr>
                <w:lang w:val="en-US"/>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1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BBE93C"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1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EF69E7" w14:textId="77777777" w:rsidR="00FC0336" w:rsidRDefault="00FC0336" w:rsidP="00FC0336">
            <w:pPr>
              <w:pStyle w:val="TAC"/>
              <w:rPr>
                <w:rFonts w:cs="Arial"/>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1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BEAB38" w14:textId="77777777" w:rsidR="00FC0336" w:rsidRDefault="00FC0336" w:rsidP="00FC0336">
            <w:pPr>
              <w:pStyle w:val="TAC"/>
              <w:rPr>
                <w:lang w:val="en-US" w:eastAsia="zh-CN"/>
              </w:rPr>
            </w:pPr>
            <w:r>
              <w:rPr>
                <w:lang w:val="en-US" w:eastAsia="zh-CN"/>
              </w:rPr>
              <w:t>0</w:t>
            </w:r>
          </w:p>
        </w:tc>
      </w:tr>
      <w:tr w:rsidR="00FC0336" w14:paraId="2BC4457B" w14:textId="77777777" w:rsidTr="00565992">
        <w:trPr>
          <w:trHeight w:val="29"/>
          <w:trPrChange w:id="81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13" w:author="ZTE-Ma Zhifeng" w:date="2023-03-05T08:02:00Z">
              <w:tcPr>
                <w:tcW w:w="1848" w:type="dxa"/>
                <w:gridSpan w:val="2"/>
                <w:tcBorders>
                  <w:top w:val="nil"/>
                  <w:left w:val="single" w:sz="4" w:space="0" w:color="auto"/>
                  <w:bottom w:val="nil"/>
                  <w:right w:val="single" w:sz="4" w:space="0" w:color="auto"/>
                </w:tcBorders>
                <w:vAlign w:val="center"/>
              </w:tcPr>
            </w:tcPrChange>
          </w:tcPr>
          <w:p w14:paraId="450CB01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14" w:author="ZTE-Ma Zhifeng" w:date="2023-03-05T08:02:00Z">
              <w:tcPr>
                <w:tcW w:w="1878" w:type="dxa"/>
                <w:gridSpan w:val="10"/>
                <w:tcBorders>
                  <w:top w:val="nil"/>
                  <w:left w:val="single" w:sz="4" w:space="0" w:color="auto"/>
                  <w:bottom w:val="nil"/>
                  <w:right w:val="single" w:sz="4" w:space="0" w:color="auto"/>
                </w:tcBorders>
                <w:vAlign w:val="center"/>
              </w:tcPr>
            </w:tcPrChange>
          </w:tcPr>
          <w:p w14:paraId="12CC52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86B54C" w14:textId="77777777" w:rsidR="00FC0336" w:rsidRDefault="00FC0336" w:rsidP="00FC0336">
            <w:pPr>
              <w:pStyle w:val="TAC"/>
              <w:rPr>
                <w:lang w:val="en-US" w:eastAsia="zh-CN"/>
              </w:rPr>
            </w:pPr>
            <w:r>
              <w:rPr>
                <w:rFonts w:cs="Arial"/>
                <w:szCs w:val="18"/>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81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E5FD8D" w14:textId="77777777" w:rsidR="00FC0336" w:rsidRDefault="00FC0336" w:rsidP="00FC0336">
            <w:pPr>
              <w:pStyle w:val="TAC"/>
              <w:rPr>
                <w:rFonts w:cs="Arial"/>
                <w:szCs w:val="18"/>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17" w:author="ZTE-Ma Zhifeng" w:date="2023-03-05T08:02:00Z">
              <w:tcPr>
                <w:tcW w:w="1649" w:type="dxa"/>
                <w:gridSpan w:val="10"/>
                <w:tcBorders>
                  <w:top w:val="nil"/>
                  <w:left w:val="single" w:sz="4" w:space="0" w:color="auto"/>
                  <w:bottom w:val="nil"/>
                  <w:right w:val="single" w:sz="4" w:space="0" w:color="auto"/>
                </w:tcBorders>
                <w:vAlign w:val="center"/>
              </w:tcPr>
            </w:tcPrChange>
          </w:tcPr>
          <w:p w14:paraId="0F3CD501" w14:textId="77777777" w:rsidR="00FC0336" w:rsidRDefault="00FC0336" w:rsidP="00FC0336">
            <w:pPr>
              <w:pStyle w:val="TAC"/>
              <w:rPr>
                <w:lang w:val="en-US" w:eastAsia="zh-CN"/>
              </w:rPr>
            </w:pPr>
          </w:p>
        </w:tc>
      </w:tr>
      <w:tr w:rsidR="00FC0336" w14:paraId="0D010D2E" w14:textId="77777777" w:rsidTr="00565992">
        <w:trPr>
          <w:trHeight w:val="29"/>
          <w:trPrChange w:id="81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AA496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CF372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83D697"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CC4F9F" w14:textId="77777777" w:rsidR="00FC0336" w:rsidRDefault="00FC0336" w:rsidP="00FC0336">
            <w:pPr>
              <w:pStyle w:val="TAC"/>
              <w:rPr>
                <w:rFonts w:cs="Arial"/>
                <w:szCs w:val="18"/>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1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176EC3" w14:textId="77777777" w:rsidR="00FC0336" w:rsidRDefault="00FC0336" w:rsidP="00FC0336">
            <w:pPr>
              <w:pStyle w:val="TAC"/>
              <w:rPr>
                <w:lang w:val="en-US" w:eastAsia="zh-CN"/>
              </w:rPr>
            </w:pPr>
          </w:p>
        </w:tc>
      </w:tr>
      <w:tr w:rsidR="00FC0336" w14:paraId="1003D44F" w14:textId="77777777" w:rsidTr="00565992">
        <w:trPr>
          <w:trHeight w:val="29"/>
          <w:trPrChange w:id="81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63451F" w14:textId="77777777" w:rsidR="00FC0336" w:rsidRDefault="00FC0336" w:rsidP="00FC0336">
            <w:pPr>
              <w:pStyle w:val="TAC"/>
              <w:rPr>
                <w:lang w:val="en-US" w:eastAsia="zh-CN"/>
              </w:rPr>
            </w:pPr>
            <w:r>
              <w:rPr>
                <w:lang w:val="en-US" w:eastAsia="zh-CN"/>
              </w:rPr>
              <w:t>CA_n5A-n29A-n77(2A)</w:t>
            </w:r>
          </w:p>
        </w:tc>
        <w:tc>
          <w:tcPr>
            <w:tcW w:w="1814" w:type="dxa"/>
            <w:tcBorders>
              <w:top w:val="single" w:sz="4" w:space="0" w:color="auto"/>
              <w:left w:val="single" w:sz="4" w:space="0" w:color="auto"/>
              <w:bottom w:val="nil"/>
              <w:right w:val="single" w:sz="4" w:space="0" w:color="auto"/>
            </w:tcBorders>
            <w:vAlign w:val="center"/>
            <w:tcPrChange w:id="812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75FA4EF" w14:textId="77777777" w:rsidR="00FC0336" w:rsidRDefault="00FC0336" w:rsidP="00FC0336">
            <w:pPr>
              <w:pStyle w:val="TAC"/>
              <w:rPr>
                <w:lang w:val="en-US"/>
              </w:rPr>
            </w:pPr>
            <w:r>
              <w:rPr>
                <w:lang w:val="en-US"/>
              </w:rPr>
              <w:t>n77</w:t>
            </w:r>
            <w:r>
              <w:rPr>
                <w:vertAlign w:val="superscript"/>
                <w:lang w:val="en-US"/>
              </w:rPr>
              <w:t>7</w:t>
            </w:r>
          </w:p>
          <w:p w14:paraId="7B47233C" w14:textId="77777777" w:rsidR="00FC0336" w:rsidRDefault="00FC0336" w:rsidP="00FC0336">
            <w:pPr>
              <w:pStyle w:val="TAC"/>
              <w:rPr>
                <w:lang w:val="en-US"/>
              </w:rPr>
            </w:pPr>
            <w:r>
              <w:rPr>
                <w:lang w:val="en-US"/>
              </w:rPr>
              <w:t>CA_n5A-n77A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81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1FC0C3" w14:textId="77777777" w:rsidR="00FC0336" w:rsidRDefault="00FC0336" w:rsidP="00FC0336">
            <w:pPr>
              <w:pStyle w:val="TAC"/>
              <w:rPr>
                <w:lang w:val="en-US"/>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1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32DE5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2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899AC8" w14:textId="77777777" w:rsidR="00FC0336" w:rsidRDefault="00FC0336" w:rsidP="00FC0336">
            <w:pPr>
              <w:pStyle w:val="TAC"/>
              <w:rPr>
                <w:lang w:val="en-US" w:eastAsia="zh-CN"/>
              </w:rPr>
            </w:pPr>
            <w:r>
              <w:rPr>
                <w:lang w:val="en-US" w:eastAsia="zh-CN"/>
              </w:rPr>
              <w:t>0</w:t>
            </w:r>
          </w:p>
        </w:tc>
      </w:tr>
      <w:tr w:rsidR="00FC0336" w14:paraId="07EDC93E" w14:textId="77777777" w:rsidTr="00565992">
        <w:trPr>
          <w:trHeight w:val="29"/>
          <w:trPrChange w:id="81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31" w:author="ZTE-Ma Zhifeng" w:date="2023-03-05T08:02:00Z">
              <w:tcPr>
                <w:tcW w:w="1848" w:type="dxa"/>
                <w:gridSpan w:val="2"/>
                <w:tcBorders>
                  <w:top w:val="nil"/>
                  <w:left w:val="single" w:sz="4" w:space="0" w:color="auto"/>
                  <w:bottom w:val="nil"/>
                  <w:right w:val="single" w:sz="4" w:space="0" w:color="auto"/>
                </w:tcBorders>
                <w:vAlign w:val="center"/>
              </w:tcPr>
            </w:tcPrChange>
          </w:tcPr>
          <w:p w14:paraId="7DF4928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32" w:author="ZTE-Ma Zhifeng" w:date="2023-03-05T08:02:00Z">
              <w:tcPr>
                <w:tcW w:w="1878" w:type="dxa"/>
                <w:gridSpan w:val="10"/>
                <w:tcBorders>
                  <w:top w:val="nil"/>
                  <w:left w:val="single" w:sz="4" w:space="0" w:color="auto"/>
                  <w:bottom w:val="nil"/>
                  <w:right w:val="single" w:sz="4" w:space="0" w:color="auto"/>
                </w:tcBorders>
                <w:vAlign w:val="center"/>
              </w:tcPr>
            </w:tcPrChange>
          </w:tcPr>
          <w:p w14:paraId="2AA5DE8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5664DD" w14:textId="77777777" w:rsidR="00FC0336" w:rsidRDefault="00FC0336" w:rsidP="00FC0336">
            <w:pPr>
              <w:pStyle w:val="TAC"/>
              <w:rPr>
                <w:lang w:val="en-US"/>
              </w:rPr>
            </w:pPr>
            <w:r>
              <w:rPr>
                <w:rFonts w:cs="Arial"/>
                <w:szCs w:val="18"/>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81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68563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35" w:author="ZTE-Ma Zhifeng" w:date="2023-03-05T08:02:00Z">
              <w:tcPr>
                <w:tcW w:w="1649" w:type="dxa"/>
                <w:gridSpan w:val="10"/>
                <w:tcBorders>
                  <w:top w:val="nil"/>
                  <w:left w:val="single" w:sz="4" w:space="0" w:color="auto"/>
                  <w:bottom w:val="nil"/>
                  <w:right w:val="single" w:sz="4" w:space="0" w:color="auto"/>
                </w:tcBorders>
                <w:vAlign w:val="center"/>
              </w:tcPr>
            </w:tcPrChange>
          </w:tcPr>
          <w:p w14:paraId="6EC147D6" w14:textId="77777777" w:rsidR="00FC0336" w:rsidRDefault="00FC0336" w:rsidP="00FC0336">
            <w:pPr>
              <w:pStyle w:val="TAC"/>
              <w:rPr>
                <w:lang w:val="en-US" w:eastAsia="zh-CN"/>
              </w:rPr>
            </w:pPr>
          </w:p>
        </w:tc>
      </w:tr>
      <w:tr w:rsidR="00FC0336" w14:paraId="53413D25" w14:textId="77777777" w:rsidTr="00565992">
        <w:trPr>
          <w:trHeight w:val="29"/>
          <w:trPrChange w:id="813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4E039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3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3ECE7A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1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7F36FF" w14:textId="77777777" w:rsidR="00FC0336" w:rsidRDefault="00FC0336" w:rsidP="00FC0336">
            <w:pPr>
              <w:pStyle w:val="TAC"/>
              <w:rPr>
                <w:lang w:val="en-US"/>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1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6DCC4C"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1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435C86" w14:textId="77777777" w:rsidR="00FC0336" w:rsidRDefault="00FC0336" w:rsidP="00FC0336">
            <w:pPr>
              <w:pStyle w:val="TAC"/>
              <w:rPr>
                <w:lang w:val="en-US" w:eastAsia="zh-CN"/>
              </w:rPr>
            </w:pPr>
          </w:p>
        </w:tc>
      </w:tr>
      <w:tr w:rsidR="00FC0336" w14:paraId="33820952" w14:textId="77777777" w:rsidTr="00565992">
        <w:trPr>
          <w:trHeight w:val="29"/>
          <w:trPrChange w:id="814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4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D3A4B0" w14:textId="77777777" w:rsidR="00FC0336" w:rsidRDefault="00FC0336" w:rsidP="00FC0336">
            <w:pPr>
              <w:pStyle w:val="TAC"/>
              <w:rPr>
                <w:lang w:val="en-US" w:eastAsia="zh-CN"/>
              </w:rPr>
            </w:pPr>
            <w:r>
              <w:rPr>
                <w:lang w:val="en-US" w:eastAsia="zh-CN"/>
              </w:rPr>
              <w:t>CA_n5A-n30A-n66A</w:t>
            </w:r>
          </w:p>
        </w:tc>
        <w:tc>
          <w:tcPr>
            <w:tcW w:w="1814" w:type="dxa"/>
            <w:tcBorders>
              <w:top w:val="single" w:sz="4" w:space="0" w:color="auto"/>
              <w:left w:val="single" w:sz="4" w:space="0" w:color="auto"/>
              <w:bottom w:val="nil"/>
              <w:right w:val="single" w:sz="4" w:space="0" w:color="auto"/>
            </w:tcBorders>
            <w:vAlign w:val="center"/>
            <w:tcPrChange w:id="814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A61AB29" w14:textId="77777777" w:rsidR="00FC0336" w:rsidRDefault="00FC0336" w:rsidP="00FC0336">
            <w:pPr>
              <w:pStyle w:val="TAC"/>
              <w:rPr>
                <w:lang w:val="en-US"/>
              </w:rPr>
            </w:pPr>
            <w:r>
              <w:rPr>
                <w:lang w:val="en-US"/>
              </w:rPr>
              <w:t>CA_n5A-n30A</w:t>
            </w:r>
          </w:p>
          <w:p w14:paraId="4FF018B6" w14:textId="77777777" w:rsidR="00FC0336" w:rsidRDefault="00FC0336" w:rsidP="00FC0336">
            <w:pPr>
              <w:pStyle w:val="TAC"/>
              <w:rPr>
                <w:lang w:val="en-US"/>
              </w:rPr>
            </w:pPr>
            <w:r>
              <w:rPr>
                <w:lang w:val="en-US"/>
              </w:rPr>
              <w:t>CA_n30A-n66A</w:t>
            </w:r>
          </w:p>
          <w:p w14:paraId="48F0EFA2" w14:textId="77777777" w:rsidR="00FC0336" w:rsidRDefault="00FC0336" w:rsidP="00FC033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81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25FACF"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1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3B2A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4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BADB75" w14:textId="77777777" w:rsidR="00FC0336" w:rsidRDefault="00FC0336" w:rsidP="00FC0336">
            <w:pPr>
              <w:pStyle w:val="TAC"/>
              <w:rPr>
                <w:lang w:val="en-US" w:eastAsia="zh-CN"/>
              </w:rPr>
            </w:pPr>
            <w:r>
              <w:rPr>
                <w:lang w:val="en-US" w:eastAsia="zh-CN"/>
              </w:rPr>
              <w:t>0</w:t>
            </w:r>
          </w:p>
        </w:tc>
      </w:tr>
      <w:tr w:rsidR="00FC0336" w14:paraId="6CA98E2B" w14:textId="77777777" w:rsidTr="00565992">
        <w:trPr>
          <w:trHeight w:val="29"/>
          <w:trPrChange w:id="81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49" w:author="ZTE-Ma Zhifeng" w:date="2023-03-05T08:02:00Z">
              <w:tcPr>
                <w:tcW w:w="1848" w:type="dxa"/>
                <w:gridSpan w:val="2"/>
                <w:tcBorders>
                  <w:top w:val="nil"/>
                  <w:left w:val="single" w:sz="4" w:space="0" w:color="auto"/>
                  <w:bottom w:val="nil"/>
                  <w:right w:val="single" w:sz="4" w:space="0" w:color="auto"/>
                </w:tcBorders>
                <w:vAlign w:val="center"/>
              </w:tcPr>
            </w:tcPrChange>
          </w:tcPr>
          <w:p w14:paraId="1EAC655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50" w:author="ZTE-Ma Zhifeng" w:date="2023-03-05T08:02:00Z">
              <w:tcPr>
                <w:tcW w:w="1878" w:type="dxa"/>
                <w:gridSpan w:val="10"/>
                <w:tcBorders>
                  <w:top w:val="nil"/>
                  <w:left w:val="single" w:sz="4" w:space="0" w:color="auto"/>
                  <w:bottom w:val="nil"/>
                  <w:right w:val="single" w:sz="4" w:space="0" w:color="auto"/>
                </w:tcBorders>
                <w:vAlign w:val="center"/>
              </w:tcPr>
            </w:tcPrChange>
          </w:tcPr>
          <w:p w14:paraId="56B83F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765D18"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1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DE45D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53" w:author="ZTE-Ma Zhifeng" w:date="2023-03-05T08:02:00Z">
              <w:tcPr>
                <w:tcW w:w="1649" w:type="dxa"/>
                <w:gridSpan w:val="10"/>
                <w:tcBorders>
                  <w:top w:val="nil"/>
                  <w:left w:val="single" w:sz="4" w:space="0" w:color="auto"/>
                  <w:bottom w:val="nil"/>
                  <w:right w:val="single" w:sz="4" w:space="0" w:color="auto"/>
                </w:tcBorders>
                <w:vAlign w:val="center"/>
              </w:tcPr>
            </w:tcPrChange>
          </w:tcPr>
          <w:p w14:paraId="62297CE7" w14:textId="77777777" w:rsidR="00FC0336" w:rsidRDefault="00FC0336" w:rsidP="00FC0336">
            <w:pPr>
              <w:pStyle w:val="TAC"/>
              <w:rPr>
                <w:lang w:val="en-US" w:eastAsia="zh-CN"/>
              </w:rPr>
            </w:pPr>
          </w:p>
        </w:tc>
      </w:tr>
      <w:tr w:rsidR="00FC0336" w14:paraId="6A1DB307" w14:textId="77777777" w:rsidTr="00565992">
        <w:trPr>
          <w:trHeight w:val="29"/>
          <w:trPrChange w:id="81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C0092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5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2CB9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C4CA71" w14:textId="77777777" w:rsidR="00FC0336" w:rsidRDefault="00FC0336" w:rsidP="00FC033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1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97484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81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BC0BCF" w14:textId="77777777" w:rsidR="00FC0336" w:rsidRDefault="00FC0336" w:rsidP="00FC0336">
            <w:pPr>
              <w:pStyle w:val="TAC"/>
              <w:rPr>
                <w:lang w:val="en-US" w:eastAsia="zh-CN"/>
              </w:rPr>
            </w:pPr>
          </w:p>
        </w:tc>
      </w:tr>
      <w:tr w:rsidR="00FC0336" w14:paraId="255A98C3" w14:textId="77777777" w:rsidTr="00565992">
        <w:trPr>
          <w:trHeight w:val="29"/>
          <w:trPrChange w:id="81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61" w:author="ZTE-Ma Zhifeng" w:date="2023-03-05T08:02:00Z">
              <w:tcPr>
                <w:tcW w:w="1848" w:type="dxa"/>
                <w:gridSpan w:val="2"/>
                <w:tcBorders>
                  <w:top w:val="nil"/>
                  <w:left w:val="single" w:sz="4" w:space="0" w:color="auto"/>
                  <w:bottom w:val="nil"/>
                  <w:right w:val="single" w:sz="4" w:space="0" w:color="auto"/>
                </w:tcBorders>
                <w:vAlign w:val="center"/>
              </w:tcPr>
            </w:tcPrChange>
          </w:tcPr>
          <w:p w14:paraId="106A018A" w14:textId="77777777" w:rsidR="00FC0336" w:rsidRDefault="00FC0336" w:rsidP="00FC0336">
            <w:pPr>
              <w:pStyle w:val="TAC"/>
              <w:rPr>
                <w:lang w:val="en-US" w:eastAsia="zh-CN"/>
              </w:rPr>
            </w:pPr>
            <w:r>
              <w:rPr>
                <w:lang w:val="en-US" w:eastAsia="zh-CN"/>
              </w:rPr>
              <w:t>CA_n5A-n30A-n66(2A)</w:t>
            </w:r>
          </w:p>
        </w:tc>
        <w:tc>
          <w:tcPr>
            <w:tcW w:w="1814" w:type="dxa"/>
            <w:tcBorders>
              <w:top w:val="nil"/>
              <w:left w:val="single" w:sz="4" w:space="0" w:color="auto"/>
              <w:bottom w:val="nil"/>
              <w:right w:val="single" w:sz="4" w:space="0" w:color="auto"/>
            </w:tcBorders>
            <w:vAlign w:val="center"/>
            <w:tcPrChange w:id="8162" w:author="ZTE-Ma Zhifeng" w:date="2023-03-05T08:02:00Z">
              <w:tcPr>
                <w:tcW w:w="1878" w:type="dxa"/>
                <w:gridSpan w:val="10"/>
                <w:tcBorders>
                  <w:top w:val="nil"/>
                  <w:left w:val="single" w:sz="4" w:space="0" w:color="auto"/>
                  <w:bottom w:val="nil"/>
                  <w:right w:val="single" w:sz="4" w:space="0" w:color="auto"/>
                </w:tcBorders>
                <w:vAlign w:val="center"/>
              </w:tcPr>
            </w:tcPrChange>
          </w:tcPr>
          <w:p w14:paraId="4DC9D77C" w14:textId="77777777" w:rsidR="00FC0336" w:rsidRDefault="00FC0336" w:rsidP="00FC0336">
            <w:pPr>
              <w:pStyle w:val="TAC"/>
              <w:rPr>
                <w:lang w:val="en-US"/>
              </w:rPr>
            </w:pPr>
            <w:r>
              <w:rPr>
                <w:lang w:val="en-US"/>
              </w:rPr>
              <w:t>CA_n5A-n30A</w:t>
            </w:r>
          </w:p>
          <w:p w14:paraId="535C8D68" w14:textId="77777777" w:rsidR="00FC0336" w:rsidRDefault="00FC0336" w:rsidP="00FC0336">
            <w:pPr>
              <w:pStyle w:val="TAC"/>
              <w:rPr>
                <w:lang w:val="en-US"/>
              </w:rPr>
            </w:pPr>
            <w:r>
              <w:rPr>
                <w:lang w:val="en-US"/>
              </w:rPr>
              <w:t>CA_n30A-n66A</w:t>
            </w:r>
          </w:p>
          <w:p w14:paraId="20A9B510" w14:textId="77777777" w:rsidR="00FC0336" w:rsidRDefault="00FC0336" w:rsidP="00FC033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81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93D7F8"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1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D0FE9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165" w:author="ZTE-Ma Zhifeng" w:date="2023-03-05T08:02:00Z">
              <w:tcPr>
                <w:tcW w:w="1649" w:type="dxa"/>
                <w:gridSpan w:val="10"/>
                <w:tcBorders>
                  <w:top w:val="nil"/>
                  <w:left w:val="single" w:sz="4" w:space="0" w:color="auto"/>
                  <w:bottom w:val="nil"/>
                  <w:right w:val="single" w:sz="4" w:space="0" w:color="auto"/>
                </w:tcBorders>
                <w:vAlign w:val="center"/>
              </w:tcPr>
            </w:tcPrChange>
          </w:tcPr>
          <w:p w14:paraId="17C2C05E" w14:textId="77777777" w:rsidR="00FC0336" w:rsidRDefault="00FC0336" w:rsidP="00FC0336">
            <w:pPr>
              <w:pStyle w:val="TAC"/>
              <w:rPr>
                <w:lang w:val="en-US" w:eastAsia="zh-CN"/>
              </w:rPr>
            </w:pPr>
            <w:r>
              <w:rPr>
                <w:lang w:val="en-US" w:eastAsia="zh-CN"/>
              </w:rPr>
              <w:t>0</w:t>
            </w:r>
          </w:p>
        </w:tc>
      </w:tr>
      <w:tr w:rsidR="00FC0336" w14:paraId="7FFC1811" w14:textId="77777777" w:rsidTr="00565992">
        <w:trPr>
          <w:trHeight w:val="29"/>
          <w:trPrChange w:id="81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67" w:author="ZTE-Ma Zhifeng" w:date="2023-03-05T08:02:00Z">
              <w:tcPr>
                <w:tcW w:w="1848" w:type="dxa"/>
                <w:gridSpan w:val="2"/>
                <w:tcBorders>
                  <w:top w:val="nil"/>
                  <w:left w:val="single" w:sz="4" w:space="0" w:color="auto"/>
                  <w:bottom w:val="nil"/>
                  <w:right w:val="single" w:sz="4" w:space="0" w:color="auto"/>
                </w:tcBorders>
                <w:vAlign w:val="center"/>
              </w:tcPr>
            </w:tcPrChange>
          </w:tcPr>
          <w:p w14:paraId="1FA336A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68" w:author="ZTE-Ma Zhifeng" w:date="2023-03-05T08:02:00Z">
              <w:tcPr>
                <w:tcW w:w="1878" w:type="dxa"/>
                <w:gridSpan w:val="10"/>
                <w:tcBorders>
                  <w:top w:val="nil"/>
                  <w:left w:val="single" w:sz="4" w:space="0" w:color="auto"/>
                  <w:bottom w:val="nil"/>
                  <w:right w:val="single" w:sz="4" w:space="0" w:color="auto"/>
                </w:tcBorders>
                <w:vAlign w:val="center"/>
              </w:tcPr>
            </w:tcPrChange>
          </w:tcPr>
          <w:p w14:paraId="5375496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8E34AF"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1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87FAD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71" w:author="ZTE-Ma Zhifeng" w:date="2023-03-05T08:02:00Z">
              <w:tcPr>
                <w:tcW w:w="1649" w:type="dxa"/>
                <w:gridSpan w:val="10"/>
                <w:tcBorders>
                  <w:top w:val="nil"/>
                  <w:left w:val="single" w:sz="4" w:space="0" w:color="auto"/>
                  <w:bottom w:val="nil"/>
                  <w:right w:val="single" w:sz="4" w:space="0" w:color="auto"/>
                </w:tcBorders>
                <w:vAlign w:val="center"/>
              </w:tcPr>
            </w:tcPrChange>
          </w:tcPr>
          <w:p w14:paraId="3AAFA93B" w14:textId="77777777" w:rsidR="00FC0336" w:rsidRDefault="00FC0336" w:rsidP="00FC0336">
            <w:pPr>
              <w:pStyle w:val="TAC"/>
              <w:rPr>
                <w:lang w:val="en-US" w:eastAsia="zh-CN"/>
              </w:rPr>
            </w:pPr>
          </w:p>
        </w:tc>
      </w:tr>
      <w:tr w:rsidR="00FC0336" w14:paraId="6F1BC786" w14:textId="77777777" w:rsidTr="00565992">
        <w:trPr>
          <w:trHeight w:val="29"/>
          <w:trPrChange w:id="81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344A0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07A5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5F9F93" w14:textId="77777777" w:rsidR="00FC0336" w:rsidRDefault="00FC0336" w:rsidP="00FC033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1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79AC7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CA_n66(2A)_BCS0</w:t>
            </w:r>
          </w:p>
        </w:tc>
        <w:tc>
          <w:tcPr>
            <w:tcW w:w="1589" w:type="dxa"/>
            <w:tcBorders>
              <w:top w:val="nil"/>
              <w:left w:val="single" w:sz="4" w:space="0" w:color="auto"/>
              <w:bottom w:val="single" w:sz="4" w:space="0" w:color="auto"/>
              <w:right w:val="single" w:sz="4" w:space="0" w:color="auto"/>
            </w:tcBorders>
            <w:vAlign w:val="center"/>
            <w:tcPrChange w:id="81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DAE1F8" w14:textId="77777777" w:rsidR="00FC0336" w:rsidRDefault="00FC0336" w:rsidP="00FC0336">
            <w:pPr>
              <w:pStyle w:val="TAC"/>
              <w:rPr>
                <w:lang w:val="en-US" w:eastAsia="zh-CN"/>
              </w:rPr>
            </w:pPr>
          </w:p>
        </w:tc>
      </w:tr>
      <w:tr w:rsidR="00FC0336" w14:paraId="1CBF50B8" w14:textId="77777777" w:rsidTr="00565992">
        <w:trPr>
          <w:trHeight w:val="29"/>
          <w:trPrChange w:id="81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1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C2629F" w14:textId="77777777" w:rsidR="00FC0336" w:rsidRDefault="00FC0336" w:rsidP="00FC0336">
            <w:pPr>
              <w:pStyle w:val="TAC"/>
              <w:rPr>
                <w:lang w:val="en-US" w:eastAsia="zh-CN"/>
              </w:rPr>
            </w:pPr>
            <w:r>
              <w:rPr>
                <w:lang w:val="en-US" w:eastAsia="zh-CN"/>
              </w:rPr>
              <w:t>CA_n5A-n30A-n66(3A)</w:t>
            </w:r>
          </w:p>
        </w:tc>
        <w:tc>
          <w:tcPr>
            <w:tcW w:w="1814" w:type="dxa"/>
            <w:tcBorders>
              <w:top w:val="single" w:sz="4" w:space="0" w:color="auto"/>
              <w:left w:val="single" w:sz="4" w:space="0" w:color="auto"/>
              <w:bottom w:val="nil"/>
              <w:right w:val="single" w:sz="4" w:space="0" w:color="auto"/>
            </w:tcBorders>
            <w:vAlign w:val="center"/>
            <w:tcPrChange w:id="818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4E1E18" w14:textId="77777777" w:rsidR="00FC0336" w:rsidRDefault="00FC0336" w:rsidP="00FC0336">
            <w:pPr>
              <w:pStyle w:val="TAC"/>
              <w:rPr>
                <w:lang w:val="en-US"/>
              </w:rPr>
            </w:pPr>
            <w:r>
              <w:rPr>
                <w:lang w:val="en-US"/>
              </w:rPr>
              <w:t>CA_n5A-n30A</w:t>
            </w:r>
          </w:p>
          <w:p w14:paraId="2AE53844" w14:textId="77777777" w:rsidR="00FC0336" w:rsidRDefault="00FC0336" w:rsidP="00FC0336">
            <w:pPr>
              <w:pStyle w:val="TAC"/>
              <w:rPr>
                <w:lang w:val="en-US"/>
              </w:rPr>
            </w:pPr>
            <w:r>
              <w:rPr>
                <w:lang w:val="en-US"/>
              </w:rPr>
              <w:t>CA_n30A-n66A</w:t>
            </w:r>
          </w:p>
          <w:p w14:paraId="36AC4F5D" w14:textId="77777777" w:rsidR="00FC0336" w:rsidRDefault="00FC0336" w:rsidP="00FC0336">
            <w:pPr>
              <w:pStyle w:val="TAC"/>
              <w:rPr>
                <w:lang w:val="en-US" w:eastAsia="zh-CN"/>
              </w:rPr>
            </w:pPr>
            <w:r>
              <w:rPr>
                <w:lang w:val="en-US"/>
              </w:rPr>
              <w:t>CA_n5A-n66A</w:t>
            </w:r>
          </w:p>
        </w:tc>
        <w:tc>
          <w:tcPr>
            <w:tcW w:w="817" w:type="dxa"/>
            <w:tcBorders>
              <w:top w:val="single" w:sz="4" w:space="0" w:color="auto"/>
              <w:left w:val="single" w:sz="4" w:space="0" w:color="auto"/>
              <w:bottom w:val="single" w:sz="4" w:space="0" w:color="auto"/>
              <w:right w:val="single" w:sz="4" w:space="0" w:color="auto"/>
            </w:tcBorders>
            <w:vAlign w:val="center"/>
            <w:tcPrChange w:id="81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6D6147" w14:textId="77777777" w:rsidR="00FC0336" w:rsidRDefault="00FC0336" w:rsidP="00FC0336">
            <w:pPr>
              <w:pStyle w:val="TAC"/>
              <w:rPr>
                <w:lang w:val="en-US"/>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1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39A6FF"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1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4C88C69" w14:textId="77777777" w:rsidR="00FC0336" w:rsidRDefault="00FC0336" w:rsidP="00FC0336">
            <w:pPr>
              <w:pStyle w:val="TAC"/>
              <w:rPr>
                <w:lang w:val="en-US" w:eastAsia="zh-CN"/>
              </w:rPr>
            </w:pPr>
            <w:r>
              <w:rPr>
                <w:lang w:val="en-US" w:eastAsia="zh-CN"/>
              </w:rPr>
              <w:t>0</w:t>
            </w:r>
          </w:p>
        </w:tc>
      </w:tr>
      <w:tr w:rsidR="00FC0336" w14:paraId="08A36AE9" w14:textId="77777777" w:rsidTr="00565992">
        <w:trPr>
          <w:trHeight w:val="29"/>
          <w:trPrChange w:id="81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85" w:author="ZTE-Ma Zhifeng" w:date="2023-03-05T08:02:00Z">
              <w:tcPr>
                <w:tcW w:w="1848" w:type="dxa"/>
                <w:gridSpan w:val="2"/>
                <w:tcBorders>
                  <w:top w:val="nil"/>
                  <w:left w:val="single" w:sz="4" w:space="0" w:color="auto"/>
                  <w:bottom w:val="nil"/>
                  <w:right w:val="single" w:sz="4" w:space="0" w:color="auto"/>
                </w:tcBorders>
                <w:vAlign w:val="center"/>
              </w:tcPr>
            </w:tcPrChange>
          </w:tcPr>
          <w:p w14:paraId="72885BA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186" w:author="ZTE-Ma Zhifeng" w:date="2023-03-05T08:02:00Z">
              <w:tcPr>
                <w:tcW w:w="1878" w:type="dxa"/>
                <w:gridSpan w:val="10"/>
                <w:tcBorders>
                  <w:top w:val="nil"/>
                  <w:left w:val="single" w:sz="4" w:space="0" w:color="auto"/>
                  <w:bottom w:val="nil"/>
                  <w:right w:val="single" w:sz="4" w:space="0" w:color="auto"/>
                </w:tcBorders>
                <w:vAlign w:val="center"/>
              </w:tcPr>
            </w:tcPrChange>
          </w:tcPr>
          <w:p w14:paraId="7430704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503B93" w14:textId="77777777" w:rsidR="00FC0336" w:rsidRDefault="00FC0336" w:rsidP="00FC0336">
            <w:pPr>
              <w:pStyle w:val="TAC"/>
              <w:rPr>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1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0A198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189" w:author="ZTE-Ma Zhifeng" w:date="2023-03-05T08:02:00Z">
              <w:tcPr>
                <w:tcW w:w="1649" w:type="dxa"/>
                <w:gridSpan w:val="10"/>
                <w:tcBorders>
                  <w:top w:val="nil"/>
                  <w:left w:val="single" w:sz="4" w:space="0" w:color="auto"/>
                  <w:bottom w:val="nil"/>
                  <w:right w:val="single" w:sz="4" w:space="0" w:color="auto"/>
                </w:tcBorders>
                <w:vAlign w:val="center"/>
              </w:tcPr>
            </w:tcPrChange>
          </w:tcPr>
          <w:p w14:paraId="6482CA9A" w14:textId="77777777" w:rsidR="00FC0336" w:rsidRDefault="00FC0336" w:rsidP="00FC0336">
            <w:pPr>
              <w:pStyle w:val="TAC"/>
              <w:rPr>
                <w:lang w:val="en-US" w:eastAsia="zh-CN"/>
              </w:rPr>
            </w:pPr>
          </w:p>
        </w:tc>
      </w:tr>
      <w:tr w:rsidR="00FC0336" w14:paraId="789C635D" w14:textId="77777777" w:rsidTr="00565992">
        <w:trPr>
          <w:trHeight w:val="29"/>
          <w:trPrChange w:id="81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1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4934E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1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7E53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1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473BED"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1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D2EABC"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81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843970" w14:textId="77777777" w:rsidR="00FC0336" w:rsidRDefault="00FC0336" w:rsidP="00FC0336">
            <w:pPr>
              <w:pStyle w:val="TAC"/>
              <w:rPr>
                <w:lang w:val="en-US" w:eastAsia="zh-CN"/>
              </w:rPr>
            </w:pPr>
          </w:p>
        </w:tc>
      </w:tr>
      <w:tr w:rsidR="00FC0336" w14:paraId="628EFF81" w14:textId="77777777" w:rsidTr="00565992">
        <w:trPr>
          <w:trHeight w:val="29"/>
          <w:trPrChange w:id="81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197" w:author="ZTE-Ma Zhifeng" w:date="2023-03-05T08:02:00Z">
              <w:tcPr>
                <w:tcW w:w="1848" w:type="dxa"/>
                <w:gridSpan w:val="2"/>
                <w:tcBorders>
                  <w:top w:val="nil"/>
                  <w:left w:val="single" w:sz="4" w:space="0" w:color="auto"/>
                  <w:bottom w:val="nil"/>
                  <w:right w:val="single" w:sz="4" w:space="0" w:color="auto"/>
                </w:tcBorders>
                <w:vAlign w:val="center"/>
              </w:tcPr>
            </w:tcPrChange>
          </w:tcPr>
          <w:p w14:paraId="229CD35C" w14:textId="77777777" w:rsidR="00FC0336" w:rsidRDefault="00FC0336" w:rsidP="00FC0336">
            <w:pPr>
              <w:pStyle w:val="TAC"/>
              <w:rPr>
                <w:lang w:val="en-US" w:eastAsia="zh-CN"/>
              </w:rPr>
            </w:pPr>
            <w:r>
              <w:rPr>
                <w:lang w:val="en-US" w:eastAsia="zh-CN"/>
              </w:rPr>
              <w:t>CA_n5A-n30A-n77A</w:t>
            </w:r>
          </w:p>
        </w:tc>
        <w:tc>
          <w:tcPr>
            <w:tcW w:w="1814" w:type="dxa"/>
            <w:tcBorders>
              <w:top w:val="nil"/>
              <w:left w:val="single" w:sz="4" w:space="0" w:color="auto"/>
              <w:bottom w:val="nil"/>
              <w:right w:val="single" w:sz="4" w:space="0" w:color="auto"/>
            </w:tcBorders>
            <w:vAlign w:val="center"/>
            <w:tcPrChange w:id="8198" w:author="ZTE-Ma Zhifeng" w:date="2023-03-05T08:02:00Z">
              <w:tcPr>
                <w:tcW w:w="1878" w:type="dxa"/>
                <w:gridSpan w:val="10"/>
                <w:tcBorders>
                  <w:top w:val="nil"/>
                  <w:left w:val="single" w:sz="4" w:space="0" w:color="auto"/>
                  <w:bottom w:val="nil"/>
                  <w:right w:val="single" w:sz="4" w:space="0" w:color="auto"/>
                </w:tcBorders>
                <w:vAlign w:val="center"/>
              </w:tcPr>
            </w:tcPrChange>
          </w:tcPr>
          <w:p w14:paraId="75652B8A" w14:textId="77777777" w:rsidR="00FC0336" w:rsidRDefault="00FC0336" w:rsidP="00FC0336">
            <w:pPr>
              <w:pStyle w:val="TAC"/>
              <w:rPr>
                <w:lang w:val="en-US"/>
              </w:rPr>
            </w:pPr>
            <w:r>
              <w:rPr>
                <w:lang w:val="en-US"/>
              </w:rPr>
              <w:t>n77</w:t>
            </w:r>
            <w:r>
              <w:rPr>
                <w:vertAlign w:val="superscript"/>
                <w:lang w:val="en-US"/>
              </w:rPr>
              <w:t>7</w:t>
            </w:r>
          </w:p>
          <w:p w14:paraId="45443309" w14:textId="77777777" w:rsidR="00FC0336" w:rsidRDefault="00FC0336" w:rsidP="00FC0336">
            <w:pPr>
              <w:pStyle w:val="TAC"/>
              <w:rPr>
                <w:lang w:val="en-US"/>
              </w:rPr>
            </w:pPr>
            <w:r>
              <w:rPr>
                <w:lang w:val="en-US"/>
              </w:rPr>
              <w:t>CA_n5A-n30A</w:t>
            </w:r>
          </w:p>
          <w:p w14:paraId="6466BB4E" w14:textId="77777777" w:rsidR="00FC0336" w:rsidRDefault="00FC0336" w:rsidP="00FC0336">
            <w:pPr>
              <w:pStyle w:val="TAC"/>
              <w:rPr>
                <w:vertAlign w:val="superscript"/>
                <w:lang w:val="en-US"/>
              </w:rPr>
            </w:pPr>
            <w:r>
              <w:rPr>
                <w:lang w:val="en-US"/>
              </w:rPr>
              <w:t>CA_n5A-n77A</w:t>
            </w:r>
            <w:r>
              <w:rPr>
                <w:vertAlign w:val="superscript"/>
                <w:lang w:val="en-US"/>
              </w:rPr>
              <w:t>7</w:t>
            </w:r>
          </w:p>
          <w:p w14:paraId="542C93C6" w14:textId="77777777" w:rsidR="00FC0336" w:rsidRDefault="00FC0336" w:rsidP="00FC0336">
            <w:pPr>
              <w:pStyle w:val="TAC"/>
              <w:rPr>
                <w:lang w:val="en-US" w:eastAsia="zh-CN"/>
              </w:rPr>
            </w:pPr>
            <w:r>
              <w:rPr>
                <w:lang w:val="en-US"/>
              </w:rPr>
              <w:t>CA_n30A-n77A</w:t>
            </w:r>
            <w:r>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81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2DF71C"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2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6DC16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201" w:author="ZTE-Ma Zhifeng" w:date="2023-03-05T08:02:00Z">
              <w:tcPr>
                <w:tcW w:w="1649" w:type="dxa"/>
                <w:gridSpan w:val="10"/>
                <w:tcBorders>
                  <w:top w:val="nil"/>
                  <w:left w:val="single" w:sz="4" w:space="0" w:color="auto"/>
                  <w:bottom w:val="nil"/>
                  <w:right w:val="single" w:sz="4" w:space="0" w:color="auto"/>
                </w:tcBorders>
                <w:vAlign w:val="center"/>
              </w:tcPr>
            </w:tcPrChange>
          </w:tcPr>
          <w:p w14:paraId="48A0F976" w14:textId="77777777" w:rsidR="00FC0336" w:rsidRDefault="00FC0336" w:rsidP="00FC0336">
            <w:pPr>
              <w:pStyle w:val="TAC"/>
              <w:rPr>
                <w:lang w:val="en-US" w:eastAsia="zh-CN"/>
              </w:rPr>
            </w:pPr>
            <w:r>
              <w:rPr>
                <w:lang w:val="en-US" w:eastAsia="zh-CN"/>
              </w:rPr>
              <w:t>0</w:t>
            </w:r>
          </w:p>
        </w:tc>
      </w:tr>
      <w:tr w:rsidR="00FC0336" w14:paraId="0EE7E2A2" w14:textId="77777777" w:rsidTr="00565992">
        <w:trPr>
          <w:trHeight w:val="29"/>
          <w:trPrChange w:id="82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03" w:author="ZTE-Ma Zhifeng" w:date="2023-03-05T08:02:00Z">
              <w:tcPr>
                <w:tcW w:w="1848" w:type="dxa"/>
                <w:gridSpan w:val="2"/>
                <w:tcBorders>
                  <w:top w:val="nil"/>
                  <w:left w:val="single" w:sz="4" w:space="0" w:color="auto"/>
                  <w:bottom w:val="nil"/>
                  <w:right w:val="single" w:sz="4" w:space="0" w:color="auto"/>
                </w:tcBorders>
                <w:vAlign w:val="center"/>
              </w:tcPr>
            </w:tcPrChange>
          </w:tcPr>
          <w:p w14:paraId="22ECD75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04" w:author="ZTE-Ma Zhifeng" w:date="2023-03-05T08:02:00Z">
              <w:tcPr>
                <w:tcW w:w="1878" w:type="dxa"/>
                <w:gridSpan w:val="10"/>
                <w:tcBorders>
                  <w:top w:val="nil"/>
                  <w:left w:val="single" w:sz="4" w:space="0" w:color="auto"/>
                  <w:bottom w:val="nil"/>
                  <w:right w:val="single" w:sz="4" w:space="0" w:color="auto"/>
                </w:tcBorders>
                <w:vAlign w:val="center"/>
              </w:tcPr>
            </w:tcPrChange>
          </w:tcPr>
          <w:p w14:paraId="730D4E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841D00"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2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59735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207" w:author="ZTE-Ma Zhifeng" w:date="2023-03-05T08:02:00Z">
              <w:tcPr>
                <w:tcW w:w="1649" w:type="dxa"/>
                <w:gridSpan w:val="10"/>
                <w:tcBorders>
                  <w:top w:val="nil"/>
                  <w:left w:val="single" w:sz="4" w:space="0" w:color="auto"/>
                  <w:bottom w:val="nil"/>
                  <w:right w:val="single" w:sz="4" w:space="0" w:color="auto"/>
                </w:tcBorders>
                <w:vAlign w:val="center"/>
              </w:tcPr>
            </w:tcPrChange>
          </w:tcPr>
          <w:p w14:paraId="4DAA0753" w14:textId="77777777" w:rsidR="00FC0336" w:rsidRDefault="00FC0336" w:rsidP="00FC0336">
            <w:pPr>
              <w:pStyle w:val="TAC"/>
              <w:rPr>
                <w:lang w:val="en-US" w:eastAsia="zh-CN"/>
              </w:rPr>
            </w:pPr>
          </w:p>
        </w:tc>
      </w:tr>
      <w:tr w:rsidR="00FC0336" w14:paraId="7FCE8B40" w14:textId="77777777" w:rsidTr="00565992">
        <w:trPr>
          <w:trHeight w:val="29"/>
          <w:trPrChange w:id="82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0EE0E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7AB966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B5D98B"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2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67612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2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0786E4" w14:textId="77777777" w:rsidR="00FC0336" w:rsidRDefault="00FC0336" w:rsidP="00FC0336">
            <w:pPr>
              <w:pStyle w:val="TAC"/>
              <w:rPr>
                <w:lang w:val="en-US" w:eastAsia="zh-CN"/>
              </w:rPr>
            </w:pPr>
          </w:p>
        </w:tc>
      </w:tr>
      <w:tr w:rsidR="00FC0336" w14:paraId="1D524CE2" w14:textId="77777777" w:rsidTr="00565992">
        <w:trPr>
          <w:trHeight w:val="29"/>
          <w:trPrChange w:id="821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21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C11FD2" w14:textId="77777777" w:rsidR="00FC0336" w:rsidRDefault="00FC0336" w:rsidP="00FC0336">
            <w:pPr>
              <w:pStyle w:val="TAC"/>
              <w:rPr>
                <w:lang w:val="en-US" w:eastAsia="zh-CN"/>
              </w:rPr>
            </w:pPr>
            <w:r>
              <w:rPr>
                <w:lang w:val="en-US" w:eastAsia="zh-CN"/>
              </w:rPr>
              <w:t>CA_n5A-n30A-n77(2A)</w:t>
            </w:r>
          </w:p>
        </w:tc>
        <w:tc>
          <w:tcPr>
            <w:tcW w:w="1814" w:type="dxa"/>
            <w:tcBorders>
              <w:top w:val="single" w:sz="4" w:space="0" w:color="auto"/>
              <w:left w:val="single" w:sz="4" w:space="0" w:color="auto"/>
              <w:bottom w:val="nil"/>
              <w:right w:val="single" w:sz="4" w:space="0" w:color="auto"/>
            </w:tcBorders>
            <w:vAlign w:val="center"/>
            <w:tcPrChange w:id="821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EE81A5" w14:textId="77777777" w:rsidR="00FC0336" w:rsidRDefault="00FC0336" w:rsidP="00FC0336">
            <w:pPr>
              <w:pStyle w:val="TAC"/>
            </w:pPr>
            <w:r>
              <w:rPr>
                <w:lang w:val="en-US" w:eastAsia="zh-CN"/>
              </w:rPr>
              <w:t>n77</w:t>
            </w:r>
            <w:r>
              <w:rPr>
                <w:vertAlign w:val="superscript"/>
                <w:lang w:val="en-US" w:eastAsia="zh-CN"/>
              </w:rPr>
              <w:t>7</w:t>
            </w:r>
          </w:p>
          <w:p w14:paraId="50F08649" w14:textId="77777777" w:rsidR="00FC0336" w:rsidRDefault="00FC0336" w:rsidP="00FC0336">
            <w:pPr>
              <w:pStyle w:val="TAC"/>
              <w:rPr>
                <w:lang w:val="en-US" w:eastAsia="zh-CN"/>
              </w:rPr>
            </w:pPr>
            <w:r>
              <w:t>CA_n5A-n30A CA_n5A-n77A</w:t>
            </w:r>
            <w:r>
              <w:rPr>
                <w:vertAlign w:val="superscript"/>
              </w:rPr>
              <w:t>7</w:t>
            </w:r>
            <w:r>
              <w:t xml:space="preserve"> CA_n30A-n77A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2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5C7536" w14:textId="77777777" w:rsidR="00FC0336" w:rsidRDefault="00FC0336" w:rsidP="00FC0336">
            <w:pPr>
              <w:pStyle w:val="TAC"/>
              <w:rPr>
                <w:lang w:val="en-US" w:eastAsia="zh-CN"/>
              </w:rPr>
            </w:pPr>
            <w:r>
              <w:rPr>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2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09788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6199B3" w14:textId="77777777" w:rsidR="00FC0336" w:rsidRDefault="00FC0336" w:rsidP="00FC0336">
            <w:pPr>
              <w:pStyle w:val="TAC"/>
              <w:rPr>
                <w:rFonts w:cs="Arial"/>
                <w:color w:val="000000"/>
                <w:szCs w:val="18"/>
                <w:lang w:val="en-US" w:eastAsia="zh-CN" w:bidi="ar"/>
              </w:rPr>
            </w:pPr>
            <w:r>
              <w:rPr>
                <w:rFonts w:ascii="Calibri" w:hAnsi="Calibri"/>
                <w:sz w:val="21"/>
                <w:lang w:val="en-US" w:eastAsia="zh-CN"/>
              </w:rPr>
              <w:t>0</w:t>
            </w:r>
          </w:p>
        </w:tc>
      </w:tr>
      <w:tr w:rsidR="00FC0336" w14:paraId="2BA02DB5" w14:textId="77777777" w:rsidTr="00565992">
        <w:trPr>
          <w:trHeight w:val="29"/>
          <w:trPrChange w:id="82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21" w:author="ZTE-Ma Zhifeng" w:date="2023-03-05T08:02:00Z">
              <w:tcPr>
                <w:tcW w:w="1848" w:type="dxa"/>
                <w:gridSpan w:val="2"/>
                <w:tcBorders>
                  <w:top w:val="nil"/>
                  <w:left w:val="single" w:sz="4" w:space="0" w:color="auto"/>
                  <w:bottom w:val="nil"/>
                  <w:right w:val="single" w:sz="4" w:space="0" w:color="auto"/>
                </w:tcBorders>
                <w:vAlign w:val="center"/>
              </w:tcPr>
            </w:tcPrChange>
          </w:tcPr>
          <w:p w14:paraId="795C40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22" w:author="ZTE-Ma Zhifeng" w:date="2023-03-05T08:02:00Z">
              <w:tcPr>
                <w:tcW w:w="1878" w:type="dxa"/>
                <w:gridSpan w:val="10"/>
                <w:tcBorders>
                  <w:top w:val="nil"/>
                  <w:left w:val="single" w:sz="4" w:space="0" w:color="auto"/>
                  <w:bottom w:val="nil"/>
                  <w:right w:val="single" w:sz="4" w:space="0" w:color="auto"/>
                </w:tcBorders>
                <w:vAlign w:val="center"/>
              </w:tcPr>
            </w:tcPrChange>
          </w:tcPr>
          <w:p w14:paraId="631BF8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0A02BE"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82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8122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w:t>
            </w:r>
          </w:p>
        </w:tc>
        <w:tc>
          <w:tcPr>
            <w:tcW w:w="1589" w:type="dxa"/>
            <w:tcBorders>
              <w:top w:val="nil"/>
              <w:left w:val="single" w:sz="4" w:space="0" w:color="auto"/>
              <w:bottom w:val="nil"/>
              <w:right w:val="single" w:sz="4" w:space="0" w:color="auto"/>
            </w:tcBorders>
            <w:vAlign w:val="center"/>
            <w:tcPrChange w:id="8225" w:author="ZTE-Ma Zhifeng" w:date="2023-03-05T08:02:00Z">
              <w:tcPr>
                <w:tcW w:w="1649" w:type="dxa"/>
                <w:gridSpan w:val="10"/>
                <w:tcBorders>
                  <w:top w:val="nil"/>
                  <w:left w:val="single" w:sz="4" w:space="0" w:color="auto"/>
                  <w:bottom w:val="nil"/>
                  <w:right w:val="single" w:sz="4" w:space="0" w:color="auto"/>
                </w:tcBorders>
                <w:vAlign w:val="center"/>
              </w:tcPr>
            </w:tcPrChange>
          </w:tcPr>
          <w:p w14:paraId="207E62C7" w14:textId="77777777" w:rsidR="00FC0336" w:rsidRDefault="00FC0336" w:rsidP="00FC0336">
            <w:pPr>
              <w:pStyle w:val="TAC"/>
              <w:rPr>
                <w:rFonts w:cs="Arial"/>
                <w:color w:val="000000"/>
                <w:szCs w:val="18"/>
                <w:lang w:val="en-US" w:eastAsia="zh-CN" w:bidi="ar"/>
              </w:rPr>
            </w:pPr>
          </w:p>
        </w:tc>
      </w:tr>
      <w:tr w:rsidR="00FC0336" w14:paraId="4F3FA2FE" w14:textId="77777777" w:rsidTr="00565992">
        <w:trPr>
          <w:trHeight w:val="29"/>
          <w:trPrChange w:id="82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06422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25DF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F1082A"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82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D2FC5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2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F2666BA" w14:textId="77777777" w:rsidR="00FC0336" w:rsidRDefault="00FC0336" w:rsidP="00FC0336">
            <w:pPr>
              <w:pStyle w:val="TAC"/>
              <w:rPr>
                <w:rFonts w:cs="Arial"/>
                <w:color w:val="000000"/>
                <w:szCs w:val="18"/>
                <w:lang w:val="en-US" w:eastAsia="zh-CN" w:bidi="ar"/>
              </w:rPr>
            </w:pPr>
          </w:p>
        </w:tc>
      </w:tr>
      <w:tr w:rsidR="00FC0336" w14:paraId="5F8C83B7" w14:textId="77777777" w:rsidTr="00565992">
        <w:trPr>
          <w:trHeight w:val="29"/>
          <w:trPrChange w:id="82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823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75CD7AB" w14:textId="77777777" w:rsidR="00FC0336" w:rsidRDefault="00FC0336" w:rsidP="00FC0336">
            <w:pPr>
              <w:pStyle w:val="TAC"/>
              <w:rPr>
                <w:lang w:val="en-US" w:eastAsia="zh-CN"/>
              </w:rPr>
            </w:pPr>
            <w:r>
              <w:rPr>
                <w:szCs w:val="18"/>
              </w:rPr>
              <w:t>CA_n5</w:t>
            </w:r>
            <w:r>
              <w:rPr>
                <w:szCs w:val="18"/>
                <w:lang w:val="sv-SE"/>
              </w:rPr>
              <w:t>A-</w:t>
            </w:r>
            <w:r>
              <w:rPr>
                <w:szCs w:val="18"/>
              </w:rPr>
              <w:t>n40</w:t>
            </w:r>
            <w:r>
              <w:rPr>
                <w:szCs w:val="18"/>
                <w:lang w:val="sv-SE"/>
              </w:rPr>
              <w:t>A-n78A</w:t>
            </w:r>
          </w:p>
        </w:tc>
        <w:tc>
          <w:tcPr>
            <w:tcW w:w="1814" w:type="dxa"/>
            <w:tcBorders>
              <w:top w:val="single" w:sz="4" w:space="0" w:color="auto"/>
              <w:left w:val="single" w:sz="4" w:space="0" w:color="auto"/>
              <w:bottom w:val="nil"/>
              <w:right w:val="single" w:sz="4" w:space="0" w:color="auto"/>
            </w:tcBorders>
            <w:tcPrChange w:id="8234"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FCA9C75" w14:textId="77777777" w:rsidR="00FC0336" w:rsidRDefault="00FC0336" w:rsidP="00FC0336">
            <w:pPr>
              <w:pStyle w:val="TAC"/>
              <w:rPr>
                <w:szCs w:val="18"/>
              </w:rPr>
            </w:pPr>
            <w:r>
              <w:rPr>
                <w:szCs w:val="18"/>
              </w:rPr>
              <w:t>CA_n5A-n40A</w:t>
            </w:r>
          </w:p>
          <w:p w14:paraId="3AE0E61B" w14:textId="77777777" w:rsidR="00FC0336" w:rsidRDefault="00FC0336" w:rsidP="00FC0336">
            <w:pPr>
              <w:pStyle w:val="TAC"/>
              <w:rPr>
                <w:szCs w:val="18"/>
              </w:rPr>
            </w:pPr>
            <w:r>
              <w:rPr>
                <w:szCs w:val="18"/>
              </w:rPr>
              <w:t>CA_n5A-n78A</w:t>
            </w:r>
          </w:p>
          <w:p w14:paraId="60E87D16" w14:textId="77777777" w:rsidR="00FC0336" w:rsidRDefault="00FC0336" w:rsidP="00FC0336">
            <w:pPr>
              <w:pStyle w:val="TAC"/>
              <w:rPr>
                <w:lang w:val="en-US" w:eastAsia="zh-CN"/>
              </w:rPr>
            </w:pPr>
            <w:r>
              <w:rPr>
                <w:szCs w:val="18"/>
              </w:rPr>
              <w:t>CA_n40A-n78A</w:t>
            </w:r>
          </w:p>
        </w:tc>
        <w:tc>
          <w:tcPr>
            <w:tcW w:w="817" w:type="dxa"/>
            <w:tcBorders>
              <w:top w:val="single" w:sz="4" w:space="0" w:color="auto"/>
              <w:left w:val="single" w:sz="4" w:space="0" w:color="auto"/>
              <w:bottom w:val="single" w:sz="4" w:space="0" w:color="auto"/>
              <w:right w:val="single" w:sz="4" w:space="0" w:color="auto"/>
            </w:tcBorders>
            <w:tcPrChange w:id="823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213A8AE" w14:textId="77777777" w:rsidR="00FC0336" w:rsidRDefault="00FC0336" w:rsidP="00FC0336">
            <w:pPr>
              <w:pStyle w:val="TAC"/>
              <w:rPr>
                <w:lang w:val="en-US"/>
              </w:rPr>
            </w:pPr>
            <w:r>
              <w:rPr>
                <w:szCs w:val="18"/>
              </w:rPr>
              <w:t>n5</w:t>
            </w:r>
          </w:p>
        </w:tc>
        <w:tc>
          <w:tcPr>
            <w:tcW w:w="3091" w:type="dxa"/>
            <w:tcBorders>
              <w:top w:val="single" w:sz="4" w:space="0" w:color="auto"/>
              <w:left w:val="single" w:sz="4" w:space="0" w:color="auto"/>
              <w:bottom w:val="single" w:sz="4" w:space="0" w:color="auto"/>
              <w:right w:val="single" w:sz="4" w:space="0" w:color="auto"/>
            </w:tcBorders>
            <w:tcPrChange w:id="8236"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573B066F" w14:textId="77777777" w:rsidR="00FC0336" w:rsidRDefault="00FC0336" w:rsidP="00FC0336">
            <w:pPr>
              <w:pStyle w:val="TAC"/>
              <w:rPr>
                <w:rFonts w:cs="Arial"/>
                <w:color w:val="000000"/>
                <w:szCs w:val="18"/>
                <w:lang w:val="en-US" w:eastAsia="zh-CN" w:bidi="ar"/>
              </w:rPr>
            </w:pPr>
            <w:r>
              <w:rPr>
                <w:rFonts w:cs="Arial"/>
                <w:szCs w:val="18"/>
                <w:lang w:val="en-US" w:eastAsia="zh-CN" w:bidi="ar"/>
              </w:rPr>
              <w:t>5, 10, 15, 20, 25</w:t>
            </w:r>
            <w:r>
              <w:rPr>
                <w:rFonts w:cs="Arial"/>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2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E72A765"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0</w:t>
            </w:r>
          </w:p>
        </w:tc>
      </w:tr>
      <w:tr w:rsidR="00FC0336" w14:paraId="3E23EE7A" w14:textId="77777777" w:rsidTr="00565992">
        <w:trPr>
          <w:trHeight w:val="29"/>
          <w:trPrChange w:id="82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8239" w:author="ZTE-Ma Zhifeng" w:date="2023-03-05T08:02:00Z">
              <w:tcPr>
                <w:tcW w:w="1848" w:type="dxa"/>
                <w:gridSpan w:val="2"/>
                <w:tcBorders>
                  <w:top w:val="nil"/>
                  <w:left w:val="single" w:sz="4" w:space="0" w:color="auto"/>
                  <w:bottom w:val="nil"/>
                  <w:right w:val="single" w:sz="4" w:space="0" w:color="auto"/>
                </w:tcBorders>
              </w:tcPr>
            </w:tcPrChange>
          </w:tcPr>
          <w:p w14:paraId="2CA5DBE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240" w:author="ZTE-Ma Zhifeng" w:date="2023-03-05T08:02:00Z">
              <w:tcPr>
                <w:tcW w:w="1878" w:type="dxa"/>
                <w:gridSpan w:val="10"/>
                <w:tcBorders>
                  <w:top w:val="nil"/>
                  <w:left w:val="single" w:sz="4" w:space="0" w:color="auto"/>
                  <w:bottom w:val="nil"/>
                  <w:right w:val="single" w:sz="4" w:space="0" w:color="auto"/>
                </w:tcBorders>
              </w:tcPr>
            </w:tcPrChange>
          </w:tcPr>
          <w:p w14:paraId="71F1C6E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24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3690055" w14:textId="77777777" w:rsidR="00FC0336" w:rsidRDefault="00FC0336" w:rsidP="00FC0336">
            <w:pPr>
              <w:pStyle w:val="TAC"/>
              <w:rPr>
                <w:lang w:val="en-US"/>
              </w:rPr>
            </w:pPr>
            <w:r>
              <w:rPr>
                <w:szCs w:val="18"/>
              </w:rPr>
              <w:t>n40</w:t>
            </w:r>
          </w:p>
        </w:tc>
        <w:tc>
          <w:tcPr>
            <w:tcW w:w="3091" w:type="dxa"/>
            <w:tcBorders>
              <w:top w:val="single" w:sz="4" w:space="0" w:color="auto"/>
              <w:left w:val="single" w:sz="4" w:space="0" w:color="auto"/>
              <w:bottom w:val="single" w:sz="4" w:space="0" w:color="auto"/>
              <w:right w:val="single" w:sz="4" w:space="0" w:color="auto"/>
            </w:tcBorders>
            <w:tcPrChange w:id="8242"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4E3EAA80" w14:textId="77777777" w:rsidR="00FC0336" w:rsidRDefault="00FC0336" w:rsidP="00FC0336">
            <w:pPr>
              <w:pStyle w:val="TAC"/>
              <w:rPr>
                <w:rFonts w:cs="Arial"/>
                <w:color w:val="000000"/>
                <w:szCs w:val="18"/>
                <w:lang w:val="en-US" w:eastAsia="zh-CN" w:bidi="ar"/>
              </w:rPr>
            </w:pPr>
            <w:r>
              <w:rPr>
                <w:rFonts w:cs="Arial"/>
                <w:szCs w:val="18"/>
                <w:lang w:val="en-US" w:eastAsia="zh-CN" w:bidi="ar"/>
              </w:rPr>
              <w:t>5</w:t>
            </w:r>
            <w:r>
              <w:rPr>
                <w:rFonts w:cs="Arial"/>
                <w:szCs w:val="18"/>
                <w:vertAlign w:val="superscript"/>
                <w:lang w:val="en-US" w:eastAsia="zh-CN" w:bidi="ar"/>
              </w:rPr>
              <w:t>8</w:t>
            </w:r>
            <w:r>
              <w:rPr>
                <w:rFonts w:cs="Arial"/>
                <w:szCs w:val="18"/>
                <w:lang w:val="en-US" w:eastAsia="zh-CN" w:bidi="ar"/>
              </w:rPr>
              <w:t>, 10, 15, 20, 25, 30, 40, 50, 60, 70, 80, 90,100</w:t>
            </w:r>
          </w:p>
        </w:tc>
        <w:tc>
          <w:tcPr>
            <w:tcW w:w="1589" w:type="dxa"/>
            <w:tcBorders>
              <w:top w:val="nil"/>
              <w:left w:val="single" w:sz="4" w:space="0" w:color="auto"/>
              <w:bottom w:val="nil"/>
              <w:right w:val="single" w:sz="4" w:space="0" w:color="auto"/>
            </w:tcBorders>
            <w:vAlign w:val="center"/>
            <w:tcPrChange w:id="8243" w:author="ZTE-Ma Zhifeng" w:date="2023-03-05T08:02:00Z">
              <w:tcPr>
                <w:tcW w:w="1649" w:type="dxa"/>
                <w:gridSpan w:val="10"/>
                <w:tcBorders>
                  <w:top w:val="nil"/>
                  <w:left w:val="single" w:sz="4" w:space="0" w:color="auto"/>
                  <w:bottom w:val="nil"/>
                  <w:right w:val="single" w:sz="4" w:space="0" w:color="auto"/>
                </w:tcBorders>
                <w:vAlign w:val="center"/>
              </w:tcPr>
            </w:tcPrChange>
          </w:tcPr>
          <w:p w14:paraId="551FC05F" w14:textId="77777777" w:rsidR="00FC0336" w:rsidRDefault="00FC0336" w:rsidP="00FC0336">
            <w:pPr>
              <w:pStyle w:val="TAC"/>
              <w:rPr>
                <w:rFonts w:cs="Arial"/>
                <w:color w:val="000000"/>
                <w:szCs w:val="18"/>
                <w:lang w:val="en-US" w:eastAsia="zh-CN" w:bidi="ar"/>
              </w:rPr>
            </w:pPr>
          </w:p>
        </w:tc>
      </w:tr>
      <w:tr w:rsidR="00FC0336" w14:paraId="1CE49C8E" w14:textId="77777777" w:rsidTr="00565992">
        <w:trPr>
          <w:trHeight w:val="29"/>
          <w:trPrChange w:id="82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824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380A2B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246"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78EF7C5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24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6819CA7" w14:textId="77777777" w:rsidR="00FC0336" w:rsidRDefault="00FC0336" w:rsidP="00FC0336">
            <w:pPr>
              <w:pStyle w:val="TAC"/>
              <w:rPr>
                <w:lang w:val="en-US"/>
              </w:rPr>
            </w:pPr>
            <w:r>
              <w:rPr>
                <w:szCs w:val="18"/>
              </w:rPr>
              <w:t>n78</w:t>
            </w:r>
          </w:p>
        </w:tc>
        <w:tc>
          <w:tcPr>
            <w:tcW w:w="3091" w:type="dxa"/>
            <w:tcBorders>
              <w:top w:val="single" w:sz="4" w:space="0" w:color="auto"/>
              <w:left w:val="single" w:sz="4" w:space="0" w:color="auto"/>
              <w:bottom w:val="single" w:sz="4" w:space="0" w:color="auto"/>
              <w:right w:val="single" w:sz="4" w:space="0" w:color="auto"/>
            </w:tcBorders>
            <w:tcPrChange w:id="8248"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05636925" w14:textId="77777777" w:rsidR="00FC0336" w:rsidRDefault="00FC0336" w:rsidP="00FC0336">
            <w:pPr>
              <w:pStyle w:val="TAC"/>
              <w:rPr>
                <w:rFonts w:cs="Arial"/>
                <w:color w:val="000000"/>
                <w:szCs w:val="18"/>
                <w:lang w:val="en-US" w:eastAsia="zh-CN" w:bidi="ar"/>
              </w:rPr>
            </w:pPr>
            <w:r>
              <w:rPr>
                <w:rFonts w:cs="Arial"/>
                <w:szCs w:val="18"/>
                <w:lang w:val="en-US" w:eastAsia="zh-CN" w:bidi="ar"/>
              </w:rPr>
              <w:t>10, 15, 20, 25, 30, 40, 50, 60, 70, 80, 90,100</w:t>
            </w:r>
          </w:p>
        </w:tc>
        <w:tc>
          <w:tcPr>
            <w:tcW w:w="1589" w:type="dxa"/>
            <w:tcBorders>
              <w:top w:val="nil"/>
              <w:left w:val="single" w:sz="4" w:space="0" w:color="auto"/>
              <w:bottom w:val="single" w:sz="4" w:space="0" w:color="auto"/>
              <w:right w:val="single" w:sz="4" w:space="0" w:color="auto"/>
            </w:tcBorders>
            <w:vAlign w:val="center"/>
            <w:tcPrChange w:id="82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C565F0" w14:textId="77777777" w:rsidR="00FC0336" w:rsidRDefault="00FC0336" w:rsidP="00FC0336">
            <w:pPr>
              <w:pStyle w:val="TAC"/>
              <w:rPr>
                <w:rFonts w:cs="Arial"/>
                <w:color w:val="000000"/>
                <w:szCs w:val="18"/>
                <w:lang w:val="en-US" w:eastAsia="zh-CN" w:bidi="ar"/>
              </w:rPr>
            </w:pPr>
          </w:p>
        </w:tc>
      </w:tr>
      <w:tr w:rsidR="00FC0336" w14:paraId="28A7878A" w14:textId="77777777" w:rsidTr="00565992">
        <w:trPr>
          <w:trHeight w:val="29"/>
          <w:trPrChange w:id="825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2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56AA70" w14:textId="77777777" w:rsidR="00FC0336" w:rsidRDefault="00FC0336" w:rsidP="00FC0336">
            <w:pPr>
              <w:pStyle w:val="TAC"/>
              <w:rPr>
                <w:lang w:val="en-US" w:eastAsia="zh-CN"/>
              </w:rPr>
            </w:pPr>
            <w:r>
              <w:rPr>
                <w:lang w:val="en-US" w:eastAsia="zh-CN"/>
              </w:rPr>
              <w:lastRenderedPageBreak/>
              <w:t>CA_n5A-n48A-n66A</w:t>
            </w:r>
          </w:p>
        </w:tc>
        <w:tc>
          <w:tcPr>
            <w:tcW w:w="1814" w:type="dxa"/>
            <w:tcBorders>
              <w:top w:val="single" w:sz="4" w:space="0" w:color="auto"/>
              <w:left w:val="single" w:sz="4" w:space="0" w:color="auto"/>
              <w:bottom w:val="nil"/>
              <w:right w:val="single" w:sz="4" w:space="0" w:color="auto"/>
            </w:tcBorders>
            <w:vAlign w:val="center"/>
            <w:tcPrChange w:id="82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CD53CAA"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7B852583"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3DFD180A"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2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8FFE7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2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21017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2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94289A7"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1ECC7408" w14:textId="77777777" w:rsidTr="00565992">
        <w:trPr>
          <w:trHeight w:val="29"/>
          <w:trPrChange w:id="82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57" w:author="ZTE-Ma Zhifeng" w:date="2023-03-05T08:02:00Z">
              <w:tcPr>
                <w:tcW w:w="1848" w:type="dxa"/>
                <w:gridSpan w:val="2"/>
                <w:tcBorders>
                  <w:top w:val="nil"/>
                  <w:left w:val="single" w:sz="4" w:space="0" w:color="auto"/>
                  <w:bottom w:val="nil"/>
                  <w:right w:val="single" w:sz="4" w:space="0" w:color="auto"/>
                </w:tcBorders>
                <w:vAlign w:val="center"/>
              </w:tcPr>
            </w:tcPrChange>
          </w:tcPr>
          <w:p w14:paraId="3E0771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58" w:author="ZTE-Ma Zhifeng" w:date="2023-03-05T08:02:00Z">
              <w:tcPr>
                <w:tcW w:w="1878" w:type="dxa"/>
                <w:gridSpan w:val="10"/>
                <w:tcBorders>
                  <w:top w:val="nil"/>
                  <w:left w:val="single" w:sz="4" w:space="0" w:color="auto"/>
                  <w:bottom w:val="nil"/>
                  <w:right w:val="single" w:sz="4" w:space="0" w:color="auto"/>
                </w:tcBorders>
                <w:vAlign w:val="center"/>
              </w:tcPr>
            </w:tcPrChange>
          </w:tcPr>
          <w:p w14:paraId="3E9F05A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A9B608"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2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B9383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261" w:author="ZTE-Ma Zhifeng" w:date="2023-03-05T08:02:00Z">
              <w:tcPr>
                <w:tcW w:w="1649" w:type="dxa"/>
                <w:gridSpan w:val="10"/>
                <w:tcBorders>
                  <w:top w:val="nil"/>
                  <w:left w:val="single" w:sz="4" w:space="0" w:color="auto"/>
                  <w:bottom w:val="nil"/>
                  <w:right w:val="single" w:sz="4" w:space="0" w:color="auto"/>
                </w:tcBorders>
                <w:vAlign w:val="center"/>
              </w:tcPr>
            </w:tcPrChange>
          </w:tcPr>
          <w:p w14:paraId="7EAF1BDA" w14:textId="77777777" w:rsidR="00FC0336" w:rsidRDefault="00FC0336" w:rsidP="00FC0336">
            <w:pPr>
              <w:pStyle w:val="TAC"/>
              <w:rPr>
                <w:rFonts w:cs="Arial"/>
                <w:color w:val="000000"/>
                <w:szCs w:val="18"/>
                <w:lang w:val="en-US" w:eastAsia="zh-CN" w:bidi="ar"/>
              </w:rPr>
            </w:pPr>
          </w:p>
        </w:tc>
      </w:tr>
      <w:tr w:rsidR="00FC0336" w14:paraId="632494F7" w14:textId="77777777" w:rsidTr="00565992">
        <w:trPr>
          <w:trHeight w:val="29"/>
          <w:trPrChange w:id="82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8C17D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2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7C8BF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13822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2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74640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2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2DA520" w14:textId="77777777" w:rsidR="00FC0336" w:rsidRDefault="00FC0336" w:rsidP="00FC0336">
            <w:pPr>
              <w:pStyle w:val="TAC"/>
              <w:rPr>
                <w:rFonts w:cs="Arial"/>
                <w:color w:val="000000"/>
                <w:szCs w:val="18"/>
                <w:lang w:val="en-US" w:eastAsia="zh-CN" w:bidi="ar"/>
              </w:rPr>
            </w:pPr>
          </w:p>
        </w:tc>
      </w:tr>
      <w:tr w:rsidR="00FC0336" w14:paraId="54ABAD3D" w14:textId="77777777" w:rsidTr="00565992">
        <w:trPr>
          <w:trHeight w:val="29"/>
          <w:trPrChange w:id="826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26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73A77E" w14:textId="77777777" w:rsidR="00FC0336" w:rsidRDefault="00FC0336" w:rsidP="00FC0336">
            <w:pPr>
              <w:pStyle w:val="TAC"/>
              <w:rPr>
                <w:lang w:val="en-US" w:eastAsia="zh-CN"/>
              </w:rPr>
            </w:pPr>
            <w:r>
              <w:rPr>
                <w:rFonts w:cs="Arial"/>
                <w:szCs w:val="18"/>
                <w:lang w:val="en-US"/>
              </w:rPr>
              <w:t>CA_n5A-n48(A-B)-n66A</w:t>
            </w:r>
          </w:p>
        </w:tc>
        <w:tc>
          <w:tcPr>
            <w:tcW w:w="1814" w:type="dxa"/>
            <w:tcBorders>
              <w:top w:val="single" w:sz="4" w:space="0" w:color="auto"/>
              <w:left w:val="single" w:sz="4" w:space="0" w:color="auto"/>
              <w:bottom w:val="nil"/>
              <w:right w:val="single" w:sz="4" w:space="0" w:color="auto"/>
            </w:tcBorders>
            <w:vAlign w:val="center"/>
            <w:tcPrChange w:id="827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ED457F"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318FDFDF"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778C3378"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2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9F6B0B" w14:textId="77777777" w:rsidR="00FC0336" w:rsidRDefault="00FC0336" w:rsidP="00FC0336">
            <w:pPr>
              <w:pStyle w:val="TAC"/>
              <w:rPr>
                <w:lang w:val="en-US" w:eastAsia="zh-CN"/>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2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DA66E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2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3AB7B7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1097E3DC" w14:textId="77777777" w:rsidTr="00565992">
        <w:trPr>
          <w:trHeight w:val="29"/>
          <w:trPrChange w:id="82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75" w:author="ZTE-Ma Zhifeng" w:date="2023-03-05T08:02:00Z">
              <w:tcPr>
                <w:tcW w:w="1848" w:type="dxa"/>
                <w:gridSpan w:val="2"/>
                <w:tcBorders>
                  <w:top w:val="nil"/>
                  <w:left w:val="single" w:sz="4" w:space="0" w:color="auto"/>
                  <w:bottom w:val="nil"/>
                  <w:right w:val="single" w:sz="4" w:space="0" w:color="auto"/>
                </w:tcBorders>
                <w:vAlign w:val="center"/>
              </w:tcPr>
            </w:tcPrChange>
          </w:tcPr>
          <w:p w14:paraId="5921DB6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76" w:author="ZTE-Ma Zhifeng" w:date="2023-03-05T08:02:00Z">
              <w:tcPr>
                <w:tcW w:w="1878" w:type="dxa"/>
                <w:gridSpan w:val="10"/>
                <w:tcBorders>
                  <w:top w:val="nil"/>
                  <w:left w:val="single" w:sz="4" w:space="0" w:color="auto"/>
                  <w:bottom w:val="nil"/>
                  <w:right w:val="single" w:sz="4" w:space="0" w:color="auto"/>
                </w:tcBorders>
                <w:vAlign w:val="center"/>
              </w:tcPr>
            </w:tcPrChange>
          </w:tcPr>
          <w:p w14:paraId="02EB850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5BC36D" w14:textId="77777777" w:rsidR="00FC0336" w:rsidRDefault="00FC0336" w:rsidP="00FC033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82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64EA90"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CA_n48(A-B)_BCS0</w:t>
            </w:r>
          </w:p>
        </w:tc>
        <w:tc>
          <w:tcPr>
            <w:tcW w:w="1589" w:type="dxa"/>
            <w:tcBorders>
              <w:top w:val="nil"/>
              <w:left w:val="single" w:sz="4" w:space="0" w:color="auto"/>
              <w:bottom w:val="nil"/>
              <w:right w:val="single" w:sz="4" w:space="0" w:color="auto"/>
            </w:tcBorders>
            <w:vAlign w:val="center"/>
            <w:tcPrChange w:id="8279" w:author="ZTE-Ma Zhifeng" w:date="2023-03-05T08:02:00Z">
              <w:tcPr>
                <w:tcW w:w="1649" w:type="dxa"/>
                <w:gridSpan w:val="10"/>
                <w:tcBorders>
                  <w:top w:val="nil"/>
                  <w:left w:val="single" w:sz="4" w:space="0" w:color="auto"/>
                  <w:bottom w:val="nil"/>
                  <w:right w:val="single" w:sz="4" w:space="0" w:color="auto"/>
                </w:tcBorders>
                <w:vAlign w:val="center"/>
              </w:tcPr>
            </w:tcPrChange>
          </w:tcPr>
          <w:p w14:paraId="69878F78" w14:textId="77777777" w:rsidR="00FC0336" w:rsidRDefault="00FC0336" w:rsidP="00FC0336">
            <w:pPr>
              <w:pStyle w:val="TAC"/>
              <w:rPr>
                <w:rFonts w:cs="Arial"/>
                <w:color w:val="000000"/>
                <w:szCs w:val="18"/>
                <w:lang w:val="en-US" w:eastAsia="zh-CN" w:bidi="ar"/>
              </w:rPr>
            </w:pPr>
          </w:p>
        </w:tc>
      </w:tr>
      <w:tr w:rsidR="00FC0336" w14:paraId="2AD5839E" w14:textId="77777777" w:rsidTr="00565992">
        <w:trPr>
          <w:trHeight w:val="29"/>
          <w:trPrChange w:id="82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81" w:author="ZTE-Ma Zhifeng" w:date="2023-03-05T08:02:00Z">
              <w:tcPr>
                <w:tcW w:w="1848" w:type="dxa"/>
                <w:gridSpan w:val="2"/>
                <w:tcBorders>
                  <w:top w:val="nil"/>
                  <w:left w:val="single" w:sz="4" w:space="0" w:color="auto"/>
                  <w:bottom w:val="nil"/>
                  <w:right w:val="single" w:sz="4" w:space="0" w:color="auto"/>
                </w:tcBorders>
                <w:vAlign w:val="center"/>
              </w:tcPr>
            </w:tcPrChange>
          </w:tcPr>
          <w:p w14:paraId="2E0D2C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82" w:author="ZTE-Ma Zhifeng" w:date="2023-03-05T08:02:00Z">
              <w:tcPr>
                <w:tcW w:w="1878" w:type="dxa"/>
                <w:gridSpan w:val="10"/>
                <w:tcBorders>
                  <w:top w:val="nil"/>
                  <w:left w:val="single" w:sz="4" w:space="0" w:color="auto"/>
                  <w:bottom w:val="nil"/>
                  <w:right w:val="single" w:sz="4" w:space="0" w:color="auto"/>
                </w:tcBorders>
                <w:vAlign w:val="center"/>
              </w:tcPr>
            </w:tcPrChange>
          </w:tcPr>
          <w:p w14:paraId="4A77430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5287FB" w14:textId="77777777" w:rsidR="00FC0336" w:rsidRDefault="00FC0336" w:rsidP="00FC033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2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37835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2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B7AF87" w14:textId="77777777" w:rsidR="00FC0336" w:rsidRDefault="00FC0336" w:rsidP="00FC0336">
            <w:pPr>
              <w:pStyle w:val="TAC"/>
              <w:rPr>
                <w:rFonts w:cs="Arial"/>
                <w:color w:val="000000"/>
                <w:szCs w:val="18"/>
                <w:lang w:val="en-US" w:eastAsia="zh-CN" w:bidi="ar"/>
              </w:rPr>
            </w:pPr>
          </w:p>
        </w:tc>
      </w:tr>
      <w:tr w:rsidR="00FC0336" w14:paraId="1046C290" w14:textId="77777777" w:rsidTr="00565992">
        <w:trPr>
          <w:trHeight w:val="29"/>
          <w:trPrChange w:id="82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87" w:author="ZTE-Ma Zhifeng" w:date="2023-03-05T08:02:00Z">
              <w:tcPr>
                <w:tcW w:w="1848" w:type="dxa"/>
                <w:gridSpan w:val="2"/>
                <w:tcBorders>
                  <w:top w:val="nil"/>
                  <w:left w:val="single" w:sz="4" w:space="0" w:color="auto"/>
                  <w:bottom w:val="nil"/>
                  <w:right w:val="single" w:sz="4" w:space="0" w:color="auto"/>
                </w:tcBorders>
                <w:vAlign w:val="center"/>
              </w:tcPr>
            </w:tcPrChange>
          </w:tcPr>
          <w:p w14:paraId="5C27195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88" w:author="ZTE-Ma Zhifeng" w:date="2023-03-05T08:02:00Z">
              <w:tcPr>
                <w:tcW w:w="1878" w:type="dxa"/>
                <w:gridSpan w:val="10"/>
                <w:tcBorders>
                  <w:top w:val="nil"/>
                  <w:left w:val="single" w:sz="4" w:space="0" w:color="auto"/>
                  <w:bottom w:val="nil"/>
                  <w:right w:val="single" w:sz="4" w:space="0" w:color="auto"/>
                </w:tcBorders>
                <w:vAlign w:val="center"/>
              </w:tcPr>
            </w:tcPrChange>
          </w:tcPr>
          <w:p w14:paraId="6305043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8070E0" w14:textId="77777777" w:rsidR="00FC0336" w:rsidRDefault="00FC0336" w:rsidP="00FC0336">
            <w:pPr>
              <w:pStyle w:val="TAC"/>
              <w:rPr>
                <w:lang w:val="en-US" w:eastAsia="zh-CN"/>
              </w:rPr>
            </w:pPr>
            <w:r>
              <w:rPr>
                <w:rFonts w:cs="Arial"/>
                <w:szCs w:val="18"/>
                <w:lang w:val="en-US"/>
              </w:rPr>
              <w:t>n5</w:t>
            </w:r>
          </w:p>
        </w:tc>
        <w:tc>
          <w:tcPr>
            <w:tcW w:w="3091" w:type="dxa"/>
            <w:tcBorders>
              <w:top w:val="single" w:sz="4" w:space="0" w:color="auto"/>
              <w:left w:val="single" w:sz="4" w:space="0" w:color="auto"/>
              <w:bottom w:val="single" w:sz="4" w:space="0" w:color="auto"/>
              <w:right w:val="single" w:sz="4" w:space="0" w:color="auto"/>
            </w:tcBorders>
            <w:vAlign w:val="center"/>
            <w:tcPrChange w:id="82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771D9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2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B7DA8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06A5038C" w14:textId="77777777" w:rsidTr="00565992">
        <w:trPr>
          <w:trHeight w:val="29"/>
          <w:trPrChange w:id="82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293" w:author="ZTE-Ma Zhifeng" w:date="2023-03-05T08:02:00Z">
              <w:tcPr>
                <w:tcW w:w="1848" w:type="dxa"/>
                <w:gridSpan w:val="2"/>
                <w:tcBorders>
                  <w:top w:val="nil"/>
                  <w:left w:val="single" w:sz="4" w:space="0" w:color="auto"/>
                  <w:bottom w:val="nil"/>
                  <w:right w:val="single" w:sz="4" w:space="0" w:color="auto"/>
                </w:tcBorders>
                <w:vAlign w:val="center"/>
              </w:tcPr>
            </w:tcPrChange>
          </w:tcPr>
          <w:p w14:paraId="05A2C22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294" w:author="ZTE-Ma Zhifeng" w:date="2023-03-05T08:02:00Z">
              <w:tcPr>
                <w:tcW w:w="1878" w:type="dxa"/>
                <w:gridSpan w:val="10"/>
                <w:tcBorders>
                  <w:top w:val="nil"/>
                  <w:left w:val="single" w:sz="4" w:space="0" w:color="auto"/>
                  <w:bottom w:val="nil"/>
                  <w:right w:val="single" w:sz="4" w:space="0" w:color="auto"/>
                </w:tcBorders>
                <w:vAlign w:val="center"/>
              </w:tcPr>
            </w:tcPrChange>
          </w:tcPr>
          <w:p w14:paraId="4FFF936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2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C6E7EE" w14:textId="77777777" w:rsidR="00FC0336" w:rsidRDefault="00FC0336" w:rsidP="00FC0336">
            <w:pPr>
              <w:pStyle w:val="TAC"/>
              <w:rPr>
                <w:lang w:val="en-US" w:eastAsia="zh-CN"/>
              </w:rPr>
            </w:pPr>
            <w:r>
              <w:rPr>
                <w:rFonts w:cs="Arial"/>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82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BC658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CA_n48(A-B)_BCS1</w:t>
            </w:r>
          </w:p>
        </w:tc>
        <w:tc>
          <w:tcPr>
            <w:tcW w:w="1589" w:type="dxa"/>
            <w:tcBorders>
              <w:top w:val="nil"/>
              <w:left w:val="single" w:sz="4" w:space="0" w:color="auto"/>
              <w:bottom w:val="nil"/>
              <w:right w:val="single" w:sz="4" w:space="0" w:color="auto"/>
            </w:tcBorders>
            <w:vAlign w:val="center"/>
            <w:tcPrChange w:id="8297" w:author="ZTE-Ma Zhifeng" w:date="2023-03-05T08:02:00Z">
              <w:tcPr>
                <w:tcW w:w="1649" w:type="dxa"/>
                <w:gridSpan w:val="10"/>
                <w:tcBorders>
                  <w:top w:val="nil"/>
                  <w:left w:val="single" w:sz="4" w:space="0" w:color="auto"/>
                  <w:bottom w:val="nil"/>
                  <w:right w:val="single" w:sz="4" w:space="0" w:color="auto"/>
                </w:tcBorders>
                <w:vAlign w:val="center"/>
              </w:tcPr>
            </w:tcPrChange>
          </w:tcPr>
          <w:p w14:paraId="6590FF74" w14:textId="77777777" w:rsidR="00FC0336" w:rsidRDefault="00FC0336" w:rsidP="00FC0336">
            <w:pPr>
              <w:pStyle w:val="TAC"/>
              <w:rPr>
                <w:rFonts w:cs="Arial"/>
                <w:color w:val="000000"/>
                <w:szCs w:val="18"/>
                <w:lang w:val="en-US" w:eastAsia="zh-CN" w:bidi="ar"/>
              </w:rPr>
            </w:pPr>
          </w:p>
        </w:tc>
      </w:tr>
      <w:tr w:rsidR="00FC0336" w14:paraId="430E0A22" w14:textId="77777777" w:rsidTr="00565992">
        <w:trPr>
          <w:trHeight w:val="29"/>
          <w:trPrChange w:id="82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2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85D5C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3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65C99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F39174" w14:textId="77777777" w:rsidR="00FC0336" w:rsidRDefault="00FC0336" w:rsidP="00FC0336">
            <w:pPr>
              <w:pStyle w:val="TAC"/>
              <w:rPr>
                <w:lang w:val="en-US" w:eastAsia="zh-CN"/>
              </w:rPr>
            </w:pPr>
            <w:r>
              <w:rPr>
                <w:rFonts w:cs="Arial"/>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83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1FE2AF"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4841B8" w14:textId="77777777" w:rsidR="00FC0336" w:rsidRDefault="00FC0336" w:rsidP="00FC0336">
            <w:pPr>
              <w:pStyle w:val="TAC"/>
              <w:rPr>
                <w:rFonts w:cs="Arial"/>
                <w:color w:val="000000"/>
                <w:szCs w:val="18"/>
                <w:lang w:val="en-US" w:eastAsia="zh-CN" w:bidi="ar"/>
              </w:rPr>
            </w:pPr>
          </w:p>
        </w:tc>
      </w:tr>
      <w:tr w:rsidR="00FC0336" w14:paraId="1311C638" w14:textId="77777777" w:rsidTr="00565992">
        <w:trPr>
          <w:trHeight w:val="29"/>
          <w:trPrChange w:id="83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8305"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0CA78F79" w14:textId="77777777" w:rsidR="00FC0336" w:rsidRDefault="00FC0336" w:rsidP="00FC0336">
            <w:pPr>
              <w:pStyle w:val="TAC"/>
              <w:rPr>
                <w:lang w:val="en-US" w:eastAsia="zh-CN"/>
              </w:rPr>
            </w:pPr>
            <w:r>
              <w:rPr>
                <w:lang w:val="en-US" w:eastAsia="zh-CN"/>
              </w:rPr>
              <w:t>CA_n5A-n48B-n66A</w:t>
            </w:r>
          </w:p>
        </w:tc>
        <w:tc>
          <w:tcPr>
            <w:tcW w:w="1814" w:type="dxa"/>
            <w:tcBorders>
              <w:top w:val="single" w:sz="4" w:space="0" w:color="auto"/>
              <w:left w:val="single" w:sz="4" w:space="0" w:color="auto"/>
              <w:bottom w:val="nil"/>
              <w:right w:val="single" w:sz="4" w:space="0" w:color="auto"/>
            </w:tcBorders>
            <w:vAlign w:val="center"/>
            <w:tcPrChange w:id="830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789C5F" w14:textId="2AE88BBF" w:rsidR="00FC0336" w:rsidRDefault="00FC0336" w:rsidP="00FC0336">
            <w:pPr>
              <w:pStyle w:val="TAC"/>
              <w:rPr>
                <w:ins w:id="8307" w:author="ZTE-Ma Zhifeng" w:date="2023-03-05T03:31:00Z"/>
                <w:color w:val="000000" w:themeColor="text1"/>
                <w:szCs w:val="18"/>
                <w:lang w:val="en-US" w:eastAsia="zh-CN"/>
              </w:rPr>
            </w:pPr>
            <w:ins w:id="8308" w:author="ZTE-Ma Zhifeng" w:date="2023-03-05T03:31:00Z">
              <w:r>
                <w:rPr>
                  <w:color w:val="000000" w:themeColor="text1"/>
                  <w:szCs w:val="18"/>
                  <w:lang w:val="en-US" w:eastAsia="zh-CN"/>
                </w:rPr>
                <w:t>CA_n48B</w:t>
              </w:r>
            </w:ins>
          </w:p>
          <w:p w14:paraId="1337D5A0"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600B053C"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21D4ABC9"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3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CF017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E77AB4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11"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4FF2076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73483606" w14:textId="77777777" w:rsidTr="00565992">
        <w:trPr>
          <w:trHeight w:val="29"/>
          <w:trPrChange w:id="83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13" w:author="ZTE-Ma Zhifeng" w:date="2023-03-05T08:02:00Z">
              <w:tcPr>
                <w:tcW w:w="1848" w:type="dxa"/>
                <w:gridSpan w:val="2"/>
                <w:tcBorders>
                  <w:top w:val="nil"/>
                  <w:left w:val="single" w:sz="4" w:space="0" w:color="auto"/>
                  <w:bottom w:val="nil"/>
                  <w:right w:val="single" w:sz="4" w:space="0" w:color="auto"/>
                </w:tcBorders>
                <w:vAlign w:val="center"/>
              </w:tcPr>
            </w:tcPrChange>
          </w:tcPr>
          <w:p w14:paraId="2BEE0B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14" w:author="ZTE-Ma Zhifeng" w:date="2023-03-05T08:02:00Z">
              <w:tcPr>
                <w:tcW w:w="1878" w:type="dxa"/>
                <w:gridSpan w:val="10"/>
                <w:tcBorders>
                  <w:top w:val="nil"/>
                  <w:left w:val="single" w:sz="4" w:space="0" w:color="auto"/>
                  <w:bottom w:val="nil"/>
                  <w:right w:val="single" w:sz="4" w:space="0" w:color="auto"/>
                </w:tcBorders>
                <w:vAlign w:val="center"/>
              </w:tcPr>
            </w:tcPrChange>
          </w:tcPr>
          <w:p w14:paraId="664530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6BD61F"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0228B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317" w:author="ZTE-Ma Zhifeng" w:date="2023-03-05T08:02:00Z">
              <w:tcPr>
                <w:tcW w:w="1649" w:type="dxa"/>
                <w:gridSpan w:val="10"/>
                <w:tcBorders>
                  <w:top w:val="nil"/>
                  <w:left w:val="single" w:sz="4" w:space="0" w:color="auto"/>
                  <w:bottom w:val="nil"/>
                  <w:right w:val="single" w:sz="4" w:space="0" w:color="auto"/>
                </w:tcBorders>
                <w:vAlign w:val="center"/>
              </w:tcPr>
            </w:tcPrChange>
          </w:tcPr>
          <w:p w14:paraId="20E1034C" w14:textId="77777777" w:rsidR="00FC0336" w:rsidRDefault="00FC0336" w:rsidP="00FC0336">
            <w:pPr>
              <w:pStyle w:val="TAC"/>
              <w:rPr>
                <w:rFonts w:cs="Arial"/>
                <w:color w:val="000000"/>
                <w:szCs w:val="18"/>
                <w:lang w:val="en-US" w:eastAsia="zh-CN" w:bidi="ar"/>
              </w:rPr>
            </w:pPr>
          </w:p>
        </w:tc>
      </w:tr>
      <w:tr w:rsidR="00FC0336" w14:paraId="0356F8C5" w14:textId="77777777" w:rsidTr="00565992">
        <w:trPr>
          <w:trHeight w:val="29"/>
          <w:trPrChange w:id="83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19" w:author="ZTE-Ma Zhifeng" w:date="2023-03-05T08:02:00Z">
              <w:tcPr>
                <w:tcW w:w="1848" w:type="dxa"/>
                <w:gridSpan w:val="2"/>
                <w:tcBorders>
                  <w:top w:val="nil"/>
                  <w:left w:val="single" w:sz="4" w:space="0" w:color="auto"/>
                  <w:bottom w:val="nil"/>
                  <w:right w:val="single" w:sz="4" w:space="0" w:color="auto"/>
                </w:tcBorders>
                <w:vAlign w:val="center"/>
              </w:tcPr>
            </w:tcPrChange>
          </w:tcPr>
          <w:p w14:paraId="344D85F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20" w:author="ZTE-Ma Zhifeng" w:date="2023-03-05T08:02:00Z">
              <w:tcPr>
                <w:tcW w:w="1878" w:type="dxa"/>
                <w:gridSpan w:val="10"/>
                <w:tcBorders>
                  <w:top w:val="nil"/>
                  <w:left w:val="single" w:sz="4" w:space="0" w:color="auto"/>
                  <w:bottom w:val="nil"/>
                  <w:right w:val="single" w:sz="4" w:space="0" w:color="auto"/>
                </w:tcBorders>
                <w:vAlign w:val="center"/>
              </w:tcPr>
            </w:tcPrChange>
          </w:tcPr>
          <w:p w14:paraId="1D18D28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52878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25F5C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527B74" w14:textId="77777777" w:rsidR="00FC0336" w:rsidRDefault="00FC0336" w:rsidP="00FC0336">
            <w:pPr>
              <w:pStyle w:val="TAC"/>
              <w:rPr>
                <w:rFonts w:cs="Arial"/>
                <w:color w:val="000000"/>
                <w:szCs w:val="18"/>
                <w:lang w:val="en-US" w:eastAsia="zh-CN" w:bidi="ar"/>
              </w:rPr>
            </w:pPr>
          </w:p>
        </w:tc>
      </w:tr>
      <w:tr w:rsidR="00FC0336" w14:paraId="75F34A28" w14:textId="77777777" w:rsidTr="00565992">
        <w:trPr>
          <w:trHeight w:val="29"/>
          <w:trPrChange w:id="83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25" w:author="ZTE-Ma Zhifeng" w:date="2023-03-05T08:02:00Z">
              <w:tcPr>
                <w:tcW w:w="1848" w:type="dxa"/>
                <w:gridSpan w:val="2"/>
                <w:tcBorders>
                  <w:top w:val="nil"/>
                  <w:left w:val="single" w:sz="4" w:space="0" w:color="auto"/>
                  <w:bottom w:val="nil"/>
                  <w:right w:val="single" w:sz="4" w:space="0" w:color="auto"/>
                </w:tcBorders>
                <w:vAlign w:val="center"/>
              </w:tcPr>
            </w:tcPrChange>
          </w:tcPr>
          <w:p w14:paraId="3A92592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26" w:author="ZTE-Ma Zhifeng" w:date="2023-03-05T08:02:00Z">
              <w:tcPr>
                <w:tcW w:w="1878" w:type="dxa"/>
                <w:gridSpan w:val="10"/>
                <w:tcBorders>
                  <w:top w:val="nil"/>
                  <w:left w:val="single" w:sz="4" w:space="0" w:color="auto"/>
                  <w:bottom w:val="nil"/>
                  <w:right w:val="single" w:sz="4" w:space="0" w:color="auto"/>
                </w:tcBorders>
                <w:vAlign w:val="center"/>
              </w:tcPr>
            </w:tcPrChange>
          </w:tcPr>
          <w:p w14:paraId="1B7256B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74F9B5"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9C3EB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2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1EC18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1F09681A" w14:textId="77777777" w:rsidTr="00565992">
        <w:trPr>
          <w:trHeight w:val="29"/>
          <w:trPrChange w:id="83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31" w:author="ZTE-Ma Zhifeng" w:date="2023-03-05T08:02:00Z">
              <w:tcPr>
                <w:tcW w:w="1848" w:type="dxa"/>
                <w:gridSpan w:val="2"/>
                <w:tcBorders>
                  <w:top w:val="nil"/>
                  <w:left w:val="single" w:sz="4" w:space="0" w:color="auto"/>
                  <w:bottom w:val="nil"/>
                  <w:right w:val="single" w:sz="4" w:space="0" w:color="auto"/>
                </w:tcBorders>
                <w:vAlign w:val="center"/>
              </w:tcPr>
            </w:tcPrChange>
          </w:tcPr>
          <w:p w14:paraId="1170D2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32" w:author="ZTE-Ma Zhifeng" w:date="2023-03-05T08:02:00Z">
              <w:tcPr>
                <w:tcW w:w="1878" w:type="dxa"/>
                <w:gridSpan w:val="10"/>
                <w:tcBorders>
                  <w:top w:val="nil"/>
                  <w:left w:val="single" w:sz="4" w:space="0" w:color="auto"/>
                  <w:bottom w:val="nil"/>
                  <w:right w:val="single" w:sz="4" w:space="0" w:color="auto"/>
                </w:tcBorders>
                <w:vAlign w:val="center"/>
              </w:tcPr>
            </w:tcPrChange>
          </w:tcPr>
          <w:p w14:paraId="3056960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C70675"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4F5D8A"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335" w:author="ZTE-Ma Zhifeng" w:date="2023-03-05T08:02:00Z">
              <w:tcPr>
                <w:tcW w:w="1649" w:type="dxa"/>
                <w:gridSpan w:val="10"/>
                <w:tcBorders>
                  <w:top w:val="nil"/>
                  <w:left w:val="single" w:sz="4" w:space="0" w:color="auto"/>
                  <w:bottom w:val="nil"/>
                  <w:right w:val="single" w:sz="4" w:space="0" w:color="auto"/>
                </w:tcBorders>
                <w:vAlign w:val="center"/>
              </w:tcPr>
            </w:tcPrChange>
          </w:tcPr>
          <w:p w14:paraId="19C46954" w14:textId="77777777" w:rsidR="00FC0336" w:rsidRDefault="00FC0336" w:rsidP="00FC0336">
            <w:pPr>
              <w:pStyle w:val="TAC"/>
              <w:rPr>
                <w:rFonts w:cs="Arial"/>
                <w:color w:val="000000"/>
                <w:szCs w:val="18"/>
                <w:lang w:val="en-US" w:eastAsia="zh-CN" w:bidi="ar"/>
              </w:rPr>
            </w:pPr>
          </w:p>
        </w:tc>
      </w:tr>
      <w:tr w:rsidR="00FC0336" w14:paraId="346E30D7" w14:textId="77777777" w:rsidTr="00565992">
        <w:trPr>
          <w:trHeight w:val="29"/>
          <w:trPrChange w:id="83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37" w:author="ZTE-Ma Zhifeng" w:date="2023-03-05T08:02:00Z">
              <w:tcPr>
                <w:tcW w:w="1848" w:type="dxa"/>
                <w:gridSpan w:val="2"/>
                <w:tcBorders>
                  <w:top w:val="nil"/>
                  <w:left w:val="single" w:sz="4" w:space="0" w:color="auto"/>
                  <w:bottom w:val="nil"/>
                  <w:right w:val="single" w:sz="4" w:space="0" w:color="auto"/>
                </w:tcBorders>
                <w:vAlign w:val="center"/>
              </w:tcPr>
            </w:tcPrChange>
          </w:tcPr>
          <w:p w14:paraId="46EB63D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38" w:author="ZTE-Ma Zhifeng" w:date="2023-03-05T08:02:00Z">
              <w:tcPr>
                <w:tcW w:w="1878" w:type="dxa"/>
                <w:gridSpan w:val="10"/>
                <w:tcBorders>
                  <w:top w:val="nil"/>
                  <w:left w:val="single" w:sz="4" w:space="0" w:color="auto"/>
                  <w:bottom w:val="nil"/>
                  <w:right w:val="single" w:sz="4" w:space="0" w:color="auto"/>
                </w:tcBorders>
                <w:vAlign w:val="center"/>
              </w:tcPr>
            </w:tcPrChange>
          </w:tcPr>
          <w:p w14:paraId="4F622A5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0003E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A2B81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7E32C2" w14:textId="77777777" w:rsidR="00FC0336" w:rsidRDefault="00FC0336" w:rsidP="00FC0336">
            <w:pPr>
              <w:pStyle w:val="TAC"/>
              <w:rPr>
                <w:rFonts w:cs="Arial"/>
                <w:color w:val="000000"/>
                <w:szCs w:val="18"/>
                <w:lang w:val="en-US" w:eastAsia="zh-CN" w:bidi="ar"/>
              </w:rPr>
            </w:pPr>
          </w:p>
        </w:tc>
      </w:tr>
      <w:tr w:rsidR="00FC0336" w14:paraId="1A52FC2D" w14:textId="77777777" w:rsidTr="00565992">
        <w:trPr>
          <w:trHeight w:val="29"/>
          <w:trPrChange w:id="83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43" w:author="ZTE-Ma Zhifeng" w:date="2023-03-05T08:02:00Z">
              <w:tcPr>
                <w:tcW w:w="1848" w:type="dxa"/>
                <w:gridSpan w:val="2"/>
                <w:tcBorders>
                  <w:top w:val="nil"/>
                  <w:left w:val="single" w:sz="4" w:space="0" w:color="auto"/>
                  <w:bottom w:val="nil"/>
                  <w:right w:val="single" w:sz="4" w:space="0" w:color="auto"/>
                </w:tcBorders>
                <w:vAlign w:val="center"/>
              </w:tcPr>
            </w:tcPrChange>
          </w:tcPr>
          <w:p w14:paraId="0254856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44" w:author="ZTE-Ma Zhifeng" w:date="2023-03-05T08:02:00Z">
              <w:tcPr>
                <w:tcW w:w="1878" w:type="dxa"/>
                <w:gridSpan w:val="10"/>
                <w:tcBorders>
                  <w:top w:val="nil"/>
                  <w:left w:val="single" w:sz="4" w:space="0" w:color="auto"/>
                  <w:bottom w:val="nil"/>
                  <w:right w:val="single" w:sz="4" w:space="0" w:color="auto"/>
                </w:tcBorders>
                <w:vAlign w:val="center"/>
              </w:tcPr>
            </w:tcPrChange>
          </w:tcPr>
          <w:p w14:paraId="7F8E2C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5344DC"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8555A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4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333EE8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2</w:t>
            </w:r>
          </w:p>
        </w:tc>
      </w:tr>
      <w:tr w:rsidR="00FC0336" w14:paraId="03FF7223" w14:textId="77777777" w:rsidTr="00565992">
        <w:trPr>
          <w:trHeight w:val="29"/>
          <w:trPrChange w:id="83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49" w:author="ZTE-Ma Zhifeng" w:date="2023-03-05T08:02:00Z">
              <w:tcPr>
                <w:tcW w:w="1848" w:type="dxa"/>
                <w:gridSpan w:val="2"/>
                <w:tcBorders>
                  <w:top w:val="nil"/>
                  <w:left w:val="single" w:sz="4" w:space="0" w:color="auto"/>
                  <w:bottom w:val="nil"/>
                  <w:right w:val="single" w:sz="4" w:space="0" w:color="auto"/>
                </w:tcBorders>
                <w:vAlign w:val="center"/>
              </w:tcPr>
            </w:tcPrChange>
          </w:tcPr>
          <w:p w14:paraId="7CA10E3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50" w:author="ZTE-Ma Zhifeng" w:date="2023-03-05T08:02:00Z">
              <w:tcPr>
                <w:tcW w:w="1878" w:type="dxa"/>
                <w:gridSpan w:val="10"/>
                <w:tcBorders>
                  <w:top w:val="nil"/>
                  <w:left w:val="single" w:sz="4" w:space="0" w:color="auto"/>
                  <w:bottom w:val="nil"/>
                  <w:right w:val="single" w:sz="4" w:space="0" w:color="auto"/>
                </w:tcBorders>
                <w:vAlign w:val="center"/>
              </w:tcPr>
            </w:tcPrChange>
          </w:tcPr>
          <w:p w14:paraId="49ABDD0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4A34AC"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D384F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8353" w:author="ZTE-Ma Zhifeng" w:date="2023-03-05T08:02:00Z">
              <w:tcPr>
                <w:tcW w:w="1649" w:type="dxa"/>
                <w:gridSpan w:val="10"/>
                <w:tcBorders>
                  <w:top w:val="nil"/>
                  <w:left w:val="single" w:sz="4" w:space="0" w:color="auto"/>
                  <w:bottom w:val="nil"/>
                  <w:right w:val="single" w:sz="4" w:space="0" w:color="auto"/>
                </w:tcBorders>
                <w:vAlign w:val="center"/>
              </w:tcPr>
            </w:tcPrChange>
          </w:tcPr>
          <w:p w14:paraId="2BA214A9" w14:textId="77777777" w:rsidR="00FC0336" w:rsidRDefault="00FC0336" w:rsidP="00FC0336">
            <w:pPr>
              <w:pStyle w:val="TAC"/>
              <w:rPr>
                <w:rFonts w:cs="Arial"/>
                <w:color w:val="000000"/>
                <w:szCs w:val="18"/>
                <w:lang w:val="en-US" w:eastAsia="zh-CN" w:bidi="ar"/>
              </w:rPr>
            </w:pPr>
          </w:p>
        </w:tc>
      </w:tr>
      <w:tr w:rsidR="00FC0336" w14:paraId="0837292A" w14:textId="77777777" w:rsidTr="00565992">
        <w:trPr>
          <w:trHeight w:val="29"/>
          <w:trPrChange w:id="83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3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CA5AE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35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0EB7A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A9144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7BDCF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D96652" w14:textId="77777777" w:rsidR="00FC0336" w:rsidRDefault="00FC0336" w:rsidP="00FC0336">
            <w:pPr>
              <w:pStyle w:val="TAC"/>
              <w:rPr>
                <w:rFonts w:cs="Arial"/>
                <w:color w:val="000000"/>
                <w:szCs w:val="18"/>
                <w:lang w:val="en-US" w:eastAsia="zh-CN" w:bidi="ar"/>
              </w:rPr>
            </w:pPr>
          </w:p>
        </w:tc>
      </w:tr>
      <w:tr w:rsidR="00FC0336" w14:paraId="29986386" w14:textId="77777777" w:rsidTr="00565992">
        <w:trPr>
          <w:trHeight w:val="29"/>
          <w:trPrChange w:id="836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36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32EDC6" w14:textId="77777777" w:rsidR="00FC0336" w:rsidRDefault="00FC0336" w:rsidP="00FC0336">
            <w:pPr>
              <w:pStyle w:val="TAC"/>
              <w:rPr>
                <w:lang w:val="en-US" w:eastAsia="zh-CN"/>
              </w:rPr>
            </w:pPr>
            <w:r>
              <w:rPr>
                <w:lang w:val="en-US" w:eastAsia="zh-CN"/>
              </w:rPr>
              <w:t>CA_n5A-n48(2A)-n66A</w:t>
            </w:r>
          </w:p>
        </w:tc>
        <w:tc>
          <w:tcPr>
            <w:tcW w:w="1814" w:type="dxa"/>
            <w:tcBorders>
              <w:top w:val="single" w:sz="4" w:space="0" w:color="auto"/>
              <w:left w:val="single" w:sz="4" w:space="0" w:color="auto"/>
              <w:bottom w:val="nil"/>
              <w:right w:val="single" w:sz="4" w:space="0" w:color="auto"/>
            </w:tcBorders>
            <w:vAlign w:val="center"/>
            <w:tcPrChange w:id="836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7D8A3A5"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CA_n5A-n48A</w:t>
            </w:r>
          </w:p>
          <w:p w14:paraId="1D0A94D6"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CA_n5A-n66A</w:t>
            </w:r>
          </w:p>
          <w:p w14:paraId="39FC8972" w14:textId="77777777" w:rsidR="00FC0336" w:rsidRDefault="00FC0336" w:rsidP="00FC0336">
            <w:pPr>
              <w:pStyle w:val="TAC"/>
              <w:rPr>
                <w:lang w:val="en-US" w:eastAsia="zh-CN"/>
              </w:rPr>
            </w:pPr>
            <w:r>
              <w:rPr>
                <w:color w:val="000000" w:themeColor="text1"/>
                <w:szCs w:val="18"/>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83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319AA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05DF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6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5C9A4E"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52578590" w14:textId="77777777" w:rsidTr="00565992">
        <w:trPr>
          <w:trHeight w:val="29"/>
          <w:trPrChange w:id="83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67" w:author="ZTE-Ma Zhifeng" w:date="2023-03-05T08:02:00Z">
              <w:tcPr>
                <w:tcW w:w="1848" w:type="dxa"/>
                <w:gridSpan w:val="2"/>
                <w:tcBorders>
                  <w:top w:val="nil"/>
                  <w:left w:val="single" w:sz="4" w:space="0" w:color="auto"/>
                  <w:bottom w:val="nil"/>
                  <w:right w:val="single" w:sz="4" w:space="0" w:color="auto"/>
                </w:tcBorders>
                <w:vAlign w:val="center"/>
              </w:tcPr>
            </w:tcPrChange>
          </w:tcPr>
          <w:p w14:paraId="562EE69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68" w:author="ZTE-Ma Zhifeng" w:date="2023-03-05T08:02:00Z">
              <w:tcPr>
                <w:tcW w:w="1878" w:type="dxa"/>
                <w:gridSpan w:val="10"/>
                <w:tcBorders>
                  <w:top w:val="nil"/>
                  <w:left w:val="single" w:sz="4" w:space="0" w:color="auto"/>
                  <w:bottom w:val="nil"/>
                  <w:right w:val="single" w:sz="4" w:space="0" w:color="auto"/>
                </w:tcBorders>
                <w:vAlign w:val="center"/>
              </w:tcPr>
            </w:tcPrChange>
          </w:tcPr>
          <w:p w14:paraId="60502F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2EBDC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33020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8371" w:author="ZTE-Ma Zhifeng" w:date="2023-03-05T08:02:00Z">
              <w:tcPr>
                <w:tcW w:w="1649" w:type="dxa"/>
                <w:gridSpan w:val="10"/>
                <w:tcBorders>
                  <w:top w:val="nil"/>
                  <w:left w:val="single" w:sz="4" w:space="0" w:color="auto"/>
                  <w:bottom w:val="nil"/>
                  <w:right w:val="single" w:sz="4" w:space="0" w:color="auto"/>
                </w:tcBorders>
                <w:vAlign w:val="center"/>
              </w:tcPr>
            </w:tcPrChange>
          </w:tcPr>
          <w:p w14:paraId="22E1FA99" w14:textId="77777777" w:rsidR="00FC0336" w:rsidRDefault="00FC0336" w:rsidP="00FC0336">
            <w:pPr>
              <w:pStyle w:val="TAC"/>
              <w:rPr>
                <w:rFonts w:cs="Arial"/>
                <w:color w:val="000000"/>
                <w:szCs w:val="18"/>
                <w:lang w:val="en-US" w:eastAsia="zh-CN" w:bidi="ar"/>
              </w:rPr>
            </w:pPr>
          </w:p>
        </w:tc>
      </w:tr>
      <w:tr w:rsidR="00FC0336" w14:paraId="7E1DB729" w14:textId="77777777" w:rsidTr="00565992">
        <w:trPr>
          <w:trHeight w:val="29"/>
          <w:trPrChange w:id="83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73" w:author="ZTE-Ma Zhifeng" w:date="2023-03-05T08:02:00Z">
              <w:tcPr>
                <w:tcW w:w="1848" w:type="dxa"/>
                <w:gridSpan w:val="2"/>
                <w:tcBorders>
                  <w:top w:val="nil"/>
                  <w:left w:val="single" w:sz="4" w:space="0" w:color="auto"/>
                  <w:bottom w:val="nil"/>
                  <w:right w:val="single" w:sz="4" w:space="0" w:color="auto"/>
                </w:tcBorders>
                <w:vAlign w:val="center"/>
              </w:tcPr>
            </w:tcPrChange>
          </w:tcPr>
          <w:p w14:paraId="02ABD8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74" w:author="ZTE-Ma Zhifeng" w:date="2023-03-05T08:02:00Z">
              <w:tcPr>
                <w:tcW w:w="1878" w:type="dxa"/>
                <w:gridSpan w:val="10"/>
                <w:tcBorders>
                  <w:top w:val="nil"/>
                  <w:left w:val="single" w:sz="4" w:space="0" w:color="auto"/>
                  <w:bottom w:val="nil"/>
                  <w:right w:val="single" w:sz="4" w:space="0" w:color="auto"/>
                </w:tcBorders>
                <w:vAlign w:val="center"/>
              </w:tcPr>
            </w:tcPrChange>
          </w:tcPr>
          <w:p w14:paraId="159121A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C494F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942A1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1F8428" w14:textId="77777777" w:rsidR="00FC0336" w:rsidRDefault="00FC0336" w:rsidP="00FC0336">
            <w:pPr>
              <w:pStyle w:val="TAC"/>
              <w:rPr>
                <w:rFonts w:cs="Arial"/>
                <w:color w:val="000000"/>
                <w:szCs w:val="18"/>
                <w:lang w:val="en-US" w:eastAsia="zh-CN" w:bidi="ar"/>
              </w:rPr>
            </w:pPr>
          </w:p>
        </w:tc>
      </w:tr>
      <w:tr w:rsidR="00FC0336" w14:paraId="0AD4992F" w14:textId="77777777" w:rsidTr="00565992">
        <w:trPr>
          <w:trHeight w:val="29"/>
          <w:trPrChange w:id="83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79" w:author="ZTE-Ma Zhifeng" w:date="2023-03-05T08:02:00Z">
              <w:tcPr>
                <w:tcW w:w="1848" w:type="dxa"/>
                <w:gridSpan w:val="2"/>
                <w:tcBorders>
                  <w:top w:val="nil"/>
                  <w:left w:val="single" w:sz="4" w:space="0" w:color="auto"/>
                  <w:bottom w:val="nil"/>
                  <w:right w:val="single" w:sz="4" w:space="0" w:color="auto"/>
                </w:tcBorders>
                <w:vAlign w:val="center"/>
              </w:tcPr>
            </w:tcPrChange>
          </w:tcPr>
          <w:p w14:paraId="5508AEC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80" w:author="ZTE-Ma Zhifeng" w:date="2023-03-05T08:02:00Z">
              <w:tcPr>
                <w:tcW w:w="1878" w:type="dxa"/>
                <w:gridSpan w:val="10"/>
                <w:tcBorders>
                  <w:top w:val="nil"/>
                  <w:left w:val="single" w:sz="4" w:space="0" w:color="auto"/>
                  <w:bottom w:val="nil"/>
                  <w:right w:val="single" w:sz="4" w:space="0" w:color="auto"/>
                </w:tcBorders>
                <w:vAlign w:val="center"/>
              </w:tcPr>
            </w:tcPrChange>
          </w:tcPr>
          <w:p w14:paraId="4926177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5FA7F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3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BAB5B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3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2DA46A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056DC77D" w14:textId="77777777" w:rsidTr="00565992">
        <w:trPr>
          <w:trHeight w:val="29"/>
          <w:trPrChange w:id="83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385" w:author="ZTE-Ma Zhifeng" w:date="2023-03-05T08:02:00Z">
              <w:tcPr>
                <w:tcW w:w="1848" w:type="dxa"/>
                <w:gridSpan w:val="2"/>
                <w:tcBorders>
                  <w:top w:val="nil"/>
                  <w:left w:val="single" w:sz="4" w:space="0" w:color="auto"/>
                  <w:bottom w:val="nil"/>
                  <w:right w:val="single" w:sz="4" w:space="0" w:color="auto"/>
                </w:tcBorders>
                <w:vAlign w:val="center"/>
              </w:tcPr>
            </w:tcPrChange>
          </w:tcPr>
          <w:p w14:paraId="19055BD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386" w:author="ZTE-Ma Zhifeng" w:date="2023-03-05T08:02:00Z">
              <w:tcPr>
                <w:tcW w:w="1878" w:type="dxa"/>
                <w:gridSpan w:val="10"/>
                <w:tcBorders>
                  <w:top w:val="nil"/>
                  <w:left w:val="single" w:sz="4" w:space="0" w:color="auto"/>
                  <w:bottom w:val="nil"/>
                  <w:right w:val="single" w:sz="4" w:space="0" w:color="auto"/>
                </w:tcBorders>
                <w:vAlign w:val="center"/>
              </w:tcPr>
            </w:tcPrChange>
          </w:tcPr>
          <w:p w14:paraId="7DA2428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DF45C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3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84571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8389" w:author="ZTE-Ma Zhifeng" w:date="2023-03-05T08:02:00Z">
              <w:tcPr>
                <w:tcW w:w="1649" w:type="dxa"/>
                <w:gridSpan w:val="10"/>
                <w:tcBorders>
                  <w:top w:val="nil"/>
                  <w:left w:val="single" w:sz="4" w:space="0" w:color="auto"/>
                  <w:bottom w:val="nil"/>
                  <w:right w:val="single" w:sz="4" w:space="0" w:color="auto"/>
                </w:tcBorders>
                <w:vAlign w:val="center"/>
              </w:tcPr>
            </w:tcPrChange>
          </w:tcPr>
          <w:p w14:paraId="340D832B" w14:textId="77777777" w:rsidR="00FC0336" w:rsidRDefault="00FC0336" w:rsidP="00FC0336">
            <w:pPr>
              <w:pStyle w:val="TAC"/>
              <w:rPr>
                <w:rFonts w:cs="Arial"/>
                <w:color w:val="000000"/>
                <w:szCs w:val="18"/>
                <w:lang w:val="en-US" w:eastAsia="zh-CN" w:bidi="ar"/>
              </w:rPr>
            </w:pPr>
          </w:p>
        </w:tc>
      </w:tr>
      <w:tr w:rsidR="00FC0336" w14:paraId="15ADCE2B" w14:textId="77777777" w:rsidTr="00565992">
        <w:trPr>
          <w:trHeight w:val="29"/>
          <w:trPrChange w:id="83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3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8AC91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3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A5190E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3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300EE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3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B8CE3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83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CB2DEE" w14:textId="77777777" w:rsidR="00FC0336" w:rsidRDefault="00FC0336" w:rsidP="00FC0336">
            <w:pPr>
              <w:pStyle w:val="TAC"/>
              <w:rPr>
                <w:rFonts w:cs="Arial"/>
                <w:color w:val="000000"/>
                <w:szCs w:val="18"/>
                <w:lang w:val="en-US" w:eastAsia="zh-CN" w:bidi="ar"/>
              </w:rPr>
            </w:pPr>
          </w:p>
        </w:tc>
      </w:tr>
      <w:tr w:rsidR="00FC0336" w14:paraId="4FDFE6E4" w14:textId="77777777" w:rsidTr="00565992">
        <w:trPr>
          <w:trHeight w:val="29"/>
          <w:trPrChange w:id="839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3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CAFEC5" w14:textId="77777777" w:rsidR="00FC0336" w:rsidRDefault="00FC0336" w:rsidP="00FC0336">
            <w:pPr>
              <w:pStyle w:val="TAC"/>
              <w:rPr>
                <w:lang w:val="en-US" w:eastAsia="zh-CN"/>
              </w:rPr>
            </w:pPr>
            <w:r>
              <w:rPr>
                <w:lang w:val="en-US" w:eastAsia="zh-CN"/>
              </w:rPr>
              <w:t>CA_n5A-n48A-n77A</w:t>
            </w:r>
          </w:p>
        </w:tc>
        <w:tc>
          <w:tcPr>
            <w:tcW w:w="1814" w:type="dxa"/>
            <w:tcBorders>
              <w:top w:val="single" w:sz="4" w:space="0" w:color="auto"/>
              <w:left w:val="single" w:sz="4" w:space="0" w:color="auto"/>
              <w:bottom w:val="nil"/>
              <w:right w:val="single" w:sz="4" w:space="0" w:color="auto"/>
            </w:tcBorders>
            <w:vAlign w:val="center"/>
            <w:tcPrChange w:id="839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9C996B" w14:textId="77777777" w:rsidR="00FC0336" w:rsidRDefault="00FC0336" w:rsidP="00FC0336">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7FB66D24"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14860507"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3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7B964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40756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E60F2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676C8B35" w14:textId="77777777" w:rsidTr="00565992">
        <w:trPr>
          <w:trHeight w:val="29"/>
          <w:trPrChange w:id="84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03" w:author="ZTE-Ma Zhifeng" w:date="2023-03-05T08:02:00Z">
              <w:tcPr>
                <w:tcW w:w="1848" w:type="dxa"/>
                <w:gridSpan w:val="2"/>
                <w:tcBorders>
                  <w:top w:val="nil"/>
                  <w:left w:val="single" w:sz="4" w:space="0" w:color="auto"/>
                  <w:bottom w:val="nil"/>
                  <w:right w:val="single" w:sz="4" w:space="0" w:color="auto"/>
                </w:tcBorders>
                <w:vAlign w:val="center"/>
              </w:tcPr>
            </w:tcPrChange>
          </w:tcPr>
          <w:p w14:paraId="5BA99AC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04" w:author="ZTE-Ma Zhifeng" w:date="2023-03-05T08:02:00Z">
              <w:tcPr>
                <w:tcW w:w="1878" w:type="dxa"/>
                <w:gridSpan w:val="10"/>
                <w:tcBorders>
                  <w:top w:val="nil"/>
                  <w:left w:val="single" w:sz="4" w:space="0" w:color="auto"/>
                  <w:bottom w:val="nil"/>
                  <w:right w:val="single" w:sz="4" w:space="0" w:color="auto"/>
                </w:tcBorders>
                <w:vAlign w:val="center"/>
              </w:tcPr>
            </w:tcPrChange>
          </w:tcPr>
          <w:p w14:paraId="14A2EDD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8AA05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3586D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407" w:author="ZTE-Ma Zhifeng" w:date="2023-03-05T08:02:00Z">
              <w:tcPr>
                <w:tcW w:w="1649" w:type="dxa"/>
                <w:gridSpan w:val="10"/>
                <w:tcBorders>
                  <w:top w:val="nil"/>
                  <w:left w:val="single" w:sz="4" w:space="0" w:color="auto"/>
                  <w:bottom w:val="nil"/>
                  <w:right w:val="single" w:sz="4" w:space="0" w:color="auto"/>
                </w:tcBorders>
                <w:vAlign w:val="center"/>
              </w:tcPr>
            </w:tcPrChange>
          </w:tcPr>
          <w:p w14:paraId="2E82B528" w14:textId="77777777" w:rsidR="00FC0336" w:rsidRDefault="00FC0336" w:rsidP="00FC0336">
            <w:pPr>
              <w:pStyle w:val="TAC"/>
              <w:rPr>
                <w:rFonts w:cs="Arial"/>
                <w:color w:val="000000"/>
                <w:szCs w:val="18"/>
                <w:lang w:val="en-US" w:eastAsia="zh-CN" w:bidi="ar"/>
              </w:rPr>
            </w:pPr>
          </w:p>
        </w:tc>
      </w:tr>
      <w:tr w:rsidR="00FC0336" w14:paraId="06145556" w14:textId="77777777" w:rsidTr="00565992">
        <w:trPr>
          <w:trHeight w:val="29"/>
          <w:trPrChange w:id="84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4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255BA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4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38EE2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143C2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53BD8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4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9A50A3" w14:textId="77777777" w:rsidR="00FC0336" w:rsidRDefault="00FC0336" w:rsidP="00FC0336">
            <w:pPr>
              <w:pStyle w:val="TAC"/>
              <w:rPr>
                <w:rFonts w:cs="Arial"/>
                <w:color w:val="000000"/>
                <w:szCs w:val="18"/>
                <w:lang w:val="en-US" w:eastAsia="zh-CN" w:bidi="ar"/>
              </w:rPr>
            </w:pPr>
          </w:p>
        </w:tc>
      </w:tr>
      <w:tr w:rsidR="00FC0336" w14:paraId="39BBD674" w14:textId="77777777" w:rsidTr="00565992">
        <w:trPr>
          <w:trHeight w:val="29"/>
          <w:trPrChange w:id="841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1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1A68BB" w14:textId="77777777" w:rsidR="00FC0336" w:rsidRDefault="00FC0336" w:rsidP="00FC0336">
            <w:pPr>
              <w:pStyle w:val="TAC"/>
              <w:rPr>
                <w:lang w:val="en-US" w:eastAsia="zh-CN"/>
              </w:rPr>
            </w:pPr>
            <w:r>
              <w:rPr>
                <w:rFonts w:cs="Arial"/>
                <w:szCs w:val="18"/>
                <w:lang w:val="en-US"/>
              </w:rPr>
              <w:t>CA_n5A-n48A-n77C</w:t>
            </w:r>
          </w:p>
        </w:tc>
        <w:tc>
          <w:tcPr>
            <w:tcW w:w="1814" w:type="dxa"/>
            <w:tcBorders>
              <w:top w:val="single" w:sz="4" w:space="0" w:color="auto"/>
              <w:left w:val="single" w:sz="4" w:space="0" w:color="auto"/>
              <w:bottom w:val="nil"/>
              <w:right w:val="single" w:sz="4" w:space="0" w:color="auto"/>
            </w:tcBorders>
            <w:vAlign w:val="center"/>
            <w:tcPrChange w:id="841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30B961"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7544AA35"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p w14:paraId="6642A9B7" w14:textId="77777777" w:rsidR="00FC0336" w:rsidRDefault="00FC0336" w:rsidP="00FC0336">
            <w:pPr>
              <w:pStyle w:val="TAC"/>
              <w:rPr>
                <w:lang w:val="en-US" w:eastAsia="zh-CN"/>
              </w:rPr>
            </w:pPr>
            <w:r>
              <w:rPr>
                <w:rFonts w:eastAsia="MS Mincho" w:cs="Arial"/>
                <w:color w:val="000000"/>
                <w:szCs w:val="18"/>
                <w:lang w:val="en-US"/>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84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75B211"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3CEED3"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4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A2D46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0A978E95" w14:textId="77777777" w:rsidTr="00565992">
        <w:trPr>
          <w:trHeight w:val="29"/>
          <w:trPrChange w:id="84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21" w:author="ZTE-Ma Zhifeng" w:date="2023-03-05T08:02:00Z">
              <w:tcPr>
                <w:tcW w:w="1848" w:type="dxa"/>
                <w:gridSpan w:val="2"/>
                <w:tcBorders>
                  <w:top w:val="nil"/>
                  <w:left w:val="single" w:sz="4" w:space="0" w:color="auto"/>
                  <w:bottom w:val="nil"/>
                  <w:right w:val="single" w:sz="4" w:space="0" w:color="auto"/>
                </w:tcBorders>
                <w:vAlign w:val="center"/>
              </w:tcPr>
            </w:tcPrChange>
          </w:tcPr>
          <w:p w14:paraId="761EE1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22" w:author="ZTE-Ma Zhifeng" w:date="2023-03-05T08:02:00Z">
              <w:tcPr>
                <w:tcW w:w="1878" w:type="dxa"/>
                <w:gridSpan w:val="10"/>
                <w:tcBorders>
                  <w:top w:val="nil"/>
                  <w:left w:val="single" w:sz="4" w:space="0" w:color="auto"/>
                  <w:bottom w:val="nil"/>
                  <w:right w:val="single" w:sz="4" w:space="0" w:color="auto"/>
                </w:tcBorders>
                <w:vAlign w:val="center"/>
              </w:tcPr>
            </w:tcPrChange>
          </w:tcPr>
          <w:p w14:paraId="19CB4D8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68F128" w14:textId="77777777" w:rsidR="00FC0336" w:rsidRDefault="00FC0336" w:rsidP="00FC0336">
            <w:pPr>
              <w:pStyle w:val="TAC"/>
              <w:rPr>
                <w:lang w:val="en-US" w:eastAsia="zh-CN"/>
              </w:rPr>
            </w:pPr>
            <w:r>
              <w:rPr>
                <w:rFonts w:cs="Arial"/>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F85435"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425" w:author="ZTE-Ma Zhifeng" w:date="2023-03-05T08:02:00Z">
              <w:tcPr>
                <w:tcW w:w="1649" w:type="dxa"/>
                <w:gridSpan w:val="10"/>
                <w:tcBorders>
                  <w:top w:val="nil"/>
                  <w:left w:val="single" w:sz="4" w:space="0" w:color="auto"/>
                  <w:bottom w:val="nil"/>
                  <w:right w:val="single" w:sz="4" w:space="0" w:color="auto"/>
                </w:tcBorders>
                <w:vAlign w:val="center"/>
              </w:tcPr>
            </w:tcPrChange>
          </w:tcPr>
          <w:p w14:paraId="74C37CCC" w14:textId="77777777" w:rsidR="00FC0336" w:rsidRDefault="00FC0336" w:rsidP="00FC0336">
            <w:pPr>
              <w:pStyle w:val="TAC"/>
              <w:rPr>
                <w:rFonts w:cs="Arial"/>
                <w:color w:val="000000"/>
                <w:szCs w:val="18"/>
                <w:lang w:val="en-US" w:eastAsia="zh-CN" w:bidi="ar"/>
              </w:rPr>
            </w:pPr>
          </w:p>
        </w:tc>
      </w:tr>
      <w:tr w:rsidR="00FC0336" w14:paraId="3638E045" w14:textId="77777777" w:rsidTr="00565992">
        <w:trPr>
          <w:trHeight w:val="29"/>
          <w:trPrChange w:id="84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27" w:author="ZTE-Ma Zhifeng" w:date="2023-03-05T08:02:00Z">
              <w:tcPr>
                <w:tcW w:w="1848" w:type="dxa"/>
                <w:gridSpan w:val="2"/>
                <w:tcBorders>
                  <w:top w:val="nil"/>
                  <w:left w:val="single" w:sz="4" w:space="0" w:color="auto"/>
                  <w:bottom w:val="nil"/>
                  <w:right w:val="single" w:sz="4" w:space="0" w:color="auto"/>
                </w:tcBorders>
                <w:vAlign w:val="center"/>
              </w:tcPr>
            </w:tcPrChange>
          </w:tcPr>
          <w:p w14:paraId="73458F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28" w:author="ZTE-Ma Zhifeng" w:date="2023-03-05T08:02:00Z">
              <w:tcPr>
                <w:tcW w:w="1878" w:type="dxa"/>
                <w:gridSpan w:val="10"/>
                <w:tcBorders>
                  <w:top w:val="nil"/>
                  <w:left w:val="single" w:sz="4" w:space="0" w:color="auto"/>
                  <w:bottom w:val="nil"/>
                  <w:right w:val="single" w:sz="4" w:space="0" w:color="auto"/>
                </w:tcBorders>
                <w:vAlign w:val="center"/>
              </w:tcPr>
            </w:tcPrChange>
          </w:tcPr>
          <w:p w14:paraId="4EB0EC8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6E7278"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2A62B9"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4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1A3A3D" w14:textId="77777777" w:rsidR="00FC0336" w:rsidRDefault="00FC0336" w:rsidP="00FC0336">
            <w:pPr>
              <w:pStyle w:val="TAC"/>
              <w:rPr>
                <w:rFonts w:cs="Arial"/>
                <w:color w:val="000000"/>
                <w:szCs w:val="18"/>
                <w:lang w:val="en-US" w:eastAsia="zh-CN" w:bidi="ar"/>
              </w:rPr>
            </w:pPr>
          </w:p>
        </w:tc>
      </w:tr>
      <w:tr w:rsidR="00FC0336" w14:paraId="61C93599" w14:textId="77777777" w:rsidTr="00565992">
        <w:trPr>
          <w:trHeight w:val="29"/>
          <w:trPrChange w:id="84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33" w:author="ZTE-Ma Zhifeng" w:date="2023-03-05T08:02:00Z">
              <w:tcPr>
                <w:tcW w:w="1848" w:type="dxa"/>
                <w:gridSpan w:val="2"/>
                <w:tcBorders>
                  <w:top w:val="nil"/>
                  <w:left w:val="single" w:sz="4" w:space="0" w:color="auto"/>
                  <w:bottom w:val="nil"/>
                  <w:right w:val="single" w:sz="4" w:space="0" w:color="auto"/>
                </w:tcBorders>
                <w:vAlign w:val="center"/>
              </w:tcPr>
            </w:tcPrChange>
          </w:tcPr>
          <w:p w14:paraId="3F0094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34" w:author="ZTE-Ma Zhifeng" w:date="2023-03-05T08:02:00Z">
              <w:tcPr>
                <w:tcW w:w="1878" w:type="dxa"/>
                <w:gridSpan w:val="10"/>
                <w:tcBorders>
                  <w:top w:val="nil"/>
                  <w:left w:val="single" w:sz="4" w:space="0" w:color="auto"/>
                  <w:bottom w:val="nil"/>
                  <w:right w:val="single" w:sz="4" w:space="0" w:color="auto"/>
                </w:tcBorders>
                <w:vAlign w:val="center"/>
              </w:tcPr>
            </w:tcPrChange>
          </w:tcPr>
          <w:p w14:paraId="143CA08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E6FA6F"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2278A5"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4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7B49C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200BAE0E" w14:textId="77777777" w:rsidTr="00565992">
        <w:trPr>
          <w:trHeight w:val="29"/>
          <w:trPrChange w:id="84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39" w:author="ZTE-Ma Zhifeng" w:date="2023-03-05T08:02:00Z">
              <w:tcPr>
                <w:tcW w:w="1848" w:type="dxa"/>
                <w:gridSpan w:val="2"/>
                <w:tcBorders>
                  <w:top w:val="nil"/>
                  <w:left w:val="single" w:sz="4" w:space="0" w:color="auto"/>
                  <w:bottom w:val="nil"/>
                  <w:right w:val="single" w:sz="4" w:space="0" w:color="auto"/>
                </w:tcBorders>
                <w:vAlign w:val="center"/>
              </w:tcPr>
            </w:tcPrChange>
          </w:tcPr>
          <w:p w14:paraId="7F1A092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40" w:author="ZTE-Ma Zhifeng" w:date="2023-03-05T08:02:00Z">
              <w:tcPr>
                <w:tcW w:w="1878" w:type="dxa"/>
                <w:gridSpan w:val="10"/>
                <w:tcBorders>
                  <w:top w:val="nil"/>
                  <w:left w:val="single" w:sz="4" w:space="0" w:color="auto"/>
                  <w:bottom w:val="nil"/>
                  <w:right w:val="single" w:sz="4" w:space="0" w:color="auto"/>
                </w:tcBorders>
                <w:vAlign w:val="center"/>
              </w:tcPr>
            </w:tcPrChange>
          </w:tcPr>
          <w:p w14:paraId="24DEA79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D10895" w14:textId="77777777" w:rsidR="00FC0336" w:rsidRDefault="00FC0336" w:rsidP="00FC0336">
            <w:pPr>
              <w:pStyle w:val="TAC"/>
              <w:rPr>
                <w:lang w:val="en-US" w:eastAsia="zh-CN"/>
              </w:rPr>
            </w:pPr>
            <w:r>
              <w:rPr>
                <w:rFonts w:cs="Arial"/>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42E7BD"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8443" w:author="ZTE-Ma Zhifeng" w:date="2023-03-05T08:02:00Z">
              <w:tcPr>
                <w:tcW w:w="1649" w:type="dxa"/>
                <w:gridSpan w:val="10"/>
                <w:tcBorders>
                  <w:top w:val="nil"/>
                  <w:left w:val="single" w:sz="4" w:space="0" w:color="auto"/>
                  <w:bottom w:val="nil"/>
                  <w:right w:val="single" w:sz="4" w:space="0" w:color="auto"/>
                </w:tcBorders>
                <w:vAlign w:val="center"/>
              </w:tcPr>
            </w:tcPrChange>
          </w:tcPr>
          <w:p w14:paraId="03C10C90" w14:textId="77777777" w:rsidR="00FC0336" w:rsidRDefault="00FC0336" w:rsidP="00FC0336">
            <w:pPr>
              <w:pStyle w:val="TAC"/>
              <w:rPr>
                <w:rFonts w:cs="Arial"/>
                <w:color w:val="000000"/>
                <w:szCs w:val="18"/>
                <w:lang w:val="en-US" w:eastAsia="zh-CN" w:bidi="ar"/>
              </w:rPr>
            </w:pPr>
          </w:p>
        </w:tc>
      </w:tr>
      <w:tr w:rsidR="00FC0336" w14:paraId="36AF9C8A" w14:textId="77777777" w:rsidTr="00565992">
        <w:trPr>
          <w:trHeight w:val="29"/>
          <w:trPrChange w:id="84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4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211C5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4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48F3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B22A79"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144DE8" w14:textId="77777777" w:rsidR="00FC0336" w:rsidRDefault="00FC0336" w:rsidP="00FC0336">
            <w:pPr>
              <w:pStyle w:val="TAC"/>
              <w:rPr>
                <w:rFonts w:ascii="Calibri" w:hAnsi="Calibri" w:cs="Arial"/>
                <w:sz w:val="21"/>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4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FD90FA" w14:textId="77777777" w:rsidR="00FC0336" w:rsidRDefault="00FC0336" w:rsidP="00FC0336">
            <w:pPr>
              <w:pStyle w:val="TAC"/>
              <w:rPr>
                <w:rFonts w:cs="Arial"/>
                <w:color w:val="000000"/>
                <w:szCs w:val="18"/>
                <w:lang w:val="en-US" w:eastAsia="zh-CN" w:bidi="ar"/>
              </w:rPr>
            </w:pPr>
          </w:p>
        </w:tc>
      </w:tr>
      <w:tr w:rsidR="00FC0336" w14:paraId="4E0E5B7F" w14:textId="77777777" w:rsidTr="00565992">
        <w:trPr>
          <w:trHeight w:val="29"/>
          <w:trPrChange w:id="845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4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152C2F" w14:textId="77777777" w:rsidR="00FC0336" w:rsidRDefault="00FC0336" w:rsidP="00FC0336">
            <w:pPr>
              <w:pStyle w:val="TAC"/>
              <w:rPr>
                <w:lang w:val="en-US" w:eastAsia="zh-CN"/>
              </w:rPr>
            </w:pPr>
            <w:r>
              <w:rPr>
                <w:lang w:val="en-US" w:eastAsia="zh-CN"/>
              </w:rPr>
              <w:t>CA_n5A-n48B-n77A</w:t>
            </w:r>
          </w:p>
        </w:tc>
        <w:tc>
          <w:tcPr>
            <w:tcW w:w="1814" w:type="dxa"/>
            <w:tcBorders>
              <w:top w:val="single" w:sz="4" w:space="0" w:color="auto"/>
              <w:left w:val="single" w:sz="4" w:space="0" w:color="auto"/>
              <w:bottom w:val="nil"/>
              <w:right w:val="single" w:sz="4" w:space="0" w:color="auto"/>
            </w:tcBorders>
            <w:vAlign w:val="center"/>
            <w:tcPrChange w:id="84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94CB694"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3F052BC0" w14:textId="77777777" w:rsidR="00FC0336" w:rsidRDefault="00FC0336" w:rsidP="00FC0336">
            <w:pPr>
              <w:pStyle w:val="TAC"/>
              <w:rPr>
                <w:lang w:val="en-US" w:eastAsia="zh-CN"/>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4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6C3260"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D56D9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7DAC04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24792EB3" w14:textId="77777777" w:rsidTr="00565992">
        <w:trPr>
          <w:trHeight w:val="29"/>
          <w:trPrChange w:id="84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57" w:author="ZTE-Ma Zhifeng" w:date="2023-03-05T08:02:00Z">
              <w:tcPr>
                <w:tcW w:w="1848" w:type="dxa"/>
                <w:gridSpan w:val="2"/>
                <w:tcBorders>
                  <w:top w:val="nil"/>
                  <w:left w:val="single" w:sz="4" w:space="0" w:color="auto"/>
                  <w:bottom w:val="nil"/>
                  <w:right w:val="single" w:sz="4" w:space="0" w:color="auto"/>
                </w:tcBorders>
                <w:vAlign w:val="center"/>
              </w:tcPr>
            </w:tcPrChange>
          </w:tcPr>
          <w:p w14:paraId="17D907D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58" w:author="ZTE-Ma Zhifeng" w:date="2023-03-05T08:02:00Z">
              <w:tcPr>
                <w:tcW w:w="1878" w:type="dxa"/>
                <w:gridSpan w:val="10"/>
                <w:tcBorders>
                  <w:top w:val="nil"/>
                  <w:left w:val="single" w:sz="4" w:space="0" w:color="auto"/>
                  <w:bottom w:val="nil"/>
                  <w:right w:val="single" w:sz="4" w:space="0" w:color="auto"/>
                </w:tcBorders>
                <w:vAlign w:val="center"/>
              </w:tcPr>
            </w:tcPrChange>
          </w:tcPr>
          <w:p w14:paraId="7C0E310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7C7BD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A6CE7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461" w:author="ZTE-Ma Zhifeng" w:date="2023-03-05T08:02:00Z">
              <w:tcPr>
                <w:tcW w:w="1649" w:type="dxa"/>
                <w:gridSpan w:val="10"/>
                <w:tcBorders>
                  <w:top w:val="nil"/>
                  <w:left w:val="single" w:sz="4" w:space="0" w:color="auto"/>
                  <w:bottom w:val="nil"/>
                  <w:right w:val="single" w:sz="4" w:space="0" w:color="auto"/>
                </w:tcBorders>
                <w:vAlign w:val="center"/>
              </w:tcPr>
            </w:tcPrChange>
          </w:tcPr>
          <w:p w14:paraId="534BF815" w14:textId="77777777" w:rsidR="00FC0336" w:rsidRDefault="00FC0336" w:rsidP="00FC0336">
            <w:pPr>
              <w:pStyle w:val="TAC"/>
              <w:rPr>
                <w:rFonts w:cs="Arial"/>
                <w:color w:val="000000"/>
                <w:szCs w:val="18"/>
                <w:lang w:val="en-US" w:eastAsia="zh-CN" w:bidi="ar"/>
              </w:rPr>
            </w:pPr>
          </w:p>
        </w:tc>
      </w:tr>
      <w:tr w:rsidR="00FC0336" w14:paraId="7B3082D8" w14:textId="77777777" w:rsidTr="00565992">
        <w:trPr>
          <w:trHeight w:val="29"/>
          <w:trPrChange w:id="84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63" w:author="ZTE-Ma Zhifeng" w:date="2023-03-05T08:02:00Z">
              <w:tcPr>
                <w:tcW w:w="1848" w:type="dxa"/>
                <w:gridSpan w:val="2"/>
                <w:tcBorders>
                  <w:top w:val="nil"/>
                  <w:left w:val="single" w:sz="4" w:space="0" w:color="auto"/>
                  <w:bottom w:val="nil"/>
                  <w:right w:val="single" w:sz="4" w:space="0" w:color="auto"/>
                </w:tcBorders>
                <w:vAlign w:val="center"/>
              </w:tcPr>
            </w:tcPrChange>
          </w:tcPr>
          <w:p w14:paraId="5801402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64" w:author="ZTE-Ma Zhifeng" w:date="2023-03-05T08:02:00Z">
              <w:tcPr>
                <w:tcW w:w="1878" w:type="dxa"/>
                <w:gridSpan w:val="10"/>
                <w:tcBorders>
                  <w:top w:val="nil"/>
                  <w:left w:val="single" w:sz="4" w:space="0" w:color="auto"/>
                  <w:bottom w:val="nil"/>
                  <w:right w:val="single" w:sz="4" w:space="0" w:color="auto"/>
                </w:tcBorders>
                <w:vAlign w:val="center"/>
              </w:tcPr>
            </w:tcPrChange>
          </w:tcPr>
          <w:p w14:paraId="4307CC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318FC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668C0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4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17D419" w14:textId="77777777" w:rsidR="00FC0336" w:rsidRDefault="00FC0336" w:rsidP="00FC0336">
            <w:pPr>
              <w:pStyle w:val="TAC"/>
              <w:rPr>
                <w:rFonts w:cs="Arial"/>
                <w:color w:val="000000"/>
                <w:szCs w:val="18"/>
                <w:lang w:val="en-US" w:eastAsia="zh-CN" w:bidi="ar"/>
              </w:rPr>
            </w:pPr>
          </w:p>
        </w:tc>
      </w:tr>
      <w:tr w:rsidR="00FC0336" w14:paraId="06BA9448" w14:textId="77777777" w:rsidTr="00565992">
        <w:trPr>
          <w:trHeight w:val="29"/>
          <w:trPrChange w:id="84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69" w:author="ZTE-Ma Zhifeng" w:date="2023-03-05T08:02:00Z">
              <w:tcPr>
                <w:tcW w:w="1848" w:type="dxa"/>
                <w:gridSpan w:val="2"/>
                <w:tcBorders>
                  <w:top w:val="nil"/>
                  <w:left w:val="single" w:sz="4" w:space="0" w:color="auto"/>
                  <w:bottom w:val="nil"/>
                  <w:right w:val="single" w:sz="4" w:space="0" w:color="auto"/>
                </w:tcBorders>
                <w:vAlign w:val="center"/>
              </w:tcPr>
            </w:tcPrChange>
          </w:tcPr>
          <w:p w14:paraId="0F1888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70" w:author="ZTE-Ma Zhifeng" w:date="2023-03-05T08:02:00Z">
              <w:tcPr>
                <w:tcW w:w="1878" w:type="dxa"/>
                <w:gridSpan w:val="10"/>
                <w:tcBorders>
                  <w:top w:val="nil"/>
                  <w:left w:val="single" w:sz="4" w:space="0" w:color="auto"/>
                  <w:bottom w:val="nil"/>
                  <w:right w:val="single" w:sz="4" w:space="0" w:color="auto"/>
                </w:tcBorders>
                <w:vAlign w:val="center"/>
              </w:tcPr>
            </w:tcPrChange>
          </w:tcPr>
          <w:p w14:paraId="3B360C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85656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8F6E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98387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3E016C60" w14:textId="77777777" w:rsidTr="00565992">
        <w:trPr>
          <w:trHeight w:val="29"/>
          <w:trPrChange w:id="84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75" w:author="ZTE-Ma Zhifeng" w:date="2023-03-05T08:02:00Z">
              <w:tcPr>
                <w:tcW w:w="1848" w:type="dxa"/>
                <w:gridSpan w:val="2"/>
                <w:tcBorders>
                  <w:top w:val="nil"/>
                  <w:left w:val="single" w:sz="4" w:space="0" w:color="auto"/>
                  <w:bottom w:val="nil"/>
                  <w:right w:val="single" w:sz="4" w:space="0" w:color="auto"/>
                </w:tcBorders>
                <w:vAlign w:val="center"/>
              </w:tcPr>
            </w:tcPrChange>
          </w:tcPr>
          <w:p w14:paraId="3ED7555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76" w:author="ZTE-Ma Zhifeng" w:date="2023-03-05T08:02:00Z">
              <w:tcPr>
                <w:tcW w:w="1878" w:type="dxa"/>
                <w:gridSpan w:val="10"/>
                <w:tcBorders>
                  <w:top w:val="nil"/>
                  <w:left w:val="single" w:sz="4" w:space="0" w:color="auto"/>
                  <w:bottom w:val="nil"/>
                  <w:right w:val="single" w:sz="4" w:space="0" w:color="auto"/>
                </w:tcBorders>
                <w:vAlign w:val="center"/>
              </w:tcPr>
            </w:tcPrChange>
          </w:tcPr>
          <w:p w14:paraId="65F1B38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80785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94791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479" w:author="ZTE-Ma Zhifeng" w:date="2023-03-05T08:02:00Z">
              <w:tcPr>
                <w:tcW w:w="1649" w:type="dxa"/>
                <w:gridSpan w:val="10"/>
                <w:tcBorders>
                  <w:top w:val="nil"/>
                  <w:left w:val="single" w:sz="4" w:space="0" w:color="auto"/>
                  <w:bottom w:val="nil"/>
                  <w:right w:val="single" w:sz="4" w:space="0" w:color="auto"/>
                </w:tcBorders>
                <w:vAlign w:val="center"/>
              </w:tcPr>
            </w:tcPrChange>
          </w:tcPr>
          <w:p w14:paraId="0DF65401" w14:textId="77777777" w:rsidR="00FC0336" w:rsidRDefault="00FC0336" w:rsidP="00FC0336">
            <w:pPr>
              <w:pStyle w:val="TAC"/>
              <w:rPr>
                <w:rFonts w:cs="Arial"/>
                <w:color w:val="000000"/>
                <w:szCs w:val="18"/>
                <w:lang w:val="en-US" w:eastAsia="zh-CN" w:bidi="ar"/>
              </w:rPr>
            </w:pPr>
          </w:p>
        </w:tc>
      </w:tr>
      <w:tr w:rsidR="00FC0336" w14:paraId="30A08035" w14:textId="77777777" w:rsidTr="00565992">
        <w:trPr>
          <w:trHeight w:val="29"/>
          <w:trPrChange w:id="84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81" w:author="ZTE-Ma Zhifeng" w:date="2023-03-05T08:02:00Z">
              <w:tcPr>
                <w:tcW w:w="1848" w:type="dxa"/>
                <w:gridSpan w:val="2"/>
                <w:tcBorders>
                  <w:top w:val="nil"/>
                  <w:left w:val="single" w:sz="4" w:space="0" w:color="auto"/>
                  <w:bottom w:val="nil"/>
                  <w:right w:val="single" w:sz="4" w:space="0" w:color="auto"/>
                </w:tcBorders>
                <w:vAlign w:val="center"/>
              </w:tcPr>
            </w:tcPrChange>
          </w:tcPr>
          <w:p w14:paraId="57A779B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82" w:author="ZTE-Ma Zhifeng" w:date="2023-03-05T08:02:00Z">
              <w:tcPr>
                <w:tcW w:w="1878" w:type="dxa"/>
                <w:gridSpan w:val="10"/>
                <w:tcBorders>
                  <w:top w:val="nil"/>
                  <w:left w:val="single" w:sz="4" w:space="0" w:color="auto"/>
                  <w:bottom w:val="nil"/>
                  <w:right w:val="single" w:sz="4" w:space="0" w:color="auto"/>
                </w:tcBorders>
                <w:vAlign w:val="center"/>
              </w:tcPr>
            </w:tcPrChange>
          </w:tcPr>
          <w:p w14:paraId="4EF4347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8DD02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4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76A1D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4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2A6CE7" w14:textId="77777777" w:rsidR="00FC0336" w:rsidRDefault="00FC0336" w:rsidP="00FC0336">
            <w:pPr>
              <w:pStyle w:val="TAC"/>
              <w:rPr>
                <w:rFonts w:cs="Arial"/>
                <w:color w:val="000000"/>
                <w:szCs w:val="18"/>
                <w:lang w:val="en-US" w:eastAsia="zh-CN" w:bidi="ar"/>
              </w:rPr>
            </w:pPr>
          </w:p>
        </w:tc>
      </w:tr>
      <w:tr w:rsidR="00FC0336" w14:paraId="247A1248" w14:textId="77777777" w:rsidTr="00565992">
        <w:trPr>
          <w:trHeight w:val="29"/>
          <w:trPrChange w:id="84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87" w:author="ZTE-Ma Zhifeng" w:date="2023-03-05T08:02:00Z">
              <w:tcPr>
                <w:tcW w:w="1848" w:type="dxa"/>
                <w:gridSpan w:val="2"/>
                <w:tcBorders>
                  <w:top w:val="nil"/>
                  <w:left w:val="single" w:sz="4" w:space="0" w:color="auto"/>
                  <w:bottom w:val="nil"/>
                  <w:right w:val="single" w:sz="4" w:space="0" w:color="auto"/>
                </w:tcBorders>
                <w:vAlign w:val="center"/>
              </w:tcPr>
            </w:tcPrChange>
          </w:tcPr>
          <w:p w14:paraId="1863442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88" w:author="ZTE-Ma Zhifeng" w:date="2023-03-05T08:02:00Z">
              <w:tcPr>
                <w:tcW w:w="1878" w:type="dxa"/>
                <w:gridSpan w:val="10"/>
                <w:tcBorders>
                  <w:top w:val="nil"/>
                  <w:left w:val="single" w:sz="4" w:space="0" w:color="auto"/>
                  <w:bottom w:val="nil"/>
                  <w:right w:val="single" w:sz="4" w:space="0" w:color="auto"/>
                </w:tcBorders>
                <w:vAlign w:val="center"/>
              </w:tcPr>
            </w:tcPrChange>
          </w:tcPr>
          <w:p w14:paraId="33396C6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013B2F"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4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484CA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4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B1363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2</w:t>
            </w:r>
          </w:p>
        </w:tc>
      </w:tr>
      <w:tr w:rsidR="00FC0336" w14:paraId="3ADCF88F" w14:textId="77777777" w:rsidTr="00565992">
        <w:trPr>
          <w:trHeight w:val="29"/>
          <w:trPrChange w:id="84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493" w:author="ZTE-Ma Zhifeng" w:date="2023-03-05T08:02:00Z">
              <w:tcPr>
                <w:tcW w:w="1848" w:type="dxa"/>
                <w:gridSpan w:val="2"/>
                <w:tcBorders>
                  <w:top w:val="nil"/>
                  <w:left w:val="single" w:sz="4" w:space="0" w:color="auto"/>
                  <w:bottom w:val="nil"/>
                  <w:right w:val="single" w:sz="4" w:space="0" w:color="auto"/>
                </w:tcBorders>
                <w:vAlign w:val="center"/>
              </w:tcPr>
            </w:tcPrChange>
          </w:tcPr>
          <w:p w14:paraId="7A1C2B5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494" w:author="ZTE-Ma Zhifeng" w:date="2023-03-05T08:02:00Z">
              <w:tcPr>
                <w:tcW w:w="1878" w:type="dxa"/>
                <w:gridSpan w:val="10"/>
                <w:tcBorders>
                  <w:top w:val="nil"/>
                  <w:left w:val="single" w:sz="4" w:space="0" w:color="auto"/>
                  <w:bottom w:val="nil"/>
                  <w:right w:val="single" w:sz="4" w:space="0" w:color="auto"/>
                </w:tcBorders>
                <w:vAlign w:val="center"/>
              </w:tcPr>
            </w:tcPrChange>
          </w:tcPr>
          <w:p w14:paraId="25B8C5D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4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8A72FE"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4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6A425B"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CA_n48B_BCS2</w:t>
            </w:r>
          </w:p>
        </w:tc>
        <w:tc>
          <w:tcPr>
            <w:tcW w:w="1589" w:type="dxa"/>
            <w:tcBorders>
              <w:top w:val="nil"/>
              <w:left w:val="single" w:sz="4" w:space="0" w:color="auto"/>
              <w:bottom w:val="nil"/>
              <w:right w:val="single" w:sz="4" w:space="0" w:color="auto"/>
            </w:tcBorders>
            <w:vAlign w:val="center"/>
            <w:tcPrChange w:id="8497" w:author="ZTE-Ma Zhifeng" w:date="2023-03-05T08:02:00Z">
              <w:tcPr>
                <w:tcW w:w="1649" w:type="dxa"/>
                <w:gridSpan w:val="10"/>
                <w:tcBorders>
                  <w:top w:val="nil"/>
                  <w:left w:val="single" w:sz="4" w:space="0" w:color="auto"/>
                  <w:bottom w:val="nil"/>
                  <w:right w:val="single" w:sz="4" w:space="0" w:color="auto"/>
                </w:tcBorders>
                <w:vAlign w:val="center"/>
              </w:tcPr>
            </w:tcPrChange>
          </w:tcPr>
          <w:p w14:paraId="55806CDB" w14:textId="77777777" w:rsidR="00FC0336" w:rsidRDefault="00FC0336" w:rsidP="00FC0336">
            <w:pPr>
              <w:pStyle w:val="TAC"/>
              <w:rPr>
                <w:rFonts w:cs="Arial"/>
                <w:color w:val="000000"/>
                <w:szCs w:val="18"/>
                <w:lang w:val="en-US" w:eastAsia="zh-CN" w:bidi="ar"/>
              </w:rPr>
            </w:pPr>
          </w:p>
        </w:tc>
      </w:tr>
      <w:tr w:rsidR="00FC0336" w14:paraId="6F3CCE77" w14:textId="77777777" w:rsidTr="00565992">
        <w:trPr>
          <w:trHeight w:val="29"/>
          <w:trPrChange w:id="84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4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38481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3342E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9B2F0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67EA8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5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9DCFE2" w14:textId="77777777" w:rsidR="00FC0336" w:rsidRDefault="00FC0336" w:rsidP="00FC0336">
            <w:pPr>
              <w:pStyle w:val="TAC"/>
              <w:rPr>
                <w:rFonts w:cs="Arial"/>
                <w:color w:val="000000"/>
                <w:szCs w:val="18"/>
                <w:lang w:val="en-US" w:eastAsia="zh-CN" w:bidi="ar"/>
              </w:rPr>
            </w:pPr>
          </w:p>
        </w:tc>
      </w:tr>
      <w:tr w:rsidR="00FC0336" w14:paraId="0410499E" w14:textId="77777777" w:rsidTr="00565992">
        <w:trPr>
          <w:trHeight w:val="29"/>
          <w:trPrChange w:id="85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5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C9A25F" w14:textId="77777777" w:rsidR="00FC0336" w:rsidRDefault="00FC0336" w:rsidP="00FC0336">
            <w:pPr>
              <w:pStyle w:val="TAC"/>
              <w:rPr>
                <w:lang w:val="en-US" w:eastAsia="zh-CN"/>
              </w:rPr>
            </w:pPr>
            <w:r>
              <w:rPr>
                <w:rFonts w:eastAsia="等线"/>
                <w:lang w:eastAsia="zh-CN"/>
              </w:rPr>
              <w:t>CA_n5A-n48B-n77C</w:t>
            </w:r>
          </w:p>
        </w:tc>
        <w:tc>
          <w:tcPr>
            <w:tcW w:w="1814" w:type="dxa"/>
            <w:tcBorders>
              <w:top w:val="single" w:sz="4" w:space="0" w:color="auto"/>
              <w:left w:val="single" w:sz="4" w:space="0" w:color="auto"/>
              <w:bottom w:val="nil"/>
              <w:right w:val="single" w:sz="4" w:space="0" w:color="auto"/>
            </w:tcBorders>
            <w:tcPrChange w:id="8506"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466C2CB"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254BCD00" w14:textId="77777777" w:rsidR="00FC0336" w:rsidRDefault="00FC0336" w:rsidP="00FC0336">
            <w:pPr>
              <w:pStyle w:val="TAC"/>
              <w:rPr>
                <w:lang w:val="en-US" w:eastAsia="zh-CN"/>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5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04382A"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EB81D2"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9E0119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41D7B6D1" w14:textId="77777777" w:rsidTr="00565992">
        <w:trPr>
          <w:trHeight w:val="29"/>
          <w:trPrChange w:id="85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11" w:author="ZTE-Ma Zhifeng" w:date="2023-03-05T08:02:00Z">
              <w:tcPr>
                <w:tcW w:w="1848" w:type="dxa"/>
                <w:gridSpan w:val="2"/>
                <w:tcBorders>
                  <w:top w:val="nil"/>
                  <w:left w:val="single" w:sz="4" w:space="0" w:color="auto"/>
                  <w:bottom w:val="nil"/>
                  <w:right w:val="single" w:sz="4" w:space="0" w:color="auto"/>
                </w:tcBorders>
                <w:vAlign w:val="center"/>
              </w:tcPr>
            </w:tcPrChange>
          </w:tcPr>
          <w:p w14:paraId="7FE4F1D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512" w:author="ZTE-Ma Zhifeng" w:date="2023-03-05T08:02:00Z">
              <w:tcPr>
                <w:tcW w:w="1878" w:type="dxa"/>
                <w:gridSpan w:val="10"/>
                <w:tcBorders>
                  <w:top w:val="nil"/>
                  <w:left w:val="single" w:sz="4" w:space="0" w:color="auto"/>
                  <w:bottom w:val="nil"/>
                  <w:right w:val="single" w:sz="4" w:space="0" w:color="auto"/>
                </w:tcBorders>
              </w:tcPr>
            </w:tcPrChange>
          </w:tcPr>
          <w:p w14:paraId="0D1F7F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659869"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94992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515" w:author="ZTE-Ma Zhifeng" w:date="2023-03-05T08:02:00Z">
              <w:tcPr>
                <w:tcW w:w="1649" w:type="dxa"/>
                <w:gridSpan w:val="10"/>
                <w:tcBorders>
                  <w:top w:val="nil"/>
                  <w:left w:val="single" w:sz="4" w:space="0" w:color="auto"/>
                  <w:bottom w:val="nil"/>
                  <w:right w:val="single" w:sz="4" w:space="0" w:color="auto"/>
                </w:tcBorders>
                <w:vAlign w:val="center"/>
              </w:tcPr>
            </w:tcPrChange>
          </w:tcPr>
          <w:p w14:paraId="4FC48965" w14:textId="77777777" w:rsidR="00FC0336" w:rsidRDefault="00FC0336" w:rsidP="00FC0336">
            <w:pPr>
              <w:pStyle w:val="TAC"/>
              <w:rPr>
                <w:rFonts w:cs="Arial"/>
                <w:color w:val="000000"/>
                <w:szCs w:val="18"/>
                <w:lang w:val="en-US" w:eastAsia="zh-CN" w:bidi="ar"/>
              </w:rPr>
            </w:pPr>
          </w:p>
        </w:tc>
      </w:tr>
      <w:tr w:rsidR="00FC0336" w14:paraId="12341871" w14:textId="77777777" w:rsidTr="00565992">
        <w:trPr>
          <w:trHeight w:val="29"/>
          <w:trPrChange w:id="85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17" w:author="ZTE-Ma Zhifeng" w:date="2023-03-05T08:02:00Z">
              <w:tcPr>
                <w:tcW w:w="1848" w:type="dxa"/>
                <w:gridSpan w:val="2"/>
                <w:tcBorders>
                  <w:top w:val="nil"/>
                  <w:left w:val="single" w:sz="4" w:space="0" w:color="auto"/>
                  <w:bottom w:val="nil"/>
                  <w:right w:val="single" w:sz="4" w:space="0" w:color="auto"/>
                </w:tcBorders>
                <w:vAlign w:val="center"/>
              </w:tcPr>
            </w:tcPrChange>
          </w:tcPr>
          <w:p w14:paraId="0B8D429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18" w:author="ZTE-Ma Zhifeng" w:date="2023-03-05T08:02:00Z">
              <w:tcPr>
                <w:tcW w:w="1878" w:type="dxa"/>
                <w:gridSpan w:val="10"/>
                <w:tcBorders>
                  <w:top w:val="nil"/>
                  <w:left w:val="single" w:sz="4" w:space="0" w:color="auto"/>
                  <w:bottom w:val="nil"/>
                  <w:right w:val="single" w:sz="4" w:space="0" w:color="auto"/>
                </w:tcBorders>
                <w:vAlign w:val="center"/>
              </w:tcPr>
            </w:tcPrChange>
          </w:tcPr>
          <w:p w14:paraId="453FC24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0D7643"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7EB8F7"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5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8AA04A" w14:textId="77777777" w:rsidR="00FC0336" w:rsidRDefault="00FC0336" w:rsidP="00FC0336">
            <w:pPr>
              <w:pStyle w:val="TAC"/>
              <w:rPr>
                <w:rFonts w:cs="Arial"/>
                <w:color w:val="000000"/>
                <w:szCs w:val="18"/>
                <w:lang w:val="en-US" w:eastAsia="zh-CN" w:bidi="ar"/>
              </w:rPr>
            </w:pPr>
          </w:p>
        </w:tc>
      </w:tr>
      <w:tr w:rsidR="00FC0336" w14:paraId="61F54A38" w14:textId="77777777" w:rsidTr="00565992">
        <w:trPr>
          <w:trHeight w:val="29"/>
          <w:trPrChange w:id="85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23" w:author="ZTE-Ma Zhifeng" w:date="2023-03-05T08:02:00Z">
              <w:tcPr>
                <w:tcW w:w="1848" w:type="dxa"/>
                <w:gridSpan w:val="2"/>
                <w:tcBorders>
                  <w:top w:val="nil"/>
                  <w:left w:val="single" w:sz="4" w:space="0" w:color="auto"/>
                  <w:bottom w:val="nil"/>
                  <w:right w:val="single" w:sz="4" w:space="0" w:color="auto"/>
                </w:tcBorders>
                <w:vAlign w:val="center"/>
              </w:tcPr>
            </w:tcPrChange>
          </w:tcPr>
          <w:p w14:paraId="739A6D8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24" w:author="ZTE-Ma Zhifeng" w:date="2023-03-05T08:02:00Z">
              <w:tcPr>
                <w:tcW w:w="1878" w:type="dxa"/>
                <w:gridSpan w:val="10"/>
                <w:tcBorders>
                  <w:top w:val="nil"/>
                  <w:left w:val="single" w:sz="4" w:space="0" w:color="auto"/>
                  <w:bottom w:val="nil"/>
                  <w:right w:val="single" w:sz="4" w:space="0" w:color="auto"/>
                </w:tcBorders>
                <w:vAlign w:val="center"/>
              </w:tcPr>
            </w:tcPrChange>
          </w:tcPr>
          <w:p w14:paraId="0669DDD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715C1A"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E70B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BBA37A3"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1</w:t>
            </w:r>
          </w:p>
        </w:tc>
      </w:tr>
      <w:tr w:rsidR="00FC0336" w14:paraId="638DAC72" w14:textId="77777777" w:rsidTr="00565992">
        <w:trPr>
          <w:trHeight w:val="29"/>
          <w:trPrChange w:id="85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29" w:author="ZTE-Ma Zhifeng" w:date="2023-03-05T08:02:00Z">
              <w:tcPr>
                <w:tcW w:w="1848" w:type="dxa"/>
                <w:gridSpan w:val="2"/>
                <w:tcBorders>
                  <w:top w:val="nil"/>
                  <w:left w:val="single" w:sz="4" w:space="0" w:color="auto"/>
                  <w:bottom w:val="nil"/>
                  <w:right w:val="single" w:sz="4" w:space="0" w:color="auto"/>
                </w:tcBorders>
                <w:vAlign w:val="center"/>
              </w:tcPr>
            </w:tcPrChange>
          </w:tcPr>
          <w:p w14:paraId="1A2D36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30" w:author="ZTE-Ma Zhifeng" w:date="2023-03-05T08:02:00Z">
              <w:tcPr>
                <w:tcW w:w="1878" w:type="dxa"/>
                <w:gridSpan w:val="10"/>
                <w:tcBorders>
                  <w:top w:val="nil"/>
                  <w:left w:val="single" w:sz="4" w:space="0" w:color="auto"/>
                  <w:bottom w:val="nil"/>
                  <w:right w:val="single" w:sz="4" w:space="0" w:color="auto"/>
                </w:tcBorders>
                <w:vAlign w:val="center"/>
              </w:tcPr>
            </w:tcPrChange>
          </w:tcPr>
          <w:p w14:paraId="5396D5F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9A9BF9"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5E915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CA_n48B_BCS0</w:t>
            </w:r>
          </w:p>
        </w:tc>
        <w:tc>
          <w:tcPr>
            <w:tcW w:w="1589" w:type="dxa"/>
            <w:tcBorders>
              <w:top w:val="nil"/>
              <w:left w:val="single" w:sz="4" w:space="0" w:color="auto"/>
              <w:bottom w:val="nil"/>
              <w:right w:val="single" w:sz="4" w:space="0" w:color="auto"/>
            </w:tcBorders>
            <w:vAlign w:val="center"/>
            <w:tcPrChange w:id="8533" w:author="ZTE-Ma Zhifeng" w:date="2023-03-05T08:02:00Z">
              <w:tcPr>
                <w:tcW w:w="1649" w:type="dxa"/>
                <w:gridSpan w:val="10"/>
                <w:tcBorders>
                  <w:top w:val="nil"/>
                  <w:left w:val="single" w:sz="4" w:space="0" w:color="auto"/>
                  <w:bottom w:val="nil"/>
                  <w:right w:val="single" w:sz="4" w:space="0" w:color="auto"/>
                </w:tcBorders>
                <w:vAlign w:val="center"/>
              </w:tcPr>
            </w:tcPrChange>
          </w:tcPr>
          <w:p w14:paraId="70FAE0C4" w14:textId="77777777" w:rsidR="00FC0336" w:rsidRDefault="00FC0336" w:rsidP="00FC0336">
            <w:pPr>
              <w:pStyle w:val="TAC"/>
              <w:rPr>
                <w:rFonts w:cs="Arial"/>
                <w:color w:val="000000"/>
                <w:szCs w:val="18"/>
                <w:lang w:val="en-US" w:eastAsia="zh-CN" w:bidi="ar"/>
              </w:rPr>
            </w:pPr>
          </w:p>
        </w:tc>
      </w:tr>
      <w:tr w:rsidR="00FC0336" w14:paraId="5039A459" w14:textId="77777777" w:rsidTr="00565992">
        <w:trPr>
          <w:trHeight w:val="29"/>
          <w:trPrChange w:id="85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35" w:author="ZTE-Ma Zhifeng" w:date="2023-03-05T08:02:00Z">
              <w:tcPr>
                <w:tcW w:w="1848" w:type="dxa"/>
                <w:gridSpan w:val="2"/>
                <w:tcBorders>
                  <w:top w:val="nil"/>
                  <w:left w:val="single" w:sz="4" w:space="0" w:color="auto"/>
                  <w:bottom w:val="nil"/>
                  <w:right w:val="single" w:sz="4" w:space="0" w:color="auto"/>
                </w:tcBorders>
                <w:vAlign w:val="center"/>
              </w:tcPr>
            </w:tcPrChange>
          </w:tcPr>
          <w:p w14:paraId="4D1D8B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36" w:author="ZTE-Ma Zhifeng" w:date="2023-03-05T08:02:00Z">
              <w:tcPr>
                <w:tcW w:w="1878" w:type="dxa"/>
                <w:gridSpan w:val="10"/>
                <w:tcBorders>
                  <w:top w:val="nil"/>
                  <w:left w:val="single" w:sz="4" w:space="0" w:color="auto"/>
                  <w:bottom w:val="nil"/>
                  <w:right w:val="single" w:sz="4" w:space="0" w:color="auto"/>
                </w:tcBorders>
                <w:vAlign w:val="center"/>
              </w:tcPr>
            </w:tcPrChange>
          </w:tcPr>
          <w:p w14:paraId="0176B6F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54C91D"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B432A8"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 BCS1</w:t>
            </w:r>
          </w:p>
        </w:tc>
        <w:tc>
          <w:tcPr>
            <w:tcW w:w="1589" w:type="dxa"/>
            <w:tcBorders>
              <w:top w:val="nil"/>
              <w:left w:val="single" w:sz="4" w:space="0" w:color="auto"/>
              <w:bottom w:val="single" w:sz="4" w:space="0" w:color="auto"/>
              <w:right w:val="single" w:sz="4" w:space="0" w:color="auto"/>
            </w:tcBorders>
            <w:vAlign w:val="center"/>
            <w:tcPrChange w:id="85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082329" w14:textId="77777777" w:rsidR="00FC0336" w:rsidRDefault="00FC0336" w:rsidP="00FC0336">
            <w:pPr>
              <w:pStyle w:val="TAC"/>
              <w:rPr>
                <w:rFonts w:cs="Arial"/>
                <w:color w:val="000000"/>
                <w:szCs w:val="18"/>
                <w:lang w:val="en-US" w:eastAsia="zh-CN" w:bidi="ar"/>
              </w:rPr>
            </w:pPr>
          </w:p>
        </w:tc>
      </w:tr>
      <w:tr w:rsidR="00FC0336" w14:paraId="14FC63C6" w14:textId="77777777" w:rsidTr="00565992">
        <w:trPr>
          <w:trHeight w:val="29"/>
          <w:trPrChange w:id="85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41" w:author="ZTE-Ma Zhifeng" w:date="2023-03-05T08:02:00Z">
              <w:tcPr>
                <w:tcW w:w="1848" w:type="dxa"/>
                <w:gridSpan w:val="2"/>
                <w:tcBorders>
                  <w:top w:val="nil"/>
                  <w:left w:val="single" w:sz="4" w:space="0" w:color="auto"/>
                  <w:bottom w:val="nil"/>
                  <w:right w:val="single" w:sz="4" w:space="0" w:color="auto"/>
                </w:tcBorders>
                <w:vAlign w:val="center"/>
              </w:tcPr>
            </w:tcPrChange>
          </w:tcPr>
          <w:p w14:paraId="4E62DCF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42" w:author="ZTE-Ma Zhifeng" w:date="2023-03-05T08:02:00Z">
              <w:tcPr>
                <w:tcW w:w="1878" w:type="dxa"/>
                <w:gridSpan w:val="10"/>
                <w:tcBorders>
                  <w:top w:val="nil"/>
                  <w:left w:val="single" w:sz="4" w:space="0" w:color="auto"/>
                  <w:bottom w:val="nil"/>
                  <w:right w:val="single" w:sz="4" w:space="0" w:color="auto"/>
                </w:tcBorders>
                <w:vAlign w:val="center"/>
              </w:tcPr>
            </w:tcPrChange>
          </w:tcPr>
          <w:p w14:paraId="41C412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13F93C"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4D239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5AA1C2"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2</w:t>
            </w:r>
          </w:p>
        </w:tc>
      </w:tr>
      <w:tr w:rsidR="00FC0336" w14:paraId="59AD6982" w14:textId="77777777" w:rsidTr="00565992">
        <w:trPr>
          <w:trHeight w:val="29"/>
          <w:trPrChange w:id="85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47" w:author="ZTE-Ma Zhifeng" w:date="2023-03-05T08:02:00Z">
              <w:tcPr>
                <w:tcW w:w="1848" w:type="dxa"/>
                <w:gridSpan w:val="2"/>
                <w:tcBorders>
                  <w:top w:val="nil"/>
                  <w:left w:val="single" w:sz="4" w:space="0" w:color="auto"/>
                  <w:bottom w:val="nil"/>
                  <w:right w:val="single" w:sz="4" w:space="0" w:color="auto"/>
                </w:tcBorders>
                <w:vAlign w:val="center"/>
              </w:tcPr>
            </w:tcPrChange>
          </w:tcPr>
          <w:p w14:paraId="318C63A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48" w:author="ZTE-Ma Zhifeng" w:date="2023-03-05T08:02:00Z">
              <w:tcPr>
                <w:tcW w:w="1878" w:type="dxa"/>
                <w:gridSpan w:val="10"/>
                <w:tcBorders>
                  <w:top w:val="nil"/>
                  <w:left w:val="single" w:sz="4" w:space="0" w:color="auto"/>
                  <w:bottom w:val="nil"/>
                  <w:right w:val="single" w:sz="4" w:space="0" w:color="auto"/>
                </w:tcBorders>
                <w:vAlign w:val="center"/>
              </w:tcPr>
            </w:tcPrChange>
          </w:tcPr>
          <w:p w14:paraId="71D86E8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16632E"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E79FA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551" w:author="ZTE-Ma Zhifeng" w:date="2023-03-05T08:02:00Z">
              <w:tcPr>
                <w:tcW w:w="1649" w:type="dxa"/>
                <w:gridSpan w:val="10"/>
                <w:tcBorders>
                  <w:top w:val="nil"/>
                  <w:left w:val="single" w:sz="4" w:space="0" w:color="auto"/>
                  <w:bottom w:val="nil"/>
                  <w:right w:val="single" w:sz="4" w:space="0" w:color="auto"/>
                </w:tcBorders>
                <w:vAlign w:val="center"/>
              </w:tcPr>
            </w:tcPrChange>
          </w:tcPr>
          <w:p w14:paraId="60E559A8" w14:textId="77777777" w:rsidR="00FC0336" w:rsidRDefault="00FC0336" w:rsidP="00FC0336">
            <w:pPr>
              <w:pStyle w:val="TAC"/>
              <w:rPr>
                <w:rFonts w:cs="Arial"/>
                <w:color w:val="000000"/>
                <w:szCs w:val="18"/>
                <w:lang w:val="en-US" w:eastAsia="zh-CN" w:bidi="ar"/>
              </w:rPr>
            </w:pPr>
          </w:p>
        </w:tc>
      </w:tr>
      <w:tr w:rsidR="00FC0336" w14:paraId="3B4E1D56" w14:textId="77777777" w:rsidTr="00565992">
        <w:trPr>
          <w:trHeight w:val="29"/>
          <w:trPrChange w:id="85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53" w:author="ZTE-Ma Zhifeng" w:date="2023-03-05T08:02:00Z">
              <w:tcPr>
                <w:tcW w:w="1848" w:type="dxa"/>
                <w:gridSpan w:val="2"/>
                <w:tcBorders>
                  <w:top w:val="nil"/>
                  <w:left w:val="single" w:sz="4" w:space="0" w:color="auto"/>
                  <w:bottom w:val="nil"/>
                  <w:right w:val="single" w:sz="4" w:space="0" w:color="auto"/>
                </w:tcBorders>
                <w:vAlign w:val="center"/>
              </w:tcPr>
            </w:tcPrChange>
          </w:tcPr>
          <w:p w14:paraId="6CB5742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54" w:author="ZTE-Ma Zhifeng" w:date="2023-03-05T08:02:00Z">
              <w:tcPr>
                <w:tcW w:w="1878" w:type="dxa"/>
                <w:gridSpan w:val="10"/>
                <w:tcBorders>
                  <w:top w:val="nil"/>
                  <w:left w:val="single" w:sz="4" w:space="0" w:color="auto"/>
                  <w:bottom w:val="nil"/>
                  <w:right w:val="single" w:sz="4" w:space="0" w:color="auto"/>
                </w:tcBorders>
                <w:vAlign w:val="center"/>
              </w:tcPr>
            </w:tcPrChange>
          </w:tcPr>
          <w:p w14:paraId="08359A1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6443F0"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F05C9"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 BCS0</w:t>
            </w:r>
          </w:p>
        </w:tc>
        <w:tc>
          <w:tcPr>
            <w:tcW w:w="1589" w:type="dxa"/>
            <w:tcBorders>
              <w:top w:val="nil"/>
              <w:left w:val="single" w:sz="4" w:space="0" w:color="auto"/>
              <w:bottom w:val="single" w:sz="4" w:space="0" w:color="auto"/>
              <w:right w:val="single" w:sz="4" w:space="0" w:color="auto"/>
            </w:tcBorders>
            <w:vAlign w:val="center"/>
            <w:tcPrChange w:id="85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DDC152" w14:textId="77777777" w:rsidR="00FC0336" w:rsidRDefault="00FC0336" w:rsidP="00FC0336">
            <w:pPr>
              <w:pStyle w:val="TAC"/>
              <w:rPr>
                <w:rFonts w:cs="Arial"/>
                <w:color w:val="000000"/>
                <w:szCs w:val="18"/>
                <w:lang w:val="en-US" w:eastAsia="zh-CN" w:bidi="ar"/>
              </w:rPr>
            </w:pPr>
          </w:p>
        </w:tc>
      </w:tr>
      <w:tr w:rsidR="00FC0336" w14:paraId="77719F37" w14:textId="77777777" w:rsidTr="00565992">
        <w:trPr>
          <w:trHeight w:val="29"/>
          <w:trPrChange w:id="85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59" w:author="ZTE-Ma Zhifeng" w:date="2023-03-05T08:02:00Z">
              <w:tcPr>
                <w:tcW w:w="1848" w:type="dxa"/>
                <w:gridSpan w:val="2"/>
                <w:tcBorders>
                  <w:top w:val="nil"/>
                  <w:left w:val="single" w:sz="4" w:space="0" w:color="auto"/>
                  <w:bottom w:val="nil"/>
                  <w:right w:val="single" w:sz="4" w:space="0" w:color="auto"/>
                </w:tcBorders>
                <w:vAlign w:val="center"/>
              </w:tcPr>
            </w:tcPrChange>
          </w:tcPr>
          <w:p w14:paraId="3EC84F1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60" w:author="ZTE-Ma Zhifeng" w:date="2023-03-05T08:02:00Z">
              <w:tcPr>
                <w:tcW w:w="1878" w:type="dxa"/>
                <w:gridSpan w:val="10"/>
                <w:tcBorders>
                  <w:top w:val="nil"/>
                  <w:left w:val="single" w:sz="4" w:space="0" w:color="auto"/>
                  <w:bottom w:val="nil"/>
                  <w:right w:val="single" w:sz="4" w:space="0" w:color="auto"/>
                </w:tcBorders>
                <w:vAlign w:val="center"/>
              </w:tcPr>
            </w:tcPrChange>
          </w:tcPr>
          <w:p w14:paraId="258E55C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7DB73D" w14:textId="77777777" w:rsidR="00FC0336" w:rsidRDefault="00FC0336" w:rsidP="00FC0336">
            <w:pPr>
              <w:pStyle w:val="TAC"/>
              <w:rPr>
                <w:lang w:val="en-US" w:eastAsia="zh-CN"/>
              </w:rPr>
            </w:pPr>
            <w:r>
              <w:rPr>
                <w:rFonts w:cs="Arial"/>
                <w:color w:val="000000"/>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EB9A5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8CED1F"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3</w:t>
            </w:r>
          </w:p>
        </w:tc>
      </w:tr>
      <w:tr w:rsidR="00FC0336" w14:paraId="125628D5" w14:textId="77777777" w:rsidTr="00565992">
        <w:trPr>
          <w:trHeight w:val="29"/>
          <w:trPrChange w:id="85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65" w:author="ZTE-Ma Zhifeng" w:date="2023-03-05T08:02:00Z">
              <w:tcPr>
                <w:tcW w:w="1848" w:type="dxa"/>
                <w:gridSpan w:val="2"/>
                <w:tcBorders>
                  <w:top w:val="nil"/>
                  <w:left w:val="single" w:sz="4" w:space="0" w:color="auto"/>
                  <w:bottom w:val="nil"/>
                  <w:right w:val="single" w:sz="4" w:space="0" w:color="auto"/>
                </w:tcBorders>
                <w:vAlign w:val="center"/>
              </w:tcPr>
            </w:tcPrChange>
          </w:tcPr>
          <w:p w14:paraId="5CF602D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66" w:author="ZTE-Ma Zhifeng" w:date="2023-03-05T08:02:00Z">
              <w:tcPr>
                <w:tcW w:w="1878" w:type="dxa"/>
                <w:gridSpan w:val="10"/>
                <w:tcBorders>
                  <w:top w:val="nil"/>
                  <w:left w:val="single" w:sz="4" w:space="0" w:color="auto"/>
                  <w:bottom w:val="nil"/>
                  <w:right w:val="single" w:sz="4" w:space="0" w:color="auto"/>
                </w:tcBorders>
                <w:vAlign w:val="center"/>
              </w:tcPr>
            </w:tcPrChange>
          </w:tcPr>
          <w:p w14:paraId="64D776F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FC273E" w14:textId="77777777" w:rsidR="00FC0336" w:rsidRDefault="00FC0336" w:rsidP="00FC0336">
            <w:pPr>
              <w:pStyle w:val="TAC"/>
              <w:rPr>
                <w:lang w:val="en-US" w:eastAsia="zh-CN"/>
              </w:rPr>
            </w:pPr>
            <w:r>
              <w:rPr>
                <w:rFonts w:cs="Arial"/>
                <w:color w:val="000000"/>
                <w:szCs w:val="18"/>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7A47D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CA_n48B_BCS1</w:t>
            </w:r>
          </w:p>
        </w:tc>
        <w:tc>
          <w:tcPr>
            <w:tcW w:w="1589" w:type="dxa"/>
            <w:tcBorders>
              <w:top w:val="nil"/>
              <w:left w:val="single" w:sz="4" w:space="0" w:color="auto"/>
              <w:bottom w:val="nil"/>
              <w:right w:val="single" w:sz="4" w:space="0" w:color="auto"/>
            </w:tcBorders>
            <w:vAlign w:val="center"/>
            <w:tcPrChange w:id="8569" w:author="ZTE-Ma Zhifeng" w:date="2023-03-05T08:02:00Z">
              <w:tcPr>
                <w:tcW w:w="1649" w:type="dxa"/>
                <w:gridSpan w:val="10"/>
                <w:tcBorders>
                  <w:top w:val="nil"/>
                  <w:left w:val="single" w:sz="4" w:space="0" w:color="auto"/>
                  <w:bottom w:val="nil"/>
                  <w:right w:val="single" w:sz="4" w:space="0" w:color="auto"/>
                </w:tcBorders>
                <w:vAlign w:val="center"/>
              </w:tcPr>
            </w:tcPrChange>
          </w:tcPr>
          <w:p w14:paraId="3A240164" w14:textId="77777777" w:rsidR="00FC0336" w:rsidRDefault="00FC0336" w:rsidP="00FC0336">
            <w:pPr>
              <w:pStyle w:val="TAC"/>
              <w:rPr>
                <w:rFonts w:cs="Arial"/>
                <w:color w:val="000000"/>
                <w:szCs w:val="18"/>
                <w:lang w:val="en-US" w:eastAsia="zh-CN" w:bidi="ar"/>
              </w:rPr>
            </w:pPr>
          </w:p>
        </w:tc>
      </w:tr>
      <w:tr w:rsidR="00FC0336" w14:paraId="5C8815C8" w14:textId="77777777" w:rsidTr="00565992">
        <w:trPr>
          <w:trHeight w:val="29"/>
          <w:trPrChange w:id="85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5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691C2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5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6963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239775" w14:textId="77777777" w:rsidR="00FC0336" w:rsidRDefault="00FC0336" w:rsidP="00FC0336">
            <w:pPr>
              <w:pStyle w:val="TAC"/>
              <w:rPr>
                <w:lang w:val="en-US" w:eastAsia="zh-CN"/>
              </w:rPr>
            </w:pPr>
            <w:r>
              <w:rPr>
                <w:rFonts w:cs="Arial"/>
                <w:color w:val="000000"/>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764908"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 BCS1</w:t>
            </w:r>
          </w:p>
        </w:tc>
        <w:tc>
          <w:tcPr>
            <w:tcW w:w="1589" w:type="dxa"/>
            <w:tcBorders>
              <w:top w:val="nil"/>
              <w:left w:val="single" w:sz="4" w:space="0" w:color="auto"/>
              <w:bottom w:val="single" w:sz="4" w:space="0" w:color="auto"/>
              <w:right w:val="single" w:sz="4" w:space="0" w:color="auto"/>
            </w:tcBorders>
            <w:vAlign w:val="center"/>
            <w:tcPrChange w:id="85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DC968A" w14:textId="77777777" w:rsidR="00FC0336" w:rsidRDefault="00FC0336" w:rsidP="00FC0336">
            <w:pPr>
              <w:pStyle w:val="TAC"/>
              <w:rPr>
                <w:rFonts w:cs="Arial"/>
                <w:color w:val="000000"/>
                <w:szCs w:val="18"/>
                <w:lang w:val="en-US" w:eastAsia="zh-CN" w:bidi="ar"/>
              </w:rPr>
            </w:pPr>
          </w:p>
        </w:tc>
      </w:tr>
      <w:tr w:rsidR="00FC0336" w14:paraId="265EE87B" w14:textId="77777777" w:rsidTr="00565992">
        <w:trPr>
          <w:trHeight w:val="29"/>
          <w:trPrChange w:id="85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5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B877D7" w14:textId="77777777" w:rsidR="00FC0336" w:rsidRDefault="00FC0336" w:rsidP="00FC0336">
            <w:pPr>
              <w:pStyle w:val="TAC"/>
              <w:rPr>
                <w:lang w:val="en-US" w:eastAsia="zh-CN"/>
              </w:rPr>
            </w:pPr>
            <w:r>
              <w:rPr>
                <w:lang w:val="en-US" w:eastAsia="zh-CN"/>
              </w:rPr>
              <w:t>CA_n5A-n48(2A)-n77A</w:t>
            </w:r>
          </w:p>
        </w:tc>
        <w:tc>
          <w:tcPr>
            <w:tcW w:w="1814" w:type="dxa"/>
            <w:tcBorders>
              <w:top w:val="single" w:sz="4" w:space="0" w:color="auto"/>
              <w:left w:val="single" w:sz="4" w:space="0" w:color="auto"/>
              <w:bottom w:val="nil"/>
              <w:right w:val="single" w:sz="4" w:space="0" w:color="auto"/>
            </w:tcBorders>
            <w:vAlign w:val="center"/>
            <w:tcPrChange w:id="85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DA594F"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39A0FC3F"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5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F9E0D7"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337DC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6D4E3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16111E9A" w14:textId="77777777" w:rsidTr="00565992">
        <w:trPr>
          <w:trHeight w:val="29"/>
          <w:trPrChange w:id="85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83" w:author="ZTE-Ma Zhifeng" w:date="2023-03-05T08:02:00Z">
              <w:tcPr>
                <w:tcW w:w="1848" w:type="dxa"/>
                <w:gridSpan w:val="2"/>
                <w:tcBorders>
                  <w:top w:val="nil"/>
                  <w:left w:val="single" w:sz="4" w:space="0" w:color="auto"/>
                  <w:bottom w:val="nil"/>
                  <w:right w:val="single" w:sz="4" w:space="0" w:color="auto"/>
                </w:tcBorders>
                <w:vAlign w:val="center"/>
              </w:tcPr>
            </w:tcPrChange>
          </w:tcPr>
          <w:p w14:paraId="22096F4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84" w:author="ZTE-Ma Zhifeng" w:date="2023-03-05T08:02:00Z">
              <w:tcPr>
                <w:tcW w:w="1878" w:type="dxa"/>
                <w:gridSpan w:val="10"/>
                <w:tcBorders>
                  <w:top w:val="nil"/>
                  <w:left w:val="single" w:sz="4" w:space="0" w:color="auto"/>
                  <w:bottom w:val="nil"/>
                  <w:right w:val="single" w:sz="4" w:space="0" w:color="auto"/>
                </w:tcBorders>
                <w:vAlign w:val="center"/>
              </w:tcPr>
            </w:tcPrChange>
          </w:tcPr>
          <w:p w14:paraId="5EFDEFC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E44CA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5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5CA43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CA_n48(2A)_BCS0</w:t>
            </w:r>
          </w:p>
        </w:tc>
        <w:tc>
          <w:tcPr>
            <w:tcW w:w="1589" w:type="dxa"/>
            <w:tcBorders>
              <w:top w:val="nil"/>
              <w:left w:val="single" w:sz="4" w:space="0" w:color="auto"/>
              <w:bottom w:val="nil"/>
              <w:right w:val="single" w:sz="4" w:space="0" w:color="auto"/>
            </w:tcBorders>
            <w:vAlign w:val="center"/>
            <w:tcPrChange w:id="8587" w:author="ZTE-Ma Zhifeng" w:date="2023-03-05T08:02:00Z">
              <w:tcPr>
                <w:tcW w:w="1649" w:type="dxa"/>
                <w:gridSpan w:val="10"/>
                <w:tcBorders>
                  <w:top w:val="nil"/>
                  <w:left w:val="single" w:sz="4" w:space="0" w:color="auto"/>
                  <w:bottom w:val="nil"/>
                  <w:right w:val="single" w:sz="4" w:space="0" w:color="auto"/>
                </w:tcBorders>
                <w:vAlign w:val="center"/>
              </w:tcPr>
            </w:tcPrChange>
          </w:tcPr>
          <w:p w14:paraId="2813AE44" w14:textId="77777777" w:rsidR="00FC0336" w:rsidRDefault="00FC0336" w:rsidP="00FC0336">
            <w:pPr>
              <w:pStyle w:val="TAC"/>
              <w:rPr>
                <w:rFonts w:cs="Arial"/>
                <w:color w:val="000000"/>
                <w:szCs w:val="18"/>
                <w:lang w:val="en-US" w:eastAsia="zh-CN" w:bidi="ar"/>
              </w:rPr>
            </w:pPr>
          </w:p>
        </w:tc>
      </w:tr>
      <w:tr w:rsidR="00FC0336" w14:paraId="58723FD9" w14:textId="77777777" w:rsidTr="00565992">
        <w:trPr>
          <w:trHeight w:val="29"/>
          <w:trPrChange w:id="85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89" w:author="ZTE-Ma Zhifeng" w:date="2023-03-05T08:02:00Z">
              <w:tcPr>
                <w:tcW w:w="1848" w:type="dxa"/>
                <w:gridSpan w:val="2"/>
                <w:tcBorders>
                  <w:top w:val="nil"/>
                  <w:left w:val="single" w:sz="4" w:space="0" w:color="auto"/>
                  <w:bottom w:val="nil"/>
                  <w:right w:val="single" w:sz="4" w:space="0" w:color="auto"/>
                </w:tcBorders>
                <w:vAlign w:val="center"/>
              </w:tcPr>
            </w:tcPrChange>
          </w:tcPr>
          <w:p w14:paraId="29CFC0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90" w:author="ZTE-Ma Zhifeng" w:date="2023-03-05T08:02:00Z">
              <w:tcPr>
                <w:tcW w:w="1878" w:type="dxa"/>
                <w:gridSpan w:val="10"/>
                <w:tcBorders>
                  <w:top w:val="nil"/>
                  <w:left w:val="single" w:sz="4" w:space="0" w:color="auto"/>
                  <w:bottom w:val="nil"/>
                  <w:right w:val="single" w:sz="4" w:space="0" w:color="auto"/>
                </w:tcBorders>
                <w:vAlign w:val="center"/>
              </w:tcPr>
            </w:tcPrChange>
          </w:tcPr>
          <w:p w14:paraId="222278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772A77"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5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A4D30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5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3406513" w14:textId="77777777" w:rsidR="00FC0336" w:rsidRDefault="00FC0336" w:rsidP="00FC0336">
            <w:pPr>
              <w:pStyle w:val="TAC"/>
              <w:rPr>
                <w:rFonts w:cs="Arial"/>
                <w:color w:val="000000"/>
                <w:szCs w:val="18"/>
                <w:lang w:val="en-US" w:eastAsia="zh-CN" w:bidi="ar"/>
              </w:rPr>
            </w:pPr>
          </w:p>
        </w:tc>
      </w:tr>
      <w:tr w:rsidR="00FC0336" w14:paraId="20CDE219" w14:textId="77777777" w:rsidTr="00565992">
        <w:trPr>
          <w:trHeight w:val="29"/>
          <w:trPrChange w:id="85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595" w:author="ZTE-Ma Zhifeng" w:date="2023-03-05T08:02:00Z">
              <w:tcPr>
                <w:tcW w:w="1848" w:type="dxa"/>
                <w:gridSpan w:val="2"/>
                <w:tcBorders>
                  <w:top w:val="nil"/>
                  <w:left w:val="single" w:sz="4" w:space="0" w:color="auto"/>
                  <w:bottom w:val="nil"/>
                  <w:right w:val="single" w:sz="4" w:space="0" w:color="auto"/>
                </w:tcBorders>
                <w:vAlign w:val="center"/>
              </w:tcPr>
            </w:tcPrChange>
          </w:tcPr>
          <w:p w14:paraId="32085F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596" w:author="ZTE-Ma Zhifeng" w:date="2023-03-05T08:02:00Z">
              <w:tcPr>
                <w:tcW w:w="1878" w:type="dxa"/>
                <w:gridSpan w:val="10"/>
                <w:tcBorders>
                  <w:top w:val="nil"/>
                  <w:left w:val="single" w:sz="4" w:space="0" w:color="auto"/>
                  <w:bottom w:val="nil"/>
                  <w:right w:val="single" w:sz="4" w:space="0" w:color="auto"/>
                </w:tcBorders>
                <w:vAlign w:val="center"/>
              </w:tcPr>
            </w:tcPrChange>
          </w:tcPr>
          <w:p w14:paraId="064A18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5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98057B"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5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17318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5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6D2D1F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w:t>
            </w:r>
          </w:p>
        </w:tc>
      </w:tr>
      <w:tr w:rsidR="00FC0336" w14:paraId="21D02101" w14:textId="77777777" w:rsidTr="00565992">
        <w:trPr>
          <w:trHeight w:val="29"/>
          <w:trPrChange w:id="86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01" w:author="ZTE-Ma Zhifeng" w:date="2023-03-05T08:02:00Z">
              <w:tcPr>
                <w:tcW w:w="1848" w:type="dxa"/>
                <w:gridSpan w:val="2"/>
                <w:tcBorders>
                  <w:top w:val="nil"/>
                  <w:left w:val="single" w:sz="4" w:space="0" w:color="auto"/>
                  <w:bottom w:val="nil"/>
                  <w:right w:val="single" w:sz="4" w:space="0" w:color="auto"/>
                </w:tcBorders>
                <w:vAlign w:val="center"/>
              </w:tcPr>
            </w:tcPrChange>
          </w:tcPr>
          <w:p w14:paraId="1567AC1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02" w:author="ZTE-Ma Zhifeng" w:date="2023-03-05T08:02:00Z">
              <w:tcPr>
                <w:tcW w:w="1878" w:type="dxa"/>
                <w:gridSpan w:val="10"/>
                <w:tcBorders>
                  <w:top w:val="nil"/>
                  <w:left w:val="single" w:sz="4" w:space="0" w:color="auto"/>
                  <w:bottom w:val="nil"/>
                  <w:right w:val="single" w:sz="4" w:space="0" w:color="auto"/>
                </w:tcBorders>
                <w:vAlign w:val="center"/>
              </w:tcPr>
            </w:tcPrChange>
          </w:tcPr>
          <w:p w14:paraId="454245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64A01F"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5F97C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CA_n48(2A)_BCS1</w:t>
            </w:r>
          </w:p>
        </w:tc>
        <w:tc>
          <w:tcPr>
            <w:tcW w:w="1589" w:type="dxa"/>
            <w:tcBorders>
              <w:top w:val="nil"/>
              <w:left w:val="single" w:sz="4" w:space="0" w:color="auto"/>
              <w:bottom w:val="nil"/>
              <w:right w:val="single" w:sz="4" w:space="0" w:color="auto"/>
            </w:tcBorders>
            <w:vAlign w:val="center"/>
            <w:tcPrChange w:id="8605" w:author="ZTE-Ma Zhifeng" w:date="2023-03-05T08:02:00Z">
              <w:tcPr>
                <w:tcW w:w="1649" w:type="dxa"/>
                <w:gridSpan w:val="10"/>
                <w:tcBorders>
                  <w:top w:val="nil"/>
                  <w:left w:val="single" w:sz="4" w:space="0" w:color="auto"/>
                  <w:bottom w:val="nil"/>
                  <w:right w:val="single" w:sz="4" w:space="0" w:color="auto"/>
                </w:tcBorders>
                <w:vAlign w:val="center"/>
              </w:tcPr>
            </w:tcPrChange>
          </w:tcPr>
          <w:p w14:paraId="6B4DC6CA" w14:textId="77777777" w:rsidR="00FC0336" w:rsidRDefault="00FC0336" w:rsidP="00FC0336">
            <w:pPr>
              <w:pStyle w:val="TAC"/>
              <w:rPr>
                <w:rFonts w:cs="Arial"/>
                <w:color w:val="000000"/>
                <w:szCs w:val="18"/>
                <w:lang w:val="en-US" w:eastAsia="zh-CN" w:bidi="ar"/>
              </w:rPr>
            </w:pPr>
          </w:p>
        </w:tc>
      </w:tr>
      <w:tr w:rsidR="00FC0336" w14:paraId="044C0E80" w14:textId="77777777" w:rsidTr="00565992">
        <w:trPr>
          <w:trHeight w:val="29"/>
          <w:trPrChange w:id="86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6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8EF35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6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1916A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86252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4B72D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6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81E572" w14:textId="77777777" w:rsidR="00FC0336" w:rsidRDefault="00FC0336" w:rsidP="00FC0336">
            <w:pPr>
              <w:pStyle w:val="TAC"/>
              <w:rPr>
                <w:rFonts w:cs="Arial"/>
                <w:color w:val="000000"/>
                <w:szCs w:val="18"/>
                <w:lang w:val="en-US" w:eastAsia="zh-CN" w:bidi="ar"/>
              </w:rPr>
            </w:pPr>
          </w:p>
        </w:tc>
      </w:tr>
      <w:tr w:rsidR="00FC0336" w14:paraId="1AAC9EBF" w14:textId="77777777" w:rsidTr="00565992">
        <w:trPr>
          <w:trHeight w:val="29"/>
          <w:trPrChange w:id="86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6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D4EDEF" w14:textId="77777777" w:rsidR="00FC0336" w:rsidRDefault="00FC0336" w:rsidP="00FC0336">
            <w:pPr>
              <w:pStyle w:val="TAC"/>
              <w:rPr>
                <w:lang w:val="en-US" w:eastAsia="zh-CN"/>
              </w:rPr>
            </w:pPr>
            <w:r>
              <w:rPr>
                <w:rFonts w:eastAsia="等线"/>
                <w:lang w:eastAsia="zh-CN"/>
              </w:rPr>
              <w:t>CA_n5A-n48(2A)-n77C</w:t>
            </w:r>
          </w:p>
        </w:tc>
        <w:tc>
          <w:tcPr>
            <w:tcW w:w="1814" w:type="dxa"/>
            <w:tcBorders>
              <w:top w:val="single" w:sz="4" w:space="0" w:color="auto"/>
              <w:left w:val="single" w:sz="4" w:space="0" w:color="auto"/>
              <w:bottom w:val="nil"/>
              <w:right w:val="single" w:sz="4" w:space="0" w:color="auto"/>
            </w:tcBorders>
            <w:vAlign w:val="center"/>
            <w:tcPrChange w:id="86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B8D4D3"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CA_n5A-n48A</w:t>
            </w:r>
          </w:p>
          <w:p w14:paraId="78C964D0" w14:textId="77777777" w:rsidR="00FC0336" w:rsidRDefault="00FC0336" w:rsidP="00FC0336">
            <w:pPr>
              <w:pStyle w:val="TAC"/>
              <w:rPr>
                <w:rFonts w:eastAsia="MS Mincho" w:cs="Arial"/>
                <w:color w:val="000000"/>
                <w:szCs w:val="18"/>
                <w:lang w:val="en-US"/>
              </w:rPr>
            </w:pPr>
            <w:r>
              <w:rPr>
                <w:rFonts w:eastAsia="MS Mincho" w:cs="Arial"/>
                <w:color w:val="000000"/>
                <w:szCs w:val="18"/>
                <w:lang w:val="en-US"/>
              </w:rPr>
              <w:t>CA_n5A-n77A</w:t>
            </w:r>
          </w:p>
        </w:tc>
        <w:tc>
          <w:tcPr>
            <w:tcW w:w="817" w:type="dxa"/>
            <w:tcBorders>
              <w:top w:val="single" w:sz="4" w:space="0" w:color="auto"/>
              <w:left w:val="single" w:sz="4" w:space="0" w:color="auto"/>
              <w:bottom w:val="single" w:sz="4" w:space="0" w:color="auto"/>
              <w:right w:val="single" w:sz="4" w:space="0" w:color="auto"/>
            </w:tcBorders>
            <w:vAlign w:val="center"/>
            <w:tcPrChange w:id="86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2D6850"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079C8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D0BD9B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75E7325F" w14:textId="77777777" w:rsidTr="00565992">
        <w:trPr>
          <w:trHeight w:val="29"/>
          <w:trPrChange w:id="86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19" w:author="ZTE-Ma Zhifeng" w:date="2023-03-05T08:02:00Z">
              <w:tcPr>
                <w:tcW w:w="1848" w:type="dxa"/>
                <w:gridSpan w:val="2"/>
                <w:tcBorders>
                  <w:top w:val="nil"/>
                  <w:left w:val="single" w:sz="4" w:space="0" w:color="auto"/>
                  <w:bottom w:val="nil"/>
                  <w:right w:val="single" w:sz="4" w:space="0" w:color="auto"/>
                </w:tcBorders>
                <w:vAlign w:val="center"/>
              </w:tcPr>
            </w:tcPrChange>
          </w:tcPr>
          <w:p w14:paraId="6B52C7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20" w:author="ZTE-Ma Zhifeng" w:date="2023-03-05T08:02:00Z">
              <w:tcPr>
                <w:tcW w:w="1878" w:type="dxa"/>
                <w:gridSpan w:val="10"/>
                <w:tcBorders>
                  <w:top w:val="nil"/>
                  <w:left w:val="single" w:sz="4" w:space="0" w:color="auto"/>
                  <w:bottom w:val="nil"/>
                  <w:right w:val="single" w:sz="4" w:space="0" w:color="auto"/>
                </w:tcBorders>
                <w:vAlign w:val="center"/>
              </w:tcPr>
            </w:tcPrChange>
          </w:tcPr>
          <w:p w14:paraId="61C10E7A" w14:textId="77777777" w:rsidR="00FC0336" w:rsidRDefault="00FC0336" w:rsidP="00FC0336">
            <w:pPr>
              <w:pStyle w:val="TAC"/>
              <w:rPr>
                <w:rFonts w:eastAsia="MS Mincho" w:cs="Arial"/>
                <w:color w:val="000000"/>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86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5557EE"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1B17BB"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8623" w:author="ZTE-Ma Zhifeng" w:date="2023-03-05T08:02:00Z">
              <w:tcPr>
                <w:tcW w:w="1649" w:type="dxa"/>
                <w:gridSpan w:val="10"/>
                <w:tcBorders>
                  <w:top w:val="nil"/>
                  <w:left w:val="single" w:sz="4" w:space="0" w:color="auto"/>
                  <w:bottom w:val="nil"/>
                  <w:right w:val="single" w:sz="4" w:space="0" w:color="auto"/>
                </w:tcBorders>
                <w:vAlign w:val="center"/>
              </w:tcPr>
            </w:tcPrChange>
          </w:tcPr>
          <w:p w14:paraId="516A4BB5" w14:textId="77777777" w:rsidR="00FC0336" w:rsidRDefault="00FC0336" w:rsidP="00FC0336">
            <w:pPr>
              <w:pStyle w:val="TAC"/>
              <w:rPr>
                <w:rFonts w:cs="Arial"/>
                <w:color w:val="000000"/>
                <w:szCs w:val="18"/>
                <w:lang w:val="en-US" w:eastAsia="zh-CN" w:bidi="ar"/>
              </w:rPr>
            </w:pPr>
          </w:p>
        </w:tc>
      </w:tr>
      <w:tr w:rsidR="00FC0336" w14:paraId="33447983" w14:textId="77777777" w:rsidTr="00565992">
        <w:trPr>
          <w:trHeight w:val="29"/>
          <w:trPrChange w:id="86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25" w:author="ZTE-Ma Zhifeng" w:date="2023-03-05T08:02:00Z">
              <w:tcPr>
                <w:tcW w:w="1848" w:type="dxa"/>
                <w:gridSpan w:val="2"/>
                <w:tcBorders>
                  <w:top w:val="nil"/>
                  <w:left w:val="single" w:sz="4" w:space="0" w:color="auto"/>
                  <w:bottom w:val="nil"/>
                  <w:right w:val="single" w:sz="4" w:space="0" w:color="auto"/>
                </w:tcBorders>
                <w:vAlign w:val="center"/>
              </w:tcPr>
            </w:tcPrChange>
          </w:tcPr>
          <w:p w14:paraId="41845BA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26" w:author="ZTE-Ma Zhifeng" w:date="2023-03-05T08:02:00Z">
              <w:tcPr>
                <w:tcW w:w="1878" w:type="dxa"/>
                <w:gridSpan w:val="10"/>
                <w:tcBorders>
                  <w:top w:val="nil"/>
                  <w:left w:val="single" w:sz="4" w:space="0" w:color="auto"/>
                  <w:bottom w:val="nil"/>
                  <w:right w:val="single" w:sz="4" w:space="0" w:color="auto"/>
                </w:tcBorders>
                <w:vAlign w:val="center"/>
              </w:tcPr>
            </w:tcPrChange>
          </w:tcPr>
          <w:p w14:paraId="0DBBDF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74F59B"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FF410E"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6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6F98C4" w14:textId="77777777" w:rsidR="00FC0336" w:rsidRDefault="00FC0336" w:rsidP="00FC0336">
            <w:pPr>
              <w:pStyle w:val="TAC"/>
              <w:rPr>
                <w:rFonts w:cs="Arial"/>
                <w:color w:val="000000"/>
                <w:szCs w:val="18"/>
                <w:lang w:val="en-US" w:eastAsia="zh-CN" w:bidi="ar"/>
              </w:rPr>
            </w:pPr>
          </w:p>
        </w:tc>
      </w:tr>
      <w:tr w:rsidR="00FC0336" w14:paraId="1C3AD3C7" w14:textId="77777777" w:rsidTr="00565992">
        <w:trPr>
          <w:trHeight w:val="29"/>
          <w:trPrChange w:id="86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31" w:author="ZTE-Ma Zhifeng" w:date="2023-03-05T08:02:00Z">
              <w:tcPr>
                <w:tcW w:w="1848" w:type="dxa"/>
                <w:gridSpan w:val="2"/>
                <w:tcBorders>
                  <w:top w:val="nil"/>
                  <w:left w:val="single" w:sz="4" w:space="0" w:color="auto"/>
                  <w:bottom w:val="nil"/>
                  <w:right w:val="single" w:sz="4" w:space="0" w:color="auto"/>
                </w:tcBorders>
                <w:vAlign w:val="center"/>
              </w:tcPr>
            </w:tcPrChange>
          </w:tcPr>
          <w:p w14:paraId="64F6560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32" w:author="ZTE-Ma Zhifeng" w:date="2023-03-05T08:02:00Z">
              <w:tcPr>
                <w:tcW w:w="1878" w:type="dxa"/>
                <w:gridSpan w:val="10"/>
                <w:tcBorders>
                  <w:top w:val="nil"/>
                  <w:left w:val="single" w:sz="4" w:space="0" w:color="auto"/>
                  <w:bottom w:val="nil"/>
                  <w:right w:val="single" w:sz="4" w:space="0" w:color="auto"/>
                </w:tcBorders>
                <w:vAlign w:val="center"/>
              </w:tcPr>
            </w:tcPrChange>
          </w:tcPr>
          <w:p w14:paraId="59502B2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946FBA"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F166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3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C5A389E"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1</w:t>
            </w:r>
          </w:p>
        </w:tc>
      </w:tr>
      <w:tr w:rsidR="00FC0336" w14:paraId="4A3E8D92" w14:textId="77777777" w:rsidTr="00565992">
        <w:trPr>
          <w:trHeight w:val="29"/>
          <w:trPrChange w:id="86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37" w:author="ZTE-Ma Zhifeng" w:date="2023-03-05T08:02:00Z">
              <w:tcPr>
                <w:tcW w:w="1848" w:type="dxa"/>
                <w:gridSpan w:val="2"/>
                <w:tcBorders>
                  <w:top w:val="nil"/>
                  <w:left w:val="single" w:sz="4" w:space="0" w:color="auto"/>
                  <w:bottom w:val="nil"/>
                  <w:right w:val="single" w:sz="4" w:space="0" w:color="auto"/>
                </w:tcBorders>
                <w:vAlign w:val="center"/>
              </w:tcPr>
            </w:tcPrChange>
          </w:tcPr>
          <w:p w14:paraId="17DB2C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38" w:author="ZTE-Ma Zhifeng" w:date="2023-03-05T08:02:00Z">
              <w:tcPr>
                <w:tcW w:w="1878" w:type="dxa"/>
                <w:gridSpan w:val="10"/>
                <w:tcBorders>
                  <w:top w:val="nil"/>
                  <w:left w:val="single" w:sz="4" w:space="0" w:color="auto"/>
                  <w:bottom w:val="nil"/>
                  <w:right w:val="single" w:sz="4" w:space="0" w:color="auto"/>
                </w:tcBorders>
                <w:vAlign w:val="center"/>
              </w:tcPr>
            </w:tcPrChange>
          </w:tcPr>
          <w:p w14:paraId="4E4B93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6650C5"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35630B"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589" w:type="dxa"/>
            <w:tcBorders>
              <w:top w:val="nil"/>
              <w:left w:val="single" w:sz="4" w:space="0" w:color="auto"/>
              <w:bottom w:val="nil"/>
              <w:right w:val="single" w:sz="4" w:space="0" w:color="auto"/>
            </w:tcBorders>
            <w:vAlign w:val="center"/>
            <w:tcPrChange w:id="8641" w:author="ZTE-Ma Zhifeng" w:date="2023-03-05T08:02:00Z">
              <w:tcPr>
                <w:tcW w:w="1649" w:type="dxa"/>
                <w:gridSpan w:val="10"/>
                <w:tcBorders>
                  <w:top w:val="nil"/>
                  <w:left w:val="single" w:sz="4" w:space="0" w:color="auto"/>
                  <w:bottom w:val="nil"/>
                  <w:right w:val="single" w:sz="4" w:space="0" w:color="auto"/>
                </w:tcBorders>
                <w:vAlign w:val="center"/>
              </w:tcPr>
            </w:tcPrChange>
          </w:tcPr>
          <w:p w14:paraId="2F256FCB" w14:textId="77777777" w:rsidR="00FC0336" w:rsidRDefault="00FC0336" w:rsidP="00FC0336">
            <w:pPr>
              <w:pStyle w:val="TAC"/>
              <w:rPr>
                <w:rFonts w:cs="Arial"/>
                <w:color w:val="000000"/>
                <w:szCs w:val="18"/>
                <w:lang w:val="en-US" w:eastAsia="zh-CN" w:bidi="ar"/>
              </w:rPr>
            </w:pPr>
          </w:p>
        </w:tc>
      </w:tr>
      <w:tr w:rsidR="00FC0336" w14:paraId="68ED7830" w14:textId="77777777" w:rsidTr="00565992">
        <w:trPr>
          <w:trHeight w:val="29"/>
          <w:trPrChange w:id="86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43" w:author="ZTE-Ma Zhifeng" w:date="2023-03-05T08:02:00Z">
              <w:tcPr>
                <w:tcW w:w="1848" w:type="dxa"/>
                <w:gridSpan w:val="2"/>
                <w:tcBorders>
                  <w:top w:val="nil"/>
                  <w:left w:val="single" w:sz="4" w:space="0" w:color="auto"/>
                  <w:bottom w:val="nil"/>
                  <w:right w:val="single" w:sz="4" w:space="0" w:color="auto"/>
                </w:tcBorders>
                <w:vAlign w:val="center"/>
              </w:tcPr>
            </w:tcPrChange>
          </w:tcPr>
          <w:p w14:paraId="5CC9F72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44" w:author="ZTE-Ma Zhifeng" w:date="2023-03-05T08:02:00Z">
              <w:tcPr>
                <w:tcW w:w="1878" w:type="dxa"/>
                <w:gridSpan w:val="10"/>
                <w:tcBorders>
                  <w:top w:val="nil"/>
                  <w:left w:val="single" w:sz="4" w:space="0" w:color="auto"/>
                  <w:bottom w:val="nil"/>
                  <w:right w:val="single" w:sz="4" w:space="0" w:color="auto"/>
                </w:tcBorders>
                <w:vAlign w:val="center"/>
              </w:tcPr>
            </w:tcPrChange>
          </w:tcPr>
          <w:p w14:paraId="4B1C4A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6B58BA"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378FEB"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6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98F4A0" w14:textId="77777777" w:rsidR="00FC0336" w:rsidRDefault="00FC0336" w:rsidP="00FC0336">
            <w:pPr>
              <w:pStyle w:val="TAC"/>
              <w:rPr>
                <w:rFonts w:cs="Arial"/>
                <w:color w:val="000000"/>
                <w:szCs w:val="18"/>
                <w:lang w:val="en-US" w:eastAsia="zh-CN" w:bidi="ar"/>
              </w:rPr>
            </w:pPr>
          </w:p>
        </w:tc>
      </w:tr>
      <w:tr w:rsidR="00FC0336" w14:paraId="750DAFD4" w14:textId="77777777" w:rsidTr="00565992">
        <w:trPr>
          <w:trHeight w:val="29"/>
          <w:trPrChange w:id="86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49" w:author="ZTE-Ma Zhifeng" w:date="2023-03-05T08:02:00Z">
              <w:tcPr>
                <w:tcW w:w="1848" w:type="dxa"/>
                <w:gridSpan w:val="2"/>
                <w:tcBorders>
                  <w:top w:val="nil"/>
                  <w:left w:val="single" w:sz="4" w:space="0" w:color="auto"/>
                  <w:bottom w:val="nil"/>
                  <w:right w:val="single" w:sz="4" w:space="0" w:color="auto"/>
                </w:tcBorders>
                <w:vAlign w:val="center"/>
              </w:tcPr>
            </w:tcPrChange>
          </w:tcPr>
          <w:p w14:paraId="7928B00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50" w:author="ZTE-Ma Zhifeng" w:date="2023-03-05T08:02:00Z">
              <w:tcPr>
                <w:tcW w:w="1878" w:type="dxa"/>
                <w:gridSpan w:val="10"/>
                <w:tcBorders>
                  <w:top w:val="nil"/>
                  <w:left w:val="single" w:sz="4" w:space="0" w:color="auto"/>
                  <w:bottom w:val="nil"/>
                  <w:right w:val="single" w:sz="4" w:space="0" w:color="auto"/>
                </w:tcBorders>
                <w:vAlign w:val="center"/>
              </w:tcPr>
            </w:tcPrChange>
          </w:tcPr>
          <w:p w14:paraId="28F5567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037C08"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BA267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F623163"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2</w:t>
            </w:r>
          </w:p>
        </w:tc>
      </w:tr>
      <w:tr w:rsidR="00FC0336" w14:paraId="7F6878DC" w14:textId="77777777" w:rsidTr="00565992">
        <w:trPr>
          <w:trHeight w:val="29"/>
          <w:trPrChange w:id="86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55" w:author="ZTE-Ma Zhifeng" w:date="2023-03-05T08:02:00Z">
              <w:tcPr>
                <w:tcW w:w="1848" w:type="dxa"/>
                <w:gridSpan w:val="2"/>
                <w:tcBorders>
                  <w:top w:val="nil"/>
                  <w:left w:val="single" w:sz="4" w:space="0" w:color="auto"/>
                  <w:bottom w:val="nil"/>
                  <w:right w:val="single" w:sz="4" w:space="0" w:color="auto"/>
                </w:tcBorders>
                <w:vAlign w:val="center"/>
              </w:tcPr>
            </w:tcPrChange>
          </w:tcPr>
          <w:p w14:paraId="291F447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56" w:author="ZTE-Ma Zhifeng" w:date="2023-03-05T08:02:00Z">
              <w:tcPr>
                <w:tcW w:w="1878" w:type="dxa"/>
                <w:gridSpan w:val="10"/>
                <w:tcBorders>
                  <w:top w:val="nil"/>
                  <w:left w:val="single" w:sz="4" w:space="0" w:color="auto"/>
                  <w:bottom w:val="nil"/>
                  <w:right w:val="single" w:sz="4" w:space="0" w:color="auto"/>
                </w:tcBorders>
                <w:vAlign w:val="center"/>
              </w:tcPr>
            </w:tcPrChange>
          </w:tcPr>
          <w:p w14:paraId="2F91503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BFD593"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71690D"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589" w:type="dxa"/>
            <w:tcBorders>
              <w:top w:val="nil"/>
              <w:left w:val="single" w:sz="4" w:space="0" w:color="auto"/>
              <w:bottom w:val="nil"/>
              <w:right w:val="single" w:sz="4" w:space="0" w:color="auto"/>
            </w:tcBorders>
            <w:vAlign w:val="center"/>
            <w:tcPrChange w:id="8659" w:author="ZTE-Ma Zhifeng" w:date="2023-03-05T08:02:00Z">
              <w:tcPr>
                <w:tcW w:w="1649" w:type="dxa"/>
                <w:gridSpan w:val="10"/>
                <w:tcBorders>
                  <w:top w:val="nil"/>
                  <w:left w:val="single" w:sz="4" w:space="0" w:color="auto"/>
                  <w:bottom w:val="nil"/>
                  <w:right w:val="single" w:sz="4" w:space="0" w:color="auto"/>
                </w:tcBorders>
                <w:vAlign w:val="center"/>
              </w:tcPr>
            </w:tcPrChange>
          </w:tcPr>
          <w:p w14:paraId="5FD81347" w14:textId="77777777" w:rsidR="00FC0336" w:rsidRDefault="00FC0336" w:rsidP="00FC0336">
            <w:pPr>
              <w:pStyle w:val="TAC"/>
              <w:rPr>
                <w:rFonts w:cs="Arial"/>
                <w:color w:val="000000"/>
                <w:szCs w:val="18"/>
                <w:lang w:val="en-US" w:eastAsia="zh-CN" w:bidi="ar"/>
              </w:rPr>
            </w:pPr>
          </w:p>
        </w:tc>
      </w:tr>
      <w:tr w:rsidR="00FC0336" w14:paraId="7B61F98C" w14:textId="77777777" w:rsidTr="00565992">
        <w:trPr>
          <w:trHeight w:val="29"/>
          <w:trPrChange w:id="86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61" w:author="ZTE-Ma Zhifeng" w:date="2023-03-05T08:02:00Z">
              <w:tcPr>
                <w:tcW w:w="1848" w:type="dxa"/>
                <w:gridSpan w:val="2"/>
                <w:tcBorders>
                  <w:top w:val="nil"/>
                  <w:left w:val="single" w:sz="4" w:space="0" w:color="auto"/>
                  <w:bottom w:val="nil"/>
                  <w:right w:val="single" w:sz="4" w:space="0" w:color="auto"/>
                </w:tcBorders>
                <w:vAlign w:val="center"/>
              </w:tcPr>
            </w:tcPrChange>
          </w:tcPr>
          <w:p w14:paraId="65F1899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62" w:author="ZTE-Ma Zhifeng" w:date="2023-03-05T08:02:00Z">
              <w:tcPr>
                <w:tcW w:w="1878" w:type="dxa"/>
                <w:gridSpan w:val="10"/>
                <w:tcBorders>
                  <w:top w:val="nil"/>
                  <w:left w:val="single" w:sz="4" w:space="0" w:color="auto"/>
                  <w:bottom w:val="nil"/>
                  <w:right w:val="single" w:sz="4" w:space="0" w:color="auto"/>
                </w:tcBorders>
                <w:vAlign w:val="center"/>
              </w:tcPr>
            </w:tcPrChange>
          </w:tcPr>
          <w:p w14:paraId="7E38D8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D85982"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EECABC"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6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EE46776" w14:textId="77777777" w:rsidR="00FC0336" w:rsidRDefault="00FC0336" w:rsidP="00FC0336">
            <w:pPr>
              <w:pStyle w:val="TAC"/>
              <w:rPr>
                <w:rFonts w:cs="Arial"/>
                <w:color w:val="000000"/>
                <w:szCs w:val="18"/>
                <w:lang w:val="en-US" w:eastAsia="zh-CN" w:bidi="ar"/>
              </w:rPr>
            </w:pPr>
          </w:p>
        </w:tc>
      </w:tr>
      <w:tr w:rsidR="00FC0336" w14:paraId="19552B11" w14:textId="77777777" w:rsidTr="00565992">
        <w:trPr>
          <w:trHeight w:val="29"/>
          <w:trPrChange w:id="86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67" w:author="ZTE-Ma Zhifeng" w:date="2023-03-05T08:02:00Z">
              <w:tcPr>
                <w:tcW w:w="1848" w:type="dxa"/>
                <w:gridSpan w:val="2"/>
                <w:tcBorders>
                  <w:top w:val="nil"/>
                  <w:left w:val="single" w:sz="4" w:space="0" w:color="auto"/>
                  <w:bottom w:val="nil"/>
                  <w:right w:val="single" w:sz="4" w:space="0" w:color="auto"/>
                </w:tcBorders>
                <w:vAlign w:val="center"/>
              </w:tcPr>
            </w:tcPrChange>
          </w:tcPr>
          <w:p w14:paraId="78AF6E5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68" w:author="ZTE-Ma Zhifeng" w:date="2023-03-05T08:02:00Z">
              <w:tcPr>
                <w:tcW w:w="1878" w:type="dxa"/>
                <w:gridSpan w:val="10"/>
                <w:tcBorders>
                  <w:top w:val="nil"/>
                  <w:left w:val="single" w:sz="4" w:space="0" w:color="auto"/>
                  <w:bottom w:val="nil"/>
                  <w:right w:val="single" w:sz="4" w:space="0" w:color="auto"/>
                </w:tcBorders>
                <w:vAlign w:val="center"/>
              </w:tcPr>
            </w:tcPrChange>
          </w:tcPr>
          <w:p w14:paraId="7D28CA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EBD607"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7E973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6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7B2C0A" w14:textId="77777777" w:rsidR="00FC0336" w:rsidRDefault="00FC0336" w:rsidP="00FC0336">
            <w:pPr>
              <w:pStyle w:val="TAC"/>
              <w:rPr>
                <w:rFonts w:cs="Arial"/>
                <w:color w:val="000000"/>
                <w:szCs w:val="18"/>
                <w:lang w:val="en-US" w:eastAsia="zh-CN" w:bidi="ar"/>
              </w:rPr>
            </w:pPr>
            <w:r>
              <w:rPr>
                <w:rFonts w:cs="Arial" w:hint="eastAsia"/>
                <w:color w:val="000000"/>
                <w:szCs w:val="18"/>
                <w:lang w:val="en-US" w:eastAsia="zh-CN" w:bidi="ar"/>
              </w:rPr>
              <w:t>3</w:t>
            </w:r>
          </w:p>
        </w:tc>
      </w:tr>
      <w:tr w:rsidR="00FC0336" w14:paraId="31E329D8" w14:textId="77777777" w:rsidTr="00565992">
        <w:trPr>
          <w:trHeight w:val="29"/>
          <w:trPrChange w:id="86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73" w:author="ZTE-Ma Zhifeng" w:date="2023-03-05T08:02:00Z">
              <w:tcPr>
                <w:tcW w:w="1848" w:type="dxa"/>
                <w:gridSpan w:val="2"/>
                <w:tcBorders>
                  <w:top w:val="nil"/>
                  <w:left w:val="single" w:sz="4" w:space="0" w:color="auto"/>
                  <w:bottom w:val="nil"/>
                  <w:right w:val="single" w:sz="4" w:space="0" w:color="auto"/>
                </w:tcBorders>
                <w:vAlign w:val="center"/>
              </w:tcPr>
            </w:tcPrChange>
          </w:tcPr>
          <w:p w14:paraId="7361DD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74" w:author="ZTE-Ma Zhifeng" w:date="2023-03-05T08:02:00Z">
              <w:tcPr>
                <w:tcW w:w="1878" w:type="dxa"/>
                <w:gridSpan w:val="10"/>
                <w:tcBorders>
                  <w:top w:val="nil"/>
                  <w:left w:val="single" w:sz="4" w:space="0" w:color="auto"/>
                  <w:bottom w:val="nil"/>
                  <w:right w:val="single" w:sz="4" w:space="0" w:color="auto"/>
                </w:tcBorders>
                <w:vAlign w:val="center"/>
              </w:tcPr>
            </w:tcPrChange>
          </w:tcPr>
          <w:p w14:paraId="0C87DFC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A01C46" w14:textId="77777777" w:rsidR="00FC0336" w:rsidRDefault="00FC0336" w:rsidP="00FC0336">
            <w:pPr>
              <w:pStyle w:val="TAC"/>
              <w:rPr>
                <w:lang w:val="en-US" w:eastAsia="zh-CN"/>
              </w:rPr>
            </w:pPr>
            <w:r>
              <w:rPr>
                <w:rFonts w:eastAsia="等线"/>
                <w:lang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86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697A81" w14:textId="77777777" w:rsidR="00FC0336" w:rsidRDefault="00FC0336" w:rsidP="00FC0336">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589" w:type="dxa"/>
            <w:tcBorders>
              <w:top w:val="nil"/>
              <w:left w:val="single" w:sz="4" w:space="0" w:color="auto"/>
              <w:bottom w:val="nil"/>
              <w:right w:val="single" w:sz="4" w:space="0" w:color="auto"/>
            </w:tcBorders>
            <w:vAlign w:val="center"/>
            <w:tcPrChange w:id="8677" w:author="ZTE-Ma Zhifeng" w:date="2023-03-05T08:02:00Z">
              <w:tcPr>
                <w:tcW w:w="1649" w:type="dxa"/>
                <w:gridSpan w:val="10"/>
                <w:tcBorders>
                  <w:top w:val="nil"/>
                  <w:left w:val="single" w:sz="4" w:space="0" w:color="auto"/>
                  <w:bottom w:val="nil"/>
                  <w:right w:val="single" w:sz="4" w:space="0" w:color="auto"/>
                </w:tcBorders>
                <w:vAlign w:val="center"/>
              </w:tcPr>
            </w:tcPrChange>
          </w:tcPr>
          <w:p w14:paraId="298D6EDF" w14:textId="77777777" w:rsidR="00FC0336" w:rsidRDefault="00FC0336" w:rsidP="00FC0336">
            <w:pPr>
              <w:pStyle w:val="TAC"/>
              <w:rPr>
                <w:rFonts w:cs="Arial"/>
                <w:color w:val="000000"/>
                <w:szCs w:val="18"/>
                <w:lang w:val="en-US" w:eastAsia="zh-CN" w:bidi="ar"/>
              </w:rPr>
            </w:pPr>
          </w:p>
        </w:tc>
      </w:tr>
      <w:tr w:rsidR="00FC0336" w14:paraId="594924E1" w14:textId="77777777" w:rsidTr="00565992">
        <w:trPr>
          <w:trHeight w:val="29"/>
          <w:trPrChange w:id="86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6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C90C3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6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E6CE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9A93FB"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6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2BD7A8" w14:textId="77777777" w:rsidR="00FC0336" w:rsidRDefault="00FC0336" w:rsidP="00FC0336">
            <w:pPr>
              <w:pStyle w:val="TAC"/>
              <w:rPr>
                <w:rFonts w:ascii="Calibri" w:hAnsi="Calibri"/>
                <w:sz w:val="21"/>
                <w:lang w:val="en-US" w:eastAsia="zh-CN"/>
              </w:rPr>
            </w:pPr>
            <w:r>
              <w:rPr>
                <w:rFonts w:cs="Arial"/>
                <w:color w:val="000000"/>
                <w:szCs w:val="18"/>
                <w:lang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6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FD08D7" w14:textId="77777777" w:rsidR="00FC0336" w:rsidRDefault="00FC0336" w:rsidP="00FC0336">
            <w:pPr>
              <w:pStyle w:val="TAC"/>
              <w:rPr>
                <w:rFonts w:cs="Arial"/>
                <w:color w:val="000000"/>
                <w:szCs w:val="18"/>
                <w:lang w:val="en-US" w:eastAsia="zh-CN" w:bidi="ar"/>
              </w:rPr>
            </w:pPr>
          </w:p>
        </w:tc>
      </w:tr>
      <w:tr w:rsidR="00FC0336" w14:paraId="4F93902E" w14:textId="77777777" w:rsidTr="00565992">
        <w:trPr>
          <w:trHeight w:val="29"/>
          <w:trPrChange w:id="868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6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18A07B" w14:textId="77777777" w:rsidR="00FC0336" w:rsidRDefault="00FC0336" w:rsidP="00FC0336">
            <w:pPr>
              <w:pStyle w:val="TAC"/>
              <w:rPr>
                <w:lang w:val="en-US" w:eastAsia="zh-CN"/>
              </w:rPr>
            </w:pPr>
            <w:r>
              <w:rPr>
                <w:lang w:val="en-US" w:eastAsia="zh-CN"/>
              </w:rPr>
              <w:t>CA_n5A-n66A-n77A</w:t>
            </w:r>
          </w:p>
        </w:tc>
        <w:tc>
          <w:tcPr>
            <w:tcW w:w="1814" w:type="dxa"/>
            <w:tcBorders>
              <w:top w:val="single" w:sz="4" w:space="0" w:color="auto"/>
              <w:left w:val="single" w:sz="4" w:space="0" w:color="auto"/>
              <w:bottom w:val="nil"/>
              <w:right w:val="single" w:sz="4" w:space="0" w:color="auto"/>
            </w:tcBorders>
            <w:vAlign w:val="center"/>
            <w:tcPrChange w:id="868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9D1793B" w14:textId="77777777" w:rsidR="00FC0336" w:rsidRDefault="00FC0336" w:rsidP="00FC0336">
            <w:pPr>
              <w:pStyle w:val="TAC"/>
            </w:pPr>
            <w:r>
              <w:rPr>
                <w:rFonts w:eastAsia="宋体"/>
                <w:lang w:val="en-US" w:eastAsia="zh-CN"/>
              </w:rPr>
              <w:t>n77</w:t>
            </w:r>
            <w:r>
              <w:rPr>
                <w:rFonts w:eastAsia="宋体"/>
                <w:vertAlign w:val="superscript"/>
                <w:lang w:val="en-US" w:eastAsia="zh-CN"/>
              </w:rPr>
              <w:t>7, 9</w:t>
            </w:r>
          </w:p>
          <w:p w14:paraId="5424B183" w14:textId="77777777" w:rsidR="00FC0336" w:rsidRDefault="00FC0336" w:rsidP="00FC0336">
            <w:pPr>
              <w:pStyle w:val="TAC"/>
            </w:pPr>
            <w:r>
              <w:t>CA_n5A-n66A</w:t>
            </w:r>
          </w:p>
          <w:p w14:paraId="1EBAC9B4" w14:textId="77777777" w:rsidR="00FC0336" w:rsidRDefault="00FC0336" w:rsidP="00FC0336">
            <w:pPr>
              <w:pStyle w:val="TAC"/>
            </w:pPr>
            <w:r>
              <w:t>CA_n66A-n77A</w:t>
            </w:r>
            <w:r>
              <w:rPr>
                <w:vertAlign w:val="superscript"/>
              </w:rPr>
              <w:t>7</w:t>
            </w:r>
          </w:p>
          <w:p w14:paraId="7ED8D36E" w14:textId="77777777" w:rsidR="00FC0336" w:rsidRDefault="00FC0336" w:rsidP="00FC0336">
            <w:pPr>
              <w:pStyle w:val="TAC"/>
              <w:rPr>
                <w:lang w:val="en-US" w:eastAsia="zh-CN"/>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6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34296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6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246958"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689" w:author="ZTE-Ma Zhifeng" w:date="2023-03-05T08:02:00Z">
              <w:tcPr>
                <w:tcW w:w="1649" w:type="dxa"/>
                <w:gridSpan w:val="10"/>
                <w:tcBorders>
                  <w:top w:val="nil"/>
                  <w:left w:val="single" w:sz="4" w:space="0" w:color="auto"/>
                  <w:bottom w:val="nil"/>
                  <w:right w:val="single" w:sz="4" w:space="0" w:color="auto"/>
                </w:tcBorders>
                <w:vAlign w:val="center"/>
              </w:tcPr>
            </w:tcPrChange>
          </w:tcPr>
          <w:p w14:paraId="62EA3F84" w14:textId="77777777" w:rsidR="00FC0336" w:rsidRDefault="00FC0336" w:rsidP="00FC0336">
            <w:pPr>
              <w:pStyle w:val="TAC"/>
              <w:rPr>
                <w:lang w:val="en-US" w:eastAsia="zh-CN"/>
              </w:rPr>
            </w:pPr>
            <w:r>
              <w:rPr>
                <w:lang w:val="en-US" w:eastAsia="zh-CN"/>
              </w:rPr>
              <w:t>0</w:t>
            </w:r>
          </w:p>
        </w:tc>
      </w:tr>
      <w:tr w:rsidR="00FC0336" w14:paraId="263557C0" w14:textId="77777777" w:rsidTr="00565992">
        <w:trPr>
          <w:trHeight w:val="29"/>
          <w:trPrChange w:id="86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691" w:author="ZTE-Ma Zhifeng" w:date="2023-03-05T08:02:00Z">
              <w:tcPr>
                <w:tcW w:w="1848" w:type="dxa"/>
                <w:gridSpan w:val="2"/>
                <w:tcBorders>
                  <w:top w:val="nil"/>
                  <w:left w:val="single" w:sz="4" w:space="0" w:color="auto"/>
                  <w:bottom w:val="nil"/>
                  <w:right w:val="single" w:sz="4" w:space="0" w:color="auto"/>
                </w:tcBorders>
                <w:vAlign w:val="center"/>
              </w:tcPr>
            </w:tcPrChange>
          </w:tcPr>
          <w:p w14:paraId="6B0F1DC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692" w:author="ZTE-Ma Zhifeng" w:date="2023-03-05T08:02:00Z">
              <w:tcPr>
                <w:tcW w:w="1878" w:type="dxa"/>
                <w:gridSpan w:val="10"/>
                <w:tcBorders>
                  <w:top w:val="nil"/>
                  <w:left w:val="single" w:sz="4" w:space="0" w:color="auto"/>
                  <w:bottom w:val="nil"/>
                  <w:right w:val="single" w:sz="4" w:space="0" w:color="auto"/>
                </w:tcBorders>
                <w:vAlign w:val="center"/>
              </w:tcPr>
            </w:tcPrChange>
          </w:tcPr>
          <w:p w14:paraId="3DF58EA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6E0A7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6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942562"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695" w:author="ZTE-Ma Zhifeng" w:date="2023-03-05T08:02:00Z">
              <w:tcPr>
                <w:tcW w:w="1649" w:type="dxa"/>
                <w:gridSpan w:val="10"/>
                <w:tcBorders>
                  <w:top w:val="nil"/>
                  <w:left w:val="single" w:sz="4" w:space="0" w:color="auto"/>
                  <w:bottom w:val="nil"/>
                  <w:right w:val="single" w:sz="4" w:space="0" w:color="auto"/>
                </w:tcBorders>
                <w:vAlign w:val="center"/>
              </w:tcPr>
            </w:tcPrChange>
          </w:tcPr>
          <w:p w14:paraId="166B1C9C" w14:textId="77777777" w:rsidR="00FC0336" w:rsidRDefault="00FC0336" w:rsidP="00FC0336">
            <w:pPr>
              <w:pStyle w:val="TAC"/>
              <w:rPr>
                <w:lang w:val="en-US" w:eastAsia="zh-CN"/>
              </w:rPr>
            </w:pPr>
          </w:p>
        </w:tc>
      </w:tr>
      <w:tr w:rsidR="00FC0336" w14:paraId="27B20681" w14:textId="77777777" w:rsidTr="00565992">
        <w:trPr>
          <w:trHeight w:val="29"/>
          <w:trPrChange w:id="86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6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743AB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6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FE44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6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8DDC3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45F908"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7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6F7396" w14:textId="77777777" w:rsidR="00FC0336" w:rsidRDefault="00FC0336" w:rsidP="00FC0336">
            <w:pPr>
              <w:pStyle w:val="TAC"/>
              <w:rPr>
                <w:lang w:val="en-US" w:eastAsia="zh-CN"/>
              </w:rPr>
            </w:pPr>
          </w:p>
        </w:tc>
      </w:tr>
      <w:tr w:rsidR="00FC0336" w14:paraId="741BD92B" w14:textId="77777777" w:rsidTr="00565992">
        <w:trPr>
          <w:trHeight w:val="29"/>
          <w:trPrChange w:id="87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70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B04180" w14:textId="77777777" w:rsidR="00FC0336" w:rsidRDefault="00FC0336" w:rsidP="00FC0336">
            <w:pPr>
              <w:pStyle w:val="TAC"/>
              <w:rPr>
                <w:lang w:val="en-US" w:eastAsia="zh-CN"/>
              </w:rPr>
            </w:pPr>
            <w:r>
              <w:rPr>
                <w:lang w:val="en-US" w:eastAsia="zh-CN"/>
              </w:rPr>
              <w:t>CA_n5A-n66(2A)-n77A</w:t>
            </w:r>
          </w:p>
        </w:tc>
        <w:tc>
          <w:tcPr>
            <w:tcW w:w="1814" w:type="dxa"/>
            <w:tcBorders>
              <w:top w:val="single" w:sz="4" w:space="0" w:color="auto"/>
              <w:left w:val="single" w:sz="4" w:space="0" w:color="auto"/>
              <w:bottom w:val="nil"/>
              <w:right w:val="single" w:sz="4" w:space="0" w:color="auto"/>
            </w:tcBorders>
            <w:vAlign w:val="center"/>
            <w:tcPrChange w:id="87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CDC602" w14:textId="77777777" w:rsidR="00FC0336" w:rsidRDefault="00FC0336" w:rsidP="00FC0336">
            <w:pPr>
              <w:pStyle w:val="TAC"/>
            </w:pPr>
            <w:r>
              <w:rPr>
                <w:lang w:val="en-US" w:eastAsia="zh-CN"/>
              </w:rPr>
              <w:t>n77</w:t>
            </w:r>
            <w:r>
              <w:rPr>
                <w:vertAlign w:val="superscript"/>
                <w:lang w:val="en-US" w:eastAsia="zh-CN"/>
              </w:rPr>
              <w:t>7</w:t>
            </w:r>
          </w:p>
          <w:p w14:paraId="303213F8" w14:textId="77777777" w:rsidR="00FC0336" w:rsidRDefault="00FC0336" w:rsidP="00FC0336">
            <w:pPr>
              <w:pStyle w:val="TAC"/>
            </w:pPr>
            <w:r>
              <w:t>CA_n5A-n66A</w:t>
            </w:r>
          </w:p>
          <w:p w14:paraId="0C34D163" w14:textId="77777777" w:rsidR="00FC0336" w:rsidRDefault="00FC0336" w:rsidP="00FC0336">
            <w:pPr>
              <w:pStyle w:val="TAC"/>
            </w:pPr>
            <w:r>
              <w:t>CA_n66A-n77A</w:t>
            </w:r>
            <w:r>
              <w:rPr>
                <w:vertAlign w:val="superscript"/>
              </w:rPr>
              <w:t>7</w:t>
            </w:r>
          </w:p>
          <w:p w14:paraId="61517098" w14:textId="77777777" w:rsidR="00FC0336" w:rsidRDefault="00FC0336" w:rsidP="00FC0336">
            <w:pPr>
              <w:pStyle w:val="TAC"/>
              <w:rPr>
                <w:color w:val="000000"/>
                <w:lang w:val="en-US" w:eastAsia="zh-CN"/>
              </w:rPr>
            </w:pPr>
            <w: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7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5968D0"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7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16B520"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7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2F63FE" w14:textId="77777777" w:rsidR="00FC0336" w:rsidRDefault="00FC0336" w:rsidP="00FC0336">
            <w:pPr>
              <w:pStyle w:val="TAC"/>
              <w:rPr>
                <w:lang w:val="en-US" w:eastAsia="zh-CN"/>
              </w:rPr>
            </w:pPr>
            <w:r>
              <w:rPr>
                <w:lang w:val="en-US" w:eastAsia="zh-CN"/>
              </w:rPr>
              <w:t>0</w:t>
            </w:r>
          </w:p>
        </w:tc>
      </w:tr>
      <w:tr w:rsidR="00FC0336" w14:paraId="34829DAC" w14:textId="77777777" w:rsidTr="00565992">
        <w:trPr>
          <w:trHeight w:val="29"/>
          <w:trPrChange w:id="87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709" w:author="ZTE-Ma Zhifeng" w:date="2023-03-05T08:02:00Z">
              <w:tcPr>
                <w:tcW w:w="1848" w:type="dxa"/>
                <w:gridSpan w:val="2"/>
                <w:tcBorders>
                  <w:top w:val="nil"/>
                  <w:left w:val="single" w:sz="4" w:space="0" w:color="auto"/>
                  <w:bottom w:val="nil"/>
                  <w:right w:val="single" w:sz="4" w:space="0" w:color="auto"/>
                </w:tcBorders>
                <w:vAlign w:val="center"/>
              </w:tcPr>
            </w:tcPrChange>
          </w:tcPr>
          <w:p w14:paraId="6B6734E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710" w:author="ZTE-Ma Zhifeng" w:date="2023-03-05T08:02:00Z">
              <w:tcPr>
                <w:tcW w:w="1878" w:type="dxa"/>
                <w:gridSpan w:val="10"/>
                <w:tcBorders>
                  <w:top w:val="nil"/>
                  <w:left w:val="single" w:sz="4" w:space="0" w:color="auto"/>
                  <w:bottom w:val="nil"/>
                  <w:right w:val="single" w:sz="4" w:space="0" w:color="auto"/>
                </w:tcBorders>
                <w:vAlign w:val="center"/>
              </w:tcPr>
            </w:tcPrChange>
          </w:tcPr>
          <w:p w14:paraId="7165DD3B" w14:textId="77777777" w:rsidR="00FC0336" w:rsidRDefault="00FC0336" w:rsidP="00FC0336">
            <w:pPr>
              <w:pStyle w:val="TAC"/>
              <w:rPr>
                <w:color w:val="000000"/>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7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E513B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337535" w14:textId="77777777" w:rsidR="00FC0336" w:rsidRDefault="00FC0336" w:rsidP="00FC0336">
            <w:pPr>
              <w:pStyle w:val="TAC"/>
              <w:rPr>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713" w:author="ZTE-Ma Zhifeng" w:date="2023-03-05T08:02:00Z">
              <w:tcPr>
                <w:tcW w:w="1649" w:type="dxa"/>
                <w:gridSpan w:val="10"/>
                <w:tcBorders>
                  <w:top w:val="nil"/>
                  <w:left w:val="single" w:sz="4" w:space="0" w:color="auto"/>
                  <w:bottom w:val="nil"/>
                  <w:right w:val="single" w:sz="4" w:space="0" w:color="auto"/>
                </w:tcBorders>
                <w:vAlign w:val="center"/>
              </w:tcPr>
            </w:tcPrChange>
          </w:tcPr>
          <w:p w14:paraId="27243E9C" w14:textId="77777777" w:rsidR="00FC0336" w:rsidRDefault="00FC0336" w:rsidP="00FC0336">
            <w:pPr>
              <w:pStyle w:val="TAC"/>
              <w:rPr>
                <w:lang w:val="en-US" w:eastAsia="zh-CN"/>
              </w:rPr>
            </w:pPr>
          </w:p>
        </w:tc>
      </w:tr>
      <w:tr w:rsidR="00FC0336" w14:paraId="4EA6A71B" w14:textId="77777777" w:rsidTr="00565992">
        <w:trPr>
          <w:trHeight w:val="29"/>
          <w:trPrChange w:id="87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7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E78F6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7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B751391" w14:textId="77777777" w:rsidR="00FC0336" w:rsidRDefault="00FC0336" w:rsidP="00FC0336">
            <w:pPr>
              <w:pStyle w:val="TAC"/>
              <w:rPr>
                <w:color w:val="000000"/>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7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7CA7D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40FC24" w14:textId="77777777" w:rsidR="00FC0336" w:rsidRDefault="00FC0336" w:rsidP="00FC0336">
            <w:pPr>
              <w:pStyle w:val="TAC"/>
              <w:rPr>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71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15BAA9" w14:textId="77777777" w:rsidR="00FC0336" w:rsidRDefault="00FC0336" w:rsidP="00FC0336">
            <w:pPr>
              <w:pStyle w:val="TAC"/>
              <w:rPr>
                <w:lang w:val="en-US" w:eastAsia="zh-CN"/>
              </w:rPr>
            </w:pPr>
          </w:p>
        </w:tc>
      </w:tr>
      <w:tr w:rsidR="00FC0336" w14:paraId="03D2FB44" w14:textId="77777777" w:rsidTr="00565992">
        <w:trPr>
          <w:trHeight w:val="29"/>
          <w:trPrChange w:id="872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872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A659C1C" w14:textId="77777777" w:rsidR="00FC0336" w:rsidRDefault="00FC0336" w:rsidP="00FC0336">
            <w:pPr>
              <w:pStyle w:val="TAC"/>
              <w:rPr>
                <w:lang w:val="en-US" w:eastAsia="zh-CN"/>
              </w:rPr>
            </w:pPr>
            <w:r>
              <w:rPr>
                <w:lang w:val="en-US" w:eastAsia="zh-CN"/>
              </w:rPr>
              <w:t>CA_n5A-n66(2A)-n77(2A)</w:t>
            </w:r>
          </w:p>
        </w:tc>
        <w:tc>
          <w:tcPr>
            <w:tcW w:w="1814" w:type="dxa"/>
            <w:tcBorders>
              <w:top w:val="single" w:sz="4" w:space="0" w:color="auto"/>
              <w:left w:val="single" w:sz="4" w:space="0" w:color="auto"/>
              <w:bottom w:val="nil"/>
              <w:right w:val="single" w:sz="4" w:space="0" w:color="auto"/>
            </w:tcBorders>
            <w:shd w:val="clear" w:color="auto" w:fill="auto"/>
            <w:tcPrChange w:id="8722"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tcPr>
            </w:tcPrChange>
          </w:tcPr>
          <w:p w14:paraId="5722CE30" w14:textId="77777777" w:rsidR="00FC0336" w:rsidRDefault="00FC0336" w:rsidP="00FC0336">
            <w:pPr>
              <w:pStyle w:val="TAC"/>
            </w:pPr>
            <w:r>
              <w:rPr>
                <w:lang w:val="en-US" w:eastAsia="zh-CN"/>
              </w:rPr>
              <w:t>n77</w:t>
            </w:r>
            <w:r>
              <w:rPr>
                <w:vertAlign w:val="superscript"/>
                <w:lang w:val="en-US" w:eastAsia="zh-CN"/>
              </w:rPr>
              <w:t>7</w:t>
            </w:r>
          </w:p>
          <w:p w14:paraId="6D4CF67B" w14:textId="77777777" w:rsidR="00FC0336" w:rsidRDefault="00FC0336" w:rsidP="00FC0336">
            <w:pPr>
              <w:pStyle w:val="TAC"/>
            </w:pPr>
            <w:r>
              <w:rPr>
                <w:rFonts w:cs="Arial"/>
                <w:color w:val="000000"/>
                <w:szCs w:val="18"/>
              </w:rPr>
              <w:t>CA_n5A-n66A</w:t>
            </w:r>
          </w:p>
          <w:p w14:paraId="3C98ADDE" w14:textId="77777777" w:rsidR="00FC0336" w:rsidRDefault="00FC0336" w:rsidP="00FC0336">
            <w:pPr>
              <w:pStyle w:val="TAC"/>
            </w:pPr>
            <w:r>
              <w:rPr>
                <w:rFonts w:cs="Arial"/>
                <w:color w:val="000000"/>
                <w:szCs w:val="18"/>
              </w:rPr>
              <w:t>CA_n66A-n77A</w:t>
            </w:r>
            <w:r>
              <w:rPr>
                <w:vertAlign w:val="superscript"/>
              </w:rPr>
              <w:t>7</w:t>
            </w:r>
          </w:p>
          <w:p w14:paraId="4852E7C1" w14:textId="77777777" w:rsidR="00FC0336" w:rsidRDefault="00FC0336" w:rsidP="00FC0336">
            <w:pPr>
              <w:pStyle w:val="TAC"/>
              <w:rPr>
                <w:rFonts w:cs="Arial"/>
                <w:color w:val="000000"/>
                <w:szCs w:val="18"/>
                <w:lang w:val="en-US" w:eastAsia="zh-CN"/>
              </w:rPr>
            </w:pPr>
            <w:r>
              <w:rPr>
                <w:rFonts w:cs="Arial"/>
                <w:color w:val="000000"/>
                <w:szCs w:val="18"/>
              </w:rP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tcPrChange w:id="872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F91A33E" w14:textId="77777777" w:rsidR="00FC0336" w:rsidRDefault="00FC0336" w:rsidP="00FC0336">
            <w:pPr>
              <w:pStyle w:val="TAC"/>
              <w:rPr>
                <w:lang w:val="en-US"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7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3049FC"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7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492EE76" w14:textId="77777777" w:rsidR="00FC0336" w:rsidRDefault="00FC0336" w:rsidP="00FC0336">
            <w:pPr>
              <w:pStyle w:val="TAC"/>
              <w:rPr>
                <w:lang w:val="en-US" w:eastAsia="zh-CN"/>
              </w:rPr>
            </w:pPr>
            <w:r>
              <w:rPr>
                <w:lang w:val="en-US" w:eastAsia="zh-CN"/>
              </w:rPr>
              <w:t>0</w:t>
            </w:r>
          </w:p>
        </w:tc>
      </w:tr>
      <w:tr w:rsidR="00FC0336" w14:paraId="17A6B70F" w14:textId="77777777" w:rsidTr="00565992">
        <w:trPr>
          <w:trHeight w:val="29"/>
          <w:trPrChange w:id="87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8727" w:author="ZTE-Ma Zhifeng" w:date="2023-03-05T08:02:00Z">
              <w:tcPr>
                <w:tcW w:w="1848" w:type="dxa"/>
                <w:gridSpan w:val="2"/>
                <w:tcBorders>
                  <w:top w:val="nil"/>
                  <w:left w:val="single" w:sz="4" w:space="0" w:color="auto"/>
                  <w:bottom w:val="nil"/>
                  <w:right w:val="single" w:sz="4" w:space="0" w:color="auto"/>
                </w:tcBorders>
              </w:tcPr>
            </w:tcPrChange>
          </w:tcPr>
          <w:p w14:paraId="4FFE08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728" w:author="ZTE-Ma Zhifeng" w:date="2023-03-05T08:02:00Z">
              <w:tcPr>
                <w:tcW w:w="1878" w:type="dxa"/>
                <w:gridSpan w:val="10"/>
                <w:tcBorders>
                  <w:top w:val="nil"/>
                  <w:left w:val="single" w:sz="4" w:space="0" w:color="auto"/>
                  <w:bottom w:val="nil"/>
                  <w:right w:val="single" w:sz="4" w:space="0" w:color="auto"/>
                </w:tcBorders>
              </w:tcPr>
            </w:tcPrChange>
          </w:tcPr>
          <w:p w14:paraId="5FA75F2A"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2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2FAB210" w14:textId="77777777" w:rsidR="00FC0336" w:rsidRDefault="00FC0336" w:rsidP="00FC0336">
            <w:pPr>
              <w:pStyle w:val="TAC"/>
              <w:rPr>
                <w:lang w:val="en-US" w:eastAsia="zh-CN"/>
              </w:rPr>
            </w:pPr>
            <w:r>
              <w:rPr>
                <w:rFonts w:eastAsia="等线"/>
                <w:lang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8DE78D" w14:textId="77777777" w:rsidR="00FC0336" w:rsidRDefault="00FC0336" w:rsidP="00FC0336">
            <w:pPr>
              <w:pStyle w:val="TAC"/>
              <w:rPr>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731" w:author="ZTE-Ma Zhifeng" w:date="2023-03-05T08:02:00Z">
              <w:tcPr>
                <w:tcW w:w="1649" w:type="dxa"/>
                <w:gridSpan w:val="10"/>
                <w:tcBorders>
                  <w:top w:val="nil"/>
                  <w:left w:val="single" w:sz="4" w:space="0" w:color="auto"/>
                  <w:bottom w:val="nil"/>
                  <w:right w:val="single" w:sz="4" w:space="0" w:color="auto"/>
                </w:tcBorders>
                <w:vAlign w:val="center"/>
              </w:tcPr>
            </w:tcPrChange>
          </w:tcPr>
          <w:p w14:paraId="1CF900F7" w14:textId="77777777" w:rsidR="00FC0336" w:rsidRDefault="00FC0336" w:rsidP="00FC0336">
            <w:pPr>
              <w:pStyle w:val="TAC"/>
              <w:rPr>
                <w:lang w:val="en-US" w:eastAsia="zh-CN"/>
              </w:rPr>
            </w:pPr>
          </w:p>
        </w:tc>
      </w:tr>
      <w:tr w:rsidR="00FC0336" w14:paraId="67A1D7ED" w14:textId="77777777" w:rsidTr="00565992">
        <w:trPr>
          <w:trHeight w:val="29"/>
          <w:trPrChange w:id="87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8733" w:author="ZTE-Ma Zhifeng" w:date="2023-03-05T08:02:00Z">
              <w:tcPr>
                <w:tcW w:w="1848" w:type="dxa"/>
                <w:tcBorders>
                  <w:top w:val="nil"/>
                  <w:left w:val="single" w:sz="4" w:space="0" w:color="auto"/>
                  <w:bottom w:val="single" w:sz="4" w:space="0" w:color="auto"/>
                  <w:right w:val="single" w:sz="4" w:space="0" w:color="auto"/>
                </w:tcBorders>
              </w:tcPr>
            </w:tcPrChange>
          </w:tcPr>
          <w:p w14:paraId="71C97E2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734"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9FAB2B4"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3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1A6974F" w14:textId="77777777" w:rsidR="00FC0336" w:rsidRDefault="00FC0336" w:rsidP="00FC0336">
            <w:pPr>
              <w:pStyle w:val="TAC"/>
              <w:rPr>
                <w:lang w:val="en-US"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3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076519" w14:textId="77777777" w:rsidR="00FC0336" w:rsidRDefault="00FC0336" w:rsidP="00FC0336">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873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9BE6127" w14:textId="77777777" w:rsidR="00FC0336" w:rsidRDefault="00FC0336" w:rsidP="00FC0336">
            <w:pPr>
              <w:pStyle w:val="TAC"/>
              <w:rPr>
                <w:lang w:val="en-US" w:eastAsia="zh-CN"/>
              </w:rPr>
            </w:pPr>
          </w:p>
        </w:tc>
      </w:tr>
      <w:tr w:rsidR="00FC0336" w14:paraId="4C2A5DCC" w14:textId="77777777" w:rsidTr="00565992">
        <w:trPr>
          <w:trHeight w:val="29"/>
          <w:trPrChange w:id="87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873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6E5993B" w14:textId="77777777" w:rsidR="00FC0336" w:rsidRDefault="00FC0336" w:rsidP="00FC0336">
            <w:pPr>
              <w:pStyle w:val="TAC"/>
              <w:rPr>
                <w:lang w:val="en-US" w:eastAsia="zh-CN"/>
              </w:rPr>
            </w:pPr>
            <w:r>
              <w:rPr>
                <w:lang w:val="en-US" w:eastAsia="zh-CN"/>
              </w:rPr>
              <w:t>CA_n5A-n66(3A)-n77A</w:t>
            </w:r>
          </w:p>
        </w:tc>
        <w:tc>
          <w:tcPr>
            <w:tcW w:w="1814" w:type="dxa"/>
            <w:tcBorders>
              <w:top w:val="single" w:sz="4" w:space="0" w:color="auto"/>
              <w:left w:val="single" w:sz="4" w:space="0" w:color="auto"/>
              <w:bottom w:val="nil"/>
              <w:right w:val="single" w:sz="4" w:space="0" w:color="auto"/>
            </w:tcBorders>
            <w:tcPrChange w:id="8740"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134491E" w14:textId="77777777" w:rsidR="00FC0336" w:rsidRPr="00906363" w:rsidRDefault="00FC0336" w:rsidP="00FC0336">
            <w:pPr>
              <w:pStyle w:val="TAC"/>
            </w:pPr>
            <w:r w:rsidRPr="00906363">
              <w:rPr>
                <w:lang w:val="en-US" w:eastAsia="zh-CN"/>
              </w:rPr>
              <w:t>n77</w:t>
            </w:r>
            <w:r w:rsidRPr="00906363">
              <w:rPr>
                <w:vertAlign w:val="superscript"/>
                <w:lang w:val="en-US" w:eastAsia="zh-CN"/>
              </w:rPr>
              <w:t>7</w:t>
            </w:r>
          </w:p>
          <w:p w14:paraId="7DE5F82F" w14:textId="77777777" w:rsidR="00FC0336" w:rsidRPr="00906363" w:rsidRDefault="00FC0336" w:rsidP="00FC0336">
            <w:pPr>
              <w:pStyle w:val="TAC"/>
            </w:pPr>
            <w:r w:rsidRPr="00906363">
              <w:rPr>
                <w:rFonts w:cs="Arial"/>
                <w:color w:val="000000"/>
                <w:szCs w:val="18"/>
              </w:rPr>
              <w:t>CA_n5A-n66A</w:t>
            </w:r>
          </w:p>
          <w:p w14:paraId="7A6F1FAD" w14:textId="77777777" w:rsidR="00FC0336" w:rsidRPr="00906363" w:rsidRDefault="00FC0336" w:rsidP="00FC0336">
            <w:pPr>
              <w:pStyle w:val="TAC"/>
            </w:pPr>
            <w:r w:rsidRPr="00906363">
              <w:rPr>
                <w:rFonts w:cs="Arial"/>
                <w:color w:val="000000"/>
                <w:szCs w:val="18"/>
              </w:rPr>
              <w:t>CA_n66A-n77A</w:t>
            </w:r>
            <w:r w:rsidRPr="00906363">
              <w:rPr>
                <w:vertAlign w:val="superscript"/>
              </w:rPr>
              <w:t>7</w:t>
            </w:r>
          </w:p>
          <w:p w14:paraId="141F32C0" w14:textId="77777777" w:rsidR="00FC0336" w:rsidRDefault="00FC0336" w:rsidP="00FC0336">
            <w:pPr>
              <w:pStyle w:val="TAC"/>
              <w:rPr>
                <w:rFonts w:cs="Arial"/>
                <w:color w:val="000000"/>
                <w:szCs w:val="18"/>
                <w:lang w:val="en-US" w:eastAsia="zh-CN"/>
              </w:rPr>
            </w:pPr>
            <w:r w:rsidRPr="00906363">
              <w:rPr>
                <w:rFonts w:cs="Arial"/>
                <w:color w:val="000000"/>
                <w:szCs w:val="18"/>
              </w:rPr>
              <w:t>CA_n5A-n77A</w:t>
            </w:r>
            <w:r w:rsidRPr="00906363">
              <w:rPr>
                <w:vertAlign w:val="superscript"/>
              </w:rPr>
              <w:t>7</w:t>
            </w:r>
          </w:p>
        </w:tc>
        <w:tc>
          <w:tcPr>
            <w:tcW w:w="817" w:type="dxa"/>
            <w:tcBorders>
              <w:top w:val="single" w:sz="4" w:space="0" w:color="auto"/>
              <w:left w:val="single" w:sz="4" w:space="0" w:color="auto"/>
              <w:bottom w:val="single" w:sz="4" w:space="0" w:color="auto"/>
              <w:right w:val="single" w:sz="4" w:space="0" w:color="auto"/>
            </w:tcBorders>
            <w:tcPrChange w:id="874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BEAAFD1" w14:textId="77777777" w:rsidR="00FC0336" w:rsidRDefault="00FC0336" w:rsidP="00FC0336">
            <w:pPr>
              <w:pStyle w:val="TAC"/>
              <w:rPr>
                <w:rFonts w:eastAsia="等线"/>
                <w:lang w:eastAsia="zh-CN"/>
              </w:rPr>
            </w:pPr>
            <w:r>
              <w:rPr>
                <w:rFonts w:eastAsia="等线"/>
                <w:lang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7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67A404" w14:textId="77777777" w:rsidR="00FC0336" w:rsidRDefault="00FC0336" w:rsidP="00FC0336">
            <w:pPr>
              <w:pStyle w:val="TAC"/>
              <w:rPr>
                <w:rFonts w:cs="Arial"/>
                <w:color w:val="000000"/>
                <w:szCs w:val="18"/>
                <w:lang w:eastAsia="zh-CN" w:bidi="ar"/>
              </w:rPr>
            </w:pPr>
            <w:r>
              <w:rPr>
                <w:rFonts w:eastAsia="宋体"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7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40C050C" w14:textId="77777777" w:rsidR="00FC0336" w:rsidRDefault="00FC0336" w:rsidP="00FC0336">
            <w:pPr>
              <w:pStyle w:val="TAC"/>
              <w:rPr>
                <w:lang w:val="en-US" w:eastAsia="zh-CN"/>
              </w:rPr>
            </w:pPr>
            <w:r>
              <w:rPr>
                <w:rFonts w:eastAsia="宋体"/>
                <w:kern w:val="2"/>
                <w:szCs w:val="22"/>
                <w:lang w:val="en-US" w:eastAsia="zh-CN"/>
              </w:rPr>
              <w:t>0</w:t>
            </w:r>
          </w:p>
        </w:tc>
      </w:tr>
      <w:tr w:rsidR="00FC0336" w14:paraId="31D6A7DE" w14:textId="77777777" w:rsidTr="00565992">
        <w:trPr>
          <w:trHeight w:val="29"/>
          <w:trPrChange w:id="87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8745" w:author="ZTE-Ma Zhifeng" w:date="2023-03-05T08:02:00Z">
              <w:tcPr>
                <w:tcW w:w="1848" w:type="dxa"/>
                <w:gridSpan w:val="2"/>
                <w:tcBorders>
                  <w:top w:val="nil"/>
                  <w:left w:val="single" w:sz="4" w:space="0" w:color="auto"/>
                  <w:bottom w:val="nil"/>
                  <w:right w:val="single" w:sz="4" w:space="0" w:color="auto"/>
                </w:tcBorders>
              </w:tcPr>
            </w:tcPrChange>
          </w:tcPr>
          <w:p w14:paraId="105D3D0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8746" w:author="ZTE-Ma Zhifeng" w:date="2023-03-05T08:02:00Z">
              <w:tcPr>
                <w:tcW w:w="1878" w:type="dxa"/>
                <w:gridSpan w:val="10"/>
                <w:tcBorders>
                  <w:top w:val="nil"/>
                  <w:left w:val="single" w:sz="4" w:space="0" w:color="auto"/>
                  <w:bottom w:val="nil"/>
                  <w:right w:val="single" w:sz="4" w:space="0" w:color="auto"/>
                </w:tcBorders>
              </w:tcPr>
            </w:tcPrChange>
          </w:tcPr>
          <w:p w14:paraId="63FB91FB"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4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51C32DC" w14:textId="77777777" w:rsidR="00FC0336" w:rsidRDefault="00FC0336" w:rsidP="00FC0336">
            <w:pPr>
              <w:pStyle w:val="TAC"/>
              <w:rPr>
                <w:rFonts w:eastAsia="等线"/>
                <w:lang w:eastAsia="zh-CN"/>
              </w:rPr>
            </w:pPr>
            <w:r>
              <w:rPr>
                <w:rFonts w:eastAsia="等线"/>
                <w:lang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7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D7F23E" w14:textId="77777777" w:rsidR="00FC0336" w:rsidRDefault="00FC0336" w:rsidP="00FC0336">
            <w:pPr>
              <w:pStyle w:val="TAC"/>
              <w:rPr>
                <w:rFonts w:cs="Arial"/>
                <w:color w:val="000000"/>
                <w:szCs w:val="18"/>
                <w:lang w:eastAsia="zh-CN" w:bidi="ar"/>
              </w:rPr>
            </w:pPr>
            <w:r>
              <w:rPr>
                <w:rFonts w:eastAsia="宋体" w:cs="Arial"/>
                <w:color w:val="000000"/>
                <w:szCs w:val="18"/>
                <w:lang w:val="en-US" w:eastAsia="zh-CN" w:bidi="ar"/>
              </w:rPr>
              <w:t>CA_n66(3A)_BCS0</w:t>
            </w:r>
          </w:p>
        </w:tc>
        <w:tc>
          <w:tcPr>
            <w:tcW w:w="1589" w:type="dxa"/>
            <w:tcBorders>
              <w:top w:val="nil"/>
              <w:left w:val="single" w:sz="4" w:space="0" w:color="auto"/>
              <w:bottom w:val="nil"/>
              <w:right w:val="single" w:sz="4" w:space="0" w:color="auto"/>
            </w:tcBorders>
            <w:vAlign w:val="center"/>
            <w:tcPrChange w:id="8749" w:author="ZTE-Ma Zhifeng" w:date="2023-03-05T08:02:00Z">
              <w:tcPr>
                <w:tcW w:w="1649" w:type="dxa"/>
                <w:gridSpan w:val="10"/>
                <w:tcBorders>
                  <w:top w:val="nil"/>
                  <w:left w:val="single" w:sz="4" w:space="0" w:color="auto"/>
                  <w:bottom w:val="nil"/>
                  <w:right w:val="single" w:sz="4" w:space="0" w:color="auto"/>
                </w:tcBorders>
                <w:vAlign w:val="center"/>
              </w:tcPr>
            </w:tcPrChange>
          </w:tcPr>
          <w:p w14:paraId="287529F0" w14:textId="77777777" w:rsidR="00FC0336" w:rsidRDefault="00FC0336" w:rsidP="00FC0336">
            <w:pPr>
              <w:pStyle w:val="TAC"/>
              <w:rPr>
                <w:lang w:val="en-US" w:eastAsia="zh-CN"/>
              </w:rPr>
            </w:pPr>
          </w:p>
        </w:tc>
      </w:tr>
      <w:tr w:rsidR="00FC0336" w14:paraId="4507617A" w14:textId="77777777" w:rsidTr="006254BF">
        <w:trPr>
          <w:trHeight w:val="29"/>
          <w:trPrChange w:id="8750" w:author="ZTE-Ma Zhifeng" w:date="2023-03-08T09:31: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8751" w:author="ZTE-Ma Zhifeng" w:date="2023-03-08T09:31:00Z">
              <w:tcPr>
                <w:tcW w:w="1848" w:type="dxa"/>
                <w:tcBorders>
                  <w:top w:val="nil"/>
                  <w:left w:val="single" w:sz="4" w:space="0" w:color="auto"/>
                  <w:bottom w:val="single" w:sz="4" w:space="0" w:color="auto"/>
                  <w:right w:val="single" w:sz="4" w:space="0" w:color="auto"/>
                </w:tcBorders>
              </w:tcPr>
            </w:tcPrChange>
          </w:tcPr>
          <w:p w14:paraId="12F2B4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8752" w:author="ZTE-Ma Zhifeng" w:date="2023-03-08T09:31:00Z">
              <w:tcPr>
                <w:tcW w:w="1878" w:type="dxa"/>
                <w:gridSpan w:val="10"/>
                <w:tcBorders>
                  <w:top w:val="nil"/>
                  <w:left w:val="single" w:sz="4" w:space="0" w:color="auto"/>
                  <w:bottom w:val="single" w:sz="4" w:space="0" w:color="auto"/>
                  <w:right w:val="single" w:sz="4" w:space="0" w:color="auto"/>
                </w:tcBorders>
              </w:tcPr>
            </w:tcPrChange>
          </w:tcPr>
          <w:p w14:paraId="0409760A"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53" w:author="ZTE-Ma Zhifeng" w:date="2023-03-08T09:31:00Z">
              <w:tcPr>
                <w:tcW w:w="849" w:type="dxa"/>
                <w:gridSpan w:val="10"/>
                <w:tcBorders>
                  <w:top w:val="single" w:sz="4" w:space="0" w:color="auto"/>
                  <w:left w:val="single" w:sz="4" w:space="0" w:color="auto"/>
                  <w:bottom w:val="single" w:sz="4" w:space="0" w:color="auto"/>
                  <w:right w:val="single" w:sz="4" w:space="0" w:color="auto"/>
                </w:tcBorders>
              </w:tcPr>
            </w:tcPrChange>
          </w:tcPr>
          <w:p w14:paraId="7A020B69" w14:textId="77777777" w:rsidR="00FC0336" w:rsidRDefault="00FC0336" w:rsidP="00FC0336">
            <w:pPr>
              <w:pStyle w:val="TAC"/>
              <w:rPr>
                <w:rFonts w:eastAsia="等线"/>
                <w:lang w:eastAsia="zh-CN"/>
              </w:rPr>
            </w:pPr>
            <w:r>
              <w:rPr>
                <w:rFonts w:eastAsia="等线"/>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754" w:author="ZTE-Ma Zhifeng" w:date="2023-03-08T09:31: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B7CBAAC" w14:textId="77777777" w:rsidR="00FC0336" w:rsidRDefault="00FC0336" w:rsidP="00FC0336">
            <w:pPr>
              <w:pStyle w:val="TAC"/>
              <w:rPr>
                <w:rFonts w:cs="Arial"/>
                <w:color w:val="000000"/>
                <w:szCs w:val="18"/>
                <w:lang w:eastAsia="zh-CN" w:bidi="ar"/>
              </w:rPr>
            </w:pPr>
            <w:r>
              <w:rPr>
                <w:rFonts w:eastAsia="宋体"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755" w:author="ZTE-Ma Zhifeng" w:date="2023-03-08T09:31:00Z">
              <w:tcPr>
                <w:tcW w:w="1649" w:type="dxa"/>
                <w:gridSpan w:val="14"/>
                <w:tcBorders>
                  <w:top w:val="nil"/>
                  <w:left w:val="single" w:sz="4" w:space="0" w:color="auto"/>
                  <w:bottom w:val="single" w:sz="4" w:space="0" w:color="auto"/>
                  <w:right w:val="single" w:sz="4" w:space="0" w:color="auto"/>
                </w:tcBorders>
                <w:vAlign w:val="center"/>
              </w:tcPr>
            </w:tcPrChange>
          </w:tcPr>
          <w:p w14:paraId="3B123851" w14:textId="77777777" w:rsidR="00FC0336" w:rsidRDefault="00FC0336" w:rsidP="00FC0336">
            <w:pPr>
              <w:pStyle w:val="TAC"/>
              <w:rPr>
                <w:lang w:val="en-US" w:eastAsia="zh-CN"/>
              </w:rPr>
            </w:pPr>
          </w:p>
        </w:tc>
      </w:tr>
      <w:tr w:rsidR="00FC0336" w14:paraId="14352D5A" w14:textId="77777777" w:rsidTr="006254BF">
        <w:trPr>
          <w:trHeight w:val="29"/>
          <w:ins w:id="8756" w:author="ZTE-Ma Zhifeng" w:date="2023-03-05T05:54:00Z"/>
          <w:trPrChange w:id="8757" w:author="ZTE-Ma Zhifeng" w:date="2023-03-08T09:31:00Z">
            <w:trPr>
              <w:gridBefore w:val="1"/>
              <w:gridAfter w:val="0"/>
              <w:trHeight w:val="29"/>
            </w:trPr>
          </w:trPrChange>
        </w:trPr>
        <w:tc>
          <w:tcPr>
            <w:tcW w:w="2283" w:type="dxa"/>
            <w:gridSpan w:val="2"/>
            <w:tcBorders>
              <w:top w:val="single" w:sz="4" w:space="0" w:color="auto"/>
              <w:left w:val="single" w:sz="4" w:space="0" w:color="auto"/>
              <w:bottom w:val="nil"/>
              <w:right w:val="single" w:sz="4" w:space="0" w:color="auto"/>
            </w:tcBorders>
            <w:tcPrChange w:id="8758" w:author="ZTE-Ma Zhifeng" w:date="2023-03-08T09:31:00Z">
              <w:tcPr>
                <w:tcW w:w="2283" w:type="dxa"/>
                <w:gridSpan w:val="10"/>
                <w:tcBorders>
                  <w:top w:val="nil"/>
                  <w:left w:val="single" w:sz="4" w:space="0" w:color="auto"/>
                  <w:bottom w:val="nil"/>
                  <w:right w:val="single" w:sz="4" w:space="0" w:color="auto"/>
                </w:tcBorders>
              </w:tcPr>
            </w:tcPrChange>
          </w:tcPr>
          <w:p w14:paraId="3ED57D6E" w14:textId="3474C822" w:rsidR="00FC0336" w:rsidRDefault="00FC0336" w:rsidP="00FC0336">
            <w:pPr>
              <w:pStyle w:val="TAC"/>
              <w:rPr>
                <w:ins w:id="8759" w:author="ZTE-Ma Zhifeng" w:date="2023-03-05T05:54:00Z"/>
                <w:lang w:val="en-US" w:eastAsia="zh-CN"/>
              </w:rPr>
            </w:pPr>
            <w:ins w:id="8760" w:author="ZTE-Ma Zhifeng" w:date="2023-03-08T09:32:00Z">
              <w:r>
                <w:rPr>
                  <w:rFonts w:hint="eastAsia"/>
                  <w:lang w:val="en-US" w:eastAsia="zh-CN"/>
                </w:rPr>
                <w:t>CA</w:t>
              </w:r>
              <w:r>
                <w:rPr>
                  <w:lang w:val="en-US" w:eastAsia="zh-CN"/>
                </w:rPr>
                <w:t>_n5A-n66(3A)-n77(2A)</w:t>
              </w:r>
            </w:ins>
          </w:p>
        </w:tc>
        <w:tc>
          <w:tcPr>
            <w:tcW w:w="1814" w:type="dxa"/>
            <w:tcBorders>
              <w:top w:val="single" w:sz="4" w:space="0" w:color="auto"/>
              <w:left w:val="single" w:sz="4" w:space="0" w:color="auto"/>
              <w:bottom w:val="nil"/>
              <w:right w:val="single" w:sz="4" w:space="0" w:color="auto"/>
            </w:tcBorders>
            <w:tcPrChange w:id="8761" w:author="ZTE-Ma Zhifeng" w:date="2023-03-08T09:31:00Z">
              <w:tcPr>
                <w:tcW w:w="1814" w:type="dxa"/>
                <w:gridSpan w:val="9"/>
                <w:tcBorders>
                  <w:top w:val="nil"/>
                  <w:left w:val="single" w:sz="4" w:space="0" w:color="auto"/>
                  <w:bottom w:val="nil"/>
                  <w:right w:val="single" w:sz="4" w:space="0" w:color="auto"/>
                </w:tcBorders>
              </w:tcPr>
            </w:tcPrChange>
          </w:tcPr>
          <w:p w14:paraId="55F90F47" w14:textId="77777777" w:rsidR="00FC0336" w:rsidRPr="00906363" w:rsidRDefault="00FC0336" w:rsidP="00FC0336">
            <w:pPr>
              <w:pStyle w:val="TAC"/>
              <w:rPr>
                <w:ins w:id="8762" w:author="ZTE-Ma Zhifeng" w:date="2023-03-08T09:33:00Z"/>
              </w:rPr>
            </w:pPr>
            <w:ins w:id="8763" w:author="ZTE-Ma Zhifeng" w:date="2023-03-08T09:33:00Z">
              <w:r w:rsidRPr="00906363">
                <w:rPr>
                  <w:rFonts w:cs="Arial"/>
                  <w:color w:val="000000"/>
                  <w:szCs w:val="18"/>
                </w:rPr>
                <w:t>CA_n5A-n66A</w:t>
              </w:r>
            </w:ins>
          </w:p>
          <w:p w14:paraId="4ECBF4FA" w14:textId="736E13BA" w:rsidR="00FC0336" w:rsidRPr="00906363" w:rsidRDefault="00FC0336" w:rsidP="00FC0336">
            <w:pPr>
              <w:pStyle w:val="TAC"/>
              <w:rPr>
                <w:ins w:id="8764" w:author="ZTE-Ma Zhifeng" w:date="2023-03-08T09:33:00Z"/>
              </w:rPr>
            </w:pPr>
            <w:ins w:id="8765" w:author="ZTE-Ma Zhifeng" w:date="2023-03-08T09:33:00Z">
              <w:r w:rsidRPr="00906363">
                <w:rPr>
                  <w:rFonts w:cs="Arial"/>
                  <w:color w:val="000000"/>
                  <w:szCs w:val="18"/>
                </w:rPr>
                <w:t>CA_n66A-n77A</w:t>
              </w:r>
            </w:ins>
          </w:p>
          <w:p w14:paraId="1F39BB35" w14:textId="60F7AA86" w:rsidR="00FC0336" w:rsidRDefault="00FC0336" w:rsidP="00FC0336">
            <w:pPr>
              <w:pStyle w:val="TAC"/>
              <w:rPr>
                <w:ins w:id="8766" w:author="ZTE-Ma Zhifeng" w:date="2023-03-05T05:54:00Z"/>
                <w:rFonts w:cs="Arial"/>
                <w:color w:val="000000"/>
                <w:szCs w:val="18"/>
                <w:lang w:val="en-US" w:eastAsia="zh-CN"/>
              </w:rPr>
            </w:pPr>
            <w:ins w:id="8767" w:author="ZTE-Ma Zhifeng" w:date="2023-03-08T09:33:00Z">
              <w:r w:rsidRPr="00906363">
                <w:rPr>
                  <w:rFonts w:cs="Arial"/>
                  <w:color w:val="000000"/>
                  <w:szCs w:val="18"/>
                </w:rPr>
                <w:t>CA_n5A-n77A</w:t>
              </w:r>
            </w:ins>
          </w:p>
        </w:tc>
        <w:tc>
          <w:tcPr>
            <w:tcW w:w="817" w:type="dxa"/>
            <w:tcBorders>
              <w:top w:val="single" w:sz="4" w:space="0" w:color="auto"/>
              <w:left w:val="single" w:sz="4" w:space="0" w:color="auto"/>
              <w:bottom w:val="single" w:sz="4" w:space="0" w:color="auto"/>
              <w:right w:val="single" w:sz="4" w:space="0" w:color="auto"/>
            </w:tcBorders>
            <w:tcPrChange w:id="8768" w:author="ZTE-Ma Zhifeng" w:date="2023-03-08T09:31:00Z">
              <w:tcPr>
                <w:tcW w:w="817" w:type="dxa"/>
                <w:gridSpan w:val="9"/>
                <w:tcBorders>
                  <w:top w:val="single" w:sz="4" w:space="0" w:color="auto"/>
                  <w:left w:val="single" w:sz="4" w:space="0" w:color="auto"/>
                  <w:bottom w:val="single" w:sz="4" w:space="0" w:color="auto"/>
                  <w:right w:val="single" w:sz="4" w:space="0" w:color="auto"/>
                </w:tcBorders>
              </w:tcPr>
            </w:tcPrChange>
          </w:tcPr>
          <w:p w14:paraId="04CF965B" w14:textId="13122954" w:rsidR="00FC0336" w:rsidRDefault="00FC0336" w:rsidP="00FC0336">
            <w:pPr>
              <w:pStyle w:val="TAC"/>
              <w:rPr>
                <w:ins w:id="8769" w:author="ZTE-Ma Zhifeng" w:date="2023-03-05T05:54:00Z"/>
                <w:rFonts w:eastAsia="等线"/>
                <w:lang w:eastAsia="zh-CN"/>
              </w:rPr>
            </w:pPr>
            <w:ins w:id="8770" w:author="ZTE-Ma Zhifeng" w:date="2023-03-05T05:57:00Z">
              <w:r>
                <w:rPr>
                  <w:rFonts w:eastAsia="等线"/>
                  <w:lang w:eastAsia="zh-CN"/>
                </w:rPr>
                <w:t>n5</w:t>
              </w:r>
            </w:ins>
          </w:p>
        </w:tc>
        <w:tc>
          <w:tcPr>
            <w:tcW w:w="3091" w:type="dxa"/>
            <w:tcBorders>
              <w:top w:val="single" w:sz="4" w:space="0" w:color="auto"/>
              <w:left w:val="single" w:sz="4" w:space="0" w:color="auto"/>
              <w:bottom w:val="single" w:sz="4" w:space="0" w:color="auto"/>
              <w:right w:val="single" w:sz="4" w:space="0" w:color="auto"/>
            </w:tcBorders>
            <w:vAlign w:val="center"/>
            <w:tcPrChange w:id="8771" w:author="ZTE-Ma Zhifeng" w:date="2023-03-08T09:31: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2AC7DA15" w14:textId="3AC828C6" w:rsidR="00FC0336" w:rsidRDefault="00FC0336" w:rsidP="00FC0336">
            <w:pPr>
              <w:pStyle w:val="TAC"/>
              <w:rPr>
                <w:ins w:id="8772" w:author="ZTE-Ma Zhifeng" w:date="2023-03-05T05:54:00Z"/>
                <w:rFonts w:eastAsia="宋体" w:cs="Arial"/>
                <w:color w:val="000000"/>
                <w:szCs w:val="18"/>
                <w:lang w:val="en-US" w:eastAsia="zh-CN" w:bidi="ar"/>
              </w:rPr>
            </w:pPr>
            <w:ins w:id="8773" w:author="ZTE-Ma Zhifeng" w:date="2023-03-05T05:57:00Z">
              <w:r>
                <w:rPr>
                  <w:rFonts w:eastAsia="宋体" w:cs="Arial"/>
                  <w:color w:val="000000"/>
                  <w:szCs w:val="18"/>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8774" w:author="ZTE-Ma Zhifeng" w:date="2023-03-08T09:31:00Z">
              <w:tcPr>
                <w:tcW w:w="1589" w:type="dxa"/>
                <w:gridSpan w:val="8"/>
                <w:tcBorders>
                  <w:top w:val="single" w:sz="4" w:space="0" w:color="auto"/>
                  <w:left w:val="single" w:sz="4" w:space="0" w:color="auto"/>
                  <w:bottom w:val="nil"/>
                  <w:right w:val="single" w:sz="4" w:space="0" w:color="auto"/>
                </w:tcBorders>
                <w:vAlign w:val="center"/>
              </w:tcPr>
            </w:tcPrChange>
          </w:tcPr>
          <w:p w14:paraId="500613DF" w14:textId="2BD102AE" w:rsidR="00FC0336" w:rsidRDefault="00FC0336" w:rsidP="00FC0336">
            <w:pPr>
              <w:pStyle w:val="TAC"/>
              <w:rPr>
                <w:ins w:id="8775" w:author="ZTE-Ma Zhifeng" w:date="2023-03-05T05:54:00Z"/>
                <w:lang w:val="en-US" w:eastAsia="zh-CN"/>
              </w:rPr>
            </w:pPr>
            <w:ins w:id="8776" w:author="ZTE-Ma Zhifeng" w:date="2023-03-05T05:57:00Z">
              <w:r>
                <w:rPr>
                  <w:lang w:val="en-US" w:eastAsia="zh-CN"/>
                </w:rPr>
                <w:t>0</w:t>
              </w:r>
            </w:ins>
          </w:p>
        </w:tc>
      </w:tr>
      <w:tr w:rsidR="00FC0336" w14:paraId="2F7E39C7" w14:textId="77777777" w:rsidTr="00565992">
        <w:trPr>
          <w:trHeight w:val="29"/>
          <w:ins w:id="8777" w:author="ZTE-Ma Zhifeng" w:date="2023-03-05T05:54:00Z"/>
          <w:trPrChange w:id="87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8779" w:author="ZTE-Ma Zhifeng" w:date="2023-03-05T08:02:00Z">
              <w:tcPr>
                <w:tcW w:w="1848" w:type="dxa"/>
                <w:tcBorders>
                  <w:top w:val="nil"/>
                  <w:left w:val="single" w:sz="4" w:space="0" w:color="auto"/>
                  <w:bottom w:val="single" w:sz="4" w:space="0" w:color="auto"/>
                  <w:right w:val="single" w:sz="4" w:space="0" w:color="auto"/>
                </w:tcBorders>
              </w:tcPr>
            </w:tcPrChange>
          </w:tcPr>
          <w:p w14:paraId="7686739F" w14:textId="77777777" w:rsidR="00FC0336" w:rsidRDefault="00FC0336" w:rsidP="00FC0336">
            <w:pPr>
              <w:pStyle w:val="TAC"/>
              <w:rPr>
                <w:ins w:id="8780" w:author="ZTE-Ma Zhifeng" w:date="2023-03-05T05:54:00Z"/>
                <w:lang w:val="en-US" w:eastAsia="zh-CN"/>
              </w:rPr>
            </w:pPr>
          </w:p>
        </w:tc>
        <w:tc>
          <w:tcPr>
            <w:tcW w:w="1814" w:type="dxa"/>
            <w:tcBorders>
              <w:top w:val="nil"/>
              <w:left w:val="single" w:sz="4" w:space="0" w:color="auto"/>
              <w:bottom w:val="nil"/>
              <w:right w:val="single" w:sz="4" w:space="0" w:color="auto"/>
            </w:tcBorders>
            <w:tcPrChange w:id="878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F0E8ED4" w14:textId="77777777" w:rsidR="00FC0336" w:rsidRDefault="00FC0336" w:rsidP="00FC0336">
            <w:pPr>
              <w:pStyle w:val="TAC"/>
              <w:rPr>
                <w:ins w:id="8782" w:author="ZTE-Ma Zhifeng" w:date="2023-03-05T05:54:00Z"/>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8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C8A1C6E" w14:textId="0C60A362" w:rsidR="00FC0336" w:rsidRDefault="00FC0336" w:rsidP="00FC0336">
            <w:pPr>
              <w:pStyle w:val="TAC"/>
              <w:rPr>
                <w:ins w:id="8784" w:author="ZTE-Ma Zhifeng" w:date="2023-03-05T05:54:00Z"/>
                <w:rFonts w:eastAsia="等线"/>
                <w:lang w:eastAsia="zh-CN"/>
              </w:rPr>
            </w:pPr>
            <w:ins w:id="8785" w:author="ZTE-Ma Zhifeng" w:date="2023-03-05T05:57:00Z">
              <w:r>
                <w:rPr>
                  <w:rFonts w:eastAsia="等线"/>
                  <w:lang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878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9717164" w14:textId="726895BB" w:rsidR="00FC0336" w:rsidRDefault="00FC0336" w:rsidP="00FC0336">
            <w:pPr>
              <w:pStyle w:val="TAC"/>
              <w:rPr>
                <w:ins w:id="8787" w:author="ZTE-Ma Zhifeng" w:date="2023-03-05T05:54:00Z"/>
                <w:rFonts w:eastAsia="宋体" w:cs="Arial"/>
                <w:color w:val="000000"/>
                <w:szCs w:val="18"/>
                <w:lang w:val="en-US" w:eastAsia="zh-CN" w:bidi="ar"/>
              </w:rPr>
            </w:pPr>
            <w:ins w:id="8788" w:author="ZTE-Ma Zhifeng" w:date="2023-03-05T05:57:00Z">
              <w:r>
                <w:rPr>
                  <w:rFonts w:eastAsia="宋体" w:cs="Arial"/>
                  <w:color w:val="000000"/>
                  <w:szCs w:val="18"/>
                  <w:lang w:val="en-US" w:eastAsia="zh-CN" w:bidi="ar"/>
                </w:rPr>
                <w:t>CA_n66(3A)_BCS0</w:t>
              </w:r>
            </w:ins>
          </w:p>
        </w:tc>
        <w:tc>
          <w:tcPr>
            <w:tcW w:w="1589" w:type="dxa"/>
            <w:tcBorders>
              <w:top w:val="nil"/>
              <w:left w:val="single" w:sz="4" w:space="0" w:color="auto"/>
              <w:bottom w:val="nil"/>
              <w:right w:val="single" w:sz="4" w:space="0" w:color="auto"/>
            </w:tcBorders>
            <w:vAlign w:val="center"/>
            <w:tcPrChange w:id="8789"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017E379" w14:textId="77777777" w:rsidR="00FC0336" w:rsidRDefault="00FC0336" w:rsidP="00FC0336">
            <w:pPr>
              <w:pStyle w:val="TAC"/>
              <w:rPr>
                <w:ins w:id="8790" w:author="ZTE-Ma Zhifeng" w:date="2023-03-05T05:54:00Z"/>
                <w:lang w:val="en-US" w:eastAsia="zh-CN"/>
              </w:rPr>
            </w:pPr>
          </w:p>
        </w:tc>
      </w:tr>
      <w:tr w:rsidR="00FC0336" w14:paraId="619032EB" w14:textId="77777777" w:rsidTr="00565992">
        <w:trPr>
          <w:trHeight w:val="29"/>
          <w:ins w:id="8791" w:author="ZTE-Ma Zhifeng" w:date="2023-03-05T05:54:00Z"/>
          <w:trPrChange w:id="87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8793" w:author="ZTE-Ma Zhifeng" w:date="2023-03-05T08:02:00Z">
              <w:tcPr>
                <w:tcW w:w="1848" w:type="dxa"/>
                <w:tcBorders>
                  <w:top w:val="nil"/>
                  <w:left w:val="single" w:sz="4" w:space="0" w:color="auto"/>
                  <w:bottom w:val="single" w:sz="4" w:space="0" w:color="auto"/>
                  <w:right w:val="single" w:sz="4" w:space="0" w:color="auto"/>
                </w:tcBorders>
              </w:tcPr>
            </w:tcPrChange>
          </w:tcPr>
          <w:p w14:paraId="1617E5C9" w14:textId="77777777" w:rsidR="00FC0336" w:rsidRDefault="00FC0336" w:rsidP="00FC0336">
            <w:pPr>
              <w:pStyle w:val="TAC"/>
              <w:rPr>
                <w:ins w:id="8794" w:author="ZTE-Ma Zhifeng" w:date="2023-03-05T05:54:00Z"/>
                <w:lang w:val="en-US" w:eastAsia="zh-CN"/>
              </w:rPr>
            </w:pPr>
          </w:p>
        </w:tc>
        <w:tc>
          <w:tcPr>
            <w:tcW w:w="1814" w:type="dxa"/>
            <w:tcBorders>
              <w:top w:val="nil"/>
              <w:left w:val="single" w:sz="4" w:space="0" w:color="auto"/>
              <w:bottom w:val="single" w:sz="4" w:space="0" w:color="auto"/>
              <w:right w:val="single" w:sz="4" w:space="0" w:color="auto"/>
            </w:tcBorders>
            <w:tcPrChange w:id="8795"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2DD712A2" w14:textId="77777777" w:rsidR="00FC0336" w:rsidRDefault="00FC0336" w:rsidP="00FC0336">
            <w:pPr>
              <w:pStyle w:val="TAC"/>
              <w:rPr>
                <w:ins w:id="8796" w:author="ZTE-Ma Zhifeng" w:date="2023-03-05T05:54:00Z"/>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879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EF296B0" w14:textId="31450A71" w:rsidR="00FC0336" w:rsidRDefault="00FC0336" w:rsidP="00FC0336">
            <w:pPr>
              <w:pStyle w:val="TAC"/>
              <w:rPr>
                <w:ins w:id="8798" w:author="ZTE-Ma Zhifeng" w:date="2023-03-05T05:54:00Z"/>
                <w:rFonts w:eastAsia="等线"/>
                <w:lang w:eastAsia="zh-CN"/>
              </w:rPr>
            </w:pPr>
            <w:ins w:id="8799" w:author="ZTE-Ma Zhifeng" w:date="2023-03-05T05:57:00Z">
              <w:r>
                <w:rPr>
                  <w:rFonts w:eastAsia="等线"/>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880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2B8B9C81" w14:textId="40AE4CEB" w:rsidR="00FC0336" w:rsidRDefault="00FC0336" w:rsidP="00FC0336">
            <w:pPr>
              <w:pStyle w:val="TAC"/>
              <w:rPr>
                <w:ins w:id="8801" w:author="ZTE-Ma Zhifeng" w:date="2023-03-05T05:54:00Z"/>
                <w:rFonts w:eastAsia="宋体" w:cs="Arial"/>
                <w:color w:val="000000"/>
                <w:szCs w:val="18"/>
                <w:lang w:val="en-US" w:eastAsia="zh-CN" w:bidi="ar"/>
              </w:rPr>
            </w:pPr>
            <w:ins w:id="8802" w:author="ZTE-Ma Zhifeng" w:date="2023-03-05T05:57:00Z">
              <w:r>
                <w:rPr>
                  <w:rFonts w:cs="Arial"/>
                  <w:color w:val="000000"/>
                  <w:szCs w:val="18"/>
                  <w:lang w:eastAsia="zh-CN" w:bidi="ar"/>
                </w:rPr>
                <w:t>CA_n77(2A)</w:t>
              </w:r>
              <w:r>
                <w:rPr>
                  <w:rFonts w:cs="Arial"/>
                  <w:color w:val="000000"/>
                  <w:szCs w:val="18"/>
                  <w:lang w:val="en-US" w:eastAsia="zh-CN" w:bidi="ar"/>
                </w:rPr>
                <w:t>_BCS1</w:t>
              </w:r>
            </w:ins>
          </w:p>
        </w:tc>
        <w:tc>
          <w:tcPr>
            <w:tcW w:w="1589" w:type="dxa"/>
            <w:tcBorders>
              <w:top w:val="nil"/>
              <w:left w:val="single" w:sz="4" w:space="0" w:color="auto"/>
              <w:bottom w:val="single" w:sz="4" w:space="0" w:color="auto"/>
              <w:right w:val="single" w:sz="4" w:space="0" w:color="auto"/>
            </w:tcBorders>
            <w:vAlign w:val="center"/>
            <w:tcPrChange w:id="880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5FFCE0B" w14:textId="77777777" w:rsidR="00FC0336" w:rsidRDefault="00FC0336" w:rsidP="00FC0336">
            <w:pPr>
              <w:pStyle w:val="TAC"/>
              <w:rPr>
                <w:ins w:id="8804" w:author="ZTE-Ma Zhifeng" w:date="2023-03-05T05:54:00Z"/>
                <w:lang w:val="en-US" w:eastAsia="zh-CN"/>
              </w:rPr>
            </w:pPr>
          </w:p>
        </w:tc>
      </w:tr>
      <w:tr w:rsidR="00FC0336" w14:paraId="3D010B0A" w14:textId="77777777" w:rsidTr="00565992">
        <w:trPr>
          <w:trHeight w:val="29"/>
          <w:trPrChange w:id="880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06"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47336E4B" w14:textId="77777777" w:rsidR="00FC0336" w:rsidRDefault="00FC0336" w:rsidP="00FC0336">
            <w:pPr>
              <w:pStyle w:val="TAC"/>
              <w:rPr>
                <w:lang w:val="en-US" w:eastAsia="zh-CN"/>
              </w:rPr>
            </w:pPr>
            <w:r>
              <w:rPr>
                <w:rFonts w:cs="Arial"/>
                <w:szCs w:val="18"/>
                <w:lang w:val="en-US" w:eastAsia="zh-CN"/>
              </w:rPr>
              <w:lastRenderedPageBreak/>
              <w:t>CA_n5A-n66A-n77C</w:t>
            </w:r>
          </w:p>
        </w:tc>
        <w:tc>
          <w:tcPr>
            <w:tcW w:w="1814" w:type="dxa"/>
            <w:tcBorders>
              <w:top w:val="single" w:sz="4" w:space="0" w:color="auto"/>
              <w:left w:val="single" w:sz="4" w:space="0" w:color="auto"/>
              <w:bottom w:val="nil"/>
              <w:right w:val="single" w:sz="4" w:space="0" w:color="auto"/>
            </w:tcBorders>
            <w:vAlign w:val="center"/>
            <w:tcPrChange w:id="880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B1B1F72" w14:textId="77777777" w:rsidR="00FC0336" w:rsidRDefault="00FC0336" w:rsidP="00FC0336">
            <w:pPr>
              <w:pStyle w:val="TAC"/>
              <w:rPr>
                <w:rFonts w:cs="Arial"/>
                <w:szCs w:val="18"/>
                <w:lang w:val="en-US" w:eastAsia="zh-CN"/>
              </w:rPr>
            </w:pPr>
            <w:r>
              <w:rPr>
                <w:rFonts w:cs="Arial"/>
                <w:szCs w:val="18"/>
                <w:lang w:val="en-US" w:eastAsia="zh-CN"/>
              </w:rPr>
              <w:t>CA_n5A-n66A</w:t>
            </w:r>
          </w:p>
          <w:p w14:paraId="7A9216FA" w14:textId="77777777" w:rsidR="00FC0336" w:rsidRDefault="00FC0336" w:rsidP="00FC0336">
            <w:pPr>
              <w:pStyle w:val="TAC"/>
              <w:rPr>
                <w:rFonts w:cs="Arial"/>
                <w:szCs w:val="18"/>
                <w:lang w:val="en-US" w:eastAsia="zh-CN"/>
              </w:rPr>
            </w:pPr>
            <w:r>
              <w:rPr>
                <w:rFonts w:cs="Arial"/>
                <w:szCs w:val="18"/>
                <w:lang w:val="en-US" w:eastAsia="zh-CN"/>
              </w:rPr>
              <w:t>CA_n66A-n77A</w:t>
            </w:r>
          </w:p>
          <w:p w14:paraId="5188685C"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CA_n5A-n77A</w:t>
            </w:r>
          </w:p>
          <w:p w14:paraId="79186EDB" w14:textId="77777777" w:rsidR="00FC0336" w:rsidRDefault="00FC0336" w:rsidP="00FC0336">
            <w:pPr>
              <w:pStyle w:val="TAC"/>
              <w:rPr>
                <w:rFonts w:cs="Arial"/>
                <w:color w:val="000000"/>
                <w:szCs w:val="18"/>
                <w:lang w:val="en-US" w:eastAsia="zh-CN"/>
              </w:rPr>
            </w:pPr>
            <w:r>
              <w:rPr>
                <w:rFonts w:cs="Arial"/>
                <w:color w:val="000000"/>
                <w:szCs w:val="18"/>
                <w:lang w:val="en-US"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88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61B4CE"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0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4621661" w14:textId="77777777" w:rsidR="00FC0336" w:rsidRDefault="00FC0336" w:rsidP="00FC0336">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810"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72017561" w14:textId="77777777" w:rsidR="00FC0336" w:rsidRDefault="00FC0336" w:rsidP="00FC0336">
            <w:pPr>
              <w:pStyle w:val="TAC"/>
              <w:rPr>
                <w:lang w:val="en-US" w:eastAsia="zh-CN"/>
              </w:rPr>
            </w:pPr>
            <w:r>
              <w:rPr>
                <w:lang w:val="en-US" w:eastAsia="zh-CN"/>
              </w:rPr>
              <w:t>0</w:t>
            </w:r>
          </w:p>
        </w:tc>
      </w:tr>
      <w:tr w:rsidR="00FC0336" w14:paraId="08092BB9" w14:textId="77777777" w:rsidTr="00565992">
        <w:trPr>
          <w:trHeight w:val="29"/>
          <w:trPrChange w:id="88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12" w:author="ZTE-Ma Zhifeng" w:date="2023-03-05T08:02:00Z">
              <w:tcPr>
                <w:tcW w:w="1848" w:type="dxa"/>
                <w:gridSpan w:val="2"/>
                <w:tcBorders>
                  <w:top w:val="nil"/>
                  <w:left w:val="single" w:sz="4" w:space="0" w:color="auto"/>
                  <w:bottom w:val="nil"/>
                  <w:right w:val="single" w:sz="4" w:space="0" w:color="auto"/>
                </w:tcBorders>
                <w:vAlign w:val="center"/>
              </w:tcPr>
            </w:tcPrChange>
          </w:tcPr>
          <w:p w14:paraId="6C1161C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13" w:author="ZTE-Ma Zhifeng" w:date="2023-03-05T08:02:00Z">
              <w:tcPr>
                <w:tcW w:w="1878" w:type="dxa"/>
                <w:gridSpan w:val="10"/>
                <w:tcBorders>
                  <w:top w:val="nil"/>
                  <w:left w:val="single" w:sz="4" w:space="0" w:color="auto"/>
                  <w:bottom w:val="nil"/>
                  <w:right w:val="single" w:sz="4" w:space="0" w:color="auto"/>
                </w:tcBorders>
                <w:vAlign w:val="center"/>
              </w:tcPr>
            </w:tcPrChange>
          </w:tcPr>
          <w:p w14:paraId="71E05B97"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26A378"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5A16ED"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16" w:author="ZTE-Ma Zhifeng" w:date="2023-03-05T08:02:00Z">
              <w:tcPr>
                <w:tcW w:w="1649" w:type="dxa"/>
                <w:gridSpan w:val="10"/>
                <w:tcBorders>
                  <w:top w:val="nil"/>
                  <w:left w:val="single" w:sz="4" w:space="0" w:color="auto"/>
                  <w:bottom w:val="nil"/>
                  <w:right w:val="single" w:sz="4" w:space="0" w:color="auto"/>
                </w:tcBorders>
                <w:vAlign w:val="center"/>
              </w:tcPr>
            </w:tcPrChange>
          </w:tcPr>
          <w:p w14:paraId="0B2E3DE5" w14:textId="77777777" w:rsidR="00FC0336" w:rsidRDefault="00FC0336" w:rsidP="00FC0336">
            <w:pPr>
              <w:pStyle w:val="TAC"/>
              <w:rPr>
                <w:lang w:val="en-US" w:eastAsia="zh-CN"/>
              </w:rPr>
            </w:pPr>
          </w:p>
        </w:tc>
      </w:tr>
      <w:tr w:rsidR="00FC0336" w14:paraId="6791C9CC" w14:textId="77777777" w:rsidTr="00565992">
        <w:trPr>
          <w:trHeight w:val="29"/>
          <w:trPrChange w:id="88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18" w:author="ZTE-Ma Zhifeng" w:date="2023-03-05T08:02:00Z">
              <w:tcPr>
                <w:tcW w:w="1848" w:type="dxa"/>
                <w:gridSpan w:val="2"/>
                <w:tcBorders>
                  <w:top w:val="nil"/>
                  <w:left w:val="single" w:sz="4" w:space="0" w:color="auto"/>
                  <w:bottom w:val="nil"/>
                  <w:right w:val="single" w:sz="4" w:space="0" w:color="auto"/>
                </w:tcBorders>
                <w:vAlign w:val="center"/>
              </w:tcPr>
            </w:tcPrChange>
          </w:tcPr>
          <w:p w14:paraId="62DF0E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19" w:author="ZTE-Ma Zhifeng" w:date="2023-03-05T08:02:00Z">
              <w:tcPr>
                <w:tcW w:w="1878" w:type="dxa"/>
                <w:gridSpan w:val="10"/>
                <w:tcBorders>
                  <w:top w:val="nil"/>
                  <w:left w:val="single" w:sz="4" w:space="0" w:color="auto"/>
                  <w:bottom w:val="nil"/>
                  <w:right w:val="single" w:sz="4" w:space="0" w:color="auto"/>
                </w:tcBorders>
                <w:vAlign w:val="center"/>
              </w:tcPr>
            </w:tcPrChange>
          </w:tcPr>
          <w:p w14:paraId="222EE5FB"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3992AA"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BC84B6" w14:textId="77777777" w:rsidR="00FC0336" w:rsidRDefault="00FC0336" w:rsidP="00FC0336">
            <w:pPr>
              <w:pStyle w:val="TAC"/>
              <w:rPr>
                <w:rFonts w:cs="Arial"/>
                <w:szCs w:val="18"/>
                <w:lang w:val="en-US" w:eastAsia="zh-CN"/>
              </w:rPr>
            </w:pPr>
            <w:r>
              <w:rPr>
                <w:rFonts w:cs="Arial"/>
                <w:color w:val="000000"/>
                <w:szCs w:val="18"/>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88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3C04D3" w14:textId="77777777" w:rsidR="00FC0336" w:rsidRDefault="00FC0336" w:rsidP="00FC0336">
            <w:pPr>
              <w:pStyle w:val="TAC"/>
              <w:rPr>
                <w:lang w:val="en-US" w:eastAsia="zh-CN"/>
              </w:rPr>
            </w:pPr>
          </w:p>
        </w:tc>
      </w:tr>
      <w:tr w:rsidR="00FC0336" w14:paraId="0427F90A" w14:textId="77777777" w:rsidTr="00565992">
        <w:trPr>
          <w:trHeight w:val="29"/>
          <w:trPrChange w:id="88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24" w:author="ZTE-Ma Zhifeng" w:date="2023-03-05T08:02:00Z">
              <w:tcPr>
                <w:tcW w:w="1848" w:type="dxa"/>
                <w:gridSpan w:val="2"/>
                <w:tcBorders>
                  <w:top w:val="nil"/>
                  <w:left w:val="single" w:sz="4" w:space="0" w:color="auto"/>
                  <w:bottom w:val="nil"/>
                  <w:right w:val="single" w:sz="4" w:space="0" w:color="auto"/>
                </w:tcBorders>
                <w:vAlign w:val="center"/>
              </w:tcPr>
            </w:tcPrChange>
          </w:tcPr>
          <w:p w14:paraId="5EF78B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25" w:author="ZTE-Ma Zhifeng" w:date="2023-03-05T08:02:00Z">
              <w:tcPr>
                <w:tcW w:w="1878" w:type="dxa"/>
                <w:gridSpan w:val="10"/>
                <w:tcBorders>
                  <w:top w:val="nil"/>
                  <w:left w:val="single" w:sz="4" w:space="0" w:color="auto"/>
                  <w:bottom w:val="nil"/>
                  <w:right w:val="single" w:sz="4" w:space="0" w:color="auto"/>
                </w:tcBorders>
                <w:vAlign w:val="center"/>
              </w:tcPr>
            </w:tcPrChange>
          </w:tcPr>
          <w:p w14:paraId="59A8BE6D"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9E3C2E" w14:textId="77777777" w:rsidR="00FC0336" w:rsidRDefault="00FC0336" w:rsidP="00FC0336">
            <w:pPr>
              <w:pStyle w:val="TAC"/>
              <w:rPr>
                <w:lang w:val="en-US" w:eastAsia="zh-CN"/>
              </w:rPr>
            </w:pPr>
            <w:r>
              <w:rPr>
                <w:rFonts w:cs="Arial"/>
                <w:szCs w:val="18"/>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778FB9" w14:textId="77777777" w:rsidR="00FC0336" w:rsidRDefault="00FC0336" w:rsidP="00FC0336">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882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3D16BF9" w14:textId="77777777" w:rsidR="00FC0336" w:rsidRDefault="00FC0336" w:rsidP="00FC0336">
            <w:pPr>
              <w:pStyle w:val="TAC"/>
              <w:rPr>
                <w:lang w:val="en-US" w:eastAsia="zh-CN"/>
              </w:rPr>
            </w:pPr>
            <w:r>
              <w:rPr>
                <w:lang w:val="en-US" w:eastAsia="zh-CN"/>
              </w:rPr>
              <w:t>1</w:t>
            </w:r>
          </w:p>
        </w:tc>
      </w:tr>
      <w:tr w:rsidR="00FC0336" w14:paraId="2B2ECF3A" w14:textId="77777777" w:rsidTr="00565992">
        <w:trPr>
          <w:trHeight w:val="29"/>
          <w:trPrChange w:id="88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30" w:author="ZTE-Ma Zhifeng" w:date="2023-03-05T08:02:00Z">
              <w:tcPr>
                <w:tcW w:w="1848" w:type="dxa"/>
                <w:gridSpan w:val="2"/>
                <w:tcBorders>
                  <w:top w:val="nil"/>
                  <w:left w:val="single" w:sz="4" w:space="0" w:color="auto"/>
                  <w:bottom w:val="nil"/>
                  <w:right w:val="single" w:sz="4" w:space="0" w:color="auto"/>
                </w:tcBorders>
                <w:vAlign w:val="center"/>
              </w:tcPr>
            </w:tcPrChange>
          </w:tcPr>
          <w:p w14:paraId="0C89B65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31" w:author="ZTE-Ma Zhifeng" w:date="2023-03-05T08:02:00Z">
              <w:tcPr>
                <w:tcW w:w="1878" w:type="dxa"/>
                <w:gridSpan w:val="10"/>
                <w:tcBorders>
                  <w:top w:val="nil"/>
                  <w:left w:val="single" w:sz="4" w:space="0" w:color="auto"/>
                  <w:bottom w:val="nil"/>
                  <w:right w:val="single" w:sz="4" w:space="0" w:color="auto"/>
                </w:tcBorders>
                <w:vAlign w:val="center"/>
              </w:tcPr>
            </w:tcPrChange>
          </w:tcPr>
          <w:p w14:paraId="1A253346"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2CCE16"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EAEAAB" w14:textId="77777777" w:rsidR="00FC0336" w:rsidRDefault="00FC0336" w:rsidP="00FC0336">
            <w:pPr>
              <w:pStyle w:val="TAC"/>
              <w:rPr>
                <w:rFonts w:cs="Arial"/>
                <w:szCs w:val="18"/>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34" w:author="ZTE-Ma Zhifeng" w:date="2023-03-05T08:02:00Z">
              <w:tcPr>
                <w:tcW w:w="1649" w:type="dxa"/>
                <w:gridSpan w:val="10"/>
                <w:tcBorders>
                  <w:top w:val="nil"/>
                  <w:left w:val="single" w:sz="4" w:space="0" w:color="auto"/>
                  <w:bottom w:val="nil"/>
                  <w:right w:val="single" w:sz="4" w:space="0" w:color="auto"/>
                </w:tcBorders>
                <w:vAlign w:val="center"/>
              </w:tcPr>
            </w:tcPrChange>
          </w:tcPr>
          <w:p w14:paraId="5C39A9AA" w14:textId="77777777" w:rsidR="00FC0336" w:rsidRDefault="00FC0336" w:rsidP="00FC0336">
            <w:pPr>
              <w:pStyle w:val="TAC"/>
              <w:rPr>
                <w:lang w:val="en-US" w:eastAsia="zh-CN"/>
              </w:rPr>
            </w:pPr>
          </w:p>
        </w:tc>
      </w:tr>
      <w:tr w:rsidR="00FC0336" w14:paraId="5F570DD5" w14:textId="77777777" w:rsidTr="00565992">
        <w:trPr>
          <w:trHeight w:val="29"/>
          <w:trPrChange w:id="88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D0B03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83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A045CFD" w14:textId="77777777" w:rsidR="00FC0336" w:rsidRDefault="00FC0336" w:rsidP="00FC0336">
            <w:pPr>
              <w:pStyle w:val="TAC"/>
              <w:rPr>
                <w:rFonts w:cs="Arial"/>
                <w:color w:val="000000"/>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6FFBD2" w14:textId="77777777" w:rsidR="00FC0336" w:rsidRDefault="00FC0336" w:rsidP="00FC0336">
            <w:pPr>
              <w:pStyle w:val="TAC"/>
              <w:rPr>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1CA40C" w14:textId="77777777" w:rsidR="00FC0336" w:rsidRDefault="00FC0336" w:rsidP="00FC0336">
            <w:pPr>
              <w:pStyle w:val="TAC"/>
              <w:rPr>
                <w:rFonts w:cs="Arial"/>
                <w:szCs w:val="18"/>
                <w:lang w:val="en-US" w:eastAsia="zh-CN"/>
              </w:rPr>
            </w:pPr>
            <w:r>
              <w:rPr>
                <w:rFonts w:cs="Arial"/>
                <w:color w:val="000000"/>
                <w:szCs w:val="18"/>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88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CE2465" w14:textId="77777777" w:rsidR="00FC0336" w:rsidRDefault="00FC0336" w:rsidP="00FC0336">
            <w:pPr>
              <w:pStyle w:val="TAC"/>
              <w:rPr>
                <w:lang w:val="en-US" w:eastAsia="zh-CN"/>
              </w:rPr>
            </w:pPr>
          </w:p>
        </w:tc>
      </w:tr>
      <w:tr w:rsidR="00FC0336" w14:paraId="466165F8" w14:textId="77777777" w:rsidTr="00565992">
        <w:trPr>
          <w:trHeight w:val="29"/>
          <w:trPrChange w:id="88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BA87BC" w14:textId="77777777" w:rsidR="00FC0336" w:rsidRDefault="00FC0336" w:rsidP="00FC0336">
            <w:pPr>
              <w:pStyle w:val="TAC"/>
              <w:rPr>
                <w:lang w:val="en-US" w:eastAsia="zh-CN"/>
              </w:rPr>
            </w:pPr>
            <w:r>
              <w:rPr>
                <w:lang w:val="en-US" w:eastAsia="zh-CN"/>
              </w:rPr>
              <w:t>CA_n5A-n66A-n77(2A)</w:t>
            </w:r>
          </w:p>
        </w:tc>
        <w:tc>
          <w:tcPr>
            <w:tcW w:w="1814" w:type="dxa"/>
            <w:tcBorders>
              <w:top w:val="single" w:sz="4" w:space="0" w:color="auto"/>
              <w:left w:val="single" w:sz="4" w:space="0" w:color="auto"/>
              <w:bottom w:val="nil"/>
              <w:right w:val="single" w:sz="4" w:space="0" w:color="auto"/>
            </w:tcBorders>
            <w:vAlign w:val="center"/>
            <w:tcPrChange w:id="884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3F60B97" w14:textId="77777777" w:rsidR="00FC0336" w:rsidRDefault="00FC0336" w:rsidP="00FC0336">
            <w:pPr>
              <w:pStyle w:val="TAC"/>
            </w:pPr>
            <w:r>
              <w:rPr>
                <w:lang w:val="en-US" w:eastAsia="zh-CN"/>
              </w:rPr>
              <w:t>n77</w:t>
            </w:r>
            <w:r>
              <w:rPr>
                <w:vertAlign w:val="superscript"/>
                <w:lang w:val="en-US" w:eastAsia="zh-CN"/>
              </w:rPr>
              <w:t>7</w:t>
            </w:r>
          </w:p>
          <w:p w14:paraId="412786F5" w14:textId="77777777" w:rsidR="00FC0336" w:rsidRDefault="00FC0336" w:rsidP="00FC0336">
            <w:pPr>
              <w:pStyle w:val="TAC"/>
              <w:rPr>
                <w:lang w:val="en-US" w:eastAsia="zh-CN"/>
              </w:rPr>
            </w:pPr>
            <w:r>
              <w:rPr>
                <w:rFonts w:cs="Arial"/>
                <w:color w:val="000000"/>
                <w:szCs w:val="18"/>
                <w:lang w:val="en-US" w:eastAsia="zh-CN"/>
              </w:rPr>
              <w:t>CA_n5A-n66A</w:t>
            </w:r>
          </w:p>
          <w:p w14:paraId="24713C72" w14:textId="77777777" w:rsidR="00FC0336" w:rsidRDefault="00FC0336" w:rsidP="00FC0336">
            <w:pPr>
              <w:pStyle w:val="TAC"/>
              <w:rPr>
                <w:lang w:val="en-US" w:eastAsia="zh-CN"/>
              </w:rPr>
            </w:pPr>
            <w:r>
              <w:rPr>
                <w:rFonts w:cs="Arial"/>
                <w:color w:val="000000"/>
                <w:szCs w:val="18"/>
                <w:lang w:val="en-US" w:eastAsia="zh-CN"/>
              </w:rPr>
              <w:t>CA_n66A-n77A</w:t>
            </w:r>
            <w:r>
              <w:rPr>
                <w:vertAlign w:val="superscript"/>
              </w:rPr>
              <w:t>7</w:t>
            </w:r>
          </w:p>
          <w:p w14:paraId="2728BA48" w14:textId="77777777" w:rsidR="00FC0336" w:rsidRDefault="00FC0336" w:rsidP="00FC0336">
            <w:pPr>
              <w:pStyle w:val="TAC"/>
              <w:rPr>
                <w:rFonts w:cs="Arial"/>
                <w:szCs w:val="18"/>
                <w:lang w:val="en-US" w:eastAsia="zh-CN"/>
              </w:rPr>
            </w:pPr>
            <w:r>
              <w:rPr>
                <w:rFonts w:cs="Arial"/>
                <w:color w:val="000000"/>
                <w:szCs w:val="18"/>
                <w:lang w:val="en-US" w:eastAsia="zh-CN"/>
              </w:rPr>
              <w:t>CA_n5A-n77A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88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7F1FF7"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FA2F56"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846" w:author="ZTE-Ma Zhifeng" w:date="2023-03-05T08:02:00Z">
              <w:tcPr>
                <w:tcW w:w="1649" w:type="dxa"/>
                <w:gridSpan w:val="10"/>
                <w:tcBorders>
                  <w:top w:val="nil"/>
                  <w:left w:val="single" w:sz="4" w:space="0" w:color="auto"/>
                  <w:bottom w:val="nil"/>
                  <w:right w:val="single" w:sz="4" w:space="0" w:color="auto"/>
                </w:tcBorders>
                <w:vAlign w:val="center"/>
              </w:tcPr>
            </w:tcPrChange>
          </w:tcPr>
          <w:p w14:paraId="23F6993C" w14:textId="77777777" w:rsidR="00FC0336" w:rsidRDefault="00FC0336" w:rsidP="00FC0336">
            <w:pPr>
              <w:pStyle w:val="TAC"/>
              <w:rPr>
                <w:lang w:val="en-US" w:eastAsia="zh-CN"/>
              </w:rPr>
            </w:pPr>
            <w:r>
              <w:rPr>
                <w:lang w:val="en-US" w:eastAsia="zh-CN"/>
              </w:rPr>
              <w:t>0</w:t>
            </w:r>
          </w:p>
        </w:tc>
      </w:tr>
      <w:tr w:rsidR="00FC0336" w14:paraId="2C59B04F" w14:textId="77777777" w:rsidTr="00565992">
        <w:trPr>
          <w:trHeight w:val="29"/>
          <w:trPrChange w:id="88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48" w:author="ZTE-Ma Zhifeng" w:date="2023-03-05T08:02:00Z">
              <w:tcPr>
                <w:tcW w:w="1848" w:type="dxa"/>
                <w:gridSpan w:val="2"/>
                <w:tcBorders>
                  <w:top w:val="nil"/>
                  <w:left w:val="single" w:sz="4" w:space="0" w:color="auto"/>
                  <w:bottom w:val="nil"/>
                  <w:right w:val="single" w:sz="4" w:space="0" w:color="auto"/>
                </w:tcBorders>
                <w:vAlign w:val="center"/>
              </w:tcPr>
            </w:tcPrChange>
          </w:tcPr>
          <w:p w14:paraId="2191A66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49" w:author="ZTE-Ma Zhifeng" w:date="2023-03-05T08:02:00Z">
              <w:tcPr>
                <w:tcW w:w="1878" w:type="dxa"/>
                <w:gridSpan w:val="10"/>
                <w:tcBorders>
                  <w:top w:val="nil"/>
                  <w:left w:val="single" w:sz="4" w:space="0" w:color="auto"/>
                  <w:bottom w:val="nil"/>
                  <w:right w:val="single" w:sz="4" w:space="0" w:color="auto"/>
                </w:tcBorders>
                <w:vAlign w:val="center"/>
              </w:tcPr>
            </w:tcPrChange>
          </w:tcPr>
          <w:p w14:paraId="6BA95F95"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C4D0B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88B502"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52" w:author="ZTE-Ma Zhifeng" w:date="2023-03-05T08:02:00Z">
              <w:tcPr>
                <w:tcW w:w="1649" w:type="dxa"/>
                <w:gridSpan w:val="10"/>
                <w:tcBorders>
                  <w:top w:val="nil"/>
                  <w:left w:val="single" w:sz="4" w:space="0" w:color="auto"/>
                  <w:bottom w:val="nil"/>
                  <w:right w:val="single" w:sz="4" w:space="0" w:color="auto"/>
                </w:tcBorders>
                <w:vAlign w:val="center"/>
              </w:tcPr>
            </w:tcPrChange>
          </w:tcPr>
          <w:p w14:paraId="1F94D91B" w14:textId="77777777" w:rsidR="00FC0336" w:rsidRDefault="00FC0336" w:rsidP="00FC0336">
            <w:pPr>
              <w:pStyle w:val="TAC"/>
              <w:rPr>
                <w:lang w:val="en-US" w:eastAsia="zh-CN"/>
              </w:rPr>
            </w:pPr>
          </w:p>
        </w:tc>
      </w:tr>
      <w:tr w:rsidR="00FC0336" w14:paraId="2BD860ED" w14:textId="77777777" w:rsidTr="00565992">
        <w:trPr>
          <w:trHeight w:val="29"/>
          <w:trPrChange w:id="885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CD95D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8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F9924C"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6E54D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BA6174" w14:textId="77777777" w:rsidR="00FC0336" w:rsidRDefault="00FC0336" w:rsidP="00FC0336">
            <w:pPr>
              <w:pStyle w:val="TAC"/>
              <w:rPr>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88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395756" w14:textId="77777777" w:rsidR="00FC0336" w:rsidRDefault="00FC0336" w:rsidP="00FC0336">
            <w:pPr>
              <w:pStyle w:val="TAC"/>
              <w:rPr>
                <w:lang w:val="en-US" w:eastAsia="zh-CN"/>
              </w:rPr>
            </w:pPr>
          </w:p>
        </w:tc>
      </w:tr>
      <w:tr w:rsidR="00FC0336" w14:paraId="28D194D8" w14:textId="77777777" w:rsidTr="00565992">
        <w:trPr>
          <w:trHeight w:val="29"/>
          <w:trPrChange w:id="88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0B200B" w14:textId="77777777" w:rsidR="00FC0336" w:rsidRDefault="00FC0336" w:rsidP="00FC0336">
            <w:pPr>
              <w:pStyle w:val="TAC"/>
              <w:rPr>
                <w:lang w:val="en-US" w:eastAsia="zh-CN"/>
              </w:rPr>
            </w:pPr>
            <w:r>
              <w:rPr>
                <w:lang w:val="en-US" w:eastAsia="zh-CN"/>
              </w:rPr>
              <w:t>CA_n5A-n66A-n77(3A)</w:t>
            </w:r>
          </w:p>
        </w:tc>
        <w:tc>
          <w:tcPr>
            <w:tcW w:w="1814" w:type="dxa"/>
            <w:tcBorders>
              <w:top w:val="single" w:sz="4" w:space="0" w:color="auto"/>
              <w:left w:val="single" w:sz="4" w:space="0" w:color="auto"/>
              <w:bottom w:val="nil"/>
              <w:right w:val="single" w:sz="4" w:space="0" w:color="auto"/>
            </w:tcBorders>
            <w:vAlign w:val="center"/>
            <w:tcPrChange w:id="886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D90575" w14:textId="77777777" w:rsidR="00FC0336" w:rsidRDefault="00FC0336" w:rsidP="00FC0336">
            <w:pPr>
              <w:pStyle w:val="TAC"/>
              <w:rPr>
                <w:rFonts w:cs="Arial"/>
                <w:szCs w:val="18"/>
                <w:lang w:val="en-US" w:eastAsia="zh-CN"/>
              </w:rPr>
            </w:pPr>
            <w:r>
              <w:rPr>
                <w:rFonts w:cs="Arial"/>
                <w:szCs w:val="18"/>
                <w:lang w:val="en-US" w:eastAsia="zh-CN"/>
              </w:rPr>
              <w:t>CA_n77(2A)</w:t>
            </w:r>
          </w:p>
          <w:p w14:paraId="50B353F0" w14:textId="77777777" w:rsidR="00FC0336" w:rsidRDefault="00FC0336" w:rsidP="00FC0336">
            <w:pPr>
              <w:pStyle w:val="TAC"/>
              <w:rPr>
                <w:rFonts w:cs="Arial"/>
                <w:szCs w:val="18"/>
                <w:lang w:val="en-US" w:eastAsia="zh-CN"/>
              </w:rPr>
            </w:pPr>
            <w:r>
              <w:rPr>
                <w:rFonts w:cs="Arial"/>
                <w:szCs w:val="18"/>
                <w:lang w:val="en-US" w:eastAsia="zh-CN"/>
              </w:rPr>
              <w:t>CA_n5A-n66A</w:t>
            </w:r>
          </w:p>
          <w:p w14:paraId="0AA7F08A" w14:textId="77777777" w:rsidR="00FC0336" w:rsidRDefault="00FC0336" w:rsidP="00FC0336">
            <w:pPr>
              <w:pStyle w:val="TAC"/>
              <w:rPr>
                <w:rFonts w:cs="Arial"/>
                <w:szCs w:val="18"/>
                <w:lang w:val="en-US" w:eastAsia="zh-CN"/>
              </w:rPr>
            </w:pPr>
            <w:r>
              <w:rPr>
                <w:rFonts w:cs="Arial"/>
                <w:szCs w:val="18"/>
                <w:lang w:val="en-US" w:eastAsia="zh-CN"/>
              </w:rPr>
              <w:t>CA_n5A-n77A</w:t>
            </w:r>
          </w:p>
          <w:p w14:paraId="67C38325" w14:textId="77777777" w:rsidR="00FC0336" w:rsidRDefault="00FC0336" w:rsidP="00FC0336">
            <w:pPr>
              <w:pStyle w:val="TAC"/>
              <w:rPr>
                <w:rFonts w:cs="Arial"/>
                <w:szCs w:val="18"/>
                <w:lang w:val="en-US" w:eastAsia="zh-CN"/>
              </w:rPr>
            </w:pPr>
            <w:r>
              <w:rPr>
                <w:rFonts w:cs="Arial"/>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88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8B184E"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30377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86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CC7C82" w14:textId="77777777" w:rsidR="00FC0336" w:rsidRDefault="00FC0336" w:rsidP="00FC0336">
            <w:pPr>
              <w:pStyle w:val="TAC"/>
              <w:rPr>
                <w:lang w:val="en-US" w:eastAsia="zh-CN"/>
              </w:rPr>
            </w:pPr>
            <w:r>
              <w:rPr>
                <w:lang w:val="en-US" w:eastAsia="zh-CN"/>
              </w:rPr>
              <w:t>0</w:t>
            </w:r>
          </w:p>
        </w:tc>
      </w:tr>
      <w:tr w:rsidR="00FC0336" w14:paraId="0AC78374" w14:textId="77777777" w:rsidTr="00565992">
        <w:trPr>
          <w:trHeight w:val="29"/>
          <w:trPrChange w:id="88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66" w:author="ZTE-Ma Zhifeng" w:date="2023-03-05T08:02:00Z">
              <w:tcPr>
                <w:tcW w:w="1848" w:type="dxa"/>
                <w:gridSpan w:val="2"/>
                <w:tcBorders>
                  <w:top w:val="nil"/>
                  <w:left w:val="single" w:sz="4" w:space="0" w:color="auto"/>
                  <w:bottom w:val="nil"/>
                  <w:right w:val="single" w:sz="4" w:space="0" w:color="auto"/>
                </w:tcBorders>
                <w:vAlign w:val="center"/>
              </w:tcPr>
            </w:tcPrChange>
          </w:tcPr>
          <w:p w14:paraId="0B47E1A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67" w:author="ZTE-Ma Zhifeng" w:date="2023-03-05T08:02:00Z">
              <w:tcPr>
                <w:tcW w:w="1878" w:type="dxa"/>
                <w:gridSpan w:val="10"/>
                <w:tcBorders>
                  <w:top w:val="nil"/>
                  <w:left w:val="single" w:sz="4" w:space="0" w:color="auto"/>
                  <w:bottom w:val="nil"/>
                  <w:right w:val="single" w:sz="4" w:space="0" w:color="auto"/>
                </w:tcBorders>
                <w:vAlign w:val="center"/>
              </w:tcPr>
            </w:tcPrChange>
          </w:tcPr>
          <w:p w14:paraId="5FA7E269"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A5B8D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B058F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70" w:author="ZTE-Ma Zhifeng" w:date="2023-03-05T08:02:00Z">
              <w:tcPr>
                <w:tcW w:w="1649" w:type="dxa"/>
                <w:gridSpan w:val="10"/>
                <w:tcBorders>
                  <w:top w:val="nil"/>
                  <w:left w:val="single" w:sz="4" w:space="0" w:color="auto"/>
                  <w:bottom w:val="nil"/>
                  <w:right w:val="single" w:sz="4" w:space="0" w:color="auto"/>
                </w:tcBorders>
                <w:vAlign w:val="center"/>
              </w:tcPr>
            </w:tcPrChange>
          </w:tcPr>
          <w:p w14:paraId="2E5194D5" w14:textId="77777777" w:rsidR="00FC0336" w:rsidRDefault="00FC0336" w:rsidP="00FC0336">
            <w:pPr>
              <w:pStyle w:val="TAC"/>
              <w:rPr>
                <w:lang w:val="en-US" w:eastAsia="zh-CN"/>
              </w:rPr>
            </w:pPr>
          </w:p>
        </w:tc>
      </w:tr>
      <w:tr w:rsidR="00FC0336" w14:paraId="3DA722D2" w14:textId="77777777" w:rsidTr="00565992">
        <w:trPr>
          <w:trHeight w:val="29"/>
          <w:trPrChange w:id="88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8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0AA4F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8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A67C84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7A8A1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88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101601"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88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628FE0E" w14:textId="77777777" w:rsidR="00FC0336" w:rsidRDefault="00FC0336" w:rsidP="00FC0336">
            <w:pPr>
              <w:pStyle w:val="TAC"/>
              <w:rPr>
                <w:lang w:val="en-US" w:eastAsia="zh-CN"/>
              </w:rPr>
            </w:pPr>
          </w:p>
        </w:tc>
      </w:tr>
      <w:tr w:rsidR="00FC0336" w14:paraId="3695BB1E" w14:textId="77777777" w:rsidTr="00565992">
        <w:trPr>
          <w:trHeight w:val="29"/>
          <w:trPrChange w:id="88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8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EFB3EC" w14:textId="77777777" w:rsidR="00FC0336" w:rsidRDefault="00FC0336" w:rsidP="00FC0336">
            <w:pPr>
              <w:pStyle w:val="TAC"/>
              <w:rPr>
                <w:lang w:val="en-US" w:eastAsia="zh-CN"/>
              </w:rPr>
            </w:pPr>
            <w:r>
              <w:rPr>
                <w:lang w:val="en-US" w:eastAsia="zh-CN"/>
              </w:rPr>
              <w:t>CA_n5A-n66A-n78A</w:t>
            </w:r>
          </w:p>
        </w:tc>
        <w:tc>
          <w:tcPr>
            <w:tcW w:w="1814" w:type="dxa"/>
            <w:tcBorders>
              <w:top w:val="single" w:sz="4" w:space="0" w:color="auto"/>
              <w:left w:val="single" w:sz="4" w:space="0" w:color="auto"/>
              <w:bottom w:val="nil"/>
              <w:right w:val="single" w:sz="4" w:space="0" w:color="auto"/>
            </w:tcBorders>
            <w:vAlign w:val="center"/>
            <w:tcPrChange w:id="887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9D63236" w14:textId="77777777" w:rsidR="00FC0336" w:rsidRDefault="00FC0336" w:rsidP="00FC0336">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n66A</w:t>
            </w:r>
          </w:p>
          <w:p w14:paraId="69511469" w14:textId="77777777" w:rsidR="00FC0336" w:rsidRDefault="00FC0336" w:rsidP="00FC0336">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n78A</w:t>
            </w:r>
          </w:p>
          <w:p w14:paraId="6688F555" w14:textId="77777777" w:rsidR="00FC0336" w:rsidRDefault="00FC0336" w:rsidP="00FC0336">
            <w:pPr>
              <w:pStyle w:val="TAC"/>
              <w:rPr>
                <w:lang w:val="en-US" w:eastAsia="zh-CN"/>
              </w:rPr>
            </w:pPr>
            <w:r>
              <w:rPr>
                <w:rFonts w:cs="Arial"/>
                <w:szCs w:val="18"/>
                <w:lang w:val="en-US" w:eastAsia="zh-CN"/>
              </w:rPr>
              <w:t>CA_n66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88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389B04"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9FB9D4" w14:textId="77777777" w:rsidR="00FC0336" w:rsidRDefault="00FC0336" w:rsidP="00FC0336">
            <w:pPr>
              <w:pStyle w:val="TAC"/>
              <w:rPr>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88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A8B787" w14:textId="77777777" w:rsidR="00FC0336" w:rsidRDefault="00FC0336" w:rsidP="00FC0336">
            <w:pPr>
              <w:pStyle w:val="TAC"/>
              <w:rPr>
                <w:lang w:val="en-US" w:eastAsia="zh-CN"/>
              </w:rPr>
            </w:pPr>
            <w:r>
              <w:rPr>
                <w:lang w:val="en-US" w:eastAsia="zh-CN"/>
              </w:rPr>
              <w:t>0</w:t>
            </w:r>
          </w:p>
        </w:tc>
      </w:tr>
      <w:tr w:rsidR="00FC0336" w14:paraId="35CB3854" w14:textId="77777777" w:rsidTr="00565992">
        <w:trPr>
          <w:trHeight w:val="29"/>
          <w:trPrChange w:id="88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84" w:author="ZTE-Ma Zhifeng" w:date="2023-03-05T08:02:00Z">
              <w:tcPr>
                <w:tcW w:w="1848" w:type="dxa"/>
                <w:gridSpan w:val="2"/>
                <w:tcBorders>
                  <w:top w:val="nil"/>
                  <w:left w:val="single" w:sz="4" w:space="0" w:color="auto"/>
                  <w:bottom w:val="nil"/>
                  <w:right w:val="single" w:sz="4" w:space="0" w:color="auto"/>
                </w:tcBorders>
                <w:vAlign w:val="center"/>
              </w:tcPr>
            </w:tcPrChange>
          </w:tcPr>
          <w:p w14:paraId="293838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85" w:author="ZTE-Ma Zhifeng" w:date="2023-03-05T08:02:00Z">
              <w:tcPr>
                <w:tcW w:w="1878" w:type="dxa"/>
                <w:gridSpan w:val="10"/>
                <w:tcBorders>
                  <w:top w:val="nil"/>
                  <w:left w:val="single" w:sz="4" w:space="0" w:color="auto"/>
                  <w:bottom w:val="nil"/>
                  <w:right w:val="single" w:sz="4" w:space="0" w:color="auto"/>
                </w:tcBorders>
                <w:vAlign w:val="center"/>
              </w:tcPr>
            </w:tcPrChange>
          </w:tcPr>
          <w:p w14:paraId="6CCF0A3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C86002"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8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182030" w14:textId="77777777" w:rsidR="00FC0336" w:rsidRDefault="00FC0336" w:rsidP="00FC0336">
            <w:pPr>
              <w:pStyle w:val="TAC"/>
              <w:rPr>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888" w:author="ZTE-Ma Zhifeng" w:date="2023-03-05T08:02:00Z">
              <w:tcPr>
                <w:tcW w:w="1649" w:type="dxa"/>
                <w:gridSpan w:val="10"/>
                <w:tcBorders>
                  <w:top w:val="nil"/>
                  <w:left w:val="single" w:sz="4" w:space="0" w:color="auto"/>
                  <w:bottom w:val="nil"/>
                  <w:right w:val="single" w:sz="4" w:space="0" w:color="auto"/>
                </w:tcBorders>
                <w:vAlign w:val="center"/>
              </w:tcPr>
            </w:tcPrChange>
          </w:tcPr>
          <w:p w14:paraId="1797CE1F" w14:textId="77777777" w:rsidR="00FC0336" w:rsidRDefault="00FC0336" w:rsidP="00FC0336">
            <w:pPr>
              <w:pStyle w:val="TAC"/>
              <w:rPr>
                <w:lang w:val="en-US" w:eastAsia="zh-CN"/>
              </w:rPr>
            </w:pPr>
          </w:p>
        </w:tc>
      </w:tr>
      <w:tr w:rsidR="00FC0336" w14:paraId="71353C78" w14:textId="77777777" w:rsidTr="00565992">
        <w:trPr>
          <w:trHeight w:val="29"/>
          <w:trPrChange w:id="88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90" w:author="ZTE-Ma Zhifeng" w:date="2023-03-05T08:02:00Z">
              <w:tcPr>
                <w:tcW w:w="1848" w:type="dxa"/>
                <w:gridSpan w:val="2"/>
                <w:tcBorders>
                  <w:top w:val="nil"/>
                  <w:left w:val="single" w:sz="4" w:space="0" w:color="auto"/>
                  <w:bottom w:val="nil"/>
                  <w:right w:val="single" w:sz="4" w:space="0" w:color="auto"/>
                </w:tcBorders>
                <w:vAlign w:val="center"/>
              </w:tcPr>
            </w:tcPrChange>
          </w:tcPr>
          <w:p w14:paraId="503CC9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91" w:author="ZTE-Ma Zhifeng" w:date="2023-03-05T08:02:00Z">
              <w:tcPr>
                <w:tcW w:w="1878" w:type="dxa"/>
                <w:gridSpan w:val="10"/>
                <w:tcBorders>
                  <w:top w:val="nil"/>
                  <w:left w:val="single" w:sz="4" w:space="0" w:color="auto"/>
                  <w:bottom w:val="nil"/>
                  <w:right w:val="single" w:sz="4" w:space="0" w:color="auto"/>
                </w:tcBorders>
                <w:vAlign w:val="center"/>
              </w:tcPr>
            </w:tcPrChange>
          </w:tcPr>
          <w:p w14:paraId="4715BA4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97E73F"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8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8F313C" w14:textId="77777777" w:rsidR="00FC0336" w:rsidRDefault="00FC0336" w:rsidP="00FC0336">
            <w:pPr>
              <w:pStyle w:val="TAC"/>
              <w:rPr>
                <w:lang w:val="en-US" w:eastAsia="zh-CN"/>
              </w:rPr>
            </w:pPr>
            <w:r>
              <w:rPr>
                <w:rFonts w:cs="Arial"/>
                <w:color w:val="000000"/>
                <w:szCs w:val="18"/>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88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607A00" w14:textId="77777777" w:rsidR="00FC0336" w:rsidRDefault="00FC0336" w:rsidP="00FC0336">
            <w:pPr>
              <w:pStyle w:val="TAC"/>
              <w:rPr>
                <w:lang w:val="en-US" w:eastAsia="zh-CN"/>
              </w:rPr>
            </w:pPr>
          </w:p>
        </w:tc>
      </w:tr>
      <w:tr w:rsidR="00FC0336" w14:paraId="4454A288" w14:textId="77777777" w:rsidTr="00565992">
        <w:trPr>
          <w:trHeight w:val="29"/>
          <w:trPrChange w:id="88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896" w:author="ZTE-Ma Zhifeng" w:date="2023-03-05T08:02:00Z">
              <w:tcPr>
                <w:tcW w:w="1848" w:type="dxa"/>
                <w:gridSpan w:val="2"/>
                <w:tcBorders>
                  <w:top w:val="nil"/>
                  <w:left w:val="single" w:sz="4" w:space="0" w:color="auto"/>
                  <w:bottom w:val="nil"/>
                  <w:right w:val="single" w:sz="4" w:space="0" w:color="auto"/>
                </w:tcBorders>
                <w:vAlign w:val="center"/>
              </w:tcPr>
            </w:tcPrChange>
          </w:tcPr>
          <w:p w14:paraId="225DCC1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897" w:author="ZTE-Ma Zhifeng" w:date="2023-03-05T08:02:00Z">
              <w:tcPr>
                <w:tcW w:w="1878" w:type="dxa"/>
                <w:gridSpan w:val="10"/>
                <w:tcBorders>
                  <w:top w:val="nil"/>
                  <w:left w:val="single" w:sz="4" w:space="0" w:color="auto"/>
                  <w:bottom w:val="nil"/>
                  <w:right w:val="single" w:sz="4" w:space="0" w:color="auto"/>
                </w:tcBorders>
                <w:vAlign w:val="center"/>
              </w:tcPr>
            </w:tcPrChange>
          </w:tcPr>
          <w:p w14:paraId="036A876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8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D99BD1"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8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3B5E2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9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977447" w14:textId="77777777" w:rsidR="00FC0336" w:rsidRDefault="00FC0336" w:rsidP="00FC0336">
            <w:pPr>
              <w:pStyle w:val="TAC"/>
              <w:rPr>
                <w:lang w:val="en-US" w:eastAsia="zh-CN"/>
              </w:rPr>
            </w:pPr>
            <w:r>
              <w:rPr>
                <w:lang w:val="en-US" w:eastAsia="zh-CN"/>
              </w:rPr>
              <w:t>1</w:t>
            </w:r>
          </w:p>
        </w:tc>
      </w:tr>
      <w:tr w:rsidR="00FC0336" w14:paraId="74D9C332" w14:textId="77777777" w:rsidTr="00565992">
        <w:trPr>
          <w:trHeight w:val="29"/>
          <w:trPrChange w:id="89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02" w:author="ZTE-Ma Zhifeng" w:date="2023-03-05T08:02:00Z">
              <w:tcPr>
                <w:tcW w:w="1848" w:type="dxa"/>
                <w:gridSpan w:val="2"/>
                <w:tcBorders>
                  <w:top w:val="nil"/>
                  <w:left w:val="single" w:sz="4" w:space="0" w:color="auto"/>
                  <w:bottom w:val="nil"/>
                  <w:right w:val="single" w:sz="4" w:space="0" w:color="auto"/>
                </w:tcBorders>
                <w:vAlign w:val="center"/>
              </w:tcPr>
            </w:tcPrChange>
          </w:tcPr>
          <w:p w14:paraId="7DEC13F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03" w:author="ZTE-Ma Zhifeng" w:date="2023-03-05T08:02:00Z">
              <w:tcPr>
                <w:tcW w:w="1878" w:type="dxa"/>
                <w:gridSpan w:val="10"/>
                <w:tcBorders>
                  <w:top w:val="nil"/>
                  <w:left w:val="single" w:sz="4" w:space="0" w:color="auto"/>
                  <w:bottom w:val="nil"/>
                  <w:right w:val="single" w:sz="4" w:space="0" w:color="auto"/>
                </w:tcBorders>
                <w:vAlign w:val="center"/>
              </w:tcPr>
            </w:tcPrChange>
          </w:tcPr>
          <w:p w14:paraId="64C705C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34B64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9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416A4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906" w:author="ZTE-Ma Zhifeng" w:date="2023-03-05T08:02:00Z">
              <w:tcPr>
                <w:tcW w:w="1649" w:type="dxa"/>
                <w:gridSpan w:val="10"/>
                <w:tcBorders>
                  <w:top w:val="nil"/>
                  <w:left w:val="single" w:sz="4" w:space="0" w:color="auto"/>
                  <w:bottom w:val="nil"/>
                  <w:right w:val="single" w:sz="4" w:space="0" w:color="auto"/>
                </w:tcBorders>
                <w:vAlign w:val="center"/>
              </w:tcPr>
            </w:tcPrChange>
          </w:tcPr>
          <w:p w14:paraId="17961CC0" w14:textId="77777777" w:rsidR="00FC0336" w:rsidRDefault="00FC0336" w:rsidP="00FC0336">
            <w:pPr>
              <w:pStyle w:val="TAC"/>
              <w:rPr>
                <w:lang w:val="en-US" w:eastAsia="zh-CN"/>
              </w:rPr>
            </w:pPr>
          </w:p>
        </w:tc>
      </w:tr>
      <w:tr w:rsidR="00FC0336" w14:paraId="34B00B36" w14:textId="77777777" w:rsidTr="00565992">
        <w:trPr>
          <w:trHeight w:val="29"/>
          <w:trPrChange w:id="89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22400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FE8DD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93D695"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9BE09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9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E036E6D" w14:textId="77777777" w:rsidR="00FC0336" w:rsidRDefault="00FC0336" w:rsidP="00FC0336">
            <w:pPr>
              <w:pStyle w:val="TAC"/>
              <w:rPr>
                <w:lang w:val="en-US" w:eastAsia="zh-CN"/>
              </w:rPr>
            </w:pPr>
          </w:p>
        </w:tc>
      </w:tr>
      <w:tr w:rsidR="00FC0336" w14:paraId="5C42FA1F" w14:textId="77777777" w:rsidTr="00565992">
        <w:trPr>
          <w:trHeight w:val="29"/>
          <w:trPrChange w:id="891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AAF89F" w14:textId="77777777" w:rsidR="00FC0336" w:rsidRDefault="00FC0336" w:rsidP="00FC0336">
            <w:pPr>
              <w:pStyle w:val="TAC"/>
              <w:rPr>
                <w:lang w:val="en-US" w:eastAsia="zh-CN"/>
              </w:rPr>
            </w:pPr>
            <w:r>
              <w:rPr>
                <w:lang w:val="en-US" w:eastAsia="zh-CN"/>
              </w:rPr>
              <w:t>CA_n5A-n66(2A)-n78A</w:t>
            </w:r>
          </w:p>
        </w:tc>
        <w:tc>
          <w:tcPr>
            <w:tcW w:w="1814" w:type="dxa"/>
            <w:tcBorders>
              <w:top w:val="single" w:sz="4" w:space="0" w:color="auto"/>
              <w:left w:val="single" w:sz="4" w:space="0" w:color="auto"/>
              <w:bottom w:val="nil"/>
              <w:right w:val="single" w:sz="4" w:space="0" w:color="auto"/>
            </w:tcBorders>
            <w:vAlign w:val="center"/>
            <w:tcPrChange w:id="891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A10DC15" w14:textId="77777777" w:rsidR="00FC0336" w:rsidRDefault="00FC0336" w:rsidP="00FC0336">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9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D7CFD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9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4C7BF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918" w:author="ZTE-Ma Zhifeng" w:date="2023-03-05T08:02:00Z">
              <w:tcPr>
                <w:tcW w:w="1649" w:type="dxa"/>
                <w:gridSpan w:val="10"/>
                <w:tcBorders>
                  <w:top w:val="nil"/>
                  <w:left w:val="single" w:sz="4" w:space="0" w:color="auto"/>
                  <w:bottom w:val="nil"/>
                  <w:right w:val="single" w:sz="4" w:space="0" w:color="auto"/>
                </w:tcBorders>
                <w:vAlign w:val="center"/>
              </w:tcPr>
            </w:tcPrChange>
          </w:tcPr>
          <w:p w14:paraId="663D6470" w14:textId="77777777" w:rsidR="00FC0336" w:rsidRDefault="00FC0336" w:rsidP="00FC0336">
            <w:pPr>
              <w:pStyle w:val="TAC"/>
              <w:rPr>
                <w:lang w:val="en-US" w:eastAsia="zh-CN"/>
              </w:rPr>
            </w:pPr>
            <w:r>
              <w:rPr>
                <w:lang w:val="en-US" w:eastAsia="zh-CN"/>
              </w:rPr>
              <w:t>0</w:t>
            </w:r>
          </w:p>
        </w:tc>
      </w:tr>
      <w:tr w:rsidR="00FC0336" w14:paraId="52B1D2D8" w14:textId="77777777" w:rsidTr="00565992">
        <w:trPr>
          <w:trHeight w:val="29"/>
          <w:trPrChange w:id="89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20" w:author="ZTE-Ma Zhifeng" w:date="2023-03-05T08:02:00Z">
              <w:tcPr>
                <w:tcW w:w="1848" w:type="dxa"/>
                <w:gridSpan w:val="2"/>
                <w:tcBorders>
                  <w:top w:val="nil"/>
                  <w:left w:val="single" w:sz="4" w:space="0" w:color="auto"/>
                  <w:bottom w:val="nil"/>
                  <w:right w:val="single" w:sz="4" w:space="0" w:color="auto"/>
                </w:tcBorders>
                <w:vAlign w:val="center"/>
              </w:tcPr>
            </w:tcPrChange>
          </w:tcPr>
          <w:p w14:paraId="1082648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21" w:author="ZTE-Ma Zhifeng" w:date="2023-03-05T08:02:00Z">
              <w:tcPr>
                <w:tcW w:w="1878" w:type="dxa"/>
                <w:gridSpan w:val="10"/>
                <w:tcBorders>
                  <w:top w:val="nil"/>
                  <w:left w:val="single" w:sz="4" w:space="0" w:color="auto"/>
                  <w:bottom w:val="nil"/>
                  <w:right w:val="single" w:sz="4" w:space="0" w:color="auto"/>
                </w:tcBorders>
                <w:vAlign w:val="center"/>
              </w:tcPr>
            </w:tcPrChange>
          </w:tcPr>
          <w:p w14:paraId="7556A29E"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A98DF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9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B8459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924" w:author="ZTE-Ma Zhifeng" w:date="2023-03-05T08:02:00Z">
              <w:tcPr>
                <w:tcW w:w="1649" w:type="dxa"/>
                <w:gridSpan w:val="10"/>
                <w:tcBorders>
                  <w:top w:val="nil"/>
                  <w:left w:val="single" w:sz="4" w:space="0" w:color="auto"/>
                  <w:bottom w:val="nil"/>
                  <w:right w:val="single" w:sz="4" w:space="0" w:color="auto"/>
                </w:tcBorders>
                <w:vAlign w:val="center"/>
              </w:tcPr>
            </w:tcPrChange>
          </w:tcPr>
          <w:p w14:paraId="5E53DF7E" w14:textId="77777777" w:rsidR="00FC0336" w:rsidRDefault="00FC0336" w:rsidP="00FC0336">
            <w:pPr>
              <w:pStyle w:val="TAC"/>
              <w:rPr>
                <w:lang w:val="en-US" w:eastAsia="zh-CN"/>
              </w:rPr>
            </w:pPr>
          </w:p>
        </w:tc>
      </w:tr>
      <w:tr w:rsidR="00FC0336" w14:paraId="1D81DF49" w14:textId="77777777" w:rsidTr="00565992">
        <w:trPr>
          <w:trHeight w:val="29"/>
          <w:trPrChange w:id="89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F27BC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83CDA0"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74336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E53D8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89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754918" w14:textId="77777777" w:rsidR="00FC0336" w:rsidRDefault="00FC0336" w:rsidP="00FC0336">
            <w:pPr>
              <w:pStyle w:val="TAC"/>
              <w:rPr>
                <w:lang w:val="en-US" w:eastAsia="zh-CN"/>
              </w:rPr>
            </w:pPr>
          </w:p>
        </w:tc>
      </w:tr>
      <w:tr w:rsidR="00FC0336" w14:paraId="71B0332A" w14:textId="77777777" w:rsidTr="00565992">
        <w:trPr>
          <w:trHeight w:val="29"/>
          <w:trPrChange w:id="893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5FA486" w14:textId="77777777" w:rsidR="00FC0336" w:rsidRDefault="00FC0336" w:rsidP="00FC0336">
            <w:pPr>
              <w:pStyle w:val="TAC"/>
              <w:rPr>
                <w:lang w:val="en-US" w:eastAsia="zh-CN"/>
              </w:rPr>
            </w:pPr>
            <w:r>
              <w:rPr>
                <w:lang w:val="en-US" w:eastAsia="zh-CN"/>
              </w:rPr>
              <w:t>CA_n5A-n66A-n78(2A)</w:t>
            </w:r>
          </w:p>
        </w:tc>
        <w:tc>
          <w:tcPr>
            <w:tcW w:w="1814" w:type="dxa"/>
            <w:tcBorders>
              <w:top w:val="single" w:sz="4" w:space="0" w:color="auto"/>
              <w:left w:val="single" w:sz="4" w:space="0" w:color="auto"/>
              <w:bottom w:val="nil"/>
              <w:right w:val="single" w:sz="4" w:space="0" w:color="auto"/>
            </w:tcBorders>
            <w:vAlign w:val="center"/>
            <w:tcPrChange w:id="893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377A93" w14:textId="77777777" w:rsidR="00FC0336" w:rsidRDefault="00FC0336" w:rsidP="00FC0336">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9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6647B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9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D95FE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9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407AB5" w14:textId="77777777" w:rsidR="00FC0336" w:rsidRDefault="00FC0336" w:rsidP="00FC0336">
            <w:pPr>
              <w:pStyle w:val="TAC"/>
              <w:rPr>
                <w:lang w:val="en-US" w:eastAsia="zh-CN"/>
              </w:rPr>
            </w:pPr>
            <w:r>
              <w:rPr>
                <w:lang w:val="en-US" w:eastAsia="zh-CN"/>
              </w:rPr>
              <w:t>0</w:t>
            </w:r>
          </w:p>
        </w:tc>
      </w:tr>
      <w:tr w:rsidR="00FC0336" w14:paraId="2D0137BD" w14:textId="77777777" w:rsidTr="00565992">
        <w:trPr>
          <w:trHeight w:val="29"/>
          <w:trPrChange w:id="89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38" w:author="ZTE-Ma Zhifeng" w:date="2023-03-05T08:02:00Z">
              <w:tcPr>
                <w:tcW w:w="1848" w:type="dxa"/>
                <w:gridSpan w:val="2"/>
                <w:tcBorders>
                  <w:top w:val="nil"/>
                  <w:left w:val="single" w:sz="4" w:space="0" w:color="auto"/>
                  <w:bottom w:val="nil"/>
                  <w:right w:val="single" w:sz="4" w:space="0" w:color="auto"/>
                </w:tcBorders>
                <w:vAlign w:val="center"/>
              </w:tcPr>
            </w:tcPrChange>
          </w:tcPr>
          <w:p w14:paraId="0FA7C2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39" w:author="ZTE-Ma Zhifeng" w:date="2023-03-05T08:02:00Z">
              <w:tcPr>
                <w:tcW w:w="1878" w:type="dxa"/>
                <w:gridSpan w:val="10"/>
                <w:tcBorders>
                  <w:top w:val="nil"/>
                  <w:left w:val="single" w:sz="4" w:space="0" w:color="auto"/>
                  <w:bottom w:val="nil"/>
                  <w:right w:val="single" w:sz="4" w:space="0" w:color="auto"/>
                </w:tcBorders>
                <w:vAlign w:val="center"/>
              </w:tcPr>
            </w:tcPrChange>
          </w:tcPr>
          <w:p w14:paraId="31CC46D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C7537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9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D9EB7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8942" w:author="ZTE-Ma Zhifeng" w:date="2023-03-05T08:02:00Z">
              <w:tcPr>
                <w:tcW w:w="1649" w:type="dxa"/>
                <w:gridSpan w:val="10"/>
                <w:tcBorders>
                  <w:top w:val="nil"/>
                  <w:left w:val="single" w:sz="4" w:space="0" w:color="auto"/>
                  <w:bottom w:val="nil"/>
                  <w:right w:val="single" w:sz="4" w:space="0" w:color="auto"/>
                </w:tcBorders>
                <w:vAlign w:val="center"/>
              </w:tcPr>
            </w:tcPrChange>
          </w:tcPr>
          <w:p w14:paraId="5C2C5D39" w14:textId="77777777" w:rsidR="00FC0336" w:rsidRDefault="00FC0336" w:rsidP="00FC0336">
            <w:pPr>
              <w:pStyle w:val="TAC"/>
              <w:rPr>
                <w:lang w:val="en-US" w:eastAsia="zh-CN"/>
              </w:rPr>
            </w:pPr>
          </w:p>
        </w:tc>
      </w:tr>
      <w:tr w:rsidR="00FC0336" w14:paraId="22B72FDF" w14:textId="77777777" w:rsidTr="00565992">
        <w:trPr>
          <w:trHeight w:val="29"/>
          <w:trPrChange w:id="89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C413F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3DECE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B71AE8"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903C2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9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617AF7" w14:textId="77777777" w:rsidR="00FC0336" w:rsidRDefault="00FC0336" w:rsidP="00FC0336">
            <w:pPr>
              <w:pStyle w:val="TAC"/>
              <w:rPr>
                <w:lang w:val="en-US" w:eastAsia="zh-CN"/>
              </w:rPr>
            </w:pPr>
          </w:p>
        </w:tc>
      </w:tr>
      <w:tr w:rsidR="00FC0336" w14:paraId="618A4E1F" w14:textId="77777777" w:rsidTr="00565992">
        <w:trPr>
          <w:trHeight w:val="29"/>
          <w:trPrChange w:id="89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B44531" w14:textId="77777777" w:rsidR="00FC0336" w:rsidRDefault="00FC0336" w:rsidP="00FC0336">
            <w:pPr>
              <w:pStyle w:val="TAC"/>
              <w:rPr>
                <w:lang w:val="en-US" w:eastAsia="zh-CN"/>
              </w:rPr>
            </w:pPr>
            <w:r>
              <w:rPr>
                <w:lang w:val="en-US" w:eastAsia="zh-CN"/>
              </w:rPr>
              <w:t>CA_n5A-n66(2A)-n78(2A)</w:t>
            </w:r>
          </w:p>
        </w:tc>
        <w:tc>
          <w:tcPr>
            <w:tcW w:w="1814" w:type="dxa"/>
            <w:tcBorders>
              <w:top w:val="single" w:sz="4" w:space="0" w:color="auto"/>
              <w:left w:val="single" w:sz="4" w:space="0" w:color="auto"/>
              <w:bottom w:val="nil"/>
              <w:right w:val="single" w:sz="4" w:space="0" w:color="auto"/>
            </w:tcBorders>
            <w:vAlign w:val="center"/>
            <w:tcPrChange w:id="895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6CF5811" w14:textId="77777777" w:rsidR="00FC0336" w:rsidRDefault="00FC0336" w:rsidP="00FC0336">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89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727A43" w14:textId="77777777" w:rsidR="00FC0336" w:rsidRDefault="00FC0336" w:rsidP="00FC0336">
            <w:pPr>
              <w:pStyle w:val="TAC"/>
              <w:rPr>
                <w:lang w:val="en-US" w:eastAsia="zh-CN"/>
              </w:rPr>
            </w:pPr>
            <w:r>
              <w:rPr>
                <w:lang w:val="en-US" w:eastAsia="zh-CN"/>
              </w:rPr>
              <w:t>n5</w:t>
            </w:r>
          </w:p>
        </w:tc>
        <w:tc>
          <w:tcPr>
            <w:tcW w:w="3091" w:type="dxa"/>
            <w:tcBorders>
              <w:top w:val="single" w:sz="4" w:space="0" w:color="auto"/>
              <w:left w:val="single" w:sz="4" w:space="0" w:color="auto"/>
              <w:bottom w:val="single" w:sz="4" w:space="0" w:color="auto"/>
              <w:right w:val="single" w:sz="4" w:space="0" w:color="auto"/>
            </w:tcBorders>
            <w:vAlign w:val="center"/>
            <w:tcPrChange w:id="89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C9405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89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B742CC" w14:textId="77777777" w:rsidR="00FC0336" w:rsidRDefault="00FC0336" w:rsidP="00FC0336">
            <w:pPr>
              <w:pStyle w:val="TAC"/>
              <w:rPr>
                <w:lang w:val="en-US" w:eastAsia="zh-CN"/>
              </w:rPr>
            </w:pPr>
            <w:r>
              <w:rPr>
                <w:lang w:val="en-US" w:eastAsia="zh-CN"/>
              </w:rPr>
              <w:t>0</w:t>
            </w:r>
          </w:p>
        </w:tc>
      </w:tr>
      <w:tr w:rsidR="00FC0336" w14:paraId="39318FA4" w14:textId="77777777" w:rsidTr="00565992">
        <w:trPr>
          <w:trHeight w:val="29"/>
          <w:trPrChange w:id="89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56" w:author="ZTE-Ma Zhifeng" w:date="2023-03-05T08:02:00Z">
              <w:tcPr>
                <w:tcW w:w="1848" w:type="dxa"/>
                <w:gridSpan w:val="2"/>
                <w:tcBorders>
                  <w:top w:val="nil"/>
                  <w:left w:val="single" w:sz="4" w:space="0" w:color="auto"/>
                  <w:bottom w:val="nil"/>
                  <w:right w:val="single" w:sz="4" w:space="0" w:color="auto"/>
                </w:tcBorders>
                <w:vAlign w:val="center"/>
              </w:tcPr>
            </w:tcPrChange>
          </w:tcPr>
          <w:p w14:paraId="11E3D6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57" w:author="ZTE-Ma Zhifeng" w:date="2023-03-05T08:02:00Z">
              <w:tcPr>
                <w:tcW w:w="1878" w:type="dxa"/>
                <w:gridSpan w:val="10"/>
                <w:tcBorders>
                  <w:top w:val="nil"/>
                  <w:left w:val="single" w:sz="4" w:space="0" w:color="auto"/>
                  <w:bottom w:val="nil"/>
                  <w:right w:val="single" w:sz="4" w:space="0" w:color="auto"/>
                </w:tcBorders>
                <w:vAlign w:val="center"/>
              </w:tcPr>
            </w:tcPrChange>
          </w:tcPr>
          <w:p w14:paraId="6C98766F"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0470D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89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6AC7E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CA_n66(2A)_BCS1</w:t>
            </w:r>
          </w:p>
        </w:tc>
        <w:tc>
          <w:tcPr>
            <w:tcW w:w="1589" w:type="dxa"/>
            <w:tcBorders>
              <w:top w:val="nil"/>
              <w:left w:val="single" w:sz="4" w:space="0" w:color="auto"/>
              <w:bottom w:val="nil"/>
              <w:right w:val="single" w:sz="4" w:space="0" w:color="auto"/>
            </w:tcBorders>
            <w:vAlign w:val="center"/>
            <w:tcPrChange w:id="8960" w:author="ZTE-Ma Zhifeng" w:date="2023-03-05T08:02:00Z">
              <w:tcPr>
                <w:tcW w:w="1649" w:type="dxa"/>
                <w:gridSpan w:val="10"/>
                <w:tcBorders>
                  <w:top w:val="nil"/>
                  <w:left w:val="single" w:sz="4" w:space="0" w:color="auto"/>
                  <w:bottom w:val="nil"/>
                  <w:right w:val="single" w:sz="4" w:space="0" w:color="auto"/>
                </w:tcBorders>
                <w:vAlign w:val="center"/>
              </w:tcPr>
            </w:tcPrChange>
          </w:tcPr>
          <w:p w14:paraId="5C836E76" w14:textId="77777777" w:rsidR="00FC0336" w:rsidRDefault="00FC0336" w:rsidP="00FC0336">
            <w:pPr>
              <w:pStyle w:val="TAC"/>
              <w:rPr>
                <w:lang w:val="en-US" w:eastAsia="zh-CN"/>
              </w:rPr>
            </w:pPr>
          </w:p>
        </w:tc>
      </w:tr>
      <w:tr w:rsidR="00FC0336" w14:paraId="30F8FAB3" w14:textId="77777777" w:rsidTr="00565992">
        <w:trPr>
          <w:trHeight w:val="29"/>
          <w:trPrChange w:id="89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605A3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712547"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AFEAF5"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89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D5B4D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89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883F81" w14:textId="77777777" w:rsidR="00FC0336" w:rsidRDefault="00FC0336" w:rsidP="00FC0336">
            <w:pPr>
              <w:pStyle w:val="TAC"/>
              <w:rPr>
                <w:lang w:val="en-US" w:eastAsia="zh-CN"/>
              </w:rPr>
            </w:pPr>
          </w:p>
        </w:tc>
      </w:tr>
      <w:tr w:rsidR="00FC0336" w14:paraId="5B299367" w14:textId="77777777" w:rsidTr="00565992">
        <w:trPr>
          <w:trHeight w:val="29"/>
          <w:trPrChange w:id="89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B67FC4" w14:textId="77777777" w:rsidR="00FC0336" w:rsidRDefault="00FC0336" w:rsidP="00FC0336">
            <w:pPr>
              <w:pStyle w:val="TAC"/>
              <w:rPr>
                <w:lang w:val="en-US" w:eastAsia="zh-CN"/>
              </w:rPr>
            </w:pPr>
            <w:r>
              <w:rPr>
                <w:lang w:val="en-US" w:eastAsia="zh-CN"/>
              </w:rPr>
              <w:t>CA_n7A-n8A-n28A</w:t>
            </w:r>
          </w:p>
        </w:tc>
        <w:tc>
          <w:tcPr>
            <w:tcW w:w="1814" w:type="dxa"/>
            <w:tcBorders>
              <w:top w:val="single" w:sz="4" w:space="0" w:color="auto"/>
              <w:left w:val="single" w:sz="4" w:space="0" w:color="auto"/>
              <w:bottom w:val="nil"/>
              <w:right w:val="single" w:sz="4" w:space="0" w:color="auto"/>
            </w:tcBorders>
            <w:vAlign w:val="center"/>
            <w:tcPrChange w:id="896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6505AC5" w14:textId="77777777" w:rsidR="00FC0336" w:rsidRDefault="00FC0336" w:rsidP="00FC0336">
            <w:pPr>
              <w:pStyle w:val="TAC"/>
              <w:rPr>
                <w:rFonts w:cs="Arial"/>
                <w:szCs w:val="18"/>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89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B705D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9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68E85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9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A74C5F" w14:textId="77777777" w:rsidR="00FC0336" w:rsidRDefault="00FC0336" w:rsidP="00FC0336">
            <w:pPr>
              <w:pStyle w:val="TAC"/>
              <w:rPr>
                <w:lang w:val="en-US" w:eastAsia="zh-CN"/>
              </w:rPr>
            </w:pPr>
            <w:r>
              <w:rPr>
                <w:lang w:val="en-US" w:eastAsia="zh-CN"/>
              </w:rPr>
              <w:t>0</w:t>
            </w:r>
          </w:p>
        </w:tc>
      </w:tr>
      <w:tr w:rsidR="00FC0336" w14:paraId="4416933E" w14:textId="77777777" w:rsidTr="00565992">
        <w:trPr>
          <w:trHeight w:val="29"/>
          <w:trPrChange w:id="89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74" w:author="ZTE-Ma Zhifeng" w:date="2023-03-05T08:02:00Z">
              <w:tcPr>
                <w:tcW w:w="1848" w:type="dxa"/>
                <w:gridSpan w:val="2"/>
                <w:tcBorders>
                  <w:top w:val="nil"/>
                  <w:left w:val="single" w:sz="4" w:space="0" w:color="auto"/>
                  <w:bottom w:val="nil"/>
                  <w:right w:val="single" w:sz="4" w:space="0" w:color="auto"/>
                </w:tcBorders>
                <w:vAlign w:val="center"/>
              </w:tcPr>
            </w:tcPrChange>
          </w:tcPr>
          <w:p w14:paraId="6508CD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75" w:author="ZTE-Ma Zhifeng" w:date="2023-03-05T08:02:00Z">
              <w:tcPr>
                <w:tcW w:w="1878" w:type="dxa"/>
                <w:gridSpan w:val="10"/>
                <w:tcBorders>
                  <w:top w:val="nil"/>
                  <w:left w:val="single" w:sz="4" w:space="0" w:color="auto"/>
                  <w:bottom w:val="nil"/>
                  <w:right w:val="single" w:sz="4" w:space="0" w:color="auto"/>
                </w:tcBorders>
                <w:vAlign w:val="center"/>
              </w:tcPr>
            </w:tcPrChange>
          </w:tcPr>
          <w:p w14:paraId="1DCB32B2"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64A39E"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89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E5ACC8"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978" w:author="ZTE-Ma Zhifeng" w:date="2023-03-05T08:02:00Z">
              <w:tcPr>
                <w:tcW w:w="1649" w:type="dxa"/>
                <w:gridSpan w:val="10"/>
                <w:tcBorders>
                  <w:top w:val="nil"/>
                  <w:left w:val="single" w:sz="4" w:space="0" w:color="auto"/>
                  <w:bottom w:val="nil"/>
                  <w:right w:val="single" w:sz="4" w:space="0" w:color="auto"/>
                </w:tcBorders>
                <w:vAlign w:val="center"/>
              </w:tcPr>
            </w:tcPrChange>
          </w:tcPr>
          <w:p w14:paraId="282239F7" w14:textId="77777777" w:rsidR="00FC0336" w:rsidRDefault="00FC0336" w:rsidP="00FC0336">
            <w:pPr>
              <w:pStyle w:val="TAC"/>
              <w:rPr>
                <w:lang w:val="en-US" w:eastAsia="zh-CN"/>
              </w:rPr>
            </w:pPr>
          </w:p>
        </w:tc>
      </w:tr>
      <w:tr w:rsidR="00FC0336" w14:paraId="7AB2B9E4" w14:textId="77777777" w:rsidTr="00565992">
        <w:trPr>
          <w:trHeight w:val="29"/>
          <w:trPrChange w:id="89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1B9B8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B2B2487"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24FA48"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89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A2483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5, 10, 15, 20, 30</w:t>
            </w:r>
          </w:p>
        </w:tc>
        <w:tc>
          <w:tcPr>
            <w:tcW w:w="1589" w:type="dxa"/>
            <w:tcBorders>
              <w:top w:val="nil"/>
              <w:left w:val="single" w:sz="4" w:space="0" w:color="auto"/>
              <w:bottom w:val="single" w:sz="4" w:space="0" w:color="auto"/>
              <w:right w:val="single" w:sz="4" w:space="0" w:color="auto"/>
            </w:tcBorders>
            <w:vAlign w:val="center"/>
            <w:tcPrChange w:id="89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B93854" w14:textId="77777777" w:rsidR="00FC0336" w:rsidRDefault="00FC0336" w:rsidP="00FC0336">
            <w:pPr>
              <w:pStyle w:val="TAC"/>
              <w:rPr>
                <w:lang w:val="en-US" w:eastAsia="zh-CN"/>
              </w:rPr>
            </w:pPr>
          </w:p>
        </w:tc>
      </w:tr>
      <w:tr w:rsidR="00FC0336" w14:paraId="17C5C27C" w14:textId="77777777" w:rsidTr="00565992">
        <w:trPr>
          <w:trHeight w:val="29"/>
          <w:trPrChange w:id="89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89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9255B1" w14:textId="77777777" w:rsidR="00FC0336" w:rsidRDefault="00FC0336" w:rsidP="00FC0336">
            <w:pPr>
              <w:pStyle w:val="TAC"/>
              <w:rPr>
                <w:lang w:val="en-US" w:eastAsia="zh-CN"/>
              </w:rPr>
            </w:pPr>
            <w:r>
              <w:rPr>
                <w:lang w:val="en-US" w:eastAsia="zh-CN"/>
              </w:rPr>
              <w:t>CA_n7A-n8A-n40A</w:t>
            </w:r>
          </w:p>
        </w:tc>
        <w:tc>
          <w:tcPr>
            <w:tcW w:w="1814" w:type="dxa"/>
            <w:tcBorders>
              <w:top w:val="single" w:sz="4" w:space="0" w:color="auto"/>
              <w:left w:val="single" w:sz="4" w:space="0" w:color="auto"/>
              <w:bottom w:val="nil"/>
              <w:right w:val="single" w:sz="4" w:space="0" w:color="auto"/>
            </w:tcBorders>
            <w:vAlign w:val="center"/>
            <w:tcPrChange w:id="898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9EE3680" w14:textId="77777777" w:rsidR="00FC0336" w:rsidRDefault="00FC0336" w:rsidP="00FC0336">
            <w:pPr>
              <w:pStyle w:val="TAC"/>
              <w:rPr>
                <w:lang w:val="en-US" w:eastAsia="zh-CN"/>
              </w:rPr>
            </w:pPr>
            <w:r>
              <w:rPr>
                <w:lang w:val="en-US" w:eastAsia="zh-CN"/>
              </w:rPr>
              <w:t>CA_n7A-n8A</w:t>
            </w:r>
          </w:p>
          <w:p w14:paraId="52ADA61D" w14:textId="77777777" w:rsidR="00FC0336" w:rsidRDefault="00FC0336" w:rsidP="00FC0336">
            <w:pPr>
              <w:pStyle w:val="TAC"/>
              <w:rPr>
                <w:lang w:val="en-US" w:eastAsia="zh-CN"/>
              </w:rPr>
            </w:pPr>
            <w:r>
              <w:rPr>
                <w:lang w:val="en-US" w:eastAsia="zh-CN"/>
              </w:rPr>
              <w:t>CA_n7A-n40A</w:t>
            </w:r>
          </w:p>
          <w:p w14:paraId="6ACA89AA" w14:textId="77777777" w:rsidR="00FC0336" w:rsidRDefault="00FC0336" w:rsidP="00FC0336">
            <w:pPr>
              <w:pStyle w:val="TAC"/>
              <w:rPr>
                <w:rFonts w:cs="Arial"/>
                <w:szCs w:val="18"/>
                <w:lang w:val="en-US" w:eastAsia="zh-CN"/>
              </w:rPr>
            </w:pPr>
            <w:r>
              <w:rPr>
                <w:lang w:val="en-US" w:eastAsia="zh-CN"/>
              </w:rPr>
              <w:t>CA_n8A-n40A</w:t>
            </w:r>
          </w:p>
        </w:tc>
        <w:tc>
          <w:tcPr>
            <w:tcW w:w="817" w:type="dxa"/>
            <w:tcBorders>
              <w:top w:val="single" w:sz="4" w:space="0" w:color="auto"/>
              <w:left w:val="single" w:sz="4" w:space="0" w:color="auto"/>
              <w:bottom w:val="single" w:sz="4" w:space="0" w:color="auto"/>
              <w:right w:val="single" w:sz="4" w:space="0" w:color="auto"/>
            </w:tcBorders>
            <w:vAlign w:val="center"/>
            <w:tcPrChange w:id="89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10248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89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5582D7"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89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895670" w14:textId="77777777" w:rsidR="00FC0336" w:rsidRDefault="00FC0336" w:rsidP="00FC0336">
            <w:pPr>
              <w:pStyle w:val="TAC"/>
              <w:rPr>
                <w:lang w:val="en-US" w:eastAsia="zh-CN"/>
              </w:rPr>
            </w:pPr>
            <w:r>
              <w:rPr>
                <w:rFonts w:hint="eastAsia"/>
                <w:lang w:val="en-US" w:eastAsia="zh-CN"/>
              </w:rPr>
              <w:t>0</w:t>
            </w:r>
          </w:p>
        </w:tc>
      </w:tr>
      <w:tr w:rsidR="00FC0336" w14:paraId="36A81FCA" w14:textId="77777777" w:rsidTr="00565992">
        <w:trPr>
          <w:trHeight w:val="29"/>
          <w:trPrChange w:id="89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8992" w:author="ZTE-Ma Zhifeng" w:date="2023-03-05T08:02:00Z">
              <w:tcPr>
                <w:tcW w:w="1848" w:type="dxa"/>
                <w:gridSpan w:val="2"/>
                <w:tcBorders>
                  <w:top w:val="nil"/>
                  <w:left w:val="single" w:sz="4" w:space="0" w:color="auto"/>
                  <w:bottom w:val="nil"/>
                  <w:right w:val="single" w:sz="4" w:space="0" w:color="auto"/>
                </w:tcBorders>
                <w:vAlign w:val="center"/>
              </w:tcPr>
            </w:tcPrChange>
          </w:tcPr>
          <w:p w14:paraId="18C2C09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8993" w:author="ZTE-Ma Zhifeng" w:date="2023-03-05T08:02:00Z">
              <w:tcPr>
                <w:tcW w:w="1878" w:type="dxa"/>
                <w:gridSpan w:val="10"/>
                <w:tcBorders>
                  <w:top w:val="nil"/>
                  <w:left w:val="single" w:sz="4" w:space="0" w:color="auto"/>
                  <w:bottom w:val="nil"/>
                  <w:right w:val="single" w:sz="4" w:space="0" w:color="auto"/>
                </w:tcBorders>
                <w:vAlign w:val="center"/>
              </w:tcPr>
            </w:tcPrChange>
          </w:tcPr>
          <w:p w14:paraId="0262A3B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89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2F74EE"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89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A592F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8996" w:author="ZTE-Ma Zhifeng" w:date="2023-03-05T08:02:00Z">
              <w:tcPr>
                <w:tcW w:w="1649" w:type="dxa"/>
                <w:gridSpan w:val="10"/>
                <w:tcBorders>
                  <w:top w:val="nil"/>
                  <w:left w:val="single" w:sz="4" w:space="0" w:color="auto"/>
                  <w:bottom w:val="nil"/>
                  <w:right w:val="single" w:sz="4" w:space="0" w:color="auto"/>
                </w:tcBorders>
                <w:vAlign w:val="center"/>
              </w:tcPr>
            </w:tcPrChange>
          </w:tcPr>
          <w:p w14:paraId="2B033F82" w14:textId="77777777" w:rsidR="00FC0336" w:rsidRDefault="00FC0336" w:rsidP="00FC0336">
            <w:pPr>
              <w:pStyle w:val="TAC"/>
              <w:rPr>
                <w:lang w:val="en-US" w:eastAsia="zh-CN"/>
              </w:rPr>
            </w:pPr>
          </w:p>
        </w:tc>
      </w:tr>
      <w:tr w:rsidR="00FC0336" w14:paraId="19AC7011" w14:textId="77777777" w:rsidTr="00565992">
        <w:trPr>
          <w:trHeight w:val="29"/>
          <w:trPrChange w:id="89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89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D85F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89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9DE1AA6"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B11A50"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90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4B37E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589" w:type="dxa"/>
            <w:tcBorders>
              <w:top w:val="nil"/>
              <w:left w:val="single" w:sz="4" w:space="0" w:color="auto"/>
              <w:bottom w:val="single" w:sz="4" w:space="0" w:color="auto"/>
              <w:right w:val="single" w:sz="4" w:space="0" w:color="auto"/>
            </w:tcBorders>
            <w:vAlign w:val="center"/>
            <w:tcPrChange w:id="90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9AC14F3" w14:textId="77777777" w:rsidR="00FC0336" w:rsidRDefault="00FC0336" w:rsidP="00FC0336">
            <w:pPr>
              <w:pStyle w:val="TAC"/>
              <w:rPr>
                <w:lang w:val="en-US" w:eastAsia="zh-CN"/>
              </w:rPr>
            </w:pPr>
          </w:p>
        </w:tc>
      </w:tr>
      <w:tr w:rsidR="00FC0336" w14:paraId="0E578A31" w14:textId="77777777" w:rsidTr="00565992">
        <w:trPr>
          <w:trHeight w:val="29"/>
          <w:trPrChange w:id="90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0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540216" w14:textId="77777777" w:rsidR="00FC0336" w:rsidRDefault="00FC0336" w:rsidP="00FC0336">
            <w:pPr>
              <w:pStyle w:val="TAC"/>
              <w:rPr>
                <w:lang w:val="en-US" w:eastAsia="zh-CN"/>
              </w:rPr>
            </w:pPr>
            <w:r>
              <w:rPr>
                <w:lang w:val="en-US" w:eastAsia="zh-CN"/>
              </w:rPr>
              <w:t>CA_n7A-n8A-n78A</w:t>
            </w:r>
          </w:p>
        </w:tc>
        <w:tc>
          <w:tcPr>
            <w:tcW w:w="1814" w:type="dxa"/>
            <w:tcBorders>
              <w:top w:val="single" w:sz="4" w:space="0" w:color="auto"/>
              <w:left w:val="single" w:sz="4" w:space="0" w:color="auto"/>
              <w:bottom w:val="nil"/>
              <w:right w:val="single" w:sz="4" w:space="0" w:color="auto"/>
            </w:tcBorders>
            <w:vAlign w:val="center"/>
            <w:tcPrChange w:id="90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CE0CB87" w14:textId="77777777" w:rsidR="00FC0336" w:rsidRDefault="00FC0336" w:rsidP="00FC0336">
            <w:pPr>
              <w:pStyle w:val="TAC"/>
              <w:rPr>
                <w:lang w:val="en-US" w:eastAsia="zh-CN"/>
              </w:rPr>
            </w:pPr>
            <w:r>
              <w:rPr>
                <w:lang w:val="en-US" w:eastAsia="zh-CN"/>
              </w:rPr>
              <w:t>CA_n7A-n8A</w:t>
            </w:r>
          </w:p>
          <w:p w14:paraId="16ECC31A" w14:textId="77777777" w:rsidR="00FC0336" w:rsidRDefault="00FC0336" w:rsidP="00FC0336">
            <w:pPr>
              <w:pStyle w:val="TAC"/>
              <w:rPr>
                <w:lang w:val="en-US" w:eastAsia="zh-CN"/>
              </w:rPr>
            </w:pPr>
            <w:r>
              <w:rPr>
                <w:lang w:val="en-US" w:eastAsia="zh-CN"/>
              </w:rPr>
              <w:t>CA_n7A-n78A</w:t>
            </w:r>
          </w:p>
          <w:p w14:paraId="140573BF" w14:textId="77777777" w:rsidR="00FC0336" w:rsidRDefault="00FC0336" w:rsidP="00FC0336">
            <w:pPr>
              <w:pStyle w:val="TAC"/>
              <w:rPr>
                <w:rFonts w:cs="Arial"/>
                <w:szCs w:val="18"/>
                <w:lang w:val="en-US" w:eastAsia="zh-CN"/>
              </w:rPr>
            </w:pPr>
            <w:r>
              <w:rPr>
                <w:lang w:val="en-US" w:eastAsia="zh-CN"/>
              </w:rPr>
              <w:t>CA_n8A-n78A</w:t>
            </w:r>
          </w:p>
        </w:tc>
        <w:tc>
          <w:tcPr>
            <w:tcW w:w="817" w:type="dxa"/>
            <w:tcBorders>
              <w:top w:val="single" w:sz="4" w:space="0" w:color="auto"/>
              <w:left w:val="single" w:sz="4" w:space="0" w:color="auto"/>
              <w:bottom w:val="single" w:sz="4" w:space="0" w:color="auto"/>
              <w:right w:val="single" w:sz="4" w:space="0" w:color="auto"/>
            </w:tcBorders>
            <w:vAlign w:val="center"/>
            <w:tcPrChange w:id="90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361BD0"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D5C19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0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70C58C" w14:textId="77777777" w:rsidR="00FC0336" w:rsidRDefault="00FC0336" w:rsidP="00FC0336">
            <w:pPr>
              <w:pStyle w:val="TAC"/>
              <w:rPr>
                <w:lang w:val="en-US" w:eastAsia="zh-CN"/>
              </w:rPr>
            </w:pPr>
            <w:r>
              <w:rPr>
                <w:lang w:val="en-US" w:eastAsia="zh-CN"/>
              </w:rPr>
              <w:t>0</w:t>
            </w:r>
          </w:p>
        </w:tc>
      </w:tr>
      <w:tr w:rsidR="00FC0336" w14:paraId="444277D6" w14:textId="77777777" w:rsidTr="00565992">
        <w:trPr>
          <w:trHeight w:val="29"/>
          <w:trPrChange w:id="90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010" w:author="ZTE-Ma Zhifeng" w:date="2023-03-05T08:02:00Z">
              <w:tcPr>
                <w:tcW w:w="1848" w:type="dxa"/>
                <w:gridSpan w:val="2"/>
                <w:tcBorders>
                  <w:top w:val="nil"/>
                  <w:left w:val="single" w:sz="4" w:space="0" w:color="auto"/>
                  <w:bottom w:val="nil"/>
                  <w:right w:val="single" w:sz="4" w:space="0" w:color="auto"/>
                </w:tcBorders>
                <w:vAlign w:val="center"/>
              </w:tcPr>
            </w:tcPrChange>
          </w:tcPr>
          <w:p w14:paraId="4F5D36D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011" w:author="ZTE-Ma Zhifeng" w:date="2023-03-05T08:02:00Z">
              <w:tcPr>
                <w:tcW w:w="1878" w:type="dxa"/>
                <w:gridSpan w:val="10"/>
                <w:tcBorders>
                  <w:top w:val="nil"/>
                  <w:left w:val="single" w:sz="4" w:space="0" w:color="auto"/>
                  <w:bottom w:val="nil"/>
                  <w:right w:val="single" w:sz="4" w:space="0" w:color="auto"/>
                </w:tcBorders>
                <w:vAlign w:val="center"/>
              </w:tcPr>
            </w:tcPrChange>
          </w:tcPr>
          <w:p w14:paraId="460EBDE9"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9876A0"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90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0BAFF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9014" w:author="ZTE-Ma Zhifeng" w:date="2023-03-05T08:02:00Z">
              <w:tcPr>
                <w:tcW w:w="1649" w:type="dxa"/>
                <w:gridSpan w:val="10"/>
                <w:tcBorders>
                  <w:top w:val="nil"/>
                  <w:left w:val="single" w:sz="4" w:space="0" w:color="auto"/>
                  <w:bottom w:val="nil"/>
                  <w:right w:val="single" w:sz="4" w:space="0" w:color="auto"/>
                </w:tcBorders>
                <w:vAlign w:val="center"/>
              </w:tcPr>
            </w:tcPrChange>
          </w:tcPr>
          <w:p w14:paraId="2D6985E5" w14:textId="77777777" w:rsidR="00FC0336" w:rsidRDefault="00FC0336" w:rsidP="00FC0336">
            <w:pPr>
              <w:pStyle w:val="TAC"/>
              <w:rPr>
                <w:lang w:val="en-US" w:eastAsia="zh-CN"/>
              </w:rPr>
            </w:pPr>
          </w:p>
        </w:tc>
      </w:tr>
      <w:tr w:rsidR="00FC0336" w14:paraId="3EB87C53" w14:textId="77777777" w:rsidTr="00565992">
        <w:trPr>
          <w:trHeight w:val="29"/>
          <w:trPrChange w:id="90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FC17D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0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2AAD48"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465C66"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0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53AC9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589" w:type="dxa"/>
            <w:tcBorders>
              <w:top w:val="nil"/>
              <w:left w:val="single" w:sz="4" w:space="0" w:color="auto"/>
              <w:bottom w:val="single" w:sz="4" w:space="0" w:color="auto"/>
              <w:right w:val="single" w:sz="4" w:space="0" w:color="auto"/>
            </w:tcBorders>
            <w:vAlign w:val="center"/>
            <w:tcPrChange w:id="90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1005B9" w14:textId="77777777" w:rsidR="00FC0336" w:rsidRDefault="00FC0336" w:rsidP="00FC0336">
            <w:pPr>
              <w:pStyle w:val="TAC"/>
              <w:rPr>
                <w:lang w:val="en-US" w:eastAsia="zh-CN"/>
              </w:rPr>
            </w:pPr>
          </w:p>
        </w:tc>
      </w:tr>
      <w:tr w:rsidR="00FC0336" w14:paraId="062AA679" w14:textId="77777777" w:rsidTr="00565992">
        <w:trPr>
          <w:trHeight w:val="29"/>
          <w:trPrChange w:id="90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0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864821" w14:textId="77777777" w:rsidR="00FC0336" w:rsidRDefault="00FC0336" w:rsidP="00FC0336">
            <w:pPr>
              <w:pStyle w:val="TAC"/>
              <w:rPr>
                <w:lang w:val="en-US" w:eastAsia="zh-CN"/>
              </w:rPr>
            </w:pPr>
            <w:r>
              <w:rPr>
                <w:lang w:val="en-US" w:eastAsia="zh-CN"/>
              </w:rPr>
              <w:t>CA_n7A-n25A-n66A</w:t>
            </w:r>
          </w:p>
        </w:tc>
        <w:tc>
          <w:tcPr>
            <w:tcW w:w="1814" w:type="dxa"/>
            <w:tcBorders>
              <w:top w:val="single" w:sz="4" w:space="0" w:color="auto"/>
              <w:left w:val="single" w:sz="4" w:space="0" w:color="auto"/>
              <w:bottom w:val="nil"/>
              <w:right w:val="single" w:sz="4" w:space="0" w:color="auto"/>
            </w:tcBorders>
            <w:vAlign w:val="center"/>
            <w:tcPrChange w:id="902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89FADF" w14:textId="77777777" w:rsidR="00FC0336" w:rsidRDefault="00FC0336" w:rsidP="00FC0336">
            <w:pPr>
              <w:pStyle w:val="TAC"/>
              <w:rPr>
                <w:rFonts w:cs="Arial"/>
                <w:szCs w:val="18"/>
                <w:lang w:val="en-US" w:eastAsia="zh-CN"/>
              </w:rPr>
            </w:pPr>
            <w:r>
              <w:rPr>
                <w:rFonts w:cs="Arial"/>
                <w:szCs w:val="18"/>
                <w:lang w:val="en-US" w:eastAsia="zh-CN"/>
              </w:rPr>
              <w:t>CA_n7A-n25A</w:t>
            </w:r>
          </w:p>
          <w:p w14:paraId="506A1188" w14:textId="77777777" w:rsidR="00FC0336" w:rsidRDefault="00FC0336" w:rsidP="00FC0336">
            <w:pPr>
              <w:pStyle w:val="TAC"/>
              <w:rPr>
                <w:rFonts w:cs="Arial"/>
                <w:szCs w:val="18"/>
                <w:lang w:val="en-US" w:eastAsia="zh-CN"/>
              </w:rPr>
            </w:pPr>
            <w:r>
              <w:rPr>
                <w:rFonts w:cs="Arial"/>
                <w:szCs w:val="18"/>
                <w:lang w:val="en-US" w:eastAsia="zh-CN"/>
              </w:rPr>
              <w:t>CA_n7A-n66A</w:t>
            </w:r>
          </w:p>
          <w:p w14:paraId="102F640D"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sv-SE" w:eastAsia="ja-JP"/>
              </w:rPr>
              <w:t>A-</w:t>
            </w:r>
            <w:r>
              <w:rPr>
                <w:rFonts w:cs="Arial"/>
                <w:szCs w:val="18"/>
                <w:lang w:val="en-US" w:eastAsia="zh-CN"/>
              </w:rPr>
              <w:t>n66</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90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1E11C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9DBF76"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0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C6F179" w14:textId="77777777" w:rsidR="00FC0336" w:rsidRDefault="00FC0336" w:rsidP="00FC0336">
            <w:pPr>
              <w:pStyle w:val="TAC"/>
              <w:rPr>
                <w:lang w:val="en-US" w:eastAsia="zh-CN"/>
              </w:rPr>
            </w:pPr>
            <w:r>
              <w:rPr>
                <w:lang w:val="en-US" w:eastAsia="zh-CN"/>
              </w:rPr>
              <w:t>0</w:t>
            </w:r>
          </w:p>
        </w:tc>
      </w:tr>
      <w:tr w:rsidR="00FC0336" w14:paraId="5B356155" w14:textId="77777777" w:rsidTr="00565992">
        <w:trPr>
          <w:trHeight w:val="29"/>
          <w:trPrChange w:id="90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028" w:author="ZTE-Ma Zhifeng" w:date="2023-03-05T08:02:00Z">
              <w:tcPr>
                <w:tcW w:w="1848" w:type="dxa"/>
                <w:gridSpan w:val="2"/>
                <w:tcBorders>
                  <w:top w:val="nil"/>
                  <w:left w:val="single" w:sz="4" w:space="0" w:color="auto"/>
                  <w:bottom w:val="nil"/>
                  <w:right w:val="single" w:sz="4" w:space="0" w:color="auto"/>
                </w:tcBorders>
                <w:vAlign w:val="center"/>
              </w:tcPr>
            </w:tcPrChange>
          </w:tcPr>
          <w:p w14:paraId="2D4118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029" w:author="ZTE-Ma Zhifeng" w:date="2023-03-05T08:02:00Z">
              <w:tcPr>
                <w:tcW w:w="1878" w:type="dxa"/>
                <w:gridSpan w:val="10"/>
                <w:tcBorders>
                  <w:top w:val="nil"/>
                  <w:left w:val="single" w:sz="4" w:space="0" w:color="auto"/>
                  <w:bottom w:val="nil"/>
                  <w:right w:val="single" w:sz="4" w:space="0" w:color="auto"/>
                </w:tcBorders>
                <w:vAlign w:val="center"/>
              </w:tcPr>
            </w:tcPrChange>
          </w:tcPr>
          <w:p w14:paraId="35585D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1157E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65375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032" w:author="ZTE-Ma Zhifeng" w:date="2023-03-05T08:02:00Z">
              <w:tcPr>
                <w:tcW w:w="1649" w:type="dxa"/>
                <w:gridSpan w:val="10"/>
                <w:tcBorders>
                  <w:top w:val="nil"/>
                  <w:left w:val="single" w:sz="4" w:space="0" w:color="auto"/>
                  <w:bottom w:val="nil"/>
                  <w:right w:val="single" w:sz="4" w:space="0" w:color="auto"/>
                </w:tcBorders>
                <w:vAlign w:val="center"/>
              </w:tcPr>
            </w:tcPrChange>
          </w:tcPr>
          <w:p w14:paraId="1409E8D1" w14:textId="77777777" w:rsidR="00FC0336" w:rsidRDefault="00FC0336" w:rsidP="00FC0336">
            <w:pPr>
              <w:pStyle w:val="TAC"/>
              <w:rPr>
                <w:lang w:val="en-US" w:eastAsia="zh-CN"/>
              </w:rPr>
            </w:pPr>
          </w:p>
        </w:tc>
      </w:tr>
      <w:tr w:rsidR="00FC0336" w14:paraId="10FDF065" w14:textId="77777777" w:rsidTr="00565992">
        <w:trPr>
          <w:trHeight w:val="29"/>
          <w:trPrChange w:id="90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0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E3D7B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0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4D664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0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E08C8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7CB8F0"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90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CFC679" w14:textId="77777777" w:rsidR="00FC0336" w:rsidRDefault="00FC0336" w:rsidP="00FC0336">
            <w:pPr>
              <w:pStyle w:val="TAC"/>
              <w:rPr>
                <w:lang w:val="en-US" w:eastAsia="zh-CN"/>
              </w:rPr>
            </w:pPr>
          </w:p>
        </w:tc>
      </w:tr>
      <w:tr w:rsidR="00FC0336" w14:paraId="1956F60A" w14:textId="77777777" w:rsidTr="00565992">
        <w:trPr>
          <w:trHeight w:val="29"/>
          <w:trPrChange w:id="90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04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8FBFD79" w14:textId="77777777" w:rsidR="00FC0336" w:rsidRDefault="00FC0336" w:rsidP="00FC0336">
            <w:pPr>
              <w:pStyle w:val="TAC"/>
              <w:rPr>
                <w:lang w:val="en-US" w:eastAsia="zh-CN"/>
              </w:rPr>
            </w:pPr>
            <w:r>
              <w:rPr>
                <w:lang w:val="en-US" w:eastAsia="zh-CN"/>
              </w:rPr>
              <w:lastRenderedPageBreak/>
              <w:t>CA_n7A-n25(2A)-n66A</w:t>
            </w:r>
          </w:p>
        </w:tc>
        <w:tc>
          <w:tcPr>
            <w:tcW w:w="1814" w:type="dxa"/>
            <w:tcBorders>
              <w:top w:val="single" w:sz="4" w:space="0" w:color="auto"/>
              <w:left w:val="single" w:sz="4" w:space="0" w:color="auto"/>
              <w:bottom w:val="nil"/>
              <w:right w:val="single" w:sz="4" w:space="0" w:color="auto"/>
            </w:tcBorders>
            <w:tcPrChange w:id="9041"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638004B" w14:textId="77777777" w:rsidR="00FC0336" w:rsidRDefault="00FC0336" w:rsidP="00FC0336">
            <w:pPr>
              <w:pStyle w:val="TAC"/>
              <w:rPr>
                <w:rFonts w:cs="Arial"/>
                <w:szCs w:val="18"/>
                <w:lang w:eastAsia="zh-CN"/>
              </w:rPr>
            </w:pPr>
            <w:r>
              <w:rPr>
                <w:rFonts w:cs="Arial"/>
                <w:szCs w:val="18"/>
                <w:lang w:eastAsia="zh-CN"/>
              </w:rPr>
              <w:t>CA_n7A-n25A</w:t>
            </w:r>
          </w:p>
          <w:p w14:paraId="5D702878" w14:textId="77777777" w:rsidR="00FC0336" w:rsidRDefault="00FC0336" w:rsidP="00FC0336">
            <w:pPr>
              <w:pStyle w:val="TAC"/>
              <w:rPr>
                <w:rFonts w:cs="Arial"/>
                <w:szCs w:val="18"/>
                <w:lang w:eastAsia="zh-CN"/>
              </w:rPr>
            </w:pPr>
            <w:r>
              <w:rPr>
                <w:rFonts w:cs="Arial"/>
                <w:szCs w:val="18"/>
                <w:lang w:eastAsia="zh-CN"/>
              </w:rPr>
              <w:t>CA_n7A-n66A</w:t>
            </w:r>
          </w:p>
          <w:p w14:paraId="32CD5ABD" w14:textId="77777777" w:rsidR="00FC0336" w:rsidRDefault="00FC0336" w:rsidP="00FC0336">
            <w:pPr>
              <w:pStyle w:val="TAC"/>
              <w:rPr>
                <w:lang w:val="en-US" w:eastAsia="zh-CN"/>
              </w:rPr>
            </w:pPr>
            <w:r>
              <w:rPr>
                <w:rFonts w:cs="Arial"/>
                <w:szCs w:val="18"/>
                <w:lang w:eastAsia="zh-CN"/>
              </w:rPr>
              <w:t>CA_n25A-n66A</w:t>
            </w:r>
          </w:p>
        </w:tc>
        <w:tc>
          <w:tcPr>
            <w:tcW w:w="817" w:type="dxa"/>
            <w:tcBorders>
              <w:top w:val="single" w:sz="4" w:space="0" w:color="auto"/>
              <w:left w:val="single" w:sz="4" w:space="0" w:color="auto"/>
              <w:bottom w:val="single" w:sz="4" w:space="0" w:color="auto"/>
              <w:right w:val="single" w:sz="4" w:space="0" w:color="auto"/>
            </w:tcBorders>
            <w:tcPrChange w:id="904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B1EC1A8"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F7F7F7" w14:textId="77777777" w:rsidR="00FC0336" w:rsidRDefault="00FC0336" w:rsidP="00FC0336">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0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4F07F79" w14:textId="77777777" w:rsidR="00FC0336" w:rsidRDefault="00FC0336" w:rsidP="00FC0336">
            <w:pPr>
              <w:pStyle w:val="TAC"/>
              <w:rPr>
                <w:lang w:val="en-US" w:eastAsia="zh-CN"/>
              </w:rPr>
            </w:pPr>
            <w:r>
              <w:rPr>
                <w:lang w:val="en-US" w:eastAsia="zh-CN"/>
              </w:rPr>
              <w:t>0</w:t>
            </w:r>
          </w:p>
        </w:tc>
      </w:tr>
      <w:tr w:rsidR="00FC0336" w14:paraId="723E7624" w14:textId="77777777" w:rsidTr="00565992">
        <w:trPr>
          <w:trHeight w:val="29"/>
          <w:trPrChange w:id="90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046" w:author="ZTE-Ma Zhifeng" w:date="2023-03-05T08:02:00Z">
              <w:tcPr>
                <w:tcW w:w="1848" w:type="dxa"/>
                <w:gridSpan w:val="2"/>
                <w:tcBorders>
                  <w:top w:val="nil"/>
                  <w:left w:val="single" w:sz="4" w:space="0" w:color="auto"/>
                  <w:bottom w:val="nil"/>
                  <w:right w:val="single" w:sz="4" w:space="0" w:color="auto"/>
                </w:tcBorders>
              </w:tcPr>
            </w:tcPrChange>
          </w:tcPr>
          <w:p w14:paraId="3829902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047" w:author="ZTE-Ma Zhifeng" w:date="2023-03-05T08:02:00Z">
              <w:tcPr>
                <w:tcW w:w="1878" w:type="dxa"/>
                <w:gridSpan w:val="10"/>
                <w:tcBorders>
                  <w:top w:val="nil"/>
                  <w:left w:val="single" w:sz="4" w:space="0" w:color="auto"/>
                  <w:bottom w:val="nil"/>
                  <w:right w:val="single" w:sz="4" w:space="0" w:color="auto"/>
                </w:tcBorders>
              </w:tcPr>
            </w:tcPrChange>
          </w:tcPr>
          <w:p w14:paraId="2D8B52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4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4E9C74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8EDE83"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050" w:author="ZTE-Ma Zhifeng" w:date="2023-03-05T08:02:00Z">
              <w:tcPr>
                <w:tcW w:w="1649" w:type="dxa"/>
                <w:gridSpan w:val="10"/>
                <w:tcBorders>
                  <w:top w:val="nil"/>
                  <w:left w:val="single" w:sz="4" w:space="0" w:color="auto"/>
                  <w:bottom w:val="nil"/>
                  <w:right w:val="single" w:sz="4" w:space="0" w:color="auto"/>
                </w:tcBorders>
                <w:vAlign w:val="center"/>
              </w:tcPr>
            </w:tcPrChange>
          </w:tcPr>
          <w:p w14:paraId="2EFB1AC3" w14:textId="77777777" w:rsidR="00FC0336" w:rsidRDefault="00FC0336" w:rsidP="00FC0336">
            <w:pPr>
              <w:pStyle w:val="TAC"/>
              <w:rPr>
                <w:lang w:val="en-US" w:eastAsia="zh-CN"/>
              </w:rPr>
            </w:pPr>
          </w:p>
        </w:tc>
      </w:tr>
      <w:tr w:rsidR="00FC0336" w14:paraId="73DA3791" w14:textId="77777777" w:rsidTr="00565992">
        <w:trPr>
          <w:trHeight w:val="29"/>
          <w:trPrChange w:id="90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05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14731F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053"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0354F0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5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CA2FBA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9D6D2B"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90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71F53F" w14:textId="77777777" w:rsidR="00FC0336" w:rsidRDefault="00FC0336" w:rsidP="00FC0336">
            <w:pPr>
              <w:pStyle w:val="TAC"/>
              <w:rPr>
                <w:lang w:val="en-US" w:eastAsia="zh-CN"/>
              </w:rPr>
            </w:pPr>
          </w:p>
        </w:tc>
      </w:tr>
      <w:tr w:rsidR="00FC0336" w14:paraId="355A9CF1" w14:textId="77777777" w:rsidTr="00565992">
        <w:trPr>
          <w:trHeight w:val="29"/>
          <w:trPrChange w:id="90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05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592B309" w14:textId="77777777" w:rsidR="00FC0336" w:rsidRDefault="00FC0336" w:rsidP="00FC0336">
            <w:pPr>
              <w:pStyle w:val="TAC"/>
              <w:rPr>
                <w:lang w:val="en-US" w:eastAsia="zh-CN"/>
              </w:rPr>
            </w:pPr>
            <w:r>
              <w:rPr>
                <w:lang w:val="en-US" w:eastAsia="zh-CN"/>
              </w:rPr>
              <w:t>CA_n7A-n25(2A)-n66(2A)</w:t>
            </w:r>
          </w:p>
        </w:tc>
        <w:tc>
          <w:tcPr>
            <w:tcW w:w="1814" w:type="dxa"/>
            <w:tcBorders>
              <w:top w:val="single" w:sz="4" w:space="0" w:color="auto"/>
              <w:left w:val="single" w:sz="4" w:space="0" w:color="auto"/>
              <w:bottom w:val="nil"/>
              <w:right w:val="single" w:sz="4" w:space="0" w:color="auto"/>
            </w:tcBorders>
            <w:tcPrChange w:id="9059"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7EB0F66" w14:textId="77777777" w:rsidR="00FC0336" w:rsidRDefault="00FC0336" w:rsidP="00FC0336">
            <w:pPr>
              <w:pStyle w:val="TAC"/>
              <w:rPr>
                <w:rFonts w:cs="Arial"/>
                <w:szCs w:val="18"/>
                <w:lang w:eastAsia="zh-CN"/>
              </w:rPr>
            </w:pPr>
            <w:r>
              <w:rPr>
                <w:rFonts w:cs="Arial"/>
                <w:szCs w:val="18"/>
                <w:lang w:eastAsia="zh-CN"/>
              </w:rPr>
              <w:t>CA_n7A-n25A</w:t>
            </w:r>
          </w:p>
          <w:p w14:paraId="4FBA9F8F" w14:textId="77777777" w:rsidR="00FC0336" w:rsidRDefault="00FC0336" w:rsidP="00FC0336">
            <w:pPr>
              <w:pStyle w:val="TAC"/>
              <w:rPr>
                <w:rFonts w:cs="Arial"/>
                <w:szCs w:val="18"/>
                <w:lang w:eastAsia="zh-CN"/>
              </w:rPr>
            </w:pPr>
            <w:r>
              <w:rPr>
                <w:rFonts w:cs="Arial"/>
                <w:szCs w:val="18"/>
                <w:lang w:eastAsia="zh-CN"/>
              </w:rPr>
              <w:t>CA_n7A-n66A</w:t>
            </w:r>
          </w:p>
          <w:p w14:paraId="4588132E"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06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054AA93"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207B3B" w14:textId="77777777" w:rsidR="00FC0336" w:rsidRDefault="00FC0336" w:rsidP="00FC0336">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06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245841" w14:textId="77777777" w:rsidR="00FC0336" w:rsidRDefault="00FC0336" w:rsidP="00FC0336">
            <w:pPr>
              <w:pStyle w:val="TAC"/>
              <w:rPr>
                <w:lang w:val="en-US" w:eastAsia="zh-CN"/>
              </w:rPr>
            </w:pPr>
            <w:r>
              <w:rPr>
                <w:lang w:val="en-US" w:eastAsia="zh-CN"/>
              </w:rPr>
              <w:t>0</w:t>
            </w:r>
          </w:p>
        </w:tc>
      </w:tr>
      <w:tr w:rsidR="00FC0336" w14:paraId="69A72078" w14:textId="77777777" w:rsidTr="00565992">
        <w:trPr>
          <w:trHeight w:val="29"/>
          <w:trPrChange w:id="90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064" w:author="ZTE-Ma Zhifeng" w:date="2023-03-05T08:02:00Z">
              <w:tcPr>
                <w:tcW w:w="1848" w:type="dxa"/>
                <w:gridSpan w:val="2"/>
                <w:tcBorders>
                  <w:top w:val="nil"/>
                  <w:left w:val="single" w:sz="4" w:space="0" w:color="auto"/>
                  <w:bottom w:val="nil"/>
                  <w:right w:val="single" w:sz="4" w:space="0" w:color="auto"/>
                </w:tcBorders>
              </w:tcPr>
            </w:tcPrChange>
          </w:tcPr>
          <w:p w14:paraId="70438F8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065" w:author="ZTE-Ma Zhifeng" w:date="2023-03-05T08:02:00Z">
              <w:tcPr>
                <w:tcW w:w="1878" w:type="dxa"/>
                <w:gridSpan w:val="10"/>
                <w:tcBorders>
                  <w:top w:val="nil"/>
                  <w:left w:val="single" w:sz="4" w:space="0" w:color="auto"/>
                  <w:bottom w:val="nil"/>
                  <w:right w:val="single" w:sz="4" w:space="0" w:color="auto"/>
                </w:tcBorders>
              </w:tcPr>
            </w:tcPrChange>
          </w:tcPr>
          <w:p w14:paraId="6AE647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6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F490D7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9566C4"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068" w:author="ZTE-Ma Zhifeng" w:date="2023-03-05T08:02:00Z">
              <w:tcPr>
                <w:tcW w:w="1649" w:type="dxa"/>
                <w:gridSpan w:val="10"/>
                <w:tcBorders>
                  <w:top w:val="nil"/>
                  <w:left w:val="single" w:sz="4" w:space="0" w:color="auto"/>
                  <w:bottom w:val="nil"/>
                  <w:right w:val="single" w:sz="4" w:space="0" w:color="auto"/>
                </w:tcBorders>
                <w:vAlign w:val="center"/>
              </w:tcPr>
            </w:tcPrChange>
          </w:tcPr>
          <w:p w14:paraId="0E944852" w14:textId="77777777" w:rsidR="00FC0336" w:rsidRDefault="00FC0336" w:rsidP="00FC0336">
            <w:pPr>
              <w:pStyle w:val="TAC"/>
              <w:rPr>
                <w:lang w:val="en-US" w:eastAsia="zh-CN"/>
              </w:rPr>
            </w:pPr>
          </w:p>
        </w:tc>
      </w:tr>
      <w:tr w:rsidR="00FC0336" w14:paraId="1290E201" w14:textId="77777777" w:rsidTr="00565992">
        <w:trPr>
          <w:trHeight w:val="29"/>
          <w:trPrChange w:id="90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07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B957BA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07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0B58A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7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F8608F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123F9A"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0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1EAAF1" w14:textId="77777777" w:rsidR="00FC0336" w:rsidRDefault="00FC0336" w:rsidP="00FC0336">
            <w:pPr>
              <w:pStyle w:val="TAC"/>
              <w:rPr>
                <w:lang w:val="en-US" w:eastAsia="zh-CN"/>
              </w:rPr>
            </w:pPr>
          </w:p>
        </w:tc>
      </w:tr>
      <w:tr w:rsidR="00FC0336" w14:paraId="18633BCF" w14:textId="77777777" w:rsidTr="00565992">
        <w:trPr>
          <w:trHeight w:val="29"/>
          <w:trPrChange w:id="907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07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B3AFCFB" w14:textId="77777777" w:rsidR="00FC0336" w:rsidRDefault="00FC0336" w:rsidP="00FC0336">
            <w:pPr>
              <w:pStyle w:val="TAC"/>
              <w:rPr>
                <w:lang w:val="en-US" w:eastAsia="zh-CN"/>
              </w:rPr>
            </w:pPr>
            <w:r>
              <w:rPr>
                <w:lang w:val="en-US" w:eastAsia="zh-CN"/>
              </w:rPr>
              <w:t>CA_n7A-n25A-n66(2A)</w:t>
            </w:r>
          </w:p>
        </w:tc>
        <w:tc>
          <w:tcPr>
            <w:tcW w:w="1814" w:type="dxa"/>
            <w:tcBorders>
              <w:top w:val="single" w:sz="4" w:space="0" w:color="auto"/>
              <w:left w:val="single" w:sz="4" w:space="0" w:color="auto"/>
              <w:bottom w:val="nil"/>
              <w:right w:val="single" w:sz="4" w:space="0" w:color="auto"/>
            </w:tcBorders>
            <w:tcPrChange w:id="9077"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01080101" w14:textId="77777777" w:rsidR="00FC0336" w:rsidRDefault="00FC0336" w:rsidP="00FC0336">
            <w:pPr>
              <w:pStyle w:val="TAC"/>
              <w:rPr>
                <w:rFonts w:cs="Arial"/>
                <w:szCs w:val="18"/>
                <w:lang w:eastAsia="zh-CN"/>
              </w:rPr>
            </w:pPr>
            <w:r>
              <w:rPr>
                <w:rFonts w:cs="Arial"/>
                <w:szCs w:val="18"/>
                <w:lang w:eastAsia="zh-CN"/>
              </w:rPr>
              <w:t>CA_n7A-n25A</w:t>
            </w:r>
          </w:p>
          <w:p w14:paraId="2B1B3258" w14:textId="77777777" w:rsidR="00FC0336" w:rsidRDefault="00FC0336" w:rsidP="00FC0336">
            <w:pPr>
              <w:pStyle w:val="TAC"/>
              <w:rPr>
                <w:rFonts w:cs="Arial"/>
                <w:szCs w:val="18"/>
                <w:lang w:eastAsia="zh-CN"/>
              </w:rPr>
            </w:pPr>
            <w:r>
              <w:rPr>
                <w:rFonts w:cs="Arial"/>
                <w:szCs w:val="18"/>
                <w:lang w:eastAsia="zh-CN"/>
              </w:rPr>
              <w:t>CA_n7A-n66A</w:t>
            </w:r>
          </w:p>
          <w:p w14:paraId="4D672F8A"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07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A9790B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98B5D1" w14:textId="77777777" w:rsidR="00FC0336" w:rsidRDefault="00FC0336" w:rsidP="00FC0336">
            <w:pPr>
              <w:pStyle w:val="TAC"/>
              <w:rPr>
                <w:lang w:val="en-US" w:eastAsia="zh-CN"/>
              </w:rPr>
            </w:pPr>
            <w:r>
              <w:rPr>
                <w:lang w:val="en-US"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0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484093D" w14:textId="77777777" w:rsidR="00FC0336" w:rsidRDefault="00FC0336" w:rsidP="00FC0336">
            <w:pPr>
              <w:pStyle w:val="TAC"/>
              <w:rPr>
                <w:lang w:val="en-US" w:eastAsia="zh-CN"/>
              </w:rPr>
            </w:pPr>
            <w:r>
              <w:rPr>
                <w:lang w:val="en-US" w:eastAsia="zh-CN"/>
              </w:rPr>
              <w:t>0</w:t>
            </w:r>
          </w:p>
        </w:tc>
      </w:tr>
      <w:tr w:rsidR="00FC0336" w14:paraId="5B2C846B" w14:textId="77777777" w:rsidTr="00565992">
        <w:trPr>
          <w:trHeight w:val="29"/>
          <w:trPrChange w:id="90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082" w:author="ZTE-Ma Zhifeng" w:date="2023-03-05T08:02:00Z">
              <w:tcPr>
                <w:tcW w:w="1848" w:type="dxa"/>
                <w:gridSpan w:val="2"/>
                <w:tcBorders>
                  <w:top w:val="nil"/>
                  <w:left w:val="single" w:sz="4" w:space="0" w:color="auto"/>
                  <w:bottom w:val="nil"/>
                  <w:right w:val="single" w:sz="4" w:space="0" w:color="auto"/>
                </w:tcBorders>
              </w:tcPr>
            </w:tcPrChange>
          </w:tcPr>
          <w:p w14:paraId="31FA351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083" w:author="ZTE-Ma Zhifeng" w:date="2023-03-05T08:02:00Z">
              <w:tcPr>
                <w:tcW w:w="1878" w:type="dxa"/>
                <w:gridSpan w:val="10"/>
                <w:tcBorders>
                  <w:top w:val="nil"/>
                  <w:left w:val="single" w:sz="4" w:space="0" w:color="auto"/>
                  <w:bottom w:val="nil"/>
                  <w:right w:val="single" w:sz="4" w:space="0" w:color="auto"/>
                </w:tcBorders>
              </w:tcPr>
            </w:tcPrChange>
          </w:tcPr>
          <w:p w14:paraId="66D3725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8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8D7772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0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023E46"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9086" w:author="ZTE-Ma Zhifeng" w:date="2023-03-05T08:02:00Z">
              <w:tcPr>
                <w:tcW w:w="1649" w:type="dxa"/>
                <w:gridSpan w:val="10"/>
                <w:tcBorders>
                  <w:top w:val="nil"/>
                  <w:left w:val="single" w:sz="4" w:space="0" w:color="auto"/>
                  <w:bottom w:val="nil"/>
                  <w:right w:val="single" w:sz="4" w:space="0" w:color="auto"/>
                </w:tcBorders>
                <w:vAlign w:val="center"/>
              </w:tcPr>
            </w:tcPrChange>
          </w:tcPr>
          <w:p w14:paraId="3A1BE4FD" w14:textId="77777777" w:rsidR="00FC0336" w:rsidRDefault="00FC0336" w:rsidP="00FC0336">
            <w:pPr>
              <w:pStyle w:val="TAC"/>
              <w:rPr>
                <w:lang w:val="en-US" w:eastAsia="zh-CN"/>
              </w:rPr>
            </w:pPr>
          </w:p>
        </w:tc>
      </w:tr>
      <w:tr w:rsidR="00FC0336" w14:paraId="1A503226" w14:textId="77777777" w:rsidTr="00565992">
        <w:trPr>
          <w:trHeight w:val="29"/>
          <w:trPrChange w:id="90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088"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E0D3C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089"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2D29BAD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09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4F15E0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0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B16540"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0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8603E4" w14:textId="77777777" w:rsidR="00FC0336" w:rsidRDefault="00FC0336" w:rsidP="00FC0336">
            <w:pPr>
              <w:pStyle w:val="TAC"/>
              <w:rPr>
                <w:lang w:val="en-US" w:eastAsia="zh-CN"/>
              </w:rPr>
            </w:pPr>
          </w:p>
        </w:tc>
      </w:tr>
      <w:tr w:rsidR="00FC0336" w14:paraId="2B6AD548" w14:textId="77777777" w:rsidTr="00565992">
        <w:trPr>
          <w:trHeight w:val="29"/>
          <w:trPrChange w:id="90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09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1A09A13" w14:textId="77777777" w:rsidR="00FC0336" w:rsidRDefault="00FC0336" w:rsidP="00FC0336">
            <w:pPr>
              <w:pStyle w:val="TAC"/>
              <w:rPr>
                <w:lang w:val="en-US" w:eastAsia="zh-CN"/>
              </w:rPr>
            </w:pPr>
            <w:r>
              <w:rPr>
                <w:lang w:val="en-US" w:eastAsia="zh-CN"/>
              </w:rPr>
              <w:t>CA_n7(2A)-n25A-n66A</w:t>
            </w:r>
          </w:p>
        </w:tc>
        <w:tc>
          <w:tcPr>
            <w:tcW w:w="1814" w:type="dxa"/>
            <w:tcBorders>
              <w:top w:val="single" w:sz="4" w:space="0" w:color="auto"/>
              <w:left w:val="single" w:sz="4" w:space="0" w:color="auto"/>
              <w:bottom w:val="nil"/>
              <w:right w:val="single" w:sz="4" w:space="0" w:color="auto"/>
            </w:tcBorders>
            <w:tcPrChange w:id="9095"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59437C34" w14:textId="77777777" w:rsidR="00FC0336" w:rsidRDefault="00FC0336" w:rsidP="00FC0336">
            <w:pPr>
              <w:pStyle w:val="TAC"/>
              <w:rPr>
                <w:rFonts w:cs="Arial"/>
                <w:szCs w:val="18"/>
                <w:lang w:eastAsia="zh-CN"/>
              </w:rPr>
            </w:pPr>
            <w:r>
              <w:rPr>
                <w:rFonts w:cs="Arial"/>
                <w:szCs w:val="18"/>
                <w:lang w:eastAsia="zh-CN"/>
              </w:rPr>
              <w:t>CA_n7A-n25A</w:t>
            </w:r>
          </w:p>
          <w:p w14:paraId="0D00C4AA" w14:textId="77777777" w:rsidR="00FC0336" w:rsidRDefault="00FC0336" w:rsidP="00FC0336">
            <w:pPr>
              <w:pStyle w:val="TAC"/>
              <w:rPr>
                <w:rFonts w:cs="Arial"/>
                <w:szCs w:val="18"/>
                <w:lang w:eastAsia="zh-CN"/>
              </w:rPr>
            </w:pPr>
            <w:r>
              <w:rPr>
                <w:rFonts w:cs="Arial"/>
                <w:szCs w:val="18"/>
                <w:lang w:eastAsia="zh-CN"/>
              </w:rPr>
              <w:t>CA_n7A-n66A</w:t>
            </w:r>
          </w:p>
          <w:p w14:paraId="71856534"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09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588659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0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AF1D43"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0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5027C63" w14:textId="77777777" w:rsidR="00FC0336" w:rsidRDefault="00FC0336" w:rsidP="00FC0336">
            <w:pPr>
              <w:pStyle w:val="TAC"/>
              <w:rPr>
                <w:lang w:val="en-US" w:eastAsia="zh-CN"/>
              </w:rPr>
            </w:pPr>
            <w:r>
              <w:rPr>
                <w:lang w:val="en-US" w:eastAsia="zh-CN"/>
              </w:rPr>
              <w:t>0</w:t>
            </w:r>
          </w:p>
        </w:tc>
      </w:tr>
      <w:tr w:rsidR="00FC0336" w14:paraId="536BF3E1" w14:textId="77777777" w:rsidTr="00565992">
        <w:trPr>
          <w:trHeight w:val="29"/>
          <w:trPrChange w:id="90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100" w:author="ZTE-Ma Zhifeng" w:date="2023-03-05T08:02:00Z">
              <w:tcPr>
                <w:tcW w:w="1848" w:type="dxa"/>
                <w:gridSpan w:val="2"/>
                <w:tcBorders>
                  <w:top w:val="nil"/>
                  <w:left w:val="single" w:sz="4" w:space="0" w:color="auto"/>
                  <w:bottom w:val="nil"/>
                  <w:right w:val="single" w:sz="4" w:space="0" w:color="auto"/>
                </w:tcBorders>
              </w:tcPr>
            </w:tcPrChange>
          </w:tcPr>
          <w:p w14:paraId="3C84F3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101" w:author="ZTE-Ma Zhifeng" w:date="2023-03-05T08:02:00Z">
              <w:tcPr>
                <w:tcW w:w="1878" w:type="dxa"/>
                <w:gridSpan w:val="10"/>
                <w:tcBorders>
                  <w:top w:val="nil"/>
                  <w:left w:val="single" w:sz="4" w:space="0" w:color="auto"/>
                  <w:bottom w:val="nil"/>
                  <w:right w:val="single" w:sz="4" w:space="0" w:color="auto"/>
                </w:tcBorders>
              </w:tcPr>
            </w:tcPrChange>
          </w:tcPr>
          <w:p w14:paraId="537FBA7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0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6205B9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658D57"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9104" w:author="ZTE-Ma Zhifeng" w:date="2023-03-05T08:02:00Z">
              <w:tcPr>
                <w:tcW w:w="1649" w:type="dxa"/>
                <w:gridSpan w:val="10"/>
                <w:tcBorders>
                  <w:top w:val="nil"/>
                  <w:left w:val="single" w:sz="4" w:space="0" w:color="auto"/>
                  <w:bottom w:val="nil"/>
                  <w:right w:val="single" w:sz="4" w:space="0" w:color="auto"/>
                </w:tcBorders>
                <w:vAlign w:val="center"/>
              </w:tcPr>
            </w:tcPrChange>
          </w:tcPr>
          <w:p w14:paraId="0CEBF6E9" w14:textId="77777777" w:rsidR="00FC0336" w:rsidRDefault="00FC0336" w:rsidP="00FC0336">
            <w:pPr>
              <w:pStyle w:val="TAC"/>
              <w:rPr>
                <w:lang w:val="en-US" w:eastAsia="zh-CN"/>
              </w:rPr>
            </w:pPr>
          </w:p>
        </w:tc>
      </w:tr>
      <w:tr w:rsidR="00FC0336" w14:paraId="691A09D6" w14:textId="77777777" w:rsidTr="00565992">
        <w:trPr>
          <w:trHeight w:val="29"/>
          <w:trPrChange w:id="91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10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F77E82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107"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612008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0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BAB054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1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F70EAC"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91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FAC311" w14:textId="77777777" w:rsidR="00FC0336" w:rsidRDefault="00FC0336" w:rsidP="00FC0336">
            <w:pPr>
              <w:pStyle w:val="TAC"/>
              <w:rPr>
                <w:lang w:val="en-US" w:eastAsia="zh-CN"/>
              </w:rPr>
            </w:pPr>
          </w:p>
        </w:tc>
      </w:tr>
      <w:tr w:rsidR="00FC0336" w14:paraId="7773DB70" w14:textId="77777777" w:rsidTr="00565992">
        <w:trPr>
          <w:trHeight w:val="29"/>
          <w:trPrChange w:id="911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11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6F84C75" w14:textId="77777777" w:rsidR="00FC0336" w:rsidRDefault="00FC0336" w:rsidP="00FC0336">
            <w:pPr>
              <w:pStyle w:val="TAC"/>
              <w:rPr>
                <w:lang w:val="en-US" w:eastAsia="zh-CN"/>
              </w:rPr>
            </w:pPr>
            <w:r>
              <w:rPr>
                <w:lang w:val="en-US" w:eastAsia="zh-CN"/>
              </w:rPr>
              <w:t>CA_n7(2A)-n25(2A)-n66A</w:t>
            </w:r>
          </w:p>
        </w:tc>
        <w:tc>
          <w:tcPr>
            <w:tcW w:w="1814" w:type="dxa"/>
            <w:tcBorders>
              <w:top w:val="single" w:sz="4" w:space="0" w:color="auto"/>
              <w:left w:val="single" w:sz="4" w:space="0" w:color="auto"/>
              <w:bottom w:val="nil"/>
              <w:right w:val="single" w:sz="4" w:space="0" w:color="auto"/>
            </w:tcBorders>
            <w:tcPrChange w:id="9113"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E99FCB2" w14:textId="77777777" w:rsidR="00FC0336" w:rsidRDefault="00FC0336" w:rsidP="00FC0336">
            <w:pPr>
              <w:pStyle w:val="TAC"/>
              <w:rPr>
                <w:rFonts w:cs="Arial"/>
                <w:szCs w:val="18"/>
                <w:lang w:eastAsia="zh-CN"/>
              </w:rPr>
            </w:pPr>
            <w:r>
              <w:rPr>
                <w:rFonts w:cs="Arial"/>
                <w:szCs w:val="18"/>
                <w:lang w:eastAsia="zh-CN"/>
              </w:rPr>
              <w:t>CA_n7A-n25A</w:t>
            </w:r>
          </w:p>
          <w:p w14:paraId="14800A7D" w14:textId="77777777" w:rsidR="00FC0336" w:rsidRDefault="00FC0336" w:rsidP="00FC0336">
            <w:pPr>
              <w:pStyle w:val="TAC"/>
              <w:rPr>
                <w:rFonts w:cs="Arial"/>
                <w:szCs w:val="18"/>
                <w:lang w:eastAsia="zh-CN"/>
              </w:rPr>
            </w:pPr>
            <w:r>
              <w:rPr>
                <w:rFonts w:cs="Arial"/>
                <w:szCs w:val="18"/>
                <w:lang w:eastAsia="zh-CN"/>
              </w:rPr>
              <w:t>CA_n7A-n66A</w:t>
            </w:r>
          </w:p>
          <w:p w14:paraId="0F1F1E60"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11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7DD0EDC"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8FDA6D"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1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BB4C88" w14:textId="77777777" w:rsidR="00FC0336" w:rsidRDefault="00FC0336" w:rsidP="00FC0336">
            <w:pPr>
              <w:pStyle w:val="TAC"/>
              <w:rPr>
                <w:lang w:val="en-US" w:eastAsia="zh-CN"/>
              </w:rPr>
            </w:pPr>
            <w:r>
              <w:rPr>
                <w:lang w:val="en-US" w:eastAsia="zh-CN"/>
              </w:rPr>
              <w:t>0</w:t>
            </w:r>
          </w:p>
        </w:tc>
      </w:tr>
      <w:tr w:rsidR="00FC0336" w14:paraId="768CF4C9" w14:textId="77777777" w:rsidTr="00565992">
        <w:trPr>
          <w:trHeight w:val="29"/>
          <w:trPrChange w:id="91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118" w:author="ZTE-Ma Zhifeng" w:date="2023-03-05T08:02:00Z">
              <w:tcPr>
                <w:tcW w:w="1848" w:type="dxa"/>
                <w:gridSpan w:val="2"/>
                <w:tcBorders>
                  <w:top w:val="nil"/>
                  <w:left w:val="single" w:sz="4" w:space="0" w:color="auto"/>
                  <w:bottom w:val="nil"/>
                  <w:right w:val="single" w:sz="4" w:space="0" w:color="auto"/>
                </w:tcBorders>
              </w:tcPr>
            </w:tcPrChange>
          </w:tcPr>
          <w:p w14:paraId="32B6565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119" w:author="ZTE-Ma Zhifeng" w:date="2023-03-05T08:02:00Z">
              <w:tcPr>
                <w:tcW w:w="1878" w:type="dxa"/>
                <w:gridSpan w:val="10"/>
                <w:tcBorders>
                  <w:top w:val="nil"/>
                  <w:left w:val="single" w:sz="4" w:space="0" w:color="auto"/>
                  <w:bottom w:val="nil"/>
                  <w:right w:val="single" w:sz="4" w:space="0" w:color="auto"/>
                </w:tcBorders>
              </w:tcPr>
            </w:tcPrChange>
          </w:tcPr>
          <w:p w14:paraId="181A3A5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2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13DF2E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9D5295"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122" w:author="ZTE-Ma Zhifeng" w:date="2023-03-05T08:02:00Z">
              <w:tcPr>
                <w:tcW w:w="1649" w:type="dxa"/>
                <w:gridSpan w:val="10"/>
                <w:tcBorders>
                  <w:top w:val="nil"/>
                  <w:left w:val="single" w:sz="4" w:space="0" w:color="auto"/>
                  <w:bottom w:val="nil"/>
                  <w:right w:val="single" w:sz="4" w:space="0" w:color="auto"/>
                </w:tcBorders>
                <w:vAlign w:val="center"/>
              </w:tcPr>
            </w:tcPrChange>
          </w:tcPr>
          <w:p w14:paraId="2E75C17F" w14:textId="77777777" w:rsidR="00FC0336" w:rsidRDefault="00FC0336" w:rsidP="00FC0336">
            <w:pPr>
              <w:pStyle w:val="TAC"/>
              <w:rPr>
                <w:lang w:val="en-US" w:eastAsia="zh-CN"/>
              </w:rPr>
            </w:pPr>
          </w:p>
        </w:tc>
      </w:tr>
      <w:tr w:rsidR="00FC0336" w14:paraId="0840837B" w14:textId="77777777" w:rsidTr="00565992">
        <w:trPr>
          <w:trHeight w:val="29"/>
          <w:trPrChange w:id="912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12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1897AB9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125"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0D9E4C3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2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CDED91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1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39F0AF"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single" w:sz="4" w:space="0" w:color="auto"/>
              <w:right w:val="single" w:sz="4" w:space="0" w:color="auto"/>
            </w:tcBorders>
            <w:vAlign w:val="center"/>
            <w:tcPrChange w:id="91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D35A6B" w14:textId="77777777" w:rsidR="00FC0336" w:rsidRDefault="00FC0336" w:rsidP="00FC0336">
            <w:pPr>
              <w:pStyle w:val="TAC"/>
              <w:rPr>
                <w:lang w:val="en-US" w:eastAsia="zh-CN"/>
              </w:rPr>
            </w:pPr>
          </w:p>
        </w:tc>
      </w:tr>
      <w:tr w:rsidR="00FC0336" w14:paraId="03331420" w14:textId="77777777" w:rsidTr="00565992">
        <w:trPr>
          <w:trHeight w:val="29"/>
          <w:trPrChange w:id="912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13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E00B989" w14:textId="77777777" w:rsidR="00FC0336" w:rsidRDefault="00FC0336" w:rsidP="00FC0336">
            <w:pPr>
              <w:pStyle w:val="TAC"/>
              <w:rPr>
                <w:lang w:val="en-US" w:eastAsia="zh-CN"/>
              </w:rPr>
            </w:pPr>
            <w:r>
              <w:rPr>
                <w:lang w:val="en-US" w:eastAsia="zh-CN"/>
              </w:rPr>
              <w:t>CA_n7(2A)-n25A-n66(2A)</w:t>
            </w:r>
          </w:p>
        </w:tc>
        <w:tc>
          <w:tcPr>
            <w:tcW w:w="1814" w:type="dxa"/>
            <w:tcBorders>
              <w:top w:val="single" w:sz="4" w:space="0" w:color="auto"/>
              <w:left w:val="single" w:sz="4" w:space="0" w:color="auto"/>
              <w:bottom w:val="nil"/>
              <w:right w:val="single" w:sz="4" w:space="0" w:color="auto"/>
            </w:tcBorders>
            <w:tcPrChange w:id="9131"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6CDA8AEB" w14:textId="77777777" w:rsidR="00FC0336" w:rsidRDefault="00FC0336" w:rsidP="00FC0336">
            <w:pPr>
              <w:pStyle w:val="TAC"/>
              <w:rPr>
                <w:rFonts w:cs="Arial"/>
                <w:szCs w:val="18"/>
                <w:lang w:eastAsia="zh-CN"/>
              </w:rPr>
            </w:pPr>
            <w:r>
              <w:rPr>
                <w:rFonts w:cs="Arial"/>
                <w:szCs w:val="18"/>
                <w:lang w:eastAsia="zh-CN"/>
              </w:rPr>
              <w:t>CA_n7A-n25A</w:t>
            </w:r>
          </w:p>
          <w:p w14:paraId="17104485" w14:textId="77777777" w:rsidR="00FC0336" w:rsidRDefault="00FC0336" w:rsidP="00FC0336">
            <w:pPr>
              <w:pStyle w:val="TAC"/>
              <w:rPr>
                <w:rFonts w:cs="Arial"/>
                <w:szCs w:val="18"/>
                <w:lang w:eastAsia="zh-CN"/>
              </w:rPr>
            </w:pPr>
            <w:r>
              <w:rPr>
                <w:rFonts w:cs="Arial"/>
                <w:szCs w:val="18"/>
                <w:lang w:eastAsia="zh-CN"/>
              </w:rPr>
              <w:t>CA_n7A-n66A</w:t>
            </w:r>
          </w:p>
          <w:p w14:paraId="66217290"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13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C34ECC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6B9E47"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1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CA3CE6E" w14:textId="77777777" w:rsidR="00FC0336" w:rsidRDefault="00FC0336" w:rsidP="00FC0336">
            <w:pPr>
              <w:pStyle w:val="TAC"/>
              <w:rPr>
                <w:lang w:val="en-US" w:eastAsia="zh-CN"/>
              </w:rPr>
            </w:pPr>
            <w:r>
              <w:rPr>
                <w:lang w:val="en-US" w:eastAsia="zh-CN"/>
              </w:rPr>
              <w:t>0</w:t>
            </w:r>
          </w:p>
        </w:tc>
      </w:tr>
      <w:tr w:rsidR="00FC0336" w14:paraId="33D0DCB5" w14:textId="77777777" w:rsidTr="00565992">
        <w:trPr>
          <w:trHeight w:val="29"/>
          <w:trPrChange w:id="91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136" w:author="ZTE-Ma Zhifeng" w:date="2023-03-05T08:02:00Z">
              <w:tcPr>
                <w:tcW w:w="1848" w:type="dxa"/>
                <w:gridSpan w:val="2"/>
                <w:tcBorders>
                  <w:top w:val="nil"/>
                  <w:left w:val="single" w:sz="4" w:space="0" w:color="auto"/>
                  <w:bottom w:val="nil"/>
                  <w:right w:val="single" w:sz="4" w:space="0" w:color="auto"/>
                </w:tcBorders>
              </w:tcPr>
            </w:tcPrChange>
          </w:tcPr>
          <w:p w14:paraId="5997D20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137" w:author="ZTE-Ma Zhifeng" w:date="2023-03-05T08:02:00Z">
              <w:tcPr>
                <w:tcW w:w="1878" w:type="dxa"/>
                <w:gridSpan w:val="10"/>
                <w:tcBorders>
                  <w:top w:val="nil"/>
                  <w:left w:val="single" w:sz="4" w:space="0" w:color="auto"/>
                  <w:bottom w:val="nil"/>
                  <w:right w:val="single" w:sz="4" w:space="0" w:color="auto"/>
                </w:tcBorders>
              </w:tcPr>
            </w:tcPrChange>
          </w:tcPr>
          <w:p w14:paraId="3060946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3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429558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C32BC1" w14:textId="77777777" w:rsidR="00FC0336" w:rsidRDefault="00FC0336" w:rsidP="00FC0336">
            <w:pPr>
              <w:pStyle w:val="TAC"/>
              <w:rPr>
                <w:lang w:val="en-US" w:eastAsia="zh-CN"/>
              </w:rPr>
            </w:pPr>
            <w:r>
              <w:rPr>
                <w:lang w:val="en-US" w:eastAsia="zh-CN"/>
              </w:rPr>
              <w:t>5, 10, 15, 20, 25, 30, 40</w:t>
            </w:r>
          </w:p>
        </w:tc>
        <w:tc>
          <w:tcPr>
            <w:tcW w:w="1589" w:type="dxa"/>
            <w:tcBorders>
              <w:top w:val="nil"/>
              <w:left w:val="single" w:sz="4" w:space="0" w:color="auto"/>
              <w:bottom w:val="nil"/>
              <w:right w:val="single" w:sz="4" w:space="0" w:color="auto"/>
            </w:tcBorders>
            <w:vAlign w:val="center"/>
            <w:tcPrChange w:id="9140" w:author="ZTE-Ma Zhifeng" w:date="2023-03-05T08:02:00Z">
              <w:tcPr>
                <w:tcW w:w="1649" w:type="dxa"/>
                <w:gridSpan w:val="10"/>
                <w:tcBorders>
                  <w:top w:val="nil"/>
                  <w:left w:val="single" w:sz="4" w:space="0" w:color="auto"/>
                  <w:bottom w:val="nil"/>
                  <w:right w:val="single" w:sz="4" w:space="0" w:color="auto"/>
                </w:tcBorders>
                <w:vAlign w:val="center"/>
              </w:tcPr>
            </w:tcPrChange>
          </w:tcPr>
          <w:p w14:paraId="1A7273CA" w14:textId="77777777" w:rsidR="00FC0336" w:rsidRDefault="00FC0336" w:rsidP="00FC0336">
            <w:pPr>
              <w:pStyle w:val="TAC"/>
              <w:rPr>
                <w:lang w:val="en-US" w:eastAsia="zh-CN"/>
              </w:rPr>
            </w:pPr>
          </w:p>
        </w:tc>
      </w:tr>
      <w:tr w:rsidR="00FC0336" w14:paraId="63788AA4" w14:textId="77777777" w:rsidTr="00565992">
        <w:trPr>
          <w:trHeight w:val="29"/>
          <w:trPrChange w:id="91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14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6EAFDAC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143"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B69DC8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4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73D791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1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5C1A2F"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1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65764F" w14:textId="77777777" w:rsidR="00FC0336" w:rsidRDefault="00FC0336" w:rsidP="00FC0336">
            <w:pPr>
              <w:pStyle w:val="TAC"/>
              <w:rPr>
                <w:lang w:val="en-US" w:eastAsia="zh-CN"/>
              </w:rPr>
            </w:pPr>
          </w:p>
        </w:tc>
      </w:tr>
      <w:tr w:rsidR="00FC0336" w14:paraId="063C2BBB" w14:textId="77777777" w:rsidTr="00565992">
        <w:trPr>
          <w:trHeight w:val="29"/>
          <w:trPrChange w:id="91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14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26B9C88" w14:textId="77777777" w:rsidR="00FC0336" w:rsidRDefault="00FC0336" w:rsidP="00FC0336">
            <w:pPr>
              <w:pStyle w:val="TAC"/>
              <w:rPr>
                <w:lang w:val="en-US" w:eastAsia="zh-CN"/>
              </w:rPr>
            </w:pPr>
            <w:r>
              <w:rPr>
                <w:lang w:val="en-US" w:eastAsia="zh-CN"/>
              </w:rPr>
              <w:t>CA_n7(2A)-n25(2A)-n66(2A)</w:t>
            </w:r>
          </w:p>
        </w:tc>
        <w:tc>
          <w:tcPr>
            <w:tcW w:w="1814" w:type="dxa"/>
            <w:tcBorders>
              <w:top w:val="single" w:sz="4" w:space="0" w:color="auto"/>
              <w:left w:val="single" w:sz="4" w:space="0" w:color="auto"/>
              <w:bottom w:val="nil"/>
              <w:right w:val="single" w:sz="4" w:space="0" w:color="auto"/>
            </w:tcBorders>
            <w:tcPrChange w:id="9149"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560D6EA" w14:textId="77777777" w:rsidR="00FC0336" w:rsidRDefault="00FC0336" w:rsidP="00FC0336">
            <w:pPr>
              <w:pStyle w:val="TAC"/>
              <w:rPr>
                <w:rFonts w:cs="Arial"/>
                <w:szCs w:val="18"/>
                <w:lang w:eastAsia="zh-CN"/>
              </w:rPr>
            </w:pPr>
            <w:r>
              <w:rPr>
                <w:rFonts w:cs="Arial"/>
                <w:szCs w:val="18"/>
                <w:lang w:eastAsia="zh-CN"/>
              </w:rPr>
              <w:t>CA_n7A-n25A</w:t>
            </w:r>
          </w:p>
          <w:p w14:paraId="3F2189C1" w14:textId="77777777" w:rsidR="00FC0336" w:rsidRDefault="00FC0336" w:rsidP="00FC0336">
            <w:pPr>
              <w:pStyle w:val="TAC"/>
              <w:rPr>
                <w:rFonts w:cs="Arial"/>
                <w:szCs w:val="18"/>
                <w:lang w:eastAsia="zh-CN"/>
              </w:rPr>
            </w:pPr>
            <w:r>
              <w:rPr>
                <w:rFonts w:cs="Arial"/>
                <w:szCs w:val="18"/>
                <w:lang w:eastAsia="zh-CN"/>
              </w:rPr>
              <w:t>CA_n7A-n66A</w:t>
            </w:r>
          </w:p>
          <w:p w14:paraId="04AE742E" w14:textId="77777777" w:rsidR="00FC0336" w:rsidRDefault="00FC0336" w:rsidP="00FC0336">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17" w:type="dxa"/>
            <w:tcBorders>
              <w:top w:val="single" w:sz="4" w:space="0" w:color="auto"/>
              <w:left w:val="single" w:sz="4" w:space="0" w:color="auto"/>
              <w:bottom w:val="single" w:sz="4" w:space="0" w:color="auto"/>
              <w:right w:val="single" w:sz="4" w:space="0" w:color="auto"/>
            </w:tcBorders>
            <w:tcPrChange w:id="915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3ABABA1"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E40BB0" w14:textId="77777777" w:rsidR="00FC0336" w:rsidRDefault="00FC0336" w:rsidP="00FC0336">
            <w:pPr>
              <w:pStyle w:val="TAC"/>
              <w:rPr>
                <w:lang w:val="en-US" w:eastAsia="zh-CN"/>
              </w:rPr>
            </w:pPr>
            <w:r>
              <w:rPr>
                <w:lang w:val="en-US" w:eastAsia="zh-CN"/>
              </w:rPr>
              <w:t>CA_n7(2A)_BCS0</w:t>
            </w:r>
          </w:p>
        </w:tc>
        <w:tc>
          <w:tcPr>
            <w:tcW w:w="1589" w:type="dxa"/>
            <w:tcBorders>
              <w:top w:val="single" w:sz="4" w:space="0" w:color="auto"/>
              <w:left w:val="single" w:sz="4" w:space="0" w:color="auto"/>
              <w:bottom w:val="nil"/>
              <w:right w:val="single" w:sz="4" w:space="0" w:color="auto"/>
            </w:tcBorders>
            <w:vAlign w:val="center"/>
            <w:tcPrChange w:id="91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A154B9" w14:textId="77777777" w:rsidR="00FC0336" w:rsidRDefault="00FC0336" w:rsidP="00FC0336">
            <w:pPr>
              <w:pStyle w:val="TAC"/>
              <w:rPr>
                <w:lang w:val="en-US" w:eastAsia="zh-CN"/>
              </w:rPr>
            </w:pPr>
            <w:r>
              <w:rPr>
                <w:lang w:val="en-US" w:eastAsia="zh-CN"/>
              </w:rPr>
              <w:t>0</w:t>
            </w:r>
          </w:p>
        </w:tc>
      </w:tr>
      <w:tr w:rsidR="00FC0336" w14:paraId="5606330C" w14:textId="77777777" w:rsidTr="00565992">
        <w:trPr>
          <w:trHeight w:val="29"/>
          <w:trPrChange w:id="91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9154" w:author="ZTE-Ma Zhifeng" w:date="2023-03-05T08:02:00Z">
              <w:tcPr>
                <w:tcW w:w="1848" w:type="dxa"/>
                <w:gridSpan w:val="2"/>
                <w:tcBorders>
                  <w:top w:val="nil"/>
                  <w:left w:val="single" w:sz="4" w:space="0" w:color="auto"/>
                  <w:bottom w:val="nil"/>
                  <w:right w:val="single" w:sz="4" w:space="0" w:color="auto"/>
                </w:tcBorders>
              </w:tcPr>
            </w:tcPrChange>
          </w:tcPr>
          <w:p w14:paraId="4D66555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155" w:author="ZTE-Ma Zhifeng" w:date="2023-03-05T08:02:00Z">
              <w:tcPr>
                <w:tcW w:w="1878" w:type="dxa"/>
                <w:gridSpan w:val="10"/>
                <w:tcBorders>
                  <w:top w:val="nil"/>
                  <w:left w:val="single" w:sz="4" w:space="0" w:color="auto"/>
                  <w:bottom w:val="nil"/>
                  <w:right w:val="single" w:sz="4" w:space="0" w:color="auto"/>
                </w:tcBorders>
              </w:tcPr>
            </w:tcPrChange>
          </w:tcPr>
          <w:p w14:paraId="69E4AB1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5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48586C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912557" w14:textId="77777777" w:rsidR="00FC0336" w:rsidRDefault="00FC0336" w:rsidP="00FC0336">
            <w:pPr>
              <w:pStyle w:val="TAC"/>
              <w:rPr>
                <w:lang w:val="en-US" w:eastAsia="zh-CN"/>
              </w:rPr>
            </w:pPr>
            <w:r>
              <w:rPr>
                <w:lang w:val="en-US" w:eastAsia="zh-CN"/>
              </w:rPr>
              <w:t>CA_n25(2A)_BCS0</w:t>
            </w:r>
          </w:p>
        </w:tc>
        <w:tc>
          <w:tcPr>
            <w:tcW w:w="1589" w:type="dxa"/>
            <w:tcBorders>
              <w:top w:val="nil"/>
              <w:left w:val="single" w:sz="4" w:space="0" w:color="auto"/>
              <w:bottom w:val="nil"/>
              <w:right w:val="single" w:sz="4" w:space="0" w:color="auto"/>
            </w:tcBorders>
            <w:vAlign w:val="center"/>
            <w:tcPrChange w:id="9158" w:author="ZTE-Ma Zhifeng" w:date="2023-03-05T08:02:00Z">
              <w:tcPr>
                <w:tcW w:w="1649" w:type="dxa"/>
                <w:gridSpan w:val="10"/>
                <w:tcBorders>
                  <w:top w:val="nil"/>
                  <w:left w:val="single" w:sz="4" w:space="0" w:color="auto"/>
                  <w:bottom w:val="nil"/>
                  <w:right w:val="single" w:sz="4" w:space="0" w:color="auto"/>
                </w:tcBorders>
                <w:vAlign w:val="center"/>
              </w:tcPr>
            </w:tcPrChange>
          </w:tcPr>
          <w:p w14:paraId="08523D4C" w14:textId="77777777" w:rsidR="00FC0336" w:rsidRDefault="00FC0336" w:rsidP="00FC0336">
            <w:pPr>
              <w:pStyle w:val="TAC"/>
              <w:rPr>
                <w:lang w:val="en-US" w:eastAsia="zh-CN"/>
              </w:rPr>
            </w:pPr>
          </w:p>
        </w:tc>
      </w:tr>
      <w:tr w:rsidR="00FC0336" w14:paraId="51D4A698" w14:textId="77777777" w:rsidTr="00565992">
        <w:trPr>
          <w:trHeight w:val="29"/>
          <w:trPrChange w:id="91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16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6E1342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916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89B232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16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2A128C1"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91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A51873" w14:textId="77777777" w:rsidR="00FC0336" w:rsidRDefault="00FC0336" w:rsidP="00FC0336">
            <w:pPr>
              <w:pStyle w:val="TAC"/>
              <w:rPr>
                <w:lang w:val="en-US" w:eastAsia="zh-CN"/>
              </w:rPr>
            </w:pPr>
            <w:r>
              <w:rPr>
                <w:lang w:val="en-US" w:eastAsia="zh-CN"/>
              </w:rPr>
              <w:t>CA_n66(2A)_BCS1</w:t>
            </w:r>
          </w:p>
        </w:tc>
        <w:tc>
          <w:tcPr>
            <w:tcW w:w="1589" w:type="dxa"/>
            <w:tcBorders>
              <w:top w:val="nil"/>
              <w:left w:val="single" w:sz="4" w:space="0" w:color="auto"/>
              <w:bottom w:val="single" w:sz="4" w:space="0" w:color="auto"/>
              <w:right w:val="single" w:sz="4" w:space="0" w:color="auto"/>
            </w:tcBorders>
            <w:vAlign w:val="center"/>
            <w:tcPrChange w:id="91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A7F7A8" w14:textId="77777777" w:rsidR="00FC0336" w:rsidRDefault="00FC0336" w:rsidP="00FC0336">
            <w:pPr>
              <w:pStyle w:val="TAC"/>
              <w:rPr>
                <w:lang w:val="en-US" w:eastAsia="zh-CN"/>
              </w:rPr>
            </w:pPr>
          </w:p>
        </w:tc>
      </w:tr>
      <w:tr w:rsidR="00FC0336" w14:paraId="2BDD1B43" w14:textId="77777777" w:rsidTr="00565992">
        <w:trPr>
          <w:trHeight w:val="29"/>
          <w:trPrChange w:id="91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66" w:author="ZTE-Ma Zhifeng" w:date="2023-03-05T08:02:00Z">
              <w:tcPr>
                <w:tcW w:w="1848" w:type="dxa"/>
                <w:gridSpan w:val="2"/>
                <w:tcBorders>
                  <w:top w:val="nil"/>
                  <w:left w:val="single" w:sz="4" w:space="0" w:color="auto"/>
                  <w:bottom w:val="nil"/>
                  <w:right w:val="single" w:sz="4" w:space="0" w:color="auto"/>
                </w:tcBorders>
                <w:vAlign w:val="center"/>
              </w:tcPr>
            </w:tcPrChange>
          </w:tcPr>
          <w:p w14:paraId="660808C2" w14:textId="77777777" w:rsidR="00FC0336" w:rsidRDefault="00FC0336" w:rsidP="00FC0336">
            <w:pPr>
              <w:pStyle w:val="TAC"/>
              <w:rPr>
                <w:lang w:val="en-US" w:eastAsia="zh-CN"/>
              </w:rPr>
            </w:pPr>
            <w:r>
              <w:rPr>
                <w:lang w:val="en-US" w:eastAsia="zh-CN"/>
              </w:rPr>
              <w:t>CA_n7A-n25A-n77A</w:t>
            </w:r>
          </w:p>
        </w:tc>
        <w:tc>
          <w:tcPr>
            <w:tcW w:w="1814" w:type="dxa"/>
            <w:tcBorders>
              <w:top w:val="single" w:sz="4" w:space="0" w:color="auto"/>
              <w:left w:val="single" w:sz="4" w:space="0" w:color="auto"/>
              <w:bottom w:val="nil"/>
              <w:right w:val="single" w:sz="4" w:space="0" w:color="auto"/>
            </w:tcBorders>
            <w:vAlign w:val="center"/>
            <w:tcPrChange w:id="916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D44D7C3" w14:textId="77777777" w:rsidR="00FC0336" w:rsidRDefault="00FC0336" w:rsidP="00FC0336">
            <w:pPr>
              <w:pStyle w:val="TAC"/>
              <w:rPr>
                <w:rFonts w:cs="Arial"/>
                <w:color w:val="000000"/>
                <w:szCs w:val="18"/>
                <w:lang w:val="en-US"/>
              </w:rPr>
            </w:pPr>
            <w:r>
              <w:rPr>
                <w:rFonts w:cs="Arial"/>
                <w:color w:val="000000"/>
                <w:szCs w:val="18"/>
                <w:lang w:val="en-US"/>
              </w:rPr>
              <w:t>CA_n7A-n25A</w:t>
            </w:r>
          </w:p>
          <w:p w14:paraId="35163326"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FB51471"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1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DE128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78EECC"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170" w:author="ZTE-Ma Zhifeng" w:date="2023-03-05T08:02:00Z">
              <w:tcPr>
                <w:tcW w:w="1649" w:type="dxa"/>
                <w:gridSpan w:val="10"/>
                <w:tcBorders>
                  <w:top w:val="nil"/>
                  <w:left w:val="single" w:sz="4" w:space="0" w:color="auto"/>
                  <w:bottom w:val="nil"/>
                  <w:right w:val="single" w:sz="4" w:space="0" w:color="auto"/>
                </w:tcBorders>
                <w:vAlign w:val="center"/>
              </w:tcPr>
            </w:tcPrChange>
          </w:tcPr>
          <w:p w14:paraId="246E05B1" w14:textId="77777777" w:rsidR="00FC0336" w:rsidRDefault="00FC0336" w:rsidP="00FC0336">
            <w:pPr>
              <w:pStyle w:val="TAC"/>
              <w:rPr>
                <w:lang w:val="en-US" w:eastAsia="zh-CN"/>
              </w:rPr>
            </w:pPr>
            <w:r>
              <w:rPr>
                <w:lang w:val="en-US" w:eastAsia="zh-CN"/>
              </w:rPr>
              <w:t>0</w:t>
            </w:r>
          </w:p>
        </w:tc>
      </w:tr>
      <w:tr w:rsidR="00FC0336" w14:paraId="0065C79C" w14:textId="77777777" w:rsidTr="00565992">
        <w:trPr>
          <w:trHeight w:val="29"/>
          <w:trPrChange w:id="91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72" w:author="ZTE-Ma Zhifeng" w:date="2023-03-05T08:02:00Z">
              <w:tcPr>
                <w:tcW w:w="1848" w:type="dxa"/>
                <w:gridSpan w:val="2"/>
                <w:tcBorders>
                  <w:top w:val="nil"/>
                  <w:left w:val="single" w:sz="4" w:space="0" w:color="auto"/>
                  <w:bottom w:val="nil"/>
                  <w:right w:val="single" w:sz="4" w:space="0" w:color="auto"/>
                </w:tcBorders>
                <w:vAlign w:val="center"/>
              </w:tcPr>
            </w:tcPrChange>
          </w:tcPr>
          <w:p w14:paraId="5C6BA98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173" w:author="ZTE-Ma Zhifeng" w:date="2023-03-05T08:02:00Z">
              <w:tcPr>
                <w:tcW w:w="1878" w:type="dxa"/>
                <w:gridSpan w:val="10"/>
                <w:tcBorders>
                  <w:top w:val="nil"/>
                  <w:left w:val="single" w:sz="4" w:space="0" w:color="auto"/>
                  <w:bottom w:val="nil"/>
                  <w:right w:val="single" w:sz="4" w:space="0" w:color="auto"/>
                </w:tcBorders>
                <w:vAlign w:val="center"/>
              </w:tcPr>
            </w:tcPrChange>
          </w:tcPr>
          <w:p w14:paraId="2952EE1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83D618"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B94157"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176" w:author="ZTE-Ma Zhifeng" w:date="2023-03-05T08:02:00Z">
              <w:tcPr>
                <w:tcW w:w="1649" w:type="dxa"/>
                <w:gridSpan w:val="10"/>
                <w:tcBorders>
                  <w:top w:val="nil"/>
                  <w:left w:val="single" w:sz="4" w:space="0" w:color="auto"/>
                  <w:bottom w:val="nil"/>
                  <w:right w:val="single" w:sz="4" w:space="0" w:color="auto"/>
                </w:tcBorders>
                <w:vAlign w:val="center"/>
              </w:tcPr>
            </w:tcPrChange>
          </w:tcPr>
          <w:p w14:paraId="5F0C92BA" w14:textId="77777777" w:rsidR="00FC0336" w:rsidRDefault="00FC0336" w:rsidP="00FC0336">
            <w:pPr>
              <w:pStyle w:val="TAC"/>
              <w:rPr>
                <w:lang w:val="en-US" w:eastAsia="zh-CN"/>
              </w:rPr>
            </w:pPr>
          </w:p>
        </w:tc>
      </w:tr>
      <w:tr w:rsidR="00FC0336" w14:paraId="7BDB9D14" w14:textId="77777777" w:rsidTr="00565992">
        <w:trPr>
          <w:trHeight w:val="29"/>
          <w:trPrChange w:id="91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1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A75D9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1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BDA93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10AE6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1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FF1A4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1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9F06FA" w14:textId="77777777" w:rsidR="00FC0336" w:rsidRDefault="00FC0336" w:rsidP="00FC0336">
            <w:pPr>
              <w:pStyle w:val="TAC"/>
              <w:rPr>
                <w:lang w:val="en-US" w:eastAsia="zh-CN"/>
              </w:rPr>
            </w:pPr>
          </w:p>
        </w:tc>
      </w:tr>
      <w:tr w:rsidR="00FC0336" w14:paraId="6F2DE3B4" w14:textId="77777777" w:rsidTr="00565992">
        <w:trPr>
          <w:trHeight w:val="29"/>
          <w:trPrChange w:id="91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84" w:author="ZTE-Ma Zhifeng" w:date="2023-03-05T08:02:00Z">
              <w:tcPr>
                <w:tcW w:w="1848" w:type="dxa"/>
                <w:gridSpan w:val="2"/>
                <w:tcBorders>
                  <w:top w:val="nil"/>
                  <w:left w:val="single" w:sz="4" w:space="0" w:color="auto"/>
                  <w:bottom w:val="nil"/>
                  <w:right w:val="single" w:sz="4" w:space="0" w:color="auto"/>
                </w:tcBorders>
                <w:vAlign w:val="center"/>
              </w:tcPr>
            </w:tcPrChange>
          </w:tcPr>
          <w:p w14:paraId="3325F6A3" w14:textId="77777777" w:rsidR="00FC0336" w:rsidRDefault="00FC0336" w:rsidP="00FC0336">
            <w:pPr>
              <w:pStyle w:val="TAC"/>
              <w:rPr>
                <w:lang w:val="en-US" w:eastAsia="zh-CN"/>
              </w:rPr>
            </w:pPr>
            <w:r>
              <w:rPr>
                <w:lang w:val="en-US" w:eastAsia="zh-CN"/>
              </w:rPr>
              <w:t>CA_n7A-n25(2A)-n77A</w:t>
            </w:r>
          </w:p>
        </w:tc>
        <w:tc>
          <w:tcPr>
            <w:tcW w:w="1814" w:type="dxa"/>
            <w:tcBorders>
              <w:top w:val="single" w:sz="4" w:space="0" w:color="auto"/>
              <w:left w:val="single" w:sz="4" w:space="0" w:color="auto"/>
              <w:bottom w:val="nil"/>
              <w:right w:val="single" w:sz="4" w:space="0" w:color="auto"/>
            </w:tcBorders>
            <w:vAlign w:val="center"/>
            <w:tcPrChange w:id="918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273941F" w14:textId="77777777" w:rsidR="00FC0336" w:rsidRDefault="00FC0336" w:rsidP="00FC0336">
            <w:pPr>
              <w:pStyle w:val="TAC"/>
              <w:rPr>
                <w:rFonts w:cs="Arial"/>
                <w:color w:val="000000"/>
                <w:szCs w:val="18"/>
                <w:lang w:val="en-US"/>
              </w:rPr>
            </w:pPr>
            <w:r>
              <w:rPr>
                <w:rFonts w:cs="Arial"/>
                <w:color w:val="000000"/>
                <w:szCs w:val="18"/>
                <w:lang w:val="en-US"/>
              </w:rPr>
              <w:t>CA_n7A-n25A</w:t>
            </w:r>
          </w:p>
          <w:p w14:paraId="370638FC"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04C4FF95"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1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8D970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1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E88FB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188" w:author="ZTE-Ma Zhifeng" w:date="2023-03-05T08:02:00Z">
              <w:tcPr>
                <w:tcW w:w="1649" w:type="dxa"/>
                <w:gridSpan w:val="10"/>
                <w:tcBorders>
                  <w:top w:val="nil"/>
                  <w:left w:val="single" w:sz="4" w:space="0" w:color="auto"/>
                  <w:bottom w:val="nil"/>
                  <w:right w:val="single" w:sz="4" w:space="0" w:color="auto"/>
                </w:tcBorders>
                <w:vAlign w:val="center"/>
              </w:tcPr>
            </w:tcPrChange>
          </w:tcPr>
          <w:p w14:paraId="72DEFA1B" w14:textId="77777777" w:rsidR="00FC0336" w:rsidRDefault="00FC0336" w:rsidP="00FC0336">
            <w:pPr>
              <w:pStyle w:val="TAC"/>
              <w:rPr>
                <w:lang w:val="en-US" w:eastAsia="zh-CN"/>
              </w:rPr>
            </w:pPr>
            <w:r>
              <w:rPr>
                <w:lang w:val="en-US" w:eastAsia="zh-CN"/>
              </w:rPr>
              <w:t>0</w:t>
            </w:r>
          </w:p>
        </w:tc>
      </w:tr>
      <w:tr w:rsidR="00FC0336" w14:paraId="3CFC2056" w14:textId="77777777" w:rsidTr="00565992">
        <w:trPr>
          <w:trHeight w:val="29"/>
          <w:trPrChange w:id="91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190" w:author="ZTE-Ma Zhifeng" w:date="2023-03-05T08:02:00Z">
              <w:tcPr>
                <w:tcW w:w="1848" w:type="dxa"/>
                <w:gridSpan w:val="2"/>
                <w:tcBorders>
                  <w:top w:val="nil"/>
                  <w:left w:val="single" w:sz="4" w:space="0" w:color="auto"/>
                  <w:bottom w:val="nil"/>
                  <w:right w:val="single" w:sz="4" w:space="0" w:color="auto"/>
                </w:tcBorders>
                <w:vAlign w:val="center"/>
              </w:tcPr>
            </w:tcPrChange>
          </w:tcPr>
          <w:p w14:paraId="4E85610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191" w:author="ZTE-Ma Zhifeng" w:date="2023-03-05T08:02:00Z">
              <w:tcPr>
                <w:tcW w:w="1878" w:type="dxa"/>
                <w:gridSpan w:val="10"/>
                <w:tcBorders>
                  <w:top w:val="nil"/>
                  <w:left w:val="single" w:sz="4" w:space="0" w:color="auto"/>
                  <w:bottom w:val="nil"/>
                  <w:right w:val="single" w:sz="4" w:space="0" w:color="auto"/>
                </w:tcBorders>
                <w:vAlign w:val="center"/>
              </w:tcPr>
            </w:tcPrChange>
          </w:tcPr>
          <w:p w14:paraId="6DE763D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EF02D4"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1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4C6E6F"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9194" w:author="ZTE-Ma Zhifeng" w:date="2023-03-05T08:02:00Z">
              <w:tcPr>
                <w:tcW w:w="1649" w:type="dxa"/>
                <w:gridSpan w:val="10"/>
                <w:tcBorders>
                  <w:top w:val="nil"/>
                  <w:left w:val="single" w:sz="4" w:space="0" w:color="auto"/>
                  <w:bottom w:val="nil"/>
                  <w:right w:val="single" w:sz="4" w:space="0" w:color="auto"/>
                </w:tcBorders>
                <w:vAlign w:val="center"/>
              </w:tcPr>
            </w:tcPrChange>
          </w:tcPr>
          <w:p w14:paraId="2B3575FC" w14:textId="77777777" w:rsidR="00FC0336" w:rsidRDefault="00FC0336" w:rsidP="00FC0336">
            <w:pPr>
              <w:pStyle w:val="TAC"/>
              <w:rPr>
                <w:lang w:val="en-US" w:eastAsia="zh-CN"/>
              </w:rPr>
            </w:pPr>
          </w:p>
        </w:tc>
      </w:tr>
      <w:tr w:rsidR="00FC0336" w14:paraId="26ACF3EE" w14:textId="77777777" w:rsidTr="00565992">
        <w:trPr>
          <w:trHeight w:val="29"/>
          <w:trPrChange w:id="91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1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714A47"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1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83B40C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1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3050C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1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98D21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2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C1963A" w14:textId="77777777" w:rsidR="00FC0336" w:rsidRDefault="00FC0336" w:rsidP="00FC0336">
            <w:pPr>
              <w:pStyle w:val="TAC"/>
              <w:rPr>
                <w:lang w:val="en-US" w:eastAsia="zh-CN"/>
              </w:rPr>
            </w:pPr>
          </w:p>
        </w:tc>
      </w:tr>
      <w:tr w:rsidR="00FC0336" w14:paraId="5C5A59A9" w14:textId="77777777" w:rsidTr="00565992">
        <w:trPr>
          <w:trHeight w:val="29"/>
          <w:trPrChange w:id="92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02" w:author="ZTE-Ma Zhifeng" w:date="2023-03-05T08:02:00Z">
              <w:tcPr>
                <w:tcW w:w="1848" w:type="dxa"/>
                <w:gridSpan w:val="2"/>
                <w:tcBorders>
                  <w:top w:val="nil"/>
                  <w:left w:val="single" w:sz="4" w:space="0" w:color="auto"/>
                  <w:bottom w:val="nil"/>
                  <w:right w:val="single" w:sz="4" w:space="0" w:color="auto"/>
                </w:tcBorders>
                <w:vAlign w:val="center"/>
              </w:tcPr>
            </w:tcPrChange>
          </w:tcPr>
          <w:p w14:paraId="5416C887" w14:textId="77777777" w:rsidR="00FC0336" w:rsidRDefault="00FC0336" w:rsidP="00FC0336">
            <w:pPr>
              <w:pStyle w:val="TAC"/>
              <w:rPr>
                <w:lang w:val="en-US" w:eastAsia="zh-CN"/>
              </w:rPr>
            </w:pPr>
            <w:r>
              <w:rPr>
                <w:lang w:val="en-US" w:eastAsia="zh-CN"/>
              </w:rPr>
              <w:t>CA_n7A-n25A-n77(2A)</w:t>
            </w:r>
          </w:p>
        </w:tc>
        <w:tc>
          <w:tcPr>
            <w:tcW w:w="1814" w:type="dxa"/>
            <w:tcBorders>
              <w:top w:val="single" w:sz="4" w:space="0" w:color="auto"/>
              <w:left w:val="single" w:sz="4" w:space="0" w:color="auto"/>
              <w:bottom w:val="nil"/>
              <w:right w:val="single" w:sz="4" w:space="0" w:color="auto"/>
            </w:tcBorders>
            <w:vAlign w:val="center"/>
            <w:tcPrChange w:id="920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17BF6F" w14:textId="77777777" w:rsidR="00FC0336" w:rsidRDefault="00FC0336" w:rsidP="00FC0336">
            <w:pPr>
              <w:pStyle w:val="TAC"/>
              <w:rPr>
                <w:rFonts w:cs="Arial"/>
                <w:color w:val="000000"/>
                <w:szCs w:val="18"/>
                <w:lang w:val="en-US"/>
              </w:rPr>
            </w:pPr>
            <w:r>
              <w:rPr>
                <w:rFonts w:cs="Arial"/>
                <w:color w:val="000000"/>
                <w:szCs w:val="18"/>
                <w:lang w:val="en-US"/>
              </w:rPr>
              <w:t>CA_n7A-n25A</w:t>
            </w:r>
          </w:p>
          <w:p w14:paraId="6F17B760"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7BE2C499"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9D22FC"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53EBB3"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206" w:author="ZTE-Ma Zhifeng" w:date="2023-03-05T08:02:00Z">
              <w:tcPr>
                <w:tcW w:w="1649" w:type="dxa"/>
                <w:gridSpan w:val="10"/>
                <w:tcBorders>
                  <w:top w:val="nil"/>
                  <w:left w:val="single" w:sz="4" w:space="0" w:color="auto"/>
                  <w:bottom w:val="nil"/>
                  <w:right w:val="single" w:sz="4" w:space="0" w:color="auto"/>
                </w:tcBorders>
                <w:vAlign w:val="center"/>
              </w:tcPr>
            </w:tcPrChange>
          </w:tcPr>
          <w:p w14:paraId="0685F6D1" w14:textId="77777777" w:rsidR="00FC0336" w:rsidRDefault="00FC0336" w:rsidP="00FC0336">
            <w:pPr>
              <w:pStyle w:val="TAC"/>
              <w:rPr>
                <w:lang w:val="en-US" w:eastAsia="zh-CN"/>
              </w:rPr>
            </w:pPr>
            <w:r>
              <w:rPr>
                <w:lang w:val="en-US" w:eastAsia="zh-CN"/>
              </w:rPr>
              <w:t>0</w:t>
            </w:r>
          </w:p>
        </w:tc>
      </w:tr>
      <w:tr w:rsidR="00FC0336" w14:paraId="5963D939" w14:textId="77777777" w:rsidTr="00565992">
        <w:trPr>
          <w:trHeight w:val="29"/>
          <w:trPrChange w:id="92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08" w:author="ZTE-Ma Zhifeng" w:date="2023-03-05T08:02:00Z">
              <w:tcPr>
                <w:tcW w:w="1848" w:type="dxa"/>
                <w:gridSpan w:val="2"/>
                <w:tcBorders>
                  <w:top w:val="nil"/>
                  <w:left w:val="single" w:sz="4" w:space="0" w:color="auto"/>
                  <w:bottom w:val="nil"/>
                  <w:right w:val="single" w:sz="4" w:space="0" w:color="auto"/>
                </w:tcBorders>
                <w:vAlign w:val="center"/>
              </w:tcPr>
            </w:tcPrChange>
          </w:tcPr>
          <w:p w14:paraId="112E88E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09" w:author="ZTE-Ma Zhifeng" w:date="2023-03-05T08:02:00Z">
              <w:tcPr>
                <w:tcW w:w="1878" w:type="dxa"/>
                <w:gridSpan w:val="10"/>
                <w:tcBorders>
                  <w:top w:val="nil"/>
                  <w:left w:val="single" w:sz="4" w:space="0" w:color="auto"/>
                  <w:bottom w:val="nil"/>
                  <w:right w:val="single" w:sz="4" w:space="0" w:color="auto"/>
                </w:tcBorders>
                <w:vAlign w:val="center"/>
              </w:tcPr>
            </w:tcPrChange>
          </w:tcPr>
          <w:p w14:paraId="4146DD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BDEA4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D088D1"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212" w:author="ZTE-Ma Zhifeng" w:date="2023-03-05T08:02:00Z">
              <w:tcPr>
                <w:tcW w:w="1649" w:type="dxa"/>
                <w:gridSpan w:val="10"/>
                <w:tcBorders>
                  <w:top w:val="nil"/>
                  <w:left w:val="single" w:sz="4" w:space="0" w:color="auto"/>
                  <w:bottom w:val="nil"/>
                  <w:right w:val="single" w:sz="4" w:space="0" w:color="auto"/>
                </w:tcBorders>
                <w:vAlign w:val="center"/>
              </w:tcPr>
            </w:tcPrChange>
          </w:tcPr>
          <w:p w14:paraId="311DA586" w14:textId="77777777" w:rsidR="00FC0336" w:rsidRDefault="00FC0336" w:rsidP="00FC0336">
            <w:pPr>
              <w:pStyle w:val="TAC"/>
              <w:rPr>
                <w:lang w:val="en-US" w:eastAsia="zh-CN"/>
              </w:rPr>
            </w:pPr>
          </w:p>
        </w:tc>
      </w:tr>
      <w:tr w:rsidR="00FC0336" w14:paraId="457CBF21" w14:textId="77777777" w:rsidTr="00565992">
        <w:trPr>
          <w:trHeight w:val="29"/>
          <w:trPrChange w:id="92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914DD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F647E7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55302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25A249"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2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CF9B11" w14:textId="77777777" w:rsidR="00FC0336" w:rsidRDefault="00FC0336" w:rsidP="00FC0336">
            <w:pPr>
              <w:pStyle w:val="TAC"/>
              <w:rPr>
                <w:lang w:val="en-US" w:eastAsia="zh-CN"/>
              </w:rPr>
            </w:pPr>
          </w:p>
        </w:tc>
      </w:tr>
      <w:tr w:rsidR="00FC0336" w14:paraId="004F77C5" w14:textId="77777777" w:rsidTr="00565992">
        <w:trPr>
          <w:trHeight w:val="29"/>
          <w:trPrChange w:id="92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BD3AAA" w14:textId="77777777" w:rsidR="00FC0336" w:rsidRDefault="00FC0336" w:rsidP="00FC0336">
            <w:pPr>
              <w:pStyle w:val="TAC"/>
              <w:rPr>
                <w:lang w:val="en-US"/>
              </w:rPr>
            </w:pPr>
            <w:r>
              <w:rPr>
                <w:lang w:val="en-US" w:eastAsia="zh-CN"/>
              </w:rPr>
              <w:t>CA_n7A-n25A-n77(3A)</w:t>
            </w:r>
          </w:p>
        </w:tc>
        <w:tc>
          <w:tcPr>
            <w:tcW w:w="1814" w:type="dxa"/>
            <w:tcBorders>
              <w:top w:val="single" w:sz="4" w:space="0" w:color="auto"/>
              <w:left w:val="single" w:sz="4" w:space="0" w:color="auto"/>
              <w:bottom w:val="nil"/>
              <w:right w:val="single" w:sz="4" w:space="0" w:color="auto"/>
            </w:tcBorders>
            <w:vAlign w:val="center"/>
            <w:tcPrChange w:id="92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807841" w14:textId="77777777" w:rsidR="00FC0336" w:rsidRDefault="00FC0336" w:rsidP="00FC0336">
            <w:pPr>
              <w:pStyle w:val="TAC"/>
              <w:rPr>
                <w:lang w:val="en-US"/>
              </w:rPr>
            </w:pPr>
            <w:r>
              <w:rPr>
                <w:lang w:val="en-US"/>
              </w:rPr>
              <w:t>CA_n77(2A)</w:t>
            </w:r>
          </w:p>
          <w:p w14:paraId="3E92300D" w14:textId="77777777" w:rsidR="00FC0336" w:rsidRDefault="00FC0336" w:rsidP="00FC0336">
            <w:pPr>
              <w:pStyle w:val="TAC"/>
              <w:rPr>
                <w:lang w:val="en-US"/>
              </w:rPr>
            </w:pPr>
            <w:r>
              <w:rPr>
                <w:lang w:val="en-US"/>
              </w:rPr>
              <w:t>CA_n7A-n25A</w:t>
            </w:r>
          </w:p>
          <w:p w14:paraId="094A45C8" w14:textId="77777777" w:rsidR="00FC0336" w:rsidRDefault="00FC0336" w:rsidP="00FC0336">
            <w:pPr>
              <w:pStyle w:val="TAC"/>
              <w:rPr>
                <w:lang w:val="en-US"/>
              </w:rPr>
            </w:pPr>
            <w:r>
              <w:rPr>
                <w:lang w:val="en-US"/>
              </w:rPr>
              <w:t>CA_n7A-n77A</w:t>
            </w:r>
          </w:p>
          <w:p w14:paraId="0163C215" w14:textId="77777777" w:rsidR="00FC0336" w:rsidRDefault="00FC0336" w:rsidP="00FC0336">
            <w:pPr>
              <w:pStyle w:val="TAC"/>
              <w:rPr>
                <w:lang w:val="en-US"/>
              </w:rPr>
            </w:pPr>
            <w:r>
              <w:rPr>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194A7C"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4B735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2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953643" w14:textId="77777777" w:rsidR="00FC0336" w:rsidRDefault="00FC0336" w:rsidP="00FC0336">
            <w:pPr>
              <w:pStyle w:val="TAC"/>
              <w:rPr>
                <w:lang w:val="en-US" w:eastAsia="zh-CN"/>
              </w:rPr>
            </w:pPr>
            <w:r>
              <w:rPr>
                <w:lang w:val="en-US" w:eastAsia="zh-CN"/>
              </w:rPr>
              <w:t>0</w:t>
            </w:r>
          </w:p>
        </w:tc>
      </w:tr>
      <w:tr w:rsidR="00FC0336" w14:paraId="33DA6FA4" w14:textId="77777777" w:rsidTr="00565992">
        <w:trPr>
          <w:trHeight w:val="29"/>
          <w:trPrChange w:id="92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26" w:author="ZTE-Ma Zhifeng" w:date="2023-03-05T08:02:00Z">
              <w:tcPr>
                <w:tcW w:w="1848" w:type="dxa"/>
                <w:gridSpan w:val="2"/>
                <w:tcBorders>
                  <w:top w:val="nil"/>
                  <w:left w:val="single" w:sz="4" w:space="0" w:color="auto"/>
                  <w:bottom w:val="nil"/>
                  <w:right w:val="single" w:sz="4" w:space="0" w:color="auto"/>
                </w:tcBorders>
                <w:vAlign w:val="center"/>
              </w:tcPr>
            </w:tcPrChange>
          </w:tcPr>
          <w:p w14:paraId="03B2625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227" w:author="ZTE-Ma Zhifeng" w:date="2023-03-05T08:02:00Z">
              <w:tcPr>
                <w:tcW w:w="1878" w:type="dxa"/>
                <w:gridSpan w:val="10"/>
                <w:tcBorders>
                  <w:top w:val="nil"/>
                  <w:left w:val="single" w:sz="4" w:space="0" w:color="auto"/>
                  <w:bottom w:val="nil"/>
                  <w:right w:val="single" w:sz="4" w:space="0" w:color="auto"/>
                </w:tcBorders>
                <w:vAlign w:val="center"/>
              </w:tcPr>
            </w:tcPrChange>
          </w:tcPr>
          <w:p w14:paraId="6D743A3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E938B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30853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5, 10, 15, 20, 25, 30, 40</w:t>
            </w:r>
          </w:p>
        </w:tc>
        <w:tc>
          <w:tcPr>
            <w:tcW w:w="1589" w:type="dxa"/>
            <w:tcBorders>
              <w:top w:val="nil"/>
              <w:left w:val="single" w:sz="4" w:space="0" w:color="auto"/>
              <w:bottom w:val="nil"/>
              <w:right w:val="single" w:sz="4" w:space="0" w:color="auto"/>
            </w:tcBorders>
            <w:vAlign w:val="center"/>
            <w:tcPrChange w:id="9230" w:author="ZTE-Ma Zhifeng" w:date="2023-03-05T08:02:00Z">
              <w:tcPr>
                <w:tcW w:w="1649" w:type="dxa"/>
                <w:gridSpan w:val="10"/>
                <w:tcBorders>
                  <w:top w:val="nil"/>
                  <w:left w:val="single" w:sz="4" w:space="0" w:color="auto"/>
                  <w:bottom w:val="nil"/>
                  <w:right w:val="single" w:sz="4" w:space="0" w:color="auto"/>
                </w:tcBorders>
                <w:vAlign w:val="center"/>
              </w:tcPr>
            </w:tcPrChange>
          </w:tcPr>
          <w:p w14:paraId="047266B2" w14:textId="77777777" w:rsidR="00FC0336" w:rsidRDefault="00FC0336" w:rsidP="00FC0336">
            <w:pPr>
              <w:pStyle w:val="TAC"/>
              <w:rPr>
                <w:lang w:val="en-US" w:eastAsia="zh-CN"/>
              </w:rPr>
            </w:pPr>
          </w:p>
        </w:tc>
      </w:tr>
      <w:tr w:rsidR="00FC0336" w14:paraId="3BF80CDA" w14:textId="77777777" w:rsidTr="00565992">
        <w:trPr>
          <w:trHeight w:val="29"/>
          <w:trPrChange w:id="92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F9AA2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2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E01E0F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1FC65C"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098979"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92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EB9675" w14:textId="77777777" w:rsidR="00FC0336" w:rsidRDefault="00FC0336" w:rsidP="00FC0336">
            <w:pPr>
              <w:pStyle w:val="TAC"/>
              <w:rPr>
                <w:lang w:val="en-US" w:eastAsia="zh-CN"/>
              </w:rPr>
            </w:pPr>
          </w:p>
        </w:tc>
      </w:tr>
      <w:tr w:rsidR="00FC0336" w14:paraId="436DFCAD" w14:textId="77777777" w:rsidTr="00565992">
        <w:trPr>
          <w:trHeight w:val="29"/>
          <w:trPrChange w:id="92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11D4E6" w14:textId="77777777" w:rsidR="00FC0336" w:rsidRDefault="00FC0336" w:rsidP="00FC0336">
            <w:pPr>
              <w:pStyle w:val="TAC"/>
              <w:rPr>
                <w:lang w:val="en-US" w:eastAsia="zh-CN"/>
              </w:rPr>
            </w:pPr>
            <w:r>
              <w:rPr>
                <w:lang w:val="en-US" w:eastAsia="zh-CN"/>
              </w:rPr>
              <w:t>CA_n7A-n25(2A)-n77(2A)</w:t>
            </w:r>
          </w:p>
        </w:tc>
        <w:tc>
          <w:tcPr>
            <w:tcW w:w="1814" w:type="dxa"/>
            <w:tcBorders>
              <w:top w:val="single" w:sz="4" w:space="0" w:color="auto"/>
              <w:left w:val="single" w:sz="4" w:space="0" w:color="auto"/>
              <w:bottom w:val="nil"/>
              <w:right w:val="single" w:sz="4" w:space="0" w:color="auto"/>
            </w:tcBorders>
            <w:vAlign w:val="center"/>
            <w:tcPrChange w:id="92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5213CE4" w14:textId="77777777" w:rsidR="00FC0336" w:rsidRDefault="00FC0336" w:rsidP="00FC0336">
            <w:pPr>
              <w:pStyle w:val="TAC"/>
              <w:rPr>
                <w:rFonts w:cs="Arial"/>
                <w:color w:val="000000"/>
                <w:szCs w:val="18"/>
                <w:lang w:val="en-US"/>
              </w:rPr>
            </w:pPr>
            <w:r>
              <w:rPr>
                <w:rFonts w:cs="Arial"/>
                <w:color w:val="000000"/>
                <w:szCs w:val="18"/>
                <w:lang w:val="en-US"/>
              </w:rPr>
              <w:t>CA_n7A-n25A</w:t>
            </w:r>
          </w:p>
          <w:p w14:paraId="4729DFA7"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C75E7EE"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4F5C45"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938F7D"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242" w:author="ZTE-Ma Zhifeng" w:date="2023-03-05T08:02:00Z">
              <w:tcPr>
                <w:tcW w:w="1649" w:type="dxa"/>
                <w:gridSpan w:val="10"/>
                <w:tcBorders>
                  <w:top w:val="nil"/>
                  <w:left w:val="single" w:sz="4" w:space="0" w:color="auto"/>
                  <w:bottom w:val="nil"/>
                  <w:right w:val="single" w:sz="4" w:space="0" w:color="auto"/>
                </w:tcBorders>
                <w:vAlign w:val="center"/>
              </w:tcPr>
            </w:tcPrChange>
          </w:tcPr>
          <w:p w14:paraId="2CF4B91B" w14:textId="77777777" w:rsidR="00FC0336" w:rsidRDefault="00FC0336" w:rsidP="00FC0336">
            <w:pPr>
              <w:pStyle w:val="TAC"/>
              <w:rPr>
                <w:lang w:val="en-US" w:eastAsia="zh-CN"/>
              </w:rPr>
            </w:pPr>
            <w:r>
              <w:rPr>
                <w:lang w:val="en-US" w:eastAsia="zh-CN"/>
              </w:rPr>
              <w:t>0</w:t>
            </w:r>
          </w:p>
        </w:tc>
      </w:tr>
      <w:tr w:rsidR="00FC0336" w14:paraId="0A5894E1" w14:textId="77777777" w:rsidTr="00565992">
        <w:trPr>
          <w:trHeight w:val="29"/>
          <w:trPrChange w:id="92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44" w:author="ZTE-Ma Zhifeng" w:date="2023-03-05T08:02:00Z">
              <w:tcPr>
                <w:tcW w:w="1848" w:type="dxa"/>
                <w:gridSpan w:val="2"/>
                <w:tcBorders>
                  <w:top w:val="nil"/>
                  <w:left w:val="single" w:sz="4" w:space="0" w:color="auto"/>
                  <w:bottom w:val="nil"/>
                  <w:right w:val="single" w:sz="4" w:space="0" w:color="auto"/>
                </w:tcBorders>
                <w:vAlign w:val="center"/>
              </w:tcPr>
            </w:tcPrChange>
          </w:tcPr>
          <w:p w14:paraId="6D8357B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45" w:author="ZTE-Ma Zhifeng" w:date="2023-03-05T08:02:00Z">
              <w:tcPr>
                <w:tcW w:w="1878" w:type="dxa"/>
                <w:gridSpan w:val="10"/>
                <w:tcBorders>
                  <w:top w:val="nil"/>
                  <w:left w:val="single" w:sz="4" w:space="0" w:color="auto"/>
                  <w:bottom w:val="nil"/>
                  <w:right w:val="single" w:sz="4" w:space="0" w:color="auto"/>
                </w:tcBorders>
                <w:vAlign w:val="center"/>
              </w:tcPr>
            </w:tcPrChange>
          </w:tcPr>
          <w:p w14:paraId="62C892F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BA1FD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63367E"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CA_n25(2A)_BCS0</w:t>
            </w:r>
          </w:p>
        </w:tc>
        <w:tc>
          <w:tcPr>
            <w:tcW w:w="1589" w:type="dxa"/>
            <w:tcBorders>
              <w:top w:val="nil"/>
              <w:left w:val="single" w:sz="4" w:space="0" w:color="auto"/>
              <w:bottom w:val="nil"/>
              <w:right w:val="single" w:sz="4" w:space="0" w:color="auto"/>
            </w:tcBorders>
            <w:vAlign w:val="center"/>
            <w:tcPrChange w:id="9248" w:author="ZTE-Ma Zhifeng" w:date="2023-03-05T08:02:00Z">
              <w:tcPr>
                <w:tcW w:w="1649" w:type="dxa"/>
                <w:gridSpan w:val="10"/>
                <w:tcBorders>
                  <w:top w:val="nil"/>
                  <w:left w:val="single" w:sz="4" w:space="0" w:color="auto"/>
                  <w:bottom w:val="nil"/>
                  <w:right w:val="single" w:sz="4" w:space="0" w:color="auto"/>
                </w:tcBorders>
                <w:vAlign w:val="center"/>
              </w:tcPr>
            </w:tcPrChange>
          </w:tcPr>
          <w:p w14:paraId="372E6800" w14:textId="77777777" w:rsidR="00FC0336" w:rsidRDefault="00FC0336" w:rsidP="00FC0336">
            <w:pPr>
              <w:pStyle w:val="TAC"/>
              <w:rPr>
                <w:lang w:val="en-US" w:eastAsia="zh-CN"/>
              </w:rPr>
            </w:pPr>
          </w:p>
        </w:tc>
      </w:tr>
      <w:tr w:rsidR="00FC0336" w14:paraId="2C17A7F5" w14:textId="77777777" w:rsidTr="00565992">
        <w:trPr>
          <w:trHeight w:val="29"/>
          <w:trPrChange w:id="92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543D2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BACA9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FB29B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7C7C65"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2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BCEE88" w14:textId="77777777" w:rsidR="00FC0336" w:rsidRDefault="00FC0336" w:rsidP="00FC0336">
            <w:pPr>
              <w:pStyle w:val="TAC"/>
              <w:rPr>
                <w:lang w:val="en-US" w:eastAsia="zh-CN"/>
              </w:rPr>
            </w:pPr>
          </w:p>
        </w:tc>
      </w:tr>
      <w:tr w:rsidR="00FC0336" w14:paraId="53AC7D0B" w14:textId="77777777" w:rsidTr="00565992">
        <w:trPr>
          <w:trHeight w:val="29"/>
          <w:trPrChange w:id="92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931F99" w14:textId="77777777" w:rsidR="00FC0336" w:rsidRDefault="00FC0336" w:rsidP="00FC0336">
            <w:pPr>
              <w:pStyle w:val="TAC"/>
              <w:rPr>
                <w:lang w:val="en-US" w:eastAsia="zh-CN"/>
              </w:rPr>
            </w:pPr>
            <w:r>
              <w:rPr>
                <w:lang w:val="en-US" w:eastAsia="zh-CN"/>
              </w:rPr>
              <w:t>CA_n7(2A)-n25A-n77A</w:t>
            </w:r>
          </w:p>
        </w:tc>
        <w:tc>
          <w:tcPr>
            <w:tcW w:w="1814" w:type="dxa"/>
            <w:tcBorders>
              <w:top w:val="single" w:sz="4" w:space="0" w:color="auto"/>
              <w:left w:val="single" w:sz="4" w:space="0" w:color="auto"/>
              <w:bottom w:val="nil"/>
              <w:right w:val="single" w:sz="4" w:space="0" w:color="auto"/>
            </w:tcBorders>
            <w:vAlign w:val="center"/>
            <w:tcPrChange w:id="92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12FEFE7" w14:textId="77777777" w:rsidR="00FC0336" w:rsidRDefault="00FC0336" w:rsidP="00FC0336">
            <w:pPr>
              <w:pStyle w:val="TAC"/>
              <w:rPr>
                <w:rFonts w:cs="Arial"/>
                <w:color w:val="000000"/>
                <w:szCs w:val="18"/>
                <w:lang w:val="en-US"/>
              </w:rPr>
            </w:pPr>
            <w:r>
              <w:rPr>
                <w:rFonts w:cs="Arial"/>
                <w:color w:val="000000"/>
                <w:szCs w:val="18"/>
                <w:lang w:val="en-US"/>
              </w:rPr>
              <w:t>CA_n7A-n25A</w:t>
            </w:r>
          </w:p>
          <w:p w14:paraId="271310B0"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1740A61"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BEF36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8DB064" w14:textId="77777777" w:rsidR="00FC0336" w:rsidRDefault="00FC0336" w:rsidP="00FC0336">
            <w:pPr>
              <w:pStyle w:val="TAC"/>
              <w:rPr>
                <w:rFonts w:ascii="Calibri" w:hAnsi="Calibri"/>
                <w:sz w:val="21"/>
                <w:lang w:val="en-US" w:eastAsia="zh-CN"/>
              </w:rPr>
            </w:pPr>
            <w:r>
              <w:rPr>
                <w:rFonts w:cs="Arial"/>
                <w:color w:val="000000"/>
                <w:szCs w:val="18"/>
                <w:lang w:val="en-US" w:eastAsia="zh-CN" w:bidi="ar"/>
              </w:rPr>
              <w:t>CA_n7(2A)_BCS0</w:t>
            </w:r>
          </w:p>
        </w:tc>
        <w:tc>
          <w:tcPr>
            <w:tcW w:w="1589" w:type="dxa"/>
            <w:tcBorders>
              <w:top w:val="nil"/>
              <w:left w:val="single" w:sz="4" w:space="0" w:color="auto"/>
              <w:bottom w:val="nil"/>
              <w:right w:val="single" w:sz="4" w:space="0" w:color="auto"/>
            </w:tcBorders>
            <w:vAlign w:val="center"/>
            <w:tcPrChange w:id="9260" w:author="ZTE-Ma Zhifeng" w:date="2023-03-05T08:02:00Z">
              <w:tcPr>
                <w:tcW w:w="1649" w:type="dxa"/>
                <w:gridSpan w:val="10"/>
                <w:tcBorders>
                  <w:top w:val="nil"/>
                  <w:left w:val="single" w:sz="4" w:space="0" w:color="auto"/>
                  <w:bottom w:val="nil"/>
                  <w:right w:val="single" w:sz="4" w:space="0" w:color="auto"/>
                </w:tcBorders>
                <w:vAlign w:val="center"/>
              </w:tcPr>
            </w:tcPrChange>
          </w:tcPr>
          <w:p w14:paraId="41B4E470" w14:textId="77777777" w:rsidR="00FC0336" w:rsidRDefault="00FC0336" w:rsidP="00FC0336">
            <w:pPr>
              <w:pStyle w:val="TAC"/>
              <w:rPr>
                <w:lang w:val="en-US" w:eastAsia="zh-CN"/>
              </w:rPr>
            </w:pPr>
            <w:r>
              <w:rPr>
                <w:lang w:val="en-US" w:eastAsia="zh-CN"/>
              </w:rPr>
              <w:t>0</w:t>
            </w:r>
          </w:p>
        </w:tc>
      </w:tr>
      <w:tr w:rsidR="00FC0336" w14:paraId="742898DD" w14:textId="77777777" w:rsidTr="00565992">
        <w:trPr>
          <w:trHeight w:val="29"/>
          <w:trPrChange w:id="92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62" w:author="ZTE-Ma Zhifeng" w:date="2023-03-05T08:02:00Z">
              <w:tcPr>
                <w:tcW w:w="1848" w:type="dxa"/>
                <w:gridSpan w:val="2"/>
                <w:tcBorders>
                  <w:top w:val="nil"/>
                  <w:left w:val="single" w:sz="4" w:space="0" w:color="auto"/>
                  <w:bottom w:val="nil"/>
                  <w:right w:val="single" w:sz="4" w:space="0" w:color="auto"/>
                </w:tcBorders>
                <w:vAlign w:val="center"/>
              </w:tcPr>
            </w:tcPrChange>
          </w:tcPr>
          <w:p w14:paraId="1B45FF7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63" w:author="ZTE-Ma Zhifeng" w:date="2023-03-05T08:02:00Z">
              <w:tcPr>
                <w:tcW w:w="1878" w:type="dxa"/>
                <w:gridSpan w:val="10"/>
                <w:tcBorders>
                  <w:top w:val="nil"/>
                  <w:left w:val="single" w:sz="4" w:space="0" w:color="auto"/>
                  <w:bottom w:val="nil"/>
                  <w:right w:val="single" w:sz="4" w:space="0" w:color="auto"/>
                </w:tcBorders>
                <w:vAlign w:val="center"/>
              </w:tcPr>
            </w:tcPrChange>
          </w:tcPr>
          <w:p w14:paraId="6766445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5945E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DA950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266" w:author="ZTE-Ma Zhifeng" w:date="2023-03-05T08:02:00Z">
              <w:tcPr>
                <w:tcW w:w="1649" w:type="dxa"/>
                <w:gridSpan w:val="10"/>
                <w:tcBorders>
                  <w:top w:val="nil"/>
                  <w:left w:val="single" w:sz="4" w:space="0" w:color="auto"/>
                  <w:bottom w:val="nil"/>
                  <w:right w:val="single" w:sz="4" w:space="0" w:color="auto"/>
                </w:tcBorders>
                <w:vAlign w:val="center"/>
              </w:tcPr>
            </w:tcPrChange>
          </w:tcPr>
          <w:p w14:paraId="6C9390D8" w14:textId="77777777" w:rsidR="00FC0336" w:rsidRDefault="00FC0336" w:rsidP="00FC0336">
            <w:pPr>
              <w:pStyle w:val="TAC"/>
              <w:rPr>
                <w:lang w:val="en-US" w:eastAsia="zh-CN"/>
              </w:rPr>
            </w:pPr>
          </w:p>
        </w:tc>
      </w:tr>
      <w:tr w:rsidR="00FC0336" w14:paraId="7F1E4176" w14:textId="77777777" w:rsidTr="00565992">
        <w:trPr>
          <w:trHeight w:val="29"/>
          <w:trPrChange w:id="92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7D53C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044FD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76B9D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C3B6A3"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2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423CAA" w14:textId="77777777" w:rsidR="00FC0336" w:rsidRDefault="00FC0336" w:rsidP="00FC0336">
            <w:pPr>
              <w:pStyle w:val="TAC"/>
              <w:rPr>
                <w:lang w:val="en-US" w:eastAsia="zh-CN"/>
              </w:rPr>
            </w:pPr>
          </w:p>
        </w:tc>
      </w:tr>
      <w:tr w:rsidR="00FC0336" w14:paraId="4805F893" w14:textId="77777777" w:rsidTr="00565992">
        <w:trPr>
          <w:trHeight w:val="29"/>
          <w:trPrChange w:id="92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C247CC" w14:textId="77777777" w:rsidR="00FC0336" w:rsidRDefault="00FC0336" w:rsidP="00FC0336">
            <w:pPr>
              <w:pStyle w:val="TAC"/>
              <w:rPr>
                <w:lang w:val="en-US" w:eastAsia="zh-CN"/>
              </w:rPr>
            </w:pPr>
            <w:r>
              <w:rPr>
                <w:lang w:val="en-US" w:eastAsia="zh-CN"/>
              </w:rPr>
              <w:t>CA_n7(2A)-n25(2A)-n77A</w:t>
            </w:r>
          </w:p>
        </w:tc>
        <w:tc>
          <w:tcPr>
            <w:tcW w:w="1814" w:type="dxa"/>
            <w:tcBorders>
              <w:top w:val="single" w:sz="4" w:space="0" w:color="auto"/>
              <w:left w:val="single" w:sz="4" w:space="0" w:color="auto"/>
              <w:bottom w:val="nil"/>
              <w:right w:val="single" w:sz="4" w:space="0" w:color="auto"/>
            </w:tcBorders>
            <w:vAlign w:val="center"/>
            <w:tcPrChange w:id="92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64947BC" w14:textId="77777777" w:rsidR="00FC0336" w:rsidRDefault="00FC0336" w:rsidP="00FC0336">
            <w:pPr>
              <w:pStyle w:val="TAC"/>
              <w:rPr>
                <w:rFonts w:cs="Arial"/>
                <w:color w:val="000000"/>
                <w:szCs w:val="18"/>
                <w:lang w:val="en-US"/>
              </w:rPr>
            </w:pPr>
            <w:r>
              <w:rPr>
                <w:rFonts w:cs="Arial"/>
                <w:color w:val="000000"/>
                <w:szCs w:val="18"/>
                <w:lang w:val="en-US"/>
              </w:rPr>
              <w:t>CA_n7A-n25A</w:t>
            </w:r>
          </w:p>
          <w:p w14:paraId="6451BCFA"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ECBC02D"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9853C4"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D262BD"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278" w:author="ZTE-Ma Zhifeng" w:date="2023-03-05T08:02:00Z">
              <w:tcPr>
                <w:tcW w:w="1649" w:type="dxa"/>
                <w:gridSpan w:val="10"/>
                <w:tcBorders>
                  <w:top w:val="nil"/>
                  <w:left w:val="single" w:sz="4" w:space="0" w:color="auto"/>
                  <w:bottom w:val="nil"/>
                  <w:right w:val="single" w:sz="4" w:space="0" w:color="auto"/>
                </w:tcBorders>
                <w:vAlign w:val="center"/>
              </w:tcPr>
            </w:tcPrChange>
          </w:tcPr>
          <w:p w14:paraId="7922D302" w14:textId="77777777" w:rsidR="00FC0336" w:rsidRDefault="00FC0336" w:rsidP="00FC0336">
            <w:pPr>
              <w:pStyle w:val="TAC"/>
              <w:rPr>
                <w:lang w:val="en-US" w:eastAsia="zh-CN"/>
              </w:rPr>
            </w:pPr>
            <w:r>
              <w:rPr>
                <w:lang w:val="en-US" w:eastAsia="zh-CN"/>
              </w:rPr>
              <w:t>0</w:t>
            </w:r>
          </w:p>
        </w:tc>
      </w:tr>
      <w:tr w:rsidR="00FC0336" w14:paraId="04AC06F9" w14:textId="77777777" w:rsidTr="00565992">
        <w:trPr>
          <w:trHeight w:val="29"/>
          <w:trPrChange w:id="92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80" w:author="ZTE-Ma Zhifeng" w:date="2023-03-05T08:02:00Z">
              <w:tcPr>
                <w:tcW w:w="1848" w:type="dxa"/>
                <w:gridSpan w:val="2"/>
                <w:tcBorders>
                  <w:top w:val="nil"/>
                  <w:left w:val="single" w:sz="4" w:space="0" w:color="auto"/>
                  <w:bottom w:val="nil"/>
                  <w:right w:val="single" w:sz="4" w:space="0" w:color="auto"/>
                </w:tcBorders>
                <w:vAlign w:val="center"/>
              </w:tcPr>
            </w:tcPrChange>
          </w:tcPr>
          <w:p w14:paraId="281DFB3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81" w:author="ZTE-Ma Zhifeng" w:date="2023-03-05T08:02:00Z">
              <w:tcPr>
                <w:tcW w:w="1878" w:type="dxa"/>
                <w:gridSpan w:val="10"/>
                <w:tcBorders>
                  <w:top w:val="nil"/>
                  <w:left w:val="single" w:sz="4" w:space="0" w:color="auto"/>
                  <w:bottom w:val="nil"/>
                  <w:right w:val="single" w:sz="4" w:space="0" w:color="auto"/>
                </w:tcBorders>
                <w:vAlign w:val="center"/>
              </w:tcPr>
            </w:tcPrChange>
          </w:tcPr>
          <w:p w14:paraId="213A4DD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C8C5B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2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55AF15"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9284" w:author="ZTE-Ma Zhifeng" w:date="2023-03-05T08:02:00Z">
              <w:tcPr>
                <w:tcW w:w="1649" w:type="dxa"/>
                <w:gridSpan w:val="10"/>
                <w:tcBorders>
                  <w:top w:val="nil"/>
                  <w:left w:val="single" w:sz="4" w:space="0" w:color="auto"/>
                  <w:bottom w:val="nil"/>
                  <w:right w:val="single" w:sz="4" w:space="0" w:color="auto"/>
                </w:tcBorders>
                <w:vAlign w:val="center"/>
              </w:tcPr>
            </w:tcPrChange>
          </w:tcPr>
          <w:p w14:paraId="332A9BE9" w14:textId="77777777" w:rsidR="00FC0336" w:rsidRDefault="00FC0336" w:rsidP="00FC0336">
            <w:pPr>
              <w:pStyle w:val="TAC"/>
              <w:rPr>
                <w:lang w:val="en-US" w:eastAsia="zh-CN"/>
              </w:rPr>
            </w:pPr>
          </w:p>
        </w:tc>
      </w:tr>
      <w:tr w:rsidR="00FC0336" w14:paraId="15585590" w14:textId="77777777" w:rsidTr="00565992">
        <w:trPr>
          <w:trHeight w:val="29"/>
          <w:trPrChange w:id="92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2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94435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2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E7517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2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2E2B2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2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3A9C50"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2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E8B696E" w14:textId="77777777" w:rsidR="00FC0336" w:rsidRDefault="00FC0336" w:rsidP="00FC0336">
            <w:pPr>
              <w:pStyle w:val="TAC"/>
              <w:rPr>
                <w:lang w:val="en-US" w:eastAsia="zh-CN"/>
              </w:rPr>
            </w:pPr>
          </w:p>
        </w:tc>
      </w:tr>
      <w:tr w:rsidR="00FC0336" w14:paraId="40D8AD33" w14:textId="77777777" w:rsidTr="00565992">
        <w:trPr>
          <w:trHeight w:val="29"/>
          <w:trPrChange w:id="92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2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D73C6B" w14:textId="77777777" w:rsidR="00FC0336" w:rsidRDefault="00FC0336" w:rsidP="00FC0336">
            <w:pPr>
              <w:pStyle w:val="TAC"/>
              <w:rPr>
                <w:lang w:val="en-US" w:eastAsia="zh-CN"/>
              </w:rPr>
            </w:pPr>
            <w:r>
              <w:rPr>
                <w:lang w:val="en-US" w:eastAsia="zh-CN"/>
              </w:rPr>
              <w:t>CA_n7(2A)-n25A-n77(2A)</w:t>
            </w:r>
          </w:p>
        </w:tc>
        <w:tc>
          <w:tcPr>
            <w:tcW w:w="1814" w:type="dxa"/>
            <w:tcBorders>
              <w:top w:val="single" w:sz="4" w:space="0" w:color="auto"/>
              <w:left w:val="single" w:sz="4" w:space="0" w:color="auto"/>
              <w:bottom w:val="nil"/>
              <w:right w:val="single" w:sz="4" w:space="0" w:color="auto"/>
            </w:tcBorders>
            <w:vAlign w:val="center"/>
            <w:tcPrChange w:id="92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435BD2B" w14:textId="77777777" w:rsidR="00FC0336" w:rsidRDefault="00FC0336" w:rsidP="00FC0336">
            <w:pPr>
              <w:pStyle w:val="TAC"/>
              <w:rPr>
                <w:rFonts w:cs="Arial"/>
                <w:color w:val="000000"/>
                <w:szCs w:val="18"/>
                <w:lang w:val="en-US"/>
              </w:rPr>
            </w:pPr>
            <w:r>
              <w:rPr>
                <w:rFonts w:cs="Arial"/>
                <w:color w:val="000000"/>
                <w:szCs w:val="18"/>
                <w:lang w:val="en-US"/>
              </w:rPr>
              <w:t>CA_n7A-n25A</w:t>
            </w:r>
          </w:p>
          <w:p w14:paraId="4CA714D4"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40D6ECBF"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2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452C2A"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2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BBF364"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296" w:author="ZTE-Ma Zhifeng" w:date="2023-03-05T08:02:00Z">
              <w:tcPr>
                <w:tcW w:w="1649" w:type="dxa"/>
                <w:gridSpan w:val="10"/>
                <w:tcBorders>
                  <w:top w:val="nil"/>
                  <w:left w:val="single" w:sz="4" w:space="0" w:color="auto"/>
                  <w:bottom w:val="nil"/>
                  <w:right w:val="single" w:sz="4" w:space="0" w:color="auto"/>
                </w:tcBorders>
                <w:vAlign w:val="center"/>
              </w:tcPr>
            </w:tcPrChange>
          </w:tcPr>
          <w:p w14:paraId="6D751CA4" w14:textId="77777777" w:rsidR="00FC0336" w:rsidRDefault="00FC0336" w:rsidP="00FC0336">
            <w:pPr>
              <w:pStyle w:val="TAC"/>
              <w:rPr>
                <w:lang w:val="en-US" w:eastAsia="zh-CN"/>
              </w:rPr>
            </w:pPr>
            <w:r>
              <w:rPr>
                <w:lang w:val="en-US" w:eastAsia="zh-CN"/>
              </w:rPr>
              <w:t>0</w:t>
            </w:r>
          </w:p>
        </w:tc>
      </w:tr>
      <w:tr w:rsidR="00FC0336" w14:paraId="1A4AC945" w14:textId="77777777" w:rsidTr="00565992">
        <w:trPr>
          <w:trHeight w:val="29"/>
          <w:trPrChange w:id="92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298" w:author="ZTE-Ma Zhifeng" w:date="2023-03-05T08:02:00Z">
              <w:tcPr>
                <w:tcW w:w="1848" w:type="dxa"/>
                <w:gridSpan w:val="2"/>
                <w:tcBorders>
                  <w:top w:val="nil"/>
                  <w:left w:val="single" w:sz="4" w:space="0" w:color="auto"/>
                  <w:bottom w:val="nil"/>
                  <w:right w:val="single" w:sz="4" w:space="0" w:color="auto"/>
                </w:tcBorders>
                <w:vAlign w:val="center"/>
              </w:tcPr>
            </w:tcPrChange>
          </w:tcPr>
          <w:p w14:paraId="53794D7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299" w:author="ZTE-Ma Zhifeng" w:date="2023-03-05T08:02:00Z">
              <w:tcPr>
                <w:tcW w:w="1878" w:type="dxa"/>
                <w:gridSpan w:val="10"/>
                <w:tcBorders>
                  <w:top w:val="nil"/>
                  <w:left w:val="single" w:sz="4" w:space="0" w:color="auto"/>
                  <w:bottom w:val="nil"/>
                  <w:right w:val="single" w:sz="4" w:space="0" w:color="auto"/>
                </w:tcBorders>
                <w:vAlign w:val="center"/>
              </w:tcPr>
            </w:tcPrChange>
          </w:tcPr>
          <w:p w14:paraId="6F9E13E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6DF21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3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EE05B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302" w:author="ZTE-Ma Zhifeng" w:date="2023-03-05T08:02:00Z">
              <w:tcPr>
                <w:tcW w:w="1649" w:type="dxa"/>
                <w:gridSpan w:val="10"/>
                <w:tcBorders>
                  <w:top w:val="nil"/>
                  <w:left w:val="single" w:sz="4" w:space="0" w:color="auto"/>
                  <w:bottom w:val="nil"/>
                  <w:right w:val="single" w:sz="4" w:space="0" w:color="auto"/>
                </w:tcBorders>
                <w:vAlign w:val="center"/>
              </w:tcPr>
            </w:tcPrChange>
          </w:tcPr>
          <w:p w14:paraId="185F479B" w14:textId="77777777" w:rsidR="00FC0336" w:rsidRDefault="00FC0336" w:rsidP="00FC0336">
            <w:pPr>
              <w:pStyle w:val="TAC"/>
              <w:rPr>
                <w:lang w:val="en-US" w:eastAsia="zh-CN"/>
              </w:rPr>
            </w:pPr>
          </w:p>
        </w:tc>
      </w:tr>
      <w:tr w:rsidR="00FC0336" w14:paraId="658485DA" w14:textId="77777777" w:rsidTr="00565992">
        <w:trPr>
          <w:trHeight w:val="29"/>
          <w:trPrChange w:id="93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182C3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6607A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3FCC2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3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871EFA"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3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BC2280" w14:textId="77777777" w:rsidR="00FC0336" w:rsidRDefault="00FC0336" w:rsidP="00FC0336">
            <w:pPr>
              <w:pStyle w:val="TAC"/>
              <w:rPr>
                <w:lang w:val="en-US" w:eastAsia="zh-CN"/>
              </w:rPr>
            </w:pPr>
          </w:p>
        </w:tc>
      </w:tr>
      <w:tr w:rsidR="00FC0336" w14:paraId="19962E3C" w14:textId="77777777" w:rsidTr="00565992">
        <w:trPr>
          <w:trHeight w:val="29"/>
          <w:trPrChange w:id="93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0FF80E" w14:textId="77777777" w:rsidR="00FC0336" w:rsidRDefault="00FC0336" w:rsidP="00FC0336">
            <w:pPr>
              <w:pStyle w:val="TAC"/>
              <w:rPr>
                <w:lang w:val="en-US" w:eastAsia="zh-CN"/>
              </w:rPr>
            </w:pPr>
            <w:r>
              <w:rPr>
                <w:lang w:val="en-US" w:eastAsia="zh-CN"/>
              </w:rPr>
              <w:t>CA_n7(2A)-n25(2A)-n77(2A)</w:t>
            </w:r>
          </w:p>
        </w:tc>
        <w:tc>
          <w:tcPr>
            <w:tcW w:w="1814" w:type="dxa"/>
            <w:tcBorders>
              <w:top w:val="single" w:sz="4" w:space="0" w:color="auto"/>
              <w:left w:val="single" w:sz="4" w:space="0" w:color="auto"/>
              <w:bottom w:val="nil"/>
              <w:right w:val="single" w:sz="4" w:space="0" w:color="auto"/>
            </w:tcBorders>
            <w:vAlign w:val="center"/>
            <w:tcPrChange w:id="93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7ABEE3B" w14:textId="77777777" w:rsidR="00FC0336" w:rsidRDefault="00FC0336" w:rsidP="00FC0336">
            <w:pPr>
              <w:pStyle w:val="TAC"/>
              <w:rPr>
                <w:rFonts w:cs="Arial"/>
                <w:color w:val="000000"/>
                <w:szCs w:val="18"/>
                <w:lang w:val="en-US"/>
              </w:rPr>
            </w:pPr>
            <w:r>
              <w:rPr>
                <w:rFonts w:cs="Arial"/>
                <w:color w:val="000000"/>
                <w:szCs w:val="18"/>
                <w:lang w:val="en-US"/>
              </w:rPr>
              <w:t>CA_n7A-n25A</w:t>
            </w:r>
          </w:p>
          <w:p w14:paraId="69DF094D" w14:textId="77777777" w:rsidR="00FC0336" w:rsidRDefault="00FC0336" w:rsidP="00FC0336">
            <w:pPr>
              <w:pStyle w:val="TAC"/>
              <w:rPr>
                <w:rFonts w:cs="Arial"/>
                <w:color w:val="000000"/>
                <w:szCs w:val="18"/>
                <w:lang w:val="en-US"/>
              </w:rPr>
            </w:pPr>
            <w:r>
              <w:rPr>
                <w:rFonts w:cs="Arial"/>
                <w:color w:val="000000"/>
                <w:szCs w:val="18"/>
                <w:lang w:val="en-US"/>
              </w:rPr>
              <w:t>CA_n7A_n77A</w:t>
            </w:r>
          </w:p>
          <w:p w14:paraId="2C74ADD5" w14:textId="77777777" w:rsidR="00FC0336" w:rsidRDefault="00FC0336" w:rsidP="00FC0336">
            <w:pPr>
              <w:pStyle w:val="TAC"/>
              <w:rPr>
                <w:lang w:val="en-US" w:eastAsia="zh-CN"/>
              </w:rPr>
            </w:pPr>
            <w:r>
              <w:rPr>
                <w:rFonts w:cs="Arial"/>
                <w:color w:val="000000"/>
                <w:szCs w:val="18"/>
                <w:lang w:val="en-US"/>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93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3D9C93"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3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AC5EDC"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9314" w:author="ZTE-Ma Zhifeng" w:date="2023-03-05T08:02:00Z">
              <w:tcPr>
                <w:tcW w:w="1649" w:type="dxa"/>
                <w:gridSpan w:val="10"/>
                <w:tcBorders>
                  <w:top w:val="nil"/>
                  <w:left w:val="single" w:sz="4" w:space="0" w:color="auto"/>
                  <w:bottom w:val="nil"/>
                  <w:right w:val="single" w:sz="4" w:space="0" w:color="auto"/>
                </w:tcBorders>
                <w:vAlign w:val="center"/>
              </w:tcPr>
            </w:tcPrChange>
          </w:tcPr>
          <w:p w14:paraId="18C00540" w14:textId="77777777" w:rsidR="00FC0336" w:rsidRDefault="00FC0336" w:rsidP="00FC0336">
            <w:pPr>
              <w:pStyle w:val="TAC"/>
              <w:rPr>
                <w:lang w:val="en-US" w:eastAsia="zh-CN"/>
              </w:rPr>
            </w:pPr>
            <w:r>
              <w:rPr>
                <w:lang w:val="en-US" w:eastAsia="zh-CN"/>
              </w:rPr>
              <w:t>0</w:t>
            </w:r>
          </w:p>
        </w:tc>
      </w:tr>
      <w:tr w:rsidR="00FC0336" w14:paraId="70F0AD73" w14:textId="77777777" w:rsidTr="00565992">
        <w:trPr>
          <w:trHeight w:val="29"/>
          <w:trPrChange w:id="93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16" w:author="ZTE-Ma Zhifeng" w:date="2023-03-05T08:02:00Z">
              <w:tcPr>
                <w:tcW w:w="1848" w:type="dxa"/>
                <w:gridSpan w:val="2"/>
                <w:tcBorders>
                  <w:top w:val="nil"/>
                  <w:left w:val="single" w:sz="4" w:space="0" w:color="auto"/>
                  <w:bottom w:val="nil"/>
                  <w:right w:val="single" w:sz="4" w:space="0" w:color="auto"/>
                </w:tcBorders>
                <w:vAlign w:val="center"/>
              </w:tcPr>
            </w:tcPrChange>
          </w:tcPr>
          <w:p w14:paraId="3178804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17" w:author="ZTE-Ma Zhifeng" w:date="2023-03-05T08:02:00Z">
              <w:tcPr>
                <w:tcW w:w="1878" w:type="dxa"/>
                <w:gridSpan w:val="10"/>
                <w:tcBorders>
                  <w:top w:val="nil"/>
                  <w:left w:val="single" w:sz="4" w:space="0" w:color="auto"/>
                  <w:bottom w:val="nil"/>
                  <w:right w:val="single" w:sz="4" w:space="0" w:color="auto"/>
                </w:tcBorders>
                <w:vAlign w:val="center"/>
              </w:tcPr>
            </w:tcPrChange>
          </w:tcPr>
          <w:p w14:paraId="76DECEE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B4785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93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7893C5"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9320" w:author="ZTE-Ma Zhifeng" w:date="2023-03-05T08:02:00Z">
              <w:tcPr>
                <w:tcW w:w="1649" w:type="dxa"/>
                <w:gridSpan w:val="10"/>
                <w:tcBorders>
                  <w:top w:val="nil"/>
                  <w:left w:val="single" w:sz="4" w:space="0" w:color="auto"/>
                  <w:bottom w:val="nil"/>
                  <w:right w:val="single" w:sz="4" w:space="0" w:color="auto"/>
                </w:tcBorders>
                <w:vAlign w:val="center"/>
              </w:tcPr>
            </w:tcPrChange>
          </w:tcPr>
          <w:p w14:paraId="36C9A5F6" w14:textId="77777777" w:rsidR="00FC0336" w:rsidRDefault="00FC0336" w:rsidP="00FC0336">
            <w:pPr>
              <w:pStyle w:val="TAC"/>
              <w:rPr>
                <w:lang w:val="en-US" w:eastAsia="zh-CN"/>
              </w:rPr>
            </w:pPr>
          </w:p>
        </w:tc>
      </w:tr>
      <w:tr w:rsidR="00FC0336" w14:paraId="0334103D" w14:textId="77777777" w:rsidTr="00565992">
        <w:trPr>
          <w:trHeight w:val="29"/>
          <w:trPrChange w:id="93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3B01D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EC3B3D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D6DAD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93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95D8CD"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93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AAE586" w14:textId="77777777" w:rsidR="00FC0336" w:rsidRDefault="00FC0336" w:rsidP="00FC0336">
            <w:pPr>
              <w:pStyle w:val="TAC"/>
              <w:rPr>
                <w:lang w:val="en-US" w:eastAsia="zh-CN"/>
              </w:rPr>
            </w:pPr>
          </w:p>
        </w:tc>
      </w:tr>
      <w:tr w:rsidR="00FC0336" w14:paraId="6542EC96" w14:textId="77777777" w:rsidTr="00565992">
        <w:trPr>
          <w:trHeight w:val="29"/>
          <w:trPrChange w:id="93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F5F9D5E" w14:textId="77777777" w:rsidR="00FC0336" w:rsidRDefault="00FC0336" w:rsidP="00FC0336">
            <w:pPr>
              <w:pStyle w:val="TAC"/>
              <w:rPr>
                <w:lang w:val="en-US" w:eastAsia="zh-CN"/>
              </w:rPr>
            </w:pPr>
            <w:r>
              <w:rPr>
                <w:lang w:val="en-US" w:eastAsia="zh-CN"/>
              </w:rPr>
              <w:t>CA_n7A-n25A-n78A</w:t>
            </w:r>
          </w:p>
        </w:tc>
        <w:tc>
          <w:tcPr>
            <w:tcW w:w="1814" w:type="dxa"/>
            <w:tcBorders>
              <w:top w:val="single" w:sz="4" w:space="0" w:color="auto"/>
              <w:left w:val="single" w:sz="4" w:space="0" w:color="auto"/>
              <w:bottom w:val="nil"/>
              <w:right w:val="single" w:sz="4" w:space="0" w:color="auto"/>
            </w:tcBorders>
            <w:vAlign w:val="center"/>
            <w:tcPrChange w:id="93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251B9C" w14:textId="77777777" w:rsidR="00FC0336" w:rsidRDefault="00FC0336" w:rsidP="00FC0336">
            <w:pPr>
              <w:pStyle w:val="TAC"/>
              <w:rPr>
                <w:lang w:val="en-US" w:eastAsia="zh-CN"/>
              </w:rPr>
            </w:pPr>
            <w:r>
              <w:rPr>
                <w:szCs w:val="18"/>
                <w:lang w:val="en-US" w:eastAsia="zh-CN"/>
              </w:rPr>
              <w:t>CA_n7A-n25A</w:t>
            </w:r>
          </w:p>
          <w:p w14:paraId="34A0EED6" w14:textId="77777777" w:rsidR="00FC0336" w:rsidRDefault="00FC0336" w:rsidP="00FC0336">
            <w:pPr>
              <w:pStyle w:val="TAC"/>
              <w:rPr>
                <w:szCs w:val="18"/>
                <w:lang w:val="en-US" w:eastAsia="zh-CN"/>
              </w:rPr>
            </w:pPr>
            <w:r>
              <w:rPr>
                <w:szCs w:val="18"/>
                <w:lang w:val="en-US" w:eastAsia="zh-CN"/>
              </w:rPr>
              <w:t>CA_n7A-n78A</w:t>
            </w:r>
          </w:p>
          <w:p w14:paraId="1CF7664E" w14:textId="77777777" w:rsidR="00FC0336" w:rsidRDefault="00FC0336" w:rsidP="00FC0336">
            <w:pPr>
              <w:pStyle w:val="TAC"/>
              <w:rPr>
                <w:lang w:val="en-US" w:eastAsia="zh-CN"/>
              </w:rPr>
            </w:pPr>
            <w:r>
              <w:rPr>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93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1C7AA7" w14:textId="77777777" w:rsidR="00FC0336" w:rsidRDefault="00FC0336" w:rsidP="00FC0336">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9A3AFA"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3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D54848" w14:textId="77777777" w:rsidR="00FC0336" w:rsidRDefault="00FC0336" w:rsidP="00FC0336">
            <w:pPr>
              <w:pStyle w:val="TAC"/>
              <w:rPr>
                <w:lang w:val="en-US" w:eastAsia="zh-CN"/>
              </w:rPr>
            </w:pPr>
            <w:r>
              <w:rPr>
                <w:lang w:val="en-US" w:eastAsia="zh-CN"/>
              </w:rPr>
              <w:t>0</w:t>
            </w:r>
          </w:p>
        </w:tc>
      </w:tr>
      <w:tr w:rsidR="00FC0336" w14:paraId="28D5A757" w14:textId="77777777" w:rsidTr="00565992">
        <w:trPr>
          <w:trHeight w:val="29"/>
          <w:trPrChange w:id="93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34" w:author="ZTE-Ma Zhifeng" w:date="2023-03-05T08:02:00Z">
              <w:tcPr>
                <w:tcW w:w="1848" w:type="dxa"/>
                <w:gridSpan w:val="2"/>
                <w:tcBorders>
                  <w:top w:val="nil"/>
                  <w:left w:val="single" w:sz="4" w:space="0" w:color="auto"/>
                  <w:bottom w:val="nil"/>
                  <w:right w:val="single" w:sz="4" w:space="0" w:color="auto"/>
                </w:tcBorders>
                <w:vAlign w:val="center"/>
              </w:tcPr>
            </w:tcPrChange>
          </w:tcPr>
          <w:p w14:paraId="537B2F0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35" w:author="ZTE-Ma Zhifeng" w:date="2023-03-05T08:02:00Z">
              <w:tcPr>
                <w:tcW w:w="1878" w:type="dxa"/>
                <w:gridSpan w:val="10"/>
                <w:tcBorders>
                  <w:top w:val="nil"/>
                  <w:left w:val="single" w:sz="4" w:space="0" w:color="auto"/>
                  <w:bottom w:val="nil"/>
                  <w:right w:val="single" w:sz="4" w:space="0" w:color="auto"/>
                </w:tcBorders>
                <w:vAlign w:val="center"/>
              </w:tcPr>
            </w:tcPrChange>
          </w:tcPr>
          <w:p w14:paraId="37C8E9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B3B7C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9E686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338" w:author="ZTE-Ma Zhifeng" w:date="2023-03-05T08:02:00Z">
              <w:tcPr>
                <w:tcW w:w="1649" w:type="dxa"/>
                <w:gridSpan w:val="10"/>
                <w:tcBorders>
                  <w:top w:val="nil"/>
                  <w:left w:val="single" w:sz="4" w:space="0" w:color="auto"/>
                  <w:bottom w:val="nil"/>
                  <w:right w:val="single" w:sz="4" w:space="0" w:color="auto"/>
                </w:tcBorders>
                <w:vAlign w:val="center"/>
              </w:tcPr>
            </w:tcPrChange>
          </w:tcPr>
          <w:p w14:paraId="1617C462" w14:textId="77777777" w:rsidR="00FC0336" w:rsidRDefault="00FC0336" w:rsidP="00FC0336">
            <w:pPr>
              <w:pStyle w:val="TAC"/>
              <w:rPr>
                <w:lang w:val="en-US" w:eastAsia="zh-CN"/>
              </w:rPr>
            </w:pPr>
          </w:p>
        </w:tc>
      </w:tr>
      <w:tr w:rsidR="00FC0336" w14:paraId="7569EAB7" w14:textId="77777777" w:rsidTr="00565992">
        <w:trPr>
          <w:trHeight w:val="29"/>
          <w:trPrChange w:id="93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816FE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ADB1D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8CCAFE"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544119" w14:textId="77777777" w:rsidR="00FC0336" w:rsidRDefault="00FC0336" w:rsidP="00FC0336">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w:t>
            </w:r>
            <w:r>
              <w:rPr>
                <w:vertAlign w:val="superscript"/>
                <w:lang w:val="en-US" w:eastAsia="zh-CN" w:bidi="ar"/>
              </w:rPr>
              <w:t>4</w:t>
            </w:r>
            <w:r>
              <w:rPr>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523938" w14:textId="77777777" w:rsidR="00FC0336" w:rsidRDefault="00FC0336" w:rsidP="00FC0336">
            <w:pPr>
              <w:pStyle w:val="TAC"/>
              <w:rPr>
                <w:lang w:val="en-US" w:eastAsia="zh-CN"/>
              </w:rPr>
            </w:pPr>
          </w:p>
        </w:tc>
      </w:tr>
      <w:tr w:rsidR="00FC0336" w14:paraId="2837B7D9" w14:textId="77777777" w:rsidTr="00565992">
        <w:trPr>
          <w:trHeight w:val="29"/>
          <w:trPrChange w:id="934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5E525B" w14:textId="77777777" w:rsidR="00FC0336" w:rsidRDefault="00FC0336" w:rsidP="00FC0336">
            <w:pPr>
              <w:pStyle w:val="TAC"/>
              <w:rPr>
                <w:lang w:val="en-US"/>
              </w:rPr>
            </w:pPr>
            <w:r>
              <w:rPr>
                <w:rFonts w:eastAsia="宋体"/>
                <w:lang w:val="en-US"/>
              </w:rPr>
              <w:t>CA_n7(2A)-n25A-n78A</w:t>
            </w:r>
          </w:p>
        </w:tc>
        <w:tc>
          <w:tcPr>
            <w:tcW w:w="1814" w:type="dxa"/>
            <w:tcBorders>
              <w:top w:val="single" w:sz="4" w:space="0" w:color="auto"/>
              <w:left w:val="single" w:sz="4" w:space="0" w:color="auto"/>
              <w:bottom w:val="nil"/>
              <w:right w:val="single" w:sz="4" w:space="0" w:color="auto"/>
            </w:tcBorders>
            <w:vAlign w:val="center"/>
            <w:tcPrChange w:id="934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C8A7234"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3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4C2C8E" w14:textId="77777777" w:rsidR="00FC0336" w:rsidRDefault="00FC0336" w:rsidP="00FC0336">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55FA36" w14:textId="77777777" w:rsidR="00FC0336" w:rsidRDefault="00FC0336" w:rsidP="00FC0336">
            <w:pPr>
              <w:pStyle w:val="TAC"/>
              <w:rPr>
                <w:lang w:val="en-US" w:eastAsia="zh-CN"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3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6CAD0E" w14:textId="77777777" w:rsidR="00FC0336" w:rsidRDefault="00FC0336" w:rsidP="00FC0336">
            <w:pPr>
              <w:pStyle w:val="TAC"/>
              <w:rPr>
                <w:lang w:val="en-US" w:eastAsia="zh-CN"/>
              </w:rPr>
            </w:pPr>
            <w:r>
              <w:rPr>
                <w:rFonts w:eastAsia="宋体"/>
                <w:lang w:val="en-US" w:eastAsia="zh-CN"/>
              </w:rPr>
              <w:t>0</w:t>
            </w:r>
          </w:p>
        </w:tc>
      </w:tr>
      <w:tr w:rsidR="00FC0336" w14:paraId="54F3F2F5" w14:textId="77777777" w:rsidTr="00565992">
        <w:trPr>
          <w:trHeight w:val="29"/>
          <w:trPrChange w:id="93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52" w:author="ZTE-Ma Zhifeng" w:date="2023-03-05T08:02:00Z">
              <w:tcPr>
                <w:tcW w:w="1848" w:type="dxa"/>
                <w:gridSpan w:val="2"/>
                <w:tcBorders>
                  <w:top w:val="nil"/>
                  <w:left w:val="single" w:sz="4" w:space="0" w:color="auto"/>
                  <w:bottom w:val="nil"/>
                  <w:right w:val="single" w:sz="4" w:space="0" w:color="auto"/>
                </w:tcBorders>
                <w:vAlign w:val="center"/>
              </w:tcPr>
            </w:tcPrChange>
          </w:tcPr>
          <w:p w14:paraId="7C94B76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53" w:author="ZTE-Ma Zhifeng" w:date="2023-03-05T08:02:00Z">
              <w:tcPr>
                <w:tcW w:w="1878" w:type="dxa"/>
                <w:gridSpan w:val="10"/>
                <w:tcBorders>
                  <w:top w:val="nil"/>
                  <w:left w:val="single" w:sz="4" w:space="0" w:color="auto"/>
                  <w:bottom w:val="nil"/>
                  <w:right w:val="single" w:sz="4" w:space="0" w:color="auto"/>
                </w:tcBorders>
                <w:vAlign w:val="center"/>
              </w:tcPr>
            </w:tcPrChange>
          </w:tcPr>
          <w:p w14:paraId="704DC84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0868F6" w14:textId="77777777" w:rsidR="00FC0336" w:rsidRDefault="00FC0336" w:rsidP="00FC0336">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AF8F3E" w14:textId="77777777" w:rsidR="00FC0336" w:rsidRDefault="00FC0336" w:rsidP="00FC0336">
            <w:pPr>
              <w:pStyle w:val="TAC"/>
              <w:rPr>
                <w:lang w:val="en-US" w:eastAsia="zh-CN"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9356" w:author="ZTE-Ma Zhifeng" w:date="2023-03-05T08:02:00Z">
              <w:tcPr>
                <w:tcW w:w="1649" w:type="dxa"/>
                <w:gridSpan w:val="10"/>
                <w:tcBorders>
                  <w:top w:val="nil"/>
                  <w:left w:val="single" w:sz="4" w:space="0" w:color="auto"/>
                  <w:bottom w:val="nil"/>
                  <w:right w:val="single" w:sz="4" w:space="0" w:color="auto"/>
                </w:tcBorders>
                <w:vAlign w:val="center"/>
              </w:tcPr>
            </w:tcPrChange>
          </w:tcPr>
          <w:p w14:paraId="7E170A52" w14:textId="77777777" w:rsidR="00FC0336" w:rsidRDefault="00FC0336" w:rsidP="00FC0336">
            <w:pPr>
              <w:pStyle w:val="TAC"/>
              <w:rPr>
                <w:lang w:val="en-US" w:eastAsia="zh-CN"/>
              </w:rPr>
            </w:pPr>
          </w:p>
        </w:tc>
      </w:tr>
      <w:tr w:rsidR="00FC0336" w14:paraId="60E3426A" w14:textId="77777777" w:rsidTr="00565992">
        <w:trPr>
          <w:trHeight w:val="29"/>
          <w:trPrChange w:id="93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BC94EB"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A9D52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626A6B" w14:textId="77777777" w:rsidR="00FC0336" w:rsidRDefault="00FC0336" w:rsidP="00FC0336">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996861" w14:textId="77777777" w:rsidR="00FC0336" w:rsidRDefault="00FC0336" w:rsidP="00FC0336">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6464573" w14:textId="77777777" w:rsidR="00FC0336" w:rsidRDefault="00FC0336" w:rsidP="00FC0336">
            <w:pPr>
              <w:pStyle w:val="TAC"/>
              <w:rPr>
                <w:lang w:val="en-US" w:eastAsia="zh-CN"/>
              </w:rPr>
            </w:pPr>
          </w:p>
        </w:tc>
      </w:tr>
      <w:tr w:rsidR="00FC0336" w14:paraId="088AA6FC" w14:textId="77777777" w:rsidTr="00565992">
        <w:trPr>
          <w:trHeight w:val="29"/>
          <w:trPrChange w:id="936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77BD18" w14:textId="77777777" w:rsidR="00FC0336" w:rsidRDefault="00FC0336" w:rsidP="00FC0336">
            <w:pPr>
              <w:pStyle w:val="TAC"/>
              <w:rPr>
                <w:lang w:val="en-US"/>
              </w:rPr>
            </w:pPr>
            <w:r>
              <w:rPr>
                <w:rFonts w:eastAsia="宋体"/>
                <w:lang w:val="en-US"/>
              </w:rPr>
              <w:t>CA_n7A-n25(2A)-n78A</w:t>
            </w:r>
          </w:p>
        </w:tc>
        <w:tc>
          <w:tcPr>
            <w:tcW w:w="1814" w:type="dxa"/>
            <w:tcBorders>
              <w:top w:val="single" w:sz="4" w:space="0" w:color="auto"/>
              <w:left w:val="single" w:sz="4" w:space="0" w:color="auto"/>
              <w:bottom w:val="nil"/>
              <w:right w:val="single" w:sz="4" w:space="0" w:color="auto"/>
            </w:tcBorders>
            <w:vAlign w:val="center"/>
            <w:tcPrChange w:id="936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9DFA5D"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3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9AA7EA" w14:textId="77777777" w:rsidR="00FC0336" w:rsidRDefault="00FC0336" w:rsidP="00FC0336">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288597" w14:textId="77777777" w:rsidR="00FC0336" w:rsidRDefault="00FC0336" w:rsidP="00FC0336">
            <w:pPr>
              <w:pStyle w:val="TAC"/>
              <w:rPr>
                <w:lang w:val="en-US" w:eastAsia="zh-CN" w:bidi="ar"/>
              </w:rPr>
            </w:pPr>
            <w:r>
              <w:rPr>
                <w:rFonts w:eastAsia="宋体"/>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3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99B392" w14:textId="77777777" w:rsidR="00FC0336" w:rsidRDefault="00FC0336" w:rsidP="00FC0336">
            <w:pPr>
              <w:pStyle w:val="TAC"/>
              <w:rPr>
                <w:lang w:val="en-US" w:eastAsia="zh-CN"/>
              </w:rPr>
            </w:pPr>
            <w:r>
              <w:rPr>
                <w:rFonts w:eastAsia="宋体"/>
                <w:lang w:val="en-US" w:eastAsia="zh-CN"/>
              </w:rPr>
              <w:t>0</w:t>
            </w:r>
          </w:p>
        </w:tc>
      </w:tr>
      <w:tr w:rsidR="00FC0336" w14:paraId="2AB24FC5" w14:textId="77777777" w:rsidTr="00565992">
        <w:trPr>
          <w:trHeight w:val="29"/>
          <w:trPrChange w:id="93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70" w:author="ZTE-Ma Zhifeng" w:date="2023-03-05T08:02:00Z">
              <w:tcPr>
                <w:tcW w:w="1848" w:type="dxa"/>
                <w:gridSpan w:val="2"/>
                <w:tcBorders>
                  <w:top w:val="nil"/>
                  <w:left w:val="single" w:sz="4" w:space="0" w:color="auto"/>
                  <w:bottom w:val="nil"/>
                  <w:right w:val="single" w:sz="4" w:space="0" w:color="auto"/>
                </w:tcBorders>
                <w:vAlign w:val="center"/>
              </w:tcPr>
            </w:tcPrChange>
          </w:tcPr>
          <w:p w14:paraId="4A34B4D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71" w:author="ZTE-Ma Zhifeng" w:date="2023-03-05T08:02:00Z">
              <w:tcPr>
                <w:tcW w:w="1878" w:type="dxa"/>
                <w:gridSpan w:val="10"/>
                <w:tcBorders>
                  <w:top w:val="nil"/>
                  <w:left w:val="single" w:sz="4" w:space="0" w:color="auto"/>
                  <w:bottom w:val="nil"/>
                  <w:right w:val="single" w:sz="4" w:space="0" w:color="auto"/>
                </w:tcBorders>
                <w:vAlign w:val="center"/>
              </w:tcPr>
            </w:tcPrChange>
          </w:tcPr>
          <w:p w14:paraId="630A64C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C95434" w14:textId="77777777" w:rsidR="00FC0336" w:rsidRDefault="00FC0336" w:rsidP="00FC0336">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B018EB" w14:textId="77777777" w:rsidR="00FC0336" w:rsidRDefault="00FC0336" w:rsidP="00FC0336">
            <w:pPr>
              <w:pStyle w:val="TAC"/>
              <w:rPr>
                <w:lang w:val="en-US" w:eastAsia="zh-CN"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374" w:author="ZTE-Ma Zhifeng" w:date="2023-03-05T08:02:00Z">
              <w:tcPr>
                <w:tcW w:w="1649" w:type="dxa"/>
                <w:gridSpan w:val="10"/>
                <w:tcBorders>
                  <w:top w:val="nil"/>
                  <w:left w:val="single" w:sz="4" w:space="0" w:color="auto"/>
                  <w:bottom w:val="nil"/>
                  <w:right w:val="single" w:sz="4" w:space="0" w:color="auto"/>
                </w:tcBorders>
                <w:vAlign w:val="center"/>
              </w:tcPr>
            </w:tcPrChange>
          </w:tcPr>
          <w:p w14:paraId="0CB8DAE6" w14:textId="77777777" w:rsidR="00FC0336" w:rsidRDefault="00FC0336" w:rsidP="00FC0336">
            <w:pPr>
              <w:pStyle w:val="TAC"/>
              <w:rPr>
                <w:lang w:val="en-US" w:eastAsia="zh-CN"/>
              </w:rPr>
            </w:pPr>
          </w:p>
        </w:tc>
      </w:tr>
      <w:tr w:rsidR="00FC0336" w14:paraId="5EA3C2B0" w14:textId="77777777" w:rsidTr="00565992">
        <w:trPr>
          <w:trHeight w:val="29"/>
          <w:trPrChange w:id="93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AB047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D7498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2BD8DE" w14:textId="77777777" w:rsidR="00FC0336" w:rsidRDefault="00FC0336" w:rsidP="00FC0336">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2B91EC" w14:textId="77777777" w:rsidR="00FC0336" w:rsidRDefault="00FC0336" w:rsidP="00FC0336">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89B2F9" w14:textId="77777777" w:rsidR="00FC0336" w:rsidRDefault="00FC0336" w:rsidP="00FC0336">
            <w:pPr>
              <w:pStyle w:val="TAC"/>
              <w:rPr>
                <w:lang w:val="en-US" w:eastAsia="zh-CN"/>
              </w:rPr>
            </w:pPr>
          </w:p>
        </w:tc>
      </w:tr>
      <w:tr w:rsidR="00FC0336" w14:paraId="65C01F5E" w14:textId="77777777" w:rsidTr="00565992">
        <w:trPr>
          <w:trHeight w:val="29"/>
          <w:trPrChange w:id="93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3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70B7AC" w14:textId="77777777" w:rsidR="00FC0336" w:rsidRDefault="00FC0336" w:rsidP="00FC0336">
            <w:pPr>
              <w:pStyle w:val="TAC"/>
              <w:rPr>
                <w:lang w:val="en-US"/>
              </w:rPr>
            </w:pPr>
            <w:r>
              <w:rPr>
                <w:rFonts w:eastAsia="宋体"/>
                <w:lang w:val="en-US"/>
              </w:rPr>
              <w:t>CA_n7(2A)-n25(2A)-n78A</w:t>
            </w:r>
          </w:p>
        </w:tc>
        <w:tc>
          <w:tcPr>
            <w:tcW w:w="1814" w:type="dxa"/>
            <w:tcBorders>
              <w:top w:val="single" w:sz="4" w:space="0" w:color="auto"/>
              <w:left w:val="single" w:sz="4" w:space="0" w:color="auto"/>
              <w:bottom w:val="nil"/>
              <w:right w:val="single" w:sz="4" w:space="0" w:color="auto"/>
            </w:tcBorders>
            <w:vAlign w:val="center"/>
            <w:tcPrChange w:id="938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E43243E"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3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D22170" w14:textId="77777777" w:rsidR="00FC0336" w:rsidRDefault="00FC0336" w:rsidP="00FC0336">
            <w:pPr>
              <w:pStyle w:val="TAC"/>
              <w:rPr>
                <w:lang w:val="en-US" w:eastAsia="zh-CN"/>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3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598109" w14:textId="77777777" w:rsidR="00FC0336" w:rsidRDefault="00FC0336" w:rsidP="00FC0336">
            <w:pPr>
              <w:pStyle w:val="TAC"/>
              <w:rPr>
                <w:lang w:val="en-US" w:eastAsia="zh-CN"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3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B7E459" w14:textId="77777777" w:rsidR="00FC0336" w:rsidRDefault="00FC0336" w:rsidP="00FC0336">
            <w:pPr>
              <w:pStyle w:val="TAC"/>
              <w:rPr>
                <w:lang w:val="en-US" w:eastAsia="zh-CN"/>
              </w:rPr>
            </w:pPr>
            <w:r>
              <w:rPr>
                <w:rFonts w:eastAsia="宋体"/>
                <w:lang w:val="en-US" w:eastAsia="zh-CN"/>
              </w:rPr>
              <w:t>0</w:t>
            </w:r>
          </w:p>
        </w:tc>
      </w:tr>
      <w:tr w:rsidR="00FC0336" w14:paraId="710C2E6C" w14:textId="77777777" w:rsidTr="00565992">
        <w:trPr>
          <w:trHeight w:val="29"/>
          <w:trPrChange w:id="93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388" w:author="ZTE-Ma Zhifeng" w:date="2023-03-05T08:02:00Z">
              <w:tcPr>
                <w:tcW w:w="1848" w:type="dxa"/>
                <w:gridSpan w:val="2"/>
                <w:tcBorders>
                  <w:top w:val="nil"/>
                  <w:left w:val="single" w:sz="4" w:space="0" w:color="auto"/>
                  <w:bottom w:val="nil"/>
                  <w:right w:val="single" w:sz="4" w:space="0" w:color="auto"/>
                </w:tcBorders>
                <w:vAlign w:val="center"/>
              </w:tcPr>
            </w:tcPrChange>
          </w:tcPr>
          <w:p w14:paraId="16804ED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389" w:author="ZTE-Ma Zhifeng" w:date="2023-03-05T08:02:00Z">
              <w:tcPr>
                <w:tcW w:w="1878" w:type="dxa"/>
                <w:gridSpan w:val="10"/>
                <w:tcBorders>
                  <w:top w:val="nil"/>
                  <w:left w:val="single" w:sz="4" w:space="0" w:color="auto"/>
                  <w:bottom w:val="nil"/>
                  <w:right w:val="single" w:sz="4" w:space="0" w:color="auto"/>
                </w:tcBorders>
                <w:vAlign w:val="center"/>
              </w:tcPr>
            </w:tcPrChange>
          </w:tcPr>
          <w:p w14:paraId="535E357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363DD8" w14:textId="77777777" w:rsidR="00FC0336" w:rsidRDefault="00FC0336" w:rsidP="00FC0336">
            <w:pPr>
              <w:pStyle w:val="TAC"/>
              <w:rPr>
                <w:lang w:val="en-US" w:eastAsia="zh-CN"/>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3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EF6DF9" w14:textId="77777777" w:rsidR="00FC0336" w:rsidRDefault="00FC0336" w:rsidP="00FC0336">
            <w:pPr>
              <w:pStyle w:val="TAC"/>
              <w:rPr>
                <w:lang w:val="en-US" w:eastAsia="zh-CN"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392" w:author="ZTE-Ma Zhifeng" w:date="2023-03-05T08:02:00Z">
              <w:tcPr>
                <w:tcW w:w="1649" w:type="dxa"/>
                <w:gridSpan w:val="10"/>
                <w:tcBorders>
                  <w:top w:val="nil"/>
                  <w:left w:val="single" w:sz="4" w:space="0" w:color="auto"/>
                  <w:bottom w:val="nil"/>
                  <w:right w:val="single" w:sz="4" w:space="0" w:color="auto"/>
                </w:tcBorders>
                <w:vAlign w:val="center"/>
              </w:tcPr>
            </w:tcPrChange>
          </w:tcPr>
          <w:p w14:paraId="4B5AAF84" w14:textId="77777777" w:rsidR="00FC0336" w:rsidRDefault="00FC0336" w:rsidP="00FC0336">
            <w:pPr>
              <w:pStyle w:val="TAC"/>
              <w:rPr>
                <w:lang w:val="en-US" w:eastAsia="zh-CN"/>
              </w:rPr>
            </w:pPr>
          </w:p>
        </w:tc>
      </w:tr>
      <w:tr w:rsidR="00FC0336" w14:paraId="7E697A82" w14:textId="77777777" w:rsidTr="00565992">
        <w:trPr>
          <w:trHeight w:val="29"/>
          <w:trPrChange w:id="93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3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5DCC6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93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77B6A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3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A61A48" w14:textId="77777777" w:rsidR="00FC0336" w:rsidRDefault="00FC0336" w:rsidP="00FC0336">
            <w:pPr>
              <w:pStyle w:val="TAC"/>
              <w:rPr>
                <w:lang w:val="en-US" w:eastAsia="zh-CN"/>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3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4ADCD4" w14:textId="77777777" w:rsidR="00FC0336" w:rsidRDefault="00FC0336" w:rsidP="00FC0336">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589" w:type="dxa"/>
            <w:tcBorders>
              <w:top w:val="nil"/>
              <w:left w:val="single" w:sz="4" w:space="0" w:color="auto"/>
              <w:bottom w:val="single" w:sz="4" w:space="0" w:color="auto"/>
              <w:right w:val="single" w:sz="4" w:space="0" w:color="auto"/>
            </w:tcBorders>
            <w:vAlign w:val="center"/>
            <w:tcPrChange w:id="93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066BFC" w14:textId="77777777" w:rsidR="00FC0336" w:rsidRDefault="00FC0336" w:rsidP="00FC0336">
            <w:pPr>
              <w:pStyle w:val="TAC"/>
              <w:rPr>
                <w:lang w:val="en-US" w:eastAsia="zh-CN"/>
              </w:rPr>
            </w:pPr>
          </w:p>
        </w:tc>
      </w:tr>
      <w:tr w:rsidR="00FC0336" w14:paraId="44C5B5C4" w14:textId="77777777" w:rsidTr="00565992">
        <w:trPr>
          <w:trHeight w:val="29"/>
          <w:trPrChange w:id="93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00" w:author="ZTE-Ma Zhifeng" w:date="2023-03-05T08:02:00Z">
              <w:tcPr>
                <w:tcW w:w="1848" w:type="dxa"/>
                <w:gridSpan w:val="2"/>
                <w:tcBorders>
                  <w:top w:val="nil"/>
                  <w:left w:val="single" w:sz="4" w:space="0" w:color="auto"/>
                  <w:bottom w:val="nil"/>
                  <w:right w:val="single" w:sz="4" w:space="0" w:color="auto"/>
                </w:tcBorders>
                <w:vAlign w:val="center"/>
              </w:tcPr>
            </w:tcPrChange>
          </w:tcPr>
          <w:p w14:paraId="2F8DD6DF" w14:textId="77777777" w:rsidR="00FC0336" w:rsidRDefault="00FC0336" w:rsidP="00FC0336">
            <w:pPr>
              <w:pStyle w:val="TAC"/>
              <w:rPr>
                <w:lang w:val="en-US" w:eastAsia="zh-CN"/>
              </w:rPr>
            </w:pPr>
            <w:r>
              <w:rPr>
                <w:lang w:val="en-US" w:eastAsia="zh-CN"/>
              </w:rPr>
              <w:t>CA_n7A-n25A-n78(2A)</w:t>
            </w:r>
          </w:p>
        </w:tc>
        <w:tc>
          <w:tcPr>
            <w:tcW w:w="1814" w:type="dxa"/>
            <w:tcBorders>
              <w:top w:val="nil"/>
              <w:left w:val="single" w:sz="4" w:space="0" w:color="auto"/>
              <w:bottom w:val="nil"/>
              <w:right w:val="single" w:sz="4" w:space="0" w:color="auto"/>
            </w:tcBorders>
            <w:vAlign w:val="center"/>
            <w:tcPrChange w:id="9401" w:author="ZTE-Ma Zhifeng" w:date="2023-03-05T08:02:00Z">
              <w:tcPr>
                <w:tcW w:w="1878" w:type="dxa"/>
                <w:gridSpan w:val="10"/>
                <w:tcBorders>
                  <w:top w:val="nil"/>
                  <w:left w:val="single" w:sz="4" w:space="0" w:color="auto"/>
                  <w:bottom w:val="nil"/>
                  <w:right w:val="single" w:sz="4" w:space="0" w:color="auto"/>
                </w:tcBorders>
                <w:vAlign w:val="center"/>
              </w:tcPr>
            </w:tcPrChange>
          </w:tcPr>
          <w:p w14:paraId="6F78F669" w14:textId="77777777" w:rsidR="00FC0336" w:rsidRDefault="00FC0336" w:rsidP="00FC0336">
            <w:pPr>
              <w:pStyle w:val="TAC"/>
              <w:rPr>
                <w:lang w:val="en-US" w:eastAsia="zh-CN"/>
              </w:rPr>
            </w:pPr>
            <w:r>
              <w:rPr>
                <w:szCs w:val="18"/>
                <w:lang w:val="en-US" w:eastAsia="zh-CN"/>
              </w:rPr>
              <w:t>CA_n7A-n25A</w:t>
            </w:r>
          </w:p>
          <w:p w14:paraId="0E920C57" w14:textId="77777777" w:rsidR="00FC0336" w:rsidRDefault="00FC0336" w:rsidP="00FC0336">
            <w:pPr>
              <w:pStyle w:val="TAC"/>
              <w:rPr>
                <w:szCs w:val="18"/>
                <w:lang w:val="en-US" w:eastAsia="zh-CN"/>
              </w:rPr>
            </w:pPr>
            <w:r>
              <w:rPr>
                <w:szCs w:val="18"/>
                <w:lang w:val="en-US" w:eastAsia="zh-CN"/>
              </w:rPr>
              <w:t>CA_n7A-n78A</w:t>
            </w:r>
          </w:p>
          <w:p w14:paraId="13F01231" w14:textId="77777777" w:rsidR="00FC0336" w:rsidRDefault="00FC0336" w:rsidP="00FC0336">
            <w:pPr>
              <w:pStyle w:val="TAC"/>
              <w:rPr>
                <w:lang w:val="en-US" w:eastAsia="zh-CN"/>
              </w:rPr>
            </w:pPr>
            <w:r>
              <w:rPr>
                <w:szCs w:val="18"/>
                <w:lang w:val="en-US" w:eastAsia="zh-CN"/>
              </w:rPr>
              <w:t>CA_n25A-n78A</w:t>
            </w:r>
          </w:p>
        </w:tc>
        <w:tc>
          <w:tcPr>
            <w:tcW w:w="817" w:type="dxa"/>
            <w:tcBorders>
              <w:top w:val="single" w:sz="4" w:space="0" w:color="auto"/>
              <w:left w:val="single" w:sz="4" w:space="0" w:color="auto"/>
              <w:bottom w:val="single" w:sz="4" w:space="0" w:color="auto"/>
              <w:right w:val="single" w:sz="4" w:space="0" w:color="auto"/>
            </w:tcBorders>
            <w:vAlign w:val="center"/>
            <w:tcPrChange w:id="94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F69832" w14:textId="77777777" w:rsidR="00FC0336" w:rsidRDefault="00FC0336" w:rsidP="00FC0336">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39B16C"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404" w:author="ZTE-Ma Zhifeng" w:date="2023-03-05T08:02:00Z">
              <w:tcPr>
                <w:tcW w:w="1649" w:type="dxa"/>
                <w:gridSpan w:val="10"/>
                <w:tcBorders>
                  <w:top w:val="nil"/>
                  <w:left w:val="single" w:sz="4" w:space="0" w:color="auto"/>
                  <w:bottom w:val="nil"/>
                  <w:right w:val="single" w:sz="4" w:space="0" w:color="auto"/>
                </w:tcBorders>
                <w:vAlign w:val="center"/>
              </w:tcPr>
            </w:tcPrChange>
          </w:tcPr>
          <w:p w14:paraId="46584E6E" w14:textId="77777777" w:rsidR="00FC0336" w:rsidRDefault="00FC0336" w:rsidP="00FC0336">
            <w:pPr>
              <w:pStyle w:val="TAC"/>
              <w:rPr>
                <w:lang w:val="en-US" w:eastAsia="zh-CN"/>
              </w:rPr>
            </w:pPr>
            <w:r>
              <w:rPr>
                <w:lang w:val="en-US" w:eastAsia="zh-CN"/>
              </w:rPr>
              <w:t>0</w:t>
            </w:r>
          </w:p>
        </w:tc>
      </w:tr>
      <w:tr w:rsidR="00FC0336" w14:paraId="1498D437" w14:textId="77777777" w:rsidTr="00565992">
        <w:trPr>
          <w:trHeight w:val="29"/>
          <w:trPrChange w:id="94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06" w:author="ZTE-Ma Zhifeng" w:date="2023-03-05T08:02:00Z">
              <w:tcPr>
                <w:tcW w:w="1848" w:type="dxa"/>
                <w:gridSpan w:val="2"/>
                <w:tcBorders>
                  <w:top w:val="nil"/>
                  <w:left w:val="single" w:sz="4" w:space="0" w:color="auto"/>
                  <w:bottom w:val="nil"/>
                  <w:right w:val="single" w:sz="4" w:space="0" w:color="auto"/>
                </w:tcBorders>
                <w:vAlign w:val="center"/>
              </w:tcPr>
            </w:tcPrChange>
          </w:tcPr>
          <w:p w14:paraId="6FDAF7F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407" w:author="ZTE-Ma Zhifeng" w:date="2023-03-05T08:02:00Z">
              <w:tcPr>
                <w:tcW w:w="1878" w:type="dxa"/>
                <w:gridSpan w:val="10"/>
                <w:tcBorders>
                  <w:top w:val="nil"/>
                  <w:left w:val="single" w:sz="4" w:space="0" w:color="auto"/>
                  <w:bottom w:val="nil"/>
                  <w:right w:val="single" w:sz="4" w:space="0" w:color="auto"/>
                </w:tcBorders>
                <w:vAlign w:val="center"/>
              </w:tcPr>
            </w:tcPrChange>
          </w:tcPr>
          <w:p w14:paraId="3E66CD4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DE69BA"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8AAFE1"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410" w:author="ZTE-Ma Zhifeng" w:date="2023-03-05T08:02:00Z">
              <w:tcPr>
                <w:tcW w:w="1649" w:type="dxa"/>
                <w:gridSpan w:val="10"/>
                <w:tcBorders>
                  <w:top w:val="nil"/>
                  <w:left w:val="single" w:sz="4" w:space="0" w:color="auto"/>
                  <w:bottom w:val="nil"/>
                  <w:right w:val="single" w:sz="4" w:space="0" w:color="auto"/>
                </w:tcBorders>
                <w:vAlign w:val="center"/>
              </w:tcPr>
            </w:tcPrChange>
          </w:tcPr>
          <w:p w14:paraId="7E8A2420" w14:textId="77777777" w:rsidR="00FC0336" w:rsidRDefault="00FC0336" w:rsidP="00FC0336">
            <w:pPr>
              <w:pStyle w:val="TAC"/>
              <w:rPr>
                <w:lang w:val="en-US" w:eastAsia="zh-CN"/>
              </w:rPr>
            </w:pPr>
          </w:p>
        </w:tc>
      </w:tr>
      <w:tr w:rsidR="00FC0336" w14:paraId="1830CC03" w14:textId="77777777" w:rsidTr="00565992">
        <w:trPr>
          <w:trHeight w:val="29"/>
          <w:trPrChange w:id="94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12" w:author="ZTE-Ma Zhifeng" w:date="2023-03-05T08:02:00Z">
              <w:tcPr>
                <w:tcW w:w="1848" w:type="dxa"/>
                <w:gridSpan w:val="2"/>
                <w:tcBorders>
                  <w:top w:val="nil"/>
                  <w:left w:val="single" w:sz="4" w:space="0" w:color="auto"/>
                  <w:bottom w:val="nil"/>
                  <w:right w:val="single" w:sz="4" w:space="0" w:color="auto"/>
                </w:tcBorders>
                <w:vAlign w:val="center"/>
              </w:tcPr>
            </w:tcPrChange>
          </w:tcPr>
          <w:p w14:paraId="46120DB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9413" w:author="ZTE-Ma Zhifeng" w:date="2023-03-05T08:02:00Z">
              <w:tcPr>
                <w:tcW w:w="1878" w:type="dxa"/>
                <w:gridSpan w:val="10"/>
                <w:tcBorders>
                  <w:top w:val="nil"/>
                  <w:left w:val="single" w:sz="4" w:space="0" w:color="auto"/>
                  <w:bottom w:val="nil"/>
                  <w:right w:val="single" w:sz="4" w:space="0" w:color="auto"/>
                </w:tcBorders>
                <w:vAlign w:val="center"/>
              </w:tcPr>
            </w:tcPrChange>
          </w:tcPr>
          <w:p w14:paraId="3DA5B14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8EAB5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4EF095" w14:textId="77777777" w:rsidR="00FC0336" w:rsidRDefault="00FC0336" w:rsidP="00FC0336">
            <w:pPr>
              <w:pStyle w:val="TAC"/>
              <w:rPr>
                <w:rFonts w:ascii="Calibri" w:hAnsi="Calibri"/>
                <w:sz w:val="21"/>
                <w:lang w:val="en-US" w:eastAsia="zh-CN"/>
              </w:rPr>
            </w:pPr>
            <w:r>
              <w:rPr>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7059C5" w14:textId="77777777" w:rsidR="00FC0336" w:rsidRDefault="00FC0336" w:rsidP="00FC0336">
            <w:pPr>
              <w:pStyle w:val="TAC"/>
              <w:rPr>
                <w:lang w:val="en-US" w:eastAsia="zh-CN"/>
              </w:rPr>
            </w:pPr>
          </w:p>
        </w:tc>
      </w:tr>
      <w:tr w:rsidR="00FC0336" w14:paraId="27BF56CD" w14:textId="77777777" w:rsidTr="00565992">
        <w:trPr>
          <w:trHeight w:val="29"/>
          <w:trPrChange w:id="94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18" w:author="ZTE-Ma Zhifeng" w:date="2023-03-05T08:02:00Z">
              <w:tcPr>
                <w:tcW w:w="1848" w:type="dxa"/>
                <w:gridSpan w:val="2"/>
                <w:tcBorders>
                  <w:top w:val="nil"/>
                  <w:left w:val="single" w:sz="4" w:space="0" w:color="auto"/>
                  <w:bottom w:val="nil"/>
                  <w:right w:val="single" w:sz="4" w:space="0" w:color="auto"/>
                </w:tcBorders>
                <w:vAlign w:val="center"/>
              </w:tcPr>
            </w:tcPrChange>
          </w:tcPr>
          <w:p w14:paraId="230F42B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19" w:author="ZTE-Ma Zhifeng" w:date="2023-03-05T08:02:00Z">
              <w:tcPr>
                <w:tcW w:w="1878" w:type="dxa"/>
                <w:gridSpan w:val="10"/>
                <w:tcBorders>
                  <w:top w:val="nil"/>
                  <w:left w:val="single" w:sz="4" w:space="0" w:color="auto"/>
                  <w:bottom w:val="nil"/>
                  <w:right w:val="single" w:sz="4" w:space="0" w:color="auto"/>
                </w:tcBorders>
                <w:vAlign w:val="center"/>
              </w:tcPr>
            </w:tcPrChange>
          </w:tcPr>
          <w:p w14:paraId="1B7F461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4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B0B180" w14:textId="77777777" w:rsidR="00FC0336" w:rsidRDefault="00FC0336" w:rsidP="00FC0336">
            <w:pPr>
              <w:pStyle w:val="TAC"/>
              <w:rPr>
                <w:lang w:val="en-US" w:eastAsia="zh-CN"/>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9670D7"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4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373ACF7" w14:textId="77777777" w:rsidR="00FC0336" w:rsidRDefault="00FC0336" w:rsidP="00FC0336">
            <w:pPr>
              <w:pStyle w:val="TAC"/>
              <w:rPr>
                <w:lang w:val="en-US" w:eastAsia="zh-CN"/>
              </w:rPr>
            </w:pPr>
            <w:r>
              <w:rPr>
                <w:lang w:val="en-US" w:eastAsia="zh-CN"/>
              </w:rPr>
              <w:t>1</w:t>
            </w:r>
          </w:p>
        </w:tc>
      </w:tr>
      <w:tr w:rsidR="00FC0336" w14:paraId="1D23A1CA" w14:textId="77777777" w:rsidTr="00565992">
        <w:trPr>
          <w:trHeight w:val="29"/>
          <w:trPrChange w:id="94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24" w:author="ZTE-Ma Zhifeng" w:date="2023-03-05T08:02:00Z">
              <w:tcPr>
                <w:tcW w:w="1848" w:type="dxa"/>
                <w:gridSpan w:val="2"/>
                <w:tcBorders>
                  <w:top w:val="nil"/>
                  <w:left w:val="single" w:sz="4" w:space="0" w:color="auto"/>
                  <w:bottom w:val="nil"/>
                  <w:right w:val="single" w:sz="4" w:space="0" w:color="auto"/>
                </w:tcBorders>
                <w:vAlign w:val="center"/>
              </w:tcPr>
            </w:tcPrChange>
          </w:tcPr>
          <w:p w14:paraId="7271AC7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25" w:author="ZTE-Ma Zhifeng" w:date="2023-03-05T08:02:00Z">
              <w:tcPr>
                <w:tcW w:w="1878" w:type="dxa"/>
                <w:gridSpan w:val="10"/>
                <w:tcBorders>
                  <w:top w:val="nil"/>
                  <w:left w:val="single" w:sz="4" w:space="0" w:color="auto"/>
                  <w:bottom w:val="nil"/>
                  <w:right w:val="single" w:sz="4" w:space="0" w:color="auto"/>
                </w:tcBorders>
                <w:vAlign w:val="center"/>
              </w:tcPr>
            </w:tcPrChange>
          </w:tcPr>
          <w:p w14:paraId="0DF35C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4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3273F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970C3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9428" w:author="ZTE-Ma Zhifeng" w:date="2023-03-05T08:02:00Z">
              <w:tcPr>
                <w:tcW w:w="1649" w:type="dxa"/>
                <w:gridSpan w:val="10"/>
                <w:tcBorders>
                  <w:top w:val="nil"/>
                  <w:left w:val="single" w:sz="4" w:space="0" w:color="auto"/>
                  <w:bottom w:val="nil"/>
                  <w:right w:val="single" w:sz="4" w:space="0" w:color="auto"/>
                </w:tcBorders>
                <w:vAlign w:val="center"/>
              </w:tcPr>
            </w:tcPrChange>
          </w:tcPr>
          <w:p w14:paraId="2BBD6DA2" w14:textId="77777777" w:rsidR="00FC0336" w:rsidRDefault="00FC0336" w:rsidP="00FC0336">
            <w:pPr>
              <w:pStyle w:val="TAC"/>
              <w:rPr>
                <w:lang w:val="en-US" w:eastAsia="zh-CN"/>
              </w:rPr>
            </w:pPr>
          </w:p>
        </w:tc>
      </w:tr>
      <w:tr w:rsidR="00FC0336" w14:paraId="37E229AA" w14:textId="77777777" w:rsidTr="00565992">
        <w:trPr>
          <w:trHeight w:val="29"/>
          <w:trPrChange w:id="94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02963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4A12B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4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BD3387"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6E803C"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94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3A4E7E" w14:textId="77777777" w:rsidR="00FC0336" w:rsidRDefault="00FC0336" w:rsidP="00FC0336">
            <w:pPr>
              <w:pStyle w:val="TAC"/>
              <w:rPr>
                <w:lang w:val="en-US" w:eastAsia="zh-CN"/>
              </w:rPr>
            </w:pPr>
          </w:p>
        </w:tc>
      </w:tr>
      <w:tr w:rsidR="00FC0336" w14:paraId="6D64E290" w14:textId="77777777" w:rsidTr="00565992">
        <w:trPr>
          <w:trHeight w:val="29"/>
          <w:trPrChange w:id="94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653C31" w14:textId="77777777" w:rsidR="00FC0336" w:rsidRDefault="00FC0336" w:rsidP="00FC0336">
            <w:pPr>
              <w:pStyle w:val="TAC"/>
              <w:rPr>
                <w:lang w:val="en-US" w:eastAsia="zh-CN"/>
              </w:rPr>
            </w:pPr>
            <w:r>
              <w:rPr>
                <w:rFonts w:eastAsia="宋体"/>
                <w:lang w:val="en-US" w:eastAsia="zh-CN"/>
              </w:rPr>
              <w:t>CA_n7(2A)-n25A-n78(2A)</w:t>
            </w:r>
          </w:p>
        </w:tc>
        <w:tc>
          <w:tcPr>
            <w:tcW w:w="1814" w:type="dxa"/>
            <w:tcBorders>
              <w:top w:val="single" w:sz="4" w:space="0" w:color="auto"/>
              <w:left w:val="single" w:sz="4" w:space="0" w:color="auto"/>
              <w:bottom w:val="nil"/>
              <w:right w:val="single" w:sz="4" w:space="0" w:color="auto"/>
            </w:tcBorders>
            <w:vAlign w:val="center"/>
            <w:tcPrChange w:id="94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8C3110D"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4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71CCE8" w14:textId="77777777" w:rsidR="00FC0336" w:rsidRDefault="00FC0336" w:rsidP="00FC0336">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CEA810" w14:textId="77777777" w:rsidR="00FC0336" w:rsidRDefault="00FC0336" w:rsidP="00FC0336">
            <w:pPr>
              <w:pStyle w:val="TAC"/>
              <w:rPr>
                <w:rStyle w:val="font41"/>
                <w:lang w:val="en-US"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4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912481B" w14:textId="77777777" w:rsidR="00FC0336" w:rsidRDefault="00FC0336" w:rsidP="00FC0336">
            <w:pPr>
              <w:pStyle w:val="TAC"/>
              <w:rPr>
                <w:lang w:val="en-US"/>
              </w:rPr>
            </w:pPr>
            <w:r>
              <w:rPr>
                <w:rFonts w:eastAsia="宋体"/>
                <w:lang w:val="en-US" w:eastAsia="zh-CN"/>
              </w:rPr>
              <w:t>0</w:t>
            </w:r>
          </w:p>
        </w:tc>
      </w:tr>
      <w:tr w:rsidR="00FC0336" w14:paraId="680B7C03" w14:textId="77777777" w:rsidTr="00565992">
        <w:trPr>
          <w:trHeight w:val="29"/>
          <w:trPrChange w:id="94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42" w:author="ZTE-Ma Zhifeng" w:date="2023-03-05T08:02:00Z">
              <w:tcPr>
                <w:tcW w:w="1848" w:type="dxa"/>
                <w:gridSpan w:val="2"/>
                <w:tcBorders>
                  <w:top w:val="nil"/>
                  <w:left w:val="single" w:sz="4" w:space="0" w:color="auto"/>
                  <w:bottom w:val="nil"/>
                  <w:right w:val="single" w:sz="4" w:space="0" w:color="auto"/>
                </w:tcBorders>
                <w:vAlign w:val="center"/>
              </w:tcPr>
            </w:tcPrChange>
          </w:tcPr>
          <w:p w14:paraId="5254955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43" w:author="ZTE-Ma Zhifeng" w:date="2023-03-05T08:02:00Z">
              <w:tcPr>
                <w:tcW w:w="1878" w:type="dxa"/>
                <w:gridSpan w:val="10"/>
                <w:tcBorders>
                  <w:top w:val="nil"/>
                  <w:left w:val="single" w:sz="4" w:space="0" w:color="auto"/>
                  <w:bottom w:val="nil"/>
                  <w:right w:val="single" w:sz="4" w:space="0" w:color="auto"/>
                </w:tcBorders>
                <w:vAlign w:val="center"/>
              </w:tcPr>
            </w:tcPrChange>
          </w:tcPr>
          <w:p w14:paraId="11F1FB2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3CEB20" w14:textId="77777777" w:rsidR="00FC0336" w:rsidRDefault="00FC0336" w:rsidP="00FC0336">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14E9F1" w14:textId="77777777" w:rsidR="00FC0336" w:rsidRDefault="00FC0336" w:rsidP="00FC0336">
            <w:pPr>
              <w:pStyle w:val="TAC"/>
              <w:rPr>
                <w:rStyle w:val="font41"/>
                <w:lang w:val="en-US"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9446" w:author="ZTE-Ma Zhifeng" w:date="2023-03-05T08:02:00Z">
              <w:tcPr>
                <w:tcW w:w="1649" w:type="dxa"/>
                <w:gridSpan w:val="10"/>
                <w:tcBorders>
                  <w:top w:val="nil"/>
                  <w:left w:val="single" w:sz="4" w:space="0" w:color="auto"/>
                  <w:bottom w:val="nil"/>
                  <w:right w:val="single" w:sz="4" w:space="0" w:color="auto"/>
                </w:tcBorders>
                <w:vAlign w:val="center"/>
              </w:tcPr>
            </w:tcPrChange>
          </w:tcPr>
          <w:p w14:paraId="2C5F88AF" w14:textId="77777777" w:rsidR="00FC0336" w:rsidRDefault="00FC0336" w:rsidP="00FC0336">
            <w:pPr>
              <w:pStyle w:val="TAC"/>
              <w:rPr>
                <w:lang w:val="en-US"/>
              </w:rPr>
            </w:pPr>
          </w:p>
        </w:tc>
      </w:tr>
      <w:tr w:rsidR="00FC0336" w14:paraId="17F036FC" w14:textId="77777777" w:rsidTr="00565992">
        <w:trPr>
          <w:trHeight w:val="29"/>
          <w:trPrChange w:id="94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A1622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3F043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91F64B" w14:textId="77777777" w:rsidR="00FC0336" w:rsidRDefault="00FC0336" w:rsidP="00FC0336">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A27130" w14:textId="77777777" w:rsidR="00FC0336" w:rsidRDefault="00FC0336" w:rsidP="00FC0336">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DD2564" w14:textId="77777777" w:rsidR="00FC0336" w:rsidRDefault="00FC0336" w:rsidP="00FC0336">
            <w:pPr>
              <w:pStyle w:val="TAC"/>
              <w:rPr>
                <w:lang w:val="en-US"/>
              </w:rPr>
            </w:pPr>
          </w:p>
        </w:tc>
      </w:tr>
      <w:tr w:rsidR="00FC0336" w14:paraId="233E1A49" w14:textId="77777777" w:rsidTr="00565992">
        <w:trPr>
          <w:trHeight w:val="29"/>
          <w:trPrChange w:id="94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7A2A39" w14:textId="77777777" w:rsidR="00FC0336" w:rsidRDefault="00FC0336" w:rsidP="00FC0336">
            <w:pPr>
              <w:pStyle w:val="TAC"/>
              <w:rPr>
                <w:lang w:val="en-US" w:eastAsia="zh-CN"/>
              </w:rPr>
            </w:pPr>
            <w:r>
              <w:rPr>
                <w:rFonts w:eastAsia="宋体"/>
                <w:lang w:val="en-US" w:eastAsia="zh-CN"/>
              </w:rPr>
              <w:t>CA_n7A-n25(2A)-n78(2A)</w:t>
            </w:r>
          </w:p>
        </w:tc>
        <w:tc>
          <w:tcPr>
            <w:tcW w:w="1814" w:type="dxa"/>
            <w:tcBorders>
              <w:top w:val="single" w:sz="4" w:space="0" w:color="auto"/>
              <w:left w:val="single" w:sz="4" w:space="0" w:color="auto"/>
              <w:bottom w:val="nil"/>
              <w:right w:val="single" w:sz="4" w:space="0" w:color="auto"/>
            </w:tcBorders>
            <w:vAlign w:val="center"/>
            <w:tcPrChange w:id="945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AB2D440"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4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858BB7" w14:textId="77777777" w:rsidR="00FC0336" w:rsidRDefault="00FC0336" w:rsidP="00FC0336">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4DDDF9" w14:textId="77777777" w:rsidR="00FC0336" w:rsidRDefault="00FC0336" w:rsidP="00FC0336">
            <w:pPr>
              <w:pStyle w:val="TAC"/>
              <w:rPr>
                <w:rStyle w:val="font41"/>
                <w:lang w:val="en-US" w:bidi="ar"/>
              </w:rPr>
            </w:pPr>
            <w:r>
              <w:rPr>
                <w:rFonts w:eastAsia="宋体"/>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4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4961EA" w14:textId="77777777" w:rsidR="00FC0336" w:rsidRDefault="00FC0336" w:rsidP="00FC0336">
            <w:pPr>
              <w:pStyle w:val="TAC"/>
              <w:rPr>
                <w:lang w:val="en-US"/>
              </w:rPr>
            </w:pPr>
            <w:r>
              <w:rPr>
                <w:rFonts w:eastAsia="宋体"/>
                <w:lang w:val="en-US" w:eastAsia="zh-CN"/>
              </w:rPr>
              <w:t>0</w:t>
            </w:r>
          </w:p>
        </w:tc>
      </w:tr>
      <w:tr w:rsidR="00FC0336" w14:paraId="3756608E" w14:textId="77777777" w:rsidTr="00565992">
        <w:trPr>
          <w:trHeight w:val="29"/>
          <w:trPrChange w:id="94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60" w:author="ZTE-Ma Zhifeng" w:date="2023-03-05T08:02:00Z">
              <w:tcPr>
                <w:tcW w:w="1848" w:type="dxa"/>
                <w:gridSpan w:val="2"/>
                <w:tcBorders>
                  <w:top w:val="nil"/>
                  <w:left w:val="single" w:sz="4" w:space="0" w:color="auto"/>
                  <w:bottom w:val="nil"/>
                  <w:right w:val="single" w:sz="4" w:space="0" w:color="auto"/>
                </w:tcBorders>
                <w:vAlign w:val="center"/>
              </w:tcPr>
            </w:tcPrChange>
          </w:tcPr>
          <w:p w14:paraId="208338E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61" w:author="ZTE-Ma Zhifeng" w:date="2023-03-05T08:02:00Z">
              <w:tcPr>
                <w:tcW w:w="1878" w:type="dxa"/>
                <w:gridSpan w:val="10"/>
                <w:tcBorders>
                  <w:top w:val="nil"/>
                  <w:left w:val="single" w:sz="4" w:space="0" w:color="auto"/>
                  <w:bottom w:val="nil"/>
                  <w:right w:val="single" w:sz="4" w:space="0" w:color="auto"/>
                </w:tcBorders>
                <w:vAlign w:val="center"/>
              </w:tcPr>
            </w:tcPrChange>
          </w:tcPr>
          <w:p w14:paraId="652B2D0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6BD623" w14:textId="77777777" w:rsidR="00FC0336" w:rsidRDefault="00FC0336" w:rsidP="00FC0336">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02E011" w14:textId="77777777" w:rsidR="00FC0336" w:rsidRDefault="00FC0336" w:rsidP="00FC0336">
            <w:pPr>
              <w:pStyle w:val="TAC"/>
              <w:rPr>
                <w:rStyle w:val="font41"/>
                <w:lang w:val="en-US"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464" w:author="ZTE-Ma Zhifeng" w:date="2023-03-05T08:02:00Z">
              <w:tcPr>
                <w:tcW w:w="1649" w:type="dxa"/>
                <w:gridSpan w:val="10"/>
                <w:tcBorders>
                  <w:top w:val="nil"/>
                  <w:left w:val="single" w:sz="4" w:space="0" w:color="auto"/>
                  <w:bottom w:val="nil"/>
                  <w:right w:val="single" w:sz="4" w:space="0" w:color="auto"/>
                </w:tcBorders>
                <w:vAlign w:val="center"/>
              </w:tcPr>
            </w:tcPrChange>
          </w:tcPr>
          <w:p w14:paraId="215AE6D6" w14:textId="77777777" w:rsidR="00FC0336" w:rsidRDefault="00FC0336" w:rsidP="00FC0336">
            <w:pPr>
              <w:pStyle w:val="TAC"/>
              <w:rPr>
                <w:lang w:val="en-US"/>
              </w:rPr>
            </w:pPr>
          </w:p>
        </w:tc>
      </w:tr>
      <w:tr w:rsidR="00FC0336" w14:paraId="27644436" w14:textId="77777777" w:rsidTr="00565992">
        <w:trPr>
          <w:trHeight w:val="29"/>
          <w:trPrChange w:id="94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C3060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C9DC6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185FC9" w14:textId="77777777" w:rsidR="00FC0336" w:rsidRDefault="00FC0336" w:rsidP="00FC0336">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1F8718" w14:textId="77777777" w:rsidR="00FC0336" w:rsidRDefault="00FC0336" w:rsidP="00FC0336">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8EA533" w14:textId="77777777" w:rsidR="00FC0336" w:rsidRDefault="00FC0336" w:rsidP="00FC0336">
            <w:pPr>
              <w:pStyle w:val="TAC"/>
              <w:rPr>
                <w:lang w:val="en-US"/>
              </w:rPr>
            </w:pPr>
          </w:p>
        </w:tc>
      </w:tr>
      <w:tr w:rsidR="00FC0336" w14:paraId="7443EF75" w14:textId="77777777" w:rsidTr="00565992">
        <w:trPr>
          <w:trHeight w:val="29"/>
          <w:trPrChange w:id="947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998550" w14:textId="77777777" w:rsidR="00FC0336" w:rsidRDefault="00FC0336" w:rsidP="00FC0336">
            <w:pPr>
              <w:pStyle w:val="TAC"/>
              <w:rPr>
                <w:lang w:val="en-US" w:eastAsia="zh-CN"/>
              </w:rPr>
            </w:pPr>
            <w:r>
              <w:rPr>
                <w:rFonts w:eastAsia="宋体"/>
                <w:lang w:val="en-US" w:eastAsia="zh-CN"/>
              </w:rPr>
              <w:t>CA_n7(2A)-n25(2A)-n78(2A)</w:t>
            </w:r>
          </w:p>
        </w:tc>
        <w:tc>
          <w:tcPr>
            <w:tcW w:w="1814" w:type="dxa"/>
            <w:tcBorders>
              <w:top w:val="single" w:sz="4" w:space="0" w:color="auto"/>
              <w:left w:val="single" w:sz="4" w:space="0" w:color="auto"/>
              <w:bottom w:val="nil"/>
              <w:right w:val="single" w:sz="4" w:space="0" w:color="auto"/>
            </w:tcBorders>
            <w:vAlign w:val="center"/>
            <w:tcPrChange w:id="94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9C22A8" w14:textId="77777777" w:rsidR="00FC0336" w:rsidRDefault="00FC0336" w:rsidP="00FC0336">
            <w:pPr>
              <w:pStyle w:val="TAC"/>
              <w:rPr>
                <w:lang w:val="en-US"/>
              </w:rPr>
            </w:pPr>
            <w:r>
              <w:rPr>
                <w:rFonts w:eastAsia="宋体"/>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94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EA63A4" w14:textId="77777777" w:rsidR="00FC0336" w:rsidRDefault="00FC0336" w:rsidP="00FC0336">
            <w:pPr>
              <w:pStyle w:val="TAC"/>
              <w:rPr>
                <w:lang w:val="en-US"/>
              </w:rPr>
            </w:pPr>
            <w:r>
              <w:rPr>
                <w:rFonts w:eastAsia="宋体"/>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4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FD77E6" w14:textId="77777777" w:rsidR="00FC0336" w:rsidRDefault="00FC0336" w:rsidP="00FC0336">
            <w:pPr>
              <w:pStyle w:val="TAC"/>
              <w:rPr>
                <w:rStyle w:val="font41"/>
                <w:lang w:val="en-US" w:bidi="ar"/>
              </w:rPr>
            </w:pPr>
            <w:r>
              <w:rPr>
                <w:rFonts w:eastAsia="宋体"/>
                <w:lang w:val="en-US" w:eastAsia="zh-CN" w:bidi="ar"/>
              </w:rPr>
              <w:t>CA_n7(2A)_BCS0</w:t>
            </w:r>
          </w:p>
        </w:tc>
        <w:tc>
          <w:tcPr>
            <w:tcW w:w="1589" w:type="dxa"/>
            <w:tcBorders>
              <w:top w:val="single" w:sz="4" w:space="0" w:color="auto"/>
              <w:left w:val="single" w:sz="4" w:space="0" w:color="auto"/>
              <w:bottom w:val="nil"/>
              <w:right w:val="single" w:sz="4" w:space="0" w:color="auto"/>
            </w:tcBorders>
            <w:vAlign w:val="center"/>
            <w:tcPrChange w:id="94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0ED8CEB" w14:textId="77777777" w:rsidR="00FC0336" w:rsidRDefault="00FC0336" w:rsidP="00FC0336">
            <w:pPr>
              <w:pStyle w:val="TAC"/>
              <w:rPr>
                <w:lang w:val="en-US"/>
              </w:rPr>
            </w:pPr>
            <w:r>
              <w:rPr>
                <w:rFonts w:eastAsia="宋体"/>
                <w:lang w:val="en-US" w:eastAsia="zh-CN"/>
              </w:rPr>
              <w:t>0</w:t>
            </w:r>
          </w:p>
        </w:tc>
      </w:tr>
      <w:tr w:rsidR="00FC0336" w14:paraId="6BF9E76E" w14:textId="77777777" w:rsidTr="00565992">
        <w:trPr>
          <w:trHeight w:val="29"/>
          <w:trPrChange w:id="94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78" w:author="ZTE-Ma Zhifeng" w:date="2023-03-05T08:02:00Z">
              <w:tcPr>
                <w:tcW w:w="1848" w:type="dxa"/>
                <w:gridSpan w:val="2"/>
                <w:tcBorders>
                  <w:top w:val="nil"/>
                  <w:left w:val="single" w:sz="4" w:space="0" w:color="auto"/>
                  <w:bottom w:val="nil"/>
                  <w:right w:val="single" w:sz="4" w:space="0" w:color="auto"/>
                </w:tcBorders>
                <w:vAlign w:val="center"/>
              </w:tcPr>
            </w:tcPrChange>
          </w:tcPr>
          <w:p w14:paraId="6D463E6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79" w:author="ZTE-Ma Zhifeng" w:date="2023-03-05T08:02:00Z">
              <w:tcPr>
                <w:tcW w:w="1878" w:type="dxa"/>
                <w:gridSpan w:val="10"/>
                <w:tcBorders>
                  <w:top w:val="nil"/>
                  <w:left w:val="single" w:sz="4" w:space="0" w:color="auto"/>
                  <w:bottom w:val="nil"/>
                  <w:right w:val="single" w:sz="4" w:space="0" w:color="auto"/>
                </w:tcBorders>
                <w:vAlign w:val="center"/>
              </w:tcPr>
            </w:tcPrChange>
          </w:tcPr>
          <w:p w14:paraId="3AD512F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4673D1" w14:textId="77777777" w:rsidR="00FC0336" w:rsidRDefault="00FC0336" w:rsidP="00FC0336">
            <w:pPr>
              <w:pStyle w:val="TAC"/>
              <w:rPr>
                <w:lang w:val="en-US"/>
              </w:rPr>
            </w:pPr>
            <w:r>
              <w:rPr>
                <w:rFonts w:eastAsia="宋体"/>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94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D5CEB9" w14:textId="77777777" w:rsidR="00FC0336" w:rsidRDefault="00FC0336" w:rsidP="00FC0336">
            <w:pPr>
              <w:pStyle w:val="TAC"/>
              <w:rPr>
                <w:rStyle w:val="font41"/>
                <w:lang w:val="en-US" w:bidi="ar"/>
              </w:rPr>
            </w:pPr>
            <w:r>
              <w:rPr>
                <w:rFonts w:eastAsia="宋体"/>
                <w:lang w:val="en-US" w:eastAsia="zh-CN" w:bidi="ar"/>
              </w:rPr>
              <w:t>CA_n25(2A)_BCS0</w:t>
            </w:r>
          </w:p>
        </w:tc>
        <w:tc>
          <w:tcPr>
            <w:tcW w:w="1589" w:type="dxa"/>
            <w:tcBorders>
              <w:top w:val="nil"/>
              <w:left w:val="single" w:sz="4" w:space="0" w:color="auto"/>
              <w:bottom w:val="nil"/>
              <w:right w:val="single" w:sz="4" w:space="0" w:color="auto"/>
            </w:tcBorders>
            <w:vAlign w:val="center"/>
            <w:tcPrChange w:id="9482" w:author="ZTE-Ma Zhifeng" w:date="2023-03-05T08:02:00Z">
              <w:tcPr>
                <w:tcW w:w="1649" w:type="dxa"/>
                <w:gridSpan w:val="10"/>
                <w:tcBorders>
                  <w:top w:val="nil"/>
                  <w:left w:val="single" w:sz="4" w:space="0" w:color="auto"/>
                  <w:bottom w:val="nil"/>
                  <w:right w:val="single" w:sz="4" w:space="0" w:color="auto"/>
                </w:tcBorders>
                <w:vAlign w:val="center"/>
              </w:tcPr>
            </w:tcPrChange>
          </w:tcPr>
          <w:p w14:paraId="3D687915" w14:textId="77777777" w:rsidR="00FC0336" w:rsidRDefault="00FC0336" w:rsidP="00FC0336">
            <w:pPr>
              <w:pStyle w:val="TAC"/>
              <w:rPr>
                <w:lang w:val="en-US"/>
              </w:rPr>
            </w:pPr>
          </w:p>
        </w:tc>
      </w:tr>
      <w:tr w:rsidR="00FC0336" w14:paraId="39AD872F" w14:textId="77777777" w:rsidTr="00565992">
        <w:trPr>
          <w:trHeight w:val="29"/>
          <w:trPrChange w:id="94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4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3047C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4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3E1E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163EBD" w14:textId="77777777" w:rsidR="00FC0336" w:rsidRDefault="00FC0336" w:rsidP="00FC0336">
            <w:pPr>
              <w:pStyle w:val="TAC"/>
              <w:rPr>
                <w:lang w:val="en-US"/>
              </w:rPr>
            </w:pPr>
            <w:r>
              <w:rPr>
                <w:rFonts w:eastAsia="宋体"/>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4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71AA68" w14:textId="77777777" w:rsidR="00FC0336" w:rsidRDefault="00FC0336" w:rsidP="00FC0336">
            <w:pPr>
              <w:pStyle w:val="TAC"/>
              <w:rPr>
                <w:rStyle w:val="font41"/>
                <w:lang w:val="en-US" w:bidi="ar"/>
              </w:rPr>
            </w:pPr>
            <w:r>
              <w:rPr>
                <w:rFonts w:eastAsia="宋体"/>
                <w:lang w:val="en-US" w:eastAsia="zh-CN" w:bidi="ar"/>
              </w:rPr>
              <w:t>CA_n78(2A)_BCS0</w:t>
            </w:r>
          </w:p>
        </w:tc>
        <w:tc>
          <w:tcPr>
            <w:tcW w:w="1589" w:type="dxa"/>
            <w:tcBorders>
              <w:top w:val="nil"/>
              <w:left w:val="single" w:sz="4" w:space="0" w:color="auto"/>
              <w:bottom w:val="single" w:sz="4" w:space="0" w:color="auto"/>
              <w:right w:val="single" w:sz="4" w:space="0" w:color="auto"/>
            </w:tcBorders>
            <w:vAlign w:val="center"/>
            <w:tcPrChange w:id="94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A33824" w14:textId="77777777" w:rsidR="00FC0336" w:rsidRDefault="00FC0336" w:rsidP="00FC0336">
            <w:pPr>
              <w:pStyle w:val="TAC"/>
              <w:rPr>
                <w:lang w:val="en-US"/>
              </w:rPr>
            </w:pPr>
          </w:p>
        </w:tc>
      </w:tr>
      <w:tr w:rsidR="00FC0336" w14:paraId="7ED60CCF" w14:textId="77777777" w:rsidTr="00565992">
        <w:trPr>
          <w:trHeight w:val="29"/>
          <w:trPrChange w:id="94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4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27E233" w14:textId="77777777" w:rsidR="00FC0336" w:rsidRDefault="00FC0336" w:rsidP="00FC0336">
            <w:pPr>
              <w:pStyle w:val="TAC"/>
              <w:rPr>
                <w:lang w:val="en-US" w:eastAsia="zh-CN"/>
              </w:rPr>
            </w:pPr>
            <w:r>
              <w:t>CA_n7A-n26A-n78A</w:t>
            </w:r>
          </w:p>
        </w:tc>
        <w:tc>
          <w:tcPr>
            <w:tcW w:w="1814" w:type="dxa"/>
            <w:tcBorders>
              <w:top w:val="single" w:sz="4" w:space="0" w:color="auto"/>
              <w:left w:val="single" w:sz="4" w:space="0" w:color="auto"/>
              <w:bottom w:val="nil"/>
              <w:right w:val="single" w:sz="4" w:space="0" w:color="auto"/>
            </w:tcBorders>
            <w:vAlign w:val="center"/>
            <w:tcPrChange w:id="949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21DAD5A" w14:textId="77777777" w:rsidR="00FC0336" w:rsidRDefault="00FC0336" w:rsidP="00FC0336">
            <w:pPr>
              <w:pStyle w:val="TAC"/>
              <w:rPr>
                <w:szCs w:val="18"/>
                <w:lang w:val="en-US" w:eastAsia="zh-CN"/>
              </w:rPr>
            </w:pPr>
            <w:r>
              <w:rPr>
                <w:szCs w:val="18"/>
                <w:lang w:val="en-US" w:eastAsia="zh-CN"/>
              </w:rPr>
              <w:t>CA_n7A-n26A</w:t>
            </w:r>
          </w:p>
          <w:p w14:paraId="478FFB9C" w14:textId="77777777" w:rsidR="00FC0336" w:rsidRDefault="00FC0336" w:rsidP="00FC0336">
            <w:pPr>
              <w:pStyle w:val="TAC"/>
              <w:rPr>
                <w:szCs w:val="18"/>
                <w:lang w:val="en-US" w:eastAsia="zh-CN"/>
              </w:rPr>
            </w:pPr>
            <w:r>
              <w:rPr>
                <w:szCs w:val="18"/>
                <w:lang w:val="en-US" w:eastAsia="zh-CN"/>
              </w:rPr>
              <w:t>CA_n7A-n78A</w:t>
            </w:r>
          </w:p>
          <w:p w14:paraId="79B46610" w14:textId="77777777" w:rsidR="00FC0336" w:rsidRDefault="00FC0336" w:rsidP="00FC0336">
            <w:pPr>
              <w:pStyle w:val="TAC"/>
              <w:rPr>
                <w:lang w:val="en-US"/>
              </w:rPr>
            </w:pPr>
            <w:r>
              <w:rPr>
                <w:szCs w:val="18"/>
                <w:lang w:val="en-US" w:eastAsia="zh-CN"/>
              </w:rPr>
              <w:t>CA_n26A-n78A</w:t>
            </w:r>
          </w:p>
        </w:tc>
        <w:tc>
          <w:tcPr>
            <w:tcW w:w="817" w:type="dxa"/>
            <w:tcBorders>
              <w:top w:val="single" w:sz="4" w:space="0" w:color="auto"/>
              <w:left w:val="single" w:sz="4" w:space="0" w:color="auto"/>
              <w:bottom w:val="single" w:sz="4" w:space="0" w:color="auto"/>
              <w:right w:val="single" w:sz="4" w:space="0" w:color="auto"/>
            </w:tcBorders>
            <w:vAlign w:val="center"/>
            <w:tcPrChange w:id="94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BC7537" w14:textId="77777777" w:rsidR="00FC0336" w:rsidRDefault="00FC0336" w:rsidP="00FC0336">
            <w:pPr>
              <w:pStyle w:val="TAC"/>
              <w:rPr>
                <w:rFonts w:eastAsia="宋体"/>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94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E98D22" w14:textId="77777777" w:rsidR="00FC0336" w:rsidRDefault="00FC0336" w:rsidP="00FC0336">
            <w:pPr>
              <w:pStyle w:val="TAC"/>
              <w:rPr>
                <w:rFonts w:eastAsia="宋体"/>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589" w:type="dxa"/>
            <w:tcBorders>
              <w:top w:val="single" w:sz="4" w:space="0" w:color="auto"/>
              <w:left w:val="single" w:sz="4" w:space="0" w:color="auto"/>
              <w:bottom w:val="nil"/>
              <w:right w:val="single" w:sz="4" w:space="0" w:color="auto"/>
            </w:tcBorders>
            <w:vAlign w:val="center"/>
            <w:tcPrChange w:id="94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AD81622" w14:textId="77777777" w:rsidR="00FC0336" w:rsidRDefault="00FC0336" w:rsidP="00FC0336">
            <w:pPr>
              <w:pStyle w:val="TAC"/>
              <w:rPr>
                <w:lang w:val="en-US"/>
              </w:rPr>
            </w:pPr>
            <w:r>
              <w:rPr>
                <w:rFonts w:hint="eastAsia"/>
                <w:szCs w:val="18"/>
                <w:lang w:val="en-US" w:eastAsia="zh-CN"/>
              </w:rPr>
              <w:t>0</w:t>
            </w:r>
          </w:p>
        </w:tc>
      </w:tr>
      <w:tr w:rsidR="00FC0336" w14:paraId="329E7283" w14:textId="77777777" w:rsidTr="00565992">
        <w:trPr>
          <w:trHeight w:val="29"/>
          <w:trPrChange w:id="94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496" w:author="ZTE-Ma Zhifeng" w:date="2023-03-05T08:02:00Z">
              <w:tcPr>
                <w:tcW w:w="1848" w:type="dxa"/>
                <w:gridSpan w:val="2"/>
                <w:tcBorders>
                  <w:top w:val="nil"/>
                  <w:left w:val="single" w:sz="4" w:space="0" w:color="auto"/>
                  <w:bottom w:val="nil"/>
                  <w:right w:val="single" w:sz="4" w:space="0" w:color="auto"/>
                </w:tcBorders>
                <w:vAlign w:val="center"/>
              </w:tcPr>
            </w:tcPrChange>
          </w:tcPr>
          <w:p w14:paraId="74B6682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497" w:author="ZTE-Ma Zhifeng" w:date="2023-03-05T08:02:00Z">
              <w:tcPr>
                <w:tcW w:w="1878" w:type="dxa"/>
                <w:gridSpan w:val="10"/>
                <w:tcBorders>
                  <w:top w:val="nil"/>
                  <w:left w:val="single" w:sz="4" w:space="0" w:color="auto"/>
                  <w:bottom w:val="nil"/>
                  <w:right w:val="single" w:sz="4" w:space="0" w:color="auto"/>
                </w:tcBorders>
                <w:vAlign w:val="center"/>
              </w:tcPr>
            </w:tcPrChange>
          </w:tcPr>
          <w:p w14:paraId="14C632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4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8D2BDA" w14:textId="77777777" w:rsidR="00FC0336" w:rsidRDefault="00FC0336" w:rsidP="00FC0336">
            <w:pPr>
              <w:pStyle w:val="TAC"/>
              <w:rPr>
                <w:rFonts w:eastAsia="宋体"/>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94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D8169F" w14:textId="77777777" w:rsidR="00FC0336" w:rsidRDefault="00FC0336" w:rsidP="00FC0336">
            <w:pPr>
              <w:pStyle w:val="TAC"/>
              <w:rPr>
                <w:rFonts w:eastAsia="宋体"/>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9500" w:author="ZTE-Ma Zhifeng" w:date="2023-03-05T08:02:00Z">
              <w:tcPr>
                <w:tcW w:w="1649" w:type="dxa"/>
                <w:gridSpan w:val="10"/>
                <w:tcBorders>
                  <w:top w:val="nil"/>
                  <w:left w:val="single" w:sz="4" w:space="0" w:color="auto"/>
                  <w:bottom w:val="nil"/>
                  <w:right w:val="single" w:sz="4" w:space="0" w:color="auto"/>
                </w:tcBorders>
                <w:vAlign w:val="center"/>
              </w:tcPr>
            </w:tcPrChange>
          </w:tcPr>
          <w:p w14:paraId="18E8B618" w14:textId="77777777" w:rsidR="00FC0336" w:rsidRDefault="00FC0336" w:rsidP="00FC0336">
            <w:pPr>
              <w:pStyle w:val="TAC"/>
              <w:rPr>
                <w:lang w:val="en-US"/>
              </w:rPr>
            </w:pPr>
          </w:p>
        </w:tc>
      </w:tr>
      <w:tr w:rsidR="00FC0336" w14:paraId="358D5846" w14:textId="77777777" w:rsidTr="00565992">
        <w:trPr>
          <w:trHeight w:val="29"/>
          <w:trPrChange w:id="95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5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9BE37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5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72C20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892515" w14:textId="77777777" w:rsidR="00FC0336" w:rsidRDefault="00FC0336" w:rsidP="00FC0336">
            <w:pPr>
              <w:pStyle w:val="TAC"/>
              <w:rPr>
                <w:rFonts w:eastAsia="宋体"/>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5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60817B" w14:textId="77777777" w:rsidR="00FC0336" w:rsidRDefault="00FC0336" w:rsidP="00FC0336">
            <w:pPr>
              <w:pStyle w:val="TAC"/>
              <w:rPr>
                <w:rFonts w:eastAsia="宋体"/>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5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453FFE8" w14:textId="77777777" w:rsidR="00FC0336" w:rsidRDefault="00FC0336" w:rsidP="00FC0336">
            <w:pPr>
              <w:pStyle w:val="TAC"/>
              <w:rPr>
                <w:lang w:val="en-US"/>
              </w:rPr>
            </w:pPr>
          </w:p>
        </w:tc>
      </w:tr>
      <w:tr w:rsidR="00FC0336" w14:paraId="735E4411" w14:textId="77777777" w:rsidTr="00565992">
        <w:trPr>
          <w:trHeight w:val="29"/>
          <w:ins w:id="9507" w:author="ZTE-Ma Zhifeng" w:date="2023-03-05T08:01:00Z"/>
          <w:trPrChange w:id="9508" w:author="ZTE-Ma Zhifeng" w:date="2023-03-05T08:03: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509" w:author="ZTE-Ma Zhifeng" w:date="2023-03-05T08:03:00Z">
              <w:tcPr>
                <w:tcW w:w="2169" w:type="dxa"/>
                <w:gridSpan w:val="4"/>
                <w:tcBorders>
                  <w:top w:val="nil"/>
                  <w:left w:val="single" w:sz="4" w:space="0" w:color="auto"/>
                  <w:bottom w:val="single" w:sz="4" w:space="0" w:color="auto"/>
                  <w:right w:val="single" w:sz="4" w:space="0" w:color="auto"/>
                </w:tcBorders>
                <w:vAlign w:val="center"/>
              </w:tcPr>
            </w:tcPrChange>
          </w:tcPr>
          <w:p w14:paraId="21D7046C" w14:textId="0E2F8D42" w:rsidR="00FC0336" w:rsidRDefault="00FC0336" w:rsidP="00FC0336">
            <w:pPr>
              <w:pStyle w:val="TAC"/>
              <w:rPr>
                <w:ins w:id="9510" w:author="ZTE-Ma Zhifeng" w:date="2023-03-05T08:01:00Z"/>
                <w:lang w:val="en-US" w:eastAsia="zh-CN"/>
              </w:rPr>
            </w:pPr>
            <w:ins w:id="9511" w:author="ZTE-Ma Zhifeng" w:date="2023-03-05T08:03:00Z">
              <w:r>
                <w:t>CA_n7A-n26A-n78(2A)</w:t>
              </w:r>
            </w:ins>
          </w:p>
        </w:tc>
        <w:tc>
          <w:tcPr>
            <w:tcW w:w="1814" w:type="dxa"/>
            <w:tcBorders>
              <w:top w:val="single" w:sz="4" w:space="0" w:color="auto"/>
              <w:left w:val="single" w:sz="4" w:space="0" w:color="auto"/>
              <w:bottom w:val="nil"/>
              <w:right w:val="single" w:sz="4" w:space="0" w:color="auto"/>
            </w:tcBorders>
            <w:vAlign w:val="center"/>
            <w:tcPrChange w:id="9512" w:author="ZTE-Ma Zhifeng" w:date="2023-03-05T08:03:00Z">
              <w:tcPr>
                <w:tcW w:w="1831" w:type="dxa"/>
                <w:gridSpan w:val="10"/>
                <w:tcBorders>
                  <w:top w:val="nil"/>
                  <w:left w:val="single" w:sz="4" w:space="0" w:color="auto"/>
                  <w:bottom w:val="single" w:sz="4" w:space="0" w:color="auto"/>
                  <w:right w:val="single" w:sz="4" w:space="0" w:color="auto"/>
                </w:tcBorders>
                <w:vAlign w:val="center"/>
              </w:tcPr>
            </w:tcPrChange>
          </w:tcPr>
          <w:p w14:paraId="514AD7CB" w14:textId="77777777" w:rsidR="00FC0336" w:rsidRDefault="00FC0336" w:rsidP="00FC0336">
            <w:pPr>
              <w:pStyle w:val="TAC"/>
              <w:rPr>
                <w:ins w:id="9513" w:author="ZTE-Ma Zhifeng" w:date="2023-03-05T08:03:00Z"/>
                <w:szCs w:val="18"/>
                <w:lang w:val="en-US" w:eastAsia="zh-CN"/>
              </w:rPr>
            </w:pPr>
            <w:ins w:id="9514" w:author="ZTE-Ma Zhifeng" w:date="2023-03-05T08:03:00Z">
              <w:r>
                <w:rPr>
                  <w:szCs w:val="18"/>
                  <w:lang w:val="en-US" w:eastAsia="zh-CN"/>
                </w:rPr>
                <w:t>CA_n7A-n26A</w:t>
              </w:r>
            </w:ins>
          </w:p>
          <w:p w14:paraId="3F457724" w14:textId="77777777" w:rsidR="00FC0336" w:rsidRDefault="00FC0336" w:rsidP="00FC0336">
            <w:pPr>
              <w:pStyle w:val="TAC"/>
              <w:rPr>
                <w:ins w:id="9515" w:author="ZTE-Ma Zhifeng" w:date="2023-03-05T08:03:00Z"/>
                <w:szCs w:val="18"/>
                <w:lang w:val="en-US" w:eastAsia="zh-CN"/>
              </w:rPr>
            </w:pPr>
            <w:ins w:id="9516" w:author="ZTE-Ma Zhifeng" w:date="2023-03-05T08:03:00Z">
              <w:r>
                <w:rPr>
                  <w:szCs w:val="18"/>
                  <w:lang w:val="en-US" w:eastAsia="zh-CN"/>
                </w:rPr>
                <w:t>CA_n7A-n78A</w:t>
              </w:r>
            </w:ins>
          </w:p>
          <w:p w14:paraId="50D16A91" w14:textId="66F8653C" w:rsidR="00FC0336" w:rsidRDefault="00FC0336" w:rsidP="00FC0336">
            <w:pPr>
              <w:pStyle w:val="TAC"/>
              <w:rPr>
                <w:ins w:id="9517" w:author="ZTE-Ma Zhifeng" w:date="2023-03-05T08:01:00Z"/>
                <w:lang w:val="en-US"/>
              </w:rPr>
            </w:pPr>
            <w:ins w:id="9518"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519" w:author="ZTE-Ma Zhifeng" w:date="2023-03-05T08:03:00Z">
              <w:tcPr>
                <w:tcW w:w="826" w:type="dxa"/>
                <w:gridSpan w:val="11"/>
                <w:tcBorders>
                  <w:top w:val="single" w:sz="4" w:space="0" w:color="auto"/>
                  <w:left w:val="single" w:sz="4" w:space="0" w:color="auto"/>
                  <w:bottom w:val="single" w:sz="4" w:space="0" w:color="auto"/>
                  <w:right w:val="single" w:sz="4" w:space="0" w:color="auto"/>
                </w:tcBorders>
                <w:vAlign w:val="center"/>
              </w:tcPr>
            </w:tcPrChange>
          </w:tcPr>
          <w:p w14:paraId="0CF21385" w14:textId="6250A1BC" w:rsidR="00FC0336" w:rsidRDefault="00FC0336" w:rsidP="00FC0336">
            <w:pPr>
              <w:pStyle w:val="TAC"/>
              <w:rPr>
                <w:ins w:id="9520" w:author="ZTE-Ma Zhifeng" w:date="2023-03-05T08:01:00Z"/>
                <w:szCs w:val="18"/>
                <w:lang w:val="en-US" w:eastAsia="zh-CN"/>
              </w:rPr>
            </w:pPr>
            <w:ins w:id="9521"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522" w:author="ZTE-Ma Zhifeng" w:date="2023-03-05T08:03:00Z">
              <w:tcPr>
                <w:tcW w:w="3166" w:type="dxa"/>
                <w:gridSpan w:val="13"/>
                <w:tcBorders>
                  <w:top w:val="single" w:sz="4" w:space="0" w:color="auto"/>
                  <w:left w:val="single" w:sz="4" w:space="0" w:color="auto"/>
                  <w:bottom w:val="single" w:sz="4" w:space="0" w:color="auto"/>
                  <w:right w:val="single" w:sz="4" w:space="0" w:color="auto"/>
                </w:tcBorders>
                <w:vAlign w:val="center"/>
              </w:tcPr>
            </w:tcPrChange>
          </w:tcPr>
          <w:p w14:paraId="3DE39CCC" w14:textId="4A599B90" w:rsidR="00FC0336" w:rsidRDefault="00FC0336" w:rsidP="00FC0336">
            <w:pPr>
              <w:pStyle w:val="TAC"/>
              <w:rPr>
                <w:ins w:id="9523" w:author="ZTE-Ma Zhifeng" w:date="2023-03-05T08:01:00Z"/>
                <w:rFonts w:eastAsia="宋体" w:cs="Arial"/>
                <w:szCs w:val="18"/>
                <w:lang w:val="en-US" w:eastAsia="zh-CN" w:bidi="ar"/>
              </w:rPr>
            </w:pPr>
            <w:ins w:id="9524"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525" w:author="ZTE-Ma Zhifeng" w:date="2023-03-05T08:03:00Z">
              <w:tcPr>
                <w:tcW w:w="1602" w:type="dxa"/>
                <w:gridSpan w:val="7"/>
                <w:tcBorders>
                  <w:top w:val="nil"/>
                  <w:left w:val="single" w:sz="4" w:space="0" w:color="auto"/>
                  <w:bottom w:val="single" w:sz="4" w:space="0" w:color="auto"/>
                  <w:right w:val="single" w:sz="4" w:space="0" w:color="auto"/>
                </w:tcBorders>
                <w:vAlign w:val="center"/>
              </w:tcPr>
            </w:tcPrChange>
          </w:tcPr>
          <w:p w14:paraId="600322E3" w14:textId="6AB1BD39" w:rsidR="00FC0336" w:rsidRDefault="00FC0336" w:rsidP="00FC0336">
            <w:pPr>
              <w:pStyle w:val="TAC"/>
              <w:rPr>
                <w:ins w:id="9526" w:author="ZTE-Ma Zhifeng" w:date="2023-03-05T08:01:00Z"/>
                <w:lang w:val="en-US"/>
              </w:rPr>
            </w:pPr>
            <w:ins w:id="9527" w:author="ZTE-Ma Zhifeng" w:date="2023-03-05T08:03:00Z">
              <w:r>
                <w:rPr>
                  <w:lang w:val="en-US"/>
                </w:rPr>
                <w:t>0</w:t>
              </w:r>
            </w:ins>
          </w:p>
        </w:tc>
      </w:tr>
      <w:tr w:rsidR="00FC0336" w14:paraId="1C882B4E" w14:textId="77777777" w:rsidTr="00565992">
        <w:trPr>
          <w:trHeight w:val="29"/>
          <w:ins w:id="9528" w:author="ZTE-Ma Zhifeng" w:date="2023-03-05T08:01:00Z"/>
          <w:trPrChange w:id="9529" w:author="ZTE-Ma Zhifeng" w:date="2023-03-05T08:03:00Z">
            <w:trPr>
              <w:gridBefore w:val="5"/>
              <w:trHeight w:val="29"/>
            </w:trPr>
          </w:trPrChange>
        </w:trPr>
        <w:tc>
          <w:tcPr>
            <w:tcW w:w="2283" w:type="dxa"/>
            <w:gridSpan w:val="2"/>
            <w:tcBorders>
              <w:top w:val="nil"/>
              <w:left w:val="single" w:sz="4" w:space="0" w:color="auto"/>
              <w:bottom w:val="nil"/>
              <w:right w:val="single" w:sz="4" w:space="0" w:color="auto"/>
            </w:tcBorders>
            <w:tcPrChange w:id="9530" w:author="ZTE-Ma Zhifeng" w:date="2023-03-05T08:03:00Z">
              <w:tcPr>
                <w:tcW w:w="2169" w:type="dxa"/>
                <w:gridSpan w:val="4"/>
                <w:tcBorders>
                  <w:top w:val="nil"/>
                  <w:left w:val="single" w:sz="4" w:space="0" w:color="auto"/>
                  <w:bottom w:val="single" w:sz="4" w:space="0" w:color="auto"/>
                  <w:right w:val="single" w:sz="4" w:space="0" w:color="auto"/>
                </w:tcBorders>
                <w:vAlign w:val="center"/>
              </w:tcPr>
            </w:tcPrChange>
          </w:tcPr>
          <w:p w14:paraId="271793EB" w14:textId="77777777" w:rsidR="00FC0336" w:rsidRDefault="00FC0336" w:rsidP="00FC0336">
            <w:pPr>
              <w:pStyle w:val="TAC"/>
              <w:rPr>
                <w:ins w:id="9531" w:author="ZTE-Ma Zhifeng" w:date="2023-03-05T08:01:00Z"/>
                <w:lang w:val="en-US" w:eastAsia="zh-CN"/>
              </w:rPr>
            </w:pPr>
          </w:p>
        </w:tc>
        <w:tc>
          <w:tcPr>
            <w:tcW w:w="1814" w:type="dxa"/>
            <w:tcBorders>
              <w:top w:val="nil"/>
              <w:left w:val="single" w:sz="4" w:space="0" w:color="auto"/>
              <w:bottom w:val="nil"/>
              <w:right w:val="single" w:sz="4" w:space="0" w:color="auto"/>
            </w:tcBorders>
            <w:vAlign w:val="center"/>
            <w:tcPrChange w:id="9532" w:author="ZTE-Ma Zhifeng" w:date="2023-03-05T08:03:00Z">
              <w:tcPr>
                <w:tcW w:w="1831" w:type="dxa"/>
                <w:gridSpan w:val="10"/>
                <w:tcBorders>
                  <w:top w:val="nil"/>
                  <w:left w:val="single" w:sz="4" w:space="0" w:color="auto"/>
                  <w:bottom w:val="single" w:sz="4" w:space="0" w:color="auto"/>
                  <w:right w:val="single" w:sz="4" w:space="0" w:color="auto"/>
                </w:tcBorders>
                <w:vAlign w:val="center"/>
              </w:tcPr>
            </w:tcPrChange>
          </w:tcPr>
          <w:p w14:paraId="4E925BE3" w14:textId="77777777" w:rsidR="00FC0336" w:rsidRDefault="00FC0336" w:rsidP="00FC0336">
            <w:pPr>
              <w:pStyle w:val="TAC"/>
              <w:rPr>
                <w:ins w:id="9533" w:author="ZTE-Ma Zhifeng" w:date="2023-03-05T08: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34" w:author="ZTE-Ma Zhifeng" w:date="2023-03-05T08:03:00Z">
              <w:tcPr>
                <w:tcW w:w="826" w:type="dxa"/>
                <w:gridSpan w:val="11"/>
                <w:tcBorders>
                  <w:top w:val="single" w:sz="4" w:space="0" w:color="auto"/>
                  <w:left w:val="single" w:sz="4" w:space="0" w:color="auto"/>
                  <w:bottom w:val="single" w:sz="4" w:space="0" w:color="auto"/>
                  <w:right w:val="single" w:sz="4" w:space="0" w:color="auto"/>
                </w:tcBorders>
                <w:vAlign w:val="center"/>
              </w:tcPr>
            </w:tcPrChange>
          </w:tcPr>
          <w:p w14:paraId="5FDBF22C" w14:textId="3FB532B6" w:rsidR="00FC0336" w:rsidRDefault="00FC0336" w:rsidP="00FC0336">
            <w:pPr>
              <w:pStyle w:val="TAC"/>
              <w:rPr>
                <w:ins w:id="9535" w:author="ZTE-Ma Zhifeng" w:date="2023-03-05T08:01:00Z"/>
                <w:szCs w:val="18"/>
                <w:lang w:val="en-US" w:eastAsia="zh-CN"/>
              </w:rPr>
            </w:pPr>
            <w:ins w:id="9536"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537" w:author="ZTE-Ma Zhifeng" w:date="2023-03-05T08:03:00Z">
              <w:tcPr>
                <w:tcW w:w="3166" w:type="dxa"/>
                <w:gridSpan w:val="13"/>
                <w:tcBorders>
                  <w:top w:val="single" w:sz="4" w:space="0" w:color="auto"/>
                  <w:left w:val="single" w:sz="4" w:space="0" w:color="auto"/>
                  <w:bottom w:val="single" w:sz="4" w:space="0" w:color="auto"/>
                  <w:right w:val="single" w:sz="4" w:space="0" w:color="auto"/>
                </w:tcBorders>
                <w:vAlign w:val="center"/>
              </w:tcPr>
            </w:tcPrChange>
          </w:tcPr>
          <w:p w14:paraId="13E6729B" w14:textId="25674563" w:rsidR="00FC0336" w:rsidRDefault="00FC0336" w:rsidP="00FC0336">
            <w:pPr>
              <w:pStyle w:val="TAC"/>
              <w:rPr>
                <w:ins w:id="9538" w:author="ZTE-Ma Zhifeng" w:date="2023-03-05T08:01:00Z"/>
                <w:rFonts w:eastAsia="宋体" w:cs="Arial"/>
                <w:szCs w:val="18"/>
                <w:lang w:val="en-US" w:eastAsia="zh-CN" w:bidi="ar"/>
              </w:rPr>
            </w:pPr>
            <w:ins w:id="9539" w:author="ZTE-Ma Zhifeng" w:date="2023-03-05T08:03: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9540" w:author="ZTE-Ma Zhifeng" w:date="2023-03-05T08:03:00Z">
              <w:tcPr>
                <w:tcW w:w="1602" w:type="dxa"/>
                <w:gridSpan w:val="7"/>
                <w:tcBorders>
                  <w:top w:val="nil"/>
                  <w:left w:val="single" w:sz="4" w:space="0" w:color="auto"/>
                  <w:bottom w:val="single" w:sz="4" w:space="0" w:color="auto"/>
                  <w:right w:val="single" w:sz="4" w:space="0" w:color="auto"/>
                </w:tcBorders>
                <w:vAlign w:val="center"/>
              </w:tcPr>
            </w:tcPrChange>
          </w:tcPr>
          <w:p w14:paraId="0AC75803" w14:textId="77777777" w:rsidR="00FC0336" w:rsidRDefault="00FC0336" w:rsidP="00FC0336">
            <w:pPr>
              <w:pStyle w:val="TAC"/>
              <w:rPr>
                <w:ins w:id="9541" w:author="ZTE-Ma Zhifeng" w:date="2023-03-05T08:01:00Z"/>
                <w:lang w:val="en-US"/>
              </w:rPr>
            </w:pPr>
          </w:p>
        </w:tc>
      </w:tr>
      <w:tr w:rsidR="00FC0336" w14:paraId="6E52D501" w14:textId="77777777" w:rsidTr="00565992">
        <w:trPr>
          <w:trHeight w:val="29"/>
          <w:ins w:id="9542" w:author="ZTE-Ma Zhifeng" w:date="2023-03-05T08:01:00Z"/>
          <w:trPrChange w:id="9543" w:author="ZTE-Ma Zhifeng" w:date="2023-03-05T08:03: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544" w:author="ZTE-Ma Zhifeng" w:date="2023-03-05T08:03:00Z">
              <w:tcPr>
                <w:tcW w:w="2278" w:type="dxa"/>
                <w:gridSpan w:val="10"/>
                <w:tcBorders>
                  <w:top w:val="nil"/>
                  <w:left w:val="single" w:sz="4" w:space="0" w:color="auto"/>
                  <w:bottom w:val="single" w:sz="4" w:space="0" w:color="auto"/>
                  <w:right w:val="single" w:sz="4" w:space="0" w:color="auto"/>
                </w:tcBorders>
                <w:vAlign w:val="center"/>
              </w:tcPr>
            </w:tcPrChange>
          </w:tcPr>
          <w:p w14:paraId="55411CC2" w14:textId="77777777" w:rsidR="00FC0336" w:rsidRDefault="00FC0336" w:rsidP="00FC0336">
            <w:pPr>
              <w:pStyle w:val="TAC"/>
              <w:rPr>
                <w:ins w:id="9545" w:author="ZTE-Ma Zhifeng" w:date="2023-03-05T08:01:00Z"/>
                <w:lang w:val="en-US" w:eastAsia="zh-CN"/>
              </w:rPr>
            </w:pPr>
          </w:p>
        </w:tc>
        <w:tc>
          <w:tcPr>
            <w:tcW w:w="1814" w:type="dxa"/>
            <w:tcBorders>
              <w:top w:val="nil"/>
              <w:left w:val="single" w:sz="4" w:space="0" w:color="auto"/>
              <w:bottom w:val="single" w:sz="4" w:space="0" w:color="auto"/>
              <w:right w:val="single" w:sz="4" w:space="0" w:color="auto"/>
            </w:tcBorders>
            <w:vAlign w:val="center"/>
            <w:tcPrChange w:id="9546" w:author="ZTE-Ma Zhifeng" w:date="2023-03-05T08:03:00Z">
              <w:tcPr>
                <w:tcW w:w="1815" w:type="dxa"/>
                <w:gridSpan w:val="10"/>
                <w:tcBorders>
                  <w:top w:val="nil"/>
                  <w:left w:val="single" w:sz="4" w:space="0" w:color="auto"/>
                  <w:bottom w:val="single" w:sz="4" w:space="0" w:color="auto"/>
                  <w:right w:val="single" w:sz="4" w:space="0" w:color="auto"/>
                </w:tcBorders>
                <w:vAlign w:val="center"/>
              </w:tcPr>
            </w:tcPrChange>
          </w:tcPr>
          <w:p w14:paraId="3DF928CD" w14:textId="77777777" w:rsidR="00FC0336" w:rsidRDefault="00FC0336" w:rsidP="00FC0336">
            <w:pPr>
              <w:pStyle w:val="TAC"/>
              <w:rPr>
                <w:ins w:id="9547" w:author="ZTE-Ma Zhifeng" w:date="2023-03-05T08:01: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48" w:author="ZTE-Ma Zhifeng" w:date="2023-03-05T08:03: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1A9F10A6" w14:textId="05DDB592" w:rsidR="00FC0336" w:rsidRDefault="00FC0336" w:rsidP="00FC0336">
            <w:pPr>
              <w:pStyle w:val="TAC"/>
              <w:rPr>
                <w:ins w:id="9549" w:author="ZTE-Ma Zhifeng" w:date="2023-03-05T08:01:00Z"/>
                <w:szCs w:val="18"/>
                <w:lang w:val="en-US" w:eastAsia="zh-CN"/>
              </w:rPr>
            </w:pPr>
            <w:ins w:id="9550"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551" w:author="ZTE-Ma Zhifeng" w:date="2023-03-05T08:03: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634E716A" w14:textId="258B43E9" w:rsidR="00FC0336" w:rsidRDefault="00FC0336" w:rsidP="00FC0336">
            <w:pPr>
              <w:pStyle w:val="TAC"/>
              <w:rPr>
                <w:ins w:id="9552" w:author="ZTE-Ma Zhifeng" w:date="2023-03-05T08:01:00Z"/>
                <w:rFonts w:eastAsia="宋体" w:cs="Arial"/>
                <w:szCs w:val="18"/>
                <w:lang w:val="en-US" w:eastAsia="zh-CN" w:bidi="ar"/>
              </w:rPr>
            </w:pPr>
            <w:ins w:id="9553" w:author="ZTE-Ma Zhifeng" w:date="2023-03-05T08:03: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554" w:author="ZTE-Ma Zhifeng" w:date="2023-03-05T08:03:00Z">
              <w:tcPr>
                <w:tcW w:w="1586" w:type="dxa"/>
                <w:gridSpan w:val="6"/>
                <w:tcBorders>
                  <w:top w:val="nil"/>
                  <w:left w:val="single" w:sz="4" w:space="0" w:color="auto"/>
                  <w:bottom w:val="single" w:sz="4" w:space="0" w:color="auto"/>
                  <w:right w:val="single" w:sz="4" w:space="0" w:color="auto"/>
                </w:tcBorders>
                <w:vAlign w:val="center"/>
              </w:tcPr>
            </w:tcPrChange>
          </w:tcPr>
          <w:p w14:paraId="5361E9CA" w14:textId="77777777" w:rsidR="00FC0336" w:rsidRDefault="00FC0336" w:rsidP="00FC0336">
            <w:pPr>
              <w:pStyle w:val="TAC"/>
              <w:rPr>
                <w:ins w:id="9555" w:author="ZTE-Ma Zhifeng" w:date="2023-03-05T08:01:00Z"/>
                <w:lang w:val="en-US"/>
              </w:rPr>
            </w:pPr>
          </w:p>
        </w:tc>
      </w:tr>
      <w:tr w:rsidR="00FC0336" w14:paraId="384A5742" w14:textId="77777777" w:rsidTr="00565992">
        <w:trPr>
          <w:trHeight w:val="29"/>
          <w:ins w:id="9556" w:author="ZTE-Ma Zhifeng" w:date="2023-03-05T08:02:00Z"/>
          <w:trPrChange w:id="9557" w:author="ZTE-Ma Zhifeng" w:date="2023-03-05T08:03: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558" w:author="ZTE-Ma Zhifeng" w:date="2023-03-05T08:03:00Z">
              <w:tcPr>
                <w:tcW w:w="2283" w:type="dxa"/>
                <w:gridSpan w:val="10"/>
                <w:tcBorders>
                  <w:top w:val="single" w:sz="4" w:space="0" w:color="auto"/>
                  <w:left w:val="single" w:sz="4" w:space="0" w:color="auto"/>
                  <w:bottom w:val="nil"/>
                  <w:right w:val="single" w:sz="4" w:space="0" w:color="auto"/>
                </w:tcBorders>
                <w:vAlign w:val="center"/>
              </w:tcPr>
            </w:tcPrChange>
          </w:tcPr>
          <w:p w14:paraId="603C0F94" w14:textId="6AB8F904" w:rsidR="00FC0336" w:rsidRDefault="00FC0336" w:rsidP="00FC0336">
            <w:pPr>
              <w:pStyle w:val="TAC"/>
              <w:rPr>
                <w:ins w:id="9559" w:author="ZTE-Ma Zhifeng" w:date="2023-03-05T08:02:00Z"/>
                <w:lang w:val="en-US" w:eastAsia="zh-CN"/>
              </w:rPr>
            </w:pPr>
            <w:ins w:id="9560" w:author="ZTE-Ma Zhifeng" w:date="2023-03-05T08:03:00Z">
              <w:r>
                <w:t>CA_n7A-n26(2A)-n78A</w:t>
              </w:r>
            </w:ins>
          </w:p>
        </w:tc>
        <w:tc>
          <w:tcPr>
            <w:tcW w:w="1814" w:type="dxa"/>
            <w:tcBorders>
              <w:top w:val="single" w:sz="4" w:space="0" w:color="auto"/>
              <w:left w:val="single" w:sz="4" w:space="0" w:color="auto"/>
              <w:bottom w:val="nil"/>
              <w:right w:val="single" w:sz="4" w:space="0" w:color="auto"/>
            </w:tcBorders>
            <w:vAlign w:val="center"/>
            <w:tcPrChange w:id="9561" w:author="ZTE-Ma Zhifeng" w:date="2023-03-05T08:03:00Z">
              <w:tcPr>
                <w:tcW w:w="1814" w:type="dxa"/>
                <w:gridSpan w:val="10"/>
                <w:tcBorders>
                  <w:top w:val="single" w:sz="4" w:space="0" w:color="auto"/>
                  <w:left w:val="single" w:sz="4" w:space="0" w:color="auto"/>
                  <w:bottom w:val="nil"/>
                  <w:right w:val="single" w:sz="4" w:space="0" w:color="auto"/>
                </w:tcBorders>
                <w:vAlign w:val="center"/>
              </w:tcPr>
            </w:tcPrChange>
          </w:tcPr>
          <w:p w14:paraId="5535F135" w14:textId="77777777" w:rsidR="00FC0336" w:rsidRDefault="00FC0336" w:rsidP="00FC0336">
            <w:pPr>
              <w:pStyle w:val="TAC"/>
              <w:rPr>
                <w:ins w:id="9562" w:author="ZTE-Ma Zhifeng" w:date="2023-03-05T08:03:00Z"/>
                <w:szCs w:val="18"/>
                <w:lang w:val="en-US" w:eastAsia="zh-CN"/>
              </w:rPr>
            </w:pPr>
            <w:ins w:id="9563" w:author="ZTE-Ma Zhifeng" w:date="2023-03-05T08:03:00Z">
              <w:r>
                <w:rPr>
                  <w:szCs w:val="18"/>
                  <w:lang w:val="en-US" w:eastAsia="zh-CN"/>
                </w:rPr>
                <w:t>CA_n7A-n26A</w:t>
              </w:r>
            </w:ins>
          </w:p>
          <w:p w14:paraId="11736788" w14:textId="77777777" w:rsidR="00FC0336" w:rsidRDefault="00FC0336" w:rsidP="00FC0336">
            <w:pPr>
              <w:pStyle w:val="TAC"/>
              <w:rPr>
                <w:ins w:id="9564" w:author="ZTE-Ma Zhifeng" w:date="2023-03-05T08:03:00Z"/>
                <w:szCs w:val="18"/>
                <w:lang w:val="en-US" w:eastAsia="zh-CN"/>
              </w:rPr>
            </w:pPr>
            <w:ins w:id="9565" w:author="ZTE-Ma Zhifeng" w:date="2023-03-05T08:03:00Z">
              <w:r>
                <w:rPr>
                  <w:szCs w:val="18"/>
                  <w:lang w:val="en-US" w:eastAsia="zh-CN"/>
                </w:rPr>
                <w:t>CA_n7A-n78A</w:t>
              </w:r>
            </w:ins>
          </w:p>
          <w:p w14:paraId="7B2E83F8" w14:textId="135787C1" w:rsidR="00FC0336" w:rsidRDefault="00FC0336" w:rsidP="00FC0336">
            <w:pPr>
              <w:pStyle w:val="TAC"/>
              <w:rPr>
                <w:ins w:id="9566" w:author="ZTE-Ma Zhifeng" w:date="2023-03-05T08:02:00Z"/>
                <w:lang w:val="en-US"/>
              </w:rPr>
            </w:pPr>
            <w:ins w:id="9567"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568" w:author="ZTE-Ma Zhifeng" w:date="2023-03-05T08:0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289ADD1" w14:textId="1FFFA532" w:rsidR="00FC0336" w:rsidRDefault="00FC0336" w:rsidP="00FC0336">
            <w:pPr>
              <w:pStyle w:val="TAC"/>
              <w:rPr>
                <w:ins w:id="9569" w:author="ZTE-Ma Zhifeng" w:date="2023-03-05T08:02:00Z"/>
                <w:szCs w:val="18"/>
                <w:lang w:val="en-US" w:eastAsia="zh-CN"/>
              </w:rPr>
            </w:pPr>
            <w:ins w:id="9570"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571" w:author="ZTE-Ma Zhifeng" w:date="2023-03-05T08:03: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6DDF3FB" w14:textId="2D713DD7" w:rsidR="00FC0336" w:rsidRDefault="00FC0336" w:rsidP="00FC0336">
            <w:pPr>
              <w:pStyle w:val="TAC"/>
              <w:rPr>
                <w:ins w:id="9572" w:author="ZTE-Ma Zhifeng" w:date="2023-03-05T08:02:00Z"/>
                <w:rFonts w:eastAsia="宋体" w:cs="Arial"/>
                <w:szCs w:val="18"/>
                <w:lang w:val="en-US" w:eastAsia="zh-CN" w:bidi="ar"/>
              </w:rPr>
            </w:pPr>
            <w:ins w:id="9573"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574" w:author="ZTE-Ma Zhifeng" w:date="2023-03-05T08:03:00Z">
              <w:tcPr>
                <w:tcW w:w="1589" w:type="dxa"/>
                <w:gridSpan w:val="6"/>
                <w:tcBorders>
                  <w:top w:val="single" w:sz="4" w:space="0" w:color="auto"/>
                  <w:left w:val="single" w:sz="4" w:space="0" w:color="auto"/>
                  <w:bottom w:val="nil"/>
                  <w:right w:val="single" w:sz="4" w:space="0" w:color="auto"/>
                </w:tcBorders>
                <w:vAlign w:val="center"/>
              </w:tcPr>
            </w:tcPrChange>
          </w:tcPr>
          <w:p w14:paraId="7BE5C1D7" w14:textId="6C5E304D" w:rsidR="00FC0336" w:rsidRDefault="00FC0336" w:rsidP="00FC0336">
            <w:pPr>
              <w:pStyle w:val="TAC"/>
              <w:rPr>
                <w:ins w:id="9575" w:author="ZTE-Ma Zhifeng" w:date="2023-03-05T08:02:00Z"/>
                <w:lang w:val="en-US"/>
              </w:rPr>
            </w:pPr>
            <w:ins w:id="9576" w:author="ZTE-Ma Zhifeng" w:date="2023-03-05T08:03:00Z">
              <w:r>
                <w:rPr>
                  <w:lang w:val="en-US"/>
                </w:rPr>
                <w:t>0</w:t>
              </w:r>
            </w:ins>
          </w:p>
        </w:tc>
      </w:tr>
      <w:tr w:rsidR="00FC0336" w14:paraId="1EF253E3" w14:textId="77777777" w:rsidTr="00565992">
        <w:trPr>
          <w:trHeight w:val="29"/>
          <w:ins w:id="9577" w:author="ZTE-Ma Zhifeng" w:date="2023-03-05T08:02:00Z"/>
          <w:trPrChange w:id="9578" w:author="ZTE-Ma Zhifeng" w:date="2023-03-05T08:03:00Z">
            <w:trPr>
              <w:gridBefore w:val="5"/>
              <w:trHeight w:val="29"/>
            </w:trPr>
          </w:trPrChange>
        </w:trPr>
        <w:tc>
          <w:tcPr>
            <w:tcW w:w="2283" w:type="dxa"/>
            <w:gridSpan w:val="2"/>
            <w:tcBorders>
              <w:top w:val="nil"/>
              <w:left w:val="single" w:sz="4" w:space="0" w:color="auto"/>
              <w:bottom w:val="nil"/>
              <w:right w:val="single" w:sz="4" w:space="0" w:color="auto"/>
            </w:tcBorders>
            <w:tcPrChange w:id="9579" w:author="ZTE-Ma Zhifeng" w:date="2023-03-05T08:03:00Z">
              <w:tcPr>
                <w:tcW w:w="2283" w:type="dxa"/>
                <w:gridSpan w:val="10"/>
                <w:tcBorders>
                  <w:top w:val="nil"/>
                  <w:left w:val="single" w:sz="4" w:space="0" w:color="auto"/>
                  <w:bottom w:val="nil"/>
                  <w:right w:val="single" w:sz="4" w:space="0" w:color="auto"/>
                </w:tcBorders>
                <w:vAlign w:val="center"/>
              </w:tcPr>
            </w:tcPrChange>
          </w:tcPr>
          <w:p w14:paraId="17024616" w14:textId="77777777" w:rsidR="00FC0336" w:rsidRDefault="00FC0336" w:rsidP="00FC0336">
            <w:pPr>
              <w:pStyle w:val="TAC"/>
              <w:rPr>
                <w:ins w:id="9580" w:author="ZTE-Ma Zhifeng" w:date="2023-03-05T08:02:00Z"/>
                <w:lang w:val="en-US" w:eastAsia="zh-CN"/>
              </w:rPr>
            </w:pPr>
          </w:p>
        </w:tc>
        <w:tc>
          <w:tcPr>
            <w:tcW w:w="1814" w:type="dxa"/>
            <w:tcBorders>
              <w:top w:val="nil"/>
              <w:left w:val="single" w:sz="4" w:space="0" w:color="auto"/>
              <w:bottom w:val="nil"/>
              <w:right w:val="single" w:sz="4" w:space="0" w:color="auto"/>
            </w:tcBorders>
            <w:vAlign w:val="center"/>
            <w:tcPrChange w:id="9581" w:author="ZTE-Ma Zhifeng" w:date="2023-03-05T08:03:00Z">
              <w:tcPr>
                <w:tcW w:w="1814" w:type="dxa"/>
                <w:gridSpan w:val="10"/>
                <w:tcBorders>
                  <w:top w:val="nil"/>
                  <w:left w:val="single" w:sz="4" w:space="0" w:color="auto"/>
                  <w:bottom w:val="nil"/>
                  <w:right w:val="single" w:sz="4" w:space="0" w:color="auto"/>
                </w:tcBorders>
                <w:vAlign w:val="center"/>
              </w:tcPr>
            </w:tcPrChange>
          </w:tcPr>
          <w:p w14:paraId="4D477BEE" w14:textId="77777777" w:rsidR="00FC0336" w:rsidRDefault="00FC0336" w:rsidP="00FC0336">
            <w:pPr>
              <w:pStyle w:val="TAC"/>
              <w:rPr>
                <w:ins w:id="9582"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83" w:author="ZTE-Ma Zhifeng" w:date="2023-03-05T08:0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A6A2D4E" w14:textId="746FF9F3" w:rsidR="00FC0336" w:rsidRDefault="00FC0336" w:rsidP="00FC0336">
            <w:pPr>
              <w:pStyle w:val="TAC"/>
              <w:rPr>
                <w:ins w:id="9584" w:author="ZTE-Ma Zhifeng" w:date="2023-03-05T08:02:00Z"/>
                <w:szCs w:val="18"/>
                <w:lang w:val="en-US" w:eastAsia="zh-CN"/>
              </w:rPr>
            </w:pPr>
            <w:ins w:id="9585"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586" w:author="ZTE-Ma Zhifeng" w:date="2023-03-05T08:03: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658ECFD" w14:textId="06D4C269" w:rsidR="00FC0336" w:rsidRDefault="00FC0336" w:rsidP="00FC0336">
            <w:pPr>
              <w:pStyle w:val="TAC"/>
              <w:rPr>
                <w:ins w:id="9587" w:author="ZTE-Ma Zhifeng" w:date="2023-03-05T08:02:00Z"/>
                <w:rFonts w:eastAsia="宋体" w:cs="Arial"/>
                <w:szCs w:val="18"/>
                <w:lang w:val="en-US" w:eastAsia="zh-CN" w:bidi="ar"/>
              </w:rPr>
            </w:pPr>
            <w:ins w:id="9588" w:author="ZTE-Ma Zhifeng" w:date="2023-03-05T08:03: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589" w:author="ZTE-Ma Zhifeng" w:date="2023-03-05T08:03:00Z">
              <w:tcPr>
                <w:tcW w:w="1589" w:type="dxa"/>
                <w:gridSpan w:val="6"/>
                <w:tcBorders>
                  <w:top w:val="nil"/>
                  <w:left w:val="single" w:sz="4" w:space="0" w:color="auto"/>
                  <w:bottom w:val="nil"/>
                  <w:right w:val="single" w:sz="4" w:space="0" w:color="auto"/>
                </w:tcBorders>
                <w:vAlign w:val="center"/>
              </w:tcPr>
            </w:tcPrChange>
          </w:tcPr>
          <w:p w14:paraId="7C889613" w14:textId="77777777" w:rsidR="00FC0336" w:rsidRDefault="00FC0336" w:rsidP="00FC0336">
            <w:pPr>
              <w:pStyle w:val="TAC"/>
              <w:rPr>
                <w:ins w:id="9590" w:author="ZTE-Ma Zhifeng" w:date="2023-03-05T08:02:00Z"/>
                <w:lang w:val="en-US"/>
              </w:rPr>
            </w:pPr>
          </w:p>
        </w:tc>
      </w:tr>
      <w:tr w:rsidR="00FC0336" w14:paraId="30CE333E" w14:textId="77777777" w:rsidTr="00565992">
        <w:trPr>
          <w:trHeight w:val="29"/>
          <w:ins w:id="9591" w:author="ZTE-Ma Zhifeng" w:date="2023-03-05T08:02:00Z"/>
          <w:trPrChange w:id="9592" w:author="ZTE-Ma Zhifeng" w:date="2023-03-05T08:03: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593" w:author="ZTE-Ma Zhifeng" w:date="2023-03-05T08:03:00Z">
              <w:tcPr>
                <w:tcW w:w="2283" w:type="dxa"/>
                <w:gridSpan w:val="10"/>
                <w:tcBorders>
                  <w:top w:val="nil"/>
                  <w:left w:val="single" w:sz="4" w:space="0" w:color="auto"/>
                  <w:bottom w:val="single" w:sz="4" w:space="0" w:color="auto"/>
                  <w:right w:val="single" w:sz="4" w:space="0" w:color="auto"/>
                </w:tcBorders>
                <w:vAlign w:val="center"/>
              </w:tcPr>
            </w:tcPrChange>
          </w:tcPr>
          <w:p w14:paraId="5188DE0A" w14:textId="77777777" w:rsidR="00FC0336" w:rsidRDefault="00FC0336" w:rsidP="00FC0336">
            <w:pPr>
              <w:pStyle w:val="TAC"/>
              <w:rPr>
                <w:ins w:id="9594" w:author="ZTE-Ma Zhifeng" w:date="2023-03-05T08:02:00Z"/>
                <w:lang w:val="en-US" w:eastAsia="zh-CN"/>
              </w:rPr>
            </w:pPr>
          </w:p>
        </w:tc>
        <w:tc>
          <w:tcPr>
            <w:tcW w:w="1814" w:type="dxa"/>
            <w:tcBorders>
              <w:top w:val="nil"/>
              <w:left w:val="single" w:sz="4" w:space="0" w:color="auto"/>
              <w:bottom w:val="single" w:sz="4" w:space="0" w:color="auto"/>
              <w:right w:val="single" w:sz="4" w:space="0" w:color="auto"/>
            </w:tcBorders>
            <w:vAlign w:val="center"/>
            <w:tcPrChange w:id="9595" w:author="ZTE-Ma Zhifeng" w:date="2023-03-05T08:03:00Z">
              <w:tcPr>
                <w:tcW w:w="1814" w:type="dxa"/>
                <w:gridSpan w:val="10"/>
                <w:tcBorders>
                  <w:top w:val="nil"/>
                  <w:left w:val="single" w:sz="4" w:space="0" w:color="auto"/>
                  <w:bottom w:val="single" w:sz="4" w:space="0" w:color="auto"/>
                  <w:right w:val="single" w:sz="4" w:space="0" w:color="auto"/>
                </w:tcBorders>
                <w:vAlign w:val="center"/>
              </w:tcPr>
            </w:tcPrChange>
          </w:tcPr>
          <w:p w14:paraId="0ABB16C7" w14:textId="77777777" w:rsidR="00FC0336" w:rsidRDefault="00FC0336" w:rsidP="00FC0336">
            <w:pPr>
              <w:pStyle w:val="TAC"/>
              <w:rPr>
                <w:ins w:id="9596"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597" w:author="ZTE-Ma Zhifeng" w:date="2023-03-05T08:0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6658E69" w14:textId="2B32F59C" w:rsidR="00FC0336" w:rsidRDefault="00FC0336" w:rsidP="00FC0336">
            <w:pPr>
              <w:pStyle w:val="TAC"/>
              <w:rPr>
                <w:ins w:id="9598" w:author="ZTE-Ma Zhifeng" w:date="2023-03-05T08:02:00Z"/>
                <w:szCs w:val="18"/>
                <w:lang w:val="en-US" w:eastAsia="zh-CN"/>
              </w:rPr>
            </w:pPr>
            <w:ins w:id="9599"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600" w:author="ZTE-Ma Zhifeng" w:date="2023-03-05T08:03: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41151BE0" w14:textId="5D0535BD" w:rsidR="00FC0336" w:rsidRDefault="00FC0336" w:rsidP="00FC0336">
            <w:pPr>
              <w:pStyle w:val="TAC"/>
              <w:rPr>
                <w:ins w:id="9601" w:author="ZTE-Ma Zhifeng" w:date="2023-03-05T08:02:00Z"/>
                <w:rFonts w:eastAsia="宋体" w:cs="Arial"/>
                <w:szCs w:val="18"/>
                <w:lang w:val="en-US" w:eastAsia="zh-CN" w:bidi="ar"/>
              </w:rPr>
            </w:pPr>
            <w:ins w:id="9602" w:author="ZTE-Ma Zhifeng" w:date="2023-03-05T08:03: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603" w:author="ZTE-Ma Zhifeng" w:date="2023-03-05T08:03:00Z">
              <w:tcPr>
                <w:tcW w:w="1589" w:type="dxa"/>
                <w:gridSpan w:val="6"/>
                <w:tcBorders>
                  <w:top w:val="nil"/>
                  <w:left w:val="single" w:sz="4" w:space="0" w:color="auto"/>
                  <w:bottom w:val="single" w:sz="4" w:space="0" w:color="auto"/>
                  <w:right w:val="single" w:sz="4" w:space="0" w:color="auto"/>
                </w:tcBorders>
                <w:vAlign w:val="center"/>
              </w:tcPr>
            </w:tcPrChange>
          </w:tcPr>
          <w:p w14:paraId="61DB3006" w14:textId="77777777" w:rsidR="00FC0336" w:rsidRDefault="00FC0336" w:rsidP="00FC0336">
            <w:pPr>
              <w:pStyle w:val="TAC"/>
              <w:rPr>
                <w:ins w:id="9604" w:author="ZTE-Ma Zhifeng" w:date="2023-03-05T08:02:00Z"/>
                <w:lang w:val="en-US"/>
              </w:rPr>
            </w:pPr>
          </w:p>
        </w:tc>
      </w:tr>
      <w:tr w:rsidR="00FC0336" w14:paraId="120F0F61" w14:textId="77777777" w:rsidTr="00565992">
        <w:trPr>
          <w:trHeight w:val="29"/>
          <w:ins w:id="9605" w:author="ZTE-Ma Zhifeng" w:date="2023-03-05T08:02:00Z"/>
          <w:trPrChange w:id="9606" w:author="ZTE-Ma Zhifeng" w:date="2023-03-05T08:03:00Z">
            <w:trPr>
              <w:gridBefore w:val="5"/>
              <w:trHeight w:val="29"/>
            </w:trPr>
          </w:trPrChange>
        </w:trPr>
        <w:tc>
          <w:tcPr>
            <w:tcW w:w="2257" w:type="dxa"/>
            <w:tcBorders>
              <w:top w:val="single" w:sz="4" w:space="0" w:color="auto"/>
              <w:left w:val="single" w:sz="4" w:space="0" w:color="auto"/>
              <w:bottom w:val="nil"/>
              <w:right w:val="single" w:sz="4" w:space="0" w:color="auto"/>
            </w:tcBorders>
            <w:tcPrChange w:id="9607" w:author="ZTE-Ma Zhifeng" w:date="2023-03-05T08:03:00Z">
              <w:tcPr>
                <w:tcW w:w="2252" w:type="dxa"/>
                <w:gridSpan w:val="5"/>
                <w:tcBorders>
                  <w:top w:val="single" w:sz="4" w:space="0" w:color="auto"/>
                  <w:left w:val="single" w:sz="4" w:space="0" w:color="auto"/>
                  <w:bottom w:val="nil"/>
                  <w:right w:val="single" w:sz="4" w:space="0" w:color="auto"/>
                </w:tcBorders>
                <w:vAlign w:val="center"/>
              </w:tcPr>
            </w:tcPrChange>
          </w:tcPr>
          <w:p w14:paraId="71909BED" w14:textId="2BEB8C39" w:rsidR="00FC0336" w:rsidRDefault="00FC0336" w:rsidP="00FC0336">
            <w:pPr>
              <w:pStyle w:val="TAC"/>
              <w:rPr>
                <w:ins w:id="9608" w:author="ZTE-Ma Zhifeng" w:date="2023-03-05T08:02:00Z"/>
                <w:lang w:val="en-US" w:eastAsia="zh-CN"/>
              </w:rPr>
            </w:pPr>
            <w:ins w:id="9609" w:author="ZTE-Ma Zhifeng" w:date="2023-03-05T08:03:00Z">
              <w:r>
                <w:t>CA_n7A-n26(2A)-n78(2A)</w:t>
              </w:r>
            </w:ins>
          </w:p>
        </w:tc>
        <w:tc>
          <w:tcPr>
            <w:tcW w:w="1840" w:type="dxa"/>
            <w:gridSpan w:val="2"/>
            <w:tcBorders>
              <w:top w:val="single" w:sz="4" w:space="0" w:color="auto"/>
              <w:left w:val="single" w:sz="4" w:space="0" w:color="auto"/>
              <w:bottom w:val="nil"/>
              <w:right w:val="single" w:sz="4" w:space="0" w:color="auto"/>
            </w:tcBorders>
            <w:vAlign w:val="center"/>
            <w:tcPrChange w:id="9610" w:author="ZTE-Ma Zhifeng" w:date="2023-03-05T08:03:00Z">
              <w:tcPr>
                <w:tcW w:w="1819" w:type="dxa"/>
                <w:gridSpan w:val="11"/>
                <w:tcBorders>
                  <w:top w:val="single" w:sz="4" w:space="0" w:color="auto"/>
                  <w:left w:val="single" w:sz="4" w:space="0" w:color="auto"/>
                  <w:bottom w:val="nil"/>
                  <w:right w:val="single" w:sz="4" w:space="0" w:color="auto"/>
                </w:tcBorders>
                <w:vAlign w:val="center"/>
              </w:tcPr>
            </w:tcPrChange>
          </w:tcPr>
          <w:p w14:paraId="066F2427" w14:textId="77777777" w:rsidR="00FC0336" w:rsidRDefault="00FC0336" w:rsidP="00FC0336">
            <w:pPr>
              <w:pStyle w:val="TAC"/>
              <w:rPr>
                <w:ins w:id="9611" w:author="ZTE-Ma Zhifeng" w:date="2023-03-05T08:03:00Z"/>
                <w:szCs w:val="18"/>
                <w:lang w:val="en-US" w:eastAsia="zh-CN"/>
              </w:rPr>
            </w:pPr>
            <w:ins w:id="9612" w:author="ZTE-Ma Zhifeng" w:date="2023-03-05T08:03:00Z">
              <w:r>
                <w:rPr>
                  <w:szCs w:val="18"/>
                  <w:lang w:val="en-US" w:eastAsia="zh-CN"/>
                </w:rPr>
                <w:t>CA_n7A-n26A</w:t>
              </w:r>
            </w:ins>
          </w:p>
          <w:p w14:paraId="70CA9D8B" w14:textId="77777777" w:rsidR="00FC0336" w:rsidRDefault="00FC0336" w:rsidP="00FC0336">
            <w:pPr>
              <w:pStyle w:val="TAC"/>
              <w:rPr>
                <w:ins w:id="9613" w:author="ZTE-Ma Zhifeng" w:date="2023-03-05T08:03:00Z"/>
                <w:szCs w:val="18"/>
                <w:lang w:val="en-US" w:eastAsia="zh-CN"/>
              </w:rPr>
            </w:pPr>
            <w:ins w:id="9614" w:author="ZTE-Ma Zhifeng" w:date="2023-03-05T08:03:00Z">
              <w:r>
                <w:rPr>
                  <w:szCs w:val="18"/>
                  <w:lang w:val="en-US" w:eastAsia="zh-CN"/>
                </w:rPr>
                <w:t>CA_n7A-n78A</w:t>
              </w:r>
            </w:ins>
          </w:p>
          <w:p w14:paraId="53BABB19" w14:textId="280AD23C" w:rsidR="00FC0336" w:rsidRDefault="00FC0336" w:rsidP="00FC0336">
            <w:pPr>
              <w:pStyle w:val="TAC"/>
              <w:rPr>
                <w:ins w:id="9615" w:author="ZTE-Ma Zhifeng" w:date="2023-03-05T08:02:00Z"/>
                <w:lang w:val="en-US"/>
              </w:rPr>
            </w:pPr>
            <w:ins w:id="9616" w:author="ZTE-Ma Zhifeng" w:date="2023-03-05T08:03: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617" w:author="ZTE-Ma Zhifeng" w:date="2023-03-05T08:03:00Z">
              <w:tcPr>
                <w:tcW w:w="820" w:type="dxa"/>
                <w:gridSpan w:val="10"/>
                <w:tcBorders>
                  <w:top w:val="single" w:sz="4" w:space="0" w:color="auto"/>
                  <w:left w:val="single" w:sz="4" w:space="0" w:color="auto"/>
                  <w:bottom w:val="single" w:sz="4" w:space="0" w:color="auto"/>
                  <w:right w:val="single" w:sz="4" w:space="0" w:color="auto"/>
                </w:tcBorders>
                <w:vAlign w:val="center"/>
              </w:tcPr>
            </w:tcPrChange>
          </w:tcPr>
          <w:p w14:paraId="3DA88C6B" w14:textId="423021A3" w:rsidR="00FC0336" w:rsidRDefault="00FC0336" w:rsidP="00FC0336">
            <w:pPr>
              <w:pStyle w:val="TAC"/>
              <w:rPr>
                <w:ins w:id="9618" w:author="ZTE-Ma Zhifeng" w:date="2023-03-05T08:02:00Z"/>
                <w:szCs w:val="18"/>
                <w:lang w:val="en-US" w:eastAsia="zh-CN"/>
              </w:rPr>
            </w:pPr>
            <w:ins w:id="9619" w:author="ZTE-Ma Zhifeng" w:date="2023-03-05T08:03: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620" w:author="ZTE-Ma Zhifeng" w:date="2023-03-05T08:03:00Z">
              <w:tcPr>
                <w:tcW w:w="3113" w:type="dxa"/>
                <w:gridSpan w:val="13"/>
                <w:tcBorders>
                  <w:top w:val="single" w:sz="4" w:space="0" w:color="auto"/>
                  <w:left w:val="single" w:sz="4" w:space="0" w:color="auto"/>
                  <w:bottom w:val="single" w:sz="4" w:space="0" w:color="auto"/>
                  <w:right w:val="single" w:sz="4" w:space="0" w:color="auto"/>
                </w:tcBorders>
                <w:vAlign w:val="center"/>
              </w:tcPr>
            </w:tcPrChange>
          </w:tcPr>
          <w:p w14:paraId="061FB2A7" w14:textId="4B873BE3" w:rsidR="00FC0336" w:rsidRDefault="00FC0336" w:rsidP="00FC0336">
            <w:pPr>
              <w:pStyle w:val="TAC"/>
              <w:rPr>
                <w:ins w:id="9621" w:author="ZTE-Ma Zhifeng" w:date="2023-03-05T08:02:00Z"/>
                <w:rFonts w:eastAsia="宋体" w:cs="Arial"/>
                <w:szCs w:val="18"/>
                <w:lang w:val="en-US" w:eastAsia="zh-CN" w:bidi="ar"/>
              </w:rPr>
            </w:pPr>
            <w:ins w:id="9622" w:author="ZTE-Ma Zhifeng" w:date="2023-03-05T08:03: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623" w:author="ZTE-Ma Zhifeng" w:date="2023-03-05T08:03:00Z">
              <w:tcPr>
                <w:tcW w:w="1590" w:type="dxa"/>
                <w:gridSpan w:val="6"/>
                <w:tcBorders>
                  <w:top w:val="single" w:sz="4" w:space="0" w:color="auto"/>
                  <w:left w:val="single" w:sz="4" w:space="0" w:color="auto"/>
                  <w:bottom w:val="nil"/>
                  <w:right w:val="single" w:sz="4" w:space="0" w:color="auto"/>
                </w:tcBorders>
                <w:vAlign w:val="center"/>
              </w:tcPr>
            </w:tcPrChange>
          </w:tcPr>
          <w:p w14:paraId="0915529D" w14:textId="1E114CDB" w:rsidR="00FC0336" w:rsidRDefault="00FC0336" w:rsidP="00FC0336">
            <w:pPr>
              <w:pStyle w:val="TAC"/>
              <w:rPr>
                <w:ins w:id="9624" w:author="ZTE-Ma Zhifeng" w:date="2023-03-05T08:02:00Z"/>
                <w:lang w:val="en-US"/>
              </w:rPr>
            </w:pPr>
            <w:ins w:id="9625" w:author="ZTE-Ma Zhifeng" w:date="2023-03-05T08:03:00Z">
              <w:r>
                <w:rPr>
                  <w:lang w:val="en-US"/>
                </w:rPr>
                <w:t>0</w:t>
              </w:r>
            </w:ins>
          </w:p>
        </w:tc>
      </w:tr>
      <w:tr w:rsidR="00FC0336" w14:paraId="040B2954" w14:textId="77777777" w:rsidTr="00565992">
        <w:trPr>
          <w:trHeight w:val="29"/>
          <w:ins w:id="9626" w:author="ZTE-Ma Zhifeng" w:date="2023-03-05T08:02:00Z"/>
          <w:trPrChange w:id="9627" w:author="ZTE-Ma Zhifeng" w:date="2023-03-05T08:02:00Z">
            <w:trPr>
              <w:gridBefore w:val="5"/>
              <w:trHeight w:val="29"/>
            </w:trPr>
          </w:trPrChange>
        </w:trPr>
        <w:tc>
          <w:tcPr>
            <w:tcW w:w="2257" w:type="dxa"/>
            <w:tcBorders>
              <w:top w:val="nil"/>
              <w:left w:val="single" w:sz="4" w:space="0" w:color="auto"/>
              <w:bottom w:val="nil"/>
              <w:right w:val="single" w:sz="4" w:space="0" w:color="auto"/>
            </w:tcBorders>
            <w:vAlign w:val="center"/>
            <w:tcPrChange w:id="9628" w:author="ZTE-Ma Zhifeng" w:date="2023-03-05T08:02:00Z">
              <w:tcPr>
                <w:tcW w:w="2252" w:type="dxa"/>
                <w:gridSpan w:val="5"/>
                <w:tcBorders>
                  <w:top w:val="nil"/>
                  <w:left w:val="single" w:sz="4" w:space="0" w:color="auto"/>
                  <w:bottom w:val="nil"/>
                  <w:right w:val="single" w:sz="4" w:space="0" w:color="auto"/>
                </w:tcBorders>
                <w:vAlign w:val="center"/>
              </w:tcPr>
            </w:tcPrChange>
          </w:tcPr>
          <w:p w14:paraId="66CDB482" w14:textId="77777777" w:rsidR="00FC0336" w:rsidRDefault="00FC0336" w:rsidP="00FC0336">
            <w:pPr>
              <w:pStyle w:val="TAC"/>
              <w:rPr>
                <w:ins w:id="9629" w:author="ZTE-Ma Zhifeng" w:date="2023-03-05T08:02:00Z"/>
                <w:lang w:val="en-US" w:eastAsia="zh-CN"/>
              </w:rPr>
            </w:pPr>
          </w:p>
        </w:tc>
        <w:tc>
          <w:tcPr>
            <w:tcW w:w="1840" w:type="dxa"/>
            <w:gridSpan w:val="2"/>
            <w:tcBorders>
              <w:top w:val="nil"/>
              <w:left w:val="single" w:sz="4" w:space="0" w:color="auto"/>
              <w:bottom w:val="nil"/>
              <w:right w:val="single" w:sz="4" w:space="0" w:color="auto"/>
            </w:tcBorders>
            <w:vAlign w:val="center"/>
            <w:tcPrChange w:id="9630" w:author="ZTE-Ma Zhifeng" w:date="2023-03-05T08:02:00Z">
              <w:tcPr>
                <w:tcW w:w="1819" w:type="dxa"/>
                <w:gridSpan w:val="11"/>
                <w:tcBorders>
                  <w:top w:val="nil"/>
                  <w:left w:val="single" w:sz="4" w:space="0" w:color="auto"/>
                  <w:bottom w:val="nil"/>
                  <w:right w:val="single" w:sz="4" w:space="0" w:color="auto"/>
                </w:tcBorders>
                <w:vAlign w:val="center"/>
              </w:tcPr>
            </w:tcPrChange>
          </w:tcPr>
          <w:p w14:paraId="7C92C8DF" w14:textId="77777777" w:rsidR="00FC0336" w:rsidRDefault="00FC0336" w:rsidP="00FC0336">
            <w:pPr>
              <w:pStyle w:val="TAC"/>
              <w:rPr>
                <w:ins w:id="9631"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32" w:author="ZTE-Ma Zhifeng" w:date="2023-03-05T08:02:00Z">
              <w:tcPr>
                <w:tcW w:w="820" w:type="dxa"/>
                <w:gridSpan w:val="10"/>
                <w:tcBorders>
                  <w:top w:val="single" w:sz="4" w:space="0" w:color="auto"/>
                  <w:left w:val="single" w:sz="4" w:space="0" w:color="auto"/>
                  <w:bottom w:val="single" w:sz="4" w:space="0" w:color="auto"/>
                  <w:right w:val="single" w:sz="4" w:space="0" w:color="auto"/>
                </w:tcBorders>
                <w:vAlign w:val="center"/>
              </w:tcPr>
            </w:tcPrChange>
          </w:tcPr>
          <w:p w14:paraId="26311790" w14:textId="18BE3BC9" w:rsidR="00FC0336" w:rsidRDefault="00FC0336" w:rsidP="00FC0336">
            <w:pPr>
              <w:pStyle w:val="TAC"/>
              <w:rPr>
                <w:ins w:id="9633" w:author="ZTE-Ma Zhifeng" w:date="2023-03-05T08:02:00Z"/>
                <w:szCs w:val="18"/>
                <w:lang w:val="en-US" w:eastAsia="zh-CN"/>
              </w:rPr>
            </w:pPr>
            <w:ins w:id="9634" w:author="ZTE-Ma Zhifeng" w:date="2023-03-05T08:03: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635" w:author="ZTE-Ma Zhifeng" w:date="2023-03-05T08:02:00Z">
              <w:tcPr>
                <w:tcW w:w="3113" w:type="dxa"/>
                <w:gridSpan w:val="13"/>
                <w:tcBorders>
                  <w:top w:val="single" w:sz="4" w:space="0" w:color="auto"/>
                  <w:left w:val="single" w:sz="4" w:space="0" w:color="auto"/>
                  <w:bottom w:val="single" w:sz="4" w:space="0" w:color="auto"/>
                  <w:right w:val="single" w:sz="4" w:space="0" w:color="auto"/>
                </w:tcBorders>
                <w:vAlign w:val="center"/>
              </w:tcPr>
            </w:tcPrChange>
          </w:tcPr>
          <w:p w14:paraId="4461AF3A" w14:textId="550859C5" w:rsidR="00FC0336" w:rsidRDefault="00FC0336" w:rsidP="00FC0336">
            <w:pPr>
              <w:pStyle w:val="TAC"/>
              <w:rPr>
                <w:ins w:id="9636" w:author="ZTE-Ma Zhifeng" w:date="2023-03-05T08:02:00Z"/>
                <w:rFonts w:eastAsia="宋体" w:cs="Arial"/>
                <w:szCs w:val="18"/>
                <w:lang w:val="en-US" w:eastAsia="zh-CN" w:bidi="ar"/>
              </w:rPr>
            </w:pPr>
            <w:ins w:id="9637" w:author="ZTE-Ma Zhifeng" w:date="2023-03-05T08:03: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638" w:author="ZTE-Ma Zhifeng" w:date="2023-03-05T08:02:00Z">
              <w:tcPr>
                <w:tcW w:w="1590" w:type="dxa"/>
                <w:gridSpan w:val="6"/>
                <w:tcBorders>
                  <w:top w:val="nil"/>
                  <w:left w:val="single" w:sz="4" w:space="0" w:color="auto"/>
                  <w:bottom w:val="nil"/>
                  <w:right w:val="single" w:sz="4" w:space="0" w:color="auto"/>
                </w:tcBorders>
                <w:vAlign w:val="center"/>
              </w:tcPr>
            </w:tcPrChange>
          </w:tcPr>
          <w:p w14:paraId="728C1B95" w14:textId="77777777" w:rsidR="00FC0336" w:rsidRDefault="00FC0336" w:rsidP="00FC0336">
            <w:pPr>
              <w:pStyle w:val="TAC"/>
              <w:rPr>
                <w:ins w:id="9639" w:author="ZTE-Ma Zhifeng" w:date="2023-03-05T08:02:00Z"/>
                <w:lang w:val="en-US"/>
              </w:rPr>
            </w:pPr>
          </w:p>
        </w:tc>
      </w:tr>
      <w:tr w:rsidR="00FC0336" w14:paraId="73A9DACE" w14:textId="77777777" w:rsidTr="00565992">
        <w:trPr>
          <w:trHeight w:val="29"/>
          <w:ins w:id="9640" w:author="ZTE-Ma Zhifeng" w:date="2023-03-05T08:02:00Z"/>
          <w:trPrChange w:id="9641" w:author="ZTE-Ma Zhifeng" w:date="2023-03-05T08:02:00Z">
            <w:trPr>
              <w:gridBefore w:val="5"/>
              <w:trHeight w:val="29"/>
            </w:trPr>
          </w:trPrChange>
        </w:trPr>
        <w:tc>
          <w:tcPr>
            <w:tcW w:w="2257" w:type="dxa"/>
            <w:tcBorders>
              <w:top w:val="nil"/>
              <w:left w:val="single" w:sz="4" w:space="0" w:color="auto"/>
              <w:bottom w:val="single" w:sz="4" w:space="0" w:color="auto"/>
              <w:right w:val="single" w:sz="4" w:space="0" w:color="auto"/>
            </w:tcBorders>
            <w:vAlign w:val="center"/>
            <w:tcPrChange w:id="9642" w:author="ZTE-Ma Zhifeng" w:date="2023-03-05T08:02:00Z">
              <w:tcPr>
                <w:tcW w:w="2252" w:type="dxa"/>
                <w:gridSpan w:val="5"/>
                <w:tcBorders>
                  <w:top w:val="nil"/>
                  <w:left w:val="single" w:sz="4" w:space="0" w:color="auto"/>
                  <w:bottom w:val="single" w:sz="4" w:space="0" w:color="auto"/>
                  <w:right w:val="single" w:sz="4" w:space="0" w:color="auto"/>
                </w:tcBorders>
                <w:vAlign w:val="center"/>
              </w:tcPr>
            </w:tcPrChange>
          </w:tcPr>
          <w:p w14:paraId="3B3D3B48" w14:textId="77777777" w:rsidR="00FC0336" w:rsidRDefault="00FC0336" w:rsidP="00FC0336">
            <w:pPr>
              <w:pStyle w:val="TAC"/>
              <w:rPr>
                <w:ins w:id="9643" w:author="ZTE-Ma Zhifeng" w:date="2023-03-05T08:02:00Z"/>
                <w:lang w:val="en-US" w:eastAsia="zh-CN"/>
              </w:rPr>
            </w:pPr>
          </w:p>
        </w:tc>
        <w:tc>
          <w:tcPr>
            <w:tcW w:w="1840" w:type="dxa"/>
            <w:gridSpan w:val="2"/>
            <w:tcBorders>
              <w:top w:val="nil"/>
              <w:left w:val="single" w:sz="4" w:space="0" w:color="auto"/>
              <w:bottom w:val="single" w:sz="4" w:space="0" w:color="auto"/>
              <w:right w:val="single" w:sz="4" w:space="0" w:color="auto"/>
            </w:tcBorders>
            <w:vAlign w:val="center"/>
            <w:tcPrChange w:id="9644" w:author="ZTE-Ma Zhifeng" w:date="2023-03-05T08:02:00Z">
              <w:tcPr>
                <w:tcW w:w="1819" w:type="dxa"/>
                <w:gridSpan w:val="11"/>
                <w:tcBorders>
                  <w:top w:val="nil"/>
                  <w:left w:val="single" w:sz="4" w:space="0" w:color="auto"/>
                  <w:bottom w:val="single" w:sz="4" w:space="0" w:color="auto"/>
                  <w:right w:val="single" w:sz="4" w:space="0" w:color="auto"/>
                </w:tcBorders>
                <w:vAlign w:val="center"/>
              </w:tcPr>
            </w:tcPrChange>
          </w:tcPr>
          <w:p w14:paraId="371802BD" w14:textId="77777777" w:rsidR="00FC0336" w:rsidRDefault="00FC0336" w:rsidP="00FC0336">
            <w:pPr>
              <w:pStyle w:val="TAC"/>
              <w:rPr>
                <w:ins w:id="9645" w:author="ZTE-Ma Zhifeng" w:date="2023-03-05T08:02: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46" w:author="ZTE-Ma Zhifeng" w:date="2023-03-05T08:02:00Z">
              <w:tcPr>
                <w:tcW w:w="820" w:type="dxa"/>
                <w:gridSpan w:val="10"/>
                <w:tcBorders>
                  <w:top w:val="single" w:sz="4" w:space="0" w:color="auto"/>
                  <w:left w:val="single" w:sz="4" w:space="0" w:color="auto"/>
                  <w:bottom w:val="single" w:sz="4" w:space="0" w:color="auto"/>
                  <w:right w:val="single" w:sz="4" w:space="0" w:color="auto"/>
                </w:tcBorders>
                <w:vAlign w:val="center"/>
              </w:tcPr>
            </w:tcPrChange>
          </w:tcPr>
          <w:p w14:paraId="2F2DCE60" w14:textId="3C68CCE8" w:rsidR="00FC0336" w:rsidRDefault="00FC0336" w:rsidP="00FC0336">
            <w:pPr>
              <w:pStyle w:val="TAC"/>
              <w:rPr>
                <w:ins w:id="9647" w:author="ZTE-Ma Zhifeng" w:date="2023-03-05T08:02:00Z"/>
                <w:szCs w:val="18"/>
                <w:lang w:val="en-US" w:eastAsia="zh-CN"/>
              </w:rPr>
            </w:pPr>
            <w:ins w:id="9648" w:author="ZTE-Ma Zhifeng" w:date="2023-03-05T08:03: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649" w:author="ZTE-Ma Zhifeng" w:date="2023-03-05T08:02:00Z">
              <w:tcPr>
                <w:tcW w:w="3113" w:type="dxa"/>
                <w:gridSpan w:val="13"/>
                <w:tcBorders>
                  <w:top w:val="single" w:sz="4" w:space="0" w:color="auto"/>
                  <w:left w:val="single" w:sz="4" w:space="0" w:color="auto"/>
                  <w:bottom w:val="single" w:sz="4" w:space="0" w:color="auto"/>
                  <w:right w:val="single" w:sz="4" w:space="0" w:color="auto"/>
                </w:tcBorders>
                <w:vAlign w:val="center"/>
              </w:tcPr>
            </w:tcPrChange>
          </w:tcPr>
          <w:p w14:paraId="0B52F7D1" w14:textId="1B89C12B" w:rsidR="00FC0336" w:rsidRDefault="00FC0336" w:rsidP="00FC0336">
            <w:pPr>
              <w:pStyle w:val="TAC"/>
              <w:rPr>
                <w:ins w:id="9650" w:author="ZTE-Ma Zhifeng" w:date="2023-03-05T08:02:00Z"/>
                <w:rFonts w:eastAsia="宋体" w:cs="Arial"/>
                <w:szCs w:val="18"/>
                <w:lang w:val="en-US" w:eastAsia="zh-CN" w:bidi="ar"/>
              </w:rPr>
            </w:pPr>
            <w:ins w:id="9651" w:author="ZTE-Ma Zhifeng" w:date="2023-03-05T08:03: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652" w:author="ZTE-Ma Zhifeng" w:date="2023-03-05T08:02:00Z">
              <w:tcPr>
                <w:tcW w:w="1590" w:type="dxa"/>
                <w:gridSpan w:val="6"/>
                <w:tcBorders>
                  <w:top w:val="nil"/>
                  <w:left w:val="single" w:sz="4" w:space="0" w:color="auto"/>
                  <w:bottom w:val="single" w:sz="4" w:space="0" w:color="auto"/>
                  <w:right w:val="single" w:sz="4" w:space="0" w:color="auto"/>
                </w:tcBorders>
                <w:vAlign w:val="center"/>
              </w:tcPr>
            </w:tcPrChange>
          </w:tcPr>
          <w:p w14:paraId="08F9D695" w14:textId="77777777" w:rsidR="00FC0336" w:rsidRDefault="00FC0336" w:rsidP="00FC0336">
            <w:pPr>
              <w:pStyle w:val="TAC"/>
              <w:rPr>
                <w:ins w:id="9653" w:author="ZTE-Ma Zhifeng" w:date="2023-03-05T08:02:00Z"/>
                <w:lang w:val="en-US"/>
              </w:rPr>
            </w:pPr>
          </w:p>
        </w:tc>
      </w:tr>
      <w:tr w:rsidR="00FC0336" w14:paraId="4E0A9AB2" w14:textId="77777777" w:rsidTr="00565992">
        <w:trPr>
          <w:trHeight w:val="29"/>
          <w:trPrChange w:id="965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6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804BFA" w14:textId="77777777" w:rsidR="00FC0336" w:rsidRDefault="00FC0336" w:rsidP="00FC0336">
            <w:pPr>
              <w:pStyle w:val="TAC"/>
              <w:rPr>
                <w:lang w:val="en-US" w:eastAsia="zh-CN"/>
              </w:rPr>
            </w:pPr>
            <w:r>
              <w:t>CA_n7B-n26A-n78A</w:t>
            </w:r>
          </w:p>
        </w:tc>
        <w:tc>
          <w:tcPr>
            <w:tcW w:w="1814" w:type="dxa"/>
            <w:tcBorders>
              <w:top w:val="single" w:sz="4" w:space="0" w:color="auto"/>
              <w:left w:val="single" w:sz="4" w:space="0" w:color="auto"/>
              <w:bottom w:val="nil"/>
              <w:right w:val="single" w:sz="4" w:space="0" w:color="auto"/>
            </w:tcBorders>
            <w:vAlign w:val="center"/>
            <w:tcPrChange w:id="965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6EF616D" w14:textId="77777777" w:rsidR="00FC0336" w:rsidRDefault="00FC0336" w:rsidP="00FC0336">
            <w:pPr>
              <w:pStyle w:val="TAC"/>
              <w:rPr>
                <w:szCs w:val="18"/>
                <w:lang w:val="en-US" w:eastAsia="zh-CN"/>
              </w:rPr>
            </w:pPr>
            <w:r>
              <w:rPr>
                <w:szCs w:val="18"/>
                <w:lang w:val="en-US" w:eastAsia="zh-CN"/>
              </w:rPr>
              <w:t>CA_n7A-n26A</w:t>
            </w:r>
          </w:p>
          <w:p w14:paraId="587987DC" w14:textId="77777777" w:rsidR="00FC0336" w:rsidRDefault="00FC0336" w:rsidP="00FC0336">
            <w:pPr>
              <w:pStyle w:val="TAC"/>
              <w:rPr>
                <w:szCs w:val="18"/>
                <w:lang w:val="en-US" w:eastAsia="zh-CN"/>
              </w:rPr>
            </w:pPr>
            <w:r>
              <w:rPr>
                <w:szCs w:val="18"/>
                <w:lang w:val="en-US" w:eastAsia="zh-CN"/>
              </w:rPr>
              <w:t>CA_n7A-n78A</w:t>
            </w:r>
          </w:p>
          <w:p w14:paraId="495DE71A" w14:textId="77777777" w:rsidR="00FC0336" w:rsidRDefault="00FC0336" w:rsidP="00FC0336">
            <w:pPr>
              <w:pStyle w:val="TAC"/>
              <w:rPr>
                <w:szCs w:val="18"/>
                <w:lang w:val="en-US" w:eastAsia="zh-CN"/>
              </w:rPr>
            </w:pPr>
            <w:r>
              <w:rPr>
                <w:szCs w:val="18"/>
                <w:lang w:val="en-US" w:eastAsia="zh-CN"/>
              </w:rPr>
              <w:t>CA_n26A-n78A</w:t>
            </w:r>
          </w:p>
          <w:p w14:paraId="3277A4AA" w14:textId="77777777" w:rsidR="00FC0336" w:rsidRDefault="00FC0336" w:rsidP="00FC0336">
            <w:pPr>
              <w:pStyle w:val="TAC"/>
              <w:rPr>
                <w:lang w:val="en-US"/>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96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F4EDE4" w14:textId="77777777" w:rsidR="00FC0336" w:rsidRDefault="00FC0336" w:rsidP="00FC0336">
            <w:pPr>
              <w:pStyle w:val="TAC"/>
              <w:rPr>
                <w:rFonts w:eastAsia="宋体"/>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96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571F63" w14:textId="77777777" w:rsidR="00FC0336" w:rsidRDefault="00FC0336" w:rsidP="00FC0336">
            <w:pPr>
              <w:pStyle w:val="TAC"/>
              <w:rPr>
                <w:rFonts w:eastAsia="宋体"/>
                <w:lang w:val="en-US" w:eastAsia="zh-CN" w:bidi="ar"/>
              </w:rPr>
            </w:pPr>
            <w:r>
              <w:rPr>
                <w:rFonts w:eastAsia="宋体" w:cs="Arial"/>
                <w:szCs w:val="18"/>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65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E5C17D2" w14:textId="77777777" w:rsidR="00FC0336" w:rsidRDefault="00FC0336" w:rsidP="00FC0336">
            <w:pPr>
              <w:pStyle w:val="TAC"/>
              <w:rPr>
                <w:lang w:val="en-US"/>
              </w:rPr>
            </w:pPr>
            <w:r>
              <w:rPr>
                <w:rFonts w:hint="eastAsia"/>
                <w:szCs w:val="18"/>
                <w:lang w:val="en-US" w:eastAsia="zh-CN"/>
              </w:rPr>
              <w:t>0</w:t>
            </w:r>
          </w:p>
        </w:tc>
      </w:tr>
      <w:tr w:rsidR="00FC0336" w14:paraId="6FBD1A78" w14:textId="77777777" w:rsidTr="00565992">
        <w:trPr>
          <w:trHeight w:val="29"/>
          <w:trPrChange w:id="96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661" w:author="ZTE-Ma Zhifeng" w:date="2023-03-05T08:02:00Z">
              <w:tcPr>
                <w:tcW w:w="1848" w:type="dxa"/>
                <w:gridSpan w:val="2"/>
                <w:tcBorders>
                  <w:top w:val="nil"/>
                  <w:left w:val="single" w:sz="4" w:space="0" w:color="auto"/>
                  <w:bottom w:val="nil"/>
                  <w:right w:val="single" w:sz="4" w:space="0" w:color="auto"/>
                </w:tcBorders>
                <w:vAlign w:val="center"/>
              </w:tcPr>
            </w:tcPrChange>
          </w:tcPr>
          <w:p w14:paraId="07DD7C7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662" w:author="ZTE-Ma Zhifeng" w:date="2023-03-05T08:02:00Z">
              <w:tcPr>
                <w:tcW w:w="1878" w:type="dxa"/>
                <w:gridSpan w:val="10"/>
                <w:tcBorders>
                  <w:top w:val="nil"/>
                  <w:left w:val="single" w:sz="4" w:space="0" w:color="auto"/>
                  <w:bottom w:val="nil"/>
                  <w:right w:val="single" w:sz="4" w:space="0" w:color="auto"/>
                </w:tcBorders>
                <w:vAlign w:val="center"/>
              </w:tcPr>
            </w:tcPrChange>
          </w:tcPr>
          <w:p w14:paraId="56FD17A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82535D" w14:textId="77777777" w:rsidR="00FC0336" w:rsidRDefault="00FC0336" w:rsidP="00FC0336">
            <w:pPr>
              <w:pStyle w:val="TAC"/>
              <w:rPr>
                <w:rFonts w:eastAsia="宋体"/>
                <w:lang w:val="en-US" w:eastAsia="zh-CN"/>
              </w:rPr>
            </w:pPr>
            <w:r>
              <w:rPr>
                <w:rFonts w:eastAsia="宋体"/>
                <w:color w:val="000000"/>
                <w:lang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96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C4F8DF" w14:textId="77777777" w:rsidR="00FC0336" w:rsidRDefault="00FC0336" w:rsidP="00FC0336">
            <w:pPr>
              <w:pStyle w:val="TAC"/>
              <w:rPr>
                <w:rFonts w:eastAsia="宋体"/>
                <w:lang w:val="en-US" w:eastAsia="zh-CN" w:bidi="ar"/>
              </w:rPr>
            </w:pPr>
            <w:r>
              <w:rPr>
                <w:rFonts w:eastAsia="宋体" w:cs="Arial"/>
                <w:szCs w:val="18"/>
                <w:lang w:val="en-US" w:eastAsia="zh-CN" w:bidi="ar"/>
              </w:rPr>
              <w:t>5, 10, 15, 20</w:t>
            </w:r>
          </w:p>
        </w:tc>
        <w:tc>
          <w:tcPr>
            <w:tcW w:w="1589" w:type="dxa"/>
            <w:tcBorders>
              <w:top w:val="nil"/>
              <w:left w:val="single" w:sz="4" w:space="0" w:color="auto"/>
              <w:bottom w:val="nil"/>
              <w:right w:val="single" w:sz="4" w:space="0" w:color="auto"/>
            </w:tcBorders>
            <w:vAlign w:val="center"/>
            <w:tcPrChange w:id="9665" w:author="ZTE-Ma Zhifeng" w:date="2023-03-05T08:02:00Z">
              <w:tcPr>
                <w:tcW w:w="1649" w:type="dxa"/>
                <w:gridSpan w:val="10"/>
                <w:tcBorders>
                  <w:top w:val="nil"/>
                  <w:left w:val="single" w:sz="4" w:space="0" w:color="auto"/>
                  <w:bottom w:val="nil"/>
                  <w:right w:val="single" w:sz="4" w:space="0" w:color="auto"/>
                </w:tcBorders>
                <w:vAlign w:val="center"/>
              </w:tcPr>
            </w:tcPrChange>
          </w:tcPr>
          <w:p w14:paraId="6F8C2D92" w14:textId="77777777" w:rsidR="00FC0336" w:rsidRDefault="00FC0336" w:rsidP="00FC0336">
            <w:pPr>
              <w:pStyle w:val="TAC"/>
              <w:rPr>
                <w:lang w:val="en-US"/>
              </w:rPr>
            </w:pPr>
          </w:p>
        </w:tc>
      </w:tr>
      <w:tr w:rsidR="00FC0336" w14:paraId="737EF115" w14:textId="77777777" w:rsidTr="00565992">
        <w:trPr>
          <w:trHeight w:val="29"/>
          <w:trPrChange w:id="9666" w:author="ZTE-Ma Zhifeng" w:date="2023-03-05T08:04: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667" w:author="ZTE-Ma Zhifeng" w:date="2023-03-05T08:04:00Z">
              <w:tcPr>
                <w:tcW w:w="1848" w:type="dxa"/>
                <w:gridSpan w:val="2"/>
                <w:tcBorders>
                  <w:top w:val="nil"/>
                  <w:left w:val="single" w:sz="4" w:space="0" w:color="auto"/>
                  <w:bottom w:val="single" w:sz="4" w:space="0" w:color="auto"/>
                  <w:right w:val="single" w:sz="4" w:space="0" w:color="auto"/>
                </w:tcBorders>
                <w:vAlign w:val="center"/>
              </w:tcPr>
            </w:tcPrChange>
          </w:tcPr>
          <w:p w14:paraId="44AD651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668" w:author="ZTE-Ma Zhifeng" w:date="2023-03-05T08:04:00Z">
              <w:tcPr>
                <w:tcW w:w="1878" w:type="dxa"/>
                <w:gridSpan w:val="10"/>
                <w:tcBorders>
                  <w:top w:val="nil"/>
                  <w:left w:val="single" w:sz="4" w:space="0" w:color="auto"/>
                  <w:bottom w:val="single" w:sz="4" w:space="0" w:color="auto"/>
                  <w:right w:val="single" w:sz="4" w:space="0" w:color="auto"/>
                </w:tcBorders>
                <w:vAlign w:val="center"/>
              </w:tcPr>
            </w:tcPrChange>
          </w:tcPr>
          <w:p w14:paraId="4B0C8BD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669" w:author="ZTE-Ma Zhifeng" w:date="2023-03-05T08:04: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5E429A" w14:textId="77777777" w:rsidR="00FC0336" w:rsidRDefault="00FC0336" w:rsidP="00FC0336">
            <w:pPr>
              <w:pStyle w:val="TAC"/>
              <w:rPr>
                <w:rFonts w:eastAsia="宋体"/>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670" w:author="ZTE-Ma Zhifeng" w:date="2023-03-05T08:04: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2DD2F5" w14:textId="77777777" w:rsidR="00FC0336" w:rsidRDefault="00FC0336" w:rsidP="00FC0336">
            <w:pPr>
              <w:pStyle w:val="TAC"/>
              <w:rPr>
                <w:rFonts w:eastAsia="宋体"/>
                <w:lang w:val="en-US" w:eastAsia="zh-CN" w:bidi="ar"/>
              </w:rPr>
            </w:pPr>
            <w:r>
              <w:rPr>
                <w:rFonts w:eastAsia="宋体" w:cs="Arial"/>
                <w:szCs w:val="18"/>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671" w:author="ZTE-Ma Zhifeng" w:date="2023-03-05T08:04:00Z">
              <w:tcPr>
                <w:tcW w:w="1649" w:type="dxa"/>
                <w:gridSpan w:val="10"/>
                <w:tcBorders>
                  <w:top w:val="nil"/>
                  <w:left w:val="single" w:sz="4" w:space="0" w:color="auto"/>
                  <w:bottom w:val="single" w:sz="4" w:space="0" w:color="auto"/>
                  <w:right w:val="single" w:sz="4" w:space="0" w:color="auto"/>
                </w:tcBorders>
                <w:vAlign w:val="center"/>
              </w:tcPr>
            </w:tcPrChange>
          </w:tcPr>
          <w:p w14:paraId="3B02BFA5" w14:textId="77777777" w:rsidR="00FC0336" w:rsidRDefault="00FC0336" w:rsidP="00FC0336">
            <w:pPr>
              <w:pStyle w:val="TAC"/>
              <w:rPr>
                <w:lang w:val="en-US"/>
              </w:rPr>
            </w:pPr>
          </w:p>
        </w:tc>
      </w:tr>
      <w:tr w:rsidR="00FC0336" w14:paraId="7B1B4A05" w14:textId="77777777" w:rsidTr="00565992">
        <w:trPr>
          <w:trHeight w:val="29"/>
          <w:ins w:id="9672" w:author="ZTE-Ma Zhifeng" w:date="2023-03-05T08:03:00Z"/>
          <w:trPrChange w:id="9673" w:author="ZTE-Ma Zhifeng" w:date="2023-03-05T08:06: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674" w:author="ZTE-Ma Zhifeng" w:date="2023-03-05T08:06:00Z">
              <w:tcPr>
                <w:tcW w:w="2283" w:type="dxa"/>
                <w:gridSpan w:val="10"/>
                <w:tcBorders>
                  <w:top w:val="nil"/>
                  <w:left w:val="single" w:sz="4" w:space="0" w:color="auto"/>
                  <w:bottom w:val="single" w:sz="4" w:space="0" w:color="auto"/>
                  <w:right w:val="single" w:sz="4" w:space="0" w:color="auto"/>
                </w:tcBorders>
                <w:vAlign w:val="center"/>
              </w:tcPr>
            </w:tcPrChange>
          </w:tcPr>
          <w:p w14:paraId="5B38F3CA" w14:textId="4333CAF2" w:rsidR="00FC0336" w:rsidRDefault="00FC0336" w:rsidP="00FC0336">
            <w:pPr>
              <w:pStyle w:val="TAC"/>
              <w:rPr>
                <w:ins w:id="9675" w:author="ZTE-Ma Zhifeng" w:date="2023-03-05T08:03:00Z"/>
                <w:lang w:val="en-US" w:eastAsia="zh-CN"/>
              </w:rPr>
            </w:pPr>
            <w:ins w:id="9676" w:author="ZTE-Ma Zhifeng" w:date="2023-03-05T08:06:00Z">
              <w:r>
                <w:t>CA_n7B-n26A-n78(2A)</w:t>
              </w:r>
            </w:ins>
          </w:p>
        </w:tc>
        <w:tc>
          <w:tcPr>
            <w:tcW w:w="1814" w:type="dxa"/>
            <w:tcBorders>
              <w:top w:val="single" w:sz="4" w:space="0" w:color="auto"/>
              <w:left w:val="single" w:sz="4" w:space="0" w:color="auto"/>
              <w:bottom w:val="nil"/>
              <w:right w:val="single" w:sz="4" w:space="0" w:color="auto"/>
            </w:tcBorders>
            <w:vAlign w:val="center"/>
            <w:tcPrChange w:id="9677" w:author="ZTE-Ma Zhifeng" w:date="2023-03-05T08:06:00Z">
              <w:tcPr>
                <w:tcW w:w="1814" w:type="dxa"/>
                <w:gridSpan w:val="10"/>
                <w:tcBorders>
                  <w:top w:val="nil"/>
                  <w:left w:val="single" w:sz="4" w:space="0" w:color="auto"/>
                  <w:bottom w:val="single" w:sz="4" w:space="0" w:color="auto"/>
                  <w:right w:val="single" w:sz="4" w:space="0" w:color="auto"/>
                </w:tcBorders>
                <w:vAlign w:val="center"/>
              </w:tcPr>
            </w:tcPrChange>
          </w:tcPr>
          <w:p w14:paraId="34FD7F74" w14:textId="77777777" w:rsidR="00FC0336" w:rsidRDefault="00FC0336" w:rsidP="00FC0336">
            <w:pPr>
              <w:pStyle w:val="TAC"/>
              <w:rPr>
                <w:ins w:id="9678" w:author="ZTE-Ma Zhifeng" w:date="2023-03-05T08:06:00Z"/>
                <w:szCs w:val="18"/>
                <w:lang w:val="en-US" w:eastAsia="zh-CN"/>
              </w:rPr>
            </w:pPr>
            <w:ins w:id="9679" w:author="ZTE-Ma Zhifeng" w:date="2023-03-05T08:06:00Z">
              <w:r>
                <w:rPr>
                  <w:szCs w:val="18"/>
                  <w:lang w:val="en-US" w:eastAsia="zh-CN"/>
                </w:rPr>
                <w:t>CA_n7A-n26A</w:t>
              </w:r>
            </w:ins>
          </w:p>
          <w:p w14:paraId="7C0F614D" w14:textId="77777777" w:rsidR="00FC0336" w:rsidRDefault="00FC0336" w:rsidP="00FC0336">
            <w:pPr>
              <w:pStyle w:val="TAC"/>
              <w:rPr>
                <w:ins w:id="9680" w:author="ZTE-Ma Zhifeng" w:date="2023-03-05T08:06:00Z"/>
                <w:szCs w:val="18"/>
                <w:lang w:val="en-US" w:eastAsia="zh-CN"/>
              </w:rPr>
            </w:pPr>
            <w:ins w:id="9681" w:author="ZTE-Ma Zhifeng" w:date="2023-03-05T08:06:00Z">
              <w:r>
                <w:rPr>
                  <w:szCs w:val="18"/>
                  <w:lang w:val="en-US" w:eastAsia="zh-CN"/>
                </w:rPr>
                <w:t>CA_n7A-n78A</w:t>
              </w:r>
            </w:ins>
          </w:p>
          <w:p w14:paraId="7514B0D8" w14:textId="77777777" w:rsidR="00FC0336" w:rsidRDefault="00FC0336" w:rsidP="00FC0336">
            <w:pPr>
              <w:pStyle w:val="TAC"/>
              <w:rPr>
                <w:ins w:id="9682" w:author="ZTE-Ma Zhifeng" w:date="2023-03-05T08:06:00Z"/>
                <w:szCs w:val="18"/>
                <w:lang w:val="en-US" w:eastAsia="zh-CN"/>
              </w:rPr>
            </w:pPr>
            <w:ins w:id="9683" w:author="ZTE-Ma Zhifeng" w:date="2023-03-05T08:06:00Z">
              <w:r>
                <w:rPr>
                  <w:szCs w:val="18"/>
                  <w:lang w:val="en-US" w:eastAsia="zh-CN"/>
                </w:rPr>
                <w:t>CA_n7B</w:t>
              </w:r>
            </w:ins>
          </w:p>
          <w:p w14:paraId="32ED81CC" w14:textId="35D141A2" w:rsidR="00FC0336" w:rsidRDefault="00FC0336" w:rsidP="00FC0336">
            <w:pPr>
              <w:pStyle w:val="TAC"/>
              <w:rPr>
                <w:ins w:id="9684" w:author="ZTE-Ma Zhifeng" w:date="2023-03-05T08:03:00Z"/>
                <w:lang w:val="en-US"/>
              </w:rPr>
            </w:pPr>
            <w:ins w:id="9685"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686"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5C993AC9" w14:textId="37CFC4BC" w:rsidR="00FC0336" w:rsidRDefault="00FC0336" w:rsidP="00FC0336">
            <w:pPr>
              <w:pStyle w:val="TAC"/>
              <w:rPr>
                <w:ins w:id="9687" w:author="ZTE-Ma Zhifeng" w:date="2023-03-05T08:03:00Z"/>
                <w:szCs w:val="18"/>
                <w:lang w:val="en-US" w:eastAsia="zh-CN"/>
              </w:rPr>
            </w:pPr>
            <w:ins w:id="9688"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689"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D711C63" w14:textId="38BB34D1" w:rsidR="00FC0336" w:rsidRDefault="00FC0336" w:rsidP="00FC0336">
            <w:pPr>
              <w:pStyle w:val="TAC"/>
              <w:rPr>
                <w:ins w:id="9690" w:author="ZTE-Ma Zhifeng" w:date="2023-03-05T08:03:00Z"/>
                <w:rFonts w:eastAsia="宋体" w:cs="Arial"/>
                <w:szCs w:val="18"/>
                <w:lang w:val="en-US" w:eastAsia="zh-CN" w:bidi="ar"/>
              </w:rPr>
            </w:pPr>
            <w:ins w:id="9691" w:author="ZTE-Ma Zhifeng" w:date="2023-03-05T08:06:00Z">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ins>
          </w:p>
        </w:tc>
        <w:tc>
          <w:tcPr>
            <w:tcW w:w="1589" w:type="dxa"/>
            <w:tcBorders>
              <w:top w:val="single" w:sz="4" w:space="0" w:color="auto"/>
              <w:left w:val="single" w:sz="4" w:space="0" w:color="auto"/>
              <w:bottom w:val="nil"/>
              <w:right w:val="single" w:sz="4" w:space="0" w:color="auto"/>
            </w:tcBorders>
            <w:vAlign w:val="center"/>
            <w:tcPrChange w:id="9692" w:author="ZTE-Ma Zhifeng" w:date="2023-03-05T08:06:00Z">
              <w:tcPr>
                <w:tcW w:w="1589" w:type="dxa"/>
                <w:gridSpan w:val="6"/>
                <w:tcBorders>
                  <w:top w:val="nil"/>
                  <w:left w:val="single" w:sz="4" w:space="0" w:color="auto"/>
                  <w:bottom w:val="single" w:sz="4" w:space="0" w:color="auto"/>
                  <w:right w:val="single" w:sz="4" w:space="0" w:color="auto"/>
                </w:tcBorders>
                <w:vAlign w:val="center"/>
              </w:tcPr>
            </w:tcPrChange>
          </w:tcPr>
          <w:p w14:paraId="775B0D54" w14:textId="00E60B93" w:rsidR="00FC0336" w:rsidRDefault="00FC0336" w:rsidP="00FC0336">
            <w:pPr>
              <w:pStyle w:val="TAC"/>
              <w:rPr>
                <w:ins w:id="9693" w:author="ZTE-Ma Zhifeng" w:date="2023-03-05T08:03:00Z"/>
                <w:lang w:val="en-US"/>
              </w:rPr>
            </w:pPr>
            <w:ins w:id="9694" w:author="ZTE-Ma Zhifeng" w:date="2023-03-05T08:06:00Z">
              <w:r>
                <w:rPr>
                  <w:lang w:val="en-US"/>
                </w:rPr>
                <w:t>0</w:t>
              </w:r>
            </w:ins>
          </w:p>
        </w:tc>
      </w:tr>
      <w:tr w:rsidR="00FC0336" w14:paraId="29B99BFA" w14:textId="77777777" w:rsidTr="00565992">
        <w:trPr>
          <w:trHeight w:val="29"/>
          <w:ins w:id="9695" w:author="ZTE-Ma Zhifeng" w:date="2023-03-05T08:03:00Z"/>
          <w:trPrChange w:id="9696" w:author="ZTE-Ma Zhifeng" w:date="2023-03-05T08:06:00Z">
            <w:trPr>
              <w:gridBefore w:val="5"/>
              <w:trHeight w:val="29"/>
            </w:trPr>
          </w:trPrChange>
        </w:trPr>
        <w:tc>
          <w:tcPr>
            <w:tcW w:w="2283" w:type="dxa"/>
            <w:gridSpan w:val="2"/>
            <w:tcBorders>
              <w:top w:val="nil"/>
              <w:left w:val="single" w:sz="4" w:space="0" w:color="auto"/>
              <w:bottom w:val="nil"/>
              <w:right w:val="single" w:sz="4" w:space="0" w:color="auto"/>
            </w:tcBorders>
            <w:tcPrChange w:id="9697" w:author="ZTE-Ma Zhifeng" w:date="2023-03-05T08:06:00Z">
              <w:tcPr>
                <w:tcW w:w="2283" w:type="dxa"/>
                <w:gridSpan w:val="10"/>
                <w:tcBorders>
                  <w:top w:val="nil"/>
                  <w:left w:val="single" w:sz="4" w:space="0" w:color="auto"/>
                  <w:bottom w:val="single" w:sz="4" w:space="0" w:color="auto"/>
                  <w:right w:val="single" w:sz="4" w:space="0" w:color="auto"/>
                </w:tcBorders>
                <w:vAlign w:val="center"/>
              </w:tcPr>
            </w:tcPrChange>
          </w:tcPr>
          <w:p w14:paraId="0E463389" w14:textId="77777777" w:rsidR="00FC0336" w:rsidRDefault="00FC0336" w:rsidP="00FC0336">
            <w:pPr>
              <w:pStyle w:val="TAC"/>
              <w:rPr>
                <w:ins w:id="9698" w:author="ZTE-Ma Zhifeng" w:date="2023-03-05T08:03:00Z"/>
                <w:lang w:val="en-US" w:eastAsia="zh-CN"/>
              </w:rPr>
            </w:pPr>
          </w:p>
        </w:tc>
        <w:tc>
          <w:tcPr>
            <w:tcW w:w="1814" w:type="dxa"/>
            <w:tcBorders>
              <w:top w:val="nil"/>
              <w:left w:val="single" w:sz="4" w:space="0" w:color="auto"/>
              <w:bottom w:val="nil"/>
              <w:right w:val="single" w:sz="4" w:space="0" w:color="auto"/>
            </w:tcBorders>
            <w:vAlign w:val="center"/>
            <w:tcPrChange w:id="9699" w:author="ZTE-Ma Zhifeng" w:date="2023-03-05T08:06:00Z">
              <w:tcPr>
                <w:tcW w:w="1814" w:type="dxa"/>
                <w:gridSpan w:val="10"/>
                <w:tcBorders>
                  <w:top w:val="nil"/>
                  <w:left w:val="single" w:sz="4" w:space="0" w:color="auto"/>
                  <w:bottom w:val="single" w:sz="4" w:space="0" w:color="auto"/>
                  <w:right w:val="single" w:sz="4" w:space="0" w:color="auto"/>
                </w:tcBorders>
                <w:vAlign w:val="center"/>
              </w:tcPr>
            </w:tcPrChange>
          </w:tcPr>
          <w:p w14:paraId="3633CCD0" w14:textId="77777777" w:rsidR="00FC0336" w:rsidRDefault="00FC0336" w:rsidP="00FC0336">
            <w:pPr>
              <w:pStyle w:val="TAC"/>
              <w:rPr>
                <w:ins w:id="9700" w:author="ZTE-Ma Zhifeng" w:date="2023-03-05T08:03: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01"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C450A52" w14:textId="1456AB1F" w:rsidR="00FC0336" w:rsidRDefault="00FC0336" w:rsidP="00FC0336">
            <w:pPr>
              <w:pStyle w:val="TAC"/>
              <w:rPr>
                <w:ins w:id="9702" w:author="ZTE-Ma Zhifeng" w:date="2023-03-05T08:03:00Z"/>
                <w:szCs w:val="18"/>
                <w:lang w:val="en-US" w:eastAsia="zh-CN"/>
              </w:rPr>
            </w:pPr>
            <w:ins w:id="9703"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704"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FA9E5EB" w14:textId="5BEF77E3" w:rsidR="00FC0336" w:rsidRDefault="00FC0336" w:rsidP="00FC0336">
            <w:pPr>
              <w:pStyle w:val="TAC"/>
              <w:rPr>
                <w:ins w:id="9705" w:author="ZTE-Ma Zhifeng" w:date="2023-03-05T08:03:00Z"/>
                <w:rFonts w:eastAsia="宋体" w:cs="Arial"/>
                <w:szCs w:val="18"/>
                <w:lang w:val="en-US" w:eastAsia="zh-CN" w:bidi="ar"/>
              </w:rPr>
            </w:pPr>
            <w:ins w:id="9706" w:author="ZTE-Ma Zhifeng" w:date="2023-03-05T08:06:00Z">
              <w:r w:rsidRPr="003B00B4">
                <w:rPr>
                  <w:rFonts w:cs="Arial"/>
                  <w:color w:val="000000"/>
                  <w:szCs w:val="18"/>
                  <w:lang w:val="en-US" w:eastAsia="zh-CN" w:bidi="ar"/>
                </w:rPr>
                <w:t>5, 10, 15, 20</w:t>
              </w:r>
              <w:r>
                <w:rPr>
                  <w:rFonts w:cs="Arial"/>
                  <w:color w:val="000000"/>
                  <w:szCs w:val="18"/>
                  <w:lang w:val="en-US" w:eastAsia="zh-CN" w:bidi="ar"/>
                </w:rPr>
                <w:t>, 25, 30</w:t>
              </w:r>
            </w:ins>
          </w:p>
        </w:tc>
        <w:tc>
          <w:tcPr>
            <w:tcW w:w="1589" w:type="dxa"/>
            <w:tcBorders>
              <w:top w:val="nil"/>
              <w:left w:val="single" w:sz="4" w:space="0" w:color="auto"/>
              <w:bottom w:val="nil"/>
              <w:right w:val="single" w:sz="4" w:space="0" w:color="auto"/>
            </w:tcBorders>
            <w:vAlign w:val="center"/>
            <w:tcPrChange w:id="9707" w:author="ZTE-Ma Zhifeng" w:date="2023-03-05T08:06:00Z">
              <w:tcPr>
                <w:tcW w:w="1589" w:type="dxa"/>
                <w:gridSpan w:val="6"/>
                <w:tcBorders>
                  <w:top w:val="nil"/>
                  <w:left w:val="single" w:sz="4" w:space="0" w:color="auto"/>
                  <w:bottom w:val="single" w:sz="4" w:space="0" w:color="auto"/>
                  <w:right w:val="single" w:sz="4" w:space="0" w:color="auto"/>
                </w:tcBorders>
                <w:vAlign w:val="center"/>
              </w:tcPr>
            </w:tcPrChange>
          </w:tcPr>
          <w:p w14:paraId="33E66B92" w14:textId="77777777" w:rsidR="00FC0336" w:rsidRDefault="00FC0336" w:rsidP="00FC0336">
            <w:pPr>
              <w:pStyle w:val="TAC"/>
              <w:rPr>
                <w:ins w:id="9708" w:author="ZTE-Ma Zhifeng" w:date="2023-03-05T08:03:00Z"/>
                <w:lang w:val="en-US"/>
              </w:rPr>
            </w:pPr>
          </w:p>
        </w:tc>
      </w:tr>
      <w:tr w:rsidR="00FC0336" w14:paraId="0933D3B2" w14:textId="77777777" w:rsidTr="00565992">
        <w:trPr>
          <w:trHeight w:val="29"/>
          <w:ins w:id="9709" w:author="ZTE-Ma Zhifeng" w:date="2023-03-05T08:03:00Z"/>
          <w:trPrChange w:id="9710" w:author="ZTE-Ma Zhifeng" w:date="2023-03-05T08:06: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711" w:author="ZTE-Ma Zhifeng" w:date="2023-03-05T08:06:00Z">
              <w:tcPr>
                <w:tcW w:w="2283" w:type="dxa"/>
                <w:gridSpan w:val="10"/>
                <w:tcBorders>
                  <w:top w:val="nil"/>
                  <w:left w:val="single" w:sz="4" w:space="0" w:color="auto"/>
                  <w:bottom w:val="single" w:sz="4" w:space="0" w:color="auto"/>
                  <w:right w:val="single" w:sz="4" w:space="0" w:color="auto"/>
                </w:tcBorders>
                <w:vAlign w:val="center"/>
              </w:tcPr>
            </w:tcPrChange>
          </w:tcPr>
          <w:p w14:paraId="687ECB71" w14:textId="77777777" w:rsidR="00FC0336" w:rsidRDefault="00FC0336" w:rsidP="00FC0336">
            <w:pPr>
              <w:pStyle w:val="TAC"/>
              <w:rPr>
                <w:ins w:id="9712" w:author="ZTE-Ma Zhifeng" w:date="2023-03-05T08:03:00Z"/>
                <w:lang w:val="en-US" w:eastAsia="zh-CN"/>
              </w:rPr>
            </w:pPr>
          </w:p>
        </w:tc>
        <w:tc>
          <w:tcPr>
            <w:tcW w:w="1814" w:type="dxa"/>
            <w:tcBorders>
              <w:top w:val="nil"/>
              <w:left w:val="single" w:sz="4" w:space="0" w:color="auto"/>
              <w:bottom w:val="single" w:sz="4" w:space="0" w:color="auto"/>
              <w:right w:val="single" w:sz="4" w:space="0" w:color="auto"/>
            </w:tcBorders>
            <w:vAlign w:val="center"/>
            <w:tcPrChange w:id="9713" w:author="ZTE-Ma Zhifeng" w:date="2023-03-05T08:06:00Z">
              <w:tcPr>
                <w:tcW w:w="1814" w:type="dxa"/>
                <w:gridSpan w:val="10"/>
                <w:tcBorders>
                  <w:top w:val="nil"/>
                  <w:left w:val="single" w:sz="4" w:space="0" w:color="auto"/>
                  <w:bottom w:val="single" w:sz="4" w:space="0" w:color="auto"/>
                  <w:right w:val="single" w:sz="4" w:space="0" w:color="auto"/>
                </w:tcBorders>
                <w:vAlign w:val="center"/>
              </w:tcPr>
            </w:tcPrChange>
          </w:tcPr>
          <w:p w14:paraId="634F9F1E" w14:textId="77777777" w:rsidR="00FC0336" w:rsidRDefault="00FC0336" w:rsidP="00FC0336">
            <w:pPr>
              <w:pStyle w:val="TAC"/>
              <w:rPr>
                <w:ins w:id="9714" w:author="ZTE-Ma Zhifeng" w:date="2023-03-05T08:03: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15"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00981F6A" w14:textId="0CD72A94" w:rsidR="00FC0336" w:rsidRDefault="00FC0336" w:rsidP="00FC0336">
            <w:pPr>
              <w:pStyle w:val="TAC"/>
              <w:rPr>
                <w:ins w:id="9716" w:author="ZTE-Ma Zhifeng" w:date="2023-03-05T08:03:00Z"/>
                <w:szCs w:val="18"/>
                <w:lang w:val="en-US" w:eastAsia="zh-CN"/>
              </w:rPr>
            </w:pPr>
            <w:ins w:id="9717"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718"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6F9CCFE" w14:textId="35892929" w:rsidR="00FC0336" w:rsidRDefault="00FC0336" w:rsidP="00FC0336">
            <w:pPr>
              <w:pStyle w:val="TAC"/>
              <w:rPr>
                <w:ins w:id="9719" w:author="ZTE-Ma Zhifeng" w:date="2023-03-05T08:03:00Z"/>
                <w:rFonts w:eastAsia="宋体" w:cs="Arial"/>
                <w:szCs w:val="18"/>
                <w:lang w:val="en-US" w:eastAsia="zh-CN" w:bidi="ar"/>
              </w:rPr>
            </w:pPr>
            <w:ins w:id="9720" w:author="ZTE-Ma Zhifeng" w:date="2023-03-05T08:06: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Change w:id="9721" w:author="ZTE-Ma Zhifeng" w:date="2023-03-05T08:06:00Z">
              <w:tcPr>
                <w:tcW w:w="1589" w:type="dxa"/>
                <w:gridSpan w:val="6"/>
                <w:tcBorders>
                  <w:top w:val="nil"/>
                  <w:left w:val="single" w:sz="4" w:space="0" w:color="auto"/>
                  <w:bottom w:val="single" w:sz="4" w:space="0" w:color="auto"/>
                  <w:right w:val="single" w:sz="4" w:space="0" w:color="auto"/>
                </w:tcBorders>
                <w:vAlign w:val="center"/>
              </w:tcPr>
            </w:tcPrChange>
          </w:tcPr>
          <w:p w14:paraId="183A21EA" w14:textId="77777777" w:rsidR="00FC0336" w:rsidRDefault="00FC0336" w:rsidP="00FC0336">
            <w:pPr>
              <w:pStyle w:val="TAC"/>
              <w:rPr>
                <w:ins w:id="9722" w:author="ZTE-Ma Zhifeng" w:date="2023-03-05T08:03:00Z"/>
                <w:lang w:val="en-US"/>
              </w:rPr>
            </w:pPr>
          </w:p>
        </w:tc>
      </w:tr>
      <w:tr w:rsidR="00FC0336" w14:paraId="03C7E056" w14:textId="77777777" w:rsidTr="00565992">
        <w:trPr>
          <w:trHeight w:val="29"/>
          <w:ins w:id="9723" w:author="ZTE-Ma Zhifeng" w:date="2023-03-05T08:05:00Z"/>
          <w:trPrChange w:id="9724" w:author="ZTE-Ma Zhifeng" w:date="2023-03-05T08:06: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725" w:author="ZTE-Ma Zhifeng" w:date="2023-03-05T08:06:00Z">
              <w:tcPr>
                <w:tcW w:w="2283" w:type="dxa"/>
                <w:gridSpan w:val="10"/>
                <w:tcBorders>
                  <w:top w:val="single" w:sz="4" w:space="0" w:color="auto"/>
                  <w:left w:val="single" w:sz="4" w:space="0" w:color="auto"/>
                  <w:bottom w:val="nil"/>
                  <w:right w:val="single" w:sz="4" w:space="0" w:color="auto"/>
                </w:tcBorders>
                <w:vAlign w:val="center"/>
              </w:tcPr>
            </w:tcPrChange>
          </w:tcPr>
          <w:p w14:paraId="3C70BF71" w14:textId="69FCE8FA" w:rsidR="00FC0336" w:rsidRDefault="00FC0336" w:rsidP="00FC0336">
            <w:pPr>
              <w:pStyle w:val="TAC"/>
              <w:rPr>
                <w:ins w:id="9726" w:author="ZTE-Ma Zhifeng" w:date="2023-03-05T08:05:00Z"/>
                <w:lang w:val="en-US" w:eastAsia="zh-CN"/>
              </w:rPr>
            </w:pPr>
            <w:ins w:id="9727" w:author="ZTE-Ma Zhifeng" w:date="2023-03-05T08:06:00Z">
              <w:r>
                <w:t>CA_n7B-n26(2A)-n78A</w:t>
              </w:r>
            </w:ins>
          </w:p>
        </w:tc>
        <w:tc>
          <w:tcPr>
            <w:tcW w:w="1814" w:type="dxa"/>
            <w:tcBorders>
              <w:top w:val="single" w:sz="4" w:space="0" w:color="auto"/>
              <w:left w:val="single" w:sz="4" w:space="0" w:color="auto"/>
              <w:bottom w:val="nil"/>
              <w:right w:val="single" w:sz="4" w:space="0" w:color="auto"/>
            </w:tcBorders>
            <w:vAlign w:val="center"/>
            <w:tcPrChange w:id="9728" w:author="ZTE-Ma Zhifeng" w:date="2023-03-05T08:06:00Z">
              <w:tcPr>
                <w:tcW w:w="1814" w:type="dxa"/>
                <w:gridSpan w:val="10"/>
                <w:tcBorders>
                  <w:top w:val="single" w:sz="4" w:space="0" w:color="auto"/>
                  <w:left w:val="single" w:sz="4" w:space="0" w:color="auto"/>
                  <w:bottom w:val="nil"/>
                  <w:right w:val="single" w:sz="4" w:space="0" w:color="auto"/>
                </w:tcBorders>
                <w:vAlign w:val="center"/>
              </w:tcPr>
            </w:tcPrChange>
          </w:tcPr>
          <w:p w14:paraId="2682ABEB" w14:textId="77777777" w:rsidR="00FC0336" w:rsidRDefault="00FC0336" w:rsidP="00FC0336">
            <w:pPr>
              <w:pStyle w:val="TAC"/>
              <w:rPr>
                <w:ins w:id="9729" w:author="ZTE-Ma Zhifeng" w:date="2023-03-05T08:06:00Z"/>
                <w:szCs w:val="18"/>
                <w:lang w:val="en-US" w:eastAsia="zh-CN"/>
              </w:rPr>
            </w:pPr>
            <w:ins w:id="9730" w:author="ZTE-Ma Zhifeng" w:date="2023-03-05T08:06:00Z">
              <w:r>
                <w:rPr>
                  <w:szCs w:val="18"/>
                  <w:lang w:val="en-US" w:eastAsia="zh-CN"/>
                </w:rPr>
                <w:t>CA_n7A-n26A</w:t>
              </w:r>
            </w:ins>
          </w:p>
          <w:p w14:paraId="5E146508" w14:textId="77777777" w:rsidR="00AE0004" w:rsidRDefault="00FC0336" w:rsidP="00AE0004">
            <w:pPr>
              <w:pStyle w:val="TAC"/>
              <w:rPr>
                <w:ins w:id="9731" w:author="ZTE-Ma Zhifeng" w:date="2023-03-08T23:21:00Z"/>
                <w:szCs w:val="18"/>
                <w:lang w:val="en-US" w:eastAsia="zh-CN"/>
              </w:rPr>
            </w:pPr>
            <w:ins w:id="9732" w:author="ZTE-Ma Zhifeng" w:date="2023-03-05T08:06:00Z">
              <w:r>
                <w:rPr>
                  <w:szCs w:val="18"/>
                  <w:lang w:val="en-US" w:eastAsia="zh-CN"/>
                </w:rPr>
                <w:t>CA_n7A-n78A</w:t>
              </w:r>
            </w:ins>
          </w:p>
          <w:p w14:paraId="4C6D3555" w14:textId="4F74D113" w:rsidR="00FC0336" w:rsidRDefault="00FC0336" w:rsidP="00AE0004">
            <w:pPr>
              <w:pStyle w:val="TAC"/>
              <w:rPr>
                <w:ins w:id="9733" w:author="ZTE-Ma Zhifeng" w:date="2023-03-05T08:05:00Z"/>
                <w:lang w:val="en-US"/>
              </w:rPr>
            </w:pPr>
            <w:ins w:id="9734"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735"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4A3CB35" w14:textId="057CE53F" w:rsidR="00FC0336" w:rsidRDefault="00FC0336" w:rsidP="00FC0336">
            <w:pPr>
              <w:pStyle w:val="TAC"/>
              <w:rPr>
                <w:ins w:id="9736" w:author="ZTE-Ma Zhifeng" w:date="2023-03-05T08:05:00Z"/>
                <w:szCs w:val="18"/>
                <w:lang w:val="en-US" w:eastAsia="zh-CN"/>
              </w:rPr>
            </w:pPr>
            <w:ins w:id="9737"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738"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6AB7751C" w14:textId="23736433" w:rsidR="00FC0336" w:rsidRDefault="00FC0336" w:rsidP="00FC0336">
            <w:pPr>
              <w:pStyle w:val="TAC"/>
              <w:rPr>
                <w:ins w:id="9739" w:author="ZTE-Ma Zhifeng" w:date="2023-03-05T08:05:00Z"/>
                <w:rFonts w:eastAsia="宋体" w:cs="Arial"/>
                <w:szCs w:val="18"/>
                <w:lang w:val="en-US" w:eastAsia="zh-CN" w:bidi="ar"/>
              </w:rPr>
            </w:pPr>
            <w:ins w:id="9740" w:author="ZTE-Ma Zhifeng" w:date="2023-03-05T08:06:00Z">
              <w:r>
                <w:rPr>
                  <w:rFonts w:eastAsia="宋体" w:cs="Arial"/>
                  <w:color w:val="000000"/>
                  <w:szCs w:val="18"/>
                  <w:lang w:val="en-US" w:eastAsia="zh-CN" w:bidi="ar"/>
                </w:rPr>
                <w:t>CA_n7B_BCS0</w:t>
              </w:r>
            </w:ins>
          </w:p>
        </w:tc>
        <w:tc>
          <w:tcPr>
            <w:tcW w:w="1589" w:type="dxa"/>
            <w:tcBorders>
              <w:top w:val="single" w:sz="4" w:space="0" w:color="auto"/>
              <w:left w:val="single" w:sz="4" w:space="0" w:color="auto"/>
              <w:bottom w:val="nil"/>
              <w:right w:val="single" w:sz="4" w:space="0" w:color="auto"/>
            </w:tcBorders>
            <w:vAlign w:val="center"/>
            <w:tcPrChange w:id="9741" w:author="ZTE-Ma Zhifeng" w:date="2023-03-05T08:06:00Z">
              <w:tcPr>
                <w:tcW w:w="1589" w:type="dxa"/>
                <w:gridSpan w:val="6"/>
                <w:tcBorders>
                  <w:top w:val="single" w:sz="4" w:space="0" w:color="auto"/>
                  <w:left w:val="single" w:sz="4" w:space="0" w:color="auto"/>
                  <w:bottom w:val="nil"/>
                  <w:right w:val="single" w:sz="4" w:space="0" w:color="auto"/>
                </w:tcBorders>
                <w:vAlign w:val="center"/>
              </w:tcPr>
            </w:tcPrChange>
          </w:tcPr>
          <w:p w14:paraId="1B14B09B" w14:textId="1CD7C8DA" w:rsidR="00FC0336" w:rsidRDefault="00FC0336" w:rsidP="00FC0336">
            <w:pPr>
              <w:pStyle w:val="TAC"/>
              <w:rPr>
                <w:ins w:id="9742" w:author="ZTE-Ma Zhifeng" w:date="2023-03-05T08:05:00Z"/>
                <w:lang w:val="en-US"/>
              </w:rPr>
            </w:pPr>
            <w:ins w:id="9743" w:author="ZTE-Ma Zhifeng" w:date="2023-03-05T08:06:00Z">
              <w:r>
                <w:rPr>
                  <w:lang w:val="en-US"/>
                </w:rPr>
                <w:t>0</w:t>
              </w:r>
            </w:ins>
          </w:p>
        </w:tc>
      </w:tr>
      <w:tr w:rsidR="00FC0336" w14:paraId="2CB98621" w14:textId="77777777" w:rsidTr="00565992">
        <w:trPr>
          <w:trHeight w:val="29"/>
          <w:ins w:id="9744" w:author="ZTE-Ma Zhifeng" w:date="2023-03-05T08:05:00Z"/>
          <w:trPrChange w:id="9745" w:author="ZTE-Ma Zhifeng" w:date="2023-03-05T08:06:00Z">
            <w:trPr>
              <w:gridBefore w:val="5"/>
              <w:trHeight w:val="29"/>
            </w:trPr>
          </w:trPrChange>
        </w:trPr>
        <w:tc>
          <w:tcPr>
            <w:tcW w:w="2283" w:type="dxa"/>
            <w:gridSpan w:val="2"/>
            <w:tcBorders>
              <w:top w:val="nil"/>
              <w:left w:val="single" w:sz="4" w:space="0" w:color="auto"/>
              <w:bottom w:val="nil"/>
              <w:right w:val="single" w:sz="4" w:space="0" w:color="auto"/>
            </w:tcBorders>
            <w:tcPrChange w:id="9746" w:author="ZTE-Ma Zhifeng" w:date="2023-03-05T08:06:00Z">
              <w:tcPr>
                <w:tcW w:w="2283" w:type="dxa"/>
                <w:gridSpan w:val="10"/>
                <w:tcBorders>
                  <w:top w:val="nil"/>
                  <w:left w:val="single" w:sz="4" w:space="0" w:color="auto"/>
                  <w:bottom w:val="nil"/>
                  <w:right w:val="single" w:sz="4" w:space="0" w:color="auto"/>
                </w:tcBorders>
                <w:vAlign w:val="center"/>
              </w:tcPr>
            </w:tcPrChange>
          </w:tcPr>
          <w:p w14:paraId="25F5F54C" w14:textId="77777777" w:rsidR="00FC0336" w:rsidRDefault="00FC0336" w:rsidP="00FC0336">
            <w:pPr>
              <w:pStyle w:val="TAC"/>
              <w:rPr>
                <w:ins w:id="9747" w:author="ZTE-Ma Zhifeng" w:date="2023-03-05T08:05:00Z"/>
                <w:lang w:val="en-US" w:eastAsia="zh-CN"/>
              </w:rPr>
            </w:pPr>
          </w:p>
        </w:tc>
        <w:tc>
          <w:tcPr>
            <w:tcW w:w="1814" w:type="dxa"/>
            <w:tcBorders>
              <w:top w:val="nil"/>
              <w:left w:val="single" w:sz="4" w:space="0" w:color="auto"/>
              <w:bottom w:val="nil"/>
              <w:right w:val="single" w:sz="4" w:space="0" w:color="auto"/>
            </w:tcBorders>
            <w:vAlign w:val="center"/>
            <w:tcPrChange w:id="9748" w:author="ZTE-Ma Zhifeng" w:date="2023-03-05T08:06:00Z">
              <w:tcPr>
                <w:tcW w:w="1814" w:type="dxa"/>
                <w:gridSpan w:val="10"/>
                <w:tcBorders>
                  <w:top w:val="nil"/>
                  <w:left w:val="single" w:sz="4" w:space="0" w:color="auto"/>
                  <w:bottom w:val="nil"/>
                  <w:right w:val="single" w:sz="4" w:space="0" w:color="auto"/>
                </w:tcBorders>
                <w:vAlign w:val="center"/>
              </w:tcPr>
            </w:tcPrChange>
          </w:tcPr>
          <w:p w14:paraId="67D024F8" w14:textId="77777777" w:rsidR="00FC0336" w:rsidRDefault="00FC0336" w:rsidP="00FC0336">
            <w:pPr>
              <w:pStyle w:val="TAC"/>
              <w:rPr>
                <w:ins w:id="9749"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50"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37273F6C" w14:textId="1D41223F" w:rsidR="00FC0336" w:rsidRDefault="00FC0336" w:rsidP="00FC0336">
            <w:pPr>
              <w:pStyle w:val="TAC"/>
              <w:rPr>
                <w:ins w:id="9751" w:author="ZTE-Ma Zhifeng" w:date="2023-03-05T08:05:00Z"/>
                <w:szCs w:val="18"/>
                <w:lang w:val="en-US" w:eastAsia="zh-CN"/>
              </w:rPr>
            </w:pPr>
            <w:ins w:id="9752"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Change w:id="9753"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7B8D957" w14:textId="66CB9690" w:rsidR="00FC0336" w:rsidRDefault="00FC0336" w:rsidP="00FC0336">
            <w:pPr>
              <w:pStyle w:val="TAC"/>
              <w:rPr>
                <w:ins w:id="9754" w:author="ZTE-Ma Zhifeng" w:date="2023-03-05T08:05:00Z"/>
                <w:rFonts w:eastAsia="宋体" w:cs="Arial"/>
                <w:szCs w:val="18"/>
                <w:lang w:val="en-US" w:eastAsia="zh-CN" w:bidi="ar"/>
              </w:rPr>
            </w:pPr>
            <w:ins w:id="9755" w:author="ZTE-Ma Zhifeng" w:date="2023-03-05T08:06: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Change w:id="9756" w:author="ZTE-Ma Zhifeng" w:date="2023-03-05T08:06:00Z">
              <w:tcPr>
                <w:tcW w:w="1589" w:type="dxa"/>
                <w:gridSpan w:val="6"/>
                <w:tcBorders>
                  <w:top w:val="nil"/>
                  <w:left w:val="single" w:sz="4" w:space="0" w:color="auto"/>
                  <w:bottom w:val="nil"/>
                  <w:right w:val="single" w:sz="4" w:space="0" w:color="auto"/>
                </w:tcBorders>
                <w:vAlign w:val="center"/>
              </w:tcPr>
            </w:tcPrChange>
          </w:tcPr>
          <w:p w14:paraId="0976C6E9" w14:textId="77777777" w:rsidR="00FC0336" w:rsidRDefault="00FC0336" w:rsidP="00FC0336">
            <w:pPr>
              <w:pStyle w:val="TAC"/>
              <w:rPr>
                <w:ins w:id="9757" w:author="ZTE-Ma Zhifeng" w:date="2023-03-05T08:05:00Z"/>
                <w:lang w:val="en-US"/>
              </w:rPr>
            </w:pPr>
          </w:p>
        </w:tc>
      </w:tr>
      <w:tr w:rsidR="00FC0336" w14:paraId="5569DAEA" w14:textId="77777777" w:rsidTr="00565992">
        <w:trPr>
          <w:trHeight w:val="29"/>
          <w:ins w:id="9758" w:author="ZTE-Ma Zhifeng" w:date="2023-03-05T08:05:00Z"/>
          <w:trPrChange w:id="9759" w:author="ZTE-Ma Zhifeng" w:date="2023-03-05T08:06: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9760" w:author="ZTE-Ma Zhifeng" w:date="2023-03-05T08:06:00Z">
              <w:tcPr>
                <w:tcW w:w="2283" w:type="dxa"/>
                <w:gridSpan w:val="10"/>
                <w:tcBorders>
                  <w:top w:val="nil"/>
                  <w:left w:val="single" w:sz="4" w:space="0" w:color="auto"/>
                  <w:bottom w:val="single" w:sz="4" w:space="0" w:color="auto"/>
                  <w:right w:val="single" w:sz="4" w:space="0" w:color="auto"/>
                </w:tcBorders>
                <w:vAlign w:val="center"/>
              </w:tcPr>
            </w:tcPrChange>
          </w:tcPr>
          <w:p w14:paraId="645B5D47" w14:textId="77777777" w:rsidR="00FC0336" w:rsidRDefault="00FC0336" w:rsidP="00FC0336">
            <w:pPr>
              <w:pStyle w:val="TAC"/>
              <w:rPr>
                <w:ins w:id="9761" w:author="ZTE-Ma Zhifeng" w:date="2023-03-05T08:05:00Z"/>
                <w:lang w:val="en-US" w:eastAsia="zh-CN"/>
              </w:rPr>
            </w:pPr>
          </w:p>
        </w:tc>
        <w:tc>
          <w:tcPr>
            <w:tcW w:w="1814" w:type="dxa"/>
            <w:tcBorders>
              <w:top w:val="nil"/>
              <w:left w:val="single" w:sz="4" w:space="0" w:color="auto"/>
              <w:bottom w:val="single" w:sz="4" w:space="0" w:color="auto"/>
              <w:right w:val="single" w:sz="4" w:space="0" w:color="auto"/>
            </w:tcBorders>
            <w:vAlign w:val="center"/>
            <w:tcPrChange w:id="9762" w:author="ZTE-Ma Zhifeng" w:date="2023-03-05T08:06:00Z">
              <w:tcPr>
                <w:tcW w:w="1814" w:type="dxa"/>
                <w:gridSpan w:val="10"/>
                <w:tcBorders>
                  <w:top w:val="nil"/>
                  <w:left w:val="single" w:sz="4" w:space="0" w:color="auto"/>
                  <w:bottom w:val="single" w:sz="4" w:space="0" w:color="auto"/>
                  <w:right w:val="single" w:sz="4" w:space="0" w:color="auto"/>
                </w:tcBorders>
                <w:vAlign w:val="center"/>
              </w:tcPr>
            </w:tcPrChange>
          </w:tcPr>
          <w:p w14:paraId="20165CF7" w14:textId="77777777" w:rsidR="00FC0336" w:rsidRDefault="00FC0336" w:rsidP="00FC0336">
            <w:pPr>
              <w:pStyle w:val="TAC"/>
              <w:rPr>
                <w:ins w:id="9763"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764"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14F91FFD" w14:textId="2B5BFDB0" w:rsidR="00FC0336" w:rsidRDefault="00FC0336" w:rsidP="00FC0336">
            <w:pPr>
              <w:pStyle w:val="TAC"/>
              <w:rPr>
                <w:ins w:id="9765" w:author="ZTE-Ma Zhifeng" w:date="2023-03-05T08:05:00Z"/>
                <w:szCs w:val="18"/>
                <w:lang w:val="en-US" w:eastAsia="zh-CN"/>
              </w:rPr>
            </w:pPr>
            <w:ins w:id="9766"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767"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344CDF7D" w14:textId="03200795" w:rsidR="00FC0336" w:rsidRDefault="00FC0336" w:rsidP="00FC0336">
            <w:pPr>
              <w:pStyle w:val="TAC"/>
              <w:rPr>
                <w:ins w:id="9768" w:author="ZTE-Ma Zhifeng" w:date="2023-03-05T08:05:00Z"/>
                <w:rFonts w:eastAsia="宋体" w:cs="Arial"/>
                <w:szCs w:val="18"/>
                <w:lang w:val="en-US" w:eastAsia="zh-CN" w:bidi="ar"/>
              </w:rPr>
            </w:pPr>
            <w:ins w:id="9769" w:author="ZTE-Ma Zhifeng" w:date="2023-03-05T08:06:00Z">
              <w:r>
                <w:rPr>
                  <w:rFonts w:eastAsia="宋体" w:cs="Arial"/>
                  <w:szCs w:val="18"/>
                  <w:lang w:val="en-US" w:eastAsia="zh-CN" w:bidi="ar"/>
                </w:rPr>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9770" w:author="ZTE-Ma Zhifeng" w:date="2023-03-05T08:06:00Z">
              <w:tcPr>
                <w:tcW w:w="1589" w:type="dxa"/>
                <w:gridSpan w:val="6"/>
                <w:tcBorders>
                  <w:top w:val="nil"/>
                  <w:left w:val="single" w:sz="4" w:space="0" w:color="auto"/>
                  <w:bottom w:val="single" w:sz="4" w:space="0" w:color="auto"/>
                  <w:right w:val="single" w:sz="4" w:space="0" w:color="auto"/>
                </w:tcBorders>
                <w:vAlign w:val="center"/>
              </w:tcPr>
            </w:tcPrChange>
          </w:tcPr>
          <w:p w14:paraId="04268931" w14:textId="77777777" w:rsidR="00FC0336" w:rsidRDefault="00FC0336" w:rsidP="00FC0336">
            <w:pPr>
              <w:pStyle w:val="TAC"/>
              <w:rPr>
                <w:ins w:id="9771" w:author="ZTE-Ma Zhifeng" w:date="2023-03-05T08:05:00Z"/>
                <w:lang w:val="en-US"/>
              </w:rPr>
            </w:pPr>
          </w:p>
        </w:tc>
      </w:tr>
      <w:tr w:rsidR="00FC0336" w14:paraId="675758D6" w14:textId="77777777" w:rsidTr="00565992">
        <w:trPr>
          <w:trHeight w:val="29"/>
          <w:ins w:id="9772" w:author="ZTE-Ma Zhifeng" w:date="2023-03-05T08:05:00Z"/>
          <w:trPrChange w:id="9773" w:author="ZTE-Ma Zhifeng" w:date="2023-03-05T08:06: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9774" w:author="ZTE-Ma Zhifeng" w:date="2023-03-05T08:06:00Z">
              <w:tcPr>
                <w:tcW w:w="2283" w:type="dxa"/>
                <w:gridSpan w:val="10"/>
                <w:tcBorders>
                  <w:top w:val="single" w:sz="4" w:space="0" w:color="auto"/>
                  <w:left w:val="single" w:sz="4" w:space="0" w:color="auto"/>
                  <w:bottom w:val="nil"/>
                  <w:right w:val="single" w:sz="4" w:space="0" w:color="auto"/>
                </w:tcBorders>
                <w:vAlign w:val="center"/>
              </w:tcPr>
            </w:tcPrChange>
          </w:tcPr>
          <w:p w14:paraId="59003319" w14:textId="7ECF8CE8" w:rsidR="00FC0336" w:rsidRDefault="00FC0336" w:rsidP="00FC0336">
            <w:pPr>
              <w:pStyle w:val="TAC"/>
              <w:rPr>
                <w:ins w:id="9775" w:author="ZTE-Ma Zhifeng" w:date="2023-03-05T08:05:00Z"/>
                <w:lang w:val="en-US" w:eastAsia="zh-CN"/>
              </w:rPr>
            </w:pPr>
            <w:ins w:id="9776" w:author="ZTE-Ma Zhifeng" w:date="2023-03-05T08:06:00Z">
              <w:r>
                <w:t>CA_n7B-n26(2A)-n78(2A)</w:t>
              </w:r>
            </w:ins>
          </w:p>
        </w:tc>
        <w:tc>
          <w:tcPr>
            <w:tcW w:w="1814" w:type="dxa"/>
            <w:tcBorders>
              <w:top w:val="single" w:sz="4" w:space="0" w:color="auto"/>
              <w:left w:val="single" w:sz="4" w:space="0" w:color="auto"/>
              <w:bottom w:val="nil"/>
              <w:right w:val="single" w:sz="4" w:space="0" w:color="auto"/>
            </w:tcBorders>
            <w:vAlign w:val="center"/>
            <w:tcPrChange w:id="9777" w:author="ZTE-Ma Zhifeng" w:date="2023-03-05T08:06:00Z">
              <w:tcPr>
                <w:tcW w:w="1814" w:type="dxa"/>
                <w:gridSpan w:val="10"/>
                <w:tcBorders>
                  <w:top w:val="single" w:sz="4" w:space="0" w:color="auto"/>
                  <w:left w:val="single" w:sz="4" w:space="0" w:color="auto"/>
                  <w:bottom w:val="nil"/>
                  <w:right w:val="single" w:sz="4" w:space="0" w:color="auto"/>
                </w:tcBorders>
                <w:vAlign w:val="center"/>
              </w:tcPr>
            </w:tcPrChange>
          </w:tcPr>
          <w:p w14:paraId="7B5D9FCF" w14:textId="77777777" w:rsidR="00FC0336" w:rsidRDefault="00FC0336" w:rsidP="00FC0336">
            <w:pPr>
              <w:pStyle w:val="TAC"/>
              <w:rPr>
                <w:ins w:id="9778" w:author="ZTE-Ma Zhifeng" w:date="2023-03-05T08:06:00Z"/>
                <w:szCs w:val="18"/>
                <w:lang w:val="en-US" w:eastAsia="zh-CN"/>
              </w:rPr>
            </w:pPr>
            <w:ins w:id="9779" w:author="ZTE-Ma Zhifeng" w:date="2023-03-05T08:06:00Z">
              <w:r>
                <w:rPr>
                  <w:szCs w:val="18"/>
                  <w:lang w:val="en-US" w:eastAsia="zh-CN"/>
                </w:rPr>
                <w:t>CA_n7A-n26A</w:t>
              </w:r>
            </w:ins>
          </w:p>
          <w:p w14:paraId="51C8BEF6" w14:textId="77777777" w:rsidR="00FC0336" w:rsidRDefault="00FC0336" w:rsidP="00FC0336">
            <w:pPr>
              <w:pStyle w:val="TAC"/>
              <w:rPr>
                <w:ins w:id="9780" w:author="ZTE-Ma Zhifeng" w:date="2023-03-05T08:06:00Z"/>
                <w:szCs w:val="18"/>
                <w:lang w:val="en-US" w:eastAsia="zh-CN"/>
              </w:rPr>
            </w:pPr>
            <w:ins w:id="9781" w:author="ZTE-Ma Zhifeng" w:date="2023-03-05T08:06:00Z">
              <w:r>
                <w:rPr>
                  <w:szCs w:val="18"/>
                  <w:lang w:val="en-US" w:eastAsia="zh-CN"/>
                </w:rPr>
                <w:t>CA_n7A-n78A</w:t>
              </w:r>
            </w:ins>
          </w:p>
          <w:p w14:paraId="77B53C17" w14:textId="09A1B265" w:rsidR="00FC0336" w:rsidRDefault="00FC0336" w:rsidP="00FC0336">
            <w:pPr>
              <w:pStyle w:val="TAC"/>
              <w:rPr>
                <w:ins w:id="9782" w:author="ZTE-Ma Zhifeng" w:date="2023-03-05T08:05:00Z"/>
                <w:lang w:val="en-US"/>
              </w:rPr>
            </w:pPr>
            <w:ins w:id="9783" w:author="ZTE-Ma Zhifeng" w:date="2023-03-05T08:06:00Z">
              <w:r>
                <w:rPr>
                  <w:szCs w:val="18"/>
                  <w:lang w:val="en-US" w:eastAsia="zh-CN"/>
                </w:rPr>
                <w:t>CA_n26A-n78A</w:t>
              </w:r>
            </w:ins>
          </w:p>
        </w:tc>
        <w:tc>
          <w:tcPr>
            <w:tcW w:w="817" w:type="dxa"/>
            <w:tcBorders>
              <w:top w:val="single" w:sz="4" w:space="0" w:color="auto"/>
              <w:left w:val="single" w:sz="4" w:space="0" w:color="auto"/>
              <w:bottom w:val="single" w:sz="4" w:space="0" w:color="auto"/>
              <w:right w:val="single" w:sz="4" w:space="0" w:color="auto"/>
            </w:tcBorders>
            <w:vAlign w:val="center"/>
            <w:tcPrChange w:id="9784" w:author="ZTE-Ma Zhifeng" w:date="2023-03-05T08:06: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ECF41C7" w14:textId="1B458DF5" w:rsidR="00FC0336" w:rsidRDefault="00FC0336" w:rsidP="00FC0336">
            <w:pPr>
              <w:pStyle w:val="TAC"/>
              <w:rPr>
                <w:ins w:id="9785" w:author="ZTE-Ma Zhifeng" w:date="2023-03-05T08:05:00Z"/>
                <w:szCs w:val="18"/>
                <w:lang w:val="en-US" w:eastAsia="zh-CN"/>
              </w:rPr>
            </w:pPr>
            <w:ins w:id="9786" w:author="ZTE-Ma Zhifeng" w:date="2023-03-05T08:06:00Z">
              <w:r>
                <w:rPr>
                  <w:szCs w:val="18"/>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787" w:author="ZTE-Ma Zhifeng" w:date="2023-03-05T08:06: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701B6035" w14:textId="5663AB7F" w:rsidR="00FC0336" w:rsidRDefault="00FC0336" w:rsidP="00FC0336">
            <w:pPr>
              <w:pStyle w:val="TAC"/>
              <w:rPr>
                <w:ins w:id="9788" w:author="ZTE-Ma Zhifeng" w:date="2023-03-05T08:05:00Z"/>
                <w:rFonts w:eastAsia="宋体" w:cs="Arial"/>
                <w:szCs w:val="18"/>
                <w:lang w:val="en-US" w:eastAsia="zh-CN" w:bidi="ar"/>
              </w:rPr>
            </w:pPr>
            <w:ins w:id="9789" w:author="ZTE-Ma Zhifeng" w:date="2023-03-05T08:06:00Z">
              <w:r>
                <w:rPr>
                  <w:rFonts w:eastAsia="宋体" w:cs="Arial"/>
                  <w:color w:val="000000"/>
                  <w:szCs w:val="18"/>
                  <w:lang w:val="en-US" w:eastAsia="zh-CN" w:bidi="ar"/>
                </w:rPr>
                <w:t>CA_n7B_BCS0</w:t>
              </w:r>
            </w:ins>
          </w:p>
        </w:tc>
        <w:tc>
          <w:tcPr>
            <w:tcW w:w="1589" w:type="dxa"/>
            <w:tcBorders>
              <w:top w:val="single" w:sz="4" w:space="0" w:color="auto"/>
              <w:left w:val="single" w:sz="4" w:space="0" w:color="auto"/>
              <w:bottom w:val="nil"/>
              <w:right w:val="single" w:sz="4" w:space="0" w:color="auto"/>
            </w:tcBorders>
            <w:vAlign w:val="center"/>
            <w:tcPrChange w:id="9790" w:author="ZTE-Ma Zhifeng" w:date="2023-03-05T08:06:00Z">
              <w:tcPr>
                <w:tcW w:w="1589" w:type="dxa"/>
                <w:gridSpan w:val="6"/>
                <w:tcBorders>
                  <w:top w:val="single" w:sz="4" w:space="0" w:color="auto"/>
                  <w:left w:val="single" w:sz="4" w:space="0" w:color="auto"/>
                  <w:bottom w:val="nil"/>
                  <w:right w:val="single" w:sz="4" w:space="0" w:color="auto"/>
                </w:tcBorders>
                <w:vAlign w:val="center"/>
              </w:tcPr>
            </w:tcPrChange>
          </w:tcPr>
          <w:p w14:paraId="6546C744" w14:textId="48B70984" w:rsidR="00FC0336" w:rsidRDefault="00FC0336" w:rsidP="00FC0336">
            <w:pPr>
              <w:pStyle w:val="TAC"/>
              <w:rPr>
                <w:ins w:id="9791" w:author="ZTE-Ma Zhifeng" w:date="2023-03-05T08:05:00Z"/>
                <w:lang w:val="en-US"/>
              </w:rPr>
            </w:pPr>
            <w:ins w:id="9792" w:author="ZTE-Ma Zhifeng" w:date="2023-03-05T08:06:00Z">
              <w:r>
                <w:rPr>
                  <w:lang w:val="en-US"/>
                </w:rPr>
                <w:t>0</w:t>
              </w:r>
            </w:ins>
          </w:p>
        </w:tc>
      </w:tr>
      <w:tr w:rsidR="00FC0336" w14:paraId="15A3599E" w14:textId="77777777" w:rsidTr="001646C5">
        <w:trPr>
          <w:trHeight w:val="29"/>
          <w:ins w:id="9793" w:author="ZTE-Ma Zhifeng" w:date="2023-03-05T08:05:00Z"/>
        </w:trPr>
        <w:tc>
          <w:tcPr>
            <w:tcW w:w="2283" w:type="dxa"/>
            <w:gridSpan w:val="2"/>
            <w:tcBorders>
              <w:top w:val="nil"/>
              <w:left w:val="single" w:sz="4" w:space="0" w:color="auto"/>
              <w:bottom w:val="nil"/>
              <w:right w:val="single" w:sz="4" w:space="0" w:color="auto"/>
            </w:tcBorders>
            <w:vAlign w:val="center"/>
          </w:tcPr>
          <w:p w14:paraId="1CF8017B" w14:textId="77777777" w:rsidR="00FC0336" w:rsidRDefault="00FC0336" w:rsidP="00FC0336">
            <w:pPr>
              <w:pStyle w:val="TAC"/>
              <w:rPr>
                <w:ins w:id="9794" w:author="ZTE-Ma Zhifeng" w:date="2023-03-05T08:05:00Z"/>
                <w:lang w:val="en-US" w:eastAsia="zh-CN"/>
              </w:rPr>
            </w:pPr>
          </w:p>
        </w:tc>
        <w:tc>
          <w:tcPr>
            <w:tcW w:w="1814" w:type="dxa"/>
            <w:tcBorders>
              <w:top w:val="nil"/>
              <w:left w:val="single" w:sz="4" w:space="0" w:color="auto"/>
              <w:bottom w:val="nil"/>
              <w:right w:val="single" w:sz="4" w:space="0" w:color="auto"/>
            </w:tcBorders>
            <w:vAlign w:val="center"/>
          </w:tcPr>
          <w:p w14:paraId="715D8932" w14:textId="77777777" w:rsidR="00FC0336" w:rsidRDefault="00FC0336" w:rsidP="00FC0336">
            <w:pPr>
              <w:pStyle w:val="TAC"/>
              <w:rPr>
                <w:ins w:id="9795"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2C65483D" w14:textId="30F4F9C0" w:rsidR="00FC0336" w:rsidRDefault="00FC0336" w:rsidP="00FC0336">
            <w:pPr>
              <w:pStyle w:val="TAC"/>
              <w:rPr>
                <w:ins w:id="9796" w:author="ZTE-Ma Zhifeng" w:date="2023-03-05T08:05:00Z"/>
                <w:szCs w:val="18"/>
                <w:lang w:val="en-US" w:eastAsia="zh-CN"/>
              </w:rPr>
            </w:pPr>
            <w:ins w:id="9797" w:author="ZTE-Ma Zhifeng" w:date="2023-03-05T08:06:00Z">
              <w:r w:rsidRPr="003B00B4">
                <w:rPr>
                  <w:rFonts w:eastAsia="等线"/>
                  <w:color w:val="000000"/>
                  <w:szCs w:val="18"/>
                  <w:lang w:eastAsia="zh-CN"/>
                </w:rPr>
                <w:t>n26</w:t>
              </w:r>
            </w:ins>
          </w:p>
        </w:tc>
        <w:tc>
          <w:tcPr>
            <w:tcW w:w="3091" w:type="dxa"/>
            <w:tcBorders>
              <w:top w:val="single" w:sz="4" w:space="0" w:color="auto"/>
              <w:left w:val="single" w:sz="4" w:space="0" w:color="auto"/>
              <w:bottom w:val="single" w:sz="4" w:space="0" w:color="auto"/>
              <w:right w:val="single" w:sz="4" w:space="0" w:color="auto"/>
            </w:tcBorders>
            <w:vAlign w:val="center"/>
          </w:tcPr>
          <w:p w14:paraId="4491166A" w14:textId="411E0AB3" w:rsidR="00FC0336" w:rsidRDefault="00FC0336" w:rsidP="00FC0336">
            <w:pPr>
              <w:pStyle w:val="TAC"/>
              <w:rPr>
                <w:ins w:id="9798" w:author="ZTE-Ma Zhifeng" w:date="2023-03-05T08:05:00Z"/>
                <w:rFonts w:eastAsia="宋体" w:cs="Arial"/>
                <w:szCs w:val="18"/>
                <w:lang w:val="en-US" w:eastAsia="zh-CN" w:bidi="ar"/>
              </w:rPr>
            </w:pPr>
            <w:ins w:id="9799" w:author="ZTE-Ma Zhifeng" w:date="2023-03-05T08:06:00Z">
              <w:r>
                <w:rPr>
                  <w:rFonts w:eastAsia="宋体" w:cs="Arial"/>
                  <w:color w:val="000000"/>
                  <w:szCs w:val="18"/>
                  <w:lang w:val="en-US" w:eastAsia="zh-CN" w:bidi="ar"/>
                </w:rPr>
                <w:t>CA_n26(2A)_BCS0</w:t>
              </w:r>
            </w:ins>
          </w:p>
        </w:tc>
        <w:tc>
          <w:tcPr>
            <w:tcW w:w="1589" w:type="dxa"/>
            <w:tcBorders>
              <w:top w:val="nil"/>
              <w:left w:val="single" w:sz="4" w:space="0" w:color="auto"/>
              <w:bottom w:val="nil"/>
              <w:right w:val="single" w:sz="4" w:space="0" w:color="auto"/>
            </w:tcBorders>
            <w:vAlign w:val="center"/>
          </w:tcPr>
          <w:p w14:paraId="0D15BA93" w14:textId="77777777" w:rsidR="00FC0336" w:rsidRDefault="00FC0336" w:rsidP="00FC0336">
            <w:pPr>
              <w:pStyle w:val="TAC"/>
              <w:rPr>
                <w:ins w:id="9800" w:author="ZTE-Ma Zhifeng" w:date="2023-03-05T08:05:00Z"/>
                <w:lang w:val="en-US"/>
              </w:rPr>
            </w:pPr>
          </w:p>
        </w:tc>
      </w:tr>
      <w:tr w:rsidR="00FC0336" w14:paraId="6FEBD458" w14:textId="77777777" w:rsidTr="001646C5">
        <w:trPr>
          <w:trHeight w:val="29"/>
          <w:ins w:id="9801" w:author="ZTE-Ma Zhifeng" w:date="2023-03-05T08:05:00Z"/>
        </w:trPr>
        <w:tc>
          <w:tcPr>
            <w:tcW w:w="2283" w:type="dxa"/>
            <w:gridSpan w:val="2"/>
            <w:tcBorders>
              <w:top w:val="nil"/>
              <w:left w:val="single" w:sz="4" w:space="0" w:color="auto"/>
              <w:bottom w:val="single" w:sz="4" w:space="0" w:color="auto"/>
              <w:right w:val="single" w:sz="4" w:space="0" w:color="auto"/>
            </w:tcBorders>
            <w:vAlign w:val="center"/>
          </w:tcPr>
          <w:p w14:paraId="36B1CF6D" w14:textId="77777777" w:rsidR="00FC0336" w:rsidRDefault="00FC0336" w:rsidP="00FC0336">
            <w:pPr>
              <w:pStyle w:val="TAC"/>
              <w:rPr>
                <w:ins w:id="9802" w:author="ZTE-Ma Zhifeng" w:date="2023-03-05T08:05:00Z"/>
                <w:lang w:val="en-US" w:eastAsia="zh-CN"/>
              </w:rPr>
            </w:pPr>
          </w:p>
        </w:tc>
        <w:tc>
          <w:tcPr>
            <w:tcW w:w="1814" w:type="dxa"/>
            <w:tcBorders>
              <w:top w:val="nil"/>
              <w:left w:val="single" w:sz="4" w:space="0" w:color="auto"/>
              <w:bottom w:val="single" w:sz="4" w:space="0" w:color="auto"/>
              <w:right w:val="single" w:sz="4" w:space="0" w:color="auto"/>
            </w:tcBorders>
            <w:vAlign w:val="center"/>
          </w:tcPr>
          <w:p w14:paraId="5E6F57F2" w14:textId="77777777" w:rsidR="00FC0336" w:rsidRDefault="00FC0336" w:rsidP="00FC0336">
            <w:pPr>
              <w:pStyle w:val="TAC"/>
              <w:rPr>
                <w:ins w:id="9803" w:author="ZTE-Ma Zhifeng" w:date="2023-03-05T08:05:00Z"/>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708DC676" w14:textId="388D4799" w:rsidR="00FC0336" w:rsidRDefault="00FC0336" w:rsidP="00FC0336">
            <w:pPr>
              <w:pStyle w:val="TAC"/>
              <w:rPr>
                <w:ins w:id="9804" w:author="ZTE-Ma Zhifeng" w:date="2023-03-05T08:05:00Z"/>
                <w:szCs w:val="18"/>
                <w:lang w:val="en-US" w:eastAsia="zh-CN"/>
              </w:rPr>
            </w:pPr>
            <w:ins w:id="9805" w:author="ZTE-Ma Zhifeng" w:date="2023-03-05T08:06:00Z">
              <w:r w:rsidRPr="003B00B4">
                <w:rPr>
                  <w:rFonts w:eastAsia="等线"/>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
          <w:p w14:paraId="0A039E1F" w14:textId="1F0098DE" w:rsidR="00FC0336" w:rsidRDefault="00FC0336" w:rsidP="00FC0336">
            <w:pPr>
              <w:pStyle w:val="TAC"/>
              <w:rPr>
                <w:ins w:id="9806" w:author="ZTE-Ma Zhifeng" w:date="2023-03-05T08:05:00Z"/>
                <w:rFonts w:eastAsia="宋体" w:cs="Arial"/>
                <w:szCs w:val="18"/>
                <w:lang w:val="en-US" w:eastAsia="zh-CN" w:bidi="ar"/>
              </w:rPr>
            </w:pPr>
            <w:ins w:id="9807" w:author="ZTE-Ma Zhifeng" w:date="2023-03-05T08:06:00Z">
              <w:r>
                <w:rPr>
                  <w:rFonts w:eastAsia="宋体" w:cs="Arial"/>
                  <w:color w:val="000000"/>
                  <w:szCs w:val="18"/>
                  <w:lang w:val="en-US" w:eastAsia="zh-CN" w:bidi="ar"/>
                </w:rPr>
                <w:t>CA_n78(2A)_BCS0</w:t>
              </w:r>
            </w:ins>
          </w:p>
        </w:tc>
        <w:tc>
          <w:tcPr>
            <w:tcW w:w="1589" w:type="dxa"/>
            <w:tcBorders>
              <w:top w:val="nil"/>
              <w:left w:val="single" w:sz="4" w:space="0" w:color="auto"/>
              <w:bottom w:val="single" w:sz="4" w:space="0" w:color="auto"/>
              <w:right w:val="single" w:sz="4" w:space="0" w:color="auto"/>
            </w:tcBorders>
            <w:vAlign w:val="center"/>
          </w:tcPr>
          <w:p w14:paraId="47D5CB7A" w14:textId="77777777" w:rsidR="00FC0336" w:rsidRDefault="00FC0336" w:rsidP="00FC0336">
            <w:pPr>
              <w:pStyle w:val="TAC"/>
              <w:rPr>
                <w:ins w:id="9808" w:author="ZTE-Ma Zhifeng" w:date="2023-03-05T08:05:00Z"/>
                <w:lang w:val="en-US"/>
              </w:rPr>
            </w:pPr>
          </w:p>
        </w:tc>
      </w:tr>
      <w:tr w:rsidR="00FC0336" w14:paraId="34BC44C7" w14:textId="77777777" w:rsidTr="00565992">
        <w:trPr>
          <w:trHeight w:val="29"/>
          <w:trPrChange w:id="98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F3B228" w14:textId="77777777" w:rsidR="00FC0336" w:rsidRDefault="00FC0336" w:rsidP="00FC0336">
            <w:pPr>
              <w:pStyle w:val="TAC"/>
              <w:rPr>
                <w:lang w:val="en-US" w:eastAsia="zh-CN"/>
              </w:rPr>
            </w:pPr>
            <w:r>
              <w:rPr>
                <w:rFonts w:hint="eastAsia"/>
                <w:lang w:eastAsia="zh-CN"/>
              </w:rPr>
              <w:t>CA</w:t>
            </w:r>
            <w:r>
              <w:t>_</w:t>
            </w:r>
            <w:r>
              <w:rPr>
                <w:rFonts w:hint="eastAsia"/>
                <w:lang w:eastAsia="zh-CN"/>
              </w:rPr>
              <w:t>n</w:t>
            </w:r>
            <w:r>
              <w:rPr>
                <w:lang w:eastAsia="zh-CN"/>
              </w:rPr>
              <w:t>7</w:t>
            </w:r>
            <w:r>
              <w:rPr>
                <w:lang w:val="sv-SE"/>
              </w:rPr>
              <w:t>A-</w:t>
            </w:r>
            <w:r>
              <w:rPr>
                <w:rFonts w:hint="eastAsia"/>
                <w:lang w:eastAsia="zh-CN"/>
              </w:rPr>
              <w:t>n</w:t>
            </w:r>
            <w:r>
              <w:rPr>
                <w:lang w:eastAsia="zh-CN"/>
              </w:rPr>
              <w:t>28A</w:t>
            </w:r>
            <w:r>
              <w:rPr>
                <w:rFonts w:eastAsia="宋体" w:hint="eastAsia"/>
                <w:lang w:eastAsia="zh-CN"/>
              </w:rPr>
              <w:t>-n</w:t>
            </w:r>
            <w:r>
              <w:rPr>
                <w:rFonts w:eastAsia="宋体"/>
                <w:lang w:eastAsia="zh-CN"/>
              </w:rPr>
              <w:t>38</w:t>
            </w:r>
            <w:r>
              <w:rPr>
                <w:rFonts w:eastAsia="宋体" w:hint="eastAsia"/>
                <w:lang w:eastAsia="zh-CN"/>
              </w:rPr>
              <w:t>A</w:t>
            </w:r>
            <w:r>
              <w:rPr>
                <w:rFonts w:eastAsia="宋体"/>
                <w:vertAlign w:val="superscript"/>
                <w:lang w:eastAsia="zh-CN"/>
              </w:rPr>
              <w:t>11</w:t>
            </w:r>
          </w:p>
        </w:tc>
        <w:tc>
          <w:tcPr>
            <w:tcW w:w="1814" w:type="dxa"/>
            <w:tcBorders>
              <w:top w:val="single" w:sz="4" w:space="0" w:color="auto"/>
              <w:left w:val="single" w:sz="4" w:space="0" w:color="auto"/>
              <w:bottom w:val="nil"/>
              <w:right w:val="single" w:sz="4" w:space="0" w:color="auto"/>
            </w:tcBorders>
            <w:vAlign w:val="center"/>
            <w:tcPrChange w:id="98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B06885E" w14:textId="77777777" w:rsidR="00FC0336" w:rsidRDefault="00FC0336" w:rsidP="00FC0336">
            <w:pPr>
              <w:pStyle w:val="TAC"/>
              <w:rPr>
                <w:lang w:val="en-US"/>
              </w:rPr>
            </w:pPr>
            <w:r>
              <w:rPr>
                <w:lang w:eastAsia="zh-CN"/>
              </w:rPr>
              <w:t>n28</w:t>
            </w:r>
          </w:p>
        </w:tc>
        <w:tc>
          <w:tcPr>
            <w:tcW w:w="817" w:type="dxa"/>
            <w:tcBorders>
              <w:top w:val="single" w:sz="4" w:space="0" w:color="auto"/>
              <w:left w:val="single" w:sz="4" w:space="0" w:color="auto"/>
              <w:bottom w:val="single" w:sz="4" w:space="0" w:color="auto"/>
              <w:right w:val="single" w:sz="4" w:space="0" w:color="auto"/>
            </w:tcBorders>
            <w:vAlign w:val="center"/>
            <w:tcPrChange w:id="98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AA3DD7" w14:textId="77777777" w:rsidR="00FC0336" w:rsidRDefault="00FC0336" w:rsidP="00FC0336">
            <w:pPr>
              <w:pStyle w:val="TAC"/>
              <w:rPr>
                <w:szCs w:val="18"/>
                <w:lang w:val="en-US" w:eastAsia="zh-CN"/>
              </w:rPr>
            </w:pPr>
            <w:r>
              <w:rPr>
                <w:rFonts w:hint="eastAsia"/>
                <w:lang w:eastAsia="zh-CN"/>
              </w:rPr>
              <w:t>n</w:t>
            </w:r>
            <w:r>
              <w:rPr>
                <w:lang w:eastAsia="zh-CN"/>
              </w:rPr>
              <w:t>7</w:t>
            </w:r>
          </w:p>
        </w:tc>
        <w:tc>
          <w:tcPr>
            <w:tcW w:w="3091" w:type="dxa"/>
            <w:tcBorders>
              <w:top w:val="single" w:sz="4" w:space="0" w:color="auto"/>
              <w:left w:val="single" w:sz="4" w:space="0" w:color="auto"/>
              <w:bottom w:val="single" w:sz="4" w:space="0" w:color="auto"/>
              <w:right w:val="single" w:sz="4" w:space="0" w:color="auto"/>
            </w:tcBorders>
            <w:vAlign w:val="center"/>
            <w:tcPrChange w:id="98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1323B7" w14:textId="77777777" w:rsidR="00FC0336" w:rsidRDefault="00FC0336" w:rsidP="00FC0336">
            <w:pPr>
              <w:pStyle w:val="TAC"/>
              <w:rPr>
                <w:rFonts w:eastAsia="宋体" w:cs="Arial"/>
                <w:szCs w:val="18"/>
                <w:lang w:val="en-US" w:eastAsia="zh-CN" w:bidi="ar"/>
              </w:rPr>
            </w:pPr>
            <w:r>
              <w:t xml:space="preserve">5, </w:t>
            </w:r>
            <w:r>
              <w:rPr>
                <w:rFonts w:hint="eastAsia"/>
              </w:rPr>
              <w:t>1</w:t>
            </w:r>
            <w:r>
              <w:t>0, 15, 20, 30, 40, 50</w:t>
            </w:r>
          </w:p>
        </w:tc>
        <w:tc>
          <w:tcPr>
            <w:tcW w:w="1589" w:type="dxa"/>
            <w:tcBorders>
              <w:top w:val="single" w:sz="4" w:space="0" w:color="auto"/>
              <w:left w:val="single" w:sz="4" w:space="0" w:color="auto"/>
              <w:bottom w:val="nil"/>
              <w:right w:val="single" w:sz="4" w:space="0" w:color="auto"/>
            </w:tcBorders>
            <w:vAlign w:val="center"/>
            <w:tcPrChange w:id="98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4E0FAE" w14:textId="77777777" w:rsidR="00FC0336" w:rsidRDefault="00FC0336" w:rsidP="00FC0336">
            <w:pPr>
              <w:pStyle w:val="TAC"/>
              <w:rPr>
                <w:lang w:val="en-US"/>
              </w:rPr>
            </w:pPr>
            <w:r>
              <w:rPr>
                <w:rFonts w:hint="eastAsia"/>
                <w:lang w:eastAsia="zh-CN"/>
              </w:rPr>
              <w:t>0</w:t>
            </w:r>
          </w:p>
        </w:tc>
      </w:tr>
      <w:tr w:rsidR="00FC0336" w14:paraId="2182C14B" w14:textId="77777777" w:rsidTr="00565992">
        <w:trPr>
          <w:trHeight w:val="29"/>
          <w:trPrChange w:id="98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16" w:author="ZTE-Ma Zhifeng" w:date="2023-03-05T08:02:00Z">
              <w:tcPr>
                <w:tcW w:w="1848" w:type="dxa"/>
                <w:gridSpan w:val="2"/>
                <w:tcBorders>
                  <w:top w:val="nil"/>
                  <w:left w:val="single" w:sz="4" w:space="0" w:color="auto"/>
                  <w:bottom w:val="nil"/>
                  <w:right w:val="single" w:sz="4" w:space="0" w:color="auto"/>
                </w:tcBorders>
                <w:vAlign w:val="center"/>
              </w:tcPr>
            </w:tcPrChange>
          </w:tcPr>
          <w:p w14:paraId="35A7537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817" w:author="ZTE-Ma Zhifeng" w:date="2023-03-05T08:02:00Z">
              <w:tcPr>
                <w:tcW w:w="1878" w:type="dxa"/>
                <w:gridSpan w:val="10"/>
                <w:tcBorders>
                  <w:top w:val="nil"/>
                  <w:left w:val="single" w:sz="4" w:space="0" w:color="auto"/>
                  <w:bottom w:val="nil"/>
                  <w:right w:val="single" w:sz="4" w:space="0" w:color="auto"/>
                </w:tcBorders>
                <w:vAlign w:val="center"/>
              </w:tcPr>
            </w:tcPrChange>
          </w:tcPr>
          <w:p w14:paraId="6F39FFE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1A3A0D" w14:textId="77777777" w:rsidR="00FC0336" w:rsidRDefault="00FC0336" w:rsidP="00FC0336">
            <w:pPr>
              <w:pStyle w:val="TAC"/>
              <w:rPr>
                <w:szCs w:val="18"/>
                <w:lang w:val="en-US" w:eastAsia="zh-CN"/>
              </w:rPr>
            </w:pPr>
            <w:r>
              <w:rPr>
                <w:rFonts w:hint="eastAsia"/>
                <w:lang w:eastAsia="zh-CN"/>
              </w:rPr>
              <w:t>n</w:t>
            </w:r>
            <w:r>
              <w:rPr>
                <w:lang w:eastAsia="zh-CN"/>
              </w:rPr>
              <w:t>28</w:t>
            </w:r>
          </w:p>
        </w:tc>
        <w:tc>
          <w:tcPr>
            <w:tcW w:w="3091" w:type="dxa"/>
            <w:tcBorders>
              <w:top w:val="single" w:sz="4" w:space="0" w:color="auto"/>
              <w:left w:val="single" w:sz="4" w:space="0" w:color="auto"/>
              <w:bottom w:val="single" w:sz="4" w:space="0" w:color="auto"/>
              <w:right w:val="single" w:sz="4" w:space="0" w:color="auto"/>
            </w:tcBorders>
            <w:vAlign w:val="center"/>
            <w:tcPrChange w:id="98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31B9FF" w14:textId="77777777" w:rsidR="00FC0336" w:rsidRDefault="00FC0336" w:rsidP="00FC0336">
            <w:pPr>
              <w:pStyle w:val="TAC"/>
              <w:rPr>
                <w:rFonts w:eastAsia="宋体" w:cs="Arial"/>
                <w:szCs w:val="18"/>
                <w:lang w:val="en-US" w:eastAsia="zh-CN" w:bidi="ar"/>
              </w:rPr>
            </w:pPr>
            <w:r>
              <w:t xml:space="preserve">5, </w:t>
            </w:r>
            <w:r>
              <w:rPr>
                <w:rFonts w:hint="eastAsia"/>
              </w:rPr>
              <w:t>1</w:t>
            </w:r>
            <w:r>
              <w:t>0, 15, 20</w:t>
            </w:r>
          </w:p>
        </w:tc>
        <w:tc>
          <w:tcPr>
            <w:tcW w:w="1589" w:type="dxa"/>
            <w:tcBorders>
              <w:top w:val="nil"/>
              <w:left w:val="single" w:sz="4" w:space="0" w:color="auto"/>
              <w:bottom w:val="nil"/>
              <w:right w:val="single" w:sz="4" w:space="0" w:color="auto"/>
            </w:tcBorders>
            <w:vAlign w:val="center"/>
            <w:tcPrChange w:id="9820" w:author="ZTE-Ma Zhifeng" w:date="2023-03-05T08:02:00Z">
              <w:tcPr>
                <w:tcW w:w="1649" w:type="dxa"/>
                <w:gridSpan w:val="10"/>
                <w:tcBorders>
                  <w:top w:val="nil"/>
                  <w:left w:val="single" w:sz="4" w:space="0" w:color="auto"/>
                  <w:bottom w:val="nil"/>
                  <w:right w:val="single" w:sz="4" w:space="0" w:color="auto"/>
                </w:tcBorders>
                <w:vAlign w:val="center"/>
              </w:tcPr>
            </w:tcPrChange>
          </w:tcPr>
          <w:p w14:paraId="2AB94B19" w14:textId="77777777" w:rsidR="00FC0336" w:rsidRDefault="00FC0336" w:rsidP="00FC0336">
            <w:pPr>
              <w:pStyle w:val="TAC"/>
              <w:rPr>
                <w:lang w:val="en-US"/>
              </w:rPr>
            </w:pPr>
          </w:p>
        </w:tc>
      </w:tr>
      <w:tr w:rsidR="00FC0336" w14:paraId="4C2B2FA5" w14:textId="77777777" w:rsidTr="00565992">
        <w:trPr>
          <w:trHeight w:val="29"/>
          <w:trPrChange w:id="98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3E317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FC663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98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E935F9" w14:textId="77777777" w:rsidR="00FC0336" w:rsidRDefault="00FC0336" w:rsidP="00FC0336">
            <w:pPr>
              <w:pStyle w:val="TAC"/>
              <w:rPr>
                <w:szCs w:val="18"/>
                <w:lang w:val="en-US" w:eastAsia="zh-CN"/>
              </w:rPr>
            </w:pPr>
            <w:r>
              <w:rPr>
                <w:rFonts w:hint="eastAsia"/>
                <w:lang w:eastAsia="zh-CN"/>
              </w:rPr>
              <w:t>n</w:t>
            </w:r>
            <w:r>
              <w:rPr>
                <w:lang w:eastAsia="zh-CN"/>
              </w:rPr>
              <w:t>38</w:t>
            </w:r>
          </w:p>
        </w:tc>
        <w:tc>
          <w:tcPr>
            <w:tcW w:w="3091" w:type="dxa"/>
            <w:tcBorders>
              <w:top w:val="single" w:sz="4" w:space="0" w:color="auto"/>
              <w:left w:val="single" w:sz="4" w:space="0" w:color="auto"/>
              <w:bottom w:val="single" w:sz="4" w:space="0" w:color="auto"/>
              <w:right w:val="single" w:sz="4" w:space="0" w:color="auto"/>
            </w:tcBorders>
            <w:vAlign w:val="center"/>
            <w:tcPrChange w:id="98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C878EE" w14:textId="77777777" w:rsidR="00FC0336" w:rsidRDefault="00FC0336" w:rsidP="00FC0336">
            <w:pPr>
              <w:pStyle w:val="TAC"/>
              <w:rPr>
                <w:rFonts w:eastAsia="宋体" w:cs="Arial"/>
                <w:szCs w:val="18"/>
                <w:lang w:val="en-US" w:eastAsia="zh-CN" w:bidi="ar"/>
              </w:rPr>
            </w:pPr>
            <w:r>
              <w:t xml:space="preserve">5, </w:t>
            </w:r>
            <w:r>
              <w:rPr>
                <w:rFonts w:hint="eastAsia"/>
              </w:rPr>
              <w:t>1</w:t>
            </w:r>
            <w:r>
              <w:t>0, 15, 20, 30, 40</w:t>
            </w:r>
          </w:p>
        </w:tc>
        <w:tc>
          <w:tcPr>
            <w:tcW w:w="1589" w:type="dxa"/>
            <w:tcBorders>
              <w:top w:val="nil"/>
              <w:left w:val="single" w:sz="4" w:space="0" w:color="auto"/>
              <w:bottom w:val="single" w:sz="4" w:space="0" w:color="auto"/>
              <w:right w:val="single" w:sz="4" w:space="0" w:color="auto"/>
            </w:tcBorders>
            <w:vAlign w:val="center"/>
            <w:tcPrChange w:id="98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D43CBF" w14:textId="77777777" w:rsidR="00FC0336" w:rsidRDefault="00FC0336" w:rsidP="00FC0336">
            <w:pPr>
              <w:pStyle w:val="TAC"/>
              <w:rPr>
                <w:lang w:val="en-US"/>
              </w:rPr>
            </w:pPr>
          </w:p>
        </w:tc>
      </w:tr>
      <w:tr w:rsidR="00FC0336" w14:paraId="7CF3733E" w14:textId="77777777" w:rsidTr="00565992">
        <w:trPr>
          <w:trHeight w:val="29"/>
          <w:trPrChange w:id="98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CFB8FD" w14:textId="77777777" w:rsidR="00FC0336" w:rsidRDefault="00FC0336" w:rsidP="00FC0336">
            <w:pPr>
              <w:pStyle w:val="TAC"/>
              <w:rPr>
                <w:lang w:val="en-US" w:eastAsia="zh-CN"/>
              </w:rPr>
            </w:pPr>
            <w:r>
              <w:rPr>
                <w:lang w:val="en-US" w:eastAsia="zh-CN"/>
              </w:rPr>
              <w:t>CA_n7A-n28A-n78(2A)</w:t>
            </w:r>
          </w:p>
        </w:tc>
        <w:tc>
          <w:tcPr>
            <w:tcW w:w="1814" w:type="dxa"/>
            <w:tcBorders>
              <w:top w:val="single" w:sz="4" w:space="0" w:color="auto"/>
              <w:left w:val="single" w:sz="4" w:space="0" w:color="auto"/>
              <w:bottom w:val="nil"/>
              <w:right w:val="single" w:sz="4" w:space="0" w:color="auto"/>
            </w:tcBorders>
            <w:vAlign w:val="center"/>
            <w:tcPrChange w:id="98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F898E7" w14:textId="77777777" w:rsidR="00FC0336" w:rsidRDefault="00FC0336" w:rsidP="00FC0336">
            <w:pPr>
              <w:pStyle w:val="TAC"/>
              <w:rPr>
                <w:lang w:val="en-US"/>
              </w:rPr>
            </w:pPr>
            <w:r>
              <w:rPr>
                <w:lang w:val="en-US"/>
              </w:rPr>
              <w:t>CA_n78(2A)</w:t>
            </w:r>
          </w:p>
          <w:p w14:paraId="320EAB56" w14:textId="77777777" w:rsidR="00FC0336" w:rsidRDefault="00FC0336" w:rsidP="00FC0336">
            <w:pPr>
              <w:pStyle w:val="TAC"/>
              <w:rPr>
                <w:lang w:val="en-US"/>
              </w:rPr>
            </w:pPr>
            <w:r>
              <w:rPr>
                <w:lang w:val="en-US"/>
              </w:rPr>
              <w:t>CA_n7A-n28A</w:t>
            </w:r>
          </w:p>
          <w:p w14:paraId="77CFDEC7" w14:textId="77777777" w:rsidR="00FC0336" w:rsidRDefault="00FC0336" w:rsidP="00FC0336">
            <w:pPr>
              <w:pStyle w:val="TAC"/>
              <w:rPr>
                <w:lang w:val="en-US"/>
              </w:rPr>
            </w:pPr>
            <w:r>
              <w:rPr>
                <w:lang w:val="en-US"/>
              </w:rPr>
              <w:t>CA_n7A-n78A</w:t>
            </w:r>
          </w:p>
          <w:p w14:paraId="7CA25EA4" w14:textId="77777777" w:rsidR="00FC0336" w:rsidRDefault="00FC0336" w:rsidP="00FC0336">
            <w:pPr>
              <w:pStyle w:val="TAC"/>
              <w:rPr>
                <w:lang w:val="en-US"/>
              </w:rPr>
            </w:pPr>
            <w:r>
              <w:rPr>
                <w:lang w:val="en-US"/>
              </w:rPr>
              <w:t>CA_n28A-n78A</w:t>
            </w:r>
          </w:p>
        </w:tc>
        <w:tc>
          <w:tcPr>
            <w:tcW w:w="817" w:type="dxa"/>
            <w:tcBorders>
              <w:top w:val="single" w:sz="4" w:space="0" w:color="auto"/>
              <w:left w:val="single" w:sz="4" w:space="0" w:color="auto"/>
              <w:bottom w:val="single" w:sz="4" w:space="0" w:color="auto"/>
              <w:right w:val="single" w:sz="4" w:space="0" w:color="auto"/>
            </w:tcBorders>
            <w:tcPrChange w:id="983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C15BE93" w14:textId="77777777" w:rsidR="00FC0336" w:rsidRDefault="00FC0336" w:rsidP="00FC0336">
            <w:pPr>
              <w:pStyle w:val="TAC"/>
              <w:rPr>
                <w:lang w:val="en-US"/>
              </w:rPr>
            </w:pPr>
            <w:r>
              <w:rPr>
                <w:lang w:val="en-US"/>
              </w:rPr>
              <w:t>n7</w:t>
            </w:r>
          </w:p>
        </w:tc>
        <w:tc>
          <w:tcPr>
            <w:tcW w:w="3091" w:type="dxa"/>
            <w:tcBorders>
              <w:top w:val="single" w:sz="4" w:space="0" w:color="auto"/>
              <w:left w:val="single" w:sz="4" w:space="0" w:color="auto"/>
              <w:bottom w:val="single" w:sz="4" w:space="0" w:color="auto"/>
              <w:right w:val="single" w:sz="4" w:space="0" w:color="auto"/>
            </w:tcBorders>
            <w:vAlign w:val="center"/>
            <w:tcPrChange w:id="98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3CF720" w14:textId="77777777" w:rsidR="00FC0336" w:rsidRDefault="00FC0336" w:rsidP="00FC0336">
            <w:pPr>
              <w:pStyle w:val="TAC"/>
              <w:rPr>
                <w:lang w:val="en-US" w:eastAsia="zh-CN" w:bidi="ar"/>
              </w:rPr>
            </w:pPr>
            <w:r w:rsidRPr="003B00B4">
              <w:rPr>
                <w:lang w:eastAsia="zh-CN"/>
              </w:rPr>
              <w:t>5, 10, 15, 20, 25, 30, 40, 50</w:t>
            </w:r>
          </w:p>
        </w:tc>
        <w:tc>
          <w:tcPr>
            <w:tcW w:w="1589" w:type="dxa"/>
            <w:tcBorders>
              <w:top w:val="single" w:sz="4" w:space="0" w:color="auto"/>
              <w:left w:val="single" w:sz="4" w:space="0" w:color="auto"/>
              <w:bottom w:val="nil"/>
              <w:right w:val="single" w:sz="4" w:space="0" w:color="auto"/>
            </w:tcBorders>
            <w:vAlign w:val="center"/>
            <w:tcPrChange w:id="98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E16BDA" w14:textId="77777777" w:rsidR="00FC0336" w:rsidRDefault="00FC0336" w:rsidP="00FC0336">
            <w:pPr>
              <w:pStyle w:val="TAC"/>
              <w:rPr>
                <w:lang w:val="en-US" w:eastAsia="zh-CN"/>
              </w:rPr>
            </w:pPr>
            <w:r>
              <w:rPr>
                <w:lang w:val="en-US"/>
              </w:rPr>
              <w:t>0</w:t>
            </w:r>
          </w:p>
        </w:tc>
      </w:tr>
      <w:tr w:rsidR="00FC0336" w14:paraId="65A153D9" w14:textId="77777777" w:rsidTr="00565992">
        <w:trPr>
          <w:trHeight w:val="29"/>
          <w:trPrChange w:id="98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34" w:author="ZTE-Ma Zhifeng" w:date="2023-03-05T08:02:00Z">
              <w:tcPr>
                <w:tcW w:w="1848" w:type="dxa"/>
                <w:gridSpan w:val="2"/>
                <w:tcBorders>
                  <w:top w:val="nil"/>
                  <w:left w:val="single" w:sz="4" w:space="0" w:color="auto"/>
                  <w:bottom w:val="nil"/>
                  <w:right w:val="single" w:sz="4" w:space="0" w:color="auto"/>
                </w:tcBorders>
                <w:vAlign w:val="center"/>
              </w:tcPr>
            </w:tcPrChange>
          </w:tcPr>
          <w:p w14:paraId="229904B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835" w:author="ZTE-Ma Zhifeng" w:date="2023-03-05T08:02:00Z">
              <w:tcPr>
                <w:tcW w:w="1878" w:type="dxa"/>
                <w:gridSpan w:val="10"/>
                <w:tcBorders>
                  <w:top w:val="nil"/>
                  <w:left w:val="single" w:sz="4" w:space="0" w:color="auto"/>
                  <w:bottom w:val="nil"/>
                  <w:right w:val="single" w:sz="4" w:space="0" w:color="auto"/>
                </w:tcBorders>
                <w:vAlign w:val="center"/>
              </w:tcPr>
            </w:tcPrChange>
          </w:tcPr>
          <w:p w14:paraId="6355B4D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83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A06B0CE" w14:textId="77777777" w:rsidR="00FC0336" w:rsidRDefault="00FC0336" w:rsidP="00FC0336">
            <w:pPr>
              <w:pStyle w:val="TAC"/>
              <w:rPr>
                <w:lang w:val="en-US"/>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98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B9CAD8" w14:textId="77777777" w:rsidR="00FC0336" w:rsidRPr="003B00B4" w:rsidRDefault="00FC0336" w:rsidP="00FC0336">
            <w:pPr>
              <w:pStyle w:val="TAC"/>
              <w:rPr>
                <w:lang w:eastAsia="zh-CN"/>
              </w:rPr>
            </w:pPr>
            <w:r w:rsidRPr="003B00B4">
              <w:rPr>
                <w:lang w:eastAsia="zh-CN"/>
              </w:rPr>
              <w:t>5, 10, 15, 20</w:t>
            </w:r>
          </w:p>
        </w:tc>
        <w:tc>
          <w:tcPr>
            <w:tcW w:w="1589" w:type="dxa"/>
            <w:tcBorders>
              <w:top w:val="nil"/>
              <w:left w:val="single" w:sz="4" w:space="0" w:color="auto"/>
              <w:bottom w:val="nil"/>
              <w:right w:val="single" w:sz="4" w:space="0" w:color="auto"/>
            </w:tcBorders>
            <w:vAlign w:val="center"/>
            <w:tcPrChange w:id="9838" w:author="ZTE-Ma Zhifeng" w:date="2023-03-05T08:02:00Z">
              <w:tcPr>
                <w:tcW w:w="1649" w:type="dxa"/>
                <w:gridSpan w:val="10"/>
                <w:tcBorders>
                  <w:top w:val="nil"/>
                  <w:left w:val="single" w:sz="4" w:space="0" w:color="auto"/>
                  <w:bottom w:val="nil"/>
                  <w:right w:val="single" w:sz="4" w:space="0" w:color="auto"/>
                </w:tcBorders>
                <w:vAlign w:val="center"/>
              </w:tcPr>
            </w:tcPrChange>
          </w:tcPr>
          <w:p w14:paraId="7BA78B8B" w14:textId="77777777" w:rsidR="00FC0336" w:rsidRDefault="00FC0336" w:rsidP="00FC0336">
            <w:pPr>
              <w:pStyle w:val="TAC"/>
              <w:rPr>
                <w:lang w:val="en-US" w:eastAsia="zh-CN"/>
              </w:rPr>
            </w:pPr>
          </w:p>
        </w:tc>
      </w:tr>
      <w:tr w:rsidR="00FC0336" w14:paraId="0B2467F2" w14:textId="77777777" w:rsidTr="00565992">
        <w:trPr>
          <w:trHeight w:val="29"/>
          <w:trPrChange w:id="98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1A8B8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A671F1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984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11FC065" w14:textId="77777777" w:rsidR="00FC0336" w:rsidRDefault="00FC0336" w:rsidP="00FC0336">
            <w:pPr>
              <w:pStyle w:val="TAC"/>
              <w:rPr>
                <w:lang w:val="en-US"/>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98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24A7C7" w14:textId="77777777" w:rsidR="00FC0336" w:rsidRDefault="00FC0336" w:rsidP="00FC0336">
            <w:pPr>
              <w:pStyle w:val="TAC"/>
              <w:rPr>
                <w:lang w:val="en-US" w:eastAsia="zh-CN" w:bidi="ar"/>
              </w:rPr>
            </w:pPr>
            <w:r w:rsidRPr="003B00B4">
              <w:rPr>
                <w:lang w:eastAsia="zh-CN"/>
              </w:rPr>
              <w:t>CA_n78(2A)_BCS2</w:t>
            </w:r>
          </w:p>
        </w:tc>
        <w:tc>
          <w:tcPr>
            <w:tcW w:w="1589" w:type="dxa"/>
            <w:tcBorders>
              <w:top w:val="nil"/>
              <w:left w:val="single" w:sz="4" w:space="0" w:color="auto"/>
              <w:bottom w:val="single" w:sz="4" w:space="0" w:color="auto"/>
              <w:right w:val="single" w:sz="4" w:space="0" w:color="auto"/>
            </w:tcBorders>
            <w:vAlign w:val="center"/>
            <w:tcPrChange w:id="98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B4542E6" w14:textId="77777777" w:rsidR="00FC0336" w:rsidRDefault="00FC0336" w:rsidP="00FC0336">
            <w:pPr>
              <w:pStyle w:val="TAC"/>
              <w:rPr>
                <w:lang w:val="en-US" w:eastAsia="zh-CN"/>
              </w:rPr>
            </w:pPr>
          </w:p>
        </w:tc>
      </w:tr>
      <w:tr w:rsidR="00FC0336" w14:paraId="119EA5A0" w14:textId="77777777" w:rsidTr="00565992">
        <w:trPr>
          <w:trHeight w:val="29"/>
          <w:trPrChange w:id="984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4E0D2C" w14:textId="77777777" w:rsidR="00FC0336" w:rsidRDefault="00FC0336" w:rsidP="00FC0336">
            <w:pPr>
              <w:pStyle w:val="TAC"/>
              <w:rPr>
                <w:lang w:val="en-US" w:eastAsia="zh-CN"/>
              </w:rPr>
            </w:pPr>
            <w:r w:rsidRPr="001E32DC">
              <w:rPr>
                <w:lang w:val="en-US" w:eastAsia="zh-CN"/>
              </w:rPr>
              <w:t>CA_n7A-n28A-n78A</w:t>
            </w:r>
          </w:p>
        </w:tc>
        <w:tc>
          <w:tcPr>
            <w:tcW w:w="1814" w:type="dxa"/>
            <w:tcBorders>
              <w:top w:val="single" w:sz="4" w:space="0" w:color="auto"/>
              <w:left w:val="single" w:sz="4" w:space="0" w:color="auto"/>
              <w:bottom w:val="nil"/>
              <w:right w:val="single" w:sz="4" w:space="0" w:color="auto"/>
            </w:tcBorders>
            <w:tcPrChange w:id="9847"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55BFEB1" w14:textId="77777777" w:rsidR="00FC0336" w:rsidRDefault="00FC0336" w:rsidP="00FC0336">
            <w:pPr>
              <w:pStyle w:val="TAC"/>
            </w:pPr>
            <w:r w:rsidRPr="009E4FA9">
              <w:rPr>
                <w:rFonts w:cs="Arial"/>
                <w:szCs w:val="18"/>
              </w:rPr>
              <w:t>CA_n7A-n78A</w:t>
            </w:r>
            <w:r w:rsidRPr="009E4FA9">
              <w:rPr>
                <w:rFonts w:cs="Arial"/>
                <w:szCs w:val="18"/>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8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469E80" w14:textId="77777777" w:rsidR="00FC0336" w:rsidRDefault="00FC0336" w:rsidP="00FC0336">
            <w:pPr>
              <w:pStyle w:val="TAC"/>
              <w:rPr>
                <w:lang w:val="en-US" w:eastAsia="zh-CN"/>
              </w:rPr>
            </w:pPr>
            <w:r w:rsidRPr="001E32DC">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8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3B51F2" w14:textId="77777777" w:rsidR="00FC0336" w:rsidRDefault="00FC0336" w:rsidP="00FC0336">
            <w:pPr>
              <w:pStyle w:val="TAC"/>
              <w:rPr>
                <w:lang w:val="en-US" w:eastAsia="zh-CN" w:bidi="ar"/>
              </w:rPr>
            </w:pPr>
            <w:r w:rsidRPr="001E32DC">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8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BC3624A" w14:textId="77777777" w:rsidR="00FC0336" w:rsidRDefault="00FC0336" w:rsidP="00FC0336">
            <w:pPr>
              <w:pStyle w:val="TAC"/>
              <w:rPr>
                <w:lang w:val="en-US" w:eastAsia="zh-CN"/>
              </w:rPr>
            </w:pPr>
            <w:r>
              <w:rPr>
                <w:lang w:val="en-US" w:eastAsia="zh-CN"/>
              </w:rPr>
              <w:t>0</w:t>
            </w:r>
          </w:p>
        </w:tc>
      </w:tr>
      <w:tr w:rsidR="00FC0336" w14:paraId="4C4E4B77" w14:textId="77777777" w:rsidTr="00565992">
        <w:trPr>
          <w:trHeight w:val="29"/>
          <w:trPrChange w:id="98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52" w:author="ZTE-Ma Zhifeng" w:date="2023-03-05T08:02:00Z">
              <w:tcPr>
                <w:tcW w:w="1848" w:type="dxa"/>
                <w:gridSpan w:val="2"/>
                <w:tcBorders>
                  <w:top w:val="nil"/>
                  <w:left w:val="single" w:sz="4" w:space="0" w:color="auto"/>
                  <w:bottom w:val="nil"/>
                  <w:right w:val="single" w:sz="4" w:space="0" w:color="auto"/>
                </w:tcBorders>
                <w:vAlign w:val="center"/>
              </w:tcPr>
            </w:tcPrChange>
          </w:tcPr>
          <w:p w14:paraId="0E449E9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9853" w:author="ZTE-Ma Zhifeng" w:date="2023-03-05T08:02:00Z">
              <w:tcPr>
                <w:tcW w:w="1878" w:type="dxa"/>
                <w:gridSpan w:val="10"/>
                <w:tcBorders>
                  <w:top w:val="nil"/>
                  <w:left w:val="single" w:sz="4" w:space="0" w:color="auto"/>
                  <w:bottom w:val="nil"/>
                  <w:right w:val="single" w:sz="4" w:space="0" w:color="auto"/>
                </w:tcBorders>
              </w:tcPr>
            </w:tcPrChange>
          </w:tcPr>
          <w:p w14:paraId="79854B9D" w14:textId="77777777" w:rsidR="00FC0336" w:rsidRDefault="00FC0336" w:rsidP="00FC0336">
            <w:pPr>
              <w:pStyle w:val="TAC"/>
            </w:pPr>
            <w:r w:rsidRPr="009E4FA9">
              <w:rPr>
                <w:rFonts w:cs="Arial"/>
                <w:szCs w:val="18"/>
              </w:rPr>
              <w:t>CA_n28A-n78A</w:t>
            </w:r>
            <w:r w:rsidRPr="009E4FA9">
              <w:rPr>
                <w:rFonts w:cs="Arial"/>
                <w:szCs w:val="18"/>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8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B2C5CB" w14:textId="77777777" w:rsidR="00FC0336" w:rsidRDefault="00FC0336" w:rsidP="00FC0336">
            <w:pPr>
              <w:pStyle w:val="TAC"/>
              <w:rPr>
                <w:lang w:val="en-US" w:eastAsia="zh-CN"/>
              </w:rPr>
            </w:pPr>
            <w:r w:rsidRPr="001E32DC">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8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5AA4AF" w14:textId="77777777" w:rsidR="00FC0336" w:rsidRDefault="00FC0336" w:rsidP="00FC0336">
            <w:pPr>
              <w:pStyle w:val="TAC"/>
              <w:rPr>
                <w:lang w:val="en-US" w:eastAsia="zh-CN" w:bidi="ar"/>
              </w:rPr>
            </w:pPr>
            <w:r w:rsidRPr="001E32DC">
              <w:rPr>
                <w:lang w:val="en-US" w:eastAsia="zh-CN" w:bidi="ar"/>
              </w:rPr>
              <w:t>5, 10, 15, 20</w:t>
            </w:r>
          </w:p>
        </w:tc>
        <w:tc>
          <w:tcPr>
            <w:tcW w:w="1589" w:type="dxa"/>
            <w:tcBorders>
              <w:top w:val="nil"/>
              <w:left w:val="single" w:sz="4" w:space="0" w:color="auto"/>
              <w:bottom w:val="nil"/>
              <w:right w:val="single" w:sz="4" w:space="0" w:color="auto"/>
            </w:tcBorders>
            <w:vAlign w:val="center"/>
            <w:tcPrChange w:id="9856" w:author="ZTE-Ma Zhifeng" w:date="2023-03-05T08:02:00Z">
              <w:tcPr>
                <w:tcW w:w="1649" w:type="dxa"/>
                <w:gridSpan w:val="10"/>
                <w:tcBorders>
                  <w:top w:val="nil"/>
                  <w:left w:val="single" w:sz="4" w:space="0" w:color="auto"/>
                  <w:bottom w:val="nil"/>
                  <w:right w:val="single" w:sz="4" w:space="0" w:color="auto"/>
                </w:tcBorders>
                <w:vAlign w:val="center"/>
              </w:tcPr>
            </w:tcPrChange>
          </w:tcPr>
          <w:p w14:paraId="726CA04B" w14:textId="77777777" w:rsidR="00FC0336" w:rsidRDefault="00FC0336" w:rsidP="00FC0336">
            <w:pPr>
              <w:pStyle w:val="TAC"/>
              <w:rPr>
                <w:lang w:val="en-US" w:eastAsia="zh-CN"/>
              </w:rPr>
            </w:pPr>
          </w:p>
        </w:tc>
      </w:tr>
      <w:tr w:rsidR="00FC0336" w14:paraId="67B156CB" w14:textId="77777777" w:rsidTr="00565992">
        <w:trPr>
          <w:trHeight w:val="29"/>
          <w:trPrChange w:id="98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58" w:author="ZTE-Ma Zhifeng" w:date="2023-03-05T08:02:00Z">
              <w:tcPr>
                <w:tcW w:w="1848" w:type="dxa"/>
                <w:gridSpan w:val="2"/>
                <w:tcBorders>
                  <w:top w:val="nil"/>
                  <w:left w:val="single" w:sz="4" w:space="0" w:color="auto"/>
                  <w:bottom w:val="nil"/>
                  <w:right w:val="single" w:sz="4" w:space="0" w:color="auto"/>
                </w:tcBorders>
                <w:vAlign w:val="center"/>
              </w:tcPr>
            </w:tcPrChange>
          </w:tcPr>
          <w:p w14:paraId="72B1F58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266D48" w14:textId="7777777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8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3B2039" w14:textId="77777777" w:rsidR="00FC0336" w:rsidRDefault="00FC0336" w:rsidP="00FC0336">
            <w:pPr>
              <w:pStyle w:val="TAC"/>
              <w:rPr>
                <w:lang w:val="en-US" w:eastAsia="zh-CN"/>
              </w:rPr>
            </w:pPr>
            <w:r w:rsidRPr="001E32DC">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8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5005F8" w14:textId="77777777" w:rsidR="00FC0336" w:rsidRDefault="00FC0336" w:rsidP="00FC0336">
            <w:pPr>
              <w:pStyle w:val="TAC"/>
              <w:rPr>
                <w:lang w:val="en-US" w:eastAsia="zh-CN" w:bidi="ar"/>
              </w:rPr>
            </w:pPr>
            <w:r w:rsidRPr="001E32DC">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98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01DE13" w14:textId="77777777" w:rsidR="00FC0336" w:rsidRDefault="00FC0336" w:rsidP="00FC0336">
            <w:pPr>
              <w:pStyle w:val="TAC"/>
              <w:rPr>
                <w:lang w:val="en-US" w:eastAsia="zh-CN"/>
              </w:rPr>
            </w:pPr>
          </w:p>
        </w:tc>
      </w:tr>
      <w:tr w:rsidR="00FC0336" w14:paraId="2A128D2D" w14:textId="77777777" w:rsidTr="00565992">
        <w:trPr>
          <w:trHeight w:val="29"/>
          <w:trPrChange w:id="98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64" w:author="ZTE-Ma Zhifeng" w:date="2023-03-05T08:02:00Z">
              <w:tcPr>
                <w:tcW w:w="1848" w:type="dxa"/>
                <w:gridSpan w:val="2"/>
                <w:tcBorders>
                  <w:top w:val="nil"/>
                  <w:left w:val="single" w:sz="4" w:space="0" w:color="auto"/>
                  <w:bottom w:val="nil"/>
                  <w:right w:val="single" w:sz="4" w:space="0" w:color="auto"/>
                </w:tcBorders>
                <w:vAlign w:val="center"/>
              </w:tcPr>
            </w:tcPrChange>
          </w:tcPr>
          <w:p w14:paraId="195B860F"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986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732BEE5" w14:textId="77777777" w:rsidR="00FC0336" w:rsidRPr="001E32DC" w:rsidRDefault="00FC0336" w:rsidP="00FC0336">
            <w:pPr>
              <w:pStyle w:val="TAC"/>
              <w:rPr>
                <w:szCs w:val="18"/>
                <w:lang w:val="en-US" w:eastAsia="zh-CN"/>
              </w:rPr>
            </w:pPr>
            <w:r w:rsidRPr="001E32DC">
              <w:rPr>
                <w:szCs w:val="18"/>
                <w:lang w:val="en-US" w:eastAsia="zh-CN"/>
              </w:rPr>
              <w:t>CA_n7A-n28A</w:t>
            </w:r>
          </w:p>
          <w:p w14:paraId="20D2420B" w14:textId="77777777" w:rsidR="00FC0336" w:rsidRPr="001E32DC" w:rsidRDefault="00FC0336" w:rsidP="00FC0336">
            <w:pPr>
              <w:pStyle w:val="TAC"/>
              <w:rPr>
                <w:szCs w:val="18"/>
                <w:lang w:val="en-US" w:eastAsia="zh-CN"/>
              </w:rPr>
            </w:pPr>
            <w:r w:rsidRPr="001E32DC">
              <w:rPr>
                <w:szCs w:val="18"/>
                <w:lang w:val="en-US" w:eastAsia="zh-CN"/>
              </w:rPr>
              <w:t>CA_n7A-n78A</w:t>
            </w:r>
          </w:p>
          <w:p w14:paraId="3D3C5439" w14:textId="77777777" w:rsidR="00FC0336" w:rsidRDefault="00FC0336" w:rsidP="00FC0336">
            <w:pPr>
              <w:pStyle w:val="TAC"/>
            </w:pPr>
            <w:r w:rsidRPr="001E32DC">
              <w:rPr>
                <w:szCs w:val="18"/>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98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77D956" w14:textId="77777777" w:rsidR="00FC0336" w:rsidRDefault="00FC0336" w:rsidP="00FC0336">
            <w:pPr>
              <w:pStyle w:val="TAC"/>
              <w:rPr>
                <w:lang w:val="en-US" w:eastAsia="zh-CN"/>
              </w:rPr>
            </w:pPr>
            <w:r w:rsidRPr="001E32DC">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8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D98EC8" w14:textId="77777777" w:rsidR="00FC0336" w:rsidRDefault="00FC0336" w:rsidP="00FC0336">
            <w:pPr>
              <w:pStyle w:val="TAC"/>
              <w:rPr>
                <w:lang w:val="en-US" w:eastAsia="zh-CN" w:bidi="ar"/>
              </w:rPr>
            </w:pPr>
            <w:r w:rsidRPr="001E32DC">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8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4786FE" w14:textId="77777777" w:rsidR="00FC0336" w:rsidRDefault="00FC0336" w:rsidP="00FC0336">
            <w:pPr>
              <w:pStyle w:val="TAC"/>
              <w:rPr>
                <w:lang w:val="en-US" w:eastAsia="zh-CN"/>
              </w:rPr>
            </w:pPr>
            <w:r w:rsidRPr="001E32DC">
              <w:rPr>
                <w:lang w:val="en-US" w:eastAsia="zh-CN"/>
              </w:rPr>
              <w:t>1</w:t>
            </w:r>
          </w:p>
        </w:tc>
      </w:tr>
      <w:tr w:rsidR="00FC0336" w14:paraId="5476DC87" w14:textId="77777777" w:rsidTr="00565992">
        <w:trPr>
          <w:trHeight w:val="29"/>
          <w:trPrChange w:id="98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870" w:author="ZTE-Ma Zhifeng" w:date="2023-03-05T08:02:00Z">
              <w:tcPr>
                <w:tcW w:w="1848" w:type="dxa"/>
                <w:gridSpan w:val="2"/>
                <w:tcBorders>
                  <w:top w:val="nil"/>
                  <w:left w:val="single" w:sz="4" w:space="0" w:color="auto"/>
                  <w:bottom w:val="nil"/>
                  <w:right w:val="single" w:sz="4" w:space="0" w:color="auto"/>
                </w:tcBorders>
                <w:vAlign w:val="center"/>
              </w:tcPr>
            </w:tcPrChange>
          </w:tcPr>
          <w:p w14:paraId="24BEB51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871" w:author="ZTE-Ma Zhifeng" w:date="2023-03-05T08:02:00Z">
              <w:tcPr>
                <w:tcW w:w="1878" w:type="dxa"/>
                <w:gridSpan w:val="10"/>
                <w:tcBorders>
                  <w:top w:val="nil"/>
                  <w:left w:val="single" w:sz="4" w:space="0" w:color="auto"/>
                  <w:bottom w:val="nil"/>
                  <w:right w:val="single" w:sz="4" w:space="0" w:color="auto"/>
                </w:tcBorders>
                <w:vAlign w:val="center"/>
              </w:tcPr>
            </w:tcPrChange>
          </w:tcPr>
          <w:p w14:paraId="4336009B" w14:textId="7777777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8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C21E91" w14:textId="77777777" w:rsidR="00FC0336" w:rsidRDefault="00FC0336" w:rsidP="00FC0336">
            <w:pPr>
              <w:pStyle w:val="TAC"/>
              <w:rPr>
                <w:lang w:val="en-US" w:eastAsia="zh-CN"/>
              </w:rPr>
            </w:pPr>
            <w:r w:rsidRPr="001E32DC">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8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1B557F" w14:textId="77777777" w:rsidR="00FC0336" w:rsidRDefault="00FC0336" w:rsidP="00FC0336">
            <w:pPr>
              <w:pStyle w:val="TAC"/>
              <w:rPr>
                <w:lang w:val="en-US" w:eastAsia="zh-CN" w:bidi="ar"/>
              </w:rPr>
            </w:pPr>
            <w:r w:rsidRPr="001E32DC">
              <w:rPr>
                <w:lang w:val="en-US" w:eastAsia="zh-CN" w:bidi="ar"/>
              </w:rPr>
              <w:t>5, 10, 15, 20</w:t>
            </w:r>
          </w:p>
        </w:tc>
        <w:tc>
          <w:tcPr>
            <w:tcW w:w="1589" w:type="dxa"/>
            <w:tcBorders>
              <w:top w:val="nil"/>
              <w:left w:val="single" w:sz="4" w:space="0" w:color="auto"/>
              <w:bottom w:val="nil"/>
              <w:right w:val="single" w:sz="4" w:space="0" w:color="auto"/>
            </w:tcBorders>
            <w:vAlign w:val="center"/>
            <w:tcPrChange w:id="9874" w:author="ZTE-Ma Zhifeng" w:date="2023-03-05T08:02:00Z">
              <w:tcPr>
                <w:tcW w:w="1649" w:type="dxa"/>
                <w:gridSpan w:val="10"/>
                <w:tcBorders>
                  <w:top w:val="nil"/>
                  <w:left w:val="single" w:sz="4" w:space="0" w:color="auto"/>
                  <w:bottom w:val="nil"/>
                  <w:right w:val="single" w:sz="4" w:space="0" w:color="auto"/>
                </w:tcBorders>
                <w:vAlign w:val="center"/>
              </w:tcPr>
            </w:tcPrChange>
          </w:tcPr>
          <w:p w14:paraId="6EABEB82" w14:textId="77777777" w:rsidR="00FC0336" w:rsidRDefault="00FC0336" w:rsidP="00FC0336">
            <w:pPr>
              <w:pStyle w:val="TAC"/>
              <w:rPr>
                <w:lang w:val="en-US" w:eastAsia="zh-CN"/>
              </w:rPr>
            </w:pPr>
          </w:p>
        </w:tc>
      </w:tr>
      <w:tr w:rsidR="00FC0336" w14:paraId="6551A4B3" w14:textId="77777777" w:rsidTr="00565992">
        <w:trPr>
          <w:trHeight w:val="29"/>
          <w:trPrChange w:id="98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87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EF6FC1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8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31B80E" w14:textId="7777777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vAlign w:val="center"/>
            <w:tcPrChange w:id="98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6E9F77" w14:textId="77777777" w:rsidR="00FC0336" w:rsidRDefault="00FC0336" w:rsidP="00FC0336">
            <w:pPr>
              <w:pStyle w:val="TAC"/>
              <w:rPr>
                <w:lang w:val="en-US" w:eastAsia="zh-CN"/>
              </w:rPr>
            </w:pPr>
            <w:r w:rsidRPr="001E32DC">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87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E882C6" w14:textId="77777777" w:rsidR="00FC0336" w:rsidRDefault="00FC0336" w:rsidP="00FC0336">
            <w:pPr>
              <w:pStyle w:val="TAC"/>
              <w:rPr>
                <w:lang w:val="en-US" w:eastAsia="zh-CN" w:bidi="ar"/>
              </w:rPr>
            </w:pPr>
            <w:r w:rsidRPr="001E32DC">
              <w:rPr>
                <w:lang w:val="en-US" w:eastAsia="zh-CN" w:bidi="ar"/>
              </w:rPr>
              <w:t>10, 15, 20, 25, 30, 40, 50, 60, 70</w:t>
            </w:r>
            <w:r w:rsidRPr="001E32DC">
              <w:rPr>
                <w:vertAlign w:val="superscript"/>
                <w:lang w:val="en-US" w:eastAsia="zh-CN" w:bidi="ar"/>
              </w:rPr>
              <w:t>4</w:t>
            </w:r>
            <w:r w:rsidRPr="001E32DC">
              <w:rPr>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988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AEDF160" w14:textId="77777777" w:rsidR="00FC0336" w:rsidRDefault="00FC0336" w:rsidP="00FC0336">
            <w:pPr>
              <w:pStyle w:val="TAC"/>
              <w:rPr>
                <w:lang w:val="en-US" w:eastAsia="zh-CN"/>
              </w:rPr>
            </w:pPr>
          </w:p>
        </w:tc>
      </w:tr>
      <w:tr w:rsidR="00FC0336" w14:paraId="2FA12FB2" w14:textId="77777777" w:rsidTr="00565992">
        <w:trPr>
          <w:trHeight w:val="29"/>
          <w:ins w:id="9881" w:author="ZTE-Ma Zhifeng" w:date="2023-03-05T06:37:00Z"/>
          <w:trPrChange w:id="98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88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7C0FE57" w14:textId="61E09E9F" w:rsidR="00FC0336" w:rsidRDefault="00FC0336" w:rsidP="00FC0336">
            <w:pPr>
              <w:pStyle w:val="TAC"/>
              <w:rPr>
                <w:ins w:id="9884" w:author="ZTE-Ma Zhifeng" w:date="2023-03-05T06:37:00Z"/>
                <w:lang w:val="en-US" w:eastAsia="zh-CN"/>
              </w:rPr>
            </w:pPr>
            <w:ins w:id="9885" w:author="ZTE-Ma Zhifeng" w:date="2023-03-05T06:39:00Z">
              <w:r w:rsidRPr="001E32DC">
                <w:rPr>
                  <w:lang w:val="en-US" w:eastAsia="zh-CN"/>
                </w:rPr>
                <w:t>CA_n7A-n28A-n78</w:t>
              </w:r>
              <w:r>
                <w:rPr>
                  <w:lang w:val="en-US" w:eastAsia="zh-CN"/>
                </w:rPr>
                <w:t>C</w:t>
              </w:r>
            </w:ins>
          </w:p>
        </w:tc>
        <w:tc>
          <w:tcPr>
            <w:tcW w:w="1814" w:type="dxa"/>
            <w:tcBorders>
              <w:top w:val="single" w:sz="4" w:space="0" w:color="auto"/>
              <w:left w:val="single" w:sz="4" w:space="0" w:color="auto"/>
              <w:bottom w:val="nil"/>
              <w:right w:val="single" w:sz="4" w:space="0" w:color="auto"/>
            </w:tcBorders>
            <w:vAlign w:val="center"/>
            <w:tcPrChange w:id="98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EA1F55" w14:textId="0132212B" w:rsidR="00FC0336" w:rsidRDefault="00FC0336" w:rsidP="00FC0336">
            <w:pPr>
              <w:pStyle w:val="TAC"/>
              <w:rPr>
                <w:ins w:id="9887" w:author="ZTE-Ma Zhifeng" w:date="2023-03-05T06:37:00Z"/>
              </w:rPr>
            </w:pPr>
            <w:ins w:id="9888" w:author="ZTE-Ma Zhifeng" w:date="2023-03-05T06:39:00Z">
              <w:r>
                <w:rPr>
                  <w:rFonts w:hint="eastAsia"/>
                  <w:lang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98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C0BD8B" w14:textId="7B2F1535" w:rsidR="00FC0336" w:rsidRPr="001E32DC" w:rsidRDefault="00FC0336" w:rsidP="00FC0336">
            <w:pPr>
              <w:pStyle w:val="TAC"/>
              <w:rPr>
                <w:ins w:id="9890" w:author="ZTE-Ma Zhifeng" w:date="2023-03-05T06:37:00Z"/>
                <w:szCs w:val="18"/>
                <w:lang w:val="en-US" w:eastAsia="zh-CN"/>
              </w:rPr>
            </w:pPr>
            <w:ins w:id="9891" w:author="ZTE-Ma Zhifeng" w:date="2023-03-05T06:39:00Z">
              <w:r w:rsidRPr="001E32DC">
                <w:rPr>
                  <w:lang w:val="en-US" w:eastAsia="zh-CN"/>
                </w:rPr>
                <w:t>n7</w:t>
              </w:r>
            </w:ins>
          </w:p>
        </w:tc>
        <w:tc>
          <w:tcPr>
            <w:tcW w:w="3091" w:type="dxa"/>
            <w:tcBorders>
              <w:top w:val="single" w:sz="4" w:space="0" w:color="auto"/>
              <w:left w:val="single" w:sz="4" w:space="0" w:color="auto"/>
              <w:bottom w:val="single" w:sz="4" w:space="0" w:color="auto"/>
              <w:right w:val="single" w:sz="4" w:space="0" w:color="auto"/>
            </w:tcBorders>
            <w:vAlign w:val="center"/>
            <w:tcPrChange w:id="989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6346A24" w14:textId="584D80FF" w:rsidR="00FC0336" w:rsidRPr="001E32DC" w:rsidRDefault="00FC0336" w:rsidP="00FC0336">
            <w:pPr>
              <w:pStyle w:val="TAC"/>
              <w:rPr>
                <w:ins w:id="9893" w:author="ZTE-Ma Zhifeng" w:date="2023-03-05T06:37:00Z"/>
                <w:lang w:val="en-US" w:eastAsia="zh-CN" w:bidi="ar"/>
              </w:rPr>
            </w:pPr>
            <w:ins w:id="9894" w:author="ZTE-Ma Zhifeng" w:date="2023-03-05T06:39:00Z">
              <w:r w:rsidRPr="001E32DC">
                <w:rPr>
                  <w:lang w:val="en-US" w:eastAsia="zh-CN" w:bidi="ar"/>
                </w:rPr>
                <w:t>5, 10, 15, 20, 25, 30, 40, 50</w:t>
              </w:r>
            </w:ins>
          </w:p>
        </w:tc>
        <w:tc>
          <w:tcPr>
            <w:tcW w:w="1589" w:type="dxa"/>
            <w:tcBorders>
              <w:top w:val="single" w:sz="4" w:space="0" w:color="auto"/>
              <w:left w:val="single" w:sz="4" w:space="0" w:color="auto"/>
              <w:bottom w:val="nil"/>
              <w:right w:val="single" w:sz="4" w:space="0" w:color="auto"/>
            </w:tcBorders>
            <w:vAlign w:val="center"/>
            <w:tcPrChange w:id="989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3D8CF9B" w14:textId="305AADD9" w:rsidR="00FC0336" w:rsidRDefault="00FC0336" w:rsidP="00FC0336">
            <w:pPr>
              <w:pStyle w:val="TAC"/>
              <w:rPr>
                <w:ins w:id="9896" w:author="ZTE-Ma Zhifeng" w:date="2023-03-05T06:37:00Z"/>
                <w:lang w:val="en-US" w:eastAsia="zh-CN"/>
              </w:rPr>
            </w:pPr>
            <w:ins w:id="9897" w:author="ZTE-Ma Zhifeng" w:date="2023-03-05T06:39:00Z">
              <w:r>
                <w:rPr>
                  <w:rFonts w:hint="eastAsia"/>
                  <w:lang w:val="en-US" w:eastAsia="zh-CN"/>
                </w:rPr>
                <w:t>0</w:t>
              </w:r>
            </w:ins>
          </w:p>
        </w:tc>
      </w:tr>
      <w:tr w:rsidR="00FC0336" w14:paraId="26E3506B" w14:textId="77777777" w:rsidTr="00565992">
        <w:trPr>
          <w:trHeight w:val="29"/>
          <w:ins w:id="9898" w:author="ZTE-Ma Zhifeng" w:date="2023-03-05T06:37:00Z"/>
          <w:trPrChange w:id="98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0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1E19871" w14:textId="77777777" w:rsidR="00FC0336" w:rsidRDefault="00FC0336" w:rsidP="00FC0336">
            <w:pPr>
              <w:pStyle w:val="TAC"/>
              <w:rPr>
                <w:ins w:id="9901" w:author="ZTE-Ma Zhifeng" w:date="2023-03-05T06:37:00Z"/>
                <w:lang w:val="en-US" w:eastAsia="zh-CN"/>
              </w:rPr>
            </w:pPr>
          </w:p>
        </w:tc>
        <w:tc>
          <w:tcPr>
            <w:tcW w:w="1814" w:type="dxa"/>
            <w:tcBorders>
              <w:top w:val="nil"/>
              <w:left w:val="single" w:sz="4" w:space="0" w:color="auto"/>
              <w:bottom w:val="nil"/>
              <w:right w:val="single" w:sz="4" w:space="0" w:color="auto"/>
            </w:tcBorders>
            <w:vAlign w:val="center"/>
            <w:tcPrChange w:id="99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6A21C04" w14:textId="77777777" w:rsidR="00FC0336" w:rsidRDefault="00FC0336" w:rsidP="00FC0336">
            <w:pPr>
              <w:pStyle w:val="TAC"/>
              <w:rPr>
                <w:ins w:id="9903" w:author="ZTE-Ma Zhifeng" w:date="2023-03-05T06:37:00Z"/>
              </w:rPr>
            </w:pPr>
          </w:p>
        </w:tc>
        <w:tc>
          <w:tcPr>
            <w:tcW w:w="817" w:type="dxa"/>
            <w:tcBorders>
              <w:top w:val="single" w:sz="4" w:space="0" w:color="auto"/>
              <w:left w:val="single" w:sz="4" w:space="0" w:color="auto"/>
              <w:bottom w:val="single" w:sz="4" w:space="0" w:color="auto"/>
              <w:right w:val="single" w:sz="4" w:space="0" w:color="auto"/>
            </w:tcBorders>
            <w:vAlign w:val="center"/>
            <w:tcPrChange w:id="99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198DAF" w14:textId="21CC374C" w:rsidR="00FC0336" w:rsidRPr="001E32DC" w:rsidRDefault="00FC0336" w:rsidP="00FC0336">
            <w:pPr>
              <w:pStyle w:val="TAC"/>
              <w:rPr>
                <w:ins w:id="9905" w:author="ZTE-Ma Zhifeng" w:date="2023-03-05T06:37:00Z"/>
                <w:szCs w:val="18"/>
                <w:lang w:val="en-US" w:eastAsia="zh-CN"/>
              </w:rPr>
            </w:pPr>
            <w:ins w:id="9906" w:author="ZTE-Ma Zhifeng" w:date="2023-03-05T06:39:00Z">
              <w:r w:rsidRPr="001E32DC">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99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35D504F" w14:textId="327233CE" w:rsidR="00FC0336" w:rsidRPr="001E32DC" w:rsidRDefault="00FC0336" w:rsidP="00FC0336">
            <w:pPr>
              <w:pStyle w:val="TAC"/>
              <w:rPr>
                <w:ins w:id="9908" w:author="ZTE-Ma Zhifeng" w:date="2023-03-05T06:37:00Z"/>
                <w:lang w:val="en-US" w:eastAsia="zh-CN" w:bidi="ar"/>
              </w:rPr>
            </w:pPr>
            <w:ins w:id="9909" w:author="ZTE-Ma Zhifeng" w:date="2023-03-05T06:39:00Z">
              <w:r w:rsidRPr="001E32DC">
                <w:rPr>
                  <w:lang w:val="en-US" w:eastAsia="zh-CN" w:bidi="ar"/>
                </w:rPr>
                <w:t>5, 10, 15, 20</w:t>
              </w:r>
            </w:ins>
          </w:p>
        </w:tc>
        <w:tc>
          <w:tcPr>
            <w:tcW w:w="1589" w:type="dxa"/>
            <w:tcBorders>
              <w:top w:val="nil"/>
              <w:left w:val="single" w:sz="4" w:space="0" w:color="auto"/>
              <w:bottom w:val="nil"/>
              <w:right w:val="single" w:sz="4" w:space="0" w:color="auto"/>
            </w:tcBorders>
            <w:vAlign w:val="center"/>
            <w:tcPrChange w:id="991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DDEC975" w14:textId="77777777" w:rsidR="00FC0336" w:rsidRDefault="00FC0336" w:rsidP="00FC0336">
            <w:pPr>
              <w:pStyle w:val="TAC"/>
              <w:rPr>
                <w:ins w:id="9911" w:author="ZTE-Ma Zhifeng" w:date="2023-03-05T06:37:00Z"/>
                <w:lang w:val="en-US" w:eastAsia="zh-CN"/>
              </w:rPr>
            </w:pPr>
          </w:p>
        </w:tc>
      </w:tr>
      <w:tr w:rsidR="00FC0336" w14:paraId="5724F88A" w14:textId="77777777" w:rsidTr="00565992">
        <w:trPr>
          <w:trHeight w:val="29"/>
          <w:ins w:id="9912" w:author="ZTE-Ma Zhifeng" w:date="2023-03-05T06:37:00Z"/>
          <w:trPrChange w:id="99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0EA9D" w14:textId="77777777" w:rsidR="00FC0336" w:rsidRDefault="00FC0336" w:rsidP="00FC0336">
            <w:pPr>
              <w:pStyle w:val="TAC"/>
              <w:rPr>
                <w:ins w:id="9915" w:author="ZTE-Ma Zhifeng" w:date="2023-03-05T06:37:00Z"/>
                <w:lang w:val="en-US" w:eastAsia="zh-CN"/>
              </w:rPr>
            </w:pPr>
          </w:p>
        </w:tc>
        <w:tc>
          <w:tcPr>
            <w:tcW w:w="1814" w:type="dxa"/>
            <w:tcBorders>
              <w:top w:val="nil"/>
              <w:left w:val="single" w:sz="4" w:space="0" w:color="auto"/>
              <w:bottom w:val="single" w:sz="4" w:space="0" w:color="auto"/>
              <w:right w:val="single" w:sz="4" w:space="0" w:color="auto"/>
            </w:tcBorders>
            <w:vAlign w:val="center"/>
            <w:tcPrChange w:id="991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F55097" w14:textId="77777777" w:rsidR="00FC0336" w:rsidRDefault="00FC0336" w:rsidP="00FC0336">
            <w:pPr>
              <w:pStyle w:val="TAC"/>
              <w:rPr>
                <w:ins w:id="9917" w:author="ZTE-Ma Zhifeng" w:date="2023-03-05T06:37:00Z"/>
              </w:rPr>
            </w:pPr>
          </w:p>
        </w:tc>
        <w:tc>
          <w:tcPr>
            <w:tcW w:w="817" w:type="dxa"/>
            <w:tcBorders>
              <w:top w:val="single" w:sz="4" w:space="0" w:color="auto"/>
              <w:left w:val="single" w:sz="4" w:space="0" w:color="auto"/>
              <w:bottom w:val="single" w:sz="4" w:space="0" w:color="auto"/>
              <w:right w:val="single" w:sz="4" w:space="0" w:color="auto"/>
            </w:tcBorders>
            <w:vAlign w:val="center"/>
            <w:tcPrChange w:id="99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219C9B" w14:textId="623A2D77" w:rsidR="00FC0336" w:rsidRPr="001E32DC" w:rsidRDefault="00FC0336" w:rsidP="00FC0336">
            <w:pPr>
              <w:pStyle w:val="TAC"/>
              <w:rPr>
                <w:ins w:id="9919" w:author="ZTE-Ma Zhifeng" w:date="2023-03-05T06:37:00Z"/>
                <w:szCs w:val="18"/>
                <w:lang w:val="en-US" w:eastAsia="zh-CN"/>
              </w:rPr>
            </w:pPr>
            <w:ins w:id="9920" w:author="ZTE-Ma Zhifeng" w:date="2023-03-05T06:39:00Z">
              <w:r w:rsidRPr="001E32DC">
                <w:rPr>
                  <w:szCs w:val="18"/>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99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81A16D" w14:textId="6CEF20F1" w:rsidR="00FC0336" w:rsidRPr="001E32DC" w:rsidRDefault="00FC0336" w:rsidP="00FC0336">
            <w:pPr>
              <w:pStyle w:val="TAC"/>
              <w:rPr>
                <w:ins w:id="9922" w:author="ZTE-Ma Zhifeng" w:date="2023-03-05T06:37:00Z"/>
                <w:lang w:val="en-US" w:eastAsia="zh-CN" w:bidi="ar"/>
              </w:rPr>
            </w:pPr>
            <w:ins w:id="9923" w:author="ZTE-Ma Zhifeng" w:date="2023-03-05T06:39:00Z">
              <w:r w:rsidRPr="00CA53EB">
                <w:rPr>
                  <w:lang w:val="en-US" w:eastAsia="zh-CN" w:bidi="ar"/>
                </w:rPr>
                <w:t>CA_n78C_BCS1</w:t>
              </w:r>
            </w:ins>
          </w:p>
        </w:tc>
        <w:tc>
          <w:tcPr>
            <w:tcW w:w="1589" w:type="dxa"/>
            <w:tcBorders>
              <w:top w:val="nil"/>
              <w:left w:val="single" w:sz="4" w:space="0" w:color="auto"/>
              <w:bottom w:val="single" w:sz="4" w:space="0" w:color="auto"/>
              <w:right w:val="single" w:sz="4" w:space="0" w:color="auto"/>
            </w:tcBorders>
            <w:vAlign w:val="center"/>
            <w:tcPrChange w:id="99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1AB880" w14:textId="77777777" w:rsidR="00FC0336" w:rsidRDefault="00FC0336" w:rsidP="00FC0336">
            <w:pPr>
              <w:pStyle w:val="TAC"/>
              <w:rPr>
                <w:ins w:id="9925" w:author="ZTE-Ma Zhifeng" w:date="2023-03-05T06:37:00Z"/>
                <w:lang w:val="en-US" w:eastAsia="zh-CN"/>
              </w:rPr>
            </w:pPr>
          </w:p>
        </w:tc>
      </w:tr>
      <w:tr w:rsidR="00FC0336" w14:paraId="39258268" w14:textId="77777777" w:rsidTr="00565992">
        <w:trPr>
          <w:trHeight w:val="29"/>
          <w:trPrChange w:id="992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9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828430B" w14:textId="77777777" w:rsidR="00FC0336" w:rsidRDefault="00FC0336" w:rsidP="00FC0336">
            <w:pPr>
              <w:pStyle w:val="TAC"/>
              <w:rPr>
                <w:lang w:val="en-US" w:eastAsia="zh-CN"/>
              </w:rPr>
            </w:pPr>
            <w:r>
              <w:rPr>
                <w:lang w:val="en-US" w:eastAsia="zh-CN"/>
              </w:rPr>
              <w:t>CA_n7B-n28A-n78A</w:t>
            </w:r>
          </w:p>
        </w:tc>
        <w:tc>
          <w:tcPr>
            <w:tcW w:w="1814" w:type="dxa"/>
            <w:tcBorders>
              <w:top w:val="single" w:sz="4" w:space="0" w:color="auto"/>
              <w:left w:val="single" w:sz="4" w:space="0" w:color="auto"/>
              <w:bottom w:val="nil"/>
              <w:right w:val="single" w:sz="4" w:space="0" w:color="auto"/>
            </w:tcBorders>
            <w:vAlign w:val="center"/>
            <w:tcPrChange w:id="992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BA0B293" w14:textId="77777777" w:rsidR="00FC0336" w:rsidRDefault="00FC0336" w:rsidP="00FC0336">
            <w:pPr>
              <w:pStyle w:val="TAC"/>
            </w:pPr>
            <w:r>
              <w:t>CA_n7A-n78A</w:t>
            </w:r>
            <w:r>
              <w:rPr>
                <w:vertAlign w:val="superscript"/>
              </w:rPr>
              <w:t>7</w:t>
            </w:r>
          </w:p>
          <w:p w14:paraId="2EEF6002" w14:textId="77777777" w:rsidR="00FC0336" w:rsidRDefault="00FC0336" w:rsidP="00FC0336">
            <w:pPr>
              <w:pStyle w:val="TAC"/>
              <w:rPr>
                <w:lang w:val="en-US" w:eastAsia="zh-CN"/>
              </w:rPr>
            </w:pPr>
            <w:r>
              <w:t>CA_n28A-n78A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99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4305D1"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42FBA5" w14:textId="77777777" w:rsidR="00FC0336" w:rsidRDefault="00FC0336" w:rsidP="00FC0336">
            <w:pPr>
              <w:pStyle w:val="TAC"/>
              <w:rPr>
                <w:rFonts w:ascii="Calibri" w:hAnsi="Calibri"/>
                <w:sz w:val="21"/>
                <w:lang w:val="en-US" w:eastAsia="zh-CN"/>
              </w:rPr>
            </w:pPr>
            <w:r>
              <w:rPr>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93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2BC9ED1" w14:textId="77777777" w:rsidR="00FC0336" w:rsidRDefault="00FC0336" w:rsidP="00FC0336">
            <w:pPr>
              <w:pStyle w:val="TAC"/>
              <w:rPr>
                <w:lang w:val="en-US" w:eastAsia="zh-CN"/>
              </w:rPr>
            </w:pPr>
            <w:r>
              <w:rPr>
                <w:lang w:val="en-US" w:eastAsia="zh-CN"/>
              </w:rPr>
              <w:t>0</w:t>
            </w:r>
          </w:p>
        </w:tc>
      </w:tr>
      <w:tr w:rsidR="00FC0336" w14:paraId="22296477" w14:textId="77777777" w:rsidTr="00565992">
        <w:trPr>
          <w:trHeight w:val="29"/>
          <w:trPrChange w:id="99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33" w:author="ZTE-Ma Zhifeng" w:date="2023-03-05T08:02:00Z">
              <w:tcPr>
                <w:tcW w:w="1848" w:type="dxa"/>
                <w:gridSpan w:val="2"/>
                <w:tcBorders>
                  <w:top w:val="nil"/>
                  <w:left w:val="single" w:sz="4" w:space="0" w:color="auto"/>
                  <w:bottom w:val="nil"/>
                  <w:right w:val="single" w:sz="4" w:space="0" w:color="auto"/>
                </w:tcBorders>
                <w:vAlign w:val="center"/>
              </w:tcPr>
            </w:tcPrChange>
          </w:tcPr>
          <w:p w14:paraId="6F08986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34" w:author="ZTE-Ma Zhifeng" w:date="2023-03-05T08:02:00Z">
              <w:tcPr>
                <w:tcW w:w="1878" w:type="dxa"/>
                <w:gridSpan w:val="10"/>
                <w:tcBorders>
                  <w:top w:val="nil"/>
                  <w:left w:val="single" w:sz="4" w:space="0" w:color="auto"/>
                  <w:bottom w:val="nil"/>
                  <w:right w:val="single" w:sz="4" w:space="0" w:color="auto"/>
                </w:tcBorders>
                <w:vAlign w:val="center"/>
              </w:tcPr>
            </w:tcPrChange>
          </w:tcPr>
          <w:p w14:paraId="37CAE82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39FADC"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9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59B513"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937" w:author="ZTE-Ma Zhifeng" w:date="2023-03-05T08:02:00Z">
              <w:tcPr>
                <w:tcW w:w="1649" w:type="dxa"/>
                <w:gridSpan w:val="10"/>
                <w:tcBorders>
                  <w:top w:val="nil"/>
                  <w:left w:val="single" w:sz="4" w:space="0" w:color="auto"/>
                  <w:bottom w:val="nil"/>
                  <w:right w:val="single" w:sz="4" w:space="0" w:color="auto"/>
                </w:tcBorders>
                <w:vAlign w:val="center"/>
              </w:tcPr>
            </w:tcPrChange>
          </w:tcPr>
          <w:p w14:paraId="398443CA" w14:textId="77777777" w:rsidR="00FC0336" w:rsidRDefault="00FC0336" w:rsidP="00FC0336">
            <w:pPr>
              <w:pStyle w:val="TAC"/>
              <w:rPr>
                <w:lang w:val="en-US" w:eastAsia="zh-CN"/>
              </w:rPr>
            </w:pPr>
          </w:p>
        </w:tc>
      </w:tr>
      <w:tr w:rsidR="00FC0336" w14:paraId="059E48F9" w14:textId="77777777" w:rsidTr="00565992">
        <w:trPr>
          <w:trHeight w:val="29"/>
          <w:trPrChange w:id="99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39" w:author="ZTE-Ma Zhifeng" w:date="2023-03-05T08:02:00Z">
              <w:tcPr>
                <w:tcW w:w="1848" w:type="dxa"/>
                <w:gridSpan w:val="2"/>
                <w:tcBorders>
                  <w:top w:val="nil"/>
                  <w:left w:val="single" w:sz="4" w:space="0" w:color="auto"/>
                  <w:bottom w:val="nil"/>
                  <w:right w:val="single" w:sz="4" w:space="0" w:color="auto"/>
                </w:tcBorders>
                <w:vAlign w:val="center"/>
              </w:tcPr>
            </w:tcPrChange>
          </w:tcPr>
          <w:p w14:paraId="28FFF90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4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F016C8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ADD2A8"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775FDB" w14:textId="77777777" w:rsidR="00FC0336" w:rsidRDefault="00FC0336" w:rsidP="00FC0336">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99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A532E5" w14:textId="77777777" w:rsidR="00FC0336" w:rsidRDefault="00FC0336" w:rsidP="00FC0336">
            <w:pPr>
              <w:pStyle w:val="TAC"/>
              <w:rPr>
                <w:lang w:val="en-US" w:eastAsia="zh-CN"/>
              </w:rPr>
            </w:pPr>
          </w:p>
        </w:tc>
      </w:tr>
      <w:tr w:rsidR="00FC0336" w14:paraId="1707180C" w14:textId="77777777" w:rsidTr="00565992">
        <w:trPr>
          <w:trHeight w:val="29"/>
          <w:trPrChange w:id="99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45" w:author="ZTE-Ma Zhifeng" w:date="2023-03-05T08:02:00Z">
              <w:tcPr>
                <w:tcW w:w="1848" w:type="dxa"/>
                <w:gridSpan w:val="2"/>
                <w:tcBorders>
                  <w:top w:val="nil"/>
                  <w:left w:val="single" w:sz="4" w:space="0" w:color="auto"/>
                  <w:bottom w:val="nil"/>
                  <w:right w:val="single" w:sz="4" w:space="0" w:color="auto"/>
                </w:tcBorders>
                <w:vAlign w:val="center"/>
              </w:tcPr>
            </w:tcPrChange>
          </w:tcPr>
          <w:p w14:paraId="24621A67"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994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9B9FC2" w14:textId="77777777" w:rsidR="00FC0336" w:rsidRDefault="00FC0336" w:rsidP="00FC0336">
            <w:pPr>
              <w:pStyle w:val="TAC"/>
              <w:rPr>
                <w:szCs w:val="18"/>
                <w:lang w:val="en-US" w:eastAsia="zh-CN"/>
              </w:rPr>
            </w:pPr>
            <w:r>
              <w:rPr>
                <w:szCs w:val="18"/>
                <w:lang w:val="en-US" w:eastAsia="zh-CN"/>
              </w:rPr>
              <w:t>CA_n7A-n28A</w:t>
            </w:r>
          </w:p>
          <w:p w14:paraId="074CB41D" w14:textId="77777777" w:rsidR="00FC0336" w:rsidRDefault="00FC0336" w:rsidP="00FC0336">
            <w:pPr>
              <w:pStyle w:val="TAC"/>
              <w:rPr>
                <w:szCs w:val="18"/>
                <w:lang w:val="en-US" w:eastAsia="zh-CN"/>
              </w:rPr>
            </w:pPr>
            <w:r>
              <w:rPr>
                <w:szCs w:val="18"/>
                <w:lang w:val="en-US" w:eastAsia="zh-CN"/>
              </w:rPr>
              <w:t>CA_n7A-n78A</w:t>
            </w:r>
          </w:p>
          <w:p w14:paraId="24A67FD3" w14:textId="77777777" w:rsidR="00FC0336" w:rsidRDefault="00FC0336" w:rsidP="00FC0336">
            <w:pPr>
              <w:pStyle w:val="TAC"/>
              <w:rPr>
                <w:szCs w:val="18"/>
                <w:lang w:val="en-US" w:eastAsia="zh-CN"/>
              </w:rPr>
            </w:pPr>
            <w:r>
              <w:rPr>
                <w:szCs w:val="18"/>
                <w:lang w:val="en-US" w:eastAsia="zh-CN"/>
              </w:rPr>
              <w:t>CA_n28A-n78A</w:t>
            </w:r>
          </w:p>
          <w:p w14:paraId="2282797A" w14:textId="77777777" w:rsidR="00FC0336" w:rsidRDefault="00FC0336" w:rsidP="00FC0336">
            <w:pPr>
              <w:pStyle w:val="TAC"/>
              <w:rPr>
                <w:lang w:val="en-US" w:eastAsia="zh-CN"/>
              </w:rPr>
            </w:pPr>
            <w:r>
              <w:rPr>
                <w:szCs w:val="18"/>
                <w:lang w:val="en-US" w:eastAsia="zh-CN"/>
              </w:rPr>
              <w:t>CA_n7B</w:t>
            </w:r>
          </w:p>
        </w:tc>
        <w:tc>
          <w:tcPr>
            <w:tcW w:w="817" w:type="dxa"/>
            <w:tcBorders>
              <w:top w:val="single" w:sz="4" w:space="0" w:color="auto"/>
              <w:left w:val="single" w:sz="4" w:space="0" w:color="auto"/>
              <w:bottom w:val="single" w:sz="4" w:space="0" w:color="auto"/>
              <w:right w:val="single" w:sz="4" w:space="0" w:color="auto"/>
            </w:tcBorders>
            <w:vAlign w:val="center"/>
            <w:tcPrChange w:id="99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7AFD2A"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4EDE71" w14:textId="77777777" w:rsidR="00FC0336" w:rsidRDefault="00FC0336" w:rsidP="00FC0336">
            <w:pPr>
              <w:pStyle w:val="TAC"/>
              <w:rPr>
                <w:rFonts w:ascii="Calibri" w:hAnsi="Calibri"/>
                <w:sz w:val="21"/>
                <w:lang w:val="en-US" w:eastAsia="zh-CN"/>
              </w:rPr>
            </w:pPr>
            <w:r>
              <w:rPr>
                <w:lang w:val="en-US" w:eastAsia="zh-CN" w:bidi="ar"/>
              </w:rPr>
              <w:t>CA_n7B_BCS0</w:t>
            </w:r>
          </w:p>
        </w:tc>
        <w:tc>
          <w:tcPr>
            <w:tcW w:w="1589" w:type="dxa"/>
            <w:tcBorders>
              <w:top w:val="single" w:sz="4" w:space="0" w:color="auto"/>
              <w:left w:val="single" w:sz="4" w:space="0" w:color="auto"/>
              <w:bottom w:val="nil"/>
              <w:right w:val="single" w:sz="4" w:space="0" w:color="auto"/>
            </w:tcBorders>
            <w:vAlign w:val="center"/>
            <w:tcPrChange w:id="994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B87902" w14:textId="77777777" w:rsidR="00FC0336" w:rsidRDefault="00FC0336" w:rsidP="00FC0336">
            <w:pPr>
              <w:pStyle w:val="TAC"/>
              <w:rPr>
                <w:lang w:val="en-US" w:eastAsia="zh-CN"/>
              </w:rPr>
            </w:pPr>
            <w:r>
              <w:rPr>
                <w:lang w:val="en-US" w:eastAsia="zh-CN"/>
              </w:rPr>
              <w:t>1</w:t>
            </w:r>
          </w:p>
        </w:tc>
      </w:tr>
      <w:tr w:rsidR="00FC0336" w14:paraId="77704225" w14:textId="77777777" w:rsidTr="00565992">
        <w:trPr>
          <w:trHeight w:val="29"/>
          <w:trPrChange w:id="99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51" w:author="ZTE-Ma Zhifeng" w:date="2023-03-05T08:02:00Z">
              <w:tcPr>
                <w:tcW w:w="1848" w:type="dxa"/>
                <w:gridSpan w:val="2"/>
                <w:tcBorders>
                  <w:top w:val="nil"/>
                  <w:left w:val="single" w:sz="4" w:space="0" w:color="auto"/>
                  <w:bottom w:val="nil"/>
                  <w:right w:val="single" w:sz="4" w:space="0" w:color="auto"/>
                </w:tcBorders>
                <w:vAlign w:val="center"/>
              </w:tcPr>
            </w:tcPrChange>
          </w:tcPr>
          <w:p w14:paraId="0632416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52" w:author="ZTE-Ma Zhifeng" w:date="2023-03-05T08:02:00Z">
              <w:tcPr>
                <w:tcW w:w="1878" w:type="dxa"/>
                <w:gridSpan w:val="10"/>
                <w:tcBorders>
                  <w:top w:val="nil"/>
                  <w:left w:val="single" w:sz="4" w:space="0" w:color="auto"/>
                  <w:bottom w:val="nil"/>
                  <w:right w:val="single" w:sz="4" w:space="0" w:color="auto"/>
                </w:tcBorders>
                <w:vAlign w:val="center"/>
              </w:tcPr>
            </w:tcPrChange>
          </w:tcPr>
          <w:p w14:paraId="5104CD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5A53E7"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99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519CBB"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9955" w:author="ZTE-Ma Zhifeng" w:date="2023-03-05T08:02:00Z">
              <w:tcPr>
                <w:tcW w:w="1649" w:type="dxa"/>
                <w:gridSpan w:val="10"/>
                <w:tcBorders>
                  <w:top w:val="nil"/>
                  <w:left w:val="single" w:sz="4" w:space="0" w:color="auto"/>
                  <w:bottom w:val="nil"/>
                  <w:right w:val="single" w:sz="4" w:space="0" w:color="auto"/>
                </w:tcBorders>
                <w:vAlign w:val="center"/>
              </w:tcPr>
            </w:tcPrChange>
          </w:tcPr>
          <w:p w14:paraId="29F6ADA4" w14:textId="77777777" w:rsidR="00FC0336" w:rsidRDefault="00FC0336" w:rsidP="00FC0336">
            <w:pPr>
              <w:pStyle w:val="TAC"/>
              <w:rPr>
                <w:lang w:val="en-US" w:eastAsia="zh-CN"/>
              </w:rPr>
            </w:pPr>
          </w:p>
        </w:tc>
      </w:tr>
      <w:tr w:rsidR="00FC0336" w14:paraId="0799E743" w14:textId="77777777" w:rsidTr="00565992">
        <w:trPr>
          <w:trHeight w:val="29"/>
          <w:trPrChange w:id="99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A66FE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20423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98380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A94EE9" w14:textId="77777777" w:rsidR="00FC0336" w:rsidRDefault="00FC0336" w:rsidP="00FC0336">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 100</w:t>
            </w:r>
          </w:p>
        </w:tc>
        <w:tc>
          <w:tcPr>
            <w:tcW w:w="1589" w:type="dxa"/>
            <w:tcBorders>
              <w:top w:val="nil"/>
              <w:left w:val="single" w:sz="4" w:space="0" w:color="auto"/>
              <w:bottom w:val="single" w:sz="4" w:space="0" w:color="auto"/>
              <w:right w:val="single" w:sz="4" w:space="0" w:color="auto"/>
            </w:tcBorders>
            <w:vAlign w:val="center"/>
            <w:tcPrChange w:id="99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0452499" w14:textId="77777777" w:rsidR="00FC0336" w:rsidRDefault="00FC0336" w:rsidP="00FC0336">
            <w:pPr>
              <w:pStyle w:val="TAC"/>
              <w:rPr>
                <w:lang w:val="en-US" w:eastAsia="zh-CN"/>
              </w:rPr>
            </w:pPr>
          </w:p>
        </w:tc>
      </w:tr>
      <w:tr w:rsidR="00FC0336" w14:paraId="6CD2B78D" w14:textId="77777777" w:rsidTr="00565992">
        <w:trPr>
          <w:trHeight w:val="29"/>
          <w:trPrChange w:id="996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99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49BB79" w14:textId="77777777" w:rsidR="00FC0336" w:rsidRDefault="00FC0336" w:rsidP="00FC0336">
            <w:pPr>
              <w:pStyle w:val="TAC"/>
              <w:rPr>
                <w:lang w:val="en-US" w:eastAsia="zh-CN"/>
              </w:rPr>
            </w:pPr>
            <w:r>
              <w:rPr>
                <w:lang w:val="en-US" w:eastAsia="zh-CN"/>
              </w:rPr>
              <w:t>CA_n7A-n40A-n78A</w:t>
            </w:r>
          </w:p>
        </w:tc>
        <w:tc>
          <w:tcPr>
            <w:tcW w:w="1814" w:type="dxa"/>
            <w:tcBorders>
              <w:top w:val="single" w:sz="4" w:space="0" w:color="auto"/>
              <w:left w:val="single" w:sz="4" w:space="0" w:color="auto"/>
              <w:bottom w:val="nil"/>
              <w:right w:val="single" w:sz="4" w:space="0" w:color="auto"/>
            </w:tcBorders>
            <w:vAlign w:val="center"/>
            <w:tcPrChange w:id="996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5A9EB65" w14:textId="77777777" w:rsidR="00FC0336" w:rsidRDefault="00FC0336" w:rsidP="00FC0336">
            <w:pPr>
              <w:pStyle w:val="TAC"/>
              <w:rPr>
                <w:lang w:val="en-US" w:eastAsia="zh-CN"/>
              </w:rPr>
            </w:pPr>
            <w:r>
              <w:rPr>
                <w:lang w:val="en-US" w:eastAsia="zh-CN"/>
              </w:rPr>
              <w:t>CA_n7A-n40A</w:t>
            </w:r>
          </w:p>
          <w:p w14:paraId="22B864C0" w14:textId="77777777" w:rsidR="00FC0336" w:rsidRDefault="00FC0336" w:rsidP="00FC0336">
            <w:pPr>
              <w:pStyle w:val="TAC"/>
              <w:rPr>
                <w:lang w:val="en-US" w:eastAsia="zh-CN"/>
              </w:rPr>
            </w:pPr>
            <w:r>
              <w:rPr>
                <w:lang w:val="en-US" w:eastAsia="zh-CN"/>
              </w:rPr>
              <w:t>CA_n7A-n78A</w:t>
            </w:r>
          </w:p>
          <w:p w14:paraId="16FDD22D" w14:textId="77777777" w:rsidR="00FC0336" w:rsidRDefault="00FC0336" w:rsidP="00FC0336">
            <w:pPr>
              <w:pStyle w:val="TAC"/>
              <w:rPr>
                <w:lang w:val="en-US" w:eastAsia="zh-CN"/>
              </w:rPr>
            </w:pPr>
            <w:r>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99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74B335"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0BCE32" w14:textId="77777777" w:rsidR="00FC0336" w:rsidRDefault="00FC0336" w:rsidP="00FC0336">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996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F23B1E" w14:textId="77777777" w:rsidR="00FC0336" w:rsidRDefault="00FC0336" w:rsidP="00FC0336">
            <w:pPr>
              <w:pStyle w:val="TAC"/>
              <w:rPr>
                <w:lang w:val="en-US" w:eastAsia="zh-CN"/>
              </w:rPr>
            </w:pPr>
            <w:r>
              <w:rPr>
                <w:rFonts w:hint="eastAsia"/>
                <w:lang w:val="en-US" w:eastAsia="zh-CN"/>
              </w:rPr>
              <w:t>0</w:t>
            </w:r>
          </w:p>
        </w:tc>
      </w:tr>
      <w:tr w:rsidR="00FC0336" w14:paraId="26EEF748" w14:textId="77777777" w:rsidTr="00565992">
        <w:trPr>
          <w:trHeight w:val="29"/>
          <w:trPrChange w:id="99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69" w:author="ZTE-Ma Zhifeng" w:date="2023-03-05T08:02:00Z">
              <w:tcPr>
                <w:tcW w:w="1848" w:type="dxa"/>
                <w:gridSpan w:val="2"/>
                <w:tcBorders>
                  <w:top w:val="nil"/>
                  <w:left w:val="single" w:sz="4" w:space="0" w:color="auto"/>
                  <w:bottom w:val="nil"/>
                  <w:right w:val="single" w:sz="4" w:space="0" w:color="auto"/>
                </w:tcBorders>
                <w:vAlign w:val="center"/>
              </w:tcPr>
            </w:tcPrChange>
          </w:tcPr>
          <w:p w14:paraId="6AD88B4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70" w:author="ZTE-Ma Zhifeng" w:date="2023-03-05T08:02:00Z">
              <w:tcPr>
                <w:tcW w:w="1878" w:type="dxa"/>
                <w:gridSpan w:val="10"/>
                <w:tcBorders>
                  <w:top w:val="nil"/>
                  <w:left w:val="single" w:sz="4" w:space="0" w:color="auto"/>
                  <w:bottom w:val="nil"/>
                  <w:right w:val="single" w:sz="4" w:space="0" w:color="auto"/>
                </w:tcBorders>
                <w:vAlign w:val="center"/>
              </w:tcPr>
            </w:tcPrChange>
          </w:tcPr>
          <w:p w14:paraId="106391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BFDE4F"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99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C066F3" w14:textId="77777777" w:rsidR="00FC0336" w:rsidRDefault="00FC0336" w:rsidP="00FC0336">
            <w:pPr>
              <w:pStyle w:val="TAC"/>
              <w:rPr>
                <w:lang w:val="en-US" w:eastAsia="zh-CN" w:bidi="ar"/>
              </w:rPr>
            </w:pPr>
            <w:r>
              <w:rPr>
                <w:lang w:val="en-US" w:eastAsia="zh-CN" w:bidi="ar"/>
              </w:rPr>
              <w:t>5, 10, 15, 20, 30, 40, 50, 60, 80</w:t>
            </w:r>
          </w:p>
        </w:tc>
        <w:tc>
          <w:tcPr>
            <w:tcW w:w="1589" w:type="dxa"/>
            <w:tcBorders>
              <w:top w:val="nil"/>
              <w:left w:val="single" w:sz="4" w:space="0" w:color="auto"/>
              <w:bottom w:val="nil"/>
              <w:right w:val="single" w:sz="4" w:space="0" w:color="auto"/>
            </w:tcBorders>
            <w:vAlign w:val="center"/>
            <w:tcPrChange w:id="9973" w:author="ZTE-Ma Zhifeng" w:date="2023-03-05T08:02:00Z">
              <w:tcPr>
                <w:tcW w:w="1649" w:type="dxa"/>
                <w:gridSpan w:val="10"/>
                <w:tcBorders>
                  <w:top w:val="nil"/>
                  <w:left w:val="single" w:sz="4" w:space="0" w:color="auto"/>
                  <w:bottom w:val="nil"/>
                  <w:right w:val="single" w:sz="4" w:space="0" w:color="auto"/>
                </w:tcBorders>
                <w:vAlign w:val="center"/>
              </w:tcPr>
            </w:tcPrChange>
          </w:tcPr>
          <w:p w14:paraId="053A417C" w14:textId="77777777" w:rsidR="00FC0336" w:rsidRDefault="00FC0336" w:rsidP="00FC0336">
            <w:pPr>
              <w:pStyle w:val="TAC"/>
              <w:rPr>
                <w:lang w:val="en-US" w:eastAsia="zh-CN"/>
              </w:rPr>
            </w:pPr>
          </w:p>
        </w:tc>
      </w:tr>
      <w:tr w:rsidR="00FC0336" w14:paraId="0C7836F1" w14:textId="77777777" w:rsidTr="00565992">
        <w:trPr>
          <w:trHeight w:val="29"/>
          <w:trPrChange w:id="99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9158B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04B92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40A746"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5DFD8D" w14:textId="77777777" w:rsidR="00FC0336" w:rsidRDefault="00FC0336" w:rsidP="00FC0336">
            <w:pPr>
              <w:pStyle w:val="TAC"/>
              <w:rPr>
                <w:lang w:val="en-US" w:eastAsia="zh-CN" w:bidi="ar"/>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9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D4CAE2" w14:textId="77777777" w:rsidR="00FC0336" w:rsidRDefault="00FC0336" w:rsidP="00FC0336">
            <w:pPr>
              <w:pStyle w:val="TAC"/>
              <w:rPr>
                <w:lang w:val="en-US" w:eastAsia="zh-CN"/>
              </w:rPr>
            </w:pPr>
          </w:p>
        </w:tc>
      </w:tr>
      <w:tr w:rsidR="00FC0336" w14:paraId="0F34DCA2" w14:textId="77777777" w:rsidTr="00565992">
        <w:trPr>
          <w:trHeight w:val="29"/>
          <w:trPrChange w:id="99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81" w:author="ZTE-Ma Zhifeng" w:date="2023-03-05T08:02:00Z">
              <w:tcPr>
                <w:tcW w:w="1848" w:type="dxa"/>
                <w:gridSpan w:val="2"/>
                <w:tcBorders>
                  <w:top w:val="nil"/>
                  <w:left w:val="single" w:sz="4" w:space="0" w:color="auto"/>
                  <w:bottom w:val="nil"/>
                  <w:right w:val="single" w:sz="4" w:space="0" w:color="auto"/>
                </w:tcBorders>
                <w:vAlign w:val="center"/>
              </w:tcPr>
            </w:tcPrChange>
          </w:tcPr>
          <w:p w14:paraId="7AE0722C" w14:textId="77777777" w:rsidR="00FC0336" w:rsidRDefault="00FC0336" w:rsidP="00FC0336">
            <w:pPr>
              <w:pStyle w:val="TAC"/>
              <w:rPr>
                <w:lang w:val="en-US" w:eastAsia="zh-CN"/>
              </w:rPr>
            </w:pPr>
            <w:r>
              <w:rPr>
                <w:lang w:val="en-US" w:eastAsia="zh-CN"/>
              </w:rPr>
              <w:t>CA_n7A-n46A-n78A</w:t>
            </w:r>
          </w:p>
        </w:tc>
        <w:tc>
          <w:tcPr>
            <w:tcW w:w="1814" w:type="dxa"/>
            <w:tcBorders>
              <w:top w:val="nil"/>
              <w:left w:val="single" w:sz="4" w:space="0" w:color="auto"/>
              <w:bottom w:val="nil"/>
              <w:right w:val="single" w:sz="4" w:space="0" w:color="auto"/>
            </w:tcBorders>
            <w:vAlign w:val="center"/>
            <w:tcPrChange w:id="9982" w:author="ZTE-Ma Zhifeng" w:date="2023-03-05T08:02:00Z">
              <w:tcPr>
                <w:tcW w:w="1878" w:type="dxa"/>
                <w:gridSpan w:val="10"/>
                <w:tcBorders>
                  <w:top w:val="nil"/>
                  <w:left w:val="single" w:sz="4" w:space="0" w:color="auto"/>
                  <w:bottom w:val="nil"/>
                  <w:right w:val="single" w:sz="4" w:space="0" w:color="auto"/>
                </w:tcBorders>
                <w:vAlign w:val="center"/>
              </w:tcPr>
            </w:tcPrChange>
          </w:tcPr>
          <w:p w14:paraId="0F88EBC9" w14:textId="77777777" w:rsidR="00FC0336" w:rsidRDefault="00FC0336" w:rsidP="00FC0336">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99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CA43C8"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99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970740"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9985" w:author="ZTE-Ma Zhifeng" w:date="2023-03-05T08:02:00Z">
              <w:tcPr>
                <w:tcW w:w="1649" w:type="dxa"/>
                <w:gridSpan w:val="10"/>
                <w:tcBorders>
                  <w:top w:val="nil"/>
                  <w:left w:val="single" w:sz="4" w:space="0" w:color="auto"/>
                  <w:bottom w:val="nil"/>
                  <w:right w:val="single" w:sz="4" w:space="0" w:color="auto"/>
                </w:tcBorders>
                <w:vAlign w:val="center"/>
              </w:tcPr>
            </w:tcPrChange>
          </w:tcPr>
          <w:p w14:paraId="60FE19E9" w14:textId="77777777" w:rsidR="00FC0336" w:rsidRDefault="00FC0336" w:rsidP="00FC0336">
            <w:pPr>
              <w:pStyle w:val="TAC"/>
              <w:rPr>
                <w:lang w:val="en-US" w:eastAsia="zh-CN"/>
              </w:rPr>
            </w:pPr>
            <w:r>
              <w:rPr>
                <w:sz w:val="16"/>
                <w:szCs w:val="16"/>
                <w:lang w:val="en-US" w:eastAsia="zh-CN"/>
              </w:rPr>
              <w:t>0</w:t>
            </w:r>
          </w:p>
        </w:tc>
      </w:tr>
      <w:tr w:rsidR="00FC0336" w14:paraId="1AD0DC1F" w14:textId="77777777" w:rsidTr="00565992">
        <w:trPr>
          <w:trHeight w:val="29"/>
          <w:trPrChange w:id="99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87" w:author="ZTE-Ma Zhifeng" w:date="2023-03-05T08:02:00Z">
              <w:tcPr>
                <w:tcW w:w="1848" w:type="dxa"/>
                <w:gridSpan w:val="2"/>
                <w:tcBorders>
                  <w:top w:val="nil"/>
                  <w:left w:val="single" w:sz="4" w:space="0" w:color="auto"/>
                  <w:bottom w:val="nil"/>
                  <w:right w:val="single" w:sz="4" w:space="0" w:color="auto"/>
                </w:tcBorders>
                <w:vAlign w:val="center"/>
              </w:tcPr>
            </w:tcPrChange>
          </w:tcPr>
          <w:p w14:paraId="7A00F6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9988" w:author="ZTE-Ma Zhifeng" w:date="2023-03-05T08:02:00Z">
              <w:tcPr>
                <w:tcW w:w="1878" w:type="dxa"/>
                <w:gridSpan w:val="10"/>
                <w:tcBorders>
                  <w:top w:val="nil"/>
                  <w:left w:val="single" w:sz="4" w:space="0" w:color="auto"/>
                  <w:bottom w:val="nil"/>
                  <w:right w:val="single" w:sz="4" w:space="0" w:color="auto"/>
                </w:tcBorders>
                <w:vAlign w:val="center"/>
              </w:tcPr>
            </w:tcPrChange>
          </w:tcPr>
          <w:p w14:paraId="11F53A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D7839E" w14:textId="77777777" w:rsidR="00FC0336" w:rsidRDefault="00FC0336" w:rsidP="00FC0336">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99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E0F64C" w14:textId="77777777" w:rsidR="00FC0336" w:rsidRDefault="00FC0336" w:rsidP="00FC0336">
            <w:pPr>
              <w:pStyle w:val="TAC"/>
              <w:rPr>
                <w:rFonts w:ascii="Calibri" w:hAnsi="Calibri"/>
                <w:sz w:val="21"/>
                <w:lang w:val="en-US" w:eastAsia="zh-CN"/>
              </w:rPr>
            </w:pPr>
            <w:r>
              <w:rPr>
                <w:lang w:val="en-US" w:eastAsia="zh-CN" w:bidi="ar"/>
              </w:rPr>
              <w:t>20, 40, 60, 80</w:t>
            </w:r>
          </w:p>
        </w:tc>
        <w:tc>
          <w:tcPr>
            <w:tcW w:w="1589" w:type="dxa"/>
            <w:tcBorders>
              <w:top w:val="nil"/>
              <w:left w:val="single" w:sz="4" w:space="0" w:color="auto"/>
              <w:bottom w:val="nil"/>
              <w:right w:val="single" w:sz="4" w:space="0" w:color="auto"/>
            </w:tcBorders>
            <w:vAlign w:val="center"/>
            <w:tcPrChange w:id="9991" w:author="ZTE-Ma Zhifeng" w:date="2023-03-05T08:02:00Z">
              <w:tcPr>
                <w:tcW w:w="1649" w:type="dxa"/>
                <w:gridSpan w:val="10"/>
                <w:tcBorders>
                  <w:top w:val="nil"/>
                  <w:left w:val="single" w:sz="4" w:space="0" w:color="auto"/>
                  <w:bottom w:val="nil"/>
                  <w:right w:val="single" w:sz="4" w:space="0" w:color="auto"/>
                </w:tcBorders>
                <w:vAlign w:val="center"/>
              </w:tcPr>
            </w:tcPrChange>
          </w:tcPr>
          <w:p w14:paraId="5E55C0C3" w14:textId="77777777" w:rsidR="00FC0336" w:rsidRDefault="00FC0336" w:rsidP="00FC0336">
            <w:pPr>
              <w:pStyle w:val="TAC"/>
              <w:rPr>
                <w:lang w:val="en-US" w:eastAsia="zh-CN"/>
              </w:rPr>
            </w:pPr>
          </w:p>
        </w:tc>
      </w:tr>
      <w:tr w:rsidR="00FC0336" w14:paraId="0291425B" w14:textId="77777777" w:rsidTr="00565992">
        <w:trPr>
          <w:trHeight w:val="29"/>
          <w:trPrChange w:id="99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99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995E9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99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CE8BB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99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D2C28B"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99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7E5165"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99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E05761F" w14:textId="77777777" w:rsidR="00FC0336" w:rsidRDefault="00FC0336" w:rsidP="00FC0336">
            <w:pPr>
              <w:pStyle w:val="TAC"/>
              <w:rPr>
                <w:lang w:val="en-US" w:eastAsia="zh-CN"/>
              </w:rPr>
            </w:pPr>
          </w:p>
        </w:tc>
      </w:tr>
      <w:tr w:rsidR="00FC0336" w14:paraId="6EC076E4" w14:textId="77777777" w:rsidTr="00565992">
        <w:trPr>
          <w:trHeight w:val="29"/>
          <w:trPrChange w:id="99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9999" w:author="ZTE-Ma Zhifeng" w:date="2023-03-05T08:02:00Z">
              <w:tcPr>
                <w:tcW w:w="1848" w:type="dxa"/>
                <w:gridSpan w:val="2"/>
                <w:tcBorders>
                  <w:top w:val="nil"/>
                  <w:left w:val="single" w:sz="4" w:space="0" w:color="auto"/>
                  <w:bottom w:val="nil"/>
                  <w:right w:val="single" w:sz="4" w:space="0" w:color="auto"/>
                </w:tcBorders>
                <w:vAlign w:val="center"/>
              </w:tcPr>
            </w:tcPrChange>
          </w:tcPr>
          <w:p w14:paraId="19AB4E4A" w14:textId="77777777" w:rsidR="00FC0336" w:rsidRDefault="00FC0336" w:rsidP="00FC0336">
            <w:pPr>
              <w:pStyle w:val="TAC"/>
              <w:rPr>
                <w:lang w:val="en-US" w:eastAsia="zh-CN"/>
              </w:rPr>
            </w:pPr>
            <w:r>
              <w:rPr>
                <w:lang w:val="en-US" w:eastAsia="zh-CN"/>
              </w:rPr>
              <w:t>CA_n7A-n46C-n78A</w:t>
            </w:r>
          </w:p>
        </w:tc>
        <w:tc>
          <w:tcPr>
            <w:tcW w:w="1814" w:type="dxa"/>
            <w:tcBorders>
              <w:top w:val="nil"/>
              <w:left w:val="single" w:sz="4" w:space="0" w:color="auto"/>
              <w:bottom w:val="nil"/>
              <w:right w:val="single" w:sz="4" w:space="0" w:color="auto"/>
            </w:tcBorders>
            <w:vAlign w:val="center"/>
            <w:tcPrChange w:id="10000" w:author="ZTE-Ma Zhifeng" w:date="2023-03-05T08:02:00Z">
              <w:tcPr>
                <w:tcW w:w="1878" w:type="dxa"/>
                <w:gridSpan w:val="10"/>
                <w:tcBorders>
                  <w:top w:val="nil"/>
                  <w:left w:val="single" w:sz="4" w:space="0" w:color="auto"/>
                  <w:bottom w:val="nil"/>
                  <w:right w:val="single" w:sz="4" w:space="0" w:color="auto"/>
                </w:tcBorders>
                <w:vAlign w:val="center"/>
              </w:tcPr>
            </w:tcPrChange>
          </w:tcPr>
          <w:p w14:paraId="5BE72D52" w14:textId="77777777" w:rsidR="00FC0336" w:rsidRDefault="00FC0336" w:rsidP="00FC0336">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00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C29BB9"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DCE87E"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003" w:author="ZTE-Ma Zhifeng" w:date="2023-03-05T08:02:00Z">
              <w:tcPr>
                <w:tcW w:w="1649" w:type="dxa"/>
                <w:gridSpan w:val="10"/>
                <w:tcBorders>
                  <w:top w:val="nil"/>
                  <w:left w:val="single" w:sz="4" w:space="0" w:color="auto"/>
                  <w:bottom w:val="nil"/>
                  <w:right w:val="single" w:sz="4" w:space="0" w:color="auto"/>
                </w:tcBorders>
                <w:vAlign w:val="center"/>
              </w:tcPr>
            </w:tcPrChange>
          </w:tcPr>
          <w:p w14:paraId="27CFECE9" w14:textId="77777777" w:rsidR="00FC0336" w:rsidRDefault="00FC0336" w:rsidP="00FC0336">
            <w:pPr>
              <w:pStyle w:val="TAC"/>
              <w:rPr>
                <w:lang w:val="en-US" w:eastAsia="zh-CN"/>
              </w:rPr>
            </w:pPr>
            <w:r>
              <w:rPr>
                <w:sz w:val="16"/>
                <w:szCs w:val="16"/>
                <w:lang w:val="en-US" w:eastAsia="zh-CN"/>
              </w:rPr>
              <w:t>0</w:t>
            </w:r>
          </w:p>
        </w:tc>
      </w:tr>
      <w:tr w:rsidR="00FC0336" w14:paraId="7854CF44" w14:textId="77777777" w:rsidTr="00565992">
        <w:trPr>
          <w:trHeight w:val="29"/>
          <w:trPrChange w:id="100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05" w:author="ZTE-Ma Zhifeng" w:date="2023-03-05T08:02:00Z">
              <w:tcPr>
                <w:tcW w:w="1848" w:type="dxa"/>
                <w:gridSpan w:val="2"/>
                <w:tcBorders>
                  <w:top w:val="nil"/>
                  <w:left w:val="single" w:sz="4" w:space="0" w:color="auto"/>
                  <w:bottom w:val="nil"/>
                  <w:right w:val="single" w:sz="4" w:space="0" w:color="auto"/>
                </w:tcBorders>
                <w:vAlign w:val="center"/>
              </w:tcPr>
            </w:tcPrChange>
          </w:tcPr>
          <w:p w14:paraId="689DF74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06" w:author="ZTE-Ma Zhifeng" w:date="2023-03-05T08:02:00Z">
              <w:tcPr>
                <w:tcW w:w="1878" w:type="dxa"/>
                <w:gridSpan w:val="10"/>
                <w:tcBorders>
                  <w:top w:val="nil"/>
                  <w:left w:val="single" w:sz="4" w:space="0" w:color="auto"/>
                  <w:bottom w:val="nil"/>
                  <w:right w:val="single" w:sz="4" w:space="0" w:color="auto"/>
                </w:tcBorders>
                <w:vAlign w:val="center"/>
              </w:tcPr>
            </w:tcPrChange>
          </w:tcPr>
          <w:p w14:paraId="0F24086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6243CE" w14:textId="77777777" w:rsidR="00FC0336" w:rsidRDefault="00FC0336" w:rsidP="00FC0336">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00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D03C7B" w14:textId="77777777" w:rsidR="00FC0336" w:rsidRDefault="00FC0336" w:rsidP="00FC0336">
            <w:pPr>
              <w:pStyle w:val="TAC"/>
              <w:rPr>
                <w:rFonts w:ascii="Calibri" w:hAnsi="Calibri"/>
                <w:sz w:val="21"/>
                <w:lang w:val="en-US" w:eastAsia="zh-CN"/>
              </w:rPr>
            </w:pPr>
            <w:r>
              <w:rPr>
                <w:lang w:val="en-US" w:eastAsia="zh-CN" w:bidi="ar"/>
              </w:rPr>
              <w:t>CA_n46C_BCS0</w:t>
            </w:r>
          </w:p>
        </w:tc>
        <w:tc>
          <w:tcPr>
            <w:tcW w:w="1589" w:type="dxa"/>
            <w:tcBorders>
              <w:top w:val="nil"/>
              <w:left w:val="single" w:sz="4" w:space="0" w:color="auto"/>
              <w:bottom w:val="nil"/>
              <w:right w:val="single" w:sz="4" w:space="0" w:color="auto"/>
            </w:tcBorders>
            <w:vAlign w:val="center"/>
            <w:tcPrChange w:id="10009" w:author="ZTE-Ma Zhifeng" w:date="2023-03-05T08:02:00Z">
              <w:tcPr>
                <w:tcW w:w="1649" w:type="dxa"/>
                <w:gridSpan w:val="10"/>
                <w:tcBorders>
                  <w:top w:val="nil"/>
                  <w:left w:val="single" w:sz="4" w:space="0" w:color="auto"/>
                  <w:bottom w:val="nil"/>
                  <w:right w:val="single" w:sz="4" w:space="0" w:color="auto"/>
                </w:tcBorders>
                <w:vAlign w:val="center"/>
              </w:tcPr>
            </w:tcPrChange>
          </w:tcPr>
          <w:p w14:paraId="67AD2441" w14:textId="77777777" w:rsidR="00FC0336" w:rsidRDefault="00FC0336" w:rsidP="00FC0336">
            <w:pPr>
              <w:pStyle w:val="TAC"/>
              <w:rPr>
                <w:lang w:val="en-US" w:eastAsia="zh-CN"/>
              </w:rPr>
            </w:pPr>
          </w:p>
        </w:tc>
      </w:tr>
      <w:tr w:rsidR="00FC0336" w14:paraId="0B68D068" w14:textId="77777777" w:rsidTr="00565992">
        <w:trPr>
          <w:trHeight w:val="29"/>
          <w:trPrChange w:id="100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A054F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E986B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E0F5C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0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4216C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70CCAD" w14:textId="77777777" w:rsidR="00FC0336" w:rsidRDefault="00FC0336" w:rsidP="00FC0336">
            <w:pPr>
              <w:pStyle w:val="TAC"/>
              <w:rPr>
                <w:lang w:val="en-US" w:eastAsia="zh-CN"/>
              </w:rPr>
            </w:pPr>
          </w:p>
        </w:tc>
      </w:tr>
      <w:tr w:rsidR="00FC0336" w14:paraId="36EBE59E" w14:textId="77777777" w:rsidTr="00565992">
        <w:trPr>
          <w:trHeight w:val="29"/>
          <w:trPrChange w:id="100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17" w:author="ZTE-Ma Zhifeng" w:date="2023-03-05T08:02:00Z">
              <w:tcPr>
                <w:tcW w:w="1848" w:type="dxa"/>
                <w:gridSpan w:val="2"/>
                <w:tcBorders>
                  <w:top w:val="nil"/>
                  <w:left w:val="single" w:sz="4" w:space="0" w:color="auto"/>
                  <w:bottom w:val="nil"/>
                  <w:right w:val="single" w:sz="4" w:space="0" w:color="auto"/>
                </w:tcBorders>
                <w:vAlign w:val="center"/>
              </w:tcPr>
            </w:tcPrChange>
          </w:tcPr>
          <w:p w14:paraId="4F0FEB2A" w14:textId="77777777" w:rsidR="00FC0336" w:rsidRDefault="00FC0336" w:rsidP="00FC0336">
            <w:pPr>
              <w:pStyle w:val="TAC"/>
              <w:rPr>
                <w:lang w:val="en-US" w:eastAsia="zh-CN"/>
              </w:rPr>
            </w:pPr>
            <w:r>
              <w:rPr>
                <w:lang w:val="en-US" w:eastAsia="zh-CN"/>
              </w:rPr>
              <w:t>CA_n7A-n46D-n78A</w:t>
            </w:r>
          </w:p>
        </w:tc>
        <w:tc>
          <w:tcPr>
            <w:tcW w:w="1814" w:type="dxa"/>
            <w:tcBorders>
              <w:top w:val="nil"/>
              <w:left w:val="single" w:sz="4" w:space="0" w:color="auto"/>
              <w:bottom w:val="nil"/>
              <w:right w:val="single" w:sz="4" w:space="0" w:color="auto"/>
            </w:tcBorders>
            <w:vAlign w:val="center"/>
            <w:tcPrChange w:id="10018" w:author="ZTE-Ma Zhifeng" w:date="2023-03-05T08:02:00Z">
              <w:tcPr>
                <w:tcW w:w="1878" w:type="dxa"/>
                <w:gridSpan w:val="10"/>
                <w:tcBorders>
                  <w:top w:val="nil"/>
                  <w:left w:val="single" w:sz="4" w:space="0" w:color="auto"/>
                  <w:bottom w:val="nil"/>
                  <w:right w:val="single" w:sz="4" w:space="0" w:color="auto"/>
                </w:tcBorders>
                <w:vAlign w:val="center"/>
              </w:tcPr>
            </w:tcPrChange>
          </w:tcPr>
          <w:p w14:paraId="30BD8BBE" w14:textId="77777777" w:rsidR="00FC0336" w:rsidRDefault="00FC0336" w:rsidP="00FC0336">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00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A6B78F"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DCEA5B"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021" w:author="ZTE-Ma Zhifeng" w:date="2023-03-05T08:02:00Z">
              <w:tcPr>
                <w:tcW w:w="1649" w:type="dxa"/>
                <w:gridSpan w:val="10"/>
                <w:tcBorders>
                  <w:top w:val="nil"/>
                  <w:left w:val="single" w:sz="4" w:space="0" w:color="auto"/>
                  <w:bottom w:val="nil"/>
                  <w:right w:val="single" w:sz="4" w:space="0" w:color="auto"/>
                </w:tcBorders>
                <w:vAlign w:val="center"/>
              </w:tcPr>
            </w:tcPrChange>
          </w:tcPr>
          <w:p w14:paraId="36174CD9" w14:textId="77777777" w:rsidR="00FC0336" w:rsidRDefault="00FC0336" w:rsidP="00FC0336">
            <w:pPr>
              <w:pStyle w:val="TAC"/>
              <w:rPr>
                <w:lang w:val="en-US" w:eastAsia="zh-CN"/>
              </w:rPr>
            </w:pPr>
            <w:r>
              <w:rPr>
                <w:sz w:val="16"/>
                <w:szCs w:val="16"/>
                <w:lang w:val="en-US" w:eastAsia="zh-CN"/>
              </w:rPr>
              <w:t>0</w:t>
            </w:r>
          </w:p>
        </w:tc>
      </w:tr>
      <w:tr w:rsidR="00FC0336" w14:paraId="3B3D5453" w14:textId="77777777" w:rsidTr="00565992">
        <w:trPr>
          <w:trHeight w:val="29"/>
          <w:trPrChange w:id="100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23" w:author="ZTE-Ma Zhifeng" w:date="2023-03-05T08:02:00Z">
              <w:tcPr>
                <w:tcW w:w="1848" w:type="dxa"/>
                <w:gridSpan w:val="2"/>
                <w:tcBorders>
                  <w:top w:val="nil"/>
                  <w:left w:val="single" w:sz="4" w:space="0" w:color="auto"/>
                  <w:bottom w:val="nil"/>
                  <w:right w:val="single" w:sz="4" w:space="0" w:color="auto"/>
                </w:tcBorders>
                <w:vAlign w:val="center"/>
              </w:tcPr>
            </w:tcPrChange>
          </w:tcPr>
          <w:p w14:paraId="12D4B9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24" w:author="ZTE-Ma Zhifeng" w:date="2023-03-05T08:02:00Z">
              <w:tcPr>
                <w:tcW w:w="1878" w:type="dxa"/>
                <w:gridSpan w:val="10"/>
                <w:tcBorders>
                  <w:top w:val="nil"/>
                  <w:left w:val="single" w:sz="4" w:space="0" w:color="auto"/>
                  <w:bottom w:val="nil"/>
                  <w:right w:val="single" w:sz="4" w:space="0" w:color="auto"/>
                </w:tcBorders>
                <w:vAlign w:val="center"/>
              </w:tcPr>
            </w:tcPrChange>
          </w:tcPr>
          <w:p w14:paraId="05EEEA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B4C141" w14:textId="77777777" w:rsidR="00FC0336" w:rsidRDefault="00FC0336" w:rsidP="00FC0336">
            <w:pPr>
              <w:pStyle w:val="TAC"/>
              <w:rPr>
                <w:lang w:val="en-US" w:eastAsia="zh-CN"/>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00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66B174" w14:textId="77777777" w:rsidR="00FC0336" w:rsidRDefault="00FC0336" w:rsidP="00FC0336">
            <w:pPr>
              <w:pStyle w:val="TAC"/>
              <w:rPr>
                <w:rFonts w:ascii="Calibri" w:hAnsi="Calibri"/>
                <w:sz w:val="21"/>
                <w:lang w:val="en-US" w:eastAsia="zh-CN"/>
              </w:rPr>
            </w:pPr>
            <w:r>
              <w:rPr>
                <w:lang w:val="en-US" w:eastAsia="zh-CN" w:bidi="ar"/>
              </w:rPr>
              <w:t>CA_n46D_BCS0</w:t>
            </w:r>
          </w:p>
        </w:tc>
        <w:tc>
          <w:tcPr>
            <w:tcW w:w="1589" w:type="dxa"/>
            <w:tcBorders>
              <w:top w:val="nil"/>
              <w:left w:val="single" w:sz="4" w:space="0" w:color="auto"/>
              <w:bottom w:val="nil"/>
              <w:right w:val="single" w:sz="4" w:space="0" w:color="auto"/>
            </w:tcBorders>
            <w:vAlign w:val="center"/>
            <w:tcPrChange w:id="10027" w:author="ZTE-Ma Zhifeng" w:date="2023-03-05T08:02:00Z">
              <w:tcPr>
                <w:tcW w:w="1649" w:type="dxa"/>
                <w:gridSpan w:val="10"/>
                <w:tcBorders>
                  <w:top w:val="nil"/>
                  <w:left w:val="single" w:sz="4" w:space="0" w:color="auto"/>
                  <w:bottom w:val="nil"/>
                  <w:right w:val="single" w:sz="4" w:space="0" w:color="auto"/>
                </w:tcBorders>
                <w:vAlign w:val="center"/>
              </w:tcPr>
            </w:tcPrChange>
          </w:tcPr>
          <w:p w14:paraId="0CB29CFD" w14:textId="77777777" w:rsidR="00FC0336" w:rsidRDefault="00FC0336" w:rsidP="00FC0336">
            <w:pPr>
              <w:pStyle w:val="TAC"/>
              <w:rPr>
                <w:lang w:val="en-US" w:eastAsia="zh-CN"/>
              </w:rPr>
            </w:pPr>
          </w:p>
        </w:tc>
      </w:tr>
      <w:tr w:rsidR="00FC0336" w14:paraId="76B43976" w14:textId="77777777" w:rsidTr="00565992">
        <w:trPr>
          <w:trHeight w:val="29"/>
          <w:trPrChange w:id="100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D8D9C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26A6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D3C023"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0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7EE166"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99C200" w14:textId="77777777" w:rsidR="00FC0336" w:rsidRDefault="00FC0336" w:rsidP="00FC0336">
            <w:pPr>
              <w:pStyle w:val="TAC"/>
              <w:rPr>
                <w:lang w:val="en-US" w:eastAsia="zh-CN"/>
              </w:rPr>
            </w:pPr>
          </w:p>
        </w:tc>
      </w:tr>
      <w:tr w:rsidR="00FC0336" w14:paraId="29C3B118" w14:textId="77777777" w:rsidTr="00565992">
        <w:trPr>
          <w:trHeight w:val="29"/>
          <w:trPrChange w:id="100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0D5E4C" w14:textId="77777777" w:rsidR="00FC0336" w:rsidRDefault="00FC0336" w:rsidP="00FC0336">
            <w:pPr>
              <w:pStyle w:val="TAC"/>
              <w:rPr>
                <w:lang w:val="en-US" w:eastAsia="zh-CN"/>
              </w:rPr>
            </w:pPr>
            <w:r>
              <w:rPr>
                <w:lang w:val="en-US" w:eastAsia="zh-CN"/>
              </w:rPr>
              <w:t>CA_n7A-n66A-n77A</w:t>
            </w:r>
          </w:p>
        </w:tc>
        <w:tc>
          <w:tcPr>
            <w:tcW w:w="1814" w:type="dxa"/>
            <w:tcBorders>
              <w:top w:val="single" w:sz="4" w:space="0" w:color="auto"/>
              <w:left w:val="single" w:sz="4" w:space="0" w:color="auto"/>
              <w:bottom w:val="nil"/>
              <w:right w:val="single" w:sz="4" w:space="0" w:color="auto"/>
            </w:tcBorders>
            <w:vAlign w:val="center"/>
            <w:tcPrChange w:id="1003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AE78252" w14:textId="77777777" w:rsidR="00FC0336" w:rsidRDefault="00FC0336" w:rsidP="00FC0336">
            <w:pPr>
              <w:pStyle w:val="TAC"/>
              <w:rPr>
                <w:lang w:val="en-US" w:eastAsia="zh-CN"/>
              </w:rPr>
            </w:pPr>
            <w:r>
              <w:rPr>
                <w:lang w:val="en-US" w:eastAsia="zh-CN"/>
              </w:rPr>
              <w:t>CA_n7A-n66A</w:t>
            </w:r>
          </w:p>
          <w:p w14:paraId="2E7F4F3E" w14:textId="77777777" w:rsidR="00FC0336" w:rsidRDefault="00FC0336" w:rsidP="00FC0336">
            <w:pPr>
              <w:pStyle w:val="TAC"/>
              <w:rPr>
                <w:lang w:val="en-US" w:eastAsia="zh-CN"/>
              </w:rPr>
            </w:pPr>
            <w:r>
              <w:rPr>
                <w:lang w:val="en-US" w:eastAsia="zh-CN"/>
              </w:rPr>
              <w:t>CA_n7A-n77A</w:t>
            </w:r>
          </w:p>
          <w:p w14:paraId="650FD3FD"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448247"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46B0CF"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039" w:author="ZTE-Ma Zhifeng" w:date="2023-03-05T08:02:00Z">
              <w:tcPr>
                <w:tcW w:w="1649" w:type="dxa"/>
                <w:gridSpan w:val="10"/>
                <w:tcBorders>
                  <w:top w:val="nil"/>
                  <w:left w:val="single" w:sz="4" w:space="0" w:color="auto"/>
                  <w:bottom w:val="nil"/>
                  <w:right w:val="single" w:sz="4" w:space="0" w:color="auto"/>
                </w:tcBorders>
                <w:vAlign w:val="center"/>
              </w:tcPr>
            </w:tcPrChange>
          </w:tcPr>
          <w:p w14:paraId="78F9FF4A" w14:textId="77777777" w:rsidR="00FC0336" w:rsidRDefault="00FC0336" w:rsidP="00FC0336">
            <w:pPr>
              <w:pStyle w:val="TAC"/>
              <w:rPr>
                <w:lang w:val="en-US" w:eastAsia="zh-CN"/>
              </w:rPr>
            </w:pPr>
            <w:r>
              <w:rPr>
                <w:lang w:val="en-US" w:eastAsia="zh-CN"/>
              </w:rPr>
              <w:t>0</w:t>
            </w:r>
          </w:p>
        </w:tc>
      </w:tr>
      <w:tr w:rsidR="00FC0336" w14:paraId="133C44C5" w14:textId="77777777" w:rsidTr="00565992">
        <w:trPr>
          <w:trHeight w:val="29"/>
          <w:trPrChange w:id="100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41" w:author="ZTE-Ma Zhifeng" w:date="2023-03-05T08:02:00Z">
              <w:tcPr>
                <w:tcW w:w="1848" w:type="dxa"/>
                <w:gridSpan w:val="2"/>
                <w:tcBorders>
                  <w:top w:val="nil"/>
                  <w:left w:val="single" w:sz="4" w:space="0" w:color="auto"/>
                  <w:bottom w:val="nil"/>
                  <w:right w:val="single" w:sz="4" w:space="0" w:color="auto"/>
                </w:tcBorders>
                <w:vAlign w:val="center"/>
              </w:tcPr>
            </w:tcPrChange>
          </w:tcPr>
          <w:p w14:paraId="536DBF4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42" w:author="ZTE-Ma Zhifeng" w:date="2023-03-05T08:02:00Z">
              <w:tcPr>
                <w:tcW w:w="1878" w:type="dxa"/>
                <w:gridSpan w:val="10"/>
                <w:tcBorders>
                  <w:top w:val="nil"/>
                  <w:left w:val="single" w:sz="4" w:space="0" w:color="auto"/>
                  <w:bottom w:val="nil"/>
                  <w:right w:val="single" w:sz="4" w:space="0" w:color="auto"/>
                </w:tcBorders>
                <w:vAlign w:val="center"/>
              </w:tcPr>
            </w:tcPrChange>
          </w:tcPr>
          <w:p w14:paraId="344F23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03DF9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A5709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045" w:author="ZTE-Ma Zhifeng" w:date="2023-03-05T08:02:00Z">
              <w:tcPr>
                <w:tcW w:w="1649" w:type="dxa"/>
                <w:gridSpan w:val="10"/>
                <w:tcBorders>
                  <w:top w:val="nil"/>
                  <w:left w:val="single" w:sz="4" w:space="0" w:color="auto"/>
                  <w:bottom w:val="nil"/>
                  <w:right w:val="single" w:sz="4" w:space="0" w:color="auto"/>
                </w:tcBorders>
                <w:vAlign w:val="center"/>
              </w:tcPr>
            </w:tcPrChange>
          </w:tcPr>
          <w:p w14:paraId="6BDCDDF7" w14:textId="77777777" w:rsidR="00FC0336" w:rsidRDefault="00FC0336" w:rsidP="00FC0336">
            <w:pPr>
              <w:pStyle w:val="TAC"/>
              <w:rPr>
                <w:lang w:val="en-US" w:eastAsia="zh-CN"/>
              </w:rPr>
            </w:pPr>
          </w:p>
        </w:tc>
      </w:tr>
      <w:tr w:rsidR="00FC0336" w14:paraId="205A7091" w14:textId="77777777" w:rsidTr="00565992">
        <w:trPr>
          <w:trHeight w:val="29"/>
          <w:trPrChange w:id="100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26EC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255113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8121F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00340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D7E434" w14:textId="77777777" w:rsidR="00FC0336" w:rsidRDefault="00FC0336" w:rsidP="00FC0336">
            <w:pPr>
              <w:pStyle w:val="TAC"/>
              <w:rPr>
                <w:lang w:val="en-US" w:eastAsia="zh-CN"/>
              </w:rPr>
            </w:pPr>
          </w:p>
        </w:tc>
      </w:tr>
      <w:tr w:rsidR="00FC0336" w14:paraId="5B43A211" w14:textId="77777777" w:rsidTr="00565992">
        <w:trPr>
          <w:trHeight w:val="29"/>
          <w:trPrChange w:id="100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9D1DB4" w14:textId="77777777" w:rsidR="00FC0336" w:rsidRDefault="00FC0336" w:rsidP="00FC0336">
            <w:pPr>
              <w:pStyle w:val="TAC"/>
              <w:rPr>
                <w:lang w:val="en-US" w:eastAsia="zh-CN"/>
              </w:rPr>
            </w:pPr>
            <w:r>
              <w:rPr>
                <w:lang w:val="en-US" w:eastAsia="zh-CN"/>
              </w:rPr>
              <w:t>CA_n7A-n66(2A)-n77A</w:t>
            </w:r>
          </w:p>
        </w:tc>
        <w:tc>
          <w:tcPr>
            <w:tcW w:w="1814" w:type="dxa"/>
            <w:tcBorders>
              <w:top w:val="single" w:sz="4" w:space="0" w:color="auto"/>
              <w:left w:val="single" w:sz="4" w:space="0" w:color="auto"/>
              <w:bottom w:val="nil"/>
              <w:right w:val="single" w:sz="4" w:space="0" w:color="auto"/>
            </w:tcBorders>
            <w:vAlign w:val="center"/>
            <w:tcPrChange w:id="1005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89509D" w14:textId="77777777" w:rsidR="00FC0336" w:rsidRDefault="00FC0336" w:rsidP="00FC0336">
            <w:pPr>
              <w:pStyle w:val="TAC"/>
              <w:rPr>
                <w:lang w:val="en-US" w:eastAsia="zh-CN"/>
              </w:rPr>
            </w:pPr>
            <w:r>
              <w:rPr>
                <w:lang w:val="en-US" w:eastAsia="zh-CN"/>
              </w:rPr>
              <w:t>CA_n7A-n66A</w:t>
            </w:r>
          </w:p>
          <w:p w14:paraId="04E68928" w14:textId="77777777" w:rsidR="00FC0336" w:rsidRDefault="00FC0336" w:rsidP="00FC0336">
            <w:pPr>
              <w:pStyle w:val="TAC"/>
              <w:rPr>
                <w:lang w:val="en-US" w:eastAsia="zh-CN"/>
              </w:rPr>
            </w:pPr>
            <w:r>
              <w:rPr>
                <w:lang w:val="en-US" w:eastAsia="zh-CN"/>
              </w:rPr>
              <w:t>CA_n7A-n77A</w:t>
            </w:r>
          </w:p>
          <w:p w14:paraId="1B286926"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569152"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11F1AC"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057" w:author="ZTE-Ma Zhifeng" w:date="2023-03-05T08:02:00Z">
              <w:tcPr>
                <w:tcW w:w="1649" w:type="dxa"/>
                <w:gridSpan w:val="10"/>
                <w:tcBorders>
                  <w:top w:val="nil"/>
                  <w:left w:val="single" w:sz="4" w:space="0" w:color="auto"/>
                  <w:bottom w:val="nil"/>
                  <w:right w:val="single" w:sz="4" w:space="0" w:color="auto"/>
                </w:tcBorders>
                <w:vAlign w:val="center"/>
              </w:tcPr>
            </w:tcPrChange>
          </w:tcPr>
          <w:p w14:paraId="47712921" w14:textId="77777777" w:rsidR="00FC0336" w:rsidRDefault="00FC0336" w:rsidP="00FC0336">
            <w:pPr>
              <w:pStyle w:val="TAC"/>
              <w:rPr>
                <w:lang w:val="en-US" w:eastAsia="zh-CN"/>
              </w:rPr>
            </w:pPr>
            <w:r>
              <w:rPr>
                <w:lang w:val="en-US" w:eastAsia="zh-CN"/>
              </w:rPr>
              <w:t>0</w:t>
            </w:r>
          </w:p>
        </w:tc>
      </w:tr>
      <w:tr w:rsidR="00FC0336" w14:paraId="2C47AE86" w14:textId="77777777" w:rsidTr="00565992">
        <w:trPr>
          <w:trHeight w:val="29"/>
          <w:trPrChange w:id="100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59" w:author="ZTE-Ma Zhifeng" w:date="2023-03-05T08:02:00Z">
              <w:tcPr>
                <w:tcW w:w="1848" w:type="dxa"/>
                <w:gridSpan w:val="2"/>
                <w:tcBorders>
                  <w:top w:val="nil"/>
                  <w:left w:val="single" w:sz="4" w:space="0" w:color="auto"/>
                  <w:bottom w:val="nil"/>
                  <w:right w:val="single" w:sz="4" w:space="0" w:color="auto"/>
                </w:tcBorders>
                <w:vAlign w:val="center"/>
              </w:tcPr>
            </w:tcPrChange>
          </w:tcPr>
          <w:p w14:paraId="4CAD402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60" w:author="ZTE-Ma Zhifeng" w:date="2023-03-05T08:02:00Z">
              <w:tcPr>
                <w:tcW w:w="1878" w:type="dxa"/>
                <w:gridSpan w:val="10"/>
                <w:tcBorders>
                  <w:top w:val="nil"/>
                  <w:left w:val="single" w:sz="4" w:space="0" w:color="auto"/>
                  <w:bottom w:val="nil"/>
                  <w:right w:val="single" w:sz="4" w:space="0" w:color="auto"/>
                </w:tcBorders>
                <w:vAlign w:val="center"/>
              </w:tcPr>
            </w:tcPrChange>
          </w:tcPr>
          <w:p w14:paraId="2D836A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A797C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773C16"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063" w:author="ZTE-Ma Zhifeng" w:date="2023-03-05T08:02:00Z">
              <w:tcPr>
                <w:tcW w:w="1649" w:type="dxa"/>
                <w:gridSpan w:val="10"/>
                <w:tcBorders>
                  <w:top w:val="nil"/>
                  <w:left w:val="single" w:sz="4" w:space="0" w:color="auto"/>
                  <w:bottom w:val="nil"/>
                  <w:right w:val="single" w:sz="4" w:space="0" w:color="auto"/>
                </w:tcBorders>
                <w:vAlign w:val="center"/>
              </w:tcPr>
            </w:tcPrChange>
          </w:tcPr>
          <w:p w14:paraId="5E48DCB3" w14:textId="77777777" w:rsidR="00FC0336" w:rsidRDefault="00FC0336" w:rsidP="00FC0336">
            <w:pPr>
              <w:pStyle w:val="TAC"/>
              <w:rPr>
                <w:lang w:val="en-US" w:eastAsia="zh-CN"/>
              </w:rPr>
            </w:pPr>
          </w:p>
        </w:tc>
      </w:tr>
      <w:tr w:rsidR="00FC0336" w14:paraId="70C842A3" w14:textId="77777777" w:rsidTr="00565992">
        <w:trPr>
          <w:trHeight w:val="29"/>
          <w:trPrChange w:id="100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65" w:author="ZTE-Ma Zhifeng" w:date="2023-03-05T08:02:00Z">
              <w:tcPr>
                <w:tcW w:w="1848" w:type="dxa"/>
                <w:gridSpan w:val="2"/>
                <w:tcBorders>
                  <w:top w:val="nil"/>
                  <w:left w:val="single" w:sz="4" w:space="0" w:color="auto"/>
                  <w:bottom w:val="nil"/>
                  <w:right w:val="single" w:sz="4" w:space="0" w:color="auto"/>
                </w:tcBorders>
                <w:vAlign w:val="center"/>
              </w:tcPr>
            </w:tcPrChange>
          </w:tcPr>
          <w:p w14:paraId="54FF08F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66" w:author="ZTE-Ma Zhifeng" w:date="2023-03-05T08:02:00Z">
              <w:tcPr>
                <w:tcW w:w="1878" w:type="dxa"/>
                <w:gridSpan w:val="10"/>
                <w:tcBorders>
                  <w:top w:val="nil"/>
                  <w:left w:val="single" w:sz="4" w:space="0" w:color="auto"/>
                  <w:bottom w:val="nil"/>
                  <w:right w:val="single" w:sz="4" w:space="0" w:color="auto"/>
                </w:tcBorders>
                <w:vAlign w:val="center"/>
              </w:tcPr>
            </w:tcPrChange>
          </w:tcPr>
          <w:p w14:paraId="5707039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21328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9C8F94"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0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3D0A7D" w14:textId="77777777" w:rsidR="00FC0336" w:rsidRDefault="00FC0336" w:rsidP="00FC0336">
            <w:pPr>
              <w:pStyle w:val="TAC"/>
              <w:rPr>
                <w:lang w:val="en-US" w:eastAsia="zh-CN"/>
              </w:rPr>
            </w:pPr>
          </w:p>
        </w:tc>
      </w:tr>
      <w:tr w:rsidR="00FC0336" w14:paraId="73DD9F3F" w14:textId="77777777" w:rsidTr="00565992">
        <w:trPr>
          <w:trHeight w:val="29"/>
          <w:trPrChange w:id="1007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7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B15057" w14:textId="77777777" w:rsidR="00FC0336" w:rsidRDefault="00FC0336" w:rsidP="00FC0336">
            <w:pPr>
              <w:pStyle w:val="TAC"/>
              <w:rPr>
                <w:lang w:val="en-US" w:eastAsia="zh-CN"/>
              </w:rPr>
            </w:pPr>
            <w:r>
              <w:rPr>
                <w:lang w:val="en-US" w:eastAsia="zh-CN"/>
              </w:rPr>
              <w:t>CA_n7A-n66A-n77(2A)</w:t>
            </w:r>
          </w:p>
        </w:tc>
        <w:tc>
          <w:tcPr>
            <w:tcW w:w="1814" w:type="dxa"/>
            <w:tcBorders>
              <w:top w:val="single" w:sz="4" w:space="0" w:color="auto"/>
              <w:left w:val="single" w:sz="4" w:space="0" w:color="auto"/>
              <w:bottom w:val="nil"/>
              <w:right w:val="single" w:sz="4" w:space="0" w:color="auto"/>
            </w:tcBorders>
            <w:vAlign w:val="center"/>
            <w:tcPrChange w:id="1007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663ED74"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99386E"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16C421"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07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36EFC9C" w14:textId="77777777" w:rsidR="00FC0336" w:rsidRDefault="00FC0336" w:rsidP="00FC0336">
            <w:pPr>
              <w:pStyle w:val="TAC"/>
              <w:rPr>
                <w:lang w:val="en-US" w:eastAsia="zh-CN"/>
              </w:rPr>
            </w:pPr>
            <w:r>
              <w:rPr>
                <w:lang w:val="en-US" w:eastAsia="zh-CN"/>
              </w:rPr>
              <w:t>0</w:t>
            </w:r>
          </w:p>
        </w:tc>
      </w:tr>
      <w:tr w:rsidR="00FC0336" w14:paraId="2F2A0CA0" w14:textId="77777777" w:rsidTr="00565992">
        <w:trPr>
          <w:trHeight w:val="29"/>
          <w:trPrChange w:id="100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77" w:author="ZTE-Ma Zhifeng" w:date="2023-03-05T08:02:00Z">
              <w:tcPr>
                <w:tcW w:w="1848" w:type="dxa"/>
                <w:gridSpan w:val="2"/>
                <w:tcBorders>
                  <w:top w:val="nil"/>
                  <w:left w:val="single" w:sz="4" w:space="0" w:color="auto"/>
                  <w:bottom w:val="nil"/>
                  <w:right w:val="single" w:sz="4" w:space="0" w:color="auto"/>
                </w:tcBorders>
                <w:vAlign w:val="center"/>
              </w:tcPr>
            </w:tcPrChange>
          </w:tcPr>
          <w:p w14:paraId="1833250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78" w:author="ZTE-Ma Zhifeng" w:date="2023-03-05T08:02:00Z">
              <w:tcPr>
                <w:tcW w:w="1878" w:type="dxa"/>
                <w:gridSpan w:val="10"/>
                <w:tcBorders>
                  <w:top w:val="nil"/>
                  <w:left w:val="single" w:sz="4" w:space="0" w:color="auto"/>
                  <w:bottom w:val="nil"/>
                  <w:right w:val="single" w:sz="4" w:space="0" w:color="auto"/>
                </w:tcBorders>
                <w:vAlign w:val="center"/>
              </w:tcPr>
            </w:tcPrChange>
          </w:tcPr>
          <w:p w14:paraId="7D20622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6309A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76133A"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081" w:author="ZTE-Ma Zhifeng" w:date="2023-03-05T08:02:00Z">
              <w:tcPr>
                <w:tcW w:w="1649" w:type="dxa"/>
                <w:gridSpan w:val="10"/>
                <w:tcBorders>
                  <w:top w:val="nil"/>
                  <w:left w:val="single" w:sz="4" w:space="0" w:color="auto"/>
                  <w:bottom w:val="nil"/>
                  <w:right w:val="single" w:sz="4" w:space="0" w:color="auto"/>
                </w:tcBorders>
                <w:vAlign w:val="center"/>
              </w:tcPr>
            </w:tcPrChange>
          </w:tcPr>
          <w:p w14:paraId="04CC5D75" w14:textId="77777777" w:rsidR="00FC0336" w:rsidRDefault="00FC0336" w:rsidP="00FC0336">
            <w:pPr>
              <w:pStyle w:val="TAC"/>
              <w:rPr>
                <w:lang w:val="en-US" w:eastAsia="zh-CN"/>
              </w:rPr>
            </w:pPr>
          </w:p>
        </w:tc>
      </w:tr>
      <w:tr w:rsidR="00FC0336" w14:paraId="0137BE9C" w14:textId="77777777" w:rsidTr="00565992">
        <w:trPr>
          <w:trHeight w:val="29"/>
          <w:trPrChange w:id="100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0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3315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0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D2F5C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2C614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0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9C0C33"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0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8CD798" w14:textId="77777777" w:rsidR="00FC0336" w:rsidRDefault="00FC0336" w:rsidP="00FC0336">
            <w:pPr>
              <w:pStyle w:val="TAC"/>
              <w:rPr>
                <w:lang w:val="en-US" w:eastAsia="zh-CN"/>
              </w:rPr>
            </w:pPr>
          </w:p>
        </w:tc>
      </w:tr>
      <w:tr w:rsidR="00FC0336" w14:paraId="277B0FCD" w14:textId="77777777" w:rsidTr="00565992">
        <w:trPr>
          <w:trHeight w:val="29"/>
          <w:trPrChange w:id="100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0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29818B9" w14:textId="77777777" w:rsidR="00FC0336" w:rsidRDefault="00FC0336" w:rsidP="00FC0336">
            <w:pPr>
              <w:pStyle w:val="TAC"/>
              <w:rPr>
                <w:lang w:val="en-US" w:eastAsia="zh-CN"/>
              </w:rPr>
            </w:pPr>
            <w:r>
              <w:rPr>
                <w:lang w:val="en-US" w:eastAsia="zh-CN"/>
              </w:rPr>
              <w:t>CA_n7A-n66A-n77(3A)</w:t>
            </w:r>
          </w:p>
        </w:tc>
        <w:tc>
          <w:tcPr>
            <w:tcW w:w="1814" w:type="dxa"/>
            <w:tcBorders>
              <w:top w:val="single" w:sz="4" w:space="0" w:color="auto"/>
              <w:left w:val="single" w:sz="4" w:space="0" w:color="auto"/>
              <w:bottom w:val="nil"/>
              <w:right w:val="single" w:sz="4" w:space="0" w:color="auto"/>
            </w:tcBorders>
            <w:vAlign w:val="center"/>
            <w:tcPrChange w:id="1009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F957F0" w14:textId="77777777" w:rsidR="00FC0336" w:rsidRDefault="00FC0336" w:rsidP="00FC0336">
            <w:pPr>
              <w:pStyle w:val="TAC"/>
              <w:rPr>
                <w:lang w:val="en-US" w:eastAsia="zh-CN"/>
              </w:rPr>
            </w:pPr>
            <w:r>
              <w:rPr>
                <w:lang w:val="en-US" w:eastAsia="zh-CN"/>
              </w:rPr>
              <w:t>CA_n77(2A)</w:t>
            </w:r>
          </w:p>
          <w:p w14:paraId="0BAF5241" w14:textId="77777777" w:rsidR="00FC0336" w:rsidRDefault="00FC0336" w:rsidP="00FC0336">
            <w:pPr>
              <w:pStyle w:val="TAC"/>
              <w:rPr>
                <w:lang w:val="en-US" w:eastAsia="zh-CN"/>
              </w:rPr>
            </w:pPr>
            <w:r>
              <w:rPr>
                <w:lang w:val="en-US" w:eastAsia="zh-CN"/>
              </w:rPr>
              <w:t>CA_n7A-n66A</w:t>
            </w:r>
          </w:p>
          <w:p w14:paraId="5FF346B4" w14:textId="77777777" w:rsidR="00FC0336" w:rsidRDefault="00FC0336" w:rsidP="00FC0336">
            <w:pPr>
              <w:pStyle w:val="TAC"/>
              <w:rPr>
                <w:lang w:val="en-US" w:eastAsia="zh-CN"/>
              </w:rPr>
            </w:pPr>
            <w:r>
              <w:rPr>
                <w:lang w:val="en-US" w:eastAsia="zh-CN"/>
              </w:rPr>
              <w:t>CA_n7A-n77A</w:t>
            </w:r>
          </w:p>
          <w:p w14:paraId="12EC3EFC"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0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3909F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0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40EA7B" w14:textId="77777777" w:rsidR="00FC0336" w:rsidRDefault="00FC0336" w:rsidP="00FC0336">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09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7033AB" w14:textId="77777777" w:rsidR="00FC0336" w:rsidRDefault="00FC0336" w:rsidP="00FC0336">
            <w:pPr>
              <w:pStyle w:val="TAC"/>
              <w:rPr>
                <w:lang w:val="en-US" w:eastAsia="zh-CN"/>
              </w:rPr>
            </w:pPr>
            <w:r>
              <w:rPr>
                <w:lang w:val="en-US" w:eastAsia="zh-CN"/>
              </w:rPr>
              <w:t>0</w:t>
            </w:r>
          </w:p>
        </w:tc>
      </w:tr>
      <w:tr w:rsidR="00FC0336" w14:paraId="72614504" w14:textId="77777777" w:rsidTr="00565992">
        <w:trPr>
          <w:trHeight w:val="29"/>
          <w:trPrChange w:id="100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095" w:author="ZTE-Ma Zhifeng" w:date="2023-03-05T08:02:00Z">
              <w:tcPr>
                <w:tcW w:w="1848" w:type="dxa"/>
                <w:gridSpan w:val="2"/>
                <w:tcBorders>
                  <w:top w:val="nil"/>
                  <w:left w:val="single" w:sz="4" w:space="0" w:color="auto"/>
                  <w:bottom w:val="nil"/>
                  <w:right w:val="single" w:sz="4" w:space="0" w:color="auto"/>
                </w:tcBorders>
                <w:vAlign w:val="center"/>
              </w:tcPr>
            </w:tcPrChange>
          </w:tcPr>
          <w:p w14:paraId="3719EC7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096" w:author="ZTE-Ma Zhifeng" w:date="2023-03-05T08:02:00Z">
              <w:tcPr>
                <w:tcW w:w="1878" w:type="dxa"/>
                <w:gridSpan w:val="10"/>
                <w:tcBorders>
                  <w:top w:val="nil"/>
                  <w:left w:val="single" w:sz="4" w:space="0" w:color="auto"/>
                  <w:bottom w:val="nil"/>
                  <w:right w:val="single" w:sz="4" w:space="0" w:color="auto"/>
                </w:tcBorders>
                <w:vAlign w:val="center"/>
              </w:tcPr>
            </w:tcPrChange>
          </w:tcPr>
          <w:p w14:paraId="78904AA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0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8D74F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0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CDD2EC"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099" w:author="ZTE-Ma Zhifeng" w:date="2023-03-05T08:02:00Z">
              <w:tcPr>
                <w:tcW w:w="1649" w:type="dxa"/>
                <w:gridSpan w:val="10"/>
                <w:tcBorders>
                  <w:top w:val="nil"/>
                  <w:left w:val="single" w:sz="4" w:space="0" w:color="auto"/>
                  <w:bottom w:val="nil"/>
                  <w:right w:val="single" w:sz="4" w:space="0" w:color="auto"/>
                </w:tcBorders>
                <w:vAlign w:val="center"/>
              </w:tcPr>
            </w:tcPrChange>
          </w:tcPr>
          <w:p w14:paraId="4E216660" w14:textId="77777777" w:rsidR="00FC0336" w:rsidRDefault="00FC0336" w:rsidP="00FC0336">
            <w:pPr>
              <w:pStyle w:val="TAC"/>
              <w:rPr>
                <w:lang w:val="en-US" w:eastAsia="zh-CN"/>
              </w:rPr>
            </w:pPr>
          </w:p>
        </w:tc>
      </w:tr>
      <w:tr w:rsidR="00FC0336" w14:paraId="0C33A71F" w14:textId="77777777" w:rsidTr="00565992">
        <w:trPr>
          <w:trHeight w:val="29"/>
          <w:trPrChange w:id="1010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A1A9F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D02E20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A59981"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FED2D6" w14:textId="77777777" w:rsidR="00FC0336" w:rsidRDefault="00FC0336" w:rsidP="00FC0336">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101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EB47EF" w14:textId="77777777" w:rsidR="00FC0336" w:rsidRDefault="00FC0336" w:rsidP="00FC0336">
            <w:pPr>
              <w:pStyle w:val="TAC"/>
              <w:rPr>
                <w:lang w:val="en-US" w:eastAsia="zh-CN"/>
              </w:rPr>
            </w:pPr>
          </w:p>
        </w:tc>
      </w:tr>
      <w:tr w:rsidR="00FC0336" w14:paraId="5FAB4EB2" w14:textId="77777777" w:rsidTr="00565992">
        <w:trPr>
          <w:trHeight w:val="29"/>
          <w:trPrChange w:id="1010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9EF727" w14:textId="77777777" w:rsidR="00FC0336" w:rsidRDefault="00FC0336" w:rsidP="00FC0336">
            <w:pPr>
              <w:pStyle w:val="TAC"/>
              <w:rPr>
                <w:lang w:val="en-US" w:eastAsia="zh-CN"/>
              </w:rPr>
            </w:pPr>
            <w:r>
              <w:rPr>
                <w:lang w:val="en-US" w:eastAsia="zh-CN"/>
              </w:rPr>
              <w:t>CA_n7A-n66(2A)-n77(2A)</w:t>
            </w:r>
          </w:p>
        </w:tc>
        <w:tc>
          <w:tcPr>
            <w:tcW w:w="1814" w:type="dxa"/>
            <w:tcBorders>
              <w:top w:val="single" w:sz="4" w:space="0" w:color="auto"/>
              <w:left w:val="single" w:sz="4" w:space="0" w:color="auto"/>
              <w:bottom w:val="nil"/>
              <w:right w:val="single" w:sz="4" w:space="0" w:color="auto"/>
            </w:tcBorders>
            <w:vAlign w:val="center"/>
            <w:tcPrChange w:id="1010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7C510F"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3E87A3"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E6543A"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0111" w:author="ZTE-Ma Zhifeng" w:date="2023-03-05T08:02:00Z">
              <w:tcPr>
                <w:tcW w:w="1649" w:type="dxa"/>
                <w:gridSpan w:val="10"/>
                <w:tcBorders>
                  <w:top w:val="nil"/>
                  <w:left w:val="single" w:sz="4" w:space="0" w:color="auto"/>
                  <w:bottom w:val="nil"/>
                  <w:right w:val="single" w:sz="4" w:space="0" w:color="auto"/>
                </w:tcBorders>
                <w:vAlign w:val="center"/>
              </w:tcPr>
            </w:tcPrChange>
          </w:tcPr>
          <w:p w14:paraId="453A1102" w14:textId="77777777" w:rsidR="00FC0336" w:rsidRDefault="00FC0336" w:rsidP="00FC0336">
            <w:pPr>
              <w:pStyle w:val="TAC"/>
              <w:rPr>
                <w:lang w:val="en-US" w:eastAsia="zh-CN"/>
              </w:rPr>
            </w:pPr>
            <w:r>
              <w:rPr>
                <w:lang w:val="en-US" w:eastAsia="zh-CN"/>
              </w:rPr>
              <w:t>0</w:t>
            </w:r>
          </w:p>
        </w:tc>
      </w:tr>
      <w:tr w:rsidR="00FC0336" w14:paraId="6D84375D" w14:textId="77777777" w:rsidTr="00565992">
        <w:trPr>
          <w:trHeight w:val="29"/>
          <w:trPrChange w:id="101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13" w:author="ZTE-Ma Zhifeng" w:date="2023-03-05T08:02:00Z">
              <w:tcPr>
                <w:tcW w:w="1848" w:type="dxa"/>
                <w:gridSpan w:val="2"/>
                <w:tcBorders>
                  <w:top w:val="nil"/>
                  <w:left w:val="single" w:sz="4" w:space="0" w:color="auto"/>
                  <w:bottom w:val="nil"/>
                  <w:right w:val="single" w:sz="4" w:space="0" w:color="auto"/>
                </w:tcBorders>
                <w:vAlign w:val="center"/>
              </w:tcPr>
            </w:tcPrChange>
          </w:tcPr>
          <w:p w14:paraId="49F6DB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14" w:author="ZTE-Ma Zhifeng" w:date="2023-03-05T08:02:00Z">
              <w:tcPr>
                <w:tcW w:w="1878" w:type="dxa"/>
                <w:gridSpan w:val="10"/>
                <w:tcBorders>
                  <w:top w:val="nil"/>
                  <w:left w:val="single" w:sz="4" w:space="0" w:color="auto"/>
                  <w:bottom w:val="nil"/>
                  <w:right w:val="single" w:sz="4" w:space="0" w:color="auto"/>
                </w:tcBorders>
                <w:vAlign w:val="center"/>
              </w:tcPr>
            </w:tcPrChange>
          </w:tcPr>
          <w:p w14:paraId="1E5953D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F1C84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9C3017"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117" w:author="ZTE-Ma Zhifeng" w:date="2023-03-05T08:02:00Z">
              <w:tcPr>
                <w:tcW w:w="1649" w:type="dxa"/>
                <w:gridSpan w:val="10"/>
                <w:tcBorders>
                  <w:top w:val="nil"/>
                  <w:left w:val="single" w:sz="4" w:space="0" w:color="auto"/>
                  <w:bottom w:val="nil"/>
                  <w:right w:val="single" w:sz="4" w:space="0" w:color="auto"/>
                </w:tcBorders>
                <w:vAlign w:val="center"/>
              </w:tcPr>
            </w:tcPrChange>
          </w:tcPr>
          <w:p w14:paraId="7BEDD152" w14:textId="77777777" w:rsidR="00FC0336" w:rsidRDefault="00FC0336" w:rsidP="00FC0336">
            <w:pPr>
              <w:pStyle w:val="TAC"/>
              <w:rPr>
                <w:lang w:val="en-US" w:eastAsia="zh-CN"/>
              </w:rPr>
            </w:pPr>
          </w:p>
        </w:tc>
      </w:tr>
      <w:tr w:rsidR="00FC0336" w14:paraId="32695F31" w14:textId="77777777" w:rsidTr="00565992">
        <w:trPr>
          <w:trHeight w:val="29"/>
          <w:trPrChange w:id="101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19" w:author="ZTE-Ma Zhifeng" w:date="2023-03-05T08:02:00Z">
              <w:tcPr>
                <w:tcW w:w="1848" w:type="dxa"/>
                <w:gridSpan w:val="2"/>
                <w:tcBorders>
                  <w:top w:val="nil"/>
                  <w:left w:val="single" w:sz="4" w:space="0" w:color="auto"/>
                  <w:bottom w:val="nil"/>
                  <w:right w:val="single" w:sz="4" w:space="0" w:color="auto"/>
                </w:tcBorders>
                <w:vAlign w:val="center"/>
              </w:tcPr>
            </w:tcPrChange>
          </w:tcPr>
          <w:p w14:paraId="044CDF4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20" w:author="ZTE-Ma Zhifeng" w:date="2023-03-05T08:02:00Z">
              <w:tcPr>
                <w:tcW w:w="1878" w:type="dxa"/>
                <w:gridSpan w:val="10"/>
                <w:tcBorders>
                  <w:top w:val="nil"/>
                  <w:left w:val="single" w:sz="4" w:space="0" w:color="auto"/>
                  <w:bottom w:val="nil"/>
                  <w:right w:val="single" w:sz="4" w:space="0" w:color="auto"/>
                </w:tcBorders>
                <w:vAlign w:val="center"/>
              </w:tcPr>
            </w:tcPrChange>
          </w:tcPr>
          <w:p w14:paraId="141F51D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932F7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9004CC"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1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1504E4" w14:textId="77777777" w:rsidR="00FC0336" w:rsidRDefault="00FC0336" w:rsidP="00FC0336">
            <w:pPr>
              <w:pStyle w:val="TAC"/>
              <w:rPr>
                <w:lang w:val="en-US" w:eastAsia="zh-CN"/>
              </w:rPr>
            </w:pPr>
          </w:p>
        </w:tc>
      </w:tr>
      <w:tr w:rsidR="00FC0336" w14:paraId="47728C6E" w14:textId="77777777" w:rsidTr="00565992">
        <w:trPr>
          <w:trHeight w:val="29"/>
          <w:trPrChange w:id="101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75B5C4" w14:textId="77777777" w:rsidR="00FC0336" w:rsidRDefault="00FC0336" w:rsidP="00FC0336">
            <w:pPr>
              <w:pStyle w:val="TAC"/>
              <w:rPr>
                <w:lang w:val="en-US" w:eastAsia="zh-CN"/>
              </w:rPr>
            </w:pPr>
            <w:r>
              <w:rPr>
                <w:lang w:val="en-US" w:eastAsia="zh-CN"/>
              </w:rPr>
              <w:t>CA_n7(2A)-n66A-n77A</w:t>
            </w:r>
          </w:p>
        </w:tc>
        <w:tc>
          <w:tcPr>
            <w:tcW w:w="1814" w:type="dxa"/>
            <w:tcBorders>
              <w:top w:val="single" w:sz="4" w:space="0" w:color="auto"/>
              <w:left w:val="single" w:sz="4" w:space="0" w:color="auto"/>
              <w:bottom w:val="nil"/>
              <w:right w:val="single" w:sz="4" w:space="0" w:color="auto"/>
            </w:tcBorders>
            <w:vAlign w:val="center"/>
            <w:tcPrChange w:id="1012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1CAE750"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18AA00"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3E95D8"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29" w:author="ZTE-Ma Zhifeng" w:date="2023-03-05T08:02:00Z">
              <w:tcPr>
                <w:tcW w:w="1649" w:type="dxa"/>
                <w:gridSpan w:val="10"/>
                <w:tcBorders>
                  <w:top w:val="nil"/>
                  <w:left w:val="single" w:sz="4" w:space="0" w:color="auto"/>
                  <w:bottom w:val="nil"/>
                  <w:right w:val="single" w:sz="4" w:space="0" w:color="auto"/>
                </w:tcBorders>
                <w:vAlign w:val="center"/>
              </w:tcPr>
            </w:tcPrChange>
          </w:tcPr>
          <w:p w14:paraId="45076320" w14:textId="77777777" w:rsidR="00FC0336" w:rsidRDefault="00FC0336" w:rsidP="00FC0336">
            <w:pPr>
              <w:pStyle w:val="TAC"/>
              <w:rPr>
                <w:lang w:val="en-US" w:eastAsia="zh-CN"/>
              </w:rPr>
            </w:pPr>
            <w:r>
              <w:rPr>
                <w:lang w:val="en-US" w:eastAsia="zh-CN"/>
              </w:rPr>
              <w:t>0</w:t>
            </w:r>
          </w:p>
        </w:tc>
      </w:tr>
      <w:tr w:rsidR="00FC0336" w14:paraId="5C2C32BE" w14:textId="77777777" w:rsidTr="00565992">
        <w:trPr>
          <w:trHeight w:val="29"/>
          <w:trPrChange w:id="101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31" w:author="ZTE-Ma Zhifeng" w:date="2023-03-05T08:02:00Z">
              <w:tcPr>
                <w:tcW w:w="1848" w:type="dxa"/>
                <w:gridSpan w:val="2"/>
                <w:tcBorders>
                  <w:top w:val="nil"/>
                  <w:left w:val="single" w:sz="4" w:space="0" w:color="auto"/>
                  <w:bottom w:val="nil"/>
                  <w:right w:val="single" w:sz="4" w:space="0" w:color="auto"/>
                </w:tcBorders>
                <w:vAlign w:val="center"/>
              </w:tcPr>
            </w:tcPrChange>
          </w:tcPr>
          <w:p w14:paraId="10822E9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32" w:author="ZTE-Ma Zhifeng" w:date="2023-03-05T08:02:00Z">
              <w:tcPr>
                <w:tcW w:w="1878" w:type="dxa"/>
                <w:gridSpan w:val="10"/>
                <w:tcBorders>
                  <w:top w:val="nil"/>
                  <w:left w:val="single" w:sz="4" w:space="0" w:color="auto"/>
                  <w:bottom w:val="nil"/>
                  <w:right w:val="single" w:sz="4" w:space="0" w:color="auto"/>
                </w:tcBorders>
                <w:vAlign w:val="center"/>
              </w:tcPr>
            </w:tcPrChange>
          </w:tcPr>
          <w:p w14:paraId="6D41BCB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F1368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C5E408"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135" w:author="ZTE-Ma Zhifeng" w:date="2023-03-05T08:02:00Z">
              <w:tcPr>
                <w:tcW w:w="1649" w:type="dxa"/>
                <w:gridSpan w:val="10"/>
                <w:tcBorders>
                  <w:top w:val="nil"/>
                  <w:left w:val="single" w:sz="4" w:space="0" w:color="auto"/>
                  <w:bottom w:val="nil"/>
                  <w:right w:val="single" w:sz="4" w:space="0" w:color="auto"/>
                </w:tcBorders>
                <w:vAlign w:val="center"/>
              </w:tcPr>
            </w:tcPrChange>
          </w:tcPr>
          <w:p w14:paraId="37CA04F0" w14:textId="77777777" w:rsidR="00FC0336" w:rsidRDefault="00FC0336" w:rsidP="00FC0336">
            <w:pPr>
              <w:pStyle w:val="TAC"/>
              <w:rPr>
                <w:lang w:val="en-US" w:eastAsia="zh-CN"/>
              </w:rPr>
            </w:pPr>
          </w:p>
        </w:tc>
      </w:tr>
      <w:tr w:rsidR="00FC0336" w14:paraId="4517503E" w14:textId="77777777" w:rsidTr="00565992">
        <w:trPr>
          <w:trHeight w:val="29"/>
          <w:trPrChange w:id="1013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A38EC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3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A8FD0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009B43" w14:textId="77777777" w:rsidR="00FC0336" w:rsidRDefault="00FC0336" w:rsidP="00FC0336">
            <w:pPr>
              <w:pStyle w:val="TAC"/>
              <w:rPr>
                <w:lang w:val="en-US" w:eastAsia="zh-CN"/>
              </w:rPr>
            </w:pPr>
            <w:r w:rsidRPr="001E32DC">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513461" w14:textId="77777777" w:rsidR="00FC0336" w:rsidRDefault="00FC0336" w:rsidP="00FC0336">
            <w:pPr>
              <w:pStyle w:val="TAC"/>
              <w:rPr>
                <w:rFonts w:ascii="Calibri" w:hAnsi="Calibri"/>
                <w:sz w:val="21"/>
                <w:lang w:val="en-US" w:eastAsia="zh-CN"/>
              </w:rPr>
            </w:pPr>
            <w:r w:rsidRPr="001E32DC">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1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533B50" w14:textId="77777777" w:rsidR="00FC0336" w:rsidRDefault="00FC0336" w:rsidP="00FC0336">
            <w:pPr>
              <w:pStyle w:val="TAC"/>
              <w:rPr>
                <w:lang w:val="en-US" w:eastAsia="zh-CN"/>
              </w:rPr>
            </w:pPr>
          </w:p>
        </w:tc>
      </w:tr>
      <w:tr w:rsidR="00FC0336" w14:paraId="1217211F" w14:textId="77777777" w:rsidTr="00565992">
        <w:trPr>
          <w:trHeight w:val="29"/>
          <w:trPrChange w:id="1014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4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6E2EBF" w14:textId="77777777" w:rsidR="00FC0336" w:rsidRDefault="00FC0336" w:rsidP="00FC0336">
            <w:pPr>
              <w:pStyle w:val="TAC"/>
              <w:rPr>
                <w:lang w:val="en-US" w:eastAsia="zh-CN"/>
              </w:rPr>
            </w:pPr>
            <w:r>
              <w:rPr>
                <w:lang w:val="en-US" w:eastAsia="zh-CN"/>
              </w:rPr>
              <w:lastRenderedPageBreak/>
              <w:t>CA_n7(2A)-n66(2A)-n77A</w:t>
            </w:r>
          </w:p>
        </w:tc>
        <w:tc>
          <w:tcPr>
            <w:tcW w:w="1814" w:type="dxa"/>
            <w:tcBorders>
              <w:top w:val="single" w:sz="4" w:space="0" w:color="auto"/>
              <w:left w:val="single" w:sz="4" w:space="0" w:color="auto"/>
              <w:bottom w:val="nil"/>
              <w:right w:val="single" w:sz="4" w:space="0" w:color="auto"/>
            </w:tcBorders>
            <w:vAlign w:val="center"/>
            <w:tcPrChange w:id="1014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040F28"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C64D19"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886A35"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47" w:author="ZTE-Ma Zhifeng" w:date="2023-03-05T08:02:00Z">
              <w:tcPr>
                <w:tcW w:w="1649" w:type="dxa"/>
                <w:gridSpan w:val="10"/>
                <w:tcBorders>
                  <w:top w:val="nil"/>
                  <w:left w:val="single" w:sz="4" w:space="0" w:color="auto"/>
                  <w:bottom w:val="nil"/>
                  <w:right w:val="single" w:sz="4" w:space="0" w:color="auto"/>
                </w:tcBorders>
                <w:vAlign w:val="center"/>
              </w:tcPr>
            </w:tcPrChange>
          </w:tcPr>
          <w:p w14:paraId="1C5F60F4" w14:textId="77777777" w:rsidR="00FC0336" w:rsidRDefault="00FC0336" w:rsidP="00FC0336">
            <w:pPr>
              <w:pStyle w:val="TAC"/>
              <w:rPr>
                <w:lang w:val="en-US" w:eastAsia="zh-CN"/>
              </w:rPr>
            </w:pPr>
            <w:r>
              <w:rPr>
                <w:lang w:val="en-US" w:eastAsia="zh-CN"/>
              </w:rPr>
              <w:t>0</w:t>
            </w:r>
          </w:p>
        </w:tc>
      </w:tr>
      <w:tr w:rsidR="00FC0336" w14:paraId="2DC8C8DE" w14:textId="77777777" w:rsidTr="00565992">
        <w:trPr>
          <w:trHeight w:val="29"/>
          <w:trPrChange w:id="101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49" w:author="ZTE-Ma Zhifeng" w:date="2023-03-05T08:02:00Z">
              <w:tcPr>
                <w:tcW w:w="1848" w:type="dxa"/>
                <w:gridSpan w:val="2"/>
                <w:tcBorders>
                  <w:top w:val="nil"/>
                  <w:left w:val="single" w:sz="4" w:space="0" w:color="auto"/>
                  <w:bottom w:val="nil"/>
                  <w:right w:val="single" w:sz="4" w:space="0" w:color="auto"/>
                </w:tcBorders>
                <w:vAlign w:val="center"/>
              </w:tcPr>
            </w:tcPrChange>
          </w:tcPr>
          <w:p w14:paraId="1C5E69B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50" w:author="ZTE-Ma Zhifeng" w:date="2023-03-05T08:02:00Z">
              <w:tcPr>
                <w:tcW w:w="1878" w:type="dxa"/>
                <w:gridSpan w:val="10"/>
                <w:tcBorders>
                  <w:top w:val="nil"/>
                  <w:left w:val="single" w:sz="4" w:space="0" w:color="auto"/>
                  <w:bottom w:val="nil"/>
                  <w:right w:val="single" w:sz="4" w:space="0" w:color="auto"/>
                </w:tcBorders>
                <w:vAlign w:val="center"/>
              </w:tcPr>
            </w:tcPrChange>
          </w:tcPr>
          <w:p w14:paraId="6D0B82C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A5D81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5F366F"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153" w:author="ZTE-Ma Zhifeng" w:date="2023-03-05T08:02:00Z">
              <w:tcPr>
                <w:tcW w:w="1649" w:type="dxa"/>
                <w:gridSpan w:val="10"/>
                <w:tcBorders>
                  <w:top w:val="nil"/>
                  <w:left w:val="single" w:sz="4" w:space="0" w:color="auto"/>
                  <w:bottom w:val="nil"/>
                  <w:right w:val="single" w:sz="4" w:space="0" w:color="auto"/>
                </w:tcBorders>
                <w:vAlign w:val="center"/>
              </w:tcPr>
            </w:tcPrChange>
          </w:tcPr>
          <w:p w14:paraId="75B7F898" w14:textId="77777777" w:rsidR="00FC0336" w:rsidRDefault="00FC0336" w:rsidP="00FC0336">
            <w:pPr>
              <w:pStyle w:val="TAC"/>
              <w:rPr>
                <w:lang w:val="en-US" w:eastAsia="zh-CN"/>
              </w:rPr>
            </w:pPr>
          </w:p>
        </w:tc>
      </w:tr>
      <w:tr w:rsidR="00FC0336" w14:paraId="567B311D" w14:textId="77777777" w:rsidTr="00565992">
        <w:trPr>
          <w:trHeight w:val="29"/>
          <w:trPrChange w:id="101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ACECA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5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4DF3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7C7F75" w14:textId="77777777" w:rsidR="00FC0336" w:rsidRDefault="00FC0336" w:rsidP="00FC0336">
            <w:pPr>
              <w:pStyle w:val="TAC"/>
              <w:rPr>
                <w:lang w:val="en-US" w:eastAsia="zh-CN"/>
              </w:rPr>
            </w:pPr>
            <w:r w:rsidRPr="001E32DC">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329035" w14:textId="77777777" w:rsidR="00FC0336" w:rsidRDefault="00FC0336" w:rsidP="00FC0336">
            <w:pPr>
              <w:pStyle w:val="TAC"/>
              <w:rPr>
                <w:rFonts w:ascii="Calibri" w:hAnsi="Calibri"/>
                <w:sz w:val="21"/>
                <w:lang w:val="en-US" w:eastAsia="zh-CN"/>
              </w:rPr>
            </w:pPr>
            <w:r w:rsidRPr="001E32DC">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1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8D31FE3" w14:textId="77777777" w:rsidR="00FC0336" w:rsidRDefault="00FC0336" w:rsidP="00FC0336">
            <w:pPr>
              <w:pStyle w:val="TAC"/>
              <w:rPr>
                <w:lang w:val="en-US" w:eastAsia="zh-CN"/>
              </w:rPr>
            </w:pPr>
          </w:p>
        </w:tc>
      </w:tr>
      <w:tr w:rsidR="00FC0336" w14:paraId="21558F45" w14:textId="77777777" w:rsidTr="00565992">
        <w:trPr>
          <w:trHeight w:val="29"/>
          <w:trPrChange w:id="101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61" w:author="ZTE-Ma Zhifeng" w:date="2023-03-05T08:02:00Z">
              <w:tcPr>
                <w:tcW w:w="1848" w:type="dxa"/>
                <w:gridSpan w:val="2"/>
                <w:tcBorders>
                  <w:top w:val="nil"/>
                  <w:left w:val="single" w:sz="4" w:space="0" w:color="auto"/>
                  <w:bottom w:val="nil"/>
                  <w:right w:val="single" w:sz="4" w:space="0" w:color="auto"/>
                </w:tcBorders>
                <w:vAlign w:val="center"/>
              </w:tcPr>
            </w:tcPrChange>
          </w:tcPr>
          <w:p w14:paraId="4F1803DF" w14:textId="77777777" w:rsidR="00FC0336" w:rsidRDefault="00FC0336" w:rsidP="00FC0336">
            <w:pPr>
              <w:pStyle w:val="TAC"/>
              <w:rPr>
                <w:lang w:val="en-US" w:eastAsia="zh-CN"/>
              </w:rPr>
            </w:pPr>
            <w:r>
              <w:rPr>
                <w:lang w:val="en-US" w:eastAsia="zh-CN"/>
              </w:rPr>
              <w:t>CA_n7(2A)-n66A-n77(2A)</w:t>
            </w:r>
          </w:p>
        </w:tc>
        <w:tc>
          <w:tcPr>
            <w:tcW w:w="1814" w:type="dxa"/>
            <w:tcBorders>
              <w:top w:val="nil"/>
              <w:left w:val="single" w:sz="4" w:space="0" w:color="auto"/>
              <w:bottom w:val="nil"/>
              <w:right w:val="single" w:sz="4" w:space="0" w:color="auto"/>
            </w:tcBorders>
            <w:vAlign w:val="center"/>
            <w:tcPrChange w:id="10162" w:author="ZTE-Ma Zhifeng" w:date="2023-03-05T08:02:00Z">
              <w:tcPr>
                <w:tcW w:w="1878" w:type="dxa"/>
                <w:gridSpan w:val="10"/>
                <w:tcBorders>
                  <w:top w:val="nil"/>
                  <w:left w:val="single" w:sz="4" w:space="0" w:color="auto"/>
                  <w:bottom w:val="nil"/>
                  <w:right w:val="single" w:sz="4" w:space="0" w:color="auto"/>
                </w:tcBorders>
                <w:vAlign w:val="center"/>
              </w:tcPr>
            </w:tcPrChange>
          </w:tcPr>
          <w:p w14:paraId="67594FC9"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56C0B0"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2B04A4"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65" w:author="ZTE-Ma Zhifeng" w:date="2023-03-05T08:02:00Z">
              <w:tcPr>
                <w:tcW w:w="1649" w:type="dxa"/>
                <w:gridSpan w:val="10"/>
                <w:tcBorders>
                  <w:top w:val="nil"/>
                  <w:left w:val="single" w:sz="4" w:space="0" w:color="auto"/>
                  <w:bottom w:val="nil"/>
                  <w:right w:val="single" w:sz="4" w:space="0" w:color="auto"/>
                </w:tcBorders>
                <w:vAlign w:val="center"/>
              </w:tcPr>
            </w:tcPrChange>
          </w:tcPr>
          <w:p w14:paraId="045DE637" w14:textId="77777777" w:rsidR="00FC0336" w:rsidRDefault="00FC0336" w:rsidP="00FC0336">
            <w:pPr>
              <w:pStyle w:val="TAC"/>
              <w:rPr>
                <w:lang w:val="en-US" w:eastAsia="zh-CN"/>
              </w:rPr>
            </w:pPr>
            <w:r>
              <w:rPr>
                <w:lang w:val="en-US" w:eastAsia="zh-CN"/>
              </w:rPr>
              <w:t>0</w:t>
            </w:r>
          </w:p>
        </w:tc>
      </w:tr>
      <w:tr w:rsidR="00FC0336" w14:paraId="4A9EEB43" w14:textId="77777777" w:rsidTr="00565992">
        <w:trPr>
          <w:trHeight w:val="29"/>
          <w:trPrChange w:id="101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67" w:author="ZTE-Ma Zhifeng" w:date="2023-03-05T08:02:00Z">
              <w:tcPr>
                <w:tcW w:w="1848" w:type="dxa"/>
                <w:gridSpan w:val="2"/>
                <w:tcBorders>
                  <w:top w:val="nil"/>
                  <w:left w:val="single" w:sz="4" w:space="0" w:color="auto"/>
                  <w:bottom w:val="nil"/>
                  <w:right w:val="single" w:sz="4" w:space="0" w:color="auto"/>
                </w:tcBorders>
                <w:vAlign w:val="center"/>
              </w:tcPr>
            </w:tcPrChange>
          </w:tcPr>
          <w:p w14:paraId="6A6601E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68" w:author="ZTE-Ma Zhifeng" w:date="2023-03-05T08:02:00Z">
              <w:tcPr>
                <w:tcW w:w="1878" w:type="dxa"/>
                <w:gridSpan w:val="10"/>
                <w:tcBorders>
                  <w:top w:val="nil"/>
                  <w:left w:val="single" w:sz="4" w:space="0" w:color="auto"/>
                  <w:bottom w:val="nil"/>
                  <w:right w:val="single" w:sz="4" w:space="0" w:color="auto"/>
                </w:tcBorders>
                <w:vAlign w:val="center"/>
              </w:tcPr>
            </w:tcPrChange>
          </w:tcPr>
          <w:p w14:paraId="666347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C13BA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1AF313"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171" w:author="ZTE-Ma Zhifeng" w:date="2023-03-05T08:02:00Z">
              <w:tcPr>
                <w:tcW w:w="1649" w:type="dxa"/>
                <w:gridSpan w:val="10"/>
                <w:tcBorders>
                  <w:top w:val="nil"/>
                  <w:left w:val="single" w:sz="4" w:space="0" w:color="auto"/>
                  <w:bottom w:val="nil"/>
                  <w:right w:val="single" w:sz="4" w:space="0" w:color="auto"/>
                </w:tcBorders>
                <w:vAlign w:val="center"/>
              </w:tcPr>
            </w:tcPrChange>
          </w:tcPr>
          <w:p w14:paraId="05EC0595" w14:textId="77777777" w:rsidR="00FC0336" w:rsidRDefault="00FC0336" w:rsidP="00FC0336">
            <w:pPr>
              <w:pStyle w:val="TAC"/>
              <w:rPr>
                <w:lang w:val="en-US" w:eastAsia="zh-CN"/>
              </w:rPr>
            </w:pPr>
          </w:p>
        </w:tc>
      </w:tr>
      <w:tr w:rsidR="00FC0336" w14:paraId="490A05D8" w14:textId="77777777" w:rsidTr="00565992">
        <w:trPr>
          <w:trHeight w:val="29"/>
          <w:trPrChange w:id="101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1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B443C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1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990C5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7B911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7AFD1F"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1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4D6435" w14:textId="77777777" w:rsidR="00FC0336" w:rsidRDefault="00FC0336" w:rsidP="00FC0336">
            <w:pPr>
              <w:pStyle w:val="TAC"/>
              <w:rPr>
                <w:lang w:val="en-US" w:eastAsia="zh-CN"/>
              </w:rPr>
            </w:pPr>
          </w:p>
        </w:tc>
      </w:tr>
      <w:tr w:rsidR="00FC0336" w14:paraId="483A9D89" w14:textId="77777777" w:rsidTr="00565992">
        <w:trPr>
          <w:trHeight w:val="29"/>
          <w:trPrChange w:id="101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08EF8FA" w14:textId="77777777" w:rsidR="00FC0336" w:rsidRDefault="00FC0336" w:rsidP="00FC0336">
            <w:pPr>
              <w:pStyle w:val="TAC"/>
              <w:rPr>
                <w:lang w:val="en-US" w:eastAsia="zh-CN"/>
              </w:rPr>
            </w:pPr>
            <w:r>
              <w:rPr>
                <w:lang w:val="en-US" w:eastAsia="zh-CN"/>
              </w:rPr>
              <w:t>CA_n7(2A)-n66(2A)-n77(2A)</w:t>
            </w:r>
          </w:p>
        </w:tc>
        <w:tc>
          <w:tcPr>
            <w:tcW w:w="1814" w:type="dxa"/>
            <w:tcBorders>
              <w:top w:val="single" w:sz="4" w:space="0" w:color="auto"/>
              <w:left w:val="single" w:sz="4" w:space="0" w:color="auto"/>
              <w:bottom w:val="nil"/>
              <w:right w:val="single" w:sz="4" w:space="0" w:color="auto"/>
            </w:tcBorders>
            <w:vAlign w:val="center"/>
            <w:tcPrChange w:id="1018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F24991" w14:textId="77777777" w:rsidR="00FC0336" w:rsidRDefault="00FC0336" w:rsidP="00FC0336">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1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FD02BD"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1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5ED5F1" w14:textId="77777777" w:rsidR="00FC0336" w:rsidRDefault="00FC0336" w:rsidP="00FC0336">
            <w:pPr>
              <w:pStyle w:val="TAC"/>
              <w:rPr>
                <w:rFonts w:ascii="Calibri" w:hAnsi="Calibri"/>
                <w:sz w:val="21"/>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183" w:author="ZTE-Ma Zhifeng" w:date="2023-03-05T08:02:00Z">
              <w:tcPr>
                <w:tcW w:w="1649" w:type="dxa"/>
                <w:gridSpan w:val="10"/>
                <w:tcBorders>
                  <w:top w:val="nil"/>
                  <w:left w:val="single" w:sz="4" w:space="0" w:color="auto"/>
                  <w:bottom w:val="nil"/>
                  <w:right w:val="single" w:sz="4" w:space="0" w:color="auto"/>
                </w:tcBorders>
                <w:vAlign w:val="center"/>
              </w:tcPr>
            </w:tcPrChange>
          </w:tcPr>
          <w:p w14:paraId="56424AC0" w14:textId="77777777" w:rsidR="00FC0336" w:rsidRDefault="00FC0336" w:rsidP="00FC0336">
            <w:pPr>
              <w:pStyle w:val="TAC"/>
              <w:rPr>
                <w:lang w:val="en-US" w:eastAsia="zh-CN"/>
              </w:rPr>
            </w:pPr>
            <w:r>
              <w:rPr>
                <w:lang w:val="en-US" w:eastAsia="zh-CN"/>
              </w:rPr>
              <w:t>0</w:t>
            </w:r>
          </w:p>
        </w:tc>
      </w:tr>
      <w:tr w:rsidR="00FC0336" w14:paraId="3F8359AE" w14:textId="77777777" w:rsidTr="00565992">
        <w:trPr>
          <w:trHeight w:val="29"/>
          <w:trPrChange w:id="101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85" w:author="ZTE-Ma Zhifeng" w:date="2023-03-05T08:02:00Z">
              <w:tcPr>
                <w:tcW w:w="1848" w:type="dxa"/>
                <w:gridSpan w:val="2"/>
                <w:tcBorders>
                  <w:top w:val="nil"/>
                  <w:left w:val="single" w:sz="4" w:space="0" w:color="auto"/>
                  <w:bottom w:val="nil"/>
                  <w:right w:val="single" w:sz="4" w:space="0" w:color="auto"/>
                </w:tcBorders>
                <w:vAlign w:val="center"/>
              </w:tcPr>
            </w:tcPrChange>
          </w:tcPr>
          <w:p w14:paraId="0BBA7F4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86" w:author="ZTE-Ma Zhifeng" w:date="2023-03-05T08:02:00Z">
              <w:tcPr>
                <w:tcW w:w="1878" w:type="dxa"/>
                <w:gridSpan w:val="10"/>
                <w:tcBorders>
                  <w:top w:val="nil"/>
                  <w:left w:val="single" w:sz="4" w:space="0" w:color="auto"/>
                  <w:bottom w:val="nil"/>
                  <w:right w:val="single" w:sz="4" w:space="0" w:color="auto"/>
                </w:tcBorders>
                <w:vAlign w:val="center"/>
              </w:tcPr>
            </w:tcPrChange>
          </w:tcPr>
          <w:p w14:paraId="0CB210A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35972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1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F5A89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189" w:author="ZTE-Ma Zhifeng" w:date="2023-03-05T08:02:00Z">
              <w:tcPr>
                <w:tcW w:w="1649" w:type="dxa"/>
                <w:gridSpan w:val="10"/>
                <w:tcBorders>
                  <w:top w:val="nil"/>
                  <w:left w:val="single" w:sz="4" w:space="0" w:color="auto"/>
                  <w:bottom w:val="nil"/>
                  <w:right w:val="single" w:sz="4" w:space="0" w:color="auto"/>
                </w:tcBorders>
                <w:vAlign w:val="center"/>
              </w:tcPr>
            </w:tcPrChange>
          </w:tcPr>
          <w:p w14:paraId="1B524DE7" w14:textId="77777777" w:rsidR="00FC0336" w:rsidRDefault="00FC0336" w:rsidP="00FC0336">
            <w:pPr>
              <w:pStyle w:val="TAC"/>
              <w:rPr>
                <w:lang w:val="en-US" w:eastAsia="zh-CN"/>
              </w:rPr>
            </w:pPr>
          </w:p>
        </w:tc>
      </w:tr>
      <w:tr w:rsidR="00FC0336" w14:paraId="43197B9E" w14:textId="77777777" w:rsidTr="00565992">
        <w:trPr>
          <w:trHeight w:val="29"/>
          <w:trPrChange w:id="101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191" w:author="ZTE-Ma Zhifeng" w:date="2023-03-05T08:02:00Z">
              <w:tcPr>
                <w:tcW w:w="1848" w:type="dxa"/>
                <w:gridSpan w:val="2"/>
                <w:tcBorders>
                  <w:top w:val="nil"/>
                  <w:left w:val="single" w:sz="4" w:space="0" w:color="auto"/>
                  <w:bottom w:val="nil"/>
                  <w:right w:val="single" w:sz="4" w:space="0" w:color="auto"/>
                </w:tcBorders>
                <w:vAlign w:val="center"/>
              </w:tcPr>
            </w:tcPrChange>
          </w:tcPr>
          <w:p w14:paraId="2D143BF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192" w:author="ZTE-Ma Zhifeng" w:date="2023-03-05T08:02:00Z">
              <w:tcPr>
                <w:tcW w:w="1878" w:type="dxa"/>
                <w:gridSpan w:val="10"/>
                <w:tcBorders>
                  <w:top w:val="nil"/>
                  <w:left w:val="single" w:sz="4" w:space="0" w:color="auto"/>
                  <w:bottom w:val="nil"/>
                  <w:right w:val="single" w:sz="4" w:space="0" w:color="auto"/>
                </w:tcBorders>
                <w:vAlign w:val="center"/>
              </w:tcPr>
            </w:tcPrChange>
          </w:tcPr>
          <w:p w14:paraId="7C4DE8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1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EB80F0"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1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BE4D6F"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1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AD516B" w14:textId="77777777" w:rsidR="00FC0336" w:rsidRDefault="00FC0336" w:rsidP="00FC0336">
            <w:pPr>
              <w:pStyle w:val="TAC"/>
              <w:rPr>
                <w:lang w:val="en-US" w:eastAsia="zh-CN"/>
              </w:rPr>
            </w:pPr>
          </w:p>
        </w:tc>
      </w:tr>
      <w:tr w:rsidR="00FC0336" w14:paraId="4C332856" w14:textId="77777777" w:rsidTr="00565992">
        <w:trPr>
          <w:trHeight w:val="29"/>
          <w:trPrChange w:id="1019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1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A83F14" w14:textId="77777777" w:rsidR="00FC0336" w:rsidRDefault="00FC0336" w:rsidP="00FC0336">
            <w:pPr>
              <w:pStyle w:val="TAC"/>
              <w:rPr>
                <w:lang w:val="en-US" w:eastAsia="zh-CN"/>
              </w:rPr>
            </w:pPr>
            <w:r>
              <w:rPr>
                <w:lang w:val="en-US" w:eastAsia="zh-CN"/>
              </w:rPr>
              <w:t>CA_n7A-n66A-n78A</w:t>
            </w:r>
          </w:p>
        </w:tc>
        <w:tc>
          <w:tcPr>
            <w:tcW w:w="1814" w:type="dxa"/>
            <w:tcBorders>
              <w:top w:val="single" w:sz="4" w:space="0" w:color="auto"/>
              <w:left w:val="single" w:sz="4" w:space="0" w:color="auto"/>
              <w:bottom w:val="nil"/>
              <w:right w:val="single" w:sz="4" w:space="0" w:color="auto"/>
            </w:tcBorders>
            <w:vAlign w:val="center"/>
            <w:tcPrChange w:id="1019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88C493" w14:textId="77777777" w:rsidR="00FC0336" w:rsidRDefault="00FC0336" w:rsidP="00FC0336">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n66A</w:t>
            </w:r>
          </w:p>
          <w:p w14:paraId="21E9FADE" w14:textId="77777777" w:rsidR="00FC0336" w:rsidRDefault="00FC0336" w:rsidP="00FC0336">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n78A</w:t>
            </w:r>
          </w:p>
          <w:p w14:paraId="2849EAB8"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101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BE670A" w14:textId="77777777" w:rsidR="00FC0336" w:rsidRDefault="00FC0336" w:rsidP="00FC0336">
            <w:pPr>
              <w:pStyle w:val="TAC"/>
              <w:rPr>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83CE70"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93766D" w14:textId="77777777" w:rsidR="00FC0336" w:rsidRDefault="00FC0336" w:rsidP="00FC0336">
            <w:pPr>
              <w:pStyle w:val="TAC"/>
              <w:rPr>
                <w:lang w:val="en-US" w:eastAsia="zh-CN"/>
              </w:rPr>
            </w:pPr>
            <w:r>
              <w:rPr>
                <w:lang w:val="en-US" w:eastAsia="zh-CN"/>
              </w:rPr>
              <w:t>0</w:t>
            </w:r>
          </w:p>
        </w:tc>
      </w:tr>
      <w:tr w:rsidR="00FC0336" w14:paraId="7DD05571" w14:textId="77777777" w:rsidTr="00565992">
        <w:trPr>
          <w:trHeight w:val="29"/>
          <w:trPrChange w:id="102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03" w:author="ZTE-Ma Zhifeng" w:date="2023-03-05T08:02:00Z">
              <w:tcPr>
                <w:tcW w:w="1848" w:type="dxa"/>
                <w:gridSpan w:val="2"/>
                <w:tcBorders>
                  <w:top w:val="nil"/>
                  <w:left w:val="single" w:sz="4" w:space="0" w:color="auto"/>
                  <w:bottom w:val="nil"/>
                  <w:right w:val="single" w:sz="4" w:space="0" w:color="auto"/>
                </w:tcBorders>
                <w:vAlign w:val="center"/>
              </w:tcPr>
            </w:tcPrChange>
          </w:tcPr>
          <w:p w14:paraId="619F45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04" w:author="ZTE-Ma Zhifeng" w:date="2023-03-05T08:02:00Z">
              <w:tcPr>
                <w:tcW w:w="1878" w:type="dxa"/>
                <w:gridSpan w:val="10"/>
                <w:tcBorders>
                  <w:top w:val="nil"/>
                  <w:left w:val="single" w:sz="4" w:space="0" w:color="auto"/>
                  <w:bottom w:val="nil"/>
                  <w:right w:val="single" w:sz="4" w:space="0" w:color="auto"/>
                </w:tcBorders>
                <w:vAlign w:val="center"/>
              </w:tcPr>
            </w:tcPrChange>
          </w:tcPr>
          <w:p w14:paraId="362A084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8D4B5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90FD03"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07" w:author="ZTE-Ma Zhifeng" w:date="2023-03-05T08:02:00Z">
              <w:tcPr>
                <w:tcW w:w="1649" w:type="dxa"/>
                <w:gridSpan w:val="10"/>
                <w:tcBorders>
                  <w:top w:val="nil"/>
                  <w:left w:val="single" w:sz="4" w:space="0" w:color="auto"/>
                  <w:bottom w:val="nil"/>
                  <w:right w:val="single" w:sz="4" w:space="0" w:color="auto"/>
                </w:tcBorders>
                <w:vAlign w:val="center"/>
              </w:tcPr>
            </w:tcPrChange>
          </w:tcPr>
          <w:p w14:paraId="0D4727D9" w14:textId="77777777" w:rsidR="00FC0336" w:rsidRDefault="00FC0336" w:rsidP="00FC0336">
            <w:pPr>
              <w:pStyle w:val="TAC"/>
              <w:rPr>
                <w:lang w:val="en-US" w:eastAsia="zh-CN"/>
              </w:rPr>
            </w:pPr>
          </w:p>
        </w:tc>
      </w:tr>
      <w:tr w:rsidR="00FC0336" w14:paraId="6689E5C1" w14:textId="77777777" w:rsidTr="00565992">
        <w:trPr>
          <w:trHeight w:val="29"/>
          <w:trPrChange w:id="102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09" w:author="ZTE-Ma Zhifeng" w:date="2023-03-05T08:02:00Z">
              <w:tcPr>
                <w:tcW w:w="1848" w:type="dxa"/>
                <w:gridSpan w:val="2"/>
                <w:tcBorders>
                  <w:top w:val="nil"/>
                  <w:left w:val="single" w:sz="4" w:space="0" w:color="auto"/>
                  <w:bottom w:val="nil"/>
                  <w:right w:val="single" w:sz="4" w:space="0" w:color="auto"/>
                </w:tcBorders>
                <w:vAlign w:val="center"/>
              </w:tcPr>
            </w:tcPrChange>
          </w:tcPr>
          <w:p w14:paraId="3C6AD74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10" w:author="ZTE-Ma Zhifeng" w:date="2023-03-05T08:02:00Z">
              <w:tcPr>
                <w:tcW w:w="1878" w:type="dxa"/>
                <w:gridSpan w:val="10"/>
                <w:tcBorders>
                  <w:top w:val="nil"/>
                  <w:left w:val="single" w:sz="4" w:space="0" w:color="auto"/>
                  <w:bottom w:val="nil"/>
                  <w:right w:val="single" w:sz="4" w:space="0" w:color="auto"/>
                </w:tcBorders>
                <w:vAlign w:val="center"/>
              </w:tcPr>
            </w:tcPrChange>
          </w:tcPr>
          <w:p w14:paraId="69D2533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CECE8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D4F1D2" w14:textId="77777777" w:rsidR="00FC0336" w:rsidRDefault="00FC0336" w:rsidP="00FC0336">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02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4DDFA8" w14:textId="77777777" w:rsidR="00FC0336" w:rsidRDefault="00FC0336" w:rsidP="00FC0336">
            <w:pPr>
              <w:pStyle w:val="TAC"/>
              <w:rPr>
                <w:lang w:val="en-US" w:eastAsia="zh-CN"/>
              </w:rPr>
            </w:pPr>
          </w:p>
        </w:tc>
      </w:tr>
      <w:tr w:rsidR="00FC0336" w14:paraId="6F1C6492" w14:textId="77777777" w:rsidTr="00565992">
        <w:trPr>
          <w:trHeight w:val="29"/>
          <w:trPrChange w:id="102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15" w:author="ZTE-Ma Zhifeng" w:date="2023-03-05T08:02:00Z">
              <w:tcPr>
                <w:tcW w:w="1848" w:type="dxa"/>
                <w:gridSpan w:val="2"/>
                <w:tcBorders>
                  <w:top w:val="nil"/>
                  <w:left w:val="single" w:sz="4" w:space="0" w:color="auto"/>
                  <w:bottom w:val="nil"/>
                  <w:right w:val="single" w:sz="4" w:space="0" w:color="auto"/>
                </w:tcBorders>
                <w:vAlign w:val="center"/>
              </w:tcPr>
            </w:tcPrChange>
          </w:tcPr>
          <w:p w14:paraId="53400005"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0216" w:author="ZTE-Ma Zhifeng" w:date="2023-03-05T08:02:00Z">
              <w:tcPr>
                <w:tcW w:w="1878" w:type="dxa"/>
                <w:gridSpan w:val="10"/>
                <w:tcBorders>
                  <w:top w:val="nil"/>
                  <w:left w:val="single" w:sz="4" w:space="0" w:color="auto"/>
                  <w:bottom w:val="nil"/>
                  <w:right w:val="single" w:sz="4" w:space="0" w:color="auto"/>
                </w:tcBorders>
                <w:vAlign w:val="center"/>
              </w:tcPr>
            </w:tcPrChange>
          </w:tcPr>
          <w:p w14:paraId="594D90AA"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B3A33A" w14:textId="77777777" w:rsidR="00FC0336" w:rsidRDefault="00FC0336" w:rsidP="00FC0336">
            <w:pPr>
              <w:pStyle w:val="TAC"/>
              <w:rPr>
                <w:rFonts w:cs="Arial"/>
                <w:szCs w:val="18"/>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8996E6"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E6EE38D" w14:textId="77777777" w:rsidR="00FC0336" w:rsidRDefault="00FC0336" w:rsidP="00FC0336">
            <w:pPr>
              <w:pStyle w:val="TAC"/>
              <w:rPr>
                <w:szCs w:val="18"/>
                <w:lang w:val="en-US" w:eastAsia="zh-CN"/>
              </w:rPr>
            </w:pPr>
            <w:r>
              <w:rPr>
                <w:lang w:val="en-US" w:eastAsia="zh-CN"/>
              </w:rPr>
              <w:t>1</w:t>
            </w:r>
          </w:p>
        </w:tc>
      </w:tr>
      <w:tr w:rsidR="00FC0336" w14:paraId="03CE9287" w14:textId="77777777" w:rsidTr="00565992">
        <w:trPr>
          <w:trHeight w:val="29"/>
          <w:trPrChange w:id="102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21" w:author="ZTE-Ma Zhifeng" w:date="2023-03-05T08:02:00Z">
              <w:tcPr>
                <w:tcW w:w="1848" w:type="dxa"/>
                <w:gridSpan w:val="2"/>
                <w:tcBorders>
                  <w:top w:val="nil"/>
                  <w:left w:val="single" w:sz="4" w:space="0" w:color="auto"/>
                  <w:bottom w:val="nil"/>
                  <w:right w:val="single" w:sz="4" w:space="0" w:color="auto"/>
                </w:tcBorders>
                <w:vAlign w:val="center"/>
              </w:tcPr>
            </w:tcPrChange>
          </w:tcPr>
          <w:p w14:paraId="2F4B38C4"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0222" w:author="ZTE-Ma Zhifeng" w:date="2023-03-05T08:02:00Z">
              <w:tcPr>
                <w:tcW w:w="1878" w:type="dxa"/>
                <w:gridSpan w:val="10"/>
                <w:tcBorders>
                  <w:top w:val="nil"/>
                  <w:left w:val="single" w:sz="4" w:space="0" w:color="auto"/>
                  <w:bottom w:val="nil"/>
                  <w:right w:val="single" w:sz="4" w:space="0" w:color="auto"/>
                </w:tcBorders>
                <w:vAlign w:val="center"/>
              </w:tcPr>
            </w:tcPrChange>
          </w:tcPr>
          <w:p w14:paraId="73CD7744"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655128"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E74346"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25" w:author="ZTE-Ma Zhifeng" w:date="2023-03-05T08:02:00Z">
              <w:tcPr>
                <w:tcW w:w="1649" w:type="dxa"/>
                <w:gridSpan w:val="10"/>
                <w:tcBorders>
                  <w:top w:val="nil"/>
                  <w:left w:val="single" w:sz="4" w:space="0" w:color="auto"/>
                  <w:bottom w:val="nil"/>
                  <w:right w:val="single" w:sz="4" w:space="0" w:color="auto"/>
                </w:tcBorders>
                <w:vAlign w:val="center"/>
              </w:tcPr>
            </w:tcPrChange>
          </w:tcPr>
          <w:p w14:paraId="540CA2CE" w14:textId="77777777" w:rsidR="00FC0336" w:rsidRDefault="00FC0336" w:rsidP="00FC0336">
            <w:pPr>
              <w:pStyle w:val="TAC"/>
              <w:rPr>
                <w:lang w:val="en-US" w:eastAsia="zh-CN"/>
              </w:rPr>
            </w:pPr>
          </w:p>
        </w:tc>
      </w:tr>
      <w:tr w:rsidR="00FC0336" w14:paraId="7BE36AD4" w14:textId="77777777" w:rsidTr="00565992">
        <w:trPr>
          <w:trHeight w:val="29"/>
          <w:trPrChange w:id="102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D808C8"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2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D59BED" w14:textId="77777777" w:rsidR="00FC0336" w:rsidRDefault="00FC0336" w:rsidP="00FC0336">
            <w:pPr>
              <w:pStyle w:val="TAC"/>
              <w:rPr>
                <w:rFonts w:cs="Arial"/>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CBA093" w14:textId="77777777" w:rsidR="00FC0336" w:rsidRDefault="00FC0336" w:rsidP="00FC0336">
            <w:pPr>
              <w:pStyle w:val="TAC"/>
              <w:rPr>
                <w:rFonts w:cs="Arial"/>
                <w:szCs w:val="18"/>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DBFA33"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2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1A455B" w14:textId="77777777" w:rsidR="00FC0336" w:rsidRDefault="00FC0336" w:rsidP="00FC0336">
            <w:pPr>
              <w:pStyle w:val="TAC"/>
              <w:rPr>
                <w:lang w:val="en-US" w:eastAsia="zh-CN"/>
              </w:rPr>
            </w:pPr>
          </w:p>
        </w:tc>
      </w:tr>
      <w:tr w:rsidR="00FC0336" w14:paraId="732C78FF" w14:textId="77777777" w:rsidTr="00565992">
        <w:trPr>
          <w:trHeight w:val="29"/>
          <w:trPrChange w:id="102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2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863EC0" w14:textId="77777777" w:rsidR="00FC0336" w:rsidRDefault="00FC0336" w:rsidP="00FC0336">
            <w:pPr>
              <w:pStyle w:val="TAC"/>
              <w:rPr>
                <w:lang w:val="en-US" w:eastAsia="zh-CN"/>
              </w:rPr>
            </w:pPr>
            <w:r>
              <w:rPr>
                <w:lang w:val="en-US" w:eastAsia="zh-CN"/>
              </w:rPr>
              <w:t>CA</w:t>
            </w:r>
            <w:r>
              <w:rPr>
                <w:lang w:val="en-US"/>
              </w:rPr>
              <w:t>_</w:t>
            </w:r>
            <w:r>
              <w:rPr>
                <w:lang w:val="en-US" w:eastAsia="zh-CN"/>
              </w:rPr>
              <w:t>n7</w:t>
            </w:r>
            <w:r>
              <w:rPr>
                <w:lang w:val="sv-SE" w:eastAsia="ja-JP"/>
              </w:rPr>
              <w:t>A-</w:t>
            </w:r>
            <w:r>
              <w:rPr>
                <w:lang w:val="en-US" w:eastAsia="zh-CN"/>
              </w:rPr>
              <w:t>n66</w:t>
            </w:r>
            <w:r>
              <w:rPr>
                <w:lang w:val="sv-SE" w:eastAsia="ja-JP"/>
              </w:rPr>
              <w:t>A</w:t>
            </w:r>
            <w:r>
              <w:rPr>
                <w:lang w:val="en-US" w:eastAsia="zh-CN"/>
              </w:rPr>
              <w:t>-n78(2A)</w:t>
            </w:r>
          </w:p>
        </w:tc>
        <w:tc>
          <w:tcPr>
            <w:tcW w:w="1814" w:type="dxa"/>
            <w:tcBorders>
              <w:top w:val="single" w:sz="4" w:space="0" w:color="auto"/>
              <w:left w:val="single" w:sz="4" w:space="0" w:color="auto"/>
              <w:bottom w:val="nil"/>
              <w:right w:val="single" w:sz="4" w:space="0" w:color="auto"/>
            </w:tcBorders>
            <w:vAlign w:val="center"/>
            <w:tcPrChange w:id="1023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F222FC7" w14:textId="77777777" w:rsidR="00FC0336" w:rsidRDefault="00FC0336" w:rsidP="00FC0336">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n66A</w:t>
            </w:r>
          </w:p>
          <w:p w14:paraId="3D8FD1F1" w14:textId="77777777" w:rsidR="00FC0336" w:rsidRDefault="00FC0336" w:rsidP="00FC0336">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p w14:paraId="5175CC90" w14:textId="77777777" w:rsidR="00FC0336" w:rsidRDefault="00FC0336" w:rsidP="00FC0336">
            <w:pPr>
              <w:pStyle w:val="TAC"/>
              <w:rPr>
                <w:lang w:val="en-US" w:eastAsia="zh-CN"/>
              </w:rPr>
            </w:pPr>
            <w:r>
              <w:rPr>
                <w:lang w:val="en-US" w:eastAsia="zh-CN"/>
              </w:rPr>
              <w:t>CA</w:t>
            </w:r>
            <w:r>
              <w:rPr>
                <w:lang w:val="en-US"/>
              </w:rPr>
              <w:t>_</w:t>
            </w:r>
            <w:r>
              <w:rPr>
                <w:lang w:val="en-US" w:eastAsia="zh-CN"/>
              </w:rPr>
              <w:t>n66</w:t>
            </w:r>
            <w:r>
              <w:rPr>
                <w:lang w:val="sv-SE" w:eastAsia="ja-JP"/>
              </w:rPr>
              <w:t>A-</w:t>
            </w:r>
            <w:r>
              <w:rPr>
                <w:lang w:val="en-US" w:eastAsia="zh-CN"/>
              </w:rPr>
              <w:t>n78</w:t>
            </w:r>
            <w:r>
              <w:rPr>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102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358B20" w14:textId="77777777" w:rsidR="00FC0336" w:rsidRDefault="00FC0336" w:rsidP="00FC0336">
            <w:pPr>
              <w:pStyle w:val="TAC"/>
              <w:rPr>
                <w:rFonts w:cs="Arial"/>
                <w:szCs w:val="18"/>
                <w:lang w:val="en-US" w:eastAsia="zh-CN"/>
              </w:rPr>
            </w:pPr>
            <w:r>
              <w:rPr>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272A29"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893112" w14:textId="77777777" w:rsidR="00FC0336" w:rsidRDefault="00FC0336" w:rsidP="00FC0336">
            <w:pPr>
              <w:pStyle w:val="TAC"/>
              <w:rPr>
                <w:lang w:val="en-US" w:eastAsia="zh-CN"/>
              </w:rPr>
            </w:pPr>
            <w:r>
              <w:rPr>
                <w:lang w:val="en-US" w:eastAsia="zh-CN"/>
              </w:rPr>
              <w:t>0</w:t>
            </w:r>
          </w:p>
        </w:tc>
      </w:tr>
      <w:tr w:rsidR="00FC0336" w14:paraId="136053E7" w14:textId="77777777" w:rsidTr="00565992">
        <w:trPr>
          <w:trHeight w:val="29"/>
          <w:trPrChange w:id="102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39" w:author="ZTE-Ma Zhifeng" w:date="2023-03-05T08:02:00Z">
              <w:tcPr>
                <w:tcW w:w="1848" w:type="dxa"/>
                <w:gridSpan w:val="2"/>
                <w:tcBorders>
                  <w:top w:val="nil"/>
                  <w:left w:val="single" w:sz="4" w:space="0" w:color="auto"/>
                  <w:bottom w:val="nil"/>
                  <w:right w:val="single" w:sz="4" w:space="0" w:color="auto"/>
                </w:tcBorders>
                <w:vAlign w:val="center"/>
              </w:tcPr>
            </w:tcPrChange>
          </w:tcPr>
          <w:p w14:paraId="0C2AB95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40" w:author="ZTE-Ma Zhifeng" w:date="2023-03-05T08:02:00Z">
              <w:tcPr>
                <w:tcW w:w="1878" w:type="dxa"/>
                <w:gridSpan w:val="10"/>
                <w:tcBorders>
                  <w:top w:val="nil"/>
                  <w:left w:val="single" w:sz="4" w:space="0" w:color="auto"/>
                  <w:bottom w:val="nil"/>
                  <w:right w:val="single" w:sz="4" w:space="0" w:color="auto"/>
                </w:tcBorders>
                <w:vAlign w:val="center"/>
              </w:tcPr>
            </w:tcPrChange>
          </w:tcPr>
          <w:p w14:paraId="5E14E4E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9DF80F"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42539B"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43" w:author="ZTE-Ma Zhifeng" w:date="2023-03-05T08:02:00Z">
              <w:tcPr>
                <w:tcW w:w="1649" w:type="dxa"/>
                <w:gridSpan w:val="10"/>
                <w:tcBorders>
                  <w:top w:val="nil"/>
                  <w:left w:val="single" w:sz="4" w:space="0" w:color="auto"/>
                  <w:bottom w:val="nil"/>
                  <w:right w:val="single" w:sz="4" w:space="0" w:color="auto"/>
                </w:tcBorders>
                <w:vAlign w:val="center"/>
              </w:tcPr>
            </w:tcPrChange>
          </w:tcPr>
          <w:p w14:paraId="488E3A53" w14:textId="77777777" w:rsidR="00FC0336" w:rsidRDefault="00FC0336" w:rsidP="00FC0336">
            <w:pPr>
              <w:pStyle w:val="TAC"/>
              <w:rPr>
                <w:lang w:val="en-US" w:eastAsia="zh-CN"/>
              </w:rPr>
            </w:pPr>
          </w:p>
        </w:tc>
      </w:tr>
      <w:tr w:rsidR="00FC0336" w14:paraId="247BA393" w14:textId="77777777" w:rsidTr="00565992">
        <w:trPr>
          <w:trHeight w:val="29"/>
          <w:trPrChange w:id="102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45" w:author="ZTE-Ma Zhifeng" w:date="2023-03-05T08:02:00Z">
              <w:tcPr>
                <w:tcW w:w="1848" w:type="dxa"/>
                <w:gridSpan w:val="2"/>
                <w:tcBorders>
                  <w:top w:val="nil"/>
                  <w:left w:val="single" w:sz="4" w:space="0" w:color="auto"/>
                  <w:bottom w:val="nil"/>
                  <w:right w:val="single" w:sz="4" w:space="0" w:color="auto"/>
                </w:tcBorders>
                <w:vAlign w:val="center"/>
              </w:tcPr>
            </w:tcPrChange>
          </w:tcPr>
          <w:p w14:paraId="717F7EE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46" w:author="ZTE-Ma Zhifeng" w:date="2023-03-05T08:02:00Z">
              <w:tcPr>
                <w:tcW w:w="1878" w:type="dxa"/>
                <w:gridSpan w:val="10"/>
                <w:tcBorders>
                  <w:top w:val="nil"/>
                  <w:left w:val="single" w:sz="4" w:space="0" w:color="auto"/>
                  <w:bottom w:val="nil"/>
                  <w:right w:val="single" w:sz="4" w:space="0" w:color="auto"/>
                </w:tcBorders>
                <w:vAlign w:val="center"/>
              </w:tcPr>
            </w:tcPrChange>
          </w:tcPr>
          <w:p w14:paraId="4334A1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15A1BC"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EA9F16" w14:textId="77777777" w:rsidR="00FC0336" w:rsidRDefault="00FC0336" w:rsidP="00FC0336">
            <w:pPr>
              <w:pStyle w:val="TAC"/>
              <w:rPr>
                <w:rFonts w:ascii="Calibri" w:hAnsi="Calibri"/>
                <w:sz w:val="21"/>
                <w:lang w:val="en-US" w:eastAsia="zh-CN"/>
              </w:rPr>
            </w:pPr>
            <w:r>
              <w:rPr>
                <w:lang w:val="en-US" w:eastAsia="zh-CN" w:bidi="ar"/>
              </w:rPr>
              <w:t>CA_n78(2A)_BCS1</w:t>
            </w:r>
          </w:p>
        </w:tc>
        <w:tc>
          <w:tcPr>
            <w:tcW w:w="1589" w:type="dxa"/>
            <w:tcBorders>
              <w:top w:val="nil"/>
              <w:left w:val="single" w:sz="4" w:space="0" w:color="auto"/>
              <w:bottom w:val="single" w:sz="4" w:space="0" w:color="auto"/>
              <w:right w:val="single" w:sz="4" w:space="0" w:color="auto"/>
            </w:tcBorders>
            <w:vAlign w:val="center"/>
            <w:tcPrChange w:id="102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8E5D725" w14:textId="77777777" w:rsidR="00FC0336" w:rsidRDefault="00FC0336" w:rsidP="00FC0336">
            <w:pPr>
              <w:pStyle w:val="TAC"/>
              <w:rPr>
                <w:lang w:val="en-US" w:eastAsia="zh-CN"/>
              </w:rPr>
            </w:pPr>
          </w:p>
        </w:tc>
      </w:tr>
      <w:tr w:rsidR="00FC0336" w14:paraId="1D7F1DD7" w14:textId="77777777" w:rsidTr="00565992">
        <w:trPr>
          <w:trHeight w:val="29"/>
          <w:trPrChange w:id="102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51" w:author="ZTE-Ma Zhifeng" w:date="2023-03-05T08:02:00Z">
              <w:tcPr>
                <w:tcW w:w="1848" w:type="dxa"/>
                <w:gridSpan w:val="2"/>
                <w:tcBorders>
                  <w:top w:val="nil"/>
                  <w:left w:val="single" w:sz="4" w:space="0" w:color="auto"/>
                  <w:bottom w:val="nil"/>
                  <w:right w:val="single" w:sz="4" w:space="0" w:color="auto"/>
                </w:tcBorders>
                <w:vAlign w:val="center"/>
              </w:tcPr>
            </w:tcPrChange>
          </w:tcPr>
          <w:p w14:paraId="363EFF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52" w:author="ZTE-Ma Zhifeng" w:date="2023-03-05T08:02:00Z">
              <w:tcPr>
                <w:tcW w:w="1878" w:type="dxa"/>
                <w:gridSpan w:val="10"/>
                <w:tcBorders>
                  <w:top w:val="nil"/>
                  <w:left w:val="single" w:sz="4" w:space="0" w:color="auto"/>
                  <w:bottom w:val="nil"/>
                  <w:right w:val="single" w:sz="4" w:space="0" w:color="auto"/>
                </w:tcBorders>
                <w:vAlign w:val="center"/>
              </w:tcPr>
            </w:tcPrChange>
          </w:tcPr>
          <w:p w14:paraId="29CBFFA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1B604B" w14:textId="77777777" w:rsidR="00FC0336" w:rsidRDefault="00FC0336" w:rsidP="00FC0336">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49E0AF" w14:textId="77777777" w:rsidR="00FC0336" w:rsidRDefault="00FC0336" w:rsidP="00FC0336">
            <w:pPr>
              <w:pStyle w:val="TAC"/>
              <w:rPr>
                <w:rFonts w:ascii="Calibri" w:hAnsi="Calibri"/>
                <w:sz w:val="21"/>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3D5F56" w14:textId="77777777" w:rsidR="00FC0336" w:rsidRDefault="00FC0336" w:rsidP="00FC0336">
            <w:pPr>
              <w:pStyle w:val="TAC"/>
              <w:rPr>
                <w:lang w:val="en-US" w:eastAsia="zh-CN"/>
              </w:rPr>
            </w:pPr>
            <w:r>
              <w:rPr>
                <w:lang w:val="en-US" w:eastAsia="zh-CN"/>
              </w:rPr>
              <w:t>1</w:t>
            </w:r>
          </w:p>
        </w:tc>
      </w:tr>
      <w:tr w:rsidR="00FC0336" w14:paraId="402F53B6" w14:textId="77777777" w:rsidTr="00565992">
        <w:trPr>
          <w:trHeight w:val="29"/>
          <w:trPrChange w:id="102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57" w:author="ZTE-Ma Zhifeng" w:date="2023-03-05T08:02:00Z">
              <w:tcPr>
                <w:tcW w:w="1848" w:type="dxa"/>
                <w:gridSpan w:val="2"/>
                <w:tcBorders>
                  <w:top w:val="nil"/>
                  <w:left w:val="single" w:sz="4" w:space="0" w:color="auto"/>
                  <w:bottom w:val="nil"/>
                  <w:right w:val="single" w:sz="4" w:space="0" w:color="auto"/>
                </w:tcBorders>
                <w:vAlign w:val="center"/>
              </w:tcPr>
            </w:tcPrChange>
          </w:tcPr>
          <w:p w14:paraId="30A8926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58" w:author="ZTE-Ma Zhifeng" w:date="2023-03-05T08:02:00Z">
              <w:tcPr>
                <w:tcW w:w="1878" w:type="dxa"/>
                <w:gridSpan w:val="10"/>
                <w:tcBorders>
                  <w:top w:val="nil"/>
                  <w:left w:val="single" w:sz="4" w:space="0" w:color="auto"/>
                  <w:bottom w:val="nil"/>
                  <w:right w:val="single" w:sz="4" w:space="0" w:color="auto"/>
                </w:tcBorders>
                <w:vAlign w:val="center"/>
              </w:tcPr>
            </w:tcPrChange>
          </w:tcPr>
          <w:p w14:paraId="4E05565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CDB759"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FF9B3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61" w:author="ZTE-Ma Zhifeng" w:date="2023-03-05T08:02:00Z">
              <w:tcPr>
                <w:tcW w:w="1649" w:type="dxa"/>
                <w:gridSpan w:val="10"/>
                <w:tcBorders>
                  <w:top w:val="nil"/>
                  <w:left w:val="single" w:sz="4" w:space="0" w:color="auto"/>
                  <w:bottom w:val="nil"/>
                  <w:right w:val="single" w:sz="4" w:space="0" w:color="auto"/>
                </w:tcBorders>
                <w:vAlign w:val="center"/>
              </w:tcPr>
            </w:tcPrChange>
          </w:tcPr>
          <w:p w14:paraId="43F24434" w14:textId="77777777" w:rsidR="00FC0336" w:rsidRDefault="00FC0336" w:rsidP="00FC0336">
            <w:pPr>
              <w:pStyle w:val="TAC"/>
              <w:rPr>
                <w:lang w:val="en-US" w:eastAsia="zh-CN"/>
              </w:rPr>
            </w:pPr>
          </w:p>
        </w:tc>
      </w:tr>
      <w:tr w:rsidR="00FC0336" w14:paraId="55DBF890" w14:textId="77777777" w:rsidTr="00565992">
        <w:trPr>
          <w:trHeight w:val="29"/>
          <w:trPrChange w:id="1026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6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AB384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26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9A900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9411D2"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7C5E62"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2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3DBF2D" w14:textId="77777777" w:rsidR="00FC0336" w:rsidRDefault="00FC0336" w:rsidP="00FC0336">
            <w:pPr>
              <w:pStyle w:val="TAC"/>
              <w:rPr>
                <w:lang w:val="en-US" w:eastAsia="zh-CN"/>
              </w:rPr>
            </w:pPr>
          </w:p>
        </w:tc>
      </w:tr>
      <w:tr w:rsidR="00FC0336" w14:paraId="6FBE2FDE" w14:textId="77777777" w:rsidTr="00565992">
        <w:trPr>
          <w:trHeight w:val="29"/>
          <w:trPrChange w:id="102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69" w:author="ZTE-Ma Zhifeng" w:date="2023-03-05T08:02:00Z">
              <w:tcPr>
                <w:tcW w:w="1848" w:type="dxa"/>
                <w:gridSpan w:val="2"/>
                <w:tcBorders>
                  <w:top w:val="nil"/>
                  <w:left w:val="single" w:sz="4" w:space="0" w:color="auto"/>
                  <w:bottom w:val="nil"/>
                  <w:right w:val="single" w:sz="4" w:space="0" w:color="auto"/>
                </w:tcBorders>
                <w:vAlign w:val="center"/>
              </w:tcPr>
            </w:tcPrChange>
          </w:tcPr>
          <w:p w14:paraId="72DB96A2" w14:textId="77777777" w:rsidR="00FC0336" w:rsidRDefault="00FC0336" w:rsidP="00FC0336">
            <w:pPr>
              <w:pStyle w:val="TAC"/>
              <w:rPr>
                <w:lang w:val="en-US" w:eastAsia="zh-CN"/>
              </w:rPr>
            </w:pPr>
            <w:r>
              <w:rPr>
                <w:szCs w:val="18"/>
                <w:lang w:val="en-US" w:eastAsia="zh-CN"/>
              </w:rPr>
              <w:t>CA_n7(2A)-n66A-n78A</w:t>
            </w:r>
          </w:p>
        </w:tc>
        <w:tc>
          <w:tcPr>
            <w:tcW w:w="1814" w:type="dxa"/>
            <w:tcBorders>
              <w:top w:val="nil"/>
              <w:left w:val="single" w:sz="4" w:space="0" w:color="auto"/>
              <w:bottom w:val="nil"/>
              <w:right w:val="single" w:sz="4" w:space="0" w:color="auto"/>
            </w:tcBorders>
            <w:vAlign w:val="center"/>
            <w:tcPrChange w:id="10270" w:author="ZTE-Ma Zhifeng" w:date="2023-03-05T08:02:00Z">
              <w:tcPr>
                <w:tcW w:w="1878" w:type="dxa"/>
                <w:gridSpan w:val="10"/>
                <w:tcBorders>
                  <w:top w:val="nil"/>
                  <w:left w:val="single" w:sz="4" w:space="0" w:color="auto"/>
                  <w:bottom w:val="nil"/>
                  <w:right w:val="single" w:sz="4" w:space="0" w:color="auto"/>
                </w:tcBorders>
                <w:vAlign w:val="center"/>
              </w:tcPr>
            </w:tcPrChange>
          </w:tcPr>
          <w:p w14:paraId="6D2EBB63" w14:textId="77777777" w:rsidR="00FC0336" w:rsidRDefault="00FC0336" w:rsidP="00FC0336">
            <w:pPr>
              <w:pStyle w:val="TAC"/>
              <w:rPr>
                <w:szCs w:val="18"/>
                <w:lang w:val="en-US" w:eastAsia="zh-CN"/>
              </w:rPr>
            </w:pPr>
            <w:r>
              <w:rPr>
                <w:szCs w:val="18"/>
                <w:lang w:val="en-US" w:eastAsia="zh-CN"/>
              </w:rPr>
              <w:t>CA_n7A-n66A</w:t>
            </w:r>
          </w:p>
          <w:p w14:paraId="34D7AC97" w14:textId="77777777" w:rsidR="00FC0336" w:rsidRDefault="00FC0336" w:rsidP="00FC0336">
            <w:pPr>
              <w:pStyle w:val="TAC"/>
              <w:rPr>
                <w:szCs w:val="18"/>
                <w:lang w:val="en-US" w:eastAsia="zh-CN"/>
              </w:rPr>
            </w:pPr>
            <w:r>
              <w:rPr>
                <w:szCs w:val="18"/>
                <w:lang w:val="en-US" w:eastAsia="zh-CN"/>
              </w:rPr>
              <w:t>CA_n7A-n78A</w:t>
            </w:r>
          </w:p>
          <w:p w14:paraId="5104FEC9" w14:textId="77777777" w:rsidR="00FC0336" w:rsidRDefault="00FC0336" w:rsidP="00FC0336">
            <w:pPr>
              <w:pStyle w:val="TAC"/>
              <w:rPr>
                <w:lang w:val="en-US" w:eastAsia="zh-CN"/>
              </w:rPr>
            </w:pPr>
            <w:r>
              <w:rPr>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02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AF4E5E" w14:textId="77777777" w:rsidR="00FC0336" w:rsidRDefault="00FC0336" w:rsidP="00FC0336">
            <w:pPr>
              <w:pStyle w:val="TAC"/>
              <w:rPr>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5E54D3"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273" w:author="ZTE-Ma Zhifeng" w:date="2023-03-05T08:02:00Z">
              <w:tcPr>
                <w:tcW w:w="1649" w:type="dxa"/>
                <w:gridSpan w:val="10"/>
                <w:tcBorders>
                  <w:top w:val="nil"/>
                  <w:left w:val="single" w:sz="4" w:space="0" w:color="auto"/>
                  <w:bottom w:val="nil"/>
                  <w:right w:val="single" w:sz="4" w:space="0" w:color="auto"/>
                </w:tcBorders>
                <w:vAlign w:val="center"/>
              </w:tcPr>
            </w:tcPrChange>
          </w:tcPr>
          <w:p w14:paraId="5CE8F2F9" w14:textId="77777777" w:rsidR="00FC0336" w:rsidRDefault="00FC0336" w:rsidP="00FC0336">
            <w:pPr>
              <w:pStyle w:val="TAC"/>
              <w:rPr>
                <w:lang w:val="en-US" w:eastAsia="zh-CN"/>
              </w:rPr>
            </w:pPr>
            <w:r>
              <w:rPr>
                <w:lang w:val="en-US" w:eastAsia="zh-CN"/>
              </w:rPr>
              <w:t>0</w:t>
            </w:r>
          </w:p>
        </w:tc>
      </w:tr>
      <w:tr w:rsidR="00FC0336" w14:paraId="1FBEFB73" w14:textId="77777777" w:rsidTr="00565992">
        <w:trPr>
          <w:trHeight w:val="29"/>
          <w:trPrChange w:id="102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75" w:author="ZTE-Ma Zhifeng" w:date="2023-03-05T08:02:00Z">
              <w:tcPr>
                <w:tcW w:w="1848" w:type="dxa"/>
                <w:gridSpan w:val="2"/>
                <w:tcBorders>
                  <w:top w:val="nil"/>
                  <w:left w:val="single" w:sz="4" w:space="0" w:color="auto"/>
                  <w:bottom w:val="nil"/>
                  <w:right w:val="single" w:sz="4" w:space="0" w:color="auto"/>
                </w:tcBorders>
                <w:vAlign w:val="center"/>
              </w:tcPr>
            </w:tcPrChange>
          </w:tcPr>
          <w:p w14:paraId="6E3F49B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76" w:author="ZTE-Ma Zhifeng" w:date="2023-03-05T08:02:00Z">
              <w:tcPr>
                <w:tcW w:w="1878" w:type="dxa"/>
                <w:gridSpan w:val="10"/>
                <w:tcBorders>
                  <w:top w:val="nil"/>
                  <w:left w:val="single" w:sz="4" w:space="0" w:color="auto"/>
                  <w:bottom w:val="nil"/>
                  <w:right w:val="single" w:sz="4" w:space="0" w:color="auto"/>
                </w:tcBorders>
                <w:vAlign w:val="center"/>
              </w:tcPr>
            </w:tcPrChange>
          </w:tcPr>
          <w:p w14:paraId="0CFAD07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1C0B86"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F2C031"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279" w:author="ZTE-Ma Zhifeng" w:date="2023-03-05T08:02:00Z">
              <w:tcPr>
                <w:tcW w:w="1649" w:type="dxa"/>
                <w:gridSpan w:val="10"/>
                <w:tcBorders>
                  <w:top w:val="nil"/>
                  <w:left w:val="single" w:sz="4" w:space="0" w:color="auto"/>
                  <w:bottom w:val="nil"/>
                  <w:right w:val="single" w:sz="4" w:space="0" w:color="auto"/>
                </w:tcBorders>
                <w:vAlign w:val="center"/>
              </w:tcPr>
            </w:tcPrChange>
          </w:tcPr>
          <w:p w14:paraId="06C3C73C" w14:textId="77777777" w:rsidR="00FC0336" w:rsidRDefault="00FC0336" w:rsidP="00FC0336">
            <w:pPr>
              <w:pStyle w:val="TAC"/>
              <w:rPr>
                <w:lang w:val="en-US" w:eastAsia="zh-CN"/>
              </w:rPr>
            </w:pPr>
          </w:p>
        </w:tc>
      </w:tr>
      <w:tr w:rsidR="00FC0336" w14:paraId="0784E9CB" w14:textId="77777777" w:rsidTr="00565992">
        <w:trPr>
          <w:trHeight w:val="29"/>
          <w:trPrChange w:id="102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81" w:author="ZTE-Ma Zhifeng" w:date="2023-03-05T08:02:00Z">
              <w:tcPr>
                <w:tcW w:w="1848" w:type="dxa"/>
                <w:gridSpan w:val="2"/>
                <w:tcBorders>
                  <w:top w:val="nil"/>
                  <w:left w:val="single" w:sz="4" w:space="0" w:color="auto"/>
                  <w:bottom w:val="nil"/>
                  <w:right w:val="single" w:sz="4" w:space="0" w:color="auto"/>
                </w:tcBorders>
                <w:vAlign w:val="center"/>
              </w:tcPr>
            </w:tcPrChange>
          </w:tcPr>
          <w:p w14:paraId="7CC13C8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82" w:author="ZTE-Ma Zhifeng" w:date="2023-03-05T08:02:00Z">
              <w:tcPr>
                <w:tcW w:w="1878" w:type="dxa"/>
                <w:gridSpan w:val="10"/>
                <w:tcBorders>
                  <w:top w:val="nil"/>
                  <w:left w:val="single" w:sz="4" w:space="0" w:color="auto"/>
                  <w:bottom w:val="nil"/>
                  <w:right w:val="single" w:sz="4" w:space="0" w:color="auto"/>
                </w:tcBorders>
                <w:vAlign w:val="center"/>
              </w:tcPr>
            </w:tcPrChange>
          </w:tcPr>
          <w:p w14:paraId="1C3BC1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6966E3"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2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9CEC87"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10285" w:author="ZTE-Ma Zhifeng" w:date="2023-03-05T08:02:00Z">
              <w:tcPr>
                <w:tcW w:w="1649" w:type="dxa"/>
                <w:gridSpan w:val="10"/>
                <w:tcBorders>
                  <w:top w:val="nil"/>
                  <w:left w:val="single" w:sz="4" w:space="0" w:color="auto"/>
                  <w:bottom w:val="nil"/>
                  <w:right w:val="single" w:sz="4" w:space="0" w:color="auto"/>
                </w:tcBorders>
                <w:vAlign w:val="center"/>
              </w:tcPr>
            </w:tcPrChange>
          </w:tcPr>
          <w:p w14:paraId="002ADDA0" w14:textId="77777777" w:rsidR="00FC0336" w:rsidRDefault="00FC0336" w:rsidP="00FC0336">
            <w:pPr>
              <w:pStyle w:val="TAC"/>
              <w:rPr>
                <w:lang w:val="en-US" w:eastAsia="zh-CN"/>
              </w:rPr>
            </w:pPr>
          </w:p>
        </w:tc>
      </w:tr>
      <w:tr w:rsidR="00FC0336" w14:paraId="1A222E2A" w14:textId="77777777" w:rsidTr="00565992">
        <w:trPr>
          <w:trHeight w:val="29"/>
          <w:trPrChange w:id="1028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28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09B9BD" w14:textId="77777777" w:rsidR="00FC0336" w:rsidRDefault="00FC0336" w:rsidP="00FC0336">
            <w:pPr>
              <w:pStyle w:val="TAC"/>
              <w:rPr>
                <w:lang w:val="en-US" w:eastAsia="zh-CN"/>
              </w:rPr>
            </w:pPr>
            <w:r>
              <w:rPr>
                <w:lang w:val="en-US" w:eastAsia="zh-CN"/>
              </w:rPr>
              <w:t>CA_n7A-n66(2A)-n78A</w:t>
            </w:r>
          </w:p>
        </w:tc>
        <w:tc>
          <w:tcPr>
            <w:tcW w:w="1814" w:type="dxa"/>
            <w:tcBorders>
              <w:top w:val="single" w:sz="4" w:space="0" w:color="auto"/>
              <w:left w:val="single" w:sz="4" w:space="0" w:color="auto"/>
              <w:bottom w:val="nil"/>
              <w:right w:val="single" w:sz="4" w:space="0" w:color="auto"/>
            </w:tcBorders>
            <w:vAlign w:val="center"/>
            <w:tcPrChange w:id="1028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D2730DD"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238A5522"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0CF0B60C" w14:textId="77777777" w:rsidR="00FC0336" w:rsidRDefault="00FC0336" w:rsidP="00FC0336">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2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84A2C9"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2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65A3E1" w14:textId="77777777" w:rsidR="00FC0336" w:rsidRDefault="00FC0336" w:rsidP="00FC0336">
            <w:pPr>
              <w:pStyle w:val="TAC"/>
              <w:rPr>
                <w:lang w:val="en-US" w:eastAsia="zh-CN"/>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29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4CC4AF" w14:textId="77777777" w:rsidR="00FC0336" w:rsidRDefault="00FC0336" w:rsidP="00FC0336">
            <w:pPr>
              <w:pStyle w:val="TAC"/>
              <w:rPr>
                <w:lang w:val="en-US" w:eastAsia="zh-CN"/>
              </w:rPr>
            </w:pPr>
            <w:r>
              <w:rPr>
                <w:lang w:val="en-US" w:eastAsia="zh-CN"/>
              </w:rPr>
              <w:t>0</w:t>
            </w:r>
          </w:p>
        </w:tc>
      </w:tr>
      <w:tr w:rsidR="00FC0336" w14:paraId="1EF32D8C" w14:textId="77777777" w:rsidTr="00565992">
        <w:trPr>
          <w:trHeight w:val="29"/>
          <w:trPrChange w:id="102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293" w:author="ZTE-Ma Zhifeng" w:date="2023-03-05T08:02:00Z">
              <w:tcPr>
                <w:tcW w:w="1848" w:type="dxa"/>
                <w:gridSpan w:val="2"/>
                <w:tcBorders>
                  <w:top w:val="nil"/>
                  <w:left w:val="single" w:sz="4" w:space="0" w:color="auto"/>
                  <w:bottom w:val="nil"/>
                  <w:right w:val="single" w:sz="4" w:space="0" w:color="auto"/>
                </w:tcBorders>
                <w:vAlign w:val="center"/>
              </w:tcPr>
            </w:tcPrChange>
          </w:tcPr>
          <w:p w14:paraId="2C51CAC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294" w:author="ZTE-Ma Zhifeng" w:date="2023-03-05T08:02:00Z">
              <w:tcPr>
                <w:tcW w:w="1878" w:type="dxa"/>
                <w:gridSpan w:val="10"/>
                <w:tcBorders>
                  <w:top w:val="nil"/>
                  <w:left w:val="single" w:sz="4" w:space="0" w:color="auto"/>
                  <w:bottom w:val="nil"/>
                  <w:right w:val="single" w:sz="4" w:space="0" w:color="auto"/>
                </w:tcBorders>
                <w:vAlign w:val="center"/>
              </w:tcPr>
            </w:tcPrChange>
          </w:tcPr>
          <w:p w14:paraId="58DC7BF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2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8BDC57"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2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90BEE3"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297" w:author="ZTE-Ma Zhifeng" w:date="2023-03-05T08:02:00Z">
              <w:tcPr>
                <w:tcW w:w="1649" w:type="dxa"/>
                <w:gridSpan w:val="10"/>
                <w:tcBorders>
                  <w:top w:val="nil"/>
                  <w:left w:val="single" w:sz="4" w:space="0" w:color="auto"/>
                  <w:bottom w:val="nil"/>
                  <w:right w:val="single" w:sz="4" w:space="0" w:color="auto"/>
                </w:tcBorders>
                <w:vAlign w:val="center"/>
              </w:tcPr>
            </w:tcPrChange>
          </w:tcPr>
          <w:p w14:paraId="60F7D6AA" w14:textId="77777777" w:rsidR="00FC0336" w:rsidRDefault="00FC0336" w:rsidP="00FC0336">
            <w:pPr>
              <w:pStyle w:val="TAC"/>
              <w:rPr>
                <w:lang w:val="en-US" w:eastAsia="zh-CN"/>
              </w:rPr>
            </w:pPr>
          </w:p>
        </w:tc>
      </w:tr>
      <w:tr w:rsidR="00FC0336" w14:paraId="1C2DAA35" w14:textId="77777777" w:rsidTr="00565992">
        <w:trPr>
          <w:trHeight w:val="29"/>
          <w:trPrChange w:id="1029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29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271C0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0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6A9C3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F7F75F"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D9C7FC"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3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D9EB89" w14:textId="77777777" w:rsidR="00FC0336" w:rsidRDefault="00FC0336" w:rsidP="00FC0336">
            <w:pPr>
              <w:pStyle w:val="TAC"/>
              <w:rPr>
                <w:lang w:val="en-US" w:eastAsia="zh-CN"/>
              </w:rPr>
            </w:pPr>
          </w:p>
        </w:tc>
      </w:tr>
      <w:tr w:rsidR="00FC0336" w14:paraId="271020FC" w14:textId="77777777" w:rsidTr="00565992">
        <w:trPr>
          <w:trHeight w:val="29"/>
          <w:trPrChange w:id="103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05" w:author="ZTE-Ma Zhifeng" w:date="2023-03-05T08:02:00Z">
              <w:tcPr>
                <w:tcW w:w="1848" w:type="dxa"/>
                <w:gridSpan w:val="2"/>
                <w:tcBorders>
                  <w:top w:val="nil"/>
                  <w:left w:val="single" w:sz="4" w:space="0" w:color="auto"/>
                  <w:bottom w:val="nil"/>
                  <w:right w:val="single" w:sz="4" w:space="0" w:color="auto"/>
                </w:tcBorders>
                <w:vAlign w:val="center"/>
              </w:tcPr>
            </w:tcPrChange>
          </w:tcPr>
          <w:p w14:paraId="1EE77904" w14:textId="77777777" w:rsidR="00FC0336" w:rsidRDefault="00FC0336" w:rsidP="00FC0336">
            <w:pPr>
              <w:pStyle w:val="TAC"/>
              <w:rPr>
                <w:lang w:val="en-US" w:eastAsia="zh-CN"/>
              </w:rPr>
            </w:pPr>
            <w:r>
              <w:rPr>
                <w:lang w:val="en-US" w:eastAsia="zh-CN"/>
              </w:rPr>
              <w:t>CA_n7(2A)-n66(2A)-n78A</w:t>
            </w:r>
          </w:p>
        </w:tc>
        <w:tc>
          <w:tcPr>
            <w:tcW w:w="1814" w:type="dxa"/>
            <w:tcBorders>
              <w:top w:val="nil"/>
              <w:left w:val="single" w:sz="4" w:space="0" w:color="auto"/>
              <w:bottom w:val="nil"/>
              <w:right w:val="single" w:sz="4" w:space="0" w:color="auto"/>
            </w:tcBorders>
            <w:vAlign w:val="center"/>
            <w:tcPrChange w:id="10306" w:author="ZTE-Ma Zhifeng" w:date="2023-03-05T08:02:00Z">
              <w:tcPr>
                <w:tcW w:w="1878" w:type="dxa"/>
                <w:gridSpan w:val="10"/>
                <w:tcBorders>
                  <w:top w:val="nil"/>
                  <w:left w:val="single" w:sz="4" w:space="0" w:color="auto"/>
                  <w:bottom w:val="nil"/>
                  <w:right w:val="single" w:sz="4" w:space="0" w:color="auto"/>
                </w:tcBorders>
                <w:vAlign w:val="center"/>
              </w:tcPr>
            </w:tcPrChange>
          </w:tcPr>
          <w:p w14:paraId="311A460D"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14:paraId="57FE3205" w14:textId="77777777" w:rsidR="00FC0336" w:rsidRDefault="00FC0336" w:rsidP="00FC0336">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14:paraId="4DD1C6BA" w14:textId="77777777" w:rsidR="00FC0336" w:rsidRDefault="00FC0336" w:rsidP="00FC0336">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3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C1B068" w14:textId="77777777" w:rsidR="00FC0336" w:rsidRDefault="00FC0336" w:rsidP="00FC0336">
            <w:pPr>
              <w:pStyle w:val="TAC"/>
              <w:rPr>
                <w:rFonts w:cs="Arial"/>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99294C"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309" w:author="ZTE-Ma Zhifeng" w:date="2023-03-05T08:02:00Z">
              <w:tcPr>
                <w:tcW w:w="1649" w:type="dxa"/>
                <w:gridSpan w:val="10"/>
                <w:tcBorders>
                  <w:top w:val="nil"/>
                  <w:left w:val="single" w:sz="4" w:space="0" w:color="auto"/>
                  <w:bottom w:val="nil"/>
                  <w:right w:val="single" w:sz="4" w:space="0" w:color="auto"/>
                </w:tcBorders>
                <w:vAlign w:val="center"/>
              </w:tcPr>
            </w:tcPrChange>
          </w:tcPr>
          <w:p w14:paraId="66D22631" w14:textId="77777777" w:rsidR="00FC0336" w:rsidRDefault="00FC0336" w:rsidP="00FC0336">
            <w:pPr>
              <w:pStyle w:val="TAC"/>
              <w:rPr>
                <w:lang w:val="en-US" w:eastAsia="zh-CN"/>
              </w:rPr>
            </w:pPr>
            <w:r>
              <w:rPr>
                <w:lang w:val="en-US" w:eastAsia="zh-CN"/>
              </w:rPr>
              <w:t>0</w:t>
            </w:r>
          </w:p>
        </w:tc>
      </w:tr>
      <w:tr w:rsidR="00FC0336" w14:paraId="5DA4ADE2" w14:textId="77777777" w:rsidTr="00565992">
        <w:trPr>
          <w:trHeight w:val="29"/>
          <w:trPrChange w:id="103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11" w:author="ZTE-Ma Zhifeng" w:date="2023-03-05T08:02:00Z">
              <w:tcPr>
                <w:tcW w:w="1848" w:type="dxa"/>
                <w:gridSpan w:val="2"/>
                <w:tcBorders>
                  <w:top w:val="nil"/>
                  <w:left w:val="single" w:sz="4" w:space="0" w:color="auto"/>
                  <w:bottom w:val="nil"/>
                  <w:right w:val="single" w:sz="4" w:space="0" w:color="auto"/>
                </w:tcBorders>
                <w:vAlign w:val="center"/>
              </w:tcPr>
            </w:tcPrChange>
          </w:tcPr>
          <w:p w14:paraId="30CE2EB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12" w:author="ZTE-Ma Zhifeng" w:date="2023-03-05T08:02:00Z">
              <w:tcPr>
                <w:tcW w:w="1878" w:type="dxa"/>
                <w:gridSpan w:val="10"/>
                <w:tcBorders>
                  <w:top w:val="nil"/>
                  <w:left w:val="single" w:sz="4" w:space="0" w:color="auto"/>
                  <w:bottom w:val="nil"/>
                  <w:right w:val="single" w:sz="4" w:space="0" w:color="auto"/>
                </w:tcBorders>
                <w:vAlign w:val="center"/>
              </w:tcPr>
            </w:tcPrChange>
          </w:tcPr>
          <w:p w14:paraId="70E269F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08C409" w14:textId="77777777" w:rsidR="00FC0336" w:rsidRDefault="00FC0336" w:rsidP="00FC0336">
            <w:pPr>
              <w:pStyle w:val="TAC"/>
              <w:rPr>
                <w:rFonts w:cs="Arial"/>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555EDE"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315" w:author="ZTE-Ma Zhifeng" w:date="2023-03-05T08:02:00Z">
              <w:tcPr>
                <w:tcW w:w="1649" w:type="dxa"/>
                <w:gridSpan w:val="10"/>
                <w:tcBorders>
                  <w:top w:val="nil"/>
                  <w:left w:val="single" w:sz="4" w:space="0" w:color="auto"/>
                  <w:bottom w:val="nil"/>
                  <w:right w:val="single" w:sz="4" w:space="0" w:color="auto"/>
                </w:tcBorders>
                <w:vAlign w:val="center"/>
              </w:tcPr>
            </w:tcPrChange>
          </w:tcPr>
          <w:p w14:paraId="06253D13" w14:textId="77777777" w:rsidR="00FC0336" w:rsidRDefault="00FC0336" w:rsidP="00FC0336">
            <w:pPr>
              <w:pStyle w:val="TAC"/>
              <w:rPr>
                <w:lang w:val="en-US" w:eastAsia="zh-CN"/>
              </w:rPr>
            </w:pPr>
          </w:p>
        </w:tc>
      </w:tr>
      <w:tr w:rsidR="00FC0336" w14:paraId="17917F46" w14:textId="77777777" w:rsidTr="00565992">
        <w:trPr>
          <w:trHeight w:val="29"/>
          <w:trPrChange w:id="103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AFA8D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AED35F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3C3A39"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9248FE"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3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06F92A" w14:textId="77777777" w:rsidR="00FC0336" w:rsidRDefault="00FC0336" w:rsidP="00FC0336">
            <w:pPr>
              <w:pStyle w:val="TAC"/>
              <w:rPr>
                <w:lang w:val="en-US" w:eastAsia="zh-CN"/>
              </w:rPr>
            </w:pPr>
          </w:p>
        </w:tc>
      </w:tr>
      <w:tr w:rsidR="00FC0336" w14:paraId="2237AD65" w14:textId="77777777" w:rsidTr="00565992">
        <w:trPr>
          <w:trHeight w:val="29"/>
          <w:trPrChange w:id="103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3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CC710D" w14:textId="77777777" w:rsidR="00FC0336" w:rsidRDefault="00FC0336" w:rsidP="00FC0336">
            <w:pPr>
              <w:pStyle w:val="TAC"/>
              <w:rPr>
                <w:lang w:val="en-US" w:eastAsia="zh-CN"/>
              </w:rPr>
            </w:pPr>
            <w:r>
              <w:rPr>
                <w:rFonts w:eastAsia="宋体"/>
                <w:lang w:val="en-US" w:eastAsia="zh-CN"/>
              </w:rPr>
              <w:t>CA_n7A-n66(2A)-n78(2A)</w:t>
            </w:r>
          </w:p>
        </w:tc>
        <w:tc>
          <w:tcPr>
            <w:tcW w:w="1814" w:type="dxa"/>
            <w:tcBorders>
              <w:top w:val="single" w:sz="4" w:space="0" w:color="auto"/>
              <w:left w:val="single" w:sz="4" w:space="0" w:color="auto"/>
              <w:bottom w:val="nil"/>
              <w:right w:val="single" w:sz="4" w:space="0" w:color="auto"/>
            </w:tcBorders>
            <w:vAlign w:val="center"/>
            <w:tcPrChange w:id="103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519EAA6" w14:textId="77777777" w:rsidR="00FC0336" w:rsidRDefault="00FC0336" w:rsidP="00FC0336">
            <w:pPr>
              <w:pStyle w:val="TAC"/>
              <w:rPr>
                <w:lang w:val="en-US" w:eastAsia="zh-CN"/>
              </w:rPr>
            </w:pPr>
            <w:r>
              <w:rPr>
                <w:rFonts w:eastAsia="宋体" w:cs="Arial"/>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3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4B9D80" w14:textId="77777777" w:rsidR="00FC0336" w:rsidRDefault="00FC0336" w:rsidP="00FC0336">
            <w:pPr>
              <w:pStyle w:val="TAC"/>
              <w:rPr>
                <w:rFonts w:cs="Arial"/>
                <w:szCs w:val="18"/>
                <w:lang w:val="en-US" w:eastAsia="zh-CN"/>
              </w:rPr>
            </w:pPr>
            <w:r>
              <w:rPr>
                <w:rFonts w:eastAsia="宋体" w:cs="Arial"/>
                <w:kern w:val="2"/>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E5FE02" w14:textId="2BE07F42" w:rsidR="00FC0336" w:rsidRDefault="00FC0336" w:rsidP="00FC0336">
            <w:pPr>
              <w:pStyle w:val="TAC"/>
              <w:rPr>
                <w:lang w:val="en-US" w:eastAsia="zh-CN" w:bidi="ar"/>
              </w:rPr>
            </w:pPr>
            <w:r>
              <w:rPr>
                <w:lang w:val="en-US" w:eastAsia="zh-CN" w:bidi="ar"/>
              </w:rPr>
              <w:t>5, 10, 15, 20, 25, 30, 40, 50</w:t>
            </w:r>
          </w:p>
        </w:tc>
        <w:tc>
          <w:tcPr>
            <w:tcW w:w="1589" w:type="dxa"/>
            <w:tcBorders>
              <w:top w:val="single" w:sz="4" w:space="0" w:color="auto"/>
              <w:left w:val="single" w:sz="4" w:space="0" w:color="auto"/>
              <w:bottom w:val="nil"/>
              <w:right w:val="single" w:sz="4" w:space="0" w:color="auto"/>
            </w:tcBorders>
            <w:vAlign w:val="center"/>
            <w:tcPrChange w:id="103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4E69A4" w14:textId="77777777" w:rsidR="00FC0336" w:rsidRDefault="00FC0336" w:rsidP="00FC0336">
            <w:pPr>
              <w:pStyle w:val="TAC"/>
              <w:rPr>
                <w:lang w:val="en-US" w:eastAsia="zh-CN"/>
              </w:rPr>
            </w:pPr>
            <w:r>
              <w:rPr>
                <w:rFonts w:eastAsia="宋体"/>
                <w:kern w:val="2"/>
                <w:szCs w:val="22"/>
                <w:lang w:val="en-US" w:eastAsia="zh-CN"/>
              </w:rPr>
              <w:t>0</w:t>
            </w:r>
          </w:p>
        </w:tc>
      </w:tr>
      <w:tr w:rsidR="00FC0336" w14:paraId="5D62BF34" w14:textId="77777777" w:rsidTr="00565992">
        <w:trPr>
          <w:trHeight w:val="29"/>
          <w:trPrChange w:id="103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29" w:author="ZTE-Ma Zhifeng" w:date="2023-03-05T08:02:00Z">
              <w:tcPr>
                <w:tcW w:w="1848" w:type="dxa"/>
                <w:gridSpan w:val="2"/>
                <w:tcBorders>
                  <w:top w:val="nil"/>
                  <w:left w:val="single" w:sz="4" w:space="0" w:color="auto"/>
                  <w:bottom w:val="nil"/>
                  <w:right w:val="single" w:sz="4" w:space="0" w:color="auto"/>
                </w:tcBorders>
                <w:vAlign w:val="center"/>
              </w:tcPr>
            </w:tcPrChange>
          </w:tcPr>
          <w:p w14:paraId="4D03B60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30" w:author="ZTE-Ma Zhifeng" w:date="2023-03-05T08:02:00Z">
              <w:tcPr>
                <w:tcW w:w="1878" w:type="dxa"/>
                <w:gridSpan w:val="10"/>
                <w:tcBorders>
                  <w:top w:val="nil"/>
                  <w:left w:val="single" w:sz="4" w:space="0" w:color="auto"/>
                  <w:bottom w:val="nil"/>
                  <w:right w:val="single" w:sz="4" w:space="0" w:color="auto"/>
                </w:tcBorders>
                <w:vAlign w:val="center"/>
              </w:tcPr>
            </w:tcPrChange>
          </w:tcPr>
          <w:p w14:paraId="226C4A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6EE294" w14:textId="77777777" w:rsidR="00FC0336" w:rsidRDefault="00FC0336" w:rsidP="00FC0336">
            <w:pPr>
              <w:pStyle w:val="TAC"/>
              <w:rPr>
                <w:rFonts w:cs="Arial"/>
                <w:szCs w:val="18"/>
                <w:lang w:val="en-US" w:eastAsia="zh-CN"/>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F71218"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0333" w:author="ZTE-Ma Zhifeng" w:date="2023-03-05T08:02:00Z">
              <w:tcPr>
                <w:tcW w:w="1649" w:type="dxa"/>
                <w:gridSpan w:val="10"/>
                <w:tcBorders>
                  <w:top w:val="nil"/>
                  <w:left w:val="single" w:sz="4" w:space="0" w:color="auto"/>
                  <w:bottom w:val="nil"/>
                  <w:right w:val="single" w:sz="4" w:space="0" w:color="auto"/>
                </w:tcBorders>
                <w:vAlign w:val="center"/>
              </w:tcPr>
            </w:tcPrChange>
          </w:tcPr>
          <w:p w14:paraId="607E03C0" w14:textId="77777777" w:rsidR="00FC0336" w:rsidRDefault="00FC0336" w:rsidP="00FC0336">
            <w:pPr>
              <w:pStyle w:val="TAC"/>
              <w:rPr>
                <w:lang w:val="en-US" w:eastAsia="zh-CN"/>
              </w:rPr>
            </w:pPr>
          </w:p>
        </w:tc>
      </w:tr>
      <w:tr w:rsidR="00FC0336" w14:paraId="7996DEC0" w14:textId="77777777" w:rsidTr="00565992">
        <w:trPr>
          <w:trHeight w:val="29"/>
          <w:trPrChange w:id="103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4E21A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6DF5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7DCBDE" w14:textId="77777777" w:rsidR="00FC0336" w:rsidRDefault="00FC0336" w:rsidP="00FC0336">
            <w:pPr>
              <w:pStyle w:val="TAC"/>
              <w:rPr>
                <w:rFonts w:cs="Arial"/>
                <w:szCs w:val="18"/>
                <w:lang w:val="en-US" w:eastAsia="zh-CN"/>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02E069" w14:textId="5E7EC205" w:rsidR="00FC0336" w:rsidRDefault="00FC0336" w:rsidP="00FC0336">
            <w:pPr>
              <w:pStyle w:val="TAC"/>
              <w:rPr>
                <w:lang w:val="en-US" w:eastAsia="zh-CN" w:bidi="ar"/>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3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67F10A" w14:textId="77777777" w:rsidR="00FC0336" w:rsidRDefault="00FC0336" w:rsidP="00FC0336">
            <w:pPr>
              <w:pStyle w:val="TAC"/>
              <w:rPr>
                <w:lang w:val="en-US" w:eastAsia="zh-CN"/>
              </w:rPr>
            </w:pPr>
          </w:p>
        </w:tc>
      </w:tr>
      <w:tr w:rsidR="00FC0336" w14:paraId="2D2D24F7" w14:textId="77777777" w:rsidTr="00565992">
        <w:trPr>
          <w:trHeight w:val="29"/>
          <w:trPrChange w:id="103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41" w:author="ZTE-Ma Zhifeng" w:date="2023-03-05T08:02:00Z">
              <w:tcPr>
                <w:tcW w:w="1848" w:type="dxa"/>
                <w:gridSpan w:val="2"/>
                <w:tcBorders>
                  <w:top w:val="nil"/>
                  <w:left w:val="single" w:sz="4" w:space="0" w:color="auto"/>
                  <w:bottom w:val="nil"/>
                  <w:right w:val="single" w:sz="4" w:space="0" w:color="auto"/>
                </w:tcBorders>
                <w:vAlign w:val="center"/>
              </w:tcPr>
            </w:tcPrChange>
          </w:tcPr>
          <w:p w14:paraId="2BEC6EF3" w14:textId="77777777" w:rsidR="00FC0336" w:rsidRDefault="00FC0336" w:rsidP="00FC0336">
            <w:pPr>
              <w:pStyle w:val="TAC"/>
              <w:rPr>
                <w:lang w:val="en-US" w:eastAsia="zh-CN"/>
              </w:rPr>
            </w:pPr>
            <w:r>
              <w:rPr>
                <w:szCs w:val="18"/>
                <w:lang w:val="en-US" w:eastAsia="zh-CN"/>
              </w:rPr>
              <w:t>CA_n7(2A)-n66A-n78(2A)</w:t>
            </w:r>
          </w:p>
        </w:tc>
        <w:tc>
          <w:tcPr>
            <w:tcW w:w="1814" w:type="dxa"/>
            <w:tcBorders>
              <w:top w:val="nil"/>
              <w:left w:val="single" w:sz="4" w:space="0" w:color="auto"/>
              <w:bottom w:val="nil"/>
              <w:right w:val="single" w:sz="4" w:space="0" w:color="auto"/>
            </w:tcBorders>
            <w:vAlign w:val="center"/>
            <w:tcPrChange w:id="10342" w:author="ZTE-Ma Zhifeng" w:date="2023-03-05T08:02:00Z">
              <w:tcPr>
                <w:tcW w:w="1878" w:type="dxa"/>
                <w:gridSpan w:val="10"/>
                <w:tcBorders>
                  <w:top w:val="nil"/>
                  <w:left w:val="single" w:sz="4" w:space="0" w:color="auto"/>
                  <w:bottom w:val="nil"/>
                  <w:right w:val="single" w:sz="4" w:space="0" w:color="auto"/>
                </w:tcBorders>
                <w:vAlign w:val="center"/>
              </w:tcPr>
            </w:tcPrChange>
          </w:tcPr>
          <w:p w14:paraId="28693C37"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6837DEF2"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4270E95E" w14:textId="77777777" w:rsidR="00FC0336" w:rsidRDefault="00FC0336" w:rsidP="00FC0336">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3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B593DE"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F66185"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345" w:author="ZTE-Ma Zhifeng" w:date="2023-03-05T08:02:00Z">
              <w:tcPr>
                <w:tcW w:w="1649" w:type="dxa"/>
                <w:gridSpan w:val="10"/>
                <w:tcBorders>
                  <w:top w:val="nil"/>
                  <w:left w:val="single" w:sz="4" w:space="0" w:color="auto"/>
                  <w:bottom w:val="nil"/>
                  <w:right w:val="single" w:sz="4" w:space="0" w:color="auto"/>
                </w:tcBorders>
                <w:vAlign w:val="center"/>
              </w:tcPr>
            </w:tcPrChange>
          </w:tcPr>
          <w:p w14:paraId="17081C2A" w14:textId="77777777" w:rsidR="00FC0336" w:rsidRDefault="00FC0336" w:rsidP="00FC0336">
            <w:pPr>
              <w:pStyle w:val="TAC"/>
              <w:rPr>
                <w:lang w:val="en-US" w:eastAsia="zh-CN"/>
              </w:rPr>
            </w:pPr>
            <w:r>
              <w:rPr>
                <w:szCs w:val="18"/>
                <w:lang w:val="en-US" w:eastAsia="zh-CN"/>
              </w:rPr>
              <w:t>0</w:t>
            </w:r>
          </w:p>
        </w:tc>
      </w:tr>
      <w:tr w:rsidR="00FC0336" w14:paraId="466328B6" w14:textId="77777777" w:rsidTr="00565992">
        <w:trPr>
          <w:trHeight w:val="29"/>
          <w:trPrChange w:id="103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47" w:author="ZTE-Ma Zhifeng" w:date="2023-03-05T08:02:00Z">
              <w:tcPr>
                <w:tcW w:w="1848" w:type="dxa"/>
                <w:gridSpan w:val="2"/>
                <w:tcBorders>
                  <w:top w:val="nil"/>
                  <w:left w:val="single" w:sz="4" w:space="0" w:color="auto"/>
                  <w:bottom w:val="nil"/>
                  <w:right w:val="single" w:sz="4" w:space="0" w:color="auto"/>
                </w:tcBorders>
                <w:vAlign w:val="center"/>
              </w:tcPr>
            </w:tcPrChange>
          </w:tcPr>
          <w:p w14:paraId="37EFE9E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48" w:author="ZTE-Ma Zhifeng" w:date="2023-03-05T08:02:00Z">
              <w:tcPr>
                <w:tcW w:w="1878" w:type="dxa"/>
                <w:gridSpan w:val="10"/>
                <w:tcBorders>
                  <w:top w:val="nil"/>
                  <w:left w:val="single" w:sz="4" w:space="0" w:color="auto"/>
                  <w:bottom w:val="nil"/>
                  <w:right w:val="single" w:sz="4" w:space="0" w:color="auto"/>
                </w:tcBorders>
                <w:vAlign w:val="center"/>
              </w:tcPr>
            </w:tcPrChange>
          </w:tcPr>
          <w:p w14:paraId="09EE0CE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71D1AA"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850EC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351" w:author="ZTE-Ma Zhifeng" w:date="2023-03-05T08:02:00Z">
              <w:tcPr>
                <w:tcW w:w="1649" w:type="dxa"/>
                <w:gridSpan w:val="10"/>
                <w:tcBorders>
                  <w:top w:val="nil"/>
                  <w:left w:val="single" w:sz="4" w:space="0" w:color="auto"/>
                  <w:bottom w:val="nil"/>
                  <w:right w:val="single" w:sz="4" w:space="0" w:color="auto"/>
                </w:tcBorders>
                <w:vAlign w:val="center"/>
              </w:tcPr>
            </w:tcPrChange>
          </w:tcPr>
          <w:p w14:paraId="5C947541" w14:textId="77777777" w:rsidR="00FC0336" w:rsidRDefault="00FC0336" w:rsidP="00FC0336">
            <w:pPr>
              <w:pStyle w:val="TAC"/>
              <w:rPr>
                <w:lang w:val="en-US" w:eastAsia="zh-CN"/>
              </w:rPr>
            </w:pPr>
          </w:p>
        </w:tc>
      </w:tr>
      <w:tr w:rsidR="00FC0336" w14:paraId="08398D18" w14:textId="77777777" w:rsidTr="00565992">
        <w:trPr>
          <w:trHeight w:val="29"/>
          <w:trPrChange w:id="103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1DAFB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EC263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8351DF"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E88079"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3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957F18" w14:textId="77777777" w:rsidR="00FC0336" w:rsidRDefault="00FC0336" w:rsidP="00FC0336">
            <w:pPr>
              <w:pStyle w:val="TAC"/>
              <w:rPr>
                <w:lang w:val="en-US" w:eastAsia="zh-CN"/>
              </w:rPr>
            </w:pPr>
          </w:p>
        </w:tc>
      </w:tr>
      <w:tr w:rsidR="00FC0336" w14:paraId="1B6F1A0D" w14:textId="77777777" w:rsidTr="00565992">
        <w:trPr>
          <w:trHeight w:val="29"/>
          <w:trPrChange w:id="103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59" w:author="ZTE-Ma Zhifeng" w:date="2023-03-05T08:02:00Z">
              <w:tcPr>
                <w:tcW w:w="1848" w:type="dxa"/>
                <w:gridSpan w:val="2"/>
                <w:tcBorders>
                  <w:top w:val="nil"/>
                  <w:left w:val="single" w:sz="4" w:space="0" w:color="auto"/>
                  <w:bottom w:val="nil"/>
                  <w:right w:val="single" w:sz="4" w:space="0" w:color="auto"/>
                </w:tcBorders>
                <w:vAlign w:val="center"/>
              </w:tcPr>
            </w:tcPrChange>
          </w:tcPr>
          <w:p w14:paraId="22E68F3D" w14:textId="77777777" w:rsidR="00FC0336" w:rsidRDefault="00FC0336" w:rsidP="00FC0336">
            <w:pPr>
              <w:pStyle w:val="TAC"/>
              <w:rPr>
                <w:lang w:val="en-US" w:eastAsia="zh-CN"/>
              </w:rPr>
            </w:pPr>
            <w:r>
              <w:rPr>
                <w:szCs w:val="18"/>
                <w:lang w:val="en-US" w:eastAsia="zh-CN"/>
              </w:rPr>
              <w:t>CA_n7(2A)-n66(2A)-n78(2A)</w:t>
            </w:r>
          </w:p>
        </w:tc>
        <w:tc>
          <w:tcPr>
            <w:tcW w:w="1814" w:type="dxa"/>
            <w:tcBorders>
              <w:top w:val="nil"/>
              <w:left w:val="single" w:sz="4" w:space="0" w:color="auto"/>
              <w:bottom w:val="nil"/>
              <w:right w:val="single" w:sz="4" w:space="0" w:color="auto"/>
            </w:tcBorders>
            <w:vAlign w:val="center"/>
            <w:tcPrChange w:id="10360" w:author="ZTE-Ma Zhifeng" w:date="2023-03-05T08:02:00Z">
              <w:tcPr>
                <w:tcW w:w="1878" w:type="dxa"/>
                <w:gridSpan w:val="10"/>
                <w:tcBorders>
                  <w:top w:val="nil"/>
                  <w:left w:val="single" w:sz="4" w:space="0" w:color="auto"/>
                  <w:bottom w:val="nil"/>
                  <w:right w:val="single" w:sz="4" w:space="0" w:color="auto"/>
                </w:tcBorders>
                <w:vAlign w:val="center"/>
              </w:tcPr>
            </w:tcPrChange>
          </w:tcPr>
          <w:p w14:paraId="0211CF83"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14:paraId="0052787C" w14:textId="77777777" w:rsidR="00FC0336" w:rsidRDefault="00FC0336" w:rsidP="00FC0336">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14:paraId="76E4E0BF" w14:textId="77777777" w:rsidR="00FC0336" w:rsidRDefault="00FC0336" w:rsidP="00FC0336">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17" w:type="dxa"/>
            <w:tcBorders>
              <w:top w:val="single" w:sz="4" w:space="0" w:color="auto"/>
              <w:left w:val="single" w:sz="4" w:space="0" w:color="auto"/>
              <w:bottom w:val="single" w:sz="4" w:space="0" w:color="auto"/>
              <w:right w:val="single" w:sz="4" w:space="0" w:color="auto"/>
            </w:tcBorders>
            <w:vAlign w:val="center"/>
            <w:tcPrChange w:id="103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8EFCF6"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8B4382" w14:textId="77777777" w:rsidR="00FC0336" w:rsidRDefault="00FC0336" w:rsidP="00FC0336">
            <w:pPr>
              <w:pStyle w:val="TAC"/>
              <w:rPr>
                <w:lang w:val="en-US" w:eastAsia="zh-CN"/>
              </w:rPr>
            </w:pPr>
            <w:r>
              <w:rPr>
                <w:lang w:val="en-US" w:eastAsia="zh-CN" w:bidi="ar"/>
              </w:rPr>
              <w:t>CA_n7(2A)_BCS0</w:t>
            </w:r>
          </w:p>
        </w:tc>
        <w:tc>
          <w:tcPr>
            <w:tcW w:w="1589" w:type="dxa"/>
            <w:tcBorders>
              <w:top w:val="nil"/>
              <w:left w:val="single" w:sz="4" w:space="0" w:color="auto"/>
              <w:bottom w:val="nil"/>
              <w:right w:val="single" w:sz="4" w:space="0" w:color="auto"/>
            </w:tcBorders>
            <w:vAlign w:val="center"/>
            <w:tcPrChange w:id="10363" w:author="ZTE-Ma Zhifeng" w:date="2023-03-05T08:02:00Z">
              <w:tcPr>
                <w:tcW w:w="1649" w:type="dxa"/>
                <w:gridSpan w:val="10"/>
                <w:tcBorders>
                  <w:top w:val="nil"/>
                  <w:left w:val="single" w:sz="4" w:space="0" w:color="auto"/>
                  <w:bottom w:val="nil"/>
                  <w:right w:val="single" w:sz="4" w:space="0" w:color="auto"/>
                </w:tcBorders>
                <w:vAlign w:val="center"/>
              </w:tcPr>
            </w:tcPrChange>
          </w:tcPr>
          <w:p w14:paraId="0EA99969" w14:textId="77777777" w:rsidR="00FC0336" w:rsidRDefault="00FC0336" w:rsidP="00FC0336">
            <w:pPr>
              <w:pStyle w:val="TAC"/>
              <w:rPr>
                <w:lang w:val="en-US" w:eastAsia="zh-CN"/>
              </w:rPr>
            </w:pPr>
            <w:r>
              <w:rPr>
                <w:szCs w:val="18"/>
                <w:lang w:val="en-US" w:eastAsia="zh-CN"/>
              </w:rPr>
              <w:t>0</w:t>
            </w:r>
          </w:p>
        </w:tc>
      </w:tr>
      <w:tr w:rsidR="00FC0336" w14:paraId="293557F3" w14:textId="77777777" w:rsidTr="00565992">
        <w:trPr>
          <w:trHeight w:val="29"/>
          <w:trPrChange w:id="103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65" w:author="ZTE-Ma Zhifeng" w:date="2023-03-05T08:02:00Z">
              <w:tcPr>
                <w:tcW w:w="1848" w:type="dxa"/>
                <w:gridSpan w:val="2"/>
                <w:tcBorders>
                  <w:top w:val="nil"/>
                  <w:left w:val="single" w:sz="4" w:space="0" w:color="auto"/>
                  <w:bottom w:val="nil"/>
                  <w:right w:val="single" w:sz="4" w:space="0" w:color="auto"/>
                </w:tcBorders>
                <w:vAlign w:val="center"/>
              </w:tcPr>
            </w:tcPrChange>
          </w:tcPr>
          <w:p w14:paraId="1047347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66" w:author="ZTE-Ma Zhifeng" w:date="2023-03-05T08:02:00Z">
              <w:tcPr>
                <w:tcW w:w="1878" w:type="dxa"/>
                <w:gridSpan w:val="10"/>
                <w:tcBorders>
                  <w:top w:val="nil"/>
                  <w:left w:val="single" w:sz="4" w:space="0" w:color="auto"/>
                  <w:bottom w:val="nil"/>
                  <w:right w:val="single" w:sz="4" w:space="0" w:color="auto"/>
                </w:tcBorders>
                <w:vAlign w:val="center"/>
              </w:tcPr>
            </w:tcPrChange>
          </w:tcPr>
          <w:p w14:paraId="16B3DD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4324B3" w14:textId="77777777" w:rsidR="00FC0336" w:rsidRDefault="00FC0336" w:rsidP="00FC0336">
            <w:pPr>
              <w:pStyle w:val="TAC"/>
              <w:rPr>
                <w:rFonts w:cs="Arial"/>
                <w:szCs w:val="18"/>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3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E3A90A"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369" w:author="ZTE-Ma Zhifeng" w:date="2023-03-05T08:02:00Z">
              <w:tcPr>
                <w:tcW w:w="1649" w:type="dxa"/>
                <w:gridSpan w:val="10"/>
                <w:tcBorders>
                  <w:top w:val="nil"/>
                  <w:left w:val="single" w:sz="4" w:space="0" w:color="auto"/>
                  <w:bottom w:val="nil"/>
                  <w:right w:val="single" w:sz="4" w:space="0" w:color="auto"/>
                </w:tcBorders>
                <w:vAlign w:val="center"/>
              </w:tcPr>
            </w:tcPrChange>
          </w:tcPr>
          <w:p w14:paraId="2FD8BF72" w14:textId="77777777" w:rsidR="00FC0336" w:rsidRDefault="00FC0336" w:rsidP="00FC0336">
            <w:pPr>
              <w:pStyle w:val="TAC"/>
              <w:rPr>
                <w:lang w:val="en-US" w:eastAsia="zh-CN"/>
              </w:rPr>
            </w:pPr>
          </w:p>
        </w:tc>
      </w:tr>
      <w:tr w:rsidR="00FC0336" w14:paraId="085DA66E" w14:textId="77777777" w:rsidTr="00565992">
        <w:trPr>
          <w:trHeight w:val="29"/>
          <w:trPrChange w:id="103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7BCF7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D28E9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B56E5B" w14:textId="77777777" w:rsidR="00FC0336" w:rsidRDefault="00FC0336" w:rsidP="00FC0336">
            <w:pPr>
              <w:pStyle w:val="TAC"/>
              <w:rPr>
                <w:rFonts w:cs="Arial"/>
                <w:szCs w:val="18"/>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3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576CC1"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03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F3FDD6" w14:textId="77777777" w:rsidR="00FC0336" w:rsidRDefault="00FC0336" w:rsidP="00FC0336">
            <w:pPr>
              <w:pStyle w:val="TAC"/>
              <w:rPr>
                <w:lang w:val="en-US" w:eastAsia="zh-CN"/>
              </w:rPr>
            </w:pPr>
          </w:p>
        </w:tc>
      </w:tr>
      <w:tr w:rsidR="00FC0336" w14:paraId="5D07743F" w14:textId="77777777" w:rsidTr="00565992">
        <w:trPr>
          <w:trHeight w:val="29"/>
          <w:trPrChange w:id="103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037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BC67979" w14:textId="77777777" w:rsidR="00FC0336" w:rsidRDefault="00FC0336" w:rsidP="00FC0336">
            <w:pPr>
              <w:pStyle w:val="TAC"/>
              <w:rPr>
                <w:lang w:val="en-US" w:eastAsia="zh-CN"/>
              </w:rPr>
            </w:pPr>
            <w:r>
              <w:rPr>
                <w:rFonts w:cs="Arial"/>
                <w:color w:val="000000"/>
                <w:szCs w:val="18"/>
              </w:rPr>
              <w:lastRenderedPageBreak/>
              <w:t>CA_n7A-n71A-n77A</w:t>
            </w:r>
          </w:p>
        </w:tc>
        <w:tc>
          <w:tcPr>
            <w:tcW w:w="1814" w:type="dxa"/>
            <w:tcBorders>
              <w:top w:val="single" w:sz="4" w:space="0" w:color="auto"/>
              <w:left w:val="single" w:sz="4" w:space="0" w:color="auto"/>
              <w:bottom w:val="nil"/>
              <w:right w:val="single" w:sz="4" w:space="0" w:color="auto"/>
            </w:tcBorders>
            <w:vAlign w:val="center"/>
            <w:tcPrChange w:id="103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2EC135" w14:textId="77777777" w:rsidR="00FC0336" w:rsidRDefault="00FC0336" w:rsidP="00FC0336">
            <w:pPr>
              <w:pStyle w:val="TAC"/>
              <w:rPr>
                <w:lang w:val="en-US" w:eastAsia="zh-CN"/>
              </w:rPr>
            </w:pPr>
            <w:r>
              <w:rPr>
                <w:rFonts w:cs="Arial"/>
                <w:color w:val="000000"/>
                <w:szCs w:val="18"/>
              </w:rPr>
              <w:t>CA_n7A-n71A CA_n7A-n77A CA_n71-n77A</w:t>
            </w:r>
          </w:p>
        </w:tc>
        <w:tc>
          <w:tcPr>
            <w:tcW w:w="817" w:type="dxa"/>
            <w:tcBorders>
              <w:top w:val="single" w:sz="4" w:space="0" w:color="auto"/>
              <w:left w:val="single" w:sz="4" w:space="0" w:color="auto"/>
              <w:bottom w:val="single" w:sz="4" w:space="0" w:color="auto"/>
              <w:right w:val="single" w:sz="4" w:space="0" w:color="auto"/>
            </w:tcBorders>
            <w:vAlign w:val="center"/>
            <w:tcPrChange w:id="103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B6E9EC" w14:textId="77777777" w:rsidR="00FC0336" w:rsidRDefault="00FC0336" w:rsidP="00FC0336">
            <w:pPr>
              <w:pStyle w:val="TAC"/>
              <w:rPr>
                <w:rFonts w:cs="Arial"/>
                <w:szCs w:val="18"/>
                <w:lang w:val="en-US" w:eastAsia="zh-CN"/>
              </w:rPr>
            </w:pPr>
            <w:r>
              <w:rPr>
                <w:color w:val="000000"/>
              </w:rPr>
              <w:t>n7</w:t>
            </w:r>
          </w:p>
        </w:tc>
        <w:tc>
          <w:tcPr>
            <w:tcW w:w="3091" w:type="dxa"/>
            <w:tcBorders>
              <w:top w:val="single" w:sz="4" w:space="0" w:color="auto"/>
              <w:left w:val="single" w:sz="4" w:space="0" w:color="auto"/>
              <w:bottom w:val="single" w:sz="4" w:space="0" w:color="auto"/>
              <w:right w:val="single" w:sz="4" w:space="0" w:color="auto"/>
            </w:tcBorders>
            <w:vAlign w:val="center"/>
            <w:tcPrChange w:id="103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38C33F" w14:textId="77777777" w:rsidR="00FC0336" w:rsidRDefault="00FC0336" w:rsidP="00FC0336">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103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4A730C9" w14:textId="77777777" w:rsidR="00FC0336" w:rsidRDefault="00FC0336" w:rsidP="00FC0336">
            <w:pPr>
              <w:pStyle w:val="TAC"/>
              <w:rPr>
                <w:lang w:val="en-US" w:eastAsia="zh-CN"/>
              </w:rPr>
            </w:pPr>
            <w:r>
              <w:rPr>
                <w:rFonts w:hint="eastAsia"/>
                <w:szCs w:val="18"/>
                <w:lang w:val="en-US" w:eastAsia="zh-CN"/>
              </w:rPr>
              <w:t>0</w:t>
            </w:r>
          </w:p>
        </w:tc>
      </w:tr>
      <w:tr w:rsidR="00FC0336" w14:paraId="63CE19A4" w14:textId="77777777" w:rsidTr="00565992">
        <w:trPr>
          <w:trHeight w:val="29"/>
          <w:trPrChange w:id="103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383" w:author="ZTE-Ma Zhifeng" w:date="2023-03-05T08:02:00Z">
              <w:tcPr>
                <w:tcW w:w="1848" w:type="dxa"/>
                <w:gridSpan w:val="2"/>
                <w:tcBorders>
                  <w:top w:val="nil"/>
                  <w:left w:val="single" w:sz="4" w:space="0" w:color="auto"/>
                  <w:bottom w:val="nil"/>
                  <w:right w:val="single" w:sz="4" w:space="0" w:color="auto"/>
                </w:tcBorders>
                <w:vAlign w:val="center"/>
              </w:tcPr>
            </w:tcPrChange>
          </w:tcPr>
          <w:p w14:paraId="02037D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384" w:author="ZTE-Ma Zhifeng" w:date="2023-03-05T08:02:00Z">
              <w:tcPr>
                <w:tcW w:w="1878" w:type="dxa"/>
                <w:gridSpan w:val="10"/>
                <w:tcBorders>
                  <w:top w:val="nil"/>
                  <w:left w:val="single" w:sz="4" w:space="0" w:color="auto"/>
                  <w:bottom w:val="nil"/>
                  <w:right w:val="single" w:sz="4" w:space="0" w:color="auto"/>
                </w:tcBorders>
                <w:vAlign w:val="center"/>
              </w:tcPr>
            </w:tcPrChange>
          </w:tcPr>
          <w:p w14:paraId="5B032CF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E1C6B9" w14:textId="77777777" w:rsidR="00FC0336" w:rsidRDefault="00FC0336" w:rsidP="00FC0336">
            <w:pPr>
              <w:pStyle w:val="TAC"/>
              <w:rPr>
                <w:rFonts w:cs="Arial"/>
                <w:szCs w:val="18"/>
                <w:lang w:val="en-US" w:eastAsia="zh-CN"/>
              </w:rPr>
            </w:pPr>
            <w:r>
              <w:rPr>
                <w:color w:val="000000"/>
              </w:rPr>
              <w:t>n71</w:t>
            </w:r>
          </w:p>
        </w:tc>
        <w:tc>
          <w:tcPr>
            <w:tcW w:w="3091" w:type="dxa"/>
            <w:tcBorders>
              <w:top w:val="single" w:sz="4" w:space="0" w:color="auto"/>
              <w:left w:val="single" w:sz="4" w:space="0" w:color="auto"/>
              <w:bottom w:val="single" w:sz="4" w:space="0" w:color="auto"/>
              <w:right w:val="single" w:sz="4" w:space="0" w:color="auto"/>
            </w:tcBorders>
            <w:vAlign w:val="center"/>
            <w:tcPrChange w:id="103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916566" w14:textId="77777777" w:rsidR="00FC0336" w:rsidRDefault="00FC0336" w:rsidP="00FC0336">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10387" w:author="ZTE-Ma Zhifeng" w:date="2023-03-05T08:02:00Z">
              <w:tcPr>
                <w:tcW w:w="1649" w:type="dxa"/>
                <w:gridSpan w:val="10"/>
                <w:tcBorders>
                  <w:top w:val="nil"/>
                  <w:left w:val="single" w:sz="4" w:space="0" w:color="auto"/>
                  <w:bottom w:val="nil"/>
                  <w:right w:val="single" w:sz="4" w:space="0" w:color="auto"/>
                </w:tcBorders>
                <w:vAlign w:val="center"/>
              </w:tcPr>
            </w:tcPrChange>
          </w:tcPr>
          <w:p w14:paraId="0FEBCAC1" w14:textId="77777777" w:rsidR="00FC0336" w:rsidRDefault="00FC0336" w:rsidP="00FC0336">
            <w:pPr>
              <w:pStyle w:val="TAC"/>
              <w:rPr>
                <w:lang w:val="en-US" w:eastAsia="zh-CN"/>
              </w:rPr>
            </w:pPr>
          </w:p>
        </w:tc>
      </w:tr>
      <w:tr w:rsidR="00FC0336" w14:paraId="4F4C720D" w14:textId="77777777" w:rsidTr="00565992">
        <w:trPr>
          <w:trHeight w:val="29"/>
          <w:trPrChange w:id="103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3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BA860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3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B40E5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3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96CCCA" w14:textId="77777777" w:rsidR="00FC0336" w:rsidRDefault="00FC0336" w:rsidP="00FC0336">
            <w:pPr>
              <w:pStyle w:val="TAC"/>
              <w:rPr>
                <w:rFonts w:cs="Arial"/>
                <w:szCs w:val="18"/>
                <w:lang w:val="en-US" w:eastAsia="zh-CN"/>
              </w:rPr>
            </w:pPr>
            <w:r>
              <w:rPr>
                <w:rFonts w:eastAsia="宋体"/>
                <w:color w:val="000000"/>
                <w:lang w:eastAsia="zh-CN"/>
              </w:rPr>
              <w:t>n77</w:t>
            </w:r>
          </w:p>
        </w:tc>
        <w:tc>
          <w:tcPr>
            <w:tcW w:w="3091" w:type="dxa"/>
            <w:tcBorders>
              <w:top w:val="single" w:sz="4" w:space="0" w:color="auto"/>
              <w:left w:val="single" w:sz="4" w:space="0" w:color="auto"/>
              <w:bottom w:val="single" w:sz="4" w:space="0" w:color="auto"/>
              <w:right w:val="single" w:sz="4" w:space="0" w:color="auto"/>
            </w:tcBorders>
            <w:vAlign w:val="bottom"/>
            <w:tcPrChange w:id="103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bottom"/>
              </w:tcPr>
            </w:tcPrChange>
          </w:tcPr>
          <w:p w14:paraId="743B2929" w14:textId="77777777" w:rsidR="00FC0336" w:rsidRDefault="00FC0336" w:rsidP="00FC0336">
            <w:pPr>
              <w:pStyle w:val="TAC"/>
              <w:rPr>
                <w:lang w:val="en-US" w:eastAsia="zh-CN" w:bidi="ar"/>
              </w:rPr>
            </w:pPr>
            <w:r>
              <w:rPr>
                <w:rFonts w:hint="eastAsia"/>
                <w:lang w:val="en-US" w:eastAsia="zh-CN" w:bidi="ar"/>
              </w:rPr>
              <w:t>1</w:t>
            </w:r>
            <w:r>
              <w:rPr>
                <w:lang w:val="en-US" w:eastAsia="zh-CN" w:bidi="ar"/>
              </w:rPr>
              <w:t>0, 15, 20, 25, 30, 40, 50, 60, 70, 80, 90, 100</w:t>
            </w:r>
          </w:p>
        </w:tc>
        <w:tc>
          <w:tcPr>
            <w:tcW w:w="1589" w:type="dxa"/>
            <w:tcBorders>
              <w:top w:val="nil"/>
              <w:left w:val="single" w:sz="4" w:space="0" w:color="auto"/>
              <w:bottom w:val="single" w:sz="4" w:space="0" w:color="auto"/>
              <w:right w:val="single" w:sz="4" w:space="0" w:color="auto"/>
            </w:tcBorders>
            <w:vAlign w:val="center"/>
            <w:tcPrChange w:id="103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A70A8D" w14:textId="77777777" w:rsidR="00FC0336" w:rsidRDefault="00FC0336" w:rsidP="00FC0336">
            <w:pPr>
              <w:pStyle w:val="TAC"/>
              <w:rPr>
                <w:lang w:val="en-US" w:eastAsia="zh-CN"/>
              </w:rPr>
            </w:pPr>
          </w:p>
        </w:tc>
      </w:tr>
      <w:tr w:rsidR="00FC0336" w14:paraId="688454DF" w14:textId="77777777" w:rsidTr="00565992">
        <w:trPr>
          <w:trHeight w:val="29"/>
          <w:trPrChange w:id="103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3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C04AB8" w14:textId="77777777" w:rsidR="00FC0336" w:rsidRDefault="00FC0336" w:rsidP="00FC0336">
            <w:pPr>
              <w:pStyle w:val="TAC"/>
              <w:rPr>
                <w:szCs w:val="18"/>
                <w:lang w:val="en-US" w:eastAsia="zh-CN"/>
              </w:rPr>
            </w:pPr>
            <w:r>
              <w:rPr>
                <w:szCs w:val="18"/>
                <w:lang w:val="en-US" w:eastAsia="zh-CN"/>
              </w:rPr>
              <w:t>CA_n7A-n71</w:t>
            </w:r>
          </w:p>
          <w:p w14:paraId="65FF4132" w14:textId="77777777" w:rsidR="00FC0336" w:rsidRDefault="00FC0336" w:rsidP="00FC0336">
            <w:pPr>
              <w:pStyle w:val="TAC"/>
              <w:rPr>
                <w:lang w:val="en-US" w:eastAsia="zh-CN"/>
              </w:rPr>
            </w:pPr>
            <w:r>
              <w:rPr>
                <w:szCs w:val="18"/>
                <w:lang w:val="en-US" w:eastAsia="zh-CN"/>
              </w:rPr>
              <w:t>A-n77(2A)</w:t>
            </w:r>
          </w:p>
        </w:tc>
        <w:tc>
          <w:tcPr>
            <w:tcW w:w="1814" w:type="dxa"/>
            <w:tcBorders>
              <w:top w:val="single" w:sz="4" w:space="0" w:color="auto"/>
              <w:left w:val="single" w:sz="4" w:space="0" w:color="auto"/>
              <w:bottom w:val="nil"/>
              <w:right w:val="single" w:sz="4" w:space="0" w:color="auto"/>
            </w:tcBorders>
            <w:vAlign w:val="center"/>
            <w:tcPrChange w:id="103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C74F887" w14:textId="77777777" w:rsidR="00FC0336" w:rsidRDefault="00FC0336" w:rsidP="00FC0336">
            <w:pPr>
              <w:pStyle w:val="TAC"/>
              <w:rPr>
                <w:lang w:val="en-US" w:eastAsia="zh-CN"/>
              </w:rPr>
            </w:pPr>
            <w:r>
              <w:rPr>
                <w:lang w:val="en-US" w:eastAsia="zh-CN"/>
              </w:rPr>
              <w:t>CA_n77(2A)</w:t>
            </w:r>
          </w:p>
          <w:p w14:paraId="7E6F12F4" w14:textId="77777777" w:rsidR="00FC0336" w:rsidRDefault="00FC0336" w:rsidP="00FC0336">
            <w:pPr>
              <w:pStyle w:val="TAC"/>
              <w:rPr>
                <w:lang w:val="en-US" w:eastAsia="zh-CN"/>
              </w:rPr>
            </w:pPr>
            <w:r>
              <w:rPr>
                <w:lang w:val="en-US" w:eastAsia="zh-CN"/>
              </w:rPr>
              <w:t>CA_n7A-n71A</w:t>
            </w:r>
          </w:p>
          <w:p w14:paraId="06371886" w14:textId="77777777" w:rsidR="00FC0336" w:rsidRDefault="00FC0336" w:rsidP="00FC0336">
            <w:pPr>
              <w:pStyle w:val="TAC"/>
              <w:rPr>
                <w:lang w:val="en-US" w:eastAsia="zh-CN"/>
              </w:rPr>
            </w:pPr>
            <w:r>
              <w:rPr>
                <w:lang w:val="en-US" w:eastAsia="zh-CN"/>
              </w:rPr>
              <w:t>CA_n7A-n77A</w:t>
            </w:r>
          </w:p>
          <w:p w14:paraId="0AB48627"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03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8B45DB"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3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03CB88" w14:textId="77777777" w:rsidR="00FC0336" w:rsidRPr="003B00B4" w:rsidRDefault="00FC0336" w:rsidP="00FC0336">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103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A40C9B" w14:textId="77777777" w:rsidR="00FC0336" w:rsidRDefault="00FC0336" w:rsidP="00FC0336">
            <w:pPr>
              <w:pStyle w:val="TAC"/>
              <w:rPr>
                <w:lang w:val="en-US" w:eastAsia="zh-CN"/>
              </w:rPr>
            </w:pPr>
            <w:r>
              <w:rPr>
                <w:lang w:val="en-US" w:eastAsia="zh-CN"/>
              </w:rPr>
              <w:t>0</w:t>
            </w:r>
          </w:p>
        </w:tc>
      </w:tr>
      <w:tr w:rsidR="00FC0336" w14:paraId="061DA3E3" w14:textId="77777777" w:rsidTr="00565992">
        <w:trPr>
          <w:trHeight w:val="29"/>
          <w:trPrChange w:id="104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401" w:author="ZTE-Ma Zhifeng" w:date="2023-03-05T08:02:00Z">
              <w:tcPr>
                <w:tcW w:w="1848" w:type="dxa"/>
                <w:gridSpan w:val="2"/>
                <w:tcBorders>
                  <w:top w:val="nil"/>
                  <w:left w:val="single" w:sz="4" w:space="0" w:color="auto"/>
                  <w:bottom w:val="nil"/>
                  <w:right w:val="single" w:sz="4" w:space="0" w:color="auto"/>
                </w:tcBorders>
                <w:vAlign w:val="center"/>
              </w:tcPr>
            </w:tcPrChange>
          </w:tcPr>
          <w:p w14:paraId="37B8E28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02" w:author="ZTE-Ma Zhifeng" w:date="2023-03-05T08:02:00Z">
              <w:tcPr>
                <w:tcW w:w="1878" w:type="dxa"/>
                <w:gridSpan w:val="10"/>
                <w:tcBorders>
                  <w:top w:val="nil"/>
                  <w:left w:val="single" w:sz="4" w:space="0" w:color="auto"/>
                  <w:bottom w:val="nil"/>
                  <w:right w:val="single" w:sz="4" w:space="0" w:color="auto"/>
                </w:tcBorders>
                <w:vAlign w:val="center"/>
              </w:tcPr>
            </w:tcPrChange>
          </w:tcPr>
          <w:p w14:paraId="4AD8188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311289"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04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A0ED67" w14:textId="77777777" w:rsidR="00FC0336" w:rsidRDefault="00FC0336" w:rsidP="00FC0336">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10405" w:author="ZTE-Ma Zhifeng" w:date="2023-03-05T08:02:00Z">
              <w:tcPr>
                <w:tcW w:w="1649" w:type="dxa"/>
                <w:gridSpan w:val="10"/>
                <w:tcBorders>
                  <w:top w:val="nil"/>
                  <w:left w:val="single" w:sz="4" w:space="0" w:color="auto"/>
                  <w:bottom w:val="nil"/>
                  <w:right w:val="single" w:sz="4" w:space="0" w:color="auto"/>
                </w:tcBorders>
                <w:vAlign w:val="center"/>
              </w:tcPr>
            </w:tcPrChange>
          </w:tcPr>
          <w:p w14:paraId="50C08E3D" w14:textId="77777777" w:rsidR="00FC0336" w:rsidRDefault="00FC0336" w:rsidP="00FC0336">
            <w:pPr>
              <w:pStyle w:val="TAC"/>
              <w:rPr>
                <w:lang w:val="en-US" w:eastAsia="zh-CN"/>
              </w:rPr>
            </w:pPr>
          </w:p>
        </w:tc>
      </w:tr>
      <w:tr w:rsidR="00FC0336" w14:paraId="1E259CFF" w14:textId="77777777" w:rsidTr="00565992">
        <w:trPr>
          <w:trHeight w:val="29"/>
          <w:trPrChange w:id="104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24FA4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4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A171B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938A96"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4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387CEE" w14:textId="77777777" w:rsidR="00FC0336" w:rsidRDefault="00FC0336" w:rsidP="00FC0336">
            <w:pPr>
              <w:pStyle w:val="TAC"/>
              <w:rPr>
                <w:lang w:val="en-US" w:eastAsia="zh-CN" w:bidi="ar"/>
              </w:rPr>
            </w:pPr>
            <w:r>
              <w:rPr>
                <w:rFonts w:cs="Arial"/>
                <w:szCs w:val="18"/>
              </w:rPr>
              <w:t>CA_n77(2A)_BCS0</w:t>
            </w:r>
          </w:p>
        </w:tc>
        <w:tc>
          <w:tcPr>
            <w:tcW w:w="1589" w:type="dxa"/>
            <w:tcBorders>
              <w:top w:val="nil"/>
              <w:left w:val="single" w:sz="4" w:space="0" w:color="auto"/>
              <w:bottom w:val="single" w:sz="4" w:space="0" w:color="auto"/>
              <w:right w:val="single" w:sz="4" w:space="0" w:color="auto"/>
            </w:tcBorders>
            <w:vAlign w:val="center"/>
            <w:tcPrChange w:id="104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1D612B" w14:textId="77777777" w:rsidR="00FC0336" w:rsidRDefault="00FC0336" w:rsidP="00FC0336">
            <w:pPr>
              <w:pStyle w:val="TAC"/>
              <w:rPr>
                <w:lang w:val="en-US" w:eastAsia="zh-CN"/>
              </w:rPr>
            </w:pPr>
          </w:p>
        </w:tc>
      </w:tr>
      <w:tr w:rsidR="00FC0336" w14:paraId="36CA1F04" w14:textId="77777777" w:rsidTr="00565992">
        <w:trPr>
          <w:trHeight w:val="29"/>
          <w:trPrChange w:id="104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41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049C1C" w14:textId="77777777" w:rsidR="00FC0336" w:rsidRDefault="00FC0336" w:rsidP="00FC0336">
            <w:pPr>
              <w:pStyle w:val="TAC"/>
              <w:rPr>
                <w:szCs w:val="18"/>
                <w:lang w:val="en-US" w:eastAsia="zh-CN"/>
              </w:rPr>
            </w:pPr>
            <w:r>
              <w:rPr>
                <w:szCs w:val="18"/>
                <w:lang w:val="en-US" w:eastAsia="zh-CN"/>
              </w:rPr>
              <w:t>CA_n7A-n71</w:t>
            </w:r>
          </w:p>
          <w:p w14:paraId="5FE59DDC" w14:textId="77777777" w:rsidR="00FC0336" w:rsidRDefault="00FC0336" w:rsidP="00FC0336">
            <w:pPr>
              <w:pStyle w:val="TAC"/>
              <w:rPr>
                <w:lang w:val="en-US" w:eastAsia="zh-CN"/>
              </w:rPr>
            </w:pPr>
            <w:r>
              <w:rPr>
                <w:szCs w:val="18"/>
                <w:lang w:val="en-US" w:eastAsia="zh-CN"/>
              </w:rPr>
              <w:t>A-n77(3A)</w:t>
            </w:r>
          </w:p>
        </w:tc>
        <w:tc>
          <w:tcPr>
            <w:tcW w:w="1814" w:type="dxa"/>
            <w:tcBorders>
              <w:top w:val="single" w:sz="4" w:space="0" w:color="auto"/>
              <w:left w:val="single" w:sz="4" w:space="0" w:color="auto"/>
              <w:bottom w:val="nil"/>
              <w:right w:val="single" w:sz="4" w:space="0" w:color="auto"/>
            </w:tcBorders>
            <w:vAlign w:val="center"/>
            <w:tcPrChange w:id="1041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6E5E9E6" w14:textId="77777777" w:rsidR="00FC0336" w:rsidRDefault="00FC0336" w:rsidP="00FC0336">
            <w:pPr>
              <w:pStyle w:val="TAC"/>
              <w:rPr>
                <w:lang w:val="en-US" w:eastAsia="zh-CN"/>
              </w:rPr>
            </w:pPr>
            <w:r>
              <w:rPr>
                <w:lang w:val="en-US" w:eastAsia="zh-CN"/>
              </w:rPr>
              <w:t>CA_n77(2A)</w:t>
            </w:r>
          </w:p>
          <w:p w14:paraId="3D4AE263" w14:textId="77777777" w:rsidR="00FC0336" w:rsidRDefault="00FC0336" w:rsidP="00FC0336">
            <w:pPr>
              <w:pStyle w:val="TAC"/>
              <w:rPr>
                <w:lang w:val="en-US" w:eastAsia="zh-CN"/>
              </w:rPr>
            </w:pPr>
            <w:r>
              <w:rPr>
                <w:lang w:val="en-US" w:eastAsia="zh-CN"/>
              </w:rPr>
              <w:t>CA_n7A-n71A</w:t>
            </w:r>
          </w:p>
          <w:p w14:paraId="7CDBD4E4" w14:textId="77777777" w:rsidR="00FC0336" w:rsidRDefault="00FC0336" w:rsidP="00FC0336">
            <w:pPr>
              <w:pStyle w:val="TAC"/>
              <w:rPr>
                <w:lang w:val="en-US" w:eastAsia="zh-CN"/>
              </w:rPr>
            </w:pPr>
            <w:r>
              <w:rPr>
                <w:lang w:val="en-US" w:eastAsia="zh-CN"/>
              </w:rPr>
              <w:t>CA_n7A-n77A</w:t>
            </w:r>
          </w:p>
          <w:p w14:paraId="1883225F"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04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CA4D95" w14:textId="77777777" w:rsidR="00FC0336" w:rsidRDefault="00FC0336" w:rsidP="00FC0336">
            <w:pPr>
              <w:pStyle w:val="TAC"/>
              <w:rPr>
                <w:rFonts w:cs="Arial"/>
                <w:szCs w:val="18"/>
                <w:lang w:val="en-US" w:eastAsia="zh-CN"/>
              </w:rPr>
            </w:pPr>
            <w:r>
              <w:rPr>
                <w:rFonts w:cs="Arial"/>
                <w:szCs w:val="18"/>
                <w:lang w:val="en-US" w:eastAsia="zh-CN"/>
              </w:rPr>
              <w:t>n7</w:t>
            </w:r>
          </w:p>
        </w:tc>
        <w:tc>
          <w:tcPr>
            <w:tcW w:w="3091" w:type="dxa"/>
            <w:tcBorders>
              <w:top w:val="single" w:sz="4" w:space="0" w:color="auto"/>
              <w:left w:val="single" w:sz="4" w:space="0" w:color="auto"/>
              <w:bottom w:val="single" w:sz="4" w:space="0" w:color="auto"/>
              <w:right w:val="single" w:sz="4" w:space="0" w:color="auto"/>
            </w:tcBorders>
            <w:vAlign w:val="center"/>
            <w:tcPrChange w:id="104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0F3A5F" w14:textId="77777777" w:rsidR="00FC0336" w:rsidRDefault="00FC0336" w:rsidP="00FC0336">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589" w:type="dxa"/>
            <w:tcBorders>
              <w:top w:val="single" w:sz="4" w:space="0" w:color="auto"/>
              <w:left w:val="single" w:sz="4" w:space="0" w:color="auto"/>
              <w:bottom w:val="nil"/>
              <w:right w:val="single" w:sz="4" w:space="0" w:color="auto"/>
            </w:tcBorders>
            <w:vAlign w:val="center"/>
            <w:tcPrChange w:id="104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3F486C" w14:textId="77777777" w:rsidR="00FC0336" w:rsidRDefault="00FC0336" w:rsidP="00FC0336">
            <w:pPr>
              <w:pStyle w:val="TAC"/>
              <w:rPr>
                <w:lang w:val="en-US" w:eastAsia="zh-CN"/>
              </w:rPr>
            </w:pPr>
            <w:r>
              <w:rPr>
                <w:lang w:val="en-US" w:eastAsia="zh-CN"/>
              </w:rPr>
              <w:t>0</w:t>
            </w:r>
          </w:p>
        </w:tc>
      </w:tr>
      <w:tr w:rsidR="00FC0336" w14:paraId="50385A4F" w14:textId="77777777" w:rsidTr="00565992">
        <w:trPr>
          <w:trHeight w:val="29"/>
          <w:trPrChange w:id="104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419" w:author="ZTE-Ma Zhifeng" w:date="2023-03-05T08:02:00Z">
              <w:tcPr>
                <w:tcW w:w="1848" w:type="dxa"/>
                <w:gridSpan w:val="2"/>
                <w:tcBorders>
                  <w:top w:val="nil"/>
                  <w:left w:val="single" w:sz="4" w:space="0" w:color="auto"/>
                  <w:bottom w:val="nil"/>
                  <w:right w:val="single" w:sz="4" w:space="0" w:color="auto"/>
                </w:tcBorders>
                <w:vAlign w:val="center"/>
              </w:tcPr>
            </w:tcPrChange>
          </w:tcPr>
          <w:p w14:paraId="0314B6B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20" w:author="ZTE-Ma Zhifeng" w:date="2023-03-05T08:02:00Z">
              <w:tcPr>
                <w:tcW w:w="1878" w:type="dxa"/>
                <w:gridSpan w:val="10"/>
                <w:tcBorders>
                  <w:top w:val="nil"/>
                  <w:left w:val="single" w:sz="4" w:space="0" w:color="auto"/>
                  <w:bottom w:val="nil"/>
                  <w:right w:val="single" w:sz="4" w:space="0" w:color="auto"/>
                </w:tcBorders>
                <w:vAlign w:val="center"/>
              </w:tcPr>
            </w:tcPrChange>
          </w:tcPr>
          <w:p w14:paraId="4CB36C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48881C"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04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9A5B48" w14:textId="77777777" w:rsidR="00FC0336" w:rsidRDefault="00FC0336" w:rsidP="00FC0336">
            <w:pPr>
              <w:pStyle w:val="TAC"/>
              <w:rPr>
                <w:lang w:val="en-US" w:eastAsia="zh-CN" w:bidi="ar"/>
              </w:rPr>
            </w:pPr>
            <w:r>
              <w:rPr>
                <w:rFonts w:cs="Arial"/>
                <w:color w:val="000000"/>
                <w:szCs w:val="16"/>
              </w:rPr>
              <w:t>5, 10, 15, 20, 25, 30, 35</w:t>
            </w:r>
          </w:p>
        </w:tc>
        <w:tc>
          <w:tcPr>
            <w:tcW w:w="1589" w:type="dxa"/>
            <w:tcBorders>
              <w:top w:val="nil"/>
              <w:left w:val="single" w:sz="4" w:space="0" w:color="auto"/>
              <w:bottom w:val="nil"/>
              <w:right w:val="single" w:sz="4" w:space="0" w:color="auto"/>
            </w:tcBorders>
            <w:vAlign w:val="center"/>
            <w:tcPrChange w:id="10423" w:author="ZTE-Ma Zhifeng" w:date="2023-03-05T08:02:00Z">
              <w:tcPr>
                <w:tcW w:w="1649" w:type="dxa"/>
                <w:gridSpan w:val="10"/>
                <w:tcBorders>
                  <w:top w:val="nil"/>
                  <w:left w:val="single" w:sz="4" w:space="0" w:color="auto"/>
                  <w:bottom w:val="nil"/>
                  <w:right w:val="single" w:sz="4" w:space="0" w:color="auto"/>
                </w:tcBorders>
                <w:vAlign w:val="center"/>
              </w:tcPr>
            </w:tcPrChange>
          </w:tcPr>
          <w:p w14:paraId="1BACD371" w14:textId="77777777" w:rsidR="00FC0336" w:rsidRDefault="00FC0336" w:rsidP="00FC0336">
            <w:pPr>
              <w:pStyle w:val="TAC"/>
              <w:rPr>
                <w:lang w:val="en-US" w:eastAsia="zh-CN"/>
              </w:rPr>
            </w:pPr>
          </w:p>
        </w:tc>
      </w:tr>
      <w:tr w:rsidR="00FC0336" w14:paraId="365B0907" w14:textId="77777777" w:rsidTr="00565992">
        <w:trPr>
          <w:trHeight w:val="29"/>
          <w:trPrChange w:id="104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ED74C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42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A49A6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C350A8"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4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FA1992" w14:textId="77777777" w:rsidR="00FC0336" w:rsidRDefault="00FC0336" w:rsidP="00FC0336">
            <w:pPr>
              <w:pStyle w:val="TAC"/>
              <w:rPr>
                <w:lang w:val="en-US" w:eastAsia="zh-CN" w:bidi="ar"/>
              </w:rPr>
            </w:pPr>
            <w:r>
              <w:rPr>
                <w:rFonts w:cs="Arial"/>
                <w:szCs w:val="18"/>
              </w:rPr>
              <w:t>CA_n77(3A)_BCS0</w:t>
            </w:r>
          </w:p>
        </w:tc>
        <w:tc>
          <w:tcPr>
            <w:tcW w:w="1589" w:type="dxa"/>
            <w:tcBorders>
              <w:top w:val="nil"/>
              <w:left w:val="single" w:sz="4" w:space="0" w:color="auto"/>
              <w:bottom w:val="single" w:sz="4" w:space="0" w:color="auto"/>
              <w:right w:val="single" w:sz="4" w:space="0" w:color="auto"/>
            </w:tcBorders>
            <w:vAlign w:val="center"/>
            <w:tcPrChange w:id="104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B3B608" w14:textId="77777777" w:rsidR="00FC0336" w:rsidRDefault="00FC0336" w:rsidP="00FC0336">
            <w:pPr>
              <w:pStyle w:val="TAC"/>
              <w:rPr>
                <w:lang w:val="en-US" w:eastAsia="zh-CN"/>
              </w:rPr>
            </w:pPr>
          </w:p>
        </w:tc>
      </w:tr>
      <w:tr w:rsidR="00FC0336" w14:paraId="1C36B666" w14:textId="77777777" w:rsidTr="00565992">
        <w:trPr>
          <w:trHeight w:val="29"/>
          <w:trPrChange w:id="10430" w:author="ZTE-Ma Zhifeng" w:date="2023-03-05T08:02:00Z">
            <w:trPr>
              <w:gridBefore w:val="5"/>
              <w:trHeight w:val="29"/>
            </w:trPr>
          </w:trPrChange>
        </w:trPr>
        <w:tc>
          <w:tcPr>
            <w:tcW w:w="2283" w:type="dxa"/>
            <w:gridSpan w:val="2"/>
            <w:vMerge w:val="restart"/>
            <w:tcBorders>
              <w:top w:val="nil"/>
              <w:left w:val="single" w:sz="4" w:space="0" w:color="auto"/>
              <w:bottom w:val="single" w:sz="4" w:space="0" w:color="auto"/>
              <w:right w:val="single" w:sz="4" w:space="0" w:color="auto"/>
            </w:tcBorders>
            <w:vAlign w:val="center"/>
            <w:tcPrChange w:id="10431" w:author="ZTE-Ma Zhifeng" w:date="2023-03-05T08:02:00Z">
              <w:tcPr>
                <w:tcW w:w="1848" w:type="dxa"/>
                <w:gridSpan w:val="2"/>
                <w:vMerge w:val="restart"/>
                <w:tcBorders>
                  <w:top w:val="nil"/>
                  <w:left w:val="single" w:sz="4" w:space="0" w:color="auto"/>
                  <w:bottom w:val="single" w:sz="4" w:space="0" w:color="auto"/>
                  <w:right w:val="single" w:sz="4" w:space="0" w:color="auto"/>
                </w:tcBorders>
                <w:vAlign w:val="center"/>
              </w:tcPr>
            </w:tcPrChange>
          </w:tcPr>
          <w:p w14:paraId="5D762D41" w14:textId="77777777" w:rsidR="00FC0336" w:rsidRDefault="00FC0336" w:rsidP="00FC0336">
            <w:pPr>
              <w:pStyle w:val="TAC"/>
              <w:rPr>
                <w:szCs w:val="18"/>
                <w:lang w:val="en-US" w:eastAsia="zh-CN"/>
              </w:rPr>
            </w:pPr>
            <w:r>
              <w:rPr>
                <w:szCs w:val="18"/>
                <w:lang w:val="en-US" w:eastAsia="zh-CN"/>
              </w:rPr>
              <w:t>CA_n8A-n28A-n78A</w:t>
            </w:r>
          </w:p>
        </w:tc>
        <w:tc>
          <w:tcPr>
            <w:tcW w:w="1814" w:type="dxa"/>
            <w:tcBorders>
              <w:top w:val="nil"/>
              <w:left w:val="single" w:sz="4" w:space="0" w:color="auto"/>
              <w:bottom w:val="nil"/>
              <w:right w:val="single" w:sz="4" w:space="0" w:color="auto"/>
            </w:tcBorders>
            <w:vAlign w:val="center"/>
            <w:tcPrChange w:id="10432" w:author="ZTE-Ma Zhifeng" w:date="2023-03-05T08:02:00Z">
              <w:tcPr>
                <w:tcW w:w="1878" w:type="dxa"/>
                <w:gridSpan w:val="10"/>
                <w:tcBorders>
                  <w:top w:val="nil"/>
                  <w:left w:val="single" w:sz="4" w:space="0" w:color="auto"/>
                  <w:bottom w:val="nil"/>
                  <w:right w:val="single" w:sz="4" w:space="0" w:color="auto"/>
                </w:tcBorders>
                <w:vAlign w:val="center"/>
              </w:tcPr>
            </w:tcPrChange>
          </w:tcPr>
          <w:p w14:paraId="19B2FD0B" w14:textId="77777777" w:rsidR="00FC0336" w:rsidRDefault="00FC0336" w:rsidP="00FC0336">
            <w:pPr>
              <w:pStyle w:val="TAC"/>
              <w:rPr>
                <w:szCs w:val="18"/>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4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A24E17" w14:textId="77777777" w:rsidR="00FC0336" w:rsidRDefault="00FC0336" w:rsidP="00FC0336">
            <w:pPr>
              <w:pStyle w:val="TAC"/>
              <w:rPr>
                <w:szCs w:val="18"/>
                <w:lang w:val="en-US" w:eastAsia="zh-CN"/>
              </w:rPr>
            </w:pPr>
            <w:r>
              <w:rPr>
                <w:szCs w:val="18"/>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4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9A7996" w14:textId="77777777" w:rsidR="00FC0336" w:rsidRDefault="00FC0336" w:rsidP="00FC0336">
            <w:pPr>
              <w:pStyle w:val="TAC"/>
              <w:rPr>
                <w:lang w:val="en-US" w:eastAsia="zh-CN"/>
              </w:rPr>
            </w:pPr>
            <w:r>
              <w:rPr>
                <w:lang w:val="en-US" w:eastAsia="zh-CN" w:bidi="ar"/>
              </w:rPr>
              <w:t>5, 10, 15, 20</w:t>
            </w:r>
          </w:p>
        </w:tc>
        <w:tc>
          <w:tcPr>
            <w:tcW w:w="1589" w:type="dxa"/>
            <w:vMerge w:val="restart"/>
            <w:tcBorders>
              <w:top w:val="nil"/>
              <w:left w:val="single" w:sz="4" w:space="0" w:color="auto"/>
              <w:bottom w:val="single" w:sz="4" w:space="0" w:color="auto"/>
              <w:right w:val="single" w:sz="4" w:space="0" w:color="auto"/>
            </w:tcBorders>
            <w:vAlign w:val="center"/>
            <w:tcPrChange w:id="10435" w:author="ZTE-Ma Zhifeng" w:date="2023-03-05T08:02:00Z">
              <w:tcPr>
                <w:tcW w:w="1649" w:type="dxa"/>
                <w:gridSpan w:val="10"/>
                <w:vMerge w:val="restart"/>
                <w:tcBorders>
                  <w:top w:val="nil"/>
                  <w:left w:val="single" w:sz="4" w:space="0" w:color="auto"/>
                  <w:bottom w:val="single" w:sz="4" w:space="0" w:color="auto"/>
                  <w:right w:val="single" w:sz="4" w:space="0" w:color="auto"/>
                </w:tcBorders>
                <w:vAlign w:val="center"/>
              </w:tcPr>
            </w:tcPrChange>
          </w:tcPr>
          <w:p w14:paraId="6C372FEE" w14:textId="77777777" w:rsidR="00FC0336" w:rsidRDefault="00FC0336" w:rsidP="00FC0336">
            <w:pPr>
              <w:pStyle w:val="TAC"/>
              <w:rPr>
                <w:szCs w:val="18"/>
                <w:lang w:val="en-US" w:eastAsia="zh-CN"/>
              </w:rPr>
            </w:pPr>
            <w:r>
              <w:rPr>
                <w:szCs w:val="18"/>
                <w:lang w:val="en-US" w:eastAsia="zh-CN"/>
              </w:rPr>
              <w:t>0</w:t>
            </w:r>
          </w:p>
        </w:tc>
      </w:tr>
      <w:tr w:rsidR="00FC0336" w14:paraId="4B666EF9" w14:textId="77777777" w:rsidTr="00565992">
        <w:trPr>
          <w:trHeight w:val="29"/>
          <w:trPrChange w:id="10436" w:author="ZTE-Ma Zhifeng" w:date="2023-03-05T08:02: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10437"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7A00211F"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0438" w:author="ZTE-Ma Zhifeng" w:date="2023-03-05T08:02:00Z">
              <w:tcPr>
                <w:tcW w:w="1878" w:type="dxa"/>
                <w:gridSpan w:val="10"/>
                <w:tcBorders>
                  <w:top w:val="nil"/>
                  <w:left w:val="single" w:sz="4" w:space="0" w:color="auto"/>
                  <w:bottom w:val="nil"/>
                  <w:right w:val="single" w:sz="4" w:space="0" w:color="auto"/>
                </w:tcBorders>
                <w:vAlign w:val="center"/>
              </w:tcPr>
            </w:tcPrChange>
          </w:tcPr>
          <w:p w14:paraId="720399B2"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2C3030" w14:textId="77777777" w:rsidR="00FC0336" w:rsidRDefault="00FC0336" w:rsidP="00FC0336">
            <w:pPr>
              <w:pStyle w:val="TAC"/>
              <w:rPr>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04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4151EB" w14:textId="77777777" w:rsidR="00FC0336" w:rsidRDefault="00FC0336" w:rsidP="00FC0336">
            <w:pPr>
              <w:pStyle w:val="TAC"/>
              <w:rPr>
                <w:lang w:val="en-US" w:eastAsia="zh-CN"/>
              </w:rPr>
            </w:pPr>
            <w:r>
              <w:rPr>
                <w:lang w:val="en-US" w:eastAsia="zh-CN" w:bidi="ar"/>
              </w:rPr>
              <w:t>5, 10, 15, 20</w:t>
            </w:r>
          </w:p>
        </w:tc>
        <w:tc>
          <w:tcPr>
            <w:tcW w:w="1589" w:type="dxa"/>
            <w:vMerge/>
            <w:tcBorders>
              <w:top w:val="nil"/>
              <w:left w:val="single" w:sz="4" w:space="0" w:color="auto"/>
              <w:bottom w:val="single" w:sz="4" w:space="0" w:color="auto"/>
              <w:right w:val="single" w:sz="4" w:space="0" w:color="auto"/>
            </w:tcBorders>
            <w:vAlign w:val="center"/>
            <w:tcPrChange w:id="10441"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3DF06BDA" w14:textId="77777777" w:rsidR="00FC0336" w:rsidRDefault="00FC0336" w:rsidP="00FC0336">
            <w:pPr>
              <w:pStyle w:val="TAC"/>
              <w:rPr>
                <w:szCs w:val="18"/>
                <w:lang w:val="en-US" w:eastAsia="zh-CN"/>
              </w:rPr>
            </w:pPr>
          </w:p>
        </w:tc>
      </w:tr>
      <w:tr w:rsidR="00FC0336" w14:paraId="109CB3AE" w14:textId="77777777" w:rsidTr="00565992">
        <w:trPr>
          <w:trHeight w:val="29"/>
          <w:trPrChange w:id="10442" w:author="ZTE-Ma Zhifeng" w:date="2023-03-05T08:02:00Z">
            <w:trPr>
              <w:gridBefore w:val="5"/>
              <w:trHeight w:val="29"/>
            </w:trPr>
          </w:trPrChange>
        </w:trPr>
        <w:tc>
          <w:tcPr>
            <w:tcW w:w="2283" w:type="dxa"/>
            <w:gridSpan w:val="2"/>
            <w:vMerge/>
            <w:tcBorders>
              <w:top w:val="nil"/>
              <w:left w:val="single" w:sz="4" w:space="0" w:color="auto"/>
              <w:bottom w:val="single" w:sz="4" w:space="0" w:color="auto"/>
              <w:right w:val="single" w:sz="4" w:space="0" w:color="auto"/>
            </w:tcBorders>
            <w:vAlign w:val="center"/>
            <w:tcPrChange w:id="10443" w:author="ZTE-Ma Zhifeng" w:date="2023-03-05T08:02:00Z">
              <w:tcPr>
                <w:tcW w:w="0" w:type="auto"/>
                <w:gridSpan w:val="2"/>
                <w:vMerge/>
                <w:tcBorders>
                  <w:top w:val="nil"/>
                  <w:left w:val="single" w:sz="4" w:space="0" w:color="auto"/>
                  <w:bottom w:val="single" w:sz="4" w:space="0" w:color="auto"/>
                  <w:right w:val="single" w:sz="4" w:space="0" w:color="auto"/>
                </w:tcBorders>
                <w:vAlign w:val="center"/>
              </w:tcPr>
            </w:tcPrChange>
          </w:tcPr>
          <w:p w14:paraId="33BC2C10"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4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F320F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44F562" w14:textId="77777777" w:rsidR="00FC0336" w:rsidRDefault="00FC0336" w:rsidP="00FC0336">
            <w:pPr>
              <w:pStyle w:val="TAC"/>
              <w:rPr>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4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866CEC" w14:textId="77777777" w:rsidR="00FC0336" w:rsidRDefault="00FC0336" w:rsidP="00FC0336">
            <w:pPr>
              <w:pStyle w:val="TAC"/>
              <w:rPr>
                <w:lang w:val="en-US" w:eastAsia="zh-CN"/>
              </w:rPr>
            </w:pPr>
            <w:r>
              <w:rPr>
                <w:lang w:val="en-US" w:eastAsia="zh-CN" w:bidi="ar"/>
              </w:rPr>
              <w:t>10, 15, 20, 25, 30, 40, 50, 60, 70, 80, 90, 100</w:t>
            </w:r>
          </w:p>
        </w:tc>
        <w:tc>
          <w:tcPr>
            <w:tcW w:w="1589" w:type="dxa"/>
            <w:vMerge/>
            <w:tcBorders>
              <w:top w:val="nil"/>
              <w:left w:val="single" w:sz="4" w:space="0" w:color="auto"/>
              <w:bottom w:val="single" w:sz="4" w:space="0" w:color="auto"/>
              <w:right w:val="single" w:sz="4" w:space="0" w:color="auto"/>
            </w:tcBorders>
            <w:vAlign w:val="center"/>
            <w:tcPrChange w:id="10447" w:author="ZTE-Ma Zhifeng" w:date="2023-03-05T08:02:00Z">
              <w:tcPr>
                <w:tcW w:w="0" w:type="auto"/>
                <w:gridSpan w:val="10"/>
                <w:vMerge/>
                <w:tcBorders>
                  <w:top w:val="nil"/>
                  <w:left w:val="single" w:sz="4" w:space="0" w:color="auto"/>
                  <w:bottom w:val="single" w:sz="4" w:space="0" w:color="auto"/>
                  <w:right w:val="single" w:sz="4" w:space="0" w:color="auto"/>
                </w:tcBorders>
                <w:vAlign w:val="center"/>
              </w:tcPr>
            </w:tcPrChange>
          </w:tcPr>
          <w:p w14:paraId="6E0D55AD" w14:textId="77777777" w:rsidR="00FC0336" w:rsidRDefault="00FC0336" w:rsidP="00FC0336">
            <w:pPr>
              <w:pStyle w:val="TAC"/>
              <w:rPr>
                <w:szCs w:val="18"/>
                <w:lang w:val="en-US" w:eastAsia="zh-CN"/>
              </w:rPr>
            </w:pPr>
          </w:p>
        </w:tc>
      </w:tr>
      <w:tr w:rsidR="00FC0336" w14:paraId="28E5EC16" w14:textId="77777777" w:rsidTr="00565992">
        <w:trPr>
          <w:trHeight w:val="29"/>
          <w:trPrChange w:id="104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449" w:author="ZTE-Ma Zhifeng" w:date="2023-03-05T08:02:00Z">
              <w:tcPr>
                <w:tcW w:w="0" w:type="auto"/>
                <w:gridSpan w:val="2"/>
                <w:tcBorders>
                  <w:top w:val="nil"/>
                  <w:left w:val="single" w:sz="4" w:space="0" w:color="auto"/>
                  <w:bottom w:val="nil"/>
                  <w:right w:val="single" w:sz="4" w:space="0" w:color="auto"/>
                </w:tcBorders>
              </w:tcPr>
            </w:tcPrChange>
          </w:tcPr>
          <w:p w14:paraId="66A5C7FD" w14:textId="77777777" w:rsidR="00FC0336" w:rsidRDefault="00FC0336" w:rsidP="00FC0336">
            <w:pPr>
              <w:pStyle w:val="TAC"/>
              <w:rPr>
                <w:szCs w:val="18"/>
                <w:lang w:val="en-US" w:eastAsia="zh-CN"/>
              </w:rPr>
            </w:pPr>
            <w:r>
              <w:rPr>
                <w:lang w:eastAsia="zh-CN"/>
              </w:rPr>
              <w:t>CA_n8A-n38A-n40A</w:t>
            </w:r>
          </w:p>
        </w:tc>
        <w:tc>
          <w:tcPr>
            <w:tcW w:w="1814" w:type="dxa"/>
            <w:tcBorders>
              <w:top w:val="nil"/>
              <w:left w:val="single" w:sz="4" w:space="0" w:color="auto"/>
              <w:bottom w:val="nil"/>
              <w:right w:val="single" w:sz="4" w:space="0" w:color="auto"/>
            </w:tcBorders>
            <w:vAlign w:val="center"/>
            <w:tcPrChange w:id="10450" w:author="ZTE-Ma Zhifeng" w:date="2023-03-05T08:02:00Z">
              <w:tcPr>
                <w:tcW w:w="1878" w:type="dxa"/>
                <w:gridSpan w:val="10"/>
                <w:tcBorders>
                  <w:top w:val="nil"/>
                  <w:left w:val="single" w:sz="4" w:space="0" w:color="auto"/>
                  <w:bottom w:val="nil"/>
                  <w:right w:val="single" w:sz="4" w:space="0" w:color="auto"/>
                </w:tcBorders>
                <w:vAlign w:val="center"/>
              </w:tcPr>
            </w:tcPrChange>
          </w:tcPr>
          <w:p w14:paraId="00F63471" w14:textId="77777777" w:rsidR="00FC0336" w:rsidRDefault="00FC0336" w:rsidP="00FC0336">
            <w:pPr>
              <w:pStyle w:val="TAC"/>
              <w:rPr>
                <w:szCs w:val="18"/>
                <w:lang w:val="en-US" w:eastAsia="zh-CN"/>
              </w:rPr>
            </w:pPr>
            <w:r>
              <w:rPr>
                <w:rFonts w:ascii="Calibri" w:hAnsi="Calibri" w:cs="Calibri"/>
                <w:szCs w:val="18"/>
              </w:rPr>
              <w:t>-</w:t>
            </w:r>
          </w:p>
        </w:tc>
        <w:tc>
          <w:tcPr>
            <w:tcW w:w="817" w:type="dxa"/>
            <w:tcBorders>
              <w:top w:val="single" w:sz="4" w:space="0" w:color="auto"/>
              <w:left w:val="single" w:sz="4" w:space="0" w:color="auto"/>
              <w:bottom w:val="single" w:sz="4" w:space="0" w:color="auto"/>
              <w:right w:val="single" w:sz="4" w:space="0" w:color="auto"/>
            </w:tcBorders>
            <w:vAlign w:val="center"/>
            <w:tcPrChange w:id="104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468C60" w14:textId="77777777" w:rsidR="00FC0336" w:rsidRDefault="00FC0336" w:rsidP="00FC0336">
            <w:pPr>
              <w:pStyle w:val="TAC"/>
              <w:rPr>
                <w:szCs w:val="18"/>
                <w:lang w:val="en-US" w:eastAsia="zh-CN"/>
              </w:rPr>
            </w:pPr>
            <w:r>
              <w:rPr>
                <w:rFonts w:cs="Arial"/>
                <w:szCs w:val="18"/>
                <w:lang w:eastAsia="en-GB"/>
              </w:rPr>
              <w:t>n8</w:t>
            </w:r>
          </w:p>
        </w:tc>
        <w:tc>
          <w:tcPr>
            <w:tcW w:w="3091" w:type="dxa"/>
            <w:tcBorders>
              <w:top w:val="single" w:sz="4" w:space="0" w:color="auto"/>
              <w:left w:val="single" w:sz="4" w:space="0" w:color="auto"/>
              <w:bottom w:val="single" w:sz="4" w:space="0" w:color="auto"/>
              <w:right w:val="single" w:sz="4" w:space="0" w:color="auto"/>
            </w:tcBorders>
            <w:vAlign w:val="center"/>
            <w:tcPrChange w:id="104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83F0A1" w14:textId="77777777" w:rsidR="00FC0336" w:rsidRDefault="00FC0336" w:rsidP="00FC0336">
            <w:pPr>
              <w:pStyle w:val="TAC"/>
              <w:rPr>
                <w:lang w:val="en-US" w:eastAsia="zh-CN" w:bidi="ar"/>
              </w:rPr>
            </w:pPr>
            <w:r>
              <w:rPr>
                <w:rFonts w:eastAsia="宋体" w:cs="Arial"/>
                <w:lang w:val="en-US" w:eastAsia="zh-CN" w:bidi="ar"/>
              </w:rPr>
              <w:t>5, 10, 15, 20</w:t>
            </w:r>
          </w:p>
        </w:tc>
        <w:tc>
          <w:tcPr>
            <w:tcW w:w="1589" w:type="dxa"/>
            <w:tcBorders>
              <w:top w:val="nil"/>
              <w:left w:val="single" w:sz="4" w:space="0" w:color="auto"/>
              <w:bottom w:val="nil"/>
              <w:right w:val="single" w:sz="4" w:space="0" w:color="auto"/>
            </w:tcBorders>
            <w:vAlign w:val="center"/>
            <w:tcPrChange w:id="10453" w:author="ZTE-Ma Zhifeng" w:date="2023-03-05T08:02:00Z">
              <w:tcPr>
                <w:tcW w:w="0" w:type="auto"/>
                <w:gridSpan w:val="10"/>
                <w:tcBorders>
                  <w:top w:val="nil"/>
                  <w:left w:val="single" w:sz="4" w:space="0" w:color="auto"/>
                  <w:bottom w:val="nil"/>
                  <w:right w:val="single" w:sz="4" w:space="0" w:color="auto"/>
                </w:tcBorders>
                <w:vAlign w:val="center"/>
              </w:tcPr>
            </w:tcPrChange>
          </w:tcPr>
          <w:p w14:paraId="39B326D8" w14:textId="77777777" w:rsidR="00FC0336" w:rsidRDefault="00FC0336" w:rsidP="00FC0336">
            <w:pPr>
              <w:pStyle w:val="TAC"/>
              <w:rPr>
                <w:szCs w:val="18"/>
                <w:lang w:val="en-US" w:eastAsia="zh-CN"/>
              </w:rPr>
            </w:pPr>
            <w:r>
              <w:rPr>
                <w:rFonts w:eastAsia="宋体"/>
                <w:kern w:val="2"/>
                <w:szCs w:val="18"/>
                <w:lang w:val="en-US" w:eastAsia="zh-CN"/>
              </w:rPr>
              <w:t>0</w:t>
            </w:r>
          </w:p>
        </w:tc>
      </w:tr>
      <w:tr w:rsidR="00FC0336" w14:paraId="04161FE8" w14:textId="77777777" w:rsidTr="00565992">
        <w:trPr>
          <w:trHeight w:val="29"/>
          <w:trPrChange w:id="104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455" w:author="ZTE-Ma Zhifeng" w:date="2023-03-05T08:02:00Z">
              <w:tcPr>
                <w:tcW w:w="0" w:type="auto"/>
                <w:gridSpan w:val="2"/>
                <w:tcBorders>
                  <w:top w:val="nil"/>
                  <w:left w:val="single" w:sz="4" w:space="0" w:color="auto"/>
                  <w:bottom w:val="nil"/>
                  <w:right w:val="single" w:sz="4" w:space="0" w:color="auto"/>
                </w:tcBorders>
              </w:tcPr>
            </w:tcPrChange>
          </w:tcPr>
          <w:p w14:paraId="179EC3A3"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0456" w:author="ZTE-Ma Zhifeng" w:date="2023-03-05T08:02:00Z">
              <w:tcPr>
                <w:tcW w:w="1878" w:type="dxa"/>
                <w:gridSpan w:val="10"/>
                <w:tcBorders>
                  <w:top w:val="nil"/>
                  <w:left w:val="single" w:sz="4" w:space="0" w:color="auto"/>
                  <w:bottom w:val="nil"/>
                  <w:right w:val="single" w:sz="4" w:space="0" w:color="auto"/>
                </w:tcBorders>
                <w:vAlign w:val="center"/>
              </w:tcPr>
            </w:tcPrChange>
          </w:tcPr>
          <w:p w14:paraId="40C40E2B"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606C2D" w14:textId="77777777" w:rsidR="00FC0336" w:rsidRDefault="00FC0336" w:rsidP="00FC0336">
            <w:pPr>
              <w:pStyle w:val="TAC"/>
              <w:rPr>
                <w:szCs w:val="18"/>
                <w:lang w:val="en-US" w:eastAsia="zh-CN"/>
              </w:rPr>
            </w:pPr>
            <w:r>
              <w:rPr>
                <w:rFonts w:cs="Arial"/>
                <w:szCs w:val="18"/>
                <w:lang w:eastAsia="en-GB"/>
              </w:rPr>
              <w:t>n38</w:t>
            </w:r>
          </w:p>
        </w:tc>
        <w:tc>
          <w:tcPr>
            <w:tcW w:w="3091" w:type="dxa"/>
            <w:tcBorders>
              <w:top w:val="single" w:sz="4" w:space="0" w:color="auto"/>
              <w:left w:val="single" w:sz="4" w:space="0" w:color="auto"/>
              <w:bottom w:val="single" w:sz="4" w:space="0" w:color="auto"/>
              <w:right w:val="single" w:sz="4" w:space="0" w:color="auto"/>
            </w:tcBorders>
            <w:vAlign w:val="center"/>
            <w:tcPrChange w:id="104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22CB0B" w14:textId="77777777" w:rsidR="00FC0336" w:rsidRDefault="00FC0336" w:rsidP="00FC0336">
            <w:pPr>
              <w:pStyle w:val="TAC"/>
              <w:rPr>
                <w:lang w:val="en-US" w:eastAsia="zh-CN" w:bidi="ar"/>
              </w:rPr>
            </w:pPr>
            <w:r>
              <w:rPr>
                <w:rFonts w:eastAsia="宋体" w:cs="Arial"/>
                <w:lang w:val="en-US" w:eastAsia="zh-CN" w:bidi="ar"/>
              </w:rPr>
              <w:t>5, 10, 15, 20, 25, 30, 40</w:t>
            </w:r>
          </w:p>
        </w:tc>
        <w:tc>
          <w:tcPr>
            <w:tcW w:w="1589" w:type="dxa"/>
            <w:tcBorders>
              <w:top w:val="nil"/>
              <w:left w:val="single" w:sz="4" w:space="0" w:color="auto"/>
              <w:bottom w:val="nil"/>
              <w:right w:val="single" w:sz="4" w:space="0" w:color="auto"/>
            </w:tcBorders>
            <w:vAlign w:val="center"/>
            <w:tcPrChange w:id="10459" w:author="ZTE-Ma Zhifeng" w:date="2023-03-05T08:02:00Z">
              <w:tcPr>
                <w:tcW w:w="0" w:type="auto"/>
                <w:gridSpan w:val="10"/>
                <w:tcBorders>
                  <w:top w:val="nil"/>
                  <w:left w:val="single" w:sz="4" w:space="0" w:color="auto"/>
                  <w:bottom w:val="nil"/>
                  <w:right w:val="single" w:sz="4" w:space="0" w:color="auto"/>
                </w:tcBorders>
                <w:vAlign w:val="center"/>
              </w:tcPr>
            </w:tcPrChange>
          </w:tcPr>
          <w:p w14:paraId="03D456E4" w14:textId="77777777" w:rsidR="00FC0336" w:rsidRDefault="00FC0336" w:rsidP="00FC0336">
            <w:pPr>
              <w:pStyle w:val="TAC"/>
              <w:rPr>
                <w:szCs w:val="18"/>
                <w:lang w:val="en-US" w:eastAsia="zh-CN"/>
              </w:rPr>
            </w:pPr>
          </w:p>
        </w:tc>
      </w:tr>
      <w:tr w:rsidR="00FC0336" w14:paraId="79653346" w14:textId="77777777" w:rsidTr="00565992">
        <w:trPr>
          <w:trHeight w:val="29"/>
          <w:trPrChange w:id="104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461" w:author="ZTE-Ma Zhifeng" w:date="2023-03-05T08:02:00Z">
              <w:tcPr>
                <w:tcW w:w="0" w:type="auto"/>
                <w:gridSpan w:val="2"/>
                <w:tcBorders>
                  <w:top w:val="nil"/>
                  <w:left w:val="single" w:sz="4" w:space="0" w:color="auto"/>
                  <w:bottom w:val="single" w:sz="4" w:space="0" w:color="auto"/>
                  <w:right w:val="single" w:sz="4" w:space="0" w:color="auto"/>
                </w:tcBorders>
              </w:tcPr>
            </w:tcPrChange>
          </w:tcPr>
          <w:p w14:paraId="5FD2A7CC"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04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7C36DF"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51C2DB" w14:textId="77777777" w:rsidR="00FC0336" w:rsidRDefault="00FC0336" w:rsidP="00FC0336">
            <w:pPr>
              <w:pStyle w:val="TAC"/>
              <w:rPr>
                <w:szCs w:val="18"/>
                <w:lang w:val="en-US" w:eastAsia="zh-CN"/>
              </w:rPr>
            </w:pPr>
            <w:r>
              <w:rPr>
                <w:rFonts w:cs="Arial"/>
                <w:szCs w:val="18"/>
                <w:lang w:eastAsia="en-GB"/>
              </w:rPr>
              <w:t>n40</w:t>
            </w:r>
          </w:p>
        </w:tc>
        <w:tc>
          <w:tcPr>
            <w:tcW w:w="3091" w:type="dxa"/>
            <w:tcBorders>
              <w:top w:val="single" w:sz="4" w:space="0" w:color="auto"/>
              <w:left w:val="single" w:sz="4" w:space="0" w:color="auto"/>
              <w:bottom w:val="single" w:sz="4" w:space="0" w:color="auto"/>
              <w:right w:val="single" w:sz="4" w:space="0" w:color="auto"/>
            </w:tcBorders>
            <w:vAlign w:val="center"/>
            <w:tcPrChange w:id="104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AD2E18" w14:textId="77777777" w:rsidR="00FC0336" w:rsidRDefault="00FC0336" w:rsidP="00FC0336">
            <w:pPr>
              <w:pStyle w:val="TAC"/>
              <w:rPr>
                <w:lang w:val="en-US" w:eastAsia="zh-CN" w:bidi="ar"/>
              </w:rPr>
            </w:pPr>
            <w:r>
              <w:rPr>
                <w:rFonts w:eastAsia="宋体" w:cs="Arial" w:hint="eastAsia"/>
                <w:lang w:val="en-US" w:eastAsia="zh-CN" w:bidi="ar"/>
              </w:rPr>
              <w:t xml:space="preserve">5, </w:t>
            </w:r>
            <w:r>
              <w:rPr>
                <w:rFonts w:eastAsia="宋体" w:cs="Arial"/>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465" w:author="ZTE-Ma Zhifeng" w:date="2023-03-05T08:02:00Z">
              <w:tcPr>
                <w:tcW w:w="0" w:type="auto"/>
                <w:gridSpan w:val="10"/>
                <w:tcBorders>
                  <w:top w:val="nil"/>
                  <w:left w:val="single" w:sz="4" w:space="0" w:color="auto"/>
                  <w:bottom w:val="single" w:sz="4" w:space="0" w:color="auto"/>
                  <w:right w:val="single" w:sz="4" w:space="0" w:color="auto"/>
                </w:tcBorders>
                <w:vAlign w:val="center"/>
              </w:tcPr>
            </w:tcPrChange>
          </w:tcPr>
          <w:p w14:paraId="00CDFCBB" w14:textId="77777777" w:rsidR="00FC0336" w:rsidRDefault="00FC0336" w:rsidP="00FC0336">
            <w:pPr>
              <w:pStyle w:val="TAC"/>
              <w:rPr>
                <w:szCs w:val="18"/>
                <w:lang w:val="en-US" w:eastAsia="zh-CN"/>
              </w:rPr>
            </w:pPr>
          </w:p>
        </w:tc>
      </w:tr>
      <w:tr w:rsidR="00FC0336" w14:paraId="313F813F" w14:textId="77777777" w:rsidTr="00565992">
        <w:trPr>
          <w:trHeight w:val="29"/>
          <w:trPrChange w:id="1046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4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6CFE1D" w14:textId="77777777" w:rsidR="00FC0336" w:rsidRDefault="00FC0336" w:rsidP="00FC0336">
            <w:pPr>
              <w:pStyle w:val="TAC"/>
              <w:rPr>
                <w:lang w:val="en-US" w:eastAsia="zh-CN"/>
              </w:rPr>
            </w:pPr>
            <w:r>
              <w:rPr>
                <w:lang w:val="en-US" w:eastAsia="zh-CN"/>
              </w:rPr>
              <w:t>CA_n8A-n39A-n41A</w:t>
            </w:r>
          </w:p>
        </w:tc>
        <w:tc>
          <w:tcPr>
            <w:tcW w:w="1814" w:type="dxa"/>
            <w:tcBorders>
              <w:top w:val="single" w:sz="4" w:space="0" w:color="auto"/>
              <w:left w:val="single" w:sz="4" w:space="0" w:color="auto"/>
              <w:bottom w:val="nil"/>
              <w:right w:val="single" w:sz="4" w:space="0" w:color="auto"/>
            </w:tcBorders>
            <w:vAlign w:val="center"/>
            <w:tcPrChange w:id="1046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25D8351"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4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8379AA"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4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DF544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4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0B16A16" w14:textId="77777777" w:rsidR="00FC0336" w:rsidRDefault="00FC0336" w:rsidP="00FC0336">
            <w:pPr>
              <w:pStyle w:val="TAC"/>
              <w:rPr>
                <w:lang w:val="en-US" w:eastAsia="zh-CN"/>
              </w:rPr>
            </w:pPr>
            <w:r>
              <w:rPr>
                <w:lang w:val="en-US" w:eastAsia="zh-CN"/>
              </w:rPr>
              <w:t>0</w:t>
            </w:r>
          </w:p>
        </w:tc>
      </w:tr>
      <w:tr w:rsidR="00FC0336" w14:paraId="416937BE" w14:textId="77777777" w:rsidTr="00565992">
        <w:trPr>
          <w:trHeight w:val="29"/>
          <w:trPrChange w:id="104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473" w:author="ZTE-Ma Zhifeng" w:date="2023-03-05T08:02:00Z">
              <w:tcPr>
                <w:tcW w:w="1848" w:type="dxa"/>
                <w:gridSpan w:val="2"/>
                <w:tcBorders>
                  <w:top w:val="nil"/>
                  <w:left w:val="single" w:sz="4" w:space="0" w:color="auto"/>
                  <w:bottom w:val="nil"/>
                  <w:right w:val="single" w:sz="4" w:space="0" w:color="auto"/>
                </w:tcBorders>
                <w:vAlign w:val="center"/>
              </w:tcPr>
            </w:tcPrChange>
          </w:tcPr>
          <w:p w14:paraId="6C4E0A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74" w:author="ZTE-Ma Zhifeng" w:date="2023-03-05T08:02:00Z">
              <w:tcPr>
                <w:tcW w:w="1878" w:type="dxa"/>
                <w:gridSpan w:val="10"/>
                <w:tcBorders>
                  <w:top w:val="nil"/>
                  <w:left w:val="single" w:sz="4" w:space="0" w:color="auto"/>
                  <w:bottom w:val="nil"/>
                  <w:right w:val="single" w:sz="4" w:space="0" w:color="auto"/>
                </w:tcBorders>
                <w:vAlign w:val="center"/>
              </w:tcPr>
            </w:tcPrChange>
          </w:tcPr>
          <w:p w14:paraId="08FB99E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4CCE86"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4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9BB1B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477" w:author="ZTE-Ma Zhifeng" w:date="2023-03-05T08:02:00Z">
              <w:tcPr>
                <w:tcW w:w="1649" w:type="dxa"/>
                <w:gridSpan w:val="10"/>
                <w:tcBorders>
                  <w:top w:val="nil"/>
                  <w:left w:val="single" w:sz="4" w:space="0" w:color="auto"/>
                  <w:bottom w:val="nil"/>
                  <w:right w:val="single" w:sz="4" w:space="0" w:color="auto"/>
                </w:tcBorders>
                <w:vAlign w:val="center"/>
              </w:tcPr>
            </w:tcPrChange>
          </w:tcPr>
          <w:p w14:paraId="27FD7473" w14:textId="77777777" w:rsidR="00FC0336" w:rsidRDefault="00FC0336" w:rsidP="00FC0336">
            <w:pPr>
              <w:pStyle w:val="TAC"/>
              <w:rPr>
                <w:lang w:val="en-US" w:eastAsia="zh-CN"/>
              </w:rPr>
            </w:pPr>
          </w:p>
        </w:tc>
      </w:tr>
      <w:tr w:rsidR="00FC0336" w14:paraId="5FF944D0" w14:textId="77777777" w:rsidTr="00565992">
        <w:trPr>
          <w:trHeight w:val="29"/>
          <w:trPrChange w:id="104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479" w:author="ZTE-Ma Zhifeng" w:date="2023-03-05T08:02:00Z">
              <w:tcPr>
                <w:tcW w:w="1848" w:type="dxa"/>
                <w:gridSpan w:val="2"/>
                <w:tcBorders>
                  <w:top w:val="nil"/>
                  <w:left w:val="single" w:sz="4" w:space="0" w:color="auto"/>
                  <w:bottom w:val="nil"/>
                  <w:right w:val="single" w:sz="4" w:space="0" w:color="auto"/>
                </w:tcBorders>
                <w:vAlign w:val="center"/>
              </w:tcPr>
            </w:tcPrChange>
          </w:tcPr>
          <w:p w14:paraId="7C8C574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80" w:author="ZTE-Ma Zhifeng" w:date="2023-03-05T08:02:00Z">
              <w:tcPr>
                <w:tcW w:w="1878" w:type="dxa"/>
                <w:gridSpan w:val="10"/>
                <w:tcBorders>
                  <w:top w:val="nil"/>
                  <w:left w:val="single" w:sz="4" w:space="0" w:color="auto"/>
                  <w:bottom w:val="nil"/>
                  <w:right w:val="single" w:sz="4" w:space="0" w:color="auto"/>
                </w:tcBorders>
                <w:vAlign w:val="center"/>
              </w:tcPr>
            </w:tcPrChange>
          </w:tcPr>
          <w:p w14:paraId="2EFE18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04F69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4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75E278" w14:textId="77777777" w:rsidR="00FC0336" w:rsidRDefault="00FC0336" w:rsidP="00FC0336">
            <w:pPr>
              <w:pStyle w:val="TAC"/>
              <w:rPr>
                <w:lang w:val="en-US" w:eastAsia="zh-CN"/>
              </w:rPr>
            </w:pPr>
            <w:r>
              <w:rPr>
                <w:lang w:val="en-US" w:eastAsia="zh-CN" w:bidi="ar"/>
              </w:rPr>
              <w:t>10, 15, 20, 40, 50, 60, 80, 100</w:t>
            </w:r>
          </w:p>
        </w:tc>
        <w:tc>
          <w:tcPr>
            <w:tcW w:w="1589" w:type="dxa"/>
            <w:tcBorders>
              <w:top w:val="nil"/>
              <w:left w:val="single" w:sz="4" w:space="0" w:color="auto"/>
              <w:bottom w:val="single" w:sz="4" w:space="0" w:color="auto"/>
              <w:right w:val="single" w:sz="4" w:space="0" w:color="auto"/>
            </w:tcBorders>
            <w:vAlign w:val="center"/>
            <w:tcPrChange w:id="104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7DCB9D" w14:textId="77777777" w:rsidR="00FC0336" w:rsidRDefault="00FC0336" w:rsidP="00FC0336">
            <w:pPr>
              <w:pStyle w:val="TAC"/>
              <w:rPr>
                <w:lang w:val="en-US" w:eastAsia="zh-CN"/>
              </w:rPr>
            </w:pPr>
          </w:p>
        </w:tc>
      </w:tr>
      <w:tr w:rsidR="00FC0336" w14:paraId="1201916B" w14:textId="77777777" w:rsidTr="00565992">
        <w:trPr>
          <w:trHeight w:val="29"/>
          <w:trPrChange w:id="104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485" w:author="ZTE-Ma Zhifeng" w:date="2023-03-05T08:02:00Z">
              <w:tcPr>
                <w:tcW w:w="1848" w:type="dxa"/>
                <w:gridSpan w:val="2"/>
                <w:tcBorders>
                  <w:top w:val="nil"/>
                  <w:left w:val="single" w:sz="4" w:space="0" w:color="auto"/>
                  <w:bottom w:val="nil"/>
                  <w:right w:val="single" w:sz="4" w:space="0" w:color="auto"/>
                </w:tcBorders>
                <w:vAlign w:val="center"/>
              </w:tcPr>
            </w:tcPrChange>
          </w:tcPr>
          <w:p w14:paraId="78D1C6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86" w:author="ZTE-Ma Zhifeng" w:date="2023-03-05T08:02:00Z">
              <w:tcPr>
                <w:tcW w:w="1878" w:type="dxa"/>
                <w:gridSpan w:val="10"/>
                <w:tcBorders>
                  <w:top w:val="nil"/>
                  <w:left w:val="single" w:sz="4" w:space="0" w:color="auto"/>
                  <w:bottom w:val="nil"/>
                  <w:right w:val="single" w:sz="4" w:space="0" w:color="auto"/>
                </w:tcBorders>
                <w:vAlign w:val="center"/>
              </w:tcPr>
            </w:tcPrChange>
          </w:tcPr>
          <w:p w14:paraId="22B0DF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884F16"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4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4EF53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4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22A42F" w14:textId="77777777" w:rsidR="00FC0336" w:rsidRDefault="00FC0336" w:rsidP="00FC0336">
            <w:pPr>
              <w:pStyle w:val="TAC"/>
              <w:rPr>
                <w:lang w:val="en-US" w:eastAsia="zh-CN"/>
              </w:rPr>
            </w:pPr>
            <w:r>
              <w:rPr>
                <w:lang w:val="en-US" w:eastAsia="zh-CN"/>
              </w:rPr>
              <w:t>1</w:t>
            </w:r>
          </w:p>
        </w:tc>
      </w:tr>
      <w:tr w:rsidR="00FC0336" w14:paraId="3215EF7E" w14:textId="77777777" w:rsidTr="00565992">
        <w:trPr>
          <w:trHeight w:val="29"/>
          <w:trPrChange w:id="104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491" w:author="ZTE-Ma Zhifeng" w:date="2023-03-05T08:02:00Z">
              <w:tcPr>
                <w:tcW w:w="1848" w:type="dxa"/>
                <w:gridSpan w:val="2"/>
                <w:tcBorders>
                  <w:top w:val="nil"/>
                  <w:left w:val="single" w:sz="4" w:space="0" w:color="auto"/>
                  <w:bottom w:val="nil"/>
                  <w:right w:val="single" w:sz="4" w:space="0" w:color="auto"/>
                </w:tcBorders>
                <w:vAlign w:val="center"/>
              </w:tcPr>
            </w:tcPrChange>
          </w:tcPr>
          <w:p w14:paraId="613470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492" w:author="ZTE-Ma Zhifeng" w:date="2023-03-05T08:02:00Z">
              <w:tcPr>
                <w:tcW w:w="1878" w:type="dxa"/>
                <w:gridSpan w:val="10"/>
                <w:tcBorders>
                  <w:top w:val="nil"/>
                  <w:left w:val="single" w:sz="4" w:space="0" w:color="auto"/>
                  <w:bottom w:val="nil"/>
                  <w:right w:val="single" w:sz="4" w:space="0" w:color="auto"/>
                </w:tcBorders>
                <w:vAlign w:val="center"/>
              </w:tcPr>
            </w:tcPrChange>
          </w:tcPr>
          <w:p w14:paraId="33CE409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90AE43"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4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79E5CD"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495" w:author="ZTE-Ma Zhifeng" w:date="2023-03-05T08:02:00Z">
              <w:tcPr>
                <w:tcW w:w="1649" w:type="dxa"/>
                <w:gridSpan w:val="10"/>
                <w:tcBorders>
                  <w:top w:val="nil"/>
                  <w:left w:val="single" w:sz="4" w:space="0" w:color="auto"/>
                  <w:bottom w:val="nil"/>
                  <w:right w:val="single" w:sz="4" w:space="0" w:color="auto"/>
                </w:tcBorders>
                <w:vAlign w:val="center"/>
              </w:tcPr>
            </w:tcPrChange>
          </w:tcPr>
          <w:p w14:paraId="3E71E2C8" w14:textId="77777777" w:rsidR="00FC0336" w:rsidRDefault="00FC0336" w:rsidP="00FC0336">
            <w:pPr>
              <w:pStyle w:val="TAC"/>
              <w:rPr>
                <w:lang w:val="en-US" w:eastAsia="zh-CN"/>
              </w:rPr>
            </w:pPr>
          </w:p>
        </w:tc>
      </w:tr>
      <w:tr w:rsidR="00FC0336" w14:paraId="2F0F230A" w14:textId="77777777" w:rsidTr="00565992">
        <w:trPr>
          <w:trHeight w:val="29"/>
          <w:trPrChange w:id="104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4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9190A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4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668B3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4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F79A3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5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E32225"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single" w:sz="4" w:space="0" w:color="auto"/>
              <w:right w:val="single" w:sz="4" w:space="0" w:color="auto"/>
            </w:tcBorders>
            <w:vAlign w:val="center"/>
            <w:tcPrChange w:id="105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A1AA4D" w14:textId="77777777" w:rsidR="00FC0336" w:rsidRDefault="00FC0336" w:rsidP="00FC0336">
            <w:pPr>
              <w:pStyle w:val="TAC"/>
              <w:rPr>
                <w:lang w:val="en-US" w:eastAsia="zh-CN"/>
              </w:rPr>
            </w:pPr>
          </w:p>
        </w:tc>
      </w:tr>
      <w:tr w:rsidR="00FC0336" w14:paraId="2E16F3D8" w14:textId="77777777" w:rsidTr="00565992">
        <w:trPr>
          <w:trHeight w:val="29"/>
          <w:trPrChange w:id="105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503" w:author="ZTE-Ma Zhifeng" w:date="2023-03-05T08:02:00Z">
              <w:tcPr>
                <w:tcW w:w="1848" w:type="dxa"/>
                <w:gridSpan w:val="2"/>
                <w:tcBorders>
                  <w:top w:val="nil"/>
                  <w:left w:val="single" w:sz="4" w:space="0" w:color="auto"/>
                  <w:bottom w:val="nil"/>
                  <w:right w:val="single" w:sz="4" w:space="0" w:color="auto"/>
                </w:tcBorders>
              </w:tcPr>
            </w:tcPrChange>
          </w:tcPr>
          <w:p w14:paraId="72C01304" w14:textId="77777777" w:rsidR="00FC0336" w:rsidRDefault="00FC0336" w:rsidP="00FC0336">
            <w:pPr>
              <w:pStyle w:val="TAC"/>
              <w:rPr>
                <w:lang w:val="en-US" w:eastAsia="zh-CN"/>
              </w:rPr>
            </w:pPr>
            <w:r>
              <w:rPr>
                <w:lang w:val="en-US" w:eastAsia="zh-CN"/>
              </w:rPr>
              <w:t>CA_n8A-n39A-n79A</w:t>
            </w:r>
          </w:p>
        </w:tc>
        <w:tc>
          <w:tcPr>
            <w:tcW w:w="1814" w:type="dxa"/>
            <w:tcBorders>
              <w:top w:val="nil"/>
              <w:left w:val="single" w:sz="4" w:space="0" w:color="auto"/>
              <w:bottom w:val="nil"/>
              <w:right w:val="single" w:sz="4" w:space="0" w:color="auto"/>
            </w:tcBorders>
            <w:tcPrChange w:id="10504" w:author="ZTE-Ma Zhifeng" w:date="2023-03-05T08:02:00Z">
              <w:tcPr>
                <w:tcW w:w="1878" w:type="dxa"/>
                <w:gridSpan w:val="10"/>
                <w:tcBorders>
                  <w:top w:val="nil"/>
                  <w:left w:val="single" w:sz="4" w:space="0" w:color="auto"/>
                  <w:bottom w:val="nil"/>
                  <w:right w:val="single" w:sz="4" w:space="0" w:color="auto"/>
                </w:tcBorders>
              </w:tcPr>
            </w:tcPrChange>
          </w:tcPr>
          <w:p w14:paraId="4DA67F3B"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5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6BE12A"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A9BCDB" w14:textId="77777777" w:rsidR="00FC0336" w:rsidRDefault="00FC0336" w:rsidP="00FC0336">
            <w:pPr>
              <w:pStyle w:val="TAC"/>
              <w:rPr>
                <w:lang w:val="en-US" w:eastAsia="zh-CN" w:bidi="ar"/>
              </w:rPr>
            </w:pPr>
            <w:r>
              <w:rPr>
                <w:lang w:val="en-US" w:eastAsia="zh-CN"/>
              </w:rPr>
              <w:t>5, 10, 15, 20</w:t>
            </w:r>
          </w:p>
        </w:tc>
        <w:tc>
          <w:tcPr>
            <w:tcW w:w="1589" w:type="dxa"/>
            <w:tcBorders>
              <w:top w:val="nil"/>
              <w:left w:val="single" w:sz="4" w:space="0" w:color="auto"/>
              <w:bottom w:val="nil"/>
              <w:right w:val="single" w:sz="4" w:space="0" w:color="auto"/>
            </w:tcBorders>
            <w:tcPrChange w:id="10507" w:author="ZTE-Ma Zhifeng" w:date="2023-03-05T08:02:00Z">
              <w:tcPr>
                <w:tcW w:w="1649" w:type="dxa"/>
                <w:gridSpan w:val="10"/>
                <w:tcBorders>
                  <w:top w:val="nil"/>
                  <w:left w:val="single" w:sz="4" w:space="0" w:color="auto"/>
                  <w:bottom w:val="nil"/>
                  <w:right w:val="single" w:sz="4" w:space="0" w:color="auto"/>
                </w:tcBorders>
              </w:tcPr>
            </w:tcPrChange>
          </w:tcPr>
          <w:p w14:paraId="1ABF0B08" w14:textId="77777777" w:rsidR="00FC0336" w:rsidRDefault="00FC0336" w:rsidP="00FC0336">
            <w:pPr>
              <w:pStyle w:val="TAC"/>
              <w:rPr>
                <w:lang w:val="en-US" w:eastAsia="zh-CN"/>
              </w:rPr>
            </w:pPr>
            <w:r>
              <w:rPr>
                <w:lang w:val="en-US" w:eastAsia="zh-CN"/>
              </w:rPr>
              <w:t>0</w:t>
            </w:r>
          </w:p>
        </w:tc>
      </w:tr>
      <w:tr w:rsidR="00FC0336" w14:paraId="54FDECA0" w14:textId="77777777" w:rsidTr="00565992">
        <w:trPr>
          <w:trHeight w:val="29"/>
          <w:trPrChange w:id="1050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509" w:author="ZTE-Ma Zhifeng" w:date="2023-03-05T08:02:00Z">
              <w:tcPr>
                <w:tcW w:w="1848" w:type="dxa"/>
                <w:gridSpan w:val="2"/>
                <w:tcBorders>
                  <w:top w:val="nil"/>
                  <w:left w:val="single" w:sz="4" w:space="0" w:color="auto"/>
                  <w:bottom w:val="nil"/>
                  <w:right w:val="single" w:sz="4" w:space="0" w:color="auto"/>
                </w:tcBorders>
              </w:tcPr>
            </w:tcPrChange>
          </w:tcPr>
          <w:p w14:paraId="4195795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0510" w:author="ZTE-Ma Zhifeng" w:date="2023-03-05T08:02:00Z">
              <w:tcPr>
                <w:tcW w:w="1878" w:type="dxa"/>
                <w:gridSpan w:val="10"/>
                <w:tcBorders>
                  <w:top w:val="nil"/>
                  <w:left w:val="single" w:sz="4" w:space="0" w:color="auto"/>
                  <w:bottom w:val="nil"/>
                  <w:right w:val="single" w:sz="4" w:space="0" w:color="auto"/>
                </w:tcBorders>
              </w:tcPr>
            </w:tcPrChange>
          </w:tcPr>
          <w:p w14:paraId="1E5BD5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22BDA6"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05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D25FED" w14:textId="77777777" w:rsidR="00FC0336" w:rsidRDefault="00FC0336" w:rsidP="00FC0336">
            <w:pPr>
              <w:pStyle w:val="TAC"/>
              <w:rPr>
                <w:lang w:val="en-US" w:eastAsia="zh-CN" w:bidi="ar"/>
              </w:rPr>
            </w:pPr>
            <w:r>
              <w:rPr>
                <w:lang w:val="en-US" w:eastAsia="zh-CN"/>
              </w:rPr>
              <w:t>5, 10, 15, 20, 25, 30, 40</w:t>
            </w:r>
          </w:p>
        </w:tc>
        <w:tc>
          <w:tcPr>
            <w:tcW w:w="1589" w:type="dxa"/>
            <w:tcBorders>
              <w:top w:val="nil"/>
              <w:left w:val="single" w:sz="4" w:space="0" w:color="auto"/>
              <w:bottom w:val="nil"/>
              <w:right w:val="single" w:sz="4" w:space="0" w:color="auto"/>
            </w:tcBorders>
            <w:tcPrChange w:id="10513" w:author="ZTE-Ma Zhifeng" w:date="2023-03-05T08:02:00Z">
              <w:tcPr>
                <w:tcW w:w="1649" w:type="dxa"/>
                <w:gridSpan w:val="10"/>
                <w:tcBorders>
                  <w:top w:val="nil"/>
                  <w:left w:val="single" w:sz="4" w:space="0" w:color="auto"/>
                  <w:bottom w:val="nil"/>
                  <w:right w:val="single" w:sz="4" w:space="0" w:color="auto"/>
                </w:tcBorders>
              </w:tcPr>
            </w:tcPrChange>
          </w:tcPr>
          <w:p w14:paraId="38B6B9AD" w14:textId="77777777" w:rsidR="00FC0336" w:rsidRDefault="00FC0336" w:rsidP="00FC0336">
            <w:pPr>
              <w:pStyle w:val="TAC"/>
              <w:rPr>
                <w:lang w:val="en-US" w:eastAsia="zh-CN"/>
              </w:rPr>
            </w:pPr>
          </w:p>
        </w:tc>
      </w:tr>
      <w:tr w:rsidR="00FC0336" w14:paraId="3444BD63" w14:textId="77777777" w:rsidTr="00565992">
        <w:trPr>
          <w:trHeight w:val="29"/>
          <w:trPrChange w:id="105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51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C6B9A9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0516"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3716F6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E9AD49"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tcPrChange w:id="10518"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4DA98037" w14:textId="77777777" w:rsidR="00FC0336" w:rsidRDefault="00FC0336" w:rsidP="00FC0336">
            <w:pPr>
              <w:pStyle w:val="TAC"/>
              <w:rPr>
                <w:lang w:val="en-US" w:eastAsia="zh-CN" w:bidi="ar"/>
              </w:rPr>
            </w:pPr>
            <w:r>
              <w:rPr>
                <w:lang w:val="en-US" w:eastAsia="zh-CN"/>
              </w:rPr>
              <w:t>40, 50, 60, 80, 100</w:t>
            </w:r>
          </w:p>
        </w:tc>
        <w:tc>
          <w:tcPr>
            <w:tcW w:w="1589" w:type="dxa"/>
            <w:tcBorders>
              <w:top w:val="nil"/>
              <w:left w:val="single" w:sz="4" w:space="0" w:color="auto"/>
              <w:bottom w:val="single" w:sz="4" w:space="0" w:color="auto"/>
              <w:right w:val="single" w:sz="4" w:space="0" w:color="auto"/>
            </w:tcBorders>
            <w:tcPrChange w:id="10519"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7AA8AEBF" w14:textId="77777777" w:rsidR="00FC0336" w:rsidRDefault="00FC0336" w:rsidP="00FC0336">
            <w:pPr>
              <w:pStyle w:val="TAC"/>
              <w:rPr>
                <w:lang w:val="en-US" w:eastAsia="zh-CN"/>
              </w:rPr>
            </w:pPr>
          </w:p>
        </w:tc>
      </w:tr>
      <w:tr w:rsidR="00FC0336" w14:paraId="2EDB4F6F" w14:textId="77777777" w:rsidTr="00565992">
        <w:trPr>
          <w:trHeight w:val="29"/>
          <w:trPrChange w:id="105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21" w:author="ZTE-Ma Zhifeng" w:date="2023-03-05T08:02:00Z">
              <w:tcPr>
                <w:tcW w:w="1848" w:type="dxa"/>
                <w:gridSpan w:val="2"/>
                <w:tcBorders>
                  <w:top w:val="nil"/>
                  <w:left w:val="single" w:sz="4" w:space="0" w:color="auto"/>
                  <w:bottom w:val="nil"/>
                  <w:right w:val="single" w:sz="4" w:space="0" w:color="auto"/>
                </w:tcBorders>
                <w:vAlign w:val="center"/>
              </w:tcPr>
            </w:tcPrChange>
          </w:tcPr>
          <w:p w14:paraId="4C225D4D" w14:textId="77777777" w:rsidR="00FC0336" w:rsidRDefault="00FC0336" w:rsidP="00FC0336">
            <w:pPr>
              <w:pStyle w:val="TAC"/>
              <w:rPr>
                <w:lang w:val="en-US" w:eastAsia="zh-CN"/>
              </w:rPr>
            </w:pPr>
            <w:r>
              <w:rPr>
                <w:lang w:val="en-US" w:eastAsia="zh-CN"/>
              </w:rPr>
              <w:t>CA_n8A-n40A-n41A</w:t>
            </w:r>
          </w:p>
        </w:tc>
        <w:tc>
          <w:tcPr>
            <w:tcW w:w="1814" w:type="dxa"/>
            <w:tcBorders>
              <w:top w:val="nil"/>
              <w:left w:val="single" w:sz="4" w:space="0" w:color="auto"/>
              <w:bottom w:val="nil"/>
              <w:right w:val="single" w:sz="4" w:space="0" w:color="auto"/>
            </w:tcBorders>
            <w:vAlign w:val="center"/>
            <w:tcPrChange w:id="10522" w:author="ZTE-Ma Zhifeng" w:date="2023-03-05T08:02:00Z">
              <w:tcPr>
                <w:tcW w:w="1878" w:type="dxa"/>
                <w:gridSpan w:val="10"/>
                <w:tcBorders>
                  <w:top w:val="nil"/>
                  <w:left w:val="single" w:sz="4" w:space="0" w:color="auto"/>
                  <w:bottom w:val="nil"/>
                  <w:right w:val="single" w:sz="4" w:space="0" w:color="auto"/>
                </w:tcBorders>
                <w:vAlign w:val="center"/>
              </w:tcPr>
            </w:tcPrChange>
          </w:tcPr>
          <w:p w14:paraId="5D6220BF" w14:textId="77777777" w:rsidR="00FC0336" w:rsidRDefault="00FC0336" w:rsidP="00FC0336">
            <w:pPr>
              <w:pStyle w:val="TAC"/>
              <w:rPr>
                <w:rFonts w:cs="Arial"/>
                <w:szCs w:val="18"/>
                <w:lang w:val="en-US" w:eastAsia="zh-CN" w:bidi="ar"/>
              </w:rPr>
            </w:pPr>
            <w:r>
              <w:rPr>
                <w:rFonts w:cs="Arial"/>
                <w:szCs w:val="18"/>
                <w:lang w:val="en-US" w:eastAsia="zh-CN" w:bidi="ar"/>
              </w:rPr>
              <w:t>CA_n8A-n40A</w:t>
            </w:r>
          </w:p>
          <w:p w14:paraId="188F2E0F" w14:textId="77777777" w:rsidR="00FC0336" w:rsidRDefault="00FC0336" w:rsidP="00FC0336">
            <w:pPr>
              <w:pStyle w:val="TAC"/>
              <w:rPr>
                <w:rFonts w:cs="Arial"/>
                <w:szCs w:val="18"/>
                <w:lang w:val="en-US" w:eastAsia="zh-CN" w:bidi="ar"/>
              </w:rPr>
            </w:pPr>
            <w:r>
              <w:rPr>
                <w:rFonts w:cs="Arial"/>
                <w:szCs w:val="18"/>
                <w:lang w:val="en-US" w:eastAsia="zh-CN" w:bidi="ar"/>
              </w:rPr>
              <w:t>CA_n8A-n41A</w:t>
            </w:r>
          </w:p>
          <w:p w14:paraId="47E6B3CA" w14:textId="77777777" w:rsidR="00FC0336" w:rsidRDefault="00FC0336" w:rsidP="00FC0336">
            <w:pPr>
              <w:pStyle w:val="TAC"/>
              <w:rPr>
                <w:lang w:val="en-US" w:eastAsia="zh-CN"/>
              </w:rPr>
            </w:pPr>
            <w:r>
              <w:rPr>
                <w:rFonts w:cs="Arial"/>
                <w:szCs w:val="18"/>
                <w:lang w:val="en-US" w:eastAsia="zh-CN" w:bidi="ar"/>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05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8C2B04"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5B221A"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525" w:author="ZTE-Ma Zhifeng" w:date="2023-03-05T08:02:00Z">
              <w:tcPr>
                <w:tcW w:w="1649" w:type="dxa"/>
                <w:gridSpan w:val="10"/>
                <w:tcBorders>
                  <w:top w:val="nil"/>
                  <w:left w:val="single" w:sz="4" w:space="0" w:color="auto"/>
                  <w:bottom w:val="nil"/>
                  <w:right w:val="single" w:sz="4" w:space="0" w:color="auto"/>
                </w:tcBorders>
                <w:vAlign w:val="center"/>
              </w:tcPr>
            </w:tcPrChange>
          </w:tcPr>
          <w:p w14:paraId="27381DC8" w14:textId="77777777" w:rsidR="00FC0336" w:rsidRDefault="00FC0336" w:rsidP="00FC0336">
            <w:pPr>
              <w:pStyle w:val="TAC"/>
              <w:rPr>
                <w:lang w:val="en-US" w:eastAsia="zh-CN"/>
              </w:rPr>
            </w:pPr>
            <w:r>
              <w:rPr>
                <w:rFonts w:cs="Arial"/>
                <w:szCs w:val="18"/>
                <w:lang w:val="en-US" w:eastAsia="zh-CN"/>
              </w:rPr>
              <w:t>0</w:t>
            </w:r>
          </w:p>
        </w:tc>
      </w:tr>
      <w:tr w:rsidR="00FC0336" w14:paraId="3CCAB8AC" w14:textId="77777777" w:rsidTr="00565992">
        <w:trPr>
          <w:trHeight w:val="29"/>
          <w:trPrChange w:id="105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27" w:author="ZTE-Ma Zhifeng" w:date="2023-03-05T08:02:00Z">
              <w:tcPr>
                <w:tcW w:w="1848" w:type="dxa"/>
                <w:gridSpan w:val="2"/>
                <w:tcBorders>
                  <w:top w:val="nil"/>
                  <w:left w:val="single" w:sz="4" w:space="0" w:color="auto"/>
                  <w:bottom w:val="nil"/>
                  <w:right w:val="single" w:sz="4" w:space="0" w:color="auto"/>
                </w:tcBorders>
                <w:vAlign w:val="center"/>
              </w:tcPr>
            </w:tcPrChange>
          </w:tcPr>
          <w:p w14:paraId="2E831DA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28" w:author="ZTE-Ma Zhifeng" w:date="2023-03-05T08:02:00Z">
              <w:tcPr>
                <w:tcW w:w="1878" w:type="dxa"/>
                <w:gridSpan w:val="10"/>
                <w:tcBorders>
                  <w:top w:val="nil"/>
                  <w:left w:val="single" w:sz="4" w:space="0" w:color="auto"/>
                  <w:bottom w:val="nil"/>
                  <w:right w:val="single" w:sz="4" w:space="0" w:color="auto"/>
                </w:tcBorders>
                <w:vAlign w:val="center"/>
              </w:tcPr>
            </w:tcPrChange>
          </w:tcPr>
          <w:p w14:paraId="77148E3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9FCC6F"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05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72A80D" w14:textId="77777777" w:rsidR="00FC0336" w:rsidRDefault="00FC0336" w:rsidP="00FC0336">
            <w:pPr>
              <w:pStyle w:val="TAC"/>
              <w:rPr>
                <w:lang w:val="en-US" w:eastAsia="zh-CN"/>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0531" w:author="ZTE-Ma Zhifeng" w:date="2023-03-05T08:02:00Z">
              <w:tcPr>
                <w:tcW w:w="1649" w:type="dxa"/>
                <w:gridSpan w:val="10"/>
                <w:tcBorders>
                  <w:top w:val="nil"/>
                  <w:left w:val="single" w:sz="4" w:space="0" w:color="auto"/>
                  <w:bottom w:val="nil"/>
                  <w:right w:val="single" w:sz="4" w:space="0" w:color="auto"/>
                </w:tcBorders>
                <w:vAlign w:val="center"/>
              </w:tcPr>
            </w:tcPrChange>
          </w:tcPr>
          <w:p w14:paraId="3CA5B983" w14:textId="77777777" w:rsidR="00FC0336" w:rsidRDefault="00FC0336" w:rsidP="00FC0336">
            <w:pPr>
              <w:pStyle w:val="TAC"/>
              <w:rPr>
                <w:lang w:val="en-US" w:eastAsia="zh-CN"/>
              </w:rPr>
            </w:pPr>
          </w:p>
        </w:tc>
      </w:tr>
      <w:tr w:rsidR="00FC0336" w14:paraId="7F0833F9" w14:textId="77777777" w:rsidTr="00565992">
        <w:trPr>
          <w:trHeight w:val="29"/>
          <w:trPrChange w:id="1053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3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1B6F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8DC9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6D140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5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A72518"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053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346D28C" w14:textId="77777777" w:rsidR="00FC0336" w:rsidRDefault="00FC0336" w:rsidP="00FC0336">
            <w:pPr>
              <w:pStyle w:val="TAC"/>
              <w:rPr>
                <w:lang w:val="en-US" w:eastAsia="zh-CN"/>
              </w:rPr>
            </w:pPr>
          </w:p>
        </w:tc>
      </w:tr>
      <w:tr w:rsidR="00FC0336" w14:paraId="217A59F9" w14:textId="77777777" w:rsidTr="00565992">
        <w:trPr>
          <w:trHeight w:val="29"/>
          <w:trPrChange w:id="105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5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BEE60B" w14:textId="77777777" w:rsidR="00FC0336" w:rsidRDefault="00FC0336" w:rsidP="00FC0336">
            <w:pPr>
              <w:pStyle w:val="TAC"/>
              <w:rPr>
                <w:lang w:val="en-US" w:eastAsia="zh-CN"/>
              </w:rPr>
            </w:pPr>
            <w:r>
              <w:rPr>
                <w:lang w:val="en-US" w:eastAsia="zh-CN"/>
              </w:rPr>
              <w:t>CA_n8A-n40A-n78A</w:t>
            </w:r>
          </w:p>
        </w:tc>
        <w:tc>
          <w:tcPr>
            <w:tcW w:w="1814" w:type="dxa"/>
            <w:tcBorders>
              <w:top w:val="single" w:sz="4" w:space="0" w:color="auto"/>
              <w:left w:val="single" w:sz="4" w:space="0" w:color="auto"/>
              <w:bottom w:val="nil"/>
              <w:right w:val="single" w:sz="4" w:space="0" w:color="auto"/>
            </w:tcBorders>
            <w:vAlign w:val="center"/>
            <w:tcPrChange w:id="1054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8C274F" w14:textId="77777777" w:rsidR="00FC0336" w:rsidRDefault="00FC0336" w:rsidP="00FC0336">
            <w:pPr>
              <w:pStyle w:val="TAC"/>
              <w:rPr>
                <w:lang w:val="en-US" w:eastAsia="zh-CN"/>
              </w:rPr>
            </w:pPr>
            <w:r>
              <w:rPr>
                <w:lang w:val="en-US" w:eastAsia="zh-CN"/>
              </w:rPr>
              <w:t>CA_n8A-n40A</w:t>
            </w:r>
          </w:p>
          <w:p w14:paraId="71CCF084" w14:textId="77777777" w:rsidR="00FC0336" w:rsidRDefault="00FC0336" w:rsidP="00FC0336">
            <w:pPr>
              <w:pStyle w:val="TAC"/>
              <w:rPr>
                <w:lang w:val="en-US" w:eastAsia="zh-CN"/>
              </w:rPr>
            </w:pPr>
            <w:r>
              <w:rPr>
                <w:lang w:val="en-US" w:eastAsia="zh-CN"/>
              </w:rPr>
              <w:t>CA_n8A-n78A</w:t>
            </w:r>
          </w:p>
          <w:p w14:paraId="5E33EA98" w14:textId="77777777" w:rsidR="00FC0336" w:rsidRDefault="00FC0336" w:rsidP="00FC0336">
            <w:pPr>
              <w:pStyle w:val="TAC"/>
              <w:rPr>
                <w:lang w:val="en-US" w:eastAsia="zh-CN"/>
              </w:rPr>
            </w:pPr>
            <w:r>
              <w:rPr>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05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BB9FC4"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ECCDD0" w14:textId="77777777" w:rsidR="00FC0336" w:rsidRDefault="00FC0336" w:rsidP="00FC0336">
            <w:pPr>
              <w:pStyle w:val="TAC"/>
              <w:rPr>
                <w:lang w:val="en-US" w:eastAsia="zh-CN" w:bidi="ar"/>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5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A07376" w14:textId="77777777" w:rsidR="00FC0336" w:rsidRDefault="00FC0336" w:rsidP="00FC0336">
            <w:pPr>
              <w:pStyle w:val="TAC"/>
              <w:rPr>
                <w:lang w:val="en-US" w:eastAsia="zh-CN"/>
              </w:rPr>
            </w:pPr>
            <w:r>
              <w:rPr>
                <w:rFonts w:hint="eastAsia"/>
                <w:lang w:val="en-US" w:eastAsia="zh-CN"/>
              </w:rPr>
              <w:t>0</w:t>
            </w:r>
          </w:p>
        </w:tc>
      </w:tr>
      <w:tr w:rsidR="00FC0336" w14:paraId="498DA040" w14:textId="77777777" w:rsidTr="00565992">
        <w:trPr>
          <w:trHeight w:val="29"/>
          <w:trPrChange w:id="105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45" w:author="ZTE-Ma Zhifeng" w:date="2023-03-05T08:02:00Z">
              <w:tcPr>
                <w:tcW w:w="1848" w:type="dxa"/>
                <w:gridSpan w:val="2"/>
                <w:tcBorders>
                  <w:top w:val="nil"/>
                  <w:left w:val="single" w:sz="4" w:space="0" w:color="auto"/>
                  <w:bottom w:val="nil"/>
                  <w:right w:val="single" w:sz="4" w:space="0" w:color="auto"/>
                </w:tcBorders>
                <w:vAlign w:val="center"/>
              </w:tcPr>
            </w:tcPrChange>
          </w:tcPr>
          <w:p w14:paraId="6DDA72B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46" w:author="ZTE-Ma Zhifeng" w:date="2023-03-05T08:02:00Z">
              <w:tcPr>
                <w:tcW w:w="1878" w:type="dxa"/>
                <w:gridSpan w:val="10"/>
                <w:tcBorders>
                  <w:top w:val="nil"/>
                  <w:left w:val="single" w:sz="4" w:space="0" w:color="auto"/>
                  <w:bottom w:val="nil"/>
                  <w:right w:val="single" w:sz="4" w:space="0" w:color="auto"/>
                </w:tcBorders>
                <w:vAlign w:val="center"/>
              </w:tcPr>
            </w:tcPrChange>
          </w:tcPr>
          <w:p w14:paraId="706F6E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DC1E10"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05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7A35D7" w14:textId="77777777" w:rsidR="00FC0336" w:rsidRDefault="00FC0336" w:rsidP="00FC0336">
            <w:pPr>
              <w:pStyle w:val="TAC"/>
              <w:rPr>
                <w:lang w:val="en-US" w:eastAsia="zh-CN" w:bidi="ar"/>
              </w:rPr>
            </w:pPr>
            <w:r>
              <w:rPr>
                <w:lang w:val="en-US" w:eastAsia="zh-CN" w:bidi="ar"/>
              </w:rPr>
              <w:t>5, 10, 15, 20, 30, 40, 50, 60, 80</w:t>
            </w:r>
          </w:p>
        </w:tc>
        <w:tc>
          <w:tcPr>
            <w:tcW w:w="1589" w:type="dxa"/>
            <w:tcBorders>
              <w:top w:val="nil"/>
              <w:left w:val="single" w:sz="4" w:space="0" w:color="auto"/>
              <w:bottom w:val="nil"/>
              <w:right w:val="single" w:sz="4" w:space="0" w:color="auto"/>
            </w:tcBorders>
            <w:vAlign w:val="center"/>
            <w:tcPrChange w:id="10549" w:author="ZTE-Ma Zhifeng" w:date="2023-03-05T08:02:00Z">
              <w:tcPr>
                <w:tcW w:w="1649" w:type="dxa"/>
                <w:gridSpan w:val="10"/>
                <w:tcBorders>
                  <w:top w:val="nil"/>
                  <w:left w:val="single" w:sz="4" w:space="0" w:color="auto"/>
                  <w:bottom w:val="nil"/>
                  <w:right w:val="single" w:sz="4" w:space="0" w:color="auto"/>
                </w:tcBorders>
                <w:vAlign w:val="center"/>
              </w:tcPr>
            </w:tcPrChange>
          </w:tcPr>
          <w:p w14:paraId="6B702D7A" w14:textId="77777777" w:rsidR="00FC0336" w:rsidRDefault="00FC0336" w:rsidP="00FC0336">
            <w:pPr>
              <w:pStyle w:val="TAC"/>
              <w:rPr>
                <w:lang w:val="en-US" w:eastAsia="zh-CN"/>
              </w:rPr>
            </w:pPr>
          </w:p>
        </w:tc>
      </w:tr>
      <w:tr w:rsidR="00FC0336" w14:paraId="6FEF750E" w14:textId="77777777" w:rsidTr="00565992">
        <w:trPr>
          <w:trHeight w:val="29"/>
          <w:trPrChange w:id="105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949911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4FF10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DE72EE"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5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EC0920" w14:textId="77777777" w:rsidR="00FC0336" w:rsidRDefault="00FC0336" w:rsidP="00FC0336">
            <w:pPr>
              <w:pStyle w:val="TAC"/>
              <w:rPr>
                <w:lang w:val="en-US" w:eastAsia="zh-CN" w:bidi="ar"/>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5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526E36B" w14:textId="77777777" w:rsidR="00FC0336" w:rsidRDefault="00FC0336" w:rsidP="00FC0336">
            <w:pPr>
              <w:pStyle w:val="TAC"/>
              <w:rPr>
                <w:lang w:val="en-US" w:eastAsia="zh-CN"/>
              </w:rPr>
            </w:pPr>
          </w:p>
        </w:tc>
      </w:tr>
      <w:tr w:rsidR="00FC0336" w14:paraId="39DB7AC4" w14:textId="77777777" w:rsidTr="00565992">
        <w:trPr>
          <w:trHeight w:val="29"/>
          <w:trPrChange w:id="105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5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6A9D96" w14:textId="77777777" w:rsidR="00FC0336" w:rsidRDefault="00FC0336" w:rsidP="00FC0336">
            <w:pPr>
              <w:pStyle w:val="TAC"/>
              <w:rPr>
                <w:lang w:val="en-US" w:eastAsia="zh-CN"/>
              </w:rPr>
            </w:pPr>
            <w:r>
              <w:rPr>
                <w:lang w:val="en-US" w:eastAsia="zh-CN"/>
              </w:rPr>
              <w:t>CA_n8A-n41A-n79A</w:t>
            </w:r>
          </w:p>
        </w:tc>
        <w:tc>
          <w:tcPr>
            <w:tcW w:w="1814" w:type="dxa"/>
            <w:tcBorders>
              <w:top w:val="single" w:sz="4" w:space="0" w:color="auto"/>
              <w:left w:val="single" w:sz="4" w:space="0" w:color="auto"/>
              <w:bottom w:val="nil"/>
              <w:right w:val="single" w:sz="4" w:space="0" w:color="auto"/>
            </w:tcBorders>
            <w:vAlign w:val="center"/>
            <w:tcPrChange w:id="105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2C54F1"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5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C36609"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2E41DB"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5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A15F8D" w14:textId="77777777" w:rsidR="00FC0336" w:rsidRDefault="00FC0336" w:rsidP="00FC0336">
            <w:pPr>
              <w:pStyle w:val="TAC"/>
              <w:rPr>
                <w:lang w:val="en-US" w:eastAsia="zh-CN"/>
              </w:rPr>
            </w:pPr>
            <w:r>
              <w:rPr>
                <w:lang w:val="en-US" w:eastAsia="zh-CN"/>
              </w:rPr>
              <w:t>0</w:t>
            </w:r>
          </w:p>
        </w:tc>
      </w:tr>
      <w:tr w:rsidR="00FC0336" w14:paraId="3F6E5103" w14:textId="77777777" w:rsidTr="00565992">
        <w:trPr>
          <w:trHeight w:val="29"/>
          <w:trPrChange w:id="105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63" w:author="ZTE-Ma Zhifeng" w:date="2023-03-05T08:02:00Z">
              <w:tcPr>
                <w:tcW w:w="1848" w:type="dxa"/>
                <w:gridSpan w:val="2"/>
                <w:tcBorders>
                  <w:top w:val="nil"/>
                  <w:left w:val="single" w:sz="4" w:space="0" w:color="auto"/>
                  <w:bottom w:val="nil"/>
                  <w:right w:val="single" w:sz="4" w:space="0" w:color="auto"/>
                </w:tcBorders>
                <w:vAlign w:val="center"/>
              </w:tcPr>
            </w:tcPrChange>
          </w:tcPr>
          <w:p w14:paraId="3401832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64" w:author="ZTE-Ma Zhifeng" w:date="2023-03-05T08:02:00Z">
              <w:tcPr>
                <w:tcW w:w="1878" w:type="dxa"/>
                <w:gridSpan w:val="10"/>
                <w:tcBorders>
                  <w:top w:val="nil"/>
                  <w:left w:val="single" w:sz="4" w:space="0" w:color="auto"/>
                  <w:bottom w:val="nil"/>
                  <w:right w:val="single" w:sz="4" w:space="0" w:color="auto"/>
                </w:tcBorders>
                <w:vAlign w:val="center"/>
              </w:tcPr>
            </w:tcPrChange>
          </w:tcPr>
          <w:p w14:paraId="3912243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0568F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5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99A586" w14:textId="77777777" w:rsidR="00FC0336" w:rsidRDefault="00FC0336" w:rsidP="00FC0336">
            <w:pPr>
              <w:pStyle w:val="TAC"/>
              <w:rPr>
                <w:lang w:val="en-US" w:eastAsia="zh-CN"/>
              </w:rPr>
            </w:pPr>
            <w:r>
              <w:rPr>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10567" w:author="ZTE-Ma Zhifeng" w:date="2023-03-05T08:02:00Z">
              <w:tcPr>
                <w:tcW w:w="1649" w:type="dxa"/>
                <w:gridSpan w:val="10"/>
                <w:tcBorders>
                  <w:top w:val="nil"/>
                  <w:left w:val="single" w:sz="4" w:space="0" w:color="auto"/>
                  <w:bottom w:val="nil"/>
                  <w:right w:val="single" w:sz="4" w:space="0" w:color="auto"/>
                </w:tcBorders>
                <w:vAlign w:val="center"/>
              </w:tcPr>
            </w:tcPrChange>
          </w:tcPr>
          <w:p w14:paraId="6B6FE9EE" w14:textId="77777777" w:rsidR="00FC0336" w:rsidRDefault="00FC0336" w:rsidP="00FC0336">
            <w:pPr>
              <w:pStyle w:val="TAC"/>
              <w:rPr>
                <w:lang w:val="en-US" w:eastAsia="zh-CN"/>
              </w:rPr>
            </w:pPr>
          </w:p>
        </w:tc>
      </w:tr>
      <w:tr w:rsidR="00FC0336" w14:paraId="4980B589" w14:textId="77777777" w:rsidTr="00565992">
        <w:trPr>
          <w:trHeight w:val="29"/>
          <w:trPrChange w:id="105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69" w:author="ZTE-Ma Zhifeng" w:date="2023-03-05T08:02:00Z">
              <w:tcPr>
                <w:tcW w:w="1848" w:type="dxa"/>
                <w:gridSpan w:val="2"/>
                <w:tcBorders>
                  <w:top w:val="nil"/>
                  <w:left w:val="single" w:sz="4" w:space="0" w:color="auto"/>
                  <w:bottom w:val="nil"/>
                  <w:right w:val="single" w:sz="4" w:space="0" w:color="auto"/>
                </w:tcBorders>
                <w:vAlign w:val="center"/>
              </w:tcPr>
            </w:tcPrChange>
          </w:tcPr>
          <w:p w14:paraId="0626BC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70" w:author="ZTE-Ma Zhifeng" w:date="2023-03-05T08:02:00Z">
              <w:tcPr>
                <w:tcW w:w="1878" w:type="dxa"/>
                <w:gridSpan w:val="10"/>
                <w:tcBorders>
                  <w:top w:val="nil"/>
                  <w:left w:val="single" w:sz="4" w:space="0" w:color="auto"/>
                  <w:bottom w:val="nil"/>
                  <w:right w:val="single" w:sz="4" w:space="0" w:color="auto"/>
                </w:tcBorders>
                <w:vAlign w:val="center"/>
              </w:tcPr>
            </w:tcPrChange>
          </w:tcPr>
          <w:p w14:paraId="170DED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53A777"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5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4C3356"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5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5A1914" w14:textId="77777777" w:rsidR="00FC0336" w:rsidRDefault="00FC0336" w:rsidP="00FC0336">
            <w:pPr>
              <w:pStyle w:val="TAC"/>
              <w:rPr>
                <w:lang w:val="en-US" w:eastAsia="zh-CN"/>
              </w:rPr>
            </w:pPr>
          </w:p>
        </w:tc>
      </w:tr>
      <w:tr w:rsidR="00FC0336" w14:paraId="76B9E3FB" w14:textId="77777777" w:rsidTr="00565992">
        <w:trPr>
          <w:trHeight w:val="29"/>
          <w:trPrChange w:id="105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75" w:author="ZTE-Ma Zhifeng" w:date="2023-03-05T08:02:00Z">
              <w:tcPr>
                <w:tcW w:w="1848" w:type="dxa"/>
                <w:gridSpan w:val="2"/>
                <w:tcBorders>
                  <w:top w:val="nil"/>
                  <w:left w:val="single" w:sz="4" w:space="0" w:color="auto"/>
                  <w:bottom w:val="nil"/>
                  <w:right w:val="single" w:sz="4" w:space="0" w:color="auto"/>
                </w:tcBorders>
                <w:vAlign w:val="center"/>
              </w:tcPr>
            </w:tcPrChange>
          </w:tcPr>
          <w:p w14:paraId="69C1237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76" w:author="ZTE-Ma Zhifeng" w:date="2023-03-05T08:02:00Z">
              <w:tcPr>
                <w:tcW w:w="1878" w:type="dxa"/>
                <w:gridSpan w:val="10"/>
                <w:tcBorders>
                  <w:top w:val="nil"/>
                  <w:left w:val="single" w:sz="4" w:space="0" w:color="auto"/>
                  <w:bottom w:val="nil"/>
                  <w:right w:val="single" w:sz="4" w:space="0" w:color="auto"/>
                </w:tcBorders>
                <w:vAlign w:val="center"/>
              </w:tcPr>
            </w:tcPrChange>
          </w:tcPr>
          <w:p w14:paraId="317B80D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0AEA22"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C50A5F"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05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52BA732" w14:textId="77777777" w:rsidR="00FC0336" w:rsidRDefault="00FC0336" w:rsidP="00FC0336">
            <w:pPr>
              <w:pStyle w:val="TAC"/>
              <w:rPr>
                <w:lang w:val="en-US" w:eastAsia="zh-CN"/>
              </w:rPr>
            </w:pPr>
            <w:r>
              <w:rPr>
                <w:lang w:val="en-US" w:eastAsia="zh-CN"/>
              </w:rPr>
              <w:t>1</w:t>
            </w:r>
          </w:p>
        </w:tc>
      </w:tr>
      <w:tr w:rsidR="00FC0336" w14:paraId="36646366" w14:textId="77777777" w:rsidTr="00565992">
        <w:trPr>
          <w:trHeight w:val="29"/>
          <w:trPrChange w:id="105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81" w:author="ZTE-Ma Zhifeng" w:date="2023-03-05T08:02:00Z">
              <w:tcPr>
                <w:tcW w:w="1848" w:type="dxa"/>
                <w:gridSpan w:val="2"/>
                <w:tcBorders>
                  <w:top w:val="nil"/>
                  <w:left w:val="single" w:sz="4" w:space="0" w:color="auto"/>
                  <w:bottom w:val="nil"/>
                  <w:right w:val="single" w:sz="4" w:space="0" w:color="auto"/>
                </w:tcBorders>
                <w:vAlign w:val="center"/>
              </w:tcPr>
            </w:tcPrChange>
          </w:tcPr>
          <w:p w14:paraId="546C049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582" w:author="ZTE-Ma Zhifeng" w:date="2023-03-05T08:02:00Z">
              <w:tcPr>
                <w:tcW w:w="1878" w:type="dxa"/>
                <w:gridSpan w:val="10"/>
                <w:tcBorders>
                  <w:top w:val="nil"/>
                  <w:left w:val="single" w:sz="4" w:space="0" w:color="auto"/>
                  <w:bottom w:val="nil"/>
                  <w:right w:val="single" w:sz="4" w:space="0" w:color="auto"/>
                </w:tcBorders>
                <w:vAlign w:val="center"/>
              </w:tcPr>
            </w:tcPrChange>
          </w:tcPr>
          <w:p w14:paraId="4EF866E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915EA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05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E9DEC0"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0585" w:author="ZTE-Ma Zhifeng" w:date="2023-03-05T08:02:00Z">
              <w:tcPr>
                <w:tcW w:w="1649" w:type="dxa"/>
                <w:gridSpan w:val="10"/>
                <w:tcBorders>
                  <w:top w:val="nil"/>
                  <w:left w:val="single" w:sz="4" w:space="0" w:color="auto"/>
                  <w:bottom w:val="nil"/>
                  <w:right w:val="single" w:sz="4" w:space="0" w:color="auto"/>
                </w:tcBorders>
                <w:vAlign w:val="center"/>
              </w:tcPr>
            </w:tcPrChange>
          </w:tcPr>
          <w:p w14:paraId="181345AB" w14:textId="77777777" w:rsidR="00FC0336" w:rsidRDefault="00FC0336" w:rsidP="00FC0336">
            <w:pPr>
              <w:pStyle w:val="TAC"/>
              <w:rPr>
                <w:lang w:val="en-US" w:eastAsia="zh-CN"/>
              </w:rPr>
            </w:pPr>
          </w:p>
        </w:tc>
      </w:tr>
      <w:tr w:rsidR="00FC0336" w14:paraId="0B8E28B8" w14:textId="77777777" w:rsidTr="00565992">
        <w:trPr>
          <w:trHeight w:val="29"/>
          <w:trPrChange w:id="105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58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46155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5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FACDF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5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10B758"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5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5688B4"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5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C74426" w14:textId="77777777" w:rsidR="00FC0336" w:rsidRDefault="00FC0336" w:rsidP="00FC0336">
            <w:pPr>
              <w:pStyle w:val="TAC"/>
              <w:rPr>
                <w:lang w:val="en-US" w:eastAsia="zh-CN"/>
              </w:rPr>
            </w:pPr>
          </w:p>
        </w:tc>
      </w:tr>
      <w:tr w:rsidR="00FC0336" w14:paraId="4E5B7FF7" w14:textId="77777777" w:rsidTr="00565992">
        <w:trPr>
          <w:trHeight w:val="29"/>
          <w:trPrChange w:id="105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93" w:author="ZTE-Ma Zhifeng" w:date="2023-03-05T08:02:00Z">
              <w:tcPr>
                <w:tcW w:w="1848" w:type="dxa"/>
                <w:gridSpan w:val="2"/>
                <w:tcBorders>
                  <w:top w:val="nil"/>
                  <w:left w:val="single" w:sz="4" w:space="0" w:color="auto"/>
                  <w:bottom w:val="nil"/>
                  <w:right w:val="single" w:sz="4" w:space="0" w:color="auto"/>
                </w:tcBorders>
                <w:vAlign w:val="center"/>
              </w:tcPr>
            </w:tcPrChange>
          </w:tcPr>
          <w:p w14:paraId="67BCD62F" w14:textId="77777777" w:rsidR="00FC0336" w:rsidRDefault="00FC0336" w:rsidP="00FC0336">
            <w:pPr>
              <w:pStyle w:val="TAC"/>
              <w:rPr>
                <w:lang w:val="en-US" w:eastAsia="zh-CN"/>
              </w:rPr>
            </w:pPr>
            <w:r>
              <w:rPr>
                <w:lang w:val="en-US" w:eastAsia="zh-CN"/>
              </w:rPr>
              <w:t>CA_n8A-n78A-n79A</w:t>
            </w:r>
          </w:p>
        </w:tc>
        <w:tc>
          <w:tcPr>
            <w:tcW w:w="1814" w:type="dxa"/>
            <w:tcBorders>
              <w:top w:val="nil"/>
              <w:left w:val="single" w:sz="4" w:space="0" w:color="auto"/>
              <w:bottom w:val="nil"/>
              <w:right w:val="single" w:sz="4" w:space="0" w:color="auto"/>
            </w:tcBorders>
            <w:vAlign w:val="center"/>
            <w:tcPrChange w:id="10594" w:author="ZTE-Ma Zhifeng" w:date="2023-03-05T08:02:00Z">
              <w:tcPr>
                <w:tcW w:w="1878" w:type="dxa"/>
                <w:gridSpan w:val="10"/>
                <w:tcBorders>
                  <w:top w:val="nil"/>
                  <w:left w:val="single" w:sz="4" w:space="0" w:color="auto"/>
                  <w:bottom w:val="nil"/>
                  <w:right w:val="single" w:sz="4" w:space="0" w:color="auto"/>
                </w:tcBorders>
                <w:vAlign w:val="center"/>
              </w:tcPr>
            </w:tcPrChange>
          </w:tcPr>
          <w:p w14:paraId="5271C3E2"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5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7483C6"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5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F0387F"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597" w:author="ZTE-Ma Zhifeng" w:date="2023-03-05T08:02:00Z">
              <w:tcPr>
                <w:tcW w:w="1649" w:type="dxa"/>
                <w:gridSpan w:val="10"/>
                <w:tcBorders>
                  <w:top w:val="nil"/>
                  <w:left w:val="single" w:sz="4" w:space="0" w:color="auto"/>
                  <w:bottom w:val="nil"/>
                  <w:right w:val="single" w:sz="4" w:space="0" w:color="auto"/>
                </w:tcBorders>
                <w:vAlign w:val="center"/>
              </w:tcPr>
            </w:tcPrChange>
          </w:tcPr>
          <w:p w14:paraId="23B41377" w14:textId="77777777" w:rsidR="00FC0336" w:rsidRDefault="00FC0336" w:rsidP="00FC0336">
            <w:pPr>
              <w:pStyle w:val="TAC"/>
              <w:rPr>
                <w:lang w:val="en-US" w:eastAsia="zh-CN"/>
              </w:rPr>
            </w:pPr>
            <w:r>
              <w:rPr>
                <w:lang w:val="en-US" w:eastAsia="zh-CN"/>
              </w:rPr>
              <w:t>0</w:t>
            </w:r>
          </w:p>
        </w:tc>
      </w:tr>
      <w:tr w:rsidR="00FC0336" w14:paraId="3723E270" w14:textId="77777777" w:rsidTr="00565992">
        <w:trPr>
          <w:trHeight w:val="29"/>
          <w:trPrChange w:id="105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599" w:author="ZTE-Ma Zhifeng" w:date="2023-03-05T08:02:00Z">
              <w:tcPr>
                <w:tcW w:w="1848" w:type="dxa"/>
                <w:gridSpan w:val="2"/>
                <w:tcBorders>
                  <w:top w:val="nil"/>
                  <w:left w:val="single" w:sz="4" w:space="0" w:color="auto"/>
                  <w:bottom w:val="nil"/>
                  <w:right w:val="single" w:sz="4" w:space="0" w:color="auto"/>
                </w:tcBorders>
                <w:vAlign w:val="center"/>
              </w:tcPr>
            </w:tcPrChange>
          </w:tcPr>
          <w:p w14:paraId="2749085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600" w:author="ZTE-Ma Zhifeng" w:date="2023-03-05T08:02:00Z">
              <w:tcPr>
                <w:tcW w:w="1878" w:type="dxa"/>
                <w:gridSpan w:val="10"/>
                <w:tcBorders>
                  <w:top w:val="nil"/>
                  <w:left w:val="single" w:sz="4" w:space="0" w:color="auto"/>
                  <w:bottom w:val="nil"/>
                  <w:right w:val="single" w:sz="4" w:space="0" w:color="auto"/>
                </w:tcBorders>
                <w:vAlign w:val="center"/>
              </w:tcPr>
            </w:tcPrChange>
          </w:tcPr>
          <w:p w14:paraId="37D2A5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1ACE23"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6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62E38A"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10603" w:author="ZTE-Ma Zhifeng" w:date="2023-03-05T08:02:00Z">
              <w:tcPr>
                <w:tcW w:w="1649" w:type="dxa"/>
                <w:gridSpan w:val="10"/>
                <w:tcBorders>
                  <w:top w:val="nil"/>
                  <w:left w:val="single" w:sz="4" w:space="0" w:color="auto"/>
                  <w:bottom w:val="nil"/>
                  <w:right w:val="single" w:sz="4" w:space="0" w:color="auto"/>
                </w:tcBorders>
                <w:vAlign w:val="center"/>
              </w:tcPr>
            </w:tcPrChange>
          </w:tcPr>
          <w:p w14:paraId="4EC00245" w14:textId="77777777" w:rsidR="00FC0336" w:rsidRDefault="00FC0336" w:rsidP="00FC0336">
            <w:pPr>
              <w:pStyle w:val="TAC"/>
              <w:rPr>
                <w:lang w:val="en-US" w:eastAsia="zh-CN"/>
              </w:rPr>
            </w:pPr>
          </w:p>
        </w:tc>
      </w:tr>
      <w:tr w:rsidR="00FC0336" w14:paraId="5390BE73" w14:textId="77777777" w:rsidTr="00565992">
        <w:trPr>
          <w:trHeight w:val="29"/>
          <w:trPrChange w:id="106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0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B2C69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378876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EEAB39"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6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2B5D68"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6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AB455C" w14:textId="77777777" w:rsidR="00FC0336" w:rsidRDefault="00FC0336" w:rsidP="00FC0336">
            <w:pPr>
              <w:pStyle w:val="TAC"/>
              <w:rPr>
                <w:lang w:val="en-US" w:eastAsia="zh-CN"/>
              </w:rPr>
            </w:pPr>
          </w:p>
        </w:tc>
      </w:tr>
      <w:tr w:rsidR="00FC0336" w14:paraId="588C77FF" w14:textId="77777777" w:rsidTr="00565992">
        <w:trPr>
          <w:trHeight w:val="29"/>
          <w:trPrChange w:id="106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611" w:author="ZTE-Ma Zhifeng" w:date="2023-03-05T08:02:00Z">
              <w:tcPr>
                <w:tcW w:w="1848" w:type="dxa"/>
                <w:gridSpan w:val="2"/>
                <w:tcBorders>
                  <w:top w:val="nil"/>
                  <w:left w:val="single" w:sz="4" w:space="0" w:color="auto"/>
                  <w:bottom w:val="nil"/>
                  <w:right w:val="single" w:sz="4" w:space="0" w:color="auto"/>
                </w:tcBorders>
                <w:vAlign w:val="center"/>
              </w:tcPr>
            </w:tcPrChange>
          </w:tcPr>
          <w:p w14:paraId="72E72E6C" w14:textId="77777777" w:rsidR="00FC0336" w:rsidRDefault="00FC0336" w:rsidP="00FC0336">
            <w:pPr>
              <w:pStyle w:val="TAC"/>
              <w:rPr>
                <w:lang w:val="en-US" w:eastAsia="zh-CN"/>
              </w:rPr>
            </w:pPr>
            <w:r>
              <w:rPr>
                <w:lang w:val="en-US" w:eastAsia="zh-CN"/>
              </w:rPr>
              <w:t>CA_n8A-n78(2A)-n79A</w:t>
            </w:r>
          </w:p>
        </w:tc>
        <w:tc>
          <w:tcPr>
            <w:tcW w:w="1814" w:type="dxa"/>
            <w:tcBorders>
              <w:top w:val="nil"/>
              <w:left w:val="single" w:sz="4" w:space="0" w:color="auto"/>
              <w:bottom w:val="nil"/>
              <w:right w:val="single" w:sz="4" w:space="0" w:color="auto"/>
            </w:tcBorders>
            <w:vAlign w:val="center"/>
            <w:tcPrChange w:id="10612" w:author="ZTE-Ma Zhifeng" w:date="2023-03-05T08:02:00Z">
              <w:tcPr>
                <w:tcW w:w="1878" w:type="dxa"/>
                <w:gridSpan w:val="10"/>
                <w:tcBorders>
                  <w:top w:val="nil"/>
                  <w:left w:val="single" w:sz="4" w:space="0" w:color="auto"/>
                  <w:bottom w:val="nil"/>
                  <w:right w:val="single" w:sz="4" w:space="0" w:color="auto"/>
                </w:tcBorders>
                <w:vAlign w:val="center"/>
              </w:tcPr>
            </w:tcPrChange>
          </w:tcPr>
          <w:p w14:paraId="29ECCD9C"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06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98B48E" w14:textId="77777777" w:rsidR="00FC0336" w:rsidRDefault="00FC0336" w:rsidP="00FC0336">
            <w:pPr>
              <w:pStyle w:val="TAC"/>
              <w:rPr>
                <w:lang w:val="en-US" w:eastAsia="zh-CN"/>
              </w:rPr>
            </w:pPr>
            <w:r>
              <w:rPr>
                <w:lang w:val="en-US" w:eastAsia="zh-CN"/>
              </w:rPr>
              <w:t>n8</w:t>
            </w:r>
          </w:p>
        </w:tc>
        <w:tc>
          <w:tcPr>
            <w:tcW w:w="3091" w:type="dxa"/>
            <w:tcBorders>
              <w:top w:val="single" w:sz="4" w:space="0" w:color="auto"/>
              <w:left w:val="single" w:sz="4" w:space="0" w:color="auto"/>
              <w:bottom w:val="single" w:sz="4" w:space="0" w:color="auto"/>
              <w:right w:val="single" w:sz="4" w:space="0" w:color="auto"/>
            </w:tcBorders>
            <w:vAlign w:val="center"/>
            <w:tcPrChange w:id="106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53B874"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0615" w:author="ZTE-Ma Zhifeng" w:date="2023-03-05T08:02:00Z">
              <w:tcPr>
                <w:tcW w:w="1649" w:type="dxa"/>
                <w:gridSpan w:val="10"/>
                <w:tcBorders>
                  <w:top w:val="nil"/>
                  <w:left w:val="single" w:sz="4" w:space="0" w:color="auto"/>
                  <w:bottom w:val="nil"/>
                  <w:right w:val="single" w:sz="4" w:space="0" w:color="auto"/>
                </w:tcBorders>
                <w:vAlign w:val="center"/>
              </w:tcPr>
            </w:tcPrChange>
          </w:tcPr>
          <w:p w14:paraId="6BD80032" w14:textId="77777777" w:rsidR="00FC0336" w:rsidRDefault="00FC0336" w:rsidP="00FC0336">
            <w:pPr>
              <w:pStyle w:val="TAC"/>
              <w:rPr>
                <w:lang w:val="en-US" w:eastAsia="zh-CN"/>
              </w:rPr>
            </w:pPr>
            <w:r>
              <w:rPr>
                <w:lang w:val="en-US" w:eastAsia="zh-CN"/>
              </w:rPr>
              <w:t>0</w:t>
            </w:r>
          </w:p>
        </w:tc>
      </w:tr>
      <w:tr w:rsidR="00FC0336" w14:paraId="39F6781C" w14:textId="77777777" w:rsidTr="00565992">
        <w:trPr>
          <w:trHeight w:val="29"/>
          <w:trPrChange w:id="106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617" w:author="ZTE-Ma Zhifeng" w:date="2023-03-05T08:02:00Z">
              <w:tcPr>
                <w:tcW w:w="1848" w:type="dxa"/>
                <w:gridSpan w:val="2"/>
                <w:tcBorders>
                  <w:top w:val="nil"/>
                  <w:left w:val="single" w:sz="4" w:space="0" w:color="auto"/>
                  <w:bottom w:val="nil"/>
                  <w:right w:val="single" w:sz="4" w:space="0" w:color="auto"/>
                </w:tcBorders>
                <w:vAlign w:val="center"/>
              </w:tcPr>
            </w:tcPrChange>
          </w:tcPr>
          <w:p w14:paraId="1FE458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618" w:author="ZTE-Ma Zhifeng" w:date="2023-03-05T08:02:00Z">
              <w:tcPr>
                <w:tcW w:w="1878" w:type="dxa"/>
                <w:gridSpan w:val="10"/>
                <w:tcBorders>
                  <w:top w:val="nil"/>
                  <w:left w:val="single" w:sz="4" w:space="0" w:color="auto"/>
                  <w:bottom w:val="nil"/>
                  <w:right w:val="single" w:sz="4" w:space="0" w:color="auto"/>
                </w:tcBorders>
                <w:vAlign w:val="center"/>
              </w:tcPr>
            </w:tcPrChange>
          </w:tcPr>
          <w:p w14:paraId="1635C1B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5555FC"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06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D0697C" w14:textId="77777777" w:rsidR="00FC0336" w:rsidRDefault="00FC0336" w:rsidP="00FC0336">
            <w:pPr>
              <w:pStyle w:val="TAC"/>
              <w:rPr>
                <w:lang w:val="en-US" w:eastAsia="zh-CN"/>
              </w:rPr>
            </w:pPr>
            <w:r>
              <w:rPr>
                <w:lang w:val="en-US" w:eastAsia="zh-CN" w:bidi="ar"/>
              </w:rPr>
              <w:t>CA_n78(2A)_BCS1</w:t>
            </w:r>
          </w:p>
        </w:tc>
        <w:tc>
          <w:tcPr>
            <w:tcW w:w="1589" w:type="dxa"/>
            <w:tcBorders>
              <w:top w:val="nil"/>
              <w:left w:val="single" w:sz="4" w:space="0" w:color="auto"/>
              <w:bottom w:val="nil"/>
              <w:right w:val="single" w:sz="4" w:space="0" w:color="auto"/>
            </w:tcBorders>
            <w:vAlign w:val="center"/>
            <w:tcPrChange w:id="10621" w:author="ZTE-Ma Zhifeng" w:date="2023-03-05T08:02:00Z">
              <w:tcPr>
                <w:tcW w:w="1649" w:type="dxa"/>
                <w:gridSpan w:val="10"/>
                <w:tcBorders>
                  <w:top w:val="nil"/>
                  <w:left w:val="single" w:sz="4" w:space="0" w:color="auto"/>
                  <w:bottom w:val="nil"/>
                  <w:right w:val="single" w:sz="4" w:space="0" w:color="auto"/>
                </w:tcBorders>
                <w:vAlign w:val="center"/>
              </w:tcPr>
            </w:tcPrChange>
          </w:tcPr>
          <w:p w14:paraId="496B71B8" w14:textId="77777777" w:rsidR="00FC0336" w:rsidRDefault="00FC0336" w:rsidP="00FC0336">
            <w:pPr>
              <w:pStyle w:val="TAC"/>
              <w:rPr>
                <w:lang w:val="en-US" w:eastAsia="zh-CN"/>
              </w:rPr>
            </w:pPr>
          </w:p>
        </w:tc>
      </w:tr>
      <w:tr w:rsidR="00FC0336" w14:paraId="1940C0FC" w14:textId="77777777" w:rsidTr="00565992">
        <w:trPr>
          <w:trHeight w:val="29"/>
          <w:trPrChange w:id="106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6AA2F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FA9A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08BFC3"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06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B164E6"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06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7882DA" w14:textId="77777777" w:rsidR="00FC0336" w:rsidRDefault="00FC0336" w:rsidP="00FC0336">
            <w:pPr>
              <w:pStyle w:val="TAC"/>
              <w:rPr>
                <w:lang w:val="en-US" w:eastAsia="zh-CN"/>
              </w:rPr>
            </w:pPr>
          </w:p>
        </w:tc>
      </w:tr>
      <w:tr w:rsidR="00FC0336" w14:paraId="6B82D7D3" w14:textId="77777777" w:rsidTr="00565992">
        <w:trPr>
          <w:trHeight w:val="29"/>
          <w:trPrChange w:id="106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29" w:author="ZTE-Ma Zhifeng" w:date="2023-03-05T08:02:00Z">
              <w:tcPr>
                <w:tcW w:w="1848" w:type="dxa"/>
                <w:gridSpan w:val="2"/>
                <w:tcBorders>
                  <w:top w:val="nil"/>
                  <w:left w:val="single" w:sz="4" w:space="0" w:color="auto"/>
                  <w:bottom w:val="nil"/>
                  <w:right w:val="single" w:sz="4" w:space="0" w:color="auto"/>
                </w:tcBorders>
              </w:tcPr>
            </w:tcPrChange>
          </w:tcPr>
          <w:p w14:paraId="64384A9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CA_n12A-n30A-n66A</w:t>
            </w:r>
          </w:p>
        </w:tc>
        <w:tc>
          <w:tcPr>
            <w:tcW w:w="1814" w:type="dxa"/>
            <w:tcBorders>
              <w:top w:val="nil"/>
              <w:left w:val="single" w:sz="4" w:space="0" w:color="auto"/>
              <w:bottom w:val="nil"/>
              <w:right w:val="single" w:sz="4" w:space="0" w:color="auto"/>
            </w:tcBorders>
            <w:tcPrChange w:id="10630" w:author="ZTE-Ma Zhifeng" w:date="2023-03-05T08:02:00Z">
              <w:tcPr>
                <w:tcW w:w="1878" w:type="dxa"/>
                <w:gridSpan w:val="10"/>
                <w:tcBorders>
                  <w:top w:val="nil"/>
                  <w:left w:val="single" w:sz="4" w:space="0" w:color="auto"/>
                  <w:bottom w:val="nil"/>
                  <w:right w:val="single" w:sz="4" w:space="0" w:color="auto"/>
                </w:tcBorders>
              </w:tcPr>
            </w:tcPrChange>
          </w:tcPr>
          <w:p w14:paraId="5E91F119" w14:textId="77777777" w:rsidR="00FC0336" w:rsidRDefault="00FC0336" w:rsidP="00FC0336">
            <w:pPr>
              <w:pStyle w:val="TAC"/>
              <w:rPr>
                <w:rFonts w:cs="Arial"/>
                <w:szCs w:val="18"/>
                <w:lang w:val="en-US" w:eastAsia="zh-CN" w:bidi="ar"/>
              </w:rPr>
            </w:pPr>
            <w:r>
              <w:rPr>
                <w:rFonts w:cs="Arial"/>
                <w:szCs w:val="18"/>
                <w:lang w:val="en-US" w:eastAsia="zh-CN" w:bidi="ar"/>
              </w:rPr>
              <w:t>CA_n12A-n30A</w:t>
            </w:r>
          </w:p>
          <w:p w14:paraId="1FDB240D" w14:textId="77777777" w:rsidR="00FC0336" w:rsidRDefault="00FC0336" w:rsidP="00FC0336">
            <w:pPr>
              <w:pStyle w:val="TAC"/>
              <w:rPr>
                <w:rFonts w:cs="Arial"/>
                <w:szCs w:val="18"/>
                <w:lang w:val="en-US" w:eastAsia="zh-CN" w:bidi="ar"/>
              </w:rPr>
            </w:pPr>
            <w:r>
              <w:rPr>
                <w:rFonts w:cs="Arial"/>
                <w:szCs w:val="18"/>
                <w:lang w:val="en-US" w:eastAsia="zh-CN" w:bidi="ar"/>
              </w:rPr>
              <w:t>CA_n12A-n66A</w:t>
            </w:r>
          </w:p>
          <w:p w14:paraId="3502C3A4" w14:textId="77777777" w:rsidR="00FC0336" w:rsidRDefault="00FC0336" w:rsidP="00FC0336">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63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61837E7"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258424"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633" w:author="ZTE-Ma Zhifeng" w:date="2023-03-05T08:02:00Z">
              <w:tcPr>
                <w:tcW w:w="1649" w:type="dxa"/>
                <w:gridSpan w:val="10"/>
                <w:tcBorders>
                  <w:top w:val="nil"/>
                  <w:left w:val="single" w:sz="4" w:space="0" w:color="auto"/>
                  <w:bottom w:val="nil"/>
                  <w:right w:val="single" w:sz="4" w:space="0" w:color="auto"/>
                </w:tcBorders>
                <w:vAlign w:val="center"/>
              </w:tcPr>
            </w:tcPrChange>
          </w:tcPr>
          <w:p w14:paraId="7C4B302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4F14FBCE" w14:textId="77777777" w:rsidTr="00565992">
        <w:trPr>
          <w:trHeight w:val="29"/>
          <w:trPrChange w:id="106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35" w:author="ZTE-Ma Zhifeng" w:date="2023-03-05T08:02:00Z">
              <w:tcPr>
                <w:tcW w:w="1848" w:type="dxa"/>
                <w:gridSpan w:val="2"/>
                <w:tcBorders>
                  <w:top w:val="nil"/>
                  <w:left w:val="single" w:sz="4" w:space="0" w:color="auto"/>
                  <w:bottom w:val="nil"/>
                  <w:right w:val="single" w:sz="4" w:space="0" w:color="auto"/>
                </w:tcBorders>
              </w:tcPr>
            </w:tcPrChange>
          </w:tcPr>
          <w:p w14:paraId="159EB882"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tcPrChange w:id="10636" w:author="ZTE-Ma Zhifeng" w:date="2023-03-05T08:02:00Z">
              <w:tcPr>
                <w:tcW w:w="1878" w:type="dxa"/>
                <w:gridSpan w:val="10"/>
                <w:tcBorders>
                  <w:top w:val="nil"/>
                  <w:left w:val="single" w:sz="4" w:space="0" w:color="auto"/>
                  <w:bottom w:val="nil"/>
                  <w:right w:val="single" w:sz="4" w:space="0" w:color="auto"/>
                </w:tcBorders>
              </w:tcPr>
            </w:tcPrChange>
          </w:tcPr>
          <w:p w14:paraId="05191AA3"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3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F1F96A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E3BB1E"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39" w:author="ZTE-Ma Zhifeng" w:date="2023-03-05T08:02:00Z">
              <w:tcPr>
                <w:tcW w:w="1649" w:type="dxa"/>
                <w:gridSpan w:val="10"/>
                <w:tcBorders>
                  <w:top w:val="nil"/>
                  <w:left w:val="single" w:sz="4" w:space="0" w:color="auto"/>
                  <w:bottom w:val="nil"/>
                  <w:right w:val="single" w:sz="4" w:space="0" w:color="auto"/>
                </w:tcBorders>
                <w:vAlign w:val="center"/>
              </w:tcPr>
            </w:tcPrChange>
          </w:tcPr>
          <w:p w14:paraId="608E530D" w14:textId="77777777" w:rsidR="00FC0336" w:rsidRDefault="00FC0336" w:rsidP="00FC0336">
            <w:pPr>
              <w:pStyle w:val="TAC"/>
              <w:rPr>
                <w:rFonts w:cs="Arial"/>
                <w:color w:val="000000"/>
                <w:szCs w:val="18"/>
                <w:lang w:val="en-US" w:eastAsia="zh-CN" w:bidi="ar"/>
              </w:rPr>
            </w:pPr>
          </w:p>
        </w:tc>
      </w:tr>
      <w:tr w:rsidR="00FC0336" w14:paraId="1ACAB281" w14:textId="77777777" w:rsidTr="00565992">
        <w:trPr>
          <w:trHeight w:val="29"/>
          <w:trPrChange w:id="106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64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30CDEC1"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0642"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FCA98E9"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4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A58F3C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8D81B9" w14:textId="77777777" w:rsidR="00FC0336" w:rsidRDefault="00FC0336" w:rsidP="00FC0336">
            <w:pPr>
              <w:pStyle w:val="TAC"/>
              <w:rPr>
                <w:lang w:val="en-US" w:eastAsia="zh-CN" w:bidi="ar"/>
              </w:rPr>
            </w:pPr>
            <w:r>
              <w:rPr>
                <w:rFonts w:hint="eastAsia"/>
                <w:lang w:val="en-US" w:eastAsia="zh-CN" w:bidi="ar"/>
              </w:rPr>
              <w:t xml:space="preserve">5, </w:t>
            </w:r>
            <w:r>
              <w:rPr>
                <w:lang w:val="en-US" w:eastAsia="zh-CN" w:bidi="ar"/>
              </w:rPr>
              <w:t>10, 15, 20, 25, 30, 40</w:t>
            </w:r>
          </w:p>
        </w:tc>
        <w:tc>
          <w:tcPr>
            <w:tcW w:w="1589" w:type="dxa"/>
            <w:tcBorders>
              <w:top w:val="nil"/>
              <w:left w:val="single" w:sz="4" w:space="0" w:color="auto"/>
              <w:bottom w:val="single" w:sz="4" w:space="0" w:color="auto"/>
              <w:right w:val="single" w:sz="4" w:space="0" w:color="auto"/>
            </w:tcBorders>
            <w:vAlign w:val="center"/>
            <w:tcPrChange w:id="106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B65AEB" w14:textId="77777777" w:rsidR="00FC0336" w:rsidRDefault="00FC0336" w:rsidP="00FC0336">
            <w:pPr>
              <w:pStyle w:val="TAC"/>
              <w:rPr>
                <w:rFonts w:cs="Arial"/>
                <w:color w:val="000000"/>
                <w:szCs w:val="18"/>
                <w:lang w:val="en-US" w:eastAsia="zh-CN" w:bidi="ar"/>
              </w:rPr>
            </w:pPr>
          </w:p>
        </w:tc>
      </w:tr>
      <w:tr w:rsidR="00FC0336" w14:paraId="1BEB7249" w14:textId="77777777" w:rsidTr="00565992">
        <w:trPr>
          <w:trHeight w:val="29"/>
          <w:trPrChange w:id="106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47" w:author="ZTE-Ma Zhifeng" w:date="2023-03-05T08:02:00Z">
              <w:tcPr>
                <w:tcW w:w="1848" w:type="dxa"/>
                <w:gridSpan w:val="2"/>
                <w:tcBorders>
                  <w:top w:val="nil"/>
                  <w:left w:val="single" w:sz="4" w:space="0" w:color="auto"/>
                  <w:bottom w:val="nil"/>
                  <w:right w:val="single" w:sz="4" w:space="0" w:color="auto"/>
                </w:tcBorders>
              </w:tcPr>
            </w:tcPrChange>
          </w:tcPr>
          <w:p w14:paraId="6D2EBD2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lastRenderedPageBreak/>
              <w:t>CA_n12A-n30A-n66(2A)</w:t>
            </w:r>
          </w:p>
        </w:tc>
        <w:tc>
          <w:tcPr>
            <w:tcW w:w="1814" w:type="dxa"/>
            <w:tcBorders>
              <w:top w:val="nil"/>
              <w:left w:val="single" w:sz="4" w:space="0" w:color="auto"/>
              <w:bottom w:val="nil"/>
              <w:right w:val="single" w:sz="4" w:space="0" w:color="auto"/>
            </w:tcBorders>
            <w:vAlign w:val="center"/>
            <w:tcPrChange w:id="10648" w:author="ZTE-Ma Zhifeng" w:date="2023-03-05T08:02:00Z">
              <w:tcPr>
                <w:tcW w:w="1878" w:type="dxa"/>
                <w:gridSpan w:val="10"/>
                <w:tcBorders>
                  <w:top w:val="nil"/>
                  <w:left w:val="single" w:sz="4" w:space="0" w:color="auto"/>
                  <w:bottom w:val="nil"/>
                  <w:right w:val="single" w:sz="4" w:space="0" w:color="auto"/>
                </w:tcBorders>
                <w:vAlign w:val="center"/>
              </w:tcPr>
            </w:tcPrChange>
          </w:tcPr>
          <w:p w14:paraId="351A72A8" w14:textId="77777777" w:rsidR="00FC0336" w:rsidRDefault="00FC0336" w:rsidP="00FC0336">
            <w:pPr>
              <w:pStyle w:val="TAC"/>
              <w:rPr>
                <w:rFonts w:cs="Arial"/>
                <w:szCs w:val="18"/>
                <w:lang w:val="en-US" w:eastAsia="zh-CN" w:bidi="ar"/>
              </w:rPr>
            </w:pPr>
            <w:r>
              <w:rPr>
                <w:rFonts w:cs="Arial"/>
                <w:szCs w:val="18"/>
                <w:lang w:val="en-US" w:eastAsia="zh-CN" w:bidi="ar"/>
              </w:rPr>
              <w:t>CA_n12A-n30A</w:t>
            </w:r>
          </w:p>
          <w:p w14:paraId="52AD5E96" w14:textId="77777777" w:rsidR="00FC0336" w:rsidRDefault="00FC0336" w:rsidP="00FC0336">
            <w:pPr>
              <w:pStyle w:val="TAC"/>
              <w:rPr>
                <w:rFonts w:cs="Arial"/>
                <w:szCs w:val="18"/>
                <w:lang w:val="en-US" w:eastAsia="zh-CN" w:bidi="ar"/>
              </w:rPr>
            </w:pPr>
            <w:r>
              <w:rPr>
                <w:rFonts w:cs="Arial"/>
                <w:szCs w:val="18"/>
                <w:lang w:val="en-US" w:eastAsia="zh-CN" w:bidi="ar"/>
              </w:rPr>
              <w:t>CA_n12A-n66A</w:t>
            </w:r>
          </w:p>
          <w:p w14:paraId="60128C3D" w14:textId="77777777" w:rsidR="00FC0336" w:rsidRDefault="00FC0336" w:rsidP="00FC0336">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64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29AE1A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CF367B"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651" w:author="ZTE-Ma Zhifeng" w:date="2023-03-05T08:02:00Z">
              <w:tcPr>
                <w:tcW w:w="1649" w:type="dxa"/>
                <w:gridSpan w:val="10"/>
                <w:tcBorders>
                  <w:top w:val="nil"/>
                  <w:left w:val="single" w:sz="4" w:space="0" w:color="auto"/>
                  <w:bottom w:val="nil"/>
                  <w:right w:val="single" w:sz="4" w:space="0" w:color="auto"/>
                </w:tcBorders>
                <w:vAlign w:val="center"/>
              </w:tcPr>
            </w:tcPrChange>
          </w:tcPr>
          <w:p w14:paraId="0A69E7B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4CBE3F2B" w14:textId="77777777" w:rsidTr="00565992">
        <w:trPr>
          <w:trHeight w:val="29"/>
          <w:trPrChange w:id="106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53" w:author="ZTE-Ma Zhifeng" w:date="2023-03-05T08:02:00Z">
              <w:tcPr>
                <w:tcW w:w="1848" w:type="dxa"/>
                <w:gridSpan w:val="2"/>
                <w:tcBorders>
                  <w:top w:val="nil"/>
                  <w:left w:val="single" w:sz="4" w:space="0" w:color="auto"/>
                  <w:bottom w:val="nil"/>
                  <w:right w:val="single" w:sz="4" w:space="0" w:color="auto"/>
                </w:tcBorders>
              </w:tcPr>
            </w:tcPrChange>
          </w:tcPr>
          <w:p w14:paraId="328C1856"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0654" w:author="ZTE-Ma Zhifeng" w:date="2023-03-05T08:02:00Z">
              <w:tcPr>
                <w:tcW w:w="1878" w:type="dxa"/>
                <w:gridSpan w:val="10"/>
                <w:tcBorders>
                  <w:top w:val="nil"/>
                  <w:left w:val="single" w:sz="4" w:space="0" w:color="auto"/>
                  <w:bottom w:val="nil"/>
                  <w:right w:val="single" w:sz="4" w:space="0" w:color="auto"/>
                </w:tcBorders>
                <w:vAlign w:val="center"/>
              </w:tcPr>
            </w:tcPrChange>
          </w:tcPr>
          <w:p w14:paraId="438E6F76"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5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A56E20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28F591"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57" w:author="ZTE-Ma Zhifeng" w:date="2023-03-05T08:02:00Z">
              <w:tcPr>
                <w:tcW w:w="1649" w:type="dxa"/>
                <w:gridSpan w:val="10"/>
                <w:tcBorders>
                  <w:top w:val="nil"/>
                  <w:left w:val="single" w:sz="4" w:space="0" w:color="auto"/>
                  <w:bottom w:val="nil"/>
                  <w:right w:val="single" w:sz="4" w:space="0" w:color="auto"/>
                </w:tcBorders>
                <w:vAlign w:val="center"/>
              </w:tcPr>
            </w:tcPrChange>
          </w:tcPr>
          <w:p w14:paraId="78616DCD" w14:textId="77777777" w:rsidR="00FC0336" w:rsidRDefault="00FC0336" w:rsidP="00FC0336">
            <w:pPr>
              <w:pStyle w:val="TAC"/>
              <w:rPr>
                <w:rFonts w:cs="Arial"/>
                <w:color w:val="000000"/>
                <w:szCs w:val="18"/>
                <w:lang w:val="en-US" w:eastAsia="zh-CN" w:bidi="ar"/>
              </w:rPr>
            </w:pPr>
          </w:p>
        </w:tc>
      </w:tr>
      <w:tr w:rsidR="00FC0336" w14:paraId="71A9AB2C" w14:textId="77777777" w:rsidTr="00565992">
        <w:trPr>
          <w:trHeight w:val="29"/>
          <w:trPrChange w:id="106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65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98A428B"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06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82793E2"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6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161003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524A3F" w14:textId="77777777" w:rsidR="00FC0336" w:rsidRDefault="00FC0336" w:rsidP="00FC0336">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106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F72DED" w14:textId="77777777" w:rsidR="00FC0336" w:rsidRDefault="00FC0336" w:rsidP="00FC0336">
            <w:pPr>
              <w:pStyle w:val="TAC"/>
              <w:rPr>
                <w:rFonts w:cs="Arial"/>
                <w:color w:val="000000"/>
                <w:szCs w:val="18"/>
                <w:lang w:val="en-US" w:eastAsia="zh-CN" w:bidi="ar"/>
              </w:rPr>
            </w:pPr>
          </w:p>
        </w:tc>
      </w:tr>
      <w:tr w:rsidR="00FC0336" w14:paraId="4FAD2342" w14:textId="77777777" w:rsidTr="00565992">
        <w:trPr>
          <w:trHeight w:val="29"/>
          <w:trPrChange w:id="106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65" w:author="ZTE-Ma Zhifeng" w:date="2023-03-05T08:02:00Z">
              <w:tcPr>
                <w:tcW w:w="1848" w:type="dxa"/>
                <w:gridSpan w:val="2"/>
                <w:tcBorders>
                  <w:top w:val="nil"/>
                  <w:left w:val="single" w:sz="4" w:space="0" w:color="auto"/>
                  <w:bottom w:val="nil"/>
                  <w:right w:val="single" w:sz="4" w:space="0" w:color="auto"/>
                </w:tcBorders>
              </w:tcPr>
            </w:tcPrChange>
          </w:tcPr>
          <w:p w14:paraId="15189B2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CA_n12A-n30A-n66(3A)</w:t>
            </w:r>
          </w:p>
        </w:tc>
        <w:tc>
          <w:tcPr>
            <w:tcW w:w="1814" w:type="dxa"/>
            <w:tcBorders>
              <w:top w:val="nil"/>
              <w:left w:val="single" w:sz="4" w:space="0" w:color="auto"/>
              <w:bottom w:val="nil"/>
              <w:right w:val="single" w:sz="4" w:space="0" w:color="auto"/>
            </w:tcBorders>
            <w:vAlign w:val="center"/>
            <w:tcPrChange w:id="10666" w:author="ZTE-Ma Zhifeng" w:date="2023-03-05T08:02:00Z">
              <w:tcPr>
                <w:tcW w:w="1878" w:type="dxa"/>
                <w:gridSpan w:val="10"/>
                <w:tcBorders>
                  <w:top w:val="nil"/>
                  <w:left w:val="single" w:sz="4" w:space="0" w:color="auto"/>
                  <w:bottom w:val="nil"/>
                  <w:right w:val="single" w:sz="4" w:space="0" w:color="auto"/>
                </w:tcBorders>
                <w:vAlign w:val="center"/>
              </w:tcPr>
            </w:tcPrChange>
          </w:tcPr>
          <w:p w14:paraId="6C056E8D" w14:textId="77777777" w:rsidR="00FC0336" w:rsidRDefault="00FC0336" w:rsidP="00FC0336">
            <w:pPr>
              <w:pStyle w:val="TAC"/>
              <w:rPr>
                <w:rFonts w:cs="Arial"/>
                <w:szCs w:val="18"/>
                <w:lang w:val="en-US" w:eastAsia="zh-CN" w:bidi="ar"/>
              </w:rPr>
            </w:pPr>
            <w:r>
              <w:rPr>
                <w:rFonts w:cs="Arial"/>
                <w:szCs w:val="18"/>
                <w:lang w:val="en-US" w:eastAsia="zh-CN" w:bidi="ar"/>
              </w:rPr>
              <w:t>CA_n12A-n30A</w:t>
            </w:r>
          </w:p>
          <w:p w14:paraId="276EFE53" w14:textId="77777777" w:rsidR="00FC0336" w:rsidRDefault="00FC0336" w:rsidP="00FC0336">
            <w:pPr>
              <w:pStyle w:val="TAC"/>
              <w:rPr>
                <w:rFonts w:cs="Arial"/>
                <w:szCs w:val="18"/>
                <w:lang w:val="en-US" w:eastAsia="zh-CN" w:bidi="ar"/>
              </w:rPr>
            </w:pPr>
            <w:r>
              <w:rPr>
                <w:rFonts w:cs="Arial"/>
                <w:szCs w:val="18"/>
                <w:lang w:val="en-US" w:eastAsia="zh-CN" w:bidi="ar"/>
              </w:rPr>
              <w:t>CA_n12A-n66A</w:t>
            </w:r>
          </w:p>
          <w:p w14:paraId="681F8D97" w14:textId="77777777" w:rsidR="00FC0336" w:rsidRDefault="00FC0336" w:rsidP="00FC0336">
            <w:pPr>
              <w:pStyle w:val="TAC"/>
              <w:rPr>
                <w:rFonts w:cs="Arial"/>
                <w:color w:val="000000"/>
                <w:szCs w:val="18"/>
                <w:lang w:val="en-US" w:eastAsia="zh-CN" w:bidi="ar"/>
              </w:rPr>
            </w:pPr>
            <w:r>
              <w:rPr>
                <w:rFonts w:cs="Arial"/>
                <w:szCs w:val="18"/>
                <w:lang w:val="en-US" w:eastAsia="zh-CN" w:bidi="ar"/>
              </w:rPr>
              <w:t>CA_n30A-n66A</w:t>
            </w:r>
          </w:p>
        </w:tc>
        <w:tc>
          <w:tcPr>
            <w:tcW w:w="817" w:type="dxa"/>
            <w:tcBorders>
              <w:top w:val="single" w:sz="4" w:space="0" w:color="auto"/>
              <w:left w:val="single" w:sz="4" w:space="0" w:color="auto"/>
              <w:bottom w:val="single" w:sz="4" w:space="0" w:color="auto"/>
              <w:right w:val="single" w:sz="4" w:space="0" w:color="auto"/>
            </w:tcBorders>
            <w:tcPrChange w:id="1066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D87D91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9FE4CC"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nil"/>
              <w:left w:val="single" w:sz="4" w:space="0" w:color="auto"/>
              <w:bottom w:val="nil"/>
              <w:right w:val="single" w:sz="4" w:space="0" w:color="auto"/>
            </w:tcBorders>
            <w:vAlign w:val="center"/>
            <w:tcPrChange w:id="10669" w:author="ZTE-Ma Zhifeng" w:date="2023-03-05T08:02:00Z">
              <w:tcPr>
                <w:tcW w:w="1649" w:type="dxa"/>
                <w:gridSpan w:val="10"/>
                <w:tcBorders>
                  <w:top w:val="nil"/>
                  <w:left w:val="single" w:sz="4" w:space="0" w:color="auto"/>
                  <w:bottom w:val="nil"/>
                  <w:right w:val="single" w:sz="4" w:space="0" w:color="auto"/>
                </w:tcBorders>
                <w:vAlign w:val="center"/>
              </w:tcPr>
            </w:tcPrChange>
          </w:tcPr>
          <w:p w14:paraId="3419751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31AB33B1" w14:textId="77777777" w:rsidTr="00565992">
        <w:trPr>
          <w:trHeight w:val="29"/>
          <w:trPrChange w:id="106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0671" w:author="ZTE-Ma Zhifeng" w:date="2023-03-05T08:02:00Z">
              <w:tcPr>
                <w:tcW w:w="1848" w:type="dxa"/>
                <w:gridSpan w:val="2"/>
                <w:tcBorders>
                  <w:top w:val="nil"/>
                  <w:left w:val="single" w:sz="4" w:space="0" w:color="auto"/>
                  <w:bottom w:val="nil"/>
                  <w:right w:val="single" w:sz="4" w:space="0" w:color="auto"/>
                </w:tcBorders>
              </w:tcPr>
            </w:tcPrChange>
          </w:tcPr>
          <w:p w14:paraId="402E6E26"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0672" w:author="ZTE-Ma Zhifeng" w:date="2023-03-05T08:02:00Z">
              <w:tcPr>
                <w:tcW w:w="1878" w:type="dxa"/>
                <w:gridSpan w:val="10"/>
                <w:tcBorders>
                  <w:top w:val="nil"/>
                  <w:left w:val="single" w:sz="4" w:space="0" w:color="auto"/>
                  <w:bottom w:val="nil"/>
                  <w:right w:val="single" w:sz="4" w:space="0" w:color="auto"/>
                </w:tcBorders>
                <w:vAlign w:val="center"/>
              </w:tcPr>
            </w:tcPrChange>
          </w:tcPr>
          <w:p w14:paraId="5044731B"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7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D00C1B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13E9A3"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75" w:author="ZTE-Ma Zhifeng" w:date="2023-03-05T08:02:00Z">
              <w:tcPr>
                <w:tcW w:w="1649" w:type="dxa"/>
                <w:gridSpan w:val="10"/>
                <w:tcBorders>
                  <w:top w:val="nil"/>
                  <w:left w:val="single" w:sz="4" w:space="0" w:color="auto"/>
                  <w:bottom w:val="nil"/>
                  <w:right w:val="single" w:sz="4" w:space="0" w:color="auto"/>
                </w:tcBorders>
                <w:vAlign w:val="center"/>
              </w:tcPr>
            </w:tcPrChange>
          </w:tcPr>
          <w:p w14:paraId="03F6E491" w14:textId="77777777" w:rsidR="00FC0336" w:rsidRDefault="00FC0336" w:rsidP="00FC0336">
            <w:pPr>
              <w:pStyle w:val="TAC"/>
              <w:rPr>
                <w:rFonts w:cs="Arial"/>
                <w:color w:val="000000"/>
                <w:szCs w:val="18"/>
                <w:lang w:val="en-US" w:eastAsia="zh-CN" w:bidi="ar"/>
              </w:rPr>
            </w:pPr>
          </w:p>
        </w:tc>
      </w:tr>
      <w:tr w:rsidR="00FC0336" w14:paraId="52F00FFC" w14:textId="77777777" w:rsidTr="00565992">
        <w:trPr>
          <w:trHeight w:val="29"/>
          <w:trPrChange w:id="106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067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FEADCCE"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06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257399"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067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7D0873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06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E0A353" w14:textId="77777777" w:rsidR="00FC0336" w:rsidRDefault="00FC0336" w:rsidP="00FC0336">
            <w:pPr>
              <w:pStyle w:val="TAC"/>
              <w:rPr>
                <w:lang w:val="en-US" w:eastAsia="zh-CN" w:bidi="ar"/>
              </w:rPr>
            </w:pPr>
            <w:r>
              <w:rPr>
                <w:lang w:val="en-US" w:eastAsia="zh-CN" w:bidi="ar"/>
              </w:rPr>
              <w:t>CA_n66(3A)</w:t>
            </w:r>
            <w:r>
              <w:rPr>
                <w:rFonts w:hint="eastAsia"/>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06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E66651" w14:textId="77777777" w:rsidR="00FC0336" w:rsidRDefault="00FC0336" w:rsidP="00FC0336">
            <w:pPr>
              <w:pStyle w:val="TAC"/>
              <w:rPr>
                <w:rFonts w:cs="Arial"/>
                <w:color w:val="000000"/>
                <w:szCs w:val="18"/>
                <w:lang w:val="en-US" w:eastAsia="zh-CN" w:bidi="ar"/>
              </w:rPr>
            </w:pPr>
          </w:p>
        </w:tc>
      </w:tr>
      <w:tr w:rsidR="00FC0336" w14:paraId="1D53D709" w14:textId="77777777" w:rsidTr="00565992">
        <w:trPr>
          <w:trHeight w:val="29"/>
          <w:trPrChange w:id="106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683" w:author="ZTE-Ma Zhifeng" w:date="2023-03-05T08:02:00Z">
              <w:tcPr>
                <w:tcW w:w="1848" w:type="dxa"/>
                <w:gridSpan w:val="2"/>
                <w:tcBorders>
                  <w:top w:val="nil"/>
                  <w:left w:val="single" w:sz="4" w:space="0" w:color="auto"/>
                  <w:bottom w:val="nil"/>
                  <w:right w:val="single" w:sz="4" w:space="0" w:color="auto"/>
                </w:tcBorders>
                <w:vAlign w:val="center"/>
              </w:tcPr>
            </w:tcPrChange>
          </w:tcPr>
          <w:p w14:paraId="5EA2193A" w14:textId="77777777" w:rsidR="00FC0336" w:rsidRDefault="00FC0336" w:rsidP="00FC0336">
            <w:pPr>
              <w:pStyle w:val="TAC"/>
              <w:rPr>
                <w:lang w:val="en-US" w:eastAsia="zh-CN"/>
              </w:rPr>
            </w:pPr>
            <w:r>
              <w:rPr>
                <w:lang w:val="en-US" w:eastAsia="zh-CN"/>
              </w:rPr>
              <w:t>CA_n12A-n30A-n77A</w:t>
            </w:r>
          </w:p>
        </w:tc>
        <w:tc>
          <w:tcPr>
            <w:tcW w:w="1814" w:type="dxa"/>
            <w:tcBorders>
              <w:top w:val="nil"/>
              <w:left w:val="single" w:sz="4" w:space="0" w:color="auto"/>
              <w:bottom w:val="nil"/>
              <w:right w:val="single" w:sz="4" w:space="0" w:color="auto"/>
            </w:tcBorders>
            <w:vAlign w:val="center"/>
            <w:tcPrChange w:id="10684" w:author="ZTE-Ma Zhifeng" w:date="2023-03-05T08:02:00Z">
              <w:tcPr>
                <w:tcW w:w="1878" w:type="dxa"/>
                <w:gridSpan w:val="10"/>
                <w:tcBorders>
                  <w:top w:val="nil"/>
                  <w:left w:val="single" w:sz="4" w:space="0" w:color="auto"/>
                  <w:bottom w:val="nil"/>
                  <w:right w:val="single" w:sz="4" w:space="0" w:color="auto"/>
                </w:tcBorders>
                <w:vAlign w:val="center"/>
              </w:tcPr>
            </w:tcPrChange>
          </w:tcPr>
          <w:p w14:paraId="0BAEA861" w14:textId="77777777" w:rsidR="00FC0336" w:rsidRDefault="00FC0336" w:rsidP="00FC0336">
            <w:pPr>
              <w:pStyle w:val="TAC"/>
              <w:rPr>
                <w:rFonts w:cs="Arial"/>
                <w:vertAlign w:val="superscript"/>
                <w:lang w:val="en-US"/>
              </w:rPr>
            </w:pPr>
            <w:r>
              <w:rPr>
                <w:rFonts w:cs="Arial"/>
                <w:lang w:val="en-US"/>
              </w:rPr>
              <w:t>n77</w:t>
            </w:r>
            <w:r>
              <w:rPr>
                <w:rFonts w:cs="Arial"/>
                <w:vertAlign w:val="superscript"/>
                <w:lang w:val="en-US"/>
              </w:rPr>
              <w:t>7</w:t>
            </w:r>
          </w:p>
          <w:p w14:paraId="467E50B4" w14:textId="77777777" w:rsidR="00FC0336" w:rsidRDefault="00FC0336" w:rsidP="00FC0336">
            <w:pPr>
              <w:pStyle w:val="TAC"/>
              <w:rPr>
                <w:lang w:val="en-US" w:eastAsia="zh-CN"/>
              </w:rPr>
            </w:pPr>
            <w:r>
              <w:rPr>
                <w:lang w:val="en-US" w:eastAsia="zh-CN"/>
              </w:rPr>
              <w:t>CA_n12A-n30A,</w:t>
            </w:r>
          </w:p>
          <w:p w14:paraId="76EADD75" w14:textId="77777777" w:rsidR="00FC0336" w:rsidRDefault="00FC0336" w:rsidP="00FC0336">
            <w:pPr>
              <w:pStyle w:val="TAC"/>
              <w:rPr>
                <w:vertAlign w:val="superscript"/>
                <w:lang w:val="en-US" w:eastAsia="zh-CN"/>
              </w:rPr>
            </w:pPr>
            <w:r>
              <w:rPr>
                <w:lang w:val="en-US" w:eastAsia="zh-CN"/>
              </w:rPr>
              <w:t>CA_n12A-n77A</w:t>
            </w:r>
            <w:r>
              <w:rPr>
                <w:vertAlign w:val="superscript"/>
                <w:lang w:val="en-US" w:eastAsia="zh-CN"/>
              </w:rPr>
              <w:t>7</w:t>
            </w:r>
          </w:p>
          <w:p w14:paraId="2B3ECA11" w14:textId="77777777" w:rsidR="00FC0336" w:rsidRDefault="00FC0336" w:rsidP="00FC0336">
            <w:pPr>
              <w:pStyle w:val="TAC"/>
              <w:rPr>
                <w:lang w:val="en-US" w:eastAsia="zh-CN"/>
              </w:rPr>
            </w:pPr>
            <w:r>
              <w:rPr>
                <w:lang w:val="en-US" w:eastAsia="zh-CN"/>
              </w:rPr>
              <w:t>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6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DAABB2"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6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F98403"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87" w:author="ZTE-Ma Zhifeng" w:date="2023-03-05T08:02:00Z">
              <w:tcPr>
                <w:tcW w:w="1649" w:type="dxa"/>
                <w:gridSpan w:val="10"/>
                <w:tcBorders>
                  <w:top w:val="nil"/>
                  <w:left w:val="single" w:sz="4" w:space="0" w:color="auto"/>
                  <w:bottom w:val="nil"/>
                  <w:right w:val="single" w:sz="4" w:space="0" w:color="auto"/>
                </w:tcBorders>
                <w:vAlign w:val="center"/>
              </w:tcPr>
            </w:tcPrChange>
          </w:tcPr>
          <w:p w14:paraId="344A3158" w14:textId="77777777" w:rsidR="00FC0336" w:rsidRDefault="00FC0336" w:rsidP="00FC0336">
            <w:pPr>
              <w:pStyle w:val="TAC"/>
              <w:rPr>
                <w:szCs w:val="18"/>
                <w:lang w:val="en-US" w:eastAsia="zh-CN"/>
              </w:rPr>
            </w:pPr>
            <w:r>
              <w:rPr>
                <w:szCs w:val="18"/>
                <w:lang w:val="en-US" w:eastAsia="zh-CN"/>
              </w:rPr>
              <w:t>0</w:t>
            </w:r>
          </w:p>
        </w:tc>
      </w:tr>
      <w:tr w:rsidR="00FC0336" w14:paraId="265472ED" w14:textId="77777777" w:rsidTr="00565992">
        <w:trPr>
          <w:trHeight w:val="29"/>
          <w:trPrChange w:id="106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689" w:author="ZTE-Ma Zhifeng" w:date="2023-03-05T08:02:00Z">
              <w:tcPr>
                <w:tcW w:w="1848" w:type="dxa"/>
                <w:gridSpan w:val="2"/>
                <w:tcBorders>
                  <w:top w:val="nil"/>
                  <w:left w:val="single" w:sz="4" w:space="0" w:color="auto"/>
                  <w:bottom w:val="nil"/>
                  <w:right w:val="single" w:sz="4" w:space="0" w:color="auto"/>
                </w:tcBorders>
                <w:vAlign w:val="center"/>
              </w:tcPr>
            </w:tcPrChange>
          </w:tcPr>
          <w:p w14:paraId="346D347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690" w:author="ZTE-Ma Zhifeng" w:date="2023-03-05T08:02:00Z">
              <w:tcPr>
                <w:tcW w:w="1878" w:type="dxa"/>
                <w:gridSpan w:val="10"/>
                <w:tcBorders>
                  <w:top w:val="nil"/>
                  <w:left w:val="single" w:sz="4" w:space="0" w:color="auto"/>
                  <w:bottom w:val="nil"/>
                  <w:right w:val="single" w:sz="4" w:space="0" w:color="auto"/>
                </w:tcBorders>
                <w:vAlign w:val="center"/>
              </w:tcPr>
            </w:tcPrChange>
          </w:tcPr>
          <w:p w14:paraId="5C8346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241641"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06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767CCE"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693" w:author="ZTE-Ma Zhifeng" w:date="2023-03-05T08:02:00Z">
              <w:tcPr>
                <w:tcW w:w="1649" w:type="dxa"/>
                <w:gridSpan w:val="10"/>
                <w:tcBorders>
                  <w:top w:val="nil"/>
                  <w:left w:val="single" w:sz="4" w:space="0" w:color="auto"/>
                  <w:bottom w:val="nil"/>
                  <w:right w:val="single" w:sz="4" w:space="0" w:color="auto"/>
                </w:tcBorders>
                <w:vAlign w:val="center"/>
              </w:tcPr>
            </w:tcPrChange>
          </w:tcPr>
          <w:p w14:paraId="7E9E9F5B" w14:textId="77777777" w:rsidR="00FC0336" w:rsidRDefault="00FC0336" w:rsidP="00FC0336">
            <w:pPr>
              <w:pStyle w:val="TAC"/>
              <w:rPr>
                <w:szCs w:val="18"/>
                <w:lang w:val="en-US" w:eastAsia="zh-CN"/>
              </w:rPr>
            </w:pPr>
          </w:p>
        </w:tc>
      </w:tr>
      <w:tr w:rsidR="00FC0336" w14:paraId="42A94EF8" w14:textId="77777777" w:rsidTr="00565992">
        <w:trPr>
          <w:trHeight w:val="29"/>
          <w:trPrChange w:id="106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6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C9B42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6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1136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6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51852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6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6EEDC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6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A40039" w14:textId="77777777" w:rsidR="00FC0336" w:rsidRDefault="00FC0336" w:rsidP="00FC0336">
            <w:pPr>
              <w:pStyle w:val="TAC"/>
              <w:rPr>
                <w:szCs w:val="18"/>
                <w:lang w:val="en-US" w:eastAsia="zh-CN"/>
              </w:rPr>
            </w:pPr>
          </w:p>
        </w:tc>
      </w:tr>
      <w:tr w:rsidR="00FC0336" w14:paraId="62273E9B" w14:textId="77777777" w:rsidTr="00565992">
        <w:trPr>
          <w:trHeight w:val="29"/>
          <w:trPrChange w:id="107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4745C6" w14:textId="77777777" w:rsidR="00FC0336" w:rsidRDefault="00FC0336" w:rsidP="00FC0336">
            <w:pPr>
              <w:pStyle w:val="TAC"/>
              <w:rPr>
                <w:lang w:val="en-US" w:eastAsia="zh-CN"/>
              </w:rPr>
            </w:pPr>
            <w:r>
              <w:rPr>
                <w:lang w:val="en-US" w:eastAsia="zh-CN"/>
              </w:rPr>
              <w:t>CA_n12A-n30A-n77(2A)</w:t>
            </w:r>
          </w:p>
        </w:tc>
        <w:tc>
          <w:tcPr>
            <w:tcW w:w="1814" w:type="dxa"/>
            <w:tcBorders>
              <w:top w:val="single" w:sz="4" w:space="0" w:color="auto"/>
              <w:left w:val="single" w:sz="4" w:space="0" w:color="auto"/>
              <w:bottom w:val="nil"/>
              <w:right w:val="single" w:sz="4" w:space="0" w:color="auto"/>
            </w:tcBorders>
            <w:vAlign w:val="center"/>
            <w:tcPrChange w:id="107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D4CBA48" w14:textId="77777777" w:rsidR="00FC0336" w:rsidRDefault="00FC0336" w:rsidP="00FC0336">
            <w:pPr>
              <w:pStyle w:val="TAC"/>
              <w:rPr>
                <w:lang w:val="en-US" w:eastAsia="zh-CN"/>
              </w:rPr>
            </w:pPr>
            <w:r>
              <w:t>n77</w:t>
            </w:r>
            <w:r>
              <w:rPr>
                <w:vertAlign w:val="superscript"/>
              </w:rPr>
              <w:t>7</w:t>
            </w:r>
          </w:p>
          <w:p w14:paraId="33935804" w14:textId="77777777" w:rsidR="00FC0336" w:rsidRDefault="00FC0336" w:rsidP="00FC0336">
            <w:pPr>
              <w:pStyle w:val="TAC"/>
              <w:rPr>
                <w:rFonts w:cs="Arial"/>
                <w:lang w:val="en-US"/>
              </w:rPr>
            </w:pPr>
            <w:r>
              <w:rPr>
                <w:lang w:val="en-US" w:eastAsia="zh-CN"/>
              </w:rPr>
              <w:t>CA_n12A-n30A CA_n12A-n77A</w:t>
            </w:r>
            <w:r>
              <w:rPr>
                <w:vertAlign w:val="superscript"/>
                <w:lang w:val="en-US" w:eastAsia="zh-CN"/>
              </w:rPr>
              <w:t>7</w:t>
            </w:r>
            <w:r>
              <w:rPr>
                <w:lang w:val="en-US" w:eastAsia="zh-CN"/>
              </w:rPr>
              <w:t xml:space="preserve"> 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7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A44EAC" w14:textId="77777777" w:rsidR="00FC0336" w:rsidRDefault="00FC0336" w:rsidP="00FC0336">
            <w:pPr>
              <w:pStyle w:val="TAC"/>
              <w:rPr>
                <w:color w:val="000000"/>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6ADF52"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7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062788" w14:textId="77777777" w:rsidR="00FC0336" w:rsidRDefault="00FC0336" w:rsidP="00FC0336">
            <w:pPr>
              <w:pStyle w:val="TAC"/>
              <w:rPr>
                <w:szCs w:val="18"/>
                <w:lang w:val="en-US" w:eastAsia="zh-CN"/>
              </w:rPr>
            </w:pPr>
            <w:r>
              <w:rPr>
                <w:szCs w:val="18"/>
                <w:lang w:val="en-US" w:eastAsia="zh-CN"/>
              </w:rPr>
              <w:t>0</w:t>
            </w:r>
          </w:p>
        </w:tc>
      </w:tr>
      <w:tr w:rsidR="00FC0336" w14:paraId="419EE26F" w14:textId="77777777" w:rsidTr="00565992">
        <w:trPr>
          <w:trHeight w:val="29"/>
          <w:trPrChange w:id="107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07" w:author="ZTE-Ma Zhifeng" w:date="2023-03-05T08:02:00Z">
              <w:tcPr>
                <w:tcW w:w="1848" w:type="dxa"/>
                <w:gridSpan w:val="2"/>
                <w:tcBorders>
                  <w:top w:val="nil"/>
                  <w:left w:val="single" w:sz="4" w:space="0" w:color="auto"/>
                  <w:bottom w:val="nil"/>
                  <w:right w:val="single" w:sz="4" w:space="0" w:color="auto"/>
                </w:tcBorders>
                <w:vAlign w:val="center"/>
              </w:tcPr>
            </w:tcPrChange>
          </w:tcPr>
          <w:p w14:paraId="1699B4F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08" w:author="ZTE-Ma Zhifeng" w:date="2023-03-05T08:02:00Z">
              <w:tcPr>
                <w:tcW w:w="1878" w:type="dxa"/>
                <w:gridSpan w:val="10"/>
                <w:tcBorders>
                  <w:top w:val="nil"/>
                  <w:left w:val="single" w:sz="4" w:space="0" w:color="auto"/>
                  <w:bottom w:val="nil"/>
                  <w:right w:val="single" w:sz="4" w:space="0" w:color="auto"/>
                </w:tcBorders>
                <w:vAlign w:val="center"/>
              </w:tcPr>
            </w:tcPrChange>
          </w:tcPr>
          <w:p w14:paraId="21C0872E" w14:textId="77777777" w:rsidR="00FC0336" w:rsidRDefault="00FC0336" w:rsidP="00FC0336">
            <w:pPr>
              <w:pStyle w:val="TAC"/>
              <w:rPr>
                <w:rFonts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07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0EB790" w14:textId="77777777" w:rsidR="00FC0336" w:rsidRDefault="00FC0336" w:rsidP="00FC0336">
            <w:pPr>
              <w:pStyle w:val="TAC"/>
              <w:rPr>
                <w:color w:val="000000"/>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07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A516EF"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711" w:author="ZTE-Ma Zhifeng" w:date="2023-03-05T08:02:00Z">
              <w:tcPr>
                <w:tcW w:w="1649" w:type="dxa"/>
                <w:gridSpan w:val="10"/>
                <w:tcBorders>
                  <w:top w:val="nil"/>
                  <w:left w:val="single" w:sz="4" w:space="0" w:color="auto"/>
                  <w:bottom w:val="nil"/>
                  <w:right w:val="single" w:sz="4" w:space="0" w:color="auto"/>
                </w:tcBorders>
                <w:vAlign w:val="center"/>
              </w:tcPr>
            </w:tcPrChange>
          </w:tcPr>
          <w:p w14:paraId="0D6D9FFA" w14:textId="77777777" w:rsidR="00FC0336" w:rsidRDefault="00FC0336" w:rsidP="00FC0336">
            <w:pPr>
              <w:pStyle w:val="TAC"/>
              <w:rPr>
                <w:szCs w:val="18"/>
                <w:lang w:val="en-US" w:eastAsia="zh-CN"/>
              </w:rPr>
            </w:pPr>
          </w:p>
        </w:tc>
      </w:tr>
      <w:tr w:rsidR="00FC0336" w14:paraId="56E11E45" w14:textId="77777777" w:rsidTr="00565992">
        <w:trPr>
          <w:trHeight w:val="29"/>
          <w:trPrChange w:id="107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61810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9FFF66" w14:textId="77777777" w:rsidR="00FC0336" w:rsidRDefault="00FC0336" w:rsidP="00FC0336">
            <w:pPr>
              <w:pStyle w:val="TAC"/>
              <w:rPr>
                <w:rFonts w:cs="Arial"/>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07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15D0B0" w14:textId="77777777" w:rsidR="00FC0336" w:rsidRDefault="00FC0336" w:rsidP="00FC0336">
            <w:pPr>
              <w:pStyle w:val="TAC"/>
              <w:rPr>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F3A13D"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7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7D8EEE" w14:textId="77777777" w:rsidR="00FC0336" w:rsidRDefault="00FC0336" w:rsidP="00FC0336">
            <w:pPr>
              <w:pStyle w:val="TAC"/>
              <w:rPr>
                <w:szCs w:val="18"/>
                <w:lang w:val="en-US" w:eastAsia="zh-CN"/>
              </w:rPr>
            </w:pPr>
          </w:p>
        </w:tc>
      </w:tr>
      <w:tr w:rsidR="00FC0336" w14:paraId="02CDDA24" w14:textId="77777777" w:rsidTr="00565992">
        <w:trPr>
          <w:trHeight w:val="29"/>
          <w:trPrChange w:id="107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19" w:author="ZTE-Ma Zhifeng" w:date="2023-03-05T08:02:00Z">
              <w:tcPr>
                <w:tcW w:w="1848" w:type="dxa"/>
                <w:gridSpan w:val="2"/>
                <w:tcBorders>
                  <w:top w:val="nil"/>
                  <w:left w:val="single" w:sz="4" w:space="0" w:color="auto"/>
                  <w:bottom w:val="nil"/>
                  <w:right w:val="single" w:sz="4" w:space="0" w:color="auto"/>
                </w:tcBorders>
                <w:vAlign w:val="center"/>
              </w:tcPr>
            </w:tcPrChange>
          </w:tcPr>
          <w:p w14:paraId="155326CB" w14:textId="77777777" w:rsidR="00FC0336" w:rsidRDefault="00FC0336" w:rsidP="00FC0336">
            <w:pPr>
              <w:pStyle w:val="TAC"/>
              <w:rPr>
                <w:lang w:val="en-US" w:eastAsia="zh-CN"/>
              </w:rPr>
            </w:pPr>
            <w:r>
              <w:rPr>
                <w:lang w:val="en-US" w:eastAsia="zh-CN"/>
              </w:rPr>
              <w:t>CA_n12A-n66A-n77A</w:t>
            </w:r>
          </w:p>
        </w:tc>
        <w:tc>
          <w:tcPr>
            <w:tcW w:w="1814" w:type="dxa"/>
            <w:tcBorders>
              <w:top w:val="nil"/>
              <w:left w:val="single" w:sz="4" w:space="0" w:color="auto"/>
              <w:bottom w:val="nil"/>
              <w:right w:val="single" w:sz="4" w:space="0" w:color="auto"/>
            </w:tcBorders>
            <w:vAlign w:val="center"/>
            <w:tcPrChange w:id="10720" w:author="ZTE-Ma Zhifeng" w:date="2023-03-05T08:02:00Z">
              <w:tcPr>
                <w:tcW w:w="1878" w:type="dxa"/>
                <w:gridSpan w:val="10"/>
                <w:tcBorders>
                  <w:top w:val="nil"/>
                  <w:left w:val="single" w:sz="4" w:space="0" w:color="auto"/>
                  <w:bottom w:val="nil"/>
                  <w:right w:val="single" w:sz="4" w:space="0" w:color="auto"/>
                </w:tcBorders>
                <w:vAlign w:val="center"/>
              </w:tcPr>
            </w:tcPrChange>
          </w:tcPr>
          <w:p w14:paraId="3203F88A" w14:textId="77777777" w:rsidR="00FC0336" w:rsidRDefault="00FC0336" w:rsidP="00FC0336">
            <w:pPr>
              <w:pStyle w:val="TAC"/>
              <w:rPr>
                <w:rFonts w:cs="Arial"/>
                <w:vertAlign w:val="superscript"/>
              </w:rPr>
            </w:pPr>
            <w:r>
              <w:rPr>
                <w:rFonts w:cs="Arial"/>
              </w:rPr>
              <w:t>n77</w:t>
            </w:r>
            <w:r>
              <w:rPr>
                <w:rFonts w:cs="Arial"/>
                <w:vertAlign w:val="superscript"/>
              </w:rPr>
              <w:t>7</w:t>
            </w:r>
          </w:p>
          <w:p w14:paraId="5D6281D9" w14:textId="77777777" w:rsidR="00FC0336" w:rsidRDefault="00FC0336" w:rsidP="00FC0336">
            <w:pPr>
              <w:pStyle w:val="TAC"/>
              <w:rPr>
                <w:lang w:val="en-US" w:eastAsia="zh-CN"/>
              </w:rPr>
            </w:pPr>
            <w:r>
              <w:rPr>
                <w:lang w:val="en-US" w:eastAsia="zh-CN"/>
              </w:rPr>
              <w:t>CA_n12A-n66A</w:t>
            </w:r>
          </w:p>
          <w:p w14:paraId="271C591F" w14:textId="77777777" w:rsidR="00FC0336" w:rsidRDefault="00FC0336" w:rsidP="00FC0336">
            <w:pPr>
              <w:pStyle w:val="TAC"/>
              <w:rPr>
                <w:lang w:val="en-US" w:eastAsia="zh-CN"/>
              </w:rPr>
            </w:pPr>
            <w:r>
              <w:rPr>
                <w:lang w:val="en-US" w:eastAsia="zh-CN"/>
              </w:rPr>
              <w:t>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7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93B456"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79F1F4" w14:textId="77777777" w:rsidR="00FC0336" w:rsidRDefault="00FC0336" w:rsidP="00FC0336">
            <w:pPr>
              <w:pStyle w:val="TAC"/>
              <w:rPr>
                <w:rFonts w:ascii="Calibri" w:hAnsi="Calibri"/>
                <w:sz w:val="21"/>
                <w:lang w:val="en-US" w:eastAsia="zh-CN"/>
              </w:rPr>
            </w:pPr>
            <w:r>
              <w:rPr>
                <w:lang w:val="en-US" w:eastAsia="zh-CN" w:bidi="ar"/>
              </w:rPr>
              <w:t>5, 10, 15</w:t>
            </w:r>
          </w:p>
        </w:tc>
        <w:tc>
          <w:tcPr>
            <w:tcW w:w="1589" w:type="dxa"/>
            <w:tcBorders>
              <w:top w:val="nil"/>
              <w:left w:val="single" w:sz="4" w:space="0" w:color="auto"/>
              <w:bottom w:val="nil"/>
              <w:right w:val="single" w:sz="4" w:space="0" w:color="auto"/>
            </w:tcBorders>
            <w:vAlign w:val="center"/>
            <w:tcPrChange w:id="10723" w:author="ZTE-Ma Zhifeng" w:date="2023-03-05T08:02:00Z">
              <w:tcPr>
                <w:tcW w:w="1649" w:type="dxa"/>
                <w:gridSpan w:val="10"/>
                <w:tcBorders>
                  <w:top w:val="nil"/>
                  <w:left w:val="single" w:sz="4" w:space="0" w:color="auto"/>
                  <w:bottom w:val="nil"/>
                  <w:right w:val="single" w:sz="4" w:space="0" w:color="auto"/>
                </w:tcBorders>
                <w:vAlign w:val="center"/>
              </w:tcPr>
            </w:tcPrChange>
          </w:tcPr>
          <w:p w14:paraId="7743E5A5" w14:textId="77777777" w:rsidR="00FC0336" w:rsidRDefault="00FC0336" w:rsidP="00FC0336">
            <w:pPr>
              <w:pStyle w:val="TAC"/>
              <w:rPr>
                <w:szCs w:val="18"/>
                <w:lang w:val="en-US" w:eastAsia="zh-CN"/>
              </w:rPr>
            </w:pPr>
            <w:r>
              <w:rPr>
                <w:szCs w:val="18"/>
                <w:lang w:val="en-US" w:eastAsia="zh-CN"/>
              </w:rPr>
              <w:t>0</w:t>
            </w:r>
          </w:p>
        </w:tc>
      </w:tr>
      <w:tr w:rsidR="00FC0336" w14:paraId="3853DA0C" w14:textId="77777777" w:rsidTr="00565992">
        <w:trPr>
          <w:trHeight w:val="29"/>
          <w:trPrChange w:id="107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25" w:author="ZTE-Ma Zhifeng" w:date="2023-03-05T08:02:00Z">
              <w:tcPr>
                <w:tcW w:w="1848" w:type="dxa"/>
                <w:gridSpan w:val="2"/>
                <w:tcBorders>
                  <w:top w:val="nil"/>
                  <w:left w:val="single" w:sz="4" w:space="0" w:color="auto"/>
                  <w:bottom w:val="nil"/>
                  <w:right w:val="single" w:sz="4" w:space="0" w:color="auto"/>
                </w:tcBorders>
                <w:vAlign w:val="center"/>
              </w:tcPr>
            </w:tcPrChange>
          </w:tcPr>
          <w:p w14:paraId="2E36397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26" w:author="ZTE-Ma Zhifeng" w:date="2023-03-05T08:02:00Z">
              <w:tcPr>
                <w:tcW w:w="1878" w:type="dxa"/>
                <w:gridSpan w:val="10"/>
                <w:tcBorders>
                  <w:top w:val="nil"/>
                  <w:left w:val="single" w:sz="4" w:space="0" w:color="auto"/>
                  <w:bottom w:val="nil"/>
                  <w:right w:val="single" w:sz="4" w:space="0" w:color="auto"/>
                </w:tcBorders>
                <w:vAlign w:val="center"/>
              </w:tcPr>
            </w:tcPrChange>
          </w:tcPr>
          <w:p w14:paraId="714798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BBB44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00AA7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729" w:author="ZTE-Ma Zhifeng" w:date="2023-03-05T08:02:00Z">
              <w:tcPr>
                <w:tcW w:w="1649" w:type="dxa"/>
                <w:gridSpan w:val="10"/>
                <w:tcBorders>
                  <w:top w:val="nil"/>
                  <w:left w:val="single" w:sz="4" w:space="0" w:color="auto"/>
                  <w:bottom w:val="nil"/>
                  <w:right w:val="single" w:sz="4" w:space="0" w:color="auto"/>
                </w:tcBorders>
                <w:vAlign w:val="center"/>
              </w:tcPr>
            </w:tcPrChange>
          </w:tcPr>
          <w:p w14:paraId="72977AED" w14:textId="77777777" w:rsidR="00FC0336" w:rsidRDefault="00FC0336" w:rsidP="00FC0336">
            <w:pPr>
              <w:pStyle w:val="TAC"/>
              <w:rPr>
                <w:szCs w:val="18"/>
                <w:lang w:val="en-US" w:eastAsia="zh-CN"/>
              </w:rPr>
            </w:pPr>
          </w:p>
        </w:tc>
      </w:tr>
      <w:tr w:rsidR="00FC0336" w14:paraId="4E965065" w14:textId="77777777" w:rsidTr="00565992">
        <w:trPr>
          <w:trHeight w:val="29"/>
          <w:trPrChange w:id="107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E0D34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1536B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E1A72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D59F37"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7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49CEFA" w14:textId="77777777" w:rsidR="00FC0336" w:rsidRDefault="00FC0336" w:rsidP="00FC0336">
            <w:pPr>
              <w:pStyle w:val="TAC"/>
              <w:rPr>
                <w:szCs w:val="18"/>
                <w:lang w:val="en-US" w:eastAsia="zh-CN"/>
              </w:rPr>
            </w:pPr>
          </w:p>
        </w:tc>
      </w:tr>
      <w:tr w:rsidR="00FC0336" w14:paraId="6958BD73" w14:textId="77777777" w:rsidTr="00565992">
        <w:trPr>
          <w:trHeight w:val="29"/>
          <w:trPrChange w:id="107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970B07" w14:textId="77777777" w:rsidR="00FC0336" w:rsidRDefault="00FC0336" w:rsidP="00FC0336">
            <w:pPr>
              <w:pStyle w:val="TAC"/>
              <w:rPr>
                <w:lang w:val="en-US" w:eastAsia="zh-CN"/>
              </w:rPr>
            </w:pPr>
            <w:r>
              <w:rPr>
                <w:lang w:val="en-US" w:eastAsia="zh-CN"/>
              </w:rPr>
              <w:t>CA_n12A-n66(2A)-n77A</w:t>
            </w:r>
          </w:p>
        </w:tc>
        <w:tc>
          <w:tcPr>
            <w:tcW w:w="1814" w:type="dxa"/>
            <w:tcBorders>
              <w:top w:val="single" w:sz="4" w:space="0" w:color="auto"/>
              <w:left w:val="single" w:sz="4" w:space="0" w:color="auto"/>
              <w:bottom w:val="nil"/>
              <w:right w:val="single" w:sz="4" w:space="0" w:color="auto"/>
            </w:tcBorders>
            <w:vAlign w:val="center"/>
            <w:tcPrChange w:id="107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88F11A9" w14:textId="77777777" w:rsidR="00FC0336" w:rsidRDefault="00FC0336" w:rsidP="00FC0336">
            <w:pPr>
              <w:pStyle w:val="TAC"/>
              <w:rPr>
                <w:rFonts w:cs="Arial"/>
                <w:vertAlign w:val="superscript"/>
              </w:rPr>
            </w:pPr>
            <w:r>
              <w:rPr>
                <w:rFonts w:cs="Arial"/>
              </w:rPr>
              <w:t>n77</w:t>
            </w:r>
            <w:r>
              <w:rPr>
                <w:rFonts w:cs="Arial"/>
                <w:vertAlign w:val="superscript"/>
              </w:rPr>
              <w:t>7</w:t>
            </w:r>
          </w:p>
          <w:p w14:paraId="23A585FE" w14:textId="77777777" w:rsidR="00FC0336" w:rsidRDefault="00FC0336" w:rsidP="00FC0336">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7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123605"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AF2200" w14:textId="77777777" w:rsidR="00FC0336" w:rsidRDefault="00FC0336" w:rsidP="00FC0336">
            <w:pPr>
              <w:pStyle w:val="TAC"/>
              <w:rPr>
                <w:lang w:val="en-US" w:eastAsia="zh-CN"/>
              </w:rPr>
            </w:pPr>
            <w:r>
              <w:rPr>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AB83F14" w14:textId="77777777" w:rsidR="00FC0336" w:rsidRDefault="00FC0336" w:rsidP="00FC0336">
            <w:pPr>
              <w:pStyle w:val="TAC"/>
              <w:rPr>
                <w:lang w:val="en-US" w:eastAsia="zh-CN"/>
              </w:rPr>
            </w:pPr>
            <w:r>
              <w:rPr>
                <w:szCs w:val="18"/>
                <w:lang w:val="en-US" w:eastAsia="zh-CN"/>
              </w:rPr>
              <w:t>0</w:t>
            </w:r>
          </w:p>
        </w:tc>
      </w:tr>
      <w:tr w:rsidR="00FC0336" w14:paraId="73CFD9A9" w14:textId="77777777" w:rsidTr="00565992">
        <w:trPr>
          <w:trHeight w:val="29"/>
          <w:trPrChange w:id="107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43" w:author="ZTE-Ma Zhifeng" w:date="2023-03-05T08:02:00Z">
              <w:tcPr>
                <w:tcW w:w="1848" w:type="dxa"/>
                <w:gridSpan w:val="2"/>
                <w:tcBorders>
                  <w:top w:val="nil"/>
                  <w:left w:val="single" w:sz="4" w:space="0" w:color="auto"/>
                  <w:bottom w:val="nil"/>
                  <w:right w:val="single" w:sz="4" w:space="0" w:color="auto"/>
                </w:tcBorders>
                <w:vAlign w:val="center"/>
              </w:tcPr>
            </w:tcPrChange>
          </w:tcPr>
          <w:p w14:paraId="0C68E72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44" w:author="ZTE-Ma Zhifeng" w:date="2023-03-05T08:02:00Z">
              <w:tcPr>
                <w:tcW w:w="1878" w:type="dxa"/>
                <w:gridSpan w:val="10"/>
                <w:tcBorders>
                  <w:top w:val="nil"/>
                  <w:left w:val="single" w:sz="4" w:space="0" w:color="auto"/>
                  <w:bottom w:val="nil"/>
                  <w:right w:val="single" w:sz="4" w:space="0" w:color="auto"/>
                </w:tcBorders>
                <w:vAlign w:val="center"/>
              </w:tcPr>
            </w:tcPrChange>
          </w:tcPr>
          <w:p w14:paraId="2F789F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7CA3C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A3E261"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0747" w:author="ZTE-Ma Zhifeng" w:date="2023-03-05T08:02:00Z">
              <w:tcPr>
                <w:tcW w:w="1649" w:type="dxa"/>
                <w:gridSpan w:val="10"/>
                <w:tcBorders>
                  <w:top w:val="nil"/>
                  <w:left w:val="single" w:sz="4" w:space="0" w:color="auto"/>
                  <w:bottom w:val="nil"/>
                  <w:right w:val="single" w:sz="4" w:space="0" w:color="auto"/>
                </w:tcBorders>
                <w:vAlign w:val="center"/>
              </w:tcPr>
            </w:tcPrChange>
          </w:tcPr>
          <w:p w14:paraId="5B30A251" w14:textId="77777777" w:rsidR="00FC0336" w:rsidRDefault="00FC0336" w:rsidP="00FC0336">
            <w:pPr>
              <w:pStyle w:val="TAC"/>
              <w:rPr>
                <w:lang w:val="en-US" w:eastAsia="zh-CN"/>
              </w:rPr>
            </w:pPr>
          </w:p>
        </w:tc>
      </w:tr>
      <w:tr w:rsidR="00FC0336" w14:paraId="2CC0E336" w14:textId="77777777" w:rsidTr="00565992">
        <w:trPr>
          <w:trHeight w:val="29"/>
          <w:trPrChange w:id="107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4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DE193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7B01E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05562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C728F3"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7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E7AEC1C" w14:textId="77777777" w:rsidR="00FC0336" w:rsidRDefault="00FC0336" w:rsidP="00FC0336">
            <w:pPr>
              <w:pStyle w:val="TAC"/>
              <w:rPr>
                <w:lang w:val="en-US" w:eastAsia="zh-CN"/>
              </w:rPr>
            </w:pPr>
          </w:p>
        </w:tc>
      </w:tr>
      <w:tr w:rsidR="00FC0336" w14:paraId="60C66FD5" w14:textId="77777777" w:rsidTr="00565992">
        <w:trPr>
          <w:trHeight w:val="29"/>
          <w:trPrChange w:id="1075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5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D95DD0" w14:textId="77777777" w:rsidR="00FC0336" w:rsidRDefault="00FC0336" w:rsidP="00FC0336">
            <w:pPr>
              <w:pStyle w:val="TAC"/>
              <w:rPr>
                <w:lang w:val="en-US" w:eastAsia="zh-CN"/>
              </w:rPr>
            </w:pPr>
            <w:r>
              <w:rPr>
                <w:lang w:val="en-US" w:eastAsia="zh-CN"/>
              </w:rPr>
              <w:t>CA_n12A-n66A-n77(2A)</w:t>
            </w:r>
          </w:p>
        </w:tc>
        <w:tc>
          <w:tcPr>
            <w:tcW w:w="1814" w:type="dxa"/>
            <w:tcBorders>
              <w:top w:val="single" w:sz="4" w:space="0" w:color="auto"/>
              <w:left w:val="single" w:sz="4" w:space="0" w:color="auto"/>
              <w:bottom w:val="nil"/>
              <w:right w:val="single" w:sz="4" w:space="0" w:color="auto"/>
            </w:tcBorders>
            <w:vAlign w:val="center"/>
            <w:tcPrChange w:id="1075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3F0F48A" w14:textId="77777777" w:rsidR="00FC0336" w:rsidRDefault="00FC0336" w:rsidP="00FC0336">
            <w:pPr>
              <w:pStyle w:val="TAC"/>
              <w:rPr>
                <w:rFonts w:cs="Arial"/>
                <w:sz w:val="16"/>
                <w:szCs w:val="18"/>
                <w:lang w:val="en-US" w:eastAsia="zh-CN"/>
              </w:rPr>
            </w:pPr>
            <w:r>
              <w:rPr>
                <w:rFonts w:cs="Arial"/>
                <w:szCs w:val="18"/>
              </w:rPr>
              <w:t>n77</w:t>
            </w:r>
            <w:r>
              <w:rPr>
                <w:rFonts w:cs="Arial"/>
                <w:szCs w:val="18"/>
                <w:vertAlign w:val="superscript"/>
              </w:rPr>
              <w:t>7</w:t>
            </w:r>
          </w:p>
          <w:p w14:paraId="7DE23542" w14:textId="77777777" w:rsidR="00FC0336" w:rsidRDefault="00FC0336" w:rsidP="00FC0336">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07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22312A" w14:textId="77777777" w:rsidR="00FC0336" w:rsidRDefault="00FC0336" w:rsidP="00FC0336">
            <w:pPr>
              <w:pStyle w:val="TAC"/>
              <w:rPr>
                <w:lang w:val="en-US" w:eastAsia="zh-CN"/>
              </w:rPr>
            </w:pPr>
            <w:r>
              <w:rPr>
                <w:color w:val="000000"/>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C512C4" w14:textId="77777777" w:rsidR="00FC0336" w:rsidRDefault="00FC0336" w:rsidP="00FC0336">
            <w:pPr>
              <w:pStyle w:val="TAC"/>
              <w:rPr>
                <w:lang w:val="en-US" w:eastAsia="zh-CN"/>
              </w:rPr>
            </w:pPr>
            <w:r>
              <w:rPr>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5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6DC25D" w14:textId="77777777" w:rsidR="00FC0336" w:rsidRDefault="00FC0336" w:rsidP="00FC0336">
            <w:pPr>
              <w:pStyle w:val="TAC"/>
              <w:rPr>
                <w:lang w:val="en-US" w:eastAsia="zh-CN"/>
              </w:rPr>
            </w:pPr>
            <w:r>
              <w:rPr>
                <w:szCs w:val="18"/>
                <w:lang w:val="en-US" w:eastAsia="zh-CN"/>
              </w:rPr>
              <w:t>0</w:t>
            </w:r>
          </w:p>
        </w:tc>
      </w:tr>
      <w:tr w:rsidR="00FC0336" w14:paraId="38C12AF3" w14:textId="77777777" w:rsidTr="00565992">
        <w:trPr>
          <w:trHeight w:val="29"/>
          <w:trPrChange w:id="107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61" w:author="ZTE-Ma Zhifeng" w:date="2023-03-05T08:02:00Z">
              <w:tcPr>
                <w:tcW w:w="1848" w:type="dxa"/>
                <w:gridSpan w:val="2"/>
                <w:tcBorders>
                  <w:top w:val="nil"/>
                  <w:left w:val="single" w:sz="4" w:space="0" w:color="auto"/>
                  <w:bottom w:val="nil"/>
                  <w:right w:val="single" w:sz="4" w:space="0" w:color="auto"/>
                </w:tcBorders>
                <w:vAlign w:val="center"/>
              </w:tcPr>
            </w:tcPrChange>
          </w:tcPr>
          <w:p w14:paraId="37BD16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62" w:author="ZTE-Ma Zhifeng" w:date="2023-03-05T08:02:00Z">
              <w:tcPr>
                <w:tcW w:w="1878" w:type="dxa"/>
                <w:gridSpan w:val="10"/>
                <w:tcBorders>
                  <w:top w:val="nil"/>
                  <w:left w:val="single" w:sz="4" w:space="0" w:color="auto"/>
                  <w:bottom w:val="nil"/>
                  <w:right w:val="single" w:sz="4" w:space="0" w:color="auto"/>
                </w:tcBorders>
                <w:vAlign w:val="center"/>
              </w:tcPr>
            </w:tcPrChange>
          </w:tcPr>
          <w:p w14:paraId="6C17B0D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E8CF3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63904E"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765" w:author="ZTE-Ma Zhifeng" w:date="2023-03-05T08:02:00Z">
              <w:tcPr>
                <w:tcW w:w="1649" w:type="dxa"/>
                <w:gridSpan w:val="10"/>
                <w:tcBorders>
                  <w:top w:val="nil"/>
                  <w:left w:val="single" w:sz="4" w:space="0" w:color="auto"/>
                  <w:bottom w:val="nil"/>
                  <w:right w:val="single" w:sz="4" w:space="0" w:color="auto"/>
                </w:tcBorders>
                <w:vAlign w:val="center"/>
              </w:tcPr>
            </w:tcPrChange>
          </w:tcPr>
          <w:p w14:paraId="07A3FA2C" w14:textId="77777777" w:rsidR="00FC0336" w:rsidRDefault="00FC0336" w:rsidP="00FC0336">
            <w:pPr>
              <w:pStyle w:val="TAC"/>
              <w:rPr>
                <w:lang w:val="en-US" w:eastAsia="zh-CN"/>
              </w:rPr>
            </w:pPr>
          </w:p>
        </w:tc>
      </w:tr>
      <w:tr w:rsidR="00FC0336" w14:paraId="7F86C470" w14:textId="77777777" w:rsidTr="00565992">
        <w:trPr>
          <w:trHeight w:val="29"/>
          <w:trPrChange w:id="1076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99724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AC140D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E1636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AF4474"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7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E1EE7C" w14:textId="77777777" w:rsidR="00FC0336" w:rsidRDefault="00FC0336" w:rsidP="00FC0336">
            <w:pPr>
              <w:pStyle w:val="TAC"/>
              <w:rPr>
                <w:lang w:val="en-US" w:eastAsia="zh-CN"/>
              </w:rPr>
            </w:pPr>
          </w:p>
        </w:tc>
      </w:tr>
      <w:tr w:rsidR="00FC0336" w14:paraId="16A69F9A" w14:textId="77777777" w:rsidTr="00565992">
        <w:trPr>
          <w:trHeight w:val="29"/>
          <w:trPrChange w:id="1077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2B0222" w14:textId="77777777" w:rsidR="00FC0336" w:rsidRDefault="00FC0336" w:rsidP="00FC0336">
            <w:pPr>
              <w:pStyle w:val="TAC"/>
              <w:rPr>
                <w:lang w:val="en-US" w:eastAsia="zh-CN"/>
              </w:rPr>
            </w:pPr>
            <w:r>
              <w:rPr>
                <w:rFonts w:eastAsia="宋体"/>
                <w:lang w:val="en-US" w:eastAsia="zh-CN"/>
              </w:rPr>
              <w:t>CA_n12A-n66(2A)-n77(2A)</w:t>
            </w:r>
          </w:p>
        </w:tc>
        <w:tc>
          <w:tcPr>
            <w:tcW w:w="1814" w:type="dxa"/>
            <w:tcBorders>
              <w:top w:val="single" w:sz="4" w:space="0" w:color="auto"/>
              <w:left w:val="single" w:sz="4" w:space="0" w:color="auto"/>
              <w:bottom w:val="nil"/>
              <w:right w:val="single" w:sz="4" w:space="0" w:color="auto"/>
            </w:tcBorders>
            <w:vAlign w:val="center"/>
            <w:tcPrChange w:id="1077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CFDBF86" w14:textId="77777777" w:rsidR="00FC0336" w:rsidRPr="00B27DF0" w:rsidRDefault="00FC0336" w:rsidP="00FC0336">
            <w:pPr>
              <w:pStyle w:val="TAC"/>
              <w:rPr>
                <w:lang w:val="en-US" w:eastAsia="zh-CN"/>
              </w:rPr>
            </w:pPr>
            <w:r w:rsidRPr="00B27DF0">
              <w:t>n77</w:t>
            </w:r>
            <w:r w:rsidRPr="00B27DF0">
              <w:rPr>
                <w:vertAlign w:val="superscript"/>
              </w:rPr>
              <w:t>7</w:t>
            </w:r>
          </w:p>
          <w:p w14:paraId="6DA9442E" w14:textId="77777777" w:rsidR="00FC0336" w:rsidRDefault="00FC0336" w:rsidP="00FC0336">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07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A98403" w14:textId="77777777" w:rsidR="00FC0336" w:rsidRDefault="00FC0336" w:rsidP="00FC0336">
            <w:pPr>
              <w:pStyle w:val="TAC"/>
              <w:rPr>
                <w:lang w:val="en-US" w:eastAsia="zh-CN"/>
              </w:rPr>
            </w:pPr>
            <w:r>
              <w:rPr>
                <w:rFonts w:eastAsia="宋体"/>
                <w:color w:val="000000"/>
                <w:kern w:val="2"/>
                <w:szCs w:val="22"/>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3A1EC3" w14:textId="77777777" w:rsidR="00FC0336" w:rsidRDefault="00FC0336" w:rsidP="00FC0336">
            <w:pPr>
              <w:pStyle w:val="TAC"/>
              <w:rPr>
                <w:lang w:val="en-US" w:eastAsia="zh-CN" w:bidi="ar"/>
              </w:rPr>
            </w:pPr>
            <w:r>
              <w:rPr>
                <w:rFonts w:eastAsia="宋体"/>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7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BAF71B" w14:textId="77777777" w:rsidR="00FC0336" w:rsidRDefault="00FC0336" w:rsidP="00FC0336">
            <w:pPr>
              <w:pStyle w:val="TAC"/>
              <w:rPr>
                <w:lang w:val="en-US" w:eastAsia="zh-CN"/>
              </w:rPr>
            </w:pPr>
            <w:r>
              <w:rPr>
                <w:rFonts w:eastAsia="宋体"/>
                <w:kern w:val="2"/>
                <w:szCs w:val="18"/>
                <w:lang w:val="en-US" w:eastAsia="zh-CN"/>
              </w:rPr>
              <w:t>0</w:t>
            </w:r>
          </w:p>
        </w:tc>
      </w:tr>
      <w:tr w:rsidR="00FC0336" w14:paraId="47BDF62A" w14:textId="77777777" w:rsidTr="00565992">
        <w:trPr>
          <w:trHeight w:val="29"/>
          <w:trPrChange w:id="107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79" w:author="ZTE-Ma Zhifeng" w:date="2023-03-05T08:02:00Z">
              <w:tcPr>
                <w:tcW w:w="1848" w:type="dxa"/>
                <w:gridSpan w:val="2"/>
                <w:tcBorders>
                  <w:top w:val="nil"/>
                  <w:left w:val="single" w:sz="4" w:space="0" w:color="auto"/>
                  <w:bottom w:val="nil"/>
                  <w:right w:val="single" w:sz="4" w:space="0" w:color="auto"/>
                </w:tcBorders>
                <w:vAlign w:val="center"/>
              </w:tcPr>
            </w:tcPrChange>
          </w:tcPr>
          <w:p w14:paraId="114593C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80" w:author="ZTE-Ma Zhifeng" w:date="2023-03-05T08:02:00Z">
              <w:tcPr>
                <w:tcW w:w="1878" w:type="dxa"/>
                <w:gridSpan w:val="10"/>
                <w:tcBorders>
                  <w:top w:val="nil"/>
                  <w:left w:val="single" w:sz="4" w:space="0" w:color="auto"/>
                  <w:bottom w:val="nil"/>
                  <w:right w:val="single" w:sz="4" w:space="0" w:color="auto"/>
                </w:tcBorders>
                <w:vAlign w:val="center"/>
              </w:tcPr>
            </w:tcPrChange>
          </w:tcPr>
          <w:p w14:paraId="354372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95AC00"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7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F4790E"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0783" w:author="ZTE-Ma Zhifeng" w:date="2023-03-05T08:02:00Z">
              <w:tcPr>
                <w:tcW w:w="1649" w:type="dxa"/>
                <w:gridSpan w:val="10"/>
                <w:tcBorders>
                  <w:top w:val="nil"/>
                  <w:left w:val="single" w:sz="4" w:space="0" w:color="auto"/>
                  <w:bottom w:val="nil"/>
                  <w:right w:val="single" w:sz="4" w:space="0" w:color="auto"/>
                </w:tcBorders>
                <w:vAlign w:val="center"/>
              </w:tcPr>
            </w:tcPrChange>
          </w:tcPr>
          <w:p w14:paraId="14D4EE12" w14:textId="77777777" w:rsidR="00FC0336" w:rsidRDefault="00FC0336" w:rsidP="00FC0336">
            <w:pPr>
              <w:pStyle w:val="TAC"/>
              <w:rPr>
                <w:lang w:val="en-US" w:eastAsia="zh-CN"/>
              </w:rPr>
            </w:pPr>
          </w:p>
        </w:tc>
      </w:tr>
      <w:tr w:rsidR="00FC0336" w14:paraId="397EBA8B" w14:textId="77777777" w:rsidTr="00565992">
        <w:trPr>
          <w:trHeight w:val="29"/>
          <w:trPrChange w:id="107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7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9989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7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64F9BD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1AFE72"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7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A025BF" w14:textId="77777777" w:rsidR="00FC0336" w:rsidRDefault="00FC0336" w:rsidP="00FC0336">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7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D4CB0D" w14:textId="77777777" w:rsidR="00FC0336" w:rsidRDefault="00FC0336" w:rsidP="00FC0336">
            <w:pPr>
              <w:pStyle w:val="TAC"/>
              <w:rPr>
                <w:lang w:val="en-US" w:eastAsia="zh-CN"/>
              </w:rPr>
            </w:pPr>
          </w:p>
        </w:tc>
      </w:tr>
      <w:tr w:rsidR="00FC0336" w14:paraId="5B8F7EFE" w14:textId="77777777" w:rsidTr="00565992">
        <w:trPr>
          <w:trHeight w:val="29"/>
          <w:trPrChange w:id="1079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7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C73F6F" w14:textId="77777777" w:rsidR="00FC0336" w:rsidRDefault="00FC0336" w:rsidP="00FC0336">
            <w:pPr>
              <w:pStyle w:val="TAC"/>
              <w:rPr>
                <w:lang w:val="en-US" w:eastAsia="zh-CN"/>
              </w:rPr>
            </w:pPr>
            <w:r>
              <w:rPr>
                <w:rFonts w:eastAsia="宋体"/>
                <w:lang w:val="en-US" w:eastAsia="zh-CN"/>
              </w:rPr>
              <w:t>CA_n12A-n66(3A)-n77A</w:t>
            </w:r>
          </w:p>
        </w:tc>
        <w:tc>
          <w:tcPr>
            <w:tcW w:w="1814" w:type="dxa"/>
            <w:tcBorders>
              <w:top w:val="single" w:sz="4" w:space="0" w:color="auto"/>
              <w:left w:val="single" w:sz="4" w:space="0" w:color="auto"/>
              <w:bottom w:val="nil"/>
              <w:right w:val="single" w:sz="4" w:space="0" w:color="auto"/>
            </w:tcBorders>
            <w:vAlign w:val="center"/>
            <w:tcPrChange w:id="1079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D97677" w14:textId="77777777" w:rsidR="00FC0336" w:rsidRPr="00B27DF0" w:rsidRDefault="00FC0336" w:rsidP="00FC0336">
            <w:pPr>
              <w:pStyle w:val="TAC"/>
              <w:rPr>
                <w:lang w:val="en-US" w:eastAsia="zh-CN"/>
              </w:rPr>
            </w:pPr>
            <w:r w:rsidRPr="00B27DF0">
              <w:t>n77</w:t>
            </w:r>
            <w:r w:rsidRPr="00B27DF0">
              <w:rPr>
                <w:vertAlign w:val="superscript"/>
              </w:rPr>
              <w:t>7</w:t>
            </w:r>
          </w:p>
          <w:p w14:paraId="04A297B7" w14:textId="77777777" w:rsidR="00FC0336" w:rsidRDefault="00FC0336" w:rsidP="00FC0336">
            <w:pPr>
              <w:pStyle w:val="TAC"/>
              <w:rPr>
                <w:lang w:val="en-US" w:eastAsia="zh-CN"/>
              </w:rPr>
            </w:pPr>
            <w:r w:rsidRPr="00B27DF0">
              <w:rPr>
                <w:rFonts w:eastAsia="宋体"/>
                <w:lang w:val="en-US" w:eastAsia="zh-CN"/>
              </w:rPr>
              <w:t>CA_n12A-n66A CA_n12A-n77A</w:t>
            </w:r>
            <w:r w:rsidRPr="00B27DF0">
              <w:rPr>
                <w:vertAlign w:val="superscript"/>
              </w:rPr>
              <w:t>7</w:t>
            </w:r>
            <w:r w:rsidRPr="00B27DF0">
              <w:rPr>
                <w:rFonts w:eastAsia="宋体"/>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07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A2EAEB" w14:textId="77777777" w:rsidR="00FC0336" w:rsidRDefault="00FC0336" w:rsidP="00FC0336">
            <w:pPr>
              <w:pStyle w:val="TAC"/>
              <w:rPr>
                <w:lang w:val="en-US" w:eastAsia="zh-CN"/>
              </w:rPr>
            </w:pPr>
            <w:r>
              <w:rPr>
                <w:rFonts w:eastAsia="宋体"/>
                <w:color w:val="000000"/>
                <w:kern w:val="2"/>
                <w:szCs w:val="22"/>
                <w:lang w:val="en-US" w:eastAsia="zh-CN"/>
              </w:rPr>
              <w:t>n12</w:t>
            </w:r>
          </w:p>
        </w:tc>
        <w:tc>
          <w:tcPr>
            <w:tcW w:w="3091" w:type="dxa"/>
            <w:tcBorders>
              <w:top w:val="single" w:sz="4" w:space="0" w:color="auto"/>
              <w:left w:val="single" w:sz="4" w:space="0" w:color="auto"/>
              <w:bottom w:val="single" w:sz="4" w:space="0" w:color="auto"/>
              <w:right w:val="single" w:sz="4" w:space="0" w:color="auto"/>
            </w:tcBorders>
            <w:vAlign w:val="center"/>
            <w:tcPrChange w:id="107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1B365A" w14:textId="77777777" w:rsidR="00FC0336" w:rsidRDefault="00FC0336" w:rsidP="00FC0336">
            <w:pPr>
              <w:pStyle w:val="TAC"/>
              <w:rPr>
                <w:lang w:val="en-US" w:eastAsia="zh-CN" w:bidi="ar"/>
              </w:rPr>
            </w:pPr>
            <w:r>
              <w:rPr>
                <w:rFonts w:eastAsia="宋体"/>
                <w:lang w:val="en-US" w:eastAsia="zh-CN" w:bidi="ar"/>
              </w:rPr>
              <w:t>5, 10, 15</w:t>
            </w:r>
          </w:p>
        </w:tc>
        <w:tc>
          <w:tcPr>
            <w:tcW w:w="1589" w:type="dxa"/>
            <w:tcBorders>
              <w:top w:val="single" w:sz="4" w:space="0" w:color="auto"/>
              <w:left w:val="single" w:sz="4" w:space="0" w:color="auto"/>
              <w:bottom w:val="nil"/>
              <w:right w:val="single" w:sz="4" w:space="0" w:color="auto"/>
            </w:tcBorders>
            <w:vAlign w:val="center"/>
            <w:tcPrChange w:id="1079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00F3A3" w14:textId="77777777" w:rsidR="00FC0336" w:rsidRDefault="00FC0336" w:rsidP="00FC0336">
            <w:pPr>
              <w:pStyle w:val="TAC"/>
              <w:rPr>
                <w:lang w:val="en-US" w:eastAsia="zh-CN"/>
              </w:rPr>
            </w:pPr>
            <w:r>
              <w:rPr>
                <w:rFonts w:eastAsia="宋体"/>
                <w:kern w:val="2"/>
                <w:szCs w:val="18"/>
                <w:lang w:val="en-US" w:eastAsia="zh-CN"/>
              </w:rPr>
              <w:t>0</w:t>
            </w:r>
          </w:p>
        </w:tc>
      </w:tr>
      <w:tr w:rsidR="00FC0336" w14:paraId="12442850" w14:textId="77777777" w:rsidTr="00565992">
        <w:trPr>
          <w:trHeight w:val="29"/>
          <w:trPrChange w:id="107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797" w:author="ZTE-Ma Zhifeng" w:date="2023-03-05T08:02:00Z">
              <w:tcPr>
                <w:tcW w:w="1848" w:type="dxa"/>
                <w:gridSpan w:val="2"/>
                <w:tcBorders>
                  <w:top w:val="nil"/>
                  <w:left w:val="single" w:sz="4" w:space="0" w:color="auto"/>
                  <w:bottom w:val="nil"/>
                  <w:right w:val="single" w:sz="4" w:space="0" w:color="auto"/>
                </w:tcBorders>
                <w:vAlign w:val="center"/>
              </w:tcPr>
            </w:tcPrChange>
          </w:tcPr>
          <w:p w14:paraId="2B07BA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798" w:author="ZTE-Ma Zhifeng" w:date="2023-03-05T08:02:00Z">
              <w:tcPr>
                <w:tcW w:w="1878" w:type="dxa"/>
                <w:gridSpan w:val="10"/>
                <w:tcBorders>
                  <w:top w:val="nil"/>
                  <w:left w:val="single" w:sz="4" w:space="0" w:color="auto"/>
                  <w:bottom w:val="nil"/>
                  <w:right w:val="single" w:sz="4" w:space="0" w:color="auto"/>
                </w:tcBorders>
                <w:vAlign w:val="center"/>
              </w:tcPr>
            </w:tcPrChange>
          </w:tcPr>
          <w:p w14:paraId="629447D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7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94F91D"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8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25D0F7" w14:textId="77777777" w:rsidR="00FC0336" w:rsidRDefault="00FC0336" w:rsidP="00FC0336">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0801" w:author="ZTE-Ma Zhifeng" w:date="2023-03-05T08:02:00Z">
              <w:tcPr>
                <w:tcW w:w="1649" w:type="dxa"/>
                <w:gridSpan w:val="10"/>
                <w:tcBorders>
                  <w:top w:val="nil"/>
                  <w:left w:val="single" w:sz="4" w:space="0" w:color="auto"/>
                  <w:bottom w:val="nil"/>
                  <w:right w:val="single" w:sz="4" w:space="0" w:color="auto"/>
                </w:tcBorders>
                <w:vAlign w:val="center"/>
              </w:tcPr>
            </w:tcPrChange>
          </w:tcPr>
          <w:p w14:paraId="50CE37EC" w14:textId="77777777" w:rsidR="00FC0336" w:rsidRDefault="00FC0336" w:rsidP="00FC0336">
            <w:pPr>
              <w:pStyle w:val="TAC"/>
              <w:rPr>
                <w:lang w:val="en-US" w:eastAsia="zh-CN"/>
              </w:rPr>
            </w:pPr>
          </w:p>
        </w:tc>
      </w:tr>
      <w:tr w:rsidR="00FC0336" w14:paraId="69D79370" w14:textId="77777777" w:rsidTr="00565992">
        <w:trPr>
          <w:trHeight w:val="29"/>
          <w:trPrChange w:id="108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0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BCB34C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8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B51E4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5724B1"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806"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277C28" w14:textId="77777777" w:rsidR="00FC0336" w:rsidRDefault="00FC0336" w:rsidP="00FC0336">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nil"/>
              <w:right w:val="single" w:sz="4" w:space="0" w:color="auto"/>
            </w:tcBorders>
            <w:vAlign w:val="center"/>
            <w:tcPrChange w:id="1080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FD2ECE9" w14:textId="77777777" w:rsidR="00FC0336" w:rsidRDefault="00FC0336" w:rsidP="00FC0336">
            <w:pPr>
              <w:pStyle w:val="TAC"/>
              <w:rPr>
                <w:lang w:val="en-US" w:eastAsia="zh-CN"/>
              </w:rPr>
            </w:pPr>
          </w:p>
        </w:tc>
      </w:tr>
      <w:tr w:rsidR="00FC0336" w14:paraId="57221331" w14:textId="77777777" w:rsidTr="00565992">
        <w:trPr>
          <w:trHeight w:val="29"/>
          <w:ins w:id="10808" w:author="ZTE-Ma Zhifeng" w:date="2023-03-05T05:58:00Z"/>
          <w:trPrChange w:id="108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81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F60D41C" w14:textId="6051CCE6" w:rsidR="00FC0336" w:rsidRDefault="00FC0336" w:rsidP="00FC0336">
            <w:pPr>
              <w:pStyle w:val="TAC"/>
              <w:rPr>
                <w:ins w:id="10811" w:author="ZTE-Ma Zhifeng" w:date="2023-03-05T05:58:00Z"/>
                <w:lang w:val="en-US" w:eastAsia="zh-CN"/>
              </w:rPr>
            </w:pPr>
            <w:ins w:id="10812" w:author="ZTE-Ma Zhifeng" w:date="2023-03-05T05:58:00Z">
              <w:r w:rsidRPr="004F717C">
                <w:rPr>
                  <w:lang w:val="en-US" w:eastAsia="zh-CN"/>
                </w:rPr>
                <w:t>CA_n12A-n66(3A)-n77(2A)</w:t>
              </w:r>
            </w:ins>
          </w:p>
        </w:tc>
        <w:tc>
          <w:tcPr>
            <w:tcW w:w="1814" w:type="dxa"/>
            <w:tcBorders>
              <w:top w:val="single" w:sz="4" w:space="0" w:color="auto"/>
              <w:left w:val="single" w:sz="4" w:space="0" w:color="auto"/>
              <w:bottom w:val="nil"/>
              <w:right w:val="single" w:sz="4" w:space="0" w:color="auto"/>
            </w:tcBorders>
            <w:vAlign w:val="center"/>
            <w:tcPrChange w:id="108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D2E82D3" w14:textId="77777777" w:rsidR="00FC0336" w:rsidRPr="002115D6" w:rsidRDefault="00FC0336" w:rsidP="00FC0336">
            <w:pPr>
              <w:pStyle w:val="TAC"/>
              <w:rPr>
                <w:ins w:id="10814" w:author="ZTE-Ma Zhifeng" w:date="2023-03-05T05:58:00Z"/>
                <w:lang w:val="en-US" w:eastAsia="zh-CN"/>
              </w:rPr>
            </w:pPr>
            <w:ins w:id="10815" w:author="ZTE-Ma Zhifeng" w:date="2023-03-05T05:58:00Z">
              <w:r w:rsidRPr="002115D6">
                <w:rPr>
                  <w:lang w:val="en-US" w:eastAsia="zh-CN"/>
                </w:rPr>
                <w:t>CA_n12A-n66A</w:t>
              </w:r>
            </w:ins>
          </w:p>
          <w:p w14:paraId="3C5DA860" w14:textId="77777777" w:rsidR="00FC0336" w:rsidRPr="002115D6" w:rsidRDefault="00FC0336" w:rsidP="00FC0336">
            <w:pPr>
              <w:pStyle w:val="TAC"/>
              <w:rPr>
                <w:ins w:id="10816" w:author="ZTE-Ma Zhifeng" w:date="2023-03-05T05:58:00Z"/>
                <w:lang w:val="en-US" w:eastAsia="zh-CN"/>
              </w:rPr>
            </w:pPr>
            <w:ins w:id="10817" w:author="ZTE-Ma Zhifeng" w:date="2023-03-05T05:58:00Z">
              <w:r w:rsidRPr="002115D6">
                <w:rPr>
                  <w:lang w:val="en-US" w:eastAsia="zh-CN"/>
                </w:rPr>
                <w:t>CA_n12A-n77A</w:t>
              </w:r>
            </w:ins>
          </w:p>
          <w:p w14:paraId="30B5FB7B" w14:textId="70114EE7" w:rsidR="00FC0336" w:rsidRDefault="00FC0336" w:rsidP="00FC0336">
            <w:pPr>
              <w:pStyle w:val="TAC"/>
              <w:rPr>
                <w:ins w:id="10818" w:author="ZTE-Ma Zhifeng" w:date="2023-03-05T05:58:00Z"/>
                <w:lang w:val="en-US" w:eastAsia="zh-CN"/>
              </w:rPr>
            </w:pPr>
            <w:ins w:id="10819" w:author="ZTE-Ma Zhifeng" w:date="2023-03-05T05:58: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08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7D7832" w14:textId="630CE090" w:rsidR="00FC0336" w:rsidRDefault="00FC0336" w:rsidP="00FC0336">
            <w:pPr>
              <w:pStyle w:val="TAC"/>
              <w:rPr>
                <w:ins w:id="10821" w:author="ZTE-Ma Zhifeng" w:date="2023-03-05T05:58:00Z"/>
                <w:rFonts w:eastAsia="宋体"/>
                <w:kern w:val="2"/>
                <w:szCs w:val="22"/>
                <w:lang w:val="en-US" w:eastAsia="zh-CN"/>
              </w:rPr>
            </w:pPr>
            <w:ins w:id="10822" w:author="ZTE-Ma Zhifeng" w:date="2023-03-05T05:58:00Z">
              <w:r>
                <w:rPr>
                  <w:rFonts w:eastAsia="宋体"/>
                  <w:color w:val="000000"/>
                  <w:kern w:val="2"/>
                  <w:szCs w:val="22"/>
                  <w:lang w:val="en-US" w:eastAsia="zh-CN"/>
                </w:rPr>
                <w:t>n12</w:t>
              </w:r>
            </w:ins>
          </w:p>
        </w:tc>
        <w:tc>
          <w:tcPr>
            <w:tcW w:w="3091" w:type="dxa"/>
            <w:tcBorders>
              <w:top w:val="single" w:sz="4" w:space="0" w:color="auto"/>
              <w:left w:val="single" w:sz="4" w:space="0" w:color="auto"/>
              <w:bottom w:val="single" w:sz="4" w:space="0" w:color="auto"/>
              <w:right w:val="single" w:sz="4" w:space="0" w:color="auto"/>
            </w:tcBorders>
            <w:vAlign w:val="center"/>
            <w:tcPrChange w:id="10823"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879002F" w14:textId="000FDCD7" w:rsidR="00FC0336" w:rsidRDefault="00FC0336" w:rsidP="00FC0336">
            <w:pPr>
              <w:pStyle w:val="TAC"/>
              <w:rPr>
                <w:ins w:id="10824" w:author="ZTE-Ma Zhifeng" w:date="2023-03-05T05:58:00Z"/>
                <w:rFonts w:eastAsia="宋体"/>
                <w:lang w:val="en-US" w:eastAsia="zh-CN" w:bidi="ar"/>
              </w:rPr>
            </w:pPr>
            <w:ins w:id="10825" w:author="ZTE-Ma Zhifeng" w:date="2023-03-05T05:58:00Z">
              <w:r>
                <w:rPr>
                  <w:rFonts w:eastAsia="宋体"/>
                  <w:lang w:val="en-US" w:eastAsia="zh-CN" w:bidi="ar"/>
                </w:rPr>
                <w:t>5, 10, 15</w:t>
              </w:r>
            </w:ins>
          </w:p>
        </w:tc>
        <w:tc>
          <w:tcPr>
            <w:tcW w:w="1589" w:type="dxa"/>
            <w:tcBorders>
              <w:top w:val="nil"/>
              <w:left w:val="single" w:sz="4" w:space="0" w:color="auto"/>
              <w:bottom w:val="nil"/>
              <w:right w:val="single" w:sz="4" w:space="0" w:color="auto"/>
            </w:tcBorders>
            <w:vAlign w:val="center"/>
            <w:tcPrChange w:id="1082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5090C1A" w14:textId="7B97E67D" w:rsidR="00FC0336" w:rsidRDefault="00FC0336" w:rsidP="00FC0336">
            <w:pPr>
              <w:pStyle w:val="TAC"/>
              <w:rPr>
                <w:ins w:id="10827" w:author="ZTE-Ma Zhifeng" w:date="2023-03-05T05:58:00Z"/>
                <w:lang w:val="en-US" w:eastAsia="zh-CN"/>
              </w:rPr>
            </w:pPr>
            <w:ins w:id="10828" w:author="ZTE-Ma Zhifeng" w:date="2023-03-05T05:58:00Z">
              <w:r>
                <w:rPr>
                  <w:lang w:val="en-US" w:eastAsia="zh-CN"/>
                </w:rPr>
                <w:t>0</w:t>
              </w:r>
            </w:ins>
          </w:p>
        </w:tc>
      </w:tr>
      <w:tr w:rsidR="00FC0336" w14:paraId="5F0351A3" w14:textId="77777777" w:rsidTr="00565992">
        <w:trPr>
          <w:trHeight w:val="29"/>
          <w:ins w:id="10829" w:author="ZTE-Ma Zhifeng" w:date="2023-03-05T05:58:00Z"/>
          <w:trPrChange w:id="108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83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7EF1B1" w14:textId="77777777" w:rsidR="00FC0336" w:rsidRDefault="00FC0336" w:rsidP="00FC0336">
            <w:pPr>
              <w:pStyle w:val="TAC"/>
              <w:rPr>
                <w:ins w:id="10832" w:author="ZTE-Ma Zhifeng" w:date="2023-03-05T05:58:00Z"/>
                <w:lang w:val="en-US" w:eastAsia="zh-CN"/>
              </w:rPr>
            </w:pPr>
          </w:p>
        </w:tc>
        <w:tc>
          <w:tcPr>
            <w:tcW w:w="1814" w:type="dxa"/>
            <w:tcBorders>
              <w:top w:val="nil"/>
              <w:left w:val="single" w:sz="4" w:space="0" w:color="auto"/>
              <w:bottom w:val="nil"/>
              <w:right w:val="single" w:sz="4" w:space="0" w:color="auto"/>
            </w:tcBorders>
            <w:vAlign w:val="center"/>
            <w:tcPrChange w:id="108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0AFDB3" w14:textId="77777777" w:rsidR="00FC0336" w:rsidRDefault="00FC0336" w:rsidP="00FC0336">
            <w:pPr>
              <w:pStyle w:val="TAC"/>
              <w:rPr>
                <w:ins w:id="10834" w:author="ZTE-Ma Zhifeng" w:date="2023-03-05T05:5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B3932C" w14:textId="0D724712" w:rsidR="00FC0336" w:rsidRDefault="00FC0336" w:rsidP="00FC0336">
            <w:pPr>
              <w:pStyle w:val="TAC"/>
              <w:rPr>
                <w:ins w:id="10836" w:author="ZTE-Ma Zhifeng" w:date="2023-03-05T05:58:00Z"/>
                <w:rFonts w:eastAsia="宋体"/>
                <w:kern w:val="2"/>
                <w:szCs w:val="22"/>
                <w:lang w:val="en-US" w:eastAsia="zh-CN"/>
              </w:rPr>
            </w:pPr>
            <w:ins w:id="10837" w:author="ZTE-Ma Zhifeng" w:date="2023-03-05T05:58: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08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D21BBFA" w14:textId="741D2FD0" w:rsidR="00FC0336" w:rsidRDefault="00FC0336" w:rsidP="00FC0336">
            <w:pPr>
              <w:pStyle w:val="TAC"/>
              <w:rPr>
                <w:ins w:id="10839" w:author="ZTE-Ma Zhifeng" w:date="2023-03-05T05:58:00Z"/>
                <w:rFonts w:eastAsia="宋体"/>
                <w:lang w:val="en-US" w:eastAsia="zh-CN" w:bidi="ar"/>
              </w:rPr>
            </w:pPr>
            <w:ins w:id="10840" w:author="ZTE-Ma Zhifeng" w:date="2023-03-05T05:58: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084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52353A1D" w14:textId="77777777" w:rsidR="00FC0336" w:rsidRDefault="00FC0336" w:rsidP="00FC0336">
            <w:pPr>
              <w:pStyle w:val="TAC"/>
              <w:rPr>
                <w:ins w:id="10842" w:author="ZTE-Ma Zhifeng" w:date="2023-03-05T05:58:00Z"/>
                <w:lang w:val="en-US" w:eastAsia="zh-CN"/>
              </w:rPr>
            </w:pPr>
          </w:p>
        </w:tc>
      </w:tr>
      <w:tr w:rsidR="00FC0336" w14:paraId="0FC1FB4F" w14:textId="77777777" w:rsidTr="00565992">
        <w:trPr>
          <w:trHeight w:val="29"/>
          <w:ins w:id="10843" w:author="ZTE-Ma Zhifeng" w:date="2023-03-05T05:58:00Z"/>
          <w:trPrChange w:id="108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31FADA" w14:textId="77777777" w:rsidR="00FC0336" w:rsidRDefault="00FC0336" w:rsidP="00FC0336">
            <w:pPr>
              <w:pStyle w:val="TAC"/>
              <w:rPr>
                <w:ins w:id="10846" w:author="ZTE-Ma Zhifeng" w:date="2023-03-05T05:58:00Z"/>
                <w:lang w:val="en-US" w:eastAsia="zh-CN"/>
              </w:rPr>
            </w:pPr>
          </w:p>
        </w:tc>
        <w:tc>
          <w:tcPr>
            <w:tcW w:w="1814" w:type="dxa"/>
            <w:tcBorders>
              <w:top w:val="nil"/>
              <w:left w:val="single" w:sz="4" w:space="0" w:color="auto"/>
              <w:bottom w:val="single" w:sz="4" w:space="0" w:color="auto"/>
              <w:right w:val="single" w:sz="4" w:space="0" w:color="auto"/>
            </w:tcBorders>
            <w:vAlign w:val="center"/>
            <w:tcPrChange w:id="108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07148E0" w14:textId="77777777" w:rsidR="00FC0336" w:rsidRDefault="00FC0336" w:rsidP="00FC0336">
            <w:pPr>
              <w:pStyle w:val="TAC"/>
              <w:rPr>
                <w:ins w:id="10848" w:author="ZTE-Ma Zhifeng" w:date="2023-03-05T05:58: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057E63" w14:textId="1EC03A32" w:rsidR="00FC0336" w:rsidRDefault="00FC0336" w:rsidP="00FC0336">
            <w:pPr>
              <w:pStyle w:val="TAC"/>
              <w:rPr>
                <w:ins w:id="10850" w:author="ZTE-Ma Zhifeng" w:date="2023-03-05T05:58:00Z"/>
                <w:rFonts w:eastAsia="宋体"/>
                <w:kern w:val="2"/>
                <w:szCs w:val="22"/>
                <w:lang w:val="en-US" w:eastAsia="zh-CN"/>
              </w:rPr>
            </w:pPr>
            <w:ins w:id="10851" w:author="ZTE-Ma Zhifeng" w:date="2023-03-05T05:58: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08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CE5A9B" w14:textId="4F855EEA" w:rsidR="00FC0336" w:rsidRDefault="00FC0336" w:rsidP="00FC0336">
            <w:pPr>
              <w:pStyle w:val="TAC"/>
              <w:rPr>
                <w:ins w:id="10853" w:author="ZTE-Ma Zhifeng" w:date="2023-03-05T05:58:00Z"/>
                <w:rFonts w:eastAsia="宋体"/>
                <w:lang w:val="en-US" w:eastAsia="zh-CN" w:bidi="ar"/>
              </w:rPr>
            </w:pPr>
            <w:ins w:id="10854" w:author="ZTE-Ma Zhifeng" w:date="2023-03-05T05:58: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08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76C074" w14:textId="77777777" w:rsidR="00FC0336" w:rsidRDefault="00FC0336" w:rsidP="00FC0336">
            <w:pPr>
              <w:pStyle w:val="TAC"/>
              <w:rPr>
                <w:ins w:id="10856" w:author="ZTE-Ma Zhifeng" w:date="2023-03-05T05:58:00Z"/>
                <w:lang w:val="en-US" w:eastAsia="zh-CN"/>
              </w:rPr>
            </w:pPr>
          </w:p>
        </w:tc>
      </w:tr>
      <w:tr w:rsidR="00FC0336" w14:paraId="15EC0D01" w14:textId="77777777" w:rsidTr="00565992">
        <w:trPr>
          <w:trHeight w:val="29"/>
          <w:trPrChange w:id="108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8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402601" w14:textId="77777777" w:rsidR="00FC0336" w:rsidRDefault="00FC0336" w:rsidP="00FC0336">
            <w:pPr>
              <w:pStyle w:val="TAC"/>
              <w:rPr>
                <w:lang w:val="en-US" w:eastAsia="zh-CN"/>
              </w:rPr>
            </w:pPr>
            <w:r>
              <w:rPr>
                <w:lang w:val="en-US" w:eastAsia="zh-CN"/>
              </w:rPr>
              <w:t>CA_n13A-n25A-n66A</w:t>
            </w:r>
          </w:p>
        </w:tc>
        <w:tc>
          <w:tcPr>
            <w:tcW w:w="1814" w:type="dxa"/>
            <w:tcBorders>
              <w:top w:val="single" w:sz="4" w:space="0" w:color="auto"/>
              <w:left w:val="single" w:sz="4" w:space="0" w:color="auto"/>
              <w:bottom w:val="nil"/>
              <w:right w:val="single" w:sz="4" w:space="0" w:color="auto"/>
            </w:tcBorders>
            <w:vAlign w:val="center"/>
            <w:tcPrChange w:id="1085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DFEA092" w14:textId="77777777" w:rsidR="00FC0336" w:rsidRDefault="00FC0336" w:rsidP="00FC0336">
            <w:pPr>
              <w:pStyle w:val="TAC"/>
              <w:rPr>
                <w:lang w:val="en-US" w:eastAsia="zh-CN"/>
              </w:rPr>
            </w:pPr>
            <w:r>
              <w:rPr>
                <w:lang w:val="en-US" w:eastAsia="zh-CN"/>
              </w:rPr>
              <w:t>CA_n13A-n25A</w:t>
            </w:r>
          </w:p>
          <w:p w14:paraId="3C62E153" w14:textId="77777777" w:rsidR="00FC0336" w:rsidRDefault="00FC0336" w:rsidP="00FC0336">
            <w:pPr>
              <w:pStyle w:val="TAC"/>
              <w:rPr>
                <w:lang w:val="en-US" w:eastAsia="zh-CN"/>
              </w:rPr>
            </w:pPr>
            <w:r>
              <w:rPr>
                <w:lang w:val="en-US" w:eastAsia="zh-CN"/>
              </w:rPr>
              <w:t>CA_n13A-n66A</w:t>
            </w:r>
          </w:p>
          <w:p w14:paraId="386AF04A"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108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911721"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8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313B6F"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86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1C1E146" w14:textId="77777777" w:rsidR="00FC0336" w:rsidRDefault="00FC0336" w:rsidP="00FC0336">
            <w:pPr>
              <w:pStyle w:val="TAC"/>
              <w:rPr>
                <w:lang w:val="en-US" w:eastAsia="zh-CN"/>
              </w:rPr>
            </w:pPr>
            <w:r>
              <w:rPr>
                <w:lang w:val="en-US" w:eastAsia="zh-CN"/>
              </w:rPr>
              <w:t>0</w:t>
            </w:r>
          </w:p>
        </w:tc>
      </w:tr>
      <w:tr w:rsidR="00FC0336" w14:paraId="01554401" w14:textId="77777777" w:rsidTr="00565992">
        <w:trPr>
          <w:trHeight w:val="29"/>
          <w:trPrChange w:id="108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864" w:author="ZTE-Ma Zhifeng" w:date="2023-03-05T08:02:00Z">
              <w:tcPr>
                <w:tcW w:w="1848" w:type="dxa"/>
                <w:gridSpan w:val="2"/>
                <w:tcBorders>
                  <w:top w:val="nil"/>
                  <w:left w:val="single" w:sz="4" w:space="0" w:color="auto"/>
                  <w:bottom w:val="nil"/>
                  <w:right w:val="single" w:sz="4" w:space="0" w:color="auto"/>
                </w:tcBorders>
                <w:vAlign w:val="center"/>
              </w:tcPr>
            </w:tcPrChange>
          </w:tcPr>
          <w:p w14:paraId="1BBB99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865" w:author="ZTE-Ma Zhifeng" w:date="2023-03-05T08:02:00Z">
              <w:tcPr>
                <w:tcW w:w="1878" w:type="dxa"/>
                <w:gridSpan w:val="10"/>
                <w:tcBorders>
                  <w:top w:val="nil"/>
                  <w:left w:val="single" w:sz="4" w:space="0" w:color="auto"/>
                  <w:bottom w:val="nil"/>
                  <w:right w:val="single" w:sz="4" w:space="0" w:color="auto"/>
                </w:tcBorders>
                <w:vAlign w:val="center"/>
              </w:tcPr>
            </w:tcPrChange>
          </w:tcPr>
          <w:p w14:paraId="06F448A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94254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8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67033D"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868" w:author="ZTE-Ma Zhifeng" w:date="2023-03-05T08:02:00Z">
              <w:tcPr>
                <w:tcW w:w="1649" w:type="dxa"/>
                <w:gridSpan w:val="10"/>
                <w:tcBorders>
                  <w:top w:val="nil"/>
                  <w:left w:val="single" w:sz="4" w:space="0" w:color="auto"/>
                  <w:bottom w:val="nil"/>
                  <w:right w:val="single" w:sz="4" w:space="0" w:color="auto"/>
                </w:tcBorders>
                <w:vAlign w:val="center"/>
              </w:tcPr>
            </w:tcPrChange>
          </w:tcPr>
          <w:p w14:paraId="64F40AF5" w14:textId="77777777" w:rsidR="00FC0336" w:rsidRDefault="00FC0336" w:rsidP="00FC0336">
            <w:pPr>
              <w:pStyle w:val="TAC"/>
              <w:rPr>
                <w:lang w:val="en-US" w:eastAsia="zh-CN"/>
              </w:rPr>
            </w:pPr>
          </w:p>
        </w:tc>
      </w:tr>
      <w:tr w:rsidR="00FC0336" w14:paraId="22D851BC" w14:textId="77777777" w:rsidTr="00565992">
        <w:trPr>
          <w:trHeight w:val="29"/>
          <w:trPrChange w:id="108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F1E9C8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8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67A9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DBC3B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8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F02CC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08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F1C9D2" w14:textId="77777777" w:rsidR="00FC0336" w:rsidRDefault="00FC0336" w:rsidP="00FC0336">
            <w:pPr>
              <w:pStyle w:val="TAC"/>
              <w:rPr>
                <w:lang w:val="en-US" w:eastAsia="zh-CN"/>
              </w:rPr>
            </w:pPr>
          </w:p>
        </w:tc>
      </w:tr>
      <w:tr w:rsidR="00FC0336" w14:paraId="544216F0" w14:textId="77777777" w:rsidTr="00565992">
        <w:trPr>
          <w:trHeight w:val="29"/>
          <w:trPrChange w:id="108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876" w:author="ZTE-Ma Zhifeng" w:date="2023-03-05T08:02:00Z">
              <w:tcPr>
                <w:tcW w:w="1848" w:type="dxa"/>
                <w:gridSpan w:val="2"/>
                <w:tcBorders>
                  <w:top w:val="nil"/>
                  <w:left w:val="single" w:sz="4" w:space="0" w:color="auto"/>
                  <w:bottom w:val="nil"/>
                  <w:right w:val="single" w:sz="4" w:space="0" w:color="auto"/>
                </w:tcBorders>
                <w:vAlign w:val="center"/>
              </w:tcPr>
            </w:tcPrChange>
          </w:tcPr>
          <w:p w14:paraId="5FC467F8" w14:textId="77777777" w:rsidR="00FC0336" w:rsidRDefault="00FC0336" w:rsidP="00FC0336">
            <w:pPr>
              <w:pStyle w:val="TAC"/>
              <w:rPr>
                <w:lang w:val="en-US" w:eastAsia="zh-CN"/>
              </w:rPr>
            </w:pPr>
            <w:r>
              <w:rPr>
                <w:lang w:val="en-US" w:eastAsia="zh-CN"/>
              </w:rPr>
              <w:lastRenderedPageBreak/>
              <w:t>CA_n13A-n25A-n77A</w:t>
            </w:r>
          </w:p>
        </w:tc>
        <w:tc>
          <w:tcPr>
            <w:tcW w:w="1814" w:type="dxa"/>
            <w:tcBorders>
              <w:top w:val="nil"/>
              <w:left w:val="single" w:sz="4" w:space="0" w:color="auto"/>
              <w:bottom w:val="nil"/>
              <w:right w:val="single" w:sz="4" w:space="0" w:color="auto"/>
            </w:tcBorders>
            <w:vAlign w:val="center"/>
            <w:tcPrChange w:id="10877" w:author="ZTE-Ma Zhifeng" w:date="2023-03-05T08:02:00Z">
              <w:tcPr>
                <w:tcW w:w="1878" w:type="dxa"/>
                <w:gridSpan w:val="10"/>
                <w:tcBorders>
                  <w:top w:val="nil"/>
                  <w:left w:val="single" w:sz="4" w:space="0" w:color="auto"/>
                  <w:bottom w:val="nil"/>
                  <w:right w:val="single" w:sz="4" w:space="0" w:color="auto"/>
                </w:tcBorders>
                <w:vAlign w:val="center"/>
              </w:tcPr>
            </w:tcPrChange>
          </w:tcPr>
          <w:p w14:paraId="0CD58AA9" w14:textId="3FE618C0" w:rsidR="00FC0336" w:rsidRDefault="00FC0336" w:rsidP="00FC0336">
            <w:pPr>
              <w:pStyle w:val="TAC"/>
              <w:rPr>
                <w:lang w:val="en-US" w:eastAsia="zh-CN"/>
              </w:rPr>
            </w:pPr>
            <w:r>
              <w:rPr>
                <w:lang w:val="en-US" w:eastAsia="zh-CN"/>
              </w:rPr>
              <w:t>CA_n13A-n25A</w:t>
            </w:r>
          </w:p>
          <w:p w14:paraId="773528A4" w14:textId="77777777" w:rsidR="00FC0336" w:rsidRDefault="00FC0336" w:rsidP="00FC0336">
            <w:pPr>
              <w:pStyle w:val="TAC"/>
              <w:rPr>
                <w:lang w:val="en-US" w:eastAsia="zh-CN"/>
              </w:rPr>
            </w:pPr>
            <w:r>
              <w:rPr>
                <w:lang w:val="en-US" w:eastAsia="zh-CN"/>
              </w:rPr>
              <w:t>CA_n13A-n77A</w:t>
            </w:r>
          </w:p>
          <w:p w14:paraId="4D652512" w14:textId="77777777" w:rsidR="00FC0336" w:rsidRDefault="00FC0336" w:rsidP="00FC0336">
            <w:pPr>
              <w:pStyle w:val="TAC"/>
              <w:rPr>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108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4C095E"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8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102F38"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880" w:author="ZTE-Ma Zhifeng" w:date="2023-03-05T08:02:00Z">
              <w:tcPr>
                <w:tcW w:w="1649" w:type="dxa"/>
                <w:gridSpan w:val="10"/>
                <w:tcBorders>
                  <w:top w:val="nil"/>
                  <w:left w:val="single" w:sz="4" w:space="0" w:color="auto"/>
                  <w:bottom w:val="nil"/>
                  <w:right w:val="single" w:sz="4" w:space="0" w:color="auto"/>
                </w:tcBorders>
                <w:vAlign w:val="center"/>
              </w:tcPr>
            </w:tcPrChange>
          </w:tcPr>
          <w:p w14:paraId="23F0498B" w14:textId="77777777" w:rsidR="00FC0336" w:rsidRDefault="00FC0336" w:rsidP="00FC0336">
            <w:pPr>
              <w:pStyle w:val="TAC"/>
              <w:rPr>
                <w:szCs w:val="18"/>
                <w:lang w:val="en-US" w:eastAsia="zh-CN"/>
              </w:rPr>
            </w:pPr>
            <w:r>
              <w:rPr>
                <w:szCs w:val="18"/>
                <w:lang w:val="en-US" w:eastAsia="zh-CN"/>
              </w:rPr>
              <w:t>0</w:t>
            </w:r>
          </w:p>
        </w:tc>
      </w:tr>
      <w:tr w:rsidR="00FC0336" w14:paraId="2BF5711B" w14:textId="77777777" w:rsidTr="00565992">
        <w:trPr>
          <w:trHeight w:val="29"/>
          <w:trPrChange w:id="108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882" w:author="ZTE-Ma Zhifeng" w:date="2023-03-05T08:02:00Z">
              <w:tcPr>
                <w:tcW w:w="1848" w:type="dxa"/>
                <w:gridSpan w:val="2"/>
                <w:tcBorders>
                  <w:top w:val="nil"/>
                  <w:left w:val="single" w:sz="4" w:space="0" w:color="auto"/>
                  <w:bottom w:val="nil"/>
                  <w:right w:val="single" w:sz="4" w:space="0" w:color="auto"/>
                </w:tcBorders>
                <w:vAlign w:val="center"/>
              </w:tcPr>
            </w:tcPrChange>
          </w:tcPr>
          <w:p w14:paraId="0676CCE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883" w:author="ZTE-Ma Zhifeng" w:date="2023-03-05T08:02:00Z">
              <w:tcPr>
                <w:tcW w:w="1878" w:type="dxa"/>
                <w:gridSpan w:val="10"/>
                <w:tcBorders>
                  <w:top w:val="nil"/>
                  <w:left w:val="single" w:sz="4" w:space="0" w:color="auto"/>
                  <w:bottom w:val="nil"/>
                  <w:right w:val="single" w:sz="4" w:space="0" w:color="auto"/>
                </w:tcBorders>
                <w:vAlign w:val="center"/>
              </w:tcPr>
            </w:tcPrChange>
          </w:tcPr>
          <w:p w14:paraId="16A094D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7AAF6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8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A8F90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886" w:author="ZTE-Ma Zhifeng" w:date="2023-03-05T08:02:00Z">
              <w:tcPr>
                <w:tcW w:w="1649" w:type="dxa"/>
                <w:gridSpan w:val="10"/>
                <w:tcBorders>
                  <w:top w:val="nil"/>
                  <w:left w:val="single" w:sz="4" w:space="0" w:color="auto"/>
                  <w:bottom w:val="nil"/>
                  <w:right w:val="single" w:sz="4" w:space="0" w:color="auto"/>
                </w:tcBorders>
                <w:vAlign w:val="center"/>
              </w:tcPr>
            </w:tcPrChange>
          </w:tcPr>
          <w:p w14:paraId="07679616" w14:textId="77777777" w:rsidR="00FC0336" w:rsidRDefault="00FC0336" w:rsidP="00FC0336">
            <w:pPr>
              <w:pStyle w:val="TAC"/>
              <w:rPr>
                <w:szCs w:val="18"/>
                <w:lang w:val="en-US" w:eastAsia="zh-CN"/>
              </w:rPr>
            </w:pPr>
          </w:p>
        </w:tc>
      </w:tr>
      <w:tr w:rsidR="00FC0336" w14:paraId="2626EBEA" w14:textId="77777777" w:rsidTr="00565992">
        <w:trPr>
          <w:trHeight w:val="29"/>
          <w:trPrChange w:id="108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8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00EB9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8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5B682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8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6BD7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8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904CC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8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DE95D4" w14:textId="77777777" w:rsidR="00FC0336" w:rsidRDefault="00FC0336" w:rsidP="00FC0336">
            <w:pPr>
              <w:pStyle w:val="TAC"/>
              <w:rPr>
                <w:szCs w:val="18"/>
                <w:lang w:val="en-US" w:eastAsia="zh-CN"/>
              </w:rPr>
            </w:pPr>
          </w:p>
        </w:tc>
      </w:tr>
      <w:tr w:rsidR="00FC0336" w14:paraId="08606BBC" w14:textId="77777777" w:rsidTr="00565992">
        <w:trPr>
          <w:trHeight w:val="29"/>
          <w:trPrChange w:id="108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8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353A43" w14:textId="77777777" w:rsidR="00FC0336" w:rsidRDefault="00FC0336" w:rsidP="00FC0336">
            <w:pPr>
              <w:pStyle w:val="TAC"/>
              <w:rPr>
                <w:lang w:val="en-US" w:eastAsia="zh-CN"/>
              </w:rPr>
            </w:pPr>
            <w:r>
              <w:rPr>
                <w:lang w:val="en-US" w:eastAsia="zh-CN"/>
              </w:rPr>
              <w:t>CA_n13A-n25A-n77(2A)</w:t>
            </w:r>
          </w:p>
        </w:tc>
        <w:tc>
          <w:tcPr>
            <w:tcW w:w="1814" w:type="dxa"/>
            <w:tcBorders>
              <w:top w:val="single" w:sz="4" w:space="0" w:color="auto"/>
              <w:left w:val="single" w:sz="4" w:space="0" w:color="auto"/>
              <w:bottom w:val="nil"/>
              <w:right w:val="single" w:sz="4" w:space="0" w:color="auto"/>
            </w:tcBorders>
            <w:vAlign w:val="center"/>
            <w:tcPrChange w:id="1089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B08F668" w14:textId="77777777" w:rsidR="00FC0336" w:rsidRDefault="00FC0336" w:rsidP="00FC0336">
            <w:pPr>
              <w:pStyle w:val="TAC"/>
              <w:rPr>
                <w:lang w:val="en-US" w:eastAsia="zh-CN"/>
              </w:rPr>
            </w:pPr>
            <w:r>
              <w:rPr>
                <w:lang w:val="en-US" w:eastAsia="zh-CN"/>
              </w:rPr>
              <w:t>CA_n77(2A)</w:t>
            </w:r>
          </w:p>
          <w:p w14:paraId="41E1B3FF" w14:textId="77777777" w:rsidR="00FC0336" w:rsidRDefault="00FC0336" w:rsidP="00FC0336">
            <w:pPr>
              <w:pStyle w:val="TAC"/>
              <w:rPr>
                <w:lang w:val="en-US" w:eastAsia="zh-CN"/>
              </w:rPr>
            </w:pPr>
            <w:r>
              <w:rPr>
                <w:lang w:val="en-US" w:eastAsia="zh-CN"/>
              </w:rPr>
              <w:t>CA_n13A-n25A</w:t>
            </w:r>
          </w:p>
          <w:p w14:paraId="0AC30AAB" w14:textId="77777777" w:rsidR="00FC0336" w:rsidRDefault="00FC0336" w:rsidP="00FC0336">
            <w:pPr>
              <w:pStyle w:val="TAC"/>
              <w:rPr>
                <w:lang w:val="en-US" w:eastAsia="zh-CN"/>
              </w:rPr>
            </w:pPr>
            <w:r>
              <w:rPr>
                <w:lang w:val="en-US" w:eastAsia="zh-CN"/>
              </w:rPr>
              <w:t>CA_n13A-n77A</w:t>
            </w:r>
          </w:p>
          <w:p w14:paraId="777CEB1B" w14:textId="77777777" w:rsidR="00FC0336" w:rsidRDefault="00FC0336" w:rsidP="00FC0336">
            <w:pPr>
              <w:pStyle w:val="TAC"/>
              <w:rPr>
                <w:lang w:val="en-US" w:eastAsia="zh-CN"/>
              </w:rPr>
            </w:pPr>
            <w:r>
              <w:rPr>
                <w:lang w:val="en-US" w:eastAsia="zh-CN"/>
              </w:rPr>
              <w:t>CA_n25A-n77A</w:t>
            </w:r>
          </w:p>
        </w:tc>
        <w:tc>
          <w:tcPr>
            <w:tcW w:w="817" w:type="dxa"/>
            <w:tcBorders>
              <w:top w:val="single" w:sz="4" w:space="0" w:color="auto"/>
              <w:left w:val="single" w:sz="4" w:space="0" w:color="auto"/>
              <w:bottom w:val="single" w:sz="4" w:space="0" w:color="auto"/>
              <w:right w:val="single" w:sz="4" w:space="0" w:color="auto"/>
            </w:tcBorders>
            <w:vAlign w:val="center"/>
            <w:tcPrChange w:id="108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54525D"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8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E86E75"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8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E272F2" w14:textId="77777777" w:rsidR="00FC0336" w:rsidRDefault="00FC0336" w:rsidP="00FC0336">
            <w:pPr>
              <w:pStyle w:val="TAC"/>
              <w:rPr>
                <w:szCs w:val="18"/>
                <w:lang w:val="en-US" w:eastAsia="zh-CN"/>
              </w:rPr>
            </w:pPr>
            <w:r>
              <w:rPr>
                <w:rFonts w:hint="eastAsia"/>
                <w:szCs w:val="18"/>
                <w:lang w:val="en-US" w:eastAsia="zh-CN"/>
              </w:rPr>
              <w:t>0</w:t>
            </w:r>
          </w:p>
        </w:tc>
      </w:tr>
      <w:tr w:rsidR="00FC0336" w14:paraId="71CDB087" w14:textId="77777777" w:rsidTr="00565992">
        <w:trPr>
          <w:trHeight w:val="29"/>
          <w:trPrChange w:id="108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00" w:author="ZTE-Ma Zhifeng" w:date="2023-03-05T08:02:00Z">
              <w:tcPr>
                <w:tcW w:w="1848" w:type="dxa"/>
                <w:gridSpan w:val="2"/>
                <w:tcBorders>
                  <w:top w:val="nil"/>
                  <w:left w:val="single" w:sz="4" w:space="0" w:color="auto"/>
                  <w:bottom w:val="nil"/>
                  <w:right w:val="single" w:sz="4" w:space="0" w:color="auto"/>
                </w:tcBorders>
                <w:vAlign w:val="center"/>
              </w:tcPr>
            </w:tcPrChange>
          </w:tcPr>
          <w:p w14:paraId="7611B92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01" w:author="ZTE-Ma Zhifeng" w:date="2023-03-05T08:02:00Z">
              <w:tcPr>
                <w:tcW w:w="1878" w:type="dxa"/>
                <w:gridSpan w:val="10"/>
                <w:tcBorders>
                  <w:top w:val="nil"/>
                  <w:left w:val="single" w:sz="4" w:space="0" w:color="auto"/>
                  <w:bottom w:val="nil"/>
                  <w:right w:val="single" w:sz="4" w:space="0" w:color="auto"/>
                </w:tcBorders>
                <w:vAlign w:val="center"/>
              </w:tcPr>
            </w:tcPrChange>
          </w:tcPr>
          <w:p w14:paraId="20F8ED4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B47E9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09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6A0622"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904" w:author="ZTE-Ma Zhifeng" w:date="2023-03-05T08:02:00Z">
              <w:tcPr>
                <w:tcW w:w="1649" w:type="dxa"/>
                <w:gridSpan w:val="10"/>
                <w:tcBorders>
                  <w:top w:val="nil"/>
                  <w:left w:val="single" w:sz="4" w:space="0" w:color="auto"/>
                  <w:bottom w:val="nil"/>
                  <w:right w:val="single" w:sz="4" w:space="0" w:color="auto"/>
                </w:tcBorders>
                <w:vAlign w:val="center"/>
              </w:tcPr>
            </w:tcPrChange>
          </w:tcPr>
          <w:p w14:paraId="717A098F" w14:textId="77777777" w:rsidR="00FC0336" w:rsidRDefault="00FC0336" w:rsidP="00FC0336">
            <w:pPr>
              <w:pStyle w:val="TAC"/>
              <w:rPr>
                <w:szCs w:val="18"/>
                <w:lang w:val="en-US" w:eastAsia="zh-CN"/>
              </w:rPr>
            </w:pPr>
          </w:p>
        </w:tc>
      </w:tr>
      <w:tr w:rsidR="00FC0336" w14:paraId="47D3194B" w14:textId="77777777" w:rsidTr="00565992">
        <w:trPr>
          <w:trHeight w:val="29"/>
          <w:trPrChange w:id="109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FA155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12876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E11C3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9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041A62"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9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750879" w14:textId="77777777" w:rsidR="00FC0336" w:rsidRDefault="00FC0336" w:rsidP="00FC0336">
            <w:pPr>
              <w:pStyle w:val="TAC"/>
              <w:rPr>
                <w:szCs w:val="18"/>
                <w:lang w:val="en-US" w:eastAsia="zh-CN"/>
              </w:rPr>
            </w:pPr>
          </w:p>
        </w:tc>
      </w:tr>
      <w:tr w:rsidR="00FC0336" w14:paraId="708BDAAB" w14:textId="77777777" w:rsidTr="00565992">
        <w:trPr>
          <w:trHeight w:val="29"/>
          <w:trPrChange w:id="109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12" w:author="ZTE-Ma Zhifeng" w:date="2023-03-05T08:02:00Z">
              <w:tcPr>
                <w:tcW w:w="1848" w:type="dxa"/>
                <w:gridSpan w:val="2"/>
                <w:tcBorders>
                  <w:top w:val="nil"/>
                  <w:left w:val="single" w:sz="4" w:space="0" w:color="auto"/>
                  <w:bottom w:val="nil"/>
                  <w:right w:val="single" w:sz="4" w:space="0" w:color="auto"/>
                </w:tcBorders>
                <w:vAlign w:val="center"/>
              </w:tcPr>
            </w:tcPrChange>
          </w:tcPr>
          <w:p w14:paraId="087E3E85" w14:textId="77777777" w:rsidR="00FC0336" w:rsidRDefault="00FC0336" w:rsidP="00FC0336">
            <w:pPr>
              <w:pStyle w:val="TAC"/>
              <w:rPr>
                <w:lang w:val="en-US" w:eastAsia="zh-CN"/>
              </w:rPr>
            </w:pPr>
            <w:r>
              <w:rPr>
                <w:lang w:val="en-US" w:eastAsia="zh-CN"/>
              </w:rPr>
              <w:t>CA_n13A-n66A-n77A</w:t>
            </w:r>
          </w:p>
        </w:tc>
        <w:tc>
          <w:tcPr>
            <w:tcW w:w="1814" w:type="dxa"/>
            <w:tcBorders>
              <w:top w:val="nil"/>
              <w:left w:val="single" w:sz="4" w:space="0" w:color="auto"/>
              <w:bottom w:val="nil"/>
              <w:right w:val="single" w:sz="4" w:space="0" w:color="auto"/>
            </w:tcBorders>
            <w:vAlign w:val="center"/>
            <w:tcPrChange w:id="10913" w:author="ZTE-Ma Zhifeng" w:date="2023-03-05T08:02:00Z">
              <w:tcPr>
                <w:tcW w:w="1878" w:type="dxa"/>
                <w:gridSpan w:val="10"/>
                <w:tcBorders>
                  <w:top w:val="nil"/>
                  <w:left w:val="single" w:sz="4" w:space="0" w:color="auto"/>
                  <w:bottom w:val="nil"/>
                  <w:right w:val="single" w:sz="4" w:space="0" w:color="auto"/>
                </w:tcBorders>
                <w:vAlign w:val="center"/>
              </w:tcPr>
            </w:tcPrChange>
          </w:tcPr>
          <w:p w14:paraId="6E3139D9" w14:textId="77777777" w:rsidR="00FC0336" w:rsidRDefault="00FC0336" w:rsidP="00FC0336">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7185293F" w14:textId="77777777" w:rsidR="00FC0336" w:rsidRDefault="00FC0336" w:rsidP="00FC0336">
            <w:pPr>
              <w:pStyle w:val="TAC"/>
              <w:rPr>
                <w:lang w:val="en-US" w:eastAsia="zh-CN"/>
              </w:rPr>
            </w:pPr>
            <w:r>
              <w:rPr>
                <w:lang w:val="en-US" w:eastAsia="zh-CN"/>
              </w:rPr>
              <w:t>CA_n13A-n66A</w:t>
            </w:r>
          </w:p>
          <w:p w14:paraId="1C8C59FD" w14:textId="77777777" w:rsidR="00FC0336" w:rsidRDefault="00FC0336" w:rsidP="00FC0336">
            <w:pPr>
              <w:pStyle w:val="TAC"/>
              <w:rPr>
                <w:lang w:val="en-US" w:eastAsia="zh-CN"/>
              </w:rPr>
            </w:pPr>
            <w:r>
              <w:rPr>
                <w:lang w:val="en-US" w:eastAsia="zh-CN"/>
              </w:rPr>
              <w:t>CA_n13A-n77A</w:t>
            </w:r>
          </w:p>
          <w:p w14:paraId="4F64FB60"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9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0C821D"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9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E8967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16" w:author="ZTE-Ma Zhifeng" w:date="2023-03-05T08:02:00Z">
              <w:tcPr>
                <w:tcW w:w="1649" w:type="dxa"/>
                <w:gridSpan w:val="10"/>
                <w:tcBorders>
                  <w:top w:val="nil"/>
                  <w:left w:val="single" w:sz="4" w:space="0" w:color="auto"/>
                  <w:bottom w:val="nil"/>
                  <w:right w:val="single" w:sz="4" w:space="0" w:color="auto"/>
                </w:tcBorders>
                <w:vAlign w:val="center"/>
              </w:tcPr>
            </w:tcPrChange>
          </w:tcPr>
          <w:p w14:paraId="37E1E7F1" w14:textId="77777777" w:rsidR="00FC0336" w:rsidRDefault="00FC0336" w:rsidP="00FC0336">
            <w:pPr>
              <w:pStyle w:val="TAC"/>
              <w:rPr>
                <w:szCs w:val="18"/>
                <w:lang w:val="en-US" w:eastAsia="zh-CN"/>
              </w:rPr>
            </w:pPr>
            <w:r>
              <w:rPr>
                <w:szCs w:val="18"/>
                <w:lang w:val="en-US" w:eastAsia="zh-CN"/>
              </w:rPr>
              <w:t>0</w:t>
            </w:r>
          </w:p>
        </w:tc>
      </w:tr>
      <w:tr w:rsidR="00FC0336" w14:paraId="7D35BF66" w14:textId="77777777" w:rsidTr="00565992">
        <w:trPr>
          <w:trHeight w:val="29"/>
          <w:trPrChange w:id="109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18" w:author="ZTE-Ma Zhifeng" w:date="2023-03-05T08:02:00Z">
              <w:tcPr>
                <w:tcW w:w="1848" w:type="dxa"/>
                <w:gridSpan w:val="2"/>
                <w:tcBorders>
                  <w:top w:val="nil"/>
                  <w:left w:val="single" w:sz="4" w:space="0" w:color="auto"/>
                  <w:bottom w:val="nil"/>
                  <w:right w:val="single" w:sz="4" w:space="0" w:color="auto"/>
                </w:tcBorders>
                <w:vAlign w:val="center"/>
              </w:tcPr>
            </w:tcPrChange>
          </w:tcPr>
          <w:p w14:paraId="4050D5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19" w:author="ZTE-Ma Zhifeng" w:date="2023-03-05T08:02:00Z">
              <w:tcPr>
                <w:tcW w:w="1878" w:type="dxa"/>
                <w:gridSpan w:val="10"/>
                <w:tcBorders>
                  <w:top w:val="nil"/>
                  <w:left w:val="single" w:sz="4" w:space="0" w:color="auto"/>
                  <w:bottom w:val="nil"/>
                  <w:right w:val="single" w:sz="4" w:space="0" w:color="auto"/>
                </w:tcBorders>
                <w:vAlign w:val="center"/>
              </w:tcPr>
            </w:tcPrChange>
          </w:tcPr>
          <w:p w14:paraId="781486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81628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AE215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0922" w:author="ZTE-Ma Zhifeng" w:date="2023-03-05T08:02:00Z">
              <w:tcPr>
                <w:tcW w:w="1649" w:type="dxa"/>
                <w:gridSpan w:val="10"/>
                <w:tcBorders>
                  <w:top w:val="nil"/>
                  <w:left w:val="single" w:sz="4" w:space="0" w:color="auto"/>
                  <w:bottom w:val="nil"/>
                  <w:right w:val="single" w:sz="4" w:space="0" w:color="auto"/>
                </w:tcBorders>
                <w:vAlign w:val="center"/>
              </w:tcPr>
            </w:tcPrChange>
          </w:tcPr>
          <w:p w14:paraId="6F432029" w14:textId="77777777" w:rsidR="00FC0336" w:rsidRDefault="00FC0336" w:rsidP="00FC0336">
            <w:pPr>
              <w:pStyle w:val="TAC"/>
              <w:rPr>
                <w:szCs w:val="18"/>
                <w:lang w:val="en-US" w:eastAsia="zh-CN"/>
              </w:rPr>
            </w:pPr>
          </w:p>
        </w:tc>
      </w:tr>
      <w:tr w:rsidR="00FC0336" w14:paraId="2D12A63A" w14:textId="77777777" w:rsidTr="00565992">
        <w:trPr>
          <w:trHeight w:val="29"/>
          <w:trPrChange w:id="1092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FCAB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5232C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721770"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9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FA112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09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7113D5" w14:textId="77777777" w:rsidR="00FC0336" w:rsidRDefault="00FC0336" w:rsidP="00FC0336">
            <w:pPr>
              <w:pStyle w:val="TAC"/>
              <w:rPr>
                <w:szCs w:val="18"/>
                <w:lang w:val="en-US" w:eastAsia="zh-CN"/>
              </w:rPr>
            </w:pPr>
          </w:p>
        </w:tc>
      </w:tr>
      <w:tr w:rsidR="00FC0336" w14:paraId="087C2FE2" w14:textId="77777777" w:rsidTr="00565992">
        <w:trPr>
          <w:trHeight w:val="29"/>
          <w:trPrChange w:id="1092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FBC5D" w14:textId="77777777" w:rsidR="00FC0336" w:rsidRDefault="00FC0336" w:rsidP="00FC0336">
            <w:pPr>
              <w:pStyle w:val="TAC"/>
              <w:rPr>
                <w:lang w:val="en-US" w:eastAsia="zh-CN"/>
              </w:rPr>
            </w:pPr>
            <w:r>
              <w:rPr>
                <w:lang w:val="en-US" w:eastAsia="zh-CN"/>
              </w:rPr>
              <w:t>CA_n13A-n66A-n77(2A)</w:t>
            </w:r>
          </w:p>
        </w:tc>
        <w:tc>
          <w:tcPr>
            <w:tcW w:w="1814" w:type="dxa"/>
            <w:tcBorders>
              <w:top w:val="single" w:sz="4" w:space="0" w:color="auto"/>
              <w:left w:val="single" w:sz="4" w:space="0" w:color="auto"/>
              <w:bottom w:val="nil"/>
              <w:right w:val="single" w:sz="4" w:space="0" w:color="auto"/>
            </w:tcBorders>
            <w:vAlign w:val="center"/>
            <w:tcPrChange w:id="1093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26A0597" w14:textId="77777777" w:rsidR="00FC0336" w:rsidRDefault="00FC0336" w:rsidP="00FC0336">
            <w:pPr>
              <w:pStyle w:val="TAC"/>
              <w:rPr>
                <w:lang w:val="en-US" w:eastAsia="zh-CN"/>
              </w:rPr>
            </w:pPr>
            <w:r>
              <w:rPr>
                <w:lang w:val="en-US" w:eastAsia="zh-CN"/>
              </w:rPr>
              <w:t>CA_n77(2A)</w:t>
            </w:r>
          </w:p>
          <w:p w14:paraId="58654879" w14:textId="77777777" w:rsidR="00FC0336" w:rsidRDefault="00FC0336" w:rsidP="00FC0336">
            <w:pPr>
              <w:pStyle w:val="TAC"/>
              <w:rPr>
                <w:lang w:val="en-US" w:eastAsia="zh-CN"/>
              </w:rPr>
            </w:pPr>
            <w:r>
              <w:rPr>
                <w:lang w:val="en-US" w:eastAsia="zh-CN"/>
              </w:rPr>
              <w:t>CA_n13A-n66A</w:t>
            </w:r>
          </w:p>
          <w:p w14:paraId="409A22E6" w14:textId="77777777" w:rsidR="00FC0336" w:rsidRDefault="00FC0336" w:rsidP="00FC0336">
            <w:pPr>
              <w:pStyle w:val="TAC"/>
              <w:rPr>
                <w:lang w:val="en-US" w:eastAsia="zh-CN"/>
              </w:rPr>
            </w:pPr>
            <w:r>
              <w:rPr>
                <w:lang w:val="en-US" w:eastAsia="zh-CN"/>
              </w:rPr>
              <w:t>CA_n13A-n77A</w:t>
            </w:r>
          </w:p>
          <w:p w14:paraId="74399C55"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09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2F4D5B" w14:textId="77777777" w:rsidR="00FC0336" w:rsidRDefault="00FC0336" w:rsidP="00FC0336">
            <w:pPr>
              <w:pStyle w:val="TAC"/>
              <w:rPr>
                <w:lang w:val="en-US" w:eastAsia="zh-CN"/>
              </w:rPr>
            </w:pPr>
            <w:r>
              <w:rPr>
                <w:lang w:val="en-US" w:eastAsia="zh-CN"/>
              </w:rPr>
              <w:t>n13</w:t>
            </w:r>
          </w:p>
        </w:tc>
        <w:tc>
          <w:tcPr>
            <w:tcW w:w="3091" w:type="dxa"/>
            <w:tcBorders>
              <w:top w:val="single" w:sz="4" w:space="0" w:color="auto"/>
              <w:left w:val="single" w:sz="4" w:space="0" w:color="auto"/>
              <w:bottom w:val="single" w:sz="4" w:space="0" w:color="auto"/>
              <w:right w:val="single" w:sz="4" w:space="0" w:color="auto"/>
            </w:tcBorders>
            <w:vAlign w:val="center"/>
            <w:tcPrChange w:id="109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B78C39"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28B63B1" w14:textId="77777777" w:rsidR="00FC0336" w:rsidRDefault="00FC0336" w:rsidP="00FC0336">
            <w:pPr>
              <w:pStyle w:val="TAC"/>
              <w:rPr>
                <w:szCs w:val="18"/>
                <w:lang w:val="en-US" w:eastAsia="zh-CN"/>
              </w:rPr>
            </w:pPr>
            <w:r>
              <w:rPr>
                <w:rFonts w:hint="eastAsia"/>
                <w:szCs w:val="18"/>
                <w:lang w:val="en-US" w:eastAsia="zh-CN"/>
              </w:rPr>
              <w:t>0</w:t>
            </w:r>
          </w:p>
        </w:tc>
      </w:tr>
      <w:tr w:rsidR="00FC0336" w14:paraId="0DFF79D4" w14:textId="77777777" w:rsidTr="00565992">
        <w:trPr>
          <w:trHeight w:val="29"/>
          <w:trPrChange w:id="109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36" w:author="ZTE-Ma Zhifeng" w:date="2023-03-05T08:02:00Z">
              <w:tcPr>
                <w:tcW w:w="1848" w:type="dxa"/>
                <w:gridSpan w:val="2"/>
                <w:tcBorders>
                  <w:top w:val="nil"/>
                  <w:left w:val="single" w:sz="4" w:space="0" w:color="auto"/>
                  <w:bottom w:val="nil"/>
                  <w:right w:val="single" w:sz="4" w:space="0" w:color="auto"/>
                </w:tcBorders>
                <w:vAlign w:val="center"/>
              </w:tcPr>
            </w:tcPrChange>
          </w:tcPr>
          <w:p w14:paraId="1F45958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37" w:author="ZTE-Ma Zhifeng" w:date="2023-03-05T08:02:00Z">
              <w:tcPr>
                <w:tcW w:w="1878" w:type="dxa"/>
                <w:gridSpan w:val="10"/>
                <w:tcBorders>
                  <w:top w:val="nil"/>
                  <w:left w:val="single" w:sz="4" w:space="0" w:color="auto"/>
                  <w:bottom w:val="nil"/>
                  <w:right w:val="single" w:sz="4" w:space="0" w:color="auto"/>
                </w:tcBorders>
                <w:vAlign w:val="center"/>
              </w:tcPr>
            </w:tcPrChange>
          </w:tcPr>
          <w:p w14:paraId="4B85CD6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26E50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2E19BC" w14:textId="77777777" w:rsidR="00FC0336" w:rsidRDefault="00FC0336" w:rsidP="00FC0336">
            <w:pPr>
              <w:pStyle w:val="TAC"/>
              <w:rPr>
                <w:lang w:val="en-US" w:eastAsia="zh-CN" w:bidi="ar"/>
              </w:rPr>
            </w:pPr>
            <w:r>
              <w:rPr>
                <w:lang w:val="en-US" w:eastAsia="zh-CN" w:bidi="ar"/>
              </w:rPr>
              <w:t>10, 15, 20, 25, 30, 40</w:t>
            </w:r>
          </w:p>
        </w:tc>
        <w:tc>
          <w:tcPr>
            <w:tcW w:w="1589" w:type="dxa"/>
            <w:tcBorders>
              <w:top w:val="nil"/>
              <w:left w:val="single" w:sz="4" w:space="0" w:color="auto"/>
              <w:bottom w:val="nil"/>
              <w:right w:val="single" w:sz="4" w:space="0" w:color="auto"/>
            </w:tcBorders>
            <w:vAlign w:val="center"/>
            <w:tcPrChange w:id="10940" w:author="ZTE-Ma Zhifeng" w:date="2023-03-05T08:02:00Z">
              <w:tcPr>
                <w:tcW w:w="1649" w:type="dxa"/>
                <w:gridSpan w:val="10"/>
                <w:tcBorders>
                  <w:top w:val="nil"/>
                  <w:left w:val="single" w:sz="4" w:space="0" w:color="auto"/>
                  <w:bottom w:val="nil"/>
                  <w:right w:val="single" w:sz="4" w:space="0" w:color="auto"/>
                </w:tcBorders>
                <w:vAlign w:val="center"/>
              </w:tcPr>
            </w:tcPrChange>
          </w:tcPr>
          <w:p w14:paraId="359E1E5C" w14:textId="77777777" w:rsidR="00FC0336" w:rsidRDefault="00FC0336" w:rsidP="00FC0336">
            <w:pPr>
              <w:pStyle w:val="TAC"/>
              <w:rPr>
                <w:szCs w:val="18"/>
                <w:lang w:val="en-US" w:eastAsia="zh-CN"/>
              </w:rPr>
            </w:pPr>
          </w:p>
        </w:tc>
      </w:tr>
      <w:tr w:rsidR="00FC0336" w14:paraId="2EF713C1" w14:textId="77777777" w:rsidTr="00565992">
        <w:trPr>
          <w:trHeight w:val="29"/>
          <w:trPrChange w:id="109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F17BA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721940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37B82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09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A00589"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09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801250D" w14:textId="77777777" w:rsidR="00FC0336" w:rsidRDefault="00FC0336" w:rsidP="00FC0336">
            <w:pPr>
              <w:pStyle w:val="TAC"/>
              <w:rPr>
                <w:szCs w:val="18"/>
                <w:lang w:val="en-US" w:eastAsia="zh-CN"/>
              </w:rPr>
            </w:pPr>
          </w:p>
        </w:tc>
      </w:tr>
      <w:tr w:rsidR="00FC0336" w14:paraId="500D2FCD" w14:textId="77777777" w:rsidTr="00565992">
        <w:trPr>
          <w:trHeight w:val="29"/>
          <w:trPrChange w:id="109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D9726" w14:textId="77777777" w:rsidR="00FC0336" w:rsidRDefault="00FC0336" w:rsidP="00FC0336">
            <w:pPr>
              <w:pStyle w:val="TAC"/>
              <w:rPr>
                <w:lang w:val="en-US" w:eastAsia="zh-CN"/>
              </w:rPr>
            </w:pPr>
            <w:r>
              <w:rPr>
                <w:lang w:val="en-US" w:eastAsia="zh-CN"/>
              </w:rPr>
              <w:t>CA_n14A-n30A-n66A</w:t>
            </w:r>
          </w:p>
        </w:tc>
        <w:tc>
          <w:tcPr>
            <w:tcW w:w="1814" w:type="dxa"/>
            <w:tcBorders>
              <w:top w:val="single" w:sz="4" w:space="0" w:color="auto"/>
              <w:left w:val="single" w:sz="4" w:space="0" w:color="auto"/>
              <w:bottom w:val="nil"/>
              <w:right w:val="single" w:sz="4" w:space="0" w:color="auto"/>
            </w:tcBorders>
            <w:vAlign w:val="center"/>
            <w:tcPrChange w:id="109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5C63F3" w14:textId="77777777" w:rsidR="00FC0336" w:rsidRDefault="00FC0336" w:rsidP="00FC0336">
            <w:pPr>
              <w:pStyle w:val="TAC"/>
              <w:rPr>
                <w:rFonts w:cs="Arial"/>
                <w:szCs w:val="18"/>
                <w:lang w:val="es-US" w:eastAsia="zh-CN"/>
              </w:rPr>
            </w:pPr>
            <w:r>
              <w:rPr>
                <w:rFonts w:cs="Arial"/>
                <w:szCs w:val="18"/>
                <w:lang w:val="es-US" w:eastAsia="zh-CN"/>
              </w:rPr>
              <w:t>CA_n14A-n30A</w:t>
            </w:r>
          </w:p>
          <w:p w14:paraId="36731E45" w14:textId="77777777" w:rsidR="00FC0336" w:rsidRDefault="00FC0336" w:rsidP="00FC0336">
            <w:pPr>
              <w:pStyle w:val="TAC"/>
              <w:rPr>
                <w:rFonts w:cs="Arial"/>
                <w:szCs w:val="18"/>
                <w:lang w:val="es-US" w:eastAsia="zh-CN"/>
              </w:rPr>
            </w:pPr>
            <w:r>
              <w:rPr>
                <w:rFonts w:cs="Arial"/>
                <w:szCs w:val="18"/>
                <w:lang w:val="es-US" w:eastAsia="zh-CN"/>
              </w:rPr>
              <w:t>CA_n14A-n66A</w:t>
            </w:r>
          </w:p>
          <w:p w14:paraId="795D115C" w14:textId="77777777" w:rsidR="00FC0336" w:rsidRDefault="00FC0336" w:rsidP="00FC0336">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9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6FDD87"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9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92352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C0CBF21" w14:textId="77777777" w:rsidR="00FC0336" w:rsidRDefault="00FC0336" w:rsidP="00FC0336">
            <w:pPr>
              <w:pStyle w:val="TAC"/>
              <w:rPr>
                <w:lang w:val="en-US" w:eastAsia="zh-CN"/>
              </w:rPr>
            </w:pPr>
            <w:r>
              <w:rPr>
                <w:lang w:val="en-US" w:eastAsia="zh-CN"/>
              </w:rPr>
              <w:t>0</w:t>
            </w:r>
          </w:p>
        </w:tc>
      </w:tr>
      <w:tr w:rsidR="00FC0336" w14:paraId="375A9CF5" w14:textId="77777777" w:rsidTr="00565992">
        <w:trPr>
          <w:trHeight w:val="29"/>
          <w:trPrChange w:id="109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54" w:author="ZTE-Ma Zhifeng" w:date="2023-03-05T08:02:00Z">
              <w:tcPr>
                <w:tcW w:w="1848" w:type="dxa"/>
                <w:gridSpan w:val="2"/>
                <w:tcBorders>
                  <w:top w:val="nil"/>
                  <w:left w:val="single" w:sz="4" w:space="0" w:color="auto"/>
                  <w:bottom w:val="nil"/>
                  <w:right w:val="single" w:sz="4" w:space="0" w:color="auto"/>
                </w:tcBorders>
                <w:vAlign w:val="center"/>
              </w:tcPr>
            </w:tcPrChange>
          </w:tcPr>
          <w:p w14:paraId="24EFAB0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55" w:author="ZTE-Ma Zhifeng" w:date="2023-03-05T08:02:00Z">
              <w:tcPr>
                <w:tcW w:w="1878" w:type="dxa"/>
                <w:gridSpan w:val="10"/>
                <w:tcBorders>
                  <w:top w:val="nil"/>
                  <w:left w:val="single" w:sz="4" w:space="0" w:color="auto"/>
                  <w:bottom w:val="nil"/>
                  <w:right w:val="single" w:sz="4" w:space="0" w:color="auto"/>
                </w:tcBorders>
                <w:vAlign w:val="center"/>
              </w:tcPr>
            </w:tcPrChange>
          </w:tcPr>
          <w:p w14:paraId="198035E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A0D860"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9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99C593"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58" w:author="ZTE-Ma Zhifeng" w:date="2023-03-05T08:02:00Z">
              <w:tcPr>
                <w:tcW w:w="1649" w:type="dxa"/>
                <w:gridSpan w:val="10"/>
                <w:tcBorders>
                  <w:top w:val="nil"/>
                  <w:left w:val="single" w:sz="4" w:space="0" w:color="auto"/>
                  <w:bottom w:val="nil"/>
                  <w:right w:val="single" w:sz="4" w:space="0" w:color="auto"/>
                </w:tcBorders>
                <w:vAlign w:val="center"/>
              </w:tcPr>
            </w:tcPrChange>
          </w:tcPr>
          <w:p w14:paraId="7D3D650D" w14:textId="77777777" w:rsidR="00FC0336" w:rsidRDefault="00FC0336" w:rsidP="00FC0336">
            <w:pPr>
              <w:pStyle w:val="TAC"/>
              <w:rPr>
                <w:lang w:val="en-US" w:eastAsia="zh-CN"/>
              </w:rPr>
            </w:pPr>
          </w:p>
        </w:tc>
      </w:tr>
      <w:tr w:rsidR="00FC0336" w14:paraId="194151D7" w14:textId="77777777" w:rsidTr="00565992">
        <w:trPr>
          <w:trHeight w:val="29"/>
          <w:trPrChange w:id="109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4438F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4982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2E482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92E14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09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D923DC" w14:textId="77777777" w:rsidR="00FC0336" w:rsidRDefault="00FC0336" w:rsidP="00FC0336">
            <w:pPr>
              <w:pStyle w:val="TAC"/>
              <w:rPr>
                <w:lang w:val="en-US" w:eastAsia="zh-CN"/>
              </w:rPr>
            </w:pPr>
          </w:p>
        </w:tc>
      </w:tr>
      <w:tr w:rsidR="00FC0336" w14:paraId="090BF5A9" w14:textId="77777777" w:rsidTr="00565992">
        <w:trPr>
          <w:trHeight w:val="29"/>
          <w:trPrChange w:id="109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66" w:author="ZTE-Ma Zhifeng" w:date="2023-03-05T08:02:00Z">
              <w:tcPr>
                <w:tcW w:w="1848" w:type="dxa"/>
                <w:gridSpan w:val="2"/>
                <w:tcBorders>
                  <w:top w:val="nil"/>
                  <w:left w:val="single" w:sz="4" w:space="0" w:color="auto"/>
                  <w:bottom w:val="nil"/>
                  <w:right w:val="single" w:sz="4" w:space="0" w:color="auto"/>
                </w:tcBorders>
                <w:vAlign w:val="center"/>
              </w:tcPr>
            </w:tcPrChange>
          </w:tcPr>
          <w:p w14:paraId="79ED714E" w14:textId="77777777" w:rsidR="00FC0336" w:rsidRDefault="00FC0336" w:rsidP="00FC0336">
            <w:pPr>
              <w:pStyle w:val="TAC"/>
              <w:rPr>
                <w:lang w:val="en-US" w:eastAsia="zh-CN"/>
              </w:rPr>
            </w:pPr>
            <w:r>
              <w:rPr>
                <w:lang w:val="en-US" w:eastAsia="zh-CN"/>
              </w:rPr>
              <w:t>CA_n14A-n30A-n66(2A)</w:t>
            </w:r>
          </w:p>
        </w:tc>
        <w:tc>
          <w:tcPr>
            <w:tcW w:w="1814" w:type="dxa"/>
            <w:tcBorders>
              <w:top w:val="single" w:sz="4" w:space="0" w:color="auto"/>
              <w:left w:val="single" w:sz="4" w:space="0" w:color="auto"/>
              <w:bottom w:val="nil"/>
              <w:right w:val="single" w:sz="4" w:space="0" w:color="auto"/>
            </w:tcBorders>
            <w:vAlign w:val="center"/>
            <w:tcPrChange w:id="1096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20B320" w14:textId="77777777" w:rsidR="00FC0336" w:rsidRDefault="00FC0336" w:rsidP="00FC0336">
            <w:pPr>
              <w:pStyle w:val="TAC"/>
              <w:rPr>
                <w:rFonts w:cs="Arial"/>
                <w:szCs w:val="18"/>
                <w:lang w:val="es-US" w:eastAsia="zh-CN"/>
              </w:rPr>
            </w:pPr>
            <w:r>
              <w:rPr>
                <w:rFonts w:cs="Arial"/>
                <w:szCs w:val="18"/>
                <w:lang w:val="es-US" w:eastAsia="zh-CN"/>
              </w:rPr>
              <w:t>CA_n14A-n30A</w:t>
            </w:r>
          </w:p>
          <w:p w14:paraId="72849AC7" w14:textId="77777777" w:rsidR="00FC0336" w:rsidRDefault="00FC0336" w:rsidP="00FC0336">
            <w:pPr>
              <w:pStyle w:val="TAC"/>
              <w:rPr>
                <w:rFonts w:cs="Arial"/>
                <w:szCs w:val="18"/>
                <w:lang w:val="es-US" w:eastAsia="zh-CN"/>
              </w:rPr>
            </w:pPr>
            <w:r>
              <w:rPr>
                <w:rFonts w:cs="Arial"/>
                <w:szCs w:val="18"/>
                <w:lang w:val="es-US" w:eastAsia="zh-CN"/>
              </w:rPr>
              <w:t>CA_n14A-n66A</w:t>
            </w:r>
          </w:p>
          <w:p w14:paraId="6432C16C" w14:textId="77777777" w:rsidR="00FC0336" w:rsidRDefault="00FC0336" w:rsidP="00FC0336">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9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333344"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9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4261D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70" w:author="ZTE-Ma Zhifeng" w:date="2023-03-05T08:02:00Z">
              <w:tcPr>
                <w:tcW w:w="1649" w:type="dxa"/>
                <w:gridSpan w:val="10"/>
                <w:tcBorders>
                  <w:top w:val="nil"/>
                  <w:left w:val="single" w:sz="4" w:space="0" w:color="auto"/>
                  <w:bottom w:val="nil"/>
                  <w:right w:val="single" w:sz="4" w:space="0" w:color="auto"/>
                </w:tcBorders>
                <w:vAlign w:val="center"/>
              </w:tcPr>
            </w:tcPrChange>
          </w:tcPr>
          <w:p w14:paraId="32AF458D" w14:textId="77777777" w:rsidR="00FC0336" w:rsidRDefault="00FC0336" w:rsidP="00FC0336">
            <w:pPr>
              <w:pStyle w:val="TAC"/>
              <w:rPr>
                <w:lang w:val="en-US" w:eastAsia="zh-CN"/>
              </w:rPr>
            </w:pPr>
            <w:r>
              <w:rPr>
                <w:lang w:val="en-US" w:eastAsia="zh-CN"/>
              </w:rPr>
              <w:t>0</w:t>
            </w:r>
          </w:p>
        </w:tc>
      </w:tr>
      <w:tr w:rsidR="00FC0336" w14:paraId="1AE0C7A1" w14:textId="77777777" w:rsidTr="00565992">
        <w:trPr>
          <w:trHeight w:val="29"/>
          <w:trPrChange w:id="109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72" w:author="ZTE-Ma Zhifeng" w:date="2023-03-05T08:02:00Z">
              <w:tcPr>
                <w:tcW w:w="1848" w:type="dxa"/>
                <w:gridSpan w:val="2"/>
                <w:tcBorders>
                  <w:top w:val="nil"/>
                  <w:left w:val="single" w:sz="4" w:space="0" w:color="auto"/>
                  <w:bottom w:val="nil"/>
                  <w:right w:val="single" w:sz="4" w:space="0" w:color="auto"/>
                </w:tcBorders>
                <w:vAlign w:val="center"/>
              </w:tcPr>
            </w:tcPrChange>
          </w:tcPr>
          <w:p w14:paraId="2ADC1A2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73" w:author="ZTE-Ma Zhifeng" w:date="2023-03-05T08:02:00Z">
              <w:tcPr>
                <w:tcW w:w="1878" w:type="dxa"/>
                <w:gridSpan w:val="10"/>
                <w:tcBorders>
                  <w:top w:val="nil"/>
                  <w:left w:val="single" w:sz="4" w:space="0" w:color="auto"/>
                  <w:bottom w:val="nil"/>
                  <w:right w:val="single" w:sz="4" w:space="0" w:color="auto"/>
                </w:tcBorders>
                <w:vAlign w:val="center"/>
              </w:tcPr>
            </w:tcPrChange>
          </w:tcPr>
          <w:p w14:paraId="58E4282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E44B49"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9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290C6F"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76" w:author="ZTE-Ma Zhifeng" w:date="2023-03-05T08:02:00Z">
              <w:tcPr>
                <w:tcW w:w="1649" w:type="dxa"/>
                <w:gridSpan w:val="10"/>
                <w:tcBorders>
                  <w:top w:val="nil"/>
                  <w:left w:val="single" w:sz="4" w:space="0" w:color="auto"/>
                  <w:bottom w:val="nil"/>
                  <w:right w:val="single" w:sz="4" w:space="0" w:color="auto"/>
                </w:tcBorders>
                <w:vAlign w:val="center"/>
              </w:tcPr>
            </w:tcPrChange>
          </w:tcPr>
          <w:p w14:paraId="49CEBACB" w14:textId="77777777" w:rsidR="00FC0336" w:rsidRDefault="00FC0336" w:rsidP="00FC0336">
            <w:pPr>
              <w:pStyle w:val="TAC"/>
              <w:rPr>
                <w:lang w:val="en-US" w:eastAsia="zh-CN"/>
              </w:rPr>
            </w:pPr>
          </w:p>
        </w:tc>
      </w:tr>
      <w:tr w:rsidR="00FC0336" w14:paraId="09E55EC2" w14:textId="77777777" w:rsidTr="00565992">
        <w:trPr>
          <w:trHeight w:val="29"/>
          <w:trPrChange w:id="109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5722B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DB74E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21E65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8E78A3"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09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B6E7BF" w14:textId="77777777" w:rsidR="00FC0336" w:rsidRDefault="00FC0336" w:rsidP="00FC0336">
            <w:pPr>
              <w:pStyle w:val="TAC"/>
              <w:rPr>
                <w:lang w:val="en-US" w:eastAsia="zh-CN"/>
              </w:rPr>
            </w:pPr>
          </w:p>
        </w:tc>
      </w:tr>
      <w:tr w:rsidR="00FC0336" w14:paraId="262D0D08" w14:textId="77777777" w:rsidTr="00565992">
        <w:trPr>
          <w:trHeight w:val="29"/>
          <w:trPrChange w:id="109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09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F71002F" w14:textId="77777777" w:rsidR="00FC0336" w:rsidRDefault="00FC0336" w:rsidP="00FC0336">
            <w:pPr>
              <w:pStyle w:val="TAC"/>
              <w:rPr>
                <w:lang w:val="en-US" w:eastAsia="zh-CN"/>
              </w:rPr>
            </w:pPr>
            <w:r>
              <w:rPr>
                <w:lang w:val="en-US" w:eastAsia="zh-CN"/>
              </w:rPr>
              <w:t>CA_n14A-n30A-n66(3A)</w:t>
            </w:r>
          </w:p>
        </w:tc>
        <w:tc>
          <w:tcPr>
            <w:tcW w:w="1814" w:type="dxa"/>
            <w:tcBorders>
              <w:top w:val="single" w:sz="4" w:space="0" w:color="auto"/>
              <w:left w:val="single" w:sz="4" w:space="0" w:color="auto"/>
              <w:bottom w:val="nil"/>
              <w:right w:val="single" w:sz="4" w:space="0" w:color="auto"/>
            </w:tcBorders>
            <w:vAlign w:val="center"/>
            <w:tcPrChange w:id="1098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D20DE64" w14:textId="77777777" w:rsidR="00FC0336" w:rsidRDefault="00FC0336" w:rsidP="00FC0336">
            <w:pPr>
              <w:pStyle w:val="TAC"/>
              <w:rPr>
                <w:rFonts w:cs="Arial"/>
                <w:szCs w:val="18"/>
                <w:lang w:val="es-US" w:eastAsia="zh-CN"/>
              </w:rPr>
            </w:pPr>
            <w:r>
              <w:rPr>
                <w:rFonts w:cs="Arial"/>
                <w:szCs w:val="18"/>
                <w:lang w:val="es-US" w:eastAsia="zh-CN"/>
              </w:rPr>
              <w:t>CA_n14A-n30A</w:t>
            </w:r>
          </w:p>
          <w:p w14:paraId="2100A1EF" w14:textId="77777777" w:rsidR="00FC0336" w:rsidRDefault="00FC0336" w:rsidP="00FC0336">
            <w:pPr>
              <w:pStyle w:val="TAC"/>
              <w:rPr>
                <w:rFonts w:cs="Arial"/>
                <w:szCs w:val="18"/>
                <w:lang w:val="es-US" w:eastAsia="zh-CN"/>
              </w:rPr>
            </w:pPr>
            <w:r>
              <w:rPr>
                <w:rFonts w:cs="Arial"/>
                <w:szCs w:val="18"/>
                <w:lang w:val="es-US" w:eastAsia="zh-CN"/>
              </w:rPr>
              <w:t>CA_n14A-n66A</w:t>
            </w:r>
          </w:p>
          <w:p w14:paraId="30510E30" w14:textId="77777777" w:rsidR="00FC0336" w:rsidRDefault="00FC0336" w:rsidP="00FC0336">
            <w:pPr>
              <w:pStyle w:val="TAC"/>
              <w:rPr>
                <w:lang w:val="en-US" w:eastAsia="zh-CN"/>
              </w:rPr>
            </w:pPr>
            <w:r>
              <w:rPr>
                <w:rFonts w:cs="Arial"/>
                <w:szCs w:val="18"/>
                <w:lang w:val="es-US" w:eastAsia="zh-CN"/>
              </w:rPr>
              <w:t>CA_n30A-n66A</w:t>
            </w:r>
          </w:p>
        </w:tc>
        <w:tc>
          <w:tcPr>
            <w:tcW w:w="817" w:type="dxa"/>
            <w:tcBorders>
              <w:top w:val="single" w:sz="4" w:space="0" w:color="auto"/>
              <w:left w:val="single" w:sz="4" w:space="0" w:color="auto"/>
              <w:bottom w:val="single" w:sz="4" w:space="0" w:color="auto"/>
              <w:right w:val="single" w:sz="4" w:space="0" w:color="auto"/>
            </w:tcBorders>
            <w:vAlign w:val="center"/>
            <w:tcPrChange w:id="109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9A2267"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09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269087"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09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834CFA" w14:textId="77777777" w:rsidR="00FC0336" w:rsidRDefault="00FC0336" w:rsidP="00FC0336">
            <w:pPr>
              <w:pStyle w:val="TAC"/>
              <w:rPr>
                <w:lang w:val="en-US" w:eastAsia="zh-CN"/>
              </w:rPr>
            </w:pPr>
            <w:r>
              <w:rPr>
                <w:lang w:val="en-US" w:eastAsia="zh-CN"/>
              </w:rPr>
              <w:t>0</w:t>
            </w:r>
          </w:p>
        </w:tc>
      </w:tr>
      <w:tr w:rsidR="00FC0336" w14:paraId="6FFD6445" w14:textId="77777777" w:rsidTr="00565992">
        <w:trPr>
          <w:trHeight w:val="29"/>
          <w:trPrChange w:id="109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0990" w:author="ZTE-Ma Zhifeng" w:date="2023-03-05T08:02:00Z">
              <w:tcPr>
                <w:tcW w:w="1848" w:type="dxa"/>
                <w:gridSpan w:val="2"/>
                <w:tcBorders>
                  <w:top w:val="nil"/>
                  <w:left w:val="single" w:sz="4" w:space="0" w:color="auto"/>
                  <w:bottom w:val="nil"/>
                  <w:right w:val="single" w:sz="4" w:space="0" w:color="auto"/>
                </w:tcBorders>
                <w:vAlign w:val="center"/>
              </w:tcPr>
            </w:tcPrChange>
          </w:tcPr>
          <w:p w14:paraId="2959A94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0991" w:author="ZTE-Ma Zhifeng" w:date="2023-03-05T08:02:00Z">
              <w:tcPr>
                <w:tcW w:w="1878" w:type="dxa"/>
                <w:gridSpan w:val="10"/>
                <w:tcBorders>
                  <w:top w:val="nil"/>
                  <w:left w:val="single" w:sz="4" w:space="0" w:color="auto"/>
                  <w:bottom w:val="nil"/>
                  <w:right w:val="single" w:sz="4" w:space="0" w:color="auto"/>
                </w:tcBorders>
                <w:vAlign w:val="center"/>
              </w:tcPr>
            </w:tcPrChange>
          </w:tcPr>
          <w:p w14:paraId="6FBFB3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4AA463"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09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91435A"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0994" w:author="ZTE-Ma Zhifeng" w:date="2023-03-05T08:02:00Z">
              <w:tcPr>
                <w:tcW w:w="1649" w:type="dxa"/>
                <w:gridSpan w:val="10"/>
                <w:tcBorders>
                  <w:top w:val="nil"/>
                  <w:left w:val="single" w:sz="4" w:space="0" w:color="auto"/>
                  <w:bottom w:val="nil"/>
                  <w:right w:val="single" w:sz="4" w:space="0" w:color="auto"/>
                </w:tcBorders>
                <w:vAlign w:val="center"/>
              </w:tcPr>
            </w:tcPrChange>
          </w:tcPr>
          <w:p w14:paraId="29D1C849" w14:textId="77777777" w:rsidR="00FC0336" w:rsidRDefault="00FC0336" w:rsidP="00FC0336">
            <w:pPr>
              <w:pStyle w:val="TAC"/>
              <w:rPr>
                <w:lang w:val="en-US" w:eastAsia="zh-CN"/>
              </w:rPr>
            </w:pPr>
          </w:p>
        </w:tc>
      </w:tr>
      <w:tr w:rsidR="00FC0336" w14:paraId="6C4E84ED" w14:textId="77777777" w:rsidTr="00565992">
        <w:trPr>
          <w:trHeight w:val="29"/>
          <w:trPrChange w:id="109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09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FC9D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09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2F7FD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09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473105"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09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305A38" w14:textId="77777777" w:rsidR="00FC0336" w:rsidRDefault="00FC0336" w:rsidP="00FC0336">
            <w:pPr>
              <w:pStyle w:val="TAC"/>
              <w:rPr>
                <w:lang w:val="en-US" w:eastAsia="zh-CN" w:bidi="ar"/>
              </w:rPr>
            </w:pPr>
            <w:r>
              <w:rPr>
                <w:lang w:val="en-US" w:eastAsia="zh-CN" w:bidi="ar"/>
              </w:rPr>
              <w:t>CA_n66(3A)_BCS0</w:t>
            </w:r>
          </w:p>
        </w:tc>
        <w:tc>
          <w:tcPr>
            <w:tcW w:w="1589" w:type="dxa"/>
            <w:tcBorders>
              <w:top w:val="nil"/>
              <w:left w:val="single" w:sz="4" w:space="0" w:color="auto"/>
              <w:bottom w:val="single" w:sz="4" w:space="0" w:color="auto"/>
              <w:right w:val="single" w:sz="4" w:space="0" w:color="auto"/>
            </w:tcBorders>
            <w:vAlign w:val="center"/>
            <w:tcPrChange w:id="110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01E22C" w14:textId="77777777" w:rsidR="00FC0336" w:rsidRDefault="00FC0336" w:rsidP="00FC0336">
            <w:pPr>
              <w:pStyle w:val="TAC"/>
              <w:rPr>
                <w:lang w:val="en-US" w:eastAsia="zh-CN"/>
              </w:rPr>
            </w:pPr>
          </w:p>
        </w:tc>
      </w:tr>
      <w:tr w:rsidR="00FC0336" w14:paraId="30372AB4" w14:textId="77777777" w:rsidTr="00565992">
        <w:trPr>
          <w:trHeight w:val="29"/>
          <w:trPrChange w:id="110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02" w:author="ZTE-Ma Zhifeng" w:date="2023-03-05T08:02:00Z">
              <w:tcPr>
                <w:tcW w:w="1848" w:type="dxa"/>
                <w:gridSpan w:val="2"/>
                <w:tcBorders>
                  <w:top w:val="nil"/>
                  <w:left w:val="single" w:sz="4" w:space="0" w:color="auto"/>
                  <w:bottom w:val="nil"/>
                  <w:right w:val="single" w:sz="4" w:space="0" w:color="auto"/>
                </w:tcBorders>
                <w:vAlign w:val="center"/>
              </w:tcPr>
            </w:tcPrChange>
          </w:tcPr>
          <w:p w14:paraId="1B4E7B3A" w14:textId="77777777" w:rsidR="00FC0336" w:rsidRDefault="00FC0336" w:rsidP="00FC0336">
            <w:pPr>
              <w:pStyle w:val="TAC"/>
              <w:rPr>
                <w:lang w:val="en-US" w:eastAsia="zh-CN"/>
              </w:rPr>
            </w:pPr>
            <w:r>
              <w:rPr>
                <w:lang w:val="en-US" w:eastAsia="zh-CN"/>
              </w:rPr>
              <w:t>CA_n14A-n30A-n77A</w:t>
            </w:r>
          </w:p>
        </w:tc>
        <w:tc>
          <w:tcPr>
            <w:tcW w:w="1814" w:type="dxa"/>
            <w:tcBorders>
              <w:top w:val="nil"/>
              <w:left w:val="single" w:sz="4" w:space="0" w:color="auto"/>
              <w:bottom w:val="nil"/>
              <w:right w:val="single" w:sz="4" w:space="0" w:color="auto"/>
            </w:tcBorders>
            <w:vAlign w:val="center"/>
            <w:tcPrChange w:id="11003" w:author="ZTE-Ma Zhifeng" w:date="2023-03-05T08:02:00Z">
              <w:tcPr>
                <w:tcW w:w="1878" w:type="dxa"/>
                <w:gridSpan w:val="10"/>
                <w:tcBorders>
                  <w:top w:val="nil"/>
                  <w:left w:val="single" w:sz="4" w:space="0" w:color="auto"/>
                  <w:bottom w:val="nil"/>
                  <w:right w:val="single" w:sz="4" w:space="0" w:color="auto"/>
                </w:tcBorders>
                <w:vAlign w:val="center"/>
              </w:tcPr>
            </w:tcPrChange>
          </w:tcPr>
          <w:p w14:paraId="2CDA0EC1" w14:textId="77777777" w:rsidR="00FC0336" w:rsidRDefault="00FC0336" w:rsidP="00FC0336">
            <w:pPr>
              <w:pStyle w:val="TAC"/>
              <w:rPr>
                <w:rFonts w:cs="Arial"/>
                <w:vertAlign w:val="superscript"/>
                <w:lang w:val="en-US"/>
              </w:rPr>
            </w:pPr>
            <w:r>
              <w:rPr>
                <w:rFonts w:cs="Arial"/>
                <w:lang w:val="en-US"/>
              </w:rPr>
              <w:t>n77</w:t>
            </w:r>
            <w:r>
              <w:rPr>
                <w:rFonts w:cs="Arial"/>
                <w:vertAlign w:val="superscript"/>
                <w:lang w:val="en-US"/>
              </w:rPr>
              <w:t>7</w:t>
            </w:r>
          </w:p>
          <w:p w14:paraId="4474BBCF" w14:textId="77777777" w:rsidR="00FC0336" w:rsidRDefault="00FC0336" w:rsidP="00FC0336">
            <w:pPr>
              <w:pStyle w:val="TAC"/>
              <w:rPr>
                <w:lang w:val="en-US" w:eastAsia="zh-CN"/>
              </w:rPr>
            </w:pPr>
            <w:r>
              <w:rPr>
                <w:lang w:val="en-US" w:eastAsia="zh-CN"/>
              </w:rPr>
              <w:t>CA_n14A-n30A</w:t>
            </w:r>
          </w:p>
          <w:p w14:paraId="4D55C8CB" w14:textId="77777777" w:rsidR="00FC0336" w:rsidRDefault="00FC0336" w:rsidP="00FC0336">
            <w:pPr>
              <w:pStyle w:val="TAC"/>
              <w:rPr>
                <w:vertAlign w:val="superscript"/>
                <w:lang w:val="en-US" w:eastAsia="zh-CN"/>
              </w:rPr>
            </w:pPr>
            <w:r>
              <w:rPr>
                <w:lang w:val="en-US" w:eastAsia="zh-CN"/>
              </w:rPr>
              <w:t>CA_n14A-n77A</w:t>
            </w:r>
            <w:r>
              <w:rPr>
                <w:vertAlign w:val="superscript"/>
                <w:lang w:val="en-US" w:eastAsia="zh-CN"/>
              </w:rPr>
              <w:t>7</w:t>
            </w:r>
          </w:p>
          <w:p w14:paraId="6F04F05B" w14:textId="77777777" w:rsidR="00FC0336" w:rsidRDefault="00FC0336" w:rsidP="00FC0336">
            <w:pPr>
              <w:pStyle w:val="TAC"/>
              <w:rPr>
                <w:lang w:val="en-US" w:eastAsia="zh-CN"/>
              </w:rPr>
            </w:pPr>
            <w:r>
              <w:rPr>
                <w:lang w:val="en-US" w:eastAsia="zh-CN"/>
              </w:rPr>
              <w:t>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85C061" w14:textId="77777777" w:rsidR="00FC0336" w:rsidRDefault="00FC0336" w:rsidP="00FC0336">
            <w:pPr>
              <w:pStyle w:val="TAC"/>
              <w:rPr>
                <w:lang w:val="en-US" w:eastAsia="zh-CN"/>
              </w:rPr>
            </w:pPr>
            <w:r>
              <w:rPr>
                <w:lang w:val="en-US"/>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3223AD"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006" w:author="ZTE-Ma Zhifeng" w:date="2023-03-05T08:02:00Z">
              <w:tcPr>
                <w:tcW w:w="1649" w:type="dxa"/>
                <w:gridSpan w:val="10"/>
                <w:tcBorders>
                  <w:top w:val="nil"/>
                  <w:left w:val="single" w:sz="4" w:space="0" w:color="auto"/>
                  <w:bottom w:val="nil"/>
                  <w:right w:val="single" w:sz="4" w:space="0" w:color="auto"/>
                </w:tcBorders>
                <w:vAlign w:val="center"/>
              </w:tcPr>
            </w:tcPrChange>
          </w:tcPr>
          <w:p w14:paraId="2F8F86E7" w14:textId="77777777" w:rsidR="00FC0336" w:rsidRDefault="00FC0336" w:rsidP="00FC0336">
            <w:pPr>
              <w:pStyle w:val="TAC"/>
              <w:rPr>
                <w:szCs w:val="18"/>
                <w:lang w:val="en-US" w:eastAsia="zh-CN"/>
              </w:rPr>
            </w:pPr>
            <w:r>
              <w:rPr>
                <w:szCs w:val="18"/>
                <w:lang w:val="en-US" w:eastAsia="zh-CN"/>
              </w:rPr>
              <w:t>0</w:t>
            </w:r>
          </w:p>
        </w:tc>
      </w:tr>
      <w:tr w:rsidR="00FC0336" w14:paraId="2109C242" w14:textId="77777777" w:rsidTr="00565992">
        <w:trPr>
          <w:trHeight w:val="29"/>
          <w:trPrChange w:id="110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08" w:author="ZTE-Ma Zhifeng" w:date="2023-03-05T08:02:00Z">
              <w:tcPr>
                <w:tcW w:w="1848" w:type="dxa"/>
                <w:gridSpan w:val="2"/>
                <w:tcBorders>
                  <w:top w:val="nil"/>
                  <w:left w:val="single" w:sz="4" w:space="0" w:color="auto"/>
                  <w:bottom w:val="nil"/>
                  <w:right w:val="single" w:sz="4" w:space="0" w:color="auto"/>
                </w:tcBorders>
                <w:vAlign w:val="center"/>
              </w:tcPr>
            </w:tcPrChange>
          </w:tcPr>
          <w:p w14:paraId="4F6E0C9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09" w:author="ZTE-Ma Zhifeng" w:date="2023-03-05T08:02:00Z">
              <w:tcPr>
                <w:tcW w:w="1878" w:type="dxa"/>
                <w:gridSpan w:val="10"/>
                <w:tcBorders>
                  <w:top w:val="nil"/>
                  <w:left w:val="single" w:sz="4" w:space="0" w:color="auto"/>
                  <w:bottom w:val="nil"/>
                  <w:right w:val="single" w:sz="4" w:space="0" w:color="auto"/>
                </w:tcBorders>
                <w:vAlign w:val="center"/>
              </w:tcPr>
            </w:tcPrChange>
          </w:tcPr>
          <w:p w14:paraId="4BE6B8F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5335C5"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10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42B67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012" w:author="ZTE-Ma Zhifeng" w:date="2023-03-05T08:02:00Z">
              <w:tcPr>
                <w:tcW w:w="1649" w:type="dxa"/>
                <w:gridSpan w:val="10"/>
                <w:tcBorders>
                  <w:top w:val="nil"/>
                  <w:left w:val="single" w:sz="4" w:space="0" w:color="auto"/>
                  <w:bottom w:val="nil"/>
                  <w:right w:val="single" w:sz="4" w:space="0" w:color="auto"/>
                </w:tcBorders>
                <w:vAlign w:val="center"/>
              </w:tcPr>
            </w:tcPrChange>
          </w:tcPr>
          <w:p w14:paraId="165DA182" w14:textId="77777777" w:rsidR="00FC0336" w:rsidRDefault="00FC0336" w:rsidP="00FC0336">
            <w:pPr>
              <w:pStyle w:val="TAC"/>
              <w:rPr>
                <w:szCs w:val="18"/>
                <w:lang w:val="en-US" w:eastAsia="zh-CN"/>
              </w:rPr>
            </w:pPr>
          </w:p>
        </w:tc>
      </w:tr>
      <w:tr w:rsidR="00FC0336" w14:paraId="1D30FB65" w14:textId="77777777" w:rsidTr="00565992">
        <w:trPr>
          <w:trHeight w:val="29"/>
          <w:trPrChange w:id="110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6E232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46C24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988326"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EC22B7"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FCC57D" w14:textId="77777777" w:rsidR="00FC0336" w:rsidRDefault="00FC0336" w:rsidP="00FC0336">
            <w:pPr>
              <w:pStyle w:val="TAC"/>
              <w:rPr>
                <w:szCs w:val="18"/>
                <w:lang w:val="en-US" w:eastAsia="zh-CN"/>
              </w:rPr>
            </w:pPr>
          </w:p>
        </w:tc>
      </w:tr>
      <w:tr w:rsidR="00FC0336" w14:paraId="313BC8CC" w14:textId="77777777" w:rsidTr="00565992">
        <w:trPr>
          <w:trHeight w:val="29"/>
          <w:trPrChange w:id="110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2900E5" w14:textId="77777777" w:rsidR="00FC0336" w:rsidRDefault="00FC0336" w:rsidP="00FC0336">
            <w:pPr>
              <w:pStyle w:val="TAC"/>
              <w:rPr>
                <w:lang w:val="en-US" w:eastAsia="zh-CN"/>
              </w:rPr>
            </w:pPr>
            <w:r>
              <w:rPr>
                <w:lang w:val="en-US" w:eastAsia="zh-CN"/>
              </w:rPr>
              <w:t>CA_n14A-n30A-n77(2A)</w:t>
            </w:r>
          </w:p>
        </w:tc>
        <w:tc>
          <w:tcPr>
            <w:tcW w:w="1814" w:type="dxa"/>
            <w:tcBorders>
              <w:top w:val="single" w:sz="4" w:space="0" w:color="auto"/>
              <w:left w:val="single" w:sz="4" w:space="0" w:color="auto"/>
              <w:bottom w:val="nil"/>
              <w:right w:val="single" w:sz="4" w:space="0" w:color="auto"/>
            </w:tcBorders>
            <w:vAlign w:val="center"/>
            <w:tcPrChange w:id="110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143BA9" w14:textId="77777777" w:rsidR="00FC0336" w:rsidRDefault="00FC0336" w:rsidP="00FC0336">
            <w:pPr>
              <w:pStyle w:val="TAC"/>
              <w:rPr>
                <w:rFonts w:cs="Arial"/>
                <w:sz w:val="16"/>
                <w:szCs w:val="18"/>
                <w:lang w:val="en-US" w:eastAsia="zh-CN"/>
              </w:rPr>
            </w:pPr>
            <w:r>
              <w:rPr>
                <w:rFonts w:cs="Arial"/>
                <w:szCs w:val="18"/>
              </w:rPr>
              <w:t>n77</w:t>
            </w:r>
            <w:r>
              <w:rPr>
                <w:rFonts w:cs="Arial"/>
                <w:szCs w:val="18"/>
                <w:vertAlign w:val="superscript"/>
              </w:rPr>
              <w:t>7</w:t>
            </w:r>
          </w:p>
          <w:p w14:paraId="7641C6F1" w14:textId="77777777" w:rsidR="00FC0336" w:rsidRDefault="00FC0336" w:rsidP="00FC0336">
            <w:pPr>
              <w:pStyle w:val="TAC"/>
              <w:rPr>
                <w:lang w:val="en-US" w:eastAsia="zh-CN"/>
              </w:rPr>
            </w:pPr>
            <w:r>
              <w:rPr>
                <w:lang w:val="en-US" w:eastAsia="zh-CN"/>
              </w:rPr>
              <w:t>CA_n14A-n30A</w:t>
            </w:r>
          </w:p>
          <w:p w14:paraId="5479F1D4" w14:textId="77777777" w:rsidR="00FC0336" w:rsidRDefault="00FC0336" w:rsidP="00FC0336">
            <w:pPr>
              <w:pStyle w:val="TAC"/>
              <w:rPr>
                <w:rFonts w:cs="Arial"/>
                <w:sz w:val="21"/>
                <w:lang w:val="en-US" w:eastAsia="zh-CN"/>
              </w:rPr>
            </w:pPr>
            <w:r>
              <w:rPr>
                <w:lang w:val="en-US" w:eastAsia="zh-CN"/>
              </w:rPr>
              <w:t>CA_n14A-n77A</w:t>
            </w:r>
            <w:r>
              <w:rPr>
                <w:vertAlign w:val="superscript"/>
                <w:lang w:val="en-US" w:eastAsia="zh-CN"/>
              </w:rPr>
              <w:t>7</w:t>
            </w:r>
            <w:r>
              <w:rPr>
                <w:lang w:val="en-US" w:eastAsia="zh-CN"/>
              </w:rPr>
              <w:t xml:space="preserve"> CA_n30A-n77A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3F299B"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2C061C"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F3421B" w14:textId="77777777" w:rsidR="00FC0336" w:rsidRDefault="00FC0336" w:rsidP="00FC0336">
            <w:pPr>
              <w:pStyle w:val="TAC"/>
              <w:rPr>
                <w:szCs w:val="18"/>
                <w:lang w:val="en-US" w:eastAsia="zh-CN"/>
              </w:rPr>
            </w:pPr>
            <w:r>
              <w:rPr>
                <w:szCs w:val="18"/>
                <w:lang w:val="en-US" w:eastAsia="zh-CN"/>
              </w:rPr>
              <w:t>0</w:t>
            </w:r>
          </w:p>
        </w:tc>
      </w:tr>
      <w:tr w:rsidR="00FC0336" w14:paraId="642E3A3C" w14:textId="77777777" w:rsidTr="00565992">
        <w:trPr>
          <w:trHeight w:val="29"/>
          <w:trPrChange w:id="110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26" w:author="ZTE-Ma Zhifeng" w:date="2023-03-05T08:02:00Z">
              <w:tcPr>
                <w:tcW w:w="1848" w:type="dxa"/>
                <w:gridSpan w:val="2"/>
                <w:tcBorders>
                  <w:top w:val="nil"/>
                  <w:left w:val="single" w:sz="4" w:space="0" w:color="auto"/>
                  <w:bottom w:val="nil"/>
                  <w:right w:val="single" w:sz="4" w:space="0" w:color="auto"/>
                </w:tcBorders>
                <w:vAlign w:val="center"/>
              </w:tcPr>
            </w:tcPrChange>
          </w:tcPr>
          <w:p w14:paraId="5D92FC6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27" w:author="ZTE-Ma Zhifeng" w:date="2023-03-05T08:02:00Z">
              <w:tcPr>
                <w:tcW w:w="1878" w:type="dxa"/>
                <w:gridSpan w:val="10"/>
                <w:tcBorders>
                  <w:top w:val="nil"/>
                  <w:left w:val="single" w:sz="4" w:space="0" w:color="auto"/>
                  <w:bottom w:val="nil"/>
                  <w:right w:val="single" w:sz="4" w:space="0" w:color="auto"/>
                </w:tcBorders>
                <w:vAlign w:val="center"/>
              </w:tcPr>
            </w:tcPrChange>
          </w:tcPr>
          <w:p w14:paraId="6AEA8B8E" w14:textId="77777777" w:rsidR="00FC0336" w:rsidRDefault="00FC0336" w:rsidP="00FC0336">
            <w:pPr>
              <w:pStyle w:val="TAC"/>
              <w:rPr>
                <w:rFonts w:cs="Arial"/>
                <w:sz w:val="21"/>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F8BC00"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10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5117C0"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030" w:author="ZTE-Ma Zhifeng" w:date="2023-03-05T08:02:00Z">
              <w:tcPr>
                <w:tcW w:w="1649" w:type="dxa"/>
                <w:gridSpan w:val="10"/>
                <w:tcBorders>
                  <w:top w:val="nil"/>
                  <w:left w:val="single" w:sz="4" w:space="0" w:color="auto"/>
                  <w:bottom w:val="nil"/>
                  <w:right w:val="single" w:sz="4" w:space="0" w:color="auto"/>
                </w:tcBorders>
                <w:vAlign w:val="center"/>
              </w:tcPr>
            </w:tcPrChange>
          </w:tcPr>
          <w:p w14:paraId="51091317" w14:textId="77777777" w:rsidR="00FC0336" w:rsidRDefault="00FC0336" w:rsidP="00FC0336">
            <w:pPr>
              <w:pStyle w:val="TAC"/>
              <w:rPr>
                <w:szCs w:val="18"/>
                <w:lang w:val="en-US" w:eastAsia="zh-CN"/>
              </w:rPr>
            </w:pPr>
          </w:p>
        </w:tc>
      </w:tr>
      <w:tr w:rsidR="00FC0336" w14:paraId="208736A6" w14:textId="77777777" w:rsidTr="00565992">
        <w:trPr>
          <w:trHeight w:val="29"/>
          <w:trPrChange w:id="110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7D0AA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0F8ADB" w14:textId="77777777" w:rsidR="00FC0336" w:rsidRDefault="00FC0336" w:rsidP="00FC0336">
            <w:pPr>
              <w:pStyle w:val="TAC"/>
              <w:rPr>
                <w:rFonts w:cs="Arial"/>
                <w:sz w:val="21"/>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4EBEA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F44D35"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0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42A380" w14:textId="77777777" w:rsidR="00FC0336" w:rsidRDefault="00FC0336" w:rsidP="00FC0336">
            <w:pPr>
              <w:pStyle w:val="TAC"/>
              <w:rPr>
                <w:szCs w:val="18"/>
                <w:lang w:val="en-US" w:eastAsia="zh-CN"/>
              </w:rPr>
            </w:pPr>
          </w:p>
        </w:tc>
      </w:tr>
      <w:tr w:rsidR="00FC0336" w14:paraId="323D032A" w14:textId="77777777" w:rsidTr="00565992">
        <w:trPr>
          <w:trHeight w:val="29"/>
          <w:trPrChange w:id="110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38" w:author="ZTE-Ma Zhifeng" w:date="2023-03-05T08:02:00Z">
              <w:tcPr>
                <w:tcW w:w="1848" w:type="dxa"/>
                <w:gridSpan w:val="2"/>
                <w:tcBorders>
                  <w:top w:val="nil"/>
                  <w:left w:val="single" w:sz="4" w:space="0" w:color="auto"/>
                  <w:bottom w:val="nil"/>
                  <w:right w:val="single" w:sz="4" w:space="0" w:color="auto"/>
                </w:tcBorders>
                <w:vAlign w:val="center"/>
              </w:tcPr>
            </w:tcPrChange>
          </w:tcPr>
          <w:p w14:paraId="7E484D47" w14:textId="77777777" w:rsidR="00FC0336" w:rsidRDefault="00FC0336" w:rsidP="00FC0336">
            <w:pPr>
              <w:pStyle w:val="TAC"/>
              <w:rPr>
                <w:lang w:val="en-US" w:eastAsia="zh-CN"/>
              </w:rPr>
            </w:pPr>
            <w:r>
              <w:rPr>
                <w:lang w:val="en-US" w:eastAsia="zh-CN"/>
              </w:rPr>
              <w:t>CA_n14A-n66A-n77A</w:t>
            </w:r>
          </w:p>
        </w:tc>
        <w:tc>
          <w:tcPr>
            <w:tcW w:w="1814" w:type="dxa"/>
            <w:tcBorders>
              <w:top w:val="nil"/>
              <w:left w:val="single" w:sz="4" w:space="0" w:color="auto"/>
              <w:bottom w:val="nil"/>
              <w:right w:val="single" w:sz="4" w:space="0" w:color="auto"/>
            </w:tcBorders>
            <w:vAlign w:val="center"/>
            <w:tcPrChange w:id="11039" w:author="ZTE-Ma Zhifeng" w:date="2023-03-05T08:02:00Z">
              <w:tcPr>
                <w:tcW w:w="1878" w:type="dxa"/>
                <w:gridSpan w:val="10"/>
                <w:tcBorders>
                  <w:top w:val="nil"/>
                  <w:left w:val="single" w:sz="4" w:space="0" w:color="auto"/>
                  <w:bottom w:val="nil"/>
                  <w:right w:val="single" w:sz="4" w:space="0" w:color="auto"/>
                </w:tcBorders>
                <w:vAlign w:val="center"/>
              </w:tcPr>
            </w:tcPrChange>
          </w:tcPr>
          <w:p w14:paraId="36C987DE" w14:textId="77777777" w:rsidR="00FC0336" w:rsidRDefault="00FC0336" w:rsidP="00FC0336">
            <w:pPr>
              <w:pStyle w:val="TAC"/>
              <w:rPr>
                <w:vertAlign w:val="superscript"/>
                <w:lang w:val="en-US"/>
              </w:rPr>
            </w:pPr>
            <w:r>
              <w:rPr>
                <w:lang w:val="en-US"/>
              </w:rPr>
              <w:t>n77</w:t>
            </w:r>
            <w:r>
              <w:rPr>
                <w:vertAlign w:val="superscript"/>
                <w:lang w:val="en-US"/>
              </w:rPr>
              <w:t>7</w:t>
            </w:r>
          </w:p>
          <w:p w14:paraId="6C6E18DA" w14:textId="77777777" w:rsidR="00FC0336" w:rsidRDefault="00FC0336" w:rsidP="00FC0336">
            <w:pPr>
              <w:pStyle w:val="TAC"/>
              <w:rPr>
                <w:lang w:val="en-US" w:eastAsia="zh-CN"/>
              </w:rPr>
            </w:pPr>
            <w:r>
              <w:rPr>
                <w:lang w:val="en-US" w:eastAsia="zh-CN"/>
              </w:rPr>
              <w:t>CA_n14A-n66A</w:t>
            </w:r>
          </w:p>
          <w:p w14:paraId="56BC4ECB" w14:textId="77777777" w:rsidR="00FC0336" w:rsidRDefault="00FC0336" w:rsidP="00FC0336">
            <w:pPr>
              <w:pStyle w:val="TAC"/>
              <w:rPr>
                <w:vertAlign w:val="superscript"/>
                <w:lang w:val="en-US" w:eastAsia="zh-CN"/>
              </w:rPr>
            </w:pPr>
            <w:r>
              <w:rPr>
                <w:lang w:val="en-US" w:eastAsia="zh-CN"/>
              </w:rPr>
              <w:t>CA_n14A-n77A</w:t>
            </w:r>
            <w:r>
              <w:rPr>
                <w:vertAlign w:val="superscript"/>
                <w:lang w:val="en-US" w:eastAsia="zh-CN"/>
              </w:rPr>
              <w:t>7</w:t>
            </w:r>
          </w:p>
          <w:p w14:paraId="1127954B"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972607"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9AB4D4"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042" w:author="ZTE-Ma Zhifeng" w:date="2023-03-05T08:02:00Z">
              <w:tcPr>
                <w:tcW w:w="1649" w:type="dxa"/>
                <w:gridSpan w:val="10"/>
                <w:tcBorders>
                  <w:top w:val="nil"/>
                  <w:left w:val="single" w:sz="4" w:space="0" w:color="auto"/>
                  <w:bottom w:val="nil"/>
                  <w:right w:val="single" w:sz="4" w:space="0" w:color="auto"/>
                </w:tcBorders>
                <w:vAlign w:val="center"/>
              </w:tcPr>
            </w:tcPrChange>
          </w:tcPr>
          <w:p w14:paraId="4D18247F" w14:textId="77777777" w:rsidR="00FC0336" w:rsidRDefault="00FC0336" w:rsidP="00FC0336">
            <w:pPr>
              <w:pStyle w:val="TAC"/>
              <w:rPr>
                <w:szCs w:val="18"/>
                <w:lang w:val="en-US" w:eastAsia="zh-CN"/>
              </w:rPr>
            </w:pPr>
            <w:r>
              <w:rPr>
                <w:szCs w:val="18"/>
                <w:lang w:val="en-US" w:eastAsia="zh-CN"/>
              </w:rPr>
              <w:t>0</w:t>
            </w:r>
          </w:p>
        </w:tc>
      </w:tr>
      <w:tr w:rsidR="00FC0336" w14:paraId="3E8184F5" w14:textId="77777777" w:rsidTr="00565992">
        <w:trPr>
          <w:trHeight w:val="29"/>
          <w:trPrChange w:id="110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44" w:author="ZTE-Ma Zhifeng" w:date="2023-03-05T08:02:00Z">
              <w:tcPr>
                <w:tcW w:w="1848" w:type="dxa"/>
                <w:gridSpan w:val="2"/>
                <w:tcBorders>
                  <w:top w:val="nil"/>
                  <w:left w:val="single" w:sz="4" w:space="0" w:color="auto"/>
                  <w:bottom w:val="nil"/>
                  <w:right w:val="single" w:sz="4" w:space="0" w:color="auto"/>
                </w:tcBorders>
                <w:vAlign w:val="center"/>
              </w:tcPr>
            </w:tcPrChange>
          </w:tcPr>
          <w:p w14:paraId="69AF32B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45" w:author="ZTE-Ma Zhifeng" w:date="2023-03-05T08:02:00Z">
              <w:tcPr>
                <w:tcW w:w="1878" w:type="dxa"/>
                <w:gridSpan w:val="10"/>
                <w:tcBorders>
                  <w:top w:val="nil"/>
                  <w:left w:val="single" w:sz="4" w:space="0" w:color="auto"/>
                  <w:bottom w:val="nil"/>
                  <w:right w:val="single" w:sz="4" w:space="0" w:color="auto"/>
                </w:tcBorders>
                <w:vAlign w:val="center"/>
              </w:tcPr>
            </w:tcPrChange>
          </w:tcPr>
          <w:p w14:paraId="013A0CE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0E7D2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0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E4C6B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048" w:author="ZTE-Ma Zhifeng" w:date="2023-03-05T08:02:00Z">
              <w:tcPr>
                <w:tcW w:w="1649" w:type="dxa"/>
                <w:gridSpan w:val="10"/>
                <w:tcBorders>
                  <w:top w:val="nil"/>
                  <w:left w:val="single" w:sz="4" w:space="0" w:color="auto"/>
                  <w:bottom w:val="nil"/>
                  <w:right w:val="single" w:sz="4" w:space="0" w:color="auto"/>
                </w:tcBorders>
                <w:vAlign w:val="center"/>
              </w:tcPr>
            </w:tcPrChange>
          </w:tcPr>
          <w:p w14:paraId="14A9507D" w14:textId="77777777" w:rsidR="00FC0336" w:rsidRDefault="00FC0336" w:rsidP="00FC0336">
            <w:pPr>
              <w:pStyle w:val="TAC"/>
              <w:rPr>
                <w:szCs w:val="18"/>
                <w:lang w:val="en-US" w:eastAsia="zh-CN"/>
              </w:rPr>
            </w:pPr>
          </w:p>
        </w:tc>
      </w:tr>
      <w:tr w:rsidR="00FC0336" w14:paraId="4286012B" w14:textId="77777777" w:rsidTr="00565992">
        <w:trPr>
          <w:trHeight w:val="29"/>
          <w:trPrChange w:id="110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D671A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D345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146E7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DE5FE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1263A9" w14:textId="77777777" w:rsidR="00FC0336" w:rsidRDefault="00FC0336" w:rsidP="00FC0336">
            <w:pPr>
              <w:pStyle w:val="TAC"/>
              <w:rPr>
                <w:szCs w:val="18"/>
                <w:lang w:val="en-US" w:eastAsia="zh-CN"/>
              </w:rPr>
            </w:pPr>
          </w:p>
        </w:tc>
      </w:tr>
      <w:tr w:rsidR="00FC0336" w14:paraId="35778A64" w14:textId="77777777" w:rsidTr="00565992">
        <w:trPr>
          <w:trHeight w:val="29"/>
          <w:trPrChange w:id="110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E79FFF" w14:textId="77777777" w:rsidR="00FC0336" w:rsidRDefault="00FC0336" w:rsidP="00FC0336">
            <w:pPr>
              <w:pStyle w:val="TAC"/>
              <w:rPr>
                <w:lang w:val="en-US" w:eastAsia="zh-CN"/>
              </w:rPr>
            </w:pPr>
            <w:r>
              <w:rPr>
                <w:lang w:val="en-US" w:eastAsia="zh-CN"/>
              </w:rPr>
              <w:t>CA_n14A-n66(2A)-n77A</w:t>
            </w:r>
          </w:p>
        </w:tc>
        <w:tc>
          <w:tcPr>
            <w:tcW w:w="1814" w:type="dxa"/>
            <w:tcBorders>
              <w:top w:val="single" w:sz="4" w:space="0" w:color="auto"/>
              <w:left w:val="single" w:sz="4" w:space="0" w:color="auto"/>
              <w:bottom w:val="nil"/>
              <w:right w:val="single" w:sz="4" w:space="0" w:color="auto"/>
            </w:tcBorders>
            <w:vAlign w:val="center"/>
            <w:tcPrChange w:id="110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5F1B727" w14:textId="77777777" w:rsidR="00FC0336" w:rsidRDefault="00FC0336" w:rsidP="00FC0336">
            <w:pPr>
              <w:pStyle w:val="TAC"/>
              <w:rPr>
                <w:lang w:val="en-US" w:eastAsia="zh-CN"/>
              </w:rPr>
            </w:pPr>
            <w:r>
              <w:t>n77</w:t>
            </w:r>
            <w:r>
              <w:rPr>
                <w:vertAlign w:val="superscript"/>
              </w:rPr>
              <w:t>7</w:t>
            </w:r>
          </w:p>
          <w:p w14:paraId="150C31E1" w14:textId="77777777" w:rsidR="00FC0336" w:rsidRDefault="00FC0336" w:rsidP="00FC0336">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E24EFF"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FD4056"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9A09D2" w14:textId="77777777" w:rsidR="00FC0336" w:rsidRDefault="00FC0336" w:rsidP="00FC0336">
            <w:pPr>
              <w:pStyle w:val="TAC"/>
              <w:rPr>
                <w:lang w:val="en-US" w:eastAsia="zh-CN"/>
              </w:rPr>
            </w:pPr>
            <w:r>
              <w:rPr>
                <w:szCs w:val="18"/>
                <w:lang w:val="en-US" w:eastAsia="zh-CN"/>
              </w:rPr>
              <w:t>0</w:t>
            </w:r>
          </w:p>
        </w:tc>
      </w:tr>
      <w:tr w:rsidR="00FC0336" w14:paraId="23A90036" w14:textId="77777777" w:rsidTr="00565992">
        <w:trPr>
          <w:trHeight w:val="29"/>
          <w:trPrChange w:id="110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62" w:author="ZTE-Ma Zhifeng" w:date="2023-03-05T08:02:00Z">
              <w:tcPr>
                <w:tcW w:w="1848" w:type="dxa"/>
                <w:gridSpan w:val="2"/>
                <w:tcBorders>
                  <w:top w:val="nil"/>
                  <w:left w:val="single" w:sz="4" w:space="0" w:color="auto"/>
                  <w:bottom w:val="nil"/>
                  <w:right w:val="single" w:sz="4" w:space="0" w:color="auto"/>
                </w:tcBorders>
                <w:vAlign w:val="center"/>
              </w:tcPr>
            </w:tcPrChange>
          </w:tcPr>
          <w:p w14:paraId="4604F4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63" w:author="ZTE-Ma Zhifeng" w:date="2023-03-05T08:02:00Z">
              <w:tcPr>
                <w:tcW w:w="1878" w:type="dxa"/>
                <w:gridSpan w:val="10"/>
                <w:tcBorders>
                  <w:top w:val="nil"/>
                  <w:left w:val="single" w:sz="4" w:space="0" w:color="auto"/>
                  <w:bottom w:val="nil"/>
                  <w:right w:val="single" w:sz="4" w:space="0" w:color="auto"/>
                </w:tcBorders>
                <w:vAlign w:val="center"/>
              </w:tcPr>
            </w:tcPrChange>
          </w:tcPr>
          <w:p w14:paraId="472A41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1AB4C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0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95F2EA"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1066" w:author="ZTE-Ma Zhifeng" w:date="2023-03-05T08:02:00Z">
              <w:tcPr>
                <w:tcW w:w="1649" w:type="dxa"/>
                <w:gridSpan w:val="10"/>
                <w:tcBorders>
                  <w:top w:val="nil"/>
                  <w:left w:val="single" w:sz="4" w:space="0" w:color="auto"/>
                  <w:bottom w:val="nil"/>
                  <w:right w:val="single" w:sz="4" w:space="0" w:color="auto"/>
                </w:tcBorders>
                <w:vAlign w:val="center"/>
              </w:tcPr>
            </w:tcPrChange>
          </w:tcPr>
          <w:p w14:paraId="3594AC76" w14:textId="77777777" w:rsidR="00FC0336" w:rsidRDefault="00FC0336" w:rsidP="00FC0336">
            <w:pPr>
              <w:pStyle w:val="TAC"/>
              <w:rPr>
                <w:lang w:val="en-US" w:eastAsia="zh-CN"/>
              </w:rPr>
            </w:pPr>
          </w:p>
        </w:tc>
      </w:tr>
      <w:tr w:rsidR="00FC0336" w14:paraId="505384A7" w14:textId="77777777" w:rsidTr="00565992">
        <w:trPr>
          <w:trHeight w:val="29"/>
          <w:trPrChange w:id="110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79ED3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8D0E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73EEF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A37F55"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0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588E30" w14:textId="77777777" w:rsidR="00FC0336" w:rsidRDefault="00FC0336" w:rsidP="00FC0336">
            <w:pPr>
              <w:pStyle w:val="TAC"/>
              <w:rPr>
                <w:lang w:val="en-US" w:eastAsia="zh-CN"/>
              </w:rPr>
            </w:pPr>
          </w:p>
        </w:tc>
      </w:tr>
      <w:tr w:rsidR="00FC0336" w14:paraId="40AD489B" w14:textId="77777777" w:rsidTr="00565992">
        <w:trPr>
          <w:trHeight w:val="29"/>
          <w:trPrChange w:id="110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14E3DE" w14:textId="77777777" w:rsidR="00FC0336" w:rsidRDefault="00FC0336" w:rsidP="00FC0336">
            <w:pPr>
              <w:pStyle w:val="TAC"/>
              <w:rPr>
                <w:lang w:val="en-US" w:eastAsia="zh-CN"/>
              </w:rPr>
            </w:pPr>
            <w:r>
              <w:rPr>
                <w:lang w:val="en-US" w:eastAsia="zh-CN"/>
              </w:rPr>
              <w:lastRenderedPageBreak/>
              <w:t>CA_n14A-n66A-n77(2A)</w:t>
            </w:r>
          </w:p>
        </w:tc>
        <w:tc>
          <w:tcPr>
            <w:tcW w:w="1814" w:type="dxa"/>
            <w:tcBorders>
              <w:top w:val="single" w:sz="4" w:space="0" w:color="auto"/>
              <w:left w:val="single" w:sz="4" w:space="0" w:color="auto"/>
              <w:bottom w:val="nil"/>
              <w:right w:val="single" w:sz="4" w:space="0" w:color="auto"/>
            </w:tcBorders>
            <w:vAlign w:val="center"/>
            <w:tcPrChange w:id="110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769663" w14:textId="77777777" w:rsidR="00FC0336" w:rsidRDefault="00FC0336" w:rsidP="00FC0336">
            <w:pPr>
              <w:pStyle w:val="TAC"/>
              <w:rPr>
                <w:lang w:val="en-US" w:eastAsia="zh-CN"/>
              </w:rPr>
            </w:pPr>
            <w:r>
              <w:t>n77</w:t>
            </w:r>
            <w:r>
              <w:rPr>
                <w:vertAlign w:val="superscript"/>
              </w:rPr>
              <w:t>7</w:t>
            </w:r>
          </w:p>
          <w:p w14:paraId="13742C88" w14:textId="77777777" w:rsidR="00FC0336" w:rsidRDefault="00FC0336" w:rsidP="00FC0336">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0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DD2BB4" w14:textId="77777777" w:rsidR="00FC0336" w:rsidRDefault="00FC0336" w:rsidP="00FC0336">
            <w:pPr>
              <w:pStyle w:val="TAC"/>
              <w:rPr>
                <w:lang w:val="en-US" w:eastAsia="zh-CN"/>
              </w:rPr>
            </w:pPr>
            <w:r>
              <w:rPr>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E2917A"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BF3BD2E" w14:textId="77777777" w:rsidR="00FC0336" w:rsidRDefault="00FC0336" w:rsidP="00FC0336">
            <w:pPr>
              <w:pStyle w:val="TAC"/>
              <w:rPr>
                <w:lang w:val="en-US" w:eastAsia="zh-CN"/>
              </w:rPr>
            </w:pPr>
            <w:r>
              <w:rPr>
                <w:szCs w:val="18"/>
                <w:lang w:val="en-US" w:eastAsia="zh-CN"/>
              </w:rPr>
              <w:t>0</w:t>
            </w:r>
          </w:p>
        </w:tc>
      </w:tr>
      <w:tr w:rsidR="00FC0336" w14:paraId="78ABB54C" w14:textId="77777777" w:rsidTr="00565992">
        <w:trPr>
          <w:trHeight w:val="29"/>
          <w:trPrChange w:id="110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80" w:author="ZTE-Ma Zhifeng" w:date="2023-03-05T08:02:00Z">
              <w:tcPr>
                <w:tcW w:w="1848" w:type="dxa"/>
                <w:gridSpan w:val="2"/>
                <w:tcBorders>
                  <w:top w:val="nil"/>
                  <w:left w:val="single" w:sz="4" w:space="0" w:color="auto"/>
                  <w:bottom w:val="nil"/>
                  <w:right w:val="single" w:sz="4" w:space="0" w:color="auto"/>
                </w:tcBorders>
                <w:vAlign w:val="center"/>
              </w:tcPr>
            </w:tcPrChange>
          </w:tcPr>
          <w:p w14:paraId="52C733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81" w:author="ZTE-Ma Zhifeng" w:date="2023-03-05T08:02:00Z">
              <w:tcPr>
                <w:tcW w:w="1878" w:type="dxa"/>
                <w:gridSpan w:val="10"/>
                <w:tcBorders>
                  <w:top w:val="nil"/>
                  <w:left w:val="single" w:sz="4" w:space="0" w:color="auto"/>
                  <w:bottom w:val="nil"/>
                  <w:right w:val="single" w:sz="4" w:space="0" w:color="auto"/>
                </w:tcBorders>
                <w:vAlign w:val="center"/>
              </w:tcPr>
            </w:tcPrChange>
          </w:tcPr>
          <w:p w14:paraId="3F081EB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90059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0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34206A"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084" w:author="ZTE-Ma Zhifeng" w:date="2023-03-05T08:02:00Z">
              <w:tcPr>
                <w:tcW w:w="1649" w:type="dxa"/>
                <w:gridSpan w:val="10"/>
                <w:tcBorders>
                  <w:top w:val="nil"/>
                  <w:left w:val="single" w:sz="4" w:space="0" w:color="auto"/>
                  <w:bottom w:val="nil"/>
                  <w:right w:val="single" w:sz="4" w:space="0" w:color="auto"/>
                </w:tcBorders>
                <w:vAlign w:val="center"/>
              </w:tcPr>
            </w:tcPrChange>
          </w:tcPr>
          <w:p w14:paraId="77CC6E2D" w14:textId="77777777" w:rsidR="00FC0336" w:rsidRDefault="00FC0336" w:rsidP="00FC0336">
            <w:pPr>
              <w:pStyle w:val="TAC"/>
              <w:rPr>
                <w:lang w:val="en-US" w:eastAsia="zh-CN"/>
              </w:rPr>
            </w:pPr>
          </w:p>
        </w:tc>
      </w:tr>
      <w:tr w:rsidR="00FC0336" w14:paraId="41AE261D" w14:textId="77777777" w:rsidTr="00565992">
        <w:trPr>
          <w:trHeight w:val="29"/>
          <w:trPrChange w:id="110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0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5715A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0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E76B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0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11563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0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257476"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0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F1D610" w14:textId="77777777" w:rsidR="00FC0336" w:rsidRDefault="00FC0336" w:rsidP="00FC0336">
            <w:pPr>
              <w:pStyle w:val="TAC"/>
              <w:rPr>
                <w:lang w:val="en-US" w:eastAsia="zh-CN"/>
              </w:rPr>
            </w:pPr>
          </w:p>
        </w:tc>
      </w:tr>
      <w:tr w:rsidR="00FC0336" w14:paraId="546E5803" w14:textId="77777777" w:rsidTr="00565992">
        <w:trPr>
          <w:trHeight w:val="29"/>
          <w:trPrChange w:id="110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0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F8FB94" w14:textId="77777777" w:rsidR="00FC0336" w:rsidRDefault="00FC0336" w:rsidP="00FC0336">
            <w:pPr>
              <w:pStyle w:val="TAC"/>
              <w:rPr>
                <w:lang w:val="en-US" w:eastAsia="zh-CN"/>
              </w:rPr>
            </w:pPr>
            <w:r>
              <w:rPr>
                <w:rFonts w:eastAsia="宋体"/>
                <w:kern w:val="2"/>
                <w:szCs w:val="22"/>
                <w:lang w:val="en-US" w:eastAsia="zh-CN"/>
              </w:rPr>
              <w:t>CA_n14A-n66(2A)-n77(2A)</w:t>
            </w:r>
          </w:p>
        </w:tc>
        <w:tc>
          <w:tcPr>
            <w:tcW w:w="1814" w:type="dxa"/>
            <w:tcBorders>
              <w:top w:val="single" w:sz="4" w:space="0" w:color="auto"/>
              <w:left w:val="single" w:sz="4" w:space="0" w:color="auto"/>
              <w:bottom w:val="nil"/>
              <w:right w:val="single" w:sz="4" w:space="0" w:color="auto"/>
            </w:tcBorders>
            <w:vAlign w:val="center"/>
            <w:tcPrChange w:id="110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D83CD2" w14:textId="77777777" w:rsidR="00FC0336" w:rsidRPr="00B27DF0" w:rsidRDefault="00FC0336" w:rsidP="00FC0336">
            <w:pPr>
              <w:pStyle w:val="TAC"/>
              <w:rPr>
                <w:lang w:val="en-US" w:eastAsia="zh-CN"/>
              </w:rPr>
            </w:pPr>
            <w:r w:rsidRPr="00B27DF0">
              <w:t>n77</w:t>
            </w:r>
            <w:r w:rsidRPr="00B27DF0">
              <w:rPr>
                <w:vertAlign w:val="superscript"/>
              </w:rPr>
              <w:t>7</w:t>
            </w:r>
          </w:p>
          <w:p w14:paraId="54A23F3F" w14:textId="77777777" w:rsidR="00FC0336" w:rsidRDefault="00FC0336" w:rsidP="00FC0336">
            <w:pPr>
              <w:pStyle w:val="TAC"/>
              <w:rPr>
                <w:lang w:val="en-US" w:eastAsia="zh-CN"/>
              </w:rPr>
            </w:pPr>
            <w:r w:rsidRPr="00B27DF0">
              <w:rPr>
                <w:rFonts w:eastAsia="宋体" w:cs="Arial"/>
                <w:szCs w:val="18"/>
                <w:lang w:val="en-US" w:eastAsia="zh-CN"/>
              </w:rPr>
              <w:t>CA_n14A-n66A CA_n14A-n77A</w:t>
            </w:r>
            <w:r w:rsidRPr="00B27DF0">
              <w:rPr>
                <w:vertAlign w:val="superscript"/>
              </w:rPr>
              <w:t>7</w:t>
            </w:r>
            <w:r w:rsidRPr="00B27DF0">
              <w:rPr>
                <w:rFonts w:eastAsia="宋体" w:cs="Arial"/>
                <w:szCs w:val="18"/>
                <w:lang w:val="en-US" w:eastAsia="zh-CN"/>
              </w:rPr>
              <w:t xml:space="preserve"> CA_n66A-n77A</w:t>
            </w:r>
            <w:r w:rsidRPr="00B27DF0">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10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613092" w14:textId="77777777" w:rsidR="00FC0336" w:rsidRDefault="00FC0336" w:rsidP="00FC0336">
            <w:pPr>
              <w:pStyle w:val="TAC"/>
              <w:rPr>
                <w:lang w:val="en-US" w:eastAsia="zh-CN"/>
              </w:rPr>
            </w:pPr>
            <w:r>
              <w:rPr>
                <w:rFonts w:eastAsia="宋体"/>
                <w:kern w:val="2"/>
                <w:szCs w:val="22"/>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0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914553"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0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61D7DC3" w14:textId="77777777" w:rsidR="00FC0336" w:rsidRDefault="00FC0336" w:rsidP="00FC0336">
            <w:pPr>
              <w:pStyle w:val="TAC"/>
              <w:rPr>
                <w:lang w:val="en-US" w:eastAsia="zh-CN"/>
              </w:rPr>
            </w:pPr>
            <w:r>
              <w:rPr>
                <w:rFonts w:eastAsia="宋体"/>
                <w:kern w:val="2"/>
                <w:szCs w:val="18"/>
                <w:lang w:val="en-US" w:eastAsia="zh-CN"/>
              </w:rPr>
              <w:t>0</w:t>
            </w:r>
          </w:p>
        </w:tc>
      </w:tr>
      <w:tr w:rsidR="00FC0336" w14:paraId="3DEB32B7" w14:textId="77777777" w:rsidTr="00565992">
        <w:trPr>
          <w:trHeight w:val="29"/>
          <w:trPrChange w:id="110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098" w:author="ZTE-Ma Zhifeng" w:date="2023-03-05T08:02:00Z">
              <w:tcPr>
                <w:tcW w:w="1848" w:type="dxa"/>
                <w:gridSpan w:val="2"/>
                <w:tcBorders>
                  <w:top w:val="nil"/>
                  <w:left w:val="single" w:sz="4" w:space="0" w:color="auto"/>
                  <w:bottom w:val="nil"/>
                  <w:right w:val="single" w:sz="4" w:space="0" w:color="auto"/>
                </w:tcBorders>
                <w:vAlign w:val="center"/>
              </w:tcPr>
            </w:tcPrChange>
          </w:tcPr>
          <w:p w14:paraId="2833517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099" w:author="ZTE-Ma Zhifeng" w:date="2023-03-05T08:02:00Z">
              <w:tcPr>
                <w:tcW w:w="1878" w:type="dxa"/>
                <w:gridSpan w:val="10"/>
                <w:tcBorders>
                  <w:top w:val="nil"/>
                  <w:left w:val="single" w:sz="4" w:space="0" w:color="auto"/>
                  <w:bottom w:val="nil"/>
                  <w:right w:val="single" w:sz="4" w:space="0" w:color="auto"/>
                </w:tcBorders>
                <w:vAlign w:val="center"/>
              </w:tcPr>
            </w:tcPrChange>
          </w:tcPr>
          <w:p w14:paraId="53C83A8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7A757B"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1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F9D61C"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1102" w:author="ZTE-Ma Zhifeng" w:date="2023-03-05T08:02:00Z">
              <w:tcPr>
                <w:tcW w:w="1649" w:type="dxa"/>
                <w:gridSpan w:val="10"/>
                <w:tcBorders>
                  <w:top w:val="nil"/>
                  <w:left w:val="single" w:sz="4" w:space="0" w:color="auto"/>
                  <w:bottom w:val="nil"/>
                  <w:right w:val="single" w:sz="4" w:space="0" w:color="auto"/>
                </w:tcBorders>
                <w:vAlign w:val="center"/>
              </w:tcPr>
            </w:tcPrChange>
          </w:tcPr>
          <w:p w14:paraId="4A97D5A0" w14:textId="77777777" w:rsidR="00FC0336" w:rsidRDefault="00FC0336" w:rsidP="00FC0336">
            <w:pPr>
              <w:pStyle w:val="TAC"/>
              <w:rPr>
                <w:lang w:val="en-US" w:eastAsia="zh-CN"/>
              </w:rPr>
            </w:pPr>
          </w:p>
        </w:tc>
      </w:tr>
      <w:tr w:rsidR="00FC0336" w14:paraId="6F60EAE0" w14:textId="77777777" w:rsidTr="00565992">
        <w:trPr>
          <w:trHeight w:val="29"/>
          <w:trPrChange w:id="111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3057D4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1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A41517" w14:textId="77777777" w:rsidR="00FC0336" w:rsidRPr="00144EFC"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C9D658"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30C746" w14:textId="77777777" w:rsidR="00FC0336" w:rsidRDefault="00FC0336" w:rsidP="00FC0336">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1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59A6CE" w14:textId="77777777" w:rsidR="00FC0336" w:rsidRDefault="00FC0336" w:rsidP="00FC0336">
            <w:pPr>
              <w:pStyle w:val="TAC"/>
              <w:rPr>
                <w:lang w:val="en-US" w:eastAsia="zh-CN"/>
              </w:rPr>
            </w:pPr>
          </w:p>
        </w:tc>
      </w:tr>
      <w:tr w:rsidR="00FC0336" w14:paraId="0410EC9C" w14:textId="77777777" w:rsidTr="00565992">
        <w:trPr>
          <w:trHeight w:val="29"/>
          <w:trPrChange w:id="111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1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1F7C7F" w14:textId="77777777" w:rsidR="00FC0336" w:rsidRDefault="00FC0336" w:rsidP="00FC0336">
            <w:pPr>
              <w:pStyle w:val="TAC"/>
              <w:rPr>
                <w:lang w:val="en-US" w:eastAsia="zh-CN"/>
              </w:rPr>
            </w:pPr>
            <w:r>
              <w:rPr>
                <w:rFonts w:eastAsia="宋体"/>
                <w:kern w:val="2"/>
                <w:szCs w:val="22"/>
                <w:lang w:val="en-US" w:eastAsia="zh-CN"/>
              </w:rPr>
              <w:t>CA_n14A-n66(3A)-n77A</w:t>
            </w:r>
          </w:p>
        </w:tc>
        <w:tc>
          <w:tcPr>
            <w:tcW w:w="1814" w:type="dxa"/>
            <w:tcBorders>
              <w:top w:val="single" w:sz="4" w:space="0" w:color="auto"/>
              <w:left w:val="single" w:sz="4" w:space="0" w:color="auto"/>
              <w:bottom w:val="nil"/>
              <w:right w:val="single" w:sz="4" w:space="0" w:color="auto"/>
            </w:tcBorders>
            <w:vAlign w:val="center"/>
            <w:tcPrChange w:id="111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6F80E57" w14:textId="77777777" w:rsidR="00FC0336" w:rsidRPr="00144EFC" w:rsidRDefault="00FC0336" w:rsidP="00FC0336">
            <w:pPr>
              <w:pStyle w:val="TAC"/>
              <w:rPr>
                <w:lang w:val="en-US" w:eastAsia="zh-CN"/>
              </w:rPr>
            </w:pPr>
            <w:r w:rsidRPr="00144EFC">
              <w:t>n77</w:t>
            </w:r>
            <w:r w:rsidRPr="00144EFC">
              <w:rPr>
                <w:vertAlign w:val="superscript"/>
              </w:rPr>
              <w:t>7</w:t>
            </w:r>
          </w:p>
          <w:p w14:paraId="254B29B3" w14:textId="77777777" w:rsidR="00FC0336" w:rsidRPr="00144EFC" w:rsidRDefault="00FC0336" w:rsidP="00FC0336">
            <w:pPr>
              <w:pStyle w:val="TAC"/>
              <w:rPr>
                <w:lang w:val="en-US" w:eastAsia="zh-CN"/>
              </w:rPr>
            </w:pPr>
            <w:r w:rsidRPr="00144EFC">
              <w:rPr>
                <w:rFonts w:eastAsia="宋体" w:cs="Arial"/>
                <w:szCs w:val="18"/>
                <w:lang w:val="en-US" w:eastAsia="zh-CN"/>
              </w:rPr>
              <w:t>CA_n14A-n66A CA_n14A-n77A</w:t>
            </w:r>
            <w:r w:rsidRPr="00144EFC">
              <w:rPr>
                <w:vertAlign w:val="superscript"/>
              </w:rPr>
              <w:t>7</w:t>
            </w:r>
            <w:r w:rsidRPr="00144EFC">
              <w:rPr>
                <w:rFonts w:eastAsia="宋体" w:cs="Arial"/>
                <w:szCs w:val="18"/>
                <w:lang w:val="en-US" w:eastAsia="zh-CN"/>
              </w:rPr>
              <w:t xml:space="preserve"> CA_n66A-n77A</w:t>
            </w:r>
            <w:r w:rsidRPr="00144EFC">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11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8B88E0" w14:textId="77777777" w:rsidR="00FC0336" w:rsidRDefault="00FC0336" w:rsidP="00FC0336">
            <w:pPr>
              <w:pStyle w:val="TAC"/>
              <w:rPr>
                <w:lang w:val="en-US" w:eastAsia="zh-CN"/>
              </w:rPr>
            </w:pPr>
            <w:r>
              <w:rPr>
                <w:rFonts w:eastAsia="宋体"/>
                <w:kern w:val="2"/>
                <w:szCs w:val="22"/>
                <w:lang w:val="en-US" w:eastAsia="zh-CN"/>
              </w:rPr>
              <w:t>n14</w:t>
            </w:r>
          </w:p>
        </w:tc>
        <w:tc>
          <w:tcPr>
            <w:tcW w:w="3091" w:type="dxa"/>
            <w:tcBorders>
              <w:top w:val="single" w:sz="4" w:space="0" w:color="auto"/>
              <w:left w:val="single" w:sz="4" w:space="0" w:color="auto"/>
              <w:bottom w:val="single" w:sz="4" w:space="0" w:color="auto"/>
              <w:right w:val="single" w:sz="4" w:space="0" w:color="auto"/>
            </w:tcBorders>
            <w:vAlign w:val="center"/>
            <w:tcPrChange w:id="111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0ED2D7"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1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BB574C" w14:textId="77777777" w:rsidR="00FC0336" w:rsidRDefault="00FC0336" w:rsidP="00FC0336">
            <w:pPr>
              <w:pStyle w:val="TAC"/>
              <w:rPr>
                <w:lang w:val="en-US" w:eastAsia="zh-CN"/>
              </w:rPr>
            </w:pPr>
            <w:r>
              <w:rPr>
                <w:rFonts w:eastAsia="宋体"/>
                <w:kern w:val="2"/>
                <w:szCs w:val="18"/>
                <w:lang w:val="en-US" w:eastAsia="zh-CN"/>
              </w:rPr>
              <w:t>0</w:t>
            </w:r>
          </w:p>
        </w:tc>
      </w:tr>
      <w:tr w:rsidR="00FC0336" w14:paraId="2DE28507" w14:textId="77777777" w:rsidTr="00565992">
        <w:trPr>
          <w:trHeight w:val="29"/>
          <w:trPrChange w:id="111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116" w:author="ZTE-Ma Zhifeng" w:date="2023-03-05T08:02:00Z">
              <w:tcPr>
                <w:tcW w:w="1848" w:type="dxa"/>
                <w:gridSpan w:val="2"/>
                <w:tcBorders>
                  <w:top w:val="nil"/>
                  <w:left w:val="single" w:sz="4" w:space="0" w:color="auto"/>
                  <w:bottom w:val="nil"/>
                  <w:right w:val="single" w:sz="4" w:space="0" w:color="auto"/>
                </w:tcBorders>
                <w:vAlign w:val="center"/>
              </w:tcPr>
            </w:tcPrChange>
          </w:tcPr>
          <w:p w14:paraId="1851C2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117" w:author="ZTE-Ma Zhifeng" w:date="2023-03-05T08:02:00Z">
              <w:tcPr>
                <w:tcW w:w="1878" w:type="dxa"/>
                <w:gridSpan w:val="10"/>
                <w:tcBorders>
                  <w:top w:val="nil"/>
                  <w:left w:val="single" w:sz="4" w:space="0" w:color="auto"/>
                  <w:bottom w:val="nil"/>
                  <w:right w:val="single" w:sz="4" w:space="0" w:color="auto"/>
                </w:tcBorders>
                <w:vAlign w:val="center"/>
              </w:tcPr>
            </w:tcPrChange>
          </w:tcPr>
          <w:p w14:paraId="13A5AAC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949464" w14:textId="77777777" w:rsidR="00FC0336" w:rsidRDefault="00FC0336" w:rsidP="00FC0336">
            <w:pPr>
              <w:pStyle w:val="TAC"/>
              <w:rPr>
                <w:lang w:val="en-US" w:eastAsia="zh-CN"/>
              </w:rPr>
            </w:pPr>
            <w:r>
              <w:rPr>
                <w:rFonts w:eastAsia="宋体"/>
                <w:kern w:val="2"/>
                <w:szCs w:val="22"/>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1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0D97D8" w14:textId="77777777" w:rsidR="00FC0336" w:rsidRDefault="00FC0336" w:rsidP="00FC0336">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1120" w:author="ZTE-Ma Zhifeng" w:date="2023-03-05T08:02:00Z">
              <w:tcPr>
                <w:tcW w:w="1649" w:type="dxa"/>
                <w:gridSpan w:val="10"/>
                <w:tcBorders>
                  <w:top w:val="nil"/>
                  <w:left w:val="single" w:sz="4" w:space="0" w:color="auto"/>
                  <w:bottom w:val="nil"/>
                  <w:right w:val="single" w:sz="4" w:space="0" w:color="auto"/>
                </w:tcBorders>
                <w:vAlign w:val="center"/>
              </w:tcPr>
            </w:tcPrChange>
          </w:tcPr>
          <w:p w14:paraId="6487194D" w14:textId="77777777" w:rsidR="00FC0336" w:rsidRDefault="00FC0336" w:rsidP="00FC0336">
            <w:pPr>
              <w:pStyle w:val="TAC"/>
              <w:rPr>
                <w:lang w:val="en-US" w:eastAsia="zh-CN"/>
              </w:rPr>
            </w:pPr>
          </w:p>
        </w:tc>
      </w:tr>
      <w:tr w:rsidR="00FC0336" w14:paraId="79A697C6" w14:textId="77777777" w:rsidTr="00565992">
        <w:trPr>
          <w:trHeight w:val="29"/>
          <w:trPrChange w:id="111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2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6616202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1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DC64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0328B7" w14:textId="77777777" w:rsidR="00FC0336" w:rsidRDefault="00FC0336" w:rsidP="00FC0336">
            <w:pPr>
              <w:pStyle w:val="TAC"/>
              <w:rPr>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1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F3DC1BB" w14:textId="77777777" w:rsidR="00FC0336" w:rsidRDefault="00FC0336" w:rsidP="00FC0336">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126"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F3E0730" w14:textId="77777777" w:rsidR="00FC0336" w:rsidRDefault="00FC0336" w:rsidP="00FC0336">
            <w:pPr>
              <w:pStyle w:val="TAC"/>
              <w:rPr>
                <w:lang w:val="en-US" w:eastAsia="zh-CN"/>
              </w:rPr>
            </w:pPr>
          </w:p>
        </w:tc>
      </w:tr>
      <w:tr w:rsidR="00FC0336" w14:paraId="72FBFD2A" w14:textId="77777777" w:rsidTr="00565992">
        <w:trPr>
          <w:trHeight w:val="29"/>
          <w:ins w:id="11127" w:author="ZTE-Ma Zhifeng" w:date="2023-03-05T06:01:00Z"/>
          <w:trPrChange w:id="1112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12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500835DE" w14:textId="49A8F4B8" w:rsidR="00FC0336" w:rsidRDefault="00FC0336" w:rsidP="00FC0336">
            <w:pPr>
              <w:pStyle w:val="TAC"/>
              <w:rPr>
                <w:ins w:id="11130" w:author="ZTE-Ma Zhifeng" w:date="2023-03-05T06:01:00Z"/>
                <w:lang w:val="en-US" w:eastAsia="zh-CN"/>
              </w:rPr>
            </w:pPr>
            <w:ins w:id="11131" w:author="ZTE-Ma Zhifeng" w:date="2023-03-05T06:01:00Z">
              <w:r w:rsidRPr="004F717C">
                <w:rPr>
                  <w:lang w:val="en-US" w:eastAsia="zh-CN"/>
                </w:rPr>
                <w:t>CA_n1</w:t>
              </w:r>
              <w:r>
                <w:rPr>
                  <w:lang w:val="en-US" w:eastAsia="zh-CN"/>
                </w:rPr>
                <w:t>4</w:t>
              </w:r>
              <w:r w:rsidRPr="004F717C">
                <w:rPr>
                  <w:lang w:val="en-US" w:eastAsia="zh-CN"/>
                </w:rPr>
                <w:t>A-n66(3A)-n77(2A)</w:t>
              </w:r>
            </w:ins>
          </w:p>
        </w:tc>
        <w:tc>
          <w:tcPr>
            <w:tcW w:w="1814" w:type="dxa"/>
            <w:tcBorders>
              <w:top w:val="single" w:sz="4" w:space="0" w:color="auto"/>
              <w:left w:val="single" w:sz="4" w:space="0" w:color="auto"/>
              <w:bottom w:val="nil"/>
              <w:right w:val="single" w:sz="4" w:space="0" w:color="auto"/>
            </w:tcBorders>
            <w:vAlign w:val="center"/>
            <w:tcPrChange w:id="111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C10CB5" w14:textId="77777777" w:rsidR="00FC0336" w:rsidRPr="002115D6" w:rsidRDefault="00FC0336" w:rsidP="00FC0336">
            <w:pPr>
              <w:pStyle w:val="TAC"/>
              <w:rPr>
                <w:ins w:id="11133" w:author="ZTE-Ma Zhifeng" w:date="2023-03-05T06:01:00Z"/>
                <w:lang w:val="en-US" w:eastAsia="zh-CN"/>
              </w:rPr>
            </w:pPr>
            <w:ins w:id="11134" w:author="ZTE-Ma Zhifeng" w:date="2023-03-05T06:01:00Z">
              <w:r w:rsidRPr="002115D6">
                <w:rPr>
                  <w:lang w:val="en-US" w:eastAsia="zh-CN"/>
                </w:rPr>
                <w:t>CA_n1</w:t>
              </w:r>
              <w:r>
                <w:rPr>
                  <w:lang w:val="en-US" w:eastAsia="zh-CN"/>
                </w:rPr>
                <w:t>4</w:t>
              </w:r>
              <w:r w:rsidRPr="002115D6">
                <w:rPr>
                  <w:lang w:val="en-US" w:eastAsia="zh-CN"/>
                </w:rPr>
                <w:t>A-n66A</w:t>
              </w:r>
            </w:ins>
          </w:p>
          <w:p w14:paraId="1611821A" w14:textId="77777777" w:rsidR="00FC0336" w:rsidRPr="002115D6" w:rsidRDefault="00FC0336" w:rsidP="00FC0336">
            <w:pPr>
              <w:pStyle w:val="TAC"/>
              <w:rPr>
                <w:ins w:id="11135" w:author="ZTE-Ma Zhifeng" w:date="2023-03-05T06:01:00Z"/>
                <w:lang w:val="en-US" w:eastAsia="zh-CN"/>
              </w:rPr>
            </w:pPr>
            <w:ins w:id="11136" w:author="ZTE-Ma Zhifeng" w:date="2023-03-05T06:01:00Z">
              <w:r w:rsidRPr="002115D6">
                <w:rPr>
                  <w:lang w:val="en-US" w:eastAsia="zh-CN"/>
                </w:rPr>
                <w:t>CA_n1</w:t>
              </w:r>
              <w:r>
                <w:rPr>
                  <w:lang w:val="en-US" w:eastAsia="zh-CN"/>
                </w:rPr>
                <w:t>4</w:t>
              </w:r>
              <w:r w:rsidRPr="002115D6">
                <w:rPr>
                  <w:lang w:val="en-US" w:eastAsia="zh-CN"/>
                </w:rPr>
                <w:t>A-n77A</w:t>
              </w:r>
            </w:ins>
          </w:p>
          <w:p w14:paraId="66076CF9" w14:textId="38B8ED26" w:rsidR="00FC0336" w:rsidRDefault="00FC0336" w:rsidP="00FC0336">
            <w:pPr>
              <w:pStyle w:val="TAC"/>
              <w:rPr>
                <w:ins w:id="11137" w:author="ZTE-Ma Zhifeng" w:date="2023-03-05T06:01:00Z"/>
                <w:lang w:val="en-US" w:eastAsia="zh-CN"/>
              </w:rPr>
            </w:pPr>
            <w:ins w:id="11138" w:author="ZTE-Ma Zhifeng" w:date="2023-03-05T06:01: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11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EC78CE" w14:textId="296E8C25" w:rsidR="00FC0336" w:rsidRDefault="00FC0336" w:rsidP="00FC0336">
            <w:pPr>
              <w:pStyle w:val="TAC"/>
              <w:rPr>
                <w:ins w:id="11140" w:author="ZTE-Ma Zhifeng" w:date="2023-03-05T06:01:00Z"/>
                <w:rFonts w:eastAsia="宋体"/>
                <w:kern w:val="2"/>
                <w:szCs w:val="22"/>
                <w:lang w:val="en-US" w:eastAsia="zh-CN"/>
              </w:rPr>
            </w:pPr>
            <w:ins w:id="11141" w:author="ZTE-Ma Zhifeng" w:date="2023-03-05T06:01:00Z">
              <w:r>
                <w:rPr>
                  <w:rFonts w:eastAsia="宋体"/>
                  <w:color w:val="000000"/>
                  <w:kern w:val="2"/>
                  <w:szCs w:val="22"/>
                  <w:lang w:val="en-US" w:eastAsia="zh-CN"/>
                </w:rPr>
                <w:t>n14</w:t>
              </w:r>
            </w:ins>
          </w:p>
        </w:tc>
        <w:tc>
          <w:tcPr>
            <w:tcW w:w="3091" w:type="dxa"/>
            <w:tcBorders>
              <w:top w:val="single" w:sz="4" w:space="0" w:color="auto"/>
              <w:left w:val="single" w:sz="4" w:space="0" w:color="auto"/>
              <w:bottom w:val="single" w:sz="4" w:space="0" w:color="auto"/>
              <w:right w:val="single" w:sz="4" w:space="0" w:color="auto"/>
            </w:tcBorders>
            <w:vAlign w:val="center"/>
            <w:tcPrChange w:id="1114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E34357" w14:textId="110329E8" w:rsidR="00FC0336" w:rsidRDefault="00FC0336" w:rsidP="00FC0336">
            <w:pPr>
              <w:pStyle w:val="TAC"/>
              <w:rPr>
                <w:ins w:id="11143" w:author="ZTE-Ma Zhifeng" w:date="2023-03-05T06:01:00Z"/>
                <w:rFonts w:eastAsia="宋体"/>
                <w:lang w:val="en-US" w:eastAsia="zh-CN" w:bidi="ar"/>
              </w:rPr>
            </w:pPr>
            <w:ins w:id="11144" w:author="ZTE-Ma Zhifeng" w:date="2023-03-05T06:01:00Z">
              <w:r>
                <w:rPr>
                  <w:rFonts w:eastAsia="宋体"/>
                  <w:lang w:val="en-US" w:eastAsia="zh-CN" w:bidi="ar"/>
                </w:rPr>
                <w:t>5, 10</w:t>
              </w:r>
            </w:ins>
          </w:p>
        </w:tc>
        <w:tc>
          <w:tcPr>
            <w:tcW w:w="1589" w:type="dxa"/>
            <w:tcBorders>
              <w:top w:val="single" w:sz="4" w:space="0" w:color="auto"/>
              <w:left w:val="single" w:sz="4" w:space="0" w:color="auto"/>
              <w:bottom w:val="nil"/>
              <w:right w:val="single" w:sz="4" w:space="0" w:color="auto"/>
            </w:tcBorders>
            <w:vAlign w:val="center"/>
            <w:tcPrChange w:id="11145"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89B2589" w14:textId="416B612E" w:rsidR="00FC0336" w:rsidRDefault="00FC0336" w:rsidP="00FC0336">
            <w:pPr>
              <w:pStyle w:val="TAC"/>
              <w:rPr>
                <w:ins w:id="11146" w:author="ZTE-Ma Zhifeng" w:date="2023-03-05T06:01:00Z"/>
                <w:lang w:val="en-US" w:eastAsia="zh-CN"/>
              </w:rPr>
            </w:pPr>
            <w:ins w:id="11147" w:author="ZTE-Ma Zhifeng" w:date="2023-03-05T06:01:00Z">
              <w:r>
                <w:rPr>
                  <w:lang w:val="en-US" w:eastAsia="zh-CN"/>
                </w:rPr>
                <w:t>0</w:t>
              </w:r>
            </w:ins>
          </w:p>
        </w:tc>
      </w:tr>
      <w:tr w:rsidR="00FC0336" w14:paraId="7B8E69BD" w14:textId="77777777" w:rsidTr="00565992">
        <w:trPr>
          <w:trHeight w:val="29"/>
          <w:ins w:id="11148" w:author="ZTE-Ma Zhifeng" w:date="2023-03-05T06:01:00Z"/>
          <w:trPrChange w:id="111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150"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1A9AB5C" w14:textId="77777777" w:rsidR="00FC0336" w:rsidRDefault="00FC0336" w:rsidP="00FC0336">
            <w:pPr>
              <w:pStyle w:val="TAC"/>
              <w:rPr>
                <w:ins w:id="11151" w:author="ZTE-Ma Zhifeng" w:date="2023-03-05T06:01:00Z"/>
                <w:lang w:val="en-US" w:eastAsia="zh-CN"/>
              </w:rPr>
            </w:pPr>
          </w:p>
        </w:tc>
        <w:tc>
          <w:tcPr>
            <w:tcW w:w="1814" w:type="dxa"/>
            <w:tcBorders>
              <w:top w:val="nil"/>
              <w:left w:val="single" w:sz="4" w:space="0" w:color="auto"/>
              <w:bottom w:val="nil"/>
              <w:right w:val="single" w:sz="4" w:space="0" w:color="auto"/>
            </w:tcBorders>
            <w:vAlign w:val="center"/>
            <w:tcPrChange w:id="111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51FB17B" w14:textId="77777777" w:rsidR="00FC0336" w:rsidRDefault="00FC0336" w:rsidP="00FC0336">
            <w:pPr>
              <w:pStyle w:val="TAC"/>
              <w:rPr>
                <w:ins w:id="11153" w:author="ZTE-Ma Zhifeng" w:date="2023-03-05T06:0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E872FB" w14:textId="4F7BE884" w:rsidR="00FC0336" w:rsidRDefault="00FC0336" w:rsidP="00FC0336">
            <w:pPr>
              <w:pStyle w:val="TAC"/>
              <w:rPr>
                <w:ins w:id="11155" w:author="ZTE-Ma Zhifeng" w:date="2023-03-05T06:01:00Z"/>
                <w:rFonts w:eastAsia="宋体"/>
                <w:kern w:val="2"/>
                <w:szCs w:val="22"/>
                <w:lang w:val="en-US" w:eastAsia="zh-CN"/>
              </w:rPr>
            </w:pPr>
            <w:ins w:id="11156" w:author="ZTE-Ma Zhifeng" w:date="2023-03-05T06:01: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115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F8FE2F9" w14:textId="5F9402BE" w:rsidR="00FC0336" w:rsidRDefault="00FC0336" w:rsidP="00FC0336">
            <w:pPr>
              <w:pStyle w:val="TAC"/>
              <w:rPr>
                <w:ins w:id="11158" w:author="ZTE-Ma Zhifeng" w:date="2023-03-05T06:01:00Z"/>
                <w:rFonts w:eastAsia="宋体"/>
                <w:lang w:val="en-US" w:eastAsia="zh-CN" w:bidi="ar"/>
              </w:rPr>
            </w:pPr>
            <w:ins w:id="11159" w:author="ZTE-Ma Zhifeng" w:date="2023-03-05T06:01: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116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E03317E" w14:textId="77777777" w:rsidR="00FC0336" w:rsidRDefault="00FC0336" w:rsidP="00FC0336">
            <w:pPr>
              <w:pStyle w:val="TAC"/>
              <w:rPr>
                <w:ins w:id="11161" w:author="ZTE-Ma Zhifeng" w:date="2023-03-05T06:01:00Z"/>
                <w:lang w:val="en-US" w:eastAsia="zh-CN"/>
              </w:rPr>
            </w:pPr>
          </w:p>
        </w:tc>
      </w:tr>
      <w:tr w:rsidR="00FC0336" w14:paraId="64FA2347" w14:textId="77777777" w:rsidTr="00565992">
        <w:trPr>
          <w:trHeight w:val="29"/>
          <w:ins w:id="11162" w:author="ZTE-Ma Zhifeng" w:date="2023-03-05T06:01:00Z"/>
          <w:trPrChange w:id="111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164"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192B5EAF" w14:textId="77777777" w:rsidR="00FC0336" w:rsidRDefault="00FC0336" w:rsidP="00FC0336">
            <w:pPr>
              <w:pStyle w:val="TAC"/>
              <w:rPr>
                <w:ins w:id="11165" w:author="ZTE-Ma Zhifeng" w:date="2023-03-05T06:01:00Z"/>
                <w:lang w:val="en-US" w:eastAsia="zh-CN"/>
              </w:rPr>
            </w:pPr>
          </w:p>
        </w:tc>
        <w:tc>
          <w:tcPr>
            <w:tcW w:w="1814" w:type="dxa"/>
            <w:tcBorders>
              <w:top w:val="nil"/>
              <w:left w:val="single" w:sz="4" w:space="0" w:color="auto"/>
              <w:bottom w:val="single" w:sz="4" w:space="0" w:color="auto"/>
              <w:right w:val="single" w:sz="4" w:space="0" w:color="auto"/>
            </w:tcBorders>
            <w:vAlign w:val="center"/>
            <w:tcPrChange w:id="111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DC0EC8" w14:textId="77777777" w:rsidR="00FC0336" w:rsidRDefault="00FC0336" w:rsidP="00FC0336">
            <w:pPr>
              <w:pStyle w:val="TAC"/>
              <w:rPr>
                <w:ins w:id="11167" w:author="ZTE-Ma Zhifeng" w:date="2023-03-05T06:01: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1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2FD2C5" w14:textId="4C3A175A" w:rsidR="00FC0336" w:rsidRDefault="00FC0336" w:rsidP="00FC0336">
            <w:pPr>
              <w:pStyle w:val="TAC"/>
              <w:rPr>
                <w:ins w:id="11169" w:author="ZTE-Ma Zhifeng" w:date="2023-03-05T06:01:00Z"/>
                <w:rFonts w:eastAsia="宋体"/>
                <w:kern w:val="2"/>
                <w:szCs w:val="22"/>
                <w:lang w:val="en-US" w:eastAsia="zh-CN"/>
              </w:rPr>
            </w:pPr>
            <w:ins w:id="11170" w:author="ZTE-Ma Zhifeng" w:date="2023-03-05T06:01: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1171"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B58750" w14:textId="6B9EB9D9" w:rsidR="00FC0336" w:rsidRDefault="00FC0336" w:rsidP="00FC0336">
            <w:pPr>
              <w:pStyle w:val="TAC"/>
              <w:rPr>
                <w:ins w:id="11172" w:author="ZTE-Ma Zhifeng" w:date="2023-03-05T06:01:00Z"/>
                <w:rFonts w:eastAsia="宋体"/>
                <w:lang w:val="en-US" w:eastAsia="zh-CN" w:bidi="ar"/>
              </w:rPr>
            </w:pPr>
            <w:ins w:id="11173" w:author="ZTE-Ma Zhifeng" w:date="2023-03-05T06:01: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1174"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814E74C" w14:textId="77777777" w:rsidR="00FC0336" w:rsidRDefault="00FC0336" w:rsidP="00FC0336">
            <w:pPr>
              <w:pStyle w:val="TAC"/>
              <w:rPr>
                <w:ins w:id="11175" w:author="ZTE-Ma Zhifeng" w:date="2023-03-05T06:01:00Z"/>
                <w:lang w:val="en-US" w:eastAsia="zh-CN"/>
              </w:rPr>
            </w:pPr>
          </w:p>
        </w:tc>
      </w:tr>
      <w:tr w:rsidR="00FC0336" w14:paraId="1D8425DD" w14:textId="77777777" w:rsidTr="00565992">
        <w:trPr>
          <w:trHeight w:val="29"/>
          <w:trPrChange w:id="111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1177"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71970E2" w14:textId="77777777" w:rsidR="00FC0336" w:rsidRDefault="00FC0336" w:rsidP="00FC0336">
            <w:pPr>
              <w:pStyle w:val="TAC"/>
              <w:rPr>
                <w:lang w:val="en-US" w:eastAsia="zh-CN"/>
              </w:rPr>
            </w:pPr>
            <w:r>
              <w:rPr>
                <w:szCs w:val="18"/>
              </w:rPr>
              <w:t>CA_n18</w:t>
            </w:r>
            <w:r>
              <w:rPr>
                <w:szCs w:val="18"/>
                <w:lang w:val="sv-SE"/>
              </w:rPr>
              <w:t>A-</w:t>
            </w:r>
            <w:r>
              <w:rPr>
                <w:szCs w:val="18"/>
              </w:rPr>
              <w:t>n28</w:t>
            </w:r>
            <w:r>
              <w:rPr>
                <w:szCs w:val="18"/>
                <w:lang w:val="sv-SE"/>
              </w:rPr>
              <w:t>A-n41A</w:t>
            </w:r>
          </w:p>
        </w:tc>
        <w:tc>
          <w:tcPr>
            <w:tcW w:w="1814" w:type="dxa"/>
            <w:tcBorders>
              <w:top w:val="single" w:sz="4" w:space="0" w:color="auto"/>
              <w:left w:val="single" w:sz="4" w:space="0" w:color="auto"/>
              <w:bottom w:val="nil"/>
              <w:right w:val="single" w:sz="4" w:space="0" w:color="auto"/>
            </w:tcBorders>
            <w:tcPrChange w:id="11178"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760C3B94" w14:textId="77777777" w:rsidR="00FC0336" w:rsidRDefault="00FC0336" w:rsidP="00FC0336">
            <w:pPr>
              <w:pStyle w:val="TAC"/>
              <w:rPr>
                <w:lang w:val="en-US"/>
              </w:rPr>
            </w:pPr>
            <w:r>
              <w:rPr>
                <w:lang w:val="en-US"/>
              </w:rPr>
              <w:t>CA_n18A-n28A</w:t>
            </w:r>
          </w:p>
          <w:p w14:paraId="4E56A6C8" w14:textId="77777777" w:rsidR="00FC0336" w:rsidRDefault="00FC0336" w:rsidP="00FC0336">
            <w:pPr>
              <w:pStyle w:val="TAC"/>
              <w:rPr>
                <w:lang w:val="en-US"/>
              </w:rPr>
            </w:pPr>
            <w:r>
              <w:rPr>
                <w:lang w:val="en-US"/>
              </w:rPr>
              <w:t>CA_n18A-n41A</w:t>
            </w:r>
          </w:p>
          <w:p w14:paraId="6D4936F9" w14:textId="77777777" w:rsidR="00FC0336" w:rsidRDefault="00FC0336" w:rsidP="00FC0336">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117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CCED303" w14:textId="77777777" w:rsidR="00FC0336" w:rsidRDefault="00FC0336" w:rsidP="00FC0336">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1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81EAF1" w14:textId="77777777" w:rsidR="00FC0336" w:rsidRDefault="00FC0336" w:rsidP="00FC0336">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1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41ED2A7" w14:textId="77777777" w:rsidR="00FC0336" w:rsidRDefault="00FC0336" w:rsidP="00FC0336">
            <w:pPr>
              <w:pStyle w:val="TAC"/>
              <w:rPr>
                <w:lang w:val="en-US" w:eastAsia="zh-CN"/>
              </w:rPr>
            </w:pPr>
            <w:r>
              <w:rPr>
                <w:szCs w:val="18"/>
                <w:lang w:val="en-US" w:eastAsia="zh-CN"/>
              </w:rPr>
              <w:t>0</w:t>
            </w:r>
          </w:p>
        </w:tc>
      </w:tr>
      <w:tr w:rsidR="00FC0336" w14:paraId="521A554F" w14:textId="77777777" w:rsidTr="00565992">
        <w:trPr>
          <w:trHeight w:val="29"/>
          <w:trPrChange w:id="111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183" w:author="ZTE-Ma Zhifeng" w:date="2023-03-05T08:02:00Z">
              <w:tcPr>
                <w:tcW w:w="1848" w:type="dxa"/>
                <w:gridSpan w:val="2"/>
                <w:tcBorders>
                  <w:top w:val="nil"/>
                  <w:left w:val="single" w:sz="4" w:space="0" w:color="auto"/>
                  <w:bottom w:val="nil"/>
                  <w:right w:val="single" w:sz="4" w:space="0" w:color="auto"/>
                </w:tcBorders>
              </w:tcPr>
            </w:tcPrChange>
          </w:tcPr>
          <w:p w14:paraId="71AD56E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184" w:author="ZTE-Ma Zhifeng" w:date="2023-03-05T08:02:00Z">
              <w:tcPr>
                <w:tcW w:w="1878" w:type="dxa"/>
                <w:gridSpan w:val="10"/>
                <w:tcBorders>
                  <w:top w:val="nil"/>
                  <w:left w:val="single" w:sz="4" w:space="0" w:color="auto"/>
                  <w:bottom w:val="nil"/>
                  <w:right w:val="single" w:sz="4" w:space="0" w:color="auto"/>
                </w:tcBorders>
              </w:tcPr>
            </w:tcPrChange>
          </w:tcPr>
          <w:p w14:paraId="21EC41B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18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FA233A4" w14:textId="77777777" w:rsidR="00FC0336" w:rsidRDefault="00FC0336" w:rsidP="00FC0336">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11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A407D4"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187" w:author="ZTE-Ma Zhifeng" w:date="2023-03-05T08:02:00Z">
              <w:tcPr>
                <w:tcW w:w="1649" w:type="dxa"/>
                <w:gridSpan w:val="10"/>
                <w:tcBorders>
                  <w:top w:val="nil"/>
                  <w:left w:val="single" w:sz="4" w:space="0" w:color="auto"/>
                  <w:bottom w:val="nil"/>
                  <w:right w:val="single" w:sz="4" w:space="0" w:color="auto"/>
                </w:tcBorders>
                <w:vAlign w:val="center"/>
              </w:tcPr>
            </w:tcPrChange>
          </w:tcPr>
          <w:p w14:paraId="0BCCFD33" w14:textId="77777777" w:rsidR="00FC0336" w:rsidRDefault="00FC0336" w:rsidP="00FC0336">
            <w:pPr>
              <w:pStyle w:val="TAC"/>
              <w:rPr>
                <w:lang w:val="en-US" w:eastAsia="zh-CN"/>
              </w:rPr>
            </w:pPr>
          </w:p>
        </w:tc>
      </w:tr>
      <w:tr w:rsidR="00FC0336" w14:paraId="4FF7053E" w14:textId="77777777" w:rsidTr="00565992">
        <w:trPr>
          <w:trHeight w:val="29"/>
          <w:trPrChange w:id="111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189"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74791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190"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FB86C0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19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1152F93" w14:textId="77777777" w:rsidR="00FC0336" w:rsidRDefault="00FC0336" w:rsidP="00FC0336">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11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CEC496"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111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589272" w14:textId="77777777" w:rsidR="00FC0336" w:rsidRDefault="00FC0336" w:rsidP="00FC0336">
            <w:pPr>
              <w:pStyle w:val="TAC"/>
              <w:rPr>
                <w:lang w:val="en-US" w:eastAsia="zh-CN"/>
              </w:rPr>
            </w:pPr>
          </w:p>
        </w:tc>
      </w:tr>
      <w:tr w:rsidR="00FC0336" w14:paraId="5B57DDD3" w14:textId="77777777" w:rsidTr="00565992">
        <w:trPr>
          <w:trHeight w:val="29"/>
          <w:trPrChange w:id="111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119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5290EF98" w14:textId="77777777" w:rsidR="00FC0336" w:rsidRDefault="00FC0336" w:rsidP="00FC0336">
            <w:pPr>
              <w:pStyle w:val="TAC"/>
              <w:rPr>
                <w:lang w:val="en-US" w:eastAsia="zh-CN"/>
              </w:rPr>
            </w:pPr>
            <w:r>
              <w:rPr>
                <w:szCs w:val="18"/>
              </w:rPr>
              <w:t>CA_n18</w:t>
            </w:r>
            <w:r>
              <w:rPr>
                <w:szCs w:val="18"/>
                <w:lang w:val="sv-SE"/>
              </w:rPr>
              <w:t>A-</w:t>
            </w:r>
            <w:r>
              <w:rPr>
                <w:szCs w:val="18"/>
              </w:rPr>
              <w:t>n28</w:t>
            </w:r>
            <w:r>
              <w:rPr>
                <w:szCs w:val="18"/>
                <w:lang w:val="sv-SE"/>
              </w:rPr>
              <w:t>A-n77A</w:t>
            </w:r>
          </w:p>
        </w:tc>
        <w:tc>
          <w:tcPr>
            <w:tcW w:w="1814" w:type="dxa"/>
            <w:tcBorders>
              <w:top w:val="single" w:sz="4" w:space="0" w:color="auto"/>
              <w:left w:val="single" w:sz="4" w:space="0" w:color="auto"/>
              <w:bottom w:val="nil"/>
              <w:right w:val="single" w:sz="4" w:space="0" w:color="auto"/>
            </w:tcBorders>
            <w:tcPrChange w:id="11196"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D446C6B" w14:textId="77777777" w:rsidR="00FC0336" w:rsidRDefault="00FC0336" w:rsidP="00FC0336">
            <w:pPr>
              <w:pStyle w:val="TAC"/>
              <w:rPr>
                <w:lang w:val="en-US"/>
              </w:rPr>
            </w:pPr>
            <w:r>
              <w:rPr>
                <w:lang w:val="en-US"/>
              </w:rPr>
              <w:t>CA_n18A-n28A</w:t>
            </w:r>
          </w:p>
          <w:p w14:paraId="6500024F" w14:textId="77777777" w:rsidR="00FC0336" w:rsidRDefault="00FC0336" w:rsidP="00FC0336">
            <w:pPr>
              <w:pStyle w:val="TAC"/>
              <w:rPr>
                <w:lang w:val="en-US"/>
              </w:rPr>
            </w:pPr>
            <w:r>
              <w:rPr>
                <w:lang w:val="en-US"/>
              </w:rPr>
              <w:t>CA_n18A-n41A</w:t>
            </w:r>
          </w:p>
          <w:p w14:paraId="4C658ECE" w14:textId="77777777" w:rsidR="00FC0336" w:rsidRDefault="00FC0336" w:rsidP="00FC0336">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119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F244335" w14:textId="77777777" w:rsidR="00FC0336" w:rsidRDefault="00FC0336" w:rsidP="00FC0336">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1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33484E" w14:textId="77777777" w:rsidR="00FC0336" w:rsidRDefault="00FC0336" w:rsidP="00FC0336">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1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69C283" w14:textId="77777777" w:rsidR="00FC0336" w:rsidRDefault="00FC0336" w:rsidP="00FC0336">
            <w:pPr>
              <w:pStyle w:val="TAC"/>
              <w:rPr>
                <w:lang w:val="en-US" w:eastAsia="zh-CN"/>
              </w:rPr>
            </w:pPr>
            <w:r>
              <w:rPr>
                <w:szCs w:val="18"/>
                <w:lang w:val="en-US" w:eastAsia="zh-CN"/>
              </w:rPr>
              <w:t>0</w:t>
            </w:r>
          </w:p>
        </w:tc>
      </w:tr>
      <w:tr w:rsidR="00FC0336" w14:paraId="4670EF55" w14:textId="77777777" w:rsidTr="00565992">
        <w:trPr>
          <w:trHeight w:val="29"/>
          <w:trPrChange w:id="112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201" w:author="ZTE-Ma Zhifeng" w:date="2023-03-05T08:02:00Z">
              <w:tcPr>
                <w:tcW w:w="1848" w:type="dxa"/>
                <w:gridSpan w:val="2"/>
                <w:tcBorders>
                  <w:top w:val="nil"/>
                  <w:left w:val="single" w:sz="4" w:space="0" w:color="auto"/>
                  <w:bottom w:val="nil"/>
                  <w:right w:val="single" w:sz="4" w:space="0" w:color="auto"/>
                </w:tcBorders>
              </w:tcPr>
            </w:tcPrChange>
          </w:tcPr>
          <w:p w14:paraId="54E5D75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202" w:author="ZTE-Ma Zhifeng" w:date="2023-03-05T08:02:00Z">
              <w:tcPr>
                <w:tcW w:w="1878" w:type="dxa"/>
                <w:gridSpan w:val="10"/>
                <w:tcBorders>
                  <w:top w:val="nil"/>
                  <w:left w:val="single" w:sz="4" w:space="0" w:color="auto"/>
                  <w:bottom w:val="nil"/>
                  <w:right w:val="single" w:sz="4" w:space="0" w:color="auto"/>
                </w:tcBorders>
              </w:tcPr>
            </w:tcPrChange>
          </w:tcPr>
          <w:p w14:paraId="10842AA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0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96646E1" w14:textId="77777777" w:rsidR="00FC0336" w:rsidRDefault="00FC0336" w:rsidP="00FC0336">
            <w:pPr>
              <w:pStyle w:val="TAC"/>
              <w:rPr>
                <w:lang w:val="en-US" w:eastAsia="zh-CN"/>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12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B9EE45"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205" w:author="ZTE-Ma Zhifeng" w:date="2023-03-05T08:02:00Z">
              <w:tcPr>
                <w:tcW w:w="1649" w:type="dxa"/>
                <w:gridSpan w:val="10"/>
                <w:tcBorders>
                  <w:top w:val="nil"/>
                  <w:left w:val="single" w:sz="4" w:space="0" w:color="auto"/>
                  <w:bottom w:val="nil"/>
                  <w:right w:val="single" w:sz="4" w:space="0" w:color="auto"/>
                </w:tcBorders>
                <w:vAlign w:val="center"/>
              </w:tcPr>
            </w:tcPrChange>
          </w:tcPr>
          <w:p w14:paraId="2EF6A050" w14:textId="77777777" w:rsidR="00FC0336" w:rsidRDefault="00FC0336" w:rsidP="00FC0336">
            <w:pPr>
              <w:pStyle w:val="TAC"/>
              <w:rPr>
                <w:lang w:val="en-US" w:eastAsia="zh-CN"/>
              </w:rPr>
            </w:pPr>
          </w:p>
        </w:tc>
      </w:tr>
      <w:tr w:rsidR="00FC0336" w14:paraId="204FC506" w14:textId="77777777" w:rsidTr="00565992">
        <w:trPr>
          <w:trHeight w:val="29"/>
          <w:trPrChange w:id="112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20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759A7AA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208"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2602C4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0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E8FE1A1" w14:textId="77777777" w:rsidR="00FC0336" w:rsidRDefault="00FC0336" w:rsidP="00FC0336">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2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CFDA04"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12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EBC775" w14:textId="77777777" w:rsidR="00FC0336" w:rsidRDefault="00FC0336" w:rsidP="00FC0336">
            <w:pPr>
              <w:pStyle w:val="TAC"/>
              <w:rPr>
                <w:lang w:val="en-US" w:eastAsia="zh-CN"/>
              </w:rPr>
            </w:pPr>
          </w:p>
        </w:tc>
      </w:tr>
      <w:tr w:rsidR="00FC0336" w14:paraId="43BC5DE1" w14:textId="77777777" w:rsidTr="00565992">
        <w:trPr>
          <w:trHeight w:val="29"/>
          <w:trPrChange w:id="1121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121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F4631DA" w14:textId="77777777" w:rsidR="00FC0336" w:rsidRDefault="00FC0336" w:rsidP="00FC0336">
            <w:pPr>
              <w:pStyle w:val="TAC"/>
              <w:rPr>
                <w:lang w:val="en-US" w:eastAsia="zh-CN"/>
              </w:rPr>
            </w:pPr>
            <w:r>
              <w:rPr>
                <w:lang w:val="en-US" w:eastAsia="zh-CN"/>
              </w:rPr>
              <w:t>CA_n18A-n28A-n77(2A)</w:t>
            </w:r>
          </w:p>
        </w:tc>
        <w:tc>
          <w:tcPr>
            <w:tcW w:w="1814" w:type="dxa"/>
            <w:tcBorders>
              <w:top w:val="single" w:sz="4" w:space="0" w:color="auto"/>
              <w:left w:val="single" w:sz="4" w:space="0" w:color="auto"/>
              <w:bottom w:val="nil"/>
              <w:right w:val="single" w:sz="4" w:space="0" w:color="auto"/>
            </w:tcBorders>
            <w:tcPrChange w:id="11214"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2F3344A" w14:textId="77777777" w:rsidR="00FC0336" w:rsidRDefault="00FC0336" w:rsidP="00FC0336">
            <w:pPr>
              <w:pStyle w:val="TAC"/>
              <w:rPr>
                <w:lang w:val="en-US" w:eastAsia="zh-CN"/>
              </w:rPr>
            </w:pPr>
            <w:r>
              <w:rPr>
                <w:lang w:val="en-US" w:eastAsia="zh-CN"/>
              </w:rPr>
              <w:t>CA_n18A-n28A</w:t>
            </w:r>
          </w:p>
          <w:p w14:paraId="3729C849" w14:textId="77777777" w:rsidR="00FC0336" w:rsidRDefault="00FC0336" w:rsidP="00FC0336">
            <w:pPr>
              <w:pStyle w:val="TAC"/>
              <w:rPr>
                <w:lang w:val="en-US" w:eastAsia="zh-CN"/>
              </w:rPr>
            </w:pPr>
            <w:r>
              <w:rPr>
                <w:lang w:val="en-US" w:eastAsia="zh-CN"/>
              </w:rPr>
              <w:t>CA_n18A-n77A</w:t>
            </w:r>
          </w:p>
          <w:p w14:paraId="58F56459" w14:textId="77777777" w:rsidR="00FC0336" w:rsidRDefault="00FC0336" w:rsidP="00FC0336">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tcPrChange w:id="1121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9177D47" w14:textId="77777777" w:rsidR="00FC0336" w:rsidRDefault="00FC0336" w:rsidP="00FC0336">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2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2DE98D"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21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65C17A" w14:textId="77777777" w:rsidR="00FC0336" w:rsidRDefault="00FC0336" w:rsidP="00FC0336">
            <w:pPr>
              <w:pStyle w:val="TAC"/>
              <w:rPr>
                <w:lang w:val="en-US" w:eastAsia="zh-CN"/>
              </w:rPr>
            </w:pPr>
            <w:r>
              <w:rPr>
                <w:rFonts w:hint="eastAsia"/>
                <w:lang w:val="en-US" w:eastAsia="zh-CN"/>
              </w:rPr>
              <w:t>0</w:t>
            </w:r>
          </w:p>
        </w:tc>
      </w:tr>
      <w:tr w:rsidR="00FC0336" w14:paraId="207B453A" w14:textId="77777777" w:rsidTr="00565992">
        <w:trPr>
          <w:trHeight w:val="29"/>
          <w:trPrChange w:id="112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219" w:author="ZTE-Ma Zhifeng" w:date="2023-03-05T08:02:00Z">
              <w:tcPr>
                <w:tcW w:w="1848" w:type="dxa"/>
                <w:gridSpan w:val="2"/>
                <w:tcBorders>
                  <w:top w:val="nil"/>
                  <w:left w:val="single" w:sz="4" w:space="0" w:color="auto"/>
                  <w:bottom w:val="nil"/>
                  <w:right w:val="single" w:sz="4" w:space="0" w:color="auto"/>
                </w:tcBorders>
              </w:tcPr>
            </w:tcPrChange>
          </w:tcPr>
          <w:p w14:paraId="2C6A64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220" w:author="ZTE-Ma Zhifeng" w:date="2023-03-05T08:02:00Z">
              <w:tcPr>
                <w:tcW w:w="1878" w:type="dxa"/>
                <w:gridSpan w:val="10"/>
                <w:tcBorders>
                  <w:top w:val="nil"/>
                  <w:left w:val="single" w:sz="4" w:space="0" w:color="auto"/>
                  <w:bottom w:val="nil"/>
                  <w:right w:val="single" w:sz="4" w:space="0" w:color="auto"/>
                </w:tcBorders>
              </w:tcPr>
            </w:tcPrChange>
          </w:tcPr>
          <w:p w14:paraId="08A2E0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2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B7C5C6C" w14:textId="77777777" w:rsidR="00FC0336" w:rsidRDefault="00FC0336" w:rsidP="00FC0336">
            <w:pPr>
              <w:pStyle w:val="TAC"/>
              <w:rPr>
                <w:szCs w:val="18"/>
              </w:rPr>
            </w:pPr>
            <w:r>
              <w:rPr>
                <w:szCs w:val="18"/>
              </w:rPr>
              <w:t>n28</w:t>
            </w:r>
          </w:p>
        </w:tc>
        <w:tc>
          <w:tcPr>
            <w:tcW w:w="3091" w:type="dxa"/>
            <w:tcBorders>
              <w:top w:val="single" w:sz="4" w:space="0" w:color="auto"/>
              <w:left w:val="single" w:sz="4" w:space="0" w:color="auto"/>
              <w:bottom w:val="single" w:sz="4" w:space="0" w:color="auto"/>
              <w:right w:val="single" w:sz="4" w:space="0" w:color="auto"/>
            </w:tcBorders>
            <w:vAlign w:val="center"/>
            <w:tcPrChange w:id="112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F29BAA"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223" w:author="ZTE-Ma Zhifeng" w:date="2023-03-05T08:02:00Z">
              <w:tcPr>
                <w:tcW w:w="1649" w:type="dxa"/>
                <w:gridSpan w:val="10"/>
                <w:tcBorders>
                  <w:top w:val="nil"/>
                  <w:left w:val="single" w:sz="4" w:space="0" w:color="auto"/>
                  <w:bottom w:val="nil"/>
                  <w:right w:val="single" w:sz="4" w:space="0" w:color="auto"/>
                </w:tcBorders>
                <w:vAlign w:val="center"/>
              </w:tcPr>
            </w:tcPrChange>
          </w:tcPr>
          <w:p w14:paraId="224A8920" w14:textId="77777777" w:rsidR="00FC0336" w:rsidRDefault="00FC0336" w:rsidP="00FC0336">
            <w:pPr>
              <w:pStyle w:val="TAC"/>
              <w:rPr>
                <w:lang w:val="en-US" w:eastAsia="zh-CN"/>
              </w:rPr>
            </w:pPr>
          </w:p>
        </w:tc>
      </w:tr>
      <w:tr w:rsidR="00FC0336" w14:paraId="4EEB111A" w14:textId="77777777" w:rsidTr="00565992">
        <w:trPr>
          <w:trHeight w:val="29"/>
          <w:trPrChange w:id="112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22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341B892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226"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F6A6BA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2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0B09326" w14:textId="77777777" w:rsidR="00FC0336" w:rsidRDefault="00FC0336" w:rsidP="00FC0336">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2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09FC76"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2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72704AD" w14:textId="77777777" w:rsidR="00FC0336" w:rsidRDefault="00FC0336" w:rsidP="00FC0336">
            <w:pPr>
              <w:pStyle w:val="TAC"/>
              <w:rPr>
                <w:lang w:val="en-US" w:eastAsia="zh-CN"/>
              </w:rPr>
            </w:pPr>
          </w:p>
        </w:tc>
      </w:tr>
      <w:tr w:rsidR="00FC0336" w14:paraId="72BB739C" w14:textId="77777777" w:rsidTr="00565992">
        <w:trPr>
          <w:trHeight w:val="29"/>
          <w:trPrChange w:id="1123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1231"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AFBEB63" w14:textId="77777777" w:rsidR="00FC0336" w:rsidRDefault="00FC0336" w:rsidP="00FC0336">
            <w:pPr>
              <w:pStyle w:val="TAC"/>
              <w:rPr>
                <w:lang w:val="en-US" w:eastAsia="zh-CN"/>
              </w:rPr>
            </w:pPr>
            <w:r>
              <w:rPr>
                <w:szCs w:val="18"/>
              </w:rPr>
              <w:t>CA_n18</w:t>
            </w:r>
            <w:r>
              <w:rPr>
                <w:szCs w:val="18"/>
                <w:lang w:val="sv-SE"/>
              </w:rPr>
              <w:t>A-</w:t>
            </w:r>
            <w:r>
              <w:rPr>
                <w:szCs w:val="18"/>
              </w:rPr>
              <w:t>n41</w:t>
            </w:r>
            <w:r>
              <w:rPr>
                <w:szCs w:val="18"/>
                <w:lang w:val="sv-SE"/>
              </w:rPr>
              <w:t>A-n77A</w:t>
            </w:r>
          </w:p>
        </w:tc>
        <w:tc>
          <w:tcPr>
            <w:tcW w:w="1814" w:type="dxa"/>
            <w:tcBorders>
              <w:top w:val="single" w:sz="4" w:space="0" w:color="auto"/>
              <w:left w:val="single" w:sz="4" w:space="0" w:color="auto"/>
              <w:bottom w:val="nil"/>
              <w:right w:val="single" w:sz="4" w:space="0" w:color="auto"/>
            </w:tcBorders>
            <w:tcPrChange w:id="11232"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D81FFBF" w14:textId="77777777" w:rsidR="00FC0336" w:rsidRDefault="00FC0336" w:rsidP="00FC0336">
            <w:pPr>
              <w:pStyle w:val="TAC"/>
              <w:rPr>
                <w:lang w:val="en-US"/>
              </w:rPr>
            </w:pPr>
            <w:r>
              <w:rPr>
                <w:lang w:val="en-US"/>
              </w:rPr>
              <w:t>CA_n18A-n28A</w:t>
            </w:r>
          </w:p>
          <w:p w14:paraId="1F3D0081" w14:textId="77777777" w:rsidR="00FC0336" w:rsidRDefault="00FC0336" w:rsidP="00FC0336">
            <w:pPr>
              <w:pStyle w:val="TAC"/>
              <w:rPr>
                <w:lang w:val="en-US"/>
              </w:rPr>
            </w:pPr>
            <w:r>
              <w:rPr>
                <w:lang w:val="en-US"/>
              </w:rPr>
              <w:t>CA_n18A-n41A</w:t>
            </w:r>
          </w:p>
          <w:p w14:paraId="02491E99" w14:textId="77777777" w:rsidR="00FC0336" w:rsidRDefault="00FC0336" w:rsidP="00FC0336">
            <w:pPr>
              <w:pStyle w:val="TAC"/>
              <w:rPr>
                <w:lang w:val="en-US" w:eastAsia="zh-CN"/>
              </w:rPr>
            </w:pPr>
            <w:r>
              <w:rPr>
                <w:lang w:val="en-US"/>
              </w:rPr>
              <w:t>CA_n28A-n41A</w:t>
            </w:r>
          </w:p>
        </w:tc>
        <w:tc>
          <w:tcPr>
            <w:tcW w:w="817" w:type="dxa"/>
            <w:tcBorders>
              <w:top w:val="single" w:sz="4" w:space="0" w:color="auto"/>
              <w:left w:val="single" w:sz="4" w:space="0" w:color="auto"/>
              <w:bottom w:val="single" w:sz="4" w:space="0" w:color="auto"/>
              <w:right w:val="single" w:sz="4" w:space="0" w:color="auto"/>
            </w:tcBorders>
            <w:tcPrChange w:id="1123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A277CDE" w14:textId="77777777" w:rsidR="00FC0336" w:rsidRDefault="00FC0336" w:rsidP="00FC0336">
            <w:pPr>
              <w:pStyle w:val="TAC"/>
              <w:rPr>
                <w:lang w:val="en-US" w:eastAsia="zh-CN"/>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2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EE2DB6" w14:textId="77777777" w:rsidR="00FC0336" w:rsidRDefault="00FC0336" w:rsidP="00FC0336">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23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5C8086" w14:textId="77777777" w:rsidR="00FC0336" w:rsidRDefault="00FC0336" w:rsidP="00FC0336">
            <w:pPr>
              <w:pStyle w:val="TAC"/>
              <w:rPr>
                <w:lang w:val="en-US" w:eastAsia="zh-CN"/>
              </w:rPr>
            </w:pPr>
            <w:r>
              <w:rPr>
                <w:szCs w:val="18"/>
                <w:lang w:val="en-US" w:eastAsia="zh-CN"/>
              </w:rPr>
              <w:t>0</w:t>
            </w:r>
          </w:p>
        </w:tc>
      </w:tr>
      <w:tr w:rsidR="00FC0336" w14:paraId="4FCA9C79" w14:textId="77777777" w:rsidTr="00565992">
        <w:trPr>
          <w:trHeight w:val="29"/>
          <w:trPrChange w:id="112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237" w:author="ZTE-Ma Zhifeng" w:date="2023-03-05T08:02:00Z">
              <w:tcPr>
                <w:tcW w:w="1848" w:type="dxa"/>
                <w:gridSpan w:val="2"/>
                <w:tcBorders>
                  <w:top w:val="nil"/>
                  <w:left w:val="single" w:sz="4" w:space="0" w:color="auto"/>
                  <w:bottom w:val="nil"/>
                  <w:right w:val="single" w:sz="4" w:space="0" w:color="auto"/>
                </w:tcBorders>
              </w:tcPr>
            </w:tcPrChange>
          </w:tcPr>
          <w:p w14:paraId="1C4F2D3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238" w:author="ZTE-Ma Zhifeng" w:date="2023-03-05T08:02:00Z">
              <w:tcPr>
                <w:tcW w:w="1878" w:type="dxa"/>
                <w:gridSpan w:val="10"/>
                <w:tcBorders>
                  <w:top w:val="nil"/>
                  <w:left w:val="single" w:sz="4" w:space="0" w:color="auto"/>
                  <w:bottom w:val="nil"/>
                  <w:right w:val="single" w:sz="4" w:space="0" w:color="auto"/>
                </w:tcBorders>
              </w:tcPr>
            </w:tcPrChange>
          </w:tcPr>
          <w:p w14:paraId="2485A50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3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61859BA" w14:textId="77777777" w:rsidR="00FC0336" w:rsidRDefault="00FC0336" w:rsidP="00FC0336">
            <w:pPr>
              <w:pStyle w:val="TAC"/>
              <w:rPr>
                <w:lang w:val="en-US" w:eastAsia="zh-CN"/>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12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371527" w14:textId="77777777" w:rsidR="00FC0336" w:rsidRDefault="00FC0336" w:rsidP="00FC0336">
            <w:pPr>
              <w:pStyle w:val="TAC"/>
              <w:rPr>
                <w:lang w:val="en-US" w:eastAsia="zh-CN"/>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589" w:type="dxa"/>
            <w:tcBorders>
              <w:top w:val="nil"/>
              <w:left w:val="single" w:sz="4" w:space="0" w:color="auto"/>
              <w:bottom w:val="nil"/>
              <w:right w:val="single" w:sz="4" w:space="0" w:color="auto"/>
            </w:tcBorders>
            <w:vAlign w:val="center"/>
            <w:tcPrChange w:id="11241" w:author="ZTE-Ma Zhifeng" w:date="2023-03-05T08:02:00Z">
              <w:tcPr>
                <w:tcW w:w="1649" w:type="dxa"/>
                <w:gridSpan w:val="10"/>
                <w:tcBorders>
                  <w:top w:val="nil"/>
                  <w:left w:val="single" w:sz="4" w:space="0" w:color="auto"/>
                  <w:bottom w:val="nil"/>
                  <w:right w:val="single" w:sz="4" w:space="0" w:color="auto"/>
                </w:tcBorders>
                <w:vAlign w:val="center"/>
              </w:tcPr>
            </w:tcPrChange>
          </w:tcPr>
          <w:p w14:paraId="5F33582D" w14:textId="77777777" w:rsidR="00FC0336" w:rsidRDefault="00FC0336" w:rsidP="00FC0336">
            <w:pPr>
              <w:pStyle w:val="TAC"/>
              <w:rPr>
                <w:lang w:val="en-US" w:eastAsia="zh-CN"/>
              </w:rPr>
            </w:pPr>
          </w:p>
        </w:tc>
      </w:tr>
      <w:tr w:rsidR="00FC0336" w14:paraId="0DFD3644" w14:textId="77777777" w:rsidTr="00565992">
        <w:trPr>
          <w:trHeight w:val="29"/>
          <w:trPrChange w:id="112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243"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AE1BDE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244"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313F08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4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A3AEDCA" w14:textId="77777777" w:rsidR="00FC0336" w:rsidRDefault="00FC0336" w:rsidP="00FC0336">
            <w:pPr>
              <w:pStyle w:val="TAC"/>
              <w:rPr>
                <w:lang w:val="en-US" w:eastAsia="zh-CN"/>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2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C14E67"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12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FE98E1A" w14:textId="77777777" w:rsidR="00FC0336" w:rsidRDefault="00FC0336" w:rsidP="00FC0336">
            <w:pPr>
              <w:pStyle w:val="TAC"/>
              <w:rPr>
                <w:lang w:val="en-US" w:eastAsia="zh-CN"/>
              </w:rPr>
            </w:pPr>
          </w:p>
        </w:tc>
      </w:tr>
      <w:tr w:rsidR="00FC0336" w14:paraId="11785F09" w14:textId="77777777" w:rsidTr="00565992">
        <w:trPr>
          <w:trHeight w:val="29"/>
          <w:trPrChange w:id="1124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124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61798BB" w14:textId="77777777" w:rsidR="00FC0336" w:rsidRDefault="00FC0336" w:rsidP="00FC0336">
            <w:pPr>
              <w:pStyle w:val="TAC"/>
              <w:rPr>
                <w:lang w:val="en-US" w:eastAsia="zh-CN"/>
              </w:rPr>
            </w:pPr>
            <w:r>
              <w:rPr>
                <w:lang w:val="en-US" w:eastAsia="zh-CN"/>
              </w:rPr>
              <w:t>CA_n18A-n41A-n77(2A)</w:t>
            </w:r>
          </w:p>
        </w:tc>
        <w:tc>
          <w:tcPr>
            <w:tcW w:w="1814" w:type="dxa"/>
            <w:tcBorders>
              <w:top w:val="single" w:sz="4" w:space="0" w:color="auto"/>
              <w:left w:val="single" w:sz="4" w:space="0" w:color="auto"/>
              <w:bottom w:val="nil"/>
              <w:right w:val="single" w:sz="4" w:space="0" w:color="auto"/>
            </w:tcBorders>
            <w:tcPrChange w:id="11250"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24B2975" w14:textId="77777777" w:rsidR="00FC0336" w:rsidRDefault="00FC0336" w:rsidP="00FC0336">
            <w:pPr>
              <w:pStyle w:val="TAC"/>
              <w:rPr>
                <w:lang w:val="en-US" w:eastAsia="zh-CN"/>
              </w:rPr>
            </w:pPr>
            <w:r>
              <w:rPr>
                <w:lang w:val="en-US" w:eastAsia="zh-CN"/>
              </w:rPr>
              <w:t>CA_n18A-n41A</w:t>
            </w:r>
          </w:p>
          <w:p w14:paraId="68823A14" w14:textId="77777777" w:rsidR="00FC0336" w:rsidRDefault="00FC0336" w:rsidP="00FC0336">
            <w:pPr>
              <w:pStyle w:val="TAC"/>
              <w:rPr>
                <w:lang w:val="en-US" w:eastAsia="zh-CN"/>
              </w:rPr>
            </w:pPr>
            <w:r>
              <w:rPr>
                <w:lang w:val="en-US" w:eastAsia="zh-CN"/>
              </w:rPr>
              <w:t>CA_n18A-n77A</w:t>
            </w:r>
          </w:p>
          <w:p w14:paraId="66FB0387"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tcPrChange w:id="1125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6C35252" w14:textId="77777777" w:rsidR="00FC0336" w:rsidRDefault="00FC0336" w:rsidP="00FC0336">
            <w:pPr>
              <w:pStyle w:val="TAC"/>
              <w:rPr>
                <w:szCs w:val="18"/>
              </w:rPr>
            </w:pPr>
            <w:r>
              <w:rPr>
                <w:szCs w:val="18"/>
              </w:rPr>
              <w:t>n18</w:t>
            </w:r>
          </w:p>
        </w:tc>
        <w:tc>
          <w:tcPr>
            <w:tcW w:w="3091" w:type="dxa"/>
            <w:tcBorders>
              <w:top w:val="single" w:sz="4" w:space="0" w:color="auto"/>
              <w:left w:val="single" w:sz="4" w:space="0" w:color="auto"/>
              <w:bottom w:val="single" w:sz="4" w:space="0" w:color="auto"/>
              <w:right w:val="single" w:sz="4" w:space="0" w:color="auto"/>
            </w:tcBorders>
            <w:vAlign w:val="center"/>
            <w:tcPrChange w:id="112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39EC6E" w14:textId="77777777" w:rsidR="00FC0336" w:rsidRDefault="00FC0336" w:rsidP="00FC0336">
            <w:pPr>
              <w:pStyle w:val="TAC"/>
              <w:rPr>
                <w:lang w:val="en-US" w:eastAsia="zh-CN" w:bidi="ar"/>
              </w:rPr>
            </w:pPr>
            <w:r>
              <w:rPr>
                <w:lang w:val="en-US" w:eastAsia="zh-CN" w:bidi="ar"/>
              </w:rPr>
              <w:t>5, 10</w:t>
            </w:r>
            <w:r>
              <w:rPr>
                <w:rFonts w:hint="eastAsia"/>
                <w:lang w:val="en-US" w:eastAsia="zh-CN" w:bidi="ar"/>
              </w:rPr>
              <w:t>, 15</w:t>
            </w:r>
          </w:p>
        </w:tc>
        <w:tc>
          <w:tcPr>
            <w:tcW w:w="1589" w:type="dxa"/>
            <w:tcBorders>
              <w:top w:val="single" w:sz="4" w:space="0" w:color="auto"/>
              <w:left w:val="single" w:sz="4" w:space="0" w:color="auto"/>
              <w:bottom w:val="nil"/>
              <w:right w:val="single" w:sz="4" w:space="0" w:color="auto"/>
            </w:tcBorders>
            <w:vAlign w:val="center"/>
            <w:tcPrChange w:id="112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F300D3B" w14:textId="77777777" w:rsidR="00FC0336" w:rsidRDefault="00FC0336" w:rsidP="00FC0336">
            <w:pPr>
              <w:pStyle w:val="TAC"/>
              <w:rPr>
                <w:lang w:val="en-US" w:eastAsia="zh-CN"/>
              </w:rPr>
            </w:pPr>
            <w:r>
              <w:rPr>
                <w:rFonts w:hint="eastAsia"/>
                <w:lang w:val="en-US" w:eastAsia="zh-CN"/>
              </w:rPr>
              <w:t>0</w:t>
            </w:r>
          </w:p>
        </w:tc>
      </w:tr>
      <w:tr w:rsidR="00FC0336" w14:paraId="73B085D7" w14:textId="77777777" w:rsidTr="00565992">
        <w:trPr>
          <w:trHeight w:val="29"/>
          <w:trPrChange w:id="112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255" w:author="ZTE-Ma Zhifeng" w:date="2023-03-05T08:02:00Z">
              <w:tcPr>
                <w:tcW w:w="1848" w:type="dxa"/>
                <w:gridSpan w:val="2"/>
                <w:tcBorders>
                  <w:top w:val="nil"/>
                  <w:left w:val="single" w:sz="4" w:space="0" w:color="auto"/>
                  <w:bottom w:val="nil"/>
                  <w:right w:val="single" w:sz="4" w:space="0" w:color="auto"/>
                </w:tcBorders>
              </w:tcPr>
            </w:tcPrChange>
          </w:tcPr>
          <w:p w14:paraId="51E2A48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1256" w:author="ZTE-Ma Zhifeng" w:date="2023-03-05T08:02:00Z">
              <w:tcPr>
                <w:tcW w:w="1878" w:type="dxa"/>
                <w:gridSpan w:val="10"/>
                <w:tcBorders>
                  <w:top w:val="nil"/>
                  <w:left w:val="single" w:sz="4" w:space="0" w:color="auto"/>
                  <w:bottom w:val="nil"/>
                  <w:right w:val="single" w:sz="4" w:space="0" w:color="auto"/>
                </w:tcBorders>
              </w:tcPr>
            </w:tcPrChange>
          </w:tcPr>
          <w:p w14:paraId="7ECDA03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5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189008E" w14:textId="77777777" w:rsidR="00FC0336" w:rsidRDefault="00FC0336" w:rsidP="00FC0336">
            <w:pPr>
              <w:pStyle w:val="TAC"/>
              <w:rPr>
                <w:szCs w:val="18"/>
              </w:rPr>
            </w:pPr>
            <w:r>
              <w:rPr>
                <w:szCs w:val="18"/>
              </w:rPr>
              <w:t>n41</w:t>
            </w:r>
          </w:p>
        </w:tc>
        <w:tc>
          <w:tcPr>
            <w:tcW w:w="3091" w:type="dxa"/>
            <w:tcBorders>
              <w:top w:val="single" w:sz="4" w:space="0" w:color="auto"/>
              <w:left w:val="single" w:sz="4" w:space="0" w:color="auto"/>
              <w:bottom w:val="single" w:sz="4" w:space="0" w:color="auto"/>
              <w:right w:val="single" w:sz="4" w:space="0" w:color="auto"/>
            </w:tcBorders>
            <w:vAlign w:val="center"/>
            <w:tcPrChange w:id="112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E70AA5" w14:textId="77777777" w:rsidR="00FC0336" w:rsidRDefault="00FC0336" w:rsidP="00FC0336">
            <w:pPr>
              <w:pStyle w:val="TAC"/>
              <w:rPr>
                <w:lang w:val="en-US" w:eastAsia="zh-CN" w:bidi="ar"/>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589" w:type="dxa"/>
            <w:tcBorders>
              <w:top w:val="nil"/>
              <w:left w:val="single" w:sz="4" w:space="0" w:color="auto"/>
              <w:bottom w:val="nil"/>
              <w:right w:val="single" w:sz="4" w:space="0" w:color="auto"/>
            </w:tcBorders>
            <w:vAlign w:val="center"/>
            <w:tcPrChange w:id="11259" w:author="ZTE-Ma Zhifeng" w:date="2023-03-05T08:02:00Z">
              <w:tcPr>
                <w:tcW w:w="1649" w:type="dxa"/>
                <w:gridSpan w:val="10"/>
                <w:tcBorders>
                  <w:top w:val="nil"/>
                  <w:left w:val="single" w:sz="4" w:space="0" w:color="auto"/>
                  <w:bottom w:val="nil"/>
                  <w:right w:val="single" w:sz="4" w:space="0" w:color="auto"/>
                </w:tcBorders>
                <w:vAlign w:val="center"/>
              </w:tcPr>
            </w:tcPrChange>
          </w:tcPr>
          <w:p w14:paraId="0D904B97" w14:textId="77777777" w:rsidR="00FC0336" w:rsidRDefault="00FC0336" w:rsidP="00FC0336">
            <w:pPr>
              <w:pStyle w:val="TAC"/>
              <w:rPr>
                <w:lang w:val="en-US" w:eastAsia="zh-CN"/>
              </w:rPr>
            </w:pPr>
          </w:p>
        </w:tc>
      </w:tr>
      <w:tr w:rsidR="00FC0336" w14:paraId="399A0E7C" w14:textId="77777777" w:rsidTr="00565992">
        <w:trPr>
          <w:trHeight w:val="29"/>
          <w:trPrChange w:id="112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26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60B8CD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1262"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42687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26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526DF81" w14:textId="77777777" w:rsidR="00FC0336" w:rsidRDefault="00FC0336" w:rsidP="00FC0336">
            <w:pPr>
              <w:pStyle w:val="TAC"/>
              <w:rPr>
                <w:szCs w:val="18"/>
              </w:rPr>
            </w:pPr>
            <w:r>
              <w:rPr>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112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592F74" w14:textId="77777777" w:rsidR="00FC0336" w:rsidRDefault="00FC0336" w:rsidP="00FC0336">
            <w:pPr>
              <w:pStyle w:val="TAC"/>
              <w:rPr>
                <w:lang w:val="en-US" w:eastAsia="zh-CN" w:bidi="ar"/>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12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7E5BF0" w14:textId="77777777" w:rsidR="00FC0336" w:rsidRDefault="00FC0336" w:rsidP="00FC0336">
            <w:pPr>
              <w:pStyle w:val="TAC"/>
              <w:rPr>
                <w:lang w:val="en-US" w:eastAsia="zh-CN"/>
              </w:rPr>
            </w:pPr>
          </w:p>
        </w:tc>
      </w:tr>
      <w:tr w:rsidR="00FC0336" w14:paraId="282A3B9A" w14:textId="77777777" w:rsidTr="00565992">
        <w:trPr>
          <w:trHeight w:val="29"/>
          <w:trPrChange w:id="1126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2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2A6E1B" w14:textId="77777777" w:rsidR="00FC0336" w:rsidRDefault="00FC0336" w:rsidP="00FC0336">
            <w:pPr>
              <w:pStyle w:val="TAC"/>
              <w:rPr>
                <w:lang w:val="en-US" w:eastAsia="zh-CN"/>
              </w:rPr>
            </w:pPr>
            <w:r>
              <w:rPr>
                <w:lang w:val="en-US" w:eastAsia="zh-CN"/>
              </w:rPr>
              <w:t>CA_n20A-n28A-n78A</w:t>
            </w:r>
          </w:p>
        </w:tc>
        <w:tc>
          <w:tcPr>
            <w:tcW w:w="1814" w:type="dxa"/>
            <w:tcBorders>
              <w:top w:val="single" w:sz="4" w:space="0" w:color="auto"/>
              <w:left w:val="single" w:sz="4" w:space="0" w:color="auto"/>
              <w:bottom w:val="nil"/>
              <w:right w:val="single" w:sz="4" w:space="0" w:color="auto"/>
            </w:tcBorders>
            <w:vAlign w:val="center"/>
            <w:tcPrChange w:id="1126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CEF175"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12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11BB59" w14:textId="77777777" w:rsidR="00FC0336" w:rsidRDefault="00FC0336" w:rsidP="00FC0336">
            <w:pPr>
              <w:pStyle w:val="TAC"/>
              <w:rPr>
                <w:lang w:val="en-US" w:eastAsia="zh-CN"/>
              </w:rPr>
            </w:pPr>
            <w:r>
              <w:rPr>
                <w:lang w:val="en-US" w:eastAsia="zh-CN"/>
              </w:rPr>
              <w:t>n20</w:t>
            </w:r>
          </w:p>
        </w:tc>
        <w:tc>
          <w:tcPr>
            <w:tcW w:w="3091" w:type="dxa"/>
            <w:tcBorders>
              <w:top w:val="single" w:sz="4" w:space="0" w:color="auto"/>
              <w:left w:val="single" w:sz="4" w:space="0" w:color="auto"/>
              <w:bottom w:val="single" w:sz="4" w:space="0" w:color="auto"/>
              <w:right w:val="single" w:sz="4" w:space="0" w:color="auto"/>
            </w:tcBorders>
            <w:vAlign w:val="center"/>
            <w:tcPrChange w:id="112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4CEE64"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2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B6260DA" w14:textId="77777777" w:rsidR="00FC0336" w:rsidRDefault="00FC0336" w:rsidP="00FC0336">
            <w:pPr>
              <w:pStyle w:val="TAC"/>
              <w:rPr>
                <w:lang w:val="en-US" w:eastAsia="zh-CN"/>
              </w:rPr>
            </w:pPr>
            <w:r>
              <w:rPr>
                <w:lang w:val="en-US" w:eastAsia="zh-CN"/>
              </w:rPr>
              <w:t>0</w:t>
            </w:r>
          </w:p>
        </w:tc>
      </w:tr>
      <w:tr w:rsidR="00FC0336" w14:paraId="53E820B5" w14:textId="77777777" w:rsidTr="00565992">
        <w:trPr>
          <w:trHeight w:val="29"/>
          <w:trPrChange w:id="112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273" w:author="ZTE-Ma Zhifeng" w:date="2023-03-05T08:02:00Z">
              <w:tcPr>
                <w:tcW w:w="1848" w:type="dxa"/>
                <w:gridSpan w:val="2"/>
                <w:tcBorders>
                  <w:top w:val="nil"/>
                  <w:left w:val="single" w:sz="4" w:space="0" w:color="auto"/>
                  <w:bottom w:val="nil"/>
                  <w:right w:val="single" w:sz="4" w:space="0" w:color="auto"/>
                </w:tcBorders>
                <w:vAlign w:val="center"/>
              </w:tcPr>
            </w:tcPrChange>
          </w:tcPr>
          <w:p w14:paraId="773D437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274" w:author="ZTE-Ma Zhifeng" w:date="2023-03-05T08:02:00Z">
              <w:tcPr>
                <w:tcW w:w="1878" w:type="dxa"/>
                <w:gridSpan w:val="10"/>
                <w:tcBorders>
                  <w:top w:val="nil"/>
                  <w:left w:val="single" w:sz="4" w:space="0" w:color="auto"/>
                  <w:bottom w:val="nil"/>
                  <w:right w:val="single" w:sz="4" w:space="0" w:color="auto"/>
                </w:tcBorders>
                <w:vAlign w:val="center"/>
              </w:tcPr>
            </w:tcPrChange>
          </w:tcPr>
          <w:p w14:paraId="0451C86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81FCA5"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12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C62EF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1277" w:author="ZTE-Ma Zhifeng" w:date="2023-03-05T08:02:00Z">
              <w:tcPr>
                <w:tcW w:w="1649" w:type="dxa"/>
                <w:gridSpan w:val="10"/>
                <w:tcBorders>
                  <w:top w:val="nil"/>
                  <w:left w:val="single" w:sz="4" w:space="0" w:color="auto"/>
                  <w:bottom w:val="nil"/>
                  <w:right w:val="single" w:sz="4" w:space="0" w:color="auto"/>
                </w:tcBorders>
                <w:vAlign w:val="center"/>
              </w:tcPr>
            </w:tcPrChange>
          </w:tcPr>
          <w:p w14:paraId="3F059313" w14:textId="77777777" w:rsidR="00FC0336" w:rsidRDefault="00FC0336" w:rsidP="00FC0336">
            <w:pPr>
              <w:pStyle w:val="TAC"/>
              <w:rPr>
                <w:lang w:val="en-US" w:eastAsia="zh-CN"/>
              </w:rPr>
            </w:pPr>
          </w:p>
        </w:tc>
      </w:tr>
      <w:tr w:rsidR="00FC0336" w14:paraId="70A7BA2A" w14:textId="77777777" w:rsidTr="00565992">
        <w:trPr>
          <w:trHeight w:val="29"/>
          <w:trPrChange w:id="112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27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B3BB3A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2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C6880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2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254F2C"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28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25B0221"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single" w:sz="4" w:space="0" w:color="auto"/>
              <w:right w:val="single" w:sz="4" w:space="0" w:color="auto"/>
            </w:tcBorders>
            <w:vAlign w:val="center"/>
            <w:tcPrChange w:id="1128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86DA035" w14:textId="77777777" w:rsidR="00FC0336" w:rsidRDefault="00FC0336" w:rsidP="00FC0336">
            <w:pPr>
              <w:pStyle w:val="TAC"/>
              <w:rPr>
                <w:lang w:val="en-US" w:eastAsia="zh-CN"/>
              </w:rPr>
            </w:pPr>
          </w:p>
        </w:tc>
      </w:tr>
      <w:tr w:rsidR="00FC0336" w14:paraId="13E8970E" w14:textId="77777777" w:rsidTr="00565992">
        <w:trPr>
          <w:trHeight w:val="29"/>
          <w:ins w:id="11284" w:author="ZTE-Ma Zhifeng" w:date="2023-03-05T05:06:00Z"/>
          <w:trPrChange w:id="112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28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36E6475" w14:textId="6526CCCD" w:rsidR="00FC0336" w:rsidRDefault="00FC0336" w:rsidP="00FC0336">
            <w:pPr>
              <w:pStyle w:val="TAC"/>
              <w:rPr>
                <w:ins w:id="11287" w:author="ZTE-Ma Zhifeng" w:date="2023-03-05T05:06:00Z"/>
                <w:lang w:val="en-US" w:eastAsia="zh-CN"/>
              </w:rPr>
            </w:pPr>
            <w:ins w:id="11288" w:author="ZTE-Ma Zhifeng" w:date="2023-03-05T05:07:00Z">
              <w:r w:rsidRPr="003A49E7">
                <w:rPr>
                  <w:lang w:val="en-US" w:eastAsia="zh-CN"/>
                </w:rPr>
                <w:t>CA_n20A-n28A-n78C</w:t>
              </w:r>
            </w:ins>
          </w:p>
        </w:tc>
        <w:tc>
          <w:tcPr>
            <w:tcW w:w="1814" w:type="dxa"/>
            <w:tcBorders>
              <w:top w:val="single" w:sz="4" w:space="0" w:color="auto"/>
              <w:left w:val="single" w:sz="4" w:space="0" w:color="auto"/>
              <w:bottom w:val="nil"/>
              <w:right w:val="single" w:sz="4" w:space="0" w:color="auto"/>
            </w:tcBorders>
            <w:vAlign w:val="center"/>
            <w:tcPrChange w:id="112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109899" w14:textId="1C8BB6DB" w:rsidR="00FC0336" w:rsidRDefault="00FC0336" w:rsidP="00FC0336">
            <w:pPr>
              <w:pStyle w:val="TAC"/>
              <w:rPr>
                <w:ins w:id="11290" w:author="ZTE-Ma Zhifeng" w:date="2023-03-05T05:06:00Z"/>
                <w:lang w:val="en-US" w:eastAsia="zh-CN"/>
              </w:rPr>
            </w:pPr>
            <w:ins w:id="11291" w:author="ZTE-Ma Zhifeng" w:date="2023-03-05T05:07:00Z">
              <w:r>
                <w:rPr>
                  <w:lang w:val="en-US" w:eastAsia="zh-CN"/>
                </w:rPr>
                <w:t>-</w:t>
              </w:r>
            </w:ins>
          </w:p>
        </w:tc>
        <w:tc>
          <w:tcPr>
            <w:tcW w:w="817" w:type="dxa"/>
            <w:tcBorders>
              <w:top w:val="single" w:sz="4" w:space="0" w:color="auto"/>
              <w:left w:val="single" w:sz="4" w:space="0" w:color="auto"/>
              <w:bottom w:val="single" w:sz="4" w:space="0" w:color="auto"/>
              <w:right w:val="single" w:sz="4" w:space="0" w:color="auto"/>
            </w:tcBorders>
            <w:vAlign w:val="center"/>
            <w:tcPrChange w:id="112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BAF2FB" w14:textId="36F2B5FE" w:rsidR="00FC0336" w:rsidRDefault="00FC0336" w:rsidP="00FC0336">
            <w:pPr>
              <w:pStyle w:val="TAC"/>
              <w:rPr>
                <w:ins w:id="11293" w:author="ZTE-Ma Zhifeng" w:date="2023-03-05T05:06:00Z"/>
                <w:lang w:val="en-US" w:eastAsia="zh-CN"/>
              </w:rPr>
            </w:pPr>
            <w:ins w:id="11294" w:author="ZTE-Ma Zhifeng" w:date="2023-03-05T05:07:00Z">
              <w:r>
                <w:rPr>
                  <w:lang w:val="en-US" w:eastAsia="zh-CN"/>
                </w:rPr>
                <w:t>n20</w:t>
              </w:r>
            </w:ins>
          </w:p>
        </w:tc>
        <w:tc>
          <w:tcPr>
            <w:tcW w:w="3091" w:type="dxa"/>
            <w:tcBorders>
              <w:top w:val="single" w:sz="4" w:space="0" w:color="auto"/>
              <w:left w:val="single" w:sz="4" w:space="0" w:color="auto"/>
              <w:bottom w:val="single" w:sz="4" w:space="0" w:color="auto"/>
              <w:right w:val="single" w:sz="4" w:space="0" w:color="auto"/>
            </w:tcBorders>
            <w:vAlign w:val="center"/>
            <w:tcPrChange w:id="1129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F087960" w14:textId="183CA13A" w:rsidR="00FC0336" w:rsidRDefault="00FC0336" w:rsidP="00FC0336">
            <w:pPr>
              <w:pStyle w:val="TAC"/>
              <w:rPr>
                <w:ins w:id="11296" w:author="ZTE-Ma Zhifeng" w:date="2023-03-05T05:06:00Z"/>
                <w:lang w:val="en-US" w:eastAsia="zh-CN" w:bidi="ar"/>
              </w:rPr>
            </w:pPr>
            <w:ins w:id="11297" w:author="ZTE-Ma Zhifeng" w:date="2023-03-05T05:07:00Z">
              <w:r>
                <w:rPr>
                  <w:rFonts w:cs="Arial"/>
                  <w:szCs w:val="18"/>
                </w:rPr>
                <w:t>5, 10, 15, 20</w:t>
              </w:r>
            </w:ins>
          </w:p>
        </w:tc>
        <w:tc>
          <w:tcPr>
            <w:tcW w:w="1589" w:type="dxa"/>
            <w:tcBorders>
              <w:top w:val="single" w:sz="4" w:space="0" w:color="auto"/>
              <w:left w:val="single" w:sz="4" w:space="0" w:color="auto"/>
              <w:bottom w:val="nil"/>
              <w:right w:val="single" w:sz="4" w:space="0" w:color="auto"/>
            </w:tcBorders>
            <w:vAlign w:val="center"/>
            <w:tcPrChange w:id="1129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3252AD3" w14:textId="6901DA47" w:rsidR="00FC0336" w:rsidRDefault="00FC0336" w:rsidP="00FC0336">
            <w:pPr>
              <w:pStyle w:val="TAC"/>
              <w:rPr>
                <w:ins w:id="11299" w:author="ZTE-Ma Zhifeng" w:date="2023-03-05T05:06:00Z"/>
                <w:lang w:val="en-US" w:eastAsia="zh-CN"/>
              </w:rPr>
            </w:pPr>
            <w:ins w:id="11300" w:author="ZTE-Ma Zhifeng" w:date="2023-03-05T05:07:00Z">
              <w:r>
                <w:rPr>
                  <w:lang w:val="en-US" w:eastAsia="zh-CN"/>
                </w:rPr>
                <w:t>0</w:t>
              </w:r>
            </w:ins>
          </w:p>
        </w:tc>
      </w:tr>
      <w:tr w:rsidR="00FC0336" w14:paraId="1AF71B6E" w14:textId="77777777" w:rsidTr="00565992">
        <w:trPr>
          <w:trHeight w:val="29"/>
          <w:ins w:id="11301" w:author="ZTE-Ma Zhifeng" w:date="2023-03-05T05:06:00Z"/>
          <w:trPrChange w:id="113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30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800DA1C" w14:textId="77777777" w:rsidR="00FC0336" w:rsidRDefault="00FC0336" w:rsidP="00FC0336">
            <w:pPr>
              <w:pStyle w:val="TAC"/>
              <w:rPr>
                <w:ins w:id="11304" w:author="ZTE-Ma Zhifeng" w:date="2023-03-05T05:06:00Z"/>
                <w:lang w:val="en-US" w:eastAsia="zh-CN"/>
              </w:rPr>
            </w:pPr>
          </w:p>
        </w:tc>
        <w:tc>
          <w:tcPr>
            <w:tcW w:w="1814" w:type="dxa"/>
            <w:tcBorders>
              <w:top w:val="nil"/>
              <w:left w:val="single" w:sz="4" w:space="0" w:color="auto"/>
              <w:bottom w:val="nil"/>
              <w:right w:val="single" w:sz="4" w:space="0" w:color="auto"/>
            </w:tcBorders>
            <w:vAlign w:val="center"/>
            <w:tcPrChange w:id="113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BC32B3" w14:textId="77777777" w:rsidR="00FC0336" w:rsidRDefault="00FC0336" w:rsidP="00FC0336">
            <w:pPr>
              <w:pStyle w:val="TAC"/>
              <w:rPr>
                <w:ins w:id="11306" w:author="ZTE-Ma Zhifeng" w:date="2023-03-05T05:0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F1BE4A" w14:textId="071FB614" w:rsidR="00FC0336" w:rsidRDefault="00FC0336" w:rsidP="00FC0336">
            <w:pPr>
              <w:pStyle w:val="TAC"/>
              <w:rPr>
                <w:ins w:id="11308" w:author="ZTE-Ma Zhifeng" w:date="2023-03-05T05:06:00Z"/>
                <w:lang w:val="en-US" w:eastAsia="zh-CN"/>
              </w:rPr>
            </w:pPr>
            <w:ins w:id="11309" w:author="ZTE-Ma Zhifeng" w:date="2023-03-05T05:07:00Z">
              <w:r>
                <w:rPr>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13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61DFEBE" w14:textId="6698E066" w:rsidR="00FC0336" w:rsidRDefault="00FC0336" w:rsidP="00FC0336">
            <w:pPr>
              <w:pStyle w:val="TAC"/>
              <w:rPr>
                <w:ins w:id="11311" w:author="ZTE-Ma Zhifeng" w:date="2023-03-05T05:06:00Z"/>
                <w:lang w:val="en-US" w:eastAsia="zh-CN" w:bidi="ar"/>
              </w:rPr>
            </w:pPr>
            <w:ins w:id="11312" w:author="ZTE-Ma Zhifeng" w:date="2023-03-05T05:07:00Z">
              <w:r>
                <w:rPr>
                  <w:rFonts w:cs="Arial"/>
                  <w:szCs w:val="18"/>
                </w:rPr>
                <w:t>5, 10, 15, 20</w:t>
              </w:r>
            </w:ins>
          </w:p>
        </w:tc>
        <w:tc>
          <w:tcPr>
            <w:tcW w:w="1589" w:type="dxa"/>
            <w:tcBorders>
              <w:top w:val="nil"/>
              <w:left w:val="single" w:sz="4" w:space="0" w:color="auto"/>
              <w:bottom w:val="nil"/>
              <w:right w:val="single" w:sz="4" w:space="0" w:color="auto"/>
            </w:tcBorders>
            <w:vAlign w:val="center"/>
            <w:tcPrChange w:id="1131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17C27B0B" w14:textId="77777777" w:rsidR="00FC0336" w:rsidRDefault="00FC0336" w:rsidP="00FC0336">
            <w:pPr>
              <w:pStyle w:val="TAC"/>
              <w:rPr>
                <w:ins w:id="11314" w:author="ZTE-Ma Zhifeng" w:date="2023-03-05T05:06:00Z"/>
                <w:lang w:val="en-US" w:eastAsia="zh-CN"/>
              </w:rPr>
            </w:pPr>
          </w:p>
        </w:tc>
      </w:tr>
      <w:tr w:rsidR="00FC0336" w14:paraId="6487C27E" w14:textId="77777777" w:rsidTr="00565992">
        <w:trPr>
          <w:trHeight w:val="29"/>
          <w:ins w:id="11315" w:author="ZTE-Ma Zhifeng" w:date="2023-03-05T05:06:00Z"/>
          <w:trPrChange w:id="113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732957F" w14:textId="77777777" w:rsidR="00FC0336" w:rsidRDefault="00FC0336" w:rsidP="00FC0336">
            <w:pPr>
              <w:pStyle w:val="TAC"/>
              <w:rPr>
                <w:ins w:id="11318" w:author="ZTE-Ma Zhifeng" w:date="2023-03-05T05:06:00Z"/>
                <w:lang w:val="en-US" w:eastAsia="zh-CN"/>
              </w:rPr>
            </w:pPr>
          </w:p>
        </w:tc>
        <w:tc>
          <w:tcPr>
            <w:tcW w:w="1814" w:type="dxa"/>
            <w:tcBorders>
              <w:top w:val="nil"/>
              <w:left w:val="single" w:sz="4" w:space="0" w:color="auto"/>
              <w:bottom w:val="single" w:sz="4" w:space="0" w:color="auto"/>
              <w:right w:val="single" w:sz="4" w:space="0" w:color="auto"/>
            </w:tcBorders>
            <w:vAlign w:val="center"/>
            <w:tcPrChange w:id="113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A9DDB1E" w14:textId="77777777" w:rsidR="00FC0336" w:rsidRDefault="00FC0336" w:rsidP="00FC0336">
            <w:pPr>
              <w:pStyle w:val="TAC"/>
              <w:rPr>
                <w:ins w:id="11320" w:author="ZTE-Ma Zhifeng" w:date="2023-03-05T05:0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EBC74B" w14:textId="11E59FAB" w:rsidR="00FC0336" w:rsidRDefault="00FC0336" w:rsidP="00FC0336">
            <w:pPr>
              <w:pStyle w:val="TAC"/>
              <w:rPr>
                <w:ins w:id="11322" w:author="ZTE-Ma Zhifeng" w:date="2023-03-05T05:06:00Z"/>
                <w:lang w:val="en-US" w:eastAsia="zh-CN"/>
              </w:rPr>
            </w:pPr>
            <w:ins w:id="11323" w:author="ZTE-Ma Zhifeng" w:date="2023-03-05T05:07:00Z">
              <w:r>
                <w:rPr>
                  <w:lang w:val="en-US" w:eastAsia="zh-CN"/>
                </w:rPr>
                <w:t>n78</w:t>
              </w:r>
            </w:ins>
          </w:p>
        </w:tc>
        <w:tc>
          <w:tcPr>
            <w:tcW w:w="3091" w:type="dxa"/>
            <w:tcBorders>
              <w:top w:val="single" w:sz="4" w:space="0" w:color="auto"/>
              <w:left w:val="single" w:sz="4" w:space="0" w:color="auto"/>
              <w:bottom w:val="single" w:sz="4" w:space="0" w:color="auto"/>
              <w:right w:val="single" w:sz="4" w:space="0" w:color="auto"/>
            </w:tcBorders>
            <w:vAlign w:val="center"/>
            <w:tcPrChange w:id="113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496755" w14:textId="312B2B34" w:rsidR="00FC0336" w:rsidRDefault="00FC0336" w:rsidP="00FC0336">
            <w:pPr>
              <w:pStyle w:val="TAC"/>
              <w:rPr>
                <w:ins w:id="11325" w:author="ZTE-Ma Zhifeng" w:date="2023-03-05T05:06:00Z"/>
                <w:lang w:val="en-US" w:eastAsia="zh-CN" w:bidi="ar"/>
              </w:rPr>
            </w:pPr>
            <w:ins w:id="11326" w:author="ZTE-Ma Zhifeng" w:date="2023-03-05T05:07:00Z">
              <w:r>
                <w:rPr>
                  <w:rFonts w:cs="Arial"/>
                  <w:szCs w:val="18"/>
                </w:rPr>
                <w:t>CA_n78C_BCS1</w:t>
              </w:r>
            </w:ins>
          </w:p>
        </w:tc>
        <w:tc>
          <w:tcPr>
            <w:tcW w:w="1589" w:type="dxa"/>
            <w:tcBorders>
              <w:top w:val="nil"/>
              <w:left w:val="single" w:sz="4" w:space="0" w:color="auto"/>
              <w:bottom w:val="single" w:sz="4" w:space="0" w:color="auto"/>
              <w:right w:val="single" w:sz="4" w:space="0" w:color="auto"/>
            </w:tcBorders>
            <w:vAlign w:val="center"/>
            <w:tcPrChange w:id="113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0DEE9C" w14:textId="77777777" w:rsidR="00FC0336" w:rsidRDefault="00FC0336" w:rsidP="00FC0336">
            <w:pPr>
              <w:pStyle w:val="TAC"/>
              <w:rPr>
                <w:ins w:id="11328" w:author="ZTE-Ma Zhifeng" w:date="2023-03-05T05:06:00Z"/>
                <w:lang w:val="en-US" w:eastAsia="zh-CN"/>
              </w:rPr>
            </w:pPr>
          </w:p>
        </w:tc>
      </w:tr>
      <w:tr w:rsidR="00FC0336" w14:paraId="37DEB7AC" w14:textId="77777777" w:rsidTr="00565992">
        <w:trPr>
          <w:trHeight w:val="29"/>
          <w:trPrChange w:id="1132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9DBDD7" w14:textId="77777777" w:rsidR="00FC0336" w:rsidRDefault="00FC0336" w:rsidP="00FC0336">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A-n48A</w:t>
            </w:r>
          </w:p>
        </w:tc>
        <w:tc>
          <w:tcPr>
            <w:tcW w:w="1814" w:type="dxa"/>
            <w:tcBorders>
              <w:top w:val="single" w:sz="4" w:space="0" w:color="auto"/>
              <w:left w:val="single" w:sz="4" w:space="0" w:color="auto"/>
              <w:bottom w:val="nil"/>
              <w:right w:val="single" w:sz="4" w:space="0" w:color="auto"/>
            </w:tcBorders>
            <w:vAlign w:val="center"/>
            <w:tcPrChange w:id="1133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788C030"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3441DE9C" w14:textId="77777777" w:rsidR="00FC0336" w:rsidRDefault="00FC0336" w:rsidP="00FC0336">
            <w:pPr>
              <w:pStyle w:val="TAC"/>
              <w:rPr>
                <w:rFonts w:eastAsia="MS Mincho"/>
                <w:lang w:val="sv-SE" w:eastAsia="ja-JP"/>
              </w:rPr>
            </w:pPr>
            <w:r>
              <w:rPr>
                <w:rFonts w:eastAsia="MS Mincho"/>
                <w:lang w:val="sv-SE" w:eastAsia="ja-JP"/>
              </w:rPr>
              <w:t>CA_n24A_n48A</w:t>
            </w:r>
          </w:p>
          <w:p w14:paraId="5E05D319" w14:textId="77777777" w:rsidR="00FC0336" w:rsidRDefault="00FC0336" w:rsidP="00FC0336">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804A6A"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B3804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54DE1DE" w14:textId="77777777" w:rsidR="00FC0336" w:rsidRDefault="00FC0336" w:rsidP="00FC0336">
            <w:pPr>
              <w:pStyle w:val="TAC"/>
              <w:rPr>
                <w:rFonts w:eastAsia="MS Mincho"/>
                <w:szCs w:val="18"/>
                <w:lang w:val="en-US" w:eastAsia="zh-CN"/>
              </w:rPr>
            </w:pPr>
            <w:r>
              <w:rPr>
                <w:lang w:val="en-US" w:eastAsia="zh-CN"/>
              </w:rPr>
              <w:t>0</w:t>
            </w:r>
          </w:p>
        </w:tc>
      </w:tr>
      <w:tr w:rsidR="00FC0336" w14:paraId="096A8DE7" w14:textId="77777777" w:rsidTr="00565992">
        <w:trPr>
          <w:trHeight w:val="29"/>
          <w:trPrChange w:id="113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336" w:author="ZTE-Ma Zhifeng" w:date="2023-03-05T08:02:00Z">
              <w:tcPr>
                <w:tcW w:w="1848" w:type="dxa"/>
                <w:gridSpan w:val="2"/>
                <w:tcBorders>
                  <w:top w:val="nil"/>
                  <w:left w:val="single" w:sz="4" w:space="0" w:color="auto"/>
                  <w:bottom w:val="nil"/>
                  <w:right w:val="single" w:sz="4" w:space="0" w:color="auto"/>
                </w:tcBorders>
                <w:vAlign w:val="center"/>
              </w:tcPr>
            </w:tcPrChange>
          </w:tcPr>
          <w:p w14:paraId="763919E6"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37" w:author="ZTE-Ma Zhifeng" w:date="2023-03-05T08:02:00Z">
              <w:tcPr>
                <w:tcW w:w="1878" w:type="dxa"/>
                <w:gridSpan w:val="10"/>
                <w:tcBorders>
                  <w:top w:val="nil"/>
                  <w:left w:val="single" w:sz="4" w:space="0" w:color="auto"/>
                  <w:bottom w:val="nil"/>
                  <w:right w:val="single" w:sz="4" w:space="0" w:color="auto"/>
                </w:tcBorders>
                <w:vAlign w:val="center"/>
              </w:tcPr>
            </w:tcPrChange>
          </w:tcPr>
          <w:p w14:paraId="07A37349"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8A6C32"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65883D"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340" w:author="ZTE-Ma Zhifeng" w:date="2023-03-05T08:02:00Z">
              <w:tcPr>
                <w:tcW w:w="1649" w:type="dxa"/>
                <w:gridSpan w:val="10"/>
                <w:tcBorders>
                  <w:top w:val="nil"/>
                  <w:left w:val="single" w:sz="4" w:space="0" w:color="auto"/>
                  <w:bottom w:val="nil"/>
                  <w:right w:val="single" w:sz="4" w:space="0" w:color="auto"/>
                </w:tcBorders>
                <w:vAlign w:val="center"/>
              </w:tcPr>
            </w:tcPrChange>
          </w:tcPr>
          <w:p w14:paraId="6B287056" w14:textId="77777777" w:rsidR="00FC0336" w:rsidRDefault="00FC0336" w:rsidP="00FC0336">
            <w:pPr>
              <w:pStyle w:val="TAC"/>
              <w:rPr>
                <w:rFonts w:eastAsia="MS Mincho"/>
                <w:szCs w:val="18"/>
                <w:lang w:val="en-US" w:eastAsia="zh-CN"/>
              </w:rPr>
            </w:pPr>
          </w:p>
        </w:tc>
      </w:tr>
      <w:tr w:rsidR="00FC0336" w14:paraId="55A8C5DB" w14:textId="77777777" w:rsidTr="00565992">
        <w:trPr>
          <w:trHeight w:val="29"/>
          <w:trPrChange w:id="113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D297BB"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3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13BF58"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A067B7"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B79BAB" w14:textId="77777777" w:rsidR="00FC0336" w:rsidRDefault="00FC0336" w:rsidP="00FC0336">
            <w:pPr>
              <w:pStyle w:val="TAC"/>
              <w:rPr>
                <w:rFonts w:ascii="Calibri" w:hAnsi="Calibri"/>
                <w:sz w:val="21"/>
                <w:lang w:val="en-US" w:eastAsia="zh-CN"/>
              </w:rPr>
            </w:pPr>
            <w:r>
              <w:rPr>
                <w:lang w:val="en-US" w:eastAsia="zh-CN" w:bidi="ar"/>
              </w:rPr>
              <w:t>5, 10, 15, 20, 40, 50, 60, 70, 80, 90, 100</w:t>
            </w:r>
          </w:p>
        </w:tc>
        <w:tc>
          <w:tcPr>
            <w:tcW w:w="1589" w:type="dxa"/>
            <w:tcBorders>
              <w:top w:val="nil"/>
              <w:left w:val="single" w:sz="4" w:space="0" w:color="auto"/>
              <w:bottom w:val="single" w:sz="4" w:space="0" w:color="auto"/>
              <w:right w:val="single" w:sz="4" w:space="0" w:color="auto"/>
            </w:tcBorders>
            <w:vAlign w:val="center"/>
            <w:tcPrChange w:id="113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DBADD7" w14:textId="77777777" w:rsidR="00FC0336" w:rsidRDefault="00FC0336" w:rsidP="00FC0336">
            <w:pPr>
              <w:pStyle w:val="TAC"/>
              <w:rPr>
                <w:rFonts w:eastAsia="MS Mincho"/>
                <w:szCs w:val="18"/>
                <w:lang w:val="en-US" w:eastAsia="zh-CN"/>
              </w:rPr>
            </w:pPr>
          </w:p>
        </w:tc>
      </w:tr>
      <w:tr w:rsidR="00FC0336" w14:paraId="340460B2" w14:textId="77777777" w:rsidTr="00565992">
        <w:trPr>
          <w:trHeight w:val="29"/>
          <w:trPrChange w:id="113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BB379A" w14:textId="77777777" w:rsidR="00FC0336" w:rsidRDefault="00FC0336" w:rsidP="00FC0336">
            <w:pPr>
              <w:pStyle w:val="TAC"/>
              <w:rPr>
                <w:rFonts w:eastAsia="MS Mincho"/>
                <w:szCs w:val="18"/>
                <w:lang w:val="en-US" w:eastAsia="zh-CN"/>
              </w:rPr>
            </w:pPr>
            <w:r>
              <w:rPr>
                <w:rFonts w:eastAsia="MS Mincho"/>
                <w:lang w:val="en-US" w:eastAsia="zh-CN"/>
              </w:rPr>
              <w:lastRenderedPageBreak/>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41(2A)-n48A</w:t>
            </w:r>
          </w:p>
        </w:tc>
        <w:tc>
          <w:tcPr>
            <w:tcW w:w="1814" w:type="dxa"/>
            <w:tcBorders>
              <w:top w:val="single" w:sz="4" w:space="0" w:color="auto"/>
              <w:left w:val="single" w:sz="4" w:space="0" w:color="auto"/>
              <w:bottom w:val="nil"/>
              <w:right w:val="single" w:sz="4" w:space="0" w:color="auto"/>
            </w:tcBorders>
            <w:vAlign w:val="center"/>
            <w:tcPrChange w:id="113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50EF02"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16EDCDF6" w14:textId="77777777" w:rsidR="00FC0336" w:rsidRDefault="00FC0336" w:rsidP="00FC0336">
            <w:pPr>
              <w:pStyle w:val="TAC"/>
              <w:rPr>
                <w:rFonts w:eastAsia="MS Mincho"/>
                <w:lang w:val="sv-SE" w:eastAsia="ja-JP"/>
              </w:rPr>
            </w:pPr>
            <w:r>
              <w:rPr>
                <w:rFonts w:eastAsia="MS Mincho"/>
                <w:lang w:val="sv-SE" w:eastAsia="ja-JP"/>
              </w:rPr>
              <w:t>CA_n24A_n48A</w:t>
            </w:r>
          </w:p>
          <w:p w14:paraId="3C030C9E" w14:textId="77777777" w:rsidR="00FC0336" w:rsidRDefault="00FC0336" w:rsidP="00FC0336">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07D05B"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D10D6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FCC453" w14:textId="77777777" w:rsidR="00FC0336" w:rsidRDefault="00FC0336" w:rsidP="00FC0336">
            <w:pPr>
              <w:pStyle w:val="TAC"/>
              <w:rPr>
                <w:rFonts w:eastAsia="MS Mincho"/>
                <w:szCs w:val="18"/>
                <w:lang w:val="en-US" w:eastAsia="zh-CN"/>
              </w:rPr>
            </w:pPr>
            <w:r>
              <w:rPr>
                <w:lang w:val="en-US" w:eastAsia="zh-CN"/>
              </w:rPr>
              <w:t>0</w:t>
            </w:r>
          </w:p>
        </w:tc>
      </w:tr>
      <w:tr w:rsidR="00FC0336" w14:paraId="46E639A8" w14:textId="77777777" w:rsidTr="00565992">
        <w:trPr>
          <w:trHeight w:val="29"/>
          <w:trPrChange w:id="113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354" w:author="ZTE-Ma Zhifeng" w:date="2023-03-05T08:02:00Z">
              <w:tcPr>
                <w:tcW w:w="1848" w:type="dxa"/>
                <w:gridSpan w:val="2"/>
                <w:tcBorders>
                  <w:top w:val="nil"/>
                  <w:left w:val="single" w:sz="4" w:space="0" w:color="auto"/>
                  <w:bottom w:val="nil"/>
                  <w:right w:val="single" w:sz="4" w:space="0" w:color="auto"/>
                </w:tcBorders>
                <w:vAlign w:val="center"/>
              </w:tcPr>
            </w:tcPrChange>
          </w:tcPr>
          <w:p w14:paraId="26FE5D83"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55" w:author="ZTE-Ma Zhifeng" w:date="2023-03-05T08:02:00Z">
              <w:tcPr>
                <w:tcW w:w="1878" w:type="dxa"/>
                <w:gridSpan w:val="10"/>
                <w:tcBorders>
                  <w:top w:val="nil"/>
                  <w:left w:val="single" w:sz="4" w:space="0" w:color="auto"/>
                  <w:bottom w:val="nil"/>
                  <w:right w:val="single" w:sz="4" w:space="0" w:color="auto"/>
                </w:tcBorders>
                <w:vAlign w:val="center"/>
              </w:tcPr>
            </w:tcPrChange>
          </w:tcPr>
          <w:p w14:paraId="0756440F"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7DA248"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C76BC9"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358" w:author="ZTE-Ma Zhifeng" w:date="2023-03-05T08:02:00Z">
              <w:tcPr>
                <w:tcW w:w="1649" w:type="dxa"/>
                <w:gridSpan w:val="10"/>
                <w:tcBorders>
                  <w:top w:val="nil"/>
                  <w:left w:val="single" w:sz="4" w:space="0" w:color="auto"/>
                  <w:bottom w:val="nil"/>
                  <w:right w:val="single" w:sz="4" w:space="0" w:color="auto"/>
                </w:tcBorders>
                <w:vAlign w:val="center"/>
              </w:tcPr>
            </w:tcPrChange>
          </w:tcPr>
          <w:p w14:paraId="5E7EF0BC" w14:textId="77777777" w:rsidR="00FC0336" w:rsidRDefault="00FC0336" w:rsidP="00FC0336">
            <w:pPr>
              <w:pStyle w:val="TAC"/>
              <w:rPr>
                <w:rFonts w:eastAsia="MS Mincho"/>
                <w:szCs w:val="18"/>
                <w:lang w:val="en-US" w:eastAsia="zh-CN"/>
              </w:rPr>
            </w:pPr>
          </w:p>
        </w:tc>
      </w:tr>
      <w:tr w:rsidR="00FC0336" w14:paraId="414EC8BD" w14:textId="77777777" w:rsidTr="00565992">
        <w:trPr>
          <w:trHeight w:val="29"/>
          <w:trPrChange w:id="113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3EC85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113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975637"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D35BD0"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76209D" w14:textId="77777777" w:rsidR="00FC0336" w:rsidRDefault="00FC0336" w:rsidP="00FC0336">
            <w:pPr>
              <w:pStyle w:val="TAC"/>
              <w:rPr>
                <w:rFonts w:ascii="Calibri" w:hAnsi="Calibri"/>
                <w:sz w:val="21"/>
                <w:lang w:val="en-US" w:eastAsia="zh-CN"/>
              </w:rPr>
            </w:pPr>
            <w:r>
              <w:rPr>
                <w:lang w:val="en-US" w:eastAsia="zh-CN" w:bidi="ar"/>
              </w:rPr>
              <w:t>5, 10, 15, 20, 40, 50, 60, 70, 80, 90, 100</w:t>
            </w:r>
          </w:p>
        </w:tc>
        <w:tc>
          <w:tcPr>
            <w:tcW w:w="1589" w:type="dxa"/>
            <w:tcBorders>
              <w:top w:val="nil"/>
              <w:left w:val="single" w:sz="4" w:space="0" w:color="auto"/>
              <w:bottom w:val="single" w:sz="4" w:space="0" w:color="auto"/>
              <w:right w:val="single" w:sz="4" w:space="0" w:color="auto"/>
            </w:tcBorders>
            <w:vAlign w:val="center"/>
            <w:tcPrChange w:id="113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CE102A" w14:textId="77777777" w:rsidR="00FC0336" w:rsidRDefault="00FC0336" w:rsidP="00FC0336">
            <w:pPr>
              <w:pStyle w:val="TAC"/>
              <w:rPr>
                <w:rFonts w:eastAsia="MS Mincho"/>
                <w:lang w:val="en-US" w:eastAsia="zh-CN"/>
              </w:rPr>
            </w:pPr>
          </w:p>
        </w:tc>
      </w:tr>
      <w:tr w:rsidR="00FC0336" w14:paraId="055D98D6" w14:textId="77777777" w:rsidTr="00565992">
        <w:trPr>
          <w:trHeight w:val="29"/>
          <w:trPrChange w:id="1136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77DE52" w14:textId="77777777" w:rsidR="00FC0336" w:rsidRDefault="00FC0336" w:rsidP="00FC0336">
            <w:pPr>
              <w:pStyle w:val="TAC"/>
              <w:rPr>
                <w:rFonts w:eastAsia="MS Mincho"/>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41A-n48(2A)</w:t>
            </w:r>
          </w:p>
        </w:tc>
        <w:tc>
          <w:tcPr>
            <w:tcW w:w="1814" w:type="dxa"/>
            <w:tcBorders>
              <w:top w:val="single" w:sz="4" w:space="0" w:color="auto"/>
              <w:left w:val="single" w:sz="4" w:space="0" w:color="auto"/>
              <w:bottom w:val="nil"/>
              <w:right w:val="single" w:sz="4" w:space="0" w:color="auto"/>
            </w:tcBorders>
            <w:vAlign w:val="center"/>
            <w:tcPrChange w:id="1136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98933B"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B55150D" w14:textId="77777777" w:rsidR="00FC0336" w:rsidRDefault="00FC0336" w:rsidP="00FC0336">
            <w:pPr>
              <w:pStyle w:val="TAC"/>
              <w:rPr>
                <w:rFonts w:eastAsia="MS Mincho"/>
                <w:lang w:val="sv-SE" w:eastAsia="ja-JP"/>
              </w:rPr>
            </w:pPr>
            <w:r>
              <w:rPr>
                <w:rFonts w:eastAsia="MS Mincho"/>
                <w:lang w:val="sv-SE" w:eastAsia="ja-JP"/>
              </w:rPr>
              <w:t>CA_n24A_n48A</w:t>
            </w:r>
          </w:p>
          <w:p w14:paraId="6A156CA9" w14:textId="77777777" w:rsidR="00FC0336" w:rsidRDefault="00FC0336" w:rsidP="00FC0336">
            <w:pPr>
              <w:pStyle w:val="TAC"/>
              <w:rPr>
                <w:rFonts w:eastAsia="MS Mincho"/>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F68089"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ADEC3F"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7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C4D1CFC" w14:textId="77777777" w:rsidR="00FC0336" w:rsidRDefault="00FC0336" w:rsidP="00FC0336">
            <w:pPr>
              <w:pStyle w:val="TAC"/>
              <w:rPr>
                <w:rFonts w:eastAsia="MS Mincho"/>
                <w:lang w:val="en-US" w:eastAsia="zh-CN"/>
              </w:rPr>
            </w:pPr>
            <w:r>
              <w:rPr>
                <w:lang w:val="en-US" w:eastAsia="zh-CN"/>
              </w:rPr>
              <w:t>0</w:t>
            </w:r>
          </w:p>
        </w:tc>
      </w:tr>
      <w:tr w:rsidR="00FC0336" w14:paraId="60D10F07" w14:textId="77777777" w:rsidTr="00565992">
        <w:trPr>
          <w:trHeight w:val="29"/>
          <w:trPrChange w:id="113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372" w:author="ZTE-Ma Zhifeng" w:date="2023-03-05T08:02:00Z">
              <w:tcPr>
                <w:tcW w:w="1848" w:type="dxa"/>
                <w:gridSpan w:val="2"/>
                <w:tcBorders>
                  <w:top w:val="nil"/>
                  <w:left w:val="single" w:sz="4" w:space="0" w:color="auto"/>
                  <w:bottom w:val="nil"/>
                  <w:right w:val="single" w:sz="4" w:space="0" w:color="auto"/>
                </w:tcBorders>
                <w:vAlign w:val="center"/>
              </w:tcPr>
            </w:tcPrChange>
          </w:tcPr>
          <w:p w14:paraId="72BD0070"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73" w:author="ZTE-Ma Zhifeng" w:date="2023-03-05T08:02:00Z">
              <w:tcPr>
                <w:tcW w:w="1878" w:type="dxa"/>
                <w:gridSpan w:val="10"/>
                <w:tcBorders>
                  <w:top w:val="nil"/>
                  <w:left w:val="single" w:sz="4" w:space="0" w:color="auto"/>
                  <w:bottom w:val="nil"/>
                  <w:right w:val="single" w:sz="4" w:space="0" w:color="auto"/>
                </w:tcBorders>
                <w:vAlign w:val="center"/>
              </w:tcPr>
            </w:tcPrChange>
          </w:tcPr>
          <w:p w14:paraId="57C6B974"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C57F36"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AE4649"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376" w:author="ZTE-Ma Zhifeng" w:date="2023-03-05T08:02:00Z">
              <w:tcPr>
                <w:tcW w:w="1649" w:type="dxa"/>
                <w:gridSpan w:val="10"/>
                <w:tcBorders>
                  <w:top w:val="nil"/>
                  <w:left w:val="single" w:sz="4" w:space="0" w:color="auto"/>
                  <w:bottom w:val="nil"/>
                  <w:right w:val="single" w:sz="4" w:space="0" w:color="auto"/>
                </w:tcBorders>
                <w:vAlign w:val="center"/>
              </w:tcPr>
            </w:tcPrChange>
          </w:tcPr>
          <w:p w14:paraId="64CB282C" w14:textId="77777777" w:rsidR="00FC0336" w:rsidRDefault="00FC0336" w:rsidP="00FC0336">
            <w:pPr>
              <w:pStyle w:val="TAC"/>
              <w:rPr>
                <w:rFonts w:eastAsia="MS Mincho"/>
                <w:szCs w:val="18"/>
                <w:lang w:val="en-US" w:eastAsia="zh-CN"/>
              </w:rPr>
            </w:pPr>
          </w:p>
        </w:tc>
      </w:tr>
      <w:tr w:rsidR="00FC0336" w14:paraId="69CC0960" w14:textId="77777777" w:rsidTr="00565992">
        <w:trPr>
          <w:trHeight w:val="29"/>
          <w:trPrChange w:id="113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3A60B9"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3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D9D899A"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B49E1A"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223E62"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single" w:sz="4" w:space="0" w:color="auto"/>
              <w:right w:val="single" w:sz="4" w:space="0" w:color="auto"/>
            </w:tcBorders>
            <w:vAlign w:val="center"/>
            <w:tcPrChange w:id="113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C02804" w14:textId="77777777" w:rsidR="00FC0336" w:rsidRDefault="00FC0336" w:rsidP="00FC0336">
            <w:pPr>
              <w:pStyle w:val="TAC"/>
              <w:rPr>
                <w:rFonts w:eastAsia="MS Mincho"/>
                <w:szCs w:val="18"/>
                <w:lang w:val="en-US" w:eastAsia="zh-CN"/>
              </w:rPr>
            </w:pPr>
          </w:p>
        </w:tc>
      </w:tr>
      <w:tr w:rsidR="00FC0336" w14:paraId="69A6D895" w14:textId="77777777" w:rsidTr="00565992">
        <w:trPr>
          <w:trHeight w:val="29"/>
          <w:trPrChange w:id="113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3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90A59B" w14:textId="77777777" w:rsidR="00FC0336" w:rsidRDefault="00FC0336" w:rsidP="00FC0336">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41(2A)-n48(2A)</w:t>
            </w:r>
          </w:p>
        </w:tc>
        <w:tc>
          <w:tcPr>
            <w:tcW w:w="1814" w:type="dxa"/>
            <w:tcBorders>
              <w:top w:val="single" w:sz="4" w:space="0" w:color="auto"/>
              <w:left w:val="single" w:sz="4" w:space="0" w:color="auto"/>
              <w:bottom w:val="nil"/>
              <w:right w:val="single" w:sz="4" w:space="0" w:color="auto"/>
            </w:tcBorders>
            <w:vAlign w:val="center"/>
            <w:tcPrChange w:id="1138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2DFD34"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257A22F" w14:textId="77777777" w:rsidR="00FC0336" w:rsidRDefault="00FC0336" w:rsidP="00FC0336">
            <w:pPr>
              <w:pStyle w:val="TAC"/>
              <w:rPr>
                <w:rFonts w:eastAsia="MS Mincho"/>
                <w:lang w:val="sv-SE" w:eastAsia="ja-JP"/>
              </w:rPr>
            </w:pPr>
            <w:r>
              <w:rPr>
                <w:rFonts w:eastAsia="MS Mincho"/>
                <w:lang w:val="sv-SE" w:eastAsia="ja-JP"/>
              </w:rPr>
              <w:t>CA_n24A_n48A</w:t>
            </w:r>
          </w:p>
          <w:p w14:paraId="06F5CD4E" w14:textId="77777777" w:rsidR="00FC0336" w:rsidRDefault="00FC0336" w:rsidP="00FC0336">
            <w:pPr>
              <w:pStyle w:val="TAC"/>
              <w:rPr>
                <w:rFonts w:eastAsia="MS Mincho"/>
                <w:szCs w:val="18"/>
                <w:lang w:val="en-US" w:eastAsia="zh-CN"/>
              </w:rPr>
            </w:pPr>
            <w:r>
              <w:rPr>
                <w:rFonts w:eastAsia="MS Mincho"/>
                <w:lang w:val="sv-SE" w:eastAsia="ja-JP"/>
              </w:rPr>
              <w:t>CA_n41A_n48A</w:t>
            </w:r>
          </w:p>
        </w:tc>
        <w:tc>
          <w:tcPr>
            <w:tcW w:w="817" w:type="dxa"/>
            <w:tcBorders>
              <w:top w:val="single" w:sz="4" w:space="0" w:color="auto"/>
              <w:left w:val="single" w:sz="4" w:space="0" w:color="auto"/>
              <w:bottom w:val="single" w:sz="4" w:space="0" w:color="auto"/>
              <w:right w:val="single" w:sz="4" w:space="0" w:color="auto"/>
            </w:tcBorders>
            <w:vAlign w:val="center"/>
            <w:tcPrChange w:id="113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D1CFDA"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3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F9F9B"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3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3AED1A" w14:textId="77777777" w:rsidR="00FC0336" w:rsidRDefault="00FC0336" w:rsidP="00FC0336">
            <w:pPr>
              <w:pStyle w:val="TAC"/>
              <w:rPr>
                <w:rFonts w:eastAsia="MS Mincho"/>
                <w:szCs w:val="18"/>
                <w:lang w:val="en-US" w:eastAsia="zh-CN"/>
              </w:rPr>
            </w:pPr>
            <w:r>
              <w:rPr>
                <w:lang w:val="en-US" w:eastAsia="zh-CN"/>
              </w:rPr>
              <w:t>0</w:t>
            </w:r>
          </w:p>
        </w:tc>
      </w:tr>
      <w:tr w:rsidR="00FC0336" w14:paraId="031C57DE" w14:textId="77777777" w:rsidTr="00565992">
        <w:trPr>
          <w:trHeight w:val="29"/>
          <w:trPrChange w:id="113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390" w:author="ZTE-Ma Zhifeng" w:date="2023-03-05T08:02:00Z">
              <w:tcPr>
                <w:tcW w:w="1848" w:type="dxa"/>
                <w:gridSpan w:val="2"/>
                <w:tcBorders>
                  <w:top w:val="nil"/>
                  <w:left w:val="single" w:sz="4" w:space="0" w:color="auto"/>
                  <w:bottom w:val="nil"/>
                  <w:right w:val="single" w:sz="4" w:space="0" w:color="auto"/>
                </w:tcBorders>
                <w:vAlign w:val="center"/>
              </w:tcPr>
            </w:tcPrChange>
          </w:tcPr>
          <w:p w14:paraId="40CFB9AD"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391" w:author="ZTE-Ma Zhifeng" w:date="2023-03-05T08:02:00Z">
              <w:tcPr>
                <w:tcW w:w="1878" w:type="dxa"/>
                <w:gridSpan w:val="10"/>
                <w:tcBorders>
                  <w:top w:val="nil"/>
                  <w:left w:val="single" w:sz="4" w:space="0" w:color="auto"/>
                  <w:bottom w:val="nil"/>
                  <w:right w:val="single" w:sz="4" w:space="0" w:color="auto"/>
                </w:tcBorders>
                <w:vAlign w:val="center"/>
              </w:tcPr>
            </w:tcPrChange>
          </w:tcPr>
          <w:p w14:paraId="7C12EAC0"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C4BDD5"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3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B39EC6"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394" w:author="ZTE-Ma Zhifeng" w:date="2023-03-05T08:02:00Z">
              <w:tcPr>
                <w:tcW w:w="1649" w:type="dxa"/>
                <w:gridSpan w:val="10"/>
                <w:tcBorders>
                  <w:top w:val="nil"/>
                  <w:left w:val="single" w:sz="4" w:space="0" w:color="auto"/>
                  <w:bottom w:val="nil"/>
                  <w:right w:val="single" w:sz="4" w:space="0" w:color="auto"/>
                </w:tcBorders>
                <w:vAlign w:val="center"/>
              </w:tcPr>
            </w:tcPrChange>
          </w:tcPr>
          <w:p w14:paraId="5FDED849" w14:textId="77777777" w:rsidR="00FC0336" w:rsidRDefault="00FC0336" w:rsidP="00FC0336">
            <w:pPr>
              <w:pStyle w:val="TAC"/>
              <w:rPr>
                <w:rFonts w:eastAsia="MS Mincho"/>
                <w:szCs w:val="18"/>
                <w:lang w:val="en-US" w:eastAsia="zh-CN"/>
              </w:rPr>
            </w:pPr>
          </w:p>
        </w:tc>
      </w:tr>
      <w:tr w:rsidR="00FC0336" w14:paraId="2D602E03" w14:textId="77777777" w:rsidTr="00565992">
        <w:trPr>
          <w:trHeight w:val="29"/>
          <w:trPrChange w:id="113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3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638FF9"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3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9749BC"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3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F468AC" w14:textId="77777777" w:rsidR="00FC0336" w:rsidRDefault="00FC0336" w:rsidP="00FC0336">
            <w:pPr>
              <w:pStyle w:val="TAC"/>
              <w:rPr>
                <w:rFonts w:cs="Arial"/>
                <w:color w:val="000000"/>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3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604AE1"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single" w:sz="4" w:space="0" w:color="auto"/>
              <w:right w:val="single" w:sz="4" w:space="0" w:color="auto"/>
            </w:tcBorders>
            <w:vAlign w:val="center"/>
            <w:tcPrChange w:id="114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255CA6" w14:textId="77777777" w:rsidR="00FC0336" w:rsidRDefault="00FC0336" w:rsidP="00FC0336">
            <w:pPr>
              <w:pStyle w:val="TAC"/>
              <w:rPr>
                <w:rFonts w:eastAsia="MS Mincho"/>
                <w:szCs w:val="18"/>
                <w:lang w:val="en-US" w:eastAsia="zh-CN"/>
              </w:rPr>
            </w:pPr>
          </w:p>
        </w:tc>
      </w:tr>
      <w:tr w:rsidR="00FC0336" w14:paraId="53AEFA35" w14:textId="77777777" w:rsidTr="00565992">
        <w:trPr>
          <w:trHeight w:val="29"/>
          <w:trPrChange w:id="114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4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D1FD88" w14:textId="77777777" w:rsidR="00FC0336" w:rsidRDefault="00FC0336" w:rsidP="00FC0336">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w:t>
            </w:r>
            <w:r>
              <w:rPr>
                <w:rFonts w:eastAsia="MS Mincho"/>
                <w:lang w:val="en-US" w:eastAsia="zh-CN"/>
              </w:rPr>
              <w:t>A-n</w:t>
            </w:r>
            <w:r>
              <w:rPr>
                <w:lang w:val="en-US" w:eastAsia="zh-CN"/>
              </w:rPr>
              <w:t>77</w:t>
            </w:r>
            <w:r>
              <w:rPr>
                <w:rFonts w:eastAsia="MS Mincho"/>
                <w:lang w:val="en-US" w:eastAsia="zh-CN"/>
              </w:rPr>
              <w:t>A</w:t>
            </w:r>
          </w:p>
        </w:tc>
        <w:tc>
          <w:tcPr>
            <w:tcW w:w="1814" w:type="dxa"/>
            <w:tcBorders>
              <w:top w:val="single" w:sz="4" w:space="0" w:color="auto"/>
              <w:left w:val="single" w:sz="4" w:space="0" w:color="auto"/>
              <w:bottom w:val="nil"/>
              <w:right w:val="single" w:sz="4" w:space="0" w:color="auto"/>
            </w:tcBorders>
            <w:vAlign w:val="center"/>
            <w:tcPrChange w:id="1140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BF83F71"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5DA6C79D" w14:textId="77777777" w:rsidR="00FC0336" w:rsidRDefault="00FC0336" w:rsidP="00FC0336">
            <w:pPr>
              <w:pStyle w:val="TAC"/>
              <w:rPr>
                <w:rFonts w:eastAsia="MS Mincho"/>
                <w:lang w:val="sv-SE" w:eastAsia="ja-JP"/>
              </w:rPr>
            </w:pPr>
            <w:r>
              <w:rPr>
                <w:rFonts w:eastAsia="MS Mincho"/>
                <w:lang w:val="sv-SE" w:eastAsia="ja-JP"/>
              </w:rPr>
              <w:t>CA_n24A_n77A</w:t>
            </w:r>
          </w:p>
          <w:p w14:paraId="6244ABA6"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4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79E26E" w14:textId="77777777" w:rsidR="00FC0336" w:rsidRDefault="00FC0336" w:rsidP="00FC0336">
            <w:pPr>
              <w:pStyle w:val="TAC"/>
              <w:rPr>
                <w:rFonts w:eastAsia="MS Mincho"/>
                <w:szCs w:val="18"/>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F0A21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0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786A685"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202495C9" w14:textId="77777777" w:rsidTr="00565992">
        <w:trPr>
          <w:trHeight w:val="29"/>
          <w:trPrChange w:id="114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08" w:author="ZTE-Ma Zhifeng" w:date="2023-03-05T08:02:00Z">
              <w:tcPr>
                <w:tcW w:w="1848" w:type="dxa"/>
                <w:gridSpan w:val="2"/>
                <w:tcBorders>
                  <w:top w:val="nil"/>
                  <w:left w:val="single" w:sz="4" w:space="0" w:color="auto"/>
                  <w:bottom w:val="nil"/>
                  <w:right w:val="single" w:sz="4" w:space="0" w:color="auto"/>
                </w:tcBorders>
                <w:vAlign w:val="center"/>
              </w:tcPr>
            </w:tcPrChange>
          </w:tcPr>
          <w:p w14:paraId="7AC1B56F"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09" w:author="ZTE-Ma Zhifeng" w:date="2023-03-05T08:02:00Z">
              <w:tcPr>
                <w:tcW w:w="1878" w:type="dxa"/>
                <w:gridSpan w:val="10"/>
                <w:tcBorders>
                  <w:top w:val="nil"/>
                  <w:left w:val="single" w:sz="4" w:space="0" w:color="auto"/>
                  <w:bottom w:val="nil"/>
                  <w:right w:val="single" w:sz="4" w:space="0" w:color="auto"/>
                </w:tcBorders>
                <w:vAlign w:val="center"/>
              </w:tcPr>
            </w:tcPrChange>
          </w:tcPr>
          <w:p w14:paraId="745A4D58"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562A12" w14:textId="77777777" w:rsidR="00FC0336" w:rsidRDefault="00FC0336" w:rsidP="00FC0336">
            <w:pPr>
              <w:pStyle w:val="TAC"/>
              <w:rPr>
                <w:rFonts w:eastAsia="MS Mincho"/>
                <w:szCs w:val="18"/>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98CD2E"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412" w:author="ZTE-Ma Zhifeng" w:date="2023-03-05T08:02:00Z">
              <w:tcPr>
                <w:tcW w:w="1649" w:type="dxa"/>
                <w:gridSpan w:val="10"/>
                <w:tcBorders>
                  <w:top w:val="nil"/>
                  <w:left w:val="single" w:sz="4" w:space="0" w:color="auto"/>
                  <w:bottom w:val="nil"/>
                  <w:right w:val="single" w:sz="4" w:space="0" w:color="auto"/>
                </w:tcBorders>
                <w:vAlign w:val="center"/>
              </w:tcPr>
            </w:tcPrChange>
          </w:tcPr>
          <w:p w14:paraId="340432FB" w14:textId="77777777" w:rsidR="00FC0336" w:rsidRDefault="00FC0336" w:rsidP="00FC0336">
            <w:pPr>
              <w:pStyle w:val="TAC"/>
              <w:rPr>
                <w:rFonts w:eastAsia="MS Mincho"/>
                <w:szCs w:val="18"/>
                <w:lang w:val="en-US" w:eastAsia="zh-CN"/>
              </w:rPr>
            </w:pPr>
          </w:p>
        </w:tc>
      </w:tr>
      <w:tr w:rsidR="00FC0336" w14:paraId="64310AA9" w14:textId="77777777" w:rsidTr="00565992">
        <w:trPr>
          <w:trHeight w:val="29"/>
          <w:trPrChange w:id="114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930840" w14:textId="77777777" w:rsidR="00FC0336" w:rsidRDefault="00FC0336" w:rsidP="00FC0336">
            <w:pPr>
              <w:pStyle w:val="TAC"/>
              <w:rPr>
                <w:rFonts w:eastAsia="MS Mincho"/>
                <w:lang w:val="en-US" w:eastAsia="zh-CN"/>
              </w:rPr>
            </w:pPr>
          </w:p>
        </w:tc>
        <w:tc>
          <w:tcPr>
            <w:tcW w:w="1814" w:type="dxa"/>
            <w:tcBorders>
              <w:top w:val="nil"/>
              <w:left w:val="single" w:sz="4" w:space="0" w:color="auto"/>
              <w:bottom w:val="single" w:sz="4" w:space="0" w:color="auto"/>
              <w:right w:val="single" w:sz="4" w:space="0" w:color="auto"/>
            </w:tcBorders>
            <w:vAlign w:val="center"/>
            <w:tcPrChange w:id="114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B05CFC"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EC124E" w14:textId="77777777" w:rsidR="00FC0336" w:rsidRDefault="00FC0336" w:rsidP="00FC0336">
            <w:pPr>
              <w:pStyle w:val="TAC"/>
              <w:rPr>
                <w:rFonts w:eastAsia="MS Mincho"/>
                <w:szCs w:val="18"/>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86FD3F"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4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AE3B99" w14:textId="77777777" w:rsidR="00FC0336" w:rsidRDefault="00FC0336" w:rsidP="00FC0336">
            <w:pPr>
              <w:pStyle w:val="TAC"/>
              <w:rPr>
                <w:rFonts w:eastAsia="MS Mincho"/>
                <w:szCs w:val="18"/>
                <w:lang w:val="en-US" w:eastAsia="zh-CN"/>
              </w:rPr>
            </w:pPr>
          </w:p>
        </w:tc>
      </w:tr>
      <w:tr w:rsidR="00FC0336" w14:paraId="6288FB7E" w14:textId="77777777" w:rsidTr="00565992">
        <w:trPr>
          <w:trHeight w:val="29"/>
          <w:trPrChange w:id="114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4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72EA6F" w14:textId="77777777" w:rsidR="00FC0336" w:rsidRDefault="00FC0336" w:rsidP="00FC0336">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41(2A)</w:t>
            </w:r>
            <w:r>
              <w:rPr>
                <w:rFonts w:eastAsia="MS Mincho"/>
                <w:szCs w:val="18"/>
                <w:lang w:val="en-US" w:eastAsia="zh-CN"/>
              </w:rPr>
              <w:t>-n</w:t>
            </w:r>
            <w:r>
              <w:rPr>
                <w:szCs w:val="18"/>
                <w:lang w:val="en-US" w:eastAsia="zh-CN"/>
              </w:rPr>
              <w:t>77</w:t>
            </w:r>
            <w:r>
              <w:rPr>
                <w:rFonts w:eastAsia="MS Mincho"/>
                <w:szCs w:val="18"/>
                <w:lang w:val="en-US" w:eastAsia="zh-CN"/>
              </w:rPr>
              <w:t>A</w:t>
            </w:r>
          </w:p>
        </w:tc>
        <w:tc>
          <w:tcPr>
            <w:tcW w:w="1814" w:type="dxa"/>
            <w:tcBorders>
              <w:top w:val="single" w:sz="4" w:space="0" w:color="auto"/>
              <w:left w:val="single" w:sz="4" w:space="0" w:color="auto"/>
              <w:bottom w:val="nil"/>
              <w:right w:val="single" w:sz="4" w:space="0" w:color="auto"/>
            </w:tcBorders>
            <w:vAlign w:val="center"/>
            <w:tcPrChange w:id="114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987385"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2294B54C" w14:textId="77777777" w:rsidR="00FC0336" w:rsidRDefault="00FC0336" w:rsidP="00FC0336">
            <w:pPr>
              <w:pStyle w:val="TAC"/>
              <w:rPr>
                <w:rFonts w:eastAsia="MS Mincho"/>
                <w:lang w:val="sv-SE" w:eastAsia="ja-JP"/>
              </w:rPr>
            </w:pPr>
            <w:r>
              <w:rPr>
                <w:rFonts w:eastAsia="MS Mincho"/>
                <w:lang w:val="sv-SE" w:eastAsia="ja-JP"/>
              </w:rPr>
              <w:t>CA_n24A_n77A</w:t>
            </w:r>
          </w:p>
          <w:p w14:paraId="3DFBE160"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4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0205A2" w14:textId="77777777" w:rsidR="00FC0336" w:rsidRDefault="00FC0336" w:rsidP="00FC0336">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9EBE96"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027D2E"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6FF21A57" w14:textId="77777777" w:rsidTr="00565992">
        <w:trPr>
          <w:trHeight w:val="29"/>
          <w:trPrChange w:id="114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26" w:author="ZTE-Ma Zhifeng" w:date="2023-03-05T08:02:00Z">
              <w:tcPr>
                <w:tcW w:w="1848" w:type="dxa"/>
                <w:gridSpan w:val="2"/>
                <w:tcBorders>
                  <w:top w:val="nil"/>
                  <w:left w:val="single" w:sz="4" w:space="0" w:color="auto"/>
                  <w:bottom w:val="nil"/>
                  <w:right w:val="single" w:sz="4" w:space="0" w:color="auto"/>
                </w:tcBorders>
                <w:vAlign w:val="center"/>
              </w:tcPr>
            </w:tcPrChange>
          </w:tcPr>
          <w:p w14:paraId="3C24E9F0"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27" w:author="ZTE-Ma Zhifeng" w:date="2023-03-05T08:02:00Z">
              <w:tcPr>
                <w:tcW w:w="1878" w:type="dxa"/>
                <w:gridSpan w:val="10"/>
                <w:tcBorders>
                  <w:top w:val="nil"/>
                  <w:left w:val="single" w:sz="4" w:space="0" w:color="auto"/>
                  <w:bottom w:val="nil"/>
                  <w:right w:val="single" w:sz="4" w:space="0" w:color="auto"/>
                </w:tcBorders>
                <w:vAlign w:val="center"/>
              </w:tcPr>
            </w:tcPrChange>
          </w:tcPr>
          <w:p w14:paraId="6F2F7BDE"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AFF222" w14:textId="77777777" w:rsidR="00FC0336" w:rsidRDefault="00FC0336" w:rsidP="00FC0336">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E8A6D7"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430" w:author="ZTE-Ma Zhifeng" w:date="2023-03-05T08:02:00Z">
              <w:tcPr>
                <w:tcW w:w="1649" w:type="dxa"/>
                <w:gridSpan w:val="10"/>
                <w:tcBorders>
                  <w:top w:val="nil"/>
                  <w:left w:val="single" w:sz="4" w:space="0" w:color="auto"/>
                  <w:bottom w:val="nil"/>
                  <w:right w:val="single" w:sz="4" w:space="0" w:color="auto"/>
                </w:tcBorders>
                <w:vAlign w:val="center"/>
              </w:tcPr>
            </w:tcPrChange>
          </w:tcPr>
          <w:p w14:paraId="3355718E" w14:textId="77777777" w:rsidR="00FC0336" w:rsidRDefault="00FC0336" w:rsidP="00FC0336">
            <w:pPr>
              <w:pStyle w:val="TAC"/>
              <w:rPr>
                <w:rFonts w:eastAsia="MS Mincho"/>
                <w:szCs w:val="18"/>
                <w:lang w:val="en-US" w:eastAsia="zh-CN"/>
              </w:rPr>
            </w:pPr>
          </w:p>
        </w:tc>
      </w:tr>
      <w:tr w:rsidR="00FC0336" w14:paraId="0E5BA63D" w14:textId="77777777" w:rsidTr="00565992">
        <w:trPr>
          <w:trHeight w:val="29"/>
          <w:trPrChange w:id="114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32" w:author="ZTE-Ma Zhifeng" w:date="2023-03-05T08:02:00Z">
              <w:tcPr>
                <w:tcW w:w="1848" w:type="dxa"/>
                <w:gridSpan w:val="2"/>
                <w:tcBorders>
                  <w:top w:val="nil"/>
                  <w:left w:val="single" w:sz="4" w:space="0" w:color="auto"/>
                  <w:bottom w:val="nil"/>
                  <w:right w:val="single" w:sz="4" w:space="0" w:color="auto"/>
                </w:tcBorders>
                <w:vAlign w:val="center"/>
              </w:tcPr>
            </w:tcPrChange>
          </w:tcPr>
          <w:p w14:paraId="35E97FEE"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33" w:author="ZTE-Ma Zhifeng" w:date="2023-03-05T08:02:00Z">
              <w:tcPr>
                <w:tcW w:w="1878" w:type="dxa"/>
                <w:gridSpan w:val="10"/>
                <w:tcBorders>
                  <w:top w:val="nil"/>
                  <w:left w:val="single" w:sz="4" w:space="0" w:color="auto"/>
                  <w:bottom w:val="nil"/>
                  <w:right w:val="single" w:sz="4" w:space="0" w:color="auto"/>
                </w:tcBorders>
                <w:vAlign w:val="center"/>
              </w:tcPr>
            </w:tcPrChange>
          </w:tcPr>
          <w:p w14:paraId="59DD9EE8"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261522"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056D94"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4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499165" w14:textId="77777777" w:rsidR="00FC0336" w:rsidRDefault="00FC0336" w:rsidP="00FC0336">
            <w:pPr>
              <w:pStyle w:val="TAC"/>
              <w:rPr>
                <w:rFonts w:eastAsia="MS Mincho"/>
                <w:szCs w:val="18"/>
                <w:lang w:val="en-US" w:eastAsia="zh-CN"/>
              </w:rPr>
            </w:pPr>
          </w:p>
        </w:tc>
      </w:tr>
      <w:tr w:rsidR="00FC0336" w14:paraId="4A2EC9D3" w14:textId="77777777" w:rsidTr="00565992">
        <w:trPr>
          <w:trHeight w:val="29"/>
          <w:trPrChange w:id="114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38" w:author="ZTE-Ma Zhifeng" w:date="2023-03-05T08:02:00Z">
              <w:tcPr>
                <w:tcW w:w="1848" w:type="dxa"/>
                <w:gridSpan w:val="2"/>
                <w:tcBorders>
                  <w:top w:val="nil"/>
                  <w:left w:val="single" w:sz="4" w:space="0" w:color="auto"/>
                  <w:bottom w:val="nil"/>
                  <w:right w:val="single" w:sz="4" w:space="0" w:color="auto"/>
                </w:tcBorders>
                <w:vAlign w:val="center"/>
              </w:tcPr>
            </w:tcPrChange>
          </w:tcPr>
          <w:p w14:paraId="6D051DC4"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39" w:author="ZTE-Ma Zhifeng" w:date="2023-03-05T08:02:00Z">
              <w:tcPr>
                <w:tcW w:w="1878" w:type="dxa"/>
                <w:gridSpan w:val="10"/>
                <w:tcBorders>
                  <w:top w:val="nil"/>
                  <w:left w:val="single" w:sz="4" w:space="0" w:color="auto"/>
                  <w:bottom w:val="nil"/>
                  <w:right w:val="single" w:sz="4" w:space="0" w:color="auto"/>
                </w:tcBorders>
                <w:vAlign w:val="center"/>
              </w:tcPr>
            </w:tcPrChange>
          </w:tcPr>
          <w:p w14:paraId="7853DD76"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640269"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BD4A7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DD91CA"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443ACAA4" w14:textId="77777777" w:rsidTr="00565992">
        <w:trPr>
          <w:trHeight w:val="29"/>
          <w:trPrChange w:id="114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44" w:author="ZTE-Ma Zhifeng" w:date="2023-03-05T08:02:00Z">
              <w:tcPr>
                <w:tcW w:w="1848" w:type="dxa"/>
                <w:gridSpan w:val="2"/>
                <w:tcBorders>
                  <w:top w:val="nil"/>
                  <w:left w:val="single" w:sz="4" w:space="0" w:color="auto"/>
                  <w:bottom w:val="nil"/>
                  <w:right w:val="single" w:sz="4" w:space="0" w:color="auto"/>
                </w:tcBorders>
                <w:vAlign w:val="center"/>
              </w:tcPr>
            </w:tcPrChange>
          </w:tcPr>
          <w:p w14:paraId="00017C86"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45" w:author="ZTE-Ma Zhifeng" w:date="2023-03-05T08:02:00Z">
              <w:tcPr>
                <w:tcW w:w="1878" w:type="dxa"/>
                <w:gridSpan w:val="10"/>
                <w:tcBorders>
                  <w:top w:val="nil"/>
                  <w:left w:val="single" w:sz="4" w:space="0" w:color="auto"/>
                  <w:bottom w:val="nil"/>
                  <w:right w:val="single" w:sz="4" w:space="0" w:color="auto"/>
                </w:tcBorders>
                <w:vAlign w:val="center"/>
              </w:tcPr>
            </w:tcPrChange>
          </w:tcPr>
          <w:p w14:paraId="5412BE20"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14BA39"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391A4A"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448" w:author="ZTE-Ma Zhifeng" w:date="2023-03-05T08:02:00Z">
              <w:tcPr>
                <w:tcW w:w="1649" w:type="dxa"/>
                <w:gridSpan w:val="10"/>
                <w:tcBorders>
                  <w:top w:val="nil"/>
                  <w:left w:val="single" w:sz="4" w:space="0" w:color="auto"/>
                  <w:bottom w:val="nil"/>
                  <w:right w:val="single" w:sz="4" w:space="0" w:color="auto"/>
                </w:tcBorders>
                <w:vAlign w:val="center"/>
              </w:tcPr>
            </w:tcPrChange>
          </w:tcPr>
          <w:p w14:paraId="25B24CD8" w14:textId="77777777" w:rsidR="00FC0336" w:rsidRDefault="00FC0336" w:rsidP="00FC0336">
            <w:pPr>
              <w:pStyle w:val="TAC"/>
              <w:rPr>
                <w:rFonts w:eastAsia="MS Mincho"/>
                <w:szCs w:val="18"/>
                <w:lang w:val="en-US" w:eastAsia="zh-CN"/>
              </w:rPr>
            </w:pPr>
          </w:p>
        </w:tc>
      </w:tr>
      <w:tr w:rsidR="00FC0336" w14:paraId="5DA82009" w14:textId="77777777" w:rsidTr="00565992">
        <w:trPr>
          <w:trHeight w:val="29"/>
          <w:trPrChange w:id="114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7CDD0E"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4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393602"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D9AEFD" w14:textId="77777777" w:rsidR="00FC0336" w:rsidRDefault="00FC0336" w:rsidP="00FC0336">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1AE59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4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E6CF37" w14:textId="77777777" w:rsidR="00FC0336" w:rsidRDefault="00FC0336" w:rsidP="00FC0336">
            <w:pPr>
              <w:pStyle w:val="TAC"/>
              <w:rPr>
                <w:rFonts w:eastAsia="MS Mincho"/>
                <w:szCs w:val="18"/>
                <w:lang w:val="en-US" w:eastAsia="zh-CN"/>
              </w:rPr>
            </w:pPr>
          </w:p>
        </w:tc>
      </w:tr>
      <w:tr w:rsidR="00FC0336" w14:paraId="5C16DDD3" w14:textId="77777777" w:rsidTr="00565992">
        <w:trPr>
          <w:trHeight w:val="29"/>
          <w:trPrChange w:id="114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4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E1D5CF" w14:textId="77777777" w:rsidR="00FC0336" w:rsidRDefault="00FC0336" w:rsidP="00FC0336">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w:t>
            </w:r>
            <w:r>
              <w:rPr>
                <w:rFonts w:eastAsia="MS Mincho"/>
                <w:szCs w:val="18"/>
                <w:lang w:val="en-US" w:eastAsia="zh-CN"/>
              </w:rPr>
              <w:t>A-n</w:t>
            </w:r>
            <w:r>
              <w:rPr>
                <w:szCs w:val="18"/>
                <w:lang w:val="en-US" w:eastAsia="zh-CN"/>
              </w:rPr>
              <w:t>77(2A)</w:t>
            </w:r>
          </w:p>
        </w:tc>
        <w:tc>
          <w:tcPr>
            <w:tcW w:w="1814" w:type="dxa"/>
            <w:tcBorders>
              <w:top w:val="single" w:sz="4" w:space="0" w:color="auto"/>
              <w:left w:val="single" w:sz="4" w:space="0" w:color="auto"/>
              <w:bottom w:val="nil"/>
              <w:right w:val="single" w:sz="4" w:space="0" w:color="auto"/>
            </w:tcBorders>
            <w:vAlign w:val="center"/>
            <w:tcPrChange w:id="114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3D42631"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4CC9DDEC" w14:textId="77777777" w:rsidR="00FC0336" w:rsidRDefault="00FC0336" w:rsidP="00FC0336">
            <w:pPr>
              <w:pStyle w:val="TAC"/>
              <w:rPr>
                <w:rFonts w:eastAsia="MS Mincho"/>
                <w:lang w:val="sv-SE" w:eastAsia="ja-JP"/>
              </w:rPr>
            </w:pPr>
            <w:r>
              <w:rPr>
                <w:rFonts w:eastAsia="MS Mincho"/>
                <w:lang w:val="sv-SE" w:eastAsia="ja-JP"/>
              </w:rPr>
              <w:t>CA_n24A_n77A</w:t>
            </w:r>
          </w:p>
          <w:p w14:paraId="77538272"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4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C035D7" w14:textId="77777777" w:rsidR="00FC0336" w:rsidRDefault="00FC0336" w:rsidP="00FC0336">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DE5EA2"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E14B6A"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6CE37748" w14:textId="77777777" w:rsidTr="00565992">
        <w:trPr>
          <w:trHeight w:val="29"/>
          <w:trPrChange w:id="114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62" w:author="ZTE-Ma Zhifeng" w:date="2023-03-05T08:02:00Z">
              <w:tcPr>
                <w:tcW w:w="1848" w:type="dxa"/>
                <w:gridSpan w:val="2"/>
                <w:tcBorders>
                  <w:top w:val="nil"/>
                  <w:left w:val="single" w:sz="4" w:space="0" w:color="auto"/>
                  <w:bottom w:val="nil"/>
                  <w:right w:val="single" w:sz="4" w:space="0" w:color="auto"/>
                </w:tcBorders>
                <w:vAlign w:val="center"/>
              </w:tcPr>
            </w:tcPrChange>
          </w:tcPr>
          <w:p w14:paraId="7448C9F5"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63" w:author="ZTE-Ma Zhifeng" w:date="2023-03-05T08:02:00Z">
              <w:tcPr>
                <w:tcW w:w="1878" w:type="dxa"/>
                <w:gridSpan w:val="10"/>
                <w:tcBorders>
                  <w:top w:val="nil"/>
                  <w:left w:val="single" w:sz="4" w:space="0" w:color="auto"/>
                  <w:bottom w:val="nil"/>
                  <w:right w:val="single" w:sz="4" w:space="0" w:color="auto"/>
                </w:tcBorders>
                <w:vAlign w:val="center"/>
              </w:tcPr>
            </w:tcPrChange>
          </w:tcPr>
          <w:p w14:paraId="2778A1D5"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E53C86" w14:textId="77777777" w:rsidR="00FC0336" w:rsidRDefault="00FC0336" w:rsidP="00FC0336">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4FB9D8"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466" w:author="ZTE-Ma Zhifeng" w:date="2023-03-05T08:02:00Z">
              <w:tcPr>
                <w:tcW w:w="1649" w:type="dxa"/>
                <w:gridSpan w:val="10"/>
                <w:tcBorders>
                  <w:top w:val="nil"/>
                  <w:left w:val="single" w:sz="4" w:space="0" w:color="auto"/>
                  <w:bottom w:val="nil"/>
                  <w:right w:val="single" w:sz="4" w:space="0" w:color="auto"/>
                </w:tcBorders>
                <w:vAlign w:val="center"/>
              </w:tcPr>
            </w:tcPrChange>
          </w:tcPr>
          <w:p w14:paraId="6F997326" w14:textId="77777777" w:rsidR="00FC0336" w:rsidRDefault="00FC0336" w:rsidP="00FC0336">
            <w:pPr>
              <w:pStyle w:val="TAC"/>
              <w:rPr>
                <w:rFonts w:eastAsia="MS Mincho"/>
                <w:szCs w:val="18"/>
                <w:lang w:val="en-US" w:eastAsia="zh-CN"/>
              </w:rPr>
            </w:pPr>
          </w:p>
        </w:tc>
      </w:tr>
      <w:tr w:rsidR="00FC0336" w14:paraId="11755D77" w14:textId="77777777" w:rsidTr="00565992">
        <w:trPr>
          <w:trHeight w:val="29"/>
          <w:trPrChange w:id="114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68" w:author="ZTE-Ma Zhifeng" w:date="2023-03-05T08:02:00Z">
              <w:tcPr>
                <w:tcW w:w="1848" w:type="dxa"/>
                <w:gridSpan w:val="2"/>
                <w:tcBorders>
                  <w:top w:val="nil"/>
                  <w:left w:val="single" w:sz="4" w:space="0" w:color="auto"/>
                  <w:bottom w:val="nil"/>
                  <w:right w:val="single" w:sz="4" w:space="0" w:color="auto"/>
                </w:tcBorders>
                <w:vAlign w:val="center"/>
              </w:tcPr>
            </w:tcPrChange>
          </w:tcPr>
          <w:p w14:paraId="6D63F65F"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69" w:author="ZTE-Ma Zhifeng" w:date="2023-03-05T08:02:00Z">
              <w:tcPr>
                <w:tcW w:w="1878" w:type="dxa"/>
                <w:gridSpan w:val="10"/>
                <w:tcBorders>
                  <w:top w:val="nil"/>
                  <w:left w:val="single" w:sz="4" w:space="0" w:color="auto"/>
                  <w:bottom w:val="nil"/>
                  <w:right w:val="single" w:sz="4" w:space="0" w:color="auto"/>
                </w:tcBorders>
                <w:vAlign w:val="center"/>
              </w:tcPr>
            </w:tcPrChange>
          </w:tcPr>
          <w:p w14:paraId="2EEF8609"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F5D3EC"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CFD79B" w14:textId="77777777" w:rsidR="00FC0336" w:rsidRDefault="00FC0336" w:rsidP="00FC0336">
            <w:pPr>
              <w:pStyle w:val="TAC"/>
              <w:rPr>
                <w:rFonts w:ascii="Calibri" w:hAnsi="Calibri"/>
                <w:sz w:val="21"/>
                <w:lang w:val="en-US" w:eastAsia="zh-CN"/>
              </w:rPr>
            </w:pPr>
            <w:r>
              <w:rPr>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114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8F2B19" w14:textId="77777777" w:rsidR="00FC0336" w:rsidRDefault="00FC0336" w:rsidP="00FC0336">
            <w:pPr>
              <w:pStyle w:val="TAC"/>
              <w:rPr>
                <w:rFonts w:eastAsia="MS Mincho"/>
                <w:szCs w:val="18"/>
                <w:lang w:val="en-US" w:eastAsia="zh-CN"/>
              </w:rPr>
            </w:pPr>
          </w:p>
        </w:tc>
      </w:tr>
      <w:tr w:rsidR="00FC0336" w14:paraId="1AED4BAE" w14:textId="77777777" w:rsidTr="00565992">
        <w:trPr>
          <w:trHeight w:val="29"/>
          <w:trPrChange w:id="114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74" w:author="ZTE-Ma Zhifeng" w:date="2023-03-05T08:02:00Z">
              <w:tcPr>
                <w:tcW w:w="1848" w:type="dxa"/>
                <w:gridSpan w:val="2"/>
                <w:tcBorders>
                  <w:top w:val="nil"/>
                  <w:left w:val="single" w:sz="4" w:space="0" w:color="auto"/>
                  <w:bottom w:val="nil"/>
                  <w:right w:val="single" w:sz="4" w:space="0" w:color="auto"/>
                </w:tcBorders>
                <w:vAlign w:val="center"/>
              </w:tcPr>
            </w:tcPrChange>
          </w:tcPr>
          <w:p w14:paraId="5E8F499D"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75" w:author="ZTE-Ma Zhifeng" w:date="2023-03-05T08:02:00Z">
              <w:tcPr>
                <w:tcW w:w="1878" w:type="dxa"/>
                <w:gridSpan w:val="10"/>
                <w:tcBorders>
                  <w:top w:val="nil"/>
                  <w:left w:val="single" w:sz="4" w:space="0" w:color="auto"/>
                  <w:bottom w:val="nil"/>
                  <w:right w:val="single" w:sz="4" w:space="0" w:color="auto"/>
                </w:tcBorders>
                <w:vAlign w:val="center"/>
              </w:tcPr>
            </w:tcPrChange>
          </w:tcPr>
          <w:p w14:paraId="3A07EC6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04A8CB"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CC663D"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7AFA9E"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1BF9EB8C" w14:textId="77777777" w:rsidTr="00565992">
        <w:trPr>
          <w:trHeight w:val="29"/>
          <w:trPrChange w:id="114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80" w:author="ZTE-Ma Zhifeng" w:date="2023-03-05T08:02:00Z">
              <w:tcPr>
                <w:tcW w:w="1848" w:type="dxa"/>
                <w:gridSpan w:val="2"/>
                <w:tcBorders>
                  <w:top w:val="nil"/>
                  <w:left w:val="single" w:sz="4" w:space="0" w:color="auto"/>
                  <w:bottom w:val="nil"/>
                  <w:right w:val="single" w:sz="4" w:space="0" w:color="auto"/>
                </w:tcBorders>
                <w:vAlign w:val="center"/>
              </w:tcPr>
            </w:tcPrChange>
          </w:tcPr>
          <w:p w14:paraId="1C7D023E"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481" w:author="ZTE-Ma Zhifeng" w:date="2023-03-05T08:02:00Z">
              <w:tcPr>
                <w:tcW w:w="1878" w:type="dxa"/>
                <w:gridSpan w:val="10"/>
                <w:tcBorders>
                  <w:top w:val="nil"/>
                  <w:left w:val="single" w:sz="4" w:space="0" w:color="auto"/>
                  <w:bottom w:val="nil"/>
                  <w:right w:val="single" w:sz="4" w:space="0" w:color="auto"/>
                </w:tcBorders>
                <w:vAlign w:val="center"/>
              </w:tcPr>
            </w:tcPrChange>
          </w:tcPr>
          <w:p w14:paraId="02CBC890"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D9ED17"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4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696EB6"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484" w:author="ZTE-Ma Zhifeng" w:date="2023-03-05T08:02:00Z">
              <w:tcPr>
                <w:tcW w:w="1649" w:type="dxa"/>
                <w:gridSpan w:val="10"/>
                <w:tcBorders>
                  <w:top w:val="nil"/>
                  <w:left w:val="single" w:sz="4" w:space="0" w:color="auto"/>
                  <w:bottom w:val="nil"/>
                  <w:right w:val="single" w:sz="4" w:space="0" w:color="auto"/>
                </w:tcBorders>
                <w:vAlign w:val="center"/>
              </w:tcPr>
            </w:tcPrChange>
          </w:tcPr>
          <w:p w14:paraId="0CC9276B" w14:textId="77777777" w:rsidR="00FC0336" w:rsidRDefault="00FC0336" w:rsidP="00FC0336">
            <w:pPr>
              <w:pStyle w:val="TAC"/>
              <w:rPr>
                <w:rFonts w:eastAsia="MS Mincho"/>
                <w:szCs w:val="18"/>
                <w:lang w:val="en-US" w:eastAsia="zh-CN"/>
              </w:rPr>
            </w:pPr>
          </w:p>
        </w:tc>
      </w:tr>
      <w:tr w:rsidR="00FC0336" w14:paraId="7CF9F895" w14:textId="77777777" w:rsidTr="00565992">
        <w:trPr>
          <w:trHeight w:val="29"/>
          <w:trPrChange w:id="114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4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CE0BC3"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4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A610A1"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4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D8D3B2" w14:textId="77777777" w:rsidR="00FC0336" w:rsidRDefault="00FC0336" w:rsidP="00FC0336">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4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3E1A05" w14:textId="77777777" w:rsidR="00FC0336" w:rsidRDefault="00FC0336" w:rsidP="00FC0336">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4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792128" w14:textId="77777777" w:rsidR="00FC0336" w:rsidRDefault="00FC0336" w:rsidP="00FC0336">
            <w:pPr>
              <w:pStyle w:val="TAC"/>
              <w:rPr>
                <w:rFonts w:eastAsia="MS Mincho"/>
                <w:szCs w:val="18"/>
                <w:lang w:val="en-US" w:eastAsia="zh-CN"/>
              </w:rPr>
            </w:pPr>
          </w:p>
        </w:tc>
      </w:tr>
      <w:tr w:rsidR="00FC0336" w14:paraId="02EB6F3B" w14:textId="77777777" w:rsidTr="00565992">
        <w:trPr>
          <w:trHeight w:val="29"/>
          <w:trPrChange w:id="114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4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C2727A" w14:textId="77777777" w:rsidR="00FC0336" w:rsidRDefault="00FC0336" w:rsidP="00FC0336">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41(2A)</w:t>
            </w:r>
            <w:r>
              <w:rPr>
                <w:rFonts w:eastAsia="MS Mincho"/>
                <w:lang w:val="en-US" w:eastAsia="zh-CN"/>
              </w:rPr>
              <w:t>-n</w:t>
            </w:r>
            <w:r>
              <w:rPr>
                <w:lang w:val="en-US" w:eastAsia="zh-CN"/>
              </w:rPr>
              <w:t>77(2A)</w:t>
            </w:r>
          </w:p>
        </w:tc>
        <w:tc>
          <w:tcPr>
            <w:tcW w:w="1814" w:type="dxa"/>
            <w:tcBorders>
              <w:top w:val="single" w:sz="4" w:space="0" w:color="auto"/>
              <w:left w:val="single" w:sz="4" w:space="0" w:color="auto"/>
              <w:bottom w:val="nil"/>
              <w:right w:val="single" w:sz="4" w:space="0" w:color="auto"/>
            </w:tcBorders>
            <w:vAlign w:val="center"/>
            <w:tcPrChange w:id="114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AAE8005" w14:textId="77777777" w:rsidR="00FC0336" w:rsidRDefault="00FC0336" w:rsidP="00FC0336">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14:paraId="43722784" w14:textId="77777777" w:rsidR="00FC0336" w:rsidRDefault="00FC0336" w:rsidP="00FC0336">
            <w:pPr>
              <w:pStyle w:val="TAC"/>
              <w:rPr>
                <w:rFonts w:eastAsia="MS Mincho"/>
                <w:lang w:val="sv-SE" w:eastAsia="ja-JP"/>
              </w:rPr>
            </w:pPr>
            <w:r>
              <w:rPr>
                <w:rFonts w:eastAsia="MS Mincho"/>
                <w:lang w:val="sv-SE" w:eastAsia="ja-JP"/>
              </w:rPr>
              <w:t>CA_n24A_n77A</w:t>
            </w:r>
          </w:p>
          <w:p w14:paraId="0D62DBC8" w14:textId="77777777" w:rsidR="00FC0336" w:rsidRDefault="00FC0336" w:rsidP="00FC0336">
            <w:pPr>
              <w:pStyle w:val="TAC"/>
              <w:rPr>
                <w:rFonts w:eastAsia="MS Mincho"/>
                <w:lang w:val="en-US" w:eastAsia="zh-CN"/>
              </w:rPr>
            </w:pPr>
            <w:r>
              <w:rPr>
                <w:rFonts w:eastAsia="MS Mincho"/>
                <w:lang w:val="sv-SE" w:eastAsia="ja-JP"/>
              </w:rPr>
              <w:t>CA_n41A_n77A</w:t>
            </w:r>
          </w:p>
        </w:tc>
        <w:tc>
          <w:tcPr>
            <w:tcW w:w="817" w:type="dxa"/>
            <w:tcBorders>
              <w:top w:val="single" w:sz="4" w:space="0" w:color="auto"/>
              <w:left w:val="single" w:sz="4" w:space="0" w:color="auto"/>
              <w:bottom w:val="single" w:sz="4" w:space="0" w:color="auto"/>
              <w:right w:val="single" w:sz="4" w:space="0" w:color="auto"/>
            </w:tcBorders>
            <w:vAlign w:val="center"/>
            <w:tcPrChange w:id="114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963F8E" w14:textId="77777777" w:rsidR="00FC0336" w:rsidRDefault="00FC0336" w:rsidP="00FC0336">
            <w:pPr>
              <w:pStyle w:val="TAC"/>
              <w:rPr>
                <w:lang w:val="en-US" w:eastAsia="zh-CN"/>
              </w:rPr>
            </w:pPr>
            <w:r>
              <w:rPr>
                <w:rFonts w:cs="Arial"/>
                <w:color w:val="000000"/>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4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10F16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4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C097C1F" w14:textId="77777777" w:rsidR="00FC0336" w:rsidRDefault="00FC0336" w:rsidP="00FC0336">
            <w:pPr>
              <w:pStyle w:val="TAC"/>
              <w:rPr>
                <w:rFonts w:eastAsia="MS Mincho"/>
                <w:szCs w:val="18"/>
                <w:lang w:val="en-US" w:eastAsia="zh-CN"/>
              </w:rPr>
            </w:pPr>
            <w:r>
              <w:rPr>
                <w:rFonts w:eastAsia="MS Mincho"/>
                <w:szCs w:val="18"/>
                <w:lang w:val="en-US" w:eastAsia="zh-CN"/>
              </w:rPr>
              <w:t>0</w:t>
            </w:r>
          </w:p>
        </w:tc>
      </w:tr>
      <w:tr w:rsidR="00FC0336" w14:paraId="6CBD7251" w14:textId="77777777" w:rsidTr="00565992">
        <w:trPr>
          <w:trHeight w:val="29"/>
          <w:trPrChange w:id="114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498" w:author="ZTE-Ma Zhifeng" w:date="2023-03-05T08:02:00Z">
              <w:tcPr>
                <w:tcW w:w="1848" w:type="dxa"/>
                <w:gridSpan w:val="2"/>
                <w:tcBorders>
                  <w:top w:val="nil"/>
                  <w:left w:val="single" w:sz="4" w:space="0" w:color="auto"/>
                  <w:bottom w:val="nil"/>
                  <w:right w:val="single" w:sz="4" w:space="0" w:color="auto"/>
                </w:tcBorders>
                <w:vAlign w:val="center"/>
              </w:tcPr>
            </w:tcPrChange>
          </w:tcPr>
          <w:p w14:paraId="1D16E63B"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499" w:author="ZTE-Ma Zhifeng" w:date="2023-03-05T08:02:00Z">
              <w:tcPr>
                <w:tcW w:w="1878" w:type="dxa"/>
                <w:gridSpan w:val="10"/>
                <w:tcBorders>
                  <w:top w:val="nil"/>
                  <w:left w:val="single" w:sz="4" w:space="0" w:color="auto"/>
                  <w:bottom w:val="nil"/>
                  <w:right w:val="single" w:sz="4" w:space="0" w:color="auto"/>
                </w:tcBorders>
                <w:vAlign w:val="center"/>
              </w:tcPr>
            </w:tcPrChange>
          </w:tcPr>
          <w:p w14:paraId="128B16F7"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FCCEAE" w14:textId="77777777" w:rsidR="00FC0336" w:rsidRDefault="00FC0336" w:rsidP="00FC0336">
            <w:pPr>
              <w:pStyle w:val="TAC"/>
              <w:rPr>
                <w:lang w:val="en-US" w:eastAsia="zh-CN"/>
              </w:rPr>
            </w:pPr>
            <w:r>
              <w:rPr>
                <w:rFonts w:cs="Arial"/>
                <w:color w:val="000000"/>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5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91D7F5"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502" w:author="ZTE-Ma Zhifeng" w:date="2023-03-05T08:02:00Z">
              <w:tcPr>
                <w:tcW w:w="1649" w:type="dxa"/>
                <w:gridSpan w:val="10"/>
                <w:tcBorders>
                  <w:top w:val="nil"/>
                  <w:left w:val="single" w:sz="4" w:space="0" w:color="auto"/>
                  <w:bottom w:val="nil"/>
                  <w:right w:val="single" w:sz="4" w:space="0" w:color="auto"/>
                </w:tcBorders>
                <w:vAlign w:val="center"/>
              </w:tcPr>
            </w:tcPrChange>
          </w:tcPr>
          <w:p w14:paraId="3B169777" w14:textId="77777777" w:rsidR="00FC0336" w:rsidRDefault="00FC0336" w:rsidP="00FC0336">
            <w:pPr>
              <w:pStyle w:val="TAC"/>
              <w:rPr>
                <w:rFonts w:eastAsia="MS Mincho"/>
                <w:szCs w:val="18"/>
                <w:lang w:val="en-US" w:eastAsia="zh-CN"/>
              </w:rPr>
            </w:pPr>
          </w:p>
        </w:tc>
      </w:tr>
      <w:tr w:rsidR="00FC0336" w14:paraId="7BCD0A68" w14:textId="77777777" w:rsidTr="00565992">
        <w:trPr>
          <w:trHeight w:val="29"/>
          <w:trPrChange w:id="115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04" w:author="ZTE-Ma Zhifeng" w:date="2023-03-05T08:02:00Z">
              <w:tcPr>
                <w:tcW w:w="1848" w:type="dxa"/>
                <w:gridSpan w:val="2"/>
                <w:tcBorders>
                  <w:top w:val="nil"/>
                  <w:left w:val="single" w:sz="4" w:space="0" w:color="auto"/>
                  <w:bottom w:val="nil"/>
                  <w:right w:val="single" w:sz="4" w:space="0" w:color="auto"/>
                </w:tcBorders>
                <w:vAlign w:val="center"/>
              </w:tcPr>
            </w:tcPrChange>
          </w:tcPr>
          <w:p w14:paraId="3AD76F35" w14:textId="77777777" w:rsidR="00FC0336" w:rsidRDefault="00FC0336" w:rsidP="00FC0336">
            <w:pPr>
              <w:pStyle w:val="TAC"/>
              <w:rPr>
                <w:rFonts w:eastAsia="MS Mincho"/>
                <w:lang w:val="en-US" w:eastAsia="zh-CN"/>
              </w:rPr>
            </w:pPr>
          </w:p>
        </w:tc>
        <w:tc>
          <w:tcPr>
            <w:tcW w:w="1814" w:type="dxa"/>
            <w:tcBorders>
              <w:top w:val="nil"/>
              <w:left w:val="single" w:sz="4" w:space="0" w:color="auto"/>
              <w:bottom w:val="nil"/>
              <w:right w:val="single" w:sz="4" w:space="0" w:color="auto"/>
            </w:tcBorders>
            <w:vAlign w:val="center"/>
            <w:tcPrChange w:id="11505" w:author="ZTE-Ma Zhifeng" w:date="2023-03-05T08:02:00Z">
              <w:tcPr>
                <w:tcW w:w="1878" w:type="dxa"/>
                <w:gridSpan w:val="10"/>
                <w:tcBorders>
                  <w:top w:val="nil"/>
                  <w:left w:val="single" w:sz="4" w:space="0" w:color="auto"/>
                  <w:bottom w:val="nil"/>
                  <w:right w:val="single" w:sz="4" w:space="0" w:color="auto"/>
                </w:tcBorders>
                <w:vAlign w:val="center"/>
              </w:tcPr>
            </w:tcPrChange>
          </w:tcPr>
          <w:p w14:paraId="75D21FBD" w14:textId="77777777" w:rsidR="00FC0336" w:rsidRDefault="00FC0336" w:rsidP="00FC0336">
            <w:pPr>
              <w:pStyle w:val="TAC"/>
              <w:rPr>
                <w:rFonts w:eastAsia="MS Mincho"/>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188D8C" w14:textId="77777777" w:rsidR="00FC0336" w:rsidRDefault="00FC0336" w:rsidP="00FC0336">
            <w:pPr>
              <w:pStyle w:val="TAC"/>
              <w:rPr>
                <w:lang w:val="en-US" w:eastAsia="zh-CN"/>
              </w:rPr>
            </w:pPr>
            <w:r>
              <w:rPr>
                <w:rFonts w:cs="Arial"/>
                <w:color w:val="000000"/>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FAFF50" w14:textId="77777777" w:rsidR="00FC0336" w:rsidRDefault="00FC0336" w:rsidP="00FC0336">
            <w:pPr>
              <w:pStyle w:val="TAC"/>
              <w:rPr>
                <w:rFonts w:ascii="Calibri" w:hAnsi="Calibri"/>
                <w:sz w:val="21"/>
                <w:lang w:val="en-US" w:eastAsia="zh-CN"/>
              </w:rPr>
            </w:pPr>
            <w:r>
              <w:rPr>
                <w:lang w:val="en-US" w:eastAsia="zh-CN" w:bidi="ar"/>
              </w:rPr>
              <w:t>CA_n77(2A)_BCS0</w:t>
            </w:r>
          </w:p>
        </w:tc>
        <w:tc>
          <w:tcPr>
            <w:tcW w:w="1589" w:type="dxa"/>
            <w:tcBorders>
              <w:top w:val="nil"/>
              <w:left w:val="single" w:sz="4" w:space="0" w:color="auto"/>
              <w:bottom w:val="nil"/>
              <w:right w:val="single" w:sz="4" w:space="0" w:color="auto"/>
            </w:tcBorders>
            <w:vAlign w:val="center"/>
            <w:tcPrChange w:id="11508" w:author="ZTE-Ma Zhifeng" w:date="2023-03-05T08:02:00Z">
              <w:tcPr>
                <w:tcW w:w="1649" w:type="dxa"/>
                <w:gridSpan w:val="10"/>
                <w:tcBorders>
                  <w:top w:val="nil"/>
                  <w:left w:val="single" w:sz="4" w:space="0" w:color="auto"/>
                  <w:bottom w:val="nil"/>
                  <w:right w:val="single" w:sz="4" w:space="0" w:color="auto"/>
                </w:tcBorders>
                <w:vAlign w:val="center"/>
              </w:tcPr>
            </w:tcPrChange>
          </w:tcPr>
          <w:p w14:paraId="01217689" w14:textId="77777777" w:rsidR="00FC0336" w:rsidRDefault="00FC0336" w:rsidP="00FC0336">
            <w:pPr>
              <w:pStyle w:val="TAC"/>
              <w:rPr>
                <w:rFonts w:eastAsia="MS Mincho"/>
                <w:szCs w:val="18"/>
                <w:lang w:val="en-US" w:eastAsia="zh-CN"/>
              </w:rPr>
            </w:pPr>
          </w:p>
        </w:tc>
      </w:tr>
      <w:tr w:rsidR="00FC0336" w14:paraId="03CD9FA5" w14:textId="77777777" w:rsidTr="00565992">
        <w:trPr>
          <w:trHeight w:val="29"/>
          <w:trPrChange w:id="115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10" w:author="ZTE-Ma Zhifeng" w:date="2023-03-05T08:02:00Z">
              <w:tcPr>
                <w:tcW w:w="1848" w:type="dxa"/>
                <w:gridSpan w:val="2"/>
                <w:tcBorders>
                  <w:top w:val="nil"/>
                  <w:left w:val="single" w:sz="4" w:space="0" w:color="auto"/>
                  <w:bottom w:val="nil"/>
                  <w:right w:val="single" w:sz="4" w:space="0" w:color="auto"/>
                </w:tcBorders>
                <w:vAlign w:val="center"/>
              </w:tcPr>
            </w:tcPrChange>
          </w:tcPr>
          <w:p w14:paraId="0415312C"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511" w:author="ZTE-Ma Zhifeng" w:date="2023-03-05T08:02:00Z">
              <w:tcPr>
                <w:tcW w:w="1878" w:type="dxa"/>
                <w:gridSpan w:val="10"/>
                <w:tcBorders>
                  <w:top w:val="nil"/>
                  <w:left w:val="single" w:sz="4" w:space="0" w:color="auto"/>
                  <w:bottom w:val="nil"/>
                  <w:right w:val="single" w:sz="4" w:space="0" w:color="auto"/>
                </w:tcBorders>
                <w:vAlign w:val="center"/>
              </w:tcPr>
            </w:tcPrChange>
          </w:tcPr>
          <w:p w14:paraId="3C0C0787"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8995C5" w14:textId="77777777" w:rsidR="00FC0336" w:rsidRDefault="00FC0336" w:rsidP="00FC0336">
            <w:pPr>
              <w:pStyle w:val="TAC"/>
              <w:rPr>
                <w:rFonts w:cs="Arial"/>
                <w:color w:val="000000"/>
                <w:lang w:val="en-US" w:eastAsia="zh-CN"/>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43643C"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5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D691815" w14:textId="77777777" w:rsidR="00FC0336" w:rsidRDefault="00FC0336" w:rsidP="00FC0336">
            <w:pPr>
              <w:pStyle w:val="TAC"/>
              <w:rPr>
                <w:rFonts w:eastAsia="MS Mincho"/>
                <w:szCs w:val="18"/>
                <w:lang w:val="en-US" w:eastAsia="zh-CN"/>
              </w:rPr>
            </w:pPr>
            <w:r>
              <w:rPr>
                <w:rFonts w:eastAsia="MS Mincho"/>
                <w:szCs w:val="18"/>
                <w:lang w:val="en-US" w:eastAsia="zh-CN"/>
              </w:rPr>
              <w:t>1</w:t>
            </w:r>
          </w:p>
        </w:tc>
      </w:tr>
      <w:tr w:rsidR="00FC0336" w14:paraId="6A44282B" w14:textId="77777777" w:rsidTr="00565992">
        <w:trPr>
          <w:trHeight w:val="29"/>
          <w:trPrChange w:id="115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16" w:author="ZTE-Ma Zhifeng" w:date="2023-03-05T08:02:00Z">
              <w:tcPr>
                <w:tcW w:w="1848" w:type="dxa"/>
                <w:gridSpan w:val="2"/>
                <w:tcBorders>
                  <w:top w:val="nil"/>
                  <w:left w:val="single" w:sz="4" w:space="0" w:color="auto"/>
                  <w:bottom w:val="nil"/>
                  <w:right w:val="single" w:sz="4" w:space="0" w:color="auto"/>
                </w:tcBorders>
                <w:vAlign w:val="center"/>
              </w:tcPr>
            </w:tcPrChange>
          </w:tcPr>
          <w:p w14:paraId="02723165"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nil"/>
              <w:right w:val="single" w:sz="4" w:space="0" w:color="auto"/>
            </w:tcBorders>
            <w:vAlign w:val="center"/>
            <w:tcPrChange w:id="11517" w:author="ZTE-Ma Zhifeng" w:date="2023-03-05T08:02:00Z">
              <w:tcPr>
                <w:tcW w:w="1878" w:type="dxa"/>
                <w:gridSpan w:val="10"/>
                <w:tcBorders>
                  <w:top w:val="nil"/>
                  <w:left w:val="single" w:sz="4" w:space="0" w:color="auto"/>
                  <w:bottom w:val="nil"/>
                  <w:right w:val="single" w:sz="4" w:space="0" w:color="auto"/>
                </w:tcBorders>
                <w:vAlign w:val="center"/>
              </w:tcPr>
            </w:tcPrChange>
          </w:tcPr>
          <w:p w14:paraId="71DDA8DC"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A3F077" w14:textId="77777777" w:rsidR="00FC0336" w:rsidRDefault="00FC0336" w:rsidP="00FC0336">
            <w:pPr>
              <w:pStyle w:val="TAC"/>
              <w:rPr>
                <w:rFonts w:cs="Arial"/>
                <w:color w:val="000000"/>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5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4CEF68" w14:textId="77777777" w:rsidR="00FC0336" w:rsidRDefault="00FC0336" w:rsidP="00FC0336">
            <w:pPr>
              <w:pStyle w:val="TAC"/>
              <w:rPr>
                <w:rFonts w:ascii="Calibri" w:hAnsi="Calibri"/>
                <w:sz w:val="21"/>
                <w:lang w:val="en-US" w:eastAsia="zh-CN"/>
              </w:rPr>
            </w:pPr>
            <w:r>
              <w:rPr>
                <w:lang w:val="en-US" w:eastAsia="zh-CN" w:bidi="ar"/>
              </w:rPr>
              <w:t>CA_n41(2A) BCS1</w:t>
            </w:r>
          </w:p>
        </w:tc>
        <w:tc>
          <w:tcPr>
            <w:tcW w:w="1589" w:type="dxa"/>
            <w:tcBorders>
              <w:top w:val="nil"/>
              <w:left w:val="single" w:sz="4" w:space="0" w:color="auto"/>
              <w:bottom w:val="nil"/>
              <w:right w:val="single" w:sz="4" w:space="0" w:color="auto"/>
            </w:tcBorders>
            <w:vAlign w:val="center"/>
            <w:tcPrChange w:id="11520" w:author="ZTE-Ma Zhifeng" w:date="2023-03-05T08:02:00Z">
              <w:tcPr>
                <w:tcW w:w="1649" w:type="dxa"/>
                <w:gridSpan w:val="10"/>
                <w:tcBorders>
                  <w:top w:val="nil"/>
                  <w:left w:val="single" w:sz="4" w:space="0" w:color="auto"/>
                  <w:bottom w:val="nil"/>
                  <w:right w:val="single" w:sz="4" w:space="0" w:color="auto"/>
                </w:tcBorders>
                <w:vAlign w:val="center"/>
              </w:tcPr>
            </w:tcPrChange>
          </w:tcPr>
          <w:p w14:paraId="35892B05" w14:textId="77777777" w:rsidR="00FC0336" w:rsidRDefault="00FC0336" w:rsidP="00FC0336">
            <w:pPr>
              <w:pStyle w:val="TAC"/>
              <w:rPr>
                <w:rFonts w:eastAsia="MS Mincho"/>
                <w:szCs w:val="18"/>
                <w:lang w:val="en-US" w:eastAsia="zh-CN"/>
              </w:rPr>
            </w:pPr>
          </w:p>
        </w:tc>
      </w:tr>
      <w:tr w:rsidR="00FC0336" w14:paraId="03FACE8C" w14:textId="77777777" w:rsidTr="00565992">
        <w:trPr>
          <w:trHeight w:val="29"/>
          <w:trPrChange w:id="115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C5F327" w14:textId="77777777" w:rsidR="00FC0336" w:rsidRDefault="00FC0336" w:rsidP="00FC0336">
            <w:pPr>
              <w:pStyle w:val="TAC"/>
              <w:rPr>
                <w:rFonts w:eastAsia="MS Mincho"/>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5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0E10D5" w14:textId="77777777" w:rsidR="00FC0336" w:rsidRDefault="00FC0336" w:rsidP="00FC0336">
            <w:pPr>
              <w:pStyle w:val="TAC"/>
              <w:rPr>
                <w:rFonts w:eastAsia="MS Mincho"/>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5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A8AA45" w14:textId="77777777" w:rsidR="00FC0336" w:rsidRDefault="00FC0336" w:rsidP="00FC0336">
            <w:pPr>
              <w:pStyle w:val="TAC"/>
              <w:rPr>
                <w:rFonts w:cs="Arial"/>
                <w:color w:val="000000"/>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9912AD" w14:textId="77777777" w:rsidR="00FC0336" w:rsidRDefault="00FC0336" w:rsidP="00FC0336">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5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6E4932" w14:textId="77777777" w:rsidR="00FC0336" w:rsidRDefault="00FC0336" w:rsidP="00FC0336">
            <w:pPr>
              <w:pStyle w:val="TAC"/>
              <w:rPr>
                <w:rFonts w:eastAsia="MS Mincho"/>
                <w:szCs w:val="18"/>
                <w:lang w:val="en-US" w:eastAsia="zh-CN"/>
              </w:rPr>
            </w:pPr>
          </w:p>
        </w:tc>
      </w:tr>
      <w:tr w:rsidR="00FC0336" w14:paraId="2409F96D" w14:textId="77777777" w:rsidTr="00565992">
        <w:trPr>
          <w:trHeight w:val="29"/>
          <w:trPrChange w:id="115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5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D279FF" w14:textId="77777777" w:rsidR="00FC0336" w:rsidRDefault="00FC0336" w:rsidP="00FC0336">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w:t>
            </w:r>
            <w:r>
              <w:rPr>
                <w:rFonts w:eastAsia="MS Mincho"/>
                <w:lang w:val="sv-SE" w:eastAsia="ja-JP"/>
              </w:rPr>
              <w:t>A-n77A</w:t>
            </w:r>
          </w:p>
        </w:tc>
        <w:tc>
          <w:tcPr>
            <w:tcW w:w="1814" w:type="dxa"/>
            <w:tcBorders>
              <w:top w:val="single" w:sz="4" w:space="0" w:color="auto"/>
              <w:left w:val="single" w:sz="4" w:space="0" w:color="auto"/>
              <w:bottom w:val="nil"/>
              <w:right w:val="single" w:sz="4" w:space="0" w:color="auto"/>
            </w:tcBorders>
            <w:vAlign w:val="center"/>
            <w:tcPrChange w:id="115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9EFAC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06DD7D" w14:textId="77777777" w:rsidR="00FC0336" w:rsidRDefault="00FC0336" w:rsidP="00FC0336">
            <w:pPr>
              <w:pStyle w:val="TAC"/>
              <w:rPr>
                <w:lang w:val="en-US"/>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6BC560"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15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7FB9DC" w14:textId="77777777" w:rsidR="00FC0336" w:rsidRDefault="00FC0336" w:rsidP="00FC0336">
            <w:pPr>
              <w:pStyle w:val="TAC"/>
              <w:rPr>
                <w:szCs w:val="18"/>
                <w:lang w:val="en-US" w:eastAsia="zh-CN"/>
              </w:rPr>
            </w:pPr>
            <w:r>
              <w:rPr>
                <w:lang w:val="en-US" w:eastAsia="zh-CN"/>
              </w:rPr>
              <w:t>0</w:t>
            </w:r>
          </w:p>
        </w:tc>
      </w:tr>
      <w:tr w:rsidR="00FC0336" w14:paraId="292D85CC" w14:textId="77777777" w:rsidTr="00565992">
        <w:trPr>
          <w:trHeight w:val="29"/>
          <w:trPrChange w:id="115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34" w:author="ZTE-Ma Zhifeng" w:date="2023-03-05T08:02:00Z">
              <w:tcPr>
                <w:tcW w:w="1848" w:type="dxa"/>
                <w:gridSpan w:val="2"/>
                <w:tcBorders>
                  <w:top w:val="nil"/>
                  <w:left w:val="single" w:sz="4" w:space="0" w:color="auto"/>
                  <w:bottom w:val="nil"/>
                  <w:right w:val="single" w:sz="4" w:space="0" w:color="auto"/>
                </w:tcBorders>
                <w:vAlign w:val="center"/>
              </w:tcPr>
            </w:tcPrChange>
          </w:tcPr>
          <w:p w14:paraId="2DB28F8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35" w:author="ZTE-Ma Zhifeng" w:date="2023-03-05T08:02:00Z">
              <w:tcPr>
                <w:tcW w:w="1878" w:type="dxa"/>
                <w:gridSpan w:val="10"/>
                <w:tcBorders>
                  <w:top w:val="nil"/>
                  <w:left w:val="single" w:sz="4" w:space="0" w:color="auto"/>
                  <w:bottom w:val="nil"/>
                  <w:right w:val="single" w:sz="4" w:space="0" w:color="auto"/>
                </w:tcBorders>
                <w:vAlign w:val="center"/>
              </w:tcPr>
            </w:tcPrChange>
          </w:tcPr>
          <w:p w14:paraId="3639327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50F151" w14:textId="77777777" w:rsidR="00FC0336" w:rsidRDefault="00FC0336" w:rsidP="00FC0336">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468936" w14:textId="77777777" w:rsidR="00FC0336" w:rsidRDefault="00FC0336" w:rsidP="00FC0336">
            <w:pPr>
              <w:pStyle w:val="TAC"/>
              <w:rPr>
                <w:rFonts w:ascii="Calibri" w:hAnsi="Calibri"/>
                <w:sz w:val="21"/>
                <w:lang w:val="en-US" w:eastAsia="zh-CN"/>
              </w:rPr>
            </w:pPr>
            <w:r>
              <w:rPr>
                <w:lang w:val="en-US" w:eastAsia="zh-CN" w:bidi="ar"/>
              </w:rPr>
              <w:t>5, 10, 15, 20, 40, 50, 60, 80, 90, 100</w:t>
            </w:r>
          </w:p>
        </w:tc>
        <w:tc>
          <w:tcPr>
            <w:tcW w:w="1589" w:type="dxa"/>
            <w:tcBorders>
              <w:top w:val="nil"/>
              <w:left w:val="single" w:sz="4" w:space="0" w:color="auto"/>
              <w:bottom w:val="nil"/>
              <w:right w:val="single" w:sz="4" w:space="0" w:color="auto"/>
            </w:tcBorders>
            <w:vAlign w:val="center"/>
            <w:tcPrChange w:id="11538" w:author="ZTE-Ma Zhifeng" w:date="2023-03-05T08:02:00Z">
              <w:tcPr>
                <w:tcW w:w="1649" w:type="dxa"/>
                <w:gridSpan w:val="10"/>
                <w:tcBorders>
                  <w:top w:val="nil"/>
                  <w:left w:val="single" w:sz="4" w:space="0" w:color="auto"/>
                  <w:bottom w:val="nil"/>
                  <w:right w:val="single" w:sz="4" w:space="0" w:color="auto"/>
                </w:tcBorders>
                <w:vAlign w:val="center"/>
              </w:tcPr>
            </w:tcPrChange>
          </w:tcPr>
          <w:p w14:paraId="5C0AE62F" w14:textId="77777777" w:rsidR="00FC0336" w:rsidRDefault="00FC0336" w:rsidP="00FC0336">
            <w:pPr>
              <w:pStyle w:val="TAC"/>
              <w:rPr>
                <w:szCs w:val="18"/>
                <w:lang w:val="en-US" w:eastAsia="zh-CN"/>
              </w:rPr>
            </w:pPr>
          </w:p>
        </w:tc>
      </w:tr>
      <w:tr w:rsidR="00FC0336" w14:paraId="72A08804" w14:textId="77777777" w:rsidTr="00565992">
        <w:trPr>
          <w:trHeight w:val="29"/>
          <w:trPrChange w:id="115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72AC17"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40C50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D43D45"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3F46B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5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890C10" w14:textId="77777777" w:rsidR="00FC0336" w:rsidRDefault="00FC0336" w:rsidP="00FC0336">
            <w:pPr>
              <w:pStyle w:val="TAC"/>
              <w:rPr>
                <w:szCs w:val="18"/>
                <w:lang w:val="en-US" w:eastAsia="zh-CN"/>
              </w:rPr>
            </w:pPr>
          </w:p>
        </w:tc>
      </w:tr>
      <w:tr w:rsidR="00FC0336" w14:paraId="330D1705" w14:textId="77777777" w:rsidTr="00565992">
        <w:trPr>
          <w:trHeight w:val="29"/>
          <w:trPrChange w:id="115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46" w:author="ZTE-Ma Zhifeng" w:date="2023-03-05T08:02:00Z">
              <w:tcPr>
                <w:tcW w:w="1848" w:type="dxa"/>
                <w:gridSpan w:val="2"/>
                <w:tcBorders>
                  <w:top w:val="nil"/>
                  <w:left w:val="single" w:sz="4" w:space="0" w:color="auto"/>
                  <w:bottom w:val="nil"/>
                  <w:right w:val="single" w:sz="4" w:space="0" w:color="auto"/>
                </w:tcBorders>
                <w:vAlign w:val="center"/>
              </w:tcPr>
            </w:tcPrChange>
          </w:tcPr>
          <w:p w14:paraId="138F093A" w14:textId="77777777" w:rsidR="00FC0336" w:rsidRDefault="00FC0336" w:rsidP="00FC0336">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48(2A)-n77A</w:t>
            </w:r>
          </w:p>
        </w:tc>
        <w:tc>
          <w:tcPr>
            <w:tcW w:w="1814" w:type="dxa"/>
            <w:tcBorders>
              <w:top w:val="nil"/>
              <w:left w:val="single" w:sz="4" w:space="0" w:color="auto"/>
              <w:bottom w:val="nil"/>
              <w:right w:val="single" w:sz="4" w:space="0" w:color="auto"/>
            </w:tcBorders>
            <w:vAlign w:val="center"/>
            <w:tcPrChange w:id="11547" w:author="ZTE-Ma Zhifeng" w:date="2023-03-05T08:02:00Z">
              <w:tcPr>
                <w:tcW w:w="1878" w:type="dxa"/>
                <w:gridSpan w:val="10"/>
                <w:tcBorders>
                  <w:top w:val="nil"/>
                  <w:left w:val="single" w:sz="4" w:space="0" w:color="auto"/>
                  <w:bottom w:val="nil"/>
                  <w:right w:val="single" w:sz="4" w:space="0" w:color="auto"/>
                </w:tcBorders>
                <w:vAlign w:val="center"/>
              </w:tcPr>
            </w:tcPrChange>
          </w:tcPr>
          <w:p w14:paraId="7161AEA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75A8BD" w14:textId="77777777" w:rsidR="00FC0336" w:rsidRDefault="00FC0336" w:rsidP="00FC0336">
            <w:pPr>
              <w:pStyle w:val="TAC"/>
              <w:rPr>
                <w:lang w:val="en-US"/>
              </w:rPr>
            </w:pPr>
            <w:r>
              <w:rPr>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D72882"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550" w:author="ZTE-Ma Zhifeng" w:date="2023-03-05T08:02:00Z">
              <w:tcPr>
                <w:tcW w:w="1649" w:type="dxa"/>
                <w:gridSpan w:val="10"/>
                <w:tcBorders>
                  <w:top w:val="nil"/>
                  <w:left w:val="single" w:sz="4" w:space="0" w:color="auto"/>
                  <w:bottom w:val="nil"/>
                  <w:right w:val="single" w:sz="4" w:space="0" w:color="auto"/>
                </w:tcBorders>
                <w:vAlign w:val="center"/>
              </w:tcPr>
            </w:tcPrChange>
          </w:tcPr>
          <w:p w14:paraId="0839F8DE" w14:textId="77777777" w:rsidR="00FC0336" w:rsidRDefault="00FC0336" w:rsidP="00FC0336">
            <w:pPr>
              <w:pStyle w:val="TAC"/>
              <w:rPr>
                <w:szCs w:val="18"/>
                <w:lang w:val="en-US" w:eastAsia="zh-CN"/>
              </w:rPr>
            </w:pPr>
            <w:r>
              <w:rPr>
                <w:lang w:val="en-US" w:eastAsia="zh-CN"/>
              </w:rPr>
              <w:t>0</w:t>
            </w:r>
          </w:p>
        </w:tc>
      </w:tr>
      <w:tr w:rsidR="00FC0336" w14:paraId="6148A994" w14:textId="77777777" w:rsidTr="00565992">
        <w:trPr>
          <w:trHeight w:val="29"/>
          <w:trPrChange w:id="115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52" w:author="ZTE-Ma Zhifeng" w:date="2023-03-05T08:02:00Z">
              <w:tcPr>
                <w:tcW w:w="1848" w:type="dxa"/>
                <w:gridSpan w:val="2"/>
                <w:tcBorders>
                  <w:top w:val="nil"/>
                  <w:left w:val="single" w:sz="4" w:space="0" w:color="auto"/>
                  <w:bottom w:val="nil"/>
                  <w:right w:val="single" w:sz="4" w:space="0" w:color="auto"/>
                </w:tcBorders>
                <w:vAlign w:val="center"/>
              </w:tcPr>
            </w:tcPrChange>
          </w:tcPr>
          <w:p w14:paraId="1838E16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53" w:author="ZTE-Ma Zhifeng" w:date="2023-03-05T08:02:00Z">
              <w:tcPr>
                <w:tcW w:w="1878" w:type="dxa"/>
                <w:gridSpan w:val="10"/>
                <w:tcBorders>
                  <w:top w:val="nil"/>
                  <w:left w:val="single" w:sz="4" w:space="0" w:color="auto"/>
                  <w:bottom w:val="nil"/>
                  <w:right w:val="single" w:sz="4" w:space="0" w:color="auto"/>
                </w:tcBorders>
                <w:vAlign w:val="center"/>
              </w:tcPr>
            </w:tcPrChange>
          </w:tcPr>
          <w:p w14:paraId="592BE3F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D45EE2" w14:textId="77777777" w:rsidR="00FC0336" w:rsidRDefault="00FC0336" w:rsidP="00FC0336">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48BEC6"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nil"/>
              <w:right w:val="single" w:sz="4" w:space="0" w:color="auto"/>
            </w:tcBorders>
            <w:vAlign w:val="center"/>
            <w:tcPrChange w:id="11556" w:author="ZTE-Ma Zhifeng" w:date="2023-03-05T08:02:00Z">
              <w:tcPr>
                <w:tcW w:w="1649" w:type="dxa"/>
                <w:gridSpan w:val="10"/>
                <w:tcBorders>
                  <w:top w:val="nil"/>
                  <w:left w:val="single" w:sz="4" w:space="0" w:color="auto"/>
                  <w:bottom w:val="nil"/>
                  <w:right w:val="single" w:sz="4" w:space="0" w:color="auto"/>
                </w:tcBorders>
                <w:vAlign w:val="center"/>
              </w:tcPr>
            </w:tcPrChange>
          </w:tcPr>
          <w:p w14:paraId="52CB6E05" w14:textId="77777777" w:rsidR="00FC0336" w:rsidRDefault="00FC0336" w:rsidP="00FC0336">
            <w:pPr>
              <w:pStyle w:val="TAC"/>
              <w:rPr>
                <w:szCs w:val="18"/>
                <w:lang w:val="en-US" w:eastAsia="zh-CN"/>
              </w:rPr>
            </w:pPr>
          </w:p>
        </w:tc>
      </w:tr>
      <w:tr w:rsidR="00FC0336" w14:paraId="7CF54517" w14:textId="77777777" w:rsidTr="00565992">
        <w:trPr>
          <w:trHeight w:val="29"/>
          <w:trPrChange w:id="115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9E84F5"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5F7DF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6FB00A"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C14487"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5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6EC12A" w14:textId="77777777" w:rsidR="00FC0336" w:rsidRDefault="00FC0336" w:rsidP="00FC0336">
            <w:pPr>
              <w:pStyle w:val="TAC"/>
              <w:rPr>
                <w:szCs w:val="18"/>
                <w:lang w:val="en-US" w:eastAsia="zh-CN"/>
              </w:rPr>
            </w:pPr>
          </w:p>
        </w:tc>
      </w:tr>
      <w:tr w:rsidR="00FC0336" w14:paraId="30F7819B" w14:textId="77777777" w:rsidTr="00565992">
        <w:trPr>
          <w:trHeight w:val="29"/>
          <w:trPrChange w:id="115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64" w:author="ZTE-Ma Zhifeng" w:date="2023-03-05T08:02:00Z">
              <w:tcPr>
                <w:tcW w:w="1848" w:type="dxa"/>
                <w:gridSpan w:val="2"/>
                <w:tcBorders>
                  <w:top w:val="nil"/>
                  <w:left w:val="single" w:sz="4" w:space="0" w:color="auto"/>
                  <w:bottom w:val="nil"/>
                  <w:right w:val="single" w:sz="4" w:space="0" w:color="auto"/>
                </w:tcBorders>
                <w:vAlign w:val="center"/>
              </w:tcPr>
            </w:tcPrChange>
          </w:tcPr>
          <w:p w14:paraId="68688594" w14:textId="77777777" w:rsidR="00FC0336" w:rsidRDefault="00FC0336" w:rsidP="00FC0336">
            <w:pPr>
              <w:pStyle w:val="TAC"/>
              <w:rPr>
                <w:szCs w:val="18"/>
                <w:lang w:val="en-US"/>
              </w:rPr>
            </w:pPr>
            <w:r>
              <w:rPr>
                <w:rFonts w:eastAsia="MS Mincho"/>
                <w:lang w:val="en-US" w:eastAsia="zh-CN"/>
              </w:rPr>
              <w:t>CA_n24A-n48A-n77(2A)</w:t>
            </w:r>
          </w:p>
        </w:tc>
        <w:tc>
          <w:tcPr>
            <w:tcW w:w="1814" w:type="dxa"/>
            <w:tcBorders>
              <w:top w:val="nil"/>
              <w:left w:val="single" w:sz="4" w:space="0" w:color="auto"/>
              <w:bottom w:val="nil"/>
              <w:right w:val="single" w:sz="4" w:space="0" w:color="auto"/>
            </w:tcBorders>
            <w:vAlign w:val="center"/>
            <w:tcPrChange w:id="11565" w:author="ZTE-Ma Zhifeng" w:date="2023-03-05T08:02:00Z">
              <w:tcPr>
                <w:tcW w:w="1878" w:type="dxa"/>
                <w:gridSpan w:val="10"/>
                <w:tcBorders>
                  <w:top w:val="nil"/>
                  <w:left w:val="single" w:sz="4" w:space="0" w:color="auto"/>
                  <w:bottom w:val="nil"/>
                  <w:right w:val="single" w:sz="4" w:space="0" w:color="auto"/>
                </w:tcBorders>
                <w:vAlign w:val="center"/>
              </w:tcPr>
            </w:tcPrChange>
          </w:tcPr>
          <w:p w14:paraId="0CD9734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2855F2" w14:textId="77777777" w:rsidR="00FC0336" w:rsidRDefault="00FC0336" w:rsidP="00FC0336">
            <w:pPr>
              <w:pStyle w:val="TAC"/>
              <w:rPr>
                <w:lang w:val="en-US"/>
              </w:rPr>
            </w:pPr>
            <w:r>
              <w:rPr>
                <w:rFonts w:eastAsia="MS Mincho"/>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75CEA6" w14:textId="77777777" w:rsidR="00FC0336" w:rsidRDefault="00FC0336" w:rsidP="00FC0336">
            <w:pPr>
              <w:pStyle w:val="TAC"/>
              <w:rPr>
                <w:rFonts w:ascii="Calibri" w:eastAsia="MS Mincho"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568" w:author="ZTE-Ma Zhifeng" w:date="2023-03-05T08:02:00Z">
              <w:tcPr>
                <w:tcW w:w="1649" w:type="dxa"/>
                <w:gridSpan w:val="10"/>
                <w:tcBorders>
                  <w:top w:val="nil"/>
                  <w:left w:val="single" w:sz="4" w:space="0" w:color="auto"/>
                  <w:bottom w:val="nil"/>
                  <w:right w:val="single" w:sz="4" w:space="0" w:color="auto"/>
                </w:tcBorders>
                <w:vAlign w:val="center"/>
              </w:tcPr>
            </w:tcPrChange>
          </w:tcPr>
          <w:p w14:paraId="458596D0" w14:textId="77777777" w:rsidR="00FC0336" w:rsidRDefault="00FC0336" w:rsidP="00FC0336">
            <w:pPr>
              <w:pStyle w:val="TAC"/>
              <w:rPr>
                <w:szCs w:val="18"/>
                <w:lang w:val="en-US" w:eastAsia="zh-CN"/>
              </w:rPr>
            </w:pPr>
            <w:r>
              <w:rPr>
                <w:szCs w:val="18"/>
                <w:lang w:val="en-US" w:eastAsia="zh-CN"/>
              </w:rPr>
              <w:t>0</w:t>
            </w:r>
          </w:p>
        </w:tc>
      </w:tr>
      <w:tr w:rsidR="00FC0336" w14:paraId="5D566977" w14:textId="77777777" w:rsidTr="00565992">
        <w:trPr>
          <w:trHeight w:val="29"/>
          <w:trPrChange w:id="115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70" w:author="ZTE-Ma Zhifeng" w:date="2023-03-05T08:02:00Z">
              <w:tcPr>
                <w:tcW w:w="1848" w:type="dxa"/>
                <w:gridSpan w:val="2"/>
                <w:tcBorders>
                  <w:top w:val="nil"/>
                  <w:left w:val="single" w:sz="4" w:space="0" w:color="auto"/>
                  <w:bottom w:val="nil"/>
                  <w:right w:val="single" w:sz="4" w:space="0" w:color="auto"/>
                </w:tcBorders>
                <w:vAlign w:val="center"/>
              </w:tcPr>
            </w:tcPrChange>
          </w:tcPr>
          <w:p w14:paraId="2233DB32"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71" w:author="ZTE-Ma Zhifeng" w:date="2023-03-05T08:02:00Z">
              <w:tcPr>
                <w:tcW w:w="1878" w:type="dxa"/>
                <w:gridSpan w:val="10"/>
                <w:tcBorders>
                  <w:top w:val="nil"/>
                  <w:left w:val="single" w:sz="4" w:space="0" w:color="auto"/>
                  <w:bottom w:val="nil"/>
                  <w:right w:val="single" w:sz="4" w:space="0" w:color="auto"/>
                </w:tcBorders>
                <w:vAlign w:val="center"/>
              </w:tcPr>
            </w:tcPrChange>
          </w:tcPr>
          <w:p w14:paraId="3A6CD65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68BFBE" w14:textId="77777777" w:rsidR="00FC0336" w:rsidRDefault="00FC0336" w:rsidP="00FC0336">
            <w:pPr>
              <w:pStyle w:val="TAC"/>
              <w:rPr>
                <w:lang w:val="en-US"/>
              </w:rPr>
            </w:pPr>
            <w:r>
              <w:rPr>
                <w:rFonts w:eastAsia="MS Mincho"/>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90D5EE" w14:textId="77777777" w:rsidR="00FC0336" w:rsidRDefault="00FC0336" w:rsidP="00FC0336">
            <w:pPr>
              <w:pStyle w:val="TAC"/>
              <w:rPr>
                <w:rFonts w:ascii="Calibri" w:eastAsia="MS Mincho" w:hAnsi="Calibri"/>
                <w:sz w:val="21"/>
                <w:lang w:val="en-US" w:eastAsia="zh-CN"/>
              </w:rPr>
            </w:pPr>
            <w:r>
              <w:rPr>
                <w:lang w:val="en-US" w:eastAsia="zh-CN" w:bidi="ar"/>
              </w:rPr>
              <w:t>5, 10, 15, 20, 40, 50, 60, 70, 80, 90, 100</w:t>
            </w:r>
          </w:p>
        </w:tc>
        <w:tc>
          <w:tcPr>
            <w:tcW w:w="1589" w:type="dxa"/>
            <w:tcBorders>
              <w:top w:val="nil"/>
              <w:left w:val="single" w:sz="4" w:space="0" w:color="auto"/>
              <w:bottom w:val="nil"/>
              <w:right w:val="single" w:sz="4" w:space="0" w:color="auto"/>
            </w:tcBorders>
            <w:vAlign w:val="center"/>
            <w:tcPrChange w:id="11574" w:author="ZTE-Ma Zhifeng" w:date="2023-03-05T08:02:00Z">
              <w:tcPr>
                <w:tcW w:w="1649" w:type="dxa"/>
                <w:gridSpan w:val="10"/>
                <w:tcBorders>
                  <w:top w:val="nil"/>
                  <w:left w:val="single" w:sz="4" w:space="0" w:color="auto"/>
                  <w:bottom w:val="nil"/>
                  <w:right w:val="single" w:sz="4" w:space="0" w:color="auto"/>
                </w:tcBorders>
                <w:vAlign w:val="center"/>
              </w:tcPr>
            </w:tcPrChange>
          </w:tcPr>
          <w:p w14:paraId="246BF9AF" w14:textId="77777777" w:rsidR="00FC0336" w:rsidRDefault="00FC0336" w:rsidP="00FC0336">
            <w:pPr>
              <w:pStyle w:val="TAC"/>
              <w:rPr>
                <w:szCs w:val="18"/>
                <w:lang w:val="en-US" w:eastAsia="zh-CN"/>
              </w:rPr>
            </w:pPr>
          </w:p>
        </w:tc>
      </w:tr>
      <w:tr w:rsidR="00FC0336" w14:paraId="4CFAE4B2" w14:textId="77777777" w:rsidTr="00565992">
        <w:trPr>
          <w:trHeight w:val="29"/>
          <w:trPrChange w:id="115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18F197"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2F9154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B151ED" w14:textId="77777777" w:rsidR="00FC0336" w:rsidRDefault="00FC0336" w:rsidP="00FC0336">
            <w:pPr>
              <w:pStyle w:val="TAC"/>
              <w:rPr>
                <w:lang w:val="en-US"/>
              </w:rPr>
            </w:pPr>
            <w:r>
              <w:rPr>
                <w:rFonts w:eastAsia="MS Mincho"/>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A0DFEB" w14:textId="77777777" w:rsidR="00FC0336" w:rsidRDefault="00FC0336" w:rsidP="00FC0336">
            <w:pPr>
              <w:pStyle w:val="TAC"/>
              <w:rPr>
                <w:rFonts w:ascii="Calibri" w:eastAsia="MS Mincho"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5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BB06A6" w14:textId="77777777" w:rsidR="00FC0336" w:rsidRDefault="00FC0336" w:rsidP="00FC0336">
            <w:pPr>
              <w:pStyle w:val="TAC"/>
              <w:rPr>
                <w:szCs w:val="18"/>
                <w:lang w:val="en-US" w:eastAsia="zh-CN"/>
              </w:rPr>
            </w:pPr>
          </w:p>
        </w:tc>
      </w:tr>
      <w:tr w:rsidR="00FC0336" w14:paraId="06703CC2" w14:textId="77777777" w:rsidTr="00565992">
        <w:trPr>
          <w:trHeight w:val="29"/>
          <w:trPrChange w:id="115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82" w:author="ZTE-Ma Zhifeng" w:date="2023-03-05T08:02:00Z">
              <w:tcPr>
                <w:tcW w:w="1848" w:type="dxa"/>
                <w:gridSpan w:val="2"/>
                <w:tcBorders>
                  <w:top w:val="nil"/>
                  <w:left w:val="single" w:sz="4" w:space="0" w:color="auto"/>
                  <w:bottom w:val="nil"/>
                  <w:right w:val="single" w:sz="4" w:space="0" w:color="auto"/>
                </w:tcBorders>
                <w:vAlign w:val="center"/>
              </w:tcPr>
            </w:tcPrChange>
          </w:tcPr>
          <w:p w14:paraId="50246B10" w14:textId="77777777" w:rsidR="00FC0336" w:rsidRDefault="00FC0336" w:rsidP="00FC0336">
            <w:pPr>
              <w:pStyle w:val="TAC"/>
              <w:rPr>
                <w:szCs w:val="18"/>
                <w:lang w:val="en-US"/>
              </w:rPr>
            </w:pPr>
            <w:r>
              <w:rPr>
                <w:rFonts w:eastAsia="MS Mincho"/>
                <w:lang w:val="en-US" w:eastAsia="zh-CN"/>
              </w:rPr>
              <w:t>CA_n24A-n48(2A)-n77(2A)</w:t>
            </w:r>
          </w:p>
        </w:tc>
        <w:tc>
          <w:tcPr>
            <w:tcW w:w="1814" w:type="dxa"/>
            <w:tcBorders>
              <w:top w:val="nil"/>
              <w:left w:val="single" w:sz="4" w:space="0" w:color="auto"/>
              <w:bottom w:val="nil"/>
              <w:right w:val="single" w:sz="4" w:space="0" w:color="auto"/>
            </w:tcBorders>
            <w:vAlign w:val="center"/>
            <w:tcPrChange w:id="11583" w:author="ZTE-Ma Zhifeng" w:date="2023-03-05T08:02:00Z">
              <w:tcPr>
                <w:tcW w:w="1878" w:type="dxa"/>
                <w:gridSpan w:val="10"/>
                <w:tcBorders>
                  <w:top w:val="nil"/>
                  <w:left w:val="single" w:sz="4" w:space="0" w:color="auto"/>
                  <w:bottom w:val="nil"/>
                  <w:right w:val="single" w:sz="4" w:space="0" w:color="auto"/>
                </w:tcBorders>
                <w:vAlign w:val="center"/>
              </w:tcPr>
            </w:tcPrChange>
          </w:tcPr>
          <w:p w14:paraId="202C1B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3942FF" w14:textId="77777777" w:rsidR="00FC0336" w:rsidRDefault="00FC0336" w:rsidP="00FC0336">
            <w:pPr>
              <w:pStyle w:val="TAC"/>
              <w:rPr>
                <w:lang w:val="en-US"/>
              </w:rPr>
            </w:pPr>
            <w:r>
              <w:rPr>
                <w:rFonts w:eastAsia="MS Mincho"/>
                <w:lang w:val="en-US" w:eastAsia="zh-CN"/>
              </w:rPr>
              <w:t>n24</w:t>
            </w:r>
          </w:p>
        </w:tc>
        <w:tc>
          <w:tcPr>
            <w:tcW w:w="3091" w:type="dxa"/>
            <w:tcBorders>
              <w:top w:val="single" w:sz="4" w:space="0" w:color="auto"/>
              <w:left w:val="single" w:sz="4" w:space="0" w:color="auto"/>
              <w:bottom w:val="single" w:sz="4" w:space="0" w:color="auto"/>
              <w:right w:val="single" w:sz="4" w:space="0" w:color="auto"/>
            </w:tcBorders>
            <w:vAlign w:val="center"/>
            <w:tcPrChange w:id="115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CC04EE" w14:textId="77777777" w:rsidR="00FC0336" w:rsidRDefault="00FC0336" w:rsidP="00FC0336">
            <w:pPr>
              <w:pStyle w:val="TAC"/>
              <w:rPr>
                <w:rFonts w:ascii="Calibri" w:eastAsia="MS Mincho"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586" w:author="ZTE-Ma Zhifeng" w:date="2023-03-05T08:02:00Z">
              <w:tcPr>
                <w:tcW w:w="1649" w:type="dxa"/>
                <w:gridSpan w:val="10"/>
                <w:tcBorders>
                  <w:top w:val="nil"/>
                  <w:left w:val="single" w:sz="4" w:space="0" w:color="auto"/>
                  <w:bottom w:val="nil"/>
                  <w:right w:val="single" w:sz="4" w:space="0" w:color="auto"/>
                </w:tcBorders>
                <w:vAlign w:val="center"/>
              </w:tcPr>
            </w:tcPrChange>
          </w:tcPr>
          <w:p w14:paraId="0FE60591" w14:textId="77777777" w:rsidR="00FC0336" w:rsidRDefault="00FC0336" w:rsidP="00FC0336">
            <w:pPr>
              <w:pStyle w:val="TAC"/>
              <w:rPr>
                <w:szCs w:val="18"/>
                <w:lang w:val="en-US" w:eastAsia="zh-CN"/>
              </w:rPr>
            </w:pPr>
            <w:r>
              <w:rPr>
                <w:lang w:val="en-US" w:eastAsia="zh-CN"/>
              </w:rPr>
              <w:t>0</w:t>
            </w:r>
          </w:p>
        </w:tc>
      </w:tr>
      <w:tr w:rsidR="00FC0336" w14:paraId="00C3DE1E" w14:textId="77777777" w:rsidTr="00565992">
        <w:trPr>
          <w:trHeight w:val="29"/>
          <w:trPrChange w:id="115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588" w:author="ZTE-Ma Zhifeng" w:date="2023-03-05T08:02:00Z">
              <w:tcPr>
                <w:tcW w:w="1848" w:type="dxa"/>
                <w:gridSpan w:val="2"/>
                <w:tcBorders>
                  <w:top w:val="nil"/>
                  <w:left w:val="single" w:sz="4" w:space="0" w:color="auto"/>
                  <w:bottom w:val="nil"/>
                  <w:right w:val="single" w:sz="4" w:space="0" w:color="auto"/>
                </w:tcBorders>
                <w:vAlign w:val="center"/>
              </w:tcPr>
            </w:tcPrChange>
          </w:tcPr>
          <w:p w14:paraId="1AD790FB"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1589" w:author="ZTE-Ma Zhifeng" w:date="2023-03-05T08:02:00Z">
              <w:tcPr>
                <w:tcW w:w="1878" w:type="dxa"/>
                <w:gridSpan w:val="10"/>
                <w:tcBorders>
                  <w:top w:val="nil"/>
                  <w:left w:val="single" w:sz="4" w:space="0" w:color="auto"/>
                  <w:bottom w:val="nil"/>
                  <w:right w:val="single" w:sz="4" w:space="0" w:color="auto"/>
                </w:tcBorders>
                <w:vAlign w:val="center"/>
              </w:tcPr>
            </w:tcPrChange>
          </w:tcPr>
          <w:p w14:paraId="5AE1B0F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4FE8E0" w14:textId="77777777" w:rsidR="00FC0336" w:rsidRDefault="00FC0336" w:rsidP="00FC0336">
            <w:pPr>
              <w:pStyle w:val="TAC"/>
              <w:rPr>
                <w:lang w:val="en-US"/>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15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A5A2BB" w14:textId="77777777" w:rsidR="00FC0336" w:rsidRDefault="00FC0336" w:rsidP="00FC0336">
            <w:pPr>
              <w:pStyle w:val="TAC"/>
              <w:rPr>
                <w:rFonts w:ascii="Calibri" w:hAnsi="Calibri"/>
                <w:sz w:val="21"/>
                <w:lang w:val="en-US" w:eastAsia="zh-CN"/>
              </w:rPr>
            </w:pPr>
            <w:r>
              <w:rPr>
                <w:lang w:val="en-US" w:eastAsia="zh-CN" w:bidi="ar"/>
              </w:rPr>
              <w:t>CA_n48(2A) BCS0</w:t>
            </w:r>
          </w:p>
        </w:tc>
        <w:tc>
          <w:tcPr>
            <w:tcW w:w="1589" w:type="dxa"/>
            <w:tcBorders>
              <w:top w:val="nil"/>
              <w:left w:val="single" w:sz="4" w:space="0" w:color="auto"/>
              <w:bottom w:val="nil"/>
              <w:right w:val="single" w:sz="4" w:space="0" w:color="auto"/>
            </w:tcBorders>
            <w:vAlign w:val="center"/>
            <w:tcPrChange w:id="11592" w:author="ZTE-Ma Zhifeng" w:date="2023-03-05T08:02:00Z">
              <w:tcPr>
                <w:tcW w:w="1649" w:type="dxa"/>
                <w:gridSpan w:val="10"/>
                <w:tcBorders>
                  <w:top w:val="nil"/>
                  <w:left w:val="single" w:sz="4" w:space="0" w:color="auto"/>
                  <w:bottom w:val="nil"/>
                  <w:right w:val="single" w:sz="4" w:space="0" w:color="auto"/>
                </w:tcBorders>
                <w:vAlign w:val="center"/>
              </w:tcPr>
            </w:tcPrChange>
          </w:tcPr>
          <w:p w14:paraId="0860B31C" w14:textId="77777777" w:rsidR="00FC0336" w:rsidRDefault="00FC0336" w:rsidP="00FC0336">
            <w:pPr>
              <w:pStyle w:val="TAC"/>
              <w:rPr>
                <w:szCs w:val="18"/>
                <w:lang w:val="en-US" w:eastAsia="zh-CN"/>
              </w:rPr>
            </w:pPr>
          </w:p>
        </w:tc>
      </w:tr>
      <w:tr w:rsidR="00FC0336" w14:paraId="62F4F5EB" w14:textId="77777777" w:rsidTr="00565992">
        <w:trPr>
          <w:trHeight w:val="29"/>
          <w:trPrChange w:id="115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5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2CC710"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15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DDAA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15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DFCF1F"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15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19A298" w14:textId="77777777" w:rsidR="00FC0336" w:rsidRDefault="00FC0336" w:rsidP="00FC0336">
            <w:pPr>
              <w:pStyle w:val="TAC"/>
              <w:rPr>
                <w:rFonts w:ascii="Calibri" w:hAnsi="Calibri"/>
                <w:sz w:val="21"/>
                <w:lang w:val="en-US" w:eastAsia="zh-CN"/>
              </w:rPr>
            </w:pPr>
            <w:r>
              <w:rPr>
                <w:lang w:val="en-US" w:eastAsia="zh-CN" w:bidi="ar"/>
              </w:rPr>
              <w:t>CA_n77(2A) BCS0</w:t>
            </w:r>
          </w:p>
        </w:tc>
        <w:tc>
          <w:tcPr>
            <w:tcW w:w="1589" w:type="dxa"/>
            <w:tcBorders>
              <w:top w:val="nil"/>
              <w:left w:val="single" w:sz="4" w:space="0" w:color="auto"/>
              <w:bottom w:val="single" w:sz="4" w:space="0" w:color="auto"/>
              <w:right w:val="single" w:sz="4" w:space="0" w:color="auto"/>
            </w:tcBorders>
            <w:vAlign w:val="center"/>
            <w:tcPrChange w:id="115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7F5BE3" w14:textId="77777777" w:rsidR="00FC0336" w:rsidRDefault="00FC0336" w:rsidP="00FC0336">
            <w:pPr>
              <w:pStyle w:val="TAC"/>
              <w:rPr>
                <w:szCs w:val="18"/>
                <w:lang w:val="en-US" w:eastAsia="zh-CN"/>
              </w:rPr>
            </w:pPr>
          </w:p>
        </w:tc>
      </w:tr>
      <w:tr w:rsidR="00FC0336" w14:paraId="00AC5085" w14:textId="77777777" w:rsidTr="00565992">
        <w:trPr>
          <w:trHeight w:val="29"/>
          <w:trPrChange w:id="1159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8B2C22" w14:textId="77777777" w:rsidR="00FC0336" w:rsidRDefault="00FC0336" w:rsidP="00FC0336">
            <w:pPr>
              <w:pStyle w:val="TAC"/>
              <w:rPr>
                <w:rFonts w:cs="Arial"/>
                <w:szCs w:val="18"/>
                <w:lang w:val="en-US" w:eastAsia="zh-CN"/>
              </w:rPr>
            </w:pPr>
            <w:r>
              <w:rPr>
                <w:rFonts w:cs="Arial"/>
                <w:szCs w:val="18"/>
                <w:lang w:val="en-US" w:eastAsia="zh-CN"/>
              </w:rPr>
              <w:t>CA_n25A-n29A-n66A</w:t>
            </w:r>
          </w:p>
        </w:tc>
        <w:tc>
          <w:tcPr>
            <w:tcW w:w="1814" w:type="dxa"/>
            <w:tcBorders>
              <w:top w:val="single" w:sz="4" w:space="0" w:color="auto"/>
              <w:left w:val="single" w:sz="4" w:space="0" w:color="auto"/>
              <w:bottom w:val="nil"/>
              <w:right w:val="single" w:sz="4" w:space="0" w:color="auto"/>
            </w:tcBorders>
            <w:vAlign w:val="center"/>
            <w:tcPrChange w:id="1160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829068A" w14:textId="77777777" w:rsidR="00FC0336" w:rsidRDefault="00FC0336" w:rsidP="00FC0336">
            <w:pPr>
              <w:pStyle w:val="TAC"/>
              <w:rPr>
                <w:lang w:val="en-US" w:eastAsia="zh-CN"/>
              </w:rPr>
            </w:pPr>
            <w:r>
              <w:rPr>
                <w:lang w:val="en-US" w:eastAsia="zh-CN"/>
              </w:rPr>
              <w:t>CA_n25A-n66A</w:t>
            </w:r>
          </w:p>
        </w:tc>
        <w:tc>
          <w:tcPr>
            <w:tcW w:w="817" w:type="dxa"/>
            <w:tcBorders>
              <w:top w:val="single" w:sz="4" w:space="0" w:color="auto"/>
              <w:left w:val="single" w:sz="4" w:space="0" w:color="auto"/>
              <w:bottom w:val="single" w:sz="4" w:space="0" w:color="auto"/>
              <w:right w:val="single" w:sz="4" w:space="0" w:color="auto"/>
            </w:tcBorders>
            <w:vAlign w:val="center"/>
            <w:tcPrChange w:id="116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ECD571" w14:textId="77777777" w:rsidR="00FC0336" w:rsidRDefault="00FC0336" w:rsidP="00FC0336">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C52CE4"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6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57DC53"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1478E6DD" w14:textId="77777777" w:rsidTr="00565992">
        <w:trPr>
          <w:trHeight w:val="29"/>
          <w:trPrChange w:id="116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06" w:author="ZTE-Ma Zhifeng" w:date="2023-03-05T08:02:00Z">
              <w:tcPr>
                <w:tcW w:w="1848" w:type="dxa"/>
                <w:gridSpan w:val="2"/>
                <w:tcBorders>
                  <w:top w:val="nil"/>
                  <w:left w:val="single" w:sz="4" w:space="0" w:color="auto"/>
                  <w:bottom w:val="nil"/>
                  <w:right w:val="single" w:sz="4" w:space="0" w:color="auto"/>
                </w:tcBorders>
                <w:vAlign w:val="center"/>
              </w:tcPr>
            </w:tcPrChange>
          </w:tcPr>
          <w:p w14:paraId="6D99B53D"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607" w:author="ZTE-Ma Zhifeng" w:date="2023-03-05T08:02:00Z">
              <w:tcPr>
                <w:tcW w:w="1878" w:type="dxa"/>
                <w:gridSpan w:val="10"/>
                <w:tcBorders>
                  <w:top w:val="nil"/>
                  <w:left w:val="single" w:sz="4" w:space="0" w:color="auto"/>
                  <w:bottom w:val="nil"/>
                  <w:right w:val="single" w:sz="4" w:space="0" w:color="auto"/>
                </w:tcBorders>
                <w:vAlign w:val="center"/>
              </w:tcPr>
            </w:tcPrChange>
          </w:tcPr>
          <w:p w14:paraId="3CCAC47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E016C5" w14:textId="77777777" w:rsidR="00FC0336" w:rsidRDefault="00FC0336" w:rsidP="00FC0336">
            <w:pPr>
              <w:pStyle w:val="TAC"/>
              <w:rPr>
                <w:rFonts w:cs="Arial"/>
                <w:szCs w:val="18"/>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16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D661FA"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1610" w:author="ZTE-Ma Zhifeng" w:date="2023-03-05T08:02:00Z">
              <w:tcPr>
                <w:tcW w:w="1649" w:type="dxa"/>
                <w:gridSpan w:val="10"/>
                <w:tcBorders>
                  <w:top w:val="nil"/>
                  <w:left w:val="single" w:sz="4" w:space="0" w:color="auto"/>
                  <w:bottom w:val="nil"/>
                  <w:right w:val="single" w:sz="4" w:space="0" w:color="auto"/>
                </w:tcBorders>
                <w:vAlign w:val="center"/>
              </w:tcPr>
            </w:tcPrChange>
          </w:tcPr>
          <w:p w14:paraId="1F798891" w14:textId="77777777" w:rsidR="00FC0336" w:rsidRDefault="00FC0336" w:rsidP="00FC0336">
            <w:pPr>
              <w:pStyle w:val="TAC"/>
              <w:rPr>
                <w:rFonts w:cs="Arial"/>
                <w:szCs w:val="18"/>
                <w:lang w:val="en-US" w:eastAsia="zh-CN"/>
              </w:rPr>
            </w:pPr>
          </w:p>
        </w:tc>
      </w:tr>
      <w:tr w:rsidR="00FC0336" w14:paraId="66F6047F" w14:textId="77777777" w:rsidTr="00565992">
        <w:trPr>
          <w:trHeight w:val="29"/>
          <w:trPrChange w:id="116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3D6AFF"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6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83EBA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76BF94"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A070D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6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152340" w14:textId="77777777" w:rsidR="00FC0336" w:rsidRDefault="00FC0336" w:rsidP="00FC0336">
            <w:pPr>
              <w:pStyle w:val="TAC"/>
              <w:rPr>
                <w:rFonts w:cs="Arial"/>
                <w:szCs w:val="18"/>
                <w:lang w:val="en-US" w:eastAsia="zh-CN"/>
              </w:rPr>
            </w:pPr>
          </w:p>
        </w:tc>
      </w:tr>
      <w:tr w:rsidR="00FC0336" w14:paraId="654E00EC" w14:textId="77777777" w:rsidTr="00565992">
        <w:trPr>
          <w:trHeight w:val="29"/>
          <w:trPrChange w:id="116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176976" w14:textId="77777777" w:rsidR="00FC0336" w:rsidRDefault="00FC0336" w:rsidP="00FC0336">
            <w:pPr>
              <w:pStyle w:val="TAC"/>
              <w:rPr>
                <w:rFonts w:cs="Arial"/>
                <w:szCs w:val="18"/>
                <w:lang w:val="en-US" w:eastAsia="zh-CN"/>
              </w:rPr>
            </w:pPr>
            <w:r>
              <w:rPr>
                <w:lang w:val="zh-CN" w:eastAsia="zh-CN"/>
              </w:rPr>
              <w:t>CA_n25A-n38A-n66A</w:t>
            </w:r>
          </w:p>
        </w:tc>
        <w:tc>
          <w:tcPr>
            <w:tcW w:w="1814" w:type="dxa"/>
            <w:tcBorders>
              <w:top w:val="single" w:sz="4" w:space="0" w:color="auto"/>
              <w:left w:val="single" w:sz="4" w:space="0" w:color="auto"/>
              <w:bottom w:val="nil"/>
              <w:right w:val="single" w:sz="4" w:space="0" w:color="auto"/>
            </w:tcBorders>
            <w:vAlign w:val="center"/>
            <w:tcPrChange w:id="1161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3587DF" w14:textId="77777777" w:rsidR="00FC0336" w:rsidRDefault="00FC0336" w:rsidP="00FC0336">
            <w:pPr>
              <w:pStyle w:val="TAC"/>
              <w:rPr>
                <w:rFonts w:cs="Arial"/>
                <w:szCs w:val="18"/>
                <w:lang w:val="en-US" w:eastAsia="zh-CN"/>
              </w:rPr>
            </w:pPr>
            <w:r>
              <w:rPr>
                <w:rFonts w:cs="Arial"/>
                <w:szCs w:val="18"/>
                <w:lang w:val="en-US" w:eastAsia="zh-CN"/>
              </w:rPr>
              <w:t>CA_n25A-n38A</w:t>
            </w:r>
          </w:p>
          <w:p w14:paraId="28AA2BBD" w14:textId="77777777" w:rsidR="00FC0336" w:rsidRDefault="00FC0336" w:rsidP="00FC0336">
            <w:pPr>
              <w:pStyle w:val="TAC"/>
              <w:rPr>
                <w:rFonts w:cs="Arial"/>
                <w:szCs w:val="18"/>
                <w:lang w:val="en-US" w:eastAsia="zh-CN"/>
              </w:rPr>
            </w:pPr>
            <w:r>
              <w:rPr>
                <w:rFonts w:cs="Arial"/>
                <w:szCs w:val="18"/>
                <w:lang w:val="en-US" w:eastAsia="zh-CN"/>
              </w:rPr>
              <w:t>CA_n25A-n66A</w:t>
            </w:r>
          </w:p>
          <w:p w14:paraId="235CAE34" w14:textId="77777777" w:rsidR="00FC0336" w:rsidRDefault="00FC0336" w:rsidP="00FC0336">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6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93D1BD" w14:textId="77777777" w:rsidR="00FC0336" w:rsidRDefault="00FC0336" w:rsidP="00FC0336">
            <w:pPr>
              <w:pStyle w:val="TAC"/>
              <w:rPr>
                <w:rFonts w:cs="Arial"/>
                <w:szCs w:val="18"/>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E21921"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6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6EAB5D2"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3D5EDD7E" w14:textId="77777777" w:rsidTr="00565992">
        <w:trPr>
          <w:trHeight w:val="29"/>
          <w:trPrChange w:id="116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24" w:author="ZTE-Ma Zhifeng" w:date="2023-03-05T08:02:00Z">
              <w:tcPr>
                <w:tcW w:w="1848" w:type="dxa"/>
                <w:gridSpan w:val="2"/>
                <w:tcBorders>
                  <w:top w:val="nil"/>
                  <w:left w:val="single" w:sz="4" w:space="0" w:color="auto"/>
                  <w:bottom w:val="nil"/>
                  <w:right w:val="single" w:sz="4" w:space="0" w:color="auto"/>
                </w:tcBorders>
                <w:vAlign w:val="center"/>
              </w:tcPr>
            </w:tcPrChange>
          </w:tcPr>
          <w:p w14:paraId="7C864116"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625" w:author="ZTE-Ma Zhifeng" w:date="2023-03-05T08:02:00Z">
              <w:tcPr>
                <w:tcW w:w="1878" w:type="dxa"/>
                <w:gridSpan w:val="10"/>
                <w:tcBorders>
                  <w:top w:val="nil"/>
                  <w:left w:val="single" w:sz="4" w:space="0" w:color="auto"/>
                  <w:bottom w:val="nil"/>
                  <w:right w:val="single" w:sz="4" w:space="0" w:color="auto"/>
                </w:tcBorders>
                <w:vAlign w:val="center"/>
              </w:tcPr>
            </w:tcPrChange>
          </w:tcPr>
          <w:p w14:paraId="457BE3A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D93E7B" w14:textId="77777777" w:rsidR="00FC0336" w:rsidRDefault="00FC0336" w:rsidP="00FC0336">
            <w:pPr>
              <w:pStyle w:val="TAC"/>
              <w:rPr>
                <w:rFonts w:cs="Arial"/>
                <w:szCs w:val="18"/>
                <w:lang w:val="en-US"/>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3ED31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28" w:author="ZTE-Ma Zhifeng" w:date="2023-03-05T08:02:00Z">
              <w:tcPr>
                <w:tcW w:w="1649" w:type="dxa"/>
                <w:gridSpan w:val="10"/>
                <w:tcBorders>
                  <w:top w:val="nil"/>
                  <w:left w:val="single" w:sz="4" w:space="0" w:color="auto"/>
                  <w:bottom w:val="nil"/>
                  <w:right w:val="single" w:sz="4" w:space="0" w:color="auto"/>
                </w:tcBorders>
                <w:vAlign w:val="center"/>
              </w:tcPr>
            </w:tcPrChange>
          </w:tcPr>
          <w:p w14:paraId="06351477" w14:textId="77777777" w:rsidR="00FC0336" w:rsidRDefault="00FC0336" w:rsidP="00FC0336">
            <w:pPr>
              <w:pStyle w:val="TAC"/>
              <w:rPr>
                <w:rFonts w:cs="Arial"/>
                <w:szCs w:val="18"/>
                <w:lang w:val="en-US" w:eastAsia="zh-CN"/>
              </w:rPr>
            </w:pPr>
          </w:p>
        </w:tc>
      </w:tr>
      <w:tr w:rsidR="00FC0336" w14:paraId="7BE588B8" w14:textId="77777777" w:rsidTr="00565992">
        <w:trPr>
          <w:trHeight w:val="29"/>
          <w:trPrChange w:id="116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63F074"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6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0C8F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E9D0A2" w14:textId="77777777" w:rsidR="00FC0336" w:rsidRDefault="00FC0336" w:rsidP="00FC0336">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F593F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6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3B5982" w14:textId="77777777" w:rsidR="00FC0336" w:rsidRDefault="00FC0336" w:rsidP="00FC0336">
            <w:pPr>
              <w:pStyle w:val="TAC"/>
              <w:rPr>
                <w:rFonts w:cs="Arial"/>
                <w:szCs w:val="18"/>
                <w:lang w:val="en-US" w:eastAsia="zh-CN"/>
              </w:rPr>
            </w:pPr>
          </w:p>
        </w:tc>
      </w:tr>
      <w:tr w:rsidR="00FC0336" w14:paraId="630E1754" w14:textId="77777777" w:rsidTr="00565992">
        <w:trPr>
          <w:trHeight w:val="29"/>
          <w:trPrChange w:id="116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BAF966" w14:textId="77777777" w:rsidR="00FC0336" w:rsidRDefault="00FC0336" w:rsidP="00FC0336">
            <w:pPr>
              <w:pStyle w:val="TAC"/>
              <w:rPr>
                <w:rFonts w:cs="Arial"/>
                <w:szCs w:val="18"/>
                <w:lang w:val="en-US" w:eastAsia="zh-CN"/>
              </w:rPr>
            </w:pPr>
            <w:r>
              <w:rPr>
                <w:color w:val="000000"/>
                <w:lang w:val="en-US" w:eastAsia="zh-CN"/>
              </w:rPr>
              <w:t>CA_n25(2A)-n38A-n66A</w:t>
            </w:r>
          </w:p>
        </w:tc>
        <w:tc>
          <w:tcPr>
            <w:tcW w:w="1814" w:type="dxa"/>
            <w:tcBorders>
              <w:top w:val="single" w:sz="4" w:space="0" w:color="auto"/>
              <w:left w:val="single" w:sz="4" w:space="0" w:color="auto"/>
              <w:bottom w:val="nil"/>
              <w:right w:val="single" w:sz="4" w:space="0" w:color="auto"/>
            </w:tcBorders>
            <w:vAlign w:val="center"/>
            <w:tcPrChange w:id="116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FE8FF4" w14:textId="77777777" w:rsidR="00FC0336" w:rsidRDefault="00FC0336" w:rsidP="00FC0336">
            <w:pPr>
              <w:pStyle w:val="TAC"/>
              <w:rPr>
                <w:rFonts w:cs="Arial"/>
                <w:szCs w:val="18"/>
                <w:lang w:val="en-US" w:eastAsia="zh-CN"/>
              </w:rPr>
            </w:pPr>
            <w:r>
              <w:rPr>
                <w:rFonts w:cs="Arial"/>
                <w:szCs w:val="18"/>
                <w:lang w:val="en-US" w:eastAsia="zh-CN"/>
              </w:rPr>
              <w:t>CA_n25A-n38A</w:t>
            </w:r>
          </w:p>
          <w:p w14:paraId="6AE54B92" w14:textId="77777777" w:rsidR="00FC0336" w:rsidRDefault="00FC0336" w:rsidP="00FC0336">
            <w:pPr>
              <w:pStyle w:val="TAC"/>
              <w:rPr>
                <w:rFonts w:cs="Arial"/>
                <w:szCs w:val="18"/>
                <w:lang w:val="en-US" w:eastAsia="zh-CN"/>
              </w:rPr>
            </w:pPr>
            <w:r>
              <w:rPr>
                <w:rFonts w:cs="Arial"/>
                <w:szCs w:val="18"/>
                <w:lang w:val="en-US" w:eastAsia="zh-CN"/>
              </w:rPr>
              <w:t>CA_n25A-n66A</w:t>
            </w:r>
          </w:p>
          <w:p w14:paraId="79910843" w14:textId="77777777" w:rsidR="00FC0336" w:rsidRDefault="00FC0336" w:rsidP="00FC0336">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6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F6E5A7" w14:textId="77777777" w:rsidR="00FC0336" w:rsidRDefault="00FC0336" w:rsidP="00FC0336">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D5267C"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16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13255AF"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2D9DCE93" w14:textId="77777777" w:rsidTr="00565992">
        <w:trPr>
          <w:trHeight w:val="29"/>
          <w:trPrChange w:id="116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42" w:author="ZTE-Ma Zhifeng" w:date="2023-03-05T08:02:00Z">
              <w:tcPr>
                <w:tcW w:w="1848" w:type="dxa"/>
                <w:gridSpan w:val="2"/>
                <w:tcBorders>
                  <w:top w:val="nil"/>
                  <w:left w:val="single" w:sz="4" w:space="0" w:color="auto"/>
                  <w:bottom w:val="nil"/>
                  <w:right w:val="single" w:sz="4" w:space="0" w:color="auto"/>
                </w:tcBorders>
                <w:vAlign w:val="center"/>
              </w:tcPr>
            </w:tcPrChange>
          </w:tcPr>
          <w:p w14:paraId="2EA1DBEA"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643" w:author="ZTE-Ma Zhifeng" w:date="2023-03-05T08:02:00Z">
              <w:tcPr>
                <w:tcW w:w="1878" w:type="dxa"/>
                <w:gridSpan w:val="10"/>
                <w:tcBorders>
                  <w:top w:val="nil"/>
                  <w:left w:val="single" w:sz="4" w:space="0" w:color="auto"/>
                  <w:bottom w:val="nil"/>
                  <w:right w:val="single" w:sz="4" w:space="0" w:color="auto"/>
                </w:tcBorders>
                <w:vAlign w:val="center"/>
              </w:tcPr>
            </w:tcPrChange>
          </w:tcPr>
          <w:p w14:paraId="127E772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ADD02A" w14:textId="77777777" w:rsidR="00FC0336" w:rsidRDefault="00FC0336" w:rsidP="00FC0336">
            <w:pPr>
              <w:pStyle w:val="TAC"/>
              <w:rPr>
                <w:rFonts w:cs="Arial"/>
                <w:szCs w:val="18"/>
                <w:lang w:val="en-US" w:eastAsia="zh-CN"/>
              </w:rPr>
            </w:pPr>
            <w:r>
              <w:rPr>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17893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46" w:author="ZTE-Ma Zhifeng" w:date="2023-03-05T08:02:00Z">
              <w:tcPr>
                <w:tcW w:w="1649" w:type="dxa"/>
                <w:gridSpan w:val="10"/>
                <w:tcBorders>
                  <w:top w:val="nil"/>
                  <w:left w:val="single" w:sz="4" w:space="0" w:color="auto"/>
                  <w:bottom w:val="nil"/>
                  <w:right w:val="single" w:sz="4" w:space="0" w:color="auto"/>
                </w:tcBorders>
                <w:vAlign w:val="center"/>
              </w:tcPr>
            </w:tcPrChange>
          </w:tcPr>
          <w:p w14:paraId="24F6DD8A" w14:textId="77777777" w:rsidR="00FC0336" w:rsidRDefault="00FC0336" w:rsidP="00FC0336">
            <w:pPr>
              <w:pStyle w:val="TAC"/>
              <w:rPr>
                <w:rFonts w:cs="Arial"/>
                <w:szCs w:val="18"/>
                <w:lang w:val="en-US" w:eastAsia="zh-CN"/>
              </w:rPr>
            </w:pPr>
          </w:p>
        </w:tc>
      </w:tr>
      <w:tr w:rsidR="00FC0336" w14:paraId="74CBBBC4" w14:textId="77777777" w:rsidTr="00565992">
        <w:trPr>
          <w:trHeight w:val="29"/>
          <w:trPrChange w:id="116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0AB645"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6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FF38E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35D1FB"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C52D2C"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6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62EA85" w14:textId="77777777" w:rsidR="00FC0336" w:rsidRDefault="00FC0336" w:rsidP="00FC0336">
            <w:pPr>
              <w:pStyle w:val="TAC"/>
              <w:rPr>
                <w:rFonts w:cs="Arial"/>
                <w:szCs w:val="18"/>
                <w:lang w:val="en-US" w:eastAsia="zh-CN"/>
              </w:rPr>
            </w:pPr>
          </w:p>
        </w:tc>
      </w:tr>
      <w:tr w:rsidR="00FC0336" w14:paraId="252EAE94" w14:textId="77777777" w:rsidTr="00565992">
        <w:trPr>
          <w:trHeight w:val="29"/>
          <w:trPrChange w:id="116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6EF4B09" w14:textId="77777777" w:rsidR="00FC0336" w:rsidRDefault="00FC0336" w:rsidP="00FC0336">
            <w:pPr>
              <w:pStyle w:val="TAC"/>
              <w:rPr>
                <w:rFonts w:cs="Arial"/>
                <w:szCs w:val="18"/>
                <w:lang w:val="en-US" w:eastAsia="zh-CN"/>
              </w:rPr>
            </w:pPr>
            <w:r>
              <w:rPr>
                <w:color w:val="000000"/>
              </w:rPr>
              <w:t>CA_n25(2A)-n38A-n66(2A)</w:t>
            </w:r>
          </w:p>
        </w:tc>
        <w:tc>
          <w:tcPr>
            <w:tcW w:w="1814" w:type="dxa"/>
            <w:tcBorders>
              <w:top w:val="single" w:sz="4" w:space="0" w:color="auto"/>
              <w:left w:val="single" w:sz="4" w:space="0" w:color="auto"/>
              <w:bottom w:val="nil"/>
              <w:right w:val="single" w:sz="4" w:space="0" w:color="auto"/>
            </w:tcBorders>
            <w:vAlign w:val="center"/>
            <w:tcPrChange w:id="1165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51E636C" w14:textId="77777777" w:rsidR="00FC0336" w:rsidRDefault="00FC0336" w:rsidP="00FC0336">
            <w:pPr>
              <w:pStyle w:val="TAC"/>
              <w:rPr>
                <w:rFonts w:cs="Arial"/>
                <w:szCs w:val="18"/>
              </w:rPr>
            </w:pPr>
            <w:r>
              <w:rPr>
                <w:rFonts w:cs="Arial"/>
                <w:szCs w:val="18"/>
              </w:rPr>
              <w:t>CA_n25A-n38A</w:t>
            </w:r>
          </w:p>
          <w:p w14:paraId="59D90731" w14:textId="77777777" w:rsidR="00FC0336" w:rsidRDefault="00FC0336" w:rsidP="00FC0336">
            <w:pPr>
              <w:pStyle w:val="TAC"/>
              <w:rPr>
                <w:rFonts w:cs="Arial"/>
                <w:szCs w:val="18"/>
              </w:rPr>
            </w:pPr>
            <w:r>
              <w:rPr>
                <w:rFonts w:cs="Arial"/>
                <w:szCs w:val="18"/>
              </w:rPr>
              <w:t>CA_n25A-n66A</w:t>
            </w:r>
          </w:p>
          <w:p w14:paraId="75F5BE49" w14:textId="77777777" w:rsidR="00FC0336" w:rsidRDefault="00FC0336" w:rsidP="00FC0336">
            <w:pPr>
              <w:pStyle w:val="TAC"/>
              <w:rPr>
                <w:lang w:val="en-US" w:eastAsia="zh-CN"/>
              </w:rPr>
            </w:pPr>
            <w:r>
              <w:rPr>
                <w:rFonts w:cs="Arial"/>
                <w:szCs w:val="18"/>
              </w:rPr>
              <w:t>CA_n38A-n66A</w:t>
            </w:r>
          </w:p>
        </w:tc>
        <w:tc>
          <w:tcPr>
            <w:tcW w:w="817" w:type="dxa"/>
            <w:tcBorders>
              <w:top w:val="single" w:sz="4" w:space="0" w:color="auto"/>
              <w:left w:val="single" w:sz="4" w:space="0" w:color="auto"/>
              <w:bottom w:val="single" w:sz="4" w:space="0" w:color="auto"/>
              <w:right w:val="single" w:sz="4" w:space="0" w:color="auto"/>
            </w:tcBorders>
            <w:tcPrChange w:id="1165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F91EE67" w14:textId="77777777" w:rsidR="00FC0336" w:rsidRDefault="00FC0336" w:rsidP="00FC0336">
            <w:pPr>
              <w:pStyle w:val="TAC"/>
              <w:rPr>
                <w:rFonts w:cs="Arial"/>
                <w:szCs w:val="18"/>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73D73C"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16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14EF58"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675C68E6" w14:textId="77777777" w:rsidTr="00565992">
        <w:trPr>
          <w:trHeight w:val="29"/>
          <w:trPrChange w:id="116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1660" w:author="ZTE-Ma Zhifeng" w:date="2023-03-05T08:02:00Z">
              <w:tcPr>
                <w:tcW w:w="1848" w:type="dxa"/>
                <w:gridSpan w:val="2"/>
                <w:tcBorders>
                  <w:top w:val="nil"/>
                  <w:left w:val="single" w:sz="4" w:space="0" w:color="auto"/>
                  <w:bottom w:val="nil"/>
                  <w:right w:val="single" w:sz="4" w:space="0" w:color="auto"/>
                </w:tcBorders>
              </w:tcPr>
            </w:tcPrChange>
          </w:tcPr>
          <w:p w14:paraId="0AEC32AB"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tcPrChange w:id="11661" w:author="ZTE-Ma Zhifeng" w:date="2023-03-05T08:02:00Z">
              <w:tcPr>
                <w:tcW w:w="1878" w:type="dxa"/>
                <w:gridSpan w:val="10"/>
                <w:tcBorders>
                  <w:top w:val="nil"/>
                  <w:left w:val="single" w:sz="4" w:space="0" w:color="auto"/>
                  <w:bottom w:val="nil"/>
                  <w:right w:val="single" w:sz="4" w:space="0" w:color="auto"/>
                </w:tcBorders>
              </w:tcPr>
            </w:tcPrChange>
          </w:tcPr>
          <w:p w14:paraId="226087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66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C48F689" w14:textId="77777777" w:rsidR="00FC0336" w:rsidRDefault="00FC0336" w:rsidP="00FC0336">
            <w:pPr>
              <w:pStyle w:val="TAC"/>
              <w:rPr>
                <w:rFonts w:cs="Arial"/>
                <w:szCs w:val="18"/>
                <w:lang w:val="en-US" w:eastAsia="zh-CN"/>
              </w:rPr>
            </w:pPr>
            <w:r>
              <w:rPr>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26CA0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664" w:author="ZTE-Ma Zhifeng" w:date="2023-03-05T08:02:00Z">
              <w:tcPr>
                <w:tcW w:w="1649" w:type="dxa"/>
                <w:gridSpan w:val="10"/>
                <w:tcBorders>
                  <w:top w:val="nil"/>
                  <w:left w:val="single" w:sz="4" w:space="0" w:color="auto"/>
                  <w:bottom w:val="nil"/>
                  <w:right w:val="single" w:sz="4" w:space="0" w:color="auto"/>
                </w:tcBorders>
                <w:vAlign w:val="center"/>
              </w:tcPr>
            </w:tcPrChange>
          </w:tcPr>
          <w:p w14:paraId="59212384" w14:textId="77777777" w:rsidR="00FC0336" w:rsidRDefault="00FC0336" w:rsidP="00FC0336">
            <w:pPr>
              <w:pStyle w:val="TAC"/>
              <w:rPr>
                <w:rFonts w:cs="Arial"/>
                <w:szCs w:val="18"/>
                <w:lang w:val="en-US" w:eastAsia="zh-CN"/>
              </w:rPr>
            </w:pPr>
          </w:p>
        </w:tc>
      </w:tr>
      <w:tr w:rsidR="00FC0336" w14:paraId="7E2A4F09" w14:textId="77777777" w:rsidTr="00565992">
        <w:trPr>
          <w:trHeight w:val="29"/>
          <w:trPrChange w:id="116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166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F31399C"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tcPrChange w:id="11667"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7E7C11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66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8C1EB28" w14:textId="77777777" w:rsidR="00FC0336" w:rsidRDefault="00FC0336" w:rsidP="00FC0336">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6759D6" w14:textId="77777777" w:rsidR="00FC0336" w:rsidRDefault="00FC0336" w:rsidP="00FC0336">
            <w:pPr>
              <w:pStyle w:val="TAC"/>
              <w:rPr>
                <w:lang w:val="en-US" w:eastAsia="zh-CN"/>
              </w:rPr>
            </w:pPr>
            <w:r>
              <w:rPr>
                <w:lang w:val="en-US" w:eastAsia="zh-CN" w:bidi="ar"/>
              </w:rPr>
              <w:t>CA_n66(2A)_BCS</w:t>
            </w:r>
            <w:r>
              <w:rPr>
                <w:rFonts w:hint="eastAsia"/>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16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EE4DC6" w14:textId="77777777" w:rsidR="00FC0336" w:rsidRDefault="00FC0336" w:rsidP="00FC0336">
            <w:pPr>
              <w:pStyle w:val="TAC"/>
              <w:rPr>
                <w:rFonts w:cs="Arial"/>
                <w:szCs w:val="18"/>
                <w:lang w:val="en-US" w:eastAsia="zh-CN"/>
              </w:rPr>
            </w:pPr>
          </w:p>
        </w:tc>
      </w:tr>
      <w:tr w:rsidR="00FC0336" w14:paraId="6B278920" w14:textId="77777777" w:rsidTr="00565992">
        <w:trPr>
          <w:trHeight w:val="29"/>
          <w:trPrChange w:id="1167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270F9F" w14:textId="77777777" w:rsidR="00FC0336" w:rsidRDefault="00FC0336" w:rsidP="00FC0336">
            <w:pPr>
              <w:pStyle w:val="TAC"/>
              <w:rPr>
                <w:rFonts w:cs="Arial"/>
                <w:szCs w:val="18"/>
                <w:lang w:val="en-US" w:eastAsia="zh-CN"/>
              </w:rPr>
            </w:pPr>
            <w:r>
              <w:rPr>
                <w:color w:val="000000"/>
                <w:lang w:val="en-US" w:eastAsia="zh-CN"/>
              </w:rPr>
              <w:t>CA_n25A-n38A-n66(2A)</w:t>
            </w:r>
          </w:p>
        </w:tc>
        <w:tc>
          <w:tcPr>
            <w:tcW w:w="1814" w:type="dxa"/>
            <w:tcBorders>
              <w:top w:val="single" w:sz="4" w:space="0" w:color="auto"/>
              <w:left w:val="single" w:sz="4" w:space="0" w:color="auto"/>
              <w:bottom w:val="nil"/>
              <w:right w:val="single" w:sz="4" w:space="0" w:color="auto"/>
            </w:tcBorders>
            <w:vAlign w:val="center"/>
            <w:tcPrChange w:id="116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D8F0A46" w14:textId="77777777" w:rsidR="00FC0336" w:rsidRDefault="00FC0336" w:rsidP="00FC0336">
            <w:pPr>
              <w:pStyle w:val="TAC"/>
              <w:rPr>
                <w:rFonts w:cs="Arial"/>
                <w:szCs w:val="18"/>
                <w:lang w:val="en-US" w:eastAsia="zh-CN"/>
              </w:rPr>
            </w:pPr>
            <w:r>
              <w:rPr>
                <w:rFonts w:cs="Arial"/>
                <w:szCs w:val="18"/>
                <w:lang w:val="en-US" w:eastAsia="zh-CN"/>
              </w:rPr>
              <w:t>CA_n25A-n38A</w:t>
            </w:r>
          </w:p>
          <w:p w14:paraId="0389EC29" w14:textId="77777777" w:rsidR="00FC0336" w:rsidRDefault="00FC0336" w:rsidP="00FC0336">
            <w:pPr>
              <w:pStyle w:val="TAC"/>
              <w:rPr>
                <w:rFonts w:cs="Arial"/>
                <w:szCs w:val="18"/>
                <w:lang w:val="en-US" w:eastAsia="zh-CN"/>
              </w:rPr>
            </w:pPr>
            <w:r>
              <w:rPr>
                <w:rFonts w:cs="Arial"/>
                <w:szCs w:val="18"/>
                <w:lang w:val="en-US" w:eastAsia="zh-CN"/>
              </w:rPr>
              <w:t>CA_n25A-n66A</w:t>
            </w:r>
          </w:p>
          <w:p w14:paraId="5D35945E" w14:textId="77777777" w:rsidR="00FC0336" w:rsidRDefault="00FC0336" w:rsidP="00FC0336">
            <w:pPr>
              <w:pStyle w:val="TAC"/>
              <w:rPr>
                <w:lang w:val="en-US" w:eastAsia="zh-CN"/>
              </w:rPr>
            </w:pPr>
            <w:r>
              <w:rPr>
                <w:rFonts w:cs="Arial"/>
                <w:szCs w:val="18"/>
                <w:lang w:val="en-US" w:eastAsia="zh-CN"/>
              </w:rPr>
              <w:t>CA_n38A-n66A</w:t>
            </w:r>
          </w:p>
        </w:tc>
        <w:tc>
          <w:tcPr>
            <w:tcW w:w="817" w:type="dxa"/>
            <w:tcBorders>
              <w:top w:val="single" w:sz="4" w:space="0" w:color="auto"/>
              <w:left w:val="single" w:sz="4" w:space="0" w:color="auto"/>
              <w:bottom w:val="single" w:sz="4" w:space="0" w:color="auto"/>
              <w:right w:val="single" w:sz="4" w:space="0" w:color="auto"/>
            </w:tcBorders>
            <w:vAlign w:val="center"/>
            <w:tcPrChange w:id="116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89D22E" w14:textId="77777777" w:rsidR="00FC0336" w:rsidRDefault="00FC0336" w:rsidP="00FC0336">
            <w:pPr>
              <w:pStyle w:val="TAC"/>
              <w:rPr>
                <w:rFonts w:cs="Arial"/>
                <w:szCs w:val="18"/>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512E77"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6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705988"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468EB6F7" w14:textId="77777777" w:rsidTr="00565992">
        <w:trPr>
          <w:trHeight w:val="29"/>
          <w:trPrChange w:id="116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78" w:author="ZTE-Ma Zhifeng" w:date="2023-03-05T08:02:00Z">
              <w:tcPr>
                <w:tcW w:w="1848" w:type="dxa"/>
                <w:gridSpan w:val="2"/>
                <w:tcBorders>
                  <w:top w:val="nil"/>
                  <w:left w:val="single" w:sz="4" w:space="0" w:color="auto"/>
                  <w:bottom w:val="nil"/>
                  <w:right w:val="single" w:sz="4" w:space="0" w:color="auto"/>
                </w:tcBorders>
                <w:vAlign w:val="center"/>
              </w:tcPr>
            </w:tcPrChange>
          </w:tcPr>
          <w:p w14:paraId="66C47ED8"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nil"/>
              <w:right w:val="single" w:sz="4" w:space="0" w:color="auto"/>
            </w:tcBorders>
            <w:vAlign w:val="center"/>
            <w:tcPrChange w:id="11679" w:author="ZTE-Ma Zhifeng" w:date="2023-03-05T08:02:00Z">
              <w:tcPr>
                <w:tcW w:w="1878" w:type="dxa"/>
                <w:gridSpan w:val="10"/>
                <w:tcBorders>
                  <w:top w:val="nil"/>
                  <w:left w:val="single" w:sz="4" w:space="0" w:color="auto"/>
                  <w:bottom w:val="nil"/>
                  <w:right w:val="single" w:sz="4" w:space="0" w:color="auto"/>
                </w:tcBorders>
                <w:vAlign w:val="center"/>
              </w:tcPr>
            </w:tcPrChange>
          </w:tcPr>
          <w:p w14:paraId="1B4305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42616F" w14:textId="77777777" w:rsidR="00FC0336" w:rsidRDefault="00FC0336" w:rsidP="00FC0336">
            <w:pPr>
              <w:pStyle w:val="TAC"/>
              <w:rPr>
                <w:rFonts w:cs="Arial"/>
                <w:szCs w:val="18"/>
                <w:lang w:val="en-US" w:eastAsia="zh-CN"/>
              </w:rPr>
            </w:pPr>
            <w:r>
              <w:rPr>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A0E8F9"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1682" w:author="ZTE-Ma Zhifeng" w:date="2023-03-05T08:02:00Z">
              <w:tcPr>
                <w:tcW w:w="1649" w:type="dxa"/>
                <w:gridSpan w:val="10"/>
                <w:tcBorders>
                  <w:top w:val="nil"/>
                  <w:left w:val="single" w:sz="4" w:space="0" w:color="auto"/>
                  <w:bottom w:val="nil"/>
                  <w:right w:val="single" w:sz="4" w:space="0" w:color="auto"/>
                </w:tcBorders>
                <w:vAlign w:val="center"/>
              </w:tcPr>
            </w:tcPrChange>
          </w:tcPr>
          <w:p w14:paraId="4E163F7F" w14:textId="77777777" w:rsidR="00FC0336" w:rsidRDefault="00FC0336" w:rsidP="00FC0336">
            <w:pPr>
              <w:pStyle w:val="TAC"/>
              <w:rPr>
                <w:rFonts w:cs="Arial"/>
                <w:szCs w:val="18"/>
                <w:lang w:val="en-US" w:eastAsia="zh-CN"/>
              </w:rPr>
            </w:pPr>
          </w:p>
        </w:tc>
      </w:tr>
      <w:tr w:rsidR="00FC0336" w14:paraId="2A681213" w14:textId="77777777" w:rsidTr="00565992">
        <w:trPr>
          <w:trHeight w:val="29"/>
          <w:trPrChange w:id="116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6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0DF4AC" w14:textId="77777777" w:rsidR="00FC0336" w:rsidRDefault="00FC0336" w:rsidP="00FC0336">
            <w:pPr>
              <w:pStyle w:val="TAC"/>
              <w:rPr>
                <w:rFonts w:cs="Arial"/>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16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706D9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29CEB7" w14:textId="77777777" w:rsidR="00FC0336" w:rsidRDefault="00FC0336" w:rsidP="00FC0336">
            <w:pPr>
              <w:pStyle w:val="TAC"/>
              <w:rPr>
                <w:rFonts w:cs="Arial"/>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6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EC229D"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16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F8BC99" w14:textId="77777777" w:rsidR="00FC0336" w:rsidRDefault="00FC0336" w:rsidP="00FC0336">
            <w:pPr>
              <w:pStyle w:val="TAC"/>
              <w:rPr>
                <w:rFonts w:cs="Arial"/>
                <w:szCs w:val="18"/>
                <w:lang w:val="en-US" w:eastAsia="zh-CN"/>
              </w:rPr>
            </w:pPr>
          </w:p>
        </w:tc>
      </w:tr>
      <w:tr w:rsidR="00FC0336" w14:paraId="3E929FC8" w14:textId="77777777" w:rsidTr="00565992">
        <w:trPr>
          <w:trHeight w:val="29"/>
          <w:trPrChange w:id="116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6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8A2A3B" w14:textId="77777777" w:rsidR="00FC0336" w:rsidRDefault="00FC0336" w:rsidP="00FC0336">
            <w:pPr>
              <w:pStyle w:val="TAC"/>
              <w:rPr>
                <w:lang w:val="en-US" w:eastAsia="zh-CN"/>
              </w:rPr>
            </w:pPr>
            <w:r>
              <w:rPr>
                <w:rFonts w:cs="Arial"/>
                <w:szCs w:val="18"/>
                <w:lang w:val="en-US" w:eastAsia="zh-CN"/>
              </w:rPr>
              <w:t>CA_n25A-n38A-n78A</w:t>
            </w:r>
          </w:p>
        </w:tc>
        <w:tc>
          <w:tcPr>
            <w:tcW w:w="1814" w:type="dxa"/>
            <w:tcBorders>
              <w:top w:val="single" w:sz="4" w:space="0" w:color="auto"/>
              <w:left w:val="single" w:sz="4" w:space="0" w:color="auto"/>
              <w:bottom w:val="nil"/>
              <w:right w:val="single" w:sz="4" w:space="0" w:color="auto"/>
            </w:tcBorders>
            <w:vAlign w:val="center"/>
            <w:tcPrChange w:id="1169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8316A3" w14:textId="77777777" w:rsidR="00FC0336" w:rsidRDefault="00FC0336" w:rsidP="00FC0336">
            <w:pPr>
              <w:pStyle w:val="TAC"/>
              <w:rPr>
                <w:lang w:val="en-US" w:eastAsia="zh-CN"/>
              </w:rPr>
            </w:pPr>
            <w:r>
              <w:rPr>
                <w:lang w:val="en-US" w:eastAsia="zh-CN"/>
              </w:rPr>
              <w:t>CA_n25A-n38A</w:t>
            </w:r>
          </w:p>
          <w:p w14:paraId="50085922" w14:textId="77777777" w:rsidR="00FC0336" w:rsidRDefault="00FC0336" w:rsidP="00FC0336">
            <w:pPr>
              <w:pStyle w:val="TAC"/>
              <w:rPr>
                <w:lang w:val="en-US" w:eastAsia="zh-CN"/>
              </w:rPr>
            </w:pPr>
            <w:r>
              <w:rPr>
                <w:lang w:val="en-US" w:eastAsia="zh-CN"/>
              </w:rPr>
              <w:t>CA_n25A-n78A</w:t>
            </w:r>
          </w:p>
          <w:p w14:paraId="6B505919" w14:textId="77777777" w:rsidR="00FC0336" w:rsidRDefault="00FC0336" w:rsidP="00FC0336">
            <w:pPr>
              <w:pStyle w:val="TAC"/>
              <w:rPr>
                <w:lang w:val="en-US" w:eastAsia="zh-CN"/>
              </w:rPr>
            </w:pPr>
            <w:r>
              <w:rPr>
                <w:lang w:val="en-US" w:eastAsia="zh-CN"/>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6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76F591"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6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B77B4A"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6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401A7E4" w14:textId="77777777" w:rsidR="00FC0336" w:rsidRDefault="00FC0336" w:rsidP="00FC0336">
            <w:pPr>
              <w:pStyle w:val="TAC"/>
              <w:rPr>
                <w:lang w:val="en-US" w:eastAsia="zh-CN"/>
              </w:rPr>
            </w:pPr>
            <w:r>
              <w:rPr>
                <w:rFonts w:cs="Arial"/>
                <w:szCs w:val="18"/>
                <w:lang w:val="en-US" w:eastAsia="zh-CN"/>
              </w:rPr>
              <w:t>0</w:t>
            </w:r>
          </w:p>
        </w:tc>
      </w:tr>
      <w:tr w:rsidR="00FC0336" w14:paraId="1188FF34" w14:textId="77777777" w:rsidTr="00565992">
        <w:trPr>
          <w:trHeight w:val="29"/>
          <w:trPrChange w:id="116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696" w:author="ZTE-Ma Zhifeng" w:date="2023-03-05T08:02:00Z">
              <w:tcPr>
                <w:tcW w:w="1848" w:type="dxa"/>
                <w:gridSpan w:val="2"/>
                <w:tcBorders>
                  <w:top w:val="nil"/>
                  <w:left w:val="single" w:sz="4" w:space="0" w:color="auto"/>
                  <w:bottom w:val="nil"/>
                  <w:right w:val="single" w:sz="4" w:space="0" w:color="auto"/>
                </w:tcBorders>
                <w:vAlign w:val="center"/>
              </w:tcPr>
            </w:tcPrChange>
          </w:tcPr>
          <w:p w14:paraId="1A08A03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697" w:author="ZTE-Ma Zhifeng" w:date="2023-03-05T08:02:00Z">
              <w:tcPr>
                <w:tcW w:w="1878" w:type="dxa"/>
                <w:gridSpan w:val="10"/>
                <w:tcBorders>
                  <w:top w:val="nil"/>
                  <w:left w:val="single" w:sz="4" w:space="0" w:color="auto"/>
                  <w:bottom w:val="nil"/>
                  <w:right w:val="single" w:sz="4" w:space="0" w:color="auto"/>
                </w:tcBorders>
                <w:vAlign w:val="center"/>
              </w:tcPr>
            </w:tcPrChange>
          </w:tcPr>
          <w:p w14:paraId="57F7085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6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06D6F4"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6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712C14"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00" w:author="ZTE-Ma Zhifeng" w:date="2023-03-05T08:02:00Z">
              <w:tcPr>
                <w:tcW w:w="1649" w:type="dxa"/>
                <w:gridSpan w:val="10"/>
                <w:tcBorders>
                  <w:top w:val="nil"/>
                  <w:left w:val="single" w:sz="4" w:space="0" w:color="auto"/>
                  <w:bottom w:val="nil"/>
                  <w:right w:val="single" w:sz="4" w:space="0" w:color="auto"/>
                </w:tcBorders>
                <w:vAlign w:val="center"/>
              </w:tcPr>
            </w:tcPrChange>
          </w:tcPr>
          <w:p w14:paraId="60B4C225" w14:textId="77777777" w:rsidR="00FC0336" w:rsidRDefault="00FC0336" w:rsidP="00FC0336">
            <w:pPr>
              <w:pStyle w:val="TAC"/>
              <w:rPr>
                <w:lang w:val="en-US" w:eastAsia="zh-CN"/>
              </w:rPr>
            </w:pPr>
          </w:p>
        </w:tc>
      </w:tr>
      <w:tr w:rsidR="00FC0336" w14:paraId="488B238A" w14:textId="77777777" w:rsidTr="00565992">
        <w:trPr>
          <w:trHeight w:val="29"/>
          <w:trPrChange w:id="117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B327B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0839D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9F4E64"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7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8EF3AC"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7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226E0CF" w14:textId="77777777" w:rsidR="00FC0336" w:rsidRDefault="00FC0336" w:rsidP="00FC0336">
            <w:pPr>
              <w:pStyle w:val="TAC"/>
              <w:rPr>
                <w:lang w:val="en-US" w:eastAsia="zh-CN"/>
              </w:rPr>
            </w:pPr>
          </w:p>
        </w:tc>
      </w:tr>
      <w:tr w:rsidR="00FC0336" w14:paraId="3E1A69E9" w14:textId="77777777" w:rsidTr="00565992">
        <w:trPr>
          <w:trHeight w:val="29"/>
          <w:trPrChange w:id="117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08" w:author="ZTE-Ma Zhifeng" w:date="2023-03-05T08:02:00Z">
              <w:tcPr>
                <w:tcW w:w="1848" w:type="dxa"/>
                <w:gridSpan w:val="2"/>
                <w:tcBorders>
                  <w:top w:val="nil"/>
                  <w:left w:val="single" w:sz="4" w:space="0" w:color="auto"/>
                  <w:bottom w:val="nil"/>
                  <w:right w:val="single" w:sz="4" w:space="0" w:color="auto"/>
                </w:tcBorders>
                <w:vAlign w:val="center"/>
              </w:tcPr>
            </w:tcPrChange>
          </w:tcPr>
          <w:p w14:paraId="1CDF43C5" w14:textId="77777777" w:rsidR="00FC0336" w:rsidRDefault="00FC0336" w:rsidP="00FC0336">
            <w:pPr>
              <w:pStyle w:val="TAC"/>
              <w:rPr>
                <w:lang w:val="en-US" w:eastAsia="zh-CN"/>
              </w:rPr>
            </w:pPr>
            <w:r>
              <w:rPr>
                <w:rFonts w:cs="Arial"/>
                <w:szCs w:val="18"/>
                <w:lang w:val="en-US" w:eastAsia="zh-CN"/>
              </w:rPr>
              <w:t>CA_n25A-n38A-n78(2A)</w:t>
            </w:r>
          </w:p>
        </w:tc>
        <w:tc>
          <w:tcPr>
            <w:tcW w:w="1814" w:type="dxa"/>
            <w:tcBorders>
              <w:top w:val="nil"/>
              <w:left w:val="single" w:sz="4" w:space="0" w:color="auto"/>
              <w:bottom w:val="nil"/>
              <w:right w:val="single" w:sz="4" w:space="0" w:color="auto"/>
            </w:tcBorders>
            <w:vAlign w:val="center"/>
            <w:tcPrChange w:id="11709" w:author="ZTE-Ma Zhifeng" w:date="2023-03-05T08:02:00Z">
              <w:tcPr>
                <w:tcW w:w="1878" w:type="dxa"/>
                <w:gridSpan w:val="10"/>
                <w:tcBorders>
                  <w:top w:val="nil"/>
                  <w:left w:val="single" w:sz="4" w:space="0" w:color="auto"/>
                  <w:bottom w:val="nil"/>
                  <w:right w:val="single" w:sz="4" w:space="0" w:color="auto"/>
                </w:tcBorders>
                <w:vAlign w:val="center"/>
              </w:tcPr>
            </w:tcPrChange>
          </w:tcPr>
          <w:p w14:paraId="3C379FDA" w14:textId="77777777" w:rsidR="00FC0336" w:rsidRDefault="00FC0336" w:rsidP="00FC0336">
            <w:pPr>
              <w:pStyle w:val="TAC"/>
              <w:rPr>
                <w:lang w:val="en-US" w:eastAsia="zh-CN"/>
              </w:rPr>
            </w:pPr>
            <w:r>
              <w:rPr>
                <w:lang w:val="en-US" w:eastAsia="zh-CN"/>
              </w:rPr>
              <w:t>CA_n25A-n38A</w:t>
            </w:r>
          </w:p>
          <w:p w14:paraId="3CFC4C61" w14:textId="77777777" w:rsidR="00FC0336" w:rsidRDefault="00FC0336" w:rsidP="00FC0336">
            <w:pPr>
              <w:pStyle w:val="TAC"/>
              <w:rPr>
                <w:lang w:val="en-US" w:eastAsia="zh-CN"/>
              </w:rPr>
            </w:pPr>
            <w:r>
              <w:rPr>
                <w:lang w:val="en-US" w:eastAsia="zh-CN"/>
              </w:rPr>
              <w:t>CA_n25A-n78A</w:t>
            </w:r>
          </w:p>
          <w:p w14:paraId="360B0B71" w14:textId="77777777" w:rsidR="00FC0336" w:rsidRDefault="00FC0336" w:rsidP="00FC0336">
            <w:pPr>
              <w:pStyle w:val="TAC"/>
              <w:rPr>
                <w:lang w:val="en-US" w:eastAsia="zh-CN"/>
              </w:rPr>
            </w:pPr>
            <w:r>
              <w:rPr>
                <w:lang w:val="en-US" w:eastAsia="zh-CN"/>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7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C2BE99"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16D78A"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12" w:author="ZTE-Ma Zhifeng" w:date="2023-03-05T08:02:00Z">
              <w:tcPr>
                <w:tcW w:w="1649" w:type="dxa"/>
                <w:gridSpan w:val="10"/>
                <w:tcBorders>
                  <w:top w:val="nil"/>
                  <w:left w:val="single" w:sz="4" w:space="0" w:color="auto"/>
                  <w:bottom w:val="nil"/>
                  <w:right w:val="single" w:sz="4" w:space="0" w:color="auto"/>
                </w:tcBorders>
                <w:vAlign w:val="center"/>
              </w:tcPr>
            </w:tcPrChange>
          </w:tcPr>
          <w:p w14:paraId="49578872" w14:textId="77777777" w:rsidR="00FC0336" w:rsidRDefault="00FC0336" w:rsidP="00FC0336">
            <w:pPr>
              <w:pStyle w:val="TAC"/>
              <w:rPr>
                <w:lang w:val="en-US" w:eastAsia="zh-CN"/>
              </w:rPr>
            </w:pPr>
            <w:r>
              <w:rPr>
                <w:rFonts w:cs="Arial"/>
                <w:szCs w:val="18"/>
                <w:lang w:val="en-US" w:eastAsia="zh-CN"/>
              </w:rPr>
              <w:t>0</w:t>
            </w:r>
          </w:p>
        </w:tc>
      </w:tr>
      <w:tr w:rsidR="00FC0336" w14:paraId="7B3E440D" w14:textId="77777777" w:rsidTr="00565992">
        <w:trPr>
          <w:trHeight w:val="29"/>
          <w:trPrChange w:id="117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14" w:author="ZTE-Ma Zhifeng" w:date="2023-03-05T08:02:00Z">
              <w:tcPr>
                <w:tcW w:w="1848" w:type="dxa"/>
                <w:gridSpan w:val="2"/>
                <w:tcBorders>
                  <w:top w:val="nil"/>
                  <w:left w:val="single" w:sz="4" w:space="0" w:color="auto"/>
                  <w:bottom w:val="nil"/>
                  <w:right w:val="single" w:sz="4" w:space="0" w:color="auto"/>
                </w:tcBorders>
                <w:vAlign w:val="center"/>
              </w:tcPr>
            </w:tcPrChange>
          </w:tcPr>
          <w:p w14:paraId="165DEA1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15" w:author="ZTE-Ma Zhifeng" w:date="2023-03-05T08:02:00Z">
              <w:tcPr>
                <w:tcW w:w="1878" w:type="dxa"/>
                <w:gridSpan w:val="10"/>
                <w:tcBorders>
                  <w:top w:val="nil"/>
                  <w:left w:val="single" w:sz="4" w:space="0" w:color="auto"/>
                  <w:bottom w:val="nil"/>
                  <w:right w:val="single" w:sz="4" w:space="0" w:color="auto"/>
                </w:tcBorders>
                <w:vAlign w:val="center"/>
              </w:tcPr>
            </w:tcPrChange>
          </w:tcPr>
          <w:p w14:paraId="2BEA0AB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A8BA5C"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7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022CA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18" w:author="ZTE-Ma Zhifeng" w:date="2023-03-05T08:02:00Z">
              <w:tcPr>
                <w:tcW w:w="1649" w:type="dxa"/>
                <w:gridSpan w:val="10"/>
                <w:tcBorders>
                  <w:top w:val="nil"/>
                  <w:left w:val="single" w:sz="4" w:space="0" w:color="auto"/>
                  <w:bottom w:val="nil"/>
                  <w:right w:val="single" w:sz="4" w:space="0" w:color="auto"/>
                </w:tcBorders>
                <w:vAlign w:val="center"/>
              </w:tcPr>
            </w:tcPrChange>
          </w:tcPr>
          <w:p w14:paraId="6E778BE2" w14:textId="77777777" w:rsidR="00FC0336" w:rsidRDefault="00FC0336" w:rsidP="00FC0336">
            <w:pPr>
              <w:pStyle w:val="TAC"/>
              <w:rPr>
                <w:lang w:val="en-US" w:eastAsia="zh-CN"/>
              </w:rPr>
            </w:pPr>
          </w:p>
        </w:tc>
      </w:tr>
      <w:tr w:rsidR="00FC0336" w14:paraId="1CDC04C8" w14:textId="77777777" w:rsidTr="00565992">
        <w:trPr>
          <w:trHeight w:val="29"/>
          <w:trPrChange w:id="117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5A48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45A7F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4A3953"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7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8609A2"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17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2C5596" w14:textId="77777777" w:rsidR="00FC0336" w:rsidRDefault="00FC0336" w:rsidP="00FC0336">
            <w:pPr>
              <w:pStyle w:val="TAC"/>
              <w:rPr>
                <w:lang w:val="en-US" w:eastAsia="zh-CN"/>
              </w:rPr>
            </w:pPr>
          </w:p>
        </w:tc>
      </w:tr>
      <w:tr w:rsidR="00FC0336" w14:paraId="59A086D5" w14:textId="77777777" w:rsidTr="00565992">
        <w:trPr>
          <w:trHeight w:val="29"/>
          <w:trPrChange w:id="117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26" w:author="ZTE-Ma Zhifeng" w:date="2023-03-05T08:02:00Z">
              <w:tcPr>
                <w:tcW w:w="1848" w:type="dxa"/>
                <w:gridSpan w:val="2"/>
                <w:tcBorders>
                  <w:top w:val="nil"/>
                  <w:left w:val="single" w:sz="4" w:space="0" w:color="auto"/>
                  <w:bottom w:val="nil"/>
                  <w:right w:val="single" w:sz="4" w:space="0" w:color="auto"/>
                </w:tcBorders>
                <w:vAlign w:val="center"/>
              </w:tcPr>
            </w:tcPrChange>
          </w:tcPr>
          <w:p w14:paraId="3FB0235B" w14:textId="77777777" w:rsidR="00FC0336" w:rsidRDefault="00FC0336" w:rsidP="00FC0336">
            <w:pPr>
              <w:pStyle w:val="TAC"/>
              <w:rPr>
                <w:lang w:val="en-US" w:eastAsia="zh-CN"/>
              </w:rPr>
            </w:pPr>
            <w:r>
              <w:rPr>
                <w:rFonts w:cs="Arial"/>
                <w:szCs w:val="18"/>
                <w:lang w:val="en-US" w:eastAsia="zh-CN"/>
              </w:rPr>
              <w:t>CA_n25(2A)-n38A-n78A</w:t>
            </w:r>
          </w:p>
        </w:tc>
        <w:tc>
          <w:tcPr>
            <w:tcW w:w="1814" w:type="dxa"/>
            <w:tcBorders>
              <w:top w:val="nil"/>
              <w:left w:val="single" w:sz="4" w:space="0" w:color="auto"/>
              <w:bottom w:val="nil"/>
              <w:right w:val="single" w:sz="4" w:space="0" w:color="auto"/>
            </w:tcBorders>
            <w:vAlign w:val="center"/>
            <w:tcPrChange w:id="11727" w:author="ZTE-Ma Zhifeng" w:date="2023-03-05T08:02:00Z">
              <w:tcPr>
                <w:tcW w:w="1878" w:type="dxa"/>
                <w:gridSpan w:val="10"/>
                <w:tcBorders>
                  <w:top w:val="nil"/>
                  <w:left w:val="single" w:sz="4" w:space="0" w:color="auto"/>
                  <w:bottom w:val="nil"/>
                  <w:right w:val="single" w:sz="4" w:space="0" w:color="auto"/>
                </w:tcBorders>
                <w:vAlign w:val="center"/>
              </w:tcPr>
            </w:tcPrChange>
          </w:tcPr>
          <w:p w14:paraId="63492FF6" w14:textId="77777777" w:rsidR="00FC0336" w:rsidRDefault="00FC0336" w:rsidP="00FC0336">
            <w:pPr>
              <w:pStyle w:val="TAC"/>
              <w:rPr>
                <w:lang w:val="en-US"/>
              </w:rPr>
            </w:pPr>
            <w:r>
              <w:rPr>
                <w:lang w:val="en-US"/>
              </w:rPr>
              <w:t>CA_n25A-n38A</w:t>
            </w:r>
          </w:p>
          <w:p w14:paraId="09C1E70F" w14:textId="77777777" w:rsidR="00FC0336" w:rsidRDefault="00FC0336" w:rsidP="00FC0336">
            <w:pPr>
              <w:pStyle w:val="TAC"/>
              <w:rPr>
                <w:lang w:val="en-US"/>
              </w:rPr>
            </w:pPr>
            <w:r>
              <w:rPr>
                <w:lang w:val="en-US"/>
              </w:rPr>
              <w:t>CA_n25A-n78A</w:t>
            </w:r>
          </w:p>
          <w:p w14:paraId="6EC9D322" w14:textId="77777777" w:rsidR="00FC0336" w:rsidRDefault="00FC0336" w:rsidP="00FC0336">
            <w:pPr>
              <w:pStyle w:val="TAC"/>
              <w:rPr>
                <w:lang w:val="en-US" w:eastAsia="zh-CN"/>
              </w:rPr>
            </w:pPr>
            <w:r>
              <w:rPr>
                <w:lang w:val="en-US"/>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7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B5B164"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6334DB" w14:textId="77777777" w:rsidR="00FC0336" w:rsidRDefault="00FC0336" w:rsidP="00FC0336">
            <w:pPr>
              <w:pStyle w:val="TAC"/>
              <w:rPr>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1730" w:author="ZTE-Ma Zhifeng" w:date="2023-03-05T08:02:00Z">
              <w:tcPr>
                <w:tcW w:w="1649" w:type="dxa"/>
                <w:gridSpan w:val="10"/>
                <w:tcBorders>
                  <w:top w:val="nil"/>
                  <w:left w:val="single" w:sz="4" w:space="0" w:color="auto"/>
                  <w:bottom w:val="nil"/>
                  <w:right w:val="single" w:sz="4" w:space="0" w:color="auto"/>
                </w:tcBorders>
                <w:vAlign w:val="center"/>
              </w:tcPr>
            </w:tcPrChange>
          </w:tcPr>
          <w:p w14:paraId="60EF5BC5" w14:textId="77777777" w:rsidR="00FC0336" w:rsidRDefault="00FC0336" w:rsidP="00FC0336">
            <w:pPr>
              <w:pStyle w:val="TAC"/>
              <w:rPr>
                <w:lang w:val="en-US" w:eastAsia="zh-CN"/>
              </w:rPr>
            </w:pPr>
            <w:r>
              <w:rPr>
                <w:rFonts w:cs="Arial"/>
                <w:szCs w:val="18"/>
                <w:lang w:val="en-US" w:eastAsia="zh-CN"/>
              </w:rPr>
              <w:t>0</w:t>
            </w:r>
          </w:p>
        </w:tc>
      </w:tr>
      <w:tr w:rsidR="00FC0336" w14:paraId="303C9CB8" w14:textId="77777777" w:rsidTr="00565992">
        <w:trPr>
          <w:trHeight w:val="29"/>
          <w:trPrChange w:id="117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32" w:author="ZTE-Ma Zhifeng" w:date="2023-03-05T08:02:00Z">
              <w:tcPr>
                <w:tcW w:w="1848" w:type="dxa"/>
                <w:gridSpan w:val="2"/>
                <w:tcBorders>
                  <w:top w:val="nil"/>
                  <w:left w:val="single" w:sz="4" w:space="0" w:color="auto"/>
                  <w:bottom w:val="nil"/>
                  <w:right w:val="single" w:sz="4" w:space="0" w:color="auto"/>
                </w:tcBorders>
                <w:vAlign w:val="center"/>
              </w:tcPr>
            </w:tcPrChange>
          </w:tcPr>
          <w:p w14:paraId="7E61734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33" w:author="ZTE-Ma Zhifeng" w:date="2023-03-05T08:02:00Z">
              <w:tcPr>
                <w:tcW w:w="1878" w:type="dxa"/>
                <w:gridSpan w:val="10"/>
                <w:tcBorders>
                  <w:top w:val="nil"/>
                  <w:left w:val="single" w:sz="4" w:space="0" w:color="auto"/>
                  <w:bottom w:val="nil"/>
                  <w:right w:val="single" w:sz="4" w:space="0" w:color="auto"/>
                </w:tcBorders>
                <w:vAlign w:val="center"/>
              </w:tcPr>
            </w:tcPrChange>
          </w:tcPr>
          <w:p w14:paraId="7B90DCE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76C5CE"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7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8F6BD9"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36" w:author="ZTE-Ma Zhifeng" w:date="2023-03-05T08:02:00Z">
              <w:tcPr>
                <w:tcW w:w="1649" w:type="dxa"/>
                <w:gridSpan w:val="10"/>
                <w:tcBorders>
                  <w:top w:val="nil"/>
                  <w:left w:val="single" w:sz="4" w:space="0" w:color="auto"/>
                  <w:bottom w:val="nil"/>
                  <w:right w:val="single" w:sz="4" w:space="0" w:color="auto"/>
                </w:tcBorders>
                <w:vAlign w:val="center"/>
              </w:tcPr>
            </w:tcPrChange>
          </w:tcPr>
          <w:p w14:paraId="3B29089F" w14:textId="77777777" w:rsidR="00FC0336" w:rsidRDefault="00FC0336" w:rsidP="00FC0336">
            <w:pPr>
              <w:pStyle w:val="TAC"/>
              <w:rPr>
                <w:lang w:val="en-US" w:eastAsia="zh-CN"/>
              </w:rPr>
            </w:pPr>
          </w:p>
        </w:tc>
      </w:tr>
      <w:tr w:rsidR="00FC0336" w14:paraId="27467CDA" w14:textId="77777777" w:rsidTr="00565992">
        <w:trPr>
          <w:trHeight w:val="29"/>
          <w:trPrChange w:id="117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551A5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BE000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7C3ADF"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7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EB538E"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17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F1408F" w14:textId="77777777" w:rsidR="00FC0336" w:rsidRDefault="00FC0336" w:rsidP="00FC0336">
            <w:pPr>
              <w:pStyle w:val="TAC"/>
              <w:rPr>
                <w:lang w:val="en-US" w:eastAsia="zh-CN"/>
              </w:rPr>
            </w:pPr>
          </w:p>
        </w:tc>
      </w:tr>
      <w:tr w:rsidR="00FC0336" w14:paraId="6A378BFA" w14:textId="77777777" w:rsidTr="00565992">
        <w:trPr>
          <w:trHeight w:val="29"/>
          <w:trPrChange w:id="117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44" w:author="ZTE-Ma Zhifeng" w:date="2023-03-05T08:02:00Z">
              <w:tcPr>
                <w:tcW w:w="1848" w:type="dxa"/>
                <w:gridSpan w:val="2"/>
                <w:tcBorders>
                  <w:top w:val="nil"/>
                  <w:left w:val="single" w:sz="4" w:space="0" w:color="auto"/>
                  <w:bottom w:val="nil"/>
                  <w:right w:val="single" w:sz="4" w:space="0" w:color="auto"/>
                </w:tcBorders>
                <w:vAlign w:val="center"/>
              </w:tcPr>
            </w:tcPrChange>
          </w:tcPr>
          <w:p w14:paraId="563074EF" w14:textId="77777777" w:rsidR="00FC0336" w:rsidRDefault="00FC0336" w:rsidP="00FC0336">
            <w:pPr>
              <w:pStyle w:val="TAC"/>
              <w:rPr>
                <w:lang w:val="en-US" w:eastAsia="zh-CN"/>
              </w:rPr>
            </w:pPr>
            <w:r>
              <w:rPr>
                <w:rFonts w:cs="Arial"/>
                <w:szCs w:val="18"/>
                <w:lang w:val="en-US" w:eastAsia="zh-CN"/>
              </w:rPr>
              <w:t>CA_n25(2A)-n38A-n78(2A)</w:t>
            </w:r>
          </w:p>
        </w:tc>
        <w:tc>
          <w:tcPr>
            <w:tcW w:w="1814" w:type="dxa"/>
            <w:tcBorders>
              <w:top w:val="nil"/>
              <w:left w:val="single" w:sz="4" w:space="0" w:color="auto"/>
              <w:bottom w:val="nil"/>
              <w:right w:val="single" w:sz="4" w:space="0" w:color="auto"/>
            </w:tcBorders>
            <w:vAlign w:val="center"/>
            <w:tcPrChange w:id="11745" w:author="ZTE-Ma Zhifeng" w:date="2023-03-05T08:02:00Z">
              <w:tcPr>
                <w:tcW w:w="1878" w:type="dxa"/>
                <w:gridSpan w:val="10"/>
                <w:tcBorders>
                  <w:top w:val="nil"/>
                  <w:left w:val="single" w:sz="4" w:space="0" w:color="auto"/>
                  <w:bottom w:val="nil"/>
                  <w:right w:val="single" w:sz="4" w:space="0" w:color="auto"/>
                </w:tcBorders>
                <w:vAlign w:val="center"/>
              </w:tcPr>
            </w:tcPrChange>
          </w:tcPr>
          <w:p w14:paraId="1C02E871" w14:textId="77777777" w:rsidR="00FC0336" w:rsidRDefault="00FC0336" w:rsidP="00FC0336">
            <w:pPr>
              <w:pStyle w:val="TAC"/>
              <w:rPr>
                <w:lang w:val="en-US"/>
              </w:rPr>
            </w:pPr>
            <w:r>
              <w:rPr>
                <w:lang w:val="en-US"/>
              </w:rPr>
              <w:t>CA_n25A-n38A</w:t>
            </w:r>
          </w:p>
          <w:p w14:paraId="369BF4F1" w14:textId="77777777" w:rsidR="00FC0336" w:rsidRDefault="00FC0336" w:rsidP="00FC0336">
            <w:pPr>
              <w:pStyle w:val="TAC"/>
              <w:rPr>
                <w:lang w:val="en-US"/>
              </w:rPr>
            </w:pPr>
            <w:r>
              <w:rPr>
                <w:lang w:val="en-US"/>
              </w:rPr>
              <w:t>CA_n25A-n78A</w:t>
            </w:r>
          </w:p>
          <w:p w14:paraId="18109CBE" w14:textId="77777777" w:rsidR="00FC0336" w:rsidRDefault="00FC0336" w:rsidP="00FC0336">
            <w:pPr>
              <w:pStyle w:val="TAC"/>
              <w:rPr>
                <w:lang w:val="en-US" w:eastAsia="zh-CN"/>
              </w:rPr>
            </w:pPr>
            <w:r>
              <w:rPr>
                <w:lang w:val="en-US"/>
              </w:rPr>
              <w:t>CA_n38A-n78A</w:t>
            </w:r>
          </w:p>
        </w:tc>
        <w:tc>
          <w:tcPr>
            <w:tcW w:w="817" w:type="dxa"/>
            <w:tcBorders>
              <w:top w:val="single" w:sz="4" w:space="0" w:color="auto"/>
              <w:left w:val="single" w:sz="4" w:space="0" w:color="auto"/>
              <w:bottom w:val="single" w:sz="4" w:space="0" w:color="auto"/>
              <w:right w:val="single" w:sz="4" w:space="0" w:color="auto"/>
            </w:tcBorders>
            <w:vAlign w:val="center"/>
            <w:tcPrChange w:id="117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59DAAC" w14:textId="77777777" w:rsidR="00FC0336" w:rsidRDefault="00FC0336" w:rsidP="00FC0336">
            <w:pPr>
              <w:pStyle w:val="TAC"/>
              <w:rPr>
                <w:lang w:val="en-US" w:eastAsia="zh-CN"/>
              </w:rPr>
            </w:pPr>
            <w:r>
              <w:rPr>
                <w:rFonts w:cs="Arial"/>
                <w:szCs w:val="18"/>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26D46C" w14:textId="77777777" w:rsidR="00FC0336" w:rsidRDefault="00FC0336" w:rsidP="00FC0336">
            <w:pPr>
              <w:pStyle w:val="TAC"/>
              <w:rPr>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1748" w:author="ZTE-Ma Zhifeng" w:date="2023-03-05T08:02:00Z">
              <w:tcPr>
                <w:tcW w:w="1649" w:type="dxa"/>
                <w:gridSpan w:val="10"/>
                <w:tcBorders>
                  <w:top w:val="nil"/>
                  <w:left w:val="single" w:sz="4" w:space="0" w:color="auto"/>
                  <w:bottom w:val="nil"/>
                  <w:right w:val="single" w:sz="4" w:space="0" w:color="auto"/>
                </w:tcBorders>
                <w:vAlign w:val="center"/>
              </w:tcPr>
            </w:tcPrChange>
          </w:tcPr>
          <w:p w14:paraId="46B00834" w14:textId="77777777" w:rsidR="00FC0336" w:rsidRDefault="00FC0336" w:rsidP="00FC0336">
            <w:pPr>
              <w:pStyle w:val="TAC"/>
              <w:rPr>
                <w:lang w:val="en-US" w:eastAsia="zh-CN"/>
              </w:rPr>
            </w:pPr>
            <w:r>
              <w:rPr>
                <w:rFonts w:cs="Arial"/>
                <w:szCs w:val="18"/>
                <w:lang w:val="en-US" w:eastAsia="zh-CN"/>
              </w:rPr>
              <w:t>0</w:t>
            </w:r>
          </w:p>
        </w:tc>
      </w:tr>
      <w:tr w:rsidR="00FC0336" w14:paraId="034144FC" w14:textId="77777777" w:rsidTr="00565992">
        <w:trPr>
          <w:trHeight w:val="29"/>
          <w:trPrChange w:id="117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50" w:author="ZTE-Ma Zhifeng" w:date="2023-03-05T08:02:00Z">
              <w:tcPr>
                <w:tcW w:w="1848" w:type="dxa"/>
                <w:gridSpan w:val="2"/>
                <w:tcBorders>
                  <w:top w:val="nil"/>
                  <w:left w:val="single" w:sz="4" w:space="0" w:color="auto"/>
                  <w:bottom w:val="nil"/>
                  <w:right w:val="single" w:sz="4" w:space="0" w:color="auto"/>
                </w:tcBorders>
                <w:vAlign w:val="center"/>
              </w:tcPr>
            </w:tcPrChange>
          </w:tcPr>
          <w:p w14:paraId="7001F4E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51" w:author="ZTE-Ma Zhifeng" w:date="2023-03-05T08:02:00Z">
              <w:tcPr>
                <w:tcW w:w="1878" w:type="dxa"/>
                <w:gridSpan w:val="10"/>
                <w:tcBorders>
                  <w:top w:val="nil"/>
                  <w:left w:val="single" w:sz="4" w:space="0" w:color="auto"/>
                  <w:bottom w:val="nil"/>
                  <w:right w:val="single" w:sz="4" w:space="0" w:color="auto"/>
                </w:tcBorders>
                <w:vAlign w:val="center"/>
              </w:tcPr>
            </w:tcPrChange>
          </w:tcPr>
          <w:p w14:paraId="161CF7CB" w14:textId="77777777" w:rsidR="00FC0336" w:rsidRDefault="00FC0336" w:rsidP="00FC0336">
            <w:pPr>
              <w:pStyle w:val="TAC"/>
              <w:rPr>
                <w:lang w:val="en-US" w:eastAsia="zh-CN"/>
              </w:rPr>
            </w:pPr>
          </w:p>
        </w:tc>
        <w:tc>
          <w:tcPr>
            <w:tcW w:w="817" w:type="dxa"/>
            <w:tcBorders>
              <w:top w:val="single" w:sz="4" w:space="0" w:color="auto"/>
              <w:left w:val="single" w:sz="4" w:space="0" w:color="auto"/>
              <w:bottom w:val="nil"/>
              <w:right w:val="single" w:sz="4" w:space="0" w:color="auto"/>
            </w:tcBorders>
            <w:vAlign w:val="center"/>
            <w:tcPrChange w:id="11752" w:author="ZTE-Ma Zhifeng" w:date="2023-03-05T08:02:00Z">
              <w:tcPr>
                <w:tcW w:w="849" w:type="dxa"/>
                <w:gridSpan w:val="10"/>
                <w:tcBorders>
                  <w:top w:val="single" w:sz="4" w:space="0" w:color="auto"/>
                  <w:left w:val="single" w:sz="4" w:space="0" w:color="auto"/>
                  <w:bottom w:val="nil"/>
                  <w:right w:val="single" w:sz="4" w:space="0" w:color="auto"/>
                </w:tcBorders>
                <w:vAlign w:val="center"/>
              </w:tcPr>
            </w:tcPrChange>
          </w:tcPr>
          <w:p w14:paraId="705AF14C"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17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E7E68B"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1754" w:author="ZTE-Ma Zhifeng" w:date="2023-03-05T08:02:00Z">
              <w:tcPr>
                <w:tcW w:w="1649" w:type="dxa"/>
                <w:gridSpan w:val="10"/>
                <w:tcBorders>
                  <w:top w:val="nil"/>
                  <w:left w:val="single" w:sz="4" w:space="0" w:color="auto"/>
                  <w:bottom w:val="nil"/>
                  <w:right w:val="single" w:sz="4" w:space="0" w:color="auto"/>
                </w:tcBorders>
                <w:vAlign w:val="center"/>
              </w:tcPr>
            </w:tcPrChange>
          </w:tcPr>
          <w:p w14:paraId="3A845F1A" w14:textId="77777777" w:rsidR="00FC0336" w:rsidRDefault="00FC0336" w:rsidP="00FC0336">
            <w:pPr>
              <w:pStyle w:val="TAC"/>
              <w:rPr>
                <w:lang w:val="en-US" w:eastAsia="zh-CN"/>
              </w:rPr>
            </w:pPr>
          </w:p>
        </w:tc>
      </w:tr>
      <w:tr w:rsidR="00FC0336" w14:paraId="50B06F13" w14:textId="77777777" w:rsidTr="00565992">
        <w:trPr>
          <w:trHeight w:val="29"/>
          <w:trPrChange w:id="117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7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00378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7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5F61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22ED54"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17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F78CF4"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17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0E73386" w14:textId="77777777" w:rsidR="00FC0336" w:rsidRDefault="00FC0336" w:rsidP="00FC0336">
            <w:pPr>
              <w:pStyle w:val="TAC"/>
              <w:rPr>
                <w:lang w:val="en-US" w:eastAsia="zh-CN"/>
              </w:rPr>
            </w:pPr>
          </w:p>
        </w:tc>
      </w:tr>
      <w:tr w:rsidR="00FC0336" w14:paraId="09F567A0" w14:textId="77777777" w:rsidTr="00565992">
        <w:trPr>
          <w:trHeight w:val="29"/>
          <w:trPrChange w:id="117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7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A20C1D" w14:textId="77777777" w:rsidR="00FC0336" w:rsidRDefault="00FC0336" w:rsidP="00FC0336">
            <w:pPr>
              <w:pStyle w:val="TAC"/>
              <w:rPr>
                <w:lang w:val="en-US" w:eastAsia="zh-CN"/>
              </w:rPr>
            </w:pPr>
            <w:r>
              <w:rPr>
                <w:lang w:val="en-US" w:eastAsia="zh-CN"/>
              </w:rPr>
              <w:t>CA_n25A-n41A-n66A</w:t>
            </w:r>
          </w:p>
        </w:tc>
        <w:tc>
          <w:tcPr>
            <w:tcW w:w="1814" w:type="dxa"/>
            <w:tcBorders>
              <w:top w:val="single" w:sz="4" w:space="0" w:color="auto"/>
              <w:left w:val="single" w:sz="4" w:space="0" w:color="auto"/>
              <w:bottom w:val="nil"/>
              <w:right w:val="single" w:sz="4" w:space="0" w:color="auto"/>
            </w:tcBorders>
            <w:vAlign w:val="center"/>
            <w:tcPrChange w:id="117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B770B4" w14:textId="77777777" w:rsidR="00FC0336" w:rsidRPr="00811221" w:rsidRDefault="00FC0336" w:rsidP="00FC0336">
            <w:pPr>
              <w:pStyle w:val="TAC"/>
              <w:rPr>
                <w:lang w:val="en-US" w:eastAsia="zh-CN"/>
              </w:rPr>
            </w:pPr>
            <w:r w:rsidRPr="00811221">
              <w:rPr>
                <w:lang w:val="en-US" w:eastAsia="zh-CN"/>
              </w:rPr>
              <w:t>n41</w:t>
            </w:r>
            <w:r w:rsidRPr="00811221">
              <w:rPr>
                <w:vertAlign w:val="superscript"/>
                <w:lang w:val="en-US" w:eastAsia="zh-CN"/>
              </w:rPr>
              <w:t>7,9</w:t>
            </w:r>
          </w:p>
          <w:p w14:paraId="426B7DC3" w14:textId="77777777" w:rsidR="00FC0336" w:rsidRPr="00811221" w:rsidRDefault="00FC0336" w:rsidP="00FC0336">
            <w:pPr>
              <w:pStyle w:val="TAC"/>
              <w:rPr>
                <w:vertAlign w:val="superscript"/>
                <w:lang w:val="en-US" w:eastAsia="zh-CN"/>
              </w:rPr>
            </w:pPr>
            <w:r w:rsidRPr="00811221">
              <w:rPr>
                <w:lang w:val="en-US" w:eastAsia="zh-CN"/>
              </w:rPr>
              <w:t>CA_n25A-n41A</w:t>
            </w:r>
            <w:r w:rsidRPr="00811221">
              <w:rPr>
                <w:vertAlign w:val="superscript"/>
                <w:lang w:val="en-US" w:eastAsia="zh-CN"/>
              </w:rPr>
              <w:t>7</w:t>
            </w:r>
          </w:p>
          <w:p w14:paraId="30C4698C" w14:textId="77777777" w:rsidR="00FC0336" w:rsidRPr="00811221" w:rsidRDefault="00FC0336" w:rsidP="00FC0336">
            <w:pPr>
              <w:pStyle w:val="TAC"/>
              <w:rPr>
                <w:vertAlign w:val="superscript"/>
                <w:lang w:val="en-US" w:eastAsia="zh-CN"/>
              </w:rPr>
            </w:pPr>
            <w:r w:rsidRPr="00811221">
              <w:rPr>
                <w:lang w:val="en-US" w:eastAsia="zh-CN"/>
              </w:rPr>
              <w:t>CA_n25A-n66A</w:t>
            </w:r>
          </w:p>
          <w:p w14:paraId="7A11F32D" w14:textId="79505CE8" w:rsidR="00FC0336" w:rsidRPr="00811221" w:rsidRDefault="00FC0336" w:rsidP="00FC0336">
            <w:pPr>
              <w:pStyle w:val="TAC"/>
              <w:rPr>
                <w:lang w:val="en-US" w:eastAsia="zh-CN"/>
              </w:rPr>
            </w:pPr>
            <w:r w:rsidRPr="00811221">
              <w:rPr>
                <w:lang w:val="en-US" w:eastAsia="zh-CN"/>
              </w:rPr>
              <w:t>CA_n41A-n66A</w:t>
            </w:r>
            <w:r w:rsidRPr="00811221">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17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AB04F4"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E9C501"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7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379253" w14:textId="77777777" w:rsidR="00FC0336" w:rsidRDefault="00FC0336" w:rsidP="00FC0336">
            <w:pPr>
              <w:pStyle w:val="TAC"/>
              <w:rPr>
                <w:lang w:val="en-US" w:eastAsia="zh-CN"/>
              </w:rPr>
            </w:pPr>
            <w:r>
              <w:rPr>
                <w:lang w:val="en-US" w:eastAsia="zh-CN"/>
              </w:rPr>
              <w:t>0</w:t>
            </w:r>
          </w:p>
        </w:tc>
      </w:tr>
      <w:tr w:rsidR="00FC0336" w14:paraId="7B394484" w14:textId="77777777" w:rsidTr="00565992">
        <w:trPr>
          <w:trHeight w:val="29"/>
          <w:trPrChange w:id="117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68" w:author="ZTE-Ma Zhifeng" w:date="2023-03-05T08:02:00Z">
              <w:tcPr>
                <w:tcW w:w="1848" w:type="dxa"/>
                <w:gridSpan w:val="2"/>
                <w:tcBorders>
                  <w:top w:val="nil"/>
                  <w:left w:val="single" w:sz="4" w:space="0" w:color="auto"/>
                  <w:bottom w:val="nil"/>
                  <w:right w:val="single" w:sz="4" w:space="0" w:color="auto"/>
                </w:tcBorders>
                <w:vAlign w:val="center"/>
              </w:tcPr>
            </w:tcPrChange>
          </w:tcPr>
          <w:p w14:paraId="2695271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69" w:author="ZTE-Ma Zhifeng" w:date="2023-03-05T08:02:00Z">
              <w:tcPr>
                <w:tcW w:w="1878" w:type="dxa"/>
                <w:gridSpan w:val="10"/>
                <w:tcBorders>
                  <w:top w:val="nil"/>
                  <w:left w:val="single" w:sz="4" w:space="0" w:color="auto"/>
                  <w:bottom w:val="nil"/>
                  <w:right w:val="single" w:sz="4" w:space="0" w:color="auto"/>
                </w:tcBorders>
                <w:vAlign w:val="center"/>
              </w:tcPr>
            </w:tcPrChange>
          </w:tcPr>
          <w:p w14:paraId="430864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0A64B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C57DBF"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1772" w:author="ZTE-Ma Zhifeng" w:date="2023-03-05T08:02:00Z">
              <w:tcPr>
                <w:tcW w:w="1649" w:type="dxa"/>
                <w:gridSpan w:val="10"/>
                <w:tcBorders>
                  <w:top w:val="nil"/>
                  <w:left w:val="single" w:sz="4" w:space="0" w:color="auto"/>
                  <w:bottom w:val="nil"/>
                  <w:right w:val="single" w:sz="4" w:space="0" w:color="auto"/>
                </w:tcBorders>
                <w:vAlign w:val="center"/>
              </w:tcPr>
            </w:tcPrChange>
          </w:tcPr>
          <w:p w14:paraId="6C75B8A3" w14:textId="77777777" w:rsidR="00FC0336" w:rsidRDefault="00FC0336" w:rsidP="00FC0336">
            <w:pPr>
              <w:pStyle w:val="TAC"/>
              <w:rPr>
                <w:lang w:val="en-US" w:eastAsia="zh-CN"/>
              </w:rPr>
            </w:pPr>
          </w:p>
        </w:tc>
      </w:tr>
      <w:tr w:rsidR="00FC0336" w14:paraId="1B79B7FD" w14:textId="77777777" w:rsidTr="00565992">
        <w:trPr>
          <w:trHeight w:val="29"/>
          <w:trPrChange w:id="117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74" w:author="ZTE-Ma Zhifeng" w:date="2023-03-05T08:02:00Z">
              <w:tcPr>
                <w:tcW w:w="1848" w:type="dxa"/>
                <w:gridSpan w:val="2"/>
                <w:tcBorders>
                  <w:top w:val="nil"/>
                  <w:left w:val="single" w:sz="4" w:space="0" w:color="auto"/>
                  <w:bottom w:val="nil"/>
                  <w:right w:val="single" w:sz="4" w:space="0" w:color="auto"/>
                </w:tcBorders>
                <w:vAlign w:val="center"/>
              </w:tcPr>
            </w:tcPrChange>
          </w:tcPr>
          <w:p w14:paraId="5F066D2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75" w:author="ZTE-Ma Zhifeng" w:date="2023-03-05T08:02:00Z">
              <w:tcPr>
                <w:tcW w:w="1878" w:type="dxa"/>
                <w:gridSpan w:val="10"/>
                <w:tcBorders>
                  <w:top w:val="nil"/>
                  <w:left w:val="single" w:sz="4" w:space="0" w:color="auto"/>
                  <w:bottom w:val="nil"/>
                  <w:right w:val="single" w:sz="4" w:space="0" w:color="auto"/>
                </w:tcBorders>
                <w:vAlign w:val="center"/>
              </w:tcPr>
            </w:tcPrChange>
          </w:tcPr>
          <w:p w14:paraId="1496F6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6DB60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7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ECA9B8"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7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37D1D4" w14:textId="77777777" w:rsidR="00FC0336" w:rsidRDefault="00FC0336" w:rsidP="00FC0336">
            <w:pPr>
              <w:pStyle w:val="TAC"/>
              <w:rPr>
                <w:lang w:val="en-US" w:eastAsia="zh-CN"/>
              </w:rPr>
            </w:pPr>
          </w:p>
        </w:tc>
      </w:tr>
      <w:tr w:rsidR="00FC0336" w14:paraId="7F495FA5" w14:textId="77777777" w:rsidTr="00565992">
        <w:trPr>
          <w:trHeight w:val="29"/>
          <w:trPrChange w:id="117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80" w:author="ZTE-Ma Zhifeng" w:date="2023-03-05T08:02:00Z">
              <w:tcPr>
                <w:tcW w:w="1848" w:type="dxa"/>
                <w:gridSpan w:val="2"/>
                <w:tcBorders>
                  <w:top w:val="nil"/>
                  <w:left w:val="single" w:sz="4" w:space="0" w:color="auto"/>
                  <w:bottom w:val="nil"/>
                  <w:right w:val="single" w:sz="4" w:space="0" w:color="auto"/>
                </w:tcBorders>
                <w:vAlign w:val="center"/>
              </w:tcPr>
            </w:tcPrChange>
          </w:tcPr>
          <w:p w14:paraId="2794360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81" w:author="ZTE-Ma Zhifeng" w:date="2023-03-05T08:02:00Z">
              <w:tcPr>
                <w:tcW w:w="1878" w:type="dxa"/>
                <w:gridSpan w:val="10"/>
                <w:tcBorders>
                  <w:top w:val="nil"/>
                  <w:left w:val="single" w:sz="4" w:space="0" w:color="auto"/>
                  <w:bottom w:val="nil"/>
                  <w:right w:val="single" w:sz="4" w:space="0" w:color="auto"/>
                </w:tcBorders>
                <w:vAlign w:val="center"/>
              </w:tcPr>
            </w:tcPrChange>
          </w:tcPr>
          <w:p w14:paraId="26C41DE8" w14:textId="28CF07D1"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BC129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7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22055E"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7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34D12C" w14:textId="77777777" w:rsidR="00FC0336" w:rsidRDefault="00FC0336" w:rsidP="00FC0336">
            <w:pPr>
              <w:pStyle w:val="TAC"/>
              <w:rPr>
                <w:lang w:val="en-US" w:eastAsia="zh-CN"/>
              </w:rPr>
            </w:pPr>
            <w:r>
              <w:rPr>
                <w:lang w:val="en-US" w:eastAsia="zh-CN"/>
              </w:rPr>
              <w:t>1</w:t>
            </w:r>
          </w:p>
        </w:tc>
      </w:tr>
      <w:tr w:rsidR="00FC0336" w14:paraId="6F2CD3EB" w14:textId="77777777" w:rsidTr="00565992">
        <w:trPr>
          <w:trHeight w:val="29"/>
          <w:trPrChange w:id="117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86" w:author="ZTE-Ma Zhifeng" w:date="2023-03-05T08:02:00Z">
              <w:tcPr>
                <w:tcW w:w="1848" w:type="dxa"/>
                <w:gridSpan w:val="2"/>
                <w:tcBorders>
                  <w:top w:val="nil"/>
                  <w:left w:val="single" w:sz="4" w:space="0" w:color="auto"/>
                  <w:bottom w:val="nil"/>
                  <w:right w:val="single" w:sz="4" w:space="0" w:color="auto"/>
                </w:tcBorders>
                <w:vAlign w:val="center"/>
              </w:tcPr>
            </w:tcPrChange>
          </w:tcPr>
          <w:p w14:paraId="3CE734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87" w:author="ZTE-Ma Zhifeng" w:date="2023-03-05T08:02:00Z">
              <w:tcPr>
                <w:tcW w:w="1878" w:type="dxa"/>
                <w:gridSpan w:val="10"/>
                <w:tcBorders>
                  <w:top w:val="nil"/>
                  <w:left w:val="single" w:sz="4" w:space="0" w:color="auto"/>
                  <w:bottom w:val="nil"/>
                  <w:right w:val="single" w:sz="4" w:space="0" w:color="auto"/>
                </w:tcBorders>
                <w:vAlign w:val="center"/>
              </w:tcPr>
            </w:tcPrChange>
          </w:tcPr>
          <w:p w14:paraId="0CE5546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E43FD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7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7148E9"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1790" w:author="ZTE-Ma Zhifeng" w:date="2023-03-05T08:02:00Z">
              <w:tcPr>
                <w:tcW w:w="1649" w:type="dxa"/>
                <w:gridSpan w:val="10"/>
                <w:tcBorders>
                  <w:top w:val="nil"/>
                  <w:left w:val="single" w:sz="4" w:space="0" w:color="auto"/>
                  <w:bottom w:val="nil"/>
                  <w:right w:val="single" w:sz="4" w:space="0" w:color="auto"/>
                </w:tcBorders>
                <w:vAlign w:val="center"/>
              </w:tcPr>
            </w:tcPrChange>
          </w:tcPr>
          <w:p w14:paraId="3C06E285" w14:textId="77777777" w:rsidR="00FC0336" w:rsidRDefault="00FC0336" w:rsidP="00FC0336">
            <w:pPr>
              <w:pStyle w:val="TAC"/>
              <w:rPr>
                <w:lang w:val="en-US" w:eastAsia="zh-CN"/>
              </w:rPr>
            </w:pPr>
          </w:p>
        </w:tc>
      </w:tr>
      <w:tr w:rsidR="00FC0336" w14:paraId="60E3D496" w14:textId="77777777" w:rsidTr="00565992">
        <w:trPr>
          <w:trHeight w:val="29"/>
          <w:trPrChange w:id="117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92" w:author="ZTE-Ma Zhifeng" w:date="2023-03-05T08:02:00Z">
              <w:tcPr>
                <w:tcW w:w="1848" w:type="dxa"/>
                <w:gridSpan w:val="2"/>
                <w:tcBorders>
                  <w:top w:val="nil"/>
                  <w:left w:val="single" w:sz="4" w:space="0" w:color="auto"/>
                  <w:bottom w:val="nil"/>
                  <w:right w:val="single" w:sz="4" w:space="0" w:color="auto"/>
                </w:tcBorders>
                <w:vAlign w:val="center"/>
              </w:tcPr>
            </w:tcPrChange>
          </w:tcPr>
          <w:p w14:paraId="25CAC2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93" w:author="ZTE-Ma Zhifeng" w:date="2023-03-05T08:02:00Z">
              <w:tcPr>
                <w:tcW w:w="1878" w:type="dxa"/>
                <w:gridSpan w:val="10"/>
                <w:tcBorders>
                  <w:top w:val="nil"/>
                  <w:left w:val="single" w:sz="4" w:space="0" w:color="auto"/>
                  <w:bottom w:val="nil"/>
                  <w:right w:val="single" w:sz="4" w:space="0" w:color="auto"/>
                </w:tcBorders>
                <w:vAlign w:val="center"/>
              </w:tcPr>
            </w:tcPrChange>
          </w:tcPr>
          <w:p w14:paraId="6E9F0F0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7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115FDB"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7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97316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7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4ECB8D" w14:textId="77777777" w:rsidR="00FC0336" w:rsidRDefault="00FC0336" w:rsidP="00FC0336">
            <w:pPr>
              <w:pStyle w:val="TAC"/>
              <w:rPr>
                <w:lang w:val="en-US" w:eastAsia="zh-CN"/>
              </w:rPr>
            </w:pPr>
          </w:p>
        </w:tc>
      </w:tr>
      <w:tr w:rsidR="00FC0336" w14:paraId="5248ECCA" w14:textId="77777777" w:rsidTr="00565992">
        <w:trPr>
          <w:trHeight w:val="29"/>
          <w:trPrChange w:id="117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798" w:author="ZTE-Ma Zhifeng" w:date="2023-03-05T08:02:00Z">
              <w:tcPr>
                <w:tcW w:w="1848" w:type="dxa"/>
                <w:gridSpan w:val="2"/>
                <w:tcBorders>
                  <w:top w:val="nil"/>
                  <w:left w:val="single" w:sz="4" w:space="0" w:color="auto"/>
                  <w:bottom w:val="nil"/>
                  <w:right w:val="single" w:sz="4" w:space="0" w:color="auto"/>
                </w:tcBorders>
                <w:vAlign w:val="center"/>
              </w:tcPr>
            </w:tcPrChange>
          </w:tcPr>
          <w:p w14:paraId="1F5F5BB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799" w:author="ZTE-Ma Zhifeng" w:date="2023-03-05T08:02:00Z">
              <w:tcPr>
                <w:tcW w:w="1878" w:type="dxa"/>
                <w:gridSpan w:val="10"/>
                <w:tcBorders>
                  <w:top w:val="nil"/>
                  <w:left w:val="single" w:sz="4" w:space="0" w:color="auto"/>
                  <w:bottom w:val="nil"/>
                  <w:right w:val="single" w:sz="4" w:space="0" w:color="auto"/>
                </w:tcBorders>
                <w:vAlign w:val="center"/>
              </w:tcPr>
            </w:tcPrChange>
          </w:tcPr>
          <w:p w14:paraId="4E857662" w14:textId="4AAB6854"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1B7AB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3EEA7C"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18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B67F92" w14:textId="77777777" w:rsidR="00FC0336" w:rsidRDefault="00FC0336" w:rsidP="00FC0336">
            <w:pPr>
              <w:pStyle w:val="TAC"/>
              <w:rPr>
                <w:lang w:val="en-US" w:eastAsia="zh-CN"/>
              </w:rPr>
            </w:pPr>
            <w:r>
              <w:rPr>
                <w:lang w:val="en-US" w:eastAsia="zh-CN"/>
              </w:rPr>
              <w:t>4 and 5</w:t>
            </w:r>
          </w:p>
        </w:tc>
      </w:tr>
      <w:tr w:rsidR="00FC0336" w14:paraId="390A67C5" w14:textId="77777777" w:rsidTr="00565992">
        <w:trPr>
          <w:trHeight w:val="29"/>
          <w:trPrChange w:id="118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04" w:author="ZTE-Ma Zhifeng" w:date="2023-03-05T08:02:00Z">
              <w:tcPr>
                <w:tcW w:w="1848" w:type="dxa"/>
                <w:gridSpan w:val="2"/>
                <w:tcBorders>
                  <w:top w:val="nil"/>
                  <w:left w:val="single" w:sz="4" w:space="0" w:color="auto"/>
                  <w:bottom w:val="nil"/>
                  <w:right w:val="single" w:sz="4" w:space="0" w:color="auto"/>
                </w:tcBorders>
                <w:vAlign w:val="center"/>
              </w:tcPr>
            </w:tcPrChange>
          </w:tcPr>
          <w:p w14:paraId="52B0D8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05" w:author="ZTE-Ma Zhifeng" w:date="2023-03-05T08:02:00Z">
              <w:tcPr>
                <w:tcW w:w="1878" w:type="dxa"/>
                <w:gridSpan w:val="10"/>
                <w:tcBorders>
                  <w:top w:val="nil"/>
                  <w:left w:val="single" w:sz="4" w:space="0" w:color="auto"/>
                  <w:bottom w:val="nil"/>
                  <w:right w:val="single" w:sz="4" w:space="0" w:color="auto"/>
                </w:tcBorders>
                <w:vAlign w:val="center"/>
              </w:tcPr>
            </w:tcPrChange>
          </w:tcPr>
          <w:p w14:paraId="657AEF8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43852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57053A" w14:textId="77777777" w:rsidR="00FC0336" w:rsidRDefault="00FC0336" w:rsidP="00FC0336">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808" w:author="ZTE-Ma Zhifeng" w:date="2023-03-05T08:02:00Z">
              <w:tcPr>
                <w:tcW w:w="1649" w:type="dxa"/>
                <w:gridSpan w:val="10"/>
                <w:tcBorders>
                  <w:top w:val="nil"/>
                  <w:left w:val="single" w:sz="4" w:space="0" w:color="auto"/>
                  <w:bottom w:val="nil"/>
                  <w:right w:val="single" w:sz="4" w:space="0" w:color="auto"/>
                </w:tcBorders>
                <w:vAlign w:val="center"/>
              </w:tcPr>
            </w:tcPrChange>
          </w:tcPr>
          <w:p w14:paraId="52704B6D" w14:textId="77777777" w:rsidR="00FC0336" w:rsidRDefault="00FC0336" w:rsidP="00FC0336">
            <w:pPr>
              <w:pStyle w:val="TAC"/>
              <w:rPr>
                <w:lang w:val="en-US" w:eastAsia="zh-CN"/>
              </w:rPr>
            </w:pPr>
          </w:p>
        </w:tc>
      </w:tr>
      <w:tr w:rsidR="00FC0336" w14:paraId="0D8C0371" w14:textId="77777777" w:rsidTr="00565992">
        <w:trPr>
          <w:trHeight w:val="29"/>
          <w:trPrChange w:id="118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8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3BBBD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8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1A322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7101B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5CA84C"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18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B13005" w14:textId="77777777" w:rsidR="00FC0336" w:rsidRDefault="00FC0336" w:rsidP="00FC0336">
            <w:pPr>
              <w:pStyle w:val="TAC"/>
              <w:rPr>
                <w:lang w:val="en-US" w:eastAsia="zh-CN"/>
              </w:rPr>
            </w:pPr>
          </w:p>
        </w:tc>
      </w:tr>
      <w:tr w:rsidR="00FC0336" w14:paraId="6891D59A" w14:textId="77777777" w:rsidTr="00565992">
        <w:trPr>
          <w:trHeight w:val="29"/>
          <w:trPrChange w:id="118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16" w:author="ZTE-Ma Zhifeng" w:date="2023-03-05T08:02:00Z">
              <w:tcPr>
                <w:tcW w:w="1848" w:type="dxa"/>
                <w:gridSpan w:val="2"/>
                <w:tcBorders>
                  <w:top w:val="nil"/>
                  <w:left w:val="single" w:sz="4" w:space="0" w:color="auto"/>
                  <w:bottom w:val="nil"/>
                  <w:right w:val="single" w:sz="4" w:space="0" w:color="auto"/>
                </w:tcBorders>
                <w:vAlign w:val="center"/>
              </w:tcPr>
            </w:tcPrChange>
          </w:tcPr>
          <w:p w14:paraId="4F6CAE70" w14:textId="77777777" w:rsidR="00FC0336" w:rsidRDefault="00FC0336" w:rsidP="00FC0336">
            <w:pPr>
              <w:pStyle w:val="TAC"/>
              <w:rPr>
                <w:lang w:val="en-US" w:eastAsia="zh-CN"/>
              </w:rPr>
            </w:pPr>
            <w:r>
              <w:rPr>
                <w:lang w:val="en-US" w:eastAsia="zh-CN"/>
              </w:rPr>
              <w:t>CA_n25A-n41A-n66(2A)</w:t>
            </w:r>
          </w:p>
        </w:tc>
        <w:tc>
          <w:tcPr>
            <w:tcW w:w="1814" w:type="dxa"/>
            <w:tcBorders>
              <w:top w:val="nil"/>
              <w:left w:val="single" w:sz="4" w:space="0" w:color="auto"/>
              <w:bottom w:val="nil"/>
              <w:right w:val="single" w:sz="4" w:space="0" w:color="auto"/>
            </w:tcBorders>
            <w:vAlign w:val="center"/>
            <w:tcPrChange w:id="11817" w:author="ZTE-Ma Zhifeng" w:date="2023-03-05T08:02:00Z">
              <w:tcPr>
                <w:tcW w:w="1878" w:type="dxa"/>
                <w:gridSpan w:val="10"/>
                <w:tcBorders>
                  <w:top w:val="nil"/>
                  <w:left w:val="single" w:sz="4" w:space="0" w:color="auto"/>
                  <w:bottom w:val="nil"/>
                  <w:right w:val="single" w:sz="4" w:space="0" w:color="auto"/>
                </w:tcBorders>
                <w:vAlign w:val="center"/>
              </w:tcPr>
            </w:tcPrChange>
          </w:tcPr>
          <w:p w14:paraId="176CD4DC" w14:textId="77777777" w:rsidR="00FC0336" w:rsidRDefault="00FC0336" w:rsidP="00FC0336">
            <w:pPr>
              <w:pStyle w:val="TAC"/>
            </w:pPr>
            <w:r>
              <w:t>CA_n25A-n41A</w:t>
            </w:r>
          </w:p>
          <w:p w14:paraId="452EAB0D" w14:textId="77777777" w:rsidR="00FC0336" w:rsidRDefault="00FC0336" w:rsidP="00FC0336">
            <w:pPr>
              <w:pStyle w:val="TAC"/>
            </w:pPr>
            <w:r>
              <w:t>CA_n25A-n66A</w:t>
            </w:r>
          </w:p>
          <w:p w14:paraId="2A64F53B" w14:textId="2CCE2E3E" w:rsidR="00FC0336" w:rsidRDefault="00FC0336" w:rsidP="00FC0336">
            <w:pPr>
              <w:pStyle w:val="TAC"/>
              <w:rPr>
                <w:lang w:val="en-US" w:eastAsia="zh-CN"/>
              </w:rPr>
            </w:pPr>
            <w: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8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20944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E62CD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1820" w:author="ZTE-Ma Zhifeng" w:date="2023-03-05T08:02:00Z">
              <w:tcPr>
                <w:tcW w:w="1649" w:type="dxa"/>
                <w:gridSpan w:val="10"/>
                <w:tcBorders>
                  <w:top w:val="nil"/>
                  <w:left w:val="single" w:sz="4" w:space="0" w:color="auto"/>
                  <w:bottom w:val="nil"/>
                  <w:right w:val="single" w:sz="4" w:space="0" w:color="auto"/>
                </w:tcBorders>
                <w:vAlign w:val="center"/>
              </w:tcPr>
            </w:tcPrChange>
          </w:tcPr>
          <w:p w14:paraId="1352BFB9" w14:textId="77777777" w:rsidR="00FC0336" w:rsidRDefault="00FC0336" w:rsidP="00FC0336">
            <w:pPr>
              <w:pStyle w:val="TAC"/>
              <w:rPr>
                <w:lang w:val="en-US" w:eastAsia="zh-CN"/>
              </w:rPr>
            </w:pPr>
            <w:r>
              <w:rPr>
                <w:lang w:val="en-US" w:eastAsia="zh-CN"/>
              </w:rPr>
              <w:t>0</w:t>
            </w:r>
          </w:p>
        </w:tc>
      </w:tr>
      <w:tr w:rsidR="00FC0336" w14:paraId="1E673695" w14:textId="77777777" w:rsidTr="00565992">
        <w:trPr>
          <w:trHeight w:val="29"/>
          <w:trPrChange w:id="118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22" w:author="ZTE-Ma Zhifeng" w:date="2023-03-05T08:02:00Z">
              <w:tcPr>
                <w:tcW w:w="1848" w:type="dxa"/>
                <w:gridSpan w:val="2"/>
                <w:tcBorders>
                  <w:top w:val="nil"/>
                  <w:left w:val="single" w:sz="4" w:space="0" w:color="auto"/>
                  <w:bottom w:val="nil"/>
                  <w:right w:val="single" w:sz="4" w:space="0" w:color="auto"/>
                </w:tcBorders>
                <w:vAlign w:val="center"/>
              </w:tcPr>
            </w:tcPrChange>
          </w:tcPr>
          <w:p w14:paraId="3DBC540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23" w:author="ZTE-Ma Zhifeng" w:date="2023-03-05T08:02:00Z">
              <w:tcPr>
                <w:tcW w:w="1878" w:type="dxa"/>
                <w:gridSpan w:val="10"/>
                <w:tcBorders>
                  <w:top w:val="nil"/>
                  <w:left w:val="single" w:sz="4" w:space="0" w:color="auto"/>
                  <w:bottom w:val="nil"/>
                  <w:right w:val="single" w:sz="4" w:space="0" w:color="auto"/>
                </w:tcBorders>
                <w:vAlign w:val="center"/>
              </w:tcPr>
            </w:tcPrChange>
          </w:tcPr>
          <w:p w14:paraId="7CF07DA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10C20A"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F0BBCB"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1826" w:author="ZTE-Ma Zhifeng" w:date="2023-03-05T08:02:00Z">
              <w:tcPr>
                <w:tcW w:w="1649" w:type="dxa"/>
                <w:gridSpan w:val="10"/>
                <w:tcBorders>
                  <w:top w:val="nil"/>
                  <w:left w:val="single" w:sz="4" w:space="0" w:color="auto"/>
                  <w:bottom w:val="nil"/>
                  <w:right w:val="single" w:sz="4" w:space="0" w:color="auto"/>
                </w:tcBorders>
                <w:vAlign w:val="center"/>
              </w:tcPr>
            </w:tcPrChange>
          </w:tcPr>
          <w:p w14:paraId="3061437F" w14:textId="77777777" w:rsidR="00FC0336" w:rsidRDefault="00FC0336" w:rsidP="00FC0336">
            <w:pPr>
              <w:pStyle w:val="TAC"/>
              <w:rPr>
                <w:lang w:val="en-US" w:eastAsia="zh-CN"/>
              </w:rPr>
            </w:pPr>
          </w:p>
        </w:tc>
      </w:tr>
      <w:tr w:rsidR="00FC0336" w14:paraId="74C903EB" w14:textId="77777777" w:rsidTr="00565992">
        <w:trPr>
          <w:trHeight w:val="29"/>
          <w:trPrChange w:id="118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28" w:author="ZTE-Ma Zhifeng" w:date="2023-03-05T08:02:00Z">
              <w:tcPr>
                <w:tcW w:w="1848" w:type="dxa"/>
                <w:gridSpan w:val="2"/>
                <w:tcBorders>
                  <w:top w:val="nil"/>
                  <w:left w:val="single" w:sz="4" w:space="0" w:color="auto"/>
                  <w:bottom w:val="nil"/>
                  <w:right w:val="single" w:sz="4" w:space="0" w:color="auto"/>
                </w:tcBorders>
                <w:vAlign w:val="center"/>
              </w:tcPr>
            </w:tcPrChange>
          </w:tcPr>
          <w:p w14:paraId="78A5A4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29" w:author="ZTE-Ma Zhifeng" w:date="2023-03-05T08:02:00Z">
              <w:tcPr>
                <w:tcW w:w="1878" w:type="dxa"/>
                <w:gridSpan w:val="10"/>
                <w:tcBorders>
                  <w:top w:val="nil"/>
                  <w:left w:val="single" w:sz="4" w:space="0" w:color="auto"/>
                  <w:bottom w:val="nil"/>
                  <w:right w:val="single" w:sz="4" w:space="0" w:color="auto"/>
                </w:tcBorders>
                <w:vAlign w:val="center"/>
              </w:tcPr>
            </w:tcPrChange>
          </w:tcPr>
          <w:p w14:paraId="05A99EA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38A211"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AE5CDD"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single" w:sz="4" w:space="0" w:color="auto"/>
              <w:right w:val="single" w:sz="4" w:space="0" w:color="auto"/>
            </w:tcBorders>
            <w:vAlign w:val="center"/>
            <w:tcPrChange w:id="118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2D5955" w14:textId="77777777" w:rsidR="00FC0336" w:rsidRDefault="00FC0336" w:rsidP="00FC0336">
            <w:pPr>
              <w:pStyle w:val="TAC"/>
              <w:rPr>
                <w:lang w:val="en-US" w:eastAsia="zh-CN"/>
              </w:rPr>
            </w:pPr>
          </w:p>
        </w:tc>
      </w:tr>
      <w:tr w:rsidR="00FC0336" w14:paraId="5A8CF3FF" w14:textId="77777777" w:rsidTr="00565992">
        <w:trPr>
          <w:trHeight w:val="29"/>
          <w:trPrChange w:id="118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34" w:author="ZTE-Ma Zhifeng" w:date="2023-03-05T08:02:00Z">
              <w:tcPr>
                <w:tcW w:w="1848" w:type="dxa"/>
                <w:gridSpan w:val="2"/>
                <w:tcBorders>
                  <w:top w:val="nil"/>
                  <w:left w:val="single" w:sz="4" w:space="0" w:color="auto"/>
                  <w:bottom w:val="nil"/>
                  <w:right w:val="single" w:sz="4" w:space="0" w:color="auto"/>
                </w:tcBorders>
                <w:vAlign w:val="center"/>
              </w:tcPr>
            </w:tcPrChange>
          </w:tcPr>
          <w:p w14:paraId="5EA839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35" w:author="ZTE-Ma Zhifeng" w:date="2023-03-05T08:02:00Z">
              <w:tcPr>
                <w:tcW w:w="1878" w:type="dxa"/>
                <w:gridSpan w:val="10"/>
                <w:tcBorders>
                  <w:top w:val="nil"/>
                  <w:left w:val="single" w:sz="4" w:space="0" w:color="auto"/>
                  <w:bottom w:val="nil"/>
                  <w:right w:val="single" w:sz="4" w:space="0" w:color="auto"/>
                </w:tcBorders>
                <w:vAlign w:val="center"/>
              </w:tcPr>
            </w:tcPrChange>
          </w:tcPr>
          <w:p w14:paraId="2D69EDFF" w14:textId="4BFE2227" w:rsidR="00FC0336" w:rsidRDefault="00FC0336" w:rsidP="00FC0336">
            <w:pPr>
              <w:pStyle w:val="TAC"/>
            </w:pPr>
          </w:p>
        </w:tc>
        <w:tc>
          <w:tcPr>
            <w:tcW w:w="817" w:type="dxa"/>
            <w:tcBorders>
              <w:top w:val="single" w:sz="4" w:space="0" w:color="auto"/>
              <w:left w:val="single" w:sz="4" w:space="0" w:color="auto"/>
              <w:bottom w:val="single" w:sz="4" w:space="0" w:color="auto"/>
              <w:right w:val="single" w:sz="4" w:space="0" w:color="auto"/>
            </w:tcBorders>
            <w:tcPrChange w:id="1183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3DC095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5ED679" w14:textId="77777777" w:rsidR="00FC0336" w:rsidRDefault="00FC0336" w:rsidP="00FC0336">
            <w:pPr>
              <w:pStyle w:val="TAC"/>
              <w:rPr>
                <w:lang w:val="en-US" w:eastAsia="zh-CN" w:bidi="ar"/>
              </w:rPr>
            </w:pPr>
            <w:r>
              <w:rPr>
                <w:lang w:val="en-US" w:bidi="ar"/>
              </w:rPr>
              <w:t>5, 10, 15, 20, 25, 30, 40</w:t>
            </w:r>
          </w:p>
        </w:tc>
        <w:tc>
          <w:tcPr>
            <w:tcW w:w="1589" w:type="dxa"/>
            <w:tcBorders>
              <w:top w:val="single" w:sz="4" w:space="0" w:color="auto"/>
              <w:left w:val="single" w:sz="4" w:space="0" w:color="auto"/>
              <w:bottom w:val="nil"/>
              <w:right w:val="single" w:sz="4" w:space="0" w:color="auto"/>
            </w:tcBorders>
            <w:vAlign w:val="center"/>
            <w:tcPrChange w:id="118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056BC92" w14:textId="77777777" w:rsidR="00FC0336" w:rsidRDefault="00FC0336" w:rsidP="00FC0336">
            <w:pPr>
              <w:pStyle w:val="TAC"/>
              <w:rPr>
                <w:lang w:val="en-US" w:eastAsia="zh-CN"/>
              </w:rPr>
            </w:pPr>
            <w:r>
              <w:rPr>
                <w:lang w:val="en-US" w:eastAsia="zh-CN"/>
              </w:rPr>
              <w:t>1</w:t>
            </w:r>
          </w:p>
        </w:tc>
      </w:tr>
      <w:tr w:rsidR="00FC0336" w14:paraId="52F3AD7F" w14:textId="77777777" w:rsidTr="00565992">
        <w:trPr>
          <w:trHeight w:val="29"/>
          <w:trPrChange w:id="118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40" w:author="ZTE-Ma Zhifeng" w:date="2023-03-05T08:02:00Z">
              <w:tcPr>
                <w:tcW w:w="1848" w:type="dxa"/>
                <w:gridSpan w:val="2"/>
                <w:tcBorders>
                  <w:top w:val="nil"/>
                  <w:left w:val="single" w:sz="4" w:space="0" w:color="auto"/>
                  <w:bottom w:val="nil"/>
                  <w:right w:val="single" w:sz="4" w:space="0" w:color="auto"/>
                </w:tcBorders>
                <w:vAlign w:val="center"/>
              </w:tcPr>
            </w:tcPrChange>
          </w:tcPr>
          <w:p w14:paraId="6C7957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41" w:author="ZTE-Ma Zhifeng" w:date="2023-03-05T08:02:00Z">
              <w:tcPr>
                <w:tcW w:w="1878" w:type="dxa"/>
                <w:gridSpan w:val="10"/>
                <w:tcBorders>
                  <w:top w:val="nil"/>
                  <w:left w:val="single" w:sz="4" w:space="0" w:color="auto"/>
                  <w:bottom w:val="nil"/>
                  <w:right w:val="single" w:sz="4" w:space="0" w:color="auto"/>
                </w:tcBorders>
                <w:vAlign w:val="center"/>
              </w:tcPr>
            </w:tcPrChange>
          </w:tcPr>
          <w:p w14:paraId="0631D41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4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0A232F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8A5246" w14:textId="77777777" w:rsidR="00FC0336" w:rsidRDefault="00FC0336" w:rsidP="00FC0336">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1844" w:author="ZTE-Ma Zhifeng" w:date="2023-03-05T08:02:00Z">
              <w:tcPr>
                <w:tcW w:w="1649" w:type="dxa"/>
                <w:gridSpan w:val="10"/>
                <w:tcBorders>
                  <w:top w:val="nil"/>
                  <w:left w:val="single" w:sz="4" w:space="0" w:color="auto"/>
                  <w:bottom w:val="nil"/>
                  <w:right w:val="single" w:sz="4" w:space="0" w:color="auto"/>
                </w:tcBorders>
                <w:vAlign w:val="center"/>
              </w:tcPr>
            </w:tcPrChange>
          </w:tcPr>
          <w:p w14:paraId="3A831CC6" w14:textId="77777777" w:rsidR="00FC0336" w:rsidRDefault="00FC0336" w:rsidP="00FC0336">
            <w:pPr>
              <w:pStyle w:val="TAC"/>
              <w:rPr>
                <w:lang w:val="en-US" w:eastAsia="zh-CN"/>
              </w:rPr>
            </w:pPr>
          </w:p>
        </w:tc>
      </w:tr>
      <w:tr w:rsidR="00FC0336" w14:paraId="35C9ABC1" w14:textId="77777777" w:rsidTr="00565992">
        <w:trPr>
          <w:trHeight w:val="29"/>
          <w:trPrChange w:id="118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46" w:author="ZTE-Ma Zhifeng" w:date="2023-03-05T08:02:00Z">
              <w:tcPr>
                <w:tcW w:w="1848" w:type="dxa"/>
                <w:gridSpan w:val="2"/>
                <w:tcBorders>
                  <w:top w:val="nil"/>
                  <w:left w:val="single" w:sz="4" w:space="0" w:color="auto"/>
                  <w:bottom w:val="nil"/>
                  <w:right w:val="single" w:sz="4" w:space="0" w:color="auto"/>
                </w:tcBorders>
                <w:vAlign w:val="center"/>
              </w:tcPr>
            </w:tcPrChange>
          </w:tcPr>
          <w:p w14:paraId="6953CB9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47" w:author="ZTE-Ma Zhifeng" w:date="2023-03-05T08:02:00Z">
              <w:tcPr>
                <w:tcW w:w="1878" w:type="dxa"/>
                <w:gridSpan w:val="10"/>
                <w:tcBorders>
                  <w:top w:val="nil"/>
                  <w:left w:val="single" w:sz="4" w:space="0" w:color="auto"/>
                  <w:bottom w:val="nil"/>
                  <w:right w:val="single" w:sz="4" w:space="0" w:color="auto"/>
                </w:tcBorders>
                <w:vAlign w:val="center"/>
              </w:tcPr>
            </w:tcPrChange>
          </w:tcPr>
          <w:p w14:paraId="4EB6FDC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48"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D32C0E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1EBF7E" w14:textId="77777777" w:rsidR="00FC0336" w:rsidRDefault="00FC0336" w:rsidP="00FC0336">
            <w:pPr>
              <w:pStyle w:val="TAC"/>
              <w:rPr>
                <w:lang w:val="en-US" w:eastAsia="zh-CN" w:bidi="ar"/>
              </w:rPr>
            </w:pPr>
            <w:r>
              <w:rPr>
                <w:lang w:val="en-US" w:bidi="ar"/>
              </w:rPr>
              <w:t>CA_n66(2A)_BCS1</w:t>
            </w:r>
          </w:p>
        </w:tc>
        <w:tc>
          <w:tcPr>
            <w:tcW w:w="1589" w:type="dxa"/>
            <w:tcBorders>
              <w:top w:val="nil"/>
              <w:left w:val="single" w:sz="4" w:space="0" w:color="auto"/>
              <w:bottom w:val="single" w:sz="4" w:space="0" w:color="auto"/>
              <w:right w:val="single" w:sz="4" w:space="0" w:color="auto"/>
            </w:tcBorders>
            <w:vAlign w:val="center"/>
            <w:tcPrChange w:id="118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A54EB7" w14:textId="77777777" w:rsidR="00FC0336" w:rsidRDefault="00FC0336" w:rsidP="00FC0336">
            <w:pPr>
              <w:pStyle w:val="TAC"/>
              <w:rPr>
                <w:lang w:val="en-US" w:eastAsia="zh-CN"/>
              </w:rPr>
            </w:pPr>
          </w:p>
        </w:tc>
      </w:tr>
      <w:tr w:rsidR="00FC0336" w14:paraId="3EFE2E59" w14:textId="77777777" w:rsidTr="00565992">
        <w:trPr>
          <w:trHeight w:val="29"/>
          <w:trPrChange w:id="118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52" w:author="ZTE-Ma Zhifeng" w:date="2023-03-05T08:02:00Z">
              <w:tcPr>
                <w:tcW w:w="1848" w:type="dxa"/>
                <w:gridSpan w:val="2"/>
                <w:tcBorders>
                  <w:top w:val="nil"/>
                  <w:left w:val="single" w:sz="4" w:space="0" w:color="auto"/>
                  <w:bottom w:val="nil"/>
                  <w:right w:val="single" w:sz="4" w:space="0" w:color="auto"/>
                </w:tcBorders>
                <w:vAlign w:val="center"/>
              </w:tcPr>
            </w:tcPrChange>
          </w:tcPr>
          <w:p w14:paraId="14CEEC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53" w:author="ZTE-Ma Zhifeng" w:date="2023-03-05T08:02:00Z">
              <w:tcPr>
                <w:tcW w:w="1878" w:type="dxa"/>
                <w:gridSpan w:val="10"/>
                <w:tcBorders>
                  <w:top w:val="nil"/>
                  <w:left w:val="single" w:sz="4" w:space="0" w:color="auto"/>
                  <w:bottom w:val="nil"/>
                  <w:right w:val="single" w:sz="4" w:space="0" w:color="auto"/>
                </w:tcBorders>
                <w:vAlign w:val="center"/>
              </w:tcPr>
            </w:tcPrChange>
          </w:tcPr>
          <w:p w14:paraId="607F39A8" w14:textId="71F52EB9"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54"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BD3BBA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D28C12" w14:textId="77777777" w:rsidR="00FC0336" w:rsidRDefault="00FC0336" w:rsidP="00FC0336">
            <w:pPr>
              <w:pStyle w:val="TAC"/>
              <w:rPr>
                <w:lang w:val="en-US"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18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C54744B" w14:textId="77777777" w:rsidR="00FC0336" w:rsidRDefault="00FC0336" w:rsidP="00FC0336">
            <w:pPr>
              <w:pStyle w:val="TAC"/>
              <w:rPr>
                <w:lang w:val="en-US" w:eastAsia="zh-CN"/>
              </w:rPr>
            </w:pPr>
            <w:r>
              <w:rPr>
                <w:lang w:val="en-US" w:eastAsia="zh-CN"/>
              </w:rPr>
              <w:t>4 and 5</w:t>
            </w:r>
          </w:p>
        </w:tc>
      </w:tr>
      <w:tr w:rsidR="00FC0336" w14:paraId="614F1322" w14:textId="77777777" w:rsidTr="00565992">
        <w:trPr>
          <w:trHeight w:val="29"/>
          <w:trPrChange w:id="118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58" w:author="ZTE-Ma Zhifeng" w:date="2023-03-05T08:02:00Z">
              <w:tcPr>
                <w:tcW w:w="1848" w:type="dxa"/>
                <w:gridSpan w:val="2"/>
                <w:tcBorders>
                  <w:top w:val="nil"/>
                  <w:left w:val="single" w:sz="4" w:space="0" w:color="auto"/>
                  <w:bottom w:val="nil"/>
                  <w:right w:val="single" w:sz="4" w:space="0" w:color="auto"/>
                </w:tcBorders>
                <w:vAlign w:val="center"/>
              </w:tcPr>
            </w:tcPrChange>
          </w:tcPr>
          <w:p w14:paraId="3844E2A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59" w:author="ZTE-Ma Zhifeng" w:date="2023-03-05T08:02:00Z">
              <w:tcPr>
                <w:tcW w:w="1878" w:type="dxa"/>
                <w:gridSpan w:val="10"/>
                <w:tcBorders>
                  <w:top w:val="nil"/>
                  <w:left w:val="single" w:sz="4" w:space="0" w:color="auto"/>
                  <w:bottom w:val="nil"/>
                  <w:right w:val="single" w:sz="4" w:space="0" w:color="auto"/>
                </w:tcBorders>
                <w:vAlign w:val="center"/>
              </w:tcPr>
            </w:tcPrChange>
          </w:tcPr>
          <w:p w14:paraId="45B7DDB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6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39C2508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9960ED" w14:textId="77777777" w:rsidR="00FC0336" w:rsidRDefault="00FC0336" w:rsidP="00FC0336">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1862" w:author="ZTE-Ma Zhifeng" w:date="2023-03-05T08:02:00Z">
              <w:tcPr>
                <w:tcW w:w="1649" w:type="dxa"/>
                <w:gridSpan w:val="10"/>
                <w:tcBorders>
                  <w:top w:val="nil"/>
                  <w:left w:val="single" w:sz="4" w:space="0" w:color="auto"/>
                  <w:bottom w:val="nil"/>
                  <w:right w:val="single" w:sz="4" w:space="0" w:color="auto"/>
                </w:tcBorders>
                <w:vAlign w:val="center"/>
              </w:tcPr>
            </w:tcPrChange>
          </w:tcPr>
          <w:p w14:paraId="0D286248" w14:textId="77777777" w:rsidR="00FC0336" w:rsidRDefault="00FC0336" w:rsidP="00FC0336">
            <w:pPr>
              <w:pStyle w:val="TAC"/>
              <w:rPr>
                <w:lang w:val="en-US" w:eastAsia="zh-CN"/>
              </w:rPr>
            </w:pPr>
          </w:p>
        </w:tc>
      </w:tr>
      <w:tr w:rsidR="00FC0336" w14:paraId="760CEDCC" w14:textId="77777777" w:rsidTr="00565992">
        <w:trPr>
          <w:trHeight w:val="29"/>
          <w:trPrChange w:id="118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8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9DFB4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8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BDE3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tcPrChange w:id="1186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3D2759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F64DD1" w14:textId="77777777" w:rsidR="00FC0336" w:rsidRDefault="00FC0336" w:rsidP="00FC0336">
            <w:pPr>
              <w:pStyle w:val="TAC"/>
              <w:rPr>
                <w:lang w:val="en-US"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18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141F98" w14:textId="77777777" w:rsidR="00FC0336" w:rsidRDefault="00FC0336" w:rsidP="00FC0336">
            <w:pPr>
              <w:pStyle w:val="TAC"/>
              <w:rPr>
                <w:lang w:val="en-US" w:eastAsia="zh-CN"/>
              </w:rPr>
            </w:pPr>
          </w:p>
        </w:tc>
      </w:tr>
      <w:tr w:rsidR="00FC0336" w14:paraId="6E5A47C3" w14:textId="77777777" w:rsidTr="00565992">
        <w:trPr>
          <w:trHeight w:val="29"/>
          <w:trPrChange w:id="118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8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90B944E" w14:textId="77777777" w:rsidR="00FC0336" w:rsidRDefault="00FC0336" w:rsidP="00FC0336">
            <w:pPr>
              <w:pStyle w:val="TAC"/>
              <w:rPr>
                <w:lang w:val="en-US" w:eastAsia="zh-CN"/>
              </w:rPr>
            </w:pPr>
            <w:r>
              <w:rPr>
                <w:lang w:val="en-US" w:eastAsia="zh-CN"/>
              </w:rPr>
              <w:t>CA_n25A-n41C-n66A</w:t>
            </w:r>
          </w:p>
        </w:tc>
        <w:tc>
          <w:tcPr>
            <w:tcW w:w="1814" w:type="dxa"/>
            <w:tcBorders>
              <w:top w:val="single" w:sz="4" w:space="0" w:color="auto"/>
              <w:left w:val="single" w:sz="4" w:space="0" w:color="auto"/>
              <w:bottom w:val="nil"/>
              <w:right w:val="single" w:sz="4" w:space="0" w:color="auto"/>
            </w:tcBorders>
            <w:vAlign w:val="center"/>
            <w:tcPrChange w:id="1187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45756F" w14:textId="77777777" w:rsidR="00FC0336" w:rsidRPr="00D329AC" w:rsidRDefault="00FC0336" w:rsidP="00FC0336">
            <w:pPr>
              <w:pStyle w:val="TAC"/>
              <w:rPr>
                <w:vertAlign w:val="superscript"/>
                <w:lang w:val="en-US" w:eastAsia="zh-CN"/>
              </w:rPr>
            </w:pPr>
            <w:r w:rsidRPr="00D329AC">
              <w:rPr>
                <w:lang w:val="en-US" w:eastAsia="zh-CN"/>
              </w:rPr>
              <w:t>n41</w:t>
            </w:r>
            <w:r w:rsidRPr="00D329AC">
              <w:rPr>
                <w:vertAlign w:val="superscript"/>
                <w:lang w:val="en-US" w:eastAsia="zh-CN"/>
              </w:rPr>
              <w:t>7,9</w:t>
            </w:r>
          </w:p>
          <w:p w14:paraId="0FB72242" w14:textId="77777777" w:rsidR="00FC0336" w:rsidRPr="00D329AC" w:rsidRDefault="00FC0336" w:rsidP="00FC0336">
            <w:pPr>
              <w:pStyle w:val="TAC"/>
              <w:rPr>
                <w:vertAlign w:val="superscript"/>
                <w:lang w:val="en-US"/>
              </w:rPr>
            </w:pPr>
            <w:r w:rsidRPr="00D329AC">
              <w:rPr>
                <w:lang w:val="en-US"/>
              </w:rPr>
              <w:t>CA_n25A-n41A</w:t>
            </w:r>
            <w:r w:rsidRPr="00D329AC">
              <w:rPr>
                <w:vertAlign w:val="superscript"/>
                <w:lang w:val="en-US"/>
              </w:rPr>
              <w:t>7</w:t>
            </w:r>
          </w:p>
          <w:p w14:paraId="7FA9E60F" w14:textId="77777777" w:rsidR="00FC0336" w:rsidRPr="00D329AC" w:rsidRDefault="00FC0336" w:rsidP="00FC0336">
            <w:pPr>
              <w:pStyle w:val="TAC"/>
              <w:rPr>
                <w:lang w:val="en-US"/>
              </w:rPr>
            </w:pPr>
            <w:r w:rsidRPr="00D329AC">
              <w:rPr>
                <w:lang w:val="en-US"/>
              </w:rPr>
              <w:t>CA_n25A-n66A</w:t>
            </w:r>
          </w:p>
          <w:p w14:paraId="33EBD479" w14:textId="77777777" w:rsidR="00FC0336" w:rsidRDefault="00FC0336" w:rsidP="00FC0336">
            <w:pPr>
              <w:pStyle w:val="TAC"/>
              <w:rPr>
                <w:lang w:val="en-US" w:eastAsia="zh-CN"/>
              </w:rPr>
            </w:pPr>
            <w:r w:rsidRPr="00D329AC">
              <w:rPr>
                <w:lang w:val="en-US"/>
              </w:rPr>
              <w:t>CA_n41A-n66A</w:t>
            </w:r>
            <w:r w:rsidRPr="00D329AC">
              <w:rPr>
                <w:vertAlign w:val="superscript"/>
                <w:lang w:val="en-US"/>
              </w:rPr>
              <w:t>7</w:t>
            </w:r>
          </w:p>
          <w:p w14:paraId="7942E5B8" w14:textId="660E6FEF"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18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73B3CA"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C50E3E"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87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5C053C3" w14:textId="77777777" w:rsidR="00FC0336" w:rsidRDefault="00FC0336" w:rsidP="00FC0336">
            <w:pPr>
              <w:pStyle w:val="TAC"/>
              <w:rPr>
                <w:lang w:val="en-US" w:eastAsia="zh-CN"/>
              </w:rPr>
            </w:pPr>
            <w:r>
              <w:rPr>
                <w:lang w:val="en-US" w:eastAsia="zh-CN"/>
              </w:rPr>
              <w:t>0</w:t>
            </w:r>
          </w:p>
        </w:tc>
      </w:tr>
      <w:tr w:rsidR="00FC0336" w14:paraId="169C5DE0" w14:textId="77777777" w:rsidTr="00565992">
        <w:trPr>
          <w:trHeight w:val="29"/>
          <w:trPrChange w:id="118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76" w:author="ZTE-Ma Zhifeng" w:date="2023-03-05T08:02:00Z">
              <w:tcPr>
                <w:tcW w:w="1848" w:type="dxa"/>
                <w:gridSpan w:val="2"/>
                <w:tcBorders>
                  <w:top w:val="nil"/>
                  <w:left w:val="single" w:sz="4" w:space="0" w:color="auto"/>
                  <w:bottom w:val="nil"/>
                  <w:right w:val="single" w:sz="4" w:space="0" w:color="auto"/>
                </w:tcBorders>
                <w:vAlign w:val="center"/>
              </w:tcPr>
            </w:tcPrChange>
          </w:tcPr>
          <w:p w14:paraId="188001A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77" w:author="ZTE-Ma Zhifeng" w:date="2023-03-05T08:02:00Z">
              <w:tcPr>
                <w:tcW w:w="1878" w:type="dxa"/>
                <w:gridSpan w:val="10"/>
                <w:tcBorders>
                  <w:top w:val="nil"/>
                  <w:left w:val="single" w:sz="4" w:space="0" w:color="auto"/>
                  <w:bottom w:val="nil"/>
                  <w:right w:val="single" w:sz="4" w:space="0" w:color="auto"/>
                </w:tcBorders>
                <w:vAlign w:val="center"/>
              </w:tcPr>
            </w:tcPrChange>
          </w:tcPr>
          <w:p w14:paraId="01CBEF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BE7BE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A34B38" w14:textId="77777777" w:rsidR="00FC0336" w:rsidRDefault="00FC0336" w:rsidP="00FC0336">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1880" w:author="ZTE-Ma Zhifeng" w:date="2023-03-05T08:02:00Z">
              <w:tcPr>
                <w:tcW w:w="1649" w:type="dxa"/>
                <w:gridSpan w:val="10"/>
                <w:tcBorders>
                  <w:top w:val="nil"/>
                  <w:left w:val="single" w:sz="4" w:space="0" w:color="auto"/>
                  <w:bottom w:val="nil"/>
                  <w:right w:val="single" w:sz="4" w:space="0" w:color="auto"/>
                </w:tcBorders>
                <w:vAlign w:val="center"/>
              </w:tcPr>
            </w:tcPrChange>
          </w:tcPr>
          <w:p w14:paraId="60898411" w14:textId="77777777" w:rsidR="00FC0336" w:rsidRDefault="00FC0336" w:rsidP="00FC0336">
            <w:pPr>
              <w:pStyle w:val="TAC"/>
              <w:rPr>
                <w:lang w:val="en-US" w:eastAsia="zh-CN"/>
              </w:rPr>
            </w:pPr>
          </w:p>
        </w:tc>
      </w:tr>
      <w:tr w:rsidR="00FC0336" w14:paraId="21BE8FB3" w14:textId="77777777" w:rsidTr="00565992">
        <w:trPr>
          <w:trHeight w:val="29"/>
          <w:trPrChange w:id="118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82" w:author="ZTE-Ma Zhifeng" w:date="2023-03-05T08:02:00Z">
              <w:tcPr>
                <w:tcW w:w="1848" w:type="dxa"/>
                <w:gridSpan w:val="2"/>
                <w:tcBorders>
                  <w:top w:val="nil"/>
                  <w:left w:val="single" w:sz="4" w:space="0" w:color="auto"/>
                  <w:bottom w:val="nil"/>
                  <w:right w:val="single" w:sz="4" w:space="0" w:color="auto"/>
                </w:tcBorders>
                <w:vAlign w:val="center"/>
              </w:tcPr>
            </w:tcPrChange>
          </w:tcPr>
          <w:p w14:paraId="07CA268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83" w:author="ZTE-Ma Zhifeng" w:date="2023-03-05T08:02:00Z">
              <w:tcPr>
                <w:tcW w:w="1878" w:type="dxa"/>
                <w:gridSpan w:val="10"/>
                <w:tcBorders>
                  <w:top w:val="nil"/>
                  <w:left w:val="single" w:sz="4" w:space="0" w:color="auto"/>
                  <w:bottom w:val="nil"/>
                  <w:right w:val="single" w:sz="4" w:space="0" w:color="auto"/>
                </w:tcBorders>
                <w:vAlign w:val="center"/>
              </w:tcPr>
            </w:tcPrChange>
          </w:tcPr>
          <w:p w14:paraId="7133EB5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D7751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8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B2E3B8"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8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D6DBE3" w14:textId="77777777" w:rsidR="00FC0336" w:rsidRDefault="00FC0336" w:rsidP="00FC0336">
            <w:pPr>
              <w:pStyle w:val="TAC"/>
              <w:rPr>
                <w:lang w:val="en-US" w:eastAsia="zh-CN"/>
              </w:rPr>
            </w:pPr>
          </w:p>
        </w:tc>
      </w:tr>
      <w:tr w:rsidR="00FC0336" w14:paraId="7A4DF816" w14:textId="77777777" w:rsidTr="00565992">
        <w:trPr>
          <w:trHeight w:val="29"/>
          <w:trPrChange w:id="118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88" w:author="ZTE-Ma Zhifeng" w:date="2023-03-05T08:02:00Z">
              <w:tcPr>
                <w:tcW w:w="1848" w:type="dxa"/>
                <w:gridSpan w:val="2"/>
                <w:tcBorders>
                  <w:top w:val="nil"/>
                  <w:left w:val="single" w:sz="4" w:space="0" w:color="auto"/>
                  <w:bottom w:val="nil"/>
                  <w:right w:val="single" w:sz="4" w:space="0" w:color="auto"/>
                </w:tcBorders>
                <w:vAlign w:val="center"/>
              </w:tcPr>
            </w:tcPrChange>
          </w:tcPr>
          <w:p w14:paraId="269B7FA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89" w:author="ZTE-Ma Zhifeng" w:date="2023-03-05T08:02:00Z">
              <w:tcPr>
                <w:tcW w:w="1878" w:type="dxa"/>
                <w:gridSpan w:val="10"/>
                <w:tcBorders>
                  <w:top w:val="nil"/>
                  <w:left w:val="single" w:sz="4" w:space="0" w:color="auto"/>
                  <w:bottom w:val="nil"/>
                  <w:right w:val="single" w:sz="4" w:space="0" w:color="auto"/>
                </w:tcBorders>
                <w:vAlign w:val="center"/>
              </w:tcPr>
            </w:tcPrChange>
          </w:tcPr>
          <w:p w14:paraId="4DE813BF" w14:textId="4EAD75DA"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4A646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8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FB5B80"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89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F21649" w14:textId="77777777" w:rsidR="00FC0336" w:rsidRDefault="00FC0336" w:rsidP="00FC0336">
            <w:pPr>
              <w:pStyle w:val="TAC"/>
              <w:rPr>
                <w:lang w:val="en-US" w:eastAsia="zh-CN"/>
              </w:rPr>
            </w:pPr>
            <w:r>
              <w:rPr>
                <w:lang w:val="en-US" w:eastAsia="zh-CN"/>
              </w:rPr>
              <w:t>1</w:t>
            </w:r>
          </w:p>
        </w:tc>
      </w:tr>
      <w:tr w:rsidR="00FC0336" w14:paraId="5DD226C5" w14:textId="77777777" w:rsidTr="00565992">
        <w:trPr>
          <w:trHeight w:val="29"/>
          <w:trPrChange w:id="118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894" w:author="ZTE-Ma Zhifeng" w:date="2023-03-05T08:02:00Z">
              <w:tcPr>
                <w:tcW w:w="1848" w:type="dxa"/>
                <w:gridSpan w:val="2"/>
                <w:tcBorders>
                  <w:top w:val="nil"/>
                  <w:left w:val="single" w:sz="4" w:space="0" w:color="auto"/>
                  <w:bottom w:val="nil"/>
                  <w:right w:val="single" w:sz="4" w:space="0" w:color="auto"/>
                </w:tcBorders>
                <w:vAlign w:val="center"/>
              </w:tcPr>
            </w:tcPrChange>
          </w:tcPr>
          <w:p w14:paraId="1C3350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895" w:author="ZTE-Ma Zhifeng" w:date="2023-03-05T08:02:00Z">
              <w:tcPr>
                <w:tcW w:w="1878" w:type="dxa"/>
                <w:gridSpan w:val="10"/>
                <w:tcBorders>
                  <w:top w:val="nil"/>
                  <w:left w:val="single" w:sz="4" w:space="0" w:color="auto"/>
                  <w:bottom w:val="nil"/>
                  <w:right w:val="single" w:sz="4" w:space="0" w:color="auto"/>
                </w:tcBorders>
                <w:vAlign w:val="center"/>
              </w:tcPr>
            </w:tcPrChange>
          </w:tcPr>
          <w:p w14:paraId="77AC458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8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F4766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8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7035E7" w14:textId="77777777" w:rsidR="00FC0336" w:rsidRDefault="00FC0336" w:rsidP="00FC0336">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1898" w:author="ZTE-Ma Zhifeng" w:date="2023-03-05T08:02:00Z">
              <w:tcPr>
                <w:tcW w:w="1649" w:type="dxa"/>
                <w:gridSpan w:val="10"/>
                <w:tcBorders>
                  <w:top w:val="nil"/>
                  <w:left w:val="single" w:sz="4" w:space="0" w:color="auto"/>
                  <w:bottom w:val="nil"/>
                  <w:right w:val="single" w:sz="4" w:space="0" w:color="auto"/>
                </w:tcBorders>
                <w:vAlign w:val="center"/>
              </w:tcPr>
            </w:tcPrChange>
          </w:tcPr>
          <w:p w14:paraId="6AD08D85" w14:textId="77777777" w:rsidR="00FC0336" w:rsidRDefault="00FC0336" w:rsidP="00FC0336">
            <w:pPr>
              <w:pStyle w:val="TAC"/>
              <w:rPr>
                <w:lang w:val="en-US" w:eastAsia="zh-CN"/>
              </w:rPr>
            </w:pPr>
          </w:p>
        </w:tc>
      </w:tr>
      <w:tr w:rsidR="00FC0336" w14:paraId="016DFF5C" w14:textId="77777777" w:rsidTr="00565992">
        <w:trPr>
          <w:trHeight w:val="29"/>
          <w:trPrChange w:id="118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00" w:author="ZTE-Ma Zhifeng" w:date="2023-03-05T08:02:00Z">
              <w:tcPr>
                <w:tcW w:w="1848" w:type="dxa"/>
                <w:gridSpan w:val="2"/>
                <w:tcBorders>
                  <w:top w:val="nil"/>
                  <w:left w:val="single" w:sz="4" w:space="0" w:color="auto"/>
                  <w:bottom w:val="nil"/>
                  <w:right w:val="single" w:sz="4" w:space="0" w:color="auto"/>
                </w:tcBorders>
                <w:vAlign w:val="center"/>
              </w:tcPr>
            </w:tcPrChange>
          </w:tcPr>
          <w:p w14:paraId="62262C5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01" w:author="ZTE-Ma Zhifeng" w:date="2023-03-05T08:02:00Z">
              <w:tcPr>
                <w:tcW w:w="1878" w:type="dxa"/>
                <w:gridSpan w:val="10"/>
                <w:tcBorders>
                  <w:top w:val="nil"/>
                  <w:left w:val="single" w:sz="4" w:space="0" w:color="auto"/>
                  <w:bottom w:val="nil"/>
                  <w:right w:val="single" w:sz="4" w:space="0" w:color="auto"/>
                </w:tcBorders>
                <w:vAlign w:val="center"/>
              </w:tcPr>
            </w:tcPrChange>
          </w:tcPr>
          <w:p w14:paraId="6D8082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12310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F0FBDE"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9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FB5162" w14:textId="77777777" w:rsidR="00FC0336" w:rsidRDefault="00FC0336" w:rsidP="00FC0336">
            <w:pPr>
              <w:pStyle w:val="TAC"/>
              <w:rPr>
                <w:lang w:val="en-US" w:eastAsia="zh-CN"/>
              </w:rPr>
            </w:pPr>
          </w:p>
        </w:tc>
      </w:tr>
      <w:tr w:rsidR="00FC0336" w14:paraId="5FBF0264" w14:textId="77777777" w:rsidTr="00565992">
        <w:trPr>
          <w:trHeight w:val="29"/>
          <w:trPrChange w:id="119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06" w:author="ZTE-Ma Zhifeng" w:date="2023-03-05T08:02:00Z">
              <w:tcPr>
                <w:tcW w:w="1848" w:type="dxa"/>
                <w:gridSpan w:val="2"/>
                <w:tcBorders>
                  <w:top w:val="nil"/>
                  <w:left w:val="single" w:sz="4" w:space="0" w:color="auto"/>
                  <w:bottom w:val="nil"/>
                  <w:right w:val="single" w:sz="4" w:space="0" w:color="auto"/>
                </w:tcBorders>
                <w:vAlign w:val="center"/>
              </w:tcPr>
            </w:tcPrChange>
          </w:tcPr>
          <w:p w14:paraId="73EA2F5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07" w:author="ZTE-Ma Zhifeng" w:date="2023-03-05T08:02:00Z">
              <w:tcPr>
                <w:tcW w:w="1878" w:type="dxa"/>
                <w:gridSpan w:val="10"/>
                <w:tcBorders>
                  <w:top w:val="nil"/>
                  <w:left w:val="single" w:sz="4" w:space="0" w:color="auto"/>
                  <w:bottom w:val="nil"/>
                  <w:right w:val="single" w:sz="4" w:space="0" w:color="auto"/>
                </w:tcBorders>
                <w:vAlign w:val="center"/>
              </w:tcPr>
            </w:tcPrChange>
          </w:tcPr>
          <w:p w14:paraId="3E60C105" w14:textId="59AC0078"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D9C48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54E4C7"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91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CD9848E" w14:textId="77777777" w:rsidR="00FC0336" w:rsidRDefault="00FC0336" w:rsidP="00FC0336">
            <w:pPr>
              <w:pStyle w:val="TAC"/>
              <w:rPr>
                <w:lang w:val="en-US" w:eastAsia="zh-CN"/>
              </w:rPr>
            </w:pPr>
            <w:r>
              <w:rPr>
                <w:lang w:val="en-US" w:eastAsia="zh-CN"/>
              </w:rPr>
              <w:t>4 and 5</w:t>
            </w:r>
          </w:p>
        </w:tc>
      </w:tr>
      <w:tr w:rsidR="00FC0336" w14:paraId="25F1E888" w14:textId="77777777" w:rsidTr="00565992">
        <w:trPr>
          <w:trHeight w:val="29"/>
          <w:trPrChange w:id="119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12" w:author="ZTE-Ma Zhifeng" w:date="2023-03-05T08:02:00Z">
              <w:tcPr>
                <w:tcW w:w="1848" w:type="dxa"/>
                <w:gridSpan w:val="2"/>
                <w:tcBorders>
                  <w:top w:val="nil"/>
                  <w:left w:val="single" w:sz="4" w:space="0" w:color="auto"/>
                  <w:bottom w:val="nil"/>
                  <w:right w:val="single" w:sz="4" w:space="0" w:color="auto"/>
                </w:tcBorders>
                <w:vAlign w:val="center"/>
              </w:tcPr>
            </w:tcPrChange>
          </w:tcPr>
          <w:p w14:paraId="3DCBA91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13" w:author="ZTE-Ma Zhifeng" w:date="2023-03-05T08:02:00Z">
              <w:tcPr>
                <w:tcW w:w="1878" w:type="dxa"/>
                <w:gridSpan w:val="10"/>
                <w:tcBorders>
                  <w:top w:val="nil"/>
                  <w:left w:val="single" w:sz="4" w:space="0" w:color="auto"/>
                  <w:bottom w:val="nil"/>
                  <w:right w:val="single" w:sz="4" w:space="0" w:color="auto"/>
                </w:tcBorders>
                <w:vAlign w:val="center"/>
              </w:tcPr>
            </w:tcPrChange>
          </w:tcPr>
          <w:p w14:paraId="4923C83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C53B3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7DF7F6"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1916" w:author="ZTE-Ma Zhifeng" w:date="2023-03-05T08:02:00Z">
              <w:tcPr>
                <w:tcW w:w="1649" w:type="dxa"/>
                <w:gridSpan w:val="10"/>
                <w:tcBorders>
                  <w:top w:val="nil"/>
                  <w:left w:val="single" w:sz="4" w:space="0" w:color="auto"/>
                  <w:bottom w:val="nil"/>
                  <w:right w:val="single" w:sz="4" w:space="0" w:color="auto"/>
                </w:tcBorders>
                <w:vAlign w:val="center"/>
              </w:tcPr>
            </w:tcPrChange>
          </w:tcPr>
          <w:p w14:paraId="3C9E74C1" w14:textId="77777777" w:rsidR="00FC0336" w:rsidRDefault="00FC0336" w:rsidP="00FC0336">
            <w:pPr>
              <w:pStyle w:val="TAC"/>
              <w:rPr>
                <w:lang w:val="en-US" w:eastAsia="zh-CN"/>
              </w:rPr>
            </w:pPr>
          </w:p>
        </w:tc>
      </w:tr>
      <w:tr w:rsidR="00FC0336" w14:paraId="47C2DE24" w14:textId="77777777" w:rsidTr="00565992">
        <w:trPr>
          <w:trHeight w:val="29"/>
          <w:trPrChange w:id="119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7269C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9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5085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1F798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857EE5"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single" w:sz="4" w:space="0" w:color="auto"/>
              <w:right w:val="single" w:sz="4" w:space="0" w:color="auto"/>
            </w:tcBorders>
            <w:vAlign w:val="center"/>
            <w:tcPrChange w:id="119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61C4AC" w14:textId="77777777" w:rsidR="00FC0336" w:rsidRDefault="00FC0336" w:rsidP="00FC0336">
            <w:pPr>
              <w:pStyle w:val="TAC"/>
              <w:rPr>
                <w:lang w:val="en-US" w:eastAsia="zh-CN"/>
              </w:rPr>
            </w:pPr>
          </w:p>
        </w:tc>
      </w:tr>
      <w:tr w:rsidR="00FC0336" w14:paraId="679ACECB" w14:textId="77777777" w:rsidTr="00565992">
        <w:trPr>
          <w:trHeight w:val="29"/>
          <w:trPrChange w:id="1192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D0D4E3" w14:textId="77777777" w:rsidR="00FC0336" w:rsidRDefault="00FC0336" w:rsidP="00FC0336">
            <w:pPr>
              <w:pStyle w:val="TAC"/>
              <w:rPr>
                <w:lang w:val="en-US" w:eastAsia="zh-CN"/>
              </w:rPr>
            </w:pPr>
            <w:r>
              <w:rPr>
                <w:lang w:val="en-US" w:eastAsia="zh-CN"/>
              </w:rPr>
              <w:t>CA_n25A-n41(2A)-n66A</w:t>
            </w:r>
          </w:p>
        </w:tc>
        <w:tc>
          <w:tcPr>
            <w:tcW w:w="1814" w:type="dxa"/>
            <w:tcBorders>
              <w:top w:val="single" w:sz="4" w:space="0" w:color="auto"/>
              <w:left w:val="single" w:sz="4" w:space="0" w:color="auto"/>
              <w:bottom w:val="nil"/>
              <w:right w:val="single" w:sz="4" w:space="0" w:color="auto"/>
            </w:tcBorders>
            <w:vAlign w:val="center"/>
            <w:tcPrChange w:id="1192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83B8B7" w14:textId="77777777" w:rsidR="00FC0336" w:rsidRPr="00D329AC" w:rsidRDefault="00FC0336" w:rsidP="00FC0336">
            <w:pPr>
              <w:pStyle w:val="TAC"/>
              <w:rPr>
                <w:vertAlign w:val="superscript"/>
                <w:lang w:val="en-US" w:eastAsia="zh-CN"/>
              </w:rPr>
            </w:pPr>
            <w:r w:rsidRPr="00D329AC">
              <w:rPr>
                <w:lang w:val="en-US" w:eastAsia="zh-CN"/>
              </w:rPr>
              <w:t>n41</w:t>
            </w:r>
            <w:r w:rsidRPr="00D329AC">
              <w:rPr>
                <w:vertAlign w:val="superscript"/>
                <w:lang w:val="en-US" w:eastAsia="zh-CN"/>
              </w:rPr>
              <w:t>7,9</w:t>
            </w:r>
          </w:p>
          <w:p w14:paraId="075243CA" w14:textId="77777777" w:rsidR="00FC0336" w:rsidRPr="00D329AC" w:rsidRDefault="00FC0336" w:rsidP="00FC0336">
            <w:pPr>
              <w:pStyle w:val="TAC"/>
              <w:rPr>
                <w:vertAlign w:val="superscript"/>
                <w:lang w:val="en-US"/>
              </w:rPr>
            </w:pPr>
            <w:r w:rsidRPr="00D329AC">
              <w:rPr>
                <w:lang w:val="en-US"/>
              </w:rPr>
              <w:t>CA_n25A-n41A</w:t>
            </w:r>
            <w:r w:rsidRPr="00D329AC">
              <w:rPr>
                <w:vertAlign w:val="superscript"/>
                <w:lang w:val="en-US"/>
              </w:rPr>
              <w:t>7</w:t>
            </w:r>
          </w:p>
          <w:p w14:paraId="79FF40DF" w14:textId="77777777" w:rsidR="00FC0336" w:rsidRPr="00D329AC" w:rsidRDefault="00FC0336" w:rsidP="00FC0336">
            <w:pPr>
              <w:pStyle w:val="TAC"/>
              <w:rPr>
                <w:lang w:val="en-US"/>
              </w:rPr>
            </w:pPr>
            <w:r w:rsidRPr="00D329AC">
              <w:rPr>
                <w:lang w:val="en-US"/>
              </w:rPr>
              <w:t>CA_n25A-n66A</w:t>
            </w:r>
          </w:p>
          <w:p w14:paraId="50689675" w14:textId="369AD2A9" w:rsidR="00FC0336" w:rsidRDefault="00FC0336" w:rsidP="00FC0336">
            <w:pPr>
              <w:pStyle w:val="TAC"/>
              <w:rPr>
                <w:lang w:val="en-US" w:eastAsia="zh-CN"/>
              </w:rPr>
            </w:pPr>
            <w:r w:rsidRPr="00D329AC">
              <w:rPr>
                <w:lang w:val="en-US"/>
              </w:rPr>
              <w:t>CA_n41A-n66A</w:t>
            </w:r>
            <w:r w:rsidRPr="00D329AC">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19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60F2A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48C216"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192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B4A974A" w14:textId="77777777" w:rsidR="00FC0336" w:rsidRDefault="00FC0336" w:rsidP="00FC0336">
            <w:pPr>
              <w:pStyle w:val="TAC"/>
              <w:rPr>
                <w:lang w:val="en-US" w:eastAsia="zh-CN"/>
              </w:rPr>
            </w:pPr>
            <w:r>
              <w:rPr>
                <w:lang w:val="en-US" w:eastAsia="zh-CN"/>
              </w:rPr>
              <w:t>0</w:t>
            </w:r>
          </w:p>
        </w:tc>
      </w:tr>
      <w:tr w:rsidR="00FC0336" w14:paraId="08E703A6" w14:textId="77777777" w:rsidTr="00565992">
        <w:trPr>
          <w:trHeight w:val="29"/>
          <w:trPrChange w:id="119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30" w:author="ZTE-Ma Zhifeng" w:date="2023-03-05T08:02:00Z">
              <w:tcPr>
                <w:tcW w:w="1848" w:type="dxa"/>
                <w:gridSpan w:val="2"/>
                <w:tcBorders>
                  <w:top w:val="nil"/>
                  <w:left w:val="single" w:sz="4" w:space="0" w:color="auto"/>
                  <w:bottom w:val="nil"/>
                  <w:right w:val="single" w:sz="4" w:space="0" w:color="auto"/>
                </w:tcBorders>
                <w:vAlign w:val="center"/>
              </w:tcPr>
            </w:tcPrChange>
          </w:tcPr>
          <w:p w14:paraId="38FC249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31" w:author="ZTE-Ma Zhifeng" w:date="2023-03-05T08:02:00Z">
              <w:tcPr>
                <w:tcW w:w="1878" w:type="dxa"/>
                <w:gridSpan w:val="10"/>
                <w:tcBorders>
                  <w:top w:val="nil"/>
                  <w:left w:val="single" w:sz="4" w:space="0" w:color="auto"/>
                  <w:bottom w:val="nil"/>
                  <w:right w:val="single" w:sz="4" w:space="0" w:color="auto"/>
                </w:tcBorders>
                <w:vAlign w:val="center"/>
              </w:tcPr>
            </w:tcPrChange>
          </w:tcPr>
          <w:p w14:paraId="3C140B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0F968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0E8DDD"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934" w:author="ZTE-Ma Zhifeng" w:date="2023-03-05T08:02:00Z">
              <w:tcPr>
                <w:tcW w:w="1649" w:type="dxa"/>
                <w:gridSpan w:val="10"/>
                <w:tcBorders>
                  <w:top w:val="nil"/>
                  <w:left w:val="single" w:sz="4" w:space="0" w:color="auto"/>
                  <w:bottom w:val="nil"/>
                  <w:right w:val="single" w:sz="4" w:space="0" w:color="auto"/>
                </w:tcBorders>
                <w:vAlign w:val="center"/>
              </w:tcPr>
            </w:tcPrChange>
          </w:tcPr>
          <w:p w14:paraId="7E65226F" w14:textId="77777777" w:rsidR="00FC0336" w:rsidRDefault="00FC0336" w:rsidP="00FC0336">
            <w:pPr>
              <w:pStyle w:val="TAC"/>
              <w:rPr>
                <w:lang w:val="en-US" w:eastAsia="zh-CN"/>
              </w:rPr>
            </w:pPr>
          </w:p>
        </w:tc>
      </w:tr>
      <w:tr w:rsidR="00FC0336" w14:paraId="3B3235EB" w14:textId="77777777" w:rsidTr="00565992">
        <w:trPr>
          <w:trHeight w:val="29"/>
          <w:trPrChange w:id="119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36" w:author="ZTE-Ma Zhifeng" w:date="2023-03-05T08:02:00Z">
              <w:tcPr>
                <w:tcW w:w="1848" w:type="dxa"/>
                <w:gridSpan w:val="2"/>
                <w:tcBorders>
                  <w:top w:val="nil"/>
                  <w:left w:val="single" w:sz="4" w:space="0" w:color="auto"/>
                  <w:bottom w:val="nil"/>
                  <w:right w:val="single" w:sz="4" w:space="0" w:color="auto"/>
                </w:tcBorders>
                <w:vAlign w:val="center"/>
              </w:tcPr>
            </w:tcPrChange>
          </w:tcPr>
          <w:p w14:paraId="2183AC9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37" w:author="ZTE-Ma Zhifeng" w:date="2023-03-05T08:02:00Z">
              <w:tcPr>
                <w:tcW w:w="1878" w:type="dxa"/>
                <w:gridSpan w:val="10"/>
                <w:tcBorders>
                  <w:top w:val="nil"/>
                  <w:left w:val="single" w:sz="4" w:space="0" w:color="auto"/>
                  <w:bottom w:val="nil"/>
                  <w:right w:val="single" w:sz="4" w:space="0" w:color="auto"/>
                </w:tcBorders>
                <w:vAlign w:val="center"/>
              </w:tcPr>
            </w:tcPrChange>
          </w:tcPr>
          <w:p w14:paraId="5380893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1D394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2B565F" w14:textId="77777777" w:rsidR="00FC0336" w:rsidRDefault="00FC0336" w:rsidP="00FC0336">
            <w:pPr>
              <w:pStyle w:val="TAC"/>
              <w:rPr>
                <w:rFonts w:ascii="Calibri" w:hAnsi="Calibri"/>
                <w:sz w:val="21"/>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19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29D64D7" w14:textId="77777777" w:rsidR="00FC0336" w:rsidRDefault="00FC0336" w:rsidP="00FC0336">
            <w:pPr>
              <w:pStyle w:val="TAC"/>
              <w:rPr>
                <w:lang w:val="en-US" w:eastAsia="zh-CN"/>
              </w:rPr>
            </w:pPr>
          </w:p>
        </w:tc>
      </w:tr>
      <w:tr w:rsidR="00FC0336" w14:paraId="73E04D9D" w14:textId="77777777" w:rsidTr="00565992">
        <w:trPr>
          <w:trHeight w:val="29"/>
          <w:trPrChange w:id="119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42" w:author="ZTE-Ma Zhifeng" w:date="2023-03-05T08:02:00Z">
              <w:tcPr>
                <w:tcW w:w="1848" w:type="dxa"/>
                <w:gridSpan w:val="2"/>
                <w:tcBorders>
                  <w:top w:val="nil"/>
                  <w:left w:val="single" w:sz="4" w:space="0" w:color="auto"/>
                  <w:bottom w:val="nil"/>
                  <w:right w:val="single" w:sz="4" w:space="0" w:color="auto"/>
                </w:tcBorders>
                <w:vAlign w:val="center"/>
              </w:tcPr>
            </w:tcPrChange>
          </w:tcPr>
          <w:p w14:paraId="104B397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43" w:author="ZTE-Ma Zhifeng" w:date="2023-03-05T08:02:00Z">
              <w:tcPr>
                <w:tcW w:w="1878" w:type="dxa"/>
                <w:gridSpan w:val="10"/>
                <w:tcBorders>
                  <w:top w:val="nil"/>
                  <w:left w:val="single" w:sz="4" w:space="0" w:color="auto"/>
                  <w:bottom w:val="nil"/>
                  <w:right w:val="single" w:sz="4" w:space="0" w:color="auto"/>
                </w:tcBorders>
                <w:vAlign w:val="center"/>
              </w:tcPr>
            </w:tcPrChange>
          </w:tcPr>
          <w:p w14:paraId="0A02A3BF" w14:textId="02678745"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50872B"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5E399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194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7D51054" w14:textId="77777777" w:rsidR="00FC0336" w:rsidRDefault="00FC0336" w:rsidP="00FC0336">
            <w:pPr>
              <w:pStyle w:val="TAC"/>
              <w:rPr>
                <w:lang w:val="en-US" w:eastAsia="zh-CN"/>
              </w:rPr>
            </w:pPr>
            <w:r>
              <w:rPr>
                <w:lang w:val="en-US" w:eastAsia="zh-CN"/>
              </w:rPr>
              <w:t>1</w:t>
            </w:r>
          </w:p>
        </w:tc>
      </w:tr>
      <w:tr w:rsidR="00FC0336" w14:paraId="4790440B" w14:textId="77777777" w:rsidTr="00565992">
        <w:trPr>
          <w:trHeight w:val="29"/>
          <w:trPrChange w:id="119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48" w:author="ZTE-Ma Zhifeng" w:date="2023-03-05T08:02:00Z">
              <w:tcPr>
                <w:tcW w:w="1848" w:type="dxa"/>
                <w:gridSpan w:val="2"/>
                <w:tcBorders>
                  <w:top w:val="nil"/>
                  <w:left w:val="single" w:sz="4" w:space="0" w:color="auto"/>
                  <w:bottom w:val="nil"/>
                  <w:right w:val="single" w:sz="4" w:space="0" w:color="auto"/>
                </w:tcBorders>
                <w:vAlign w:val="center"/>
              </w:tcPr>
            </w:tcPrChange>
          </w:tcPr>
          <w:p w14:paraId="7F0E7DD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49" w:author="ZTE-Ma Zhifeng" w:date="2023-03-05T08:02:00Z">
              <w:tcPr>
                <w:tcW w:w="1878" w:type="dxa"/>
                <w:gridSpan w:val="10"/>
                <w:tcBorders>
                  <w:top w:val="nil"/>
                  <w:left w:val="single" w:sz="4" w:space="0" w:color="auto"/>
                  <w:bottom w:val="nil"/>
                  <w:right w:val="single" w:sz="4" w:space="0" w:color="auto"/>
                </w:tcBorders>
                <w:vAlign w:val="center"/>
              </w:tcPr>
            </w:tcPrChange>
          </w:tcPr>
          <w:p w14:paraId="69FE7A0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9CE936"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ABA811"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1952" w:author="ZTE-Ma Zhifeng" w:date="2023-03-05T08:02:00Z">
              <w:tcPr>
                <w:tcW w:w="1649" w:type="dxa"/>
                <w:gridSpan w:val="10"/>
                <w:tcBorders>
                  <w:top w:val="nil"/>
                  <w:left w:val="single" w:sz="4" w:space="0" w:color="auto"/>
                  <w:bottom w:val="nil"/>
                  <w:right w:val="single" w:sz="4" w:space="0" w:color="auto"/>
                </w:tcBorders>
                <w:vAlign w:val="center"/>
              </w:tcPr>
            </w:tcPrChange>
          </w:tcPr>
          <w:p w14:paraId="2C5B59C9" w14:textId="77777777" w:rsidR="00FC0336" w:rsidRDefault="00FC0336" w:rsidP="00FC0336">
            <w:pPr>
              <w:pStyle w:val="TAC"/>
              <w:rPr>
                <w:lang w:val="en-US" w:eastAsia="zh-CN"/>
              </w:rPr>
            </w:pPr>
          </w:p>
        </w:tc>
      </w:tr>
      <w:tr w:rsidR="00FC0336" w14:paraId="2FDB0E80" w14:textId="77777777" w:rsidTr="00565992">
        <w:trPr>
          <w:trHeight w:val="29"/>
          <w:trPrChange w:id="119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54" w:author="ZTE-Ma Zhifeng" w:date="2023-03-05T08:02:00Z">
              <w:tcPr>
                <w:tcW w:w="1848" w:type="dxa"/>
                <w:gridSpan w:val="2"/>
                <w:tcBorders>
                  <w:top w:val="nil"/>
                  <w:left w:val="single" w:sz="4" w:space="0" w:color="auto"/>
                  <w:bottom w:val="nil"/>
                  <w:right w:val="single" w:sz="4" w:space="0" w:color="auto"/>
                </w:tcBorders>
                <w:vAlign w:val="center"/>
              </w:tcPr>
            </w:tcPrChange>
          </w:tcPr>
          <w:p w14:paraId="048F33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55" w:author="ZTE-Ma Zhifeng" w:date="2023-03-05T08:02:00Z">
              <w:tcPr>
                <w:tcW w:w="1878" w:type="dxa"/>
                <w:gridSpan w:val="10"/>
                <w:tcBorders>
                  <w:top w:val="nil"/>
                  <w:left w:val="single" w:sz="4" w:space="0" w:color="auto"/>
                  <w:bottom w:val="nil"/>
                  <w:right w:val="single" w:sz="4" w:space="0" w:color="auto"/>
                </w:tcBorders>
                <w:vAlign w:val="center"/>
              </w:tcPr>
            </w:tcPrChange>
          </w:tcPr>
          <w:p w14:paraId="04B8EAE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199656" w14:textId="77777777" w:rsidR="00FC0336" w:rsidRDefault="00FC0336" w:rsidP="00FC0336">
            <w:pPr>
              <w:pStyle w:val="TAC"/>
              <w:rPr>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A92DF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19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2555CEF" w14:textId="77777777" w:rsidR="00FC0336" w:rsidRDefault="00FC0336" w:rsidP="00FC0336">
            <w:pPr>
              <w:pStyle w:val="TAC"/>
              <w:rPr>
                <w:lang w:val="en-US" w:eastAsia="zh-CN"/>
              </w:rPr>
            </w:pPr>
          </w:p>
        </w:tc>
      </w:tr>
      <w:tr w:rsidR="00FC0336" w14:paraId="4F611443" w14:textId="77777777" w:rsidTr="00565992">
        <w:trPr>
          <w:trHeight w:val="29"/>
          <w:trPrChange w:id="119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60" w:author="ZTE-Ma Zhifeng" w:date="2023-03-05T08:02:00Z">
              <w:tcPr>
                <w:tcW w:w="1848" w:type="dxa"/>
                <w:gridSpan w:val="2"/>
                <w:tcBorders>
                  <w:top w:val="nil"/>
                  <w:left w:val="single" w:sz="4" w:space="0" w:color="auto"/>
                  <w:bottom w:val="nil"/>
                  <w:right w:val="single" w:sz="4" w:space="0" w:color="auto"/>
                </w:tcBorders>
                <w:vAlign w:val="center"/>
              </w:tcPr>
            </w:tcPrChange>
          </w:tcPr>
          <w:p w14:paraId="01C802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61" w:author="ZTE-Ma Zhifeng" w:date="2023-03-05T08:02:00Z">
              <w:tcPr>
                <w:tcW w:w="1878" w:type="dxa"/>
                <w:gridSpan w:val="10"/>
                <w:tcBorders>
                  <w:top w:val="nil"/>
                  <w:left w:val="single" w:sz="4" w:space="0" w:color="auto"/>
                  <w:bottom w:val="nil"/>
                  <w:right w:val="single" w:sz="4" w:space="0" w:color="auto"/>
                </w:tcBorders>
                <w:vAlign w:val="center"/>
              </w:tcPr>
            </w:tcPrChange>
          </w:tcPr>
          <w:p w14:paraId="18B0885F" w14:textId="494DCB44"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6C5B36"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F3F106"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96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37234D2" w14:textId="77777777" w:rsidR="00FC0336" w:rsidRDefault="00FC0336" w:rsidP="00FC0336">
            <w:pPr>
              <w:pStyle w:val="TAC"/>
              <w:rPr>
                <w:lang w:val="en-US" w:eastAsia="zh-CN"/>
              </w:rPr>
            </w:pPr>
            <w:r>
              <w:rPr>
                <w:lang w:val="en-US" w:eastAsia="zh-CN"/>
              </w:rPr>
              <w:t>4 and 5</w:t>
            </w:r>
          </w:p>
        </w:tc>
      </w:tr>
      <w:tr w:rsidR="00FC0336" w14:paraId="02CDDBA8" w14:textId="77777777" w:rsidTr="00565992">
        <w:trPr>
          <w:trHeight w:val="29"/>
          <w:trPrChange w:id="119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66" w:author="ZTE-Ma Zhifeng" w:date="2023-03-05T08:02:00Z">
              <w:tcPr>
                <w:tcW w:w="1848" w:type="dxa"/>
                <w:gridSpan w:val="2"/>
                <w:tcBorders>
                  <w:top w:val="nil"/>
                  <w:left w:val="single" w:sz="4" w:space="0" w:color="auto"/>
                  <w:bottom w:val="nil"/>
                  <w:right w:val="single" w:sz="4" w:space="0" w:color="auto"/>
                </w:tcBorders>
                <w:vAlign w:val="center"/>
              </w:tcPr>
            </w:tcPrChange>
          </w:tcPr>
          <w:p w14:paraId="5A531C1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67" w:author="ZTE-Ma Zhifeng" w:date="2023-03-05T08:02:00Z">
              <w:tcPr>
                <w:tcW w:w="1878" w:type="dxa"/>
                <w:gridSpan w:val="10"/>
                <w:tcBorders>
                  <w:top w:val="nil"/>
                  <w:left w:val="single" w:sz="4" w:space="0" w:color="auto"/>
                  <w:bottom w:val="nil"/>
                  <w:right w:val="single" w:sz="4" w:space="0" w:color="auto"/>
                </w:tcBorders>
                <w:vAlign w:val="center"/>
              </w:tcPr>
            </w:tcPrChange>
          </w:tcPr>
          <w:p w14:paraId="416A733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D27699"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1C83DA"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1970" w:author="ZTE-Ma Zhifeng" w:date="2023-03-05T08:02:00Z">
              <w:tcPr>
                <w:tcW w:w="1649" w:type="dxa"/>
                <w:gridSpan w:val="10"/>
                <w:tcBorders>
                  <w:top w:val="nil"/>
                  <w:left w:val="single" w:sz="4" w:space="0" w:color="auto"/>
                  <w:bottom w:val="nil"/>
                  <w:right w:val="single" w:sz="4" w:space="0" w:color="auto"/>
                </w:tcBorders>
                <w:vAlign w:val="center"/>
              </w:tcPr>
            </w:tcPrChange>
          </w:tcPr>
          <w:p w14:paraId="14FB2BD9" w14:textId="77777777" w:rsidR="00FC0336" w:rsidRDefault="00FC0336" w:rsidP="00FC0336">
            <w:pPr>
              <w:pStyle w:val="TAC"/>
              <w:rPr>
                <w:lang w:val="en-US" w:eastAsia="zh-CN"/>
              </w:rPr>
            </w:pPr>
          </w:p>
        </w:tc>
      </w:tr>
      <w:tr w:rsidR="00FC0336" w14:paraId="581FF62B" w14:textId="77777777" w:rsidTr="00565992">
        <w:trPr>
          <w:trHeight w:val="29"/>
          <w:trPrChange w:id="119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707BD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9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4CEA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CF6AE9"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4522E5"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single" w:sz="4" w:space="0" w:color="auto"/>
              <w:right w:val="single" w:sz="4" w:space="0" w:color="auto"/>
            </w:tcBorders>
            <w:vAlign w:val="center"/>
            <w:tcPrChange w:id="119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587226" w14:textId="77777777" w:rsidR="00FC0336" w:rsidRDefault="00FC0336" w:rsidP="00FC0336">
            <w:pPr>
              <w:pStyle w:val="TAC"/>
              <w:rPr>
                <w:lang w:val="en-US" w:eastAsia="zh-CN"/>
              </w:rPr>
            </w:pPr>
          </w:p>
        </w:tc>
      </w:tr>
      <w:tr w:rsidR="00FC0336" w14:paraId="5D4EC1C7" w14:textId="77777777" w:rsidTr="00565992">
        <w:trPr>
          <w:trHeight w:val="29"/>
          <w:trPrChange w:id="119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D33ABB5" w14:textId="77777777" w:rsidR="00FC0336" w:rsidRDefault="00FC0336" w:rsidP="00FC0336">
            <w:pPr>
              <w:pStyle w:val="TAC"/>
              <w:rPr>
                <w:lang w:val="en-US" w:eastAsia="zh-CN"/>
              </w:rPr>
            </w:pPr>
            <w:r>
              <w:rPr>
                <w:lang w:val="en-US" w:eastAsia="zh-CN"/>
              </w:rPr>
              <w:t>CA_n25A-n41(2A)-n66(2A)</w:t>
            </w:r>
          </w:p>
        </w:tc>
        <w:tc>
          <w:tcPr>
            <w:tcW w:w="1814" w:type="dxa"/>
            <w:tcBorders>
              <w:top w:val="single" w:sz="4" w:space="0" w:color="auto"/>
              <w:left w:val="single" w:sz="4" w:space="0" w:color="auto"/>
              <w:bottom w:val="nil"/>
              <w:right w:val="single" w:sz="4" w:space="0" w:color="auto"/>
            </w:tcBorders>
            <w:vAlign w:val="center"/>
            <w:tcPrChange w:id="1197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24F21A9" w14:textId="77777777" w:rsidR="00FC0336" w:rsidRDefault="00FC0336" w:rsidP="00FC0336">
            <w:pPr>
              <w:pStyle w:val="TAC"/>
              <w:rPr>
                <w:lang w:val="en-US" w:eastAsia="zh-CN"/>
              </w:rPr>
            </w:pPr>
            <w:r>
              <w:rPr>
                <w:lang w:val="en-US" w:eastAsia="zh-CN"/>
              </w:rPr>
              <w:t>CA_n25A-n41A</w:t>
            </w:r>
          </w:p>
          <w:p w14:paraId="50CB213E" w14:textId="77777777" w:rsidR="00FC0336" w:rsidRDefault="00FC0336" w:rsidP="00FC0336">
            <w:pPr>
              <w:pStyle w:val="TAC"/>
              <w:rPr>
                <w:lang w:val="en-US" w:eastAsia="zh-CN"/>
              </w:rPr>
            </w:pPr>
            <w:r>
              <w:rPr>
                <w:lang w:val="en-US" w:eastAsia="zh-CN"/>
              </w:rPr>
              <w:t>CA_n25A-n66A</w:t>
            </w:r>
          </w:p>
          <w:p w14:paraId="1BC720FE"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9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495F1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D25671"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198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E4AF967" w14:textId="77777777" w:rsidR="00FC0336" w:rsidRDefault="00FC0336" w:rsidP="00FC0336">
            <w:pPr>
              <w:pStyle w:val="TAC"/>
              <w:rPr>
                <w:lang w:val="en-US" w:eastAsia="zh-CN"/>
              </w:rPr>
            </w:pPr>
            <w:r>
              <w:rPr>
                <w:lang w:val="en-US" w:eastAsia="zh-CN"/>
              </w:rPr>
              <w:t>4 and 5</w:t>
            </w:r>
          </w:p>
        </w:tc>
      </w:tr>
      <w:tr w:rsidR="00FC0336" w14:paraId="4C3283F3" w14:textId="77777777" w:rsidTr="00565992">
        <w:trPr>
          <w:trHeight w:val="29"/>
          <w:trPrChange w:id="119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1984" w:author="ZTE-Ma Zhifeng" w:date="2023-03-05T08:02:00Z">
              <w:tcPr>
                <w:tcW w:w="1848" w:type="dxa"/>
                <w:gridSpan w:val="2"/>
                <w:tcBorders>
                  <w:top w:val="nil"/>
                  <w:left w:val="single" w:sz="4" w:space="0" w:color="auto"/>
                  <w:bottom w:val="nil"/>
                  <w:right w:val="single" w:sz="4" w:space="0" w:color="auto"/>
                </w:tcBorders>
                <w:vAlign w:val="center"/>
              </w:tcPr>
            </w:tcPrChange>
          </w:tcPr>
          <w:p w14:paraId="316CD5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1985" w:author="ZTE-Ma Zhifeng" w:date="2023-03-05T08:02:00Z">
              <w:tcPr>
                <w:tcW w:w="1878" w:type="dxa"/>
                <w:gridSpan w:val="10"/>
                <w:tcBorders>
                  <w:top w:val="nil"/>
                  <w:left w:val="single" w:sz="4" w:space="0" w:color="auto"/>
                  <w:bottom w:val="nil"/>
                  <w:right w:val="single" w:sz="4" w:space="0" w:color="auto"/>
                </w:tcBorders>
                <w:vAlign w:val="center"/>
              </w:tcPr>
            </w:tcPrChange>
          </w:tcPr>
          <w:p w14:paraId="374A19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C33C6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19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F1BAEC"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1988" w:author="ZTE-Ma Zhifeng" w:date="2023-03-05T08:02:00Z">
              <w:tcPr>
                <w:tcW w:w="1649" w:type="dxa"/>
                <w:gridSpan w:val="10"/>
                <w:tcBorders>
                  <w:top w:val="nil"/>
                  <w:left w:val="single" w:sz="4" w:space="0" w:color="auto"/>
                  <w:bottom w:val="nil"/>
                  <w:right w:val="single" w:sz="4" w:space="0" w:color="auto"/>
                </w:tcBorders>
                <w:vAlign w:val="center"/>
              </w:tcPr>
            </w:tcPrChange>
          </w:tcPr>
          <w:p w14:paraId="709CD8B5" w14:textId="77777777" w:rsidR="00FC0336" w:rsidRDefault="00FC0336" w:rsidP="00FC0336">
            <w:pPr>
              <w:pStyle w:val="TAC"/>
              <w:rPr>
                <w:lang w:val="en-US" w:eastAsia="zh-CN"/>
              </w:rPr>
            </w:pPr>
          </w:p>
        </w:tc>
      </w:tr>
      <w:tr w:rsidR="00FC0336" w14:paraId="07DF85EF" w14:textId="77777777" w:rsidTr="00565992">
        <w:trPr>
          <w:trHeight w:val="29"/>
          <w:trPrChange w:id="119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19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FCE63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19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184C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19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38F54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19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255132"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19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A8C6CE" w14:textId="77777777" w:rsidR="00FC0336" w:rsidRDefault="00FC0336" w:rsidP="00FC0336">
            <w:pPr>
              <w:pStyle w:val="TAC"/>
              <w:rPr>
                <w:lang w:val="en-US" w:eastAsia="zh-CN"/>
              </w:rPr>
            </w:pPr>
          </w:p>
        </w:tc>
      </w:tr>
      <w:tr w:rsidR="00FC0336" w14:paraId="64E54993" w14:textId="77777777" w:rsidTr="00565992">
        <w:trPr>
          <w:trHeight w:val="29"/>
          <w:trPrChange w:id="119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19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521E509" w14:textId="77777777" w:rsidR="00FC0336" w:rsidRDefault="00FC0336" w:rsidP="00FC0336">
            <w:pPr>
              <w:pStyle w:val="TAC"/>
              <w:rPr>
                <w:lang w:val="en-US" w:eastAsia="zh-CN"/>
              </w:rPr>
            </w:pPr>
            <w:r>
              <w:rPr>
                <w:lang w:val="en-US" w:eastAsia="zh-CN"/>
              </w:rPr>
              <w:t>CA_n25A-n41(3A)-n66A</w:t>
            </w:r>
          </w:p>
        </w:tc>
        <w:tc>
          <w:tcPr>
            <w:tcW w:w="1814" w:type="dxa"/>
            <w:tcBorders>
              <w:top w:val="single" w:sz="4" w:space="0" w:color="auto"/>
              <w:left w:val="single" w:sz="4" w:space="0" w:color="auto"/>
              <w:bottom w:val="nil"/>
              <w:right w:val="single" w:sz="4" w:space="0" w:color="auto"/>
            </w:tcBorders>
            <w:vAlign w:val="center"/>
            <w:tcPrChange w:id="1199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05C617D" w14:textId="77777777" w:rsidR="00FC0336" w:rsidRDefault="00FC0336" w:rsidP="00FC0336">
            <w:pPr>
              <w:pStyle w:val="TAC"/>
              <w:rPr>
                <w:lang w:val="en-US" w:eastAsia="zh-CN"/>
              </w:rPr>
            </w:pPr>
            <w:r>
              <w:rPr>
                <w:lang w:val="en-US" w:eastAsia="zh-CN"/>
              </w:rPr>
              <w:t>CA_n25A-n41A</w:t>
            </w:r>
          </w:p>
          <w:p w14:paraId="1314BC60" w14:textId="77777777" w:rsidR="00FC0336" w:rsidRDefault="00FC0336" w:rsidP="00FC0336">
            <w:pPr>
              <w:pStyle w:val="TAC"/>
              <w:rPr>
                <w:lang w:val="en-US" w:eastAsia="zh-CN"/>
              </w:rPr>
            </w:pPr>
            <w:r>
              <w:rPr>
                <w:lang w:val="en-US" w:eastAsia="zh-CN"/>
              </w:rPr>
              <w:t>CA_n25A-n66A</w:t>
            </w:r>
          </w:p>
          <w:p w14:paraId="1D8B58B0"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19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D6190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19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8BDBA5"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0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D760D33" w14:textId="77777777" w:rsidR="00FC0336" w:rsidRDefault="00FC0336" w:rsidP="00FC0336">
            <w:pPr>
              <w:pStyle w:val="TAC"/>
              <w:rPr>
                <w:lang w:val="en-US" w:eastAsia="zh-CN"/>
              </w:rPr>
            </w:pPr>
            <w:r>
              <w:rPr>
                <w:lang w:val="en-US" w:eastAsia="zh-CN"/>
              </w:rPr>
              <w:t>4 and 5</w:t>
            </w:r>
          </w:p>
        </w:tc>
      </w:tr>
      <w:tr w:rsidR="00FC0336" w14:paraId="513E758D" w14:textId="77777777" w:rsidTr="00565992">
        <w:trPr>
          <w:trHeight w:val="29"/>
          <w:trPrChange w:id="120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02" w:author="ZTE-Ma Zhifeng" w:date="2023-03-05T08:02:00Z">
              <w:tcPr>
                <w:tcW w:w="1848" w:type="dxa"/>
                <w:gridSpan w:val="2"/>
                <w:tcBorders>
                  <w:top w:val="nil"/>
                  <w:left w:val="single" w:sz="4" w:space="0" w:color="auto"/>
                  <w:bottom w:val="nil"/>
                  <w:right w:val="single" w:sz="4" w:space="0" w:color="auto"/>
                </w:tcBorders>
                <w:vAlign w:val="center"/>
              </w:tcPr>
            </w:tcPrChange>
          </w:tcPr>
          <w:p w14:paraId="4B446EE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03" w:author="ZTE-Ma Zhifeng" w:date="2023-03-05T08:02:00Z">
              <w:tcPr>
                <w:tcW w:w="1878" w:type="dxa"/>
                <w:gridSpan w:val="10"/>
                <w:tcBorders>
                  <w:top w:val="nil"/>
                  <w:left w:val="single" w:sz="4" w:space="0" w:color="auto"/>
                  <w:bottom w:val="nil"/>
                  <w:right w:val="single" w:sz="4" w:space="0" w:color="auto"/>
                </w:tcBorders>
                <w:vAlign w:val="center"/>
              </w:tcPr>
            </w:tcPrChange>
          </w:tcPr>
          <w:p w14:paraId="1B609B3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2E94D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120254"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2006" w:author="ZTE-Ma Zhifeng" w:date="2023-03-05T08:02:00Z">
              <w:tcPr>
                <w:tcW w:w="1649" w:type="dxa"/>
                <w:gridSpan w:val="10"/>
                <w:tcBorders>
                  <w:top w:val="nil"/>
                  <w:left w:val="single" w:sz="4" w:space="0" w:color="auto"/>
                  <w:bottom w:val="nil"/>
                  <w:right w:val="single" w:sz="4" w:space="0" w:color="auto"/>
                </w:tcBorders>
                <w:vAlign w:val="center"/>
              </w:tcPr>
            </w:tcPrChange>
          </w:tcPr>
          <w:p w14:paraId="4FF0501E" w14:textId="77777777" w:rsidR="00FC0336" w:rsidRDefault="00FC0336" w:rsidP="00FC0336">
            <w:pPr>
              <w:pStyle w:val="TAC"/>
              <w:rPr>
                <w:lang w:val="en-US" w:eastAsia="zh-CN"/>
              </w:rPr>
            </w:pPr>
          </w:p>
        </w:tc>
      </w:tr>
      <w:tr w:rsidR="00FC0336" w14:paraId="0D122D1E" w14:textId="77777777" w:rsidTr="00565992">
        <w:trPr>
          <w:trHeight w:val="29"/>
          <w:trPrChange w:id="120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30763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340D9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F981F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FBB819"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0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D268FA" w14:textId="77777777" w:rsidR="00FC0336" w:rsidRDefault="00FC0336" w:rsidP="00FC0336">
            <w:pPr>
              <w:pStyle w:val="TAC"/>
              <w:rPr>
                <w:lang w:val="en-US" w:eastAsia="zh-CN"/>
              </w:rPr>
            </w:pPr>
          </w:p>
        </w:tc>
      </w:tr>
      <w:tr w:rsidR="00FC0336" w14:paraId="3B00C4FC" w14:textId="77777777" w:rsidTr="00565992">
        <w:trPr>
          <w:trHeight w:val="29"/>
          <w:trPrChange w:id="1201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5999C4" w14:textId="77777777" w:rsidR="00FC0336" w:rsidRDefault="00FC0336" w:rsidP="00FC0336">
            <w:pPr>
              <w:pStyle w:val="TAC"/>
              <w:rPr>
                <w:lang w:val="en-US" w:eastAsia="zh-CN"/>
              </w:rPr>
            </w:pPr>
            <w:r>
              <w:rPr>
                <w:lang w:val="en-US" w:eastAsia="zh-CN"/>
              </w:rPr>
              <w:t>CA_n25A-n41C-n66(2A)</w:t>
            </w:r>
          </w:p>
        </w:tc>
        <w:tc>
          <w:tcPr>
            <w:tcW w:w="1814" w:type="dxa"/>
            <w:tcBorders>
              <w:top w:val="single" w:sz="4" w:space="0" w:color="auto"/>
              <w:left w:val="single" w:sz="4" w:space="0" w:color="auto"/>
              <w:bottom w:val="nil"/>
              <w:right w:val="single" w:sz="4" w:space="0" w:color="auto"/>
            </w:tcBorders>
            <w:vAlign w:val="center"/>
            <w:tcPrChange w:id="1201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6C9AB7" w14:textId="77777777" w:rsidR="00FC0336" w:rsidRDefault="00FC0336" w:rsidP="00FC0336">
            <w:pPr>
              <w:pStyle w:val="TAC"/>
              <w:rPr>
                <w:lang w:val="en-US" w:eastAsia="zh-CN"/>
              </w:rPr>
            </w:pPr>
            <w:r>
              <w:rPr>
                <w:lang w:val="en-US" w:eastAsia="zh-CN"/>
              </w:rPr>
              <w:t>CA_n25A-n41A</w:t>
            </w:r>
          </w:p>
          <w:p w14:paraId="7E784641" w14:textId="77777777" w:rsidR="00FC0336" w:rsidRDefault="00FC0336" w:rsidP="00FC0336">
            <w:pPr>
              <w:pStyle w:val="TAC"/>
              <w:rPr>
                <w:lang w:val="en-US" w:eastAsia="zh-CN"/>
              </w:rPr>
            </w:pPr>
            <w:r>
              <w:rPr>
                <w:lang w:val="en-US" w:eastAsia="zh-CN"/>
              </w:rPr>
              <w:t>CA_n25A-n66A</w:t>
            </w:r>
          </w:p>
          <w:p w14:paraId="672C1B67" w14:textId="77777777" w:rsidR="00FC0336" w:rsidRDefault="00FC0336" w:rsidP="00FC0336">
            <w:pPr>
              <w:pStyle w:val="TAC"/>
              <w:rPr>
                <w:lang w:val="en-US" w:eastAsia="zh-CN"/>
              </w:rPr>
            </w:pPr>
            <w:r>
              <w:rPr>
                <w:lang w:val="en-US" w:eastAsia="zh-CN"/>
              </w:rPr>
              <w:t>CA_n41A-n66A</w:t>
            </w:r>
          </w:p>
          <w:p w14:paraId="22243EEC"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0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8EAAEA"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3FC246"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01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0CED84" w14:textId="77777777" w:rsidR="00FC0336" w:rsidRDefault="00FC0336" w:rsidP="00FC0336">
            <w:pPr>
              <w:pStyle w:val="TAC"/>
              <w:rPr>
                <w:lang w:val="en-US" w:eastAsia="zh-CN"/>
              </w:rPr>
            </w:pPr>
            <w:r>
              <w:rPr>
                <w:lang w:val="en-US" w:eastAsia="zh-CN"/>
              </w:rPr>
              <w:t>4 and 5</w:t>
            </w:r>
          </w:p>
        </w:tc>
      </w:tr>
      <w:tr w:rsidR="00FC0336" w14:paraId="018D8DFD" w14:textId="77777777" w:rsidTr="00565992">
        <w:trPr>
          <w:trHeight w:val="29"/>
          <w:trPrChange w:id="120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20" w:author="ZTE-Ma Zhifeng" w:date="2023-03-05T08:02:00Z">
              <w:tcPr>
                <w:tcW w:w="1848" w:type="dxa"/>
                <w:gridSpan w:val="2"/>
                <w:tcBorders>
                  <w:top w:val="nil"/>
                  <w:left w:val="single" w:sz="4" w:space="0" w:color="auto"/>
                  <w:bottom w:val="nil"/>
                  <w:right w:val="single" w:sz="4" w:space="0" w:color="auto"/>
                </w:tcBorders>
                <w:vAlign w:val="center"/>
              </w:tcPr>
            </w:tcPrChange>
          </w:tcPr>
          <w:p w14:paraId="2791BDE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21" w:author="ZTE-Ma Zhifeng" w:date="2023-03-05T08:02:00Z">
              <w:tcPr>
                <w:tcW w:w="1878" w:type="dxa"/>
                <w:gridSpan w:val="10"/>
                <w:tcBorders>
                  <w:top w:val="nil"/>
                  <w:left w:val="single" w:sz="4" w:space="0" w:color="auto"/>
                  <w:bottom w:val="nil"/>
                  <w:right w:val="single" w:sz="4" w:space="0" w:color="auto"/>
                </w:tcBorders>
                <w:vAlign w:val="center"/>
              </w:tcPr>
            </w:tcPrChange>
          </w:tcPr>
          <w:p w14:paraId="1D2F36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417F0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B335D0"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024" w:author="ZTE-Ma Zhifeng" w:date="2023-03-05T08:02:00Z">
              <w:tcPr>
                <w:tcW w:w="1649" w:type="dxa"/>
                <w:gridSpan w:val="10"/>
                <w:tcBorders>
                  <w:top w:val="nil"/>
                  <w:left w:val="single" w:sz="4" w:space="0" w:color="auto"/>
                  <w:bottom w:val="nil"/>
                  <w:right w:val="single" w:sz="4" w:space="0" w:color="auto"/>
                </w:tcBorders>
                <w:vAlign w:val="center"/>
              </w:tcPr>
            </w:tcPrChange>
          </w:tcPr>
          <w:p w14:paraId="04245996" w14:textId="77777777" w:rsidR="00FC0336" w:rsidRDefault="00FC0336" w:rsidP="00FC0336">
            <w:pPr>
              <w:pStyle w:val="TAC"/>
              <w:rPr>
                <w:lang w:val="en-US" w:eastAsia="zh-CN"/>
              </w:rPr>
            </w:pPr>
          </w:p>
        </w:tc>
      </w:tr>
      <w:tr w:rsidR="00FC0336" w14:paraId="1635F53E" w14:textId="77777777" w:rsidTr="00565992">
        <w:trPr>
          <w:trHeight w:val="29"/>
          <w:trPrChange w:id="120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8CC2C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18478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7CA3C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A2EA98"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20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0EADFF" w14:textId="77777777" w:rsidR="00FC0336" w:rsidRDefault="00FC0336" w:rsidP="00FC0336">
            <w:pPr>
              <w:pStyle w:val="TAC"/>
              <w:rPr>
                <w:lang w:val="en-US" w:eastAsia="zh-CN"/>
              </w:rPr>
            </w:pPr>
          </w:p>
        </w:tc>
      </w:tr>
      <w:tr w:rsidR="00FC0336" w14:paraId="549C2BE2" w14:textId="77777777" w:rsidTr="00565992">
        <w:trPr>
          <w:trHeight w:val="29"/>
          <w:trPrChange w:id="1203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F0E0AB0" w14:textId="77777777" w:rsidR="00FC0336" w:rsidRDefault="00FC0336" w:rsidP="00FC0336">
            <w:pPr>
              <w:pStyle w:val="TAC"/>
              <w:rPr>
                <w:lang w:val="en-US" w:eastAsia="zh-CN"/>
              </w:rPr>
            </w:pPr>
            <w:r>
              <w:rPr>
                <w:lang w:val="en-US" w:eastAsia="zh-CN"/>
              </w:rPr>
              <w:t>CA_n25A-n41(A-C)-n66A</w:t>
            </w:r>
          </w:p>
        </w:tc>
        <w:tc>
          <w:tcPr>
            <w:tcW w:w="1814" w:type="dxa"/>
            <w:tcBorders>
              <w:top w:val="single" w:sz="4" w:space="0" w:color="auto"/>
              <w:left w:val="single" w:sz="4" w:space="0" w:color="auto"/>
              <w:bottom w:val="nil"/>
              <w:right w:val="single" w:sz="4" w:space="0" w:color="auto"/>
            </w:tcBorders>
            <w:vAlign w:val="center"/>
            <w:tcPrChange w:id="1203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8BCE07F" w14:textId="77777777" w:rsidR="00FC0336" w:rsidRDefault="00FC0336" w:rsidP="00FC0336">
            <w:pPr>
              <w:pStyle w:val="TAC"/>
              <w:rPr>
                <w:lang w:val="en-US" w:eastAsia="zh-CN"/>
              </w:rPr>
            </w:pPr>
            <w:r>
              <w:rPr>
                <w:lang w:val="en-US" w:eastAsia="zh-CN"/>
              </w:rPr>
              <w:t>CA_n25A-n41A</w:t>
            </w:r>
          </w:p>
          <w:p w14:paraId="10FD4AD2" w14:textId="77777777" w:rsidR="00FC0336" w:rsidRDefault="00FC0336" w:rsidP="00FC0336">
            <w:pPr>
              <w:pStyle w:val="TAC"/>
              <w:rPr>
                <w:lang w:val="en-US" w:eastAsia="zh-CN"/>
              </w:rPr>
            </w:pPr>
            <w:r>
              <w:rPr>
                <w:lang w:val="en-US" w:eastAsia="zh-CN"/>
              </w:rPr>
              <w:t>CA_n25A-n66A</w:t>
            </w:r>
          </w:p>
          <w:p w14:paraId="602C163B" w14:textId="77777777" w:rsidR="00FC0336" w:rsidRDefault="00FC0336" w:rsidP="00FC0336">
            <w:pPr>
              <w:pStyle w:val="TAC"/>
              <w:rPr>
                <w:lang w:val="en-US" w:eastAsia="zh-CN"/>
              </w:rPr>
            </w:pPr>
            <w:r>
              <w:rPr>
                <w:lang w:val="en-US" w:eastAsia="zh-CN"/>
              </w:rPr>
              <w:t>CA_n41A-n66A</w:t>
            </w:r>
          </w:p>
          <w:p w14:paraId="165DBB44"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0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E5CD6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060758"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0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5547869" w14:textId="77777777" w:rsidR="00FC0336" w:rsidRDefault="00FC0336" w:rsidP="00FC0336">
            <w:pPr>
              <w:pStyle w:val="TAC"/>
              <w:rPr>
                <w:lang w:val="en-US" w:eastAsia="zh-CN"/>
              </w:rPr>
            </w:pPr>
            <w:r>
              <w:rPr>
                <w:lang w:val="en-US" w:eastAsia="zh-CN"/>
              </w:rPr>
              <w:t>4 and 5</w:t>
            </w:r>
          </w:p>
        </w:tc>
      </w:tr>
      <w:tr w:rsidR="00FC0336" w14:paraId="12174189" w14:textId="77777777" w:rsidTr="00565992">
        <w:trPr>
          <w:trHeight w:val="29"/>
          <w:trPrChange w:id="120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38" w:author="ZTE-Ma Zhifeng" w:date="2023-03-05T08:02:00Z">
              <w:tcPr>
                <w:tcW w:w="1848" w:type="dxa"/>
                <w:gridSpan w:val="2"/>
                <w:tcBorders>
                  <w:top w:val="nil"/>
                  <w:left w:val="single" w:sz="4" w:space="0" w:color="auto"/>
                  <w:bottom w:val="nil"/>
                  <w:right w:val="single" w:sz="4" w:space="0" w:color="auto"/>
                </w:tcBorders>
                <w:vAlign w:val="center"/>
              </w:tcPr>
            </w:tcPrChange>
          </w:tcPr>
          <w:p w14:paraId="064C71D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39" w:author="ZTE-Ma Zhifeng" w:date="2023-03-05T08:02:00Z">
              <w:tcPr>
                <w:tcW w:w="1878" w:type="dxa"/>
                <w:gridSpan w:val="10"/>
                <w:tcBorders>
                  <w:top w:val="nil"/>
                  <w:left w:val="single" w:sz="4" w:space="0" w:color="auto"/>
                  <w:bottom w:val="nil"/>
                  <w:right w:val="single" w:sz="4" w:space="0" w:color="auto"/>
                </w:tcBorders>
                <w:vAlign w:val="center"/>
              </w:tcPr>
            </w:tcPrChange>
          </w:tcPr>
          <w:p w14:paraId="3DB81EC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823BD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3EAF1A"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2042" w:author="ZTE-Ma Zhifeng" w:date="2023-03-05T08:02:00Z">
              <w:tcPr>
                <w:tcW w:w="1649" w:type="dxa"/>
                <w:gridSpan w:val="10"/>
                <w:tcBorders>
                  <w:top w:val="nil"/>
                  <w:left w:val="single" w:sz="4" w:space="0" w:color="auto"/>
                  <w:bottom w:val="nil"/>
                  <w:right w:val="single" w:sz="4" w:space="0" w:color="auto"/>
                </w:tcBorders>
                <w:vAlign w:val="center"/>
              </w:tcPr>
            </w:tcPrChange>
          </w:tcPr>
          <w:p w14:paraId="35D045EC" w14:textId="77777777" w:rsidR="00FC0336" w:rsidRDefault="00FC0336" w:rsidP="00FC0336">
            <w:pPr>
              <w:pStyle w:val="TAC"/>
              <w:rPr>
                <w:lang w:val="en-US" w:eastAsia="zh-CN"/>
              </w:rPr>
            </w:pPr>
          </w:p>
        </w:tc>
      </w:tr>
      <w:tr w:rsidR="00FC0336" w14:paraId="01D10016" w14:textId="77777777" w:rsidTr="00565992">
        <w:trPr>
          <w:trHeight w:val="29"/>
          <w:trPrChange w:id="120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39CD3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832D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780B6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5A9F05"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0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9387E4" w14:textId="77777777" w:rsidR="00FC0336" w:rsidRDefault="00FC0336" w:rsidP="00FC0336">
            <w:pPr>
              <w:pStyle w:val="TAC"/>
              <w:rPr>
                <w:lang w:val="en-US" w:eastAsia="zh-CN"/>
              </w:rPr>
            </w:pPr>
          </w:p>
        </w:tc>
      </w:tr>
      <w:tr w:rsidR="00FC0336" w14:paraId="2CF10DB4" w14:textId="77777777" w:rsidTr="00565992">
        <w:trPr>
          <w:trHeight w:val="29"/>
          <w:trPrChange w:id="120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0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9FCFFB1" w14:textId="77777777" w:rsidR="00FC0336" w:rsidRDefault="00FC0336" w:rsidP="00FC0336">
            <w:pPr>
              <w:pStyle w:val="TAC"/>
              <w:rPr>
                <w:lang w:val="en-US" w:eastAsia="zh-CN"/>
              </w:rPr>
            </w:pPr>
            <w:r>
              <w:rPr>
                <w:lang w:val="en-US" w:eastAsia="zh-CN"/>
              </w:rPr>
              <w:lastRenderedPageBreak/>
              <w:t>CA_n25(2A)-n41A-n66A</w:t>
            </w:r>
          </w:p>
        </w:tc>
        <w:tc>
          <w:tcPr>
            <w:tcW w:w="1814" w:type="dxa"/>
            <w:tcBorders>
              <w:top w:val="single" w:sz="4" w:space="0" w:color="auto"/>
              <w:left w:val="single" w:sz="4" w:space="0" w:color="auto"/>
              <w:bottom w:val="nil"/>
              <w:right w:val="single" w:sz="4" w:space="0" w:color="auto"/>
            </w:tcBorders>
            <w:vAlign w:val="center"/>
            <w:tcPrChange w:id="1205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EA0FE2" w14:textId="77777777" w:rsidR="00FC0336" w:rsidRDefault="00FC0336" w:rsidP="00FC0336">
            <w:pPr>
              <w:pStyle w:val="TAC"/>
            </w:pPr>
            <w:r>
              <w:t>CA_n25A-n41A</w:t>
            </w:r>
          </w:p>
          <w:p w14:paraId="73700EC4" w14:textId="77777777" w:rsidR="00FC0336" w:rsidRDefault="00FC0336" w:rsidP="00FC0336">
            <w:pPr>
              <w:pStyle w:val="TAC"/>
            </w:pPr>
            <w:r>
              <w:t>CA_n25A-n66A</w:t>
            </w:r>
          </w:p>
          <w:p w14:paraId="2CF361DA" w14:textId="487BBADB" w:rsidR="00FC0336" w:rsidRDefault="00FC0336" w:rsidP="00FC0336">
            <w:pPr>
              <w:pStyle w:val="TAC"/>
              <w:rPr>
                <w:lang w:val="en-US" w:eastAsia="zh-CN"/>
              </w:rPr>
            </w:pPr>
            <w: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20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FDAA5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7D4DD0"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20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F1ED57E" w14:textId="77777777" w:rsidR="00FC0336" w:rsidRDefault="00FC0336" w:rsidP="00FC0336">
            <w:pPr>
              <w:pStyle w:val="TAC"/>
              <w:rPr>
                <w:lang w:val="en-US" w:eastAsia="zh-CN"/>
              </w:rPr>
            </w:pPr>
            <w:r>
              <w:rPr>
                <w:lang w:val="en-US" w:eastAsia="zh-CN"/>
              </w:rPr>
              <w:t>0</w:t>
            </w:r>
          </w:p>
        </w:tc>
      </w:tr>
      <w:tr w:rsidR="00FC0336" w14:paraId="430E04D7" w14:textId="77777777" w:rsidTr="00565992">
        <w:trPr>
          <w:trHeight w:val="29"/>
          <w:trPrChange w:id="120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56" w:author="ZTE-Ma Zhifeng" w:date="2023-03-05T08:02:00Z">
              <w:tcPr>
                <w:tcW w:w="1848" w:type="dxa"/>
                <w:gridSpan w:val="2"/>
                <w:tcBorders>
                  <w:top w:val="nil"/>
                  <w:left w:val="single" w:sz="4" w:space="0" w:color="auto"/>
                  <w:bottom w:val="nil"/>
                  <w:right w:val="single" w:sz="4" w:space="0" w:color="auto"/>
                </w:tcBorders>
                <w:vAlign w:val="center"/>
              </w:tcPr>
            </w:tcPrChange>
          </w:tcPr>
          <w:p w14:paraId="36A77E7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57" w:author="ZTE-Ma Zhifeng" w:date="2023-03-05T08:02:00Z">
              <w:tcPr>
                <w:tcW w:w="1878" w:type="dxa"/>
                <w:gridSpan w:val="10"/>
                <w:tcBorders>
                  <w:top w:val="nil"/>
                  <w:left w:val="single" w:sz="4" w:space="0" w:color="auto"/>
                  <w:bottom w:val="nil"/>
                  <w:right w:val="single" w:sz="4" w:space="0" w:color="auto"/>
                </w:tcBorders>
                <w:vAlign w:val="center"/>
              </w:tcPr>
            </w:tcPrChange>
          </w:tcPr>
          <w:p w14:paraId="52AA9CE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521A5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C86B72"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060" w:author="ZTE-Ma Zhifeng" w:date="2023-03-05T08:02:00Z">
              <w:tcPr>
                <w:tcW w:w="1649" w:type="dxa"/>
                <w:gridSpan w:val="10"/>
                <w:tcBorders>
                  <w:top w:val="nil"/>
                  <w:left w:val="single" w:sz="4" w:space="0" w:color="auto"/>
                  <w:bottom w:val="nil"/>
                  <w:right w:val="single" w:sz="4" w:space="0" w:color="auto"/>
                </w:tcBorders>
                <w:vAlign w:val="center"/>
              </w:tcPr>
            </w:tcPrChange>
          </w:tcPr>
          <w:p w14:paraId="11CEBBF9" w14:textId="77777777" w:rsidR="00FC0336" w:rsidRDefault="00FC0336" w:rsidP="00FC0336">
            <w:pPr>
              <w:pStyle w:val="TAC"/>
              <w:rPr>
                <w:lang w:val="en-US" w:eastAsia="zh-CN"/>
              </w:rPr>
            </w:pPr>
          </w:p>
        </w:tc>
      </w:tr>
      <w:tr w:rsidR="00FC0336" w14:paraId="201C5681" w14:textId="77777777" w:rsidTr="00565992">
        <w:trPr>
          <w:trHeight w:val="29"/>
          <w:trPrChange w:id="120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62" w:author="ZTE-Ma Zhifeng" w:date="2023-03-05T08:02:00Z">
              <w:tcPr>
                <w:tcW w:w="1848" w:type="dxa"/>
                <w:gridSpan w:val="2"/>
                <w:tcBorders>
                  <w:top w:val="nil"/>
                  <w:left w:val="single" w:sz="4" w:space="0" w:color="auto"/>
                  <w:bottom w:val="nil"/>
                  <w:right w:val="single" w:sz="4" w:space="0" w:color="auto"/>
                </w:tcBorders>
                <w:vAlign w:val="center"/>
              </w:tcPr>
            </w:tcPrChange>
          </w:tcPr>
          <w:p w14:paraId="0BDC8D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63" w:author="ZTE-Ma Zhifeng" w:date="2023-03-05T08:02:00Z">
              <w:tcPr>
                <w:tcW w:w="1878" w:type="dxa"/>
                <w:gridSpan w:val="10"/>
                <w:tcBorders>
                  <w:top w:val="nil"/>
                  <w:left w:val="single" w:sz="4" w:space="0" w:color="auto"/>
                  <w:bottom w:val="nil"/>
                  <w:right w:val="single" w:sz="4" w:space="0" w:color="auto"/>
                </w:tcBorders>
                <w:vAlign w:val="center"/>
              </w:tcPr>
            </w:tcPrChange>
          </w:tcPr>
          <w:p w14:paraId="273099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7992B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FEDE02" w14:textId="77777777" w:rsidR="00FC0336" w:rsidRDefault="00FC0336" w:rsidP="00FC0336">
            <w:pPr>
              <w:pStyle w:val="TAC"/>
              <w:rPr>
                <w:rFonts w:ascii="Calibri" w:hAnsi="Calibri"/>
                <w:sz w:val="21"/>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20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97D6E9" w14:textId="77777777" w:rsidR="00FC0336" w:rsidRDefault="00FC0336" w:rsidP="00FC0336">
            <w:pPr>
              <w:pStyle w:val="TAC"/>
              <w:rPr>
                <w:lang w:val="en-US" w:eastAsia="zh-CN"/>
              </w:rPr>
            </w:pPr>
          </w:p>
        </w:tc>
      </w:tr>
      <w:tr w:rsidR="00FC0336" w14:paraId="42F70EE5" w14:textId="77777777" w:rsidTr="00565992">
        <w:trPr>
          <w:trHeight w:val="29"/>
          <w:trPrChange w:id="120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68" w:author="ZTE-Ma Zhifeng" w:date="2023-03-05T08:02:00Z">
              <w:tcPr>
                <w:tcW w:w="1848" w:type="dxa"/>
                <w:gridSpan w:val="2"/>
                <w:tcBorders>
                  <w:top w:val="nil"/>
                  <w:left w:val="single" w:sz="4" w:space="0" w:color="auto"/>
                  <w:bottom w:val="nil"/>
                  <w:right w:val="single" w:sz="4" w:space="0" w:color="auto"/>
                </w:tcBorders>
                <w:vAlign w:val="center"/>
              </w:tcPr>
            </w:tcPrChange>
          </w:tcPr>
          <w:p w14:paraId="7A2F4C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69" w:author="ZTE-Ma Zhifeng" w:date="2023-03-05T08:02:00Z">
              <w:tcPr>
                <w:tcW w:w="1878" w:type="dxa"/>
                <w:gridSpan w:val="10"/>
                <w:tcBorders>
                  <w:top w:val="nil"/>
                  <w:left w:val="single" w:sz="4" w:space="0" w:color="auto"/>
                  <w:bottom w:val="nil"/>
                  <w:right w:val="single" w:sz="4" w:space="0" w:color="auto"/>
                </w:tcBorders>
                <w:vAlign w:val="center"/>
              </w:tcPr>
            </w:tcPrChange>
          </w:tcPr>
          <w:p w14:paraId="4AD2A413" w14:textId="11305B93"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ED3B8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108C18" w14:textId="77777777" w:rsidR="00FC0336" w:rsidRDefault="00FC0336" w:rsidP="00FC0336">
            <w:pPr>
              <w:pStyle w:val="TAC"/>
              <w:rPr>
                <w:lang w:val="en-US" w:eastAsia="zh-CN" w:bidi="ar"/>
              </w:rPr>
            </w:pPr>
            <w:r>
              <w:rPr>
                <w:lang w:val="en-US" w:bidi="ar"/>
              </w:rPr>
              <w:t>CA_n25(2A)_BCS1</w:t>
            </w:r>
          </w:p>
        </w:tc>
        <w:tc>
          <w:tcPr>
            <w:tcW w:w="1589" w:type="dxa"/>
            <w:tcBorders>
              <w:top w:val="single" w:sz="4" w:space="0" w:color="auto"/>
              <w:left w:val="single" w:sz="4" w:space="0" w:color="auto"/>
              <w:bottom w:val="nil"/>
              <w:right w:val="single" w:sz="4" w:space="0" w:color="auto"/>
            </w:tcBorders>
            <w:vAlign w:val="center"/>
            <w:tcPrChange w:id="120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2DB5274" w14:textId="77777777" w:rsidR="00FC0336" w:rsidRDefault="00FC0336" w:rsidP="00FC0336">
            <w:pPr>
              <w:pStyle w:val="TAC"/>
              <w:rPr>
                <w:lang w:val="en-US" w:eastAsia="zh-CN"/>
              </w:rPr>
            </w:pPr>
            <w:r>
              <w:rPr>
                <w:lang w:val="en-US" w:eastAsia="zh-CN"/>
              </w:rPr>
              <w:t>1</w:t>
            </w:r>
          </w:p>
        </w:tc>
      </w:tr>
      <w:tr w:rsidR="00FC0336" w14:paraId="40DAE023" w14:textId="77777777" w:rsidTr="00565992">
        <w:trPr>
          <w:trHeight w:val="29"/>
          <w:trPrChange w:id="120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74" w:author="ZTE-Ma Zhifeng" w:date="2023-03-05T08:02:00Z">
              <w:tcPr>
                <w:tcW w:w="1848" w:type="dxa"/>
                <w:gridSpan w:val="2"/>
                <w:tcBorders>
                  <w:top w:val="nil"/>
                  <w:left w:val="single" w:sz="4" w:space="0" w:color="auto"/>
                  <w:bottom w:val="nil"/>
                  <w:right w:val="single" w:sz="4" w:space="0" w:color="auto"/>
                </w:tcBorders>
                <w:vAlign w:val="center"/>
              </w:tcPr>
            </w:tcPrChange>
          </w:tcPr>
          <w:p w14:paraId="1B03507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75" w:author="ZTE-Ma Zhifeng" w:date="2023-03-05T08:02:00Z">
              <w:tcPr>
                <w:tcW w:w="1878" w:type="dxa"/>
                <w:gridSpan w:val="10"/>
                <w:tcBorders>
                  <w:top w:val="nil"/>
                  <w:left w:val="single" w:sz="4" w:space="0" w:color="auto"/>
                  <w:bottom w:val="nil"/>
                  <w:right w:val="single" w:sz="4" w:space="0" w:color="auto"/>
                </w:tcBorders>
                <w:vAlign w:val="center"/>
              </w:tcPr>
            </w:tcPrChange>
          </w:tcPr>
          <w:p w14:paraId="6932C6E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06B9A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0C4A88" w14:textId="77777777" w:rsidR="00FC0336" w:rsidRDefault="00FC0336" w:rsidP="00FC0336">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2078" w:author="ZTE-Ma Zhifeng" w:date="2023-03-05T08:02:00Z">
              <w:tcPr>
                <w:tcW w:w="1649" w:type="dxa"/>
                <w:gridSpan w:val="10"/>
                <w:tcBorders>
                  <w:top w:val="nil"/>
                  <w:left w:val="single" w:sz="4" w:space="0" w:color="auto"/>
                  <w:bottom w:val="nil"/>
                  <w:right w:val="single" w:sz="4" w:space="0" w:color="auto"/>
                </w:tcBorders>
                <w:vAlign w:val="center"/>
              </w:tcPr>
            </w:tcPrChange>
          </w:tcPr>
          <w:p w14:paraId="3793EC3E" w14:textId="77777777" w:rsidR="00FC0336" w:rsidRDefault="00FC0336" w:rsidP="00FC0336">
            <w:pPr>
              <w:pStyle w:val="TAC"/>
              <w:rPr>
                <w:lang w:val="en-US" w:eastAsia="zh-CN"/>
              </w:rPr>
            </w:pPr>
          </w:p>
        </w:tc>
      </w:tr>
      <w:tr w:rsidR="00FC0336" w14:paraId="129140DE" w14:textId="77777777" w:rsidTr="00565992">
        <w:trPr>
          <w:trHeight w:val="29"/>
          <w:trPrChange w:id="120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80" w:author="ZTE-Ma Zhifeng" w:date="2023-03-05T08:02:00Z">
              <w:tcPr>
                <w:tcW w:w="1848" w:type="dxa"/>
                <w:gridSpan w:val="2"/>
                <w:tcBorders>
                  <w:top w:val="nil"/>
                  <w:left w:val="single" w:sz="4" w:space="0" w:color="auto"/>
                  <w:bottom w:val="nil"/>
                  <w:right w:val="single" w:sz="4" w:space="0" w:color="auto"/>
                </w:tcBorders>
                <w:vAlign w:val="center"/>
              </w:tcPr>
            </w:tcPrChange>
          </w:tcPr>
          <w:p w14:paraId="27D581D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81" w:author="ZTE-Ma Zhifeng" w:date="2023-03-05T08:02:00Z">
              <w:tcPr>
                <w:tcW w:w="1878" w:type="dxa"/>
                <w:gridSpan w:val="10"/>
                <w:tcBorders>
                  <w:top w:val="nil"/>
                  <w:left w:val="single" w:sz="4" w:space="0" w:color="auto"/>
                  <w:bottom w:val="nil"/>
                  <w:right w:val="single" w:sz="4" w:space="0" w:color="auto"/>
                </w:tcBorders>
                <w:vAlign w:val="center"/>
              </w:tcPr>
            </w:tcPrChange>
          </w:tcPr>
          <w:p w14:paraId="44E3213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7E54C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0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885F85" w14:textId="77777777" w:rsidR="00FC0336" w:rsidRDefault="00FC0336" w:rsidP="00FC0336">
            <w:pPr>
              <w:pStyle w:val="TAC"/>
              <w:rPr>
                <w:lang w:val="en-US" w:eastAsia="zh-CN" w:bidi="ar"/>
              </w:rPr>
            </w:pPr>
            <w:r>
              <w:rPr>
                <w:lang w:val="en-US" w:bidi="ar"/>
              </w:rPr>
              <w:t>5, 10, 15, 20, 30, 40</w:t>
            </w:r>
          </w:p>
        </w:tc>
        <w:tc>
          <w:tcPr>
            <w:tcW w:w="1589" w:type="dxa"/>
            <w:tcBorders>
              <w:top w:val="nil"/>
              <w:left w:val="single" w:sz="4" w:space="0" w:color="auto"/>
              <w:bottom w:val="single" w:sz="4" w:space="0" w:color="auto"/>
              <w:right w:val="single" w:sz="4" w:space="0" w:color="auto"/>
            </w:tcBorders>
            <w:vAlign w:val="center"/>
            <w:tcPrChange w:id="120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7C52E62" w14:textId="77777777" w:rsidR="00FC0336" w:rsidRDefault="00FC0336" w:rsidP="00FC0336">
            <w:pPr>
              <w:pStyle w:val="TAC"/>
              <w:rPr>
                <w:lang w:val="en-US" w:eastAsia="zh-CN"/>
              </w:rPr>
            </w:pPr>
          </w:p>
        </w:tc>
      </w:tr>
      <w:tr w:rsidR="00FC0336" w14:paraId="6E043DAA" w14:textId="77777777" w:rsidTr="00565992">
        <w:trPr>
          <w:trHeight w:val="29"/>
          <w:trPrChange w:id="120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86" w:author="ZTE-Ma Zhifeng" w:date="2023-03-05T08:02:00Z">
              <w:tcPr>
                <w:tcW w:w="1848" w:type="dxa"/>
                <w:gridSpan w:val="2"/>
                <w:tcBorders>
                  <w:top w:val="nil"/>
                  <w:left w:val="single" w:sz="4" w:space="0" w:color="auto"/>
                  <w:bottom w:val="nil"/>
                  <w:right w:val="single" w:sz="4" w:space="0" w:color="auto"/>
                </w:tcBorders>
                <w:vAlign w:val="center"/>
              </w:tcPr>
            </w:tcPrChange>
          </w:tcPr>
          <w:p w14:paraId="69724CB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87" w:author="ZTE-Ma Zhifeng" w:date="2023-03-05T08:02:00Z">
              <w:tcPr>
                <w:tcW w:w="1878" w:type="dxa"/>
                <w:gridSpan w:val="10"/>
                <w:tcBorders>
                  <w:top w:val="nil"/>
                  <w:left w:val="single" w:sz="4" w:space="0" w:color="auto"/>
                  <w:bottom w:val="nil"/>
                  <w:right w:val="single" w:sz="4" w:space="0" w:color="auto"/>
                </w:tcBorders>
                <w:vAlign w:val="center"/>
              </w:tcPr>
            </w:tcPrChange>
          </w:tcPr>
          <w:p w14:paraId="6E9B7BFC" w14:textId="10FE888D"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F05B4C"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0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EB4A0C" w14:textId="77777777" w:rsidR="00FC0336" w:rsidRDefault="00FC0336" w:rsidP="00FC0336">
            <w:pPr>
              <w:pStyle w:val="TAC"/>
              <w:rPr>
                <w:lang w:val="en-US" w:bidi="ar"/>
              </w:rPr>
            </w:pPr>
            <w:r>
              <w:rPr>
                <w:lang w:val="en-US" w:eastAsia="zh-CN" w:bidi="ar"/>
              </w:rPr>
              <w:t xml:space="preserve">CA_n25(2A) BCS 4 and 5 </w:t>
            </w:r>
          </w:p>
        </w:tc>
        <w:tc>
          <w:tcPr>
            <w:tcW w:w="1589" w:type="dxa"/>
            <w:tcBorders>
              <w:top w:val="single" w:sz="4" w:space="0" w:color="auto"/>
              <w:left w:val="single" w:sz="4" w:space="0" w:color="auto"/>
              <w:bottom w:val="nil"/>
              <w:right w:val="single" w:sz="4" w:space="0" w:color="auto"/>
            </w:tcBorders>
            <w:vAlign w:val="center"/>
            <w:tcPrChange w:id="120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584AD97" w14:textId="77777777" w:rsidR="00FC0336" w:rsidRDefault="00FC0336" w:rsidP="00FC0336">
            <w:pPr>
              <w:pStyle w:val="TAC"/>
              <w:rPr>
                <w:lang w:val="en-US" w:eastAsia="zh-CN"/>
              </w:rPr>
            </w:pPr>
            <w:r>
              <w:rPr>
                <w:lang w:val="en-US" w:eastAsia="zh-CN"/>
              </w:rPr>
              <w:t>4 and 5</w:t>
            </w:r>
          </w:p>
        </w:tc>
      </w:tr>
      <w:tr w:rsidR="00FC0336" w14:paraId="67E52737" w14:textId="77777777" w:rsidTr="00565992">
        <w:trPr>
          <w:trHeight w:val="29"/>
          <w:trPrChange w:id="120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092" w:author="ZTE-Ma Zhifeng" w:date="2023-03-05T08:02:00Z">
              <w:tcPr>
                <w:tcW w:w="1848" w:type="dxa"/>
                <w:gridSpan w:val="2"/>
                <w:tcBorders>
                  <w:top w:val="nil"/>
                  <w:left w:val="single" w:sz="4" w:space="0" w:color="auto"/>
                  <w:bottom w:val="nil"/>
                  <w:right w:val="single" w:sz="4" w:space="0" w:color="auto"/>
                </w:tcBorders>
                <w:vAlign w:val="center"/>
              </w:tcPr>
            </w:tcPrChange>
          </w:tcPr>
          <w:p w14:paraId="33BE8B5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093" w:author="ZTE-Ma Zhifeng" w:date="2023-03-05T08:02:00Z">
              <w:tcPr>
                <w:tcW w:w="1878" w:type="dxa"/>
                <w:gridSpan w:val="10"/>
                <w:tcBorders>
                  <w:top w:val="nil"/>
                  <w:left w:val="single" w:sz="4" w:space="0" w:color="auto"/>
                  <w:bottom w:val="nil"/>
                  <w:right w:val="single" w:sz="4" w:space="0" w:color="auto"/>
                </w:tcBorders>
                <w:vAlign w:val="center"/>
              </w:tcPr>
            </w:tcPrChange>
          </w:tcPr>
          <w:p w14:paraId="2FF511C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0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B7D27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0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11EA89" w14:textId="77777777" w:rsidR="00FC0336" w:rsidRDefault="00FC0336" w:rsidP="00FC0336">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096" w:author="ZTE-Ma Zhifeng" w:date="2023-03-05T08:02:00Z">
              <w:tcPr>
                <w:tcW w:w="1649" w:type="dxa"/>
                <w:gridSpan w:val="10"/>
                <w:tcBorders>
                  <w:top w:val="nil"/>
                  <w:left w:val="single" w:sz="4" w:space="0" w:color="auto"/>
                  <w:bottom w:val="nil"/>
                  <w:right w:val="single" w:sz="4" w:space="0" w:color="auto"/>
                </w:tcBorders>
                <w:vAlign w:val="center"/>
              </w:tcPr>
            </w:tcPrChange>
          </w:tcPr>
          <w:p w14:paraId="545F524D" w14:textId="77777777" w:rsidR="00FC0336" w:rsidRDefault="00FC0336" w:rsidP="00FC0336">
            <w:pPr>
              <w:pStyle w:val="TAC"/>
              <w:rPr>
                <w:lang w:val="en-US" w:eastAsia="zh-CN"/>
              </w:rPr>
            </w:pPr>
          </w:p>
        </w:tc>
      </w:tr>
      <w:tr w:rsidR="00FC0336" w14:paraId="445B73F8" w14:textId="77777777" w:rsidTr="00565992">
        <w:trPr>
          <w:trHeight w:val="29"/>
          <w:trPrChange w:id="120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0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1E619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0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93AE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A60ED2"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1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935D0B" w14:textId="77777777" w:rsidR="00FC0336" w:rsidRDefault="00FC0336" w:rsidP="00FC0336">
            <w:pPr>
              <w:pStyle w:val="TAC"/>
              <w:rPr>
                <w:lang w:val="en-US"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1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651ECC" w14:textId="77777777" w:rsidR="00FC0336" w:rsidRDefault="00FC0336" w:rsidP="00FC0336">
            <w:pPr>
              <w:pStyle w:val="TAC"/>
              <w:rPr>
                <w:lang w:val="en-US" w:eastAsia="zh-CN"/>
              </w:rPr>
            </w:pPr>
          </w:p>
        </w:tc>
      </w:tr>
      <w:tr w:rsidR="00FC0336" w14:paraId="1BAAFD99" w14:textId="77777777" w:rsidTr="00565992">
        <w:trPr>
          <w:trHeight w:val="29"/>
          <w:trPrChange w:id="121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7CC53E" w14:textId="77777777" w:rsidR="00FC0336" w:rsidRDefault="00FC0336" w:rsidP="00FC0336">
            <w:pPr>
              <w:pStyle w:val="TAC"/>
              <w:rPr>
                <w:lang w:val="en-US" w:eastAsia="zh-CN"/>
              </w:rPr>
            </w:pPr>
            <w:r>
              <w:rPr>
                <w:lang w:val="en-US" w:eastAsia="zh-CN"/>
              </w:rPr>
              <w:t>CA_n25(2A)-n41(2A)-n66A</w:t>
            </w:r>
          </w:p>
        </w:tc>
        <w:tc>
          <w:tcPr>
            <w:tcW w:w="1814" w:type="dxa"/>
            <w:tcBorders>
              <w:top w:val="single" w:sz="4" w:space="0" w:color="auto"/>
              <w:left w:val="single" w:sz="4" w:space="0" w:color="auto"/>
              <w:bottom w:val="nil"/>
              <w:right w:val="single" w:sz="4" w:space="0" w:color="auto"/>
            </w:tcBorders>
            <w:vAlign w:val="center"/>
            <w:tcPrChange w:id="121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4A78E53" w14:textId="77777777" w:rsidR="00FC0336" w:rsidRDefault="00FC0336" w:rsidP="00FC0336">
            <w:pPr>
              <w:pStyle w:val="TAC"/>
              <w:rPr>
                <w:lang w:val="en-US" w:eastAsia="zh-CN"/>
              </w:rPr>
            </w:pPr>
            <w:r>
              <w:rPr>
                <w:lang w:val="en-US" w:eastAsia="zh-CN"/>
              </w:rPr>
              <w:t>CA_n25A-n41A</w:t>
            </w:r>
          </w:p>
          <w:p w14:paraId="0B0BE5D7" w14:textId="77777777" w:rsidR="00FC0336" w:rsidRDefault="00FC0336" w:rsidP="00FC0336">
            <w:pPr>
              <w:pStyle w:val="TAC"/>
              <w:rPr>
                <w:lang w:val="en-US" w:eastAsia="zh-CN"/>
              </w:rPr>
            </w:pPr>
            <w:r>
              <w:rPr>
                <w:lang w:val="en-US" w:eastAsia="zh-CN"/>
              </w:rPr>
              <w:t>CA_n25A-n66A</w:t>
            </w:r>
          </w:p>
          <w:p w14:paraId="627D1ADB"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21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7C34C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017B60"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1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FE6FDFF" w14:textId="77777777" w:rsidR="00FC0336" w:rsidRDefault="00FC0336" w:rsidP="00FC0336">
            <w:pPr>
              <w:pStyle w:val="TAC"/>
              <w:rPr>
                <w:lang w:val="en-US" w:eastAsia="zh-CN"/>
              </w:rPr>
            </w:pPr>
            <w:r>
              <w:rPr>
                <w:lang w:val="en-US" w:eastAsia="zh-CN"/>
              </w:rPr>
              <w:t>4 and 5</w:t>
            </w:r>
          </w:p>
        </w:tc>
      </w:tr>
      <w:tr w:rsidR="00FC0336" w14:paraId="7E5645EE" w14:textId="77777777" w:rsidTr="00565992">
        <w:trPr>
          <w:trHeight w:val="29"/>
          <w:trPrChange w:id="121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10" w:author="ZTE-Ma Zhifeng" w:date="2023-03-05T08:02:00Z">
              <w:tcPr>
                <w:tcW w:w="1848" w:type="dxa"/>
                <w:gridSpan w:val="2"/>
                <w:tcBorders>
                  <w:top w:val="nil"/>
                  <w:left w:val="single" w:sz="4" w:space="0" w:color="auto"/>
                  <w:bottom w:val="nil"/>
                  <w:right w:val="single" w:sz="4" w:space="0" w:color="auto"/>
                </w:tcBorders>
                <w:vAlign w:val="center"/>
              </w:tcPr>
            </w:tcPrChange>
          </w:tcPr>
          <w:p w14:paraId="09CFA7E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11" w:author="ZTE-Ma Zhifeng" w:date="2023-03-05T08:02:00Z">
              <w:tcPr>
                <w:tcW w:w="1878" w:type="dxa"/>
                <w:gridSpan w:val="10"/>
                <w:tcBorders>
                  <w:top w:val="nil"/>
                  <w:left w:val="single" w:sz="4" w:space="0" w:color="auto"/>
                  <w:bottom w:val="nil"/>
                  <w:right w:val="single" w:sz="4" w:space="0" w:color="auto"/>
                </w:tcBorders>
                <w:vAlign w:val="center"/>
              </w:tcPr>
            </w:tcPrChange>
          </w:tcPr>
          <w:p w14:paraId="7E683F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5EA624"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1856AB" w14:textId="77777777" w:rsidR="00FC0336" w:rsidRDefault="00FC0336" w:rsidP="00FC0336">
            <w:pPr>
              <w:pStyle w:val="TAC"/>
              <w:rPr>
                <w:lang w:val="en-US" w:eastAsia="zh-CN" w:bidi="ar"/>
              </w:rPr>
            </w:pPr>
            <w:r>
              <w:rPr>
                <w:lang w:val="en-US" w:eastAsia="zh-CN" w:bidi="ar"/>
              </w:rPr>
              <w:t xml:space="preserve"> CA_n41(2A) BCS 4 and 5</w:t>
            </w:r>
          </w:p>
        </w:tc>
        <w:tc>
          <w:tcPr>
            <w:tcW w:w="1589" w:type="dxa"/>
            <w:tcBorders>
              <w:top w:val="nil"/>
              <w:left w:val="single" w:sz="4" w:space="0" w:color="auto"/>
              <w:bottom w:val="nil"/>
              <w:right w:val="single" w:sz="4" w:space="0" w:color="auto"/>
            </w:tcBorders>
            <w:vAlign w:val="center"/>
            <w:tcPrChange w:id="12114" w:author="ZTE-Ma Zhifeng" w:date="2023-03-05T08:02:00Z">
              <w:tcPr>
                <w:tcW w:w="1649" w:type="dxa"/>
                <w:gridSpan w:val="10"/>
                <w:tcBorders>
                  <w:top w:val="nil"/>
                  <w:left w:val="single" w:sz="4" w:space="0" w:color="auto"/>
                  <w:bottom w:val="nil"/>
                  <w:right w:val="single" w:sz="4" w:space="0" w:color="auto"/>
                </w:tcBorders>
                <w:vAlign w:val="center"/>
              </w:tcPr>
            </w:tcPrChange>
          </w:tcPr>
          <w:p w14:paraId="22C1C2AE" w14:textId="77777777" w:rsidR="00FC0336" w:rsidRDefault="00FC0336" w:rsidP="00FC0336">
            <w:pPr>
              <w:pStyle w:val="TAC"/>
              <w:rPr>
                <w:lang w:val="en-US" w:eastAsia="zh-CN"/>
              </w:rPr>
            </w:pPr>
          </w:p>
        </w:tc>
      </w:tr>
      <w:tr w:rsidR="00FC0336" w14:paraId="19EAE43F" w14:textId="77777777" w:rsidTr="00565992">
        <w:trPr>
          <w:trHeight w:val="29"/>
          <w:trPrChange w:id="121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1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C5A88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1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E03B6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53ED3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1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C0D237"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1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4D6365" w14:textId="77777777" w:rsidR="00FC0336" w:rsidRDefault="00FC0336" w:rsidP="00FC0336">
            <w:pPr>
              <w:pStyle w:val="TAC"/>
              <w:rPr>
                <w:lang w:val="en-US" w:eastAsia="zh-CN"/>
              </w:rPr>
            </w:pPr>
          </w:p>
        </w:tc>
      </w:tr>
      <w:tr w:rsidR="00FC0336" w14:paraId="2EB9AD81" w14:textId="77777777" w:rsidTr="00565992">
        <w:trPr>
          <w:trHeight w:val="29"/>
          <w:trPrChange w:id="121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2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431475" w14:textId="77777777" w:rsidR="00FC0336" w:rsidRDefault="00FC0336" w:rsidP="00FC0336">
            <w:pPr>
              <w:pStyle w:val="TAC"/>
              <w:rPr>
                <w:lang w:val="en-US" w:eastAsia="zh-CN"/>
              </w:rPr>
            </w:pPr>
            <w:r>
              <w:rPr>
                <w:lang w:val="en-US" w:eastAsia="zh-CN"/>
              </w:rPr>
              <w:t>CA_n25(2A)-n41C-n66A</w:t>
            </w:r>
          </w:p>
        </w:tc>
        <w:tc>
          <w:tcPr>
            <w:tcW w:w="1814" w:type="dxa"/>
            <w:tcBorders>
              <w:top w:val="single" w:sz="4" w:space="0" w:color="auto"/>
              <w:left w:val="single" w:sz="4" w:space="0" w:color="auto"/>
              <w:bottom w:val="nil"/>
              <w:right w:val="single" w:sz="4" w:space="0" w:color="auto"/>
            </w:tcBorders>
            <w:vAlign w:val="center"/>
            <w:tcPrChange w:id="1212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74C8F6" w14:textId="77777777" w:rsidR="00FC0336" w:rsidRDefault="00FC0336" w:rsidP="00FC0336">
            <w:pPr>
              <w:pStyle w:val="TAC"/>
              <w:rPr>
                <w:lang w:val="en-US" w:eastAsia="zh-CN"/>
              </w:rPr>
            </w:pPr>
            <w:r>
              <w:rPr>
                <w:lang w:val="en-US" w:eastAsia="zh-CN"/>
              </w:rPr>
              <w:t>CA_n25A-n41A</w:t>
            </w:r>
          </w:p>
          <w:p w14:paraId="5E4E53E4" w14:textId="77777777" w:rsidR="00FC0336" w:rsidRDefault="00FC0336" w:rsidP="00FC0336">
            <w:pPr>
              <w:pStyle w:val="TAC"/>
              <w:rPr>
                <w:lang w:val="en-US" w:eastAsia="zh-CN"/>
              </w:rPr>
            </w:pPr>
            <w:r>
              <w:rPr>
                <w:lang w:val="en-US" w:eastAsia="zh-CN"/>
              </w:rPr>
              <w:t>CA_n25A-n66A</w:t>
            </w:r>
          </w:p>
          <w:p w14:paraId="7DF53973" w14:textId="77777777" w:rsidR="00FC0336" w:rsidRDefault="00FC0336" w:rsidP="00FC0336">
            <w:pPr>
              <w:pStyle w:val="TAC"/>
              <w:rPr>
                <w:lang w:val="en-US" w:eastAsia="zh-CN"/>
              </w:rPr>
            </w:pPr>
            <w:r>
              <w:rPr>
                <w:lang w:val="en-US" w:eastAsia="zh-CN"/>
              </w:rPr>
              <w:t>CA_n41A-n66A</w:t>
            </w:r>
          </w:p>
          <w:p w14:paraId="43A9F8FF"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1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C2312A"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E512FE"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1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D1661FC" w14:textId="77777777" w:rsidR="00FC0336" w:rsidRDefault="00FC0336" w:rsidP="00FC0336">
            <w:pPr>
              <w:pStyle w:val="TAC"/>
              <w:rPr>
                <w:lang w:val="en-US" w:eastAsia="zh-CN"/>
              </w:rPr>
            </w:pPr>
            <w:r>
              <w:rPr>
                <w:lang w:val="en-US" w:eastAsia="zh-CN"/>
              </w:rPr>
              <w:t>4 and 5</w:t>
            </w:r>
          </w:p>
        </w:tc>
      </w:tr>
      <w:tr w:rsidR="00FC0336" w14:paraId="194B2F65" w14:textId="77777777" w:rsidTr="00565992">
        <w:trPr>
          <w:trHeight w:val="29"/>
          <w:trPrChange w:id="121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28" w:author="ZTE-Ma Zhifeng" w:date="2023-03-05T08:02:00Z">
              <w:tcPr>
                <w:tcW w:w="1848" w:type="dxa"/>
                <w:gridSpan w:val="2"/>
                <w:tcBorders>
                  <w:top w:val="nil"/>
                  <w:left w:val="single" w:sz="4" w:space="0" w:color="auto"/>
                  <w:bottom w:val="nil"/>
                  <w:right w:val="single" w:sz="4" w:space="0" w:color="auto"/>
                </w:tcBorders>
                <w:vAlign w:val="center"/>
              </w:tcPr>
            </w:tcPrChange>
          </w:tcPr>
          <w:p w14:paraId="2442071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29" w:author="ZTE-Ma Zhifeng" w:date="2023-03-05T08:02:00Z">
              <w:tcPr>
                <w:tcW w:w="1878" w:type="dxa"/>
                <w:gridSpan w:val="10"/>
                <w:tcBorders>
                  <w:top w:val="nil"/>
                  <w:left w:val="single" w:sz="4" w:space="0" w:color="auto"/>
                  <w:bottom w:val="nil"/>
                  <w:right w:val="single" w:sz="4" w:space="0" w:color="auto"/>
                </w:tcBorders>
                <w:vAlign w:val="center"/>
              </w:tcPr>
            </w:tcPrChange>
          </w:tcPr>
          <w:p w14:paraId="1417571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752E1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75807E"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132" w:author="ZTE-Ma Zhifeng" w:date="2023-03-05T08:02:00Z">
              <w:tcPr>
                <w:tcW w:w="1649" w:type="dxa"/>
                <w:gridSpan w:val="10"/>
                <w:tcBorders>
                  <w:top w:val="nil"/>
                  <w:left w:val="single" w:sz="4" w:space="0" w:color="auto"/>
                  <w:bottom w:val="nil"/>
                  <w:right w:val="single" w:sz="4" w:space="0" w:color="auto"/>
                </w:tcBorders>
                <w:vAlign w:val="center"/>
              </w:tcPr>
            </w:tcPrChange>
          </w:tcPr>
          <w:p w14:paraId="46CF49B3" w14:textId="77777777" w:rsidR="00FC0336" w:rsidRDefault="00FC0336" w:rsidP="00FC0336">
            <w:pPr>
              <w:pStyle w:val="TAC"/>
              <w:rPr>
                <w:lang w:val="en-US" w:eastAsia="zh-CN"/>
              </w:rPr>
            </w:pPr>
          </w:p>
        </w:tc>
      </w:tr>
      <w:tr w:rsidR="00FC0336" w14:paraId="2F5881D4" w14:textId="77777777" w:rsidTr="00565992">
        <w:trPr>
          <w:trHeight w:val="29"/>
          <w:trPrChange w:id="121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1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66079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1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93DF3C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BE4E3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21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CC93C4"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single" w:sz="4" w:space="0" w:color="auto"/>
              <w:right w:val="single" w:sz="4" w:space="0" w:color="auto"/>
            </w:tcBorders>
            <w:vAlign w:val="center"/>
            <w:tcPrChange w:id="121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4D879D" w14:textId="77777777" w:rsidR="00FC0336" w:rsidRDefault="00FC0336" w:rsidP="00FC0336">
            <w:pPr>
              <w:pStyle w:val="TAC"/>
              <w:rPr>
                <w:lang w:val="en-US" w:eastAsia="zh-CN"/>
              </w:rPr>
            </w:pPr>
          </w:p>
        </w:tc>
      </w:tr>
      <w:tr w:rsidR="00FC0336" w14:paraId="37B288A8" w14:textId="77777777" w:rsidTr="00565992">
        <w:trPr>
          <w:trHeight w:val="29"/>
          <w:trPrChange w:id="121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797C27" w14:textId="77777777" w:rsidR="00FC0336" w:rsidRDefault="00FC0336" w:rsidP="00FC0336">
            <w:pPr>
              <w:pStyle w:val="TAC"/>
              <w:rPr>
                <w:lang w:val="en-US" w:eastAsia="zh-CN"/>
              </w:rPr>
            </w:pPr>
            <w:r>
              <w:rPr>
                <w:lang w:val="en-US" w:eastAsia="zh-CN"/>
              </w:rPr>
              <w:t>CA_n25A-n41A-n71A</w:t>
            </w:r>
          </w:p>
        </w:tc>
        <w:tc>
          <w:tcPr>
            <w:tcW w:w="1814" w:type="dxa"/>
            <w:tcBorders>
              <w:top w:val="single" w:sz="4" w:space="0" w:color="auto"/>
              <w:left w:val="single" w:sz="4" w:space="0" w:color="auto"/>
              <w:bottom w:val="nil"/>
              <w:right w:val="single" w:sz="4" w:space="0" w:color="auto"/>
            </w:tcBorders>
            <w:vAlign w:val="center"/>
            <w:tcPrChange w:id="121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C9CD1B6" w14:textId="77777777" w:rsidR="00FC0336" w:rsidRPr="00396FA0" w:rsidRDefault="00FC0336" w:rsidP="00FC0336">
            <w:pPr>
              <w:pStyle w:val="TAC"/>
              <w:rPr>
                <w:vertAlign w:val="superscript"/>
                <w:lang w:val="en-US" w:eastAsia="zh-CN"/>
              </w:rPr>
            </w:pPr>
            <w:r w:rsidRPr="00396FA0">
              <w:rPr>
                <w:lang w:val="en-US" w:eastAsia="zh-CN"/>
              </w:rPr>
              <w:t>n41</w:t>
            </w:r>
            <w:r w:rsidRPr="00396FA0">
              <w:rPr>
                <w:vertAlign w:val="superscript"/>
                <w:lang w:val="en-US" w:eastAsia="zh-CN"/>
              </w:rPr>
              <w:t>7,9</w:t>
            </w:r>
          </w:p>
          <w:p w14:paraId="0726228A" w14:textId="77777777" w:rsidR="00FC0336" w:rsidRPr="00396FA0" w:rsidRDefault="00FC0336" w:rsidP="00FC0336">
            <w:pPr>
              <w:pStyle w:val="TAC"/>
              <w:rPr>
                <w:vertAlign w:val="superscript"/>
                <w:lang w:val="en-US" w:eastAsia="zh-CN"/>
              </w:rPr>
            </w:pPr>
            <w:r w:rsidRPr="00396FA0">
              <w:rPr>
                <w:lang w:val="en-US"/>
              </w:rPr>
              <w:t>CA_n25A-n41A</w:t>
            </w:r>
            <w:r w:rsidRPr="00396FA0">
              <w:rPr>
                <w:vertAlign w:val="superscript"/>
                <w:lang w:val="en-US"/>
              </w:rPr>
              <w:t>7</w:t>
            </w:r>
          </w:p>
          <w:p w14:paraId="5D07BF6E" w14:textId="77777777" w:rsidR="00FC0336" w:rsidRPr="00396FA0" w:rsidRDefault="00FC0336" w:rsidP="00FC0336">
            <w:pPr>
              <w:pStyle w:val="TAC"/>
              <w:rPr>
                <w:vertAlign w:val="superscript"/>
                <w:lang w:val="en-US" w:eastAsia="zh-CN"/>
              </w:rPr>
            </w:pPr>
            <w:r w:rsidRPr="00396FA0">
              <w:rPr>
                <w:lang w:val="en-US"/>
              </w:rPr>
              <w:t>CA_n41A-n71A</w:t>
            </w:r>
            <w:r w:rsidRPr="00396FA0">
              <w:rPr>
                <w:vertAlign w:val="superscript"/>
                <w:lang w:val="en-US"/>
              </w:rPr>
              <w:t>7</w:t>
            </w:r>
          </w:p>
          <w:p w14:paraId="0D47BAC0" w14:textId="0FC935E2" w:rsidR="00FC0336" w:rsidRDefault="00FC0336" w:rsidP="00FC0336">
            <w:pPr>
              <w:pStyle w:val="TAC"/>
              <w:rPr>
                <w:lang w:val="en-US" w:eastAsia="zh-CN"/>
              </w:rPr>
            </w:pPr>
            <w:r w:rsidRPr="00396FA0">
              <w:rPr>
                <w:lang w:val="en-US"/>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1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D41EC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ADBFFD"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1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AB24E0" w14:textId="77777777" w:rsidR="00FC0336" w:rsidRDefault="00FC0336" w:rsidP="00FC0336">
            <w:pPr>
              <w:pStyle w:val="TAC"/>
              <w:rPr>
                <w:lang w:val="en-US" w:eastAsia="zh-CN"/>
              </w:rPr>
            </w:pPr>
            <w:r>
              <w:rPr>
                <w:lang w:val="en-US" w:eastAsia="zh-CN"/>
              </w:rPr>
              <w:t>0</w:t>
            </w:r>
          </w:p>
        </w:tc>
      </w:tr>
      <w:tr w:rsidR="00FC0336" w14:paraId="236A97F3" w14:textId="77777777" w:rsidTr="00565992">
        <w:trPr>
          <w:trHeight w:val="29"/>
          <w:trPrChange w:id="121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46" w:author="ZTE-Ma Zhifeng" w:date="2023-03-05T08:02:00Z">
              <w:tcPr>
                <w:tcW w:w="1848" w:type="dxa"/>
                <w:gridSpan w:val="2"/>
                <w:tcBorders>
                  <w:top w:val="nil"/>
                  <w:left w:val="single" w:sz="4" w:space="0" w:color="auto"/>
                  <w:bottom w:val="nil"/>
                  <w:right w:val="single" w:sz="4" w:space="0" w:color="auto"/>
                </w:tcBorders>
                <w:vAlign w:val="center"/>
              </w:tcPr>
            </w:tcPrChange>
          </w:tcPr>
          <w:p w14:paraId="5731625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47" w:author="ZTE-Ma Zhifeng" w:date="2023-03-05T08:02:00Z">
              <w:tcPr>
                <w:tcW w:w="1878" w:type="dxa"/>
                <w:gridSpan w:val="10"/>
                <w:tcBorders>
                  <w:top w:val="nil"/>
                  <w:left w:val="single" w:sz="4" w:space="0" w:color="auto"/>
                  <w:bottom w:val="nil"/>
                  <w:right w:val="single" w:sz="4" w:space="0" w:color="auto"/>
                </w:tcBorders>
                <w:vAlign w:val="center"/>
              </w:tcPr>
            </w:tcPrChange>
          </w:tcPr>
          <w:p w14:paraId="1C97284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F1293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C74C18"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150" w:author="ZTE-Ma Zhifeng" w:date="2023-03-05T08:02:00Z">
              <w:tcPr>
                <w:tcW w:w="1649" w:type="dxa"/>
                <w:gridSpan w:val="10"/>
                <w:tcBorders>
                  <w:top w:val="nil"/>
                  <w:left w:val="single" w:sz="4" w:space="0" w:color="auto"/>
                  <w:bottom w:val="nil"/>
                  <w:right w:val="single" w:sz="4" w:space="0" w:color="auto"/>
                </w:tcBorders>
                <w:vAlign w:val="center"/>
              </w:tcPr>
            </w:tcPrChange>
          </w:tcPr>
          <w:p w14:paraId="13BF0D36" w14:textId="77777777" w:rsidR="00FC0336" w:rsidRDefault="00FC0336" w:rsidP="00FC0336">
            <w:pPr>
              <w:pStyle w:val="TAC"/>
              <w:rPr>
                <w:lang w:val="en-US" w:eastAsia="zh-CN"/>
              </w:rPr>
            </w:pPr>
          </w:p>
        </w:tc>
      </w:tr>
      <w:tr w:rsidR="00FC0336" w14:paraId="43C6C169" w14:textId="77777777" w:rsidTr="00565992">
        <w:trPr>
          <w:trHeight w:val="29"/>
          <w:trPrChange w:id="121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52" w:author="ZTE-Ma Zhifeng" w:date="2023-03-05T08:02:00Z">
              <w:tcPr>
                <w:tcW w:w="1848" w:type="dxa"/>
                <w:gridSpan w:val="2"/>
                <w:tcBorders>
                  <w:top w:val="nil"/>
                  <w:left w:val="single" w:sz="4" w:space="0" w:color="auto"/>
                  <w:bottom w:val="nil"/>
                  <w:right w:val="single" w:sz="4" w:space="0" w:color="auto"/>
                </w:tcBorders>
                <w:vAlign w:val="center"/>
              </w:tcPr>
            </w:tcPrChange>
          </w:tcPr>
          <w:p w14:paraId="4B541C1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53" w:author="ZTE-Ma Zhifeng" w:date="2023-03-05T08:02:00Z">
              <w:tcPr>
                <w:tcW w:w="1878" w:type="dxa"/>
                <w:gridSpan w:val="10"/>
                <w:tcBorders>
                  <w:top w:val="nil"/>
                  <w:left w:val="single" w:sz="4" w:space="0" w:color="auto"/>
                  <w:bottom w:val="nil"/>
                  <w:right w:val="single" w:sz="4" w:space="0" w:color="auto"/>
                </w:tcBorders>
                <w:vAlign w:val="center"/>
              </w:tcPr>
            </w:tcPrChange>
          </w:tcPr>
          <w:p w14:paraId="74C798B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3B95CE"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EEBF27"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1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28014D" w14:textId="77777777" w:rsidR="00FC0336" w:rsidRDefault="00FC0336" w:rsidP="00FC0336">
            <w:pPr>
              <w:pStyle w:val="TAC"/>
              <w:rPr>
                <w:lang w:val="en-US" w:eastAsia="zh-CN"/>
              </w:rPr>
            </w:pPr>
          </w:p>
        </w:tc>
      </w:tr>
      <w:tr w:rsidR="00FC0336" w14:paraId="0B9ADDCC" w14:textId="77777777" w:rsidTr="00565992">
        <w:trPr>
          <w:trHeight w:val="29"/>
          <w:trPrChange w:id="121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58" w:author="ZTE-Ma Zhifeng" w:date="2023-03-05T08:02:00Z">
              <w:tcPr>
                <w:tcW w:w="1848" w:type="dxa"/>
                <w:gridSpan w:val="2"/>
                <w:tcBorders>
                  <w:top w:val="nil"/>
                  <w:left w:val="single" w:sz="4" w:space="0" w:color="auto"/>
                  <w:bottom w:val="nil"/>
                  <w:right w:val="single" w:sz="4" w:space="0" w:color="auto"/>
                </w:tcBorders>
                <w:vAlign w:val="center"/>
              </w:tcPr>
            </w:tcPrChange>
          </w:tcPr>
          <w:p w14:paraId="3AF6BC3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59" w:author="ZTE-Ma Zhifeng" w:date="2023-03-05T08:02:00Z">
              <w:tcPr>
                <w:tcW w:w="1878" w:type="dxa"/>
                <w:gridSpan w:val="10"/>
                <w:tcBorders>
                  <w:top w:val="nil"/>
                  <w:left w:val="single" w:sz="4" w:space="0" w:color="auto"/>
                  <w:bottom w:val="nil"/>
                  <w:right w:val="single" w:sz="4" w:space="0" w:color="auto"/>
                </w:tcBorders>
                <w:vAlign w:val="center"/>
              </w:tcPr>
            </w:tcPrChange>
          </w:tcPr>
          <w:p w14:paraId="269ECF50" w14:textId="3524DC78"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84014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32237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162" w:author="ZTE-Ma Zhifeng" w:date="2023-03-05T08:02:00Z">
              <w:tcPr>
                <w:tcW w:w="1649" w:type="dxa"/>
                <w:gridSpan w:val="10"/>
                <w:tcBorders>
                  <w:top w:val="nil"/>
                  <w:left w:val="single" w:sz="4" w:space="0" w:color="auto"/>
                  <w:bottom w:val="nil"/>
                  <w:right w:val="single" w:sz="4" w:space="0" w:color="auto"/>
                </w:tcBorders>
                <w:vAlign w:val="center"/>
              </w:tcPr>
            </w:tcPrChange>
          </w:tcPr>
          <w:p w14:paraId="32874CD2" w14:textId="77777777" w:rsidR="00FC0336" w:rsidRDefault="00FC0336" w:rsidP="00FC0336">
            <w:pPr>
              <w:pStyle w:val="TAC"/>
              <w:rPr>
                <w:lang w:val="en-US" w:eastAsia="zh-CN"/>
              </w:rPr>
            </w:pPr>
            <w:r>
              <w:rPr>
                <w:lang w:val="en-US" w:eastAsia="zh-CN"/>
              </w:rPr>
              <w:t>1</w:t>
            </w:r>
          </w:p>
        </w:tc>
      </w:tr>
      <w:tr w:rsidR="00FC0336" w14:paraId="62E877CB" w14:textId="77777777" w:rsidTr="00565992">
        <w:trPr>
          <w:trHeight w:val="54"/>
          <w:trPrChange w:id="12163" w:author="ZTE-Ma Zhifeng" w:date="2023-03-05T08:02:00Z">
            <w:trPr>
              <w:gridBefore w:val="5"/>
              <w:trHeight w:val="54"/>
            </w:trPr>
          </w:trPrChange>
        </w:trPr>
        <w:tc>
          <w:tcPr>
            <w:tcW w:w="2283" w:type="dxa"/>
            <w:gridSpan w:val="2"/>
            <w:tcBorders>
              <w:top w:val="nil"/>
              <w:left w:val="single" w:sz="4" w:space="0" w:color="auto"/>
              <w:bottom w:val="nil"/>
              <w:right w:val="single" w:sz="4" w:space="0" w:color="auto"/>
            </w:tcBorders>
            <w:vAlign w:val="center"/>
            <w:tcPrChange w:id="12164" w:author="ZTE-Ma Zhifeng" w:date="2023-03-05T08:02:00Z">
              <w:tcPr>
                <w:tcW w:w="1848" w:type="dxa"/>
                <w:gridSpan w:val="2"/>
                <w:tcBorders>
                  <w:top w:val="nil"/>
                  <w:left w:val="single" w:sz="4" w:space="0" w:color="auto"/>
                  <w:bottom w:val="nil"/>
                  <w:right w:val="single" w:sz="4" w:space="0" w:color="auto"/>
                </w:tcBorders>
                <w:vAlign w:val="center"/>
              </w:tcPr>
            </w:tcPrChange>
          </w:tcPr>
          <w:p w14:paraId="4F3B95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65" w:author="ZTE-Ma Zhifeng" w:date="2023-03-05T08:02:00Z">
              <w:tcPr>
                <w:tcW w:w="1878" w:type="dxa"/>
                <w:gridSpan w:val="10"/>
                <w:tcBorders>
                  <w:top w:val="nil"/>
                  <w:left w:val="single" w:sz="4" w:space="0" w:color="auto"/>
                  <w:bottom w:val="nil"/>
                  <w:right w:val="single" w:sz="4" w:space="0" w:color="auto"/>
                </w:tcBorders>
                <w:vAlign w:val="center"/>
              </w:tcPr>
            </w:tcPrChange>
          </w:tcPr>
          <w:p w14:paraId="3BF0B59F" w14:textId="622AB85D"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745E0B"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489833"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168" w:author="ZTE-Ma Zhifeng" w:date="2023-03-05T08:02:00Z">
              <w:tcPr>
                <w:tcW w:w="1649" w:type="dxa"/>
                <w:gridSpan w:val="10"/>
                <w:tcBorders>
                  <w:top w:val="nil"/>
                  <w:left w:val="single" w:sz="4" w:space="0" w:color="auto"/>
                  <w:bottom w:val="nil"/>
                  <w:right w:val="single" w:sz="4" w:space="0" w:color="auto"/>
                </w:tcBorders>
                <w:vAlign w:val="center"/>
              </w:tcPr>
            </w:tcPrChange>
          </w:tcPr>
          <w:p w14:paraId="7703ABF3" w14:textId="77777777" w:rsidR="00FC0336" w:rsidRDefault="00FC0336" w:rsidP="00FC0336">
            <w:pPr>
              <w:pStyle w:val="TAC"/>
              <w:rPr>
                <w:lang w:val="en-US" w:eastAsia="zh-CN"/>
              </w:rPr>
            </w:pPr>
          </w:p>
        </w:tc>
      </w:tr>
      <w:tr w:rsidR="00FC0336" w14:paraId="74AEED9A" w14:textId="77777777" w:rsidTr="00565992">
        <w:trPr>
          <w:trHeight w:val="29"/>
          <w:trPrChange w:id="121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70" w:author="ZTE-Ma Zhifeng" w:date="2023-03-05T08:02:00Z">
              <w:tcPr>
                <w:tcW w:w="1848" w:type="dxa"/>
                <w:gridSpan w:val="2"/>
                <w:tcBorders>
                  <w:top w:val="nil"/>
                  <w:left w:val="single" w:sz="4" w:space="0" w:color="auto"/>
                  <w:bottom w:val="nil"/>
                  <w:right w:val="single" w:sz="4" w:space="0" w:color="auto"/>
                </w:tcBorders>
                <w:vAlign w:val="center"/>
              </w:tcPr>
            </w:tcPrChange>
          </w:tcPr>
          <w:p w14:paraId="0B48A3F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71" w:author="ZTE-Ma Zhifeng" w:date="2023-03-05T08:02:00Z">
              <w:tcPr>
                <w:tcW w:w="1878" w:type="dxa"/>
                <w:gridSpan w:val="10"/>
                <w:tcBorders>
                  <w:top w:val="nil"/>
                  <w:left w:val="single" w:sz="4" w:space="0" w:color="auto"/>
                  <w:bottom w:val="nil"/>
                  <w:right w:val="single" w:sz="4" w:space="0" w:color="auto"/>
                </w:tcBorders>
                <w:vAlign w:val="center"/>
              </w:tcPr>
            </w:tcPrChange>
          </w:tcPr>
          <w:p w14:paraId="7CC68F1E" w14:textId="1BEFC0A6"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1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6D7D0A"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62CE4F"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1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919932" w14:textId="77777777" w:rsidR="00FC0336" w:rsidRDefault="00FC0336" w:rsidP="00FC0336">
            <w:pPr>
              <w:pStyle w:val="TAC"/>
              <w:rPr>
                <w:lang w:val="en-US" w:eastAsia="zh-CN"/>
              </w:rPr>
            </w:pPr>
          </w:p>
        </w:tc>
      </w:tr>
      <w:tr w:rsidR="00FC0336" w14:paraId="6DD69BA6" w14:textId="77777777" w:rsidTr="00565992">
        <w:trPr>
          <w:trHeight w:val="29"/>
          <w:trPrChange w:id="121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76" w:author="ZTE-Ma Zhifeng" w:date="2023-03-05T08:02:00Z">
              <w:tcPr>
                <w:tcW w:w="1848" w:type="dxa"/>
                <w:gridSpan w:val="2"/>
                <w:tcBorders>
                  <w:top w:val="nil"/>
                  <w:left w:val="single" w:sz="4" w:space="0" w:color="auto"/>
                  <w:bottom w:val="nil"/>
                  <w:right w:val="single" w:sz="4" w:space="0" w:color="auto"/>
                </w:tcBorders>
                <w:vAlign w:val="center"/>
              </w:tcPr>
            </w:tcPrChange>
          </w:tcPr>
          <w:p w14:paraId="75DE0F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77" w:author="ZTE-Ma Zhifeng" w:date="2023-03-05T08:02:00Z">
              <w:tcPr>
                <w:tcW w:w="1878" w:type="dxa"/>
                <w:gridSpan w:val="10"/>
                <w:tcBorders>
                  <w:top w:val="nil"/>
                  <w:left w:val="single" w:sz="4" w:space="0" w:color="auto"/>
                  <w:bottom w:val="nil"/>
                  <w:right w:val="single" w:sz="4" w:space="0" w:color="auto"/>
                </w:tcBorders>
                <w:vAlign w:val="center"/>
              </w:tcPr>
            </w:tcPrChange>
          </w:tcPr>
          <w:p w14:paraId="6318AEEF" w14:textId="3B8CD23C" w:rsidR="00FC0336" w:rsidRDefault="00FC0336" w:rsidP="00FC0336">
            <w:pPr>
              <w:pStyle w:val="TAC"/>
              <w:rPr>
                <w:lang w:val="en-US" w:eastAsia="zh-CN"/>
              </w:rPr>
            </w:pPr>
          </w:p>
          <w:p w14:paraId="44FBE60F" w14:textId="246A17AC" w:rsidR="00FC0336" w:rsidRDefault="00FC0336" w:rsidP="00FC0336">
            <w:pPr>
              <w:pStyle w:val="TAC"/>
              <w:rPr>
                <w:lang w:val="en-US" w:eastAsia="zh-CN"/>
              </w:rPr>
            </w:pPr>
          </w:p>
          <w:p w14:paraId="0EB5A21F" w14:textId="151AED1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193C7A"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31FD86"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1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0D7B20F" w14:textId="77777777" w:rsidR="00FC0336" w:rsidRDefault="00FC0336" w:rsidP="00FC0336">
            <w:pPr>
              <w:pStyle w:val="TAC"/>
              <w:rPr>
                <w:lang w:val="en-US" w:eastAsia="zh-CN"/>
              </w:rPr>
            </w:pPr>
            <w:r>
              <w:rPr>
                <w:lang w:val="en-US" w:eastAsia="zh-CN"/>
              </w:rPr>
              <w:t>4 and 5</w:t>
            </w:r>
          </w:p>
        </w:tc>
      </w:tr>
      <w:tr w:rsidR="00FC0336" w14:paraId="7F6B8EF5" w14:textId="77777777" w:rsidTr="00565992">
        <w:trPr>
          <w:trHeight w:val="29"/>
          <w:trPrChange w:id="121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182" w:author="ZTE-Ma Zhifeng" w:date="2023-03-05T08:02:00Z">
              <w:tcPr>
                <w:tcW w:w="1848" w:type="dxa"/>
                <w:gridSpan w:val="2"/>
                <w:tcBorders>
                  <w:top w:val="nil"/>
                  <w:left w:val="single" w:sz="4" w:space="0" w:color="auto"/>
                  <w:bottom w:val="nil"/>
                  <w:right w:val="single" w:sz="4" w:space="0" w:color="auto"/>
                </w:tcBorders>
                <w:vAlign w:val="center"/>
              </w:tcPr>
            </w:tcPrChange>
          </w:tcPr>
          <w:p w14:paraId="5D1E23F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183" w:author="ZTE-Ma Zhifeng" w:date="2023-03-05T08:02:00Z">
              <w:tcPr>
                <w:tcW w:w="1878" w:type="dxa"/>
                <w:gridSpan w:val="10"/>
                <w:tcBorders>
                  <w:top w:val="nil"/>
                  <w:left w:val="single" w:sz="4" w:space="0" w:color="auto"/>
                  <w:bottom w:val="nil"/>
                  <w:right w:val="single" w:sz="4" w:space="0" w:color="auto"/>
                </w:tcBorders>
                <w:vAlign w:val="center"/>
              </w:tcPr>
            </w:tcPrChange>
          </w:tcPr>
          <w:p w14:paraId="6856BF6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FAACBC"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1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C196F7" w14:textId="77777777" w:rsidR="00FC0336" w:rsidRDefault="00FC0336" w:rsidP="00FC0336">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186" w:author="ZTE-Ma Zhifeng" w:date="2023-03-05T08:02:00Z">
              <w:tcPr>
                <w:tcW w:w="1649" w:type="dxa"/>
                <w:gridSpan w:val="10"/>
                <w:tcBorders>
                  <w:top w:val="nil"/>
                  <w:left w:val="single" w:sz="4" w:space="0" w:color="auto"/>
                  <w:bottom w:val="nil"/>
                  <w:right w:val="single" w:sz="4" w:space="0" w:color="auto"/>
                </w:tcBorders>
                <w:vAlign w:val="center"/>
              </w:tcPr>
            </w:tcPrChange>
          </w:tcPr>
          <w:p w14:paraId="2EC9666F" w14:textId="77777777" w:rsidR="00FC0336" w:rsidRDefault="00FC0336" w:rsidP="00FC0336">
            <w:pPr>
              <w:pStyle w:val="TAC"/>
              <w:rPr>
                <w:lang w:val="en-US" w:eastAsia="zh-CN"/>
              </w:rPr>
            </w:pPr>
          </w:p>
        </w:tc>
      </w:tr>
      <w:tr w:rsidR="00FC0336" w14:paraId="0FD975FA" w14:textId="77777777" w:rsidTr="00565992">
        <w:trPr>
          <w:trHeight w:val="29"/>
          <w:trPrChange w:id="121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1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5836A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1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F35830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1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EF8B25"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1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B9AC62"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21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171050" w14:textId="77777777" w:rsidR="00FC0336" w:rsidRDefault="00FC0336" w:rsidP="00FC0336">
            <w:pPr>
              <w:pStyle w:val="TAC"/>
              <w:rPr>
                <w:lang w:val="en-US" w:eastAsia="zh-CN"/>
              </w:rPr>
            </w:pPr>
          </w:p>
        </w:tc>
      </w:tr>
      <w:tr w:rsidR="00FC0336" w14:paraId="3284B525" w14:textId="77777777" w:rsidTr="00565992">
        <w:trPr>
          <w:trHeight w:val="29"/>
          <w:trPrChange w:id="121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1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8FB20B" w14:textId="77777777" w:rsidR="00FC0336" w:rsidRDefault="00FC0336" w:rsidP="00FC0336">
            <w:pPr>
              <w:pStyle w:val="TAC"/>
              <w:rPr>
                <w:lang w:val="en-US"/>
              </w:rPr>
            </w:pPr>
            <w:r>
              <w:rPr>
                <w:lang w:val="en-US" w:eastAsia="zh-CN"/>
              </w:rPr>
              <w:t>CA_n25A-n41A-n71B</w:t>
            </w:r>
          </w:p>
        </w:tc>
        <w:tc>
          <w:tcPr>
            <w:tcW w:w="1814" w:type="dxa"/>
            <w:tcBorders>
              <w:top w:val="single" w:sz="4" w:space="0" w:color="auto"/>
              <w:left w:val="single" w:sz="4" w:space="0" w:color="auto"/>
              <w:bottom w:val="nil"/>
              <w:right w:val="single" w:sz="4" w:space="0" w:color="auto"/>
            </w:tcBorders>
            <w:vAlign w:val="center"/>
            <w:tcPrChange w:id="1219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AE164C" w14:textId="77777777" w:rsidR="00FC0336" w:rsidRDefault="00FC0336" w:rsidP="00FC0336">
            <w:pPr>
              <w:pStyle w:val="TAC"/>
              <w:rPr>
                <w:lang w:eastAsia="zh-CN"/>
              </w:rPr>
            </w:pPr>
            <w:r>
              <w:rPr>
                <w:lang w:eastAsia="zh-CN"/>
              </w:rPr>
              <w:t>CA_n25A-n41A</w:t>
            </w:r>
          </w:p>
          <w:p w14:paraId="2C9A421E" w14:textId="77777777" w:rsidR="00FC0336" w:rsidRDefault="00FC0336" w:rsidP="00FC0336">
            <w:pPr>
              <w:pStyle w:val="TAC"/>
              <w:rPr>
                <w:lang w:eastAsia="zh-CN"/>
              </w:rPr>
            </w:pPr>
            <w:r>
              <w:rPr>
                <w:lang w:eastAsia="zh-CN"/>
              </w:rPr>
              <w:t>CA_n41A-n71A</w:t>
            </w:r>
          </w:p>
          <w:p w14:paraId="34E750F1" w14:textId="45064965" w:rsidR="00FC0336" w:rsidRDefault="00FC0336" w:rsidP="00FC0336">
            <w:pPr>
              <w:pStyle w:val="TAC"/>
              <w:rPr>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1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18F170"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1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F31EE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1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5F4FC6D" w14:textId="77777777" w:rsidR="00FC0336" w:rsidRDefault="00FC0336" w:rsidP="00FC0336">
            <w:pPr>
              <w:pStyle w:val="TAC"/>
              <w:rPr>
                <w:lang w:val="en-US" w:eastAsia="zh-CN"/>
              </w:rPr>
            </w:pPr>
            <w:r>
              <w:rPr>
                <w:lang w:val="en-US" w:eastAsia="zh-CN"/>
              </w:rPr>
              <w:t>0</w:t>
            </w:r>
          </w:p>
        </w:tc>
      </w:tr>
      <w:tr w:rsidR="00FC0336" w14:paraId="31754936" w14:textId="77777777" w:rsidTr="00565992">
        <w:trPr>
          <w:trHeight w:val="29"/>
          <w:trPrChange w:id="121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00" w:author="ZTE-Ma Zhifeng" w:date="2023-03-05T08:02:00Z">
              <w:tcPr>
                <w:tcW w:w="1848" w:type="dxa"/>
                <w:gridSpan w:val="2"/>
                <w:tcBorders>
                  <w:top w:val="nil"/>
                  <w:left w:val="single" w:sz="4" w:space="0" w:color="auto"/>
                  <w:bottom w:val="nil"/>
                  <w:right w:val="single" w:sz="4" w:space="0" w:color="auto"/>
                </w:tcBorders>
                <w:vAlign w:val="center"/>
              </w:tcPr>
            </w:tcPrChange>
          </w:tcPr>
          <w:p w14:paraId="2826143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01" w:author="ZTE-Ma Zhifeng" w:date="2023-03-05T08:02:00Z">
              <w:tcPr>
                <w:tcW w:w="1878" w:type="dxa"/>
                <w:gridSpan w:val="10"/>
                <w:tcBorders>
                  <w:top w:val="nil"/>
                  <w:left w:val="single" w:sz="4" w:space="0" w:color="auto"/>
                  <w:bottom w:val="nil"/>
                  <w:right w:val="single" w:sz="4" w:space="0" w:color="auto"/>
                </w:tcBorders>
                <w:vAlign w:val="center"/>
              </w:tcPr>
            </w:tcPrChange>
          </w:tcPr>
          <w:p w14:paraId="57E2A8F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7A13C2"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54BA24"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204" w:author="ZTE-Ma Zhifeng" w:date="2023-03-05T08:02:00Z">
              <w:tcPr>
                <w:tcW w:w="1649" w:type="dxa"/>
                <w:gridSpan w:val="10"/>
                <w:tcBorders>
                  <w:top w:val="nil"/>
                  <w:left w:val="single" w:sz="4" w:space="0" w:color="auto"/>
                  <w:bottom w:val="nil"/>
                  <w:right w:val="single" w:sz="4" w:space="0" w:color="auto"/>
                </w:tcBorders>
                <w:vAlign w:val="center"/>
              </w:tcPr>
            </w:tcPrChange>
          </w:tcPr>
          <w:p w14:paraId="3075C78D" w14:textId="77777777" w:rsidR="00FC0336" w:rsidRDefault="00FC0336" w:rsidP="00FC0336">
            <w:pPr>
              <w:pStyle w:val="TAC"/>
              <w:rPr>
                <w:lang w:val="en-US" w:eastAsia="zh-CN"/>
              </w:rPr>
            </w:pPr>
          </w:p>
        </w:tc>
      </w:tr>
      <w:tr w:rsidR="00FC0336" w14:paraId="12810043" w14:textId="77777777" w:rsidTr="00565992">
        <w:trPr>
          <w:trHeight w:val="29"/>
          <w:trPrChange w:id="122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06" w:author="ZTE-Ma Zhifeng" w:date="2023-03-05T08:02:00Z">
              <w:tcPr>
                <w:tcW w:w="1848" w:type="dxa"/>
                <w:gridSpan w:val="2"/>
                <w:tcBorders>
                  <w:top w:val="nil"/>
                  <w:left w:val="single" w:sz="4" w:space="0" w:color="auto"/>
                  <w:bottom w:val="nil"/>
                  <w:right w:val="single" w:sz="4" w:space="0" w:color="auto"/>
                </w:tcBorders>
                <w:vAlign w:val="center"/>
              </w:tcPr>
            </w:tcPrChange>
          </w:tcPr>
          <w:p w14:paraId="7B86600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07" w:author="ZTE-Ma Zhifeng" w:date="2023-03-05T08:02:00Z">
              <w:tcPr>
                <w:tcW w:w="1878" w:type="dxa"/>
                <w:gridSpan w:val="10"/>
                <w:tcBorders>
                  <w:top w:val="nil"/>
                  <w:left w:val="single" w:sz="4" w:space="0" w:color="auto"/>
                  <w:bottom w:val="nil"/>
                  <w:right w:val="single" w:sz="4" w:space="0" w:color="auto"/>
                </w:tcBorders>
                <w:vAlign w:val="center"/>
              </w:tcPr>
            </w:tcPrChange>
          </w:tcPr>
          <w:p w14:paraId="6D1FBED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E94280"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A92735" w14:textId="77777777" w:rsidR="00FC0336" w:rsidRDefault="00FC0336" w:rsidP="00FC0336">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22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451D5B9" w14:textId="77777777" w:rsidR="00FC0336" w:rsidRDefault="00FC0336" w:rsidP="00FC0336">
            <w:pPr>
              <w:pStyle w:val="TAC"/>
              <w:rPr>
                <w:lang w:val="en-US" w:eastAsia="zh-CN"/>
              </w:rPr>
            </w:pPr>
          </w:p>
        </w:tc>
      </w:tr>
      <w:tr w:rsidR="00FC0336" w14:paraId="1CA71AE9" w14:textId="77777777" w:rsidTr="00565992">
        <w:trPr>
          <w:trHeight w:val="29"/>
          <w:trPrChange w:id="122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12" w:author="ZTE-Ma Zhifeng" w:date="2023-03-05T08:02:00Z">
              <w:tcPr>
                <w:tcW w:w="1848" w:type="dxa"/>
                <w:gridSpan w:val="2"/>
                <w:tcBorders>
                  <w:top w:val="nil"/>
                  <w:left w:val="single" w:sz="4" w:space="0" w:color="auto"/>
                  <w:bottom w:val="nil"/>
                  <w:right w:val="single" w:sz="4" w:space="0" w:color="auto"/>
                </w:tcBorders>
                <w:vAlign w:val="center"/>
              </w:tcPr>
            </w:tcPrChange>
          </w:tcPr>
          <w:p w14:paraId="79F3CC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13" w:author="ZTE-Ma Zhifeng" w:date="2023-03-05T08:02:00Z">
              <w:tcPr>
                <w:tcW w:w="1878" w:type="dxa"/>
                <w:gridSpan w:val="10"/>
                <w:tcBorders>
                  <w:top w:val="nil"/>
                  <w:left w:val="single" w:sz="4" w:space="0" w:color="auto"/>
                  <w:bottom w:val="nil"/>
                  <w:right w:val="single" w:sz="4" w:space="0" w:color="auto"/>
                </w:tcBorders>
                <w:vAlign w:val="center"/>
              </w:tcPr>
            </w:tcPrChange>
          </w:tcPr>
          <w:p w14:paraId="7DB581A3" w14:textId="26FA0A5A" w:rsidR="00FC0336" w:rsidRDefault="00FC0336" w:rsidP="00FC0336">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3B4DD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26F6AA" w14:textId="77777777" w:rsidR="00FC0336" w:rsidRDefault="00FC0336" w:rsidP="00FC0336">
            <w:pPr>
              <w:pStyle w:val="TAC"/>
              <w:rPr>
                <w:lang w:val="en-US" w:eastAsia="zh-CN" w:bidi="ar"/>
              </w:rPr>
            </w:pPr>
            <w:r>
              <w:rPr>
                <w:lang w:val="en-US" w:bidi="ar"/>
              </w:rPr>
              <w:t>5, 10, 15, 20, 30, 40</w:t>
            </w:r>
          </w:p>
        </w:tc>
        <w:tc>
          <w:tcPr>
            <w:tcW w:w="1589" w:type="dxa"/>
            <w:tcBorders>
              <w:top w:val="single" w:sz="4" w:space="0" w:color="auto"/>
              <w:left w:val="single" w:sz="4" w:space="0" w:color="auto"/>
              <w:bottom w:val="nil"/>
              <w:right w:val="single" w:sz="4" w:space="0" w:color="auto"/>
            </w:tcBorders>
            <w:vAlign w:val="center"/>
            <w:tcPrChange w:id="122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6D1E0BA" w14:textId="77777777" w:rsidR="00FC0336" w:rsidRDefault="00FC0336" w:rsidP="00FC0336">
            <w:pPr>
              <w:pStyle w:val="TAC"/>
              <w:rPr>
                <w:lang w:val="en-US" w:eastAsia="zh-CN"/>
              </w:rPr>
            </w:pPr>
            <w:r>
              <w:rPr>
                <w:lang w:val="en-US" w:eastAsia="zh-CN"/>
              </w:rPr>
              <w:t>1</w:t>
            </w:r>
          </w:p>
        </w:tc>
      </w:tr>
      <w:tr w:rsidR="00FC0336" w14:paraId="39F5D6BD" w14:textId="77777777" w:rsidTr="00565992">
        <w:trPr>
          <w:trHeight w:val="29"/>
          <w:trPrChange w:id="122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18" w:author="ZTE-Ma Zhifeng" w:date="2023-03-05T08:02:00Z">
              <w:tcPr>
                <w:tcW w:w="1848" w:type="dxa"/>
                <w:gridSpan w:val="2"/>
                <w:tcBorders>
                  <w:top w:val="nil"/>
                  <w:left w:val="single" w:sz="4" w:space="0" w:color="auto"/>
                  <w:bottom w:val="nil"/>
                  <w:right w:val="single" w:sz="4" w:space="0" w:color="auto"/>
                </w:tcBorders>
                <w:vAlign w:val="center"/>
              </w:tcPr>
            </w:tcPrChange>
          </w:tcPr>
          <w:p w14:paraId="51C0203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19" w:author="ZTE-Ma Zhifeng" w:date="2023-03-05T08:02:00Z">
              <w:tcPr>
                <w:tcW w:w="1878" w:type="dxa"/>
                <w:gridSpan w:val="10"/>
                <w:tcBorders>
                  <w:top w:val="nil"/>
                  <w:left w:val="single" w:sz="4" w:space="0" w:color="auto"/>
                  <w:bottom w:val="nil"/>
                  <w:right w:val="single" w:sz="4" w:space="0" w:color="auto"/>
                </w:tcBorders>
                <w:vAlign w:val="center"/>
              </w:tcPr>
            </w:tcPrChange>
          </w:tcPr>
          <w:p w14:paraId="52A14B2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CC06B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2A1FCC" w14:textId="77777777" w:rsidR="00FC0336" w:rsidRDefault="00FC0336" w:rsidP="00FC0336">
            <w:pPr>
              <w:pStyle w:val="TAC"/>
              <w:rPr>
                <w:lang w:val="en-US" w:eastAsia="zh-CN" w:bidi="ar"/>
              </w:rPr>
            </w:pPr>
            <w:r>
              <w:rPr>
                <w:lang w:val="en-US" w:bidi="ar"/>
              </w:rPr>
              <w:t>10, 15, 20, 30, 40, 50, 60, 80, 90, 100</w:t>
            </w:r>
          </w:p>
        </w:tc>
        <w:tc>
          <w:tcPr>
            <w:tcW w:w="1589" w:type="dxa"/>
            <w:tcBorders>
              <w:top w:val="nil"/>
              <w:left w:val="single" w:sz="4" w:space="0" w:color="auto"/>
              <w:bottom w:val="nil"/>
              <w:right w:val="single" w:sz="4" w:space="0" w:color="auto"/>
            </w:tcBorders>
            <w:vAlign w:val="center"/>
            <w:tcPrChange w:id="12222" w:author="ZTE-Ma Zhifeng" w:date="2023-03-05T08:02:00Z">
              <w:tcPr>
                <w:tcW w:w="1649" w:type="dxa"/>
                <w:gridSpan w:val="10"/>
                <w:tcBorders>
                  <w:top w:val="nil"/>
                  <w:left w:val="single" w:sz="4" w:space="0" w:color="auto"/>
                  <w:bottom w:val="nil"/>
                  <w:right w:val="single" w:sz="4" w:space="0" w:color="auto"/>
                </w:tcBorders>
                <w:vAlign w:val="center"/>
              </w:tcPr>
            </w:tcPrChange>
          </w:tcPr>
          <w:p w14:paraId="3112D157" w14:textId="77777777" w:rsidR="00FC0336" w:rsidRDefault="00FC0336" w:rsidP="00FC0336">
            <w:pPr>
              <w:pStyle w:val="TAC"/>
              <w:rPr>
                <w:lang w:val="en-US" w:eastAsia="zh-CN"/>
              </w:rPr>
            </w:pPr>
          </w:p>
        </w:tc>
      </w:tr>
      <w:tr w:rsidR="00FC0336" w14:paraId="143A1081" w14:textId="77777777" w:rsidTr="00565992">
        <w:trPr>
          <w:trHeight w:val="29"/>
          <w:trPrChange w:id="122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24" w:author="ZTE-Ma Zhifeng" w:date="2023-03-05T08:02:00Z">
              <w:tcPr>
                <w:tcW w:w="1848" w:type="dxa"/>
                <w:gridSpan w:val="2"/>
                <w:tcBorders>
                  <w:top w:val="nil"/>
                  <w:left w:val="single" w:sz="4" w:space="0" w:color="auto"/>
                  <w:bottom w:val="nil"/>
                  <w:right w:val="single" w:sz="4" w:space="0" w:color="auto"/>
                </w:tcBorders>
                <w:vAlign w:val="center"/>
              </w:tcPr>
            </w:tcPrChange>
          </w:tcPr>
          <w:p w14:paraId="273BEC3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25" w:author="ZTE-Ma Zhifeng" w:date="2023-03-05T08:02:00Z">
              <w:tcPr>
                <w:tcW w:w="1878" w:type="dxa"/>
                <w:gridSpan w:val="10"/>
                <w:tcBorders>
                  <w:top w:val="nil"/>
                  <w:left w:val="single" w:sz="4" w:space="0" w:color="auto"/>
                  <w:bottom w:val="nil"/>
                  <w:right w:val="single" w:sz="4" w:space="0" w:color="auto"/>
                </w:tcBorders>
                <w:vAlign w:val="center"/>
              </w:tcPr>
            </w:tcPrChange>
          </w:tcPr>
          <w:p w14:paraId="40E21F3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D3AEDC"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E804C3" w14:textId="77777777" w:rsidR="00FC0336" w:rsidRDefault="00FC0336" w:rsidP="00FC0336">
            <w:pPr>
              <w:pStyle w:val="TAC"/>
              <w:rPr>
                <w:lang w:val="en-US" w:eastAsia="zh-CN" w:bidi="ar"/>
              </w:rPr>
            </w:pPr>
            <w:r>
              <w:rPr>
                <w:lang w:val="en-US" w:bidi="ar"/>
              </w:rPr>
              <w:t>CA_n71B_BCS2</w:t>
            </w:r>
          </w:p>
        </w:tc>
        <w:tc>
          <w:tcPr>
            <w:tcW w:w="1589" w:type="dxa"/>
            <w:tcBorders>
              <w:top w:val="nil"/>
              <w:left w:val="single" w:sz="4" w:space="0" w:color="auto"/>
              <w:bottom w:val="single" w:sz="4" w:space="0" w:color="auto"/>
              <w:right w:val="single" w:sz="4" w:space="0" w:color="auto"/>
            </w:tcBorders>
            <w:vAlign w:val="center"/>
            <w:tcPrChange w:id="122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0B9AAF" w14:textId="77777777" w:rsidR="00FC0336" w:rsidRDefault="00FC0336" w:rsidP="00FC0336">
            <w:pPr>
              <w:pStyle w:val="TAC"/>
              <w:rPr>
                <w:lang w:val="en-US" w:eastAsia="zh-CN"/>
              </w:rPr>
            </w:pPr>
          </w:p>
        </w:tc>
      </w:tr>
      <w:tr w:rsidR="00FC0336" w14:paraId="33B82318" w14:textId="77777777" w:rsidTr="00565992">
        <w:trPr>
          <w:trHeight w:val="29"/>
          <w:trPrChange w:id="122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30" w:author="ZTE-Ma Zhifeng" w:date="2023-03-05T08:02:00Z">
              <w:tcPr>
                <w:tcW w:w="1848" w:type="dxa"/>
                <w:gridSpan w:val="2"/>
                <w:tcBorders>
                  <w:top w:val="nil"/>
                  <w:left w:val="single" w:sz="4" w:space="0" w:color="auto"/>
                  <w:bottom w:val="nil"/>
                  <w:right w:val="single" w:sz="4" w:space="0" w:color="auto"/>
                </w:tcBorders>
                <w:vAlign w:val="center"/>
              </w:tcPr>
            </w:tcPrChange>
          </w:tcPr>
          <w:p w14:paraId="1297F21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31" w:author="ZTE-Ma Zhifeng" w:date="2023-03-05T08:02:00Z">
              <w:tcPr>
                <w:tcW w:w="1878" w:type="dxa"/>
                <w:gridSpan w:val="10"/>
                <w:tcBorders>
                  <w:top w:val="nil"/>
                  <w:left w:val="single" w:sz="4" w:space="0" w:color="auto"/>
                  <w:bottom w:val="nil"/>
                  <w:right w:val="single" w:sz="4" w:space="0" w:color="auto"/>
                </w:tcBorders>
                <w:vAlign w:val="center"/>
              </w:tcPr>
            </w:tcPrChange>
          </w:tcPr>
          <w:p w14:paraId="2669330E" w14:textId="15D97AB8"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D855A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5B095E" w14:textId="77777777" w:rsidR="00FC0336" w:rsidRDefault="00FC0336" w:rsidP="00FC0336">
            <w:pPr>
              <w:pStyle w:val="TAC"/>
              <w:rPr>
                <w:lang w:val="en-US"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2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9830DDF" w14:textId="77777777" w:rsidR="00FC0336" w:rsidRDefault="00FC0336" w:rsidP="00FC0336">
            <w:pPr>
              <w:pStyle w:val="TAC"/>
              <w:rPr>
                <w:lang w:val="en-US" w:eastAsia="zh-CN"/>
              </w:rPr>
            </w:pPr>
            <w:r>
              <w:rPr>
                <w:lang w:val="en-US" w:eastAsia="zh-CN"/>
              </w:rPr>
              <w:t>4 and 5</w:t>
            </w:r>
          </w:p>
        </w:tc>
      </w:tr>
      <w:tr w:rsidR="00FC0336" w14:paraId="5F9F7E7B" w14:textId="77777777" w:rsidTr="00565992">
        <w:trPr>
          <w:trHeight w:val="29"/>
          <w:trPrChange w:id="122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36" w:author="ZTE-Ma Zhifeng" w:date="2023-03-05T08:02:00Z">
              <w:tcPr>
                <w:tcW w:w="1848" w:type="dxa"/>
                <w:gridSpan w:val="2"/>
                <w:tcBorders>
                  <w:top w:val="nil"/>
                  <w:left w:val="single" w:sz="4" w:space="0" w:color="auto"/>
                  <w:bottom w:val="nil"/>
                  <w:right w:val="single" w:sz="4" w:space="0" w:color="auto"/>
                </w:tcBorders>
                <w:vAlign w:val="center"/>
              </w:tcPr>
            </w:tcPrChange>
          </w:tcPr>
          <w:p w14:paraId="3A271CA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37" w:author="ZTE-Ma Zhifeng" w:date="2023-03-05T08:02:00Z">
              <w:tcPr>
                <w:tcW w:w="1878" w:type="dxa"/>
                <w:gridSpan w:val="10"/>
                <w:tcBorders>
                  <w:top w:val="nil"/>
                  <w:left w:val="single" w:sz="4" w:space="0" w:color="auto"/>
                  <w:bottom w:val="nil"/>
                  <w:right w:val="single" w:sz="4" w:space="0" w:color="auto"/>
                </w:tcBorders>
                <w:vAlign w:val="center"/>
              </w:tcPr>
            </w:tcPrChange>
          </w:tcPr>
          <w:p w14:paraId="0983BAD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A49BF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FFE084" w14:textId="77777777" w:rsidR="00FC0336" w:rsidRDefault="00FC0336" w:rsidP="00FC0336">
            <w:pPr>
              <w:pStyle w:val="TAC"/>
              <w:rPr>
                <w:lang w:val="en-US"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240" w:author="ZTE-Ma Zhifeng" w:date="2023-03-05T08:02:00Z">
              <w:tcPr>
                <w:tcW w:w="1649" w:type="dxa"/>
                <w:gridSpan w:val="10"/>
                <w:tcBorders>
                  <w:top w:val="nil"/>
                  <w:left w:val="single" w:sz="4" w:space="0" w:color="auto"/>
                  <w:bottom w:val="nil"/>
                  <w:right w:val="single" w:sz="4" w:space="0" w:color="auto"/>
                </w:tcBorders>
                <w:vAlign w:val="center"/>
              </w:tcPr>
            </w:tcPrChange>
          </w:tcPr>
          <w:p w14:paraId="495511FA" w14:textId="77777777" w:rsidR="00FC0336" w:rsidRDefault="00FC0336" w:rsidP="00FC0336">
            <w:pPr>
              <w:pStyle w:val="TAC"/>
              <w:rPr>
                <w:lang w:val="en-US" w:eastAsia="zh-CN"/>
              </w:rPr>
            </w:pPr>
          </w:p>
        </w:tc>
      </w:tr>
      <w:tr w:rsidR="00FC0336" w14:paraId="457A2936" w14:textId="77777777" w:rsidTr="00565992">
        <w:trPr>
          <w:trHeight w:val="29"/>
          <w:trPrChange w:id="122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C42CA6"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2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F1885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092A21"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A225CF" w14:textId="77777777" w:rsidR="00FC0336" w:rsidRDefault="00FC0336" w:rsidP="00FC0336">
            <w:pPr>
              <w:pStyle w:val="TAC"/>
              <w:rPr>
                <w:lang w:val="en-US"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22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912660" w14:textId="77777777" w:rsidR="00FC0336" w:rsidRDefault="00FC0336" w:rsidP="00FC0336">
            <w:pPr>
              <w:pStyle w:val="TAC"/>
              <w:rPr>
                <w:lang w:val="en-US" w:eastAsia="zh-CN"/>
              </w:rPr>
            </w:pPr>
          </w:p>
        </w:tc>
      </w:tr>
      <w:tr w:rsidR="00FC0336" w14:paraId="5E1220E3" w14:textId="77777777" w:rsidTr="00565992">
        <w:trPr>
          <w:trHeight w:val="29"/>
          <w:trPrChange w:id="122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2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8BCBAA" w14:textId="77777777" w:rsidR="00FC0336" w:rsidRDefault="00FC0336" w:rsidP="00FC0336">
            <w:pPr>
              <w:pStyle w:val="TAC"/>
              <w:rPr>
                <w:lang w:val="en-US"/>
              </w:rPr>
            </w:pPr>
            <w:r>
              <w:rPr>
                <w:lang w:val="en-US" w:eastAsia="zh-CN"/>
              </w:rPr>
              <w:t>CA_n25A-n41A-n71(2A)</w:t>
            </w:r>
          </w:p>
        </w:tc>
        <w:tc>
          <w:tcPr>
            <w:tcW w:w="1814" w:type="dxa"/>
            <w:tcBorders>
              <w:top w:val="single" w:sz="4" w:space="0" w:color="auto"/>
              <w:left w:val="single" w:sz="4" w:space="0" w:color="auto"/>
              <w:bottom w:val="nil"/>
              <w:right w:val="single" w:sz="4" w:space="0" w:color="auto"/>
            </w:tcBorders>
            <w:vAlign w:val="center"/>
            <w:tcPrChange w:id="122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112ACC" w14:textId="77777777" w:rsidR="00FC0336" w:rsidRDefault="00FC0336" w:rsidP="00FC0336">
            <w:pPr>
              <w:pStyle w:val="TAC"/>
              <w:rPr>
                <w:lang w:eastAsia="zh-CN"/>
              </w:rPr>
            </w:pPr>
            <w:r>
              <w:rPr>
                <w:lang w:eastAsia="zh-CN"/>
              </w:rPr>
              <w:t>CA_n25A-n41A</w:t>
            </w:r>
          </w:p>
          <w:p w14:paraId="0DA3BFA3" w14:textId="77777777" w:rsidR="00FC0336" w:rsidRDefault="00FC0336" w:rsidP="00FC0336">
            <w:pPr>
              <w:pStyle w:val="TAC"/>
              <w:rPr>
                <w:lang w:eastAsia="zh-CN"/>
              </w:rPr>
            </w:pPr>
            <w:r>
              <w:rPr>
                <w:lang w:eastAsia="zh-CN"/>
              </w:rPr>
              <w:t>CA_n41A-n71A</w:t>
            </w:r>
          </w:p>
          <w:p w14:paraId="5DFB766D" w14:textId="53459E3D" w:rsidR="00FC0336" w:rsidRDefault="00FC0336" w:rsidP="00FC0336">
            <w:pPr>
              <w:pStyle w:val="TAC"/>
              <w:rPr>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2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FB25D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E86933"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2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18A22B" w14:textId="77777777" w:rsidR="00FC0336" w:rsidRDefault="00FC0336" w:rsidP="00FC0336">
            <w:pPr>
              <w:pStyle w:val="TAC"/>
              <w:rPr>
                <w:lang w:val="en-US" w:eastAsia="zh-CN"/>
              </w:rPr>
            </w:pPr>
            <w:r>
              <w:rPr>
                <w:lang w:val="en-US" w:eastAsia="zh-CN"/>
              </w:rPr>
              <w:t>0</w:t>
            </w:r>
          </w:p>
        </w:tc>
      </w:tr>
      <w:tr w:rsidR="00FC0336" w14:paraId="446A8717" w14:textId="77777777" w:rsidTr="00565992">
        <w:trPr>
          <w:trHeight w:val="29"/>
          <w:trPrChange w:id="122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54" w:author="ZTE-Ma Zhifeng" w:date="2023-03-05T08:02:00Z">
              <w:tcPr>
                <w:tcW w:w="1848" w:type="dxa"/>
                <w:gridSpan w:val="2"/>
                <w:tcBorders>
                  <w:top w:val="nil"/>
                  <w:left w:val="single" w:sz="4" w:space="0" w:color="auto"/>
                  <w:bottom w:val="nil"/>
                  <w:right w:val="single" w:sz="4" w:space="0" w:color="auto"/>
                </w:tcBorders>
                <w:vAlign w:val="center"/>
              </w:tcPr>
            </w:tcPrChange>
          </w:tcPr>
          <w:p w14:paraId="7884996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55" w:author="ZTE-Ma Zhifeng" w:date="2023-03-05T08:02:00Z">
              <w:tcPr>
                <w:tcW w:w="1878" w:type="dxa"/>
                <w:gridSpan w:val="10"/>
                <w:tcBorders>
                  <w:top w:val="nil"/>
                  <w:left w:val="single" w:sz="4" w:space="0" w:color="auto"/>
                  <w:bottom w:val="nil"/>
                  <w:right w:val="single" w:sz="4" w:space="0" w:color="auto"/>
                </w:tcBorders>
                <w:vAlign w:val="center"/>
              </w:tcPr>
            </w:tcPrChange>
          </w:tcPr>
          <w:p w14:paraId="11FED93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DF0A88"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A40C87"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258" w:author="ZTE-Ma Zhifeng" w:date="2023-03-05T08:02:00Z">
              <w:tcPr>
                <w:tcW w:w="1649" w:type="dxa"/>
                <w:gridSpan w:val="10"/>
                <w:tcBorders>
                  <w:top w:val="nil"/>
                  <w:left w:val="single" w:sz="4" w:space="0" w:color="auto"/>
                  <w:bottom w:val="nil"/>
                  <w:right w:val="single" w:sz="4" w:space="0" w:color="auto"/>
                </w:tcBorders>
                <w:vAlign w:val="center"/>
              </w:tcPr>
            </w:tcPrChange>
          </w:tcPr>
          <w:p w14:paraId="73815A1A" w14:textId="77777777" w:rsidR="00FC0336" w:rsidRDefault="00FC0336" w:rsidP="00FC0336">
            <w:pPr>
              <w:pStyle w:val="TAC"/>
              <w:rPr>
                <w:lang w:val="en-US" w:eastAsia="zh-CN"/>
              </w:rPr>
            </w:pPr>
          </w:p>
        </w:tc>
      </w:tr>
      <w:tr w:rsidR="00FC0336" w14:paraId="44D9C506" w14:textId="77777777" w:rsidTr="00565992">
        <w:trPr>
          <w:trHeight w:val="29"/>
          <w:trPrChange w:id="122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60" w:author="ZTE-Ma Zhifeng" w:date="2023-03-05T08:02:00Z">
              <w:tcPr>
                <w:tcW w:w="1848" w:type="dxa"/>
                <w:gridSpan w:val="2"/>
                <w:tcBorders>
                  <w:top w:val="nil"/>
                  <w:left w:val="single" w:sz="4" w:space="0" w:color="auto"/>
                  <w:bottom w:val="nil"/>
                  <w:right w:val="single" w:sz="4" w:space="0" w:color="auto"/>
                </w:tcBorders>
                <w:vAlign w:val="center"/>
              </w:tcPr>
            </w:tcPrChange>
          </w:tcPr>
          <w:p w14:paraId="45CD49B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61" w:author="ZTE-Ma Zhifeng" w:date="2023-03-05T08:02:00Z">
              <w:tcPr>
                <w:tcW w:w="1878" w:type="dxa"/>
                <w:gridSpan w:val="10"/>
                <w:tcBorders>
                  <w:top w:val="nil"/>
                  <w:left w:val="single" w:sz="4" w:space="0" w:color="auto"/>
                  <w:bottom w:val="nil"/>
                  <w:right w:val="single" w:sz="4" w:space="0" w:color="auto"/>
                </w:tcBorders>
                <w:vAlign w:val="center"/>
              </w:tcPr>
            </w:tcPrChange>
          </w:tcPr>
          <w:p w14:paraId="6F9182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3978D0"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DC9B28" w14:textId="77777777" w:rsidR="00FC0336" w:rsidRDefault="00FC0336" w:rsidP="00FC0336">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22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390DF8" w14:textId="77777777" w:rsidR="00FC0336" w:rsidRDefault="00FC0336" w:rsidP="00FC0336">
            <w:pPr>
              <w:pStyle w:val="TAC"/>
              <w:rPr>
                <w:lang w:val="en-US" w:eastAsia="zh-CN"/>
              </w:rPr>
            </w:pPr>
          </w:p>
        </w:tc>
      </w:tr>
      <w:tr w:rsidR="00FC0336" w14:paraId="221273CF" w14:textId="77777777" w:rsidTr="00565992">
        <w:trPr>
          <w:trHeight w:val="29"/>
          <w:trPrChange w:id="122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66" w:author="ZTE-Ma Zhifeng" w:date="2023-03-05T08:02:00Z">
              <w:tcPr>
                <w:tcW w:w="1848" w:type="dxa"/>
                <w:gridSpan w:val="2"/>
                <w:tcBorders>
                  <w:top w:val="nil"/>
                  <w:left w:val="single" w:sz="4" w:space="0" w:color="auto"/>
                  <w:bottom w:val="nil"/>
                  <w:right w:val="single" w:sz="4" w:space="0" w:color="auto"/>
                </w:tcBorders>
                <w:vAlign w:val="center"/>
              </w:tcPr>
            </w:tcPrChange>
          </w:tcPr>
          <w:p w14:paraId="7168608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67" w:author="ZTE-Ma Zhifeng" w:date="2023-03-05T08:02:00Z">
              <w:tcPr>
                <w:tcW w:w="1878" w:type="dxa"/>
                <w:gridSpan w:val="10"/>
                <w:tcBorders>
                  <w:top w:val="nil"/>
                  <w:left w:val="single" w:sz="4" w:space="0" w:color="auto"/>
                  <w:bottom w:val="nil"/>
                  <w:right w:val="single" w:sz="4" w:space="0" w:color="auto"/>
                </w:tcBorders>
                <w:vAlign w:val="center"/>
              </w:tcPr>
            </w:tcPrChange>
          </w:tcPr>
          <w:p w14:paraId="3A59728B" w14:textId="3DAC0539" w:rsidR="00FC0336" w:rsidRDefault="00FC0336" w:rsidP="00FC0336">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2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8C060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D10C78" w14:textId="77777777" w:rsidR="00FC0336" w:rsidRDefault="00FC0336" w:rsidP="00FC0336">
            <w:pPr>
              <w:pStyle w:val="TAC"/>
              <w:rPr>
                <w:lang w:val="en-US" w:eastAsia="zh-CN" w:bidi="ar"/>
              </w:rPr>
            </w:pPr>
            <w:r>
              <w:rPr>
                <w:lang w:val="en-US" w:bidi="ar"/>
              </w:rPr>
              <w:t>5, 10, 15, 20, 30, 40</w:t>
            </w:r>
          </w:p>
        </w:tc>
        <w:tc>
          <w:tcPr>
            <w:tcW w:w="1589" w:type="dxa"/>
            <w:tcBorders>
              <w:top w:val="single" w:sz="4" w:space="0" w:color="auto"/>
              <w:left w:val="single" w:sz="4" w:space="0" w:color="auto"/>
              <w:bottom w:val="nil"/>
              <w:right w:val="single" w:sz="4" w:space="0" w:color="auto"/>
            </w:tcBorders>
            <w:vAlign w:val="center"/>
            <w:tcPrChange w:id="1227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D83914" w14:textId="77777777" w:rsidR="00FC0336" w:rsidRDefault="00FC0336" w:rsidP="00FC0336">
            <w:pPr>
              <w:pStyle w:val="TAC"/>
              <w:rPr>
                <w:lang w:val="en-US" w:eastAsia="zh-CN"/>
              </w:rPr>
            </w:pPr>
            <w:r>
              <w:rPr>
                <w:lang w:val="en-US" w:eastAsia="zh-CN"/>
              </w:rPr>
              <w:t>1</w:t>
            </w:r>
          </w:p>
        </w:tc>
      </w:tr>
      <w:tr w:rsidR="00FC0336" w14:paraId="29AC62AB" w14:textId="77777777" w:rsidTr="00565992">
        <w:trPr>
          <w:trHeight w:val="29"/>
          <w:trPrChange w:id="122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72" w:author="ZTE-Ma Zhifeng" w:date="2023-03-05T08:02:00Z">
              <w:tcPr>
                <w:tcW w:w="1848" w:type="dxa"/>
                <w:gridSpan w:val="2"/>
                <w:tcBorders>
                  <w:top w:val="nil"/>
                  <w:left w:val="single" w:sz="4" w:space="0" w:color="auto"/>
                  <w:bottom w:val="nil"/>
                  <w:right w:val="single" w:sz="4" w:space="0" w:color="auto"/>
                </w:tcBorders>
                <w:vAlign w:val="center"/>
              </w:tcPr>
            </w:tcPrChange>
          </w:tcPr>
          <w:p w14:paraId="38F180E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73" w:author="ZTE-Ma Zhifeng" w:date="2023-03-05T08:02:00Z">
              <w:tcPr>
                <w:tcW w:w="1878" w:type="dxa"/>
                <w:gridSpan w:val="10"/>
                <w:tcBorders>
                  <w:top w:val="nil"/>
                  <w:left w:val="single" w:sz="4" w:space="0" w:color="auto"/>
                  <w:bottom w:val="nil"/>
                  <w:right w:val="single" w:sz="4" w:space="0" w:color="auto"/>
                </w:tcBorders>
                <w:vAlign w:val="center"/>
              </w:tcPr>
            </w:tcPrChange>
          </w:tcPr>
          <w:p w14:paraId="23E9DF7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2E22F4"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FFE53A" w14:textId="77777777" w:rsidR="00FC0336" w:rsidRDefault="00FC0336" w:rsidP="00FC0336">
            <w:pPr>
              <w:pStyle w:val="TAC"/>
              <w:rPr>
                <w:lang w:val="en-US" w:eastAsia="zh-CN" w:bidi="ar"/>
              </w:rPr>
            </w:pPr>
            <w:r>
              <w:rPr>
                <w:lang w:val="en-US" w:bidi="ar"/>
              </w:rPr>
              <w:t>10, 15, 20, 30, 40, 50, 60, 80, 90, 100</w:t>
            </w:r>
          </w:p>
        </w:tc>
        <w:tc>
          <w:tcPr>
            <w:tcW w:w="1589" w:type="dxa"/>
            <w:tcBorders>
              <w:top w:val="nil"/>
              <w:left w:val="single" w:sz="4" w:space="0" w:color="auto"/>
              <w:bottom w:val="nil"/>
              <w:right w:val="single" w:sz="4" w:space="0" w:color="auto"/>
            </w:tcBorders>
            <w:vAlign w:val="center"/>
            <w:tcPrChange w:id="12276" w:author="ZTE-Ma Zhifeng" w:date="2023-03-05T08:02:00Z">
              <w:tcPr>
                <w:tcW w:w="1649" w:type="dxa"/>
                <w:gridSpan w:val="10"/>
                <w:tcBorders>
                  <w:top w:val="nil"/>
                  <w:left w:val="single" w:sz="4" w:space="0" w:color="auto"/>
                  <w:bottom w:val="nil"/>
                  <w:right w:val="single" w:sz="4" w:space="0" w:color="auto"/>
                </w:tcBorders>
                <w:vAlign w:val="center"/>
              </w:tcPr>
            </w:tcPrChange>
          </w:tcPr>
          <w:p w14:paraId="36099BD7" w14:textId="77777777" w:rsidR="00FC0336" w:rsidRDefault="00FC0336" w:rsidP="00FC0336">
            <w:pPr>
              <w:pStyle w:val="TAC"/>
              <w:rPr>
                <w:lang w:val="en-US" w:eastAsia="zh-CN"/>
              </w:rPr>
            </w:pPr>
          </w:p>
        </w:tc>
      </w:tr>
      <w:tr w:rsidR="00FC0336" w14:paraId="1104636F" w14:textId="77777777" w:rsidTr="00565992">
        <w:trPr>
          <w:trHeight w:val="29"/>
          <w:trPrChange w:id="122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78" w:author="ZTE-Ma Zhifeng" w:date="2023-03-05T08:02:00Z">
              <w:tcPr>
                <w:tcW w:w="1848" w:type="dxa"/>
                <w:gridSpan w:val="2"/>
                <w:tcBorders>
                  <w:top w:val="nil"/>
                  <w:left w:val="single" w:sz="4" w:space="0" w:color="auto"/>
                  <w:bottom w:val="nil"/>
                  <w:right w:val="single" w:sz="4" w:space="0" w:color="auto"/>
                </w:tcBorders>
                <w:vAlign w:val="center"/>
              </w:tcPr>
            </w:tcPrChange>
          </w:tcPr>
          <w:p w14:paraId="5552129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79" w:author="ZTE-Ma Zhifeng" w:date="2023-03-05T08:02:00Z">
              <w:tcPr>
                <w:tcW w:w="1878" w:type="dxa"/>
                <w:gridSpan w:val="10"/>
                <w:tcBorders>
                  <w:top w:val="nil"/>
                  <w:left w:val="single" w:sz="4" w:space="0" w:color="auto"/>
                  <w:bottom w:val="nil"/>
                  <w:right w:val="single" w:sz="4" w:space="0" w:color="auto"/>
                </w:tcBorders>
                <w:vAlign w:val="center"/>
              </w:tcPr>
            </w:tcPrChange>
          </w:tcPr>
          <w:p w14:paraId="48A0D85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9964FD"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C42BC1" w14:textId="77777777" w:rsidR="00FC0336" w:rsidRDefault="00FC0336" w:rsidP="00FC0336">
            <w:pPr>
              <w:pStyle w:val="TAC"/>
              <w:rPr>
                <w:lang w:val="en-US" w:eastAsia="zh-CN" w:bidi="ar"/>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22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CF6FE4" w14:textId="77777777" w:rsidR="00FC0336" w:rsidRDefault="00FC0336" w:rsidP="00FC0336">
            <w:pPr>
              <w:pStyle w:val="TAC"/>
              <w:rPr>
                <w:lang w:val="en-US" w:eastAsia="zh-CN"/>
              </w:rPr>
            </w:pPr>
          </w:p>
        </w:tc>
      </w:tr>
      <w:tr w:rsidR="00FC0336" w14:paraId="7CF6A309" w14:textId="77777777" w:rsidTr="00565992">
        <w:trPr>
          <w:trHeight w:val="29"/>
          <w:trPrChange w:id="122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84" w:author="ZTE-Ma Zhifeng" w:date="2023-03-05T08:02:00Z">
              <w:tcPr>
                <w:tcW w:w="1848" w:type="dxa"/>
                <w:gridSpan w:val="2"/>
                <w:tcBorders>
                  <w:top w:val="nil"/>
                  <w:left w:val="single" w:sz="4" w:space="0" w:color="auto"/>
                  <w:bottom w:val="nil"/>
                  <w:right w:val="single" w:sz="4" w:space="0" w:color="auto"/>
                </w:tcBorders>
                <w:vAlign w:val="center"/>
              </w:tcPr>
            </w:tcPrChange>
          </w:tcPr>
          <w:p w14:paraId="7067587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85" w:author="ZTE-Ma Zhifeng" w:date="2023-03-05T08:02:00Z">
              <w:tcPr>
                <w:tcW w:w="1878" w:type="dxa"/>
                <w:gridSpan w:val="10"/>
                <w:tcBorders>
                  <w:top w:val="nil"/>
                  <w:left w:val="single" w:sz="4" w:space="0" w:color="auto"/>
                  <w:bottom w:val="nil"/>
                  <w:right w:val="single" w:sz="4" w:space="0" w:color="auto"/>
                </w:tcBorders>
                <w:vAlign w:val="center"/>
              </w:tcPr>
            </w:tcPrChange>
          </w:tcPr>
          <w:p w14:paraId="27AF82FB" w14:textId="4F62D474"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408E6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2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A4009A"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22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B7DF19" w14:textId="77777777" w:rsidR="00FC0336" w:rsidRDefault="00FC0336" w:rsidP="00FC0336">
            <w:pPr>
              <w:pStyle w:val="TAC"/>
              <w:rPr>
                <w:lang w:val="en-US" w:eastAsia="zh-CN"/>
              </w:rPr>
            </w:pPr>
            <w:r>
              <w:rPr>
                <w:lang w:val="en-US" w:eastAsia="zh-CN"/>
              </w:rPr>
              <w:t>4 and 5</w:t>
            </w:r>
          </w:p>
        </w:tc>
      </w:tr>
      <w:tr w:rsidR="00FC0336" w14:paraId="03882857" w14:textId="77777777" w:rsidTr="00565992">
        <w:trPr>
          <w:trHeight w:val="29"/>
          <w:trPrChange w:id="122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290" w:author="ZTE-Ma Zhifeng" w:date="2023-03-05T08:02:00Z">
              <w:tcPr>
                <w:tcW w:w="1848" w:type="dxa"/>
                <w:gridSpan w:val="2"/>
                <w:tcBorders>
                  <w:top w:val="nil"/>
                  <w:left w:val="single" w:sz="4" w:space="0" w:color="auto"/>
                  <w:bottom w:val="nil"/>
                  <w:right w:val="single" w:sz="4" w:space="0" w:color="auto"/>
                </w:tcBorders>
                <w:vAlign w:val="center"/>
              </w:tcPr>
            </w:tcPrChange>
          </w:tcPr>
          <w:p w14:paraId="1CD9921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291" w:author="ZTE-Ma Zhifeng" w:date="2023-03-05T08:02:00Z">
              <w:tcPr>
                <w:tcW w:w="1878" w:type="dxa"/>
                <w:gridSpan w:val="10"/>
                <w:tcBorders>
                  <w:top w:val="nil"/>
                  <w:left w:val="single" w:sz="4" w:space="0" w:color="auto"/>
                  <w:bottom w:val="nil"/>
                  <w:right w:val="single" w:sz="4" w:space="0" w:color="auto"/>
                </w:tcBorders>
                <w:vAlign w:val="center"/>
              </w:tcPr>
            </w:tcPrChange>
          </w:tcPr>
          <w:p w14:paraId="61C780D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A74A58"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2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DBE450" w14:textId="77777777" w:rsidR="00FC0336" w:rsidRDefault="00FC0336" w:rsidP="00FC0336">
            <w:pPr>
              <w:pStyle w:val="TAC"/>
              <w:rPr>
                <w:lang w:val="en-US" w:eastAsia="zh-CN" w:bidi="ar"/>
              </w:rPr>
            </w:pPr>
            <w:r>
              <w:rPr>
                <w:lang w:val="en-US" w:eastAsia="zh-CN" w:bidi="ar"/>
              </w:rPr>
              <w:t xml:space="preserve">n41 channel bandwidths in Table 5.3.5-1 </w:t>
            </w:r>
          </w:p>
        </w:tc>
        <w:tc>
          <w:tcPr>
            <w:tcW w:w="1589" w:type="dxa"/>
            <w:tcBorders>
              <w:top w:val="nil"/>
              <w:left w:val="single" w:sz="4" w:space="0" w:color="auto"/>
              <w:bottom w:val="nil"/>
              <w:right w:val="single" w:sz="4" w:space="0" w:color="auto"/>
            </w:tcBorders>
            <w:vAlign w:val="center"/>
            <w:tcPrChange w:id="12294" w:author="ZTE-Ma Zhifeng" w:date="2023-03-05T08:02:00Z">
              <w:tcPr>
                <w:tcW w:w="1649" w:type="dxa"/>
                <w:gridSpan w:val="10"/>
                <w:tcBorders>
                  <w:top w:val="nil"/>
                  <w:left w:val="single" w:sz="4" w:space="0" w:color="auto"/>
                  <w:bottom w:val="nil"/>
                  <w:right w:val="single" w:sz="4" w:space="0" w:color="auto"/>
                </w:tcBorders>
                <w:vAlign w:val="center"/>
              </w:tcPr>
            </w:tcPrChange>
          </w:tcPr>
          <w:p w14:paraId="6FD2C2CD" w14:textId="77777777" w:rsidR="00FC0336" w:rsidRDefault="00FC0336" w:rsidP="00FC0336">
            <w:pPr>
              <w:pStyle w:val="TAC"/>
              <w:rPr>
                <w:lang w:val="en-US" w:eastAsia="zh-CN"/>
              </w:rPr>
            </w:pPr>
          </w:p>
        </w:tc>
      </w:tr>
      <w:tr w:rsidR="00FC0336" w14:paraId="4C6438BB" w14:textId="77777777" w:rsidTr="00565992">
        <w:trPr>
          <w:trHeight w:val="29"/>
          <w:trPrChange w:id="122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2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803A72"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2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4EDAAA" w14:textId="77777777" w:rsidR="00FC0336" w:rsidRPr="00EE7808"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2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278EE3"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2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A18038"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23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C0B173" w14:textId="77777777" w:rsidR="00FC0336" w:rsidRDefault="00FC0336" w:rsidP="00FC0336">
            <w:pPr>
              <w:pStyle w:val="TAC"/>
              <w:rPr>
                <w:lang w:val="en-US" w:eastAsia="zh-CN"/>
              </w:rPr>
            </w:pPr>
          </w:p>
        </w:tc>
      </w:tr>
      <w:tr w:rsidR="00FC0336" w14:paraId="2A06CE12" w14:textId="77777777" w:rsidTr="00565992">
        <w:trPr>
          <w:trHeight w:val="29"/>
          <w:trPrChange w:id="123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3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BE1415D" w14:textId="77777777" w:rsidR="00FC0336" w:rsidRDefault="00FC0336" w:rsidP="00FC0336">
            <w:pPr>
              <w:pStyle w:val="TAC"/>
              <w:rPr>
                <w:lang w:val="en-US" w:eastAsia="zh-CN"/>
              </w:rPr>
            </w:pPr>
            <w:r>
              <w:rPr>
                <w:lang w:val="en-US" w:eastAsia="zh-CN"/>
              </w:rPr>
              <w:t>CA_n25A-n41(2A)-n71A</w:t>
            </w:r>
          </w:p>
        </w:tc>
        <w:tc>
          <w:tcPr>
            <w:tcW w:w="1814" w:type="dxa"/>
            <w:tcBorders>
              <w:top w:val="single" w:sz="4" w:space="0" w:color="auto"/>
              <w:left w:val="single" w:sz="4" w:space="0" w:color="auto"/>
              <w:bottom w:val="nil"/>
              <w:right w:val="single" w:sz="4" w:space="0" w:color="auto"/>
            </w:tcBorders>
            <w:vAlign w:val="center"/>
            <w:tcPrChange w:id="1230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95680C" w14:textId="77777777" w:rsidR="00FC0336" w:rsidRPr="00EE7808" w:rsidRDefault="00FC0336" w:rsidP="00FC0336">
            <w:pPr>
              <w:pStyle w:val="TAC"/>
              <w:rPr>
                <w:vertAlign w:val="superscript"/>
                <w:lang w:val="en-US" w:eastAsia="zh-CN"/>
              </w:rPr>
            </w:pPr>
            <w:r w:rsidRPr="00EE7808">
              <w:rPr>
                <w:lang w:val="en-US" w:eastAsia="zh-CN"/>
              </w:rPr>
              <w:t>n41</w:t>
            </w:r>
            <w:r w:rsidRPr="00EE7808">
              <w:rPr>
                <w:vertAlign w:val="superscript"/>
                <w:lang w:val="en-US" w:eastAsia="zh-CN"/>
              </w:rPr>
              <w:t>7,9</w:t>
            </w:r>
          </w:p>
          <w:p w14:paraId="3DC57757" w14:textId="77777777" w:rsidR="00FC0336" w:rsidRPr="00EE7808" w:rsidRDefault="00FC0336" w:rsidP="00FC0336">
            <w:pPr>
              <w:pStyle w:val="TAC"/>
              <w:rPr>
                <w:vertAlign w:val="superscript"/>
                <w:lang w:val="en-US" w:eastAsia="zh-CN" w:bidi="ar"/>
              </w:rPr>
            </w:pPr>
            <w:r w:rsidRPr="00EE7808">
              <w:rPr>
                <w:lang w:val="en-US" w:eastAsia="zh-CN" w:bidi="ar"/>
              </w:rPr>
              <w:t>CA_n25A-n41A</w:t>
            </w:r>
            <w:r w:rsidRPr="00EE7808">
              <w:rPr>
                <w:vertAlign w:val="superscript"/>
                <w:lang w:val="en-US" w:eastAsia="zh-CN" w:bidi="ar"/>
              </w:rPr>
              <w:t>7</w:t>
            </w:r>
          </w:p>
          <w:p w14:paraId="5B801C6C" w14:textId="77777777" w:rsidR="00FC0336" w:rsidRPr="00EE7808" w:rsidRDefault="00FC0336" w:rsidP="00FC0336">
            <w:pPr>
              <w:pStyle w:val="TAC"/>
              <w:rPr>
                <w:vertAlign w:val="superscript"/>
                <w:lang w:val="en-US" w:eastAsia="zh-CN" w:bidi="ar"/>
              </w:rPr>
            </w:pPr>
            <w:r w:rsidRPr="00EE7808">
              <w:rPr>
                <w:lang w:val="en-US" w:eastAsia="zh-CN" w:bidi="ar"/>
              </w:rPr>
              <w:t>CA_n41A-n71A</w:t>
            </w:r>
            <w:r w:rsidRPr="00EE7808">
              <w:rPr>
                <w:vertAlign w:val="superscript"/>
                <w:lang w:val="en-US" w:eastAsia="zh-CN" w:bidi="ar"/>
              </w:rPr>
              <w:t>7</w:t>
            </w:r>
          </w:p>
          <w:p w14:paraId="5CCF3094" w14:textId="1D7D570F" w:rsidR="00FC0336" w:rsidRPr="00EE7808" w:rsidRDefault="00FC0336" w:rsidP="00FC0336">
            <w:pPr>
              <w:pStyle w:val="TAC"/>
              <w:rPr>
                <w:lang w:val="en-US" w:eastAsia="zh-CN"/>
              </w:rPr>
            </w:pPr>
            <w:r w:rsidRPr="00EE7808">
              <w:rPr>
                <w:lang w:val="en-US" w:eastAsia="zh-CN" w:bidi="ar"/>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3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877356"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606E5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30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7650CE" w14:textId="77777777" w:rsidR="00FC0336" w:rsidRDefault="00FC0336" w:rsidP="00FC0336">
            <w:pPr>
              <w:pStyle w:val="TAC"/>
              <w:rPr>
                <w:lang w:val="en-US" w:eastAsia="zh-CN"/>
              </w:rPr>
            </w:pPr>
            <w:r>
              <w:rPr>
                <w:lang w:val="en-US" w:eastAsia="zh-CN"/>
              </w:rPr>
              <w:t>0</w:t>
            </w:r>
          </w:p>
        </w:tc>
      </w:tr>
      <w:tr w:rsidR="00FC0336" w14:paraId="05403C44" w14:textId="77777777" w:rsidTr="00565992">
        <w:trPr>
          <w:trHeight w:val="29"/>
          <w:trPrChange w:id="123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08" w:author="ZTE-Ma Zhifeng" w:date="2023-03-05T08:02:00Z">
              <w:tcPr>
                <w:tcW w:w="1848" w:type="dxa"/>
                <w:gridSpan w:val="2"/>
                <w:tcBorders>
                  <w:top w:val="nil"/>
                  <w:left w:val="single" w:sz="4" w:space="0" w:color="auto"/>
                  <w:bottom w:val="nil"/>
                  <w:right w:val="single" w:sz="4" w:space="0" w:color="auto"/>
                </w:tcBorders>
                <w:vAlign w:val="center"/>
              </w:tcPr>
            </w:tcPrChange>
          </w:tcPr>
          <w:p w14:paraId="621C5D3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09" w:author="ZTE-Ma Zhifeng" w:date="2023-03-05T08:02:00Z">
              <w:tcPr>
                <w:tcW w:w="1878" w:type="dxa"/>
                <w:gridSpan w:val="10"/>
                <w:tcBorders>
                  <w:top w:val="nil"/>
                  <w:left w:val="single" w:sz="4" w:space="0" w:color="auto"/>
                  <w:bottom w:val="nil"/>
                  <w:right w:val="single" w:sz="4" w:space="0" w:color="auto"/>
                </w:tcBorders>
                <w:vAlign w:val="center"/>
              </w:tcPr>
            </w:tcPrChange>
          </w:tcPr>
          <w:p w14:paraId="75309DD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23DD94"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F85181"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312" w:author="ZTE-Ma Zhifeng" w:date="2023-03-05T08:02:00Z">
              <w:tcPr>
                <w:tcW w:w="1649" w:type="dxa"/>
                <w:gridSpan w:val="10"/>
                <w:tcBorders>
                  <w:top w:val="nil"/>
                  <w:left w:val="single" w:sz="4" w:space="0" w:color="auto"/>
                  <w:bottom w:val="nil"/>
                  <w:right w:val="single" w:sz="4" w:space="0" w:color="auto"/>
                </w:tcBorders>
                <w:vAlign w:val="center"/>
              </w:tcPr>
            </w:tcPrChange>
          </w:tcPr>
          <w:p w14:paraId="705B9A6D" w14:textId="77777777" w:rsidR="00FC0336" w:rsidRDefault="00FC0336" w:rsidP="00FC0336">
            <w:pPr>
              <w:pStyle w:val="TAC"/>
              <w:rPr>
                <w:lang w:val="en-US" w:eastAsia="zh-CN"/>
              </w:rPr>
            </w:pPr>
          </w:p>
        </w:tc>
      </w:tr>
      <w:tr w:rsidR="00FC0336" w14:paraId="50DC4662" w14:textId="77777777" w:rsidTr="00565992">
        <w:trPr>
          <w:trHeight w:val="29"/>
          <w:trPrChange w:id="123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14" w:author="ZTE-Ma Zhifeng" w:date="2023-03-05T08:02:00Z">
              <w:tcPr>
                <w:tcW w:w="1848" w:type="dxa"/>
                <w:gridSpan w:val="2"/>
                <w:tcBorders>
                  <w:top w:val="nil"/>
                  <w:left w:val="single" w:sz="4" w:space="0" w:color="auto"/>
                  <w:bottom w:val="nil"/>
                  <w:right w:val="single" w:sz="4" w:space="0" w:color="auto"/>
                </w:tcBorders>
                <w:vAlign w:val="center"/>
              </w:tcPr>
            </w:tcPrChange>
          </w:tcPr>
          <w:p w14:paraId="0C54A92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15" w:author="ZTE-Ma Zhifeng" w:date="2023-03-05T08:02:00Z">
              <w:tcPr>
                <w:tcW w:w="1878" w:type="dxa"/>
                <w:gridSpan w:val="10"/>
                <w:tcBorders>
                  <w:top w:val="nil"/>
                  <w:left w:val="single" w:sz="4" w:space="0" w:color="auto"/>
                  <w:bottom w:val="nil"/>
                  <w:right w:val="single" w:sz="4" w:space="0" w:color="auto"/>
                </w:tcBorders>
                <w:vAlign w:val="center"/>
              </w:tcPr>
            </w:tcPrChange>
          </w:tcPr>
          <w:p w14:paraId="26E972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DBF544"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3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5D2970"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3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0B9191" w14:textId="77777777" w:rsidR="00FC0336" w:rsidRDefault="00FC0336" w:rsidP="00FC0336">
            <w:pPr>
              <w:pStyle w:val="TAC"/>
              <w:rPr>
                <w:lang w:val="en-US" w:eastAsia="zh-CN"/>
              </w:rPr>
            </w:pPr>
          </w:p>
        </w:tc>
      </w:tr>
      <w:tr w:rsidR="00FC0336" w14:paraId="1251B14E" w14:textId="77777777" w:rsidTr="00565992">
        <w:trPr>
          <w:trHeight w:val="29"/>
          <w:trPrChange w:id="123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20" w:author="ZTE-Ma Zhifeng" w:date="2023-03-05T08:02:00Z">
              <w:tcPr>
                <w:tcW w:w="1848" w:type="dxa"/>
                <w:gridSpan w:val="2"/>
                <w:tcBorders>
                  <w:top w:val="nil"/>
                  <w:left w:val="single" w:sz="4" w:space="0" w:color="auto"/>
                  <w:bottom w:val="nil"/>
                  <w:right w:val="single" w:sz="4" w:space="0" w:color="auto"/>
                </w:tcBorders>
                <w:vAlign w:val="center"/>
              </w:tcPr>
            </w:tcPrChange>
          </w:tcPr>
          <w:p w14:paraId="2D850E3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21" w:author="ZTE-Ma Zhifeng" w:date="2023-03-05T08:02:00Z">
              <w:tcPr>
                <w:tcW w:w="1878" w:type="dxa"/>
                <w:gridSpan w:val="10"/>
                <w:tcBorders>
                  <w:top w:val="nil"/>
                  <w:left w:val="single" w:sz="4" w:space="0" w:color="auto"/>
                  <w:bottom w:val="nil"/>
                  <w:right w:val="single" w:sz="4" w:space="0" w:color="auto"/>
                </w:tcBorders>
                <w:vAlign w:val="center"/>
              </w:tcPr>
            </w:tcPrChange>
          </w:tcPr>
          <w:p w14:paraId="43D89673" w14:textId="3B4D1208"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108920"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69782E"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3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934313C" w14:textId="77777777" w:rsidR="00FC0336" w:rsidRDefault="00FC0336" w:rsidP="00FC0336">
            <w:pPr>
              <w:pStyle w:val="TAC"/>
              <w:rPr>
                <w:lang w:val="en-US" w:eastAsia="zh-CN"/>
              </w:rPr>
            </w:pPr>
            <w:r>
              <w:rPr>
                <w:lang w:val="en-US" w:eastAsia="zh-CN"/>
              </w:rPr>
              <w:t>1</w:t>
            </w:r>
          </w:p>
        </w:tc>
      </w:tr>
      <w:tr w:rsidR="00FC0336" w14:paraId="45A49461" w14:textId="77777777" w:rsidTr="00565992">
        <w:trPr>
          <w:trHeight w:val="29"/>
          <w:trPrChange w:id="123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26" w:author="ZTE-Ma Zhifeng" w:date="2023-03-05T08:02:00Z">
              <w:tcPr>
                <w:tcW w:w="1848" w:type="dxa"/>
                <w:gridSpan w:val="2"/>
                <w:tcBorders>
                  <w:top w:val="nil"/>
                  <w:left w:val="single" w:sz="4" w:space="0" w:color="auto"/>
                  <w:bottom w:val="nil"/>
                  <w:right w:val="single" w:sz="4" w:space="0" w:color="auto"/>
                </w:tcBorders>
                <w:vAlign w:val="center"/>
              </w:tcPr>
            </w:tcPrChange>
          </w:tcPr>
          <w:p w14:paraId="630BAB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27" w:author="ZTE-Ma Zhifeng" w:date="2023-03-05T08:02:00Z">
              <w:tcPr>
                <w:tcW w:w="1878" w:type="dxa"/>
                <w:gridSpan w:val="10"/>
                <w:tcBorders>
                  <w:top w:val="nil"/>
                  <w:left w:val="single" w:sz="4" w:space="0" w:color="auto"/>
                  <w:bottom w:val="nil"/>
                  <w:right w:val="single" w:sz="4" w:space="0" w:color="auto"/>
                </w:tcBorders>
                <w:vAlign w:val="center"/>
              </w:tcPr>
            </w:tcPrChange>
          </w:tcPr>
          <w:p w14:paraId="51BBF6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EE280F" w14:textId="77777777" w:rsidR="00FC0336" w:rsidRDefault="00FC0336" w:rsidP="00FC0336">
            <w:pPr>
              <w:pStyle w:val="TAC"/>
              <w:rPr>
                <w:lang w:val="en-US" w:eastAsia="zh-CN"/>
              </w:rPr>
            </w:pPr>
            <w:r>
              <w:rPr>
                <w:rFonts w:cs="Arial"/>
                <w:color w:val="000000"/>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83A10F"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330" w:author="ZTE-Ma Zhifeng" w:date="2023-03-05T08:02:00Z">
              <w:tcPr>
                <w:tcW w:w="1649" w:type="dxa"/>
                <w:gridSpan w:val="10"/>
                <w:tcBorders>
                  <w:top w:val="nil"/>
                  <w:left w:val="single" w:sz="4" w:space="0" w:color="auto"/>
                  <w:bottom w:val="nil"/>
                  <w:right w:val="single" w:sz="4" w:space="0" w:color="auto"/>
                </w:tcBorders>
                <w:vAlign w:val="center"/>
              </w:tcPr>
            </w:tcPrChange>
          </w:tcPr>
          <w:p w14:paraId="55C6C5F1" w14:textId="77777777" w:rsidR="00FC0336" w:rsidRDefault="00FC0336" w:rsidP="00FC0336">
            <w:pPr>
              <w:pStyle w:val="TAC"/>
              <w:rPr>
                <w:lang w:val="en-US" w:eastAsia="zh-CN"/>
              </w:rPr>
            </w:pPr>
          </w:p>
        </w:tc>
      </w:tr>
      <w:tr w:rsidR="00FC0336" w14:paraId="20A1B2E0" w14:textId="77777777" w:rsidTr="00565992">
        <w:trPr>
          <w:trHeight w:val="29"/>
          <w:trPrChange w:id="123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32" w:author="ZTE-Ma Zhifeng" w:date="2023-03-05T08:02:00Z">
              <w:tcPr>
                <w:tcW w:w="1848" w:type="dxa"/>
                <w:gridSpan w:val="2"/>
                <w:tcBorders>
                  <w:top w:val="nil"/>
                  <w:left w:val="single" w:sz="4" w:space="0" w:color="auto"/>
                  <w:bottom w:val="nil"/>
                  <w:right w:val="single" w:sz="4" w:space="0" w:color="auto"/>
                </w:tcBorders>
                <w:vAlign w:val="center"/>
              </w:tcPr>
            </w:tcPrChange>
          </w:tcPr>
          <w:p w14:paraId="55DD214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33" w:author="ZTE-Ma Zhifeng" w:date="2023-03-05T08:02:00Z">
              <w:tcPr>
                <w:tcW w:w="1878" w:type="dxa"/>
                <w:gridSpan w:val="10"/>
                <w:tcBorders>
                  <w:top w:val="nil"/>
                  <w:left w:val="single" w:sz="4" w:space="0" w:color="auto"/>
                  <w:bottom w:val="nil"/>
                  <w:right w:val="single" w:sz="4" w:space="0" w:color="auto"/>
                </w:tcBorders>
                <w:vAlign w:val="center"/>
              </w:tcPr>
            </w:tcPrChange>
          </w:tcPr>
          <w:p w14:paraId="1F53A5E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1025FE" w14:textId="77777777" w:rsidR="00FC0336" w:rsidRDefault="00FC0336" w:rsidP="00FC0336">
            <w:pPr>
              <w:pStyle w:val="TAC"/>
              <w:rPr>
                <w:lang w:val="en-US" w:eastAsia="zh-CN"/>
              </w:rPr>
            </w:pPr>
            <w:r>
              <w:rPr>
                <w:rFonts w:cs="Arial"/>
                <w:color w:val="000000"/>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3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8E7F60"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3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B97A9E" w14:textId="77777777" w:rsidR="00FC0336" w:rsidRDefault="00FC0336" w:rsidP="00FC0336">
            <w:pPr>
              <w:pStyle w:val="TAC"/>
              <w:rPr>
                <w:lang w:val="en-US" w:eastAsia="zh-CN"/>
              </w:rPr>
            </w:pPr>
          </w:p>
        </w:tc>
      </w:tr>
      <w:tr w:rsidR="00FC0336" w14:paraId="4C6BB2B8" w14:textId="77777777" w:rsidTr="00565992">
        <w:trPr>
          <w:trHeight w:val="29"/>
          <w:trPrChange w:id="123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38" w:author="ZTE-Ma Zhifeng" w:date="2023-03-05T08:02:00Z">
              <w:tcPr>
                <w:tcW w:w="1848" w:type="dxa"/>
                <w:gridSpan w:val="2"/>
                <w:tcBorders>
                  <w:top w:val="nil"/>
                  <w:left w:val="single" w:sz="4" w:space="0" w:color="auto"/>
                  <w:bottom w:val="nil"/>
                  <w:right w:val="single" w:sz="4" w:space="0" w:color="auto"/>
                </w:tcBorders>
                <w:vAlign w:val="center"/>
              </w:tcPr>
            </w:tcPrChange>
          </w:tcPr>
          <w:p w14:paraId="76580D0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39" w:author="ZTE-Ma Zhifeng" w:date="2023-03-05T08:02:00Z">
              <w:tcPr>
                <w:tcW w:w="1878" w:type="dxa"/>
                <w:gridSpan w:val="10"/>
                <w:tcBorders>
                  <w:top w:val="nil"/>
                  <w:left w:val="single" w:sz="4" w:space="0" w:color="auto"/>
                  <w:bottom w:val="nil"/>
                  <w:right w:val="single" w:sz="4" w:space="0" w:color="auto"/>
                </w:tcBorders>
                <w:vAlign w:val="center"/>
              </w:tcPr>
            </w:tcPrChange>
          </w:tcPr>
          <w:p w14:paraId="5DC07401" w14:textId="2AB4B789"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2F3CA1" w14:textId="77777777" w:rsidR="00FC0336" w:rsidRDefault="00FC0336" w:rsidP="00FC0336">
            <w:pPr>
              <w:pStyle w:val="TAC"/>
              <w:rPr>
                <w:rFonts w:cs="Arial"/>
                <w:color w:val="000000"/>
                <w:szCs w:val="18"/>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3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35C668"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3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093610" w14:textId="77777777" w:rsidR="00FC0336" w:rsidRDefault="00FC0336" w:rsidP="00FC0336">
            <w:pPr>
              <w:pStyle w:val="TAC"/>
              <w:rPr>
                <w:lang w:val="en-US" w:eastAsia="zh-CN"/>
              </w:rPr>
            </w:pPr>
            <w:r>
              <w:rPr>
                <w:lang w:val="en-US" w:eastAsia="zh-CN"/>
              </w:rPr>
              <w:t>4 and 5</w:t>
            </w:r>
          </w:p>
        </w:tc>
      </w:tr>
      <w:tr w:rsidR="00FC0336" w14:paraId="04C4450E" w14:textId="77777777" w:rsidTr="00565992">
        <w:trPr>
          <w:trHeight w:val="29"/>
          <w:trPrChange w:id="123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44" w:author="ZTE-Ma Zhifeng" w:date="2023-03-05T08:02:00Z">
              <w:tcPr>
                <w:tcW w:w="1848" w:type="dxa"/>
                <w:gridSpan w:val="2"/>
                <w:tcBorders>
                  <w:top w:val="nil"/>
                  <w:left w:val="single" w:sz="4" w:space="0" w:color="auto"/>
                  <w:bottom w:val="nil"/>
                  <w:right w:val="single" w:sz="4" w:space="0" w:color="auto"/>
                </w:tcBorders>
                <w:vAlign w:val="center"/>
              </w:tcPr>
            </w:tcPrChange>
          </w:tcPr>
          <w:p w14:paraId="5AB40B7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345" w:author="ZTE-Ma Zhifeng" w:date="2023-03-05T08:02:00Z">
              <w:tcPr>
                <w:tcW w:w="1878" w:type="dxa"/>
                <w:gridSpan w:val="10"/>
                <w:tcBorders>
                  <w:top w:val="nil"/>
                  <w:left w:val="single" w:sz="4" w:space="0" w:color="auto"/>
                  <w:bottom w:val="nil"/>
                  <w:right w:val="single" w:sz="4" w:space="0" w:color="auto"/>
                </w:tcBorders>
                <w:vAlign w:val="center"/>
              </w:tcPr>
            </w:tcPrChange>
          </w:tcPr>
          <w:p w14:paraId="4827DCA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4883AD" w14:textId="77777777" w:rsidR="00FC0336" w:rsidRDefault="00FC0336" w:rsidP="00FC0336">
            <w:pPr>
              <w:pStyle w:val="TAC"/>
              <w:rPr>
                <w:rFonts w:cs="Arial"/>
                <w:color w:val="000000"/>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3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F0669A"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348" w:author="ZTE-Ma Zhifeng" w:date="2023-03-05T08:02:00Z">
              <w:tcPr>
                <w:tcW w:w="1649" w:type="dxa"/>
                <w:gridSpan w:val="10"/>
                <w:tcBorders>
                  <w:top w:val="nil"/>
                  <w:left w:val="single" w:sz="4" w:space="0" w:color="auto"/>
                  <w:bottom w:val="nil"/>
                  <w:right w:val="single" w:sz="4" w:space="0" w:color="auto"/>
                </w:tcBorders>
                <w:vAlign w:val="center"/>
              </w:tcPr>
            </w:tcPrChange>
          </w:tcPr>
          <w:p w14:paraId="559D0B38" w14:textId="77777777" w:rsidR="00FC0336" w:rsidRDefault="00FC0336" w:rsidP="00FC0336">
            <w:pPr>
              <w:pStyle w:val="TAC"/>
              <w:rPr>
                <w:lang w:val="en-US" w:eastAsia="zh-CN"/>
              </w:rPr>
            </w:pPr>
          </w:p>
        </w:tc>
      </w:tr>
      <w:tr w:rsidR="00FC0336" w14:paraId="5439A275" w14:textId="77777777" w:rsidTr="00565992">
        <w:trPr>
          <w:trHeight w:val="29"/>
          <w:trPrChange w:id="123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3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99D82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3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06B84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D90AF6" w14:textId="77777777" w:rsidR="00FC0336" w:rsidRDefault="00FC0336" w:rsidP="00FC0336">
            <w:pPr>
              <w:pStyle w:val="TAC"/>
              <w:rPr>
                <w:rFonts w:cs="Arial"/>
                <w:color w:val="000000"/>
                <w:szCs w:val="18"/>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3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86408E"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3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676279" w14:textId="77777777" w:rsidR="00FC0336" w:rsidRDefault="00FC0336" w:rsidP="00FC0336">
            <w:pPr>
              <w:pStyle w:val="TAC"/>
              <w:rPr>
                <w:lang w:val="en-US" w:eastAsia="zh-CN"/>
              </w:rPr>
            </w:pPr>
          </w:p>
        </w:tc>
      </w:tr>
      <w:tr w:rsidR="00FC0336" w14:paraId="0CC06CA0" w14:textId="77777777" w:rsidTr="00565992">
        <w:trPr>
          <w:trHeight w:val="29"/>
          <w:ins w:id="12355" w:author="ZTE-Ma Zhifeng" w:date="2023-03-05T03:12:00Z"/>
          <w:trPrChange w:id="123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3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EAC63B" w14:textId="77777777" w:rsidR="00FC0336" w:rsidRDefault="00FC0336" w:rsidP="00FC0336">
            <w:pPr>
              <w:pStyle w:val="TAC"/>
              <w:rPr>
                <w:ins w:id="12358" w:author="ZTE-Ma Zhifeng" w:date="2023-03-05T03:12:00Z"/>
                <w:lang w:val="en-US" w:eastAsia="zh-CN"/>
              </w:rPr>
            </w:pPr>
            <w:ins w:id="12359" w:author="ZTE-Ma Zhifeng" w:date="2023-03-05T03:12:00Z">
              <w:r w:rsidRPr="009B4355">
                <w:rPr>
                  <w:lang w:val="en-US" w:eastAsia="zh-CN"/>
                </w:rPr>
                <w:t>CA_n25A-n41(2A)-n71</w:t>
              </w:r>
              <w:r>
                <w:rPr>
                  <w:lang w:val="en-US" w:eastAsia="zh-CN"/>
                </w:rPr>
                <w:t>B</w:t>
              </w:r>
            </w:ins>
          </w:p>
        </w:tc>
        <w:tc>
          <w:tcPr>
            <w:tcW w:w="1814" w:type="dxa"/>
            <w:tcBorders>
              <w:top w:val="single" w:sz="4" w:space="0" w:color="auto"/>
              <w:left w:val="single" w:sz="4" w:space="0" w:color="auto"/>
              <w:bottom w:val="nil"/>
              <w:right w:val="single" w:sz="4" w:space="0" w:color="auto"/>
            </w:tcBorders>
            <w:vAlign w:val="center"/>
            <w:tcPrChange w:id="123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C3A891" w14:textId="77777777" w:rsidR="00FC0336" w:rsidRPr="009B4355" w:rsidRDefault="00FC0336" w:rsidP="00FC0336">
            <w:pPr>
              <w:pStyle w:val="TAC"/>
              <w:rPr>
                <w:ins w:id="12361" w:author="ZTE-Ma Zhifeng" w:date="2023-03-05T03:12:00Z"/>
                <w:lang w:val="en-US" w:eastAsia="zh-CN"/>
              </w:rPr>
            </w:pPr>
            <w:ins w:id="12362" w:author="ZTE-Ma Zhifeng" w:date="2023-03-05T03:12:00Z">
              <w:r w:rsidRPr="009B4355">
                <w:rPr>
                  <w:lang w:val="en-US" w:eastAsia="zh-CN"/>
                </w:rPr>
                <w:t>CA_n25A-n41A</w:t>
              </w:r>
            </w:ins>
          </w:p>
          <w:p w14:paraId="75268223" w14:textId="77777777" w:rsidR="00FC0336" w:rsidRPr="009B4355" w:rsidRDefault="00FC0336" w:rsidP="00FC0336">
            <w:pPr>
              <w:pStyle w:val="TAC"/>
              <w:rPr>
                <w:ins w:id="12363" w:author="ZTE-Ma Zhifeng" w:date="2023-03-05T03:12:00Z"/>
                <w:lang w:val="en-US" w:eastAsia="zh-CN"/>
              </w:rPr>
            </w:pPr>
            <w:ins w:id="12364" w:author="ZTE-Ma Zhifeng" w:date="2023-03-05T03:12:00Z">
              <w:r w:rsidRPr="009B4355">
                <w:rPr>
                  <w:lang w:val="en-US" w:eastAsia="zh-CN"/>
                </w:rPr>
                <w:t>CA_n25A-n71A</w:t>
              </w:r>
            </w:ins>
          </w:p>
          <w:p w14:paraId="615B7325" w14:textId="77777777" w:rsidR="00FC0336" w:rsidRDefault="00FC0336" w:rsidP="00FC0336">
            <w:pPr>
              <w:pStyle w:val="TAC"/>
              <w:rPr>
                <w:ins w:id="12365" w:author="ZTE-Ma Zhifeng" w:date="2023-03-05T03:12:00Z"/>
                <w:lang w:val="en-US" w:eastAsia="zh-CN"/>
              </w:rPr>
            </w:pPr>
            <w:ins w:id="12366" w:author="ZTE-Ma Zhifeng" w:date="2023-03-05T03:12:00Z">
              <w:r w:rsidRPr="009B4355">
                <w:rPr>
                  <w:lang w:val="en-US" w:eastAsia="zh-CN"/>
                </w:rPr>
                <w:t>CA_n41A-n71A</w:t>
              </w:r>
            </w:ins>
          </w:p>
        </w:tc>
        <w:tc>
          <w:tcPr>
            <w:tcW w:w="817" w:type="dxa"/>
            <w:tcBorders>
              <w:top w:val="single" w:sz="4" w:space="0" w:color="auto"/>
              <w:left w:val="single" w:sz="4" w:space="0" w:color="auto"/>
              <w:bottom w:val="single" w:sz="4" w:space="0" w:color="auto"/>
              <w:right w:val="single" w:sz="4" w:space="0" w:color="auto"/>
            </w:tcBorders>
            <w:vAlign w:val="center"/>
            <w:tcPrChange w:id="123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5D4B28" w14:textId="77777777" w:rsidR="00FC0336" w:rsidRDefault="00FC0336" w:rsidP="00FC0336">
            <w:pPr>
              <w:pStyle w:val="TAC"/>
              <w:rPr>
                <w:ins w:id="12368" w:author="ZTE-Ma Zhifeng" w:date="2023-03-05T03:12:00Z"/>
                <w:lang w:val="en-US"/>
              </w:rPr>
            </w:pPr>
            <w:ins w:id="12369" w:author="ZTE-Ma Zhifeng" w:date="2023-03-05T03:12: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3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8E28B" w14:textId="77777777" w:rsidR="00FC0336" w:rsidRDefault="00FC0336" w:rsidP="00FC0336">
            <w:pPr>
              <w:pStyle w:val="TAC"/>
              <w:rPr>
                <w:ins w:id="12371" w:author="ZTE-Ma Zhifeng" w:date="2023-03-05T03:12:00Z"/>
                <w:lang w:val="en-US" w:eastAsia="zh-CN" w:bidi="ar"/>
              </w:rPr>
            </w:pPr>
            <w:ins w:id="12372" w:author="ZTE-Ma Zhifeng" w:date="2023-03-05T03:12: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23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FB7E45C" w14:textId="77777777" w:rsidR="00FC0336" w:rsidRDefault="00FC0336" w:rsidP="00FC0336">
            <w:pPr>
              <w:pStyle w:val="TAC"/>
              <w:rPr>
                <w:ins w:id="12374" w:author="ZTE-Ma Zhifeng" w:date="2023-03-05T03:12:00Z"/>
                <w:lang w:val="en-US" w:eastAsia="zh-CN"/>
              </w:rPr>
            </w:pPr>
            <w:ins w:id="12375" w:author="ZTE-Ma Zhifeng" w:date="2023-03-05T03:12:00Z">
              <w:r>
                <w:rPr>
                  <w:lang w:val="en-US" w:eastAsia="zh-CN"/>
                </w:rPr>
                <w:t>4 and 5</w:t>
              </w:r>
            </w:ins>
          </w:p>
        </w:tc>
      </w:tr>
      <w:tr w:rsidR="00FC0336" w14:paraId="5FD187DB" w14:textId="77777777" w:rsidTr="00565992">
        <w:trPr>
          <w:trHeight w:val="29"/>
          <w:ins w:id="12376" w:author="ZTE-Ma Zhifeng" w:date="2023-03-05T03:12:00Z"/>
          <w:trPrChange w:id="123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378" w:author="ZTE-Ma Zhifeng" w:date="2023-03-05T08:02:00Z">
              <w:tcPr>
                <w:tcW w:w="1848" w:type="dxa"/>
                <w:gridSpan w:val="2"/>
                <w:tcBorders>
                  <w:top w:val="nil"/>
                  <w:left w:val="single" w:sz="4" w:space="0" w:color="auto"/>
                  <w:bottom w:val="nil"/>
                  <w:right w:val="single" w:sz="4" w:space="0" w:color="auto"/>
                </w:tcBorders>
                <w:vAlign w:val="center"/>
              </w:tcPr>
            </w:tcPrChange>
          </w:tcPr>
          <w:p w14:paraId="4D13E960" w14:textId="77777777" w:rsidR="00FC0336" w:rsidRDefault="00FC0336" w:rsidP="00FC0336">
            <w:pPr>
              <w:pStyle w:val="TAC"/>
              <w:rPr>
                <w:ins w:id="12379" w:author="ZTE-Ma Zhifeng" w:date="2023-03-05T03:12:00Z"/>
                <w:lang w:val="en-US" w:eastAsia="zh-CN"/>
              </w:rPr>
            </w:pPr>
          </w:p>
        </w:tc>
        <w:tc>
          <w:tcPr>
            <w:tcW w:w="1814" w:type="dxa"/>
            <w:tcBorders>
              <w:top w:val="nil"/>
              <w:left w:val="single" w:sz="4" w:space="0" w:color="auto"/>
              <w:bottom w:val="nil"/>
              <w:right w:val="single" w:sz="4" w:space="0" w:color="auto"/>
            </w:tcBorders>
            <w:vAlign w:val="center"/>
            <w:tcPrChange w:id="12380" w:author="ZTE-Ma Zhifeng" w:date="2023-03-05T08:02:00Z">
              <w:tcPr>
                <w:tcW w:w="1878" w:type="dxa"/>
                <w:gridSpan w:val="10"/>
                <w:tcBorders>
                  <w:top w:val="nil"/>
                  <w:left w:val="single" w:sz="4" w:space="0" w:color="auto"/>
                  <w:bottom w:val="nil"/>
                  <w:right w:val="single" w:sz="4" w:space="0" w:color="auto"/>
                </w:tcBorders>
                <w:vAlign w:val="center"/>
              </w:tcPr>
            </w:tcPrChange>
          </w:tcPr>
          <w:p w14:paraId="0FECEB02" w14:textId="77777777" w:rsidR="00FC0336" w:rsidRDefault="00FC0336" w:rsidP="00FC0336">
            <w:pPr>
              <w:pStyle w:val="TAC"/>
              <w:rPr>
                <w:ins w:id="12381"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006B1F" w14:textId="77777777" w:rsidR="00FC0336" w:rsidRDefault="00FC0336" w:rsidP="00FC0336">
            <w:pPr>
              <w:pStyle w:val="TAC"/>
              <w:rPr>
                <w:ins w:id="12383" w:author="ZTE-Ma Zhifeng" w:date="2023-03-05T03:12:00Z"/>
                <w:lang w:val="en-US"/>
              </w:rPr>
            </w:pPr>
            <w:ins w:id="12384" w:author="ZTE-Ma Zhifeng" w:date="2023-03-05T03:12: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3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1A2B01" w14:textId="77777777" w:rsidR="00FC0336" w:rsidRDefault="00FC0336" w:rsidP="00FC0336">
            <w:pPr>
              <w:pStyle w:val="TAC"/>
              <w:rPr>
                <w:ins w:id="12386" w:author="ZTE-Ma Zhifeng" w:date="2023-03-05T03:12:00Z"/>
                <w:lang w:val="en-US" w:eastAsia="zh-CN" w:bidi="ar"/>
              </w:rPr>
            </w:pPr>
            <w:ins w:id="12387" w:author="ZTE-Ma Zhifeng" w:date="2023-03-05T03:12:00Z">
              <w:r>
                <w:rPr>
                  <w:lang w:val="en-US" w:eastAsia="zh-CN" w:bidi="ar"/>
                </w:rPr>
                <w:t>CA_n41(2A) BCS 4 and 5</w:t>
              </w:r>
            </w:ins>
          </w:p>
        </w:tc>
        <w:tc>
          <w:tcPr>
            <w:tcW w:w="1589" w:type="dxa"/>
            <w:tcBorders>
              <w:top w:val="nil"/>
              <w:left w:val="single" w:sz="4" w:space="0" w:color="auto"/>
              <w:bottom w:val="nil"/>
              <w:right w:val="single" w:sz="4" w:space="0" w:color="auto"/>
            </w:tcBorders>
            <w:vAlign w:val="center"/>
            <w:tcPrChange w:id="12388" w:author="ZTE-Ma Zhifeng" w:date="2023-03-05T08:02:00Z">
              <w:tcPr>
                <w:tcW w:w="1649" w:type="dxa"/>
                <w:gridSpan w:val="10"/>
                <w:tcBorders>
                  <w:top w:val="nil"/>
                  <w:left w:val="single" w:sz="4" w:space="0" w:color="auto"/>
                  <w:bottom w:val="nil"/>
                  <w:right w:val="single" w:sz="4" w:space="0" w:color="auto"/>
                </w:tcBorders>
                <w:vAlign w:val="center"/>
              </w:tcPr>
            </w:tcPrChange>
          </w:tcPr>
          <w:p w14:paraId="6CF07551" w14:textId="77777777" w:rsidR="00FC0336" w:rsidRDefault="00FC0336" w:rsidP="00FC0336">
            <w:pPr>
              <w:pStyle w:val="TAC"/>
              <w:rPr>
                <w:ins w:id="12389" w:author="ZTE-Ma Zhifeng" w:date="2023-03-05T03:12:00Z"/>
                <w:lang w:val="en-US" w:eastAsia="zh-CN"/>
              </w:rPr>
            </w:pPr>
          </w:p>
        </w:tc>
      </w:tr>
      <w:tr w:rsidR="00FC0336" w14:paraId="59F9F390" w14:textId="77777777" w:rsidTr="00565992">
        <w:trPr>
          <w:trHeight w:val="29"/>
          <w:ins w:id="12390" w:author="ZTE-Ma Zhifeng" w:date="2023-03-05T03:12:00Z"/>
          <w:trPrChange w:id="123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3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55B7E6" w14:textId="77777777" w:rsidR="00FC0336" w:rsidRDefault="00FC0336" w:rsidP="00FC0336">
            <w:pPr>
              <w:pStyle w:val="TAC"/>
              <w:rPr>
                <w:ins w:id="12393" w:author="ZTE-Ma Zhifeng" w:date="2023-03-05T03:12:00Z"/>
                <w:lang w:val="en-US" w:eastAsia="zh-CN"/>
              </w:rPr>
            </w:pPr>
          </w:p>
        </w:tc>
        <w:tc>
          <w:tcPr>
            <w:tcW w:w="1814" w:type="dxa"/>
            <w:tcBorders>
              <w:top w:val="nil"/>
              <w:left w:val="single" w:sz="4" w:space="0" w:color="auto"/>
              <w:bottom w:val="single" w:sz="4" w:space="0" w:color="auto"/>
              <w:right w:val="single" w:sz="4" w:space="0" w:color="auto"/>
            </w:tcBorders>
            <w:vAlign w:val="center"/>
            <w:tcPrChange w:id="123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7CB623" w14:textId="77777777" w:rsidR="00FC0336" w:rsidRDefault="00FC0336" w:rsidP="00FC0336">
            <w:pPr>
              <w:pStyle w:val="TAC"/>
              <w:rPr>
                <w:ins w:id="12395"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3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6456C6" w14:textId="77777777" w:rsidR="00FC0336" w:rsidRDefault="00FC0336" w:rsidP="00FC0336">
            <w:pPr>
              <w:pStyle w:val="TAC"/>
              <w:rPr>
                <w:ins w:id="12397" w:author="ZTE-Ma Zhifeng" w:date="2023-03-05T03:12:00Z"/>
                <w:lang w:val="en-US"/>
              </w:rPr>
            </w:pPr>
            <w:ins w:id="12398" w:author="ZTE-Ma Zhifeng" w:date="2023-03-05T03:12: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3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61BFA6" w14:textId="77777777" w:rsidR="00FC0336" w:rsidRDefault="00FC0336" w:rsidP="00FC0336">
            <w:pPr>
              <w:pStyle w:val="TAC"/>
              <w:rPr>
                <w:ins w:id="12400" w:author="ZTE-Ma Zhifeng" w:date="2023-03-05T03:12:00Z"/>
                <w:lang w:val="en-US" w:eastAsia="zh-CN" w:bidi="ar"/>
              </w:rPr>
            </w:pPr>
            <w:ins w:id="12401" w:author="ZTE-Ma Zhifeng" w:date="2023-03-05T03:12: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24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02155A" w14:textId="77777777" w:rsidR="00FC0336" w:rsidRDefault="00FC0336" w:rsidP="00FC0336">
            <w:pPr>
              <w:pStyle w:val="TAC"/>
              <w:rPr>
                <w:ins w:id="12403" w:author="ZTE-Ma Zhifeng" w:date="2023-03-05T03:12:00Z"/>
                <w:lang w:val="en-US" w:eastAsia="zh-CN"/>
              </w:rPr>
            </w:pPr>
          </w:p>
        </w:tc>
      </w:tr>
      <w:tr w:rsidR="00FC0336" w14:paraId="0780764E" w14:textId="77777777" w:rsidTr="00565992">
        <w:trPr>
          <w:trHeight w:val="29"/>
          <w:ins w:id="12404" w:author="ZTE-Ma Zhifeng" w:date="2023-03-05T03:12:00Z"/>
          <w:trPrChange w:id="1240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01BB4B" w14:textId="77777777" w:rsidR="00FC0336" w:rsidRDefault="00FC0336" w:rsidP="00FC0336">
            <w:pPr>
              <w:pStyle w:val="TAC"/>
              <w:rPr>
                <w:ins w:id="12407" w:author="ZTE-Ma Zhifeng" w:date="2023-03-05T03:12:00Z"/>
                <w:lang w:val="en-US" w:eastAsia="zh-CN"/>
              </w:rPr>
            </w:pPr>
            <w:ins w:id="12408" w:author="ZTE-Ma Zhifeng" w:date="2023-03-05T03:12:00Z">
              <w:r w:rsidRPr="009B4355">
                <w:rPr>
                  <w:lang w:val="en-US" w:eastAsia="zh-CN"/>
                </w:rPr>
                <w:t>CA_n25A-n41(2A)-n71</w:t>
              </w:r>
              <w:r>
                <w:rPr>
                  <w:lang w:val="en-US" w:eastAsia="zh-CN"/>
                </w:rPr>
                <w:t>(2A)</w:t>
              </w:r>
            </w:ins>
          </w:p>
        </w:tc>
        <w:tc>
          <w:tcPr>
            <w:tcW w:w="1814" w:type="dxa"/>
            <w:tcBorders>
              <w:top w:val="single" w:sz="4" w:space="0" w:color="auto"/>
              <w:left w:val="single" w:sz="4" w:space="0" w:color="auto"/>
              <w:bottom w:val="nil"/>
              <w:right w:val="single" w:sz="4" w:space="0" w:color="auto"/>
            </w:tcBorders>
            <w:vAlign w:val="center"/>
            <w:tcPrChange w:id="1240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E7B203D" w14:textId="77777777" w:rsidR="00FC0336" w:rsidRPr="009B4355" w:rsidRDefault="00FC0336" w:rsidP="00FC0336">
            <w:pPr>
              <w:pStyle w:val="TAC"/>
              <w:rPr>
                <w:ins w:id="12410" w:author="ZTE-Ma Zhifeng" w:date="2023-03-05T03:12:00Z"/>
                <w:lang w:val="en-US" w:eastAsia="zh-CN"/>
              </w:rPr>
            </w:pPr>
            <w:ins w:id="12411" w:author="ZTE-Ma Zhifeng" w:date="2023-03-05T03:12:00Z">
              <w:r w:rsidRPr="009B4355">
                <w:rPr>
                  <w:lang w:val="en-US" w:eastAsia="zh-CN"/>
                </w:rPr>
                <w:t>CA_n25A-n41A</w:t>
              </w:r>
            </w:ins>
          </w:p>
          <w:p w14:paraId="24907E88" w14:textId="77777777" w:rsidR="00FC0336" w:rsidRPr="009B4355" w:rsidRDefault="00FC0336" w:rsidP="00FC0336">
            <w:pPr>
              <w:pStyle w:val="TAC"/>
              <w:rPr>
                <w:ins w:id="12412" w:author="ZTE-Ma Zhifeng" w:date="2023-03-05T03:12:00Z"/>
                <w:lang w:val="en-US" w:eastAsia="zh-CN"/>
              </w:rPr>
            </w:pPr>
            <w:ins w:id="12413" w:author="ZTE-Ma Zhifeng" w:date="2023-03-05T03:12:00Z">
              <w:r w:rsidRPr="009B4355">
                <w:rPr>
                  <w:lang w:val="en-US" w:eastAsia="zh-CN"/>
                </w:rPr>
                <w:t>CA_n25A-n71A</w:t>
              </w:r>
            </w:ins>
          </w:p>
          <w:p w14:paraId="5652EDFD" w14:textId="77777777" w:rsidR="00FC0336" w:rsidRDefault="00FC0336" w:rsidP="00FC0336">
            <w:pPr>
              <w:pStyle w:val="TAC"/>
              <w:rPr>
                <w:ins w:id="12414" w:author="ZTE-Ma Zhifeng" w:date="2023-03-05T03:12:00Z"/>
                <w:lang w:val="en-US" w:eastAsia="zh-CN"/>
              </w:rPr>
            </w:pPr>
            <w:ins w:id="12415" w:author="ZTE-Ma Zhifeng" w:date="2023-03-05T03:12:00Z">
              <w:r w:rsidRPr="009B4355">
                <w:rPr>
                  <w:lang w:val="en-US" w:eastAsia="zh-CN"/>
                </w:rPr>
                <w:t>CA_n41A-n71A</w:t>
              </w:r>
            </w:ins>
          </w:p>
        </w:tc>
        <w:tc>
          <w:tcPr>
            <w:tcW w:w="817" w:type="dxa"/>
            <w:tcBorders>
              <w:top w:val="single" w:sz="4" w:space="0" w:color="auto"/>
              <w:left w:val="single" w:sz="4" w:space="0" w:color="auto"/>
              <w:bottom w:val="single" w:sz="4" w:space="0" w:color="auto"/>
              <w:right w:val="single" w:sz="4" w:space="0" w:color="auto"/>
            </w:tcBorders>
            <w:vAlign w:val="center"/>
            <w:tcPrChange w:id="124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80E0CC" w14:textId="77777777" w:rsidR="00FC0336" w:rsidRDefault="00FC0336" w:rsidP="00FC0336">
            <w:pPr>
              <w:pStyle w:val="TAC"/>
              <w:rPr>
                <w:ins w:id="12417" w:author="ZTE-Ma Zhifeng" w:date="2023-03-05T03:12:00Z"/>
                <w:lang w:val="en-US"/>
              </w:rPr>
            </w:pPr>
            <w:ins w:id="12418" w:author="ZTE-Ma Zhifeng" w:date="2023-03-05T03:12: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4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3CBC70" w14:textId="77777777" w:rsidR="00FC0336" w:rsidRDefault="00FC0336" w:rsidP="00FC0336">
            <w:pPr>
              <w:pStyle w:val="TAC"/>
              <w:rPr>
                <w:ins w:id="12420" w:author="ZTE-Ma Zhifeng" w:date="2023-03-05T03:12:00Z"/>
                <w:lang w:val="en-US" w:eastAsia="zh-CN" w:bidi="ar"/>
              </w:rPr>
            </w:pPr>
            <w:ins w:id="12421" w:author="ZTE-Ma Zhifeng" w:date="2023-03-05T03:12: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24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15F5B9" w14:textId="77777777" w:rsidR="00FC0336" w:rsidRDefault="00FC0336" w:rsidP="00FC0336">
            <w:pPr>
              <w:pStyle w:val="TAC"/>
              <w:rPr>
                <w:ins w:id="12423" w:author="ZTE-Ma Zhifeng" w:date="2023-03-05T03:12:00Z"/>
                <w:lang w:val="en-US" w:eastAsia="zh-CN"/>
              </w:rPr>
            </w:pPr>
            <w:ins w:id="12424" w:author="ZTE-Ma Zhifeng" w:date="2023-03-05T03:12:00Z">
              <w:r>
                <w:rPr>
                  <w:lang w:val="en-US" w:eastAsia="zh-CN"/>
                </w:rPr>
                <w:t>4 and 5</w:t>
              </w:r>
            </w:ins>
          </w:p>
        </w:tc>
      </w:tr>
      <w:tr w:rsidR="00FC0336" w14:paraId="7AB94018" w14:textId="77777777" w:rsidTr="00565992">
        <w:trPr>
          <w:trHeight w:val="29"/>
          <w:ins w:id="12425" w:author="ZTE-Ma Zhifeng" w:date="2023-03-05T03:12:00Z"/>
          <w:trPrChange w:id="124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27" w:author="ZTE-Ma Zhifeng" w:date="2023-03-05T08:02:00Z">
              <w:tcPr>
                <w:tcW w:w="1848" w:type="dxa"/>
                <w:gridSpan w:val="2"/>
                <w:tcBorders>
                  <w:top w:val="nil"/>
                  <w:left w:val="single" w:sz="4" w:space="0" w:color="auto"/>
                  <w:bottom w:val="nil"/>
                  <w:right w:val="single" w:sz="4" w:space="0" w:color="auto"/>
                </w:tcBorders>
                <w:vAlign w:val="center"/>
              </w:tcPr>
            </w:tcPrChange>
          </w:tcPr>
          <w:p w14:paraId="6647355F" w14:textId="77777777" w:rsidR="00FC0336" w:rsidRDefault="00FC0336" w:rsidP="00FC0336">
            <w:pPr>
              <w:pStyle w:val="TAC"/>
              <w:rPr>
                <w:ins w:id="12428" w:author="ZTE-Ma Zhifeng" w:date="2023-03-05T03:12:00Z"/>
                <w:lang w:val="en-US" w:eastAsia="zh-CN"/>
              </w:rPr>
            </w:pPr>
          </w:p>
        </w:tc>
        <w:tc>
          <w:tcPr>
            <w:tcW w:w="1814" w:type="dxa"/>
            <w:tcBorders>
              <w:top w:val="nil"/>
              <w:left w:val="single" w:sz="4" w:space="0" w:color="auto"/>
              <w:bottom w:val="nil"/>
              <w:right w:val="single" w:sz="4" w:space="0" w:color="auto"/>
            </w:tcBorders>
            <w:vAlign w:val="center"/>
            <w:tcPrChange w:id="12429" w:author="ZTE-Ma Zhifeng" w:date="2023-03-05T08:02:00Z">
              <w:tcPr>
                <w:tcW w:w="1878" w:type="dxa"/>
                <w:gridSpan w:val="10"/>
                <w:tcBorders>
                  <w:top w:val="nil"/>
                  <w:left w:val="single" w:sz="4" w:space="0" w:color="auto"/>
                  <w:bottom w:val="nil"/>
                  <w:right w:val="single" w:sz="4" w:space="0" w:color="auto"/>
                </w:tcBorders>
                <w:vAlign w:val="center"/>
              </w:tcPr>
            </w:tcPrChange>
          </w:tcPr>
          <w:p w14:paraId="54D76FB4" w14:textId="77777777" w:rsidR="00FC0336" w:rsidRDefault="00FC0336" w:rsidP="00FC0336">
            <w:pPr>
              <w:pStyle w:val="TAC"/>
              <w:rPr>
                <w:ins w:id="12430"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E51F56" w14:textId="77777777" w:rsidR="00FC0336" w:rsidRDefault="00FC0336" w:rsidP="00FC0336">
            <w:pPr>
              <w:pStyle w:val="TAC"/>
              <w:rPr>
                <w:ins w:id="12432" w:author="ZTE-Ma Zhifeng" w:date="2023-03-05T03:12:00Z"/>
                <w:lang w:val="en-US"/>
              </w:rPr>
            </w:pPr>
            <w:ins w:id="12433" w:author="ZTE-Ma Zhifeng" w:date="2023-03-05T03:12: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4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F00301" w14:textId="77777777" w:rsidR="00FC0336" w:rsidRDefault="00FC0336" w:rsidP="00FC0336">
            <w:pPr>
              <w:pStyle w:val="TAC"/>
              <w:rPr>
                <w:ins w:id="12435" w:author="ZTE-Ma Zhifeng" w:date="2023-03-05T03:12:00Z"/>
                <w:lang w:val="en-US" w:eastAsia="zh-CN" w:bidi="ar"/>
              </w:rPr>
            </w:pPr>
            <w:ins w:id="12436" w:author="ZTE-Ma Zhifeng" w:date="2023-03-05T03:12:00Z">
              <w:r>
                <w:rPr>
                  <w:lang w:val="en-US" w:eastAsia="zh-CN" w:bidi="ar"/>
                </w:rPr>
                <w:t>CA_n41(2A) BCS 4 and 5</w:t>
              </w:r>
            </w:ins>
          </w:p>
        </w:tc>
        <w:tc>
          <w:tcPr>
            <w:tcW w:w="1589" w:type="dxa"/>
            <w:tcBorders>
              <w:top w:val="nil"/>
              <w:left w:val="single" w:sz="4" w:space="0" w:color="auto"/>
              <w:bottom w:val="nil"/>
              <w:right w:val="single" w:sz="4" w:space="0" w:color="auto"/>
            </w:tcBorders>
            <w:vAlign w:val="center"/>
            <w:tcPrChange w:id="12437" w:author="ZTE-Ma Zhifeng" w:date="2023-03-05T08:02:00Z">
              <w:tcPr>
                <w:tcW w:w="1649" w:type="dxa"/>
                <w:gridSpan w:val="10"/>
                <w:tcBorders>
                  <w:top w:val="nil"/>
                  <w:left w:val="single" w:sz="4" w:space="0" w:color="auto"/>
                  <w:bottom w:val="nil"/>
                  <w:right w:val="single" w:sz="4" w:space="0" w:color="auto"/>
                </w:tcBorders>
                <w:vAlign w:val="center"/>
              </w:tcPr>
            </w:tcPrChange>
          </w:tcPr>
          <w:p w14:paraId="21B01242" w14:textId="77777777" w:rsidR="00FC0336" w:rsidRDefault="00FC0336" w:rsidP="00FC0336">
            <w:pPr>
              <w:pStyle w:val="TAC"/>
              <w:rPr>
                <w:ins w:id="12438" w:author="ZTE-Ma Zhifeng" w:date="2023-03-05T03:12:00Z"/>
                <w:lang w:val="en-US" w:eastAsia="zh-CN"/>
              </w:rPr>
            </w:pPr>
          </w:p>
        </w:tc>
      </w:tr>
      <w:tr w:rsidR="00FC0336" w14:paraId="0F21631E" w14:textId="77777777" w:rsidTr="00565992">
        <w:trPr>
          <w:trHeight w:val="29"/>
          <w:ins w:id="12439" w:author="ZTE-Ma Zhifeng" w:date="2023-03-05T03:12:00Z"/>
          <w:trPrChange w:id="124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DCDBEB" w14:textId="77777777" w:rsidR="00FC0336" w:rsidRDefault="00FC0336" w:rsidP="00FC0336">
            <w:pPr>
              <w:pStyle w:val="TAC"/>
              <w:rPr>
                <w:ins w:id="12442" w:author="ZTE-Ma Zhifeng" w:date="2023-03-05T03:12:00Z"/>
                <w:lang w:val="en-US" w:eastAsia="zh-CN"/>
              </w:rPr>
            </w:pPr>
          </w:p>
        </w:tc>
        <w:tc>
          <w:tcPr>
            <w:tcW w:w="1814" w:type="dxa"/>
            <w:tcBorders>
              <w:top w:val="nil"/>
              <w:left w:val="single" w:sz="4" w:space="0" w:color="auto"/>
              <w:bottom w:val="single" w:sz="4" w:space="0" w:color="auto"/>
              <w:right w:val="single" w:sz="4" w:space="0" w:color="auto"/>
            </w:tcBorders>
            <w:vAlign w:val="center"/>
            <w:tcPrChange w:id="124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6EDA24F" w14:textId="77777777" w:rsidR="00FC0336" w:rsidRDefault="00FC0336" w:rsidP="00FC0336">
            <w:pPr>
              <w:pStyle w:val="TAC"/>
              <w:rPr>
                <w:ins w:id="12444" w:author="ZTE-Ma Zhifeng" w:date="2023-03-05T03:12: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7885AB" w14:textId="77777777" w:rsidR="00FC0336" w:rsidRDefault="00FC0336" w:rsidP="00FC0336">
            <w:pPr>
              <w:pStyle w:val="TAC"/>
              <w:rPr>
                <w:ins w:id="12446" w:author="ZTE-Ma Zhifeng" w:date="2023-03-05T03:12:00Z"/>
                <w:lang w:val="en-US"/>
              </w:rPr>
            </w:pPr>
            <w:ins w:id="12447" w:author="ZTE-Ma Zhifeng" w:date="2023-03-05T03:12: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4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ACCA37" w14:textId="77777777" w:rsidR="00FC0336" w:rsidRDefault="00FC0336" w:rsidP="00FC0336">
            <w:pPr>
              <w:pStyle w:val="TAC"/>
              <w:rPr>
                <w:ins w:id="12449" w:author="ZTE-Ma Zhifeng" w:date="2023-03-05T03:12:00Z"/>
                <w:lang w:val="en-US" w:eastAsia="zh-CN" w:bidi="ar"/>
              </w:rPr>
            </w:pPr>
            <w:ins w:id="12450" w:author="ZTE-Ma Zhifeng" w:date="2023-03-05T03:12: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24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D65255" w14:textId="77777777" w:rsidR="00FC0336" w:rsidRDefault="00FC0336" w:rsidP="00FC0336">
            <w:pPr>
              <w:pStyle w:val="TAC"/>
              <w:rPr>
                <w:ins w:id="12452" w:author="ZTE-Ma Zhifeng" w:date="2023-03-05T03:12:00Z"/>
                <w:lang w:val="en-US" w:eastAsia="zh-CN"/>
              </w:rPr>
            </w:pPr>
          </w:p>
        </w:tc>
      </w:tr>
      <w:tr w:rsidR="00FC0336" w14:paraId="59E5CD8E" w14:textId="77777777" w:rsidTr="00565992">
        <w:trPr>
          <w:trHeight w:val="29"/>
          <w:trPrChange w:id="124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1A4EED" w14:textId="77777777" w:rsidR="00FC0336" w:rsidRDefault="00FC0336" w:rsidP="00FC0336">
            <w:pPr>
              <w:pStyle w:val="TAC"/>
              <w:rPr>
                <w:lang w:val="en-US" w:eastAsia="zh-CN"/>
              </w:rPr>
            </w:pPr>
            <w:r>
              <w:rPr>
                <w:lang w:val="en-US" w:eastAsia="zh-CN"/>
              </w:rPr>
              <w:t>CA_n25A-n41(3A)-n71A</w:t>
            </w:r>
          </w:p>
        </w:tc>
        <w:tc>
          <w:tcPr>
            <w:tcW w:w="1814" w:type="dxa"/>
            <w:tcBorders>
              <w:top w:val="single" w:sz="4" w:space="0" w:color="auto"/>
              <w:left w:val="single" w:sz="4" w:space="0" w:color="auto"/>
              <w:bottom w:val="nil"/>
              <w:right w:val="single" w:sz="4" w:space="0" w:color="auto"/>
            </w:tcBorders>
            <w:vAlign w:val="center"/>
            <w:tcPrChange w:id="1245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652AD92" w14:textId="77777777" w:rsidR="00FC0336" w:rsidRDefault="00FC0336" w:rsidP="00FC0336">
            <w:pPr>
              <w:pStyle w:val="TAC"/>
              <w:rPr>
                <w:lang w:val="en-US" w:eastAsia="zh-CN"/>
              </w:rPr>
            </w:pPr>
            <w:r>
              <w:rPr>
                <w:lang w:val="en-US" w:eastAsia="zh-CN"/>
              </w:rPr>
              <w:t>CA_n25A-n41A</w:t>
            </w:r>
          </w:p>
          <w:p w14:paraId="2CD97ADB" w14:textId="77777777" w:rsidR="00FC0336" w:rsidRDefault="00FC0336" w:rsidP="00FC0336">
            <w:pPr>
              <w:pStyle w:val="TAC"/>
              <w:rPr>
                <w:lang w:val="en-US" w:eastAsia="zh-CN"/>
              </w:rPr>
            </w:pPr>
            <w:r>
              <w:rPr>
                <w:lang w:val="en-US" w:eastAsia="zh-CN"/>
              </w:rPr>
              <w:t>CA_n41A-n71A</w:t>
            </w:r>
          </w:p>
          <w:p w14:paraId="2E4ADB9B" w14:textId="77777777" w:rsidR="00FC0336" w:rsidRDefault="00FC0336" w:rsidP="00FC0336">
            <w:pPr>
              <w:pStyle w:val="TAC"/>
              <w:rPr>
                <w:lang w:val="en-US" w:eastAsia="zh-CN"/>
              </w:rPr>
            </w:pPr>
            <w:r>
              <w:rPr>
                <w:lang w:val="en-US"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4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D79E0E"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D74345"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4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73C9326" w14:textId="77777777" w:rsidR="00FC0336" w:rsidRDefault="00FC0336" w:rsidP="00FC0336">
            <w:pPr>
              <w:pStyle w:val="TAC"/>
              <w:rPr>
                <w:lang w:val="en-US" w:eastAsia="zh-CN"/>
              </w:rPr>
            </w:pPr>
            <w:r>
              <w:rPr>
                <w:lang w:val="en-US" w:eastAsia="zh-CN"/>
              </w:rPr>
              <w:t>4 and 5</w:t>
            </w:r>
          </w:p>
        </w:tc>
      </w:tr>
      <w:tr w:rsidR="00FC0336" w14:paraId="57073DE7" w14:textId="77777777" w:rsidTr="00565992">
        <w:trPr>
          <w:trHeight w:val="29"/>
          <w:trPrChange w:id="124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60" w:author="ZTE-Ma Zhifeng" w:date="2023-03-05T08:02:00Z">
              <w:tcPr>
                <w:tcW w:w="1848" w:type="dxa"/>
                <w:gridSpan w:val="2"/>
                <w:tcBorders>
                  <w:top w:val="nil"/>
                  <w:left w:val="single" w:sz="4" w:space="0" w:color="auto"/>
                  <w:bottom w:val="nil"/>
                  <w:right w:val="single" w:sz="4" w:space="0" w:color="auto"/>
                </w:tcBorders>
                <w:vAlign w:val="center"/>
              </w:tcPr>
            </w:tcPrChange>
          </w:tcPr>
          <w:p w14:paraId="600B95A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61" w:author="ZTE-Ma Zhifeng" w:date="2023-03-05T08:02:00Z">
              <w:tcPr>
                <w:tcW w:w="1878" w:type="dxa"/>
                <w:gridSpan w:val="10"/>
                <w:tcBorders>
                  <w:top w:val="nil"/>
                  <w:left w:val="single" w:sz="4" w:space="0" w:color="auto"/>
                  <w:bottom w:val="nil"/>
                  <w:right w:val="single" w:sz="4" w:space="0" w:color="auto"/>
                </w:tcBorders>
                <w:vAlign w:val="center"/>
              </w:tcPr>
            </w:tcPrChange>
          </w:tcPr>
          <w:p w14:paraId="3778218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ABCC75"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CF5AC0"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2464" w:author="ZTE-Ma Zhifeng" w:date="2023-03-05T08:02:00Z">
              <w:tcPr>
                <w:tcW w:w="1649" w:type="dxa"/>
                <w:gridSpan w:val="10"/>
                <w:tcBorders>
                  <w:top w:val="nil"/>
                  <w:left w:val="single" w:sz="4" w:space="0" w:color="auto"/>
                  <w:bottom w:val="nil"/>
                  <w:right w:val="single" w:sz="4" w:space="0" w:color="auto"/>
                </w:tcBorders>
                <w:vAlign w:val="center"/>
              </w:tcPr>
            </w:tcPrChange>
          </w:tcPr>
          <w:p w14:paraId="48D96512" w14:textId="77777777" w:rsidR="00FC0336" w:rsidRDefault="00FC0336" w:rsidP="00FC0336">
            <w:pPr>
              <w:pStyle w:val="TAC"/>
              <w:rPr>
                <w:lang w:val="en-US" w:eastAsia="zh-CN"/>
              </w:rPr>
            </w:pPr>
          </w:p>
        </w:tc>
      </w:tr>
      <w:tr w:rsidR="00FC0336" w14:paraId="1A62D78B" w14:textId="77777777" w:rsidTr="00565992">
        <w:trPr>
          <w:trHeight w:val="29"/>
          <w:trPrChange w:id="124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4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DEA30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4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2040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4E67E9"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4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F55579"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4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DCD84E" w14:textId="77777777" w:rsidR="00FC0336" w:rsidRDefault="00FC0336" w:rsidP="00FC0336">
            <w:pPr>
              <w:pStyle w:val="TAC"/>
              <w:rPr>
                <w:lang w:val="en-US" w:eastAsia="zh-CN"/>
              </w:rPr>
            </w:pPr>
          </w:p>
        </w:tc>
      </w:tr>
      <w:tr w:rsidR="00FC0336" w14:paraId="7EE711CC" w14:textId="77777777" w:rsidTr="00565992">
        <w:trPr>
          <w:trHeight w:val="29"/>
          <w:trPrChange w:id="1247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4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F3B39B" w14:textId="77777777" w:rsidR="00FC0336" w:rsidRDefault="00FC0336" w:rsidP="00FC0336">
            <w:pPr>
              <w:pStyle w:val="TAC"/>
              <w:rPr>
                <w:lang w:val="en-US" w:eastAsia="zh-CN"/>
              </w:rPr>
            </w:pPr>
            <w:r>
              <w:rPr>
                <w:lang w:val="en-US" w:eastAsia="zh-CN"/>
              </w:rPr>
              <w:t>CA_n25A-n41C-n71A</w:t>
            </w:r>
          </w:p>
        </w:tc>
        <w:tc>
          <w:tcPr>
            <w:tcW w:w="1814" w:type="dxa"/>
            <w:tcBorders>
              <w:top w:val="single" w:sz="4" w:space="0" w:color="auto"/>
              <w:left w:val="single" w:sz="4" w:space="0" w:color="auto"/>
              <w:bottom w:val="nil"/>
              <w:right w:val="single" w:sz="4" w:space="0" w:color="auto"/>
            </w:tcBorders>
            <w:vAlign w:val="center"/>
            <w:tcPrChange w:id="124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C3E1F6C" w14:textId="77777777" w:rsidR="00FC0336" w:rsidRPr="00BA4735" w:rsidRDefault="00FC0336" w:rsidP="00FC0336">
            <w:pPr>
              <w:pStyle w:val="TAC"/>
              <w:rPr>
                <w:vertAlign w:val="superscript"/>
                <w:lang w:val="en-US" w:eastAsia="zh-CN"/>
              </w:rPr>
            </w:pPr>
            <w:r w:rsidRPr="00BA4735">
              <w:rPr>
                <w:lang w:val="en-US" w:eastAsia="zh-CN"/>
              </w:rPr>
              <w:t>n41</w:t>
            </w:r>
            <w:r w:rsidRPr="00BA4735">
              <w:rPr>
                <w:vertAlign w:val="superscript"/>
                <w:lang w:val="en-US" w:eastAsia="zh-CN"/>
              </w:rPr>
              <w:t>7,9</w:t>
            </w:r>
          </w:p>
          <w:p w14:paraId="46482B1B" w14:textId="77777777" w:rsidR="00FC0336" w:rsidRPr="00BA4735" w:rsidRDefault="00FC0336" w:rsidP="00FC0336">
            <w:pPr>
              <w:pStyle w:val="TAC"/>
              <w:rPr>
                <w:vertAlign w:val="superscript"/>
                <w:lang w:val="en-US"/>
              </w:rPr>
            </w:pPr>
            <w:r w:rsidRPr="00BA4735">
              <w:rPr>
                <w:lang w:val="en-US"/>
              </w:rPr>
              <w:t>CA_n25A-n41A</w:t>
            </w:r>
            <w:r w:rsidRPr="00BA4735">
              <w:rPr>
                <w:vertAlign w:val="superscript"/>
                <w:lang w:val="en-US"/>
              </w:rPr>
              <w:t>7</w:t>
            </w:r>
          </w:p>
          <w:p w14:paraId="59AA7F7A" w14:textId="77777777" w:rsidR="00FC0336" w:rsidRPr="00BA4735" w:rsidRDefault="00FC0336" w:rsidP="00FC0336">
            <w:pPr>
              <w:pStyle w:val="TAC"/>
              <w:rPr>
                <w:vertAlign w:val="superscript"/>
                <w:lang w:val="en-US"/>
              </w:rPr>
            </w:pPr>
            <w:r w:rsidRPr="00BA4735">
              <w:rPr>
                <w:lang w:val="en-US"/>
              </w:rPr>
              <w:t>CA_n41A-n71A</w:t>
            </w:r>
            <w:r w:rsidRPr="00BA4735">
              <w:rPr>
                <w:vertAlign w:val="superscript"/>
                <w:lang w:val="en-US"/>
              </w:rPr>
              <w:t>7</w:t>
            </w:r>
          </w:p>
          <w:p w14:paraId="7CE94EE6" w14:textId="77777777" w:rsidR="00FC0336" w:rsidRPr="00BA4735" w:rsidRDefault="00FC0336" w:rsidP="00FC0336">
            <w:pPr>
              <w:pStyle w:val="TAC"/>
              <w:rPr>
                <w:szCs w:val="18"/>
                <w:lang w:val="en-US"/>
              </w:rPr>
            </w:pPr>
            <w:r w:rsidRPr="00BA4735">
              <w:rPr>
                <w:lang w:val="en-US"/>
              </w:rPr>
              <w:t>CA_n25A-n71A</w:t>
            </w:r>
          </w:p>
          <w:p w14:paraId="1D84B6C2" w14:textId="71F1C5AE" w:rsidR="00FC0336" w:rsidRDefault="00FC0336" w:rsidP="00FC0336">
            <w:pPr>
              <w:pStyle w:val="TAC"/>
              <w:rPr>
                <w:lang w:val="en-US" w:eastAsia="zh-CN"/>
              </w:rPr>
            </w:pPr>
            <w:r w:rsidRPr="00BA4735">
              <w:rPr>
                <w:szCs w:val="18"/>
                <w:lang w:val="en-US"/>
              </w:rPr>
              <w:t>CA_n41C</w:t>
            </w:r>
            <w:r w:rsidRPr="00BA4735">
              <w:rPr>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24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63E4D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4F57C3"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24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E6A223" w14:textId="77777777" w:rsidR="00FC0336" w:rsidRDefault="00FC0336" w:rsidP="00FC0336">
            <w:pPr>
              <w:pStyle w:val="TAC"/>
              <w:rPr>
                <w:rFonts w:cs="Arial"/>
                <w:szCs w:val="18"/>
                <w:lang w:val="en-US" w:eastAsia="zh-CN"/>
              </w:rPr>
            </w:pPr>
            <w:r>
              <w:rPr>
                <w:lang w:val="en-US" w:eastAsia="zh-CN"/>
              </w:rPr>
              <w:t>0</w:t>
            </w:r>
          </w:p>
        </w:tc>
      </w:tr>
      <w:tr w:rsidR="00FC0336" w14:paraId="4CBD3929" w14:textId="77777777" w:rsidTr="00565992">
        <w:trPr>
          <w:trHeight w:val="29"/>
          <w:trPrChange w:id="124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78" w:author="ZTE-Ma Zhifeng" w:date="2023-03-05T08:02:00Z">
              <w:tcPr>
                <w:tcW w:w="1848" w:type="dxa"/>
                <w:gridSpan w:val="2"/>
                <w:tcBorders>
                  <w:top w:val="nil"/>
                  <w:left w:val="single" w:sz="4" w:space="0" w:color="auto"/>
                  <w:bottom w:val="nil"/>
                  <w:right w:val="single" w:sz="4" w:space="0" w:color="auto"/>
                </w:tcBorders>
                <w:vAlign w:val="center"/>
              </w:tcPr>
            </w:tcPrChange>
          </w:tcPr>
          <w:p w14:paraId="01A2AD5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79" w:author="ZTE-Ma Zhifeng" w:date="2023-03-05T08:02:00Z">
              <w:tcPr>
                <w:tcW w:w="1878" w:type="dxa"/>
                <w:gridSpan w:val="10"/>
                <w:tcBorders>
                  <w:top w:val="nil"/>
                  <w:left w:val="single" w:sz="4" w:space="0" w:color="auto"/>
                  <w:bottom w:val="nil"/>
                  <w:right w:val="single" w:sz="4" w:space="0" w:color="auto"/>
                </w:tcBorders>
                <w:vAlign w:val="center"/>
              </w:tcPr>
            </w:tcPrChange>
          </w:tcPr>
          <w:p w14:paraId="58E050D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8A6CC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7CBCDA" w14:textId="77777777" w:rsidR="00FC0336" w:rsidRDefault="00FC0336" w:rsidP="00FC0336">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2482" w:author="ZTE-Ma Zhifeng" w:date="2023-03-05T08:02:00Z">
              <w:tcPr>
                <w:tcW w:w="1649" w:type="dxa"/>
                <w:gridSpan w:val="10"/>
                <w:tcBorders>
                  <w:top w:val="nil"/>
                  <w:left w:val="single" w:sz="4" w:space="0" w:color="auto"/>
                  <w:bottom w:val="nil"/>
                  <w:right w:val="single" w:sz="4" w:space="0" w:color="auto"/>
                </w:tcBorders>
                <w:vAlign w:val="center"/>
              </w:tcPr>
            </w:tcPrChange>
          </w:tcPr>
          <w:p w14:paraId="5165E2DE" w14:textId="77777777" w:rsidR="00FC0336" w:rsidRDefault="00FC0336" w:rsidP="00FC0336">
            <w:pPr>
              <w:pStyle w:val="TAC"/>
              <w:rPr>
                <w:rFonts w:cs="Arial"/>
                <w:szCs w:val="18"/>
                <w:lang w:val="en-US" w:eastAsia="zh-CN"/>
              </w:rPr>
            </w:pPr>
          </w:p>
        </w:tc>
      </w:tr>
      <w:tr w:rsidR="00FC0336" w14:paraId="30DEDDD8" w14:textId="77777777" w:rsidTr="00565992">
        <w:trPr>
          <w:trHeight w:val="29"/>
          <w:trPrChange w:id="124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84" w:author="ZTE-Ma Zhifeng" w:date="2023-03-05T08:02:00Z">
              <w:tcPr>
                <w:tcW w:w="1848" w:type="dxa"/>
                <w:gridSpan w:val="2"/>
                <w:tcBorders>
                  <w:top w:val="nil"/>
                  <w:left w:val="single" w:sz="4" w:space="0" w:color="auto"/>
                  <w:bottom w:val="nil"/>
                  <w:right w:val="single" w:sz="4" w:space="0" w:color="auto"/>
                </w:tcBorders>
                <w:vAlign w:val="center"/>
              </w:tcPr>
            </w:tcPrChange>
          </w:tcPr>
          <w:p w14:paraId="1246C3E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85" w:author="ZTE-Ma Zhifeng" w:date="2023-03-05T08:02:00Z">
              <w:tcPr>
                <w:tcW w:w="1878" w:type="dxa"/>
                <w:gridSpan w:val="10"/>
                <w:tcBorders>
                  <w:top w:val="nil"/>
                  <w:left w:val="single" w:sz="4" w:space="0" w:color="auto"/>
                  <w:bottom w:val="nil"/>
                  <w:right w:val="single" w:sz="4" w:space="0" w:color="auto"/>
                </w:tcBorders>
                <w:vAlign w:val="center"/>
              </w:tcPr>
            </w:tcPrChange>
          </w:tcPr>
          <w:p w14:paraId="3FD6E90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4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6CFDE"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4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514A12"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4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9366E4" w14:textId="77777777" w:rsidR="00FC0336" w:rsidRDefault="00FC0336" w:rsidP="00FC0336">
            <w:pPr>
              <w:pStyle w:val="TAC"/>
              <w:rPr>
                <w:rFonts w:cs="Arial"/>
                <w:szCs w:val="18"/>
                <w:lang w:val="en-US" w:eastAsia="zh-CN"/>
              </w:rPr>
            </w:pPr>
          </w:p>
        </w:tc>
      </w:tr>
      <w:tr w:rsidR="00FC0336" w14:paraId="0354C9DF" w14:textId="77777777" w:rsidTr="00565992">
        <w:trPr>
          <w:trHeight w:val="29"/>
          <w:trPrChange w:id="124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90" w:author="ZTE-Ma Zhifeng" w:date="2023-03-05T08:02:00Z">
              <w:tcPr>
                <w:tcW w:w="1848" w:type="dxa"/>
                <w:gridSpan w:val="2"/>
                <w:tcBorders>
                  <w:top w:val="nil"/>
                  <w:left w:val="single" w:sz="4" w:space="0" w:color="auto"/>
                  <w:bottom w:val="nil"/>
                  <w:right w:val="single" w:sz="4" w:space="0" w:color="auto"/>
                </w:tcBorders>
                <w:vAlign w:val="center"/>
              </w:tcPr>
            </w:tcPrChange>
          </w:tcPr>
          <w:p w14:paraId="70F176F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91" w:author="ZTE-Ma Zhifeng" w:date="2023-03-05T08:02:00Z">
              <w:tcPr>
                <w:tcW w:w="1878" w:type="dxa"/>
                <w:gridSpan w:val="10"/>
                <w:tcBorders>
                  <w:top w:val="nil"/>
                  <w:left w:val="single" w:sz="4" w:space="0" w:color="auto"/>
                  <w:bottom w:val="nil"/>
                  <w:right w:val="single" w:sz="4" w:space="0" w:color="auto"/>
                </w:tcBorders>
                <w:vAlign w:val="center"/>
              </w:tcPr>
            </w:tcPrChange>
          </w:tcPr>
          <w:p w14:paraId="38E43E3D" w14:textId="379C8C9A"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34702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4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BF07F2"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4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A093D9" w14:textId="77777777" w:rsidR="00FC0336" w:rsidRDefault="00FC0336" w:rsidP="00FC0336">
            <w:pPr>
              <w:pStyle w:val="TAC"/>
              <w:rPr>
                <w:rFonts w:cs="Arial"/>
                <w:szCs w:val="18"/>
                <w:lang w:val="en-US" w:eastAsia="zh-CN"/>
              </w:rPr>
            </w:pPr>
            <w:r>
              <w:rPr>
                <w:rFonts w:cs="Arial"/>
                <w:szCs w:val="18"/>
                <w:lang w:val="en-US" w:eastAsia="zh-CN"/>
              </w:rPr>
              <w:t>1</w:t>
            </w:r>
          </w:p>
        </w:tc>
      </w:tr>
      <w:tr w:rsidR="00FC0336" w14:paraId="052B7568" w14:textId="77777777" w:rsidTr="00565992">
        <w:trPr>
          <w:trHeight w:val="29"/>
          <w:trPrChange w:id="124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496" w:author="ZTE-Ma Zhifeng" w:date="2023-03-05T08:02:00Z">
              <w:tcPr>
                <w:tcW w:w="1848" w:type="dxa"/>
                <w:gridSpan w:val="2"/>
                <w:tcBorders>
                  <w:top w:val="nil"/>
                  <w:left w:val="single" w:sz="4" w:space="0" w:color="auto"/>
                  <w:bottom w:val="nil"/>
                  <w:right w:val="single" w:sz="4" w:space="0" w:color="auto"/>
                </w:tcBorders>
                <w:vAlign w:val="center"/>
              </w:tcPr>
            </w:tcPrChange>
          </w:tcPr>
          <w:p w14:paraId="66D121E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497" w:author="ZTE-Ma Zhifeng" w:date="2023-03-05T08:02:00Z">
              <w:tcPr>
                <w:tcW w:w="1878" w:type="dxa"/>
                <w:gridSpan w:val="10"/>
                <w:tcBorders>
                  <w:top w:val="nil"/>
                  <w:left w:val="single" w:sz="4" w:space="0" w:color="auto"/>
                  <w:bottom w:val="nil"/>
                  <w:right w:val="single" w:sz="4" w:space="0" w:color="auto"/>
                </w:tcBorders>
                <w:vAlign w:val="center"/>
              </w:tcPr>
            </w:tcPrChange>
          </w:tcPr>
          <w:p w14:paraId="000EE6CE"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4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B91A51"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4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337916" w14:textId="77777777" w:rsidR="00FC0336" w:rsidRDefault="00FC0336" w:rsidP="00FC0336">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2500" w:author="ZTE-Ma Zhifeng" w:date="2023-03-05T08:02:00Z">
              <w:tcPr>
                <w:tcW w:w="1649" w:type="dxa"/>
                <w:gridSpan w:val="10"/>
                <w:tcBorders>
                  <w:top w:val="nil"/>
                  <w:left w:val="single" w:sz="4" w:space="0" w:color="auto"/>
                  <w:bottom w:val="nil"/>
                  <w:right w:val="single" w:sz="4" w:space="0" w:color="auto"/>
                </w:tcBorders>
                <w:vAlign w:val="center"/>
              </w:tcPr>
            </w:tcPrChange>
          </w:tcPr>
          <w:p w14:paraId="4FB8F212" w14:textId="77777777" w:rsidR="00FC0336" w:rsidRDefault="00FC0336" w:rsidP="00FC0336">
            <w:pPr>
              <w:pStyle w:val="TAC"/>
              <w:rPr>
                <w:rFonts w:cs="Arial"/>
                <w:szCs w:val="18"/>
                <w:lang w:val="en-US" w:eastAsia="zh-CN"/>
              </w:rPr>
            </w:pPr>
          </w:p>
        </w:tc>
      </w:tr>
      <w:tr w:rsidR="00FC0336" w14:paraId="0997A5B7" w14:textId="77777777" w:rsidTr="00565992">
        <w:trPr>
          <w:trHeight w:val="29"/>
          <w:trPrChange w:id="125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502" w:author="ZTE-Ma Zhifeng" w:date="2023-03-05T08:02:00Z">
              <w:tcPr>
                <w:tcW w:w="1848" w:type="dxa"/>
                <w:gridSpan w:val="2"/>
                <w:tcBorders>
                  <w:top w:val="nil"/>
                  <w:left w:val="single" w:sz="4" w:space="0" w:color="auto"/>
                  <w:bottom w:val="nil"/>
                  <w:right w:val="single" w:sz="4" w:space="0" w:color="auto"/>
                </w:tcBorders>
                <w:vAlign w:val="center"/>
              </w:tcPr>
            </w:tcPrChange>
          </w:tcPr>
          <w:p w14:paraId="6F43DA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503" w:author="ZTE-Ma Zhifeng" w:date="2023-03-05T08:02:00Z">
              <w:tcPr>
                <w:tcW w:w="1878" w:type="dxa"/>
                <w:gridSpan w:val="10"/>
                <w:tcBorders>
                  <w:top w:val="nil"/>
                  <w:left w:val="single" w:sz="4" w:space="0" w:color="auto"/>
                  <w:bottom w:val="nil"/>
                  <w:right w:val="single" w:sz="4" w:space="0" w:color="auto"/>
                </w:tcBorders>
                <w:vAlign w:val="center"/>
              </w:tcPr>
            </w:tcPrChange>
          </w:tcPr>
          <w:p w14:paraId="1925BB75"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9540DC"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5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E60B18"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5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446305" w14:textId="77777777" w:rsidR="00FC0336" w:rsidRDefault="00FC0336" w:rsidP="00FC0336">
            <w:pPr>
              <w:pStyle w:val="TAC"/>
              <w:rPr>
                <w:rFonts w:cs="Arial"/>
                <w:szCs w:val="18"/>
                <w:lang w:val="en-US" w:eastAsia="zh-CN"/>
              </w:rPr>
            </w:pPr>
          </w:p>
        </w:tc>
      </w:tr>
      <w:tr w:rsidR="00FC0336" w14:paraId="310BFC14" w14:textId="77777777" w:rsidTr="00565992">
        <w:trPr>
          <w:trHeight w:val="29"/>
          <w:trPrChange w:id="125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508" w:author="ZTE-Ma Zhifeng" w:date="2023-03-05T08:02:00Z">
              <w:tcPr>
                <w:tcW w:w="1848" w:type="dxa"/>
                <w:gridSpan w:val="2"/>
                <w:tcBorders>
                  <w:top w:val="nil"/>
                  <w:left w:val="single" w:sz="4" w:space="0" w:color="auto"/>
                  <w:bottom w:val="nil"/>
                  <w:right w:val="single" w:sz="4" w:space="0" w:color="auto"/>
                </w:tcBorders>
                <w:vAlign w:val="center"/>
              </w:tcPr>
            </w:tcPrChange>
          </w:tcPr>
          <w:p w14:paraId="19BD0A5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509" w:author="ZTE-Ma Zhifeng" w:date="2023-03-05T08:02:00Z">
              <w:tcPr>
                <w:tcW w:w="1878" w:type="dxa"/>
                <w:gridSpan w:val="10"/>
                <w:tcBorders>
                  <w:top w:val="nil"/>
                  <w:left w:val="single" w:sz="4" w:space="0" w:color="auto"/>
                  <w:bottom w:val="nil"/>
                  <w:right w:val="single" w:sz="4" w:space="0" w:color="auto"/>
                </w:tcBorders>
                <w:vAlign w:val="center"/>
              </w:tcPr>
            </w:tcPrChange>
          </w:tcPr>
          <w:p w14:paraId="7F57B13E" w14:textId="671EB7CE"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37940D"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5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37B2BC"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5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D07B03" w14:textId="77777777" w:rsidR="00FC0336" w:rsidRDefault="00FC0336" w:rsidP="00FC0336">
            <w:pPr>
              <w:pStyle w:val="TAC"/>
              <w:rPr>
                <w:rFonts w:cs="Arial"/>
                <w:szCs w:val="18"/>
                <w:lang w:val="en-US" w:eastAsia="zh-CN"/>
              </w:rPr>
            </w:pPr>
            <w:r>
              <w:rPr>
                <w:lang w:val="en-US" w:eastAsia="zh-CN"/>
              </w:rPr>
              <w:t>4 and 5</w:t>
            </w:r>
          </w:p>
        </w:tc>
      </w:tr>
      <w:tr w:rsidR="00FC0336" w14:paraId="338262AB" w14:textId="77777777" w:rsidTr="00565992">
        <w:trPr>
          <w:trHeight w:val="29"/>
          <w:trPrChange w:id="125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514" w:author="ZTE-Ma Zhifeng" w:date="2023-03-05T08:02:00Z">
              <w:tcPr>
                <w:tcW w:w="1848" w:type="dxa"/>
                <w:gridSpan w:val="2"/>
                <w:tcBorders>
                  <w:top w:val="nil"/>
                  <w:left w:val="single" w:sz="4" w:space="0" w:color="auto"/>
                  <w:bottom w:val="nil"/>
                  <w:right w:val="single" w:sz="4" w:space="0" w:color="auto"/>
                </w:tcBorders>
                <w:vAlign w:val="center"/>
              </w:tcPr>
            </w:tcPrChange>
          </w:tcPr>
          <w:p w14:paraId="33D26A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515" w:author="ZTE-Ma Zhifeng" w:date="2023-03-05T08:02:00Z">
              <w:tcPr>
                <w:tcW w:w="1878" w:type="dxa"/>
                <w:gridSpan w:val="10"/>
                <w:tcBorders>
                  <w:top w:val="nil"/>
                  <w:left w:val="single" w:sz="4" w:space="0" w:color="auto"/>
                  <w:bottom w:val="nil"/>
                  <w:right w:val="single" w:sz="4" w:space="0" w:color="auto"/>
                </w:tcBorders>
                <w:vAlign w:val="center"/>
              </w:tcPr>
            </w:tcPrChange>
          </w:tcPr>
          <w:p w14:paraId="2A5AE486"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FDB7A7"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5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7B6CBD"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518" w:author="ZTE-Ma Zhifeng" w:date="2023-03-05T08:02:00Z">
              <w:tcPr>
                <w:tcW w:w="1649" w:type="dxa"/>
                <w:gridSpan w:val="10"/>
                <w:tcBorders>
                  <w:top w:val="nil"/>
                  <w:left w:val="single" w:sz="4" w:space="0" w:color="auto"/>
                  <w:bottom w:val="nil"/>
                  <w:right w:val="single" w:sz="4" w:space="0" w:color="auto"/>
                </w:tcBorders>
                <w:vAlign w:val="center"/>
              </w:tcPr>
            </w:tcPrChange>
          </w:tcPr>
          <w:p w14:paraId="4D077E3A" w14:textId="77777777" w:rsidR="00FC0336" w:rsidRDefault="00FC0336" w:rsidP="00FC0336">
            <w:pPr>
              <w:pStyle w:val="TAC"/>
              <w:rPr>
                <w:rFonts w:cs="Arial"/>
                <w:szCs w:val="18"/>
                <w:lang w:val="en-US" w:eastAsia="zh-CN"/>
              </w:rPr>
            </w:pPr>
          </w:p>
        </w:tc>
      </w:tr>
      <w:tr w:rsidR="00FC0336" w14:paraId="2AD38D80" w14:textId="77777777" w:rsidTr="00565992">
        <w:trPr>
          <w:trHeight w:val="29"/>
          <w:trPrChange w:id="125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100DA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5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EE920E6"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A01835"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5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CD7E73"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5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78C968" w14:textId="77777777" w:rsidR="00FC0336" w:rsidRDefault="00FC0336" w:rsidP="00FC0336">
            <w:pPr>
              <w:pStyle w:val="TAC"/>
              <w:rPr>
                <w:rFonts w:cs="Arial"/>
                <w:szCs w:val="18"/>
                <w:lang w:val="en-US" w:eastAsia="zh-CN"/>
              </w:rPr>
            </w:pPr>
          </w:p>
        </w:tc>
      </w:tr>
      <w:tr w:rsidR="00FC0336" w14:paraId="5DEAA37B" w14:textId="77777777" w:rsidTr="00565992">
        <w:trPr>
          <w:trHeight w:val="29"/>
          <w:ins w:id="12525" w:author="ZTE-Ma Zhifeng" w:date="2023-03-05T03:13:00Z"/>
          <w:trPrChange w:id="1252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52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F3364E" w14:textId="77777777" w:rsidR="00FC0336" w:rsidRDefault="00FC0336" w:rsidP="00FC0336">
            <w:pPr>
              <w:pStyle w:val="TAC"/>
              <w:rPr>
                <w:ins w:id="12528" w:author="ZTE-Ma Zhifeng" w:date="2023-03-05T03:13:00Z"/>
                <w:lang w:val="en-US" w:eastAsia="zh-CN"/>
              </w:rPr>
            </w:pPr>
            <w:ins w:id="12529" w:author="ZTE-Ma Zhifeng" w:date="2023-03-05T03:13:00Z">
              <w:r>
                <w:rPr>
                  <w:lang w:val="en-US" w:eastAsia="zh-CN"/>
                </w:rPr>
                <w:t>CA_n25A-n41C-n71B</w:t>
              </w:r>
            </w:ins>
          </w:p>
        </w:tc>
        <w:tc>
          <w:tcPr>
            <w:tcW w:w="1814" w:type="dxa"/>
            <w:tcBorders>
              <w:top w:val="single" w:sz="4" w:space="0" w:color="auto"/>
              <w:left w:val="single" w:sz="4" w:space="0" w:color="auto"/>
              <w:bottom w:val="nil"/>
              <w:right w:val="single" w:sz="4" w:space="0" w:color="auto"/>
            </w:tcBorders>
            <w:vAlign w:val="center"/>
            <w:tcPrChange w:id="1253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7724E2" w14:textId="77777777" w:rsidR="00FC0336" w:rsidRDefault="00FC0336" w:rsidP="00FC0336">
            <w:pPr>
              <w:pStyle w:val="TAC"/>
              <w:rPr>
                <w:ins w:id="12531" w:author="ZTE-Ma Zhifeng" w:date="2023-03-05T03:13:00Z"/>
                <w:lang w:val="en-US" w:eastAsia="zh-CN"/>
              </w:rPr>
            </w:pPr>
            <w:ins w:id="12532" w:author="ZTE-Ma Zhifeng" w:date="2023-03-05T03:13:00Z">
              <w:r>
                <w:rPr>
                  <w:lang w:val="en-US" w:eastAsia="zh-CN"/>
                </w:rPr>
                <w:t>CA_n25A-n41A</w:t>
              </w:r>
            </w:ins>
          </w:p>
          <w:p w14:paraId="45CE9DB6" w14:textId="77777777" w:rsidR="00FC0336" w:rsidRDefault="00FC0336" w:rsidP="00FC0336">
            <w:pPr>
              <w:pStyle w:val="TAC"/>
              <w:rPr>
                <w:ins w:id="12533" w:author="ZTE-Ma Zhifeng" w:date="2023-03-05T03:13:00Z"/>
                <w:lang w:val="en-US" w:eastAsia="zh-CN"/>
              </w:rPr>
            </w:pPr>
            <w:ins w:id="12534" w:author="ZTE-Ma Zhifeng" w:date="2023-03-05T03:13:00Z">
              <w:r>
                <w:rPr>
                  <w:lang w:val="en-US" w:eastAsia="zh-CN"/>
                </w:rPr>
                <w:t>CA_n41A-n71A</w:t>
              </w:r>
            </w:ins>
          </w:p>
          <w:p w14:paraId="22851E05" w14:textId="77777777" w:rsidR="00FC0336" w:rsidRDefault="00FC0336" w:rsidP="00FC0336">
            <w:pPr>
              <w:pStyle w:val="TAC"/>
              <w:rPr>
                <w:ins w:id="12535" w:author="ZTE-Ma Zhifeng" w:date="2023-03-05T03:13:00Z"/>
                <w:lang w:val="en-US" w:eastAsia="zh-CN"/>
              </w:rPr>
            </w:pPr>
            <w:ins w:id="12536" w:author="ZTE-Ma Zhifeng" w:date="2023-03-05T03:13:00Z">
              <w:r>
                <w:rPr>
                  <w:lang w:val="en-US" w:eastAsia="zh-CN"/>
                </w:rPr>
                <w:t>CA_n25A-n71A</w:t>
              </w:r>
            </w:ins>
          </w:p>
          <w:p w14:paraId="67DD638E" w14:textId="77777777" w:rsidR="00FC0336" w:rsidRDefault="00FC0336" w:rsidP="00FC0336">
            <w:pPr>
              <w:pStyle w:val="TAC"/>
              <w:rPr>
                <w:ins w:id="12537" w:author="ZTE-Ma Zhifeng" w:date="2023-03-05T03:13:00Z"/>
                <w:szCs w:val="18"/>
                <w:lang w:val="en-US"/>
              </w:rPr>
            </w:pPr>
            <w:ins w:id="12538" w:author="ZTE-Ma Zhifeng" w:date="2023-03-05T03:13:00Z">
              <w:r w:rsidRPr="00F633C1">
                <w:rPr>
                  <w:szCs w:val="18"/>
                  <w:lang w:val="en-US"/>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25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413234" w14:textId="77777777" w:rsidR="00FC0336" w:rsidRDefault="00FC0336" w:rsidP="00FC0336">
            <w:pPr>
              <w:pStyle w:val="TAC"/>
              <w:rPr>
                <w:ins w:id="12540" w:author="ZTE-Ma Zhifeng" w:date="2023-03-05T03:13:00Z"/>
                <w:lang w:val="en-US"/>
              </w:rPr>
            </w:pPr>
            <w:ins w:id="12541" w:author="ZTE-Ma Zhifeng" w:date="2023-03-05T03:13: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5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2FB2C8" w14:textId="77777777" w:rsidR="00FC0336" w:rsidRDefault="00FC0336" w:rsidP="00FC0336">
            <w:pPr>
              <w:pStyle w:val="TAC"/>
              <w:rPr>
                <w:ins w:id="12543" w:author="ZTE-Ma Zhifeng" w:date="2023-03-05T03:13:00Z"/>
                <w:lang w:val="en-US" w:eastAsia="zh-CN" w:bidi="ar"/>
              </w:rPr>
            </w:pPr>
            <w:ins w:id="12544" w:author="ZTE-Ma Zhifeng" w:date="2023-03-05T03:13: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25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BEA7DD8" w14:textId="77777777" w:rsidR="00FC0336" w:rsidRDefault="00FC0336" w:rsidP="00FC0336">
            <w:pPr>
              <w:pStyle w:val="TAC"/>
              <w:rPr>
                <w:ins w:id="12546" w:author="ZTE-Ma Zhifeng" w:date="2023-03-05T03:13:00Z"/>
                <w:rFonts w:cs="Arial"/>
                <w:szCs w:val="18"/>
                <w:lang w:val="en-US" w:eastAsia="zh-CN"/>
              </w:rPr>
            </w:pPr>
            <w:ins w:id="12547" w:author="ZTE-Ma Zhifeng" w:date="2023-03-05T03:13:00Z">
              <w:r>
                <w:rPr>
                  <w:lang w:val="en-US" w:eastAsia="zh-CN"/>
                </w:rPr>
                <w:t>4 and 5</w:t>
              </w:r>
            </w:ins>
          </w:p>
        </w:tc>
      </w:tr>
      <w:tr w:rsidR="00FC0336" w14:paraId="2E31C8F1" w14:textId="77777777" w:rsidTr="00565992">
        <w:trPr>
          <w:trHeight w:val="29"/>
          <w:ins w:id="12548" w:author="ZTE-Ma Zhifeng" w:date="2023-03-05T03:13:00Z"/>
          <w:trPrChange w:id="125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550" w:author="ZTE-Ma Zhifeng" w:date="2023-03-05T08:02:00Z">
              <w:tcPr>
                <w:tcW w:w="1848" w:type="dxa"/>
                <w:gridSpan w:val="2"/>
                <w:tcBorders>
                  <w:top w:val="nil"/>
                  <w:left w:val="single" w:sz="4" w:space="0" w:color="auto"/>
                  <w:bottom w:val="nil"/>
                  <w:right w:val="single" w:sz="4" w:space="0" w:color="auto"/>
                </w:tcBorders>
                <w:vAlign w:val="center"/>
              </w:tcPr>
            </w:tcPrChange>
          </w:tcPr>
          <w:p w14:paraId="0D8E81A0" w14:textId="77777777" w:rsidR="00FC0336" w:rsidRDefault="00FC0336" w:rsidP="00FC0336">
            <w:pPr>
              <w:pStyle w:val="TAC"/>
              <w:rPr>
                <w:ins w:id="12551" w:author="ZTE-Ma Zhifeng" w:date="2023-03-05T03:13:00Z"/>
                <w:lang w:val="en-US" w:eastAsia="zh-CN"/>
              </w:rPr>
            </w:pPr>
          </w:p>
        </w:tc>
        <w:tc>
          <w:tcPr>
            <w:tcW w:w="1814" w:type="dxa"/>
            <w:tcBorders>
              <w:top w:val="nil"/>
              <w:left w:val="single" w:sz="4" w:space="0" w:color="auto"/>
              <w:bottom w:val="nil"/>
              <w:right w:val="single" w:sz="4" w:space="0" w:color="auto"/>
            </w:tcBorders>
            <w:vAlign w:val="center"/>
            <w:tcPrChange w:id="12552" w:author="ZTE-Ma Zhifeng" w:date="2023-03-05T08:02:00Z">
              <w:tcPr>
                <w:tcW w:w="1878" w:type="dxa"/>
                <w:gridSpan w:val="10"/>
                <w:tcBorders>
                  <w:top w:val="nil"/>
                  <w:left w:val="single" w:sz="4" w:space="0" w:color="auto"/>
                  <w:bottom w:val="nil"/>
                  <w:right w:val="single" w:sz="4" w:space="0" w:color="auto"/>
                </w:tcBorders>
                <w:vAlign w:val="center"/>
              </w:tcPr>
            </w:tcPrChange>
          </w:tcPr>
          <w:p w14:paraId="2F0F85BB" w14:textId="77777777" w:rsidR="00FC0336" w:rsidRDefault="00FC0336" w:rsidP="00FC0336">
            <w:pPr>
              <w:pStyle w:val="TAC"/>
              <w:rPr>
                <w:ins w:id="12553"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8A3007" w14:textId="77777777" w:rsidR="00FC0336" w:rsidRDefault="00FC0336" w:rsidP="00FC0336">
            <w:pPr>
              <w:pStyle w:val="TAC"/>
              <w:rPr>
                <w:ins w:id="12555" w:author="ZTE-Ma Zhifeng" w:date="2023-03-05T03:13:00Z"/>
                <w:lang w:val="en-US"/>
              </w:rPr>
            </w:pPr>
            <w:ins w:id="12556" w:author="ZTE-Ma Zhifeng" w:date="2023-03-05T03:13: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5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612EE5" w14:textId="77777777" w:rsidR="00FC0336" w:rsidRDefault="00FC0336" w:rsidP="00FC0336">
            <w:pPr>
              <w:pStyle w:val="TAC"/>
              <w:rPr>
                <w:ins w:id="12558" w:author="ZTE-Ma Zhifeng" w:date="2023-03-05T03:13:00Z"/>
                <w:lang w:val="en-US" w:eastAsia="zh-CN" w:bidi="ar"/>
              </w:rPr>
            </w:pPr>
            <w:ins w:id="12559" w:author="ZTE-Ma Zhifeng" w:date="2023-03-05T03:13:00Z">
              <w:r>
                <w:rPr>
                  <w:lang w:val="en-US" w:eastAsia="zh-CN" w:bidi="ar"/>
                </w:rPr>
                <w:t>CA_n41C BCS 4 and 5</w:t>
              </w:r>
            </w:ins>
          </w:p>
        </w:tc>
        <w:tc>
          <w:tcPr>
            <w:tcW w:w="1589" w:type="dxa"/>
            <w:tcBorders>
              <w:top w:val="nil"/>
              <w:left w:val="single" w:sz="4" w:space="0" w:color="auto"/>
              <w:bottom w:val="nil"/>
              <w:right w:val="single" w:sz="4" w:space="0" w:color="auto"/>
            </w:tcBorders>
            <w:vAlign w:val="center"/>
            <w:tcPrChange w:id="12560" w:author="ZTE-Ma Zhifeng" w:date="2023-03-05T08:02:00Z">
              <w:tcPr>
                <w:tcW w:w="1649" w:type="dxa"/>
                <w:gridSpan w:val="10"/>
                <w:tcBorders>
                  <w:top w:val="nil"/>
                  <w:left w:val="single" w:sz="4" w:space="0" w:color="auto"/>
                  <w:bottom w:val="nil"/>
                  <w:right w:val="single" w:sz="4" w:space="0" w:color="auto"/>
                </w:tcBorders>
                <w:vAlign w:val="center"/>
              </w:tcPr>
            </w:tcPrChange>
          </w:tcPr>
          <w:p w14:paraId="0450E36F" w14:textId="77777777" w:rsidR="00FC0336" w:rsidRDefault="00FC0336" w:rsidP="00FC0336">
            <w:pPr>
              <w:pStyle w:val="TAC"/>
              <w:rPr>
                <w:ins w:id="12561" w:author="ZTE-Ma Zhifeng" w:date="2023-03-05T03:13:00Z"/>
                <w:rFonts w:cs="Arial"/>
                <w:szCs w:val="18"/>
                <w:lang w:val="en-US" w:eastAsia="zh-CN"/>
              </w:rPr>
            </w:pPr>
          </w:p>
        </w:tc>
      </w:tr>
      <w:tr w:rsidR="00FC0336" w14:paraId="3FD19BFE" w14:textId="77777777" w:rsidTr="00565992">
        <w:trPr>
          <w:trHeight w:val="29"/>
          <w:ins w:id="12562" w:author="ZTE-Ma Zhifeng" w:date="2023-03-05T03:13:00Z"/>
          <w:trPrChange w:id="125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5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6F69CCE" w14:textId="77777777" w:rsidR="00FC0336" w:rsidRDefault="00FC0336" w:rsidP="00FC0336">
            <w:pPr>
              <w:pStyle w:val="TAC"/>
              <w:rPr>
                <w:ins w:id="12565" w:author="ZTE-Ma Zhifeng" w:date="2023-03-05T03:13:00Z"/>
                <w:lang w:val="en-US" w:eastAsia="zh-CN"/>
              </w:rPr>
            </w:pPr>
          </w:p>
        </w:tc>
        <w:tc>
          <w:tcPr>
            <w:tcW w:w="1814" w:type="dxa"/>
            <w:tcBorders>
              <w:top w:val="nil"/>
              <w:left w:val="single" w:sz="4" w:space="0" w:color="auto"/>
              <w:bottom w:val="single" w:sz="4" w:space="0" w:color="auto"/>
              <w:right w:val="single" w:sz="4" w:space="0" w:color="auto"/>
            </w:tcBorders>
            <w:vAlign w:val="center"/>
            <w:tcPrChange w:id="125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DEA6575" w14:textId="77777777" w:rsidR="00FC0336" w:rsidRDefault="00FC0336" w:rsidP="00FC0336">
            <w:pPr>
              <w:pStyle w:val="TAC"/>
              <w:rPr>
                <w:ins w:id="12567"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5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434120" w14:textId="77777777" w:rsidR="00FC0336" w:rsidRDefault="00FC0336" w:rsidP="00FC0336">
            <w:pPr>
              <w:pStyle w:val="TAC"/>
              <w:rPr>
                <w:ins w:id="12569" w:author="ZTE-Ma Zhifeng" w:date="2023-03-05T03:13:00Z"/>
                <w:lang w:val="en-US"/>
              </w:rPr>
            </w:pPr>
            <w:ins w:id="12570" w:author="ZTE-Ma Zhifeng" w:date="2023-03-05T03:13: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5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2639C6" w14:textId="77777777" w:rsidR="00FC0336" w:rsidRDefault="00FC0336" w:rsidP="00FC0336">
            <w:pPr>
              <w:pStyle w:val="TAC"/>
              <w:rPr>
                <w:ins w:id="12572" w:author="ZTE-Ma Zhifeng" w:date="2023-03-05T03:13:00Z"/>
                <w:lang w:val="en-US" w:eastAsia="zh-CN" w:bidi="ar"/>
              </w:rPr>
            </w:pPr>
            <w:ins w:id="12573" w:author="ZTE-Ma Zhifeng" w:date="2023-03-05T03:13: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12574" w:author="ZTE-Ma Zhifeng" w:date="2023-03-05T08:02:00Z">
              <w:tcPr>
                <w:tcW w:w="1649" w:type="dxa"/>
                <w:gridSpan w:val="10"/>
                <w:tcBorders>
                  <w:top w:val="nil"/>
                  <w:left w:val="single" w:sz="4" w:space="0" w:color="auto"/>
                  <w:bottom w:val="nil"/>
                  <w:right w:val="single" w:sz="4" w:space="0" w:color="auto"/>
                </w:tcBorders>
                <w:vAlign w:val="center"/>
              </w:tcPr>
            </w:tcPrChange>
          </w:tcPr>
          <w:p w14:paraId="2C832FE8" w14:textId="77777777" w:rsidR="00FC0336" w:rsidRDefault="00FC0336" w:rsidP="00FC0336">
            <w:pPr>
              <w:pStyle w:val="TAC"/>
              <w:rPr>
                <w:ins w:id="12575" w:author="ZTE-Ma Zhifeng" w:date="2023-03-05T03:13:00Z"/>
                <w:rFonts w:cs="Arial"/>
                <w:szCs w:val="18"/>
                <w:lang w:val="en-US" w:eastAsia="zh-CN"/>
              </w:rPr>
            </w:pPr>
          </w:p>
        </w:tc>
      </w:tr>
      <w:tr w:rsidR="00FC0336" w14:paraId="216B4483" w14:textId="77777777" w:rsidTr="00565992">
        <w:trPr>
          <w:trHeight w:val="29"/>
          <w:ins w:id="12576" w:author="ZTE-Ma Zhifeng" w:date="2023-03-05T03:13:00Z"/>
          <w:trPrChange w:id="125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5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5A2867" w14:textId="77777777" w:rsidR="00FC0336" w:rsidRDefault="00FC0336" w:rsidP="00FC0336">
            <w:pPr>
              <w:pStyle w:val="TAC"/>
              <w:rPr>
                <w:ins w:id="12579" w:author="ZTE-Ma Zhifeng" w:date="2023-03-05T03:13:00Z"/>
                <w:lang w:val="en-US" w:eastAsia="zh-CN"/>
              </w:rPr>
            </w:pPr>
            <w:ins w:id="12580" w:author="ZTE-Ma Zhifeng" w:date="2023-03-05T03:13:00Z">
              <w:r>
                <w:rPr>
                  <w:lang w:val="en-US" w:eastAsia="zh-CN"/>
                </w:rPr>
                <w:t>CA_n25A-n41C-n71(2A)</w:t>
              </w:r>
            </w:ins>
          </w:p>
        </w:tc>
        <w:tc>
          <w:tcPr>
            <w:tcW w:w="1814" w:type="dxa"/>
            <w:tcBorders>
              <w:top w:val="single" w:sz="4" w:space="0" w:color="auto"/>
              <w:left w:val="single" w:sz="4" w:space="0" w:color="auto"/>
              <w:bottom w:val="nil"/>
              <w:right w:val="single" w:sz="4" w:space="0" w:color="auto"/>
            </w:tcBorders>
            <w:vAlign w:val="center"/>
            <w:tcPrChange w:id="125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8CCDC0D" w14:textId="77777777" w:rsidR="00FC0336" w:rsidRDefault="00FC0336" w:rsidP="00FC0336">
            <w:pPr>
              <w:pStyle w:val="TAC"/>
              <w:rPr>
                <w:ins w:id="12582" w:author="ZTE-Ma Zhifeng" w:date="2023-03-05T03:13:00Z"/>
                <w:lang w:val="en-US" w:eastAsia="zh-CN"/>
              </w:rPr>
            </w:pPr>
            <w:ins w:id="12583" w:author="ZTE-Ma Zhifeng" w:date="2023-03-05T03:13:00Z">
              <w:r>
                <w:rPr>
                  <w:lang w:val="en-US" w:eastAsia="zh-CN"/>
                </w:rPr>
                <w:t>CA_n25A-n41A</w:t>
              </w:r>
            </w:ins>
          </w:p>
          <w:p w14:paraId="36229007" w14:textId="77777777" w:rsidR="00FC0336" w:rsidRDefault="00FC0336" w:rsidP="00FC0336">
            <w:pPr>
              <w:pStyle w:val="TAC"/>
              <w:rPr>
                <w:ins w:id="12584" w:author="ZTE-Ma Zhifeng" w:date="2023-03-05T03:13:00Z"/>
                <w:lang w:val="en-US" w:eastAsia="zh-CN"/>
              </w:rPr>
            </w:pPr>
            <w:ins w:id="12585" w:author="ZTE-Ma Zhifeng" w:date="2023-03-05T03:13:00Z">
              <w:r>
                <w:rPr>
                  <w:lang w:val="en-US" w:eastAsia="zh-CN"/>
                </w:rPr>
                <w:t>CA_n41A-n71A</w:t>
              </w:r>
            </w:ins>
          </w:p>
          <w:p w14:paraId="66FC23F3" w14:textId="77777777" w:rsidR="00FC0336" w:rsidRDefault="00FC0336" w:rsidP="00FC0336">
            <w:pPr>
              <w:pStyle w:val="TAC"/>
              <w:rPr>
                <w:ins w:id="12586" w:author="ZTE-Ma Zhifeng" w:date="2023-03-05T03:13:00Z"/>
                <w:lang w:val="en-US" w:eastAsia="zh-CN"/>
              </w:rPr>
            </w:pPr>
            <w:ins w:id="12587" w:author="ZTE-Ma Zhifeng" w:date="2023-03-05T03:13:00Z">
              <w:r>
                <w:rPr>
                  <w:lang w:val="en-US" w:eastAsia="zh-CN"/>
                </w:rPr>
                <w:t>CA_n25A-n71A</w:t>
              </w:r>
            </w:ins>
          </w:p>
          <w:p w14:paraId="71FBFF16" w14:textId="77777777" w:rsidR="00FC0336" w:rsidRDefault="00FC0336" w:rsidP="00FC0336">
            <w:pPr>
              <w:pStyle w:val="TAC"/>
              <w:rPr>
                <w:ins w:id="12588" w:author="ZTE-Ma Zhifeng" w:date="2023-03-05T03:13:00Z"/>
                <w:szCs w:val="18"/>
                <w:lang w:val="en-US"/>
              </w:rPr>
            </w:pPr>
            <w:ins w:id="12589" w:author="ZTE-Ma Zhifeng" w:date="2023-03-05T03:13:00Z">
              <w:r w:rsidRPr="00F633C1">
                <w:rPr>
                  <w:szCs w:val="18"/>
                  <w:lang w:val="en-US"/>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25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75D8B7" w14:textId="77777777" w:rsidR="00FC0336" w:rsidRDefault="00FC0336" w:rsidP="00FC0336">
            <w:pPr>
              <w:pStyle w:val="TAC"/>
              <w:rPr>
                <w:ins w:id="12591" w:author="ZTE-Ma Zhifeng" w:date="2023-03-05T03:13:00Z"/>
                <w:lang w:val="en-US"/>
              </w:rPr>
            </w:pPr>
            <w:ins w:id="12592" w:author="ZTE-Ma Zhifeng" w:date="2023-03-05T03:13: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25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07C9B6" w14:textId="77777777" w:rsidR="00FC0336" w:rsidRDefault="00FC0336" w:rsidP="00FC0336">
            <w:pPr>
              <w:pStyle w:val="TAC"/>
              <w:rPr>
                <w:ins w:id="12594" w:author="ZTE-Ma Zhifeng" w:date="2023-03-05T03:13:00Z"/>
                <w:lang w:val="en-US" w:eastAsia="zh-CN" w:bidi="ar"/>
              </w:rPr>
            </w:pPr>
            <w:ins w:id="12595" w:author="ZTE-Ma Zhifeng" w:date="2023-03-05T03:13:00Z">
              <w:r>
                <w:rPr>
                  <w:lang w:val="en-US" w:eastAsia="zh-CN" w:bidi="ar"/>
                </w:rPr>
                <w:t>n25 channel bandwidths in Table 5.3.5-1</w:t>
              </w:r>
            </w:ins>
          </w:p>
        </w:tc>
        <w:tc>
          <w:tcPr>
            <w:tcW w:w="1589" w:type="dxa"/>
            <w:tcBorders>
              <w:top w:val="nil"/>
              <w:left w:val="single" w:sz="4" w:space="0" w:color="auto"/>
              <w:bottom w:val="nil"/>
              <w:right w:val="single" w:sz="4" w:space="0" w:color="auto"/>
            </w:tcBorders>
            <w:vAlign w:val="center"/>
            <w:tcPrChange w:id="12596" w:author="ZTE-Ma Zhifeng" w:date="2023-03-05T08:02:00Z">
              <w:tcPr>
                <w:tcW w:w="1649" w:type="dxa"/>
                <w:gridSpan w:val="10"/>
                <w:tcBorders>
                  <w:top w:val="nil"/>
                  <w:left w:val="single" w:sz="4" w:space="0" w:color="auto"/>
                  <w:bottom w:val="nil"/>
                  <w:right w:val="single" w:sz="4" w:space="0" w:color="auto"/>
                </w:tcBorders>
                <w:vAlign w:val="center"/>
              </w:tcPr>
            </w:tcPrChange>
          </w:tcPr>
          <w:p w14:paraId="7CD20DE0" w14:textId="77777777" w:rsidR="00FC0336" w:rsidRDefault="00FC0336" w:rsidP="00FC0336">
            <w:pPr>
              <w:pStyle w:val="TAC"/>
              <w:rPr>
                <w:ins w:id="12597" w:author="ZTE-Ma Zhifeng" w:date="2023-03-05T03:13:00Z"/>
                <w:rFonts w:cs="Arial"/>
                <w:szCs w:val="18"/>
                <w:lang w:val="en-US" w:eastAsia="zh-CN"/>
              </w:rPr>
            </w:pPr>
            <w:ins w:id="12598" w:author="ZTE-Ma Zhifeng" w:date="2023-03-05T03:13:00Z">
              <w:r>
                <w:rPr>
                  <w:lang w:val="en-US" w:eastAsia="zh-CN"/>
                </w:rPr>
                <w:t>4 and 5</w:t>
              </w:r>
            </w:ins>
          </w:p>
        </w:tc>
      </w:tr>
      <w:tr w:rsidR="00FC0336" w14:paraId="584BB3E4" w14:textId="77777777" w:rsidTr="00565992">
        <w:trPr>
          <w:trHeight w:val="29"/>
          <w:ins w:id="12599" w:author="ZTE-Ma Zhifeng" w:date="2023-03-05T03:13:00Z"/>
          <w:trPrChange w:id="126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01" w:author="ZTE-Ma Zhifeng" w:date="2023-03-05T08:02:00Z">
              <w:tcPr>
                <w:tcW w:w="1848" w:type="dxa"/>
                <w:gridSpan w:val="2"/>
                <w:tcBorders>
                  <w:top w:val="nil"/>
                  <w:left w:val="single" w:sz="4" w:space="0" w:color="auto"/>
                  <w:bottom w:val="nil"/>
                  <w:right w:val="single" w:sz="4" w:space="0" w:color="auto"/>
                </w:tcBorders>
                <w:vAlign w:val="center"/>
              </w:tcPr>
            </w:tcPrChange>
          </w:tcPr>
          <w:p w14:paraId="2B300C10" w14:textId="77777777" w:rsidR="00FC0336" w:rsidRDefault="00FC0336" w:rsidP="00FC0336">
            <w:pPr>
              <w:pStyle w:val="TAC"/>
              <w:rPr>
                <w:ins w:id="12602" w:author="ZTE-Ma Zhifeng" w:date="2023-03-05T03:13:00Z"/>
                <w:lang w:val="en-US" w:eastAsia="zh-CN"/>
              </w:rPr>
            </w:pPr>
          </w:p>
        </w:tc>
        <w:tc>
          <w:tcPr>
            <w:tcW w:w="1814" w:type="dxa"/>
            <w:tcBorders>
              <w:top w:val="nil"/>
              <w:left w:val="single" w:sz="4" w:space="0" w:color="auto"/>
              <w:bottom w:val="nil"/>
              <w:right w:val="single" w:sz="4" w:space="0" w:color="auto"/>
            </w:tcBorders>
            <w:vAlign w:val="center"/>
            <w:tcPrChange w:id="12603" w:author="ZTE-Ma Zhifeng" w:date="2023-03-05T08:02:00Z">
              <w:tcPr>
                <w:tcW w:w="1878" w:type="dxa"/>
                <w:gridSpan w:val="10"/>
                <w:tcBorders>
                  <w:top w:val="nil"/>
                  <w:left w:val="single" w:sz="4" w:space="0" w:color="auto"/>
                  <w:bottom w:val="nil"/>
                  <w:right w:val="single" w:sz="4" w:space="0" w:color="auto"/>
                </w:tcBorders>
                <w:vAlign w:val="center"/>
              </w:tcPr>
            </w:tcPrChange>
          </w:tcPr>
          <w:p w14:paraId="6D4B9DAC" w14:textId="77777777" w:rsidR="00FC0336" w:rsidRDefault="00FC0336" w:rsidP="00FC0336">
            <w:pPr>
              <w:pStyle w:val="TAC"/>
              <w:rPr>
                <w:ins w:id="12604"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ECC3DA" w14:textId="77777777" w:rsidR="00FC0336" w:rsidRDefault="00FC0336" w:rsidP="00FC0336">
            <w:pPr>
              <w:pStyle w:val="TAC"/>
              <w:rPr>
                <w:ins w:id="12606" w:author="ZTE-Ma Zhifeng" w:date="2023-03-05T03:13:00Z"/>
                <w:lang w:val="en-US"/>
              </w:rPr>
            </w:pPr>
            <w:ins w:id="12607" w:author="ZTE-Ma Zhifeng" w:date="2023-03-05T03:13:00Z">
              <w:r>
                <w:rPr>
                  <w:lang w:val="en-US"/>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26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22391D" w14:textId="77777777" w:rsidR="00FC0336" w:rsidRDefault="00FC0336" w:rsidP="00FC0336">
            <w:pPr>
              <w:pStyle w:val="TAC"/>
              <w:rPr>
                <w:ins w:id="12609" w:author="ZTE-Ma Zhifeng" w:date="2023-03-05T03:13:00Z"/>
                <w:lang w:val="en-US" w:eastAsia="zh-CN" w:bidi="ar"/>
              </w:rPr>
            </w:pPr>
            <w:ins w:id="12610" w:author="ZTE-Ma Zhifeng" w:date="2023-03-05T03:13:00Z">
              <w:r>
                <w:rPr>
                  <w:lang w:val="en-US" w:eastAsia="zh-CN" w:bidi="ar"/>
                </w:rPr>
                <w:t>CA_n41C BCS 4 and 5</w:t>
              </w:r>
            </w:ins>
          </w:p>
        </w:tc>
        <w:tc>
          <w:tcPr>
            <w:tcW w:w="1589" w:type="dxa"/>
            <w:tcBorders>
              <w:top w:val="nil"/>
              <w:left w:val="single" w:sz="4" w:space="0" w:color="auto"/>
              <w:bottom w:val="nil"/>
              <w:right w:val="single" w:sz="4" w:space="0" w:color="auto"/>
            </w:tcBorders>
            <w:vAlign w:val="center"/>
            <w:tcPrChange w:id="12611" w:author="ZTE-Ma Zhifeng" w:date="2023-03-05T08:02:00Z">
              <w:tcPr>
                <w:tcW w:w="1649" w:type="dxa"/>
                <w:gridSpan w:val="10"/>
                <w:tcBorders>
                  <w:top w:val="nil"/>
                  <w:left w:val="single" w:sz="4" w:space="0" w:color="auto"/>
                  <w:bottom w:val="nil"/>
                  <w:right w:val="single" w:sz="4" w:space="0" w:color="auto"/>
                </w:tcBorders>
                <w:vAlign w:val="center"/>
              </w:tcPr>
            </w:tcPrChange>
          </w:tcPr>
          <w:p w14:paraId="01F61336" w14:textId="77777777" w:rsidR="00FC0336" w:rsidRDefault="00FC0336" w:rsidP="00FC0336">
            <w:pPr>
              <w:pStyle w:val="TAC"/>
              <w:rPr>
                <w:ins w:id="12612" w:author="ZTE-Ma Zhifeng" w:date="2023-03-05T03:13:00Z"/>
                <w:rFonts w:cs="Arial"/>
                <w:szCs w:val="18"/>
                <w:lang w:val="en-US" w:eastAsia="zh-CN"/>
              </w:rPr>
            </w:pPr>
          </w:p>
        </w:tc>
      </w:tr>
      <w:tr w:rsidR="00FC0336" w14:paraId="6F3CF651" w14:textId="77777777" w:rsidTr="00565992">
        <w:trPr>
          <w:trHeight w:val="29"/>
          <w:ins w:id="12613" w:author="ZTE-Ma Zhifeng" w:date="2023-03-05T03:13:00Z"/>
          <w:trPrChange w:id="1261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1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411149" w14:textId="77777777" w:rsidR="00FC0336" w:rsidRDefault="00FC0336" w:rsidP="00FC0336">
            <w:pPr>
              <w:pStyle w:val="TAC"/>
              <w:rPr>
                <w:ins w:id="12616" w:author="ZTE-Ma Zhifeng" w:date="2023-03-05T03:13:00Z"/>
                <w:lang w:val="en-US" w:eastAsia="zh-CN"/>
              </w:rPr>
            </w:pPr>
          </w:p>
        </w:tc>
        <w:tc>
          <w:tcPr>
            <w:tcW w:w="1814" w:type="dxa"/>
            <w:tcBorders>
              <w:top w:val="nil"/>
              <w:left w:val="single" w:sz="4" w:space="0" w:color="auto"/>
              <w:bottom w:val="single" w:sz="4" w:space="0" w:color="auto"/>
              <w:right w:val="single" w:sz="4" w:space="0" w:color="auto"/>
            </w:tcBorders>
            <w:vAlign w:val="center"/>
            <w:tcPrChange w:id="126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411E19" w14:textId="77777777" w:rsidR="00FC0336" w:rsidRDefault="00FC0336" w:rsidP="00FC0336">
            <w:pPr>
              <w:pStyle w:val="TAC"/>
              <w:rPr>
                <w:ins w:id="12618" w:author="ZTE-Ma Zhifeng" w:date="2023-03-05T03:13: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2C733B" w14:textId="77777777" w:rsidR="00FC0336" w:rsidRDefault="00FC0336" w:rsidP="00FC0336">
            <w:pPr>
              <w:pStyle w:val="TAC"/>
              <w:rPr>
                <w:ins w:id="12620" w:author="ZTE-Ma Zhifeng" w:date="2023-03-05T03:13:00Z"/>
                <w:lang w:val="en-US"/>
              </w:rPr>
            </w:pPr>
            <w:ins w:id="12621" w:author="ZTE-Ma Zhifeng" w:date="2023-03-05T03:13: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26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4D8995" w14:textId="77777777" w:rsidR="00FC0336" w:rsidRDefault="00FC0336" w:rsidP="00FC0336">
            <w:pPr>
              <w:pStyle w:val="TAC"/>
              <w:rPr>
                <w:ins w:id="12623" w:author="ZTE-Ma Zhifeng" w:date="2023-03-05T03:13:00Z"/>
                <w:lang w:val="en-US" w:eastAsia="zh-CN" w:bidi="ar"/>
              </w:rPr>
            </w:pPr>
            <w:ins w:id="12624" w:author="ZTE-Ma Zhifeng" w:date="2023-03-05T03:13: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26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A3E961" w14:textId="77777777" w:rsidR="00FC0336" w:rsidRDefault="00FC0336" w:rsidP="00FC0336">
            <w:pPr>
              <w:pStyle w:val="TAC"/>
              <w:rPr>
                <w:ins w:id="12626" w:author="ZTE-Ma Zhifeng" w:date="2023-03-05T03:13:00Z"/>
                <w:rFonts w:cs="Arial"/>
                <w:szCs w:val="18"/>
                <w:lang w:val="en-US" w:eastAsia="zh-CN"/>
              </w:rPr>
            </w:pPr>
          </w:p>
        </w:tc>
      </w:tr>
      <w:tr w:rsidR="00FC0336" w14:paraId="1F1BC1F3" w14:textId="77777777" w:rsidTr="00565992">
        <w:trPr>
          <w:trHeight w:val="29"/>
          <w:trPrChange w:id="126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0E81E93" w14:textId="77777777" w:rsidR="00FC0336" w:rsidRDefault="00FC0336" w:rsidP="00FC0336">
            <w:pPr>
              <w:pStyle w:val="TAC"/>
              <w:rPr>
                <w:lang w:val="en-US" w:eastAsia="zh-CN"/>
              </w:rPr>
            </w:pPr>
            <w:r>
              <w:rPr>
                <w:lang w:val="en-US" w:eastAsia="zh-CN"/>
              </w:rPr>
              <w:lastRenderedPageBreak/>
              <w:t>CA_n25A-n41(A-C)-n71A</w:t>
            </w:r>
          </w:p>
        </w:tc>
        <w:tc>
          <w:tcPr>
            <w:tcW w:w="1814" w:type="dxa"/>
            <w:tcBorders>
              <w:top w:val="single" w:sz="4" w:space="0" w:color="auto"/>
              <w:left w:val="single" w:sz="4" w:space="0" w:color="auto"/>
              <w:bottom w:val="nil"/>
              <w:right w:val="single" w:sz="4" w:space="0" w:color="auto"/>
            </w:tcBorders>
            <w:vAlign w:val="center"/>
            <w:tcPrChange w:id="126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3E9B449" w14:textId="77777777" w:rsidR="00FC0336" w:rsidRDefault="00FC0336" w:rsidP="00FC0336">
            <w:pPr>
              <w:pStyle w:val="TAC"/>
              <w:rPr>
                <w:szCs w:val="18"/>
                <w:lang w:val="en-US"/>
              </w:rPr>
            </w:pPr>
            <w:r>
              <w:rPr>
                <w:szCs w:val="18"/>
                <w:lang w:val="en-US"/>
              </w:rPr>
              <w:t>CA_n25A-n41A</w:t>
            </w:r>
          </w:p>
          <w:p w14:paraId="27B627EB" w14:textId="77777777" w:rsidR="00FC0336" w:rsidRDefault="00FC0336" w:rsidP="00FC0336">
            <w:pPr>
              <w:pStyle w:val="TAC"/>
              <w:rPr>
                <w:szCs w:val="18"/>
                <w:lang w:val="en-US"/>
              </w:rPr>
            </w:pPr>
            <w:r>
              <w:rPr>
                <w:szCs w:val="18"/>
                <w:lang w:val="en-US"/>
              </w:rPr>
              <w:t>CA_n41A-n71A</w:t>
            </w:r>
          </w:p>
          <w:p w14:paraId="12261C38" w14:textId="77777777" w:rsidR="00FC0336" w:rsidRDefault="00FC0336" w:rsidP="00FC0336">
            <w:pPr>
              <w:pStyle w:val="TAC"/>
              <w:rPr>
                <w:szCs w:val="18"/>
                <w:lang w:val="en-US"/>
              </w:rPr>
            </w:pPr>
            <w:r>
              <w:rPr>
                <w:szCs w:val="18"/>
                <w:lang w:val="en-US"/>
              </w:rPr>
              <w:t>CA_n25A-n71A</w:t>
            </w:r>
          </w:p>
          <w:p w14:paraId="5B154C83" w14:textId="77777777" w:rsidR="00FC0336" w:rsidRDefault="00FC0336" w:rsidP="00FC0336">
            <w:pPr>
              <w:pStyle w:val="TAC"/>
              <w:rPr>
                <w:szCs w:val="18"/>
                <w:lang w:val="en-US"/>
              </w:rPr>
            </w:pPr>
            <w:r>
              <w:rPr>
                <w:szCs w:val="18"/>
                <w:lang w:val="en-US"/>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6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2511F5"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2ED213"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6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3DF638"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56170996" w14:textId="77777777" w:rsidTr="00565992">
        <w:trPr>
          <w:trHeight w:val="29"/>
          <w:trPrChange w:id="126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34" w:author="ZTE-Ma Zhifeng" w:date="2023-03-05T08:02:00Z">
              <w:tcPr>
                <w:tcW w:w="1848" w:type="dxa"/>
                <w:gridSpan w:val="2"/>
                <w:tcBorders>
                  <w:top w:val="nil"/>
                  <w:left w:val="single" w:sz="4" w:space="0" w:color="auto"/>
                  <w:bottom w:val="nil"/>
                  <w:right w:val="single" w:sz="4" w:space="0" w:color="auto"/>
                </w:tcBorders>
                <w:vAlign w:val="center"/>
              </w:tcPr>
            </w:tcPrChange>
          </w:tcPr>
          <w:p w14:paraId="06EC47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635" w:author="ZTE-Ma Zhifeng" w:date="2023-03-05T08:02:00Z">
              <w:tcPr>
                <w:tcW w:w="1878" w:type="dxa"/>
                <w:gridSpan w:val="10"/>
                <w:tcBorders>
                  <w:top w:val="nil"/>
                  <w:left w:val="single" w:sz="4" w:space="0" w:color="auto"/>
                  <w:bottom w:val="nil"/>
                  <w:right w:val="single" w:sz="4" w:space="0" w:color="auto"/>
                </w:tcBorders>
                <w:vAlign w:val="center"/>
              </w:tcPr>
            </w:tcPrChange>
          </w:tcPr>
          <w:p w14:paraId="3185398B"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FD509A"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0A0C3F"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2638" w:author="ZTE-Ma Zhifeng" w:date="2023-03-05T08:02:00Z">
              <w:tcPr>
                <w:tcW w:w="1649" w:type="dxa"/>
                <w:gridSpan w:val="10"/>
                <w:tcBorders>
                  <w:top w:val="nil"/>
                  <w:left w:val="single" w:sz="4" w:space="0" w:color="auto"/>
                  <w:bottom w:val="nil"/>
                  <w:right w:val="single" w:sz="4" w:space="0" w:color="auto"/>
                </w:tcBorders>
                <w:vAlign w:val="center"/>
              </w:tcPr>
            </w:tcPrChange>
          </w:tcPr>
          <w:p w14:paraId="1784A0BC" w14:textId="77777777" w:rsidR="00FC0336" w:rsidRDefault="00FC0336" w:rsidP="00FC0336">
            <w:pPr>
              <w:pStyle w:val="TAC"/>
              <w:rPr>
                <w:rFonts w:cs="Arial"/>
                <w:szCs w:val="18"/>
                <w:lang w:val="en-US" w:eastAsia="zh-CN"/>
              </w:rPr>
            </w:pPr>
          </w:p>
        </w:tc>
      </w:tr>
      <w:tr w:rsidR="00FC0336" w14:paraId="695F36E3" w14:textId="77777777" w:rsidTr="00565992">
        <w:trPr>
          <w:trHeight w:val="29"/>
          <w:trPrChange w:id="126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D7AFA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6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97ABD04"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B1F508"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11FEAE"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6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64640E" w14:textId="77777777" w:rsidR="00FC0336" w:rsidRDefault="00FC0336" w:rsidP="00FC0336">
            <w:pPr>
              <w:pStyle w:val="TAC"/>
              <w:rPr>
                <w:rFonts w:cs="Arial"/>
                <w:szCs w:val="18"/>
                <w:lang w:val="en-US" w:eastAsia="zh-CN"/>
              </w:rPr>
            </w:pPr>
          </w:p>
        </w:tc>
      </w:tr>
      <w:tr w:rsidR="00FC0336" w14:paraId="148B3EBE" w14:textId="77777777" w:rsidTr="00565992">
        <w:trPr>
          <w:trHeight w:val="29"/>
          <w:trPrChange w:id="1264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6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4C99F73" w14:textId="77777777" w:rsidR="00FC0336" w:rsidRDefault="00FC0336" w:rsidP="00FC0336">
            <w:pPr>
              <w:pStyle w:val="TAC"/>
              <w:rPr>
                <w:lang w:val="en-US"/>
              </w:rPr>
            </w:pPr>
            <w:r>
              <w:rPr>
                <w:lang w:val="en-US" w:eastAsia="zh-CN"/>
              </w:rPr>
              <w:t>CA_n25(2A)-n41A-n71A</w:t>
            </w:r>
          </w:p>
        </w:tc>
        <w:tc>
          <w:tcPr>
            <w:tcW w:w="1814" w:type="dxa"/>
            <w:tcBorders>
              <w:top w:val="single" w:sz="4" w:space="0" w:color="auto"/>
              <w:left w:val="single" w:sz="4" w:space="0" w:color="auto"/>
              <w:bottom w:val="nil"/>
              <w:right w:val="single" w:sz="4" w:space="0" w:color="auto"/>
            </w:tcBorders>
            <w:vAlign w:val="center"/>
            <w:tcPrChange w:id="1264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5F6B15B" w14:textId="77777777" w:rsidR="00FC0336" w:rsidRDefault="00FC0336" w:rsidP="00FC0336">
            <w:pPr>
              <w:pStyle w:val="TAC"/>
              <w:rPr>
                <w:lang w:eastAsia="zh-CN"/>
              </w:rPr>
            </w:pPr>
            <w:r>
              <w:rPr>
                <w:rFonts w:hint="eastAsia"/>
                <w:lang w:eastAsia="zh-CN"/>
              </w:rPr>
              <w:t>C</w:t>
            </w:r>
            <w:r>
              <w:rPr>
                <w:lang w:eastAsia="zh-CN"/>
              </w:rPr>
              <w:t>A_n25A-n41A</w:t>
            </w:r>
          </w:p>
          <w:p w14:paraId="23FEBAD7" w14:textId="77777777" w:rsidR="00FC0336" w:rsidRDefault="00FC0336" w:rsidP="00FC0336">
            <w:pPr>
              <w:pStyle w:val="TAC"/>
              <w:rPr>
                <w:lang w:eastAsia="zh-CN"/>
              </w:rPr>
            </w:pPr>
            <w:r>
              <w:rPr>
                <w:lang w:eastAsia="zh-CN"/>
              </w:rPr>
              <w:t>CA_n41A-n71A</w:t>
            </w:r>
          </w:p>
          <w:p w14:paraId="7E528838" w14:textId="207E5445" w:rsidR="00FC0336" w:rsidRDefault="00FC0336" w:rsidP="00FC0336">
            <w:pPr>
              <w:pStyle w:val="TAC"/>
              <w:rPr>
                <w:szCs w:val="18"/>
                <w:lang w:val="en-US"/>
              </w:rPr>
            </w:pPr>
            <w:r>
              <w:rPr>
                <w:lang w:eastAsia="zh-CN"/>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6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40BC70"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89E456"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26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209944E"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4BA37AB1" w14:textId="77777777" w:rsidTr="00565992">
        <w:trPr>
          <w:trHeight w:val="29"/>
          <w:trPrChange w:id="126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52" w:author="ZTE-Ma Zhifeng" w:date="2023-03-05T08:02:00Z">
              <w:tcPr>
                <w:tcW w:w="1848" w:type="dxa"/>
                <w:gridSpan w:val="2"/>
                <w:tcBorders>
                  <w:top w:val="nil"/>
                  <w:left w:val="single" w:sz="4" w:space="0" w:color="auto"/>
                  <w:bottom w:val="nil"/>
                  <w:right w:val="single" w:sz="4" w:space="0" w:color="auto"/>
                </w:tcBorders>
                <w:vAlign w:val="center"/>
              </w:tcPr>
            </w:tcPrChange>
          </w:tcPr>
          <w:p w14:paraId="3CF2C0A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53" w:author="ZTE-Ma Zhifeng" w:date="2023-03-05T08:02:00Z">
              <w:tcPr>
                <w:tcW w:w="1878" w:type="dxa"/>
                <w:gridSpan w:val="10"/>
                <w:tcBorders>
                  <w:top w:val="nil"/>
                  <w:left w:val="single" w:sz="4" w:space="0" w:color="auto"/>
                  <w:bottom w:val="nil"/>
                  <w:right w:val="single" w:sz="4" w:space="0" w:color="auto"/>
                </w:tcBorders>
                <w:vAlign w:val="center"/>
              </w:tcPr>
            </w:tcPrChange>
          </w:tcPr>
          <w:p w14:paraId="47D5F1BB"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A760B5"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35EE6D"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656" w:author="ZTE-Ma Zhifeng" w:date="2023-03-05T08:02:00Z">
              <w:tcPr>
                <w:tcW w:w="1649" w:type="dxa"/>
                <w:gridSpan w:val="10"/>
                <w:tcBorders>
                  <w:top w:val="nil"/>
                  <w:left w:val="single" w:sz="4" w:space="0" w:color="auto"/>
                  <w:bottom w:val="nil"/>
                  <w:right w:val="single" w:sz="4" w:space="0" w:color="auto"/>
                </w:tcBorders>
                <w:vAlign w:val="center"/>
              </w:tcPr>
            </w:tcPrChange>
          </w:tcPr>
          <w:p w14:paraId="7D088A02" w14:textId="77777777" w:rsidR="00FC0336" w:rsidRDefault="00FC0336" w:rsidP="00FC0336">
            <w:pPr>
              <w:pStyle w:val="TAC"/>
              <w:rPr>
                <w:rFonts w:cs="Arial"/>
                <w:szCs w:val="18"/>
                <w:lang w:val="en-US" w:eastAsia="zh-CN"/>
              </w:rPr>
            </w:pPr>
          </w:p>
        </w:tc>
      </w:tr>
      <w:tr w:rsidR="00FC0336" w14:paraId="0C907FA2" w14:textId="77777777" w:rsidTr="00565992">
        <w:trPr>
          <w:trHeight w:val="29"/>
          <w:trPrChange w:id="126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58" w:author="ZTE-Ma Zhifeng" w:date="2023-03-05T08:02:00Z">
              <w:tcPr>
                <w:tcW w:w="1848" w:type="dxa"/>
                <w:gridSpan w:val="2"/>
                <w:tcBorders>
                  <w:top w:val="nil"/>
                  <w:left w:val="single" w:sz="4" w:space="0" w:color="auto"/>
                  <w:bottom w:val="nil"/>
                  <w:right w:val="single" w:sz="4" w:space="0" w:color="auto"/>
                </w:tcBorders>
                <w:vAlign w:val="center"/>
              </w:tcPr>
            </w:tcPrChange>
          </w:tcPr>
          <w:p w14:paraId="59A6BDD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59" w:author="ZTE-Ma Zhifeng" w:date="2023-03-05T08:02:00Z">
              <w:tcPr>
                <w:tcW w:w="1878" w:type="dxa"/>
                <w:gridSpan w:val="10"/>
                <w:tcBorders>
                  <w:top w:val="nil"/>
                  <w:left w:val="single" w:sz="4" w:space="0" w:color="auto"/>
                  <w:bottom w:val="nil"/>
                  <w:right w:val="single" w:sz="4" w:space="0" w:color="auto"/>
                </w:tcBorders>
                <w:vAlign w:val="center"/>
              </w:tcPr>
            </w:tcPrChange>
          </w:tcPr>
          <w:p w14:paraId="6CCD4C93"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FF8616"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C7B602"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26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9E5786" w14:textId="77777777" w:rsidR="00FC0336" w:rsidRDefault="00FC0336" w:rsidP="00FC0336">
            <w:pPr>
              <w:pStyle w:val="TAC"/>
              <w:rPr>
                <w:rFonts w:cs="Arial"/>
                <w:szCs w:val="18"/>
                <w:lang w:val="en-US" w:eastAsia="zh-CN"/>
              </w:rPr>
            </w:pPr>
          </w:p>
        </w:tc>
      </w:tr>
      <w:tr w:rsidR="00FC0336" w14:paraId="234FFBC2" w14:textId="77777777" w:rsidTr="00565992">
        <w:trPr>
          <w:trHeight w:val="29"/>
          <w:trPrChange w:id="126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64" w:author="ZTE-Ma Zhifeng" w:date="2023-03-05T08:02:00Z">
              <w:tcPr>
                <w:tcW w:w="1848" w:type="dxa"/>
                <w:gridSpan w:val="2"/>
                <w:tcBorders>
                  <w:top w:val="nil"/>
                  <w:left w:val="single" w:sz="4" w:space="0" w:color="auto"/>
                  <w:bottom w:val="nil"/>
                  <w:right w:val="single" w:sz="4" w:space="0" w:color="auto"/>
                </w:tcBorders>
                <w:vAlign w:val="center"/>
              </w:tcPr>
            </w:tcPrChange>
          </w:tcPr>
          <w:p w14:paraId="1E7D161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65" w:author="ZTE-Ma Zhifeng" w:date="2023-03-05T08:02:00Z">
              <w:tcPr>
                <w:tcW w:w="1878" w:type="dxa"/>
                <w:gridSpan w:val="10"/>
                <w:tcBorders>
                  <w:top w:val="nil"/>
                  <w:left w:val="single" w:sz="4" w:space="0" w:color="auto"/>
                  <w:bottom w:val="nil"/>
                  <w:right w:val="single" w:sz="4" w:space="0" w:color="auto"/>
                </w:tcBorders>
                <w:vAlign w:val="center"/>
              </w:tcPr>
            </w:tcPrChange>
          </w:tcPr>
          <w:p w14:paraId="09DA0A93" w14:textId="35950F73" w:rsidR="00FC0336" w:rsidRDefault="00FC0336" w:rsidP="00FC0336">
            <w:pPr>
              <w:pStyle w:val="TAC"/>
              <w:rPr>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6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D4717D"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1271D8" w14:textId="77777777" w:rsidR="00FC0336" w:rsidRDefault="00FC0336" w:rsidP="00FC0336">
            <w:pPr>
              <w:pStyle w:val="TAC"/>
              <w:rPr>
                <w:lang w:val="en-US" w:eastAsia="zh-CN" w:bidi="ar"/>
              </w:rPr>
            </w:pPr>
            <w:r>
              <w:rPr>
                <w:lang w:val="en-US" w:bidi="ar"/>
              </w:rPr>
              <w:t>CA_n25(2A)_BCS1</w:t>
            </w:r>
          </w:p>
        </w:tc>
        <w:tc>
          <w:tcPr>
            <w:tcW w:w="1589" w:type="dxa"/>
            <w:tcBorders>
              <w:top w:val="single" w:sz="4" w:space="0" w:color="auto"/>
              <w:left w:val="single" w:sz="4" w:space="0" w:color="auto"/>
              <w:bottom w:val="nil"/>
              <w:right w:val="single" w:sz="4" w:space="0" w:color="auto"/>
            </w:tcBorders>
            <w:vAlign w:val="center"/>
            <w:tcPrChange w:id="126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A65677" w14:textId="77777777" w:rsidR="00FC0336" w:rsidRDefault="00FC0336" w:rsidP="00FC0336">
            <w:pPr>
              <w:pStyle w:val="TAC"/>
              <w:rPr>
                <w:lang w:val="en-US" w:eastAsia="zh-CN"/>
              </w:rPr>
            </w:pPr>
            <w:r>
              <w:rPr>
                <w:lang w:val="en-US" w:eastAsia="zh-CN"/>
              </w:rPr>
              <w:t>1</w:t>
            </w:r>
          </w:p>
        </w:tc>
      </w:tr>
      <w:tr w:rsidR="00FC0336" w14:paraId="4D7CED47" w14:textId="77777777" w:rsidTr="00565992">
        <w:trPr>
          <w:trHeight w:val="29"/>
          <w:trPrChange w:id="126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70" w:author="ZTE-Ma Zhifeng" w:date="2023-03-05T08:02:00Z">
              <w:tcPr>
                <w:tcW w:w="1848" w:type="dxa"/>
                <w:gridSpan w:val="2"/>
                <w:tcBorders>
                  <w:top w:val="nil"/>
                  <w:left w:val="single" w:sz="4" w:space="0" w:color="auto"/>
                  <w:bottom w:val="nil"/>
                  <w:right w:val="single" w:sz="4" w:space="0" w:color="auto"/>
                </w:tcBorders>
                <w:vAlign w:val="center"/>
              </w:tcPr>
            </w:tcPrChange>
          </w:tcPr>
          <w:p w14:paraId="4E7A03D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71" w:author="ZTE-Ma Zhifeng" w:date="2023-03-05T08:02:00Z">
              <w:tcPr>
                <w:tcW w:w="1878" w:type="dxa"/>
                <w:gridSpan w:val="10"/>
                <w:tcBorders>
                  <w:top w:val="nil"/>
                  <w:left w:val="single" w:sz="4" w:space="0" w:color="auto"/>
                  <w:bottom w:val="nil"/>
                  <w:right w:val="single" w:sz="4" w:space="0" w:color="auto"/>
                </w:tcBorders>
                <w:vAlign w:val="center"/>
              </w:tcPr>
            </w:tcPrChange>
          </w:tcPr>
          <w:p w14:paraId="39F30C9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3654B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5BFCB8" w14:textId="77777777" w:rsidR="00FC0336" w:rsidRDefault="00FC0336" w:rsidP="00FC0336">
            <w:pPr>
              <w:pStyle w:val="TAC"/>
              <w:rPr>
                <w:lang w:val="en-US" w:eastAsia="zh-CN" w:bidi="ar"/>
              </w:rPr>
            </w:pPr>
            <w:r>
              <w:rPr>
                <w:lang w:val="en-US" w:bidi="ar"/>
              </w:rPr>
              <w:t>10, 15, 20, 30, 40, 50, 60, 70, 80, 90, 100</w:t>
            </w:r>
          </w:p>
        </w:tc>
        <w:tc>
          <w:tcPr>
            <w:tcW w:w="1589" w:type="dxa"/>
            <w:tcBorders>
              <w:top w:val="nil"/>
              <w:left w:val="single" w:sz="4" w:space="0" w:color="auto"/>
              <w:bottom w:val="nil"/>
              <w:right w:val="single" w:sz="4" w:space="0" w:color="auto"/>
            </w:tcBorders>
            <w:vAlign w:val="center"/>
            <w:tcPrChange w:id="12674" w:author="ZTE-Ma Zhifeng" w:date="2023-03-05T08:02:00Z">
              <w:tcPr>
                <w:tcW w:w="1649" w:type="dxa"/>
                <w:gridSpan w:val="10"/>
                <w:tcBorders>
                  <w:top w:val="nil"/>
                  <w:left w:val="single" w:sz="4" w:space="0" w:color="auto"/>
                  <w:bottom w:val="nil"/>
                  <w:right w:val="single" w:sz="4" w:space="0" w:color="auto"/>
                </w:tcBorders>
                <w:vAlign w:val="center"/>
              </w:tcPr>
            </w:tcPrChange>
          </w:tcPr>
          <w:p w14:paraId="62FAE054" w14:textId="77777777" w:rsidR="00FC0336" w:rsidRDefault="00FC0336" w:rsidP="00FC0336">
            <w:pPr>
              <w:pStyle w:val="TAC"/>
              <w:rPr>
                <w:lang w:val="en-US" w:eastAsia="zh-CN"/>
              </w:rPr>
            </w:pPr>
          </w:p>
        </w:tc>
      </w:tr>
      <w:tr w:rsidR="00FC0336" w14:paraId="7EDE0CC0" w14:textId="77777777" w:rsidTr="00565992">
        <w:trPr>
          <w:trHeight w:val="29"/>
          <w:trPrChange w:id="126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76" w:author="ZTE-Ma Zhifeng" w:date="2023-03-05T08:02:00Z">
              <w:tcPr>
                <w:tcW w:w="1848" w:type="dxa"/>
                <w:gridSpan w:val="2"/>
                <w:tcBorders>
                  <w:top w:val="nil"/>
                  <w:left w:val="single" w:sz="4" w:space="0" w:color="auto"/>
                  <w:bottom w:val="nil"/>
                  <w:right w:val="single" w:sz="4" w:space="0" w:color="auto"/>
                </w:tcBorders>
                <w:vAlign w:val="center"/>
              </w:tcPr>
            </w:tcPrChange>
          </w:tcPr>
          <w:p w14:paraId="4CA792C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77" w:author="ZTE-Ma Zhifeng" w:date="2023-03-05T08:02:00Z">
              <w:tcPr>
                <w:tcW w:w="1878" w:type="dxa"/>
                <w:gridSpan w:val="10"/>
                <w:tcBorders>
                  <w:top w:val="nil"/>
                  <w:left w:val="single" w:sz="4" w:space="0" w:color="auto"/>
                  <w:bottom w:val="nil"/>
                  <w:right w:val="single" w:sz="4" w:space="0" w:color="auto"/>
                </w:tcBorders>
                <w:vAlign w:val="center"/>
              </w:tcPr>
            </w:tcPrChange>
          </w:tcPr>
          <w:p w14:paraId="53B7FD1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7653A5"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73C26C" w14:textId="77777777" w:rsidR="00FC0336" w:rsidRDefault="00FC0336" w:rsidP="00FC0336">
            <w:pPr>
              <w:pStyle w:val="TAC"/>
              <w:rPr>
                <w:lang w:val="en-US" w:eastAsia="zh-CN" w:bidi="ar"/>
              </w:rPr>
            </w:pPr>
            <w:r>
              <w:rPr>
                <w:lang w:val="en-US" w:bidi="ar"/>
              </w:rPr>
              <w:t>5, 10, 15, 20</w:t>
            </w:r>
          </w:p>
        </w:tc>
        <w:tc>
          <w:tcPr>
            <w:tcW w:w="1589" w:type="dxa"/>
            <w:tcBorders>
              <w:top w:val="nil"/>
              <w:left w:val="single" w:sz="4" w:space="0" w:color="auto"/>
              <w:bottom w:val="single" w:sz="4" w:space="0" w:color="auto"/>
              <w:right w:val="single" w:sz="4" w:space="0" w:color="auto"/>
            </w:tcBorders>
            <w:vAlign w:val="center"/>
            <w:tcPrChange w:id="126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F68F24" w14:textId="77777777" w:rsidR="00FC0336" w:rsidRDefault="00FC0336" w:rsidP="00FC0336">
            <w:pPr>
              <w:pStyle w:val="TAC"/>
              <w:rPr>
                <w:lang w:val="en-US" w:eastAsia="zh-CN"/>
              </w:rPr>
            </w:pPr>
          </w:p>
        </w:tc>
      </w:tr>
      <w:tr w:rsidR="00FC0336" w14:paraId="43C5B5CE" w14:textId="77777777" w:rsidTr="00565992">
        <w:trPr>
          <w:trHeight w:val="29"/>
          <w:trPrChange w:id="126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82" w:author="ZTE-Ma Zhifeng" w:date="2023-03-05T08:02:00Z">
              <w:tcPr>
                <w:tcW w:w="1848" w:type="dxa"/>
                <w:gridSpan w:val="2"/>
                <w:tcBorders>
                  <w:top w:val="nil"/>
                  <w:left w:val="single" w:sz="4" w:space="0" w:color="auto"/>
                  <w:bottom w:val="nil"/>
                  <w:right w:val="single" w:sz="4" w:space="0" w:color="auto"/>
                </w:tcBorders>
                <w:vAlign w:val="center"/>
              </w:tcPr>
            </w:tcPrChange>
          </w:tcPr>
          <w:p w14:paraId="279C163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83" w:author="ZTE-Ma Zhifeng" w:date="2023-03-05T08:02:00Z">
              <w:tcPr>
                <w:tcW w:w="1878" w:type="dxa"/>
                <w:gridSpan w:val="10"/>
                <w:tcBorders>
                  <w:top w:val="nil"/>
                  <w:left w:val="single" w:sz="4" w:space="0" w:color="auto"/>
                  <w:bottom w:val="nil"/>
                  <w:right w:val="single" w:sz="4" w:space="0" w:color="auto"/>
                </w:tcBorders>
                <w:vAlign w:val="center"/>
              </w:tcPr>
            </w:tcPrChange>
          </w:tcPr>
          <w:p w14:paraId="599C2950" w14:textId="2902B648"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E9BE60"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6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393A52" w14:textId="77777777" w:rsidR="00FC0336" w:rsidRDefault="00FC0336" w:rsidP="00FC0336">
            <w:pPr>
              <w:pStyle w:val="TAC"/>
              <w:rPr>
                <w:lang w:val="en-US"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6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E7F46A4" w14:textId="77777777" w:rsidR="00FC0336" w:rsidRDefault="00FC0336" w:rsidP="00FC0336">
            <w:pPr>
              <w:pStyle w:val="TAC"/>
              <w:rPr>
                <w:lang w:val="en-US" w:eastAsia="zh-CN"/>
              </w:rPr>
            </w:pPr>
            <w:r>
              <w:rPr>
                <w:lang w:val="en-US" w:eastAsia="zh-CN"/>
              </w:rPr>
              <w:t>4 and 5</w:t>
            </w:r>
          </w:p>
        </w:tc>
      </w:tr>
      <w:tr w:rsidR="00FC0336" w14:paraId="74529828" w14:textId="77777777" w:rsidTr="00565992">
        <w:trPr>
          <w:trHeight w:val="29"/>
          <w:trPrChange w:id="126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688" w:author="ZTE-Ma Zhifeng" w:date="2023-03-05T08:02:00Z">
              <w:tcPr>
                <w:tcW w:w="1848" w:type="dxa"/>
                <w:gridSpan w:val="2"/>
                <w:tcBorders>
                  <w:top w:val="nil"/>
                  <w:left w:val="single" w:sz="4" w:space="0" w:color="auto"/>
                  <w:bottom w:val="nil"/>
                  <w:right w:val="single" w:sz="4" w:space="0" w:color="auto"/>
                </w:tcBorders>
                <w:vAlign w:val="center"/>
              </w:tcPr>
            </w:tcPrChange>
          </w:tcPr>
          <w:p w14:paraId="12DC6A7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689" w:author="ZTE-Ma Zhifeng" w:date="2023-03-05T08:02:00Z">
              <w:tcPr>
                <w:tcW w:w="1878" w:type="dxa"/>
                <w:gridSpan w:val="10"/>
                <w:tcBorders>
                  <w:top w:val="nil"/>
                  <w:left w:val="single" w:sz="4" w:space="0" w:color="auto"/>
                  <w:bottom w:val="nil"/>
                  <w:right w:val="single" w:sz="4" w:space="0" w:color="auto"/>
                </w:tcBorders>
                <w:vAlign w:val="center"/>
              </w:tcPr>
            </w:tcPrChange>
          </w:tcPr>
          <w:p w14:paraId="2CED2DC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01D6E7" w14:textId="77777777" w:rsidR="00FC0336" w:rsidRDefault="00FC0336" w:rsidP="00FC0336">
            <w:pPr>
              <w:pStyle w:val="TAC"/>
              <w:rPr>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6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9E2AD1" w14:textId="77777777" w:rsidR="00FC0336" w:rsidRDefault="00FC0336" w:rsidP="00FC0336">
            <w:pPr>
              <w:pStyle w:val="TAC"/>
              <w:rPr>
                <w:lang w:val="en-US"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692" w:author="ZTE-Ma Zhifeng" w:date="2023-03-05T08:02:00Z">
              <w:tcPr>
                <w:tcW w:w="1649" w:type="dxa"/>
                <w:gridSpan w:val="10"/>
                <w:tcBorders>
                  <w:top w:val="nil"/>
                  <w:left w:val="single" w:sz="4" w:space="0" w:color="auto"/>
                  <w:bottom w:val="nil"/>
                  <w:right w:val="single" w:sz="4" w:space="0" w:color="auto"/>
                </w:tcBorders>
                <w:vAlign w:val="center"/>
              </w:tcPr>
            </w:tcPrChange>
          </w:tcPr>
          <w:p w14:paraId="3DDD7808" w14:textId="77777777" w:rsidR="00FC0336" w:rsidRDefault="00FC0336" w:rsidP="00FC0336">
            <w:pPr>
              <w:pStyle w:val="TAC"/>
              <w:rPr>
                <w:lang w:val="en-US" w:eastAsia="zh-CN"/>
              </w:rPr>
            </w:pPr>
          </w:p>
        </w:tc>
      </w:tr>
      <w:tr w:rsidR="00FC0336" w14:paraId="1D2BB779" w14:textId="77777777" w:rsidTr="00565992">
        <w:trPr>
          <w:trHeight w:val="29"/>
          <w:trPrChange w:id="126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6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A41AC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6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A46C5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6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DDC902"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26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752592" w14:textId="77777777" w:rsidR="00FC0336" w:rsidRDefault="00FC0336" w:rsidP="00FC0336">
            <w:pPr>
              <w:pStyle w:val="TAC"/>
              <w:rPr>
                <w:lang w:val="en-US"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6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2F35B2" w14:textId="77777777" w:rsidR="00FC0336" w:rsidRDefault="00FC0336" w:rsidP="00FC0336">
            <w:pPr>
              <w:pStyle w:val="TAC"/>
              <w:rPr>
                <w:lang w:val="en-US" w:eastAsia="zh-CN"/>
              </w:rPr>
            </w:pPr>
          </w:p>
        </w:tc>
      </w:tr>
      <w:tr w:rsidR="00FC0336" w14:paraId="5418FBD1" w14:textId="77777777" w:rsidTr="00565992">
        <w:trPr>
          <w:trHeight w:val="29"/>
          <w:trPrChange w:id="1269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7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2A4D36" w14:textId="77777777" w:rsidR="00FC0336" w:rsidRDefault="00FC0336" w:rsidP="00FC0336">
            <w:pPr>
              <w:pStyle w:val="TAC"/>
              <w:rPr>
                <w:lang w:val="en-US"/>
              </w:rPr>
            </w:pPr>
            <w:r>
              <w:rPr>
                <w:lang w:val="en-US"/>
              </w:rPr>
              <w:t>CA_n25(2A)-n41(2A)-n71A</w:t>
            </w:r>
          </w:p>
        </w:tc>
        <w:tc>
          <w:tcPr>
            <w:tcW w:w="1814" w:type="dxa"/>
            <w:tcBorders>
              <w:top w:val="single" w:sz="4" w:space="0" w:color="auto"/>
              <w:left w:val="single" w:sz="4" w:space="0" w:color="auto"/>
              <w:bottom w:val="nil"/>
              <w:right w:val="single" w:sz="4" w:space="0" w:color="auto"/>
            </w:tcBorders>
            <w:vAlign w:val="center"/>
            <w:tcPrChange w:id="1270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EE0E98F" w14:textId="77777777" w:rsidR="00FC0336" w:rsidRDefault="00FC0336" w:rsidP="00FC0336">
            <w:pPr>
              <w:pStyle w:val="TAC"/>
              <w:rPr>
                <w:lang w:val="en-US"/>
              </w:rPr>
            </w:pPr>
            <w:r>
              <w:rPr>
                <w:lang w:val="en-US"/>
              </w:rPr>
              <w:t>CA_n25A-n41A</w:t>
            </w:r>
          </w:p>
          <w:p w14:paraId="556CDDBA" w14:textId="77777777" w:rsidR="00FC0336" w:rsidRDefault="00FC0336" w:rsidP="00FC0336">
            <w:pPr>
              <w:pStyle w:val="TAC"/>
              <w:rPr>
                <w:lang w:val="en-US"/>
              </w:rPr>
            </w:pPr>
            <w:r>
              <w:rPr>
                <w:lang w:val="en-US"/>
              </w:rPr>
              <w:t>CA_n41A-n71A</w:t>
            </w:r>
          </w:p>
          <w:p w14:paraId="4C830D0C" w14:textId="77777777" w:rsidR="00FC0336" w:rsidRDefault="00FC0336" w:rsidP="00FC0336">
            <w:pPr>
              <w:pStyle w:val="TAC"/>
              <w:rPr>
                <w:lang w:val="en-US"/>
              </w:rPr>
            </w:pPr>
            <w:r>
              <w:rPr>
                <w:lang w:val="en-US"/>
              </w:rPr>
              <w:t>CA_n25A-n71A</w:t>
            </w:r>
          </w:p>
        </w:tc>
        <w:tc>
          <w:tcPr>
            <w:tcW w:w="817" w:type="dxa"/>
            <w:tcBorders>
              <w:top w:val="single" w:sz="4" w:space="0" w:color="auto"/>
              <w:left w:val="single" w:sz="4" w:space="0" w:color="auto"/>
              <w:bottom w:val="single" w:sz="4" w:space="0" w:color="auto"/>
              <w:right w:val="single" w:sz="4" w:space="0" w:color="auto"/>
            </w:tcBorders>
            <w:vAlign w:val="center"/>
            <w:tcPrChange w:id="127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987573" w14:textId="77777777" w:rsidR="00FC0336" w:rsidRDefault="00FC0336" w:rsidP="00FC0336">
            <w:pPr>
              <w:pStyle w:val="TAC"/>
              <w:rPr>
                <w:lang w:val="en-US"/>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DEB2CB"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7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B7DCC71" w14:textId="77777777" w:rsidR="00FC0336" w:rsidRDefault="00FC0336" w:rsidP="00FC0336">
            <w:pPr>
              <w:pStyle w:val="TAC"/>
              <w:rPr>
                <w:lang w:val="en-US" w:eastAsia="zh-CN"/>
              </w:rPr>
            </w:pPr>
            <w:r>
              <w:rPr>
                <w:lang w:val="en-US" w:eastAsia="zh-CN"/>
              </w:rPr>
              <w:t>4 and 5</w:t>
            </w:r>
          </w:p>
        </w:tc>
      </w:tr>
      <w:tr w:rsidR="00FC0336" w14:paraId="1DE294AF" w14:textId="77777777" w:rsidTr="00565992">
        <w:trPr>
          <w:trHeight w:val="29"/>
          <w:trPrChange w:id="127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06" w:author="ZTE-Ma Zhifeng" w:date="2023-03-05T08:02:00Z">
              <w:tcPr>
                <w:tcW w:w="1848" w:type="dxa"/>
                <w:gridSpan w:val="2"/>
                <w:tcBorders>
                  <w:top w:val="nil"/>
                  <w:left w:val="single" w:sz="4" w:space="0" w:color="auto"/>
                  <w:bottom w:val="nil"/>
                  <w:right w:val="single" w:sz="4" w:space="0" w:color="auto"/>
                </w:tcBorders>
                <w:vAlign w:val="center"/>
              </w:tcPr>
            </w:tcPrChange>
          </w:tcPr>
          <w:p w14:paraId="5D81690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707" w:author="ZTE-Ma Zhifeng" w:date="2023-03-05T08:02:00Z">
              <w:tcPr>
                <w:tcW w:w="1878" w:type="dxa"/>
                <w:gridSpan w:val="10"/>
                <w:tcBorders>
                  <w:top w:val="nil"/>
                  <w:left w:val="single" w:sz="4" w:space="0" w:color="auto"/>
                  <w:bottom w:val="nil"/>
                  <w:right w:val="single" w:sz="4" w:space="0" w:color="auto"/>
                </w:tcBorders>
                <w:vAlign w:val="center"/>
              </w:tcPr>
            </w:tcPrChange>
          </w:tcPr>
          <w:p w14:paraId="48A60A4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7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E61BFE" w14:textId="77777777" w:rsidR="00FC0336" w:rsidRDefault="00FC0336" w:rsidP="00FC0336">
            <w:pPr>
              <w:pStyle w:val="TAC"/>
              <w:rPr>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CCA7F5"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710" w:author="ZTE-Ma Zhifeng" w:date="2023-03-05T08:02:00Z">
              <w:tcPr>
                <w:tcW w:w="1649" w:type="dxa"/>
                <w:gridSpan w:val="10"/>
                <w:tcBorders>
                  <w:top w:val="nil"/>
                  <w:left w:val="single" w:sz="4" w:space="0" w:color="auto"/>
                  <w:bottom w:val="nil"/>
                  <w:right w:val="single" w:sz="4" w:space="0" w:color="auto"/>
                </w:tcBorders>
                <w:vAlign w:val="center"/>
              </w:tcPr>
            </w:tcPrChange>
          </w:tcPr>
          <w:p w14:paraId="08541CD4" w14:textId="77777777" w:rsidR="00FC0336" w:rsidRDefault="00FC0336" w:rsidP="00FC0336">
            <w:pPr>
              <w:pStyle w:val="TAC"/>
              <w:rPr>
                <w:lang w:val="en-US" w:eastAsia="zh-CN"/>
              </w:rPr>
            </w:pPr>
          </w:p>
        </w:tc>
      </w:tr>
      <w:tr w:rsidR="00FC0336" w14:paraId="163D81DA" w14:textId="77777777" w:rsidTr="00565992">
        <w:trPr>
          <w:trHeight w:val="29"/>
          <w:trPrChange w:id="127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86EC2B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7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3172D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7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10C747" w14:textId="77777777" w:rsidR="00FC0336" w:rsidRDefault="00FC0336" w:rsidP="00FC0336">
            <w:pPr>
              <w:pStyle w:val="TAC"/>
              <w:rPr>
                <w:lang w:val="en-US"/>
              </w:rPr>
            </w:pPr>
            <w:r>
              <w:rPr>
                <w:rFonts w:eastAsia="宋体"/>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7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B9C8C8"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7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588044" w14:textId="77777777" w:rsidR="00FC0336" w:rsidRDefault="00FC0336" w:rsidP="00FC0336">
            <w:pPr>
              <w:pStyle w:val="TAC"/>
              <w:rPr>
                <w:lang w:val="en-US" w:eastAsia="zh-CN"/>
              </w:rPr>
            </w:pPr>
          </w:p>
        </w:tc>
      </w:tr>
      <w:tr w:rsidR="00FC0336" w14:paraId="240DDB67" w14:textId="77777777" w:rsidTr="00565992">
        <w:trPr>
          <w:trHeight w:val="29"/>
          <w:trPrChange w:id="127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7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AB572B" w14:textId="77777777" w:rsidR="00FC0336" w:rsidRDefault="00FC0336" w:rsidP="00FC0336">
            <w:pPr>
              <w:pStyle w:val="TAC"/>
              <w:rPr>
                <w:lang w:val="en-US"/>
              </w:rPr>
            </w:pPr>
            <w:r>
              <w:rPr>
                <w:lang w:val="en-US"/>
              </w:rPr>
              <w:t>CA_n25(2A)-n41C-n71A</w:t>
            </w:r>
          </w:p>
        </w:tc>
        <w:tc>
          <w:tcPr>
            <w:tcW w:w="1814" w:type="dxa"/>
            <w:tcBorders>
              <w:top w:val="single" w:sz="4" w:space="0" w:color="auto"/>
              <w:left w:val="single" w:sz="4" w:space="0" w:color="auto"/>
              <w:bottom w:val="nil"/>
              <w:right w:val="single" w:sz="4" w:space="0" w:color="auto"/>
            </w:tcBorders>
            <w:vAlign w:val="center"/>
            <w:tcPrChange w:id="1271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83BF7B1" w14:textId="77777777" w:rsidR="00FC0336" w:rsidRDefault="00FC0336" w:rsidP="00FC0336">
            <w:pPr>
              <w:pStyle w:val="TAC"/>
              <w:rPr>
                <w:lang w:val="en-US"/>
              </w:rPr>
            </w:pPr>
            <w:r>
              <w:rPr>
                <w:lang w:val="en-US"/>
              </w:rPr>
              <w:t>CA_n25A-n41A</w:t>
            </w:r>
          </w:p>
          <w:p w14:paraId="0F9A30CC" w14:textId="77777777" w:rsidR="00FC0336" w:rsidRDefault="00FC0336" w:rsidP="00FC0336">
            <w:pPr>
              <w:pStyle w:val="TAC"/>
              <w:rPr>
                <w:lang w:val="en-US"/>
              </w:rPr>
            </w:pPr>
            <w:r>
              <w:rPr>
                <w:lang w:val="en-US"/>
              </w:rPr>
              <w:t>CA_n41A-n71A</w:t>
            </w:r>
          </w:p>
          <w:p w14:paraId="294EC060" w14:textId="77777777" w:rsidR="00FC0336" w:rsidRDefault="00FC0336" w:rsidP="00FC0336">
            <w:pPr>
              <w:pStyle w:val="TAC"/>
              <w:rPr>
                <w:lang w:val="en-US"/>
              </w:rPr>
            </w:pPr>
            <w:r>
              <w:rPr>
                <w:lang w:val="en-US"/>
              </w:rPr>
              <w:t>CA_n25A-n71A</w:t>
            </w:r>
          </w:p>
          <w:p w14:paraId="4D36FA8A" w14:textId="77777777" w:rsidR="00FC0336" w:rsidRDefault="00FC0336" w:rsidP="00FC0336">
            <w:pPr>
              <w:pStyle w:val="TAC"/>
              <w:rPr>
                <w:lang w:val="en-US"/>
              </w:rPr>
            </w:pPr>
            <w:r>
              <w:rPr>
                <w:lang w:val="en-US"/>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27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366DE7" w14:textId="77777777" w:rsidR="00FC0336" w:rsidRDefault="00FC0336" w:rsidP="00FC0336">
            <w:pPr>
              <w:pStyle w:val="TAC"/>
              <w:rPr>
                <w:lang w:val="en-US"/>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2314BB"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7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DF0D4B" w14:textId="77777777" w:rsidR="00FC0336" w:rsidRDefault="00FC0336" w:rsidP="00FC0336">
            <w:pPr>
              <w:pStyle w:val="TAC"/>
              <w:rPr>
                <w:lang w:val="en-US" w:eastAsia="zh-CN"/>
              </w:rPr>
            </w:pPr>
            <w:r>
              <w:rPr>
                <w:lang w:val="en-US" w:eastAsia="zh-CN"/>
              </w:rPr>
              <w:t>4 and 5</w:t>
            </w:r>
          </w:p>
        </w:tc>
      </w:tr>
      <w:tr w:rsidR="00FC0336" w14:paraId="26E991B8" w14:textId="77777777" w:rsidTr="00565992">
        <w:trPr>
          <w:trHeight w:val="29"/>
          <w:trPrChange w:id="127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24" w:author="ZTE-Ma Zhifeng" w:date="2023-03-05T08:02:00Z">
              <w:tcPr>
                <w:tcW w:w="1848" w:type="dxa"/>
                <w:gridSpan w:val="2"/>
                <w:tcBorders>
                  <w:top w:val="nil"/>
                  <w:left w:val="single" w:sz="4" w:space="0" w:color="auto"/>
                  <w:bottom w:val="nil"/>
                  <w:right w:val="single" w:sz="4" w:space="0" w:color="auto"/>
                </w:tcBorders>
                <w:vAlign w:val="center"/>
              </w:tcPr>
            </w:tcPrChange>
          </w:tcPr>
          <w:p w14:paraId="42A6BA2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725" w:author="ZTE-Ma Zhifeng" w:date="2023-03-05T08:02:00Z">
              <w:tcPr>
                <w:tcW w:w="1878" w:type="dxa"/>
                <w:gridSpan w:val="10"/>
                <w:tcBorders>
                  <w:top w:val="nil"/>
                  <w:left w:val="single" w:sz="4" w:space="0" w:color="auto"/>
                  <w:bottom w:val="nil"/>
                  <w:right w:val="single" w:sz="4" w:space="0" w:color="auto"/>
                </w:tcBorders>
                <w:vAlign w:val="center"/>
              </w:tcPr>
            </w:tcPrChange>
          </w:tcPr>
          <w:p w14:paraId="113FA1A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7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28CAA6" w14:textId="77777777" w:rsidR="00FC0336" w:rsidRDefault="00FC0336" w:rsidP="00FC0336">
            <w:pPr>
              <w:pStyle w:val="TAC"/>
              <w:rPr>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F31361"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728" w:author="ZTE-Ma Zhifeng" w:date="2023-03-05T08:02:00Z">
              <w:tcPr>
                <w:tcW w:w="1649" w:type="dxa"/>
                <w:gridSpan w:val="10"/>
                <w:tcBorders>
                  <w:top w:val="nil"/>
                  <w:left w:val="single" w:sz="4" w:space="0" w:color="auto"/>
                  <w:bottom w:val="nil"/>
                  <w:right w:val="single" w:sz="4" w:space="0" w:color="auto"/>
                </w:tcBorders>
                <w:vAlign w:val="center"/>
              </w:tcPr>
            </w:tcPrChange>
          </w:tcPr>
          <w:p w14:paraId="1C3B383F" w14:textId="77777777" w:rsidR="00FC0336" w:rsidRDefault="00FC0336" w:rsidP="00FC0336">
            <w:pPr>
              <w:pStyle w:val="TAC"/>
              <w:rPr>
                <w:lang w:val="en-US" w:eastAsia="zh-CN"/>
              </w:rPr>
            </w:pPr>
          </w:p>
        </w:tc>
      </w:tr>
      <w:tr w:rsidR="00FC0336" w14:paraId="6C16A958" w14:textId="77777777" w:rsidTr="00565992">
        <w:trPr>
          <w:trHeight w:val="29"/>
          <w:trPrChange w:id="127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88089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7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2BEBDB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7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819B35" w14:textId="77777777" w:rsidR="00FC0336" w:rsidRDefault="00FC0336" w:rsidP="00FC0336">
            <w:pPr>
              <w:pStyle w:val="TAC"/>
              <w:rPr>
                <w:lang w:val="en-US"/>
              </w:rPr>
            </w:pPr>
            <w:r>
              <w:rPr>
                <w:rFonts w:eastAsia="宋体"/>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27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2C05CA"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27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E6DF71" w14:textId="77777777" w:rsidR="00FC0336" w:rsidRDefault="00FC0336" w:rsidP="00FC0336">
            <w:pPr>
              <w:pStyle w:val="TAC"/>
              <w:rPr>
                <w:lang w:val="en-US" w:eastAsia="zh-CN"/>
              </w:rPr>
            </w:pPr>
          </w:p>
        </w:tc>
      </w:tr>
      <w:tr w:rsidR="00FC0336" w14:paraId="61CBF551" w14:textId="77777777" w:rsidTr="00565992">
        <w:trPr>
          <w:trHeight w:val="29"/>
          <w:trPrChange w:id="127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7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6B971F"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CA_n25A-n41A-n77A</w:t>
            </w:r>
          </w:p>
        </w:tc>
        <w:tc>
          <w:tcPr>
            <w:tcW w:w="1814" w:type="dxa"/>
            <w:tcBorders>
              <w:top w:val="single" w:sz="4" w:space="0" w:color="auto"/>
              <w:left w:val="single" w:sz="4" w:space="0" w:color="auto"/>
              <w:bottom w:val="nil"/>
              <w:right w:val="single" w:sz="4" w:space="0" w:color="auto"/>
            </w:tcBorders>
            <w:vAlign w:val="center"/>
            <w:tcPrChange w:id="127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691475F"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n41</w:t>
            </w:r>
            <w:r w:rsidRPr="00216D46">
              <w:rPr>
                <w:rFonts w:eastAsia="宋体"/>
                <w:kern w:val="2"/>
                <w:szCs w:val="18"/>
                <w:vertAlign w:val="superscript"/>
                <w:lang w:val="en-US" w:eastAsia="zh-CN"/>
              </w:rPr>
              <w:t>7,9</w:t>
            </w:r>
          </w:p>
          <w:p w14:paraId="0E6BC974"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n77</w:t>
            </w:r>
            <w:r w:rsidRPr="00216D46">
              <w:rPr>
                <w:rFonts w:eastAsia="宋体"/>
                <w:kern w:val="2"/>
                <w:szCs w:val="18"/>
                <w:vertAlign w:val="superscript"/>
                <w:lang w:val="en-US" w:eastAsia="zh-CN"/>
              </w:rPr>
              <w:t>7,9</w:t>
            </w:r>
          </w:p>
          <w:p w14:paraId="581C149F"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CA_n25A-n41A</w:t>
            </w:r>
            <w:r w:rsidRPr="00216D46">
              <w:rPr>
                <w:rFonts w:eastAsia="宋体"/>
                <w:kern w:val="2"/>
                <w:szCs w:val="18"/>
                <w:vertAlign w:val="superscript"/>
                <w:lang w:val="en-US" w:eastAsia="zh-CN"/>
              </w:rPr>
              <w:t>7</w:t>
            </w:r>
          </w:p>
          <w:p w14:paraId="484FFB6B" w14:textId="77777777" w:rsidR="00FC0336" w:rsidRPr="003B00B4" w:rsidRDefault="00FC0336" w:rsidP="00FC0336">
            <w:pPr>
              <w:pStyle w:val="TAC"/>
              <w:rPr>
                <w:rFonts w:eastAsia="宋体"/>
                <w:kern w:val="2"/>
                <w:szCs w:val="18"/>
                <w:vertAlign w:val="superscript"/>
                <w:lang w:val="en-US" w:eastAsia="zh-CN"/>
              </w:rPr>
            </w:pPr>
            <w:r w:rsidRPr="00216D46">
              <w:rPr>
                <w:rFonts w:eastAsia="宋体"/>
                <w:kern w:val="2"/>
                <w:szCs w:val="18"/>
                <w:lang w:val="en-US" w:eastAsia="zh-CN"/>
              </w:rPr>
              <w:t>CA_n25A-n77A</w:t>
            </w:r>
            <w:r w:rsidRPr="00216D46">
              <w:rPr>
                <w:rFonts w:eastAsia="宋体"/>
                <w:kern w:val="2"/>
                <w:szCs w:val="18"/>
                <w:vertAlign w:val="superscript"/>
                <w:lang w:val="en-US" w:eastAsia="zh-CN"/>
              </w:rPr>
              <w:t>7</w:t>
            </w:r>
          </w:p>
          <w:p w14:paraId="3F6D01AD" w14:textId="77777777" w:rsidR="00FC0336" w:rsidRDefault="00FC0336" w:rsidP="00FC0336">
            <w:pPr>
              <w:pStyle w:val="TAC"/>
              <w:rPr>
                <w:rFonts w:eastAsia="宋体"/>
                <w:kern w:val="2"/>
                <w:szCs w:val="22"/>
                <w:lang w:val="en-US" w:eastAsia="zh-CN"/>
              </w:rPr>
            </w:pPr>
            <w:r w:rsidRPr="00216D46">
              <w:rPr>
                <w:rFonts w:eastAsia="宋体"/>
                <w:kern w:val="2"/>
                <w:szCs w:val="18"/>
                <w:lang w:val="en-US" w:eastAsia="zh-CN"/>
              </w:rPr>
              <w:t>CA_n41A-n77A</w:t>
            </w:r>
            <w:r w:rsidRPr="00216D46">
              <w:rPr>
                <w:rFonts w:eastAsia="宋体"/>
                <w:kern w:val="2"/>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27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E62077" w14:textId="77777777" w:rsidR="00FC0336" w:rsidRDefault="00FC0336" w:rsidP="00FC0336">
            <w:pPr>
              <w:pStyle w:val="TAC"/>
              <w:rPr>
                <w:rFonts w:eastAsia="宋体"/>
                <w:kern w:val="2"/>
                <w:szCs w:val="22"/>
                <w:lang w:val="en-US" w:eastAsia="zh-CN"/>
              </w:rPr>
            </w:pPr>
            <w:r>
              <w:rPr>
                <w:rFonts w:eastAsia="宋体"/>
                <w:kern w:val="2"/>
                <w:szCs w:val="22"/>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784E2C" w14:textId="77777777" w:rsidR="00FC0336" w:rsidRDefault="00FC0336" w:rsidP="00FC0336">
            <w:pPr>
              <w:pStyle w:val="TAC"/>
              <w:rPr>
                <w:rFonts w:eastAsia="宋体"/>
                <w:kern w:val="2"/>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7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85BB8C4"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4155C90B" w14:textId="77777777" w:rsidTr="00565992">
        <w:trPr>
          <w:trHeight w:val="29"/>
          <w:trPrChange w:id="127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42" w:author="ZTE-Ma Zhifeng" w:date="2023-03-05T08:02:00Z">
              <w:tcPr>
                <w:tcW w:w="1848" w:type="dxa"/>
                <w:gridSpan w:val="2"/>
                <w:tcBorders>
                  <w:top w:val="nil"/>
                  <w:left w:val="single" w:sz="4" w:space="0" w:color="auto"/>
                  <w:bottom w:val="nil"/>
                  <w:right w:val="single" w:sz="4" w:space="0" w:color="auto"/>
                </w:tcBorders>
                <w:vAlign w:val="center"/>
              </w:tcPr>
            </w:tcPrChange>
          </w:tcPr>
          <w:p w14:paraId="688F1484"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43" w:author="ZTE-Ma Zhifeng" w:date="2023-03-05T08:02:00Z">
              <w:tcPr>
                <w:tcW w:w="1878" w:type="dxa"/>
                <w:gridSpan w:val="10"/>
                <w:tcBorders>
                  <w:top w:val="nil"/>
                  <w:left w:val="single" w:sz="4" w:space="0" w:color="auto"/>
                  <w:bottom w:val="nil"/>
                  <w:right w:val="single" w:sz="4" w:space="0" w:color="auto"/>
                </w:tcBorders>
                <w:vAlign w:val="center"/>
              </w:tcPr>
            </w:tcPrChange>
          </w:tcPr>
          <w:p w14:paraId="541301F7"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3F3DCA" w14:textId="77777777" w:rsidR="00FC0336" w:rsidRDefault="00FC0336" w:rsidP="00FC0336">
            <w:pPr>
              <w:pStyle w:val="TAC"/>
              <w:rPr>
                <w:rFonts w:eastAsia="宋体"/>
                <w:kern w:val="2"/>
                <w:szCs w:val="22"/>
                <w:lang w:val="en-US" w:eastAsia="zh-CN"/>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325F27" w14:textId="77777777" w:rsidR="00FC0336" w:rsidRDefault="00FC0336" w:rsidP="00FC0336">
            <w:pPr>
              <w:pStyle w:val="TAC"/>
              <w:rPr>
                <w:rFonts w:eastAsia="宋体"/>
                <w:kern w:val="2"/>
                <w:szCs w:val="22"/>
                <w:lang w:val="en-US" w:eastAsia="zh-CN"/>
              </w:rPr>
            </w:pPr>
            <w:r>
              <w:rPr>
                <w:rFonts w:eastAsia="宋体"/>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746" w:author="ZTE-Ma Zhifeng" w:date="2023-03-05T08:02:00Z">
              <w:tcPr>
                <w:tcW w:w="1649" w:type="dxa"/>
                <w:gridSpan w:val="10"/>
                <w:tcBorders>
                  <w:top w:val="nil"/>
                  <w:left w:val="single" w:sz="4" w:space="0" w:color="auto"/>
                  <w:bottom w:val="nil"/>
                  <w:right w:val="single" w:sz="4" w:space="0" w:color="auto"/>
                </w:tcBorders>
                <w:vAlign w:val="center"/>
              </w:tcPr>
            </w:tcPrChange>
          </w:tcPr>
          <w:p w14:paraId="00791CE2" w14:textId="77777777" w:rsidR="00FC0336" w:rsidRDefault="00FC0336" w:rsidP="00FC0336">
            <w:pPr>
              <w:pStyle w:val="TAC"/>
              <w:rPr>
                <w:rFonts w:eastAsia="宋体"/>
                <w:kern w:val="2"/>
                <w:szCs w:val="22"/>
                <w:lang w:val="en-US" w:eastAsia="zh-CN"/>
              </w:rPr>
            </w:pPr>
          </w:p>
        </w:tc>
      </w:tr>
      <w:tr w:rsidR="00FC0336" w14:paraId="2AA65ACA" w14:textId="77777777" w:rsidTr="00565992">
        <w:trPr>
          <w:trHeight w:val="29"/>
          <w:trPrChange w:id="127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48" w:author="ZTE-Ma Zhifeng" w:date="2023-03-05T08:02:00Z">
              <w:tcPr>
                <w:tcW w:w="1848" w:type="dxa"/>
                <w:gridSpan w:val="2"/>
                <w:tcBorders>
                  <w:top w:val="nil"/>
                  <w:left w:val="single" w:sz="4" w:space="0" w:color="auto"/>
                  <w:bottom w:val="nil"/>
                  <w:right w:val="single" w:sz="4" w:space="0" w:color="auto"/>
                </w:tcBorders>
                <w:vAlign w:val="center"/>
              </w:tcPr>
            </w:tcPrChange>
          </w:tcPr>
          <w:p w14:paraId="130E74A8"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49" w:author="ZTE-Ma Zhifeng" w:date="2023-03-05T08:02:00Z">
              <w:tcPr>
                <w:tcW w:w="1878" w:type="dxa"/>
                <w:gridSpan w:val="10"/>
                <w:tcBorders>
                  <w:top w:val="nil"/>
                  <w:left w:val="single" w:sz="4" w:space="0" w:color="auto"/>
                  <w:bottom w:val="nil"/>
                  <w:right w:val="single" w:sz="4" w:space="0" w:color="auto"/>
                </w:tcBorders>
                <w:vAlign w:val="center"/>
              </w:tcPr>
            </w:tcPrChange>
          </w:tcPr>
          <w:p w14:paraId="2C9DFED0"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454ABA" w14:textId="77777777" w:rsidR="00FC0336" w:rsidRDefault="00FC0336" w:rsidP="00FC0336">
            <w:pPr>
              <w:pStyle w:val="TAC"/>
              <w:rPr>
                <w:rFonts w:eastAsia="宋体"/>
                <w:kern w:val="2"/>
                <w:szCs w:val="22"/>
                <w:lang w:val="en-US" w:eastAsia="zh-CN"/>
              </w:rPr>
            </w:pPr>
            <w:r>
              <w:rPr>
                <w:rFonts w:eastAsia="宋体"/>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7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50A141" w14:textId="77777777" w:rsidR="00FC0336" w:rsidRDefault="00FC0336" w:rsidP="00FC0336">
            <w:pPr>
              <w:pStyle w:val="TAC"/>
              <w:rPr>
                <w:rFonts w:eastAsia="宋体"/>
                <w:kern w:val="2"/>
                <w:szCs w:val="22"/>
                <w:lang w:val="en-US" w:eastAsia="zh-CN"/>
              </w:rPr>
            </w:pPr>
            <w:r>
              <w:rPr>
                <w:rFonts w:eastAsia="宋体"/>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27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4712BA" w14:textId="77777777" w:rsidR="00FC0336" w:rsidRDefault="00FC0336" w:rsidP="00FC0336">
            <w:pPr>
              <w:pStyle w:val="TAC"/>
              <w:rPr>
                <w:rFonts w:eastAsia="宋体"/>
                <w:kern w:val="2"/>
                <w:szCs w:val="22"/>
                <w:lang w:val="en-US" w:eastAsia="zh-CN"/>
              </w:rPr>
            </w:pPr>
          </w:p>
        </w:tc>
      </w:tr>
      <w:tr w:rsidR="00FC0336" w14:paraId="68126098" w14:textId="77777777" w:rsidTr="00565992">
        <w:trPr>
          <w:trHeight w:val="29"/>
          <w:trPrChange w:id="127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54" w:author="ZTE-Ma Zhifeng" w:date="2023-03-05T08:02:00Z">
              <w:tcPr>
                <w:tcW w:w="1848" w:type="dxa"/>
                <w:gridSpan w:val="2"/>
                <w:tcBorders>
                  <w:top w:val="nil"/>
                  <w:left w:val="single" w:sz="4" w:space="0" w:color="auto"/>
                  <w:bottom w:val="nil"/>
                  <w:right w:val="single" w:sz="4" w:space="0" w:color="auto"/>
                </w:tcBorders>
                <w:vAlign w:val="center"/>
              </w:tcPr>
            </w:tcPrChange>
          </w:tcPr>
          <w:p w14:paraId="4AF5BC8B"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55" w:author="ZTE-Ma Zhifeng" w:date="2023-03-05T08:02:00Z">
              <w:tcPr>
                <w:tcW w:w="1878" w:type="dxa"/>
                <w:gridSpan w:val="10"/>
                <w:tcBorders>
                  <w:top w:val="nil"/>
                  <w:left w:val="single" w:sz="4" w:space="0" w:color="auto"/>
                  <w:bottom w:val="nil"/>
                  <w:right w:val="single" w:sz="4" w:space="0" w:color="auto"/>
                </w:tcBorders>
                <w:vAlign w:val="center"/>
              </w:tcPr>
            </w:tcPrChange>
          </w:tcPr>
          <w:p w14:paraId="504EED12" w14:textId="77777777" w:rsidR="00FC0336" w:rsidRDefault="00FC0336" w:rsidP="00FC033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E9BDCD" w14:textId="77777777" w:rsidR="00FC0336" w:rsidRDefault="00FC0336" w:rsidP="00FC0336">
            <w:pPr>
              <w:pStyle w:val="TAC"/>
              <w:rPr>
                <w:rFonts w:eastAsia="宋体"/>
                <w:kern w:val="2"/>
                <w:szCs w:val="22"/>
                <w:lang w:val="en-US"/>
              </w:rPr>
            </w:pPr>
            <w:r>
              <w:rPr>
                <w:rFonts w:eastAsia="宋体"/>
                <w:kern w:val="2"/>
                <w:szCs w:val="22"/>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2361B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7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69DB64"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1</w:t>
            </w:r>
          </w:p>
        </w:tc>
      </w:tr>
      <w:tr w:rsidR="00FC0336" w14:paraId="47371006" w14:textId="77777777" w:rsidTr="00565992">
        <w:trPr>
          <w:trHeight w:val="29"/>
          <w:trPrChange w:id="127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60" w:author="ZTE-Ma Zhifeng" w:date="2023-03-05T08:02:00Z">
              <w:tcPr>
                <w:tcW w:w="1848" w:type="dxa"/>
                <w:gridSpan w:val="2"/>
                <w:tcBorders>
                  <w:top w:val="nil"/>
                  <w:left w:val="single" w:sz="4" w:space="0" w:color="auto"/>
                  <w:bottom w:val="nil"/>
                  <w:right w:val="single" w:sz="4" w:space="0" w:color="auto"/>
                </w:tcBorders>
                <w:vAlign w:val="center"/>
              </w:tcPr>
            </w:tcPrChange>
          </w:tcPr>
          <w:p w14:paraId="24109C2F"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2761" w:author="ZTE-Ma Zhifeng" w:date="2023-03-05T08:02:00Z">
              <w:tcPr>
                <w:tcW w:w="1878" w:type="dxa"/>
                <w:gridSpan w:val="10"/>
                <w:tcBorders>
                  <w:top w:val="nil"/>
                  <w:left w:val="single" w:sz="4" w:space="0" w:color="auto"/>
                  <w:bottom w:val="nil"/>
                  <w:right w:val="single" w:sz="4" w:space="0" w:color="auto"/>
                </w:tcBorders>
                <w:vAlign w:val="center"/>
              </w:tcPr>
            </w:tcPrChange>
          </w:tcPr>
          <w:p w14:paraId="2C447F4E" w14:textId="77777777" w:rsidR="00FC0336" w:rsidRDefault="00FC0336" w:rsidP="00FC0336">
            <w:pPr>
              <w:pStyle w:val="TAC"/>
              <w:rPr>
                <w:rFonts w:eastAsia="宋体"/>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D4B112" w14:textId="77777777" w:rsidR="00FC0336" w:rsidRDefault="00FC0336" w:rsidP="00FC0336">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99E24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764" w:author="ZTE-Ma Zhifeng" w:date="2023-03-05T08:02:00Z">
              <w:tcPr>
                <w:tcW w:w="1649" w:type="dxa"/>
                <w:gridSpan w:val="10"/>
                <w:tcBorders>
                  <w:top w:val="nil"/>
                  <w:left w:val="single" w:sz="4" w:space="0" w:color="auto"/>
                  <w:bottom w:val="nil"/>
                  <w:right w:val="single" w:sz="4" w:space="0" w:color="auto"/>
                </w:tcBorders>
                <w:vAlign w:val="center"/>
              </w:tcPr>
            </w:tcPrChange>
          </w:tcPr>
          <w:p w14:paraId="268B4086" w14:textId="77777777" w:rsidR="00FC0336" w:rsidRDefault="00FC0336" w:rsidP="00FC0336">
            <w:pPr>
              <w:pStyle w:val="TAC"/>
              <w:rPr>
                <w:rFonts w:eastAsia="宋体" w:cs="Arial"/>
                <w:kern w:val="2"/>
                <w:szCs w:val="18"/>
                <w:lang w:val="en-US" w:eastAsia="zh-CN"/>
              </w:rPr>
            </w:pPr>
          </w:p>
        </w:tc>
      </w:tr>
      <w:tr w:rsidR="00FC0336" w14:paraId="5D648E42" w14:textId="77777777" w:rsidTr="00565992">
        <w:trPr>
          <w:trHeight w:val="29"/>
          <w:trPrChange w:id="127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66" w:author="ZTE-Ma Zhifeng" w:date="2023-03-05T08:02:00Z">
              <w:tcPr>
                <w:tcW w:w="1848" w:type="dxa"/>
                <w:gridSpan w:val="2"/>
                <w:tcBorders>
                  <w:top w:val="nil"/>
                  <w:left w:val="single" w:sz="4" w:space="0" w:color="auto"/>
                  <w:bottom w:val="nil"/>
                  <w:right w:val="single" w:sz="4" w:space="0" w:color="auto"/>
                </w:tcBorders>
                <w:vAlign w:val="center"/>
              </w:tcPr>
            </w:tcPrChange>
          </w:tcPr>
          <w:p w14:paraId="266E8AA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67" w:author="ZTE-Ma Zhifeng" w:date="2023-03-05T08:02:00Z">
              <w:tcPr>
                <w:tcW w:w="1878" w:type="dxa"/>
                <w:gridSpan w:val="10"/>
                <w:tcBorders>
                  <w:top w:val="nil"/>
                  <w:left w:val="single" w:sz="4" w:space="0" w:color="auto"/>
                  <w:bottom w:val="nil"/>
                  <w:right w:val="single" w:sz="4" w:space="0" w:color="auto"/>
                </w:tcBorders>
                <w:vAlign w:val="center"/>
              </w:tcPr>
            </w:tcPrChange>
          </w:tcPr>
          <w:p w14:paraId="79C8EAC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E489AC"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7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82652C"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7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703316" w14:textId="77777777" w:rsidR="00FC0336" w:rsidRDefault="00FC0336" w:rsidP="00FC0336">
            <w:pPr>
              <w:pStyle w:val="TAC"/>
              <w:rPr>
                <w:rFonts w:cs="Arial"/>
                <w:szCs w:val="18"/>
                <w:lang w:val="en-US" w:eastAsia="zh-CN"/>
              </w:rPr>
            </w:pPr>
          </w:p>
        </w:tc>
      </w:tr>
      <w:tr w:rsidR="00FC0336" w14:paraId="719433D9" w14:textId="77777777" w:rsidTr="00565992">
        <w:trPr>
          <w:trHeight w:val="29"/>
          <w:trPrChange w:id="127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72" w:author="ZTE-Ma Zhifeng" w:date="2023-03-05T08:02:00Z">
              <w:tcPr>
                <w:tcW w:w="1848" w:type="dxa"/>
                <w:gridSpan w:val="2"/>
                <w:tcBorders>
                  <w:top w:val="nil"/>
                  <w:left w:val="single" w:sz="4" w:space="0" w:color="auto"/>
                  <w:bottom w:val="nil"/>
                  <w:right w:val="single" w:sz="4" w:space="0" w:color="auto"/>
                </w:tcBorders>
                <w:vAlign w:val="center"/>
              </w:tcPr>
            </w:tcPrChange>
          </w:tcPr>
          <w:p w14:paraId="75B26DD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73" w:author="ZTE-Ma Zhifeng" w:date="2023-03-05T08:02:00Z">
              <w:tcPr>
                <w:tcW w:w="1878" w:type="dxa"/>
                <w:gridSpan w:val="10"/>
                <w:tcBorders>
                  <w:top w:val="nil"/>
                  <w:left w:val="single" w:sz="4" w:space="0" w:color="auto"/>
                  <w:bottom w:val="nil"/>
                  <w:right w:val="single" w:sz="4" w:space="0" w:color="auto"/>
                </w:tcBorders>
                <w:vAlign w:val="center"/>
              </w:tcPr>
            </w:tcPrChange>
          </w:tcPr>
          <w:p w14:paraId="4DDABCEA" w14:textId="551B3F5E"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8E2A42"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F80A3A"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7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1AD54A0" w14:textId="77777777" w:rsidR="00FC0336" w:rsidRDefault="00FC0336" w:rsidP="00FC0336">
            <w:pPr>
              <w:pStyle w:val="TAC"/>
              <w:rPr>
                <w:rFonts w:cs="Arial"/>
                <w:szCs w:val="18"/>
                <w:lang w:val="en-US" w:eastAsia="zh-CN"/>
              </w:rPr>
            </w:pPr>
            <w:r>
              <w:rPr>
                <w:lang w:val="en-US" w:eastAsia="zh-CN"/>
              </w:rPr>
              <w:t>4 and 5</w:t>
            </w:r>
          </w:p>
        </w:tc>
      </w:tr>
      <w:tr w:rsidR="00FC0336" w14:paraId="0E8CA293" w14:textId="77777777" w:rsidTr="00565992">
        <w:trPr>
          <w:trHeight w:val="29"/>
          <w:trPrChange w:id="127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78" w:author="ZTE-Ma Zhifeng" w:date="2023-03-05T08:02:00Z">
              <w:tcPr>
                <w:tcW w:w="1848" w:type="dxa"/>
                <w:gridSpan w:val="2"/>
                <w:tcBorders>
                  <w:top w:val="nil"/>
                  <w:left w:val="single" w:sz="4" w:space="0" w:color="auto"/>
                  <w:bottom w:val="nil"/>
                  <w:right w:val="single" w:sz="4" w:space="0" w:color="auto"/>
                </w:tcBorders>
                <w:vAlign w:val="center"/>
              </w:tcPr>
            </w:tcPrChange>
          </w:tcPr>
          <w:p w14:paraId="5D95EEB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79" w:author="ZTE-Ma Zhifeng" w:date="2023-03-05T08:02:00Z">
              <w:tcPr>
                <w:tcW w:w="1878" w:type="dxa"/>
                <w:gridSpan w:val="10"/>
                <w:tcBorders>
                  <w:top w:val="nil"/>
                  <w:left w:val="single" w:sz="4" w:space="0" w:color="auto"/>
                  <w:bottom w:val="nil"/>
                  <w:right w:val="single" w:sz="4" w:space="0" w:color="auto"/>
                </w:tcBorders>
                <w:vAlign w:val="center"/>
              </w:tcPr>
            </w:tcPrChange>
          </w:tcPr>
          <w:p w14:paraId="5BF4B096"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2741DC"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1666D1"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782" w:author="ZTE-Ma Zhifeng" w:date="2023-03-05T08:02:00Z">
              <w:tcPr>
                <w:tcW w:w="1649" w:type="dxa"/>
                <w:gridSpan w:val="10"/>
                <w:tcBorders>
                  <w:top w:val="nil"/>
                  <w:left w:val="single" w:sz="4" w:space="0" w:color="auto"/>
                  <w:bottom w:val="nil"/>
                  <w:right w:val="single" w:sz="4" w:space="0" w:color="auto"/>
                </w:tcBorders>
                <w:vAlign w:val="center"/>
              </w:tcPr>
            </w:tcPrChange>
          </w:tcPr>
          <w:p w14:paraId="1C734E39" w14:textId="77777777" w:rsidR="00FC0336" w:rsidRDefault="00FC0336" w:rsidP="00FC0336">
            <w:pPr>
              <w:pStyle w:val="TAC"/>
              <w:rPr>
                <w:rFonts w:cs="Arial"/>
                <w:szCs w:val="18"/>
                <w:lang w:val="en-US" w:eastAsia="zh-CN"/>
              </w:rPr>
            </w:pPr>
          </w:p>
        </w:tc>
      </w:tr>
      <w:tr w:rsidR="00FC0336" w14:paraId="0FEECE7F" w14:textId="77777777" w:rsidTr="00565992">
        <w:trPr>
          <w:trHeight w:val="29"/>
          <w:trPrChange w:id="127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7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4587E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7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7C03C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A9FF73"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7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B9B8EB"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7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F7D68F" w14:textId="77777777" w:rsidR="00FC0336" w:rsidRDefault="00FC0336" w:rsidP="00FC0336">
            <w:pPr>
              <w:pStyle w:val="TAC"/>
              <w:rPr>
                <w:rFonts w:cs="Arial"/>
                <w:szCs w:val="18"/>
                <w:lang w:val="en-US" w:eastAsia="zh-CN"/>
              </w:rPr>
            </w:pPr>
          </w:p>
        </w:tc>
      </w:tr>
      <w:tr w:rsidR="00FC0336" w14:paraId="5DAB61AA" w14:textId="77777777" w:rsidTr="00565992">
        <w:trPr>
          <w:trHeight w:val="29"/>
          <w:trPrChange w:id="127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7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74877F" w14:textId="77777777" w:rsidR="00FC0336" w:rsidRDefault="00FC0336" w:rsidP="00FC0336">
            <w:pPr>
              <w:pStyle w:val="TAC"/>
              <w:rPr>
                <w:lang w:val="en-US" w:eastAsia="zh-CN"/>
              </w:rPr>
            </w:pPr>
            <w:r>
              <w:rPr>
                <w:lang w:val="en-US" w:eastAsia="zh-CN"/>
              </w:rPr>
              <w:t>CA_n25A-n41(2A)-n77A</w:t>
            </w:r>
          </w:p>
        </w:tc>
        <w:tc>
          <w:tcPr>
            <w:tcW w:w="1814" w:type="dxa"/>
            <w:tcBorders>
              <w:top w:val="single" w:sz="4" w:space="0" w:color="auto"/>
              <w:left w:val="single" w:sz="4" w:space="0" w:color="auto"/>
              <w:bottom w:val="nil"/>
              <w:right w:val="single" w:sz="4" w:space="0" w:color="auto"/>
            </w:tcBorders>
            <w:vAlign w:val="center"/>
            <w:tcPrChange w:id="1279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C7EF72B" w14:textId="77777777" w:rsidR="00FC0336" w:rsidRDefault="00FC0336" w:rsidP="00FC0336">
            <w:pPr>
              <w:pStyle w:val="TAC"/>
              <w:rPr>
                <w:szCs w:val="18"/>
                <w:lang w:val="en-US" w:eastAsia="zh-CN"/>
              </w:rPr>
            </w:pPr>
            <w:r>
              <w:rPr>
                <w:szCs w:val="18"/>
                <w:lang w:val="en-US" w:eastAsia="zh-CN"/>
              </w:rPr>
              <w:t>CA_n25A-n41A</w:t>
            </w:r>
          </w:p>
          <w:p w14:paraId="1DDCF2E8" w14:textId="77777777" w:rsidR="00FC0336" w:rsidRDefault="00FC0336" w:rsidP="00FC0336">
            <w:pPr>
              <w:pStyle w:val="TAC"/>
              <w:rPr>
                <w:szCs w:val="18"/>
                <w:lang w:val="en-US" w:eastAsia="zh-CN"/>
              </w:rPr>
            </w:pPr>
            <w:r>
              <w:rPr>
                <w:szCs w:val="18"/>
                <w:lang w:val="en-US" w:eastAsia="zh-CN"/>
              </w:rPr>
              <w:t>CA_n25A-n77A</w:t>
            </w:r>
          </w:p>
          <w:p w14:paraId="405F704B" w14:textId="77777777" w:rsidR="00FC0336" w:rsidRDefault="00FC0336" w:rsidP="00FC0336">
            <w:pPr>
              <w:pStyle w:val="TAC"/>
              <w:rPr>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7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63C81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7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FEC6FC"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7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247BBA" w14:textId="77777777" w:rsidR="00FC0336" w:rsidRDefault="00FC0336" w:rsidP="00FC0336">
            <w:pPr>
              <w:pStyle w:val="TAC"/>
              <w:rPr>
                <w:lang w:val="en-US" w:eastAsia="zh-CN"/>
              </w:rPr>
            </w:pPr>
            <w:r>
              <w:rPr>
                <w:rFonts w:cs="Arial"/>
                <w:szCs w:val="18"/>
                <w:lang w:val="en-US" w:eastAsia="zh-CN"/>
              </w:rPr>
              <w:t>0</w:t>
            </w:r>
          </w:p>
        </w:tc>
      </w:tr>
      <w:tr w:rsidR="00FC0336" w14:paraId="3BA6FC99" w14:textId="77777777" w:rsidTr="00565992">
        <w:trPr>
          <w:trHeight w:val="29"/>
          <w:trPrChange w:id="127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796" w:author="ZTE-Ma Zhifeng" w:date="2023-03-05T08:02:00Z">
              <w:tcPr>
                <w:tcW w:w="1848" w:type="dxa"/>
                <w:gridSpan w:val="2"/>
                <w:tcBorders>
                  <w:top w:val="nil"/>
                  <w:left w:val="single" w:sz="4" w:space="0" w:color="auto"/>
                  <w:bottom w:val="nil"/>
                  <w:right w:val="single" w:sz="4" w:space="0" w:color="auto"/>
                </w:tcBorders>
                <w:vAlign w:val="center"/>
              </w:tcPr>
            </w:tcPrChange>
          </w:tcPr>
          <w:p w14:paraId="12CEA17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797" w:author="ZTE-Ma Zhifeng" w:date="2023-03-05T08:02:00Z">
              <w:tcPr>
                <w:tcW w:w="1878" w:type="dxa"/>
                <w:gridSpan w:val="10"/>
                <w:tcBorders>
                  <w:top w:val="nil"/>
                  <w:left w:val="single" w:sz="4" w:space="0" w:color="auto"/>
                  <w:bottom w:val="nil"/>
                  <w:right w:val="single" w:sz="4" w:space="0" w:color="auto"/>
                </w:tcBorders>
                <w:vAlign w:val="center"/>
              </w:tcPr>
            </w:tcPrChange>
          </w:tcPr>
          <w:p w14:paraId="1C14D22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7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CF1B6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7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5B1436"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800" w:author="ZTE-Ma Zhifeng" w:date="2023-03-05T08:02:00Z">
              <w:tcPr>
                <w:tcW w:w="1649" w:type="dxa"/>
                <w:gridSpan w:val="10"/>
                <w:tcBorders>
                  <w:top w:val="nil"/>
                  <w:left w:val="single" w:sz="4" w:space="0" w:color="auto"/>
                  <w:bottom w:val="nil"/>
                  <w:right w:val="single" w:sz="4" w:space="0" w:color="auto"/>
                </w:tcBorders>
                <w:vAlign w:val="center"/>
              </w:tcPr>
            </w:tcPrChange>
          </w:tcPr>
          <w:p w14:paraId="222334A2" w14:textId="77777777" w:rsidR="00FC0336" w:rsidRDefault="00FC0336" w:rsidP="00FC0336">
            <w:pPr>
              <w:pStyle w:val="TAC"/>
              <w:rPr>
                <w:lang w:val="en-US" w:eastAsia="zh-CN"/>
              </w:rPr>
            </w:pPr>
          </w:p>
        </w:tc>
      </w:tr>
      <w:tr w:rsidR="00FC0336" w14:paraId="42263CD9" w14:textId="77777777" w:rsidTr="00565992">
        <w:trPr>
          <w:trHeight w:val="29"/>
          <w:trPrChange w:id="128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02" w:author="ZTE-Ma Zhifeng" w:date="2023-03-05T08:02:00Z">
              <w:tcPr>
                <w:tcW w:w="1848" w:type="dxa"/>
                <w:gridSpan w:val="2"/>
                <w:tcBorders>
                  <w:top w:val="nil"/>
                  <w:left w:val="single" w:sz="4" w:space="0" w:color="auto"/>
                  <w:bottom w:val="nil"/>
                  <w:right w:val="single" w:sz="4" w:space="0" w:color="auto"/>
                </w:tcBorders>
                <w:vAlign w:val="center"/>
              </w:tcPr>
            </w:tcPrChange>
          </w:tcPr>
          <w:p w14:paraId="103559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03" w:author="ZTE-Ma Zhifeng" w:date="2023-03-05T08:02:00Z">
              <w:tcPr>
                <w:tcW w:w="1878" w:type="dxa"/>
                <w:gridSpan w:val="10"/>
                <w:tcBorders>
                  <w:top w:val="nil"/>
                  <w:left w:val="single" w:sz="4" w:space="0" w:color="auto"/>
                  <w:bottom w:val="nil"/>
                  <w:right w:val="single" w:sz="4" w:space="0" w:color="auto"/>
                </w:tcBorders>
                <w:vAlign w:val="center"/>
              </w:tcPr>
            </w:tcPrChange>
          </w:tcPr>
          <w:p w14:paraId="69C83CA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CBC52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577E5A"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8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4970EF9" w14:textId="77777777" w:rsidR="00FC0336" w:rsidRDefault="00FC0336" w:rsidP="00FC0336">
            <w:pPr>
              <w:pStyle w:val="TAC"/>
              <w:rPr>
                <w:lang w:val="en-US" w:eastAsia="zh-CN"/>
              </w:rPr>
            </w:pPr>
          </w:p>
        </w:tc>
      </w:tr>
      <w:tr w:rsidR="00FC0336" w14:paraId="0F916870" w14:textId="77777777" w:rsidTr="00565992">
        <w:trPr>
          <w:trHeight w:val="29"/>
          <w:trPrChange w:id="128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08" w:author="ZTE-Ma Zhifeng" w:date="2023-03-05T08:02:00Z">
              <w:tcPr>
                <w:tcW w:w="1848" w:type="dxa"/>
                <w:gridSpan w:val="2"/>
                <w:tcBorders>
                  <w:top w:val="nil"/>
                  <w:left w:val="single" w:sz="4" w:space="0" w:color="auto"/>
                  <w:bottom w:val="nil"/>
                  <w:right w:val="single" w:sz="4" w:space="0" w:color="auto"/>
                </w:tcBorders>
                <w:vAlign w:val="center"/>
              </w:tcPr>
            </w:tcPrChange>
          </w:tcPr>
          <w:p w14:paraId="4FF93B3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09" w:author="ZTE-Ma Zhifeng" w:date="2023-03-05T08:02:00Z">
              <w:tcPr>
                <w:tcW w:w="1878" w:type="dxa"/>
                <w:gridSpan w:val="10"/>
                <w:tcBorders>
                  <w:top w:val="nil"/>
                  <w:left w:val="single" w:sz="4" w:space="0" w:color="auto"/>
                  <w:bottom w:val="nil"/>
                  <w:right w:val="single" w:sz="4" w:space="0" w:color="auto"/>
                </w:tcBorders>
                <w:vAlign w:val="center"/>
              </w:tcPr>
            </w:tcPrChange>
          </w:tcPr>
          <w:p w14:paraId="27621D9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1573C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06ADC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2812" w:author="ZTE-Ma Zhifeng" w:date="2023-03-05T08:02:00Z">
              <w:tcPr>
                <w:tcW w:w="1649" w:type="dxa"/>
                <w:gridSpan w:val="10"/>
                <w:tcBorders>
                  <w:top w:val="nil"/>
                  <w:left w:val="single" w:sz="4" w:space="0" w:color="auto"/>
                  <w:bottom w:val="nil"/>
                  <w:right w:val="single" w:sz="4" w:space="0" w:color="auto"/>
                </w:tcBorders>
                <w:vAlign w:val="center"/>
              </w:tcPr>
            </w:tcPrChange>
          </w:tcPr>
          <w:p w14:paraId="2F4545BE" w14:textId="77777777" w:rsidR="00FC0336" w:rsidRDefault="00FC0336" w:rsidP="00FC0336">
            <w:pPr>
              <w:pStyle w:val="TAC"/>
              <w:rPr>
                <w:lang w:val="en-US" w:eastAsia="zh-CN"/>
              </w:rPr>
            </w:pPr>
            <w:r>
              <w:rPr>
                <w:lang w:val="en-US" w:eastAsia="zh-CN"/>
              </w:rPr>
              <w:t>1</w:t>
            </w:r>
          </w:p>
        </w:tc>
      </w:tr>
      <w:tr w:rsidR="00FC0336" w14:paraId="12328C25" w14:textId="77777777" w:rsidTr="00565992">
        <w:trPr>
          <w:trHeight w:val="29"/>
          <w:trPrChange w:id="128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14" w:author="ZTE-Ma Zhifeng" w:date="2023-03-05T08:02:00Z">
              <w:tcPr>
                <w:tcW w:w="1848" w:type="dxa"/>
                <w:gridSpan w:val="2"/>
                <w:tcBorders>
                  <w:top w:val="nil"/>
                  <w:left w:val="single" w:sz="4" w:space="0" w:color="auto"/>
                  <w:bottom w:val="nil"/>
                  <w:right w:val="single" w:sz="4" w:space="0" w:color="auto"/>
                </w:tcBorders>
                <w:vAlign w:val="center"/>
              </w:tcPr>
            </w:tcPrChange>
          </w:tcPr>
          <w:p w14:paraId="58603F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15" w:author="ZTE-Ma Zhifeng" w:date="2023-03-05T08:02:00Z">
              <w:tcPr>
                <w:tcW w:w="1878" w:type="dxa"/>
                <w:gridSpan w:val="10"/>
                <w:tcBorders>
                  <w:top w:val="nil"/>
                  <w:left w:val="single" w:sz="4" w:space="0" w:color="auto"/>
                  <w:bottom w:val="nil"/>
                  <w:right w:val="single" w:sz="4" w:space="0" w:color="auto"/>
                </w:tcBorders>
                <w:vAlign w:val="center"/>
              </w:tcPr>
            </w:tcPrChange>
          </w:tcPr>
          <w:p w14:paraId="7F6059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5EF34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A812B6"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2818" w:author="ZTE-Ma Zhifeng" w:date="2023-03-05T08:02:00Z">
              <w:tcPr>
                <w:tcW w:w="1649" w:type="dxa"/>
                <w:gridSpan w:val="10"/>
                <w:tcBorders>
                  <w:top w:val="nil"/>
                  <w:left w:val="single" w:sz="4" w:space="0" w:color="auto"/>
                  <w:bottom w:val="nil"/>
                  <w:right w:val="single" w:sz="4" w:space="0" w:color="auto"/>
                </w:tcBorders>
                <w:vAlign w:val="center"/>
              </w:tcPr>
            </w:tcPrChange>
          </w:tcPr>
          <w:p w14:paraId="49E285C4" w14:textId="77777777" w:rsidR="00FC0336" w:rsidRDefault="00FC0336" w:rsidP="00FC0336">
            <w:pPr>
              <w:pStyle w:val="TAC"/>
              <w:rPr>
                <w:lang w:val="en-US" w:eastAsia="zh-CN"/>
              </w:rPr>
            </w:pPr>
          </w:p>
        </w:tc>
      </w:tr>
      <w:tr w:rsidR="00FC0336" w14:paraId="74E777A4" w14:textId="77777777" w:rsidTr="00565992">
        <w:trPr>
          <w:trHeight w:val="29"/>
          <w:trPrChange w:id="128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20" w:author="ZTE-Ma Zhifeng" w:date="2023-03-05T08:02:00Z">
              <w:tcPr>
                <w:tcW w:w="1848" w:type="dxa"/>
                <w:gridSpan w:val="2"/>
                <w:tcBorders>
                  <w:top w:val="nil"/>
                  <w:left w:val="single" w:sz="4" w:space="0" w:color="auto"/>
                  <w:bottom w:val="nil"/>
                  <w:right w:val="single" w:sz="4" w:space="0" w:color="auto"/>
                </w:tcBorders>
                <w:vAlign w:val="center"/>
              </w:tcPr>
            </w:tcPrChange>
          </w:tcPr>
          <w:p w14:paraId="3837160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21" w:author="ZTE-Ma Zhifeng" w:date="2023-03-05T08:02:00Z">
              <w:tcPr>
                <w:tcW w:w="1878" w:type="dxa"/>
                <w:gridSpan w:val="10"/>
                <w:tcBorders>
                  <w:top w:val="nil"/>
                  <w:left w:val="single" w:sz="4" w:space="0" w:color="auto"/>
                  <w:bottom w:val="nil"/>
                  <w:right w:val="single" w:sz="4" w:space="0" w:color="auto"/>
                </w:tcBorders>
                <w:vAlign w:val="center"/>
              </w:tcPr>
            </w:tcPrChange>
          </w:tcPr>
          <w:p w14:paraId="3455A37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6C4B7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98FD02"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28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2F2691" w14:textId="77777777" w:rsidR="00FC0336" w:rsidRDefault="00FC0336" w:rsidP="00FC0336">
            <w:pPr>
              <w:pStyle w:val="TAC"/>
              <w:rPr>
                <w:lang w:val="en-US" w:eastAsia="zh-CN"/>
              </w:rPr>
            </w:pPr>
          </w:p>
        </w:tc>
      </w:tr>
      <w:tr w:rsidR="00FC0336" w14:paraId="01EA6E5D" w14:textId="77777777" w:rsidTr="00565992">
        <w:trPr>
          <w:trHeight w:val="29"/>
          <w:trPrChange w:id="128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26" w:author="ZTE-Ma Zhifeng" w:date="2023-03-05T08:02:00Z">
              <w:tcPr>
                <w:tcW w:w="1848" w:type="dxa"/>
                <w:gridSpan w:val="2"/>
                <w:tcBorders>
                  <w:top w:val="nil"/>
                  <w:left w:val="single" w:sz="4" w:space="0" w:color="auto"/>
                  <w:bottom w:val="nil"/>
                  <w:right w:val="single" w:sz="4" w:space="0" w:color="auto"/>
                </w:tcBorders>
                <w:vAlign w:val="center"/>
              </w:tcPr>
            </w:tcPrChange>
          </w:tcPr>
          <w:p w14:paraId="6EE5CF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27" w:author="ZTE-Ma Zhifeng" w:date="2023-03-05T08:02:00Z">
              <w:tcPr>
                <w:tcW w:w="1878" w:type="dxa"/>
                <w:gridSpan w:val="10"/>
                <w:tcBorders>
                  <w:top w:val="nil"/>
                  <w:left w:val="single" w:sz="4" w:space="0" w:color="auto"/>
                  <w:bottom w:val="nil"/>
                  <w:right w:val="single" w:sz="4" w:space="0" w:color="auto"/>
                </w:tcBorders>
                <w:vAlign w:val="center"/>
              </w:tcPr>
            </w:tcPrChange>
          </w:tcPr>
          <w:p w14:paraId="698EF664" w14:textId="20DDAAC4"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8F422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EAAF1D"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8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C4C9B30" w14:textId="77777777" w:rsidR="00FC0336" w:rsidRDefault="00FC0336" w:rsidP="00FC0336">
            <w:pPr>
              <w:pStyle w:val="TAC"/>
              <w:rPr>
                <w:lang w:val="en-US" w:eastAsia="zh-CN"/>
              </w:rPr>
            </w:pPr>
            <w:r>
              <w:rPr>
                <w:lang w:val="en-US" w:eastAsia="zh-CN"/>
              </w:rPr>
              <w:t>4 and 5</w:t>
            </w:r>
          </w:p>
        </w:tc>
      </w:tr>
      <w:tr w:rsidR="00FC0336" w14:paraId="0E2FE0D4" w14:textId="77777777" w:rsidTr="00565992">
        <w:trPr>
          <w:trHeight w:val="29"/>
          <w:trPrChange w:id="128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32" w:author="ZTE-Ma Zhifeng" w:date="2023-03-05T08:02:00Z">
              <w:tcPr>
                <w:tcW w:w="1848" w:type="dxa"/>
                <w:gridSpan w:val="2"/>
                <w:tcBorders>
                  <w:top w:val="nil"/>
                  <w:left w:val="single" w:sz="4" w:space="0" w:color="auto"/>
                  <w:bottom w:val="nil"/>
                  <w:right w:val="single" w:sz="4" w:space="0" w:color="auto"/>
                </w:tcBorders>
                <w:vAlign w:val="center"/>
              </w:tcPr>
            </w:tcPrChange>
          </w:tcPr>
          <w:p w14:paraId="199884C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33" w:author="ZTE-Ma Zhifeng" w:date="2023-03-05T08:02:00Z">
              <w:tcPr>
                <w:tcW w:w="1878" w:type="dxa"/>
                <w:gridSpan w:val="10"/>
                <w:tcBorders>
                  <w:top w:val="nil"/>
                  <w:left w:val="single" w:sz="4" w:space="0" w:color="auto"/>
                  <w:bottom w:val="nil"/>
                  <w:right w:val="single" w:sz="4" w:space="0" w:color="auto"/>
                </w:tcBorders>
                <w:vAlign w:val="center"/>
              </w:tcPr>
            </w:tcPrChange>
          </w:tcPr>
          <w:p w14:paraId="0B2BB4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B18455"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2E82DB"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836" w:author="ZTE-Ma Zhifeng" w:date="2023-03-05T08:02:00Z">
              <w:tcPr>
                <w:tcW w:w="1649" w:type="dxa"/>
                <w:gridSpan w:val="10"/>
                <w:tcBorders>
                  <w:top w:val="nil"/>
                  <w:left w:val="single" w:sz="4" w:space="0" w:color="auto"/>
                  <w:bottom w:val="nil"/>
                  <w:right w:val="single" w:sz="4" w:space="0" w:color="auto"/>
                </w:tcBorders>
                <w:vAlign w:val="center"/>
              </w:tcPr>
            </w:tcPrChange>
          </w:tcPr>
          <w:p w14:paraId="2A5EB419" w14:textId="77777777" w:rsidR="00FC0336" w:rsidRDefault="00FC0336" w:rsidP="00FC0336">
            <w:pPr>
              <w:pStyle w:val="TAC"/>
              <w:rPr>
                <w:lang w:val="en-US" w:eastAsia="zh-CN"/>
              </w:rPr>
            </w:pPr>
          </w:p>
        </w:tc>
      </w:tr>
      <w:tr w:rsidR="00FC0336" w14:paraId="09DB3DCD" w14:textId="77777777" w:rsidTr="00565992">
        <w:trPr>
          <w:trHeight w:val="29"/>
          <w:trPrChange w:id="128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D0E2E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8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9DB97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E10C9C"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AD723E"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8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04AFDA" w14:textId="77777777" w:rsidR="00FC0336" w:rsidRDefault="00FC0336" w:rsidP="00FC0336">
            <w:pPr>
              <w:pStyle w:val="TAC"/>
              <w:rPr>
                <w:lang w:val="en-US" w:eastAsia="zh-CN"/>
              </w:rPr>
            </w:pPr>
          </w:p>
        </w:tc>
      </w:tr>
      <w:tr w:rsidR="00FC0336" w14:paraId="3131911D" w14:textId="77777777" w:rsidTr="00565992">
        <w:trPr>
          <w:trHeight w:val="29"/>
          <w:trPrChange w:id="128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DEA1D6" w14:textId="77777777" w:rsidR="00FC0336" w:rsidRDefault="00FC0336" w:rsidP="00FC0336">
            <w:pPr>
              <w:pStyle w:val="TAC"/>
              <w:rPr>
                <w:lang w:val="en-US" w:eastAsia="zh-CN"/>
              </w:rPr>
            </w:pPr>
            <w:r>
              <w:rPr>
                <w:lang w:val="en-US" w:eastAsia="zh-CN"/>
              </w:rPr>
              <w:t>CA_n25A-n41(3A)-n77A</w:t>
            </w:r>
          </w:p>
        </w:tc>
        <w:tc>
          <w:tcPr>
            <w:tcW w:w="1814" w:type="dxa"/>
            <w:tcBorders>
              <w:top w:val="single" w:sz="4" w:space="0" w:color="auto"/>
              <w:left w:val="single" w:sz="4" w:space="0" w:color="auto"/>
              <w:bottom w:val="nil"/>
              <w:right w:val="single" w:sz="4" w:space="0" w:color="auto"/>
            </w:tcBorders>
            <w:vAlign w:val="center"/>
            <w:tcPrChange w:id="128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F369B5" w14:textId="77777777" w:rsidR="00FC0336" w:rsidRDefault="00FC0336" w:rsidP="00FC0336">
            <w:pPr>
              <w:pStyle w:val="TAC"/>
              <w:rPr>
                <w:lang w:val="en-US" w:eastAsia="zh-CN"/>
              </w:rPr>
            </w:pPr>
            <w:r>
              <w:rPr>
                <w:lang w:val="en-US" w:eastAsia="zh-CN"/>
              </w:rPr>
              <w:t>CA_n25A-n41A</w:t>
            </w:r>
          </w:p>
          <w:p w14:paraId="5A2B0BDC" w14:textId="77777777" w:rsidR="00FC0336" w:rsidRDefault="00FC0336" w:rsidP="00FC0336">
            <w:pPr>
              <w:pStyle w:val="TAC"/>
              <w:rPr>
                <w:lang w:val="en-US" w:eastAsia="zh-CN"/>
              </w:rPr>
            </w:pPr>
            <w:r>
              <w:rPr>
                <w:lang w:val="en-US" w:eastAsia="zh-CN"/>
              </w:rPr>
              <w:t>CA_n25A-n77A</w:t>
            </w:r>
          </w:p>
          <w:p w14:paraId="4072DF39"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8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EA618E"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AD41E0"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8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CC51E8A" w14:textId="77777777" w:rsidR="00FC0336" w:rsidRDefault="00FC0336" w:rsidP="00FC0336">
            <w:pPr>
              <w:pStyle w:val="TAC"/>
              <w:rPr>
                <w:lang w:val="en-US" w:eastAsia="zh-CN"/>
              </w:rPr>
            </w:pPr>
            <w:r>
              <w:rPr>
                <w:lang w:val="en-US" w:eastAsia="zh-CN"/>
              </w:rPr>
              <w:t>4 and 5</w:t>
            </w:r>
          </w:p>
        </w:tc>
      </w:tr>
      <w:tr w:rsidR="00FC0336" w14:paraId="2E621E01" w14:textId="77777777" w:rsidTr="00565992">
        <w:trPr>
          <w:trHeight w:val="29"/>
          <w:trPrChange w:id="128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50" w:author="ZTE-Ma Zhifeng" w:date="2023-03-05T08:02:00Z">
              <w:tcPr>
                <w:tcW w:w="1848" w:type="dxa"/>
                <w:gridSpan w:val="2"/>
                <w:tcBorders>
                  <w:top w:val="nil"/>
                  <w:left w:val="single" w:sz="4" w:space="0" w:color="auto"/>
                  <w:bottom w:val="nil"/>
                  <w:right w:val="single" w:sz="4" w:space="0" w:color="auto"/>
                </w:tcBorders>
                <w:vAlign w:val="center"/>
              </w:tcPr>
            </w:tcPrChange>
          </w:tcPr>
          <w:p w14:paraId="5598DE7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2851" w:author="ZTE-Ma Zhifeng" w:date="2023-03-05T08:02:00Z">
              <w:tcPr>
                <w:tcW w:w="1878" w:type="dxa"/>
                <w:gridSpan w:val="10"/>
                <w:tcBorders>
                  <w:top w:val="nil"/>
                  <w:left w:val="single" w:sz="4" w:space="0" w:color="auto"/>
                  <w:bottom w:val="nil"/>
                  <w:right w:val="single" w:sz="4" w:space="0" w:color="auto"/>
                </w:tcBorders>
                <w:vAlign w:val="center"/>
              </w:tcPr>
            </w:tcPrChange>
          </w:tcPr>
          <w:p w14:paraId="649BB91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18D89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38D60A"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nil"/>
              <w:left w:val="single" w:sz="4" w:space="0" w:color="auto"/>
              <w:bottom w:val="nil"/>
              <w:right w:val="single" w:sz="4" w:space="0" w:color="auto"/>
            </w:tcBorders>
            <w:vAlign w:val="center"/>
            <w:tcPrChange w:id="12854" w:author="ZTE-Ma Zhifeng" w:date="2023-03-05T08:02:00Z">
              <w:tcPr>
                <w:tcW w:w="1649" w:type="dxa"/>
                <w:gridSpan w:val="10"/>
                <w:tcBorders>
                  <w:top w:val="nil"/>
                  <w:left w:val="single" w:sz="4" w:space="0" w:color="auto"/>
                  <w:bottom w:val="nil"/>
                  <w:right w:val="single" w:sz="4" w:space="0" w:color="auto"/>
                </w:tcBorders>
                <w:vAlign w:val="center"/>
              </w:tcPr>
            </w:tcPrChange>
          </w:tcPr>
          <w:p w14:paraId="507833A5" w14:textId="77777777" w:rsidR="00FC0336" w:rsidRDefault="00FC0336" w:rsidP="00FC0336">
            <w:pPr>
              <w:pStyle w:val="TAC"/>
              <w:rPr>
                <w:lang w:val="en-US" w:eastAsia="zh-CN"/>
              </w:rPr>
            </w:pPr>
          </w:p>
        </w:tc>
      </w:tr>
      <w:tr w:rsidR="00FC0336" w14:paraId="5F8E6C6B" w14:textId="77777777" w:rsidTr="00565992">
        <w:trPr>
          <w:trHeight w:val="29"/>
          <w:trPrChange w:id="128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25D6C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28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AD053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28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AD7A3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36D0D9"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8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EF6DD22" w14:textId="77777777" w:rsidR="00FC0336" w:rsidRDefault="00FC0336" w:rsidP="00FC0336">
            <w:pPr>
              <w:pStyle w:val="TAC"/>
              <w:rPr>
                <w:lang w:val="en-US" w:eastAsia="zh-CN"/>
              </w:rPr>
            </w:pPr>
          </w:p>
        </w:tc>
      </w:tr>
      <w:tr w:rsidR="00FC0336" w14:paraId="05DC4862" w14:textId="77777777" w:rsidTr="00565992">
        <w:trPr>
          <w:trHeight w:val="29"/>
          <w:trPrChange w:id="128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E22381" w14:textId="77777777" w:rsidR="00FC0336" w:rsidRDefault="00FC0336" w:rsidP="00FC0336">
            <w:pPr>
              <w:pStyle w:val="TAC"/>
              <w:rPr>
                <w:lang w:val="en-US"/>
              </w:rPr>
            </w:pPr>
            <w:r>
              <w:rPr>
                <w:lang w:val="en-US"/>
              </w:rPr>
              <w:t>CA_n25A-n41A-n77(2A)</w:t>
            </w:r>
          </w:p>
        </w:tc>
        <w:tc>
          <w:tcPr>
            <w:tcW w:w="1814" w:type="dxa"/>
            <w:tcBorders>
              <w:top w:val="single" w:sz="4" w:space="0" w:color="auto"/>
              <w:left w:val="single" w:sz="4" w:space="0" w:color="auto"/>
              <w:bottom w:val="nil"/>
              <w:right w:val="single" w:sz="4" w:space="0" w:color="auto"/>
            </w:tcBorders>
            <w:vAlign w:val="center"/>
            <w:tcPrChange w:id="128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F78F582" w14:textId="77777777" w:rsidR="00FC0336" w:rsidRDefault="00FC0336" w:rsidP="00FC0336">
            <w:pPr>
              <w:pStyle w:val="TAC"/>
              <w:rPr>
                <w:szCs w:val="18"/>
                <w:lang w:val="en-US"/>
              </w:rPr>
            </w:pPr>
            <w:r>
              <w:rPr>
                <w:szCs w:val="18"/>
                <w:lang w:val="en-US"/>
              </w:rPr>
              <w:t>CA_n25A-n41A</w:t>
            </w:r>
          </w:p>
          <w:p w14:paraId="5E6F80EC" w14:textId="77777777" w:rsidR="00FC0336" w:rsidRDefault="00FC0336" w:rsidP="00FC0336">
            <w:pPr>
              <w:pStyle w:val="TAC"/>
              <w:rPr>
                <w:szCs w:val="18"/>
                <w:lang w:val="en-US"/>
              </w:rPr>
            </w:pPr>
            <w:r>
              <w:rPr>
                <w:szCs w:val="18"/>
                <w:lang w:val="en-US"/>
              </w:rPr>
              <w:t>CA_n25A-n77A</w:t>
            </w:r>
          </w:p>
          <w:p w14:paraId="76B1D1F2" w14:textId="77777777" w:rsidR="00FC0336" w:rsidRDefault="00FC0336" w:rsidP="00FC0336">
            <w:pPr>
              <w:pStyle w:val="TAC"/>
              <w:rPr>
                <w:lang w:val="en-US"/>
              </w:rPr>
            </w:pPr>
            <w:r>
              <w:rPr>
                <w:szCs w:val="18"/>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8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D0268E"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63CFF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28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2DB096" w14:textId="77777777" w:rsidR="00FC0336" w:rsidRDefault="00FC0336" w:rsidP="00FC0336">
            <w:pPr>
              <w:pStyle w:val="TAC"/>
              <w:rPr>
                <w:rFonts w:cs="Arial"/>
                <w:szCs w:val="18"/>
                <w:lang w:val="en-US" w:eastAsia="zh-CN"/>
              </w:rPr>
            </w:pPr>
            <w:r>
              <w:rPr>
                <w:lang w:val="en-US" w:eastAsia="zh-CN"/>
              </w:rPr>
              <w:t>0</w:t>
            </w:r>
          </w:p>
        </w:tc>
      </w:tr>
      <w:tr w:rsidR="00FC0336" w14:paraId="59F706FB" w14:textId="77777777" w:rsidTr="00565992">
        <w:trPr>
          <w:trHeight w:val="29"/>
          <w:trPrChange w:id="128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68" w:author="ZTE-Ma Zhifeng" w:date="2023-03-05T08:02:00Z">
              <w:tcPr>
                <w:tcW w:w="1848" w:type="dxa"/>
                <w:gridSpan w:val="2"/>
                <w:tcBorders>
                  <w:top w:val="nil"/>
                  <w:left w:val="single" w:sz="4" w:space="0" w:color="auto"/>
                  <w:bottom w:val="nil"/>
                  <w:right w:val="single" w:sz="4" w:space="0" w:color="auto"/>
                </w:tcBorders>
                <w:vAlign w:val="center"/>
              </w:tcPr>
            </w:tcPrChange>
          </w:tcPr>
          <w:p w14:paraId="6ED17B9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69" w:author="ZTE-Ma Zhifeng" w:date="2023-03-05T08:02:00Z">
              <w:tcPr>
                <w:tcW w:w="1878" w:type="dxa"/>
                <w:gridSpan w:val="10"/>
                <w:tcBorders>
                  <w:top w:val="nil"/>
                  <w:left w:val="single" w:sz="4" w:space="0" w:color="auto"/>
                  <w:bottom w:val="nil"/>
                  <w:right w:val="single" w:sz="4" w:space="0" w:color="auto"/>
                </w:tcBorders>
                <w:vAlign w:val="center"/>
              </w:tcPr>
            </w:tcPrChange>
          </w:tcPr>
          <w:p w14:paraId="757E4AB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04E44A"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B698F7"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2872" w:author="ZTE-Ma Zhifeng" w:date="2023-03-05T08:02:00Z">
              <w:tcPr>
                <w:tcW w:w="1649" w:type="dxa"/>
                <w:gridSpan w:val="10"/>
                <w:tcBorders>
                  <w:top w:val="nil"/>
                  <w:left w:val="single" w:sz="4" w:space="0" w:color="auto"/>
                  <w:bottom w:val="nil"/>
                  <w:right w:val="single" w:sz="4" w:space="0" w:color="auto"/>
                </w:tcBorders>
                <w:vAlign w:val="center"/>
              </w:tcPr>
            </w:tcPrChange>
          </w:tcPr>
          <w:p w14:paraId="47170A68" w14:textId="77777777" w:rsidR="00FC0336" w:rsidRDefault="00FC0336" w:rsidP="00FC0336">
            <w:pPr>
              <w:pStyle w:val="TAC"/>
              <w:rPr>
                <w:rFonts w:cs="Arial"/>
                <w:szCs w:val="18"/>
                <w:lang w:val="en-US" w:eastAsia="zh-CN"/>
              </w:rPr>
            </w:pPr>
          </w:p>
        </w:tc>
      </w:tr>
      <w:tr w:rsidR="00FC0336" w14:paraId="3AF014EF" w14:textId="77777777" w:rsidTr="00565992">
        <w:trPr>
          <w:trHeight w:val="29"/>
          <w:trPrChange w:id="128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74" w:author="ZTE-Ma Zhifeng" w:date="2023-03-05T08:02:00Z">
              <w:tcPr>
                <w:tcW w:w="1848" w:type="dxa"/>
                <w:gridSpan w:val="2"/>
                <w:tcBorders>
                  <w:top w:val="nil"/>
                  <w:left w:val="single" w:sz="4" w:space="0" w:color="auto"/>
                  <w:bottom w:val="nil"/>
                  <w:right w:val="single" w:sz="4" w:space="0" w:color="auto"/>
                </w:tcBorders>
                <w:vAlign w:val="center"/>
              </w:tcPr>
            </w:tcPrChange>
          </w:tcPr>
          <w:p w14:paraId="74D3A4C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75" w:author="ZTE-Ma Zhifeng" w:date="2023-03-05T08:02:00Z">
              <w:tcPr>
                <w:tcW w:w="1878" w:type="dxa"/>
                <w:gridSpan w:val="10"/>
                <w:tcBorders>
                  <w:top w:val="nil"/>
                  <w:left w:val="single" w:sz="4" w:space="0" w:color="auto"/>
                  <w:bottom w:val="nil"/>
                  <w:right w:val="single" w:sz="4" w:space="0" w:color="auto"/>
                </w:tcBorders>
                <w:vAlign w:val="center"/>
              </w:tcPr>
            </w:tcPrChange>
          </w:tcPr>
          <w:p w14:paraId="7666093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7D4EFD"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4C140E"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28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AA3640" w14:textId="77777777" w:rsidR="00FC0336" w:rsidRDefault="00FC0336" w:rsidP="00FC0336">
            <w:pPr>
              <w:pStyle w:val="TAC"/>
              <w:rPr>
                <w:rFonts w:cs="Arial"/>
                <w:szCs w:val="18"/>
                <w:lang w:val="en-US" w:eastAsia="zh-CN"/>
              </w:rPr>
            </w:pPr>
          </w:p>
        </w:tc>
      </w:tr>
      <w:tr w:rsidR="00FC0336" w14:paraId="000CAE20" w14:textId="77777777" w:rsidTr="00565992">
        <w:trPr>
          <w:trHeight w:val="29"/>
          <w:trPrChange w:id="128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80" w:author="ZTE-Ma Zhifeng" w:date="2023-03-05T08:02:00Z">
              <w:tcPr>
                <w:tcW w:w="1848" w:type="dxa"/>
                <w:gridSpan w:val="2"/>
                <w:tcBorders>
                  <w:top w:val="nil"/>
                  <w:left w:val="single" w:sz="4" w:space="0" w:color="auto"/>
                  <w:bottom w:val="nil"/>
                  <w:right w:val="single" w:sz="4" w:space="0" w:color="auto"/>
                </w:tcBorders>
                <w:vAlign w:val="center"/>
              </w:tcPr>
            </w:tcPrChange>
          </w:tcPr>
          <w:p w14:paraId="275FECF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81" w:author="ZTE-Ma Zhifeng" w:date="2023-03-05T08:02:00Z">
              <w:tcPr>
                <w:tcW w:w="1878" w:type="dxa"/>
                <w:gridSpan w:val="10"/>
                <w:tcBorders>
                  <w:top w:val="nil"/>
                  <w:left w:val="single" w:sz="4" w:space="0" w:color="auto"/>
                  <w:bottom w:val="nil"/>
                  <w:right w:val="single" w:sz="4" w:space="0" w:color="auto"/>
                </w:tcBorders>
                <w:vAlign w:val="center"/>
              </w:tcPr>
            </w:tcPrChange>
          </w:tcPr>
          <w:p w14:paraId="6FC48041" w14:textId="199BCFC9"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793400"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8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CCBD8B"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8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90334B" w14:textId="77777777" w:rsidR="00FC0336" w:rsidRDefault="00FC0336" w:rsidP="00FC0336">
            <w:pPr>
              <w:pStyle w:val="TAC"/>
              <w:rPr>
                <w:rFonts w:cs="Arial"/>
                <w:szCs w:val="18"/>
                <w:lang w:val="en-US" w:eastAsia="zh-CN"/>
              </w:rPr>
            </w:pPr>
            <w:r>
              <w:rPr>
                <w:lang w:val="en-US" w:eastAsia="zh-CN"/>
              </w:rPr>
              <w:t>4 and 5</w:t>
            </w:r>
          </w:p>
        </w:tc>
      </w:tr>
      <w:tr w:rsidR="00FC0336" w14:paraId="6FB42EA8" w14:textId="77777777" w:rsidTr="00565992">
        <w:trPr>
          <w:trHeight w:val="29"/>
          <w:trPrChange w:id="128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886" w:author="ZTE-Ma Zhifeng" w:date="2023-03-05T08:02:00Z">
              <w:tcPr>
                <w:tcW w:w="1848" w:type="dxa"/>
                <w:gridSpan w:val="2"/>
                <w:tcBorders>
                  <w:top w:val="nil"/>
                  <w:left w:val="single" w:sz="4" w:space="0" w:color="auto"/>
                  <w:bottom w:val="nil"/>
                  <w:right w:val="single" w:sz="4" w:space="0" w:color="auto"/>
                </w:tcBorders>
                <w:vAlign w:val="center"/>
              </w:tcPr>
            </w:tcPrChange>
          </w:tcPr>
          <w:p w14:paraId="0180A7F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887" w:author="ZTE-Ma Zhifeng" w:date="2023-03-05T08:02:00Z">
              <w:tcPr>
                <w:tcW w:w="1878" w:type="dxa"/>
                <w:gridSpan w:val="10"/>
                <w:tcBorders>
                  <w:top w:val="nil"/>
                  <w:left w:val="single" w:sz="4" w:space="0" w:color="auto"/>
                  <w:bottom w:val="nil"/>
                  <w:right w:val="single" w:sz="4" w:space="0" w:color="auto"/>
                </w:tcBorders>
                <w:vAlign w:val="center"/>
              </w:tcPr>
            </w:tcPrChange>
          </w:tcPr>
          <w:p w14:paraId="3FB96EC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DA9B14"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8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7C1693"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890" w:author="ZTE-Ma Zhifeng" w:date="2023-03-05T08:02:00Z">
              <w:tcPr>
                <w:tcW w:w="1649" w:type="dxa"/>
                <w:gridSpan w:val="10"/>
                <w:tcBorders>
                  <w:top w:val="nil"/>
                  <w:left w:val="single" w:sz="4" w:space="0" w:color="auto"/>
                  <w:bottom w:val="nil"/>
                  <w:right w:val="single" w:sz="4" w:space="0" w:color="auto"/>
                </w:tcBorders>
                <w:vAlign w:val="center"/>
              </w:tcPr>
            </w:tcPrChange>
          </w:tcPr>
          <w:p w14:paraId="3B7AC3BE" w14:textId="77777777" w:rsidR="00FC0336" w:rsidRDefault="00FC0336" w:rsidP="00FC0336">
            <w:pPr>
              <w:pStyle w:val="TAC"/>
              <w:rPr>
                <w:rFonts w:cs="Arial"/>
                <w:szCs w:val="18"/>
                <w:lang w:val="en-US" w:eastAsia="zh-CN"/>
              </w:rPr>
            </w:pPr>
          </w:p>
        </w:tc>
      </w:tr>
      <w:tr w:rsidR="00FC0336" w14:paraId="28037766" w14:textId="77777777" w:rsidTr="00565992">
        <w:trPr>
          <w:trHeight w:val="29"/>
          <w:trPrChange w:id="128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8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6ECCA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8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AF0D8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8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A781B5"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8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27F264"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8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8AC710" w14:textId="77777777" w:rsidR="00FC0336" w:rsidRDefault="00FC0336" w:rsidP="00FC0336">
            <w:pPr>
              <w:pStyle w:val="TAC"/>
              <w:rPr>
                <w:rFonts w:cs="Arial"/>
                <w:szCs w:val="18"/>
                <w:lang w:val="en-US" w:eastAsia="zh-CN"/>
              </w:rPr>
            </w:pPr>
          </w:p>
        </w:tc>
      </w:tr>
      <w:tr w:rsidR="00FC0336" w14:paraId="0D0E2D6A" w14:textId="77777777" w:rsidTr="00565992">
        <w:trPr>
          <w:trHeight w:val="29"/>
          <w:trPrChange w:id="128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8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083B94" w14:textId="77777777" w:rsidR="00FC0336" w:rsidRDefault="00FC0336" w:rsidP="00FC0336">
            <w:pPr>
              <w:pStyle w:val="TAC"/>
              <w:rPr>
                <w:lang w:val="en-US"/>
              </w:rPr>
            </w:pPr>
            <w:r>
              <w:rPr>
                <w:lang w:val="en-US"/>
              </w:rPr>
              <w:t>CA_n25A-n41(2A)-n77(2A)</w:t>
            </w:r>
          </w:p>
        </w:tc>
        <w:tc>
          <w:tcPr>
            <w:tcW w:w="1814" w:type="dxa"/>
            <w:tcBorders>
              <w:top w:val="single" w:sz="4" w:space="0" w:color="auto"/>
              <w:left w:val="single" w:sz="4" w:space="0" w:color="auto"/>
              <w:bottom w:val="nil"/>
              <w:right w:val="single" w:sz="4" w:space="0" w:color="auto"/>
            </w:tcBorders>
            <w:vAlign w:val="center"/>
            <w:tcPrChange w:id="1289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EE26718" w14:textId="77777777" w:rsidR="00FC0336" w:rsidRDefault="00FC0336" w:rsidP="00FC0336">
            <w:pPr>
              <w:pStyle w:val="TAC"/>
              <w:rPr>
                <w:szCs w:val="18"/>
                <w:lang w:val="en-US"/>
              </w:rPr>
            </w:pPr>
            <w:r>
              <w:rPr>
                <w:szCs w:val="18"/>
                <w:lang w:val="en-US"/>
              </w:rPr>
              <w:t>CA_n25A-n41A</w:t>
            </w:r>
          </w:p>
          <w:p w14:paraId="2E99E4C1" w14:textId="77777777" w:rsidR="00FC0336" w:rsidRDefault="00FC0336" w:rsidP="00FC0336">
            <w:pPr>
              <w:pStyle w:val="TAC"/>
              <w:rPr>
                <w:szCs w:val="18"/>
                <w:lang w:val="en-US"/>
              </w:rPr>
            </w:pPr>
            <w:r>
              <w:rPr>
                <w:szCs w:val="18"/>
                <w:lang w:val="en-US"/>
              </w:rPr>
              <w:t>CA_n25A-n77A</w:t>
            </w:r>
          </w:p>
          <w:p w14:paraId="60E97C34" w14:textId="77777777" w:rsidR="00FC0336" w:rsidRDefault="00FC0336" w:rsidP="00FC0336">
            <w:pPr>
              <w:pStyle w:val="TAC"/>
              <w:rPr>
                <w:lang w:val="en-US"/>
              </w:rPr>
            </w:pPr>
            <w:r>
              <w:rPr>
                <w:szCs w:val="18"/>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9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4ECAA7"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C15ADD"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29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C77CDD" w14:textId="77777777" w:rsidR="00FC0336" w:rsidRDefault="00FC0336" w:rsidP="00FC0336">
            <w:pPr>
              <w:pStyle w:val="TAC"/>
              <w:rPr>
                <w:rFonts w:cs="Arial"/>
                <w:szCs w:val="18"/>
                <w:lang w:val="en-US" w:eastAsia="zh-CN"/>
              </w:rPr>
            </w:pPr>
            <w:r>
              <w:rPr>
                <w:lang w:val="en-US" w:eastAsia="zh-CN"/>
              </w:rPr>
              <w:t>4 and 5</w:t>
            </w:r>
          </w:p>
        </w:tc>
      </w:tr>
      <w:tr w:rsidR="00FC0336" w14:paraId="6D23ED8C" w14:textId="77777777" w:rsidTr="00565992">
        <w:trPr>
          <w:trHeight w:val="29"/>
          <w:trPrChange w:id="129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04" w:author="ZTE-Ma Zhifeng" w:date="2023-03-05T08:02:00Z">
              <w:tcPr>
                <w:tcW w:w="1848" w:type="dxa"/>
                <w:gridSpan w:val="2"/>
                <w:tcBorders>
                  <w:top w:val="nil"/>
                  <w:left w:val="single" w:sz="4" w:space="0" w:color="auto"/>
                  <w:bottom w:val="nil"/>
                  <w:right w:val="single" w:sz="4" w:space="0" w:color="auto"/>
                </w:tcBorders>
                <w:vAlign w:val="center"/>
              </w:tcPr>
            </w:tcPrChange>
          </w:tcPr>
          <w:p w14:paraId="73F1011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05" w:author="ZTE-Ma Zhifeng" w:date="2023-03-05T08:02:00Z">
              <w:tcPr>
                <w:tcW w:w="1878" w:type="dxa"/>
                <w:gridSpan w:val="10"/>
                <w:tcBorders>
                  <w:top w:val="nil"/>
                  <w:left w:val="single" w:sz="4" w:space="0" w:color="auto"/>
                  <w:bottom w:val="nil"/>
                  <w:right w:val="single" w:sz="4" w:space="0" w:color="auto"/>
                </w:tcBorders>
                <w:vAlign w:val="center"/>
              </w:tcPr>
            </w:tcPrChange>
          </w:tcPr>
          <w:p w14:paraId="7FC4ABE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045646"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6E97AB"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2908" w:author="ZTE-Ma Zhifeng" w:date="2023-03-05T08:02:00Z">
              <w:tcPr>
                <w:tcW w:w="1649" w:type="dxa"/>
                <w:gridSpan w:val="10"/>
                <w:tcBorders>
                  <w:top w:val="nil"/>
                  <w:left w:val="single" w:sz="4" w:space="0" w:color="auto"/>
                  <w:bottom w:val="nil"/>
                  <w:right w:val="single" w:sz="4" w:space="0" w:color="auto"/>
                </w:tcBorders>
                <w:vAlign w:val="center"/>
              </w:tcPr>
            </w:tcPrChange>
          </w:tcPr>
          <w:p w14:paraId="79BD4599" w14:textId="77777777" w:rsidR="00FC0336" w:rsidRDefault="00FC0336" w:rsidP="00FC0336">
            <w:pPr>
              <w:pStyle w:val="TAC"/>
              <w:rPr>
                <w:rFonts w:cs="Arial"/>
                <w:szCs w:val="18"/>
                <w:lang w:val="en-US" w:eastAsia="zh-CN"/>
              </w:rPr>
            </w:pPr>
          </w:p>
        </w:tc>
      </w:tr>
      <w:tr w:rsidR="00FC0336" w14:paraId="582C907F" w14:textId="77777777" w:rsidTr="00565992">
        <w:trPr>
          <w:trHeight w:val="29"/>
          <w:trPrChange w:id="129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5D148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BE8BAC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5278A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EB6B05"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9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757C41" w14:textId="77777777" w:rsidR="00FC0336" w:rsidRDefault="00FC0336" w:rsidP="00FC0336">
            <w:pPr>
              <w:pStyle w:val="TAC"/>
              <w:rPr>
                <w:rFonts w:cs="Arial"/>
                <w:szCs w:val="18"/>
                <w:lang w:val="en-US" w:eastAsia="zh-CN"/>
              </w:rPr>
            </w:pPr>
          </w:p>
        </w:tc>
      </w:tr>
      <w:tr w:rsidR="00FC0336" w14:paraId="21403A9B" w14:textId="77777777" w:rsidTr="00565992">
        <w:trPr>
          <w:trHeight w:val="29"/>
          <w:trPrChange w:id="129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B02B88" w14:textId="77777777" w:rsidR="00FC0336" w:rsidRDefault="00FC0336" w:rsidP="00FC0336">
            <w:pPr>
              <w:pStyle w:val="TAC"/>
              <w:rPr>
                <w:lang w:val="en-US"/>
              </w:rPr>
            </w:pPr>
            <w:r>
              <w:rPr>
                <w:lang w:val="en-US"/>
              </w:rPr>
              <w:t>CA_n25(2A)-n41A-n77A</w:t>
            </w:r>
          </w:p>
        </w:tc>
        <w:tc>
          <w:tcPr>
            <w:tcW w:w="1814" w:type="dxa"/>
            <w:tcBorders>
              <w:top w:val="single" w:sz="4" w:space="0" w:color="auto"/>
              <w:left w:val="single" w:sz="4" w:space="0" w:color="auto"/>
              <w:bottom w:val="nil"/>
              <w:right w:val="single" w:sz="4" w:space="0" w:color="auto"/>
            </w:tcBorders>
            <w:vAlign w:val="center"/>
            <w:tcPrChange w:id="129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82E09D" w14:textId="77777777" w:rsidR="00FC0336" w:rsidRPr="003B00B4" w:rsidRDefault="00FC0336" w:rsidP="00FC0336">
            <w:pPr>
              <w:pStyle w:val="TAC"/>
              <w:rPr>
                <w:szCs w:val="18"/>
                <w:vertAlign w:val="superscript"/>
                <w:lang w:val="en-US"/>
              </w:rPr>
            </w:pPr>
            <w:r w:rsidRPr="00235022">
              <w:rPr>
                <w:szCs w:val="18"/>
                <w:lang w:val="en-US"/>
              </w:rPr>
              <w:t>n41</w:t>
            </w:r>
            <w:r w:rsidRPr="00235022">
              <w:rPr>
                <w:szCs w:val="18"/>
                <w:vertAlign w:val="superscript"/>
                <w:lang w:val="en-US"/>
              </w:rPr>
              <w:t>7,9</w:t>
            </w:r>
          </w:p>
          <w:p w14:paraId="54EFC991" w14:textId="7298E911" w:rsidR="00FC0336" w:rsidRPr="003B00B4" w:rsidRDefault="00FC0336" w:rsidP="00FC0336">
            <w:pPr>
              <w:pStyle w:val="TAC"/>
              <w:rPr>
                <w:szCs w:val="18"/>
                <w:vertAlign w:val="superscript"/>
                <w:lang w:val="en-US"/>
              </w:rPr>
            </w:pPr>
            <w:r w:rsidRPr="00235022">
              <w:rPr>
                <w:szCs w:val="18"/>
                <w:lang w:val="en-US"/>
              </w:rPr>
              <w:t>n77</w:t>
            </w:r>
            <w:r w:rsidRPr="00235022">
              <w:rPr>
                <w:szCs w:val="18"/>
                <w:vertAlign w:val="superscript"/>
                <w:lang w:val="en-US"/>
              </w:rPr>
              <w:t>7</w:t>
            </w:r>
            <w:del w:id="12918" w:author="ZTE-Ma Zhifeng" w:date="2023-03-05T06:50:00Z">
              <w:r w:rsidRPr="00235022" w:rsidDel="00401FE5">
                <w:rPr>
                  <w:szCs w:val="18"/>
                  <w:vertAlign w:val="superscript"/>
                  <w:lang w:val="en-US"/>
                </w:rPr>
                <w:delText>.</w:delText>
              </w:r>
            </w:del>
            <w:ins w:id="12919" w:author="ZTE-Ma Zhifeng" w:date="2023-03-05T06:50:00Z">
              <w:r>
                <w:rPr>
                  <w:szCs w:val="18"/>
                  <w:vertAlign w:val="superscript"/>
                  <w:lang w:val="en-US"/>
                </w:rPr>
                <w:t>,</w:t>
              </w:r>
            </w:ins>
            <w:r w:rsidRPr="00235022">
              <w:rPr>
                <w:szCs w:val="18"/>
                <w:vertAlign w:val="superscript"/>
                <w:lang w:val="en-US"/>
              </w:rPr>
              <w:t>9</w:t>
            </w:r>
          </w:p>
          <w:p w14:paraId="0E14940C" w14:textId="77777777" w:rsidR="00FC0336" w:rsidRPr="00235022" w:rsidRDefault="00FC0336" w:rsidP="00FC0336">
            <w:pPr>
              <w:pStyle w:val="TAC"/>
              <w:rPr>
                <w:szCs w:val="18"/>
                <w:lang w:val="en-US"/>
              </w:rPr>
            </w:pPr>
            <w:r w:rsidRPr="00235022">
              <w:rPr>
                <w:szCs w:val="18"/>
                <w:lang w:val="en-US"/>
              </w:rPr>
              <w:t>CA_n25A-n41A</w:t>
            </w:r>
            <w:r w:rsidRPr="00235022">
              <w:rPr>
                <w:szCs w:val="18"/>
                <w:vertAlign w:val="superscript"/>
                <w:lang w:val="en-US"/>
              </w:rPr>
              <w:t>7</w:t>
            </w:r>
          </w:p>
          <w:p w14:paraId="46805811" w14:textId="77777777" w:rsidR="00FC0336" w:rsidRPr="00235022" w:rsidRDefault="00FC0336" w:rsidP="00FC0336">
            <w:pPr>
              <w:pStyle w:val="TAC"/>
              <w:rPr>
                <w:szCs w:val="18"/>
                <w:lang w:val="en-US"/>
              </w:rPr>
            </w:pPr>
            <w:r w:rsidRPr="00235022">
              <w:rPr>
                <w:szCs w:val="18"/>
                <w:lang w:val="en-US"/>
              </w:rPr>
              <w:t>CA_n25A-n77A</w:t>
            </w:r>
            <w:r w:rsidRPr="00235022">
              <w:rPr>
                <w:szCs w:val="18"/>
                <w:vertAlign w:val="superscript"/>
                <w:lang w:val="en-US"/>
              </w:rPr>
              <w:t>7</w:t>
            </w:r>
          </w:p>
          <w:p w14:paraId="44BF577F" w14:textId="77777777" w:rsidR="00FC0336" w:rsidRDefault="00FC0336" w:rsidP="00FC0336">
            <w:pPr>
              <w:pStyle w:val="TAC"/>
              <w:rPr>
                <w:lang w:val="en-US"/>
              </w:rPr>
            </w:pPr>
            <w:r w:rsidRPr="00235022">
              <w:rPr>
                <w:szCs w:val="18"/>
                <w:lang w:val="en-US"/>
              </w:rPr>
              <w:t>CA_n41A-n77A</w:t>
            </w:r>
            <w:r w:rsidRPr="00235022">
              <w:rPr>
                <w:szCs w:val="18"/>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29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8C7C5F"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8C5587"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nil"/>
              <w:left w:val="single" w:sz="4" w:space="0" w:color="auto"/>
              <w:bottom w:val="nil"/>
              <w:right w:val="single" w:sz="4" w:space="0" w:color="auto"/>
            </w:tcBorders>
            <w:vAlign w:val="center"/>
            <w:tcPrChange w:id="12922" w:author="ZTE-Ma Zhifeng" w:date="2023-03-05T08:02:00Z">
              <w:tcPr>
                <w:tcW w:w="1649" w:type="dxa"/>
                <w:gridSpan w:val="10"/>
                <w:tcBorders>
                  <w:top w:val="nil"/>
                  <w:left w:val="single" w:sz="4" w:space="0" w:color="auto"/>
                  <w:bottom w:val="nil"/>
                  <w:right w:val="single" w:sz="4" w:space="0" w:color="auto"/>
                </w:tcBorders>
                <w:vAlign w:val="center"/>
              </w:tcPr>
            </w:tcPrChange>
          </w:tcPr>
          <w:p w14:paraId="3DB9F030" w14:textId="77777777" w:rsidR="00FC0336" w:rsidRDefault="00FC0336" w:rsidP="00FC0336">
            <w:pPr>
              <w:pStyle w:val="TAC"/>
              <w:rPr>
                <w:rFonts w:cs="Arial"/>
                <w:szCs w:val="18"/>
                <w:lang w:val="en-US" w:eastAsia="zh-CN"/>
              </w:rPr>
            </w:pPr>
            <w:r>
              <w:rPr>
                <w:lang w:val="en-US" w:eastAsia="zh-CN"/>
              </w:rPr>
              <w:t>0</w:t>
            </w:r>
          </w:p>
        </w:tc>
      </w:tr>
      <w:tr w:rsidR="00FC0336" w14:paraId="276AC0CA" w14:textId="77777777" w:rsidTr="00565992">
        <w:trPr>
          <w:trHeight w:val="29"/>
          <w:trPrChange w:id="129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24" w:author="ZTE-Ma Zhifeng" w:date="2023-03-05T08:02:00Z">
              <w:tcPr>
                <w:tcW w:w="1848" w:type="dxa"/>
                <w:gridSpan w:val="2"/>
                <w:tcBorders>
                  <w:top w:val="nil"/>
                  <w:left w:val="single" w:sz="4" w:space="0" w:color="auto"/>
                  <w:bottom w:val="nil"/>
                  <w:right w:val="single" w:sz="4" w:space="0" w:color="auto"/>
                </w:tcBorders>
                <w:vAlign w:val="center"/>
              </w:tcPr>
            </w:tcPrChange>
          </w:tcPr>
          <w:p w14:paraId="381505A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25" w:author="ZTE-Ma Zhifeng" w:date="2023-03-05T08:02:00Z">
              <w:tcPr>
                <w:tcW w:w="1878" w:type="dxa"/>
                <w:gridSpan w:val="10"/>
                <w:tcBorders>
                  <w:top w:val="nil"/>
                  <w:left w:val="single" w:sz="4" w:space="0" w:color="auto"/>
                  <w:bottom w:val="nil"/>
                  <w:right w:val="single" w:sz="4" w:space="0" w:color="auto"/>
                </w:tcBorders>
                <w:vAlign w:val="center"/>
              </w:tcPr>
            </w:tcPrChange>
          </w:tcPr>
          <w:p w14:paraId="1985C99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940A2A"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56B258"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2928" w:author="ZTE-Ma Zhifeng" w:date="2023-03-05T08:02:00Z">
              <w:tcPr>
                <w:tcW w:w="1649" w:type="dxa"/>
                <w:gridSpan w:val="10"/>
                <w:tcBorders>
                  <w:top w:val="nil"/>
                  <w:left w:val="single" w:sz="4" w:space="0" w:color="auto"/>
                  <w:bottom w:val="nil"/>
                  <w:right w:val="single" w:sz="4" w:space="0" w:color="auto"/>
                </w:tcBorders>
                <w:vAlign w:val="center"/>
              </w:tcPr>
            </w:tcPrChange>
          </w:tcPr>
          <w:p w14:paraId="17049F94" w14:textId="77777777" w:rsidR="00FC0336" w:rsidRDefault="00FC0336" w:rsidP="00FC0336">
            <w:pPr>
              <w:pStyle w:val="TAC"/>
              <w:rPr>
                <w:rFonts w:cs="Arial"/>
                <w:szCs w:val="18"/>
                <w:lang w:val="en-US" w:eastAsia="zh-CN"/>
              </w:rPr>
            </w:pPr>
          </w:p>
        </w:tc>
      </w:tr>
      <w:tr w:rsidR="00FC0336" w14:paraId="14C76D27" w14:textId="77777777" w:rsidTr="00565992">
        <w:trPr>
          <w:trHeight w:val="29"/>
          <w:trPrChange w:id="129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30" w:author="ZTE-Ma Zhifeng" w:date="2023-03-05T08:02:00Z">
              <w:tcPr>
                <w:tcW w:w="1848" w:type="dxa"/>
                <w:gridSpan w:val="2"/>
                <w:tcBorders>
                  <w:top w:val="nil"/>
                  <w:left w:val="single" w:sz="4" w:space="0" w:color="auto"/>
                  <w:bottom w:val="nil"/>
                  <w:right w:val="single" w:sz="4" w:space="0" w:color="auto"/>
                </w:tcBorders>
                <w:vAlign w:val="center"/>
              </w:tcPr>
            </w:tcPrChange>
          </w:tcPr>
          <w:p w14:paraId="4572DEE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31" w:author="ZTE-Ma Zhifeng" w:date="2023-03-05T08:02:00Z">
              <w:tcPr>
                <w:tcW w:w="1878" w:type="dxa"/>
                <w:gridSpan w:val="10"/>
                <w:tcBorders>
                  <w:top w:val="nil"/>
                  <w:left w:val="single" w:sz="4" w:space="0" w:color="auto"/>
                  <w:bottom w:val="nil"/>
                  <w:right w:val="single" w:sz="4" w:space="0" w:color="auto"/>
                </w:tcBorders>
                <w:vAlign w:val="center"/>
              </w:tcPr>
            </w:tcPrChange>
          </w:tcPr>
          <w:p w14:paraId="62DEDFE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403E11"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99DEE8"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29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091DC2" w14:textId="77777777" w:rsidR="00FC0336" w:rsidRDefault="00FC0336" w:rsidP="00FC0336">
            <w:pPr>
              <w:pStyle w:val="TAC"/>
              <w:rPr>
                <w:rFonts w:cs="Arial"/>
                <w:szCs w:val="18"/>
                <w:lang w:val="en-US" w:eastAsia="zh-CN"/>
              </w:rPr>
            </w:pPr>
          </w:p>
        </w:tc>
      </w:tr>
      <w:tr w:rsidR="00FC0336" w14:paraId="7159764A" w14:textId="77777777" w:rsidTr="00565992">
        <w:trPr>
          <w:trHeight w:val="29"/>
          <w:trPrChange w:id="129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36" w:author="ZTE-Ma Zhifeng" w:date="2023-03-05T08:02:00Z">
              <w:tcPr>
                <w:tcW w:w="1848" w:type="dxa"/>
                <w:gridSpan w:val="2"/>
                <w:tcBorders>
                  <w:top w:val="nil"/>
                  <w:left w:val="single" w:sz="4" w:space="0" w:color="auto"/>
                  <w:bottom w:val="nil"/>
                  <w:right w:val="single" w:sz="4" w:space="0" w:color="auto"/>
                </w:tcBorders>
                <w:vAlign w:val="center"/>
              </w:tcPr>
            </w:tcPrChange>
          </w:tcPr>
          <w:p w14:paraId="41B3243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37" w:author="ZTE-Ma Zhifeng" w:date="2023-03-05T08:02:00Z">
              <w:tcPr>
                <w:tcW w:w="1878" w:type="dxa"/>
                <w:gridSpan w:val="10"/>
                <w:tcBorders>
                  <w:top w:val="nil"/>
                  <w:left w:val="single" w:sz="4" w:space="0" w:color="auto"/>
                  <w:bottom w:val="nil"/>
                  <w:right w:val="single" w:sz="4" w:space="0" w:color="auto"/>
                </w:tcBorders>
                <w:vAlign w:val="center"/>
              </w:tcPr>
            </w:tcPrChange>
          </w:tcPr>
          <w:p w14:paraId="6F82F99B" w14:textId="51CBB462"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AE9032"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DE7C65"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570B4D" w14:textId="77777777" w:rsidR="00FC0336" w:rsidRDefault="00FC0336" w:rsidP="00FC0336">
            <w:pPr>
              <w:pStyle w:val="TAC"/>
              <w:rPr>
                <w:rFonts w:cs="Arial"/>
                <w:szCs w:val="18"/>
                <w:lang w:val="en-US" w:eastAsia="zh-CN"/>
              </w:rPr>
            </w:pPr>
            <w:r>
              <w:rPr>
                <w:lang w:val="en-US" w:eastAsia="zh-CN"/>
              </w:rPr>
              <w:t>4 and 5</w:t>
            </w:r>
          </w:p>
        </w:tc>
      </w:tr>
      <w:tr w:rsidR="00FC0336" w14:paraId="023E6568" w14:textId="77777777" w:rsidTr="00565992">
        <w:trPr>
          <w:trHeight w:val="29"/>
          <w:trPrChange w:id="129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42" w:author="ZTE-Ma Zhifeng" w:date="2023-03-05T08:02:00Z">
              <w:tcPr>
                <w:tcW w:w="1848" w:type="dxa"/>
                <w:gridSpan w:val="2"/>
                <w:tcBorders>
                  <w:top w:val="nil"/>
                  <w:left w:val="single" w:sz="4" w:space="0" w:color="auto"/>
                  <w:bottom w:val="nil"/>
                  <w:right w:val="single" w:sz="4" w:space="0" w:color="auto"/>
                </w:tcBorders>
                <w:vAlign w:val="center"/>
              </w:tcPr>
            </w:tcPrChange>
          </w:tcPr>
          <w:p w14:paraId="101BF59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43" w:author="ZTE-Ma Zhifeng" w:date="2023-03-05T08:02:00Z">
              <w:tcPr>
                <w:tcW w:w="1878" w:type="dxa"/>
                <w:gridSpan w:val="10"/>
                <w:tcBorders>
                  <w:top w:val="nil"/>
                  <w:left w:val="single" w:sz="4" w:space="0" w:color="auto"/>
                  <w:bottom w:val="nil"/>
                  <w:right w:val="single" w:sz="4" w:space="0" w:color="auto"/>
                </w:tcBorders>
                <w:vAlign w:val="center"/>
              </w:tcPr>
            </w:tcPrChange>
          </w:tcPr>
          <w:p w14:paraId="1BAA3DE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15DE1F"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F73A3A"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946" w:author="ZTE-Ma Zhifeng" w:date="2023-03-05T08:02:00Z">
              <w:tcPr>
                <w:tcW w:w="1649" w:type="dxa"/>
                <w:gridSpan w:val="10"/>
                <w:tcBorders>
                  <w:top w:val="nil"/>
                  <w:left w:val="single" w:sz="4" w:space="0" w:color="auto"/>
                  <w:bottom w:val="nil"/>
                  <w:right w:val="single" w:sz="4" w:space="0" w:color="auto"/>
                </w:tcBorders>
                <w:vAlign w:val="center"/>
              </w:tcPr>
            </w:tcPrChange>
          </w:tcPr>
          <w:p w14:paraId="7981C3B8" w14:textId="77777777" w:rsidR="00FC0336" w:rsidRDefault="00FC0336" w:rsidP="00FC0336">
            <w:pPr>
              <w:pStyle w:val="TAC"/>
              <w:rPr>
                <w:rFonts w:cs="Arial"/>
                <w:szCs w:val="18"/>
                <w:lang w:val="en-US" w:eastAsia="zh-CN"/>
              </w:rPr>
            </w:pPr>
          </w:p>
        </w:tc>
      </w:tr>
      <w:tr w:rsidR="00FC0336" w14:paraId="30350B00" w14:textId="77777777" w:rsidTr="00565992">
        <w:trPr>
          <w:trHeight w:val="29"/>
          <w:trPrChange w:id="129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C4E82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309E6F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EDC228"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3E561D"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9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7A91B8" w14:textId="77777777" w:rsidR="00FC0336" w:rsidRDefault="00FC0336" w:rsidP="00FC0336">
            <w:pPr>
              <w:pStyle w:val="TAC"/>
              <w:rPr>
                <w:rFonts w:cs="Arial"/>
                <w:szCs w:val="18"/>
                <w:lang w:val="en-US" w:eastAsia="zh-CN"/>
              </w:rPr>
            </w:pPr>
          </w:p>
        </w:tc>
      </w:tr>
      <w:tr w:rsidR="00FC0336" w14:paraId="4D38E604" w14:textId="77777777" w:rsidTr="00565992">
        <w:trPr>
          <w:trHeight w:val="29"/>
          <w:trPrChange w:id="129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DF3B997" w14:textId="77777777" w:rsidR="00FC0336" w:rsidRDefault="00FC0336" w:rsidP="00FC0336">
            <w:pPr>
              <w:pStyle w:val="TAC"/>
              <w:rPr>
                <w:lang w:val="en-US"/>
              </w:rPr>
            </w:pPr>
            <w:r>
              <w:rPr>
                <w:lang w:val="en-US"/>
              </w:rPr>
              <w:t>CA_n25(2A)-n41A-n77(2A)</w:t>
            </w:r>
          </w:p>
        </w:tc>
        <w:tc>
          <w:tcPr>
            <w:tcW w:w="1814" w:type="dxa"/>
            <w:tcBorders>
              <w:top w:val="single" w:sz="4" w:space="0" w:color="auto"/>
              <w:left w:val="single" w:sz="4" w:space="0" w:color="auto"/>
              <w:bottom w:val="nil"/>
              <w:right w:val="single" w:sz="4" w:space="0" w:color="auto"/>
            </w:tcBorders>
            <w:vAlign w:val="center"/>
            <w:tcPrChange w:id="1295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A23D7B6" w14:textId="77777777" w:rsidR="00FC0336" w:rsidRDefault="00FC0336" w:rsidP="00FC0336">
            <w:pPr>
              <w:pStyle w:val="TAC"/>
              <w:rPr>
                <w:lang w:val="en-US"/>
              </w:rPr>
            </w:pPr>
            <w:r>
              <w:rPr>
                <w:lang w:val="en-US"/>
              </w:rPr>
              <w:t>CA_n25A-n41A</w:t>
            </w:r>
          </w:p>
          <w:p w14:paraId="1C170C5A" w14:textId="77777777" w:rsidR="00FC0336" w:rsidRDefault="00FC0336" w:rsidP="00FC0336">
            <w:pPr>
              <w:pStyle w:val="TAC"/>
              <w:rPr>
                <w:lang w:val="en-US"/>
              </w:rPr>
            </w:pPr>
            <w:r>
              <w:rPr>
                <w:lang w:val="en-US"/>
              </w:rPr>
              <w:t>CA_n25A-n77A</w:t>
            </w:r>
          </w:p>
          <w:p w14:paraId="3B41AB1E"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9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4E703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34EC44"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E58BC34"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4E8A246B" w14:textId="77777777" w:rsidTr="00565992">
        <w:trPr>
          <w:trHeight w:val="29"/>
          <w:trPrChange w:id="129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60" w:author="ZTE-Ma Zhifeng" w:date="2023-03-05T08:02:00Z">
              <w:tcPr>
                <w:tcW w:w="1848" w:type="dxa"/>
                <w:gridSpan w:val="2"/>
                <w:tcBorders>
                  <w:top w:val="nil"/>
                  <w:left w:val="single" w:sz="4" w:space="0" w:color="auto"/>
                  <w:bottom w:val="nil"/>
                  <w:right w:val="single" w:sz="4" w:space="0" w:color="auto"/>
                </w:tcBorders>
                <w:vAlign w:val="center"/>
              </w:tcPr>
            </w:tcPrChange>
          </w:tcPr>
          <w:p w14:paraId="1ADCFA1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61" w:author="ZTE-Ma Zhifeng" w:date="2023-03-05T08:02:00Z">
              <w:tcPr>
                <w:tcW w:w="1878" w:type="dxa"/>
                <w:gridSpan w:val="10"/>
                <w:tcBorders>
                  <w:top w:val="nil"/>
                  <w:left w:val="single" w:sz="4" w:space="0" w:color="auto"/>
                  <w:bottom w:val="nil"/>
                  <w:right w:val="single" w:sz="4" w:space="0" w:color="auto"/>
                </w:tcBorders>
                <w:vAlign w:val="center"/>
              </w:tcPr>
            </w:tcPrChange>
          </w:tcPr>
          <w:p w14:paraId="2A73785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DC3A42"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B3C699"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nil"/>
              <w:left w:val="single" w:sz="4" w:space="0" w:color="auto"/>
              <w:bottom w:val="nil"/>
              <w:right w:val="single" w:sz="4" w:space="0" w:color="auto"/>
            </w:tcBorders>
            <w:vAlign w:val="center"/>
            <w:tcPrChange w:id="12964" w:author="ZTE-Ma Zhifeng" w:date="2023-03-05T08:02:00Z">
              <w:tcPr>
                <w:tcW w:w="1649" w:type="dxa"/>
                <w:gridSpan w:val="10"/>
                <w:tcBorders>
                  <w:top w:val="nil"/>
                  <w:left w:val="single" w:sz="4" w:space="0" w:color="auto"/>
                  <w:bottom w:val="nil"/>
                  <w:right w:val="single" w:sz="4" w:space="0" w:color="auto"/>
                </w:tcBorders>
                <w:vAlign w:val="center"/>
              </w:tcPr>
            </w:tcPrChange>
          </w:tcPr>
          <w:p w14:paraId="54D6C681" w14:textId="77777777" w:rsidR="00FC0336" w:rsidRDefault="00FC0336" w:rsidP="00FC0336">
            <w:pPr>
              <w:pStyle w:val="TAC"/>
              <w:rPr>
                <w:rFonts w:cs="Arial"/>
                <w:szCs w:val="18"/>
                <w:lang w:val="en-US" w:eastAsia="zh-CN"/>
              </w:rPr>
            </w:pPr>
          </w:p>
        </w:tc>
      </w:tr>
      <w:tr w:rsidR="00FC0336" w14:paraId="6D7F65BB" w14:textId="77777777" w:rsidTr="00565992">
        <w:trPr>
          <w:trHeight w:val="29"/>
          <w:trPrChange w:id="129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A409B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1694F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5CB000"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D8D0A8"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29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C9A302" w14:textId="77777777" w:rsidR="00FC0336" w:rsidRDefault="00FC0336" w:rsidP="00FC0336">
            <w:pPr>
              <w:pStyle w:val="TAC"/>
              <w:rPr>
                <w:rFonts w:cs="Arial"/>
                <w:szCs w:val="18"/>
                <w:lang w:val="en-US" w:eastAsia="zh-CN"/>
              </w:rPr>
            </w:pPr>
          </w:p>
        </w:tc>
      </w:tr>
      <w:tr w:rsidR="00FC0336" w14:paraId="604A5F08" w14:textId="77777777" w:rsidTr="00565992">
        <w:trPr>
          <w:trHeight w:val="29"/>
          <w:trPrChange w:id="1297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6EA740" w14:textId="77777777" w:rsidR="00FC0336" w:rsidRDefault="00FC0336" w:rsidP="00FC0336">
            <w:pPr>
              <w:pStyle w:val="TAC"/>
              <w:rPr>
                <w:lang w:val="en-US"/>
              </w:rPr>
            </w:pPr>
            <w:r>
              <w:rPr>
                <w:lang w:val="en-US"/>
              </w:rPr>
              <w:t>CA_n25(2A)-n41C-n77A</w:t>
            </w:r>
          </w:p>
        </w:tc>
        <w:tc>
          <w:tcPr>
            <w:tcW w:w="1814" w:type="dxa"/>
            <w:tcBorders>
              <w:top w:val="single" w:sz="4" w:space="0" w:color="auto"/>
              <w:left w:val="single" w:sz="4" w:space="0" w:color="auto"/>
              <w:bottom w:val="nil"/>
              <w:right w:val="single" w:sz="4" w:space="0" w:color="auto"/>
            </w:tcBorders>
            <w:vAlign w:val="center"/>
            <w:tcPrChange w:id="129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1326E0" w14:textId="77777777" w:rsidR="00FC0336" w:rsidRDefault="00FC0336" w:rsidP="00FC0336">
            <w:pPr>
              <w:pStyle w:val="TAC"/>
              <w:rPr>
                <w:lang w:val="en-US"/>
              </w:rPr>
            </w:pPr>
            <w:r>
              <w:rPr>
                <w:lang w:val="en-US"/>
              </w:rPr>
              <w:t>CA_n41C</w:t>
            </w:r>
          </w:p>
          <w:p w14:paraId="4CC75D67" w14:textId="77777777" w:rsidR="00FC0336" w:rsidRDefault="00FC0336" w:rsidP="00FC0336">
            <w:pPr>
              <w:pStyle w:val="TAC"/>
              <w:rPr>
                <w:lang w:val="en-US"/>
              </w:rPr>
            </w:pPr>
            <w:r>
              <w:rPr>
                <w:lang w:val="en-US"/>
              </w:rPr>
              <w:t>CA_n25A-n41A</w:t>
            </w:r>
          </w:p>
          <w:p w14:paraId="17572657" w14:textId="77777777" w:rsidR="00FC0336" w:rsidRDefault="00FC0336" w:rsidP="00FC0336">
            <w:pPr>
              <w:pStyle w:val="TAC"/>
              <w:rPr>
                <w:lang w:val="en-US"/>
              </w:rPr>
            </w:pPr>
            <w:r>
              <w:rPr>
                <w:lang w:val="en-US"/>
              </w:rPr>
              <w:t>CA_n25A-n77A</w:t>
            </w:r>
          </w:p>
          <w:p w14:paraId="05669CFE"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9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A17764"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6E1D3A"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0643B79"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1A251DBD" w14:textId="77777777" w:rsidTr="00565992">
        <w:trPr>
          <w:trHeight w:val="29"/>
          <w:trPrChange w:id="129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78" w:author="ZTE-Ma Zhifeng" w:date="2023-03-05T08:02:00Z">
              <w:tcPr>
                <w:tcW w:w="1848" w:type="dxa"/>
                <w:gridSpan w:val="2"/>
                <w:tcBorders>
                  <w:top w:val="nil"/>
                  <w:left w:val="single" w:sz="4" w:space="0" w:color="auto"/>
                  <w:bottom w:val="nil"/>
                  <w:right w:val="single" w:sz="4" w:space="0" w:color="auto"/>
                </w:tcBorders>
                <w:vAlign w:val="center"/>
              </w:tcPr>
            </w:tcPrChange>
          </w:tcPr>
          <w:p w14:paraId="202C9A16"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79" w:author="ZTE-Ma Zhifeng" w:date="2023-03-05T08:02:00Z">
              <w:tcPr>
                <w:tcW w:w="1878" w:type="dxa"/>
                <w:gridSpan w:val="10"/>
                <w:tcBorders>
                  <w:top w:val="nil"/>
                  <w:left w:val="single" w:sz="4" w:space="0" w:color="auto"/>
                  <w:bottom w:val="nil"/>
                  <w:right w:val="single" w:sz="4" w:space="0" w:color="auto"/>
                </w:tcBorders>
                <w:vAlign w:val="center"/>
              </w:tcPr>
            </w:tcPrChange>
          </w:tcPr>
          <w:p w14:paraId="6A20123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6781BF"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E97E4F"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2982" w:author="ZTE-Ma Zhifeng" w:date="2023-03-05T08:02:00Z">
              <w:tcPr>
                <w:tcW w:w="1649" w:type="dxa"/>
                <w:gridSpan w:val="10"/>
                <w:tcBorders>
                  <w:top w:val="nil"/>
                  <w:left w:val="single" w:sz="4" w:space="0" w:color="auto"/>
                  <w:bottom w:val="nil"/>
                  <w:right w:val="single" w:sz="4" w:space="0" w:color="auto"/>
                </w:tcBorders>
                <w:vAlign w:val="center"/>
              </w:tcPr>
            </w:tcPrChange>
          </w:tcPr>
          <w:p w14:paraId="249F9BB4" w14:textId="77777777" w:rsidR="00FC0336" w:rsidRDefault="00FC0336" w:rsidP="00FC0336">
            <w:pPr>
              <w:pStyle w:val="TAC"/>
              <w:rPr>
                <w:rFonts w:cs="Arial"/>
                <w:szCs w:val="18"/>
                <w:lang w:val="en-US" w:eastAsia="zh-CN"/>
              </w:rPr>
            </w:pPr>
          </w:p>
        </w:tc>
      </w:tr>
      <w:tr w:rsidR="00FC0336" w14:paraId="590D46BD" w14:textId="77777777" w:rsidTr="00565992">
        <w:trPr>
          <w:trHeight w:val="29"/>
          <w:trPrChange w:id="129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29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F28AD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29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C62AC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633297"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29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9883BA"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29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024B3E" w14:textId="77777777" w:rsidR="00FC0336" w:rsidRDefault="00FC0336" w:rsidP="00FC0336">
            <w:pPr>
              <w:pStyle w:val="TAC"/>
              <w:rPr>
                <w:rFonts w:cs="Arial"/>
                <w:szCs w:val="18"/>
                <w:lang w:val="en-US" w:eastAsia="zh-CN"/>
              </w:rPr>
            </w:pPr>
          </w:p>
        </w:tc>
      </w:tr>
      <w:tr w:rsidR="00FC0336" w14:paraId="7769160C" w14:textId="77777777" w:rsidTr="00565992">
        <w:trPr>
          <w:trHeight w:val="29"/>
          <w:trPrChange w:id="129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29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5FA9DB" w14:textId="77777777" w:rsidR="00FC0336" w:rsidRDefault="00FC0336" w:rsidP="00FC0336">
            <w:pPr>
              <w:pStyle w:val="TAC"/>
              <w:rPr>
                <w:lang w:val="en-US"/>
              </w:rPr>
            </w:pPr>
            <w:r>
              <w:rPr>
                <w:lang w:val="en-US"/>
              </w:rPr>
              <w:t>CA_n25(2A)-n41(2A)-n77A</w:t>
            </w:r>
          </w:p>
        </w:tc>
        <w:tc>
          <w:tcPr>
            <w:tcW w:w="1814" w:type="dxa"/>
            <w:tcBorders>
              <w:top w:val="single" w:sz="4" w:space="0" w:color="auto"/>
              <w:left w:val="single" w:sz="4" w:space="0" w:color="auto"/>
              <w:bottom w:val="nil"/>
              <w:right w:val="single" w:sz="4" w:space="0" w:color="auto"/>
            </w:tcBorders>
            <w:vAlign w:val="center"/>
            <w:tcPrChange w:id="1299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A0437AA" w14:textId="77777777" w:rsidR="00FC0336" w:rsidRDefault="00FC0336" w:rsidP="00FC0336">
            <w:pPr>
              <w:pStyle w:val="TAC"/>
              <w:rPr>
                <w:lang w:val="en-US"/>
              </w:rPr>
            </w:pPr>
            <w:r>
              <w:rPr>
                <w:lang w:val="en-US"/>
              </w:rPr>
              <w:t>CA_n25A-n41A</w:t>
            </w:r>
          </w:p>
          <w:p w14:paraId="5ED82708" w14:textId="77777777" w:rsidR="00FC0336" w:rsidRDefault="00FC0336" w:rsidP="00FC0336">
            <w:pPr>
              <w:pStyle w:val="TAC"/>
              <w:rPr>
                <w:lang w:val="en-US"/>
              </w:rPr>
            </w:pPr>
            <w:r>
              <w:rPr>
                <w:lang w:val="en-US"/>
              </w:rPr>
              <w:t>CA_n25A-n77A</w:t>
            </w:r>
          </w:p>
          <w:p w14:paraId="255E598A" w14:textId="77777777" w:rsidR="00FC0336" w:rsidRDefault="00FC0336" w:rsidP="00FC0336">
            <w:pPr>
              <w:pStyle w:val="TAC"/>
              <w:rPr>
                <w:lang w:val="en-US"/>
              </w:rPr>
            </w:pPr>
            <w:r>
              <w:rPr>
                <w:lang w:val="en-US"/>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29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9DD1BC"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29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83E187"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29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6FD5C7"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57B11A50" w14:textId="77777777" w:rsidTr="00565992">
        <w:trPr>
          <w:trHeight w:val="29"/>
          <w:trPrChange w:id="129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2996" w:author="ZTE-Ma Zhifeng" w:date="2023-03-05T08:02:00Z">
              <w:tcPr>
                <w:tcW w:w="1848" w:type="dxa"/>
                <w:gridSpan w:val="2"/>
                <w:tcBorders>
                  <w:top w:val="nil"/>
                  <w:left w:val="single" w:sz="4" w:space="0" w:color="auto"/>
                  <w:bottom w:val="nil"/>
                  <w:right w:val="single" w:sz="4" w:space="0" w:color="auto"/>
                </w:tcBorders>
                <w:vAlign w:val="center"/>
              </w:tcPr>
            </w:tcPrChange>
          </w:tcPr>
          <w:p w14:paraId="157FB3A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2997" w:author="ZTE-Ma Zhifeng" w:date="2023-03-05T08:02:00Z">
              <w:tcPr>
                <w:tcW w:w="1878" w:type="dxa"/>
                <w:gridSpan w:val="10"/>
                <w:tcBorders>
                  <w:top w:val="nil"/>
                  <w:left w:val="single" w:sz="4" w:space="0" w:color="auto"/>
                  <w:bottom w:val="nil"/>
                  <w:right w:val="single" w:sz="4" w:space="0" w:color="auto"/>
                </w:tcBorders>
                <w:vAlign w:val="center"/>
              </w:tcPr>
            </w:tcPrChange>
          </w:tcPr>
          <w:p w14:paraId="5F1B2FA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29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FF3544"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29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AB3C42"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nil"/>
              <w:left w:val="single" w:sz="4" w:space="0" w:color="auto"/>
              <w:bottom w:val="nil"/>
              <w:right w:val="single" w:sz="4" w:space="0" w:color="auto"/>
            </w:tcBorders>
            <w:vAlign w:val="center"/>
            <w:tcPrChange w:id="13000" w:author="ZTE-Ma Zhifeng" w:date="2023-03-05T08:02:00Z">
              <w:tcPr>
                <w:tcW w:w="1649" w:type="dxa"/>
                <w:gridSpan w:val="10"/>
                <w:tcBorders>
                  <w:top w:val="nil"/>
                  <w:left w:val="single" w:sz="4" w:space="0" w:color="auto"/>
                  <w:bottom w:val="nil"/>
                  <w:right w:val="single" w:sz="4" w:space="0" w:color="auto"/>
                </w:tcBorders>
                <w:vAlign w:val="center"/>
              </w:tcPr>
            </w:tcPrChange>
          </w:tcPr>
          <w:p w14:paraId="49337F8D" w14:textId="77777777" w:rsidR="00FC0336" w:rsidRDefault="00FC0336" w:rsidP="00FC0336">
            <w:pPr>
              <w:pStyle w:val="TAC"/>
              <w:rPr>
                <w:rFonts w:cs="Arial"/>
                <w:szCs w:val="18"/>
                <w:lang w:val="en-US" w:eastAsia="zh-CN"/>
              </w:rPr>
            </w:pPr>
          </w:p>
        </w:tc>
      </w:tr>
      <w:tr w:rsidR="00FC0336" w14:paraId="78CE7015" w14:textId="77777777" w:rsidTr="00565992">
        <w:trPr>
          <w:trHeight w:val="29"/>
          <w:trPrChange w:id="130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4B63F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0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4648E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0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67A7C6"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9C394F"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30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4F787E" w14:textId="77777777" w:rsidR="00FC0336" w:rsidRDefault="00FC0336" w:rsidP="00FC0336">
            <w:pPr>
              <w:pStyle w:val="TAC"/>
              <w:rPr>
                <w:rFonts w:cs="Arial"/>
                <w:szCs w:val="18"/>
                <w:lang w:val="en-US" w:eastAsia="zh-CN"/>
              </w:rPr>
            </w:pPr>
          </w:p>
        </w:tc>
      </w:tr>
      <w:tr w:rsidR="00FC0336" w14:paraId="13524F3C" w14:textId="77777777" w:rsidTr="00565992">
        <w:trPr>
          <w:trHeight w:val="29"/>
          <w:trPrChange w:id="1300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AECEA4" w14:textId="77777777" w:rsidR="00FC0336" w:rsidRDefault="00FC0336" w:rsidP="00FC0336">
            <w:pPr>
              <w:pStyle w:val="TAC"/>
              <w:rPr>
                <w:lang w:val="en-US" w:eastAsia="zh-CN"/>
              </w:rPr>
            </w:pPr>
            <w:r>
              <w:rPr>
                <w:lang w:val="en-US" w:eastAsia="zh-CN"/>
              </w:rPr>
              <w:t>CA_n25A-n41C-n77A</w:t>
            </w:r>
          </w:p>
        </w:tc>
        <w:tc>
          <w:tcPr>
            <w:tcW w:w="1814" w:type="dxa"/>
            <w:tcBorders>
              <w:top w:val="single" w:sz="4" w:space="0" w:color="auto"/>
              <w:left w:val="single" w:sz="4" w:space="0" w:color="auto"/>
              <w:bottom w:val="nil"/>
              <w:right w:val="single" w:sz="4" w:space="0" w:color="auto"/>
            </w:tcBorders>
            <w:vAlign w:val="center"/>
            <w:tcPrChange w:id="1300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3A2A8B" w14:textId="77777777" w:rsidR="00FC0336" w:rsidRDefault="00FC0336" w:rsidP="00FC0336">
            <w:pPr>
              <w:pStyle w:val="TAC"/>
              <w:rPr>
                <w:szCs w:val="18"/>
                <w:lang w:val="en-US" w:eastAsia="zh-CN"/>
              </w:rPr>
            </w:pPr>
            <w:r>
              <w:rPr>
                <w:lang w:val="en-US" w:eastAsia="zh-CN"/>
              </w:rPr>
              <w:t>CA_n41C</w:t>
            </w:r>
          </w:p>
          <w:p w14:paraId="7D7EDC7A" w14:textId="77777777" w:rsidR="00FC0336" w:rsidRDefault="00FC0336" w:rsidP="00FC0336">
            <w:pPr>
              <w:pStyle w:val="TAC"/>
              <w:rPr>
                <w:szCs w:val="18"/>
                <w:lang w:val="en-US" w:eastAsia="zh-CN"/>
              </w:rPr>
            </w:pPr>
            <w:r>
              <w:rPr>
                <w:szCs w:val="18"/>
                <w:lang w:val="en-US" w:eastAsia="zh-CN"/>
              </w:rPr>
              <w:t>CA_n25A-n41A</w:t>
            </w:r>
          </w:p>
          <w:p w14:paraId="06DD2730" w14:textId="77777777" w:rsidR="00FC0336" w:rsidRDefault="00FC0336" w:rsidP="00FC0336">
            <w:pPr>
              <w:pStyle w:val="TAC"/>
              <w:rPr>
                <w:szCs w:val="18"/>
                <w:lang w:val="en-US" w:eastAsia="zh-CN"/>
              </w:rPr>
            </w:pPr>
            <w:r>
              <w:rPr>
                <w:szCs w:val="18"/>
                <w:lang w:val="en-US" w:eastAsia="zh-CN"/>
              </w:rPr>
              <w:t>CA_n25A-n77A</w:t>
            </w:r>
          </w:p>
          <w:p w14:paraId="6D352172" w14:textId="77777777" w:rsidR="00FC0336" w:rsidRDefault="00FC0336" w:rsidP="00FC0336">
            <w:pPr>
              <w:pStyle w:val="TAC"/>
              <w:rPr>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30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50F76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309803"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0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44AA9F" w14:textId="77777777" w:rsidR="00FC0336" w:rsidRDefault="00FC0336" w:rsidP="00FC0336">
            <w:pPr>
              <w:pStyle w:val="TAC"/>
              <w:rPr>
                <w:lang w:val="en-US" w:eastAsia="zh-CN"/>
              </w:rPr>
            </w:pPr>
            <w:r>
              <w:rPr>
                <w:rFonts w:cs="Arial"/>
                <w:szCs w:val="18"/>
                <w:lang w:val="en-US" w:eastAsia="zh-CN"/>
              </w:rPr>
              <w:t>0</w:t>
            </w:r>
          </w:p>
        </w:tc>
      </w:tr>
      <w:tr w:rsidR="00FC0336" w14:paraId="098ACB90" w14:textId="77777777" w:rsidTr="00565992">
        <w:trPr>
          <w:trHeight w:val="29"/>
          <w:trPrChange w:id="130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14" w:author="ZTE-Ma Zhifeng" w:date="2023-03-05T08:02:00Z">
              <w:tcPr>
                <w:tcW w:w="1848" w:type="dxa"/>
                <w:gridSpan w:val="2"/>
                <w:tcBorders>
                  <w:top w:val="nil"/>
                  <w:left w:val="single" w:sz="4" w:space="0" w:color="auto"/>
                  <w:bottom w:val="nil"/>
                  <w:right w:val="single" w:sz="4" w:space="0" w:color="auto"/>
                </w:tcBorders>
                <w:vAlign w:val="center"/>
              </w:tcPr>
            </w:tcPrChange>
          </w:tcPr>
          <w:p w14:paraId="57B6707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15" w:author="ZTE-Ma Zhifeng" w:date="2023-03-05T08:02:00Z">
              <w:tcPr>
                <w:tcW w:w="1878" w:type="dxa"/>
                <w:gridSpan w:val="10"/>
                <w:tcBorders>
                  <w:top w:val="nil"/>
                  <w:left w:val="single" w:sz="4" w:space="0" w:color="auto"/>
                  <w:bottom w:val="nil"/>
                  <w:right w:val="single" w:sz="4" w:space="0" w:color="auto"/>
                </w:tcBorders>
                <w:vAlign w:val="center"/>
              </w:tcPr>
            </w:tcPrChange>
          </w:tcPr>
          <w:p w14:paraId="0D062E0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20620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5CF205" w14:textId="77777777" w:rsidR="00FC0336" w:rsidRDefault="00FC0336" w:rsidP="00FC0336">
            <w:pPr>
              <w:pStyle w:val="TAC"/>
              <w:rPr>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3018" w:author="ZTE-Ma Zhifeng" w:date="2023-03-05T08:02:00Z">
              <w:tcPr>
                <w:tcW w:w="1649" w:type="dxa"/>
                <w:gridSpan w:val="10"/>
                <w:tcBorders>
                  <w:top w:val="nil"/>
                  <w:left w:val="single" w:sz="4" w:space="0" w:color="auto"/>
                  <w:bottom w:val="nil"/>
                  <w:right w:val="single" w:sz="4" w:space="0" w:color="auto"/>
                </w:tcBorders>
                <w:vAlign w:val="center"/>
              </w:tcPr>
            </w:tcPrChange>
          </w:tcPr>
          <w:p w14:paraId="12BD76FF" w14:textId="77777777" w:rsidR="00FC0336" w:rsidRDefault="00FC0336" w:rsidP="00FC0336">
            <w:pPr>
              <w:pStyle w:val="TAC"/>
              <w:rPr>
                <w:lang w:val="en-US" w:eastAsia="zh-CN"/>
              </w:rPr>
            </w:pPr>
          </w:p>
        </w:tc>
      </w:tr>
      <w:tr w:rsidR="00FC0336" w14:paraId="6A507DF6" w14:textId="77777777" w:rsidTr="00565992">
        <w:trPr>
          <w:trHeight w:val="29"/>
          <w:trPrChange w:id="130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20" w:author="ZTE-Ma Zhifeng" w:date="2023-03-05T08:02:00Z">
              <w:tcPr>
                <w:tcW w:w="1848" w:type="dxa"/>
                <w:gridSpan w:val="2"/>
                <w:tcBorders>
                  <w:top w:val="nil"/>
                  <w:left w:val="single" w:sz="4" w:space="0" w:color="auto"/>
                  <w:bottom w:val="nil"/>
                  <w:right w:val="single" w:sz="4" w:space="0" w:color="auto"/>
                </w:tcBorders>
                <w:vAlign w:val="center"/>
              </w:tcPr>
            </w:tcPrChange>
          </w:tcPr>
          <w:p w14:paraId="2CB00C4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21" w:author="ZTE-Ma Zhifeng" w:date="2023-03-05T08:02:00Z">
              <w:tcPr>
                <w:tcW w:w="1878" w:type="dxa"/>
                <w:gridSpan w:val="10"/>
                <w:tcBorders>
                  <w:top w:val="nil"/>
                  <w:left w:val="single" w:sz="4" w:space="0" w:color="auto"/>
                  <w:bottom w:val="nil"/>
                  <w:right w:val="single" w:sz="4" w:space="0" w:color="auto"/>
                </w:tcBorders>
                <w:vAlign w:val="center"/>
              </w:tcPr>
            </w:tcPrChange>
          </w:tcPr>
          <w:p w14:paraId="78D31B9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D7357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2C0C7F"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0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E8494B" w14:textId="77777777" w:rsidR="00FC0336" w:rsidRDefault="00FC0336" w:rsidP="00FC0336">
            <w:pPr>
              <w:pStyle w:val="TAC"/>
              <w:rPr>
                <w:lang w:val="en-US" w:eastAsia="zh-CN"/>
              </w:rPr>
            </w:pPr>
          </w:p>
        </w:tc>
      </w:tr>
      <w:tr w:rsidR="00FC0336" w14:paraId="5B7D1FD5" w14:textId="77777777" w:rsidTr="00565992">
        <w:trPr>
          <w:trHeight w:val="29"/>
          <w:trPrChange w:id="130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26" w:author="ZTE-Ma Zhifeng" w:date="2023-03-05T08:02:00Z">
              <w:tcPr>
                <w:tcW w:w="1848" w:type="dxa"/>
                <w:gridSpan w:val="2"/>
                <w:tcBorders>
                  <w:top w:val="nil"/>
                  <w:left w:val="single" w:sz="4" w:space="0" w:color="auto"/>
                  <w:bottom w:val="nil"/>
                  <w:right w:val="single" w:sz="4" w:space="0" w:color="auto"/>
                </w:tcBorders>
                <w:vAlign w:val="center"/>
              </w:tcPr>
            </w:tcPrChange>
          </w:tcPr>
          <w:p w14:paraId="2CFD3DA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27" w:author="ZTE-Ma Zhifeng" w:date="2023-03-05T08:02:00Z">
              <w:tcPr>
                <w:tcW w:w="1878" w:type="dxa"/>
                <w:gridSpan w:val="10"/>
                <w:tcBorders>
                  <w:top w:val="nil"/>
                  <w:left w:val="single" w:sz="4" w:space="0" w:color="auto"/>
                  <w:bottom w:val="nil"/>
                  <w:right w:val="single" w:sz="4" w:space="0" w:color="auto"/>
                </w:tcBorders>
                <w:vAlign w:val="center"/>
              </w:tcPr>
            </w:tcPrChange>
          </w:tcPr>
          <w:p w14:paraId="0A331B91"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552BB"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33AD97"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03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977C01" w14:textId="77777777" w:rsidR="00FC0336" w:rsidRDefault="00FC0336" w:rsidP="00FC0336">
            <w:pPr>
              <w:pStyle w:val="TAC"/>
              <w:rPr>
                <w:lang w:val="en-US" w:eastAsia="zh-CN"/>
              </w:rPr>
            </w:pPr>
            <w:r>
              <w:rPr>
                <w:lang w:val="en-US" w:eastAsia="zh-CN"/>
              </w:rPr>
              <w:t>1</w:t>
            </w:r>
          </w:p>
        </w:tc>
      </w:tr>
      <w:tr w:rsidR="00FC0336" w14:paraId="29E0CEBD" w14:textId="77777777" w:rsidTr="00565992">
        <w:trPr>
          <w:trHeight w:val="29"/>
          <w:trPrChange w:id="130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32" w:author="ZTE-Ma Zhifeng" w:date="2023-03-05T08:02:00Z">
              <w:tcPr>
                <w:tcW w:w="1848" w:type="dxa"/>
                <w:gridSpan w:val="2"/>
                <w:tcBorders>
                  <w:top w:val="nil"/>
                  <w:left w:val="single" w:sz="4" w:space="0" w:color="auto"/>
                  <w:bottom w:val="nil"/>
                  <w:right w:val="single" w:sz="4" w:space="0" w:color="auto"/>
                </w:tcBorders>
                <w:vAlign w:val="center"/>
              </w:tcPr>
            </w:tcPrChange>
          </w:tcPr>
          <w:p w14:paraId="6A3B16C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33" w:author="ZTE-Ma Zhifeng" w:date="2023-03-05T08:02:00Z">
              <w:tcPr>
                <w:tcW w:w="1878" w:type="dxa"/>
                <w:gridSpan w:val="10"/>
                <w:tcBorders>
                  <w:top w:val="nil"/>
                  <w:left w:val="single" w:sz="4" w:space="0" w:color="auto"/>
                  <w:bottom w:val="nil"/>
                  <w:right w:val="single" w:sz="4" w:space="0" w:color="auto"/>
                </w:tcBorders>
                <w:vAlign w:val="center"/>
              </w:tcPr>
            </w:tcPrChange>
          </w:tcPr>
          <w:p w14:paraId="77E4C4E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6397A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BCEC1A" w14:textId="77777777" w:rsidR="00FC0336" w:rsidRDefault="00FC0336" w:rsidP="00FC0336">
            <w:pPr>
              <w:pStyle w:val="TAC"/>
              <w:rPr>
                <w:lang w:val="en-US" w:eastAsia="zh-CN"/>
              </w:rPr>
            </w:pPr>
            <w:r>
              <w:rPr>
                <w:lang w:val="en-US" w:eastAsia="zh-CN" w:bidi="ar"/>
              </w:rPr>
              <w:t>CA_n41C_BCS2</w:t>
            </w:r>
          </w:p>
        </w:tc>
        <w:tc>
          <w:tcPr>
            <w:tcW w:w="1589" w:type="dxa"/>
            <w:tcBorders>
              <w:top w:val="nil"/>
              <w:left w:val="single" w:sz="4" w:space="0" w:color="auto"/>
              <w:bottom w:val="nil"/>
              <w:right w:val="single" w:sz="4" w:space="0" w:color="auto"/>
            </w:tcBorders>
            <w:vAlign w:val="center"/>
            <w:tcPrChange w:id="13036" w:author="ZTE-Ma Zhifeng" w:date="2023-03-05T08:02:00Z">
              <w:tcPr>
                <w:tcW w:w="1649" w:type="dxa"/>
                <w:gridSpan w:val="10"/>
                <w:tcBorders>
                  <w:top w:val="nil"/>
                  <w:left w:val="single" w:sz="4" w:space="0" w:color="auto"/>
                  <w:bottom w:val="nil"/>
                  <w:right w:val="single" w:sz="4" w:space="0" w:color="auto"/>
                </w:tcBorders>
                <w:vAlign w:val="center"/>
              </w:tcPr>
            </w:tcPrChange>
          </w:tcPr>
          <w:p w14:paraId="03BAA1E0" w14:textId="77777777" w:rsidR="00FC0336" w:rsidRDefault="00FC0336" w:rsidP="00FC0336">
            <w:pPr>
              <w:pStyle w:val="TAC"/>
              <w:rPr>
                <w:lang w:val="en-US" w:eastAsia="zh-CN"/>
              </w:rPr>
            </w:pPr>
          </w:p>
        </w:tc>
      </w:tr>
      <w:tr w:rsidR="00FC0336" w14:paraId="007D10FA" w14:textId="77777777" w:rsidTr="00565992">
        <w:trPr>
          <w:trHeight w:val="29"/>
          <w:trPrChange w:id="130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38" w:author="ZTE-Ma Zhifeng" w:date="2023-03-05T08:02:00Z">
              <w:tcPr>
                <w:tcW w:w="1848" w:type="dxa"/>
                <w:gridSpan w:val="2"/>
                <w:tcBorders>
                  <w:top w:val="nil"/>
                  <w:left w:val="single" w:sz="4" w:space="0" w:color="auto"/>
                  <w:bottom w:val="nil"/>
                  <w:right w:val="single" w:sz="4" w:space="0" w:color="auto"/>
                </w:tcBorders>
                <w:vAlign w:val="center"/>
              </w:tcPr>
            </w:tcPrChange>
          </w:tcPr>
          <w:p w14:paraId="306803A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39" w:author="ZTE-Ma Zhifeng" w:date="2023-03-05T08:02:00Z">
              <w:tcPr>
                <w:tcW w:w="1878" w:type="dxa"/>
                <w:gridSpan w:val="10"/>
                <w:tcBorders>
                  <w:top w:val="nil"/>
                  <w:left w:val="single" w:sz="4" w:space="0" w:color="auto"/>
                  <w:bottom w:val="nil"/>
                  <w:right w:val="single" w:sz="4" w:space="0" w:color="auto"/>
                </w:tcBorders>
                <w:vAlign w:val="center"/>
              </w:tcPr>
            </w:tcPrChange>
          </w:tcPr>
          <w:p w14:paraId="215FD83C"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F737B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21FB24"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0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AC77CE" w14:textId="77777777" w:rsidR="00FC0336" w:rsidRDefault="00FC0336" w:rsidP="00FC0336">
            <w:pPr>
              <w:pStyle w:val="TAC"/>
              <w:rPr>
                <w:lang w:val="en-US" w:eastAsia="zh-CN"/>
              </w:rPr>
            </w:pPr>
          </w:p>
        </w:tc>
      </w:tr>
      <w:tr w:rsidR="00FC0336" w14:paraId="5FD4F943" w14:textId="77777777" w:rsidTr="00565992">
        <w:trPr>
          <w:trHeight w:val="29"/>
          <w:trPrChange w:id="130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44" w:author="ZTE-Ma Zhifeng" w:date="2023-03-05T08:02:00Z">
              <w:tcPr>
                <w:tcW w:w="1848" w:type="dxa"/>
                <w:gridSpan w:val="2"/>
                <w:tcBorders>
                  <w:top w:val="nil"/>
                  <w:left w:val="single" w:sz="4" w:space="0" w:color="auto"/>
                  <w:bottom w:val="nil"/>
                  <w:right w:val="single" w:sz="4" w:space="0" w:color="auto"/>
                </w:tcBorders>
                <w:vAlign w:val="center"/>
              </w:tcPr>
            </w:tcPrChange>
          </w:tcPr>
          <w:p w14:paraId="5900F31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45" w:author="ZTE-Ma Zhifeng" w:date="2023-03-05T08:02:00Z">
              <w:tcPr>
                <w:tcW w:w="1878" w:type="dxa"/>
                <w:gridSpan w:val="10"/>
                <w:tcBorders>
                  <w:top w:val="nil"/>
                  <w:left w:val="single" w:sz="4" w:space="0" w:color="auto"/>
                  <w:bottom w:val="nil"/>
                  <w:right w:val="single" w:sz="4" w:space="0" w:color="auto"/>
                </w:tcBorders>
                <w:vAlign w:val="center"/>
              </w:tcPr>
            </w:tcPrChange>
          </w:tcPr>
          <w:p w14:paraId="2A19C098" w14:textId="6160F989"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FE555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1DE24D"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0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57F4DB5" w14:textId="77777777" w:rsidR="00FC0336" w:rsidRDefault="00FC0336" w:rsidP="00FC0336">
            <w:pPr>
              <w:pStyle w:val="TAC"/>
              <w:rPr>
                <w:lang w:val="en-US" w:eastAsia="zh-CN"/>
              </w:rPr>
            </w:pPr>
            <w:r>
              <w:rPr>
                <w:lang w:val="en-US" w:eastAsia="zh-CN"/>
              </w:rPr>
              <w:t>4 and 5</w:t>
            </w:r>
          </w:p>
        </w:tc>
      </w:tr>
      <w:tr w:rsidR="00FC0336" w14:paraId="7FE906D5" w14:textId="77777777" w:rsidTr="00565992">
        <w:trPr>
          <w:trHeight w:val="29"/>
          <w:trPrChange w:id="130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50" w:author="ZTE-Ma Zhifeng" w:date="2023-03-05T08:02:00Z">
              <w:tcPr>
                <w:tcW w:w="1848" w:type="dxa"/>
                <w:gridSpan w:val="2"/>
                <w:tcBorders>
                  <w:top w:val="nil"/>
                  <w:left w:val="single" w:sz="4" w:space="0" w:color="auto"/>
                  <w:bottom w:val="nil"/>
                  <w:right w:val="single" w:sz="4" w:space="0" w:color="auto"/>
                </w:tcBorders>
                <w:vAlign w:val="center"/>
              </w:tcPr>
            </w:tcPrChange>
          </w:tcPr>
          <w:p w14:paraId="086B576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51" w:author="ZTE-Ma Zhifeng" w:date="2023-03-05T08:02:00Z">
              <w:tcPr>
                <w:tcW w:w="1878" w:type="dxa"/>
                <w:gridSpan w:val="10"/>
                <w:tcBorders>
                  <w:top w:val="nil"/>
                  <w:left w:val="single" w:sz="4" w:space="0" w:color="auto"/>
                  <w:bottom w:val="nil"/>
                  <w:right w:val="single" w:sz="4" w:space="0" w:color="auto"/>
                </w:tcBorders>
                <w:vAlign w:val="center"/>
              </w:tcPr>
            </w:tcPrChange>
          </w:tcPr>
          <w:p w14:paraId="19040E7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AC9A9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B464A2"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3054" w:author="ZTE-Ma Zhifeng" w:date="2023-03-05T08:02:00Z">
              <w:tcPr>
                <w:tcW w:w="1649" w:type="dxa"/>
                <w:gridSpan w:val="10"/>
                <w:tcBorders>
                  <w:top w:val="nil"/>
                  <w:left w:val="single" w:sz="4" w:space="0" w:color="auto"/>
                  <w:bottom w:val="nil"/>
                  <w:right w:val="single" w:sz="4" w:space="0" w:color="auto"/>
                </w:tcBorders>
                <w:vAlign w:val="center"/>
              </w:tcPr>
            </w:tcPrChange>
          </w:tcPr>
          <w:p w14:paraId="1E856E66" w14:textId="77777777" w:rsidR="00FC0336" w:rsidRDefault="00FC0336" w:rsidP="00FC0336">
            <w:pPr>
              <w:pStyle w:val="TAC"/>
              <w:rPr>
                <w:lang w:val="en-US" w:eastAsia="zh-CN"/>
              </w:rPr>
            </w:pPr>
          </w:p>
        </w:tc>
      </w:tr>
      <w:tr w:rsidR="00FC0336" w14:paraId="20E178C2" w14:textId="77777777" w:rsidTr="00565992">
        <w:trPr>
          <w:trHeight w:val="29"/>
          <w:trPrChange w:id="130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B81A0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0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CB7A1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17FF14"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A16E9F"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30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1D80C2" w14:textId="77777777" w:rsidR="00FC0336" w:rsidRDefault="00FC0336" w:rsidP="00FC0336">
            <w:pPr>
              <w:pStyle w:val="TAC"/>
              <w:rPr>
                <w:lang w:val="en-US" w:eastAsia="zh-CN"/>
              </w:rPr>
            </w:pPr>
          </w:p>
        </w:tc>
      </w:tr>
      <w:tr w:rsidR="00FC0336" w14:paraId="4154D6D9" w14:textId="77777777" w:rsidTr="00565992">
        <w:trPr>
          <w:trHeight w:val="29"/>
          <w:trPrChange w:id="130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6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4E25BA2" w14:textId="77777777" w:rsidR="00FC0336" w:rsidRDefault="00FC0336" w:rsidP="00FC0336">
            <w:pPr>
              <w:pStyle w:val="TAC"/>
              <w:rPr>
                <w:lang w:val="en-US" w:eastAsia="zh-CN"/>
              </w:rPr>
            </w:pPr>
            <w:r>
              <w:rPr>
                <w:lang w:val="en-US" w:eastAsia="zh-CN"/>
              </w:rPr>
              <w:t>CA_n25A-n41(A-C)-n77A</w:t>
            </w:r>
          </w:p>
        </w:tc>
        <w:tc>
          <w:tcPr>
            <w:tcW w:w="1814" w:type="dxa"/>
            <w:tcBorders>
              <w:top w:val="single" w:sz="4" w:space="0" w:color="auto"/>
              <w:left w:val="single" w:sz="4" w:space="0" w:color="auto"/>
              <w:bottom w:val="nil"/>
              <w:right w:val="single" w:sz="4" w:space="0" w:color="auto"/>
            </w:tcBorders>
            <w:vAlign w:val="center"/>
            <w:tcPrChange w:id="1306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E20F51" w14:textId="77777777" w:rsidR="00FC0336" w:rsidRDefault="00FC0336" w:rsidP="00FC0336">
            <w:pPr>
              <w:pStyle w:val="TAC"/>
              <w:rPr>
                <w:szCs w:val="18"/>
                <w:lang w:val="en-US" w:eastAsia="zh-CN"/>
              </w:rPr>
            </w:pPr>
            <w:r>
              <w:rPr>
                <w:szCs w:val="18"/>
                <w:lang w:val="en-US" w:eastAsia="zh-CN"/>
              </w:rPr>
              <w:t>CA_n41C</w:t>
            </w:r>
          </w:p>
          <w:p w14:paraId="4D72A2D7" w14:textId="77777777" w:rsidR="00FC0336" w:rsidRDefault="00FC0336" w:rsidP="00FC0336">
            <w:pPr>
              <w:pStyle w:val="TAC"/>
              <w:rPr>
                <w:szCs w:val="18"/>
                <w:lang w:val="en-US" w:eastAsia="zh-CN"/>
              </w:rPr>
            </w:pPr>
            <w:r>
              <w:rPr>
                <w:szCs w:val="18"/>
                <w:lang w:val="en-US" w:eastAsia="zh-CN"/>
              </w:rPr>
              <w:t>CA_n25A-n41A</w:t>
            </w:r>
          </w:p>
          <w:p w14:paraId="41DDFB3B" w14:textId="77777777" w:rsidR="00FC0336" w:rsidRDefault="00FC0336" w:rsidP="00FC0336">
            <w:pPr>
              <w:pStyle w:val="TAC"/>
              <w:rPr>
                <w:szCs w:val="18"/>
                <w:lang w:val="en-US" w:eastAsia="zh-CN"/>
              </w:rPr>
            </w:pPr>
            <w:r>
              <w:rPr>
                <w:szCs w:val="18"/>
                <w:lang w:val="en-US" w:eastAsia="zh-CN"/>
              </w:rPr>
              <w:t>CA_n25A-n77A</w:t>
            </w:r>
          </w:p>
          <w:p w14:paraId="7BFBDA33" w14:textId="77777777" w:rsidR="00FC0336" w:rsidRDefault="00FC0336" w:rsidP="00FC033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30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EED99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1DD0C3"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0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FDECC6B" w14:textId="77777777" w:rsidR="00FC0336" w:rsidRDefault="00FC0336" w:rsidP="00FC0336">
            <w:pPr>
              <w:pStyle w:val="TAC"/>
              <w:rPr>
                <w:lang w:val="en-US" w:eastAsia="zh-CN"/>
              </w:rPr>
            </w:pPr>
            <w:r>
              <w:rPr>
                <w:lang w:val="en-US" w:eastAsia="zh-CN"/>
              </w:rPr>
              <w:t>4 and 5</w:t>
            </w:r>
          </w:p>
        </w:tc>
      </w:tr>
      <w:tr w:rsidR="00FC0336" w14:paraId="34CEC60D" w14:textId="77777777" w:rsidTr="00565992">
        <w:trPr>
          <w:trHeight w:val="29"/>
          <w:trPrChange w:id="130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68" w:author="ZTE-Ma Zhifeng" w:date="2023-03-05T08:02:00Z">
              <w:tcPr>
                <w:tcW w:w="1848" w:type="dxa"/>
                <w:gridSpan w:val="2"/>
                <w:tcBorders>
                  <w:top w:val="nil"/>
                  <w:left w:val="single" w:sz="4" w:space="0" w:color="auto"/>
                  <w:bottom w:val="nil"/>
                  <w:right w:val="single" w:sz="4" w:space="0" w:color="auto"/>
                </w:tcBorders>
                <w:vAlign w:val="center"/>
              </w:tcPr>
            </w:tcPrChange>
          </w:tcPr>
          <w:p w14:paraId="6EC3229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69" w:author="ZTE-Ma Zhifeng" w:date="2023-03-05T08:02:00Z">
              <w:tcPr>
                <w:tcW w:w="1878" w:type="dxa"/>
                <w:gridSpan w:val="10"/>
                <w:tcBorders>
                  <w:top w:val="nil"/>
                  <w:left w:val="single" w:sz="4" w:space="0" w:color="auto"/>
                  <w:bottom w:val="nil"/>
                  <w:right w:val="single" w:sz="4" w:space="0" w:color="auto"/>
                </w:tcBorders>
                <w:vAlign w:val="center"/>
              </w:tcPr>
            </w:tcPrChange>
          </w:tcPr>
          <w:p w14:paraId="4F12D9F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3FB95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B6CADA"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nil"/>
              <w:right w:val="single" w:sz="4" w:space="0" w:color="auto"/>
            </w:tcBorders>
            <w:vAlign w:val="center"/>
            <w:tcPrChange w:id="13072" w:author="ZTE-Ma Zhifeng" w:date="2023-03-05T08:02:00Z">
              <w:tcPr>
                <w:tcW w:w="1649" w:type="dxa"/>
                <w:gridSpan w:val="10"/>
                <w:tcBorders>
                  <w:top w:val="nil"/>
                  <w:left w:val="single" w:sz="4" w:space="0" w:color="auto"/>
                  <w:bottom w:val="nil"/>
                  <w:right w:val="single" w:sz="4" w:space="0" w:color="auto"/>
                </w:tcBorders>
                <w:vAlign w:val="center"/>
              </w:tcPr>
            </w:tcPrChange>
          </w:tcPr>
          <w:p w14:paraId="1390CB2A" w14:textId="77777777" w:rsidR="00FC0336" w:rsidRDefault="00FC0336" w:rsidP="00FC0336">
            <w:pPr>
              <w:pStyle w:val="TAC"/>
              <w:rPr>
                <w:lang w:val="en-US" w:eastAsia="zh-CN"/>
              </w:rPr>
            </w:pPr>
          </w:p>
        </w:tc>
      </w:tr>
      <w:tr w:rsidR="00FC0336" w14:paraId="7D1E21A2" w14:textId="77777777" w:rsidTr="00565992">
        <w:trPr>
          <w:trHeight w:val="29"/>
          <w:trPrChange w:id="130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90B89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0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073B58"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7C96C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B13B38"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30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398E8B" w14:textId="77777777" w:rsidR="00FC0336" w:rsidRDefault="00FC0336" w:rsidP="00FC0336">
            <w:pPr>
              <w:pStyle w:val="TAC"/>
              <w:rPr>
                <w:lang w:val="en-US" w:eastAsia="zh-CN"/>
              </w:rPr>
            </w:pPr>
          </w:p>
        </w:tc>
      </w:tr>
      <w:tr w:rsidR="00FC0336" w14:paraId="1528D72F" w14:textId="77777777" w:rsidTr="00565992">
        <w:trPr>
          <w:trHeight w:val="29"/>
          <w:trPrChange w:id="1307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FD4B4A" w14:textId="77777777" w:rsidR="00FC0336" w:rsidRDefault="00FC0336" w:rsidP="00FC0336">
            <w:pPr>
              <w:pStyle w:val="TAC"/>
              <w:rPr>
                <w:lang w:val="en-US" w:eastAsia="zh-CN"/>
              </w:rPr>
            </w:pPr>
            <w:r>
              <w:rPr>
                <w:lang w:val="en-US" w:eastAsia="zh-CN"/>
              </w:rPr>
              <w:t>CA_n25A-n41C-n77(2A)</w:t>
            </w:r>
          </w:p>
        </w:tc>
        <w:tc>
          <w:tcPr>
            <w:tcW w:w="1814" w:type="dxa"/>
            <w:tcBorders>
              <w:top w:val="single" w:sz="4" w:space="0" w:color="auto"/>
              <w:left w:val="single" w:sz="4" w:space="0" w:color="auto"/>
              <w:bottom w:val="nil"/>
              <w:right w:val="single" w:sz="4" w:space="0" w:color="auto"/>
            </w:tcBorders>
            <w:vAlign w:val="center"/>
            <w:tcPrChange w:id="130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B3E0251" w14:textId="77777777" w:rsidR="00FC0336" w:rsidRDefault="00FC0336" w:rsidP="00FC0336">
            <w:pPr>
              <w:pStyle w:val="TAC"/>
              <w:rPr>
                <w:szCs w:val="18"/>
                <w:lang w:val="en-US" w:eastAsia="zh-CN"/>
              </w:rPr>
            </w:pPr>
            <w:r>
              <w:rPr>
                <w:lang w:val="en-US" w:eastAsia="zh-CN"/>
              </w:rPr>
              <w:t>CA_n41C</w:t>
            </w:r>
          </w:p>
          <w:p w14:paraId="34EBAC40" w14:textId="77777777" w:rsidR="00FC0336" w:rsidRDefault="00FC0336" w:rsidP="00FC0336">
            <w:pPr>
              <w:pStyle w:val="TAC"/>
              <w:rPr>
                <w:szCs w:val="18"/>
                <w:lang w:val="en-US" w:eastAsia="zh-CN"/>
              </w:rPr>
            </w:pPr>
            <w:r>
              <w:rPr>
                <w:szCs w:val="18"/>
                <w:lang w:val="en-US" w:eastAsia="zh-CN"/>
              </w:rPr>
              <w:t>CA_n25A-n41A</w:t>
            </w:r>
          </w:p>
          <w:p w14:paraId="503BF063" w14:textId="77777777" w:rsidR="00FC0336" w:rsidRDefault="00FC0336" w:rsidP="00FC0336">
            <w:pPr>
              <w:pStyle w:val="TAC"/>
              <w:rPr>
                <w:szCs w:val="18"/>
                <w:lang w:val="en-US" w:eastAsia="zh-CN"/>
              </w:rPr>
            </w:pPr>
            <w:r>
              <w:rPr>
                <w:szCs w:val="18"/>
                <w:lang w:val="en-US" w:eastAsia="zh-CN"/>
              </w:rPr>
              <w:t>CA_n25A-n77A</w:t>
            </w:r>
          </w:p>
          <w:p w14:paraId="2681D757" w14:textId="77777777" w:rsidR="00FC0336" w:rsidRDefault="00FC0336" w:rsidP="00FC0336">
            <w:pPr>
              <w:pStyle w:val="TAC"/>
              <w:rPr>
                <w:szCs w:val="18"/>
                <w:lang w:val="en-US" w:eastAsia="zh-CN"/>
              </w:rPr>
            </w:pPr>
            <w:r>
              <w:rPr>
                <w:szCs w:val="18"/>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30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2EE21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0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A59DF9"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0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AA23B6" w14:textId="77777777" w:rsidR="00FC0336" w:rsidRDefault="00FC0336" w:rsidP="00FC0336">
            <w:pPr>
              <w:pStyle w:val="TAC"/>
              <w:rPr>
                <w:lang w:val="en-US" w:eastAsia="zh-CN"/>
              </w:rPr>
            </w:pPr>
            <w:r>
              <w:rPr>
                <w:lang w:val="en-US" w:eastAsia="zh-CN"/>
              </w:rPr>
              <w:t>4 and 5</w:t>
            </w:r>
          </w:p>
        </w:tc>
      </w:tr>
      <w:tr w:rsidR="00FC0336" w14:paraId="45FE56A2" w14:textId="77777777" w:rsidTr="00565992">
        <w:trPr>
          <w:trHeight w:val="29"/>
          <w:trPrChange w:id="130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086" w:author="ZTE-Ma Zhifeng" w:date="2023-03-05T08:02:00Z">
              <w:tcPr>
                <w:tcW w:w="1848" w:type="dxa"/>
                <w:gridSpan w:val="2"/>
                <w:tcBorders>
                  <w:top w:val="nil"/>
                  <w:left w:val="single" w:sz="4" w:space="0" w:color="auto"/>
                  <w:bottom w:val="nil"/>
                  <w:right w:val="single" w:sz="4" w:space="0" w:color="auto"/>
                </w:tcBorders>
                <w:vAlign w:val="center"/>
              </w:tcPr>
            </w:tcPrChange>
          </w:tcPr>
          <w:p w14:paraId="5AD3E64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087" w:author="ZTE-Ma Zhifeng" w:date="2023-03-05T08:02:00Z">
              <w:tcPr>
                <w:tcW w:w="1878" w:type="dxa"/>
                <w:gridSpan w:val="10"/>
                <w:tcBorders>
                  <w:top w:val="nil"/>
                  <w:left w:val="single" w:sz="4" w:space="0" w:color="auto"/>
                  <w:bottom w:val="nil"/>
                  <w:right w:val="single" w:sz="4" w:space="0" w:color="auto"/>
                </w:tcBorders>
                <w:vAlign w:val="center"/>
              </w:tcPr>
            </w:tcPrChange>
          </w:tcPr>
          <w:p w14:paraId="0E3671EA"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BCC6F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0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2AE5D3" w14:textId="77777777" w:rsidR="00FC0336" w:rsidRDefault="00FC0336" w:rsidP="00FC0336">
            <w:pPr>
              <w:pStyle w:val="TAC"/>
              <w:rPr>
                <w:lang w:val="en-US" w:eastAsia="zh-CN" w:bidi="ar"/>
              </w:rPr>
            </w:pPr>
            <w:r>
              <w:rPr>
                <w:lang w:val="en-US" w:eastAsia="zh-CN" w:bidi="ar"/>
              </w:rPr>
              <w:t>CA_n41C BCS 4 and 5</w:t>
            </w:r>
          </w:p>
        </w:tc>
        <w:tc>
          <w:tcPr>
            <w:tcW w:w="1589" w:type="dxa"/>
            <w:tcBorders>
              <w:top w:val="nil"/>
              <w:left w:val="single" w:sz="4" w:space="0" w:color="auto"/>
              <w:bottom w:val="nil"/>
              <w:right w:val="single" w:sz="4" w:space="0" w:color="auto"/>
            </w:tcBorders>
            <w:vAlign w:val="center"/>
            <w:tcPrChange w:id="13090" w:author="ZTE-Ma Zhifeng" w:date="2023-03-05T08:02:00Z">
              <w:tcPr>
                <w:tcW w:w="1649" w:type="dxa"/>
                <w:gridSpan w:val="10"/>
                <w:tcBorders>
                  <w:top w:val="nil"/>
                  <w:left w:val="single" w:sz="4" w:space="0" w:color="auto"/>
                  <w:bottom w:val="nil"/>
                  <w:right w:val="single" w:sz="4" w:space="0" w:color="auto"/>
                </w:tcBorders>
                <w:vAlign w:val="center"/>
              </w:tcPr>
            </w:tcPrChange>
          </w:tcPr>
          <w:p w14:paraId="1ABFAA8B" w14:textId="77777777" w:rsidR="00FC0336" w:rsidRDefault="00FC0336" w:rsidP="00FC0336">
            <w:pPr>
              <w:pStyle w:val="TAC"/>
              <w:rPr>
                <w:lang w:val="en-US" w:eastAsia="zh-CN"/>
              </w:rPr>
            </w:pPr>
          </w:p>
        </w:tc>
      </w:tr>
      <w:tr w:rsidR="00FC0336" w14:paraId="38D26BAA" w14:textId="77777777" w:rsidTr="00565992">
        <w:trPr>
          <w:trHeight w:val="29"/>
          <w:trPrChange w:id="130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0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4E714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0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5C5DE6"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0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8B27B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0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800F59"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0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D977B7" w14:textId="77777777" w:rsidR="00FC0336" w:rsidRDefault="00FC0336" w:rsidP="00FC0336">
            <w:pPr>
              <w:pStyle w:val="TAC"/>
              <w:rPr>
                <w:lang w:val="en-US" w:eastAsia="zh-CN"/>
              </w:rPr>
            </w:pPr>
          </w:p>
        </w:tc>
      </w:tr>
      <w:tr w:rsidR="00FC0336" w14:paraId="30CEB4CB" w14:textId="77777777" w:rsidTr="00565992">
        <w:trPr>
          <w:trHeight w:val="29"/>
          <w:trPrChange w:id="130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09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793DD5" w14:textId="77777777" w:rsidR="00FC0336" w:rsidRDefault="00FC0336" w:rsidP="00FC0336">
            <w:pPr>
              <w:pStyle w:val="TAC"/>
              <w:rPr>
                <w:lang w:val="en-US" w:eastAsia="zh-CN"/>
              </w:rPr>
            </w:pPr>
            <w:r>
              <w:rPr>
                <w:lang w:val="en-US" w:eastAsia="zh-CN"/>
              </w:rPr>
              <w:t>CA_n25A-n41A-n78A</w:t>
            </w:r>
          </w:p>
        </w:tc>
        <w:tc>
          <w:tcPr>
            <w:tcW w:w="1814" w:type="dxa"/>
            <w:tcBorders>
              <w:top w:val="single" w:sz="4" w:space="0" w:color="auto"/>
              <w:left w:val="single" w:sz="4" w:space="0" w:color="auto"/>
              <w:bottom w:val="nil"/>
              <w:right w:val="single" w:sz="4" w:space="0" w:color="auto"/>
            </w:tcBorders>
            <w:vAlign w:val="center"/>
            <w:tcPrChange w:id="1309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54615DA" w14:textId="77777777" w:rsidR="00FC0336" w:rsidRDefault="00FC0336" w:rsidP="00FC0336">
            <w:pPr>
              <w:pStyle w:val="TAC"/>
              <w:rPr>
                <w:szCs w:val="18"/>
                <w:lang w:val="en-US" w:eastAsia="zh-CN"/>
              </w:rPr>
            </w:pPr>
            <w:r>
              <w:rPr>
                <w:szCs w:val="18"/>
                <w:lang w:val="en-US" w:eastAsia="zh-CN"/>
              </w:rPr>
              <w:t>CA_n25A-n41A</w:t>
            </w:r>
          </w:p>
          <w:p w14:paraId="1CC1479B" w14:textId="77777777" w:rsidR="00FC0336" w:rsidRDefault="00FC0336" w:rsidP="00FC0336">
            <w:pPr>
              <w:pStyle w:val="TAC"/>
              <w:rPr>
                <w:szCs w:val="18"/>
                <w:lang w:val="en-US" w:eastAsia="zh-CN"/>
              </w:rPr>
            </w:pPr>
            <w:r>
              <w:rPr>
                <w:szCs w:val="18"/>
                <w:lang w:val="en-US" w:eastAsia="zh-CN"/>
              </w:rPr>
              <w:t>CA_n25A-n78A</w:t>
            </w:r>
          </w:p>
          <w:p w14:paraId="3DE4BF14" w14:textId="77777777" w:rsidR="00FC0336" w:rsidRDefault="00FC0336" w:rsidP="00FC0336">
            <w:pPr>
              <w:pStyle w:val="TAC"/>
              <w:rPr>
                <w:lang w:val="en-US" w:eastAsia="zh-CN"/>
              </w:rPr>
            </w:pPr>
            <w:r>
              <w:rPr>
                <w:szCs w:val="18"/>
                <w:lang w:val="en-US" w:eastAsia="zh-CN"/>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131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833DD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E7C682"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10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B73090" w14:textId="77777777" w:rsidR="00FC0336" w:rsidRDefault="00FC0336" w:rsidP="00FC0336">
            <w:pPr>
              <w:pStyle w:val="TAC"/>
              <w:rPr>
                <w:lang w:val="en-US" w:eastAsia="zh-CN"/>
              </w:rPr>
            </w:pPr>
            <w:r>
              <w:rPr>
                <w:lang w:val="en-US" w:eastAsia="zh-CN"/>
              </w:rPr>
              <w:t>0</w:t>
            </w:r>
          </w:p>
        </w:tc>
      </w:tr>
      <w:tr w:rsidR="00FC0336" w14:paraId="1E0B14CC" w14:textId="77777777" w:rsidTr="00565992">
        <w:trPr>
          <w:trHeight w:val="29"/>
          <w:trPrChange w:id="131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04" w:author="ZTE-Ma Zhifeng" w:date="2023-03-05T08:02:00Z">
              <w:tcPr>
                <w:tcW w:w="1848" w:type="dxa"/>
                <w:gridSpan w:val="2"/>
                <w:tcBorders>
                  <w:top w:val="nil"/>
                  <w:left w:val="single" w:sz="4" w:space="0" w:color="auto"/>
                  <w:bottom w:val="nil"/>
                  <w:right w:val="single" w:sz="4" w:space="0" w:color="auto"/>
                </w:tcBorders>
                <w:vAlign w:val="center"/>
              </w:tcPr>
            </w:tcPrChange>
          </w:tcPr>
          <w:p w14:paraId="04FA973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05" w:author="ZTE-Ma Zhifeng" w:date="2023-03-05T08:02:00Z">
              <w:tcPr>
                <w:tcW w:w="1878" w:type="dxa"/>
                <w:gridSpan w:val="10"/>
                <w:tcBorders>
                  <w:top w:val="nil"/>
                  <w:left w:val="single" w:sz="4" w:space="0" w:color="auto"/>
                  <w:bottom w:val="nil"/>
                  <w:right w:val="single" w:sz="4" w:space="0" w:color="auto"/>
                </w:tcBorders>
                <w:vAlign w:val="center"/>
              </w:tcPr>
            </w:tcPrChange>
          </w:tcPr>
          <w:p w14:paraId="1C8870D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5E1A6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1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28F9DA"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3108" w:author="ZTE-Ma Zhifeng" w:date="2023-03-05T08:02:00Z">
              <w:tcPr>
                <w:tcW w:w="1649" w:type="dxa"/>
                <w:gridSpan w:val="10"/>
                <w:tcBorders>
                  <w:top w:val="nil"/>
                  <w:left w:val="single" w:sz="4" w:space="0" w:color="auto"/>
                  <w:bottom w:val="nil"/>
                  <w:right w:val="single" w:sz="4" w:space="0" w:color="auto"/>
                </w:tcBorders>
                <w:vAlign w:val="center"/>
              </w:tcPr>
            </w:tcPrChange>
          </w:tcPr>
          <w:p w14:paraId="4105FEC1" w14:textId="77777777" w:rsidR="00FC0336" w:rsidRDefault="00FC0336" w:rsidP="00FC0336">
            <w:pPr>
              <w:pStyle w:val="TAC"/>
              <w:rPr>
                <w:lang w:val="en-US" w:eastAsia="zh-CN"/>
              </w:rPr>
            </w:pPr>
          </w:p>
        </w:tc>
      </w:tr>
      <w:tr w:rsidR="00FC0336" w14:paraId="75F2054C" w14:textId="77777777" w:rsidTr="00565992">
        <w:trPr>
          <w:trHeight w:val="29"/>
          <w:trPrChange w:id="131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29920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D4E28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040F4A"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1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CB8270"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1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580CDB" w14:textId="77777777" w:rsidR="00FC0336" w:rsidRDefault="00FC0336" w:rsidP="00FC0336">
            <w:pPr>
              <w:pStyle w:val="TAC"/>
              <w:rPr>
                <w:lang w:val="en-US" w:eastAsia="zh-CN"/>
              </w:rPr>
            </w:pPr>
          </w:p>
        </w:tc>
      </w:tr>
      <w:tr w:rsidR="00FC0336" w14:paraId="09F5D98C" w14:textId="77777777" w:rsidTr="00565992">
        <w:trPr>
          <w:trHeight w:val="29"/>
          <w:trPrChange w:id="131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1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0C22959" w14:textId="77777777" w:rsidR="00FC0336" w:rsidRDefault="00FC0336" w:rsidP="00FC0336">
            <w:pPr>
              <w:pStyle w:val="TAC"/>
              <w:rPr>
                <w:lang w:val="en-US" w:eastAsia="zh-CN"/>
              </w:rPr>
            </w:pPr>
            <w:r>
              <w:rPr>
                <w:lang w:val="en-US" w:eastAsia="zh-CN"/>
              </w:rPr>
              <w:t>CA_n25A-n41A-n78(2A)</w:t>
            </w:r>
          </w:p>
        </w:tc>
        <w:tc>
          <w:tcPr>
            <w:tcW w:w="1814" w:type="dxa"/>
            <w:tcBorders>
              <w:top w:val="single" w:sz="4" w:space="0" w:color="auto"/>
              <w:left w:val="single" w:sz="4" w:space="0" w:color="auto"/>
              <w:bottom w:val="nil"/>
              <w:right w:val="single" w:sz="4" w:space="0" w:color="auto"/>
            </w:tcBorders>
            <w:vAlign w:val="center"/>
            <w:tcPrChange w:id="131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3B9152D" w14:textId="77777777" w:rsidR="00FC0336" w:rsidRDefault="00FC0336" w:rsidP="00FC0336">
            <w:pPr>
              <w:pStyle w:val="TAC"/>
              <w:rPr>
                <w:szCs w:val="18"/>
                <w:lang w:val="en-US" w:eastAsia="zh-CN"/>
              </w:rPr>
            </w:pPr>
            <w:r>
              <w:rPr>
                <w:szCs w:val="18"/>
                <w:lang w:val="en-US" w:eastAsia="zh-CN"/>
              </w:rPr>
              <w:t>CA_n25A-n41A</w:t>
            </w:r>
          </w:p>
          <w:p w14:paraId="3E6E0AA8" w14:textId="77777777" w:rsidR="00FC0336" w:rsidRDefault="00FC0336" w:rsidP="00FC0336">
            <w:pPr>
              <w:pStyle w:val="TAC"/>
              <w:rPr>
                <w:szCs w:val="18"/>
                <w:lang w:val="en-US" w:eastAsia="zh-CN"/>
              </w:rPr>
            </w:pPr>
            <w:r>
              <w:rPr>
                <w:szCs w:val="18"/>
                <w:lang w:val="en-US" w:eastAsia="zh-CN"/>
              </w:rPr>
              <w:t>CA_n25A-n78A</w:t>
            </w:r>
          </w:p>
          <w:p w14:paraId="1E9BA86C" w14:textId="77777777" w:rsidR="00FC0336" w:rsidRDefault="00FC0336" w:rsidP="00FC0336">
            <w:pPr>
              <w:pStyle w:val="TAC"/>
              <w:rPr>
                <w:lang w:val="en-US" w:eastAsia="zh-CN"/>
              </w:rPr>
            </w:pPr>
            <w:r>
              <w:rPr>
                <w:szCs w:val="18"/>
                <w:lang w:val="en-US" w:eastAsia="zh-CN"/>
              </w:rPr>
              <w:t>CA_n41A-n78A</w:t>
            </w:r>
          </w:p>
        </w:tc>
        <w:tc>
          <w:tcPr>
            <w:tcW w:w="817" w:type="dxa"/>
            <w:tcBorders>
              <w:top w:val="single" w:sz="4" w:space="0" w:color="auto"/>
              <w:left w:val="single" w:sz="4" w:space="0" w:color="auto"/>
              <w:bottom w:val="single" w:sz="4" w:space="0" w:color="auto"/>
              <w:right w:val="single" w:sz="4" w:space="0" w:color="auto"/>
            </w:tcBorders>
            <w:vAlign w:val="center"/>
            <w:tcPrChange w:id="131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990575"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734BA0"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1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B28DEBE" w14:textId="77777777" w:rsidR="00FC0336" w:rsidRDefault="00FC0336" w:rsidP="00FC0336">
            <w:pPr>
              <w:pStyle w:val="TAC"/>
              <w:rPr>
                <w:rFonts w:cs="Arial"/>
                <w:szCs w:val="18"/>
                <w:lang w:val="en-US" w:eastAsia="zh-CN"/>
              </w:rPr>
            </w:pPr>
            <w:r>
              <w:rPr>
                <w:szCs w:val="18"/>
                <w:lang w:val="en-US" w:eastAsia="zh-CN"/>
              </w:rPr>
              <w:t>0</w:t>
            </w:r>
          </w:p>
        </w:tc>
      </w:tr>
      <w:tr w:rsidR="00FC0336" w14:paraId="6DFB2543" w14:textId="77777777" w:rsidTr="00565992">
        <w:trPr>
          <w:trHeight w:val="29"/>
          <w:trPrChange w:id="131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22" w:author="ZTE-Ma Zhifeng" w:date="2023-03-05T08:02:00Z">
              <w:tcPr>
                <w:tcW w:w="1848" w:type="dxa"/>
                <w:gridSpan w:val="2"/>
                <w:tcBorders>
                  <w:top w:val="nil"/>
                  <w:left w:val="single" w:sz="4" w:space="0" w:color="auto"/>
                  <w:bottom w:val="nil"/>
                  <w:right w:val="single" w:sz="4" w:space="0" w:color="auto"/>
                </w:tcBorders>
                <w:vAlign w:val="center"/>
              </w:tcPr>
            </w:tcPrChange>
          </w:tcPr>
          <w:p w14:paraId="37A77E0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23" w:author="ZTE-Ma Zhifeng" w:date="2023-03-05T08:02:00Z">
              <w:tcPr>
                <w:tcW w:w="1878" w:type="dxa"/>
                <w:gridSpan w:val="10"/>
                <w:tcBorders>
                  <w:top w:val="nil"/>
                  <w:left w:val="single" w:sz="4" w:space="0" w:color="auto"/>
                  <w:bottom w:val="nil"/>
                  <w:right w:val="single" w:sz="4" w:space="0" w:color="auto"/>
                </w:tcBorders>
                <w:vAlign w:val="center"/>
              </w:tcPr>
            </w:tcPrChange>
          </w:tcPr>
          <w:p w14:paraId="2F9A351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F3CB2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31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C5BDE3"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3126" w:author="ZTE-Ma Zhifeng" w:date="2023-03-05T08:02:00Z">
              <w:tcPr>
                <w:tcW w:w="1649" w:type="dxa"/>
                <w:gridSpan w:val="10"/>
                <w:tcBorders>
                  <w:top w:val="nil"/>
                  <w:left w:val="single" w:sz="4" w:space="0" w:color="auto"/>
                  <w:bottom w:val="nil"/>
                  <w:right w:val="single" w:sz="4" w:space="0" w:color="auto"/>
                </w:tcBorders>
                <w:vAlign w:val="center"/>
              </w:tcPr>
            </w:tcPrChange>
          </w:tcPr>
          <w:p w14:paraId="451266B6" w14:textId="77777777" w:rsidR="00FC0336" w:rsidRDefault="00FC0336" w:rsidP="00FC0336">
            <w:pPr>
              <w:pStyle w:val="TAC"/>
              <w:rPr>
                <w:rFonts w:cs="Arial"/>
                <w:szCs w:val="18"/>
                <w:lang w:val="en-US" w:eastAsia="zh-CN"/>
              </w:rPr>
            </w:pPr>
          </w:p>
        </w:tc>
      </w:tr>
      <w:tr w:rsidR="00FC0336" w14:paraId="62D531FE" w14:textId="77777777" w:rsidTr="00565992">
        <w:trPr>
          <w:trHeight w:val="29"/>
          <w:trPrChange w:id="131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6D170A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DC88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5CF19C" w14:textId="77777777" w:rsidR="00FC0336" w:rsidRDefault="00FC0336" w:rsidP="00FC0336">
            <w:pPr>
              <w:pStyle w:val="TAC"/>
              <w:rPr>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1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ADA3B3"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1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6DBC14" w14:textId="77777777" w:rsidR="00FC0336" w:rsidRDefault="00FC0336" w:rsidP="00FC0336">
            <w:pPr>
              <w:pStyle w:val="TAC"/>
              <w:rPr>
                <w:rFonts w:cs="Arial"/>
                <w:szCs w:val="18"/>
                <w:lang w:val="en-US" w:eastAsia="zh-CN"/>
              </w:rPr>
            </w:pPr>
          </w:p>
        </w:tc>
      </w:tr>
      <w:tr w:rsidR="00FC0336" w14:paraId="773347A1" w14:textId="77777777" w:rsidTr="00565992">
        <w:trPr>
          <w:trHeight w:val="29"/>
          <w:trPrChange w:id="131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34" w:author="ZTE-Ma Zhifeng" w:date="2023-03-05T08:02:00Z">
              <w:tcPr>
                <w:tcW w:w="1848" w:type="dxa"/>
                <w:gridSpan w:val="2"/>
                <w:tcBorders>
                  <w:top w:val="nil"/>
                  <w:left w:val="single" w:sz="4" w:space="0" w:color="auto"/>
                  <w:bottom w:val="nil"/>
                  <w:right w:val="single" w:sz="4" w:space="0" w:color="auto"/>
                </w:tcBorders>
                <w:vAlign w:val="center"/>
              </w:tcPr>
            </w:tcPrChange>
          </w:tcPr>
          <w:p w14:paraId="27EBB83D" w14:textId="77777777" w:rsidR="00FC0336" w:rsidRDefault="00FC0336" w:rsidP="00FC0336">
            <w:pPr>
              <w:pStyle w:val="TAC"/>
              <w:rPr>
                <w:lang w:val="en-US" w:eastAsia="zh-CN"/>
              </w:rPr>
            </w:pPr>
            <w:r>
              <w:rPr>
                <w:lang w:val="en-US" w:eastAsia="zh-CN"/>
              </w:rPr>
              <w:t>CA_n25A-n48A-n66A</w:t>
            </w:r>
          </w:p>
        </w:tc>
        <w:tc>
          <w:tcPr>
            <w:tcW w:w="1814" w:type="dxa"/>
            <w:tcBorders>
              <w:top w:val="nil"/>
              <w:left w:val="single" w:sz="4" w:space="0" w:color="auto"/>
              <w:bottom w:val="nil"/>
              <w:right w:val="single" w:sz="4" w:space="0" w:color="auto"/>
            </w:tcBorders>
            <w:vAlign w:val="center"/>
            <w:tcPrChange w:id="13135" w:author="ZTE-Ma Zhifeng" w:date="2023-03-05T08:02:00Z">
              <w:tcPr>
                <w:tcW w:w="1878" w:type="dxa"/>
                <w:gridSpan w:val="10"/>
                <w:tcBorders>
                  <w:top w:val="nil"/>
                  <w:left w:val="single" w:sz="4" w:space="0" w:color="auto"/>
                  <w:bottom w:val="nil"/>
                  <w:right w:val="single" w:sz="4" w:space="0" w:color="auto"/>
                </w:tcBorders>
                <w:vAlign w:val="center"/>
              </w:tcPr>
            </w:tcPrChange>
          </w:tcPr>
          <w:p w14:paraId="1907C345" w14:textId="77777777" w:rsidR="00FC0336" w:rsidRDefault="00FC0336" w:rsidP="00FC0336">
            <w:pPr>
              <w:pStyle w:val="TAC"/>
              <w:rPr>
                <w:lang w:val="en-US" w:eastAsia="zh-CN"/>
              </w:rPr>
            </w:pPr>
            <w:r>
              <w:rPr>
                <w:lang w:val="en-US" w:eastAsia="zh-CN"/>
              </w:rPr>
              <w:t>CA_n25A-n48A</w:t>
            </w:r>
          </w:p>
          <w:p w14:paraId="59DAF001" w14:textId="77777777" w:rsidR="00FC0336" w:rsidRDefault="00FC0336" w:rsidP="00FC0336">
            <w:pPr>
              <w:pStyle w:val="TAC"/>
              <w:rPr>
                <w:lang w:val="en-US" w:eastAsia="zh-CN"/>
              </w:rPr>
            </w:pPr>
            <w:r>
              <w:rPr>
                <w:lang w:val="en-US" w:eastAsia="zh-CN"/>
              </w:rPr>
              <w:t>CA_n25A-n66A</w:t>
            </w:r>
          </w:p>
          <w:p w14:paraId="3F362A35" w14:textId="77777777" w:rsidR="00FC0336" w:rsidRDefault="00FC0336" w:rsidP="00FC0336">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31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FE16E9"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C1B272"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138" w:author="ZTE-Ma Zhifeng" w:date="2023-03-05T08:02:00Z">
              <w:tcPr>
                <w:tcW w:w="1649" w:type="dxa"/>
                <w:gridSpan w:val="10"/>
                <w:tcBorders>
                  <w:top w:val="nil"/>
                  <w:left w:val="single" w:sz="4" w:space="0" w:color="auto"/>
                  <w:bottom w:val="nil"/>
                  <w:right w:val="single" w:sz="4" w:space="0" w:color="auto"/>
                </w:tcBorders>
                <w:vAlign w:val="center"/>
              </w:tcPr>
            </w:tcPrChange>
          </w:tcPr>
          <w:p w14:paraId="0AE7BC66" w14:textId="77777777" w:rsidR="00FC0336" w:rsidRDefault="00FC0336" w:rsidP="00FC0336">
            <w:pPr>
              <w:pStyle w:val="TAC"/>
              <w:rPr>
                <w:lang w:val="en-US" w:eastAsia="zh-CN"/>
              </w:rPr>
            </w:pPr>
            <w:r>
              <w:rPr>
                <w:rFonts w:cs="Arial"/>
                <w:szCs w:val="18"/>
                <w:lang w:val="en-US" w:eastAsia="zh-CN"/>
              </w:rPr>
              <w:t>0</w:t>
            </w:r>
          </w:p>
        </w:tc>
      </w:tr>
      <w:tr w:rsidR="00FC0336" w14:paraId="51B44A69" w14:textId="77777777" w:rsidTr="00565992">
        <w:trPr>
          <w:trHeight w:val="29"/>
          <w:trPrChange w:id="131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40" w:author="ZTE-Ma Zhifeng" w:date="2023-03-05T08:02:00Z">
              <w:tcPr>
                <w:tcW w:w="1848" w:type="dxa"/>
                <w:gridSpan w:val="2"/>
                <w:tcBorders>
                  <w:top w:val="nil"/>
                  <w:left w:val="single" w:sz="4" w:space="0" w:color="auto"/>
                  <w:bottom w:val="nil"/>
                  <w:right w:val="single" w:sz="4" w:space="0" w:color="auto"/>
                </w:tcBorders>
                <w:vAlign w:val="center"/>
              </w:tcPr>
            </w:tcPrChange>
          </w:tcPr>
          <w:p w14:paraId="054FDCA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41" w:author="ZTE-Ma Zhifeng" w:date="2023-03-05T08:02:00Z">
              <w:tcPr>
                <w:tcW w:w="1878" w:type="dxa"/>
                <w:gridSpan w:val="10"/>
                <w:tcBorders>
                  <w:top w:val="nil"/>
                  <w:left w:val="single" w:sz="4" w:space="0" w:color="auto"/>
                  <w:bottom w:val="nil"/>
                  <w:right w:val="single" w:sz="4" w:space="0" w:color="auto"/>
                </w:tcBorders>
                <w:vAlign w:val="center"/>
              </w:tcPr>
            </w:tcPrChange>
          </w:tcPr>
          <w:p w14:paraId="63CFF11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61E391"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63F915" w14:textId="77777777" w:rsidR="00FC0336" w:rsidRDefault="00FC0336" w:rsidP="00FC0336">
            <w:pPr>
              <w:pStyle w:val="TAC"/>
              <w:rPr>
                <w:lang w:val="en-US" w:eastAsia="zh-CN"/>
              </w:rPr>
            </w:pPr>
            <w:r>
              <w:rPr>
                <w:lang w:val="en-US" w:eastAsia="zh-CN" w:bidi="ar"/>
              </w:rPr>
              <w:t>5, 10, 15, 20, 40, 50</w:t>
            </w:r>
          </w:p>
        </w:tc>
        <w:tc>
          <w:tcPr>
            <w:tcW w:w="1589" w:type="dxa"/>
            <w:tcBorders>
              <w:top w:val="nil"/>
              <w:left w:val="single" w:sz="4" w:space="0" w:color="auto"/>
              <w:bottom w:val="nil"/>
              <w:right w:val="single" w:sz="4" w:space="0" w:color="auto"/>
            </w:tcBorders>
            <w:vAlign w:val="center"/>
            <w:tcPrChange w:id="13144" w:author="ZTE-Ma Zhifeng" w:date="2023-03-05T08:02:00Z">
              <w:tcPr>
                <w:tcW w:w="1649" w:type="dxa"/>
                <w:gridSpan w:val="10"/>
                <w:tcBorders>
                  <w:top w:val="nil"/>
                  <w:left w:val="single" w:sz="4" w:space="0" w:color="auto"/>
                  <w:bottom w:val="nil"/>
                  <w:right w:val="single" w:sz="4" w:space="0" w:color="auto"/>
                </w:tcBorders>
                <w:vAlign w:val="center"/>
              </w:tcPr>
            </w:tcPrChange>
          </w:tcPr>
          <w:p w14:paraId="57577870" w14:textId="77777777" w:rsidR="00FC0336" w:rsidRDefault="00FC0336" w:rsidP="00FC0336">
            <w:pPr>
              <w:pStyle w:val="TAC"/>
              <w:rPr>
                <w:lang w:val="en-US" w:eastAsia="zh-CN"/>
              </w:rPr>
            </w:pPr>
          </w:p>
        </w:tc>
      </w:tr>
      <w:tr w:rsidR="00FC0336" w14:paraId="7F4C902C" w14:textId="77777777" w:rsidTr="00565992">
        <w:trPr>
          <w:trHeight w:val="29"/>
          <w:trPrChange w:id="131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46" w:author="ZTE-Ma Zhifeng" w:date="2023-03-05T08:02:00Z">
              <w:tcPr>
                <w:tcW w:w="1848" w:type="dxa"/>
                <w:gridSpan w:val="2"/>
                <w:tcBorders>
                  <w:top w:val="nil"/>
                  <w:left w:val="single" w:sz="4" w:space="0" w:color="auto"/>
                  <w:bottom w:val="nil"/>
                  <w:right w:val="single" w:sz="4" w:space="0" w:color="auto"/>
                </w:tcBorders>
                <w:vAlign w:val="center"/>
              </w:tcPr>
            </w:tcPrChange>
          </w:tcPr>
          <w:p w14:paraId="0C97834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47" w:author="ZTE-Ma Zhifeng" w:date="2023-03-05T08:02:00Z">
              <w:tcPr>
                <w:tcW w:w="1878" w:type="dxa"/>
                <w:gridSpan w:val="10"/>
                <w:tcBorders>
                  <w:top w:val="nil"/>
                  <w:left w:val="single" w:sz="4" w:space="0" w:color="auto"/>
                  <w:bottom w:val="nil"/>
                  <w:right w:val="single" w:sz="4" w:space="0" w:color="auto"/>
                </w:tcBorders>
                <w:vAlign w:val="center"/>
              </w:tcPr>
            </w:tcPrChange>
          </w:tcPr>
          <w:p w14:paraId="2B94DCB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E3433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96C225"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31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A2B026" w14:textId="77777777" w:rsidR="00FC0336" w:rsidRDefault="00FC0336" w:rsidP="00FC0336">
            <w:pPr>
              <w:pStyle w:val="TAC"/>
              <w:rPr>
                <w:lang w:val="en-US" w:eastAsia="zh-CN"/>
              </w:rPr>
            </w:pPr>
          </w:p>
        </w:tc>
      </w:tr>
      <w:tr w:rsidR="00FC0336" w14:paraId="33AFD5AE" w14:textId="77777777" w:rsidTr="00565992">
        <w:trPr>
          <w:trHeight w:val="29"/>
          <w:trPrChange w:id="131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52" w:author="ZTE-Ma Zhifeng" w:date="2023-03-05T08:02:00Z">
              <w:tcPr>
                <w:tcW w:w="1848" w:type="dxa"/>
                <w:gridSpan w:val="2"/>
                <w:tcBorders>
                  <w:top w:val="nil"/>
                  <w:left w:val="single" w:sz="4" w:space="0" w:color="auto"/>
                  <w:bottom w:val="nil"/>
                  <w:right w:val="single" w:sz="4" w:space="0" w:color="auto"/>
                </w:tcBorders>
                <w:vAlign w:val="center"/>
              </w:tcPr>
            </w:tcPrChange>
          </w:tcPr>
          <w:p w14:paraId="3743D7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53" w:author="ZTE-Ma Zhifeng" w:date="2023-03-05T08:02:00Z">
              <w:tcPr>
                <w:tcW w:w="1878" w:type="dxa"/>
                <w:gridSpan w:val="10"/>
                <w:tcBorders>
                  <w:top w:val="nil"/>
                  <w:left w:val="single" w:sz="4" w:space="0" w:color="auto"/>
                  <w:bottom w:val="nil"/>
                  <w:right w:val="single" w:sz="4" w:space="0" w:color="auto"/>
                </w:tcBorders>
                <w:vAlign w:val="center"/>
              </w:tcPr>
            </w:tcPrChange>
          </w:tcPr>
          <w:p w14:paraId="40A2C87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F1656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CB268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156" w:author="ZTE-Ma Zhifeng" w:date="2023-03-05T08:02:00Z">
              <w:tcPr>
                <w:tcW w:w="1649" w:type="dxa"/>
                <w:gridSpan w:val="10"/>
                <w:tcBorders>
                  <w:top w:val="nil"/>
                  <w:left w:val="single" w:sz="4" w:space="0" w:color="auto"/>
                  <w:bottom w:val="nil"/>
                  <w:right w:val="single" w:sz="4" w:space="0" w:color="auto"/>
                </w:tcBorders>
                <w:vAlign w:val="center"/>
              </w:tcPr>
            </w:tcPrChange>
          </w:tcPr>
          <w:p w14:paraId="4E91351F" w14:textId="77777777" w:rsidR="00FC0336" w:rsidRDefault="00FC0336" w:rsidP="00FC0336">
            <w:pPr>
              <w:pStyle w:val="TAC"/>
              <w:rPr>
                <w:lang w:val="en-US" w:eastAsia="zh-CN"/>
              </w:rPr>
            </w:pPr>
            <w:r>
              <w:rPr>
                <w:lang w:val="en-US" w:eastAsia="zh-CN"/>
              </w:rPr>
              <w:t>1</w:t>
            </w:r>
          </w:p>
        </w:tc>
      </w:tr>
      <w:tr w:rsidR="00FC0336" w14:paraId="0438678D" w14:textId="77777777" w:rsidTr="00565992">
        <w:trPr>
          <w:trHeight w:val="29"/>
          <w:trPrChange w:id="131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58" w:author="ZTE-Ma Zhifeng" w:date="2023-03-05T08:02:00Z">
              <w:tcPr>
                <w:tcW w:w="1848" w:type="dxa"/>
                <w:gridSpan w:val="2"/>
                <w:tcBorders>
                  <w:top w:val="nil"/>
                  <w:left w:val="single" w:sz="4" w:space="0" w:color="auto"/>
                  <w:bottom w:val="nil"/>
                  <w:right w:val="single" w:sz="4" w:space="0" w:color="auto"/>
                </w:tcBorders>
                <w:vAlign w:val="center"/>
              </w:tcPr>
            </w:tcPrChange>
          </w:tcPr>
          <w:p w14:paraId="7BA551D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59" w:author="ZTE-Ma Zhifeng" w:date="2023-03-05T08:02:00Z">
              <w:tcPr>
                <w:tcW w:w="1878" w:type="dxa"/>
                <w:gridSpan w:val="10"/>
                <w:tcBorders>
                  <w:top w:val="nil"/>
                  <w:left w:val="single" w:sz="4" w:space="0" w:color="auto"/>
                  <w:bottom w:val="nil"/>
                  <w:right w:val="single" w:sz="4" w:space="0" w:color="auto"/>
                </w:tcBorders>
                <w:vAlign w:val="center"/>
              </w:tcPr>
            </w:tcPrChange>
          </w:tcPr>
          <w:p w14:paraId="1042B3C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F88694"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4FC410" w14:textId="77777777" w:rsidR="00FC0336" w:rsidRDefault="00FC0336" w:rsidP="00FC0336">
            <w:pPr>
              <w:pStyle w:val="TAC"/>
              <w:rPr>
                <w:lang w:val="en-US" w:eastAsia="zh-CN"/>
              </w:rPr>
            </w:pPr>
            <w:r>
              <w:rPr>
                <w:lang w:val="en-US" w:eastAsia="zh-CN" w:bidi="ar"/>
              </w:rPr>
              <w:t>5, 10, 15, 20, 40, 50, 60, 80, 90, 100</w:t>
            </w:r>
          </w:p>
        </w:tc>
        <w:tc>
          <w:tcPr>
            <w:tcW w:w="1589" w:type="dxa"/>
            <w:tcBorders>
              <w:top w:val="nil"/>
              <w:left w:val="single" w:sz="4" w:space="0" w:color="auto"/>
              <w:bottom w:val="nil"/>
              <w:right w:val="single" w:sz="4" w:space="0" w:color="auto"/>
            </w:tcBorders>
            <w:vAlign w:val="center"/>
            <w:tcPrChange w:id="13162" w:author="ZTE-Ma Zhifeng" w:date="2023-03-05T08:02:00Z">
              <w:tcPr>
                <w:tcW w:w="1649" w:type="dxa"/>
                <w:gridSpan w:val="10"/>
                <w:tcBorders>
                  <w:top w:val="nil"/>
                  <w:left w:val="single" w:sz="4" w:space="0" w:color="auto"/>
                  <w:bottom w:val="nil"/>
                  <w:right w:val="single" w:sz="4" w:space="0" w:color="auto"/>
                </w:tcBorders>
                <w:vAlign w:val="center"/>
              </w:tcPr>
            </w:tcPrChange>
          </w:tcPr>
          <w:p w14:paraId="55219405" w14:textId="77777777" w:rsidR="00FC0336" w:rsidRDefault="00FC0336" w:rsidP="00FC0336">
            <w:pPr>
              <w:pStyle w:val="TAC"/>
              <w:rPr>
                <w:lang w:val="en-US" w:eastAsia="zh-CN"/>
              </w:rPr>
            </w:pPr>
          </w:p>
        </w:tc>
      </w:tr>
      <w:tr w:rsidR="00FC0336" w14:paraId="1ED8BE8D" w14:textId="77777777" w:rsidTr="00565992">
        <w:trPr>
          <w:trHeight w:val="29"/>
          <w:trPrChange w:id="131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1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E936A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1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E1B7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43AAA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F6809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31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2AF017B" w14:textId="77777777" w:rsidR="00FC0336" w:rsidRDefault="00FC0336" w:rsidP="00FC0336">
            <w:pPr>
              <w:pStyle w:val="TAC"/>
              <w:rPr>
                <w:lang w:val="en-US" w:eastAsia="zh-CN"/>
              </w:rPr>
            </w:pPr>
          </w:p>
        </w:tc>
      </w:tr>
      <w:tr w:rsidR="00FC0336" w14:paraId="7DC7B851" w14:textId="77777777" w:rsidTr="00565992">
        <w:trPr>
          <w:trHeight w:val="63"/>
          <w:trPrChange w:id="13169" w:author="ZTE-Ma Zhifeng" w:date="2023-03-05T08:02:00Z">
            <w:trPr>
              <w:gridBefore w:val="5"/>
              <w:trHeight w:val="63"/>
            </w:trPr>
          </w:trPrChange>
        </w:trPr>
        <w:tc>
          <w:tcPr>
            <w:tcW w:w="2283" w:type="dxa"/>
            <w:gridSpan w:val="2"/>
            <w:tcBorders>
              <w:top w:val="nil"/>
              <w:left w:val="single" w:sz="4" w:space="0" w:color="auto"/>
              <w:bottom w:val="nil"/>
              <w:right w:val="single" w:sz="4" w:space="0" w:color="auto"/>
            </w:tcBorders>
            <w:vAlign w:val="center"/>
            <w:tcPrChange w:id="13170" w:author="ZTE-Ma Zhifeng" w:date="2023-03-05T08:02:00Z">
              <w:tcPr>
                <w:tcW w:w="1848" w:type="dxa"/>
                <w:gridSpan w:val="2"/>
                <w:tcBorders>
                  <w:top w:val="nil"/>
                  <w:left w:val="single" w:sz="4" w:space="0" w:color="auto"/>
                  <w:bottom w:val="nil"/>
                  <w:right w:val="single" w:sz="4" w:space="0" w:color="auto"/>
                </w:tcBorders>
                <w:vAlign w:val="center"/>
              </w:tcPr>
            </w:tcPrChange>
          </w:tcPr>
          <w:p w14:paraId="7C12EC27" w14:textId="77777777" w:rsidR="00FC0336" w:rsidRDefault="00FC0336" w:rsidP="00FC0336">
            <w:pPr>
              <w:pStyle w:val="TAC"/>
              <w:rPr>
                <w:lang w:val="en-US" w:eastAsia="zh-CN"/>
              </w:rPr>
            </w:pPr>
            <w:r>
              <w:rPr>
                <w:lang w:val="en-US" w:eastAsia="zh-CN"/>
              </w:rPr>
              <w:t>CA_n25A-n48(2A)-n66A</w:t>
            </w:r>
          </w:p>
        </w:tc>
        <w:tc>
          <w:tcPr>
            <w:tcW w:w="1814" w:type="dxa"/>
            <w:tcBorders>
              <w:top w:val="nil"/>
              <w:left w:val="single" w:sz="4" w:space="0" w:color="auto"/>
              <w:bottom w:val="nil"/>
              <w:right w:val="single" w:sz="4" w:space="0" w:color="auto"/>
            </w:tcBorders>
            <w:vAlign w:val="center"/>
            <w:tcPrChange w:id="13171" w:author="ZTE-Ma Zhifeng" w:date="2023-03-05T08:02:00Z">
              <w:tcPr>
                <w:tcW w:w="1878" w:type="dxa"/>
                <w:gridSpan w:val="10"/>
                <w:tcBorders>
                  <w:top w:val="nil"/>
                  <w:left w:val="single" w:sz="4" w:space="0" w:color="auto"/>
                  <w:bottom w:val="nil"/>
                  <w:right w:val="single" w:sz="4" w:space="0" w:color="auto"/>
                </w:tcBorders>
                <w:vAlign w:val="center"/>
              </w:tcPr>
            </w:tcPrChange>
          </w:tcPr>
          <w:p w14:paraId="7CFA9890" w14:textId="77777777" w:rsidR="00FC0336" w:rsidRDefault="00FC0336" w:rsidP="00FC0336">
            <w:pPr>
              <w:pStyle w:val="TAC"/>
              <w:rPr>
                <w:lang w:val="en-US" w:eastAsia="zh-CN"/>
              </w:rPr>
            </w:pPr>
            <w:r>
              <w:rPr>
                <w:lang w:val="en-US" w:eastAsia="zh-CN"/>
              </w:rPr>
              <w:t>CA_n25A-n48A</w:t>
            </w:r>
          </w:p>
          <w:p w14:paraId="34BBCB04" w14:textId="77777777" w:rsidR="00FC0336" w:rsidRDefault="00FC0336" w:rsidP="00FC0336">
            <w:pPr>
              <w:pStyle w:val="TAC"/>
              <w:rPr>
                <w:lang w:val="en-US" w:eastAsia="zh-CN"/>
              </w:rPr>
            </w:pPr>
            <w:r>
              <w:rPr>
                <w:lang w:val="en-US" w:eastAsia="zh-CN"/>
              </w:rPr>
              <w:t>CA_n25A-n66A</w:t>
            </w:r>
          </w:p>
          <w:p w14:paraId="2368384A" w14:textId="77777777" w:rsidR="00FC0336" w:rsidRDefault="00FC0336" w:rsidP="00FC0336">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31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442E92"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BB8005"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174" w:author="ZTE-Ma Zhifeng" w:date="2023-03-05T08:02:00Z">
              <w:tcPr>
                <w:tcW w:w="1649" w:type="dxa"/>
                <w:gridSpan w:val="10"/>
                <w:tcBorders>
                  <w:top w:val="nil"/>
                  <w:left w:val="single" w:sz="4" w:space="0" w:color="auto"/>
                  <w:bottom w:val="nil"/>
                  <w:right w:val="single" w:sz="4" w:space="0" w:color="auto"/>
                </w:tcBorders>
                <w:vAlign w:val="center"/>
              </w:tcPr>
            </w:tcPrChange>
          </w:tcPr>
          <w:p w14:paraId="6E2ADF5C" w14:textId="77777777" w:rsidR="00FC0336" w:rsidRDefault="00FC0336" w:rsidP="00FC0336">
            <w:pPr>
              <w:pStyle w:val="TAC"/>
              <w:rPr>
                <w:lang w:val="en-US" w:eastAsia="zh-CN"/>
              </w:rPr>
            </w:pPr>
            <w:r>
              <w:rPr>
                <w:rFonts w:cs="Arial"/>
                <w:szCs w:val="18"/>
                <w:lang w:val="en-US" w:eastAsia="zh-CN"/>
              </w:rPr>
              <w:t>0</w:t>
            </w:r>
          </w:p>
        </w:tc>
      </w:tr>
      <w:tr w:rsidR="00FC0336" w14:paraId="73B640D7" w14:textId="77777777" w:rsidTr="00565992">
        <w:trPr>
          <w:trHeight w:val="29"/>
          <w:trPrChange w:id="131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76" w:author="ZTE-Ma Zhifeng" w:date="2023-03-05T08:02:00Z">
              <w:tcPr>
                <w:tcW w:w="1848" w:type="dxa"/>
                <w:gridSpan w:val="2"/>
                <w:tcBorders>
                  <w:top w:val="nil"/>
                  <w:left w:val="single" w:sz="4" w:space="0" w:color="auto"/>
                  <w:bottom w:val="nil"/>
                  <w:right w:val="single" w:sz="4" w:space="0" w:color="auto"/>
                </w:tcBorders>
                <w:vAlign w:val="center"/>
              </w:tcPr>
            </w:tcPrChange>
          </w:tcPr>
          <w:p w14:paraId="71F701E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77" w:author="ZTE-Ma Zhifeng" w:date="2023-03-05T08:02:00Z">
              <w:tcPr>
                <w:tcW w:w="1878" w:type="dxa"/>
                <w:gridSpan w:val="10"/>
                <w:tcBorders>
                  <w:top w:val="nil"/>
                  <w:left w:val="single" w:sz="4" w:space="0" w:color="auto"/>
                  <w:bottom w:val="nil"/>
                  <w:right w:val="single" w:sz="4" w:space="0" w:color="auto"/>
                </w:tcBorders>
                <w:vAlign w:val="center"/>
              </w:tcPr>
            </w:tcPrChange>
          </w:tcPr>
          <w:p w14:paraId="2C11966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C29A0C"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9C8889" w14:textId="77777777" w:rsidR="00FC0336" w:rsidRDefault="00FC0336" w:rsidP="00FC0336">
            <w:pPr>
              <w:pStyle w:val="TAC"/>
              <w:rPr>
                <w:lang w:val="en-US" w:eastAsia="zh-CN"/>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3180" w:author="ZTE-Ma Zhifeng" w:date="2023-03-05T08:02:00Z">
              <w:tcPr>
                <w:tcW w:w="1649" w:type="dxa"/>
                <w:gridSpan w:val="10"/>
                <w:tcBorders>
                  <w:top w:val="nil"/>
                  <w:left w:val="single" w:sz="4" w:space="0" w:color="auto"/>
                  <w:bottom w:val="nil"/>
                  <w:right w:val="single" w:sz="4" w:space="0" w:color="auto"/>
                </w:tcBorders>
                <w:vAlign w:val="center"/>
              </w:tcPr>
            </w:tcPrChange>
          </w:tcPr>
          <w:p w14:paraId="052EE93B" w14:textId="77777777" w:rsidR="00FC0336" w:rsidRDefault="00FC0336" w:rsidP="00FC0336">
            <w:pPr>
              <w:pStyle w:val="TAC"/>
              <w:rPr>
                <w:lang w:val="en-US" w:eastAsia="zh-CN"/>
              </w:rPr>
            </w:pPr>
          </w:p>
        </w:tc>
      </w:tr>
      <w:tr w:rsidR="00FC0336" w14:paraId="37E9A8E8" w14:textId="77777777" w:rsidTr="00565992">
        <w:trPr>
          <w:trHeight w:val="29"/>
          <w:trPrChange w:id="131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82" w:author="ZTE-Ma Zhifeng" w:date="2023-03-05T08:02:00Z">
              <w:tcPr>
                <w:tcW w:w="1848" w:type="dxa"/>
                <w:gridSpan w:val="2"/>
                <w:tcBorders>
                  <w:top w:val="nil"/>
                  <w:left w:val="single" w:sz="4" w:space="0" w:color="auto"/>
                  <w:bottom w:val="nil"/>
                  <w:right w:val="single" w:sz="4" w:space="0" w:color="auto"/>
                </w:tcBorders>
                <w:vAlign w:val="center"/>
              </w:tcPr>
            </w:tcPrChange>
          </w:tcPr>
          <w:p w14:paraId="31E2721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83" w:author="ZTE-Ma Zhifeng" w:date="2023-03-05T08:02:00Z">
              <w:tcPr>
                <w:tcW w:w="1878" w:type="dxa"/>
                <w:gridSpan w:val="10"/>
                <w:tcBorders>
                  <w:top w:val="nil"/>
                  <w:left w:val="single" w:sz="4" w:space="0" w:color="auto"/>
                  <w:bottom w:val="nil"/>
                  <w:right w:val="single" w:sz="4" w:space="0" w:color="auto"/>
                </w:tcBorders>
                <w:vAlign w:val="center"/>
              </w:tcPr>
            </w:tcPrChange>
          </w:tcPr>
          <w:p w14:paraId="573FAB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9400F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1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F64C51"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31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DA7C91" w14:textId="77777777" w:rsidR="00FC0336" w:rsidRDefault="00FC0336" w:rsidP="00FC0336">
            <w:pPr>
              <w:pStyle w:val="TAC"/>
              <w:rPr>
                <w:lang w:val="en-US" w:eastAsia="zh-CN"/>
              </w:rPr>
            </w:pPr>
          </w:p>
        </w:tc>
      </w:tr>
      <w:tr w:rsidR="00FC0336" w14:paraId="2A1D4958" w14:textId="77777777" w:rsidTr="00565992">
        <w:trPr>
          <w:trHeight w:val="29"/>
          <w:trPrChange w:id="131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88" w:author="ZTE-Ma Zhifeng" w:date="2023-03-05T08:02:00Z">
              <w:tcPr>
                <w:tcW w:w="1848" w:type="dxa"/>
                <w:gridSpan w:val="2"/>
                <w:tcBorders>
                  <w:top w:val="nil"/>
                  <w:left w:val="single" w:sz="4" w:space="0" w:color="auto"/>
                  <w:bottom w:val="nil"/>
                  <w:right w:val="single" w:sz="4" w:space="0" w:color="auto"/>
                </w:tcBorders>
                <w:vAlign w:val="center"/>
              </w:tcPr>
            </w:tcPrChange>
          </w:tcPr>
          <w:p w14:paraId="1A01AB3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89" w:author="ZTE-Ma Zhifeng" w:date="2023-03-05T08:02:00Z">
              <w:tcPr>
                <w:tcW w:w="1878" w:type="dxa"/>
                <w:gridSpan w:val="10"/>
                <w:tcBorders>
                  <w:top w:val="nil"/>
                  <w:left w:val="single" w:sz="4" w:space="0" w:color="auto"/>
                  <w:bottom w:val="nil"/>
                  <w:right w:val="single" w:sz="4" w:space="0" w:color="auto"/>
                </w:tcBorders>
                <w:vAlign w:val="center"/>
              </w:tcPr>
            </w:tcPrChange>
          </w:tcPr>
          <w:p w14:paraId="4D123C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99FEC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1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CFFFFE"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192" w:author="ZTE-Ma Zhifeng" w:date="2023-03-05T08:02:00Z">
              <w:tcPr>
                <w:tcW w:w="1649" w:type="dxa"/>
                <w:gridSpan w:val="10"/>
                <w:tcBorders>
                  <w:top w:val="nil"/>
                  <w:left w:val="single" w:sz="4" w:space="0" w:color="auto"/>
                  <w:bottom w:val="nil"/>
                  <w:right w:val="single" w:sz="4" w:space="0" w:color="auto"/>
                </w:tcBorders>
                <w:vAlign w:val="center"/>
              </w:tcPr>
            </w:tcPrChange>
          </w:tcPr>
          <w:p w14:paraId="039C9C1A" w14:textId="77777777" w:rsidR="00FC0336" w:rsidRDefault="00FC0336" w:rsidP="00FC0336">
            <w:pPr>
              <w:pStyle w:val="TAC"/>
              <w:rPr>
                <w:lang w:val="en-US" w:eastAsia="zh-CN"/>
              </w:rPr>
            </w:pPr>
            <w:r>
              <w:rPr>
                <w:lang w:val="en-US" w:eastAsia="zh-CN"/>
              </w:rPr>
              <w:t>1</w:t>
            </w:r>
          </w:p>
        </w:tc>
      </w:tr>
      <w:tr w:rsidR="00FC0336" w14:paraId="3B59364C" w14:textId="77777777" w:rsidTr="00565992">
        <w:trPr>
          <w:trHeight w:val="29"/>
          <w:trPrChange w:id="131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194" w:author="ZTE-Ma Zhifeng" w:date="2023-03-05T08:02:00Z">
              <w:tcPr>
                <w:tcW w:w="1848" w:type="dxa"/>
                <w:gridSpan w:val="2"/>
                <w:tcBorders>
                  <w:top w:val="nil"/>
                  <w:left w:val="single" w:sz="4" w:space="0" w:color="auto"/>
                  <w:bottom w:val="nil"/>
                  <w:right w:val="single" w:sz="4" w:space="0" w:color="auto"/>
                </w:tcBorders>
                <w:vAlign w:val="center"/>
              </w:tcPr>
            </w:tcPrChange>
          </w:tcPr>
          <w:p w14:paraId="40937BC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195" w:author="ZTE-Ma Zhifeng" w:date="2023-03-05T08:02:00Z">
              <w:tcPr>
                <w:tcW w:w="1878" w:type="dxa"/>
                <w:gridSpan w:val="10"/>
                <w:tcBorders>
                  <w:top w:val="nil"/>
                  <w:left w:val="single" w:sz="4" w:space="0" w:color="auto"/>
                  <w:bottom w:val="nil"/>
                  <w:right w:val="single" w:sz="4" w:space="0" w:color="auto"/>
                </w:tcBorders>
                <w:vAlign w:val="center"/>
              </w:tcPr>
            </w:tcPrChange>
          </w:tcPr>
          <w:p w14:paraId="75004DB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1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B2702D"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1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862A38" w14:textId="77777777" w:rsidR="00FC0336" w:rsidRDefault="00FC0336" w:rsidP="00FC0336">
            <w:pPr>
              <w:pStyle w:val="TAC"/>
              <w:rPr>
                <w:lang w:val="en-US" w:eastAsia="zh-CN"/>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3198" w:author="ZTE-Ma Zhifeng" w:date="2023-03-05T08:02:00Z">
              <w:tcPr>
                <w:tcW w:w="1649" w:type="dxa"/>
                <w:gridSpan w:val="10"/>
                <w:tcBorders>
                  <w:top w:val="nil"/>
                  <w:left w:val="single" w:sz="4" w:space="0" w:color="auto"/>
                  <w:bottom w:val="nil"/>
                  <w:right w:val="single" w:sz="4" w:space="0" w:color="auto"/>
                </w:tcBorders>
                <w:vAlign w:val="center"/>
              </w:tcPr>
            </w:tcPrChange>
          </w:tcPr>
          <w:p w14:paraId="4D0E5ED7" w14:textId="77777777" w:rsidR="00FC0336" w:rsidRDefault="00FC0336" w:rsidP="00FC0336">
            <w:pPr>
              <w:pStyle w:val="TAC"/>
              <w:rPr>
                <w:lang w:val="en-US" w:eastAsia="zh-CN"/>
              </w:rPr>
            </w:pPr>
          </w:p>
        </w:tc>
      </w:tr>
      <w:tr w:rsidR="00FC0336" w14:paraId="49EF9B7B" w14:textId="77777777" w:rsidTr="00565992">
        <w:trPr>
          <w:trHeight w:val="29"/>
          <w:trPrChange w:id="131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2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84D36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AB00A4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877ED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1AD727"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32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BCB81B" w14:textId="77777777" w:rsidR="00FC0336" w:rsidRDefault="00FC0336" w:rsidP="00FC0336">
            <w:pPr>
              <w:pStyle w:val="TAC"/>
              <w:rPr>
                <w:lang w:val="en-US" w:eastAsia="zh-CN"/>
              </w:rPr>
            </w:pPr>
          </w:p>
        </w:tc>
      </w:tr>
      <w:tr w:rsidR="00FC0336" w14:paraId="5914A5E2" w14:textId="77777777" w:rsidTr="00565992">
        <w:trPr>
          <w:trHeight w:val="29"/>
          <w:trPrChange w:id="132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06" w:author="ZTE-Ma Zhifeng" w:date="2023-03-05T08:02:00Z">
              <w:tcPr>
                <w:tcW w:w="1848" w:type="dxa"/>
                <w:gridSpan w:val="2"/>
                <w:tcBorders>
                  <w:top w:val="nil"/>
                  <w:left w:val="single" w:sz="4" w:space="0" w:color="auto"/>
                  <w:bottom w:val="nil"/>
                  <w:right w:val="single" w:sz="4" w:space="0" w:color="auto"/>
                </w:tcBorders>
                <w:vAlign w:val="center"/>
              </w:tcPr>
            </w:tcPrChange>
          </w:tcPr>
          <w:p w14:paraId="082C95F4" w14:textId="77777777" w:rsidR="00FC0336" w:rsidRDefault="00FC0336" w:rsidP="00FC0336">
            <w:pPr>
              <w:pStyle w:val="TAC"/>
              <w:rPr>
                <w:lang w:val="en-US" w:eastAsia="zh-CN"/>
              </w:rPr>
            </w:pPr>
            <w:r>
              <w:rPr>
                <w:lang w:val="en-US" w:eastAsia="zh-CN"/>
              </w:rPr>
              <w:t>CA_n25A-n48C-n66A</w:t>
            </w:r>
          </w:p>
        </w:tc>
        <w:tc>
          <w:tcPr>
            <w:tcW w:w="1814" w:type="dxa"/>
            <w:tcBorders>
              <w:top w:val="nil"/>
              <w:left w:val="single" w:sz="4" w:space="0" w:color="auto"/>
              <w:bottom w:val="nil"/>
              <w:right w:val="single" w:sz="4" w:space="0" w:color="auto"/>
            </w:tcBorders>
            <w:vAlign w:val="center"/>
            <w:tcPrChange w:id="13207" w:author="ZTE-Ma Zhifeng" w:date="2023-03-05T08:02:00Z">
              <w:tcPr>
                <w:tcW w:w="1878" w:type="dxa"/>
                <w:gridSpan w:val="10"/>
                <w:tcBorders>
                  <w:top w:val="nil"/>
                  <w:left w:val="single" w:sz="4" w:space="0" w:color="auto"/>
                  <w:bottom w:val="nil"/>
                  <w:right w:val="single" w:sz="4" w:space="0" w:color="auto"/>
                </w:tcBorders>
                <w:vAlign w:val="center"/>
              </w:tcPr>
            </w:tcPrChange>
          </w:tcPr>
          <w:p w14:paraId="31816412" w14:textId="77777777" w:rsidR="00FC0336" w:rsidRDefault="00FC0336" w:rsidP="00FC0336">
            <w:pPr>
              <w:pStyle w:val="TAC"/>
              <w:rPr>
                <w:lang w:val="en-US" w:eastAsia="zh-CN"/>
              </w:rPr>
            </w:pPr>
            <w:r>
              <w:rPr>
                <w:lang w:val="en-US" w:eastAsia="zh-CN"/>
              </w:rPr>
              <w:t>CA_n25A-n48A</w:t>
            </w:r>
          </w:p>
          <w:p w14:paraId="4BE8C361" w14:textId="77777777" w:rsidR="00FC0336" w:rsidRDefault="00FC0336" w:rsidP="00FC0336">
            <w:pPr>
              <w:pStyle w:val="TAC"/>
              <w:rPr>
                <w:lang w:val="en-US" w:eastAsia="zh-CN"/>
              </w:rPr>
            </w:pPr>
            <w:r>
              <w:rPr>
                <w:lang w:val="en-US" w:eastAsia="zh-CN"/>
              </w:rPr>
              <w:t>CA_n25A-n66A</w:t>
            </w:r>
          </w:p>
          <w:p w14:paraId="3B9C4CF6" w14:textId="77777777" w:rsidR="00FC0336" w:rsidRDefault="00FC0336" w:rsidP="00FC0336">
            <w:pPr>
              <w:pStyle w:val="TAC"/>
              <w:rPr>
                <w:lang w:val="en-US" w:eastAsia="zh-CN"/>
              </w:rPr>
            </w:pPr>
            <w:r>
              <w:rPr>
                <w:lang w:val="en-US" w:eastAsia="zh-CN"/>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32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414258"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9B2706"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210" w:author="ZTE-Ma Zhifeng" w:date="2023-03-05T08:02:00Z">
              <w:tcPr>
                <w:tcW w:w="1649" w:type="dxa"/>
                <w:gridSpan w:val="10"/>
                <w:tcBorders>
                  <w:top w:val="nil"/>
                  <w:left w:val="single" w:sz="4" w:space="0" w:color="auto"/>
                  <w:bottom w:val="nil"/>
                  <w:right w:val="single" w:sz="4" w:space="0" w:color="auto"/>
                </w:tcBorders>
                <w:vAlign w:val="center"/>
              </w:tcPr>
            </w:tcPrChange>
          </w:tcPr>
          <w:p w14:paraId="1B34F12A" w14:textId="77777777" w:rsidR="00FC0336" w:rsidRDefault="00FC0336" w:rsidP="00FC0336">
            <w:pPr>
              <w:pStyle w:val="TAC"/>
              <w:rPr>
                <w:lang w:val="en-US" w:eastAsia="zh-CN"/>
              </w:rPr>
            </w:pPr>
            <w:r>
              <w:rPr>
                <w:rFonts w:cs="Arial"/>
                <w:szCs w:val="18"/>
                <w:lang w:val="en-US" w:eastAsia="zh-CN"/>
              </w:rPr>
              <w:t>0</w:t>
            </w:r>
          </w:p>
        </w:tc>
      </w:tr>
      <w:tr w:rsidR="00FC0336" w14:paraId="44536383" w14:textId="77777777" w:rsidTr="00565992">
        <w:trPr>
          <w:trHeight w:val="29"/>
          <w:trPrChange w:id="132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12" w:author="ZTE-Ma Zhifeng" w:date="2023-03-05T08:02:00Z">
              <w:tcPr>
                <w:tcW w:w="1848" w:type="dxa"/>
                <w:gridSpan w:val="2"/>
                <w:tcBorders>
                  <w:top w:val="nil"/>
                  <w:left w:val="single" w:sz="4" w:space="0" w:color="auto"/>
                  <w:bottom w:val="nil"/>
                  <w:right w:val="single" w:sz="4" w:space="0" w:color="auto"/>
                </w:tcBorders>
                <w:vAlign w:val="center"/>
              </w:tcPr>
            </w:tcPrChange>
          </w:tcPr>
          <w:p w14:paraId="082CAFD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13" w:author="ZTE-Ma Zhifeng" w:date="2023-03-05T08:02:00Z">
              <w:tcPr>
                <w:tcW w:w="1878" w:type="dxa"/>
                <w:gridSpan w:val="10"/>
                <w:tcBorders>
                  <w:top w:val="nil"/>
                  <w:left w:val="single" w:sz="4" w:space="0" w:color="auto"/>
                  <w:bottom w:val="nil"/>
                  <w:right w:val="single" w:sz="4" w:space="0" w:color="auto"/>
                </w:tcBorders>
                <w:vAlign w:val="center"/>
              </w:tcPr>
            </w:tcPrChange>
          </w:tcPr>
          <w:p w14:paraId="35626B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BC2D0A"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2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18A2F7" w14:textId="77777777" w:rsidR="00FC0336" w:rsidRDefault="00FC0336" w:rsidP="00FC0336">
            <w:pPr>
              <w:pStyle w:val="TAC"/>
              <w:rPr>
                <w:lang w:val="en-US" w:eastAsia="zh-CN"/>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3216" w:author="ZTE-Ma Zhifeng" w:date="2023-03-05T08:02:00Z">
              <w:tcPr>
                <w:tcW w:w="1649" w:type="dxa"/>
                <w:gridSpan w:val="10"/>
                <w:tcBorders>
                  <w:top w:val="nil"/>
                  <w:left w:val="single" w:sz="4" w:space="0" w:color="auto"/>
                  <w:bottom w:val="nil"/>
                  <w:right w:val="single" w:sz="4" w:space="0" w:color="auto"/>
                </w:tcBorders>
                <w:vAlign w:val="center"/>
              </w:tcPr>
            </w:tcPrChange>
          </w:tcPr>
          <w:p w14:paraId="55309866" w14:textId="77777777" w:rsidR="00FC0336" w:rsidRDefault="00FC0336" w:rsidP="00FC0336">
            <w:pPr>
              <w:pStyle w:val="TAC"/>
              <w:rPr>
                <w:lang w:val="en-US" w:eastAsia="zh-CN"/>
              </w:rPr>
            </w:pPr>
          </w:p>
        </w:tc>
      </w:tr>
      <w:tr w:rsidR="00FC0336" w14:paraId="11220A1E" w14:textId="77777777" w:rsidTr="00565992">
        <w:trPr>
          <w:trHeight w:val="29"/>
          <w:trPrChange w:id="132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18" w:author="ZTE-Ma Zhifeng" w:date="2023-03-05T08:02:00Z">
              <w:tcPr>
                <w:tcW w:w="1848" w:type="dxa"/>
                <w:gridSpan w:val="2"/>
                <w:tcBorders>
                  <w:top w:val="nil"/>
                  <w:left w:val="single" w:sz="4" w:space="0" w:color="auto"/>
                  <w:bottom w:val="nil"/>
                  <w:right w:val="single" w:sz="4" w:space="0" w:color="auto"/>
                </w:tcBorders>
                <w:vAlign w:val="center"/>
              </w:tcPr>
            </w:tcPrChange>
          </w:tcPr>
          <w:p w14:paraId="4E1D65F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19" w:author="ZTE-Ma Zhifeng" w:date="2023-03-05T08:02:00Z">
              <w:tcPr>
                <w:tcW w:w="1878" w:type="dxa"/>
                <w:gridSpan w:val="10"/>
                <w:tcBorders>
                  <w:top w:val="nil"/>
                  <w:left w:val="single" w:sz="4" w:space="0" w:color="auto"/>
                  <w:bottom w:val="nil"/>
                  <w:right w:val="single" w:sz="4" w:space="0" w:color="auto"/>
                </w:tcBorders>
                <w:vAlign w:val="center"/>
              </w:tcPr>
            </w:tcPrChange>
          </w:tcPr>
          <w:p w14:paraId="58DE8D1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D7F16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546617"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single" w:sz="4" w:space="0" w:color="auto"/>
              <w:right w:val="single" w:sz="4" w:space="0" w:color="auto"/>
            </w:tcBorders>
            <w:vAlign w:val="center"/>
            <w:tcPrChange w:id="132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DD5566" w14:textId="77777777" w:rsidR="00FC0336" w:rsidRDefault="00FC0336" w:rsidP="00FC0336">
            <w:pPr>
              <w:pStyle w:val="TAC"/>
              <w:rPr>
                <w:lang w:val="en-US" w:eastAsia="zh-CN"/>
              </w:rPr>
            </w:pPr>
          </w:p>
        </w:tc>
      </w:tr>
      <w:tr w:rsidR="00FC0336" w14:paraId="6502C66D" w14:textId="77777777" w:rsidTr="00565992">
        <w:trPr>
          <w:trHeight w:val="29"/>
          <w:trPrChange w:id="132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24" w:author="ZTE-Ma Zhifeng" w:date="2023-03-05T08:02:00Z">
              <w:tcPr>
                <w:tcW w:w="1848" w:type="dxa"/>
                <w:gridSpan w:val="2"/>
                <w:tcBorders>
                  <w:top w:val="nil"/>
                  <w:left w:val="single" w:sz="4" w:space="0" w:color="auto"/>
                  <w:bottom w:val="nil"/>
                  <w:right w:val="single" w:sz="4" w:space="0" w:color="auto"/>
                </w:tcBorders>
                <w:vAlign w:val="center"/>
              </w:tcPr>
            </w:tcPrChange>
          </w:tcPr>
          <w:p w14:paraId="61EACF2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25" w:author="ZTE-Ma Zhifeng" w:date="2023-03-05T08:02:00Z">
              <w:tcPr>
                <w:tcW w:w="1878" w:type="dxa"/>
                <w:gridSpan w:val="10"/>
                <w:tcBorders>
                  <w:top w:val="nil"/>
                  <w:left w:val="single" w:sz="4" w:space="0" w:color="auto"/>
                  <w:bottom w:val="nil"/>
                  <w:right w:val="single" w:sz="4" w:space="0" w:color="auto"/>
                </w:tcBorders>
                <w:vAlign w:val="center"/>
              </w:tcPr>
            </w:tcPrChange>
          </w:tcPr>
          <w:p w14:paraId="0819019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5F37E7"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F07348"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28" w:author="ZTE-Ma Zhifeng" w:date="2023-03-05T08:02:00Z">
              <w:tcPr>
                <w:tcW w:w="1649" w:type="dxa"/>
                <w:gridSpan w:val="10"/>
                <w:tcBorders>
                  <w:top w:val="nil"/>
                  <w:left w:val="single" w:sz="4" w:space="0" w:color="auto"/>
                  <w:bottom w:val="nil"/>
                  <w:right w:val="single" w:sz="4" w:space="0" w:color="auto"/>
                </w:tcBorders>
                <w:vAlign w:val="center"/>
              </w:tcPr>
            </w:tcPrChange>
          </w:tcPr>
          <w:p w14:paraId="78836D3D" w14:textId="77777777" w:rsidR="00FC0336" w:rsidRDefault="00FC0336" w:rsidP="00FC0336">
            <w:pPr>
              <w:pStyle w:val="TAC"/>
              <w:rPr>
                <w:lang w:val="en-US" w:eastAsia="zh-CN"/>
              </w:rPr>
            </w:pPr>
            <w:r>
              <w:rPr>
                <w:lang w:val="en-US" w:eastAsia="zh-CN"/>
              </w:rPr>
              <w:t>1</w:t>
            </w:r>
          </w:p>
        </w:tc>
      </w:tr>
      <w:tr w:rsidR="00FC0336" w14:paraId="6D12E904" w14:textId="77777777" w:rsidTr="00565992">
        <w:trPr>
          <w:trHeight w:val="29"/>
          <w:trPrChange w:id="132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30" w:author="ZTE-Ma Zhifeng" w:date="2023-03-05T08:02:00Z">
              <w:tcPr>
                <w:tcW w:w="1848" w:type="dxa"/>
                <w:gridSpan w:val="2"/>
                <w:tcBorders>
                  <w:top w:val="nil"/>
                  <w:left w:val="single" w:sz="4" w:space="0" w:color="auto"/>
                  <w:bottom w:val="nil"/>
                  <w:right w:val="single" w:sz="4" w:space="0" w:color="auto"/>
                </w:tcBorders>
                <w:vAlign w:val="center"/>
              </w:tcPr>
            </w:tcPrChange>
          </w:tcPr>
          <w:p w14:paraId="36833AC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31" w:author="ZTE-Ma Zhifeng" w:date="2023-03-05T08:02:00Z">
              <w:tcPr>
                <w:tcW w:w="1878" w:type="dxa"/>
                <w:gridSpan w:val="10"/>
                <w:tcBorders>
                  <w:top w:val="nil"/>
                  <w:left w:val="single" w:sz="4" w:space="0" w:color="auto"/>
                  <w:bottom w:val="nil"/>
                  <w:right w:val="single" w:sz="4" w:space="0" w:color="auto"/>
                </w:tcBorders>
                <w:vAlign w:val="center"/>
              </w:tcPr>
            </w:tcPrChange>
          </w:tcPr>
          <w:p w14:paraId="6373F0A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E47EF3" w14:textId="77777777" w:rsidR="00FC0336" w:rsidRDefault="00FC0336" w:rsidP="00FC0336">
            <w:pPr>
              <w:pStyle w:val="TAC"/>
              <w:rPr>
                <w:lang w:val="en-US" w:eastAsia="zh-CN"/>
              </w:rPr>
            </w:pPr>
            <w:r>
              <w:rPr>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32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E71E45" w14:textId="77777777" w:rsidR="00FC0336" w:rsidRDefault="00FC0336" w:rsidP="00FC0336">
            <w:pPr>
              <w:pStyle w:val="TAC"/>
              <w:rPr>
                <w:lang w:val="en-US" w:eastAsia="zh-CN"/>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3234" w:author="ZTE-Ma Zhifeng" w:date="2023-03-05T08:02:00Z">
              <w:tcPr>
                <w:tcW w:w="1649" w:type="dxa"/>
                <w:gridSpan w:val="10"/>
                <w:tcBorders>
                  <w:top w:val="nil"/>
                  <w:left w:val="single" w:sz="4" w:space="0" w:color="auto"/>
                  <w:bottom w:val="nil"/>
                  <w:right w:val="single" w:sz="4" w:space="0" w:color="auto"/>
                </w:tcBorders>
                <w:vAlign w:val="center"/>
              </w:tcPr>
            </w:tcPrChange>
          </w:tcPr>
          <w:p w14:paraId="6E812FC7" w14:textId="77777777" w:rsidR="00FC0336" w:rsidRDefault="00FC0336" w:rsidP="00FC0336">
            <w:pPr>
              <w:pStyle w:val="TAC"/>
              <w:rPr>
                <w:lang w:val="en-US" w:eastAsia="zh-CN"/>
              </w:rPr>
            </w:pPr>
          </w:p>
        </w:tc>
      </w:tr>
      <w:tr w:rsidR="00FC0336" w14:paraId="4C5A4617" w14:textId="77777777" w:rsidTr="00565992">
        <w:trPr>
          <w:trHeight w:val="29"/>
          <w:trPrChange w:id="132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2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8224E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3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CDB1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165C4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DE5905"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32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09F71F" w14:textId="77777777" w:rsidR="00FC0336" w:rsidRDefault="00FC0336" w:rsidP="00FC0336">
            <w:pPr>
              <w:pStyle w:val="TAC"/>
              <w:rPr>
                <w:lang w:val="en-US" w:eastAsia="zh-CN"/>
              </w:rPr>
            </w:pPr>
          </w:p>
        </w:tc>
      </w:tr>
      <w:tr w:rsidR="00FC0336" w14:paraId="4454CD5E" w14:textId="77777777" w:rsidTr="00565992">
        <w:trPr>
          <w:trHeight w:val="29"/>
          <w:trPrChange w:id="132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2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3FB46D" w14:textId="77777777" w:rsidR="00FC0336" w:rsidRDefault="00FC0336" w:rsidP="00FC0336">
            <w:pPr>
              <w:pStyle w:val="TAC"/>
              <w:rPr>
                <w:lang w:val="en-US" w:eastAsia="zh-CN"/>
              </w:rPr>
            </w:pPr>
            <w:r>
              <w:rPr>
                <w:rFonts w:eastAsia="Yu Mincho"/>
                <w:lang w:val="en-US"/>
              </w:rPr>
              <w:t>CA_n25A-n66A-n71A</w:t>
            </w:r>
          </w:p>
        </w:tc>
        <w:tc>
          <w:tcPr>
            <w:tcW w:w="1814" w:type="dxa"/>
            <w:tcBorders>
              <w:top w:val="single" w:sz="4" w:space="0" w:color="auto"/>
              <w:left w:val="single" w:sz="4" w:space="0" w:color="auto"/>
              <w:bottom w:val="nil"/>
              <w:right w:val="single" w:sz="4" w:space="0" w:color="auto"/>
            </w:tcBorders>
            <w:vAlign w:val="center"/>
            <w:tcPrChange w:id="1324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CF98BCC" w14:textId="77777777" w:rsidR="00FC0336" w:rsidRDefault="00FC0336" w:rsidP="00FC033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32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74CE8C" w14:textId="77777777" w:rsidR="00FC0336" w:rsidRDefault="00FC0336" w:rsidP="00FC0336">
            <w:pPr>
              <w:pStyle w:val="TAC"/>
              <w:rPr>
                <w:lang w:val="en-US" w:eastAsia="zh-CN"/>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24CEF7" w14:textId="77777777" w:rsidR="00FC0336" w:rsidRDefault="00FC0336" w:rsidP="00FC0336">
            <w:pPr>
              <w:pStyle w:val="TAC"/>
              <w:rPr>
                <w:rFonts w:ascii="Calibri" w:eastAsia="Yu Mincho"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324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724A82F" w14:textId="77777777" w:rsidR="00FC0336" w:rsidRDefault="00FC0336" w:rsidP="00FC0336">
            <w:pPr>
              <w:pStyle w:val="TAC"/>
              <w:rPr>
                <w:lang w:val="en-US" w:eastAsia="zh-CN"/>
              </w:rPr>
            </w:pPr>
            <w:r>
              <w:rPr>
                <w:lang w:val="en-US" w:eastAsia="zh-CN"/>
              </w:rPr>
              <w:t>0</w:t>
            </w:r>
          </w:p>
        </w:tc>
      </w:tr>
      <w:tr w:rsidR="00FC0336" w14:paraId="7D0E4A11" w14:textId="77777777" w:rsidTr="00565992">
        <w:trPr>
          <w:trHeight w:val="29"/>
          <w:trPrChange w:id="132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48" w:author="ZTE-Ma Zhifeng" w:date="2023-03-05T08:02:00Z">
              <w:tcPr>
                <w:tcW w:w="1848" w:type="dxa"/>
                <w:gridSpan w:val="2"/>
                <w:tcBorders>
                  <w:top w:val="nil"/>
                  <w:left w:val="single" w:sz="4" w:space="0" w:color="auto"/>
                  <w:bottom w:val="nil"/>
                  <w:right w:val="single" w:sz="4" w:space="0" w:color="auto"/>
                </w:tcBorders>
                <w:vAlign w:val="center"/>
              </w:tcPr>
            </w:tcPrChange>
          </w:tcPr>
          <w:p w14:paraId="0457752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49" w:author="ZTE-Ma Zhifeng" w:date="2023-03-05T08:02:00Z">
              <w:tcPr>
                <w:tcW w:w="1878" w:type="dxa"/>
                <w:gridSpan w:val="10"/>
                <w:tcBorders>
                  <w:top w:val="nil"/>
                  <w:left w:val="single" w:sz="4" w:space="0" w:color="auto"/>
                  <w:bottom w:val="nil"/>
                  <w:right w:val="single" w:sz="4" w:space="0" w:color="auto"/>
                </w:tcBorders>
                <w:vAlign w:val="center"/>
              </w:tcPr>
            </w:tcPrChange>
          </w:tcPr>
          <w:p w14:paraId="2A352E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4AC6CE" w14:textId="77777777" w:rsidR="00FC0336" w:rsidRDefault="00FC0336" w:rsidP="00FC0336">
            <w:pPr>
              <w:pStyle w:val="TAC"/>
              <w:rPr>
                <w:lang w:val="en-US" w:eastAsia="zh-CN"/>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B9B164" w14:textId="77777777" w:rsidR="00FC0336" w:rsidRDefault="00FC0336" w:rsidP="00FC0336">
            <w:pPr>
              <w:pStyle w:val="TAC"/>
              <w:rPr>
                <w:rFonts w:ascii="Calibri" w:eastAsia="Yu Mincho" w:hAnsi="Calibri"/>
                <w:sz w:val="21"/>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3252" w:author="ZTE-Ma Zhifeng" w:date="2023-03-05T08:02:00Z">
              <w:tcPr>
                <w:tcW w:w="1649" w:type="dxa"/>
                <w:gridSpan w:val="10"/>
                <w:tcBorders>
                  <w:top w:val="nil"/>
                  <w:left w:val="single" w:sz="4" w:space="0" w:color="auto"/>
                  <w:bottom w:val="nil"/>
                  <w:right w:val="single" w:sz="4" w:space="0" w:color="auto"/>
                </w:tcBorders>
                <w:vAlign w:val="center"/>
              </w:tcPr>
            </w:tcPrChange>
          </w:tcPr>
          <w:p w14:paraId="5ED71A06" w14:textId="77777777" w:rsidR="00FC0336" w:rsidRDefault="00FC0336" w:rsidP="00FC0336">
            <w:pPr>
              <w:pStyle w:val="TAC"/>
              <w:rPr>
                <w:lang w:val="en-US" w:eastAsia="zh-CN"/>
              </w:rPr>
            </w:pPr>
          </w:p>
        </w:tc>
      </w:tr>
      <w:tr w:rsidR="00FC0336" w14:paraId="3F1BA38E" w14:textId="77777777" w:rsidTr="00565992">
        <w:trPr>
          <w:trHeight w:val="29"/>
          <w:trPrChange w:id="132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54" w:author="ZTE-Ma Zhifeng" w:date="2023-03-05T08:02:00Z">
              <w:tcPr>
                <w:tcW w:w="1848" w:type="dxa"/>
                <w:gridSpan w:val="2"/>
                <w:tcBorders>
                  <w:top w:val="nil"/>
                  <w:left w:val="single" w:sz="4" w:space="0" w:color="auto"/>
                  <w:bottom w:val="nil"/>
                  <w:right w:val="single" w:sz="4" w:space="0" w:color="auto"/>
                </w:tcBorders>
                <w:vAlign w:val="center"/>
              </w:tcPr>
            </w:tcPrChange>
          </w:tcPr>
          <w:p w14:paraId="283C71F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ED4AC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5A8EA7" w14:textId="77777777" w:rsidR="00FC0336" w:rsidRDefault="00FC0336" w:rsidP="00FC0336">
            <w:pPr>
              <w:pStyle w:val="TAC"/>
              <w:rPr>
                <w:lang w:val="en-US" w:eastAsia="zh-CN"/>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2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1F9F1E" w14:textId="77777777" w:rsidR="00FC0336" w:rsidRDefault="00FC0336" w:rsidP="00FC0336">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2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2824E2" w14:textId="77777777" w:rsidR="00FC0336" w:rsidRDefault="00FC0336" w:rsidP="00FC0336">
            <w:pPr>
              <w:pStyle w:val="TAC"/>
              <w:rPr>
                <w:lang w:val="en-US" w:eastAsia="zh-CN"/>
              </w:rPr>
            </w:pPr>
          </w:p>
        </w:tc>
      </w:tr>
      <w:tr w:rsidR="00FC0336" w14:paraId="4B10F3DA" w14:textId="77777777" w:rsidTr="00565992">
        <w:trPr>
          <w:trHeight w:val="29"/>
          <w:trPrChange w:id="132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60" w:author="ZTE-Ma Zhifeng" w:date="2023-03-05T08:02:00Z">
              <w:tcPr>
                <w:tcW w:w="1848" w:type="dxa"/>
                <w:gridSpan w:val="2"/>
                <w:tcBorders>
                  <w:top w:val="nil"/>
                  <w:left w:val="single" w:sz="4" w:space="0" w:color="auto"/>
                  <w:bottom w:val="nil"/>
                  <w:right w:val="single" w:sz="4" w:space="0" w:color="auto"/>
                </w:tcBorders>
                <w:vAlign w:val="center"/>
              </w:tcPr>
            </w:tcPrChange>
          </w:tcPr>
          <w:p w14:paraId="225E53E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61" w:author="ZTE-Ma Zhifeng" w:date="2023-03-05T08:02:00Z">
              <w:tcPr>
                <w:tcW w:w="1878" w:type="dxa"/>
                <w:gridSpan w:val="10"/>
                <w:tcBorders>
                  <w:top w:val="nil"/>
                  <w:left w:val="single" w:sz="4" w:space="0" w:color="auto"/>
                  <w:bottom w:val="nil"/>
                  <w:right w:val="single" w:sz="4" w:space="0" w:color="auto"/>
                </w:tcBorders>
                <w:vAlign w:val="center"/>
              </w:tcPr>
            </w:tcPrChange>
          </w:tcPr>
          <w:p w14:paraId="17C6A708" w14:textId="77777777" w:rsidR="00FC0336" w:rsidRDefault="00FC0336" w:rsidP="00FC0336">
            <w:pPr>
              <w:pStyle w:val="TAC"/>
              <w:rPr>
                <w:lang w:val="en-US"/>
              </w:rPr>
            </w:pPr>
            <w:r>
              <w:rPr>
                <w:lang w:val="en-US"/>
              </w:rPr>
              <w:t>CA_n25A-n66A</w:t>
            </w:r>
          </w:p>
          <w:p w14:paraId="3B02A204" w14:textId="77777777" w:rsidR="00FC0336" w:rsidRDefault="00FC0336" w:rsidP="00FC0336">
            <w:pPr>
              <w:pStyle w:val="TAC"/>
              <w:rPr>
                <w:lang w:val="en-US"/>
              </w:rPr>
            </w:pPr>
            <w:r>
              <w:rPr>
                <w:lang w:val="en-US"/>
              </w:rPr>
              <w:t>CA_n25A-n71A</w:t>
            </w:r>
          </w:p>
          <w:p w14:paraId="6F0E518F" w14:textId="77777777" w:rsidR="00FC0336" w:rsidRDefault="00FC0336" w:rsidP="00FC0336">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2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5BE08D"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C22F9A"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64" w:author="ZTE-Ma Zhifeng" w:date="2023-03-05T08:02:00Z">
              <w:tcPr>
                <w:tcW w:w="1649" w:type="dxa"/>
                <w:gridSpan w:val="10"/>
                <w:tcBorders>
                  <w:top w:val="nil"/>
                  <w:left w:val="single" w:sz="4" w:space="0" w:color="auto"/>
                  <w:bottom w:val="nil"/>
                  <w:right w:val="single" w:sz="4" w:space="0" w:color="auto"/>
                </w:tcBorders>
                <w:vAlign w:val="center"/>
              </w:tcPr>
            </w:tcPrChange>
          </w:tcPr>
          <w:p w14:paraId="22A9117F" w14:textId="77777777" w:rsidR="00FC0336" w:rsidRDefault="00FC0336" w:rsidP="00FC0336">
            <w:pPr>
              <w:pStyle w:val="TAC"/>
              <w:rPr>
                <w:rFonts w:cs="Arial"/>
                <w:szCs w:val="18"/>
                <w:lang w:val="en-US" w:eastAsia="zh-CN"/>
              </w:rPr>
            </w:pPr>
            <w:r>
              <w:rPr>
                <w:rFonts w:cs="Arial"/>
                <w:szCs w:val="18"/>
                <w:lang w:val="en-US" w:eastAsia="zh-CN"/>
              </w:rPr>
              <w:t>1</w:t>
            </w:r>
          </w:p>
        </w:tc>
      </w:tr>
      <w:tr w:rsidR="00FC0336" w14:paraId="2DBFBA87" w14:textId="77777777" w:rsidTr="00565992">
        <w:trPr>
          <w:trHeight w:val="29"/>
          <w:trPrChange w:id="132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66" w:author="ZTE-Ma Zhifeng" w:date="2023-03-05T08:02:00Z">
              <w:tcPr>
                <w:tcW w:w="1848" w:type="dxa"/>
                <w:gridSpan w:val="2"/>
                <w:tcBorders>
                  <w:top w:val="nil"/>
                  <w:left w:val="single" w:sz="4" w:space="0" w:color="auto"/>
                  <w:bottom w:val="nil"/>
                  <w:right w:val="single" w:sz="4" w:space="0" w:color="auto"/>
                </w:tcBorders>
                <w:vAlign w:val="center"/>
              </w:tcPr>
            </w:tcPrChange>
          </w:tcPr>
          <w:p w14:paraId="6467CD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67" w:author="ZTE-Ma Zhifeng" w:date="2023-03-05T08:02:00Z">
              <w:tcPr>
                <w:tcW w:w="1878" w:type="dxa"/>
                <w:gridSpan w:val="10"/>
                <w:tcBorders>
                  <w:top w:val="nil"/>
                  <w:left w:val="single" w:sz="4" w:space="0" w:color="auto"/>
                  <w:bottom w:val="nil"/>
                  <w:right w:val="single" w:sz="4" w:space="0" w:color="auto"/>
                </w:tcBorders>
                <w:vAlign w:val="center"/>
              </w:tcPr>
            </w:tcPrChange>
          </w:tcPr>
          <w:p w14:paraId="7D3C24BD"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5A6D1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17936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270" w:author="ZTE-Ma Zhifeng" w:date="2023-03-05T08:02:00Z">
              <w:tcPr>
                <w:tcW w:w="1649" w:type="dxa"/>
                <w:gridSpan w:val="10"/>
                <w:tcBorders>
                  <w:top w:val="nil"/>
                  <w:left w:val="single" w:sz="4" w:space="0" w:color="auto"/>
                  <w:bottom w:val="nil"/>
                  <w:right w:val="single" w:sz="4" w:space="0" w:color="auto"/>
                </w:tcBorders>
                <w:vAlign w:val="center"/>
              </w:tcPr>
            </w:tcPrChange>
          </w:tcPr>
          <w:p w14:paraId="2A7D8E10" w14:textId="77777777" w:rsidR="00FC0336" w:rsidRDefault="00FC0336" w:rsidP="00FC0336">
            <w:pPr>
              <w:pStyle w:val="TAC"/>
              <w:rPr>
                <w:rFonts w:cs="Arial"/>
                <w:szCs w:val="18"/>
                <w:lang w:val="en-US" w:eastAsia="zh-CN"/>
              </w:rPr>
            </w:pPr>
          </w:p>
        </w:tc>
      </w:tr>
      <w:tr w:rsidR="00FC0336" w14:paraId="0991DDA5" w14:textId="77777777" w:rsidTr="00565992">
        <w:trPr>
          <w:trHeight w:val="29"/>
          <w:trPrChange w:id="132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72" w:author="ZTE-Ma Zhifeng" w:date="2023-03-05T08:02:00Z">
              <w:tcPr>
                <w:tcW w:w="1848" w:type="dxa"/>
                <w:gridSpan w:val="2"/>
                <w:tcBorders>
                  <w:top w:val="nil"/>
                  <w:left w:val="single" w:sz="4" w:space="0" w:color="auto"/>
                  <w:bottom w:val="nil"/>
                  <w:right w:val="single" w:sz="4" w:space="0" w:color="auto"/>
                </w:tcBorders>
                <w:vAlign w:val="center"/>
              </w:tcPr>
            </w:tcPrChange>
          </w:tcPr>
          <w:p w14:paraId="2F63A82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36DB94"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927676"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2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D76175"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2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6C2C87A" w14:textId="77777777" w:rsidR="00FC0336" w:rsidRDefault="00FC0336" w:rsidP="00FC0336">
            <w:pPr>
              <w:pStyle w:val="TAC"/>
              <w:rPr>
                <w:rFonts w:cs="Arial"/>
                <w:szCs w:val="18"/>
                <w:lang w:val="en-US" w:eastAsia="zh-CN"/>
              </w:rPr>
            </w:pPr>
          </w:p>
        </w:tc>
      </w:tr>
      <w:tr w:rsidR="00FC0336" w14:paraId="72E7E3A4" w14:textId="77777777" w:rsidTr="00565992">
        <w:trPr>
          <w:trHeight w:val="29"/>
          <w:trPrChange w:id="132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78" w:author="ZTE-Ma Zhifeng" w:date="2023-03-05T08:02:00Z">
              <w:tcPr>
                <w:tcW w:w="1848" w:type="dxa"/>
                <w:gridSpan w:val="2"/>
                <w:tcBorders>
                  <w:top w:val="nil"/>
                  <w:left w:val="single" w:sz="4" w:space="0" w:color="auto"/>
                  <w:bottom w:val="nil"/>
                  <w:right w:val="single" w:sz="4" w:space="0" w:color="auto"/>
                </w:tcBorders>
                <w:vAlign w:val="center"/>
              </w:tcPr>
            </w:tcPrChange>
          </w:tcPr>
          <w:p w14:paraId="3BF0B6F1" w14:textId="77777777" w:rsidR="00FC0336" w:rsidRDefault="00FC0336" w:rsidP="00FC0336">
            <w:pPr>
              <w:pStyle w:val="TAC"/>
              <w:rPr>
                <w:lang w:val="en-US" w:eastAsia="zh-CN"/>
              </w:rPr>
            </w:pPr>
          </w:p>
        </w:tc>
        <w:tc>
          <w:tcPr>
            <w:tcW w:w="1814" w:type="dxa"/>
            <w:tcBorders>
              <w:top w:val="single" w:sz="4" w:space="0" w:color="auto"/>
              <w:left w:val="single" w:sz="4" w:space="0" w:color="auto"/>
              <w:bottom w:val="nil"/>
              <w:right w:val="single" w:sz="4" w:space="0" w:color="auto"/>
            </w:tcBorders>
            <w:vAlign w:val="center"/>
            <w:tcPrChange w:id="1327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A717A4" w14:textId="77777777" w:rsidR="00FC0336" w:rsidRDefault="00FC0336" w:rsidP="00FC0336">
            <w:pPr>
              <w:pStyle w:val="TAC"/>
              <w:rPr>
                <w:lang w:val="en-US"/>
              </w:rPr>
            </w:pPr>
            <w:r>
              <w:rPr>
                <w:lang w:val="en-US"/>
              </w:rPr>
              <w:t>CA_n25A-n66A</w:t>
            </w:r>
          </w:p>
          <w:p w14:paraId="5142AB1F" w14:textId="77777777" w:rsidR="00FC0336" w:rsidRDefault="00FC0336" w:rsidP="00FC0336">
            <w:pPr>
              <w:pStyle w:val="TAC"/>
              <w:rPr>
                <w:lang w:val="en-US"/>
              </w:rPr>
            </w:pPr>
            <w:r>
              <w:rPr>
                <w:lang w:val="en-US"/>
              </w:rPr>
              <w:t>CA_n25A-n71A</w:t>
            </w:r>
          </w:p>
          <w:p w14:paraId="05AB951D" w14:textId="77777777" w:rsidR="00FC0336" w:rsidRDefault="00FC0336" w:rsidP="00FC0336">
            <w:pPr>
              <w:pStyle w:val="TAC"/>
              <w:rPr>
                <w:szCs w:val="18"/>
                <w:lang w:val="en-US" w:eastAsia="zh-CN"/>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2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2842CA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B13E69"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28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1B409C8"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25FB366B" w14:textId="77777777" w:rsidTr="00565992">
        <w:trPr>
          <w:trHeight w:val="29"/>
          <w:trPrChange w:id="132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284" w:author="ZTE-Ma Zhifeng" w:date="2023-03-05T08:02:00Z">
              <w:tcPr>
                <w:tcW w:w="1848" w:type="dxa"/>
                <w:gridSpan w:val="2"/>
                <w:tcBorders>
                  <w:top w:val="nil"/>
                  <w:left w:val="single" w:sz="4" w:space="0" w:color="auto"/>
                  <w:bottom w:val="nil"/>
                  <w:right w:val="single" w:sz="4" w:space="0" w:color="auto"/>
                </w:tcBorders>
                <w:vAlign w:val="center"/>
              </w:tcPr>
            </w:tcPrChange>
          </w:tcPr>
          <w:p w14:paraId="45150E4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285" w:author="ZTE-Ma Zhifeng" w:date="2023-03-05T08:02:00Z">
              <w:tcPr>
                <w:tcW w:w="1878" w:type="dxa"/>
                <w:gridSpan w:val="10"/>
                <w:tcBorders>
                  <w:top w:val="nil"/>
                  <w:left w:val="single" w:sz="4" w:space="0" w:color="auto"/>
                  <w:bottom w:val="nil"/>
                  <w:right w:val="single" w:sz="4" w:space="0" w:color="auto"/>
                </w:tcBorders>
                <w:vAlign w:val="center"/>
              </w:tcPr>
            </w:tcPrChange>
          </w:tcPr>
          <w:p w14:paraId="53D29D54"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EA74E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2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94D15D"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288" w:author="ZTE-Ma Zhifeng" w:date="2023-03-05T08:02:00Z">
              <w:tcPr>
                <w:tcW w:w="1649" w:type="dxa"/>
                <w:gridSpan w:val="10"/>
                <w:tcBorders>
                  <w:top w:val="nil"/>
                  <w:left w:val="single" w:sz="4" w:space="0" w:color="auto"/>
                  <w:bottom w:val="nil"/>
                  <w:right w:val="single" w:sz="4" w:space="0" w:color="auto"/>
                </w:tcBorders>
                <w:vAlign w:val="center"/>
              </w:tcPr>
            </w:tcPrChange>
          </w:tcPr>
          <w:p w14:paraId="2A309CC7" w14:textId="77777777" w:rsidR="00FC0336" w:rsidRDefault="00FC0336" w:rsidP="00FC0336">
            <w:pPr>
              <w:pStyle w:val="TAC"/>
              <w:rPr>
                <w:rFonts w:cs="Arial"/>
                <w:szCs w:val="18"/>
                <w:lang w:val="en-US" w:eastAsia="zh-CN"/>
              </w:rPr>
            </w:pPr>
          </w:p>
        </w:tc>
      </w:tr>
      <w:tr w:rsidR="00FC0336" w14:paraId="202A7E10" w14:textId="77777777" w:rsidTr="00565992">
        <w:trPr>
          <w:trHeight w:val="29"/>
          <w:trPrChange w:id="132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2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1635C3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2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D5B6C5"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2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D18905"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2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825C68"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32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1FE895" w14:textId="77777777" w:rsidR="00FC0336" w:rsidRDefault="00FC0336" w:rsidP="00FC0336">
            <w:pPr>
              <w:pStyle w:val="TAC"/>
              <w:rPr>
                <w:rFonts w:cs="Arial"/>
                <w:szCs w:val="18"/>
                <w:lang w:val="en-US" w:eastAsia="zh-CN"/>
              </w:rPr>
            </w:pPr>
          </w:p>
        </w:tc>
      </w:tr>
      <w:tr w:rsidR="00FC0336" w14:paraId="4EB1278F" w14:textId="77777777" w:rsidTr="00565992">
        <w:trPr>
          <w:trHeight w:val="29"/>
          <w:trPrChange w:id="132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2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32EECD" w14:textId="77777777" w:rsidR="00FC0336" w:rsidRDefault="00FC0336" w:rsidP="00FC0336">
            <w:pPr>
              <w:pStyle w:val="TAC"/>
              <w:rPr>
                <w:rFonts w:eastAsia="Yu Mincho"/>
                <w:lang w:val="en-US"/>
              </w:rPr>
            </w:pPr>
            <w:r>
              <w:rPr>
                <w:rFonts w:eastAsia="Yu Mincho"/>
                <w:lang w:val="en-US"/>
              </w:rPr>
              <w:t>CA_n25A-n66A-n71B</w:t>
            </w:r>
          </w:p>
        </w:tc>
        <w:tc>
          <w:tcPr>
            <w:tcW w:w="1814" w:type="dxa"/>
            <w:tcBorders>
              <w:top w:val="single" w:sz="4" w:space="0" w:color="auto"/>
              <w:left w:val="single" w:sz="4" w:space="0" w:color="auto"/>
              <w:bottom w:val="nil"/>
              <w:right w:val="single" w:sz="4" w:space="0" w:color="auto"/>
            </w:tcBorders>
            <w:vAlign w:val="center"/>
            <w:tcPrChange w:id="1329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FFF0C9" w14:textId="77777777" w:rsidR="00FC0336" w:rsidRDefault="00FC0336" w:rsidP="00FC0336">
            <w:pPr>
              <w:pStyle w:val="TAC"/>
            </w:pPr>
            <w:r>
              <w:t>CA_n25A-n66A</w:t>
            </w:r>
          </w:p>
          <w:p w14:paraId="62C51F57" w14:textId="77777777" w:rsidR="00FC0336" w:rsidRDefault="00FC0336" w:rsidP="00FC0336">
            <w:pPr>
              <w:pStyle w:val="TAC"/>
            </w:pPr>
            <w:r>
              <w:t>CA_n25A-n71A</w:t>
            </w:r>
          </w:p>
          <w:p w14:paraId="3F504205" w14:textId="77777777" w:rsidR="00FC0336" w:rsidRDefault="00FC0336" w:rsidP="00FC0336">
            <w:pPr>
              <w:pStyle w:val="TAC"/>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2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01857F" w14:textId="77777777" w:rsidR="00FC0336" w:rsidRDefault="00FC0336" w:rsidP="00FC0336">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2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6B1E26"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3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705671" w14:textId="77777777" w:rsidR="00FC0336" w:rsidRDefault="00FC0336" w:rsidP="00FC0336">
            <w:pPr>
              <w:pStyle w:val="TAC"/>
              <w:rPr>
                <w:rFonts w:cs="Arial"/>
                <w:szCs w:val="18"/>
                <w:lang w:val="en-US" w:eastAsia="zh-CN"/>
              </w:rPr>
            </w:pPr>
            <w:r>
              <w:rPr>
                <w:lang w:val="en-US" w:eastAsia="zh-CN"/>
              </w:rPr>
              <w:t>0</w:t>
            </w:r>
          </w:p>
        </w:tc>
      </w:tr>
      <w:tr w:rsidR="00FC0336" w14:paraId="63801B2A" w14:textId="77777777" w:rsidTr="00565992">
        <w:trPr>
          <w:trHeight w:val="29"/>
          <w:trPrChange w:id="133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02" w:author="ZTE-Ma Zhifeng" w:date="2023-03-05T08:02:00Z">
              <w:tcPr>
                <w:tcW w:w="1848" w:type="dxa"/>
                <w:gridSpan w:val="2"/>
                <w:tcBorders>
                  <w:top w:val="nil"/>
                  <w:left w:val="single" w:sz="4" w:space="0" w:color="auto"/>
                  <w:bottom w:val="nil"/>
                  <w:right w:val="single" w:sz="4" w:space="0" w:color="auto"/>
                </w:tcBorders>
                <w:vAlign w:val="center"/>
              </w:tcPr>
            </w:tcPrChange>
          </w:tcPr>
          <w:p w14:paraId="7D47722F"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303" w:author="ZTE-Ma Zhifeng" w:date="2023-03-05T08:02:00Z">
              <w:tcPr>
                <w:tcW w:w="1878" w:type="dxa"/>
                <w:gridSpan w:val="10"/>
                <w:tcBorders>
                  <w:top w:val="nil"/>
                  <w:left w:val="single" w:sz="4" w:space="0" w:color="auto"/>
                  <w:bottom w:val="nil"/>
                  <w:right w:val="single" w:sz="4" w:space="0" w:color="auto"/>
                </w:tcBorders>
                <w:vAlign w:val="center"/>
              </w:tcPr>
            </w:tcPrChange>
          </w:tcPr>
          <w:p w14:paraId="38F4821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2F8081" w14:textId="77777777" w:rsidR="00FC0336" w:rsidRDefault="00FC0336" w:rsidP="00FC0336">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6187AB"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06" w:author="ZTE-Ma Zhifeng" w:date="2023-03-05T08:02:00Z">
              <w:tcPr>
                <w:tcW w:w="1649" w:type="dxa"/>
                <w:gridSpan w:val="10"/>
                <w:tcBorders>
                  <w:top w:val="nil"/>
                  <w:left w:val="single" w:sz="4" w:space="0" w:color="auto"/>
                  <w:bottom w:val="nil"/>
                  <w:right w:val="single" w:sz="4" w:space="0" w:color="auto"/>
                </w:tcBorders>
                <w:vAlign w:val="center"/>
              </w:tcPr>
            </w:tcPrChange>
          </w:tcPr>
          <w:p w14:paraId="7C9E6470" w14:textId="77777777" w:rsidR="00FC0336" w:rsidRDefault="00FC0336" w:rsidP="00FC0336">
            <w:pPr>
              <w:pStyle w:val="TAC"/>
              <w:rPr>
                <w:rFonts w:cs="Arial"/>
                <w:szCs w:val="18"/>
                <w:lang w:val="en-US" w:eastAsia="zh-CN"/>
              </w:rPr>
            </w:pPr>
          </w:p>
        </w:tc>
      </w:tr>
      <w:tr w:rsidR="00FC0336" w14:paraId="1E65D6F6" w14:textId="77777777" w:rsidTr="00565992">
        <w:trPr>
          <w:trHeight w:val="29"/>
          <w:trPrChange w:id="133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08" w:author="ZTE-Ma Zhifeng" w:date="2023-03-05T08:02:00Z">
              <w:tcPr>
                <w:tcW w:w="1848" w:type="dxa"/>
                <w:gridSpan w:val="2"/>
                <w:tcBorders>
                  <w:top w:val="nil"/>
                  <w:left w:val="single" w:sz="4" w:space="0" w:color="auto"/>
                  <w:bottom w:val="nil"/>
                  <w:right w:val="single" w:sz="4" w:space="0" w:color="auto"/>
                </w:tcBorders>
                <w:vAlign w:val="center"/>
              </w:tcPr>
            </w:tcPrChange>
          </w:tcPr>
          <w:p w14:paraId="449F0B79"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4880C6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50B765" w14:textId="77777777" w:rsidR="00FC0336" w:rsidRDefault="00FC0336" w:rsidP="00FC0336">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98475A" w14:textId="77777777" w:rsidR="00FC0336" w:rsidRDefault="00FC0336" w:rsidP="00FC0336">
            <w:pPr>
              <w:pStyle w:val="TAC"/>
              <w:rPr>
                <w:rFonts w:ascii="Calibri" w:eastAsia="Yu Mincho"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33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F6213D" w14:textId="77777777" w:rsidR="00FC0336" w:rsidRDefault="00FC0336" w:rsidP="00FC0336">
            <w:pPr>
              <w:pStyle w:val="TAC"/>
              <w:rPr>
                <w:rFonts w:cs="Arial"/>
                <w:szCs w:val="18"/>
                <w:lang w:val="en-US" w:eastAsia="zh-CN"/>
              </w:rPr>
            </w:pPr>
          </w:p>
        </w:tc>
      </w:tr>
      <w:tr w:rsidR="00FC0336" w14:paraId="1469DAAC" w14:textId="77777777" w:rsidTr="00565992">
        <w:trPr>
          <w:trHeight w:val="29"/>
          <w:trPrChange w:id="133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14" w:author="ZTE-Ma Zhifeng" w:date="2023-03-05T08:02:00Z">
              <w:tcPr>
                <w:tcW w:w="1848" w:type="dxa"/>
                <w:gridSpan w:val="2"/>
                <w:tcBorders>
                  <w:top w:val="nil"/>
                  <w:left w:val="single" w:sz="4" w:space="0" w:color="auto"/>
                  <w:bottom w:val="nil"/>
                  <w:right w:val="single" w:sz="4" w:space="0" w:color="auto"/>
                </w:tcBorders>
                <w:vAlign w:val="center"/>
              </w:tcPr>
            </w:tcPrChange>
          </w:tcPr>
          <w:p w14:paraId="43F45EE1" w14:textId="77777777" w:rsidR="00FC0336" w:rsidRDefault="00FC0336" w:rsidP="00FC0336">
            <w:pPr>
              <w:pStyle w:val="TAC"/>
              <w:rPr>
                <w:rFonts w:eastAsia="Yu Mincho"/>
                <w:lang w:val="en-US"/>
              </w:rPr>
            </w:pPr>
          </w:p>
        </w:tc>
        <w:tc>
          <w:tcPr>
            <w:tcW w:w="1814" w:type="dxa"/>
            <w:tcBorders>
              <w:top w:val="single" w:sz="4" w:space="0" w:color="auto"/>
              <w:left w:val="single" w:sz="4" w:space="0" w:color="auto"/>
              <w:bottom w:val="nil"/>
              <w:right w:val="single" w:sz="4" w:space="0" w:color="auto"/>
            </w:tcBorders>
            <w:vAlign w:val="center"/>
            <w:tcPrChange w:id="1331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E8AA78" w14:textId="77777777" w:rsidR="00FC0336" w:rsidRDefault="00FC0336" w:rsidP="00FC0336">
            <w:pPr>
              <w:pStyle w:val="TAC"/>
            </w:pPr>
            <w:r>
              <w:t>CA_n25A-n66A</w:t>
            </w:r>
          </w:p>
          <w:p w14:paraId="48E07112" w14:textId="77777777" w:rsidR="00FC0336" w:rsidRDefault="00FC0336" w:rsidP="00FC0336">
            <w:pPr>
              <w:pStyle w:val="TAC"/>
            </w:pPr>
            <w:r>
              <w:t>CA_n25A-n71A</w:t>
            </w:r>
          </w:p>
          <w:p w14:paraId="655E9135" w14:textId="77777777" w:rsidR="00FC0336" w:rsidRDefault="00FC0336" w:rsidP="00FC0336">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F59E01" w14:textId="77777777" w:rsidR="00FC0336" w:rsidRDefault="00FC0336" w:rsidP="00FC0336">
            <w:pPr>
              <w:pStyle w:val="TAC"/>
              <w:rPr>
                <w:rFonts w:eastAsia="Yu Mincho"/>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BB80F4"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31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4EDC65"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7734D93F" w14:textId="77777777" w:rsidTr="00565992">
        <w:trPr>
          <w:trHeight w:val="29"/>
          <w:trPrChange w:id="133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20" w:author="ZTE-Ma Zhifeng" w:date="2023-03-05T08:02:00Z">
              <w:tcPr>
                <w:tcW w:w="1848" w:type="dxa"/>
                <w:gridSpan w:val="2"/>
                <w:tcBorders>
                  <w:top w:val="nil"/>
                  <w:left w:val="single" w:sz="4" w:space="0" w:color="auto"/>
                  <w:bottom w:val="nil"/>
                  <w:right w:val="single" w:sz="4" w:space="0" w:color="auto"/>
                </w:tcBorders>
                <w:vAlign w:val="center"/>
              </w:tcPr>
            </w:tcPrChange>
          </w:tcPr>
          <w:p w14:paraId="3BF6B301"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321" w:author="ZTE-Ma Zhifeng" w:date="2023-03-05T08:02:00Z">
              <w:tcPr>
                <w:tcW w:w="1878" w:type="dxa"/>
                <w:gridSpan w:val="10"/>
                <w:tcBorders>
                  <w:top w:val="nil"/>
                  <w:left w:val="single" w:sz="4" w:space="0" w:color="auto"/>
                  <w:bottom w:val="nil"/>
                  <w:right w:val="single" w:sz="4" w:space="0" w:color="auto"/>
                </w:tcBorders>
                <w:vAlign w:val="center"/>
              </w:tcPr>
            </w:tcPrChange>
          </w:tcPr>
          <w:p w14:paraId="023E01E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DB10BF" w14:textId="77777777" w:rsidR="00FC0336" w:rsidRDefault="00FC0336" w:rsidP="00FC0336">
            <w:pPr>
              <w:pStyle w:val="TAC"/>
              <w:rPr>
                <w:rFonts w:eastAsia="Yu Mincho"/>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1E3A78"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324" w:author="ZTE-Ma Zhifeng" w:date="2023-03-05T08:02:00Z">
              <w:tcPr>
                <w:tcW w:w="1649" w:type="dxa"/>
                <w:gridSpan w:val="10"/>
                <w:tcBorders>
                  <w:top w:val="nil"/>
                  <w:left w:val="single" w:sz="4" w:space="0" w:color="auto"/>
                  <w:bottom w:val="nil"/>
                  <w:right w:val="single" w:sz="4" w:space="0" w:color="auto"/>
                </w:tcBorders>
                <w:vAlign w:val="center"/>
              </w:tcPr>
            </w:tcPrChange>
          </w:tcPr>
          <w:p w14:paraId="4CB5D839" w14:textId="77777777" w:rsidR="00FC0336" w:rsidRDefault="00FC0336" w:rsidP="00FC0336">
            <w:pPr>
              <w:pStyle w:val="TAC"/>
              <w:rPr>
                <w:rFonts w:cs="Arial"/>
                <w:szCs w:val="18"/>
                <w:lang w:val="en-US" w:eastAsia="zh-CN"/>
              </w:rPr>
            </w:pPr>
          </w:p>
        </w:tc>
      </w:tr>
      <w:tr w:rsidR="00FC0336" w14:paraId="4D9AF9DC" w14:textId="77777777" w:rsidTr="00565992">
        <w:trPr>
          <w:trHeight w:val="29"/>
          <w:trPrChange w:id="133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7F3E39"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982DFC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CEE128" w14:textId="77777777" w:rsidR="00FC0336" w:rsidRDefault="00FC0336" w:rsidP="00FC0336">
            <w:pPr>
              <w:pStyle w:val="TAC"/>
              <w:rPr>
                <w:rFonts w:eastAsia="Yu Mincho"/>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A0808A"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33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701324" w14:textId="77777777" w:rsidR="00FC0336" w:rsidRDefault="00FC0336" w:rsidP="00FC0336">
            <w:pPr>
              <w:pStyle w:val="TAC"/>
              <w:rPr>
                <w:rFonts w:cs="Arial"/>
                <w:szCs w:val="18"/>
                <w:lang w:val="en-US" w:eastAsia="zh-CN"/>
              </w:rPr>
            </w:pPr>
          </w:p>
        </w:tc>
      </w:tr>
      <w:tr w:rsidR="00FC0336" w14:paraId="52EF1418" w14:textId="77777777" w:rsidTr="00565992">
        <w:trPr>
          <w:trHeight w:val="29"/>
          <w:trPrChange w:id="1333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D704616" w14:textId="77777777" w:rsidR="00FC0336" w:rsidRDefault="00FC0336" w:rsidP="00FC0336">
            <w:pPr>
              <w:pStyle w:val="TAC"/>
              <w:rPr>
                <w:rFonts w:eastAsia="Yu Mincho"/>
                <w:lang w:val="en-US"/>
              </w:rPr>
            </w:pPr>
            <w:r>
              <w:rPr>
                <w:rFonts w:eastAsia="Yu Mincho"/>
                <w:lang w:val="en-US"/>
              </w:rPr>
              <w:t>CA_n25A-n66A-n71(2A)</w:t>
            </w:r>
          </w:p>
        </w:tc>
        <w:tc>
          <w:tcPr>
            <w:tcW w:w="1814" w:type="dxa"/>
            <w:tcBorders>
              <w:top w:val="single" w:sz="4" w:space="0" w:color="auto"/>
              <w:left w:val="single" w:sz="4" w:space="0" w:color="auto"/>
              <w:bottom w:val="nil"/>
              <w:right w:val="single" w:sz="4" w:space="0" w:color="auto"/>
            </w:tcBorders>
            <w:vAlign w:val="center"/>
            <w:tcPrChange w:id="1333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73D99AC" w14:textId="77777777" w:rsidR="00FC0336" w:rsidRDefault="00FC0336" w:rsidP="00FC0336">
            <w:pPr>
              <w:pStyle w:val="TAC"/>
            </w:pPr>
            <w:r>
              <w:t>CA_n25A-n66A</w:t>
            </w:r>
          </w:p>
          <w:p w14:paraId="413D59F7" w14:textId="77777777" w:rsidR="00FC0336" w:rsidRDefault="00FC0336" w:rsidP="00FC0336">
            <w:pPr>
              <w:pStyle w:val="TAC"/>
            </w:pPr>
            <w:r>
              <w:t>CA_n25A-n71A</w:t>
            </w:r>
          </w:p>
          <w:p w14:paraId="69B12395" w14:textId="77777777" w:rsidR="00FC0336" w:rsidRDefault="00FC0336" w:rsidP="00FC0336">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AEF693" w14:textId="77777777" w:rsidR="00FC0336" w:rsidRDefault="00FC0336" w:rsidP="00FC0336">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365161"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3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DC9FE6" w14:textId="77777777" w:rsidR="00FC0336" w:rsidRDefault="00FC0336" w:rsidP="00FC0336">
            <w:pPr>
              <w:pStyle w:val="TAC"/>
              <w:rPr>
                <w:rFonts w:cs="Arial"/>
                <w:szCs w:val="18"/>
                <w:lang w:val="en-US" w:eastAsia="zh-CN"/>
              </w:rPr>
            </w:pPr>
            <w:r>
              <w:rPr>
                <w:lang w:val="en-US" w:eastAsia="zh-CN"/>
              </w:rPr>
              <w:t>0</w:t>
            </w:r>
          </w:p>
        </w:tc>
      </w:tr>
      <w:tr w:rsidR="00FC0336" w14:paraId="2DE4157E" w14:textId="77777777" w:rsidTr="00565992">
        <w:trPr>
          <w:trHeight w:val="29"/>
          <w:trPrChange w:id="133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38" w:author="ZTE-Ma Zhifeng" w:date="2023-03-05T08:02:00Z">
              <w:tcPr>
                <w:tcW w:w="1848" w:type="dxa"/>
                <w:gridSpan w:val="2"/>
                <w:tcBorders>
                  <w:top w:val="nil"/>
                  <w:left w:val="single" w:sz="4" w:space="0" w:color="auto"/>
                  <w:bottom w:val="nil"/>
                  <w:right w:val="single" w:sz="4" w:space="0" w:color="auto"/>
                </w:tcBorders>
                <w:vAlign w:val="center"/>
              </w:tcPr>
            </w:tcPrChange>
          </w:tcPr>
          <w:p w14:paraId="38E2B8E2"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339" w:author="ZTE-Ma Zhifeng" w:date="2023-03-05T08:02:00Z">
              <w:tcPr>
                <w:tcW w:w="1878" w:type="dxa"/>
                <w:gridSpan w:val="10"/>
                <w:tcBorders>
                  <w:top w:val="nil"/>
                  <w:left w:val="single" w:sz="4" w:space="0" w:color="auto"/>
                  <w:bottom w:val="nil"/>
                  <w:right w:val="single" w:sz="4" w:space="0" w:color="auto"/>
                </w:tcBorders>
                <w:vAlign w:val="center"/>
              </w:tcPr>
            </w:tcPrChange>
          </w:tcPr>
          <w:p w14:paraId="6CDB799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D548C3" w14:textId="77777777" w:rsidR="00FC0336" w:rsidRDefault="00FC0336" w:rsidP="00FC0336">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553AAE"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342" w:author="ZTE-Ma Zhifeng" w:date="2023-03-05T08:02:00Z">
              <w:tcPr>
                <w:tcW w:w="1649" w:type="dxa"/>
                <w:gridSpan w:val="10"/>
                <w:tcBorders>
                  <w:top w:val="nil"/>
                  <w:left w:val="single" w:sz="4" w:space="0" w:color="auto"/>
                  <w:bottom w:val="nil"/>
                  <w:right w:val="single" w:sz="4" w:space="0" w:color="auto"/>
                </w:tcBorders>
                <w:vAlign w:val="center"/>
              </w:tcPr>
            </w:tcPrChange>
          </w:tcPr>
          <w:p w14:paraId="17B8F6E3" w14:textId="77777777" w:rsidR="00FC0336" w:rsidRDefault="00FC0336" w:rsidP="00FC0336">
            <w:pPr>
              <w:pStyle w:val="TAC"/>
              <w:rPr>
                <w:rFonts w:cs="Arial"/>
                <w:szCs w:val="18"/>
                <w:lang w:val="en-US" w:eastAsia="zh-CN"/>
              </w:rPr>
            </w:pPr>
          </w:p>
        </w:tc>
      </w:tr>
      <w:tr w:rsidR="00FC0336" w14:paraId="08A57BDC" w14:textId="77777777" w:rsidTr="00565992">
        <w:trPr>
          <w:trHeight w:val="29"/>
          <w:trPrChange w:id="133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44" w:author="ZTE-Ma Zhifeng" w:date="2023-03-05T08:02:00Z">
              <w:tcPr>
                <w:tcW w:w="1848" w:type="dxa"/>
                <w:gridSpan w:val="2"/>
                <w:tcBorders>
                  <w:top w:val="nil"/>
                  <w:left w:val="single" w:sz="4" w:space="0" w:color="auto"/>
                  <w:bottom w:val="nil"/>
                  <w:right w:val="single" w:sz="4" w:space="0" w:color="auto"/>
                </w:tcBorders>
                <w:vAlign w:val="center"/>
              </w:tcPr>
            </w:tcPrChange>
          </w:tcPr>
          <w:p w14:paraId="22195100"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4538C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9F1017" w14:textId="77777777" w:rsidR="00FC0336" w:rsidRDefault="00FC0336" w:rsidP="00FC0336">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39233E" w14:textId="77777777" w:rsidR="00FC0336" w:rsidRDefault="00FC0336" w:rsidP="00FC0336">
            <w:pPr>
              <w:pStyle w:val="TAC"/>
              <w:rPr>
                <w:rFonts w:ascii="Calibri" w:eastAsia="Yu Mincho"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33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09AFAE" w14:textId="77777777" w:rsidR="00FC0336" w:rsidRDefault="00FC0336" w:rsidP="00FC0336">
            <w:pPr>
              <w:pStyle w:val="TAC"/>
              <w:rPr>
                <w:rFonts w:cs="Arial"/>
                <w:szCs w:val="18"/>
                <w:lang w:val="en-US" w:eastAsia="zh-CN"/>
              </w:rPr>
            </w:pPr>
          </w:p>
        </w:tc>
      </w:tr>
      <w:tr w:rsidR="00FC0336" w14:paraId="531786E3" w14:textId="77777777" w:rsidTr="00565992">
        <w:trPr>
          <w:trHeight w:val="29"/>
          <w:trPrChange w:id="133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50" w:author="ZTE-Ma Zhifeng" w:date="2023-03-05T08:02:00Z">
              <w:tcPr>
                <w:tcW w:w="1848" w:type="dxa"/>
                <w:gridSpan w:val="2"/>
                <w:tcBorders>
                  <w:top w:val="nil"/>
                  <w:left w:val="single" w:sz="4" w:space="0" w:color="auto"/>
                  <w:bottom w:val="nil"/>
                  <w:right w:val="single" w:sz="4" w:space="0" w:color="auto"/>
                </w:tcBorders>
                <w:vAlign w:val="center"/>
              </w:tcPr>
            </w:tcPrChange>
          </w:tcPr>
          <w:p w14:paraId="4F8D62A4" w14:textId="77777777" w:rsidR="00FC0336" w:rsidRDefault="00FC0336" w:rsidP="00FC0336">
            <w:pPr>
              <w:pStyle w:val="TAC"/>
              <w:rPr>
                <w:rFonts w:eastAsia="Yu Mincho"/>
                <w:lang w:val="en-US"/>
              </w:rPr>
            </w:pPr>
          </w:p>
        </w:tc>
        <w:tc>
          <w:tcPr>
            <w:tcW w:w="1814" w:type="dxa"/>
            <w:tcBorders>
              <w:top w:val="single" w:sz="4" w:space="0" w:color="auto"/>
              <w:left w:val="single" w:sz="4" w:space="0" w:color="auto"/>
              <w:bottom w:val="nil"/>
              <w:right w:val="single" w:sz="4" w:space="0" w:color="auto"/>
            </w:tcBorders>
            <w:vAlign w:val="center"/>
            <w:tcPrChange w:id="1335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E0DFE7F" w14:textId="77777777" w:rsidR="00FC0336" w:rsidRDefault="00FC0336" w:rsidP="00FC0336">
            <w:pPr>
              <w:pStyle w:val="TAC"/>
            </w:pPr>
            <w:r>
              <w:t>CA_n25A-n66A</w:t>
            </w:r>
          </w:p>
          <w:p w14:paraId="79E954EE" w14:textId="77777777" w:rsidR="00FC0336" w:rsidRDefault="00FC0336" w:rsidP="00FC0336">
            <w:pPr>
              <w:pStyle w:val="TAC"/>
            </w:pPr>
            <w:r>
              <w:t>CA_n25A-n71A</w:t>
            </w:r>
          </w:p>
          <w:p w14:paraId="076C25FA" w14:textId="77777777" w:rsidR="00FC0336" w:rsidRDefault="00FC0336" w:rsidP="00FC0336">
            <w:pPr>
              <w:pStyle w:val="TAC"/>
              <w:rPr>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F99081" w14:textId="77777777" w:rsidR="00FC0336" w:rsidRDefault="00FC0336" w:rsidP="00FC0336">
            <w:pPr>
              <w:pStyle w:val="TAC"/>
              <w:rPr>
                <w:rFonts w:eastAsia="Yu Mincho"/>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2996E8"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3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8F074A"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33D54467" w14:textId="77777777" w:rsidTr="00565992">
        <w:trPr>
          <w:trHeight w:val="29"/>
          <w:trPrChange w:id="133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56" w:author="ZTE-Ma Zhifeng" w:date="2023-03-05T08:02:00Z">
              <w:tcPr>
                <w:tcW w:w="1848" w:type="dxa"/>
                <w:gridSpan w:val="2"/>
                <w:tcBorders>
                  <w:top w:val="nil"/>
                  <w:left w:val="single" w:sz="4" w:space="0" w:color="auto"/>
                  <w:bottom w:val="nil"/>
                  <w:right w:val="single" w:sz="4" w:space="0" w:color="auto"/>
                </w:tcBorders>
                <w:vAlign w:val="center"/>
              </w:tcPr>
            </w:tcPrChange>
          </w:tcPr>
          <w:p w14:paraId="489E869C" w14:textId="77777777" w:rsidR="00FC0336" w:rsidRDefault="00FC0336" w:rsidP="00FC0336">
            <w:pPr>
              <w:pStyle w:val="TAC"/>
              <w:rPr>
                <w:rFonts w:eastAsia="Yu Mincho"/>
                <w:lang w:val="en-US"/>
              </w:rPr>
            </w:pPr>
          </w:p>
        </w:tc>
        <w:tc>
          <w:tcPr>
            <w:tcW w:w="1814" w:type="dxa"/>
            <w:tcBorders>
              <w:top w:val="nil"/>
              <w:left w:val="single" w:sz="4" w:space="0" w:color="auto"/>
              <w:bottom w:val="nil"/>
              <w:right w:val="single" w:sz="4" w:space="0" w:color="auto"/>
            </w:tcBorders>
            <w:vAlign w:val="center"/>
            <w:tcPrChange w:id="13357" w:author="ZTE-Ma Zhifeng" w:date="2023-03-05T08:02:00Z">
              <w:tcPr>
                <w:tcW w:w="1878" w:type="dxa"/>
                <w:gridSpan w:val="10"/>
                <w:tcBorders>
                  <w:top w:val="nil"/>
                  <w:left w:val="single" w:sz="4" w:space="0" w:color="auto"/>
                  <w:bottom w:val="nil"/>
                  <w:right w:val="single" w:sz="4" w:space="0" w:color="auto"/>
                </w:tcBorders>
                <w:vAlign w:val="center"/>
              </w:tcPr>
            </w:tcPrChange>
          </w:tcPr>
          <w:p w14:paraId="049EE7D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30DC6D" w14:textId="77777777" w:rsidR="00FC0336" w:rsidRDefault="00FC0336" w:rsidP="00FC0336">
            <w:pPr>
              <w:pStyle w:val="TAC"/>
              <w:rPr>
                <w:rFonts w:eastAsia="Yu Mincho"/>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8519B6"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360" w:author="ZTE-Ma Zhifeng" w:date="2023-03-05T08:02:00Z">
              <w:tcPr>
                <w:tcW w:w="1649" w:type="dxa"/>
                <w:gridSpan w:val="10"/>
                <w:tcBorders>
                  <w:top w:val="nil"/>
                  <w:left w:val="single" w:sz="4" w:space="0" w:color="auto"/>
                  <w:bottom w:val="nil"/>
                  <w:right w:val="single" w:sz="4" w:space="0" w:color="auto"/>
                </w:tcBorders>
                <w:vAlign w:val="center"/>
              </w:tcPr>
            </w:tcPrChange>
          </w:tcPr>
          <w:p w14:paraId="3D384C56" w14:textId="77777777" w:rsidR="00FC0336" w:rsidRDefault="00FC0336" w:rsidP="00FC0336">
            <w:pPr>
              <w:pStyle w:val="TAC"/>
              <w:rPr>
                <w:rFonts w:cs="Arial"/>
                <w:szCs w:val="18"/>
                <w:lang w:val="en-US" w:eastAsia="zh-CN"/>
              </w:rPr>
            </w:pPr>
          </w:p>
        </w:tc>
      </w:tr>
      <w:tr w:rsidR="00FC0336" w14:paraId="6593A0AA" w14:textId="77777777" w:rsidTr="00565992">
        <w:trPr>
          <w:trHeight w:val="29"/>
          <w:trPrChange w:id="133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7ADEFFF" w14:textId="77777777" w:rsidR="00FC0336" w:rsidRDefault="00FC0336" w:rsidP="00FC0336">
            <w:pPr>
              <w:pStyle w:val="TAC"/>
              <w:rPr>
                <w:rFonts w:eastAsia="Yu Mincho"/>
                <w:lang w:val="en-US"/>
              </w:rPr>
            </w:pPr>
          </w:p>
        </w:tc>
        <w:tc>
          <w:tcPr>
            <w:tcW w:w="1814" w:type="dxa"/>
            <w:tcBorders>
              <w:top w:val="nil"/>
              <w:left w:val="single" w:sz="4" w:space="0" w:color="auto"/>
              <w:bottom w:val="single" w:sz="4" w:space="0" w:color="auto"/>
              <w:right w:val="single" w:sz="4" w:space="0" w:color="auto"/>
            </w:tcBorders>
            <w:vAlign w:val="center"/>
            <w:tcPrChange w:id="133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6DCD58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F8E90C" w14:textId="77777777" w:rsidR="00FC0336" w:rsidRDefault="00FC0336" w:rsidP="00FC0336">
            <w:pPr>
              <w:pStyle w:val="TAC"/>
              <w:rPr>
                <w:rFonts w:eastAsia="Yu Mincho"/>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114A00"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33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50B744" w14:textId="77777777" w:rsidR="00FC0336" w:rsidRDefault="00FC0336" w:rsidP="00FC0336">
            <w:pPr>
              <w:pStyle w:val="TAC"/>
              <w:rPr>
                <w:rFonts w:cs="Arial"/>
                <w:szCs w:val="18"/>
                <w:lang w:val="en-US" w:eastAsia="zh-CN"/>
              </w:rPr>
            </w:pPr>
          </w:p>
        </w:tc>
      </w:tr>
      <w:tr w:rsidR="00FC0336" w14:paraId="46953E90" w14:textId="77777777" w:rsidTr="00565992">
        <w:trPr>
          <w:trHeight w:val="29"/>
          <w:trPrChange w:id="133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3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87885A" w14:textId="77777777" w:rsidR="00FC0336" w:rsidRDefault="00FC0336" w:rsidP="00FC0336">
            <w:pPr>
              <w:pStyle w:val="TAC"/>
              <w:rPr>
                <w:lang w:val="en-US"/>
              </w:rPr>
            </w:pPr>
            <w:r>
              <w:rPr>
                <w:rFonts w:eastAsia="Yu Mincho"/>
                <w:lang w:val="en-US"/>
              </w:rPr>
              <w:t>CA_n25A-n66(2A)-n71A</w:t>
            </w:r>
          </w:p>
        </w:tc>
        <w:tc>
          <w:tcPr>
            <w:tcW w:w="1814" w:type="dxa"/>
            <w:tcBorders>
              <w:top w:val="single" w:sz="4" w:space="0" w:color="auto"/>
              <w:left w:val="single" w:sz="4" w:space="0" w:color="auto"/>
              <w:bottom w:val="nil"/>
              <w:right w:val="single" w:sz="4" w:space="0" w:color="auto"/>
            </w:tcBorders>
            <w:vAlign w:val="center"/>
            <w:tcPrChange w:id="1336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986C26E" w14:textId="77777777" w:rsidR="00FC0336" w:rsidRDefault="00FC0336" w:rsidP="00FC0336">
            <w:pPr>
              <w:pStyle w:val="TAC"/>
              <w:rPr>
                <w:lang w:val="en-US"/>
              </w:rPr>
            </w:pPr>
            <w:r>
              <w:rPr>
                <w:lang w:val="en-US"/>
              </w:rPr>
              <w:t>CA_n25A-n66A</w:t>
            </w:r>
          </w:p>
          <w:p w14:paraId="51DDD8CA" w14:textId="77777777" w:rsidR="00FC0336" w:rsidRDefault="00FC0336" w:rsidP="00FC0336">
            <w:pPr>
              <w:pStyle w:val="TAC"/>
              <w:rPr>
                <w:lang w:val="en-US"/>
              </w:rPr>
            </w:pPr>
            <w:r>
              <w:rPr>
                <w:lang w:val="en-US"/>
              </w:rPr>
              <w:t>CA_n25A-n71A</w:t>
            </w:r>
          </w:p>
          <w:p w14:paraId="46D2ADA0" w14:textId="77777777" w:rsidR="00FC0336" w:rsidRDefault="00FC0336" w:rsidP="00FC0336">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5BB0B7"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970AF0"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3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88B6457" w14:textId="77777777" w:rsidR="00FC0336" w:rsidRDefault="00FC0336" w:rsidP="00FC0336">
            <w:pPr>
              <w:pStyle w:val="TAC"/>
              <w:rPr>
                <w:rFonts w:cs="Arial"/>
                <w:szCs w:val="18"/>
                <w:lang w:val="en-US" w:eastAsia="zh-CN"/>
              </w:rPr>
            </w:pPr>
            <w:r>
              <w:rPr>
                <w:rFonts w:cs="Arial"/>
                <w:szCs w:val="18"/>
                <w:lang w:val="en-US" w:eastAsia="zh-CN"/>
              </w:rPr>
              <w:t>0</w:t>
            </w:r>
          </w:p>
        </w:tc>
      </w:tr>
      <w:tr w:rsidR="00FC0336" w14:paraId="0EA5CAF2" w14:textId="77777777" w:rsidTr="00565992">
        <w:trPr>
          <w:trHeight w:val="29"/>
          <w:trPrChange w:id="133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74" w:author="ZTE-Ma Zhifeng" w:date="2023-03-05T08:02:00Z">
              <w:tcPr>
                <w:tcW w:w="1848" w:type="dxa"/>
                <w:gridSpan w:val="2"/>
                <w:tcBorders>
                  <w:top w:val="nil"/>
                  <w:left w:val="single" w:sz="4" w:space="0" w:color="auto"/>
                  <w:bottom w:val="nil"/>
                  <w:right w:val="single" w:sz="4" w:space="0" w:color="auto"/>
                </w:tcBorders>
                <w:vAlign w:val="center"/>
              </w:tcPr>
            </w:tcPrChange>
          </w:tcPr>
          <w:p w14:paraId="668DF5C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375" w:author="ZTE-Ma Zhifeng" w:date="2023-03-05T08:02:00Z">
              <w:tcPr>
                <w:tcW w:w="1878" w:type="dxa"/>
                <w:gridSpan w:val="10"/>
                <w:tcBorders>
                  <w:top w:val="nil"/>
                  <w:left w:val="single" w:sz="4" w:space="0" w:color="auto"/>
                  <w:bottom w:val="nil"/>
                  <w:right w:val="single" w:sz="4" w:space="0" w:color="auto"/>
                </w:tcBorders>
                <w:vAlign w:val="center"/>
              </w:tcPr>
            </w:tcPrChange>
          </w:tcPr>
          <w:p w14:paraId="6F1B8AFE"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B02418"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655CE7"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378" w:author="ZTE-Ma Zhifeng" w:date="2023-03-05T08:02:00Z">
              <w:tcPr>
                <w:tcW w:w="1649" w:type="dxa"/>
                <w:gridSpan w:val="10"/>
                <w:tcBorders>
                  <w:top w:val="nil"/>
                  <w:left w:val="single" w:sz="4" w:space="0" w:color="auto"/>
                  <w:bottom w:val="nil"/>
                  <w:right w:val="single" w:sz="4" w:space="0" w:color="auto"/>
                </w:tcBorders>
                <w:vAlign w:val="center"/>
              </w:tcPr>
            </w:tcPrChange>
          </w:tcPr>
          <w:p w14:paraId="49A9B587" w14:textId="77777777" w:rsidR="00FC0336" w:rsidRDefault="00FC0336" w:rsidP="00FC0336">
            <w:pPr>
              <w:pStyle w:val="TAC"/>
              <w:rPr>
                <w:rFonts w:cs="Arial"/>
                <w:szCs w:val="18"/>
                <w:lang w:val="en-US" w:eastAsia="zh-CN"/>
              </w:rPr>
            </w:pPr>
          </w:p>
        </w:tc>
      </w:tr>
      <w:tr w:rsidR="00FC0336" w14:paraId="5C60F4C4" w14:textId="77777777" w:rsidTr="00565992">
        <w:trPr>
          <w:trHeight w:val="29"/>
          <w:trPrChange w:id="133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80" w:author="ZTE-Ma Zhifeng" w:date="2023-03-05T08:02:00Z">
              <w:tcPr>
                <w:tcW w:w="1848" w:type="dxa"/>
                <w:gridSpan w:val="2"/>
                <w:tcBorders>
                  <w:top w:val="nil"/>
                  <w:left w:val="single" w:sz="4" w:space="0" w:color="auto"/>
                  <w:bottom w:val="nil"/>
                  <w:right w:val="single" w:sz="4" w:space="0" w:color="auto"/>
                </w:tcBorders>
                <w:vAlign w:val="center"/>
              </w:tcPr>
            </w:tcPrChange>
          </w:tcPr>
          <w:p w14:paraId="096763A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3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E66F148"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433B69"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3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4B065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3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3EC6E4" w14:textId="77777777" w:rsidR="00FC0336" w:rsidRDefault="00FC0336" w:rsidP="00FC0336">
            <w:pPr>
              <w:pStyle w:val="TAC"/>
              <w:rPr>
                <w:rFonts w:cs="Arial"/>
                <w:szCs w:val="18"/>
                <w:lang w:val="en-US" w:eastAsia="zh-CN"/>
              </w:rPr>
            </w:pPr>
          </w:p>
        </w:tc>
      </w:tr>
      <w:tr w:rsidR="00FC0336" w14:paraId="6CECA016" w14:textId="77777777" w:rsidTr="00565992">
        <w:trPr>
          <w:trHeight w:val="29"/>
          <w:trPrChange w:id="133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86" w:author="ZTE-Ma Zhifeng" w:date="2023-03-05T08:02:00Z">
              <w:tcPr>
                <w:tcW w:w="1848" w:type="dxa"/>
                <w:gridSpan w:val="2"/>
                <w:tcBorders>
                  <w:top w:val="nil"/>
                  <w:left w:val="single" w:sz="4" w:space="0" w:color="auto"/>
                  <w:bottom w:val="nil"/>
                  <w:right w:val="single" w:sz="4" w:space="0" w:color="auto"/>
                </w:tcBorders>
                <w:vAlign w:val="center"/>
              </w:tcPr>
            </w:tcPrChange>
          </w:tcPr>
          <w:p w14:paraId="0E9AD82D"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338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563E912" w14:textId="77777777" w:rsidR="00FC0336" w:rsidRDefault="00FC0336" w:rsidP="00FC0336">
            <w:pPr>
              <w:pStyle w:val="TAC"/>
              <w:rPr>
                <w:lang w:val="en-US"/>
              </w:rPr>
            </w:pPr>
            <w:r>
              <w:rPr>
                <w:lang w:val="en-US"/>
              </w:rPr>
              <w:t>CA_n25A-n66A</w:t>
            </w:r>
          </w:p>
          <w:p w14:paraId="44F1569E" w14:textId="77777777" w:rsidR="00FC0336" w:rsidRDefault="00FC0336" w:rsidP="00FC0336">
            <w:pPr>
              <w:pStyle w:val="TAC"/>
              <w:rPr>
                <w:lang w:val="en-US"/>
              </w:rPr>
            </w:pPr>
            <w:r>
              <w:rPr>
                <w:lang w:val="en-US"/>
              </w:rPr>
              <w:t>CA_n25A-n71A</w:t>
            </w:r>
          </w:p>
          <w:p w14:paraId="7994C7A2" w14:textId="77777777" w:rsidR="00FC0336" w:rsidRDefault="00FC0336" w:rsidP="00FC0336">
            <w:pPr>
              <w:pStyle w:val="TAC"/>
              <w:rPr>
                <w:szCs w:val="18"/>
                <w:lang w:val="en-US"/>
              </w:rPr>
            </w:pPr>
            <w:r>
              <w:rPr>
                <w:lang w:val="en-US"/>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3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BB82B1"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3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91AF6B"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3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038405"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1CCAD76F" w14:textId="77777777" w:rsidTr="00565992">
        <w:trPr>
          <w:trHeight w:val="29"/>
          <w:trPrChange w:id="133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392" w:author="ZTE-Ma Zhifeng" w:date="2023-03-05T08:02:00Z">
              <w:tcPr>
                <w:tcW w:w="1848" w:type="dxa"/>
                <w:gridSpan w:val="2"/>
                <w:tcBorders>
                  <w:top w:val="nil"/>
                  <w:left w:val="single" w:sz="4" w:space="0" w:color="auto"/>
                  <w:bottom w:val="nil"/>
                  <w:right w:val="single" w:sz="4" w:space="0" w:color="auto"/>
                </w:tcBorders>
                <w:vAlign w:val="center"/>
              </w:tcPr>
            </w:tcPrChange>
          </w:tcPr>
          <w:p w14:paraId="4CC657E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393" w:author="ZTE-Ma Zhifeng" w:date="2023-03-05T08:02:00Z">
              <w:tcPr>
                <w:tcW w:w="1878" w:type="dxa"/>
                <w:gridSpan w:val="10"/>
                <w:tcBorders>
                  <w:top w:val="nil"/>
                  <w:left w:val="single" w:sz="4" w:space="0" w:color="auto"/>
                  <w:bottom w:val="nil"/>
                  <w:right w:val="single" w:sz="4" w:space="0" w:color="auto"/>
                </w:tcBorders>
                <w:vAlign w:val="center"/>
              </w:tcPr>
            </w:tcPrChange>
          </w:tcPr>
          <w:p w14:paraId="70268EE1"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3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4451C4"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3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0181C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3396" w:author="ZTE-Ma Zhifeng" w:date="2023-03-05T08:02:00Z">
              <w:tcPr>
                <w:tcW w:w="1649" w:type="dxa"/>
                <w:gridSpan w:val="10"/>
                <w:tcBorders>
                  <w:top w:val="nil"/>
                  <w:left w:val="single" w:sz="4" w:space="0" w:color="auto"/>
                  <w:bottom w:val="nil"/>
                  <w:right w:val="single" w:sz="4" w:space="0" w:color="auto"/>
                </w:tcBorders>
                <w:vAlign w:val="center"/>
              </w:tcPr>
            </w:tcPrChange>
          </w:tcPr>
          <w:p w14:paraId="6EDC8442" w14:textId="77777777" w:rsidR="00FC0336" w:rsidRDefault="00FC0336" w:rsidP="00FC0336">
            <w:pPr>
              <w:pStyle w:val="TAC"/>
              <w:rPr>
                <w:rFonts w:cs="Arial"/>
                <w:szCs w:val="18"/>
                <w:lang w:val="en-US" w:eastAsia="zh-CN"/>
              </w:rPr>
            </w:pPr>
          </w:p>
        </w:tc>
      </w:tr>
      <w:tr w:rsidR="00FC0336" w14:paraId="3CC45D1A" w14:textId="77777777" w:rsidTr="00565992">
        <w:trPr>
          <w:trHeight w:val="29"/>
          <w:trPrChange w:id="133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3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B76FC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3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46FBF5"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3CAC5E"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4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AD34C3"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34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CE19E6" w14:textId="77777777" w:rsidR="00FC0336" w:rsidRDefault="00FC0336" w:rsidP="00FC0336">
            <w:pPr>
              <w:pStyle w:val="TAC"/>
              <w:rPr>
                <w:rFonts w:cs="Arial"/>
                <w:szCs w:val="18"/>
                <w:lang w:val="en-US" w:eastAsia="zh-CN"/>
              </w:rPr>
            </w:pPr>
          </w:p>
        </w:tc>
      </w:tr>
      <w:tr w:rsidR="00FC0336" w14:paraId="69D07F80" w14:textId="77777777" w:rsidTr="00565992">
        <w:trPr>
          <w:trHeight w:val="29"/>
          <w:trPrChange w:id="134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4349266" w14:textId="77777777" w:rsidR="00FC0336" w:rsidRDefault="00FC0336" w:rsidP="00FC0336">
            <w:pPr>
              <w:pStyle w:val="TAC"/>
              <w:rPr>
                <w:lang w:val="en-US"/>
              </w:rPr>
            </w:pPr>
            <w:r>
              <w:rPr>
                <w:rFonts w:eastAsia="Yu Mincho"/>
                <w:lang w:val="en-US"/>
              </w:rPr>
              <w:t>CA_n25(2A)-n66A-n71A</w:t>
            </w:r>
          </w:p>
        </w:tc>
        <w:tc>
          <w:tcPr>
            <w:tcW w:w="1814" w:type="dxa"/>
            <w:tcBorders>
              <w:top w:val="single" w:sz="4" w:space="0" w:color="auto"/>
              <w:left w:val="single" w:sz="4" w:space="0" w:color="auto"/>
              <w:bottom w:val="nil"/>
              <w:right w:val="single" w:sz="4" w:space="0" w:color="auto"/>
            </w:tcBorders>
            <w:vAlign w:val="center"/>
            <w:tcPrChange w:id="134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FE138BB" w14:textId="77777777" w:rsidR="00FC0336" w:rsidRDefault="00FC0336" w:rsidP="00FC0336">
            <w:pPr>
              <w:pStyle w:val="TAC"/>
            </w:pPr>
            <w:r>
              <w:t>CA_n25A-n66A</w:t>
            </w:r>
          </w:p>
          <w:p w14:paraId="7E4A4A6D" w14:textId="77777777" w:rsidR="00FC0336" w:rsidRDefault="00FC0336" w:rsidP="00FC0336">
            <w:pPr>
              <w:pStyle w:val="TAC"/>
            </w:pPr>
            <w:r>
              <w:t>CA_n25A-n71A</w:t>
            </w:r>
          </w:p>
          <w:p w14:paraId="03163867" w14:textId="77777777" w:rsidR="00FC0336" w:rsidRDefault="00FC0336" w:rsidP="00FC0336">
            <w:pPr>
              <w:pStyle w:val="TAC"/>
              <w:rPr>
                <w:szCs w:val="18"/>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4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7E8430" w14:textId="77777777" w:rsidR="00FC0336" w:rsidRDefault="00FC0336" w:rsidP="00FC0336">
            <w:pPr>
              <w:pStyle w:val="TAC"/>
              <w:rPr>
                <w:lang w:val="en-US"/>
              </w:rPr>
            </w:pPr>
            <w:r>
              <w:rPr>
                <w:rFonts w:eastAsia="Yu Mincho"/>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A1E4D4" w14:textId="77777777" w:rsidR="00FC0336" w:rsidRDefault="00FC0336" w:rsidP="00FC0336">
            <w:pPr>
              <w:pStyle w:val="TAC"/>
              <w:rPr>
                <w:rFonts w:ascii="Calibri" w:eastAsia="Yu Mincho"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34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D47D1C" w14:textId="77777777" w:rsidR="00FC0336" w:rsidRDefault="00FC0336" w:rsidP="00FC0336">
            <w:pPr>
              <w:pStyle w:val="TAC"/>
              <w:rPr>
                <w:rFonts w:cs="Arial"/>
                <w:szCs w:val="18"/>
                <w:lang w:val="en-US" w:eastAsia="zh-CN"/>
              </w:rPr>
            </w:pPr>
            <w:r>
              <w:rPr>
                <w:lang w:val="en-US" w:eastAsia="zh-CN"/>
              </w:rPr>
              <w:t>0</w:t>
            </w:r>
          </w:p>
        </w:tc>
      </w:tr>
      <w:tr w:rsidR="00FC0336" w14:paraId="4FBBB541" w14:textId="77777777" w:rsidTr="00565992">
        <w:trPr>
          <w:trHeight w:val="29"/>
          <w:trPrChange w:id="134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10" w:author="ZTE-Ma Zhifeng" w:date="2023-03-05T08:02:00Z">
              <w:tcPr>
                <w:tcW w:w="1848" w:type="dxa"/>
                <w:gridSpan w:val="2"/>
                <w:tcBorders>
                  <w:top w:val="nil"/>
                  <w:left w:val="single" w:sz="4" w:space="0" w:color="auto"/>
                  <w:bottom w:val="nil"/>
                  <w:right w:val="single" w:sz="4" w:space="0" w:color="auto"/>
                </w:tcBorders>
                <w:vAlign w:val="center"/>
              </w:tcPr>
            </w:tcPrChange>
          </w:tcPr>
          <w:p w14:paraId="7EB833A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411" w:author="ZTE-Ma Zhifeng" w:date="2023-03-05T08:02:00Z">
              <w:tcPr>
                <w:tcW w:w="1878" w:type="dxa"/>
                <w:gridSpan w:val="10"/>
                <w:tcBorders>
                  <w:top w:val="nil"/>
                  <w:left w:val="single" w:sz="4" w:space="0" w:color="auto"/>
                  <w:bottom w:val="nil"/>
                  <w:right w:val="single" w:sz="4" w:space="0" w:color="auto"/>
                </w:tcBorders>
                <w:vAlign w:val="center"/>
              </w:tcPr>
            </w:tcPrChange>
          </w:tcPr>
          <w:p w14:paraId="7BA28BEB"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DEB91F" w14:textId="77777777" w:rsidR="00FC0336" w:rsidRDefault="00FC0336" w:rsidP="00FC0336">
            <w:pPr>
              <w:pStyle w:val="TAC"/>
              <w:rPr>
                <w:lang w:val="en-US"/>
              </w:rPr>
            </w:pPr>
            <w:r>
              <w:rPr>
                <w:rFonts w:eastAsia="Yu Mincho"/>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70B2C0" w14:textId="77777777" w:rsidR="00FC0336" w:rsidRDefault="00FC0336" w:rsidP="00FC0336">
            <w:pPr>
              <w:pStyle w:val="TAC"/>
              <w:rPr>
                <w:rFonts w:ascii="Calibri" w:eastAsia="Yu Mincho"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414" w:author="ZTE-Ma Zhifeng" w:date="2023-03-05T08:02:00Z">
              <w:tcPr>
                <w:tcW w:w="1649" w:type="dxa"/>
                <w:gridSpan w:val="10"/>
                <w:tcBorders>
                  <w:top w:val="nil"/>
                  <w:left w:val="single" w:sz="4" w:space="0" w:color="auto"/>
                  <w:bottom w:val="nil"/>
                  <w:right w:val="single" w:sz="4" w:space="0" w:color="auto"/>
                </w:tcBorders>
                <w:vAlign w:val="center"/>
              </w:tcPr>
            </w:tcPrChange>
          </w:tcPr>
          <w:p w14:paraId="3A865D72" w14:textId="77777777" w:rsidR="00FC0336" w:rsidRDefault="00FC0336" w:rsidP="00FC0336">
            <w:pPr>
              <w:pStyle w:val="TAC"/>
              <w:rPr>
                <w:rFonts w:cs="Arial"/>
                <w:szCs w:val="18"/>
                <w:lang w:val="en-US" w:eastAsia="zh-CN"/>
              </w:rPr>
            </w:pPr>
          </w:p>
        </w:tc>
      </w:tr>
      <w:tr w:rsidR="00FC0336" w14:paraId="48B020B1" w14:textId="77777777" w:rsidTr="00565992">
        <w:trPr>
          <w:trHeight w:val="29"/>
          <w:trPrChange w:id="134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16" w:author="ZTE-Ma Zhifeng" w:date="2023-03-05T08:02:00Z">
              <w:tcPr>
                <w:tcW w:w="1848" w:type="dxa"/>
                <w:gridSpan w:val="2"/>
                <w:tcBorders>
                  <w:top w:val="nil"/>
                  <w:left w:val="single" w:sz="4" w:space="0" w:color="auto"/>
                  <w:bottom w:val="nil"/>
                  <w:right w:val="single" w:sz="4" w:space="0" w:color="auto"/>
                </w:tcBorders>
                <w:vAlign w:val="center"/>
              </w:tcPr>
            </w:tcPrChange>
          </w:tcPr>
          <w:p w14:paraId="6F256C75"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4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9BEA949"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7114D5" w14:textId="77777777" w:rsidR="00FC0336" w:rsidRDefault="00FC0336" w:rsidP="00FC0336">
            <w:pPr>
              <w:pStyle w:val="TAC"/>
              <w:rPr>
                <w:lang w:val="en-US"/>
              </w:rPr>
            </w:pPr>
            <w:r>
              <w:rPr>
                <w:rFonts w:eastAsia="Yu Mincho"/>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4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391BDF" w14:textId="77777777" w:rsidR="00FC0336" w:rsidRDefault="00FC0336" w:rsidP="00FC0336">
            <w:pPr>
              <w:pStyle w:val="TAC"/>
              <w:rPr>
                <w:rFonts w:ascii="Calibri" w:eastAsia="Yu Mincho" w:hAnsi="Calibri"/>
                <w:sz w:val="21"/>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34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EF3AD0" w14:textId="77777777" w:rsidR="00FC0336" w:rsidRDefault="00FC0336" w:rsidP="00FC0336">
            <w:pPr>
              <w:pStyle w:val="TAC"/>
              <w:rPr>
                <w:rFonts w:cs="Arial"/>
                <w:szCs w:val="18"/>
                <w:lang w:val="en-US" w:eastAsia="zh-CN"/>
              </w:rPr>
            </w:pPr>
          </w:p>
        </w:tc>
      </w:tr>
      <w:tr w:rsidR="00FC0336" w14:paraId="2156B322" w14:textId="77777777" w:rsidTr="00565992">
        <w:trPr>
          <w:trHeight w:val="29"/>
          <w:trPrChange w:id="134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22" w:author="ZTE-Ma Zhifeng" w:date="2023-03-05T08:02:00Z">
              <w:tcPr>
                <w:tcW w:w="1848" w:type="dxa"/>
                <w:gridSpan w:val="2"/>
                <w:tcBorders>
                  <w:top w:val="nil"/>
                  <w:left w:val="single" w:sz="4" w:space="0" w:color="auto"/>
                  <w:bottom w:val="nil"/>
                  <w:right w:val="single" w:sz="4" w:space="0" w:color="auto"/>
                </w:tcBorders>
                <w:vAlign w:val="center"/>
              </w:tcPr>
            </w:tcPrChange>
          </w:tcPr>
          <w:p w14:paraId="27E30C0E"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1342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524230" w14:textId="77777777" w:rsidR="00FC0336" w:rsidRDefault="00FC0336" w:rsidP="00FC0336">
            <w:pPr>
              <w:pStyle w:val="TAC"/>
            </w:pPr>
            <w:r>
              <w:t>CA_n25A-n66A</w:t>
            </w:r>
          </w:p>
          <w:p w14:paraId="0AC201C2" w14:textId="77777777" w:rsidR="00FC0336" w:rsidRDefault="00FC0336" w:rsidP="00FC0336">
            <w:pPr>
              <w:pStyle w:val="TAC"/>
            </w:pPr>
            <w:r>
              <w:t>CA_n25A-n71A</w:t>
            </w:r>
          </w:p>
          <w:p w14:paraId="4FCA2C8B" w14:textId="77777777" w:rsidR="00FC0336" w:rsidRDefault="00FC0336" w:rsidP="00FC0336">
            <w:pPr>
              <w:pStyle w:val="TAC"/>
              <w:rPr>
                <w:szCs w:val="18"/>
                <w:lang w:val="en-US"/>
              </w:rPr>
            </w:pPr>
            <w: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34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1BABC3" w14:textId="77777777" w:rsidR="00FC0336" w:rsidRDefault="00FC0336" w:rsidP="00FC0336">
            <w:pPr>
              <w:pStyle w:val="TAC"/>
              <w:rPr>
                <w:rFonts w:eastAsia="Yu Mincho"/>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991475"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4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5B2A452" w14:textId="77777777" w:rsidR="00FC0336" w:rsidRDefault="00FC0336" w:rsidP="00FC0336">
            <w:pPr>
              <w:pStyle w:val="TAC"/>
              <w:rPr>
                <w:rFonts w:cs="Arial"/>
                <w:szCs w:val="18"/>
                <w:lang w:val="en-US" w:eastAsia="zh-CN"/>
              </w:rPr>
            </w:pPr>
            <w:r>
              <w:rPr>
                <w:rFonts w:cs="Arial"/>
                <w:szCs w:val="18"/>
                <w:lang w:val="en-US" w:eastAsia="zh-CN"/>
              </w:rPr>
              <w:t>4 and 5</w:t>
            </w:r>
          </w:p>
        </w:tc>
      </w:tr>
      <w:tr w:rsidR="00FC0336" w14:paraId="3C45BDB4" w14:textId="77777777" w:rsidTr="00565992">
        <w:trPr>
          <w:trHeight w:val="29"/>
          <w:trPrChange w:id="134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28" w:author="ZTE-Ma Zhifeng" w:date="2023-03-05T08:02:00Z">
              <w:tcPr>
                <w:tcW w:w="1848" w:type="dxa"/>
                <w:gridSpan w:val="2"/>
                <w:tcBorders>
                  <w:top w:val="nil"/>
                  <w:left w:val="single" w:sz="4" w:space="0" w:color="auto"/>
                  <w:bottom w:val="nil"/>
                  <w:right w:val="single" w:sz="4" w:space="0" w:color="auto"/>
                </w:tcBorders>
                <w:vAlign w:val="center"/>
              </w:tcPr>
            </w:tcPrChange>
          </w:tcPr>
          <w:p w14:paraId="1622F4E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3429" w:author="ZTE-Ma Zhifeng" w:date="2023-03-05T08:02:00Z">
              <w:tcPr>
                <w:tcW w:w="1878" w:type="dxa"/>
                <w:gridSpan w:val="10"/>
                <w:tcBorders>
                  <w:top w:val="nil"/>
                  <w:left w:val="single" w:sz="4" w:space="0" w:color="auto"/>
                  <w:bottom w:val="nil"/>
                  <w:right w:val="single" w:sz="4" w:space="0" w:color="auto"/>
                </w:tcBorders>
                <w:vAlign w:val="center"/>
              </w:tcPr>
            </w:tcPrChange>
          </w:tcPr>
          <w:p w14:paraId="561AC5D8"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24CD94" w14:textId="77777777" w:rsidR="00FC0336" w:rsidRDefault="00FC0336" w:rsidP="00FC0336">
            <w:pPr>
              <w:pStyle w:val="TAC"/>
              <w:rPr>
                <w:rFonts w:eastAsia="Yu Mincho"/>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EF8601"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432" w:author="ZTE-Ma Zhifeng" w:date="2023-03-05T08:02:00Z">
              <w:tcPr>
                <w:tcW w:w="1649" w:type="dxa"/>
                <w:gridSpan w:val="10"/>
                <w:tcBorders>
                  <w:top w:val="nil"/>
                  <w:left w:val="single" w:sz="4" w:space="0" w:color="auto"/>
                  <w:bottom w:val="nil"/>
                  <w:right w:val="single" w:sz="4" w:space="0" w:color="auto"/>
                </w:tcBorders>
                <w:vAlign w:val="center"/>
              </w:tcPr>
            </w:tcPrChange>
          </w:tcPr>
          <w:p w14:paraId="21F482AC" w14:textId="77777777" w:rsidR="00FC0336" w:rsidRDefault="00FC0336" w:rsidP="00FC0336">
            <w:pPr>
              <w:pStyle w:val="TAC"/>
              <w:rPr>
                <w:rFonts w:cs="Arial"/>
                <w:szCs w:val="18"/>
                <w:lang w:val="en-US" w:eastAsia="zh-CN"/>
              </w:rPr>
            </w:pPr>
          </w:p>
        </w:tc>
      </w:tr>
      <w:tr w:rsidR="00FC0336" w14:paraId="38311AD0" w14:textId="77777777" w:rsidTr="00565992">
        <w:trPr>
          <w:trHeight w:val="29"/>
          <w:trPrChange w:id="134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8B653A"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34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B73CCF" w14:textId="77777777" w:rsidR="00FC0336" w:rsidRDefault="00FC0336" w:rsidP="00FC0336">
            <w:pPr>
              <w:pStyle w:val="TAC"/>
              <w:rPr>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4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A4A9C5" w14:textId="77777777" w:rsidR="00FC0336" w:rsidRDefault="00FC0336" w:rsidP="00FC0336">
            <w:pPr>
              <w:pStyle w:val="TAC"/>
              <w:rPr>
                <w:rFonts w:eastAsia="Yu Mincho"/>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4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119281"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34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2E3195" w14:textId="77777777" w:rsidR="00FC0336" w:rsidRDefault="00FC0336" w:rsidP="00FC0336">
            <w:pPr>
              <w:pStyle w:val="TAC"/>
              <w:rPr>
                <w:rFonts w:cs="Arial"/>
                <w:szCs w:val="18"/>
                <w:lang w:val="en-US" w:eastAsia="zh-CN"/>
              </w:rPr>
            </w:pPr>
          </w:p>
        </w:tc>
      </w:tr>
      <w:tr w:rsidR="00FC0336" w14:paraId="759A95D1" w14:textId="77777777" w:rsidTr="00565992">
        <w:trPr>
          <w:trHeight w:val="29"/>
          <w:trPrChange w:id="134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DE76CD" w14:textId="77777777" w:rsidR="00FC0336" w:rsidRDefault="00FC0336" w:rsidP="00FC0336">
            <w:pPr>
              <w:pStyle w:val="TAC"/>
              <w:rPr>
                <w:lang w:val="en-US" w:eastAsia="zh-CN"/>
              </w:rPr>
            </w:pPr>
            <w:r>
              <w:rPr>
                <w:lang w:val="en-US" w:eastAsia="zh-CN"/>
              </w:rPr>
              <w:t>CA_n25A-n66A-n77A</w:t>
            </w:r>
          </w:p>
        </w:tc>
        <w:tc>
          <w:tcPr>
            <w:tcW w:w="1814" w:type="dxa"/>
            <w:tcBorders>
              <w:top w:val="single" w:sz="4" w:space="0" w:color="auto"/>
              <w:left w:val="single" w:sz="4" w:space="0" w:color="auto"/>
              <w:bottom w:val="nil"/>
              <w:right w:val="single" w:sz="4" w:space="0" w:color="auto"/>
            </w:tcBorders>
            <w:vAlign w:val="center"/>
            <w:tcPrChange w:id="134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807D20" w14:textId="77777777" w:rsidR="00FC0336" w:rsidRPr="003B00B4" w:rsidRDefault="00FC0336" w:rsidP="00FC0336">
            <w:pPr>
              <w:pStyle w:val="TAC"/>
              <w:rPr>
                <w:szCs w:val="18"/>
                <w:vertAlign w:val="superscript"/>
                <w:lang w:val="en-US" w:eastAsia="zh-CN"/>
              </w:rPr>
            </w:pPr>
            <w:r w:rsidRPr="00347479">
              <w:rPr>
                <w:szCs w:val="18"/>
                <w:lang w:val="en-US" w:eastAsia="zh-CN"/>
              </w:rPr>
              <w:t>n77</w:t>
            </w:r>
            <w:r w:rsidRPr="00347479">
              <w:rPr>
                <w:szCs w:val="18"/>
                <w:vertAlign w:val="superscript"/>
                <w:lang w:val="en-US" w:eastAsia="zh-CN"/>
              </w:rPr>
              <w:t>7,9</w:t>
            </w:r>
          </w:p>
          <w:p w14:paraId="274D089F" w14:textId="77777777" w:rsidR="00FC0336" w:rsidRPr="00347479" w:rsidRDefault="00FC0336" w:rsidP="00FC0336">
            <w:pPr>
              <w:pStyle w:val="TAC"/>
              <w:rPr>
                <w:szCs w:val="18"/>
                <w:lang w:val="en-US" w:eastAsia="zh-CN"/>
              </w:rPr>
            </w:pPr>
            <w:r w:rsidRPr="00347479">
              <w:rPr>
                <w:szCs w:val="18"/>
                <w:lang w:val="en-US" w:eastAsia="zh-CN"/>
              </w:rPr>
              <w:t>CA_n25A-n66A</w:t>
            </w:r>
          </w:p>
          <w:p w14:paraId="515086FD" w14:textId="77777777" w:rsidR="00FC0336" w:rsidRPr="003B00B4" w:rsidRDefault="00FC0336" w:rsidP="00FC0336">
            <w:pPr>
              <w:pStyle w:val="TAC"/>
              <w:rPr>
                <w:szCs w:val="18"/>
                <w:vertAlign w:val="superscript"/>
                <w:lang w:val="en-US" w:eastAsia="zh-CN"/>
              </w:rPr>
            </w:pPr>
            <w:r w:rsidRPr="00347479">
              <w:rPr>
                <w:szCs w:val="18"/>
                <w:lang w:val="en-US" w:eastAsia="zh-CN"/>
              </w:rPr>
              <w:t>CA_n25A-n77A</w:t>
            </w:r>
            <w:r w:rsidRPr="00347479">
              <w:rPr>
                <w:szCs w:val="18"/>
                <w:vertAlign w:val="superscript"/>
                <w:lang w:val="en-US" w:eastAsia="zh-CN"/>
              </w:rPr>
              <w:t>7</w:t>
            </w:r>
          </w:p>
          <w:p w14:paraId="19577FD7" w14:textId="77777777" w:rsidR="00FC0336" w:rsidRDefault="00FC0336" w:rsidP="00FC0336">
            <w:pPr>
              <w:pStyle w:val="TAC"/>
              <w:rPr>
                <w:lang w:val="en-US" w:eastAsia="zh-CN"/>
              </w:rPr>
            </w:pPr>
            <w:r w:rsidRPr="00347479">
              <w:rPr>
                <w:szCs w:val="18"/>
                <w:lang w:val="en-US" w:eastAsia="zh-CN"/>
              </w:rPr>
              <w:t>CA_n66A-n77A</w:t>
            </w:r>
            <w:r w:rsidRPr="00347479">
              <w:rPr>
                <w:szCs w:val="18"/>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34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D00C1C"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6D6011"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4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30B5A78" w14:textId="77777777" w:rsidR="00FC0336" w:rsidRDefault="00FC0336" w:rsidP="00FC0336">
            <w:pPr>
              <w:pStyle w:val="TAC"/>
              <w:rPr>
                <w:lang w:val="en-US" w:eastAsia="zh-CN"/>
              </w:rPr>
            </w:pPr>
            <w:r>
              <w:rPr>
                <w:rFonts w:cs="Arial"/>
                <w:szCs w:val="18"/>
                <w:lang w:val="en-US" w:eastAsia="zh-CN"/>
              </w:rPr>
              <w:t>0</w:t>
            </w:r>
          </w:p>
        </w:tc>
      </w:tr>
      <w:tr w:rsidR="00FC0336" w14:paraId="63713E7A" w14:textId="77777777" w:rsidTr="00565992">
        <w:trPr>
          <w:trHeight w:val="29"/>
          <w:trPrChange w:id="134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46" w:author="ZTE-Ma Zhifeng" w:date="2023-03-05T08:02:00Z">
              <w:tcPr>
                <w:tcW w:w="1848" w:type="dxa"/>
                <w:gridSpan w:val="2"/>
                <w:tcBorders>
                  <w:top w:val="nil"/>
                  <w:left w:val="single" w:sz="4" w:space="0" w:color="auto"/>
                  <w:bottom w:val="nil"/>
                  <w:right w:val="single" w:sz="4" w:space="0" w:color="auto"/>
                </w:tcBorders>
                <w:vAlign w:val="center"/>
              </w:tcPr>
            </w:tcPrChange>
          </w:tcPr>
          <w:p w14:paraId="4672662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47" w:author="ZTE-Ma Zhifeng" w:date="2023-03-05T08:02:00Z">
              <w:tcPr>
                <w:tcW w:w="1878" w:type="dxa"/>
                <w:gridSpan w:val="10"/>
                <w:tcBorders>
                  <w:top w:val="nil"/>
                  <w:left w:val="single" w:sz="4" w:space="0" w:color="auto"/>
                  <w:bottom w:val="nil"/>
                  <w:right w:val="single" w:sz="4" w:space="0" w:color="auto"/>
                </w:tcBorders>
                <w:vAlign w:val="center"/>
              </w:tcPr>
            </w:tcPrChange>
          </w:tcPr>
          <w:p w14:paraId="2DC6412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BF7F71"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88E3F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450" w:author="ZTE-Ma Zhifeng" w:date="2023-03-05T08:02:00Z">
              <w:tcPr>
                <w:tcW w:w="1649" w:type="dxa"/>
                <w:gridSpan w:val="10"/>
                <w:tcBorders>
                  <w:top w:val="nil"/>
                  <w:left w:val="single" w:sz="4" w:space="0" w:color="auto"/>
                  <w:bottom w:val="nil"/>
                  <w:right w:val="single" w:sz="4" w:space="0" w:color="auto"/>
                </w:tcBorders>
                <w:vAlign w:val="center"/>
              </w:tcPr>
            </w:tcPrChange>
          </w:tcPr>
          <w:p w14:paraId="489DA935" w14:textId="77777777" w:rsidR="00FC0336" w:rsidRDefault="00FC0336" w:rsidP="00FC0336">
            <w:pPr>
              <w:pStyle w:val="TAC"/>
              <w:rPr>
                <w:lang w:val="en-US" w:eastAsia="zh-CN"/>
              </w:rPr>
            </w:pPr>
          </w:p>
        </w:tc>
      </w:tr>
      <w:tr w:rsidR="00FC0336" w14:paraId="44FF381E" w14:textId="77777777" w:rsidTr="00565992">
        <w:trPr>
          <w:trHeight w:val="29"/>
          <w:trPrChange w:id="134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52" w:author="ZTE-Ma Zhifeng" w:date="2023-03-05T08:02:00Z">
              <w:tcPr>
                <w:tcW w:w="1848" w:type="dxa"/>
                <w:gridSpan w:val="2"/>
                <w:tcBorders>
                  <w:top w:val="nil"/>
                  <w:left w:val="single" w:sz="4" w:space="0" w:color="auto"/>
                  <w:bottom w:val="nil"/>
                  <w:right w:val="single" w:sz="4" w:space="0" w:color="auto"/>
                </w:tcBorders>
                <w:vAlign w:val="center"/>
              </w:tcPr>
            </w:tcPrChange>
          </w:tcPr>
          <w:p w14:paraId="0A76C19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53" w:author="ZTE-Ma Zhifeng" w:date="2023-03-05T08:02:00Z">
              <w:tcPr>
                <w:tcW w:w="1878" w:type="dxa"/>
                <w:gridSpan w:val="10"/>
                <w:tcBorders>
                  <w:top w:val="nil"/>
                  <w:left w:val="single" w:sz="4" w:space="0" w:color="auto"/>
                  <w:bottom w:val="nil"/>
                  <w:right w:val="single" w:sz="4" w:space="0" w:color="auto"/>
                </w:tcBorders>
                <w:vAlign w:val="center"/>
              </w:tcPr>
            </w:tcPrChange>
          </w:tcPr>
          <w:p w14:paraId="08EC72B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FA12FF"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4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B7C124"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4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794956" w14:textId="77777777" w:rsidR="00FC0336" w:rsidRDefault="00FC0336" w:rsidP="00FC0336">
            <w:pPr>
              <w:pStyle w:val="TAC"/>
              <w:rPr>
                <w:lang w:val="en-US" w:eastAsia="zh-CN"/>
              </w:rPr>
            </w:pPr>
          </w:p>
        </w:tc>
      </w:tr>
      <w:tr w:rsidR="00FC0336" w14:paraId="7CA51268" w14:textId="77777777" w:rsidTr="00565992">
        <w:trPr>
          <w:trHeight w:val="29"/>
          <w:trPrChange w:id="134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58" w:author="ZTE-Ma Zhifeng" w:date="2023-03-05T08:02:00Z">
              <w:tcPr>
                <w:tcW w:w="1848" w:type="dxa"/>
                <w:gridSpan w:val="2"/>
                <w:tcBorders>
                  <w:top w:val="nil"/>
                  <w:left w:val="single" w:sz="4" w:space="0" w:color="auto"/>
                  <w:bottom w:val="nil"/>
                  <w:right w:val="single" w:sz="4" w:space="0" w:color="auto"/>
                </w:tcBorders>
                <w:vAlign w:val="center"/>
              </w:tcPr>
            </w:tcPrChange>
          </w:tcPr>
          <w:p w14:paraId="0E18A28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59" w:author="ZTE-Ma Zhifeng" w:date="2023-03-05T08:02:00Z">
              <w:tcPr>
                <w:tcW w:w="1878" w:type="dxa"/>
                <w:gridSpan w:val="10"/>
                <w:tcBorders>
                  <w:top w:val="nil"/>
                  <w:left w:val="single" w:sz="4" w:space="0" w:color="auto"/>
                  <w:bottom w:val="nil"/>
                  <w:right w:val="single" w:sz="4" w:space="0" w:color="auto"/>
                </w:tcBorders>
                <w:vAlign w:val="center"/>
              </w:tcPr>
            </w:tcPrChange>
          </w:tcPr>
          <w:p w14:paraId="7BDFD0C3" w14:textId="642DD095"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58CBE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92B7D3"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46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A31D3A" w14:textId="77777777" w:rsidR="00FC0336" w:rsidRDefault="00FC0336" w:rsidP="00FC0336">
            <w:pPr>
              <w:pStyle w:val="TAC"/>
              <w:rPr>
                <w:lang w:val="en-US" w:eastAsia="zh-CN"/>
              </w:rPr>
            </w:pPr>
            <w:r>
              <w:rPr>
                <w:rFonts w:cs="Arial"/>
                <w:szCs w:val="18"/>
                <w:lang w:val="en-US" w:eastAsia="zh-CN"/>
              </w:rPr>
              <w:t>4 and 5</w:t>
            </w:r>
          </w:p>
        </w:tc>
      </w:tr>
      <w:tr w:rsidR="00FC0336" w14:paraId="6BCEF5A5" w14:textId="77777777" w:rsidTr="00565992">
        <w:trPr>
          <w:trHeight w:val="29"/>
          <w:trPrChange w:id="134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64" w:author="ZTE-Ma Zhifeng" w:date="2023-03-05T08:02:00Z">
              <w:tcPr>
                <w:tcW w:w="1848" w:type="dxa"/>
                <w:gridSpan w:val="2"/>
                <w:tcBorders>
                  <w:top w:val="nil"/>
                  <w:left w:val="single" w:sz="4" w:space="0" w:color="auto"/>
                  <w:bottom w:val="nil"/>
                  <w:right w:val="single" w:sz="4" w:space="0" w:color="auto"/>
                </w:tcBorders>
                <w:vAlign w:val="center"/>
              </w:tcPr>
            </w:tcPrChange>
          </w:tcPr>
          <w:p w14:paraId="63C025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65" w:author="ZTE-Ma Zhifeng" w:date="2023-03-05T08:02:00Z">
              <w:tcPr>
                <w:tcW w:w="1878" w:type="dxa"/>
                <w:gridSpan w:val="10"/>
                <w:tcBorders>
                  <w:top w:val="nil"/>
                  <w:left w:val="single" w:sz="4" w:space="0" w:color="auto"/>
                  <w:bottom w:val="nil"/>
                  <w:right w:val="single" w:sz="4" w:space="0" w:color="auto"/>
                </w:tcBorders>
                <w:vAlign w:val="center"/>
              </w:tcPr>
            </w:tcPrChange>
          </w:tcPr>
          <w:p w14:paraId="5D7AEE2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0F22D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B84F52"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468" w:author="ZTE-Ma Zhifeng" w:date="2023-03-05T08:02:00Z">
              <w:tcPr>
                <w:tcW w:w="1649" w:type="dxa"/>
                <w:gridSpan w:val="10"/>
                <w:tcBorders>
                  <w:top w:val="nil"/>
                  <w:left w:val="single" w:sz="4" w:space="0" w:color="auto"/>
                  <w:bottom w:val="nil"/>
                  <w:right w:val="single" w:sz="4" w:space="0" w:color="auto"/>
                </w:tcBorders>
                <w:vAlign w:val="center"/>
              </w:tcPr>
            </w:tcPrChange>
          </w:tcPr>
          <w:p w14:paraId="0CC7E5FE" w14:textId="77777777" w:rsidR="00FC0336" w:rsidRDefault="00FC0336" w:rsidP="00FC0336">
            <w:pPr>
              <w:pStyle w:val="TAC"/>
              <w:rPr>
                <w:lang w:val="en-US" w:eastAsia="zh-CN"/>
              </w:rPr>
            </w:pPr>
          </w:p>
        </w:tc>
      </w:tr>
      <w:tr w:rsidR="00FC0336" w14:paraId="572C06C8" w14:textId="77777777" w:rsidTr="00565992">
        <w:trPr>
          <w:trHeight w:val="29"/>
          <w:trPrChange w:id="134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4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B2B9D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4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C916E7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47859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4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DD2B8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4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DBB7EF" w14:textId="77777777" w:rsidR="00FC0336" w:rsidRDefault="00FC0336" w:rsidP="00FC0336">
            <w:pPr>
              <w:pStyle w:val="TAC"/>
              <w:rPr>
                <w:lang w:val="en-US" w:eastAsia="zh-CN"/>
              </w:rPr>
            </w:pPr>
          </w:p>
        </w:tc>
      </w:tr>
      <w:tr w:rsidR="00FC0336" w14:paraId="13A76902" w14:textId="77777777" w:rsidTr="00565992">
        <w:trPr>
          <w:trHeight w:val="29"/>
          <w:trPrChange w:id="1347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4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0D15BD" w14:textId="77777777" w:rsidR="00FC0336" w:rsidRDefault="00FC0336" w:rsidP="00FC0336">
            <w:pPr>
              <w:pStyle w:val="TAC"/>
              <w:rPr>
                <w:lang w:val="en-US" w:eastAsia="zh-CN"/>
              </w:rPr>
            </w:pPr>
            <w:r>
              <w:rPr>
                <w:lang w:val="en-US" w:eastAsia="zh-CN"/>
              </w:rPr>
              <w:lastRenderedPageBreak/>
              <w:t>CA_n25A-n66(2A)-n77A</w:t>
            </w:r>
          </w:p>
        </w:tc>
        <w:tc>
          <w:tcPr>
            <w:tcW w:w="1814" w:type="dxa"/>
            <w:tcBorders>
              <w:top w:val="single" w:sz="4" w:space="0" w:color="auto"/>
              <w:left w:val="single" w:sz="4" w:space="0" w:color="auto"/>
              <w:bottom w:val="nil"/>
              <w:right w:val="single" w:sz="4" w:space="0" w:color="auto"/>
            </w:tcBorders>
            <w:vAlign w:val="center"/>
            <w:tcPrChange w:id="1347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407C52F" w14:textId="77777777" w:rsidR="00FC0336" w:rsidRDefault="00FC0336" w:rsidP="00FC0336">
            <w:pPr>
              <w:pStyle w:val="TAC"/>
              <w:rPr>
                <w:lang w:val="en-US" w:eastAsia="zh-CN"/>
              </w:rPr>
            </w:pPr>
            <w:r>
              <w:rPr>
                <w:szCs w:val="18"/>
                <w:lang w:val="en-US" w:eastAsia="zh-CN"/>
              </w:rPr>
              <w:t>CA_n25A-n66A</w:t>
            </w:r>
          </w:p>
          <w:p w14:paraId="79246786" w14:textId="77777777" w:rsidR="00FC0336" w:rsidRDefault="00FC0336" w:rsidP="00FC0336">
            <w:pPr>
              <w:pStyle w:val="TAC"/>
              <w:rPr>
                <w:szCs w:val="18"/>
                <w:lang w:val="en-US" w:eastAsia="zh-CN"/>
              </w:rPr>
            </w:pPr>
            <w:r>
              <w:rPr>
                <w:szCs w:val="18"/>
                <w:lang w:val="en-US" w:eastAsia="zh-CN"/>
              </w:rPr>
              <w:t>CA_n25A-n77A</w:t>
            </w:r>
          </w:p>
          <w:p w14:paraId="04A47C84" w14:textId="77777777" w:rsidR="00FC0336" w:rsidRDefault="00FC0336" w:rsidP="00FC0336">
            <w:pPr>
              <w:pStyle w:val="TAC"/>
              <w:rPr>
                <w:lang w:val="en-US" w:eastAsia="zh-CN"/>
              </w:rPr>
            </w:pPr>
            <w:r>
              <w:rPr>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4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4978BE"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A9F1FB"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4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B505AC" w14:textId="77777777" w:rsidR="00FC0336" w:rsidRDefault="00FC0336" w:rsidP="00FC0336">
            <w:pPr>
              <w:pStyle w:val="TAC"/>
              <w:rPr>
                <w:lang w:val="en-US" w:eastAsia="zh-CN"/>
              </w:rPr>
            </w:pPr>
            <w:r>
              <w:rPr>
                <w:rFonts w:cs="Arial"/>
                <w:szCs w:val="18"/>
                <w:lang w:val="en-US" w:eastAsia="zh-CN"/>
              </w:rPr>
              <w:t>0</w:t>
            </w:r>
          </w:p>
        </w:tc>
      </w:tr>
      <w:tr w:rsidR="00FC0336" w14:paraId="49603835" w14:textId="77777777" w:rsidTr="00565992">
        <w:trPr>
          <w:trHeight w:val="29"/>
          <w:trPrChange w:id="134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82" w:author="ZTE-Ma Zhifeng" w:date="2023-03-05T08:02:00Z">
              <w:tcPr>
                <w:tcW w:w="1848" w:type="dxa"/>
                <w:gridSpan w:val="2"/>
                <w:tcBorders>
                  <w:top w:val="nil"/>
                  <w:left w:val="single" w:sz="4" w:space="0" w:color="auto"/>
                  <w:bottom w:val="nil"/>
                  <w:right w:val="single" w:sz="4" w:space="0" w:color="auto"/>
                </w:tcBorders>
                <w:vAlign w:val="center"/>
              </w:tcPr>
            </w:tcPrChange>
          </w:tcPr>
          <w:p w14:paraId="18743D2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83" w:author="ZTE-Ma Zhifeng" w:date="2023-03-05T08:02:00Z">
              <w:tcPr>
                <w:tcW w:w="1878" w:type="dxa"/>
                <w:gridSpan w:val="10"/>
                <w:tcBorders>
                  <w:top w:val="nil"/>
                  <w:left w:val="single" w:sz="4" w:space="0" w:color="auto"/>
                  <w:bottom w:val="nil"/>
                  <w:right w:val="single" w:sz="4" w:space="0" w:color="auto"/>
                </w:tcBorders>
                <w:vAlign w:val="center"/>
              </w:tcPr>
            </w:tcPrChange>
          </w:tcPr>
          <w:p w14:paraId="3E5BE42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4D83B6"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4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C2D680"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486" w:author="ZTE-Ma Zhifeng" w:date="2023-03-05T08:02:00Z">
              <w:tcPr>
                <w:tcW w:w="1649" w:type="dxa"/>
                <w:gridSpan w:val="10"/>
                <w:tcBorders>
                  <w:top w:val="nil"/>
                  <w:left w:val="single" w:sz="4" w:space="0" w:color="auto"/>
                  <w:bottom w:val="nil"/>
                  <w:right w:val="single" w:sz="4" w:space="0" w:color="auto"/>
                </w:tcBorders>
                <w:vAlign w:val="center"/>
              </w:tcPr>
            </w:tcPrChange>
          </w:tcPr>
          <w:p w14:paraId="3BABD03B" w14:textId="77777777" w:rsidR="00FC0336" w:rsidRDefault="00FC0336" w:rsidP="00FC0336">
            <w:pPr>
              <w:pStyle w:val="TAC"/>
              <w:rPr>
                <w:lang w:val="en-US" w:eastAsia="zh-CN"/>
              </w:rPr>
            </w:pPr>
          </w:p>
        </w:tc>
      </w:tr>
      <w:tr w:rsidR="00FC0336" w14:paraId="7E1ABF3A" w14:textId="77777777" w:rsidTr="00565992">
        <w:trPr>
          <w:trHeight w:val="29"/>
          <w:trPrChange w:id="134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88" w:author="ZTE-Ma Zhifeng" w:date="2023-03-05T08:02:00Z">
              <w:tcPr>
                <w:tcW w:w="1848" w:type="dxa"/>
                <w:gridSpan w:val="2"/>
                <w:tcBorders>
                  <w:top w:val="nil"/>
                  <w:left w:val="single" w:sz="4" w:space="0" w:color="auto"/>
                  <w:bottom w:val="nil"/>
                  <w:right w:val="single" w:sz="4" w:space="0" w:color="auto"/>
                </w:tcBorders>
                <w:vAlign w:val="center"/>
              </w:tcPr>
            </w:tcPrChange>
          </w:tcPr>
          <w:p w14:paraId="0B591B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89" w:author="ZTE-Ma Zhifeng" w:date="2023-03-05T08:02:00Z">
              <w:tcPr>
                <w:tcW w:w="1878" w:type="dxa"/>
                <w:gridSpan w:val="10"/>
                <w:tcBorders>
                  <w:top w:val="nil"/>
                  <w:left w:val="single" w:sz="4" w:space="0" w:color="auto"/>
                  <w:bottom w:val="nil"/>
                  <w:right w:val="single" w:sz="4" w:space="0" w:color="auto"/>
                </w:tcBorders>
                <w:vAlign w:val="center"/>
              </w:tcPr>
            </w:tcPrChange>
          </w:tcPr>
          <w:p w14:paraId="748A6E1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AD496E"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4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E6F745"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4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A90B13" w14:textId="77777777" w:rsidR="00FC0336" w:rsidRDefault="00FC0336" w:rsidP="00FC0336">
            <w:pPr>
              <w:pStyle w:val="TAC"/>
              <w:rPr>
                <w:lang w:val="en-US" w:eastAsia="zh-CN"/>
              </w:rPr>
            </w:pPr>
          </w:p>
        </w:tc>
      </w:tr>
      <w:tr w:rsidR="00FC0336" w14:paraId="2755F0D6" w14:textId="77777777" w:rsidTr="00565992">
        <w:trPr>
          <w:trHeight w:val="29"/>
          <w:trPrChange w:id="134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494" w:author="ZTE-Ma Zhifeng" w:date="2023-03-05T08:02:00Z">
              <w:tcPr>
                <w:tcW w:w="1848" w:type="dxa"/>
                <w:gridSpan w:val="2"/>
                <w:tcBorders>
                  <w:top w:val="nil"/>
                  <w:left w:val="single" w:sz="4" w:space="0" w:color="auto"/>
                  <w:bottom w:val="nil"/>
                  <w:right w:val="single" w:sz="4" w:space="0" w:color="auto"/>
                </w:tcBorders>
                <w:vAlign w:val="center"/>
              </w:tcPr>
            </w:tcPrChange>
          </w:tcPr>
          <w:p w14:paraId="632700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495" w:author="ZTE-Ma Zhifeng" w:date="2023-03-05T08:02:00Z">
              <w:tcPr>
                <w:tcW w:w="1878" w:type="dxa"/>
                <w:gridSpan w:val="10"/>
                <w:tcBorders>
                  <w:top w:val="nil"/>
                  <w:left w:val="single" w:sz="4" w:space="0" w:color="auto"/>
                  <w:bottom w:val="nil"/>
                  <w:right w:val="single" w:sz="4" w:space="0" w:color="auto"/>
                </w:tcBorders>
                <w:vAlign w:val="center"/>
              </w:tcPr>
            </w:tcPrChange>
          </w:tcPr>
          <w:p w14:paraId="3E071F04" w14:textId="58A7DBA6" w:rsidR="00FC0336" w:rsidRPr="00347479"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4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3DB578"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4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678E58"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4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CC7FF7" w14:textId="77777777" w:rsidR="00FC0336" w:rsidRDefault="00FC0336" w:rsidP="00FC0336">
            <w:pPr>
              <w:pStyle w:val="TAC"/>
              <w:rPr>
                <w:lang w:val="en-US" w:eastAsia="zh-CN"/>
              </w:rPr>
            </w:pPr>
            <w:r>
              <w:rPr>
                <w:rFonts w:cs="Arial"/>
                <w:szCs w:val="18"/>
                <w:lang w:val="en-US" w:eastAsia="zh-CN"/>
              </w:rPr>
              <w:t>4 and 5</w:t>
            </w:r>
          </w:p>
        </w:tc>
      </w:tr>
      <w:tr w:rsidR="00FC0336" w14:paraId="10841612" w14:textId="77777777" w:rsidTr="00565992">
        <w:trPr>
          <w:trHeight w:val="29"/>
          <w:trPrChange w:id="134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00" w:author="ZTE-Ma Zhifeng" w:date="2023-03-05T08:02:00Z">
              <w:tcPr>
                <w:tcW w:w="1848" w:type="dxa"/>
                <w:gridSpan w:val="2"/>
                <w:tcBorders>
                  <w:top w:val="nil"/>
                  <w:left w:val="single" w:sz="4" w:space="0" w:color="auto"/>
                  <w:bottom w:val="nil"/>
                  <w:right w:val="single" w:sz="4" w:space="0" w:color="auto"/>
                </w:tcBorders>
                <w:vAlign w:val="center"/>
              </w:tcPr>
            </w:tcPrChange>
          </w:tcPr>
          <w:p w14:paraId="27050DD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01" w:author="ZTE-Ma Zhifeng" w:date="2023-03-05T08:02:00Z">
              <w:tcPr>
                <w:tcW w:w="1878" w:type="dxa"/>
                <w:gridSpan w:val="10"/>
                <w:tcBorders>
                  <w:top w:val="nil"/>
                  <w:left w:val="single" w:sz="4" w:space="0" w:color="auto"/>
                  <w:bottom w:val="nil"/>
                  <w:right w:val="single" w:sz="4" w:space="0" w:color="auto"/>
                </w:tcBorders>
                <w:vAlign w:val="center"/>
              </w:tcPr>
            </w:tcPrChange>
          </w:tcPr>
          <w:p w14:paraId="07F1EC7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0983D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14D867"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3504" w:author="ZTE-Ma Zhifeng" w:date="2023-03-05T08:02:00Z">
              <w:tcPr>
                <w:tcW w:w="1649" w:type="dxa"/>
                <w:gridSpan w:val="10"/>
                <w:tcBorders>
                  <w:top w:val="nil"/>
                  <w:left w:val="single" w:sz="4" w:space="0" w:color="auto"/>
                  <w:bottom w:val="nil"/>
                  <w:right w:val="single" w:sz="4" w:space="0" w:color="auto"/>
                </w:tcBorders>
                <w:vAlign w:val="center"/>
              </w:tcPr>
            </w:tcPrChange>
          </w:tcPr>
          <w:p w14:paraId="01BED1D2" w14:textId="77777777" w:rsidR="00FC0336" w:rsidRDefault="00FC0336" w:rsidP="00FC0336">
            <w:pPr>
              <w:pStyle w:val="TAC"/>
              <w:rPr>
                <w:lang w:val="en-US" w:eastAsia="zh-CN"/>
              </w:rPr>
            </w:pPr>
          </w:p>
        </w:tc>
      </w:tr>
      <w:tr w:rsidR="00FC0336" w14:paraId="4EA40B1C" w14:textId="77777777" w:rsidTr="00565992">
        <w:trPr>
          <w:trHeight w:val="29"/>
          <w:trPrChange w:id="135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4F6D8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029E5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5E086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7615DC"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5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319815" w14:textId="77777777" w:rsidR="00FC0336" w:rsidRDefault="00FC0336" w:rsidP="00FC0336">
            <w:pPr>
              <w:pStyle w:val="TAC"/>
              <w:rPr>
                <w:lang w:val="en-US" w:eastAsia="zh-CN"/>
              </w:rPr>
            </w:pPr>
          </w:p>
        </w:tc>
      </w:tr>
      <w:tr w:rsidR="00FC0336" w14:paraId="6726E987" w14:textId="77777777" w:rsidTr="00565992">
        <w:trPr>
          <w:trHeight w:val="29"/>
          <w:trPrChange w:id="1351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4B14D5" w14:textId="77777777" w:rsidR="00FC0336" w:rsidRDefault="00FC0336" w:rsidP="00FC0336">
            <w:pPr>
              <w:pStyle w:val="TAC"/>
              <w:rPr>
                <w:lang w:val="en-US" w:eastAsia="zh-CN"/>
              </w:rPr>
            </w:pPr>
            <w:r>
              <w:rPr>
                <w:lang w:val="en-US" w:eastAsia="zh-CN"/>
              </w:rPr>
              <w:t>CA_n25A-n66A-n77(2A)</w:t>
            </w:r>
          </w:p>
        </w:tc>
        <w:tc>
          <w:tcPr>
            <w:tcW w:w="1814" w:type="dxa"/>
            <w:tcBorders>
              <w:top w:val="single" w:sz="4" w:space="0" w:color="auto"/>
              <w:left w:val="single" w:sz="4" w:space="0" w:color="auto"/>
              <w:bottom w:val="nil"/>
              <w:right w:val="single" w:sz="4" w:space="0" w:color="auto"/>
            </w:tcBorders>
            <w:vAlign w:val="center"/>
            <w:tcPrChange w:id="1351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6AD2D3" w14:textId="77777777" w:rsidR="00FC0336" w:rsidRPr="001A74E4" w:rsidRDefault="00FC0336" w:rsidP="00FC0336">
            <w:pPr>
              <w:pStyle w:val="TAC"/>
              <w:rPr>
                <w:vertAlign w:val="superscript"/>
                <w:lang w:val="en-US" w:eastAsia="zh-CN"/>
              </w:rPr>
            </w:pPr>
            <w:r w:rsidRPr="001A74E4">
              <w:rPr>
                <w:lang w:val="en-US" w:eastAsia="zh-CN"/>
              </w:rPr>
              <w:t>n77</w:t>
            </w:r>
            <w:r w:rsidRPr="001A74E4">
              <w:rPr>
                <w:vertAlign w:val="superscript"/>
                <w:lang w:val="en-US" w:eastAsia="zh-CN"/>
              </w:rPr>
              <w:t>7,9</w:t>
            </w:r>
          </w:p>
          <w:p w14:paraId="622698E8" w14:textId="77777777" w:rsidR="00FC0336" w:rsidRPr="001A74E4" w:rsidRDefault="00FC0336" w:rsidP="00FC0336">
            <w:pPr>
              <w:pStyle w:val="TAC"/>
              <w:rPr>
                <w:lang w:val="en-US" w:eastAsia="zh-CN"/>
              </w:rPr>
            </w:pPr>
            <w:r w:rsidRPr="001A74E4">
              <w:rPr>
                <w:lang w:val="en-US" w:eastAsia="zh-CN"/>
              </w:rPr>
              <w:t>CA_n25A-n66A</w:t>
            </w:r>
          </w:p>
          <w:p w14:paraId="7DC4D538" w14:textId="77777777" w:rsidR="00FC0336" w:rsidRPr="001A74E4" w:rsidRDefault="00FC0336" w:rsidP="00FC0336">
            <w:pPr>
              <w:pStyle w:val="TAC"/>
              <w:rPr>
                <w:lang w:val="en-US" w:eastAsia="zh-CN"/>
              </w:rPr>
            </w:pPr>
            <w:r w:rsidRPr="001A74E4">
              <w:rPr>
                <w:lang w:val="en-US" w:eastAsia="zh-CN"/>
              </w:rPr>
              <w:t>CA_n25A-n77A</w:t>
            </w:r>
            <w:r w:rsidRPr="001A74E4">
              <w:rPr>
                <w:vertAlign w:val="superscript"/>
                <w:lang w:val="en-US" w:eastAsia="zh-CN"/>
              </w:rPr>
              <w:t>7</w:t>
            </w:r>
          </w:p>
          <w:p w14:paraId="0334B67D" w14:textId="77777777" w:rsidR="00FC0336" w:rsidRDefault="00FC0336" w:rsidP="00FC0336">
            <w:pPr>
              <w:pStyle w:val="TAC"/>
              <w:rPr>
                <w:lang w:val="en-US" w:eastAsia="zh-CN"/>
              </w:rPr>
            </w:pPr>
            <w:r w:rsidRPr="001A74E4">
              <w:rPr>
                <w:lang w:val="en-US" w:eastAsia="zh-CN"/>
              </w:rPr>
              <w:t>CA_n66A-n77A</w:t>
            </w:r>
            <w:r w:rsidRPr="001A74E4">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35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4997AE"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4C9F84"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90695D" w14:textId="77777777" w:rsidR="00FC0336" w:rsidRDefault="00FC0336" w:rsidP="00FC0336">
            <w:pPr>
              <w:pStyle w:val="TAC"/>
              <w:rPr>
                <w:lang w:val="en-US" w:eastAsia="zh-CN"/>
              </w:rPr>
            </w:pPr>
            <w:r>
              <w:rPr>
                <w:rFonts w:cs="Arial"/>
                <w:szCs w:val="18"/>
                <w:lang w:val="en-US" w:eastAsia="zh-CN"/>
              </w:rPr>
              <w:t>0</w:t>
            </w:r>
          </w:p>
        </w:tc>
      </w:tr>
      <w:tr w:rsidR="00FC0336" w14:paraId="281F4B5F" w14:textId="77777777" w:rsidTr="00565992">
        <w:trPr>
          <w:trHeight w:val="29"/>
          <w:trPrChange w:id="135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18" w:author="ZTE-Ma Zhifeng" w:date="2023-03-05T08:02:00Z">
              <w:tcPr>
                <w:tcW w:w="1848" w:type="dxa"/>
                <w:gridSpan w:val="2"/>
                <w:tcBorders>
                  <w:top w:val="nil"/>
                  <w:left w:val="single" w:sz="4" w:space="0" w:color="auto"/>
                  <w:bottom w:val="nil"/>
                  <w:right w:val="single" w:sz="4" w:space="0" w:color="auto"/>
                </w:tcBorders>
                <w:vAlign w:val="center"/>
              </w:tcPr>
            </w:tcPrChange>
          </w:tcPr>
          <w:p w14:paraId="5AD9CA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19" w:author="ZTE-Ma Zhifeng" w:date="2023-03-05T08:02:00Z">
              <w:tcPr>
                <w:tcW w:w="1878" w:type="dxa"/>
                <w:gridSpan w:val="10"/>
                <w:tcBorders>
                  <w:top w:val="nil"/>
                  <w:left w:val="single" w:sz="4" w:space="0" w:color="auto"/>
                  <w:bottom w:val="nil"/>
                  <w:right w:val="single" w:sz="4" w:space="0" w:color="auto"/>
                </w:tcBorders>
                <w:vAlign w:val="center"/>
              </w:tcPr>
            </w:tcPrChange>
          </w:tcPr>
          <w:p w14:paraId="703DE7E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F796F1" w14:textId="77777777" w:rsidR="00FC0336" w:rsidRDefault="00FC0336" w:rsidP="00FC0336">
            <w:pPr>
              <w:pStyle w:val="TAC"/>
              <w:rPr>
                <w:rFonts w:eastAsia="Yu Mincho"/>
                <w:lang w:val="en-US" w:eastAsia="zh-CN"/>
              </w:rPr>
            </w:pPr>
            <w:r>
              <w:rPr>
                <w:rFonts w:eastAsia="Yu Mincho"/>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664A3B" w14:textId="77777777" w:rsidR="00FC0336" w:rsidRDefault="00FC0336" w:rsidP="00FC0336">
            <w:pPr>
              <w:pStyle w:val="TAC"/>
              <w:rPr>
                <w:rFonts w:eastAsia="Yu Mincho"/>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522" w:author="ZTE-Ma Zhifeng" w:date="2023-03-05T08:02:00Z">
              <w:tcPr>
                <w:tcW w:w="1649" w:type="dxa"/>
                <w:gridSpan w:val="10"/>
                <w:tcBorders>
                  <w:top w:val="nil"/>
                  <w:left w:val="single" w:sz="4" w:space="0" w:color="auto"/>
                  <w:bottom w:val="nil"/>
                  <w:right w:val="single" w:sz="4" w:space="0" w:color="auto"/>
                </w:tcBorders>
                <w:vAlign w:val="center"/>
              </w:tcPr>
            </w:tcPrChange>
          </w:tcPr>
          <w:p w14:paraId="093A997F" w14:textId="77777777" w:rsidR="00FC0336" w:rsidRDefault="00FC0336" w:rsidP="00FC0336">
            <w:pPr>
              <w:pStyle w:val="TAC"/>
              <w:rPr>
                <w:lang w:val="en-US" w:eastAsia="zh-CN"/>
              </w:rPr>
            </w:pPr>
          </w:p>
        </w:tc>
      </w:tr>
      <w:tr w:rsidR="00FC0336" w14:paraId="5E48CCA2" w14:textId="77777777" w:rsidTr="00565992">
        <w:trPr>
          <w:trHeight w:val="29"/>
          <w:trPrChange w:id="135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24" w:author="ZTE-Ma Zhifeng" w:date="2023-03-05T08:02:00Z">
              <w:tcPr>
                <w:tcW w:w="1848" w:type="dxa"/>
                <w:gridSpan w:val="2"/>
                <w:tcBorders>
                  <w:top w:val="nil"/>
                  <w:left w:val="single" w:sz="4" w:space="0" w:color="auto"/>
                  <w:bottom w:val="nil"/>
                  <w:right w:val="single" w:sz="4" w:space="0" w:color="auto"/>
                </w:tcBorders>
                <w:vAlign w:val="center"/>
              </w:tcPr>
            </w:tcPrChange>
          </w:tcPr>
          <w:p w14:paraId="539B31C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25" w:author="ZTE-Ma Zhifeng" w:date="2023-03-05T08:02:00Z">
              <w:tcPr>
                <w:tcW w:w="1878" w:type="dxa"/>
                <w:gridSpan w:val="10"/>
                <w:tcBorders>
                  <w:top w:val="nil"/>
                  <w:left w:val="single" w:sz="4" w:space="0" w:color="auto"/>
                  <w:bottom w:val="nil"/>
                  <w:right w:val="single" w:sz="4" w:space="0" w:color="auto"/>
                </w:tcBorders>
                <w:vAlign w:val="center"/>
              </w:tcPr>
            </w:tcPrChange>
          </w:tcPr>
          <w:p w14:paraId="03D0CCC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4D8878"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79660B"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5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4C96FA" w14:textId="77777777" w:rsidR="00FC0336" w:rsidRDefault="00FC0336" w:rsidP="00FC0336">
            <w:pPr>
              <w:pStyle w:val="TAC"/>
              <w:rPr>
                <w:lang w:val="en-US" w:eastAsia="zh-CN"/>
              </w:rPr>
            </w:pPr>
          </w:p>
        </w:tc>
      </w:tr>
      <w:tr w:rsidR="00FC0336" w14:paraId="70153FBD" w14:textId="77777777" w:rsidTr="00565992">
        <w:trPr>
          <w:trHeight w:val="29"/>
          <w:trPrChange w:id="135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30" w:author="ZTE-Ma Zhifeng" w:date="2023-03-05T08:02:00Z">
              <w:tcPr>
                <w:tcW w:w="1848" w:type="dxa"/>
                <w:gridSpan w:val="2"/>
                <w:tcBorders>
                  <w:top w:val="nil"/>
                  <w:left w:val="single" w:sz="4" w:space="0" w:color="auto"/>
                  <w:bottom w:val="nil"/>
                  <w:right w:val="single" w:sz="4" w:space="0" w:color="auto"/>
                </w:tcBorders>
                <w:vAlign w:val="center"/>
              </w:tcPr>
            </w:tcPrChange>
          </w:tcPr>
          <w:p w14:paraId="29DF5E8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31" w:author="ZTE-Ma Zhifeng" w:date="2023-03-05T08:02:00Z">
              <w:tcPr>
                <w:tcW w:w="1878" w:type="dxa"/>
                <w:gridSpan w:val="10"/>
                <w:tcBorders>
                  <w:top w:val="nil"/>
                  <w:left w:val="single" w:sz="4" w:space="0" w:color="auto"/>
                  <w:bottom w:val="nil"/>
                  <w:right w:val="single" w:sz="4" w:space="0" w:color="auto"/>
                </w:tcBorders>
                <w:vAlign w:val="center"/>
              </w:tcPr>
            </w:tcPrChange>
          </w:tcPr>
          <w:p w14:paraId="33944EC9" w14:textId="23C4EA20"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9F34EF"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BE8C58" w14:textId="77777777" w:rsidR="00FC0336" w:rsidRDefault="00FC0336" w:rsidP="00FC0336">
            <w:pPr>
              <w:pStyle w:val="TAC"/>
              <w:rPr>
                <w:lang w:val="en-US" w:eastAsia="zh-CN" w:bidi="ar"/>
              </w:rPr>
            </w:pPr>
            <w:r>
              <w:rPr>
                <w:lang w:val="en-US" w:eastAsia="zh-CN" w:bidi="ar"/>
              </w:rPr>
              <w:t xml:space="preserve">n25 channel bandwidths in Table 5.3.5-1 </w:t>
            </w:r>
          </w:p>
        </w:tc>
        <w:tc>
          <w:tcPr>
            <w:tcW w:w="1589" w:type="dxa"/>
            <w:tcBorders>
              <w:top w:val="single" w:sz="4" w:space="0" w:color="auto"/>
              <w:left w:val="single" w:sz="4" w:space="0" w:color="auto"/>
              <w:bottom w:val="nil"/>
              <w:right w:val="single" w:sz="4" w:space="0" w:color="auto"/>
            </w:tcBorders>
            <w:vAlign w:val="center"/>
            <w:tcPrChange w:id="135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A1AC56F" w14:textId="77777777" w:rsidR="00FC0336" w:rsidRDefault="00FC0336" w:rsidP="00FC0336">
            <w:pPr>
              <w:pStyle w:val="TAC"/>
              <w:rPr>
                <w:lang w:val="en-US" w:eastAsia="zh-CN"/>
              </w:rPr>
            </w:pPr>
            <w:r>
              <w:rPr>
                <w:rFonts w:cs="Arial"/>
                <w:szCs w:val="18"/>
                <w:lang w:val="en-US" w:eastAsia="zh-CN"/>
              </w:rPr>
              <w:t>4 and 5</w:t>
            </w:r>
          </w:p>
        </w:tc>
      </w:tr>
      <w:tr w:rsidR="00FC0336" w14:paraId="29D5C6FE" w14:textId="77777777" w:rsidTr="00565992">
        <w:trPr>
          <w:trHeight w:val="29"/>
          <w:trPrChange w:id="135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36" w:author="ZTE-Ma Zhifeng" w:date="2023-03-05T08:02:00Z">
              <w:tcPr>
                <w:tcW w:w="1848" w:type="dxa"/>
                <w:gridSpan w:val="2"/>
                <w:tcBorders>
                  <w:top w:val="nil"/>
                  <w:left w:val="single" w:sz="4" w:space="0" w:color="auto"/>
                  <w:bottom w:val="nil"/>
                  <w:right w:val="single" w:sz="4" w:space="0" w:color="auto"/>
                </w:tcBorders>
                <w:vAlign w:val="center"/>
              </w:tcPr>
            </w:tcPrChange>
          </w:tcPr>
          <w:p w14:paraId="7A3B1EC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37" w:author="ZTE-Ma Zhifeng" w:date="2023-03-05T08:02:00Z">
              <w:tcPr>
                <w:tcW w:w="1878" w:type="dxa"/>
                <w:gridSpan w:val="10"/>
                <w:tcBorders>
                  <w:top w:val="nil"/>
                  <w:left w:val="single" w:sz="4" w:space="0" w:color="auto"/>
                  <w:bottom w:val="nil"/>
                  <w:right w:val="single" w:sz="4" w:space="0" w:color="auto"/>
                </w:tcBorders>
                <w:vAlign w:val="center"/>
              </w:tcPr>
            </w:tcPrChange>
          </w:tcPr>
          <w:p w14:paraId="4918D8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447A03"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09BC3A"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540" w:author="ZTE-Ma Zhifeng" w:date="2023-03-05T08:02:00Z">
              <w:tcPr>
                <w:tcW w:w="1649" w:type="dxa"/>
                <w:gridSpan w:val="10"/>
                <w:tcBorders>
                  <w:top w:val="nil"/>
                  <w:left w:val="single" w:sz="4" w:space="0" w:color="auto"/>
                  <w:bottom w:val="nil"/>
                  <w:right w:val="single" w:sz="4" w:space="0" w:color="auto"/>
                </w:tcBorders>
                <w:vAlign w:val="center"/>
              </w:tcPr>
            </w:tcPrChange>
          </w:tcPr>
          <w:p w14:paraId="1786CF92" w14:textId="77777777" w:rsidR="00FC0336" w:rsidRDefault="00FC0336" w:rsidP="00FC0336">
            <w:pPr>
              <w:pStyle w:val="TAC"/>
              <w:rPr>
                <w:lang w:val="en-US" w:eastAsia="zh-CN"/>
              </w:rPr>
            </w:pPr>
          </w:p>
        </w:tc>
      </w:tr>
      <w:tr w:rsidR="00FC0336" w14:paraId="5C17ECF2" w14:textId="77777777" w:rsidTr="00565992">
        <w:trPr>
          <w:trHeight w:val="29"/>
          <w:trPrChange w:id="135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3FC58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89C24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EF0FC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3C69F5"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5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B9A5BC" w14:textId="77777777" w:rsidR="00FC0336" w:rsidRDefault="00FC0336" w:rsidP="00FC0336">
            <w:pPr>
              <w:pStyle w:val="TAC"/>
              <w:rPr>
                <w:lang w:val="en-US" w:eastAsia="zh-CN"/>
              </w:rPr>
            </w:pPr>
          </w:p>
        </w:tc>
      </w:tr>
      <w:tr w:rsidR="00FC0336" w14:paraId="1E2BFF7B" w14:textId="77777777" w:rsidTr="00565992">
        <w:trPr>
          <w:trHeight w:val="29"/>
          <w:trPrChange w:id="135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E9DCFA" w14:textId="77777777" w:rsidR="00FC0336" w:rsidRDefault="00FC0336" w:rsidP="00FC0336">
            <w:pPr>
              <w:pStyle w:val="TAC"/>
              <w:rPr>
                <w:lang w:val="en-US" w:eastAsia="zh-CN"/>
              </w:rPr>
            </w:pPr>
            <w:r>
              <w:rPr>
                <w:lang w:val="en-US" w:eastAsia="zh-CN"/>
              </w:rPr>
              <w:t>CA_n25A-n66A-n77(3A)</w:t>
            </w:r>
          </w:p>
        </w:tc>
        <w:tc>
          <w:tcPr>
            <w:tcW w:w="1814" w:type="dxa"/>
            <w:tcBorders>
              <w:top w:val="single" w:sz="4" w:space="0" w:color="auto"/>
              <w:left w:val="single" w:sz="4" w:space="0" w:color="auto"/>
              <w:bottom w:val="nil"/>
              <w:right w:val="single" w:sz="4" w:space="0" w:color="auto"/>
            </w:tcBorders>
            <w:vAlign w:val="center"/>
            <w:tcPrChange w:id="135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2CF2D39" w14:textId="77777777" w:rsidR="00FC0336" w:rsidRDefault="00FC0336" w:rsidP="00FC0336">
            <w:pPr>
              <w:pStyle w:val="TAC"/>
              <w:rPr>
                <w:lang w:val="en-US" w:eastAsia="zh-CN"/>
              </w:rPr>
            </w:pPr>
            <w:r>
              <w:rPr>
                <w:lang w:val="en-US" w:eastAsia="zh-CN"/>
              </w:rPr>
              <w:t>CA_n77(2A)</w:t>
            </w:r>
          </w:p>
          <w:p w14:paraId="7106CBB4" w14:textId="77777777" w:rsidR="00FC0336" w:rsidRDefault="00FC0336" w:rsidP="00FC0336">
            <w:pPr>
              <w:pStyle w:val="TAC"/>
              <w:rPr>
                <w:lang w:val="en-US" w:eastAsia="zh-CN"/>
              </w:rPr>
            </w:pPr>
            <w:r>
              <w:rPr>
                <w:lang w:val="en-US" w:eastAsia="zh-CN"/>
              </w:rPr>
              <w:t>CA_n25A-n66A</w:t>
            </w:r>
          </w:p>
          <w:p w14:paraId="2CC1BD17" w14:textId="77777777" w:rsidR="00FC0336" w:rsidRDefault="00FC0336" w:rsidP="00FC0336">
            <w:pPr>
              <w:pStyle w:val="TAC"/>
              <w:rPr>
                <w:lang w:val="en-US" w:eastAsia="zh-CN"/>
              </w:rPr>
            </w:pPr>
            <w:r>
              <w:rPr>
                <w:lang w:val="en-US" w:eastAsia="zh-CN"/>
              </w:rPr>
              <w:t>CA_n25A-n77A</w:t>
            </w:r>
          </w:p>
          <w:p w14:paraId="1F7FE935"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5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226588"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9DCCA1"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BFF522" w14:textId="77777777" w:rsidR="00FC0336" w:rsidRDefault="00FC0336" w:rsidP="00FC0336">
            <w:pPr>
              <w:pStyle w:val="TAC"/>
              <w:rPr>
                <w:lang w:val="en-US" w:eastAsia="zh-CN"/>
              </w:rPr>
            </w:pPr>
            <w:r>
              <w:rPr>
                <w:lang w:val="en-US" w:eastAsia="zh-CN"/>
              </w:rPr>
              <w:t>0</w:t>
            </w:r>
          </w:p>
        </w:tc>
      </w:tr>
      <w:tr w:rsidR="00FC0336" w14:paraId="1175B15D" w14:textId="77777777" w:rsidTr="00565992">
        <w:trPr>
          <w:trHeight w:val="29"/>
          <w:trPrChange w:id="135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54" w:author="ZTE-Ma Zhifeng" w:date="2023-03-05T08:02:00Z">
              <w:tcPr>
                <w:tcW w:w="1848" w:type="dxa"/>
                <w:gridSpan w:val="2"/>
                <w:tcBorders>
                  <w:top w:val="nil"/>
                  <w:left w:val="single" w:sz="4" w:space="0" w:color="auto"/>
                  <w:bottom w:val="nil"/>
                  <w:right w:val="single" w:sz="4" w:space="0" w:color="auto"/>
                </w:tcBorders>
                <w:vAlign w:val="center"/>
              </w:tcPr>
            </w:tcPrChange>
          </w:tcPr>
          <w:p w14:paraId="18F4DB4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55" w:author="ZTE-Ma Zhifeng" w:date="2023-03-05T08:02:00Z">
              <w:tcPr>
                <w:tcW w:w="1878" w:type="dxa"/>
                <w:gridSpan w:val="10"/>
                <w:tcBorders>
                  <w:top w:val="nil"/>
                  <w:left w:val="single" w:sz="4" w:space="0" w:color="auto"/>
                  <w:bottom w:val="nil"/>
                  <w:right w:val="single" w:sz="4" w:space="0" w:color="auto"/>
                </w:tcBorders>
                <w:vAlign w:val="center"/>
              </w:tcPr>
            </w:tcPrChange>
          </w:tcPr>
          <w:p w14:paraId="048C816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4DA4D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B88938"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558" w:author="ZTE-Ma Zhifeng" w:date="2023-03-05T08:02:00Z">
              <w:tcPr>
                <w:tcW w:w="1649" w:type="dxa"/>
                <w:gridSpan w:val="10"/>
                <w:tcBorders>
                  <w:top w:val="nil"/>
                  <w:left w:val="single" w:sz="4" w:space="0" w:color="auto"/>
                  <w:bottom w:val="nil"/>
                  <w:right w:val="single" w:sz="4" w:space="0" w:color="auto"/>
                </w:tcBorders>
                <w:vAlign w:val="center"/>
              </w:tcPr>
            </w:tcPrChange>
          </w:tcPr>
          <w:p w14:paraId="3074F207" w14:textId="77777777" w:rsidR="00FC0336" w:rsidRDefault="00FC0336" w:rsidP="00FC0336">
            <w:pPr>
              <w:pStyle w:val="TAC"/>
              <w:rPr>
                <w:lang w:val="en-US" w:eastAsia="zh-CN"/>
              </w:rPr>
            </w:pPr>
          </w:p>
        </w:tc>
      </w:tr>
      <w:tr w:rsidR="00FC0336" w14:paraId="6C4B9225" w14:textId="77777777" w:rsidTr="00565992">
        <w:trPr>
          <w:trHeight w:val="29"/>
          <w:trPrChange w:id="135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2206D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6C451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A329A5"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8171CF" w14:textId="77777777" w:rsidR="00FC0336" w:rsidRDefault="00FC0336" w:rsidP="00FC0336">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135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9F80E5A" w14:textId="77777777" w:rsidR="00FC0336" w:rsidRDefault="00FC0336" w:rsidP="00FC0336">
            <w:pPr>
              <w:pStyle w:val="TAC"/>
              <w:rPr>
                <w:lang w:val="en-US" w:eastAsia="zh-CN"/>
              </w:rPr>
            </w:pPr>
          </w:p>
        </w:tc>
      </w:tr>
      <w:tr w:rsidR="00FC0336" w14:paraId="531AEBD5" w14:textId="77777777" w:rsidTr="00565992">
        <w:trPr>
          <w:trHeight w:val="29"/>
          <w:trPrChange w:id="1356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5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329485" w14:textId="77777777" w:rsidR="00FC0336" w:rsidRDefault="00FC0336" w:rsidP="00FC0336">
            <w:pPr>
              <w:pStyle w:val="TAC"/>
              <w:rPr>
                <w:lang w:val="en-US" w:eastAsia="zh-CN"/>
              </w:rPr>
            </w:pPr>
            <w:r>
              <w:rPr>
                <w:lang w:val="en-US" w:eastAsia="zh-CN"/>
              </w:rPr>
              <w:t>CA_n25A-n66(2A)-n77(2A)</w:t>
            </w:r>
          </w:p>
        </w:tc>
        <w:tc>
          <w:tcPr>
            <w:tcW w:w="1814" w:type="dxa"/>
            <w:tcBorders>
              <w:top w:val="single" w:sz="4" w:space="0" w:color="auto"/>
              <w:left w:val="single" w:sz="4" w:space="0" w:color="auto"/>
              <w:bottom w:val="nil"/>
              <w:right w:val="single" w:sz="4" w:space="0" w:color="auto"/>
            </w:tcBorders>
            <w:vAlign w:val="center"/>
            <w:tcPrChange w:id="1356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788E8D" w14:textId="77777777" w:rsidR="00FC0336" w:rsidRDefault="00FC0336" w:rsidP="00FC0336">
            <w:pPr>
              <w:pStyle w:val="TAC"/>
              <w:rPr>
                <w:lang w:val="en-US" w:eastAsia="zh-CN"/>
              </w:rPr>
            </w:pPr>
            <w:r>
              <w:rPr>
                <w:szCs w:val="18"/>
                <w:lang w:val="en-US" w:eastAsia="zh-CN"/>
              </w:rPr>
              <w:t>CA_n25A-n66A</w:t>
            </w:r>
          </w:p>
          <w:p w14:paraId="3901A811" w14:textId="77777777" w:rsidR="00FC0336" w:rsidRDefault="00FC0336" w:rsidP="00FC0336">
            <w:pPr>
              <w:pStyle w:val="TAC"/>
              <w:rPr>
                <w:szCs w:val="18"/>
                <w:lang w:val="en-US" w:eastAsia="zh-CN"/>
              </w:rPr>
            </w:pPr>
            <w:r>
              <w:rPr>
                <w:szCs w:val="18"/>
                <w:lang w:val="en-US" w:eastAsia="zh-CN"/>
              </w:rPr>
              <w:t>CA_n25A-n77A</w:t>
            </w:r>
          </w:p>
          <w:p w14:paraId="0F995CEF" w14:textId="77777777" w:rsidR="00FC0336" w:rsidRDefault="00FC0336" w:rsidP="00FC0336">
            <w:pPr>
              <w:pStyle w:val="TAC"/>
              <w:rPr>
                <w:lang w:val="en-US" w:eastAsia="zh-CN"/>
              </w:rPr>
            </w:pPr>
            <w:r>
              <w:rPr>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5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8EFE9D"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CA92F1"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7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741372" w14:textId="77777777" w:rsidR="00FC0336" w:rsidRDefault="00FC0336" w:rsidP="00FC0336">
            <w:pPr>
              <w:pStyle w:val="TAC"/>
              <w:rPr>
                <w:lang w:val="en-US" w:eastAsia="zh-CN"/>
              </w:rPr>
            </w:pPr>
            <w:r>
              <w:rPr>
                <w:rFonts w:cs="Arial"/>
                <w:szCs w:val="18"/>
                <w:lang w:val="en-US" w:eastAsia="zh-CN"/>
              </w:rPr>
              <w:t>0</w:t>
            </w:r>
          </w:p>
        </w:tc>
      </w:tr>
      <w:tr w:rsidR="00FC0336" w14:paraId="730A33FB" w14:textId="77777777" w:rsidTr="00565992">
        <w:trPr>
          <w:trHeight w:val="29"/>
          <w:trPrChange w:id="135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72" w:author="ZTE-Ma Zhifeng" w:date="2023-03-05T08:02:00Z">
              <w:tcPr>
                <w:tcW w:w="1848" w:type="dxa"/>
                <w:gridSpan w:val="2"/>
                <w:tcBorders>
                  <w:top w:val="nil"/>
                  <w:left w:val="single" w:sz="4" w:space="0" w:color="auto"/>
                  <w:bottom w:val="nil"/>
                  <w:right w:val="single" w:sz="4" w:space="0" w:color="auto"/>
                </w:tcBorders>
                <w:vAlign w:val="center"/>
              </w:tcPr>
            </w:tcPrChange>
          </w:tcPr>
          <w:p w14:paraId="4AD6281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73" w:author="ZTE-Ma Zhifeng" w:date="2023-03-05T08:02:00Z">
              <w:tcPr>
                <w:tcW w:w="1878" w:type="dxa"/>
                <w:gridSpan w:val="10"/>
                <w:tcBorders>
                  <w:top w:val="nil"/>
                  <w:left w:val="single" w:sz="4" w:space="0" w:color="auto"/>
                  <w:bottom w:val="nil"/>
                  <w:right w:val="single" w:sz="4" w:space="0" w:color="auto"/>
                </w:tcBorders>
                <w:vAlign w:val="center"/>
              </w:tcPr>
            </w:tcPrChange>
          </w:tcPr>
          <w:p w14:paraId="14CDC34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C9D728"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4FFB3D"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576" w:author="ZTE-Ma Zhifeng" w:date="2023-03-05T08:02:00Z">
              <w:tcPr>
                <w:tcW w:w="1649" w:type="dxa"/>
                <w:gridSpan w:val="10"/>
                <w:tcBorders>
                  <w:top w:val="nil"/>
                  <w:left w:val="single" w:sz="4" w:space="0" w:color="auto"/>
                  <w:bottom w:val="nil"/>
                  <w:right w:val="single" w:sz="4" w:space="0" w:color="auto"/>
                </w:tcBorders>
                <w:vAlign w:val="center"/>
              </w:tcPr>
            </w:tcPrChange>
          </w:tcPr>
          <w:p w14:paraId="1D66279B" w14:textId="77777777" w:rsidR="00FC0336" w:rsidRDefault="00FC0336" w:rsidP="00FC0336">
            <w:pPr>
              <w:pStyle w:val="TAC"/>
              <w:rPr>
                <w:lang w:val="en-US" w:eastAsia="zh-CN"/>
              </w:rPr>
            </w:pPr>
          </w:p>
        </w:tc>
      </w:tr>
      <w:tr w:rsidR="00FC0336" w14:paraId="356FF32F" w14:textId="77777777" w:rsidTr="00565992">
        <w:trPr>
          <w:trHeight w:val="29"/>
          <w:trPrChange w:id="135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78" w:author="ZTE-Ma Zhifeng" w:date="2023-03-05T08:02:00Z">
              <w:tcPr>
                <w:tcW w:w="1848" w:type="dxa"/>
                <w:gridSpan w:val="2"/>
                <w:tcBorders>
                  <w:top w:val="nil"/>
                  <w:left w:val="single" w:sz="4" w:space="0" w:color="auto"/>
                  <w:bottom w:val="nil"/>
                  <w:right w:val="single" w:sz="4" w:space="0" w:color="auto"/>
                </w:tcBorders>
                <w:vAlign w:val="center"/>
              </w:tcPr>
            </w:tcPrChange>
          </w:tcPr>
          <w:p w14:paraId="697919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79" w:author="ZTE-Ma Zhifeng" w:date="2023-03-05T08:02:00Z">
              <w:tcPr>
                <w:tcW w:w="1878" w:type="dxa"/>
                <w:gridSpan w:val="10"/>
                <w:tcBorders>
                  <w:top w:val="nil"/>
                  <w:left w:val="single" w:sz="4" w:space="0" w:color="auto"/>
                  <w:bottom w:val="nil"/>
                  <w:right w:val="single" w:sz="4" w:space="0" w:color="auto"/>
                </w:tcBorders>
                <w:vAlign w:val="center"/>
              </w:tcPr>
            </w:tcPrChange>
          </w:tcPr>
          <w:p w14:paraId="65DD8E1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A058FF"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8336A2"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5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D3B267" w14:textId="77777777" w:rsidR="00FC0336" w:rsidRDefault="00FC0336" w:rsidP="00FC0336">
            <w:pPr>
              <w:pStyle w:val="TAC"/>
              <w:rPr>
                <w:lang w:val="en-US" w:eastAsia="zh-CN"/>
              </w:rPr>
            </w:pPr>
          </w:p>
        </w:tc>
      </w:tr>
      <w:tr w:rsidR="00FC0336" w14:paraId="57A2695A" w14:textId="77777777" w:rsidTr="00565992">
        <w:trPr>
          <w:trHeight w:val="29"/>
          <w:trPrChange w:id="135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84" w:author="ZTE-Ma Zhifeng" w:date="2023-03-05T08:02:00Z">
              <w:tcPr>
                <w:tcW w:w="1848" w:type="dxa"/>
                <w:gridSpan w:val="2"/>
                <w:tcBorders>
                  <w:top w:val="nil"/>
                  <w:left w:val="single" w:sz="4" w:space="0" w:color="auto"/>
                  <w:bottom w:val="nil"/>
                  <w:right w:val="single" w:sz="4" w:space="0" w:color="auto"/>
                </w:tcBorders>
                <w:vAlign w:val="center"/>
              </w:tcPr>
            </w:tcPrChange>
          </w:tcPr>
          <w:p w14:paraId="22D11CC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85" w:author="ZTE-Ma Zhifeng" w:date="2023-03-05T08:02:00Z">
              <w:tcPr>
                <w:tcW w:w="1878" w:type="dxa"/>
                <w:gridSpan w:val="10"/>
                <w:tcBorders>
                  <w:top w:val="nil"/>
                  <w:left w:val="single" w:sz="4" w:space="0" w:color="auto"/>
                  <w:bottom w:val="nil"/>
                  <w:right w:val="single" w:sz="4" w:space="0" w:color="auto"/>
                </w:tcBorders>
                <w:vAlign w:val="center"/>
              </w:tcPr>
            </w:tcPrChange>
          </w:tcPr>
          <w:p w14:paraId="4B49DB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823BAF"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5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389E35"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5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1A5E59" w14:textId="77777777" w:rsidR="00FC0336" w:rsidRDefault="00FC0336" w:rsidP="00FC0336">
            <w:pPr>
              <w:pStyle w:val="TAC"/>
              <w:rPr>
                <w:lang w:val="en-US" w:eastAsia="zh-CN"/>
              </w:rPr>
            </w:pPr>
            <w:r>
              <w:rPr>
                <w:lang w:val="en-US" w:eastAsia="zh-CN"/>
              </w:rPr>
              <w:t>4 and 5</w:t>
            </w:r>
          </w:p>
        </w:tc>
      </w:tr>
      <w:tr w:rsidR="00FC0336" w14:paraId="0A4D5A16" w14:textId="77777777" w:rsidTr="00565992">
        <w:trPr>
          <w:trHeight w:val="29"/>
          <w:trPrChange w:id="135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590" w:author="ZTE-Ma Zhifeng" w:date="2023-03-05T08:02:00Z">
              <w:tcPr>
                <w:tcW w:w="1848" w:type="dxa"/>
                <w:gridSpan w:val="2"/>
                <w:tcBorders>
                  <w:top w:val="nil"/>
                  <w:left w:val="single" w:sz="4" w:space="0" w:color="auto"/>
                  <w:bottom w:val="nil"/>
                  <w:right w:val="single" w:sz="4" w:space="0" w:color="auto"/>
                </w:tcBorders>
                <w:vAlign w:val="center"/>
              </w:tcPr>
            </w:tcPrChange>
          </w:tcPr>
          <w:p w14:paraId="0CB0868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591" w:author="ZTE-Ma Zhifeng" w:date="2023-03-05T08:02:00Z">
              <w:tcPr>
                <w:tcW w:w="1878" w:type="dxa"/>
                <w:gridSpan w:val="10"/>
                <w:tcBorders>
                  <w:top w:val="nil"/>
                  <w:left w:val="single" w:sz="4" w:space="0" w:color="auto"/>
                  <w:bottom w:val="nil"/>
                  <w:right w:val="single" w:sz="4" w:space="0" w:color="auto"/>
                </w:tcBorders>
                <w:vAlign w:val="center"/>
              </w:tcPr>
            </w:tcPrChange>
          </w:tcPr>
          <w:p w14:paraId="6B26956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3F7E5E"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5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DFBB1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3594" w:author="ZTE-Ma Zhifeng" w:date="2023-03-05T08:02:00Z">
              <w:tcPr>
                <w:tcW w:w="1649" w:type="dxa"/>
                <w:gridSpan w:val="10"/>
                <w:tcBorders>
                  <w:top w:val="nil"/>
                  <w:left w:val="single" w:sz="4" w:space="0" w:color="auto"/>
                  <w:bottom w:val="nil"/>
                  <w:right w:val="single" w:sz="4" w:space="0" w:color="auto"/>
                </w:tcBorders>
                <w:vAlign w:val="center"/>
              </w:tcPr>
            </w:tcPrChange>
          </w:tcPr>
          <w:p w14:paraId="5A18F3C9" w14:textId="77777777" w:rsidR="00FC0336" w:rsidRDefault="00FC0336" w:rsidP="00FC0336">
            <w:pPr>
              <w:pStyle w:val="TAC"/>
              <w:rPr>
                <w:lang w:val="en-US" w:eastAsia="zh-CN"/>
              </w:rPr>
            </w:pPr>
          </w:p>
        </w:tc>
      </w:tr>
      <w:tr w:rsidR="00FC0336" w14:paraId="34EBBACA" w14:textId="77777777" w:rsidTr="00565992">
        <w:trPr>
          <w:trHeight w:val="29"/>
          <w:trPrChange w:id="135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5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85BF5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5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09E25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5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3D01D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5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7D6875"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6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1D1CEE" w14:textId="77777777" w:rsidR="00FC0336" w:rsidRDefault="00FC0336" w:rsidP="00FC0336">
            <w:pPr>
              <w:pStyle w:val="TAC"/>
              <w:rPr>
                <w:lang w:val="en-US" w:eastAsia="zh-CN"/>
              </w:rPr>
            </w:pPr>
          </w:p>
        </w:tc>
      </w:tr>
      <w:tr w:rsidR="00FC0336" w14:paraId="0398488D" w14:textId="77777777" w:rsidTr="00565992">
        <w:trPr>
          <w:trHeight w:val="29"/>
          <w:trPrChange w:id="136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269B98A" w14:textId="77777777" w:rsidR="00FC0336" w:rsidRDefault="00FC0336" w:rsidP="00FC0336">
            <w:pPr>
              <w:pStyle w:val="TAC"/>
              <w:rPr>
                <w:lang w:val="en-US" w:eastAsia="zh-CN"/>
              </w:rPr>
            </w:pPr>
            <w:r>
              <w:rPr>
                <w:lang w:val="en-US" w:eastAsia="zh-CN"/>
              </w:rPr>
              <w:t>CA_n25(2A)-n66A-n77A</w:t>
            </w:r>
          </w:p>
        </w:tc>
        <w:tc>
          <w:tcPr>
            <w:tcW w:w="1814" w:type="dxa"/>
            <w:tcBorders>
              <w:top w:val="single" w:sz="4" w:space="0" w:color="auto"/>
              <w:left w:val="single" w:sz="4" w:space="0" w:color="auto"/>
              <w:bottom w:val="nil"/>
              <w:right w:val="single" w:sz="4" w:space="0" w:color="auto"/>
            </w:tcBorders>
            <w:vAlign w:val="center"/>
            <w:tcPrChange w:id="1360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CFFBB06" w14:textId="77777777" w:rsidR="00FC0336" w:rsidRDefault="00FC0336" w:rsidP="00FC0336">
            <w:pPr>
              <w:pStyle w:val="TAC"/>
              <w:rPr>
                <w:lang w:val="en-US" w:eastAsia="zh-CN"/>
              </w:rPr>
            </w:pPr>
            <w:r>
              <w:rPr>
                <w:lang w:val="en-US" w:eastAsia="zh-CN"/>
              </w:rPr>
              <w:t>CA_n25A-n66A</w:t>
            </w:r>
          </w:p>
          <w:p w14:paraId="39B6B17E" w14:textId="77777777" w:rsidR="00FC0336" w:rsidRDefault="00FC0336" w:rsidP="00FC0336">
            <w:pPr>
              <w:pStyle w:val="TAC"/>
              <w:rPr>
                <w:lang w:val="en-US" w:eastAsia="zh-CN"/>
              </w:rPr>
            </w:pPr>
            <w:r>
              <w:rPr>
                <w:lang w:val="en-US" w:eastAsia="zh-CN"/>
              </w:rPr>
              <w:t>CA_n25A-n77A</w:t>
            </w:r>
          </w:p>
          <w:p w14:paraId="30C40039" w14:textId="77777777" w:rsidR="00FC0336" w:rsidRDefault="00FC0336" w:rsidP="00FC0336">
            <w:pPr>
              <w:pStyle w:val="TAC"/>
              <w:rPr>
                <w:lang w:val="en-US" w:eastAsia="zh-CN"/>
              </w:rPr>
            </w:pPr>
            <w:r>
              <w:rPr>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6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494F30"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6FE564"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60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BFF7F4" w14:textId="77777777" w:rsidR="00FC0336" w:rsidRDefault="00FC0336" w:rsidP="00FC0336">
            <w:pPr>
              <w:pStyle w:val="TAC"/>
              <w:rPr>
                <w:lang w:val="en-US" w:eastAsia="zh-CN"/>
              </w:rPr>
            </w:pPr>
            <w:r>
              <w:rPr>
                <w:rFonts w:cs="Arial"/>
                <w:szCs w:val="18"/>
                <w:lang w:val="en-US" w:eastAsia="zh-CN"/>
              </w:rPr>
              <w:t>0</w:t>
            </w:r>
          </w:p>
        </w:tc>
      </w:tr>
      <w:tr w:rsidR="00FC0336" w14:paraId="59A59657" w14:textId="77777777" w:rsidTr="00565992">
        <w:trPr>
          <w:trHeight w:val="29"/>
          <w:trPrChange w:id="136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08" w:author="ZTE-Ma Zhifeng" w:date="2023-03-05T08:02:00Z">
              <w:tcPr>
                <w:tcW w:w="1848" w:type="dxa"/>
                <w:gridSpan w:val="2"/>
                <w:tcBorders>
                  <w:top w:val="nil"/>
                  <w:left w:val="single" w:sz="4" w:space="0" w:color="auto"/>
                  <w:bottom w:val="nil"/>
                  <w:right w:val="single" w:sz="4" w:space="0" w:color="auto"/>
                </w:tcBorders>
                <w:vAlign w:val="center"/>
              </w:tcPr>
            </w:tcPrChange>
          </w:tcPr>
          <w:p w14:paraId="0423F4E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09" w:author="ZTE-Ma Zhifeng" w:date="2023-03-05T08:02:00Z">
              <w:tcPr>
                <w:tcW w:w="1878" w:type="dxa"/>
                <w:gridSpan w:val="10"/>
                <w:tcBorders>
                  <w:top w:val="nil"/>
                  <w:left w:val="single" w:sz="4" w:space="0" w:color="auto"/>
                  <w:bottom w:val="nil"/>
                  <w:right w:val="single" w:sz="4" w:space="0" w:color="auto"/>
                </w:tcBorders>
                <w:vAlign w:val="center"/>
              </w:tcPr>
            </w:tcPrChange>
          </w:tcPr>
          <w:p w14:paraId="72773E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9817C9"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D56E15"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612" w:author="ZTE-Ma Zhifeng" w:date="2023-03-05T08:02:00Z">
              <w:tcPr>
                <w:tcW w:w="1649" w:type="dxa"/>
                <w:gridSpan w:val="10"/>
                <w:tcBorders>
                  <w:top w:val="nil"/>
                  <w:left w:val="single" w:sz="4" w:space="0" w:color="auto"/>
                  <w:bottom w:val="nil"/>
                  <w:right w:val="single" w:sz="4" w:space="0" w:color="auto"/>
                </w:tcBorders>
                <w:vAlign w:val="center"/>
              </w:tcPr>
            </w:tcPrChange>
          </w:tcPr>
          <w:p w14:paraId="02ED0355" w14:textId="77777777" w:rsidR="00FC0336" w:rsidRDefault="00FC0336" w:rsidP="00FC0336">
            <w:pPr>
              <w:pStyle w:val="TAC"/>
              <w:rPr>
                <w:lang w:val="en-US" w:eastAsia="zh-CN"/>
              </w:rPr>
            </w:pPr>
          </w:p>
        </w:tc>
      </w:tr>
      <w:tr w:rsidR="00FC0336" w14:paraId="5C569561" w14:textId="77777777" w:rsidTr="00565992">
        <w:trPr>
          <w:trHeight w:val="29"/>
          <w:trPrChange w:id="136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14" w:author="ZTE-Ma Zhifeng" w:date="2023-03-05T08:02:00Z">
              <w:tcPr>
                <w:tcW w:w="1848" w:type="dxa"/>
                <w:gridSpan w:val="2"/>
                <w:tcBorders>
                  <w:top w:val="nil"/>
                  <w:left w:val="single" w:sz="4" w:space="0" w:color="auto"/>
                  <w:bottom w:val="nil"/>
                  <w:right w:val="single" w:sz="4" w:space="0" w:color="auto"/>
                </w:tcBorders>
                <w:vAlign w:val="center"/>
              </w:tcPr>
            </w:tcPrChange>
          </w:tcPr>
          <w:p w14:paraId="408565D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15" w:author="ZTE-Ma Zhifeng" w:date="2023-03-05T08:02:00Z">
              <w:tcPr>
                <w:tcW w:w="1878" w:type="dxa"/>
                <w:gridSpan w:val="10"/>
                <w:tcBorders>
                  <w:top w:val="nil"/>
                  <w:left w:val="single" w:sz="4" w:space="0" w:color="auto"/>
                  <w:bottom w:val="nil"/>
                  <w:right w:val="single" w:sz="4" w:space="0" w:color="auto"/>
                </w:tcBorders>
                <w:vAlign w:val="center"/>
              </w:tcPr>
            </w:tcPrChange>
          </w:tcPr>
          <w:p w14:paraId="58A1D3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3A193A"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E6AB38"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6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438BCB" w14:textId="77777777" w:rsidR="00FC0336" w:rsidRDefault="00FC0336" w:rsidP="00FC0336">
            <w:pPr>
              <w:pStyle w:val="TAC"/>
              <w:rPr>
                <w:lang w:val="en-US" w:eastAsia="zh-CN"/>
              </w:rPr>
            </w:pPr>
          </w:p>
        </w:tc>
      </w:tr>
      <w:tr w:rsidR="00FC0336" w14:paraId="7F1ABD5E" w14:textId="77777777" w:rsidTr="00565992">
        <w:trPr>
          <w:trHeight w:val="29"/>
          <w:trPrChange w:id="136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20" w:author="ZTE-Ma Zhifeng" w:date="2023-03-05T08:02:00Z">
              <w:tcPr>
                <w:tcW w:w="1848" w:type="dxa"/>
                <w:gridSpan w:val="2"/>
                <w:tcBorders>
                  <w:top w:val="nil"/>
                  <w:left w:val="single" w:sz="4" w:space="0" w:color="auto"/>
                  <w:bottom w:val="nil"/>
                  <w:right w:val="single" w:sz="4" w:space="0" w:color="auto"/>
                </w:tcBorders>
                <w:vAlign w:val="center"/>
              </w:tcPr>
            </w:tcPrChange>
          </w:tcPr>
          <w:p w14:paraId="00AD91A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21" w:author="ZTE-Ma Zhifeng" w:date="2023-03-05T08:02:00Z">
              <w:tcPr>
                <w:tcW w:w="1878" w:type="dxa"/>
                <w:gridSpan w:val="10"/>
                <w:tcBorders>
                  <w:top w:val="nil"/>
                  <w:left w:val="single" w:sz="4" w:space="0" w:color="auto"/>
                  <w:bottom w:val="nil"/>
                  <w:right w:val="single" w:sz="4" w:space="0" w:color="auto"/>
                </w:tcBorders>
                <w:vAlign w:val="center"/>
              </w:tcPr>
            </w:tcPrChange>
          </w:tcPr>
          <w:p w14:paraId="0A313032" w14:textId="2F75C25E"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12B101"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1D27BE"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6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D8A563A" w14:textId="77777777" w:rsidR="00FC0336" w:rsidRDefault="00FC0336" w:rsidP="00FC0336">
            <w:pPr>
              <w:pStyle w:val="TAC"/>
              <w:rPr>
                <w:lang w:val="en-US" w:eastAsia="zh-CN"/>
              </w:rPr>
            </w:pPr>
            <w:r>
              <w:rPr>
                <w:rFonts w:cs="Arial"/>
                <w:szCs w:val="18"/>
                <w:lang w:val="en-US" w:eastAsia="zh-CN"/>
              </w:rPr>
              <w:t>4 and 5</w:t>
            </w:r>
          </w:p>
        </w:tc>
      </w:tr>
      <w:tr w:rsidR="00FC0336" w14:paraId="5B3F5F36" w14:textId="77777777" w:rsidTr="00565992">
        <w:trPr>
          <w:trHeight w:val="29"/>
          <w:trPrChange w:id="136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26" w:author="ZTE-Ma Zhifeng" w:date="2023-03-05T08:02:00Z">
              <w:tcPr>
                <w:tcW w:w="1848" w:type="dxa"/>
                <w:gridSpan w:val="2"/>
                <w:tcBorders>
                  <w:top w:val="nil"/>
                  <w:left w:val="single" w:sz="4" w:space="0" w:color="auto"/>
                  <w:bottom w:val="nil"/>
                  <w:right w:val="single" w:sz="4" w:space="0" w:color="auto"/>
                </w:tcBorders>
                <w:vAlign w:val="center"/>
              </w:tcPr>
            </w:tcPrChange>
          </w:tcPr>
          <w:p w14:paraId="3FDFB83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27" w:author="ZTE-Ma Zhifeng" w:date="2023-03-05T08:02:00Z">
              <w:tcPr>
                <w:tcW w:w="1878" w:type="dxa"/>
                <w:gridSpan w:val="10"/>
                <w:tcBorders>
                  <w:top w:val="nil"/>
                  <w:left w:val="single" w:sz="4" w:space="0" w:color="auto"/>
                  <w:bottom w:val="nil"/>
                  <w:right w:val="single" w:sz="4" w:space="0" w:color="auto"/>
                </w:tcBorders>
                <w:vAlign w:val="center"/>
              </w:tcPr>
            </w:tcPrChange>
          </w:tcPr>
          <w:p w14:paraId="04AB9D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CBF0E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E68519"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3630" w:author="ZTE-Ma Zhifeng" w:date="2023-03-05T08:02:00Z">
              <w:tcPr>
                <w:tcW w:w="1649" w:type="dxa"/>
                <w:gridSpan w:val="10"/>
                <w:tcBorders>
                  <w:top w:val="nil"/>
                  <w:left w:val="single" w:sz="4" w:space="0" w:color="auto"/>
                  <w:bottom w:val="nil"/>
                  <w:right w:val="single" w:sz="4" w:space="0" w:color="auto"/>
                </w:tcBorders>
                <w:vAlign w:val="center"/>
              </w:tcPr>
            </w:tcPrChange>
          </w:tcPr>
          <w:p w14:paraId="5E8CD11E" w14:textId="77777777" w:rsidR="00FC0336" w:rsidRDefault="00FC0336" w:rsidP="00FC0336">
            <w:pPr>
              <w:pStyle w:val="TAC"/>
              <w:rPr>
                <w:lang w:val="en-US" w:eastAsia="zh-CN"/>
              </w:rPr>
            </w:pPr>
          </w:p>
        </w:tc>
      </w:tr>
      <w:tr w:rsidR="00FC0336" w14:paraId="4C6A9C38" w14:textId="77777777" w:rsidTr="00565992">
        <w:trPr>
          <w:trHeight w:val="29"/>
          <w:trPrChange w:id="136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34895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6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867A1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06C53B"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C9527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6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6D2D2A" w14:textId="77777777" w:rsidR="00FC0336" w:rsidRDefault="00FC0336" w:rsidP="00FC0336">
            <w:pPr>
              <w:pStyle w:val="TAC"/>
              <w:rPr>
                <w:lang w:val="en-US" w:eastAsia="zh-CN"/>
              </w:rPr>
            </w:pPr>
          </w:p>
        </w:tc>
      </w:tr>
      <w:tr w:rsidR="00FC0336" w14:paraId="76FB04DF" w14:textId="77777777" w:rsidTr="00565992">
        <w:trPr>
          <w:trHeight w:val="29"/>
          <w:trPrChange w:id="136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0F7E2C4" w14:textId="77777777" w:rsidR="00FC0336" w:rsidRDefault="00FC0336" w:rsidP="00FC0336">
            <w:pPr>
              <w:pStyle w:val="TAC"/>
              <w:rPr>
                <w:lang w:val="en-US" w:eastAsia="zh-CN"/>
              </w:rPr>
            </w:pPr>
            <w:r>
              <w:rPr>
                <w:lang w:val="en-US" w:eastAsia="zh-CN"/>
              </w:rPr>
              <w:t>CA_n25(2A)-n66(2A)-n77A</w:t>
            </w:r>
          </w:p>
        </w:tc>
        <w:tc>
          <w:tcPr>
            <w:tcW w:w="1814" w:type="dxa"/>
            <w:tcBorders>
              <w:top w:val="single" w:sz="4" w:space="0" w:color="auto"/>
              <w:left w:val="single" w:sz="4" w:space="0" w:color="auto"/>
              <w:bottom w:val="nil"/>
              <w:right w:val="single" w:sz="4" w:space="0" w:color="auto"/>
            </w:tcBorders>
            <w:vAlign w:val="center"/>
            <w:tcPrChange w:id="136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0C34B8D" w14:textId="77777777" w:rsidR="00FC0336" w:rsidRDefault="00FC0336" w:rsidP="00FC0336">
            <w:pPr>
              <w:pStyle w:val="TAC"/>
              <w:rPr>
                <w:lang w:val="en-US"/>
              </w:rPr>
            </w:pPr>
            <w:r>
              <w:rPr>
                <w:lang w:val="en-US"/>
              </w:rPr>
              <w:t>CA_n25A-n66A</w:t>
            </w:r>
          </w:p>
          <w:p w14:paraId="4F362B9A" w14:textId="77777777" w:rsidR="00FC0336" w:rsidRDefault="00FC0336" w:rsidP="00FC0336">
            <w:pPr>
              <w:pStyle w:val="TAC"/>
              <w:rPr>
                <w:lang w:val="en-US"/>
              </w:rPr>
            </w:pPr>
            <w:r>
              <w:rPr>
                <w:lang w:val="en-US"/>
              </w:rPr>
              <w:t>CA_n25A-n77A</w:t>
            </w:r>
          </w:p>
          <w:p w14:paraId="6C338271"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6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201E8B"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4066C7"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6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7B3C78B" w14:textId="77777777" w:rsidR="00FC0336" w:rsidRDefault="00FC0336" w:rsidP="00FC0336">
            <w:pPr>
              <w:pStyle w:val="TAC"/>
              <w:rPr>
                <w:lang w:val="en-US" w:eastAsia="zh-CN"/>
              </w:rPr>
            </w:pPr>
            <w:r>
              <w:rPr>
                <w:rFonts w:cs="Arial"/>
                <w:szCs w:val="18"/>
                <w:lang w:val="en-US" w:eastAsia="zh-CN"/>
              </w:rPr>
              <w:t>0</w:t>
            </w:r>
          </w:p>
        </w:tc>
      </w:tr>
      <w:tr w:rsidR="00FC0336" w14:paraId="5114D96E" w14:textId="77777777" w:rsidTr="00565992">
        <w:trPr>
          <w:trHeight w:val="29"/>
          <w:trPrChange w:id="136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44" w:author="ZTE-Ma Zhifeng" w:date="2023-03-05T08:02:00Z">
              <w:tcPr>
                <w:tcW w:w="1848" w:type="dxa"/>
                <w:gridSpan w:val="2"/>
                <w:tcBorders>
                  <w:top w:val="nil"/>
                  <w:left w:val="single" w:sz="4" w:space="0" w:color="auto"/>
                  <w:bottom w:val="nil"/>
                  <w:right w:val="single" w:sz="4" w:space="0" w:color="auto"/>
                </w:tcBorders>
                <w:vAlign w:val="center"/>
              </w:tcPr>
            </w:tcPrChange>
          </w:tcPr>
          <w:p w14:paraId="16F6D60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45" w:author="ZTE-Ma Zhifeng" w:date="2023-03-05T08:02:00Z">
              <w:tcPr>
                <w:tcW w:w="1878" w:type="dxa"/>
                <w:gridSpan w:val="10"/>
                <w:tcBorders>
                  <w:top w:val="nil"/>
                  <w:left w:val="single" w:sz="4" w:space="0" w:color="auto"/>
                  <w:bottom w:val="nil"/>
                  <w:right w:val="single" w:sz="4" w:space="0" w:color="auto"/>
                </w:tcBorders>
                <w:vAlign w:val="center"/>
              </w:tcPr>
            </w:tcPrChange>
          </w:tcPr>
          <w:p w14:paraId="167C82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A98982"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0D06BD"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648" w:author="ZTE-Ma Zhifeng" w:date="2023-03-05T08:02:00Z">
              <w:tcPr>
                <w:tcW w:w="1649" w:type="dxa"/>
                <w:gridSpan w:val="10"/>
                <w:tcBorders>
                  <w:top w:val="nil"/>
                  <w:left w:val="single" w:sz="4" w:space="0" w:color="auto"/>
                  <w:bottom w:val="nil"/>
                  <w:right w:val="single" w:sz="4" w:space="0" w:color="auto"/>
                </w:tcBorders>
                <w:vAlign w:val="center"/>
              </w:tcPr>
            </w:tcPrChange>
          </w:tcPr>
          <w:p w14:paraId="2EC83137" w14:textId="77777777" w:rsidR="00FC0336" w:rsidRDefault="00FC0336" w:rsidP="00FC0336">
            <w:pPr>
              <w:pStyle w:val="TAC"/>
              <w:rPr>
                <w:lang w:val="en-US" w:eastAsia="zh-CN"/>
              </w:rPr>
            </w:pPr>
          </w:p>
        </w:tc>
      </w:tr>
      <w:tr w:rsidR="00FC0336" w14:paraId="358FE96D" w14:textId="77777777" w:rsidTr="00565992">
        <w:trPr>
          <w:trHeight w:val="29"/>
          <w:trPrChange w:id="136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E6319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6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0A606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2024E2"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33BC0D"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6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C249A4" w14:textId="77777777" w:rsidR="00FC0336" w:rsidRDefault="00FC0336" w:rsidP="00FC0336">
            <w:pPr>
              <w:pStyle w:val="TAC"/>
              <w:rPr>
                <w:lang w:val="en-US" w:eastAsia="zh-CN"/>
              </w:rPr>
            </w:pPr>
          </w:p>
        </w:tc>
      </w:tr>
      <w:tr w:rsidR="00FC0336" w14:paraId="31CAE441" w14:textId="77777777" w:rsidTr="00565992">
        <w:trPr>
          <w:trHeight w:val="29"/>
          <w:trPrChange w:id="136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FAD40F" w14:textId="77777777" w:rsidR="00FC0336" w:rsidRDefault="00FC0336" w:rsidP="00FC0336">
            <w:pPr>
              <w:pStyle w:val="TAC"/>
              <w:rPr>
                <w:lang w:val="en-US" w:eastAsia="zh-CN"/>
              </w:rPr>
            </w:pPr>
            <w:r>
              <w:rPr>
                <w:lang w:val="en-US" w:eastAsia="zh-CN"/>
              </w:rPr>
              <w:t>CA_n25(2A)-n66A-n77(2A)</w:t>
            </w:r>
          </w:p>
        </w:tc>
        <w:tc>
          <w:tcPr>
            <w:tcW w:w="1814" w:type="dxa"/>
            <w:tcBorders>
              <w:top w:val="single" w:sz="4" w:space="0" w:color="auto"/>
              <w:left w:val="single" w:sz="4" w:space="0" w:color="auto"/>
              <w:bottom w:val="nil"/>
              <w:right w:val="single" w:sz="4" w:space="0" w:color="auto"/>
            </w:tcBorders>
            <w:vAlign w:val="center"/>
            <w:tcPrChange w:id="136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DA63F01" w14:textId="77777777" w:rsidR="00FC0336" w:rsidRDefault="00FC0336" w:rsidP="00FC0336">
            <w:pPr>
              <w:pStyle w:val="TAC"/>
              <w:rPr>
                <w:lang w:val="en-US"/>
              </w:rPr>
            </w:pPr>
            <w:r>
              <w:rPr>
                <w:lang w:val="en-US"/>
              </w:rPr>
              <w:t>CA_n25A-n66A</w:t>
            </w:r>
          </w:p>
          <w:p w14:paraId="1DCBF76F" w14:textId="77777777" w:rsidR="00FC0336" w:rsidRDefault="00FC0336" w:rsidP="00FC0336">
            <w:pPr>
              <w:pStyle w:val="TAC"/>
              <w:rPr>
                <w:lang w:val="en-US"/>
              </w:rPr>
            </w:pPr>
            <w:r>
              <w:rPr>
                <w:lang w:val="en-US"/>
              </w:rPr>
              <w:t>CA_n25A-n77A</w:t>
            </w:r>
          </w:p>
          <w:p w14:paraId="34E030B8"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6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B9E30E"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484C41"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6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A22DFB" w14:textId="77777777" w:rsidR="00FC0336" w:rsidRDefault="00FC0336" w:rsidP="00FC0336">
            <w:pPr>
              <w:pStyle w:val="TAC"/>
              <w:rPr>
                <w:lang w:val="en-US" w:eastAsia="zh-CN"/>
              </w:rPr>
            </w:pPr>
            <w:r>
              <w:rPr>
                <w:rFonts w:cs="Arial"/>
                <w:szCs w:val="18"/>
                <w:lang w:val="en-US" w:eastAsia="zh-CN"/>
              </w:rPr>
              <w:t>0</w:t>
            </w:r>
          </w:p>
        </w:tc>
      </w:tr>
      <w:tr w:rsidR="00FC0336" w14:paraId="7CA9C27A" w14:textId="77777777" w:rsidTr="00565992">
        <w:trPr>
          <w:trHeight w:val="29"/>
          <w:trPrChange w:id="136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62" w:author="ZTE-Ma Zhifeng" w:date="2023-03-05T08:02:00Z">
              <w:tcPr>
                <w:tcW w:w="1848" w:type="dxa"/>
                <w:gridSpan w:val="2"/>
                <w:tcBorders>
                  <w:top w:val="nil"/>
                  <w:left w:val="single" w:sz="4" w:space="0" w:color="auto"/>
                  <w:bottom w:val="nil"/>
                  <w:right w:val="single" w:sz="4" w:space="0" w:color="auto"/>
                </w:tcBorders>
                <w:vAlign w:val="center"/>
              </w:tcPr>
            </w:tcPrChange>
          </w:tcPr>
          <w:p w14:paraId="4FA364E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63" w:author="ZTE-Ma Zhifeng" w:date="2023-03-05T08:02:00Z">
              <w:tcPr>
                <w:tcW w:w="1878" w:type="dxa"/>
                <w:gridSpan w:val="10"/>
                <w:tcBorders>
                  <w:top w:val="nil"/>
                  <w:left w:val="single" w:sz="4" w:space="0" w:color="auto"/>
                  <w:bottom w:val="nil"/>
                  <w:right w:val="single" w:sz="4" w:space="0" w:color="auto"/>
                </w:tcBorders>
                <w:vAlign w:val="center"/>
              </w:tcPr>
            </w:tcPrChange>
          </w:tcPr>
          <w:p w14:paraId="4A63FE1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169276"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FDB339"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666" w:author="ZTE-Ma Zhifeng" w:date="2023-03-05T08:02:00Z">
              <w:tcPr>
                <w:tcW w:w="1649" w:type="dxa"/>
                <w:gridSpan w:val="10"/>
                <w:tcBorders>
                  <w:top w:val="nil"/>
                  <w:left w:val="single" w:sz="4" w:space="0" w:color="auto"/>
                  <w:bottom w:val="nil"/>
                  <w:right w:val="single" w:sz="4" w:space="0" w:color="auto"/>
                </w:tcBorders>
                <w:vAlign w:val="center"/>
              </w:tcPr>
            </w:tcPrChange>
          </w:tcPr>
          <w:p w14:paraId="2CD18360" w14:textId="77777777" w:rsidR="00FC0336" w:rsidRDefault="00FC0336" w:rsidP="00FC0336">
            <w:pPr>
              <w:pStyle w:val="TAC"/>
              <w:rPr>
                <w:lang w:val="en-US" w:eastAsia="zh-CN"/>
              </w:rPr>
            </w:pPr>
          </w:p>
        </w:tc>
      </w:tr>
      <w:tr w:rsidR="00FC0336" w14:paraId="11DBC198" w14:textId="77777777" w:rsidTr="00565992">
        <w:trPr>
          <w:trHeight w:val="29"/>
          <w:trPrChange w:id="136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68" w:author="ZTE-Ma Zhifeng" w:date="2023-03-05T08:02:00Z">
              <w:tcPr>
                <w:tcW w:w="1848" w:type="dxa"/>
                <w:gridSpan w:val="2"/>
                <w:tcBorders>
                  <w:top w:val="nil"/>
                  <w:left w:val="single" w:sz="4" w:space="0" w:color="auto"/>
                  <w:bottom w:val="nil"/>
                  <w:right w:val="single" w:sz="4" w:space="0" w:color="auto"/>
                </w:tcBorders>
                <w:vAlign w:val="center"/>
              </w:tcPr>
            </w:tcPrChange>
          </w:tcPr>
          <w:p w14:paraId="1796C2E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69" w:author="ZTE-Ma Zhifeng" w:date="2023-03-05T08:02:00Z">
              <w:tcPr>
                <w:tcW w:w="1878" w:type="dxa"/>
                <w:gridSpan w:val="10"/>
                <w:tcBorders>
                  <w:top w:val="nil"/>
                  <w:left w:val="single" w:sz="4" w:space="0" w:color="auto"/>
                  <w:bottom w:val="nil"/>
                  <w:right w:val="single" w:sz="4" w:space="0" w:color="auto"/>
                </w:tcBorders>
                <w:vAlign w:val="center"/>
              </w:tcPr>
            </w:tcPrChange>
          </w:tcPr>
          <w:p w14:paraId="0DBFBF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2A478B"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07493B"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6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913CF1" w14:textId="77777777" w:rsidR="00FC0336" w:rsidRDefault="00FC0336" w:rsidP="00FC0336">
            <w:pPr>
              <w:pStyle w:val="TAC"/>
              <w:rPr>
                <w:lang w:val="en-US" w:eastAsia="zh-CN"/>
              </w:rPr>
            </w:pPr>
          </w:p>
        </w:tc>
      </w:tr>
      <w:tr w:rsidR="00FC0336" w14:paraId="220C5975" w14:textId="77777777" w:rsidTr="00565992">
        <w:trPr>
          <w:trHeight w:val="29"/>
          <w:trPrChange w:id="136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74" w:author="ZTE-Ma Zhifeng" w:date="2023-03-05T08:02:00Z">
              <w:tcPr>
                <w:tcW w:w="1848" w:type="dxa"/>
                <w:gridSpan w:val="2"/>
                <w:tcBorders>
                  <w:top w:val="nil"/>
                  <w:left w:val="single" w:sz="4" w:space="0" w:color="auto"/>
                  <w:bottom w:val="nil"/>
                  <w:right w:val="single" w:sz="4" w:space="0" w:color="auto"/>
                </w:tcBorders>
                <w:vAlign w:val="center"/>
              </w:tcPr>
            </w:tcPrChange>
          </w:tcPr>
          <w:p w14:paraId="369EA81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75" w:author="ZTE-Ma Zhifeng" w:date="2023-03-05T08:02:00Z">
              <w:tcPr>
                <w:tcW w:w="1878" w:type="dxa"/>
                <w:gridSpan w:val="10"/>
                <w:tcBorders>
                  <w:top w:val="nil"/>
                  <w:left w:val="single" w:sz="4" w:space="0" w:color="auto"/>
                  <w:bottom w:val="nil"/>
                  <w:right w:val="single" w:sz="4" w:space="0" w:color="auto"/>
                </w:tcBorders>
                <w:vAlign w:val="center"/>
              </w:tcPr>
            </w:tcPrChange>
          </w:tcPr>
          <w:p w14:paraId="7FA3DD0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62A7B0"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C7DE7B"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36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AF02D4" w14:textId="77777777" w:rsidR="00FC0336" w:rsidRDefault="00FC0336" w:rsidP="00FC0336">
            <w:pPr>
              <w:pStyle w:val="TAC"/>
              <w:rPr>
                <w:lang w:val="en-US" w:eastAsia="zh-CN"/>
              </w:rPr>
            </w:pPr>
            <w:r>
              <w:rPr>
                <w:lang w:val="en-US" w:eastAsia="zh-CN"/>
              </w:rPr>
              <w:t>4 and 5</w:t>
            </w:r>
          </w:p>
        </w:tc>
      </w:tr>
      <w:tr w:rsidR="00FC0336" w14:paraId="0DA6A6DF" w14:textId="77777777" w:rsidTr="00565992">
        <w:trPr>
          <w:trHeight w:val="29"/>
          <w:trPrChange w:id="136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680" w:author="ZTE-Ma Zhifeng" w:date="2023-03-05T08:02:00Z">
              <w:tcPr>
                <w:tcW w:w="1848" w:type="dxa"/>
                <w:gridSpan w:val="2"/>
                <w:tcBorders>
                  <w:top w:val="nil"/>
                  <w:left w:val="single" w:sz="4" w:space="0" w:color="auto"/>
                  <w:bottom w:val="nil"/>
                  <w:right w:val="single" w:sz="4" w:space="0" w:color="auto"/>
                </w:tcBorders>
                <w:vAlign w:val="center"/>
              </w:tcPr>
            </w:tcPrChange>
          </w:tcPr>
          <w:p w14:paraId="4ED09A3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681" w:author="ZTE-Ma Zhifeng" w:date="2023-03-05T08:02:00Z">
              <w:tcPr>
                <w:tcW w:w="1878" w:type="dxa"/>
                <w:gridSpan w:val="10"/>
                <w:tcBorders>
                  <w:top w:val="nil"/>
                  <w:left w:val="single" w:sz="4" w:space="0" w:color="auto"/>
                  <w:bottom w:val="nil"/>
                  <w:right w:val="single" w:sz="4" w:space="0" w:color="auto"/>
                </w:tcBorders>
                <w:vAlign w:val="center"/>
              </w:tcPr>
            </w:tcPrChange>
          </w:tcPr>
          <w:p w14:paraId="33B84EF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B99180"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6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0FB172" w14:textId="61D98D79" w:rsidR="00FC0336" w:rsidRDefault="00FC0336" w:rsidP="00FC0336">
            <w:pPr>
              <w:pStyle w:val="TAC"/>
              <w:rPr>
                <w:lang w:val="en-US" w:eastAsia="zh-CN" w:bidi="ar"/>
              </w:rPr>
            </w:pPr>
            <w:ins w:id="13684" w:author="ZTE-Ma Zhifeng" w:date="2023-03-05T07:02:00Z">
              <w:r w:rsidRPr="00025418">
                <w:rPr>
                  <w:lang w:val="en-US" w:eastAsia="zh-CN" w:bidi="ar"/>
                </w:rPr>
                <w:t>n66 channel bandwidths in Table 5.3.5-1</w:t>
              </w:r>
            </w:ins>
            <w:del w:id="13685" w:author="ZTE-Ma Zhifeng" w:date="2023-03-05T07:02:00Z">
              <w:r w:rsidDel="00DC4353">
                <w:rPr>
                  <w:lang w:val="en-US" w:eastAsia="zh-CN" w:bidi="ar"/>
                </w:rPr>
                <w:delText>5, 10, 15, 20, 25, 30, 40</w:delText>
              </w:r>
            </w:del>
          </w:p>
        </w:tc>
        <w:tc>
          <w:tcPr>
            <w:tcW w:w="1589" w:type="dxa"/>
            <w:tcBorders>
              <w:top w:val="nil"/>
              <w:left w:val="single" w:sz="4" w:space="0" w:color="auto"/>
              <w:bottom w:val="nil"/>
              <w:right w:val="single" w:sz="4" w:space="0" w:color="auto"/>
            </w:tcBorders>
            <w:vAlign w:val="center"/>
            <w:tcPrChange w:id="13686" w:author="ZTE-Ma Zhifeng" w:date="2023-03-05T08:02:00Z">
              <w:tcPr>
                <w:tcW w:w="1649" w:type="dxa"/>
                <w:gridSpan w:val="10"/>
                <w:tcBorders>
                  <w:top w:val="nil"/>
                  <w:left w:val="single" w:sz="4" w:space="0" w:color="auto"/>
                  <w:bottom w:val="nil"/>
                  <w:right w:val="single" w:sz="4" w:space="0" w:color="auto"/>
                </w:tcBorders>
                <w:vAlign w:val="center"/>
              </w:tcPr>
            </w:tcPrChange>
          </w:tcPr>
          <w:p w14:paraId="37172301" w14:textId="77777777" w:rsidR="00FC0336" w:rsidRDefault="00FC0336" w:rsidP="00FC0336">
            <w:pPr>
              <w:pStyle w:val="TAC"/>
              <w:rPr>
                <w:lang w:val="en-US" w:eastAsia="zh-CN"/>
              </w:rPr>
            </w:pPr>
          </w:p>
        </w:tc>
      </w:tr>
      <w:tr w:rsidR="00FC0336" w14:paraId="20DD3E4E" w14:textId="77777777" w:rsidTr="00565992">
        <w:trPr>
          <w:trHeight w:val="29"/>
          <w:trPrChange w:id="136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6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5C73C1"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6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D19C8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6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6F236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6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AE65DD"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6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86865D" w14:textId="77777777" w:rsidR="00FC0336" w:rsidRDefault="00FC0336" w:rsidP="00FC0336">
            <w:pPr>
              <w:pStyle w:val="TAC"/>
              <w:rPr>
                <w:lang w:val="en-US" w:eastAsia="zh-CN"/>
              </w:rPr>
            </w:pPr>
          </w:p>
        </w:tc>
      </w:tr>
      <w:tr w:rsidR="00FC0336" w14:paraId="554711B4" w14:textId="77777777" w:rsidTr="00565992">
        <w:trPr>
          <w:trHeight w:val="29"/>
          <w:trPrChange w:id="136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6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2AC09BB" w14:textId="77777777" w:rsidR="00FC0336" w:rsidRDefault="00FC0336" w:rsidP="00FC0336">
            <w:pPr>
              <w:pStyle w:val="TAC"/>
              <w:rPr>
                <w:lang w:val="en-US" w:eastAsia="zh-CN"/>
              </w:rPr>
            </w:pPr>
            <w:r>
              <w:rPr>
                <w:lang w:val="en-US" w:eastAsia="zh-CN"/>
              </w:rPr>
              <w:t>CA_n25(2A)-n66(2A)-n77(2A)</w:t>
            </w:r>
          </w:p>
        </w:tc>
        <w:tc>
          <w:tcPr>
            <w:tcW w:w="1814" w:type="dxa"/>
            <w:tcBorders>
              <w:top w:val="single" w:sz="4" w:space="0" w:color="auto"/>
              <w:left w:val="single" w:sz="4" w:space="0" w:color="auto"/>
              <w:bottom w:val="nil"/>
              <w:right w:val="single" w:sz="4" w:space="0" w:color="auto"/>
            </w:tcBorders>
            <w:vAlign w:val="center"/>
            <w:tcPrChange w:id="1369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FE36A4" w14:textId="77777777" w:rsidR="00FC0336" w:rsidRDefault="00FC0336" w:rsidP="00FC0336">
            <w:pPr>
              <w:pStyle w:val="TAC"/>
              <w:rPr>
                <w:lang w:val="en-US"/>
              </w:rPr>
            </w:pPr>
            <w:r>
              <w:rPr>
                <w:lang w:val="en-US"/>
              </w:rPr>
              <w:t>CA_n25A-n66A</w:t>
            </w:r>
          </w:p>
          <w:p w14:paraId="3F8322B8" w14:textId="77777777" w:rsidR="00FC0336" w:rsidRDefault="00FC0336" w:rsidP="00FC0336">
            <w:pPr>
              <w:pStyle w:val="TAC"/>
              <w:rPr>
                <w:lang w:val="en-US"/>
              </w:rPr>
            </w:pPr>
            <w:r>
              <w:rPr>
                <w:lang w:val="en-US"/>
              </w:rPr>
              <w:t>CA_n25A-n77A</w:t>
            </w:r>
          </w:p>
          <w:p w14:paraId="24D7D179"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36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8BE6A1" w14:textId="77777777" w:rsidR="00FC0336" w:rsidRDefault="00FC0336" w:rsidP="00FC0336">
            <w:pPr>
              <w:pStyle w:val="TAC"/>
              <w:rPr>
                <w:rFonts w:eastAsia="Yu Mincho"/>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6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1B4F88" w14:textId="77777777" w:rsidR="00FC0336" w:rsidRDefault="00FC0336" w:rsidP="00FC0336">
            <w:pPr>
              <w:pStyle w:val="TAC"/>
              <w:rPr>
                <w:lang w:val="en-US" w:eastAsia="zh-CN"/>
              </w:rPr>
            </w:pPr>
            <w:r>
              <w:rPr>
                <w:lang w:val="en-US" w:eastAsia="zh-CN" w:bidi="ar"/>
              </w:rPr>
              <w:t>CA_n25(2A)_BCS0</w:t>
            </w:r>
          </w:p>
        </w:tc>
        <w:tc>
          <w:tcPr>
            <w:tcW w:w="1589" w:type="dxa"/>
            <w:tcBorders>
              <w:top w:val="single" w:sz="4" w:space="0" w:color="auto"/>
              <w:left w:val="single" w:sz="4" w:space="0" w:color="auto"/>
              <w:bottom w:val="nil"/>
              <w:right w:val="single" w:sz="4" w:space="0" w:color="auto"/>
            </w:tcBorders>
            <w:vAlign w:val="center"/>
            <w:tcPrChange w:id="136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2C6F237" w14:textId="77777777" w:rsidR="00FC0336" w:rsidRDefault="00FC0336" w:rsidP="00FC0336">
            <w:pPr>
              <w:pStyle w:val="TAC"/>
              <w:rPr>
                <w:lang w:val="en-US" w:eastAsia="zh-CN"/>
              </w:rPr>
            </w:pPr>
            <w:r>
              <w:rPr>
                <w:rFonts w:cs="Arial"/>
                <w:szCs w:val="18"/>
                <w:lang w:val="en-US" w:eastAsia="zh-CN"/>
              </w:rPr>
              <w:t>0</w:t>
            </w:r>
          </w:p>
        </w:tc>
      </w:tr>
      <w:tr w:rsidR="00FC0336" w14:paraId="1F35832B" w14:textId="77777777" w:rsidTr="00565992">
        <w:trPr>
          <w:trHeight w:val="29"/>
          <w:trPrChange w:id="136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00" w:author="ZTE-Ma Zhifeng" w:date="2023-03-05T08:02:00Z">
              <w:tcPr>
                <w:tcW w:w="1848" w:type="dxa"/>
                <w:gridSpan w:val="2"/>
                <w:tcBorders>
                  <w:top w:val="nil"/>
                  <w:left w:val="single" w:sz="4" w:space="0" w:color="auto"/>
                  <w:bottom w:val="nil"/>
                  <w:right w:val="single" w:sz="4" w:space="0" w:color="auto"/>
                </w:tcBorders>
                <w:vAlign w:val="center"/>
              </w:tcPr>
            </w:tcPrChange>
          </w:tcPr>
          <w:p w14:paraId="227F0B9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01" w:author="ZTE-Ma Zhifeng" w:date="2023-03-05T08:02:00Z">
              <w:tcPr>
                <w:tcW w:w="1878" w:type="dxa"/>
                <w:gridSpan w:val="10"/>
                <w:tcBorders>
                  <w:top w:val="nil"/>
                  <w:left w:val="single" w:sz="4" w:space="0" w:color="auto"/>
                  <w:bottom w:val="nil"/>
                  <w:right w:val="single" w:sz="4" w:space="0" w:color="auto"/>
                </w:tcBorders>
                <w:vAlign w:val="center"/>
              </w:tcPr>
            </w:tcPrChange>
          </w:tcPr>
          <w:p w14:paraId="7EED95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7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8B2993" w14:textId="77777777" w:rsidR="00FC0336" w:rsidRDefault="00FC0336" w:rsidP="00FC0336">
            <w:pPr>
              <w:pStyle w:val="TAC"/>
              <w:rPr>
                <w:rFonts w:eastAsia="Yu Mincho"/>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C6F3A6"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704" w:author="ZTE-Ma Zhifeng" w:date="2023-03-05T08:02:00Z">
              <w:tcPr>
                <w:tcW w:w="1649" w:type="dxa"/>
                <w:gridSpan w:val="10"/>
                <w:tcBorders>
                  <w:top w:val="nil"/>
                  <w:left w:val="single" w:sz="4" w:space="0" w:color="auto"/>
                  <w:bottom w:val="nil"/>
                  <w:right w:val="single" w:sz="4" w:space="0" w:color="auto"/>
                </w:tcBorders>
                <w:vAlign w:val="center"/>
              </w:tcPr>
            </w:tcPrChange>
          </w:tcPr>
          <w:p w14:paraId="7F7DFBE5" w14:textId="77777777" w:rsidR="00FC0336" w:rsidRDefault="00FC0336" w:rsidP="00FC0336">
            <w:pPr>
              <w:pStyle w:val="TAC"/>
              <w:rPr>
                <w:lang w:val="en-US" w:eastAsia="zh-CN"/>
              </w:rPr>
            </w:pPr>
          </w:p>
        </w:tc>
      </w:tr>
      <w:tr w:rsidR="00FC0336" w14:paraId="2AD767D3" w14:textId="77777777" w:rsidTr="00565992">
        <w:trPr>
          <w:trHeight w:val="29"/>
          <w:trPrChange w:id="137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F5CF9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B293B2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37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CE3D13" w14:textId="77777777" w:rsidR="00FC0336" w:rsidRDefault="00FC0336" w:rsidP="00FC0336">
            <w:pPr>
              <w:pStyle w:val="TAC"/>
              <w:rPr>
                <w:rFonts w:eastAsia="Yu Mincho"/>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7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09E4CF"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37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9BAA0B" w14:textId="77777777" w:rsidR="00FC0336" w:rsidRDefault="00FC0336" w:rsidP="00FC0336">
            <w:pPr>
              <w:pStyle w:val="TAC"/>
              <w:rPr>
                <w:lang w:val="en-US" w:eastAsia="zh-CN"/>
              </w:rPr>
            </w:pPr>
          </w:p>
        </w:tc>
      </w:tr>
      <w:tr w:rsidR="00FC0336" w14:paraId="2278315C" w14:textId="77777777" w:rsidTr="00565992">
        <w:trPr>
          <w:trHeight w:val="29"/>
          <w:trPrChange w:id="137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12" w:author="ZTE-Ma Zhifeng" w:date="2023-03-05T08:02:00Z">
              <w:tcPr>
                <w:tcW w:w="1848" w:type="dxa"/>
                <w:gridSpan w:val="2"/>
                <w:tcBorders>
                  <w:top w:val="nil"/>
                  <w:left w:val="single" w:sz="4" w:space="0" w:color="auto"/>
                  <w:bottom w:val="nil"/>
                  <w:right w:val="single" w:sz="4" w:space="0" w:color="auto"/>
                </w:tcBorders>
                <w:vAlign w:val="center"/>
              </w:tcPr>
            </w:tcPrChange>
          </w:tcPr>
          <w:p w14:paraId="24B6DEFF" w14:textId="77777777" w:rsidR="00FC0336" w:rsidRDefault="00FC0336" w:rsidP="00FC0336">
            <w:pPr>
              <w:pStyle w:val="TAC"/>
              <w:rPr>
                <w:lang w:val="en-US" w:eastAsia="zh-CN"/>
              </w:rPr>
            </w:pPr>
            <w:r>
              <w:rPr>
                <w:lang w:val="en-US" w:eastAsia="zh-CN"/>
              </w:rPr>
              <w:lastRenderedPageBreak/>
              <w:t>CA_n25A-n66A-n78A</w:t>
            </w:r>
          </w:p>
        </w:tc>
        <w:tc>
          <w:tcPr>
            <w:tcW w:w="1814" w:type="dxa"/>
            <w:tcBorders>
              <w:top w:val="nil"/>
              <w:left w:val="single" w:sz="4" w:space="0" w:color="auto"/>
              <w:bottom w:val="nil"/>
              <w:right w:val="single" w:sz="4" w:space="0" w:color="auto"/>
            </w:tcBorders>
            <w:vAlign w:val="center"/>
            <w:tcPrChange w:id="13713" w:author="ZTE-Ma Zhifeng" w:date="2023-03-05T08:02:00Z">
              <w:tcPr>
                <w:tcW w:w="1878" w:type="dxa"/>
                <w:gridSpan w:val="10"/>
                <w:tcBorders>
                  <w:top w:val="nil"/>
                  <w:left w:val="single" w:sz="4" w:space="0" w:color="auto"/>
                  <w:bottom w:val="nil"/>
                  <w:right w:val="single" w:sz="4" w:space="0" w:color="auto"/>
                </w:tcBorders>
                <w:vAlign w:val="center"/>
              </w:tcPr>
            </w:tcPrChange>
          </w:tcPr>
          <w:p w14:paraId="1695B235"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n66A</w:t>
            </w:r>
          </w:p>
          <w:p w14:paraId="07E25F5E" w14:textId="77777777" w:rsidR="00FC0336" w:rsidRDefault="00FC0336" w:rsidP="00FC0336">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n78A</w:t>
            </w:r>
          </w:p>
          <w:p w14:paraId="127150E6" w14:textId="77777777" w:rsidR="00FC0336" w:rsidRDefault="00FC0336" w:rsidP="00FC0336">
            <w:pPr>
              <w:pStyle w:val="TAC"/>
              <w:rPr>
                <w:lang w:val="en-US"/>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p>
        </w:tc>
        <w:tc>
          <w:tcPr>
            <w:tcW w:w="817" w:type="dxa"/>
            <w:tcBorders>
              <w:top w:val="single" w:sz="4" w:space="0" w:color="auto"/>
              <w:left w:val="single" w:sz="4" w:space="0" w:color="auto"/>
              <w:bottom w:val="single" w:sz="4" w:space="0" w:color="auto"/>
              <w:right w:val="single" w:sz="4" w:space="0" w:color="auto"/>
            </w:tcBorders>
            <w:vAlign w:val="center"/>
            <w:tcPrChange w:id="137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39406D"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696A4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7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A1E9649" w14:textId="77777777" w:rsidR="00FC0336" w:rsidRDefault="00FC0336" w:rsidP="00FC0336">
            <w:pPr>
              <w:pStyle w:val="TAC"/>
              <w:rPr>
                <w:szCs w:val="18"/>
                <w:lang w:val="en-US" w:eastAsia="zh-CN"/>
              </w:rPr>
            </w:pPr>
            <w:r>
              <w:rPr>
                <w:lang w:val="en-US" w:eastAsia="zh-CN"/>
              </w:rPr>
              <w:t>0</w:t>
            </w:r>
          </w:p>
        </w:tc>
      </w:tr>
      <w:tr w:rsidR="00FC0336" w14:paraId="18E4C9F6" w14:textId="77777777" w:rsidTr="00565992">
        <w:trPr>
          <w:trHeight w:val="29"/>
          <w:trPrChange w:id="137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18" w:author="ZTE-Ma Zhifeng" w:date="2023-03-05T08:02:00Z">
              <w:tcPr>
                <w:tcW w:w="1848" w:type="dxa"/>
                <w:gridSpan w:val="2"/>
                <w:tcBorders>
                  <w:top w:val="nil"/>
                  <w:left w:val="single" w:sz="4" w:space="0" w:color="auto"/>
                  <w:bottom w:val="nil"/>
                  <w:right w:val="single" w:sz="4" w:space="0" w:color="auto"/>
                </w:tcBorders>
                <w:vAlign w:val="center"/>
              </w:tcPr>
            </w:tcPrChange>
          </w:tcPr>
          <w:p w14:paraId="780A4AC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19" w:author="ZTE-Ma Zhifeng" w:date="2023-03-05T08:02:00Z">
              <w:tcPr>
                <w:tcW w:w="1878" w:type="dxa"/>
                <w:gridSpan w:val="10"/>
                <w:tcBorders>
                  <w:top w:val="nil"/>
                  <w:left w:val="single" w:sz="4" w:space="0" w:color="auto"/>
                  <w:bottom w:val="nil"/>
                  <w:right w:val="single" w:sz="4" w:space="0" w:color="auto"/>
                </w:tcBorders>
                <w:vAlign w:val="center"/>
              </w:tcPr>
            </w:tcPrChange>
          </w:tcPr>
          <w:p w14:paraId="3DE44CA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5E574B"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47DF4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22" w:author="ZTE-Ma Zhifeng" w:date="2023-03-05T08:02:00Z">
              <w:tcPr>
                <w:tcW w:w="1649" w:type="dxa"/>
                <w:gridSpan w:val="10"/>
                <w:tcBorders>
                  <w:top w:val="nil"/>
                  <w:left w:val="single" w:sz="4" w:space="0" w:color="auto"/>
                  <w:bottom w:val="nil"/>
                  <w:right w:val="single" w:sz="4" w:space="0" w:color="auto"/>
                </w:tcBorders>
                <w:vAlign w:val="center"/>
              </w:tcPr>
            </w:tcPrChange>
          </w:tcPr>
          <w:p w14:paraId="304D19D5" w14:textId="77777777" w:rsidR="00FC0336" w:rsidRDefault="00FC0336" w:rsidP="00FC0336">
            <w:pPr>
              <w:pStyle w:val="TAC"/>
              <w:rPr>
                <w:szCs w:val="18"/>
                <w:lang w:val="en-US" w:eastAsia="zh-CN"/>
              </w:rPr>
            </w:pPr>
          </w:p>
        </w:tc>
      </w:tr>
      <w:tr w:rsidR="00FC0336" w14:paraId="35FAF633" w14:textId="77777777" w:rsidTr="00565992">
        <w:trPr>
          <w:trHeight w:val="29"/>
          <w:trPrChange w:id="137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24" w:author="ZTE-Ma Zhifeng" w:date="2023-03-05T08:02:00Z">
              <w:tcPr>
                <w:tcW w:w="1848" w:type="dxa"/>
                <w:gridSpan w:val="2"/>
                <w:tcBorders>
                  <w:top w:val="nil"/>
                  <w:left w:val="single" w:sz="4" w:space="0" w:color="auto"/>
                  <w:bottom w:val="nil"/>
                  <w:right w:val="single" w:sz="4" w:space="0" w:color="auto"/>
                </w:tcBorders>
                <w:vAlign w:val="center"/>
              </w:tcPr>
            </w:tcPrChange>
          </w:tcPr>
          <w:p w14:paraId="1C24A41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25" w:author="ZTE-Ma Zhifeng" w:date="2023-03-05T08:02:00Z">
              <w:tcPr>
                <w:tcW w:w="1878" w:type="dxa"/>
                <w:gridSpan w:val="10"/>
                <w:tcBorders>
                  <w:top w:val="nil"/>
                  <w:left w:val="single" w:sz="4" w:space="0" w:color="auto"/>
                  <w:bottom w:val="nil"/>
                  <w:right w:val="single" w:sz="4" w:space="0" w:color="auto"/>
                </w:tcBorders>
                <w:vAlign w:val="center"/>
              </w:tcPr>
            </w:tcPrChange>
          </w:tcPr>
          <w:p w14:paraId="44B7789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9942B1"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A06F59" w14:textId="77777777" w:rsidR="00FC0336" w:rsidRDefault="00FC0336" w:rsidP="00FC0336">
            <w:pPr>
              <w:pStyle w:val="TAC"/>
              <w:rPr>
                <w:rFonts w:ascii="Calibri" w:hAnsi="Calibri"/>
                <w:sz w:val="21"/>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37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DC6427" w14:textId="77777777" w:rsidR="00FC0336" w:rsidRDefault="00FC0336" w:rsidP="00FC0336">
            <w:pPr>
              <w:pStyle w:val="TAC"/>
              <w:rPr>
                <w:szCs w:val="18"/>
                <w:lang w:val="en-US" w:eastAsia="zh-CN"/>
              </w:rPr>
            </w:pPr>
          </w:p>
        </w:tc>
      </w:tr>
      <w:tr w:rsidR="00FC0336" w14:paraId="31C07E42" w14:textId="77777777" w:rsidTr="00565992">
        <w:trPr>
          <w:trHeight w:val="29"/>
          <w:trPrChange w:id="137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30" w:author="ZTE-Ma Zhifeng" w:date="2023-03-05T08:02:00Z">
              <w:tcPr>
                <w:tcW w:w="1848" w:type="dxa"/>
                <w:gridSpan w:val="2"/>
                <w:tcBorders>
                  <w:top w:val="nil"/>
                  <w:left w:val="single" w:sz="4" w:space="0" w:color="auto"/>
                  <w:bottom w:val="nil"/>
                  <w:right w:val="single" w:sz="4" w:space="0" w:color="auto"/>
                </w:tcBorders>
                <w:vAlign w:val="center"/>
              </w:tcPr>
            </w:tcPrChange>
          </w:tcPr>
          <w:p w14:paraId="77C3C7A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31" w:author="ZTE-Ma Zhifeng" w:date="2023-03-05T08:02:00Z">
              <w:tcPr>
                <w:tcW w:w="1878" w:type="dxa"/>
                <w:gridSpan w:val="10"/>
                <w:tcBorders>
                  <w:top w:val="nil"/>
                  <w:left w:val="single" w:sz="4" w:space="0" w:color="auto"/>
                  <w:bottom w:val="nil"/>
                  <w:right w:val="single" w:sz="4" w:space="0" w:color="auto"/>
                </w:tcBorders>
                <w:vAlign w:val="center"/>
              </w:tcPr>
            </w:tcPrChange>
          </w:tcPr>
          <w:p w14:paraId="2CD0778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85CF01" w14:textId="77777777" w:rsidR="00FC0336" w:rsidRDefault="00FC0336" w:rsidP="00FC0336">
            <w:pPr>
              <w:pStyle w:val="TAC"/>
              <w:rPr>
                <w:lang w:val="en-US" w:eastAsia="zh-CN"/>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63413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7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C9AB60" w14:textId="77777777" w:rsidR="00FC0336" w:rsidRDefault="00FC0336" w:rsidP="00FC0336">
            <w:pPr>
              <w:pStyle w:val="TAC"/>
              <w:rPr>
                <w:szCs w:val="18"/>
                <w:lang w:val="en-US" w:eastAsia="zh-CN"/>
              </w:rPr>
            </w:pPr>
            <w:r>
              <w:rPr>
                <w:lang w:val="en-US" w:eastAsia="zh-CN"/>
              </w:rPr>
              <w:t>1</w:t>
            </w:r>
          </w:p>
        </w:tc>
      </w:tr>
      <w:tr w:rsidR="00FC0336" w14:paraId="5ED81E36" w14:textId="77777777" w:rsidTr="00565992">
        <w:trPr>
          <w:trHeight w:val="29"/>
          <w:trPrChange w:id="137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36" w:author="ZTE-Ma Zhifeng" w:date="2023-03-05T08:02:00Z">
              <w:tcPr>
                <w:tcW w:w="1848" w:type="dxa"/>
                <w:gridSpan w:val="2"/>
                <w:tcBorders>
                  <w:top w:val="nil"/>
                  <w:left w:val="single" w:sz="4" w:space="0" w:color="auto"/>
                  <w:bottom w:val="nil"/>
                  <w:right w:val="single" w:sz="4" w:space="0" w:color="auto"/>
                </w:tcBorders>
                <w:vAlign w:val="center"/>
              </w:tcPr>
            </w:tcPrChange>
          </w:tcPr>
          <w:p w14:paraId="40B8718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37" w:author="ZTE-Ma Zhifeng" w:date="2023-03-05T08:02:00Z">
              <w:tcPr>
                <w:tcW w:w="1878" w:type="dxa"/>
                <w:gridSpan w:val="10"/>
                <w:tcBorders>
                  <w:top w:val="nil"/>
                  <w:left w:val="single" w:sz="4" w:space="0" w:color="auto"/>
                  <w:bottom w:val="nil"/>
                  <w:right w:val="single" w:sz="4" w:space="0" w:color="auto"/>
                </w:tcBorders>
                <w:vAlign w:val="center"/>
              </w:tcPr>
            </w:tcPrChange>
          </w:tcPr>
          <w:p w14:paraId="7EE85A2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D76BA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49A54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40" w:author="ZTE-Ma Zhifeng" w:date="2023-03-05T08:02:00Z">
              <w:tcPr>
                <w:tcW w:w="1649" w:type="dxa"/>
                <w:gridSpan w:val="10"/>
                <w:tcBorders>
                  <w:top w:val="nil"/>
                  <w:left w:val="single" w:sz="4" w:space="0" w:color="auto"/>
                  <w:bottom w:val="nil"/>
                  <w:right w:val="single" w:sz="4" w:space="0" w:color="auto"/>
                </w:tcBorders>
                <w:vAlign w:val="center"/>
              </w:tcPr>
            </w:tcPrChange>
          </w:tcPr>
          <w:p w14:paraId="5D569D29" w14:textId="77777777" w:rsidR="00FC0336" w:rsidRDefault="00FC0336" w:rsidP="00FC0336">
            <w:pPr>
              <w:pStyle w:val="TAC"/>
              <w:rPr>
                <w:szCs w:val="18"/>
                <w:lang w:val="en-US" w:eastAsia="zh-CN"/>
              </w:rPr>
            </w:pPr>
          </w:p>
        </w:tc>
      </w:tr>
      <w:tr w:rsidR="00FC0336" w14:paraId="0631B7F2" w14:textId="77777777" w:rsidTr="00565992">
        <w:trPr>
          <w:trHeight w:val="29"/>
          <w:trPrChange w:id="137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40BE22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F082A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D23F1B"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CBA5E2"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7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A795FC" w14:textId="77777777" w:rsidR="00FC0336" w:rsidRDefault="00FC0336" w:rsidP="00FC0336">
            <w:pPr>
              <w:pStyle w:val="TAC"/>
              <w:rPr>
                <w:szCs w:val="18"/>
                <w:lang w:val="en-US" w:eastAsia="zh-CN"/>
              </w:rPr>
            </w:pPr>
          </w:p>
        </w:tc>
      </w:tr>
      <w:tr w:rsidR="00FC0336" w14:paraId="25D582A2" w14:textId="77777777" w:rsidTr="00565992">
        <w:trPr>
          <w:trHeight w:val="29"/>
          <w:trPrChange w:id="137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6A78C2" w14:textId="77777777" w:rsidR="00FC0336" w:rsidRDefault="00FC0336" w:rsidP="00FC0336">
            <w:pPr>
              <w:pStyle w:val="TAC"/>
              <w:rPr>
                <w:lang w:val="en-US" w:eastAsia="zh-CN"/>
              </w:rPr>
            </w:pPr>
            <w:r>
              <w:rPr>
                <w:rFonts w:cs="Arial"/>
                <w:szCs w:val="18"/>
                <w:lang w:val="en-US"/>
              </w:rPr>
              <w:t>CA_n25(2A)-n66A-n78A</w:t>
            </w:r>
          </w:p>
        </w:tc>
        <w:tc>
          <w:tcPr>
            <w:tcW w:w="1814" w:type="dxa"/>
            <w:tcBorders>
              <w:top w:val="single" w:sz="4" w:space="0" w:color="auto"/>
              <w:left w:val="single" w:sz="4" w:space="0" w:color="auto"/>
              <w:bottom w:val="nil"/>
              <w:right w:val="single" w:sz="4" w:space="0" w:color="auto"/>
            </w:tcBorders>
            <w:vAlign w:val="center"/>
            <w:tcPrChange w:id="137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BA78D02"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7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D95A19"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6238CA"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752" w:author="ZTE-Ma Zhifeng" w:date="2023-03-05T08:02:00Z">
              <w:tcPr>
                <w:tcW w:w="1649" w:type="dxa"/>
                <w:gridSpan w:val="10"/>
                <w:tcBorders>
                  <w:top w:val="nil"/>
                  <w:left w:val="single" w:sz="4" w:space="0" w:color="auto"/>
                  <w:bottom w:val="nil"/>
                  <w:right w:val="single" w:sz="4" w:space="0" w:color="auto"/>
                </w:tcBorders>
                <w:vAlign w:val="center"/>
              </w:tcPr>
            </w:tcPrChange>
          </w:tcPr>
          <w:p w14:paraId="592970B4" w14:textId="77777777" w:rsidR="00FC0336" w:rsidRDefault="00FC0336" w:rsidP="00FC0336">
            <w:pPr>
              <w:pStyle w:val="TAC"/>
              <w:rPr>
                <w:szCs w:val="18"/>
                <w:lang w:val="en-US" w:eastAsia="zh-CN"/>
              </w:rPr>
            </w:pPr>
            <w:r>
              <w:rPr>
                <w:lang w:val="en-US" w:eastAsia="zh-CN"/>
              </w:rPr>
              <w:t>0</w:t>
            </w:r>
          </w:p>
        </w:tc>
      </w:tr>
      <w:tr w:rsidR="00FC0336" w14:paraId="314DC7C6" w14:textId="77777777" w:rsidTr="00565992">
        <w:trPr>
          <w:trHeight w:val="29"/>
          <w:trPrChange w:id="137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54" w:author="ZTE-Ma Zhifeng" w:date="2023-03-05T08:02:00Z">
              <w:tcPr>
                <w:tcW w:w="1848" w:type="dxa"/>
                <w:gridSpan w:val="2"/>
                <w:tcBorders>
                  <w:top w:val="nil"/>
                  <w:left w:val="single" w:sz="4" w:space="0" w:color="auto"/>
                  <w:bottom w:val="nil"/>
                  <w:right w:val="single" w:sz="4" w:space="0" w:color="auto"/>
                </w:tcBorders>
                <w:vAlign w:val="center"/>
              </w:tcPr>
            </w:tcPrChange>
          </w:tcPr>
          <w:p w14:paraId="0B01412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55" w:author="ZTE-Ma Zhifeng" w:date="2023-03-05T08:02:00Z">
              <w:tcPr>
                <w:tcW w:w="1878" w:type="dxa"/>
                <w:gridSpan w:val="10"/>
                <w:tcBorders>
                  <w:top w:val="nil"/>
                  <w:left w:val="single" w:sz="4" w:space="0" w:color="auto"/>
                  <w:bottom w:val="nil"/>
                  <w:right w:val="single" w:sz="4" w:space="0" w:color="auto"/>
                </w:tcBorders>
                <w:vAlign w:val="center"/>
              </w:tcPr>
            </w:tcPrChange>
          </w:tcPr>
          <w:p w14:paraId="4A2CD61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1D6222"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4A73EA"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58" w:author="ZTE-Ma Zhifeng" w:date="2023-03-05T08:02:00Z">
              <w:tcPr>
                <w:tcW w:w="1649" w:type="dxa"/>
                <w:gridSpan w:val="10"/>
                <w:tcBorders>
                  <w:top w:val="nil"/>
                  <w:left w:val="single" w:sz="4" w:space="0" w:color="auto"/>
                  <w:bottom w:val="nil"/>
                  <w:right w:val="single" w:sz="4" w:space="0" w:color="auto"/>
                </w:tcBorders>
                <w:vAlign w:val="center"/>
              </w:tcPr>
            </w:tcPrChange>
          </w:tcPr>
          <w:p w14:paraId="1A4DAF60" w14:textId="77777777" w:rsidR="00FC0336" w:rsidRDefault="00FC0336" w:rsidP="00FC0336">
            <w:pPr>
              <w:pStyle w:val="TAC"/>
              <w:rPr>
                <w:szCs w:val="18"/>
                <w:lang w:val="en-US" w:eastAsia="zh-CN"/>
              </w:rPr>
            </w:pPr>
          </w:p>
        </w:tc>
      </w:tr>
      <w:tr w:rsidR="00FC0336" w14:paraId="7CAC7C48" w14:textId="77777777" w:rsidTr="00565992">
        <w:trPr>
          <w:trHeight w:val="29"/>
          <w:trPrChange w:id="137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F5BED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A7E62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350CAF"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3456FC"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7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F9F157" w14:textId="77777777" w:rsidR="00FC0336" w:rsidRDefault="00FC0336" w:rsidP="00FC0336">
            <w:pPr>
              <w:pStyle w:val="TAC"/>
              <w:rPr>
                <w:szCs w:val="18"/>
                <w:lang w:val="en-US" w:eastAsia="zh-CN"/>
              </w:rPr>
            </w:pPr>
          </w:p>
        </w:tc>
      </w:tr>
      <w:tr w:rsidR="00FC0336" w14:paraId="62DEA6CA" w14:textId="77777777" w:rsidTr="00565992">
        <w:trPr>
          <w:trHeight w:val="29"/>
          <w:trPrChange w:id="1376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28C2A8" w14:textId="77777777" w:rsidR="00FC0336" w:rsidRDefault="00FC0336" w:rsidP="00FC0336">
            <w:pPr>
              <w:pStyle w:val="TAC"/>
              <w:rPr>
                <w:lang w:val="en-US" w:eastAsia="zh-CN"/>
              </w:rPr>
            </w:pPr>
            <w:r>
              <w:rPr>
                <w:rFonts w:cs="Arial"/>
                <w:szCs w:val="18"/>
                <w:lang w:val="en-US"/>
              </w:rPr>
              <w:t>CA_n25A-n66(2A)-n78A</w:t>
            </w:r>
          </w:p>
        </w:tc>
        <w:tc>
          <w:tcPr>
            <w:tcW w:w="1814" w:type="dxa"/>
            <w:tcBorders>
              <w:top w:val="single" w:sz="4" w:space="0" w:color="auto"/>
              <w:left w:val="single" w:sz="4" w:space="0" w:color="auto"/>
              <w:bottom w:val="nil"/>
              <w:right w:val="single" w:sz="4" w:space="0" w:color="auto"/>
            </w:tcBorders>
            <w:vAlign w:val="center"/>
            <w:tcPrChange w:id="1376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6C05B1B"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7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73FDD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DEF47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70" w:author="ZTE-Ma Zhifeng" w:date="2023-03-05T08:02:00Z">
              <w:tcPr>
                <w:tcW w:w="1649" w:type="dxa"/>
                <w:gridSpan w:val="10"/>
                <w:tcBorders>
                  <w:top w:val="nil"/>
                  <w:left w:val="single" w:sz="4" w:space="0" w:color="auto"/>
                  <w:bottom w:val="nil"/>
                  <w:right w:val="single" w:sz="4" w:space="0" w:color="auto"/>
                </w:tcBorders>
                <w:vAlign w:val="center"/>
              </w:tcPr>
            </w:tcPrChange>
          </w:tcPr>
          <w:p w14:paraId="7C54F8ED" w14:textId="77777777" w:rsidR="00FC0336" w:rsidRDefault="00FC0336" w:rsidP="00FC0336">
            <w:pPr>
              <w:pStyle w:val="TAC"/>
              <w:rPr>
                <w:szCs w:val="18"/>
                <w:lang w:val="en-US" w:eastAsia="zh-CN"/>
              </w:rPr>
            </w:pPr>
            <w:r>
              <w:rPr>
                <w:lang w:val="en-US" w:eastAsia="zh-CN"/>
              </w:rPr>
              <w:t>0</w:t>
            </w:r>
          </w:p>
        </w:tc>
      </w:tr>
      <w:tr w:rsidR="00FC0336" w14:paraId="5A4F345F" w14:textId="77777777" w:rsidTr="00565992">
        <w:trPr>
          <w:trHeight w:val="29"/>
          <w:trPrChange w:id="137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72" w:author="ZTE-Ma Zhifeng" w:date="2023-03-05T08:02:00Z">
              <w:tcPr>
                <w:tcW w:w="1848" w:type="dxa"/>
                <w:gridSpan w:val="2"/>
                <w:tcBorders>
                  <w:top w:val="nil"/>
                  <w:left w:val="single" w:sz="4" w:space="0" w:color="auto"/>
                  <w:bottom w:val="nil"/>
                  <w:right w:val="single" w:sz="4" w:space="0" w:color="auto"/>
                </w:tcBorders>
                <w:vAlign w:val="center"/>
              </w:tcPr>
            </w:tcPrChange>
          </w:tcPr>
          <w:p w14:paraId="12B1759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73" w:author="ZTE-Ma Zhifeng" w:date="2023-03-05T08:02:00Z">
              <w:tcPr>
                <w:tcW w:w="1878" w:type="dxa"/>
                <w:gridSpan w:val="10"/>
                <w:tcBorders>
                  <w:top w:val="nil"/>
                  <w:left w:val="single" w:sz="4" w:space="0" w:color="auto"/>
                  <w:bottom w:val="nil"/>
                  <w:right w:val="single" w:sz="4" w:space="0" w:color="auto"/>
                </w:tcBorders>
                <w:vAlign w:val="center"/>
              </w:tcPr>
            </w:tcPrChange>
          </w:tcPr>
          <w:p w14:paraId="3CF9E6E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1BB761"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56FC6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776" w:author="ZTE-Ma Zhifeng" w:date="2023-03-05T08:02:00Z">
              <w:tcPr>
                <w:tcW w:w="1649" w:type="dxa"/>
                <w:gridSpan w:val="10"/>
                <w:tcBorders>
                  <w:top w:val="nil"/>
                  <w:left w:val="single" w:sz="4" w:space="0" w:color="auto"/>
                  <w:bottom w:val="nil"/>
                  <w:right w:val="single" w:sz="4" w:space="0" w:color="auto"/>
                </w:tcBorders>
                <w:vAlign w:val="center"/>
              </w:tcPr>
            </w:tcPrChange>
          </w:tcPr>
          <w:p w14:paraId="481EA28F" w14:textId="77777777" w:rsidR="00FC0336" w:rsidRDefault="00FC0336" w:rsidP="00FC0336">
            <w:pPr>
              <w:pStyle w:val="TAC"/>
              <w:rPr>
                <w:szCs w:val="18"/>
                <w:lang w:val="en-US" w:eastAsia="zh-CN"/>
              </w:rPr>
            </w:pPr>
          </w:p>
        </w:tc>
      </w:tr>
      <w:tr w:rsidR="00FC0336" w14:paraId="0B107B27" w14:textId="77777777" w:rsidTr="00565992">
        <w:trPr>
          <w:trHeight w:val="29"/>
          <w:trPrChange w:id="137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98F3F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D4CB5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8A66D4"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97CE20"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7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CB65E2" w14:textId="77777777" w:rsidR="00FC0336" w:rsidRDefault="00FC0336" w:rsidP="00FC0336">
            <w:pPr>
              <w:pStyle w:val="TAC"/>
              <w:rPr>
                <w:szCs w:val="18"/>
                <w:lang w:val="en-US" w:eastAsia="zh-CN"/>
              </w:rPr>
            </w:pPr>
          </w:p>
        </w:tc>
      </w:tr>
      <w:tr w:rsidR="00FC0336" w14:paraId="0C650321" w14:textId="77777777" w:rsidTr="00565992">
        <w:trPr>
          <w:trHeight w:val="29"/>
          <w:trPrChange w:id="137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7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5137F3" w14:textId="77777777" w:rsidR="00FC0336" w:rsidRDefault="00FC0336" w:rsidP="00FC0336">
            <w:pPr>
              <w:pStyle w:val="TAC"/>
              <w:rPr>
                <w:lang w:val="en-US" w:eastAsia="zh-CN"/>
              </w:rPr>
            </w:pPr>
            <w:r>
              <w:rPr>
                <w:rFonts w:cs="Arial"/>
                <w:szCs w:val="18"/>
                <w:lang w:val="en-US"/>
              </w:rPr>
              <w:t>CA_n25A-n66A-n78(2A)</w:t>
            </w:r>
          </w:p>
        </w:tc>
        <w:tc>
          <w:tcPr>
            <w:tcW w:w="1814" w:type="dxa"/>
            <w:tcBorders>
              <w:top w:val="single" w:sz="4" w:space="0" w:color="auto"/>
              <w:left w:val="single" w:sz="4" w:space="0" w:color="auto"/>
              <w:bottom w:val="nil"/>
              <w:right w:val="single" w:sz="4" w:space="0" w:color="auto"/>
            </w:tcBorders>
            <w:vAlign w:val="center"/>
            <w:tcPrChange w:id="1378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DC2245"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7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1B855D"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7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D80186"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88" w:author="ZTE-Ma Zhifeng" w:date="2023-03-05T08:02:00Z">
              <w:tcPr>
                <w:tcW w:w="1649" w:type="dxa"/>
                <w:gridSpan w:val="10"/>
                <w:tcBorders>
                  <w:top w:val="nil"/>
                  <w:left w:val="single" w:sz="4" w:space="0" w:color="auto"/>
                  <w:bottom w:val="nil"/>
                  <w:right w:val="single" w:sz="4" w:space="0" w:color="auto"/>
                </w:tcBorders>
                <w:vAlign w:val="center"/>
              </w:tcPr>
            </w:tcPrChange>
          </w:tcPr>
          <w:p w14:paraId="73BF491E" w14:textId="77777777" w:rsidR="00FC0336" w:rsidRDefault="00FC0336" w:rsidP="00FC0336">
            <w:pPr>
              <w:pStyle w:val="TAC"/>
              <w:rPr>
                <w:szCs w:val="18"/>
                <w:lang w:val="en-US" w:eastAsia="zh-CN"/>
              </w:rPr>
            </w:pPr>
            <w:r>
              <w:rPr>
                <w:lang w:val="en-US" w:eastAsia="zh-CN"/>
              </w:rPr>
              <w:t>0</w:t>
            </w:r>
          </w:p>
        </w:tc>
      </w:tr>
      <w:tr w:rsidR="00FC0336" w14:paraId="1F465298" w14:textId="77777777" w:rsidTr="00565992">
        <w:trPr>
          <w:trHeight w:val="29"/>
          <w:trPrChange w:id="137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790" w:author="ZTE-Ma Zhifeng" w:date="2023-03-05T08:02:00Z">
              <w:tcPr>
                <w:tcW w:w="1848" w:type="dxa"/>
                <w:gridSpan w:val="2"/>
                <w:tcBorders>
                  <w:top w:val="nil"/>
                  <w:left w:val="single" w:sz="4" w:space="0" w:color="auto"/>
                  <w:bottom w:val="nil"/>
                  <w:right w:val="single" w:sz="4" w:space="0" w:color="auto"/>
                </w:tcBorders>
                <w:vAlign w:val="center"/>
              </w:tcPr>
            </w:tcPrChange>
          </w:tcPr>
          <w:p w14:paraId="1A35CCF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791" w:author="ZTE-Ma Zhifeng" w:date="2023-03-05T08:02:00Z">
              <w:tcPr>
                <w:tcW w:w="1878" w:type="dxa"/>
                <w:gridSpan w:val="10"/>
                <w:tcBorders>
                  <w:top w:val="nil"/>
                  <w:left w:val="single" w:sz="4" w:space="0" w:color="auto"/>
                  <w:bottom w:val="nil"/>
                  <w:right w:val="single" w:sz="4" w:space="0" w:color="auto"/>
                </w:tcBorders>
                <w:vAlign w:val="center"/>
              </w:tcPr>
            </w:tcPrChange>
          </w:tcPr>
          <w:p w14:paraId="1D04567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756141"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7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20CE8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794" w:author="ZTE-Ma Zhifeng" w:date="2023-03-05T08:02:00Z">
              <w:tcPr>
                <w:tcW w:w="1649" w:type="dxa"/>
                <w:gridSpan w:val="10"/>
                <w:tcBorders>
                  <w:top w:val="nil"/>
                  <w:left w:val="single" w:sz="4" w:space="0" w:color="auto"/>
                  <w:bottom w:val="nil"/>
                  <w:right w:val="single" w:sz="4" w:space="0" w:color="auto"/>
                </w:tcBorders>
                <w:vAlign w:val="center"/>
              </w:tcPr>
            </w:tcPrChange>
          </w:tcPr>
          <w:p w14:paraId="49A02207" w14:textId="77777777" w:rsidR="00FC0336" w:rsidRDefault="00FC0336" w:rsidP="00FC0336">
            <w:pPr>
              <w:pStyle w:val="TAC"/>
              <w:rPr>
                <w:szCs w:val="18"/>
                <w:lang w:val="en-US" w:eastAsia="zh-CN"/>
              </w:rPr>
            </w:pPr>
          </w:p>
        </w:tc>
      </w:tr>
      <w:tr w:rsidR="00FC0336" w14:paraId="2D9B575A" w14:textId="77777777" w:rsidTr="00565992">
        <w:trPr>
          <w:trHeight w:val="29"/>
          <w:trPrChange w:id="137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7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DB41D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7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79F74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7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0F2ECA"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7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82BB60"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8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5B09FF" w14:textId="77777777" w:rsidR="00FC0336" w:rsidRDefault="00FC0336" w:rsidP="00FC0336">
            <w:pPr>
              <w:pStyle w:val="TAC"/>
              <w:rPr>
                <w:szCs w:val="18"/>
                <w:lang w:val="en-US" w:eastAsia="zh-CN"/>
              </w:rPr>
            </w:pPr>
          </w:p>
        </w:tc>
      </w:tr>
      <w:tr w:rsidR="00FC0336" w14:paraId="7ADA4505" w14:textId="77777777" w:rsidTr="00565992">
        <w:trPr>
          <w:trHeight w:val="29"/>
          <w:trPrChange w:id="138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B72D7C2" w14:textId="77777777" w:rsidR="00FC0336" w:rsidRDefault="00FC0336" w:rsidP="00FC0336">
            <w:pPr>
              <w:pStyle w:val="TAC"/>
              <w:rPr>
                <w:lang w:val="en-US" w:eastAsia="zh-CN"/>
              </w:rPr>
            </w:pPr>
            <w:r>
              <w:rPr>
                <w:rFonts w:cs="Arial"/>
                <w:szCs w:val="18"/>
                <w:lang w:val="en-US"/>
              </w:rPr>
              <w:t>CA_n25(2A)-n66(2A)-n78A</w:t>
            </w:r>
          </w:p>
        </w:tc>
        <w:tc>
          <w:tcPr>
            <w:tcW w:w="1814" w:type="dxa"/>
            <w:tcBorders>
              <w:top w:val="single" w:sz="4" w:space="0" w:color="auto"/>
              <w:left w:val="single" w:sz="4" w:space="0" w:color="auto"/>
              <w:bottom w:val="nil"/>
              <w:right w:val="single" w:sz="4" w:space="0" w:color="auto"/>
            </w:tcBorders>
            <w:vAlign w:val="center"/>
            <w:tcPrChange w:id="1380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CC12EE"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8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FF0C0E"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7E3586"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806" w:author="ZTE-Ma Zhifeng" w:date="2023-03-05T08:02:00Z">
              <w:tcPr>
                <w:tcW w:w="1649" w:type="dxa"/>
                <w:gridSpan w:val="10"/>
                <w:tcBorders>
                  <w:top w:val="nil"/>
                  <w:left w:val="single" w:sz="4" w:space="0" w:color="auto"/>
                  <w:bottom w:val="nil"/>
                  <w:right w:val="single" w:sz="4" w:space="0" w:color="auto"/>
                </w:tcBorders>
                <w:vAlign w:val="center"/>
              </w:tcPr>
            </w:tcPrChange>
          </w:tcPr>
          <w:p w14:paraId="4DD8379C" w14:textId="77777777" w:rsidR="00FC0336" w:rsidRDefault="00FC0336" w:rsidP="00FC0336">
            <w:pPr>
              <w:pStyle w:val="TAC"/>
              <w:rPr>
                <w:szCs w:val="18"/>
                <w:lang w:val="en-US" w:eastAsia="zh-CN"/>
              </w:rPr>
            </w:pPr>
            <w:r>
              <w:rPr>
                <w:lang w:val="en-US" w:eastAsia="zh-CN"/>
              </w:rPr>
              <w:t>0</w:t>
            </w:r>
          </w:p>
        </w:tc>
      </w:tr>
      <w:tr w:rsidR="00FC0336" w14:paraId="3413E962" w14:textId="77777777" w:rsidTr="00565992">
        <w:trPr>
          <w:trHeight w:val="29"/>
          <w:trPrChange w:id="138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08" w:author="ZTE-Ma Zhifeng" w:date="2023-03-05T08:02:00Z">
              <w:tcPr>
                <w:tcW w:w="1848" w:type="dxa"/>
                <w:gridSpan w:val="2"/>
                <w:tcBorders>
                  <w:top w:val="nil"/>
                  <w:left w:val="single" w:sz="4" w:space="0" w:color="auto"/>
                  <w:bottom w:val="nil"/>
                  <w:right w:val="single" w:sz="4" w:space="0" w:color="auto"/>
                </w:tcBorders>
                <w:vAlign w:val="center"/>
              </w:tcPr>
            </w:tcPrChange>
          </w:tcPr>
          <w:p w14:paraId="2296B97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09" w:author="ZTE-Ma Zhifeng" w:date="2023-03-05T08:02:00Z">
              <w:tcPr>
                <w:tcW w:w="1878" w:type="dxa"/>
                <w:gridSpan w:val="10"/>
                <w:tcBorders>
                  <w:top w:val="nil"/>
                  <w:left w:val="single" w:sz="4" w:space="0" w:color="auto"/>
                  <w:bottom w:val="nil"/>
                  <w:right w:val="single" w:sz="4" w:space="0" w:color="auto"/>
                </w:tcBorders>
                <w:vAlign w:val="center"/>
              </w:tcPr>
            </w:tcPrChange>
          </w:tcPr>
          <w:p w14:paraId="0B56E7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EF5901"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3642E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812" w:author="ZTE-Ma Zhifeng" w:date="2023-03-05T08:02:00Z">
              <w:tcPr>
                <w:tcW w:w="1649" w:type="dxa"/>
                <w:gridSpan w:val="10"/>
                <w:tcBorders>
                  <w:top w:val="nil"/>
                  <w:left w:val="single" w:sz="4" w:space="0" w:color="auto"/>
                  <w:bottom w:val="nil"/>
                  <w:right w:val="single" w:sz="4" w:space="0" w:color="auto"/>
                </w:tcBorders>
                <w:vAlign w:val="center"/>
              </w:tcPr>
            </w:tcPrChange>
          </w:tcPr>
          <w:p w14:paraId="08B21D1F" w14:textId="77777777" w:rsidR="00FC0336" w:rsidRDefault="00FC0336" w:rsidP="00FC0336">
            <w:pPr>
              <w:pStyle w:val="TAC"/>
              <w:rPr>
                <w:szCs w:val="18"/>
                <w:lang w:val="en-US" w:eastAsia="zh-CN"/>
              </w:rPr>
            </w:pPr>
          </w:p>
        </w:tc>
      </w:tr>
      <w:tr w:rsidR="00FC0336" w14:paraId="4835ED8D" w14:textId="77777777" w:rsidTr="00565992">
        <w:trPr>
          <w:trHeight w:val="29"/>
          <w:trPrChange w:id="138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AED142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2A84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1B410D"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9B5496"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8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08AF32" w14:textId="77777777" w:rsidR="00FC0336" w:rsidRDefault="00FC0336" w:rsidP="00FC0336">
            <w:pPr>
              <w:pStyle w:val="TAC"/>
              <w:rPr>
                <w:szCs w:val="18"/>
                <w:lang w:val="en-US" w:eastAsia="zh-CN"/>
              </w:rPr>
            </w:pPr>
          </w:p>
        </w:tc>
      </w:tr>
      <w:tr w:rsidR="00FC0336" w14:paraId="444E5098" w14:textId="77777777" w:rsidTr="00565992">
        <w:trPr>
          <w:trHeight w:val="29"/>
          <w:trPrChange w:id="138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E712A3" w14:textId="77777777" w:rsidR="00FC0336" w:rsidRDefault="00FC0336" w:rsidP="00FC0336">
            <w:pPr>
              <w:pStyle w:val="TAC"/>
              <w:rPr>
                <w:lang w:val="en-US" w:eastAsia="zh-CN"/>
              </w:rPr>
            </w:pPr>
            <w:r>
              <w:rPr>
                <w:rFonts w:cs="Arial"/>
                <w:szCs w:val="18"/>
                <w:lang w:val="en-US"/>
              </w:rPr>
              <w:t>CA_n25(2A)-n66A-n78(2A)</w:t>
            </w:r>
          </w:p>
        </w:tc>
        <w:tc>
          <w:tcPr>
            <w:tcW w:w="1814" w:type="dxa"/>
            <w:tcBorders>
              <w:top w:val="single" w:sz="4" w:space="0" w:color="auto"/>
              <w:left w:val="single" w:sz="4" w:space="0" w:color="auto"/>
              <w:bottom w:val="nil"/>
              <w:right w:val="single" w:sz="4" w:space="0" w:color="auto"/>
            </w:tcBorders>
            <w:vAlign w:val="center"/>
            <w:tcPrChange w:id="138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6C2DDF1"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8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C94184"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E32C10"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824" w:author="ZTE-Ma Zhifeng" w:date="2023-03-05T08:02:00Z">
              <w:tcPr>
                <w:tcW w:w="1649" w:type="dxa"/>
                <w:gridSpan w:val="10"/>
                <w:tcBorders>
                  <w:top w:val="nil"/>
                  <w:left w:val="single" w:sz="4" w:space="0" w:color="auto"/>
                  <w:bottom w:val="nil"/>
                  <w:right w:val="single" w:sz="4" w:space="0" w:color="auto"/>
                </w:tcBorders>
                <w:vAlign w:val="center"/>
              </w:tcPr>
            </w:tcPrChange>
          </w:tcPr>
          <w:p w14:paraId="691E23BF" w14:textId="77777777" w:rsidR="00FC0336" w:rsidRDefault="00FC0336" w:rsidP="00FC0336">
            <w:pPr>
              <w:pStyle w:val="TAC"/>
              <w:rPr>
                <w:szCs w:val="18"/>
                <w:lang w:val="en-US" w:eastAsia="zh-CN"/>
              </w:rPr>
            </w:pPr>
            <w:r>
              <w:rPr>
                <w:lang w:val="en-US" w:eastAsia="zh-CN"/>
              </w:rPr>
              <w:t>0</w:t>
            </w:r>
          </w:p>
        </w:tc>
      </w:tr>
      <w:tr w:rsidR="00FC0336" w14:paraId="57CB20A2" w14:textId="77777777" w:rsidTr="00565992">
        <w:trPr>
          <w:trHeight w:val="29"/>
          <w:trPrChange w:id="138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26" w:author="ZTE-Ma Zhifeng" w:date="2023-03-05T08:02:00Z">
              <w:tcPr>
                <w:tcW w:w="1848" w:type="dxa"/>
                <w:gridSpan w:val="2"/>
                <w:tcBorders>
                  <w:top w:val="nil"/>
                  <w:left w:val="single" w:sz="4" w:space="0" w:color="auto"/>
                  <w:bottom w:val="nil"/>
                  <w:right w:val="single" w:sz="4" w:space="0" w:color="auto"/>
                </w:tcBorders>
                <w:vAlign w:val="center"/>
              </w:tcPr>
            </w:tcPrChange>
          </w:tcPr>
          <w:p w14:paraId="0B76BAE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27" w:author="ZTE-Ma Zhifeng" w:date="2023-03-05T08:02:00Z">
              <w:tcPr>
                <w:tcW w:w="1878" w:type="dxa"/>
                <w:gridSpan w:val="10"/>
                <w:tcBorders>
                  <w:top w:val="nil"/>
                  <w:left w:val="single" w:sz="4" w:space="0" w:color="auto"/>
                  <w:bottom w:val="nil"/>
                  <w:right w:val="single" w:sz="4" w:space="0" w:color="auto"/>
                </w:tcBorders>
                <w:vAlign w:val="center"/>
              </w:tcPr>
            </w:tcPrChange>
          </w:tcPr>
          <w:p w14:paraId="64EBED2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F6D454"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3C737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830" w:author="ZTE-Ma Zhifeng" w:date="2023-03-05T08:02:00Z">
              <w:tcPr>
                <w:tcW w:w="1649" w:type="dxa"/>
                <w:gridSpan w:val="10"/>
                <w:tcBorders>
                  <w:top w:val="nil"/>
                  <w:left w:val="single" w:sz="4" w:space="0" w:color="auto"/>
                  <w:bottom w:val="nil"/>
                  <w:right w:val="single" w:sz="4" w:space="0" w:color="auto"/>
                </w:tcBorders>
                <w:vAlign w:val="center"/>
              </w:tcPr>
            </w:tcPrChange>
          </w:tcPr>
          <w:p w14:paraId="33261A49" w14:textId="77777777" w:rsidR="00FC0336" w:rsidRDefault="00FC0336" w:rsidP="00FC0336">
            <w:pPr>
              <w:pStyle w:val="TAC"/>
              <w:rPr>
                <w:szCs w:val="18"/>
                <w:lang w:val="en-US" w:eastAsia="zh-CN"/>
              </w:rPr>
            </w:pPr>
          </w:p>
        </w:tc>
      </w:tr>
      <w:tr w:rsidR="00FC0336" w14:paraId="2784F415" w14:textId="77777777" w:rsidTr="00565992">
        <w:trPr>
          <w:trHeight w:val="29"/>
          <w:trPrChange w:id="138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AFD6F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D5D19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D55E60"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925347"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8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91B2CC" w14:textId="77777777" w:rsidR="00FC0336" w:rsidRDefault="00FC0336" w:rsidP="00FC0336">
            <w:pPr>
              <w:pStyle w:val="TAC"/>
              <w:rPr>
                <w:szCs w:val="18"/>
                <w:lang w:val="en-US" w:eastAsia="zh-CN"/>
              </w:rPr>
            </w:pPr>
          </w:p>
        </w:tc>
      </w:tr>
      <w:tr w:rsidR="00FC0336" w14:paraId="64435729" w14:textId="77777777" w:rsidTr="00565992">
        <w:trPr>
          <w:trHeight w:val="29"/>
          <w:trPrChange w:id="138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949768" w14:textId="77777777" w:rsidR="00FC0336" w:rsidRDefault="00FC0336" w:rsidP="00FC0336">
            <w:pPr>
              <w:pStyle w:val="TAC"/>
              <w:rPr>
                <w:lang w:val="en-US" w:eastAsia="zh-CN"/>
              </w:rPr>
            </w:pPr>
            <w:r>
              <w:rPr>
                <w:rFonts w:cs="Arial"/>
                <w:szCs w:val="18"/>
                <w:lang w:val="en-US"/>
              </w:rPr>
              <w:t>CA_n25A-n66(2A)-n78(2A)</w:t>
            </w:r>
          </w:p>
        </w:tc>
        <w:tc>
          <w:tcPr>
            <w:tcW w:w="1814" w:type="dxa"/>
            <w:tcBorders>
              <w:top w:val="single" w:sz="4" w:space="0" w:color="auto"/>
              <w:left w:val="single" w:sz="4" w:space="0" w:color="auto"/>
              <w:bottom w:val="nil"/>
              <w:right w:val="single" w:sz="4" w:space="0" w:color="auto"/>
            </w:tcBorders>
            <w:vAlign w:val="center"/>
            <w:tcPrChange w:id="138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813917" w14:textId="77777777" w:rsidR="00FC0336" w:rsidRDefault="00FC0336" w:rsidP="00FC0336">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8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77E5B2"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B3BC4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3842" w:author="ZTE-Ma Zhifeng" w:date="2023-03-05T08:02:00Z">
              <w:tcPr>
                <w:tcW w:w="1649" w:type="dxa"/>
                <w:gridSpan w:val="10"/>
                <w:tcBorders>
                  <w:top w:val="nil"/>
                  <w:left w:val="single" w:sz="4" w:space="0" w:color="auto"/>
                  <w:bottom w:val="nil"/>
                  <w:right w:val="single" w:sz="4" w:space="0" w:color="auto"/>
                </w:tcBorders>
                <w:vAlign w:val="center"/>
              </w:tcPr>
            </w:tcPrChange>
          </w:tcPr>
          <w:p w14:paraId="794B9941" w14:textId="77777777" w:rsidR="00FC0336" w:rsidRDefault="00FC0336" w:rsidP="00FC0336">
            <w:pPr>
              <w:pStyle w:val="TAC"/>
              <w:rPr>
                <w:szCs w:val="18"/>
                <w:lang w:val="en-US" w:eastAsia="zh-CN"/>
              </w:rPr>
            </w:pPr>
            <w:r>
              <w:rPr>
                <w:lang w:val="en-US" w:eastAsia="zh-CN"/>
              </w:rPr>
              <w:t>0</w:t>
            </w:r>
          </w:p>
        </w:tc>
      </w:tr>
      <w:tr w:rsidR="00FC0336" w14:paraId="675EBA98" w14:textId="77777777" w:rsidTr="00565992">
        <w:trPr>
          <w:trHeight w:val="29"/>
          <w:trPrChange w:id="138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44" w:author="ZTE-Ma Zhifeng" w:date="2023-03-05T08:02:00Z">
              <w:tcPr>
                <w:tcW w:w="1848" w:type="dxa"/>
                <w:gridSpan w:val="2"/>
                <w:tcBorders>
                  <w:top w:val="nil"/>
                  <w:left w:val="single" w:sz="4" w:space="0" w:color="auto"/>
                  <w:bottom w:val="nil"/>
                  <w:right w:val="single" w:sz="4" w:space="0" w:color="auto"/>
                </w:tcBorders>
                <w:vAlign w:val="center"/>
              </w:tcPr>
            </w:tcPrChange>
          </w:tcPr>
          <w:p w14:paraId="0673A62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45" w:author="ZTE-Ma Zhifeng" w:date="2023-03-05T08:02:00Z">
              <w:tcPr>
                <w:tcW w:w="1878" w:type="dxa"/>
                <w:gridSpan w:val="10"/>
                <w:tcBorders>
                  <w:top w:val="nil"/>
                  <w:left w:val="single" w:sz="4" w:space="0" w:color="auto"/>
                  <w:bottom w:val="nil"/>
                  <w:right w:val="single" w:sz="4" w:space="0" w:color="auto"/>
                </w:tcBorders>
                <w:vAlign w:val="center"/>
              </w:tcPr>
            </w:tcPrChange>
          </w:tcPr>
          <w:p w14:paraId="1DBABD8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04B756"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FA1DEE"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848" w:author="ZTE-Ma Zhifeng" w:date="2023-03-05T08:02:00Z">
              <w:tcPr>
                <w:tcW w:w="1649" w:type="dxa"/>
                <w:gridSpan w:val="10"/>
                <w:tcBorders>
                  <w:top w:val="nil"/>
                  <w:left w:val="single" w:sz="4" w:space="0" w:color="auto"/>
                  <w:bottom w:val="nil"/>
                  <w:right w:val="single" w:sz="4" w:space="0" w:color="auto"/>
                </w:tcBorders>
                <w:vAlign w:val="center"/>
              </w:tcPr>
            </w:tcPrChange>
          </w:tcPr>
          <w:p w14:paraId="695B1C6F" w14:textId="77777777" w:rsidR="00FC0336" w:rsidRDefault="00FC0336" w:rsidP="00FC0336">
            <w:pPr>
              <w:pStyle w:val="TAC"/>
              <w:rPr>
                <w:szCs w:val="18"/>
                <w:lang w:val="en-US" w:eastAsia="zh-CN"/>
              </w:rPr>
            </w:pPr>
          </w:p>
        </w:tc>
      </w:tr>
      <w:tr w:rsidR="00FC0336" w14:paraId="48763A59" w14:textId="77777777" w:rsidTr="00565992">
        <w:trPr>
          <w:trHeight w:val="29"/>
          <w:trPrChange w:id="138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29451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24D58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5A664E"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1373C4"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8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4CC6E0" w14:textId="77777777" w:rsidR="00FC0336" w:rsidRDefault="00FC0336" w:rsidP="00FC0336">
            <w:pPr>
              <w:pStyle w:val="TAC"/>
              <w:rPr>
                <w:szCs w:val="18"/>
                <w:lang w:val="en-US" w:eastAsia="zh-CN"/>
              </w:rPr>
            </w:pPr>
          </w:p>
        </w:tc>
      </w:tr>
      <w:tr w:rsidR="00FC0336" w14:paraId="52AE6B42" w14:textId="77777777" w:rsidTr="00565992">
        <w:trPr>
          <w:trHeight w:val="29"/>
          <w:trPrChange w:id="138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A930EF" w14:textId="77777777" w:rsidR="00FC0336" w:rsidRDefault="00FC0336" w:rsidP="00FC0336">
            <w:pPr>
              <w:pStyle w:val="TAC"/>
              <w:rPr>
                <w:lang w:val="en-US" w:eastAsia="zh-CN"/>
              </w:rPr>
            </w:pPr>
            <w:r>
              <w:rPr>
                <w:lang w:val="en-US"/>
              </w:rPr>
              <w:t>CA_n25(2A)-n66(2A)-n78(2A)</w:t>
            </w:r>
          </w:p>
        </w:tc>
        <w:tc>
          <w:tcPr>
            <w:tcW w:w="1814" w:type="dxa"/>
            <w:tcBorders>
              <w:top w:val="single" w:sz="4" w:space="0" w:color="auto"/>
              <w:left w:val="single" w:sz="4" w:space="0" w:color="auto"/>
              <w:bottom w:val="nil"/>
              <w:right w:val="single" w:sz="4" w:space="0" w:color="auto"/>
            </w:tcBorders>
            <w:vAlign w:val="center"/>
            <w:tcPrChange w:id="138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C74167" w14:textId="77777777" w:rsidR="00FC0336" w:rsidRDefault="00FC0336" w:rsidP="00FC0336">
            <w:pPr>
              <w:pStyle w:val="TAC"/>
              <w:rPr>
                <w:lang w:val="en-US"/>
              </w:rPr>
            </w:pPr>
            <w:r>
              <w:rPr>
                <w:lang w:val="en-US"/>
              </w:rPr>
              <w:t>CA_n25A-n66A</w:t>
            </w:r>
            <w:r>
              <w:rPr>
                <w:lang w:val="en-US"/>
              </w:rPr>
              <w:br/>
              <w:t>CA_n25A-n78A</w:t>
            </w:r>
            <w:r>
              <w:rPr>
                <w:lang w:val="en-US"/>
              </w:rPr>
              <w:b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38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24DA92" w14:textId="77777777" w:rsidR="00FC0336" w:rsidRDefault="00FC0336" w:rsidP="00FC0336">
            <w:pPr>
              <w:pStyle w:val="TAC"/>
              <w:rPr>
                <w:lang w:val="en-US"/>
              </w:rPr>
            </w:pPr>
            <w:r>
              <w:rPr>
                <w:lang w:val="en-US" w:eastAsia="zh-CN"/>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E1D7D3" w14:textId="77777777" w:rsidR="00FC0336" w:rsidRDefault="00FC0336" w:rsidP="00FC0336">
            <w:pPr>
              <w:pStyle w:val="TAC"/>
              <w:rPr>
                <w:rFonts w:ascii="Calibri" w:hAnsi="Calibri"/>
                <w:sz w:val="21"/>
                <w:lang w:val="en-US" w:eastAsia="zh-CN"/>
              </w:rPr>
            </w:pPr>
            <w:r>
              <w:rPr>
                <w:lang w:val="en-US" w:eastAsia="zh-CN" w:bidi="ar"/>
              </w:rPr>
              <w:t>CA_n25(2A)_BCS0</w:t>
            </w:r>
          </w:p>
        </w:tc>
        <w:tc>
          <w:tcPr>
            <w:tcW w:w="1589" w:type="dxa"/>
            <w:tcBorders>
              <w:top w:val="nil"/>
              <w:left w:val="single" w:sz="4" w:space="0" w:color="auto"/>
              <w:bottom w:val="nil"/>
              <w:right w:val="single" w:sz="4" w:space="0" w:color="auto"/>
            </w:tcBorders>
            <w:vAlign w:val="center"/>
            <w:tcPrChange w:id="13860" w:author="ZTE-Ma Zhifeng" w:date="2023-03-05T08:02:00Z">
              <w:tcPr>
                <w:tcW w:w="1649" w:type="dxa"/>
                <w:gridSpan w:val="10"/>
                <w:tcBorders>
                  <w:top w:val="nil"/>
                  <w:left w:val="single" w:sz="4" w:space="0" w:color="auto"/>
                  <w:bottom w:val="nil"/>
                  <w:right w:val="single" w:sz="4" w:space="0" w:color="auto"/>
                </w:tcBorders>
                <w:vAlign w:val="center"/>
              </w:tcPr>
            </w:tcPrChange>
          </w:tcPr>
          <w:p w14:paraId="652189C0" w14:textId="77777777" w:rsidR="00FC0336" w:rsidRDefault="00FC0336" w:rsidP="00FC0336">
            <w:pPr>
              <w:pStyle w:val="TAC"/>
              <w:rPr>
                <w:lang w:val="en-US" w:eastAsia="zh-CN"/>
              </w:rPr>
            </w:pPr>
            <w:r>
              <w:rPr>
                <w:lang w:val="en-US" w:eastAsia="zh-CN"/>
              </w:rPr>
              <w:t>0</w:t>
            </w:r>
          </w:p>
        </w:tc>
      </w:tr>
      <w:tr w:rsidR="00FC0336" w14:paraId="513F58BD" w14:textId="77777777" w:rsidTr="00565992">
        <w:trPr>
          <w:trHeight w:val="29"/>
          <w:trPrChange w:id="138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62" w:author="ZTE-Ma Zhifeng" w:date="2023-03-05T08:02:00Z">
              <w:tcPr>
                <w:tcW w:w="1848" w:type="dxa"/>
                <w:gridSpan w:val="2"/>
                <w:tcBorders>
                  <w:top w:val="nil"/>
                  <w:left w:val="single" w:sz="4" w:space="0" w:color="auto"/>
                  <w:bottom w:val="nil"/>
                  <w:right w:val="single" w:sz="4" w:space="0" w:color="auto"/>
                </w:tcBorders>
                <w:vAlign w:val="center"/>
              </w:tcPr>
            </w:tcPrChange>
          </w:tcPr>
          <w:p w14:paraId="08559B0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63" w:author="ZTE-Ma Zhifeng" w:date="2023-03-05T08:02:00Z">
              <w:tcPr>
                <w:tcW w:w="1878" w:type="dxa"/>
                <w:gridSpan w:val="10"/>
                <w:tcBorders>
                  <w:top w:val="nil"/>
                  <w:left w:val="single" w:sz="4" w:space="0" w:color="auto"/>
                  <w:bottom w:val="nil"/>
                  <w:right w:val="single" w:sz="4" w:space="0" w:color="auto"/>
                </w:tcBorders>
                <w:vAlign w:val="center"/>
              </w:tcPr>
            </w:tcPrChange>
          </w:tcPr>
          <w:p w14:paraId="5728D2B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280C98"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38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780ED1"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3866" w:author="ZTE-Ma Zhifeng" w:date="2023-03-05T08:02:00Z">
              <w:tcPr>
                <w:tcW w:w="1649" w:type="dxa"/>
                <w:gridSpan w:val="10"/>
                <w:tcBorders>
                  <w:top w:val="nil"/>
                  <w:left w:val="single" w:sz="4" w:space="0" w:color="auto"/>
                  <w:bottom w:val="nil"/>
                  <w:right w:val="single" w:sz="4" w:space="0" w:color="auto"/>
                </w:tcBorders>
                <w:vAlign w:val="center"/>
              </w:tcPr>
            </w:tcPrChange>
          </w:tcPr>
          <w:p w14:paraId="5BDD3B78" w14:textId="77777777" w:rsidR="00FC0336" w:rsidRDefault="00FC0336" w:rsidP="00FC0336">
            <w:pPr>
              <w:pStyle w:val="TAC"/>
              <w:rPr>
                <w:lang w:val="en-US" w:eastAsia="zh-CN"/>
              </w:rPr>
            </w:pPr>
          </w:p>
        </w:tc>
      </w:tr>
      <w:tr w:rsidR="00FC0336" w14:paraId="4F4310AF" w14:textId="77777777" w:rsidTr="00565992">
        <w:trPr>
          <w:trHeight w:val="29"/>
          <w:trPrChange w:id="138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8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3C24F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8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C62536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2630B7"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38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27D352" w14:textId="77777777" w:rsidR="00FC0336" w:rsidRDefault="00FC0336" w:rsidP="00FC0336">
            <w:pPr>
              <w:pStyle w:val="TAC"/>
              <w:rPr>
                <w:rFonts w:ascii="Calibri" w:hAnsi="Calibri"/>
                <w:sz w:val="21"/>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38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E2A78F" w14:textId="77777777" w:rsidR="00FC0336" w:rsidRDefault="00FC0336" w:rsidP="00FC0336">
            <w:pPr>
              <w:pStyle w:val="TAC"/>
              <w:rPr>
                <w:lang w:val="en-US" w:eastAsia="zh-CN"/>
              </w:rPr>
            </w:pPr>
          </w:p>
        </w:tc>
      </w:tr>
      <w:tr w:rsidR="00FC0336" w14:paraId="4E1EC5E7" w14:textId="77777777" w:rsidTr="00565992">
        <w:trPr>
          <w:trHeight w:val="29"/>
          <w:trPrChange w:id="138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8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E3ED74" w14:textId="77777777" w:rsidR="00FC0336" w:rsidRDefault="00FC0336" w:rsidP="00FC0336">
            <w:pPr>
              <w:pStyle w:val="TAC"/>
              <w:rPr>
                <w:lang w:val="en-US" w:eastAsia="zh-CN"/>
              </w:rPr>
            </w:pPr>
            <w:r>
              <w:rPr>
                <w:lang w:val="en-US"/>
              </w:rPr>
              <w:t>CA_n25A-n71A-n77A</w:t>
            </w:r>
          </w:p>
        </w:tc>
        <w:tc>
          <w:tcPr>
            <w:tcW w:w="1814" w:type="dxa"/>
            <w:tcBorders>
              <w:top w:val="single" w:sz="4" w:space="0" w:color="auto"/>
              <w:left w:val="single" w:sz="4" w:space="0" w:color="auto"/>
              <w:bottom w:val="nil"/>
              <w:right w:val="single" w:sz="4" w:space="0" w:color="auto"/>
            </w:tcBorders>
            <w:vAlign w:val="center"/>
            <w:tcPrChange w:id="138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51959D9" w14:textId="77777777" w:rsidR="00FC0336" w:rsidRPr="003B00B4" w:rsidRDefault="00FC0336" w:rsidP="00FC0336">
            <w:pPr>
              <w:pStyle w:val="TAC"/>
              <w:rPr>
                <w:vertAlign w:val="superscript"/>
                <w:lang w:val="en-US"/>
              </w:rPr>
            </w:pPr>
            <w:r w:rsidRPr="006E6123">
              <w:rPr>
                <w:lang w:val="en-US"/>
              </w:rPr>
              <w:t>n77</w:t>
            </w:r>
            <w:r w:rsidRPr="006E6123">
              <w:rPr>
                <w:vertAlign w:val="superscript"/>
                <w:lang w:val="en-US"/>
              </w:rPr>
              <w:t>7,9</w:t>
            </w:r>
          </w:p>
          <w:p w14:paraId="6898CA72" w14:textId="77777777" w:rsidR="00FC0336" w:rsidRPr="006E6123" w:rsidRDefault="00FC0336" w:rsidP="00FC0336">
            <w:pPr>
              <w:pStyle w:val="TAC"/>
              <w:rPr>
                <w:lang w:val="en-US"/>
              </w:rPr>
            </w:pPr>
            <w:r w:rsidRPr="006E6123">
              <w:rPr>
                <w:lang w:val="en-US"/>
              </w:rPr>
              <w:t>CA_n25A-n71A</w:t>
            </w:r>
          </w:p>
          <w:p w14:paraId="489B77EA" w14:textId="77777777" w:rsidR="00FC0336" w:rsidRPr="006E6123" w:rsidRDefault="00FC0336" w:rsidP="00FC0336">
            <w:pPr>
              <w:pStyle w:val="TAC"/>
              <w:rPr>
                <w:lang w:val="en-US"/>
              </w:rPr>
            </w:pPr>
            <w:r w:rsidRPr="006E6123">
              <w:rPr>
                <w:lang w:val="en-US"/>
              </w:rPr>
              <w:t>CA_n25A-n77A</w:t>
            </w:r>
            <w:r w:rsidRPr="006E6123">
              <w:rPr>
                <w:vertAlign w:val="superscript"/>
                <w:lang w:val="en-US"/>
              </w:rPr>
              <w:t>7</w:t>
            </w:r>
          </w:p>
          <w:p w14:paraId="0F54398E" w14:textId="77777777" w:rsidR="00FC0336" w:rsidRDefault="00FC0336" w:rsidP="00FC0336">
            <w:pPr>
              <w:pStyle w:val="TAC"/>
              <w:rPr>
                <w:lang w:val="en-US"/>
              </w:rPr>
            </w:pPr>
            <w:r w:rsidRPr="006E6123">
              <w:rPr>
                <w:lang w:val="en-US"/>
              </w:rPr>
              <w:t>CA_n71A-n77A</w:t>
            </w:r>
            <w:r w:rsidRPr="006E6123">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38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30C57E"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15427F"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8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1A4E62B" w14:textId="77777777" w:rsidR="00FC0336" w:rsidRDefault="00FC0336" w:rsidP="00FC0336">
            <w:pPr>
              <w:pStyle w:val="TAC"/>
              <w:rPr>
                <w:lang w:val="en-US" w:eastAsia="zh-CN"/>
              </w:rPr>
            </w:pPr>
            <w:r>
              <w:rPr>
                <w:rFonts w:cs="Arial"/>
                <w:szCs w:val="18"/>
                <w:lang w:val="en-US" w:eastAsia="zh-CN"/>
              </w:rPr>
              <w:t>0</w:t>
            </w:r>
          </w:p>
        </w:tc>
      </w:tr>
      <w:tr w:rsidR="00FC0336" w14:paraId="63AC3C74" w14:textId="77777777" w:rsidTr="00565992">
        <w:trPr>
          <w:trHeight w:val="29"/>
          <w:trPrChange w:id="138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80" w:author="ZTE-Ma Zhifeng" w:date="2023-03-05T08:02:00Z">
              <w:tcPr>
                <w:tcW w:w="1848" w:type="dxa"/>
                <w:gridSpan w:val="2"/>
                <w:tcBorders>
                  <w:top w:val="nil"/>
                  <w:left w:val="single" w:sz="4" w:space="0" w:color="auto"/>
                  <w:bottom w:val="nil"/>
                  <w:right w:val="single" w:sz="4" w:space="0" w:color="auto"/>
                </w:tcBorders>
                <w:vAlign w:val="center"/>
              </w:tcPr>
            </w:tcPrChange>
          </w:tcPr>
          <w:p w14:paraId="0D9B174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81" w:author="ZTE-Ma Zhifeng" w:date="2023-03-05T08:02:00Z">
              <w:tcPr>
                <w:tcW w:w="1878" w:type="dxa"/>
                <w:gridSpan w:val="10"/>
                <w:tcBorders>
                  <w:top w:val="nil"/>
                  <w:left w:val="single" w:sz="4" w:space="0" w:color="auto"/>
                  <w:bottom w:val="nil"/>
                  <w:right w:val="single" w:sz="4" w:space="0" w:color="auto"/>
                </w:tcBorders>
                <w:vAlign w:val="center"/>
              </w:tcPr>
            </w:tcPrChange>
          </w:tcPr>
          <w:p w14:paraId="11D9731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1FE5FB"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8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C6BEBB"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884" w:author="ZTE-Ma Zhifeng" w:date="2023-03-05T08:02:00Z">
              <w:tcPr>
                <w:tcW w:w="1649" w:type="dxa"/>
                <w:gridSpan w:val="10"/>
                <w:tcBorders>
                  <w:top w:val="nil"/>
                  <w:left w:val="single" w:sz="4" w:space="0" w:color="auto"/>
                  <w:bottom w:val="nil"/>
                  <w:right w:val="single" w:sz="4" w:space="0" w:color="auto"/>
                </w:tcBorders>
                <w:vAlign w:val="center"/>
              </w:tcPr>
            </w:tcPrChange>
          </w:tcPr>
          <w:p w14:paraId="4B8FB8AA" w14:textId="77777777" w:rsidR="00FC0336" w:rsidRDefault="00FC0336" w:rsidP="00FC0336">
            <w:pPr>
              <w:pStyle w:val="TAC"/>
              <w:rPr>
                <w:lang w:val="en-US" w:eastAsia="zh-CN"/>
              </w:rPr>
            </w:pPr>
          </w:p>
        </w:tc>
      </w:tr>
      <w:tr w:rsidR="00FC0336" w14:paraId="0AC97CF2" w14:textId="77777777" w:rsidTr="00565992">
        <w:trPr>
          <w:trHeight w:val="29"/>
          <w:trPrChange w:id="138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86" w:author="ZTE-Ma Zhifeng" w:date="2023-03-05T08:02:00Z">
              <w:tcPr>
                <w:tcW w:w="1848" w:type="dxa"/>
                <w:gridSpan w:val="2"/>
                <w:tcBorders>
                  <w:top w:val="nil"/>
                  <w:left w:val="single" w:sz="4" w:space="0" w:color="auto"/>
                  <w:bottom w:val="nil"/>
                  <w:right w:val="single" w:sz="4" w:space="0" w:color="auto"/>
                </w:tcBorders>
                <w:vAlign w:val="center"/>
              </w:tcPr>
            </w:tcPrChange>
          </w:tcPr>
          <w:p w14:paraId="6198212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87" w:author="ZTE-Ma Zhifeng" w:date="2023-03-05T08:02:00Z">
              <w:tcPr>
                <w:tcW w:w="1878" w:type="dxa"/>
                <w:gridSpan w:val="10"/>
                <w:tcBorders>
                  <w:top w:val="nil"/>
                  <w:left w:val="single" w:sz="4" w:space="0" w:color="auto"/>
                  <w:bottom w:val="nil"/>
                  <w:right w:val="single" w:sz="4" w:space="0" w:color="auto"/>
                </w:tcBorders>
                <w:vAlign w:val="center"/>
              </w:tcPr>
            </w:tcPrChange>
          </w:tcPr>
          <w:p w14:paraId="243CCE6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C71B3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38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6BBFA2"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8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A37B99" w14:textId="77777777" w:rsidR="00FC0336" w:rsidRDefault="00FC0336" w:rsidP="00FC0336">
            <w:pPr>
              <w:pStyle w:val="TAC"/>
              <w:rPr>
                <w:lang w:val="en-US" w:eastAsia="zh-CN"/>
              </w:rPr>
            </w:pPr>
          </w:p>
        </w:tc>
      </w:tr>
      <w:tr w:rsidR="00FC0336" w14:paraId="40684E20" w14:textId="77777777" w:rsidTr="00565992">
        <w:trPr>
          <w:trHeight w:val="29"/>
          <w:trPrChange w:id="138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92" w:author="ZTE-Ma Zhifeng" w:date="2023-03-05T08:02:00Z">
              <w:tcPr>
                <w:tcW w:w="1848" w:type="dxa"/>
                <w:gridSpan w:val="2"/>
                <w:tcBorders>
                  <w:top w:val="nil"/>
                  <w:left w:val="single" w:sz="4" w:space="0" w:color="auto"/>
                  <w:bottom w:val="nil"/>
                  <w:right w:val="single" w:sz="4" w:space="0" w:color="auto"/>
                </w:tcBorders>
                <w:vAlign w:val="center"/>
              </w:tcPr>
            </w:tcPrChange>
          </w:tcPr>
          <w:p w14:paraId="6ECAF3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93" w:author="ZTE-Ma Zhifeng" w:date="2023-03-05T08:02:00Z">
              <w:tcPr>
                <w:tcW w:w="1878" w:type="dxa"/>
                <w:gridSpan w:val="10"/>
                <w:tcBorders>
                  <w:top w:val="nil"/>
                  <w:left w:val="single" w:sz="4" w:space="0" w:color="auto"/>
                  <w:bottom w:val="nil"/>
                  <w:right w:val="single" w:sz="4" w:space="0" w:color="auto"/>
                </w:tcBorders>
                <w:vAlign w:val="center"/>
              </w:tcPr>
            </w:tcPrChange>
          </w:tcPr>
          <w:p w14:paraId="619CA20C" w14:textId="556A2039"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8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0183B8"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8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27101F"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8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A24CC6" w14:textId="77777777" w:rsidR="00FC0336" w:rsidRDefault="00FC0336" w:rsidP="00FC0336">
            <w:pPr>
              <w:pStyle w:val="TAC"/>
              <w:rPr>
                <w:lang w:val="en-US" w:eastAsia="zh-CN"/>
              </w:rPr>
            </w:pPr>
            <w:r>
              <w:rPr>
                <w:rFonts w:cs="Arial"/>
                <w:szCs w:val="18"/>
                <w:lang w:val="en-US" w:eastAsia="zh-CN"/>
              </w:rPr>
              <w:t>4 and 5</w:t>
            </w:r>
          </w:p>
        </w:tc>
      </w:tr>
      <w:tr w:rsidR="00FC0336" w14:paraId="07C2A33D" w14:textId="77777777" w:rsidTr="00565992">
        <w:trPr>
          <w:trHeight w:val="29"/>
          <w:trPrChange w:id="138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898" w:author="ZTE-Ma Zhifeng" w:date="2023-03-05T08:02:00Z">
              <w:tcPr>
                <w:tcW w:w="1848" w:type="dxa"/>
                <w:gridSpan w:val="2"/>
                <w:tcBorders>
                  <w:top w:val="nil"/>
                  <w:left w:val="single" w:sz="4" w:space="0" w:color="auto"/>
                  <w:bottom w:val="nil"/>
                  <w:right w:val="single" w:sz="4" w:space="0" w:color="auto"/>
                </w:tcBorders>
                <w:vAlign w:val="center"/>
              </w:tcPr>
            </w:tcPrChange>
          </w:tcPr>
          <w:p w14:paraId="7C8A07C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899" w:author="ZTE-Ma Zhifeng" w:date="2023-03-05T08:02:00Z">
              <w:tcPr>
                <w:tcW w:w="1878" w:type="dxa"/>
                <w:gridSpan w:val="10"/>
                <w:tcBorders>
                  <w:top w:val="nil"/>
                  <w:left w:val="single" w:sz="4" w:space="0" w:color="auto"/>
                  <w:bottom w:val="nil"/>
                  <w:right w:val="single" w:sz="4" w:space="0" w:color="auto"/>
                </w:tcBorders>
                <w:vAlign w:val="center"/>
              </w:tcPr>
            </w:tcPrChange>
          </w:tcPr>
          <w:p w14:paraId="565840B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B6AE87"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523DEC"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3902" w:author="ZTE-Ma Zhifeng" w:date="2023-03-05T08:02:00Z">
              <w:tcPr>
                <w:tcW w:w="1649" w:type="dxa"/>
                <w:gridSpan w:val="10"/>
                <w:tcBorders>
                  <w:top w:val="nil"/>
                  <w:left w:val="single" w:sz="4" w:space="0" w:color="auto"/>
                  <w:bottom w:val="nil"/>
                  <w:right w:val="single" w:sz="4" w:space="0" w:color="auto"/>
                </w:tcBorders>
                <w:vAlign w:val="center"/>
              </w:tcPr>
            </w:tcPrChange>
          </w:tcPr>
          <w:p w14:paraId="3F1E4826" w14:textId="77777777" w:rsidR="00FC0336" w:rsidRDefault="00FC0336" w:rsidP="00FC0336">
            <w:pPr>
              <w:pStyle w:val="TAC"/>
              <w:rPr>
                <w:lang w:val="en-US" w:eastAsia="zh-CN"/>
              </w:rPr>
            </w:pPr>
          </w:p>
        </w:tc>
      </w:tr>
      <w:tr w:rsidR="00FC0336" w14:paraId="25C54189" w14:textId="77777777" w:rsidTr="00565992">
        <w:trPr>
          <w:trHeight w:val="29"/>
          <w:trPrChange w:id="139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9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FD0EE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9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32D45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0A096C"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181D9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39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343440" w14:textId="77777777" w:rsidR="00FC0336" w:rsidRDefault="00FC0336" w:rsidP="00FC0336">
            <w:pPr>
              <w:pStyle w:val="TAC"/>
              <w:rPr>
                <w:lang w:val="en-US" w:eastAsia="zh-CN"/>
              </w:rPr>
            </w:pPr>
          </w:p>
        </w:tc>
      </w:tr>
      <w:tr w:rsidR="00FC0336" w14:paraId="56706107" w14:textId="77777777" w:rsidTr="00565992">
        <w:trPr>
          <w:trHeight w:val="29"/>
          <w:trPrChange w:id="139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6FE6C9" w14:textId="77777777" w:rsidR="00FC0336" w:rsidRDefault="00FC0336" w:rsidP="00FC0336">
            <w:pPr>
              <w:pStyle w:val="TAC"/>
              <w:rPr>
                <w:lang w:val="en-US" w:eastAsia="zh-CN"/>
              </w:rPr>
            </w:pPr>
            <w:r>
              <w:rPr>
                <w:lang w:val="en-US"/>
              </w:rPr>
              <w:t>CA_n25A-n71A-n77(2A)</w:t>
            </w:r>
          </w:p>
        </w:tc>
        <w:tc>
          <w:tcPr>
            <w:tcW w:w="1814" w:type="dxa"/>
            <w:tcBorders>
              <w:top w:val="single" w:sz="4" w:space="0" w:color="auto"/>
              <w:left w:val="single" w:sz="4" w:space="0" w:color="auto"/>
              <w:bottom w:val="nil"/>
              <w:right w:val="single" w:sz="4" w:space="0" w:color="auto"/>
            </w:tcBorders>
            <w:vAlign w:val="center"/>
            <w:tcPrChange w:id="139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EF56179" w14:textId="77777777" w:rsidR="00FC0336" w:rsidRDefault="00FC0336" w:rsidP="00FC0336">
            <w:pPr>
              <w:pStyle w:val="TAC"/>
              <w:rPr>
                <w:lang w:val="en-US"/>
              </w:rPr>
            </w:pPr>
            <w:r>
              <w:rPr>
                <w:lang w:val="en-US"/>
              </w:rPr>
              <w:t>CA_n77(2A)</w:t>
            </w:r>
          </w:p>
          <w:p w14:paraId="16A91821" w14:textId="77777777" w:rsidR="00FC0336" w:rsidRDefault="00FC0336" w:rsidP="00FC0336">
            <w:pPr>
              <w:pStyle w:val="TAC"/>
              <w:rPr>
                <w:lang w:val="en-US"/>
              </w:rPr>
            </w:pPr>
            <w:r>
              <w:rPr>
                <w:lang w:val="en-US"/>
              </w:rPr>
              <w:t>CA_n25A-n71A</w:t>
            </w:r>
          </w:p>
          <w:p w14:paraId="700F742A" w14:textId="77777777" w:rsidR="00FC0336" w:rsidRDefault="00FC0336" w:rsidP="00FC0336">
            <w:pPr>
              <w:pStyle w:val="TAC"/>
              <w:rPr>
                <w:lang w:val="en-US"/>
              </w:rPr>
            </w:pPr>
            <w:r>
              <w:rPr>
                <w:lang w:val="en-US"/>
              </w:rPr>
              <w:t>CA_n25A-n77A</w:t>
            </w:r>
          </w:p>
          <w:p w14:paraId="1BE868B8"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9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061F41"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E9D43D"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9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7FD08C" w14:textId="77777777" w:rsidR="00FC0336" w:rsidRDefault="00FC0336" w:rsidP="00FC0336">
            <w:pPr>
              <w:pStyle w:val="TAC"/>
              <w:rPr>
                <w:lang w:val="en-US" w:eastAsia="zh-CN"/>
              </w:rPr>
            </w:pPr>
            <w:r>
              <w:rPr>
                <w:lang w:val="en-US" w:eastAsia="zh-CN"/>
              </w:rPr>
              <w:t>0</w:t>
            </w:r>
          </w:p>
        </w:tc>
      </w:tr>
      <w:tr w:rsidR="00FC0336" w14:paraId="54A48628" w14:textId="77777777" w:rsidTr="00565992">
        <w:trPr>
          <w:trHeight w:val="29"/>
          <w:trPrChange w:id="139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16" w:author="ZTE-Ma Zhifeng" w:date="2023-03-05T08:02:00Z">
              <w:tcPr>
                <w:tcW w:w="1848" w:type="dxa"/>
                <w:gridSpan w:val="2"/>
                <w:tcBorders>
                  <w:top w:val="nil"/>
                  <w:left w:val="single" w:sz="4" w:space="0" w:color="auto"/>
                  <w:bottom w:val="nil"/>
                  <w:right w:val="single" w:sz="4" w:space="0" w:color="auto"/>
                </w:tcBorders>
                <w:vAlign w:val="center"/>
              </w:tcPr>
            </w:tcPrChange>
          </w:tcPr>
          <w:p w14:paraId="30471F0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17" w:author="ZTE-Ma Zhifeng" w:date="2023-03-05T08:02:00Z">
              <w:tcPr>
                <w:tcW w:w="1878" w:type="dxa"/>
                <w:gridSpan w:val="10"/>
                <w:tcBorders>
                  <w:top w:val="nil"/>
                  <w:left w:val="single" w:sz="4" w:space="0" w:color="auto"/>
                  <w:bottom w:val="nil"/>
                  <w:right w:val="single" w:sz="4" w:space="0" w:color="auto"/>
                </w:tcBorders>
                <w:vAlign w:val="center"/>
              </w:tcPr>
            </w:tcPrChange>
          </w:tcPr>
          <w:p w14:paraId="337E7FC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F8B12A"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B150C1" w14:textId="77777777" w:rsidR="00FC0336" w:rsidRDefault="00FC0336" w:rsidP="00FC0336">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920" w:author="ZTE-Ma Zhifeng" w:date="2023-03-05T08:02:00Z">
              <w:tcPr>
                <w:tcW w:w="1649" w:type="dxa"/>
                <w:gridSpan w:val="10"/>
                <w:tcBorders>
                  <w:top w:val="nil"/>
                  <w:left w:val="single" w:sz="4" w:space="0" w:color="auto"/>
                  <w:bottom w:val="nil"/>
                  <w:right w:val="single" w:sz="4" w:space="0" w:color="auto"/>
                </w:tcBorders>
                <w:vAlign w:val="center"/>
              </w:tcPr>
            </w:tcPrChange>
          </w:tcPr>
          <w:p w14:paraId="7673D44D" w14:textId="77777777" w:rsidR="00FC0336" w:rsidRDefault="00FC0336" w:rsidP="00FC0336">
            <w:pPr>
              <w:pStyle w:val="TAC"/>
              <w:rPr>
                <w:lang w:val="en-US" w:eastAsia="zh-CN"/>
              </w:rPr>
            </w:pPr>
          </w:p>
        </w:tc>
      </w:tr>
      <w:tr w:rsidR="00FC0336" w14:paraId="6B1E2A1C" w14:textId="77777777" w:rsidTr="00565992">
        <w:trPr>
          <w:trHeight w:val="29"/>
          <w:trPrChange w:id="139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22" w:author="ZTE-Ma Zhifeng" w:date="2023-03-05T08:02:00Z">
              <w:tcPr>
                <w:tcW w:w="1848" w:type="dxa"/>
                <w:gridSpan w:val="2"/>
                <w:tcBorders>
                  <w:top w:val="nil"/>
                  <w:left w:val="single" w:sz="4" w:space="0" w:color="auto"/>
                  <w:bottom w:val="nil"/>
                  <w:right w:val="single" w:sz="4" w:space="0" w:color="auto"/>
                </w:tcBorders>
                <w:vAlign w:val="center"/>
              </w:tcPr>
            </w:tcPrChange>
          </w:tcPr>
          <w:p w14:paraId="46BB93D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23" w:author="ZTE-Ma Zhifeng" w:date="2023-03-05T08:02:00Z">
              <w:tcPr>
                <w:tcW w:w="1878" w:type="dxa"/>
                <w:gridSpan w:val="10"/>
                <w:tcBorders>
                  <w:top w:val="nil"/>
                  <w:left w:val="single" w:sz="4" w:space="0" w:color="auto"/>
                  <w:bottom w:val="nil"/>
                  <w:right w:val="single" w:sz="4" w:space="0" w:color="auto"/>
                </w:tcBorders>
                <w:vAlign w:val="center"/>
              </w:tcPr>
            </w:tcPrChange>
          </w:tcPr>
          <w:p w14:paraId="252424E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A8A4C8"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C677F4" w14:textId="77777777" w:rsidR="00FC0336" w:rsidRDefault="00FC0336" w:rsidP="00FC0336">
            <w:pPr>
              <w:pStyle w:val="TAC"/>
              <w:rPr>
                <w:lang w:val="en-US" w:eastAsia="zh-CN" w:bidi="ar"/>
              </w:rPr>
            </w:pPr>
            <w:r>
              <w:rPr>
                <w:lang w:val="en-US" w:eastAsia="zh-CN" w:bidi="ar"/>
              </w:rPr>
              <w:t>CA_n77(2A) BCS1</w:t>
            </w:r>
          </w:p>
        </w:tc>
        <w:tc>
          <w:tcPr>
            <w:tcW w:w="1589" w:type="dxa"/>
            <w:tcBorders>
              <w:top w:val="nil"/>
              <w:left w:val="single" w:sz="4" w:space="0" w:color="auto"/>
              <w:bottom w:val="single" w:sz="4" w:space="0" w:color="auto"/>
              <w:right w:val="single" w:sz="4" w:space="0" w:color="auto"/>
            </w:tcBorders>
            <w:vAlign w:val="center"/>
            <w:tcPrChange w:id="139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EF4A9AD" w14:textId="77777777" w:rsidR="00FC0336" w:rsidRDefault="00FC0336" w:rsidP="00FC0336">
            <w:pPr>
              <w:pStyle w:val="TAC"/>
              <w:rPr>
                <w:lang w:val="en-US" w:eastAsia="zh-CN"/>
              </w:rPr>
            </w:pPr>
          </w:p>
        </w:tc>
      </w:tr>
      <w:tr w:rsidR="00FC0336" w14:paraId="08EDB0C4" w14:textId="77777777" w:rsidTr="00565992">
        <w:trPr>
          <w:trHeight w:val="29"/>
          <w:trPrChange w:id="139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28" w:author="ZTE-Ma Zhifeng" w:date="2023-03-05T08:02:00Z">
              <w:tcPr>
                <w:tcW w:w="1848" w:type="dxa"/>
                <w:gridSpan w:val="2"/>
                <w:tcBorders>
                  <w:top w:val="nil"/>
                  <w:left w:val="single" w:sz="4" w:space="0" w:color="auto"/>
                  <w:bottom w:val="nil"/>
                  <w:right w:val="single" w:sz="4" w:space="0" w:color="auto"/>
                </w:tcBorders>
                <w:vAlign w:val="center"/>
              </w:tcPr>
            </w:tcPrChange>
          </w:tcPr>
          <w:p w14:paraId="7F42735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29" w:author="ZTE-Ma Zhifeng" w:date="2023-03-05T08:02:00Z">
              <w:tcPr>
                <w:tcW w:w="1878" w:type="dxa"/>
                <w:gridSpan w:val="10"/>
                <w:tcBorders>
                  <w:top w:val="nil"/>
                  <w:left w:val="single" w:sz="4" w:space="0" w:color="auto"/>
                  <w:bottom w:val="nil"/>
                  <w:right w:val="single" w:sz="4" w:space="0" w:color="auto"/>
                </w:tcBorders>
                <w:vAlign w:val="center"/>
              </w:tcPr>
            </w:tcPrChange>
          </w:tcPr>
          <w:p w14:paraId="334F1A6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B5E1B9"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A16865" w14:textId="1F9AB999" w:rsidR="00FC0336" w:rsidRDefault="00FC0336" w:rsidP="00FC0336">
            <w:pPr>
              <w:pStyle w:val="TAC"/>
              <w:rPr>
                <w:lang w:val="en-US" w:eastAsia="zh-CN" w:bidi="ar"/>
              </w:rPr>
            </w:pPr>
            <w:ins w:id="13932" w:author="ZTE-Ma Zhifeng" w:date="2023-03-05T07:05:00Z">
              <w:r w:rsidRPr="008E39A5">
                <w:rPr>
                  <w:lang w:val="en-US" w:eastAsia="zh-CN" w:bidi="ar"/>
                </w:rPr>
                <w:t>n25 channel bandwidths in Table 5.3.5-1</w:t>
              </w:r>
            </w:ins>
            <w:del w:id="13933" w:author="ZTE-Ma Zhifeng" w:date="2023-03-05T07:05:00Z">
              <w:r w:rsidDel="00DC4353">
                <w:rPr>
                  <w:lang w:val="en-US" w:eastAsia="zh-CN" w:bidi="ar"/>
                </w:rPr>
                <w:delText>5, 10, 15, 20, 25, 30, 40</w:delText>
              </w:r>
            </w:del>
          </w:p>
        </w:tc>
        <w:tc>
          <w:tcPr>
            <w:tcW w:w="1589" w:type="dxa"/>
            <w:tcBorders>
              <w:top w:val="single" w:sz="4" w:space="0" w:color="auto"/>
              <w:left w:val="single" w:sz="4" w:space="0" w:color="auto"/>
              <w:bottom w:val="nil"/>
              <w:right w:val="single" w:sz="4" w:space="0" w:color="auto"/>
            </w:tcBorders>
            <w:vAlign w:val="center"/>
            <w:tcPrChange w:id="139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2EE401" w14:textId="77777777" w:rsidR="00FC0336" w:rsidRDefault="00FC0336" w:rsidP="00FC0336">
            <w:pPr>
              <w:pStyle w:val="TAC"/>
              <w:rPr>
                <w:lang w:val="en-US" w:eastAsia="zh-CN"/>
              </w:rPr>
            </w:pPr>
            <w:r>
              <w:rPr>
                <w:lang w:val="en-US" w:eastAsia="zh-CN"/>
              </w:rPr>
              <w:t>4 and 5</w:t>
            </w:r>
          </w:p>
        </w:tc>
      </w:tr>
      <w:tr w:rsidR="00FC0336" w14:paraId="0D23F845" w14:textId="77777777" w:rsidTr="00565992">
        <w:trPr>
          <w:trHeight w:val="29"/>
          <w:trPrChange w:id="139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36" w:author="ZTE-Ma Zhifeng" w:date="2023-03-05T08:02:00Z">
              <w:tcPr>
                <w:tcW w:w="1848" w:type="dxa"/>
                <w:gridSpan w:val="2"/>
                <w:tcBorders>
                  <w:top w:val="nil"/>
                  <w:left w:val="single" w:sz="4" w:space="0" w:color="auto"/>
                  <w:bottom w:val="nil"/>
                  <w:right w:val="single" w:sz="4" w:space="0" w:color="auto"/>
                </w:tcBorders>
                <w:vAlign w:val="center"/>
              </w:tcPr>
            </w:tcPrChange>
          </w:tcPr>
          <w:p w14:paraId="21A2FDB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37" w:author="ZTE-Ma Zhifeng" w:date="2023-03-05T08:02:00Z">
              <w:tcPr>
                <w:tcW w:w="1878" w:type="dxa"/>
                <w:gridSpan w:val="10"/>
                <w:tcBorders>
                  <w:top w:val="nil"/>
                  <w:left w:val="single" w:sz="4" w:space="0" w:color="auto"/>
                  <w:bottom w:val="nil"/>
                  <w:right w:val="single" w:sz="4" w:space="0" w:color="auto"/>
                </w:tcBorders>
                <w:vAlign w:val="center"/>
              </w:tcPr>
            </w:tcPrChange>
          </w:tcPr>
          <w:p w14:paraId="04ECE7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76D0B6"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318B9D" w14:textId="34FFF628" w:rsidR="00FC0336" w:rsidRDefault="00FC0336" w:rsidP="00FC0336">
            <w:pPr>
              <w:pStyle w:val="TAC"/>
              <w:rPr>
                <w:lang w:val="en-US" w:eastAsia="zh-CN" w:bidi="ar"/>
              </w:rPr>
            </w:pPr>
            <w:ins w:id="13940" w:author="ZTE-Ma Zhifeng" w:date="2023-03-05T07:07:00Z">
              <w:r w:rsidRPr="008E39A5">
                <w:rPr>
                  <w:lang w:val="en-US" w:eastAsia="zh-CN" w:bidi="ar"/>
                </w:rPr>
                <w:t>n</w:t>
              </w:r>
              <w:r>
                <w:rPr>
                  <w:lang w:val="en-US" w:eastAsia="zh-CN" w:bidi="ar"/>
                </w:rPr>
                <w:t>71</w:t>
              </w:r>
              <w:r w:rsidRPr="008E39A5">
                <w:rPr>
                  <w:lang w:val="en-US" w:eastAsia="zh-CN" w:bidi="ar"/>
                </w:rPr>
                <w:t xml:space="preserve"> channel bandwidths in Table 5.3.5-1</w:t>
              </w:r>
            </w:ins>
            <w:del w:id="13941" w:author="ZTE-Ma Zhifeng" w:date="2023-03-05T07:07:00Z">
              <w:r w:rsidDel="00DC4353">
                <w:rPr>
                  <w:lang w:val="en-US" w:eastAsia="zh-CN" w:bidi="ar"/>
                </w:rPr>
                <w:delText>5, 10, 15, 20</w:delText>
              </w:r>
            </w:del>
          </w:p>
        </w:tc>
        <w:tc>
          <w:tcPr>
            <w:tcW w:w="1589" w:type="dxa"/>
            <w:tcBorders>
              <w:top w:val="nil"/>
              <w:left w:val="single" w:sz="4" w:space="0" w:color="auto"/>
              <w:bottom w:val="nil"/>
              <w:right w:val="single" w:sz="4" w:space="0" w:color="auto"/>
            </w:tcBorders>
            <w:vAlign w:val="center"/>
            <w:tcPrChange w:id="13942" w:author="ZTE-Ma Zhifeng" w:date="2023-03-05T08:02:00Z">
              <w:tcPr>
                <w:tcW w:w="1649" w:type="dxa"/>
                <w:gridSpan w:val="10"/>
                <w:tcBorders>
                  <w:top w:val="nil"/>
                  <w:left w:val="single" w:sz="4" w:space="0" w:color="auto"/>
                  <w:bottom w:val="nil"/>
                  <w:right w:val="single" w:sz="4" w:space="0" w:color="auto"/>
                </w:tcBorders>
                <w:vAlign w:val="center"/>
              </w:tcPr>
            </w:tcPrChange>
          </w:tcPr>
          <w:p w14:paraId="73C5FA65" w14:textId="77777777" w:rsidR="00FC0336" w:rsidRDefault="00FC0336" w:rsidP="00FC0336">
            <w:pPr>
              <w:pStyle w:val="TAC"/>
              <w:rPr>
                <w:lang w:val="en-US" w:eastAsia="zh-CN"/>
              </w:rPr>
            </w:pPr>
          </w:p>
        </w:tc>
      </w:tr>
      <w:tr w:rsidR="00FC0336" w14:paraId="04EEC990" w14:textId="77777777" w:rsidTr="00565992">
        <w:trPr>
          <w:trHeight w:val="29"/>
          <w:trPrChange w:id="139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9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F8210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9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1882C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5D053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9D3C43"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39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1D9BCC" w14:textId="77777777" w:rsidR="00FC0336" w:rsidRDefault="00FC0336" w:rsidP="00FC0336">
            <w:pPr>
              <w:pStyle w:val="TAC"/>
              <w:rPr>
                <w:lang w:val="en-US" w:eastAsia="zh-CN"/>
              </w:rPr>
            </w:pPr>
          </w:p>
        </w:tc>
      </w:tr>
      <w:tr w:rsidR="00FC0336" w14:paraId="0D0F54C6" w14:textId="77777777" w:rsidTr="00565992">
        <w:trPr>
          <w:trHeight w:val="29"/>
          <w:trPrChange w:id="139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754BB" w14:textId="77777777" w:rsidR="00FC0336" w:rsidRDefault="00FC0336" w:rsidP="00FC0336">
            <w:pPr>
              <w:pStyle w:val="TAC"/>
              <w:rPr>
                <w:lang w:val="en-US" w:eastAsia="zh-CN"/>
              </w:rPr>
            </w:pPr>
            <w:r>
              <w:rPr>
                <w:lang w:val="en-US"/>
              </w:rPr>
              <w:t>CA_n25A-n71A-n77(3A)</w:t>
            </w:r>
          </w:p>
        </w:tc>
        <w:tc>
          <w:tcPr>
            <w:tcW w:w="1814" w:type="dxa"/>
            <w:tcBorders>
              <w:top w:val="single" w:sz="4" w:space="0" w:color="auto"/>
              <w:left w:val="single" w:sz="4" w:space="0" w:color="auto"/>
              <w:bottom w:val="nil"/>
              <w:right w:val="single" w:sz="4" w:space="0" w:color="auto"/>
            </w:tcBorders>
            <w:vAlign w:val="center"/>
            <w:tcPrChange w:id="1395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3A6559" w14:textId="77777777" w:rsidR="00FC0336" w:rsidRDefault="00FC0336" w:rsidP="00FC0336">
            <w:pPr>
              <w:pStyle w:val="TAC"/>
              <w:rPr>
                <w:lang w:val="en-US"/>
              </w:rPr>
            </w:pPr>
            <w:r>
              <w:rPr>
                <w:lang w:val="en-US"/>
              </w:rPr>
              <w:t>CA_n77(2A)</w:t>
            </w:r>
          </w:p>
          <w:p w14:paraId="6E4ED1E2" w14:textId="77777777" w:rsidR="00FC0336" w:rsidRDefault="00FC0336" w:rsidP="00FC0336">
            <w:pPr>
              <w:pStyle w:val="TAC"/>
              <w:rPr>
                <w:lang w:val="en-US"/>
              </w:rPr>
            </w:pPr>
            <w:r>
              <w:rPr>
                <w:lang w:val="en-US"/>
              </w:rPr>
              <w:t>CA_n25A-n71A</w:t>
            </w:r>
          </w:p>
          <w:p w14:paraId="60D6C109" w14:textId="77777777" w:rsidR="00FC0336" w:rsidRDefault="00FC0336" w:rsidP="00FC0336">
            <w:pPr>
              <w:pStyle w:val="TAC"/>
              <w:rPr>
                <w:lang w:val="en-US"/>
              </w:rPr>
            </w:pPr>
            <w:r>
              <w:rPr>
                <w:lang w:val="en-US"/>
              </w:rPr>
              <w:t>CA_n25A-n77A</w:t>
            </w:r>
          </w:p>
          <w:p w14:paraId="29B872E1"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9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1BD7D7"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340C20" w14:textId="77777777" w:rsidR="00FC0336" w:rsidRDefault="00FC0336" w:rsidP="00FC0336">
            <w:pPr>
              <w:pStyle w:val="TAC"/>
              <w:rPr>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9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C20A3A" w14:textId="77777777" w:rsidR="00FC0336" w:rsidRDefault="00FC0336" w:rsidP="00FC0336">
            <w:pPr>
              <w:pStyle w:val="TAC"/>
              <w:rPr>
                <w:lang w:val="en-US" w:eastAsia="zh-CN"/>
              </w:rPr>
            </w:pPr>
            <w:r>
              <w:rPr>
                <w:lang w:val="en-US" w:eastAsia="zh-CN"/>
              </w:rPr>
              <w:t>0</w:t>
            </w:r>
          </w:p>
        </w:tc>
      </w:tr>
      <w:tr w:rsidR="00FC0336" w14:paraId="575E5013" w14:textId="77777777" w:rsidTr="00565992">
        <w:trPr>
          <w:trHeight w:val="29"/>
          <w:trPrChange w:id="139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56" w:author="ZTE-Ma Zhifeng" w:date="2023-03-05T08:02:00Z">
              <w:tcPr>
                <w:tcW w:w="1848" w:type="dxa"/>
                <w:gridSpan w:val="2"/>
                <w:tcBorders>
                  <w:top w:val="nil"/>
                  <w:left w:val="single" w:sz="4" w:space="0" w:color="auto"/>
                  <w:bottom w:val="nil"/>
                  <w:right w:val="single" w:sz="4" w:space="0" w:color="auto"/>
                </w:tcBorders>
                <w:vAlign w:val="center"/>
              </w:tcPr>
            </w:tcPrChange>
          </w:tcPr>
          <w:p w14:paraId="2033F39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57" w:author="ZTE-Ma Zhifeng" w:date="2023-03-05T08:02:00Z">
              <w:tcPr>
                <w:tcW w:w="1878" w:type="dxa"/>
                <w:gridSpan w:val="10"/>
                <w:tcBorders>
                  <w:top w:val="nil"/>
                  <w:left w:val="single" w:sz="4" w:space="0" w:color="auto"/>
                  <w:bottom w:val="nil"/>
                  <w:right w:val="single" w:sz="4" w:space="0" w:color="auto"/>
                </w:tcBorders>
                <w:vAlign w:val="center"/>
              </w:tcPr>
            </w:tcPrChange>
          </w:tcPr>
          <w:p w14:paraId="0414C28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7739EA"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F5986F" w14:textId="77777777" w:rsidR="00FC0336" w:rsidRDefault="00FC0336" w:rsidP="00FC0336">
            <w:pPr>
              <w:pStyle w:val="TAC"/>
              <w:rPr>
                <w:lang w:val="en-US" w:eastAsia="zh-CN" w:bidi="ar"/>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3960" w:author="ZTE-Ma Zhifeng" w:date="2023-03-05T08:02:00Z">
              <w:tcPr>
                <w:tcW w:w="1649" w:type="dxa"/>
                <w:gridSpan w:val="10"/>
                <w:tcBorders>
                  <w:top w:val="nil"/>
                  <w:left w:val="single" w:sz="4" w:space="0" w:color="auto"/>
                  <w:bottom w:val="nil"/>
                  <w:right w:val="single" w:sz="4" w:space="0" w:color="auto"/>
                </w:tcBorders>
                <w:vAlign w:val="center"/>
              </w:tcPr>
            </w:tcPrChange>
          </w:tcPr>
          <w:p w14:paraId="43E5864F" w14:textId="77777777" w:rsidR="00FC0336" w:rsidRDefault="00FC0336" w:rsidP="00FC0336">
            <w:pPr>
              <w:pStyle w:val="TAC"/>
              <w:rPr>
                <w:lang w:val="en-US" w:eastAsia="zh-CN"/>
              </w:rPr>
            </w:pPr>
          </w:p>
        </w:tc>
      </w:tr>
      <w:tr w:rsidR="00FC0336" w14:paraId="2BE785FD" w14:textId="77777777" w:rsidTr="00565992">
        <w:trPr>
          <w:trHeight w:val="29"/>
          <w:trPrChange w:id="139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9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32DEC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9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98D45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166D2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66A525" w14:textId="77777777" w:rsidR="00FC0336" w:rsidRDefault="00FC0336" w:rsidP="00FC0336">
            <w:pPr>
              <w:pStyle w:val="TAC"/>
              <w:rPr>
                <w:lang w:val="en-US" w:eastAsia="zh-CN" w:bidi="ar"/>
              </w:rPr>
            </w:pPr>
            <w:r>
              <w:rPr>
                <w:lang w:val="en-US" w:eastAsia="zh-CN" w:bidi="ar"/>
              </w:rPr>
              <w:t>CA_n77(3A) BCS1</w:t>
            </w:r>
          </w:p>
        </w:tc>
        <w:tc>
          <w:tcPr>
            <w:tcW w:w="1589" w:type="dxa"/>
            <w:tcBorders>
              <w:top w:val="nil"/>
              <w:left w:val="single" w:sz="4" w:space="0" w:color="auto"/>
              <w:bottom w:val="single" w:sz="4" w:space="0" w:color="auto"/>
              <w:right w:val="single" w:sz="4" w:space="0" w:color="auto"/>
            </w:tcBorders>
            <w:vAlign w:val="center"/>
            <w:tcPrChange w:id="139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DA61D2" w14:textId="77777777" w:rsidR="00FC0336" w:rsidRDefault="00FC0336" w:rsidP="00FC0336">
            <w:pPr>
              <w:pStyle w:val="TAC"/>
              <w:rPr>
                <w:lang w:val="en-US" w:eastAsia="zh-CN"/>
              </w:rPr>
            </w:pPr>
          </w:p>
        </w:tc>
      </w:tr>
      <w:tr w:rsidR="00FC0336" w14:paraId="59095FC0" w14:textId="77777777" w:rsidTr="00565992">
        <w:trPr>
          <w:trHeight w:val="29"/>
          <w:trPrChange w:id="139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39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C0C066F" w14:textId="77777777" w:rsidR="00FC0336" w:rsidRDefault="00FC0336" w:rsidP="00FC0336">
            <w:pPr>
              <w:pStyle w:val="TAC"/>
              <w:rPr>
                <w:lang w:val="en-US" w:eastAsia="zh-CN"/>
              </w:rPr>
            </w:pPr>
            <w:r>
              <w:rPr>
                <w:lang w:val="en-US"/>
              </w:rPr>
              <w:t>CA_n25A-n71B-n77A</w:t>
            </w:r>
          </w:p>
        </w:tc>
        <w:tc>
          <w:tcPr>
            <w:tcW w:w="1814" w:type="dxa"/>
            <w:tcBorders>
              <w:top w:val="single" w:sz="4" w:space="0" w:color="auto"/>
              <w:left w:val="single" w:sz="4" w:space="0" w:color="auto"/>
              <w:bottom w:val="nil"/>
              <w:right w:val="single" w:sz="4" w:space="0" w:color="auto"/>
            </w:tcBorders>
            <w:vAlign w:val="center"/>
            <w:tcPrChange w:id="1396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45FD420" w14:textId="77777777" w:rsidR="00FC0336" w:rsidRDefault="00FC0336" w:rsidP="00FC0336">
            <w:pPr>
              <w:pStyle w:val="TAC"/>
              <w:rPr>
                <w:lang w:val="en-US"/>
              </w:rPr>
            </w:pPr>
            <w:r>
              <w:rPr>
                <w:lang w:val="en-US"/>
              </w:rPr>
              <w:t>CA_n25A-n71A</w:t>
            </w:r>
          </w:p>
          <w:p w14:paraId="0B599696" w14:textId="77777777" w:rsidR="00FC0336" w:rsidRDefault="00FC0336" w:rsidP="00FC0336">
            <w:pPr>
              <w:pStyle w:val="TAC"/>
              <w:rPr>
                <w:lang w:val="en-US"/>
              </w:rPr>
            </w:pPr>
            <w:r>
              <w:rPr>
                <w:lang w:val="en-US"/>
              </w:rPr>
              <w:t>CA_n25A-n77A</w:t>
            </w:r>
          </w:p>
          <w:p w14:paraId="06F2AC7F"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39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D039DD"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488FD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39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3C288DE" w14:textId="77777777" w:rsidR="00FC0336" w:rsidRDefault="00FC0336" w:rsidP="00FC0336">
            <w:pPr>
              <w:pStyle w:val="TAC"/>
              <w:rPr>
                <w:lang w:val="en-US" w:eastAsia="zh-CN"/>
              </w:rPr>
            </w:pPr>
            <w:r>
              <w:rPr>
                <w:szCs w:val="18"/>
                <w:lang w:val="en-US" w:eastAsia="zh-CN"/>
              </w:rPr>
              <w:t>0</w:t>
            </w:r>
          </w:p>
        </w:tc>
      </w:tr>
      <w:tr w:rsidR="00FC0336" w14:paraId="050FAA9A" w14:textId="77777777" w:rsidTr="00565992">
        <w:trPr>
          <w:trHeight w:val="29"/>
          <w:trPrChange w:id="139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74" w:author="ZTE-Ma Zhifeng" w:date="2023-03-05T08:02:00Z">
              <w:tcPr>
                <w:tcW w:w="1848" w:type="dxa"/>
                <w:gridSpan w:val="2"/>
                <w:tcBorders>
                  <w:top w:val="nil"/>
                  <w:left w:val="single" w:sz="4" w:space="0" w:color="auto"/>
                  <w:bottom w:val="nil"/>
                  <w:right w:val="single" w:sz="4" w:space="0" w:color="auto"/>
                </w:tcBorders>
                <w:vAlign w:val="center"/>
              </w:tcPr>
            </w:tcPrChange>
          </w:tcPr>
          <w:p w14:paraId="57AB1D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75" w:author="ZTE-Ma Zhifeng" w:date="2023-03-05T08:02:00Z">
              <w:tcPr>
                <w:tcW w:w="1878" w:type="dxa"/>
                <w:gridSpan w:val="10"/>
                <w:tcBorders>
                  <w:top w:val="nil"/>
                  <w:left w:val="single" w:sz="4" w:space="0" w:color="auto"/>
                  <w:bottom w:val="nil"/>
                  <w:right w:val="single" w:sz="4" w:space="0" w:color="auto"/>
                </w:tcBorders>
                <w:vAlign w:val="center"/>
              </w:tcPr>
            </w:tcPrChange>
          </w:tcPr>
          <w:p w14:paraId="5AA8948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578B37"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8473FB" w14:textId="77777777" w:rsidR="00FC0336" w:rsidRDefault="00FC0336" w:rsidP="00FC0336">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nil"/>
              <w:right w:val="single" w:sz="4" w:space="0" w:color="auto"/>
            </w:tcBorders>
            <w:vAlign w:val="center"/>
            <w:tcPrChange w:id="13978" w:author="ZTE-Ma Zhifeng" w:date="2023-03-05T08:02:00Z">
              <w:tcPr>
                <w:tcW w:w="1649" w:type="dxa"/>
                <w:gridSpan w:val="10"/>
                <w:tcBorders>
                  <w:top w:val="nil"/>
                  <w:left w:val="single" w:sz="4" w:space="0" w:color="auto"/>
                  <w:bottom w:val="nil"/>
                  <w:right w:val="single" w:sz="4" w:space="0" w:color="auto"/>
                </w:tcBorders>
                <w:vAlign w:val="center"/>
              </w:tcPr>
            </w:tcPrChange>
          </w:tcPr>
          <w:p w14:paraId="39622419" w14:textId="77777777" w:rsidR="00FC0336" w:rsidRDefault="00FC0336" w:rsidP="00FC0336">
            <w:pPr>
              <w:pStyle w:val="TAC"/>
              <w:rPr>
                <w:lang w:val="en-US" w:eastAsia="zh-CN"/>
              </w:rPr>
            </w:pPr>
          </w:p>
        </w:tc>
      </w:tr>
      <w:tr w:rsidR="00FC0336" w14:paraId="65F36694" w14:textId="77777777" w:rsidTr="00565992">
        <w:trPr>
          <w:trHeight w:val="29"/>
          <w:trPrChange w:id="139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80" w:author="ZTE-Ma Zhifeng" w:date="2023-03-05T08:02:00Z">
              <w:tcPr>
                <w:tcW w:w="1848" w:type="dxa"/>
                <w:gridSpan w:val="2"/>
                <w:tcBorders>
                  <w:top w:val="nil"/>
                  <w:left w:val="single" w:sz="4" w:space="0" w:color="auto"/>
                  <w:bottom w:val="nil"/>
                  <w:right w:val="single" w:sz="4" w:space="0" w:color="auto"/>
                </w:tcBorders>
                <w:vAlign w:val="center"/>
              </w:tcPr>
            </w:tcPrChange>
          </w:tcPr>
          <w:p w14:paraId="45108F6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81" w:author="ZTE-Ma Zhifeng" w:date="2023-03-05T08:02:00Z">
              <w:tcPr>
                <w:tcW w:w="1878" w:type="dxa"/>
                <w:gridSpan w:val="10"/>
                <w:tcBorders>
                  <w:top w:val="nil"/>
                  <w:left w:val="single" w:sz="4" w:space="0" w:color="auto"/>
                  <w:bottom w:val="nil"/>
                  <w:right w:val="single" w:sz="4" w:space="0" w:color="auto"/>
                </w:tcBorders>
                <w:vAlign w:val="center"/>
              </w:tcPr>
            </w:tcPrChange>
          </w:tcPr>
          <w:p w14:paraId="275ABB9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DA45EC"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39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B95AEE"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39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E24164" w14:textId="77777777" w:rsidR="00FC0336" w:rsidRDefault="00FC0336" w:rsidP="00FC0336">
            <w:pPr>
              <w:pStyle w:val="TAC"/>
              <w:rPr>
                <w:lang w:val="en-US" w:eastAsia="zh-CN"/>
              </w:rPr>
            </w:pPr>
          </w:p>
        </w:tc>
      </w:tr>
      <w:tr w:rsidR="00FC0336" w14:paraId="13DB8037" w14:textId="77777777" w:rsidTr="00565992">
        <w:trPr>
          <w:trHeight w:val="29"/>
          <w:trPrChange w:id="139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86" w:author="ZTE-Ma Zhifeng" w:date="2023-03-05T08:02:00Z">
              <w:tcPr>
                <w:tcW w:w="1848" w:type="dxa"/>
                <w:gridSpan w:val="2"/>
                <w:tcBorders>
                  <w:top w:val="nil"/>
                  <w:left w:val="single" w:sz="4" w:space="0" w:color="auto"/>
                  <w:bottom w:val="nil"/>
                  <w:right w:val="single" w:sz="4" w:space="0" w:color="auto"/>
                </w:tcBorders>
                <w:vAlign w:val="center"/>
              </w:tcPr>
            </w:tcPrChange>
          </w:tcPr>
          <w:p w14:paraId="45B3200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87" w:author="ZTE-Ma Zhifeng" w:date="2023-03-05T08:02:00Z">
              <w:tcPr>
                <w:tcW w:w="1878" w:type="dxa"/>
                <w:gridSpan w:val="10"/>
                <w:tcBorders>
                  <w:top w:val="nil"/>
                  <w:left w:val="single" w:sz="4" w:space="0" w:color="auto"/>
                  <w:bottom w:val="nil"/>
                  <w:right w:val="single" w:sz="4" w:space="0" w:color="auto"/>
                </w:tcBorders>
                <w:vAlign w:val="center"/>
              </w:tcPr>
            </w:tcPrChange>
          </w:tcPr>
          <w:p w14:paraId="78BE4BCF" w14:textId="15375B5A"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6F3F88"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39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E51DA5"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39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DAF2999" w14:textId="77777777" w:rsidR="00FC0336" w:rsidRDefault="00FC0336" w:rsidP="00FC0336">
            <w:pPr>
              <w:pStyle w:val="TAC"/>
              <w:rPr>
                <w:lang w:val="en-US" w:eastAsia="zh-CN"/>
              </w:rPr>
            </w:pPr>
            <w:r>
              <w:rPr>
                <w:rFonts w:cs="Arial"/>
                <w:szCs w:val="18"/>
                <w:lang w:val="en-US" w:eastAsia="zh-CN"/>
              </w:rPr>
              <w:t>4 and 5</w:t>
            </w:r>
          </w:p>
        </w:tc>
      </w:tr>
      <w:tr w:rsidR="00FC0336" w14:paraId="12AAA389" w14:textId="77777777" w:rsidTr="00565992">
        <w:trPr>
          <w:trHeight w:val="29"/>
          <w:trPrChange w:id="139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3992" w:author="ZTE-Ma Zhifeng" w:date="2023-03-05T08:02:00Z">
              <w:tcPr>
                <w:tcW w:w="1848" w:type="dxa"/>
                <w:gridSpan w:val="2"/>
                <w:tcBorders>
                  <w:top w:val="nil"/>
                  <w:left w:val="single" w:sz="4" w:space="0" w:color="auto"/>
                  <w:bottom w:val="nil"/>
                  <w:right w:val="single" w:sz="4" w:space="0" w:color="auto"/>
                </w:tcBorders>
                <w:vAlign w:val="center"/>
              </w:tcPr>
            </w:tcPrChange>
          </w:tcPr>
          <w:p w14:paraId="66D2893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3993" w:author="ZTE-Ma Zhifeng" w:date="2023-03-05T08:02:00Z">
              <w:tcPr>
                <w:tcW w:w="1878" w:type="dxa"/>
                <w:gridSpan w:val="10"/>
                <w:tcBorders>
                  <w:top w:val="nil"/>
                  <w:left w:val="single" w:sz="4" w:space="0" w:color="auto"/>
                  <w:bottom w:val="nil"/>
                  <w:right w:val="single" w:sz="4" w:space="0" w:color="auto"/>
                </w:tcBorders>
                <w:vAlign w:val="center"/>
              </w:tcPr>
            </w:tcPrChange>
          </w:tcPr>
          <w:p w14:paraId="35E69E2E"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39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4F2213"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39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DB2B29"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nil"/>
              <w:right w:val="single" w:sz="4" w:space="0" w:color="auto"/>
            </w:tcBorders>
            <w:vAlign w:val="center"/>
            <w:tcPrChange w:id="13996" w:author="ZTE-Ma Zhifeng" w:date="2023-03-05T08:02:00Z">
              <w:tcPr>
                <w:tcW w:w="1649" w:type="dxa"/>
                <w:gridSpan w:val="10"/>
                <w:tcBorders>
                  <w:top w:val="nil"/>
                  <w:left w:val="single" w:sz="4" w:space="0" w:color="auto"/>
                  <w:bottom w:val="nil"/>
                  <w:right w:val="single" w:sz="4" w:space="0" w:color="auto"/>
                </w:tcBorders>
                <w:vAlign w:val="center"/>
              </w:tcPr>
            </w:tcPrChange>
          </w:tcPr>
          <w:p w14:paraId="5413B243" w14:textId="77777777" w:rsidR="00FC0336" w:rsidRDefault="00FC0336" w:rsidP="00FC0336">
            <w:pPr>
              <w:pStyle w:val="TAC"/>
              <w:rPr>
                <w:lang w:val="en-US" w:eastAsia="zh-CN"/>
              </w:rPr>
            </w:pPr>
          </w:p>
        </w:tc>
      </w:tr>
      <w:tr w:rsidR="00FC0336" w14:paraId="1E0036C3" w14:textId="77777777" w:rsidTr="00565992">
        <w:trPr>
          <w:trHeight w:val="29"/>
          <w:trPrChange w:id="139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39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50878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39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6C07D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753C49"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0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96A86B"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40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0C7D9ED" w14:textId="77777777" w:rsidR="00FC0336" w:rsidRDefault="00FC0336" w:rsidP="00FC0336">
            <w:pPr>
              <w:pStyle w:val="TAC"/>
              <w:rPr>
                <w:lang w:val="en-US" w:eastAsia="zh-CN"/>
              </w:rPr>
            </w:pPr>
          </w:p>
        </w:tc>
      </w:tr>
      <w:tr w:rsidR="00FC0336" w14:paraId="31373534" w14:textId="77777777" w:rsidTr="00565992">
        <w:trPr>
          <w:trHeight w:val="29"/>
          <w:ins w:id="14003" w:author="ZTE-Ma Zhifeng" w:date="2023-03-05T03:14:00Z"/>
          <w:trPrChange w:id="1400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00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CD0FF6F" w14:textId="77777777" w:rsidR="00FC0336" w:rsidRDefault="00FC0336" w:rsidP="00FC0336">
            <w:pPr>
              <w:pStyle w:val="TAC"/>
              <w:rPr>
                <w:ins w:id="14006" w:author="ZTE-Ma Zhifeng" w:date="2023-03-05T03:14:00Z"/>
                <w:lang w:val="en-US" w:eastAsia="zh-CN"/>
              </w:rPr>
            </w:pPr>
            <w:ins w:id="14007" w:author="ZTE-Ma Zhifeng" w:date="2023-03-05T03:14:00Z">
              <w:r>
                <w:rPr>
                  <w:lang w:val="en-US"/>
                </w:rPr>
                <w:t>CA_n25A-n71B-n77(2A)</w:t>
              </w:r>
            </w:ins>
          </w:p>
        </w:tc>
        <w:tc>
          <w:tcPr>
            <w:tcW w:w="1814" w:type="dxa"/>
            <w:tcBorders>
              <w:top w:val="single" w:sz="4" w:space="0" w:color="auto"/>
              <w:left w:val="single" w:sz="4" w:space="0" w:color="auto"/>
              <w:bottom w:val="nil"/>
              <w:right w:val="single" w:sz="4" w:space="0" w:color="auto"/>
            </w:tcBorders>
            <w:vAlign w:val="center"/>
            <w:tcPrChange w:id="1400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8E4200F" w14:textId="77777777" w:rsidR="00FC0336" w:rsidRDefault="00FC0336" w:rsidP="00FC0336">
            <w:pPr>
              <w:pStyle w:val="TAC"/>
              <w:rPr>
                <w:ins w:id="14009" w:author="ZTE-Ma Zhifeng" w:date="2023-03-05T03:14:00Z"/>
                <w:lang w:val="en-US"/>
              </w:rPr>
            </w:pPr>
            <w:ins w:id="14010" w:author="ZTE-Ma Zhifeng" w:date="2023-03-05T03:14:00Z">
              <w:r>
                <w:rPr>
                  <w:lang w:val="en-US"/>
                </w:rPr>
                <w:t>CA_n25A-n71A</w:t>
              </w:r>
            </w:ins>
          </w:p>
          <w:p w14:paraId="12AEDE61" w14:textId="77777777" w:rsidR="00FC0336" w:rsidRDefault="00FC0336" w:rsidP="00FC0336">
            <w:pPr>
              <w:pStyle w:val="TAC"/>
              <w:rPr>
                <w:ins w:id="14011" w:author="ZTE-Ma Zhifeng" w:date="2023-03-05T03:14:00Z"/>
                <w:lang w:val="en-US"/>
              </w:rPr>
            </w:pPr>
            <w:ins w:id="14012" w:author="ZTE-Ma Zhifeng" w:date="2023-03-05T03:14:00Z">
              <w:r>
                <w:rPr>
                  <w:lang w:val="en-US"/>
                </w:rPr>
                <w:t>CA_n25A-n77A</w:t>
              </w:r>
            </w:ins>
          </w:p>
          <w:p w14:paraId="5995FD8A" w14:textId="77777777" w:rsidR="00FC0336" w:rsidRDefault="00FC0336" w:rsidP="00FC0336">
            <w:pPr>
              <w:pStyle w:val="TAC"/>
              <w:rPr>
                <w:ins w:id="14013" w:author="ZTE-Ma Zhifeng" w:date="2023-03-05T03:14:00Z"/>
                <w:lang w:val="en-US"/>
              </w:rPr>
            </w:pPr>
            <w:ins w:id="14014" w:author="ZTE-Ma Zhifeng" w:date="2023-03-05T03:14:00Z">
              <w:r>
                <w:rPr>
                  <w:lang w:val="en-US"/>
                </w:rP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140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2C69DA" w14:textId="77777777" w:rsidR="00FC0336" w:rsidRDefault="00FC0336" w:rsidP="00FC0336">
            <w:pPr>
              <w:pStyle w:val="TAC"/>
              <w:rPr>
                <w:ins w:id="14016" w:author="ZTE-Ma Zhifeng" w:date="2023-03-05T03:14:00Z"/>
                <w:lang w:val="en-US" w:eastAsia="zh-CN"/>
              </w:rPr>
            </w:pPr>
            <w:ins w:id="14017" w:author="ZTE-Ma Zhifeng" w:date="2023-03-05T03:14: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40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E5BE6A" w14:textId="77777777" w:rsidR="00FC0336" w:rsidRDefault="00FC0336" w:rsidP="00FC0336">
            <w:pPr>
              <w:pStyle w:val="TAC"/>
              <w:rPr>
                <w:ins w:id="14019" w:author="ZTE-Ma Zhifeng" w:date="2023-03-05T03:14:00Z"/>
                <w:lang w:val="en-US" w:eastAsia="zh-CN" w:bidi="ar"/>
              </w:rPr>
            </w:pPr>
            <w:ins w:id="14020" w:author="ZTE-Ma Zhifeng" w:date="2023-03-05T03:14: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402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CC6C9C4" w14:textId="77777777" w:rsidR="00FC0336" w:rsidRDefault="00FC0336" w:rsidP="00FC0336">
            <w:pPr>
              <w:pStyle w:val="TAC"/>
              <w:rPr>
                <w:ins w:id="14022" w:author="ZTE-Ma Zhifeng" w:date="2023-03-05T03:14:00Z"/>
                <w:lang w:val="en-US" w:eastAsia="zh-CN"/>
              </w:rPr>
            </w:pPr>
            <w:ins w:id="14023" w:author="ZTE-Ma Zhifeng" w:date="2023-03-05T03:14:00Z">
              <w:r>
                <w:rPr>
                  <w:rFonts w:cs="Arial"/>
                  <w:szCs w:val="18"/>
                  <w:lang w:val="en-US" w:eastAsia="zh-CN"/>
                </w:rPr>
                <w:t>4 and 5</w:t>
              </w:r>
            </w:ins>
          </w:p>
        </w:tc>
      </w:tr>
      <w:tr w:rsidR="00FC0336" w14:paraId="7D5448DF" w14:textId="77777777" w:rsidTr="00565992">
        <w:trPr>
          <w:trHeight w:val="29"/>
          <w:ins w:id="14024" w:author="ZTE-Ma Zhifeng" w:date="2023-03-05T03:14:00Z"/>
          <w:trPrChange w:id="140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26" w:author="ZTE-Ma Zhifeng" w:date="2023-03-05T08:02:00Z">
              <w:tcPr>
                <w:tcW w:w="1848" w:type="dxa"/>
                <w:gridSpan w:val="2"/>
                <w:tcBorders>
                  <w:top w:val="nil"/>
                  <w:left w:val="single" w:sz="4" w:space="0" w:color="auto"/>
                  <w:bottom w:val="nil"/>
                  <w:right w:val="single" w:sz="4" w:space="0" w:color="auto"/>
                </w:tcBorders>
                <w:vAlign w:val="center"/>
              </w:tcPr>
            </w:tcPrChange>
          </w:tcPr>
          <w:p w14:paraId="2E00CCEE" w14:textId="77777777" w:rsidR="00FC0336" w:rsidRDefault="00FC0336" w:rsidP="00FC0336">
            <w:pPr>
              <w:pStyle w:val="TAC"/>
              <w:rPr>
                <w:ins w:id="14027" w:author="ZTE-Ma Zhifeng" w:date="2023-03-05T03:14:00Z"/>
                <w:lang w:val="en-US" w:eastAsia="zh-CN"/>
              </w:rPr>
            </w:pPr>
          </w:p>
        </w:tc>
        <w:tc>
          <w:tcPr>
            <w:tcW w:w="1814" w:type="dxa"/>
            <w:tcBorders>
              <w:top w:val="nil"/>
              <w:left w:val="single" w:sz="4" w:space="0" w:color="auto"/>
              <w:bottom w:val="nil"/>
              <w:right w:val="single" w:sz="4" w:space="0" w:color="auto"/>
            </w:tcBorders>
            <w:vAlign w:val="center"/>
            <w:tcPrChange w:id="14028" w:author="ZTE-Ma Zhifeng" w:date="2023-03-05T08:02:00Z">
              <w:tcPr>
                <w:tcW w:w="1878" w:type="dxa"/>
                <w:gridSpan w:val="10"/>
                <w:tcBorders>
                  <w:top w:val="nil"/>
                  <w:left w:val="single" w:sz="4" w:space="0" w:color="auto"/>
                  <w:bottom w:val="nil"/>
                  <w:right w:val="single" w:sz="4" w:space="0" w:color="auto"/>
                </w:tcBorders>
                <w:vAlign w:val="center"/>
              </w:tcPr>
            </w:tcPrChange>
          </w:tcPr>
          <w:p w14:paraId="6FC29369" w14:textId="77777777" w:rsidR="00FC0336" w:rsidRDefault="00FC0336" w:rsidP="00FC0336">
            <w:pPr>
              <w:pStyle w:val="TAC"/>
              <w:rPr>
                <w:ins w:id="14029"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9E11E4" w14:textId="77777777" w:rsidR="00FC0336" w:rsidRDefault="00FC0336" w:rsidP="00FC0336">
            <w:pPr>
              <w:pStyle w:val="TAC"/>
              <w:rPr>
                <w:ins w:id="14031" w:author="ZTE-Ma Zhifeng" w:date="2023-03-05T03:14:00Z"/>
                <w:lang w:val="en-US" w:eastAsia="zh-CN"/>
              </w:rPr>
            </w:pPr>
            <w:ins w:id="14032" w:author="ZTE-Ma Zhifeng" w:date="2023-03-05T03:14: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40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211D49" w14:textId="77777777" w:rsidR="00FC0336" w:rsidRDefault="00FC0336" w:rsidP="00FC0336">
            <w:pPr>
              <w:pStyle w:val="TAC"/>
              <w:rPr>
                <w:ins w:id="14034" w:author="ZTE-Ma Zhifeng" w:date="2023-03-05T03:14:00Z"/>
                <w:lang w:val="en-US" w:eastAsia="zh-CN" w:bidi="ar"/>
              </w:rPr>
            </w:pPr>
            <w:ins w:id="14035" w:author="ZTE-Ma Zhifeng" w:date="2023-03-05T03:14: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14036" w:author="ZTE-Ma Zhifeng" w:date="2023-03-05T08:02:00Z">
              <w:tcPr>
                <w:tcW w:w="1649" w:type="dxa"/>
                <w:gridSpan w:val="10"/>
                <w:tcBorders>
                  <w:top w:val="nil"/>
                  <w:left w:val="single" w:sz="4" w:space="0" w:color="auto"/>
                  <w:bottom w:val="nil"/>
                  <w:right w:val="single" w:sz="4" w:space="0" w:color="auto"/>
                </w:tcBorders>
                <w:vAlign w:val="center"/>
              </w:tcPr>
            </w:tcPrChange>
          </w:tcPr>
          <w:p w14:paraId="166D61F9" w14:textId="77777777" w:rsidR="00FC0336" w:rsidRDefault="00FC0336" w:rsidP="00FC0336">
            <w:pPr>
              <w:pStyle w:val="TAC"/>
              <w:rPr>
                <w:ins w:id="14037" w:author="ZTE-Ma Zhifeng" w:date="2023-03-05T03:14:00Z"/>
                <w:lang w:val="en-US" w:eastAsia="zh-CN"/>
              </w:rPr>
            </w:pPr>
          </w:p>
        </w:tc>
      </w:tr>
      <w:tr w:rsidR="00FC0336" w14:paraId="04921FF6" w14:textId="77777777" w:rsidTr="00565992">
        <w:trPr>
          <w:trHeight w:val="29"/>
          <w:ins w:id="14038" w:author="ZTE-Ma Zhifeng" w:date="2023-03-05T03:14:00Z"/>
          <w:trPrChange w:id="140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7C94CA" w14:textId="77777777" w:rsidR="00FC0336" w:rsidRDefault="00FC0336" w:rsidP="00FC0336">
            <w:pPr>
              <w:pStyle w:val="TAC"/>
              <w:rPr>
                <w:ins w:id="14041" w:author="ZTE-Ma Zhifeng" w:date="2023-03-05T03:14:00Z"/>
                <w:lang w:val="en-US" w:eastAsia="zh-CN"/>
              </w:rPr>
            </w:pPr>
          </w:p>
        </w:tc>
        <w:tc>
          <w:tcPr>
            <w:tcW w:w="1814" w:type="dxa"/>
            <w:tcBorders>
              <w:top w:val="nil"/>
              <w:left w:val="single" w:sz="4" w:space="0" w:color="auto"/>
              <w:bottom w:val="single" w:sz="4" w:space="0" w:color="auto"/>
              <w:right w:val="single" w:sz="4" w:space="0" w:color="auto"/>
            </w:tcBorders>
            <w:vAlign w:val="center"/>
            <w:tcPrChange w:id="140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64D3F0" w14:textId="77777777" w:rsidR="00FC0336" w:rsidRDefault="00FC0336" w:rsidP="00FC0336">
            <w:pPr>
              <w:pStyle w:val="TAC"/>
              <w:rPr>
                <w:ins w:id="14043"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236DC3" w14:textId="77777777" w:rsidR="00FC0336" w:rsidRDefault="00FC0336" w:rsidP="00FC0336">
            <w:pPr>
              <w:pStyle w:val="TAC"/>
              <w:rPr>
                <w:ins w:id="14045" w:author="ZTE-Ma Zhifeng" w:date="2023-03-05T03:14:00Z"/>
                <w:lang w:val="en-US" w:eastAsia="zh-CN"/>
              </w:rPr>
            </w:pPr>
            <w:ins w:id="14046" w:author="ZTE-Ma Zhifeng" w:date="2023-03-05T03:14: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0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36A7EF" w14:textId="77777777" w:rsidR="00FC0336" w:rsidRDefault="00FC0336" w:rsidP="00FC0336">
            <w:pPr>
              <w:pStyle w:val="TAC"/>
              <w:rPr>
                <w:ins w:id="14048" w:author="ZTE-Ma Zhifeng" w:date="2023-03-05T03:14:00Z"/>
                <w:lang w:val="en-US" w:eastAsia="zh-CN" w:bidi="ar"/>
              </w:rPr>
            </w:pPr>
            <w:ins w:id="14049" w:author="ZTE-Ma Zhifeng" w:date="2023-03-05T03:14: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140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FD54A5A" w14:textId="77777777" w:rsidR="00FC0336" w:rsidRDefault="00FC0336" w:rsidP="00FC0336">
            <w:pPr>
              <w:pStyle w:val="TAC"/>
              <w:rPr>
                <w:ins w:id="14051" w:author="ZTE-Ma Zhifeng" w:date="2023-03-05T03:14:00Z"/>
                <w:lang w:val="en-US" w:eastAsia="zh-CN"/>
              </w:rPr>
            </w:pPr>
          </w:p>
        </w:tc>
      </w:tr>
      <w:tr w:rsidR="00FC0336" w14:paraId="1DAFB589" w14:textId="77777777" w:rsidTr="00565992">
        <w:trPr>
          <w:trHeight w:val="29"/>
          <w:trPrChange w:id="140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0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418C44" w14:textId="77777777" w:rsidR="00FC0336" w:rsidRDefault="00FC0336" w:rsidP="00FC0336">
            <w:pPr>
              <w:pStyle w:val="TAC"/>
              <w:rPr>
                <w:lang w:val="en-US" w:eastAsia="zh-CN"/>
              </w:rPr>
            </w:pPr>
            <w:r>
              <w:rPr>
                <w:lang w:val="en-US"/>
              </w:rPr>
              <w:t>CA_n25A-n71(2A)-n77A</w:t>
            </w:r>
          </w:p>
        </w:tc>
        <w:tc>
          <w:tcPr>
            <w:tcW w:w="1814" w:type="dxa"/>
            <w:tcBorders>
              <w:top w:val="single" w:sz="4" w:space="0" w:color="auto"/>
              <w:left w:val="single" w:sz="4" w:space="0" w:color="auto"/>
              <w:bottom w:val="nil"/>
              <w:right w:val="single" w:sz="4" w:space="0" w:color="auto"/>
            </w:tcBorders>
            <w:vAlign w:val="center"/>
            <w:tcPrChange w:id="1405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AED3BC" w14:textId="77777777" w:rsidR="00FC0336" w:rsidRDefault="00FC0336" w:rsidP="00FC0336">
            <w:pPr>
              <w:pStyle w:val="TAC"/>
              <w:rPr>
                <w:lang w:val="en-US"/>
              </w:rPr>
            </w:pPr>
            <w:r>
              <w:rPr>
                <w:lang w:val="en-US"/>
              </w:rPr>
              <w:t>CA_n25A-n71A</w:t>
            </w:r>
          </w:p>
          <w:p w14:paraId="77FDB4A0" w14:textId="77777777" w:rsidR="00FC0336" w:rsidRDefault="00FC0336" w:rsidP="00FC0336">
            <w:pPr>
              <w:pStyle w:val="TAC"/>
              <w:rPr>
                <w:lang w:val="en-US"/>
              </w:rPr>
            </w:pPr>
            <w:r>
              <w:rPr>
                <w:lang w:val="en-US"/>
              </w:rPr>
              <w:t>CA_n25A-n77A</w:t>
            </w:r>
          </w:p>
          <w:p w14:paraId="5B075C74"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40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72B192"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0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13094C"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405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58B1F5" w14:textId="77777777" w:rsidR="00FC0336" w:rsidRDefault="00FC0336" w:rsidP="00FC0336">
            <w:pPr>
              <w:pStyle w:val="TAC"/>
              <w:rPr>
                <w:lang w:val="en-US" w:eastAsia="zh-CN"/>
              </w:rPr>
            </w:pPr>
            <w:r>
              <w:rPr>
                <w:szCs w:val="18"/>
                <w:lang w:val="en-US" w:eastAsia="zh-CN"/>
              </w:rPr>
              <w:t>0</w:t>
            </w:r>
          </w:p>
        </w:tc>
      </w:tr>
      <w:tr w:rsidR="00FC0336" w14:paraId="1F6E1956" w14:textId="77777777" w:rsidTr="00565992">
        <w:trPr>
          <w:trHeight w:val="29"/>
          <w:trPrChange w:id="140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59" w:author="ZTE-Ma Zhifeng" w:date="2023-03-05T08:02:00Z">
              <w:tcPr>
                <w:tcW w:w="1848" w:type="dxa"/>
                <w:gridSpan w:val="2"/>
                <w:tcBorders>
                  <w:top w:val="nil"/>
                  <w:left w:val="single" w:sz="4" w:space="0" w:color="auto"/>
                  <w:bottom w:val="nil"/>
                  <w:right w:val="single" w:sz="4" w:space="0" w:color="auto"/>
                </w:tcBorders>
                <w:vAlign w:val="center"/>
              </w:tcPr>
            </w:tcPrChange>
          </w:tcPr>
          <w:p w14:paraId="78D3FE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60" w:author="ZTE-Ma Zhifeng" w:date="2023-03-05T08:02:00Z">
              <w:tcPr>
                <w:tcW w:w="1878" w:type="dxa"/>
                <w:gridSpan w:val="10"/>
                <w:tcBorders>
                  <w:top w:val="nil"/>
                  <w:left w:val="single" w:sz="4" w:space="0" w:color="auto"/>
                  <w:bottom w:val="nil"/>
                  <w:right w:val="single" w:sz="4" w:space="0" w:color="auto"/>
                </w:tcBorders>
                <w:vAlign w:val="center"/>
              </w:tcPr>
            </w:tcPrChange>
          </w:tcPr>
          <w:p w14:paraId="77DFAA4A"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94C3CE"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40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289778" w14:textId="77777777" w:rsidR="00FC0336" w:rsidRDefault="00FC0336" w:rsidP="00FC0336">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nil"/>
              <w:right w:val="single" w:sz="4" w:space="0" w:color="auto"/>
            </w:tcBorders>
            <w:vAlign w:val="center"/>
            <w:tcPrChange w:id="14063" w:author="ZTE-Ma Zhifeng" w:date="2023-03-05T08:02:00Z">
              <w:tcPr>
                <w:tcW w:w="1649" w:type="dxa"/>
                <w:gridSpan w:val="10"/>
                <w:tcBorders>
                  <w:top w:val="nil"/>
                  <w:left w:val="single" w:sz="4" w:space="0" w:color="auto"/>
                  <w:bottom w:val="nil"/>
                  <w:right w:val="single" w:sz="4" w:space="0" w:color="auto"/>
                </w:tcBorders>
                <w:vAlign w:val="center"/>
              </w:tcPr>
            </w:tcPrChange>
          </w:tcPr>
          <w:p w14:paraId="6847A411" w14:textId="77777777" w:rsidR="00FC0336" w:rsidRDefault="00FC0336" w:rsidP="00FC0336">
            <w:pPr>
              <w:pStyle w:val="TAC"/>
              <w:rPr>
                <w:lang w:val="en-US" w:eastAsia="zh-CN"/>
              </w:rPr>
            </w:pPr>
          </w:p>
        </w:tc>
      </w:tr>
      <w:tr w:rsidR="00FC0336" w14:paraId="24A98A47" w14:textId="77777777" w:rsidTr="00565992">
        <w:trPr>
          <w:trHeight w:val="29"/>
          <w:trPrChange w:id="140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65" w:author="ZTE-Ma Zhifeng" w:date="2023-03-05T08:02:00Z">
              <w:tcPr>
                <w:tcW w:w="1848" w:type="dxa"/>
                <w:gridSpan w:val="2"/>
                <w:tcBorders>
                  <w:top w:val="nil"/>
                  <w:left w:val="single" w:sz="4" w:space="0" w:color="auto"/>
                  <w:bottom w:val="nil"/>
                  <w:right w:val="single" w:sz="4" w:space="0" w:color="auto"/>
                </w:tcBorders>
                <w:vAlign w:val="center"/>
              </w:tcPr>
            </w:tcPrChange>
          </w:tcPr>
          <w:p w14:paraId="5DCEC7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66" w:author="ZTE-Ma Zhifeng" w:date="2023-03-05T08:02:00Z">
              <w:tcPr>
                <w:tcW w:w="1878" w:type="dxa"/>
                <w:gridSpan w:val="10"/>
                <w:tcBorders>
                  <w:top w:val="nil"/>
                  <w:left w:val="single" w:sz="4" w:space="0" w:color="auto"/>
                  <w:bottom w:val="nil"/>
                  <w:right w:val="single" w:sz="4" w:space="0" w:color="auto"/>
                </w:tcBorders>
                <w:vAlign w:val="center"/>
              </w:tcPr>
            </w:tcPrChange>
          </w:tcPr>
          <w:p w14:paraId="60B7B44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8D3270"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0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D4B033"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0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78999A" w14:textId="77777777" w:rsidR="00FC0336" w:rsidRDefault="00FC0336" w:rsidP="00FC0336">
            <w:pPr>
              <w:pStyle w:val="TAC"/>
              <w:rPr>
                <w:lang w:val="en-US" w:eastAsia="zh-CN"/>
              </w:rPr>
            </w:pPr>
          </w:p>
        </w:tc>
      </w:tr>
      <w:tr w:rsidR="00FC0336" w14:paraId="47BFFA95" w14:textId="77777777" w:rsidTr="00565992">
        <w:trPr>
          <w:trHeight w:val="29"/>
          <w:trPrChange w:id="140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71" w:author="ZTE-Ma Zhifeng" w:date="2023-03-05T08:02:00Z">
              <w:tcPr>
                <w:tcW w:w="1848" w:type="dxa"/>
                <w:gridSpan w:val="2"/>
                <w:tcBorders>
                  <w:top w:val="nil"/>
                  <w:left w:val="single" w:sz="4" w:space="0" w:color="auto"/>
                  <w:bottom w:val="nil"/>
                  <w:right w:val="single" w:sz="4" w:space="0" w:color="auto"/>
                </w:tcBorders>
                <w:vAlign w:val="center"/>
              </w:tcPr>
            </w:tcPrChange>
          </w:tcPr>
          <w:p w14:paraId="172A9DC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72" w:author="ZTE-Ma Zhifeng" w:date="2023-03-05T08:02:00Z">
              <w:tcPr>
                <w:tcW w:w="1878" w:type="dxa"/>
                <w:gridSpan w:val="10"/>
                <w:tcBorders>
                  <w:top w:val="nil"/>
                  <w:left w:val="single" w:sz="4" w:space="0" w:color="auto"/>
                  <w:bottom w:val="nil"/>
                  <w:right w:val="single" w:sz="4" w:space="0" w:color="auto"/>
                </w:tcBorders>
                <w:vAlign w:val="center"/>
              </w:tcPr>
            </w:tcPrChange>
          </w:tcPr>
          <w:p w14:paraId="6ECB14B1" w14:textId="03A8201C"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E5C7CD"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0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2F0D44" w14:textId="77777777" w:rsidR="00FC0336" w:rsidRDefault="00FC0336" w:rsidP="00FC0336">
            <w:pPr>
              <w:pStyle w:val="TAC"/>
              <w:rPr>
                <w:lang w:val="en-US" w:eastAsia="zh-CN" w:bidi="ar"/>
              </w:rPr>
            </w:pPr>
            <w:r>
              <w:rPr>
                <w:lang w:val="en-US" w:eastAsia="zh-CN" w:bidi="ar"/>
              </w:rPr>
              <w:t>n25 channel bandwidths in Table 5.3.5-1</w:t>
            </w:r>
          </w:p>
        </w:tc>
        <w:tc>
          <w:tcPr>
            <w:tcW w:w="1589" w:type="dxa"/>
            <w:tcBorders>
              <w:top w:val="single" w:sz="4" w:space="0" w:color="auto"/>
              <w:left w:val="single" w:sz="4" w:space="0" w:color="auto"/>
              <w:bottom w:val="nil"/>
              <w:right w:val="single" w:sz="4" w:space="0" w:color="auto"/>
            </w:tcBorders>
            <w:vAlign w:val="center"/>
            <w:tcPrChange w:id="1407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11CC50B" w14:textId="77777777" w:rsidR="00FC0336" w:rsidRDefault="00FC0336" w:rsidP="00FC0336">
            <w:pPr>
              <w:pStyle w:val="TAC"/>
              <w:rPr>
                <w:lang w:val="en-US" w:eastAsia="zh-CN"/>
              </w:rPr>
            </w:pPr>
            <w:r>
              <w:rPr>
                <w:rFonts w:cs="Arial"/>
                <w:szCs w:val="18"/>
                <w:lang w:val="en-US" w:eastAsia="zh-CN"/>
              </w:rPr>
              <w:t>4 and 5</w:t>
            </w:r>
          </w:p>
        </w:tc>
      </w:tr>
      <w:tr w:rsidR="00FC0336" w14:paraId="2D7E56BA" w14:textId="77777777" w:rsidTr="00565992">
        <w:trPr>
          <w:trHeight w:val="29"/>
          <w:trPrChange w:id="140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077" w:author="ZTE-Ma Zhifeng" w:date="2023-03-05T08:02:00Z">
              <w:tcPr>
                <w:tcW w:w="1848" w:type="dxa"/>
                <w:gridSpan w:val="2"/>
                <w:tcBorders>
                  <w:top w:val="nil"/>
                  <w:left w:val="single" w:sz="4" w:space="0" w:color="auto"/>
                  <w:bottom w:val="nil"/>
                  <w:right w:val="single" w:sz="4" w:space="0" w:color="auto"/>
                </w:tcBorders>
                <w:vAlign w:val="center"/>
              </w:tcPr>
            </w:tcPrChange>
          </w:tcPr>
          <w:p w14:paraId="2AFCF9D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078" w:author="ZTE-Ma Zhifeng" w:date="2023-03-05T08:02:00Z">
              <w:tcPr>
                <w:tcW w:w="1878" w:type="dxa"/>
                <w:gridSpan w:val="10"/>
                <w:tcBorders>
                  <w:top w:val="nil"/>
                  <w:left w:val="single" w:sz="4" w:space="0" w:color="auto"/>
                  <w:bottom w:val="nil"/>
                  <w:right w:val="single" w:sz="4" w:space="0" w:color="auto"/>
                </w:tcBorders>
                <w:vAlign w:val="center"/>
              </w:tcPr>
            </w:tcPrChange>
          </w:tcPr>
          <w:p w14:paraId="4608F4D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A57FC5"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0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239417"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nil"/>
              <w:right w:val="single" w:sz="4" w:space="0" w:color="auto"/>
            </w:tcBorders>
            <w:vAlign w:val="center"/>
            <w:tcPrChange w:id="14081" w:author="ZTE-Ma Zhifeng" w:date="2023-03-05T08:02:00Z">
              <w:tcPr>
                <w:tcW w:w="1649" w:type="dxa"/>
                <w:gridSpan w:val="10"/>
                <w:tcBorders>
                  <w:top w:val="nil"/>
                  <w:left w:val="single" w:sz="4" w:space="0" w:color="auto"/>
                  <w:bottom w:val="nil"/>
                  <w:right w:val="single" w:sz="4" w:space="0" w:color="auto"/>
                </w:tcBorders>
                <w:vAlign w:val="center"/>
              </w:tcPr>
            </w:tcPrChange>
          </w:tcPr>
          <w:p w14:paraId="17F502EF" w14:textId="77777777" w:rsidR="00FC0336" w:rsidRDefault="00FC0336" w:rsidP="00FC0336">
            <w:pPr>
              <w:pStyle w:val="TAC"/>
              <w:rPr>
                <w:lang w:val="en-US" w:eastAsia="zh-CN"/>
              </w:rPr>
            </w:pPr>
          </w:p>
        </w:tc>
      </w:tr>
      <w:tr w:rsidR="00FC0336" w14:paraId="2633771F" w14:textId="77777777" w:rsidTr="00565992">
        <w:trPr>
          <w:trHeight w:val="29"/>
          <w:trPrChange w:id="140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0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D1F77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0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1028B0"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0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F5BD36"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0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6868DB"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40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8B61CB" w14:textId="77777777" w:rsidR="00FC0336" w:rsidRDefault="00FC0336" w:rsidP="00FC0336">
            <w:pPr>
              <w:pStyle w:val="TAC"/>
              <w:rPr>
                <w:lang w:val="en-US" w:eastAsia="zh-CN"/>
              </w:rPr>
            </w:pPr>
          </w:p>
        </w:tc>
      </w:tr>
      <w:tr w:rsidR="00FC0336" w14:paraId="1AB5179D" w14:textId="77777777" w:rsidTr="00565992">
        <w:trPr>
          <w:trHeight w:val="29"/>
          <w:ins w:id="14088" w:author="ZTE-Ma Zhifeng" w:date="2023-03-05T03:14:00Z"/>
          <w:trPrChange w:id="140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0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4B26E5" w14:textId="77777777" w:rsidR="00FC0336" w:rsidRDefault="00FC0336" w:rsidP="00FC0336">
            <w:pPr>
              <w:pStyle w:val="TAC"/>
              <w:rPr>
                <w:ins w:id="14091" w:author="ZTE-Ma Zhifeng" w:date="2023-03-05T03:14:00Z"/>
                <w:lang w:val="en-US" w:eastAsia="zh-CN"/>
              </w:rPr>
            </w:pPr>
            <w:ins w:id="14092" w:author="ZTE-Ma Zhifeng" w:date="2023-03-05T03:14:00Z">
              <w:r>
                <w:rPr>
                  <w:lang w:val="en-US"/>
                </w:rPr>
                <w:t>CA_n25A-n71(2A)-n77(2A)</w:t>
              </w:r>
            </w:ins>
          </w:p>
        </w:tc>
        <w:tc>
          <w:tcPr>
            <w:tcW w:w="1814" w:type="dxa"/>
            <w:tcBorders>
              <w:top w:val="single" w:sz="4" w:space="0" w:color="auto"/>
              <w:left w:val="single" w:sz="4" w:space="0" w:color="auto"/>
              <w:bottom w:val="nil"/>
              <w:right w:val="single" w:sz="4" w:space="0" w:color="auto"/>
            </w:tcBorders>
            <w:vAlign w:val="center"/>
            <w:tcPrChange w:id="140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21FE2ED" w14:textId="77777777" w:rsidR="00FC0336" w:rsidRDefault="00FC0336" w:rsidP="00FC0336">
            <w:pPr>
              <w:pStyle w:val="TAC"/>
              <w:rPr>
                <w:ins w:id="14094" w:author="ZTE-Ma Zhifeng" w:date="2023-03-05T03:14:00Z"/>
                <w:lang w:val="en-US"/>
              </w:rPr>
            </w:pPr>
            <w:ins w:id="14095" w:author="ZTE-Ma Zhifeng" w:date="2023-03-05T03:14:00Z">
              <w:r>
                <w:rPr>
                  <w:lang w:val="en-US"/>
                </w:rPr>
                <w:t>CA_n25A-n71A</w:t>
              </w:r>
            </w:ins>
          </w:p>
          <w:p w14:paraId="4C517FBB" w14:textId="77777777" w:rsidR="00FC0336" w:rsidRDefault="00FC0336" w:rsidP="00FC0336">
            <w:pPr>
              <w:pStyle w:val="TAC"/>
              <w:rPr>
                <w:ins w:id="14096" w:author="ZTE-Ma Zhifeng" w:date="2023-03-05T03:14:00Z"/>
                <w:lang w:val="en-US"/>
              </w:rPr>
            </w:pPr>
            <w:ins w:id="14097" w:author="ZTE-Ma Zhifeng" w:date="2023-03-05T03:14:00Z">
              <w:r>
                <w:rPr>
                  <w:lang w:val="en-US"/>
                </w:rPr>
                <w:t>CA_n25A-n77A</w:t>
              </w:r>
            </w:ins>
          </w:p>
          <w:p w14:paraId="6D9DF67B" w14:textId="77777777" w:rsidR="00FC0336" w:rsidRDefault="00FC0336" w:rsidP="00FC0336">
            <w:pPr>
              <w:pStyle w:val="TAC"/>
              <w:rPr>
                <w:ins w:id="14098" w:author="ZTE-Ma Zhifeng" w:date="2023-03-05T03:14:00Z"/>
                <w:lang w:val="en-US"/>
              </w:rPr>
            </w:pPr>
            <w:ins w:id="14099" w:author="ZTE-Ma Zhifeng" w:date="2023-03-05T03:14:00Z">
              <w:r>
                <w:rPr>
                  <w:lang w:val="en-US"/>
                </w:rP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141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05CCCF" w14:textId="77777777" w:rsidR="00FC0336" w:rsidRDefault="00FC0336" w:rsidP="00FC0336">
            <w:pPr>
              <w:pStyle w:val="TAC"/>
              <w:rPr>
                <w:ins w:id="14101" w:author="ZTE-Ma Zhifeng" w:date="2023-03-05T03:14:00Z"/>
                <w:lang w:val="en-US" w:eastAsia="zh-CN"/>
              </w:rPr>
            </w:pPr>
            <w:ins w:id="14102" w:author="ZTE-Ma Zhifeng" w:date="2023-03-05T03:14:00Z">
              <w:r>
                <w:rPr>
                  <w:lang w:val="en-US"/>
                </w:rPr>
                <w:t>n25</w:t>
              </w:r>
            </w:ins>
          </w:p>
        </w:tc>
        <w:tc>
          <w:tcPr>
            <w:tcW w:w="3091" w:type="dxa"/>
            <w:tcBorders>
              <w:top w:val="single" w:sz="4" w:space="0" w:color="auto"/>
              <w:left w:val="single" w:sz="4" w:space="0" w:color="auto"/>
              <w:bottom w:val="single" w:sz="4" w:space="0" w:color="auto"/>
              <w:right w:val="single" w:sz="4" w:space="0" w:color="auto"/>
            </w:tcBorders>
            <w:vAlign w:val="center"/>
            <w:tcPrChange w:id="141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8F126A" w14:textId="77777777" w:rsidR="00FC0336" w:rsidRDefault="00FC0336" w:rsidP="00FC0336">
            <w:pPr>
              <w:pStyle w:val="TAC"/>
              <w:rPr>
                <w:ins w:id="14104" w:author="ZTE-Ma Zhifeng" w:date="2023-03-05T03:14:00Z"/>
                <w:lang w:val="en-US" w:eastAsia="zh-CN" w:bidi="ar"/>
              </w:rPr>
            </w:pPr>
            <w:ins w:id="14105" w:author="ZTE-Ma Zhifeng" w:date="2023-03-05T03:14:00Z">
              <w:r>
                <w:rPr>
                  <w:lang w:val="en-US" w:eastAsia="zh-CN" w:bidi="ar"/>
                </w:rPr>
                <w:t>n25 channel bandwidths in Table 5.3.5-1</w:t>
              </w:r>
            </w:ins>
          </w:p>
        </w:tc>
        <w:tc>
          <w:tcPr>
            <w:tcW w:w="1589" w:type="dxa"/>
            <w:tcBorders>
              <w:top w:val="single" w:sz="4" w:space="0" w:color="auto"/>
              <w:left w:val="single" w:sz="4" w:space="0" w:color="auto"/>
              <w:bottom w:val="nil"/>
              <w:right w:val="single" w:sz="4" w:space="0" w:color="auto"/>
            </w:tcBorders>
            <w:vAlign w:val="center"/>
            <w:tcPrChange w:id="1410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0C257F4" w14:textId="77777777" w:rsidR="00FC0336" w:rsidRDefault="00FC0336" w:rsidP="00FC0336">
            <w:pPr>
              <w:pStyle w:val="TAC"/>
              <w:rPr>
                <w:ins w:id="14107" w:author="ZTE-Ma Zhifeng" w:date="2023-03-05T03:14:00Z"/>
                <w:lang w:val="en-US" w:eastAsia="zh-CN"/>
              </w:rPr>
            </w:pPr>
            <w:ins w:id="14108" w:author="ZTE-Ma Zhifeng" w:date="2023-03-05T03:14:00Z">
              <w:r>
                <w:rPr>
                  <w:rFonts w:cs="Arial"/>
                  <w:szCs w:val="18"/>
                  <w:lang w:val="en-US" w:eastAsia="zh-CN"/>
                </w:rPr>
                <w:t>4 and 5</w:t>
              </w:r>
            </w:ins>
          </w:p>
        </w:tc>
      </w:tr>
      <w:tr w:rsidR="00FC0336" w14:paraId="127926A4" w14:textId="77777777" w:rsidTr="00565992">
        <w:trPr>
          <w:trHeight w:val="29"/>
          <w:ins w:id="14109" w:author="ZTE-Ma Zhifeng" w:date="2023-03-05T03:14:00Z"/>
          <w:trPrChange w:id="141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11" w:author="ZTE-Ma Zhifeng" w:date="2023-03-05T08:02:00Z">
              <w:tcPr>
                <w:tcW w:w="1848" w:type="dxa"/>
                <w:gridSpan w:val="2"/>
                <w:tcBorders>
                  <w:top w:val="nil"/>
                  <w:left w:val="single" w:sz="4" w:space="0" w:color="auto"/>
                  <w:bottom w:val="nil"/>
                  <w:right w:val="single" w:sz="4" w:space="0" w:color="auto"/>
                </w:tcBorders>
                <w:vAlign w:val="center"/>
              </w:tcPr>
            </w:tcPrChange>
          </w:tcPr>
          <w:p w14:paraId="3057B20F" w14:textId="77777777" w:rsidR="00FC0336" w:rsidRDefault="00FC0336" w:rsidP="00FC0336">
            <w:pPr>
              <w:pStyle w:val="TAC"/>
              <w:rPr>
                <w:ins w:id="14112" w:author="ZTE-Ma Zhifeng" w:date="2023-03-05T03:14:00Z"/>
                <w:lang w:val="en-US" w:eastAsia="zh-CN"/>
              </w:rPr>
            </w:pPr>
          </w:p>
        </w:tc>
        <w:tc>
          <w:tcPr>
            <w:tcW w:w="1814" w:type="dxa"/>
            <w:tcBorders>
              <w:top w:val="nil"/>
              <w:left w:val="single" w:sz="4" w:space="0" w:color="auto"/>
              <w:bottom w:val="nil"/>
              <w:right w:val="single" w:sz="4" w:space="0" w:color="auto"/>
            </w:tcBorders>
            <w:vAlign w:val="center"/>
            <w:tcPrChange w:id="14113" w:author="ZTE-Ma Zhifeng" w:date="2023-03-05T08:02:00Z">
              <w:tcPr>
                <w:tcW w:w="1878" w:type="dxa"/>
                <w:gridSpan w:val="10"/>
                <w:tcBorders>
                  <w:top w:val="nil"/>
                  <w:left w:val="single" w:sz="4" w:space="0" w:color="auto"/>
                  <w:bottom w:val="nil"/>
                  <w:right w:val="single" w:sz="4" w:space="0" w:color="auto"/>
                </w:tcBorders>
                <w:vAlign w:val="center"/>
              </w:tcPr>
            </w:tcPrChange>
          </w:tcPr>
          <w:p w14:paraId="2F56C2FD" w14:textId="77777777" w:rsidR="00FC0336" w:rsidRDefault="00FC0336" w:rsidP="00FC0336">
            <w:pPr>
              <w:pStyle w:val="TAC"/>
              <w:rPr>
                <w:ins w:id="14114"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834013" w14:textId="77777777" w:rsidR="00FC0336" w:rsidRDefault="00FC0336" w:rsidP="00FC0336">
            <w:pPr>
              <w:pStyle w:val="TAC"/>
              <w:rPr>
                <w:ins w:id="14116" w:author="ZTE-Ma Zhifeng" w:date="2023-03-05T03:14:00Z"/>
                <w:lang w:val="en-US" w:eastAsia="zh-CN"/>
              </w:rPr>
            </w:pPr>
            <w:ins w:id="14117" w:author="ZTE-Ma Zhifeng" w:date="2023-03-05T03:14: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41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3DDC69" w14:textId="77777777" w:rsidR="00FC0336" w:rsidRDefault="00FC0336" w:rsidP="00FC0336">
            <w:pPr>
              <w:pStyle w:val="TAC"/>
              <w:rPr>
                <w:ins w:id="14119" w:author="ZTE-Ma Zhifeng" w:date="2023-03-05T03:14:00Z"/>
                <w:lang w:val="en-US" w:eastAsia="zh-CN" w:bidi="ar"/>
              </w:rPr>
            </w:pPr>
            <w:ins w:id="14120" w:author="ZTE-Ma Zhifeng" w:date="2023-03-05T03:14:00Z">
              <w:r>
                <w:rPr>
                  <w:lang w:val="en-US" w:eastAsia="zh-CN" w:bidi="ar"/>
                </w:rPr>
                <w:t>CA_n71(2A) BCS 4 and 5</w:t>
              </w:r>
            </w:ins>
          </w:p>
        </w:tc>
        <w:tc>
          <w:tcPr>
            <w:tcW w:w="1589" w:type="dxa"/>
            <w:tcBorders>
              <w:top w:val="nil"/>
              <w:left w:val="single" w:sz="4" w:space="0" w:color="auto"/>
              <w:bottom w:val="nil"/>
              <w:right w:val="single" w:sz="4" w:space="0" w:color="auto"/>
            </w:tcBorders>
            <w:vAlign w:val="center"/>
            <w:tcPrChange w:id="14121" w:author="ZTE-Ma Zhifeng" w:date="2023-03-05T08:02:00Z">
              <w:tcPr>
                <w:tcW w:w="1649" w:type="dxa"/>
                <w:gridSpan w:val="10"/>
                <w:tcBorders>
                  <w:top w:val="nil"/>
                  <w:left w:val="single" w:sz="4" w:space="0" w:color="auto"/>
                  <w:bottom w:val="nil"/>
                  <w:right w:val="single" w:sz="4" w:space="0" w:color="auto"/>
                </w:tcBorders>
                <w:vAlign w:val="center"/>
              </w:tcPr>
            </w:tcPrChange>
          </w:tcPr>
          <w:p w14:paraId="6C3D9B3B" w14:textId="77777777" w:rsidR="00FC0336" w:rsidRDefault="00FC0336" w:rsidP="00FC0336">
            <w:pPr>
              <w:pStyle w:val="TAC"/>
              <w:rPr>
                <w:ins w:id="14122" w:author="ZTE-Ma Zhifeng" w:date="2023-03-05T03:14:00Z"/>
                <w:lang w:val="en-US" w:eastAsia="zh-CN"/>
              </w:rPr>
            </w:pPr>
          </w:p>
        </w:tc>
      </w:tr>
      <w:tr w:rsidR="00FC0336" w14:paraId="28218112" w14:textId="77777777" w:rsidTr="00565992">
        <w:trPr>
          <w:trHeight w:val="29"/>
          <w:ins w:id="14123" w:author="ZTE-Ma Zhifeng" w:date="2023-03-05T03:14:00Z"/>
          <w:trPrChange w:id="1412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2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CC0CF6" w14:textId="77777777" w:rsidR="00FC0336" w:rsidRDefault="00FC0336" w:rsidP="00FC0336">
            <w:pPr>
              <w:pStyle w:val="TAC"/>
              <w:rPr>
                <w:ins w:id="14126" w:author="ZTE-Ma Zhifeng" w:date="2023-03-05T03:14:00Z"/>
                <w:lang w:val="en-US" w:eastAsia="zh-CN"/>
              </w:rPr>
            </w:pPr>
          </w:p>
        </w:tc>
        <w:tc>
          <w:tcPr>
            <w:tcW w:w="1814" w:type="dxa"/>
            <w:tcBorders>
              <w:top w:val="nil"/>
              <w:left w:val="single" w:sz="4" w:space="0" w:color="auto"/>
              <w:bottom w:val="single" w:sz="4" w:space="0" w:color="auto"/>
              <w:right w:val="single" w:sz="4" w:space="0" w:color="auto"/>
            </w:tcBorders>
            <w:vAlign w:val="center"/>
            <w:tcPrChange w:id="141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1A19BA" w14:textId="77777777" w:rsidR="00FC0336" w:rsidRDefault="00FC0336" w:rsidP="00FC0336">
            <w:pPr>
              <w:pStyle w:val="TAC"/>
              <w:rPr>
                <w:ins w:id="14128" w:author="ZTE-Ma Zhifeng" w:date="2023-03-05T03:14: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59BEAD" w14:textId="77777777" w:rsidR="00FC0336" w:rsidRDefault="00FC0336" w:rsidP="00FC0336">
            <w:pPr>
              <w:pStyle w:val="TAC"/>
              <w:rPr>
                <w:ins w:id="14130" w:author="ZTE-Ma Zhifeng" w:date="2023-03-05T03:14:00Z"/>
                <w:lang w:val="en-US" w:eastAsia="zh-CN"/>
              </w:rPr>
            </w:pPr>
            <w:ins w:id="14131" w:author="ZTE-Ma Zhifeng" w:date="2023-03-05T03:14: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1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F4BEF9" w14:textId="77777777" w:rsidR="00FC0336" w:rsidRDefault="00FC0336" w:rsidP="00FC0336">
            <w:pPr>
              <w:pStyle w:val="TAC"/>
              <w:rPr>
                <w:ins w:id="14133" w:author="ZTE-Ma Zhifeng" w:date="2023-03-05T03:14:00Z"/>
                <w:lang w:val="en-US" w:eastAsia="zh-CN" w:bidi="ar"/>
              </w:rPr>
            </w:pPr>
            <w:ins w:id="14134" w:author="ZTE-Ma Zhifeng" w:date="2023-03-05T03:14: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141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4F4547" w14:textId="77777777" w:rsidR="00FC0336" w:rsidRDefault="00FC0336" w:rsidP="00FC0336">
            <w:pPr>
              <w:pStyle w:val="TAC"/>
              <w:rPr>
                <w:ins w:id="14136" w:author="ZTE-Ma Zhifeng" w:date="2023-03-05T03:14:00Z"/>
                <w:lang w:val="en-US" w:eastAsia="zh-CN"/>
              </w:rPr>
            </w:pPr>
          </w:p>
        </w:tc>
      </w:tr>
      <w:tr w:rsidR="00FC0336" w14:paraId="6B3F1DB1" w14:textId="77777777" w:rsidTr="00565992">
        <w:trPr>
          <w:trHeight w:val="29"/>
          <w:trPrChange w:id="141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1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6DB9F4" w14:textId="77777777" w:rsidR="00FC0336" w:rsidRDefault="00FC0336" w:rsidP="00FC0336">
            <w:pPr>
              <w:pStyle w:val="TAC"/>
              <w:rPr>
                <w:lang w:val="en-US" w:eastAsia="zh-CN"/>
              </w:rPr>
            </w:pPr>
            <w:r>
              <w:rPr>
                <w:lang w:val="en-US"/>
              </w:rPr>
              <w:t>CA_n25(2A)-n71A-n77A</w:t>
            </w:r>
          </w:p>
        </w:tc>
        <w:tc>
          <w:tcPr>
            <w:tcW w:w="1814" w:type="dxa"/>
            <w:tcBorders>
              <w:top w:val="single" w:sz="4" w:space="0" w:color="auto"/>
              <w:left w:val="single" w:sz="4" w:space="0" w:color="auto"/>
              <w:bottom w:val="nil"/>
              <w:right w:val="single" w:sz="4" w:space="0" w:color="auto"/>
            </w:tcBorders>
            <w:vAlign w:val="center"/>
            <w:tcPrChange w:id="141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F838960" w14:textId="77777777" w:rsidR="00FC0336" w:rsidRDefault="00FC0336" w:rsidP="00FC0336">
            <w:pPr>
              <w:pStyle w:val="TAC"/>
              <w:rPr>
                <w:lang w:val="en-US"/>
              </w:rPr>
            </w:pPr>
            <w:r>
              <w:rPr>
                <w:lang w:val="en-US"/>
              </w:rPr>
              <w:t>CA_n25A-n71A</w:t>
            </w:r>
          </w:p>
          <w:p w14:paraId="043A0983" w14:textId="77777777" w:rsidR="00FC0336" w:rsidRDefault="00FC0336" w:rsidP="00FC0336">
            <w:pPr>
              <w:pStyle w:val="TAC"/>
              <w:rPr>
                <w:lang w:val="en-US"/>
              </w:rPr>
            </w:pPr>
            <w:r>
              <w:rPr>
                <w:lang w:val="en-US"/>
              </w:rPr>
              <w:t>CA_n25A-n77A</w:t>
            </w:r>
          </w:p>
          <w:p w14:paraId="418B8DB4"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41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C80530"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7BD144" w14:textId="77777777" w:rsidR="00FC0336" w:rsidRDefault="00FC0336" w:rsidP="00FC0336">
            <w:pPr>
              <w:pStyle w:val="TAC"/>
              <w:rPr>
                <w:rFonts w:ascii="Calibri" w:hAnsi="Calibri"/>
                <w:sz w:val="21"/>
                <w:lang w:val="en-US" w:eastAsia="zh-CN"/>
              </w:rPr>
            </w:pPr>
            <w:r>
              <w:rPr>
                <w:lang w:val="en-US" w:eastAsia="zh-CN" w:bidi="ar"/>
              </w:rPr>
              <w:t>CA_n25(2A)_BCS1</w:t>
            </w:r>
          </w:p>
        </w:tc>
        <w:tc>
          <w:tcPr>
            <w:tcW w:w="1589" w:type="dxa"/>
            <w:tcBorders>
              <w:top w:val="single" w:sz="4" w:space="0" w:color="auto"/>
              <w:left w:val="single" w:sz="4" w:space="0" w:color="auto"/>
              <w:bottom w:val="nil"/>
              <w:right w:val="single" w:sz="4" w:space="0" w:color="auto"/>
            </w:tcBorders>
            <w:vAlign w:val="center"/>
            <w:tcPrChange w:id="141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17D47A" w14:textId="77777777" w:rsidR="00FC0336" w:rsidRDefault="00FC0336" w:rsidP="00FC0336">
            <w:pPr>
              <w:pStyle w:val="TAC"/>
              <w:rPr>
                <w:lang w:val="en-US" w:eastAsia="zh-CN"/>
              </w:rPr>
            </w:pPr>
            <w:r>
              <w:rPr>
                <w:szCs w:val="18"/>
                <w:lang w:val="en-US" w:eastAsia="zh-CN"/>
              </w:rPr>
              <w:t>0</w:t>
            </w:r>
          </w:p>
        </w:tc>
      </w:tr>
      <w:tr w:rsidR="00FC0336" w14:paraId="2910685F" w14:textId="77777777" w:rsidTr="00565992">
        <w:trPr>
          <w:trHeight w:val="29"/>
          <w:trPrChange w:id="141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44" w:author="ZTE-Ma Zhifeng" w:date="2023-03-05T08:02:00Z">
              <w:tcPr>
                <w:tcW w:w="1848" w:type="dxa"/>
                <w:gridSpan w:val="2"/>
                <w:tcBorders>
                  <w:top w:val="nil"/>
                  <w:left w:val="single" w:sz="4" w:space="0" w:color="auto"/>
                  <w:bottom w:val="nil"/>
                  <w:right w:val="single" w:sz="4" w:space="0" w:color="auto"/>
                </w:tcBorders>
                <w:vAlign w:val="center"/>
              </w:tcPr>
            </w:tcPrChange>
          </w:tcPr>
          <w:p w14:paraId="6F62F32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45" w:author="ZTE-Ma Zhifeng" w:date="2023-03-05T08:02:00Z">
              <w:tcPr>
                <w:tcW w:w="1878" w:type="dxa"/>
                <w:gridSpan w:val="10"/>
                <w:tcBorders>
                  <w:top w:val="nil"/>
                  <w:left w:val="single" w:sz="4" w:space="0" w:color="auto"/>
                  <w:bottom w:val="nil"/>
                  <w:right w:val="single" w:sz="4" w:space="0" w:color="auto"/>
                </w:tcBorders>
                <w:vAlign w:val="center"/>
              </w:tcPr>
            </w:tcPrChange>
          </w:tcPr>
          <w:p w14:paraId="42180A7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577B6F"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41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272E3C"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148" w:author="ZTE-Ma Zhifeng" w:date="2023-03-05T08:02:00Z">
              <w:tcPr>
                <w:tcW w:w="1649" w:type="dxa"/>
                <w:gridSpan w:val="10"/>
                <w:tcBorders>
                  <w:top w:val="nil"/>
                  <w:left w:val="single" w:sz="4" w:space="0" w:color="auto"/>
                  <w:bottom w:val="nil"/>
                  <w:right w:val="single" w:sz="4" w:space="0" w:color="auto"/>
                </w:tcBorders>
                <w:vAlign w:val="center"/>
              </w:tcPr>
            </w:tcPrChange>
          </w:tcPr>
          <w:p w14:paraId="5C2596A0" w14:textId="77777777" w:rsidR="00FC0336" w:rsidRDefault="00FC0336" w:rsidP="00FC0336">
            <w:pPr>
              <w:pStyle w:val="TAC"/>
              <w:rPr>
                <w:lang w:val="en-US" w:eastAsia="zh-CN"/>
              </w:rPr>
            </w:pPr>
          </w:p>
        </w:tc>
      </w:tr>
      <w:tr w:rsidR="00FC0336" w14:paraId="1B93278D" w14:textId="77777777" w:rsidTr="00565992">
        <w:trPr>
          <w:trHeight w:val="29"/>
          <w:trPrChange w:id="141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50" w:author="ZTE-Ma Zhifeng" w:date="2023-03-05T08:02:00Z">
              <w:tcPr>
                <w:tcW w:w="1848" w:type="dxa"/>
                <w:gridSpan w:val="2"/>
                <w:tcBorders>
                  <w:top w:val="nil"/>
                  <w:left w:val="single" w:sz="4" w:space="0" w:color="auto"/>
                  <w:bottom w:val="nil"/>
                  <w:right w:val="single" w:sz="4" w:space="0" w:color="auto"/>
                </w:tcBorders>
                <w:vAlign w:val="center"/>
              </w:tcPr>
            </w:tcPrChange>
          </w:tcPr>
          <w:p w14:paraId="7580BBB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51" w:author="ZTE-Ma Zhifeng" w:date="2023-03-05T08:02:00Z">
              <w:tcPr>
                <w:tcW w:w="1878" w:type="dxa"/>
                <w:gridSpan w:val="10"/>
                <w:tcBorders>
                  <w:top w:val="nil"/>
                  <w:left w:val="single" w:sz="4" w:space="0" w:color="auto"/>
                  <w:bottom w:val="nil"/>
                  <w:right w:val="single" w:sz="4" w:space="0" w:color="auto"/>
                </w:tcBorders>
                <w:vAlign w:val="center"/>
              </w:tcPr>
            </w:tcPrChange>
          </w:tcPr>
          <w:p w14:paraId="66AEF01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3E7A0D"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DD25AE"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1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FB5FB2" w14:textId="77777777" w:rsidR="00FC0336" w:rsidRDefault="00FC0336" w:rsidP="00FC0336">
            <w:pPr>
              <w:pStyle w:val="TAC"/>
              <w:rPr>
                <w:lang w:val="en-US" w:eastAsia="zh-CN"/>
              </w:rPr>
            </w:pPr>
          </w:p>
        </w:tc>
      </w:tr>
      <w:tr w:rsidR="00FC0336" w14:paraId="7CB2114B" w14:textId="77777777" w:rsidTr="00565992">
        <w:trPr>
          <w:trHeight w:val="29"/>
          <w:trPrChange w:id="141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56" w:author="ZTE-Ma Zhifeng" w:date="2023-03-05T08:02:00Z">
              <w:tcPr>
                <w:tcW w:w="1848" w:type="dxa"/>
                <w:gridSpan w:val="2"/>
                <w:tcBorders>
                  <w:top w:val="nil"/>
                  <w:left w:val="single" w:sz="4" w:space="0" w:color="auto"/>
                  <w:bottom w:val="nil"/>
                  <w:right w:val="single" w:sz="4" w:space="0" w:color="auto"/>
                </w:tcBorders>
                <w:vAlign w:val="center"/>
              </w:tcPr>
            </w:tcPrChange>
          </w:tcPr>
          <w:p w14:paraId="776117A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57" w:author="ZTE-Ma Zhifeng" w:date="2023-03-05T08:02:00Z">
              <w:tcPr>
                <w:tcW w:w="1878" w:type="dxa"/>
                <w:gridSpan w:val="10"/>
                <w:tcBorders>
                  <w:top w:val="nil"/>
                  <w:left w:val="single" w:sz="4" w:space="0" w:color="auto"/>
                  <w:bottom w:val="nil"/>
                  <w:right w:val="single" w:sz="4" w:space="0" w:color="auto"/>
                </w:tcBorders>
                <w:vAlign w:val="center"/>
              </w:tcPr>
            </w:tcPrChange>
          </w:tcPr>
          <w:p w14:paraId="36C912B9" w14:textId="3875299B"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E01EB1" w14:textId="77777777" w:rsidR="00FC0336" w:rsidRDefault="00FC0336" w:rsidP="00FC0336">
            <w:pPr>
              <w:pStyle w:val="TAC"/>
              <w:rPr>
                <w:lang w:val="en-US"/>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06642F"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41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73E50E5" w14:textId="77777777" w:rsidR="00FC0336" w:rsidRDefault="00FC0336" w:rsidP="00FC0336">
            <w:pPr>
              <w:pStyle w:val="TAC"/>
              <w:rPr>
                <w:lang w:val="en-US" w:eastAsia="zh-CN"/>
              </w:rPr>
            </w:pPr>
            <w:r>
              <w:rPr>
                <w:rFonts w:cs="Arial"/>
                <w:szCs w:val="18"/>
                <w:lang w:val="en-US" w:eastAsia="zh-CN"/>
              </w:rPr>
              <w:t>4 and 5</w:t>
            </w:r>
          </w:p>
        </w:tc>
      </w:tr>
      <w:tr w:rsidR="00FC0336" w14:paraId="6ED40D5C" w14:textId="77777777" w:rsidTr="00565992">
        <w:trPr>
          <w:trHeight w:val="29"/>
          <w:trPrChange w:id="141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62" w:author="ZTE-Ma Zhifeng" w:date="2023-03-05T08:02:00Z">
              <w:tcPr>
                <w:tcW w:w="1848" w:type="dxa"/>
                <w:gridSpan w:val="2"/>
                <w:tcBorders>
                  <w:top w:val="nil"/>
                  <w:left w:val="single" w:sz="4" w:space="0" w:color="auto"/>
                  <w:bottom w:val="nil"/>
                  <w:right w:val="single" w:sz="4" w:space="0" w:color="auto"/>
                </w:tcBorders>
                <w:vAlign w:val="center"/>
              </w:tcPr>
            </w:tcPrChange>
          </w:tcPr>
          <w:p w14:paraId="564E5B9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63" w:author="ZTE-Ma Zhifeng" w:date="2023-03-05T08:02:00Z">
              <w:tcPr>
                <w:tcW w:w="1878" w:type="dxa"/>
                <w:gridSpan w:val="10"/>
                <w:tcBorders>
                  <w:top w:val="nil"/>
                  <w:left w:val="single" w:sz="4" w:space="0" w:color="auto"/>
                  <w:bottom w:val="nil"/>
                  <w:right w:val="single" w:sz="4" w:space="0" w:color="auto"/>
                </w:tcBorders>
                <w:vAlign w:val="center"/>
              </w:tcPr>
            </w:tcPrChange>
          </w:tcPr>
          <w:p w14:paraId="171D692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5701AF"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1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E8899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4166" w:author="ZTE-Ma Zhifeng" w:date="2023-03-05T08:02:00Z">
              <w:tcPr>
                <w:tcW w:w="1649" w:type="dxa"/>
                <w:gridSpan w:val="10"/>
                <w:tcBorders>
                  <w:top w:val="nil"/>
                  <w:left w:val="single" w:sz="4" w:space="0" w:color="auto"/>
                  <w:bottom w:val="nil"/>
                  <w:right w:val="single" w:sz="4" w:space="0" w:color="auto"/>
                </w:tcBorders>
                <w:vAlign w:val="center"/>
              </w:tcPr>
            </w:tcPrChange>
          </w:tcPr>
          <w:p w14:paraId="55F338BA" w14:textId="77777777" w:rsidR="00FC0336" w:rsidRDefault="00FC0336" w:rsidP="00FC0336">
            <w:pPr>
              <w:pStyle w:val="TAC"/>
              <w:rPr>
                <w:lang w:val="en-US" w:eastAsia="zh-CN"/>
              </w:rPr>
            </w:pPr>
          </w:p>
        </w:tc>
      </w:tr>
      <w:tr w:rsidR="00FC0336" w14:paraId="0DDA832A" w14:textId="77777777" w:rsidTr="00565992">
        <w:trPr>
          <w:trHeight w:val="29"/>
          <w:trPrChange w:id="141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1181C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1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AD673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5DAFB4" w14:textId="77777777" w:rsidR="00FC0336" w:rsidRDefault="00FC0336" w:rsidP="00FC0336">
            <w:pPr>
              <w:pStyle w:val="TAC"/>
              <w:rPr>
                <w:lang w:val="en-US"/>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2A567F"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41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451243" w14:textId="77777777" w:rsidR="00FC0336" w:rsidRDefault="00FC0336" w:rsidP="00FC0336">
            <w:pPr>
              <w:pStyle w:val="TAC"/>
              <w:rPr>
                <w:lang w:val="en-US" w:eastAsia="zh-CN"/>
              </w:rPr>
            </w:pPr>
          </w:p>
        </w:tc>
      </w:tr>
      <w:tr w:rsidR="00FC0336" w14:paraId="4209E3AB" w14:textId="77777777" w:rsidTr="00565992">
        <w:trPr>
          <w:trHeight w:val="29"/>
          <w:trPrChange w:id="141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1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E68840" w14:textId="77777777" w:rsidR="00FC0336" w:rsidRDefault="00FC0336" w:rsidP="00FC0336">
            <w:pPr>
              <w:pStyle w:val="TAC"/>
              <w:rPr>
                <w:lang w:val="en-US" w:eastAsia="zh-CN"/>
              </w:rPr>
            </w:pPr>
            <w:r>
              <w:rPr>
                <w:lang w:val="en-US" w:eastAsia="zh-CN"/>
              </w:rPr>
              <w:t>CA_n25(2A)-n71A-n77(2A)</w:t>
            </w:r>
          </w:p>
        </w:tc>
        <w:tc>
          <w:tcPr>
            <w:tcW w:w="1814" w:type="dxa"/>
            <w:tcBorders>
              <w:top w:val="single" w:sz="4" w:space="0" w:color="auto"/>
              <w:left w:val="single" w:sz="4" w:space="0" w:color="auto"/>
              <w:bottom w:val="nil"/>
              <w:right w:val="single" w:sz="4" w:space="0" w:color="auto"/>
            </w:tcBorders>
            <w:vAlign w:val="center"/>
            <w:tcPrChange w:id="141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105B640" w14:textId="77777777" w:rsidR="00FC0336" w:rsidRDefault="00FC0336" w:rsidP="00FC0336">
            <w:pPr>
              <w:pStyle w:val="TAC"/>
              <w:rPr>
                <w:lang w:val="en-US"/>
              </w:rPr>
            </w:pPr>
            <w:r>
              <w:rPr>
                <w:lang w:val="en-US"/>
              </w:rPr>
              <w:t>CA_n25A-n71A</w:t>
            </w:r>
          </w:p>
          <w:p w14:paraId="432D752A" w14:textId="77777777" w:rsidR="00FC0336" w:rsidRDefault="00FC0336" w:rsidP="00FC0336">
            <w:pPr>
              <w:pStyle w:val="TAC"/>
              <w:rPr>
                <w:lang w:val="en-US"/>
              </w:rPr>
            </w:pPr>
            <w:r>
              <w:rPr>
                <w:lang w:val="en-US"/>
              </w:rPr>
              <w:t>CA_n25A-n77A</w:t>
            </w:r>
          </w:p>
          <w:p w14:paraId="41F4A3C6"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41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3BC2C3"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AB98E4" w14:textId="77777777" w:rsidR="00FC0336" w:rsidRDefault="00FC0336" w:rsidP="00FC0336">
            <w:pPr>
              <w:pStyle w:val="TAC"/>
              <w:rPr>
                <w:lang w:val="en-US" w:eastAsia="zh-CN" w:bidi="ar"/>
              </w:rPr>
            </w:pPr>
            <w:r>
              <w:rPr>
                <w:lang w:val="en-US" w:eastAsia="zh-CN" w:bidi="ar"/>
              </w:rPr>
              <w:t>CA_n25(2A) BCS 4 and 5</w:t>
            </w:r>
          </w:p>
        </w:tc>
        <w:tc>
          <w:tcPr>
            <w:tcW w:w="1589" w:type="dxa"/>
            <w:tcBorders>
              <w:top w:val="single" w:sz="4" w:space="0" w:color="auto"/>
              <w:left w:val="single" w:sz="4" w:space="0" w:color="auto"/>
              <w:bottom w:val="nil"/>
              <w:right w:val="single" w:sz="4" w:space="0" w:color="auto"/>
            </w:tcBorders>
            <w:vAlign w:val="center"/>
            <w:tcPrChange w:id="141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E154BCD" w14:textId="77777777" w:rsidR="00FC0336" w:rsidRDefault="00FC0336" w:rsidP="00FC0336">
            <w:pPr>
              <w:pStyle w:val="TAC"/>
              <w:rPr>
                <w:lang w:val="en-US" w:eastAsia="zh-CN"/>
              </w:rPr>
            </w:pPr>
            <w:r>
              <w:rPr>
                <w:lang w:val="en-US" w:eastAsia="zh-CN"/>
              </w:rPr>
              <w:t>4 and 5</w:t>
            </w:r>
          </w:p>
        </w:tc>
      </w:tr>
      <w:tr w:rsidR="00FC0336" w14:paraId="62455EE6" w14:textId="77777777" w:rsidTr="00565992">
        <w:trPr>
          <w:trHeight w:val="29"/>
          <w:trPrChange w:id="141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80" w:author="ZTE-Ma Zhifeng" w:date="2023-03-05T08:02:00Z">
              <w:tcPr>
                <w:tcW w:w="1848" w:type="dxa"/>
                <w:gridSpan w:val="2"/>
                <w:tcBorders>
                  <w:top w:val="nil"/>
                  <w:left w:val="single" w:sz="4" w:space="0" w:color="auto"/>
                  <w:bottom w:val="nil"/>
                  <w:right w:val="single" w:sz="4" w:space="0" w:color="auto"/>
                </w:tcBorders>
                <w:vAlign w:val="center"/>
              </w:tcPr>
            </w:tcPrChange>
          </w:tcPr>
          <w:p w14:paraId="106FFC0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181" w:author="ZTE-Ma Zhifeng" w:date="2023-03-05T08:02:00Z">
              <w:tcPr>
                <w:tcW w:w="1878" w:type="dxa"/>
                <w:gridSpan w:val="10"/>
                <w:tcBorders>
                  <w:top w:val="nil"/>
                  <w:left w:val="single" w:sz="4" w:space="0" w:color="auto"/>
                  <w:bottom w:val="nil"/>
                  <w:right w:val="single" w:sz="4" w:space="0" w:color="auto"/>
                </w:tcBorders>
                <w:vAlign w:val="center"/>
              </w:tcPr>
            </w:tcPrChange>
          </w:tcPr>
          <w:p w14:paraId="33254BE6"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DD93D7"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1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7D7E6B" w14:textId="4B744C2B" w:rsidR="00FC0336" w:rsidRDefault="00FC0336" w:rsidP="00FC0336">
            <w:pPr>
              <w:pStyle w:val="TAC"/>
              <w:rPr>
                <w:lang w:val="en-US" w:eastAsia="zh-CN" w:bidi="ar"/>
              </w:rPr>
            </w:pPr>
            <w:ins w:id="14184" w:author="ZTE-Ma Zhifeng" w:date="2023-03-05T07:09:00Z">
              <w:r w:rsidRPr="008E39A5">
                <w:rPr>
                  <w:lang w:val="en-US" w:eastAsia="zh-CN" w:bidi="ar"/>
                </w:rPr>
                <w:t>n71 channel bandwidths in Table 5.3.5-1</w:t>
              </w:r>
            </w:ins>
            <w:del w:id="14185" w:author="ZTE-Ma Zhifeng" w:date="2023-03-05T07:09:00Z">
              <w:r w:rsidDel="00115981">
                <w:rPr>
                  <w:lang w:val="en-US" w:eastAsia="zh-CN" w:bidi="ar"/>
                </w:rPr>
                <w:delText>5, 10, 15, 20</w:delText>
              </w:r>
            </w:del>
          </w:p>
        </w:tc>
        <w:tc>
          <w:tcPr>
            <w:tcW w:w="1589" w:type="dxa"/>
            <w:tcBorders>
              <w:top w:val="nil"/>
              <w:left w:val="single" w:sz="4" w:space="0" w:color="auto"/>
              <w:bottom w:val="nil"/>
              <w:right w:val="single" w:sz="4" w:space="0" w:color="auto"/>
            </w:tcBorders>
            <w:vAlign w:val="center"/>
            <w:tcPrChange w:id="14186" w:author="ZTE-Ma Zhifeng" w:date="2023-03-05T08:02:00Z">
              <w:tcPr>
                <w:tcW w:w="1649" w:type="dxa"/>
                <w:gridSpan w:val="10"/>
                <w:tcBorders>
                  <w:top w:val="nil"/>
                  <w:left w:val="single" w:sz="4" w:space="0" w:color="auto"/>
                  <w:bottom w:val="nil"/>
                  <w:right w:val="single" w:sz="4" w:space="0" w:color="auto"/>
                </w:tcBorders>
                <w:vAlign w:val="center"/>
              </w:tcPr>
            </w:tcPrChange>
          </w:tcPr>
          <w:p w14:paraId="14678426" w14:textId="77777777" w:rsidR="00FC0336" w:rsidRDefault="00FC0336" w:rsidP="00FC0336">
            <w:pPr>
              <w:pStyle w:val="TAC"/>
              <w:rPr>
                <w:lang w:val="en-US" w:eastAsia="zh-CN"/>
              </w:rPr>
            </w:pPr>
          </w:p>
        </w:tc>
      </w:tr>
      <w:tr w:rsidR="00FC0336" w14:paraId="6E9F8BDC" w14:textId="77777777" w:rsidTr="00565992">
        <w:trPr>
          <w:trHeight w:val="29"/>
          <w:trPrChange w:id="141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1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56872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1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8AD43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1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FBB936"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1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FD4327"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41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0616A4" w14:textId="77777777" w:rsidR="00FC0336" w:rsidRDefault="00FC0336" w:rsidP="00FC0336">
            <w:pPr>
              <w:pStyle w:val="TAC"/>
              <w:rPr>
                <w:lang w:val="en-US" w:eastAsia="zh-CN"/>
              </w:rPr>
            </w:pPr>
          </w:p>
        </w:tc>
      </w:tr>
      <w:tr w:rsidR="00FC0336" w14:paraId="48BE4C3D" w14:textId="77777777" w:rsidTr="00565992">
        <w:trPr>
          <w:trHeight w:val="29"/>
          <w:trPrChange w:id="141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194" w:author="ZTE-Ma Zhifeng" w:date="2023-03-05T08:02:00Z">
              <w:tcPr>
                <w:tcW w:w="1848" w:type="dxa"/>
                <w:gridSpan w:val="2"/>
                <w:tcBorders>
                  <w:top w:val="nil"/>
                  <w:left w:val="single" w:sz="4" w:space="0" w:color="auto"/>
                  <w:bottom w:val="nil"/>
                  <w:right w:val="single" w:sz="4" w:space="0" w:color="auto"/>
                </w:tcBorders>
                <w:vAlign w:val="center"/>
              </w:tcPr>
            </w:tcPrChange>
          </w:tcPr>
          <w:p w14:paraId="79C5618B" w14:textId="77777777" w:rsidR="00FC0336" w:rsidRDefault="00FC0336" w:rsidP="00FC0336">
            <w:pPr>
              <w:pStyle w:val="TAC"/>
              <w:rPr>
                <w:lang w:val="en-US" w:eastAsia="zh-CN"/>
              </w:rPr>
            </w:pPr>
            <w:r>
              <w:rPr>
                <w:lang w:val="en-US" w:eastAsia="zh-CN"/>
              </w:rPr>
              <w:t>CA_n25A-n71A-n78A</w:t>
            </w:r>
          </w:p>
        </w:tc>
        <w:tc>
          <w:tcPr>
            <w:tcW w:w="1814" w:type="dxa"/>
            <w:tcBorders>
              <w:top w:val="nil"/>
              <w:left w:val="single" w:sz="4" w:space="0" w:color="auto"/>
              <w:bottom w:val="nil"/>
              <w:right w:val="single" w:sz="4" w:space="0" w:color="auto"/>
            </w:tcBorders>
            <w:vAlign w:val="center"/>
            <w:tcPrChange w:id="14195" w:author="ZTE-Ma Zhifeng" w:date="2023-03-05T08:02:00Z">
              <w:tcPr>
                <w:tcW w:w="1878" w:type="dxa"/>
                <w:gridSpan w:val="10"/>
                <w:tcBorders>
                  <w:top w:val="nil"/>
                  <w:left w:val="single" w:sz="4" w:space="0" w:color="auto"/>
                  <w:bottom w:val="nil"/>
                  <w:right w:val="single" w:sz="4" w:space="0" w:color="auto"/>
                </w:tcBorders>
                <w:vAlign w:val="center"/>
              </w:tcPr>
            </w:tcPrChange>
          </w:tcPr>
          <w:p w14:paraId="243BFD9F" w14:textId="77777777" w:rsidR="00FC0336" w:rsidRDefault="00FC0336" w:rsidP="00FC0336">
            <w:pPr>
              <w:pStyle w:val="TAC"/>
              <w:rPr>
                <w:lang w:val="en-US"/>
              </w:rPr>
            </w:pPr>
            <w:r>
              <w:rPr>
                <w:lang w:val="en-US"/>
              </w:rPr>
              <w:t>CA_n25A-n71A</w:t>
            </w:r>
          </w:p>
          <w:p w14:paraId="2C7D746F" w14:textId="77777777" w:rsidR="00FC0336" w:rsidRDefault="00FC0336" w:rsidP="00FC0336">
            <w:pPr>
              <w:pStyle w:val="TAC"/>
              <w:rPr>
                <w:lang w:val="en-US"/>
              </w:rPr>
            </w:pPr>
            <w:r>
              <w:rPr>
                <w:lang w:val="en-US"/>
              </w:rPr>
              <w:t>CA_n25A-n78A</w:t>
            </w:r>
          </w:p>
          <w:p w14:paraId="63E89E96" w14:textId="77777777" w:rsidR="00FC0336" w:rsidRDefault="00FC0336" w:rsidP="00FC0336">
            <w:pPr>
              <w:pStyle w:val="TAC"/>
              <w:rPr>
                <w:lang w:val="en-US" w:eastAsia="zh-CN"/>
              </w:rPr>
            </w:pPr>
            <w:r>
              <w:rPr>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41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18DFA5"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1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48A02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198" w:author="ZTE-Ma Zhifeng" w:date="2023-03-05T08:02:00Z">
              <w:tcPr>
                <w:tcW w:w="1649" w:type="dxa"/>
                <w:gridSpan w:val="10"/>
                <w:tcBorders>
                  <w:top w:val="nil"/>
                  <w:left w:val="single" w:sz="4" w:space="0" w:color="auto"/>
                  <w:bottom w:val="nil"/>
                  <w:right w:val="single" w:sz="4" w:space="0" w:color="auto"/>
                </w:tcBorders>
                <w:vAlign w:val="center"/>
              </w:tcPr>
            </w:tcPrChange>
          </w:tcPr>
          <w:p w14:paraId="3C34982A" w14:textId="77777777" w:rsidR="00FC0336" w:rsidRDefault="00FC0336" w:rsidP="00FC0336">
            <w:pPr>
              <w:pStyle w:val="TAC"/>
              <w:rPr>
                <w:lang w:val="en-US" w:eastAsia="zh-CN"/>
              </w:rPr>
            </w:pPr>
            <w:r>
              <w:rPr>
                <w:lang w:val="en-US" w:eastAsia="zh-CN"/>
              </w:rPr>
              <w:t>0</w:t>
            </w:r>
          </w:p>
        </w:tc>
      </w:tr>
      <w:tr w:rsidR="00FC0336" w14:paraId="0ED44CAE" w14:textId="77777777" w:rsidTr="00565992">
        <w:trPr>
          <w:trHeight w:val="29"/>
          <w:trPrChange w:id="141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200" w:author="ZTE-Ma Zhifeng" w:date="2023-03-05T08:02:00Z">
              <w:tcPr>
                <w:tcW w:w="1848" w:type="dxa"/>
                <w:gridSpan w:val="2"/>
                <w:tcBorders>
                  <w:top w:val="nil"/>
                  <w:left w:val="single" w:sz="4" w:space="0" w:color="auto"/>
                  <w:bottom w:val="nil"/>
                  <w:right w:val="single" w:sz="4" w:space="0" w:color="auto"/>
                </w:tcBorders>
                <w:vAlign w:val="center"/>
              </w:tcPr>
            </w:tcPrChange>
          </w:tcPr>
          <w:p w14:paraId="477F96D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201" w:author="ZTE-Ma Zhifeng" w:date="2023-03-05T08:02:00Z">
              <w:tcPr>
                <w:tcW w:w="1878" w:type="dxa"/>
                <w:gridSpan w:val="10"/>
                <w:tcBorders>
                  <w:top w:val="nil"/>
                  <w:left w:val="single" w:sz="4" w:space="0" w:color="auto"/>
                  <w:bottom w:val="nil"/>
                  <w:right w:val="single" w:sz="4" w:space="0" w:color="auto"/>
                </w:tcBorders>
                <w:vAlign w:val="center"/>
              </w:tcPr>
            </w:tcPrChange>
          </w:tcPr>
          <w:p w14:paraId="04CB091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291776" w14:textId="77777777" w:rsidR="00FC0336" w:rsidRDefault="00FC0336" w:rsidP="00FC0336">
            <w:pPr>
              <w:pStyle w:val="TAC"/>
              <w:rPr>
                <w:lang w:val="en-US" w:eastAsia="zh-CN"/>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42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761515"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204" w:author="ZTE-Ma Zhifeng" w:date="2023-03-05T08:02:00Z">
              <w:tcPr>
                <w:tcW w:w="1649" w:type="dxa"/>
                <w:gridSpan w:val="10"/>
                <w:tcBorders>
                  <w:top w:val="nil"/>
                  <w:left w:val="single" w:sz="4" w:space="0" w:color="auto"/>
                  <w:bottom w:val="nil"/>
                  <w:right w:val="single" w:sz="4" w:space="0" w:color="auto"/>
                </w:tcBorders>
                <w:vAlign w:val="center"/>
              </w:tcPr>
            </w:tcPrChange>
          </w:tcPr>
          <w:p w14:paraId="0013B35B" w14:textId="77777777" w:rsidR="00FC0336" w:rsidRDefault="00FC0336" w:rsidP="00FC0336">
            <w:pPr>
              <w:pStyle w:val="TAC"/>
              <w:rPr>
                <w:lang w:val="en-US" w:eastAsia="zh-CN"/>
              </w:rPr>
            </w:pPr>
          </w:p>
        </w:tc>
      </w:tr>
      <w:tr w:rsidR="00FC0336" w14:paraId="744B038F" w14:textId="77777777" w:rsidTr="00565992">
        <w:trPr>
          <w:trHeight w:val="29"/>
          <w:trPrChange w:id="142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8E5F8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DF41EB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4A7A16" w14:textId="77777777" w:rsidR="00FC0336" w:rsidRDefault="00FC0336" w:rsidP="00FC0336">
            <w:pPr>
              <w:pStyle w:val="TAC"/>
              <w:rPr>
                <w:lang w:val="en-US" w:eastAsia="zh-CN"/>
              </w:rPr>
            </w:pPr>
            <w:r>
              <w:rPr>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42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3A6E9E"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2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B267F5" w14:textId="77777777" w:rsidR="00FC0336" w:rsidRDefault="00FC0336" w:rsidP="00FC0336">
            <w:pPr>
              <w:pStyle w:val="TAC"/>
              <w:rPr>
                <w:lang w:val="en-US" w:eastAsia="zh-CN"/>
              </w:rPr>
            </w:pPr>
          </w:p>
        </w:tc>
      </w:tr>
      <w:tr w:rsidR="00FC0336" w14:paraId="2345B6E0" w14:textId="77777777" w:rsidTr="00565992">
        <w:trPr>
          <w:trHeight w:val="29"/>
          <w:trPrChange w:id="142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212" w:author="ZTE-Ma Zhifeng" w:date="2023-03-05T08:02:00Z">
              <w:tcPr>
                <w:tcW w:w="1848" w:type="dxa"/>
                <w:gridSpan w:val="2"/>
                <w:tcBorders>
                  <w:top w:val="nil"/>
                  <w:left w:val="single" w:sz="4" w:space="0" w:color="auto"/>
                  <w:bottom w:val="nil"/>
                  <w:right w:val="single" w:sz="4" w:space="0" w:color="auto"/>
                </w:tcBorders>
                <w:vAlign w:val="center"/>
              </w:tcPr>
            </w:tcPrChange>
          </w:tcPr>
          <w:p w14:paraId="7CD471D1" w14:textId="77777777" w:rsidR="00FC0336" w:rsidRDefault="00FC0336" w:rsidP="00FC0336">
            <w:pPr>
              <w:pStyle w:val="TAC"/>
              <w:rPr>
                <w:lang w:val="en-US" w:eastAsia="zh-CN"/>
              </w:rPr>
            </w:pPr>
            <w:r>
              <w:rPr>
                <w:lang w:val="en-US" w:eastAsia="zh-CN"/>
              </w:rPr>
              <w:lastRenderedPageBreak/>
              <w:t>CA_n25A-n71A-n78(2A)</w:t>
            </w:r>
          </w:p>
        </w:tc>
        <w:tc>
          <w:tcPr>
            <w:tcW w:w="1814" w:type="dxa"/>
            <w:tcBorders>
              <w:top w:val="nil"/>
              <w:left w:val="single" w:sz="4" w:space="0" w:color="auto"/>
              <w:bottom w:val="nil"/>
              <w:right w:val="single" w:sz="4" w:space="0" w:color="auto"/>
            </w:tcBorders>
            <w:vAlign w:val="center"/>
            <w:tcPrChange w:id="14213" w:author="ZTE-Ma Zhifeng" w:date="2023-03-05T08:02:00Z">
              <w:tcPr>
                <w:tcW w:w="1878" w:type="dxa"/>
                <w:gridSpan w:val="10"/>
                <w:tcBorders>
                  <w:top w:val="nil"/>
                  <w:left w:val="single" w:sz="4" w:space="0" w:color="auto"/>
                  <w:bottom w:val="nil"/>
                  <w:right w:val="single" w:sz="4" w:space="0" w:color="auto"/>
                </w:tcBorders>
                <w:vAlign w:val="center"/>
              </w:tcPr>
            </w:tcPrChange>
          </w:tcPr>
          <w:p w14:paraId="7D1F5C47" w14:textId="77777777" w:rsidR="00FC0336" w:rsidRDefault="00FC0336" w:rsidP="00FC0336">
            <w:pPr>
              <w:pStyle w:val="TAC"/>
              <w:rPr>
                <w:lang w:val="en-US"/>
              </w:rPr>
            </w:pPr>
            <w:r>
              <w:rPr>
                <w:lang w:val="en-US"/>
              </w:rPr>
              <w:t>CA_n25A-n71A</w:t>
            </w:r>
          </w:p>
          <w:p w14:paraId="37240BA6" w14:textId="77777777" w:rsidR="00FC0336" w:rsidRDefault="00FC0336" w:rsidP="00FC0336">
            <w:pPr>
              <w:pStyle w:val="TAC"/>
              <w:rPr>
                <w:lang w:val="en-US"/>
              </w:rPr>
            </w:pPr>
            <w:r>
              <w:rPr>
                <w:lang w:val="en-US"/>
              </w:rPr>
              <w:t>CA_n25A-n78A</w:t>
            </w:r>
          </w:p>
          <w:p w14:paraId="7CDFC2E2" w14:textId="77777777" w:rsidR="00FC0336" w:rsidRDefault="00FC0336" w:rsidP="00FC0336">
            <w:pPr>
              <w:pStyle w:val="TAC"/>
              <w:rPr>
                <w:lang w:val="en-US" w:eastAsia="zh-CN"/>
              </w:rPr>
            </w:pPr>
            <w:r>
              <w:rPr>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42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44414D" w14:textId="77777777" w:rsidR="00FC0336" w:rsidRDefault="00FC0336" w:rsidP="00FC0336">
            <w:pPr>
              <w:pStyle w:val="TAC"/>
              <w:rPr>
                <w:lang w:val="en-US" w:eastAsia="zh-CN"/>
              </w:rPr>
            </w:pPr>
            <w:r>
              <w:rPr>
                <w:lang w:val="en-US"/>
              </w:rPr>
              <w:t>n25</w:t>
            </w:r>
          </w:p>
        </w:tc>
        <w:tc>
          <w:tcPr>
            <w:tcW w:w="3091" w:type="dxa"/>
            <w:tcBorders>
              <w:top w:val="single" w:sz="4" w:space="0" w:color="auto"/>
              <w:left w:val="single" w:sz="4" w:space="0" w:color="auto"/>
              <w:bottom w:val="single" w:sz="4" w:space="0" w:color="auto"/>
              <w:right w:val="single" w:sz="4" w:space="0" w:color="auto"/>
            </w:tcBorders>
            <w:vAlign w:val="center"/>
            <w:tcPrChange w:id="142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8A01B5"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216" w:author="ZTE-Ma Zhifeng" w:date="2023-03-05T08:02:00Z">
              <w:tcPr>
                <w:tcW w:w="1649" w:type="dxa"/>
                <w:gridSpan w:val="10"/>
                <w:tcBorders>
                  <w:top w:val="nil"/>
                  <w:left w:val="single" w:sz="4" w:space="0" w:color="auto"/>
                  <w:bottom w:val="nil"/>
                  <w:right w:val="single" w:sz="4" w:space="0" w:color="auto"/>
                </w:tcBorders>
                <w:vAlign w:val="center"/>
              </w:tcPr>
            </w:tcPrChange>
          </w:tcPr>
          <w:p w14:paraId="11707BB0" w14:textId="77777777" w:rsidR="00FC0336" w:rsidRDefault="00FC0336" w:rsidP="00FC0336">
            <w:pPr>
              <w:pStyle w:val="TAC"/>
              <w:rPr>
                <w:lang w:val="en-US" w:eastAsia="zh-CN"/>
              </w:rPr>
            </w:pPr>
            <w:r>
              <w:rPr>
                <w:lang w:val="en-US" w:eastAsia="zh-CN"/>
              </w:rPr>
              <w:t>0</w:t>
            </w:r>
          </w:p>
        </w:tc>
      </w:tr>
      <w:tr w:rsidR="00FC0336" w14:paraId="3A2F8CD0" w14:textId="77777777" w:rsidTr="00565992">
        <w:trPr>
          <w:trHeight w:val="29"/>
          <w:trPrChange w:id="142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218" w:author="ZTE-Ma Zhifeng" w:date="2023-03-05T08:02:00Z">
              <w:tcPr>
                <w:tcW w:w="1848" w:type="dxa"/>
                <w:gridSpan w:val="2"/>
                <w:tcBorders>
                  <w:top w:val="nil"/>
                  <w:left w:val="single" w:sz="4" w:space="0" w:color="auto"/>
                  <w:bottom w:val="nil"/>
                  <w:right w:val="single" w:sz="4" w:space="0" w:color="auto"/>
                </w:tcBorders>
                <w:vAlign w:val="center"/>
              </w:tcPr>
            </w:tcPrChange>
          </w:tcPr>
          <w:p w14:paraId="44858219"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4219" w:author="ZTE-Ma Zhifeng" w:date="2023-03-05T08:02:00Z">
              <w:tcPr>
                <w:tcW w:w="1878" w:type="dxa"/>
                <w:gridSpan w:val="10"/>
                <w:tcBorders>
                  <w:top w:val="nil"/>
                  <w:left w:val="single" w:sz="4" w:space="0" w:color="auto"/>
                  <w:bottom w:val="nil"/>
                  <w:right w:val="single" w:sz="4" w:space="0" w:color="auto"/>
                </w:tcBorders>
                <w:vAlign w:val="center"/>
              </w:tcPr>
            </w:tcPrChange>
          </w:tcPr>
          <w:p w14:paraId="50DCC0F0"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E29872"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42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FF1E69"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222" w:author="ZTE-Ma Zhifeng" w:date="2023-03-05T08:02:00Z">
              <w:tcPr>
                <w:tcW w:w="1649" w:type="dxa"/>
                <w:gridSpan w:val="10"/>
                <w:tcBorders>
                  <w:top w:val="nil"/>
                  <w:left w:val="single" w:sz="4" w:space="0" w:color="auto"/>
                  <w:bottom w:val="nil"/>
                  <w:right w:val="single" w:sz="4" w:space="0" w:color="auto"/>
                </w:tcBorders>
                <w:vAlign w:val="center"/>
              </w:tcPr>
            </w:tcPrChange>
          </w:tcPr>
          <w:p w14:paraId="403E898C" w14:textId="77777777" w:rsidR="00FC0336" w:rsidRDefault="00FC0336" w:rsidP="00FC0336">
            <w:pPr>
              <w:pStyle w:val="TAC"/>
              <w:rPr>
                <w:szCs w:val="18"/>
                <w:lang w:val="en-US" w:eastAsia="zh-CN"/>
              </w:rPr>
            </w:pPr>
          </w:p>
        </w:tc>
      </w:tr>
      <w:tr w:rsidR="00FC0336" w14:paraId="53686029" w14:textId="77777777" w:rsidTr="00565992">
        <w:trPr>
          <w:trHeight w:val="29"/>
          <w:trPrChange w:id="1422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D39CFF1" w14:textId="77777777" w:rsidR="00FC0336" w:rsidRDefault="00FC0336" w:rsidP="00FC0336">
            <w:pPr>
              <w:pStyle w:val="TAC"/>
              <w:rPr>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42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DEB3C39" w14:textId="77777777" w:rsidR="00FC0336" w:rsidRDefault="00FC0336" w:rsidP="00FC0336">
            <w:pPr>
              <w:pStyle w:val="TAC"/>
              <w:rPr>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723139" w14:textId="77777777" w:rsidR="00FC0336" w:rsidRDefault="00FC0336" w:rsidP="00FC0336">
            <w:pPr>
              <w:pStyle w:val="TAC"/>
              <w:rPr>
                <w:szCs w:val="18"/>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2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D71B5E"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42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41BFCF" w14:textId="77777777" w:rsidR="00FC0336" w:rsidRDefault="00FC0336" w:rsidP="00FC0336">
            <w:pPr>
              <w:pStyle w:val="TAC"/>
              <w:rPr>
                <w:szCs w:val="18"/>
                <w:lang w:val="en-US" w:eastAsia="zh-CN"/>
              </w:rPr>
            </w:pPr>
          </w:p>
        </w:tc>
      </w:tr>
      <w:tr w:rsidR="00FC0336" w14:paraId="4823B390" w14:textId="77777777" w:rsidTr="00565992">
        <w:trPr>
          <w:trHeight w:val="29"/>
          <w:trPrChange w:id="1422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63DD763" w14:textId="77777777" w:rsidR="00FC0336" w:rsidRDefault="00FC0336" w:rsidP="00FC0336">
            <w:pPr>
              <w:pStyle w:val="TAC"/>
              <w:rPr>
                <w:lang w:val="en-US" w:eastAsia="zh-CN"/>
              </w:rPr>
            </w:pPr>
            <w:r>
              <w:rPr>
                <w:lang w:val="en-US"/>
              </w:rPr>
              <w:t>CA_n26A-n66A-n70A</w:t>
            </w:r>
          </w:p>
        </w:tc>
        <w:tc>
          <w:tcPr>
            <w:tcW w:w="1814" w:type="dxa"/>
            <w:tcBorders>
              <w:top w:val="single" w:sz="4" w:space="0" w:color="auto"/>
              <w:left w:val="single" w:sz="4" w:space="0" w:color="auto"/>
              <w:bottom w:val="nil"/>
              <w:right w:val="single" w:sz="4" w:space="0" w:color="auto"/>
            </w:tcBorders>
            <w:vAlign w:val="center"/>
            <w:tcPrChange w:id="1423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D7CF0A4" w14:textId="77777777" w:rsidR="00FC0336" w:rsidRDefault="00FC0336" w:rsidP="00FC0336">
            <w:pPr>
              <w:pStyle w:val="TAC"/>
              <w:rPr>
                <w:lang w:val="en-US" w:eastAsia="zh-CN"/>
              </w:rPr>
            </w:pPr>
            <w:r>
              <w:rPr>
                <w:lang w:val="en-US" w:eastAsia="zh-CN"/>
              </w:rPr>
              <w:t>CA_n26A-n66A</w:t>
            </w:r>
          </w:p>
          <w:p w14:paraId="6D28B132" w14:textId="77777777" w:rsidR="00FC0336" w:rsidRDefault="00FC0336" w:rsidP="00FC0336">
            <w:pPr>
              <w:pStyle w:val="TAC"/>
              <w:rPr>
                <w:lang w:val="en-US" w:eastAsia="zh-CN"/>
              </w:rPr>
            </w:pPr>
            <w:r>
              <w:rPr>
                <w:lang w:val="en-US" w:eastAsia="zh-CN"/>
              </w:rPr>
              <w:t>CA_n26A-n70A</w:t>
            </w:r>
          </w:p>
        </w:tc>
        <w:tc>
          <w:tcPr>
            <w:tcW w:w="817" w:type="dxa"/>
            <w:tcBorders>
              <w:top w:val="single" w:sz="4" w:space="0" w:color="auto"/>
              <w:left w:val="single" w:sz="4" w:space="0" w:color="auto"/>
              <w:bottom w:val="single" w:sz="4" w:space="0" w:color="auto"/>
              <w:right w:val="single" w:sz="4" w:space="0" w:color="auto"/>
            </w:tcBorders>
            <w:vAlign w:val="center"/>
            <w:tcPrChange w:id="142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22C17A" w14:textId="77777777" w:rsidR="00FC0336" w:rsidRDefault="00FC0336" w:rsidP="00FC0336">
            <w:pPr>
              <w:pStyle w:val="TAC"/>
              <w:rPr>
                <w:lang w:val="en-US" w:eastAsia="zh-CN"/>
              </w:rPr>
            </w:pPr>
            <w:r>
              <w:rPr>
                <w:rFonts w:cs="Arial"/>
                <w:color w:val="000000"/>
                <w:szCs w:val="18"/>
                <w:lang w:val="en-US"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42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6537F7"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2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20E5FB" w14:textId="77777777" w:rsidR="00FC0336" w:rsidRDefault="00FC0336" w:rsidP="00FC0336">
            <w:pPr>
              <w:pStyle w:val="TAC"/>
              <w:rPr>
                <w:lang w:val="en-US" w:eastAsia="zh-CN"/>
              </w:rPr>
            </w:pPr>
            <w:r>
              <w:rPr>
                <w:lang w:val="en-US" w:eastAsia="zh-CN"/>
              </w:rPr>
              <w:t>0</w:t>
            </w:r>
          </w:p>
        </w:tc>
      </w:tr>
      <w:tr w:rsidR="00FC0336" w14:paraId="4D6CE89E" w14:textId="77777777" w:rsidTr="00565992">
        <w:trPr>
          <w:trHeight w:val="29"/>
          <w:trPrChange w:id="142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236" w:author="ZTE-Ma Zhifeng" w:date="2023-03-05T08:02:00Z">
              <w:tcPr>
                <w:tcW w:w="1848" w:type="dxa"/>
                <w:gridSpan w:val="2"/>
                <w:tcBorders>
                  <w:top w:val="nil"/>
                  <w:left w:val="single" w:sz="4" w:space="0" w:color="auto"/>
                  <w:bottom w:val="nil"/>
                  <w:right w:val="single" w:sz="4" w:space="0" w:color="auto"/>
                </w:tcBorders>
                <w:vAlign w:val="center"/>
              </w:tcPr>
            </w:tcPrChange>
          </w:tcPr>
          <w:p w14:paraId="1CAC6BF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237" w:author="ZTE-Ma Zhifeng" w:date="2023-03-05T08:02:00Z">
              <w:tcPr>
                <w:tcW w:w="1878" w:type="dxa"/>
                <w:gridSpan w:val="10"/>
                <w:tcBorders>
                  <w:top w:val="nil"/>
                  <w:left w:val="single" w:sz="4" w:space="0" w:color="auto"/>
                  <w:bottom w:val="nil"/>
                  <w:right w:val="single" w:sz="4" w:space="0" w:color="auto"/>
                </w:tcBorders>
                <w:vAlign w:val="center"/>
              </w:tcPr>
            </w:tcPrChange>
          </w:tcPr>
          <w:p w14:paraId="1DB59A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FE72F1" w14:textId="77777777" w:rsidR="00FC0336" w:rsidRDefault="00FC0336" w:rsidP="00FC0336">
            <w:pPr>
              <w:pStyle w:val="TAC"/>
              <w:rPr>
                <w:lang w:val="en-US" w:eastAsia="zh-CN"/>
              </w:rPr>
            </w:pPr>
            <w:r>
              <w:rPr>
                <w:rFonts w:cs="Arial"/>
                <w:color w:val="000000"/>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2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8C746B"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4240" w:author="ZTE-Ma Zhifeng" w:date="2023-03-05T08:02:00Z">
              <w:tcPr>
                <w:tcW w:w="1649" w:type="dxa"/>
                <w:gridSpan w:val="10"/>
                <w:tcBorders>
                  <w:top w:val="nil"/>
                  <w:left w:val="single" w:sz="4" w:space="0" w:color="auto"/>
                  <w:bottom w:val="nil"/>
                  <w:right w:val="single" w:sz="4" w:space="0" w:color="auto"/>
                </w:tcBorders>
                <w:vAlign w:val="center"/>
              </w:tcPr>
            </w:tcPrChange>
          </w:tcPr>
          <w:p w14:paraId="1D5B2A27" w14:textId="77777777" w:rsidR="00FC0336" w:rsidRDefault="00FC0336" w:rsidP="00FC0336">
            <w:pPr>
              <w:pStyle w:val="TAC"/>
              <w:rPr>
                <w:lang w:val="en-US" w:eastAsia="zh-CN"/>
              </w:rPr>
            </w:pPr>
          </w:p>
        </w:tc>
      </w:tr>
      <w:tr w:rsidR="00FC0336" w14:paraId="0A70651E" w14:textId="77777777" w:rsidTr="00565992">
        <w:trPr>
          <w:trHeight w:val="29"/>
          <w:trPrChange w:id="142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24D60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34BD1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45F0D2" w14:textId="77777777" w:rsidR="00FC0336" w:rsidRDefault="00FC0336" w:rsidP="00FC0336">
            <w:pPr>
              <w:pStyle w:val="TAC"/>
              <w:rPr>
                <w:lang w:val="en-US" w:eastAsia="zh-CN"/>
              </w:rPr>
            </w:pPr>
            <w:r>
              <w:rPr>
                <w:rFonts w:cs="Arial"/>
                <w:color w:val="000000"/>
                <w:szCs w:val="18"/>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2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34723E"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2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0F9913" w14:textId="77777777" w:rsidR="00FC0336" w:rsidRDefault="00FC0336" w:rsidP="00FC0336">
            <w:pPr>
              <w:pStyle w:val="TAC"/>
              <w:rPr>
                <w:lang w:val="en-US" w:eastAsia="zh-CN"/>
              </w:rPr>
            </w:pPr>
          </w:p>
        </w:tc>
      </w:tr>
      <w:tr w:rsidR="00FC0336" w14:paraId="135F3C01" w14:textId="77777777" w:rsidTr="00565992">
        <w:trPr>
          <w:trHeight w:val="29"/>
          <w:trPrChange w:id="142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4E3E314" w14:textId="77777777" w:rsidR="00FC0336" w:rsidRDefault="00FC0336" w:rsidP="00FC0336">
            <w:pPr>
              <w:pStyle w:val="TAC"/>
              <w:rPr>
                <w:lang w:val="en-US" w:eastAsia="zh-CN"/>
              </w:rPr>
            </w:pPr>
            <w:r>
              <w:rPr>
                <w:lang w:val="en-US"/>
              </w:rPr>
              <w:t>CA_n26A-n66(2A)-n70A</w:t>
            </w:r>
          </w:p>
        </w:tc>
        <w:tc>
          <w:tcPr>
            <w:tcW w:w="1814" w:type="dxa"/>
            <w:tcBorders>
              <w:top w:val="single" w:sz="4" w:space="0" w:color="auto"/>
              <w:left w:val="single" w:sz="4" w:space="0" w:color="auto"/>
              <w:bottom w:val="nil"/>
              <w:right w:val="single" w:sz="4" w:space="0" w:color="auto"/>
            </w:tcBorders>
            <w:vAlign w:val="center"/>
            <w:tcPrChange w:id="142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58B2C11" w14:textId="77777777" w:rsidR="00FC0336" w:rsidRDefault="00FC0336" w:rsidP="00FC0336">
            <w:pPr>
              <w:pStyle w:val="TAC"/>
              <w:rPr>
                <w:lang w:val="en-US" w:eastAsia="zh-CN"/>
              </w:rPr>
            </w:pPr>
            <w:r>
              <w:rPr>
                <w:lang w:val="en-US" w:eastAsia="zh-CN"/>
              </w:rPr>
              <w:t>CA_n26A-n66A</w:t>
            </w:r>
          </w:p>
          <w:p w14:paraId="47264BB0" w14:textId="77777777" w:rsidR="00FC0336" w:rsidRDefault="00FC0336" w:rsidP="00FC0336">
            <w:pPr>
              <w:pStyle w:val="TAC"/>
              <w:rPr>
                <w:lang w:val="en-US" w:eastAsia="zh-CN"/>
              </w:rPr>
            </w:pPr>
            <w:r>
              <w:rPr>
                <w:lang w:val="en-US" w:eastAsia="zh-CN"/>
              </w:rPr>
              <w:t>CA_n26A-n70A</w:t>
            </w:r>
          </w:p>
        </w:tc>
        <w:tc>
          <w:tcPr>
            <w:tcW w:w="817" w:type="dxa"/>
            <w:tcBorders>
              <w:top w:val="single" w:sz="4" w:space="0" w:color="auto"/>
              <w:left w:val="single" w:sz="4" w:space="0" w:color="auto"/>
              <w:bottom w:val="single" w:sz="4" w:space="0" w:color="auto"/>
              <w:right w:val="single" w:sz="4" w:space="0" w:color="auto"/>
            </w:tcBorders>
            <w:vAlign w:val="center"/>
            <w:tcPrChange w:id="142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326BAB" w14:textId="77777777" w:rsidR="00FC0336" w:rsidRDefault="00FC0336" w:rsidP="00FC0336">
            <w:pPr>
              <w:pStyle w:val="TAC"/>
              <w:rPr>
                <w:lang w:val="en-US" w:eastAsia="zh-CN"/>
              </w:rPr>
            </w:pPr>
            <w:r>
              <w:rPr>
                <w:rFonts w:cs="Arial"/>
                <w:color w:val="000000"/>
                <w:szCs w:val="18"/>
                <w:lang w:val="en-US" w:eastAsia="zh-CN"/>
              </w:rPr>
              <w:t>n26</w:t>
            </w:r>
          </w:p>
        </w:tc>
        <w:tc>
          <w:tcPr>
            <w:tcW w:w="3091" w:type="dxa"/>
            <w:tcBorders>
              <w:top w:val="single" w:sz="4" w:space="0" w:color="auto"/>
              <w:left w:val="single" w:sz="4" w:space="0" w:color="auto"/>
              <w:bottom w:val="single" w:sz="4" w:space="0" w:color="auto"/>
              <w:right w:val="single" w:sz="4" w:space="0" w:color="auto"/>
            </w:tcBorders>
            <w:vAlign w:val="center"/>
            <w:tcPrChange w:id="142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593298"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2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8F6E941" w14:textId="77777777" w:rsidR="00FC0336" w:rsidRDefault="00FC0336" w:rsidP="00FC0336">
            <w:pPr>
              <w:pStyle w:val="TAC"/>
              <w:rPr>
                <w:lang w:val="en-US" w:eastAsia="zh-CN"/>
              </w:rPr>
            </w:pPr>
            <w:r>
              <w:rPr>
                <w:lang w:val="en-US" w:eastAsia="zh-CN"/>
              </w:rPr>
              <w:t>0</w:t>
            </w:r>
          </w:p>
        </w:tc>
      </w:tr>
      <w:tr w:rsidR="00FC0336" w14:paraId="6705AEA5" w14:textId="77777777" w:rsidTr="00565992">
        <w:trPr>
          <w:trHeight w:val="29"/>
          <w:trPrChange w:id="142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254" w:author="ZTE-Ma Zhifeng" w:date="2023-03-05T08:02:00Z">
              <w:tcPr>
                <w:tcW w:w="1848" w:type="dxa"/>
                <w:gridSpan w:val="2"/>
                <w:tcBorders>
                  <w:top w:val="nil"/>
                  <w:left w:val="single" w:sz="4" w:space="0" w:color="auto"/>
                  <w:bottom w:val="nil"/>
                  <w:right w:val="single" w:sz="4" w:space="0" w:color="auto"/>
                </w:tcBorders>
                <w:vAlign w:val="center"/>
              </w:tcPr>
            </w:tcPrChange>
          </w:tcPr>
          <w:p w14:paraId="478DC0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255" w:author="ZTE-Ma Zhifeng" w:date="2023-03-05T08:02:00Z">
              <w:tcPr>
                <w:tcW w:w="1878" w:type="dxa"/>
                <w:gridSpan w:val="10"/>
                <w:tcBorders>
                  <w:top w:val="nil"/>
                  <w:left w:val="single" w:sz="4" w:space="0" w:color="auto"/>
                  <w:bottom w:val="nil"/>
                  <w:right w:val="single" w:sz="4" w:space="0" w:color="auto"/>
                </w:tcBorders>
                <w:vAlign w:val="center"/>
              </w:tcPr>
            </w:tcPrChange>
          </w:tcPr>
          <w:p w14:paraId="24222C9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1628A6" w14:textId="77777777" w:rsidR="00FC0336" w:rsidRDefault="00FC0336" w:rsidP="00FC0336">
            <w:pPr>
              <w:pStyle w:val="TAC"/>
              <w:rPr>
                <w:lang w:val="en-US" w:eastAsia="zh-CN"/>
              </w:rPr>
            </w:pPr>
            <w:r>
              <w:rPr>
                <w:rFonts w:cs="Arial"/>
                <w:color w:val="000000"/>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2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224930" w14:textId="77777777" w:rsidR="00FC0336" w:rsidRDefault="00FC0336" w:rsidP="00FC0336">
            <w:pPr>
              <w:pStyle w:val="TAC"/>
              <w:rPr>
                <w:lang w:val="en-US" w:eastAsia="zh-CN"/>
              </w:rPr>
            </w:pPr>
            <w:r>
              <w:rPr>
                <w:lang w:val="en-US" w:eastAsia="zh-CN" w:bidi="ar"/>
              </w:rPr>
              <w:t>CA_n66(2A)_BCS0</w:t>
            </w:r>
          </w:p>
        </w:tc>
        <w:tc>
          <w:tcPr>
            <w:tcW w:w="1589" w:type="dxa"/>
            <w:tcBorders>
              <w:top w:val="nil"/>
              <w:left w:val="single" w:sz="4" w:space="0" w:color="auto"/>
              <w:bottom w:val="nil"/>
              <w:right w:val="single" w:sz="4" w:space="0" w:color="auto"/>
            </w:tcBorders>
            <w:vAlign w:val="center"/>
            <w:tcPrChange w:id="14258" w:author="ZTE-Ma Zhifeng" w:date="2023-03-05T08:02:00Z">
              <w:tcPr>
                <w:tcW w:w="1649" w:type="dxa"/>
                <w:gridSpan w:val="10"/>
                <w:tcBorders>
                  <w:top w:val="nil"/>
                  <w:left w:val="single" w:sz="4" w:space="0" w:color="auto"/>
                  <w:bottom w:val="nil"/>
                  <w:right w:val="single" w:sz="4" w:space="0" w:color="auto"/>
                </w:tcBorders>
                <w:vAlign w:val="center"/>
              </w:tcPr>
            </w:tcPrChange>
          </w:tcPr>
          <w:p w14:paraId="155E8AF6" w14:textId="77777777" w:rsidR="00FC0336" w:rsidRDefault="00FC0336" w:rsidP="00FC0336">
            <w:pPr>
              <w:pStyle w:val="TAC"/>
              <w:rPr>
                <w:lang w:val="en-US" w:eastAsia="zh-CN"/>
              </w:rPr>
            </w:pPr>
          </w:p>
        </w:tc>
      </w:tr>
      <w:tr w:rsidR="00FC0336" w14:paraId="7A5EF6B0" w14:textId="77777777" w:rsidTr="00565992">
        <w:trPr>
          <w:trHeight w:val="29"/>
          <w:trPrChange w:id="142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09E16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18469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58EE77" w14:textId="77777777" w:rsidR="00FC0336" w:rsidRDefault="00FC0336" w:rsidP="00FC0336">
            <w:pPr>
              <w:pStyle w:val="TAC"/>
              <w:rPr>
                <w:lang w:val="en-US" w:eastAsia="zh-CN"/>
              </w:rPr>
            </w:pPr>
            <w:r>
              <w:rPr>
                <w:rFonts w:cs="Arial"/>
                <w:color w:val="000000"/>
                <w:szCs w:val="18"/>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2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C11C61"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2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6A8436" w14:textId="77777777" w:rsidR="00FC0336" w:rsidRDefault="00FC0336" w:rsidP="00FC0336">
            <w:pPr>
              <w:pStyle w:val="TAC"/>
              <w:rPr>
                <w:lang w:val="en-US" w:eastAsia="zh-CN"/>
              </w:rPr>
            </w:pPr>
          </w:p>
        </w:tc>
      </w:tr>
      <w:tr w:rsidR="00FC0336" w14:paraId="0EFB3EA0" w14:textId="77777777" w:rsidTr="00565992">
        <w:trPr>
          <w:trHeight w:val="29"/>
          <w:trPrChange w:id="1426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2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2AAD82" w14:textId="77777777" w:rsidR="00FC0336" w:rsidRDefault="00FC0336" w:rsidP="00FC0336">
            <w:pPr>
              <w:pStyle w:val="TAC"/>
              <w:rPr>
                <w:lang w:val="en-US" w:eastAsia="zh-CN"/>
              </w:rPr>
            </w:pPr>
            <w:r>
              <w:rPr>
                <w:lang w:val="en-US"/>
              </w:rPr>
              <w:t>CA_n28A-n38A-n78A</w:t>
            </w:r>
          </w:p>
        </w:tc>
        <w:tc>
          <w:tcPr>
            <w:tcW w:w="1814" w:type="dxa"/>
            <w:tcBorders>
              <w:top w:val="single" w:sz="4" w:space="0" w:color="auto"/>
              <w:left w:val="single" w:sz="4" w:space="0" w:color="auto"/>
              <w:bottom w:val="nil"/>
              <w:right w:val="single" w:sz="4" w:space="0" w:color="auto"/>
            </w:tcBorders>
            <w:vAlign w:val="center"/>
            <w:tcPrChange w:id="1426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84F198A" w14:textId="77777777" w:rsidR="00FC0336" w:rsidRDefault="00FC0336" w:rsidP="00FC0336">
            <w:pPr>
              <w:pStyle w:val="TAC"/>
              <w:rPr>
                <w:lang w:val="en-US" w:eastAsia="zh-CN"/>
              </w:rPr>
            </w:pPr>
            <w:r>
              <w:rPr>
                <w:szCs w:val="18"/>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2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937748" w14:textId="77777777" w:rsidR="00FC0336" w:rsidRDefault="00FC0336" w:rsidP="00FC0336">
            <w:pPr>
              <w:pStyle w:val="TAC"/>
              <w:rPr>
                <w:rFonts w:cs="Arial"/>
                <w:color w:val="000000"/>
                <w:szCs w:val="18"/>
                <w:lang w:val="en-US" w:eastAsia="zh-CN"/>
              </w:rPr>
            </w:pPr>
            <w:r>
              <w:rPr>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53EF2D" w14:textId="77777777" w:rsidR="00FC0336" w:rsidRDefault="00FC0336" w:rsidP="00FC0336">
            <w:pPr>
              <w:pStyle w:val="TAC"/>
              <w:rPr>
                <w:lang w:val="en-US" w:eastAsia="zh-CN" w:bidi="ar"/>
              </w:rPr>
            </w:pPr>
            <w:r>
              <w:rPr>
                <w:rFonts w:cs="Arial"/>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27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0B9260" w14:textId="77777777" w:rsidR="00FC0336" w:rsidRDefault="00FC0336" w:rsidP="00FC0336">
            <w:pPr>
              <w:pStyle w:val="TAC"/>
              <w:rPr>
                <w:lang w:val="en-US" w:eastAsia="zh-CN"/>
              </w:rPr>
            </w:pPr>
            <w:r>
              <w:rPr>
                <w:lang w:val="en-US"/>
              </w:rPr>
              <w:t>0</w:t>
            </w:r>
          </w:p>
        </w:tc>
      </w:tr>
      <w:tr w:rsidR="00FC0336" w14:paraId="70238F6F" w14:textId="77777777" w:rsidTr="00565992">
        <w:trPr>
          <w:trHeight w:val="29"/>
          <w:trPrChange w:id="142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272" w:author="ZTE-Ma Zhifeng" w:date="2023-03-05T08:02:00Z">
              <w:tcPr>
                <w:tcW w:w="1848" w:type="dxa"/>
                <w:gridSpan w:val="2"/>
                <w:tcBorders>
                  <w:top w:val="nil"/>
                  <w:left w:val="single" w:sz="4" w:space="0" w:color="auto"/>
                  <w:bottom w:val="nil"/>
                  <w:right w:val="single" w:sz="4" w:space="0" w:color="auto"/>
                </w:tcBorders>
                <w:vAlign w:val="center"/>
              </w:tcPr>
            </w:tcPrChange>
          </w:tcPr>
          <w:p w14:paraId="579E3A1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273" w:author="ZTE-Ma Zhifeng" w:date="2023-03-05T08:02:00Z">
              <w:tcPr>
                <w:tcW w:w="1878" w:type="dxa"/>
                <w:gridSpan w:val="10"/>
                <w:tcBorders>
                  <w:top w:val="nil"/>
                  <w:left w:val="single" w:sz="4" w:space="0" w:color="auto"/>
                  <w:bottom w:val="nil"/>
                  <w:right w:val="single" w:sz="4" w:space="0" w:color="auto"/>
                </w:tcBorders>
                <w:vAlign w:val="center"/>
              </w:tcPr>
            </w:tcPrChange>
          </w:tcPr>
          <w:p w14:paraId="6C28815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F7BF46" w14:textId="77777777" w:rsidR="00FC0336" w:rsidRDefault="00FC0336" w:rsidP="00FC0336">
            <w:pPr>
              <w:pStyle w:val="TAC"/>
              <w:rPr>
                <w:rFonts w:cs="Arial"/>
                <w:color w:val="000000"/>
                <w:szCs w:val="18"/>
                <w:lang w:val="en-US" w:eastAsia="zh-CN"/>
              </w:rPr>
            </w:pPr>
            <w:r>
              <w:rPr>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42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71CF41" w14:textId="77777777" w:rsidR="00FC0336" w:rsidRDefault="00FC0336" w:rsidP="00FC0336">
            <w:pPr>
              <w:pStyle w:val="TAC"/>
              <w:rPr>
                <w:lang w:val="en-US" w:eastAsia="zh-CN" w:bidi="ar"/>
              </w:rPr>
            </w:pPr>
            <w:r>
              <w:rPr>
                <w:rFonts w:cs="Arial"/>
                <w:lang w:val="en-US" w:eastAsia="zh-CN" w:bidi="ar"/>
              </w:rPr>
              <w:t>5, 10, 15, 20, 25, 30, 40</w:t>
            </w:r>
          </w:p>
        </w:tc>
        <w:tc>
          <w:tcPr>
            <w:tcW w:w="1589" w:type="dxa"/>
            <w:tcBorders>
              <w:top w:val="nil"/>
              <w:left w:val="single" w:sz="4" w:space="0" w:color="auto"/>
              <w:bottom w:val="nil"/>
              <w:right w:val="single" w:sz="4" w:space="0" w:color="auto"/>
            </w:tcBorders>
            <w:vAlign w:val="center"/>
            <w:tcPrChange w:id="14276" w:author="ZTE-Ma Zhifeng" w:date="2023-03-05T08:02:00Z">
              <w:tcPr>
                <w:tcW w:w="1649" w:type="dxa"/>
                <w:gridSpan w:val="10"/>
                <w:tcBorders>
                  <w:top w:val="nil"/>
                  <w:left w:val="single" w:sz="4" w:space="0" w:color="auto"/>
                  <w:bottom w:val="nil"/>
                  <w:right w:val="single" w:sz="4" w:space="0" w:color="auto"/>
                </w:tcBorders>
                <w:vAlign w:val="center"/>
              </w:tcPr>
            </w:tcPrChange>
          </w:tcPr>
          <w:p w14:paraId="40289687" w14:textId="77777777" w:rsidR="00FC0336" w:rsidRDefault="00FC0336" w:rsidP="00FC0336">
            <w:pPr>
              <w:pStyle w:val="TAC"/>
              <w:rPr>
                <w:lang w:val="en-US" w:eastAsia="zh-CN"/>
              </w:rPr>
            </w:pPr>
          </w:p>
        </w:tc>
      </w:tr>
      <w:tr w:rsidR="00FC0336" w14:paraId="50537936" w14:textId="77777777" w:rsidTr="00565992">
        <w:trPr>
          <w:trHeight w:val="29"/>
          <w:trPrChange w:id="142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2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427FB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2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2AB3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2F40AF" w14:textId="77777777" w:rsidR="00FC0336" w:rsidRDefault="00FC0336" w:rsidP="00FC0336">
            <w:pPr>
              <w:pStyle w:val="TAC"/>
              <w:rPr>
                <w:rFonts w:cs="Arial"/>
                <w:color w:val="000000"/>
                <w:szCs w:val="18"/>
                <w:lang w:val="en-US" w:eastAsia="zh-CN"/>
              </w:rPr>
            </w:pPr>
            <w:r>
              <w:rPr>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2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D1743B" w14:textId="77777777" w:rsidR="00FC0336" w:rsidRDefault="00FC0336" w:rsidP="00FC0336">
            <w:pPr>
              <w:pStyle w:val="TAC"/>
              <w:rPr>
                <w:lang w:val="en-US" w:eastAsia="zh-CN" w:bidi="ar"/>
              </w:rPr>
            </w:pPr>
            <w:r>
              <w:rPr>
                <w:rFonts w:cs="Arial"/>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2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364E28A" w14:textId="77777777" w:rsidR="00FC0336" w:rsidRDefault="00FC0336" w:rsidP="00FC0336">
            <w:pPr>
              <w:pStyle w:val="TAC"/>
              <w:rPr>
                <w:lang w:val="en-US" w:eastAsia="zh-CN"/>
              </w:rPr>
            </w:pPr>
          </w:p>
        </w:tc>
      </w:tr>
      <w:tr w:rsidR="00FC0336" w14:paraId="7DDCD589" w14:textId="77777777" w:rsidTr="00565992">
        <w:trPr>
          <w:trHeight w:val="29"/>
          <w:trPrChange w:id="142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284"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2D5DE57C" w14:textId="77777777" w:rsidR="00FC0336" w:rsidRDefault="00FC0336" w:rsidP="00FC0336">
            <w:pPr>
              <w:pStyle w:val="TAC"/>
              <w:rPr>
                <w:lang w:val="en-US" w:eastAsia="zh-CN"/>
              </w:rPr>
            </w:pPr>
            <w:r>
              <w:rPr>
                <w:lang w:val="en-US"/>
              </w:rPr>
              <w:t>CA_n28A-n39A-n40A</w:t>
            </w:r>
          </w:p>
        </w:tc>
        <w:tc>
          <w:tcPr>
            <w:tcW w:w="1814" w:type="dxa"/>
            <w:tcBorders>
              <w:top w:val="single" w:sz="4" w:space="0" w:color="auto"/>
              <w:left w:val="single" w:sz="4" w:space="0" w:color="auto"/>
              <w:bottom w:val="nil"/>
              <w:right w:val="single" w:sz="4" w:space="0" w:color="auto"/>
            </w:tcBorders>
            <w:tcPrChange w:id="14285"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063989DC" w14:textId="77777777" w:rsidR="00FC0336" w:rsidRDefault="00FC0336" w:rsidP="00FC033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42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6A7F28" w14:textId="77777777" w:rsidR="00FC0336" w:rsidRDefault="00FC0336" w:rsidP="00FC0336">
            <w:pPr>
              <w:pStyle w:val="TAC"/>
              <w:rPr>
                <w:rFonts w:cs="Arial"/>
                <w:color w:val="000000"/>
                <w:szCs w:val="18"/>
                <w:lang w:val="en-US" w:eastAsia="zh-CN"/>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142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9D1140" w14:textId="77777777" w:rsidR="00FC0336" w:rsidRDefault="00FC0336" w:rsidP="00FC0336">
            <w:pPr>
              <w:pStyle w:val="TAC"/>
              <w:rPr>
                <w:lang w:val="en-US" w:eastAsia="zh-CN" w:bidi="ar"/>
              </w:rPr>
            </w:pPr>
            <w:r>
              <w:rPr>
                <w:lang w:val="en-US"/>
              </w:rPr>
              <w:t>5, 10, 15, 20, 30</w:t>
            </w:r>
          </w:p>
        </w:tc>
        <w:tc>
          <w:tcPr>
            <w:tcW w:w="1589" w:type="dxa"/>
            <w:tcBorders>
              <w:top w:val="single" w:sz="4" w:space="0" w:color="auto"/>
              <w:left w:val="single" w:sz="4" w:space="0" w:color="auto"/>
              <w:bottom w:val="nil"/>
              <w:right w:val="single" w:sz="4" w:space="0" w:color="auto"/>
            </w:tcBorders>
            <w:tcPrChange w:id="14288" w:author="ZTE-Ma Zhifeng" w:date="2023-03-05T08:02:00Z">
              <w:tcPr>
                <w:tcW w:w="1649" w:type="dxa"/>
                <w:gridSpan w:val="10"/>
                <w:tcBorders>
                  <w:top w:val="single" w:sz="4" w:space="0" w:color="auto"/>
                  <w:left w:val="single" w:sz="4" w:space="0" w:color="auto"/>
                  <w:bottom w:val="nil"/>
                  <w:right w:val="single" w:sz="4" w:space="0" w:color="auto"/>
                </w:tcBorders>
              </w:tcPr>
            </w:tcPrChange>
          </w:tcPr>
          <w:p w14:paraId="1CAB976C" w14:textId="77777777" w:rsidR="00FC0336" w:rsidRDefault="00FC0336" w:rsidP="00FC0336">
            <w:pPr>
              <w:pStyle w:val="TAC"/>
              <w:rPr>
                <w:lang w:val="en-US" w:eastAsia="zh-CN"/>
              </w:rPr>
            </w:pPr>
            <w:r>
              <w:rPr>
                <w:lang w:val="en-US"/>
              </w:rPr>
              <w:t>0</w:t>
            </w:r>
          </w:p>
        </w:tc>
      </w:tr>
      <w:tr w:rsidR="00FC0336" w14:paraId="4BDA2023" w14:textId="77777777" w:rsidTr="00565992">
        <w:trPr>
          <w:trHeight w:val="29"/>
          <w:trPrChange w:id="142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290" w:author="ZTE-Ma Zhifeng" w:date="2023-03-05T08:02:00Z">
              <w:tcPr>
                <w:tcW w:w="1848" w:type="dxa"/>
                <w:gridSpan w:val="2"/>
                <w:tcBorders>
                  <w:top w:val="nil"/>
                  <w:left w:val="single" w:sz="4" w:space="0" w:color="auto"/>
                  <w:bottom w:val="nil"/>
                  <w:right w:val="single" w:sz="4" w:space="0" w:color="auto"/>
                </w:tcBorders>
              </w:tcPr>
            </w:tcPrChange>
          </w:tcPr>
          <w:p w14:paraId="1BF8D7A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4291" w:author="ZTE-Ma Zhifeng" w:date="2023-03-05T08:02:00Z">
              <w:tcPr>
                <w:tcW w:w="1878" w:type="dxa"/>
                <w:gridSpan w:val="10"/>
                <w:tcBorders>
                  <w:top w:val="nil"/>
                  <w:left w:val="single" w:sz="4" w:space="0" w:color="auto"/>
                  <w:bottom w:val="nil"/>
                  <w:right w:val="single" w:sz="4" w:space="0" w:color="auto"/>
                </w:tcBorders>
              </w:tcPr>
            </w:tcPrChange>
          </w:tcPr>
          <w:p w14:paraId="347668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80C0A3" w14:textId="77777777" w:rsidR="00FC0336" w:rsidRDefault="00FC0336" w:rsidP="00FC0336">
            <w:pPr>
              <w:pStyle w:val="TAC"/>
              <w:rPr>
                <w:rFonts w:cs="Arial"/>
                <w:color w:val="000000"/>
                <w:szCs w:val="18"/>
                <w:lang w:val="en-US" w:eastAsia="zh-CN"/>
              </w:rPr>
            </w:pPr>
            <w:r>
              <w:rPr>
                <w:lang w:val="en-US"/>
              </w:rPr>
              <w:t>n39</w:t>
            </w:r>
          </w:p>
        </w:tc>
        <w:tc>
          <w:tcPr>
            <w:tcW w:w="3091" w:type="dxa"/>
            <w:tcBorders>
              <w:top w:val="single" w:sz="4" w:space="0" w:color="auto"/>
              <w:left w:val="single" w:sz="4" w:space="0" w:color="auto"/>
              <w:bottom w:val="single" w:sz="4" w:space="0" w:color="auto"/>
              <w:right w:val="single" w:sz="4" w:space="0" w:color="auto"/>
            </w:tcBorders>
            <w:vAlign w:val="center"/>
            <w:tcPrChange w:id="142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6AF1A1" w14:textId="77777777" w:rsidR="00FC0336" w:rsidRDefault="00FC0336" w:rsidP="00FC0336">
            <w:pPr>
              <w:pStyle w:val="TAC"/>
              <w:rPr>
                <w:lang w:val="en-US" w:eastAsia="zh-CN" w:bidi="ar"/>
              </w:rPr>
            </w:pPr>
            <w:r>
              <w:rPr>
                <w:lang w:val="en-US"/>
              </w:rPr>
              <w:t>5, 10, 15, 20, 25, 30, 40</w:t>
            </w:r>
          </w:p>
        </w:tc>
        <w:tc>
          <w:tcPr>
            <w:tcW w:w="1589" w:type="dxa"/>
            <w:tcBorders>
              <w:top w:val="nil"/>
              <w:left w:val="single" w:sz="4" w:space="0" w:color="auto"/>
              <w:bottom w:val="nil"/>
              <w:right w:val="single" w:sz="4" w:space="0" w:color="auto"/>
            </w:tcBorders>
            <w:tcPrChange w:id="14294" w:author="ZTE-Ma Zhifeng" w:date="2023-03-05T08:02:00Z">
              <w:tcPr>
                <w:tcW w:w="1649" w:type="dxa"/>
                <w:gridSpan w:val="10"/>
                <w:tcBorders>
                  <w:top w:val="nil"/>
                  <w:left w:val="single" w:sz="4" w:space="0" w:color="auto"/>
                  <w:bottom w:val="nil"/>
                  <w:right w:val="single" w:sz="4" w:space="0" w:color="auto"/>
                </w:tcBorders>
              </w:tcPr>
            </w:tcPrChange>
          </w:tcPr>
          <w:p w14:paraId="14C45ABF" w14:textId="77777777" w:rsidR="00FC0336" w:rsidRDefault="00FC0336" w:rsidP="00FC0336">
            <w:pPr>
              <w:pStyle w:val="TAC"/>
              <w:rPr>
                <w:lang w:val="en-US" w:eastAsia="zh-CN"/>
              </w:rPr>
            </w:pPr>
          </w:p>
        </w:tc>
      </w:tr>
      <w:tr w:rsidR="00FC0336" w14:paraId="5C634A33" w14:textId="77777777" w:rsidTr="00565992">
        <w:trPr>
          <w:trHeight w:val="29"/>
          <w:trPrChange w:id="142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296"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A0FB4E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4297"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179B179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2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E505B9" w14:textId="77777777" w:rsidR="00FC0336" w:rsidRDefault="00FC0336" w:rsidP="00FC0336">
            <w:pPr>
              <w:pStyle w:val="TAC"/>
              <w:rPr>
                <w:rFonts w:cs="Arial"/>
                <w:color w:val="000000"/>
                <w:szCs w:val="18"/>
                <w:lang w:val="en-US" w:eastAsia="zh-CN"/>
              </w:rPr>
            </w:pPr>
            <w:r>
              <w:rPr>
                <w:lang w:val="en-US"/>
              </w:rPr>
              <w:t>n40</w:t>
            </w:r>
          </w:p>
        </w:tc>
        <w:tc>
          <w:tcPr>
            <w:tcW w:w="3091" w:type="dxa"/>
            <w:tcBorders>
              <w:top w:val="single" w:sz="4" w:space="0" w:color="auto"/>
              <w:left w:val="single" w:sz="4" w:space="0" w:color="auto"/>
              <w:bottom w:val="single" w:sz="4" w:space="0" w:color="auto"/>
              <w:right w:val="single" w:sz="4" w:space="0" w:color="auto"/>
            </w:tcBorders>
            <w:tcPrChange w:id="14299"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74196C6F" w14:textId="77777777" w:rsidR="00FC0336" w:rsidRDefault="00FC0336" w:rsidP="00FC0336">
            <w:pPr>
              <w:pStyle w:val="TAC"/>
              <w:rPr>
                <w:lang w:val="en-US" w:eastAsia="zh-CN" w:bidi="ar"/>
              </w:rPr>
            </w:pPr>
            <w:r>
              <w:rPr>
                <w:lang w:val="en-US"/>
              </w:rPr>
              <w:t>5, 10, 15, 20, 25, 30, 40, 50, 60, 80, 100</w:t>
            </w:r>
          </w:p>
        </w:tc>
        <w:tc>
          <w:tcPr>
            <w:tcW w:w="1589" w:type="dxa"/>
            <w:tcBorders>
              <w:top w:val="nil"/>
              <w:left w:val="single" w:sz="4" w:space="0" w:color="auto"/>
              <w:bottom w:val="single" w:sz="4" w:space="0" w:color="auto"/>
              <w:right w:val="single" w:sz="4" w:space="0" w:color="auto"/>
            </w:tcBorders>
            <w:tcPrChange w:id="14300"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0E61E38D" w14:textId="77777777" w:rsidR="00FC0336" w:rsidRDefault="00FC0336" w:rsidP="00FC0336">
            <w:pPr>
              <w:pStyle w:val="TAC"/>
              <w:rPr>
                <w:lang w:val="en-US" w:eastAsia="zh-CN"/>
              </w:rPr>
            </w:pPr>
          </w:p>
        </w:tc>
      </w:tr>
      <w:tr w:rsidR="00FC0336" w14:paraId="6755740A" w14:textId="77777777" w:rsidTr="00565992">
        <w:trPr>
          <w:trHeight w:val="29"/>
          <w:trPrChange w:id="143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302"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68226649" w14:textId="77777777" w:rsidR="00FC0336" w:rsidRDefault="00FC0336" w:rsidP="00FC0336">
            <w:pPr>
              <w:pStyle w:val="TAC"/>
              <w:rPr>
                <w:lang w:val="en-US" w:eastAsia="zh-CN"/>
              </w:rPr>
            </w:pPr>
            <w:r>
              <w:rPr>
                <w:rFonts w:cs="Arial" w:hint="eastAsia"/>
                <w:color w:val="000000" w:themeColor="text1"/>
                <w:szCs w:val="18"/>
                <w:lang w:val="en-US" w:eastAsia="zh-CN"/>
              </w:rPr>
              <w:t>CA_n28A-n39A-n41A</w:t>
            </w:r>
          </w:p>
        </w:tc>
        <w:tc>
          <w:tcPr>
            <w:tcW w:w="1814" w:type="dxa"/>
            <w:tcBorders>
              <w:top w:val="single" w:sz="4" w:space="0" w:color="auto"/>
              <w:left w:val="single" w:sz="4" w:space="0" w:color="auto"/>
              <w:bottom w:val="nil"/>
              <w:right w:val="single" w:sz="4" w:space="0" w:color="auto"/>
            </w:tcBorders>
            <w:tcPrChange w:id="14303"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0ABADD9B" w14:textId="77777777" w:rsidR="00FC0336" w:rsidRDefault="00FC0336" w:rsidP="00FC0336">
            <w:pPr>
              <w:pStyle w:val="TAC"/>
              <w:rPr>
                <w:szCs w:val="18"/>
                <w:lang w:val="en-US" w:eastAsia="zh-CN"/>
              </w:rPr>
            </w:pPr>
            <w:r>
              <w:rPr>
                <w:rFonts w:cs="Arial" w:hint="eastAsia"/>
                <w:szCs w:val="18"/>
                <w:lang w:val="en-US" w:eastAsia="zh-CN"/>
              </w:rPr>
              <w:t>CA_n28A-n39A</w:t>
            </w:r>
          </w:p>
          <w:p w14:paraId="3DD44A0B" w14:textId="77777777" w:rsidR="00FC0336" w:rsidRDefault="00FC0336" w:rsidP="00FC0336">
            <w:pPr>
              <w:pStyle w:val="TAC"/>
              <w:rPr>
                <w:szCs w:val="18"/>
                <w:lang w:val="en-US" w:eastAsia="zh-CN"/>
              </w:rPr>
            </w:pPr>
            <w:r>
              <w:rPr>
                <w:rFonts w:cs="Arial" w:hint="eastAsia"/>
                <w:szCs w:val="18"/>
                <w:lang w:val="en-US" w:eastAsia="zh-CN"/>
              </w:rPr>
              <w:t>CA_n28A-n41A</w:t>
            </w:r>
          </w:p>
          <w:p w14:paraId="14294D75" w14:textId="77777777" w:rsidR="00FC0336" w:rsidRDefault="00FC0336" w:rsidP="00FC0336">
            <w:pPr>
              <w:pStyle w:val="TAC"/>
              <w:rPr>
                <w:lang w:val="en-US" w:eastAsia="zh-CN"/>
              </w:rPr>
            </w:pPr>
            <w:r>
              <w:rPr>
                <w:rFonts w:cs="Arial" w:hint="eastAsia"/>
                <w:szCs w:val="18"/>
                <w:lang w:val="en-US" w:eastAsia="zh-CN"/>
              </w:rPr>
              <w:t>CA_n39A-n41A</w:t>
            </w:r>
          </w:p>
        </w:tc>
        <w:tc>
          <w:tcPr>
            <w:tcW w:w="817" w:type="dxa"/>
            <w:tcBorders>
              <w:top w:val="single" w:sz="4" w:space="0" w:color="auto"/>
              <w:left w:val="single" w:sz="4" w:space="0" w:color="auto"/>
              <w:bottom w:val="single" w:sz="4" w:space="0" w:color="auto"/>
              <w:right w:val="single" w:sz="4" w:space="0" w:color="auto"/>
            </w:tcBorders>
            <w:vAlign w:val="center"/>
            <w:tcPrChange w:id="143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8D4398"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66D9A3" w14:textId="77777777" w:rsidR="00FC0336" w:rsidRDefault="00FC0336" w:rsidP="00FC0336">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589" w:type="dxa"/>
            <w:tcBorders>
              <w:top w:val="single" w:sz="4" w:space="0" w:color="auto"/>
              <w:left w:val="single" w:sz="4" w:space="0" w:color="auto"/>
              <w:bottom w:val="nil"/>
              <w:right w:val="single" w:sz="4" w:space="0" w:color="auto"/>
            </w:tcBorders>
            <w:tcPrChange w:id="14306" w:author="ZTE-Ma Zhifeng" w:date="2023-03-05T08:02:00Z">
              <w:tcPr>
                <w:tcW w:w="1649" w:type="dxa"/>
                <w:gridSpan w:val="10"/>
                <w:tcBorders>
                  <w:top w:val="single" w:sz="4" w:space="0" w:color="auto"/>
                  <w:left w:val="single" w:sz="4" w:space="0" w:color="auto"/>
                  <w:bottom w:val="nil"/>
                  <w:right w:val="single" w:sz="4" w:space="0" w:color="auto"/>
                </w:tcBorders>
              </w:tcPr>
            </w:tcPrChange>
          </w:tcPr>
          <w:p w14:paraId="39B81DA1" w14:textId="77777777" w:rsidR="00FC0336" w:rsidRDefault="00FC0336" w:rsidP="00FC0336">
            <w:pPr>
              <w:pStyle w:val="TAC"/>
              <w:rPr>
                <w:lang w:val="en-US" w:eastAsia="zh-CN"/>
              </w:rPr>
            </w:pPr>
            <w:r>
              <w:rPr>
                <w:rFonts w:hint="eastAsia"/>
                <w:color w:val="000000" w:themeColor="text1"/>
                <w:szCs w:val="18"/>
                <w:lang w:val="en-US" w:eastAsia="zh-CN"/>
              </w:rPr>
              <w:t>0</w:t>
            </w:r>
          </w:p>
        </w:tc>
      </w:tr>
      <w:tr w:rsidR="00FC0336" w14:paraId="53FBFBF0" w14:textId="77777777" w:rsidTr="00565992">
        <w:trPr>
          <w:trHeight w:val="29"/>
          <w:trPrChange w:id="143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308" w:author="ZTE-Ma Zhifeng" w:date="2023-03-05T08:02:00Z">
              <w:tcPr>
                <w:tcW w:w="1848" w:type="dxa"/>
                <w:gridSpan w:val="2"/>
                <w:tcBorders>
                  <w:top w:val="nil"/>
                  <w:left w:val="single" w:sz="4" w:space="0" w:color="auto"/>
                  <w:bottom w:val="nil"/>
                  <w:right w:val="single" w:sz="4" w:space="0" w:color="auto"/>
                </w:tcBorders>
              </w:tcPr>
            </w:tcPrChange>
          </w:tcPr>
          <w:p w14:paraId="5451999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4309" w:author="ZTE-Ma Zhifeng" w:date="2023-03-05T08:02:00Z">
              <w:tcPr>
                <w:tcW w:w="1878" w:type="dxa"/>
                <w:gridSpan w:val="10"/>
                <w:tcBorders>
                  <w:top w:val="nil"/>
                  <w:left w:val="single" w:sz="4" w:space="0" w:color="auto"/>
                  <w:bottom w:val="nil"/>
                  <w:right w:val="single" w:sz="4" w:space="0" w:color="auto"/>
                </w:tcBorders>
              </w:tcPr>
            </w:tcPrChange>
          </w:tcPr>
          <w:p w14:paraId="597D4C2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DE82E1"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43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4FB301" w14:textId="77777777" w:rsidR="00FC0336" w:rsidRDefault="00FC0336" w:rsidP="00FC0336">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589" w:type="dxa"/>
            <w:tcBorders>
              <w:top w:val="nil"/>
              <w:left w:val="single" w:sz="4" w:space="0" w:color="auto"/>
              <w:bottom w:val="nil"/>
              <w:right w:val="single" w:sz="4" w:space="0" w:color="auto"/>
            </w:tcBorders>
            <w:tcPrChange w:id="14312" w:author="ZTE-Ma Zhifeng" w:date="2023-03-05T08:02:00Z">
              <w:tcPr>
                <w:tcW w:w="1649" w:type="dxa"/>
                <w:gridSpan w:val="10"/>
                <w:tcBorders>
                  <w:top w:val="nil"/>
                  <w:left w:val="single" w:sz="4" w:space="0" w:color="auto"/>
                  <w:bottom w:val="nil"/>
                  <w:right w:val="single" w:sz="4" w:space="0" w:color="auto"/>
                </w:tcBorders>
              </w:tcPr>
            </w:tcPrChange>
          </w:tcPr>
          <w:p w14:paraId="3992E8DB" w14:textId="77777777" w:rsidR="00FC0336" w:rsidRDefault="00FC0336" w:rsidP="00FC0336">
            <w:pPr>
              <w:pStyle w:val="TAC"/>
              <w:rPr>
                <w:lang w:val="en-US" w:eastAsia="zh-CN"/>
              </w:rPr>
            </w:pPr>
          </w:p>
        </w:tc>
      </w:tr>
      <w:tr w:rsidR="00FC0336" w14:paraId="7CF91298" w14:textId="77777777" w:rsidTr="00565992">
        <w:trPr>
          <w:trHeight w:val="29"/>
          <w:trPrChange w:id="143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314"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4FD12F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4315"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7BCE1D7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4E63B6"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14317"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3353F730" w14:textId="77777777" w:rsidR="00FC0336" w:rsidRDefault="00FC0336" w:rsidP="00FC0336">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589" w:type="dxa"/>
            <w:tcBorders>
              <w:top w:val="nil"/>
              <w:left w:val="single" w:sz="4" w:space="0" w:color="auto"/>
              <w:bottom w:val="single" w:sz="4" w:space="0" w:color="auto"/>
              <w:right w:val="single" w:sz="4" w:space="0" w:color="auto"/>
            </w:tcBorders>
            <w:tcPrChange w:id="14318"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373EBD83" w14:textId="77777777" w:rsidR="00FC0336" w:rsidRDefault="00FC0336" w:rsidP="00FC0336">
            <w:pPr>
              <w:pStyle w:val="TAC"/>
              <w:rPr>
                <w:lang w:val="en-US" w:eastAsia="zh-CN"/>
              </w:rPr>
            </w:pPr>
          </w:p>
        </w:tc>
      </w:tr>
      <w:tr w:rsidR="00FC0336" w14:paraId="5BBE1CB3" w14:textId="77777777" w:rsidTr="00565992">
        <w:trPr>
          <w:trHeight w:val="29"/>
          <w:trPrChange w:id="143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320"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A4B4069" w14:textId="77777777" w:rsidR="00FC0336" w:rsidRDefault="00FC0336" w:rsidP="00FC0336">
            <w:pPr>
              <w:pStyle w:val="TAC"/>
              <w:rPr>
                <w:lang w:val="en-US" w:eastAsia="zh-CN"/>
              </w:rPr>
            </w:pPr>
            <w:r>
              <w:rPr>
                <w:rFonts w:cs="Arial" w:hint="eastAsia"/>
                <w:color w:val="000000" w:themeColor="text1"/>
                <w:szCs w:val="18"/>
                <w:lang w:val="en-US" w:eastAsia="zh-CN"/>
              </w:rPr>
              <w:t>CA_n28A-n39A-n41C</w:t>
            </w:r>
          </w:p>
        </w:tc>
        <w:tc>
          <w:tcPr>
            <w:tcW w:w="1814" w:type="dxa"/>
            <w:tcBorders>
              <w:top w:val="single" w:sz="4" w:space="0" w:color="auto"/>
              <w:left w:val="single" w:sz="4" w:space="0" w:color="auto"/>
              <w:bottom w:val="nil"/>
              <w:right w:val="single" w:sz="4" w:space="0" w:color="auto"/>
            </w:tcBorders>
            <w:tcPrChange w:id="14321"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33F2EB44" w14:textId="77777777" w:rsidR="00FC0336" w:rsidRDefault="00FC0336" w:rsidP="00FC0336">
            <w:pPr>
              <w:pStyle w:val="TAC"/>
              <w:rPr>
                <w:szCs w:val="18"/>
                <w:lang w:val="en-US" w:eastAsia="zh-CN"/>
              </w:rPr>
            </w:pPr>
            <w:r>
              <w:rPr>
                <w:rFonts w:cs="Arial" w:hint="eastAsia"/>
                <w:szCs w:val="18"/>
                <w:lang w:val="en-US" w:eastAsia="zh-CN"/>
              </w:rPr>
              <w:t>CA_n28A-n39A</w:t>
            </w:r>
          </w:p>
          <w:p w14:paraId="09385192" w14:textId="77777777" w:rsidR="00FC0336" w:rsidRDefault="00FC0336" w:rsidP="00FC0336">
            <w:pPr>
              <w:pStyle w:val="TAC"/>
              <w:rPr>
                <w:szCs w:val="18"/>
                <w:lang w:val="en-US" w:eastAsia="zh-CN"/>
              </w:rPr>
            </w:pPr>
            <w:r>
              <w:rPr>
                <w:rFonts w:cs="Arial" w:hint="eastAsia"/>
                <w:szCs w:val="18"/>
                <w:lang w:val="en-US" w:eastAsia="zh-CN"/>
              </w:rPr>
              <w:t>CA_n28A-n41A</w:t>
            </w:r>
          </w:p>
          <w:p w14:paraId="509DF48D" w14:textId="77777777" w:rsidR="00FC0336" w:rsidRDefault="00FC0336" w:rsidP="00FC0336">
            <w:pPr>
              <w:pStyle w:val="TAC"/>
              <w:rPr>
                <w:lang w:val="en-US" w:eastAsia="zh-CN"/>
              </w:rPr>
            </w:pPr>
            <w:r>
              <w:rPr>
                <w:rFonts w:cs="Arial" w:hint="eastAsia"/>
                <w:szCs w:val="18"/>
                <w:lang w:val="en-US" w:eastAsia="zh-CN"/>
              </w:rPr>
              <w:t>CA_n39A-n41A</w:t>
            </w:r>
          </w:p>
        </w:tc>
        <w:tc>
          <w:tcPr>
            <w:tcW w:w="817" w:type="dxa"/>
            <w:tcBorders>
              <w:top w:val="single" w:sz="4" w:space="0" w:color="auto"/>
              <w:left w:val="single" w:sz="4" w:space="0" w:color="auto"/>
              <w:bottom w:val="single" w:sz="4" w:space="0" w:color="auto"/>
              <w:right w:val="single" w:sz="4" w:space="0" w:color="auto"/>
            </w:tcBorders>
            <w:vAlign w:val="center"/>
            <w:tcPrChange w:id="143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BBACFF"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E8A26D" w14:textId="77777777" w:rsidR="00FC0336" w:rsidRDefault="00FC0336" w:rsidP="00FC0336">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589" w:type="dxa"/>
            <w:tcBorders>
              <w:top w:val="single" w:sz="4" w:space="0" w:color="auto"/>
              <w:left w:val="single" w:sz="4" w:space="0" w:color="auto"/>
              <w:bottom w:val="nil"/>
              <w:right w:val="single" w:sz="4" w:space="0" w:color="auto"/>
            </w:tcBorders>
            <w:tcPrChange w:id="14324" w:author="ZTE-Ma Zhifeng" w:date="2023-03-05T08:02:00Z">
              <w:tcPr>
                <w:tcW w:w="1649" w:type="dxa"/>
                <w:gridSpan w:val="10"/>
                <w:tcBorders>
                  <w:top w:val="single" w:sz="4" w:space="0" w:color="auto"/>
                  <w:left w:val="single" w:sz="4" w:space="0" w:color="auto"/>
                  <w:bottom w:val="nil"/>
                  <w:right w:val="single" w:sz="4" w:space="0" w:color="auto"/>
                </w:tcBorders>
              </w:tcPr>
            </w:tcPrChange>
          </w:tcPr>
          <w:p w14:paraId="0FAC301A" w14:textId="77777777" w:rsidR="00FC0336" w:rsidRDefault="00FC0336" w:rsidP="00FC0336">
            <w:pPr>
              <w:pStyle w:val="TAC"/>
              <w:rPr>
                <w:lang w:val="en-US" w:eastAsia="zh-CN"/>
              </w:rPr>
            </w:pPr>
            <w:r>
              <w:rPr>
                <w:rFonts w:hint="eastAsia"/>
                <w:color w:val="000000" w:themeColor="text1"/>
                <w:szCs w:val="18"/>
                <w:lang w:val="en-US" w:eastAsia="zh-CN"/>
              </w:rPr>
              <w:t>0</w:t>
            </w:r>
          </w:p>
        </w:tc>
      </w:tr>
      <w:tr w:rsidR="00FC0336" w14:paraId="28A3D012" w14:textId="77777777" w:rsidTr="00565992">
        <w:trPr>
          <w:trHeight w:val="29"/>
          <w:trPrChange w:id="143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326" w:author="ZTE-Ma Zhifeng" w:date="2023-03-05T08:02:00Z">
              <w:tcPr>
                <w:tcW w:w="1848" w:type="dxa"/>
                <w:gridSpan w:val="2"/>
                <w:tcBorders>
                  <w:top w:val="nil"/>
                  <w:left w:val="single" w:sz="4" w:space="0" w:color="auto"/>
                  <w:bottom w:val="nil"/>
                  <w:right w:val="single" w:sz="4" w:space="0" w:color="auto"/>
                </w:tcBorders>
              </w:tcPr>
            </w:tcPrChange>
          </w:tcPr>
          <w:p w14:paraId="275FF54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tcPrChange w:id="14327" w:author="ZTE-Ma Zhifeng" w:date="2023-03-05T08:02:00Z">
              <w:tcPr>
                <w:tcW w:w="1878" w:type="dxa"/>
                <w:gridSpan w:val="10"/>
                <w:tcBorders>
                  <w:top w:val="nil"/>
                  <w:left w:val="single" w:sz="4" w:space="0" w:color="auto"/>
                  <w:bottom w:val="nil"/>
                  <w:right w:val="single" w:sz="4" w:space="0" w:color="auto"/>
                </w:tcBorders>
              </w:tcPr>
            </w:tcPrChange>
          </w:tcPr>
          <w:p w14:paraId="2750FD4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127DBD"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43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6EA4CA" w14:textId="77777777" w:rsidR="00FC0336" w:rsidRDefault="00FC0336" w:rsidP="00FC0336">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589" w:type="dxa"/>
            <w:tcBorders>
              <w:top w:val="nil"/>
              <w:left w:val="single" w:sz="4" w:space="0" w:color="auto"/>
              <w:bottom w:val="nil"/>
              <w:right w:val="single" w:sz="4" w:space="0" w:color="auto"/>
            </w:tcBorders>
            <w:tcPrChange w:id="14330" w:author="ZTE-Ma Zhifeng" w:date="2023-03-05T08:02:00Z">
              <w:tcPr>
                <w:tcW w:w="1649" w:type="dxa"/>
                <w:gridSpan w:val="10"/>
                <w:tcBorders>
                  <w:top w:val="nil"/>
                  <w:left w:val="single" w:sz="4" w:space="0" w:color="auto"/>
                  <w:bottom w:val="nil"/>
                  <w:right w:val="single" w:sz="4" w:space="0" w:color="auto"/>
                </w:tcBorders>
              </w:tcPr>
            </w:tcPrChange>
          </w:tcPr>
          <w:p w14:paraId="00B486CB" w14:textId="77777777" w:rsidR="00FC0336" w:rsidRDefault="00FC0336" w:rsidP="00FC0336">
            <w:pPr>
              <w:pStyle w:val="TAC"/>
              <w:rPr>
                <w:lang w:val="en-US" w:eastAsia="zh-CN"/>
              </w:rPr>
            </w:pPr>
          </w:p>
        </w:tc>
      </w:tr>
      <w:tr w:rsidR="00FC0336" w14:paraId="4C8FD6F4" w14:textId="77777777" w:rsidTr="00565992">
        <w:trPr>
          <w:trHeight w:val="29"/>
          <w:trPrChange w:id="143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332"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F72107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tcPrChange w:id="14333"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5EE86F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BCE991" w14:textId="77777777" w:rsidR="00FC0336" w:rsidRDefault="00FC0336" w:rsidP="00FC0336">
            <w:pPr>
              <w:pStyle w:val="TAC"/>
              <w:rPr>
                <w:rFonts w:cs="Arial"/>
                <w:color w:val="000000"/>
                <w:szCs w:val="18"/>
                <w:lang w:val="en-US" w:eastAsia="zh-CN"/>
              </w:rPr>
            </w:pPr>
            <w:r>
              <w:rPr>
                <w:rFonts w:cs="Arial" w:hint="eastAsia"/>
                <w:color w:val="000000" w:themeColor="text1"/>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tcPrChange w:id="14335"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6C593F6F" w14:textId="77777777" w:rsidR="00FC0336" w:rsidRDefault="00FC0336" w:rsidP="00FC0336">
            <w:pPr>
              <w:pStyle w:val="TAC"/>
              <w:rPr>
                <w:lang w:val="en-US" w:eastAsia="zh-CN" w:bidi="ar"/>
              </w:rPr>
            </w:pPr>
            <w:r>
              <w:rPr>
                <w:rFonts w:hint="eastAsia"/>
                <w:color w:val="000000" w:themeColor="text1"/>
                <w:szCs w:val="18"/>
                <w:lang w:val="en-US" w:eastAsia="zh-CN"/>
              </w:rPr>
              <w:t>CA_n41C_BCS1</w:t>
            </w:r>
          </w:p>
        </w:tc>
        <w:tc>
          <w:tcPr>
            <w:tcW w:w="1589" w:type="dxa"/>
            <w:tcBorders>
              <w:top w:val="nil"/>
              <w:left w:val="single" w:sz="4" w:space="0" w:color="auto"/>
              <w:bottom w:val="single" w:sz="4" w:space="0" w:color="auto"/>
              <w:right w:val="single" w:sz="4" w:space="0" w:color="auto"/>
            </w:tcBorders>
            <w:tcPrChange w:id="14336"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36E36469" w14:textId="77777777" w:rsidR="00FC0336" w:rsidRDefault="00FC0336" w:rsidP="00FC0336">
            <w:pPr>
              <w:pStyle w:val="TAC"/>
              <w:rPr>
                <w:lang w:val="en-US" w:eastAsia="zh-CN"/>
              </w:rPr>
            </w:pPr>
          </w:p>
        </w:tc>
      </w:tr>
      <w:tr w:rsidR="00FC0336" w14:paraId="5552FA9F" w14:textId="77777777" w:rsidTr="00565992">
        <w:trPr>
          <w:trHeight w:val="29"/>
          <w:trPrChange w:id="143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338"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5361B11" w14:textId="77777777" w:rsidR="00FC0336" w:rsidRDefault="00FC0336" w:rsidP="00FC0336">
            <w:pPr>
              <w:pStyle w:val="TAC"/>
              <w:rPr>
                <w:rFonts w:cs="Arial"/>
                <w:color w:val="000000"/>
                <w:szCs w:val="18"/>
                <w:lang w:val="en-US" w:eastAsia="zh-CN" w:bidi="ar"/>
              </w:rPr>
            </w:pPr>
            <w:r>
              <w:rPr>
                <w:lang w:val="en-US"/>
              </w:rPr>
              <w:t>CA_n28A-n39A-n79A</w:t>
            </w:r>
          </w:p>
        </w:tc>
        <w:tc>
          <w:tcPr>
            <w:tcW w:w="1814" w:type="dxa"/>
            <w:tcBorders>
              <w:top w:val="single" w:sz="4" w:space="0" w:color="auto"/>
              <w:left w:val="single" w:sz="4" w:space="0" w:color="auto"/>
              <w:bottom w:val="nil"/>
              <w:right w:val="single" w:sz="4" w:space="0" w:color="auto"/>
            </w:tcBorders>
            <w:tcPrChange w:id="14339"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47B93F81" w14:textId="77777777" w:rsidR="00FC0336" w:rsidRDefault="00FC0336" w:rsidP="00FC0336">
            <w:pPr>
              <w:pStyle w:val="TAC"/>
              <w:rPr>
                <w:lang w:val="en-US" w:eastAsia="zh-CN"/>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43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C61A05" w14:textId="77777777" w:rsidR="00FC0336" w:rsidRDefault="00FC0336" w:rsidP="00FC0336">
            <w:pPr>
              <w:pStyle w:val="TAC"/>
              <w:rPr>
                <w:rFonts w:cs="Arial"/>
                <w:color w:val="000000"/>
                <w:szCs w:val="18"/>
                <w:lang w:val="en-US" w:eastAsia="zh-CN" w:bidi="ar"/>
              </w:rPr>
            </w:pPr>
            <w:r>
              <w:rPr>
                <w:lang w:val="en-US"/>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E109B5" w14:textId="77777777" w:rsidR="00FC0336" w:rsidRDefault="00FC0336" w:rsidP="00FC0336">
            <w:pPr>
              <w:pStyle w:val="TAC"/>
              <w:rPr>
                <w:lang w:val="en-US" w:eastAsia="zh-CN" w:bidi="ar"/>
              </w:rPr>
            </w:pPr>
            <w:r>
              <w:rPr>
                <w:lang w:val="en-US"/>
              </w:rPr>
              <w:t>5, 10, 15, 20, 30</w:t>
            </w:r>
          </w:p>
        </w:tc>
        <w:tc>
          <w:tcPr>
            <w:tcW w:w="1589" w:type="dxa"/>
            <w:tcBorders>
              <w:top w:val="single" w:sz="4" w:space="0" w:color="auto"/>
              <w:left w:val="single" w:sz="4" w:space="0" w:color="auto"/>
              <w:bottom w:val="nil"/>
              <w:right w:val="single" w:sz="4" w:space="0" w:color="auto"/>
            </w:tcBorders>
            <w:tcPrChange w:id="14342" w:author="ZTE-Ma Zhifeng" w:date="2023-03-05T08:02:00Z">
              <w:tcPr>
                <w:tcW w:w="1649" w:type="dxa"/>
                <w:gridSpan w:val="10"/>
                <w:tcBorders>
                  <w:top w:val="single" w:sz="4" w:space="0" w:color="auto"/>
                  <w:left w:val="single" w:sz="4" w:space="0" w:color="auto"/>
                  <w:bottom w:val="nil"/>
                  <w:right w:val="single" w:sz="4" w:space="0" w:color="auto"/>
                </w:tcBorders>
              </w:tcPr>
            </w:tcPrChange>
          </w:tcPr>
          <w:p w14:paraId="1E3E4111" w14:textId="77777777" w:rsidR="00FC0336" w:rsidRDefault="00FC0336" w:rsidP="00FC0336">
            <w:pPr>
              <w:pStyle w:val="TAC"/>
              <w:rPr>
                <w:lang w:val="en-US" w:eastAsia="zh-CN"/>
              </w:rPr>
            </w:pPr>
            <w:r>
              <w:rPr>
                <w:lang w:val="en-US"/>
              </w:rPr>
              <w:t>0</w:t>
            </w:r>
          </w:p>
        </w:tc>
      </w:tr>
      <w:tr w:rsidR="00FC0336" w14:paraId="5EADD28A" w14:textId="77777777" w:rsidTr="00565992">
        <w:trPr>
          <w:trHeight w:val="29"/>
          <w:trPrChange w:id="143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344" w:author="ZTE-Ma Zhifeng" w:date="2023-03-05T08:02:00Z">
              <w:tcPr>
                <w:tcW w:w="1848" w:type="dxa"/>
                <w:gridSpan w:val="2"/>
                <w:tcBorders>
                  <w:top w:val="nil"/>
                  <w:left w:val="single" w:sz="4" w:space="0" w:color="auto"/>
                  <w:bottom w:val="nil"/>
                  <w:right w:val="single" w:sz="4" w:space="0" w:color="auto"/>
                </w:tcBorders>
              </w:tcPr>
            </w:tcPrChange>
          </w:tcPr>
          <w:p w14:paraId="6B65909B"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tcPrChange w:id="14345" w:author="ZTE-Ma Zhifeng" w:date="2023-03-05T08:02:00Z">
              <w:tcPr>
                <w:tcW w:w="1878" w:type="dxa"/>
                <w:gridSpan w:val="10"/>
                <w:tcBorders>
                  <w:top w:val="nil"/>
                  <w:left w:val="single" w:sz="4" w:space="0" w:color="auto"/>
                  <w:bottom w:val="nil"/>
                  <w:right w:val="single" w:sz="4" w:space="0" w:color="auto"/>
                </w:tcBorders>
              </w:tcPr>
            </w:tcPrChange>
          </w:tcPr>
          <w:p w14:paraId="32698B4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10540C" w14:textId="77777777" w:rsidR="00FC0336" w:rsidRDefault="00FC0336" w:rsidP="00FC0336">
            <w:pPr>
              <w:pStyle w:val="TAC"/>
              <w:rPr>
                <w:rFonts w:cs="Arial"/>
                <w:color w:val="000000"/>
                <w:szCs w:val="18"/>
                <w:lang w:val="en-US" w:eastAsia="zh-CN" w:bidi="ar"/>
              </w:rPr>
            </w:pPr>
            <w:r>
              <w:rPr>
                <w:lang w:val="en-US"/>
              </w:rPr>
              <w:t>n39</w:t>
            </w:r>
          </w:p>
        </w:tc>
        <w:tc>
          <w:tcPr>
            <w:tcW w:w="3091" w:type="dxa"/>
            <w:tcBorders>
              <w:top w:val="single" w:sz="4" w:space="0" w:color="auto"/>
              <w:left w:val="single" w:sz="4" w:space="0" w:color="auto"/>
              <w:bottom w:val="single" w:sz="4" w:space="0" w:color="auto"/>
              <w:right w:val="single" w:sz="4" w:space="0" w:color="auto"/>
            </w:tcBorders>
            <w:vAlign w:val="center"/>
            <w:tcPrChange w:id="143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750783" w14:textId="77777777" w:rsidR="00FC0336" w:rsidRDefault="00FC0336" w:rsidP="00FC0336">
            <w:pPr>
              <w:pStyle w:val="TAC"/>
              <w:rPr>
                <w:lang w:val="en-US" w:eastAsia="zh-CN" w:bidi="ar"/>
              </w:rPr>
            </w:pPr>
            <w:r>
              <w:rPr>
                <w:lang w:val="en-US"/>
              </w:rPr>
              <w:t>5, 10, 15, 20, 25, 30, 40</w:t>
            </w:r>
          </w:p>
        </w:tc>
        <w:tc>
          <w:tcPr>
            <w:tcW w:w="1589" w:type="dxa"/>
            <w:tcBorders>
              <w:top w:val="nil"/>
              <w:left w:val="single" w:sz="4" w:space="0" w:color="auto"/>
              <w:bottom w:val="nil"/>
              <w:right w:val="single" w:sz="4" w:space="0" w:color="auto"/>
            </w:tcBorders>
            <w:tcPrChange w:id="14348" w:author="ZTE-Ma Zhifeng" w:date="2023-03-05T08:02:00Z">
              <w:tcPr>
                <w:tcW w:w="1649" w:type="dxa"/>
                <w:gridSpan w:val="10"/>
                <w:tcBorders>
                  <w:top w:val="nil"/>
                  <w:left w:val="single" w:sz="4" w:space="0" w:color="auto"/>
                  <w:bottom w:val="nil"/>
                  <w:right w:val="single" w:sz="4" w:space="0" w:color="auto"/>
                </w:tcBorders>
              </w:tcPr>
            </w:tcPrChange>
          </w:tcPr>
          <w:p w14:paraId="23ADD414" w14:textId="77777777" w:rsidR="00FC0336" w:rsidRDefault="00FC0336" w:rsidP="00FC0336">
            <w:pPr>
              <w:pStyle w:val="TAC"/>
              <w:rPr>
                <w:lang w:val="en-US" w:eastAsia="zh-CN"/>
              </w:rPr>
            </w:pPr>
          </w:p>
        </w:tc>
      </w:tr>
      <w:tr w:rsidR="00FC0336" w14:paraId="470CBA2E" w14:textId="77777777" w:rsidTr="00565992">
        <w:trPr>
          <w:trHeight w:val="29"/>
          <w:trPrChange w:id="143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350"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4D72D8B7"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4351"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49F0C37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88788A" w14:textId="77777777" w:rsidR="00FC0336" w:rsidRDefault="00FC0336" w:rsidP="00FC0336">
            <w:pPr>
              <w:pStyle w:val="TAC"/>
              <w:rPr>
                <w:rFonts w:cs="Arial"/>
                <w:color w:val="000000"/>
                <w:szCs w:val="18"/>
                <w:lang w:val="en-US" w:eastAsia="zh-CN" w:bidi="ar"/>
              </w:rPr>
            </w:pPr>
            <w:r>
              <w:rPr>
                <w:lang w:val="en-US"/>
              </w:rPr>
              <w:t>n79</w:t>
            </w:r>
          </w:p>
        </w:tc>
        <w:tc>
          <w:tcPr>
            <w:tcW w:w="3091" w:type="dxa"/>
            <w:tcBorders>
              <w:top w:val="single" w:sz="4" w:space="0" w:color="auto"/>
              <w:left w:val="single" w:sz="4" w:space="0" w:color="auto"/>
              <w:bottom w:val="single" w:sz="4" w:space="0" w:color="auto"/>
              <w:right w:val="single" w:sz="4" w:space="0" w:color="auto"/>
            </w:tcBorders>
            <w:tcPrChange w:id="14353"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72850FB6" w14:textId="77777777" w:rsidR="00FC0336" w:rsidRDefault="00FC0336" w:rsidP="00FC0336">
            <w:pPr>
              <w:pStyle w:val="TAC"/>
              <w:rPr>
                <w:lang w:val="en-US" w:eastAsia="zh-CN" w:bidi="ar"/>
              </w:rPr>
            </w:pPr>
            <w:r>
              <w:rPr>
                <w:lang w:val="en-US"/>
              </w:rPr>
              <w:t>40, 50, 60, 80, 100</w:t>
            </w:r>
          </w:p>
        </w:tc>
        <w:tc>
          <w:tcPr>
            <w:tcW w:w="1589" w:type="dxa"/>
            <w:tcBorders>
              <w:top w:val="nil"/>
              <w:left w:val="single" w:sz="4" w:space="0" w:color="auto"/>
              <w:bottom w:val="single" w:sz="4" w:space="0" w:color="auto"/>
              <w:right w:val="single" w:sz="4" w:space="0" w:color="auto"/>
            </w:tcBorders>
            <w:tcPrChange w:id="14354" w:author="ZTE-Ma Zhifeng" w:date="2023-03-05T08:02:00Z">
              <w:tcPr>
                <w:tcW w:w="1649" w:type="dxa"/>
                <w:gridSpan w:val="10"/>
                <w:tcBorders>
                  <w:top w:val="nil"/>
                  <w:left w:val="single" w:sz="4" w:space="0" w:color="auto"/>
                  <w:bottom w:val="single" w:sz="4" w:space="0" w:color="auto"/>
                  <w:right w:val="single" w:sz="4" w:space="0" w:color="auto"/>
                </w:tcBorders>
              </w:tcPr>
            </w:tcPrChange>
          </w:tcPr>
          <w:p w14:paraId="75B8A131" w14:textId="77777777" w:rsidR="00FC0336" w:rsidRDefault="00FC0336" w:rsidP="00FC0336">
            <w:pPr>
              <w:pStyle w:val="TAC"/>
              <w:rPr>
                <w:lang w:val="en-US" w:eastAsia="zh-CN"/>
              </w:rPr>
            </w:pPr>
          </w:p>
        </w:tc>
      </w:tr>
      <w:tr w:rsidR="00FC0336" w14:paraId="5654E35A" w14:textId="77777777" w:rsidTr="00565992">
        <w:trPr>
          <w:trHeight w:val="29"/>
          <w:trPrChange w:id="143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356"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4E4F476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CA_n28A-n40A-n41A</w:t>
            </w:r>
          </w:p>
        </w:tc>
        <w:tc>
          <w:tcPr>
            <w:tcW w:w="1814" w:type="dxa"/>
            <w:tcBorders>
              <w:top w:val="single" w:sz="4" w:space="0" w:color="auto"/>
              <w:left w:val="single" w:sz="4" w:space="0" w:color="auto"/>
              <w:bottom w:val="nil"/>
              <w:right w:val="single" w:sz="4" w:space="0" w:color="auto"/>
            </w:tcBorders>
            <w:tcPrChange w:id="14357"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527352AC" w14:textId="77777777" w:rsidR="00FC0336" w:rsidRDefault="00FC0336" w:rsidP="00FC0336">
            <w:pPr>
              <w:pStyle w:val="TAC"/>
              <w:rPr>
                <w:lang w:val="en-US" w:eastAsia="zh-CN"/>
              </w:rPr>
            </w:pPr>
            <w:r>
              <w:rPr>
                <w:lang w:val="en-US" w:eastAsia="zh-CN"/>
              </w:rPr>
              <w:t>CA_n28A-n40A</w:t>
            </w:r>
          </w:p>
          <w:p w14:paraId="2D376DEC" w14:textId="77777777" w:rsidR="00FC0336" w:rsidRDefault="00FC0336" w:rsidP="00FC0336">
            <w:pPr>
              <w:pStyle w:val="TAC"/>
              <w:rPr>
                <w:lang w:val="en-US" w:eastAsia="zh-CN"/>
              </w:rPr>
            </w:pPr>
            <w:r>
              <w:rPr>
                <w:lang w:val="en-US" w:eastAsia="zh-CN"/>
              </w:rPr>
              <w:t>CA_n28A-n41A</w:t>
            </w:r>
          </w:p>
          <w:p w14:paraId="4280BD9E" w14:textId="77777777" w:rsidR="00FC0336" w:rsidRDefault="00FC0336" w:rsidP="00FC0336">
            <w:pPr>
              <w:pStyle w:val="TAC"/>
              <w:rPr>
                <w:lang w:val="en-US" w:eastAsia="zh-CN"/>
              </w:rPr>
            </w:pPr>
            <w:r>
              <w:rPr>
                <w:lang w:val="en-US" w:eastAsia="zh-CN"/>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43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F729CB"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0B30F5" w14:textId="77777777" w:rsidR="00FC0336" w:rsidRDefault="00FC0336" w:rsidP="00FC0336">
            <w:pPr>
              <w:pStyle w:val="TAC"/>
              <w:rPr>
                <w:rFonts w:eastAsia="宋体"/>
                <w:kern w:val="2"/>
                <w:szCs w:val="22"/>
                <w:lang w:val="en-US" w:eastAsia="zh-CN"/>
              </w:rPr>
            </w:pPr>
            <w:r>
              <w:rPr>
                <w:rFonts w:eastAsia="宋体"/>
                <w:lang w:val="en-US" w:eastAsia="zh-CN" w:bidi="ar"/>
              </w:rPr>
              <w:t>5, 10, 15, 20</w:t>
            </w:r>
            <w:r>
              <w:rPr>
                <w:rFonts w:eastAsia="宋体" w:hint="eastAsia"/>
                <w:lang w:val="en-US" w:eastAsia="zh-CN" w:bidi="ar"/>
              </w:rPr>
              <w:t>, 30</w:t>
            </w:r>
          </w:p>
        </w:tc>
        <w:tc>
          <w:tcPr>
            <w:tcW w:w="1589" w:type="dxa"/>
            <w:tcBorders>
              <w:top w:val="single" w:sz="4" w:space="0" w:color="auto"/>
              <w:left w:val="single" w:sz="4" w:space="0" w:color="auto"/>
              <w:bottom w:val="nil"/>
              <w:right w:val="single" w:sz="4" w:space="0" w:color="auto"/>
            </w:tcBorders>
            <w:vAlign w:val="center"/>
            <w:tcPrChange w:id="143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061E32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7FD6994" w14:textId="77777777" w:rsidTr="00565992">
        <w:trPr>
          <w:trHeight w:val="29"/>
          <w:trPrChange w:id="143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362" w:author="ZTE-Ma Zhifeng" w:date="2023-03-05T08:02:00Z">
              <w:tcPr>
                <w:tcW w:w="1848" w:type="dxa"/>
                <w:gridSpan w:val="2"/>
                <w:tcBorders>
                  <w:top w:val="nil"/>
                  <w:left w:val="single" w:sz="4" w:space="0" w:color="auto"/>
                  <w:bottom w:val="nil"/>
                  <w:right w:val="single" w:sz="4" w:space="0" w:color="auto"/>
                </w:tcBorders>
              </w:tcPr>
            </w:tcPrChange>
          </w:tcPr>
          <w:p w14:paraId="11A2E1C5" w14:textId="77777777" w:rsidR="00FC0336" w:rsidRDefault="00FC0336" w:rsidP="00FC0336">
            <w:pPr>
              <w:pStyle w:val="TAC"/>
              <w:rPr>
                <w:rFonts w:eastAsia="宋体" w:cs="Arial"/>
                <w:color w:val="000000"/>
                <w:szCs w:val="18"/>
                <w:lang w:val="en-US" w:eastAsia="zh-CN" w:bidi="ar"/>
              </w:rPr>
            </w:pPr>
          </w:p>
        </w:tc>
        <w:tc>
          <w:tcPr>
            <w:tcW w:w="1814" w:type="dxa"/>
            <w:tcBorders>
              <w:top w:val="nil"/>
              <w:left w:val="single" w:sz="4" w:space="0" w:color="auto"/>
              <w:bottom w:val="nil"/>
              <w:right w:val="single" w:sz="4" w:space="0" w:color="auto"/>
            </w:tcBorders>
            <w:tcPrChange w:id="14363" w:author="ZTE-Ma Zhifeng" w:date="2023-03-05T08:02:00Z">
              <w:tcPr>
                <w:tcW w:w="1878" w:type="dxa"/>
                <w:gridSpan w:val="10"/>
                <w:tcBorders>
                  <w:top w:val="nil"/>
                  <w:left w:val="single" w:sz="4" w:space="0" w:color="auto"/>
                  <w:bottom w:val="nil"/>
                  <w:right w:val="single" w:sz="4" w:space="0" w:color="auto"/>
                </w:tcBorders>
              </w:tcPr>
            </w:tcPrChange>
          </w:tcPr>
          <w:p w14:paraId="30BBEF86" w14:textId="77777777" w:rsidR="00FC0336" w:rsidRDefault="00FC0336" w:rsidP="00FC0336">
            <w:pPr>
              <w:pStyle w:val="TAC"/>
              <w:rPr>
                <w:rFonts w:eastAsia="宋体"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vAlign w:val="center"/>
            <w:tcPrChange w:id="143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E0C0EC"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43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55DE06" w14:textId="77777777" w:rsidR="00FC0336" w:rsidRDefault="00FC0336" w:rsidP="00FC0336">
            <w:pPr>
              <w:pStyle w:val="TAC"/>
              <w:rPr>
                <w:rFonts w:eastAsia="宋体"/>
                <w:kern w:val="2"/>
                <w:szCs w:val="22"/>
                <w:lang w:val="en-US" w:eastAsia="zh-CN"/>
              </w:rPr>
            </w:pPr>
            <w:r>
              <w:rPr>
                <w:rFonts w:eastAsia="宋体"/>
                <w:lang w:val="en-US" w:eastAsia="zh-CN" w:bidi="ar"/>
              </w:rPr>
              <w:t>5, 10, 15, 20, 25, 30, 40, 50</w:t>
            </w:r>
            <w:r>
              <w:rPr>
                <w:rFonts w:eastAsia="宋体" w:hint="eastAsia"/>
                <w:lang w:val="en-US" w:eastAsia="zh-CN" w:bidi="ar"/>
              </w:rPr>
              <w:t xml:space="preserve">, </w:t>
            </w:r>
            <w:r>
              <w:rPr>
                <w:rFonts w:eastAsia="宋体"/>
                <w:lang w:val="en-US" w:eastAsia="zh-CN" w:bidi="ar"/>
              </w:rPr>
              <w:t>60</w:t>
            </w:r>
            <w:r>
              <w:rPr>
                <w:rFonts w:eastAsia="宋体" w:hint="eastAsia"/>
                <w:lang w:val="en-US" w:eastAsia="zh-CN" w:bidi="ar"/>
              </w:rPr>
              <w:t xml:space="preserve">, </w:t>
            </w:r>
            <w:r>
              <w:rPr>
                <w:rFonts w:eastAsia="宋体"/>
                <w:lang w:val="en-US" w:eastAsia="zh-CN" w:bidi="ar"/>
              </w:rPr>
              <w:t>80, 90, 100</w:t>
            </w:r>
          </w:p>
        </w:tc>
        <w:tc>
          <w:tcPr>
            <w:tcW w:w="1589" w:type="dxa"/>
            <w:tcBorders>
              <w:top w:val="nil"/>
              <w:left w:val="single" w:sz="4" w:space="0" w:color="auto"/>
              <w:bottom w:val="nil"/>
              <w:right w:val="single" w:sz="4" w:space="0" w:color="auto"/>
            </w:tcBorders>
            <w:vAlign w:val="center"/>
            <w:tcPrChange w:id="14366" w:author="ZTE-Ma Zhifeng" w:date="2023-03-05T08:02:00Z">
              <w:tcPr>
                <w:tcW w:w="1649" w:type="dxa"/>
                <w:gridSpan w:val="10"/>
                <w:tcBorders>
                  <w:top w:val="nil"/>
                  <w:left w:val="single" w:sz="4" w:space="0" w:color="auto"/>
                  <w:bottom w:val="nil"/>
                  <w:right w:val="single" w:sz="4" w:space="0" w:color="auto"/>
                </w:tcBorders>
                <w:vAlign w:val="center"/>
              </w:tcPr>
            </w:tcPrChange>
          </w:tcPr>
          <w:p w14:paraId="5233602C" w14:textId="77777777" w:rsidR="00FC0336" w:rsidRDefault="00FC0336" w:rsidP="00FC0336">
            <w:pPr>
              <w:pStyle w:val="TAC"/>
              <w:rPr>
                <w:rFonts w:eastAsia="宋体"/>
                <w:kern w:val="2"/>
                <w:szCs w:val="22"/>
                <w:lang w:val="en-US" w:eastAsia="zh-CN"/>
              </w:rPr>
            </w:pPr>
          </w:p>
        </w:tc>
      </w:tr>
      <w:tr w:rsidR="00FC0336" w14:paraId="6BF50738" w14:textId="77777777" w:rsidTr="00565992">
        <w:trPr>
          <w:trHeight w:val="29"/>
          <w:trPrChange w:id="143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368" w:author="ZTE-Ma Zhifeng" w:date="2023-03-05T08:02:00Z">
              <w:tcPr>
                <w:tcW w:w="1848" w:type="dxa"/>
                <w:gridSpan w:val="2"/>
                <w:tcBorders>
                  <w:top w:val="nil"/>
                  <w:left w:val="single" w:sz="4" w:space="0" w:color="auto"/>
                  <w:bottom w:val="nil"/>
                  <w:right w:val="single" w:sz="4" w:space="0" w:color="auto"/>
                </w:tcBorders>
              </w:tcPr>
            </w:tcPrChange>
          </w:tcPr>
          <w:p w14:paraId="6FC81453" w14:textId="77777777" w:rsidR="00FC0336" w:rsidRDefault="00FC0336" w:rsidP="00FC0336">
            <w:pPr>
              <w:pStyle w:val="TAC"/>
              <w:rPr>
                <w:rFonts w:eastAsia="宋体"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tcPrChange w:id="14369"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69C0B1E1" w14:textId="77777777" w:rsidR="00FC0336" w:rsidRDefault="00FC0336" w:rsidP="00FC0336">
            <w:pPr>
              <w:pStyle w:val="TAC"/>
              <w:rPr>
                <w:rFonts w:eastAsia="宋体"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vAlign w:val="center"/>
            <w:tcPrChange w:id="143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74FD26"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n41</w:t>
            </w:r>
          </w:p>
        </w:tc>
        <w:tc>
          <w:tcPr>
            <w:tcW w:w="3091" w:type="dxa"/>
            <w:tcBorders>
              <w:top w:val="single" w:sz="4" w:space="0" w:color="auto"/>
              <w:left w:val="single" w:sz="4" w:space="0" w:color="auto"/>
              <w:bottom w:val="single" w:sz="4" w:space="0" w:color="auto"/>
              <w:right w:val="single" w:sz="4" w:space="0" w:color="auto"/>
            </w:tcBorders>
            <w:vAlign w:val="center"/>
            <w:tcPrChange w:id="143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2070AC" w14:textId="77777777" w:rsidR="00FC0336" w:rsidRDefault="00FC0336" w:rsidP="00FC0336">
            <w:pPr>
              <w:pStyle w:val="TAC"/>
              <w:rPr>
                <w:rFonts w:eastAsia="宋体"/>
                <w:kern w:val="2"/>
                <w:szCs w:val="22"/>
                <w:lang w:val="en-US" w:eastAsia="zh-CN"/>
              </w:rPr>
            </w:pPr>
            <w:r>
              <w:rPr>
                <w:rFonts w:eastAsia="宋体"/>
                <w:lang w:val="en-US" w:eastAsia="zh-CN" w:bidi="ar"/>
              </w:rPr>
              <w:t>10, 15, 20,</w:t>
            </w:r>
            <w:r>
              <w:rPr>
                <w:rFonts w:eastAsia="宋体" w:hint="eastAsia"/>
                <w:lang w:val="en-US" w:eastAsia="zh-CN" w:bidi="ar"/>
              </w:rPr>
              <w:t xml:space="preserve"> 30,</w:t>
            </w:r>
            <w:r>
              <w:rPr>
                <w:rFonts w:eastAsia="宋体"/>
                <w:lang w:val="en-US" w:eastAsia="zh-CN" w:bidi="ar"/>
              </w:rPr>
              <w:t xml:space="preserve"> 40, 50, 60, </w:t>
            </w:r>
            <w:r>
              <w:rPr>
                <w:rFonts w:eastAsia="宋体" w:hint="eastAsia"/>
                <w:lang w:val="en-US" w:eastAsia="zh-CN" w:bidi="ar"/>
              </w:rPr>
              <w:t xml:space="preserve">70, </w:t>
            </w:r>
            <w:r>
              <w:rPr>
                <w:rFonts w:eastAsia="宋体"/>
                <w:lang w:val="en-US" w:eastAsia="zh-CN" w:bidi="ar"/>
              </w:rPr>
              <w:t>80, 90, 100</w:t>
            </w:r>
          </w:p>
        </w:tc>
        <w:tc>
          <w:tcPr>
            <w:tcW w:w="1589" w:type="dxa"/>
            <w:tcBorders>
              <w:top w:val="nil"/>
              <w:left w:val="single" w:sz="4" w:space="0" w:color="auto"/>
              <w:bottom w:val="single" w:sz="4" w:space="0" w:color="auto"/>
              <w:right w:val="single" w:sz="4" w:space="0" w:color="auto"/>
            </w:tcBorders>
            <w:vAlign w:val="center"/>
            <w:tcPrChange w:id="143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8F5678" w14:textId="77777777" w:rsidR="00FC0336" w:rsidRDefault="00FC0336" w:rsidP="00FC0336">
            <w:pPr>
              <w:pStyle w:val="TAC"/>
              <w:rPr>
                <w:rFonts w:eastAsia="宋体"/>
                <w:kern w:val="2"/>
                <w:szCs w:val="22"/>
                <w:lang w:val="en-US" w:eastAsia="zh-CN"/>
              </w:rPr>
            </w:pPr>
          </w:p>
        </w:tc>
      </w:tr>
      <w:tr w:rsidR="00FC0336" w14:paraId="5358C314" w14:textId="77777777" w:rsidTr="00565992">
        <w:trPr>
          <w:trHeight w:val="29"/>
          <w:trPrChange w:id="143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3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22D014"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n28A</w:t>
            </w:r>
            <w:r>
              <w:rPr>
                <w:rFonts w:eastAsia="宋体"/>
                <w:kern w:val="2"/>
                <w:szCs w:val="22"/>
                <w:lang w:val="sv-SE" w:eastAsia="ja-JP"/>
              </w:rPr>
              <w:t>-</w:t>
            </w:r>
            <w:r>
              <w:rPr>
                <w:rFonts w:eastAsia="宋体"/>
                <w:kern w:val="2"/>
                <w:szCs w:val="22"/>
                <w:lang w:val="en-US" w:eastAsia="zh-CN"/>
              </w:rPr>
              <w:t>n40A</w:t>
            </w:r>
            <w:r>
              <w:rPr>
                <w:rFonts w:eastAsia="宋体"/>
                <w:kern w:val="2"/>
                <w:szCs w:val="22"/>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43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9555EB" w14:textId="77777777" w:rsidR="00FC0336" w:rsidRDefault="00FC0336" w:rsidP="00FC0336">
            <w:pPr>
              <w:pStyle w:val="TAC"/>
              <w:rPr>
                <w:rFonts w:eastAsia="宋体"/>
                <w:kern w:val="2"/>
                <w:lang w:val="en-US" w:eastAsia="zh-CN"/>
              </w:rPr>
            </w:pPr>
            <w:r>
              <w:rPr>
                <w:rFonts w:eastAsia="宋体"/>
                <w:kern w:val="2"/>
                <w:szCs w:val="22"/>
                <w:lang w:val="en-US" w:eastAsia="zh-CN"/>
              </w:rPr>
              <w:t>CA_n28A-n40A</w:t>
            </w:r>
          </w:p>
          <w:p w14:paraId="080E2397"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CA_n28A-n78A</w:t>
            </w:r>
          </w:p>
          <w:p w14:paraId="21781E37"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43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2BECF7" w14:textId="77777777" w:rsidR="00FC0336" w:rsidRDefault="00FC0336" w:rsidP="00FC033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2E700F" w14:textId="77777777" w:rsidR="00FC0336" w:rsidRDefault="00FC0336" w:rsidP="00FC0336">
            <w:pPr>
              <w:pStyle w:val="TAC"/>
              <w:rPr>
                <w:rFonts w:eastAsia="宋体"/>
                <w:kern w:val="2"/>
                <w:szCs w:val="22"/>
                <w:lang w:val="en-US" w:eastAsia="zh-CN"/>
              </w:rPr>
            </w:pPr>
            <w:r>
              <w:rPr>
                <w:rFonts w:eastAsia="宋体"/>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3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88DCF5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A53D66" w14:textId="77777777" w:rsidTr="00565992">
        <w:trPr>
          <w:trHeight w:val="29"/>
          <w:trPrChange w:id="143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380" w:author="ZTE-Ma Zhifeng" w:date="2023-03-05T08:02:00Z">
              <w:tcPr>
                <w:tcW w:w="1848" w:type="dxa"/>
                <w:gridSpan w:val="2"/>
                <w:tcBorders>
                  <w:top w:val="nil"/>
                  <w:left w:val="single" w:sz="4" w:space="0" w:color="auto"/>
                  <w:bottom w:val="nil"/>
                  <w:right w:val="single" w:sz="4" w:space="0" w:color="auto"/>
                </w:tcBorders>
                <w:vAlign w:val="center"/>
              </w:tcPr>
            </w:tcPrChange>
          </w:tcPr>
          <w:p w14:paraId="0F40BB1F"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381" w:author="ZTE-Ma Zhifeng" w:date="2023-03-05T08:02:00Z">
              <w:tcPr>
                <w:tcW w:w="1878" w:type="dxa"/>
                <w:gridSpan w:val="10"/>
                <w:tcBorders>
                  <w:top w:val="nil"/>
                  <w:left w:val="single" w:sz="4" w:space="0" w:color="auto"/>
                  <w:bottom w:val="nil"/>
                  <w:right w:val="single" w:sz="4" w:space="0" w:color="auto"/>
                </w:tcBorders>
                <w:vAlign w:val="center"/>
              </w:tcPr>
            </w:tcPrChange>
          </w:tcPr>
          <w:p w14:paraId="41575A78"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368F00" w14:textId="77777777" w:rsidR="00FC0336" w:rsidRDefault="00FC0336" w:rsidP="00FC0336">
            <w:pPr>
              <w:pStyle w:val="TAC"/>
              <w:rPr>
                <w:rFonts w:eastAsia="宋体"/>
                <w:kern w:val="2"/>
                <w:szCs w:val="22"/>
                <w:lang w:val="en-US" w:eastAsia="zh-CN"/>
              </w:rPr>
            </w:pPr>
            <w:r>
              <w:rPr>
                <w:rFonts w:eastAsia="宋体"/>
                <w:kern w:val="2"/>
                <w:szCs w:val="22"/>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3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18D1EE" w14:textId="77777777" w:rsidR="00FC0336" w:rsidRDefault="00FC0336" w:rsidP="00FC0336">
            <w:pPr>
              <w:pStyle w:val="TAC"/>
              <w:rPr>
                <w:rFonts w:eastAsia="宋体"/>
                <w:kern w:val="2"/>
                <w:szCs w:val="22"/>
                <w:lang w:val="en-US" w:eastAsia="zh-CN"/>
              </w:rPr>
            </w:pPr>
            <w:r>
              <w:rPr>
                <w:rFonts w:eastAsia="宋体"/>
                <w:lang w:val="en-US" w:eastAsia="zh-CN" w:bidi="ar"/>
              </w:rPr>
              <w:t>5, 10, 15, 20, 25, 30, 40, 50</w:t>
            </w:r>
          </w:p>
        </w:tc>
        <w:tc>
          <w:tcPr>
            <w:tcW w:w="1589" w:type="dxa"/>
            <w:tcBorders>
              <w:top w:val="nil"/>
              <w:left w:val="single" w:sz="4" w:space="0" w:color="auto"/>
              <w:bottom w:val="nil"/>
              <w:right w:val="single" w:sz="4" w:space="0" w:color="auto"/>
            </w:tcBorders>
            <w:vAlign w:val="center"/>
            <w:tcPrChange w:id="14384" w:author="ZTE-Ma Zhifeng" w:date="2023-03-05T08:02:00Z">
              <w:tcPr>
                <w:tcW w:w="1649" w:type="dxa"/>
                <w:gridSpan w:val="10"/>
                <w:tcBorders>
                  <w:top w:val="nil"/>
                  <w:left w:val="single" w:sz="4" w:space="0" w:color="auto"/>
                  <w:bottom w:val="nil"/>
                  <w:right w:val="single" w:sz="4" w:space="0" w:color="auto"/>
                </w:tcBorders>
                <w:vAlign w:val="center"/>
              </w:tcPr>
            </w:tcPrChange>
          </w:tcPr>
          <w:p w14:paraId="023A9CFD" w14:textId="77777777" w:rsidR="00FC0336" w:rsidRDefault="00FC0336" w:rsidP="00FC0336">
            <w:pPr>
              <w:pStyle w:val="TAC"/>
              <w:rPr>
                <w:rFonts w:eastAsia="宋体"/>
                <w:kern w:val="2"/>
                <w:szCs w:val="22"/>
                <w:lang w:val="en-US" w:eastAsia="zh-CN"/>
              </w:rPr>
            </w:pPr>
          </w:p>
        </w:tc>
      </w:tr>
      <w:tr w:rsidR="00FC0336" w14:paraId="66F0D07B" w14:textId="77777777" w:rsidTr="00565992">
        <w:trPr>
          <w:trHeight w:val="29"/>
          <w:trPrChange w:id="143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386" w:author="ZTE-Ma Zhifeng" w:date="2023-03-05T08:02:00Z">
              <w:tcPr>
                <w:tcW w:w="1848" w:type="dxa"/>
                <w:gridSpan w:val="2"/>
                <w:tcBorders>
                  <w:top w:val="nil"/>
                  <w:left w:val="single" w:sz="4" w:space="0" w:color="auto"/>
                  <w:bottom w:val="nil"/>
                  <w:right w:val="single" w:sz="4" w:space="0" w:color="auto"/>
                </w:tcBorders>
                <w:vAlign w:val="center"/>
              </w:tcPr>
            </w:tcPrChange>
          </w:tcPr>
          <w:p w14:paraId="67314154"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3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A42B19" w14:textId="77777777" w:rsidR="00FC0336" w:rsidRDefault="00FC0336" w:rsidP="00FC0336">
            <w:pPr>
              <w:pStyle w:val="TAC"/>
              <w:rPr>
                <w:rFonts w:eastAsia="宋体"/>
                <w:kern w:val="2"/>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3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165A64" w14:textId="77777777" w:rsidR="00FC0336" w:rsidRDefault="00FC0336" w:rsidP="00FC0336">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3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966EEB" w14:textId="77777777" w:rsidR="00FC0336" w:rsidRDefault="00FC0336" w:rsidP="00FC0336">
            <w:pPr>
              <w:pStyle w:val="TAC"/>
              <w:rPr>
                <w:rFonts w:eastAsia="宋体"/>
                <w:kern w:val="2"/>
                <w:szCs w:val="22"/>
                <w:lang w:val="en-US" w:eastAsia="zh-CN"/>
              </w:rPr>
            </w:pPr>
            <w:r>
              <w:rPr>
                <w:rFonts w:eastAsia="宋体"/>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43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29F6E0" w14:textId="77777777" w:rsidR="00FC0336" w:rsidRDefault="00FC0336" w:rsidP="00FC0336">
            <w:pPr>
              <w:pStyle w:val="TAC"/>
              <w:rPr>
                <w:rFonts w:eastAsia="宋体"/>
                <w:kern w:val="2"/>
                <w:szCs w:val="22"/>
                <w:lang w:val="en-US" w:eastAsia="zh-CN"/>
              </w:rPr>
            </w:pPr>
          </w:p>
        </w:tc>
      </w:tr>
      <w:tr w:rsidR="00FC0336" w14:paraId="1BD8344C" w14:textId="77777777" w:rsidTr="00565992">
        <w:trPr>
          <w:trHeight w:val="29"/>
          <w:trPrChange w:id="143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392" w:author="ZTE-Ma Zhifeng" w:date="2023-03-05T08:02:00Z">
              <w:tcPr>
                <w:tcW w:w="1848" w:type="dxa"/>
                <w:gridSpan w:val="2"/>
                <w:tcBorders>
                  <w:top w:val="nil"/>
                  <w:left w:val="single" w:sz="4" w:space="0" w:color="auto"/>
                  <w:bottom w:val="nil"/>
                  <w:right w:val="single" w:sz="4" w:space="0" w:color="auto"/>
                </w:tcBorders>
                <w:vAlign w:val="center"/>
              </w:tcPr>
            </w:tcPrChange>
          </w:tcPr>
          <w:p w14:paraId="3F7AE81C" w14:textId="77777777" w:rsidR="00FC0336" w:rsidRDefault="00FC0336" w:rsidP="00FC0336">
            <w:pPr>
              <w:pStyle w:val="TAC"/>
              <w:rPr>
                <w:rFonts w:eastAsia="宋体"/>
                <w:kern w:val="2"/>
                <w:szCs w:val="22"/>
                <w:lang w:val="en-US" w:eastAsia="zh-CN"/>
              </w:rPr>
            </w:pPr>
          </w:p>
        </w:tc>
        <w:tc>
          <w:tcPr>
            <w:tcW w:w="1814" w:type="dxa"/>
            <w:tcBorders>
              <w:top w:val="single" w:sz="4" w:space="0" w:color="auto"/>
              <w:left w:val="single" w:sz="4" w:space="0" w:color="auto"/>
              <w:bottom w:val="nil"/>
              <w:right w:val="single" w:sz="4" w:space="0" w:color="auto"/>
            </w:tcBorders>
            <w:vAlign w:val="center"/>
            <w:tcPrChange w:id="143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9274373" w14:textId="77777777" w:rsidR="00FC0336" w:rsidRDefault="00FC0336" w:rsidP="00FC0336">
            <w:pPr>
              <w:pStyle w:val="TAC"/>
              <w:rPr>
                <w:rFonts w:eastAsia="宋体"/>
                <w:kern w:val="2"/>
                <w:lang w:val="en-US" w:eastAsia="zh-CN"/>
              </w:rPr>
            </w:pPr>
            <w:r>
              <w:rPr>
                <w:rFonts w:eastAsia="宋体"/>
                <w:kern w:val="2"/>
                <w:szCs w:val="22"/>
                <w:lang w:val="en-US" w:eastAsia="zh-CN"/>
              </w:rPr>
              <w:t>CA_n28A-n40A</w:t>
            </w:r>
          </w:p>
          <w:p w14:paraId="22538558" w14:textId="77777777" w:rsidR="00FC0336" w:rsidRDefault="00FC0336" w:rsidP="00FC0336">
            <w:pPr>
              <w:pStyle w:val="TAC"/>
              <w:rPr>
                <w:rFonts w:eastAsia="宋体"/>
                <w:kern w:val="2"/>
                <w:szCs w:val="22"/>
                <w:lang w:val="en-US" w:eastAsia="zh-CN"/>
              </w:rPr>
            </w:pPr>
            <w:r>
              <w:rPr>
                <w:rFonts w:eastAsia="宋体"/>
                <w:kern w:val="2"/>
                <w:szCs w:val="22"/>
                <w:lang w:val="en-US" w:eastAsia="zh-CN"/>
              </w:rPr>
              <w:t>CA_n28A-n78A</w:t>
            </w:r>
          </w:p>
          <w:p w14:paraId="792F5064" w14:textId="77777777" w:rsidR="00FC0336" w:rsidRDefault="00FC0336" w:rsidP="00FC0336">
            <w:pPr>
              <w:pStyle w:val="TAC"/>
              <w:rPr>
                <w:rFonts w:eastAsia="宋体"/>
                <w:kern w:val="2"/>
                <w:szCs w:val="22"/>
                <w:lang w:val="en-US"/>
              </w:rPr>
            </w:pPr>
            <w:r>
              <w:rPr>
                <w:rFonts w:eastAsia="宋体"/>
                <w:kern w:val="2"/>
                <w:szCs w:val="22"/>
                <w:lang w:val="en-US" w:eastAsia="zh-CN"/>
              </w:rPr>
              <w:t>CA_n40A-n78A</w:t>
            </w:r>
          </w:p>
        </w:tc>
        <w:tc>
          <w:tcPr>
            <w:tcW w:w="817" w:type="dxa"/>
            <w:tcBorders>
              <w:top w:val="single" w:sz="4" w:space="0" w:color="auto"/>
              <w:left w:val="single" w:sz="4" w:space="0" w:color="auto"/>
              <w:bottom w:val="single" w:sz="4" w:space="0" w:color="auto"/>
              <w:right w:val="single" w:sz="4" w:space="0" w:color="auto"/>
            </w:tcBorders>
            <w:vAlign w:val="center"/>
            <w:tcPrChange w:id="143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72BFAD9" w14:textId="77777777" w:rsidR="00FC0336" w:rsidRDefault="00FC0336" w:rsidP="00FC0336">
            <w:pPr>
              <w:pStyle w:val="TAC"/>
              <w:rPr>
                <w:rFonts w:eastAsia="宋体"/>
                <w:kern w:val="2"/>
                <w:szCs w:val="22"/>
                <w:lang w:val="en-US" w:eastAsia="zh-CN"/>
              </w:rPr>
            </w:pPr>
            <w:r>
              <w:rPr>
                <w:rFonts w:eastAsia="宋体"/>
                <w:kern w:val="2"/>
                <w:szCs w:val="22"/>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3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432DA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3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53C0D54" w14:textId="77777777" w:rsidR="00FC0336" w:rsidRDefault="00FC0336" w:rsidP="00FC0336">
            <w:pPr>
              <w:pStyle w:val="TAC"/>
              <w:rPr>
                <w:rFonts w:eastAsia="宋体" w:cs="Arial"/>
                <w:kern w:val="2"/>
                <w:szCs w:val="22"/>
                <w:lang w:val="en-US" w:eastAsia="zh-CN"/>
              </w:rPr>
            </w:pPr>
            <w:r>
              <w:rPr>
                <w:rFonts w:eastAsia="宋体"/>
                <w:kern w:val="2"/>
                <w:szCs w:val="22"/>
                <w:lang w:val="en-US" w:eastAsia="zh-CN"/>
              </w:rPr>
              <w:t>1</w:t>
            </w:r>
          </w:p>
        </w:tc>
      </w:tr>
      <w:tr w:rsidR="00FC0336" w14:paraId="00119B56" w14:textId="77777777" w:rsidTr="00565992">
        <w:trPr>
          <w:trHeight w:val="29"/>
          <w:trPrChange w:id="143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398" w:author="ZTE-Ma Zhifeng" w:date="2023-03-05T08:02:00Z">
              <w:tcPr>
                <w:tcW w:w="1848" w:type="dxa"/>
                <w:gridSpan w:val="2"/>
                <w:tcBorders>
                  <w:top w:val="nil"/>
                  <w:left w:val="single" w:sz="4" w:space="0" w:color="auto"/>
                  <w:bottom w:val="nil"/>
                  <w:right w:val="single" w:sz="4" w:space="0" w:color="auto"/>
                </w:tcBorders>
                <w:vAlign w:val="center"/>
              </w:tcPr>
            </w:tcPrChange>
          </w:tcPr>
          <w:p w14:paraId="505B06EC"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399" w:author="ZTE-Ma Zhifeng" w:date="2023-03-05T08:02:00Z">
              <w:tcPr>
                <w:tcW w:w="1878" w:type="dxa"/>
                <w:gridSpan w:val="10"/>
                <w:tcBorders>
                  <w:top w:val="nil"/>
                  <w:left w:val="single" w:sz="4" w:space="0" w:color="auto"/>
                  <w:bottom w:val="nil"/>
                  <w:right w:val="single" w:sz="4" w:space="0" w:color="auto"/>
                </w:tcBorders>
                <w:vAlign w:val="center"/>
              </w:tcPr>
            </w:tcPrChange>
          </w:tcPr>
          <w:p w14:paraId="4F25783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8249DF" w14:textId="77777777" w:rsidR="00FC0336" w:rsidRDefault="00FC0336" w:rsidP="00FC0336">
            <w:pPr>
              <w:pStyle w:val="TAC"/>
              <w:rPr>
                <w:rFonts w:eastAsia="宋体"/>
                <w:kern w:val="2"/>
                <w:szCs w:val="22"/>
                <w:lang w:val="en-US" w:eastAsia="zh-CN"/>
              </w:rPr>
            </w:pPr>
            <w:r>
              <w:rPr>
                <w:rFonts w:eastAsia="宋体"/>
                <w:kern w:val="2"/>
                <w:szCs w:val="22"/>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4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58D31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5, 10, 15, 20, 25, 30, 40, 50, 60, 80, 100</w:t>
            </w:r>
          </w:p>
        </w:tc>
        <w:tc>
          <w:tcPr>
            <w:tcW w:w="1589" w:type="dxa"/>
            <w:tcBorders>
              <w:top w:val="nil"/>
              <w:left w:val="single" w:sz="4" w:space="0" w:color="auto"/>
              <w:bottom w:val="nil"/>
              <w:right w:val="single" w:sz="4" w:space="0" w:color="auto"/>
            </w:tcBorders>
            <w:vAlign w:val="center"/>
            <w:tcPrChange w:id="14402" w:author="ZTE-Ma Zhifeng" w:date="2023-03-05T08:02:00Z">
              <w:tcPr>
                <w:tcW w:w="1649" w:type="dxa"/>
                <w:gridSpan w:val="10"/>
                <w:tcBorders>
                  <w:top w:val="nil"/>
                  <w:left w:val="single" w:sz="4" w:space="0" w:color="auto"/>
                  <w:bottom w:val="nil"/>
                  <w:right w:val="single" w:sz="4" w:space="0" w:color="auto"/>
                </w:tcBorders>
                <w:vAlign w:val="center"/>
              </w:tcPr>
            </w:tcPrChange>
          </w:tcPr>
          <w:p w14:paraId="6AA6121C" w14:textId="77777777" w:rsidR="00FC0336" w:rsidRDefault="00FC0336" w:rsidP="00FC0336">
            <w:pPr>
              <w:pStyle w:val="TAC"/>
              <w:rPr>
                <w:rFonts w:eastAsia="宋体" w:cs="Arial"/>
                <w:kern w:val="2"/>
                <w:szCs w:val="22"/>
                <w:lang w:val="en-US" w:eastAsia="zh-CN"/>
              </w:rPr>
            </w:pPr>
          </w:p>
        </w:tc>
      </w:tr>
      <w:tr w:rsidR="00FC0336" w14:paraId="00F9E636" w14:textId="77777777" w:rsidTr="0018173D">
        <w:trPr>
          <w:trHeight w:val="29"/>
          <w:trPrChange w:id="14403" w:author="ZTE-Ma Zhifeng" w:date="2023-03-05T16:53: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404" w:author="ZTE-Ma Zhifeng" w:date="2023-03-05T16:53:00Z">
              <w:tcPr>
                <w:tcW w:w="1848" w:type="dxa"/>
                <w:gridSpan w:val="2"/>
                <w:tcBorders>
                  <w:top w:val="nil"/>
                  <w:left w:val="single" w:sz="4" w:space="0" w:color="auto"/>
                  <w:bottom w:val="single" w:sz="4" w:space="0" w:color="auto"/>
                  <w:right w:val="single" w:sz="4" w:space="0" w:color="auto"/>
                </w:tcBorders>
                <w:vAlign w:val="center"/>
              </w:tcPr>
            </w:tcPrChange>
          </w:tcPr>
          <w:p w14:paraId="3E80E7F7"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405" w:author="ZTE-Ma Zhifeng" w:date="2023-03-05T16:53:00Z">
              <w:tcPr>
                <w:tcW w:w="1878" w:type="dxa"/>
                <w:gridSpan w:val="10"/>
                <w:tcBorders>
                  <w:top w:val="nil"/>
                  <w:left w:val="single" w:sz="4" w:space="0" w:color="auto"/>
                  <w:bottom w:val="single" w:sz="4" w:space="0" w:color="auto"/>
                  <w:right w:val="single" w:sz="4" w:space="0" w:color="auto"/>
                </w:tcBorders>
                <w:vAlign w:val="center"/>
              </w:tcPr>
            </w:tcPrChange>
          </w:tcPr>
          <w:p w14:paraId="724FD1A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06" w:author="ZTE-Ma Zhifeng" w:date="2023-03-05T16:53: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2A38B2" w14:textId="77777777" w:rsidR="00FC0336" w:rsidRDefault="00FC0336" w:rsidP="00FC0336">
            <w:pPr>
              <w:pStyle w:val="TAC"/>
              <w:rPr>
                <w:rFonts w:eastAsia="宋体"/>
                <w:kern w:val="2"/>
                <w:szCs w:val="22"/>
                <w:lang w:val="en-US" w:eastAsia="zh-CN"/>
              </w:rPr>
            </w:pPr>
            <w:r>
              <w:rPr>
                <w:rFonts w:eastAsia="宋体"/>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407" w:author="ZTE-Ma Zhifeng" w:date="2023-03-05T16:53: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CE06D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4408" w:author="ZTE-Ma Zhifeng" w:date="2023-03-05T16:53:00Z">
              <w:tcPr>
                <w:tcW w:w="1649" w:type="dxa"/>
                <w:gridSpan w:val="10"/>
                <w:tcBorders>
                  <w:top w:val="nil"/>
                  <w:left w:val="single" w:sz="4" w:space="0" w:color="auto"/>
                  <w:bottom w:val="single" w:sz="4" w:space="0" w:color="auto"/>
                  <w:right w:val="single" w:sz="4" w:space="0" w:color="auto"/>
                </w:tcBorders>
                <w:vAlign w:val="center"/>
              </w:tcPr>
            </w:tcPrChange>
          </w:tcPr>
          <w:p w14:paraId="03E84709" w14:textId="77777777" w:rsidR="00FC0336" w:rsidRDefault="00FC0336" w:rsidP="00FC0336">
            <w:pPr>
              <w:pStyle w:val="TAC"/>
              <w:rPr>
                <w:rFonts w:eastAsia="宋体" w:cs="Arial"/>
                <w:kern w:val="2"/>
                <w:szCs w:val="22"/>
                <w:lang w:val="en-US" w:eastAsia="zh-CN"/>
              </w:rPr>
            </w:pPr>
          </w:p>
        </w:tc>
      </w:tr>
      <w:tr w:rsidR="00FC0336" w14:paraId="7C55AEBD" w14:textId="77777777" w:rsidTr="0018173D">
        <w:trPr>
          <w:trHeight w:val="29"/>
          <w:ins w:id="14409" w:author="ZTE-Ma Zhifeng" w:date="2023-03-05T16:52:00Z"/>
          <w:trPrChange w:id="14410" w:author="ZTE-Ma Zhifeng" w:date="2023-03-05T16:53:00Z">
            <w:trPr>
              <w:gridBefore w:val="4"/>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11" w:author="ZTE-Ma Zhifeng" w:date="2023-03-05T16:53:00Z">
              <w:tcPr>
                <w:tcW w:w="2283" w:type="dxa"/>
                <w:gridSpan w:val="10"/>
                <w:tcBorders>
                  <w:top w:val="nil"/>
                  <w:left w:val="single" w:sz="4" w:space="0" w:color="auto"/>
                  <w:bottom w:val="single" w:sz="4" w:space="0" w:color="auto"/>
                  <w:right w:val="single" w:sz="4" w:space="0" w:color="auto"/>
                </w:tcBorders>
                <w:vAlign w:val="center"/>
              </w:tcPr>
            </w:tcPrChange>
          </w:tcPr>
          <w:p w14:paraId="6D355DB3" w14:textId="5587348B" w:rsidR="00FC0336" w:rsidRDefault="00FC0336" w:rsidP="00FC0336">
            <w:pPr>
              <w:pStyle w:val="TAC"/>
              <w:rPr>
                <w:ins w:id="14412" w:author="ZTE-Ma Zhifeng" w:date="2023-03-05T16:52:00Z"/>
                <w:rFonts w:eastAsia="宋体"/>
                <w:kern w:val="2"/>
                <w:szCs w:val="22"/>
                <w:lang w:val="en-US" w:eastAsia="zh-CN"/>
              </w:rPr>
            </w:pPr>
            <w:ins w:id="14413" w:author="ZTE-Ma Zhifeng" w:date="2023-03-05T16:52:00Z">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-n77A</w:t>
              </w:r>
            </w:ins>
          </w:p>
        </w:tc>
        <w:tc>
          <w:tcPr>
            <w:tcW w:w="1814" w:type="dxa"/>
            <w:tcBorders>
              <w:top w:val="single" w:sz="4" w:space="0" w:color="auto"/>
              <w:left w:val="single" w:sz="4" w:space="0" w:color="auto"/>
              <w:bottom w:val="nil"/>
              <w:right w:val="single" w:sz="4" w:space="0" w:color="auto"/>
            </w:tcBorders>
            <w:vAlign w:val="center"/>
            <w:tcPrChange w:id="14414" w:author="ZTE-Ma Zhifeng" w:date="2023-03-05T16:53:00Z">
              <w:tcPr>
                <w:tcW w:w="1814" w:type="dxa"/>
                <w:gridSpan w:val="10"/>
                <w:tcBorders>
                  <w:top w:val="nil"/>
                  <w:left w:val="single" w:sz="4" w:space="0" w:color="auto"/>
                  <w:bottom w:val="single" w:sz="4" w:space="0" w:color="auto"/>
                  <w:right w:val="single" w:sz="4" w:space="0" w:color="auto"/>
                </w:tcBorders>
                <w:vAlign w:val="center"/>
              </w:tcPr>
            </w:tcPrChange>
          </w:tcPr>
          <w:p w14:paraId="3EF7AF08" w14:textId="77777777" w:rsidR="00FC0336" w:rsidRDefault="00FC0336" w:rsidP="00FC0336">
            <w:pPr>
              <w:pStyle w:val="TAC"/>
              <w:overflowPunct w:val="0"/>
              <w:autoSpaceDE w:val="0"/>
              <w:autoSpaceDN w:val="0"/>
              <w:adjustRightInd w:val="0"/>
              <w:rPr>
                <w:ins w:id="14415" w:author="ZTE-Ma Zhifeng" w:date="2023-03-05T16:52:00Z"/>
                <w:rFonts w:eastAsia="宋体"/>
                <w:lang w:eastAsia="zh-CN"/>
              </w:rPr>
            </w:pPr>
            <w:ins w:id="14416" w:author="ZTE-Ma Zhifeng" w:date="2023-03-05T16:52:00Z">
              <w:r>
                <w:rPr>
                  <w:rFonts w:hint="eastAsia"/>
                  <w:lang w:eastAsia="zh-CN"/>
                </w:rPr>
                <w:t>CA</w:t>
              </w:r>
              <w:r>
                <w:t>_</w:t>
              </w:r>
              <w:r>
                <w:rPr>
                  <w:rFonts w:hint="eastAsia"/>
                  <w:lang w:eastAsia="zh-CN"/>
                </w:rPr>
                <w:t>n28</w:t>
              </w:r>
              <w:r w:rsidRPr="00891756">
                <w:rPr>
                  <w:lang w:val="en-US"/>
                </w:rPr>
                <w:t>A-</w:t>
              </w:r>
              <w:r>
                <w:rPr>
                  <w:rFonts w:eastAsia="宋体" w:hint="eastAsia"/>
                  <w:lang w:eastAsia="zh-CN"/>
                </w:rPr>
                <w:t>n40A</w:t>
              </w:r>
            </w:ins>
          </w:p>
          <w:p w14:paraId="3F02AD62" w14:textId="77777777" w:rsidR="00FC0336" w:rsidRDefault="00FC0336" w:rsidP="00FC0336">
            <w:pPr>
              <w:pStyle w:val="TAC"/>
              <w:overflowPunct w:val="0"/>
              <w:autoSpaceDE w:val="0"/>
              <w:autoSpaceDN w:val="0"/>
              <w:adjustRightInd w:val="0"/>
              <w:rPr>
                <w:ins w:id="14417" w:author="ZTE-Ma Zhifeng" w:date="2023-03-05T16:52:00Z"/>
                <w:rFonts w:eastAsia="宋体"/>
                <w:lang w:eastAsia="zh-CN"/>
              </w:rPr>
            </w:pPr>
            <w:ins w:id="14418" w:author="ZTE-Ma Zhifeng" w:date="2023-03-05T16:52: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335893D7" w14:textId="64C25C85" w:rsidR="00FC0336" w:rsidRDefault="00FC0336" w:rsidP="00FC0336">
            <w:pPr>
              <w:pStyle w:val="TAC"/>
              <w:rPr>
                <w:ins w:id="14419" w:author="ZTE-Ma Zhifeng" w:date="2023-03-05T16:52:00Z"/>
                <w:rFonts w:eastAsia="宋体"/>
                <w:kern w:val="2"/>
                <w:szCs w:val="22"/>
                <w:lang w:val="en-US"/>
              </w:rPr>
            </w:pPr>
            <w:ins w:id="14420" w:author="ZTE-Ma Zhifeng" w:date="2023-03-05T16:52: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14421" w:author="ZTE-Ma Zhifeng" w:date="2023-03-05T16:5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82C63AA" w14:textId="0F6444F1" w:rsidR="00FC0336" w:rsidRDefault="00FC0336" w:rsidP="00FC0336">
            <w:pPr>
              <w:pStyle w:val="TAC"/>
              <w:rPr>
                <w:ins w:id="14422" w:author="ZTE-Ma Zhifeng" w:date="2023-03-05T16:52:00Z"/>
                <w:rFonts w:eastAsia="宋体"/>
                <w:kern w:val="2"/>
                <w:szCs w:val="22"/>
                <w:lang w:val="en-US" w:eastAsia="zh-CN"/>
              </w:rPr>
            </w:pPr>
            <w:ins w:id="14423" w:author="ZTE-Ma Zhifeng" w:date="2023-03-05T16:52:00Z">
              <w:r>
                <w:rPr>
                  <w:rFonts w:hint="eastAsia"/>
                  <w:lang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424" w:author="ZTE-Ma Zhifeng" w:date="2023-03-05T16:5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9F85251" w14:textId="14B5973D" w:rsidR="00FC0336" w:rsidRDefault="00FC0336" w:rsidP="00FC0336">
            <w:pPr>
              <w:pStyle w:val="TAC"/>
              <w:rPr>
                <w:ins w:id="14425" w:author="ZTE-Ma Zhifeng" w:date="2023-03-05T16:52:00Z"/>
                <w:rFonts w:eastAsia="宋体"/>
                <w:lang w:val="en-US" w:eastAsia="zh-CN" w:bidi="ar"/>
              </w:rPr>
            </w:pPr>
            <w:ins w:id="14426" w:author="ZTE-Ma Zhifeng" w:date="2023-03-05T16:52:00Z">
              <w:r>
                <w:t xml:space="preserve">5, </w:t>
              </w:r>
              <w:r w:rsidRPr="00FE1D75">
                <w:t>10, 15, 20, 25, 30</w:t>
              </w:r>
            </w:ins>
          </w:p>
        </w:tc>
        <w:tc>
          <w:tcPr>
            <w:tcW w:w="1589" w:type="dxa"/>
            <w:tcBorders>
              <w:top w:val="single" w:sz="4" w:space="0" w:color="auto"/>
              <w:left w:val="single" w:sz="4" w:space="0" w:color="auto"/>
              <w:bottom w:val="nil"/>
              <w:right w:val="single" w:sz="4" w:space="0" w:color="auto"/>
            </w:tcBorders>
            <w:vAlign w:val="center"/>
            <w:tcPrChange w:id="14427" w:author="ZTE-Ma Zhifeng" w:date="2023-03-05T16:53:00Z">
              <w:tcPr>
                <w:tcW w:w="1589" w:type="dxa"/>
                <w:gridSpan w:val="7"/>
                <w:tcBorders>
                  <w:top w:val="nil"/>
                  <w:left w:val="single" w:sz="4" w:space="0" w:color="auto"/>
                  <w:bottom w:val="single" w:sz="4" w:space="0" w:color="auto"/>
                  <w:right w:val="single" w:sz="4" w:space="0" w:color="auto"/>
                </w:tcBorders>
                <w:vAlign w:val="center"/>
              </w:tcPr>
            </w:tcPrChange>
          </w:tcPr>
          <w:p w14:paraId="167AB3F0" w14:textId="1577AFCB" w:rsidR="00FC0336" w:rsidRDefault="00FC0336" w:rsidP="00FC0336">
            <w:pPr>
              <w:pStyle w:val="TAC"/>
              <w:rPr>
                <w:ins w:id="14428" w:author="ZTE-Ma Zhifeng" w:date="2023-03-05T16:52:00Z"/>
                <w:rFonts w:eastAsia="宋体" w:cs="Arial"/>
                <w:kern w:val="2"/>
                <w:szCs w:val="22"/>
                <w:lang w:val="en-US" w:eastAsia="zh-CN"/>
              </w:rPr>
            </w:pPr>
            <w:ins w:id="14429" w:author="ZTE-Ma Zhifeng" w:date="2023-03-05T16:52:00Z">
              <w:r>
                <w:rPr>
                  <w:rFonts w:hint="eastAsia"/>
                  <w:lang w:eastAsia="zh-CN"/>
                </w:rPr>
                <w:t>0</w:t>
              </w:r>
            </w:ins>
          </w:p>
        </w:tc>
      </w:tr>
      <w:tr w:rsidR="00FC0336" w14:paraId="3B5F5E66" w14:textId="77777777" w:rsidTr="0018173D">
        <w:trPr>
          <w:trHeight w:val="29"/>
          <w:ins w:id="14430" w:author="ZTE-Ma Zhifeng" w:date="2023-03-05T16:52:00Z"/>
          <w:trPrChange w:id="14431" w:author="ZTE-Ma Zhifeng" w:date="2023-03-05T16:53:00Z">
            <w:trPr>
              <w:gridBefore w:val="4"/>
              <w:gridAfter w:val="0"/>
              <w:trHeight w:val="29"/>
            </w:trPr>
          </w:trPrChange>
        </w:trPr>
        <w:tc>
          <w:tcPr>
            <w:tcW w:w="2283" w:type="dxa"/>
            <w:gridSpan w:val="2"/>
            <w:tcBorders>
              <w:top w:val="nil"/>
              <w:left w:val="single" w:sz="4" w:space="0" w:color="auto"/>
              <w:bottom w:val="nil"/>
              <w:right w:val="single" w:sz="4" w:space="0" w:color="auto"/>
            </w:tcBorders>
            <w:vAlign w:val="center"/>
            <w:tcPrChange w:id="14432" w:author="ZTE-Ma Zhifeng" w:date="2023-03-05T16:53:00Z">
              <w:tcPr>
                <w:tcW w:w="2283" w:type="dxa"/>
                <w:gridSpan w:val="10"/>
                <w:tcBorders>
                  <w:top w:val="nil"/>
                  <w:left w:val="single" w:sz="4" w:space="0" w:color="auto"/>
                  <w:bottom w:val="single" w:sz="4" w:space="0" w:color="auto"/>
                  <w:right w:val="single" w:sz="4" w:space="0" w:color="auto"/>
                </w:tcBorders>
                <w:vAlign w:val="center"/>
              </w:tcPr>
            </w:tcPrChange>
          </w:tcPr>
          <w:p w14:paraId="7FA16365" w14:textId="77777777" w:rsidR="00FC0336" w:rsidRDefault="00FC0336" w:rsidP="00FC0336">
            <w:pPr>
              <w:pStyle w:val="TAC"/>
              <w:rPr>
                <w:ins w:id="14433" w:author="ZTE-Ma Zhifeng" w:date="2023-03-05T16:5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434" w:author="ZTE-Ma Zhifeng" w:date="2023-03-05T16:53:00Z">
              <w:tcPr>
                <w:tcW w:w="1814" w:type="dxa"/>
                <w:gridSpan w:val="10"/>
                <w:tcBorders>
                  <w:top w:val="nil"/>
                  <w:left w:val="single" w:sz="4" w:space="0" w:color="auto"/>
                  <w:bottom w:val="single" w:sz="4" w:space="0" w:color="auto"/>
                  <w:right w:val="single" w:sz="4" w:space="0" w:color="auto"/>
                </w:tcBorders>
                <w:vAlign w:val="center"/>
              </w:tcPr>
            </w:tcPrChange>
          </w:tcPr>
          <w:p w14:paraId="6D6F0FA0" w14:textId="77777777" w:rsidR="00FC0336" w:rsidRDefault="00FC0336" w:rsidP="00FC0336">
            <w:pPr>
              <w:pStyle w:val="TAC"/>
              <w:rPr>
                <w:ins w:id="14435"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36" w:author="ZTE-Ma Zhifeng" w:date="2023-03-05T16:5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58B769BB" w14:textId="2B9FADCD" w:rsidR="00FC0336" w:rsidRDefault="00FC0336" w:rsidP="00FC0336">
            <w:pPr>
              <w:pStyle w:val="TAC"/>
              <w:rPr>
                <w:ins w:id="14437" w:author="ZTE-Ma Zhifeng" w:date="2023-03-05T16:52:00Z"/>
                <w:rFonts w:eastAsia="宋体"/>
                <w:kern w:val="2"/>
                <w:szCs w:val="22"/>
                <w:lang w:val="en-US" w:eastAsia="zh-CN"/>
              </w:rPr>
            </w:pPr>
            <w:ins w:id="14438" w:author="ZTE-Ma Zhifeng" w:date="2023-03-05T16:52: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14439" w:author="ZTE-Ma Zhifeng" w:date="2023-03-05T16:5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0F600779" w14:textId="27DB6E03" w:rsidR="00FC0336" w:rsidRDefault="00FC0336" w:rsidP="00FC0336">
            <w:pPr>
              <w:pStyle w:val="TAC"/>
              <w:rPr>
                <w:ins w:id="14440" w:author="ZTE-Ma Zhifeng" w:date="2023-03-05T16:52:00Z"/>
                <w:rFonts w:eastAsia="宋体"/>
                <w:lang w:val="en-US" w:eastAsia="zh-CN" w:bidi="ar"/>
              </w:rPr>
            </w:pPr>
            <w:ins w:id="14441" w:author="ZTE-Ma Zhifeng" w:date="2023-03-05T16:52:00Z">
              <w:r w:rsidRPr="00FE1D75">
                <w:t>10, 15, 20, 25, 30, 40, 50, 60, 70, 80, 90, 100</w:t>
              </w:r>
            </w:ins>
          </w:p>
        </w:tc>
        <w:tc>
          <w:tcPr>
            <w:tcW w:w="1589" w:type="dxa"/>
            <w:tcBorders>
              <w:top w:val="nil"/>
              <w:left w:val="single" w:sz="4" w:space="0" w:color="auto"/>
              <w:bottom w:val="nil"/>
              <w:right w:val="single" w:sz="4" w:space="0" w:color="auto"/>
            </w:tcBorders>
            <w:vAlign w:val="center"/>
            <w:tcPrChange w:id="14442" w:author="ZTE-Ma Zhifeng" w:date="2023-03-05T16:53:00Z">
              <w:tcPr>
                <w:tcW w:w="1589" w:type="dxa"/>
                <w:gridSpan w:val="7"/>
                <w:tcBorders>
                  <w:top w:val="nil"/>
                  <w:left w:val="single" w:sz="4" w:space="0" w:color="auto"/>
                  <w:bottom w:val="single" w:sz="4" w:space="0" w:color="auto"/>
                  <w:right w:val="single" w:sz="4" w:space="0" w:color="auto"/>
                </w:tcBorders>
                <w:vAlign w:val="center"/>
              </w:tcPr>
            </w:tcPrChange>
          </w:tcPr>
          <w:p w14:paraId="720B6CF1" w14:textId="77777777" w:rsidR="00FC0336" w:rsidRDefault="00FC0336" w:rsidP="00FC0336">
            <w:pPr>
              <w:pStyle w:val="TAC"/>
              <w:rPr>
                <w:ins w:id="14443" w:author="ZTE-Ma Zhifeng" w:date="2023-03-05T16:52:00Z"/>
                <w:rFonts w:eastAsia="宋体" w:cs="Arial"/>
                <w:kern w:val="2"/>
                <w:szCs w:val="22"/>
                <w:lang w:val="en-US" w:eastAsia="zh-CN"/>
              </w:rPr>
            </w:pPr>
          </w:p>
        </w:tc>
      </w:tr>
      <w:tr w:rsidR="00FC0336" w14:paraId="7C95C092" w14:textId="77777777" w:rsidTr="0018173D">
        <w:trPr>
          <w:trHeight w:val="29"/>
          <w:ins w:id="14444" w:author="ZTE-Ma Zhifeng" w:date="2023-03-05T16:52:00Z"/>
          <w:trPrChange w:id="14445" w:author="ZTE-Ma Zhifeng" w:date="2023-03-05T16:53:00Z">
            <w:trPr>
              <w:gridBefore w:val="4"/>
              <w:gridAfter w:val="0"/>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446" w:author="ZTE-Ma Zhifeng" w:date="2023-03-05T16:53:00Z">
              <w:tcPr>
                <w:tcW w:w="2283" w:type="dxa"/>
                <w:gridSpan w:val="10"/>
                <w:tcBorders>
                  <w:top w:val="nil"/>
                  <w:left w:val="single" w:sz="4" w:space="0" w:color="auto"/>
                  <w:bottom w:val="single" w:sz="4" w:space="0" w:color="auto"/>
                  <w:right w:val="single" w:sz="4" w:space="0" w:color="auto"/>
                </w:tcBorders>
                <w:vAlign w:val="center"/>
              </w:tcPr>
            </w:tcPrChange>
          </w:tcPr>
          <w:p w14:paraId="023F5F17" w14:textId="77777777" w:rsidR="00FC0336" w:rsidRDefault="00FC0336" w:rsidP="00FC0336">
            <w:pPr>
              <w:pStyle w:val="TAC"/>
              <w:rPr>
                <w:ins w:id="14447" w:author="ZTE-Ma Zhifeng" w:date="2023-03-05T16:5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448" w:author="ZTE-Ma Zhifeng" w:date="2023-03-05T16:53:00Z">
              <w:tcPr>
                <w:tcW w:w="1814" w:type="dxa"/>
                <w:gridSpan w:val="10"/>
                <w:tcBorders>
                  <w:top w:val="nil"/>
                  <w:left w:val="single" w:sz="4" w:space="0" w:color="auto"/>
                  <w:bottom w:val="single" w:sz="4" w:space="0" w:color="auto"/>
                  <w:right w:val="single" w:sz="4" w:space="0" w:color="auto"/>
                </w:tcBorders>
                <w:vAlign w:val="center"/>
              </w:tcPr>
            </w:tcPrChange>
          </w:tcPr>
          <w:p w14:paraId="542FB964" w14:textId="77777777" w:rsidR="00FC0336" w:rsidRDefault="00FC0336" w:rsidP="00FC0336">
            <w:pPr>
              <w:pStyle w:val="TAC"/>
              <w:rPr>
                <w:ins w:id="14449"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50" w:author="ZTE-Ma Zhifeng" w:date="2023-03-05T16:5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45E80879" w14:textId="28182915" w:rsidR="00FC0336" w:rsidRDefault="00FC0336" w:rsidP="00FC0336">
            <w:pPr>
              <w:pStyle w:val="TAC"/>
              <w:rPr>
                <w:ins w:id="14451" w:author="ZTE-Ma Zhifeng" w:date="2023-03-05T16:52:00Z"/>
                <w:rFonts w:eastAsia="宋体"/>
                <w:kern w:val="2"/>
                <w:szCs w:val="22"/>
                <w:lang w:val="en-US" w:eastAsia="zh-CN"/>
              </w:rPr>
            </w:pPr>
            <w:ins w:id="14452" w:author="ZTE-Ma Zhifeng" w:date="2023-03-05T16:52: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453" w:author="ZTE-Ma Zhifeng" w:date="2023-03-05T16:5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7199DDF3" w14:textId="41ECC2C0" w:rsidR="00FC0336" w:rsidRDefault="00FC0336" w:rsidP="00FC0336">
            <w:pPr>
              <w:pStyle w:val="TAC"/>
              <w:rPr>
                <w:ins w:id="14454" w:author="ZTE-Ma Zhifeng" w:date="2023-03-05T16:52:00Z"/>
                <w:rFonts w:eastAsia="宋体"/>
                <w:lang w:val="en-US" w:eastAsia="zh-CN" w:bidi="ar"/>
              </w:rPr>
            </w:pPr>
            <w:ins w:id="14455" w:author="ZTE-Ma Zhifeng" w:date="2023-03-05T16:52:00Z">
              <w:r w:rsidRPr="00C47350">
                <w:t>10, 15, 20, 25, 30, 40, 50, 60, 70, 80, 90, 100</w:t>
              </w:r>
            </w:ins>
          </w:p>
        </w:tc>
        <w:tc>
          <w:tcPr>
            <w:tcW w:w="1589" w:type="dxa"/>
            <w:tcBorders>
              <w:top w:val="nil"/>
              <w:left w:val="single" w:sz="4" w:space="0" w:color="auto"/>
              <w:bottom w:val="single" w:sz="4" w:space="0" w:color="auto"/>
              <w:right w:val="single" w:sz="4" w:space="0" w:color="auto"/>
            </w:tcBorders>
            <w:vAlign w:val="center"/>
            <w:tcPrChange w:id="14456" w:author="ZTE-Ma Zhifeng" w:date="2023-03-05T16:53:00Z">
              <w:tcPr>
                <w:tcW w:w="1589" w:type="dxa"/>
                <w:gridSpan w:val="7"/>
                <w:tcBorders>
                  <w:top w:val="nil"/>
                  <w:left w:val="single" w:sz="4" w:space="0" w:color="auto"/>
                  <w:bottom w:val="single" w:sz="4" w:space="0" w:color="auto"/>
                  <w:right w:val="single" w:sz="4" w:space="0" w:color="auto"/>
                </w:tcBorders>
                <w:vAlign w:val="center"/>
              </w:tcPr>
            </w:tcPrChange>
          </w:tcPr>
          <w:p w14:paraId="36E4A4DF" w14:textId="77777777" w:rsidR="00FC0336" w:rsidRDefault="00FC0336" w:rsidP="00FC0336">
            <w:pPr>
              <w:pStyle w:val="TAC"/>
              <w:rPr>
                <w:ins w:id="14457" w:author="ZTE-Ma Zhifeng" w:date="2023-03-05T16:52:00Z"/>
                <w:rFonts w:eastAsia="宋体" w:cs="Arial"/>
                <w:kern w:val="2"/>
                <w:szCs w:val="22"/>
                <w:lang w:val="en-US" w:eastAsia="zh-CN"/>
              </w:rPr>
            </w:pPr>
          </w:p>
        </w:tc>
      </w:tr>
      <w:tr w:rsidR="00FC0336" w14:paraId="137BD174" w14:textId="77777777" w:rsidTr="0018173D">
        <w:trPr>
          <w:trHeight w:val="29"/>
          <w:ins w:id="14458" w:author="ZTE-Ma Zhifeng" w:date="2023-03-05T16:52:00Z"/>
          <w:trPrChange w:id="14459" w:author="ZTE-Ma Zhifeng" w:date="2023-03-05T16:53:00Z">
            <w:trPr>
              <w:gridBefore w:val="4"/>
              <w:gridAfter w:val="0"/>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460" w:author="ZTE-Ma Zhifeng" w:date="2023-03-05T16:53:00Z">
              <w:tcPr>
                <w:tcW w:w="2283" w:type="dxa"/>
                <w:gridSpan w:val="10"/>
                <w:tcBorders>
                  <w:top w:val="nil"/>
                  <w:left w:val="single" w:sz="4" w:space="0" w:color="auto"/>
                  <w:bottom w:val="single" w:sz="4" w:space="0" w:color="auto"/>
                  <w:right w:val="single" w:sz="4" w:space="0" w:color="auto"/>
                </w:tcBorders>
                <w:vAlign w:val="center"/>
              </w:tcPr>
            </w:tcPrChange>
          </w:tcPr>
          <w:p w14:paraId="50A471F8" w14:textId="32F81B77" w:rsidR="00FC0336" w:rsidRDefault="00FC0336" w:rsidP="00FC0336">
            <w:pPr>
              <w:pStyle w:val="TAC"/>
              <w:rPr>
                <w:ins w:id="14461" w:author="ZTE-Ma Zhifeng" w:date="2023-03-05T16:52:00Z"/>
                <w:rFonts w:eastAsia="宋体"/>
                <w:kern w:val="2"/>
                <w:szCs w:val="22"/>
                <w:lang w:val="en-US" w:eastAsia="zh-CN"/>
              </w:rPr>
            </w:pPr>
            <w:ins w:id="14462" w:author="ZTE-Ma Zhifeng" w:date="2023-03-05T16:52:00Z">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-n77(2A)</w:t>
              </w:r>
            </w:ins>
          </w:p>
        </w:tc>
        <w:tc>
          <w:tcPr>
            <w:tcW w:w="1814" w:type="dxa"/>
            <w:tcBorders>
              <w:top w:val="single" w:sz="4" w:space="0" w:color="auto"/>
              <w:left w:val="single" w:sz="4" w:space="0" w:color="auto"/>
              <w:bottom w:val="nil"/>
              <w:right w:val="single" w:sz="4" w:space="0" w:color="auto"/>
            </w:tcBorders>
            <w:vAlign w:val="center"/>
            <w:tcPrChange w:id="14463" w:author="ZTE-Ma Zhifeng" w:date="2023-03-05T16:53:00Z">
              <w:tcPr>
                <w:tcW w:w="1814" w:type="dxa"/>
                <w:gridSpan w:val="10"/>
                <w:tcBorders>
                  <w:top w:val="nil"/>
                  <w:left w:val="single" w:sz="4" w:space="0" w:color="auto"/>
                  <w:bottom w:val="single" w:sz="4" w:space="0" w:color="auto"/>
                  <w:right w:val="single" w:sz="4" w:space="0" w:color="auto"/>
                </w:tcBorders>
                <w:vAlign w:val="center"/>
              </w:tcPr>
            </w:tcPrChange>
          </w:tcPr>
          <w:p w14:paraId="7342644B" w14:textId="77777777" w:rsidR="00FC0336" w:rsidRDefault="00FC0336" w:rsidP="00FC0336">
            <w:pPr>
              <w:pStyle w:val="TAC"/>
              <w:overflowPunct w:val="0"/>
              <w:autoSpaceDE w:val="0"/>
              <w:autoSpaceDN w:val="0"/>
              <w:adjustRightInd w:val="0"/>
              <w:rPr>
                <w:ins w:id="14464" w:author="ZTE-Ma Zhifeng" w:date="2023-03-05T16:52:00Z"/>
                <w:rFonts w:eastAsia="宋体"/>
                <w:lang w:eastAsia="zh-CN"/>
              </w:rPr>
            </w:pPr>
            <w:ins w:id="14465" w:author="ZTE-Ma Zhifeng" w:date="2023-03-05T16:52:00Z">
              <w:r>
                <w:rPr>
                  <w:rFonts w:hint="eastAsia"/>
                  <w:lang w:eastAsia="zh-CN"/>
                </w:rPr>
                <w:t>CA</w:t>
              </w:r>
              <w:r>
                <w:t>_</w:t>
              </w:r>
              <w:r>
                <w:rPr>
                  <w:rFonts w:hint="eastAsia"/>
                  <w:lang w:eastAsia="zh-CN"/>
                </w:rPr>
                <w:t>n28</w:t>
              </w:r>
              <w:r w:rsidRPr="00880764">
                <w:rPr>
                  <w:lang w:val="en-US"/>
                </w:rPr>
                <w:t>A-</w:t>
              </w:r>
              <w:r>
                <w:rPr>
                  <w:rFonts w:eastAsia="宋体" w:hint="eastAsia"/>
                  <w:lang w:eastAsia="zh-CN"/>
                </w:rPr>
                <w:t>n40A</w:t>
              </w:r>
            </w:ins>
          </w:p>
          <w:p w14:paraId="550E76B3" w14:textId="77777777" w:rsidR="00FC0336" w:rsidRDefault="00FC0336" w:rsidP="00FC0336">
            <w:pPr>
              <w:pStyle w:val="TAC"/>
              <w:overflowPunct w:val="0"/>
              <w:autoSpaceDE w:val="0"/>
              <w:autoSpaceDN w:val="0"/>
              <w:adjustRightInd w:val="0"/>
              <w:rPr>
                <w:ins w:id="14466" w:author="ZTE-Ma Zhifeng" w:date="2023-03-05T16:52:00Z"/>
                <w:rFonts w:eastAsia="宋体"/>
                <w:lang w:eastAsia="zh-CN"/>
              </w:rPr>
            </w:pPr>
            <w:ins w:id="14467" w:author="ZTE-Ma Zhifeng" w:date="2023-03-05T16:52: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4FB513EE" w14:textId="26EC88C5" w:rsidR="00FC0336" w:rsidRDefault="00FC0336" w:rsidP="00FC0336">
            <w:pPr>
              <w:pStyle w:val="TAC"/>
              <w:rPr>
                <w:ins w:id="14468" w:author="ZTE-Ma Zhifeng" w:date="2023-03-05T16:52:00Z"/>
                <w:rFonts w:eastAsia="宋体"/>
                <w:kern w:val="2"/>
                <w:szCs w:val="22"/>
                <w:lang w:val="en-US"/>
              </w:rPr>
            </w:pPr>
            <w:ins w:id="14469" w:author="ZTE-Ma Zhifeng" w:date="2023-03-05T16:52:00Z">
              <w:r>
                <w:rPr>
                  <w:rFonts w:hint="eastAsia"/>
                  <w:lang w:eastAsia="zh-CN"/>
                </w:rPr>
                <w:t>CA</w:t>
              </w:r>
              <w:r>
                <w:t>_</w:t>
              </w:r>
              <w:r>
                <w:rPr>
                  <w:rFonts w:eastAsia="宋体" w:hint="eastAsia"/>
                  <w:lang w:eastAsia="zh-CN"/>
                </w:rPr>
                <w:t>n40A</w:t>
              </w:r>
              <w:r>
                <w:rPr>
                  <w:rFonts w:eastAsia="宋体"/>
                  <w:lang w:eastAsia="zh-CN"/>
                </w:rPr>
                <w:t>-n77A</w:t>
              </w:r>
            </w:ins>
          </w:p>
        </w:tc>
        <w:tc>
          <w:tcPr>
            <w:tcW w:w="817" w:type="dxa"/>
            <w:tcBorders>
              <w:top w:val="single" w:sz="4" w:space="0" w:color="auto"/>
              <w:left w:val="single" w:sz="4" w:space="0" w:color="auto"/>
              <w:bottom w:val="single" w:sz="4" w:space="0" w:color="auto"/>
              <w:right w:val="single" w:sz="4" w:space="0" w:color="auto"/>
            </w:tcBorders>
            <w:vAlign w:val="center"/>
            <w:tcPrChange w:id="14470" w:author="ZTE-Ma Zhifeng" w:date="2023-03-05T16:5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70CA6D52" w14:textId="5B47BBF1" w:rsidR="00FC0336" w:rsidRDefault="00FC0336" w:rsidP="00FC0336">
            <w:pPr>
              <w:pStyle w:val="TAC"/>
              <w:rPr>
                <w:ins w:id="14471" w:author="ZTE-Ma Zhifeng" w:date="2023-03-05T16:52:00Z"/>
                <w:rFonts w:eastAsia="宋体"/>
                <w:kern w:val="2"/>
                <w:szCs w:val="22"/>
                <w:lang w:val="en-US" w:eastAsia="zh-CN"/>
              </w:rPr>
            </w:pPr>
            <w:ins w:id="14472" w:author="ZTE-Ma Zhifeng" w:date="2023-03-05T16:52:00Z">
              <w:r>
                <w:rPr>
                  <w:rFonts w:hint="eastAsia"/>
                  <w:lang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473" w:author="ZTE-Ma Zhifeng" w:date="2023-03-05T16:5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0D0D728" w14:textId="6A01E63D" w:rsidR="00FC0336" w:rsidRDefault="00FC0336" w:rsidP="00FC0336">
            <w:pPr>
              <w:pStyle w:val="TAC"/>
              <w:rPr>
                <w:ins w:id="14474" w:author="ZTE-Ma Zhifeng" w:date="2023-03-05T16:52:00Z"/>
                <w:rFonts w:eastAsia="宋体"/>
                <w:lang w:val="en-US" w:eastAsia="zh-CN" w:bidi="ar"/>
              </w:rPr>
            </w:pPr>
            <w:ins w:id="14475" w:author="ZTE-Ma Zhifeng" w:date="2023-03-05T16:52:00Z">
              <w:r>
                <w:t xml:space="preserve">5, </w:t>
              </w:r>
              <w:r w:rsidRPr="00FE1D75">
                <w:t>10, 15, 20, 25, 30</w:t>
              </w:r>
            </w:ins>
          </w:p>
        </w:tc>
        <w:tc>
          <w:tcPr>
            <w:tcW w:w="1589" w:type="dxa"/>
            <w:tcBorders>
              <w:top w:val="single" w:sz="4" w:space="0" w:color="auto"/>
              <w:left w:val="single" w:sz="4" w:space="0" w:color="auto"/>
              <w:bottom w:val="nil"/>
              <w:right w:val="single" w:sz="4" w:space="0" w:color="auto"/>
            </w:tcBorders>
            <w:vAlign w:val="center"/>
            <w:tcPrChange w:id="14476" w:author="ZTE-Ma Zhifeng" w:date="2023-03-05T16:53:00Z">
              <w:tcPr>
                <w:tcW w:w="1589" w:type="dxa"/>
                <w:gridSpan w:val="7"/>
                <w:tcBorders>
                  <w:top w:val="nil"/>
                  <w:left w:val="single" w:sz="4" w:space="0" w:color="auto"/>
                  <w:bottom w:val="single" w:sz="4" w:space="0" w:color="auto"/>
                  <w:right w:val="single" w:sz="4" w:space="0" w:color="auto"/>
                </w:tcBorders>
                <w:vAlign w:val="center"/>
              </w:tcPr>
            </w:tcPrChange>
          </w:tcPr>
          <w:p w14:paraId="06DAD075" w14:textId="65EA9C42" w:rsidR="00FC0336" w:rsidRDefault="00FC0336" w:rsidP="00FC0336">
            <w:pPr>
              <w:pStyle w:val="TAC"/>
              <w:rPr>
                <w:ins w:id="14477" w:author="ZTE-Ma Zhifeng" w:date="2023-03-05T16:52:00Z"/>
                <w:rFonts w:eastAsia="宋体" w:cs="Arial"/>
                <w:kern w:val="2"/>
                <w:szCs w:val="22"/>
                <w:lang w:val="en-US" w:eastAsia="zh-CN"/>
              </w:rPr>
            </w:pPr>
            <w:ins w:id="14478" w:author="ZTE-Ma Zhifeng" w:date="2023-03-05T16:52:00Z">
              <w:r>
                <w:rPr>
                  <w:rFonts w:hint="eastAsia"/>
                  <w:lang w:eastAsia="zh-CN"/>
                </w:rPr>
                <w:t>0</w:t>
              </w:r>
            </w:ins>
          </w:p>
        </w:tc>
      </w:tr>
      <w:tr w:rsidR="00FC0336" w14:paraId="258D6704" w14:textId="77777777" w:rsidTr="0018173D">
        <w:trPr>
          <w:trHeight w:val="29"/>
          <w:ins w:id="14479" w:author="ZTE-Ma Zhifeng" w:date="2023-03-05T16:52:00Z"/>
          <w:trPrChange w:id="14480" w:author="ZTE-Ma Zhifeng" w:date="2023-03-05T16:53:00Z">
            <w:trPr>
              <w:gridBefore w:val="4"/>
              <w:gridAfter w:val="0"/>
              <w:trHeight w:val="29"/>
            </w:trPr>
          </w:trPrChange>
        </w:trPr>
        <w:tc>
          <w:tcPr>
            <w:tcW w:w="2283" w:type="dxa"/>
            <w:gridSpan w:val="2"/>
            <w:tcBorders>
              <w:top w:val="nil"/>
              <w:left w:val="single" w:sz="4" w:space="0" w:color="auto"/>
              <w:bottom w:val="nil"/>
              <w:right w:val="single" w:sz="4" w:space="0" w:color="auto"/>
            </w:tcBorders>
            <w:vAlign w:val="center"/>
            <w:tcPrChange w:id="14481" w:author="ZTE-Ma Zhifeng" w:date="2023-03-05T16:53:00Z">
              <w:tcPr>
                <w:tcW w:w="2283" w:type="dxa"/>
                <w:gridSpan w:val="10"/>
                <w:tcBorders>
                  <w:top w:val="nil"/>
                  <w:left w:val="single" w:sz="4" w:space="0" w:color="auto"/>
                  <w:bottom w:val="single" w:sz="4" w:space="0" w:color="auto"/>
                  <w:right w:val="single" w:sz="4" w:space="0" w:color="auto"/>
                </w:tcBorders>
                <w:vAlign w:val="center"/>
              </w:tcPr>
            </w:tcPrChange>
          </w:tcPr>
          <w:p w14:paraId="3EE6D23B" w14:textId="77777777" w:rsidR="00FC0336" w:rsidRDefault="00FC0336" w:rsidP="00FC0336">
            <w:pPr>
              <w:pStyle w:val="TAC"/>
              <w:rPr>
                <w:ins w:id="14482" w:author="ZTE-Ma Zhifeng" w:date="2023-03-05T16:52:00Z"/>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483" w:author="ZTE-Ma Zhifeng" w:date="2023-03-05T16:53:00Z">
              <w:tcPr>
                <w:tcW w:w="1814" w:type="dxa"/>
                <w:gridSpan w:val="10"/>
                <w:tcBorders>
                  <w:top w:val="nil"/>
                  <w:left w:val="single" w:sz="4" w:space="0" w:color="auto"/>
                  <w:bottom w:val="single" w:sz="4" w:space="0" w:color="auto"/>
                  <w:right w:val="single" w:sz="4" w:space="0" w:color="auto"/>
                </w:tcBorders>
                <w:vAlign w:val="center"/>
              </w:tcPr>
            </w:tcPrChange>
          </w:tcPr>
          <w:p w14:paraId="381BE804" w14:textId="77777777" w:rsidR="00FC0336" w:rsidRDefault="00FC0336" w:rsidP="00FC0336">
            <w:pPr>
              <w:pStyle w:val="TAC"/>
              <w:rPr>
                <w:ins w:id="14484"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485" w:author="ZTE-Ma Zhifeng" w:date="2023-03-05T16:53: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21A0BF57" w14:textId="7479719B" w:rsidR="00FC0336" w:rsidRDefault="00FC0336" w:rsidP="00FC0336">
            <w:pPr>
              <w:pStyle w:val="TAC"/>
              <w:rPr>
                <w:ins w:id="14486" w:author="ZTE-Ma Zhifeng" w:date="2023-03-05T16:52:00Z"/>
                <w:rFonts w:eastAsia="宋体"/>
                <w:kern w:val="2"/>
                <w:szCs w:val="22"/>
                <w:lang w:val="en-US" w:eastAsia="zh-CN"/>
              </w:rPr>
            </w:pPr>
            <w:ins w:id="14487" w:author="ZTE-Ma Zhifeng" w:date="2023-03-05T16:52:00Z">
              <w:r>
                <w:rPr>
                  <w:rFonts w:hint="eastAsia"/>
                  <w:lang w:eastAsia="zh-CN"/>
                </w:rPr>
                <w:t>n40</w:t>
              </w:r>
            </w:ins>
          </w:p>
        </w:tc>
        <w:tc>
          <w:tcPr>
            <w:tcW w:w="3091" w:type="dxa"/>
            <w:tcBorders>
              <w:top w:val="single" w:sz="4" w:space="0" w:color="auto"/>
              <w:left w:val="single" w:sz="4" w:space="0" w:color="auto"/>
              <w:bottom w:val="single" w:sz="4" w:space="0" w:color="auto"/>
              <w:right w:val="single" w:sz="4" w:space="0" w:color="auto"/>
            </w:tcBorders>
            <w:vAlign w:val="center"/>
            <w:tcPrChange w:id="14488" w:author="ZTE-Ma Zhifeng" w:date="2023-03-05T16:53:00Z">
              <w:tcPr>
                <w:tcW w:w="3091" w:type="dxa"/>
                <w:gridSpan w:val="8"/>
                <w:tcBorders>
                  <w:top w:val="single" w:sz="4" w:space="0" w:color="auto"/>
                  <w:left w:val="single" w:sz="4" w:space="0" w:color="auto"/>
                  <w:bottom w:val="single" w:sz="4" w:space="0" w:color="auto"/>
                  <w:right w:val="single" w:sz="4" w:space="0" w:color="auto"/>
                </w:tcBorders>
                <w:vAlign w:val="center"/>
              </w:tcPr>
            </w:tcPrChange>
          </w:tcPr>
          <w:p w14:paraId="2ED936F0" w14:textId="72083B25" w:rsidR="00FC0336" w:rsidRDefault="00FC0336" w:rsidP="00FC0336">
            <w:pPr>
              <w:pStyle w:val="TAC"/>
              <w:rPr>
                <w:ins w:id="14489" w:author="ZTE-Ma Zhifeng" w:date="2023-03-05T16:52:00Z"/>
                <w:rFonts w:eastAsia="宋体"/>
                <w:lang w:val="en-US" w:eastAsia="zh-CN" w:bidi="ar"/>
              </w:rPr>
            </w:pPr>
            <w:ins w:id="14490" w:author="ZTE-Ma Zhifeng" w:date="2023-03-05T16:52:00Z">
              <w:r w:rsidRPr="00FE1D75">
                <w:t>10, 15, 20, 25, 30, 40, 50, 60, 70, 80, 90, 100</w:t>
              </w:r>
            </w:ins>
          </w:p>
        </w:tc>
        <w:tc>
          <w:tcPr>
            <w:tcW w:w="1589" w:type="dxa"/>
            <w:tcBorders>
              <w:top w:val="nil"/>
              <w:left w:val="single" w:sz="4" w:space="0" w:color="auto"/>
              <w:bottom w:val="nil"/>
              <w:right w:val="single" w:sz="4" w:space="0" w:color="auto"/>
            </w:tcBorders>
            <w:vAlign w:val="center"/>
            <w:tcPrChange w:id="14491" w:author="ZTE-Ma Zhifeng" w:date="2023-03-05T16:53:00Z">
              <w:tcPr>
                <w:tcW w:w="1589" w:type="dxa"/>
                <w:gridSpan w:val="7"/>
                <w:tcBorders>
                  <w:top w:val="nil"/>
                  <w:left w:val="single" w:sz="4" w:space="0" w:color="auto"/>
                  <w:bottom w:val="single" w:sz="4" w:space="0" w:color="auto"/>
                  <w:right w:val="single" w:sz="4" w:space="0" w:color="auto"/>
                </w:tcBorders>
                <w:vAlign w:val="center"/>
              </w:tcPr>
            </w:tcPrChange>
          </w:tcPr>
          <w:p w14:paraId="5E1D4FDB" w14:textId="77777777" w:rsidR="00FC0336" w:rsidRDefault="00FC0336" w:rsidP="00FC0336">
            <w:pPr>
              <w:pStyle w:val="TAC"/>
              <w:rPr>
                <w:ins w:id="14492" w:author="ZTE-Ma Zhifeng" w:date="2023-03-05T16:52:00Z"/>
                <w:rFonts w:eastAsia="宋体" w:cs="Arial"/>
                <w:kern w:val="2"/>
                <w:szCs w:val="22"/>
                <w:lang w:val="en-US" w:eastAsia="zh-CN"/>
              </w:rPr>
            </w:pPr>
          </w:p>
        </w:tc>
      </w:tr>
      <w:tr w:rsidR="00FC0336" w14:paraId="28B0A9DE" w14:textId="77777777" w:rsidTr="00565992">
        <w:trPr>
          <w:trHeight w:val="29"/>
          <w:ins w:id="14493" w:author="ZTE-Ma Zhifeng" w:date="2023-03-05T16:52:00Z"/>
        </w:trPr>
        <w:tc>
          <w:tcPr>
            <w:tcW w:w="2283" w:type="dxa"/>
            <w:gridSpan w:val="2"/>
            <w:tcBorders>
              <w:top w:val="nil"/>
              <w:left w:val="single" w:sz="4" w:space="0" w:color="auto"/>
              <w:bottom w:val="single" w:sz="4" w:space="0" w:color="auto"/>
              <w:right w:val="single" w:sz="4" w:space="0" w:color="auto"/>
            </w:tcBorders>
            <w:vAlign w:val="center"/>
          </w:tcPr>
          <w:p w14:paraId="75C16893" w14:textId="77777777" w:rsidR="00FC0336" w:rsidRDefault="00FC0336" w:rsidP="00FC0336">
            <w:pPr>
              <w:pStyle w:val="TAC"/>
              <w:rPr>
                <w:ins w:id="14494" w:author="ZTE-Ma Zhifeng" w:date="2023-03-05T16:52:00Z"/>
                <w:rFonts w:eastAsia="宋体"/>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
          <w:p w14:paraId="17D5BAA1" w14:textId="77777777" w:rsidR="00FC0336" w:rsidRDefault="00FC0336" w:rsidP="00FC0336">
            <w:pPr>
              <w:pStyle w:val="TAC"/>
              <w:rPr>
                <w:ins w:id="14495" w:author="ZTE-Ma Zhifeng" w:date="2023-03-05T16: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
          <w:p w14:paraId="7D656343" w14:textId="40D1F3C0" w:rsidR="00FC0336" w:rsidRDefault="00FC0336" w:rsidP="00FC0336">
            <w:pPr>
              <w:pStyle w:val="TAC"/>
              <w:rPr>
                <w:ins w:id="14496" w:author="ZTE-Ma Zhifeng" w:date="2023-03-05T16:52:00Z"/>
                <w:rFonts w:eastAsia="宋体"/>
                <w:kern w:val="2"/>
                <w:szCs w:val="22"/>
                <w:lang w:val="en-US" w:eastAsia="zh-CN"/>
              </w:rPr>
            </w:pPr>
            <w:ins w:id="14497" w:author="ZTE-Ma Zhifeng" w:date="2023-03-05T16:52:00Z">
              <w:r>
                <w:rPr>
                  <w:lang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359E0B0F" w14:textId="5180E996" w:rsidR="00FC0336" w:rsidRDefault="00FC0336" w:rsidP="00FC0336">
            <w:pPr>
              <w:pStyle w:val="TAC"/>
              <w:rPr>
                <w:ins w:id="14498" w:author="ZTE-Ma Zhifeng" w:date="2023-03-05T16:52:00Z"/>
                <w:rFonts w:eastAsia="宋体"/>
                <w:lang w:val="en-US" w:eastAsia="zh-CN" w:bidi="ar"/>
              </w:rPr>
            </w:pPr>
            <w:ins w:id="14499" w:author="ZTE-Ma Zhifeng" w:date="2023-03-05T16:52:00Z">
              <w:r w:rsidRPr="00960808">
                <w:t>CA_n77(2A)_BCS1</w:t>
              </w:r>
            </w:ins>
          </w:p>
        </w:tc>
        <w:tc>
          <w:tcPr>
            <w:tcW w:w="1589" w:type="dxa"/>
            <w:tcBorders>
              <w:top w:val="nil"/>
              <w:left w:val="single" w:sz="4" w:space="0" w:color="auto"/>
              <w:bottom w:val="single" w:sz="4" w:space="0" w:color="auto"/>
              <w:right w:val="single" w:sz="4" w:space="0" w:color="auto"/>
            </w:tcBorders>
            <w:vAlign w:val="center"/>
          </w:tcPr>
          <w:p w14:paraId="0B1B12E6" w14:textId="77777777" w:rsidR="00FC0336" w:rsidRDefault="00FC0336" w:rsidP="00FC0336">
            <w:pPr>
              <w:pStyle w:val="TAC"/>
              <w:rPr>
                <w:ins w:id="14500" w:author="ZTE-Ma Zhifeng" w:date="2023-03-05T16:52:00Z"/>
                <w:rFonts w:eastAsia="宋体" w:cs="Arial"/>
                <w:kern w:val="2"/>
                <w:szCs w:val="22"/>
                <w:lang w:val="en-US" w:eastAsia="zh-CN"/>
              </w:rPr>
            </w:pPr>
          </w:p>
        </w:tc>
      </w:tr>
      <w:tr w:rsidR="00FC0336" w14:paraId="49C973C7" w14:textId="77777777" w:rsidTr="00565992">
        <w:trPr>
          <w:trHeight w:val="29"/>
          <w:trPrChange w:id="145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01531A" w14:textId="77777777" w:rsidR="00FC0336" w:rsidRDefault="00FC0336" w:rsidP="00FC0336">
            <w:pPr>
              <w:pStyle w:val="TAC"/>
              <w:rPr>
                <w:kern w:val="2"/>
                <w:szCs w:val="22"/>
                <w:lang w:val="en-US" w:eastAsia="zh-CN"/>
              </w:rPr>
            </w:pPr>
            <w:r>
              <w:rPr>
                <w:lang w:val="en-US" w:eastAsia="zh-CN"/>
              </w:rPr>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14" w:type="dxa"/>
            <w:tcBorders>
              <w:top w:val="single" w:sz="4" w:space="0" w:color="auto"/>
              <w:left w:val="single" w:sz="4" w:space="0" w:color="auto"/>
              <w:bottom w:val="nil"/>
              <w:right w:val="single" w:sz="4" w:space="0" w:color="auto"/>
            </w:tcBorders>
            <w:vAlign w:val="center"/>
            <w:tcPrChange w:id="1450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3DDC9BC" w14:textId="77777777" w:rsidR="00FC0336" w:rsidRDefault="00FC0336" w:rsidP="00FC0336">
            <w:pPr>
              <w:pStyle w:val="TAC"/>
              <w:rPr>
                <w:kern w:val="2"/>
                <w:szCs w:val="22"/>
                <w:lang w:val="en-US"/>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5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912CF7" w14:textId="77777777" w:rsidR="00FC0336" w:rsidRDefault="00FC0336" w:rsidP="00FC0336">
            <w:pPr>
              <w:pStyle w:val="TAC"/>
              <w:rPr>
                <w:kern w:val="2"/>
                <w:szCs w:val="22"/>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76E509" w14:textId="77777777" w:rsidR="00FC0336" w:rsidRDefault="00FC0336" w:rsidP="00FC0336">
            <w:pPr>
              <w:pStyle w:val="TAC"/>
              <w:rPr>
                <w:lang w:val="en-US" w:eastAsia="zh-CN" w:bidi="ar"/>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50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3D53ED" w14:textId="77777777" w:rsidR="00FC0336" w:rsidRDefault="00FC0336" w:rsidP="00FC0336">
            <w:pPr>
              <w:pStyle w:val="TAC"/>
              <w:rPr>
                <w:rFonts w:cs="Arial"/>
                <w:kern w:val="2"/>
                <w:szCs w:val="22"/>
                <w:lang w:val="en-US" w:eastAsia="zh-CN"/>
              </w:rPr>
            </w:pPr>
            <w:r>
              <w:rPr>
                <w:lang w:val="en-US" w:eastAsia="zh-CN"/>
              </w:rPr>
              <w:t>0</w:t>
            </w:r>
          </w:p>
        </w:tc>
      </w:tr>
      <w:tr w:rsidR="00FC0336" w14:paraId="53A42050" w14:textId="77777777" w:rsidTr="00565992">
        <w:trPr>
          <w:trHeight w:val="29"/>
          <w:trPrChange w:id="145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08" w:author="ZTE-Ma Zhifeng" w:date="2023-03-05T08:02:00Z">
              <w:tcPr>
                <w:tcW w:w="1848" w:type="dxa"/>
                <w:gridSpan w:val="2"/>
                <w:tcBorders>
                  <w:top w:val="nil"/>
                  <w:left w:val="single" w:sz="4" w:space="0" w:color="auto"/>
                  <w:bottom w:val="nil"/>
                  <w:right w:val="single" w:sz="4" w:space="0" w:color="auto"/>
                </w:tcBorders>
                <w:vAlign w:val="center"/>
              </w:tcPr>
            </w:tcPrChange>
          </w:tcPr>
          <w:p w14:paraId="506B7A79" w14:textId="77777777" w:rsidR="00FC0336" w:rsidRDefault="00FC0336" w:rsidP="00FC0336">
            <w:pPr>
              <w:pStyle w:val="TAC"/>
              <w:rPr>
                <w:kern w:val="2"/>
                <w:szCs w:val="22"/>
                <w:lang w:val="en-US" w:eastAsia="zh-CN"/>
              </w:rPr>
            </w:pPr>
          </w:p>
        </w:tc>
        <w:tc>
          <w:tcPr>
            <w:tcW w:w="1814" w:type="dxa"/>
            <w:tcBorders>
              <w:top w:val="nil"/>
              <w:left w:val="single" w:sz="4" w:space="0" w:color="auto"/>
              <w:bottom w:val="nil"/>
              <w:right w:val="single" w:sz="4" w:space="0" w:color="auto"/>
            </w:tcBorders>
            <w:vAlign w:val="center"/>
            <w:tcPrChange w:id="14509" w:author="ZTE-Ma Zhifeng" w:date="2023-03-05T08:02:00Z">
              <w:tcPr>
                <w:tcW w:w="1878" w:type="dxa"/>
                <w:gridSpan w:val="10"/>
                <w:tcBorders>
                  <w:top w:val="nil"/>
                  <w:left w:val="single" w:sz="4" w:space="0" w:color="auto"/>
                  <w:bottom w:val="nil"/>
                  <w:right w:val="single" w:sz="4" w:space="0" w:color="auto"/>
                </w:tcBorders>
                <w:vAlign w:val="center"/>
              </w:tcPr>
            </w:tcPrChange>
          </w:tcPr>
          <w:p w14:paraId="4646645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8495DB" w14:textId="77777777" w:rsidR="00FC0336" w:rsidRDefault="00FC0336" w:rsidP="00FC0336">
            <w:pPr>
              <w:pStyle w:val="TAC"/>
              <w:rPr>
                <w:kern w:val="2"/>
                <w:szCs w:val="22"/>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5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75BF23" w14:textId="77777777" w:rsidR="00FC0336" w:rsidRDefault="00FC0336" w:rsidP="00FC0336">
            <w:pPr>
              <w:pStyle w:val="TAC"/>
              <w:rPr>
                <w:lang w:val="en-US" w:eastAsia="zh-CN" w:bidi="ar"/>
              </w:rPr>
            </w:pPr>
            <w:r>
              <w:rPr>
                <w:lang w:val="en-US" w:eastAsia="zh-CN" w:bidi="ar"/>
              </w:rPr>
              <w:t>CA_n40B_BCS0</w:t>
            </w:r>
          </w:p>
        </w:tc>
        <w:tc>
          <w:tcPr>
            <w:tcW w:w="1589" w:type="dxa"/>
            <w:tcBorders>
              <w:top w:val="nil"/>
              <w:left w:val="single" w:sz="4" w:space="0" w:color="auto"/>
              <w:bottom w:val="nil"/>
              <w:right w:val="single" w:sz="4" w:space="0" w:color="auto"/>
            </w:tcBorders>
            <w:vAlign w:val="center"/>
            <w:tcPrChange w:id="14512" w:author="ZTE-Ma Zhifeng" w:date="2023-03-05T08:02:00Z">
              <w:tcPr>
                <w:tcW w:w="1649" w:type="dxa"/>
                <w:gridSpan w:val="10"/>
                <w:tcBorders>
                  <w:top w:val="nil"/>
                  <w:left w:val="single" w:sz="4" w:space="0" w:color="auto"/>
                  <w:bottom w:val="nil"/>
                  <w:right w:val="single" w:sz="4" w:space="0" w:color="auto"/>
                </w:tcBorders>
                <w:vAlign w:val="center"/>
              </w:tcPr>
            </w:tcPrChange>
          </w:tcPr>
          <w:p w14:paraId="32326D9E" w14:textId="77777777" w:rsidR="00FC0336" w:rsidRDefault="00FC0336" w:rsidP="00FC0336">
            <w:pPr>
              <w:pStyle w:val="TAC"/>
              <w:rPr>
                <w:rFonts w:cs="Arial"/>
                <w:kern w:val="2"/>
                <w:szCs w:val="22"/>
                <w:lang w:val="en-US" w:eastAsia="zh-CN"/>
              </w:rPr>
            </w:pPr>
          </w:p>
        </w:tc>
      </w:tr>
      <w:tr w:rsidR="00FC0336" w14:paraId="07D17E5C" w14:textId="77777777" w:rsidTr="00565992">
        <w:trPr>
          <w:trHeight w:val="29"/>
          <w:trPrChange w:id="145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7875B4" w14:textId="77777777" w:rsidR="00FC0336" w:rsidRDefault="00FC0336" w:rsidP="00FC0336">
            <w:pPr>
              <w:pStyle w:val="TAC"/>
              <w:rPr>
                <w:kern w:val="2"/>
                <w:szCs w:val="22"/>
                <w:lang w:val="en-US" w:eastAsia="zh-CN"/>
              </w:rPr>
            </w:pPr>
          </w:p>
        </w:tc>
        <w:tc>
          <w:tcPr>
            <w:tcW w:w="1814" w:type="dxa"/>
            <w:tcBorders>
              <w:top w:val="nil"/>
              <w:left w:val="single" w:sz="4" w:space="0" w:color="auto"/>
              <w:bottom w:val="single" w:sz="4" w:space="0" w:color="auto"/>
              <w:right w:val="single" w:sz="4" w:space="0" w:color="auto"/>
            </w:tcBorders>
            <w:vAlign w:val="center"/>
            <w:tcPrChange w:id="145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A484FA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24D4FF" w14:textId="77777777" w:rsidR="00FC0336" w:rsidRDefault="00FC0336" w:rsidP="00FC0336">
            <w:pPr>
              <w:pStyle w:val="TAC"/>
              <w:rPr>
                <w:kern w:val="2"/>
                <w:szCs w:val="22"/>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5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0C02DE" w14:textId="77777777" w:rsidR="00FC0336" w:rsidRDefault="00FC0336" w:rsidP="00FC0336">
            <w:pPr>
              <w:pStyle w:val="TAC"/>
              <w:rPr>
                <w:lang w:val="en-US" w:eastAsia="zh-CN" w:bidi="ar"/>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45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D6DC63" w14:textId="77777777" w:rsidR="00FC0336" w:rsidRDefault="00FC0336" w:rsidP="00FC0336">
            <w:pPr>
              <w:pStyle w:val="TAC"/>
              <w:rPr>
                <w:rFonts w:cs="Arial"/>
                <w:kern w:val="2"/>
                <w:szCs w:val="22"/>
                <w:lang w:val="en-US" w:eastAsia="zh-CN"/>
              </w:rPr>
            </w:pPr>
          </w:p>
        </w:tc>
      </w:tr>
      <w:tr w:rsidR="00FC0336" w14:paraId="15A8BCC1" w14:textId="77777777" w:rsidTr="00565992">
        <w:trPr>
          <w:trHeight w:val="29"/>
          <w:trPrChange w:id="145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E95257" w14:textId="77777777" w:rsidR="00FC0336" w:rsidRDefault="00FC0336" w:rsidP="00FC0336">
            <w:pPr>
              <w:pStyle w:val="TAC"/>
              <w:rPr>
                <w:rFonts w:eastAsia="宋体"/>
                <w:kern w:val="2"/>
                <w:szCs w:val="22"/>
                <w:lang w:val="en-US" w:eastAsia="zh-CN"/>
              </w:rPr>
            </w:pPr>
            <w:r>
              <w:rPr>
                <w:rFonts w:eastAsia="宋体" w:cs="Arial"/>
                <w:color w:val="000000"/>
                <w:kern w:val="2"/>
                <w:szCs w:val="18"/>
                <w:lang w:val="en-US" w:eastAsia="zh-CN"/>
              </w:rPr>
              <w:t>CA_n28A-n40A-n79A</w:t>
            </w:r>
          </w:p>
        </w:tc>
        <w:tc>
          <w:tcPr>
            <w:tcW w:w="1814" w:type="dxa"/>
            <w:tcBorders>
              <w:top w:val="single" w:sz="4" w:space="0" w:color="auto"/>
              <w:left w:val="single" w:sz="4" w:space="0" w:color="auto"/>
              <w:bottom w:val="nil"/>
              <w:right w:val="single" w:sz="4" w:space="0" w:color="auto"/>
            </w:tcBorders>
            <w:vAlign w:val="center"/>
            <w:tcPrChange w:id="145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4087F94" w14:textId="77777777" w:rsidR="00FC0336" w:rsidRDefault="00FC0336" w:rsidP="00FC0336">
            <w:pPr>
              <w:pStyle w:val="TAC"/>
              <w:rPr>
                <w:rFonts w:eastAsia="宋体" w:cs="Arial"/>
                <w:color w:val="000000"/>
                <w:kern w:val="2"/>
                <w:szCs w:val="18"/>
                <w:lang w:val="en-US" w:eastAsia="zh-CN"/>
              </w:rPr>
            </w:pPr>
            <w:r>
              <w:rPr>
                <w:rFonts w:eastAsia="宋体" w:cs="Arial"/>
                <w:color w:val="000000"/>
                <w:kern w:val="2"/>
                <w:szCs w:val="18"/>
                <w:lang w:val="en-US" w:eastAsia="zh-CN"/>
              </w:rPr>
              <w:t>CA_n28A-n40A</w:t>
            </w:r>
          </w:p>
          <w:p w14:paraId="45133340" w14:textId="77777777" w:rsidR="00FC0336" w:rsidRDefault="00FC0336" w:rsidP="00FC0336">
            <w:pPr>
              <w:pStyle w:val="TAC"/>
              <w:rPr>
                <w:rFonts w:eastAsia="宋体" w:cs="Arial"/>
                <w:color w:val="000000"/>
                <w:kern w:val="2"/>
                <w:szCs w:val="18"/>
                <w:lang w:val="en-US" w:eastAsia="zh-CN"/>
              </w:rPr>
            </w:pPr>
            <w:r>
              <w:rPr>
                <w:rFonts w:eastAsia="宋体" w:cs="Arial"/>
                <w:color w:val="000000"/>
                <w:kern w:val="2"/>
                <w:szCs w:val="18"/>
                <w:lang w:val="en-US" w:eastAsia="zh-CN"/>
              </w:rPr>
              <w:t>CA_n28A-n79A</w:t>
            </w:r>
          </w:p>
          <w:p w14:paraId="0CA1F313" w14:textId="77777777" w:rsidR="00FC0336" w:rsidRDefault="00FC0336" w:rsidP="00FC0336">
            <w:pPr>
              <w:pStyle w:val="TAC"/>
              <w:rPr>
                <w:rFonts w:eastAsia="宋体"/>
                <w:kern w:val="2"/>
                <w:szCs w:val="22"/>
                <w:lang w:val="en-US"/>
              </w:rPr>
            </w:pPr>
            <w:r>
              <w:rPr>
                <w:rFonts w:eastAsia="宋体" w:cs="Arial"/>
                <w:color w:val="000000"/>
                <w:kern w:val="2"/>
                <w:szCs w:val="18"/>
                <w:lang w:val="en-US" w:eastAsia="zh-CN"/>
              </w:rPr>
              <w:t>CA_n40A-n79A</w:t>
            </w:r>
          </w:p>
        </w:tc>
        <w:tc>
          <w:tcPr>
            <w:tcW w:w="817" w:type="dxa"/>
            <w:tcBorders>
              <w:top w:val="single" w:sz="4" w:space="0" w:color="auto"/>
              <w:left w:val="single" w:sz="4" w:space="0" w:color="auto"/>
              <w:bottom w:val="single" w:sz="4" w:space="0" w:color="auto"/>
              <w:right w:val="single" w:sz="4" w:space="0" w:color="auto"/>
            </w:tcBorders>
            <w:vAlign w:val="center"/>
            <w:tcPrChange w:id="145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F6C4B1" w14:textId="77777777" w:rsidR="00FC0336" w:rsidRDefault="00FC0336" w:rsidP="00FC0336">
            <w:pPr>
              <w:pStyle w:val="TAC"/>
              <w:rPr>
                <w:rFonts w:eastAsia="宋体"/>
                <w:kern w:val="2"/>
                <w:szCs w:val="22"/>
                <w:lang w:val="en-US" w:eastAsia="zh-CN"/>
              </w:rPr>
            </w:pPr>
            <w:r>
              <w:rPr>
                <w:rFonts w:eastAsia="宋体" w:cs="Arial"/>
                <w:color w:val="000000"/>
                <w:kern w:val="2"/>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E49B43"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w:t>
            </w:r>
            <w:r>
              <w:rPr>
                <w:rFonts w:eastAsia="宋体"/>
                <w:kern w:val="2"/>
                <w:lang w:val="en-US" w:eastAsia="zh-CN" w:bidi="ar"/>
              </w:rPr>
              <w:t xml:space="preserve">,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30</w:t>
            </w:r>
          </w:p>
        </w:tc>
        <w:tc>
          <w:tcPr>
            <w:tcW w:w="1589" w:type="dxa"/>
            <w:tcBorders>
              <w:top w:val="single" w:sz="4" w:space="0" w:color="auto"/>
              <w:left w:val="single" w:sz="4" w:space="0" w:color="auto"/>
              <w:bottom w:val="nil"/>
              <w:right w:val="single" w:sz="4" w:space="0" w:color="auto"/>
            </w:tcBorders>
            <w:vAlign w:val="center"/>
            <w:tcPrChange w:id="145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1250E77" w14:textId="77777777" w:rsidR="00FC0336" w:rsidRDefault="00FC0336" w:rsidP="00FC0336">
            <w:pPr>
              <w:pStyle w:val="TAC"/>
              <w:rPr>
                <w:rFonts w:eastAsia="宋体" w:cs="Arial"/>
                <w:kern w:val="2"/>
                <w:szCs w:val="22"/>
                <w:lang w:val="en-US" w:eastAsia="zh-CN"/>
              </w:rPr>
            </w:pPr>
            <w:r>
              <w:rPr>
                <w:rFonts w:eastAsia="宋体" w:cs="Arial"/>
                <w:kern w:val="2"/>
                <w:szCs w:val="18"/>
                <w:lang w:val="en-US" w:eastAsia="zh-CN"/>
              </w:rPr>
              <w:t>0</w:t>
            </w:r>
          </w:p>
        </w:tc>
      </w:tr>
      <w:tr w:rsidR="00FC0336" w14:paraId="493CEE07" w14:textId="77777777" w:rsidTr="00565992">
        <w:trPr>
          <w:trHeight w:val="29"/>
          <w:trPrChange w:id="145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26" w:author="ZTE-Ma Zhifeng" w:date="2023-03-05T08:02:00Z">
              <w:tcPr>
                <w:tcW w:w="1848" w:type="dxa"/>
                <w:gridSpan w:val="2"/>
                <w:tcBorders>
                  <w:top w:val="nil"/>
                  <w:left w:val="single" w:sz="4" w:space="0" w:color="auto"/>
                  <w:bottom w:val="nil"/>
                  <w:right w:val="single" w:sz="4" w:space="0" w:color="auto"/>
                </w:tcBorders>
                <w:vAlign w:val="center"/>
              </w:tcPr>
            </w:tcPrChange>
          </w:tcPr>
          <w:p w14:paraId="055E0392" w14:textId="77777777" w:rsidR="00FC0336" w:rsidRDefault="00FC0336" w:rsidP="00FC0336">
            <w:pPr>
              <w:pStyle w:val="TAC"/>
              <w:rPr>
                <w:rFonts w:eastAsia="宋体"/>
                <w:kern w:val="2"/>
                <w:szCs w:val="22"/>
                <w:lang w:val="en-US" w:eastAsia="zh-CN"/>
              </w:rPr>
            </w:pPr>
          </w:p>
        </w:tc>
        <w:tc>
          <w:tcPr>
            <w:tcW w:w="1814" w:type="dxa"/>
            <w:tcBorders>
              <w:top w:val="nil"/>
              <w:left w:val="single" w:sz="4" w:space="0" w:color="auto"/>
              <w:bottom w:val="nil"/>
              <w:right w:val="single" w:sz="4" w:space="0" w:color="auto"/>
            </w:tcBorders>
            <w:vAlign w:val="center"/>
            <w:tcPrChange w:id="14527" w:author="ZTE-Ma Zhifeng" w:date="2023-03-05T08:02:00Z">
              <w:tcPr>
                <w:tcW w:w="1878" w:type="dxa"/>
                <w:gridSpan w:val="10"/>
                <w:tcBorders>
                  <w:top w:val="nil"/>
                  <w:left w:val="single" w:sz="4" w:space="0" w:color="auto"/>
                  <w:bottom w:val="nil"/>
                  <w:right w:val="single" w:sz="4" w:space="0" w:color="auto"/>
                </w:tcBorders>
                <w:vAlign w:val="center"/>
              </w:tcPr>
            </w:tcPrChange>
          </w:tcPr>
          <w:p w14:paraId="02BBA82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2E5E71" w14:textId="77777777" w:rsidR="00FC0336" w:rsidRDefault="00FC0336" w:rsidP="00FC0336">
            <w:pPr>
              <w:pStyle w:val="TAC"/>
              <w:rPr>
                <w:rFonts w:eastAsia="宋体"/>
                <w:kern w:val="2"/>
                <w:szCs w:val="22"/>
                <w:lang w:val="en-US" w:eastAsia="zh-CN"/>
              </w:rPr>
            </w:pPr>
            <w:r>
              <w:rPr>
                <w:rFonts w:eastAsia="宋体" w:cs="Arial"/>
                <w:color w:val="000000"/>
                <w:kern w:val="2"/>
                <w:szCs w:val="18"/>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45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EA0E70" w14:textId="77777777" w:rsidR="00FC0336" w:rsidRDefault="00FC0336" w:rsidP="00FC0336">
            <w:pPr>
              <w:pStyle w:val="TAC"/>
              <w:rPr>
                <w:rFonts w:ascii="Calibri" w:eastAsia="宋体" w:hAnsi="Calibri"/>
                <w:kern w:val="2"/>
                <w:sz w:val="21"/>
                <w:lang w:val="en-US" w:eastAsia="zh-CN"/>
              </w:rPr>
            </w:pPr>
            <w:r>
              <w:rPr>
                <w:rFonts w:eastAsia="宋体"/>
                <w:kern w:val="2"/>
                <w:lang w:val="en-US" w:eastAsia="zh-CN" w:bidi="ar"/>
              </w:rPr>
              <w:t xml:space="preserve">10,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25</w:t>
            </w:r>
            <w:r>
              <w:rPr>
                <w:rFonts w:eastAsia="宋体"/>
                <w:kern w:val="2"/>
                <w:lang w:val="en-US" w:eastAsia="zh-CN" w:bidi="ar"/>
              </w:rPr>
              <w:t xml:space="preserve">, </w:t>
            </w:r>
            <w:r>
              <w:rPr>
                <w:rFonts w:eastAsia="宋体"/>
                <w:lang w:val="en-US" w:eastAsia="zh-CN" w:bidi="ar"/>
              </w:rPr>
              <w:t>30</w:t>
            </w:r>
            <w:r>
              <w:rPr>
                <w:rFonts w:eastAsia="宋体"/>
                <w:kern w:val="2"/>
                <w:lang w:val="en-US" w:eastAsia="zh-CN" w:bidi="ar"/>
              </w:rPr>
              <w:t xml:space="preserve">, </w:t>
            </w:r>
            <w:r>
              <w:rPr>
                <w:rFonts w:eastAsia="宋体"/>
                <w:lang w:val="en-US" w:eastAsia="zh-CN" w:bidi="ar"/>
              </w:rPr>
              <w:t>40</w:t>
            </w:r>
            <w:r>
              <w:rPr>
                <w:rFonts w:eastAsia="宋体"/>
                <w:kern w:val="2"/>
                <w:lang w:val="en-US" w:eastAsia="zh-CN" w:bidi="ar"/>
              </w:rPr>
              <w:t xml:space="preserve">, </w:t>
            </w:r>
            <w:r>
              <w:rPr>
                <w:rFonts w:eastAsia="宋体"/>
                <w:lang w:val="en-US" w:eastAsia="zh-CN" w:bidi="ar"/>
              </w:rPr>
              <w:t>50</w:t>
            </w:r>
            <w:r>
              <w:rPr>
                <w:rFonts w:eastAsia="宋体"/>
                <w:kern w:val="2"/>
                <w:lang w:val="en-US" w:eastAsia="zh-CN" w:bidi="ar"/>
              </w:rPr>
              <w:t xml:space="preserve">, </w:t>
            </w:r>
            <w:r>
              <w:rPr>
                <w:rFonts w:eastAsia="宋体"/>
                <w:lang w:val="en-US" w:eastAsia="zh-CN" w:bidi="ar"/>
              </w:rPr>
              <w:t>60</w:t>
            </w:r>
            <w:r>
              <w:rPr>
                <w:rFonts w:eastAsia="宋体"/>
                <w:kern w:val="2"/>
                <w:lang w:val="en-US" w:eastAsia="zh-CN" w:bidi="ar"/>
              </w:rPr>
              <w:t xml:space="preserve">, </w:t>
            </w:r>
            <w:r>
              <w:rPr>
                <w:rFonts w:eastAsia="宋体"/>
                <w:lang w:val="en-US" w:eastAsia="zh-CN" w:bidi="ar"/>
              </w:rPr>
              <w:t>80</w:t>
            </w:r>
            <w:r>
              <w:rPr>
                <w:rFonts w:eastAsia="宋体"/>
                <w:kern w:val="2"/>
                <w:lang w:val="en-US" w:eastAsia="zh-CN" w:bidi="ar"/>
              </w:rPr>
              <w:t xml:space="preserve">, </w:t>
            </w:r>
            <w:r>
              <w:rPr>
                <w:rFonts w:eastAsia="宋体"/>
                <w:lang w:val="en-US" w:eastAsia="zh-CN" w:bidi="ar"/>
              </w:rPr>
              <w:t>90</w:t>
            </w:r>
            <w:r>
              <w:rPr>
                <w:rFonts w:eastAsia="宋体"/>
                <w:kern w:val="2"/>
                <w:lang w:val="en-US" w:eastAsia="zh-CN" w:bidi="ar"/>
              </w:rPr>
              <w:t xml:space="preserve">, </w:t>
            </w:r>
            <w:r>
              <w:rPr>
                <w:rFonts w:eastAsia="宋体"/>
                <w:lang w:val="en-US" w:eastAsia="zh-CN" w:bidi="ar"/>
              </w:rPr>
              <w:t>100</w:t>
            </w:r>
          </w:p>
        </w:tc>
        <w:tc>
          <w:tcPr>
            <w:tcW w:w="1589" w:type="dxa"/>
            <w:tcBorders>
              <w:top w:val="nil"/>
              <w:left w:val="single" w:sz="4" w:space="0" w:color="auto"/>
              <w:bottom w:val="nil"/>
              <w:right w:val="single" w:sz="4" w:space="0" w:color="auto"/>
            </w:tcBorders>
            <w:vAlign w:val="center"/>
            <w:tcPrChange w:id="14530" w:author="ZTE-Ma Zhifeng" w:date="2023-03-05T08:02:00Z">
              <w:tcPr>
                <w:tcW w:w="1649" w:type="dxa"/>
                <w:gridSpan w:val="10"/>
                <w:tcBorders>
                  <w:top w:val="nil"/>
                  <w:left w:val="single" w:sz="4" w:space="0" w:color="auto"/>
                  <w:bottom w:val="nil"/>
                  <w:right w:val="single" w:sz="4" w:space="0" w:color="auto"/>
                </w:tcBorders>
                <w:vAlign w:val="center"/>
              </w:tcPr>
            </w:tcPrChange>
          </w:tcPr>
          <w:p w14:paraId="7B38B321" w14:textId="77777777" w:rsidR="00FC0336" w:rsidRDefault="00FC0336" w:rsidP="00FC0336">
            <w:pPr>
              <w:pStyle w:val="TAC"/>
              <w:rPr>
                <w:rFonts w:eastAsia="宋体" w:cs="Arial"/>
                <w:kern w:val="2"/>
                <w:szCs w:val="22"/>
                <w:lang w:val="en-US" w:eastAsia="zh-CN"/>
              </w:rPr>
            </w:pPr>
          </w:p>
        </w:tc>
      </w:tr>
      <w:tr w:rsidR="00FC0336" w14:paraId="4D6CDCE7" w14:textId="77777777" w:rsidTr="00565992">
        <w:trPr>
          <w:trHeight w:val="29"/>
          <w:trPrChange w:id="145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451E4"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C467F62"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5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918721" w14:textId="77777777" w:rsidR="00FC0336" w:rsidRDefault="00FC0336" w:rsidP="00FC0336">
            <w:pPr>
              <w:pStyle w:val="TAC"/>
              <w:rPr>
                <w:lang w:val="en-US" w:eastAsia="zh-CN"/>
              </w:rPr>
            </w:pPr>
            <w:r>
              <w:rPr>
                <w:rFonts w:cs="Arial"/>
                <w:color w:val="000000"/>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5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F9BD20" w14:textId="77777777" w:rsidR="00FC0336" w:rsidRDefault="00FC0336" w:rsidP="00FC0336">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5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BD9610C" w14:textId="77777777" w:rsidR="00FC0336" w:rsidRDefault="00FC0336" w:rsidP="00FC0336">
            <w:pPr>
              <w:pStyle w:val="TAC"/>
              <w:rPr>
                <w:rFonts w:cs="Arial"/>
                <w:lang w:val="en-US" w:eastAsia="zh-CN"/>
              </w:rPr>
            </w:pPr>
          </w:p>
        </w:tc>
      </w:tr>
      <w:tr w:rsidR="00FC0336" w14:paraId="7EC17B1E" w14:textId="77777777" w:rsidTr="00565992">
        <w:trPr>
          <w:trHeight w:val="29"/>
          <w:trPrChange w:id="145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38" w:author="ZTE-Ma Zhifeng" w:date="2023-03-05T08:02:00Z">
              <w:tcPr>
                <w:tcW w:w="1848" w:type="dxa"/>
                <w:gridSpan w:val="2"/>
                <w:tcBorders>
                  <w:top w:val="nil"/>
                  <w:left w:val="single" w:sz="4" w:space="0" w:color="auto"/>
                  <w:bottom w:val="nil"/>
                  <w:right w:val="single" w:sz="4" w:space="0" w:color="auto"/>
                </w:tcBorders>
                <w:vAlign w:val="center"/>
              </w:tcPr>
            </w:tcPrChange>
          </w:tcPr>
          <w:p w14:paraId="64637810" w14:textId="77777777" w:rsidR="00FC0336" w:rsidRDefault="00FC0336" w:rsidP="00FC0336">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-n77A</w:t>
            </w:r>
          </w:p>
        </w:tc>
        <w:tc>
          <w:tcPr>
            <w:tcW w:w="1814" w:type="dxa"/>
            <w:tcBorders>
              <w:top w:val="nil"/>
              <w:left w:val="single" w:sz="4" w:space="0" w:color="auto"/>
              <w:bottom w:val="nil"/>
              <w:right w:val="single" w:sz="4" w:space="0" w:color="auto"/>
            </w:tcBorders>
            <w:vAlign w:val="center"/>
            <w:tcPrChange w:id="14539" w:author="ZTE-Ma Zhifeng" w:date="2023-03-05T08:02:00Z">
              <w:tcPr>
                <w:tcW w:w="1878" w:type="dxa"/>
                <w:gridSpan w:val="10"/>
                <w:tcBorders>
                  <w:top w:val="nil"/>
                  <w:left w:val="single" w:sz="4" w:space="0" w:color="auto"/>
                  <w:bottom w:val="nil"/>
                  <w:right w:val="single" w:sz="4" w:space="0" w:color="auto"/>
                </w:tcBorders>
                <w:vAlign w:val="center"/>
              </w:tcPr>
            </w:tcPrChange>
          </w:tcPr>
          <w:p w14:paraId="5701D81A" w14:textId="77777777" w:rsidR="00FC0336" w:rsidRDefault="00FC0336" w:rsidP="00FC0336">
            <w:pPr>
              <w:pStyle w:val="TAC"/>
              <w:rPr>
                <w:lang w:val="en-US" w:eastAsia="zh-CN"/>
              </w:rPr>
            </w:pPr>
            <w:r>
              <w:rPr>
                <w:lang w:val="en-US" w:eastAsia="zh-CN"/>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145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CC328F"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BCA557" w14:textId="77777777" w:rsidR="00FC0336" w:rsidRDefault="00FC0336" w:rsidP="00FC0336">
            <w:pPr>
              <w:pStyle w:val="TAC"/>
              <w:rPr>
                <w:lang w:val="en-US" w:eastAsia="zh-CN"/>
              </w:rPr>
            </w:pPr>
            <w:r>
              <w:rPr>
                <w:lang w:val="en-US" w:eastAsia="zh-CN" w:bidi="ar"/>
              </w:rPr>
              <w:t>5, 10, 15, 20, 30</w:t>
            </w:r>
          </w:p>
        </w:tc>
        <w:tc>
          <w:tcPr>
            <w:tcW w:w="1589" w:type="dxa"/>
            <w:tcBorders>
              <w:top w:val="nil"/>
              <w:left w:val="single" w:sz="4" w:space="0" w:color="auto"/>
              <w:bottom w:val="nil"/>
              <w:right w:val="single" w:sz="4" w:space="0" w:color="auto"/>
            </w:tcBorders>
            <w:vAlign w:val="center"/>
            <w:tcPrChange w:id="14542" w:author="ZTE-Ma Zhifeng" w:date="2023-03-05T08:02:00Z">
              <w:tcPr>
                <w:tcW w:w="1649" w:type="dxa"/>
                <w:gridSpan w:val="10"/>
                <w:tcBorders>
                  <w:top w:val="nil"/>
                  <w:left w:val="single" w:sz="4" w:space="0" w:color="auto"/>
                  <w:bottom w:val="nil"/>
                  <w:right w:val="single" w:sz="4" w:space="0" w:color="auto"/>
                </w:tcBorders>
                <w:vAlign w:val="center"/>
              </w:tcPr>
            </w:tcPrChange>
          </w:tcPr>
          <w:p w14:paraId="201FCB28" w14:textId="77777777" w:rsidR="00FC0336" w:rsidRDefault="00FC0336" w:rsidP="00FC0336">
            <w:pPr>
              <w:pStyle w:val="TAC"/>
              <w:rPr>
                <w:lang w:val="en-US" w:eastAsia="zh-CN"/>
              </w:rPr>
            </w:pPr>
            <w:r>
              <w:rPr>
                <w:rFonts w:cs="Arial"/>
                <w:lang w:val="en-US" w:eastAsia="zh-CN"/>
              </w:rPr>
              <w:t>0</w:t>
            </w:r>
          </w:p>
        </w:tc>
      </w:tr>
      <w:tr w:rsidR="00FC0336" w14:paraId="7524DDA9" w14:textId="77777777" w:rsidTr="00565992">
        <w:trPr>
          <w:trHeight w:val="29"/>
          <w:trPrChange w:id="145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44" w:author="ZTE-Ma Zhifeng" w:date="2023-03-05T08:02:00Z">
              <w:tcPr>
                <w:tcW w:w="1848" w:type="dxa"/>
                <w:gridSpan w:val="2"/>
                <w:tcBorders>
                  <w:top w:val="nil"/>
                  <w:left w:val="single" w:sz="4" w:space="0" w:color="auto"/>
                  <w:bottom w:val="nil"/>
                  <w:right w:val="single" w:sz="4" w:space="0" w:color="auto"/>
                </w:tcBorders>
                <w:vAlign w:val="center"/>
              </w:tcPr>
            </w:tcPrChange>
          </w:tcPr>
          <w:p w14:paraId="5F9D39F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45" w:author="ZTE-Ma Zhifeng" w:date="2023-03-05T08:02:00Z">
              <w:tcPr>
                <w:tcW w:w="1878" w:type="dxa"/>
                <w:gridSpan w:val="10"/>
                <w:tcBorders>
                  <w:top w:val="nil"/>
                  <w:left w:val="single" w:sz="4" w:space="0" w:color="auto"/>
                  <w:bottom w:val="nil"/>
                  <w:right w:val="single" w:sz="4" w:space="0" w:color="auto"/>
                </w:tcBorders>
                <w:vAlign w:val="center"/>
              </w:tcPr>
            </w:tcPrChange>
          </w:tcPr>
          <w:p w14:paraId="2DC498C3" w14:textId="77777777" w:rsidR="00FC0336" w:rsidRDefault="00FC0336" w:rsidP="00FC0336">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145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252BE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5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115C09"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548" w:author="ZTE-Ma Zhifeng" w:date="2023-03-05T08:02:00Z">
              <w:tcPr>
                <w:tcW w:w="1649" w:type="dxa"/>
                <w:gridSpan w:val="10"/>
                <w:tcBorders>
                  <w:top w:val="nil"/>
                  <w:left w:val="single" w:sz="4" w:space="0" w:color="auto"/>
                  <w:bottom w:val="nil"/>
                  <w:right w:val="single" w:sz="4" w:space="0" w:color="auto"/>
                </w:tcBorders>
                <w:vAlign w:val="center"/>
              </w:tcPr>
            </w:tcPrChange>
          </w:tcPr>
          <w:p w14:paraId="4804A46E" w14:textId="77777777" w:rsidR="00FC0336" w:rsidRDefault="00FC0336" w:rsidP="00FC0336">
            <w:pPr>
              <w:pStyle w:val="TAC"/>
              <w:rPr>
                <w:lang w:val="en-US" w:eastAsia="zh-CN"/>
              </w:rPr>
            </w:pPr>
          </w:p>
        </w:tc>
      </w:tr>
      <w:tr w:rsidR="00FC0336" w14:paraId="0AC3D43F" w14:textId="77777777" w:rsidTr="00565992">
        <w:trPr>
          <w:trHeight w:val="29"/>
          <w:trPrChange w:id="145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58841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8D0758B"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3A33C2"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E06049"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single" w:sz="4" w:space="0" w:color="auto"/>
              <w:right w:val="single" w:sz="4" w:space="0" w:color="auto"/>
            </w:tcBorders>
            <w:vAlign w:val="center"/>
            <w:tcPrChange w:id="145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DA9CF3" w14:textId="77777777" w:rsidR="00FC0336" w:rsidRDefault="00FC0336" w:rsidP="00FC0336">
            <w:pPr>
              <w:pStyle w:val="TAC"/>
              <w:rPr>
                <w:lang w:val="en-US" w:eastAsia="zh-CN"/>
              </w:rPr>
            </w:pPr>
          </w:p>
        </w:tc>
      </w:tr>
      <w:tr w:rsidR="00FC0336" w14:paraId="3D05F6B6" w14:textId="77777777" w:rsidTr="00565992">
        <w:trPr>
          <w:trHeight w:val="29"/>
          <w:trPrChange w:id="145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B230AF" w14:textId="77777777" w:rsidR="00FC0336" w:rsidRDefault="00FC0336" w:rsidP="00FC0336">
            <w:pPr>
              <w:pStyle w:val="TAC"/>
              <w:rPr>
                <w:lang w:val="en-US" w:eastAsia="zh-CN"/>
              </w:rPr>
            </w:pPr>
            <w:r>
              <w:rPr>
                <w:lang w:val="en-US" w:eastAsia="zh-CN"/>
              </w:rPr>
              <w:t>CA_n28</w:t>
            </w:r>
            <w:r>
              <w:rPr>
                <w:lang w:val="en-US" w:eastAsia="ja-JP"/>
              </w:rPr>
              <w:t>A-</w:t>
            </w:r>
            <w:r>
              <w:rPr>
                <w:lang w:val="en-US" w:eastAsia="zh-CN"/>
              </w:rPr>
              <w:t>n41</w:t>
            </w:r>
            <w:r>
              <w:rPr>
                <w:lang w:val="en-US" w:eastAsia="ja-JP"/>
              </w:rPr>
              <w:t>B</w:t>
            </w:r>
            <w:r>
              <w:rPr>
                <w:lang w:val="en-US" w:eastAsia="zh-CN"/>
              </w:rPr>
              <w:t>-n77A</w:t>
            </w:r>
          </w:p>
        </w:tc>
        <w:tc>
          <w:tcPr>
            <w:tcW w:w="1814" w:type="dxa"/>
            <w:tcBorders>
              <w:top w:val="single" w:sz="4" w:space="0" w:color="auto"/>
              <w:left w:val="single" w:sz="4" w:space="0" w:color="auto"/>
              <w:bottom w:val="nil"/>
              <w:right w:val="single" w:sz="4" w:space="0" w:color="auto"/>
            </w:tcBorders>
            <w:vAlign w:val="center"/>
            <w:tcPrChange w:id="145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025B19" w14:textId="77777777" w:rsidR="00FC0336" w:rsidRDefault="00FC0336" w:rsidP="00FC0336">
            <w:pPr>
              <w:pStyle w:val="TAC"/>
              <w:rPr>
                <w:lang w:val="en-US" w:eastAsia="zh-CN"/>
              </w:rPr>
            </w:pPr>
            <w:r>
              <w:rPr>
                <w:lang w:val="en-US" w:eastAsia="zh-CN"/>
              </w:rPr>
              <w:t>CA_n28A-n41A</w:t>
            </w:r>
          </w:p>
          <w:p w14:paraId="256DD0C2" w14:textId="77777777" w:rsidR="00FC0336" w:rsidRDefault="00FC0336" w:rsidP="00FC0336">
            <w:pPr>
              <w:pStyle w:val="TAC"/>
              <w:rPr>
                <w:lang w:val="en-US" w:eastAsia="zh-CN"/>
              </w:rPr>
            </w:pPr>
            <w:r>
              <w:rPr>
                <w:lang w:val="en-US" w:eastAsia="zh-CN"/>
              </w:rPr>
              <w:t>CA_n28A-n77A</w:t>
            </w:r>
          </w:p>
          <w:p w14:paraId="00EE73EE"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E20F95"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7CA1B8"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5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54E5EF" w14:textId="77777777" w:rsidR="00FC0336" w:rsidRDefault="00FC0336" w:rsidP="00FC0336">
            <w:pPr>
              <w:pStyle w:val="TAC"/>
              <w:rPr>
                <w:lang w:val="en-US" w:eastAsia="zh-CN"/>
              </w:rPr>
            </w:pPr>
            <w:r>
              <w:rPr>
                <w:rFonts w:hint="eastAsia"/>
                <w:lang w:val="en-US" w:eastAsia="zh-CN"/>
              </w:rPr>
              <w:t>0</w:t>
            </w:r>
          </w:p>
        </w:tc>
      </w:tr>
      <w:tr w:rsidR="00FC0336" w14:paraId="0B74939C" w14:textId="77777777" w:rsidTr="00565992">
        <w:trPr>
          <w:trHeight w:val="29"/>
          <w:trPrChange w:id="145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62" w:author="ZTE-Ma Zhifeng" w:date="2023-03-05T08:02:00Z">
              <w:tcPr>
                <w:tcW w:w="1848" w:type="dxa"/>
                <w:gridSpan w:val="2"/>
                <w:tcBorders>
                  <w:top w:val="nil"/>
                  <w:left w:val="single" w:sz="4" w:space="0" w:color="auto"/>
                  <w:bottom w:val="nil"/>
                  <w:right w:val="single" w:sz="4" w:space="0" w:color="auto"/>
                </w:tcBorders>
                <w:vAlign w:val="center"/>
              </w:tcPr>
            </w:tcPrChange>
          </w:tcPr>
          <w:p w14:paraId="28D68BB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63" w:author="ZTE-Ma Zhifeng" w:date="2023-03-05T08:02:00Z">
              <w:tcPr>
                <w:tcW w:w="1878" w:type="dxa"/>
                <w:gridSpan w:val="10"/>
                <w:tcBorders>
                  <w:top w:val="nil"/>
                  <w:left w:val="single" w:sz="4" w:space="0" w:color="auto"/>
                  <w:bottom w:val="nil"/>
                  <w:right w:val="single" w:sz="4" w:space="0" w:color="auto"/>
                </w:tcBorders>
                <w:vAlign w:val="center"/>
              </w:tcPr>
            </w:tcPrChange>
          </w:tcPr>
          <w:p w14:paraId="49BBD9E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A26F1E"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5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8DBEB1" w14:textId="77777777" w:rsidR="00FC0336" w:rsidRDefault="00FC0336" w:rsidP="00FC0336">
            <w:pPr>
              <w:pStyle w:val="TAC"/>
              <w:rPr>
                <w:lang w:val="en-US" w:eastAsia="zh-CN" w:bidi="ar"/>
              </w:rPr>
            </w:pPr>
            <w:r>
              <w:rPr>
                <w:lang w:val="en-US" w:eastAsia="zh-CN" w:bidi="ar"/>
              </w:rPr>
              <w:t>CA_n41B_BCS0</w:t>
            </w:r>
          </w:p>
        </w:tc>
        <w:tc>
          <w:tcPr>
            <w:tcW w:w="1589" w:type="dxa"/>
            <w:tcBorders>
              <w:top w:val="nil"/>
              <w:left w:val="single" w:sz="4" w:space="0" w:color="auto"/>
              <w:bottom w:val="nil"/>
              <w:right w:val="single" w:sz="4" w:space="0" w:color="auto"/>
            </w:tcBorders>
            <w:vAlign w:val="center"/>
            <w:tcPrChange w:id="14566" w:author="ZTE-Ma Zhifeng" w:date="2023-03-05T08:02:00Z">
              <w:tcPr>
                <w:tcW w:w="1649" w:type="dxa"/>
                <w:gridSpan w:val="10"/>
                <w:tcBorders>
                  <w:top w:val="nil"/>
                  <w:left w:val="single" w:sz="4" w:space="0" w:color="auto"/>
                  <w:bottom w:val="nil"/>
                  <w:right w:val="single" w:sz="4" w:space="0" w:color="auto"/>
                </w:tcBorders>
                <w:vAlign w:val="center"/>
              </w:tcPr>
            </w:tcPrChange>
          </w:tcPr>
          <w:p w14:paraId="38D9829D" w14:textId="77777777" w:rsidR="00FC0336" w:rsidRDefault="00FC0336" w:rsidP="00FC0336">
            <w:pPr>
              <w:pStyle w:val="TAC"/>
              <w:rPr>
                <w:lang w:val="en-US" w:eastAsia="zh-CN"/>
              </w:rPr>
            </w:pPr>
          </w:p>
        </w:tc>
      </w:tr>
      <w:tr w:rsidR="00FC0336" w14:paraId="5B8F5923" w14:textId="77777777" w:rsidTr="00565992">
        <w:trPr>
          <w:trHeight w:val="29"/>
          <w:trPrChange w:id="145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4F819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F2B675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5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28DE4F"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E544C8" w14:textId="77777777" w:rsidR="00FC0336" w:rsidRDefault="00FC0336" w:rsidP="00FC0336">
            <w:pPr>
              <w:pStyle w:val="TAC"/>
              <w:rPr>
                <w:lang w:val="en-US" w:eastAsia="zh-CN" w:bidi="ar"/>
              </w:rPr>
            </w:pPr>
            <w:r>
              <w:rPr>
                <w:lang w:val="en-US" w:eastAsia="zh-CN" w:bidi="ar"/>
              </w:rPr>
              <w:t>10, 15, 20, 30, 40, 50, 60, 70, 80, 90, 100</w:t>
            </w:r>
          </w:p>
        </w:tc>
        <w:tc>
          <w:tcPr>
            <w:tcW w:w="1589" w:type="dxa"/>
            <w:tcBorders>
              <w:top w:val="nil"/>
              <w:left w:val="single" w:sz="4" w:space="0" w:color="auto"/>
              <w:bottom w:val="single" w:sz="4" w:space="0" w:color="auto"/>
              <w:right w:val="single" w:sz="4" w:space="0" w:color="auto"/>
            </w:tcBorders>
            <w:vAlign w:val="center"/>
            <w:tcPrChange w:id="145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8C7C74" w14:textId="77777777" w:rsidR="00FC0336" w:rsidRDefault="00FC0336" w:rsidP="00FC0336">
            <w:pPr>
              <w:pStyle w:val="TAC"/>
              <w:rPr>
                <w:lang w:val="en-US" w:eastAsia="zh-CN"/>
              </w:rPr>
            </w:pPr>
          </w:p>
        </w:tc>
      </w:tr>
      <w:tr w:rsidR="00FC0336" w14:paraId="0A43E335" w14:textId="77777777" w:rsidTr="00565992">
        <w:trPr>
          <w:trHeight w:val="29"/>
          <w:trPrChange w:id="145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74" w:author="ZTE-Ma Zhifeng" w:date="2023-03-05T08:02:00Z">
              <w:tcPr>
                <w:tcW w:w="1848" w:type="dxa"/>
                <w:gridSpan w:val="2"/>
                <w:tcBorders>
                  <w:top w:val="nil"/>
                  <w:left w:val="single" w:sz="4" w:space="0" w:color="auto"/>
                  <w:bottom w:val="nil"/>
                  <w:right w:val="single" w:sz="4" w:space="0" w:color="auto"/>
                </w:tcBorders>
                <w:vAlign w:val="center"/>
              </w:tcPr>
            </w:tcPrChange>
          </w:tcPr>
          <w:p w14:paraId="255B7C3E" w14:textId="77777777" w:rsidR="00FC0336" w:rsidRDefault="00FC0336" w:rsidP="00FC0336">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-n77(2A)</w:t>
            </w:r>
          </w:p>
        </w:tc>
        <w:tc>
          <w:tcPr>
            <w:tcW w:w="1814" w:type="dxa"/>
            <w:tcBorders>
              <w:top w:val="nil"/>
              <w:left w:val="single" w:sz="4" w:space="0" w:color="auto"/>
              <w:bottom w:val="nil"/>
              <w:right w:val="single" w:sz="4" w:space="0" w:color="auto"/>
            </w:tcBorders>
            <w:vAlign w:val="center"/>
            <w:tcPrChange w:id="14575" w:author="ZTE-Ma Zhifeng" w:date="2023-03-05T08:02:00Z">
              <w:tcPr>
                <w:tcW w:w="1878" w:type="dxa"/>
                <w:gridSpan w:val="10"/>
                <w:tcBorders>
                  <w:top w:val="nil"/>
                  <w:left w:val="single" w:sz="4" w:space="0" w:color="auto"/>
                  <w:bottom w:val="nil"/>
                  <w:right w:val="single" w:sz="4" w:space="0" w:color="auto"/>
                </w:tcBorders>
                <w:vAlign w:val="center"/>
              </w:tcPr>
            </w:tcPrChange>
          </w:tcPr>
          <w:p w14:paraId="41BA18E9" w14:textId="77777777" w:rsidR="00FC0336" w:rsidRDefault="00FC0336" w:rsidP="00FC0336">
            <w:pPr>
              <w:pStyle w:val="TAC"/>
              <w:rPr>
                <w:lang w:val="en-US" w:eastAsia="zh-CN"/>
              </w:rPr>
            </w:pPr>
            <w:r>
              <w:rPr>
                <w:lang w:val="en-US" w:eastAsia="zh-CN"/>
              </w:rPr>
              <w:t>CA_n28A-n41A</w:t>
            </w:r>
          </w:p>
        </w:tc>
        <w:tc>
          <w:tcPr>
            <w:tcW w:w="817" w:type="dxa"/>
            <w:tcBorders>
              <w:top w:val="single" w:sz="4" w:space="0" w:color="auto"/>
              <w:left w:val="single" w:sz="4" w:space="0" w:color="auto"/>
              <w:bottom w:val="single" w:sz="4" w:space="0" w:color="auto"/>
              <w:right w:val="single" w:sz="4" w:space="0" w:color="auto"/>
            </w:tcBorders>
            <w:vAlign w:val="center"/>
            <w:tcPrChange w:id="145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5A79F0"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04B71D" w14:textId="77777777" w:rsidR="00FC0336" w:rsidRDefault="00FC0336" w:rsidP="00FC0336">
            <w:pPr>
              <w:pStyle w:val="TAC"/>
              <w:rPr>
                <w:lang w:val="en-US" w:eastAsia="zh-CN"/>
              </w:rPr>
            </w:pPr>
            <w:r>
              <w:rPr>
                <w:lang w:val="en-US" w:eastAsia="zh-CN" w:bidi="ar"/>
              </w:rPr>
              <w:t>5, 10, 15, 20, 30</w:t>
            </w:r>
          </w:p>
        </w:tc>
        <w:tc>
          <w:tcPr>
            <w:tcW w:w="1589" w:type="dxa"/>
            <w:tcBorders>
              <w:top w:val="nil"/>
              <w:left w:val="single" w:sz="4" w:space="0" w:color="auto"/>
              <w:bottom w:val="nil"/>
              <w:right w:val="single" w:sz="4" w:space="0" w:color="auto"/>
            </w:tcBorders>
            <w:vAlign w:val="center"/>
            <w:tcPrChange w:id="14578" w:author="ZTE-Ma Zhifeng" w:date="2023-03-05T08:02:00Z">
              <w:tcPr>
                <w:tcW w:w="1649" w:type="dxa"/>
                <w:gridSpan w:val="10"/>
                <w:tcBorders>
                  <w:top w:val="nil"/>
                  <w:left w:val="single" w:sz="4" w:space="0" w:color="auto"/>
                  <w:bottom w:val="nil"/>
                  <w:right w:val="single" w:sz="4" w:space="0" w:color="auto"/>
                </w:tcBorders>
                <w:vAlign w:val="center"/>
              </w:tcPr>
            </w:tcPrChange>
          </w:tcPr>
          <w:p w14:paraId="44F1C5F3" w14:textId="77777777" w:rsidR="00FC0336" w:rsidRDefault="00FC0336" w:rsidP="00FC0336">
            <w:pPr>
              <w:pStyle w:val="TAC"/>
              <w:rPr>
                <w:lang w:val="en-US" w:eastAsia="zh-CN"/>
              </w:rPr>
            </w:pPr>
            <w:r>
              <w:rPr>
                <w:rFonts w:cs="Arial"/>
                <w:lang w:val="en-US" w:eastAsia="zh-CN"/>
              </w:rPr>
              <w:t>0</w:t>
            </w:r>
          </w:p>
        </w:tc>
      </w:tr>
      <w:tr w:rsidR="00FC0336" w14:paraId="4D6E5536" w14:textId="77777777" w:rsidTr="00565992">
        <w:trPr>
          <w:trHeight w:val="29"/>
          <w:trPrChange w:id="145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80" w:author="ZTE-Ma Zhifeng" w:date="2023-03-05T08:02:00Z">
              <w:tcPr>
                <w:tcW w:w="1848" w:type="dxa"/>
                <w:gridSpan w:val="2"/>
                <w:tcBorders>
                  <w:top w:val="nil"/>
                  <w:left w:val="single" w:sz="4" w:space="0" w:color="auto"/>
                  <w:bottom w:val="nil"/>
                  <w:right w:val="single" w:sz="4" w:space="0" w:color="auto"/>
                </w:tcBorders>
                <w:vAlign w:val="center"/>
              </w:tcPr>
            </w:tcPrChange>
          </w:tcPr>
          <w:p w14:paraId="6970194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81" w:author="ZTE-Ma Zhifeng" w:date="2023-03-05T08:02:00Z">
              <w:tcPr>
                <w:tcW w:w="1878" w:type="dxa"/>
                <w:gridSpan w:val="10"/>
                <w:tcBorders>
                  <w:top w:val="nil"/>
                  <w:left w:val="single" w:sz="4" w:space="0" w:color="auto"/>
                  <w:bottom w:val="nil"/>
                  <w:right w:val="single" w:sz="4" w:space="0" w:color="auto"/>
                </w:tcBorders>
                <w:vAlign w:val="center"/>
              </w:tcPr>
            </w:tcPrChange>
          </w:tcPr>
          <w:p w14:paraId="0C85CAE0" w14:textId="77777777" w:rsidR="00FC0336" w:rsidRDefault="00FC0336" w:rsidP="00FC0336">
            <w:pPr>
              <w:pStyle w:val="TAC"/>
              <w:rPr>
                <w:lang w:val="en-US" w:eastAsia="zh-CN"/>
              </w:rPr>
            </w:pPr>
            <w:r>
              <w:rPr>
                <w:lang w:val="en-US" w:eastAsia="zh-CN"/>
              </w:rPr>
              <w:t>CA_n28A-n77A</w:t>
            </w:r>
          </w:p>
        </w:tc>
        <w:tc>
          <w:tcPr>
            <w:tcW w:w="817" w:type="dxa"/>
            <w:tcBorders>
              <w:top w:val="single" w:sz="4" w:space="0" w:color="auto"/>
              <w:left w:val="single" w:sz="4" w:space="0" w:color="auto"/>
              <w:bottom w:val="single" w:sz="4" w:space="0" w:color="auto"/>
              <w:right w:val="single" w:sz="4" w:space="0" w:color="auto"/>
            </w:tcBorders>
            <w:vAlign w:val="center"/>
            <w:tcPrChange w:id="145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C4BB4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5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528790"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584" w:author="ZTE-Ma Zhifeng" w:date="2023-03-05T08:02:00Z">
              <w:tcPr>
                <w:tcW w:w="1649" w:type="dxa"/>
                <w:gridSpan w:val="10"/>
                <w:tcBorders>
                  <w:top w:val="nil"/>
                  <w:left w:val="single" w:sz="4" w:space="0" w:color="auto"/>
                  <w:bottom w:val="nil"/>
                  <w:right w:val="single" w:sz="4" w:space="0" w:color="auto"/>
                </w:tcBorders>
                <w:vAlign w:val="center"/>
              </w:tcPr>
            </w:tcPrChange>
          </w:tcPr>
          <w:p w14:paraId="52276C30" w14:textId="77777777" w:rsidR="00FC0336" w:rsidRDefault="00FC0336" w:rsidP="00FC0336">
            <w:pPr>
              <w:pStyle w:val="TAC"/>
              <w:rPr>
                <w:lang w:val="en-US" w:eastAsia="zh-CN"/>
              </w:rPr>
            </w:pPr>
          </w:p>
        </w:tc>
      </w:tr>
      <w:tr w:rsidR="00FC0336" w14:paraId="5E7B2AC7" w14:textId="77777777" w:rsidTr="00565992">
        <w:trPr>
          <w:trHeight w:val="29"/>
          <w:trPrChange w:id="145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5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C7E86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5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C2BDE49"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FB5DB3"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5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468B4C" w14:textId="77777777" w:rsidR="00FC0336" w:rsidRDefault="00FC0336" w:rsidP="00FC0336">
            <w:pPr>
              <w:pStyle w:val="TAC"/>
              <w:rPr>
                <w:lang w:val="en-US" w:eastAsia="zh-CN"/>
              </w:rPr>
            </w:pPr>
            <w:r>
              <w:rPr>
                <w:lang w:val="en-US" w:eastAsia="zh-CN" w:bidi="ar"/>
              </w:rPr>
              <w:t>CA_n77(2A)_BCS0</w:t>
            </w:r>
          </w:p>
        </w:tc>
        <w:tc>
          <w:tcPr>
            <w:tcW w:w="1589" w:type="dxa"/>
            <w:tcBorders>
              <w:top w:val="nil"/>
              <w:left w:val="single" w:sz="4" w:space="0" w:color="auto"/>
              <w:bottom w:val="single" w:sz="4" w:space="0" w:color="auto"/>
              <w:right w:val="single" w:sz="4" w:space="0" w:color="auto"/>
            </w:tcBorders>
            <w:vAlign w:val="center"/>
            <w:tcPrChange w:id="145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5AB269" w14:textId="77777777" w:rsidR="00FC0336" w:rsidRDefault="00FC0336" w:rsidP="00FC0336">
            <w:pPr>
              <w:pStyle w:val="TAC"/>
              <w:rPr>
                <w:lang w:val="en-US" w:eastAsia="zh-CN"/>
              </w:rPr>
            </w:pPr>
          </w:p>
        </w:tc>
      </w:tr>
      <w:tr w:rsidR="00FC0336" w14:paraId="2B749920" w14:textId="77777777" w:rsidTr="00565992">
        <w:trPr>
          <w:trHeight w:val="29"/>
          <w:trPrChange w:id="145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5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24FCD2" w14:textId="77777777" w:rsidR="00FC0336" w:rsidRDefault="00FC0336" w:rsidP="00FC0336">
            <w:pPr>
              <w:pStyle w:val="TAC"/>
              <w:rPr>
                <w:lang w:val="en-US" w:eastAsia="zh-CN"/>
              </w:rPr>
            </w:pPr>
            <w:r>
              <w:rPr>
                <w:lang w:val="en-US" w:eastAsia="zh-CN"/>
              </w:rPr>
              <w:t>CA_n28A-n41A-n77(3A)</w:t>
            </w:r>
          </w:p>
        </w:tc>
        <w:tc>
          <w:tcPr>
            <w:tcW w:w="1814" w:type="dxa"/>
            <w:tcBorders>
              <w:top w:val="single" w:sz="4" w:space="0" w:color="auto"/>
              <w:left w:val="single" w:sz="4" w:space="0" w:color="auto"/>
              <w:bottom w:val="nil"/>
              <w:right w:val="single" w:sz="4" w:space="0" w:color="auto"/>
            </w:tcBorders>
            <w:vAlign w:val="center"/>
            <w:tcPrChange w:id="145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403C6AD" w14:textId="77777777" w:rsidR="00FC0336" w:rsidRDefault="00FC0336" w:rsidP="00FC0336">
            <w:pPr>
              <w:pStyle w:val="TAC"/>
              <w:rPr>
                <w:lang w:val="en-US" w:eastAsia="zh-CN"/>
              </w:rPr>
            </w:pPr>
            <w:r>
              <w:rPr>
                <w:lang w:val="en-US" w:eastAsia="zh-CN"/>
              </w:rPr>
              <w:t>CA_n28A-n41A</w:t>
            </w:r>
          </w:p>
          <w:p w14:paraId="5FE9B223" w14:textId="77777777" w:rsidR="00FC0336" w:rsidRDefault="00FC0336" w:rsidP="00FC0336">
            <w:pPr>
              <w:pStyle w:val="TAC"/>
              <w:rPr>
                <w:lang w:val="en-US" w:eastAsia="zh-CN"/>
              </w:rPr>
            </w:pPr>
            <w:r>
              <w:rPr>
                <w:lang w:val="en-US" w:eastAsia="zh-CN"/>
              </w:rPr>
              <w:t>CA_n28A-n77A</w:t>
            </w:r>
          </w:p>
          <w:p w14:paraId="2363DA02" w14:textId="77777777" w:rsidR="00FC0336" w:rsidRDefault="00FC0336" w:rsidP="00FC0336">
            <w:pPr>
              <w:pStyle w:val="TAC"/>
              <w:rPr>
                <w:lang w:val="en-US" w:eastAsia="zh-CN"/>
              </w:rPr>
            </w:pPr>
            <w:r>
              <w:rPr>
                <w:lang w:val="en-US" w:eastAsia="zh-CN"/>
              </w:rPr>
              <w:t>CA_n41A-n77A</w:t>
            </w:r>
          </w:p>
        </w:tc>
        <w:tc>
          <w:tcPr>
            <w:tcW w:w="817" w:type="dxa"/>
            <w:tcBorders>
              <w:top w:val="single" w:sz="4" w:space="0" w:color="auto"/>
              <w:left w:val="single" w:sz="4" w:space="0" w:color="auto"/>
              <w:bottom w:val="single" w:sz="4" w:space="0" w:color="auto"/>
              <w:right w:val="single" w:sz="4" w:space="0" w:color="auto"/>
            </w:tcBorders>
            <w:vAlign w:val="center"/>
            <w:tcPrChange w:id="145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AF4AC7"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5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D49C26"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5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27707D8" w14:textId="77777777" w:rsidR="00FC0336" w:rsidRDefault="00FC0336" w:rsidP="00FC0336">
            <w:pPr>
              <w:pStyle w:val="TAC"/>
              <w:rPr>
                <w:lang w:val="en-US" w:eastAsia="zh-CN"/>
              </w:rPr>
            </w:pPr>
            <w:r>
              <w:rPr>
                <w:rFonts w:hint="eastAsia"/>
                <w:lang w:val="en-US" w:eastAsia="zh-CN"/>
              </w:rPr>
              <w:t>0</w:t>
            </w:r>
          </w:p>
        </w:tc>
      </w:tr>
      <w:tr w:rsidR="00FC0336" w14:paraId="7934FA48" w14:textId="77777777" w:rsidTr="00565992">
        <w:trPr>
          <w:trHeight w:val="29"/>
          <w:trPrChange w:id="145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598" w:author="ZTE-Ma Zhifeng" w:date="2023-03-05T08:02:00Z">
              <w:tcPr>
                <w:tcW w:w="1848" w:type="dxa"/>
                <w:gridSpan w:val="2"/>
                <w:tcBorders>
                  <w:top w:val="nil"/>
                  <w:left w:val="single" w:sz="4" w:space="0" w:color="auto"/>
                  <w:bottom w:val="nil"/>
                  <w:right w:val="single" w:sz="4" w:space="0" w:color="auto"/>
                </w:tcBorders>
                <w:vAlign w:val="center"/>
              </w:tcPr>
            </w:tcPrChange>
          </w:tcPr>
          <w:p w14:paraId="3323282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599" w:author="ZTE-Ma Zhifeng" w:date="2023-03-05T08:02:00Z">
              <w:tcPr>
                <w:tcW w:w="1878" w:type="dxa"/>
                <w:gridSpan w:val="10"/>
                <w:tcBorders>
                  <w:top w:val="nil"/>
                  <w:left w:val="single" w:sz="4" w:space="0" w:color="auto"/>
                  <w:bottom w:val="nil"/>
                  <w:right w:val="single" w:sz="4" w:space="0" w:color="auto"/>
                </w:tcBorders>
                <w:vAlign w:val="center"/>
              </w:tcPr>
            </w:tcPrChange>
          </w:tcPr>
          <w:p w14:paraId="66C96F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C5DA48"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53E2E2" w14:textId="77777777" w:rsidR="00FC0336" w:rsidRDefault="00FC0336" w:rsidP="00FC0336">
            <w:pPr>
              <w:pStyle w:val="TAC"/>
              <w:rPr>
                <w:lang w:val="en-US" w:eastAsia="zh-CN" w:bidi="ar"/>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602" w:author="ZTE-Ma Zhifeng" w:date="2023-03-05T08:02:00Z">
              <w:tcPr>
                <w:tcW w:w="1649" w:type="dxa"/>
                <w:gridSpan w:val="10"/>
                <w:tcBorders>
                  <w:top w:val="nil"/>
                  <w:left w:val="single" w:sz="4" w:space="0" w:color="auto"/>
                  <w:bottom w:val="nil"/>
                  <w:right w:val="single" w:sz="4" w:space="0" w:color="auto"/>
                </w:tcBorders>
                <w:vAlign w:val="center"/>
              </w:tcPr>
            </w:tcPrChange>
          </w:tcPr>
          <w:p w14:paraId="6233D310" w14:textId="77777777" w:rsidR="00FC0336" w:rsidRDefault="00FC0336" w:rsidP="00FC0336">
            <w:pPr>
              <w:pStyle w:val="TAC"/>
              <w:rPr>
                <w:lang w:val="en-US" w:eastAsia="zh-CN"/>
              </w:rPr>
            </w:pPr>
          </w:p>
        </w:tc>
      </w:tr>
      <w:tr w:rsidR="00FC0336" w14:paraId="457A305E" w14:textId="77777777" w:rsidTr="00565992">
        <w:trPr>
          <w:trHeight w:val="29"/>
          <w:trPrChange w:id="146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72847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6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45050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2749FD"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6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4E442D" w14:textId="77777777" w:rsidR="00FC0336" w:rsidRDefault="00FC0336" w:rsidP="00FC0336">
            <w:pPr>
              <w:pStyle w:val="TAC"/>
              <w:rPr>
                <w:lang w:val="en-US" w:eastAsia="zh-CN" w:bidi="ar"/>
              </w:rPr>
            </w:pPr>
            <w:r>
              <w:rPr>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146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9A6750" w14:textId="77777777" w:rsidR="00FC0336" w:rsidRDefault="00FC0336" w:rsidP="00FC0336">
            <w:pPr>
              <w:pStyle w:val="TAC"/>
              <w:rPr>
                <w:lang w:val="en-US" w:eastAsia="zh-CN"/>
              </w:rPr>
            </w:pPr>
          </w:p>
        </w:tc>
      </w:tr>
      <w:tr w:rsidR="00FC0336" w14:paraId="2D5454EB" w14:textId="77777777" w:rsidTr="00565992">
        <w:trPr>
          <w:trHeight w:val="29"/>
          <w:trPrChange w:id="146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9E6AD9" w14:textId="77777777" w:rsidR="00FC0336" w:rsidRDefault="00FC0336" w:rsidP="00FC0336">
            <w:pPr>
              <w:pStyle w:val="TAC"/>
              <w:rPr>
                <w:lang w:val="en-US" w:eastAsia="zh-CN"/>
              </w:rPr>
            </w:pPr>
            <w:r>
              <w:rPr>
                <w:lang w:val="en-US" w:eastAsia="zh-CN"/>
              </w:rPr>
              <w:t>CA_n28A-n41A-n78A</w:t>
            </w:r>
          </w:p>
        </w:tc>
        <w:tc>
          <w:tcPr>
            <w:tcW w:w="1814" w:type="dxa"/>
            <w:tcBorders>
              <w:top w:val="single" w:sz="4" w:space="0" w:color="auto"/>
              <w:left w:val="single" w:sz="4" w:space="0" w:color="auto"/>
              <w:bottom w:val="nil"/>
              <w:right w:val="single" w:sz="4" w:space="0" w:color="auto"/>
            </w:tcBorders>
            <w:vAlign w:val="center"/>
            <w:tcPrChange w:id="146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7760BD5" w14:textId="77777777" w:rsidR="00FC0336" w:rsidRDefault="00FC0336" w:rsidP="00FC0336">
            <w:pPr>
              <w:pStyle w:val="TAC"/>
              <w:rPr>
                <w:lang w:val="en-US" w:eastAsia="zh-CN"/>
              </w:rPr>
            </w:pPr>
            <w:r>
              <w:rPr>
                <w:lang w:val="en-US" w:eastAsia="zh-CN"/>
              </w:rPr>
              <w:t>CA_n28A-n41A</w:t>
            </w:r>
          </w:p>
          <w:p w14:paraId="56B0ADBD" w14:textId="77777777" w:rsidR="00FC0336" w:rsidRDefault="00FC0336" w:rsidP="00FC0336">
            <w:pPr>
              <w:pStyle w:val="TAC"/>
              <w:rPr>
                <w:lang w:val="en-US" w:eastAsia="zh-CN"/>
              </w:rPr>
            </w:pPr>
            <w:r>
              <w:rPr>
                <w:lang w:val="en-US" w:eastAsia="zh-CN"/>
              </w:rPr>
              <w:t>CA_n41A-n78A</w:t>
            </w:r>
          </w:p>
          <w:p w14:paraId="530610D0" w14:textId="77777777" w:rsidR="00FC0336" w:rsidRDefault="00FC0336" w:rsidP="00FC0336">
            <w:pPr>
              <w:pStyle w:val="TAC"/>
              <w:rPr>
                <w:lang w:val="en-US" w:eastAsia="zh-CN"/>
              </w:rPr>
            </w:pPr>
            <w:r>
              <w:rPr>
                <w:lang w:val="en-US" w:eastAsia="zh-CN"/>
              </w:rPr>
              <w:t>CA_n28A-n78A</w:t>
            </w:r>
          </w:p>
        </w:tc>
        <w:tc>
          <w:tcPr>
            <w:tcW w:w="817" w:type="dxa"/>
            <w:tcBorders>
              <w:top w:val="single" w:sz="4" w:space="0" w:color="auto"/>
              <w:left w:val="single" w:sz="4" w:space="0" w:color="auto"/>
              <w:bottom w:val="single" w:sz="4" w:space="0" w:color="auto"/>
              <w:right w:val="single" w:sz="4" w:space="0" w:color="auto"/>
            </w:tcBorders>
            <w:vAlign w:val="center"/>
            <w:tcPrChange w:id="146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BFDDA5"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A6D3DE"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6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1AA5B8" w14:textId="77777777" w:rsidR="00FC0336" w:rsidRDefault="00FC0336" w:rsidP="00FC0336">
            <w:pPr>
              <w:pStyle w:val="TAC"/>
              <w:rPr>
                <w:lang w:val="en-US" w:eastAsia="zh-CN"/>
              </w:rPr>
            </w:pPr>
            <w:r>
              <w:rPr>
                <w:lang w:val="en-US" w:eastAsia="zh-CN"/>
              </w:rPr>
              <w:t>0</w:t>
            </w:r>
          </w:p>
        </w:tc>
      </w:tr>
      <w:tr w:rsidR="00FC0336" w14:paraId="049D8C45" w14:textId="77777777" w:rsidTr="00565992">
        <w:trPr>
          <w:trHeight w:val="29"/>
          <w:trPrChange w:id="146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16" w:author="ZTE-Ma Zhifeng" w:date="2023-03-05T08:02:00Z">
              <w:tcPr>
                <w:tcW w:w="1848" w:type="dxa"/>
                <w:gridSpan w:val="2"/>
                <w:tcBorders>
                  <w:top w:val="nil"/>
                  <w:left w:val="single" w:sz="4" w:space="0" w:color="auto"/>
                  <w:bottom w:val="nil"/>
                  <w:right w:val="single" w:sz="4" w:space="0" w:color="auto"/>
                </w:tcBorders>
                <w:vAlign w:val="center"/>
              </w:tcPr>
            </w:tcPrChange>
          </w:tcPr>
          <w:p w14:paraId="174A836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617" w:author="ZTE-Ma Zhifeng" w:date="2023-03-05T08:02:00Z">
              <w:tcPr>
                <w:tcW w:w="1878" w:type="dxa"/>
                <w:gridSpan w:val="10"/>
                <w:tcBorders>
                  <w:top w:val="nil"/>
                  <w:left w:val="single" w:sz="4" w:space="0" w:color="auto"/>
                  <w:bottom w:val="nil"/>
                  <w:right w:val="single" w:sz="4" w:space="0" w:color="auto"/>
                </w:tcBorders>
                <w:vAlign w:val="center"/>
              </w:tcPr>
            </w:tcPrChange>
          </w:tcPr>
          <w:p w14:paraId="209EE91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60204C"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C3C567" w14:textId="77777777" w:rsidR="00FC0336" w:rsidRDefault="00FC0336" w:rsidP="00FC0336">
            <w:pPr>
              <w:pStyle w:val="TAC"/>
              <w:rPr>
                <w:lang w:val="en-US" w:eastAsia="zh-CN"/>
              </w:rPr>
            </w:pPr>
            <w:r>
              <w:rPr>
                <w:lang w:val="en-US" w:eastAsia="zh-CN" w:bidi="ar"/>
              </w:rPr>
              <w:t>10, 15, 20, 30, 40, 50, 60, 90, 100</w:t>
            </w:r>
          </w:p>
        </w:tc>
        <w:tc>
          <w:tcPr>
            <w:tcW w:w="1589" w:type="dxa"/>
            <w:tcBorders>
              <w:top w:val="nil"/>
              <w:left w:val="single" w:sz="4" w:space="0" w:color="auto"/>
              <w:bottom w:val="nil"/>
              <w:right w:val="single" w:sz="4" w:space="0" w:color="auto"/>
            </w:tcBorders>
            <w:vAlign w:val="center"/>
            <w:tcPrChange w:id="14620" w:author="ZTE-Ma Zhifeng" w:date="2023-03-05T08:02:00Z">
              <w:tcPr>
                <w:tcW w:w="1649" w:type="dxa"/>
                <w:gridSpan w:val="10"/>
                <w:tcBorders>
                  <w:top w:val="nil"/>
                  <w:left w:val="single" w:sz="4" w:space="0" w:color="auto"/>
                  <w:bottom w:val="nil"/>
                  <w:right w:val="single" w:sz="4" w:space="0" w:color="auto"/>
                </w:tcBorders>
                <w:vAlign w:val="center"/>
              </w:tcPr>
            </w:tcPrChange>
          </w:tcPr>
          <w:p w14:paraId="4E789FF6" w14:textId="77777777" w:rsidR="00FC0336" w:rsidRDefault="00FC0336" w:rsidP="00FC0336">
            <w:pPr>
              <w:pStyle w:val="TAC"/>
              <w:rPr>
                <w:lang w:val="en-US" w:eastAsia="zh-CN"/>
              </w:rPr>
            </w:pPr>
          </w:p>
        </w:tc>
      </w:tr>
      <w:tr w:rsidR="00FC0336" w14:paraId="7D3328EB" w14:textId="77777777" w:rsidTr="00565992">
        <w:trPr>
          <w:trHeight w:val="29"/>
          <w:trPrChange w:id="146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1AECC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6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F9C9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B183F1"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6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1F5525"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single" w:sz="4" w:space="0" w:color="auto"/>
              <w:right w:val="single" w:sz="4" w:space="0" w:color="auto"/>
            </w:tcBorders>
            <w:vAlign w:val="center"/>
            <w:tcPrChange w:id="146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91246CE" w14:textId="77777777" w:rsidR="00FC0336" w:rsidRDefault="00FC0336" w:rsidP="00FC0336">
            <w:pPr>
              <w:pStyle w:val="TAC"/>
              <w:rPr>
                <w:lang w:val="en-US" w:eastAsia="zh-CN"/>
              </w:rPr>
            </w:pPr>
          </w:p>
        </w:tc>
      </w:tr>
      <w:tr w:rsidR="00FC0336" w14:paraId="558DE3C6" w14:textId="77777777" w:rsidTr="00565992">
        <w:trPr>
          <w:trHeight w:val="29"/>
          <w:trPrChange w:id="146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B5C8A4" w14:textId="77777777" w:rsidR="00FC0336" w:rsidRDefault="00FC0336" w:rsidP="00FC0336">
            <w:pPr>
              <w:pStyle w:val="TAC"/>
              <w:rPr>
                <w:lang w:val="fr-FR" w:eastAsia="zh-CN"/>
              </w:rPr>
            </w:pPr>
            <w:r>
              <w:rPr>
                <w:lang w:val="fr-FR" w:eastAsia="zh-CN"/>
              </w:rPr>
              <w:t>CA_n28A-n41A-n78(2A)</w:t>
            </w:r>
          </w:p>
        </w:tc>
        <w:tc>
          <w:tcPr>
            <w:tcW w:w="1814" w:type="dxa"/>
            <w:tcBorders>
              <w:top w:val="single" w:sz="4" w:space="0" w:color="auto"/>
              <w:left w:val="single" w:sz="4" w:space="0" w:color="auto"/>
              <w:bottom w:val="nil"/>
              <w:right w:val="single" w:sz="4" w:space="0" w:color="auto"/>
            </w:tcBorders>
            <w:vAlign w:val="center"/>
            <w:tcPrChange w:id="146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EDF0C6E" w14:textId="77777777" w:rsidR="00FC0336" w:rsidRDefault="00FC0336" w:rsidP="00FC0336">
            <w:pPr>
              <w:pStyle w:val="TAC"/>
              <w:rPr>
                <w:lang w:val="en-US" w:eastAsia="zh-CN"/>
              </w:rPr>
            </w:pPr>
            <w:r>
              <w:rPr>
                <w:lang w:val="en-US" w:eastAsia="zh-CN"/>
              </w:rPr>
              <w:t>CA_n78(2A)</w:t>
            </w:r>
          </w:p>
        </w:tc>
        <w:tc>
          <w:tcPr>
            <w:tcW w:w="817" w:type="dxa"/>
            <w:tcBorders>
              <w:top w:val="single" w:sz="4" w:space="0" w:color="auto"/>
              <w:left w:val="single" w:sz="4" w:space="0" w:color="auto"/>
              <w:bottom w:val="single" w:sz="4" w:space="0" w:color="auto"/>
              <w:right w:val="single" w:sz="4" w:space="0" w:color="auto"/>
            </w:tcBorders>
            <w:vAlign w:val="center"/>
            <w:tcPrChange w:id="146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EC8B10"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9FBA02" w14:textId="77777777" w:rsidR="00FC0336" w:rsidRDefault="00FC0336" w:rsidP="00FC0336">
            <w:pPr>
              <w:pStyle w:val="TAC"/>
              <w:rPr>
                <w:lang w:val="en-US" w:eastAsia="zh-CN"/>
              </w:rPr>
            </w:pPr>
            <w:r>
              <w:rPr>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6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AFA65D" w14:textId="77777777" w:rsidR="00FC0336" w:rsidRDefault="00FC0336" w:rsidP="00FC0336">
            <w:pPr>
              <w:pStyle w:val="TAC"/>
              <w:rPr>
                <w:lang w:val="en-US" w:eastAsia="zh-CN"/>
              </w:rPr>
            </w:pPr>
            <w:r>
              <w:rPr>
                <w:lang w:val="en-US" w:eastAsia="zh-CN"/>
              </w:rPr>
              <w:t>0</w:t>
            </w:r>
          </w:p>
        </w:tc>
      </w:tr>
      <w:tr w:rsidR="00FC0336" w14:paraId="0BEDEC24" w14:textId="77777777" w:rsidTr="00565992">
        <w:trPr>
          <w:trHeight w:val="29"/>
          <w:trPrChange w:id="146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34" w:author="ZTE-Ma Zhifeng" w:date="2023-03-05T08:02:00Z">
              <w:tcPr>
                <w:tcW w:w="1848" w:type="dxa"/>
                <w:gridSpan w:val="2"/>
                <w:tcBorders>
                  <w:top w:val="nil"/>
                  <w:left w:val="single" w:sz="4" w:space="0" w:color="auto"/>
                  <w:bottom w:val="nil"/>
                  <w:right w:val="single" w:sz="4" w:space="0" w:color="auto"/>
                </w:tcBorders>
                <w:vAlign w:val="center"/>
              </w:tcPr>
            </w:tcPrChange>
          </w:tcPr>
          <w:p w14:paraId="3F68004A"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35" w:author="ZTE-Ma Zhifeng" w:date="2023-03-05T08:02:00Z">
              <w:tcPr>
                <w:tcW w:w="1878" w:type="dxa"/>
                <w:gridSpan w:val="10"/>
                <w:tcBorders>
                  <w:top w:val="nil"/>
                  <w:left w:val="single" w:sz="4" w:space="0" w:color="auto"/>
                  <w:bottom w:val="nil"/>
                  <w:right w:val="single" w:sz="4" w:space="0" w:color="auto"/>
                </w:tcBorders>
                <w:vAlign w:val="center"/>
              </w:tcPr>
            </w:tcPrChange>
          </w:tcPr>
          <w:p w14:paraId="13DFFD2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FFE56A"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10CCF9"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4638" w:author="ZTE-Ma Zhifeng" w:date="2023-03-05T08:02:00Z">
              <w:tcPr>
                <w:tcW w:w="1649" w:type="dxa"/>
                <w:gridSpan w:val="10"/>
                <w:tcBorders>
                  <w:top w:val="nil"/>
                  <w:left w:val="single" w:sz="4" w:space="0" w:color="auto"/>
                  <w:bottom w:val="nil"/>
                  <w:right w:val="single" w:sz="4" w:space="0" w:color="auto"/>
                </w:tcBorders>
                <w:vAlign w:val="center"/>
              </w:tcPr>
            </w:tcPrChange>
          </w:tcPr>
          <w:p w14:paraId="659478DF" w14:textId="77777777" w:rsidR="00FC0336" w:rsidRDefault="00FC0336" w:rsidP="00FC0336">
            <w:pPr>
              <w:pStyle w:val="TAC"/>
              <w:rPr>
                <w:lang w:val="en-US" w:eastAsia="zh-CN"/>
              </w:rPr>
            </w:pPr>
          </w:p>
        </w:tc>
      </w:tr>
      <w:tr w:rsidR="00FC0336" w14:paraId="2349D90C" w14:textId="77777777" w:rsidTr="00565992">
        <w:trPr>
          <w:trHeight w:val="29"/>
          <w:trPrChange w:id="146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8CE7C"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86647B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DAC539"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6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CCF1F3"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46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6AD3BD" w14:textId="77777777" w:rsidR="00FC0336" w:rsidRDefault="00FC0336" w:rsidP="00FC0336">
            <w:pPr>
              <w:pStyle w:val="TAC"/>
              <w:rPr>
                <w:lang w:val="en-US" w:eastAsia="zh-CN"/>
              </w:rPr>
            </w:pPr>
          </w:p>
        </w:tc>
      </w:tr>
      <w:tr w:rsidR="00FC0336" w14:paraId="7F93852A" w14:textId="77777777" w:rsidTr="00565992">
        <w:trPr>
          <w:trHeight w:val="29"/>
          <w:trPrChange w:id="1464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185D9A" w14:textId="77777777" w:rsidR="00FC0336" w:rsidRDefault="00FC0336" w:rsidP="00FC0336">
            <w:pPr>
              <w:pStyle w:val="TAC"/>
              <w:rPr>
                <w:lang w:val="fr-FR" w:eastAsia="zh-CN"/>
              </w:rPr>
            </w:pPr>
            <w:r>
              <w:rPr>
                <w:lang w:val="en-US" w:eastAsia="zh-CN"/>
              </w:rPr>
              <w:t>CA_n28A-n41A-n79A</w:t>
            </w:r>
          </w:p>
        </w:tc>
        <w:tc>
          <w:tcPr>
            <w:tcW w:w="1814" w:type="dxa"/>
            <w:tcBorders>
              <w:top w:val="single" w:sz="4" w:space="0" w:color="auto"/>
              <w:left w:val="single" w:sz="4" w:space="0" w:color="auto"/>
              <w:bottom w:val="nil"/>
              <w:right w:val="single" w:sz="4" w:space="0" w:color="auto"/>
            </w:tcBorders>
            <w:vAlign w:val="center"/>
            <w:tcPrChange w:id="1464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CBB849" w14:textId="77777777" w:rsidR="00FC0336" w:rsidRDefault="00FC0336" w:rsidP="00FC0336">
            <w:pPr>
              <w:pStyle w:val="TAC"/>
              <w:rPr>
                <w:color w:val="000000"/>
                <w:szCs w:val="18"/>
                <w:lang w:val="en-US" w:eastAsia="zh-CN"/>
              </w:rPr>
            </w:pPr>
            <w:r>
              <w:rPr>
                <w:color w:val="000000"/>
                <w:szCs w:val="18"/>
                <w:lang w:val="en-US" w:eastAsia="zh-CN"/>
              </w:rPr>
              <w:t>CA_n28A-n41A</w:t>
            </w:r>
          </w:p>
          <w:p w14:paraId="7A698C1A" w14:textId="77777777" w:rsidR="00FC0336" w:rsidRDefault="00FC0336" w:rsidP="00FC0336">
            <w:pPr>
              <w:pStyle w:val="TAC"/>
              <w:rPr>
                <w:color w:val="000000"/>
                <w:szCs w:val="18"/>
                <w:lang w:val="en-US" w:eastAsia="zh-CN"/>
              </w:rPr>
            </w:pPr>
            <w:r>
              <w:rPr>
                <w:color w:val="000000"/>
                <w:szCs w:val="18"/>
                <w:lang w:val="en-US" w:eastAsia="zh-CN"/>
              </w:rPr>
              <w:t>CA_n28A-n79A</w:t>
            </w:r>
          </w:p>
          <w:p w14:paraId="3E30BB81" w14:textId="77777777" w:rsidR="00FC0336" w:rsidRDefault="00FC0336" w:rsidP="00FC0336">
            <w:pPr>
              <w:pStyle w:val="TAC"/>
              <w:rPr>
                <w:lang w:val="en-US" w:eastAsia="zh-CN"/>
              </w:rPr>
            </w:pPr>
            <w:r>
              <w:rPr>
                <w:color w:val="000000"/>
                <w:szCs w:val="18"/>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46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9619A7"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631B0D" w14:textId="77777777" w:rsidR="00FC0336" w:rsidRDefault="00FC0336" w:rsidP="00FC0336">
            <w:pPr>
              <w:pStyle w:val="TAC"/>
              <w:rPr>
                <w:rFonts w:ascii="Calibri" w:hAnsi="Calibri"/>
                <w:sz w:val="21"/>
                <w:lang w:val="en-US" w:eastAsia="zh-CN"/>
              </w:rPr>
            </w:pPr>
            <w:r>
              <w:rPr>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6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8116D1B" w14:textId="77777777" w:rsidR="00FC0336" w:rsidRDefault="00FC0336" w:rsidP="00FC0336">
            <w:pPr>
              <w:pStyle w:val="TAC"/>
              <w:rPr>
                <w:lang w:val="en-US" w:eastAsia="zh-CN"/>
              </w:rPr>
            </w:pPr>
            <w:r>
              <w:rPr>
                <w:rFonts w:ascii="Calibri" w:hAnsi="Calibri"/>
                <w:color w:val="000000"/>
                <w:sz w:val="21"/>
                <w:szCs w:val="18"/>
                <w:lang w:val="en-US" w:eastAsia="zh-CN"/>
              </w:rPr>
              <w:t>0</w:t>
            </w:r>
          </w:p>
        </w:tc>
      </w:tr>
      <w:tr w:rsidR="00FC0336" w14:paraId="670D6B43" w14:textId="77777777" w:rsidTr="00565992">
        <w:trPr>
          <w:trHeight w:val="29"/>
          <w:trPrChange w:id="146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52" w:author="ZTE-Ma Zhifeng" w:date="2023-03-05T08:02:00Z">
              <w:tcPr>
                <w:tcW w:w="1848" w:type="dxa"/>
                <w:gridSpan w:val="2"/>
                <w:tcBorders>
                  <w:top w:val="nil"/>
                  <w:left w:val="single" w:sz="4" w:space="0" w:color="auto"/>
                  <w:bottom w:val="nil"/>
                  <w:right w:val="single" w:sz="4" w:space="0" w:color="auto"/>
                </w:tcBorders>
                <w:vAlign w:val="center"/>
              </w:tcPr>
            </w:tcPrChange>
          </w:tcPr>
          <w:p w14:paraId="59688CB9"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53" w:author="ZTE-Ma Zhifeng" w:date="2023-03-05T08:02:00Z">
              <w:tcPr>
                <w:tcW w:w="1878" w:type="dxa"/>
                <w:gridSpan w:val="10"/>
                <w:tcBorders>
                  <w:top w:val="nil"/>
                  <w:left w:val="single" w:sz="4" w:space="0" w:color="auto"/>
                  <w:bottom w:val="nil"/>
                  <w:right w:val="single" w:sz="4" w:space="0" w:color="auto"/>
                </w:tcBorders>
                <w:vAlign w:val="center"/>
              </w:tcPr>
            </w:tcPrChange>
          </w:tcPr>
          <w:p w14:paraId="1AEB87C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C4865A"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631938"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4656" w:author="ZTE-Ma Zhifeng" w:date="2023-03-05T08:02:00Z">
              <w:tcPr>
                <w:tcW w:w="1649" w:type="dxa"/>
                <w:gridSpan w:val="10"/>
                <w:tcBorders>
                  <w:top w:val="nil"/>
                  <w:left w:val="single" w:sz="4" w:space="0" w:color="auto"/>
                  <w:bottom w:val="nil"/>
                  <w:right w:val="single" w:sz="4" w:space="0" w:color="auto"/>
                </w:tcBorders>
                <w:vAlign w:val="center"/>
              </w:tcPr>
            </w:tcPrChange>
          </w:tcPr>
          <w:p w14:paraId="22CB29C0" w14:textId="77777777" w:rsidR="00FC0336" w:rsidRDefault="00FC0336" w:rsidP="00FC0336">
            <w:pPr>
              <w:pStyle w:val="TAC"/>
              <w:rPr>
                <w:lang w:val="en-US" w:eastAsia="zh-CN"/>
              </w:rPr>
            </w:pPr>
          </w:p>
        </w:tc>
      </w:tr>
      <w:tr w:rsidR="00FC0336" w14:paraId="6EA4C312" w14:textId="77777777" w:rsidTr="00565992">
        <w:trPr>
          <w:trHeight w:val="29"/>
          <w:trPrChange w:id="146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8D8D23E"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06536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B9E603" w14:textId="77777777" w:rsidR="00FC0336" w:rsidRDefault="00FC0336" w:rsidP="00FC0336">
            <w:pPr>
              <w:pStyle w:val="TAC"/>
              <w:rPr>
                <w:lang w:val="en-US"/>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6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B9F441" w14:textId="77777777" w:rsidR="00FC0336" w:rsidRDefault="00FC0336" w:rsidP="00FC0336">
            <w:pPr>
              <w:pStyle w:val="TAC"/>
              <w:rPr>
                <w:rFonts w:ascii="Calibri" w:hAnsi="Calibri"/>
                <w:sz w:val="21"/>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6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DC4DE3" w14:textId="77777777" w:rsidR="00FC0336" w:rsidRDefault="00FC0336" w:rsidP="00FC0336">
            <w:pPr>
              <w:pStyle w:val="TAC"/>
              <w:rPr>
                <w:lang w:val="en-US" w:eastAsia="zh-CN"/>
              </w:rPr>
            </w:pPr>
          </w:p>
        </w:tc>
      </w:tr>
      <w:tr w:rsidR="00FC0336" w14:paraId="1C7EC529" w14:textId="77777777" w:rsidTr="00565992">
        <w:trPr>
          <w:trHeight w:val="29"/>
          <w:trPrChange w:id="146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64" w:author="ZTE-Ma Zhifeng" w:date="2023-03-05T08:02:00Z">
              <w:tcPr>
                <w:tcW w:w="1848" w:type="dxa"/>
                <w:gridSpan w:val="2"/>
                <w:tcBorders>
                  <w:top w:val="nil"/>
                  <w:left w:val="single" w:sz="4" w:space="0" w:color="auto"/>
                  <w:bottom w:val="nil"/>
                  <w:right w:val="single" w:sz="4" w:space="0" w:color="auto"/>
                </w:tcBorders>
                <w:vAlign w:val="center"/>
              </w:tcPr>
            </w:tcPrChange>
          </w:tcPr>
          <w:p w14:paraId="41DC7FED" w14:textId="77777777" w:rsidR="00FC0336" w:rsidRDefault="00FC0336" w:rsidP="00FC0336">
            <w:pPr>
              <w:pStyle w:val="TAC"/>
              <w:rPr>
                <w:lang w:val="fr-FR" w:eastAsia="zh-CN"/>
              </w:rPr>
            </w:pPr>
            <w:r>
              <w:rPr>
                <w:rFonts w:hint="eastAsia"/>
                <w:color w:val="000000"/>
                <w:szCs w:val="18"/>
                <w:lang w:val="en-US" w:eastAsia="zh-CN"/>
              </w:rPr>
              <w:t>CA_n28A-n41</w:t>
            </w:r>
            <w:r>
              <w:rPr>
                <w:color w:val="000000"/>
                <w:szCs w:val="18"/>
                <w:lang w:val="en-US" w:eastAsia="zh-CN"/>
              </w:rPr>
              <w:t>A</w:t>
            </w:r>
            <w:r>
              <w:rPr>
                <w:rFonts w:hint="eastAsia"/>
                <w:color w:val="000000"/>
                <w:szCs w:val="18"/>
                <w:lang w:val="en-US" w:eastAsia="zh-CN"/>
              </w:rPr>
              <w:t>-n79</w:t>
            </w:r>
            <w:r>
              <w:rPr>
                <w:color w:val="000000"/>
                <w:szCs w:val="18"/>
                <w:lang w:val="en-US" w:eastAsia="zh-CN"/>
              </w:rPr>
              <w:t>C</w:t>
            </w:r>
          </w:p>
        </w:tc>
        <w:tc>
          <w:tcPr>
            <w:tcW w:w="1814" w:type="dxa"/>
            <w:tcBorders>
              <w:top w:val="nil"/>
              <w:left w:val="single" w:sz="4" w:space="0" w:color="auto"/>
              <w:bottom w:val="nil"/>
              <w:right w:val="single" w:sz="4" w:space="0" w:color="auto"/>
            </w:tcBorders>
            <w:vAlign w:val="center"/>
            <w:tcPrChange w:id="14665" w:author="ZTE-Ma Zhifeng" w:date="2023-03-05T08:02:00Z">
              <w:tcPr>
                <w:tcW w:w="1878" w:type="dxa"/>
                <w:gridSpan w:val="10"/>
                <w:tcBorders>
                  <w:top w:val="nil"/>
                  <w:left w:val="single" w:sz="4" w:space="0" w:color="auto"/>
                  <w:bottom w:val="nil"/>
                  <w:right w:val="single" w:sz="4" w:space="0" w:color="auto"/>
                </w:tcBorders>
                <w:vAlign w:val="center"/>
              </w:tcPr>
            </w:tcPrChange>
          </w:tcPr>
          <w:p w14:paraId="432480A3" w14:textId="77777777" w:rsidR="00FC0336" w:rsidRDefault="00FC0336" w:rsidP="00FC0336">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6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67C960"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A551C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14668" w:author="ZTE-Ma Zhifeng" w:date="2023-03-05T08:02:00Z">
              <w:tcPr>
                <w:tcW w:w="1649" w:type="dxa"/>
                <w:gridSpan w:val="10"/>
                <w:tcBorders>
                  <w:top w:val="nil"/>
                  <w:left w:val="single" w:sz="4" w:space="0" w:color="auto"/>
                  <w:bottom w:val="nil"/>
                  <w:right w:val="single" w:sz="4" w:space="0" w:color="auto"/>
                </w:tcBorders>
                <w:vAlign w:val="center"/>
              </w:tcPr>
            </w:tcPrChange>
          </w:tcPr>
          <w:p w14:paraId="233DFF7B" w14:textId="77777777" w:rsidR="00FC0336" w:rsidRDefault="00FC0336" w:rsidP="00FC0336">
            <w:pPr>
              <w:pStyle w:val="TAC"/>
              <w:rPr>
                <w:lang w:val="en-US" w:eastAsia="zh-CN"/>
              </w:rPr>
            </w:pPr>
            <w:r>
              <w:rPr>
                <w:rFonts w:hint="eastAsia"/>
                <w:lang w:val="en-US" w:eastAsia="zh-CN"/>
              </w:rPr>
              <w:t>0</w:t>
            </w:r>
          </w:p>
        </w:tc>
      </w:tr>
      <w:tr w:rsidR="00FC0336" w14:paraId="0EB29967" w14:textId="77777777" w:rsidTr="00565992">
        <w:trPr>
          <w:trHeight w:val="29"/>
          <w:trPrChange w:id="146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70" w:author="ZTE-Ma Zhifeng" w:date="2023-03-05T08:02:00Z">
              <w:tcPr>
                <w:tcW w:w="1848" w:type="dxa"/>
                <w:gridSpan w:val="2"/>
                <w:tcBorders>
                  <w:top w:val="nil"/>
                  <w:left w:val="single" w:sz="4" w:space="0" w:color="auto"/>
                  <w:bottom w:val="nil"/>
                  <w:right w:val="single" w:sz="4" w:space="0" w:color="auto"/>
                </w:tcBorders>
                <w:vAlign w:val="center"/>
              </w:tcPr>
            </w:tcPrChange>
          </w:tcPr>
          <w:p w14:paraId="465E8791"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71" w:author="ZTE-Ma Zhifeng" w:date="2023-03-05T08:02:00Z">
              <w:tcPr>
                <w:tcW w:w="1878" w:type="dxa"/>
                <w:gridSpan w:val="10"/>
                <w:tcBorders>
                  <w:top w:val="nil"/>
                  <w:left w:val="single" w:sz="4" w:space="0" w:color="auto"/>
                  <w:bottom w:val="nil"/>
                  <w:right w:val="single" w:sz="4" w:space="0" w:color="auto"/>
                </w:tcBorders>
                <w:vAlign w:val="center"/>
              </w:tcPr>
            </w:tcPrChange>
          </w:tcPr>
          <w:p w14:paraId="33839F1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7A1D66"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C6C42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4674" w:author="ZTE-Ma Zhifeng" w:date="2023-03-05T08:02:00Z">
              <w:tcPr>
                <w:tcW w:w="1649" w:type="dxa"/>
                <w:gridSpan w:val="10"/>
                <w:tcBorders>
                  <w:top w:val="nil"/>
                  <w:left w:val="single" w:sz="4" w:space="0" w:color="auto"/>
                  <w:bottom w:val="nil"/>
                  <w:right w:val="single" w:sz="4" w:space="0" w:color="auto"/>
                </w:tcBorders>
                <w:vAlign w:val="center"/>
              </w:tcPr>
            </w:tcPrChange>
          </w:tcPr>
          <w:p w14:paraId="426097F6" w14:textId="77777777" w:rsidR="00FC0336" w:rsidRDefault="00FC0336" w:rsidP="00FC0336">
            <w:pPr>
              <w:pStyle w:val="TAC"/>
              <w:rPr>
                <w:lang w:val="en-US" w:eastAsia="zh-CN"/>
              </w:rPr>
            </w:pPr>
          </w:p>
        </w:tc>
      </w:tr>
      <w:tr w:rsidR="00FC0336" w14:paraId="0EABBE75" w14:textId="77777777" w:rsidTr="00565992">
        <w:trPr>
          <w:trHeight w:val="29"/>
          <w:trPrChange w:id="146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B3C082"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ED2EF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30922D"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6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64A24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46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B1BCFC" w14:textId="77777777" w:rsidR="00FC0336" w:rsidRDefault="00FC0336" w:rsidP="00FC0336">
            <w:pPr>
              <w:pStyle w:val="TAC"/>
              <w:rPr>
                <w:lang w:val="en-US" w:eastAsia="zh-CN"/>
              </w:rPr>
            </w:pPr>
          </w:p>
        </w:tc>
      </w:tr>
      <w:tr w:rsidR="00FC0336" w14:paraId="7F72BB0D" w14:textId="77777777" w:rsidTr="00565992">
        <w:trPr>
          <w:trHeight w:val="29"/>
          <w:trPrChange w:id="146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6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B636BD" w14:textId="77777777" w:rsidR="00FC0336" w:rsidRDefault="00FC0336" w:rsidP="00FC0336">
            <w:pPr>
              <w:pStyle w:val="TAC"/>
              <w:rPr>
                <w:lang w:val="fr-FR" w:eastAsia="zh-CN"/>
              </w:rPr>
            </w:pPr>
            <w:r>
              <w:rPr>
                <w:rFonts w:hint="eastAsia"/>
                <w:color w:val="000000"/>
                <w:szCs w:val="18"/>
                <w:lang w:val="en-US" w:eastAsia="zh-CN"/>
              </w:rPr>
              <w:t>CA_n28A-n41C-n79A</w:t>
            </w:r>
          </w:p>
        </w:tc>
        <w:tc>
          <w:tcPr>
            <w:tcW w:w="1814" w:type="dxa"/>
            <w:tcBorders>
              <w:top w:val="single" w:sz="4" w:space="0" w:color="auto"/>
              <w:left w:val="single" w:sz="4" w:space="0" w:color="auto"/>
              <w:bottom w:val="nil"/>
              <w:right w:val="single" w:sz="4" w:space="0" w:color="auto"/>
            </w:tcBorders>
            <w:vAlign w:val="center"/>
            <w:tcPrChange w:id="1468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25EDF42" w14:textId="77777777" w:rsidR="00FC0336" w:rsidRDefault="00FC0336" w:rsidP="00FC0336">
            <w:pPr>
              <w:pStyle w:val="TAC"/>
              <w:rPr>
                <w:color w:val="000000"/>
                <w:szCs w:val="18"/>
                <w:lang w:val="en-US" w:eastAsia="zh-CN"/>
              </w:rPr>
            </w:pPr>
            <w:r>
              <w:rPr>
                <w:color w:val="000000"/>
                <w:szCs w:val="18"/>
                <w:lang w:val="en-US" w:eastAsia="zh-CN"/>
              </w:rPr>
              <w:t>CA_n28A-n41A</w:t>
            </w:r>
          </w:p>
          <w:p w14:paraId="0CA79E5A" w14:textId="77777777" w:rsidR="00FC0336" w:rsidRDefault="00FC0336" w:rsidP="00FC0336">
            <w:pPr>
              <w:pStyle w:val="TAC"/>
              <w:rPr>
                <w:color w:val="000000"/>
                <w:szCs w:val="18"/>
                <w:lang w:val="en-US" w:eastAsia="zh-CN"/>
              </w:rPr>
            </w:pPr>
            <w:r>
              <w:rPr>
                <w:color w:val="000000"/>
                <w:szCs w:val="18"/>
                <w:lang w:val="en-US" w:eastAsia="zh-CN"/>
              </w:rPr>
              <w:t>CA_n28A-n79A</w:t>
            </w:r>
          </w:p>
          <w:p w14:paraId="15729F18" w14:textId="77777777" w:rsidR="00FC0336" w:rsidRDefault="00FC0336" w:rsidP="00FC0336">
            <w:pPr>
              <w:pStyle w:val="TAC"/>
              <w:rPr>
                <w:lang w:val="en-US" w:eastAsia="zh-CN"/>
              </w:rPr>
            </w:pPr>
            <w:r>
              <w:rPr>
                <w:color w:val="000000"/>
                <w:szCs w:val="18"/>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46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4E0F42"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6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AC46BB" w14:textId="77777777" w:rsidR="00FC0336" w:rsidRDefault="00FC0336" w:rsidP="00FC0336">
            <w:pPr>
              <w:pStyle w:val="TAC"/>
              <w:rPr>
                <w:lang w:val="en-US" w:eastAsia="zh-CN" w:bidi="ar"/>
              </w:rPr>
            </w:pPr>
            <w:r>
              <w:rPr>
                <w:rFonts w:cs="Arial"/>
                <w:color w:val="000000"/>
                <w:szCs w:val="18"/>
                <w:lang w:val="en-US" w:eastAsia="zh-CN" w:bidi="ar"/>
              </w:rPr>
              <w:t>5, 10, 15, 20, 30</w:t>
            </w:r>
          </w:p>
        </w:tc>
        <w:tc>
          <w:tcPr>
            <w:tcW w:w="1589" w:type="dxa"/>
            <w:tcBorders>
              <w:top w:val="single" w:sz="4" w:space="0" w:color="auto"/>
              <w:left w:val="single" w:sz="4" w:space="0" w:color="auto"/>
              <w:bottom w:val="nil"/>
              <w:right w:val="single" w:sz="4" w:space="0" w:color="auto"/>
            </w:tcBorders>
            <w:vAlign w:val="center"/>
            <w:tcPrChange w:id="146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6225DBB" w14:textId="77777777" w:rsidR="00FC0336" w:rsidRDefault="00FC0336" w:rsidP="00FC0336">
            <w:pPr>
              <w:pStyle w:val="TAC"/>
              <w:rPr>
                <w:lang w:val="en-US" w:eastAsia="zh-CN"/>
              </w:rPr>
            </w:pPr>
            <w:r>
              <w:rPr>
                <w:rFonts w:hint="eastAsia"/>
                <w:lang w:val="en-US" w:eastAsia="zh-CN"/>
              </w:rPr>
              <w:t>0</w:t>
            </w:r>
          </w:p>
        </w:tc>
      </w:tr>
      <w:tr w:rsidR="00FC0336" w14:paraId="0CA2D1F9" w14:textId="77777777" w:rsidTr="00565992">
        <w:trPr>
          <w:trHeight w:val="29"/>
          <w:trPrChange w:id="146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688" w:author="ZTE-Ma Zhifeng" w:date="2023-03-05T08:02:00Z">
              <w:tcPr>
                <w:tcW w:w="1848" w:type="dxa"/>
                <w:gridSpan w:val="2"/>
                <w:tcBorders>
                  <w:top w:val="nil"/>
                  <w:left w:val="single" w:sz="4" w:space="0" w:color="auto"/>
                  <w:bottom w:val="nil"/>
                  <w:right w:val="single" w:sz="4" w:space="0" w:color="auto"/>
                </w:tcBorders>
                <w:vAlign w:val="center"/>
              </w:tcPr>
            </w:tcPrChange>
          </w:tcPr>
          <w:p w14:paraId="6F7EE60B"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689" w:author="ZTE-Ma Zhifeng" w:date="2023-03-05T08:02:00Z">
              <w:tcPr>
                <w:tcW w:w="1878" w:type="dxa"/>
                <w:gridSpan w:val="10"/>
                <w:tcBorders>
                  <w:top w:val="nil"/>
                  <w:left w:val="single" w:sz="4" w:space="0" w:color="auto"/>
                  <w:bottom w:val="nil"/>
                  <w:right w:val="single" w:sz="4" w:space="0" w:color="auto"/>
                </w:tcBorders>
                <w:vAlign w:val="center"/>
              </w:tcPr>
            </w:tcPrChange>
          </w:tcPr>
          <w:p w14:paraId="724C2BC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3968C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6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74BC1D" w14:textId="77777777" w:rsidR="00FC0336" w:rsidRDefault="00FC0336" w:rsidP="00FC0336">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589" w:type="dxa"/>
            <w:tcBorders>
              <w:top w:val="nil"/>
              <w:left w:val="single" w:sz="4" w:space="0" w:color="auto"/>
              <w:bottom w:val="nil"/>
              <w:right w:val="single" w:sz="4" w:space="0" w:color="auto"/>
            </w:tcBorders>
            <w:vAlign w:val="center"/>
            <w:tcPrChange w:id="14692" w:author="ZTE-Ma Zhifeng" w:date="2023-03-05T08:02:00Z">
              <w:tcPr>
                <w:tcW w:w="1649" w:type="dxa"/>
                <w:gridSpan w:val="10"/>
                <w:tcBorders>
                  <w:top w:val="nil"/>
                  <w:left w:val="single" w:sz="4" w:space="0" w:color="auto"/>
                  <w:bottom w:val="nil"/>
                  <w:right w:val="single" w:sz="4" w:space="0" w:color="auto"/>
                </w:tcBorders>
                <w:vAlign w:val="center"/>
              </w:tcPr>
            </w:tcPrChange>
          </w:tcPr>
          <w:p w14:paraId="01614BBA" w14:textId="77777777" w:rsidR="00FC0336" w:rsidRDefault="00FC0336" w:rsidP="00FC0336">
            <w:pPr>
              <w:pStyle w:val="TAC"/>
              <w:rPr>
                <w:lang w:val="en-US" w:eastAsia="zh-CN"/>
              </w:rPr>
            </w:pPr>
          </w:p>
        </w:tc>
      </w:tr>
      <w:tr w:rsidR="00FC0336" w14:paraId="7BE53A07" w14:textId="77777777" w:rsidTr="00565992">
        <w:trPr>
          <w:trHeight w:val="29"/>
          <w:trPrChange w:id="146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6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5E0829"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6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B6BF5E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6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C5A1BD"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6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DAD58E" w14:textId="77777777" w:rsidR="00FC0336" w:rsidRDefault="00FC0336" w:rsidP="00FC0336">
            <w:pPr>
              <w:pStyle w:val="TAC"/>
              <w:rPr>
                <w:lang w:val="en-US" w:eastAsia="zh-CN" w:bidi="ar"/>
              </w:rPr>
            </w:pPr>
            <w:r>
              <w:rPr>
                <w:rFonts w:cs="Arial"/>
                <w:color w:val="000000"/>
                <w:szCs w:val="18"/>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6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3F9934" w14:textId="77777777" w:rsidR="00FC0336" w:rsidRDefault="00FC0336" w:rsidP="00FC0336">
            <w:pPr>
              <w:pStyle w:val="TAC"/>
              <w:rPr>
                <w:lang w:val="en-US" w:eastAsia="zh-CN"/>
              </w:rPr>
            </w:pPr>
          </w:p>
        </w:tc>
      </w:tr>
      <w:tr w:rsidR="00FC0336" w14:paraId="7FD94ADC" w14:textId="77777777" w:rsidTr="00565992">
        <w:trPr>
          <w:trHeight w:val="29"/>
          <w:trPrChange w:id="146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00" w:author="ZTE-Ma Zhifeng" w:date="2023-03-05T08:02:00Z">
              <w:tcPr>
                <w:tcW w:w="1848" w:type="dxa"/>
                <w:gridSpan w:val="2"/>
                <w:tcBorders>
                  <w:top w:val="nil"/>
                  <w:left w:val="single" w:sz="4" w:space="0" w:color="auto"/>
                  <w:bottom w:val="nil"/>
                  <w:right w:val="single" w:sz="4" w:space="0" w:color="auto"/>
                </w:tcBorders>
                <w:vAlign w:val="center"/>
              </w:tcPr>
            </w:tcPrChange>
          </w:tcPr>
          <w:p w14:paraId="23F00C17" w14:textId="77777777" w:rsidR="00FC0336" w:rsidRDefault="00FC0336" w:rsidP="00FC0336">
            <w:pPr>
              <w:pStyle w:val="TAC"/>
              <w:rPr>
                <w:lang w:val="fr-FR" w:eastAsia="zh-CN"/>
              </w:rPr>
            </w:pPr>
            <w:r>
              <w:rPr>
                <w:rFonts w:hint="eastAsia"/>
                <w:color w:val="000000"/>
                <w:szCs w:val="18"/>
                <w:lang w:val="en-US" w:eastAsia="zh-CN"/>
              </w:rPr>
              <w:t>CA_n28A-n41</w:t>
            </w:r>
            <w:r>
              <w:rPr>
                <w:color w:val="000000"/>
                <w:szCs w:val="18"/>
                <w:lang w:val="en-US" w:eastAsia="zh-CN"/>
              </w:rPr>
              <w:t>C</w:t>
            </w:r>
            <w:r>
              <w:rPr>
                <w:rFonts w:hint="eastAsia"/>
                <w:color w:val="000000"/>
                <w:szCs w:val="18"/>
                <w:lang w:val="en-US" w:eastAsia="zh-CN"/>
              </w:rPr>
              <w:t>-n79</w:t>
            </w:r>
            <w:r>
              <w:rPr>
                <w:color w:val="000000"/>
                <w:szCs w:val="18"/>
                <w:lang w:val="en-US" w:eastAsia="zh-CN"/>
              </w:rPr>
              <w:t>C</w:t>
            </w:r>
          </w:p>
        </w:tc>
        <w:tc>
          <w:tcPr>
            <w:tcW w:w="1814" w:type="dxa"/>
            <w:tcBorders>
              <w:top w:val="nil"/>
              <w:left w:val="single" w:sz="4" w:space="0" w:color="auto"/>
              <w:bottom w:val="nil"/>
              <w:right w:val="single" w:sz="4" w:space="0" w:color="auto"/>
            </w:tcBorders>
            <w:vAlign w:val="center"/>
            <w:tcPrChange w:id="14701" w:author="ZTE-Ma Zhifeng" w:date="2023-03-05T08:02:00Z">
              <w:tcPr>
                <w:tcW w:w="1878" w:type="dxa"/>
                <w:gridSpan w:val="10"/>
                <w:tcBorders>
                  <w:top w:val="nil"/>
                  <w:left w:val="single" w:sz="4" w:space="0" w:color="auto"/>
                  <w:bottom w:val="nil"/>
                  <w:right w:val="single" w:sz="4" w:space="0" w:color="auto"/>
                </w:tcBorders>
                <w:vAlign w:val="center"/>
              </w:tcPr>
            </w:tcPrChange>
          </w:tcPr>
          <w:p w14:paraId="4B0C9769" w14:textId="77777777" w:rsidR="00FC0336" w:rsidRDefault="00FC0336" w:rsidP="00FC0336">
            <w:pPr>
              <w:pStyle w:val="TAC"/>
              <w:rPr>
                <w:lang w:val="en-US" w:eastAsia="zh-CN"/>
              </w:rPr>
            </w:pPr>
            <w:r>
              <w:rPr>
                <w:rFonts w:hint="eastAsia"/>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7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1974CE"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A2DEA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5, 10, 15, 20, 30</w:t>
            </w:r>
          </w:p>
        </w:tc>
        <w:tc>
          <w:tcPr>
            <w:tcW w:w="1589" w:type="dxa"/>
            <w:tcBorders>
              <w:top w:val="nil"/>
              <w:left w:val="single" w:sz="4" w:space="0" w:color="auto"/>
              <w:bottom w:val="nil"/>
              <w:right w:val="single" w:sz="4" w:space="0" w:color="auto"/>
            </w:tcBorders>
            <w:vAlign w:val="center"/>
            <w:tcPrChange w:id="14704" w:author="ZTE-Ma Zhifeng" w:date="2023-03-05T08:02:00Z">
              <w:tcPr>
                <w:tcW w:w="1649" w:type="dxa"/>
                <w:gridSpan w:val="10"/>
                <w:tcBorders>
                  <w:top w:val="nil"/>
                  <w:left w:val="single" w:sz="4" w:space="0" w:color="auto"/>
                  <w:bottom w:val="nil"/>
                  <w:right w:val="single" w:sz="4" w:space="0" w:color="auto"/>
                </w:tcBorders>
                <w:vAlign w:val="center"/>
              </w:tcPr>
            </w:tcPrChange>
          </w:tcPr>
          <w:p w14:paraId="47436728" w14:textId="77777777" w:rsidR="00FC0336" w:rsidRDefault="00FC0336" w:rsidP="00FC0336">
            <w:pPr>
              <w:pStyle w:val="TAC"/>
              <w:rPr>
                <w:lang w:val="en-US" w:eastAsia="zh-CN"/>
              </w:rPr>
            </w:pPr>
            <w:r>
              <w:rPr>
                <w:rFonts w:hint="eastAsia"/>
                <w:lang w:val="en-US" w:eastAsia="zh-CN"/>
              </w:rPr>
              <w:t>0</w:t>
            </w:r>
          </w:p>
        </w:tc>
      </w:tr>
      <w:tr w:rsidR="00FC0336" w14:paraId="047F8AB6" w14:textId="77777777" w:rsidTr="00565992">
        <w:trPr>
          <w:trHeight w:val="29"/>
          <w:trPrChange w:id="147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06" w:author="ZTE-Ma Zhifeng" w:date="2023-03-05T08:02:00Z">
              <w:tcPr>
                <w:tcW w:w="1848" w:type="dxa"/>
                <w:gridSpan w:val="2"/>
                <w:tcBorders>
                  <w:top w:val="nil"/>
                  <w:left w:val="single" w:sz="4" w:space="0" w:color="auto"/>
                  <w:bottom w:val="nil"/>
                  <w:right w:val="single" w:sz="4" w:space="0" w:color="auto"/>
                </w:tcBorders>
                <w:vAlign w:val="center"/>
              </w:tcPr>
            </w:tcPrChange>
          </w:tcPr>
          <w:p w14:paraId="4E19D840"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07" w:author="ZTE-Ma Zhifeng" w:date="2023-03-05T08:02:00Z">
              <w:tcPr>
                <w:tcW w:w="1878" w:type="dxa"/>
                <w:gridSpan w:val="10"/>
                <w:tcBorders>
                  <w:top w:val="nil"/>
                  <w:left w:val="single" w:sz="4" w:space="0" w:color="auto"/>
                  <w:bottom w:val="nil"/>
                  <w:right w:val="single" w:sz="4" w:space="0" w:color="auto"/>
                </w:tcBorders>
                <w:vAlign w:val="center"/>
              </w:tcPr>
            </w:tcPrChange>
          </w:tcPr>
          <w:p w14:paraId="5089F2A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2FD87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47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907CF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589" w:type="dxa"/>
            <w:tcBorders>
              <w:top w:val="nil"/>
              <w:left w:val="single" w:sz="4" w:space="0" w:color="auto"/>
              <w:bottom w:val="nil"/>
              <w:right w:val="single" w:sz="4" w:space="0" w:color="auto"/>
            </w:tcBorders>
            <w:vAlign w:val="center"/>
            <w:tcPrChange w:id="14710" w:author="ZTE-Ma Zhifeng" w:date="2023-03-05T08:02:00Z">
              <w:tcPr>
                <w:tcW w:w="1649" w:type="dxa"/>
                <w:gridSpan w:val="10"/>
                <w:tcBorders>
                  <w:top w:val="nil"/>
                  <w:left w:val="single" w:sz="4" w:space="0" w:color="auto"/>
                  <w:bottom w:val="nil"/>
                  <w:right w:val="single" w:sz="4" w:space="0" w:color="auto"/>
                </w:tcBorders>
                <w:vAlign w:val="center"/>
              </w:tcPr>
            </w:tcPrChange>
          </w:tcPr>
          <w:p w14:paraId="7F15DB00" w14:textId="77777777" w:rsidR="00FC0336" w:rsidRDefault="00FC0336" w:rsidP="00FC0336">
            <w:pPr>
              <w:pStyle w:val="TAC"/>
              <w:rPr>
                <w:lang w:val="en-US" w:eastAsia="zh-CN"/>
              </w:rPr>
            </w:pPr>
          </w:p>
        </w:tc>
      </w:tr>
      <w:tr w:rsidR="00FC0336" w14:paraId="062F7E0B" w14:textId="77777777" w:rsidTr="00565992">
        <w:trPr>
          <w:trHeight w:val="29"/>
          <w:trPrChange w:id="147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F91766"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036F2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CB4557"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7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2FFA3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147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9EE121" w14:textId="77777777" w:rsidR="00FC0336" w:rsidRDefault="00FC0336" w:rsidP="00FC0336">
            <w:pPr>
              <w:pStyle w:val="TAC"/>
              <w:rPr>
                <w:lang w:val="en-US" w:eastAsia="zh-CN"/>
              </w:rPr>
            </w:pPr>
          </w:p>
        </w:tc>
      </w:tr>
      <w:tr w:rsidR="00FC0336" w14:paraId="686828F5" w14:textId="77777777" w:rsidTr="00565992">
        <w:trPr>
          <w:trHeight w:val="29"/>
          <w:trPrChange w:id="147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03114F" w14:textId="77777777" w:rsidR="00FC0336" w:rsidRDefault="00FC0336" w:rsidP="00FC0336">
            <w:pPr>
              <w:pStyle w:val="TAC"/>
              <w:rPr>
                <w:lang w:val="fr-FR" w:eastAsia="zh-CN"/>
              </w:rPr>
            </w:pPr>
            <w:r>
              <w:rPr>
                <w:rFonts w:eastAsia="MS Mincho"/>
                <w:lang w:val="en-US" w:eastAsia="zh-CN"/>
              </w:rPr>
              <w:t>CA_n28A-n46A-n78A</w:t>
            </w:r>
          </w:p>
        </w:tc>
        <w:tc>
          <w:tcPr>
            <w:tcW w:w="1814" w:type="dxa"/>
            <w:tcBorders>
              <w:top w:val="single" w:sz="4" w:space="0" w:color="auto"/>
              <w:left w:val="single" w:sz="4" w:space="0" w:color="auto"/>
              <w:bottom w:val="nil"/>
              <w:right w:val="single" w:sz="4" w:space="0" w:color="auto"/>
            </w:tcBorders>
            <w:vAlign w:val="center"/>
            <w:tcPrChange w:id="1471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BBEF11" w14:textId="77777777" w:rsidR="00FC0336" w:rsidRDefault="00FC0336" w:rsidP="00FC0336">
            <w:pPr>
              <w:pStyle w:val="TAC"/>
              <w:rPr>
                <w:rFonts w:eastAsia="MS Mincho"/>
                <w:lang w:val="en-US" w:eastAsia="zh-CN"/>
              </w:rPr>
            </w:pPr>
            <w:r>
              <w:rPr>
                <w:rFonts w:eastAsia="MS Mincho"/>
                <w:lang w:val="en-US" w:eastAsia="zh-CN"/>
              </w:rPr>
              <w:t>CA_n28A-n46A</w:t>
            </w:r>
          </w:p>
          <w:p w14:paraId="73CF6A8A" w14:textId="77777777" w:rsidR="00FC0336" w:rsidRDefault="00FC0336" w:rsidP="00FC0336">
            <w:pPr>
              <w:pStyle w:val="TAC"/>
              <w:rPr>
                <w:rFonts w:eastAsia="MS Mincho"/>
                <w:lang w:val="en-US" w:eastAsia="zh-CN"/>
              </w:rPr>
            </w:pPr>
            <w:r>
              <w:rPr>
                <w:rFonts w:eastAsia="MS Mincho"/>
                <w:lang w:val="en-US" w:eastAsia="zh-CN"/>
              </w:rPr>
              <w:t>CA_n28A-n78A</w:t>
            </w:r>
          </w:p>
          <w:p w14:paraId="77372AA3" w14:textId="77777777" w:rsidR="00FC0336" w:rsidRDefault="00FC0336" w:rsidP="00FC0336">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7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6BAED2"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1E6EA7"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A87D7A2" w14:textId="77777777" w:rsidR="00FC0336" w:rsidRDefault="00FC0336" w:rsidP="00FC0336">
            <w:pPr>
              <w:pStyle w:val="TAC"/>
              <w:rPr>
                <w:lang w:val="en-US" w:eastAsia="zh-CN"/>
              </w:rPr>
            </w:pPr>
            <w:r>
              <w:rPr>
                <w:lang w:val="en-US" w:eastAsia="zh-CN"/>
              </w:rPr>
              <w:t>0</w:t>
            </w:r>
          </w:p>
        </w:tc>
      </w:tr>
      <w:tr w:rsidR="00FC0336" w14:paraId="6E7E561E" w14:textId="77777777" w:rsidTr="00565992">
        <w:trPr>
          <w:trHeight w:val="29"/>
          <w:trPrChange w:id="147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24" w:author="ZTE-Ma Zhifeng" w:date="2023-03-05T08:02:00Z">
              <w:tcPr>
                <w:tcW w:w="1848" w:type="dxa"/>
                <w:gridSpan w:val="2"/>
                <w:tcBorders>
                  <w:top w:val="nil"/>
                  <w:left w:val="single" w:sz="4" w:space="0" w:color="auto"/>
                  <w:bottom w:val="nil"/>
                  <w:right w:val="single" w:sz="4" w:space="0" w:color="auto"/>
                </w:tcBorders>
                <w:vAlign w:val="center"/>
              </w:tcPr>
            </w:tcPrChange>
          </w:tcPr>
          <w:p w14:paraId="7EF8274D"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25" w:author="ZTE-Ma Zhifeng" w:date="2023-03-05T08:02:00Z">
              <w:tcPr>
                <w:tcW w:w="1878" w:type="dxa"/>
                <w:gridSpan w:val="10"/>
                <w:tcBorders>
                  <w:top w:val="nil"/>
                  <w:left w:val="single" w:sz="4" w:space="0" w:color="auto"/>
                  <w:bottom w:val="nil"/>
                  <w:right w:val="single" w:sz="4" w:space="0" w:color="auto"/>
                </w:tcBorders>
                <w:vAlign w:val="center"/>
              </w:tcPr>
            </w:tcPrChange>
          </w:tcPr>
          <w:p w14:paraId="1108AF2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355B72" w14:textId="77777777" w:rsidR="00FC0336" w:rsidRDefault="00FC0336" w:rsidP="00FC0336">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7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01CED3" w14:textId="77777777" w:rsidR="00FC0336" w:rsidRDefault="00FC0336" w:rsidP="00FC0336">
            <w:pPr>
              <w:pStyle w:val="TAC"/>
              <w:rPr>
                <w:rFonts w:ascii="Calibri" w:hAnsi="Calibri"/>
                <w:sz w:val="21"/>
                <w:lang w:val="en-US" w:eastAsia="zh-CN"/>
              </w:rPr>
            </w:pPr>
            <w:r>
              <w:rPr>
                <w:lang w:val="en-US" w:eastAsia="zh-CN" w:bidi="ar"/>
              </w:rPr>
              <w:t>20, 40, 60, 80</w:t>
            </w:r>
          </w:p>
        </w:tc>
        <w:tc>
          <w:tcPr>
            <w:tcW w:w="1589" w:type="dxa"/>
            <w:tcBorders>
              <w:top w:val="nil"/>
              <w:left w:val="single" w:sz="4" w:space="0" w:color="auto"/>
              <w:bottom w:val="nil"/>
              <w:right w:val="single" w:sz="4" w:space="0" w:color="auto"/>
            </w:tcBorders>
            <w:vAlign w:val="center"/>
            <w:tcPrChange w:id="14728" w:author="ZTE-Ma Zhifeng" w:date="2023-03-05T08:02:00Z">
              <w:tcPr>
                <w:tcW w:w="1649" w:type="dxa"/>
                <w:gridSpan w:val="10"/>
                <w:tcBorders>
                  <w:top w:val="nil"/>
                  <w:left w:val="single" w:sz="4" w:space="0" w:color="auto"/>
                  <w:bottom w:val="nil"/>
                  <w:right w:val="single" w:sz="4" w:space="0" w:color="auto"/>
                </w:tcBorders>
                <w:vAlign w:val="center"/>
              </w:tcPr>
            </w:tcPrChange>
          </w:tcPr>
          <w:p w14:paraId="4F684726" w14:textId="77777777" w:rsidR="00FC0336" w:rsidRDefault="00FC0336" w:rsidP="00FC0336">
            <w:pPr>
              <w:pStyle w:val="TAC"/>
              <w:rPr>
                <w:lang w:val="en-US" w:eastAsia="zh-CN"/>
              </w:rPr>
            </w:pPr>
          </w:p>
        </w:tc>
      </w:tr>
      <w:tr w:rsidR="00FC0336" w14:paraId="48A474D9" w14:textId="77777777" w:rsidTr="00565992">
        <w:trPr>
          <w:trHeight w:val="29"/>
          <w:trPrChange w:id="147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BAAA84"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2C80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418359"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7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958D496"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7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FE03D82" w14:textId="77777777" w:rsidR="00FC0336" w:rsidRDefault="00FC0336" w:rsidP="00FC0336">
            <w:pPr>
              <w:pStyle w:val="TAC"/>
              <w:rPr>
                <w:lang w:val="en-US" w:eastAsia="zh-CN"/>
              </w:rPr>
            </w:pPr>
          </w:p>
        </w:tc>
      </w:tr>
      <w:tr w:rsidR="00FC0336" w14:paraId="1622FBFC" w14:textId="77777777" w:rsidTr="00565992">
        <w:trPr>
          <w:trHeight w:val="29"/>
          <w:trPrChange w:id="147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2393C1" w14:textId="77777777" w:rsidR="00FC0336" w:rsidRDefault="00FC0336" w:rsidP="00FC0336">
            <w:pPr>
              <w:pStyle w:val="TAC"/>
              <w:rPr>
                <w:lang w:val="fr-FR" w:eastAsia="zh-CN"/>
              </w:rPr>
            </w:pPr>
            <w:r>
              <w:rPr>
                <w:rFonts w:eastAsia="MS Mincho"/>
                <w:lang w:val="en-US" w:eastAsia="zh-CN"/>
              </w:rPr>
              <w:t>CA_n28A-n46C-n78A</w:t>
            </w:r>
          </w:p>
        </w:tc>
        <w:tc>
          <w:tcPr>
            <w:tcW w:w="1814" w:type="dxa"/>
            <w:tcBorders>
              <w:top w:val="single" w:sz="4" w:space="0" w:color="auto"/>
              <w:left w:val="single" w:sz="4" w:space="0" w:color="auto"/>
              <w:bottom w:val="nil"/>
              <w:right w:val="single" w:sz="4" w:space="0" w:color="auto"/>
            </w:tcBorders>
            <w:vAlign w:val="center"/>
            <w:tcPrChange w:id="147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E834AC" w14:textId="77777777" w:rsidR="00FC0336" w:rsidRDefault="00FC0336" w:rsidP="00FC0336">
            <w:pPr>
              <w:pStyle w:val="TAC"/>
              <w:rPr>
                <w:rFonts w:eastAsia="MS Mincho"/>
                <w:lang w:val="en-US" w:eastAsia="zh-CN"/>
              </w:rPr>
            </w:pPr>
            <w:r>
              <w:rPr>
                <w:rFonts w:eastAsia="MS Mincho"/>
                <w:lang w:val="en-US" w:eastAsia="zh-CN"/>
              </w:rPr>
              <w:t>CA_n28A-n46A</w:t>
            </w:r>
          </w:p>
          <w:p w14:paraId="623970FD" w14:textId="77777777" w:rsidR="00FC0336" w:rsidRDefault="00FC0336" w:rsidP="00FC0336">
            <w:pPr>
              <w:pStyle w:val="TAC"/>
              <w:rPr>
                <w:rFonts w:eastAsia="MS Mincho"/>
                <w:lang w:val="en-US" w:eastAsia="zh-CN"/>
              </w:rPr>
            </w:pPr>
            <w:r>
              <w:rPr>
                <w:rFonts w:eastAsia="MS Mincho"/>
                <w:lang w:val="en-US" w:eastAsia="zh-CN"/>
              </w:rPr>
              <w:t>CA_n28A-n78A</w:t>
            </w:r>
          </w:p>
          <w:p w14:paraId="50B09731" w14:textId="77777777" w:rsidR="00FC0336" w:rsidRDefault="00FC0336" w:rsidP="00FC0336">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7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A50141"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2DD4E8"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34DAE42" w14:textId="77777777" w:rsidR="00FC0336" w:rsidRDefault="00FC0336" w:rsidP="00FC0336">
            <w:pPr>
              <w:pStyle w:val="TAC"/>
              <w:rPr>
                <w:lang w:val="en-US" w:eastAsia="zh-CN"/>
              </w:rPr>
            </w:pPr>
            <w:r>
              <w:rPr>
                <w:lang w:val="en-US" w:eastAsia="zh-CN"/>
              </w:rPr>
              <w:t>0</w:t>
            </w:r>
          </w:p>
        </w:tc>
      </w:tr>
      <w:tr w:rsidR="00FC0336" w14:paraId="4907E262" w14:textId="77777777" w:rsidTr="00565992">
        <w:trPr>
          <w:trHeight w:val="29"/>
          <w:trPrChange w:id="147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42" w:author="ZTE-Ma Zhifeng" w:date="2023-03-05T08:02:00Z">
              <w:tcPr>
                <w:tcW w:w="1848" w:type="dxa"/>
                <w:gridSpan w:val="2"/>
                <w:tcBorders>
                  <w:top w:val="nil"/>
                  <w:left w:val="single" w:sz="4" w:space="0" w:color="auto"/>
                  <w:bottom w:val="nil"/>
                  <w:right w:val="single" w:sz="4" w:space="0" w:color="auto"/>
                </w:tcBorders>
                <w:vAlign w:val="center"/>
              </w:tcPr>
            </w:tcPrChange>
          </w:tcPr>
          <w:p w14:paraId="5729BC80"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43" w:author="ZTE-Ma Zhifeng" w:date="2023-03-05T08:02:00Z">
              <w:tcPr>
                <w:tcW w:w="1878" w:type="dxa"/>
                <w:gridSpan w:val="10"/>
                <w:tcBorders>
                  <w:top w:val="nil"/>
                  <w:left w:val="single" w:sz="4" w:space="0" w:color="auto"/>
                  <w:bottom w:val="nil"/>
                  <w:right w:val="single" w:sz="4" w:space="0" w:color="auto"/>
                </w:tcBorders>
                <w:vAlign w:val="center"/>
              </w:tcPr>
            </w:tcPrChange>
          </w:tcPr>
          <w:p w14:paraId="77315F0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186CC9" w14:textId="77777777" w:rsidR="00FC0336" w:rsidRDefault="00FC0336" w:rsidP="00FC0336">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7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1226A0" w14:textId="77777777" w:rsidR="00FC0336" w:rsidRDefault="00FC0336" w:rsidP="00FC0336">
            <w:pPr>
              <w:pStyle w:val="TAC"/>
              <w:rPr>
                <w:rFonts w:ascii="Calibri" w:hAnsi="Calibri"/>
                <w:sz w:val="21"/>
                <w:lang w:val="en-US" w:eastAsia="zh-CN"/>
              </w:rPr>
            </w:pPr>
            <w:r>
              <w:rPr>
                <w:lang w:val="en-US" w:eastAsia="zh-CN" w:bidi="ar"/>
              </w:rPr>
              <w:t>CA_n46C_BCS0</w:t>
            </w:r>
          </w:p>
        </w:tc>
        <w:tc>
          <w:tcPr>
            <w:tcW w:w="1589" w:type="dxa"/>
            <w:tcBorders>
              <w:top w:val="nil"/>
              <w:left w:val="single" w:sz="4" w:space="0" w:color="auto"/>
              <w:bottom w:val="nil"/>
              <w:right w:val="single" w:sz="4" w:space="0" w:color="auto"/>
            </w:tcBorders>
            <w:vAlign w:val="center"/>
            <w:tcPrChange w:id="14746" w:author="ZTE-Ma Zhifeng" w:date="2023-03-05T08:02:00Z">
              <w:tcPr>
                <w:tcW w:w="1649" w:type="dxa"/>
                <w:gridSpan w:val="10"/>
                <w:tcBorders>
                  <w:top w:val="nil"/>
                  <w:left w:val="single" w:sz="4" w:space="0" w:color="auto"/>
                  <w:bottom w:val="nil"/>
                  <w:right w:val="single" w:sz="4" w:space="0" w:color="auto"/>
                </w:tcBorders>
                <w:vAlign w:val="center"/>
              </w:tcPr>
            </w:tcPrChange>
          </w:tcPr>
          <w:p w14:paraId="2360862B" w14:textId="77777777" w:rsidR="00FC0336" w:rsidRDefault="00FC0336" w:rsidP="00FC0336">
            <w:pPr>
              <w:pStyle w:val="TAC"/>
              <w:rPr>
                <w:lang w:val="en-US" w:eastAsia="zh-CN"/>
              </w:rPr>
            </w:pPr>
          </w:p>
        </w:tc>
      </w:tr>
      <w:tr w:rsidR="00FC0336" w14:paraId="55A11558" w14:textId="77777777" w:rsidTr="00565992">
        <w:trPr>
          <w:trHeight w:val="29"/>
          <w:trPrChange w:id="147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849D5F"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09622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AACC74"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7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72546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7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1C1010" w14:textId="77777777" w:rsidR="00FC0336" w:rsidRDefault="00FC0336" w:rsidP="00FC0336">
            <w:pPr>
              <w:pStyle w:val="TAC"/>
              <w:rPr>
                <w:lang w:val="en-US" w:eastAsia="zh-CN"/>
              </w:rPr>
            </w:pPr>
          </w:p>
        </w:tc>
      </w:tr>
      <w:tr w:rsidR="00FC0336" w14:paraId="13309CF6" w14:textId="77777777" w:rsidTr="00565992">
        <w:trPr>
          <w:trHeight w:val="29"/>
          <w:trPrChange w:id="147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BCC183" w14:textId="77777777" w:rsidR="00FC0336" w:rsidRDefault="00FC0336" w:rsidP="00FC0336">
            <w:pPr>
              <w:pStyle w:val="TAC"/>
              <w:rPr>
                <w:lang w:val="fr-FR" w:eastAsia="zh-CN"/>
              </w:rPr>
            </w:pPr>
            <w:r>
              <w:rPr>
                <w:rFonts w:eastAsia="MS Mincho"/>
                <w:lang w:val="en-US" w:eastAsia="zh-CN"/>
              </w:rPr>
              <w:t>CA_n28A-n46D-n78A</w:t>
            </w:r>
          </w:p>
        </w:tc>
        <w:tc>
          <w:tcPr>
            <w:tcW w:w="1814" w:type="dxa"/>
            <w:tcBorders>
              <w:top w:val="single" w:sz="4" w:space="0" w:color="auto"/>
              <w:left w:val="single" w:sz="4" w:space="0" w:color="auto"/>
              <w:bottom w:val="nil"/>
              <w:right w:val="single" w:sz="4" w:space="0" w:color="auto"/>
            </w:tcBorders>
            <w:vAlign w:val="center"/>
            <w:tcPrChange w:id="1475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5891B0" w14:textId="77777777" w:rsidR="00FC0336" w:rsidRDefault="00FC0336" w:rsidP="00FC0336">
            <w:pPr>
              <w:pStyle w:val="TAC"/>
              <w:rPr>
                <w:rFonts w:eastAsia="MS Mincho"/>
                <w:lang w:val="en-US" w:eastAsia="zh-CN"/>
              </w:rPr>
            </w:pPr>
            <w:r>
              <w:rPr>
                <w:rFonts w:eastAsia="MS Mincho"/>
                <w:lang w:val="en-US" w:eastAsia="zh-CN"/>
              </w:rPr>
              <w:t>CA_n28A-n46A</w:t>
            </w:r>
          </w:p>
          <w:p w14:paraId="0BD9D147" w14:textId="77777777" w:rsidR="00FC0336" w:rsidRDefault="00FC0336" w:rsidP="00FC0336">
            <w:pPr>
              <w:pStyle w:val="TAC"/>
              <w:rPr>
                <w:rFonts w:eastAsia="MS Mincho"/>
                <w:lang w:val="en-US" w:eastAsia="zh-CN"/>
              </w:rPr>
            </w:pPr>
            <w:r>
              <w:rPr>
                <w:rFonts w:eastAsia="MS Mincho"/>
                <w:lang w:val="en-US" w:eastAsia="zh-CN"/>
              </w:rPr>
              <w:t>CA_n28A-n78A</w:t>
            </w:r>
          </w:p>
          <w:p w14:paraId="3E3E3715" w14:textId="77777777" w:rsidR="00FC0336" w:rsidRDefault="00FC0336" w:rsidP="00FC0336">
            <w:pPr>
              <w:pStyle w:val="TAC"/>
              <w:rPr>
                <w:lang w:val="en-US" w:eastAsia="zh-CN"/>
              </w:rPr>
            </w:pPr>
            <w:r>
              <w:rPr>
                <w:rFonts w:eastAsia="MS Mincho"/>
                <w:lang w:val="en-US" w:eastAsia="zh-CN"/>
              </w:rPr>
              <w:t>CA_n46A-n78A</w:t>
            </w:r>
          </w:p>
        </w:tc>
        <w:tc>
          <w:tcPr>
            <w:tcW w:w="817" w:type="dxa"/>
            <w:tcBorders>
              <w:top w:val="single" w:sz="4" w:space="0" w:color="auto"/>
              <w:left w:val="single" w:sz="4" w:space="0" w:color="auto"/>
              <w:bottom w:val="single" w:sz="4" w:space="0" w:color="auto"/>
              <w:right w:val="single" w:sz="4" w:space="0" w:color="auto"/>
            </w:tcBorders>
            <w:vAlign w:val="center"/>
            <w:tcPrChange w:id="147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D3F37F" w14:textId="77777777" w:rsidR="00FC0336" w:rsidRDefault="00FC0336" w:rsidP="00FC0336">
            <w:pPr>
              <w:pStyle w:val="TAC"/>
              <w:rPr>
                <w:lang w:val="en-US"/>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314B4B" w14:textId="77777777" w:rsidR="00FC0336" w:rsidRDefault="00FC0336" w:rsidP="00FC0336">
            <w:pPr>
              <w:pStyle w:val="TAC"/>
              <w:rPr>
                <w:rFonts w:ascii="Calibri" w:hAnsi="Calibri"/>
                <w:sz w:val="21"/>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225555" w14:textId="77777777" w:rsidR="00FC0336" w:rsidRDefault="00FC0336" w:rsidP="00FC0336">
            <w:pPr>
              <w:pStyle w:val="TAC"/>
              <w:rPr>
                <w:lang w:val="en-US" w:eastAsia="zh-CN"/>
              </w:rPr>
            </w:pPr>
            <w:r>
              <w:rPr>
                <w:lang w:val="en-US" w:eastAsia="zh-CN"/>
              </w:rPr>
              <w:t>0</w:t>
            </w:r>
          </w:p>
        </w:tc>
      </w:tr>
      <w:tr w:rsidR="00FC0336" w14:paraId="32B545FB" w14:textId="77777777" w:rsidTr="00565992">
        <w:trPr>
          <w:trHeight w:val="29"/>
          <w:trPrChange w:id="147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60" w:author="ZTE-Ma Zhifeng" w:date="2023-03-05T08:02:00Z">
              <w:tcPr>
                <w:tcW w:w="1848" w:type="dxa"/>
                <w:gridSpan w:val="2"/>
                <w:tcBorders>
                  <w:top w:val="nil"/>
                  <w:left w:val="single" w:sz="4" w:space="0" w:color="auto"/>
                  <w:bottom w:val="nil"/>
                  <w:right w:val="single" w:sz="4" w:space="0" w:color="auto"/>
                </w:tcBorders>
                <w:vAlign w:val="center"/>
              </w:tcPr>
            </w:tcPrChange>
          </w:tcPr>
          <w:p w14:paraId="4B023F3E"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61" w:author="ZTE-Ma Zhifeng" w:date="2023-03-05T08:02:00Z">
              <w:tcPr>
                <w:tcW w:w="1878" w:type="dxa"/>
                <w:gridSpan w:val="10"/>
                <w:tcBorders>
                  <w:top w:val="nil"/>
                  <w:left w:val="single" w:sz="4" w:space="0" w:color="auto"/>
                  <w:bottom w:val="nil"/>
                  <w:right w:val="single" w:sz="4" w:space="0" w:color="auto"/>
                </w:tcBorders>
                <w:vAlign w:val="center"/>
              </w:tcPr>
            </w:tcPrChange>
          </w:tcPr>
          <w:p w14:paraId="3040F80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7706F8" w14:textId="77777777" w:rsidR="00FC0336" w:rsidRDefault="00FC0336" w:rsidP="00FC0336">
            <w:pPr>
              <w:pStyle w:val="TAC"/>
              <w:rPr>
                <w:lang w:val="en-US"/>
              </w:rPr>
            </w:pPr>
            <w:r>
              <w:rPr>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47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53324F" w14:textId="77777777" w:rsidR="00FC0336" w:rsidRDefault="00FC0336" w:rsidP="00FC0336">
            <w:pPr>
              <w:pStyle w:val="TAC"/>
              <w:rPr>
                <w:rFonts w:ascii="Calibri" w:hAnsi="Calibri"/>
                <w:sz w:val="21"/>
                <w:lang w:val="en-US" w:eastAsia="zh-CN"/>
              </w:rPr>
            </w:pPr>
            <w:r>
              <w:rPr>
                <w:lang w:val="en-US" w:eastAsia="zh-CN" w:bidi="ar"/>
              </w:rPr>
              <w:t>CA_n46D_BCS0</w:t>
            </w:r>
          </w:p>
        </w:tc>
        <w:tc>
          <w:tcPr>
            <w:tcW w:w="1589" w:type="dxa"/>
            <w:tcBorders>
              <w:top w:val="nil"/>
              <w:left w:val="single" w:sz="4" w:space="0" w:color="auto"/>
              <w:bottom w:val="nil"/>
              <w:right w:val="single" w:sz="4" w:space="0" w:color="auto"/>
            </w:tcBorders>
            <w:vAlign w:val="center"/>
            <w:tcPrChange w:id="14764" w:author="ZTE-Ma Zhifeng" w:date="2023-03-05T08:02:00Z">
              <w:tcPr>
                <w:tcW w:w="1649" w:type="dxa"/>
                <w:gridSpan w:val="10"/>
                <w:tcBorders>
                  <w:top w:val="nil"/>
                  <w:left w:val="single" w:sz="4" w:space="0" w:color="auto"/>
                  <w:bottom w:val="nil"/>
                  <w:right w:val="single" w:sz="4" w:space="0" w:color="auto"/>
                </w:tcBorders>
                <w:vAlign w:val="center"/>
              </w:tcPr>
            </w:tcPrChange>
          </w:tcPr>
          <w:p w14:paraId="5EBDCED9" w14:textId="77777777" w:rsidR="00FC0336" w:rsidRDefault="00FC0336" w:rsidP="00FC0336">
            <w:pPr>
              <w:pStyle w:val="TAC"/>
              <w:rPr>
                <w:lang w:val="en-US" w:eastAsia="zh-CN"/>
              </w:rPr>
            </w:pPr>
          </w:p>
        </w:tc>
      </w:tr>
      <w:tr w:rsidR="00FC0336" w14:paraId="576650CC" w14:textId="77777777" w:rsidTr="00565992">
        <w:trPr>
          <w:trHeight w:val="29"/>
          <w:trPrChange w:id="147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F4A7E48"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DB70A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7E01CC" w14:textId="77777777" w:rsidR="00FC0336" w:rsidRDefault="00FC0336" w:rsidP="00FC0336">
            <w:pPr>
              <w:pStyle w:val="TAC"/>
              <w:rPr>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7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17D95B"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7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FA67A1" w14:textId="77777777" w:rsidR="00FC0336" w:rsidRDefault="00FC0336" w:rsidP="00FC0336">
            <w:pPr>
              <w:pStyle w:val="TAC"/>
              <w:rPr>
                <w:lang w:val="en-US" w:eastAsia="zh-CN"/>
              </w:rPr>
            </w:pPr>
          </w:p>
        </w:tc>
      </w:tr>
      <w:tr w:rsidR="00FC0336" w14:paraId="2101B9DA" w14:textId="77777777" w:rsidTr="00565992">
        <w:trPr>
          <w:trHeight w:val="29"/>
          <w:trPrChange w:id="1477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7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B367CA0" w14:textId="77777777" w:rsidR="00FC0336" w:rsidRDefault="00FC0336" w:rsidP="00FC0336">
            <w:pPr>
              <w:pStyle w:val="TAC"/>
              <w:rPr>
                <w:vertAlign w:val="superscript"/>
                <w:lang w:val="fr-FR" w:eastAsia="zh-CN"/>
              </w:rPr>
            </w:pPr>
            <w:r>
              <w:rPr>
                <w:lang w:val="fr-FR" w:eastAsia="zh-CN"/>
              </w:rPr>
              <w:t>CA_n28A-n77A-n79A</w:t>
            </w:r>
            <w:r>
              <w:rPr>
                <w:vertAlign w:val="superscript"/>
                <w:lang w:val="fr-FR" w:eastAsia="zh-CN"/>
              </w:rPr>
              <w:t>4</w:t>
            </w:r>
          </w:p>
        </w:tc>
        <w:tc>
          <w:tcPr>
            <w:tcW w:w="1814" w:type="dxa"/>
            <w:tcBorders>
              <w:top w:val="single" w:sz="4" w:space="0" w:color="auto"/>
              <w:left w:val="single" w:sz="4" w:space="0" w:color="auto"/>
              <w:bottom w:val="nil"/>
              <w:right w:val="single" w:sz="4" w:space="0" w:color="auto"/>
            </w:tcBorders>
            <w:vAlign w:val="center"/>
            <w:tcPrChange w:id="147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457C9C9" w14:textId="77777777" w:rsidR="00FC0336" w:rsidRDefault="00FC0336" w:rsidP="00FC0336">
            <w:pPr>
              <w:pStyle w:val="TAC"/>
              <w:rPr>
                <w:lang w:val="en-US" w:eastAsia="zh-CN"/>
              </w:rPr>
            </w:pPr>
            <w:r>
              <w:rPr>
                <w:lang w:val="en-US" w:eastAsia="zh-CN"/>
              </w:rPr>
              <w:t>CA_n28A-n77A</w:t>
            </w:r>
          </w:p>
          <w:p w14:paraId="76E4FEAE" w14:textId="77777777" w:rsidR="00FC0336" w:rsidRDefault="00FC0336" w:rsidP="00FC0336">
            <w:pPr>
              <w:pStyle w:val="TAC"/>
              <w:rPr>
                <w:lang w:val="en-US" w:eastAsia="zh-CN"/>
              </w:rPr>
            </w:pPr>
            <w:r>
              <w:rPr>
                <w:lang w:val="en-US" w:eastAsia="zh-CN"/>
              </w:rPr>
              <w:t>CA_n28A-n79A</w:t>
            </w:r>
          </w:p>
          <w:p w14:paraId="4A0B512C" w14:textId="77777777" w:rsidR="00FC0336" w:rsidRDefault="00FC0336" w:rsidP="00FC0336">
            <w:pPr>
              <w:pStyle w:val="TAC"/>
              <w:rPr>
                <w:lang w:val="en-US" w:eastAsia="zh-CN"/>
              </w:rPr>
            </w:pPr>
            <w:r>
              <w:rPr>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47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35D77B"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986300"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7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41ABE42" w14:textId="77777777" w:rsidR="00FC0336" w:rsidRDefault="00FC0336" w:rsidP="00FC0336">
            <w:pPr>
              <w:pStyle w:val="TAC"/>
              <w:rPr>
                <w:lang w:val="en-US" w:eastAsia="zh-CN"/>
              </w:rPr>
            </w:pPr>
            <w:r>
              <w:rPr>
                <w:lang w:val="en-US" w:eastAsia="zh-CN"/>
              </w:rPr>
              <w:t>0</w:t>
            </w:r>
          </w:p>
        </w:tc>
      </w:tr>
      <w:tr w:rsidR="00FC0336" w14:paraId="182C8D02" w14:textId="77777777" w:rsidTr="00565992">
        <w:trPr>
          <w:trHeight w:val="29"/>
          <w:trPrChange w:id="147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78" w:author="ZTE-Ma Zhifeng" w:date="2023-03-05T08:02:00Z">
              <w:tcPr>
                <w:tcW w:w="1848" w:type="dxa"/>
                <w:gridSpan w:val="2"/>
                <w:tcBorders>
                  <w:top w:val="nil"/>
                  <w:left w:val="single" w:sz="4" w:space="0" w:color="auto"/>
                  <w:bottom w:val="nil"/>
                  <w:right w:val="single" w:sz="4" w:space="0" w:color="auto"/>
                </w:tcBorders>
                <w:vAlign w:val="center"/>
              </w:tcPr>
            </w:tcPrChange>
          </w:tcPr>
          <w:p w14:paraId="5A43ABCC"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79" w:author="ZTE-Ma Zhifeng" w:date="2023-03-05T08:02:00Z">
              <w:tcPr>
                <w:tcW w:w="1878" w:type="dxa"/>
                <w:gridSpan w:val="10"/>
                <w:tcBorders>
                  <w:top w:val="nil"/>
                  <w:left w:val="single" w:sz="4" w:space="0" w:color="auto"/>
                  <w:bottom w:val="nil"/>
                  <w:right w:val="single" w:sz="4" w:space="0" w:color="auto"/>
                </w:tcBorders>
                <w:vAlign w:val="center"/>
              </w:tcPr>
            </w:tcPrChange>
          </w:tcPr>
          <w:p w14:paraId="7122958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CEABB7"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7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9E5F53"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14782" w:author="ZTE-Ma Zhifeng" w:date="2023-03-05T08:02:00Z">
              <w:tcPr>
                <w:tcW w:w="1649" w:type="dxa"/>
                <w:gridSpan w:val="10"/>
                <w:tcBorders>
                  <w:top w:val="nil"/>
                  <w:left w:val="single" w:sz="4" w:space="0" w:color="auto"/>
                  <w:bottom w:val="nil"/>
                  <w:right w:val="single" w:sz="4" w:space="0" w:color="auto"/>
                </w:tcBorders>
                <w:vAlign w:val="center"/>
              </w:tcPr>
            </w:tcPrChange>
          </w:tcPr>
          <w:p w14:paraId="43BBD6CF" w14:textId="77777777" w:rsidR="00FC0336" w:rsidRDefault="00FC0336" w:rsidP="00FC0336">
            <w:pPr>
              <w:pStyle w:val="TAC"/>
              <w:rPr>
                <w:lang w:val="en-US" w:eastAsia="zh-CN"/>
              </w:rPr>
            </w:pPr>
          </w:p>
        </w:tc>
      </w:tr>
      <w:tr w:rsidR="00FC0336" w14:paraId="276F482D" w14:textId="77777777" w:rsidTr="00565992">
        <w:trPr>
          <w:trHeight w:val="29"/>
          <w:trPrChange w:id="147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7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2A35FC"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7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65B71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2F1168"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7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BB8F48"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7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74A874" w14:textId="77777777" w:rsidR="00FC0336" w:rsidRDefault="00FC0336" w:rsidP="00FC0336">
            <w:pPr>
              <w:pStyle w:val="TAC"/>
              <w:rPr>
                <w:lang w:val="en-US" w:eastAsia="zh-CN"/>
              </w:rPr>
            </w:pPr>
          </w:p>
        </w:tc>
      </w:tr>
      <w:tr w:rsidR="00FC0336" w14:paraId="405BD4DD" w14:textId="77777777" w:rsidTr="00565992">
        <w:trPr>
          <w:trHeight w:val="29"/>
          <w:trPrChange w:id="147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790" w:author="ZTE-Ma Zhifeng" w:date="2023-03-05T08:02:00Z">
              <w:tcPr>
                <w:tcW w:w="1848" w:type="dxa"/>
                <w:gridSpan w:val="2"/>
                <w:tcBorders>
                  <w:top w:val="nil"/>
                  <w:left w:val="single" w:sz="4" w:space="0" w:color="auto"/>
                  <w:bottom w:val="nil"/>
                  <w:right w:val="single" w:sz="4" w:space="0" w:color="auto"/>
                </w:tcBorders>
                <w:vAlign w:val="center"/>
              </w:tcPr>
            </w:tcPrChange>
          </w:tcPr>
          <w:p w14:paraId="7330BE9C" w14:textId="77777777" w:rsidR="00FC0336" w:rsidRDefault="00FC0336" w:rsidP="00FC0336">
            <w:pPr>
              <w:pStyle w:val="TAC"/>
              <w:rPr>
                <w:lang w:val="fr-FR" w:eastAsia="zh-CN"/>
              </w:rPr>
            </w:pPr>
            <w:r>
              <w:rPr>
                <w:rFonts w:cs="Arial"/>
                <w:szCs w:val="18"/>
                <w:lang w:val="en-US" w:eastAsia="zh-CN"/>
              </w:rPr>
              <w:t>CA_n28A-n77(2A)-n79A</w:t>
            </w:r>
            <w:r>
              <w:rPr>
                <w:rFonts w:cs="Arial"/>
                <w:szCs w:val="18"/>
                <w:vertAlign w:val="superscript"/>
                <w:lang w:val="en-US" w:eastAsia="zh-CN"/>
              </w:rPr>
              <w:t>4</w:t>
            </w:r>
          </w:p>
        </w:tc>
        <w:tc>
          <w:tcPr>
            <w:tcW w:w="1814" w:type="dxa"/>
            <w:tcBorders>
              <w:top w:val="nil"/>
              <w:left w:val="single" w:sz="4" w:space="0" w:color="auto"/>
              <w:bottom w:val="nil"/>
              <w:right w:val="single" w:sz="4" w:space="0" w:color="auto"/>
            </w:tcBorders>
            <w:vAlign w:val="center"/>
            <w:tcPrChange w:id="14791" w:author="ZTE-Ma Zhifeng" w:date="2023-03-05T08:02:00Z">
              <w:tcPr>
                <w:tcW w:w="1878" w:type="dxa"/>
                <w:gridSpan w:val="10"/>
                <w:tcBorders>
                  <w:top w:val="nil"/>
                  <w:left w:val="single" w:sz="4" w:space="0" w:color="auto"/>
                  <w:bottom w:val="nil"/>
                  <w:right w:val="single" w:sz="4" w:space="0" w:color="auto"/>
                </w:tcBorders>
                <w:vAlign w:val="center"/>
              </w:tcPr>
            </w:tcPrChange>
          </w:tcPr>
          <w:p w14:paraId="300D65D4" w14:textId="77777777" w:rsidR="00FC0336" w:rsidRDefault="00FC0336" w:rsidP="00FC0336">
            <w:pPr>
              <w:pStyle w:val="TAC"/>
              <w:rPr>
                <w:lang w:val="en-US" w:eastAsia="zh-CN"/>
              </w:rPr>
            </w:pPr>
            <w:r>
              <w:rPr>
                <w:lang w:val="en-US" w:eastAsia="zh-CN"/>
              </w:rPr>
              <w:t>CA_n28A-n77A</w:t>
            </w:r>
          </w:p>
          <w:p w14:paraId="0D0832F0" w14:textId="77777777" w:rsidR="00FC0336" w:rsidRDefault="00FC0336" w:rsidP="00FC0336">
            <w:pPr>
              <w:pStyle w:val="TAC"/>
              <w:rPr>
                <w:lang w:val="en-US" w:eastAsia="zh-CN"/>
              </w:rPr>
            </w:pPr>
            <w:r>
              <w:rPr>
                <w:lang w:val="en-US" w:eastAsia="zh-CN"/>
              </w:rPr>
              <w:t>CA_n28A-n79A</w:t>
            </w:r>
          </w:p>
          <w:p w14:paraId="0E96C827" w14:textId="77777777" w:rsidR="00FC0336" w:rsidRDefault="00FC0336" w:rsidP="00FC0336">
            <w:pPr>
              <w:pStyle w:val="TAC"/>
              <w:rPr>
                <w:lang w:val="en-US" w:eastAsia="zh-CN"/>
              </w:rPr>
            </w:pPr>
            <w:r>
              <w:rPr>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47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894507" w14:textId="77777777" w:rsidR="00FC0336" w:rsidRDefault="00FC0336" w:rsidP="00FC0336">
            <w:pPr>
              <w:pStyle w:val="TAC"/>
              <w:rPr>
                <w:lang w:val="en-US" w:eastAsia="zh-CN"/>
              </w:rPr>
            </w:pPr>
            <w:r>
              <w:rPr>
                <w:rFonts w:cs="Arial"/>
                <w:szCs w:val="18"/>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7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29F49C"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nil"/>
              <w:right w:val="single" w:sz="4" w:space="0" w:color="auto"/>
            </w:tcBorders>
            <w:vAlign w:val="center"/>
            <w:tcPrChange w:id="14794" w:author="ZTE-Ma Zhifeng" w:date="2023-03-05T08:02:00Z">
              <w:tcPr>
                <w:tcW w:w="1649" w:type="dxa"/>
                <w:gridSpan w:val="10"/>
                <w:tcBorders>
                  <w:top w:val="nil"/>
                  <w:left w:val="single" w:sz="4" w:space="0" w:color="auto"/>
                  <w:bottom w:val="nil"/>
                  <w:right w:val="single" w:sz="4" w:space="0" w:color="auto"/>
                </w:tcBorders>
                <w:vAlign w:val="center"/>
              </w:tcPr>
            </w:tcPrChange>
          </w:tcPr>
          <w:p w14:paraId="0E99E110" w14:textId="77777777" w:rsidR="00FC0336" w:rsidRDefault="00FC0336" w:rsidP="00FC0336">
            <w:pPr>
              <w:pStyle w:val="TAC"/>
              <w:rPr>
                <w:lang w:val="en-US" w:eastAsia="zh-CN"/>
              </w:rPr>
            </w:pPr>
            <w:r>
              <w:rPr>
                <w:lang w:val="en-US" w:eastAsia="zh-CN"/>
              </w:rPr>
              <w:t>0</w:t>
            </w:r>
          </w:p>
        </w:tc>
      </w:tr>
      <w:tr w:rsidR="00FC0336" w14:paraId="3CCED29D" w14:textId="77777777" w:rsidTr="00565992">
        <w:trPr>
          <w:trHeight w:val="245"/>
          <w:trPrChange w:id="14795" w:author="ZTE-Ma Zhifeng" w:date="2023-03-05T08:02:00Z">
            <w:trPr>
              <w:gridBefore w:val="5"/>
              <w:trHeight w:val="245"/>
            </w:trPr>
          </w:trPrChange>
        </w:trPr>
        <w:tc>
          <w:tcPr>
            <w:tcW w:w="2283" w:type="dxa"/>
            <w:gridSpan w:val="2"/>
            <w:tcBorders>
              <w:top w:val="nil"/>
              <w:left w:val="single" w:sz="4" w:space="0" w:color="auto"/>
              <w:bottom w:val="nil"/>
              <w:right w:val="single" w:sz="4" w:space="0" w:color="auto"/>
            </w:tcBorders>
            <w:vAlign w:val="center"/>
            <w:tcPrChange w:id="14796" w:author="ZTE-Ma Zhifeng" w:date="2023-03-05T08:02:00Z">
              <w:tcPr>
                <w:tcW w:w="1848" w:type="dxa"/>
                <w:gridSpan w:val="2"/>
                <w:tcBorders>
                  <w:top w:val="nil"/>
                  <w:left w:val="single" w:sz="4" w:space="0" w:color="auto"/>
                  <w:bottom w:val="nil"/>
                  <w:right w:val="single" w:sz="4" w:space="0" w:color="auto"/>
                </w:tcBorders>
                <w:vAlign w:val="center"/>
              </w:tcPr>
            </w:tcPrChange>
          </w:tcPr>
          <w:p w14:paraId="1E020904"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797" w:author="ZTE-Ma Zhifeng" w:date="2023-03-05T08:02:00Z">
              <w:tcPr>
                <w:tcW w:w="1878" w:type="dxa"/>
                <w:gridSpan w:val="10"/>
                <w:tcBorders>
                  <w:top w:val="nil"/>
                  <w:left w:val="single" w:sz="4" w:space="0" w:color="auto"/>
                  <w:bottom w:val="nil"/>
                  <w:right w:val="single" w:sz="4" w:space="0" w:color="auto"/>
                </w:tcBorders>
                <w:vAlign w:val="center"/>
              </w:tcPr>
            </w:tcPrChange>
          </w:tcPr>
          <w:p w14:paraId="4F20930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7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B64732"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47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D60B19" w14:textId="77777777" w:rsidR="00FC0336" w:rsidRDefault="00FC0336" w:rsidP="00FC0336">
            <w:pPr>
              <w:pStyle w:val="TAC"/>
              <w:rPr>
                <w:lang w:val="en-US" w:eastAsia="zh-CN"/>
              </w:rPr>
            </w:pPr>
            <w:r>
              <w:rPr>
                <w:lang w:val="en-US" w:eastAsia="zh-CN" w:bidi="ar"/>
              </w:rPr>
              <w:t>CA_n77(2A)_BCS1</w:t>
            </w:r>
          </w:p>
        </w:tc>
        <w:tc>
          <w:tcPr>
            <w:tcW w:w="1589" w:type="dxa"/>
            <w:tcBorders>
              <w:top w:val="nil"/>
              <w:left w:val="single" w:sz="4" w:space="0" w:color="auto"/>
              <w:bottom w:val="nil"/>
              <w:right w:val="single" w:sz="4" w:space="0" w:color="auto"/>
            </w:tcBorders>
            <w:vAlign w:val="center"/>
            <w:tcPrChange w:id="14800" w:author="ZTE-Ma Zhifeng" w:date="2023-03-05T08:02:00Z">
              <w:tcPr>
                <w:tcW w:w="1649" w:type="dxa"/>
                <w:gridSpan w:val="10"/>
                <w:tcBorders>
                  <w:top w:val="nil"/>
                  <w:left w:val="single" w:sz="4" w:space="0" w:color="auto"/>
                  <w:bottom w:val="nil"/>
                  <w:right w:val="single" w:sz="4" w:space="0" w:color="auto"/>
                </w:tcBorders>
                <w:vAlign w:val="center"/>
              </w:tcPr>
            </w:tcPrChange>
          </w:tcPr>
          <w:p w14:paraId="7474B84A" w14:textId="77777777" w:rsidR="00FC0336" w:rsidRDefault="00FC0336" w:rsidP="00FC0336">
            <w:pPr>
              <w:pStyle w:val="TAC"/>
              <w:rPr>
                <w:lang w:val="en-US" w:eastAsia="zh-CN"/>
              </w:rPr>
            </w:pPr>
          </w:p>
        </w:tc>
      </w:tr>
      <w:tr w:rsidR="00FC0336" w14:paraId="0097B380" w14:textId="77777777" w:rsidTr="00565992">
        <w:trPr>
          <w:trHeight w:val="29"/>
          <w:trPrChange w:id="148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8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72A1E1"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8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B934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8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2273DE" w14:textId="77777777" w:rsidR="00FC0336" w:rsidRDefault="00FC0336" w:rsidP="00FC0336">
            <w:pPr>
              <w:pStyle w:val="TAC"/>
              <w:rPr>
                <w:lang w:val="en-US" w:eastAsia="zh-CN"/>
              </w:rPr>
            </w:pPr>
            <w:r>
              <w:rPr>
                <w:rFonts w:cs="Arial"/>
                <w:szCs w:val="18"/>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8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C3F9B8"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8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4FDB2A" w14:textId="77777777" w:rsidR="00FC0336" w:rsidRDefault="00FC0336" w:rsidP="00FC0336">
            <w:pPr>
              <w:pStyle w:val="TAC"/>
              <w:rPr>
                <w:lang w:val="en-US" w:eastAsia="zh-CN"/>
              </w:rPr>
            </w:pPr>
          </w:p>
        </w:tc>
      </w:tr>
      <w:tr w:rsidR="00FC0336" w14:paraId="6CFEC221" w14:textId="77777777" w:rsidTr="00565992">
        <w:trPr>
          <w:trHeight w:val="29"/>
          <w:ins w:id="14807" w:author="ZTE-Ma Zhifeng" w:date="2023-03-05T02:50:00Z"/>
          <w:trPrChange w:id="1480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8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9BFA36" w14:textId="77777777" w:rsidR="00FC0336" w:rsidRDefault="00FC0336" w:rsidP="00FC0336">
            <w:pPr>
              <w:pStyle w:val="TAC"/>
              <w:rPr>
                <w:ins w:id="14810" w:author="ZTE-Ma Zhifeng" w:date="2023-03-05T02:50:00Z"/>
                <w:lang w:val="fr-FR" w:eastAsia="zh-CN"/>
              </w:rPr>
            </w:pPr>
            <w:ins w:id="14811" w:author="ZTE-Ma Zhifeng" w:date="2023-03-05T02:50:00Z">
              <w:r>
                <w:rPr>
                  <w:rFonts w:cs="Arial"/>
                  <w:szCs w:val="18"/>
                  <w:lang w:val="en-US" w:eastAsia="zh-CN"/>
                </w:rPr>
                <w:t>CA_n28A-n77(3A)-n79A</w:t>
              </w:r>
              <w:r>
                <w:rPr>
                  <w:rFonts w:cs="Arial"/>
                  <w:szCs w:val="18"/>
                  <w:vertAlign w:val="superscript"/>
                  <w:lang w:val="en-US" w:eastAsia="zh-CN"/>
                </w:rPr>
                <w:t>4</w:t>
              </w:r>
            </w:ins>
          </w:p>
        </w:tc>
        <w:tc>
          <w:tcPr>
            <w:tcW w:w="1814" w:type="dxa"/>
            <w:tcBorders>
              <w:top w:val="single" w:sz="4" w:space="0" w:color="auto"/>
              <w:left w:val="single" w:sz="4" w:space="0" w:color="auto"/>
              <w:bottom w:val="nil"/>
              <w:right w:val="single" w:sz="4" w:space="0" w:color="auto"/>
            </w:tcBorders>
            <w:vAlign w:val="center"/>
            <w:tcPrChange w:id="1481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9DACCE6" w14:textId="77777777" w:rsidR="00FC0336" w:rsidRDefault="00FC0336" w:rsidP="00FC0336">
            <w:pPr>
              <w:pStyle w:val="TAC"/>
              <w:rPr>
                <w:ins w:id="14813" w:author="ZTE-Ma Zhifeng" w:date="2023-03-05T02:50:00Z"/>
                <w:lang w:val="en-US" w:eastAsia="zh-CN"/>
              </w:rPr>
            </w:pPr>
            <w:ins w:id="14814" w:author="ZTE-Ma Zhifeng" w:date="2023-03-05T02:50:00Z">
              <w:r>
                <w:rPr>
                  <w:lang w:val="en-US" w:eastAsia="zh-CN"/>
                </w:rPr>
                <w:t>CA_n28A-n77A</w:t>
              </w:r>
            </w:ins>
          </w:p>
          <w:p w14:paraId="19F360E2" w14:textId="77777777" w:rsidR="00FC0336" w:rsidRDefault="00FC0336" w:rsidP="00FC0336">
            <w:pPr>
              <w:pStyle w:val="TAC"/>
              <w:rPr>
                <w:ins w:id="14815" w:author="ZTE-Ma Zhifeng" w:date="2023-03-05T02:50:00Z"/>
                <w:lang w:val="en-US" w:eastAsia="zh-CN"/>
              </w:rPr>
            </w:pPr>
            <w:ins w:id="14816" w:author="ZTE-Ma Zhifeng" w:date="2023-03-05T02:50:00Z">
              <w:r>
                <w:rPr>
                  <w:lang w:val="en-US" w:eastAsia="zh-CN"/>
                </w:rPr>
                <w:t>CA_n28A-n79A</w:t>
              </w:r>
            </w:ins>
          </w:p>
          <w:p w14:paraId="28D882F6" w14:textId="77777777" w:rsidR="00FC0336" w:rsidRDefault="00FC0336" w:rsidP="00FC0336">
            <w:pPr>
              <w:pStyle w:val="TAC"/>
              <w:rPr>
                <w:ins w:id="14817" w:author="ZTE-Ma Zhifeng" w:date="2023-03-05T02:50:00Z"/>
                <w:szCs w:val="18"/>
                <w:lang w:val="en-US"/>
              </w:rPr>
            </w:pPr>
            <w:ins w:id="14818" w:author="ZTE-Ma Zhifeng" w:date="2023-03-05T02:50:00Z">
              <w:r>
                <w:rPr>
                  <w:lang w:val="en-US" w:eastAsia="zh-CN"/>
                </w:rPr>
                <w:t>CA_n77A-n79A</w:t>
              </w:r>
            </w:ins>
          </w:p>
        </w:tc>
        <w:tc>
          <w:tcPr>
            <w:tcW w:w="817" w:type="dxa"/>
            <w:tcBorders>
              <w:top w:val="single" w:sz="4" w:space="0" w:color="auto"/>
              <w:left w:val="single" w:sz="4" w:space="0" w:color="auto"/>
              <w:bottom w:val="single" w:sz="4" w:space="0" w:color="auto"/>
              <w:right w:val="single" w:sz="4" w:space="0" w:color="auto"/>
            </w:tcBorders>
            <w:vAlign w:val="center"/>
            <w:tcPrChange w:id="148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24EE70" w14:textId="77777777" w:rsidR="00FC0336" w:rsidRDefault="00FC0336" w:rsidP="00FC0336">
            <w:pPr>
              <w:pStyle w:val="TAC"/>
              <w:rPr>
                <w:ins w:id="14820" w:author="ZTE-Ma Zhifeng" w:date="2023-03-05T02:50:00Z"/>
                <w:lang w:val="en-US" w:eastAsia="zh-CN"/>
              </w:rPr>
            </w:pPr>
            <w:ins w:id="14821" w:author="ZTE-Ma Zhifeng" w:date="2023-03-05T02:50:00Z">
              <w:r>
                <w:rPr>
                  <w:rFonts w:cs="Arial"/>
                  <w:szCs w:val="18"/>
                  <w:lang w:val="en-US" w:eastAsia="zh-CN"/>
                </w:rPr>
                <w:t>n28</w:t>
              </w:r>
            </w:ins>
          </w:p>
        </w:tc>
        <w:tc>
          <w:tcPr>
            <w:tcW w:w="3091" w:type="dxa"/>
            <w:tcBorders>
              <w:top w:val="single" w:sz="4" w:space="0" w:color="auto"/>
              <w:left w:val="single" w:sz="4" w:space="0" w:color="auto"/>
              <w:bottom w:val="single" w:sz="4" w:space="0" w:color="auto"/>
              <w:right w:val="single" w:sz="4" w:space="0" w:color="auto"/>
            </w:tcBorders>
            <w:vAlign w:val="center"/>
            <w:tcPrChange w:id="148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DBF4B6" w14:textId="77777777" w:rsidR="00FC0336" w:rsidRDefault="00FC0336" w:rsidP="00FC0336">
            <w:pPr>
              <w:pStyle w:val="TAC"/>
              <w:rPr>
                <w:ins w:id="14823" w:author="ZTE-Ma Zhifeng" w:date="2023-03-05T02:50:00Z"/>
                <w:lang w:val="en-US" w:eastAsia="zh-CN" w:bidi="ar"/>
              </w:rPr>
            </w:pPr>
            <w:ins w:id="14824" w:author="ZTE-Ma Zhifeng" w:date="2023-03-05T02:50:00Z">
              <w:r>
                <w:rPr>
                  <w:lang w:val="en-US" w:eastAsia="zh-CN" w:bidi="ar"/>
                </w:rPr>
                <w:t>5, 10, 15, 20</w:t>
              </w:r>
            </w:ins>
          </w:p>
        </w:tc>
        <w:tc>
          <w:tcPr>
            <w:tcW w:w="1589" w:type="dxa"/>
            <w:tcBorders>
              <w:top w:val="single" w:sz="4" w:space="0" w:color="auto"/>
              <w:left w:val="single" w:sz="4" w:space="0" w:color="auto"/>
              <w:bottom w:val="nil"/>
              <w:right w:val="single" w:sz="4" w:space="0" w:color="auto"/>
            </w:tcBorders>
            <w:vAlign w:val="center"/>
            <w:tcPrChange w:id="148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547C288" w14:textId="77777777" w:rsidR="00FC0336" w:rsidRDefault="00FC0336" w:rsidP="00FC0336">
            <w:pPr>
              <w:pStyle w:val="TAC"/>
              <w:rPr>
                <w:ins w:id="14826" w:author="ZTE-Ma Zhifeng" w:date="2023-03-05T02:50:00Z"/>
                <w:lang w:val="en-US" w:eastAsia="zh-CN"/>
              </w:rPr>
            </w:pPr>
            <w:ins w:id="14827" w:author="ZTE-Ma Zhifeng" w:date="2023-03-05T02:50:00Z">
              <w:r>
                <w:rPr>
                  <w:lang w:val="en-US" w:eastAsia="zh-CN"/>
                </w:rPr>
                <w:t>0</w:t>
              </w:r>
            </w:ins>
          </w:p>
        </w:tc>
      </w:tr>
      <w:tr w:rsidR="00FC0336" w14:paraId="6455FF03" w14:textId="77777777" w:rsidTr="00565992">
        <w:trPr>
          <w:trHeight w:val="29"/>
          <w:ins w:id="14828" w:author="ZTE-Ma Zhifeng" w:date="2023-03-05T02:50:00Z"/>
          <w:trPrChange w:id="148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830" w:author="ZTE-Ma Zhifeng" w:date="2023-03-05T08:02:00Z">
              <w:tcPr>
                <w:tcW w:w="1848" w:type="dxa"/>
                <w:gridSpan w:val="2"/>
                <w:tcBorders>
                  <w:top w:val="nil"/>
                  <w:left w:val="single" w:sz="4" w:space="0" w:color="auto"/>
                  <w:bottom w:val="nil"/>
                  <w:right w:val="single" w:sz="4" w:space="0" w:color="auto"/>
                </w:tcBorders>
                <w:vAlign w:val="center"/>
              </w:tcPr>
            </w:tcPrChange>
          </w:tcPr>
          <w:p w14:paraId="046A6D52" w14:textId="77777777" w:rsidR="00FC0336" w:rsidRDefault="00FC0336" w:rsidP="00FC0336">
            <w:pPr>
              <w:pStyle w:val="TAC"/>
              <w:rPr>
                <w:ins w:id="14831" w:author="ZTE-Ma Zhifeng" w:date="2023-03-05T02:50:00Z"/>
                <w:lang w:val="fr-FR" w:eastAsia="zh-CN"/>
              </w:rPr>
            </w:pPr>
          </w:p>
        </w:tc>
        <w:tc>
          <w:tcPr>
            <w:tcW w:w="1814" w:type="dxa"/>
            <w:tcBorders>
              <w:top w:val="nil"/>
              <w:left w:val="single" w:sz="4" w:space="0" w:color="auto"/>
              <w:bottom w:val="nil"/>
              <w:right w:val="single" w:sz="4" w:space="0" w:color="auto"/>
            </w:tcBorders>
            <w:vAlign w:val="center"/>
            <w:tcPrChange w:id="14832" w:author="ZTE-Ma Zhifeng" w:date="2023-03-05T08:02:00Z">
              <w:tcPr>
                <w:tcW w:w="1878" w:type="dxa"/>
                <w:gridSpan w:val="10"/>
                <w:tcBorders>
                  <w:top w:val="nil"/>
                  <w:left w:val="single" w:sz="4" w:space="0" w:color="auto"/>
                  <w:bottom w:val="nil"/>
                  <w:right w:val="single" w:sz="4" w:space="0" w:color="auto"/>
                </w:tcBorders>
                <w:vAlign w:val="center"/>
              </w:tcPr>
            </w:tcPrChange>
          </w:tcPr>
          <w:p w14:paraId="01F083B0" w14:textId="77777777" w:rsidR="00FC0336" w:rsidRDefault="00FC0336" w:rsidP="00FC0336">
            <w:pPr>
              <w:pStyle w:val="TAC"/>
              <w:rPr>
                <w:ins w:id="14833" w:author="ZTE-Ma Zhifeng" w:date="2023-03-05T02:50: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F8A074" w14:textId="77777777" w:rsidR="00FC0336" w:rsidRDefault="00FC0336" w:rsidP="00FC0336">
            <w:pPr>
              <w:pStyle w:val="TAC"/>
              <w:rPr>
                <w:ins w:id="14835" w:author="ZTE-Ma Zhifeng" w:date="2023-03-05T02:50:00Z"/>
                <w:lang w:val="en-US" w:eastAsia="zh-CN"/>
              </w:rPr>
            </w:pPr>
            <w:ins w:id="14836" w:author="ZTE-Ma Zhifeng" w:date="2023-03-05T02:50:00Z">
              <w:r>
                <w:rPr>
                  <w:rFonts w:cs="Arial"/>
                  <w:szCs w:val="18"/>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48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302763" w14:textId="77777777" w:rsidR="00FC0336" w:rsidRDefault="00FC0336" w:rsidP="00FC0336">
            <w:pPr>
              <w:pStyle w:val="TAC"/>
              <w:rPr>
                <w:ins w:id="14838" w:author="ZTE-Ma Zhifeng" w:date="2023-03-05T02:50:00Z"/>
                <w:lang w:val="en-US" w:eastAsia="zh-CN" w:bidi="ar"/>
              </w:rPr>
            </w:pPr>
            <w:ins w:id="14839" w:author="ZTE-Ma Zhifeng" w:date="2023-03-05T02:50:00Z">
              <w:r>
                <w:rPr>
                  <w:lang w:val="en-US" w:eastAsia="zh-CN" w:bidi="ar"/>
                </w:rPr>
                <w:t>CA_n77(3A)_BCS0</w:t>
              </w:r>
            </w:ins>
          </w:p>
        </w:tc>
        <w:tc>
          <w:tcPr>
            <w:tcW w:w="1589" w:type="dxa"/>
            <w:tcBorders>
              <w:top w:val="nil"/>
              <w:left w:val="single" w:sz="4" w:space="0" w:color="auto"/>
              <w:bottom w:val="nil"/>
              <w:right w:val="single" w:sz="4" w:space="0" w:color="auto"/>
            </w:tcBorders>
            <w:vAlign w:val="center"/>
            <w:tcPrChange w:id="14840" w:author="ZTE-Ma Zhifeng" w:date="2023-03-05T08:02:00Z">
              <w:tcPr>
                <w:tcW w:w="1649" w:type="dxa"/>
                <w:gridSpan w:val="10"/>
                <w:tcBorders>
                  <w:top w:val="nil"/>
                  <w:left w:val="single" w:sz="4" w:space="0" w:color="auto"/>
                  <w:bottom w:val="nil"/>
                  <w:right w:val="single" w:sz="4" w:space="0" w:color="auto"/>
                </w:tcBorders>
                <w:vAlign w:val="center"/>
              </w:tcPr>
            </w:tcPrChange>
          </w:tcPr>
          <w:p w14:paraId="2D63AFA4" w14:textId="77777777" w:rsidR="00FC0336" w:rsidRDefault="00FC0336" w:rsidP="00FC0336">
            <w:pPr>
              <w:pStyle w:val="TAC"/>
              <w:rPr>
                <w:ins w:id="14841" w:author="ZTE-Ma Zhifeng" w:date="2023-03-05T02:50:00Z"/>
                <w:lang w:val="en-US" w:eastAsia="zh-CN"/>
              </w:rPr>
            </w:pPr>
          </w:p>
        </w:tc>
      </w:tr>
      <w:tr w:rsidR="00FC0336" w14:paraId="7E485F12" w14:textId="77777777" w:rsidTr="00565992">
        <w:trPr>
          <w:trHeight w:val="29"/>
          <w:ins w:id="14842" w:author="ZTE-Ma Zhifeng" w:date="2023-03-05T02:50:00Z"/>
          <w:trPrChange w:id="148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844" w:author="ZTE-Ma Zhifeng" w:date="2023-03-05T08:02:00Z">
              <w:tcPr>
                <w:tcW w:w="1848" w:type="dxa"/>
                <w:gridSpan w:val="2"/>
                <w:tcBorders>
                  <w:top w:val="nil"/>
                  <w:left w:val="single" w:sz="4" w:space="0" w:color="auto"/>
                  <w:bottom w:val="nil"/>
                  <w:right w:val="single" w:sz="4" w:space="0" w:color="auto"/>
                </w:tcBorders>
                <w:vAlign w:val="center"/>
              </w:tcPr>
            </w:tcPrChange>
          </w:tcPr>
          <w:p w14:paraId="5224F4F3" w14:textId="77777777" w:rsidR="00FC0336" w:rsidRDefault="00FC0336" w:rsidP="00FC0336">
            <w:pPr>
              <w:pStyle w:val="TAC"/>
              <w:rPr>
                <w:ins w:id="14845" w:author="ZTE-Ma Zhifeng" w:date="2023-03-05T02:50:00Z"/>
                <w:lang w:val="fr-FR" w:eastAsia="zh-CN"/>
              </w:rPr>
            </w:pPr>
          </w:p>
        </w:tc>
        <w:tc>
          <w:tcPr>
            <w:tcW w:w="1814" w:type="dxa"/>
            <w:tcBorders>
              <w:top w:val="nil"/>
              <w:left w:val="single" w:sz="4" w:space="0" w:color="auto"/>
              <w:bottom w:val="nil"/>
              <w:right w:val="single" w:sz="4" w:space="0" w:color="auto"/>
            </w:tcBorders>
            <w:vAlign w:val="center"/>
            <w:tcPrChange w:id="14846" w:author="ZTE-Ma Zhifeng" w:date="2023-03-05T08:02:00Z">
              <w:tcPr>
                <w:tcW w:w="1878" w:type="dxa"/>
                <w:gridSpan w:val="10"/>
                <w:tcBorders>
                  <w:top w:val="nil"/>
                  <w:left w:val="single" w:sz="4" w:space="0" w:color="auto"/>
                  <w:bottom w:val="nil"/>
                  <w:right w:val="single" w:sz="4" w:space="0" w:color="auto"/>
                </w:tcBorders>
                <w:vAlign w:val="center"/>
              </w:tcPr>
            </w:tcPrChange>
          </w:tcPr>
          <w:p w14:paraId="6ED5E677" w14:textId="77777777" w:rsidR="00FC0336" w:rsidRDefault="00FC0336" w:rsidP="00FC0336">
            <w:pPr>
              <w:pStyle w:val="TAC"/>
              <w:rPr>
                <w:ins w:id="14847" w:author="ZTE-Ma Zhifeng" w:date="2023-03-05T02:50:00Z"/>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48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F75B6B" w14:textId="77777777" w:rsidR="00FC0336" w:rsidRDefault="00FC0336" w:rsidP="00FC0336">
            <w:pPr>
              <w:pStyle w:val="TAC"/>
              <w:rPr>
                <w:ins w:id="14849" w:author="ZTE-Ma Zhifeng" w:date="2023-03-05T02:50:00Z"/>
                <w:lang w:val="en-US" w:eastAsia="zh-CN"/>
              </w:rPr>
            </w:pPr>
            <w:ins w:id="14850" w:author="ZTE-Ma Zhifeng" w:date="2023-03-05T02:50:00Z">
              <w:r>
                <w:rPr>
                  <w:rFonts w:cs="Arial"/>
                  <w:szCs w:val="18"/>
                  <w:lang w:val="en-US" w:eastAsia="zh-CN"/>
                </w:rPr>
                <w:t>n79</w:t>
              </w:r>
            </w:ins>
          </w:p>
        </w:tc>
        <w:tc>
          <w:tcPr>
            <w:tcW w:w="3091" w:type="dxa"/>
            <w:tcBorders>
              <w:top w:val="single" w:sz="4" w:space="0" w:color="auto"/>
              <w:left w:val="single" w:sz="4" w:space="0" w:color="auto"/>
              <w:bottom w:val="single" w:sz="4" w:space="0" w:color="auto"/>
              <w:right w:val="single" w:sz="4" w:space="0" w:color="auto"/>
            </w:tcBorders>
            <w:vAlign w:val="center"/>
            <w:tcPrChange w:id="148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7AD8D6" w14:textId="77777777" w:rsidR="00FC0336" w:rsidRDefault="00FC0336" w:rsidP="00FC0336">
            <w:pPr>
              <w:pStyle w:val="TAC"/>
              <w:rPr>
                <w:ins w:id="14852" w:author="ZTE-Ma Zhifeng" w:date="2023-03-05T02:50:00Z"/>
                <w:lang w:val="en-US" w:eastAsia="zh-CN" w:bidi="ar"/>
              </w:rPr>
            </w:pPr>
            <w:ins w:id="14853" w:author="ZTE-Ma Zhifeng" w:date="2023-03-05T02:50:00Z">
              <w:r>
                <w:rPr>
                  <w:lang w:val="en-US" w:eastAsia="zh-CN" w:bidi="ar"/>
                </w:rPr>
                <w:t>40, 50, 60, 80, 100</w:t>
              </w:r>
            </w:ins>
          </w:p>
        </w:tc>
        <w:tc>
          <w:tcPr>
            <w:tcW w:w="1589" w:type="dxa"/>
            <w:tcBorders>
              <w:top w:val="nil"/>
              <w:left w:val="single" w:sz="4" w:space="0" w:color="auto"/>
              <w:bottom w:val="nil"/>
              <w:right w:val="single" w:sz="4" w:space="0" w:color="auto"/>
            </w:tcBorders>
            <w:vAlign w:val="center"/>
            <w:tcPrChange w:id="14854" w:author="ZTE-Ma Zhifeng" w:date="2023-03-05T08:02:00Z">
              <w:tcPr>
                <w:tcW w:w="1649" w:type="dxa"/>
                <w:gridSpan w:val="10"/>
                <w:tcBorders>
                  <w:top w:val="nil"/>
                  <w:left w:val="single" w:sz="4" w:space="0" w:color="auto"/>
                  <w:bottom w:val="nil"/>
                  <w:right w:val="single" w:sz="4" w:space="0" w:color="auto"/>
                </w:tcBorders>
                <w:vAlign w:val="center"/>
              </w:tcPr>
            </w:tcPrChange>
          </w:tcPr>
          <w:p w14:paraId="0DDD4FBB" w14:textId="77777777" w:rsidR="00FC0336" w:rsidRDefault="00FC0336" w:rsidP="00FC0336">
            <w:pPr>
              <w:pStyle w:val="TAC"/>
              <w:rPr>
                <w:ins w:id="14855" w:author="ZTE-Ma Zhifeng" w:date="2023-03-05T02:50:00Z"/>
                <w:lang w:val="en-US" w:eastAsia="zh-CN"/>
              </w:rPr>
            </w:pPr>
          </w:p>
        </w:tc>
      </w:tr>
      <w:tr w:rsidR="00FC0336" w14:paraId="734FEE72" w14:textId="77777777" w:rsidTr="00565992">
        <w:trPr>
          <w:trHeight w:val="29"/>
          <w:trPrChange w:id="148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8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CDF5CA" w14:textId="77777777" w:rsidR="00FC0336" w:rsidRDefault="00FC0336" w:rsidP="00FC0336">
            <w:pPr>
              <w:pStyle w:val="TAC"/>
              <w:rPr>
                <w:lang w:val="fr-FR" w:eastAsia="zh-CN"/>
              </w:rPr>
            </w:pPr>
            <w:r>
              <w:rPr>
                <w:lang w:val="fr-FR" w:eastAsia="zh-CN"/>
              </w:rPr>
              <w:t>CA_n28A-n78A-n79A</w:t>
            </w:r>
          </w:p>
        </w:tc>
        <w:tc>
          <w:tcPr>
            <w:tcW w:w="1814" w:type="dxa"/>
            <w:tcBorders>
              <w:top w:val="single" w:sz="4" w:space="0" w:color="auto"/>
              <w:left w:val="single" w:sz="4" w:space="0" w:color="auto"/>
              <w:bottom w:val="nil"/>
              <w:right w:val="single" w:sz="4" w:space="0" w:color="auto"/>
            </w:tcBorders>
            <w:vAlign w:val="center"/>
            <w:tcPrChange w:id="148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65B1A61" w14:textId="77777777" w:rsidR="00FC0336" w:rsidRDefault="00FC0336" w:rsidP="00FC0336">
            <w:pPr>
              <w:pStyle w:val="TAC"/>
              <w:rPr>
                <w:szCs w:val="18"/>
                <w:lang w:val="en-US"/>
              </w:rPr>
            </w:pPr>
            <w:r>
              <w:rPr>
                <w:szCs w:val="18"/>
                <w:lang w:val="en-US"/>
              </w:rPr>
              <w:t>CA_n28A-n78A</w:t>
            </w:r>
          </w:p>
          <w:p w14:paraId="600FD1EE" w14:textId="77777777" w:rsidR="00FC0336" w:rsidRDefault="00FC0336" w:rsidP="00FC0336">
            <w:pPr>
              <w:pStyle w:val="TAC"/>
              <w:rPr>
                <w:szCs w:val="18"/>
                <w:lang w:val="en-US"/>
              </w:rPr>
            </w:pPr>
            <w:r>
              <w:rPr>
                <w:szCs w:val="18"/>
                <w:lang w:val="en-US"/>
              </w:rPr>
              <w:t>CA_n28A-n79A</w:t>
            </w:r>
          </w:p>
          <w:p w14:paraId="59F5775E" w14:textId="77777777" w:rsidR="00FC0336" w:rsidRDefault="00FC0336" w:rsidP="00FC0336">
            <w:pPr>
              <w:pStyle w:val="TAC"/>
              <w:rPr>
                <w:lang w:val="en-US" w:eastAsia="zh-CN"/>
              </w:rPr>
            </w:pPr>
            <w:r>
              <w:rPr>
                <w:szCs w:val="18"/>
                <w:lang w:val="en-US"/>
              </w:rPr>
              <w:t>CA_n78A-n79A</w:t>
            </w:r>
          </w:p>
        </w:tc>
        <w:tc>
          <w:tcPr>
            <w:tcW w:w="817" w:type="dxa"/>
            <w:tcBorders>
              <w:top w:val="single" w:sz="4" w:space="0" w:color="auto"/>
              <w:left w:val="single" w:sz="4" w:space="0" w:color="auto"/>
              <w:bottom w:val="single" w:sz="4" w:space="0" w:color="auto"/>
              <w:right w:val="single" w:sz="4" w:space="0" w:color="auto"/>
            </w:tcBorders>
            <w:vAlign w:val="center"/>
            <w:tcPrChange w:id="148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F13E2B" w14:textId="77777777" w:rsidR="00FC0336" w:rsidRDefault="00FC0336" w:rsidP="00FC0336">
            <w:pPr>
              <w:pStyle w:val="TAC"/>
              <w:rPr>
                <w:lang w:val="en-US" w:eastAsia="zh-CN"/>
              </w:rPr>
            </w:pPr>
            <w:r>
              <w:rPr>
                <w:lang w:val="en-US" w:eastAsia="zh-CN"/>
              </w:rPr>
              <w:t>n28</w:t>
            </w:r>
          </w:p>
        </w:tc>
        <w:tc>
          <w:tcPr>
            <w:tcW w:w="3091" w:type="dxa"/>
            <w:tcBorders>
              <w:top w:val="single" w:sz="4" w:space="0" w:color="auto"/>
              <w:left w:val="single" w:sz="4" w:space="0" w:color="auto"/>
              <w:bottom w:val="single" w:sz="4" w:space="0" w:color="auto"/>
              <w:right w:val="single" w:sz="4" w:space="0" w:color="auto"/>
            </w:tcBorders>
            <w:vAlign w:val="center"/>
            <w:tcPrChange w:id="148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EADC7A" w14:textId="77777777" w:rsidR="00FC0336" w:rsidRDefault="00FC0336" w:rsidP="00FC0336">
            <w:pPr>
              <w:pStyle w:val="TAC"/>
              <w:rPr>
                <w:lang w:val="en-US" w:eastAsia="zh-CN"/>
              </w:rPr>
            </w:pPr>
            <w:r>
              <w:rPr>
                <w:lang w:val="en-US" w:eastAsia="zh-CN" w:bidi="ar"/>
              </w:rPr>
              <w:t>5, 10, 15, 20</w:t>
            </w:r>
          </w:p>
        </w:tc>
        <w:tc>
          <w:tcPr>
            <w:tcW w:w="1589" w:type="dxa"/>
            <w:tcBorders>
              <w:top w:val="single" w:sz="4" w:space="0" w:color="auto"/>
              <w:left w:val="single" w:sz="4" w:space="0" w:color="auto"/>
              <w:bottom w:val="nil"/>
              <w:right w:val="single" w:sz="4" w:space="0" w:color="auto"/>
            </w:tcBorders>
            <w:vAlign w:val="center"/>
            <w:tcPrChange w:id="148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18FA87" w14:textId="77777777" w:rsidR="00FC0336" w:rsidRDefault="00FC0336" w:rsidP="00FC0336">
            <w:pPr>
              <w:pStyle w:val="TAC"/>
              <w:rPr>
                <w:lang w:val="en-US" w:eastAsia="zh-CN"/>
              </w:rPr>
            </w:pPr>
            <w:r>
              <w:rPr>
                <w:lang w:val="en-US" w:eastAsia="zh-CN"/>
              </w:rPr>
              <w:t>0</w:t>
            </w:r>
          </w:p>
        </w:tc>
      </w:tr>
      <w:tr w:rsidR="00FC0336" w14:paraId="7B72DB48" w14:textId="77777777" w:rsidTr="00565992">
        <w:trPr>
          <w:trHeight w:val="29"/>
          <w:trPrChange w:id="148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863" w:author="ZTE-Ma Zhifeng" w:date="2023-03-05T08:02:00Z">
              <w:tcPr>
                <w:tcW w:w="1848" w:type="dxa"/>
                <w:gridSpan w:val="2"/>
                <w:tcBorders>
                  <w:top w:val="nil"/>
                  <w:left w:val="single" w:sz="4" w:space="0" w:color="auto"/>
                  <w:bottom w:val="nil"/>
                  <w:right w:val="single" w:sz="4" w:space="0" w:color="auto"/>
                </w:tcBorders>
                <w:vAlign w:val="center"/>
              </w:tcPr>
            </w:tcPrChange>
          </w:tcPr>
          <w:p w14:paraId="5C7B90B6"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864" w:author="ZTE-Ma Zhifeng" w:date="2023-03-05T08:02:00Z">
              <w:tcPr>
                <w:tcW w:w="1878" w:type="dxa"/>
                <w:gridSpan w:val="10"/>
                <w:tcBorders>
                  <w:top w:val="nil"/>
                  <w:left w:val="single" w:sz="4" w:space="0" w:color="auto"/>
                  <w:bottom w:val="nil"/>
                  <w:right w:val="single" w:sz="4" w:space="0" w:color="auto"/>
                </w:tcBorders>
                <w:vAlign w:val="center"/>
              </w:tcPr>
            </w:tcPrChange>
          </w:tcPr>
          <w:p w14:paraId="0B6B755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8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81D25E" w14:textId="77777777" w:rsidR="00FC0336" w:rsidRDefault="00FC0336" w:rsidP="00FC0336">
            <w:pPr>
              <w:pStyle w:val="TAC"/>
              <w:rPr>
                <w:lang w:val="en-US" w:eastAsia="zh-CN"/>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48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701D5D" w14:textId="77777777" w:rsidR="00FC0336" w:rsidRDefault="00FC0336" w:rsidP="00FC0336">
            <w:pPr>
              <w:pStyle w:val="TAC"/>
              <w:rPr>
                <w:lang w:val="en-US" w:eastAsia="zh-CN"/>
              </w:rPr>
            </w:pPr>
            <w:r>
              <w:rPr>
                <w:lang w:val="en-US" w:eastAsia="zh-CN" w:bidi="ar"/>
              </w:rPr>
              <w:t>10, 15, 20, 25, 30, 40, 50, 60, 80, 90, 100</w:t>
            </w:r>
          </w:p>
        </w:tc>
        <w:tc>
          <w:tcPr>
            <w:tcW w:w="1589" w:type="dxa"/>
            <w:tcBorders>
              <w:top w:val="nil"/>
              <w:left w:val="single" w:sz="4" w:space="0" w:color="auto"/>
              <w:bottom w:val="nil"/>
              <w:right w:val="single" w:sz="4" w:space="0" w:color="auto"/>
            </w:tcBorders>
            <w:vAlign w:val="center"/>
            <w:tcPrChange w:id="14867" w:author="ZTE-Ma Zhifeng" w:date="2023-03-05T08:02:00Z">
              <w:tcPr>
                <w:tcW w:w="1649" w:type="dxa"/>
                <w:gridSpan w:val="10"/>
                <w:tcBorders>
                  <w:top w:val="nil"/>
                  <w:left w:val="single" w:sz="4" w:space="0" w:color="auto"/>
                  <w:bottom w:val="nil"/>
                  <w:right w:val="single" w:sz="4" w:space="0" w:color="auto"/>
                </w:tcBorders>
                <w:vAlign w:val="center"/>
              </w:tcPr>
            </w:tcPrChange>
          </w:tcPr>
          <w:p w14:paraId="2F2361FC" w14:textId="77777777" w:rsidR="00FC0336" w:rsidRDefault="00FC0336" w:rsidP="00FC0336">
            <w:pPr>
              <w:pStyle w:val="TAC"/>
              <w:rPr>
                <w:lang w:val="en-US" w:eastAsia="zh-CN"/>
              </w:rPr>
            </w:pPr>
          </w:p>
        </w:tc>
      </w:tr>
      <w:tr w:rsidR="00FC0336" w14:paraId="50630502" w14:textId="77777777" w:rsidTr="00565992">
        <w:trPr>
          <w:trHeight w:val="29"/>
          <w:trPrChange w:id="148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8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535817"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8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867127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8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3B59B6"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48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ED691A"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48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EE5C928" w14:textId="77777777" w:rsidR="00FC0336" w:rsidRDefault="00FC0336" w:rsidP="00FC0336">
            <w:pPr>
              <w:pStyle w:val="TAC"/>
              <w:rPr>
                <w:lang w:val="en-US" w:eastAsia="zh-CN"/>
              </w:rPr>
            </w:pPr>
          </w:p>
        </w:tc>
      </w:tr>
      <w:tr w:rsidR="00FC0336" w14:paraId="2404E4D1" w14:textId="77777777" w:rsidTr="00565992">
        <w:trPr>
          <w:trHeight w:val="29"/>
          <w:trPrChange w:id="1487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875"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01C3F2C6"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CA_n29A-n30A-n66A</w:t>
            </w:r>
          </w:p>
        </w:tc>
        <w:tc>
          <w:tcPr>
            <w:tcW w:w="1814" w:type="dxa"/>
            <w:tcBorders>
              <w:top w:val="single" w:sz="4" w:space="0" w:color="auto"/>
              <w:left w:val="single" w:sz="4" w:space="0" w:color="auto"/>
              <w:bottom w:val="nil"/>
              <w:right w:val="single" w:sz="4" w:space="0" w:color="auto"/>
            </w:tcBorders>
            <w:vAlign w:val="center"/>
            <w:tcPrChange w:id="1487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5454FA0" w14:textId="77777777" w:rsidR="00FC0336" w:rsidRDefault="00FC0336" w:rsidP="00FC0336">
            <w:pPr>
              <w:pStyle w:val="TAC"/>
              <w:rPr>
                <w:rFonts w:cs="Arial"/>
                <w:color w:val="000000"/>
                <w:szCs w:val="18"/>
                <w:lang w:val="en-US" w:eastAsia="zh-CN" w:bidi="ar"/>
              </w:rPr>
            </w:pPr>
            <w:r>
              <w:rPr>
                <w:szCs w:val="18"/>
                <w:lang w:val="en-US" w:eastAsia="zh-CN"/>
              </w:rPr>
              <w:t>CA_n30A-n66A</w:t>
            </w:r>
          </w:p>
        </w:tc>
        <w:tc>
          <w:tcPr>
            <w:tcW w:w="817" w:type="dxa"/>
            <w:tcBorders>
              <w:top w:val="single" w:sz="4" w:space="0" w:color="auto"/>
              <w:left w:val="single" w:sz="4" w:space="0" w:color="auto"/>
              <w:bottom w:val="single" w:sz="4" w:space="0" w:color="auto"/>
              <w:right w:val="single" w:sz="4" w:space="0" w:color="auto"/>
            </w:tcBorders>
            <w:tcPrChange w:id="1487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F0C81B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148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D96374"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8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C963C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6EFF5E72" w14:textId="77777777" w:rsidTr="00565992">
        <w:trPr>
          <w:trHeight w:val="29"/>
          <w:trPrChange w:id="148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881" w:author="ZTE-Ma Zhifeng" w:date="2023-03-05T08:02:00Z">
              <w:tcPr>
                <w:tcW w:w="1848" w:type="dxa"/>
                <w:gridSpan w:val="2"/>
                <w:tcBorders>
                  <w:top w:val="nil"/>
                  <w:left w:val="single" w:sz="4" w:space="0" w:color="auto"/>
                  <w:bottom w:val="nil"/>
                  <w:right w:val="single" w:sz="4" w:space="0" w:color="auto"/>
                </w:tcBorders>
              </w:tcPr>
            </w:tcPrChange>
          </w:tcPr>
          <w:p w14:paraId="6ACAE982"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4882" w:author="ZTE-Ma Zhifeng" w:date="2023-03-05T08:02:00Z">
              <w:tcPr>
                <w:tcW w:w="1878" w:type="dxa"/>
                <w:gridSpan w:val="10"/>
                <w:tcBorders>
                  <w:top w:val="nil"/>
                  <w:left w:val="single" w:sz="4" w:space="0" w:color="auto"/>
                  <w:bottom w:val="nil"/>
                  <w:right w:val="single" w:sz="4" w:space="0" w:color="auto"/>
                </w:tcBorders>
                <w:vAlign w:val="center"/>
              </w:tcPr>
            </w:tcPrChange>
          </w:tcPr>
          <w:p w14:paraId="056D1A4A"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88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5963850"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48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FB2E14"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885" w:author="ZTE-Ma Zhifeng" w:date="2023-03-05T08:02:00Z">
              <w:tcPr>
                <w:tcW w:w="1649" w:type="dxa"/>
                <w:gridSpan w:val="10"/>
                <w:tcBorders>
                  <w:top w:val="nil"/>
                  <w:left w:val="single" w:sz="4" w:space="0" w:color="auto"/>
                  <w:bottom w:val="nil"/>
                  <w:right w:val="single" w:sz="4" w:space="0" w:color="auto"/>
                </w:tcBorders>
                <w:vAlign w:val="center"/>
              </w:tcPr>
            </w:tcPrChange>
          </w:tcPr>
          <w:p w14:paraId="75238702" w14:textId="77777777" w:rsidR="00FC0336" w:rsidRDefault="00FC0336" w:rsidP="00FC0336">
            <w:pPr>
              <w:pStyle w:val="TAC"/>
              <w:rPr>
                <w:rFonts w:cs="Arial"/>
                <w:color w:val="000000"/>
                <w:szCs w:val="18"/>
                <w:lang w:val="en-US" w:eastAsia="zh-CN" w:bidi="ar"/>
              </w:rPr>
            </w:pPr>
          </w:p>
        </w:tc>
      </w:tr>
      <w:tr w:rsidR="00FC0336" w14:paraId="3C54A91C" w14:textId="77777777" w:rsidTr="00565992">
        <w:trPr>
          <w:trHeight w:val="29"/>
          <w:trPrChange w:id="148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887"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55D72C08"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488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C1090C"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889"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A84D88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48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741566" w14:textId="77777777" w:rsidR="00FC0336" w:rsidRDefault="00FC0336" w:rsidP="00FC0336">
            <w:pPr>
              <w:pStyle w:val="TAC"/>
              <w:rPr>
                <w:lang w:val="en-US" w:eastAsia="zh-CN" w:bidi="ar"/>
              </w:rPr>
            </w:pPr>
            <w:r>
              <w:rPr>
                <w:lang w:val="en-US" w:eastAsia="zh-CN" w:bidi="ar"/>
              </w:rPr>
              <w:t>5, 10, 15, 20, 25, 30, 40</w:t>
            </w:r>
          </w:p>
        </w:tc>
        <w:tc>
          <w:tcPr>
            <w:tcW w:w="1589" w:type="dxa"/>
            <w:tcBorders>
              <w:top w:val="nil"/>
              <w:left w:val="single" w:sz="4" w:space="0" w:color="auto"/>
              <w:bottom w:val="single" w:sz="4" w:space="0" w:color="auto"/>
              <w:right w:val="single" w:sz="4" w:space="0" w:color="auto"/>
            </w:tcBorders>
            <w:vAlign w:val="center"/>
            <w:tcPrChange w:id="148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65E025" w14:textId="77777777" w:rsidR="00FC0336" w:rsidRDefault="00FC0336" w:rsidP="00FC0336">
            <w:pPr>
              <w:pStyle w:val="TAC"/>
              <w:rPr>
                <w:rFonts w:cs="Arial"/>
                <w:color w:val="000000"/>
                <w:szCs w:val="18"/>
                <w:lang w:val="en-US" w:eastAsia="zh-CN" w:bidi="ar"/>
              </w:rPr>
            </w:pPr>
          </w:p>
        </w:tc>
      </w:tr>
      <w:tr w:rsidR="00FC0336" w14:paraId="6CB9B38C" w14:textId="77777777" w:rsidTr="00565992">
        <w:trPr>
          <w:trHeight w:val="29"/>
          <w:trPrChange w:id="1489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4893"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16E85D7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CA_n29A-n30A-n66(2A)</w:t>
            </w:r>
          </w:p>
        </w:tc>
        <w:tc>
          <w:tcPr>
            <w:tcW w:w="1814" w:type="dxa"/>
            <w:tcBorders>
              <w:top w:val="single" w:sz="4" w:space="0" w:color="auto"/>
              <w:left w:val="single" w:sz="4" w:space="0" w:color="auto"/>
              <w:bottom w:val="nil"/>
              <w:right w:val="single" w:sz="4" w:space="0" w:color="auto"/>
            </w:tcBorders>
            <w:vAlign w:val="center"/>
            <w:tcPrChange w:id="1489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B561EFA" w14:textId="77777777" w:rsidR="00FC0336" w:rsidRDefault="00FC0336" w:rsidP="00FC0336">
            <w:pPr>
              <w:pStyle w:val="TAC"/>
              <w:rPr>
                <w:rFonts w:cs="Arial"/>
                <w:color w:val="000000"/>
                <w:szCs w:val="18"/>
                <w:lang w:val="en-US" w:eastAsia="zh-CN" w:bidi="ar"/>
              </w:rPr>
            </w:pPr>
            <w:r>
              <w:rPr>
                <w:szCs w:val="18"/>
                <w:lang w:val="en-US" w:eastAsia="zh-CN"/>
              </w:rPr>
              <w:t>CA_n30A-n66A</w:t>
            </w:r>
          </w:p>
        </w:tc>
        <w:tc>
          <w:tcPr>
            <w:tcW w:w="817" w:type="dxa"/>
            <w:tcBorders>
              <w:top w:val="single" w:sz="4" w:space="0" w:color="auto"/>
              <w:left w:val="single" w:sz="4" w:space="0" w:color="auto"/>
              <w:bottom w:val="single" w:sz="4" w:space="0" w:color="auto"/>
              <w:right w:val="single" w:sz="4" w:space="0" w:color="auto"/>
            </w:tcBorders>
            <w:tcPrChange w:id="14895"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61EF55FA"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n29</w:t>
            </w:r>
          </w:p>
        </w:tc>
        <w:tc>
          <w:tcPr>
            <w:tcW w:w="3091" w:type="dxa"/>
            <w:tcBorders>
              <w:top w:val="single" w:sz="4" w:space="0" w:color="auto"/>
              <w:left w:val="single" w:sz="4" w:space="0" w:color="auto"/>
              <w:bottom w:val="single" w:sz="4" w:space="0" w:color="auto"/>
              <w:right w:val="single" w:sz="4" w:space="0" w:color="auto"/>
            </w:tcBorders>
            <w:vAlign w:val="center"/>
            <w:tcPrChange w:id="148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C24D16" w14:textId="77777777" w:rsidR="00FC0336" w:rsidRDefault="00FC0336" w:rsidP="00FC0336">
            <w:pPr>
              <w:pStyle w:val="TAC"/>
              <w:rPr>
                <w:lang w:val="en-US" w:eastAsia="zh-CN" w:bidi="ar"/>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89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A1402B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0</w:t>
            </w:r>
          </w:p>
        </w:tc>
      </w:tr>
      <w:tr w:rsidR="00FC0336" w14:paraId="77630833" w14:textId="77777777" w:rsidTr="00565992">
        <w:trPr>
          <w:trHeight w:val="29"/>
          <w:trPrChange w:id="148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4899" w:author="ZTE-Ma Zhifeng" w:date="2023-03-05T08:02:00Z">
              <w:tcPr>
                <w:tcW w:w="1848" w:type="dxa"/>
                <w:gridSpan w:val="2"/>
                <w:tcBorders>
                  <w:top w:val="nil"/>
                  <w:left w:val="single" w:sz="4" w:space="0" w:color="auto"/>
                  <w:bottom w:val="nil"/>
                  <w:right w:val="single" w:sz="4" w:space="0" w:color="auto"/>
                </w:tcBorders>
              </w:tcPr>
            </w:tcPrChange>
          </w:tcPr>
          <w:p w14:paraId="2B29E631"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nil"/>
              <w:right w:val="single" w:sz="4" w:space="0" w:color="auto"/>
            </w:tcBorders>
            <w:vAlign w:val="center"/>
            <w:tcPrChange w:id="14900" w:author="ZTE-Ma Zhifeng" w:date="2023-03-05T08:02:00Z">
              <w:tcPr>
                <w:tcW w:w="1878" w:type="dxa"/>
                <w:gridSpan w:val="10"/>
                <w:tcBorders>
                  <w:top w:val="nil"/>
                  <w:left w:val="single" w:sz="4" w:space="0" w:color="auto"/>
                  <w:bottom w:val="nil"/>
                  <w:right w:val="single" w:sz="4" w:space="0" w:color="auto"/>
                </w:tcBorders>
                <w:vAlign w:val="center"/>
              </w:tcPr>
            </w:tcPrChange>
          </w:tcPr>
          <w:p w14:paraId="0170A1AC"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90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58F6FBFB"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n30</w:t>
            </w:r>
          </w:p>
        </w:tc>
        <w:tc>
          <w:tcPr>
            <w:tcW w:w="3091" w:type="dxa"/>
            <w:tcBorders>
              <w:top w:val="single" w:sz="4" w:space="0" w:color="auto"/>
              <w:left w:val="single" w:sz="4" w:space="0" w:color="auto"/>
              <w:bottom w:val="single" w:sz="4" w:space="0" w:color="auto"/>
              <w:right w:val="single" w:sz="4" w:space="0" w:color="auto"/>
            </w:tcBorders>
            <w:vAlign w:val="center"/>
            <w:tcPrChange w:id="149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2DA461" w14:textId="77777777" w:rsidR="00FC0336" w:rsidRDefault="00FC0336" w:rsidP="00FC0336">
            <w:pPr>
              <w:pStyle w:val="TAC"/>
              <w:rPr>
                <w:lang w:val="en-US" w:eastAsia="zh-CN" w:bidi="ar"/>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903" w:author="ZTE-Ma Zhifeng" w:date="2023-03-05T08:02:00Z">
              <w:tcPr>
                <w:tcW w:w="1649" w:type="dxa"/>
                <w:gridSpan w:val="10"/>
                <w:tcBorders>
                  <w:top w:val="nil"/>
                  <w:left w:val="single" w:sz="4" w:space="0" w:color="auto"/>
                  <w:bottom w:val="nil"/>
                  <w:right w:val="single" w:sz="4" w:space="0" w:color="auto"/>
                </w:tcBorders>
                <w:vAlign w:val="center"/>
              </w:tcPr>
            </w:tcPrChange>
          </w:tcPr>
          <w:p w14:paraId="7007D428" w14:textId="77777777" w:rsidR="00FC0336" w:rsidRDefault="00FC0336" w:rsidP="00FC0336">
            <w:pPr>
              <w:pStyle w:val="TAC"/>
              <w:rPr>
                <w:rFonts w:cs="Arial"/>
                <w:color w:val="000000"/>
                <w:szCs w:val="18"/>
                <w:lang w:val="en-US" w:eastAsia="zh-CN" w:bidi="ar"/>
              </w:rPr>
            </w:pPr>
          </w:p>
        </w:tc>
      </w:tr>
      <w:tr w:rsidR="00FC0336" w14:paraId="21EEAF40" w14:textId="77777777" w:rsidTr="00565992">
        <w:trPr>
          <w:trHeight w:val="29"/>
          <w:trPrChange w:id="1490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4905"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2D3E8E88" w14:textId="77777777" w:rsidR="00FC0336" w:rsidRDefault="00FC0336" w:rsidP="00FC0336">
            <w:pPr>
              <w:pStyle w:val="TAC"/>
              <w:rPr>
                <w:rFonts w:cs="Arial"/>
                <w:color w:val="000000"/>
                <w:szCs w:val="18"/>
                <w:lang w:val="en-US" w:eastAsia="zh-CN" w:bidi="ar"/>
              </w:rPr>
            </w:pPr>
          </w:p>
        </w:tc>
        <w:tc>
          <w:tcPr>
            <w:tcW w:w="1814" w:type="dxa"/>
            <w:tcBorders>
              <w:top w:val="nil"/>
              <w:left w:val="single" w:sz="4" w:space="0" w:color="auto"/>
              <w:bottom w:val="single" w:sz="4" w:space="0" w:color="auto"/>
              <w:right w:val="single" w:sz="4" w:space="0" w:color="auto"/>
            </w:tcBorders>
            <w:vAlign w:val="center"/>
            <w:tcPrChange w:id="1490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3EEB093" w14:textId="77777777" w:rsidR="00FC0336" w:rsidRDefault="00FC0336" w:rsidP="00FC0336">
            <w:pPr>
              <w:pStyle w:val="TAC"/>
              <w:rPr>
                <w:rFonts w:cs="Arial"/>
                <w:color w:val="000000"/>
                <w:szCs w:val="18"/>
                <w:lang w:val="en-US" w:eastAsia="zh-CN" w:bidi="ar"/>
              </w:rPr>
            </w:pPr>
          </w:p>
        </w:tc>
        <w:tc>
          <w:tcPr>
            <w:tcW w:w="817" w:type="dxa"/>
            <w:tcBorders>
              <w:top w:val="single" w:sz="4" w:space="0" w:color="auto"/>
              <w:left w:val="single" w:sz="4" w:space="0" w:color="auto"/>
              <w:bottom w:val="single" w:sz="4" w:space="0" w:color="auto"/>
              <w:right w:val="single" w:sz="4" w:space="0" w:color="auto"/>
            </w:tcBorders>
            <w:tcPrChange w:id="1490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06F8E7F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E70203" w14:textId="77777777" w:rsidR="00FC0336" w:rsidRDefault="00FC0336" w:rsidP="00FC0336">
            <w:pPr>
              <w:pStyle w:val="TAC"/>
              <w:rPr>
                <w:lang w:val="en-US" w:eastAsia="zh-CN" w:bidi="ar"/>
              </w:rPr>
            </w:pPr>
            <w:r>
              <w:rPr>
                <w:lang w:val="en-US" w:eastAsia="zh-CN" w:bidi="ar"/>
              </w:rPr>
              <w:t>CA_n66(2A)</w:t>
            </w:r>
            <w:r>
              <w:rPr>
                <w:rFonts w:hint="eastAsia"/>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149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44F16C" w14:textId="77777777" w:rsidR="00FC0336" w:rsidRDefault="00FC0336" w:rsidP="00FC0336">
            <w:pPr>
              <w:pStyle w:val="TAC"/>
              <w:rPr>
                <w:rFonts w:cs="Arial"/>
                <w:color w:val="000000"/>
                <w:szCs w:val="18"/>
                <w:lang w:val="en-US" w:eastAsia="zh-CN" w:bidi="ar"/>
              </w:rPr>
            </w:pPr>
          </w:p>
        </w:tc>
      </w:tr>
      <w:tr w:rsidR="00FC0336" w14:paraId="5BE55020" w14:textId="77777777" w:rsidTr="00565992">
        <w:trPr>
          <w:trHeight w:val="29"/>
          <w:trPrChange w:id="1491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1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CC5FD1F" w14:textId="77777777" w:rsidR="00FC0336" w:rsidRDefault="00FC0336" w:rsidP="00FC0336">
            <w:pPr>
              <w:pStyle w:val="TAC"/>
              <w:rPr>
                <w:lang w:val="fr-FR" w:eastAsia="zh-CN"/>
              </w:rPr>
            </w:pPr>
            <w:r>
              <w:rPr>
                <w:lang w:val="fr-FR" w:eastAsia="zh-CN"/>
              </w:rPr>
              <w:t>CA_n29A-n30A-n77</w:t>
            </w:r>
            <w:r>
              <w:rPr>
                <w:rFonts w:hint="eastAsia"/>
                <w:lang w:val="fr-FR" w:eastAsia="zh-CN"/>
              </w:rPr>
              <w:t>A</w:t>
            </w:r>
          </w:p>
        </w:tc>
        <w:tc>
          <w:tcPr>
            <w:tcW w:w="1814" w:type="dxa"/>
            <w:tcBorders>
              <w:top w:val="single" w:sz="4" w:space="0" w:color="auto"/>
              <w:left w:val="single" w:sz="4" w:space="0" w:color="auto"/>
              <w:bottom w:val="nil"/>
              <w:right w:val="single" w:sz="4" w:space="0" w:color="auto"/>
            </w:tcBorders>
            <w:vAlign w:val="center"/>
            <w:tcPrChange w:id="1491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8C640E" w14:textId="77777777" w:rsidR="00FC0336" w:rsidRDefault="00FC0336" w:rsidP="00FC0336">
            <w:pPr>
              <w:pStyle w:val="TAC"/>
              <w:rPr>
                <w:lang w:eastAsia="zh-CN"/>
              </w:rPr>
            </w:pPr>
            <w:r>
              <w:rPr>
                <w:rFonts w:cs="Arial"/>
                <w:szCs w:val="18"/>
                <w:lang w:val="en-US" w:eastAsia="zh-CN"/>
              </w:rPr>
              <w:t>n77</w:t>
            </w:r>
            <w:r>
              <w:rPr>
                <w:rFonts w:cs="Arial"/>
                <w:szCs w:val="18"/>
                <w:vertAlign w:val="superscript"/>
                <w:lang w:val="en-US" w:eastAsia="zh-CN"/>
              </w:rPr>
              <w:t>7</w:t>
            </w:r>
          </w:p>
          <w:p w14:paraId="4EE7461A" w14:textId="77777777" w:rsidR="00FC0336" w:rsidRDefault="00FC0336" w:rsidP="00FC0336">
            <w:pPr>
              <w:pStyle w:val="TAC"/>
              <w:rPr>
                <w:lang w:val="en-US" w:eastAsia="zh-CN"/>
              </w:rPr>
            </w:pPr>
            <w:r>
              <w:rPr>
                <w:lang w:eastAsia="zh-CN"/>
              </w:rPr>
              <w:t>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9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792532" w14:textId="77777777" w:rsidR="00FC0336" w:rsidRDefault="00FC0336" w:rsidP="00FC0336">
            <w:pPr>
              <w:pStyle w:val="TAC"/>
              <w:rPr>
                <w:lang w:val="en-US" w:eastAsia="zh-CN"/>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94A928"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1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D2A53FF" w14:textId="77777777" w:rsidR="00FC0336" w:rsidRDefault="00FC0336" w:rsidP="00FC0336">
            <w:pPr>
              <w:pStyle w:val="TAC"/>
              <w:rPr>
                <w:lang w:val="en-US" w:eastAsia="zh-CN"/>
              </w:rPr>
            </w:pPr>
            <w:r>
              <w:rPr>
                <w:lang w:val="en-US" w:eastAsia="zh-CN"/>
              </w:rPr>
              <w:t>0</w:t>
            </w:r>
          </w:p>
        </w:tc>
      </w:tr>
      <w:tr w:rsidR="00FC0336" w14:paraId="1A5585FB" w14:textId="77777777" w:rsidTr="00565992">
        <w:trPr>
          <w:trHeight w:val="29"/>
          <w:trPrChange w:id="149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917" w:author="ZTE-Ma Zhifeng" w:date="2023-03-05T08:02:00Z">
              <w:tcPr>
                <w:tcW w:w="1848" w:type="dxa"/>
                <w:gridSpan w:val="2"/>
                <w:tcBorders>
                  <w:top w:val="nil"/>
                  <w:left w:val="single" w:sz="4" w:space="0" w:color="auto"/>
                  <w:bottom w:val="nil"/>
                  <w:right w:val="single" w:sz="4" w:space="0" w:color="auto"/>
                </w:tcBorders>
                <w:vAlign w:val="center"/>
              </w:tcPr>
            </w:tcPrChange>
          </w:tcPr>
          <w:p w14:paraId="073FCA73"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918" w:author="ZTE-Ma Zhifeng" w:date="2023-03-05T08:02:00Z">
              <w:tcPr>
                <w:tcW w:w="1878" w:type="dxa"/>
                <w:gridSpan w:val="10"/>
                <w:tcBorders>
                  <w:top w:val="nil"/>
                  <w:left w:val="single" w:sz="4" w:space="0" w:color="auto"/>
                  <w:bottom w:val="nil"/>
                  <w:right w:val="single" w:sz="4" w:space="0" w:color="auto"/>
                </w:tcBorders>
                <w:vAlign w:val="center"/>
              </w:tcPr>
            </w:tcPrChange>
          </w:tcPr>
          <w:p w14:paraId="354643B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9FB3B1"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9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BD77B4"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921" w:author="ZTE-Ma Zhifeng" w:date="2023-03-05T08:02:00Z">
              <w:tcPr>
                <w:tcW w:w="1649" w:type="dxa"/>
                <w:gridSpan w:val="10"/>
                <w:tcBorders>
                  <w:top w:val="nil"/>
                  <w:left w:val="single" w:sz="4" w:space="0" w:color="auto"/>
                  <w:bottom w:val="nil"/>
                  <w:right w:val="single" w:sz="4" w:space="0" w:color="auto"/>
                </w:tcBorders>
                <w:vAlign w:val="center"/>
              </w:tcPr>
            </w:tcPrChange>
          </w:tcPr>
          <w:p w14:paraId="7FA5E52A" w14:textId="77777777" w:rsidR="00FC0336" w:rsidRDefault="00FC0336" w:rsidP="00FC0336">
            <w:pPr>
              <w:pStyle w:val="TAC"/>
              <w:rPr>
                <w:lang w:val="en-US" w:eastAsia="zh-CN"/>
              </w:rPr>
            </w:pPr>
          </w:p>
        </w:tc>
      </w:tr>
      <w:tr w:rsidR="00FC0336" w14:paraId="03216F32" w14:textId="77777777" w:rsidTr="00565992">
        <w:trPr>
          <w:trHeight w:val="29"/>
          <w:trPrChange w:id="149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01A7A7"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9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08997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8E56D2"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9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A57C20"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49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97A1A7" w14:textId="77777777" w:rsidR="00FC0336" w:rsidRDefault="00FC0336" w:rsidP="00FC0336">
            <w:pPr>
              <w:pStyle w:val="TAC"/>
              <w:rPr>
                <w:lang w:val="en-US" w:eastAsia="zh-CN"/>
              </w:rPr>
            </w:pPr>
          </w:p>
        </w:tc>
      </w:tr>
      <w:tr w:rsidR="00FC0336" w14:paraId="1AF2675C" w14:textId="77777777" w:rsidTr="00565992">
        <w:trPr>
          <w:trHeight w:val="29"/>
          <w:trPrChange w:id="1492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2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B37774" w14:textId="77777777" w:rsidR="00FC0336" w:rsidRDefault="00FC0336" w:rsidP="00FC0336">
            <w:pPr>
              <w:pStyle w:val="TAC"/>
              <w:rPr>
                <w:lang w:val="fr-FR" w:eastAsia="zh-CN"/>
              </w:rPr>
            </w:pPr>
            <w:r>
              <w:rPr>
                <w:lang w:val="fr-FR" w:eastAsia="zh-CN"/>
              </w:rPr>
              <w:t>CA_n29A-n30A-n77(2A)</w:t>
            </w:r>
          </w:p>
        </w:tc>
        <w:tc>
          <w:tcPr>
            <w:tcW w:w="1814" w:type="dxa"/>
            <w:tcBorders>
              <w:top w:val="single" w:sz="4" w:space="0" w:color="auto"/>
              <w:left w:val="single" w:sz="4" w:space="0" w:color="auto"/>
              <w:bottom w:val="nil"/>
              <w:right w:val="single" w:sz="4" w:space="0" w:color="auto"/>
            </w:tcBorders>
            <w:vAlign w:val="center"/>
            <w:tcPrChange w:id="1493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3FA7003" w14:textId="77777777" w:rsidR="00FC0336" w:rsidRDefault="00FC0336" w:rsidP="00FC0336">
            <w:pPr>
              <w:pStyle w:val="TAC"/>
              <w:rPr>
                <w:lang w:eastAsia="zh-CN"/>
              </w:rPr>
            </w:pPr>
            <w:r>
              <w:rPr>
                <w:lang w:val="en-US" w:eastAsia="zh-CN"/>
              </w:rPr>
              <w:t>n77</w:t>
            </w:r>
            <w:r>
              <w:rPr>
                <w:vertAlign w:val="superscript"/>
                <w:lang w:val="en-US" w:eastAsia="zh-CN"/>
              </w:rPr>
              <w:t>7</w:t>
            </w:r>
          </w:p>
          <w:p w14:paraId="19A80FE3" w14:textId="77777777" w:rsidR="00FC0336" w:rsidRDefault="00FC0336" w:rsidP="00FC0336">
            <w:pPr>
              <w:pStyle w:val="TAC"/>
              <w:rPr>
                <w:lang w:val="en-US" w:eastAsia="zh-CN"/>
              </w:rPr>
            </w:pPr>
            <w:r>
              <w:rPr>
                <w:lang w:eastAsia="zh-CN"/>
              </w:rPr>
              <w:t>CA_n30A-n77A</w:t>
            </w:r>
            <w:r>
              <w:rPr>
                <w:vertAlign w:val="superscript"/>
                <w:lang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49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764769" w14:textId="77777777" w:rsidR="00FC0336" w:rsidRDefault="00FC0336" w:rsidP="00FC0336">
            <w:pPr>
              <w:pStyle w:val="TAC"/>
              <w:rPr>
                <w:lang w:val="en-US" w:eastAsia="zh-CN"/>
              </w:rPr>
            </w:pPr>
            <w:r>
              <w:rPr>
                <w:lang w:val="en-US"/>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9E8014"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3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A45F8C" w14:textId="77777777" w:rsidR="00FC0336" w:rsidRDefault="00FC0336" w:rsidP="00FC0336">
            <w:pPr>
              <w:pStyle w:val="TAC"/>
              <w:rPr>
                <w:lang w:val="en-US" w:eastAsia="zh-CN"/>
              </w:rPr>
            </w:pPr>
            <w:r>
              <w:rPr>
                <w:lang w:val="en-US" w:eastAsia="zh-CN"/>
              </w:rPr>
              <w:t>0</w:t>
            </w:r>
          </w:p>
        </w:tc>
      </w:tr>
      <w:tr w:rsidR="00FC0336" w14:paraId="64AEE901" w14:textId="77777777" w:rsidTr="00565992">
        <w:trPr>
          <w:trHeight w:val="29"/>
          <w:trPrChange w:id="149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935" w:author="ZTE-Ma Zhifeng" w:date="2023-03-05T08:02:00Z">
              <w:tcPr>
                <w:tcW w:w="1848" w:type="dxa"/>
                <w:gridSpan w:val="2"/>
                <w:tcBorders>
                  <w:top w:val="nil"/>
                  <w:left w:val="single" w:sz="4" w:space="0" w:color="auto"/>
                  <w:bottom w:val="nil"/>
                  <w:right w:val="single" w:sz="4" w:space="0" w:color="auto"/>
                </w:tcBorders>
                <w:vAlign w:val="center"/>
              </w:tcPr>
            </w:tcPrChange>
          </w:tcPr>
          <w:p w14:paraId="607404AB" w14:textId="77777777" w:rsidR="00FC0336" w:rsidRDefault="00FC0336" w:rsidP="00FC0336">
            <w:pPr>
              <w:pStyle w:val="TAC"/>
              <w:rPr>
                <w:lang w:val="fr-FR" w:eastAsia="zh-CN"/>
              </w:rPr>
            </w:pPr>
          </w:p>
        </w:tc>
        <w:tc>
          <w:tcPr>
            <w:tcW w:w="1814" w:type="dxa"/>
            <w:tcBorders>
              <w:top w:val="nil"/>
              <w:left w:val="single" w:sz="4" w:space="0" w:color="auto"/>
              <w:bottom w:val="nil"/>
              <w:right w:val="single" w:sz="4" w:space="0" w:color="auto"/>
            </w:tcBorders>
            <w:vAlign w:val="center"/>
            <w:tcPrChange w:id="14936" w:author="ZTE-Ma Zhifeng" w:date="2023-03-05T08:02:00Z">
              <w:tcPr>
                <w:tcW w:w="1878" w:type="dxa"/>
                <w:gridSpan w:val="10"/>
                <w:tcBorders>
                  <w:top w:val="nil"/>
                  <w:left w:val="single" w:sz="4" w:space="0" w:color="auto"/>
                  <w:bottom w:val="nil"/>
                  <w:right w:val="single" w:sz="4" w:space="0" w:color="auto"/>
                </w:tcBorders>
                <w:vAlign w:val="center"/>
              </w:tcPr>
            </w:tcPrChange>
          </w:tcPr>
          <w:p w14:paraId="5DE4029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43447A" w14:textId="77777777" w:rsidR="00FC0336" w:rsidRDefault="00FC0336" w:rsidP="00FC0336">
            <w:pPr>
              <w:pStyle w:val="TAC"/>
              <w:rPr>
                <w:lang w:val="en-US" w:eastAsia="zh-CN"/>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49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A6C0F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4939" w:author="ZTE-Ma Zhifeng" w:date="2023-03-05T08:02:00Z">
              <w:tcPr>
                <w:tcW w:w="1649" w:type="dxa"/>
                <w:gridSpan w:val="10"/>
                <w:tcBorders>
                  <w:top w:val="nil"/>
                  <w:left w:val="single" w:sz="4" w:space="0" w:color="auto"/>
                  <w:bottom w:val="nil"/>
                  <w:right w:val="single" w:sz="4" w:space="0" w:color="auto"/>
                </w:tcBorders>
                <w:vAlign w:val="center"/>
              </w:tcPr>
            </w:tcPrChange>
          </w:tcPr>
          <w:p w14:paraId="7245392A" w14:textId="77777777" w:rsidR="00FC0336" w:rsidRDefault="00FC0336" w:rsidP="00FC0336">
            <w:pPr>
              <w:pStyle w:val="TAC"/>
              <w:rPr>
                <w:lang w:val="en-US" w:eastAsia="zh-CN"/>
              </w:rPr>
            </w:pPr>
          </w:p>
        </w:tc>
      </w:tr>
      <w:tr w:rsidR="00FC0336" w14:paraId="0B05893E" w14:textId="77777777" w:rsidTr="00565992">
        <w:trPr>
          <w:trHeight w:val="29"/>
          <w:trPrChange w:id="1494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4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52DC92B" w14:textId="77777777" w:rsidR="00FC0336" w:rsidRDefault="00FC0336" w:rsidP="00FC0336">
            <w:pPr>
              <w:pStyle w:val="TAC"/>
              <w:rPr>
                <w:lang w:val="fr-FR" w:eastAsia="zh-CN"/>
              </w:rPr>
            </w:pPr>
          </w:p>
        </w:tc>
        <w:tc>
          <w:tcPr>
            <w:tcW w:w="1814" w:type="dxa"/>
            <w:tcBorders>
              <w:top w:val="nil"/>
              <w:left w:val="single" w:sz="4" w:space="0" w:color="auto"/>
              <w:bottom w:val="single" w:sz="4" w:space="0" w:color="auto"/>
              <w:right w:val="single" w:sz="4" w:space="0" w:color="auto"/>
            </w:tcBorders>
            <w:vAlign w:val="center"/>
            <w:tcPrChange w:id="1494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88B4F7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753238" w14:textId="77777777" w:rsidR="00FC0336" w:rsidRDefault="00FC0336" w:rsidP="00FC0336">
            <w:pPr>
              <w:pStyle w:val="TAC"/>
              <w:rPr>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49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1476F3"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49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23EB44" w14:textId="77777777" w:rsidR="00FC0336" w:rsidRDefault="00FC0336" w:rsidP="00FC0336">
            <w:pPr>
              <w:pStyle w:val="TAC"/>
              <w:rPr>
                <w:lang w:val="en-US" w:eastAsia="zh-CN"/>
              </w:rPr>
            </w:pPr>
          </w:p>
        </w:tc>
      </w:tr>
      <w:tr w:rsidR="00FC0336" w14:paraId="73901460" w14:textId="77777777" w:rsidTr="00565992">
        <w:trPr>
          <w:trHeight w:val="29"/>
          <w:trPrChange w:id="149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6ECB77" w14:textId="77777777" w:rsidR="00FC0336" w:rsidRDefault="00FC0336" w:rsidP="00FC0336">
            <w:pPr>
              <w:pStyle w:val="TAC"/>
              <w:rPr>
                <w:lang w:val="en-US" w:eastAsia="zh-CN"/>
              </w:rPr>
            </w:pPr>
            <w:r>
              <w:rPr>
                <w:lang w:val="fr-FR" w:eastAsia="zh-CN"/>
              </w:rPr>
              <w:t>CA_</w:t>
            </w:r>
            <w:r>
              <w:rPr>
                <w:lang w:val="en-US" w:eastAsia="zh-CN"/>
              </w:rPr>
              <w:t>n29</w:t>
            </w:r>
            <w:r>
              <w:rPr>
                <w:lang w:val="sv-SE" w:eastAsia="ja-JP"/>
              </w:rPr>
              <w:t>A-n66A-</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94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B807A0F"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9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D76597"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615162"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7BFC70" w14:textId="77777777" w:rsidR="00FC0336" w:rsidRDefault="00FC0336" w:rsidP="00FC0336">
            <w:pPr>
              <w:pStyle w:val="TAC"/>
              <w:rPr>
                <w:lang w:val="en-US" w:eastAsia="zh-CN"/>
              </w:rPr>
            </w:pPr>
            <w:r>
              <w:rPr>
                <w:lang w:val="en-US" w:eastAsia="zh-CN"/>
              </w:rPr>
              <w:t>0</w:t>
            </w:r>
          </w:p>
        </w:tc>
      </w:tr>
      <w:tr w:rsidR="00FC0336" w14:paraId="197B7519" w14:textId="77777777" w:rsidTr="00565992">
        <w:trPr>
          <w:trHeight w:val="29"/>
          <w:trPrChange w:id="149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953" w:author="ZTE-Ma Zhifeng" w:date="2023-03-05T08:02:00Z">
              <w:tcPr>
                <w:tcW w:w="1848" w:type="dxa"/>
                <w:gridSpan w:val="2"/>
                <w:tcBorders>
                  <w:top w:val="nil"/>
                  <w:left w:val="single" w:sz="4" w:space="0" w:color="auto"/>
                  <w:bottom w:val="nil"/>
                  <w:right w:val="single" w:sz="4" w:space="0" w:color="auto"/>
                </w:tcBorders>
                <w:vAlign w:val="center"/>
              </w:tcPr>
            </w:tcPrChange>
          </w:tcPr>
          <w:p w14:paraId="796A8FD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954" w:author="ZTE-Ma Zhifeng" w:date="2023-03-05T08:02:00Z">
              <w:tcPr>
                <w:tcW w:w="1878" w:type="dxa"/>
                <w:gridSpan w:val="10"/>
                <w:tcBorders>
                  <w:top w:val="nil"/>
                  <w:left w:val="single" w:sz="4" w:space="0" w:color="auto"/>
                  <w:bottom w:val="nil"/>
                  <w:right w:val="single" w:sz="4" w:space="0" w:color="auto"/>
                </w:tcBorders>
                <w:vAlign w:val="center"/>
              </w:tcPr>
            </w:tcPrChange>
          </w:tcPr>
          <w:p w14:paraId="081D641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96256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2649E6"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4957" w:author="ZTE-Ma Zhifeng" w:date="2023-03-05T08:02:00Z">
              <w:tcPr>
                <w:tcW w:w="1649" w:type="dxa"/>
                <w:gridSpan w:val="10"/>
                <w:tcBorders>
                  <w:top w:val="nil"/>
                  <w:left w:val="single" w:sz="4" w:space="0" w:color="auto"/>
                  <w:bottom w:val="nil"/>
                  <w:right w:val="single" w:sz="4" w:space="0" w:color="auto"/>
                </w:tcBorders>
                <w:vAlign w:val="center"/>
              </w:tcPr>
            </w:tcPrChange>
          </w:tcPr>
          <w:p w14:paraId="60EDAFBB" w14:textId="77777777" w:rsidR="00FC0336" w:rsidRDefault="00FC0336" w:rsidP="00FC0336">
            <w:pPr>
              <w:pStyle w:val="TAC"/>
              <w:rPr>
                <w:lang w:val="en-US" w:eastAsia="zh-CN"/>
              </w:rPr>
            </w:pPr>
          </w:p>
        </w:tc>
      </w:tr>
      <w:tr w:rsidR="00FC0336" w14:paraId="4683625F" w14:textId="77777777" w:rsidTr="00565992">
        <w:trPr>
          <w:trHeight w:val="29"/>
          <w:trPrChange w:id="149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48039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BEAAF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B0DFC2" w14:textId="77777777" w:rsidR="00FC0336" w:rsidRDefault="00FC0336" w:rsidP="00FC0336">
            <w:pPr>
              <w:pStyle w:val="TAC"/>
              <w:rPr>
                <w:lang w:val="en-US" w:eastAsia="zh-CN"/>
              </w:rPr>
            </w:pPr>
            <w:r>
              <w:rPr>
                <w:lang w:val="fr-FR" w:eastAsia="ja-JP"/>
              </w:rPr>
              <w:t>n70</w:t>
            </w:r>
          </w:p>
        </w:tc>
        <w:tc>
          <w:tcPr>
            <w:tcW w:w="3091" w:type="dxa"/>
            <w:tcBorders>
              <w:top w:val="single" w:sz="4" w:space="0" w:color="auto"/>
              <w:left w:val="single" w:sz="4" w:space="0" w:color="auto"/>
              <w:bottom w:val="single" w:sz="4" w:space="0" w:color="auto"/>
              <w:right w:val="single" w:sz="4" w:space="0" w:color="auto"/>
            </w:tcBorders>
            <w:vAlign w:val="center"/>
            <w:tcPrChange w:id="149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84C0C9" w14:textId="77777777" w:rsidR="00FC0336" w:rsidRDefault="00FC0336" w:rsidP="00FC0336">
            <w:pPr>
              <w:pStyle w:val="TAC"/>
              <w:rPr>
                <w:lang w:val="fr-FR" w:eastAsia="ja-JP"/>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9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E4B869" w14:textId="77777777" w:rsidR="00FC0336" w:rsidRDefault="00FC0336" w:rsidP="00FC0336">
            <w:pPr>
              <w:pStyle w:val="TAC"/>
              <w:rPr>
                <w:lang w:val="en-US" w:eastAsia="zh-CN"/>
              </w:rPr>
            </w:pPr>
          </w:p>
        </w:tc>
      </w:tr>
      <w:tr w:rsidR="00FC0336" w14:paraId="34A797CE" w14:textId="77777777" w:rsidTr="00565992">
        <w:trPr>
          <w:trHeight w:val="29"/>
          <w:trPrChange w:id="149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61A244" w14:textId="77777777" w:rsidR="00FC0336" w:rsidRDefault="00FC0336" w:rsidP="00FC0336">
            <w:pPr>
              <w:pStyle w:val="TAC"/>
              <w:rPr>
                <w:lang w:val="en-US" w:eastAsia="zh-CN"/>
              </w:rPr>
            </w:pPr>
            <w:r>
              <w:rPr>
                <w:lang w:val="fr-FR" w:eastAsia="zh-CN"/>
              </w:rPr>
              <w:t>CA_</w:t>
            </w:r>
            <w:r>
              <w:rPr>
                <w:lang w:val="en-US" w:eastAsia="zh-CN"/>
              </w:rPr>
              <w:t>n29</w:t>
            </w:r>
            <w:r>
              <w:rPr>
                <w:lang w:val="sv-SE" w:eastAsia="ja-JP"/>
              </w:rPr>
              <w:t>A-n66B-</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96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9AD6AD"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9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2AB218"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FF174F"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2E34AD" w14:textId="77777777" w:rsidR="00FC0336" w:rsidRDefault="00FC0336" w:rsidP="00FC0336">
            <w:pPr>
              <w:pStyle w:val="TAC"/>
              <w:rPr>
                <w:lang w:val="en-US" w:eastAsia="zh-CN"/>
              </w:rPr>
            </w:pPr>
            <w:r>
              <w:rPr>
                <w:lang w:val="en-US" w:eastAsia="zh-CN"/>
              </w:rPr>
              <w:t>0</w:t>
            </w:r>
          </w:p>
        </w:tc>
      </w:tr>
      <w:tr w:rsidR="00FC0336" w14:paraId="4FE48C82" w14:textId="77777777" w:rsidTr="00565992">
        <w:trPr>
          <w:trHeight w:val="29"/>
          <w:trPrChange w:id="149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971" w:author="ZTE-Ma Zhifeng" w:date="2023-03-05T08:02:00Z">
              <w:tcPr>
                <w:tcW w:w="1848" w:type="dxa"/>
                <w:gridSpan w:val="2"/>
                <w:tcBorders>
                  <w:top w:val="nil"/>
                  <w:left w:val="single" w:sz="4" w:space="0" w:color="auto"/>
                  <w:bottom w:val="nil"/>
                  <w:right w:val="single" w:sz="4" w:space="0" w:color="auto"/>
                </w:tcBorders>
                <w:vAlign w:val="center"/>
              </w:tcPr>
            </w:tcPrChange>
          </w:tcPr>
          <w:p w14:paraId="1C77943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972" w:author="ZTE-Ma Zhifeng" w:date="2023-03-05T08:02:00Z">
              <w:tcPr>
                <w:tcW w:w="1878" w:type="dxa"/>
                <w:gridSpan w:val="10"/>
                <w:tcBorders>
                  <w:top w:val="nil"/>
                  <w:left w:val="single" w:sz="4" w:space="0" w:color="auto"/>
                  <w:bottom w:val="nil"/>
                  <w:right w:val="single" w:sz="4" w:space="0" w:color="auto"/>
                </w:tcBorders>
                <w:vAlign w:val="center"/>
              </w:tcPr>
            </w:tcPrChange>
          </w:tcPr>
          <w:p w14:paraId="327D449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BE1DF2"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8F7766" w14:textId="01C9EB84" w:rsidR="00FC0336" w:rsidRDefault="00FC0336" w:rsidP="00FC0336">
            <w:pPr>
              <w:pStyle w:val="TAC"/>
              <w:rPr>
                <w:lang w:val="fr-FR" w:eastAsia="ja-JP"/>
              </w:rPr>
            </w:pPr>
            <w:r w:rsidRPr="001E32DC">
              <w:rPr>
                <w:lang w:val="en-US" w:eastAsia="zh-CN" w:bidi="ar"/>
              </w:rPr>
              <w:t>CA_n66B_BCS0</w:t>
            </w:r>
          </w:p>
        </w:tc>
        <w:tc>
          <w:tcPr>
            <w:tcW w:w="1589" w:type="dxa"/>
            <w:tcBorders>
              <w:top w:val="nil"/>
              <w:left w:val="single" w:sz="4" w:space="0" w:color="auto"/>
              <w:bottom w:val="nil"/>
              <w:right w:val="single" w:sz="4" w:space="0" w:color="auto"/>
            </w:tcBorders>
            <w:vAlign w:val="center"/>
            <w:tcPrChange w:id="14975" w:author="ZTE-Ma Zhifeng" w:date="2023-03-05T08:02:00Z">
              <w:tcPr>
                <w:tcW w:w="1649" w:type="dxa"/>
                <w:gridSpan w:val="10"/>
                <w:tcBorders>
                  <w:top w:val="nil"/>
                  <w:left w:val="single" w:sz="4" w:space="0" w:color="auto"/>
                  <w:bottom w:val="nil"/>
                  <w:right w:val="single" w:sz="4" w:space="0" w:color="auto"/>
                </w:tcBorders>
                <w:vAlign w:val="center"/>
              </w:tcPr>
            </w:tcPrChange>
          </w:tcPr>
          <w:p w14:paraId="2CE45D85" w14:textId="77777777" w:rsidR="00FC0336" w:rsidRDefault="00FC0336" w:rsidP="00FC0336">
            <w:pPr>
              <w:pStyle w:val="TAC"/>
              <w:rPr>
                <w:lang w:val="en-US" w:eastAsia="zh-CN"/>
              </w:rPr>
            </w:pPr>
          </w:p>
        </w:tc>
      </w:tr>
      <w:tr w:rsidR="00FC0336" w14:paraId="29D72B94" w14:textId="77777777" w:rsidTr="00565992">
        <w:trPr>
          <w:trHeight w:val="29"/>
          <w:trPrChange w:id="149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EF453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3F680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87E4D0" w14:textId="77777777" w:rsidR="00FC0336" w:rsidRDefault="00FC0336" w:rsidP="00FC0336">
            <w:pPr>
              <w:pStyle w:val="TAC"/>
              <w:rPr>
                <w:lang w:val="en-US" w:eastAsia="zh-CN"/>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9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61BF7A"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9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FB82D5" w14:textId="77777777" w:rsidR="00FC0336" w:rsidRDefault="00FC0336" w:rsidP="00FC0336">
            <w:pPr>
              <w:pStyle w:val="TAC"/>
              <w:rPr>
                <w:lang w:val="en-US" w:eastAsia="zh-CN"/>
              </w:rPr>
            </w:pPr>
          </w:p>
        </w:tc>
      </w:tr>
      <w:tr w:rsidR="00FC0336" w14:paraId="7FF07CF2" w14:textId="77777777" w:rsidTr="00565992">
        <w:trPr>
          <w:trHeight w:val="29"/>
          <w:trPrChange w:id="149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49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EAF8C88" w14:textId="77777777" w:rsidR="00FC0336" w:rsidRDefault="00FC0336" w:rsidP="00FC0336">
            <w:pPr>
              <w:pStyle w:val="TAC"/>
              <w:rPr>
                <w:lang w:val="en-US" w:eastAsia="zh-CN"/>
              </w:rPr>
            </w:pPr>
            <w:r>
              <w:rPr>
                <w:lang w:val="fr-FR" w:eastAsia="zh-CN"/>
              </w:rPr>
              <w:t>CA_</w:t>
            </w:r>
            <w:r>
              <w:rPr>
                <w:lang w:val="en-US" w:eastAsia="zh-CN"/>
              </w:rPr>
              <w:t>n29</w:t>
            </w:r>
            <w:r>
              <w:rPr>
                <w:lang w:val="sv-SE" w:eastAsia="ja-JP"/>
              </w:rPr>
              <w:t>A-n66(2A)-</w:t>
            </w:r>
            <w:r>
              <w:rPr>
                <w:lang w:val="en-US" w:eastAsia="zh-CN"/>
              </w:rPr>
              <w:t>n70</w:t>
            </w:r>
            <w:r>
              <w:rPr>
                <w:lang w:val="sv-SE" w:eastAsia="ja-JP"/>
              </w:rPr>
              <w:t>A</w:t>
            </w:r>
          </w:p>
        </w:tc>
        <w:tc>
          <w:tcPr>
            <w:tcW w:w="1814" w:type="dxa"/>
            <w:tcBorders>
              <w:top w:val="single" w:sz="4" w:space="0" w:color="auto"/>
              <w:left w:val="single" w:sz="4" w:space="0" w:color="auto"/>
              <w:bottom w:val="nil"/>
              <w:right w:val="single" w:sz="4" w:space="0" w:color="auto"/>
            </w:tcBorders>
            <w:vAlign w:val="center"/>
            <w:tcPrChange w:id="149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FAF06FC" w14:textId="77777777" w:rsidR="00FC0336" w:rsidRDefault="00FC0336" w:rsidP="00FC0336">
            <w:pPr>
              <w:pStyle w:val="TAC"/>
              <w:rPr>
                <w:lang w:val="en-US" w:eastAsia="zh-CN"/>
              </w:rPr>
            </w:pPr>
            <w:r>
              <w:rPr>
                <w:lang w:val="en-US" w:eastAsia="zh-CN"/>
              </w:rPr>
              <w:t>-</w:t>
            </w:r>
          </w:p>
        </w:tc>
        <w:tc>
          <w:tcPr>
            <w:tcW w:w="817" w:type="dxa"/>
            <w:tcBorders>
              <w:top w:val="single" w:sz="4" w:space="0" w:color="auto"/>
              <w:left w:val="single" w:sz="4" w:space="0" w:color="auto"/>
              <w:bottom w:val="single" w:sz="4" w:space="0" w:color="auto"/>
              <w:right w:val="single" w:sz="4" w:space="0" w:color="auto"/>
            </w:tcBorders>
            <w:vAlign w:val="center"/>
            <w:tcPrChange w:id="149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ABD9A0"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49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C88E23" w14:textId="77777777" w:rsidR="00FC0336" w:rsidRDefault="00FC0336" w:rsidP="00FC0336">
            <w:pPr>
              <w:pStyle w:val="TAC"/>
              <w:rPr>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49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01CBB4" w14:textId="77777777" w:rsidR="00FC0336" w:rsidRDefault="00FC0336" w:rsidP="00FC0336">
            <w:pPr>
              <w:pStyle w:val="TAC"/>
              <w:rPr>
                <w:lang w:val="en-US" w:eastAsia="zh-CN"/>
              </w:rPr>
            </w:pPr>
            <w:r>
              <w:rPr>
                <w:lang w:val="en-US" w:eastAsia="zh-CN"/>
              </w:rPr>
              <w:t>0</w:t>
            </w:r>
          </w:p>
        </w:tc>
      </w:tr>
      <w:tr w:rsidR="00FC0336" w14:paraId="2004C2E2" w14:textId="77777777" w:rsidTr="00565992">
        <w:trPr>
          <w:trHeight w:val="29"/>
          <w:trPrChange w:id="149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4989" w:author="ZTE-Ma Zhifeng" w:date="2023-03-05T08:02:00Z">
              <w:tcPr>
                <w:tcW w:w="1848" w:type="dxa"/>
                <w:gridSpan w:val="2"/>
                <w:tcBorders>
                  <w:top w:val="nil"/>
                  <w:left w:val="single" w:sz="4" w:space="0" w:color="auto"/>
                  <w:bottom w:val="nil"/>
                  <w:right w:val="single" w:sz="4" w:space="0" w:color="auto"/>
                </w:tcBorders>
                <w:vAlign w:val="center"/>
              </w:tcPr>
            </w:tcPrChange>
          </w:tcPr>
          <w:p w14:paraId="47F657D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4990" w:author="ZTE-Ma Zhifeng" w:date="2023-03-05T08:02:00Z">
              <w:tcPr>
                <w:tcW w:w="1878" w:type="dxa"/>
                <w:gridSpan w:val="10"/>
                <w:tcBorders>
                  <w:top w:val="nil"/>
                  <w:left w:val="single" w:sz="4" w:space="0" w:color="auto"/>
                  <w:bottom w:val="nil"/>
                  <w:right w:val="single" w:sz="4" w:space="0" w:color="auto"/>
                </w:tcBorders>
                <w:vAlign w:val="center"/>
              </w:tcPr>
            </w:tcPrChange>
          </w:tcPr>
          <w:p w14:paraId="5094736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1BF4E8"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49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8F54DA" w14:textId="77777777" w:rsidR="00FC0336" w:rsidRDefault="00FC0336" w:rsidP="00FC0336">
            <w:pPr>
              <w:pStyle w:val="TAC"/>
              <w:rPr>
                <w:lang w:val="fr-FR" w:eastAsia="ja-JP"/>
              </w:rPr>
            </w:pPr>
            <w:r>
              <w:rPr>
                <w:lang w:val="en-US" w:eastAsia="zh-CN" w:bidi="ar"/>
              </w:rPr>
              <w:t>CA_n66(2A)_BCS0</w:t>
            </w:r>
          </w:p>
        </w:tc>
        <w:tc>
          <w:tcPr>
            <w:tcW w:w="1589" w:type="dxa"/>
            <w:tcBorders>
              <w:top w:val="nil"/>
              <w:left w:val="single" w:sz="4" w:space="0" w:color="auto"/>
              <w:bottom w:val="nil"/>
              <w:right w:val="single" w:sz="4" w:space="0" w:color="auto"/>
            </w:tcBorders>
            <w:vAlign w:val="center"/>
            <w:tcPrChange w:id="14993" w:author="ZTE-Ma Zhifeng" w:date="2023-03-05T08:02:00Z">
              <w:tcPr>
                <w:tcW w:w="1649" w:type="dxa"/>
                <w:gridSpan w:val="10"/>
                <w:tcBorders>
                  <w:top w:val="nil"/>
                  <w:left w:val="single" w:sz="4" w:space="0" w:color="auto"/>
                  <w:bottom w:val="nil"/>
                  <w:right w:val="single" w:sz="4" w:space="0" w:color="auto"/>
                </w:tcBorders>
                <w:vAlign w:val="center"/>
              </w:tcPr>
            </w:tcPrChange>
          </w:tcPr>
          <w:p w14:paraId="0EB7109B" w14:textId="77777777" w:rsidR="00FC0336" w:rsidRDefault="00FC0336" w:rsidP="00FC0336">
            <w:pPr>
              <w:pStyle w:val="TAC"/>
              <w:rPr>
                <w:lang w:val="en-US" w:eastAsia="zh-CN"/>
              </w:rPr>
            </w:pPr>
          </w:p>
        </w:tc>
      </w:tr>
      <w:tr w:rsidR="00FC0336" w14:paraId="20B93B95" w14:textId="77777777" w:rsidTr="00565992">
        <w:trPr>
          <w:trHeight w:val="29"/>
          <w:trPrChange w:id="149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49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B510E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49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A56154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49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7A4663" w14:textId="77777777" w:rsidR="00FC0336" w:rsidRDefault="00FC0336" w:rsidP="00FC0336">
            <w:pPr>
              <w:pStyle w:val="TAC"/>
              <w:rPr>
                <w:lang w:val="en-US" w:eastAsia="zh-CN"/>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49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EB33C2" w14:textId="77777777" w:rsidR="00FC0336" w:rsidRDefault="00FC0336" w:rsidP="00FC0336">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49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2D739E" w14:textId="77777777" w:rsidR="00FC0336" w:rsidRDefault="00FC0336" w:rsidP="00FC0336">
            <w:pPr>
              <w:pStyle w:val="TAC"/>
              <w:rPr>
                <w:lang w:val="en-US" w:eastAsia="zh-CN"/>
              </w:rPr>
            </w:pPr>
          </w:p>
        </w:tc>
      </w:tr>
      <w:tr w:rsidR="00FC0336" w14:paraId="1989398F" w14:textId="77777777" w:rsidTr="00565992">
        <w:trPr>
          <w:trHeight w:val="29"/>
          <w:trPrChange w:id="150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D2F8C08" w14:textId="77777777" w:rsidR="00FC0336" w:rsidRDefault="00FC0336" w:rsidP="00FC0336">
            <w:pPr>
              <w:pStyle w:val="TAC"/>
              <w:rPr>
                <w:lang w:val="en-US" w:eastAsia="zh-CN"/>
              </w:rPr>
            </w:pPr>
            <w:r>
              <w:rPr>
                <w:lang w:val="sv-SE" w:eastAsia="ja-JP"/>
              </w:rPr>
              <w:t>CA_n29A-n66A-n77A</w:t>
            </w:r>
          </w:p>
        </w:tc>
        <w:tc>
          <w:tcPr>
            <w:tcW w:w="1814" w:type="dxa"/>
            <w:tcBorders>
              <w:top w:val="single" w:sz="4" w:space="0" w:color="auto"/>
              <w:left w:val="single" w:sz="4" w:space="0" w:color="auto"/>
              <w:bottom w:val="nil"/>
              <w:right w:val="single" w:sz="4" w:space="0" w:color="auto"/>
            </w:tcBorders>
            <w:shd w:val="clear" w:color="auto" w:fill="auto"/>
            <w:tcPrChange w:id="15002"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tcPr>
            </w:tcPrChange>
          </w:tcPr>
          <w:p w14:paraId="241C04FF" w14:textId="77777777" w:rsidR="00FC0336" w:rsidRDefault="00FC0336" w:rsidP="00FC0336">
            <w:pPr>
              <w:pStyle w:val="TAC"/>
              <w:rPr>
                <w:lang w:val="en-US" w:eastAsia="zh-CN"/>
              </w:rPr>
            </w:pPr>
            <w:r>
              <w:rPr>
                <w:lang w:val="en-US" w:eastAsia="zh-CN"/>
              </w:rPr>
              <w:t>n77</w:t>
            </w:r>
            <w:r>
              <w:rPr>
                <w:vertAlign w:val="superscript"/>
                <w:lang w:val="en-US" w:eastAsia="zh-CN"/>
              </w:rPr>
              <w:t>7</w:t>
            </w:r>
          </w:p>
          <w:p w14:paraId="61F8684D"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0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C63E9F"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50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5D1BC5"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0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FF55BD" w14:textId="77777777" w:rsidR="00FC0336" w:rsidRDefault="00FC0336" w:rsidP="00FC0336">
            <w:pPr>
              <w:pStyle w:val="TAC"/>
              <w:rPr>
                <w:lang w:val="en-US" w:eastAsia="zh-CN"/>
              </w:rPr>
            </w:pPr>
            <w:r>
              <w:rPr>
                <w:lang w:val="en-US" w:eastAsia="zh-CN"/>
              </w:rPr>
              <w:t>0</w:t>
            </w:r>
          </w:p>
        </w:tc>
      </w:tr>
      <w:tr w:rsidR="00FC0336" w14:paraId="7303615C" w14:textId="77777777" w:rsidTr="00565992">
        <w:trPr>
          <w:trHeight w:val="29"/>
          <w:trPrChange w:id="150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007" w:author="ZTE-Ma Zhifeng" w:date="2023-03-05T08:02:00Z">
              <w:tcPr>
                <w:tcW w:w="1848" w:type="dxa"/>
                <w:gridSpan w:val="2"/>
                <w:tcBorders>
                  <w:top w:val="nil"/>
                  <w:left w:val="single" w:sz="4" w:space="0" w:color="auto"/>
                  <w:bottom w:val="nil"/>
                  <w:right w:val="single" w:sz="4" w:space="0" w:color="auto"/>
                </w:tcBorders>
                <w:vAlign w:val="center"/>
              </w:tcPr>
            </w:tcPrChange>
          </w:tcPr>
          <w:p w14:paraId="4071ED3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008" w:author="ZTE-Ma Zhifeng" w:date="2023-03-05T08:02:00Z">
              <w:tcPr>
                <w:tcW w:w="1878" w:type="dxa"/>
                <w:gridSpan w:val="10"/>
                <w:tcBorders>
                  <w:top w:val="nil"/>
                  <w:left w:val="single" w:sz="4" w:space="0" w:color="auto"/>
                  <w:bottom w:val="nil"/>
                  <w:right w:val="single" w:sz="4" w:space="0" w:color="auto"/>
                </w:tcBorders>
                <w:vAlign w:val="center"/>
              </w:tcPr>
            </w:tcPrChange>
          </w:tcPr>
          <w:p w14:paraId="6DA5BDF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752039"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50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61D172" w14:textId="77777777" w:rsidR="00FC0336" w:rsidRDefault="00FC0336" w:rsidP="00FC0336">
            <w:pPr>
              <w:pStyle w:val="TAC"/>
              <w:rPr>
                <w:rFonts w:ascii="Calibri" w:hAnsi="Calibri"/>
                <w:sz w:val="21"/>
                <w:lang w:val="fr-FR" w:eastAsia="ja-JP"/>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011" w:author="ZTE-Ma Zhifeng" w:date="2023-03-05T08:02:00Z">
              <w:tcPr>
                <w:tcW w:w="1649" w:type="dxa"/>
                <w:gridSpan w:val="10"/>
                <w:tcBorders>
                  <w:top w:val="nil"/>
                  <w:left w:val="single" w:sz="4" w:space="0" w:color="auto"/>
                  <w:bottom w:val="nil"/>
                  <w:right w:val="single" w:sz="4" w:space="0" w:color="auto"/>
                </w:tcBorders>
                <w:vAlign w:val="center"/>
              </w:tcPr>
            </w:tcPrChange>
          </w:tcPr>
          <w:p w14:paraId="25ACD8BC" w14:textId="77777777" w:rsidR="00FC0336" w:rsidRDefault="00FC0336" w:rsidP="00FC0336">
            <w:pPr>
              <w:pStyle w:val="TAC"/>
              <w:rPr>
                <w:lang w:val="en-US" w:eastAsia="zh-CN"/>
              </w:rPr>
            </w:pPr>
          </w:p>
        </w:tc>
      </w:tr>
      <w:tr w:rsidR="00FC0336" w14:paraId="17FA1D0A" w14:textId="77777777" w:rsidTr="00565992">
        <w:trPr>
          <w:trHeight w:val="29"/>
          <w:trPrChange w:id="1501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1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BB080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1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30977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307C29"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0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18245B"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0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37B3D0" w14:textId="77777777" w:rsidR="00FC0336" w:rsidRDefault="00FC0336" w:rsidP="00FC0336">
            <w:pPr>
              <w:pStyle w:val="TAC"/>
              <w:rPr>
                <w:lang w:val="en-US" w:eastAsia="zh-CN"/>
              </w:rPr>
            </w:pPr>
          </w:p>
        </w:tc>
      </w:tr>
      <w:tr w:rsidR="00FC0336" w14:paraId="1D036398" w14:textId="77777777" w:rsidTr="00565992">
        <w:trPr>
          <w:trHeight w:val="29"/>
          <w:trPrChange w:id="1501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1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38C074" w14:textId="77777777" w:rsidR="00FC0336" w:rsidRDefault="00FC0336" w:rsidP="00FC0336">
            <w:pPr>
              <w:pStyle w:val="TAC"/>
              <w:rPr>
                <w:lang w:val="en-US" w:eastAsia="zh-CN"/>
              </w:rPr>
            </w:pPr>
            <w:r>
              <w:rPr>
                <w:lang w:val="sv-SE" w:eastAsia="ja-JP"/>
              </w:rPr>
              <w:t>CA_n29A-n66(2A)-n77A</w:t>
            </w:r>
          </w:p>
        </w:tc>
        <w:tc>
          <w:tcPr>
            <w:tcW w:w="1814" w:type="dxa"/>
            <w:tcBorders>
              <w:top w:val="single" w:sz="4" w:space="0" w:color="auto"/>
              <w:left w:val="single" w:sz="4" w:space="0" w:color="auto"/>
              <w:bottom w:val="nil"/>
              <w:right w:val="single" w:sz="4" w:space="0" w:color="auto"/>
            </w:tcBorders>
            <w:vAlign w:val="center"/>
            <w:tcPrChange w:id="1502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93C0858" w14:textId="77777777" w:rsidR="00FC0336" w:rsidRDefault="00FC0336" w:rsidP="00FC0336">
            <w:pPr>
              <w:pStyle w:val="TAC"/>
              <w:rPr>
                <w:lang w:val="en-US" w:eastAsia="zh-CN"/>
              </w:rPr>
            </w:pPr>
            <w:r>
              <w:rPr>
                <w:lang w:val="en-US" w:eastAsia="zh-CN"/>
              </w:rPr>
              <w:t>n77</w:t>
            </w:r>
            <w:r>
              <w:rPr>
                <w:vertAlign w:val="superscript"/>
                <w:lang w:val="en-US" w:eastAsia="zh-CN"/>
              </w:rPr>
              <w:t>7</w:t>
            </w:r>
          </w:p>
          <w:p w14:paraId="7F18E883"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0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9CF3E7"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50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45F11D"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0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73F9351" w14:textId="77777777" w:rsidR="00FC0336" w:rsidRDefault="00FC0336" w:rsidP="00FC0336">
            <w:pPr>
              <w:pStyle w:val="TAC"/>
              <w:rPr>
                <w:lang w:val="en-US" w:eastAsia="zh-CN"/>
              </w:rPr>
            </w:pPr>
            <w:r>
              <w:rPr>
                <w:lang w:val="en-US" w:eastAsia="zh-CN"/>
              </w:rPr>
              <w:t>0</w:t>
            </w:r>
          </w:p>
        </w:tc>
      </w:tr>
      <w:tr w:rsidR="00FC0336" w14:paraId="36385192" w14:textId="77777777" w:rsidTr="00565992">
        <w:trPr>
          <w:trHeight w:val="29"/>
          <w:trPrChange w:id="150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025" w:author="ZTE-Ma Zhifeng" w:date="2023-03-05T08:02:00Z">
              <w:tcPr>
                <w:tcW w:w="1848" w:type="dxa"/>
                <w:gridSpan w:val="2"/>
                <w:tcBorders>
                  <w:top w:val="nil"/>
                  <w:left w:val="single" w:sz="4" w:space="0" w:color="auto"/>
                  <w:bottom w:val="nil"/>
                  <w:right w:val="single" w:sz="4" w:space="0" w:color="auto"/>
                </w:tcBorders>
                <w:vAlign w:val="center"/>
              </w:tcPr>
            </w:tcPrChange>
          </w:tcPr>
          <w:p w14:paraId="2610778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026" w:author="ZTE-Ma Zhifeng" w:date="2023-03-05T08:02:00Z">
              <w:tcPr>
                <w:tcW w:w="1878" w:type="dxa"/>
                <w:gridSpan w:val="10"/>
                <w:tcBorders>
                  <w:top w:val="nil"/>
                  <w:left w:val="single" w:sz="4" w:space="0" w:color="auto"/>
                  <w:bottom w:val="nil"/>
                  <w:right w:val="single" w:sz="4" w:space="0" w:color="auto"/>
                </w:tcBorders>
                <w:vAlign w:val="center"/>
              </w:tcPr>
            </w:tcPrChange>
          </w:tcPr>
          <w:p w14:paraId="60C6C13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F07F1A"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50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48F3E4" w14:textId="77777777" w:rsidR="00FC0336" w:rsidRDefault="00FC0336" w:rsidP="00FC0336">
            <w:pPr>
              <w:pStyle w:val="TAC"/>
              <w:rPr>
                <w:rFonts w:ascii="Calibri" w:hAnsi="Calibri"/>
                <w:sz w:val="21"/>
                <w:lang w:val="fr-FR" w:eastAsia="ja-JP"/>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029" w:author="ZTE-Ma Zhifeng" w:date="2023-03-05T08:02:00Z">
              <w:tcPr>
                <w:tcW w:w="1649" w:type="dxa"/>
                <w:gridSpan w:val="10"/>
                <w:tcBorders>
                  <w:top w:val="nil"/>
                  <w:left w:val="single" w:sz="4" w:space="0" w:color="auto"/>
                  <w:bottom w:val="nil"/>
                  <w:right w:val="single" w:sz="4" w:space="0" w:color="auto"/>
                </w:tcBorders>
                <w:vAlign w:val="center"/>
              </w:tcPr>
            </w:tcPrChange>
          </w:tcPr>
          <w:p w14:paraId="15C15DCD" w14:textId="77777777" w:rsidR="00FC0336" w:rsidRDefault="00FC0336" w:rsidP="00FC0336">
            <w:pPr>
              <w:pStyle w:val="TAC"/>
              <w:rPr>
                <w:lang w:val="en-US" w:eastAsia="zh-CN"/>
              </w:rPr>
            </w:pPr>
          </w:p>
        </w:tc>
      </w:tr>
      <w:tr w:rsidR="00FC0336" w14:paraId="718B5EFA" w14:textId="77777777" w:rsidTr="00565992">
        <w:trPr>
          <w:trHeight w:val="29"/>
          <w:trPrChange w:id="150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9E2E8C"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6C88E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CCC9C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0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66AD0A"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0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F09443C" w14:textId="77777777" w:rsidR="00FC0336" w:rsidRDefault="00FC0336" w:rsidP="00FC0336">
            <w:pPr>
              <w:pStyle w:val="TAC"/>
              <w:rPr>
                <w:lang w:val="en-US" w:eastAsia="zh-CN"/>
              </w:rPr>
            </w:pPr>
          </w:p>
        </w:tc>
      </w:tr>
      <w:tr w:rsidR="00FC0336" w14:paraId="7747DE6B" w14:textId="77777777" w:rsidTr="00565992">
        <w:trPr>
          <w:trHeight w:val="29"/>
          <w:trPrChange w:id="150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AC78AF8" w14:textId="77777777" w:rsidR="00FC0336" w:rsidRDefault="00FC0336" w:rsidP="00FC0336">
            <w:pPr>
              <w:pStyle w:val="TAC"/>
              <w:rPr>
                <w:lang w:val="en-US" w:eastAsia="zh-CN"/>
              </w:rPr>
            </w:pPr>
            <w:r>
              <w:rPr>
                <w:lang w:val="sv-SE" w:eastAsia="ja-JP"/>
              </w:rPr>
              <w:t>CA_n29A-n66A-n77(2A)</w:t>
            </w:r>
          </w:p>
        </w:tc>
        <w:tc>
          <w:tcPr>
            <w:tcW w:w="1814" w:type="dxa"/>
            <w:tcBorders>
              <w:top w:val="single" w:sz="4" w:space="0" w:color="auto"/>
              <w:left w:val="single" w:sz="4" w:space="0" w:color="auto"/>
              <w:bottom w:val="nil"/>
              <w:right w:val="single" w:sz="4" w:space="0" w:color="auto"/>
            </w:tcBorders>
            <w:vAlign w:val="center"/>
            <w:tcPrChange w:id="150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42B002C" w14:textId="77777777" w:rsidR="00FC0336" w:rsidRDefault="00FC0336" w:rsidP="00FC0336">
            <w:pPr>
              <w:pStyle w:val="TAC"/>
              <w:rPr>
                <w:lang w:val="en-US" w:eastAsia="zh-CN"/>
              </w:rPr>
            </w:pPr>
            <w:r>
              <w:rPr>
                <w:lang w:val="en-US" w:eastAsia="zh-CN"/>
              </w:rPr>
              <w:t>n77</w:t>
            </w:r>
            <w:r>
              <w:rPr>
                <w:vertAlign w:val="superscript"/>
                <w:lang w:val="en-US" w:eastAsia="zh-CN"/>
              </w:rPr>
              <w:t>7</w:t>
            </w:r>
          </w:p>
          <w:p w14:paraId="20B254AE"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0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674FA1" w14:textId="77777777" w:rsidR="00FC0336" w:rsidRDefault="00FC0336" w:rsidP="00FC0336">
            <w:pPr>
              <w:pStyle w:val="TAC"/>
              <w:rPr>
                <w:lang w:val="en-US" w:eastAsia="zh-CN"/>
              </w:rPr>
            </w:pPr>
            <w:r>
              <w:rPr>
                <w:lang w:val="en-US" w:eastAsia="zh-CN"/>
              </w:rPr>
              <w:t>n29</w:t>
            </w:r>
          </w:p>
        </w:tc>
        <w:tc>
          <w:tcPr>
            <w:tcW w:w="3091" w:type="dxa"/>
            <w:tcBorders>
              <w:top w:val="single" w:sz="4" w:space="0" w:color="auto"/>
              <w:left w:val="single" w:sz="4" w:space="0" w:color="auto"/>
              <w:bottom w:val="single" w:sz="4" w:space="0" w:color="auto"/>
              <w:right w:val="single" w:sz="4" w:space="0" w:color="auto"/>
            </w:tcBorders>
            <w:vAlign w:val="center"/>
            <w:tcPrChange w:id="150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66CB13"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0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896DD9" w14:textId="77777777" w:rsidR="00FC0336" w:rsidRDefault="00FC0336" w:rsidP="00FC0336">
            <w:pPr>
              <w:pStyle w:val="TAC"/>
              <w:rPr>
                <w:lang w:val="en-US" w:eastAsia="zh-CN"/>
              </w:rPr>
            </w:pPr>
            <w:r>
              <w:rPr>
                <w:lang w:val="en-US" w:eastAsia="zh-CN"/>
              </w:rPr>
              <w:t>0</w:t>
            </w:r>
          </w:p>
        </w:tc>
      </w:tr>
      <w:tr w:rsidR="00FC0336" w14:paraId="07C1DB5D" w14:textId="77777777" w:rsidTr="00565992">
        <w:trPr>
          <w:trHeight w:val="29"/>
          <w:trPrChange w:id="150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043" w:author="ZTE-Ma Zhifeng" w:date="2023-03-05T08:02:00Z">
              <w:tcPr>
                <w:tcW w:w="1848" w:type="dxa"/>
                <w:gridSpan w:val="2"/>
                <w:tcBorders>
                  <w:top w:val="nil"/>
                  <w:left w:val="single" w:sz="4" w:space="0" w:color="auto"/>
                  <w:bottom w:val="nil"/>
                  <w:right w:val="single" w:sz="4" w:space="0" w:color="auto"/>
                </w:tcBorders>
                <w:vAlign w:val="center"/>
              </w:tcPr>
            </w:tcPrChange>
          </w:tcPr>
          <w:p w14:paraId="1B2C9EB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044" w:author="ZTE-Ma Zhifeng" w:date="2023-03-05T08:02:00Z">
              <w:tcPr>
                <w:tcW w:w="1878" w:type="dxa"/>
                <w:gridSpan w:val="10"/>
                <w:tcBorders>
                  <w:top w:val="nil"/>
                  <w:left w:val="single" w:sz="4" w:space="0" w:color="auto"/>
                  <w:bottom w:val="nil"/>
                  <w:right w:val="single" w:sz="4" w:space="0" w:color="auto"/>
                </w:tcBorders>
                <w:vAlign w:val="center"/>
              </w:tcPr>
            </w:tcPrChange>
          </w:tcPr>
          <w:p w14:paraId="19D299D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64BD80" w14:textId="77777777" w:rsidR="00FC0336" w:rsidRDefault="00FC0336" w:rsidP="00FC0336">
            <w:pPr>
              <w:pStyle w:val="TAC"/>
              <w:rPr>
                <w:lang w:val="en-US" w:eastAsia="zh-CN"/>
              </w:rPr>
            </w:pPr>
            <w:r>
              <w:rPr>
                <w:lang w:val="fr-FR" w:eastAsia="ja-JP"/>
              </w:rPr>
              <w:t>n66</w:t>
            </w:r>
          </w:p>
        </w:tc>
        <w:tc>
          <w:tcPr>
            <w:tcW w:w="3091" w:type="dxa"/>
            <w:tcBorders>
              <w:top w:val="single" w:sz="4" w:space="0" w:color="auto"/>
              <w:left w:val="single" w:sz="4" w:space="0" w:color="auto"/>
              <w:bottom w:val="single" w:sz="4" w:space="0" w:color="auto"/>
              <w:right w:val="single" w:sz="4" w:space="0" w:color="auto"/>
            </w:tcBorders>
            <w:vAlign w:val="center"/>
            <w:tcPrChange w:id="150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C69CA9" w14:textId="77777777" w:rsidR="00FC0336" w:rsidRDefault="00FC0336" w:rsidP="00FC0336">
            <w:pPr>
              <w:pStyle w:val="TAC"/>
              <w:rPr>
                <w:rFonts w:ascii="Calibri" w:hAnsi="Calibri"/>
                <w:sz w:val="21"/>
                <w:lang w:val="fr-FR" w:eastAsia="ja-JP"/>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047" w:author="ZTE-Ma Zhifeng" w:date="2023-03-05T08:02:00Z">
              <w:tcPr>
                <w:tcW w:w="1649" w:type="dxa"/>
                <w:gridSpan w:val="10"/>
                <w:tcBorders>
                  <w:top w:val="nil"/>
                  <w:left w:val="single" w:sz="4" w:space="0" w:color="auto"/>
                  <w:bottom w:val="nil"/>
                  <w:right w:val="single" w:sz="4" w:space="0" w:color="auto"/>
                </w:tcBorders>
                <w:vAlign w:val="center"/>
              </w:tcPr>
            </w:tcPrChange>
          </w:tcPr>
          <w:p w14:paraId="5C74CBF8" w14:textId="77777777" w:rsidR="00FC0336" w:rsidRDefault="00FC0336" w:rsidP="00FC0336">
            <w:pPr>
              <w:pStyle w:val="TAC"/>
              <w:rPr>
                <w:lang w:val="en-US" w:eastAsia="zh-CN"/>
              </w:rPr>
            </w:pPr>
          </w:p>
        </w:tc>
      </w:tr>
      <w:tr w:rsidR="00FC0336" w14:paraId="562B6C3C" w14:textId="77777777" w:rsidTr="00565992">
        <w:trPr>
          <w:trHeight w:val="29"/>
          <w:trPrChange w:id="1504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49"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309325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05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DCE5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6BE45E"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052"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924DF1E"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505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36903AC5" w14:textId="77777777" w:rsidR="00FC0336" w:rsidRDefault="00FC0336" w:rsidP="00FC0336">
            <w:pPr>
              <w:pStyle w:val="TAC"/>
              <w:rPr>
                <w:lang w:val="en-US" w:eastAsia="zh-CN"/>
              </w:rPr>
            </w:pPr>
          </w:p>
        </w:tc>
      </w:tr>
      <w:tr w:rsidR="00FC0336" w14:paraId="5BF3D3F1" w14:textId="77777777" w:rsidTr="00565992">
        <w:trPr>
          <w:trHeight w:val="29"/>
          <w:ins w:id="15054" w:author="ZTE-Ma Zhifeng" w:date="2023-03-05T06:19:00Z"/>
          <w:trPrChange w:id="150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05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6DFE93A" w14:textId="3D46DFEF" w:rsidR="00FC0336" w:rsidRDefault="00FC0336" w:rsidP="00FC0336">
            <w:pPr>
              <w:pStyle w:val="TAC"/>
              <w:rPr>
                <w:ins w:id="15057" w:author="ZTE-Ma Zhifeng" w:date="2023-03-05T06:19:00Z"/>
                <w:lang w:val="en-US" w:eastAsia="zh-CN"/>
              </w:rPr>
            </w:pPr>
            <w:ins w:id="15058" w:author="ZTE-Ma Zhifeng" w:date="2023-03-05T06:20:00Z">
              <w:r>
                <w:rPr>
                  <w:lang w:val="sv-SE" w:eastAsia="ja-JP"/>
                </w:rPr>
                <w:t>CA_n29A-n66(3A)-n77A</w:t>
              </w:r>
            </w:ins>
          </w:p>
        </w:tc>
        <w:tc>
          <w:tcPr>
            <w:tcW w:w="1814" w:type="dxa"/>
            <w:tcBorders>
              <w:top w:val="single" w:sz="4" w:space="0" w:color="auto"/>
              <w:left w:val="single" w:sz="4" w:space="0" w:color="auto"/>
              <w:bottom w:val="nil"/>
              <w:right w:val="single" w:sz="4" w:space="0" w:color="auto"/>
            </w:tcBorders>
            <w:vAlign w:val="center"/>
            <w:tcPrChange w:id="150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031070" w14:textId="6309AF76" w:rsidR="00FC0336" w:rsidRDefault="00FC0336" w:rsidP="00FC0336">
            <w:pPr>
              <w:pStyle w:val="TAC"/>
              <w:rPr>
                <w:ins w:id="15060" w:author="ZTE-Ma Zhifeng" w:date="2023-03-05T06:19:00Z"/>
                <w:lang w:val="en-US" w:eastAsia="zh-CN"/>
              </w:rPr>
            </w:pPr>
            <w:ins w:id="15061"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50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9A85A3" w14:textId="059D2154" w:rsidR="00FC0336" w:rsidRDefault="00FC0336" w:rsidP="00FC0336">
            <w:pPr>
              <w:pStyle w:val="TAC"/>
              <w:rPr>
                <w:ins w:id="15063" w:author="ZTE-Ma Zhifeng" w:date="2023-03-05T06:19:00Z"/>
                <w:lang w:val="en-US" w:eastAsia="zh-CN"/>
              </w:rPr>
            </w:pPr>
            <w:ins w:id="15064"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506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20575BC" w14:textId="781456B9" w:rsidR="00FC0336" w:rsidRDefault="00FC0336" w:rsidP="00FC0336">
            <w:pPr>
              <w:pStyle w:val="TAC"/>
              <w:rPr>
                <w:ins w:id="15066" w:author="ZTE-Ma Zhifeng" w:date="2023-03-05T06:19:00Z"/>
                <w:lang w:val="en-US" w:eastAsia="zh-CN" w:bidi="ar"/>
              </w:rPr>
            </w:pPr>
            <w:ins w:id="15067" w:author="ZTE-Ma Zhifeng" w:date="2023-03-05T06:20:00Z">
              <w:r>
                <w:rPr>
                  <w:lang w:val="en-US" w:eastAsia="zh-CN" w:bidi="ar"/>
                </w:rPr>
                <w:t>5, 10</w:t>
              </w:r>
            </w:ins>
          </w:p>
        </w:tc>
        <w:tc>
          <w:tcPr>
            <w:tcW w:w="1589" w:type="dxa"/>
            <w:tcBorders>
              <w:top w:val="single" w:sz="4" w:space="0" w:color="auto"/>
              <w:left w:val="single" w:sz="4" w:space="0" w:color="auto"/>
              <w:bottom w:val="single" w:sz="4" w:space="0" w:color="auto"/>
              <w:right w:val="single" w:sz="4" w:space="0" w:color="auto"/>
            </w:tcBorders>
            <w:vAlign w:val="center"/>
            <w:tcPrChange w:id="1506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6829DFE" w14:textId="3F4FF4CA" w:rsidR="00FC0336" w:rsidRDefault="00FC0336" w:rsidP="00FC0336">
            <w:pPr>
              <w:pStyle w:val="TAC"/>
              <w:rPr>
                <w:ins w:id="15069" w:author="ZTE-Ma Zhifeng" w:date="2023-03-05T06:19:00Z"/>
                <w:lang w:val="en-US" w:eastAsia="zh-CN"/>
              </w:rPr>
            </w:pPr>
            <w:ins w:id="15070" w:author="ZTE-Ma Zhifeng" w:date="2023-03-05T06:20:00Z">
              <w:r>
                <w:rPr>
                  <w:lang w:val="en-US" w:eastAsia="zh-CN"/>
                </w:rPr>
                <w:t>0</w:t>
              </w:r>
            </w:ins>
          </w:p>
        </w:tc>
      </w:tr>
      <w:tr w:rsidR="00FC0336" w14:paraId="55B4298F" w14:textId="77777777" w:rsidTr="00565992">
        <w:trPr>
          <w:trHeight w:val="29"/>
          <w:ins w:id="15071" w:author="ZTE-Ma Zhifeng" w:date="2023-03-05T06:19:00Z"/>
          <w:trPrChange w:id="150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073"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48615D3" w14:textId="77777777" w:rsidR="00FC0336" w:rsidRDefault="00FC0336" w:rsidP="00FC0336">
            <w:pPr>
              <w:pStyle w:val="TAC"/>
              <w:rPr>
                <w:ins w:id="15074"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50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0011C6" w14:textId="77777777" w:rsidR="00FC0336" w:rsidRDefault="00FC0336" w:rsidP="00FC0336">
            <w:pPr>
              <w:pStyle w:val="TAC"/>
              <w:rPr>
                <w:ins w:id="15076"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8B6B5C5" w14:textId="796EAD57" w:rsidR="00FC0336" w:rsidRDefault="00FC0336" w:rsidP="00FC0336">
            <w:pPr>
              <w:pStyle w:val="TAC"/>
              <w:rPr>
                <w:ins w:id="15078" w:author="ZTE-Ma Zhifeng" w:date="2023-03-05T06:19:00Z"/>
                <w:lang w:val="en-US" w:eastAsia="zh-CN"/>
              </w:rPr>
            </w:pPr>
            <w:ins w:id="15079"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08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6467FC10" w14:textId="25FCD925" w:rsidR="00FC0336" w:rsidRDefault="00FC0336" w:rsidP="00FC0336">
            <w:pPr>
              <w:pStyle w:val="TAC"/>
              <w:rPr>
                <w:ins w:id="15081" w:author="ZTE-Ma Zhifeng" w:date="2023-03-05T06:19:00Z"/>
                <w:lang w:val="en-US" w:eastAsia="zh-CN" w:bidi="ar"/>
              </w:rPr>
            </w:pPr>
            <w:ins w:id="15082" w:author="ZTE-Ma Zhifeng" w:date="2023-03-05T06:20:00Z">
              <w:r>
                <w:rPr>
                  <w:lang w:val="en-US" w:eastAsia="zh-CN" w:bidi="ar"/>
                </w:rPr>
                <w:t>CA_n66(3A)_BCS0</w:t>
              </w:r>
            </w:ins>
          </w:p>
        </w:tc>
        <w:tc>
          <w:tcPr>
            <w:tcW w:w="1589" w:type="dxa"/>
            <w:tcBorders>
              <w:top w:val="single" w:sz="4" w:space="0" w:color="auto"/>
              <w:left w:val="single" w:sz="4" w:space="0" w:color="auto"/>
              <w:bottom w:val="single" w:sz="4" w:space="0" w:color="auto"/>
              <w:right w:val="single" w:sz="4" w:space="0" w:color="auto"/>
            </w:tcBorders>
            <w:vAlign w:val="center"/>
            <w:tcPrChange w:id="1508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43DE62E" w14:textId="77777777" w:rsidR="00FC0336" w:rsidRDefault="00FC0336" w:rsidP="00FC0336">
            <w:pPr>
              <w:pStyle w:val="TAC"/>
              <w:rPr>
                <w:ins w:id="15084" w:author="ZTE-Ma Zhifeng" w:date="2023-03-05T06:19:00Z"/>
                <w:lang w:val="en-US" w:eastAsia="zh-CN"/>
              </w:rPr>
            </w:pPr>
          </w:p>
        </w:tc>
      </w:tr>
      <w:tr w:rsidR="00FC0336" w14:paraId="380DDD11" w14:textId="77777777" w:rsidTr="00565992">
        <w:trPr>
          <w:trHeight w:val="29"/>
          <w:ins w:id="15085" w:author="ZTE-Ma Zhifeng" w:date="2023-03-05T06:19:00Z"/>
          <w:trPrChange w:id="150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087"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BF0E66B" w14:textId="77777777" w:rsidR="00FC0336" w:rsidRDefault="00FC0336" w:rsidP="00FC0336">
            <w:pPr>
              <w:pStyle w:val="TAC"/>
              <w:rPr>
                <w:ins w:id="15088"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Change w:id="150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3C4543D" w14:textId="77777777" w:rsidR="00FC0336" w:rsidRDefault="00FC0336" w:rsidP="00FC0336">
            <w:pPr>
              <w:pStyle w:val="TAC"/>
              <w:rPr>
                <w:ins w:id="15090"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0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E078EF" w14:textId="702321B4" w:rsidR="00FC0336" w:rsidRDefault="00FC0336" w:rsidP="00FC0336">
            <w:pPr>
              <w:pStyle w:val="TAC"/>
              <w:rPr>
                <w:ins w:id="15092" w:author="ZTE-Ma Zhifeng" w:date="2023-03-05T06:19:00Z"/>
                <w:lang w:val="en-US" w:eastAsia="zh-CN"/>
              </w:rPr>
            </w:pPr>
            <w:ins w:id="15093"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5094"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78C3B53" w14:textId="0ED0D840" w:rsidR="00FC0336" w:rsidRDefault="00FC0336" w:rsidP="00FC0336">
            <w:pPr>
              <w:pStyle w:val="TAC"/>
              <w:rPr>
                <w:ins w:id="15095" w:author="ZTE-Ma Zhifeng" w:date="2023-03-05T06:19:00Z"/>
                <w:lang w:val="en-US" w:eastAsia="zh-CN" w:bidi="ar"/>
              </w:rPr>
            </w:pPr>
            <w:ins w:id="15096" w:author="ZTE-Ma Zhifeng" w:date="2023-03-05T06:20:00Z">
              <w:r>
                <w:rPr>
                  <w:lang w:val="en-US" w:eastAsia="zh-CN" w:bidi="ar"/>
                </w:rPr>
                <w:t>10, 15, 20, 25, 30, 40, 50, 60, 70, 80, 90, 100</w:t>
              </w:r>
            </w:ins>
          </w:p>
        </w:tc>
        <w:tc>
          <w:tcPr>
            <w:tcW w:w="1589" w:type="dxa"/>
            <w:tcBorders>
              <w:top w:val="single" w:sz="4" w:space="0" w:color="auto"/>
              <w:left w:val="single" w:sz="4" w:space="0" w:color="auto"/>
              <w:bottom w:val="single" w:sz="4" w:space="0" w:color="auto"/>
              <w:right w:val="single" w:sz="4" w:space="0" w:color="auto"/>
            </w:tcBorders>
            <w:vAlign w:val="center"/>
            <w:tcPrChange w:id="15097"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9CC921A" w14:textId="77777777" w:rsidR="00FC0336" w:rsidRDefault="00FC0336" w:rsidP="00FC0336">
            <w:pPr>
              <w:pStyle w:val="TAC"/>
              <w:rPr>
                <w:ins w:id="15098" w:author="ZTE-Ma Zhifeng" w:date="2023-03-05T06:19:00Z"/>
                <w:lang w:val="en-US" w:eastAsia="zh-CN"/>
              </w:rPr>
            </w:pPr>
          </w:p>
        </w:tc>
      </w:tr>
      <w:tr w:rsidR="00FC0336" w14:paraId="51267675" w14:textId="77777777" w:rsidTr="00565992">
        <w:trPr>
          <w:trHeight w:val="29"/>
          <w:ins w:id="15099" w:author="ZTE-Ma Zhifeng" w:date="2023-03-05T06:19:00Z"/>
          <w:trPrChange w:id="151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101"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8CDD8A4" w14:textId="7D04CB6A" w:rsidR="00FC0336" w:rsidRDefault="00FC0336" w:rsidP="00FC0336">
            <w:pPr>
              <w:pStyle w:val="TAC"/>
              <w:rPr>
                <w:ins w:id="15102" w:author="ZTE-Ma Zhifeng" w:date="2023-03-05T06:19:00Z"/>
                <w:lang w:val="en-US" w:eastAsia="zh-CN"/>
              </w:rPr>
            </w:pPr>
            <w:ins w:id="15103" w:author="ZTE-Ma Zhifeng" w:date="2023-03-05T06:20:00Z">
              <w:r>
                <w:rPr>
                  <w:lang w:val="sv-SE" w:eastAsia="ja-JP"/>
                </w:rPr>
                <w:t>CA_n29A-n66(2A)-n77(2A)</w:t>
              </w:r>
            </w:ins>
          </w:p>
        </w:tc>
        <w:tc>
          <w:tcPr>
            <w:tcW w:w="1814" w:type="dxa"/>
            <w:tcBorders>
              <w:top w:val="single" w:sz="4" w:space="0" w:color="auto"/>
              <w:left w:val="single" w:sz="4" w:space="0" w:color="auto"/>
              <w:bottom w:val="nil"/>
              <w:right w:val="single" w:sz="4" w:space="0" w:color="auto"/>
            </w:tcBorders>
            <w:vAlign w:val="center"/>
            <w:tcPrChange w:id="151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FCD575" w14:textId="3BFC9C3E" w:rsidR="00FC0336" w:rsidRDefault="00FC0336" w:rsidP="00FC0336">
            <w:pPr>
              <w:pStyle w:val="TAC"/>
              <w:rPr>
                <w:ins w:id="15105" w:author="ZTE-Ma Zhifeng" w:date="2023-03-05T06:19:00Z"/>
                <w:lang w:val="en-US" w:eastAsia="zh-CN"/>
              </w:rPr>
            </w:pPr>
            <w:ins w:id="15106"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51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95C717" w14:textId="6502BE61" w:rsidR="00FC0336" w:rsidRDefault="00FC0336" w:rsidP="00FC0336">
            <w:pPr>
              <w:pStyle w:val="TAC"/>
              <w:rPr>
                <w:ins w:id="15108" w:author="ZTE-Ma Zhifeng" w:date="2023-03-05T06:19:00Z"/>
                <w:lang w:val="en-US" w:eastAsia="zh-CN"/>
              </w:rPr>
            </w:pPr>
            <w:ins w:id="15109"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511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603922D" w14:textId="354E707F" w:rsidR="00FC0336" w:rsidRDefault="00FC0336" w:rsidP="00FC0336">
            <w:pPr>
              <w:pStyle w:val="TAC"/>
              <w:rPr>
                <w:ins w:id="15111" w:author="ZTE-Ma Zhifeng" w:date="2023-03-05T06:19:00Z"/>
                <w:lang w:val="en-US" w:eastAsia="zh-CN" w:bidi="ar"/>
              </w:rPr>
            </w:pPr>
            <w:ins w:id="15112" w:author="ZTE-Ma Zhifeng" w:date="2023-03-05T06:20:00Z">
              <w:r>
                <w:rPr>
                  <w:lang w:val="en-US" w:eastAsia="zh-CN" w:bidi="ar"/>
                </w:rPr>
                <w:t>5, 10</w:t>
              </w:r>
            </w:ins>
          </w:p>
        </w:tc>
        <w:tc>
          <w:tcPr>
            <w:tcW w:w="1589" w:type="dxa"/>
            <w:tcBorders>
              <w:top w:val="nil"/>
              <w:left w:val="single" w:sz="4" w:space="0" w:color="auto"/>
              <w:bottom w:val="single" w:sz="4" w:space="0" w:color="auto"/>
              <w:right w:val="single" w:sz="4" w:space="0" w:color="auto"/>
            </w:tcBorders>
            <w:vAlign w:val="center"/>
            <w:tcPrChange w:id="15113"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20B9380" w14:textId="1D3E8923" w:rsidR="00FC0336" w:rsidRDefault="00FC0336" w:rsidP="00FC0336">
            <w:pPr>
              <w:pStyle w:val="TAC"/>
              <w:rPr>
                <w:ins w:id="15114" w:author="ZTE-Ma Zhifeng" w:date="2023-03-05T06:19:00Z"/>
                <w:lang w:val="en-US" w:eastAsia="zh-CN"/>
              </w:rPr>
            </w:pPr>
            <w:ins w:id="15115" w:author="ZTE-Ma Zhifeng" w:date="2023-03-05T06:20:00Z">
              <w:r>
                <w:rPr>
                  <w:lang w:val="en-US" w:eastAsia="zh-CN"/>
                </w:rPr>
                <w:t>0</w:t>
              </w:r>
            </w:ins>
          </w:p>
        </w:tc>
      </w:tr>
      <w:tr w:rsidR="00FC0336" w14:paraId="15178ECE" w14:textId="77777777" w:rsidTr="00565992">
        <w:trPr>
          <w:trHeight w:val="29"/>
          <w:ins w:id="15116" w:author="ZTE-Ma Zhifeng" w:date="2023-03-05T06:19:00Z"/>
          <w:trPrChange w:id="151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11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37A425CA" w14:textId="77777777" w:rsidR="00FC0336" w:rsidRDefault="00FC0336" w:rsidP="00FC0336">
            <w:pPr>
              <w:pStyle w:val="TAC"/>
              <w:rPr>
                <w:ins w:id="15119"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51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4A959E" w14:textId="77777777" w:rsidR="00FC0336" w:rsidRDefault="00FC0336" w:rsidP="00FC0336">
            <w:pPr>
              <w:pStyle w:val="TAC"/>
              <w:rPr>
                <w:ins w:id="15121"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5AA311" w14:textId="031FC4C2" w:rsidR="00FC0336" w:rsidRDefault="00FC0336" w:rsidP="00FC0336">
            <w:pPr>
              <w:pStyle w:val="TAC"/>
              <w:rPr>
                <w:ins w:id="15123" w:author="ZTE-Ma Zhifeng" w:date="2023-03-05T06:19:00Z"/>
                <w:lang w:val="en-US" w:eastAsia="zh-CN"/>
              </w:rPr>
            </w:pPr>
            <w:ins w:id="15124"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12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F2EA6C1" w14:textId="74CBED10" w:rsidR="00FC0336" w:rsidRDefault="00FC0336" w:rsidP="00FC0336">
            <w:pPr>
              <w:pStyle w:val="TAC"/>
              <w:rPr>
                <w:ins w:id="15126" w:author="ZTE-Ma Zhifeng" w:date="2023-03-05T06:19:00Z"/>
                <w:lang w:val="en-US" w:eastAsia="zh-CN" w:bidi="ar"/>
              </w:rPr>
            </w:pPr>
            <w:ins w:id="15127" w:author="ZTE-Ma Zhifeng" w:date="2023-03-05T06:20:00Z">
              <w:r>
                <w:rPr>
                  <w:lang w:val="en-US" w:eastAsia="zh-CN" w:bidi="ar"/>
                </w:rPr>
                <w:t>CA_n66(2A)_BCS1</w:t>
              </w:r>
            </w:ins>
          </w:p>
        </w:tc>
        <w:tc>
          <w:tcPr>
            <w:tcW w:w="1589" w:type="dxa"/>
            <w:tcBorders>
              <w:top w:val="nil"/>
              <w:left w:val="single" w:sz="4" w:space="0" w:color="auto"/>
              <w:bottom w:val="single" w:sz="4" w:space="0" w:color="auto"/>
              <w:right w:val="single" w:sz="4" w:space="0" w:color="auto"/>
            </w:tcBorders>
            <w:vAlign w:val="center"/>
            <w:tcPrChange w:id="1512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7BC0234F" w14:textId="77777777" w:rsidR="00FC0336" w:rsidRDefault="00FC0336" w:rsidP="00FC0336">
            <w:pPr>
              <w:pStyle w:val="TAC"/>
              <w:rPr>
                <w:ins w:id="15129" w:author="ZTE-Ma Zhifeng" w:date="2023-03-05T06:19:00Z"/>
                <w:lang w:val="en-US" w:eastAsia="zh-CN"/>
              </w:rPr>
            </w:pPr>
          </w:p>
        </w:tc>
      </w:tr>
      <w:tr w:rsidR="00FC0336" w14:paraId="64D65468" w14:textId="77777777" w:rsidTr="00565992">
        <w:trPr>
          <w:trHeight w:val="29"/>
          <w:ins w:id="15130" w:author="ZTE-Ma Zhifeng" w:date="2023-03-05T06:19:00Z"/>
          <w:trPrChange w:id="151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13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759D0C40" w14:textId="77777777" w:rsidR="00FC0336" w:rsidRDefault="00FC0336" w:rsidP="00FC0336">
            <w:pPr>
              <w:pStyle w:val="TAC"/>
              <w:rPr>
                <w:ins w:id="15133"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Change w:id="1513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4EBD9D4" w14:textId="77777777" w:rsidR="00FC0336" w:rsidRDefault="00FC0336" w:rsidP="00FC0336">
            <w:pPr>
              <w:pStyle w:val="TAC"/>
              <w:rPr>
                <w:ins w:id="15135"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10671F" w14:textId="4E526D8F" w:rsidR="00FC0336" w:rsidRDefault="00FC0336" w:rsidP="00FC0336">
            <w:pPr>
              <w:pStyle w:val="TAC"/>
              <w:rPr>
                <w:ins w:id="15137" w:author="ZTE-Ma Zhifeng" w:date="2023-03-05T06:19:00Z"/>
                <w:lang w:val="en-US" w:eastAsia="zh-CN"/>
              </w:rPr>
            </w:pPr>
            <w:ins w:id="15138"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513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B50C038" w14:textId="4B41E356" w:rsidR="00FC0336" w:rsidRDefault="00FC0336" w:rsidP="00FC0336">
            <w:pPr>
              <w:pStyle w:val="TAC"/>
              <w:rPr>
                <w:ins w:id="15140" w:author="ZTE-Ma Zhifeng" w:date="2023-03-05T06:19:00Z"/>
                <w:lang w:val="en-US" w:eastAsia="zh-CN" w:bidi="ar"/>
              </w:rPr>
            </w:pPr>
            <w:ins w:id="15141" w:author="ZTE-Ma Zhifeng" w:date="2023-03-05T06:20: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5142"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3EAE16A" w14:textId="77777777" w:rsidR="00FC0336" w:rsidRDefault="00FC0336" w:rsidP="00FC0336">
            <w:pPr>
              <w:pStyle w:val="TAC"/>
              <w:rPr>
                <w:ins w:id="15143" w:author="ZTE-Ma Zhifeng" w:date="2023-03-05T06:19:00Z"/>
                <w:lang w:val="en-US" w:eastAsia="zh-CN"/>
              </w:rPr>
            </w:pPr>
          </w:p>
        </w:tc>
      </w:tr>
      <w:tr w:rsidR="00FC0336" w14:paraId="053276AD" w14:textId="77777777" w:rsidTr="00565992">
        <w:trPr>
          <w:trHeight w:val="29"/>
          <w:ins w:id="15144" w:author="ZTE-Ma Zhifeng" w:date="2023-03-05T06:19:00Z"/>
          <w:trPrChange w:id="1514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146" w:author="ZTE-Ma Zhifeng" w:date="2023-03-05T08:02:00Z">
              <w:tcPr>
                <w:tcW w:w="2278" w:type="dxa"/>
                <w:gridSpan w:val="10"/>
                <w:tcBorders>
                  <w:top w:val="single" w:sz="4" w:space="0" w:color="auto"/>
                  <w:left w:val="single" w:sz="4" w:space="0" w:color="auto"/>
                  <w:bottom w:val="nil"/>
                  <w:right w:val="single" w:sz="4" w:space="0" w:color="auto"/>
                </w:tcBorders>
                <w:vAlign w:val="center"/>
              </w:tcPr>
            </w:tcPrChange>
          </w:tcPr>
          <w:p w14:paraId="285E9A2B" w14:textId="39BB32A9" w:rsidR="00FC0336" w:rsidRDefault="00FC0336" w:rsidP="00FC0336">
            <w:pPr>
              <w:pStyle w:val="TAC"/>
              <w:rPr>
                <w:ins w:id="15147" w:author="ZTE-Ma Zhifeng" w:date="2023-03-05T06:19:00Z"/>
                <w:lang w:val="en-US" w:eastAsia="zh-CN"/>
              </w:rPr>
            </w:pPr>
            <w:ins w:id="15148" w:author="ZTE-Ma Zhifeng" w:date="2023-03-05T06:20:00Z">
              <w:r>
                <w:rPr>
                  <w:lang w:val="sv-SE" w:eastAsia="ja-JP"/>
                </w:rPr>
                <w:t>CA_n29A-n66(3A)-n77(2A)</w:t>
              </w:r>
            </w:ins>
          </w:p>
        </w:tc>
        <w:tc>
          <w:tcPr>
            <w:tcW w:w="1814" w:type="dxa"/>
            <w:tcBorders>
              <w:top w:val="single" w:sz="4" w:space="0" w:color="auto"/>
              <w:left w:val="single" w:sz="4" w:space="0" w:color="auto"/>
              <w:bottom w:val="nil"/>
              <w:right w:val="single" w:sz="4" w:space="0" w:color="auto"/>
            </w:tcBorders>
            <w:vAlign w:val="center"/>
            <w:tcPrChange w:id="15149" w:author="ZTE-Ma Zhifeng" w:date="2023-03-05T08:02:00Z">
              <w:tcPr>
                <w:tcW w:w="1815" w:type="dxa"/>
                <w:gridSpan w:val="10"/>
                <w:tcBorders>
                  <w:top w:val="single" w:sz="4" w:space="0" w:color="auto"/>
                  <w:left w:val="single" w:sz="4" w:space="0" w:color="auto"/>
                  <w:bottom w:val="nil"/>
                  <w:right w:val="single" w:sz="4" w:space="0" w:color="auto"/>
                </w:tcBorders>
                <w:vAlign w:val="center"/>
              </w:tcPr>
            </w:tcPrChange>
          </w:tcPr>
          <w:p w14:paraId="504D22C9" w14:textId="5D933DC2" w:rsidR="00FC0336" w:rsidRDefault="00FC0336" w:rsidP="00FC0336">
            <w:pPr>
              <w:pStyle w:val="TAC"/>
              <w:rPr>
                <w:ins w:id="15150" w:author="ZTE-Ma Zhifeng" w:date="2023-03-05T06:19:00Z"/>
                <w:lang w:val="en-US" w:eastAsia="zh-CN"/>
              </w:rPr>
            </w:pPr>
            <w:ins w:id="15151" w:author="ZTE-Ma Zhifeng" w:date="2023-03-05T06:20:00Z">
              <w:r>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Change w:id="15152" w:author="ZTE-Ma Zhifeng" w:date="2023-03-05T08:02:00Z">
              <w:tcPr>
                <w:tcW w:w="818" w:type="dxa"/>
                <w:gridSpan w:val="10"/>
                <w:tcBorders>
                  <w:top w:val="single" w:sz="4" w:space="0" w:color="auto"/>
                  <w:left w:val="single" w:sz="4" w:space="0" w:color="auto"/>
                  <w:bottom w:val="single" w:sz="4" w:space="0" w:color="auto"/>
                  <w:right w:val="single" w:sz="4" w:space="0" w:color="auto"/>
                </w:tcBorders>
                <w:vAlign w:val="center"/>
              </w:tcPr>
            </w:tcPrChange>
          </w:tcPr>
          <w:p w14:paraId="3A3C5794" w14:textId="74B51670" w:rsidR="00FC0336" w:rsidRDefault="00FC0336" w:rsidP="00FC0336">
            <w:pPr>
              <w:pStyle w:val="TAC"/>
              <w:rPr>
                <w:ins w:id="15153" w:author="ZTE-Ma Zhifeng" w:date="2023-03-05T06:19:00Z"/>
                <w:lang w:val="en-US" w:eastAsia="zh-CN"/>
              </w:rPr>
            </w:pPr>
            <w:ins w:id="15154" w:author="ZTE-Ma Zhifeng" w:date="2023-03-05T06:20:00Z">
              <w:r>
                <w:rPr>
                  <w:lang w:val="en-US" w:eastAsia="zh-CN"/>
                </w:rPr>
                <w:t>n29</w:t>
              </w:r>
            </w:ins>
          </w:p>
        </w:tc>
        <w:tc>
          <w:tcPr>
            <w:tcW w:w="3091" w:type="dxa"/>
            <w:tcBorders>
              <w:top w:val="single" w:sz="4" w:space="0" w:color="auto"/>
              <w:left w:val="single" w:sz="4" w:space="0" w:color="auto"/>
              <w:bottom w:val="single" w:sz="4" w:space="0" w:color="auto"/>
              <w:right w:val="single" w:sz="4" w:space="0" w:color="auto"/>
            </w:tcBorders>
            <w:vAlign w:val="center"/>
            <w:tcPrChange w:id="15155" w:author="ZTE-Ma Zhifeng" w:date="2023-03-05T08:02:00Z">
              <w:tcPr>
                <w:tcW w:w="3097" w:type="dxa"/>
                <w:gridSpan w:val="9"/>
                <w:tcBorders>
                  <w:top w:val="single" w:sz="4" w:space="0" w:color="auto"/>
                  <w:left w:val="single" w:sz="4" w:space="0" w:color="auto"/>
                  <w:bottom w:val="single" w:sz="4" w:space="0" w:color="auto"/>
                  <w:right w:val="single" w:sz="4" w:space="0" w:color="auto"/>
                </w:tcBorders>
                <w:vAlign w:val="center"/>
              </w:tcPr>
            </w:tcPrChange>
          </w:tcPr>
          <w:p w14:paraId="37F8AB72" w14:textId="622AB428" w:rsidR="00FC0336" w:rsidRDefault="00FC0336" w:rsidP="00FC0336">
            <w:pPr>
              <w:pStyle w:val="TAC"/>
              <w:rPr>
                <w:ins w:id="15156" w:author="ZTE-Ma Zhifeng" w:date="2023-03-05T06:19:00Z"/>
                <w:lang w:val="en-US" w:eastAsia="zh-CN" w:bidi="ar"/>
              </w:rPr>
            </w:pPr>
            <w:ins w:id="15157" w:author="ZTE-Ma Zhifeng" w:date="2023-03-05T06:20:00Z">
              <w:r>
                <w:rPr>
                  <w:lang w:val="en-US" w:eastAsia="zh-CN" w:bidi="ar"/>
                </w:rPr>
                <w:t>5, 10</w:t>
              </w:r>
            </w:ins>
          </w:p>
        </w:tc>
        <w:tc>
          <w:tcPr>
            <w:tcW w:w="1589" w:type="dxa"/>
            <w:tcBorders>
              <w:top w:val="nil"/>
              <w:left w:val="single" w:sz="4" w:space="0" w:color="auto"/>
              <w:bottom w:val="single" w:sz="4" w:space="0" w:color="auto"/>
              <w:right w:val="single" w:sz="4" w:space="0" w:color="auto"/>
            </w:tcBorders>
            <w:vAlign w:val="center"/>
            <w:tcPrChange w:id="15158" w:author="ZTE-Ma Zhifeng" w:date="2023-03-05T08:02:00Z">
              <w:tcPr>
                <w:tcW w:w="1586" w:type="dxa"/>
                <w:gridSpan w:val="6"/>
                <w:tcBorders>
                  <w:top w:val="nil"/>
                  <w:left w:val="single" w:sz="4" w:space="0" w:color="auto"/>
                  <w:bottom w:val="single" w:sz="4" w:space="0" w:color="auto"/>
                  <w:right w:val="single" w:sz="4" w:space="0" w:color="auto"/>
                </w:tcBorders>
                <w:vAlign w:val="center"/>
              </w:tcPr>
            </w:tcPrChange>
          </w:tcPr>
          <w:p w14:paraId="59D616B8" w14:textId="1B4E4AE9" w:rsidR="00FC0336" w:rsidRDefault="00FC0336" w:rsidP="00FC0336">
            <w:pPr>
              <w:pStyle w:val="TAC"/>
              <w:rPr>
                <w:ins w:id="15159" w:author="ZTE-Ma Zhifeng" w:date="2023-03-05T06:19:00Z"/>
                <w:lang w:val="en-US" w:eastAsia="zh-CN"/>
              </w:rPr>
            </w:pPr>
            <w:ins w:id="15160" w:author="ZTE-Ma Zhifeng" w:date="2023-03-05T06:20:00Z">
              <w:r>
                <w:rPr>
                  <w:lang w:val="en-US" w:eastAsia="zh-CN"/>
                </w:rPr>
                <w:t>0</w:t>
              </w:r>
            </w:ins>
          </w:p>
        </w:tc>
      </w:tr>
      <w:tr w:rsidR="00FC0336" w14:paraId="4A1A6951" w14:textId="77777777" w:rsidTr="00565992">
        <w:trPr>
          <w:trHeight w:val="29"/>
          <w:ins w:id="15161" w:author="ZTE-Ma Zhifeng" w:date="2023-03-05T06:19:00Z"/>
          <w:trPrChange w:id="151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163" w:author="ZTE-Ma Zhifeng" w:date="2023-03-05T08:02:00Z">
              <w:tcPr>
                <w:tcW w:w="2283" w:type="dxa"/>
                <w:gridSpan w:val="10"/>
                <w:tcBorders>
                  <w:top w:val="nil"/>
                  <w:left w:val="single" w:sz="4" w:space="0" w:color="auto"/>
                  <w:bottom w:val="nil"/>
                  <w:right w:val="single" w:sz="4" w:space="0" w:color="auto"/>
                </w:tcBorders>
                <w:vAlign w:val="center"/>
              </w:tcPr>
            </w:tcPrChange>
          </w:tcPr>
          <w:p w14:paraId="7075ED53" w14:textId="77777777" w:rsidR="00FC0336" w:rsidRDefault="00FC0336" w:rsidP="00FC0336">
            <w:pPr>
              <w:pStyle w:val="TAC"/>
              <w:rPr>
                <w:ins w:id="15164" w:author="ZTE-Ma Zhifeng" w:date="2023-03-05T06:19:00Z"/>
                <w:lang w:val="en-US" w:eastAsia="zh-CN"/>
              </w:rPr>
            </w:pPr>
          </w:p>
        </w:tc>
        <w:tc>
          <w:tcPr>
            <w:tcW w:w="1814" w:type="dxa"/>
            <w:tcBorders>
              <w:top w:val="nil"/>
              <w:left w:val="single" w:sz="4" w:space="0" w:color="auto"/>
              <w:bottom w:val="nil"/>
              <w:right w:val="single" w:sz="4" w:space="0" w:color="auto"/>
            </w:tcBorders>
            <w:vAlign w:val="center"/>
            <w:tcPrChange w:id="15165" w:author="ZTE-Ma Zhifeng" w:date="2023-03-05T08:02:00Z">
              <w:tcPr>
                <w:tcW w:w="1814" w:type="dxa"/>
                <w:gridSpan w:val="10"/>
                <w:tcBorders>
                  <w:top w:val="nil"/>
                  <w:left w:val="single" w:sz="4" w:space="0" w:color="auto"/>
                  <w:bottom w:val="nil"/>
                  <w:right w:val="single" w:sz="4" w:space="0" w:color="auto"/>
                </w:tcBorders>
                <w:vAlign w:val="center"/>
              </w:tcPr>
            </w:tcPrChange>
          </w:tcPr>
          <w:p w14:paraId="771E7199" w14:textId="77777777" w:rsidR="00FC0336" w:rsidRDefault="00FC0336" w:rsidP="00FC0336">
            <w:pPr>
              <w:pStyle w:val="TAC"/>
              <w:rPr>
                <w:ins w:id="15166"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167" w:author="ZTE-Ma Zhifeng" w:date="2023-03-05T08:02:00Z">
              <w:tcPr>
                <w:tcW w:w="817" w:type="dxa"/>
                <w:gridSpan w:val="10"/>
                <w:tcBorders>
                  <w:top w:val="single" w:sz="4" w:space="0" w:color="auto"/>
                  <w:left w:val="single" w:sz="4" w:space="0" w:color="auto"/>
                  <w:bottom w:val="single" w:sz="4" w:space="0" w:color="auto"/>
                  <w:right w:val="single" w:sz="4" w:space="0" w:color="auto"/>
                </w:tcBorders>
                <w:vAlign w:val="center"/>
              </w:tcPr>
            </w:tcPrChange>
          </w:tcPr>
          <w:p w14:paraId="65F902E0" w14:textId="259C8119" w:rsidR="00FC0336" w:rsidRDefault="00FC0336" w:rsidP="00FC0336">
            <w:pPr>
              <w:pStyle w:val="TAC"/>
              <w:rPr>
                <w:ins w:id="15168" w:author="ZTE-Ma Zhifeng" w:date="2023-03-05T06:19:00Z"/>
                <w:lang w:val="en-US" w:eastAsia="zh-CN"/>
              </w:rPr>
            </w:pPr>
            <w:ins w:id="15169" w:author="ZTE-Ma Zhifeng" w:date="2023-03-05T06:20:00Z">
              <w:r>
                <w:rPr>
                  <w:lang w:val="fr-FR" w:eastAsia="ja-JP"/>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170" w:author="ZTE-Ma Zhifeng" w:date="2023-03-05T08:02:00Z">
              <w:tcPr>
                <w:tcW w:w="3091" w:type="dxa"/>
                <w:gridSpan w:val="9"/>
                <w:tcBorders>
                  <w:top w:val="single" w:sz="4" w:space="0" w:color="auto"/>
                  <w:left w:val="single" w:sz="4" w:space="0" w:color="auto"/>
                  <w:bottom w:val="single" w:sz="4" w:space="0" w:color="auto"/>
                  <w:right w:val="single" w:sz="4" w:space="0" w:color="auto"/>
                </w:tcBorders>
                <w:vAlign w:val="center"/>
              </w:tcPr>
            </w:tcPrChange>
          </w:tcPr>
          <w:p w14:paraId="1CF034CD" w14:textId="00115542" w:rsidR="00FC0336" w:rsidRDefault="00FC0336" w:rsidP="00FC0336">
            <w:pPr>
              <w:pStyle w:val="TAC"/>
              <w:rPr>
                <w:ins w:id="15171" w:author="ZTE-Ma Zhifeng" w:date="2023-03-05T06:19:00Z"/>
                <w:lang w:val="en-US" w:eastAsia="zh-CN" w:bidi="ar"/>
              </w:rPr>
            </w:pPr>
            <w:ins w:id="15172" w:author="ZTE-Ma Zhifeng" w:date="2023-03-05T06:20:00Z">
              <w:r>
                <w:rPr>
                  <w:lang w:val="en-US" w:eastAsia="zh-CN" w:bidi="ar"/>
                </w:rPr>
                <w:t>CA_n66(3A)_BCS0</w:t>
              </w:r>
            </w:ins>
          </w:p>
        </w:tc>
        <w:tc>
          <w:tcPr>
            <w:tcW w:w="1589" w:type="dxa"/>
            <w:tcBorders>
              <w:top w:val="nil"/>
              <w:left w:val="single" w:sz="4" w:space="0" w:color="auto"/>
              <w:bottom w:val="single" w:sz="4" w:space="0" w:color="auto"/>
              <w:right w:val="single" w:sz="4" w:space="0" w:color="auto"/>
            </w:tcBorders>
            <w:vAlign w:val="center"/>
            <w:tcPrChange w:id="15173" w:author="ZTE-Ma Zhifeng" w:date="2023-03-05T08:02:00Z">
              <w:tcPr>
                <w:tcW w:w="1589" w:type="dxa"/>
                <w:gridSpan w:val="6"/>
                <w:tcBorders>
                  <w:top w:val="nil"/>
                  <w:left w:val="single" w:sz="4" w:space="0" w:color="auto"/>
                  <w:bottom w:val="single" w:sz="4" w:space="0" w:color="auto"/>
                  <w:right w:val="single" w:sz="4" w:space="0" w:color="auto"/>
                </w:tcBorders>
                <w:vAlign w:val="center"/>
              </w:tcPr>
            </w:tcPrChange>
          </w:tcPr>
          <w:p w14:paraId="462665C1" w14:textId="77777777" w:rsidR="00FC0336" w:rsidRDefault="00FC0336" w:rsidP="00FC0336">
            <w:pPr>
              <w:pStyle w:val="TAC"/>
              <w:rPr>
                <w:ins w:id="15174" w:author="ZTE-Ma Zhifeng" w:date="2023-03-05T06:19:00Z"/>
                <w:lang w:val="en-US" w:eastAsia="zh-CN"/>
              </w:rPr>
            </w:pPr>
          </w:p>
        </w:tc>
      </w:tr>
      <w:tr w:rsidR="00FC0336" w14:paraId="7B12EC15" w14:textId="77777777" w:rsidTr="00565992">
        <w:trPr>
          <w:trHeight w:val="29"/>
          <w:ins w:id="15175" w:author="ZTE-Ma Zhifeng" w:date="2023-03-05T06:19:00Z"/>
        </w:trPr>
        <w:tc>
          <w:tcPr>
            <w:tcW w:w="2283" w:type="dxa"/>
            <w:gridSpan w:val="2"/>
            <w:tcBorders>
              <w:top w:val="nil"/>
              <w:left w:val="single" w:sz="4" w:space="0" w:color="auto"/>
              <w:bottom w:val="single" w:sz="4" w:space="0" w:color="auto"/>
              <w:right w:val="single" w:sz="4" w:space="0" w:color="auto"/>
            </w:tcBorders>
            <w:vAlign w:val="center"/>
          </w:tcPr>
          <w:p w14:paraId="17E6942F" w14:textId="77777777" w:rsidR="00FC0336" w:rsidRDefault="00FC0336" w:rsidP="00FC0336">
            <w:pPr>
              <w:pStyle w:val="TAC"/>
              <w:rPr>
                <w:ins w:id="15176" w:author="ZTE-Ma Zhifeng" w:date="2023-03-05T06:19:00Z"/>
                <w:lang w:val="en-US" w:eastAsia="zh-CN"/>
              </w:rPr>
            </w:pPr>
          </w:p>
        </w:tc>
        <w:tc>
          <w:tcPr>
            <w:tcW w:w="1814" w:type="dxa"/>
            <w:tcBorders>
              <w:top w:val="nil"/>
              <w:left w:val="single" w:sz="4" w:space="0" w:color="auto"/>
              <w:bottom w:val="single" w:sz="4" w:space="0" w:color="auto"/>
              <w:right w:val="single" w:sz="4" w:space="0" w:color="auto"/>
            </w:tcBorders>
            <w:vAlign w:val="center"/>
          </w:tcPr>
          <w:p w14:paraId="03CF83D4" w14:textId="77777777" w:rsidR="00FC0336" w:rsidRDefault="00FC0336" w:rsidP="00FC0336">
            <w:pPr>
              <w:pStyle w:val="TAC"/>
              <w:rPr>
                <w:ins w:id="15177" w:author="ZTE-Ma Zhifeng" w:date="2023-03-05T06:19: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
          <w:p w14:paraId="4B010AB2" w14:textId="340068CB" w:rsidR="00FC0336" w:rsidRDefault="00FC0336" w:rsidP="00FC0336">
            <w:pPr>
              <w:pStyle w:val="TAC"/>
              <w:rPr>
                <w:ins w:id="15178" w:author="ZTE-Ma Zhifeng" w:date="2023-03-05T06:19:00Z"/>
                <w:lang w:val="en-US" w:eastAsia="zh-CN"/>
              </w:rPr>
            </w:pPr>
            <w:ins w:id="15179" w:author="ZTE-Ma Zhifeng" w:date="2023-03-05T06:20:00Z">
              <w:r>
                <w:rPr>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
          <w:p w14:paraId="02042EBA" w14:textId="0EC106D9" w:rsidR="00FC0336" w:rsidRDefault="00FC0336" w:rsidP="00FC0336">
            <w:pPr>
              <w:pStyle w:val="TAC"/>
              <w:rPr>
                <w:ins w:id="15180" w:author="ZTE-Ma Zhifeng" w:date="2023-03-05T06:19:00Z"/>
                <w:lang w:val="en-US" w:eastAsia="zh-CN" w:bidi="ar"/>
              </w:rPr>
            </w:pPr>
            <w:ins w:id="15181" w:author="ZTE-Ma Zhifeng" w:date="2023-03-05T06:20:00Z">
              <w:r>
                <w:rPr>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
          <w:p w14:paraId="758143CC" w14:textId="77777777" w:rsidR="00FC0336" w:rsidRDefault="00FC0336" w:rsidP="00FC0336">
            <w:pPr>
              <w:pStyle w:val="TAC"/>
              <w:rPr>
                <w:ins w:id="15182" w:author="ZTE-Ma Zhifeng" w:date="2023-03-05T06:19:00Z"/>
                <w:lang w:val="en-US" w:eastAsia="zh-CN"/>
              </w:rPr>
            </w:pPr>
          </w:p>
        </w:tc>
      </w:tr>
      <w:tr w:rsidR="00FC0336" w14:paraId="6EEF1A81" w14:textId="77777777" w:rsidTr="00565992">
        <w:trPr>
          <w:trHeight w:val="29"/>
          <w:trPrChange w:id="151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1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E41D60" w14:textId="77777777" w:rsidR="00FC0336" w:rsidRDefault="00FC0336" w:rsidP="00FC0336">
            <w:pPr>
              <w:pStyle w:val="TAC"/>
              <w:rPr>
                <w:rFonts w:cs="Arial"/>
                <w:color w:val="000000"/>
                <w:szCs w:val="18"/>
              </w:rPr>
            </w:pPr>
            <w:r>
              <w:rPr>
                <w:rFonts w:cs="Arial"/>
                <w:color w:val="000000"/>
                <w:szCs w:val="18"/>
              </w:rPr>
              <w:t>CA_n29A-n70A-n71A</w:t>
            </w:r>
          </w:p>
        </w:tc>
        <w:tc>
          <w:tcPr>
            <w:tcW w:w="1814" w:type="dxa"/>
            <w:tcBorders>
              <w:top w:val="single" w:sz="4" w:space="0" w:color="auto"/>
              <w:left w:val="single" w:sz="4" w:space="0" w:color="auto"/>
              <w:bottom w:val="nil"/>
              <w:right w:val="single" w:sz="4" w:space="0" w:color="auto"/>
            </w:tcBorders>
            <w:vAlign w:val="center"/>
            <w:tcPrChange w:id="1518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47D512" w14:textId="77777777" w:rsidR="00FC0336" w:rsidRDefault="00FC0336" w:rsidP="00FC0336">
            <w:pPr>
              <w:pStyle w:val="TAC"/>
              <w:rPr>
                <w:rFonts w:cs="Arial"/>
                <w:color w:val="000000"/>
                <w:szCs w:val="18"/>
              </w:rPr>
            </w:pPr>
            <w:r>
              <w:rPr>
                <w:rFonts w:cs="Arial"/>
                <w:color w:val="000000"/>
                <w:szCs w:val="18"/>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151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C614A3" w14:textId="77777777" w:rsidR="00FC0336" w:rsidRDefault="00FC0336" w:rsidP="00FC0336">
            <w:pPr>
              <w:pStyle w:val="TAC"/>
              <w:rPr>
                <w:rFonts w:cs="Arial"/>
                <w:szCs w:val="18"/>
              </w:rPr>
            </w:pPr>
            <w:r>
              <w:rPr>
                <w:rFonts w:cs="Arial"/>
                <w:szCs w:val="18"/>
              </w:rPr>
              <w:t>n29</w:t>
            </w:r>
          </w:p>
        </w:tc>
        <w:tc>
          <w:tcPr>
            <w:tcW w:w="3091" w:type="dxa"/>
            <w:tcBorders>
              <w:top w:val="single" w:sz="4" w:space="0" w:color="auto"/>
              <w:left w:val="single" w:sz="4" w:space="0" w:color="auto"/>
              <w:bottom w:val="single" w:sz="4" w:space="0" w:color="auto"/>
              <w:right w:val="single" w:sz="4" w:space="0" w:color="auto"/>
            </w:tcBorders>
            <w:vAlign w:val="center"/>
            <w:tcPrChange w:id="151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12B038" w14:textId="77777777" w:rsidR="00FC0336" w:rsidRDefault="00FC0336" w:rsidP="00FC0336">
            <w:pPr>
              <w:pStyle w:val="TAC"/>
              <w:rPr>
                <w:rFonts w:cs="Arial"/>
                <w:szCs w:val="18"/>
              </w:rPr>
            </w:pPr>
            <w:r>
              <w:rPr>
                <w:rFonts w:cs="Arial"/>
                <w:szCs w:val="18"/>
              </w:rPr>
              <w:t xml:space="preserve">5, 10 </w:t>
            </w:r>
          </w:p>
        </w:tc>
        <w:tc>
          <w:tcPr>
            <w:tcW w:w="1589" w:type="dxa"/>
            <w:tcBorders>
              <w:top w:val="single" w:sz="4" w:space="0" w:color="auto"/>
              <w:left w:val="single" w:sz="4" w:space="0" w:color="auto"/>
              <w:bottom w:val="nil"/>
              <w:right w:val="single" w:sz="4" w:space="0" w:color="auto"/>
            </w:tcBorders>
            <w:vAlign w:val="center"/>
            <w:tcPrChange w:id="151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3FF29B1" w14:textId="77777777" w:rsidR="00FC0336" w:rsidRDefault="00FC0336" w:rsidP="00FC0336">
            <w:pPr>
              <w:pStyle w:val="TAC"/>
              <w:rPr>
                <w:lang w:val="en-US" w:eastAsia="zh-CN"/>
              </w:rPr>
            </w:pPr>
            <w:r>
              <w:rPr>
                <w:rFonts w:hint="eastAsia"/>
                <w:lang w:val="en-US" w:eastAsia="zh-CN"/>
              </w:rPr>
              <w:t>0</w:t>
            </w:r>
          </w:p>
        </w:tc>
      </w:tr>
      <w:tr w:rsidR="00FC0336" w14:paraId="7A93C83E" w14:textId="77777777" w:rsidTr="00565992">
        <w:trPr>
          <w:trHeight w:val="29"/>
          <w:trPrChange w:id="151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190" w:author="ZTE-Ma Zhifeng" w:date="2023-03-05T08:02:00Z">
              <w:tcPr>
                <w:tcW w:w="1848" w:type="dxa"/>
                <w:gridSpan w:val="2"/>
                <w:tcBorders>
                  <w:top w:val="nil"/>
                  <w:left w:val="single" w:sz="4" w:space="0" w:color="auto"/>
                  <w:bottom w:val="nil"/>
                  <w:right w:val="single" w:sz="4" w:space="0" w:color="auto"/>
                </w:tcBorders>
                <w:vAlign w:val="center"/>
              </w:tcPr>
            </w:tcPrChange>
          </w:tcPr>
          <w:p w14:paraId="65D8B156" w14:textId="77777777" w:rsidR="00FC0336" w:rsidRDefault="00FC0336" w:rsidP="00FC0336">
            <w:pPr>
              <w:pStyle w:val="TAC"/>
              <w:rPr>
                <w:rFonts w:cs="Arial"/>
                <w:color w:val="000000"/>
                <w:szCs w:val="18"/>
              </w:rPr>
            </w:pPr>
          </w:p>
        </w:tc>
        <w:tc>
          <w:tcPr>
            <w:tcW w:w="1814" w:type="dxa"/>
            <w:tcBorders>
              <w:top w:val="nil"/>
              <w:left w:val="single" w:sz="4" w:space="0" w:color="auto"/>
              <w:bottom w:val="nil"/>
              <w:right w:val="single" w:sz="4" w:space="0" w:color="auto"/>
            </w:tcBorders>
            <w:vAlign w:val="center"/>
            <w:tcPrChange w:id="15191" w:author="ZTE-Ma Zhifeng" w:date="2023-03-05T08:02:00Z">
              <w:tcPr>
                <w:tcW w:w="1878" w:type="dxa"/>
                <w:gridSpan w:val="10"/>
                <w:tcBorders>
                  <w:top w:val="nil"/>
                  <w:left w:val="single" w:sz="4" w:space="0" w:color="auto"/>
                  <w:bottom w:val="nil"/>
                  <w:right w:val="single" w:sz="4" w:space="0" w:color="auto"/>
                </w:tcBorders>
                <w:vAlign w:val="center"/>
              </w:tcPr>
            </w:tcPrChange>
          </w:tcPr>
          <w:p w14:paraId="45180E6D" w14:textId="77777777" w:rsidR="00FC0336" w:rsidRDefault="00FC0336" w:rsidP="00FC0336">
            <w:pPr>
              <w:pStyle w:val="TAC"/>
              <w:rPr>
                <w:rFonts w:cs="Arial"/>
                <w:color w:val="000000"/>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151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EE51CD" w14:textId="77777777" w:rsidR="00FC0336" w:rsidRDefault="00FC0336" w:rsidP="00FC0336">
            <w:pPr>
              <w:pStyle w:val="TAC"/>
              <w:rPr>
                <w:rFonts w:cs="Arial"/>
                <w:szCs w:val="18"/>
              </w:rPr>
            </w:pPr>
            <w:r>
              <w:rPr>
                <w:rFonts w:cs="Arial"/>
                <w:szCs w:val="18"/>
              </w:rPr>
              <w:t>n70</w:t>
            </w:r>
          </w:p>
        </w:tc>
        <w:tc>
          <w:tcPr>
            <w:tcW w:w="3091" w:type="dxa"/>
            <w:tcBorders>
              <w:top w:val="single" w:sz="4" w:space="0" w:color="auto"/>
              <w:left w:val="single" w:sz="4" w:space="0" w:color="auto"/>
              <w:bottom w:val="single" w:sz="4" w:space="0" w:color="auto"/>
              <w:right w:val="single" w:sz="4" w:space="0" w:color="auto"/>
            </w:tcBorders>
            <w:vAlign w:val="center"/>
            <w:tcPrChange w:id="151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C4F605" w14:textId="77777777" w:rsidR="00FC0336" w:rsidRDefault="00FC0336" w:rsidP="00FC0336">
            <w:pPr>
              <w:pStyle w:val="TAC"/>
              <w:rPr>
                <w:rFonts w:cs="Arial"/>
                <w:szCs w:val="18"/>
              </w:rPr>
            </w:pPr>
            <w:r>
              <w:rPr>
                <w:rFonts w:cs="Arial"/>
                <w:szCs w:val="18"/>
              </w:rPr>
              <w:t xml:space="preserve">5, 10, 15, </w:t>
            </w:r>
            <w:r>
              <w:rPr>
                <w:rFonts w:eastAsia="宋体" w:cs="Arial"/>
                <w:szCs w:val="18"/>
                <w:lang w:val="en-US" w:eastAsia="zh-CN" w:bidi="ar"/>
              </w:rPr>
              <w:t>20</w:t>
            </w:r>
            <w:r>
              <w:rPr>
                <w:rFonts w:eastAsia="宋体" w:cs="Arial"/>
                <w:szCs w:val="18"/>
                <w:vertAlign w:val="superscript"/>
                <w:lang w:val="en-US" w:eastAsia="zh-CN" w:bidi="ar"/>
              </w:rPr>
              <w:t>1</w:t>
            </w:r>
            <w:r>
              <w:rPr>
                <w:rFonts w:eastAsia="宋体" w:cs="Arial"/>
                <w:szCs w:val="18"/>
                <w:lang w:val="en-US" w:eastAsia="zh-CN" w:bidi="ar"/>
              </w:rPr>
              <w:t>, 25</w:t>
            </w:r>
            <w:r>
              <w:rPr>
                <w:rFonts w:eastAsia="宋体" w:cs="Arial"/>
                <w:szCs w:val="18"/>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15194" w:author="ZTE-Ma Zhifeng" w:date="2023-03-05T08:02:00Z">
              <w:tcPr>
                <w:tcW w:w="1649" w:type="dxa"/>
                <w:gridSpan w:val="10"/>
                <w:tcBorders>
                  <w:top w:val="nil"/>
                  <w:left w:val="single" w:sz="4" w:space="0" w:color="auto"/>
                  <w:bottom w:val="nil"/>
                  <w:right w:val="single" w:sz="4" w:space="0" w:color="auto"/>
                </w:tcBorders>
                <w:vAlign w:val="center"/>
              </w:tcPr>
            </w:tcPrChange>
          </w:tcPr>
          <w:p w14:paraId="021F01C6" w14:textId="77777777" w:rsidR="00FC0336" w:rsidRDefault="00FC0336" w:rsidP="00FC0336">
            <w:pPr>
              <w:pStyle w:val="TAC"/>
              <w:rPr>
                <w:lang w:val="en-US" w:eastAsia="zh-CN"/>
              </w:rPr>
            </w:pPr>
          </w:p>
        </w:tc>
      </w:tr>
      <w:tr w:rsidR="00FC0336" w14:paraId="5FAEA475" w14:textId="77777777" w:rsidTr="00565992">
        <w:trPr>
          <w:trHeight w:val="29"/>
          <w:trPrChange w:id="151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1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75DF06" w14:textId="77777777" w:rsidR="00FC0336" w:rsidRDefault="00FC0336" w:rsidP="00FC0336">
            <w:pPr>
              <w:pStyle w:val="TAC"/>
              <w:rPr>
                <w:rFonts w:cs="Arial"/>
                <w:color w:val="000000"/>
                <w:szCs w:val="18"/>
              </w:rPr>
            </w:pPr>
          </w:p>
        </w:tc>
        <w:tc>
          <w:tcPr>
            <w:tcW w:w="1814" w:type="dxa"/>
            <w:tcBorders>
              <w:top w:val="nil"/>
              <w:left w:val="single" w:sz="4" w:space="0" w:color="auto"/>
              <w:bottom w:val="single" w:sz="4" w:space="0" w:color="auto"/>
              <w:right w:val="single" w:sz="4" w:space="0" w:color="auto"/>
            </w:tcBorders>
            <w:vAlign w:val="center"/>
            <w:tcPrChange w:id="151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EF9B455" w14:textId="77777777" w:rsidR="00FC0336" w:rsidRDefault="00FC0336" w:rsidP="00FC0336">
            <w:pPr>
              <w:pStyle w:val="TAC"/>
              <w:rPr>
                <w:rFonts w:cs="Arial"/>
                <w:color w:val="000000"/>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151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8801D6" w14:textId="77777777" w:rsidR="00FC0336" w:rsidRDefault="00FC0336" w:rsidP="00FC0336">
            <w:pPr>
              <w:pStyle w:val="TAC"/>
              <w:rPr>
                <w:rFonts w:cs="Arial"/>
                <w:szCs w:val="18"/>
              </w:rPr>
            </w:pPr>
            <w:r>
              <w:rPr>
                <w:rFonts w:cs="Arial"/>
                <w:szCs w:val="18"/>
              </w:rPr>
              <w:t>n71</w:t>
            </w:r>
          </w:p>
        </w:tc>
        <w:tc>
          <w:tcPr>
            <w:tcW w:w="3091" w:type="dxa"/>
            <w:tcBorders>
              <w:top w:val="single" w:sz="4" w:space="0" w:color="auto"/>
              <w:left w:val="single" w:sz="4" w:space="0" w:color="auto"/>
              <w:bottom w:val="single" w:sz="4" w:space="0" w:color="auto"/>
              <w:right w:val="single" w:sz="4" w:space="0" w:color="auto"/>
            </w:tcBorders>
            <w:vAlign w:val="center"/>
            <w:tcPrChange w:id="151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BB4A3A" w14:textId="77777777" w:rsidR="00FC0336" w:rsidRDefault="00FC0336" w:rsidP="00FC0336">
            <w:pPr>
              <w:pStyle w:val="TAC"/>
              <w:rPr>
                <w:rFonts w:cs="Arial"/>
                <w:szCs w:val="18"/>
              </w:rPr>
            </w:pPr>
            <w:r>
              <w:rPr>
                <w:rFonts w:cs="Arial"/>
                <w:szCs w:val="18"/>
              </w:rPr>
              <w:t>5, 10, 15, 20</w:t>
            </w:r>
          </w:p>
        </w:tc>
        <w:tc>
          <w:tcPr>
            <w:tcW w:w="1589" w:type="dxa"/>
            <w:tcBorders>
              <w:top w:val="nil"/>
              <w:left w:val="single" w:sz="4" w:space="0" w:color="auto"/>
              <w:bottom w:val="single" w:sz="4" w:space="0" w:color="auto"/>
              <w:right w:val="single" w:sz="4" w:space="0" w:color="auto"/>
            </w:tcBorders>
            <w:vAlign w:val="center"/>
            <w:tcPrChange w:id="152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1B8AF4" w14:textId="77777777" w:rsidR="00FC0336" w:rsidRDefault="00FC0336" w:rsidP="00FC0336">
            <w:pPr>
              <w:pStyle w:val="TAC"/>
              <w:rPr>
                <w:lang w:val="en-US" w:eastAsia="zh-CN"/>
              </w:rPr>
            </w:pPr>
          </w:p>
        </w:tc>
      </w:tr>
      <w:tr w:rsidR="00FC0336" w14:paraId="3D6A5289" w14:textId="77777777" w:rsidTr="00565992">
        <w:trPr>
          <w:trHeight w:val="29"/>
          <w:trPrChange w:id="152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202" w:author="ZTE-Ma Zhifeng" w:date="2023-03-05T08:02:00Z">
              <w:tcPr>
                <w:tcW w:w="1848" w:type="dxa"/>
                <w:gridSpan w:val="2"/>
                <w:tcBorders>
                  <w:top w:val="nil"/>
                  <w:left w:val="single" w:sz="4" w:space="0" w:color="auto"/>
                  <w:bottom w:val="nil"/>
                  <w:right w:val="single" w:sz="4" w:space="0" w:color="auto"/>
                </w:tcBorders>
                <w:vAlign w:val="center"/>
              </w:tcPr>
            </w:tcPrChange>
          </w:tcPr>
          <w:p w14:paraId="49E7F30C" w14:textId="77777777" w:rsidR="00FC0336" w:rsidRDefault="00FC0336" w:rsidP="00FC0336">
            <w:pPr>
              <w:pStyle w:val="TAC"/>
              <w:rPr>
                <w:lang w:val="en-US" w:eastAsia="zh-CN"/>
              </w:rPr>
            </w:pPr>
            <w:r>
              <w:rPr>
                <w:lang w:val="en-US" w:eastAsia="zh-CN"/>
              </w:rPr>
              <w:t>CA_n30A-n66A-n77A</w:t>
            </w:r>
          </w:p>
        </w:tc>
        <w:tc>
          <w:tcPr>
            <w:tcW w:w="1814" w:type="dxa"/>
            <w:tcBorders>
              <w:top w:val="nil"/>
              <w:left w:val="single" w:sz="4" w:space="0" w:color="auto"/>
              <w:bottom w:val="nil"/>
              <w:right w:val="single" w:sz="4" w:space="0" w:color="auto"/>
            </w:tcBorders>
            <w:vAlign w:val="center"/>
            <w:tcPrChange w:id="15203" w:author="ZTE-Ma Zhifeng" w:date="2023-03-05T08:02:00Z">
              <w:tcPr>
                <w:tcW w:w="1878" w:type="dxa"/>
                <w:gridSpan w:val="10"/>
                <w:tcBorders>
                  <w:top w:val="nil"/>
                  <w:left w:val="single" w:sz="4" w:space="0" w:color="auto"/>
                  <w:bottom w:val="nil"/>
                  <w:right w:val="single" w:sz="4" w:space="0" w:color="auto"/>
                </w:tcBorders>
                <w:vAlign w:val="center"/>
              </w:tcPr>
            </w:tcPrChange>
          </w:tcPr>
          <w:p w14:paraId="6263E554" w14:textId="77777777" w:rsidR="00FC0336" w:rsidRDefault="00FC0336" w:rsidP="00FC0336">
            <w:pPr>
              <w:pStyle w:val="TAC"/>
              <w:rPr>
                <w:rFonts w:cs="Arial"/>
                <w:vertAlign w:val="superscript"/>
                <w:lang w:val="en-US"/>
              </w:rPr>
            </w:pPr>
            <w:r>
              <w:rPr>
                <w:rFonts w:cs="Arial"/>
                <w:lang w:val="en-US"/>
              </w:rPr>
              <w:t>n77</w:t>
            </w:r>
            <w:r>
              <w:rPr>
                <w:rFonts w:cs="Arial"/>
                <w:vertAlign w:val="superscript"/>
                <w:lang w:val="en-US"/>
              </w:rPr>
              <w:t>7</w:t>
            </w:r>
          </w:p>
          <w:p w14:paraId="2D61BCC8" w14:textId="77777777" w:rsidR="00FC0336" w:rsidRDefault="00FC0336" w:rsidP="00FC0336">
            <w:pPr>
              <w:pStyle w:val="TAC"/>
              <w:rPr>
                <w:lang w:val="en-US" w:eastAsia="zh-CN"/>
              </w:rPr>
            </w:pPr>
            <w:r>
              <w:rPr>
                <w:lang w:val="en-US" w:eastAsia="zh-CN"/>
              </w:rPr>
              <w:t>CA_n30A-n66A</w:t>
            </w:r>
          </w:p>
          <w:p w14:paraId="19940266" w14:textId="77777777" w:rsidR="00FC0336" w:rsidRDefault="00FC0336" w:rsidP="00FC0336">
            <w:pPr>
              <w:pStyle w:val="TAC"/>
              <w:rPr>
                <w:vertAlign w:val="superscript"/>
                <w:lang w:val="en-US" w:eastAsia="zh-CN"/>
              </w:rPr>
            </w:pPr>
            <w:r>
              <w:rPr>
                <w:lang w:val="en-US" w:eastAsia="zh-CN"/>
              </w:rPr>
              <w:t>CA_n30A-n77A</w:t>
            </w:r>
            <w:r>
              <w:rPr>
                <w:vertAlign w:val="superscript"/>
                <w:lang w:val="en-US" w:eastAsia="zh-CN"/>
              </w:rPr>
              <w:t>7</w:t>
            </w:r>
          </w:p>
          <w:p w14:paraId="5E2CD04E" w14:textId="77777777" w:rsidR="00FC0336" w:rsidRDefault="00FC0336" w:rsidP="00FC0336">
            <w:pPr>
              <w:pStyle w:val="TAC"/>
              <w:rPr>
                <w:lang w:val="en-US" w:eastAsia="zh-CN"/>
              </w:rPr>
            </w:pPr>
            <w:r>
              <w:rPr>
                <w:lang w:val="en-US" w:eastAsia="zh-CN"/>
              </w:rPr>
              <w:t>CA_n66A-n77A</w:t>
            </w:r>
            <w:r>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2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402496" w14:textId="77777777" w:rsidR="00FC0336" w:rsidRDefault="00FC0336" w:rsidP="00FC0336">
            <w:pPr>
              <w:pStyle w:val="TAC"/>
              <w:rPr>
                <w:lang w:val="en-US" w:eastAsia="zh-CN"/>
              </w:rPr>
            </w:pPr>
            <w:r>
              <w:rPr>
                <w:lang w:val="en-US" w:eastAsia="zh-CN"/>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C8900B" w14:textId="77777777" w:rsidR="00FC0336" w:rsidRDefault="00FC0336" w:rsidP="00FC0336">
            <w:pPr>
              <w:pStyle w:val="TAC"/>
              <w:rPr>
                <w:lang w:val="en-US" w:eastAsia="zh-CN"/>
              </w:rPr>
            </w:pPr>
            <w:r>
              <w:rPr>
                <w:lang w:val="en-US" w:eastAsia="zh-CN" w:bidi="ar"/>
              </w:rPr>
              <w:t>5, 10</w:t>
            </w:r>
          </w:p>
        </w:tc>
        <w:tc>
          <w:tcPr>
            <w:tcW w:w="1589" w:type="dxa"/>
            <w:tcBorders>
              <w:top w:val="nil"/>
              <w:left w:val="single" w:sz="4" w:space="0" w:color="auto"/>
              <w:bottom w:val="nil"/>
              <w:right w:val="single" w:sz="4" w:space="0" w:color="auto"/>
            </w:tcBorders>
            <w:vAlign w:val="center"/>
            <w:tcPrChange w:id="15206" w:author="ZTE-Ma Zhifeng" w:date="2023-03-05T08:02:00Z">
              <w:tcPr>
                <w:tcW w:w="1649" w:type="dxa"/>
                <w:gridSpan w:val="10"/>
                <w:tcBorders>
                  <w:top w:val="nil"/>
                  <w:left w:val="single" w:sz="4" w:space="0" w:color="auto"/>
                  <w:bottom w:val="nil"/>
                  <w:right w:val="single" w:sz="4" w:space="0" w:color="auto"/>
                </w:tcBorders>
                <w:vAlign w:val="center"/>
              </w:tcPr>
            </w:tcPrChange>
          </w:tcPr>
          <w:p w14:paraId="5C4AD215" w14:textId="77777777" w:rsidR="00FC0336" w:rsidRDefault="00FC0336" w:rsidP="00FC0336">
            <w:pPr>
              <w:pStyle w:val="TAC"/>
              <w:rPr>
                <w:lang w:val="en-US" w:eastAsia="zh-CN"/>
              </w:rPr>
            </w:pPr>
            <w:r>
              <w:rPr>
                <w:lang w:val="en-US" w:eastAsia="zh-CN"/>
              </w:rPr>
              <w:t>0</w:t>
            </w:r>
          </w:p>
        </w:tc>
      </w:tr>
      <w:tr w:rsidR="00FC0336" w14:paraId="7F0C87A6" w14:textId="77777777" w:rsidTr="00565992">
        <w:trPr>
          <w:trHeight w:val="29"/>
          <w:trPrChange w:id="152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208" w:author="ZTE-Ma Zhifeng" w:date="2023-03-05T08:02:00Z">
              <w:tcPr>
                <w:tcW w:w="1848" w:type="dxa"/>
                <w:gridSpan w:val="2"/>
                <w:tcBorders>
                  <w:top w:val="nil"/>
                  <w:left w:val="single" w:sz="4" w:space="0" w:color="auto"/>
                  <w:bottom w:val="nil"/>
                  <w:right w:val="single" w:sz="4" w:space="0" w:color="auto"/>
                </w:tcBorders>
                <w:vAlign w:val="center"/>
              </w:tcPr>
            </w:tcPrChange>
          </w:tcPr>
          <w:p w14:paraId="32ED229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209" w:author="ZTE-Ma Zhifeng" w:date="2023-03-05T08:02:00Z">
              <w:tcPr>
                <w:tcW w:w="1878" w:type="dxa"/>
                <w:gridSpan w:val="10"/>
                <w:tcBorders>
                  <w:top w:val="nil"/>
                  <w:left w:val="single" w:sz="4" w:space="0" w:color="auto"/>
                  <w:bottom w:val="nil"/>
                  <w:right w:val="single" w:sz="4" w:space="0" w:color="auto"/>
                </w:tcBorders>
                <w:vAlign w:val="center"/>
              </w:tcPr>
            </w:tcPrChange>
          </w:tcPr>
          <w:p w14:paraId="4E55E0D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2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A0537A"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AF5D50"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212" w:author="ZTE-Ma Zhifeng" w:date="2023-03-05T08:02:00Z">
              <w:tcPr>
                <w:tcW w:w="1649" w:type="dxa"/>
                <w:gridSpan w:val="10"/>
                <w:tcBorders>
                  <w:top w:val="nil"/>
                  <w:left w:val="single" w:sz="4" w:space="0" w:color="auto"/>
                  <w:bottom w:val="nil"/>
                  <w:right w:val="single" w:sz="4" w:space="0" w:color="auto"/>
                </w:tcBorders>
                <w:vAlign w:val="center"/>
              </w:tcPr>
            </w:tcPrChange>
          </w:tcPr>
          <w:p w14:paraId="669BB8C7" w14:textId="77777777" w:rsidR="00FC0336" w:rsidRDefault="00FC0336" w:rsidP="00FC0336">
            <w:pPr>
              <w:pStyle w:val="TAC"/>
              <w:rPr>
                <w:lang w:val="en-US" w:eastAsia="zh-CN"/>
              </w:rPr>
            </w:pPr>
          </w:p>
        </w:tc>
      </w:tr>
      <w:tr w:rsidR="00FC0336" w14:paraId="1C81AE32" w14:textId="77777777" w:rsidTr="00565992">
        <w:trPr>
          <w:trHeight w:val="29"/>
          <w:trPrChange w:id="152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BCF7F3"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2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80D68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2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B1F9AA" w14:textId="77777777" w:rsidR="00FC0336" w:rsidRDefault="00FC0336" w:rsidP="00FC0336">
            <w:pPr>
              <w:pStyle w:val="TAC"/>
              <w:rPr>
                <w:lang w:val="en-US" w:eastAsia="zh-CN"/>
              </w:rPr>
            </w:pPr>
            <w:r>
              <w:rPr>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C3D0B0"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2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29D949" w14:textId="77777777" w:rsidR="00FC0336" w:rsidRDefault="00FC0336" w:rsidP="00FC0336">
            <w:pPr>
              <w:pStyle w:val="TAC"/>
              <w:rPr>
                <w:lang w:val="en-US" w:eastAsia="zh-CN"/>
              </w:rPr>
            </w:pPr>
          </w:p>
        </w:tc>
      </w:tr>
      <w:tr w:rsidR="00FC0336" w14:paraId="23F422E2" w14:textId="77777777" w:rsidTr="00565992">
        <w:trPr>
          <w:trHeight w:val="29"/>
          <w:trPrChange w:id="152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6048490" w14:textId="77777777" w:rsidR="00FC0336" w:rsidRDefault="00FC0336" w:rsidP="00FC0336">
            <w:pPr>
              <w:pStyle w:val="TAC"/>
              <w:rPr>
                <w:lang w:val="en-US"/>
              </w:rPr>
            </w:pPr>
            <w:r>
              <w:rPr>
                <w:lang w:val="en-US" w:eastAsia="zh-CN"/>
              </w:rPr>
              <w:t>CA_n30A-n66(2A)-n77A</w:t>
            </w:r>
          </w:p>
        </w:tc>
        <w:tc>
          <w:tcPr>
            <w:tcW w:w="1814" w:type="dxa"/>
            <w:tcBorders>
              <w:top w:val="single" w:sz="4" w:space="0" w:color="auto"/>
              <w:left w:val="single" w:sz="4" w:space="0" w:color="auto"/>
              <w:bottom w:val="nil"/>
              <w:right w:val="single" w:sz="4" w:space="0" w:color="auto"/>
            </w:tcBorders>
            <w:vAlign w:val="center"/>
            <w:tcPrChange w:id="152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65E5E54" w14:textId="77777777" w:rsidR="00FC0336" w:rsidRDefault="00FC0336" w:rsidP="00FC0336">
            <w:pPr>
              <w:pStyle w:val="TAC"/>
            </w:pPr>
            <w:r>
              <w:rPr>
                <w:lang w:val="en-US" w:eastAsia="zh-CN"/>
              </w:rPr>
              <w:t>n77</w:t>
            </w:r>
            <w:r>
              <w:rPr>
                <w:vertAlign w:val="superscript"/>
                <w:lang w:val="en-US" w:eastAsia="zh-CN"/>
              </w:rPr>
              <w:t>7</w:t>
            </w:r>
          </w:p>
          <w:p w14:paraId="4D55AA6F" w14:textId="77777777" w:rsidR="00FC0336" w:rsidRDefault="00FC0336" w:rsidP="00FC0336">
            <w:pPr>
              <w:pStyle w:val="TAC"/>
              <w:rPr>
                <w:lang w:val="en-US"/>
              </w:rPr>
            </w:pPr>
            <w:r>
              <w:t>CA_n30A-n66A CA_n30A-n77A</w:t>
            </w:r>
            <w:r>
              <w:rPr>
                <w:vertAlign w:val="superscript"/>
              </w:rPr>
              <w:t>7</w:t>
            </w:r>
            <w:r>
              <w:t xml:space="preserve"> CA_n66A-n77A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785012" w14:textId="77777777" w:rsidR="00FC0336" w:rsidRDefault="00FC0336" w:rsidP="00FC0336">
            <w:pPr>
              <w:pStyle w:val="TAC"/>
              <w:rPr>
                <w:rFonts w:cs="Arial"/>
                <w:szCs w:val="18"/>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A4A406"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B3539B8" w14:textId="77777777" w:rsidR="00FC0336" w:rsidRDefault="00FC0336" w:rsidP="00FC0336">
            <w:pPr>
              <w:pStyle w:val="TAC"/>
              <w:rPr>
                <w:lang w:val="en-US" w:eastAsia="zh-CN"/>
              </w:rPr>
            </w:pPr>
            <w:r>
              <w:rPr>
                <w:lang w:val="en-US" w:eastAsia="zh-CN"/>
              </w:rPr>
              <w:t>0</w:t>
            </w:r>
          </w:p>
        </w:tc>
      </w:tr>
      <w:tr w:rsidR="00FC0336" w14:paraId="2F4264AE" w14:textId="77777777" w:rsidTr="00565992">
        <w:trPr>
          <w:trHeight w:val="29"/>
          <w:trPrChange w:id="152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226" w:author="ZTE-Ma Zhifeng" w:date="2023-03-05T08:02:00Z">
              <w:tcPr>
                <w:tcW w:w="1848" w:type="dxa"/>
                <w:gridSpan w:val="2"/>
                <w:tcBorders>
                  <w:top w:val="nil"/>
                  <w:left w:val="single" w:sz="4" w:space="0" w:color="auto"/>
                  <w:bottom w:val="nil"/>
                  <w:right w:val="single" w:sz="4" w:space="0" w:color="auto"/>
                </w:tcBorders>
                <w:vAlign w:val="center"/>
              </w:tcPr>
            </w:tcPrChange>
          </w:tcPr>
          <w:p w14:paraId="67EB062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27" w:author="ZTE-Ma Zhifeng" w:date="2023-03-05T08:02:00Z">
              <w:tcPr>
                <w:tcW w:w="1878" w:type="dxa"/>
                <w:gridSpan w:val="10"/>
                <w:tcBorders>
                  <w:top w:val="nil"/>
                  <w:left w:val="single" w:sz="4" w:space="0" w:color="auto"/>
                  <w:bottom w:val="nil"/>
                  <w:right w:val="single" w:sz="4" w:space="0" w:color="auto"/>
                </w:tcBorders>
                <w:vAlign w:val="center"/>
              </w:tcPr>
            </w:tcPrChange>
          </w:tcPr>
          <w:p w14:paraId="3E58D08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449F42" w14:textId="77777777" w:rsidR="00FC0336" w:rsidRDefault="00FC0336" w:rsidP="00FC0336">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9EAD7A"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230" w:author="ZTE-Ma Zhifeng" w:date="2023-03-05T08:02:00Z">
              <w:tcPr>
                <w:tcW w:w="1649" w:type="dxa"/>
                <w:gridSpan w:val="10"/>
                <w:tcBorders>
                  <w:top w:val="nil"/>
                  <w:left w:val="single" w:sz="4" w:space="0" w:color="auto"/>
                  <w:bottom w:val="nil"/>
                  <w:right w:val="single" w:sz="4" w:space="0" w:color="auto"/>
                </w:tcBorders>
                <w:vAlign w:val="center"/>
              </w:tcPr>
            </w:tcPrChange>
          </w:tcPr>
          <w:p w14:paraId="4971D698" w14:textId="77777777" w:rsidR="00FC0336" w:rsidRDefault="00FC0336" w:rsidP="00FC0336">
            <w:pPr>
              <w:pStyle w:val="TAC"/>
              <w:rPr>
                <w:lang w:val="en-US" w:eastAsia="zh-CN"/>
              </w:rPr>
            </w:pPr>
          </w:p>
        </w:tc>
      </w:tr>
      <w:tr w:rsidR="00FC0336" w14:paraId="0AB03630" w14:textId="77777777" w:rsidTr="00565992">
        <w:trPr>
          <w:trHeight w:val="29"/>
          <w:trPrChange w:id="152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1D2A6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F14873"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754E1A" w14:textId="77777777" w:rsidR="00FC0336" w:rsidRDefault="00FC0336" w:rsidP="00FC0336">
            <w:pPr>
              <w:pStyle w:val="TAC"/>
              <w:rPr>
                <w:rFonts w:cs="Arial"/>
                <w:szCs w:val="18"/>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420BB2"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2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C773BE" w14:textId="77777777" w:rsidR="00FC0336" w:rsidRDefault="00FC0336" w:rsidP="00FC0336">
            <w:pPr>
              <w:pStyle w:val="TAC"/>
              <w:rPr>
                <w:lang w:val="en-US" w:eastAsia="zh-CN"/>
              </w:rPr>
            </w:pPr>
          </w:p>
        </w:tc>
      </w:tr>
      <w:tr w:rsidR="00FC0336" w14:paraId="361794A0" w14:textId="77777777" w:rsidTr="00565992">
        <w:trPr>
          <w:trHeight w:val="29"/>
          <w:trPrChange w:id="152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51B9426" w14:textId="77777777" w:rsidR="00FC0336" w:rsidRDefault="00FC0336" w:rsidP="00FC0336">
            <w:pPr>
              <w:pStyle w:val="TAC"/>
              <w:rPr>
                <w:lang w:val="en-US"/>
              </w:rPr>
            </w:pPr>
            <w:r>
              <w:rPr>
                <w:lang w:val="en-US" w:eastAsia="zh-CN"/>
              </w:rPr>
              <w:t>CA_n30A-n66A-n77(2A)</w:t>
            </w:r>
          </w:p>
        </w:tc>
        <w:tc>
          <w:tcPr>
            <w:tcW w:w="1814" w:type="dxa"/>
            <w:tcBorders>
              <w:top w:val="single" w:sz="4" w:space="0" w:color="auto"/>
              <w:left w:val="single" w:sz="4" w:space="0" w:color="auto"/>
              <w:bottom w:val="nil"/>
              <w:right w:val="single" w:sz="4" w:space="0" w:color="auto"/>
            </w:tcBorders>
            <w:vAlign w:val="center"/>
            <w:tcPrChange w:id="152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E0F3EF0" w14:textId="77777777" w:rsidR="00FC0336" w:rsidRDefault="00FC0336" w:rsidP="00FC0336">
            <w:pPr>
              <w:pStyle w:val="TAC"/>
            </w:pPr>
            <w:r>
              <w:rPr>
                <w:lang w:val="en-US" w:eastAsia="zh-CN"/>
              </w:rPr>
              <w:t>n77</w:t>
            </w:r>
            <w:r>
              <w:rPr>
                <w:vertAlign w:val="superscript"/>
                <w:lang w:val="en-US" w:eastAsia="zh-CN"/>
              </w:rPr>
              <w:t>7</w:t>
            </w:r>
          </w:p>
          <w:p w14:paraId="19EE3B75" w14:textId="77777777" w:rsidR="00FC0336" w:rsidRDefault="00FC0336" w:rsidP="00FC0336">
            <w:pPr>
              <w:pStyle w:val="TAC"/>
              <w:rPr>
                <w:lang w:val="en-US"/>
              </w:rPr>
            </w:pPr>
            <w:r>
              <w:t>CA_n30A-n66A CA_n30A-n77A</w:t>
            </w:r>
            <w:r>
              <w:rPr>
                <w:vertAlign w:val="superscript"/>
              </w:rPr>
              <w:t>7</w:t>
            </w:r>
            <w:r>
              <w:t xml:space="preserve"> CA_n66A-n77A</w:t>
            </w:r>
            <w:r>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6BA8CE" w14:textId="77777777" w:rsidR="00FC0336" w:rsidRDefault="00FC0336" w:rsidP="00FC0336">
            <w:pPr>
              <w:pStyle w:val="TAC"/>
              <w:rPr>
                <w:rFonts w:cs="Arial"/>
                <w:szCs w:val="18"/>
                <w:lang w:val="en-US"/>
              </w:rPr>
            </w:pPr>
            <w:r>
              <w:rPr>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37D49B" w14:textId="77777777" w:rsidR="00FC0336" w:rsidRDefault="00FC0336" w:rsidP="00FC0336">
            <w:pPr>
              <w:pStyle w:val="TAC"/>
              <w:rPr>
                <w:rFonts w:ascii="Calibri" w:hAnsi="Calibri"/>
                <w:sz w:val="21"/>
                <w:lang w:val="en-US" w:eastAsia="zh-CN"/>
              </w:rPr>
            </w:pPr>
            <w:r>
              <w:rPr>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CE41C1E" w14:textId="77777777" w:rsidR="00FC0336" w:rsidRDefault="00FC0336" w:rsidP="00FC0336">
            <w:pPr>
              <w:pStyle w:val="TAC"/>
              <w:rPr>
                <w:lang w:val="en-US" w:eastAsia="zh-CN"/>
              </w:rPr>
            </w:pPr>
            <w:r>
              <w:rPr>
                <w:lang w:val="en-US" w:eastAsia="zh-CN"/>
              </w:rPr>
              <w:t>0</w:t>
            </w:r>
          </w:p>
        </w:tc>
      </w:tr>
      <w:tr w:rsidR="00FC0336" w14:paraId="0F58AF9A" w14:textId="77777777" w:rsidTr="00565992">
        <w:trPr>
          <w:trHeight w:val="29"/>
          <w:trPrChange w:id="152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244" w:author="ZTE-Ma Zhifeng" w:date="2023-03-05T08:02:00Z">
              <w:tcPr>
                <w:tcW w:w="1848" w:type="dxa"/>
                <w:gridSpan w:val="2"/>
                <w:tcBorders>
                  <w:top w:val="nil"/>
                  <w:left w:val="single" w:sz="4" w:space="0" w:color="auto"/>
                  <w:bottom w:val="nil"/>
                  <w:right w:val="single" w:sz="4" w:space="0" w:color="auto"/>
                </w:tcBorders>
                <w:vAlign w:val="center"/>
              </w:tcPr>
            </w:tcPrChange>
          </w:tcPr>
          <w:p w14:paraId="41AD7CE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45" w:author="ZTE-Ma Zhifeng" w:date="2023-03-05T08:02:00Z">
              <w:tcPr>
                <w:tcW w:w="1878" w:type="dxa"/>
                <w:gridSpan w:val="10"/>
                <w:tcBorders>
                  <w:top w:val="nil"/>
                  <w:left w:val="single" w:sz="4" w:space="0" w:color="auto"/>
                  <w:bottom w:val="nil"/>
                  <w:right w:val="single" w:sz="4" w:space="0" w:color="auto"/>
                </w:tcBorders>
                <w:vAlign w:val="center"/>
              </w:tcPr>
            </w:tcPrChange>
          </w:tcPr>
          <w:p w14:paraId="379DFF1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4FE647" w14:textId="77777777" w:rsidR="00FC0336" w:rsidRDefault="00FC0336" w:rsidP="00FC0336">
            <w:pPr>
              <w:pStyle w:val="TAC"/>
              <w:rPr>
                <w:rFonts w:cs="Arial"/>
                <w:szCs w:val="18"/>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421239"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248" w:author="ZTE-Ma Zhifeng" w:date="2023-03-05T08:02:00Z">
              <w:tcPr>
                <w:tcW w:w="1649" w:type="dxa"/>
                <w:gridSpan w:val="10"/>
                <w:tcBorders>
                  <w:top w:val="nil"/>
                  <w:left w:val="single" w:sz="4" w:space="0" w:color="auto"/>
                  <w:bottom w:val="nil"/>
                  <w:right w:val="single" w:sz="4" w:space="0" w:color="auto"/>
                </w:tcBorders>
                <w:vAlign w:val="center"/>
              </w:tcPr>
            </w:tcPrChange>
          </w:tcPr>
          <w:p w14:paraId="60C20C24" w14:textId="77777777" w:rsidR="00FC0336" w:rsidRDefault="00FC0336" w:rsidP="00FC0336">
            <w:pPr>
              <w:pStyle w:val="TAC"/>
              <w:rPr>
                <w:lang w:val="en-US" w:eastAsia="zh-CN"/>
              </w:rPr>
            </w:pPr>
          </w:p>
        </w:tc>
      </w:tr>
      <w:tr w:rsidR="00FC0336" w14:paraId="1BCF43D4" w14:textId="77777777" w:rsidTr="00565992">
        <w:trPr>
          <w:trHeight w:val="29"/>
          <w:trPrChange w:id="152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855575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04D83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E75228" w14:textId="77777777" w:rsidR="00FC0336" w:rsidRDefault="00FC0336" w:rsidP="00FC0336">
            <w:pPr>
              <w:pStyle w:val="TAC"/>
              <w:rPr>
                <w:rFonts w:cs="Arial"/>
                <w:szCs w:val="18"/>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478765"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52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92216BE" w14:textId="77777777" w:rsidR="00FC0336" w:rsidRDefault="00FC0336" w:rsidP="00FC0336">
            <w:pPr>
              <w:pStyle w:val="TAC"/>
              <w:rPr>
                <w:lang w:val="en-US" w:eastAsia="zh-CN"/>
              </w:rPr>
            </w:pPr>
          </w:p>
        </w:tc>
      </w:tr>
      <w:tr w:rsidR="00FC0336" w14:paraId="74B1613A" w14:textId="77777777" w:rsidTr="00565992">
        <w:trPr>
          <w:trHeight w:val="29"/>
          <w:trPrChange w:id="152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969D675" w14:textId="77777777" w:rsidR="00FC0336" w:rsidRDefault="00FC0336" w:rsidP="00FC0336">
            <w:pPr>
              <w:pStyle w:val="TAC"/>
              <w:rPr>
                <w:lang w:val="en-US"/>
              </w:rPr>
            </w:pPr>
            <w:r>
              <w:rPr>
                <w:rFonts w:eastAsia="宋体"/>
                <w:kern w:val="2"/>
                <w:szCs w:val="22"/>
                <w:lang w:val="en-US" w:eastAsia="zh-CN"/>
              </w:rPr>
              <w:t>CA_n30A-n66(2A)-n77(2A)</w:t>
            </w:r>
          </w:p>
        </w:tc>
        <w:tc>
          <w:tcPr>
            <w:tcW w:w="1814" w:type="dxa"/>
            <w:tcBorders>
              <w:top w:val="single" w:sz="4" w:space="0" w:color="auto"/>
              <w:left w:val="single" w:sz="4" w:space="0" w:color="auto"/>
              <w:bottom w:val="nil"/>
              <w:right w:val="single" w:sz="4" w:space="0" w:color="auto"/>
            </w:tcBorders>
            <w:vAlign w:val="center"/>
            <w:tcPrChange w:id="152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C553A6A" w14:textId="77777777" w:rsidR="00FC0336" w:rsidRPr="006E6123" w:rsidRDefault="00FC0336" w:rsidP="00FC0336">
            <w:pPr>
              <w:pStyle w:val="TAC"/>
              <w:rPr>
                <w:lang w:val="en-US" w:eastAsia="zh-CN"/>
              </w:rPr>
            </w:pPr>
            <w:r w:rsidRPr="006E6123">
              <w:t>n77</w:t>
            </w:r>
            <w:r w:rsidRPr="006E6123">
              <w:rPr>
                <w:vertAlign w:val="superscript"/>
              </w:rPr>
              <w:t>7</w:t>
            </w:r>
          </w:p>
          <w:p w14:paraId="1CAEF4B6" w14:textId="77777777" w:rsidR="00FC0336" w:rsidRDefault="00FC0336" w:rsidP="00FC0336">
            <w:pPr>
              <w:pStyle w:val="TAC"/>
              <w:rPr>
                <w:lang w:val="en-US"/>
              </w:rPr>
            </w:pPr>
            <w:r w:rsidRPr="006E6123">
              <w:rPr>
                <w:rFonts w:eastAsia="宋体"/>
                <w:kern w:val="2"/>
                <w:szCs w:val="22"/>
                <w:lang w:val="en-US" w:eastAsia="zh-CN"/>
              </w:rPr>
              <w:t>CA_n30A-n66A CA_n30A-n77A</w:t>
            </w:r>
            <w:r w:rsidRPr="006E6123">
              <w:rPr>
                <w:vertAlign w:val="superscript"/>
              </w:rPr>
              <w:t>7</w:t>
            </w:r>
            <w:r w:rsidRPr="006E6123">
              <w:rPr>
                <w:rFonts w:eastAsia="宋体"/>
                <w:kern w:val="2"/>
                <w:szCs w:val="22"/>
                <w:lang w:val="en-US" w:eastAsia="zh-CN"/>
              </w:rPr>
              <w:t xml:space="preserve"> CA_n66A-n77A</w:t>
            </w:r>
            <w:r w:rsidRPr="006E6123">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EEBBDC" w14:textId="77777777" w:rsidR="00FC0336" w:rsidRDefault="00FC0336" w:rsidP="00FC0336">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A9EDA5"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D0E9D32" w14:textId="77777777" w:rsidR="00FC0336" w:rsidRDefault="00FC0336" w:rsidP="00FC0336">
            <w:pPr>
              <w:pStyle w:val="TAC"/>
              <w:rPr>
                <w:lang w:val="en-US" w:eastAsia="zh-CN"/>
              </w:rPr>
            </w:pPr>
            <w:r>
              <w:rPr>
                <w:rFonts w:eastAsia="宋体"/>
                <w:kern w:val="2"/>
                <w:szCs w:val="22"/>
                <w:lang w:val="en-US" w:eastAsia="zh-CN"/>
              </w:rPr>
              <w:t>0</w:t>
            </w:r>
          </w:p>
        </w:tc>
      </w:tr>
      <w:tr w:rsidR="00FC0336" w14:paraId="595A6953" w14:textId="77777777" w:rsidTr="00565992">
        <w:trPr>
          <w:trHeight w:val="29"/>
          <w:trPrChange w:id="152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262" w:author="ZTE-Ma Zhifeng" w:date="2023-03-05T08:02:00Z">
              <w:tcPr>
                <w:tcW w:w="1848" w:type="dxa"/>
                <w:gridSpan w:val="2"/>
                <w:tcBorders>
                  <w:top w:val="nil"/>
                  <w:left w:val="single" w:sz="4" w:space="0" w:color="auto"/>
                  <w:bottom w:val="nil"/>
                  <w:right w:val="single" w:sz="4" w:space="0" w:color="auto"/>
                </w:tcBorders>
                <w:vAlign w:val="center"/>
              </w:tcPr>
            </w:tcPrChange>
          </w:tcPr>
          <w:p w14:paraId="53EBD4A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63" w:author="ZTE-Ma Zhifeng" w:date="2023-03-05T08:02:00Z">
              <w:tcPr>
                <w:tcW w:w="1878" w:type="dxa"/>
                <w:gridSpan w:val="10"/>
                <w:tcBorders>
                  <w:top w:val="nil"/>
                  <w:left w:val="single" w:sz="4" w:space="0" w:color="auto"/>
                  <w:bottom w:val="nil"/>
                  <w:right w:val="single" w:sz="4" w:space="0" w:color="auto"/>
                </w:tcBorders>
                <w:vAlign w:val="center"/>
              </w:tcPr>
            </w:tcPrChange>
          </w:tcPr>
          <w:p w14:paraId="1949B16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27B919" w14:textId="77777777" w:rsidR="00FC0336" w:rsidRDefault="00FC0336" w:rsidP="00FC0336">
            <w:pPr>
              <w:pStyle w:val="TAC"/>
              <w:rPr>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F4D782" w14:textId="77777777" w:rsidR="00FC0336" w:rsidRDefault="00FC0336" w:rsidP="00FC0336">
            <w:pPr>
              <w:pStyle w:val="TAC"/>
              <w:rPr>
                <w:lang w:val="en-US" w:eastAsia="zh-CN" w:bidi="ar"/>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5266" w:author="ZTE-Ma Zhifeng" w:date="2023-03-05T08:02:00Z">
              <w:tcPr>
                <w:tcW w:w="1649" w:type="dxa"/>
                <w:gridSpan w:val="10"/>
                <w:tcBorders>
                  <w:top w:val="nil"/>
                  <w:left w:val="single" w:sz="4" w:space="0" w:color="auto"/>
                  <w:bottom w:val="nil"/>
                  <w:right w:val="single" w:sz="4" w:space="0" w:color="auto"/>
                </w:tcBorders>
                <w:vAlign w:val="center"/>
              </w:tcPr>
            </w:tcPrChange>
          </w:tcPr>
          <w:p w14:paraId="34FC97DB" w14:textId="77777777" w:rsidR="00FC0336" w:rsidRDefault="00FC0336" w:rsidP="00FC0336">
            <w:pPr>
              <w:pStyle w:val="TAC"/>
              <w:rPr>
                <w:lang w:val="en-US" w:eastAsia="zh-CN"/>
              </w:rPr>
            </w:pPr>
          </w:p>
        </w:tc>
      </w:tr>
      <w:tr w:rsidR="00FC0336" w14:paraId="73FA865F" w14:textId="77777777" w:rsidTr="00565992">
        <w:trPr>
          <w:trHeight w:val="29"/>
          <w:trPrChange w:id="152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877AE7"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82E36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59FCFE" w14:textId="77777777" w:rsidR="00FC0336" w:rsidRDefault="00FC0336" w:rsidP="00FC033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4B86C0" w14:textId="77777777" w:rsidR="00FC0336" w:rsidRDefault="00FC0336" w:rsidP="00FC0336">
            <w:pPr>
              <w:pStyle w:val="TAC"/>
              <w:rPr>
                <w:lang w:val="en-US" w:eastAsia="zh-CN" w:bidi="ar"/>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52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37D2B80" w14:textId="77777777" w:rsidR="00FC0336" w:rsidRDefault="00FC0336" w:rsidP="00FC0336">
            <w:pPr>
              <w:pStyle w:val="TAC"/>
              <w:rPr>
                <w:lang w:val="en-US" w:eastAsia="zh-CN"/>
              </w:rPr>
            </w:pPr>
          </w:p>
        </w:tc>
      </w:tr>
      <w:tr w:rsidR="00FC0336" w14:paraId="5EA8BCED" w14:textId="77777777" w:rsidTr="00565992">
        <w:trPr>
          <w:trHeight w:val="29"/>
          <w:trPrChange w:id="152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2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D01D62C" w14:textId="77777777" w:rsidR="00FC0336" w:rsidRDefault="00FC0336" w:rsidP="00FC0336">
            <w:pPr>
              <w:pStyle w:val="TAC"/>
              <w:rPr>
                <w:lang w:val="en-US"/>
              </w:rPr>
            </w:pPr>
            <w:r>
              <w:rPr>
                <w:rFonts w:eastAsia="宋体"/>
                <w:kern w:val="2"/>
                <w:szCs w:val="22"/>
                <w:lang w:val="en-US" w:eastAsia="zh-CN"/>
              </w:rPr>
              <w:t>CA_n30A-n66(3A)-n77A</w:t>
            </w:r>
          </w:p>
        </w:tc>
        <w:tc>
          <w:tcPr>
            <w:tcW w:w="1814" w:type="dxa"/>
            <w:tcBorders>
              <w:top w:val="single" w:sz="4" w:space="0" w:color="auto"/>
              <w:left w:val="single" w:sz="4" w:space="0" w:color="auto"/>
              <w:bottom w:val="nil"/>
              <w:right w:val="single" w:sz="4" w:space="0" w:color="auto"/>
            </w:tcBorders>
            <w:vAlign w:val="center"/>
            <w:tcPrChange w:id="152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8247A6" w14:textId="77777777" w:rsidR="00FC0336" w:rsidRPr="005D14B2" w:rsidRDefault="00FC0336" w:rsidP="00FC0336">
            <w:pPr>
              <w:pStyle w:val="TAC"/>
              <w:rPr>
                <w:lang w:val="en-US" w:eastAsia="zh-CN"/>
              </w:rPr>
            </w:pPr>
            <w:r w:rsidRPr="005D14B2">
              <w:t>n77</w:t>
            </w:r>
            <w:r w:rsidRPr="005D14B2">
              <w:rPr>
                <w:vertAlign w:val="superscript"/>
              </w:rPr>
              <w:t>7</w:t>
            </w:r>
          </w:p>
          <w:p w14:paraId="73039A45" w14:textId="77777777" w:rsidR="00FC0336" w:rsidRDefault="00FC0336" w:rsidP="00FC0336">
            <w:pPr>
              <w:pStyle w:val="TAC"/>
              <w:rPr>
                <w:lang w:val="en-US"/>
              </w:rPr>
            </w:pPr>
            <w:r w:rsidRPr="005D14B2">
              <w:rPr>
                <w:rFonts w:eastAsia="宋体"/>
                <w:kern w:val="2"/>
                <w:szCs w:val="22"/>
                <w:lang w:val="en-US" w:eastAsia="zh-CN"/>
              </w:rPr>
              <w:t>CA_n30A-n66A CA_n30A-n77A</w:t>
            </w:r>
            <w:r w:rsidRPr="005D14B2">
              <w:rPr>
                <w:vertAlign w:val="superscript"/>
              </w:rPr>
              <w:t>7</w:t>
            </w:r>
            <w:r w:rsidRPr="005D14B2">
              <w:rPr>
                <w:rFonts w:eastAsia="宋体"/>
                <w:kern w:val="2"/>
                <w:szCs w:val="22"/>
                <w:lang w:val="en-US" w:eastAsia="zh-CN"/>
              </w:rPr>
              <w:t xml:space="preserve"> CA_n66A-n77A</w:t>
            </w:r>
            <w:r w:rsidRPr="005D14B2">
              <w:rPr>
                <w:vertAlign w:val="superscript"/>
              </w:rPr>
              <w:t>7</w:t>
            </w:r>
          </w:p>
        </w:tc>
        <w:tc>
          <w:tcPr>
            <w:tcW w:w="817" w:type="dxa"/>
            <w:tcBorders>
              <w:top w:val="single" w:sz="4" w:space="0" w:color="auto"/>
              <w:left w:val="single" w:sz="4" w:space="0" w:color="auto"/>
              <w:bottom w:val="single" w:sz="4" w:space="0" w:color="auto"/>
              <w:right w:val="single" w:sz="4" w:space="0" w:color="auto"/>
            </w:tcBorders>
            <w:vAlign w:val="center"/>
            <w:tcPrChange w:id="152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4249B7" w14:textId="77777777" w:rsidR="00FC0336" w:rsidRDefault="00FC0336" w:rsidP="00FC0336">
            <w:pPr>
              <w:pStyle w:val="TAC"/>
              <w:rPr>
                <w:lang w:val="en-US"/>
              </w:rPr>
            </w:pPr>
            <w:r>
              <w:rPr>
                <w:rFonts w:eastAsia="宋体"/>
                <w:kern w:val="2"/>
                <w:szCs w:val="22"/>
                <w:lang w:val="en-US"/>
              </w:rPr>
              <w:t>n30</w:t>
            </w:r>
          </w:p>
        </w:tc>
        <w:tc>
          <w:tcPr>
            <w:tcW w:w="3091" w:type="dxa"/>
            <w:tcBorders>
              <w:top w:val="single" w:sz="4" w:space="0" w:color="auto"/>
              <w:left w:val="single" w:sz="4" w:space="0" w:color="auto"/>
              <w:bottom w:val="single" w:sz="4" w:space="0" w:color="auto"/>
              <w:right w:val="single" w:sz="4" w:space="0" w:color="auto"/>
            </w:tcBorders>
            <w:vAlign w:val="center"/>
            <w:tcPrChange w:id="152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12ED0A" w14:textId="77777777" w:rsidR="00FC0336" w:rsidRDefault="00FC0336" w:rsidP="00FC0336">
            <w:pPr>
              <w:pStyle w:val="TAC"/>
              <w:rPr>
                <w:lang w:val="en-US" w:eastAsia="zh-CN" w:bidi="ar"/>
              </w:rPr>
            </w:pPr>
            <w:r>
              <w:rPr>
                <w:rFonts w:eastAsia="宋体"/>
                <w:lang w:val="en-US" w:eastAsia="zh-CN" w:bidi="ar"/>
              </w:rPr>
              <w:t>5, 10</w:t>
            </w:r>
          </w:p>
        </w:tc>
        <w:tc>
          <w:tcPr>
            <w:tcW w:w="1589" w:type="dxa"/>
            <w:tcBorders>
              <w:top w:val="single" w:sz="4" w:space="0" w:color="auto"/>
              <w:left w:val="single" w:sz="4" w:space="0" w:color="auto"/>
              <w:bottom w:val="nil"/>
              <w:right w:val="single" w:sz="4" w:space="0" w:color="auto"/>
            </w:tcBorders>
            <w:vAlign w:val="center"/>
            <w:tcPrChange w:id="152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F1C6056" w14:textId="77777777" w:rsidR="00FC0336" w:rsidRDefault="00FC0336" w:rsidP="00FC0336">
            <w:pPr>
              <w:pStyle w:val="TAC"/>
              <w:rPr>
                <w:lang w:val="en-US" w:eastAsia="zh-CN"/>
              </w:rPr>
            </w:pPr>
            <w:r>
              <w:rPr>
                <w:rFonts w:eastAsia="宋体"/>
                <w:kern w:val="2"/>
                <w:szCs w:val="22"/>
                <w:lang w:val="en-US" w:eastAsia="zh-CN"/>
              </w:rPr>
              <w:t>0</w:t>
            </w:r>
          </w:p>
        </w:tc>
      </w:tr>
      <w:tr w:rsidR="00FC0336" w14:paraId="174770F2" w14:textId="77777777" w:rsidTr="00565992">
        <w:trPr>
          <w:trHeight w:val="29"/>
          <w:trPrChange w:id="152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280" w:author="ZTE-Ma Zhifeng" w:date="2023-03-05T08:02:00Z">
              <w:tcPr>
                <w:tcW w:w="1848" w:type="dxa"/>
                <w:gridSpan w:val="2"/>
                <w:tcBorders>
                  <w:top w:val="nil"/>
                  <w:left w:val="single" w:sz="4" w:space="0" w:color="auto"/>
                  <w:bottom w:val="nil"/>
                  <w:right w:val="single" w:sz="4" w:space="0" w:color="auto"/>
                </w:tcBorders>
                <w:vAlign w:val="center"/>
              </w:tcPr>
            </w:tcPrChange>
          </w:tcPr>
          <w:p w14:paraId="0A64A95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281" w:author="ZTE-Ma Zhifeng" w:date="2023-03-05T08:02:00Z">
              <w:tcPr>
                <w:tcW w:w="1878" w:type="dxa"/>
                <w:gridSpan w:val="10"/>
                <w:tcBorders>
                  <w:top w:val="nil"/>
                  <w:left w:val="single" w:sz="4" w:space="0" w:color="auto"/>
                  <w:bottom w:val="nil"/>
                  <w:right w:val="single" w:sz="4" w:space="0" w:color="auto"/>
                </w:tcBorders>
                <w:vAlign w:val="center"/>
              </w:tcPr>
            </w:tcPrChange>
          </w:tcPr>
          <w:p w14:paraId="52C12EE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30DB2F" w14:textId="77777777" w:rsidR="00FC0336" w:rsidRDefault="00FC0336" w:rsidP="00FC0336">
            <w:pPr>
              <w:pStyle w:val="TAC"/>
              <w:rPr>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2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558BAA" w14:textId="77777777" w:rsidR="00FC0336" w:rsidRDefault="00FC0336" w:rsidP="00FC0336">
            <w:pPr>
              <w:pStyle w:val="TAC"/>
              <w:rPr>
                <w:lang w:val="en-US" w:eastAsia="zh-CN" w:bidi="ar"/>
              </w:rPr>
            </w:pPr>
            <w:r>
              <w:rPr>
                <w:rFonts w:eastAsia="宋体"/>
                <w:lang w:val="en-US" w:eastAsia="zh-CN" w:bidi="ar"/>
              </w:rPr>
              <w:t>CA_n66(3A)_BCS0</w:t>
            </w:r>
          </w:p>
        </w:tc>
        <w:tc>
          <w:tcPr>
            <w:tcW w:w="1589" w:type="dxa"/>
            <w:tcBorders>
              <w:top w:val="nil"/>
              <w:left w:val="single" w:sz="4" w:space="0" w:color="auto"/>
              <w:bottom w:val="nil"/>
              <w:right w:val="single" w:sz="4" w:space="0" w:color="auto"/>
            </w:tcBorders>
            <w:vAlign w:val="center"/>
            <w:tcPrChange w:id="15284" w:author="ZTE-Ma Zhifeng" w:date="2023-03-05T08:02:00Z">
              <w:tcPr>
                <w:tcW w:w="1649" w:type="dxa"/>
                <w:gridSpan w:val="10"/>
                <w:tcBorders>
                  <w:top w:val="nil"/>
                  <w:left w:val="single" w:sz="4" w:space="0" w:color="auto"/>
                  <w:bottom w:val="nil"/>
                  <w:right w:val="single" w:sz="4" w:space="0" w:color="auto"/>
                </w:tcBorders>
                <w:vAlign w:val="center"/>
              </w:tcPr>
            </w:tcPrChange>
          </w:tcPr>
          <w:p w14:paraId="1DDBE0B0" w14:textId="77777777" w:rsidR="00FC0336" w:rsidRDefault="00FC0336" w:rsidP="00FC0336">
            <w:pPr>
              <w:pStyle w:val="TAC"/>
              <w:rPr>
                <w:lang w:val="en-US" w:eastAsia="zh-CN"/>
              </w:rPr>
            </w:pPr>
          </w:p>
        </w:tc>
      </w:tr>
      <w:tr w:rsidR="00FC0336" w14:paraId="0FF8A881" w14:textId="77777777" w:rsidTr="00565992">
        <w:trPr>
          <w:trHeight w:val="29"/>
          <w:trPrChange w:id="152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286"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2AC49F7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2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25C6B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2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44F5FB" w14:textId="77777777" w:rsidR="00FC0336" w:rsidRDefault="00FC0336" w:rsidP="00FC0336">
            <w:pPr>
              <w:pStyle w:val="TAC"/>
              <w:rPr>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528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189D6B10" w14:textId="77777777" w:rsidR="00FC0336" w:rsidRDefault="00FC0336" w:rsidP="00FC0336">
            <w:pPr>
              <w:pStyle w:val="TAC"/>
              <w:rPr>
                <w:lang w:val="en-US" w:eastAsia="zh-CN" w:bidi="ar"/>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290"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6A210639" w14:textId="77777777" w:rsidR="00FC0336" w:rsidRDefault="00FC0336" w:rsidP="00FC0336">
            <w:pPr>
              <w:pStyle w:val="TAC"/>
              <w:rPr>
                <w:lang w:val="en-US" w:eastAsia="zh-CN"/>
              </w:rPr>
            </w:pPr>
          </w:p>
        </w:tc>
      </w:tr>
      <w:tr w:rsidR="00FC0336" w14:paraId="35C4C3FD" w14:textId="77777777" w:rsidTr="00565992">
        <w:trPr>
          <w:trHeight w:val="29"/>
          <w:ins w:id="15291" w:author="ZTE-Ma Zhifeng" w:date="2023-03-05T06:05:00Z"/>
        </w:trPr>
        <w:tc>
          <w:tcPr>
            <w:tcW w:w="2283" w:type="dxa"/>
            <w:gridSpan w:val="2"/>
            <w:tcBorders>
              <w:top w:val="single" w:sz="4" w:space="0" w:color="auto"/>
              <w:left w:val="single" w:sz="4" w:space="0" w:color="auto"/>
              <w:bottom w:val="nil"/>
              <w:right w:val="single" w:sz="4" w:space="0" w:color="auto"/>
            </w:tcBorders>
            <w:vAlign w:val="center"/>
          </w:tcPr>
          <w:p w14:paraId="1AA3126A" w14:textId="29641F63" w:rsidR="00FC0336" w:rsidRDefault="00FC0336" w:rsidP="00FC0336">
            <w:pPr>
              <w:pStyle w:val="TAC"/>
              <w:rPr>
                <w:ins w:id="15292" w:author="ZTE-Ma Zhifeng" w:date="2023-03-05T06:05:00Z"/>
                <w:lang w:val="en-US"/>
              </w:rPr>
            </w:pPr>
            <w:ins w:id="15293" w:author="ZTE-Ma Zhifeng" w:date="2023-03-05T06:09:00Z">
              <w:r w:rsidRPr="004F717C">
                <w:rPr>
                  <w:lang w:val="en-US" w:eastAsia="zh-CN"/>
                </w:rPr>
                <w:t>CA_n</w:t>
              </w:r>
              <w:r>
                <w:rPr>
                  <w:lang w:val="en-US" w:eastAsia="zh-CN"/>
                </w:rPr>
                <w:t>30</w:t>
              </w:r>
              <w:r w:rsidRPr="004F717C">
                <w:rPr>
                  <w:lang w:val="en-US" w:eastAsia="zh-CN"/>
                </w:rPr>
                <w:t>A-n66(3A)-n77(2A)</w:t>
              </w:r>
            </w:ins>
          </w:p>
        </w:tc>
        <w:tc>
          <w:tcPr>
            <w:tcW w:w="1814" w:type="dxa"/>
            <w:tcBorders>
              <w:top w:val="single" w:sz="4" w:space="0" w:color="auto"/>
              <w:left w:val="single" w:sz="4" w:space="0" w:color="auto"/>
              <w:bottom w:val="nil"/>
              <w:right w:val="single" w:sz="4" w:space="0" w:color="auto"/>
            </w:tcBorders>
            <w:vAlign w:val="center"/>
          </w:tcPr>
          <w:p w14:paraId="0114EA1E" w14:textId="77777777" w:rsidR="00FC0336" w:rsidRPr="002115D6" w:rsidRDefault="00FC0336" w:rsidP="00FC0336">
            <w:pPr>
              <w:pStyle w:val="TAC"/>
              <w:rPr>
                <w:ins w:id="15294" w:author="ZTE-Ma Zhifeng" w:date="2023-03-05T06:09:00Z"/>
                <w:lang w:val="en-US" w:eastAsia="zh-CN"/>
              </w:rPr>
            </w:pPr>
            <w:ins w:id="15295" w:author="ZTE-Ma Zhifeng" w:date="2023-03-05T06:09:00Z">
              <w:r w:rsidRPr="002115D6">
                <w:rPr>
                  <w:lang w:val="en-US" w:eastAsia="zh-CN"/>
                </w:rPr>
                <w:t>CA_n</w:t>
              </w:r>
              <w:r>
                <w:rPr>
                  <w:lang w:val="en-US" w:eastAsia="zh-CN"/>
                </w:rPr>
                <w:t>30</w:t>
              </w:r>
              <w:r w:rsidRPr="002115D6">
                <w:rPr>
                  <w:lang w:val="en-US" w:eastAsia="zh-CN"/>
                </w:rPr>
                <w:t>A-n66A</w:t>
              </w:r>
            </w:ins>
          </w:p>
          <w:p w14:paraId="1A662983" w14:textId="77777777" w:rsidR="00FC0336" w:rsidRPr="002115D6" w:rsidRDefault="00FC0336" w:rsidP="00FC0336">
            <w:pPr>
              <w:pStyle w:val="TAC"/>
              <w:rPr>
                <w:ins w:id="15296" w:author="ZTE-Ma Zhifeng" w:date="2023-03-05T06:09:00Z"/>
                <w:lang w:val="en-US" w:eastAsia="zh-CN"/>
              </w:rPr>
            </w:pPr>
            <w:ins w:id="15297" w:author="ZTE-Ma Zhifeng" w:date="2023-03-05T06:09:00Z">
              <w:r w:rsidRPr="002115D6">
                <w:rPr>
                  <w:lang w:val="en-US" w:eastAsia="zh-CN"/>
                </w:rPr>
                <w:t>CA_n</w:t>
              </w:r>
              <w:r>
                <w:rPr>
                  <w:lang w:val="en-US" w:eastAsia="zh-CN"/>
                </w:rPr>
                <w:t>30</w:t>
              </w:r>
              <w:r w:rsidRPr="002115D6">
                <w:rPr>
                  <w:lang w:val="en-US" w:eastAsia="zh-CN"/>
                </w:rPr>
                <w:t>A-n77A</w:t>
              </w:r>
            </w:ins>
          </w:p>
          <w:p w14:paraId="7D062706" w14:textId="5C534B4D" w:rsidR="00FC0336" w:rsidRDefault="00FC0336" w:rsidP="00FC0336">
            <w:pPr>
              <w:pStyle w:val="TAC"/>
              <w:rPr>
                <w:ins w:id="15298" w:author="ZTE-Ma Zhifeng" w:date="2023-03-05T06:05:00Z"/>
                <w:lang w:val="en-US"/>
              </w:rPr>
            </w:pPr>
            <w:ins w:id="15299" w:author="ZTE-Ma Zhifeng" w:date="2023-03-05T06:09:00Z">
              <w:r w:rsidRPr="002115D6">
                <w:rPr>
                  <w:lang w:val="en-US" w:eastAsia="zh-CN"/>
                </w:rPr>
                <w:t>CA_n66A-n77A</w:t>
              </w:r>
            </w:ins>
          </w:p>
        </w:tc>
        <w:tc>
          <w:tcPr>
            <w:tcW w:w="817" w:type="dxa"/>
            <w:tcBorders>
              <w:top w:val="single" w:sz="4" w:space="0" w:color="auto"/>
              <w:left w:val="single" w:sz="4" w:space="0" w:color="auto"/>
              <w:bottom w:val="single" w:sz="4" w:space="0" w:color="auto"/>
              <w:right w:val="single" w:sz="4" w:space="0" w:color="auto"/>
            </w:tcBorders>
            <w:vAlign w:val="center"/>
          </w:tcPr>
          <w:p w14:paraId="70140C0F" w14:textId="027C9D9C" w:rsidR="00FC0336" w:rsidRDefault="00FC0336" w:rsidP="00FC0336">
            <w:pPr>
              <w:pStyle w:val="TAC"/>
              <w:rPr>
                <w:ins w:id="15300" w:author="ZTE-Ma Zhifeng" w:date="2023-03-05T06:05:00Z"/>
                <w:rFonts w:eastAsia="宋体"/>
                <w:kern w:val="2"/>
                <w:szCs w:val="22"/>
                <w:lang w:val="en-US"/>
              </w:rPr>
            </w:pPr>
            <w:ins w:id="15301" w:author="ZTE-Ma Zhifeng" w:date="2023-03-05T06:09:00Z">
              <w:r>
                <w:rPr>
                  <w:rFonts w:eastAsia="宋体"/>
                  <w:color w:val="000000"/>
                  <w:kern w:val="2"/>
                  <w:szCs w:val="22"/>
                  <w:lang w:val="en-US" w:eastAsia="zh-CN"/>
                </w:rPr>
                <w:t>n30</w:t>
              </w:r>
            </w:ins>
          </w:p>
        </w:tc>
        <w:tc>
          <w:tcPr>
            <w:tcW w:w="3091" w:type="dxa"/>
            <w:tcBorders>
              <w:top w:val="single" w:sz="4" w:space="0" w:color="auto"/>
              <w:left w:val="single" w:sz="4" w:space="0" w:color="auto"/>
              <w:bottom w:val="single" w:sz="4" w:space="0" w:color="auto"/>
              <w:right w:val="single" w:sz="4" w:space="0" w:color="auto"/>
            </w:tcBorders>
            <w:vAlign w:val="center"/>
          </w:tcPr>
          <w:p w14:paraId="4C1F9775" w14:textId="01B71030" w:rsidR="00FC0336" w:rsidRDefault="00FC0336" w:rsidP="00FC0336">
            <w:pPr>
              <w:pStyle w:val="TAC"/>
              <w:rPr>
                <w:ins w:id="15302" w:author="ZTE-Ma Zhifeng" w:date="2023-03-05T06:05:00Z"/>
                <w:rFonts w:eastAsia="宋体"/>
                <w:lang w:val="en-US" w:eastAsia="zh-CN" w:bidi="ar"/>
              </w:rPr>
            </w:pPr>
            <w:ins w:id="15303" w:author="ZTE-Ma Zhifeng" w:date="2023-03-05T06:09:00Z">
              <w:r>
                <w:rPr>
                  <w:rFonts w:eastAsia="宋体"/>
                  <w:lang w:val="en-US" w:eastAsia="zh-CN" w:bidi="ar"/>
                </w:rPr>
                <w:t>5, 10</w:t>
              </w:r>
            </w:ins>
          </w:p>
        </w:tc>
        <w:tc>
          <w:tcPr>
            <w:tcW w:w="1589" w:type="dxa"/>
            <w:tcBorders>
              <w:top w:val="single" w:sz="4" w:space="0" w:color="auto"/>
              <w:left w:val="single" w:sz="4" w:space="0" w:color="auto"/>
              <w:bottom w:val="nil"/>
              <w:right w:val="single" w:sz="4" w:space="0" w:color="auto"/>
            </w:tcBorders>
            <w:vAlign w:val="center"/>
          </w:tcPr>
          <w:p w14:paraId="73022EA7" w14:textId="66F4C2DA" w:rsidR="00FC0336" w:rsidRDefault="00FC0336" w:rsidP="00FC0336">
            <w:pPr>
              <w:pStyle w:val="TAC"/>
              <w:rPr>
                <w:ins w:id="15304" w:author="ZTE-Ma Zhifeng" w:date="2023-03-05T06:05:00Z"/>
                <w:lang w:val="en-US" w:eastAsia="zh-CN"/>
              </w:rPr>
            </w:pPr>
            <w:ins w:id="15305" w:author="ZTE-Ma Zhifeng" w:date="2023-03-05T06:09:00Z">
              <w:r>
                <w:rPr>
                  <w:lang w:val="en-US" w:eastAsia="zh-CN"/>
                </w:rPr>
                <w:t>0</w:t>
              </w:r>
            </w:ins>
          </w:p>
        </w:tc>
      </w:tr>
      <w:tr w:rsidR="00FC0336" w14:paraId="3E24728C" w14:textId="77777777" w:rsidTr="00565992">
        <w:trPr>
          <w:trHeight w:val="29"/>
          <w:ins w:id="15306" w:author="ZTE-Ma Zhifeng" w:date="2023-03-05T06:06:00Z"/>
          <w:trPrChange w:id="153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08"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451FE866" w14:textId="77777777" w:rsidR="00FC0336" w:rsidRDefault="00FC0336" w:rsidP="00FC0336">
            <w:pPr>
              <w:pStyle w:val="TAC"/>
              <w:rPr>
                <w:ins w:id="15309" w:author="ZTE-Ma Zhifeng" w:date="2023-03-05T06:06:00Z"/>
                <w:lang w:val="en-US"/>
              </w:rPr>
            </w:pPr>
          </w:p>
        </w:tc>
        <w:tc>
          <w:tcPr>
            <w:tcW w:w="1814" w:type="dxa"/>
            <w:tcBorders>
              <w:top w:val="nil"/>
              <w:left w:val="single" w:sz="4" w:space="0" w:color="auto"/>
              <w:bottom w:val="nil"/>
              <w:right w:val="single" w:sz="4" w:space="0" w:color="auto"/>
            </w:tcBorders>
            <w:vAlign w:val="center"/>
            <w:tcPrChange w:id="153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2378E7" w14:textId="77777777" w:rsidR="00FC0336" w:rsidRDefault="00FC0336" w:rsidP="00FC0336">
            <w:pPr>
              <w:pStyle w:val="TAC"/>
              <w:rPr>
                <w:ins w:id="15311" w:author="ZTE-Ma Zhifeng" w:date="2023-03-05T06:06: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3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E22CAF" w14:textId="56E4059F" w:rsidR="00FC0336" w:rsidRDefault="00FC0336" w:rsidP="00FC0336">
            <w:pPr>
              <w:pStyle w:val="TAC"/>
              <w:rPr>
                <w:ins w:id="15313" w:author="ZTE-Ma Zhifeng" w:date="2023-03-05T06:06:00Z"/>
                <w:rFonts w:eastAsia="宋体"/>
                <w:kern w:val="2"/>
                <w:szCs w:val="22"/>
                <w:lang w:val="en-US"/>
              </w:rPr>
            </w:pPr>
            <w:ins w:id="15314" w:author="ZTE-Ma Zhifeng" w:date="2023-03-05T06:09:00Z">
              <w:r>
                <w:rPr>
                  <w:rFonts w:eastAsia="宋体"/>
                  <w:kern w:val="2"/>
                  <w:szCs w:val="22"/>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315"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72D8E54D" w14:textId="04B8948F" w:rsidR="00FC0336" w:rsidRDefault="00FC0336" w:rsidP="00FC0336">
            <w:pPr>
              <w:pStyle w:val="TAC"/>
              <w:rPr>
                <w:ins w:id="15316" w:author="ZTE-Ma Zhifeng" w:date="2023-03-05T06:06:00Z"/>
                <w:rFonts w:eastAsia="宋体"/>
                <w:lang w:val="en-US" w:eastAsia="zh-CN" w:bidi="ar"/>
              </w:rPr>
            </w:pPr>
            <w:ins w:id="15317" w:author="ZTE-Ma Zhifeng" w:date="2023-03-05T06:09:00Z">
              <w:r>
                <w:rPr>
                  <w:rFonts w:eastAsia="宋体"/>
                  <w:lang w:val="en-US" w:eastAsia="zh-CN" w:bidi="ar"/>
                </w:rPr>
                <w:t>CA_n66(3A)_BCS0</w:t>
              </w:r>
            </w:ins>
          </w:p>
        </w:tc>
        <w:tc>
          <w:tcPr>
            <w:tcW w:w="1589" w:type="dxa"/>
            <w:tcBorders>
              <w:top w:val="nil"/>
              <w:left w:val="single" w:sz="4" w:space="0" w:color="auto"/>
              <w:bottom w:val="nil"/>
              <w:right w:val="single" w:sz="4" w:space="0" w:color="auto"/>
            </w:tcBorders>
            <w:vAlign w:val="center"/>
            <w:tcPrChange w:id="15318"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05E1AFDD" w14:textId="77777777" w:rsidR="00FC0336" w:rsidRDefault="00FC0336" w:rsidP="00FC0336">
            <w:pPr>
              <w:pStyle w:val="TAC"/>
              <w:rPr>
                <w:ins w:id="15319" w:author="ZTE-Ma Zhifeng" w:date="2023-03-05T06:06:00Z"/>
                <w:lang w:val="en-US" w:eastAsia="zh-CN"/>
              </w:rPr>
            </w:pPr>
          </w:p>
        </w:tc>
      </w:tr>
      <w:tr w:rsidR="00FC0336" w14:paraId="68C21EE9" w14:textId="77777777" w:rsidTr="00565992">
        <w:trPr>
          <w:trHeight w:val="29"/>
          <w:ins w:id="15320" w:author="ZTE-Ma Zhifeng" w:date="2023-03-05T06:06:00Z"/>
          <w:trPrChange w:id="153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22" w:author="ZTE-Ma Zhifeng" w:date="2023-03-05T08:02:00Z">
              <w:tcPr>
                <w:tcW w:w="1848" w:type="dxa"/>
                <w:tcBorders>
                  <w:top w:val="nil"/>
                  <w:left w:val="single" w:sz="4" w:space="0" w:color="auto"/>
                  <w:bottom w:val="single" w:sz="4" w:space="0" w:color="auto"/>
                  <w:right w:val="single" w:sz="4" w:space="0" w:color="auto"/>
                </w:tcBorders>
                <w:vAlign w:val="center"/>
              </w:tcPr>
            </w:tcPrChange>
          </w:tcPr>
          <w:p w14:paraId="03786BB6" w14:textId="77777777" w:rsidR="00FC0336" w:rsidRDefault="00FC0336" w:rsidP="00FC0336">
            <w:pPr>
              <w:pStyle w:val="TAC"/>
              <w:rPr>
                <w:ins w:id="15323" w:author="ZTE-Ma Zhifeng" w:date="2023-03-05T06:06:00Z"/>
                <w:lang w:val="en-US"/>
              </w:rPr>
            </w:pPr>
          </w:p>
        </w:tc>
        <w:tc>
          <w:tcPr>
            <w:tcW w:w="1814" w:type="dxa"/>
            <w:tcBorders>
              <w:top w:val="nil"/>
              <w:left w:val="single" w:sz="4" w:space="0" w:color="auto"/>
              <w:bottom w:val="single" w:sz="4" w:space="0" w:color="auto"/>
              <w:right w:val="single" w:sz="4" w:space="0" w:color="auto"/>
            </w:tcBorders>
            <w:vAlign w:val="center"/>
            <w:tcPrChange w:id="153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DC8E841" w14:textId="77777777" w:rsidR="00FC0336" w:rsidRDefault="00FC0336" w:rsidP="00FC0336">
            <w:pPr>
              <w:pStyle w:val="TAC"/>
              <w:rPr>
                <w:ins w:id="15325" w:author="ZTE-Ma Zhifeng" w:date="2023-03-05T06:06: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3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82D5DC" w14:textId="3827E5BA" w:rsidR="00FC0336" w:rsidRDefault="00FC0336" w:rsidP="00FC0336">
            <w:pPr>
              <w:pStyle w:val="TAC"/>
              <w:rPr>
                <w:ins w:id="15327" w:author="ZTE-Ma Zhifeng" w:date="2023-03-05T06:06:00Z"/>
                <w:rFonts w:eastAsia="宋体"/>
                <w:kern w:val="2"/>
                <w:szCs w:val="22"/>
                <w:lang w:val="en-US"/>
              </w:rPr>
            </w:pPr>
            <w:ins w:id="15328" w:author="ZTE-Ma Zhifeng" w:date="2023-03-05T06:09:00Z">
              <w:r>
                <w:rPr>
                  <w:rFonts w:eastAsia="宋体"/>
                  <w:kern w:val="2"/>
                  <w:szCs w:val="22"/>
                  <w:lang w:val="en-US" w:eastAsia="zh-CN"/>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15329"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3953475E" w14:textId="6DA4D7C0" w:rsidR="00FC0336" w:rsidRDefault="00FC0336" w:rsidP="00FC0336">
            <w:pPr>
              <w:pStyle w:val="TAC"/>
              <w:rPr>
                <w:ins w:id="15330" w:author="ZTE-Ma Zhifeng" w:date="2023-03-05T06:06:00Z"/>
                <w:rFonts w:eastAsia="宋体"/>
                <w:lang w:val="en-US" w:eastAsia="zh-CN" w:bidi="ar"/>
              </w:rPr>
            </w:pPr>
            <w:ins w:id="15331" w:author="ZTE-Ma Zhifeng" w:date="2023-03-05T06:09:00Z">
              <w:r>
                <w:rPr>
                  <w:rFonts w:eastAsia="宋体"/>
                  <w:lang w:val="en-US" w:eastAsia="zh-CN" w:bidi="ar"/>
                </w:rPr>
                <w:t>CA_n77(2A)_BCS1</w:t>
              </w:r>
            </w:ins>
          </w:p>
        </w:tc>
        <w:tc>
          <w:tcPr>
            <w:tcW w:w="1589" w:type="dxa"/>
            <w:tcBorders>
              <w:top w:val="nil"/>
              <w:left w:val="single" w:sz="4" w:space="0" w:color="auto"/>
              <w:bottom w:val="single" w:sz="4" w:space="0" w:color="auto"/>
              <w:right w:val="single" w:sz="4" w:space="0" w:color="auto"/>
            </w:tcBorders>
            <w:vAlign w:val="center"/>
            <w:tcPrChange w:id="15332"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4AE5B0F2" w14:textId="77777777" w:rsidR="00FC0336" w:rsidRDefault="00FC0336" w:rsidP="00FC0336">
            <w:pPr>
              <w:pStyle w:val="TAC"/>
              <w:rPr>
                <w:ins w:id="15333" w:author="ZTE-Ma Zhifeng" w:date="2023-03-05T06:06:00Z"/>
                <w:lang w:val="en-US" w:eastAsia="zh-CN"/>
              </w:rPr>
            </w:pPr>
          </w:p>
        </w:tc>
      </w:tr>
      <w:tr w:rsidR="00FC0336" w14:paraId="6C4A7B20" w14:textId="77777777" w:rsidTr="00565992">
        <w:trPr>
          <w:trHeight w:val="29"/>
          <w:trPrChange w:id="153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335"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516510A3" w14:textId="77777777" w:rsidR="00FC0336" w:rsidRDefault="00FC0336" w:rsidP="00FC0336">
            <w:pPr>
              <w:pStyle w:val="TAC"/>
              <w:rPr>
                <w:lang w:val="en-US" w:eastAsia="zh-CN"/>
              </w:rPr>
            </w:pPr>
            <w:r>
              <w:rPr>
                <w:lang w:val="en-US"/>
              </w:rPr>
              <w:t>CA_n38A-n66A-n78A</w:t>
            </w:r>
          </w:p>
        </w:tc>
        <w:tc>
          <w:tcPr>
            <w:tcW w:w="1814" w:type="dxa"/>
            <w:tcBorders>
              <w:top w:val="single" w:sz="4" w:space="0" w:color="auto"/>
              <w:left w:val="single" w:sz="4" w:space="0" w:color="auto"/>
              <w:bottom w:val="nil"/>
              <w:right w:val="single" w:sz="4" w:space="0" w:color="auto"/>
            </w:tcBorders>
            <w:vAlign w:val="center"/>
            <w:tcPrChange w:id="1533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D3C2AC3" w14:textId="77777777" w:rsidR="00FC0336" w:rsidRDefault="00FC0336" w:rsidP="00FC0336">
            <w:pPr>
              <w:pStyle w:val="TAC"/>
              <w:rPr>
                <w:lang w:val="en-US"/>
              </w:rPr>
            </w:pPr>
            <w:r>
              <w:rPr>
                <w:lang w:val="en-US"/>
              </w:rPr>
              <w:t>CA_n38A-n66A</w:t>
            </w:r>
          </w:p>
          <w:p w14:paraId="784143BE" w14:textId="77777777" w:rsidR="00FC0336" w:rsidRDefault="00FC0336" w:rsidP="00FC0336">
            <w:pPr>
              <w:pStyle w:val="TAC"/>
              <w:rPr>
                <w:lang w:val="en-US"/>
              </w:rPr>
            </w:pPr>
            <w:r>
              <w:rPr>
                <w:lang w:val="en-US"/>
              </w:rPr>
              <w:t>CA_n38A-n78A</w:t>
            </w:r>
          </w:p>
          <w:p w14:paraId="7AD0C61B" w14:textId="77777777" w:rsidR="00FC0336" w:rsidRDefault="00FC0336" w:rsidP="00FC0336">
            <w:pPr>
              <w:pStyle w:val="TAC"/>
              <w:rPr>
                <w:lang w:val="en-US" w:eastAsia="zh-CN"/>
              </w:rPr>
            </w:pPr>
            <w:r>
              <w:rPr>
                <w:lang w:val="en-US"/>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4D0434" w14:textId="77777777" w:rsidR="00FC0336" w:rsidRDefault="00FC0336" w:rsidP="00FC0336">
            <w:pPr>
              <w:pStyle w:val="TAC"/>
              <w:rPr>
                <w:lang w:val="en-US" w:eastAsia="zh-CN"/>
              </w:rPr>
            </w:pPr>
            <w:r>
              <w:rPr>
                <w:rFonts w:cs="Arial"/>
                <w:szCs w:val="18"/>
                <w:lang w:val="en-US"/>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3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3A70540"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339"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7981313A" w14:textId="77777777" w:rsidR="00FC0336" w:rsidRDefault="00FC0336" w:rsidP="00FC0336">
            <w:pPr>
              <w:pStyle w:val="TAC"/>
              <w:rPr>
                <w:lang w:val="en-US" w:eastAsia="zh-CN"/>
              </w:rPr>
            </w:pPr>
            <w:r>
              <w:rPr>
                <w:lang w:val="en-US" w:eastAsia="zh-CN"/>
              </w:rPr>
              <w:t>0</w:t>
            </w:r>
          </w:p>
        </w:tc>
      </w:tr>
      <w:tr w:rsidR="00FC0336" w14:paraId="7A7F3BE0" w14:textId="77777777" w:rsidTr="00565992">
        <w:trPr>
          <w:trHeight w:val="29"/>
          <w:trPrChange w:id="153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41" w:author="ZTE-Ma Zhifeng" w:date="2023-03-05T08:02:00Z">
              <w:tcPr>
                <w:tcW w:w="1848" w:type="dxa"/>
                <w:gridSpan w:val="2"/>
                <w:tcBorders>
                  <w:top w:val="nil"/>
                  <w:left w:val="single" w:sz="4" w:space="0" w:color="auto"/>
                  <w:bottom w:val="nil"/>
                  <w:right w:val="single" w:sz="4" w:space="0" w:color="auto"/>
                </w:tcBorders>
                <w:vAlign w:val="center"/>
              </w:tcPr>
            </w:tcPrChange>
          </w:tcPr>
          <w:p w14:paraId="00625A9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42" w:author="ZTE-Ma Zhifeng" w:date="2023-03-05T08:02:00Z">
              <w:tcPr>
                <w:tcW w:w="1878" w:type="dxa"/>
                <w:gridSpan w:val="10"/>
                <w:tcBorders>
                  <w:top w:val="nil"/>
                  <w:left w:val="single" w:sz="4" w:space="0" w:color="auto"/>
                  <w:bottom w:val="nil"/>
                  <w:right w:val="single" w:sz="4" w:space="0" w:color="auto"/>
                </w:tcBorders>
                <w:vAlign w:val="center"/>
              </w:tcPr>
            </w:tcPrChange>
          </w:tcPr>
          <w:p w14:paraId="583AE05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BE8436"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E302D4"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45" w:author="ZTE-Ma Zhifeng" w:date="2023-03-05T08:02:00Z">
              <w:tcPr>
                <w:tcW w:w="1649" w:type="dxa"/>
                <w:gridSpan w:val="10"/>
                <w:tcBorders>
                  <w:top w:val="nil"/>
                  <w:left w:val="single" w:sz="4" w:space="0" w:color="auto"/>
                  <w:bottom w:val="nil"/>
                  <w:right w:val="single" w:sz="4" w:space="0" w:color="auto"/>
                </w:tcBorders>
                <w:vAlign w:val="center"/>
              </w:tcPr>
            </w:tcPrChange>
          </w:tcPr>
          <w:p w14:paraId="17F0587C" w14:textId="77777777" w:rsidR="00FC0336" w:rsidRDefault="00FC0336" w:rsidP="00FC0336">
            <w:pPr>
              <w:pStyle w:val="TAC"/>
              <w:rPr>
                <w:lang w:val="en-US" w:eastAsia="zh-CN"/>
              </w:rPr>
            </w:pPr>
          </w:p>
        </w:tc>
      </w:tr>
      <w:tr w:rsidR="00FC0336" w14:paraId="0C037442" w14:textId="77777777" w:rsidTr="00565992">
        <w:trPr>
          <w:trHeight w:val="29"/>
          <w:trPrChange w:id="153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28EE5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34D7E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08C1B8"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3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FC9D18"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3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2365C0" w14:textId="77777777" w:rsidR="00FC0336" w:rsidRDefault="00FC0336" w:rsidP="00FC0336">
            <w:pPr>
              <w:pStyle w:val="TAC"/>
              <w:rPr>
                <w:lang w:val="en-US" w:eastAsia="zh-CN"/>
              </w:rPr>
            </w:pPr>
          </w:p>
        </w:tc>
      </w:tr>
      <w:tr w:rsidR="00FC0336" w14:paraId="3E3655E4" w14:textId="77777777" w:rsidTr="00565992">
        <w:trPr>
          <w:trHeight w:val="29"/>
          <w:trPrChange w:id="153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53" w:author="ZTE-Ma Zhifeng" w:date="2023-03-05T08:02:00Z">
              <w:tcPr>
                <w:tcW w:w="1848" w:type="dxa"/>
                <w:gridSpan w:val="2"/>
                <w:tcBorders>
                  <w:top w:val="nil"/>
                  <w:left w:val="single" w:sz="4" w:space="0" w:color="auto"/>
                  <w:bottom w:val="nil"/>
                  <w:right w:val="single" w:sz="4" w:space="0" w:color="auto"/>
                </w:tcBorders>
                <w:vAlign w:val="center"/>
              </w:tcPr>
            </w:tcPrChange>
          </w:tcPr>
          <w:p w14:paraId="7B8FC50A" w14:textId="77777777" w:rsidR="00FC0336" w:rsidRDefault="00FC0336" w:rsidP="00FC0336">
            <w:pPr>
              <w:pStyle w:val="TAC"/>
              <w:rPr>
                <w:lang w:val="en-US" w:eastAsia="zh-CN"/>
              </w:rPr>
            </w:pPr>
            <w:r>
              <w:rPr>
                <w:lang w:val="en-US" w:eastAsia="zh-CN"/>
              </w:rPr>
              <w:t>CA_n38A-n66A-n78(2A)</w:t>
            </w:r>
          </w:p>
        </w:tc>
        <w:tc>
          <w:tcPr>
            <w:tcW w:w="1814" w:type="dxa"/>
            <w:tcBorders>
              <w:top w:val="nil"/>
              <w:left w:val="single" w:sz="4" w:space="0" w:color="auto"/>
              <w:bottom w:val="nil"/>
              <w:right w:val="single" w:sz="4" w:space="0" w:color="auto"/>
            </w:tcBorders>
            <w:vAlign w:val="center"/>
            <w:tcPrChange w:id="15354" w:author="ZTE-Ma Zhifeng" w:date="2023-03-05T08:02:00Z">
              <w:tcPr>
                <w:tcW w:w="1878" w:type="dxa"/>
                <w:gridSpan w:val="10"/>
                <w:tcBorders>
                  <w:top w:val="nil"/>
                  <w:left w:val="single" w:sz="4" w:space="0" w:color="auto"/>
                  <w:bottom w:val="nil"/>
                  <w:right w:val="single" w:sz="4" w:space="0" w:color="auto"/>
                </w:tcBorders>
                <w:vAlign w:val="center"/>
              </w:tcPr>
            </w:tcPrChange>
          </w:tcPr>
          <w:p w14:paraId="55871242" w14:textId="77777777" w:rsidR="00FC0336" w:rsidRDefault="00FC0336" w:rsidP="00FC0336">
            <w:pPr>
              <w:pStyle w:val="TAC"/>
              <w:rPr>
                <w:lang w:val="en-US" w:eastAsia="zh-CN"/>
              </w:rPr>
            </w:pPr>
            <w:r>
              <w:rPr>
                <w:lang w:val="en-US" w:eastAsia="zh-CN"/>
              </w:rPr>
              <w:t>CA_n38A-n66A</w:t>
            </w:r>
          </w:p>
          <w:p w14:paraId="39D4511B" w14:textId="77777777" w:rsidR="00FC0336" w:rsidRDefault="00FC0336" w:rsidP="00FC0336">
            <w:pPr>
              <w:pStyle w:val="TAC"/>
              <w:rPr>
                <w:lang w:val="en-US" w:eastAsia="zh-CN"/>
              </w:rPr>
            </w:pPr>
            <w:r>
              <w:rPr>
                <w:lang w:val="en-US" w:eastAsia="zh-CN"/>
              </w:rPr>
              <w:t>CA_n38A-n78A</w:t>
            </w:r>
          </w:p>
          <w:p w14:paraId="21385E90" w14:textId="77777777" w:rsidR="00FC0336" w:rsidRDefault="00FC0336" w:rsidP="00FC0336">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90876B"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A7C3D3"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57" w:author="ZTE-Ma Zhifeng" w:date="2023-03-05T08:02:00Z">
              <w:tcPr>
                <w:tcW w:w="1649" w:type="dxa"/>
                <w:gridSpan w:val="10"/>
                <w:tcBorders>
                  <w:top w:val="nil"/>
                  <w:left w:val="single" w:sz="4" w:space="0" w:color="auto"/>
                  <w:bottom w:val="nil"/>
                  <w:right w:val="single" w:sz="4" w:space="0" w:color="auto"/>
                </w:tcBorders>
                <w:vAlign w:val="center"/>
              </w:tcPr>
            </w:tcPrChange>
          </w:tcPr>
          <w:p w14:paraId="70105914" w14:textId="77777777" w:rsidR="00FC0336" w:rsidRDefault="00FC0336" w:rsidP="00FC0336">
            <w:pPr>
              <w:pStyle w:val="TAC"/>
              <w:rPr>
                <w:lang w:val="en-US" w:eastAsia="zh-CN"/>
              </w:rPr>
            </w:pPr>
            <w:r>
              <w:rPr>
                <w:lang w:val="en-US" w:eastAsia="zh-CN"/>
              </w:rPr>
              <w:t>0</w:t>
            </w:r>
          </w:p>
        </w:tc>
      </w:tr>
      <w:tr w:rsidR="00FC0336" w14:paraId="197190B7" w14:textId="77777777" w:rsidTr="00565992">
        <w:trPr>
          <w:trHeight w:val="29"/>
          <w:trPrChange w:id="153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59" w:author="ZTE-Ma Zhifeng" w:date="2023-03-05T08:02:00Z">
              <w:tcPr>
                <w:tcW w:w="1848" w:type="dxa"/>
                <w:gridSpan w:val="2"/>
                <w:tcBorders>
                  <w:top w:val="nil"/>
                  <w:left w:val="single" w:sz="4" w:space="0" w:color="auto"/>
                  <w:bottom w:val="nil"/>
                  <w:right w:val="single" w:sz="4" w:space="0" w:color="auto"/>
                </w:tcBorders>
                <w:vAlign w:val="center"/>
              </w:tcPr>
            </w:tcPrChange>
          </w:tcPr>
          <w:p w14:paraId="4589EEF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60" w:author="ZTE-Ma Zhifeng" w:date="2023-03-05T08:02:00Z">
              <w:tcPr>
                <w:tcW w:w="1878" w:type="dxa"/>
                <w:gridSpan w:val="10"/>
                <w:tcBorders>
                  <w:top w:val="nil"/>
                  <w:left w:val="single" w:sz="4" w:space="0" w:color="auto"/>
                  <w:bottom w:val="nil"/>
                  <w:right w:val="single" w:sz="4" w:space="0" w:color="auto"/>
                </w:tcBorders>
                <w:vAlign w:val="center"/>
              </w:tcPr>
            </w:tcPrChange>
          </w:tcPr>
          <w:p w14:paraId="57A112C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596994"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342915"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63" w:author="ZTE-Ma Zhifeng" w:date="2023-03-05T08:02:00Z">
              <w:tcPr>
                <w:tcW w:w="1649" w:type="dxa"/>
                <w:gridSpan w:val="10"/>
                <w:tcBorders>
                  <w:top w:val="nil"/>
                  <w:left w:val="single" w:sz="4" w:space="0" w:color="auto"/>
                  <w:bottom w:val="nil"/>
                  <w:right w:val="single" w:sz="4" w:space="0" w:color="auto"/>
                </w:tcBorders>
                <w:vAlign w:val="center"/>
              </w:tcPr>
            </w:tcPrChange>
          </w:tcPr>
          <w:p w14:paraId="2A18EE0F" w14:textId="77777777" w:rsidR="00FC0336" w:rsidRDefault="00FC0336" w:rsidP="00FC0336">
            <w:pPr>
              <w:pStyle w:val="TAC"/>
              <w:rPr>
                <w:lang w:val="en-US" w:eastAsia="zh-CN"/>
              </w:rPr>
            </w:pPr>
          </w:p>
        </w:tc>
      </w:tr>
      <w:tr w:rsidR="00FC0336" w14:paraId="78526967" w14:textId="77777777" w:rsidTr="00565992">
        <w:trPr>
          <w:trHeight w:val="29"/>
          <w:trPrChange w:id="1536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C97919"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378BE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FECBE6"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3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E10C20"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53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E9AEBBC" w14:textId="77777777" w:rsidR="00FC0336" w:rsidRDefault="00FC0336" w:rsidP="00FC0336">
            <w:pPr>
              <w:pStyle w:val="TAC"/>
              <w:rPr>
                <w:lang w:val="en-US" w:eastAsia="zh-CN"/>
              </w:rPr>
            </w:pPr>
          </w:p>
        </w:tc>
      </w:tr>
      <w:tr w:rsidR="00FC0336" w14:paraId="6D20D210" w14:textId="77777777" w:rsidTr="00565992">
        <w:trPr>
          <w:trHeight w:val="29"/>
          <w:trPrChange w:id="153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71" w:author="ZTE-Ma Zhifeng" w:date="2023-03-05T08:02:00Z">
              <w:tcPr>
                <w:tcW w:w="1848" w:type="dxa"/>
                <w:gridSpan w:val="2"/>
                <w:tcBorders>
                  <w:top w:val="nil"/>
                  <w:left w:val="single" w:sz="4" w:space="0" w:color="auto"/>
                  <w:bottom w:val="nil"/>
                  <w:right w:val="single" w:sz="4" w:space="0" w:color="auto"/>
                </w:tcBorders>
                <w:vAlign w:val="center"/>
              </w:tcPr>
            </w:tcPrChange>
          </w:tcPr>
          <w:p w14:paraId="0CA29A05" w14:textId="77777777" w:rsidR="00FC0336" w:rsidRDefault="00FC0336" w:rsidP="00FC0336">
            <w:pPr>
              <w:pStyle w:val="TAC"/>
              <w:rPr>
                <w:lang w:val="en-US" w:eastAsia="zh-CN"/>
              </w:rPr>
            </w:pPr>
            <w:r>
              <w:rPr>
                <w:lang w:val="en-US" w:eastAsia="zh-CN"/>
              </w:rPr>
              <w:lastRenderedPageBreak/>
              <w:t>CA_n38A-n66(2A)-n78A</w:t>
            </w:r>
          </w:p>
        </w:tc>
        <w:tc>
          <w:tcPr>
            <w:tcW w:w="1814" w:type="dxa"/>
            <w:tcBorders>
              <w:top w:val="nil"/>
              <w:left w:val="single" w:sz="4" w:space="0" w:color="auto"/>
              <w:bottom w:val="nil"/>
              <w:right w:val="single" w:sz="4" w:space="0" w:color="auto"/>
            </w:tcBorders>
            <w:vAlign w:val="center"/>
            <w:tcPrChange w:id="15372" w:author="ZTE-Ma Zhifeng" w:date="2023-03-05T08:02:00Z">
              <w:tcPr>
                <w:tcW w:w="1878" w:type="dxa"/>
                <w:gridSpan w:val="10"/>
                <w:tcBorders>
                  <w:top w:val="nil"/>
                  <w:left w:val="single" w:sz="4" w:space="0" w:color="auto"/>
                  <w:bottom w:val="nil"/>
                  <w:right w:val="single" w:sz="4" w:space="0" w:color="auto"/>
                </w:tcBorders>
                <w:vAlign w:val="center"/>
              </w:tcPr>
            </w:tcPrChange>
          </w:tcPr>
          <w:p w14:paraId="54FB6032" w14:textId="77777777" w:rsidR="00FC0336" w:rsidRDefault="00FC0336" w:rsidP="00FC0336">
            <w:pPr>
              <w:pStyle w:val="TAC"/>
              <w:rPr>
                <w:lang w:val="en-US" w:eastAsia="zh-CN"/>
              </w:rPr>
            </w:pPr>
            <w:r>
              <w:rPr>
                <w:lang w:val="en-US" w:eastAsia="zh-CN"/>
              </w:rPr>
              <w:t>CA_n38A-n66A</w:t>
            </w:r>
          </w:p>
          <w:p w14:paraId="4AA648B6" w14:textId="77777777" w:rsidR="00FC0336" w:rsidRDefault="00FC0336" w:rsidP="00FC0336">
            <w:pPr>
              <w:pStyle w:val="TAC"/>
              <w:rPr>
                <w:lang w:val="en-US" w:eastAsia="zh-CN"/>
              </w:rPr>
            </w:pPr>
            <w:r>
              <w:rPr>
                <w:lang w:val="en-US" w:eastAsia="zh-CN"/>
              </w:rPr>
              <w:t>CA_n38A-n78A</w:t>
            </w:r>
          </w:p>
          <w:p w14:paraId="68405331" w14:textId="77777777" w:rsidR="00FC0336" w:rsidRDefault="00FC0336" w:rsidP="00FC0336">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C48048"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79F8D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75" w:author="ZTE-Ma Zhifeng" w:date="2023-03-05T08:02:00Z">
              <w:tcPr>
                <w:tcW w:w="1649" w:type="dxa"/>
                <w:gridSpan w:val="10"/>
                <w:tcBorders>
                  <w:top w:val="nil"/>
                  <w:left w:val="single" w:sz="4" w:space="0" w:color="auto"/>
                  <w:bottom w:val="nil"/>
                  <w:right w:val="single" w:sz="4" w:space="0" w:color="auto"/>
                </w:tcBorders>
                <w:vAlign w:val="center"/>
              </w:tcPr>
            </w:tcPrChange>
          </w:tcPr>
          <w:p w14:paraId="514C09CD" w14:textId="77777777" w:rsidR="00FC0336" w:rsidRDefault="00FC0336" w:rsidP="00FC0336">
            <w:pPr>
              <w:pStyle w:val="TAC"/>
              <w:rPr>
                <w:lang w:val="en-US" w:eastAsia="zh-CN"/>
              </w:rPr>
            </w:pPr>
            <w:r>
              <w:rPr>
                <w:szCs w:val="18"/>
                <w:lang w:val="en-US" w:eastAsia="zh-CN"/>
              </w:rPr>
              <w:t>0</w:t>
            </w:r>
          </w:p>
        </w:tc>
      </w:tr>
      <w:tr w:rsidR="00FC0336" w14:paraId="77DF641D" w14:textId="77777777" w:rsidTr="00565992">
        <w:trPr>
          <w:trHeight w:val="29"/>
          <w:trPrChange w:id="153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77" w:author="ZTE-Ma Zhifeng" w:date="2023-03-05T08:02:00Z">
              <w:tcPr>
                <w:tcW w:w="1848" w:type="dxa"/>
                <w:gridSpan w:val="2"/>
                <w:tcBorders>
                  <w:top w:val="nil"/>
                  <w:left w:val="single" w:sz="4" w:space="0" w:color="auto"/>
                  <w:bottom w:val="nil"/>
                  <w:right w:val="single" w:sz="4" w:space="0" w:color="auto"/>
                </w:tcBorders>
                <w:vAlign w:val="center"/>
              </w:tcPr>
            </w:tcPrChange>
          </w:tcPr>
          <w:p w14:paraId="1F27B2C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78" w:author="ZTE-Ma Zhifeng" w:date="2023-03-05T08:02:00Z">
              <w:tcPr>
                <w:tcW w:w="1878" w:type="dxa"/>
                <w:gridSpan w:val="10"/>
                <w:tcBorders>
                  <w:top w:val="nil"/>
                  <w:left w:val="single" w:sz="4" w:space="0" w:color="auto"/>
                  <w:bottom w:val="nil"/>
                  <w:right w:val="single" w:sz="4" w:space="0" w:color="auto"/>
                </w:tcBorders>
                <w:vAlign w:val="center"/>
              </w:tcPr>
            </w:tcPrChange>
          </w:tcPr>
          <w:p w14:paraId="5102B65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1A01F7"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CA632F"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381" w:author="ZTE-Ma Zhifeng" w:date="2023-03-05T08:02:00Z">
              <w:tcPr>
                <w:tcW w:w="1649" w:type="dxa"/>
                <w:gridSpan w:val="10"/>
                <w:tcBorders>
                  <w:top w:val="nil"/>
                  <w:left w:val="single" w:sz="4" w:space="0" w:color="auto"/>
                  <w:bottom w:val="nil"/>
                  <w:right w:val="single" w:sz="4" w:space="0" w:color="auto"/>
                </w:tcBorders>
                <w:vAlign w:val="center"/>
              </w:tcPr>
            </w:tcPrChange>
          </w:tcPr>
          <w:p w14:paraId="5F4BBEB1" w14:textId="77777777" w:rsidR="00FC0336" w:rsidRDefault="00FC0336" w:rsidP="00FC0336">
            <w:pPr>
              <w:pStyle w:val="TAC"/>
              <w:rPr>
                <w:lang w:val="en-US" w:eastAsia="zh-CN"/>
              </w:rPr>
            </w:pPr>
          </w:p>
        </w:tc>
      </w:tr>
      <w:tr w:rsidR="00FC0336" w14:paraId="2FC5D4F6" w14:textId="77777777" w:rsidTr="00565992">
        <w:trPr>
          <w:trHeight w:val="29"/>
          <w:trPrChange w:id="153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3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10A83E"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3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13282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F8C4B3"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3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9EE104" w14:textId="77777777" w:rsidR="00FC0336" w:rsidRDefault="00FC0336" w:rsidP="00FC0336">
            <w:pPr>
              <w:pStyle w:val="TAC"/>
              <w:rPr>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53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2B360F" w14:textId="77777777" w:rsidR="00FC0336" w:rsidRDefault="00FC0336" w:rsidP="00FC0336">
            <w:pPr>
              <w:pStyle w:val="TAC"/>
              <w:rPr>
                <w:lang w:val="en-US" w:eastAsia="zh-CN"/>
              </w:rPr>
            </w:pPr>
          </w:p>
        </w:tc>
      </w:tr>
      <w:tr w:rsidR="00FC0336" w14:paraId="0703C5B0" w14:textId="77777777" w:rsidTr="00565992">
        <w:trPr>
          <w:trHeight w:val="29"/>
          <w:trPrChange w:id="153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3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87B057" w14:textId="77777777" w:rsidR="00FC0336" w:rsidRDefault="00FC0336" w:rsidP="00FC0336">
            <w:pPr>
              <w:pStyle w:val="TAC"/>
              <w:rPr>
                <w:lang w:val="en-US" w:eastAsia="zh-CN"/>
              </w:rPr>
            </w:pPr>
            <w:r>
              <w:rPr>
                <w:lang w:val="en-US" w:eastAsia="zh-CN"/>
              </w:rPr>
              <w:t>CA_n38A-n66(2A)-n78(2A)</w:t>
            </w:r>
          </w:p>
        </w:tc>
        <w:tc>
          <w:tcPr>
            <w:tcW w:w="1814" w:type="dxa"/>
            <w:tcBorders>
              <w:top w:val="single" w:sz="4" w:space="0" w:color="auto"/>
              <w:left w:val="single" w:sz="4" w:space="0" w:color="auto"/>
              <w:bottom w:val="nil"/>
              <w:right w:val="single" w:sz="4" w:space="0" w:color="auto"/>
            </w:tcBorders>
            <w:vAlign w:val="center"/>
            <w:tcPrChange w:id="1539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784E4AE" w14:textId="77777777" w:rsidR="00FC0336" w:rsidRDefault="00FC0336" w:rsidP="00FC0336">
            <w:pPr>
              <w:pStyle w:val="TAC"/>
              <w:rPr>
                <w:lang w:val="en-US" w:eastAsia="zh-CN"/>
              </w:rPr>
            </w:pPr>
            <w:r>
              <w:rPr>
                <w:lang w:val="en-US" w:eastAsia="zh-CN"/>
              </w:rPr>
              <w:t>CA_n38A-n66A</w:t>
            </w:r>
          </w:p>
          <w:p w14:paraId="6045B057" w14:textId="77777777" w:rsidR="00FC0336" w:rsidRDefault="00FC0336" w:rsidP="00FC0336">
            <w:pPr>
              <w:pStyle w:val="TAC"/>
              <w:rPr>
                <w:lang w:val="en-US" w:eastAsia="zh-CN"/>
              </w:rPr>
            </w:pPr>
            <w:r>
              <w:rPr>
                <w:lang w:val="en-US" w:eastAsia="zh-CN"/>
              </w:rPr>
              <w:t>CA_n38A-n78A</w:t>
            </w:r>
          </w:p>
          <w:p w14:paraId="6C8ADE3B" w14:textId="77777777" w:rsidR="00FC0336" w:rsidRDefault="00FC0336" w:rsidP="00FC0336">
            <w:pPr>
              <w:pStyle w:val="TAC"/>
              <w:rPr>
                <w:lang w:val="en-US" w:eastAsia="zh-CN"/>
              </w:rPr>
            </w:pPr>
            <w:r>
              <w:rPr>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53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7C7B77" w14:textId="77777777" w:rsidR="00FC0336" w:rsidRDefault="00FC0336" w:rsidP="00FC0336">
            <w:pPr>
              <w:pStyle w:val="TAC"/>
              <w:rPr>
                <w:lang w:val="en-US" w:eastAsia="zh-CN"/>
              </w:rPr>
            </w:pPr>
            <w:r>
              <w:rPr>
                <w:rFonts w:cs="Arial"/>
                <w:szCs w:val="18"/>
                <w:lang w:val="en-US" w:eastAsia="zh-CN"/>
              </w:rPr>
              <w:t>n38</w:t>
            </w:r>
          </w:p>
        </w:tc>
        <w:tc>
          <w:tcPr>
            <w:tcW w:w="3091" w:type="dxa"/>
            <w:tcBorders>
              <w:top w:val="single" w:sz="4" w:space="0" w:color="auto"/>
              <w:left w:val="single" w:sz="4" w:space="0" w:color="auto"/>
              <w:bottom w:val="single" w:sz="4" w:space="0" w:color="auto"/>
              <w:right w:val="single" w:sz="4" w:space="0" w:color="auto"/>
            </w:tcBorders>
            <w:vAlign w:val="center"/>
            <w:tcPrChange w:id="153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994BCA"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393" w:author="ZTE-Ma Zhifeng" w:date="2023-03-05T08:02:00Z">
              <w:tcPr>
                <w:tcW w:w="1649" w:type="dxa"/>
                <w:gridSpan w:val="10"/>
                <w:tcBorders>
                  <w:top w:val="nil"/>
                  <w:left w:val="single" w:sz="4" w:space="0" w:color="auto"/>
                  <w:bottom w:val="nil"/>
                  <w:right w:val="single" w:sz="4" w:space="0" w:color="auto"/>
                </w:tcBorders>
                <w:vAlign w:val="center"/>
              </w:tcPr>
            </w:tcPrChange>
          </w:tcPr>
          <w:p w14:paraId="63FD49C4" w14:textId="77777777" w:rsidR="00FC0336" w:rsidRDefault="00FC0336" w:rsidP="00FC0336">
            <w:pPr>
              <w:pStyle w:val="TAC"/>
              <w:rPr>
                <w:lang w:val="en-US" w:eastAsia="zh-CN"/>
              </w:rPr>
            </w:pPr>
            <w:r>
              <w:rPr>
                <w:lang w:val="en-US" w:eastAsia="zh-CN"/>
              </w:rPr>
              <w:t>0</w:t>
            </w:r>
          </w:p>
        </w:tc>
      </w:tr>
      <w:tr w:rsidR="00FC0336" w14:paraId="6F951712" w14:textId="77777777" w:rsidTr="00565992">
        <w:trPr>
          <w:trHeight w:val="29"/>
          <w:trPrChange w:id="153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395" w:author="ZTE-Ma Zhifeng" w:date="2023-03-05T08:02:00Z">
              <w:tcPr>
                <w:tcW w:w="1848" w:type="dxa"/>
                <w:gridSpan w:val="2"/>
                <w:tcBorders>
                  <w:top w:val="nil"/>
                  <w:left w:val="single" w:sz="4" w:space="0" w:color="auto"/>
                  <w:bottom w:val="nil"/>
                  <w:right w:val="single" w:sz="4" w:space="0" w:color="auto"/>
                </w:tcBorders>
                <w:vAlign w:val="center"/>
              </w:tcPr>
            </w:tcPrChange>
          </w:tcPr>
          <w:p w14:paraId="36C3B07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396" w:author="ZTE-Ma Zhifeng" w:date="2023-03-05T08:02:00Z">
              <w:tcPr>
                <w:tcW w:w="1878" w:type="dxa"/>
                <w:gridSpan w:val="10"/>
                <w:tcBorders>
                  <w:top w:val="nil"/>
                  <w:left w:val="single" w:sz="4" w:space="0" w:color="auto"/>
                  <w:bottom w:val="nil"/>
                  <w:right w:val="single" w:sz="4" w:space="0" w:color="auto"/>
                </w:tcBorders>
                <w:vAlign w:val="center"/>
              </w:tcPr>
            </w:tcPrChange>
          </w:tcPr>
          <w:p w14:paraId="0C56135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3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317E7F" w14:textId="77777777" w:rsidR="00FC0336" w:rsidRDefault="00FC0336" w:rsidP="00FC0336">
            <w:pPr>
              <w:pStyle w:val="TAC"/>
              <w:rPr>
                <w:lang w:val="en-US" w:eastAsia="zh-CN"/>
              </w:rPr>
            </w:pPr>
            <w:r>
              <w:rPr>
                <w:rFonts w:cs="Arial"/>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3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CEB251"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399" w:author="ZTE-Ma Zhifeng" w:date="2023-03-05T08:02:00Z">
              <w:tcPr>
                <w:tcW w:w="1649" w:type="dxa"/>
                <w:gridSpan w:val="10"/>
                <w:tcBorders>
                  <w:top w:val="nil"/>
                  <w:left w:val="single" w:sz="4" w:space="0" w:color="auto"/>
                  <w:bottom w:val="nil"/>
                  <w:right w:val="single" w:sz="4" w:space="0" w:color="auto"/>
                </w:tcBorders>
                <w:vAlign w:val="center"/>
              </w:tcPr>
            </w:tcPrChange>
          </w:tcPr>
          <w:p w14:paraId="6A9BA1A5" w14:textId="77777777" w:rsidR="00FC0336" w:rsidRDefault="00FC0336" w:rsidP="00FC0336">
            <w:pPr>
              <w:pStyle w:val="TAC"/>
              <w:rPr>
                <w:lang w:val="en-US" w:eastAsia="zh-CN"/>
              </w:rPr>
            </w:pPr>
          </w:p>
        </w:tc>
      </w:tr>
      <w:tr w:rsidR="00FC0336" w14:paraId="36FCE77D" w14:textId="77777777" w:rsidTr="00565992">
        <w:trPr>
          <w:trHeight w:val="557"/>
          <w:trPrChange w:id="15400" w:author="ZTE-Ma Zhifeng" w:date="2023-03-05T08:02:00Z">
            <w:trPr>
              <w:gridBefore w:val="5"/>
              <w:trHeight w:val="557"/>
            </w:trPr>
          </w:trPrChange>
        </w:trPr>
        <w:tc>
          <w:tcPr>
            <w:tcW w:w="2283" w:type="dxa"/>
            <w:gridSpan w:val="2"/>
            <w:tcBorders>
              <w:top w:val="nil"/>
              <w:left w:val="single" w:sz="4" w:space="0" w:color="auto"/>
              <w:bottom w:val="single" w:sz="4" w:space="0" w:color="auto"/>
              <w:right w:val="single" w:sz="4" w:space="0" w:color="auto"/>
            </w:tcBorders>
            <w:vAlign w:val="center"/>
            <w:tcPrChange w:id="1540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A30F77"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0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B9520E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1AE048" w14:textId="77777777" w:rsidR="00FC0336" w:rsidRDefault="00FC0336" w:rsidP="00FC0336">
            <w:pPr>
              <w:pStyle w:val="TAC"/>
              <w:rPr>
                <w:lang w:val="en-US" w:eastAsia="zh-CN"/>
              </w:rPr>
            </w:pPr>
            <w:r>
              <w:rPr>
                <w:rFonts w:cs="Arial"/>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54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1AF8C1" w14:textId="77777777" w:rsidR="00FC0336" w:rsidRDefault="00FC0336" w:rsidP="00FC0336">
            <w:pPr>
              <w:pStyle w:val="TAC"/>
              <w:rPr>
                <w:lang w:val="en-US" w:eastAsia="zh-CN"/>
              </w:rPr>
            </w:pPr>
            <w:r>
              <w:rPr>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54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C5F2B6" w14:textId="77777777" w:rsidR="00FC0336" w:rsidRDefault="00FC0336" w:rsidP="00FC0336">
            <w:pPr>
              <w:pStyle w:val="TAC"/>
              <w:rPr>
                <w:lang w:val="en-US" w:eastAsia="zh-CN"/>
              </w:rPr>
            </w:pPr>
          </w:p>
        </w:tc>
      </w:tr>
      <w:tr w:rsidR="00FC0336" w14:paraId="5DD7B460" w14:textId="77777777" w:rsidTr="00565992">
        <w:trPr>
          <w:trHeight w:val="29"/>
          <w:trPrChange w:id="1540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49892B" w14:textId="77777777" w:rsidR="00FC0336" w:rsidRDefault="00FC0336" w:rsidP="00FC0336">
            <w:pPr>
              <w:pStyle w:val="TAC"/>
              <w:rPr>
                <w:lang w:val="en-US" w:eastAsia="zh-CN"/>
              </w:rPr>
            </w:pPr>
            <w:r>
              <w:rPr>
                <w:lang w:val="en-US" w:eastAsia="zh-CN" w:bidi="ar"/>
              </w:rPr>
              <w:t>CA_n39A-n40A-n41A</w:t>
            </w:r>
          </w:p>
        </w:tc>
        <w:tc>
          <w:tcPr>
            <w:tcW w:w="1814" w:type="dxa"/>
            <w:tcBorders>
              <w:top w:val="single" w:sz="4" w:space="0" w:color="auto"/>
              <w:left w:val="single" w:sz="4" w:space="0" w:color="auto"/>
              <w:bottom w:val="nil"/>
              <w:right w:val="single" w:sz="4" w:space="0" w:color="auto"/>
            </w:tcBorders>
            <w:vAlign w:val="center"/>
            <w:tcPrChange w:id="1540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31FF988" w14:textId="77777777" w:rsidR="00FC0336" w:rsidRDefault="00FC0336" w:rsidP="00FC0336">
            <w:pPr>
              <w:pStyle w:val="TAC"/>
              <w:rPr>
                <w:lang w:val="en-US" w:eastAsia="zh-CN" w:bidi="ar"/>
              </w:rPr>
            </w:pPr>
            <w:r>
              <w:rPr>
                <w:lang w:val="en-US" w:eastAsia="zh-CN" w:bidi="ar"/>
              </w:rPr>
              <w:t>CA_n39A-n40A</w:t>
            </w:r>
          </w:p>
          <w:p w14:paraId="5CB4B81C" w14:textId="77777777" w:rsidR="00FC0336" w:rsidRDefault="00FC0336" w:rsidP="00FC0336">
            <w:pPr>
              <w:pStyle w:val="TAC"/>
              <w:rPr>
                <w:lang w:val="en-US" w:eastAsia="zh-CN" w:bidi="ar"/>
              </w:rPr>
            </w:pPr>
            <w:r>
              <w:rPr>
                <w:lang w:val="en-US" w:eastAsia="zh-CN" w:bidi="ar"/>
              </w:rPr>
              <w:t>CA_n39A-n41A</w:t>
            </w:r>
          </w:p>
          <w:p w14:paraId="1C0804FB" w14:textId="77777777" w:rsidR="00FC0336" w:rsidRDefault="00FC0336" w:rsidP="00FC0336">
            <w:pPr>
              <w:pStyle w:val="TAC"/>
              <w:rPr>
                <w:lang w:val="en-US" w:eastAsia="zh-CN"/>
              </w:rPr>
            </w:pPr>
            <w:r>
              <w:rPr>
                <w:lang w:val="en-US" w:eastAsia="zh-CN" w:bidi="ar"/>
              </w:rPr>
              <w:t>CA_n40A-n41A</w:t>
            </w:r>
          </w:p>
        </w:tc>
        <w:tc>
          <w:tcPr>
            <w:tcW w:w="817" w:type="dxa"/>
            <w:tcBorders>
              <w:top w:val="single" w:sz="4" w:space="0" w:color="auto"/>
              <w:left w:val="single" w:sz="4" w:space="0" w:color="auto"/>
              <w:bottom w:val="single" w:sz="4" w:space="0" w:color="auto"/>
              <w:right w:val="single" w:sz="4" w:space="0" w:color="auto"/>
            </w:tcBorders>
            <w:vAlign w:val="center"/>
            <w:tcPrChange w:id="154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B3DFDB" w14:textId="77777777" w:rsidR="00FC0336" w:rsidRDefault="00FC0336" w:rsidP="00FC0336">
            <w:pPr>
              <w:pStyle w:val="TAC"/>
              <w:rPr>
                <w:lang w:val="en-US" w:eastAsia="zh-CN"/>
              </w:rPr>
            </w:pPr>
            <w:r>
              <w:rPr>
                <w:lang w:val="en-US" w:eastAsia="zh-CN" w:bidi="ar"/>
              </w:rPr>
              <w:t>n39</w:t>
            </w:r>
          </w:p>
        </w:tc>
        <w:tc>
          <w:tcPr>
            <w:tcW w:w="3091" w:type="dxa"/>
            <w:tcBorders>
              <w:top w:val="single" w:sz="4" w:space="0" w:color="auto"/>
              <w:left w:val="single" w:sz="4" w:space="0" w:color="auto"/>
              <w:bottom w:val="single" w:sz="4" w:space="0" w:color="auto"/>
              <w:right w:val="single" w:sz="4" w:space="0" w:color="auto"/>
            </w:tcBorders>
            <w:vAlign w:val="center"/>
            <w:tcPrChange w:id="154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9FCA1F" w14:textId="77777777" w:rsidR="00FC0336" w:rsidRDefault="00FC0336" w:rsidP="00FC0336">
            <w:pPr>
              <w:pStyle w:val="TAC"/>
              <w:rPr>
                <w:rFonts w:ascii="Calibri" w:hAnsi="Calibri"/>
                <w:sz w:val="21"/>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1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19E0F3" w14:textId="77777777" w:rsidR="00FC0336" w:rsidRDefault="00FC0336" w:rsidP="00FC0336">
            <w:pPr>
              <w:pStyle w:val="TAC"/>
              <w:rPr>
                <w:lang w:val="en-US" w:eastAsia="zh-CN"/>
              </w:rPr>
            </w:pPr>
            <w:r>
              <w:rPr>
                <w:szCs w:val="18"/>
                <w:lang w:val="en-US" w:eastAsia="zh-CN"/>
              </w:rPr>
              <w:t>0</w:t>
            </w:r>
          </w:p>
        </w:tc>
      </w:tr>
      <w:tr w:rsidR="00FC0336" w14:paraId="0B6750B2" w14:textId="77777777" w:rsidTr="00565992">
        <w:trPr>
          <w:trHeight w:val="29"/>
          <w:trPrChange w:id="154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13" w:author="ZTE-Ma Zhifeng" w:date="2023-03-05T08:02:00Z">
              <w:tcPr>
                <w:tcW w:w="1848" w:type="dxa"/>
                <w:gridSpan w:val="2"/>
                <w:tcBorders>
                  <w:top w:val="nil"/>
                  <w:left w:val="single" w:sz="4" w:space="0" w:color="auto"/>
                  <w:bottom w:val="nil"/>
                  <w:right w:val="single" w:sz="4" w:space="0" w:color="auto"/>
                </w:tcBorders>
                <w:vAlign w:val="center"/>
              </w:tcPr>
            </w:tcPrChange>
          </w:tcPr>
          <w:p w14:paraId="372FA882"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14" w:author="ZTE-Ma Zhifeng" w:date="2023-03-05T08:02:00Z">
              <w:tcPr>
                <w:tcW w:w="1878" w:type="dxa"/>
                <w:gridSpan w:val="10"/>
                <w:tcBorders>
                  <w:top w:val="nil"/>
                  <w:left w:val="single" w:sz="4" w:space="0" w:color="auto"/>
                  <w:bottom w:val="nil"/>
                  <w:right w:val="single" w:sz="4" w:space="0" w:color="auto"/>
                </w:tcBorders>
                <w:vAlign w:val="center"/>
              </w:tcPr>
            </w:tcPrChange>
          </w:tcPr>
          <w:p w14:paraId="3A6050B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04DC30" w14:textId="77777777" w:rsidR="00FC0336" w:rsidRDefault="00FC0336" w:rsidP="00FC0336">
            <w:pPr>
              <w:pStyle w:val="TAC"/>
              <w:rPr>
                <w:lang w:val="en-US" w:eastAsia="zh-CN"/>
              </w:rPr>
            </w:pPr>
            <w:r>
              <w:rPr>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54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7FEC44" w14:textId="77777777" w:rsidR="00FC0336" w:rsidRDefault="00FC0336" w:rsidP="00FC0336">
            <w:pPr>
              <w:pStyle w:val="TAC"/>
              <w:rPr>
                <w:rFonts w:ascii="Calibri" w:hAnsi="Calibri"/>
                <w:sz w:val="21"/>
                <w:lang w:val="en-US" w:eastAsia="zh-CN" w:bidi="ar"/>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5417" w:author="ZTE-Ma Zhifeng" w:date="2023-03-05T08:02:00Z">
              <w:tcPr>
                <w:tcW w:w="1649" w:type="dxa"/>
                <w:gridSpan w:val="10"/>
                <w:tcBorders>
                  <w:top w:val="nil"/>
                  <w:left w:val="single" w:sz="4" w:space="0" w:color="auto"/>
                  <w:bottom w:val="nil"/>
                  <w:right w:val="single" w:sz="4" w:space="0" w:color="auto"/>
                </w:tcBorders>
                <w:vAlign w:val="center"/>
              </w:tcPr>
            </w:tcPrChange>
          </w:tcPr>
          <w:p w14:paraId="2397A37A" w14:textId="77777777" w:rsidR="00FC0336" w:rsidRDefault="00FC0336" w:rsidP="00FC0336">
            <w:pPr>
              <w:pStyle w:val="TAC"/>
              <w:rPr>
                <w:lang w:val="en-US" w:eastAsia="zh-CN"/>
              </w:rPr>
            </w:pPr>
          </w:p>
        </w:tc>
      </w:tr>
      <w:tr w:rsidR="00FC0336" w14:paraId="0BF48EE2" w14:textId="77777777" w:rsidTr="00565992">
        <w:trPr>
          <w:trHeight w:val="29"/>
          <w:trPrChange w:id="1541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1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8F85AF"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2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0851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2E18B4" w14:textId="77777777" w:rsidR="00FC0336" w:rsidRDefault="00FC0336" w:rsidP="00FC0336">
            <w:pPr>
              <w:pStyle w:val="TAC"/>
              <w:rPr>
                <w:lang w:val="en-US" w:eastAsia="zh-CN"/>
              </w:rPr>
            </w:pPr>
            <w:r>
              <w:rPr>
                <w:lang w:val="en-US" w:eastAsia="zh-CN" w:bidi="ar"/>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769EA2" w14:textId="77777777" w:rsidR="00FC0336" w:rsidRDefault="00FC0336" w:rsidP="00FC0336">
            <w:pPr>
              <w:pStyle w:val="TAC"/>
              <w:rPr>
                <w:rFonts w:ascii="Calibri" w:hAnsi="Calibri"/>
                <w:sz w:val="21"/>
                <w:lang w:val="en-US" w:eastAsia="zh-CN" w:bidi="ar"/>
              </w:rPr>
            </w:pPr>
            <w:r>
              <w:rPr>
                <w:lang w:val="en-US" w:eastAsia="zh-CN" w:bidi="ar"/>
              </w:rPr>
              <w:t>10, 15, 20, 40, 50, 60, 80, 90, 100</w:t>
            </w:r>
          </w:p>
        </w:tc>
        <w:tc>
          <w:tcPr>
            <w:tcW w:w="1589" w:type="dxa"/>
            <w:tcBorders>
              <w:top w:val="nil"/>
              <w:left w:val="single" w:sz="4" w:space="0" w:color="auto"/>
              <w:bottom w:val="single" w:sz="4" w:space="0" w:color="auto"/>
              <w:right w:val="single" w:sz="4" w:space="0" w:color="auto"/>
            </w:tcBorders>
            <w:vAlign w:val="center"/>
            <w:tcPrChange w:id="154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B0A69C" w14:textId="77777777" w:rsidR="00FC0336" w:rsidRDefault="00FC0336" w:rsidP="00FC0336">
            <w:pPr>
              <w:pStyle w:val="TAC"/>
              <w:rPr>
                <w:lang w:val="en-US" w:eastAsia="zh-CN"/>
              </w:rPr>
            </w:pPr>
          </w:p>
        </w:tc>
      </w:tr>
      <w:tr w:rsidR="00FC0336" w14:paraId="2F6673A1" w14:textId="77777777" w:rsidTr="00565992">
        <w:trPr>
          <w:trHeight w:val="29"/>
          <w:trPrChange w:id="1542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2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1A3045" w14:textId="77777777" w:rsidR="00FC0336" w:rsidRDefault="00FC0336" w:rsidP="00FC0336">
            <w:pPr>
              <w:pStyle w:val="TAC"/>
              <w:rPr>
                <w:lang w:val="en-US" w:eastAsia="zh-CN"/>
              </w:rPr>
            </w:pPr>
            <w:r>
              <w:rPr>
                <w:lang w:val="en-US" w:eastAsia="zh-CN" w:bidi="ar"/>
              </w:rPr>
              <w:t>CA_n39A-n40A-n79A</w:t>
            </w:r>
          </w:p>
        </w:tc>
        <w:tc>
          <w:tcPr>
            <w:tcW w:w="1814" w:type="dxa"/>
            <w:tcBorders>
              <w:top w:val="single" w:sz="4" w:space="0" w:color="auto"/>
              <w:left w:val="single" w:sz="4" w:space="0" w:color="auto"/>
              <w:bottom w:val="nil"/>
              <w:right w:val="single" w:sz="4" w:space="0" w:color="auto"/>
            </w:tcBorders>
            <w:vAlign w:val="center"/>
            <w:tcPrChange w:id="1542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BA9B6F" w14:textId="77777777" w:rsidR="00FC0336" w:rsidRDefault="00FC0336" w:rsidP="00FC0336">
            <w:pPr>
              <w:pStyle w:val="TAC"/>
              <w:rPr>
                <w:lang w:val="en-US" w:eastAsia="zh-CN" w:bidi="ar"/>
              </w:rPr>
            </w:pPr>
            <w:r>
              <w:rPr>
                <w:lang w:val="en-US" w:eastAsia="zh-CN" w:bidi="ar"/>
              </w:rPr>
              <w:t>CA_n39A-n40A</w:t>
            </w:r>
          </w:p>
          <w:p w14:paraId="5CE9DF64" w14:textId="77777777" w:rsidR="00FC0336" w:rsidRDefault="00FC0336" w:rsidP="00FC0336">
            <w:pPr>
              <w:pStyle w:val="TAC"/>
              <w:rPr>
                <w:lang w:val="en-US" w:eastAsia="zh-CN" w:bidi="ar"/>
              </w:rPr>
            </w:pPr>
            <w:r>
              <w:rPr>
                <w:lang w:val="en-US" w:eastAsia="zh-CN" w:bidi="ar"/>
              </w:rPr>
              <w:t>CA_n40A-n79A</w:t>
            </w:r>
          </w:p>
          <w:p w14:paraId="132BF904" w14:textId="77777777" w:rsidR="00FC0336" w:rsidRDefault="00FC0336" w:rsidP="00FC0336">
            <w:pPr>
              <w:pStyle w:val="TAC"/>
              <w:rPr>
                <w:lang w:val="en-US" w:eastAsia="zh-CN"/>
              </w:rPr>
            </w:pPr>
            <w:r>
              <w:rPr>
                <w:lang w:val="en-US" w:eastAsia="zh-CN" w:bidi="ar"/>
              </w:rPr>
              <w:t>CA_n39A-n79A</w:t>
            </w:r>
          </w:p>
        </w:tc>
        <w:tc>
          <w:tcPr>
            <w:tcW w:w="817" w:type="dxa"/>
            <w:tcBorders>
              <w:top w:val="single" w:sz="4" w:space="0" w:color="auto"/>
              <w:left w:val="single" w:sz="4" w:space="0" w:color="auto"/>
              <w:bottom w:val="single" w:sz="4" w:space="0" w:color="auto"/>
              <w:right w:val="single" w:sz="4" w:space="0" w:color="auto"/>
            </w:tcBorders>
            <w:vAlign w:val="center"/>
            <w:tcPrChange w:id="154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FCC155" w14:textId="77777777" w:rsidR="00FC0336" w:rsidRDefault="00FC0336" w:rsidP="00FC0336">
            <w:pPr>
              <w:pStyle w:val="TAC"/>
              <w:rPr>
                <w:lang w:val="en-US" w:eastAsia="zh-CN"/>
              </w:rPr>
            </w:pPr>
            <w:r>
              <w:rPr>
                <w:lang w:val="en-US" w:eastAsia="zh-CN" w:bidi="ar"/>
              </w:rPr>
              <w:t>n39</w:t>
            </w:r>
          </w:p>
        </w:tc>
        <w:tc>
          <w:tcPr>
            <w:tcW w:w="3091" w:type="dxa"/>
            <w:tcBorders>
              <w:top w:val="single" w:sz="4" w:space="0" w:color="auto"/>
              <w:left w:val="single" w:sz="4" w:space="0" w:color="auto"/>
              <w:bottom w:val="single" w:sz="4" w:space="0" w:color="auto"/>
              <w:right w:val="single" w:sz="4" w:space="0" w:color="auto"/>
            </w:tcBorders>
            <w:vAlign w:val="center"/>
            <w:tcPrChange w:id="154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919A2B" w14:textId="77777777" w:rsidR="00FC0336" w:rsidRDefault="00FC0336" w:rsidP="00FC0336">
            <w:pPr>
              <w:pStyle w:val="TAC"/>
              <w:rPr>
                <w:rFonts w:ascii="Calibri" w:hAnsi="Calibri"/>
                <w:sz w:val="21"/>
                <w:lang w:val="en-US" w:eastAsia="zh-CN" w:bidi="ar"/>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2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D4379D" w14:textId="77777777" w:rsidR="00FC0336" w:rsidRDefault="00FC0336" w:rsidP="00FC0336">
            <w:pPr>
              <w:pStyle w:val="TAC"/>
              <w:rPr>
                <w:lang w:val="en-US" w:eastAsia="zh-CN"/>
              </w:rPr>
            </w:pPr>
            <w:r>
              <w:rPr>
                <w:szCs w:val="18"/>
                <w:lang w:val="en-US" w:eastAsia="zh-CN"/>
              </w:rPr>
              <w:t>0</w:t>
            </w:r>
          </w:p>
        </w:tc>
      </w:tr>
      <w:tr w:rsidR="00FC0336" w14:paraId="1B89F216" w14:textId="77777777" w:rsidTr="00565992">
        <w:trPr>
          <w:trHeight w:val="29"/>
          <w:trPrChange w:id="154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31" w:author="ZTE-Ma Zhifeng" w:date="2023-03-05T08:02:00Z">
              <w:tcPr>
                <w:tcW w:w="1848" w:type="dxa"/>
                <w:gridSpan w:val="2"/>
                <w:tcBorders>
                  <w:top w:val="nil"/>
                  <w:left w:val="single" w:sz="4" w:space="0" w:color="auto"/>
                  <w:bottom w:val="nil"/>
                  <w:right w:val="single" w:sz="4" w:space="0" w:color="auto"/>
                </w:tcBorders>
                <w:vAlign w:val="center"/>
              </w:tcPr>
            </w:tcPrChange>
          </w:tcPr>
          <w:p w14:paraId="086EA90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32" w:author="ZTE-Ma Zhifeng" w:date="2023-03-05T08:02:00Z">
              <w:tcPr>
                <w:tcW w:w="1878" w:type="dxa"/>
                <w:gridSpan w:val="10"/>
                <w:tcBorders>
                  <w:top w:val="nil"/>
                  <w:left w:val="single" w:sz="4" w:space="0" w:color="auto"/>
                  <w:bottom w:val="nil"/>
                  <w:right w:val="single" w:sz="4" w:space="0" w:color="auto"/>
                </w:tcBorders>
                <w:vAlign w:val="center"/>
              </w:tcPr>
            </w:tcPrChange>
          </w:tcPr>
          <w:p w14:paraId="18582F1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135741" w14:textId="77777777" w:rsidR="00FC0336" w:rsidRDefault="00FC0336" w:rsidP="00FC0336">
            <w:pPr>
              <w:pStyle w:val="TAC"/>
              <w:rPr>
                <w:lang w:val="en-US" w:eastAsia="zh-CN"/>
              </w:rPr>
            </w:pPr>
            <w:r>
              <w:rPr>
                <w:lang w:val="en-US" w:eastAsia="zh-CN" w:bidi="ar"/>
              </w:rPr>
              <w:t>n40</w:t>
            </w:r>
          </w:p>
        </w:tc>
        <w:tc>
          <w:tcPr>
            <w:tcW w:w="3091" w:type="dxa"/>
            <w:tcBorders>
              <w:top w:val="single" w:sz="4" w:space="0" w:color="auto"/>
              <w:left w:val="single" w:sz="4" w:space="0" w:color="auto"/>
              <w:bottom w:val="single" w:sz="4" w:space="0" w:color="auto"/>
              <w:right w:val="single" w:sz="4" w:space="0" w:color="auto"/>
            </w:tcBorders>
            <w:vAlign w:val="center"/>
            <w:tcPrChange w:id="154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07208C" w14:textId="77777777" w:rsidR="00FC0336" w:rsidRDefault="00FC0336" w:rsidP="00FC0336">
            <w:pPr>
              <w:pStyle w:val="TAC"/>
              <w:rPr>
                <w:rFonts w:ascii="Calibri" w:hAnsi="Calibri"/>
                <w:sz w:val="21"/>
                <w:lang w:val="en-US" w:eastAsia="zh-CN" w:bidi="ar"/>
              </w:rPr>
            </w:pPr>
            <w:r>
              <w:rPr>
                <w:lang w:val="en-US" w:eastAsia="zh-CN" w:bidi="ar"/>
              </w:rPr>
              <w:t>5, 10, 15, 20, 25, 30, 40, 50, 60, 80</w:t>
            </w:r>
          </w:p>
        </w:tc>
        <w:tc>
          <w:tcPr>
            <w:tcW w:w="1589" w:type="dxa"/>
            <w:tcBorders>
              <w:top w:val="nil"/>
              <w:left w:val="single" w:sz="4" w:space="0" w:color="auto"/>
              <w:bottom w:val="nil"/>
              <w:right w:val="single" w:sz="4" w:space="0" w:color="auto"/>
            </w:tcBorders>
            <w:vAlign w:val="center"/>
            <w:tcPrChange w:id="15435" w:author="ZTE-Ma Zhifeng" w:date="2023-03-05T08:02:00Z">
              <w:tcPr>
                <w:tcW w:w="1649" w:type="dxa"/>
                <w:gridSpan w:val="10"/>
                <w:tcBorders>
                  <w:top w:val="nil"/>
                  <w:left w:val="single" w:sz="4" w:space="0" w:color="auto"/>
                  <w:bottom w:val="nil"/>
                  <w:right w:val="single" w:sz="4" w:space="0" w:color="auto"/>
                </w:tcBorders>
                <w:vAlign w:val="center"/>
              </w:tcPr>
            </w:tcPrChange>
          </w:tcPr>
          <w:p w14:paraId="63785CB8" w14:textId="77777777" w:rsidR="00FC0336" w:rsidRDefault="00FC0336" w:rsidP="00FC0336">
            <w:pPr>
              <w:pStyle w:val="TAC"/>
              <w:rPr>
                <w:lang w:val="en-US" w:eastAsia="zh-CN"/>
              </w:rPr>
            </w:pPr>
          </w:p>
        </w:tc>
      </w:tr>
      <w:tr w:rsidR="00FC0336" w14:paraId="5FBCD5B2" w14:textId="77777777" w:rsidTr="00565992">
        <w:trPr>
          <w:trHeight w:val="29"/>
          <w:trPrChange w:id="1543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3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18F76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3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D81A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7263C2" w14:textId="77777777" w:rsidR="00FC0336" w:rsidRDefault="00FC0336" w:rsidP="00FC0336">
            <w:pPr>
              <w:pStyle w:val="TAC"/>
              <w:rPr>
                <w:lang w:val="en-US" w:eastAsia="zh-CN"/>
              </w:rPr>
            </w:pPr>
            <w:r>
              <w:rPr>
                <w:color w:val="000000"/>
                <w:lang w:val="en-US" w:eastAsia="zh-CN" w:bidi="ar"/>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69D0A9" w14:textId="77777777" w:rsidR="00FC0336" w:rsidRDefault="00FC0336" w:rsidP="00FC0336">
            <w:pPr>
              <w:pStyle w:val="TAC"/>
              <w:rPr>
                <w:rFonts w:ascii="Calibri" w:hAnsi="Calibri"/>
                <w:sz w:val="21"/>
                <w:lang w:val="en-US" w:eastAsia="zh-CN" w:bidi="ar"/>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4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76AC4D" w14:textId="77777777" w:rsidR="00FC0336" w:rsidRDefault="00FC0336" w:rsidP="00FC0336">
            <w:pPr>
              <w:pStyle w:val="TAC"/>
              <w:rPr>
                <w:lang w:val="en-US" w:eastAsia="zh-CN"/>
              </w:rPr>
            </w:pPr>
          </w:p>
        </w:tc>
      </w:tr>
      <w:tr w:rsidR="00FC0336" w14:paraId="27039746" w14:textId="77777777" w:rsidTr="00565992">
        <w:trPr>
          <w:trHeight w:val="29"/>
          <w:trPrChange w:id="1544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4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5EF1B1" w14:textId="77777777" w:rsidR="00FC0336" w:rsidRDefault="00FC0336" w:rsidP="00FC0336">
            <w:pPr>
              <w:pStyle w:val="TAC"/>
              <w:rPr>
                <w:lang w:val="en-US" w:eastAsia="zh-CN"/>
              </w:rPr>
            </w:pPr>
            <w:r>
              <w:rPr>
                <w:lang w:val="en-US" w:eastAsia="zh-CN"/>
              </w:rPr>
              <w:t>CA_n39A-n41A-n79A</w:t>
            </w:r>
          </w:p>
        </w:tc>
        <w:tc>
          <w:tcPr>
            <w:tcW w:w="1814" w:type="dxa"/>
            <w:tcBorders>
              <w:top w:val="single" w:sz="4" w:space="0" w:color="auto"/>
              <w:left w:val="single" w:sz="4" w:space="0" w:color="auto"/>
              <w:bottom w:val="nil"/>
              <w:right w:val="single" w:sz="4" w:space="0" w:color="auto"/>
            </w:tcBorders>
            <w:vAlign w:val="center"/>
            <w:tcPrChange w:id="1544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76AFFF2" w14:textId="77777777" w:rsidR="00FC0336" w:rsidRDefault="00FC0336" w:rsidP="00FC0336">
            <w:pPr>
              <w:pStyle w:val="TAC"/>
              <w:rPr>
                <w:lang w:val="en-US" w:eastAsia="zh-CN"/>
              </w:rPr>
            </w:pPr>
            <w:r>
              <w:rPr>
                <w:lang w:val="en-US" w:eastAsia="zh-CN"/>
              </w:rPr>
              <w:t>CA_n39A-n41A</w:t>
            </w:r>
          </w:p>
          <w:p w14:paraId="3EE9CF4A" w14:textId="77777777" w:rsidR="00FC0336" w:rsidRDefault="00FC0336" w:rsidP="00FC0336">
            <w:pPr>
              <w:pStyle w:val="TAC"/>
              <w:rPr>
                <w:lang w:val="en-US" w:eastAsia="zh-CN"/>
              </w:rPr>
            </w:pPr>
            <w:r>
              <w:rPr>
                <w:lang w:val="en-US" w:eastAsia="zh-CN"/>
              </w:rPr>
              <w:t>CA_n39A-n79A</w:t>
            </w:r>
          </w:p>
          <w:p w14:paraId="2AC224B3" w14:textId="3A5CD004" w:rsidR="00FC0336" w:rsidRDefault="00FC0336" w:rsidP="00FC0336">
            <w:pPr>
              <w:pStyle w:val="TAC"/>
              <w:rPr>
                <w:lang w:val="en-US" w:eastAsia="zh-CN"/>
              </w:rPr>
            </w:pPr>
            <w:r>
              <w:rPr>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54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06A032"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54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3C8EB6"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4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3B8900" w14:textId="77777777" w:rsidR="00FC0336" w:rsidRDefault="00FC0336" w:rsidP="00FC0336">
            <w:pPr>
              <w:pStyle w:val="TAC"/>
              <w:rPr>
                <w:lang w:val="en-US" w:eastAsia="zh-CN"/>
              </w:rPr>
            </w:pPr>
            <w:r>
              <w:rPr>
                <w:lang w:val="en-US" w:eastAsia="zh-CN"/>
              </w:rPr>
              <w:t>0</w:t>
            </w:r>
          </w:p>
        </w:tc>
      </w:tr>
      <w:tr w:rsidR="00FC0336" w14:paraId="36BF6BA4" w14:textId="77777777" w:rsidTr="00565992">
        <w:trPr>
          <w:trHeight w:val="29"/>
          <w:trPrChange w:id="154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49" w:author="ZTE-Ma Zhifeng" w:date="2023-03-05T08:02:00Z">
              <w:tcPr>
                <w:tcW w:w="1848" w:type="dxa"/>
                <w:gridSpan w:val="2"/>
                <w:tcBorders>
                  <w:top w:val="nil"/>
                  <w:left w:val="single" w:sz="4" w:space="0" w:color="auto"/>
                  <w:bottom w:val="nil"/>
                  <w:right w:val="single" w:sz="4" w:space="0" w:color="auto"/>
                </w:tcBorders>
                <w:vAlign w:val="center"/>
              </w:tcPr>
            </w:tcPrChange>
          </w:tcPr>
          <w:p w14:paraId="4FCF1CD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50" w:author="ZTE-Ma Zhifeng" w:date="2023-03-05T08:02:00Z">
              <w:tcPr>
                <w:tcW w:w="1878" w:type="dxa"/>
                <w:gridSpan w:val="10"/>
                <w:tcBorders>
                  <w:top w:val="nil"/>
                  <w:left w:val="single" w:sz="4" w:space="0" w:color="auto"/>
                  <w:bottom w:val="nil"/>
                  <w:right w:val="single" w:sz="4" w:space="0" w:color="auto"/>
                </w:tcBorders>
                <w:vAlign w:val="center"/>
              </w:tcPr>
            </w:tcPrChange>
          </w:tcPr>
          <w:p w14:paraId="579237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70A952"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1C84F5" w14:textId="77777777" w:rsidR="00FC0336" w:rsidRDefault="00FC0336" w:rsidP="00FC0336">
            <w:pPr>
              <w:pStyle w:val="TAC"/>
              <w:rPr>
                <w:lang w:val="en-US" w:eastAsia="zh-CN"/>
              </w:rPr>
            </w:pPr>
            <w:r>
              <w:rPr>
                <w:lang w:val="en-US" w:eastAsia="zh-CN" w:bidi="ar"/>
              </w:rPr>
              <w:t>10, 15, 20, 40, 50, 60, 80, 90, 100</w:t>
            </w:r>
          </w:p>
        </w:tc>
        <w:tc>
          <w:tcPr>
            <w:tcW w:w="1589" w:type="dxa"/>
            <w:tcBorders>
              <w:top w:val="nil"/>
              <w:left w:val="single" w:sz="4" w:space="0" w:color="auto"/>
              <w:bottom w:val="nil"/>
              <w:right w:val="single" w:sz="4" w:space="0" w:color="auto"/>
            </w:tcBorders>
            <w:vAlign w:val="center"/>
            <w:tcPrChange w:id="15453" w:author="ZTE-Ma Zhifeng" w:date="2023-03-05T08:02:00Z">
              <w:tcPr>
                <w:tcW w:w="1649" w:type="dxa"/>
                <w:gridSpan w:val="10"/>
                <w:tcBorders>
                  <w:top w:val="nil"/>
                  <w:left w:val="single" w:sz="4" w:space="0" w:color="auto"/>
                  <w:bottom w:val="nil"/>
                  <w:right w:val="single" w:sz="4" w:space="0" w:color="auto"/>
                </w:tcBorders>
                <w:vAlign w:val="center"/>
              </w:tcPr>
            </w:tcPrChange>
          </w:tcPr>
          <w:p w14:paraId="21258080" w14:textId="77777777" w:rsidR="00FC0336" w:rsidRDefault="00FC0336" w:rsidP="00FC0336">
            <w:pPr>
              <w:pStyle w:val="TAC"/>
              <w:rPr>
                <w:lang w:val="en-US" w:eastAsia="zh-CN"/>
              </w:rPr>
            </w:pPr>
          </w:p>
        </w:tc>
      </w:tr>
      <w:tr w:rsidR="00FC0336" w14:paraId="28758D96" w14:textId="77777777" w:rsidTr="00565992">
        <w:trPr>
          <w:trHeight w:val="29"/>
          <w:trPrChange w:id="154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55" w:author="ZTE-Ma Zhifeng" w:date="2023-03-05T08:02:00Z">
              <w:tcPr>
                <w:tcW w:w="1848" w:type="dxa"/>
                <w:gridSpan w:val="2"/>
                <w:tcBorders>
                  <w:top w:val="nil"/>
                  <w:left w:val="single" w:sz="4" w:space="0" w:color="auto"/>
                  <w:bottom w:val="nil"/>
                  <w:right w:val="single" w:sz="4" w:space="0" w:color="auto"/>
                </w:tcBorders>
                <w:vAlign w:val="center"/>
              </w:tcPr>
            </w:tcPrChange>
          </w:tcPr>
          <w:p w14:paraId="689154C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56" w:author="ZTE-Ma Zhifeng" w:date="2023-03-05T08:02:00Z">
              <w:tcPr>
                <w:tcW w:w="1878" w:type="dxa"/>
                <w:gridSpan w:val="10"/>
                <w:tcBorders>
                  <w:top w:val="nil"/>
                  <w:left w:val="single" w:sz="4" w:space="0" w:color="auto"/>
                  <w:bottom w:val="nil"/>
                  <w:right w:val="single" w:sz="4" w:space="0" w:color="auto"/>
                </w:tcBorders>
                <w:vAlign w:val="center"/>
              </w:tcPr>
            </w:tcPrChange>
          </w:tcPr>
          <w:p w14:paraId="2A6F680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F7DFA5"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4B6866"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4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5F0F862" w14:textId="77777777" w:rsidR="00FC0336" w:rsidRDefault="00FC0336" w:rsidP="00FC0336">
            <w:pPr>
              <w:pStyle w:val="TAC"/>
              <w:rPr>
                <w:lang w:val="en-US" w:eastAsia="zh-CN"/>
              </w:rPr>
            </w:pPr>
          </w:p>
        </w:tc>
      </w:tr>
      <w:tr w:rsidR="00FC0336" w14:paraId="23FEFD1D" w14:textId="77777777" w:rsidTr="00565992">
        <w:trPr>
          <w:trHeight w:val="29"/>
          <w:trPrChange w:id="154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61" w:author="ZTE-Ma Zhifeng" w:date="2023-03-05T08:02:00Z">
              <w:tcPr>
                <w:tcW w:w="1848" w:type="dxa"/>
                <w:gridSpan w:val="2"/>
                <w:tcBorders>
                  <w:top w:val="nil"/>
                  <w:left w:val="single" w:sz="4" w:space="0" w:color="auto"/>
                  <w:bottom w:val="nil"/>
                  <w:right w:val="single" w:sz="4" w:space="0" w:color="auto"/>
                </w:tcBorders>
                <w:vAlign w:val="center"/>
              </w:tcPr>
            </w:tcPrChange>
          </w:tcPr>
          <w:p w14:paraId="40C57FF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62" w:author="ZTE-Ma Zhifeng" w:date="2023-03-05T08:02:00Z">
              <w:tcPr>
                <w:tcW w:w="1878" w:type="dxa"/>
                <w:gridSpan w:val="10"/>
                <w:tcBorders>
                  <w:top w:val="nil"/>
                  <w:left w:val="single" w:sz="4" w:space="0" w:color="auto"/>
                  <w:bottom w:val="nil"/>
                  <w:right w:val="single" w:sz="4" w:space="0" w:color="auto"/>
                </w:tcBorders>
                <w:vAlign w:val="center"/>
              </w:tcPr>
            </w:tcPrChange>
          </w:tcPr>
          <w:p w14:paraId="73CC1E9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BDA512" w14:textId="77777777" w:rsidR="00FC0336" w:rsidRDefault="00FC0336" w:rsidP="00FC0336">
            <w:pPr>
              <w:pStyle w:val="TAC"/>
              <w:rPr>
                <w:lang w:val="en-US" w:eastAsia="zh-CN"/>
              </w:rPr>
            </w:pPr>
            <w:r>
              <w:rPr>
                <w:lang w:val="en-US" w:eastAsia="zh-CN"/>
              </w:rPr>
              <w:t>n39</w:t>
            </w:r>
          </w:p>
        </w:tc>
        <w:tc>
          <w:tcPr>
            <w:tcW w:w="3091" w:type="dxa"/>
            <w:tcBorders>
              <w:top w:val="single" w:sz="4" w:space="0" w:color="auto"/>
              <w:left w:val="single" w:sz="4" w:space="0" w:color="auto"/>
              <w:bottom w:val="single" w:sz="4" w:space="0" w:color="auto"/>
              <w:right w:val="single" w:sz="4" w:space="0" w:color="auto"/>
            </w:tcBorders>
            <w:vAlign w:val="center"/>
            <w:tcPrChange w:id="154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72A23F"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46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EC7045C" w14:textId="77777777" w:rsidR="00FC0336" w:rsidRDefault="00FC0336" w:rsidP="00FC0336">
            <w:pPr>
              <w:pStyle w:val="TAC"/>
              <w:rPr>
                <w:lang w:val="en-US" w:eastAsia="zh-CN"/>
              </w:rPr>
            </w:pPr>
            <w:r>
              <w:rPr>
                <w:lang w:val="en-US" w:eastAsia="zh-CN"/>
              </w:rPr>
              <w:t>1</w:t>
            </w:r>
          </w:p>
        </w:tc>
      </w:tr>
      <w:tr w:rsidR="00FC0336" w14:paraId="2127C7F6" w14:textId="77777777" w:rsidTr="00565992">
        <w:trPr>
          <w:trHeight w:val="29"/>
          <w:trPrChange w:id="154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67" w:author="ZTE-Ma Zhifeng" w:date="2023-03-05T08:02:00Z">
              <w:tcPr>
                <w:tcW w:w="1848" w:type="dxa"/>
                <w:gridSpan w:val="2"/>
                <w:tcBorders>
                  <w:top w:val="nil"/>
                  <w:left w:val="single" w:sz="4" w:space="0" w:color="auto"/>
                  <w:bottom w:val="nil"/>
                  <w:right w:val="single" w:sz="4" w:space="0" w:color="auto"/>
                </w:tcBorders>
                <w:vAlign w:val="center"/>
              </w:tcPr>
            </w:tcPrChange>
          </w:tcPr>
          <w:p w14:paraId="0841042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68" w:author="ZTE-Ma Zhifeng" w:date="2023-03-05T08:02:00Z">
              <w:tcPr>
                <w:tcW w:w="1878" w:type="dxa"/>
                <w:gridSpan w:val="10"/>
                <w:tcBorders>
                  <w:top w:val="nil"/>
                  <w:left w:val="single" w:sz="4" w:space="0" w:color="auto"/>
                  <w:bottom w:val="nil"/>
                  <w:right w:val="single" w:sz="4" w:space="0" w:color="auto"/>
                </w:tcBorders>
                <w:vAlign w:val="center"/>
              </w:tcPr>
            </w:tcPrChange>
          </w:tcPr>
          <w:p w14:paraId="4148EBA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84B125"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8CA59D"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5471" w:author="ZTE-Ma Zhifeng" w:date="2023-03-05T08:02:00Z">
              <w:tcPr>
                <w:tcW w:w="1649" w:type="dxa"/>
                <w:gridSpan w:val="10"/>
                <w:tcBorders>
                  <w:top w:val="nil"/>
                  <w:left w:val="single" w:sz="4" w:space="0" w:color="auto"/>
                  <w:bottom w:val="nil"/>
                  <w:right w:val="single" w:sz="4" w:space="0" w:color="auto"/>
                </w:tcBorders>
                <w:vAlign w:val="center"/>
              </w:tcPr>
            </w:tcPrChange>
          </w:tcPr>
          <w:p w14:paraId="24BA7BB0" w14:textId="77777777" w:rsidR="00FC0336" w:rsidRDefault="00FC0336" w:rsidP="00FC0336">
            <w:pPr>
              <w:pStyle w:val="TAC"/>
              <w:rPr>
                <w:lang w:val="en-US" w:eastAsia="zh-CN"/>
              </w:rPr>
            </w:pPr>
          </w:p>
        </w:tc>
      </w:tr>
      <w:tr w:rsidR="00FC0336" w14:paraId="43BCB007" w14:textId="77777777" w:rsidTr="00565992">
        <w:trPr>
          <w:trHeight w:val="29"/>
          <w:trPrChange w:id="1547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47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2EE49D"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47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805100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4406AD"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C0EE8C" w14:textId="77777777" w:rsidR="00FC0336" w:rsidRDefault="00FC0336" w:rsidP="00FC0336">
            <w:pPr>
              <w:pStyle w:val="TAC"/>
              <w:rPr>
                <w:lang w:val="en-US" w:eastAsia="zh-CN"/>
              </w:rPr>
            </w:pPr>
            <w:r>
              <w:rPr>
                <w:lang w:val="en-US" w:eastAsia="zh-CN" w:bidi="ar"/>
              </w:rPr>
              <w:t>40, 50, 60, 80, 100</w:t>
            </w:r>
          </w:p>
        </w:tc>
        <w:tc>
          <w:tcPr>
            <w:tcW w:w="1589" w:type="dxa"/>
            <w:tcBorders>
              <w:top w:val="nil"/>
              <w:left w:val="single" w:sz="4" w:space="0" w:color="auto"/>
              <w:bottom w:val="single" w:sz="4" w:space="0" w:color="auto"/>
              <w:right w:val="single" w:sz="4" w:space="0" w:color="auto"/>
            </w:tcBorders>
            <w:vAlign w:val="center"/>
            <w:tcPrChange w:id="154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8C2037" w14:textId="77777777" w:rsidR="00FC0336" w:rsidRDefault="00FC0336" w:rsidP="00FC0336">
            <w:pPr>
              <w:pStyle w:val="TAC"/>
              <w:rPr>
                <w:lang w:val="en-US" w:eastAsia="zh-CN"/>
              </w:rPr>
            </w:pPr>
          </w:p>
        </w:tc>
      </w:tr>
      <w:tr w:rsidR="00FC0336" w14:paraId="33184B99" w14:textId="77777777" w:rsidTr="00565992">
        <w:trPr>
          <w:trHeight w:val="29"/>
          <w:trPrChange w:id="1547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47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8B9D269" w14:textId="77777777" w:rsidR="00FC0336" w:rsidRDefault="00FC0336" w:rsidP="00FC0336">
            <w:pPr>
              <w:pStyle w:val="TAC"/>
              <w:rPr>
                <w:lang w:val="en-US" w:eastAsia="zh-CN"/>
              </w:rPr>
            </w:pPr>
            <w:r>
              <w:rPr>
                <w:szCs w:val="18"/>
                <w:lang w:val="en-US" w:eastAsia="zh-CN"/>
              </w:rPr>
              <w:t>CA_n40A-n41A-n79A</w:t>
            </w:r>
          </w:p>
        </w:tc>
        <w:tc>
          <w:tcPr>
            <w:tcW w:w="1814" w:type="dxa"/>
            <w:tcBorders>
              <w:top w:val="single" w:sz="4" w:space="0" w:color="auto"/>
              <w:left w:val="single" w:sz="4" w:space="0" w:color="auto"/>
              <w:bottom w:val="nil"/>
              <w:right w:val="single" w:sz="4" w:space="0" w:color="auto"/>
            </w:tcBorders>
            <w:vAlign w:val="center"/>
            <w:tcPrChange w:id="1548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C9E621" w14:textId="77777777" w:rsidR="00FC0336" w:rsidRDefault="00FC0336" w:rsidP="00FC0336">
            <w:pPr>
              <w:pStyle w:val="TAC"/>
              <w:rPr>
                <w:lang w:val="en-US" w:eastAsia="zh-CN"/>
              </w:rPr>
            </w:pPr>
            <w:r>
              <w:rPr>
                <w:lang w:val="en-US" w:eastAsia="zh-CN"/>
              </w:rPr>
              <w:t>CA_n40A-n41A</w:t>
            </w:r>
          </w:p>
          <w:p w14:paraId="1B8E4D9E" w14:textId="77777777" w:rsidR="00FC0336" w:rsidRDefault="00FC0336" w:rsidP="00FC0336">
            <w:pPr>
              <w:pStyle w:val="TAC"/>
              <w:rPr>
                <w:lang w:val="en-US" w:eastAsia="zh-CN"/>
              </w:rPr>
            </w:pPr>
            <w:r>
              <w:rPr>
                <w:lang w:val="en-US" w:eastAsia="zh-CN"/>
              </w:rPr>
              <w:t>CA_n40A-n79A</w:t>
            </w:r>
          </w:p>
          <w:p w14:paraId="3D4460C5" w14:textId="77777777" w:rsidR="00FC0336" w:rsidRDefault="00FC0336" w:rsidP="00FC0336">
            <w:pPr>
              <w:pStyle w:val="TAC"/>
              <w:rPr>
                <w:lang w:val="en-US" w:eastAsia="zh-CN"/>
              </w:rPr>
            </w:pPr>
            <w:r>
              <w:rPr>
                <w:lang w:val="en-US" w:eastAsia="zh-CN"/>
              </w:rPr>
              <w:t>CA_n41A-n79A</w:t>
            </w:r>
          </w:p>
        </w:tc>
        <w:tc>
          <w:tcPr>
            <w:tcW w:w="817" w:type="dxa"/>
            <w:tcBorders>
              <w:top w:val="single" w:sz="4" w:space="0" w:color="auto"/>
              <w:left w:val="single" w:sz="4" w:space="0" w:color="auto"/>
              <w:bottom w:val="single" w:sz="4" w:space="0" w:color="auto"/>
              <w:right w:val="single" w:sz="4" w:space="0" w:color="auto"/>
            </w:tcBorders>
            <w:vAlign w:val="center"/>
            <w:tcPrChange w:id="154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412C27"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54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478BB0" w14:textId="77777777" w:rsidR="00FC0336" w:rsidRDefault="00FC0336" w:rsidP="00FC0336">
            <w:pPr>
              <w:pStyle w:val="TAC"/>
              <w:rPr>
                <w:lang w:val="en-US" w:eastAsia="zh-CN"/>
              </w:rPr>
            </w:pPr>
            <w:r>
              <w:rPr>
                <w:lang w:val="en-US" w:eastAsia="zh-CN" w:bidi="ar"/>
              </w:rPr>
              <w:t>5, 10, 15, 20, 25, 30, 40, 50, 60, 80</w:t>
            </w:r>
          </w:p>
        </w:tc>
        <w:tc>
          <w:tcPr>
            <w:tcW w:w="1589" w:type="dxa"/>
            <w:tcBorders>
              <w:top w:val="single" w:sz="4" w:space="0" w:color="auto"/>
              <w:left w:val="single" w:sz="4" w:space="0" w:color="auto"/>
              <w:bottom w:val="nil"/>
              <w:right w:val="single" w:sz="4" w:space="0" w:color="auto"/>
            </w:tcBorders>
            <w:vAlign w:val="center"/>
            <w:tcPrChange w:id="154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C6CFA2" w14:textId="77777777" w:rsidR="00FC0336" w:rsidRDefault="00FC0336" w:rsidP="00FC0336">
            <w:pPr>
              <w:pStyle w:val="TAC"/>
              <w:rPr>
                <w:lang w:val="en-US" w:eastAsia="zh-CN"/>
              </w:rPr>
            </w:pPr>
            <w:r>
              <w:rPr>
                <w:lang w:val="en-US" w:eastAsia="zh-CN"/>
              </w:rPr>
              <w:t>0</w:t>
            </w:r>
          </w:p>
        </w:tc>
      </w:tr>
      <w:tr w:rsidR="00FC0336" w14:paraId="0766F3DA" w14:textId="77777777" w:rsidTr="00565992">
        <w:trPr>
          <w:trHeight w:val="29"/>
          <w:trPrChange w:id="154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85" w:author="ZTE-Ma Zhifeng" w:date="2023-03-05T08:02:00Z">
              <w:tcPr>
                <w:tcW w:w="1848" w:type="dxa"/>
                <w:gridSpan w:val="2"/>
                <w:tcBorders>
                  <w:top w:val="nil"/>
                  <w:left w:val="single" w:sz="4" w:space="0" w:color="auto"/>
                  <w:bottom w:val="nil"/>
                  <w:right w:val="single" w:sz="4" w:space="0" w:color="auto"/>
                </w:tcBorders>
                <w:vAlign w:val="center"/>
              </w:tcPr>
            </w:tcPrChange>
          </w:tcPr>
          <w:p w14:paraId="46190CF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86" w:author="ZTE-Ma Zhifeng" w:date="2023-03-05T08:02:00Z">
              <w:tcPr>
                <w:tcW w:w="1878" w:type="dxa"/>
                <w:gridSpan w:val="10"/>
                <w:tcBorders>
                  <w:top w:val="nil"/>
                  <w:left w:val="single" w:sz="4" w:space="0" w:color="auto"/>
                  <w:bottom w:val="nil"/>
                  <w:right w:val="single" w:sz="4" w:space="0" w:color="auto"/>
                </w:tcBorders>
                <w:vAlign w:val="center"/>
              </w:tcPr>
            </w:tcPrChange>
          </w:tcPr>
          <w:p w14:paraId="4A1243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BA5029"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4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A1FD5A" w14:textId="77777777" w:rsidR="00FC0336" w:rsidRDefault="00FC0336" w:rsidP="00FC0336">
            <w:pPr>
              <w:pStyle w:val="TAC"/>
              <w:rPr>
                <w:lang w:val="en-US" w:eastAsia="zh-CN"/>
              </w:rPr>
            </w:pPr>
            <w:r>
              <w:rPr>
                <w:lang w:val="en-US" w:eastAsia="zh-CN" w:bidi="ar"/>
              </w:rPr>
              <w:t>10, 15, 20, 40, 50, 60, 80, 100</w:t>
            </w:r>
          </w:p>
        </w:tc>
        <w:tc>
          <w:tcPr>
            <w:tcW w:w="1589" w:type="dxa"/>
            <w:tcBorders>
              <w:top w:val="nil"/>
              <w:left w:val="single" w:sz="4" w:space="0" w:color="auto"/>
              <w:bottom w:val="nil"/>
              <w:right w:val="single" w:sz="4" w:space="0" w:color="auto"/>
            </w:tcBorders>
            <w:vAlign w:val="center"/>
            <w:tcPrChange w:id="15489" w:author="ZTE-Ma Zhifeng" w:date="2023-03-05T08:02:00Z">
              <w:tcPr>
                <w:tcW w:w="1649" w:type="dxa"/>
                <w:gridSpan w:val="10"/>
                <w:tcBorders>
                  <w:top w:val="nil"/>
                  <w:left w:val="single" w:sz="4" w:space="0" w:color="auto"/>
                  <w:bottom w:val="nil"/>
                  <w:right w:val="single" w:sz="4" w:space="0" w:color="auto"/>
                </w:tcBorders>
                <w:vAlign w:val="center"/>
              </w:tcPr>
            </w:tcPrChange>
          </w:tcPr>
          <w:p w14:paraId="508131F9" w14:textId="77777777" w:rsidR="00FC0336" w:rsidRDefault="00FC0336" w:rsidP="00FC0336">
            <w:pPr>
              <w:pStyle w:val="TAC"/>
              <w:rPr>
                <w:lang w:val="en-US" w:eastAsia="zh-CN"/>
              </w:rPr>
            </w:pPr>
          </w:p>
        </w:tc>
      </w:tr>
      <w:tr w:rsidR="00FC0336" w14:paraId="7A90678F" w14:textId="77777777" w:rsidTr="00565992">
        <w:trPr>
          <w:trHeight w:val="29"/>
          <w:trPrChange w:id="154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91" w:author="ZTE-Ma Zhifeng" w:date="2023-03-05T08:02:00Z">
              <w:tcPr>
                <w:tcW w:w="1848" w:type="dxa"/>
                <w:gridSpan w:val="2"/>
                <w:tcBorders>
                  <w:top w:val="nil"/>
                  <w:left w:val="single" w:sz="4" w:space="0" w:color="auto"/>
                  <w:bottom w:val="nil"/>
                  <w:right w:val="single" w:sz="4" w:space="0" w:color="auto"/>
                </w:tcBorders>
                <w:vAlign w:val="center"/>
              </w:tcPr>
            </w:tcPrChange>
          </w:tcPr>
          <w:p w14:paraId="13A5B63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92" w:author="ZTE-Ma Zhifeng" w:date="2023-03-05T08:02:00Z">
              <w:tcPr>
                <w:tcW w:w="1878" w:type="dxa"/>
                <w:gridSpan w:val="10"/>
                <w:tcBorders>
                  <w:top w:val="nil"/>
                  <w:left w:val="single" w:sz="4" w:space="0" w:color="auto"/>
                  <w:bottom w:val="nil"/>
                  <w:right w:val="single" w:sz="4" w:space="0" w:color="auto"/>
                </w:tcBorders>
                <w:vAlign w:val="center"/>
              </w:tcPr>
            </w:tcPrChange>
          </w:tcPr>
          <w:p w14:paraId="574CCC9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5106C2"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4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7D14C6" w14:textId="77777777" w:rsidR="00FC0336" w:rsidRDefault="00FC0336" w:rsidP="00FC0336">
            <w:pPr>
              <w:pStyle w:val="TAC"/>
              <w:rPr>
                <w:lang w:val="en-US" w:eastAsia="zh-CN"/>
              </w:rPr>
            </w:pPr>
            <w:r>
              <w:rPr>
                <w:lang w:val="en-US" w:eastAsia="zh-CN" w:bidi="ar"/>
              </w:rPr>
              <w:t>, 40, 50, 60, 80, 100</w:t>
            </w:r>
          </w:p>
        </w:tc>
        <w:tc>
          <w:tcPr>
            <w:tcW w:w="1589" w:type="dxa"/>
            <w:tcBorders>
              <w:top w:val="nil"/>
              <w:left w:val="single" w:sz="4" w:space="0" w:color="auto"/>
              <w:bottom w:val="single" w:sz="4" w:space="0" w:color="auto"/>
              <w:right w:val="single" w:sz="4" w:space="0" w:color="auto"/>
            </w:tcBorders>
            <w:vAlign w:val="center"/>
            <w:tcPrChange w:id="154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92B0AB" w14:textId="77777777" w:rsidR="00FC0336" w:rsidRDefault="00FC0336" w:rsidP="00FC0336">
            <w:pPr>
              <w:pStyle w:val="TAC"/>
              <w:rPr>
                <w:lang w:val="en-US" w:eastAsia="zh-CN"/>
              </w:rPr>
            </w:pPr>
          </w:p>
        </w:tc>
      </w:tr>
      <w:tr w:rsidR="00FC0336" w14:paraId="397D0211" w14:textId="77777777" w:rsidTr="00565992">
        <w:trPr>
          <w:trHeight w:val="29"/>
          <w:trPrChange w:id="154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497" w:author="ZTE-Ma Zhifeng" w:date="2023-03-05T08:02:00Z">
              <w:tcPr>
                <w:tcW w:w="1848" w:type="dxa"/>
                <w:gridSpan w:val="2"/>
                <w:tcBorders>
                  <w:top w:val="nil"/>
                  <w:left w:val="single" w:sz="4" w:space="0" w:color="auto"/>
                  <w:bottom w:val="nil"/>
                  <w:right w:val="single" w:sz="4" w:space="0" w:color="auto"/>
                </w:tcBorders>
                <w:vAlign w:val="center"/>
              </w:tcPr>
            </w:tcPrChange>
          </w:tcPr>
          <w:p w14:paraId="10E1D82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498" w:author="ZTE-Ma Zhifeng" w:date="2023-03-05T08:02:00Z">
              <w:tcPr>
                <w:tcW w:w="1878" w:type="dxa"/>
                <w:gridSpan w:val="10"/>
                <w:tcBorders>
                  <w:top w:val="nil"/>
                  <w:left w:val="single" w:sz="4" w:space="0" w:color="auto"/>
                  <w:bottom w:val="nil"/>
                  <w:right w:val="single" w:sz="4" w:space="0" w:color="auto"/>
                </w:tcBorders>
                <w:vAlign w:val="center"/>
              </w:tcPr>
            </w:tcPrChange>
          </w:tcPr>
          <w:p w14:paraId="432F20A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4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0536A9" w14:textId="77777777" w:rsidR="00FC0336" w:rsidRDefault="00FC0336" w:rsidP="00FC0336">
            <w:pPr>
              <w:pStyle w:val="TAC"/>
              <w:rPr>
                <w:lang w:val="en-US" w:eastAsia="zh-CN"/>
              </w:rPr>
            </w:pPr>
            <w:r>
              <w:rPr>
                <w:lang w:val="en-US" w:eastAsia="zh-CN"/>
              </w:rPr>
              <w:t>n40</w:t>
            </w:r>
          </w:p>
        </w:tc>
        <w:tc>
          <w:tcPr>
            <w:tcW w:w="3091" w:type="dxa"/>
            <w:tcBorders>
              <w:top w:val="single" w:sz="4" w:space="0" w:color="auto"/>
              <w:left w:val="single" w:sz="4" w:space="0" w:color="auto"/>
              <w:bottom w:val="single" w:sz="4" w:space="0" w:color="auto"/>
              <w:right w:val="single" w:sz="4" w:space="0" w:color="auto"/>
            </w:tcBorders>
            <w:vAlign w:val="center"/>
            <w:tcPrChange w:id="155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0EB282" w14:textId="77777777" w:rsidR="00FC0336" w:rsidRDefault="00FC0336" w:rsidP="00FC0336">
            <w:pPr>
              <w:pStyle w:val="TAC"/>
              <w:rPr>
                <w:lang w:val="en-US" w:eastAsia="zh-CN"/>
              </w:rPr>
            </w:pPr>
            <w:r>
              <w:rPr>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155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E2F926" w14:textId="77777777" w:rsidR="00FC0336" w:rsidRDefault="00FC0336" w:rsidP="00FC0336">
            <w:pPr>
              <w:pStyle w:val="TAC"/>
              <w:rPr>
                <w:lang w:val="en-US" w:eastAsia="zh-CN"/>
              </w:rPr>
            </w:pPr>
            <w:r>
              <w:rPr>
                <w:lang w:val="en-US" w:eastAsia="zh-CN"/>
              </w:rPr>
              <w:t>1</w:t>
            </w:r>
          </w:p>
        </w:tc>
      </w:tr>
      <w:tr w:rsidR="00FC0336" w14:paraId="4DD16B4B" w14:textId="77777777" w:rsidTr="00565992">
        <w:trPr>
          <w:trHeight w:val="29"/>
          <w:trPrChange w:id="155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03" w:author="ZTE-Ma Zhifeng" w:date="2023-03-05T08:02:00Z">
              <w:tcPr>
                <w:tcW w:w="1848" w:type="dxa"/>
                <w:gridSpan w:val="2"/>
                <w:tcBorders>
                  <w:top w:val="nil"/>
                  <w:left w:val="single" w:sz="4" w:space="0" w:color="auto"/>
                  <w:bottom w:val="nil"/>
                  <w:right w:val="single" w:sz="4" w:space="0" w:color="auto"/>
                </w:tcBorders>
                <w:vAlign w:val="center"/>
              </w:tcPr>
            </w:tcPrChange>
          </w:tcPr>
          <w:p w14:paraId="0BC5292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04" w:author="ZTE-Ma Zhifeng" w:date="2023-03-05T08:02:00Z">
              <w:tcPr>
                <w:tcW w:w="1878" w:type="dxa"/>
                <w:gridSpan w:val="10"/>
                <w:tcBorders>
                  <w:top w:val="nil"/>
                  <w:left w:val="single" w:sz="4" w:space="0" w:color="auto"/>
                  <w:bottom w:val="nil"/>
                  <w:right w:val="single" w:sz="4" w:space="0" w:color="auto"/>
                </w:tcBorders>
                <w:vAlign w:val="center"/>
              </w:tcPr>
            </w:tcPrChange>
          </w:tcPr>
          <w:p w14:paraId="25C8BB5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C81AA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B4346B" w14:textId="77777777" w:rsidR="00FC0336" w:rsidRDefault="00FC0336" w:rsidP="00FC0336">
            <w:pPr>
              <w:pStyle w:val="TAC"/>
              <w:rPr>
                <w:lang w:val="en-US" w:eastAsia="zh-CN"/>
              </w:rPr>
            </w:pPr>
            <w:r>
              <w:rPr>
                <w:lang w:val="en-US" w:eastAsia="zh-CN" w:bidi="ar"/>
              </w:rPr>
              <w:t>10, 15, 20, 40, 50, 60</w:t>
            </w:r>
          </w:p>
        </w:tc>
        <w:tc>
          <w:tcPr>
            <w:tcW w:w="1589" w:type="dxa"/>
            <w:tcBorders>
              <w:top w:val="nil"/>
              <w:left w:val="single" w:sz="4" w:space="0" w:color="auto"/>
              <w:bottom w:val="nil"/>
              <w:right w:val="single" w:sz="4" w:space="0" w:color="auto"/>
            </w:tcBorders>
            <w:vAlign w:val="center"/>
            <w:tcPrChange w:id="15507" w:author="ZTE-Ma Zhifeng" w:date="2023-03-05T08:02:00Z">
              <w:tcPr>
                <w:tcW w:w="1649" w:type="dxa"/>
                <w:gridSpan w:val="10"/>
                <w:tcBorders>
                  <w:top w:val="nil"/>
                  <w:left w:val="single" w:sz="4" w:space="0" w:color="auto"/>
                  <w:bottom w:val="nil"/>
                  <w:right w:val="single" w:sz="4" w:space="0" w:color="auto"/>
                </w:tcBorders>
                <w:vAlign w:val="center"/>
              </w:tcPr>
            </w:tcPrChange>
          </w:tcPr>
          <w:p w14:paraId="174BB0FC" w14:textId="77777777" w:rsidR="00FC0336" w:rsidRDefault="00FC0336" w:rsidP="00FC0336">
            <w:pPr>
              <w:pStyle w:val="TAC"/>
              <w:rPr>
                <w:lang w:val="en-US" w:eastAsia="zh-CN"/>
              </w:rPr>
            </w:pPr>
          </w:p>
        </w:tc>
      </w:tr>
      <w:tr w:rsidR="00FC0336" w14:paraId="2550610B" w14:textId="77777777" w:rsidTr="00565992">
        <w:trPr>
          <w:trHeight w:val="29"/>
          <w:trPrChange w:id="155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5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0DFB7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5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175725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B0CA6C" w14:textId="77777777" w:rsidR="00FC0336" w:rsidRDefault="00FC0336" w:rsidP="00FC0336">
            <w:pPr>
              <w:pStyle w:val="TAC"/>
              <w:rPr>
                <w:lang w:val="en-US" w:eastAsia="zh-CN"/>
              </w:rPr>
            </w:pPr>
            <w:r>
              <w:rPr>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55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52885F" w14:textId="77777777" w:rsidR="00FC0336" w:rsidRDefault="00FC0336" w:rsidP="00FC0336">
            <w:pPr>
              <w:pStyle w:val="TAC"/>
              <w:rPr>
                <w:lang w:val="en-US" w:eastAsia="zh-CN"/>
              </w:rPr>
            </w:pPr>
            <w:r>
              <w:rPr>
                <w:lang w:val="en-US" w:eastAsia="zh-CN" w:bidi="ar"/>
              </w:rPr>
              <w:t>, 40, 50, 60, 80, 100</w:t>
            </w:r>
          </w:p>
        </w:tc>
        <w:tc>
          <w:tcPr>
            <w:tcW w:w="1589" w:type="dxa"/>
            <w:tcBorders>
              <w:top w:val="nil"/>
              <w:left w:val="single" w:sz="4" w:space="0" w:color="auto"/>
              <w:bottom w:val="single" w:sz="4" w:space="0" w:color="auto"/>
              <w:right w:val="single" w:sz="4" w:space="0" w:color="auto"/>
            </w:tcBorders>
            <w:vAlign w:val="center"/>
            <w:tcPrChange w:id="155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7467702" w14:textId="77777777" w:rsidR="00FC0336" w:rsidRDefault="00FC0336" w:rsidP="00FC0336">
            <w:pPr>
              <w:pStyle w:val="TAC"/>
              <w:rPr>
                <w:lang w:val="en-US" w:eastAsia="zh-CN"/>
              </w:rPr>
            </w:pPr>
          </w:p>
        </w:tc>
      </w:tr>
      <w:tr w:rsidR="00FC0336" w14:paraId="2BB632D7" w14:textId="77777777" w:rsidTr="00565992">
        <w:trPr>
          <w:trHeight w:val="29"/>
          <w:trPrChange w:id="1551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51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A7AA41" w14:textId="77777777" w:rsidR="00FC0336" w:rsidRDefault="00FC0336" w:rsidP="00FC0336">
            <w:pPr>
              <w:pStyle w:val="TAC"/>
              <w:rPr>
                <w:lang w:val="en-US" w:eastAsia="zh-CN"/>
              </w:rPr>
            </w:pPr>
            <w:r>
              <w:rPr>
                <w:color w:val="000000"/>
              </w:rPr>
              <w:t>CA_n41A-n66A-n70A</w:t>
            </w:r>
          </w:p>
        </w:tc>
        <w:tc>
          <w:tcPr>
            <w:tcW w:w="1814" w:type="dxa"/>
            <w:tcBorders>
              <w:top w:val="nil"/>
              <w:left w:val="single" w:sz="4" w:space="0" w:color="auto"/>
              <w:bottom w:val="nil"/>
              <w:right w:val="single" w:sz="4" w:space="0" w:color="auto"/>
            </w:tcBorders>
            <w:vAlign w:val="center"/>
            <w:tcPrChange w:id="15516" w:author="ZTE-Ma Zhifeng" w:date="2023-03-05T08:02:00Z">
              <w:tcPr>
                <w:tcW w:w="1878" w:type="dxa"/>
                <w:gridSpan w:val="10"/>
                <w:tcBorders>
                  <w:top w:val="nil"/>
                  <w:left w:val="single" w:sz="4" w:space="0" w:color="auto"/>
                  <w:bottom w:val="nil"/>
                  <w:right w:val="single" w:sz="4" w:space="0" w:color="auto"/>
                </w:tcBorders>
                <w:vAlign w:val="center"/>
              </w:tcPr>
            </w:tcPrChange>
          </w:tcPr>
          <w:p w14:paraId="163B4F7D" w14:textId="77777777" w:rsidR="00FC0336" w:rsidRDefault="00FC0336" w:rsidP="00FC0336">
            <w:pPr>
              <w:pStyle w:val="TAC"/>
              <w:rPr>
                <w:color w:val="000000"/>
              </w:rPr>
            </w:pPr>
            <w:r>
              <w:rPr>
                <w:color w:val="000000"/>
              </w:rPr>
              <w:t>CA_n41A-n66A</w:t>
            </w:r>
          </w:p>
          <w:p w14:paraId="7C653A02" w14:textId="77777777" w:rsidR="00FC0336" w:rsidRDefault="00FC0336" w:rsidP="00FC0336">
            <w:pPr>
              <w:pStyle w:val="TAC"/>
              <w:rPr>
                <w:lang w:val="en-US" w:eastAsia="zh-CN"/>
              </w:rPr>
            </w:pPr>
            <w:r>
              <w:rPr>
                <w:color w:val="000000"/>
              </w:rPr>
              <w:t>CA_n41A-n70A</w:t>
            </w:r>
          </w:p>
        </w:tc>
        <w:tc>
          <w:tcPr>
            <w:tcW w:w="817" w:type="dxa"/>
            <w:tcBorders>
              <w:top w:val="single" w:sz="4" w:space="0" w:color="auto"/>
              <w:left w:val="single" w:sz="4" w:space="0" w:color="auto"/>
              <w:bottom w:val="single" w:sz="4" w:space="0" w:color="auto"/>
              <w:right w:val="single" w:sz="4" w:space="0" w:color="auto"/>
            </w:tcBorders>
            <w:vAlign w:val="center"/>
            <w:tcPrChange w:id="155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6F697E" w14:textId="77777777" w:rsidR="00FC0336" w:rsidRDefault="00FC0336" w:rsidP="00FC0336">
            <w:pPr>
              <w:pStyle w:val="TAC"/>
              <w:rPr>
                <w:lang w:val="en-US" w:eastAsia="zh-CN"/>
              </w:rPr>
            </w:pPr>
            <w:r>
              <w:rPr>
                <w:szCs w:val="18"/>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2EEFE7" w14:textId="77777777" w:rsidR="00FC0336" w:rsidRDefault="00FC0336" w:rsidP="00FC0336">
            <w:pPr>
              <w:pStyle w:val="TAC"/>
              <w:rPr>
                <w:lang w:val="en-US" w:eastAsia="zh-CN" w:bidi="ar"/>
              </w:rPr>
            </w:pPr>
            <w:r>
              <w:rPr>
                <w:lang w:val="en-US"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551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B61E52" w14:textId="77777777" w:rsidR="00FC0336" w:rsidRDefault="00FC0336" w:rsidP="00FC0336">
            <w:pPr>
              <w:pStyle w:val="TAC"/>
              <w:rPr>
                <w:lang w:val="en-US" w:eastAsia="zh-CN"/>
              </w:rPr>
            </w:pPr>
            <w:r>
              <w:rPr>
                <w:lang w:val="en-US"/>
              </w:rPr>
              <w:t>0</w:t>
            </w:r>
          </w:p>
        </w:tc>
      </w:tr>
      <w:tr w:rsidR="00FC0336" w14:paraId="5C0CE0E6" w14:textId="77777777" w:rsidTr="00565992">
        <w:trPr>
          <w:trHeight w:val="29"/>
          <w:trPrChange w:id="155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21" w:author="ZTE-Ma Zhifeng" w:date="2023-03-05T08:02:00Z">
              <w:tcPr>
                <w:tcW w:w="1848" w:type="dxa"/>
                <w:gridSpan w:val="2"/>
                <w:tcBorders>
                  <w:top w:val="nil"/>
                  <w:left w:val="single" w:sz="4" w:space="0" w:color="auto"/>
                  <w:bottom w:val="nil"/>
                  <w:right w:val="single" w:sz="4" w:space="0" w:color="auto"/>
                </w:tcBorders>
                <w:vAlign w:val="center"/>
              </w:tcPr>
            </w:tcPrChange>
          </w:tcPr>
          <w:p w14:paraId="07C9301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22" w:author="ZTE-Ma Zhifeng" w:date="2023-03-05T08:02:00Z">
              <w:tcPr>
                <w:tcW w:w="1878" w:type="dxa"/>
                <w:gridSpan w:val="10"/>
                <w:tcBorders>
                  <w:top w:val="nil"/>
                  <w:left w:val="single" w:sz="4" w:space="0" w:color="auto"/>
                  <w:bottom w:val="nil"/>
                  <w:right w:val="single" w:sz="4" w:space="0" w:color="auto"/>
                </w:tcBorders>
                <w:vAlign w:val="center"/>
              </w:tcPr>
            </w:tcPrChange>
          </w:tcPr>
          <w:p w14:paraId="4C47590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2EED28" w14:textId="77777777" w:rsidR="00FC0336" w:rsidRDefault="00FC0336" w:rsidP="00FC0336">
            <w:pPr>
              <w:pStyle w:val="TAC"/>
              <w:rPr>
                <w:lang w:val="en-US" w:eastAsia="zh-CN"/>
              </w:rPr>
            </w:pPr>
            <w:r>
              <w:rPr>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4CF74A" w14:textId="77777777" w:rsidR="00FC0336" w:rsidRDefault="00FC0336" w:rsidP="00FC0336">
            <w:pPr>
              <w:pStyle w:val="TAC"/>
              <w:rPr>
                <w:lang w:val="en-US" w:eastAsia="zh-CN" w:bidi="ar"/>
              </w:rPr>
            </w:pPr>
            <w:r>
              <w:rPr>
                <w:lang w:val="en-US" w:bidi="ar"/>
              </w:rPr>
              <w:t>10, 15, 20, 25, 30, 40</w:t>
            </w:r>
          </w:p>
        </w:tc>
        <w:tc>
          <w:tcPr>
            <w:tcW w:w="1589" w:type="dxa"/>
            <w:tcBorders>
              <w:top w:val="nil"/>
              <w:left w:val="single" w:sz="4" w:space="0" w:color="auto"/>
              <w:bottom w:val="nil"/>
              <w:right w:val="single" w:sz="4" w:space="0" w:color="auto"/>
            </w:tcBorders>
            <w:vAlign w:val="center"/>
            <w:tcPrChange w:id="15525" w:author="ZTE-Ma Zhifeng" w:date="2023-03-05T08:02:00Z">
              <w:tcPr>
                <w:tcW w:w="1649" w:type="dxa"/>
                <w:gridSpan w:val="10"/>
                <w:tcBorders>
                  <w:top w:val="nil"/>
                  <w:left w:val="single" w:sz="4" w:space="0" w:color="auto"/>
                  <w:bottom w:val="nil"/>
                  <w:right w:val="single" w:sz="4" w:space="0" w:color="auto"/>
                </w:tcBorders>
                <w:vAlign w:val="center"/>
              </w:tcPr>
            </w:tcPrChange>
          </w:tcPr>
          <w:p w14:paraId="02B7B0F9" w14:textId="77777777" w:rsidR="00FC0336" w:rsidRDefault="00FC0336" w:rsidP="00FC0336">
            <w:pPr>
              <w:pStyle w:val="TAC"/>
              <w:rPr>
                <w:lang w:val="en-US" w:eastAsia="zh-CN"/>
              </w:rPr>
            </w:pPr>
          </w:p>
        </w:tc>
      </w:tr>
      <w:tr w:rsidR="00FC0336" w14:paraId="279EB3EF" w14:textId="77777777" w:rsidTr="00565992">
        <w:trPr>
          <w:trHeight w:val="29"/>
          <w:trPrChange w:id="1552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52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1CCA5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5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8B8D4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B89C36" w14:textId="77777777" w:rsidR="00FC0336" w:rsidRDefault="00FC0336" w:rsidP="00FC0336">
            <w:pPr>
              <w:pStyle w:val="TAC"/>
              <w:rPr>
                <w:lang w:val="en-US" w:eastAsia="zh-CN"/>
              </w:rPr>
            </w:pPr>
            <w:r>
              <w:rPr>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55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4DAA59" w14:textId="77777777" w:rsidR="00FC0336" w:rsidRDefault="00FC0336" w:rsidP="00FC0336">
            <w:pPr>
              <w:pStyle w:val="TAC"/>
              <w:rPr>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589" w:type="dxa"/>
            <w:tcBorders>
              <w:top w:val="nil"/>
              <w:left w:val="single" w:sz="4" w:space="0" w:color="auto"/>
              <w:bottom w:val="single" w:sz="4" w:space="0" w:color="auto"/>
              <w:right w:val="single" w:sz="4" w:space="0" w:color="auto"/>
            </w:tcBorders>
            <w:vAlign w:val="center"/>
            <w:tcPrChange w:id="155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F8CCCEF" w14:textId="77777777" w:rsidR="00FC0336" w:rsidRDefault="00FC0336" w:rsidP="00FC0336">
            <w:pPr>
              <w:pStyle w:val="TAC"/>
              <w:rPr>
                <w:lang w:val="en-US" w:eastAsia="zh-CN"/>
              </w:rPr>
            </w:pPr>
          </w:p>
        </w:tc>
      </w:tr>
      <w:tr w:rsidR="00FC0336" w14:paraId="2AC296D5" w14:textId="77777777" w:rsidTr="00565992">
        <w:trPr>
          <w:trHeight w:val="29"/>
          <w:trPrChange w:id="1553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53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6999C4" w14:textId="77777777" w:rsidR="00FC0336" w:rsidRDefault="00FC0336" w:rsidP="00FC0336">
            <w:pPr>
              <w:pStyle w:val="TAC"/>
              <w:rPr>
                <w:lang w:val="en-US" w:eastAsia="zh-CN"/>
              </w:rPr>
            </w:pPr>
            <w:r>
              <w:rPr>
                <w:szCs w:val="18"/>
                <w:lang w:val="en-US" w:eastAsia="zh-CN"/>
              </w:rPr>
              <w:t>CA_n41A-n66A-n71A</w:t>
            </w:r>
          </w:p>
        </w:tc>
        <w:tc>
          <w:tcPr>
            <w:tcW w:w="1814" w:type="dxa"/>
            <w:tcBorders>
              <w:top w:val="single" w:sz="4" w:space="0" w:color="auto"/>
              <w:left w:val="single" w:sz="4" w:space="0" w:color="auto"/>
              <w:bottom w:val="nil"/>
              <w:right w:val="single" w:sz="4" w:space="0" w:color="auto"/>
            </w:tcBorders>
            <w:vAlign w:val="center"/>
            <w:tcPrChange w:id="1553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3CA1B0" w14:textId="77777777" w:rsidR="00FC0336" w:rsidRPr="003B00B4" w:rsidRDefault="00FC0336" w:rsidP="00FC0336">
            <w:pPr>
              <w:pStyle w:val="TAC"/>
              <w:rPr>
                <w:szCs w:val="18"/>
                <w:vertAlign w:val="superscript"/>
                <w:lang w:val="en-US" w:eastAsia="zh-CN"/>
              </w:rPr>
            </w:pPr>
            <w:r w:rsidRPr="00FF555A">
              <w:rPr>
                <w:szCs w:val="18"/>
                <w:lang w:val="en-US" w:eastAsia="zh-CN"/>
              </w:rPr>
              <w:t>n41</w:t>
            </w:r>
            <w:r w:rsidRPr="00FF555A">
              <w:rPr>
                <w:szCs w:val="18"/>
                <w:vertAlign w:val="superscript"/>
                <w:lang w:val="en-US" w:eastAsia="zh-CN"/>
              </w:rPr>
              <w:t>7,9</w:t>
            </w:r>
          </w:p>
          <w:p w14:paraId="25139A3B" w14:textId="77777777" w:rsidR="00FC0336" w:rsidRPr="003B00B4" w:rsidRDefault="00FC0336" w:rsidP="00FC0336">
            <w:pPr>
              <w:pStyle w:val="TAC"/>
              <w:rPr>
                <w:vertAlign w:val="superscript"/>
                <w:lang w:val="en-US" w:eastAsia="zh-CN"/>
              </w:rPr>
            </w:pPr>
            <w:r w:rsidRPr="00FF555A">
              <w:rPr>
                <w:lang w:val="en-US" w:eastAsia="zh-CN"/>
              </w:rPr>
              <w:t>CA_n41A-n71A</w:t>
            </w:r>
            <w:r w:rsidRPr="00FF555A">
              <w:rPr>
                <w:vertAlign w:val="superscript"/>
                <w:lang w:val="en-US" w:eastAsia="zh-CN"/>
              </w:rPr>
              <w:t>7</w:t>
            </w:r>
          </w:p>
          <w:p w14:paraId="7C10933C" w14:textId="77777777" w:rsidR="00FC0336" w:rsidRPr="00FF555A" w:rsidRDefault="00FC0336" w:rsidP="00FC0336">
            <w:pPr>
              <w:pStyle w:val="TAC"/>
              <w:rPr>
                <w:lang w:val="en-US" w:eastAsia="zh-CN"/>
              </w:rPr>
            </w:pPr>
            <w:r w:rsidRPr="00FF555A">
              <w:rPr>
                <w:lang w:val="en-US" w:eastAsia="zh-CN"/>
              </w:rPr>
              <w:t>CA_n66A-n71A</w:t>
            </w:r>
          </w:p>
          <w:p w14:paraId="22ED61C8" w14:textId="15A4F19D" w:rsidR="00FC0336" w:rsidRDefault="00FC0336" w:rsidP="00FC0336">
            <w:pPr>
              <w:pStyle w:val="TAC"/>
              <w:rPr>
                <w:lang w:val="en-US" w:eastAsia="zh-CN"/>
              </w:rPr>
            </w:pPr>
            <w:r w:rsidRPr="00FF555A">
              <w:rPr>
                <w:lang w:val="en-US" w:eastAsia="zh-CN"/>
              </w:rPr>
              <w:t>CA_n41A-n66A</w:t>
            </w:r>
            <w:r w:rsidRPr="00FF555A">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5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CCE83D" w14:textId="77777777" w:rsidR="00FC0336" w:rsidRDefault="00FC0336" w:rsidP="00FC0336">
            <w:pPr>
              <w:pStyle w:val="TAC"/>
              <w:rPr>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F61093" w14:textId="77777777" w:rsidR="00FC0336" w:rsidRDefault="00FC0336" w:rsidP="00FC0336">
            <w:pPr>
              <w:pStyle w:val="TAC"/>
              <w:rPr>
                <w:lang w:val="en-US" w:eastAsia="zh-CN"/>
              </w:rPr>
            </w:pPr>
            <w:r>
              <w:rPr>
                <w:lang w:val="en-US" w:eastAsia="zh-CN" w:bidi="ar"/>
              </w:rPr>
              <w:t>10, 15, 20, 30, 40, 50, 60, 80, 90, 100</w:t>
            </w:r>
          </w:p>
        </w:tc>
        <w:tc>
          <w:tcPr>
            <w:tcW w:w="1589" w:type="dxa"/>
            <w:tcBorders>
              <w:top w:val="single" w:sz="4" w:space="0" w:color="auto"/>
              <w:left w:val="single" w:sz="4" w:space="0" w:color="auto"/>
              <w:bottom w:val="nil"/>
              <w:right w:val="single" w:sz="4" w:space="0" w:color="auto"/>
            </w:tcBorders>
            <w:vAlign w:val="center"/>
            <w:tcPrChange w:id="155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CE6BBE2" w14:textId="77777777" w:rsidR="00FC0336" w:rsidRDefault="00FC0336" w:rsidP="00FC0336">
            <w:pPr>
              <w:pStyle w:val="TAC"/>
              <w:rPr>
                <w:lang w:val="en-US" w:eastAsia="zh-CN"/>
              </w:rPr>
            </w:pPr>
            <w:r>
              <w:rPr>
                <w:lang w:val="en-US" w:eastAsia="zh-CN"/>
              </w:rPr>
              <w:t>0</w:t>
            </w:r>
          </w:p>
        </w:tc>
      </w:tr>
      <w:tr w:rsidR="00FC0336" w14:paraId="6940C492" w14:textId="77777777" w:rsidTr="00565992">
        <w:trPr>
          <w:trHeight w:val="29"/>
          <w:trPrChange w:id="155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39" w:author="ZTE-Ma Zhifeng" w:date="2023-03-05T08:02:00Z">
              <w:tcPr>
                <w:tcW w:w="1848" w:type="dxa"/>
                <w:gridSpan w:val="2"/>
                <w:tcBorders>
                  <w:top w:val="nil"/>
                  <w:left w:val="single" w:sz="4" w:space="0" w:color="auto"/>
                  <w:bottom w:val="nil"/>
                  <w:right w:val="single" w:sz="4" w:space="0" w:color="auto"/>
                </w:tcBorders>
                <w:vAlign w:val="center"/>
              </w:tcPr>
            </w:tcPrChange>
          </w:tcPr>
          <w:p w14:paraId="06213908"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40" w:author="ZTE-Ma Zhifeng" w:date="2023-03-05T08:02:00Z">
              <w:tcPr>
                <w:tcW w:w="1878" w:type="dxa"/>
                <w:gridSpan w:val="10"/>
                <w:tcBorders>
                  <w:top w:val="nil"/>
                  <w:left w:val="single" w:sz="4" w:space="0" w:color="auto"/>
                  <w:bottom w:val="nil"/>
                  <w:right w:val="single" w:sz="4" w:space="0" w:color="auto"/>
                </w:tcBorders>
                <w:vAlign w:val="center"/>
              </w:tcPr>
            </w:tcPrChange>
          </w:tcPr>
          <w:p w14:paraId="43959E9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F26AB6"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F4B01E"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543" w:author="ZTE-Ma Zhifeng" w:date="2023-03-05T08:02:00Z">
              <w:tcPr>
                <w:tcW w:w="1649" w:type="dxa"/>
                <w:gridSpan w:val="10"/>
                <w:tcBorders>
                  <w:top w:val="nil"/>
                  <w:left w:val="single" w:sz="4" w:space="0" w:color="auto"/>
                  <w:bottom w:val="nil"/>
                  <w:right w:val="single" w:sz="4" w:space="0" w:color="auto"/>
                </w:tcBorders>
                <w:vAlign w:val="center"/>
              </w:tcPr>
            </w:tcPrChange>
          </w:tcPr>
          <w:p w14:paraId="41154D3C" w14:textId="77777777" w:rsidR="00FC0336" w:rsidRDefault="00FC0336" w:rsidP="00FC0336">
            <w:pPr>
              <w:pStyle w:val="TAC"/>
              <w:rPr>
                <w:lang w:val="en-US" w:eastAsia="zh-CN"/>
              </w:rPr>
            </w:pPr>
          </w:p>
        </w:tc>
      </w:tr>
      <w:tr w:rsidR="00FC0336" w14:paraId="7D4DFF4B" w14:textId="77777777" w:rsidTr="00565992">
        <w:trPr>
          <w:trHeight w:val="29"/>
          <w:trPrChange w:id="155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45" w:author="ZTE-Ma Zhifeng" w:date="2023-03-05T08:02:00Z">
              <w:tcPr>
                <w:tcW w:w="1848" w:type="dxa"/>
                <w:gridSpan w:val="2"/>
                <w:tcBorders>
                  <w:top w:val="nil"/>
                  <w:left w:val="single" w:sz="4" w:space="0" w:color="auto"/>
                  <w:bottom w:val="nil"/>
                  <w:right w:val="single" w:sz="4" w:space="0" w:color="auto"/>
                </w:tcBorders>
                <w:vAlign w:val="center"/>
              </w:tcPr>
            </w:tcPrChange>
          </w:tcPr>
          <w:p w14:paraId="74C203B5"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46" w:author="ZTE-Ma Zhifeng" w:date="2023-03-05T08:02:00Z">
              <w:tcPr>
                <w:tcW w:w="1878" w:type="dxa"/>
                <w:gridSpan w:val="10"/>
                <w:tcBorders>
                  <w:top w:val="nil"/>
                  <w:left w:val="single" w:sz="4" w:space="0" w:color="auto"/>
                  <w:bottom w:val="nil"/>
                  <w:right w:val="single" w:sz="4" w:space="0" w:color="auto"/>
                </w:tcBorders>
                <w:vAlign w:val="center"/>
              </w:tcPr>
            </w:tcPrChange>
          </w:tcPr>
          <w:p w14:paraId="52151B7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CB3624" w14:textId="77777777" w:rsidR="00FC0336" w:rsidRDefault="00FC0336" w:rsidP="00FC0336">
            <w:pPr>
              <w:pStyle w:val="TAC"/>
              <w:rPr>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E8C65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5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0EBBF9" w14:textId="77777777" w:rsidR="00FC0336" w:rsidRDefault="00FC0336" w:rsidP="00FC0336">
            <w:pPr>
              <w:pStyle w:val="TAC"/>
              <w:rPr>
                <w:lang w:val="en-US" w:eastAsia="zh-CN"/>
              </w:rPr>
            </w:pPr>
          </w:p>
        </w:tc>
      </w:tr>
      <w:tr w:rsidR="00FC0336" w14:paraId="16161188" w14:textId="77777777" w:rsidTr="00565992">
        <w:trPr>
          <w:trHeight w:val="29"/>
          <w:trPrChange w:id="155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51" w:author="ZTE-Ma Zhifeng" w:date="2023-03-05T08:02:00Z">
              <w:tcPr>
                <w:tcW w:w="1848" w:type="dxa"/>
                <w:gridSpan w:val="2"/>
                <w:tcBorders>
                  <w:top w:val="nil"/>
                  <w:left w:val="single" w:sz="4" w:space="0" w:color="auto"/>
                  <w:bottom w:val="nil"/>
                  <w:right w:val="single" w:sz="4" w:space="0" w:color="auto"/>
                </w:tcBorders>
                <w:vAlign w:val="center"/>
              </w:tcPr>
            </w:tcPrChange>
          </w:tcPr>
          <w:p w14:paraId="3447D729"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52" w:author="ZTE-Ma Zhifeng" w:date="2023-03-05T08:02:00Z">
              <w:tcPr>
                <w:tcW w:w="1878" w:type="dxa"/>
                <w:gridSpan w:val="10"/>
                <w:tcBorders>
                  <w:top w:val="nil"/>
                  <w:left w:val="single" w:sz="4" w:space="0" w:color="auto"/>
                  <w:bottom w:val="nil"/>
                  <w:right w:val="single" w:sz="4" w:space="0" w:color="auto"/>
                </w:tcBorders>
                <w:vAlign w:val="center"/>
              </w:tcPr>
            </w:tcPrChange>
          </w:tcPr>
          <w:p w14:paraId="3B070698" w14:textId="1BE0F0A6"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94D009" w14:textId="77777777" w:rsidR="00FC0336" w:rsidRDefault="00FC0336" w:rsidP="00FC0336">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FDA271"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555" w:author="ZTE-Ma Zhifeng" w:date="2023-03-05T08:02:00Z">
              <w:tcPr>
                <w:tcW w:w="1649" w:type="dxa"/>
                <w:gridSpan w:val="10"/>
                <w:tcBorders>
                  <w:top w:val="nil"/>
                  <w:left w:val="single" w:sz="4" w:space="0" w:color="auto"/>
                  <w:bottom w:val="nil"/>
                  <w:right w:val="single" w:sz="4" w:space="0" w:color="auto"/>
                </w:tcBorders>
                <w:vAlign w:val="center"/>
              </w:tcPr>
            </w:tcPrChange>
          </w:tcPr>
          <w:p w14:paraId="174D933C" w14:textId="77777777" w:rsidR="00FC0336" w:rsidRDefault="00FC0336" w:rsidP="00FC0336">
            <w:pPr>
              <w:pStyle w:val="TAC"/>
              <w:rPr>
                <w:lang w:val="en-US" w:eastAsia="zh-CN"/>
              </w:rPr>
            </w:pPr>
            <w:r>
              <w:rPr>
                <w:lang w:val="en-US" w:eastAsia="zh-CN"/>
              </w:rPr>
              <w:t>1</w:t>
            </w:r>
          </w:p>
        </w:tc>
      </w:tr>
      <w:tr w:rsidR="00FC0336" w14:paraId="66C6B92E" w14:textId="77777777" w:rsidTr="00565992">
        <w:trPr>
          <w:trHeight w:val="29"/>
          <w:trPrChange w:id="155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57" w:author="ZTE-Ma Zhifeng" w:date="2023-03-05T08:02:00Z">
              <w:tcPr>
                <w:tcW w:w="1848" w:type="dxa"/>
                <w:gridSpan w:val="2"/>
                <w:tcBorders>
                  <w:top w:val="nil"/>
                  <w:left w:val="single" w:sz="4" w:space="0" w:color="auto"/>
                  <w:bottom w:val="nil"/>
                  <w:right w:val="single" w:sz="4" w:space="0" w:color="auto"/>
                </w:tcBorders>
                <w:vAlign w:val="center"/>
              </w:tcPr>
            </w:tcPrChange>
          </w:tcPr>
          <w:p w14:paraId="67AB52BD"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58" w:author="ZTE-Ma Zhifeng" w:date="2023-03-05T08:02:00Z">
              <w:tcPr>
                <w:tcW w:w="1878" w:type="dxa"/>
                <w:gridSpan w:val="10"/>
                <w:tcBorders>
                  <w:top w:val="nil"/>
                  <w:left w:val="single" w:sz="4" w:space="0" w:color="auto"/>
                  <w:bottom w:val="nil"/>
                  <w:right w:val="single" w:sz="4" w:space="0" w:color="auto"/>
                </w:tcBorders>
                <w:vAlign w:val="center"/>
              </w:tcPr>
            </w:tcPrChange>
          </w:tcPr>
          <w:p w14:paraId="32920FA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7032B8" w14:textId="77777777" w:rsidR="00FC0336" w:rsidRDefault="00FC0336" w:rsidP="00FC0336">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5692A2"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561" w:author="ZTE-Ma Zhifeng" w:date="2023-03-05T08:02:00Z">
              <w:tcPr>
                <w:tcW w:w="1649" w:type="dxa"/>
                <w:gridSpan w:val="10"/>
                <w:tcBorders>
                  <w:top w:val="nil"/>
                  <w:left w:val="single" w:sz="4" w:space="0" w:color="auto"/>
                  <w:bottom w:val="nil"/>
                  <w:right w:val="single" w:sz="4" w:space="0" w:color="auto"/>
                </w:tcBorders>
                <w:vAlign w:val="center"/>
              </w:tcPr>
            </w:tcPrChange>
          </w:tcPr>
          <w:p w14:paraId="5B44503A" w14:textId="77777777" w:rsidR="00FC0336" w:rsidRDefault="00FC0336" w:rsidP="00FC0336">
            <w:pPr>
              <w:pStyle w:val="TAC"/>
              <w:rPr>
                <w:lang w:val="en-US" w:eastAsia="zh-CN"/>
              </w:rPr>
            </w:pPr>
          </w:p>
        </w:tc>
      </w:tr>
      <w:tr w:rsidR="00FC0336" w14:paraId="7A2E079A" w14:textId="77777777" w:rsidTr="00565992">
        <w:trPr>
          <w:trHeight w:val="29"/>
          <w:trPrChange w:id="155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63" w:author="ZTE-Ma Zhifeng" w:date="2023-03-05T08:02:00Z">
              <w:tcPr>
                <w:tcW w:w="1848" w:type="dxa"/>
                <w:gridSpan w:val="2"/>
                <w:tcBorders>
                  <w:top w:val="nil"/>
                  <w:left w:val="single" w:sz="4" w:space="0" w:color="auto"/>
                  <w:bottom w:val="nil"/>
                  <w:right w:val="single" w:sz="4" w:space="0" w:color="auto"/>
                </w:tcBorders>
                <w:vAlign w:val="center"/>
              </w:tcPr>
            </w:tcPrChange>
          </w:tcPr>
          <w:p w14:paraId="70BAFA1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64" w:author="ZTE-Ma Zhifeng" w:date="2023-03-05T08:02:00Z">
              <w:tcPr>
                <w:tcW w:w="1878" w:type="dxa"/>
                <w:gridSpan w:val="10"/>
                <w:tcBorders>
                  <w:top w:val="nil"/>
                  <w:left w:val="single" w:sz="4" w:space="0" w:color="auto"/>
                  <w:bottom w:val="nil"/>
                  <w:right w:val="single" w:sz="4" w:space="0" w:color="auto"/>
                </w:tcBorders>
                <w:vAlign w:val="center"/>
              </w:tcPr>
            </w:tcPrChange>
          </w:tcPr>
          <w:p w14:paraId="50184EA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8DDC25"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4346D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5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027ACF" w14:textId="77777777" w:rsidR="00FC0336" w:rsidRDefault="00FC0336" w:rsidP="00FC0336">
            <w:pPr>
              <w:pStyle w:val="TAC"/>
              <w:rPr>
                <w:lang w:val="en-US" w:eastAsia="zh-CN"/>
              </w:rPr>
            </w:pPr>
          </w:p>
        </w:tc>
      </w:tr>
      <w:tr w:rsidR="00FC0336" w14:paraId="2ED15605" w14:textId="77777777" w:rsidTr="00565992">
        <w:trPr>
          <w:trHeight w:val="29"/>
          <w:trPrChange w:id="155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69" w:author="ZTE-Ma Zhifeng" w:date="2023-03-05T08:02:00Z">
              <w:tcPr>
                <w:tcW w:w="1848" w:type="dxa"/>
                <w:gridSpan w:val="2"/>
                <w:tcBorders>
                  <w:top w:val="nil"/>
                  <w:left w:val="single" w:sz="4" w:space="0" w:color="auto"/>
                  <w:bottom w:val="nil"/>
                  <w:right w:val="single" w:sz="4" w:space="0" w:color="auto"/>
                </w:tcBorders>
                <w:vAlign w:val="center"/>
              </w:tcPr>
            </w:tcPrChange>
          </w:tcPr>
          <w:p w14:paraId="52E685D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70" w:author="ZTE-Ma Zhifeng" w:date="2023-03-05T08:02:00Z">
              <w:tcPr>
                <w:tcW w:w="1878" w:type="dxa"/>
                <w:gridSpan w:val="10"/>
                <w:tcBorders>
                  <w:top w:val="nil"/>
                  <w:left w:val="single" w:sz="4" w:space="0" w:color="auto"/>
                  <w:bottom w:val="nil"/>
                  <w:right w:val="single" w:sz="4" w:space="0" w:color="auto"/>
                </w:tcBorders>
                <w:vAlign w:val="center"/>
              </w:tcPr>
            </w:tcPrChange>
          </w:tcPr>
          <w:p w14:paraId="6B76A894" w14:textId="1F5BCC4A"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2E218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C88038"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5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EBD82E" w14:textId="77777777" w:rsidR="00FC0336" w:rsidRDefault="00FC0336" w:rsidP="00FC0336">
            <w:pPr>
              <w:pStyle w:val="TAC"/>
              <w:rPr>
                <w:lang w:val="en-US" w:eastAsia="zh-CN"/>
              </w:rPr>
            </w:pPr>
            <w:r>
              <w:rPr>
                <w:lang w:val="en-US" w:eastAsia="zh-CN"/>
              </w:rPr>
              <w:t>4 and 5</w:t>
            </w:r>
          </w:p>
        </w:tc>
      </w:tr>
      <w:tr w:rsidR="00FC0336" w14:paraId="128CD9B0" w14:textId="77777777" w:rsidTr="00565992">
        <w:trPr>
          <w:trHeight w:val="29"/>
          <w:trPrChange w:id="155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75" w:author="ZTE-Ma Zhifeng" w:date="2023-03-05T08:02:00Z">
              <w:tcPr>
                <w:tcW w:w="1848" w:type="dxa"/>
                <w:gridSpan w:val="2"/>
                <w:tcBorders>
                  <w:top w:val="nil"/>
                  <w:left w:val="single" w:sz="4" w:space="0" w:color="auto"/>
                  <w:bottom w:val="nil"/>
                  <w:right w:val="single" w:sz="4" w:space="0" w:color="auto"/>
                </w:tcBorders>
                <w:vAlign w:val="center"/>
              </w:tcPr>
            </w:tcPrChange>
          </w:tcPr>
          <w:p w14:paraId="2FDDDA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576" w:author="ZTE-Ma Zhifeng" w:date="2023-03-05T08:02:00Z">
              <w:tcPr>
                <w:tcW w:w="1878" w:type="dxa"/>
                <w:gridSpan w:val="10"/>
                <w:tcBorders>
                  <w:top w:val="nil"/>
                  <w:left w:val="single" w:sz="4" w:space="0" w:color="auto"/>
                  <w:bottom w:val="nil"/>
                  <w:right w:val="single" w:sz="4" w:space="0" w:color="auto"/>
                </w:tcBorders>
                <w:vAlign w:val="center"/>
              </w:tcPr>
            </w:tcPrChange>
          </w:tcPr>
          <w:p w14:paraId="6D1A14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92736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623A11"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5579" w:author="ZTE-Ma Zhifeng" w:date="2023-03-05T08:02:00Z">
              <w:tcPr>
                <w:tcW w:w="1649" w:type="dxa"/>
                <w:gridSpan w:val="10"/>
                <w:tcBorders>
                  <w:top w:val="nil"/>
                  <w:left w:val="single" w:sz="4" w:space="0" w:color="auto"/>
                  <w:bottom w:val="nil"/>
                  <w:right w:val="single" w:sz="4" w:space="0" w:color="auto"/>
                </w:tcBorders>
                <w:vAlign w:val="center"/>
              </w:tcPr>
            </w:tcPrChange>
          </w:tcPr>
          <w:p w14:paraId="085A7D7D" w14:textId="77777777" w:rsidR="00FC0336" w:rsidRDefault="00FC0336" w:rsidP="00FC0336">
            <w:pPr>
              <w:pStyle w:val="TAC"/>
              <w:rPr>
                <w:lang w:val="en-US" w:eastAsia="zh-CN"/>
              </w:rPr>
            </w:pPr>
          </w:p>
        </w:tc>
      </w:tr>
      <w:tr w:rsidR="00FC0336" w14:paraId="01DD9120" w14:textId="77777777" w:rsidTr="00565992">
        <w:trPr>
          <w:trHeight w:val="29"/>
          <w:trPrChange w:id="155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5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87EE08"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5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C3927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5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D74FE7"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5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2114E1"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55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2ACBEA" w14:textId="77777777" w:rsidR="00FC0336" w:rsidRDefault="00FC0336" w:rsidP="00FC0336">
            <w:pPr>
              <w:pStyle w:val="TAC"/>
              <w:rPr>
                <w:lang w:val="en-US" w:eastAsia="zh-CN"/>
              </w:rPr>
            </w:pPr>
          </w:p>
        </w:tc>
      </w:tr>
      <w:tr w:rsidR="00FC0336" w14:paraId="6014B0E4" w14:textId="77777777" w:rsidTr="00565992">
        <w:trPr>
          <w:trHeight w:val="29"/>
          <w:trPrChange w:id="155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87" w:author="ZTE-Ma Zhifeng" w:date="2023-03-05T08:02:00Z">
              <w:tcPr>
                <w:tcW w:w="1848" w:type="dxa"/>
                <w:gridSpan w:val="2"/>
                <w:tcBorders>
                  <w:top w:val="nil"/>
                  <w:left w:val="single" w:sz="4" w:space="0" w:color="auto"/>
                  <w:bottom w:val="nil"/>
                  <w:right w:val="single" w:sz="4" w:space="0" w:color="auto"/>
                </w:tcBorders>
                <w:vAlign w:val="center"/>
              </w:tcPr>
            </w:tcPrChange>
          </w:tcPr>
          <w:p w14:paraId="2C15262F" w14:textId="77777777" w:rsidR="00FC0336" w:rsidRDefault="00FC0336" w:rsidP="00FC0336">
            <w:pPr>
              <w:pStyle w:val="TAC"/>
              <w:rPr>
                <w:lang w:val="en-US"/>
              </w:rPr>
            </w:pPr>
            <w:r>
              <w:rPr>
                <w:lang w:val="en-US" w:eastAsia="zh-CN"/>
              </w:rPr>
              <w:t>CA_n41A-n66A-n71B</w:t>
            </w:r>
          </w:p>
        </w:tc>
        <w:tc>
          <w:tcPr>
            <w:tcW w:w="1814" w:type="dxa"/>
            <w:tcBorders>
              <w:top w:val="nil"/>
              <w:left w:val="single" w:sz="4" w:space="0" w:color="auto"/>
              <w:bottom w:val="nil"/>
              <w:right w:val="single" w:sz="4" w:space="0" w:color="auto"/>
            </w:tcBorders>
            <w:vAlign w:val="center"/>
            <w:tcPrChange w:id="15588" w:author="ZTE-Ma Zhifeng" w:date="2023-03-05T08:02:00Z">
              <w:tcPr>
                <w:tcW w:w="1878" w:type="dxa"/>
                <w:gridSpan w:val="10"/>
                <w:tcBorders>
                  <w:top w:val="nil"/>
                  <w:left w:val="single" w:sz="4" w:space="0" w:color="auto"/>
                  <w:bottom w:val="nil"/>
                  <w:right w:val="single" w:sz="4" w:space="0" w:color="auto"/>
                </w:tcBorders>
                <w:vAlign w:val="center"/>
              </w:tcPr>
            </w:tcPrChange>
          </w:tcPr>
          <w:p w14:paraId="42669D56" w14:textId="77777777" w:rsidR="00FC0336" w:rsidRDefault="00FC0336" w:rsidP="00FC0336">
            <w:pPr>
              <w:pStyle w:val="TAC"/>
              <w:rPr>
                <w:lang w:val="en-US" w:eastAsia="zh-CN"/>
              </w:rPr>
            </w:pPr>
            <w:r>
              <w:rPr>
                <w:lang w:val="en-US" w:eastAsia="zh-CN"/>
              </w:rPr>
              <w:t>CA_n41A-n66A</w:t>
            </w:r>
          </w:p>
          <w:p w14:paraId="75AEC8ED" w14:textId="77777777" w:rsidR="00FC0336" w:rsidRDefault="00FC0336" w:rsidP="00FC0336">
            <w:pPr>
              <w:pStyle w:val="TAC"/>
              <w:rPr>
                <w:lang w:val="en-US" w:eastAsia="zh-CN"/>
              </w:rPr>
            </w:pPr>
            <w:r>
              <w:rPr>
                <w:lang w:val="en-US" w:eastAsia="zh-CN"/>
              </w:rPr>
              <w:t>CA_n41A-n71A</w:t>
            </w:r>
          </w:p>
          <w:p w14:paraId="4D5F2063" w14:textId="77777777" w:rsidR="00FC0336" w:rsidRDefault="00FC0336" w:rsidP="00FC0336">
            <w:pPr>
              <w:pStyle w:val="TAC"/>
              <w:rPr>
                <w:lang w:val="en-US" w:eastAsia="zh-CN"/>
              </w:rPr>
            </w:pPr>
            <w:r>
              <w:rPr>
                <w:lang w:val="en-US" w:eastAsia="zh-CN"/>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55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6A4C35"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5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FA69B7"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591" w:author="ZTE-Ma Zhifeng" w:date="2023-03-05T08:02:00Z">
              <w:tcPr>
                <w:tcW w:w="1649" w:type="dxa"/>
                <w:gridSpan w:val="10"/>
                <w:tcBorders>
                  <w:top w:val="nil"/>
                  <w:left w:val="single" w:sz="4" w:space="0" w:color="auto"/>
                  <w:bottom w:val="nil"/>
                  <w:right w:val="single" w:sz="4" w:space="0" w:color="auto"/>
                </w:tcBorders>
                <w:vAlign w:val="center"/>
              </w:tcPr>
            </w:tcPrChange>
          </w:tcPr>
          <w:p w14:paraId="46B670DD" w14:textId="77777777" w:rsidR="00FC0336" w:rsidRDefault="00FC0336" w:rsidP="00FC0336">
            <w:pPr>
              <w:pStyle w:val="TAC"/>
              <w:rPr>
                <w:szCs w:val="18"/>
                <w:lang w:val="en-US" w:eastAsia="zh-CN"/>
              </w:rPr>
            </w:pPr>
            <w:r>
              <w:rPr>
                <w:lang w:val="en-US" w:eastAsia="zh-CN"/>
              </w:rPr>
              <w:t>0</w:t>
            </w:r>
          </w:p>
        </w:tc>
      </w:tr>
      <w:tr w:rsidR="00FC0336" w14:paraId="5DD68F47" w14:textId="77777777" w:rsidTr="00565992">
        <w:trPr>
          <w:trHeight w:val="29"/>
          <w:trPrChange w:id="155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93" w:author="ZTE-Ma Zhifeng" w:date="2023-03-05T08:02:00Z">
              <w:tcPr>
                <w:tcW w:w="1848" w:type="dxa"/>
                <w:gridSpan w:val="2"/>
                <w:tcBorders>
                  <w:top w:val="nil"/>
                  <w:left w:val="single" w:sz="4" w:space="0" w:color="auto"/>
                  <w:bottom w:val="nil"/>
                  <w:right w:val="single" w:sz="4" w:space="0" w:color="auto"/>
                </w:tcBorders>
                <w:vAlign w:val="center"/>
              </w:tcPr>
            </w:tcPrChange>
          </w:tcPr>
          <w:p w14:paraId="14D2F62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594" w:author="ZTE-Ma Zhifeng" w:date="2023-03-05T08:02:00Z">
              <w:tcPr>
                <w:tcW w:w="1878" w:type="dxa"/>
                <w:gridSpan w:val="10"/>
                <w:tcBorders>
                  <w:top w:val="nil"/>
                  <w:left w:val="single" w:sz="4" w:space="0" w:color="auto"/>
                  <w:bottom w:val="nil"/>
                  <w:right w:val="single" w:sz="4" w:space="0" w:color="auto"/>
                </w:tcBorders>
                <w:vAlign w:val="center"/>
              </w:tcPr>
            </w:tcPrChange>
          </w:tcPr>
          <w:p w14:paraId="7C3A9334"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5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2E2BF2"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5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58DF11"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597" w:author="ZTE-Ma Zhifeng" w:date="2023-03-05T08:02:00Z">
              <w:tcPr>
                <w:tcW w:w="1649" w:type="dxa"/>
                <w:gridSpan w:val="10"/>
                <w:tcBorders>
                  <w:top w:val="nil"/>
                  <w:left w:val="single" w:sz="4" w:space="0" w:color="auto"/>
                  <w:bottom w:val="nil"/>
                  <w:right w:val="single" w:sz="4" w:space="0" w:color="auto"/>
                </w:tcBorders>
                <w:vAlign w:val="center"/>
              </w:tcPr>
            </w:tcPrChange>
          </w:tcPr>
          <w:p w14:paraId="78728EA0" w14:textId="77777777" w:rsidR="00FC0336" w:rsidRDefault="00FC0336" w:rsidP="00FC0336">
            <w:pPr>
              <w:pStyle w:val="TAC"/>
              <w:rPr>
                <w:szCs w:val="18"/>
                <w:lang w:val="en-US" w:eastAsia="zh-CN"/>
              </w:rPr>
            </w:pPr>
          </w:p>
        </w:tc>
      </w:tr>
      <w:tr w:rsidR="00FC0336" w14:paraId="23F8E0F0" w14:textId="77777777" w:rsidTr="00565992">
        <w:trPr>
          <w:trHeight w:val="29"/>
          <w:trPrChange w:id="155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599" w:author="ZTE-Ma Zhifeng" w:date="2023-03-05T08:02:00Z">
              <w:tcPr>
                <w:tcW w:w="1848" w:type="dxa"/>
                <w:gridSpan w:val="2"/>
                <w:tcBorders>
                  <w:top w:val="nil"/>
                  <w:left w:val="single" w:sz="4" w:space="0" w:color="auto"/>
                  <w:bottom w:val="nil"/>
                  <w:right w:val="single" w:sz="4" w:space="0" w:color="auto"/>
                </w:tcBorders>
                <w:vAlign w:val="center"/>
              </w:tcPr>
            </w:tcPrChange>
          </w:tcPr>
          <w:p w14:paraId="0B437A1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00" w:author="ZTE-Ma Zhifeng" w:date="2023-03-05T08:02:00Z">
              <w:tcPr>
                <w:tcW w:w="1878" w:type="dxa"/>
                <w:gridSpan w:val="10"/>
                <w:tcBorders>
                  <w:top w:val="nil"/>
                  <w:left w:val="single" w:sz="4" w:space="0" w:color="auto"/>
                  <w:bottom w:val="nil"/>
                  <w:right w:val="single" w:sz="4" w:space="0" w:color="auto"/>
                </w:tcBorders>
                <w:vAlign w:val="center"/>
              </w:tcPr>
            </w:tcPrChange>
          </w:tcPr>
          <w:p w14:paraId="36AEF83B"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75B44A"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927850" w14:textId="77777777" w:rsidR="00FC0336" w:rsidRDefault="00FC0336" w:rsidP="00FC0336">
            <w:pPr>
              <w:pStyle w:val="TAC"/>
              <w:rPr>
                <w:rFonts w:ascii="Calibri" w:hAnsi="Calibri"/>
                <w:sz w:val="21"/>
                <w:lang w:val="en-US" w:eastAsia="zh-CN"/>
              </w:rPr>
            </w:pPr>
            <w:r>
              <w:rPr>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156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1E7199" w14:textId="77777777" w:rsidR="00FC0336" w:rsidRDefault="00FC0336" w:rsidP="00FC0336">
            <w:pPr>
              <w:pStyle w:val="TAC"/>
              <w:rPr>
                <w:szCs w:val="18"/>
                <w:lang w:val="en-US" w:eastAsia="zh-CN"/>
              </w:rPr>
            </w:pPr>
          </w:p>
        </w:tc>
      </w:tr>
      <w:tr w:rsidR="00FC0336" w14:paraId="52E96495" w14:textId="77777777" w:rsidTr="00565992">
        <w:trPr>
          <w:trHeight w:val="29"/>
          <w:trPrChange w:id="156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05" w:author="ZTE-Ma Zhifeng" w:date="2023-03-05T08:02:00Z">
              <w:tcPr>
                <w:tcW w:w="1848" w:type="dxa"/>
                <w:gridSpan w:val="2"/>
                <w:tcBorders>
                  <w:top w:val="nil"/>
                  <w:left w:val="single" w:sz="4" w:space="0" w:color="auto"/>
                  <w:bottom w:val="nil"/>
                  <w:right w:val="single" w:sz="4" w:space="0" w:color="auto"/>
                </w:tcBorders>
                <w:vAlign w:val="center"/>
              </w:tcPr>
            </w:tcPrChange>
          </w:tcPr>
          <w:p w14:paraId="1DDA0F5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06" w:author="ZTE-Ma Zhifeng" w:date="2023-03-05T08:02:00Z">
              <w:tcPr>
                <w:tcW w:w="1878" w:type="dxa"/>
                <w:gridSpan w:val="10"/>
                <w:tcBorders>
                  <w:top w:val="nil"/>
                  <w:left w:val="single" w:sz="4" w:space="0" w:color="auto"/>
                  <w:bottom w:val="nil"/>
                  <w:right w:val="single" w:sz="4" w:space="0" w:color="auto"/>
                </w:tcBorders>
                <w:vAlign w:val="center"/>
              </w:tcPr>
            </w:tcPrChange>
          </w:tcPr>
          <w:p w14:paraId="525DAD7E" w14:textId="7A4BCEF0"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D5925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5CE097"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6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20BC6D" w14:textId="77777777" w:rsidR="00FC0336" w:rsidRDefault="00FC0336" w:rsidP="00FC0336">
            <w:pPr>
              <w:pStyle w:val="TAC"/>
              <w:rPr>
                <w:szCs w:val="18"/>
                <w:lang w:val="en-US" w:eastAsia="zh-CN"/>
              </w:rPr>
            </w:pPr>
            <w:r>
              <w:rPr>
                <w:lang w:val="en-US" w:eastAsia="zh-CN"/>
              </w:rPr>
              <w:t>4 and 5</w:t>
            </w:r>
          </w:p>
        </w:tc>
      </w:tr>
      <w:tr w:rsidR="00FC0336" w14:paraId="3667E6D1" w14:textId="77777777" w:rsidTr="00565992">
        <w:trPr>
          <w:trHeight w:val="29"/>
          <w:trPrChange w:id="156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11" w:author="ZTE-Ma Zhifeng" w:date="2023-03-05T08:02:00Z">
              <w:tcPr>
                <w:tcW w:w="1848" w:type="dxa"/>
                <w:gridSpan w:val="2"/>
                <w:tcBorders>
                  <w:top w:val="nil"/>
                  <w:left w:val="single" w:sz="4" w:space="0" w:color="auto"/>
                  <w:bottom w:val="nil"/>
                  <w:right w:val="single" w:sz="4" w:space="0" w:color="auto"/>
                </w:tcBorders>
                <w:vAlign w:val="center"/>
              </w:tcPr>
            </w:tcPrChange>
          </w:tcPr>
          <w:p w14:paraId="5EC490C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12" w:author="ZTE-Ma Zhifeng" w:date="2023-03-05T08:02:00Z">
              <w:tcPr>
                <w:tcW w:w="1878" w:type="dxa"/>
                <w:gridSpan w:val="10"/>
                <w:tcBorders>
                  <w:top w:val="nil"/>
                  <w:left w:val="single" w:sz="4" w:space="0" w:color="auto"/>
                  <w:bottom w:val="nil"/>
                  <w:right w:val="single" w:sz="4" w:space="0" w:color="auto"/>
                </w:tcBorders>
                <w:vAlign w:val="center"/>
              </w:tcPr>
            </w:tcPrChange>
          </w:tcPr>
          <w:p w14:paraId="35F3FF29"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9096F1"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FB8D99"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615" w:author="ZTE-Ma Zhifeng" w:date="2023-03-05T08:02:00Z">
              <w:tcPr>
                <w:tcW w:w="1649" w:type="dxa"/>
                <w:gridSpan w:val="10"/>
                <w:tcBorders>
                  <w:top w:val="nil"/>
                  <w:left w:val="single" w:sz="4" w:space="0" w:color="auto"/>
                  <w:bottom w:val="nil"/>
                  <w:right w:val="single" w:sz="4" w:space="0" w:color="auto"/>
                </w:tcBorders>
                <w:vAlign w:val="center"/>
              </w:tcPr>
            </w:tcPrChange>
          </w:tcPr>
          <w:p w14:paraId="2A73C561" w14:textId="77777777" w:rsidR="00FC0336" w:rsidRDefault="00FC0336" w:rsidP="00FC0336">
            <w:pPr>
              <w:pStyle w:val="TAC"/>
              <w:rPr>
                <w:szCs w:val="18"/>
                <w:lang w:val="en-US" w:eastAsia="zh-CN"/>
              </w:rPr>
            </w:pPr>
          </w:p>
        </w:tc>
      </w:tr>
      <w:tr w:rsidR="00FC0336" w14:paraId="69F77F23" w14:textId="77777777" w:rsidTr="00565992">
        <w:trPr>
          <w:trHeight w:val="29"/>
          <w:trPrChange w:id="156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0EC2D5"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6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55363B"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0E2889"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35E4F7"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single" w:sz="4" w:space="0" w:color="auto"/>
              <w:right w:val="single" w:sz="4" w:space="0" w:color="auto"/>
            </w:tcBorders>
            <w:vAlign w:val="center"/>
            <w:tcPrChange w:id="156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9D9F5C" w14:textId="77777777" w:rsidR="00FC0336" w:rsidRDefault="00FC0336" w:rsidP="00FC0336">
            <w:pPr>
              <w:pStyle w:val="TAC"/>
              <w:rPr>
                <w:szCs w:val="18"/>
                <w:lang w:val="en-US" w:eastAsia="zh-CN"/>
              </w:rPr>
            </w:pPr>
          </w:p>
        </w:tc>
      </w:tr>
      <w:tr w:rsidR="00FC0336" w14:paraId="4D05B867" w14:textId="77777777" w:rsidTr="00565992">
        <w:trPr>
          <w:trHeight w:val="29"/>
          <w:trPrChange w:id="156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23" w:author="ZTE-Ma Zhifeng" w:date="2023-03-05T08:02:00Z">
              <w:tcPr>
                <w:tcW w:w="1848" w:type="dxa"/>
                <w:gridSpan w:val="2"/>
                <w:tcBorders>
                  <w:top w:val="nil"/>
                  <w:left w:val="single" w:sz="4" w:space="0" w:color="auto"/>
                  <w:bottom w:val="nil"/>
                  <w:right w:val="single" w:sz="4" w:space="0" w:color="auto"/>
                </w:tcBorders>
                <w:vAlign w:val="center"/>
              </w:tcPr>
            </w:tcPrChange>
          </w:tcPr>
          <w:p w14:paraId="56D53F26" w14:textId="77777777" w:rsidR="00FC0336" w:rsidRDefault="00FC0336" w:rsidP="00FC0336">
            <w:pPr>
              <w:pStyle w:val="TAC"/>
              <w:rPr>
                <w:lang w:val="en-US"/>
              </w:rPr>
            </w:pPr>
            <w:r>
              <w:rPr>
                <w:lang w:val="en-US" w:eastAsia="zh-CN"/>
              </w:rPr>
              <w:t>CA_n41A-n66A-n71(2A)</w:t>
            </w:r>
          </w:p>
        </w:tc>
        <w:tc>
          <w:tcPr>
            <w:tcW w:w="1814" w:type="dxa"/>
            <w:tcBorders>
              <w:top w:val="nil"/>
              <w:left w:val="single" w:sz="4" w:space="0" w:color="auto"/>
              <w:bottom w:val="nil"/>
              <w:right w:val="single" w:sz="4" w:space="0" w:color="auto"/>
            </w:tcBorders>
            <w:vAlign w:val="center"/>
            <w:tcPrChange w:id="15624" w:author="ZTE-Ma Zhifeng" w:date="2023-03-05T08:02:00Z">
              <w:tcPr>
                <w:tcW w:w="1878" w:type="dxa"/>
                <w:gridSpan w:val="10"/>
                <w:tcBorders>
                  <w:top w:val="nil"/>
                  <w:left w:val="single" w:sz="4" w:space="0" w:color="auto"/>
                  <w:bottom w:val="nil"/>
                  <w:right w:val="single" w:sz="4" w:space="0" w:color="auto"/>
                </w:tcBorders>
                <w:vAlign w:val="center"/>
              </w:tcPr>
            </w:tcPrChange>
          </w:tcPr>
          <w:p w14:paraId="4DE4820D" w14:textId="77777777" w:rsidR="00FC0336" w:rsidRDefault="00FC0336" w:rsidP="00FC0336">
            <w:pPr>
              <w:pStyle w:val="TAC"/>
              <w:rPr>
                <w:lang w:val="en-US" w:eastAsia="zh-CN"/>
              </w:rPr>
            </w:pPr>
            <w:r>
              <w:rPr>
                <w:lang w:val="en-US" w:eastAsia="zh-CN"/>
              </w:rPr>
              <w:t>CA_n41A-n66A</w:t>
            </w:r>
          </w:p>
          <w:p w14:paraId="525E001E" w14:textId="77777777" w:rsidR="00FC0336" w:rsidRDefault="00FC0336" w:rsidP="00FC0336">
            <w:pPr>
              <w:pStyle w:val="TAC"/>
              <w:rPr>
                <w:lang w:val="en-US" w:eastAsia="zh-CN"/>
              </w:rPr>
            </w:pPr>
            <w:r>
              <w:rPr>
                <w:lang w:val="en-US" w:eastAsia="zh-CN"/>
              </w:rPr>
              <w:t>CA_n41A-n71A</w:t>
            </w:r>
          </w:p>
          <w:p w14:paraId="7B375F1A" w14:textId="77777777" w:rsidR="00FC0336" w:rsidRDefault="00FC0336" w:rsidP="00FC0336">
            <w:pPr>
              <w:pStyle w:val="TAC"/>
              <w:rPr>
                <w:rFonts w:eastAsia="等线"/>
                <w:lang w:val="en-US"/>
              </w:rPr>
            </w:pPr>
            <w:r>
              <w:rPr>
                <w:lang w:val="en-US" w:eastAsia="zh-CN"/>
              </w:rPr>
              <w:t>CA_n66A-n71A</w:t>
            </w:r>
          </w:p>
        </w:tc>
        <w:tc>
          <w:tcPr>
            <w:tcW w:w="817" w:type="dxa"/>
            <w:tcBorders>
              <w:top w:val="single" w:sz="4" w:space="0" w:color="auto"/>
              <w:left w:val="single" w:sz="4" w:space="0" w:color="auto"/>
              <w:bottom w:val="single" w:sz="4" w:space="0" w:color="auto"/>
              <w:right w:val="single" w:sz="4" w:space="0" w:color="auto"/>
            </w:tcBorders>
            <w:vAlign w:val="center"/>
            <w:tcPrChange w:id="156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487158"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30EB0C"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5627" w:author="ZTE-Ma Zhifeng" w:date="2023-03-05T08:02:00Z">
              <w:tcPr>
                <w:tcW w:w="1649" w:type="dxa"/>
                <w:gridSpan w:val="10"/>
                <w:tcBorders>
                  <w:top w:val="nil"/>
                  <w:left w:val="single" w:sz="4" w:space="0" w:color="auto"/>
                  <w:bottom w:val="nil"/>
                  <w:right w:val="single" w:sz="4" w:space="0" w:color="auto"/>
                </w:tcBorders>
                <w:vAlign w:val="center"/>
              </w:tcPr>
            </w:tcPrChange>
          </w:tcPr>
          <w:p w14:paraId="13B62067" w14:textId="77777777" w:rsidR="00FC0336" w:rsidRDefault="00FC0336" w:rsidP="00FC0336">
            <w:pPr>
              <w:pStyle w:val="TAC"/>
              <w:rPr>
                <w:szCs w:val="18"/>
                <w:lang w:val="en-US" w:eastAsia="zh-CN"/>
              </w:rPr>
            </w:pPr>
            <w:r>
              <w:rPr>
                <w:lang w:val="en-US" w:eastAsia="zh-CN"/>
              </w:rPr>
              <w:t>0</w:t>
            </w:r>
          </w:p>
        </w:tc>
      </w:tr>
      <w:tr w:rsidR="00FC0336" w14:paraId="50A95B43" w14:textId="77777777" w:rsidTr="00565992">
        <w:trPr>
          <w:trHeight w:val="29"/>
          <w:trPrChange w:id="156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29" w:author="ZTE-Ma Zhifeng" w:date="2023-03-05T08:02:00Z">
              <w:tcPr>
                <w:tcW w:w="1848" w:type="dxa"/>
                <w:gridSpan w:val="2"/>
                <w:tcBorders>
                  <w:top w:val="nil"/>
                  <w:left w:val="single" w:sz="4" w:space="0" w:color="auto"/>
                  <w:bottom w:val="nil"/>
                  <w:right w:val="single" w:sz="4" w:space="0" w:color="auto"/>
                </w:tcBorders>
                <w:vAlign w:val="center"/>
              </w:tcPr>
            </w:tcPrChange>
          </w:tcPr>
          <w:p w14:paraId="6F802EF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30" w:author="ZTE-Ma Zhifeng" w:date="2023-03-05T08:02:00Z">
              <w:tcPr>
                <w:tcW w:w="1878" w:type="dxa"/>
                <w:gridSpan w:val="10"/>
                <w:tcBorders>
                  <w:top w:val="nil"/>
                  <w:left w:val="single" w:sz="4" w:space="0" w:color="auto"/>
                  <w:bottom w:val="nil"/>
                  <w:right w:val="single" w:sz="4" w:space="0" w:color="auto"/>
                </w:tcBorders>
                <w:vAlign w:val="center"/>
              </w:tcPr>
            </w:tcPrChange>
          </w:tcPr>
          <w:p w14:paraId="2396BAFC"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9015C2"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9FA6D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633" w:author="ZTE-Ma Zhifeng" w:date="2023-03-05T08:02:00Z">
              <w:tcPr>
                <w:tcW w:w="1649" w:type="dxa"/>
                <w:gridSpan w:val="10"/>
                <w:tcBorders>
                  <w:top w:val="nil"/>
                  <w:left w:val="single" w:sz="4" w:space="0" w:color="auto"/>
                  <w:bottom w:val="nil"/>
                  <w:right w:val="single" w:sz="4" w:space="0" w:color="auto"/>
                </w:tcBorders>
                <w:vAlign w:val="center"/>
              </w:tcPr>
            </w:tcPrChange>
          </w:tcPr>
          <w:p w14:paraId="59D161FF" w14:textId="77777777" w:rsidR="00FC0336" w:rsidRDefault="00FC0336" w:rsidP="00FC0336">
            <w:pPr>
              <w:pStyle w:val="TAC"/>
              <w:rPr>
                <w:szCs w:val="18"/>
                <w:lang w:val="en-US" w:eastAsia="zh-CN"/>
              </w:rPr>
            </w:pPr>
          </w:p>
        </w:tc>
      </w:tr>
      <w:tr w:rsidR="00FC0336" w14:paraId="0A9AD595" w14:textId="77777777" w:rsidTr="00565992">
        <w:trPr>
          <w:trHeight w:val="29"/>
          <w:trPrChange w:id="156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35" w:author="ZTE-Ma Zhifeng" w:date="2023-03-05T08:02:00Z">
              <w:tcPr>
                <w:tcW w:w="1848" w:type="dxa"/>
                <w:gridSpan w:val="2"/>
                <w:tcBorders>
                  <w:top w:val="nil"/>
                  <w:left w:val="single" w:sz="4" w:space="0" w:color="auto"/>
                  <w:bottom w:val="nil"/>
                  <w:right w:val="single" w:sz="4" w:space="0" w:color="auto"/>
                </w:tcBorders>
                <w:vAlign w:val="center"/>
              </w:tcPr>
            </w:tcPrChange>
          </w:tcPr>
          <w:p w14:paraId="0C1EFB3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36" w:author="ZTE-Ma Zhifeng" w:date="2023-03-05T08:02:00Z">
              <w:tcPr>
                <w:tcW w:w="1878" w:type="dxa"/>
                <w:gridSpan w:val="10"/>
                <w:tcBorders>
                  <w:top w:val="nil"/>
                  <w:left w:val="single" w:sz="4" w:space="0" w:color="auto"/>
                  <w:bottom w:val="nil"/>
                  <w:right w:val="single" w:sz="4" w:space="0" w:color="auto"/>
                </w:tcBorders>
                <w:vAlign w:val="center"/>
              </w:tcPr>
            </w:tcPrChange>
          </w:tcPr>
          <w:p w14:paraId="1B978F8C"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6AB44B" w14:textId="494EBE41" w:rsidR="00FC0336" w:rsidRDefault="00FC0336" w:rsidP="00FC0336">
            <w:pPr>
              <w:pStyle w:val="TAC"/>
              <w:rPr>
                <w:lang w:val="en-US"/>
              </w:rPr>
            </w:pPr>
            <w:r w:rsidRPr="001E32DC">
              <w:rPr>
                <w:lang w:val="en-US"/>
              </w:rPr>
              <w:t>n7</w:t>
            </w:r>
            <w:r>
              <w:rPr>
                <w:lang w:val="en-US"/>
              </w:rPr>
              <w:t>1</w:t>
            </w:r>
          </w:p>
        </w:tc>
        <w:tc>
          <w:tcPr>
            <w:tcW w:w="3091" w:type="dxa"/>
            <w:tcBorders>
              <w:top w:val="single" w:sz="4" w:space="0" w:color="auto"/>
              <w:left w:val="single" w:sz="4" w:space="0" w:color="auto"/>
              <w:bottom w:val="single" w:sz="4" w:space="0" w:color="auto"/>
              <w:right w:val="single" w:sz="4" w:space="0" w:color="auto"/>
            </w:tcBorders>
            <w:vAlign w:val="center"/>
            <w:tcPrChange w:id="156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937132" w14:textId="77777777" w:rsidR="00FC0336" w:rsidRDefault="00FC0336" w:rsidP="00FC0336">
            <w:pPr>
              <w:pStyle w:val="TAC"/>
              <w:rPr>
                <w:rFonts w:ascii="Calibri" w:hAnsi="Calibri"/>
                <w:sz w:val="21"/>
                <w:lang w:val="en-US" w:eastAsia="zh-CN"/>
              </w:rPr>
            </w:pPr>
            <w:r>
              <w:rPr>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156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6A5DBD" w14:textId="77777777" w:rsidR="00FC0336" w:rsidRDefault="00FC0336" w:rsidP="00FC0336">
            <w:pPr>
              <w:pStyle w:val="TAC"/>
              <w:rPr>
                <w:szCs w:val="18"/>
                <w:lang w:val="en-US" w:eastAsia="zh-CN"/>
              </w:rPr>
            </w:pPr>
          </w:p>
        </w:tc>
      </w:tr>
      <w:tr w:rsidR="00FC0336" w14:paraId="768BA75C" w14:textId="77777777" w:rsidTr="00565992">
        <w:trPr>
          <w:trHeight w:val="29"/>
          <w:trPrChange w:id="156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41" w:author="ZTE-Ma Zhifeng" w:date="2023-03-05T08:02:00Z">
              <w:tcPr>
                <w:tcW w:w="1848" w:type="dxa"/>
                <w:gridSpan w:val="2"/>
                <w:tcBorders>
                  <w:top w:val="nil"/>
                  <w:left w:val="single" w:sz="4" w:space="0" w:color="auto"/>
                  <w:bottom w:val="nil"/>
                  <w:right w:val="single" w:sz="4" w:space="0" w:color="auto"/>
                </w:tcBorders>
                <w:vAlign w:val="center"/>
              </w:tcPr>
            </w:tcPrChange>
          </w:tcPr>
          <w:p w14:paraId="7100784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42" w:author="ZTE-Ma Zhifeng" w:date="2023-03-05T08:02:00Z">
              <w:tcPr>
                <w:tcW w:w="1878" w:type="dxa"/>
                <w:gridSpan w:val="10"/>
                <w:tcBorders>
                  <w:top w:val="nil"/>
                  <w:left w:val="single" w:sz="4" w:space="0" w:color="auto"/>
                  <w:bottom w:val="nil"/>
                  <w:right w:val="single" w:sz="4" w:space="0" w:color="auto"/>
                </w:tcBorders>
                <w:vAlign w:val="center"/>
              </w:tcPr>
            </w:tcPrChange>
          </w:tcPr>
          <w:p w14:paraId="09F9B8E1" w14:textId="22A87F7D"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365067" w14:textId="77777777" w:rsidR="00FC0336" w:rsidRDefault="00FC0336" w:rsidP="00FC0336">
            <w:pPr>
              <w:pStyle w:val="TAC"/>
              <w:rPr>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B74FE4"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6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580BAD0" w14:textId="77777777" w:rsidR="00FC0336" w:rsidRDefault="00FC0336" w:rsidP="00FC0336">
            <w:pPr>
              <w:pStyle w:val="TAC"/>
              <w:rPr>
                <w:szCs w:val="18"/>
                <w:lang w:val="en-US" w:eastAsia="zh-CN"/>
              </w:rPr>
            </w:pPr>
            <w:r>
              <w:rPr>
                <w:lang w:val="en-US" w:eastAsia="zh-CN"/>
              </w:rPr>
              <w:t>4 and 5</w:t>
            </w:r>
          </w:p>
        </w:tc>
      </w:tr>
      <w:tr w:rsidR="00FC0336" w14:paraId="55E03992" w14:textId="77777777" w:rsidTr="00565992">
        <w:trPr>
          <w:trHeight w:val="29"/>
          <w:trPrChange w:id="156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47" w:author="ZTE-Ma Zhifeng" w:date="2023-03-05T08:02:00Z">
              <w:tcPr>
                <w:tcW w:w="1848" w:type="dxa"/>
                <w:gridSpan w:val="2"/>
                <w:tcBorders>
                  <w:top w:val="nil"/>
                  <w:left w:val="single" w:sz="4" w:space="0" w:color="auto"/>
                  <w:bottom w:val="nil"/>
                  <w:right w:val="single" w:sz="4" w:space="0" w:color="auto"/>
                </w:tcBorders>
                <w:vAlign w:val="center"/>
              </w:tcPr>
            </w:tcPrChange>
          </w:tcPr>
          <w:p w14:paraId="66A0608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5648" w:author="ZTE-Ma Zhifeng" w:date="2023-03-05T08:02:00Z">
              <w:tcPr>
                <w:tcW w:w="1878" w:type="dxa"/>
                <w:gridSpan w:val="10"/>
                <w:tcBorders>
                  <w:top w:val="nil"/>
                  <w:left w:val="single" w:sz="4" w:space="0" w:color="auto"/>
                  <w:bottom w:val="nil"/>
                  <w:right w:val="single" w:sz="4" w:space="0" w:color="auto"/>
                </w:tcBorders>
                <w:vAlign w:val="center"/>
              </w:tcPr>
            </w:tcPrChange>
          </w:tcPr>
          <w:p w14:paraId="31A49288"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9643AD" w14:textId="77777777" w:rsidR="00FC0336" w:rsidRDefault="00FC0336" w:rsidP="00FC0336">
            <w:pPr>
              <w:pStyle w:val="TAC"/>
              <w:rPr>
                <w:lang w:val="en-US"/>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AEF646"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651" w:author="ZTE-Ma Zhifeng" w:date="2023-03-05T08:02:00Z">
              <w:tcPr>
                <w:tcW w:w="1649" w:type="dxa"/>
                <w:gridSpan w:val="10"/>
                <w:tcBorders>
                  <w:top w:val="nil"/>
                  <w:left w:val="single" w:sz="4" w:space="0" w:color="auto"/>
                  <w:bottom w:val="nil"/>
                  <w:right w:val="single" w:sz="4" w:space="0" w:color="auto"/>
                </w:tcBorders>
                <w:vAlign w:val="center"/>
              </w:tcPr>
            </w:tcPrChange>
          </w:tcPr>
          <w:p w14:paraId="6F2ABEA2" w14:textId="77777777" w:rsidR="00FC0336" w:rsidRDefault="00FC0336" w:rsidP="00FC0336">
            <w:pPr>
              <w:pStyle w:val="TAC"/>
              <w:rPr>
                <w:szCs w:val="18"/>
                <w:lang w:val="en-US" w:eastAsia="zh-CN"/>
              </w:rPr>
            </w:pPr>
          </w:p>
        </w:tc>
      </w:tr>
      <w:tr w:rsidR="00FC0336" w14:paraId="44EF095C" w14:textId="77777777" w:rsidTr="00565992">
        <w:trPr>
          <w:trHeight w:val="29"/>
          <w:trPrChange w:id="156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0D8576"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56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C5B72B" w14:textId="77777777" w:rsidR="00FC0336" w:rsidRDefault="00FC0336" w:rsidP="00FC0336">
            <w:pPr>
              <w:pStyle w:val="TAC"/>
              <w:rPr>
                <w:rFonts w:eastAsia="等线"/>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56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10A20B" w14:textId="77777777" w:rsidR="00FC0336" w:rsidRDefault="00FC0336" w:rsidP="00FC0336">
            <w:pPr>
              <w:pStyle w:val="TAC"/>
              <w:rPr>
                <w:lang w:val="en-US"/>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256D64"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single" w:sz="4" w:space="0" w:color="auto"/>
              <w:right w:val="single" w:sz="4" w:space="0" w:color="auto"/>
            </w:tcBorders>
            <w:vAlign w:val="center"/>
            <w:tcPrChange w:id="156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E276AA" w14:textId="77777777" w:rsidR="00FC0336" w:rsidRDefault="00FC0336" w:rsidP="00FC0336">
            <w:pPr>
              <w:pStyle w:val="TAC"/>
              <w:rPr>
                <w:szCs w:val="18"/>
                <w:lang w:val="en-US" w:eastAsia="zh-CN"/>
              </w:rPr>
            </w:pPr>
          </w:p>
        </w:tc>
      </w:tr>
      <w:tr w:rsidR="00FC0336" w14:paraId="5E8A5380" w14:textId="77777777" w:rsidTr="00565992">
        <w:trPr>
          <w:trHeight w:val="29"/>
          <w:trPrChange w:id="156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6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146F1B5" w14:textId="77777777" w:rsidR="00FC0336" w:rsidRDefault="00FC0336" w:rsidP="00FC0336">
            <w:pPr>
              <w:pStyle w:val="TAC"/>
              <w:rPr>
                <w:lang w:val="en-US" w:eastAsia="zh-CN"/>
              </w:rPr>
            </w:pPr>
            <w:r>
              <w:rPr>
                <w:lang w:val="en-US" w:eastAsia="zh-CN"/>
              </w:rPr>
              <w:t>CA_n41A-n66(2A)-n71A</w:t>
            </w:r>
          </w:p>
        </w:tc>
        <w:tc>
          <w:tcPr>
            <w:tcW w:w="1814" w:type="dxa"/>
            <w:tcBorders>
              <w:top w:val="single" w:sz="4" w:space="0" w:color="auto"/>
              <w:left w:val="single" w:sz="4" w:space="0" w:color="auto"/>
              <w:bottom w:val="nil"/>
              <w:right w:val="single" w:sz="4" w:space="0" w:color="auto"/>
            </w:tcBorders>
            <w:vAlign w:val="center"/>
            <w:tcPrChange w:id="156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9B36AB8" w14:textId="77777777" w:rsidR="00FC0336" w:rsidRDefault="00FC0336" w:rsidP="00FC0336">
            <w:pPr>
              <w:pStyle w:val="TAC"/>
              <w:rPr>
                <w:rFonts w:eastAsia="等线"/>
                <w:lang w:val="en-US" w:eastAsia="zh-CN"/>
              </w:rPr>
            </w:pPr>
            <w:r>
              <w:rPr>
                <w:rFonts w:eastAsia="等线"/>
                <w:lang w:val="en-US" w:eastAsia="zh-CN"/>
              </w:rPr>
              <w:t>CA_n41A-n66A</w:t>
            </w:r>
          </w:p>
          <w:p w14:paraId="3311F700" w14:textId="77777777" w:rsidR="00FC0336" w:rsidRDefault="00FC0336" w:rsidP="00FC0336">
            <w:pPr>
              <w:pStyle w:val="TAC"/>
              <w:rPr>
                <w:rFonts w:eastAsia="等线"/>
                <w:lang w:val="en-US" w:eastAsia="zh-CN"/>
              </w:rPr>
            </w:pPr>
            <w:r>
              <w:rPr>
                <w:rFonts w:eastAsia="等线"/>
                <w:lang w:val="en-US" w:eastAsia="zh-CN"/>
              </w:rPr>
              <w:t>CA_n66A-n71A</w:t>
            </w:r>
          </w:p>
          <w:p w14:paraId="533D92E4" w14:textId="77777777" w:rsidR="00FC0336" w:rsidRDefault="00FC0336" w:rsidP="00FC0336">
            <w:pPr>
              <w:pStyle w:val="TAC"/>
              <w:rPr>
                <w:lang w:val="en-US" w:eastAsia="zh-CN"/>
              </w:rPr>
            </w:pPr>
            <w:r>
              <w:rPr>
                <w:rFonts w:eastAsia="等线"/>
                <w:lang w:val="en-US" w:eastAsia="zh-CN"/>
              </w:rPr>
              <w:t>CA_n41A-n71A</w:t>
            </w:r>
          </w:p>
        </w:tc>
        <w:tc>
          <w:tcPr>
            <w:tcW w:w="817" w:type="dxa"/>
            <w:tcBorders>
              <w:top w:val="single" w:sz="4" w:space="0" w:color="auto"/>
              <w:left w:val="single" w:sz="4" w:space="0" w:color="auto"/>
              <w:bottom w:val="single" w:sz="4" w:space="0" w:color="auto"/>
              <w:right w:val="single" w:sz="4" w:space="0" w:color="auto"/>
            </w:tcBorders>
            <w:vAlign w:val="center"/>
            <w:tcPrChange w:id="156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391123"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536387" w14:textId="77777777" w:rsidR="00FC0336" w:rsidRDefault="00FC0336" w:rsidP="00FC0336">
            <w:pPr>
              <w:pStyle w:val="TAC"/>
              <w:rPr>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56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1DF699" w14:textId="77777777" w:rsidR="00FC0336" w:rsidRDefault="00FC0336" w:rsidP="00FC0336">
            <w:pPr>
              <w:pStyle w:val="TAC"/>
              <w:rPr>
                <w:lang w:val="en-US" w:eastAsia="zh-CN"/>
              </w:rPr>
            </w:pPr>
            <w:r>
              <w:rPr>
                <w:szCs w:val="18"/>
                <w:lang w:val="en-US" w:eastAsia="zh-CN"/>
              </w:rPr>
              <w:t>0</w:t>
            </w:r>
          </w:p>
        </w:tc>
      </w:tr>
      <w:tr w:rsidR="00FC0336" w14:paraId="6ECB0136" w14:textId="77777777" w:rsidTr="00565992">
        <w:trPr>
          <w:trHeight w:val="29"/>
          <w:trPrChange w:id="156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65" w:author="ZTE-Ma Zhifeng" w:date="2023-03-05T08:02:00Z">
              <w:tcPr>
                <w:tcW w:w="1848" w:type="dxa"/>
                <w:gridSpan w:val="2"/>
                <w:tcBorders>
                  <w:top w:val="nil"/>
                  <w:left w:val="single" w:sz="4" w:space="0" w:color="auto"/>
                  <w:bottom w:val="nil"/>
                  <w:right w:val="single" w:sz="4" w:space="0" w:color="auto"/>
                </w:tcBorders>
                <w:vAlign w:val="center"/>
              </w:tcPr>
            </w:tcPrChange>
          </w:tcPr>
          <w:p w14:paraId="7BB2428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66" w:author="ZTE-Ma Zhifeng" w:date="2023-03-05T08:02:00Z">
              <w:tcPr>
                <w:tcW w:w="1878" w:type="dxa"/>
                <w:gridSpan w:val="10"/>
                <w:tcBorders>
                  <w:top w:val="nil"/>
                  <w:left w:val="single" w:sz="4" w:space="0" w:color="auto"/>
                  <w:bottom w:val="nil"/>
                  <w:right w:val="single" w:sz="4" w:space="0" w:color="auto"/>
                </w:tcBorders>
                <w:vAlign w:val="center"/>
              </w:tcPr>
            </w:tcPrChange>
          </w:tcPr>
          <w:p w14:paraId="00AECD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01D757"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AF13F3" w14:textId="77777777" w:rsidR="00FC0336" w:rsidRDefault="00FC0336" w:rsidP="00FC0336">
            <w:pPr>
              <w:pStyle w:val="TAC"/>
              <w:rPr>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5669" w:author="ZTE-Ma Zhifeng" w:date="2023-03-05T08:02:00Z">
              <w:tcPr>
                <w:tcW w:w="1649" w:type="dxa"/>
                <w:gridSpan w:val="10"/>
                <w:tcBorders>
                  <w:top w:val="nil"/>
                  <w:left w:val="single" w:sz="4" w:space="0" w:color="auto"/>
                  <w:bottom w:val="nil"/>
                  <w:right w:val="single" w:sz="4" w:space="0" w:color="auto"/>
                </w:tcBorders>
                <w:vAlign w:val="center"/>
              </w:tcPr>
            </w:tcPrChange>
          </w:tcPr>
          <w:p w14:paraId="099D3370" w14:textId="77777777" w:rsidR="00FC0336" w:rsidRDefault="00FC0336" w:rsidP="00FC0336">
            <w:pPr>
              <w:pStyle w:val="TAC"/>
              <w:rPr>
                <w:lang w:val="en-US" w:eastAsia="zh-CN"/>
              </w:rPr>
            </w:pPr>
          </w:p>
        </w:tc>
      </w:tr>
      <w:tr w:rsidR="00FC0336" w14:paraId="103B438A" w14:textId="77777777" w:rsidTr="00565992">
        <w:trPr>
          <w:trHeight w:val="29"/>
          <w:trPrChange w:id="156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71" w:author="ZTE-Ma Zhifeng" w:date="2023-03-05T08:02:00Z">
              <w:tcPr>
                <w:tcW w:w="1848" w:type="dxa"/>
                <w:gridSpan w:val="2"/>
                <w:tcBorders>
                  <w:top w:val="nil"/>
                  <w:left w:val="single" w:sz="4" w:space="0" w:color="auto"/>
                  <w:bottom w:val="nil"/>
                  <w:right w:val="single" w:sz="4" w:space="0" w:color="auto"/>
                </w:tcBorders>
                <w:vAlign w:val="center"/>
              </w:tcPr>
            </w:tcPrChange>
          </w:tcPr>
          <w:p w14:paraId="7CFA774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72" w:author="ZTE-Ma Zhifeng" w:date="2023-03-05T08:02:00Z">
              <w:tcPr>
                <w:tcW w:w="1878" w:type="dxa"/>
                <w:gridSpan w:val="10"/>
                <w:tcBorders>
                  <w:top w:val="nil"/>
                  <w:left w:val="single" w:sz="4" w:space="0" w:color="auto"/>
                  <w:bottom w:val="nil"/>
                  <w:right w:val="single" w:sz="4" w:space="0" w:color="auto"/>
                </w:tcBorders>
                <w:vAlign w:val="center"/>
              </w:tcPr>
            </w:tcPrChange>
          </w:tcPr>
          <w:p w14:paraId="2FBF49B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7AF639"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44CA45"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6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A105935" w14:textId="77777777" w:rsidR="00FC0336" w:rsidRDefault="00FC0336" w:rsidP="00FC0336">
            <w:pPr>
              <w:pStyle w:val="TAC"/>
              <w:rPr>
                <w:lang w:val="en-US" w:eastAsia="zh-CN"/>
              </w:rPr>
            </w:pPr>
          </w:p>
        </w:tc>
      </w:tr>
      <w:tr w:rsidR="00FC0336" w14:paraId="66123ADE" w14:textId="77777777" w:rsidTr="00565992">
        <w:trPr>
          <w:trHeight w:val="29"/>
          <w:trPrChange w:id="156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77" w:author="ZTE-Ma Zhifeng" w:date="2023-03-05T08:02:00Z">
              <w:tcPr>
                <w:tcW w:w="1848" w:type="dxa"/>
                <w:gridSpan w:val="2"/>
                <w:tcBorders>
                  <w:top w:val="nil"/>
                  <w:left w:val="single" w:sz="4" w:space="0" w:color="auto"/>
                  <w:bottom w:val="nil"/>
                  <w:right w:val="single" w:sz="4" w:space="0" w:color="auto"/>
                </w:tcBorders>
                <w:vAlign w:val="center"/>
              </w:tcPr>
            </w:tcPrChange>
          </w:tcPr>
          <w:p w14:paraId="4C9ABB9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78" w:author="ZTE-Ma Zhifeng" w:date="2023-03-05T08:02:00Z">
              <w:tcPr>
                <w:tcW w:w="1878" w:type="dxa"/>
                <w:gridSpan w:val="10"/>
                <w:tcBorders>
                  <w:top w:val="nil"/>
                  <w:left w:val="single" w:sz="4" w:space="0" w:color="auto"/>
                  <w:bottom w:val="nil"/>
                  <w:right w:val="single" w:sz="4" w:space="0" w:color="auto"/>
                </w:tcBorders>
                <w:vAlign w:val="center"/>
              </w:tcPr>
            </w:tcPrChange>
          </w:tcPr>
          <w:p w14:paraId="31ED3EC2" w14:textId="6A60FAB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8D70D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2DE1AF"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56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137D5CF" w14:textId="77777777" w:rsidR="00FC0336" w:rsidRDefault="00FC0336" w:rsidP="00FC0336">
            <w:pPr>
              <w:pStyle w:val="TAC"/>
              <w:rPr>
                <w:lang w:val="en-US" w:eastAsia="zh-CN"/>
              </w:rPr>
            </w:pPr>
            <w:r>
              <w:rPr>
                <w:lang w:val="en-US" w:eastAsia="zh-CN"/>
              </w:rPr>
              <w:t>4 and 5</w:t>
            </w:r>
          </w:p>
        </w:tc>
      </w:tr>
      <w:tr w:rsidR="00FC0336" w14:paraId="08435E62" w14:textId="77777777" w:rsidTr="00565992">
        <w:trPr>
          <w:trHeight w:val="29"/>
          <w:trPrChange w:id="156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683" w:author="ZTE-Ma Zhifeng" w:date="2023-03-05T08:02:00Z">
              <w:tcPr>
                <w:tcW w:w="1848" w:type="dxa"/>
                <w:gridSpan w:val="2"/>
                <w:tcBorders>
                  <w:top w:val="nil"/>
                  <w:left w:val="single" w:sz="4" w:space="0" w:color="auto"/>
                  <w:bottom w:val="nil"/>
                  <w:right w:val="single" w:sz="4" w:space="0" w:color="auto"/>
                </w:tcBorders>
                <w:vAlign w:val="center"/>
              </w:tcPr>
            </w:tcPrChange>
          </w:tcPr>
          <w:p w14:paraId="64693A3A"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684" w:author="ZTE-Ma Zhifeng" w:date="2023-03-05T08:02:00Z">
              <w:tcPr>
                <w:tcW w:w="1878" w:type="dxa"/>
                <w:gridSpan w:val="10"/>
                <w:tcBorders>
                  <w:top w:val="nil"/>
                  <w:left w:val="single" w:sz="4" w:space="0" w:color="auto"/>
                  <w:bottom w:val="nil"/>
                  <w:right w:val="single" w:sz="4" w:space="0" w:color="auto"/>
                </w:tcBorders>
                <w:vAlign w:val="center"/>
              </w:tcPr>
            </w:tcPrChange>
          </w:tcPr>
          <w:p w14:paraId="33EBAC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3CADCD"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6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E4906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687" w:author="ZTE-Ma Zhifeng" w:date="2023-03-05T08:02:00Z">
              <w:tcPr>
                <w:tcW w:w="1649" w:type="dxa"/>
                <w:gridSpan w:val="10"/>
                <w:tcBorders>
                  <w:top w:val="nil"/>
                  <w:left w:val="single" w:sz="4" w:space="0" w:color="auto"/>
                  <w:bottom w:val="nil"/>
                  <w:right w:val="single" w:sz="4" w:space="0" w:color="auto"/>
                </w:tcBorders>
                <w:vAlign w:val="center"/>
              </w:tcPr>
            </w:tcPrChange>
          </w:tcPr>
          <w:p w14:paraId="50848DDE" w14:textId="77777777" w:rsidR="00FC0336" w:rsidRDefault="00FC0336" w:rsidP="00FC0336">
            <w:pPr>
              <w:pStyle w:val="TAC"/>
              <w:rPr>
                <w:lang w:val="en-US" w:eastAsia="zh-CN"/>
              </w:rPr>
            </w:pPr>
          </w:p>
        </w:tc>
      </w:tr>
      <w:tr w:rsidR="00FC0336" w14:paraId="7CE231A9" w14:textId="77777777" w:rsidTr="00565992">
        <w:trPr>
          <w:trHeight w:val="29"/>
          <w:trPrChange w:id="156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6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889C30"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6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2DC94F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6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4B6BB2"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6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6F6CB2"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6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A9CB1F" w14:textId="77777777" w:rsidR="00FC0336" w:rsidRDefault="00FC0336" w:rsidP="00FC0336">
            <w:pPr>
              <w:pStyle w:val="TAC"/>
              <w:rPr>
                <w:lang w:val="en-US" w:eastAsia="zh-CN"/>
              </w:rPr>
            </w:pPr>
          </w:p>
        </w:tc>
      </w:tr>
      <w:tr w:rsidR="00FC0336" w14:paraId="33D3EA7F" w14:textId="77777777" w:rsidTr="00565992">
        <w:trPr>
          <w:trHeight w:val="29"/>
          <w:trPrChange w:id="156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6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C981297" w14:textId="77777777" w:rsidR="00FC0336" w:rsidRDefault="00FC0336" w:rsidP="00FC0336">
            <w:pPr>
              <w:pStyle w:val="TAC"/>
              <w:rPr>
                <w:lang w:val="en-US" w:eastAsia="zh-CN"/>
              </w:rPr>
            </w:pPr>
            <w:r>
              <w:rPr>
                <w:szCs w:val="18"/>
                <w:lang w:val="en-US" w:eastAsia="zh-CN"/>
              </w:rPr>
              <w:t>CA_n41(2A)-n66A-n71A</w:t>
            </w:r>
          </w:p>
        </w:tc>
        <w:tc>
          <w:tcPr>
            <w:tcW w:w="1814" w:type="dxa"/>
            <w:tcBorders>
              <w:top w:val="single" w:sz="4" w:space="0" w:color="auto"/>
              <w:left w:val="single" w:sz="4" w:space="0" w:color="auto"/>
              <w:bottom w:val="nil"/>
              <w:right w:val="single" w:sz="4" w:space="0" w:color="auto"/>
            </w:tcBorders>
            <w:vAlign w:val="center"/>
            <w:tcPrChange w:id="156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0DD770" w14:textId="77777777" w:rsidR="00FC0336" w:rsidRPr="00A03E1C" w:rsidRDefault="00FC0336" w:rsidP="00FC0336">
            <w:pPr>
              <w:pStyle w:val="TAC"/>
              <w:rPr>
                <w:szCs w:val="18"/>
                <w:vertAlign w:val="superscript"/>
                <w:lang w:val="en-US" w:eastAsia="zh-CN"/>
              </w:rPr>
            </w:pPr>
            <w:r w:rsidRPr="00A03E1C">
              <w:rPr>
                <w:szCs w:val="18"/>
                <w:lang w:val="en-US" w:eastAsia="zh-CN"/>
              </w:rPr>
              <w:t>n41</w:t>
            </w:r>
            <w:r w:rsidRPr="00A03E1C">
              <w:rPr>
                <w:szCs w:val="18"/>
                <w:vertAlign w:val="superscript"/>
                <w:lang w:val="en-US" w:eastAsia="zh-CN"/>
              </w:rPr>
              <w:t>7,9</w:t>
            </w:r>
          </w:p>
          <w:p w14:paraId="4B0EC073" w14:textId="77777777" w:rsidR="00FC0336" w:rsidRPr="00A03E1C" w:rsidRDefault="00FC0336" w:rsidP="00FC0336">
            <w:pPr>
              <w:pStyle w:val="TAC"/>
              <w:rPr>
                <w:vertAlign w:val="superscript"/>
                <w:lang w:val="en-US" w:eastAsia="zh-CN"/>
              </w:rPr>
            </w:pPr>
            <w:r w:rsidRPr="00A03E1C">
              <w:rPr>
                <w:lang w:val="en-US" w:eastAsia="zh-CN"/>
              </w:rPr>
              <w:t>CA_n41A-n71A</w:t>
            </w:r>
            <w:r w:rsidRPr="00A03E1C">
              <w:rPr>
                <w:vertAlign w:val="superscript"/>
                <w:lang w:val="en-US" w:eastAsia="zh-CN"/>
              </w:rPr>
              <w:t>7</w:t>
            </w:r>
          </w:p>
          <w:p w14:paraId="0FF9D0AD" w14:textId="77777777" w:rsidR="00FC0336" w:rsidRPr="00A03E1C" w:rsidRDefault="00FC0336" w:rsidP="00FC0336">
            <w:pPr>
              <w:pStyle w:val="TAC"/>
              <w:rPr>
                <w:lang w:val="en-US" w:eastAsia="zh-CN"/>
              </w:rPr>
            </w:pPr>
            <w:r w:rsidRPr="00A03E1C">
              <w:rPr>
                <w:lang w:val="en-US" w:eastAsia="zh-CN"/>
              </w:rPr>
              <w:t>CA_n66A-n71A</w:t>
            </w:r>
          </w:p>
          <w:p w14:paraId="7DC7289A" w14:textId="257F304C" w:rsidR="00FC0336" w:rsidRDefault="00FC0336" w:rsidP="00FC0336">
            <w:pPr>
              <w:pStyle w:val="TAC"/>
              <w:rPr>
                <w:lang w:val="en-US" w:eastAsia="zh-CN"/>
              </w:rPr>
            </w:pPr>
            <w:r w:rsidRPr="00A03E1C">
              <w:rPr>
                <w:lang w:val="en-US" w:eastAsia="zh-CN"/>
              </w:rPr>
              <w:t>CA_n41A-n66A</w:t>
            </w:r>
            <w:r w:rsidRPr="00A03E1C">
              <w:rPr>
                <w:vertAlign w:val="superscript"/>
                <w:lang w:val="en-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56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6D9F25" w14:textId="77777777" w:rsidR="00FC0336" w:rsidRDefault="00FC0336" w:rsidP="00FC0336">
            <w:pPr>
              <w:pStyle w:val="TAC"/>
              <w:rPr>
                <w:szCs w:val="18"/>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6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7F2A60" w14:textId="77777777" w:rsidR="00FC0336" w:rsidRDefault="00FC0336" w:rsidP="00FC0336">
            <w:pPr>
              <w:pStyle w:val="TAC"/>
              <w:rPr>
                <w:lang w:val="en-US" w:eastAsia="zh-CN"/>
              </w:rPr>
            </w:pPr>
            <w:r>
              <w:rPr>
                <w:lang w:val="en-US" w:eastAsia="zh-CN" w:bidi="ar"/>
              </w:rPr>
              <w:t>CA_n41(2A)_BCS1</w:t>
            </w:r>
          </w:p>
        </w:tc>
        <w:tc>
          <w:tcPr>
            <w:tcW w:w="1589" w:type="dxa"/>
            <w:tcBorders>
              <w:top w:val="single" w:sz="4" w:space="0" w:color="auto"/>
              <w:left w:val="single" w:sz="4" w:space="0" w:color="auto"/>
              <w:bottom w:val="nil"/>
              <w:right w:val="single" w:sz="4" w:space="0" w:color="auto"/>
            </w:tcBorders>
            <w:vAlign w:val="center"/>
            <w:tcPrChange w:id="156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D89A035" w14:textId="77777777" w:rsidR="00FC0336" w:rsidRDefault="00FC0336" w:rsidP="00FC0336">
            <w:pPr>
              <w:pStyle w:val="TAC"/>
              <w:rPr>
                <w:lang w:val="en-US" w:eastAsia="zh-CN"/>
              </w:rPr>
            </w:pPr>
            <w:r>
              <w:rPr>
                <w:lang w:val="en-US" w:eastAsia="zh-CN"/>
              </w:rPr>
              <w:t>0</w:t>
            </w:r>
          </w:p>
        </w:tc>
      </w:tr>
      <w:tr w:rsidR="00FC0336" w14:paraId="555A7C5A" w14:textId="77777777" w:rsidTr="00565992">
        <w:trPr>
          <w:trHeight w:val="29"/>
          <w:trPrChange w:id="157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01" w:author="ZTE-Ma Zhifeng" w:date="2023-03-05T08:02:00Z">
              <w:tcPr>
                <w:tcW w:w="1848" w:type="dxa"/>
                <w:gridSpan w:val="2"/>
                <w:tcBorders>
                  <w:top w:val="nil"/>
                  <w:left w:val="single" w:sz="4" w:space="0" w:color="auto"/>
                  <w:bottom w:val="nil"/>
                  <w:right w:val="single" w:sz="4" w:space="0" w:color="auto"/>
                </w:tcBorders>
                <w:vAlign w:val="center"/>
              </w:tcPr>
            </w:tcPrChange>
          </w:tcPr>
          <w:p w14:paraId="63D7CA6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02" w:author="ZTE-Ma Zhifeng" w:date="2023-03-05T08:02:00Z">
              <w:tcPr>
                <w:tcW w:w="1878" w:type="dxa"/>
                <w:gridSpan w:val="10"/>
                <w:tcBorders>
                  <w:top w:val="nil"/>
                  <w:left w:val="single" w:sz="4" w:space="0" w:color="auto"/>
                  <w:bottom w:val="nil"/>
                  <w:right w:val="single" w:sz="4" w:space="0" w:color="auto"/>
                </w:tcBorders>
                <w:vAlign w:val="center"/>
              </w:tcPr>
            </w:tcPrChange>
          </w:tcPr>
          <w:p w14:paraId="687D8B9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611173" w14:textId="77777777" w:rsidR="00FC0336" w:rsidRDefault="00FC0336" w:rsidP="00FC0336">
            <w:pPr>
              <w:pStyle w:val="TAC"/>
              <w:rPr>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E72A57"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705" w:author="ZTE-Ma Zhifeng" w:date="2023-03-05T08:02:00Z">
              <w:tcPr>
                <w:tcW w:w="1649" w:type="dxa"/>
                <w:gridSpan w:val="10"/>
                <w:tcBorders>
                  <w:top w:val="nil"/>
                  <w:left w:val="single" w:sz="4" w:space="0" w:color="auto"/>
                  <w:bottom w:val="nil"/>
                  <w:right w:val="single" w:sz="4" w:space="0" w:color="auto"/>
                </w:tcBorders>
                <w:vAlign w:val="center"/>
              </w:tcPr>
            </w:tcPrChange>
          </w:tcPr>
          <w:p w14:paraId="185022F9" w14:textId="77777777" w:rsidR="00FC0336" w:rsidRDefault="00FC0336" w:rsidP="00FC0336">
            <w:pPr>
              <w:pStyle w:val="TAC"/>
              <w:rPr>
                <w:lang w:val="en-US" w:eastAsia="zh-CN"/>
              </w:rPr>
            </w:pPr>
          </w:p>
        </w:tc>
      </w:tr>
      <w:tr w:rsidR="00FC0336" w14:paraId="620F032A" w14:textId="77777777" w:rsidTr="00565992">
        <w:trPr>
          <w:trHeight w:val="29"/>
          <w:trPrChange w:id="157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07" w:author="ZTE-Ma Zhifeng" w:date="2023-03-05T08:02:00Z">
              <w:tcPr>
                <w:tcW w:w="1848" w:type="dxa"/>
                <w:gridSpan w:val="2"/>
                <w:tcBorders>
                  <w:top w:val="nil"/>
                  <w:left w:val="single" w:sz="4" w:space="0" w:color="auto"/>
                  <w:bottom w:val="nil"/>
                  <w:right w:val="single" w:sz="4" w:space="0" w:color="auto"/>
                </w:tcBorders>
                <w:vAlign w:val="center"/>
              </w:tcPr>
            </w:tcPrChange>
          </w:tcPr>
          <w:p w14:paraId="0B6176F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08" w:author="ZTE-Ma Zhifeng" w:date="2023-03-05T08:02:00Z">
              <w:tcPr>
                <w:tcW w:w="1878" w:type="dxa"/>
                <w:gridSpan w:val="10"/>
                <w:tcBorders>
                  <w:top w:val="nil"/>
                  <w:left w:val="single" w:sz="4" w:space="0" w:color="auto"/>
                  <w:bottom w:val="nil"/>
                  <w:right w:val="single" w:sz="4" w:space="0" w:color="auto"/>
                </w:tcBorders>
                <w:vAlign w:val="center"/>
              </w:tcPr>
            </w:tcPrChange>
          </w:tcPr>
          <w:p w14:paraId="351EB02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57FB97" w14:textId="77777777" w:rsidR="00FC0336" w:rsidRDefault="00FC0336" w:rsidP="00FC0336">
            <w:pPr>
              <w:pStyle w:val="TAC"/>
              <w:rPr>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7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5BB7A1"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7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A08B5C" w14:textId="77777777" w:rsidR="00FC0336" w:rsidRDefault="00FC0336" w:rsidP="00FC0336">
            <w:pPr>
              <w:pStyle w:val="TAC"/>
              <w:rPr>
                <w:lang w:val="en-US" w:eastAsia="zh-CN"/>
              </w:rPr>
            </w:pPr>
          </w:p>
        </w:tc>
      </w:tr>
      <w:tr w:rsidR="00FC0336" w14:paraId="76F6D846" w14:textId="77777777" w:rsidTr="00565992">
        <w:trPr>
          <w:trHeight w:val="29"/>
          <w:trPrChange w:id="157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13" w:author="ZTE-Ma Zhifeng" w:date="2023-03-05T08:02:00Z">
              <w:tcPr>
                <w:tcW w:w="1848" w:type="dxa"/>
                <w:gridSpan w:val="2"/>
                <w:tcBorders>
                  <w:top w:val="nil"/>
                  <w:left w:val="single" w:sz="4" w:space="0" w:color="auto"/>
                  <w:bottom w:val="nil"/>
                  <w:right w:val="single" w:sz="4" w:space="0" w:color="auto"/>
                </w:tcBorders>
                <w:vAlign w:val="center"/>
              </w:tcPr>
            </w:tcPrChange>
          </w:tcPr>
          <w:p w14:paraId="74F94BA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14" w:author="ZTE-Ma Zhifeng" w:date="2023-03-05T08:02:00Z">
              <w:tcPr>
                <w:tcW w:w="1878" w:type="dxa"/>
                <w:gridSpan w:val="10"/>
                <w:tcBorders>
                  <w:top w:val="nil"/>
                  <w:left w:val="single" w:sz="4" w:space="0" w:color="auto"/>
                  <w:bottom w:val="nil"/>
                  <w:right w:val="single" w:sz="4" w:space="0" w:color="auto"/>
                </w:tcBorders>
                <w:vAlign w:val="center"/>
              </w:tcPr>
            </w:tcPrChange>
          </w:tcPr>
          <w:p w14:paraId="38A0DA02" w14:textId="5FA30616"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D83EA5" w14:textId="77777777" w:rsidR="00FC0336" w:rsidRDefault="00FC0336" w:rsidP="00FC0336">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7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E7F118" w14:textId="77777777" w:rsidR="00FC0336" w:rsidRDefault="00FC0336" w:rsidP="00FC0336">
            <w:pPr>
              <w:pStyle w:val="TAC"/>
              <w:rPr>
                <w:lang w:val="en-US" w:eastAsia="zh-CN"/>
              </w:rPr>
            </w:pPr>
            <w:r>
              <w:rPr>
                <w:lang w:val="en-US" w:eastAsia="zh-CN" w:bidi="ar"/>
              </w:rPr>
              <w:t>CA_n41(2A)_BCS1</w:t>
            </w:r>
          </w:p>
        </w:tc>
        <w:tc>
          <w:tcPr>
            <w:tcW w:w="1589" w:type="dxa"/>
            <w:tcBorders>
              <w:top w:val="nil"/>
              <w:left w:val="single" w:sz="4" w:space="0" w:color="auto"/>
              <w:bottom w:val="nil"/>
              <w:right w:val="single" w:sz="4" w:space="0" w:color="auto"/>
            </w:tcBorders>
            <w:vAlign w:val="center"/>
            <w:tcPrChange w:id="15717" w:author="ZTE-Ma Zhifeng" w:date="2023-03-05T08:02:00Z">
              <w:tcPr>
                <w:tcW w:w="1649" w:type="dxa"/>
                <w:gridSpan w:val="10"/>
                <w:tcBorders>
                  <w:top w:val="nil"/>
                  <w:left w:val="single" w:sz="4" w:space="0" w:color="auto"/>
                  <w:bottom w:val="nil"/>
                  <w:right w:val="single" w:sz="4" w:space="0" w:color="auto"/>
                </w:tcBorders>
                <w:vAlign w:val="center"/>
              </w:tcPr>
            </w:tcPrChange>
          </w:tcPr>
          <w:p w14:paraId="4C19058D" w14:textId="77777777" w:rsidR="00FC0336" w:rsidRDefault="00FC0336" w:rsidP="00FC0336">
            <w:pPr>
              <w:pStyle w:val="TAC"/>
              <w:rPr>
                <w:lang w:val="en-US" w:eastAsia="zh-CN"/>
              </w:rPr>
            </w:pPr>
            <w:r>
              <w:rPr>
                <w:lang w:val="en-US" w:eastAsia="zh-CN"/>
              </w:rPr>
              <w:t>1</w:t>
            </w:r>
          </w:p>
        </w:tc>
      </w:tr>
      <w:tr w:rsidR="00FC0336" w14:paraId="7C2D8D8E" w14:textId="77777777" w:rsidTr="00565992">
        <w:trPr>
          <w:trHeight w:val="29"/>
          <w:trPrChange w:id="157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19" w:author="ZTE-Ma Zhifeng" w:date="2023-03-05T08:02:00Z">
              <w:tcPr>
                <w:tcW w:w="1848" w:type="dxa"/>
                <w:gridSpan w:val="2"/>
                <w:tcBorders>
                  <w:top w:val="nil"/>
                  <w:left w:val="single" w:sz="4" w:space="0" w:color="auto"/>
                  <w:bottom w:val="nil"/>
                  <w:right w:val="single" w:sz="4" w:space="0" w:color="auto"/>
                </w:tcBorders>
                <w:vAlign w:val="center"/>
              </w:tcPr>
            </w:tcPrChange>
          </w:tcPr>
          <w:p w14:paraId="76D3DE6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20" w:author="ZTE-Ma Zhifeng" w:date="2023-03-05T08:02:00Z">
              <w:tcPr>
                <w:tcW w:w="1878" w:type="dxa"/>
                <w:gridSpan w:val="10"/>
                <w:tcBorders>
                  <w:top w:val="nil"/>
                  <w:left w:val="single" w:sz="4" w:space="0" w:color="auto"/>
                  <w:bottom w:val="nil"/>
                  <w:right w:val="single" w:sz="4" w:space="0" w:color="auto"/>
                </w:tcBorders>
                <w:vAlign w:val="center"/>
              </w:tcPr>
            </w:tcPrChange>
          </w:tcPr>
          <w:p w14:paraId="390801B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35A8EA" w14:textId="77777777" w:rsidR="00FC0336" w:rsidRDefault="00FC0336" w:rsidP="00FC0336">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9DC2AB"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723" w:author="ZTE-Ma Zhifeng" w:date="2023-03-05T08:02:00Z">
              <w:tcPr>
                <w:tcW w:w="1649" w:type="dxa"/>
                <w:gridSpan w:val="10"/>
                <w:tcBorders>
                  <w:top w:val="nil"/>
                  <w:left w:val="single" w:sz="4" w:space="0" w:color="auto"/>
                  <w:bottom w:val="nil"/>
                  <w:right w:val="single" w:sz="4" w:space="0" w:color="auto"/>
                </w:tcBorders>
                <w:vAlign w:val="center"/>
              </w:tcPr>
            </w:tcPrChange>
          </w:tcPr>
          <w:p w14:paraId="0B41F3AB" w14:textId="77777777" w:rsidR="00FC0336" w:rsidRDefault="00FC0336" w:rsidP="00FC0336">
            <w:pPr>
              <w:pStyle w:val="TAC"/>
              <w:rPr>
                <w:lang w:val="en-US" w:eastAsia="zh-CN"/>
              </w:rPr>
            </w:pPr>
          </w:p>
        </w:tc>
      </w:tr>
      <w:tr w:rsidR="00FC0336" w14:paraId="72922683" w14:textId="77777777" w:rsidTr="00565992">
        <w:trPr>
          <w:trHeight w:val="29"/>
          <w:trPrChange w:id="157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25" w:author="ZTE-Ma Zhifeng" w:date="2023-03-05T08:02:00Z">
              <w:tcPr>
                <w:tcW w:w="1848" w:type="dxa"/>
                <w:gridSpan w:val="2"/>
                <w:tcBorders>
                  <w:top w:val="nil"/>
                  <w:left w:val="single" w:sz="4" w:space="0" w:color="auto"/>
                  <w:bottom w:val="nil"/>
                  <w:right w:val="single" w:sz="4" w:space="0" w:color="auto"/>
                </w:tcBorders>
                <w:vAlign w:val="center"/>
              </w:tcPr>
            </w:tcPrChange>
          </w:tcPr>
          <w:p w14:paraId="7A9C87C1"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26" w:author="ZTE-Ma Zhifeng" w:date="2023-03-05T08:02:00Z">
              <w:tcPr>
                <w:tcW w:w="1878" w:type="dxa"/>
                <w:gridSpan w:val="10"/>
                <w:tcBorders>
                  <w:top w:val="nil"/>
                  <w:left w:val="single" w:sz="4" w:space="0" w:color="auto"/>
                  <w:bottom w:val="nil"/>
                  <w:right w:val="single" w:sz="4" w:space="0" w:color="auto"/>
                </w:tcBorders>
                <w:vAlign w:val="center"/>
              </w:tcPr>
            </w:tcPrChange>
          </w:tcPr>
          <w:p w14:paraId="6210EB0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154562"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7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139246"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7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DF60D1" w14:textId="77777777" w:rsidR="00FC0336" w:rsidRDefault="00FC0336" w:rsidP="00FC0336">
            <w:pPr>
              <w:pStyle w:val="TAC"/>
              <w:rPr>
                <w:lang w:val="en-US" w:eastAsia="zh-CN"/>
              </w:rPr>
            </w:pPr>
          </w:p>
        </w:tc>
      </w:tr>
      <w:tr w:rsidR="00FC0336" w14:paraId="37624FA6" w14:textId="77777777" w:rsidTr="00565992">
        <w:trPr>
          <w:trHeight w:val="29"/>
          <w:trPrChange w:id="157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31" w:author="ZTE-Ma Zhifeng" w:date="2023-03-05T08:02:00Z">
              <w:tcPr>
                <w:tcW w:w="1848" w:type="dxa"/>
                <w:gridSpan w:val="2"/>
                <w:tcBorders>
                  <w:top w:val="nil"/>
                  <w:left w:val="single" w:sz="4" w:space="0" w:color="auto"/>
                  <w:bottom w:val="nil"/>
                  <w:right w:val="single" w:sz="4" w:space="0" w:color="auto"/>
                </w:tcBorders>
                <w:vAlign w:val="center"/>
              </w:tcPr>
            </w:tcPrChange>
          </w:tcPr>
          <w:p w14:paraId="6BDC61B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32" w:author="ZTE-Ma Zhifeng" w:date="2023-03-05T08:02:00Z">
              <w:tcPr>
                <w:tcW w:w="1878" w:type="dxa"/>
                <w:gridSpan w:val="10"/>
                <w:tcBorders>
                  <w:top w:val="nil"/>
                  <w:left w:val="single" w:sz="4" w:space="0" w:color="auto"/>
                  <w:bottom w:val="nil"/>
                  <w:right w:val="single" w:sz="4" w:space="0" w:color="auto"/>
                </w:tcBorders>
                <w:vAlign w:val="center"/>
              </w:tcPr>
            </w:tcPrChange>
          </w:tcPr>
          <w:p w14:paraId="53616635" w14:textId="6D8939AD"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9ADCA7"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7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0FC94A"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573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A9CE76" w14:textId="77777777" w:rsidR="00FC0336" w:rsidRDefault="00FC0336" w:rsidP="00FC0336">
            <w:pPr>
              <w:pStyle w:val="TAC"/>
              <w:rPr>
                <w:lang w:val="en-US" w:eastAsia="zh-CN"/>
              </w:rPr>
            </w:pPr>
            <w:r>
              <w:rPr>
                <w:lang w:val="en-US" w:eastAsia="zh-CN"/>
              </w:rPr>
              <w:t>4 and 5</w:t>
            </w:r>
          </w:p>
        </w:tc>
      </w:tr>
      <w:tr w:rsidR="00FC0336" w14:paraId="20C49507" w14:textId="77777777" w:rsidTr="00565992">
        <w:trPr>
          <w:trHeight w:val="29"/>
          <w:trPrChange w:id="157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37" w:author="ZTE-Ma Zhifeng" w:date="2023-03-05T08:02:00Z">
              <w:tcPr>
                <w:tcW w:w="1848" w:type="dxa"/>
                <w:gridSpan w:val="2"/>
                <w:tcBorders>
                  <w:top w:val="nil"/>
                  <w:left w:val="single" w:sz="4" w:space="0" w:color="auto"/>
                  <w:bottom w:val="nil"/>
                  <w:right w:val="single" w:sz="4" w:space="0" w:color="auto"/>
                </w:tcBorders>
                <w:vAlign w:val="center"/>
              </w:tcPr>
            </w:tcPrChange>
          </w:tcPr>
          <w:p w14:paraId="5196686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738" w:author="ZTE-Ma Zhifeng" w:date="2023-03-05T08:02:00Z">
              <w:tcPr>
                <w:tcW w:w="1878" w:type="dxa"/>
                <w:gridSpan w:val="10"/>
                <w:tcBorders>
                  <w:top w:val="nil"/>
                  <w:left w:val="single" w:sz="4" w:space="0" w:color="auto"/>
                  <w:bottom w:val="nil"/>
                  <w:right w:val="single" w:sz="4" w:space="0" w:color="auto"/>
                </w:tcBorders>
                <w:vAlign w:val="center"/>
              </w:tcPr>
            </w:tcPrChange>
          </w:tcPr>
          <w:p w14:paraId="1230DE4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CB80CF"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7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19888C"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741" w:author="ZTE-Ma Zhifeng" w:date="2023-03-05T08:02:00Z">
              <w:tcPr>
                <w:tcW w:w="1649" w:type="dxa"/>
                <w:gridSpan w:val="10"/>
                <w:tcBorders>
                  <w:top w:val="nil"/>
                  <w:left w:val="single" w:sz="4" w:space="0" w:color="auto"/>
                  <w:bottom w:val="nil"/>
                  <w:right w:val="single" w:sz="4" w:space="0" w:color="auto"/>
                </w:tcBorders>
                <w:vAlign w:val="center"/>
              </w:tcPr>
            </w:tcPrChange>
          </w:tcPr>
          <w:p w14:paraId="4F984CBC" w14:textId="77777777" w:rsidR="00FC0336" w:rsidRDefault="00FC0336" w:rsidP="00FC0336">
            <w:pPr>
              <w:pStyle w:val="TAC"/>
              <w:rPr>
                <w:lang w:val="en-US" w:eastAsia="zh-CN"/>
              </w:rPr>
            </w:pPr>
          </w:p>
        </w:tc>
      </w:tr>
      <w:tr w:rsidR="00FC0336" w14:paraId="217C2EC9" w14:textId="77777777" w:rsidTr="00565992">
        <w:trPr>
          <w:trHeight w:val="29"/>
          <w:trPrChange w:id="157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7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5E10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7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0E64E7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5DEACD"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7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0588B4"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7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35A1248" w14:textId="77777777" w:rsidR="00FC0336" w:rsidRDefault="00FC0336" w:rsidP="00FC0336">
            <w:pPr>
              <w:pStyle w:val="TAC"/>
              <w:rPr>
                <w:lang w:val="en-US" w:eastAsia="zh-CN"/>
              </w:rPr>
            </w:pPr>
          </w:p>
        </w:tc>
      </w:tr>
      <w:tr w:rsidR="00FC0336" w14:paraId="006687FD" w14:textId="77777777" w:rsidTr="00565992">
        <w:trPr>
          <w:trHeight w:val="29"/>
          <w:ins w:id="15748" w:author="ZTE-Ma Zhifeng" w:date="2023-03-05T03:15:00Z"/>
          <w:trPrChange w:id="157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7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E243CA" w14:textId="77777777" w:rsidR="00FC0336" w:rsidRDefault="00FC0336" w:rsidP="00FC0336">
            <w:pPr>
              <w:pStyle w:val="TAC"/>
              <w:rPr>
                <w:ins w:id="15751" w:author="ZTE-Ma Zhifeng" w:date="2023-03-05T03:15:00Z"/>
                <w:lang w:val="en-US" w:eastAsia="zh-CN"/>
              </w:rPr>
            </w:pPr>
            <w:ins w:id="15752" w:author="ZTE-Ma Zhifeng" w:date="2023-03-05T03:15:00Z">
              <w:r>
                <w:rPr>
                  <w:szCs w:val="18"/>
                  <w:lang w:val="en-US" w:eastAsia="zh-CN"/>
                </w:rPr>
                <w:t>CA_n41(2A)-n66A-n71B</w:t>
              </w:r>
            </w:ins>
          </w:p>
        </w:tc>
        <w:tc>
          <w:tcPr>
            <w:tcW w:w="1814" w:type="dxa"/>
            <w:tcBorders>
              <w:top w:val="single" w:sz="4" w:space="0" w:color="auto"/>
              <w:left w:val="single" w:sz="4" w:space="0" w:color="auto"/>
              <w:bottom w:val="nil"/>
              <w:right w:val="single" w:sz="4" w:space="0" w:color="auto"/>
            </w:tcBorders>
            <w:vAlign w:val="center"/>
            <w:tcPrChange w:id="1575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04F8309" w14:textId="77777777" w:rsidR="00FC0336" w:rsidRPr="00352D73" w:rsidRDefault="00FC0336" w:rsidP="00FC0336">
            <w:pPr>
              <w:pStyle w:val="TAC"/>
              <w:rPr>
                <w:ins w:id="15754" w:author="ZTE-Ma Zhifeng" w:date="2023-03-05T03:15:00Z"/>
                <w:lang w:val="en-US" w:eastAsia="zh-CN"/>
              </w:rPr>
            </w:pPr>
            <w:ins w:id="15755" w:author="ZTE-Ma Zhifeng" w:date="2023-03-05T03:15:00Z">
              <w:r w:rsidRPr="00352D73">
                <w:rPr>
                  <w:lang w:val="en-US" w:eastAsia="zh-CN"/>
                </w:rPr>
                <w:t>CA_n41A-n66A</w:t>
              </w:r>
            </w:ins>
          </w:p>
          <w:p w14:paraId="4562C444" w14:textId="77777777" w:rsidR="00FC0336" w:rsidRPr="00352D73" w:rsidRDefault="00FC0336" w:rsidP="00FC0336">
            <w:pPr>
              <w:pStyle w:val="TAC"/>
              <w:rPr>
                <w:ins w:id="15756" w:author="ZTE-Ma Zhifeng" w:date="2023-03-05T03:15:00Z"/>
                <w:lang w:val="en-US" w:eastAsia="zh-CN"/>
              </w:rPr>
            </w:pPr>
            <w:ins w:id="15757" w:author="ZTE-Ma Zhifeng" w:date="2023-03-05T03:15:00Z">
              <w:r w:rsidRPr="00352D73">
                <w:rPr>
                  <w:lang w:val="en-US" w:eastAsia="zh-CN"/>
                </w:rPr>
                <w:t>CA_n41A-n71A</w:t>
              </w:r>
            </w:ins>
          </w:p>
          <w:p w14:paraId="79102FEE" w14:textId="77777777" w:rsidR="00FC0336" w:rsidRDefault="00FC0336" w:rsidP="00FC0336">
            <w:pPr>
              <w:pStyle w:val="TAC"/>
              <w:rPr>
                <w:ins w:id="15758" w:author="ZTE-Ma Zhifeng" w:date="2023-03-05T03:15:00Z"/>
                <w:lang w:val="en-US" w:eastAsia="zh-CN"/>
              </w:rPr>
            </w:pPr>
            <w:ins w:id="15759" w:author="ZTE-Ma Zhifeng" w:date="2023-03-05T03:15:00Z">
              <w:r w:rsidRPr="00352D73">
                <w:rPr>
                  <w:lang w:val="en-US" w:eastAsia="zh-CN"/>
                </w:rPr>
                <w:t>CA_n66A-n71A</w:t>
              </w:r>
            </w:ins>
          </w:p>
        </w:tc>
        <w:tc>
          <w:tcPr>
            <w:tcW w:w="817" w:type="dxa"/>
            <w:tcBorders>
              <w:top w:val="single" w:sz="4" w:space="0" w:color="auto"/>
              <w:left w:val="single" w:sz="4" w:space="0" w:color="auto"/>
              <w:bottom w:val="single" w:sz="4" w:space="0" w:color="auto"/>
              <w:right w:val="single" w:sz="4" w:space="0" w:color="auto"/>
            </w:tcBorders>
            <w:vAlign w:val="center"/>
            <w:tcPrChange w:id="157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0BA562" w14:textId="77777777" w:rsidR="00FC0336" w:rsidRDefault="00FC0336" w:rsidP="00FC0336">
            <w:pPr>
              <w:pStyle w:val="TAC"/>
              <w:rPr>
                <w:ins w:id="15761" w:author="ZTE-Ma Zhifeng" w:date="2023-03-05T03:15:00Z"/>
                <w:lang w:val="en-US" w:eastAsia="zh-CN"/>
              </w:rPr>
            </w:pPr>
            <w:ins w:id="15762" w:author="ZTE-Ma Zhifeng" w:date="2023-03-05T03:15: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7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D49E68" w14:textId="77777777" w:rsidR="00FC0336" w:rsidRDefault="00FC0336" w:rsidP="00FC0336">
            <w:pPr>
              <w:pStyle w:val="TAC"/>
              <w:rPr>
                <w:ins w:id="15764" w:author="ZTE-Ma Zhifeng" w:date="2023-03-05T03:15:00Z"/>
                <w:lang w:val="en-US" w:eastAsia="zh-CN" w:bidi="ar"/>
              </w:rPr>
            </w:pPr>
            <w:ins w:id="15765" w:author="ZTE-Ma Zhifeng" w:date="2023-03-05T03:15:00Z">
              <w:r>
                <w:rPr>
                  <w:lang w:val="en-US" w:eastAsia="zh-CN" w:bidi="ar"/>
                </w:rPr>
                <w:t>CA_n41(2A) BCS 4 and 5</w:t>
              </w:r>
            </w:ins>
          </w:p>
        </w:tc>
        <w:tc>
          <w:tcPr>
            <w:tcW w:w="1589" w:type="dxa"/>
            <w:tcBorders>
              <w:top w:val="single" w:sz="4" w:space="0" w:color="auto"/>
              <w:left w:val="single" w:sz="4" w:space="0" w:color="auto"/>
              <w:bottom w:val="nil"/>
              <w:right w:val="single" w:sz="4" w:space="0" w:color="auto"/>
            </w:tcBorders>
            <w:vAlign w:val="center"/>
            <w:tcPrChange w:id="1576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1CDD4B8" w14:textId="77777777" w:rsidR="00FC0336" w:rsidRDefault="00FC0336" w:rsidP="00FC0336">
            <w:pPr>
              <w:pStyle w:val="TAC"/>
              <w:rPr>
                <w:ins w:id="15767" w:author="ZTE-Ma Zhifeng" w:date="2023-03-05T03:15:00Z"/>
                <w:lang w:val="en-US" w:eastAsia="zh-CN"/>
              </w:rPr>
            </w:pPr>
            <w:ins w:id="15768" w:author="ZTE-Ma Zhifeng" w:date="2023-03-05T03:15:00Z">
              <w:r>
                <w:rPr>
                  <w:lang w:val="en-US" w:eastAsia="zh-CN"/>
                </w:rPr>
                <w:t>4 and 5</w:t>
              </w:r>
            </w:ins>
          </w:p>
        </w:tc>
      </w:tr>
      <w:tr w:rsidR="00FC0336" w14:paraId="008B561F" w14:textId="77777777" w:rsidTr="00565992">
        <w:trPr>
          <w:trHeight w:val="29"/>
          <w:ins w:id="15769" w:author="ZTE-Ma Zhifeng" w:date="2023-03-05T03:15:00Z"/>
          <w:trPrChange w:id="157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771" w:author="ZTE-Ma Zhifeng" w:date="2023-03-05T08:02:00Z">
              <w:tcPr>
                <w:tcW w:w="1848" w:type="dxa"/>
                <w:gridSpan w:val="2"/>
                <w:tcBorders>
                  <w:top w:val="nil"/>
                  <w:left w:val="single" w:sz="4" w:space="0" w:color="auto"/>
                  <w:bottom w:val="nil"/>
                  <w:right w:val="single" w:sz="4" w:space="0" w:color="auto"/>
                </w:tcBorders>
                <w:vAlign w:val="center"/>
              </w:tcPr>
            </w:tcPrChange>
          </w:tcPr>
          <w:p w14:paraId="787BB32C" w14:textId="77777777" w:rsidR="00FC0336" w:rsidRDefault="00FC0336" w:rsidP="00FC0336">
            <w:pPr>
              <w:pStyle w:val="TAC"/>
              <w:rPr>
                <w:ins w:id="15772" w:author="ZTE-Ma Zhifeng" w:date="2023-03-05T03:15:00Z"/>
                <w:lang w:val="en-US" w:eastAsia="zh-CN"/>
              </w:rPr>
            </w:pPr>
          </w:p>
        </w:tc>
        <w:tc>
          <w:tcPr>
            <w:tcW w:w="1814" w:type="dxa"/>
            <w:tcBorders>
              <w:top w:val="nil"/>
              <w:left w:val="single" w:sz="4" w:space="0" w:color="auto"/>
              <w:bottom w:val="nil"/>
              <w:right w:val="single" w:sz="4" w:space="0" w:color="auto"/>
            </w:tcBorders>
            <w:vAlign w:val="center"/>
            <w:tcPrChange w:id="15773" w:author="ZTE-Ma Zhifeng" w:date="2023-03-05T08:02:00Z">
              <w:tcPr>
                <w:tcW w:w="1878" w:type="dxa"/>
                <w:gridSpan w:val="10"/>
                <w:tcBorders>
                  <w:top w:val="nil"/>
                  <w:left w:val="single" w:sz="4" w:space="0" w:color="auto"/>
                  <w:bottom w:val="nil"/>
                  <w:right w:val="single" w:sz="4" w:space="0" w:color="auto"/>
                </w:tcBorders>
                <w:vAlign w:val="center"/>
              </w:tcPr>
            </w:tcPrChange>
          </w:tcPr>
          <w:p w14:paraId="3C959D04" w14:textId="77777777" w:rsidR="00FC0336" w:rsidRDefault="00FC0336" w:rsidP="00FC0336">
            <w:pPr>
              <w:pStyle w:val="TAC"/>
              <w:rPr>
                <w:ins w:id="15774"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B5783F" w14:textId="77777777" w:rsidR="00FC0336" w:rsidRDefault="00FC0336" w:rsidP="00FC0336">
            <w:pPr>
              <w:pStyle w:val="TAC"/>
              <w:rPr>
                <w:ins w:id="15776" w:author="ZTE-Ma Zhifeng" w:date="2023-03-05T03:15:00Z"/>
                <w:lang w:val="en-US" w:eastAsia="zh-CN"/>
              </w:rPr>
            </w:pPr>
            <w:ins w:id="15777" w:author="ZTE-Ma Zhifeng" w:date="2023-03-05T03:15: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7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D2E1E8" w14:textId="77777777" w:rsidR="00FC0336" w:rsidRDefault="00FC0336" w:rsidP="00FC0336">
            <w:pPr>
              <w:pStyle w:val="TAC"/>
              <w:rPr>
                <w:ins w:id="15779" w:author="ZTE-Ma Zhifeng" w:date="2023-03-05T03:15:00Z"/>
                <w:lang w:val="en-US" w:eastAsia="zh-CN" w:bidi="ar"/>
              </w:rPr>
            </w:pPr>
            <w:ins w:id="15780" w:author="ZTE-Ma Zhifeng" w:date="2023-03-05T03:15: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781" w:author="ZTE-Ma Zhifeng" w:date="2023-03-05T08:02:00Z">
              <w:tcPr>
                <w:tcW w:w="1649" w:type="dxa"/>
                <w:gridSpan w:val="10"/>
                <w:tcBorders>
                  <w:top w:val="nil"/>
                  <w:left w:val="single" w:sz="4" w:space="0" w:color="auto"/>
                  <w:bottom w:val="nil"/>
                  <w:right w:val="single" w:sz="4" w:space="0" w:color="auto"/>
                </w:tcBorders>
                <w:vAlign w:val="center"/>
              </w:tcPr>
            </w:tcPrChange>
          </w:tcPr>
          <w:p w14:paraId="33312CAA" w14:textId="77777777" w:rsidR="00FC0336" w:rsidRDefault="00FC0336" w:rsidP="00FC0336">
            <w:pPr>
              <w:pStyle w:val="TAC"/>
              <w:rPr>
                <w:ins w:id="15782" w:author="ZTE-Ma Zhifeng" w:date="2023-03-05T03:15:00Z"/>
                <w:lang w:val="en-US" w:eastAsia="zh-CN"/>
              </w:rPr>
            </w:pPr>
          </w:p>
        </w:tc>
      </w:tr>
      <w:tr w:rsidR="00FC0336" w14:paraId="6ED314BD" w14:textId="77777777" w:rsidTr="00565992">
        <w:trPr>
          <w:trHeight w:val="29"/>
          <w:ins w:id="15783" w:author="ZTE-Ma Zhifeng" w:date="2023-03-05T03:15:00Z"/>
          <w:trPrChange w:id="157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7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738700" w14:textId="77777777" w:rsidR="00FC0336" w:rsidRDefault="00FC0336" w:rsidP="00FC0336">
            <w:pPr>
              <w:pStyle w:val="TAC"/>
              <w:rPr>
                <w:ins w:id="15786" w:author="ZTE-Ma Zhifeng" w:date="2023-03-05T03:15:00Z"/>
                <w:lang w:val="en-US" w:eastAsia="zh-CN"/>
              </w:rPr>
            </w:pPr>
          </w:p>
        </w:tc>
        <w:tc>
          <w:tcPr>
            <w:tcW w:w="1814" w:type="dxa"/>
            <w:tcBorders>
              <w:top w:val="nil"/>
              <w:left w:val="single" w:sz="4" w:space="0" w:color="auto"/>
              <w:bottom w:val="single" w:sz="4" w:space="0" w:color="auto"/>
              <w:right w:val="single" w:sz="4" w:space="0" w:color="auto"/>
            </w:tcBorders>
            <w:vAlign w:val="center"/>
            <w:tcPrChange w:id="157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70EFD7D" w14:textId="77777777" w:rsidR="00FC0336" w:rsidRDefault="00FC0336" w:rsidP="00FC0336">
            <w:pPr>
              <w:pStyle w:val="TAC"/>
              <w:rPr>
                <w:ins w:id="15788"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7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1F9EC5" w14:textId="77777777" w:rsidR="00FC0336" w:rsidRDefault="00FC0336" w:rsidP="00FC0336">
            <w:pPr>
              <w:pStyle w:val="TAC"/>
              <w:rPr>
                <w:ins w:id="15790" w:author="ZTE-Ma Zhifeng" w:date="2023-03-05T03:15:00Z"/>
                <w:lang w:val="en-US" w:eastAsia="zh-CN"/>
              </w:rPr>
            </w:pPr>
            <w:ins w:id="15791" w:author="ZTE-Ma Zhifeng" w:date="2023-03-05T03:15: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7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1AB6DE" w14:textId="77777777" w:rsidR="00FC0336" w:rsidRDefault="00FC0336" w:rsidP="00FC0336">
            <w:pPr>
              <w:pStyle w:val="TAC"/>
              <w:rPr>
                <w:ins w:id="15793" w:author="ZTE-Ma Zhifeng" w:date="2023-03-05T03:15:00Z"/>
                <w:lang w:val="en-US" w:eastAsia="zh-CN" w:bidi="ar"/>
              </w:rPr>
            </w:pPr>
            <w:ins w:id="15794" w:author="ZTE-Ma Zhifeng" w:date="2023-03-05T03:15: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57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E6518C" w14:textId="77777777" w:rsidR="00FC0336" w:rsidRDefault="00FC0336" w:rsidP="00FC0336">
            <w:pPr>
              <w:pStyle w:val="TAC"/>
              <w:rPr>
                <w:ins w:id="15796" w:author="ZTE-Ma Zhifeng" w:date="2023-03-05T03:15:00Z"/>
                <w:lang w:val="en-US" w:eastAsia="zh-CN"/>
              </w:rPr>
            </w:pPr>
          </w:p>
        </w:tc>
      </w:tr>
      <w:tr w:rsidR="00FC0336" w14:paraId="410007C3" w14:textId="77777777" w:rsidTr="00565992">
        <w:trPr>
          <w:trHeight w:val="29"/>
          <w:ins w:id="15797" w:author="ZTE-Ma Zhifeng" w:date="2023-03-05T03:15:00Z"/>
          <w:trPrChange w:id="1579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7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CF8F4C" w14:textId="77777777" w:rsidR="00FC0336" w:rsidRDefault="00FC0336" w:rsidP="00FC0336">
            <w:pPr>
              <w:pStyle w:val="TAC"/>
              <w:rPr>
                <w:ins w:id="15800" w:author="ZTE-Ma Zhifeng" w:date="2023-03-05T03:15:00Z"/>
                <w:lang w:val="en-US" w:eastAsia="zh-CN"/>
              </w:rPr>
            </w:pPr>
            <w:ins w:id="15801" w:author="ZTE-Ma Zhifeng" w:date="2023-03-05T03:15:00Z">
              <w:r>
                <w:rPr>
                  <w:szCs w:val="18"/>
                  <w:lang w:val="en-US" w:eastAsia="zh-CN"/>
                </w:rPr>
                <w:t>CA_n41(2A)-n66A-n71(2A)</w:t>
              </w:r>
            </w:ins>
          </w:p>
        </w:tc>
        <w:tc>
          <w:tcPr>
            <w:tcW w:w="1814" w:type="dxa"/>
            <w:tcBorders>
              <w:top w:val="single" w:sz="4" w:space="0" w:color="auto"/>
              <w:left w:val="single" w:sz="4" w:space="0" w:color="auto"/>
              <w:bottom w:val="nil"/>
              <w:right w:val="single" w:sz="4" w:space="0" w:color="auto"/>
            </w:tcBorders>
            <w:vAlign w:val="center"/>
            <w:tcPrChange w:id="158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FB91B2B" w14:textId="77777777" w:rsidR="00FC0336" w:rsidRPr="00352D73" w:rsidRDefault="00FC0336" w:rsidP="00FC0336">
            <w:pPr>
              <w:pStyle w:val="TAC"/>
              <w:rPr>
                <w:ins w:id="15803" w:author="ZTE-Ma Zhifeng" w:date="2023-03-05T03:15:00Z"/>
                <w:lang w:val="en-US" w:eastAsia="zh-CN"/>
              </w:rPr>
            </w:pPr>
            <w:ins w:id="15804" w:author="ZTE-Ma Zhifeng" w:date="2023-03-05T03:15:00Z">
              <w:r w:rsidRPr="00352D73">
                <w:rPr>
                  <w:lang w:val="en-US" w:eastAsia="zh-CN"/>
                </w:rPr>
                <w:t>CA_n41A-n66A</w:t>
              </w:r>
            </w:ins>
          </w:p>
          <w:p w14:paraId="5B54222D" w14:textId="77777777" w:rsidR="00FC0336" w:rsidRPr="00352D73" w:rsidRDefault="00FC0336" w:rsidP="00FC0336">
            <w:pPr>
              <w:pStyle w:val="TAC"/>
              <w:rPr>
                <w:ins w:id="15805" w:author="ZTE-Ma Zhifeng" w:date="2023-03-05T03:15:00Z"/>
                <w:lang w:val="en-US" w:eastAsia="zh-CN"/>
              </w:rPr>
            </w:pPr>
            <w:ins w:id="15806" w:author="ZTE-Ma Zhifeng" w:date="2023-03-05T03:15:00Z">
              <w:r w:rsidRPr="00352D73">
                <w:rPr>
                  <w:lang w:val="en-US" w:eastAsia="zh-CN"/>
                </w:rPr>
                <w:t>CA_n41A-n71A</w:t>
              </w:r>
            </w:ins>
          </w:p>
          <w:p w14:paraId="45B00538" w14:textId="77777777" w:rsidR="00FC0336" w:rsidRDefault="00FC0336" w:rsidP="00FC0336">
            <w:pPr>
              <w:pStyle w:val="TAC"/>
              <w:rPr>
                <w:ins w:id="15807" w:author="ZTE-Ma Zhifeng" w:date="2023-03-05T03:15:00Z"/>
                <w:lang w:val="en-US" w:eastAsia="zh-CN"/>
              </w:rPr>
            </w:pPr>
            <w:ins w:id="15808" w:author="ZTE-Ma Zhifeng" w:date="2023-03-05T03:15:00Z">
              <w:r w:rsidRPr="00352D73">
                <w:rPr>
                  <w:lang w:val="en-US" w:eastAsia="zh-CN"/>
                </w:rPr>
                <w:t>CA_n66A-n71A</w:t>
              </w:r>
            </w:ins>
          </w:p>
        </w:tc>
        <w:tc>
          <w:tcPr>
            <w:tcW w:w="817" w:type="dxa"/>
            <w:tcBorders>
              <w:top w:val="single" w:sz="4" w:space="0" w:color="auto"/>
              <w:left w:val="single" w:sz="4" w:space="0" w:color="auto"/>
              <w:bottom w:val="single" w:sz="4" w:space="0" w:color="auto"/>
              <w:right w:val="single" w:sz="4" w:space="0" w:color="auto"/>
            </w:tcBorders>
            <w:vAlign w:val="center"/>
            <w:tcPrChange w:id="158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C50C44" w14:textId="77777777" w:rsidR="00FC0336" w:rsidRDefault="00FC0336" w:rsidP="00FC0336">
            <w:pPr>
              <w:pStyle w:val="TAC"/>
              <w:rPr>
                <w:ins w:id="15810" w:author="ZTE-Ma Zhifeng" w:date="2023-03-05T03:15:00Z"/>
                <w:lang w:val="en-US" w:eastAsia="zh-CN"/>
              </w:rPr>
            </w:pPr>
            <w:ins w:id="15811" w:author="ZTE-Ma Zhifeng" w:date="2023-03-05T03:15: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8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7434C9" w14:textId="77777777" w:rsidR="00FC0336" w:rsidRDefault="00FC0336" w:rsidP="00FC0336">
            <w:pPr>
              <w:pStyle w:val="TAC"/>
              <w:rPr>
                <w:ins w:id="15813" w:author="ZTE-Ma Zhifeng" w:date="2023-03-05T03:15:00Z"/>
                <w:lang w:val="en-US" w:eastAsia="zh-CN" w:bidi="ar"/>
              </w:rPr>
            </w:pPr>
            <w:ins w:id="15814" w:author="ZTE-Ma Zhifeng" w:date="2023-03-05T03:15:00Z">
              <w:r>
                <w:rPr>
                  <w:lang w:val="en-US" w:eastAsia="zh-CN" w:bidi="ar"/>
                </w:rPr>
                <w:t>CA_n41(2A) BCS 4 and 5</w:t>
              </w:r>
            </w:ins>
          </w:p>
        </w:tc>
        <w:tc>
          <w:tcPr>
            <w:tcW w:w="1589" w:type="dxa"/>
            <w:tcBorders>
              <w:top w:val="single" w:sz="4" w:space="0" w:color="auto"/>
              <w:left w:val="single" w:sz="4" w:space="0" w:color="auto"/>
              <w:bottom w:val="nil"/>
              <w:right w:val="single" w:sz="4" w:space="0" w:color="auto"/>
            </w:tcBorders>
            <w:vAlign w:val="center"/>
            <w:tcPrChange w:id="1581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B1A0A0A" w14:textId="77777777" w:rsidR="00FC0336" w:rsidRDefault="00FC0336" w:rsidP="00FC0336">
            <w:pPr>
              <w:pStyle w:val="TAC"/>
              <w:rPr>
                <w:ins w:id="15816" w:author="ZTE-Ma Zhifeng" w:date="2023-03-05T03:15:00Z"/>
                <w:lang w:val="en-US" w:eastAsia="zh-CN"/>
              </w:rPr>
            </w:pPr>
            <w:ins w:id="15817" w:author="ZTE-Ma Zhifeng" w:date="2023-03-05T03:15:00Z">
              <w:r>
                <w:rPr>
                  <w:lang w:val="en-US" w:eastAsia="zh-CN"/>
                </w:rPr>
                <w:t>4 and 5</w:t>
              </w:r>
            </w:ins>
          </w:p>
        </w:tc>
      </w:tr>
      <w:tr w:rsidR="00FC0336" w14:paraId="6C4D008A" w14:textId="77777777" w:rsidTr="00565992">
        <w:trPr>
          <w:trHeight w:val="29"/>
          <w:ins w:id="15818" w:author="ZTE-Ma Zhifeng" w:date="2023-03-05T03:15:00Z"/>
          <w:trPrChange w:id="158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20" w:author="ZTE-Ma Zhifeng" w:date="2023-03-05T08:02:00Z">
              <w:tcPr>
                <w:tcW w:w="1848" w:type="dxa"/>
                <w:gridSpan w:val="2"/>
                <w:tcBorders>
                  <w:top w:val="nil"/>
                  <w:left w:val="single" w:sz="4" w:space="0" w:color="auto"/>
                  <w:bottom w:val="nil"/>
                  <w:right w:val="single" w:sz="4" w:space="0" w:color="auto"/>
                </w:tcBorders>
                <w:vAlign w:val="center"/>
              </w:tcPr>
            </w:tcPrChange>
          </w:tcPr>
          <w:p w14:paraId="39368D6C" w14:textId="77777777" w:rsidR="00FC0336" w:rsidRDefault="00FC0336" w:rsidP="00FC0336">
            <w:pPr>
              <w:pStyle w:val="TAC"/>
              <w:rPr>
                <w:ins w:id="15821" w:author="ZTE-Ma Zhifeng" w:date="2023-03-05T03:15:00Z"/>
                <w:lang w:val="en-US" w:eastAsia="zh-CN"/>
              </w:rPr>
            </w:pPr>
          </w:p>
        </w:tc>
        <w:tc>
          <w:tcPr>
            <w:tcW w:w="1814" w:type="dxa"/>
            <w:tcBorders>
              <w:top w:val="nil"/>
              <w:left w:val="single" w:sz="4" w:space="0" w:color="auto"/>
              <w:bottom w:val="nil"/>
              <w:right w:val="single" w:sz="4" w:space="0" w:color="auto"/>
            </w:tcBorders>
            <w:vAlign w:val="center"/>
            <w:tcPrChange w:id="15822" w:author="ZTE-Ma Zhifeng" w:date="2023-03-05T08:02:00Z">
              <w:tcPr>
                <w:tcW w:w="1878" w:type="dxa"/>
                <w:gridSpan w:val="10"/>
                <w:tcBorders>
                  <w:top w:val="nil"/>
                  <w:left w:val="single" w:sz="4" w:space="0" w:color="auto"/>
                  <w:bottom w:val="nil"/>
                  <w:right w:val="single" w:sz="4" w:space="0" w:color="auto"/>
                </w:tcBorders>
                <w:vAlign w:val="center"/>
              </w:tcPr>
            </w:tcPrChange>
          </w:tcPr>
          <w:p w14:paraId="7CDC29F1" w14:textId="77777777" w:rsidR="00FC0336" w:rsidRDefault="00FC0336" w:rsidP="00FC0336">
            <w:pPr>
              <w:pStyle w:val="TAC"/>
              <w:rPr>
                <w:ins w:id="15823"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420E38" w14:textId="77777777" w:rsidR="00FC0336" w:rsidRDefault="00FC0336" w:rsidP="00FC0336">
            <w:pPr>
              <w:pStyle w:val="TAC"/>
              <w:rPr>
                <w:ins w:id="15825" w:author="ZTE-Ma Zhifeng" w:date="2023-03-05T03:15:00Z"/>
                <w:lang w:val="en-US" w:eastAsia="zh-CN"/>
              </w:rPr>
            </w:pPr>
            <w:ins w:id="15826" w:author="ZTE-Ma Zhifeng" w:date="2023-03-05T03:15: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8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2843FF" w14:textId="77777777" w:rsidR="00FC0336" w:rsidRDefault="00FC0336" w:rsidP="00FC0336">
            <w:pPr>
              <w:pStyle w:val="TAC"/>
              <w:rPr>
                <w:ins w:id="15828" w:author="ZTE-Ma Zhifeng" w:date="2023-03-05T03:15:00Z"/>
                <w:lang w:val="en-US" w:eastAsia="zh-CN" w:bidi="ar"/>
              </w:rPr>
            </w:pPr>
            <w:ins w:id="15829" w:author="ZTE-Ma Zhifeng" w:date="2023-03-05T03:15: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830" w:author="ZTE-Ma Zhifeng" w:date="2023-03-05T08:02:00Z">
              <w:tcPr>
                <w:tcW w:w="1649" w:type="dxa"/>
                <w:gridSpan w:val="10"/>
                <w:tcBorders>
                  <w:top w:val="nil"/>
                  <w:left w:val="single" w:sz="4" w:space="0" w:color="auto"/>
                  <w:bottom w:val="nil"/>
                  <w:right w:val="single" w:sz="4" w:space="0" w:color="auto"/>
                </w:tcBorders>
                <w:vAlign w:val="center"/>
              </w:tcPr>
            </w:tcPrChange>
          </w:tcPr>
          <w:p w14:paraId="0DC57CAF" w14:textId="77777777" w:rsidR="00FC0336" w:rsidRDefault="00FC0336" w:rsidP="00FC0336">
            <w:pPr>
              <w:pStyle w:val="TAC"/>
              <w:rPr>
                <w:ins w:id="15831" w:author="ZTE-Ma Zhifeng" w:date="2023-03-05T03:15:00Z"/>
                <w:lang w:val="en-US" w:eastAsia="zh-CN"/>
              </w:rPr>
            </w:pPr>
          </w:p>
        </w:tc>
      </w:tr>
      <w:tr w:rsidR="00FC0336" w14:paraId="2ACFA8B3" w14:textId="77777777" w:rsidTr="00565992">
        <w:trPr>
          <w:trHeight w:val="29"/>
          <w:ins w:id="15832" w:author="ZTE-Ma Zhifeng" w:date="2023-03-05T03:15:00Z"/>
          <w:trPrChange w:id="158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1AAC76" w14:textId="77777777" w:rsidR="00FC0336" w:rsidRDefault="00FC0336" w:rsidP="00FC0336">
            <w:pPr>
              <w:pStyle w:val="TAC"/>
              <w:rPr>
                <w:ins w:id="15835" w:author="ZTE-Ma Zhifeng" w:date="2023-03-05T03:15:00Z"/>
                <w:lang w:val="en-US" w:eastAsia="zh-CN"/>
              </w:rPr>
            </w:pPr>
          </w:p>
        </w:tc>
        <w:tc>
          <w:tcPr>
            <w:tcW w:w="1814" w:type="dxa"/>
            <w:tcBorders>
              <w:top w:val="nil"/>
              <w:left w:val="single" w:sz="4" w:space="0" w:color="auto"/>
              <w:bottom w:val="single" w:sz="4" w:space="0" w:color="auto"/>
              <w:right w:val="single" w:sz="4" w:space="0" w:color="auto"/>
            </w:tcBorders>
            <w:vAlign w:val="center"/>
            <w:tcPrChange w:id="158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570E4C" w14:textId="77777777" w:rsidR="00FC0336" w:rsidRDefault="00FC0336" w:rsidP="00FC0336">
            <w:pPr>
              <w:pStyle w:val="TAC"/>
              <w:rPr>
                <w:ins w:id="15837" w:author="ZTE-Ma Zhifeng" w:date="2023-03-05T03:15: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CC54DF" w14:textId="77777777" w:rsidR="00FC0336" w:rsidRDefault="00FC0336" w:rsidP="00FC0336">
            <w:pPr>
              <w:pStyle w:val="TAC"/>
              <w:rPr>
                <w:ins w:id="15839" w:author="ZTE-Ma Zhifeng" w:date="2023-03-05T03:15:00Z"/>
                <w:lang w:val="en-US" w:eastAsia="zh-CN"/>
              </w:rPr>
            </w:pPr>
            <w:ins w:id="15840" w:author="ZTE-Ma Zhifeng" w:date="2023-03-05T03:15: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8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E0D1FE" w14:textId="77777777" w:rsidR="00FC0336" w:rsidRDefault="00FC0336" w:rsidP="00FC0336">
            <w:pPr>
              <w:pStyle w:val="TAC"/>
              <w:rPr>
                <w:ins w:id="15842" w:author="ZTE-Ma Zhifeng" w:date="2023-03-05T03:15:00Z"/>
                <w:lang w:val="en-US" w:eastAsia="zh-CN" w:bidi="ar"/>
              </w:rPr>
            </w:pPr>
            <w:ins w:id="15843" w:author="ZTE-Ma Zhifeng" w:date="2023-03-05T03:15: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58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E4D518" w14:textId="77777777" w:rsidR="00FC0336" w:rsidRDefault="00FC0336" w:rsidP="00FC0336">
            <w:pPr>
              <w:pStyle w:val="TAC"/>
              <w:rPr>
                <w:ins w:id="15845" w:author="ZTE-Ma Zhifeng" w:date="2023-03-05T03:15:00Z"/>
                <w:lang w:val="en-US" w:eastAsia="zh-CN"/>
              </w:rPr>
            </w:pPr>
          </w:p>
        </w:tc>
      </w:tr>
      <w:tr w:rsidR="00FC0336" w14:paraId="60C31E92" w14:textId="77777777" w:rsidTr="00565992">
        <w:trPr>
          <w:trHeight w:val="29"/>
          <w:trPrChange w:id="1584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4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41B8FF4" w14:textId="77777777" w:rsidR="00FC0336" w:rsidRDefault="00FC0336" w:rsidP="00FC0336">
            <w:pPr>
              <w:pStyle w:val="TAC"/>
              <w:rPr>
                <w:lang w:val="en-US" w:eastAsia="zh-CN"/>
              </w:rPr>
            </w:pPr>
            <w:r>
              <w:rPr>
                <w:lang w:val="en-US" w:eastAsia="zh-CN"/>
              </w:rPr>
              <w:t>CA_n41(2A)-n66(2A)-n71A</w:t>
            </w:r>
          </w:p>
        </w:tc>
        <w:tc>
          <w:tcPr>
            <w:tcW w:w="1814" w:type="dxa"/>
            <w:tcBorders>
              <w:top w:val="single" w:sz="4" w:space="0" w:color="auto"/>
              <w:left w:val="single" w:sz="4" w:space="0" w:color="auto"/>
              <w:bottom w:val="nil"/>
              <w:right w:val="single" w:sz="4" w:space="0" w:color="auto"/>
            </w:tcBorders>
            <w:vAlign w:val="center"/>
            <w:tcPrChange w:id="1584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06E44F1" w14:textId="77777777" w:rsidR="00FC0336" w:rsidRDefault="00FC0336" w:rsidP="00FC0336">
            <w:pPr>
              <w:pStyle w:val="TAC"/>
              <w:rPr>
                <w:lang w:val="en-US" w:eastAsia="zh-CN"/>
              </w:rPr>
            </w:pPr>
            <w:r>
              <w:rPr>
                <w:lang w:val="en-US" w:eastAsia="zh-CN"/>
              </w:rPr>
              <w:t>CA_n41A-n71A</w:t>
            </w:r>
          </w:p>
          <w:p w14:paraId="4157A3B6" w14:textId="77777777" w:rsidR="00FC0336" w:rsidRDefault="00FC0336" w:rsidP="00FC0336">
            <w:pPr>
              <w:pStyle w:val="TAC"/>
              <w:rPr>
                <w:lang w:val="en-US" w:eastAsia="zh-CN"/>
              </w:rPr>
            </w:pPr>
            <w:r>
              <w:rPr>
                <w:lang w:val="en-US" w:eastAsia="zh-CN"/>
              </w:rPr>
              <w:t>CA_n66A-n71A</w:t>
            </w:r>
          </w:p>
          <w:p w14:paraId="5A304A41"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58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9D8C90"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2627D5"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58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D30712" w14:textId="77777777" w:rsidR="00FC0336" w:rsidRDefault="00FC0336" w:rsidP="00FC0336">
            <w:pPr>
              <w:pStyle w:val="TAC"/>
              <w:rPr>
                <w:lang w:val="en-US" w:eastAsia="zh-CN"/>
              </w:rPr>
            </w:pPr>
            <w:r>
              <w:rPr>
                <w:lang w:val="en-US" w:eastAsia="zh-CN"/>
              </w:rPr>
              <w:t>4 and 5</w:t>
            </w:r>
          </w:p>
        </w:tc>
      </w:tr>
      <w:tr w:rsidR="00FC0336" w14:paraId="3B0C2F8C" w14:textId="77777777" w:rsidTr="00565992">
        <w:trPr>
          <w:trHeight w:val="29"/>
          <w:trPrChange w:id="158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53" w:author="ZTE-Ma Zhifeng" w:date="2023-03-05T08:02:00Z">
              <w:tcPr>
                <w:tcW w:w="1848" w:type="dxa"/>
                <w:gridSpan w:val="2"/>
                <w:tcBorders>
                  <w:top w:val="nil"/>
                  <w:left w:val="single" w:sz="4" w:space="0" w:color="auto"/>
                  <w:bottom w:val="nil"/>
                  <w:right w:val="single" w:sz="4" w:space="0" w:color="auto"/>
                </w:tcBorders>
                <w:vAlign w:val="center"/>
              </w:tcPr>
            </w:tcPrChange>
          </w:tcPr>
          <w:p w14:paraId="3878A97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854" w:author="ZTE-Ma Zhifeng" w:date="2023-03-05T08:02:00Z">
              <w:tcPr>
                <w:tcW w:w="1878" w:type="dxa"/>
                <w:gridSpan w:val="10"/>
                <w:tcBorders>
                  <w:top w:val="nil"/>
                  <w:left w:val="single" w:sz="4" w:space="0" w:color="auto"/>
                  <w:bottom w:val="nil"/>
                  <w:right w:val="single" w:sz="4" w:space="0" w:color="auto"/>
                </w:tcBorders>
                <w:vAlign w:val="center"/>
              </w:tcPr>
            </w:tcPrChange>
          </w:tcPr>
          <w:p w14:paraId="080B3A8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D18BF6"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F32F50"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5857" w:author="ZTE-Ma Zhifeng" w:date="2023-03-05T08:02:00Z">
              <w:tcPr>
                <w:tcW w:w="1649" w:type="dxa"/>
                <w:gridSpan w:val="10"/>
                <w:tcBorders>
                  <w:top w:val="nil"/>
                  <w:left w:val="single" w:sz="4" w:space="0" w:color="auto"/>
                  <w:bottom w:val="nil"/>
                  <w:right w:val="single" w:sz="4" w:space="0" w:color="auto"/>
                </w:tcBorders>
                <w:vAlign w:val="center"/>
              </w:tcPr>
            </w:tcPrChange>
          </w:tcPr>
          <w:p w14:paraId="626AECD2" w14:textId="77777777" w:rsidR="00FC0336" w:rsidRDefault="00FC0336" w:rsidP="00FC0336">
            <w:pPr>
              <w:pStyle w:val="TAC"/>
              <w:rPr>
                <w:lang w:val="en-US" w:eastAsia="zh-CN"/>
              </w:rPr>
            </w:pPr>
          </w:p>
        </w:tc>
      </w:tr>
      <w:tr w:rsidR="00FC0336" w14:paraId="4CC6FE5B" w14:textId="77777777" w:rsidTr="00565992">
        <w:trPr>
          <w:trHeight w:val="29"/>
          <w:trPrChange w:id="158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D88DFF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8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057D0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9A04AD"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8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B2553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single" w:sz="4" w:space="0" w:color="auto"/>
              <w:right w:val="single" w:sz="4" w:space="0" w:color="auto"/>
            </w:tcBorders>
            <w:vAlign w:val="center"/>
            <w:tcPrChange w:id="158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7BD5D3" w14:textId="77777777" w:rsidR="00FC0336" w:rsidRDefault="00FC0336" w:rsidP="00FC0336">
            <w:pPr>
              <w:pStyle w:val="TAC"/>
              <w:rPr>
                <w:lang w:val="en-US" w:eastAsia="zh-CN"/>
              </w:rPr>
            </w:pPr>
          </w:p>
        </w:tc>
      </w:tr>
      <w:tr w:rsidR="00FC0336" w14:paraId="7B08EDEF" w14:textId="77777777" w:rsidTr="00565992">
        <w:trPr>
          <w:trHeight w:val="29"/>
          <w:trPrChange w:id="158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918C8E5" w14:textId="77777777" w:rsidR="00FC0336" w:rsidRDefault="00FC0336" w:rsidP="00FC0336">
            <w:pPr>
              <w:pStyle w:val="TAC"/>
              <w:rPr>
                <w:lang w:val="en-US" w:eastAsia="zh-CN"/>
              </w:rPr>
            </w:pPr>
            <w:r>
              <w:rPr>
                <w:lang w:val="en-US" w:eastAsia="zh-CN"/>
              </w:rPr>
              <w:t>CA_n41(3A)-n66A-n71A</w:t>
            </w:r>
          </w:p>
        </w:tc>
        <w:tc>
          <w:tcPr>
            <w:tcW w:w="1814" w:type="dxa"/>
            <w:tcBorders>
              <w:top w:val="single" w:sz="4" w:space="0" w:color="auto"/>
              <w:left w:val="single" w:sz="4" w:space="0" w:color="auto"/>
              <w:bottom w:val="nil"/>
              <w:right w:val="single" w:sz="4" w:space="0" w:color="auto"/>
            </w:tcBorders>
            <w:vAlign w:val="center"/>
            <w:tcPrChange w:id="1586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6DFB8E2" w14:textId="77777777" w:rsidR="00FC0336" w:rsidRDefault="00FC0336" w:rsidP="00FC0336">
            <w:pPr>
              <w:pStyle w:val="TAC"/>
              <w:rPr>
                <w:lang w:val="en-US" w:eastAsia="zh-CN"/>
              </w:rPr>
            </w:pPr>
            <w:r>
              <w:rPr>
                <w:lang w:val="en-US" w:eastAsia="zh-CN"/>
              </w:rPr>
              <w:t>CA_n41A-n71A</w:t>
            </w:r>
          </w:p>
          <w:p w14:paraId="1FC478B7" w14:textId="77777777" w:rsidR="00FC0336" w:rsidRDefault="00FC0336" w:rsidP="00FC0336">
            <w:pPr>
              <w:pStyle w:val="TAC"/>
              <w:rPr>
                <w:lang w:val="en-US" w:eastAsia="zh-CN"/>
              </w:rPr>
            </w:pPr>
            <w:r>
              <w:rPr>
                <w:lang w:val="en-US" w:eastAsia="zh-CN"/>
              </w:rPr>
              <w:t>CA_n66A-n71A</w:t>
            </w:r>
          </w:p>
          <w:p w14:paraId="4F57CA50" w14:textId="77777777" w:rsidR="00FC0336" w:rsidRDefault="00FC0336" w:rsidP="00FC0336">
            <w:pPr>
              <w:pStyle w:val="TAC"/>
              <w:rPr>
                <w:lang w:val="en-US" w:eastAsia="zh-CN"/>
              </w:rPr>
            </w:pPr>
            <w:r>
              <w:rPr>
                <w:lang w:val="en-US" w:eastAsia="zh-CN"/>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58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F943FD"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B23472"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58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D92FD37" w14:textId="77777777" w:rsidR="00FC0336" w:rsidRDefault="00FC0336" w:rsidP="00FC0336">
            <w:pPr>
              <w:pStyle w:val="TAC"/>
              <w:rPr>
                <w:lang w:val="en-US" w:eastAsia="zh-CN"/>
              </w:rPr>
            </w:pPr>
            <w:r>
              <w:rPr>
                <w:lang w:val="en-US" w:eastAsia="zh-CN"/>
              </w:rPr>
              <w:t>4 and 5</w:t>
            </w:r>
          </w:p>
        </w:tc>
      </w:tr>
      <w:tr w:rsidR="00FC0336" w14:paraId="2A4D4492" w14:textId="77777777" w:rsidTr="00565992">
        <w:trPr>
          <w:trHeight w:val="29"/>
          <w:trPrChange w:id="158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71" w:author="ZTE-Ma Zhifeng" w:date="2023-03-05T08:02:00Z">
              <w:tcPr>
                <w:tcW w:w="1848" w:type="dxa"/>
                <w:gridSpan w:val="2"/>
                <w:tcBorders>
                  <w:top w:val="nil"/>
                  <w:left w:val="single" w:sz="4" w:space="0" w:color="auto"/>
                  <w:bottom w:val="nil"/>
                  <w:right w:val="single" w:sz="4" w:space="0" w:color="auto"/>
                </w:tcBorders>
                <w:vAlign w:val="center"/>
              </w:tcPr>
            </w:tcPrChange>
          </w:tcPr>
          <w:p w14:paraId="209CEA8E"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872" w:author="ZTE-Ma Zhifeng" w:date="2023-03-05T08:02:00Z">
              <w:tcPr>
                <w:tcW w:w="1878" w:type="dxa"/>
                <w:gridSpan w:val="10"/>
                <w:tcBorders>
                  <w:top w:val="nil"/>
                  <w:left w:val="single" w:sz="4" w:space="0" w:color="auto"/>
                  <w:bottom w:val="nil"/>
                  <w:right w:val="single" w:sz="4" w:space="0" w:color="auto"/>
                </w:tcBorders>
                <w:vAlign w:val="center"/>
              </w:tcPr>
            </w:tcPrChange>
          </w:tcPr>
          <w:p w14:paraId="3EDEFF7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FB1C5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7B4AF0"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875" w:author="ZTE-Ma Zhifeng" w:date="2023-03-05T08:02:00Z">
              <w:tcPr>
                <w:tcW w:w="1649" w:type="dxa"/>
                <w:gridSpan w:val="10"/>
                <w:tcBorders>
                  <w:top w:val="nil"/>
                  <w:left w:val="single" w:sz="4" w:space="0" w:color="auto"/>
                  <w:bottom w:val="nil"/>
                  <w:right w:val="single" w:sz="4" w:space="0" w:color="auto"/>
                </w:tcBorders>
                <w:vAlign w:val="center"/>
              </w:tcPr>
            </w:tcPrChange>
          </w:tcPr>
          <w:p w14:paraId="03F6B368" w14:textId="77777777" w:rsidR="00FC0336" w:rsidRDefault="00FC0336" w:rsidP="00FC0336">
            <w:pPr>
              <w:pStyle w:val="TAC"/>
              <w:rPr>
                <w:lang w:val="en-US" w:eastAsia="zh-CN"/>
              </w:rPr>
            </w:pPr>
          </w:p>
        </w:tc>
      </w:tr>
      <w:tr w:rsidR="00FC0336" w14:paraId="6B86B6CC" w14:textId="77777777" w:rsidTr="00565992">
        <w:trPr>
          <w:trHeight w:val="29"/>
          <w:trPrChange w:id="1587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87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4C59D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87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1EC3C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487D55"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8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FD04E4"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8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B15E97" w14:textId="77777777" w:rsidR="00FC0336" w:rsidRDefault="00FC0336" w:rsidP="00FC0336">
            <w:pPr>
              <w:pStyle w:val="TAC"/>
              <w:rPr>
                <w:lang w:val="en-US" w:eastAsia="zh-CN"/>
              </w:rPr>
            </w:pPr>
          </w:p>
        </w:tc>
      </w:tr>
      <w:tr w:rsidR="00FC0336" w14:paraId="75543967" w14:textId="77777777" w:rsidTr="00565992">
        <w:trPr>
          <w:trHeight w:val="29"/>
          <w:trPrChange w:id="1588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88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1F9856" w14:textId="77777777" w:rsidR="00FC0336" w:rsidRDefault="00FC0336" w:rsidP="00FC0336">
            <w:pPr>
              <w:pStyle w:val="TAC"/>
              <w:rPr>
                <w:szCs w:val="18"/>
                <w:lang w:val="en-US" w:eastAsia="zh-CN"/>
              </w:rPr>
            </w:pPr>
            <w:r>
              <w:rPr>
                <w:szCs w:val="18"/>
                <w:lang w:val="en-US" w:eastAsia="zh-CN"/>
              </w:rPr>
              <w:t>CA_n41C-n66A-n71A</w:t>
            </w:r>
          </w:p>
        </w:tc>
        <w:tc>
          <w:tcPr>
            <w:tcW w:w="1814" w:type="dxa"/>
            <w:tcBorders>
              <w:top w:val="single" w:sz="4" w:space="0" w:color="auto"/>
              <w:left w:val="single" w:sz="4" w:space="0" w:color="auto"/>
              <w:bottom w:val="nil"/>
              <w:right w:val="single" w:sz="4" w:space="0" w:color="auto"/>
            </w:tcBorders>
            <w:vAlign w:val="center"/>
            <w:tcPrChange w:id="1588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923E832" w14:textId="77777777" w:rsidR="00FC0336" w:rsidRPr="00595480" w:rsidRDefault="00FC0336" w:rsidP="00FC0336">
            <w:pPr>
              <w:pStyle w:val="TAC"/>
              <w:rPr>
                <w:szCs w:val="18"/>
                <w:vertAlign w:val="superscript"/>
                <w:lang w:val="en-US" w:eastAsia="zh-CN"/>
              </w:rPr>
            </w:pPr>
            <w:r w:rsidRPr="00595480">
              <w:rPr>
                <w:szCs w:val="18"/>
                <w:lang w:val="en-US" w:eastAsia="zh-CN"/>
              </w:rPr>
              <w:t>n41</w:t>
            </w:r>
            <w:r w:rsidRPr="00595480">
              <w:rPr>
                <w:szCs w:val="18"/>
                <w:vertAlign w:val="superscript"/>
                <w:lang w:val="en-US" w:eastAsia="zh-CN"/>
              </w:rPr>
              <w:t>7,9</w:t>
            </w:r>
          </w:p>
          <w:p w14:paraId="118F8E8C" w14:textId="77777777" w:rsidR="00FC0336" w:rsidRPr="00595480" w:rsidRDefault="00FC0336" w:rsidP="00FC0336">
            <w:pPr>
              <w:pStyle w:val="TAC"/>
              <w:rPr>
                <w:vertAlign w:val="superscript"/>
                <w:lang w:val="en-US" w:eastAsia="zh-CN"/>
              </w:rPr>
            </w:pPr>
            <w:r w:rsidRPr="00595480">
              <w:rPr>
                <w:lang w:val="en-US" w:eastAsia="zh-CN"/>
              </w:rPr>
              <w:t>CA_n41A-n71A</w:t>
            </w:r>
            <w:r w:rsidRPr="00595480">
              <w:rPr>
                <w:vertAlign w:val="superscript"/>
                <w:lang w:val="en-US" w:eastAsia="zh-CN"/>
              </w:rPr>
              <w:t>7</w:t>
            </w:r>
          </w:p>
          <w:p w14:paraId="4B5C562B" w14:textId="77777777" w:rsidR="00FC0336" w:rsidRPr="00595480" w:rsidRDefault="00FC0336" w:rsidP="00FC0336">
            <w:pPr>
              <w:pStyle w:val="TAC"/>
              <w:rPr>
                <w:lang w:val="en-US" w:eastAsia="zh-CN"/>
              </w:rPr>
            </w:pPr>
            <w:r w:rsidRPr="00595480">
              <w:rPr>
                <w:lang w:val="en-US" w:eastAsia="zh-CN"/>
              </w:rPr>
              <w:t>CA_n66A-n71A</w:t>
            </w:r>
          </w:p>
          <w:p w14:paraId="30628A23" w14:textId="4476A187" w:rsidR="00FC0336" w:rsidRDefault="00FC0336" w:rsidP="00FC0336">
            <w:pPr>
              <w:pStyle w:val="TAC"/>
              <w:rPr>
                <w:lang w:val="en-US" w:eastAsia="zh-CN"/>
              </w:rPr>
            </w:pPr>
            <w:r w:rsidRPr="00595480">
              <w:rPr>
                <w:lang w:val="en-US" w:eastAsia="zh-CN"/>
              </w:rPr>
              <w:t>CA_n41A-n66A</w:t>
            </w:r>
            <w:r w:rsidRPr="00595480">
              <w:rPr>
                <w:vertAlign w:val="superscript"/>
                <w:lang w:val="en-US" w:eastAsia="zh-CN"/>
              </w:rPr>
              <w:t>7</w:t>
            </w:r>
          </w:p>
          <w:p w14:paraId="4F5A2460" w14:textId="161F7F4D" w:rsidR="00FC0336" w:rsidRDefault="00FC0336" w:rsidP="00FC0336">
            <w:pPr>
              <w:pStyle w:val="TAC"/>
              <w:rPr>
                <w:lang w:val="en-US" w:eastAsia="zh-CN"/>
              </w:rPr>
            </w:pPr>
            <w:r>
              <w:rPr>
                <w:szCs w:val="18"/>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58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32518A" w14:textId="77777777" w:rsidR="00FC0336" w:rsidRDefault="00FC0336" w:rsidP="00FC0336">
            <w:pPr>
              <w:pStyle w:val="TAC"/>
              <w:rPr>
                <w:szCs w:val="18"/>
                <w:lang w:val="en-US" w:eastAsia="zh-CN"/>
              </w:rPr>
            </w:pPr>
            <w:r>
              <w:rPr>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8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6EECBB" w14:textId="77777777" w:rsidR="00FC0336" w:rsidRDefault="00FC0336" w:rsidP="00FC0336">
            <w:pPr>
              <w:pStyle w:val="TAC"/>
              <w:rPr>
                <w:lang w:val="en-US" w:eastAsia="zh-CN"/>
              </w:rPr>
            </w:pPr>
            <w:r>
              <w:rPr>
                <w:lang w:val="en-US" w:eastAsia="zh-CN" w:bidi="ar"/>
              </w:rPr>
              <w:t>CA_n41C_BCS0</w:t>
            </w:r>
          </w:p>
        </w:tc>
        <w:tc>
          <w:tcPr>
            <w:tcW w:w="1589" w:type="dxa"/>
            <w:tcBorders>
              <w:top w:val="single" w:sz="4" w:space="0" w:color="auto"/>
              <w:left w:val="single" w:sz="4" w:space="0" w:color="auto"/>
              <w:bottom w:val="nil"/>
              <w:right w:val="single" w:sz="4" w:space="0" w:color="auto"/>
            </w:tcBorders>
            <w:vAlign w:val="center"/>
            <w:tcPrChange w:id="158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B7C945A" w14:textId="77777777" w:rsidR="00FC0336" w:rsidRDefault="00FC0336" w:rsidP="00FC0336">
            <w:pPr>
              <w:pStyle w:val="TAC"/>
              <w:rPr>
                <w:lang w:val="en-US" w:eastAsia="zh-CN"/>
              </w:rPr>
            </w:pPr>
            <w:r>
              <w:rPr>
                <w:lang w:val="en-US" w:eastAsia="zh-CN"/>
              </w:rPr>
              <w:t>0</w:t>
            </w:r>
          </w:p>
        </w:tc>
      </w:tr>
      <w:tr w:rsidR="00FC0336" w14:paraId="2CBF1D52" w14:textId="77777777" w:rsidTr="00565992">
        <w:trPr>
          <w:trHeight w:val="29"/>
          <w:trPrChange w:id="158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89" w:author="ZTE-Ma Zhifeng" w:date="2023-03-05T08:02:00Z">
              <w:tcPr>
                <w:tcW w:w="1848" w:type="dxa"/>
                <w:gridSpan w:val="2"/>
                <w:tcBorders>
                  <w:top w:val="nil"/>
                  <w:left w:val="single" w:sz="4" w:space="0" w:color="auto"/>
                  <w:bottom w:val="nil"/>
                  <w:right w:val="single" w:sz="4" w:space="0" w:color="auto"/>
                </w:tcBorders>
                <w:vAlign w:val="center"/>
              </w:tcPr>
            </w:tcPrChange>
          </w:tcPr>
          <w:p w14:paraId="3B2B163C"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5890" w:author="ZTE-Ma Zhifeng" w:date="2023-03-05T08:02:00Z">
              <w:tcPr>
                <w:tcW w:w="1878" w:type="dxa"/>
                <w:gridSpan w:val="10"/>
                <w:tcBorders>
                  <w:top w:val="nil"/>
                  <w:left w:val="single" w:sz="4" w:space="0" w:color="auto"/>
                  <w:bottom w:val="nil"/>
                  <w:right w:val="single" w:sz="4" w:space="0" w:color="auto"/>
                </w:tcBorders>
                <w:vAlign w:val="center"/>
              </w:tcPr>
            </w:tcPrChange>
          </w:tcPr>
          <w:p w14:paraId="7F00D25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922593" w14:textId="77777777" w:rsidR="00FC0336" w:rsidRDefault="00FC0336" w:rsidP="00FC0336">
            <w:pPr>
              <w:pStyle w:val="TAC"/>
              <w:rPr>
                <w:szCs w:val="18"/>
                <w:lang w:val="en-US" w:eastAsia="zh-CN"/>
              </w:rPr>
            </w:pPr>
            <w:r>
              <w:rPr>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8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B86DD1" w14:textId="77777777" w:rsidR="00FC0336" w:rsidRDefault="00FC0336" w:rsidP="00FC0336">
            <w:pPr>
              <w:pStyle w:val="TAC"/>
              <w:rPr>
                <w:lang w:val="en-US" w:eastAsia="zh-CN"/>
              </w:rPr>
            </w:pPr>
            <w:r>
              <w:rPr>
                <w:lang w:val="en-US" w:eastAsia="zh-CN" w:bidi="ar"/>
              </w:rPr>
              <w:t>5, 10, 15, 20, 40</w:t>
            </w:r>
          </w:p>
        </w:tc>
        <w:tc>
          <w:tcPr>
            <w:tcW w:w="1589" w:type="dxa"/>
            <w:tcBorders>
              <w:top w:val="nil"/>
              <w:left w:val="single" w:sz="4" w:space="0" w:color="auto"/>
              <w:bottom w:val="nil"/>
              <w:right w:val="single" w:sz="4" w:space="0" w:color="auto"/>
            </w:tcBorders>
            <w:vAlign w:val="center"/>
            <w:tcPrChange w:id="15893" w:author="ZTE-Ma Zhifeng" w:date="2023-03-05T08:02:00Z">
              <w:tcPr>
                <w:tcW w:w="1649" w:type="dxa"/>
                <w:gridSpan w:val="10"/>
                <w:tcBorders>
                  <w:top w:val="nil"/>
                  <w:left w:val="single" w:sz="4" w:space="0" w:color="auto"/>
                  <w:bottom w:val="nil"/>
                  <w:right w:val="single" w:sz="4" w:space="0" w:color="auto"/>
                </w:tcBorders>
                <w:vAlign w:val="center"/>
              </w:tcPr>
            </w:tcPrChange>
          </w:tcPr>
          <w:p w14:paraId="2059B69B" w14:textId="77777777" w:rsidR="00FC0336" w:rsidRDefault="00FC0336" w:rsidP="00FC0336">
            <w:pPr>
              <w:pStyle w:val="TAC"/>
              <w:rPr>
                <w:lang w:val="en-US" w:eastAsia="zh-CN"/>
              </w:rPr>
            </w:pPr>
          </w:p>
        </w:tc>
      </w:tr>
      <w:tr w:rsidR="00FC0336" w14:paraId="10732305" w14:textId="77777777" w:rsidTr="00565992">
        <w:trPr>
          <w:trHeight w:val="29"/>
          <w:trPrChange w:id="158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895" w:author="ZTE-Ma Zhifeng" w:date="2023-03-05T08:02:00Z">
              <w:tcPr>
                <w:tcW w:w="1848" w:type="dxa"/>
                <w:gridSpan w:val="2"/>
                <w:tcBorders>
                  <w:top w:val="nil"/>
                  <w:left w:val="single" w:sz="4" w:space="0" w:color="auto"/>
                  <w:bottom w:val="nil"/>
                  <w:right w:val="single" w:sz="4" w:space="0" w:color="auto"/>
                </w:tcBorders>
                <w:vAlign w:val="center"/>
              </w:tcPr>
            </w:tcPrChange>
          </w:tcPr>
          <w:p w14:paraId="3AD4916E" w14:textId="77777777" w:rsidR="00FC0336" w:rsidRDefault="00FC0336" w:rsidP="00FC0336">
            <w:pPr>
              <w:pStyle w:val="TAC"/>
              <w:rPr>
                <w:szCs w:val="18"/>
                <w:lang w:val="en-US" w:eastAsia="zh-CN"/>
              </w:rPr>
            </w:pPr>
          </w:p>
        </w:tc>
        <w:tc>
          <w:tcPr>
            <w:tcW w:w="1814" w:type="dxa"/>
            <w:tcBorders>
              <w:top w:val="nil"/>
              <w:left w:val="single" w:sz="4" w:space="0" w:color="auto"/>
              <w:bottom w:val="nil"/>
              <w:right w:val="single" w:sz="4" w:space="0" w:color="auto"/>
            </w:tcBorders>
            <w:vAlign w:val="center"/>
            <w:tcPrChange w:id="15896" w:author="ZTE-Ma Zhifeng" w:date="2023-03-05T08:02:00Z">
              <w:tcPr>
                <w:tcW w:w="1878" w:type="dxa"/>
                <w:gridSpan w:val="10"/>
                <w:tcBorders>
                  <w:top w:val="nil"/>
                  <w:left w:val="single" w:sz="4" w:space="0" w:color="auto"/>
                  <w:bottom w:val="nil"/>
                  <w:right w:val="single" w:sz="4" w:space="0" w:color="auto"/>
                </w:tcBorders>
                <w:vAlign w:val="center"/>
              </w:tcPr>
            </w:tcPrChange>
          </w:tcPr>
          <w:p w14:paraId="07DBFD1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8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89CDFA" w14:textId="77777777" w:rsidR="00FC0336" w:rsidRDefault="00FC0336" w:rsidP="00FC0336">
            <w:pPr>
              <w:pStyle w:val="TAC"/>
              <w:rPr>
                <w:szCs w:val="18"/>
                <w:lang w:val="en-US" w:eastAsia="zh-CN"/>
              </w:rPr>
            </w:pPr>
            <w:r>
              <w:rPr>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8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AFA924"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8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F8A231" w14:textId="77777777" w:rsidR="00FC0336" w:rsidRDefault="00FC0336" w:rsidP="00FC0336">
            <w:pPr>
              <w:pStyle w:val="TAC"/>
              <w:rPr>
                <w:lang w:val="en-US" w:eastAsia="zh-CN"/>
              </w:rPr>
            </w:pPr>
          </w:p>
        </w:tc>
      </w:tr>
      <w:tr w:rsidR="00FC0336" w14:paraId="7173877C" w14:textId="77777777" w:rsidTr="00565992">
        <w:trPr>
          <w:trHeight w:val="29"/>
          <w:trPrChange w:id="159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901" w:author="ZTE-Ma Zhifeng" w:date="2023-03-05T08:02:00Z">
              <w:tcPr>
                <w:tcW w:w="1848" w:type="dxa"/>
                <w:gridSpan w:val="2"/>
                <w:tcBorders>
                  <w:top w:val="nil"/>
                  <w:left w:val="single" w:sz="4" w:space="0" w:color="auto"/>
                  <w:bottom w:val="nil"/>
                  <w:right w:val="single" w:sz="4" w:space="0" w:color="auto"/>
                </w:tcBorders>
                <w:vAlign w:val="center"/>
              </w:tcPr>
            </w:tcPrChange>
          </w:tcPr>
          <w:p w14:paraId="2C133BE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902" w:author="ZTE-Ma Zhifeng" w:date="2023-03-05T08:02:00Z">
              <w:tcPr>
                <w:tcW w:w="1878" w:type="dxa"/>
                <w:gridSpan w:val="10"/>
                <w:tcBorders>
                  <w:top w:val="nil"/>
                  <w:left w:val="single" w:sz="4" w:space="0" w:color="auto"/>
                  <w:bottom w:val="nil"/>
                  <w:right w:val="single" w:sz="4" w:space="0" w:color="auto"/>
                </w:tcBorders>
                <w:vAlign w:val="center"/>
              </w:tcPr>
            </w:tcPrChange>
          </w:tcPr>
          <w:p w14:paraId="127646B8" w14:textId="121BF2BB"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83B6A4" w14:textId="77777777" w:rsidR="00FC0336" w:rsidRDefault="00FC0336" w:rsidP="00FC0336">
            <w:pPr>
              <w:pStyle w:val="TAC"/>
              <w:rPr>
                <w:szCs w:val="18"/>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9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029B73" w14:textId="77777777" w:rsidR="00FC0336" w:rsidRDefault="00FC0336" w:rsidP="00FC0336">
            <w:pPr>
              <w:pStyle w:val="TAC"/>
              <w:rPr>
                <w:lang w:val="en-US" w:eastAsia="zh-CN"/>
              </w:rPr>
            </w:pPr>
            <w:r>
              <w:rPr>
                <w:lang w:val="en-US" w:eastAsia="zh-CN" w:bidi="ar"/>
              </w:rPr>
              <w:t>CA_n41C_BCS1</w:t>
            </w:r>
          </w:p>
        </w:tc>
        <w:tc>
          <w:tcPr>
            <w:tcW w:w="1589" w:type="dxa"/>
            <w:tcBorders>
              <w:top w:val="nil"/>
              <w:left w:val="single" w:sz="4" w:space="0" w:color="auto"/>
              <w:bottom w:val="nil"/>
              <w:right w:val="single" w:sz="4" w:space="0" w:color="auto"/>
            </w:tcBorders>
            <w:vAlign w:val="center"/>
            <w:tcPrChange w:id="15905" w:author="ZTE-Ma Zhifeng" w:date="2023-03-05T08:02:00Z">
              <w:tcPr>
                <w:tcW w:w="1649" w:type="dxa"/>
                <w:gridSpan w:val="10"/>
                <w:tcBorders>
                  <w:top w:val="nil"/>
                  <w:left w:val="single" w:sz="4" w:space="0" w:color="auto"/>
                  <w:bottom w:val="nil"/>
                  <w:right w:val="single" w:sz="4" w:space="0" w:color="auto"/>
                </w:tcBorders>
                <w:vAlign w:val="center"/>
              </w:tcPr>
            </w:tcPrChange>
          </w:tcPr>
          <w:p w14:paraId="45127DDE" w14:textId="77777777" w:rsidR="00FC0336" w:rsidRDefault="00FC0336" w:rsidP="00FC0336">
            <w:pPr>
              <w:pStyle w:val="TAC"/>
              <w:rPr>
                <w:szCs w:val="18"/>
                <w:lang w:val="en-US" w:eastAsia="zh-CN"/>
              </w:rPr>
            </w:pPr>
            <w:r>
              <w:rPr>
                <w:szCs w:val="18"/>
                <w:lang w:val="en-US" w:eastAsia="zh-CN"/>
              </w:rPr>
              <w:t>1</w:t>
            </w:r>
          </w:p>
        </w:tc>
      </w:tr>
      <w:tr w:rsidR="00FC0336" w14:paraId="2EAFD278" w14:textId="77777777" w:rsidTr="00565992">
        <w:trPr>
          <w:trHeight w:val="29"/>
          <w:trPrChange w:id="159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907" w:author="ZTE-Ma Zhifeng" w:date="2023-03-05T08:02:00Z">
              <w:tcPr>
                <w:tcW w:w="1848" w:type="dxa"/>
                <w:gridSpan w:val="2"/>
                <w:tcBorders>
                  <w:top w:val="nil"/>
                  <w:left w:val="single" w:sz="4" w:space="0" w:color="auto"/>
                  <w:bottom w:val="nil"/>
                  <w:right w:val="single" w:sz="4" w:space="0" w:color="auto"/>
                </w:tcBorders>
                <w:vAlign w:val="center"/>
              </w:tcPr>
            </w:tcPrChange>
          </w:tcPr>
          <w:p w14:paraId="78219814"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908" w:author="ZTE-Ma Zhifeng" w:date="2023-03-05T08:02:00Z">
              <w:tcPr>
                <w:tcW w:w="1878" w:type="dxa"/>
                <w:gridSpan w:val="10"/>
                <w:tcBorders>
                  <w:top w:val="nil"/>
                  <w:left w:val="single" w:sz="4" w:space="0" w:color="auto"/>
                  <w:bottom w:val="nil"/>
                  <w:right w:val="single" w:sz="4" w:space="0" w:color="auto"/>
                </w:tcBorders>
                <w:vAlign w:val="center"/>
              </w:tcPr>
            </w:tcPrChange>
          </w:tcPr>
          <w:p w14:paraId="3BD4372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5548DB" w14:textId="77777777" w:rsidR="00FC0336" w:rsidRDefault="00FC0336" w:rsidP="00FC0336">
            <w:pPr>
              <w:pStyle w:val="TAC"/>
              <w:rPr>
                <w:szCs w:val="18"/>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9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D8EA66" w14:textId="77777777" w:rsidR="00FC0336" w:rsidRDefault="00FC0336" w:rsidP="00FC0336">
            <w:pPr>
              <w:pStyle w:val="TAC"/>
              <w:rPr>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5911" w:author="ZTE-Ma Zhifeng" w:date="2023-03-05T08:02:00Z">
              <w:tcPr>
                <w:tcW w:w="1649" w:type="dxa"/>
                <w:gridSpan w:val="10"/>
                <w:tcBorders>
                  <w:top w:val="nil"/>
                  <w:left w:val="single" w:sz="4" w:space="0" w:color="auto"/>
                  <w:bottom w:val="nil"/>
                  <w:right w:val="single" w:sz="4" w:space="0" w:color="auto"/>
                </w:tcBorders>
                <w:vAlign w:val="center"/>
              </w:tcPr>
            </w:tcPrChange>
          </w:tcPr>
          <w:p w14:paraId="05A53A07" w14:textId="77777777" w:rsidR="00FC0336" w:rsidRDefault="00FC0336" w:rsidP="00FC0336">
            <w:pPr>
              <w:pStyle w:val="TAC"/>
              <w:rPr>
                <w:szCs w:val="18"/>
                <w:lang w:val="en-US" w:eastAsia="zh-CN"/>
              </w:rPr>
            </w:pPr>
          </w:p>
        </w:tc>
      </w:tr>
      <w:tr w:rsidR="00FC0336" w14:paraId="10B81BAA" w14:textId="77777777" w:rsidTr="00565992">
        <w:trPr>
          <w:trHeight w:val="29"/>
          <w:trPrChange w:id="159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913" w:author="ZTE-Ma Zhifeng" w:date="2023-03-05T08:02:00Z">
              <w:tcPr>
                <w:tcW w:w="1848" w:type="dxa"/>
                <w:gridSpan w:val="2"/>
                <w:tcBorders>
                  <w:top w:val="nil"/>
                  <w:left w:val="single" w:sz="4" w:space="0" w:color="auto"/>
                  <w:bottom w:val="nil"/>
                  <w:right w:val="single" w:sz="4" w:space="0" w:color="auto"/>
                </w:tcBorders>
                <w:vAlign w:val="center"/>
              </w:tcPr>
            </w:tcPrChange>
          </w:tcPr>
          <w:p w14:paraId="2A2A1AB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914" w:author="ZTE-Ma Zhifeng" w:date="2023-03-05T08:02:00Z">
              <w:tcPr>
                <w:tcW w:w="1878" w:type="dxa"/>
                <w:gridSpan w:val="10"/>
                <w:tcBorders>
                  <w:top w:val="nil"/>
                  <w:left w:val="single" w:sz="4" w:space="0" w:color="auto"/>
                  <w:bottom w:val="nil"/>
                  <w:right w:val="single" w:sz="4" w:space="0" w:color="auto"/>
                </w:tcBorders>
                <w:vAlign w:val="center"/>
              </w:tcPr>
            </w:tcPrChange>
          </w:tcPr>
          <w:p w14:paraId="2C4F9F2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991EEB" w14:textId="77777777" w:rsidR="00FC0336" w:rsidRDefault="00FC0336" w:rsidP="00FC0336">
            <w:pPr>
              <w:pStyle w:val="TAC"/>
              <w:rPr>
                <w:szCs w:val="18"/>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9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43D3FE" w14:textId="77777777" w:rsidR="00FC0336" w:rsidRDefault="00FC0336" w:rsidP="00FC0336">
            <w:pPr>
              <w:pStyle w:val="TAC"/>
              <w:rPr>
                <w:lang w:val="en-US" w:eastAsia="zh-CN"/>
              </w:rPr>
            </w:pPr>
            <w:r>
              <w:rPr>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59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28A112" w14:textId="77777777" w:rsidR="00FC0336" w:rsidRDefault="00FC0336" w:rsidP="00FC0336">
            <w:pPr>
              <w:pStyle w:val="TAC"/>
              <w:rPr>
                <w:szCs w:val="18"/>
                <w:lang w:val="en-US" w:eastAsia="zh-CN"/>
              </w:rPr>
            </w:pPr>
          </w:p>
        </w:tc>
      </w:tr>
      <w:tr w:rsidR="00FC0336" w14:paraId="3EF5871D" w14:textId="77777777" w:rsidTr="00565992">
        <w:trPr>
          <w:trHeight w:val="29"/>
          <w:trPrChange w:id="159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919" w:author="ZTE-Ma Zhifeng" w:date="2023-03-05T08:02:00Z">
              <w:tcPr>
                <w:tcW w:w="1848" w:type="dxa"/>
                <w:gridSpan w:val="2"/>
                <w:tcBorders>
                  <w:top w:val="nil"/>
                  <w:left w:val="single" w:sz="4" w:space="0" w:color="auto"/>
                  <w:bottom w:val="nil"/>
                  <w:right w:val="single" w:sz="4" w:space="0" w:color="auto"/>
                </w:tcBorders>
                <w:vAlign w:val="center"/>
              </w:tcPr>
            </w:tcPrChange>
          </w:tcPr>
          <w:p w14:paraId="020A006F"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920" w:author="ZTE-Ma Zhifeng" w:date="2023-03-05T08:02:00Z">
              <w:tcPr>
                <w:tcW w:w="1878" w:type="dxa"/>
                <w:gridSpan w:val="10"/>
                <w:tcBorders>
                  <w:top w:val="nil"/>
                  <w:left w:val="single" w:sz="4" w:space="0" w:color="auto"/>
                  <w:bottom w:val="nil"/>
                  <w:right w:val="single" w:sz="4" w:space="0" w:color="auto"/>
                </w:tcBorders>
                <w:vAlign w:val="center"/>
              </w:tcPr>
            </w:tcPrChange>
          </w:tcPr>
          <w:p w14:paraId="0B18F4A5" w14:textId="545C5E1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6E27BF"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59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F7A101"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59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E87C4E" w14:textId="77777777" w:rsidR="00FC0336" w:rsidRDefault="00FC0336" w:rsidP="00FC0336">
            <w:pPr>
              <w:pStyle w:val="TAC"/>
              <w:rPr>
                <w:szCs w:val="18"/>
                <w:lang w:val="en-US" w:eastAsia="zh-CN"/>
              </w:rPr>
            </w:pPr>
            <w:r>
              <w:rPr>
                <w:lang w:val="en-US" w:eastAsia="zh-CN"/>
              </w:rPr>
              <w:t>4 and 5</w:t>
            </w:r>
          </w:p>
        </w:tc>
      </w:tr>
      <w:tr w:rsidR="00FC0336" w14:paraId="082FCD7D" w14:textId="77777777" w:rsidTr="00565992">
        <w:trPr>
          <w:trHeight w:val="29"/>
          <w:trPrChange w:id="159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925" w:author="ZTE-Ma Zhifeng" w:date="2023-03-05T08:02:00Z">
              <w:tcPr>
                <w:tcW w:w="1848" w:type="dxa"/>
                <w:gridSpan w:val="2"/>
                <w:tcBorders>
                  <w:top w:val="nil"/>
                  <w:left w:val="single" w:sz="4" w:space="0" w:color="auto"/>
                  <w:bottom w:val="nil"/>
                  <w:right w:val="single" w:sz="4" w:space="0" w:color="auto"/>
                </w:tcBorders>
                <w:vAlign w:val="center"/>
              </w:tcPr>
            </w:tcPrChange>
          </w:tcPr>
          <w:p w14:paraId="6C4D4803"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5926" w:author="ZTE-Ma Zhifeng" w:date="2023-03-05T08:02:00Z">
              <w:tcPr>
                <w:tcW w:w="1878" w:type="dxa"/>
                <w:gridSpan w:val="10"/>
                <w:tcBorders>
                  <w:top w:val="nil"/>
                  <w:left w:val="single" w:sz="4" w:space="0" w:color="auto"/>
                  <w:bottom w:val="nil"/>
                  <w:right w:val="single" w:sz="4" w:space="0" w:color="auto"/>
                </w:tcBorders>
                <w:vAlign w:val="center"/>
              </w:tcPr>
            </w:tcPrChange>
          </w:tcPr>
          <w:p w14:paraId="6BD08B2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7859B9"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59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16EB58"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5929" w:author="ZTE-Ma Zhifeng" w:date="2023-03-05T08:02:00Z">
              <w:tcPr>
                <w:tcW w:w="1649" w:type="dxa"/>
                <w:gridSpan w:val="10"/>
                <w:tcBorders>
                  <w:top w:val="nil"/>
                  <w:left w:val="single" w:sz="4" w:space="0" w:color="auto"/>
                  <w:bottom w:val="nil"/>
                  <w:right w:val="single" w:sz="4" w:space="0" w:color="auto"/>
                </w:tcBorders>
                <w:vAlign w:val="center"/>
              </w:tcPr>
            </w:tcPrChange>
          </w:tcPr>
          <w:p w14:paraId="284F6058" w14:textId="77777777" w:rsidR="00FC0336" w:rsidRDefault="00FC0336" w:rsidP="00FC0336">
            <w:pPr>
              <w:pStyle w:val="TAC"/>
              <w:rPr>
                <w:szCs w:val="18"/>
                <w:lang w:val="en-US" w:eastAsia="zh-CN"/>
              </w:rPr>
            </w:pPr>
          </w:p>
        </w:tc>
      </w:tr>
      <w:tr w:rsidR="00FC0336" w14:paraId="166332F3" w14:textId="77777777" w:rsidTr="00565992">
        <w:trPr>
          <w:trHeight w:val="29"/>
          <w:trPrChange w:id="159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9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EAECC2"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59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B8998B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B517FF"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59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667836"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single" w:sz="4" w:space="0" w:color="auto"/>
              <w:right w:val="single" w:sz="4" w:space="0" w:color="auto"/>
            </w:tcBorders>
            <w:vAlign w:val="center"/>
            <w:tcPrChange w:id="159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1EA315" w14:textId="77777777" w:rsidR="00FC0336" w:rsidRDefault="00FC0336" w:rsidP="00FC0336">
            <w:pPr>
              <w:pStyle w:val="TAC"/>
              <w:rPr>
                <w:szCs w:val="18"/>
                <w:lang w:val="en-US" w:eastAsia="zh-CN"/>
              </w:rPr>
            </w:pPr>
          </w:p>
        </w:tc>
      </w:tr>
      <w:tr w:rsidR="00FC0336" w14:paraId="6E8E20F7" w14:textId="77777777" w:rsidTr="00565992">
        <w:trPr>
          <w:trHeight w:val="29"/>
          <w:ins w:id="15936" w:author="ZTE-Ma Zhifeng" w:date="2023-03-05T03:16:00Z"/>
          <w:trPrChange w:id="159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9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3347D9D" w14:textId="77777777" w:rsidR="00FC0336" w:rsidRDefault="00FC0336" w:rsidP="00FC0336">
            <w:pPr>
              <w:pStyle w:val="TAC"/>
              <w:rPr>
                <w:ins w:id="15939" w:author="ZTE-Ma Zhifeng" w:date="2023-03-05T03:16:00Z"/>
                <w:lang w:val="en-US" w:eastAsia="zh-CN"/>
              </w:rPr>
            </w:pPr>
            <w:ins w:id="15940" w:author="ZTE-Ma Zhifeng" w:date="2023-03-05T03:16:00Z">
              <w:r>
                <w:rPr>
                  <w:szCs w:val="18"/>
                  <w:lang w:val="en-US" w:eastAsia="zh-CN"/>
                </w:rPr>
                <w:t>CA_n41C-n66A-n71B</w:t>
              </w:r>
            </w:ins>
          </w:p>
        </w:tc>
        <w:tc>
          <w:tcPr>
            <w:tcW w:w="1814" w:type="dxa"/>
            <w:tcBorders>
              <w:top w:val="single" w:sz="4" w:space="0" w:color="auto"/>
              <w:left w:val="single" w:sz="4" w:space="0" w:color="auto"/>
              <w:bottom w:val="nil"/>
              <w:right w:val="single" w:sz="4" w:space="0" w:color="auto"/>
            </w:tcBorders>
            <w:vAlign w:val="center"/>
            <w:tcPrChange w:id="159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FC3E3E0" w14:textId="77777777" w:rsidR="00FC0336" w:rsidRPr="00352D73" w:rsidRDefault="00FC0336" w:rsidP="00FC0336">
            <w:pPr>
              <w:pStyle w:val="TAC"/>
              <w:rPr>
                <w:ins w:id="15942" w:author="ZTE-Ma Zhifeng" w:date="2023-03-05T03:16:00Z"/>
                <w:lang w:val="en-US" w:eastAsia="zh-CN"/>
              </w:rPr>
            </w:pPr>
            <w:ins w:id="15943" w:author="ZTE-Ma Zhifeng" w:date="2023-03-05T03:16:00Z">
              <w:r w:rsidRPr="00352D73">
                <w:rPr>
                  <w:lang w:val="en-US" w:eastAsia="zh-CN"/>
                </w:rPr>
                <w:t>CA_n41A-n66A</w:t>
              </w:r>
            </w:ins>
          </w:p>
          <w:p w14:paraId="3909DB2C" w14:textId="77777777" w:rsidR="00FC0336" w:rsidRPr="00352D73" w:rsidRDefault="00FC0336" w:rsidP="00FC0336">
            <w:pPr>
              <w:pStyle w:val="TAC"/>
              <w:rPr>
                <w:ins w:id="15944" w:author="ZTE-Ma Zhifeng" w:date="2023-03-05T03:16:00Z"/>
                <w:lang w:val="en-US" w:eastAsia="zh-CN"/>
              </w:rPr>
            </w:pPr>
            <w:ins w:id="15945" w:author="ZTE-Ma Zhifeng" w:date="2023-03-05T03:16:00Z">
              <w:r w:rsidRPr="00352D73">
                <w:rPr>
                  <w:lang w:val="en-US" w:eastAsia="zh-CN"/>
                </w:rPr>
                <w:t>CA_n41A-n71A</w:t>
              </w:r>
            </w:ins>
          </w:p>
          <w:p w14:paraId="4A29F5CF" w14:textId="77777777" w:rsidR="00FC0336" w:rsidRPr="00352D73" w:rsidRDefault="00FC0336" w:rsidP="00FC0336">
            <w:pPr>
              <w:pStyle w:val="TAC"/>
              <w:rPr>
                <w:ins w:id="15946" w:author="ZTE-Ma Zhifeng" w:date="2023-03-05T03:16:00Z"/>
                <w:lang w:val="en-US" w:eastAsia="zh-CN"/>
              </w:rPr>
            </w:pPr>
            <w:ins w:id="15947" w:author="ZTE-Ma Zhifeng" w:date="2023-03-05T03:16:00Z">
              <w:r w:rsidRPr="00352D73">
                <w:rPr>
                  <w:lang w:val="en-US" w:eastAsia="zh-CN"/>
                </w:rPr>
                <w:t>CA_n66A-n71A</w:t>
              </w:r>
            </w:ins>
          </w:p>
          <w:p w14:paraId="46C7E356" w14:textId="77777777" w:rsidR="00FC0336" w:rsidRDefault="00FC0336" w:rsidP="00FC0336">
            <w:pPr>
              <w:pStyle w:val="TAC"/>
              <w:rPr>
                <w:ins w:id="15948" w:author="ZTE-Ma Zhifeng" w:date="2023-03-05T03:16:00Z"/>
                <w:lang w:val="en-US" w:eastAsia="zh-CN"/>
              </w:rPr>
            </w:pPr>
            <w:ins w:id="15949" w:author="ZTE-Ma Zhifeng" w:date="2023-03-05T03:16:00Z">
              <w:r w:rsidRPr="00352D73">
                <w:rPr>
                  <w:lang w:val="en-US" w:eastAsia="zh-CN"/>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59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692B9C" w14:textId="77777777" w:rsidR="00FC0336" w:rsidRDefault="00FC0336" w:rsidP="00FC0336">
            <w:pPr>
              <w:pStyle w:val="TAC"/>
              <w:rPr>
                <w:ins w:id="15951" w:author="ZTE-Ma Zhifeng" w:date="2023-03-05T03:16:00Z"/>
                <w:lang w:val="en-US" w:eastAsia="zh-CN"/>
              </w:rPr>
            </w:pPr>
            <w:ins w:id="15952" w:author="ZTE-Ma Zhifeng" w:date="2023-03-05T03:16: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59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BB09EA" w14:textId="77777777" w:rsidR="00FC0336" w:rsidRDefault="00FC0336" w:rsidP="00FC0336">
            <w:pPr>
              <w:pStyle w:val="TAC"/>
              <w:rPr>
                <w:ins w:id="15954" w:author="ZTE-Ma Zhifeng" w:date="2023-03-05T03:16:00Z"/>
                <w:lang w:val="en-US" w:eastAsia="zh-CN" w:bidi="ar"/>
              </w:rPr>
            </w:pPr>
            <w:ins w:id="15955" w:author="ZTE-Ma Zhifeng" w:date="2023-03-05T03:16:00Z">
              <w:r>
                <w:rPr>
                  <w:lang w:val="en-US" w:eastAsia="zh-CN" w:bidi="ar"/>
                </w:rPr>
                <w:t>CA_n41C BCS 4 and 5</w:t>
              </w:r>
            </w:ins>
          </w:p>
        </w:tc>
        <w:tc>
          <w:tcPr>
            <w:tcW w:w="1589" w:type="dxa"/>
            <w:tcBorders>
              <w:top w:val="single" w:sz="4" w:space="0" w:color="auto"/>
              <w:left w:val="single" w:sz="4" w:space="0" w:color="auto"/>
              <w:bottom w:val="nil"/>
              <w:right w:val="single" w:sz="4" w:space="0" w:color="auto"/>
            </w:tcBorders>
            <w:vAlign w:val="center"/>
            <w:tcPrChange w:id="159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07834CC" w14:textId="77777777" w:rsidR="00FC0336" w:rsidRDefault="00FC0336" w:rsidP="00FC0336">
            <w:pPr>
              <w:pStyle w:val="TAC"/>
              <w:rPr>
                <w:ins w:id="15957" w:author="ZTE-Ma Zhifeng" w:date="2023-03-05T03:16:00Z"/>
                <w:szCs w:val="18"/>
                <w:lang w:val="en-US" w:eastAsia="zh-CN"/>
              </w:rPr>
            </w:pPr>
            <w:ins w:id="15958" w:author="ZTE-Ma Zhifeng" w:date="2023-03-05T03:16:00Z">
              <w:r>
                <w:rPr>
                  <w:lang w:val="en-US" w:eastAsia="zh-CN"/>
                </w:rPr>
                <w:t>4 and 5</w:t>
              </w:r>
            </w:ins>
          </w:p>
        </w:tc>
      </w:tr>
      <w:tr w:rsidR="00FC0336" w14:paraId="58BB7D80" w14:textId="77777777" w:rsidTr="00565992">
        <w:trPr>
          <w:trHeight w:val="29"/>
          <w:ins w:id="15959" w:author="ZTE-Ma Zhifeng" w:date="2023-03-05T03:16:00Z"/>
          <w:trPrChange w:id="159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5961" w:author="ZTE-Ma Zhifeng" w:date="2023-03-05T08:02:00Z">
              <w:tcPr>
                <w:tcW w:w="1848" w:type="dxa"/>
                <w:gridSpan w:val="2"/>
                <w:tcBorders>
                  <w:top w:val="nil"/>
                  <w:left w:val="single" w:sz="4" w:space="0" w:color="auto"/>
                  <w:bottom w:val="nil"/>
                  <w:right w:val="single" w:sz="4" w:space="0" w:color="auto"/>
                </w:tcBorders>
                <w:vAlign w:val="center"/>
              </w:tcPr>
            </w:tcPrChange>
          </w:tcPr>
          <w:p w14:paraId="5D93A009" w14:textId="77777777" w:rsidR="00FC0336" w:rsidRDefault="00FC0336" w:rsidP="00FC0336">
            <w:pPr>
              <w:pStyle w:val="TAC"/>
              <w:rPr>
                <w:ins w:id="15962" w:author="ZTE-Ma Zhifeng" w:date="2023-03-05T03:16:00Z"/>
                <w:lang w:val="en-US" w:eastAsia="zh-CN"/>
              </w:rPr>
            </w:pPr>
          </w:p>
        </w:tc>
        <w:tc>
          <w:tcPr>
            <w:tcW w:w="1814" w:type="dxa"/>
            <w:tcBorders>
              <w:top w:val="nil"/>
              <w:left w:val="single" w:sz="4" w:space="0" w:color="auto"/>
              <w:bottom w:val="nil"/>
              <w:right w:val="single" w:sz="4" w:space="0" w:color="auto"/>
            </w:tcBorders>
            <w:vAlign w:val="center"/>
            <w:tcPrChange w:id="15963" w:author="ZTE-Ma Zhifeng" w:date="2023-03-05T08:02:00Z">
              <w:tcPr>
                <w:tcW w:w="1878" w:type="dxa"/>
                <w:gridSpan w:val="10"/>
                <w:tcBorders>
                  <w:top w:val="nil"/>
                  <w:left w:val="single" w:sz="4" w:space="0" w:color="auto"/>
                  <w:bottom w:val="nil"/>
                  <w:right w:val="single" w:sz="4" w:space="0" w:color="auto"/>
                </w:tcBorders>
                <w:vAlign w:val="center"/>
              </w:tcPr>
            </w:tcPrChange>
          </w:tcPr>
          <w:p w14:paraId="036F604D" w14:textId="77777777" w:rsidR="00FC0336" w:rsidRDefault="00FC0336" w:rsidP="00FC0336">
            <w:pPr>
              <w:pStyle w:val="TAC"/>
              <w:rPr>
                <w:ins w:id="15964"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CE1415" w14:textId="77777777" w:rsidR="00FC0336" w:rsidRDefault="00FC0336" w:rsidP="00FC0336">
            <w:pPr>
              <w:pStyle w:val="TAC"/>
              <w:rPr>
                <w:ins w:id="15966" w:author="ZTE-Ma Zhifeng" w:date="2023-03-05T03:16:00Z"/>
                <w:lang w:val="en-US" w:eastAsia="zh-CN"/>
              </w:rPr>
            </w:pPr>
            <w:ins w:id="15967" w:author="ZTE-Ma Zhifeng" w:date="2023-03-05T03:16: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59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E5469E" w14:textId="77777777" w:rsidR="00FC0336" w:rsidRDefault="00FC0336" w:rsidP="00FC0336">
            <w:pPr>
              <w:pStyle w:val="TAC"/>
              <w:rPr>
                <w:ins w:id="15969" w:author="ZTE-Ma Zhifeng" w:date="2023-03-05T03:16:00Z"/>
                <w:lang w:val="en-US" w:eastAsia="zh-CN" w:bidi="ar"/>
              </w:rPr>
            </w:pPr>
            <w:ins w:id="15970" w:author="ZTE-Ma Zhifeng" w:date="2023-03-05T03:16: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5971" w:author="ZTE-Ma Zhifeng" w:date="2023-03-05T08:02:00Z">
              <w:tcPr>
                <w:tcW w:w="1649" w:type="dxa"/>
                <w:gridSpan w:val="10"/>
                <w:tcBorders>
                  <w:top w:val="nil"/>
                  <w:left w:val="single" w:sz="4" w:space="0" w:color="auto"/>
                  <w:bottom w:val="nil"/>
                  <w:right w:val="single" w:sz="4" w:space="0" w:color="auto"/>
                </w:tcBorders>
                <w:vAlign w:val="center"/>
              </w:tcPr>
            </w:tcPrChange>
          </w:tcPr>
          <w:p w14:paraId="74D2DED5" w14:textId="77777777" w:rsidR="00FC0336" w:rsidRDefault="00FC0336" w:rsidP="00FC0336">
            <w:pPr>
              <w:pStyle w:val="TAC"/>
              <w:rPr>
                <w:ins w:id="15972" w:author="ZTE-Ma Zhifeng" w:date="2023-03-05T03:16:00Z"/>
                <w:szCs w:val="18"/>
                <w:lang w:val="en-US" w:eastAsia="zh-CN"/>
              </w:rPr>
            </w:pPr>
          </w:p>
        </w:tc>
      </w:tr>
      <w:tr w:rsidR="00FC0336" w14:paraId="09836950" w14:textId="77777777" w:rsidTr="00565992">
        <w:trPr>
          <w:trHeight w:val="29"/>
          <w:ins w:id="15973" w:author="ZTE-Ma Zhifeng" w:date="2023-03-05T03:16:00Z"/>
          <w:trPrChange w:id="159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59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BCA7589" w14:textId="77777777" w:rsidR="00FC0336" w:rsidRDefault="00FC0336" w:rsidP="00FC0336">
            <w:pPr>
              <w:pStyle w:val="TAC"/>
              <w:rPr>
                <w:ins w:id="15976" w:author="ZTE-Ma Zhifeng" w:date="2023-03-05T03:16:00Z"/>
                <w:lang w:val="en-US" w:eastAsia="zh-CN"/>
              </w:rPr>
            </w:pPr>
          </w:p>
        </w:tc>
        <w:tc>
          <w:tcPr>
            <w:tcW w:w="1814" w:type="dxa"/>
            <w:tcBorders>
              <w:top w:val="nil"/>
              <w:left w:val="single" w:sz="4" w:space="0" w:color="auto"/>
              <w:bottom w:val="single" w:sz="4" w:space="0" w:color="auto"/>
              <w:right w:val="single" w:sz="4" w:space="0" w:color="auto"/>
            </w:tcBorders>
            <w:vAlign w:val="center"/>
            <w:tcPrChange w:id="159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10BE10A" w14:textId="77777777" w:rsidR="00FC0336" w:rsidRDefault="00FC0336" w:rsidP="00FC0336">
            <w:pPr>
              <w:pStyle w:val="TAC"/>
              <w:rPr>
                <w:ins w:id="15978"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59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C4EF10" w14:textId="77777777" w:rsidR="00FC0336" w:rsidRDefault="00FC0336" w:rsidP="00FC0336">
            <w:pPr>
              <w:pStyle w:val="TAC"/>
              <w:rPr>
                <w:ins w:id="15980" w:author="ZTE-Ma Zhifeng" w:date="2023-03-05T03:16:00Z"/>
                <w:lang w:val="en-US" w:eastAsia="zh-CN"/>
              </w:rPr>
            </w:pPr>
            <w:ins w:id="15981" w:author="ZTE-Ma Zhifeng" w:date="2023-03-05T03:16: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59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13F5A8" w14:textId="77777777" w:rsidR="00FC0336" w:rsidRDefault="00FC0336" w:rsidP="00FC0336">
            <w:pPr>
              <w:pStyle w:val="TAC"/>
              <w:rPr>
                <w:ins w:id="15983" w:author="ZTE-Ma Zhifeng" w:date="2023-03-05T03:16:00Z"/>
                <w:lang w:val="en-US" w:eastAsia="zh-CN" w:bidi="ar"/>
              </w:rPr>
            </w:pPr>
            <w:ins w:id="15984" w:author="ZTE-Ma Zhifeng" w:date="2023-03-05T03:16:00Z">
              <w:r>
                <w:rPr>
                  <w:lang w:val="en-US" w:eastAsia="zh-CN" w:bidi="ar"/>
                </w:rPr>
                <w:t>CA_n71B BCS 4 and 5</w:t>
              </w:r>
            </w:ins>
          </w:p>
        </w:tc>
        <w:tc>
          <w:tcPr>
            <w:tcW w:w="1589" w:type="dxa"/>
            <w:tcBorders>
              <w:top w:val="nil"/>
              <w:left w:val="single" w:sz="4" w:space="0" w:color="auto"/>
              <w:bottom w:val="single" w:sz="4" w:space="0" w:color="auto"/>
              <w:right w:val="single" w:sz="4" w:space="0" w:color="auto"/>
            </w:tcBorders>
            <w:vAlign w:val="center"/>
            <w:tcPrChange w:id="159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C3F464" w14:textId="77777777" w:rsidR="00FC0336" w:rsidRDefault="00FC0336" w:rsidP="00FC0336">
            <w:pPr>
              <w:pStyle w:val="TAC"/>
              <w:rPr>
                <w:ins w:id="15986" w:author="ZTE-Ma Zhifeng" w:date="2023-03-05T03:16:00Z"/>
                <w:szCs w:val="18"/>
                <w:lang w:val="en-US" w:eastAsia="zh-CN"/>
              </w:rPr>
            </w:pPr>
          </w:p>
        </w:tc>
      </w:tr>
      <w:tr w:rsidR="00FC0336" w14:paraId="1B2B0F9D" w14:textId="77777777" w:rsidTr="00565992">
        <w:trPr>
          <w:trHeight w:val="29"/>
          <w:ins w:id="15987" w:author="ZTE-Ma Zhifeng" w:date="2023-03-05T03:16:00Z"/>
          <w:trPrChange w:id="159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598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6BD265" w14:textId="77777777" w:rsidR="00FC0336" w:rsidRDefault="00FC0336" w:rsidP="00FC0336">
            <w:pPr>
              <w:pStyle w:val="TAC"/>
              <w:rPr>
                <w:ins w:id="15990" w:author="ZTE-Ma Zhifeng" w:date="2023-03-05T03:16:00Z"/>
                <w:lang w:val="en-US" w:eastAsia="zh-CN"/>
              </w:rPr>
            </w:pPr>
            <w:ins w:id="15991" w:author="ZTE-Ma Zhifeng" w:date="2023-03-05T03:16:00Z">
              <w:r>
                <w:rPr>
                  <w:szCs w:val="18"/>
                  <w:lang w:val="en-US" w:eastAsia="zh-CN"/>
                </w:rPr>
                <w:t>CA_n41C-n66A-n71(2A)</w:t>
              </w:r>
            </w:ins>
          </w:p>
        </w:tc>
        <w:tc>
          <w:tcPr>
            <w:tcW w:w="1814" w:type="dxa"/>
            <w:tcBorders>
              <w:top w:val="single" w:sz="4" w:space="0" w:color="auto"/>
              <w:left w:val="single" w:sz="4" w:space="0" w:color="auto"/>
              <w:bottom w:val="nil"/>
              <w:right w:val="single" w:sz="4" w:space="0" w:color="auto"/>
            </w:tcBorders>
            <w:vAlign w:val="center"/>
            <w:tcPrChange w:id="1599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73263C" w14:textId="77777777" w:rsidR="00FC0336" w:rsidRPr="00352D73" w:rsidRDefault="00FC0336" w:rsidP="00FC0336">
            <w:pPr>
              <w:pStyle w:val="TAC"/>
              <w:rPr>
                <w:ins w:id="15993" w:author="ZTE-Ma Zhifeng" w:date="2023-03-05T03:16:00Z"/>
                <w:lang w:val="en-US" w:eastAsia="zh-CN"/>
              </w:rPr>
            </w:pPr>
            <w:ins w:id="15994" w:author="ZTE-Ma Zhifeng" w:date="2023-03-05T03:16:00Z">
              <w:r w:rsidRPr="00352D73">
                <w:rPr>
                  <w:lang w:val="en-US" w:eastAsia="zh-CN"/>
                </w:rPr>
                <w:t>CA_n41A-n66A</w:t>
              </w:r>
            </w:ins>
          </w:p>
          <w:p w14:paraId="0C8EB8D2" w14:textId="77777777" w:rsidR="00FC0336" w:rsidRPr="00352D73" w:rsidRDefault="00FC0336" w:rsidP="00FC0336">
            <w:pPr>
              <w:pStyle w:val="TAC"/>
              <w:rPr>
                <w:ins w:id="15995" w:author="ZTE-Ma Zhifeng" w:date="2023-03-05T03:16:00Z"/>
                <w:lang w:val="en-US" w:eastAsia="zh-CN"/>
              </w:rPr>
            </w:pPr>
            <w:ins w:id="15996" w:author="ZTE-Ma Zhifeng" w:date="2023-03-05T03:16:00Z">
              <w:r w:rsidRPr="00352D73">
                <w:rPr>
                  <w:lang w:val="en-US" w:eastAsia="zh-CN"/>
                </w:rPr>
                <w:t>CA_n41A-n71A</w:t>
              </w:r>
            </w:ins>
          </w:p>
          <w:p w14:paraId="5A550EDA" w14:textId="77777777" w:rsidR="00FC0336" w:rsidRPr="00352D73" w:rsidRDefault="00FC0336" w:rsidP="00FC0336">
            <w:pPr>
              <w:pStyle w:val="TAC"/>
              <w:rPr>
                <w:ins w:id="15997" w:author="ZTE-Ma Zhifeng" w:date="2023-03-05T03:16:00Z"/>
                <w:lang w:val="en-US" w:eastAsia="zh-CN"/>
              </w:rPr>
            </w:pPr>
            <w:ins w:id="15998" w:author="ZTE-Ma Zhifeng" w:date="2023-03-05T03:16:00Z">
              <w:r w:rsidRPr="00352D73">
                <w:rPr>
                  <w:lang w:val="en-US" w:eastAsia="zh-CN"/>
                </w:rPr>
                <w:t>CA_n66A-n71A</w:t>
              </w:r>
            </w:ins>
          </w:p>
          <w:p w14:paraId="0C27B4BD" w14:textId="77777777" w:rsidR="00FC0336" w:rsidRDefault="00FC0336" w:rsidP="00FC0336">
            <w:pPr>
              <w:pStyle w:val="TAC"/>
              <w:rPr>
                <w:ins w:id="15999" w:author="ZTE-Ma Zhifeng" w:date="2023-03-05T03:16:00Z"/>
                <w:lang w:val="en-US" w:eastAsia="zh-CN"/>
              </w:rPr>
            </w:pPr>
            <w:ins w:id="16000" w:author="ZTE-Ma Zhifeng" w:date="2023-03-05T03:16:00Z">
              <w:r w:rsidRPr="00352D73">
                <w:rPr>
                  <w:lang w:val="en-US" w:eastAsia="zh-CN"/>
                </w:rPr>
                <w:t>CA_n41C</w:t>
              </w:r>
            </w:ins>
          </w:p>
        </w:tc>
        <w:tc>
          <w:tcPr>
            <w:tcW w:w="817" w:type="dxa"/>
            <w:tcBorders>
              <w:top w:val="single" w:sz="4" w:space="0" w:color="auto"/>
              <w:left w:val="single" w:sz="4" w:space="0" w:color="auto"/>
              <w:bottom w:val="single" w:sz="4" w:space="0" w:color="auto"/>
              <w:right w:val="single" w:sz="4" w:space="0" w:color="auto"/>
            </w:tcBorders>
            <w:vAlign w:val="center"/>
            <w:tcPrChange w:id="160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4D6D95" w14:textId="77777777" w:rsidR="00FC0336" w:rsidRDefault="00FC0336" w:rsidP="00FC0336">
            <w:pPr>
              <w:pStyle w:val="TAC"/>
              <w:rPr>
                <w:ins w:id="16002" w:author="ZTE-Ma Zhifeng" w:date="2023-03-05T03:16:00Z"/>
                <w:lang w:val="en-US" w:eastAsia="zh-CN"/>
              </w:rPr>
            </w:pPr>
            <w:ins w:id="16003" w:author="ZTE-Ma Zhifeng" w:date="2023-03-05T03:16:00Z">
              <w:r>
                <w:rPr>
                  <w:lang w:val="en-US" w:eastAsia="zh-CN"/>
                </w:rPr>
                <w:t>n41</w:t>
              </w:r>
            </w:ins>
          </w:p>
        </w:tc>
        <w:tc>
          <w:tcPr>
            <w:tcW w:w="3091" w:type="dxa"/>
            <w:tcBorders>
              <w:top w:val="single" w:sz="4" w:space="0" w:color="auto"/>
              <w:left w:val="single" w:sz="4" w:space="0" w:color="auto"/>
              <w:bottom w:val="single" w:sz="4" w:space="0" w:color="auto"/>
              <w:right w:val="single" w:sz="4" w:space="0" w:color="auto"/>
            </w:tcBorders>
            <w:vAlign w:val="center"/>
            <w:tcPrChange w:id="160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71CC70" w14:textId="77777777" w:rsidR="00FC0336" w:rsidRDefault="00FC0336" w:rsidP="00FC0336">
            <w:pPr>
              <w:pStyle w:val="TAC"/>
              <w:rPr>
                <w:ins w:id="16005" w:author="ZTE-Ma Zhifeng" w:date="2023-03-05T03:16:00Z"/>
                <w:lang w:val="en-US" w:eastAsia="zh-CN" w:bidi="ar"/>
              </w:rPr>
            </w:pPr>
            <w:ins w:id="16006" w:author="ZTE-Ma Zhifeng" w:date="2023-03-05T03:16:00Z">
              <w:r>
                <w:rPr>
                  <w:lang w:val="en-US" w:eastAsia="zh-CN" w:bidi="ar"/>
                </w:rPr>
                <w:t>CA_n41C BCS 4 and 5</w:t>
              </w:r>
            </w:ins>
          </w:p>
        </w:tc>
        <w:tc>
          <w:tcPr>
            <w:tcW w:w="1589" w:type="dxa"/>
            <w:tcBorders>
              <w:top w:val="single" w:sz="4" w:space="0" w:color="auto"/>
              <w:left w:val="single" w:sz="4" w:space="0" w:color="auto"/>
              <w:bottom w:val="nil"/>
              <w:right w:val="single" w:sz="4" w:space="0" w:color="auto"/>
            </w:tcBorders>
            <w:vAlign w:val="center"/>
            <w:tcPrChange w:id="1600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3BCC054" w14:textId="77777777" w:rsidR="00FC0336" w:rsidRDefault="00FC0336" w:rsidP="00FC0336">
            <w:pPr>
              <w:pStyle w:val="TAC"/>
              <w:rPr>
                <w:ins w:id="16008" w:author="ZTE-Ma Zhifeng" w:date="2023-03-05T03:16:00Z"/>
                <w:szCs w:val="18"/>
                <w:lang w:val="en-US" w:eastAsia="zh-CN"/>
              </w:rPr>
            </w:pPr>
            <w:ins w:id="16009" w:author="ZTE-Ma Zhifeng" w:date="2023-03-05T03:16:00Z">
              <w:r>
                <w:rPr>
                  <w:lang w:val="en-US" w:eastAsia="zh-CN"/>
                </w:rPr>
                <w:t>4 and 5</w:t>
              </w:r>
            </w:ins>
          </w:p>
        </w:tc>
      </w:tr>
      <w:tr w:rsidR="00FC0336" w14:paraId="732FADA2" w14:textId="77777777" w:rsidTr="00565992">
        <w:trPr>
          <w:trHeight w:val="29"/>
          <w:ins w:id="16010" w:author="ZTE-Ma Zhifeng" w:date="2023-03-05T03:16:00Z"/>
          <w:trPrChange w:id="160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12" w:author="ZTE-Ma Zhifeng" w:date="2023-03-05T08:02:00Z">
              <w:tcPr>
                <w:tcW w:w="1848" w:type="dxa"/>
                <w:gridSpan w:val="2"/>
                <w:tcBorders>
                  <w:top w:val="nil"/>
                  <w:left w:val="single" w:sz="4" w:space="0" w:color="auto"/>
                  <w:bottom w:val="nil"/>
                  <w:right w:val="single" w:sz="4" w:space="0" w:color="auto"/>
                </w:tcBorders>
                <w:vAlign w:val="center"/>
              </w:tcPr>
            </w:tcPrChange>
          </w:tcPr>
          <w:p w14:paraId="5E02BD3F" w14:textId="77777777" w:rsidR="00FC0336" w:rsidRDefault="00FC0336" w:rsidP="00FC0336">
            <w:pPr>
              <w:pStyle w:val="TAC"/>
              <w:rPr>
                <w:ins w:id="16013" w:author="ZTE-Ma Zhifeng" w:date="2023-03-05T03:16:00Z"/>
                <w:lang w:val="en-US" w:eastAsia="zh-CN"/>
              </w:rPr>
            </w:pPr>
          </w:p>
        </w:tc>
        <w:tc>
          <w:tcPr>
            <w:tcW w:w="1814" w:type="dxa"/>
            <w:tcBorders>
              <w:top w:val="nil"/>
              <w:left w:val="single" w:sz="4" w:space="0" w:color="auto"/>
              <w:bottom w:val="nil"/>
              <w:right w:val="single" w:sz="4" w:space="0" w:color="auto"/>
            </w:tcBorders>
            <w:vAlign w:val="center"/>
            <w:tcPrChange w:id="16014" w:author="ZTE-Ma Zhifeng" w:date="2023-03-05T08:02:00Z">
              <w:tcPr>
                <w:tcW w:w="1878" w:type="dxa"/>
                <w:gridSpan w:val="10"/>
                <w:tcBorders>
                  <w:top w:val="nil"/>
                  <w:left w:val="single" w:sz="4" w:space="0" w:color="auto"/>
                  <w:bottom w:val="nil"/>
                  <w:right w:val="single" w:sz="4" w:space="0" w:color="auto"/>
                </w:tcBorders>
                <w:vAlign w:val="center"/>
              </w:tcPr>
            </w:tcPrChange>
          </w:tcPr>
          <w:p w14:paraId="2A22F11B" w14:textId="77777777" w:rsidR="00FC0336" w:rsidRDefault="00FC0336" w:rsidP="00FC0336">
            <w:pPr>
              <w:pStyle w:val="TAC"/>
              <w:rPr>
                <w:ins w:id="16015"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885CC5" w14:textId="77777777" w:rsidR="00FC0336" w:rsidRDefault="00FC0336" w:rsidP="00FC0336">
            <w:pPr>
              <w:pStyle w:val="TAC"/>
              <w:rPr>
                <w:ins w:id="16017" w:author="ZTE-Ma Zhifeng" w:date="2023-03-05T03:16:00Z"/>
                <w:lang w:val="en-US" w:eastAsia="zh-CN"/>
              </w:rPr>
            </w:pPr>
            <w:ins w:id="16018" w:author="ZTE-Ma Zhifeng" w:date="2023-03-05T03:16:00Z">
              <w:r>
                <w:rPr>
                  <w:lang w:val="en-US" w:eastAsia="zh-CN"/>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160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5BC1BE" w14:textId="77777777" w:rsidR="00FC0336" w:rsidRDefault="00FC0336" w:rsidP="00FC0336">
            <w:pPr>
              <w:pStyle w:val="TAC"/>
              <w:rPr>
                <w:ins w:id="16020" w:author="ZTE-Ma Zhifeng" w:date="2023-03-05T03:16:00Z"/>
                <w:lang w:val="en-US" w:eastAsia="zh-CN" w:bidi="ar"/>
              </w:rPr>
            </w:pPr>
            <w:ins w:id="16021" w:author="ZTE-Ma Zhifeng" w:date="2023-03-05T03:16:00Z">
              <w:r>
                <w:rPr>
                  <w:lang w:val="en-US" w:eastAsia="zh-CN" w:bidi="ar"/>
                </w:rPr>
                <w:t>n66 channel bandwidths in Table 5.3.5-1</w:t>
              </w:r>
            </w:ins>
          </w:p>
        </w:tc>
        <w:tc>
          <w:tcPr>
            <w:tcW w:w="1589" w:type="dxa"/>
            <w:tcBorders>
              <w:top w:val="nil"/>
              <w:left w:val="single" w:sz="4" w:space="0" w:color="auto"/>
              <w:bottom w:val="nil"/>
              <w:right w:val="single" w:sz="4" w:space="0" w:color="auto"/>
            </w:tcBorders>
            <w:vAlign w:val="center"/>
            <w:tcPrChange w:id="16022" w:author="ZTE-Ma Zhifeng" w:date="2023-03-05T08:02:00Z">
              <w:tcPr>
                <w:tcW w:w="1649" w:type="dxa"/>
                <w:gridSpan w:val="10"/>
                <w:tcBorders>
                  <w:top w:val="nil"/>
                  <w:left w:val="single" w:sz="4" w:space="0" w:color="auto"/>
                  <w:bottom w:val="nil"/>
                  <w:right w:val="single" w:sz="4" w:space="0" w:color="auto"/>
                </w:tcBorders>
                <w:vAlign w:val="center"/>
              </w:tcPr>
            </w:tcPrChange>
          </w:tcPr>
          <w:p w14:paraId="1E245723" w14:textId="77777777" w:rsidR="00FC0336" w:rsidRDefault="00FC0336" w:rsidP="00FC0336">
            <w:pPr>
              <w:pStyle w:val="TAC"/>
              <w:rPr>
                <w:ins w:id="16023" w:author="ZTE-Ma Zhifeng" w:date="2023-03-05T03:16:00Z"/>
                <w:szCs w:val="18"/>
                <w:lang w:val="en-US" w:eastAsia="zh-CN"/>
              </w:rPr>
            </w:pPr>
          </w:p>
        </w:tc>
      </w:tr>
      <w:tr w:rsidR="00FC0336" w14:paraId="29615C27" w14:textId="77777777" w:rsidTr="00565992">
        <w:trPr>
          <w:trHeight w:val="29"/>
          <w:ins w:id="16024" w:author="ZTE-Ma Zhifeng" w:date="2023-03-05T03:16:00Z"/>
          <w:trPrChange w:id="160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7250A7A" w14:textId="77777777" w:rsidR="00FC0336" w:rsidRDefault="00FC0336" w:rsidP="00FC0336">
            <w:pPr>
              <w:pStyle w:val="TAC"/>
              <w:rPr>
                <w:ins w:id="16027" w:author="ZTE-Ma Zhifeng" w:date="2023-03-05T03:16:00Z"/>
                <w:lang w:val="en-US" w:eastAsia="zh-CN"/>
              </w:rPr>
            </w:pPr>
          </w:p>
        </w:tc>
        <w:tc>
          <w:tcPr>
            <w:tcW w:w="1814" w:type="dxa"/>
            <w:tcBorders>
              <w:top w:val="nil"/>
              <w:left w:val="single" w:sz="4" w:space="0" w:color="auto"/>
              <w:bottom w:val="single" w:sz="4" w:space="0" w:color="auto"/>
              <w:right w:val="single" w:sz="4" w:space="0" w:color="auto"/>
            </w:tcBorders>
            <w:vAlign w:val="center"/>
            <w:tcPrChange w:id="1602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0FB014" w14:textId="77777777" w:rsidR="00FC0336" w:rsidRDefault="00FC0336" w:rsidP="00FC0336">
            <w:pPr>
              <w:pStyle w:val="TAC"/>
              <w:rPr>
                <w:ins w:id="16029" w:author="ZTE-Ma Zhifeng" w:date="2023-03-05T03:16:00Z"/>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E2CD39" w14:textId="77777777" w:rsidR="00FC0336" w:rsidRDefault="00FC0336" w:rsidP="00FC0336">
            <w:pPr>
              <w:pStyle w:val="TAC"/>
              <w:rPr>
                <w:ins w:id="16031" w:author="ZTE-Ma Zhifeng" w:date="2023-03-05T03:16:00Z"/>
                <w:lang w:val="en-US" w:eastAsia="zh-CN"/>
              </w:rPr>
            </w:pPr>
            <w:ins w:id="16032" w:author="ZTE-Ma Zhifeng" w:date="2023-03-05T03:16:00Z">
              <w:r>
                <w:rPr>
                  <w:lang w:val="en-US" w:eastAsia="zh-CN"/>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160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E7FB5E" w14:textId="77777777" w:rsidR="00FC0336" w:rsidRDefault="00FC0336" w:rsidP="00FC0336">
            <w:pPr>
              <w:pStyle w:val="TAC"/>
              <w:rPr>
                <w:ins w:id="16034" w:author="ZTE-Ma Zhifeng" w:date="2023-03-05T03:16:00Z"/>
                <w:lang w:val="en-US" w:eastAsia="zh-CN" w:bidi="ar"/>
              </w:rPr>
            </w:pPr>
            <w:ins w:id="16035" w:author="ZTE-Ma Zhifeng" w:date="2023-03-05T03:16:00Z">
              <w:r>
                <w:rPr>
                  <w:lang w:val="en-US" w:eastAsia="zh-CN" w:bidi="ar"/>
                </w:rPr>
                <w:t>CA_n71(2A) BCS 4 and 5</w:t>
              </w:r>
            </w:ins>
          </w:p>
        </w:tc>
        <w:tc>
          <w:tcPr>
            <w:tcW w:w="1589" w:type="dxa"/>
            <w:tcBorders>
              <w:top w:val="nil"/>
              <w:left w:val="single" w:sz="4" w:space="0" w:color="auto"/>
              <w:bottom w:val="single" w:sz="4" w:space="0" w:color="auto"/>
              <w:right w:val="single" w:sz="4" w:space="0" w:color="auto"/>
            </w:tcBorders>
            <w:vAlign w:val="center"/>
            <w:tcPrChange w:id="160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A32222" w14:textId="77777777" w:rsidR="00FC0336" w:rsidRDefault="00FC0336" w:rsidP="00FC0336">
            <w:pPr>
              <w:pStyle w:val="TAC"/>
              <w:rPr>
                <w:ins w:id="16037" w:author="ZTE-Ma Zhifeng" w:date="2023-03-05T03:16:00Z"/>
                <w:szCs w:val="18"/>
                <w:lang w:val="en-US" w:eastAsia="zh-CN"/>
              </w:rPr>
            </w:pPr>
          </w:p>
        </w:tc>
      </w:tr>
      <w:tr w:rsidR="00FC0336" w14:paraId="52509B88" w14:textId="77777777" w:rsidTr="00565992">
        <w:trPr>
          <w:trHeight w:val="29"/>
          <w:trPrChange w:id="1603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03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6A65157" w14:textId="77777777" w:rsidR="00FC0336" w:rsidRDefault="00FC0336" w:rsidP="00FC0336">
            <w:pPr>
              <w:pStyle w:val="TAC"/>
              <w:rPr>
                <w:lang w:val="en-US" w:eastAsia="zh-CN"/>
              </w:rPr>
            </w:pPr>
            <w:r>
              <w:rPr>
                <w:lang w:val="en-US" w:eastAsia="zh-CN"/>
              </w:rPr>
              <w:t>CA_n41C-n66(2A)-n71A</w:t>
            </w:r>
          </w:p>
        </w:tc>
        <w:tc>
          <w:tcPr>
            <w:tcW w:w="1814" w:type="dxa"/>
            <w:tcBorders>
              <w:top w:val="single" w:sz="4" w:space="0" w:color="auto"/>
              <w:left w:val="single" w:sz="4" w:space="0" w:color="auto"/>
              <w:bottom w:val="nil"/>
              <w:right w:val="single" w:sz="4" w:space="0" w:color="auto"/>
            </w:tcBorders>
            <w:vAlign w:val="center"/>
            <w:tcPrChange w:id="1604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58B783B" w14:textId="77777777" w:rsidR="00FC0336" w:rsidRDefault="00FC0336" w:rsidP="00FC0336">
            <w:pPr>
              <w:pStyle w:val="TAC"/>
              <w:rPr>
                <w:lang w:val="en-US" w:eastAsia="zh-CN"/>
              </w:rPr>
            </w:pPr>
            <w:r>
              <w:rPr>
                <w:lang w:val="en-US" w:eastAsia="zh-CN"/>
              </w:rPr>
              <w:t>CA_n41A-n71A</w:t>
            </w:r>
          </w:p>
          <w:p w14:paraId="32905291" w14:textId="77777777" w:rsidR="00FC0336" w:rsidRDefault="00FC0336" w:rsidP="00FC0336">
            <w:pPr>
              <w:pStyle w:val="TAC"/>
              <w:rPr>
                <w:lang w:val="en-US" w:eastAsia="zh-CN"/>
              </w:rPr>
            </w:pPr>
            <w:r>
              <w:rPr>
                <w:lang w:val="en-US" w:eastAsia="zh-CN"/>
              </w:rPr>
              <w:t>CA_n66A-n71A</w:t>
            </w:r>
          </w:p>
          <w:p w14:paraId="65BC4410" w14:textId="77777777" w:rsidR="00FC0336" w:rsidRDefault="00FC0336" w:rsidP="00FC0336">
            <w:pPr>
              <w:pStyle w:val="TAC"/>
              <w:rPr>
                <w:lang w:val="en-US" w:eastAsia="zh-CN"/>
              </w:rPr>
            </w:pPr>
            <w:r>
              <w:rPr>
                <w:lang w:val="en-US" w:eastAsia="zh-CN"/>
              </w:rPr>
              <w:t>CA_n41A-n66A</w:t>
            </w:r>
          </w:p>
          <w:p w14:paraId="028C0D48"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60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E6331C"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439C9C"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1604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DBB236" w14:textId="77777777" w:rsidR="00FC0336" w:rsidRDefault="00FC0336" w:rsidP="00FC0336">
            <w:pPr>
              <w:pStyle w:val="TAC"/>
              <w:rPr>
                <w:szCs w:val="18"/>
                <w:lang w:val="en-US" w:eastAsia="zh-CN"/>
              </w:rPr>
            </w:pPr>
            <w:r>
              <w:rPr>
                <w:szCs w:val="18"/>
                <w:lang w:val="en-US" w:eastAsia="zh-CN"/>
              </w:rPr>
              <w:t>4 and 5</w:t>
            </w:r>
          </w:p>
        </w:tc>
      </w:tr>
      <w:tr w:rsidR="00FC0336" w14:paraId="3577A73B" w14:textId="77777777" w:rsidTr="00565992">
        <w:trPr>
          <w:trHeight w:val="29"/>
          <w:trPrChange w:id="160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45" w:author="ZTE-Ma Zhifeng" w:date="2023-03-05T08:02:00Z">
              <w:tcPr>
                <w:tcW w:w="1848" w:type="dxa"/>
                <w:gridSpan w:val="2"/>
                <w:tcBorders>
                  <w:top w:val="nil"/>
                  <w:left w:val="single" w:sz="4" w:space="0" w:color="auto"/>
                  <w:bottom w:val="nil"/>
                  <w:right w:val="single" w:sz="4" w:space="0" w:color="auto"/>
                </w:tcBorders>
                <w:vAlign w:val="center"/>
              </w:tcPr>
            </w:tcPrChange>
          </w:tcPr>
          <w:p w14:paraId="796B890B"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046" w:author="ZTE-Ma Zhifeng" w:date="2023-03-05T08:02:00Z">
              <w:tcPr>
                <w:tcW w:w="1878" w:type="dxa"/>
                <w:gridSpan w:val="10"/>
                <w:tcBorders>
                  <w:top w:val="nil"/>
                  <w:left w:val="single" w:sz="4" w:space="0" w:color="auto"/>
                  <w:bottom w:val="nil"/>
                  <w:right w:val="single" w:sz="4" w:space="0" w:color="auto"/>
                </w:tcBorders>
                <w:vAlign w:val="center"/>
              </w:tcPr>
            </w:tcPrChange>
          </w:tcPr>
          <w:p w14:paraId="2D7566A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EEFD3E"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0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75E353"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16049" w:author="ZTE-Ma Zhifeng" w:date="2023-03-05T08:02:00Z">
              <w:tcPr>
                <w:tcW w:w="1649" w:type="dxa"/>
                <w:gridSpan w:val="10"/>
                <w:tcBorders>
                  <w:top w:val="nil"/>
                  <w:left w:val="single" w:sz="4" w:space="0" w:color="auto"/>
                  <w:bottom w:val="nil"/>
                  <w:right w:val="single" w:sz="4" w:space="0" w:color="auto"/>
                </w:tcBorders>
                <w:vAlign w:val="center"/>
              </w:tcPr>
            </w:tcPrChange>
          </w:tcPr>
          <w:p w14:paraId="479EE302" w14:textId="77777777" w:rsidR="00FC0336" w:rsidRDefault="00FC0336" w:rsidP="00FC0336">
            <w:pPr>
              <w:pStyle w:val="TAC"/>
              <w:rPr>
                <w:szCs w:val="18"/>
                <w:lang w:val="en-US" w:eastAsia="zh-CN"/>
              </w:rPr>
            </w:pPr>
          </w:p>
        </w:tc>
      </w:tr>
      <w:tr w:rsidR="00FC0336" w14:paraId="02510F56" w14:textId="77777777" w:rsidTr="00565992">
        <w:trPr>
          <w:trHeight w:val="29"/>
          <w:trPrChange w:id="1605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5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5764AA"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605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BDAC9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940197" w14:textId="77777777" w:rsidR="00FC0336" w:rsidRDefault="00FC0336" w:rsidP="00FC0336">
            <w:pPr>
              <w:pStyle w:val="TAC"/>
              <w:rPr>
                <w:lang w:val="en-US" w:eastAsia="zh-CN"/>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0DCFAD"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nil"/>
              <w:left w:val="single" w:sz="4" w:space="0" w:color="auto"/>
              <w:bottom w:val="single" w:sz="4" w:space="0" w:color="auto"/>
              <w:right w:val="single" w:sz="4" w:space="0" w:color="auto"/>
            </w:tcBorders>
            <w:vAlign w:val="center"/>
            <w:tcPrChange w:id="1605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E5072D" w14:textId="77777777" w:rsidR="00FC0336" w:rsidRDefault="00FC0336" w:rsidP="00FC0336">
            <w:pPr>
              <w:pStyle w:val="TAC"/>
              <w:rPr>
                <w:szCs w:val="18"/>
                <w:lang w:val="en-US" w:eastAsia="zh-CN"/>
              </w:rPr>
            </w:pPr>
          </w:p>
        </w:tc>
      </w:tr>
      <w:tr w:rsidR="00FC0336" w14:paraId="0A2188B5" w14:textId="77777777" w:rsidTr="00565992">
        <w:trPr>
          <w:trHeight w:val="29"/>
          <w:trPrChange w:id="160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0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C5FC61" w14:textId="77777777" w:rsidR="00FC0336" w:rsidRDefault="00FC0336" w:rsidP="00FC0336">
            <w:pPr>
              <w:pStyle w:val="TAC"/>
              <w:rPr>
                <w:lang w:val="en-US" w:eastAsia="zh-CN"/>
              </w:rPr>
            </w:pPr>
            <w:r>
              <w:rPr>
                <w:lang w:val="en-US" w:eastAsia="zh-CN"/>
              </w:rPr>
              <w:t>CA_n41(A-C)-n66A-n71A</w:t>
            </w:r>
          </w:p>
        </w:tc>
        <w:tc>
          <w:tcPr>
            <w:tcW w:w="1814" w:type="dxa"/>
            <w:tcBorders>
              <w:top w:val="single" w:sz="4" w:space="0" w:color="auto"/>
              <w:left w:val="single" w:sz="4" w:space="0" w:color="auto"/>
              <w:bottom w:val="nil"/>
              <w:right w:val="single" w:sz="4" w:space="0" w:color="auto"/>
            </w:tcBorders>
            <w:vAlign w:val="center"/>
            <w:tcPrChange w:id="160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870008A" w14:textId="77777777" w:rsidR="00FC0336" w:rsidRDefault="00FC0336" w:rsidP="00FC0336">
            <w:pPr>
              <w:pStyle w:val="TAC"/>
              <w:rPr>
                <w:lang w:val="en-US" w:eastAsia="zh-CN"/>
              </w:rPr>
            </w:pPr>
            <w:r>
              <w:rPr>
                <w:lang w:val="en-US" w:eastAsia="zh-CN"/>
              </w:rPr>
              <w:t>CA_n41A-n71A</w:t>
            </w:r>
          </w:p>
          <w:p w14:paraId="1BD17CE3" w14:textId="77777777" w:rsidR="00FC0336" w:rsidRDefault="00FC0336" w:rsidP="00FC0336">
            <w:pPr>
              <w:pStyle w:val="TAC"/>
              <w:rPr>
                <w:lang w:val="en-US" w:eastAsia="zh-CN"/>
              </w:rPr>
            </w:pPr>
            <w:r>
              <w:rPr>
                <w:lang w:val="en-US" w:eastAsia="zh-CN"/>
              </w:rPr>
              <w:t>CA_n66A-n71A</w:t>
            </w:r>
          </w:p>
          <w:p w14:paraId="4EB0C045" w14:textId="77777777" w:rsidR="00FC0336" w:rsidRDefault="00FC0336" w:rsidP="00FC0336">
            <w:pPr>
              <w:pStyle w:val="TAC"/>
              <w:rPr>
                <w:lang w:val="en-US" w:eastAsia="zh-CN"/>
              </w:rPr>
            </w:pPr>
            <w:r>
              <w:rPr>
                <w:lang w:val="en-US" w:eastAsia="zh-CN"/>
              </w:rPr>
              <w:t>CA_n41A-n66A</w:t>
            </w:r>
          </w:p>
          <w:p w14:paraId="6DCCEC8F" w14:textId="77777777" w:rsidR="00FC0336" w:rsidRDefault="00FC0336" w:rsidP="00FC0336">
            <w:pPr>
              <w:pStyle w:val="TAC"/>
              <w:rPr>
                <w:lang w:val="en-US" w:eastAsia="zh-CN"/>
              </w:rPr>
            </w:pPr>
            <w:r>
              <w:rPr>
                <w:lang w:val="en-US" w:eastAsia="zh-CN"/>
              </w:rPr>
              <w:t>CA_n41C</w:t>
            </w:r>
          </w:p>
        </w:tc>
        <w:tc>
          <w:tcPr>
            <w:tcW w:w="817" w:type="dxa"/>
            <w:tcBorders>
              <w:top w:val="single" w:sz="4" w:space="0" w:color="auto"/>
              <w:left w:val="single" w:sz="4" w:space="0" w:color="auto"/>
              <w:bottom w:val="single" w:sz="4" w:space="0" w:color="auto"/>
              <w:right w:val="single" w:sz="4" w:space="0" w:color="auto"/>
            </w:tcBorders>
            <w:vAlign w:val="center"/>
            <w:tcPrChange w:id="160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9C0D74"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BCFD60"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160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51045F" w14:textId="77777777" w:rsidR="00FC0336" w:rsidRDefault="00FC0336" w:rsidP="00FC0336">
            <w:pPr>
              <w:pStyle w:val="TAC"/>
              <w:rPr>
                <w:szCs w:val="18"/>
                <w:lang w:val="en-US" w:eastAsia="zh-CN"/>
              </w:rPr>
            </w:pPr>
            <w:r>
              <w:rPr>
                <w:szCs w:val="18"/>
                <w:lang w:val="en-US" w:eastAsia="zh-CN"/>
              </w:rPr>
              <w:t>4 and 5</w:t>
            </w:r>
          </w:p>
        </w:tc>
      </w:tr>
      <w:tr w:rsidR="00FC0336" w14:paraId="6E7C27A2" w14:textId="77777777" w:rsidTr="00565992">
        <w:trPr>
          <w:trHeight w:val="29"/>
          <w:trPrChange w:id="160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63" w:author="ZTE-Ma Zhifeng" w:date="2023-03-05T08:02:00Z">
              <w:tcPr>
                <w:tcW w:w="1848" w:type="dxa"/>
                <w:gridSpan w:val="2"/>
                <w:tcBorders>
                  <w:top w:val="nil"/>
                  <w:left w:val="single" w:sz="4" w:space="0" w:color="auto"/>
                  <w:bottom w:val="nil"/>
                  <w:right w:val="single" w:sz="4" w:space="0" w:color="auto"/>
                </w:tcBorders>
                <w:vAlign w:val="center"/>
              </w:tcPr>
            </w:tcPrChange>
          </w:tcPr>
          <w:p w14:paraId="43863336"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064" w:author="ZTE-Ma Zhifeng" w:date="2023-03-05T08:02:00Z">
              <w:tcPr>
                <w:tcW w:w="1878" w:type="dxa"/>
                <w:gridSpan w:val="10"/>
                <w:tcBorders>
                  <w:top w:val="nil"/>
                  <w:left w:val="single" w:sz="4" w:space="0" w:color="auto"/>
                  <w:bottom w:val="nil"/>
                  <w:right w:val="single" w:sz="4" w:space="0" w:color="auto"/>
                </w:tcBorders>
                <w:vAlign w:val="center"/>
              </w:tcPr>
            </w:tcPrChange>
          </w:tcPr>
          <w:p w14:paraId="0E6785F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8A5AE6" w14:textId="77777777" w:rsidR="00FC0336" w:rsidRDefault="00FC0336" w:rsidP="00FC0336">
            <w:pPr>
              <w:pStyle w:val="TAC"/>
              <w:rPr>
                <w:lang w:val="en-US" w:eastAsia="zh-CN"/>
              </w:rPr>
            </w:pPr>
            <w:r>
              <w:rPr>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0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CDF60F"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16067" w:author="ZTE-Ma Zhifeng" w:date="2023-03-05T08:02:00Z">
              <w:tcPr>
                <w:tcW w:w="1649" w:type="dxa"/>
                <w:gridSpan w:val="10"/>
                <w:tcBorders>
                  <w:top w:val="nil"/>
                  <w:left w:val="single" w:sz="4" w:space="0" w:color="auto"/>
                  <w:bottom w:val="nil"/>
                  <w:right w:val="single" w:sz="4" w:space="0" w:color="auto"/>
                </w:tcBorders>
                <w:vAlign w:val="center"/>
              </w:tcPr>
            </w:tcPrChange>
          </w:tcPr>
          <w:p w14:paraId="0A656263" w14:textId="77777777" w:rsidR="00FC0336" w:rsidRDefault="00FC0336" w:rsidP="00FC0336">
            <w:pPr>
              <w:pStyle w:val="TAC"/>
              <w:rPr>
                <w:szCs w:val="18"/>
                <w:lang w:val="en-US" w:eastAsia="zh-CN"/>
              </w:rPr>
            </w:pPr>
          </w:p>
        </w:tc>
      </w:tr>
      <w:tr w:rsidR="00FC0336" w14:paraId="43F841C8" w14:textId="77777777" w:rsidTr="00565992">
        <w:trPr>
          <w:trHeight w:val="29"/>
          <w:trPrChange w:id="1606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06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09707B"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607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2CF7A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5247FE8" w14:textId="77777777" w:rsidR="00FC0336" w:rsidRDefault="00FC0336" w:rsidP="00FC0336">
            <w:pPr>
              <w:pStyle w:val="TAC"/>
              <w:rPr>
                <w:lang w:val="en-US" w:eastAsia="zh-CN"/>
              </w:rPr>
            </w:pPr>
            <w:r>
              <w:rPr>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4BA56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single" w:sz="4" w:space="0" w:color="auto"/>
              <w:right w:val="single" w:sz="4" w:space="0" w:color="auto"/>
            </w:tcBorders>
            <w:vAlign w:val="center"/>
            <w:tcPrChange w:id="160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5150F48" w14:textId="77777777" w:rsidR="00FC0336" w:rsidRDefault="00FC0336" w:rsidP="00FC0336">
            <w:pPr>
              <w:pStyle w:val="TAC"/>
              <w:rPr>
                <w:szCs w:val="18"/>
                <w:lang w:val="en-US" w:eastAsia="zh-CN"/>
              </w:rPr>
            </w:pPr>
          </w:p>
        </w:tc>
      </w:tr>
      <w:tr w:rsidR="00FC0336" w14:paraId="5DF4A609" w14:textId="77777777" w:rsidTr="00565992">
        <w:trPr>
          <w:trHeight w:val="29"/>
          <w:trPrChange w:id="160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75" w:author="ZTE-Ma Zhifeng" w:date="2023-03-05T08:02:00Z">
              <w:tcPr>
                <w:tcW w:w="1848" w:type="dxa"/>
                <w:gridSpan w:val="2"/>
                <w:tcBorders>
                  <w:top w:val="nil"/>
                  <w:left w:val="single" w:sz="4" w:space="0" w:color="auto"/>
                  <w:bottom w:val="nil"/>
                  <w:right w:val="single" w:sz="4" w:space="0" w:color="auto"/>
                </w:tcBorders>
                <w:vAlign w:val="center"/>
              </w:tcPr>
            </w:tcPrChange>
          </w:tcPr>
          <w:p w14:paraId="26005C9E" w14:textId="77777777" w:rsidR="00FC0336" w:rsidRDefault="00FC0336" w:rsidP="00FC0336">
            <w:pPr>
              <w:pStyle w:val="TAC"/>
              <w:rPr>
                <w:szCs w:val="18"/>
                <w:lang w:val="en-US"/>
              </w:rPr>
            </w:pPr>
            <w:r>
              <w:rPr>
                <w:lang w:val="en-US"/>
              </w:rPr>
              <w:t>CA_n41A-n66A-n77A</w:t>
            </w:r>
          </w:p>
        </w:tc>
        <w:tc>
          <w:tcPr>
            <w:tcW w:w="1814" w:type="dxa"/>
            <w:tcBorders>
              <w:top w:val="nil"/>
              <w:left w:val="single" w:sz="4" w:space="0" w:color="auto"/>
              <w:bottom w:val="nil"/>
              <w:right w:val="single" w:sz="4" w:space="0" w:color="auto"/>
            </w:tcBorders>
            <w:vAlign w:val="center"/>
            <w:tcPrChange w:id="16076" w:author="ZTE-Ma Zhifeng" w:date="2023-03-05T08:02:00Z">
              <w:tcPr>
                <w:tcW w:w="1878" w:type="dxa"/>
                <w:gridSpan w:val="10"/>
                <w:tcBorders>
                  <w:top w:val="nil"/>
                  <w:left w:val="single" w:sz="4" w:space="0" w:color="auto"/>
                  <w:bottom w:val="nil"/>
                  <w:right w:val="single" w:sz="4" w:space="0" w:color="auto"/>
                </w:tcBorders>
                <w:vAlign w:val="center"/>
              </w:tcPr>
            </w:tcPrChange>
          </w:tcPr>
          <w:p w14:paraId="76EDCD65" w14:textId="77777777" w:rsidR="00FC0336" w:rsidRPr="003B00B4" w:rsidRDefault="00FC0336" w:rsidP="00FC0336">
            <w:pPr>
              <w:pStyle w:val="TAC"/>
              <w:rPr>
                <w:vertAlign w:val="superscript"/>
                <w:lang w:val="en-US"/>
              </w:rPr>
            </w:pPr>
            <w:r w:rsidRPr="00257666">
              <w:rPr>
                <w:lang w:val="en-US"/>
              </w:rPr>
              <w:t>n41</w:t>
            </w:r>
            <w:r w:rsidRPr="00257666">
              <w:rPr>
                <w:vertAlign w:val="superscript"/>
                <w:lang w:val="en-US"/>
              </w:rPr>
              <w:t>7,9</w:t>
            </w:r>
          </w:p>
          <w:p w14:paraId="1BED9E25" w14:textId="77777777" w:rsidR="00FC0336" w:rsidRPr="003B00B4" w:rsidRDefault="00FC0336" w:rsidP="00FC0336">
            <w:pPr>
              <w:pStyle w:val="TAC"/>
              <w:rPr>
                <w:vertAlign w:val="superscript"/>
                <w:lang w:val="en-US"/>
              </w:rPr>
            </w:pPr>
            <w:r w:rsidRPr="00257666">
              <w:rPr>
                <w:lang w:val="en-US"/>
              </w:rPr>
              <w:t>n77</w:t>
            </w:r>
            <w:r w:rsidRPr="00257666">
              <w:rPr>
                <w:vertAlign w:val="superscript"/>
                <w:lang w:val="en-US"/>
              </w:rPr>
              <w:t>7,9</w:t>
            </w:r>
          </w:p>
          <w:p w14:paraId="05D8AE10" w14:textId="77777777" w:rsidR="00FC0336" w:rsidRPr="00257666" w:rsidRDefault="00FC0336" w:rsidP="00FC0336">
            <w:pPr>
              <w:pStyle w:val="TAC"/>
              <w:rPr>
                <w:lang w:val="en-US"/>
              </w:rPr>
            </w:pPr>
            <w:r w:rsidRPr="00257666">
              <w:rPr>
                <w:lang w:val="en-US"/>
              </w:rPr>
              <w:t>CA_n41A-n66A</w:t>
            </w:r>
            <w:r w:rsidRPr="00257666">
              <w:rPr>
                <w:vertAlign w:val="superscript"/>
                <w:lang w:val="en-US"/>
              </w:rPr>
              <w:t>7</w:t>
            </w:r>
          </w:p>
          <w:p w14:paraId="649A4D43" w14:textId="77777777" w:rsidR="00FC0336" w:rsidRPr="00257666" w:rsidRDefault="00FC0336" w:rsidP="00FC0336">
            <w:pPr>
              <w:pStyle w:val="TAC"/>
              <w:rPr>
                <w:lang w:val="en-US"/>
              </w:rPr>
            </w:pPr>
            <w:r w:rsidRPr="00257666">
              <w:rPr>
                <w:lang w:val="en-US"/>
              </w:rPr>
              <w:t>CA_n41A-n77A</w:t>
            </w:r>
            <w:r w:rsidRPr="00257666">
              <w:rPr>
                <w:vertAlign w:val="superscript"/>
                <w:lang w:val="en-US"/>
              </w:rPr>
              <w:t>7</w:t>
            </w:r>
          </w:p>
          <w:p w14:paraId="0E92FF0D" w14:textId="77777777" w:rsidR="00FC0336" w:rsidRDefault="00FC0336" w:rsidP="00FC0336">
            <w:pPr>
              <w:pStyle w:val="TAC"/>
              <w:rPr>
                <w:lang w:val="en-US" w:eastAsia="zh-CN"/>
              </w:rPr>
            </w:pPr>
            <w:r w:rsidRPr="00257666">
              <w:rPr>
                <w:lang w:val="en-US"/>
              </w:rPr>
              <w:t>CA_n66A-n77A</w:t>
            </w:r>
            <w:r w:rsidRPr="00257666">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0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4F44EE" w14:textId="77777777" w:rsidR="00FC0336" w:rsidRDefault="00FC0336" w:rsidP="00FC0336">
            <w:pPr>
              <w:pStyle w:val="TAC"/>
              <w:rPr>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142292"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6079" w:author="ZTE-Ma Zhifeng" w:date="2023-03-05T08:02:00Z">
              <w:tcPr>
                <w:tcW w:w="1649" w:type="dxa"/>
                <w:gridSpan w:val="10"/>
                <w:tcBorders>
                  <w:top w:val="nil"/>
                  <w:left w:val="single" w:sz="4" w:space="0" w:color="auto"/>
                  <w:bottom w:val="nil"/>
                  <w:right w:val="single" w:sz="4" w:space="0" w:color="auto"/>
                </w:tcBorders>
                <w:vAlign w:val="center"/>
              </w:tcPr>
            </w:tcPrChange>
          </w:tcPr>
          <w:p w14:paraId="237F1927" w14:textId="77777777" w:rsidR="00FC0336" w:rsidRDefault="00FC0336" w:rsidP="00FC0336">
            <w:pPr>
              <w:pStyle w:val="TAC"/>
              <w:rPr>
                <w:lang w:val="en-US" w:eastAsia="zh-CN"/>
              </w:rPr>
            </w:pPr>
            <w:r>
              <w:rPr>
                <w:rFonts w:cs="Arial"/>
                <w:szCs w:val="18"/>
                <w:lang w:val="en-US" w:eastAsia="zh-CN"/>
              </w:rPr>
              <w:t>0</w:t>
            </w:r>
          </w:p>
        </w:tc>
      </w:tr>
      <w:tr w:rsidR="00FC0336" w14:paraId="2ACBD3A2" w14:textId="77777777" w:rsidTr="00565992">
        <w:trPr>
          <w:trHeight w:val="29"/>
          <w:trPrChange w:id="160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81" w:author="ZTE-Ma Zhifeng" w:date="2023-03-05T08:02:00Z">
              <w:tcPr>
                <w:tcW w:w="1848" w:type="dxa"/>
                <w:gridSpan w:val="2"/>
                <w:tcBorders>
                  <w:top w:val="nil"/>
                  <w:left w:val="single" w:sz="4" w:space="0" w:color="auto"/>
                  <w:bottom w:val="nil"/>
                  <w:right w:val="single" w:sz="4" w:space="0" w:color="auto"/>
                </w:tcBorders>
                <w:vAlign w:val="center"/>
              </w:tcPr>
            </w:tcPrChange>
          </w:tcPr>
          <w:p w14:paraId="0D92A24E"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82" w:author="ZTE-Ma Zhifeng" w:date="2023-03-05T08:02:00Z">
              <w:tcPr>
                <w:tcW w:w="1878" w:type="dxa"/>
                <w:gridSpan w:val="10"/>
                <w:tcBorders>
                  <w:top w:val="nil"/>
                  <w:left w:val="single" w:sz="4" w:space="0" w:color="auto"/>
                  <w:bottom w:val="nil"/>
                  <w:right w:val="single" w:sz="4" w:space="0" w:color="auto"/>
                </w:tcBorders>
                <w:vAlign w:val="center"/>
              </w:tcPr>
            </w:tcPrChange>
          </w:tcPr>
          <w:p w14:paraId="4D69478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EAD56C" w14:textId="77777777" w:rsidR="00FC0336" w:rsidRDefault="00FC0336" w:rsidP="00FC0336">
            <w:pPr>
              <w:pStyle w:val="TAC"/>
              <w:rPr>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0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0A6AF8"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085" w:author="ZTE-Ma Zhifeng" w:date="2023-03-05T08:02:00Z">
              <w:tcPr>
                <w:tcW w:w="1649" w:type="dxa"/>
                <w:gridSpan w:val="10"/>
                <w:tcBorders>
                  <w:top w:val="nil"/>
                  <w:left w:val="single" w:sz="4" w:space="0" w:color="auto"/>
                  <w:bottom w:val="nil"/>
                  <w:right w:val="single" w:sz="4" w:space="0" w:color="auto"/>
                </w:tcBorders>
                <w:vAlign w:val="center"/>
              </w:tcPr>
            </w:tcPrChange>
          </w:tcPr>
          <w:p w14:paraId="70B6AB05" w14:textId="77777777" w:rsidR="00FC0336" w:rsidRDefault="00FC0336" w:rsidP="00FC0336">
            <w:pPr>
              <w:pStyle w:val="TAC"/>
              <w:rPr>
                <w:lang w:val="en-US" w:eastAsia="zh-CN"/>
              </w:rPr>
            </w:pPr>
          </w:p>
        </w:tc>
      </w:tr>
      <w:tr w:rsidR="00FC0336" w14:paraId="7AE654EC" w14:textId="77777777" w:rsidTr="00565992">
        <w:trPr>
          <w:trHeight w:val="29"/>
          <w:trPrChange w:id="160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87" w:author="ZTE-Ma Zhifeng" w:date="2023-03-05T08:02:00Z">
              <w:tcPr>
                <w:tcW w:w="1848" w:type="dxa"/>
                <w:gridSpan w:val="2"/>
                <w:tcBorders>
                  <w:top w:val="nil"/>
                  <w:left w:val="single" w:sz="4" w:space="0" w:color="auto"/>
                  <w:bottom w:val="nil"/>
                  <w:right w:val="single" w:sz="4" w:space="0" w:color="auto"/>
                </w:tcBorders>
                <w:vAlign w:val="center"/>
              </w:tcPr>
            </w:tcPrChange>
          </w:tcPr>
          <w:p w14:paraId="6882A83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88" w:author="ZTE-Ma Zhifeng" w:date="2023-03-05T08:02:00Z">
              <w:tcPr>
                <w:tcW w:w="1878" w:type="dxa"/>
                <w:gridSpan w:val="10"/>
                <w:tcBorders>
                  <w:top w:val="nil"/>
                  <w:left w:val="single" w:sz="4" w:space="0" w:color="auto"/>
                  <w:bottom w:val="nil"/>
                  <w:right w:val="single" w:sz="4" w:space="0" w:color="auto"/>
                </w:tcBorders>
                <w:vAlign w:val="center"/>
              </w:tcPr>
            </w:tcPrChange>
          </w:tcPr>
          <w:p w14:paraId="777C594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7A49C4" w14:textId="77777777" w:rsidR="00FC0336" w:rsidRDefault="00FC0336" w:rsidP="00FC0336">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0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6CD4F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09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33162C" w14:textId="77777777" w:rsidR="00FC0336" w:rsidRDefault="00FC0336" w:rsidP="00FC0336">
            <w:pPr>
              <w:pStyle w:val="TAC"/>
              <w:rPr>
                <w:lang w:val="en-US" w:eastAsia="zh-CN"/>
              </w:rPr>
            </w:pPr>
          </w:p>
        </w:tc>
      </w:tr>
      <w:tr w:rsidR="00FC0336" w14:paraId="13A2140D" w14:textId="77777777" w:rsidTr="00565992">
        <w:trPr>
          <w:trHeight w:val="29"/>
          <w:trPrChange w:id="160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93" w:author="ZTE-Ma Zhifeng" w:date="2023-03-05T08:02:00Z">
              <w:tcPr>
                <w:tcW w:w="1848" w:type="dxa"/>
                <w:gridSpan w:val="2"/>
                <w:tcBorders>
                  <w:top w:val="nil"/>
                  <w:left w:val="single" w:sz="4" w:space="0" w:color="auto"/>
                  <w:bottom w:val="nil"/>
                  <w:right w:val="single" w:sz="4" w:space="0" w:color="auto"/>
                </w:tcBorders>
                <w:vAlign w:val="center"/>
              </w:tcPr>
            </w:tcPrChange>
          </w:tcPr>
          <w:p w14:paraId="7154D1C0"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094" w:author="ZTE-Ma Zhifeng" w:date="2023-03-05T08:02:00Z">
              <w:tcPr>
                <w:tcW w:w="1878" w:type="dxa"/>
                <w:gridSpan w:val="10"/>
                <w:tcBorders>
                  <w:top w:val="nil"/>
                  <w:left w:val="single" w:sz="4" w:space="0" w:color="auto"/>
                  <w:bottom w:val="nil"/>
                  <w:right w:val="single" w:sz="4" w:space="0" w:color="auto"/>
                </w:tcBorders>
                <w:vAlign w:val="center"/>
              </w:tcPr>
            </w:tcPrChange>
          </w:tcPr>
          <w:p w14:paraId="5DFFA1DE"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0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F1A9E0"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0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0EC340"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09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655606" w14:textId="77777777" w:rsidR="00FC0336" w:rsidRDefault="00FC0336" w:rsidP="00FC0336">
            <w:pPr>
              <w:pStyle w:val="TAC"/>
              <w:rPr>
                <w:lang w:val="en-US" w:eastAsia="zh-CN"/>
              </w:rPr>
            </w:pPr>
            <w:r>
              <w:rPr>
                <w:lang w:val="en-US" w:eastAsia="zh-CN"/>
              </w:rPr>
              <w:t>1</w:t>
            </w:r>
          </w:p>
        </w:tc>
      </w:tr>
      <w:tr w:rsidR="00FC0336" w14:paraId="03769426" w14:textId="77777777" w:rsidTr="00565992">
        <w:trPr>
          <w:trHeight w:val="29"/>
          <w:trPrChange w:id="160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099" w:author="ZTE-Ma Zhifeng" w:date="2023-03-05T08:02:00Z">
              <w:tcPr>
                <w:tcW w:w="1848" w:type="dxa"/>
                <w:gridSpan w:val="2"/>
                <w:tcBorders>
                  <w:top w:val="nil"/>
                  <w:left w:val="single" w:sz="4" w:space="0" w:color="auto"/>
                  <w:bottom w:val="nil"/>
                  <w:right w:val="single" w:sz="4" w:space="0" w:color="auto"/>
                </w:tcBorders>
                <w:vAlign w:val="center"/>
              </w:tcPr>
            </w:tcPrChange>
          </w:tcPr>
          <w:p w14:paraId="4BE7F17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00" w:author="ZTE-Ma Zhifeng" w:date="2023-03-05T08:02:00Z">
              <w:tcPr>
                <w:tcW w:w="1878" w:type="dxa"/>
                <w:gridSpan w:val="10"/>
                <w:tcBorders>
                  <w:top w:val="nil"/>
                  <w:left w:val="single" w:sz="4" w:space="0" w:color="auto"/>
                  <w:bottom w:val="nil"/>
                  <w:right w:val="single" w:sz="4" w:space="0" w:color="auto"/>
                </w:tcBorders>
                <w:vAlign w:val="center"/>
              </w:tcPr>
            </w:tcPrChange>
          </w:tcPr>
          <w:p w14:paraId="1C274BA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8E3550"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A00A44"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103" w:author="ZTE-Ma Zhifeng" w:date="2023-03-05T08:02:00Z">
              <w:tcPr>
                <w:tcW w:w="1649" w:type="dxa"/>
                <w:gridSpan w:val="10"/>
                <w:tcBorders>
                  <w:top w:val="nil"/>
                  <w:left w:val="single" w:sz="4" w:space="0" w:color="auto"/>
                  <w:bottom w:val="nil"/>
                  <w:right w:val="single" w:sz="4" w:space="0" w:color="auto"/>
                </w:tcBorders>
                <w:vAlign w:val="center"/>
              </w:tcPr>
            </w:tcPrChange>
          </w:tcPr>
          <w:p w14:paraId="12B6A221" w14:textId="77777777" w:rsidR="00FC0336" w:rsidRDefault="00FC0336" w:rsidP="00FC0336">
            <w:pPr>
              <w:pStyle w:val="TAC"/>
              <w:rPr>
                <w:lang w:val="en-US" w:eastAsia="zh-CN"/>
              </w:rPr>
            </w:pPr>
          </w:p>
        </w:tc>
      </w:tr>
      <w:tr w:rsidR="00FC0336" w14:paraId="0C74A5B4" w14:textId="77777777" w:rsidTr="00565992">
        <w:trPr>
          <w:trHeight w:val="29"/>
          <w:trPrChange w:id="161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05" w:author="ZTE-Ma Zhifeng" w:date="2023-03-05T08:02:00Z">
              <w:tcPr>
                <w:tcW w:w="1848" w:type="dxa"/>
                <w:gridSpan w:val="2"/>
                <w:tcBorders>
                  <w:top w:val="nil"/>
                  <w:left w:val="single" w:sz="4" w:space="0" w:color="auto"/>
                  <w:bottom w:val="nil"/>
                  <w:right w:val="single" w:sz="4" w:space="0" w:color="auto"/>
                </w:tcBorders>
                <w:vAlign w:val="center"/>
              </w:tcPr>
            </w:tcPrChange>
          </w:tcPr>
          <w:p w14:paraId="771E2635"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06" w:author="ZTE-Ma Zhifeng" w:date="2023-03-05T08:02:00Z">
              <w:tcPr>
                <w:tcW w:w="1878" w:type="dxa"/>
                <w:gridSpan w:val="10"/>
                <w:tcBorders>
                  <w:top w:val="nil"/>
                  <w:left w:val="single" w:sz="4" w:space="0" w:color="auto"/>
                  <w:bottom w:val="nil"/>
                  <w:right w:val="single" w:sz="4" w:space="0" w:color="auto"/>
                </w:tcBorders>
                <w:vAlign w:val="center"/>
              </w:tcPr>
            </w:tcPrChange>
          </w:tcPr>
          <w:p w14:paraId="5AACA62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6E28F7"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265191"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10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13E63D" w14:textId="77777777" w:rsidR="00FC0336" w:rsidRDefault="00FC0336" w:rsidP="00FC0336">
            <w:pPr>
              <w:pStyle w:val="TAC"/>
              <w:rPr>
                <w:lang w:val="en-US" w:eastAsia="zh-CN"/>
              </w:rPr>
            </w:pPr>
          </w:p>
        </w:tc>
      </w:tr>
      <w:tr w:rsidR="00FC0336" w14:paraId="10DA94BE" w14:textId="77777777" w:rsidTr="00565992">
        <w:trPr>
          <w:trHeight w:val="29"/>
          <w:trPrChange w:id="161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11" w:author="ZTE-Ma Zhifeng" w:date="2023-03-05T08:02:00Z">
              <w:tcPr>
                <w:tcW w:w="1848" w:type="dxa"/>
                <w:gridSpan w:val="2"/>
                <w:tcBorders>
                  <w:top w:val="nil"/>
                  <w:left w:val="single" w:sz="4" w:space="0" w:color="auto"/>
                  <w:bottom w:val="nil"/>
                  <w:right w:val="single" w:sz="4" w:space="0" w:color="auto"/>
                </w:tcBorders>
                <w:vAlign w:val="center"/>
              </w:tcPr>
            </w:tcPrChange>
          </w:tcPr>
          <w:p w14:paraId="7205A17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12" w:author="ZTE-Ma Zhifeng" w:date="2023-03-05T08:02:00Z">
              <w:tcPr>
                <w:tcW w:w="1878" w:type="dxa"/>
                <w:gridSpan w:val="10"/>
                <w:tcBorders>
                  <w:top w:val="nil"/>
                  <w:left w:val="single" w:sz="4" w:space="0" w:color="auto"/>
                  <w:bottom w:val="nil"/>
                  <w:right w:val="single" w:sz="4" w:space="0" w:color="auto"/>
                </w:tcBorders>
                <w:vAlign w:val="center"/>
              </w:tcPr>
            </w:tcPrChange>
          </w:tcPr>
          <w:p w14:paraId="17ED8A6A" w14:textId="1CCDBD4A"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E3B870"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274F71"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1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1F8913" w14:textId="77777777" w:rsidR="00FC0336" w:rsidRDefault="00FC0336" w:rsidP="00FC0336">
            <w:pPr>
              <w:pStyle w:val="TAC"/>
              <w:rPr>
                <w:lang w:val="en-US" w:eastAsia="zh-CN"/>
              </w:rPr>
            </w:pPr>
            <w:r>
              <w:rPr>
                <w:lang w:val="en-US" w:eastAsia="zh-CN"/>
              </w:rPr>
              <w:t>4 and 5</w:t>
            </w:r>
          </w:p>
        </w:tc>
      </w:tr>
      <w:tr w:rsidR="00FC0336" w14:paraId="11541B77" w14:textId="77777777" w:rsidTr="00565992">
        <w:trPr>
          <w:trHeight w:val="29"/>
          <w:trPrChange w:id="161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17" w:author="ZTE-Ma Zhifeng" w:date="2023-03-05T08:02:00Z">
              <w:tcPr>
                <w:tcW w:w="1848" w:type="dxa"/>
                <w:gridSpan w:val="2"/>
                <w:tcBorders>
                  <w:top w:val="nil"/>
                  <w:left w:val="single" w:sz="4" w:space="0" w:color="auto"/>
                  <w:bottom w:val="nil"/>
                  <w:right w:val="single" w:sz="4" w:space="0" w:color="auto"/>
                </w:tcBorders>
                <w:vAlign w:val="center"/>
              </w:tcPr>
            </w:tcPrChange>
          </w:tcPr>
          <w:p w14:paraId="2C88F3CC"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18" w:author="ZTE-Ma Zhifeng" w:date="2023-03-05T08:02:00Z">
              <w:tcPr>
                <w:tcW w:w="1878" w:type="dxa"/>
                <w:gridSpan w:val="10"/>
                <w:tcBorders>
                  <w:top w:val="nil"/>
                  <w:left w:val="single" w:sz="4" w:space="0" w:color="auto"/>
                  <w:bottom w:val="nil"/>
                  <w:right w:val="single" w:sz="4" w:space="0" w:color="auto"/>
                </w:tcBorders>
                <w:vAlign w:val="center"/>
              </w:tcPr>
            </w:tcPrChange>
          </w:tcPr>
          <w:p w14:paraId="1CFDAA7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821490"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5BB705" w14:textId="77777777" w:rsidR="00FC0336" w:rsidRDefault="00FC0336" w:rsidP="00FC0336">
            <w:pPr>
              <w:pStyle w:val="TAC"/>
              <w:rPr>
                <w:lang w:val="en-US" w:eastAsia="zh-CN" w:bidi="ar"/>
              </w:rPr>
            </w:pPr>
            <w:r>
              <w:rPr>
                <w:lang w:val="en-US" w:eastAsia="zh-CN" w:bidi="ar"/>
              </w:rPr>
              <w:t xml:space="preserve">n66 channel bandwidths in Table 5.3.5-1 </w:t>
            </w:r>
          </w:p>
        </w:tc>
        <w:tc>
          <w:tcPr>
            <w:tcW w:w="1589" w:type="dxa"/>
            <w:tcBorders>
              <w:top w:val="nil"/>
              <w:left w:val="single" w:sz="4" w:space="0" w:color="auto"/>
              <w:bottom w:val="nil"/>
              <w:right w:val="single" w:sz="4" w:space="0" w:color="auto"/>
            </w:tcBorders>
            <w:vAlign w:val="center"/>
            <w:tcPrChange w:id="16121" w:author="ZTE-Ma Zhifeng" w:date="2023-03-05T08:02:00Z">
              <w:tcPr>
                <w:tcW w:w="1649" w:type="dxa"/>
                <w:gridSpan w:val="10"/>
                <w:tcBorders>
                  <w:top w:val="nil"/>
                  <w:left w:val="single" w:sz="4" w:space="0" w:color="auto"/>
                  <w:bottom w:val="nil"/>
                  <w:right w:val="single" w:sz="4" w:space="0" w:color="auto"/>
                </w:tcBorders>
                <w:vAlign w:val="center"/>
              </w:tcPr>
            </w:tcPrChange>
          </w:tcPr>
          <w:p w14:paraId="08892B70" w14:textId="77777777" w:rsidR="00FC0336" w:rsidRDefault="00FC0336" w:rsidP="00FC0336">
            <w:pPr>
              <w:pStyle w:val="TAC"/>
              <w:rPr>
                <w:lang w:val="en-US" w:eastAsia="zh-CN"/>
              </w:rPr>
            </w:pPr>
          </w:p>
        </w:tc>
      </w:tr>
      <w:tr w:rsidR="00FC0336" w14:paraId="3440CFF7" w14:textId="77777777" w:rsidTr="00565992">
        <w:trPr>
          <w:trHeight w:val="29"/>
          <w:trPrChange w:id="1612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12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AE6B69"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12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5B8A6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D9D43B"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AFBF77"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12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50FE83" w14:textId="77777777" w:rsidR="00FC0336" w:rsidRDefault="00FC0336" w:rsidP="00FC0336">
            <w:pPr>
              <w:pStyle w:val="TAC"/>
              <w:rPr>
                <w:lang w:val="en-US" w:eastAsia="zh-CN"/>
              </w:rPr>
            </w:pPr>
          </w:p>
        </w:tc>
      </w:tr>
      <w:tr w:rsidR="00FC0336" w14:paraId="4745ACB6" w14:textId="77777777" w:rsidTr="00565992">
        <w:trPr>
          <w:trHeight w:val="29"/>
          <w:trPrChange w:id="161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29" w:author="ZTE-Ma Zhifeng" w:date="2023-03-05T08:02:00Z">
              <w:tcPr>
                <w:tcW w:w="1848" w:type="dxa"/>
                <w:gridSpan w:val="2"/>
                <w:tcBorders>
                  <w:top w:val="nil"/>
                  <w:left w:val="single" w:sz="4" w:space="0" w:color="auto"/>
                  <w:bottom w:val="nil"/>
                  <w:right w:val="single" w:sz="4" w:space="0" w:color="auto"/>
                </w:tcBorders>
                <w:vAlign w:val="center"/>
              </w:tcPr>
            </w:tcPrChange>
          </w:tcPr>
          <w:p w14:paraId="3577119F" w14:textId="77777777" w:rsidR="00FC0336" w:rsidRDefault="00FC0336" w:rsidP="00FC0336">
            <w:pPr>
              <w:pStyle w:val="TAC"/>
              <w:rPr>
                <w:szCs w:val="18"/>
                <w:lang w:val="en-US"/>
              </w:rPr>
            </w:pPr>
            <w:r>
              <w:rPr>
                <w:lang w:val="en-US"/>
              </w:rPr>
              <w:t>CA_n41A-n66A-n77(2A)</w:t>
            </w:r>
          </w:p>
        </w:tc>
        <w:tc>
          <w:tcPr>
            <w:tcW w:w="1814" w:type="dxa"/>
            <w:tcBorders>
              <w:top w:val="nil"/>
              <w:left w:val="single" w:sz="4" w:space="0" w:color="auto"/>
              <w:bottom w:val="nil"/>
              <w:right w:val="single" w:sz="4" w:space="0" w:color="auto"/>
            </w:tcBorders>
            <w:vAlign w:val="center"/>
            <w:tcPrChange w:id="16130" w:author="ZTE-Ma Zhifeng" w:date="2023-03-05T08:02:00Z">
              <w:tcPr>
                <w:tcW w:w="1878" w:type="dxa"/>
                <w:gridSpan w:val="10"/>
                <w:tcBorders>
                  <w:top w:val="nil"/>
                  <w:left w:val="single" w:sz="4" w:space="0" w:color="auto"/>
                  <w:bottom w:val="nil"/>
                  <w:right w:val="single" w:sz="4" w:space="0" w:color="auto"/>
                </w:tcBorders>
                <w:vAlign w:val="center"/>
              </w:tcPr>
            </w:tcPrChange>
          </w:tcPr>
          <w:p w14:paraId="33EBC0E7" w14:textId="77777777" w:rsidR="00FC0336" w:rsidRDefault="00FC0336" w:rsidP="00FC0336">
            <w:pPr>
              <w:pStyle w:val="TAC"/>
              <w:rPr>
                <w:lang w:val="en-US"/>
              </w:rPr>
            </w:pPr>
            <w:r>
              <w:rPr>
                <w:lang w:val="en-US"/>
              </w:rPr>
              <w:t>CA_n41A-n77A</w:t>
            </w:r>
          </w:p>
          <w:p w14:paraId="765423F9" w14:textId="77777777" w:rsidR="00FC0336" w:rsidRDefault="00FC0336" w:rsidP="00FC0336">
            <w:pPr>
              <w:pStyle w:val="TAC"/>
              <w:rPr>
                <w:lang w:val="en-US"/>
              </w:rPr>
            </w:pPr>
            <w:r>
              <w:rPr>
                <w:lang w:val="en-US"/>
              </w:rPr>
              <w:t>CA_n66A-n77A</w:t>
            </w:r>
          </w:p>
          <w:p w14:paraId="14F5014B" w14:textId="77777777" w:rsidR="00FC0336" w:rsidRDefault="00FC0336" w:rsidP="00FC0336">
            <w:pPr>
              <w:pStyle w:val="TAC"/>
              <w:rPr>
                <w:lang w:val="en-US" w:eastAsia="zh-CN"/>
              </w:rPr>
            </w:pPr>
            <w:r>
              <w:rPr>
                <w:lang w:val="en-US"/>
              </w:rPr>
              <w:t>CA_n41A-n66A</w:t>
            </w:r>
          </w:p>
        </w:tc>
        <w:tc>
          <w:tcPr>
            <w:tcW w:w="817" w:type="dxa"/>
            <w:tcBorders>
              <w:top w:val="single" w:sz="4" w:space="0" w:color="auto"/>
              <w:left w:val="single" w:sz="4" w:space="0" w:color="auto"/>
              <w:bottom w:val="single" w:sz="4" w:space="0" w:color="auto"/>
              <w:right w:val="single" w:sz="4" w:space="0" w:color="auto"/>
            </w:tcBorders>
            <w:vAlign w:val="center"/>
            <w:tcPrChange w:id="161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3F5B36"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9AEC9A" w14:textId="77777777" w:rsidR="00FC0336" w:rsidRDefault="00FC0336" w:rsidP="00FC0336">
            <w:pPr>
              <w:pStyle w:val="TAC"/>
              <w:rPr>
                <w:rFonts w:ascii="Calibri" w:hAnsi="Calibri"/>
                <w:sz w:val="21"/>
                <w:lang w:val="en-US" w:eastAsia="zh-CN"/>
              </w:rPr>
            </w:pPr>
            <w:r>
              <w:rPr>
                <w:lang w:val="en-US" w:eastAsia="zh-CN" w:bidi="ar"/>
              </w:rPr>
              <w:t>10, 15, 20, 30, 40, 50, 60, 80, 90, 100</w:t>
            </w:r>
          </w:p>
        </w:tc>
        <w:tc>
          <w:tcPr>
            <w:tcW w:w="1589" w:type="dxa"/>
            <w:tcBorders>
              <w:top w:val="nil"/>
              <w:left w:val="single" w:sz="4" w:space="0" w:color="auto"/>
              <w:bottom w:val="nil"/>
              <w:right w:val="single" w:sz="4" w:space="0" w:color="auto"/>
            </w:tcBorders>
            <w:vAlign w:val="center"/>
            <w:tcPrChange w:id="16133" w:author="ZTE-Ma Zhifeng" w:date="2023-03-05T08:02:00Z">
              <w:tcPr>
                <w:tcW w:w="1649" w:type="dxa"/>
                <w:gridSpan w:val="10"/>
                <w:tcBorders>
                  <w:top w:val="nil"/>
                  <w:left w:val="single" w:sz="4" w:space="0" w:color="auto"/>
                  <w:bottom w:val="nil"/>
                  <w:right w:val="single" w:sz="4" w:space="0" w:color="auto"/>
                </w:tcBorders>
                <w:vAlign w:val="center"/>
              </w:tcPr>
            </w:tcPrChange>
          </w:tcPr>
          <w:p w14:paraId="2D739C73" w14:textId="77777777" w:rsidR="00FC0336" w:rsidRDefault="00FC0336" w:rsidP="00FC0336">
            <w:pPr>
              <w:pStyle w:val="TAC"/>
              <w:rPr>
                <w:lang w:val="en-US" w:eastAsia="zh-CN"/>
              </w:rPr>
            </w:pPr>
            <w:r>
              <w:rPr>
                <w:rFonts w:cs="Arial"/>
                <w:szCs w:val="18"/>
                <w:lang w:val="en-US" w:eastAsia="zh-CN"/>
              </w:rPr>
              <w:t>0</w:t>
            </w:r>
          </w:p>
        </w:tc>
      </w:tr>
      <w:tr w:rsidR="00FC0336" w14:paraId="2A6BE5A9" w14:textId="77777777" w:rsidTr="00565992">
        <w:trPr>
          <w:trHeight w:val="29"/>
          <w:trPrChange w:id="1613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35" w:author="ZTE-Ma Zhifeng" w:date="2023-03-05T08:02:00Z">
              <w:tcPr>
                <w:tcW w:w="1848" w:type="dxa"/>
                <w:gridSpan w:val="2"/>
                <w:tcBorders>
                  <w:top w:val="nil"/>
                  <w:left w:val="single" w:sz="4" w:space="0" w:color="auto"/>
                  <w:bottom w:val="nil"/>
                  <w:right w:val="single" w:sz="4" w:space="0" w:color="auto"/>
                </w:tcBorders>
                <w:vAlign w:val="center"/>
              </w:tcPr>
            </w:tcPrChange>
          </w:tcPr>
          <w:p w14:paraId="56FFA02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36" w:author="ZTE-Ma Zhifeng" w:date="2023-03-05T08:02:00Z">
              <w:tcPr>
                <w:tcW w:w="1878" w:type="dxa"/>
                <w:gridSpan w:val="10"/>
                <w:tcBorders>
                  <w:top w:val="nil"/>
                  <w:left w:val="single" w:sz="4" w:space="0" w:color="auto"/>
                  <w:bottom w:val="nil"/>
                  <w:right w:val="single" w:sz="4" w:space="0" w:color="auto"/>
                </w:tcBorders>
                <w:vAlign w:val="center"/>
              </w:tcPr>
            </w:tcPrChange>
          </w:tcPr>
          <w:p w14:paraId="27AFD06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EDC0B1E"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A33ABD"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139" w:author="ZTE-Ma Zhifeng" w:date="2023-03-05T08:02:00Z">
              <w:tcPr>
                <w:tcW w:w="1649" w:type="dxa"/>
                <w:gridSpan w:val="10"/>
                <w:tcBorders>
                  <w:top w:val="nil"/>
                  <w:left w:val="single" w:sz="4" w:space="0" w:color="auto"/>
                  <w:bottom w:val="nil"/>
                  <w:right w:val="single" w:sz="4" w:space="0" w:color="auto"/>
                </w:tcBorders>
                <w:vAlign w:val="center"/>
              </w:tcPr>
            </w:tcPrChange>
          </w:tcPr>
          <w:p w14:paraId="63115161" w14:textId="77777777" w:rsidR="00FC0336" w:rsidRDefault="00FC0336" w:rsidP="00FC0336">
            <w:pPr>
              <w:pStyle w:val="TAC"/>
              <w:rPr>
                <w:lang w:val="en-US" w:eastAsia="zh-CN"/>
              </w:rPr>
            </w:pPr>
          </w:p>
        </w:tc>
      </w:tr>
      <w:tr w:rsidR="00FC0336" w14:paraId="6B26C6AE" w14:textId="77777777" w:rsidTr="00565992">
        <w:trPr>
          <w:trHeight w:val="29"/>
          <w:trPrChange w:id="161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41" w:author="ZTE-Ma Zhifeng" w:date="2023-03-05T08:02:00Z">
              <w:tcPr>
                <w:tcW w:w="1848" w:type="dxa"/>
                <w:gridSpan w:val="2"/>
                <w:tcBorders>
                  <w:top w:val="nil"/>
                  <w:left w:val="single" w:sz="4" w:space="0" w:color="auto"/>
                  <w:bottom w:val="nil"/>
                  <w:right w:val="single" w:sz="4" w:space="0" w:color="auto"/>
                </w:tcBorders>
                <w:vAlign w:val="center"/>
              </w:tcPr>
            </w:tcPrChange>
          </w:tcPr>
          <w:p w14:paraId="08563BB2"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42" w:author="ZTE-Ma Zhifeng" w:date="2023-03-05T08:02:00Z">
              <w:tcPr>
                <w:tcW w:w="1878" w:type="dxa"/>
                <w:gridSpan w:val="10"/>
                <w:tcBorders>
                  <w:top w:val="nil"/>
                  <w:left w:val="single" w:sz="4" w:space="0" w:color="auto"/>
                  <w:bottom w:val="nil"/>
                  <w:right w:val="single" w:sz="4" w:space="0" w:color="auto"/>
                </w:tcBorders>
                <w:vAlign w:val="center"/>
              </w:tcPr>
            </w:tcPrChange>
          </w:tcPr>
          <w:p w14:paraId="6F3CD11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2E2664"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83854D"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614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49D8C93" w14:textId="77777777" w:rsidR="00FC0336" w:rsidRDefault="00FC0336" w:rsidP="00FC0336">
            <w:pPr>
              <w:pStyle w:val="TAC"/>
              <w:rPr>
                <w:lang w:val="en-US" w:eastAsia="zh-CN"/>
              </w:rPr>
            </w:pPr>
          </w:p>
        </w:tc>
      </w:tr>
      <w:tr w:rsidR="00FC0336" w14:paraId="4B5B32F1" w14:textId="77777777" w:rsidTr="00565992">
        <w:trPr>
          <w:trHeight w:val="29"/>
          <w:trPrChange w:id="161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47" w:author="ZTE-Ma Zhifeng" w:date="2023-03-05T08:02:00Z">
              <w:tcPr>
                <w:tcW w:w="1848" w:type="dxa"/>
                <w:gridSpan w:val="2"/>
                <w:tcBorders>
                  <w:top w:val="nil"/>
                  <w:left w:val="single" w:sz="4" w:space="0" w:color="auto"/>
                  <w:bottom w:val="nil"/>
                  <w:right w:val="single" w:sz="4" w:space="0" w:color="auto"/>
                </w:tcBorders>
                <w:vAlign w:val="center"/>
              </w:tcPr>
            </w:tcPrChange>
          </w:tcPr>
          <w:p w14:paraId="49A0F4E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48" w:author="ZTE-Ma Zhifeng" w:date="2023-03-05T08:02:00Z">
              <w:tcPr>
                <w:tcW w:w="1878" w:type="dxa"/>
                <w:gridSpan w:val="10"/>
                <w:tcBorders>
                  <w:top w:val="nil"/>
                  <w:left w:val="single" w:sz="4" w:space="0" w:color="auto"/>
                  <w:bottom w:val="nil"/>
                  <w:right w:val="single" w:sz="4" w:space="0" w:color="auto"/>
                </w:tcBorders>
                <w:vAlign w:val="center"/>
              </w:tcPr>
            </w:tcPrChange>
          </w:tcPr>
          <w:p w14:paraId="0B02C0D0" w14:textId="2A54E22E"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AB9D9E"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CA76C2"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5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3AF1CE" w14:textId="77777777" w:rsidR="00FC0336" w:rsidRDefault="00FC0336" w:rsidP="00FC0336">
            <w:pPr>
              <w:pStyle w:val="TAC"/>
              <w:rPr>
                <w:lang w:val="en-US" w:eastAsia="zh-CN"/>
              </w:rPr>
            </w:pPr>
            <w:r>
              <w:rPr>
                <w:lang w:val="en-US" w:eastAsia="zh-CN"/>
              </w:rPr>
              <w:t>4 and 5</w:t>
            </w:r>
          </w:p>
        </w:tc>
      </w:tr>
      <w:tr w:rsidR="00FC0336" w14:paraId="0CF99F66" w14:textId="77777777" w:rsidTr="00565992">
        <w:trPr>
          <w:trHeight w:val="29"/>
          <w:trPrChange w:id="1615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53" w:author="ZTE-Ma Zhifeng" w:date="2023-03-05T08:02:00Z">
              <w:tcPr>
                <w:tcW w:w="1848" w:type="dxa"/>
                <w:gridSpan w:val="2"/>
                <w:tcBorders>
                  <w:top w:val="nil"/>
                  <w:left w:val="single" w:sz="4" w:space="0" w:color="auto"/>
                  <w:bottom w:val="nil"/>
                  <w:right w:val="single" w:sz="4" w:space="0" w:color="auto"/>
                </w:tcBorders>
                <w:vAlign w:val="center"/>
              </w:tcPr>
            </w:tcPrChange>
          </w:tcPr>
          <w:p w14:paraId="04BE2FDB"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54" w:author="ZTE-Ma Zhifeng" w:date="2023-03-05T08:02:00Z">
              <w:tcPr>
                <w:tcW w:w="1878" w:type="dxa"/>
                <w:gridSpan w:val="10"/>
                <w:tcBorders>
                  <w:top w:val="nil"/>
                  <w:left w:val="single" w:sz="4" w:space="0" w:color="auto"/>
                  <w:bottom w:val="nil"/>
                  <w:right w:val="single" w:sz="4" w:space="0" w:color="auto"/>
                </w:tcBorders>
                <w:vAlign w:val="center"/>
              </w:tcPr>
            </w:tcPrChange>
          </w:tcPr>
          <w:p w14:paraId="0F3E920B"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756D49"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EE79B0"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157" w:author="ZTE-Ma Zhifeng" w:date="2023-03-05T08:02:00Z">
              <w:tcPr>
                <w:tcW w:w="1649" w:type="dxa"/>
                <w:gridSpan w:val="10"/>
                <w:tcBorders>
                  <w:top w:val="nil"/>
                  <w:left w:val="single" w:sz="4" w:space="0" w:color="auto"/>
                  <w:bottom w:val="nil"/>
                  <w:right w:val="single" w:sz="4" w:space="0" w:color="auto"/>
                </w:tcBorders>
                <w:vAlign w:val="center"/>
              </w:tcPr>
            </w:tcPrChange>
          </w:tcPr>
          <w:p w14:paraId="3CBF2BA1" w14:textId="77777777" w:rsidR="00FC0336" w:rsidRDefault="00FC0336" w:rsidP="00FC0336">
            <w:pPr>
              <w:pStyle w:val="TAC"/>
              <w:rPr>
                <w:lang w:val="en-US" w:eastAsia="zh-CN"/>
              </w:rPr>
            </w:pPr>
          </w:p>
        </w:tc>
      </w:tr>
      <w:tr w:rsidR="00FC0336" w14:paraId="46FC0E09" w14:textId="77777777" w:rsidTr="00565992">
        <w:trPr>
          <w:trHeight w:val="29"/>
          <w:trPrChange w:id="1615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15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64D2B6"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16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F474F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383AA9"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2F6D29"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16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7BC332" w14:textId="77777777" w:rsidR="00FC0336" w:rsidRDefault="00FC0336" w:rsidP="00FC0336">
            <w:pPr>
              <w:pStyle w:val="TAC"/>
              <w:rPr>
                <w:lang w:val="en-US" w:eastAsia="zh-CN"/>
              </w:rPr>
            </w:pPr>
          </w:p>
        </w:tc>
      </w:tr>
      <w:tr w:rsidR="00FC0336" w14:paraId="1A078AB2" w14:textId="77777777" w:rsidTr="00565992">
        <w:trPr>
          <w:trHeight w:val="29"/>
          <w:trPrChange w:id="1616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16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B343F0" w14:textId="77777777" w:rsidR="00FC0336" w:rsidRDefault="00FC0336" w:rsidP="00FC0336">
            <w:pPr>
              <w:pStyle w:val="TAC"/>
              <w:rPr>
                <w:szCs w:val="18"/>
                <w:lang w:val="en-US"/>
              </w:rPr>
            </w:pPr>
            <w:r>
              <w:rPr>
                <w:szCs w:val="18"/>
                <w:lang w:val="en-US"/>
              </w:rPr>
              <w:lastRenderedPageBreak/>
              <w:t>CA_n41A-n66(2A)-n77A</w:t>
            </w:r>
          </w:p>
        </w:tc>
        <w:tc>
          <w:tcPr>
            <w:tcW w:w="1814" w:type="dxa"/>
            <w:tcBorders>
              <w:top w:val="single" w:sz="4" w:space="0" w:color="auto"/>
              <w:left w:val="single" w:sz="4" w:space="0" w:color="auto"/>
              <w:bottom w:val="nil"/>
              <w:right w:val="single" w:sz="4" w:space="0" w:color="auto"/>
            </w:tcBorders>
            <w:vAlign w:val="center"/>
            <w:tcPrChange w:id="1616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4231C4" w14:textId="77777777" w:rsidR="00FC0336" w:rsidRPr="00A66EB9" w:rsidRDefault="00FC0336" w:rsidP="00FC0336">
            <w:pPr>
              <w:pStyle w:val="TAC"/>
              <w:rPr>
                <w:vertAlign w:val="superscript"/>
                <w:lang w:val="en-US"/>
              </w:rPr>
            </w:pPr>
            <w:r w:rsidRPr="00A66EB9">
              <w:rPr>
                <w:lang w:val="en-US"/>
              </w:rPr>
              <w:t>n41</w:t>
            </w:r>
            <w:r w:rsidRPr="00A66EB9">
              <w:rPr>
                <w:vertAlign w:val="superscript"/>
                <w:lang w:val="en-US"/>
              </w:rPr>
              <w:t>7,9</w:t>
            </w:r>
          </w:p>
          <w:p w14:paraId="5C7C1567" w14:textId="77777777" w:rsidR="00FC0336" w:rsidRPr="00A66EB9" w:rsidRDefault="00FC0336" w:rsidP="00FC0336">
            <w:pPr>
              <w:pStyle w:val="TAC"/>
              <w:rPr>
                <w:vertAlign w:val="superscript"/>
                <w:lang w:val="en-US"/>
              </w:rPr>
            </w:pPr>
            <w:r w:rsidRPr="00A66EB9">
              <w:rPr>
                <w:lang w:val="en-US"/>
              </w:rPr>
              <w:t>n77</w:t>
            </w:r>
            <w:r w:rsidRPr="00A66EB9">
              <w:rPr>
                <w:vertAlign w:val="superscript"/>
                <w:lang w:val="en-US"/>
              </w:rPr>
              <w:t>7,9</w:t>
            </w:r>
          </w:p>
          <w:p w14:paraId="1F4DEB29" w14:textId="77777777" w:rsidR="00FC0336" w:rsidRPr="00A66EB9" w:rsidRDefault="00FC0336" w:rsidP="00FC0336">
            <w:pPr>
              <w:pStyle w:val="TAC"/>
              <w:rPr>
                <w:lang w:val="es-US" w:eastAsia="zh-CN"/>
              </w:rPr>
            </w:pPr>
            <w:r w:rsidRPr="00A66EB9">
              <w:rPr>
                <w:lang w:val="es-US" w:eastAsia="zh-CN"/>
              </w:rPr>
              <w:t>CA_n41A-n66A</w:t>
            </w:r>
            <w:r w:rsidRPr="00A66EB9">
              <w:rPr>
                <w:vertAlign w:val="superscript"/>
                <w:lang w:val="es-US" w:eastAsia="zh-CN"/>
              </w:rPr>
              <w:t>7</w:t>
            </w:r>
          </w:p>
          <w:p w14:paraId="0B43361A" w14:textId="77777777" w:rsidR="00FC0336" w:rsidRPr="00A66EB9" w:rsidRDefault="00FC0336" w:rsidP="00FC0336">
            <w:pPr>
              <w:pStyle w:val="TAC"/>
              <w:rPr>
                <w:lang w:val="es-US" w:eastAsia="zh-CN"/>
              </w:rPr>
            </w:pPr>
            <w:r w:rsidRPr="00A66EB9">
              <w:rPr>
                <w:lang w:val="es-US" w:eastAsia="zh-CN"/>
              </w:rPr>
              <w:t>CA_n41A-n77A</w:t>
            </w:r>
            <w:r w:rsidRPr="00A66EB9">
              <w:rPr>
                <w:vertAlign w:val="superscript"/>
                <w:lang w:val="es-US" w:eastAsia="zh-CN"/>
              </w:rPr>
              <w:t>7</w:t>
            </w:r>
          </w:p>
          <w:p w14:paraId="2C7F2B62" w14:textId="77777777" w:rsidR="00FC0336" w:rsidRDefault="00FC0336" w:rsidP="00FC0336">
            <w:pPr>
              <w:pStyle w:val="TAC"/>
              <w:rPr>
                <w:lang w:val="en-US" w:eastAsia="zh-CN"/>
              </w:rPr>
            </w:pPr>
            <w:r w:rsidRPr="00A66EB9">
              <w:rPr>
                <w:lang w:val="es-US" w:eastAsia="zh-CN"/>
              </w:rPr>
              <w:t>CA_n66A-n77A</w:t>
            </w:r>
            <w:r w:rsidRPr="00A66EB9">
              <w:rPr>
                <w:vertAlign w:val="superscript"/>
                <w:lang w:val="es-US" w:eastAsia="zh-CN"/>
              </w:rPr>
              <w:t>7</w:t>
            </w:r>
          </w:p>
        </w:tc>
        <w:tc>
          <w:tcPr>
            <w:tcW w:w="817" w:type="dxa"/>
            <w:tcBorders>
              <w:top w:val="single" w:sz="4" w:space="0" w:color="auto"/>
              <w:left w:val="single" w:sz="4" w:space="0" w:color="auto"/>
              <w:bottom w:val="single" w:sz="4" w:space="0" w:color="auto"/>
              <w:right w:val="single" w:sz="4" w:space="0" w:color="auto"/>
            </w:tcBorders>
            <w:vAlign w:val="center"/>
            <w:tcPrChange w:id="161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B02153"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FB3502"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16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2D6EFB" w14:textId="77777777" w:rsidR="00FC0336" w:rsidRDefault="00FC0336" w:rsidP="00FC0336">
            <w:pPr>
              <w:pStyle w:val="TAC"/>
              <w:rPr>
                <w:lang w:val="en-US" w:eastAsia="zh-CN"/>
              </w:rPr>
            </w:pPr>
            <w:r>
              <w:rPr>
                <w:lang w:val="en-US" w:eastAsia="zh-CN"/>
              </w:rPr>
              <w:t>0</w:t>
            </w:r>
          </w:p>
        </w:tc>
      </w:tr>
      <w:tr w:rsidR="00FC0336" w14:paraId="57BF0DE7" w14:textId="77777777" w:rsidTr="00565992">
        <w:trPr>
          <w:trHeight w:val="29"/>
          <w:trPrChange w:id="1617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71" w:author="ZTE-Ma Zhifeng" w:date="2023-03-05T08:02:00Z">
              <w:tcPr>
                <w:tcW w:w="1848" w:type="dxa"/>
                <w:gridSpan w:val="2"/>
                <w:tcBorders>
                  <w:top w:val="nil"/>
                  <w:left w:val="single" w:sz="4" w:space="0" w:color="auto"/>
                  <w:bottom w:val="nil"/>
                  <w:right w:val="single" w:sz="4" w:space="0" w:color="auto"/>
                </w:tcBorders>
                <w:vAlign w:val="center"/>
              </w:tcPr>
            </w:tcPrChange>
          </w:tcPr>
          <w:p w14:paraId="2E609DB7"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72" w:author="ZTE-Ma Zhifeng" w:date="2023-03-05T08:02:00Z">
              <w:tcPr>
                <w:tcW w:w="1878" w:type="dxa"/>
                <w:gridSpan w:val="10"/>
                <w:tcBorders>
                  <w:top w:val="nil"/>
                  <w:left w:val="single" w:sz="4" w:space="0" w:color="auto"/>
                  <w:bottom w:val="nil"/>
                  <w:right w:val="single" w:sz="4" w:space="0" w:color="auto"/>
                </w:tcBorders>
                <w:vAlign w:val="center"/>
              </w:tcPr>
            </w:tcPrChange>
          </w:tcPr>
          <w:p w14:paraId="4B8F4128"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C386E7"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1B30EC"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6175" w:author="ZTE-Ma Zhifeng" w:date="2023-03-05T08:02:00Z">
              <w:tcPr>
                <w:tcW w:w="1649" w:type="dxa"/>
                <w:gridSpan w:val="10"/>
                <w:tcBorders>
                  <w:top w:val="nil"/>
                  <w:left w:val="single" w:sz="4" w:space="0" w:color="auto"/>
                  <w:bottom w:val="nil"/>
                  <w:right w:val="single" w:sz="4" w:space="0" w:color="auto"/>
                </w:tcBorders>
                <w:vAlign w:val="center"/>
              </w:tcPr>
            </w:tcPrChange>
          </w:tcPr>
          <w:p w14:paraId="0F30A1E2" w14:textId="77777777" w:rsidR="00FC0336" w:rsidRDefault="00FC0336" w:rsidP="00FC0336">
            <w:pPr>
              <w:pStyle w:val="TAC"/>
              <w:rPr>
                <w:lang w:val="en-US" w:eastAsia="zh-CN"/>
              </w:rPr>
            </w:pPr>
          </w:p>
        </w:tc>
      </w:tr>
      <w:tr w:rsidR="00FC0336" w14:paraId="287CF34F" w14:textId="77777777" w:rsidTr="00565992">
        <w:trPr>
          <w:trHeight w:val="29"/>
          <w:trPrChange w:id="161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77" w:author="ZTE-Ma Zhifeng" w:date="2023-03-05T08:02:00Z">
              <w:tcPr>
                <w:tcW w:w="1848" w:type="dxa"/>
                <w:gridSpan w:val="2"/>
                <w:tcBorders>
                  <w:top w:val="nil"/>
                  <w:left w:val="single" w:sz="4" w:space="0" w:color="auto"/>
                  <w:bottom w:val="nil"/>
                  <w:right w:val="single" w:sz="4" w:space="0" w:color="auto"/>
                </w:tcBorders>
                <w:vAlign w:val="center"/>
              </w:tcPr>
            </w:tcPrChange>
          </w:tcPr>
          <w:p w14:paraId="5785369A"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78" w:author="ZTE-Ma Zhifeng" w:date="2023-03-05T08:02:00Z">
              <w:tcPr>
                <w:tcW w:w="1878" w:type="dxa"/>
                <w:gridSpan w:val="10"/>
                <w:tcBorders>
                  <w:top w:val="nil"/>
                  <w:left w:val="single" w:sz="4" w:space="0" w:color="auto"/>
                  <w:bottom w:val="nil"/>
                  <w:right w:val="single" w:sz="4" w:space="0" w:color="auto"/>
                </w:tcBorders>
                <w:vAlign w:val="center"/>
              </w:tcPr>
            </w:tcPrChange>
          </w:tcPr>
          <w:p w14:paraId="2C8C8A1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9952AB"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052F34"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18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F0C9DC" w14:textId="77777777" w:rsidR="00FC0336" w:rsidRDefault="00FC0336" w:rsidP="00FC0336">
            <w:pPr>
              <w:pStyle w:val="TAC"/>
              <w:rPr>
                <w:lang w:val="en-US" w:eastAsia="zh-CN"/>
              </w:rPr>
            </w:pPr>
          </w:p>
        </w:tc>
      </w:tr>
      <w:tr w:rsidR="00FC0336" w14:paraId="49703567" w14:textId="77777777" w:rsidTr="00565992">
        <w:trPr>
          <w:trHeight w:val="29"/>
          <w:trPrChange w:id="161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83" w:author="ZTE-Ma Zhifeng" w:date="2023-03-05T08:02:00Z">
              <w:tcPr>
                <w:tcW w:w="1848" w:type="dxa"/>
                <w:gridSpan w:val="2"/>
                <w:tcBorders>
                  <w:top w:val="nil"/>
                  <w:left w:val="single" w:sz="4" w:space="0" w:color="auto"/>
                  <w:bottom w:val="nil"/>
                  <w:right w:val="single" w:sz="4" w:space="0" w:color="auto"/>
                </w:tcBorders>
                <w:vAlign w:val="center"/>
              </w:tcPr>
            </w:tcPrChange>
          </w:tcPr>
          <w:p w14:paraId="5C8EF73D"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84" w:author="ZTE-Ma Zhifeng" w:date="2023-03-05T08:02:00Z">
              <w:tcPr>
                <w:tcW w:w="1878" w:type="dxa"/>
                <w:gridSpan w:val="10"/>
                <w:tcBorders>
                  <w:top w:val="nil"/>
                  <w:left w:val="single" w:sz="4" w:space="0" w:color="auto"/>
                  <w:bottom w:val="nil"/>
                  <w:right w:val="single" w:sz="4" w:space="0" w:color="auto"/>
                </w:tcBorders>
                <w:vAlign w:val="center"/>
              </w:tcPr>
            </w:tcPrChange>
          </w:tcPr>
          <w:p w14:paraId="47E8A08F" w14:textId="5F6969FB"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646EC2"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1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F9D608"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18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94A450" w14:textId="77777777" w:rsidR="00FC0336" w:rsidRDefault="00FC0336" w:rsidP="00FC0336">
            <w:pPr>
              <w:pStyle w:val="TAC"/>
              <w:rPr>
                <w:lang w:val="en-US" w:eastAsia="zh-CN"/>
              </w:rPr>
            </w:pPr>
            <w:r>
              <w:rPr>
                <w:lang w:val="en-US" w:eastAsia="zh-CN"/>
              </w:rPr>
              <w:t>4 and 5</w:t>
            </w:r>
          </w:p>
        </w:tc>
      </w:tr>
      <w:tr w:rsidR="00FC0336" w14:paraId="08188ABA" w14:textId="77777777" w:rsidTr="00565992">
        <w:trPr>
          <w:trHeight w:val="29"/>
          <w:trPrChange w:id="1618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189" w:author="ZTE-Ma Zhifeng" w:date="2023-03-05T08:02:00Z">
              <w:tcPr>
                <w:tcW w:w="1848" w:type="dxa"/>
                <w:gridSpan w:val="2"/>
                <w:tcBorders>
                  <w:top w:val="nil"/>
                  <w:left w:val="single" w:sz="4" w:space="0" w:color="auto"/>
                  <w:bottom w:val="nil"/>
                  <w:right w:val="single" w:sz="4" w:space="0" w:color="auto"/>
                </w:tcBorders>
                <w:vAlign w:val="center"/>
              </w:tcPr>
            </w:tcPrChange>
          </w:tcPr>
          <w:p w14:paraId="70BD8DED"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190" w:author="ZTE-Ma Zhifeng" w:date="2023-03-05T08:02:00Z">
              <w:tcPr>
                <w:tcW w:w="1878" w:type="dxa"/>
                <w:gridSpan w:val="10"/>
                <w:tcBorders>
                  <w:top w:val="nil"/>
                  <w:left w:val="single" w:sz="4" w:space="0" w:color="auto"/>
                  <w:bottom w:val="nil"/>
                  <w:right w:val="single" w:sz="4" w:space="0" w:color="auto"/>
                </w:tcBorders>
                <w:vAlign w:val="center"/>
              </w:tcPr>
            </w:tcPrChange>
          </w:tcPr>
          <w:p w14:paraId="32FAB15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711969"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1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E8B8B2"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193" w:author="ZTE-Ma Zhifeng" w:date="2023-03-05T08:02:00Z">
              <w:tcPr>
                <w:tcW w:w="1649" w:type="dxa"/>
                <w:gridSpan w:val="10"/>
                <w:tcBorders>
                  <w:top w:val="nil"/>
                  <w:left w:val="single" w:sz="4" w:space="0" w:color="auto"/>
                  <w:bottom w:val="nil"/>
                  <w:right w:val="single" w:sz="4" w:space="0" w:color="auto"/>
                </w:tcBorders>
                <w:vAlign w:val="center"/>
              </w:tcPr>
            </w:tcPrChange>
          </w:tcPr>
          <w:p w14:paraId="3A025F8E" w14:textId="77777777" w:rsidR="00FC0336" w:rsidRDefault="00FC0336" w:rsidP="00FC0336">
            <w:pPr>
              <w:pStyle w:val="TAC"/>
              <w:rPr>
                <w:lang w:val="en-US" w:eastAsia="zh-CN"/>
              </w:rPr>
            </w:pPr>
          </w:p>
        </w:tc>
      </w:tr>
      <w:tr w:rsidR="00FC0336" w14:paraId="49F07BAC" w14:textId="77777777" w:rsidTr="00565992">
        <w:trPr>
          <w:trHeight w:val="29"/>
          <w:trPrChange w:id="1619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19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8EC7A1"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19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8D3EF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1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B5242D"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1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39D732"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19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0174F3" w14:textId="77777777" w:rsidR="00FC0336" w:rsidRDefault="00FC0336" w:rsidP="00FC0336">
            <w:pPr>
              <w:pStyle w:val="TAC"/>
              <w:rPr>
                <w:lang w:val="en-US" w:eastAsia="zh-CN"/>
              </w:rPr>
            </w:pPr>
          </w:p>
        </w:tc>
      </w:tr>
      <w:tr w:rsidR="00FC0336" w14:paraId="7139D886" w14:textId="77777777" w:rsidTr="00565992">
        <w:trPr>
          <w:trHeight w:val="29"/>
          <w:trPrChange w:id="1620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0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9C556D1" w14:textId="77777777" w:rsidR="00FC0336" w:rsidRDefault="00FC0336" w:rsidP="00FC0336">
            <w:pPr>
              <w:pStyle w:val="TAC"/>
              <w:rPr>
                <w:szCs w:val="18"/>
                <w:lang w:val="en-US"/>
              </w:rPr>
            </w:pPr>
            <w:r>
              <w:rPr>
                <w:szCs w:val="18"/>
                <w:lang w:val="en-US"/>
              </w:rPr>
              <w:t>CA_n41A-n66(2A)-n77(2A)</w:t>
            </w:r>
          </w:p>
        </w:tc>
        <w:tc>
          <w:tcPr>
            <w:tcW w:w="1814" w:type="dxa"/>
            <w:tcBorders>
              <w:top w:val="single" w:sz="4" w:space="0" w:color="auto"/>
              <w:left w:val="single" w:sz="4" w:space="0" w:color="auto"/>
              <w:bottom w:val="nil"/>
              <w:right w:val="single" w:sz="4" w:space="0" w:color="auto"/>
            </w:tcBorders>
            <w:vAlign w:val="center"/>
            <w:tcPrChange w:id="1620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A067E5" w14:textId="77777777" w:rsidR="00FC0336" w:rsidRDefault="00FC0336" w:rsidP="00FC0336">
            <w:pPr>
              <w:pStyle w:val="TAC"/>
              <w:rPr>
                <w:lang w:val="es-US" w:eastAsia="zh-CN"/>
              </w:rPr>
            </w:pPr>
            <w:r>
              <w:rPr>
                <w:lang w:val="es-US" w:eastAsia="zh-CN"/>
              </w:rPr>
              <w:t>CA_n41A-n66A</w:t>
            </w:r>
          </w:p>
          <w:p w14:paraId="2EBE791C" w14:textId="77777777" w:rsidR="00FC0336" w:rsidRDefault="00FC0336" w:rsidP="00FC0336">
            <w:pPr>
              <w:pStyle w:val="TAC"/>
              <w:rPr>
                <w:lang w:val="es-US" w:eastAsia="zh-CN"/>
              </w:rPr>
            </w:pPr>
            <w:r>
              <w:rPr>
                <w:lang w:val="es-US" w:eastAsia="zh-CN"/>
              </w:rPr>
              <w:t>CA_n41A-n77A</w:t>
            </w:r>
          </w:p>
          <w:p w14:paraId="5C38F47F" w14:textId="77777777" w:rsidR="00FC0336" w:rsidRDefault="00FC0336" w:rsidP="00FC0336">
            <w:pPr>
              <w:pStyle w:val="TAC"/>
              <w:rPr>
                <w:lang w:val="en-US" w:eastAsia="zh-CN"/>
              </w:rPr>
            </w:pPr>
            <w:r>
              <w:rPr>
                <w:lang w:val="es-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2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08975D"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A37B7D" w14:textId="77777777" w:rsidR="00FC0336" w:rsidRDefault="00FC0336" w:rsidP="00FC0336">
            <w:pPr>
              <w:pStyle w:val="TAC"/>
              <w:rPr>
                <w:rFonts w:ascii="Calibri" w:hAnsi="Calibri"/>
                <w:sz w:val="21"/>
                <w:lang w:val="en-US" w:eastAsia="zh-CN"/>
              </w:rPr>
            </w:pPr>
            <w:r>
              <w:rPr>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20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C546CB" w14:textId="77777777" w:rsidR="00FC0336" w:rsidRDefault="00FC0336" w:rsidP="00FC0336">
            <w:pPr>
              <w:pStyle w:val="TAC"/>
              <w:rPr>
                <w:lang w:val="en-US" w:eastAsia="zh-CN"/>
              </w:rPr>
            </w:pPr>
            <w:r>
              <w:rPr>
                <w:lang w:val="en-US" w:eastAsia="zh-CN"/>
              </w:rPr>
              <w:t>0</w:t>
            </w:r>
          </w:p>
        </w:tc>
      </w:tr>
      <w:tr w:rsidR="00FC0336" w14:paraId="7EE45568" w14:textId="77777777" w:rsidTr="00565992">
        <w:trPr>
          <w:trHeight w:val="29"/>
          <w:trPrChange w:id="1620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07" w:author="ZTE-Ma Zhifeng" w:date="2023-03-05T08:02:00Z">
              <w:tcPr>
                <w:tcW w:w="1848" w:type="dxa"/>
                <w:gridSpan w:val="2"/>
                <w:tcBorders>
                  <w:top w:val="nil"/>
                  <w:left w:val="single" w:sz="4" w:space="0" w:color="auto"/>
                  <w:bottom w:val="nil"/>
                  <w:right w:val="single" w:sz="4" w:space="0" w:color="auto"/>
                </w:tcBorders>
                <w:vAlign w:val="center"/>
              </w:tcPr>
            </w:tcPrChange>
          </w:tcPr>
          <w:p w14:paraId="5334736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08" w:author="ZTE-Ma Zhifeng" w:date="2023-03-05T08:02:00Z">
              <w:tcPr>
                <w:tcW w:w="1878" w:type="dxa"/>
                <w:gridSpan w:val="10"/>
                <w:tcBorders>
                  <w:top w:val="nil"/>
                  <w:left w:val="single" w:sz="4" w:space="0" w:color="auto"/>
                  <w:bottom w:val="nil"/>
                  <w:right w:val="single" w:sz="4" w:space="0" w:color="auto"/>
                </w:tcBorders>
                <w:vAlign w:val="center"/>
              </w:tcPr>
            </w:tcPrChange>
          </w:tcPr>
          <w:p w14:paraId="1E3C37D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36415E"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7670F7" w14:textId="77777777" w:rsidR="00FC0336" w:rsidRDefault="00FC0336" w:rsidP="00FC0336">
            <w:pPr>
              <w:pStyle w:val="TAC"/>
              <w:rPr>
                <w:rFonts w:ascii="Calibri" w:hAnsi="Calibri"/>
                <w:sz w:val="21"/>
                <w:lang w:val="en-US" w:eastAsia="zh-CN"/>
              </w:rPr>
            </w:pPr>
            <w:r>
              <w:rPr>
                <w:lang w:val="en-US" w:eastAsia="zh-CN" w:bidi="ar"/>
              </w:rPr>
              <w:t>CA_n66(2A)_BCS1</w:t>
            </w:r>
          </w:p>
        </w:tc>
        <w:tc>
          <w:tcPr>
            <w:tcW w:w="1589" w:type="dxa"/>
            <w:tcBorders>
              <w:top w:val="nil"/>
              <w:left w:val="single" w:sz="4" w:space="0" w:color="auto"/>
              <w:bottom w:val="nil"/>
              <w:right w:val="single" w:sz="4" w:space="0" w:color="auto"/>
            </w:tcBorders>
            <w:vAlign w:val="center"/>
            <w:tcPrChange w:id="16211" w:author="ZTE-Ma Zhifeng" w:date="2023-03-05T08:02:00Z">
              <w:tcPr>
                <w:tcW w:w="1649" w:type="dxa"/>
                <w:gridSpan w:val="10"/>
                <w:tcBorders>
                  <w:top w:val="nil"/>
                  <w:left w:val="single" w:sz="4" w:space="0" w:color="auto"/>
                  <w:bottom w:val="nil"/>
                  <w:right w:val="single" w:sz="4" w:space="0" w:color="auto"/>
                </w:tcBorders>
                <w:vAlign w:val="center"/>
              </w:tcPr>
            </w:tcPrChange>
          </w:tcPr>
          <w:p w14:paraId="25D887F4" w14:textId="77777777" w:rsidR="00FC0336" w:rsidRDefault="00FC0336" w:rsidP="00FC0336">
            <w:pPr>
              <w:pStyle w:val="TAC"/>
              <w:rPr>
                <w:lang w:val="en-US" w:eastAsia="zh-CN"/>
              </w:rPr>
            </w:pPr>
          </w:p>
        </w:tc>
      </w:tr>
      <w:tr w:rsidR="00FC0336" w14:paraId="030DDDE4" w14:textId="77777777" w:rsidTr="00565992">
        <w:trPr>
          <w:trHeight w:val="29"/>
          <w:trPrChange w:id="162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13" w:author="ZTE-Ma Zhifeng" w:date="2023-03-05T08:02:00Z">
              <w:tcPr>
                <w:tcW w:w="1848" w:type="dxa"/>
                <w:gridSpan w:val="2"/>
                <w:tcBorders>
                  <w:top w:val="nil"/>
                  <w:left w:val="single" w:sz="4" w:space="0" w:color="auto"/>
                  <w:bottom w:val="nil"/>
                  <w:right w:val="single" w:sz="4" w:space="0" w:color="auto"/>
                </w:tcBorders>
                <w:vAlign w:val="center"/>
              </w:tcPr>
            </w:tcPrChange>
          </w:tcPr>
          <w:p w14:paraId="18AD78B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14" w:author="ZTE-Ma Zhifeng" w:date="2023-03-05T08:02:00Z">
              <w:tcPr>
                <w:tcW w:w="1878" w:type="dxa"/>
                <w:gridSpan w:val="10"/>
                <w:tcBorders>
                  <w:top w:val="nil"/>
                  <w:left w:val="single" w:sz="4" w:space="0" w:color="auto"/>
                  <w:bottom w:val="nil"/>
                  <w:right w:val="single" w:sz="4" w:space="0" w:color="auto"/>
                </w:tcBorders>
                <w:vAlign w:val="center"/>
              </w:tcPr>
            </w:tcPrChange>
          </w:tcPr>
          <w:p w14:paraId="51FC906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3C47F5"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A176F7" w14:textId="77777777" w:rsidR="00FC0336" w:rsidRDefault="00FC0336" w:rsidP="00FC0336">
            <w:pPr>
              <w:pStyle w:val="TAC"/>
              <w:rPr>
                <w:rFonts w:ascii="Calibri" w:hAnsi="Calibri"/>
                <w:sz w:val="21"/>
                <w:lang w:val="en-US" w:eastAsia="zh-CN"/>
              </w:rPr>
            </w:pPr>
            <w:r>
              <w:rPr>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621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5DD053" w14:textId="77777777" w:rsidR="00FC0336" w:rsidRDefault="00FC0336" w:rsidP="00FC0336">
            <w:pPr>
              <w:pStyle w:val="TAC"/>
              <w:rPr>
                <w:lang w:val="en-US" w:eastAsia="zh-CN"/>
              </w:rPr>
            </w:pPr>
          </w:p>
        </w:tc>
      </w:tr>
      <w:tr w:rsidR="00FC0336" w14:paraId="6470FE3E" w14:textId="77777777" w:rsidTr="00565992">
        <w:trPr>
          <w:trHeight w:val="29"/>
          <w:trPrChange w:id="162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19" w:author="ZTE-Ma Zhifeng" w:date="2023-03-05T08:02:00Z">
              <w:tcPr>
                <w:tcW w:w="1848" w:type="dxa"/>
                <w:gridSpan w:val="2"/>
                <w:tcBorders>
                  <w:top w:val="nil"/>
                  <w:left w:val="single" w:sz="4" w:space="0" w:color="auto"/>
                  <w:bottom w:val="nil"/>
                  <w:right w:val="single" w:sz="4" w:space="0" w:color="auto"/>
                </w:tcBorders>
                <w:vAlign w:val="center"/>
              </w:tcPr>
            </w:tcPrChange>
          </w:tcPr>
          <w:p w14:paraId="46063038"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20" w:author="ZTE-Ma Zhifeng" w:date="2023-03-05T08:02:00Z">
              <w:tcPr>
                <w:tcW w:w="1878" w:type="dxa"/>
                <w:gridSpan w:val="10"/>
                <w:tcBorders>
                  <w:top w:val="nil"/>
                  <w:left w:val="single" w:sz="4" w:space="0" w:color="auto"/>
                  <w:bottom w:val="nil"/>
                  <w:right w:val="single" w:sz="4" w:space="0" w:color="auto"/>
                </w:tcBorders>
                <w:vAlign w:val="center"/>
              </w:tcPr>
            </w:tcPrChange>
          </w:tcPr>
          <w:p w14:paraId="1C36B0A1" w14:textId="7E391652"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22C0AA" w14:textId="77777777" w:rsidR="00FC0336" w:rsidRDefault="00FC0336" w:rsidP="00FC0336">
            <w:pPr>
              <w:pStyle w:val="TAC"/>
              <w:rPr>
                <w:lang w:val="en-US"/>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463218"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22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0FC91C5" w14:textId="77777777" w:rsidR="00FC0336" w:rsidRDefault="00FC0336" w:rsidP="00FC0336">
            <w:pPr>
              <w:pStyle w:val="TAC"/>
              <w:rPr>
                <w:lang w:val="en-US" w:eastAsia="zh-CN"/>
              </w:rPr>
            </w:pPr>
            <w:r>
              <w:rPr>
                <w:lang w:val="en-US" w:eastAsia="zh-CN"/>
              </w:rPr>
              <w:t>4 and 5</w:t>
            </w:r>
          </w:p>
        </w:tc>
      </w:tr>
      <w:tr w:rsidR="00FC0336" w14:paraId="48A7E136" w14:textId="77777777" w:rsidTr="00565992">
        <w:trPr>
          <w:trHeight w:val="29"/>
          <w:trPrChange w:id="162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25" w:author="ZTE-Ma Zhifeng" w:date="2023-03-05T08:02:00Z">
              <w:tcPr>
                <w:tcW w:w="1848" w:type="dxa"/>
                <w:gridSpan w:val="2"/>
                <w:tcBorders>
                  <w:top w:val="nil"/>
                  <w:left w:val="single" w:sz="4" w:space="0" w:color="auto"/>
                  <w:bottom w:val="nil"/>
                  <w:right w:val="single" w:sz="4" w:space="0" w:color="auto"/>
                </w:tcBorders>
                <w:vAlign w:val="center"/>
              </w:tcPr>
            </w:tcPrChange>
          </w:tcPr>
          <w:p w14:paraId="5DD67BE5"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26" w:author="ZTE-Ma Zhifeng" w:date="2023-03-05T08:02:00Z">
              <w:tcPr>
                <w:tcW w:w="1878" w:type="dxa"/>
                <w:gridSpan w:val="10"/>
                <w:tcBorders>
                  <w:top w:val="nil"/>
                  <w:left w:val="single" w:sz="4" w:space="0" w:color="auto"/>
                  <w:bottom w:val="nil"/>
                  <w:right w:val="single" w:sz="4" w:space="0" w:color="auto"/>
                </w:tcBorders>
                <w:vAlign w:val="center"/>
              </w:tcPr>
            </w:tcPrChange>
          </w:tcPr>
          <w:p w14:paraId="085BE53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74834F"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DE46DD"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229" w:author="ZTE-Ma Zhifeng" w:date="2023-03-05T08:02:00Z">
              <w:tcPr>
                <w:tcW w:w="1649" w:type="dxa"/>
                <w:gridSpan w:val="10"/>
                <w:tcBorders>
                  <w:top w:val="nil"/>
                  <w:left w:val="single" w:sz="4" w:space="0" w:color="auto"/>
                  <w:bottom w:val="nil"/>
                  <w:right w:val="single" w:sz="4" w:space="0" w:color="auto"/>
                </w:tcBorders>
                <w:vAlign w:val="center"/>
              </w:tcPr>
            </w:tcPrChange>
          </w:tcPr>
          <w:p w14:paraId="42516BF8" w14:textId="77777777" w:rsidR="00FC0336" w:rsidRDefault="00FC0336" w:rsidP="00FC0336">
            <w:pPr>
              <w:pStyle w:val="TAC"/>
              <w:rPr>
                <w:lang w:val="en-US" w:eastAsia="zh-CN"/>
              </w:rPr>
            </w:pPr>
          </w:p>
        </w:tc>
      </w:tr>
      <w:tr w:rsidR="00FC0336" w14:paraId="7E80BE6F" w14:textId="77777777" w:rsidTr="00565992">
        <w:trPr>
          <w:trHeight w:val="29"/>
          <w:trPrChange w:id="1623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3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B779F78" w14:textId="77777777" w:rsidR="00FC0336" w:rsidRDefault="00FC0336" w:rsidP="00FC0336">
            <w:pPr>
              <w:pStyle w:val="TAC"/>
              <w:rPr>
                <w:szCs w:val="18"/>
                <w:lang w:val="en-US"/>
              </w:rPr>
            </w:pPr>
          </w:p>
        </w:tc>
        <w:tc>
          <w:tcPr>
            <w:tcW w:w="1814" w:type="dxa"/>
            <w:tcBorders>
              <w:top w:val="nil"/>
              <w:left w:val="single" w:sz="4" w:space="0" w:color="auto"/>
              <w:bottom w:val="single" w:sz="4" w:space="0" w:color="auto"/>
              <w:right w:val="single" w:sz="4" w:space="0" w:color="auto"/>
            </w:tcBorders>
            <w:vAlign w:val="center"/>
            <w:tcPrChange w:id="1623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2DAA0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E12DC1"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A52313"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23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3F6133" w14:textId="77777777" w:rsidR="00FC0336" w:rsidRDefault="00FC0336" w:rsidP="00FC0336">
            <w:pPr>
              <w:pStyle w:val="TAC"/>
              <w:rPr>
                <w:lang w:val="en-US" w:eastAsia="zh-CN"/>
              </w:rPr>
            </w:pPr>
          </w:p>
        </w:tc>
      </w:tr>
      <w:tr w:rsidR="00FC0336" w14:paraId="0FFD2726" w14:textId="77777777" w:rsidTr="00565992">
        <w:trPr>
          <w:trHeight w:val="29"/>
          <w:trPrChange w:id="1623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3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C16B185" w14:textId="77777777" w:rsidR="00FC0336" w:rsidRDefault="00FC0336" w:rsidP="00FC0336">
            <w:pPr>
              <w:pStyle w:val="TAC"/>
              <w:rPr>
                <w:szCs w:val="18"/>
                <w:lang w:val="en-US"/>
              </w:rPr>
            </w:pPr>
            <w:r>
              <w:rPr>
                <w:lang w:val="en-US"/>
              </w:rPr>
              <w:t>CA_n41(2A)-n66A-n77A</w:t>
            </w:r>
          </w:p>
        </w:tc>
        <w:tc>
          <w:tcPr>
            <w:tcW w:w="1814" w:type="dxa"/>
            <w:tcBorders>
              <w:top w:val="single" w:sz="4" w:space="0" w:color="auto"/>
              <w:left w:val="single" w:sz="4" w:space="0" w:color="auto"/>
              <w:bottom w:val="nil"/>
              <w:right w:val="single" w:sz="4" w:space="0" w:color="auto"/>
            </w:tcBorders>
            <w:vAlign w:val="center"/>
            <w:tcPrChange w:id="1623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DA50544" w14:textId="77777777" w:rsidR="00FC0336" w:rsidRDefault="00FC0336" w:rsidP="00FC0336">
            <w:pPr>
              <w:pStyle w:val="TAC"/>
              <w:rPr>
                <w:lang w:val="en-US"/>
              </w:rPr>
            </w:pPr>
            <w:r>
              <w:rPr>
                <w:lang w:val="en-US"/>
              </w:rPr>
              <w:t>CA_n41A-n66A</w:t>
            </w:r>
          </w:p>
          <w:p w14:paraId="3EC80C9F" w14:textId="77777777" w:rsidR="00FC0336" w:rsidRDefault="00FC0336" w:rsidP="00FC0336">
            <w:pPr>
              <w:pStyle w:val="TAC"/>
              <w:rPr>
                <w:lang w:val="en-US"/>
              </w:rPr>
            </w:pPr>
            <w:r>
              <w:rPr>
                <w:lang w:val="en-US"/>
              </w:rPr>
              <w:t>CA_n41A-n77A</w:t>
            </w:r>
          </w:p>
          <w:p w14:paraId="1B99009D" w14:textId="77777777" w:rsidR="00FC0336" w:rsidRDefault="00FC0336" w:rsidP="00FC0336">
            <w:pPr>
              <w:pStyle w:val="TAC"/>
              <w:rPr>
                <w:lang w:val="en-US" w:eastAsia="zh-CN"/>
              </w:rPr>
            </w:pPr>
            <w:r>
              <w:rPr>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2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B93A23" w14:textId="77777777" w:rsidR="00FC0336" w:rsidRDefault="00FC0336" w:rsidP="00FC0336">
            <w:pPr>
              <w:pStyle w:val="TAC"/>
              <w:rPr>
                <w:szCs w:val="18"/>
                <w:lang w:val="en-US" w:eastAsia="zh-CN"/>
              </w:rPr>
            </w:pPr>
            <w:r>
              <w:rPr>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F825E8" w14:textId="77777777" w:rsidR="00FC0336" w:rsidRDefault="00FC0336" w:rsidP="00FC0336">
            <w:pPr>
              <w:pStyle w:val="TAC"/>
              <w:rPr>
                <w:rFonts w:ascii="Calibri" w:hAnsi="Calibri"/>
                <w:sz w:val="21"/>
                <w:lang w:val="en-US" w:eastAsia="zh-CN"/>
              </w:rPr>
            </w:pPr>
            <w:r>
              <w:rPr>
                <w:lang w:val="en-US" w:eastAsia="zh-CN" w:bidi="ar"/>
              </w:rPr>
              <w:t>CA_n41(2A)_BCS1</w:t>
            </w:r>
          </w:p>
        </w:tc>
        <w:tc>
          <w:tcPr>
            <w:tcW w:w="1589" w:type="dxa"/>
            <w:tcBorders>
              <w:top w:val="single" w:sz="4" w:space="0" w:color="auto"/>
              <w:left w:val="single" w:sz="4" w:space="0" w:color="auto"/>
              <w:bottom w:val="nil"/>
              <w:right w:val="single" w:sz="4" w:space="0" w:color="auto"/>
            </w:tcBorders>
            <w:vAlign w:val="center"/>
            <w:tcPrChange w:id="1624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5D32348" w14:textId="77777777" w:rsidR="00FC0336" w:rsidRDefault="00FC0336" w:rsidP="00FC0336">
            <w:pPr>
              <w:pStyle w:val="TAC"/>
              <w:rPr>
                <w:lang w:val="en-US" w:eastAsia="zh-CN"/>
              </w:rPr>
            </w:pPr>
            <w:r>
              <w:rPr>
                <w:rFonts w:cs="Arial"/>
                <w:szCs w:val="18"/>
                <w:lang w:val="en-US" w:eastAsia="zh-CN"/>
              </w:rPr>
              <w:t>0</w:t>
            </w:r>
          </w:p>
        </w:tc>
      </w:tr>
      <w:tr w:rsidR="00FC0336" w14:paraId="5F30008A" w14:textId="77777777" w:rsidTr="00565992">
        <w:trPr>
          <w:trHeight w:val="29"/>
          <w:trPrChange w:id="162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43" w:author="ZTE-Ma Zhifeng" w:date="2023-03-05T08:02:00Z">
              <w:tcPr>
                <w:tcW w:w="1848" w:type="dxa"/>
                <w:gridSpan w:val="2"/>
                <w:tcBorders>
                  <w:top w:val="nil"/>
                  <w:left w:val="single" w:sz="4" w:space="0" w:color="auto"/>
                  <w:bottom w:val="nil"/>
                  <w:right w:val="single" w:sz="4" w:space="0" w:color="auto"/>
                </w:tcBorders>
                <w:vAlign w:val="center"/>
              </w:tcPr>
            </w:tcPrChange>
          </w:tcPr>
          <w:p w14:paraId="7DD393CC"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44" w:author="ZTE-Ma Zhifeng" w:date="2023-03-05T08:02:00Z">
              <w:tcPr>
                <w:tcW w:w="1878" w:type="dxa"/>
                <w:gridSpan w:val="10"/>
                <w:tcBorders>
                  <w:top w:val="nil"/>
                  <w:left w:val="single" w:sz="4" w:space="0" w:color="auto"/>
                  <w:bottom w:val="nil"/>
                  <w:right w:val="single" w:sz="4" w:space="0" w:color="auto"/>
                </w:tcBorders>
                <w:vAlign w:val="center"/>
              </w:tcPr>
            </w:tcPrChange>
          </w:tcPr>
          <w:p w14:paraId="38DA05C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1B6E58" w14:textId="77777777" w:rsidR="00FC0336" w:rsidRDefault="00FC0336" w:rsidP="00FC0336">
            <w:pPr>
              <w:pStyle w:val="TAC"/>
              <w:rPr>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64E667" w14:textId="77777777" w:rsidR="00FC0336" w:rsidRDefault="00FC0336" w:rsidP="00FC0336">
            <w:pPr>
              <w:pStyle w:val="TAC"/>
              <w:rPr>
                <w:rFonts w:ascii="Calibri" w:hAnsi="Calibri"/>
                <w:sz w:val="21"/>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247" w:author="ZTE-Ma Zhifeng" w:date="2023-03-05T08:02:00Z">
              <w:tcPr>
                <w:tcW w:w="1649" w:type="dxa"/>
                <w:gridSpan w:val="10"/>
                <w:tcBorders>
                  <w:top w:val="nil"/>
                  <w:left w:val="single" w:sz="4" w:space="0" w:color="auto"/>
                  <w:bottom w:val="nil"/>
                  <w:right w:val="single" w:sz="4" w:space="0" w:color="auto"/>
                </w:tcBorders>
                <w:vAlign w:val="center"/>
              </w:tcPr>
            </w:tcPrChange>
          </w:tcPr>
          <w:p w14:paraId="0BE805B7" w14:textId="77777777" w:rsidR="00FC0336" w:rsidRDefault="00FC0336" w:rsidP="00FC0336">
            <w:pPr>
              <w:pStyle w:val="TAC"/>
              <w:rPr>
                <w:lang w:val="en-US" w:eastAsia="zh-CN"/>
              </w:rPr>
            </w:pPr>
          </w:p>
        </w:tc>
      </w:tr>
      <w:tr w:rsidR="00FC0336" w14:paraId="576DC04C" w14:textId="77777777" w:rsidTr="00565992">
        <w:trPr>
          <w:trHeight w:val="29"/>
          <w:trPrChange w:id="162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49" w:author="ZTE-Ma Zhifeng" w:date="2023-03-05T08:02:00Z">
              <w:tcPr>
                <w:tcW w:w="1848" w:type="dxa"/>
                <w:gridSpan w:val="2"/>
                <w:tcBorders>
                  <w:top w:val="nil"/>
                  <w:left w:val="single" w:sz="4" w:space="0" w:color="auto"/>
                  <w:bottom w:val="nil"/>
                  <w:right w:val="single" w:sz="4" w:space="0" w:color="auto"/>
                </w:tcBorders>
                <w:vAlign w:val="center"/>
              </w:tcPr>
            </w:tcPrChange>
          </w:tcPr>
          <w:p w14:paraId="4F919DC6" w14:textId="77777777" w:rsidR="00FC0336" w:rsidRDefault="00FC0336" w:rsidP="00FC0336">
            <w:pPr>
              <w:pStyle w:val="TAC"/>
              <w:rPr>
                <w:szCs w:val="18"/>
                <w:lang w:val="en-US"/>
              </w:rPr>
            </w:pPr>
          </w:p>
        </w:tc>
        <w:tc>
          <w:tcPr>
            <w:tcW w:w="1814" w:type="dxa"/>
            <w:tcBorders>
              <w:top w:val="nil"/>
              <w:left w:val="single" w:sz="4" w:space="0" w:color="auto"/>
              <w:bottom w:val="nil"/>
              <w:right w:val="single" w:sz="4" w:space="0" w:color="auto"/>
            </w:tcBorders>
            <w:vAlign w:val="center"/>
            <w:tcPrChange w:id="16250" w:author="ZTE-Ma Zhifeng" w:date="2023-03-05T08:02:00Z">
              <w:tcPr>
                <w:tcW w:w="1878" w:type="dxa"/>
                <w:gridSpan w:val="10"/>
                <w:tcBorders>
                  <w:top w:val="nil"/>
                  <w:left w:val="single" w:sz="4" w:space="0" w:color="auto"/>
                  <w:bottom w:val="nil"/>
                  <w:right w:val="single" w:sz="4" w:space="0" w:color="auto"/>
                </w:tcBorders>
                <w:vAlign w:val="center"/>
              </w:tcPr>
            </w:tcPrChange>
          </w:tcPr>
          <w:p w14:paraId="205EA7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4C828F" w14:textId="77777777" w:rsidR="00FC0336" w:rsidRDefault="00FC0336" w:rsidP="00FC0336">
            <w:pPr>
              <w:pStyle w:val="TAC"/>
              <w:rPr>
                <w:szCs w:val="18"/>
                <w:lang w:val="en-US" w:eastAsia="zh-CN"/>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399679" w14:textId="77777777" w:rsidR="00FC0336" w:rsidRDefault="00FC0336" w:rsidP="00FC0336">
            <w:pPr>
              <w:pStyle w:val="TAC"/>
              <w:rPr>
                <w:rFonts w:ascii="Calibri" w:hAnsi="Calibri"/>
                <w:sz w:val="21"/>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25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4E505D" w14:textId="77777777" w:rsidR="00FC0336" w:rsidRDefault="00FC0336" w:rsidP="00FC0336">
            <w:pPr>
              <w:pStyle w:val="TAC"/>
              <w:rPr>
                <w:lang w:val="en-US" w:eastAsia="zh-CN"/>
              </w:rPr>
            </w:pPr>
          </w:p>
        </w:tc>
      </w:tr>
      <w:tr w:rsidR="00FC0336" w14:paraId="548A06C7" w14:textId="77777777" w:rsidTr="00565992">
        <w:trPr>
          <w:trHeight w:val="29"/>
          <w:trPrChange w:id="162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55" w:author="ZTE-Ma Zhifeng" w:date="2023-03-05T08:02:00Z">
              <w:tcPr>
                <w:tcW w:w="1848" w:type="dxa"/>
                <w:gridSpan w:val="2"/>
                <w:tcBorders>
                  <w:top w:val="nil"/>
                  <w:left w:val="single" w:sz="4" w:space="0" w:color="auto"/>
                  <w:bottom w:val="nil"/>
                  <w:right w:val="single" w:sz="4" w:space="0" w:color="auto"/>
                </w:tcBorders>
                <w:vAlign w:val="center"/>
              </w:tcPr>
            </w:tcPrChange>
          </w:tcPr>
          <w:p w14:paraId="28770C8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56" w:author="ZTE-Ma Zhifeng" w:date="2023-03-05T08:02:00Z">
              <w:tcPr>
                <w:tcW w:w="1878" w:type="dxa"/>
                <w:gridSpan w:val="10"/>
                <w:tcBorders>
                  <w:top w:val="nil"/>
                  <w:left w:val="single" w:sz="4" w:space="0" w:color="auto"/>
                  <w:bottom w:val="nil"/>
                  <w:right w:val="single" w:sz="4" w:space="0" w:color="auto"/>
                </w:tcBorders>
                <w:vAlign w:val="center"/>
              </w:tcPr>
            </w:tcPrChange>
          </w:tcPr>
          <w:p w14:paraId="2C056AC3" w14:textId="2B5399DF"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DD7E6C"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47EF4B"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25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4B3E5F8" w14:textId="77777777" w:rsidR="00FC0336" w:rsidRDefault="00FC0336" w:rsidP="00FC0336">
            <w:pPr>
              <w:pStyle w:val="TAC"/>
              <w:rPr>
                <w:szCs w:val="22"/>
                <w:lang w:val="en-US" w:eastAsia="zh-CN"/>
              </w:rPr>
            </w:pPr>
            <w:r>
              <w:rPr>
                <w:szCs w:val="22"/>
                <w:lang w:val="en-US" w:eastAsia="zh-CN"/>
              </w:rPr>
              <w:t>4 and 5</w:t>
            </w:r>
          </w:p>
        </w:tc>
      </w:tr>
      <w:tr w:rsidR="00FC0336" w14:paraId="02910472" w14:textId="77777777" w:rsidTr="00565992">
        <w:trPr>
          <w:trHeight w:val="29"/>
          <w:trPrChange w:id="162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61" w:author="ZTE-Ma Zhifeng" w:date="2023-03-05T08:02:00Z">
              <w:tcPr>
                <w:tcW w:w="1848" w:type="dxa"/>
                <w:gridSpan w:val="2"/>
                <w:tcBorders>
                  <w:top w:val="nil"/>
                  <w:left w:val="single" w:sz="4" w:space="0" w:color="auto"/>
                  <w:bottom w:val="nil"/>
                  <w:right w:val="single" w:sz="4" w:space="0" w:color="auto"/>
                </w:tcBorders>
                <w:vAlign w:val="center"/>
              </w:tcPr>
            </w:tcPrChange>
          </w:tcPr>
          <w:p w14:paraId="4E32D62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62" w:author="ZTE-Ma Zhifeng" w:date="2023-03-05T08:02:00Z">
              <w:tcPr>
                <w:tcW w:w="1878" w:type="dxa"/>
                <w:gridSpan w:val="10"/>
                <w:tcBorders>
                  <w:top w:val="nil"/>
                  <w:left w:val="single" w:sz="4" w:space="0" w:color="auto"/>
                  <w:bottom w:val="nil"/>
                  <w:right w:val="single" w:sz="4" w:space="0" w:color="auto"/>
                </w:tcBorders>
                <w:vAlign w:val="center"/>
              </w:tcPr>
            </w:tcPrChange>
          </w:tcPr>
          <w:p w14:paraId="0F4EC2E2"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96FF5D"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CF7384"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265" w:author="ZTE-Ma Zhifeng" w:date="2023-03-05T08:02:00Z">
              <w:tcPr>
                <w:tcW w:w="1649" w:type="dxa"/>
                <w:gridSpan w:val="10"/>
                <w:tcBorders>
                  <w:top w:val="nil"/>
                  <w:left w:val="single" w:sz="4" w:space="0" w:color="auto"/>
                  <w:bottom w:val="nil"/>
                  <w:right w:val="single" w:sz="4" w:space="0" w:color="auto"/>
                </w:tcBorders>
                <w:vAlign w:val="center"/>
              </w:tcPr>
            </w:tcPrChange>
          </w:tcPr>
          <w:p w14:paraId="138F7BE7" w14:textId="77777777" w:rsidR="00FC0336" w:rsidRDefault="00FC0336" w:rsidP="00FC0336">
            <w:pPr>
              <w:pStyle w:val="TAC"/>
              <w:rPr>
                <w:szCs w:val="22"/>
                <w:lang w:val="en-US" w:eastAsia="zh-CN"/>
              </w:rPr>
            </w:pPr>
          </w:p>
        </w:tc>
      </w:tr>
      <w:tr w:rsidR="00FC0336" w14:paraId="45F52276" w14:textId="77777777" w:rsidTr="00565992">
        <w:trPr>
          <w:trHeight w:val="29"/>
          <w:trPrChange w:id="1626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6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642D62"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26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2DC345"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A92786"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5E2A74"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27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8F77D6" w14:textId="77777777" w:rsidR="00FC0336" w:rsidRDefault="00FC0336" w:rsidP="00FC0336">
            <w:pPr>
              <w:pStyle w:val="TAC"/>
              <w:rPr>
                <w:szCs w:val="22"/>
                <w:lang w:val="en-US" w:eastAsia="zh-CN"/>
              </w:rPr>
            </w:pPr>
          </w:p>
        </w:tc>
      </w:tr>
      <w:tr w:rsidR="00FC0336" w14:paraId="7E9D613F" w14:textId="77777777" w:rsidTr="00565992">
        <w:trPr>
          <w:trHeight w:val="29"/>
          <w:trPrChange w:id="1627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7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37DAE9" w14:textId="77777777" w:rsidR="00FC0336" w:rsidRDefault="00FC0336" w:rsidP="00FC0336">
            <w:pPr>
              <w:pStyle w:val="TAC"/>
              <w:rPr>
                <w:lang w:val="en-US"/>
              </w:rPr>
            </w:pPr>
            <w:r>
              <w:rPr>
                <w:lang w:val="en-US"/>
              </w:rPr>
              <w:t>CA_n41(2A)-n66(2A)-n77A</w:t>
            </w:r>
          </w:p>
        </w:tc>
        <w:tc>
          <w:tcPr>
            <w:tcW w:w="1814" w:type="dxa"/>
            <w:tcBorders>
              <w:top w:val="single" w:sz="4" w:space="0" w:color="auto"/>
              <w:left w:val="single" w:sz="4" w:space="0" w:color="auto"/>
              <w:bottom w:val="nil"/>
              <w:right w:val="single" w:sz="4" w:space="0" w:color="auto"/>
            </w:tcBorders>
            <w:vAlign w:val="center"/>
            <w:tcPrChange w:id="1627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1D618E0" w14:textId="77777777" w:rsidR="00FC0336" w:rsidRDefault="00FC0336" w:rsidP="00FC0336">
            <w:pPr>
              <w:pStyle w:val="TAC"/>
              <w:rPr>
                <w:szCs w:val="22"/>
                <w:lang w:val="en-US" w:eastAsia="zh-CN"/>
              </w:rPr>
            </w:pPr>
            <w:r>
              <w:rPr>
                <w:szCs w:val="22"/>
                <w:lang w:val="en-US" w:eastAsia="zh-CN"/>
              </w:rPr>
              <w:t>CA_n41A-n66A</w:t>
            </w:r>
          </w:p>
          <w:p w14:paraId="4D85295C" w14:textId="68607F45" w:rsidR="00FC0336" w:rsidRDefault="00FC0336" w:rsidP="00FC0336">
            <w:pPr>
              <w:pStyle w:val="TAC"/>
              <w:rPr>
                <w:szCs w:val="22"/>
                <w:lang w:val="en-US" w:eastAsia="zh-CN"/>
              </w:rPr>
            </w:pPr>
            <w:r>
              <w:rPr>
                <w:szCs w:val="22"/>
                <w:lang w:val="en-US" w:eastAsia="zh-CN"/>
              </w:rPr>
              <w:t>CA_n41A-n77A</w:t>
            </w:r>
          </w:p>
          <w:p w14:paraId="08907C0D" w14:textId="58FF570D"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2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F3B918"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10944E"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27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5162BDC" w14:textId="77777777" w:rsidR="00FC0336" w:rsidRDefault="00FC0336" w:rsidP="00FC0336">
            <w:pPr>
              <w:pStyle w:val="TAC"/>
              <w:rPr>
                <w:szCs w:val="22"/>
                <w:lang w:val="en-US" w:eastAsia="zh-CN"/>
              </w:rPr>
            </w:pPr>
            <w:r>
              <w:rPr>
                <w:szCs w:val="22"/>
                <w:lang w:val="en-US" w:eastAsia="zh-CN"/>
              </w:rPr>
              <w:t>4 and 5</w:t>
            </w:r>
          </w:p>
        </w:tc>
      </w:tr>
      <w:tr w:rsidR="00FC0336" w14:paraId="724642E3" w14:textId="77777777" w:rsidTr="00565992">
        <w:trPr>
          <w:trHeight w:val="29"/>
          <w:trPrChange w:id="162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79" w:author="ZTE-Ma Zhifeng" w:date="2023-03-05T08:02:00Z">
              <w:tcPr>
                <w:tcW w:w="1848" w:type="dxa"/>
                <w:gridSpan w:val="2"/>
                <w:tcBorders>
                  <w:top w:val="nil"/>
                  <w:left w:val="single" w:sz="4" w:space="0" w:color="auto"/>
                  <w:bottom w:val="nil"/>
                  <w:right w:val="single" w:sz="4" w:space="0" w:color="auto"/>
                </w:tcBorders>
                <w:vAlign w:val="center"/>
              </w:tcPr>
            </w:tcPrChange>
          </w:tcPr>
          <w:p w14:paraId="76A8B54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80" w:author="ZTE-Ma Zhifeng" w:date="2023-03-05T08:02:00Z">
              <w:tcPr>
                <w:tcW w:w="1878" w:type="dxa"/>
                <w:gridSpan w:val="10"/>
                <w:tcBorders>
                  <w:top w:val="nil"/>
                  <w:left w:val="single" w:sz="4" w:space="0" w:color="auto"/>
                  <w:bottom w:val="nil"/>
                  <w:right w:val="single" w:sz="4" w:space="0" w:color="auto"/>
                </w:tcBorders>
                <w:vAlign w:val="center"/>
              </w:tcPr>
            </w:tcPrChange>
          </w:tcPr>
          <w:p w14:paraId="413F6DB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5FCD62"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2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56F747"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283" w:author="ZTE-Ma Zhifeng" w:date="2023-03-05T08:02:00Z">
              <w:tcPr>
                <w:tcW w:w="1649" w:type="dxa"/>
                <w:gridSpan w:val="10"/>
                <w:tcBorders>
                  <w:top w:val="nil"/>
                  <w:left w:val="single" w:sz="4" w:space="0" w:color="auto"/>
                  <w:bottom w:val="nil"/>
                  <w:right w:val="single" w:sz="4" w:space="0" w:color="auto"/>
                </w:tcBorders>
                <w:vAlign w:val="center"/>
              </w:tcPr>
            </w:tcPrChange>
          </w:tcPr>
          <w:p w14:paraId="42592DFE" w14:textId="77777777" w:rsidR="00FC0336" w:rsidRDefault="00FC0336" w:rsidP="00FC0336">
            <w:pPr>
              <w:pStyle w:val="TAC"/>
              <w:rPr>
                <w:szCs w:val="22"/>
                <w:lang w:val="en-US" w:eastAsia="zh-CN"/>
              </w:rPr>
            </w:pPr>
          </w:p>
        </w:tc>
      </w:tr>
      <w:tr w:rsidR="00FC0336" w14:paraId="7AAABCFB" w14:textId="77777777" w:rsidTr="00565992">
        <w:trPr>
          <w:trHeight w:val="29"/>
          <w:trPrChange w:id="1628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28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80E19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28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5B6A0C"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00226E"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2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35A829"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28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80EA55" w14:textId="77777777" w:rsidR="00FC0336" w:rsidRDefault="00FC0336" w:rsidP="00FC0336">
            <w:pPr>
              <w:pStyle w:val="TAC"/>
              <w:rPr>
                <w:szCs w:val="22"/>
                <w:lang w:val="en-US" w:eastAsia="zh-CN"/>
              </w:rPr>
            </w:pPr>
          </w:p>
        </w:tc>
      </w:tr>
      <w:tr w:rsidR="00FC0336" w14:paraId="5E8F8911" w14:textId="77777777" w:rsidTr="00565992">
        <w:trPr>
          <w:trHeight w:val="29"/>
          <w:trPrChange w:id="1629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29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20DDED" w14:textId="77777777" w:rsidR="00FC0336" w:rsidRDefault="00FC0336" w:rsidP="00FC0336">
            <w:pPr>
              <w:pStyle w:val="TAC"/>
              <w:rPr>
                <w:lang w:val="en-US"/>
              </w:rPr>
            </w:pPr>
            <w:r>
              <w:rPr>
                <w:szCs w:val="22"/>
                <w:lang w:val="en-US"/>
              </w:rPr>
              <w:t>CA_n41(2A)-n66A-n77(2A)</w:t>
            </w:r>
          </w:p>
        </w:tc>
        <w:tc>
          <w:tcPr>
            <w:tcW w:w="1814" w:type="dxa"/>
            <w:tcBorders>
              <w:top w:val="single" w:sz="4" w:space="0" w:color="auto"/>
              <w:left w:val="single" w:sz="4" w:space="0" w:color="auto"/>
              <w:bottom w:val="nil"/>
              <w:right w:val="single" w:sz="4" w:space="0" w:color="auto"/>
            </w:tcBorders>
            <w:vAlign w:val="center"/>
            <w:tcPrChange w:id="1629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EE8093" w14:textId="77777777" w:rsidR="00FC0336" w:rsidRDefault="00FC0336" w:rsidP="00FC0336">
            <w:pPr>
              <w:pStyle w:val="TAC"/>
              <w:rPr>
                <w:lang w:val="en-US"/>
              </w:rPr>
            </w:pPr>
            <w:r>
              <w:rPr>
                <w:szCs w:val="22"/>
                <w:lang w:val="en-US"/>
              </w:rPr>
              <w:t>CA_n41A-n66A</w:t>
            </w:r>
          </w:p>
          <w:p w14:paraId="3EC75914" w14:textId="77777777" w:rsidR="00FC0336" w:rsidRDefault="00FC0336" w:rsidP="00FC0336">
            <w:pPr>
              <w:pStyle w:val="TAC"/>
              <w:rPr>
                <w:szCs w:val="22"/>
                <w:lang w:val="en-US"/>
              </w:rPr>
            </w:pPr>
            <w:r>
              <w:rPr>
                <w:szCs w:val="22"/>
                <w:lang w:val="en-US"/>
              </w:rPr>
              <w:t>CA_n41A-n77A</w:t>
            </w:r>
          </w:p>
          <w:p w14:paraId="00B11E4D" w14:textId="77777777" w:rsidR="00FC0336" w:rsidRDefault="00FC0336" w:rsidP="00FC0336">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2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E40EC5"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2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176825"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29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2032AD8" w14:textId="77777777" w:rsidR="00FC0336" w:rsidRDefault="00FC0336" w:rsidP="00FC0336">
            <w:pPr>
              <w:pStyle w:val="TAC"/>
              <w:rPr>
                <w:szCs w:val="22"/>
                <w:lang w:val="en-US" w:eastAsia="zh-CN"/>
              </w:rPr>
            </w:pPr>
            <w:r>
              <w:rPr>
                <w:szCs w:val="22"/>
                <w:lang w:val="en-US" w:eastAsia="zh-CN"/>
              </w:rPr>
              <w:t>4 and 5</w:t>
            </w:r>
          </w:p>
        </w:tc>
      </w:tr>
      <w:tr w:rsidR="00FC0336" w14:paraId="31390864" w14:textId="77777777" w:rsidTr="00565992">
        <w:trPr>
          <w:trHeight w:val="29"/>
          <w:trPrChange w:id="1629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297" w:author="ZTE-Ma Zhifeng" w:date="2023-03-05T08:02:00Z">
              <w:tcPr>
                <w:tcW w:w="1848" w:type="dxa"/>
                <w:gridSpan w:val="2"/>
                <w:tcBorders>
                  <w:top w:val="nil"/>
                  <w:left w:val="single" w:sz="4" w:space="0" w:color="auto"/>
                  <w:bottom w:val="nil"/>
                  <w:right w:val="single" w:sz="4" w:space="0" w:color="auto"/>
                </w:tcBorders>
                <w:vAlign w:val="center"/>
              </w:tcPr>
            </w:tcPrChange>
          </w:tcPr>
          <w:p w14:paraId="438A40E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298" w:author="ZTE-Ma Zhifeng" w:date="2023-03-05T08:02:00Z">
              <w:tcPr>
                <w:tcW w:w="1878" w:type="dxa"/>
                <w:gridSpan w:val="10"/>
                <w:tcBorders>
                  <w:top w:val="nil"/>
                  <w:left w:val="single" w:sz="4" w:space="0" w:color="auto"/>
                  <w:bottom w:val="nil"/>
                  <w:right w:val="single" w:sz="4" w:space="0" w:color="auto"/>
                </w:tcBorders>
                <w:vAlign w:val="center"/>
              </w:tcPr>
            </w:tcPrChange>
          </w:tcPr>
          <w:p w14:paraId="29E8645D"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2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5F0F16"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D2ADE4"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301" w:author="ZTE-Ma Zhifeng" w:date="2023-03-05T08:02:00Z">
              <w:tcPr>
                <w:tcW w:w="1649" w:type="dxa"/>
                <w:gridSpan w:val="10"/>
                <w:tcBorders>
                  <w:top w:val="nil"/>
                  <w:left w:val="single" w:sz="4" w:space="0" w:color="auto"/>
                  <w:bottom w:val="nil"/>
                  <w:right w:val="single" w:sz="4" w:space="0" w:color="auto"/>
                </w:tcBorders>
                <w:vAlign w:val="center"/>
              </w:tcPr>
            </w:tcPrChange>
          </w:tcPr>
          <w:p w14:paraId="2D65B0B6" w14:textId="77777777" w:rsidR="00FC0336" w:rsidRDefault="00FC0336" w:rsidP="00FC0336">
            <w:pPr>
              <w:pStyle w:val="TAC"/>
              <w:rPr>
                <w:szCs w:val="22"/>
                <w:lang w:val="en-US" w:eastAsia="zh-CN"/>
              </w:rPr>
            </w:pPr>
          </w:p>
        </w:tc>
      </w:tr>
      <w:tr w:rsidR="00FC0336" w14:paraId="796D1DCF" w14:textId="77777777" w:rsidTr="00565992">
        <w:trPr>
          <w:trHeight w:val="29"/>
          <w:trPrChange w:id="1630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0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403B43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0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D266A6E"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CDCD29"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447782"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30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A9995C" w14:textId="77777777" w:rsidR="00FC0336" w:rsidRDefault="00FC0336" w:rsidP="00FC0336">
            <w:pPr>
              <w:pStyle w:val="TAC"/>
              <w:rPr>
                <w:szCs w:val="22"/>
                <w:lang w:val="en-US" w:eastAsia="zh-CN"/>
              </w:rPr>
            </w:pPr>
          </w:p>
        </w:tc>
      </w:tr>
      <w:tr w:rsidR="00FC0336" w14:paraId="374CDAF6" w14:textId="77777777" w:rsidTr="00565992">
        <w:trPr>
          <w:trHeight w:val="29"/>
          <w:trPrChange w:id="1630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1D81A9" w14:textId="77777777" w:rsidR="00FC0336" w:rsidRDefault="00FC0336" w:rsidP="00FC0336">
            <w:pPr>
              <w:pStyle w:val="TAC"/>
              <w:rPr>
                <w:lang w:val="en-US"/>
              </w:rPr>
            </w:pPr>
            <w:r>
              <w:rPr>
                <w:lang w:val="en-US"/>
              </w:rPr>
              <w:t>CA_n41(3A)-n66A-n77A</w:t>
            </w:r>
          </w:p>
        </w:tc>
        <w:tc>
          <w:tcPr>
            <w:tcW w:w="1814" w:type="dxa"/>
            <w:tcBorders>
              <w:top w:val="single" w:sz="4" w:space="0" w:color="auto"/>
              <w:left w:val="single" w:sz="4" w:space="0" w:color="auto"/>
              <w:bottom w:val="nil"/>
              <w:right w:val="single" w:sz="4" w:space="0" w:color="auto"/>
            </w:tcBorders>
            <w:vAlign w:val="center"/>
            <w:tcPrChange w:id="1631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042D27" w14:textId="77777777" w:rsidR="00FC0336" w:rsidRDefault="00FC0336" w:rsidP="00FC0336">
            <w:pPr>
              <w:pStyle w:val="TAC"/>
              <w:rPr>
                <w:szCs w:val="22"/>
                <w:lang w:val="en-US" w:eastAsia="zh-CN"/>
              </w:rPr>
            </w:pPr>
            <w:r>
              <w:rPr>
                <w:szCs w:val="22"/>
                <w:lang w:val="en-US" w:eastAsia="zh-CN"/>
              </w:rPr>
              <w:t>CA_n41A-n66A</w:t>
            </w:r>
          </w:p>
          <w:p w14:paraId="0044F535" w14:textId="77777777" w:rsidR="00FC0336" w:rsidRDefault="00FC0336" w:rsidP="00FC0336">
            <w:pPr>
              <w:pStyle w:val="TAC"/>
              <w:rPr>
                <w:szCs w:val="22"/>
                <w:lang w:val="en-US" w:eastAsia="zh-CN"/>
              </w:rPr>
            </w:pPr>
            <w:r>
              <w:rPr>
                <w:szCs w:val="22"/>
                <w:lang w:val="en-US" w:eastAsia="zh-CN"/>
              </w:rPr>
              <w:t>CA_n41A-n77A</w:t>
            </w:r>
          </w:p>
          <w:p w14:paraId="707FA308" w14:textId="77777777"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9E4D43"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06E606"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631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AB33033" w14:textId="77777777" w:rsidR="00FC0336" w:rsidRDefault="00FC0336" w:rsidP="00FC0336">
            <w:pPr>
              <w:pStyle w:val="TAC"/>
              <w:rPr>
                <w:szCs w:val="22"/>
                <w:lang w:val="en-US" w:eastAsia="zh-CN"/>
              </w:rPr>
            </w:pPr>
            <w:r>
              <w:rPr>
                <w:szCs w:val="22"/>
                <w:lang w:val="en-US" w:eastAsia="zh-CN"/>
              </w:rPr>
              <w:t>4 and 5</w:t>
            </w:r>
          </w:p>
        </w:tc>
      </w:tr>
      <w:tr w:rsidR="00FC0336" w14:paraId="4CDA476C" w14:textId="77777777" w:rsidTr="00565992">
        <w:trPr>
          <w:trHeight w:val="29"/>
          <w:trPrChange w:id="163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15" w:author="ZTE-Ma Zhifeng" w:date="2023-03-05T08:02:00Z">
              <w:tcPr>
                <w:tcW w:w="1848" w:type="dxa"/>
                <w:gridSpan w:val="2"/>
                <w:tcBorders>
                  <w:top w:val="nil"/>
                  <w:left w:val="single" w:sz="4" w:space="0" w:color="auto"/>
                  <w:bottom w:val="nil"/>
                  <w:right w:val="single" w:sz="4" w:space="0" w:color="auto"/>
                </w:tcBorders>
                <w:vAlign w:val="center"/>
              </w:tcPr>
            </w:tcPrChange>
          </w:tcPr>
          <w:p w14:paraId="1A78DF51"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16" w:author="ZTE-Ma Zhifeng" w:date="2023-03-05T08:02:00Z">
              <w:tcPr>
                <w:tcW w:w="1878" w:type="dxa"/>
                <w:gridSpan w:val="10"/>
                <w:tcBorders>
                  <w:top w:val="nil"/>
                  <w:left w:val="single" w:sz="4" w:space="0" w:color="auto"/>
                  <w:bottom w:val="nil"/>
                  <w:right w:val="single" w:sz="4" w:space="0" w:color="auto"/>
                </w:tcBorders>
                <w:vAlign w:val="center"/>
              </w:tcPr>
            </w:tcPrChange>
          </w:tcPr>
          <w:p w14:paraId="2A1BF90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2C2EEC"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10D6DF"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319" w:author="ZTE-Ma Zhifeng" w:date="2023-03-05T08:02:00Z">
              <w:tcPr>
                <w:tcW w:w="1649" w:type="dxa"/>
                <w:gridSpan w:val="10"/>
                <w:tcBorders>
                  <w:top w:val="nil"/>
                  <w:left w:val="single" w:sz="4" w:space="0" w:color="auto"/>
                  <w:bottom w:val="nil"/>
                  <w:right w:val="single" w:sz="4" w:space="0" w:color="auto"/>
                </w:tcBorders>
                <w:vAlign w:val="center"/>
              </w:tcPr>
            </w:tcPrChange>
          </w:tcPr>
          <w:p w14:paraId="310FF943" w14:textId="77777777" w:rsidR="00FC0336" w:rsidRDefault="00FC0336" w:rsidP="00FC0336">
            <w:pPr>
              <w:pStyle w:val="TAC"/>
              <w:rPr>
                <w:szCs w:val="22"/>
                <w:lang w:val="en-US" w:eastAsia="zh-CN"/>
              </w:rPr>
            </w:pPr>
          </w:p>
        </w:tc>
      </w:tr>
      <w:tr w:rsidR="00FC0336" w14:paraId="204B3922" w14:textId="77777777" w:rsidTr="00565992">
        <w:trPr>
          <w:trHeight w:val="29"/>
          <w:trPrChange w:id="1632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2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2CA0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2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3D7FE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60A972"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513CCD"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32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965BC4" w14:textId="77777777" w:rsidR="00FC0336" w:rsidRDefault="00FC0336" w:rsidP="00FC0336">
            <w:pPr>
              <w:pStyle w:val="TAC"/>
              <w:rPr>
                <w:szCs w:val="22"/>
                <w:lang w:val="en-US" w:eastAsia="zh-CN"/>
              </w:rPr>
            </w:pPr>
          </w:p>
        </w:tc>
      </w:tr>
      <w:tr w:rsidR="00FC0336" w14:paraId="5D10A8FA" w14:textId="77777777" w:rsidTr="00565992">
        <w:trPr>
          <w:trHeight w:val="29"/>
          <w:trPrChange w:id="163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27" w:author="ZTE-Ma Zhifeng" w:date="2023-03-05T08:02:00Z">
              <w:tcPr>
                <w:tcW w:w="1848" w:type="dxa"/>
                <w:gridSpan w:val="2"/>
                <w:tcBorders>
                  <w:top w:val="nil"/>
                  <w:left w:val="single" w:sz="4" w:space="0" w:color="auto"/>
                  <w:bottom w:val="nil"/>
                  <w:right w:val="single" w:sz="4" w:space="0" w:color="auto"/>
                </w:tcBorders>
                <w:vAlign w:val="center"/>
              </w:tcPr>
            </w:tcPrChange>
          </w:tcPr>
          <w:p w14:paraId="00DB9968" w14:textId="77777777" w:rsidR="00FC0336" w:rsidRDefault="00FC0336" w:rsidP="00FC0336">
            <w:pPr>
              <w:pStyle w:val="TAC"/>
              <w:rPr>
                <w:lang w:val="en-US"/>
              </w:rPr>
            </w:pPr>
            <w:r>
              <w:rPr>
                <w:szCs w:val="22"/>
                <w:lang w:val="en-US"/>
              </w:rPr>
              <w:t>CA_n41C-n66A-n77A</w:t>
            </w:r>
          </w:p>
        </w:tc>
        <w:tc>
          <w:tcPr>
            <w:tcW w:w="1814" w:type="dxa"/>
            <w:tcBorders>
              <w:top w:val="nil"/>
              <w:left w:val="single" w:sz="4" w:space="0" w:color="auto"/>
              <w:bottom w:val="nil"/>
              <w:right w:val="single" w:sz="4" w:space="0" w:color="auto"/>
            </w:tcBorders>
            <w:vAlign w:val="center"/>
            <w:tcPrChange w:id="16328" w:author="ZTE-Ma Zhifeng" w:date="2023-03-05T08:02:00Z">
              <w:tcPr>
                <w:tcW w:w="1878" w:type="dxa"/>
                <w:gridSpan w:val="10"/>
                <w:tcBorders>
                  <w:top w:val="nil"/>
                  <w:left w:val="single" w:sz="4" w:space="0" w:color="auto"/>
                  <w:bottom w:val="nil"/>
                  <w:right w:val="single" w:sz="4" w:space="0" w:color="auto"/>
                </w:tcBorders>
                <w:vAlign w:val="center"/>
              </w:tcPr>
            </w:tcPrChange>
          </w:tcPr>
          <w:p w14:paraId="0398EC46" w14:textId="77777777" w:rsidR="00FC0336" w:rsidRDefault="00FC0336" w:rsidP="00FC0336">
            <w:pPr>
              <w:pStyle w:val="TAC"/>
              <w:rPr>
                <w:lang w:val="en-US"/>
              </w:rPr>
            </w:pPr>
            <w:r>
              <w:rPr>
                <w:szCs w:val="22"/>
                <w:lang w:val="en-US"/>
              </w:rPr>
              <w:t>CA_41C</w:t>
            </w:r>
          </w:p>
          <w:p w14:paraId="1CACE378" w14:textId="77777777" w:rsidR="00FC0336" w:rsidRDefault="00FC0336" w:rsidP="00FC0336">
            <w:pPr>
              <w:pStyle w:val="TAC"/>
              <w:rPr>
                <w:szCs w:val="22"/>
                <w:lang w:val="en-US"/>
              </w:rPr>
            </w:pPr>
            <w:r>
              <w:rPr>
                <w:szCs w:val="22"/>
                <w:lang w:val="en-US"/>
              </w:rPr>
              <w:t>CA_n41A-n66A</w:t>
            </w:r>
          </w:p>
          <w:p w14:paraId="2F9F2DBF" w14:textId="77777777" w:rsidR="00FC0336" w:rsidRDefault="00FC0336" w:rsidP="00FC0336">
            <w:pPr>
              <w:pStyle w:val="TAC"/>
              <w:rPr>
                <w:szCs w:val="22"/>
                <w:lang w:val="en-US"/>
              </w:rPr>
            </w:pPr>
            <w:r>
              <w:rPr>
                <w:szCs w:val="22"/>
                <w:lang w:val="en-US"/>
              </w:rPr>
              <w:t>CA_n41A-n77A</w:t>
            </w:r>
          </w:p>
          <w:p w14:paraId="08AAC6F4" w14:textId="77777777" w:rsidR="00FC0336" w:rsidRDefault="00FC0336" w:rsidP="00FC0336">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9F3035" w14:textId="77777777" w:rsidR="00FC0336" w:rsidRDefault="00FC0336" w:rsidP="00FC0336">
            <w:pPr>
              <w:pStyle w:val="TAC"/>
              <w:rPr>
                <w:lang w:val="en-US" w:eastAsia="zh-CN"/>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092DDE" w14:textId="77777777" w:rsidR="00FC0336" w:rsidRDefault="00FC0336" w:rsidP="00FC0336">
            <w:pPr>
              <w:pStyle w:val="TAC"/>
              <w:rPr>
                <w:rFonts w:ascii="Calibri" w:hAnsi="Calibri"/>
                <w:sz w:val="21"/>
                <w:szCs w:val="22"/>
                <w:lang w:val="en-US" w:eastAsia="zh-CN"/>
              </w:rPr>
            </w:pPr>
            <w:r>
              <w:rPr>
                <w:lang w:val="en-US" w:eastAsia="zh-CN" w:bidi="ar"/>
              </w:rPr>
              <w:t>CA_n41C_BCS0</w:t>
            </w:r>
          </w:p>
        </w:tc>
        <w:tc>
          <w:tcPr>
            <w:tcW w:w="1589" w:type="dxa"/>
            <w:tcBorders>
              <w:top w:val="nil"/>
              <w:left w:val="single" w:sz="4" w:space="0" w:color="auto"/>
              <w:bottom w:val="nil"/>
              <w:right w:val="single" w:sz="4" w:space="0" w:color="auto"/>
            </w:tcBorders>
            <w:vAlign w:val="center"/>
            <w:tcPrChange w:id="16331" w:author="ZTE-Ma Zhifeng" w:date="2023-03-05T08:02:00Z">
              <w:tcPr>
                <w:tcW w:w="1649" w:type="dxa"/>
                <w:gridSpan w:val="10"/>
                <w:tcBorders>
                  <w:top w:val="nil"/>
                  <w:left w:val="single" w:sz="4" w:space="0" w:color="auto"/>
                  <w:bottom w:val="nil"/>
                  <w:right w:val="single" w:sz="4" w:space="0" w:color="auto"/>
                </w:tcBorders>
                <w:vAlign w:val="center"/>
              </w:tcPr>
            </w:tcPrChange>
          </w:tcPr>
          <w:p w14:paraId="43318037" w14:textId="77777777" w:rsidR="00FC0336" w:rsidRDefault="00FC0336" w:rsidP="00FC0336">
            <w:pPr>
              <w:pStyle w:val="TAC"/>
              <w:rPr>
                <w:szCs w:val="22"/>
                <w:lang w:val="en-US" w:eastAsia="zh-CN"/>
              </w:rPr>
            </w:pPr>
            <w:r>
              <w:rPr>
                <w:rFonts w:cs="Arial"/>
                <w:lang w:val="en-US" w:eastAsia="zh-CN"/>
              </w:rPr>
              <w:t>0</w:t>
            </w:r>
          </w:p>
        </w:tc>
      </w:tr>
      <w:tr w:rsidR="00FC0336" w14:paraId="0F765F21" w14:textId="77777777" w:rsidTr="00565992">
        <w:trPr>
          <w:trHeight w:val="29"/>
          <w:trPrChange w:id="163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33" w:author="ZTE-Ma Zhifeng" w:date="2023-03-05T08:02:00Z">
              <w:tcPr>
                <w:tcW w:w="1848" w:type="dxa"/>
                <w:gridSpan w:val="2"/>
                <w:tcBorders>
                  <w:top w:val="nil"/>
                  <w:left w:val="single" w:sz="4" w:space="0" w:color="auto"/>
                  <w:bottom w:val="nil"/>
                  <w:right w:val="single" w:sz="4" w:space="0" w:color="auto"/>
                </w:tcBorders>
                <w:vAlign w:val="center"/>
              </w:tcPr>
            </w:tcPrChange>
          </w:tcPr>
          <w:p w14:paraId="632F6758"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34" w:author="ZTE-Ma Zhifeng" w:date="2023-03-05T08:02:00Z">
              <w:tcPr>
                <w:tcW w:w="1878" w:type="dxa"/>
                <w:gridSpan w:val="10"/>
                <w:tcBorders>
                  <w:top w:val="nil"/>
                  <w:left w:val="single" w:sz="4" w:space="0" w:color="auto"/>
                  <w:bottom w:val="nil"/>
                  <w:right w:val="single" w:sz="4" w:space="0" w:color="auto"/>
                </w:tcBorders>
                <w:vAlign w:val="center"/>
              </w:tcPr>
            </w:tcPrChange>
          </w:tcPr>
          <w:p w14:paraId="2C9C83B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760124" w14:textId="77777777" w:rsidR="00FC0336" w:rsidRDefault="00FC0336" w:rsidP="00FC0336">
            <w:pPr>
              <w:pStyle w:val="TAC"/>
              <w:rPr>
                <w:lang w:val="en-US" w:eastAsia="zh-CN"/>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1666A5" w14:textId="77777777" w:rsidR="00FC0336" w:rsidRDefault="00FC0336" w:rsidP="00FC0336">
            <w:pPr>
              <w:pStyle w:val="TAC"/>
              <w:rPr>
                <w:rFonts w:ascii="Calibri" w:hAnsi="Calibri"/>
                <w:sz w:val="21"/>
                <w:szCs w:val="22"/>
                <w:lang w:val="en-US" w:eastAsia="zh-CN"/>
              </w:rPr>
            </w:pPr>
            <w:r>
              <w:rPr>
                <w:lang w:val="en-US" w:eastAsia="zh-CN" w:bidi="ar"/>
              </w:rPr>
              <w:t>5, 10, 15, 20, 25, 30, 40</w:t>
            </w:r>
          </w:p>
        </w:tc>
        <w:tc>
          <w:tcPr>
            <w:tcW w:w="1589" w:type="dxa"/>
            <w:tcBorders>
              <w:top w:val="nil"/>
              <w:left w:val="single" w:sz="4" w:space="0" w:color="auto"/>
              <w:bottom w:val="nil"/>
              <w:right w:val="single" w:sz="4" w:space="0" w:color="auto"/>
            </w:tcBorders>
            <w:vAlign w:val="center"/>
            <w:tcPrChange w:id="16337" w:author="ZTE-Ma Zhifeng" w:date="2023-03-05T08:02:00Z">
              <w:tcPr>
                <w:tcW w:w="1649" w:type="dxa"/>
                <w:gridSpan w:val="10"/>
                <w:tcBorders>
                  <w:top w:val="nil"/>
                  <w:left w:val="single" w:sz="4" w:space="0" w:color="auto"/>
                  <w:bottom w:val="nil"/>
                  <w:right w:val="single" w:sz="4" w:space="0" w:color="auto"/>
                </w:tcBorders>
                <w:vAlign w:val="center"/>
              </w:tcPr>
            </w:tcPrChange>
          </w:tcPr>
          <w:p w14:paraId="7B6C93FE" w14:textId="77777777" w:rsidR="00FC0336" w:rsidRDefault="00FC0336" w:rsidP="00FC0336">
            <w:pPr>
              <w:pStyle w:val="TAC"/>
              <w:rPr>
                <w:szCs w:val="22"/>
                <w:lang w:val="en-US" w:eastAsia="zh-CN"/>
              </w:rPr>
            </w:pPr>
          </w:p>
        </w:tc>
      </w:tr>
      <w:tr w:rsidR="00FC0336" w14:paraId="7794D0A9" w14:textId="77777777" w:rsidTr="00565992">
        <w:trPr>
          <w:trHeight w:val="29"/>
          <w:trPrChange w:id="163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39" w:author="ZTE-Ma Zhifeng" w:date="2023-03-05T08:02:00Z">
              <w:tcPr>
                <w:tcW w:w="1848" w:type="dxa"/>
                <w:gridSpan w:val="2"/>
                <w:tcBorders>
                  <w:top w:val="nil"/>
                  <w:left w:val="single" w:sz="4" w:space="0" w:color="auto"/>
                  <w:bottom w:val="nil"/>
                  <w:right w:val="single" w:sz="4" w:space="0" w:color="auto"/>
                </w:tcBorders>
                <w:vAlign w:val="center"/>
              </w:tcPr>
            </w:tcPrChange>
          </w:tcPr>
          <w:p w14:paraId="4B2C1F2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40" w:author="ZTE-Ma Zhifeng" w:date="2023-03-05T08:02:00Z">
              <w:tcPr>
                <w:tcW w:w="1878" w:type="dxa"/>
                <w:gridSpan w:val="10"/>
                <w:tcBorders>
                  <w:top w:val="nil"/>
                  <w:left w:val="single" w:sz="4" w:space="0" w:color="auto"/>
                  <w:bottom w:val="nil"/>
                  <w:right w:val="single" w:sz="4" w:space="0" w:color="auto"/>
                </w:tcBorders>
                <w:vAlign w:val="center"/>
              </w:tcPr>
            </w:tcPrChange>
          </w:tcPr>
          <w:p w14:paraId="76B4BEF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0DE2DE" w14:textId="77777777" w:rsidR="00FC0336" w:rsidRDefault="00FC0336" w:rsidP="00FC0336">
            <w:pPr>
              <w:pStyle w:val="TAC"/>
              <w:rPr>
                <w:lang w:val="en-US" w:eastAsia="zh-CN"/>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C524DC" w14:textId="77777777" w:rsidR="00FC0336" w:rsidRDefault="00FC0336" w:rsidP="00FC0336">
            <w:pPr>
              <w:pStyle w:val="TAC"/>
              <w:rPr>
                <w:rFonts w:ascii="Calibri" w:hAnsi="Calibri"/>
                <w:sz w:val="21"/>
                <w:szCs w:val="22"/>
                <w:lang w:val="en-US" w:eastAsia="zh-CN"/>
              </w:rPr>
            </w:pPr>
            <w:r>
              <w:rPr>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34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23C6F8" w14:textId="77777777" w:rsidR="00FC0336" w:rsidRDefault="00FC0336" w:rsidP="00FC0336">
            <w:pPr>
              <w:pStyle w:val="TAC"/>
              <w:rPr>
                <w:szCs w:val="22"/>
                <w:lang w:val="en-US" w:eastAsia="zh-CN"/>
              </w:rPr>
            </w:pPr>
          </w:p>
        </w:tc>
      </w:tr>
      <w:tr w:rsidR="00FC0336" w14:paraId="088AF710" w14:textId="77777777" w:rsidTr="00565992">
        <w:trPr>
          <w:trHeight w:val="29"/>
          <w:trPrChange w:id="1634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45" w:author="ZTE-Ma Zhifeng" w:date="2023-03-05T08:02:00Z">
              <w:tcPr>
                <w:tcW w:w="1848" w:type="dxa"/>
                <w:gridSpan w:val="2"/>
                <w:tcBorders>
                  <w:top w:val="nil"/>
                  <w:left w:val="single" w:sz="4" w:space="0" w:color="auto"/>
                  <w:bottom w:val="nil"/>
                  <w:right w:val="single" w:sz="4" w:space="0" w:color="auto"/>
                </w:tcBorders>
                <w:vAlign w:val="center"/>
              </w:tcPr>
            </w:tcPrChange>
          </w:tcPr>
          <w:p w14:paraId="2315E8E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46" w:author="ZTE-Ma Zhifeng" w:date="2023-03-05T08:02:00Z">
              <w:tcPr>
                <w:tcW w:w="1878" w:type="dxa"/>
                <w:gridSpan w:val="10"/>
                <w:tcBorders>
                  <w:top w:val="nil"/>
                  <w:left w:val="single" w:sz="4" w:space="0" w:color="auto"/>
                  <w:bottom w:val="nil"/>
                  <w:right w:val="single" w:sz="4" w:space="0" w:color="auto"/>
                </w:tcBorders>
                <w:vAlign w:val="center"/>
              </w:tcPr>
            </w:tcPrChange>
          </w:tcPr>
          <w:p w14:paraId="7B3D8FCF" w14:textId="698D72D9"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C2FABB"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19809E"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34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F681F70" w14:textId="77777777" w:rsidR="00FC0336" w:rsidRDefault="00FC0336" w:rsidP="00FC0336">
            <w:pPr>
              <w:pStyle w:val="TAC"/>
              <w:rPr>
                <w:szCs w:val="22"/>
                <w:lang w:val="en-US" w:eastAsia="zh-CN"/>
              </w:rPr>
            </w:pPr>
            <w:r>
              <w:rPr>
                <w:szCs w:val="22"/>
                <w:lang w:val="en-US" w:eastAsia="zh-CN"/>
              </w:rPr>
              <w:t>4 and 5</w:t>
            </w:r>
          </w:p>
        </w:tc>
      </w:tr>
      <w:tr w:rsidR="00FC0336" w14:paraId="7867C937" w14:textId="77777777" w:rsidTr="00565992">
        <w:trPr>
          <w:trHeight w:val="29"/>
          <w:trPrChange w:id="1635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51" w:author="ZTE-Ma Zhifeng" w:date="2023-03-05T08:02:00Z">
              <w:tcPr>
                <w:tcW w:w="1848" w:type="dxa"/>
                <w:gridSpan w:val="2"/>
                <w:tcBorders>
                  <w:top w:val="nil"/>
                  <w:left w:val="single" w:sz="4" w:space="0" w:color="auto"/>
                  <w:bottom w:val="nil"/>
                  <w:right w:val="single" w:sz="4" w:space="0" w:color="auto"/>
                </w:tcBorders>
                <w:vAlign w:val="center"/>
              </w:tcPr>
            </w:tcPrChange>
          </w:tcPr>
          <w:p w14:paraId="5634DF8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52" w:author="ZTE-Ma Zhifeng" w:date="2023-03-05T08:02:00Z">
              <w:tcPr>
                <w:tcW w:w="1878" w:type="dxa"/>
                <w:gridSpan w:val="10"/>
                <w:tcBorders>
                  <w:top w:val="nil"/>
                  <w:left w:val="single" w:sz="4" w:space="0" w:color="auto"/>
                  <w:bottom w:val="nil"/>
                  <w:right w:val="single" w:sz="4" w:space="0" w:color="auto"/>
                </w:tcBorders>
                <w:vAlign w:val="center"/>
              </w:tcPr>
            </w:tcPrChange>
          </w:tcPr>
          <w:p w14:paraId="4570192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81E892"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C42F76"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355" w:author="ZTE-Ma Zhifeng" w:date="2023-03-05T08:02:00Z">
              <w:tcPr>
                <w:tcW w:w="1649" w:type="dxa"/>
                <w:gridSpan w:val="10"/>
                <w:tcBorders>
                  <w:top w:val="nil"/>
                  <w:left w:val="single" w:sz="4" w:space="0" w:color="auto"/>
                  <w:bottom w:val="nil"/>
                  <w:right w:val="single" w:sz="4" w:space="0" w:color="auto"/>
                </w:tcBorders>
                <w:vAlign w:val="center"/>
              </w:tcPr>
            </w:tcPrChange>
          </w:tcPr>
          <w:p w14:paraId="435D969C" w14:textId="77777777" w:rsidR="00FC0336" w:rsidRDefault="00FC0336" w:rsidP="00FC0336">
            <w:pPr>
              <w:pStyle w:val="TAC"/>
              <w:rPr>
                <w:szCs w:val="22"/>
                <w:lang w:val="en-US" w:eastAsia="zh-CN"/>
              </w:rPr>
            </w:pPr>
          </w:p>
        </w:tc>
      </w:tr>
      <w:tr w:rsidR="00FC0336" w14:paraId="31A1B701" w14:textId="77777777" w:rsidTr="00565992">
        <w:trPr>
          <w:trHeight w:val="29"/>
          <w:trPrChange w:id="1635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5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9F4E6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5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90606C"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CFEB3F"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80ABD2"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36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4C929F" w14:textId="77777777" w:rsidR="00FC0336" w:rsidRDefault="00FC0336" w:rsidP="00FC0336">
            <w:pPr>
              <w:pStyle w:val="TAC"/>
              <w:rPr>
                <w:szCs w:val="22"/>
                <w:lang w:val="en-US" w:eastAsia="zh-CN"/>
              </w:rPr>
            </w:pPr>
          </w:p>
        </w:tc>
      </w:tr>
      <w:tr w:rsidR="00FC0336" w14:paraId="31580725" w14:textId="77777777" w:rsidTr="00565992">
        <w:trPr>
          <w:trHeight w:val="29"/>
          <w:trPrChange w:id="1636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6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3F661A7" w14:textId="77777777" w:rsidR="00FC0336" w:rsidRDefault="00FC0336" w:rsidP="00FC0336">
            <w:pPr>
              <w:pStyle w:val="TAC"/>
              <w:rPr>
                <w:lang w:val="en-US"/>
              </w:rPr>
            </w:pPr>
            <w:r>
              <w:rPr>
                <w:lang w:val="en-US"/>
              </w:rPr>
              <w:lastRenderedPageBreak/>
              <w:t>CA_n41C-n66(2A)-n77A</w:t>
            </w:r>
          </w:p>
        </w:tc>
        <w:tc>
          <w:tcPr>
            <w:tcW w:w="1814" w:type="dxa"/>
            <w:tcBorders>
              <w:top w:val="single" w:sz="4" w:space="0" w:color="auto"/>
              <w:left w:val="single" w:sz="4" w:space="0" w:color="auto"/>
              <w:bottom w:val="nil"/>
              <w:right w:val="single" w:sz="4" w:space="0" w:color="auto"/>
            </w:tcBorders>
            <w:vAlign w:val="center"/>
            <w:tcPrChange w:id="1636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E0D17AA" w14:textId="77777777" w:rsidR="00FC0336" w:rsidRDefault="00FC0336" w:rsidP="00FC0336">
            <w:pPr>
              <w:pStyle w:val="TAC"/>
              <w:rPr>
                <w:szCs w:val="22"/>
                <w:lang w:val="en-US" w:eastAsia="zh-CN"/>
              </w:rPr>
            </w:pPr>
            <w:r>
              <w:rPr>
                <w:szCs w:val="22"/>
                <w:lang w:val="en-US" w:eastAsia="zh-CN"/>
              </w:rPr>
              <w:t>CA_n41C</w:t>
            </w:r>
          </w:p>
          <w:p w14:paraId="17519FFD" w14:textId="77777777" w:rsidR="00FC0336" w:rsidRDefault="00FC0336" w:rsidP="00FC0336">
            <w:pPr>
              <w:pStyle w:val="TAC"/>
              <w:rPr>
                <w:szCs w:val="22"/>
                <w:lang w:val="en-US" w:eastAsia="zh-CN"/>
              </w:rPr>
            </w:pPr>
            <w:r>
              <w:rPr>
                <w:szCs w:val="22"/>
                <w:lang w:val="en-US" w:eastAsia="zh-CN"/>
              </w:rPr>
              <w:t>CA_n41A-n66A</w:t>
            </w:r>
          </w:p>
          <w:p w14:paraId="31736E79" w14:textId="77777777" w:rsidR="00FC0336" w:rsidRDefault="00FC0336" w:rsidP="00FC0336">
            <w:pPr>
              <w:pStyle w:val="TAC"/>
              <w:rPr>
                <w:szCs w:val="22"/>
                <w:lang w:val="en-US" w:eastAsia="zh-CN"/>
              </w:rPr>
            </w:pPr>
            <w:r>
              <w:rPr>
                <w:szCs w:val="22"/>
                <w:lang w:val="en-US" w:eastAsia="zh-CN"/>
              </w:rPr>
              <w:t>CA_n41A-n77A</w:t>
            </w:r>
          </w:p>
          <w:p w14:paraId="3461EF53" w14:textId="77777777"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C27150D"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5F5BA7"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36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4BFDE5" w14:textId="77777777" w:rsidR="00FC0336" w:rsidRDefault="00FC0336" w:rsidP="00FC0336">
            <w:pPr>
              <w:pStyle w:val="TAC"/>
              <w:rPr>
                <w:szCs w:val="22"/>
                <w:lang w:val="en-US" w:eastAsia="zh-CN"/>
              </w:rPr>
            </w:pPr>
            <w:r>
              <w:rPr>
                <w:szCs w:val="22"/>
                <w:lang w:val="en-US" w:eastAsia="zh-CN"/>
              </w:rPr>
              <w:t>4 and 5</w:t>
            </w:r>
          </w:p>
        </w:tc>
      </w:tr>
      <w:tr w:rsidR="00FC0336" w14:paraId="23EA6276" w14:textId="77777777" w:rsidTr="00565992">
        <w:trPr>
          <w:trHeight w:val="29"/>
          <w:trPrChange w:id="163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69" w:author="ZTE-Ma Zhifeng" w:date="2023-03-05T08:02:00Z">
              <w:tcPr>
                <w:tcW w:w="1848" w:type="dxa"/>
                <w:gridSpan w:val="2"/>
                <w:tcBorders>
                  <w:top w:val="nil"/>
                  <w:left w:val="single" w:sz="4" w:space="0" w:color="auto"/>
                  <w:bottom w:val="nil"/>
                  <w:right w:val="single" w:sz="4" w:space="0" w:color="auto"/>
                </w:tcBorders>
                <w:vAlign w:val="center"/>
              </w:tcPr>
            </w:tcPrChange>
          </w:tcPr>
          <w:p w14:paraId="1916DED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70" w:author="ZTE-Ma Zhifeng" w:date="2023-03-05T08:02:00Z">
              <w:tcPr>
                <w:tcW w:w="1878" w:type="dxa"/>
                <w:gridSpan w:val="10"/>
                <w:tcBorders>
                  <w:top w:val="nil"/>
                  <w:left w:val="single" w:sz="4" w:space="0" w:color="auto"/>
                  <w:bottom w:val="nil"/>
                  <w:right w:val="single" w:sz="4" w:space="0" w:color="auto"/>
                </w:tcBorders>
                <w:vAlign w:val="center"/>
              </w:tcPr>
            </w:tcPrChange>
          </w:tcPr>
          <w:p w14:paraId="1D6F09F7"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DDFCE1"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3B2DC3"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nil"/>
              <w:left w:val="single" w:sz="4" w:space="0" w:color="auto"/>
              <w:bottom w:val="nil"/>
              <w:right w:val="single" w:sz="4" w:space="0" w:color="auto"/>
            </w:tcBorders>
            <w:vAlign w:val="center"/>
            <w:tcPrChange w:id="16373" w:author="ZTE-Ma Zhifeng" w:date="2023-03-05T08:02:00Z">
              <w:tcPr>
                <w:tcW w:w="1649" w:type="dxa"/>
                <w:gridSpan w:val="10"/>
                <w:tcBorders>
                  <w:top w:val="nil"/>
                  <w:left w:val="single" w:sz="4" w:space="0" w:color="auto"/>
                  <w:bottom w:val="nil"/>
                  <w:right w:val="single" w:sz="4" w:space="0" w:color="auto"/>
                </w:tcBorders>
                <w:vAlign w:val="center"/>
              </w:tcPr>
            </w:tcPrChange>
          </w:tcPr>
          <w:p w14:paraId="3B576C81" w14:textId="77777777" w:rsidR="00FC0336" w:rsidRDefault="00FC0336" w:rsidP="00FC0336">
            <w:pPr>
              <w:pStyle w:val="TAC"/>
              <w:rPr>
                <w:szCs w:val="22"/>
                <w:lang w:val="en-US" w:eastAsia="zh-CN"/>
              </w:rPr>
            </w:pPr>
          </w:p>
        </w:tc>
      </w:tr>
      <w:tr w:rsidR="00FC0336" w14:paraId="244F731D" w14:textId="77777777" w:rsidTr="00565992">
        <w:trPr>
          <w:trHeight w:val="29"/>
          <w:trPrChange w:id="1637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7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1D01B4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7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B3B83A"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AF7AE3"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0A2CEE"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37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06A97D4" w14:textId="77777777" w:rsidR="00FC0336" w:rsidRDefault="00FC0336" w:rsidP="00FC0336">
            <w:pPr>
              <w:pStyle w:val="TAC"/>
              <w:rPr>
                <w:szCs w:val="22"/>
                <w:lang w:val="en-US" w:eastAsia="zh-CN"/>
              </w:rPr>
            </w:pPr>
          </w:p>
        </w:tc>
      </w:tr>
      <w:tr w:rsidR="00FC0336" w14:paraId="72767FB5" w14:textId="77777777" w:rsidTr="00565992">
        <w:trPr>
          <w:trHeight w:val="29"/>
          <w:trPrChange w:id="1638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8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6FFE3DF" w14:textId="77777777" w:rsidR="00FC0336" w:rsidRDefault="00FC0336" w:rsidP="00FC0336">
            <w:pPr>
              <w:pStyle w:val="TAC"/>
              <w:rPr>
                <w:lang w:val="en-US"/>
              </w:rPr>
            </w:pPr>
            <w:r>
              <w:rPr>
                <w:szCs w:val="22"/>
                <w:lang w:val="en-US"/>
              </w:rPr>
              <w:t>CA_n41C-n66A-n77(2A)</w:t>
            </w:r>
          </w:p>
        </w:tc>
        <w:tc>
          <w:tcPr>
            <w:tcW w:w="1814" w:type="dxa"/>
            <w:tcBorders>
              <w:top w:val="single" w:sz="4" w:space="0" w:color="auto"/>
              <w:left w:val="single" w:sz="4" w:space="0" w:color="auto"/>
              <w:bottom w:val="nil"/>
              <w:right w:val="single" w:sz="4" w:space="0" w:color="auto"/>
            </w:tcBorders>
            <w:vAlign w:val="center"/>
            <w:tcPrChange w:id="1638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D5AEA9" w14:textId="77777777" w:rsidR="00FC0336" w:rsidRDefault="00FC0336" w:rsidP="00FC0336">
            <w:pPr>
              <w:pStyle w:val="TAC"/>
              <w:rPr>
                <w:lang w:val="en-US"/>
              </w:rPr>
            </w:pPr>
            <w:r>
              <w:rPr>
                <w:szCs w:val="22"/>
                <w:lang w:val="en-US"/>
              </w:rPr>
              <w:t>CA_n41C</w:t>
            </w:r>
          </w:p>
          <w:p w14:paraId="2D9A82A1" w14:textId="77777777" w:rsidR="00FC0336" w:rsidRDefault="00FC0336" w:rsidP="00FC0336">
            <w:pPr>
              <w:pStyle w:val="TAC"/>
              <w:rPr>
                <w:szCs w:val="22"/>
                <w:lang w:val="en-US"/>
              </w:rPr>
            </w:pPr>
            <w:r>
              <w:rPr>
                <w:szCs w:val="22"/>
                <w:lang w:val="en-US"/>
              </w:rPr>
              <w:t>CA_n41A-n66A</w:t>
            </w:r>
          </w:p>
          <w:p w14:paraId="1B92306F" w14:textId="77777777" w:rsidR="00FC0336" w:rsidRDefault="00FC0336" w:rsidP="00FC0336">
            <w:pPr>
              <w:pStyle w:val="TAC"/>
              <w:rPr>
                <w:szCs w:val="22"/>
                <w:lang w:val="en-US"/>
              </w:rPr>
            </w:pPr>
            <w:r>
              <w:rPr>
                <w:szCs w:val="22"/>
                <w:lang w:val="en-US"/>
              </w:rPr>
              <w:t>CA_n41A-n77A</w:t>
            </w:r>
          </w:p>
          <w:p w14:paraId="5258D2E9" w14:textId="77777777" w:rsidR="00FC0336" w:rsidRDefault="00FC0336" w:rsidP="00FC0336">
            <w:pPr>
              <w:pStyle w:val="TAC"/>
              <w:rPr>
                <w:szCs w:val="22"/>
                <w:lang w:val="en-US" w:eastAsia="zh-CN"/>
              </w:rPr>
            </w:pPr>
            <w:r>
              <w:rPr>
                <w:szCs w:val="22"/>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3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A02483"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3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A596B2"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38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931417" w14:textId="77777777" w:rsidR="00FC0336" w:rsidRDefault="00FC0336" w:rsidP="00FC0336">
            <w:pPr>
              <w:pStyle w:val="TAC"/>
              <w:rPr>
                <w:szCs w:val="22"/>
                <w:lang w:val="en-US" w:eastAsia="zh-CN"/>
              </w:rPr>
            </w:pPr>
            <w:r>
              <w:rPr>
                <w:szCs w:val="22"/>
                <w:lang w:val="en-US" w:eastAsia="zh-CN"/>
              </w:rPr>
              <w:t>4 and 5</w:t>
            </w:r>
          </w:p>
        </w:tc>
      </w:tr>
      <w:tr w:rsidR="00FC0336" w14:paraId="37F649E3" w14:textId="77777777" w:rsidTr="00565992">
        <w:trPr>
          <w:trHeight w:val="29"/>
          <w:trPrChange w:id="163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387" w:author="ZTE-Ma Zhifeng" w:date="2023-03-05T08:02:00Z">
              <w:tcPr>
                <w:tcW w:w="1848" w:type="dxa"/>
                <w:gridSpan w:val="2"/>
                <w:tcBorders>
                  <w:top w:val="nil"/>
                  <w:left w:val="single" w:sz="4" w:space="0" w:color="auto"/>
                  <w:bottom w:val="nil"/>
                  <w:right w:val="single" w:sz="4" w:space="0" w:color="auto"/>
                </w:tcBorders>
                <w:vAlign w:val="center"/>
              </w:tcPr>
            </w:tcPrChange>
          </w:tcPr>
          <w:p w14:paraId="470E3C4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388" w:author="ZTE-Ma Zhifeng" w:date="2023-03-05T08:02:00Z">
              <w:tcPr>
                <w:tcW w:w="1878" w:type="dxa"/>
                <w:gridSpan w:val="10"/>
                <w:tcBorders>
                  <w:top w:val="nil"/>
                  <w:left w:val="single" w:sz="4" w:space="0" w:color="auto"/>
                  <w:bottom w:val="nil"/>
                  <w:right w:val="single" w:sz="4" w:space="0" w:color="auto"/>
                </w:tcBorders>
                <w:vAlign w:val="center"/>
              </w:tcPr>
            </w:tcPrChange>
          </w:tcPr>
          <w:p w14:paraId="082BAE57"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CBEFB6"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3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B7E41F"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391" w:author="ZTE-Ma Zhifeng" w:date="2023-03-05T08:02:00Z">
              <w:tcPr>
                <w:tcW w:w="1649" w:type="dxa"/>
                <w:gridSpan w:val="10"/>
                <w:tcBorders>
                  <w:top w:val="nil"/>
                  <w:left w:val="single" w:sz="4" w:space="0" w:color="auto"/>
                  <w:bottom w:val="nil"/>
                  <w:right w:val="single" w:sz="4" w:space="0" w:color="auto"/>
                </w:tcBorders>
                <w:vAlign w:val="center"/>
              </w:tcPr>
            </w:tcPrChange>
          </w:tcPr>
          <w:p w14:paraId="69B74C48" w14:textId="77777777" w:rsidR="00FC0336" w:rsidRDefault="00FC0336" w:rsidP="00FC0336">
            <w:pPr>
              <w:pStyle w:val="TAC"/>
              <w:rPr>
                <w:szCs w:val="22"/>
                <w:lang w:val="en-US" w:eastAsia="zh-CN"/>
              </w:rPr>
            </w:pPr>
          </w:p>
        </w:tc>
      </w:tr>
      <w:tr w:rsidR="00FC0336" w14:paraId="2458DCBE" w14:textId="77777777" w:rsidTr="00565992">
        <w:trPr>
          <w:trHeight w:val="29"/>
          <w:trPrChange w:id="1639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39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7D5A3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39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FBA8A8"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3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820E6C"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3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701376"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39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A761A0" w14:textId="77777777" w:rsidR="00FC0336" w:rsidRDefault="00FC0336" w:rsidP="00FC0336">
            <w:pPr>
              <w:pStyle w:val="TAC"/>
              <w:rPr>
                <w:szCs w:val="22"/>
                <w:lang w:val="en-US" w:eastAsia="zh-CN"/>
              </w:rPr>
            </w:pPr>
          </w:p>
        </w:tc>
      </w:tr>
      <w:tr w:rsidR="00FC0336" w14:paraId="19CF1EE5" w14:textId="77777777" w:rsidTr="00565992">
        <w:trPr>
          <w:trHeight w:val="29"/>
          <w:trPrChange w:id="1639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39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0191F8C" w14:textId="77777777" w:rsidR="00FC0336" w:rsidRDefault="00FC0336" w:rsidP="00FC0336">
            <w:pPr>
              <w:pStyle w:val="TAC"/>
              <w:rPr>
                <w:lang w:val="en-US"/>
              </w:rPr>
            </w:pPr>
            <w:r>
              <w:rPr>
                <w:lang w:val="en-US"/>
              </w:rPr>
              <w:t>CA_n41(A-C)-n66A-n77A</w:t>
            </w:r>
          </w:p>
        </w:tc>
        <w:tc>
          <w:tcPr>
            <w:tcW w:w="1814" w:type="dxa"/>
            <w:tcBorders>
              <w:top w:val="single" w:sz="4" w:space="0" w:color="auto"/>
              <w:left w:val="single" w:sz="4" w:space="0" w:color="auto"/>
              <w:bottom w:val="nil"/>
              <w:right w:val="single" w:sz="4" w:space="0" w:color="auto"/>
            </w:tcBorders>
            <w:vAlign w:val="center"/>
            <w:tcPrChange w:id="1640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EDBEC03" w14:textId="77777777" w:rsidR="00FC0336" w:rsidRDefault="00FC0336" w:rsidP="00FC0336">
            <w:pPr>
              <w:pStyle w:val="TAC"/>
              <w:rPr>
                <w:szCs w:val="22"/>
                <w:lang w:val="en-US" w:eastAsia="zh-CN"/>
              </w:rPr>
            </w:pPr>
            <w:r>
              <w:rPr>
                <w:szCs w:val="22"/>
                <w:lang w:val="en-US" w:eastAsia="zh-CN"/>
              </w:rPr>
              <w:t>CA_n41C</w:t>
            </w:r>
          </w:p>
          <w:p w14:paraId="35FA2B19" w14:textId="77777777" w:rsidR="00FC0336" w:rsidRDefault="00FC0336" w:rsidP="00FC0336">
            <w:pPr>
              <w:pStyle w:val="TAC"/>
              <w:rPr>
                <w:szCs w:val="22"/>
                <w:lang w:val="en-US" w:eastAsia="zh-CN"/>
              </w:rPr>
            </w:pPr>
            <w:r>
              <w:rPr>
                <w:szCs w:val="22"/>
                <w:lang w:val="en-US" w:eastAsia="zh-CN"/>
              </w:rPr>
              <w:t>CA_n41A-n66A</w:t>
            </w:r>
          </w:p>
          <w:p w14:paraId="595436CC" w14:textId="77777777" w:rsidR="00FC0336" w:rsidRDefault="00FC0336" w:rsidP="00FC0336">
            <w:pPr>
              <w:pStyle w:val="TAC"/>
              <w:rPr>
                <w:szCs w:val="22"/>
                <w:lang w:val="en-US" w:eastAsia="zh-CN"/>
              </w:rPr>
            </w:pPr>
            <w:r>
              <w:rPr>
                <w:szCs w:val="22"/>
                <w:lang w:val="en-US" w:eastAsia="zh-CN"/>
              </w:rPr>
              <w:t>CA_n41A-n77A</w:t>
            </w:r>
          </w:p>
          <w:p w14:paraId="0EC70C59" w14:textId="77777777" w:rsidR="00FC0336" w:rsidRDefault="00FC0336" w:rsidP="00FC0336">
            <w:pPr>
              <w:pStyle w:val="TAC"/>
              <w:rPr>
                <w:szCs w:val="22"/>
                <w:lang w:val="en-US" w:eastAsia="zh-CN"/>
              </w:rPr>
            </w:pPr>
            <w:r>
              <w:rPr>
                <w:szCs w:val="22"/>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164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317CD1"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8E002B"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single" w:sz="4" w:space="0" w:color="auto"/>
              <w:left w:val="single" w:sz="4" w:space="0" w:color="auto"/>
              <w:bottom w:val="nil"/>
              <w:right w:val="single" w:sz="4" w:space="0" w:color="auto"/>
            </w:tcBorders>
            <w:vAlign w:val="center"/>
            <w:tcPrChange w:id="1640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0A94BD6" w14:textId="77777777" w:rsidR="00FC0336" w:rsidRDefault="00FC0336" w:rsidP="00FC0336">
            <w:pPr>
              <w:pStyle w:val="TAC"/>
              <w:rPr>
                <w:szCs w:val="22"/>
                <w:lang w:val="en-US" w:eastAsia="zh-CN"/>
              </w:rPr>
            </w:pPr>
            <w:r>
              <w:rPr>
                <w:szCs w:val="22"/>
                <w:lang w:val="en-US" w:eastAsia="zh-CN"/>
              </w:rPr>
              <w:t>4 and 5</w:t>
            </w:r>
          </w:p>
        </w:tc>
      </w:tr>
      <w:tr w:rsidR="00FC0336" w14:paraId="5E6B28B3" w14:textId="77777777" w:rsidTr="00565992">
        <w:trPr>
          <w:trHeight w:val="29"/>
          <w:trPrChange w:id="164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05" w:author="ZTE-Ma Zhifeng" w:date="2023-03-05T08:02:00Z">
              <w:tcPr>
                <w:tcW w:w="1848" w:type="dxa"/>
                <w:gridSpan w:val="2"/>
                <w:tcBorders>
                  <w:top w:val="nil"/>
                  <w:left w:val="single" w:sz="4" w:space="0" w:color="auto"/>
                  <w:bottom w:val="nil"/>
                  <w:right w:val="single" w:sz="4" w:space="0" w:color="auto"/>
                </w:tcBorders>
                <w:vAlign w:val="center"/>
              </w:tcPr>
            </w:tcPrChange>
          </w:tcPr>
          <w:p w14:paraId="39E0FBF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406" w:author="ZTE-Ma Zhifeng" w:date="2023-03-05T08:02:00Z">
              <w:tcPr>
                <w:tcW w:w="1878" w:type="dxa"/>
                <w:gridSpan w:val="10"/>
                <w:tcBorders>
                  <w:top w:val="nil"/>
                  <w:left w:val="single" w:sz="4" w:space="0" w:color="auto"/>
                  <w:bottom w:val="nil"/>
                  <w:right w:val="single" w:sz="4" w:space="0" w:color="auto"/>
                </w:tcBorders>
                <w:vAlign w:val="center"/>
              </w:tcPr>
            </w:tcPrChange>
          </w:tcPr>
          <w:p w14:paraId="072F75EC"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CB98E1" w14:textId="77777777" w:rsidR="00FC0336" w:rsidRDefault="00FC0336" w:rsidP="00FC0336">
            <w:pPr>
              <w:pStyle w:val="TAC"/>
              <w:rPr>
                <w:szCs w:val="22"/>
                <w:lang w:val="en-US"/>
              </w:rPr>
            </w:pPr>
            <w:r>
              <w:rPr>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B4C7C8"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nil"/>
              <w:left w:val="single" w:sz="4" w:space="0" w:color="auto"/>
              <w:bottom w:val="nil"/>
              <w:right w:val="single" w:sz="4" w:space="0" w:color="auto"/>
            </w:tcBorders>
            <w:vAlign w:val="center"/>
            <w:tcPrChange w:id="16409" w:author="ZTE-Ma Zhifeng" w:date="2023-03-05T08:02:00Z">
              <w:tcPr>
                <w:tcW w:w="1649" w:type="dxa"/>
                <w:gridSpan w:val="10"/>
                <w:tcBorders>
                  <w:top w:val="nil"/>
                  <w:left w:val="single" w:sz="4" w:space="0" w:color="auto"/>
                  <w:bottom w:val="nil"/>
                  <w:right w:val="single" w:sz="4" w:space="0" w:color="auto"/>
                </w:tcBorders>
                <w:vAlign w:val="center"/>
              </w:tcPr>
            </w:tcPrChange>
          </w:tcPr>
          <w:p w14:paraId="0D61078B" w14:textId="77777777" w:rsidR="00FC0336" w:rsidRDefault="00FC0336" w:rsidP="00FC0336">
            <w:pPr>
              <w:pStyle w:val="TAC"/>
              <w:rPr>
                <w:szCs w:val="22"/>
                <w:lang w:val="en-US" w:eastAsia="zh-CN"/>
              </w:rPr>
            </w:pPr>
          </w:p>
        </w:tc>
      </w:tr>
      <w:tr w:rsidR="00FC0336" w14:paraId="751DB322" w14:textId="77777777" w:rsidTr="00565992">
        <w:trPr>
          <w:trHeight w:val="29"/>
          <w:trPrChange w:id="1641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1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00546A0"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41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5733BAB"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4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C4FD44"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4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34F425"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1641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86EC23" w14:textId="77777777" w:rsidR="00FC0336" w:rsidRDefault="00FC0336" w:rsidP="00FC0336">
            <w:pPr>
              <w:pStyle w:val="TAC"/>
              <w:rPr>
                <w:szCs w:val="22"/>
                <w:lang w:val="en-US" w:eastAsia="zh-CN"/>
              </w:rPr>
            </w:pPr>
          </w:p>
        </w:tc>
      </w:tr>
      <w:tr w:rsidR="00FC0336" w14:paraId="410C5BC5" w14:textId="77777777" w:rsidTr="00565992">
        <w:trPr>
          <w:trHeight w:val="29"/>
          <w:trPrChange w:id="164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17" w:author="ZTE-Ma Zhifeng" w:date="2023-03-05T08:02:00Z">
              <w:tcPr>
                <w:tcW w:w="1848" w:type="dxa"/>
                <w:gridSpan w:val="2"/>
                <w:tcBorders>
                  <w:top w:val="nil"/>
                  <w:left w:val="single" w:sz="4" w:space="0" w:color="auto"/>
                  <w:bottom w:val="nil"/>
                  <w:right w:val="single" w:sz="4" w:space="0" w:color="auto"/>
                </w:tcBorders>
                <w:vAlign w:val="center"/>
              </w:tcPr>
            </w:tcPrChange>
          </w:tcPr>
          <w:p w14:paraId="0F6E2551" w14:textId="77777777" w:rsidR="00FC0336" w:rsidRDefault="00FC0336" w:rsidP="00FC0336">
            <w:pPr>
              <w:pStyle w:val="TAC"/>
              <w:rPr>
                <w:rFonts w:eastAsia="宋体"/>
                <w:kern w:val="2"/>
                <w:szCs w:val="18"/>
                <w:lang w:val="en-US"/>
              </w:rPr>
            </w:pPr>
            <w:r>
              <w:rPr>
                <w:rFonts w:eastAsia="宋体"/>
                <w:kern w:val="2"/>
                <w:szCs w:val="18"/>
                <w:lang w:val="en-US"/>
              </w:rPr>
              <w:t>CA_n41A-n66A-n78A</w:t>
            </w:r>
          </w:p>
        </w:tc>
        <w:tc>
          <w:tcPr>
            <w:tcW w:w="1814" w:type="dxa"/>
            <w:tcBorders>
              <w:top w:val="nil"/>
              <w:left w:val="single" w:sz="4" w:space="0" w:color="auto"/>
              <w:bottom w:val="nil"/>
              <w:right w:val="single" w:sz="4" w:space="0" w:color="auto"/>
            </w:tcBorders>
            <w:vAlign w:val="center"/>
            <w:tcPrChange w:id="16418" w:author="ZTE-Ma Zhifeng" w:date="2023-03-05T08:02:00Z">
              <w:tcPr>
                <w:tcW w:w="1878" w:type="dxa"/>
                <w:gridSpan w:val="10"/>
                <w:tcBorders>
                  <w:top w:val="nil"/>
                  <w:left w:val="single" w:sz="4" w:space="0" w:color="auto"/>
                  <w:bottom w:val="nil"/>
                  <w:right w:val="single" w:sz="4" w:space="0" w:color="auto"/>
                </w:tcBorders>
                <w:vAlign w:val="center"/>
              </w:tcPr>
            </w:tcPrChange>
          </w:tcPr>
          <w:p w14:paraId="0F9A5671"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2EF2E181"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36C1CB09" w14:textId="77777777" w:rsidR="00FC0336" w:rsidRDefault="00FC0336" w:rsidP="00FC0336">
            <w:pPr>
              <w:pStyle w:val="TAC"/>
              <w:rPr>
                <w:rFonts w:eastAsia="宋体"/>
                <w:kern w:val="2"/>
                <w:szCs w:val="18"/>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96E273" w14:textId="77777777" w:rsidR="00FC0336" w:rsidRDefault="00FC0336" w:rsidP="00FC0336">
            <w:pPr>
              <w:pStyle w:val="TAC"/>
              <w:rPr>
                <w:rFonts w:eastAsia="宋体"/>
                <w:kern w:val="2"/>
                <w:szCs w:val="18"/>
                <w:lang w:val="en-US"/>
              </w:rPr>
            </w:pPr>
            <w:r>
              <w:rPr>
                <w:rFonts w:eastAsia="宋体"/>
                <w:kern w:val="2"/>
                <w:szCs w:val="18"/>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7A28E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421" w:author="ZTE-Ma Zhifeng" w:date="2023-03-05T08:02:00Z">
              <w:tcPr>
                <w:tcW w:w="1649" w:type="dxa"/>
                <w:gridSpan w:val="10"/>
                <w:tcBorders>
                  <w:top w:val="nil"/>
                  <w:left w:val="single" w:sz="4" w:space="0" w:color="auto"/>
                  <w:bottom w:val="nil"/>
                  <w:right w:val="single" w:sz="4" w:space="0" w:color="auto"/>
                </w:tcBorders>
                <w:vAlign w:val="center"/>
              </w:tcPr>
            </w:tcPrChange>
          </w:tcPr>
          <w:p w14:paraId="7F7EDDB5"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08BB7FE6" w14:textId="77777777" w:rsidTr="00565992">
        <w:trPr>
          <w:trHeight w:val="29"/>
          <w:trPrChange w:id="1642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23" w:author="ZTE-Ma Zhifeng" w:date="2023-03-05T08:02:00Z">
              <w:tcPr>
                <w:tcW w:w="1848" w:type="dxa"/>
                <w:gridSpan w:val="2"/>
                <w:tcBorders>
                  <w:top w:val="nil"/>
                  <w:left w:val="single" w:sz="4" w:space="0" w:color="auto"/>
                  <w:bottom w:val="nil"/>
                  <w:right w:val="single" w:sz="4" w:space="0" w:color="auto"/>
                </w:tcBorders>
                <w:vAlign w:val="center"/>
              </w:tcPr>
            </w:tcPrChange>
          </w:tcPr>
          <w:p w14:paraId="12296784" w14:textId="77777777" w:rsidR="00FC0336" w:rsidRDefault="00FC0336" w:rsidP="00FC0336">
            <w:pPr>
              <w:pStyle w:val="TAC"/>
              <w:rPr>
                <w:rFonts w:eastAsia="宋体"/>
                <w:kern w:val="2"/>
                <w:szCs w:val="18"/>
                <w:lang w:val="en-US"/>
              </w:rPr>
            </w:pPr>
          </w:p>
        </w:tc>
        <w:tc>
          <w:tcPr>
            <w:tcW w:w="1814" w:type="dxa"/>
            <w:tcBorders>
              <w:top w:val="nil"/>
              <w:left w:val="single" w:sz="4" w:space="0" w:color="auto"/>
              <w:bottom w:val="nil"/>
              <w:right w:val="single" w:sz="4" w:space="0" w:color="auto"/>
            </w:tcBorders>
            <w:vAlign w:val="center"/>
            <w:tcPrChange w:id="16424" w:author="ZTE-Ma Zhifeng" w:date="2023-03-05T08:02:00Z">
              <w:tcPr>
                <w:tcW w:w="1878" w:type="dxa"/>
                <w:gridSpan w:val="10"/>
                <w:tcBorders>
                  <w:top w:val="nil"/>
                  <w:left w:val="single" w:sz="4" w:space="0" w:color="auto"/>
                  <w:bottom w:val="nil"/>
                  <w:right w:val="single" w:sz="4" w:space="0" w:color="auto"/>
                </w:tcBorders>
                <w:vAlign w:val="center"/>
              </w:tcPr>
            </w:tcPrChange>
          </w:tcPr>
          <w:p w14:paraId="5974E95A" w14:textId="77777777" w:rsidR="00FC0336" w:rsidRDefault="00FC0336" w:rsidP="00FC0336">
            <w:pPr>
              <w:pStyle w:val="TAC"/>
              <w:rPr>
                <w:rFonts w:eastAsia="宋体"/>
                <w:kern w:val="2"/>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528F696" w14:textId="77777777" w:rsidR="00FC0336" w:rsidRDefault="00FC0336" w:rsidP="00FC0336">
            <w:pPr>
              <w:pStyle w:val="TAC"/>
              <w:rPr>
                <w:rFonts w:eastAsia="宋体"/>
                <w:kern w:val="2"/>
                <w:szCs w:val="18"/>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88D0FA"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6427" w:author="ZTE-Ma Zhifeng" w:date="2023-03-05T08:02:00Z">
              <w:tcPr>
                <w:tcW w:w="1649" w:type="dxa"/>
                <w:gridSpan w:val="10"/>
                <w:tcBorders>
                  <w:top w:val="nil"/>
                  <w:left w:val="single" w:sz="4" w:space="0" w:color="auto"/>
                  <w:bottom w:val="nil"/>
                  <w:right w:val="single" w:sz="4" w:space="0" w:color="auto"/>
                </w:tcBorders>
                <w:vAlign w:val="center"/>
              </w:tcPr>
            </w:tcPrChange>
          </w:tcPr>
          <w:p w14:paraId="7EC5E3A7" w14:textId="77777777" w:rsidR="00FC0336" w:rsidRDefault="00FC0336" w:rsidP="00FC0336">
            <w:pPr>
              <w:pStyle w:val="TAC"/>
              <w:rPr>
                <w:rFonts w:eastAsia="宋体"/>
                <w:kern w:val="2"/>
                <w:szCs w:val="22"/>
                <w:lang w:val="en-US" w:eastAsia="zh-CN"/>
              </w:rPr>
            </w:pPr>
          </w:p>
        </w:tc>
      </w:tr>
      <w:tr w:rsidR="00FC0336" w14:paraId="04B1C575" w14:textId="77777777" w:rsidTr="00565992">
        <w:trPr>
          <w:trHeight w:val="29"/>
          <w:trPrChange w:id="1642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2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264258" w14:textId="77777777" w:rsidR="00FC0336" w:rsidRDefault="00FC0336" w:rsidP="00FC0336">
            <w:pPr>
              <w:pStyle w:val="TAC"/>
              <w:rPr>
                <w:rFonts w:eastAsia="宋体"/>
                <w:kern w:val="2"/>
                <w:szCs w:val="18"/>
                <w:lang w:val="en-US"/>
              </w:rPr>
            </w:pPr>
          </w:p>
        </w:tc>
        <w:tc>
          <w:tcPr>
            <w:tcW w:w="1814" w:type="dxa"/>
            <w:tcBorders>
              <w:top w:val="nil"/>
              <w:left w:val="single" w:sz="4" w:space="0" w:color="auto"/>
              <w:bottom w:val="single" w:sz="4" w:space="0" w:color="auto"/>
              <w:right w:val="single" w:sz="4" w:space="0" w:color="auto"/>
            </w:tcBorders>
            <w:vAlign w:val="center"/>
            <w:tcPrChange w:id="1643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2CBEEC2" w14:textId="77777777" w:rsidR="00FC0336" w:rsidRDefault="00FC0336" w:rsidP="00FC0336">
            <w:pPr>
              <w:pStyle w:val="TAC"/>
              <w:rPr>
                <w:rFonts w:eastAsia="宋体"/>
                <w:kern w:val="2"/>
                <w:szCs w:val="18"/>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933236" w14:textId="77777777" w:rsidR="00FC0336" w:rsidRDefault="00FC0336" w:rsidP="00FC0336">
            <w:pPr>
              <w:pStyle w:val="TAC"/>
              <w:rPr>
                <w:rFonts w:eastAsia="宋体"/>
                <w:kern w:val="2"/>
                <w:szCs w:val="18"/>
                <w:lang w:val="en-US"/>
              </w:rPr>
            </w:pPr>
            <w:r>
              <w:rPr>
                <w:rFonts w:eastAsia="宋体"/>
                <w:kern w:val="2"/>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FA222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43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FC14AA" w14:textId="77777777" w:rsidR="00FC0336" w:rsidRDefault="00FC0336" w:rsidP="00FC0336">
            <w:pPr>
              <w:pStyle w:val="TAC"/>
              <w:rPr>
                <w:rFonts w:eastAsia="宋体"/>
                <w:kern w:val="2"/>
                <w:szCs w:val="22"/>
                <w:lang w:val="en-US" w:eastAsia="zh-CN"/>
              </w:rPr>
            </w:pPr>
          </w:p>
        </w:tc>
      </w:tr>
      <w:tr w:rsidR="00FC0336" w14:paraId="7DFA3CD6" w14:textId="77777777" w:rsidTr="00565992">
        <w:trPr>
          <w:trHeight w:val="29"/>
          <w:trPrChange w:id="1643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3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F0CB2F" w14:textId="77777777" w:rsidR="00FC0336" w:rsidRDefault="00FC0336" w:rsidP="00FC0336">
            <w:pPr>
              <w:pStyle w:val="TAC"/>
              <w:rPr>
                <w:rFonts w:eastAsia="宋体"/>
                <w:kern w:val="2"/>
                <w:szCs w:val="22"/>
                <w:lang w:val="en-US"/>
              </w:rPr>
            </w:pPr>
            <w:r>
              <w:rPr>
                <w:rFonts w:eastAsia="宋体"/>
                <w:color w:val="000000"/>
                <w:kern w:val="2"/>
                <w:szCs w:val="22"/>
                <w:lang w:val="en-US" w:eastAsia="zh-CN"/>
              </w:rPr>
              <w:t>CA_n41A-n66A-n78(2A)</w:t>
            </w:r>
          </w:p>
        </w:tc>
        <w:tc>
          <w:tcPr>
            <w:tcW w:w="1814" w:type="dxa"/>
            <w:tcBorders>
              <w:top w:val="single" w:sz="4" w:space="0" w:color="auto"/>
              <w:left w:val="single" w:sz="4" w:space="0" w:color="auto"/>
              <w:bottom w:val="nil"/>
              <w:right w:val="single" w:sz="4" w:space="0" w:color="auto"/>
            </w:tcBorders>
            <w:vAlign w:val="center"/>
            <w:tcPrChange w:id="1643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AAF8DF5"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1BE5DF93"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5CBECFA2" w14:textId="77777777" w:rsidR="00FC0336" w:rsidRDefault="00FC0336" w:rsidP="00FC0336">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3073C3" w14:textId="77777777" w:rsidR="00FC0336" w:rsidRDefault="00FC0336" w:rsidP="00FC0336">
            <w:pPr>
              <w:pStyle w:val="TAC"/>
              <w:rPr>
                <w:rFonts w:eastAsia="宋体"/>
                <w:kern w:val="2"/>
                <w:szCs w:val="22"/>
                <w:lang w:val="en-US"/>
              </w:rPr>
            </w:pPr>
            <w:r>
              <w:rPr>
                <w:rFonts w:eastAsia="宋体"/>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D5C7A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3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457F90D" w14:textId="77777777" w:rsidR="00FC0336" w:rsidRDefault="00FC0336" w:rsidP="00FC0336">
            <w:pPr>
              <w:pStyle w:val="TAC"/>
              <w:rPr>
                <w:rFonts w:eastAsia="宋体" w:cs="Arial"/>
                <w:kern w:val="2"/>
                <w:szCs w:val="18"/>
                <w:lang w:val="en-US" w:eastAsia="zh-CN"/>
              </w:rPr>
            </w:pPr>
            <w:r>
              <w:rPr>
                <w:rFonts w:eastAsia="宋体" w:cs="Arial"/>
                <w:kern w:val="2"/>
                <w:szCs w:val="18"/>
                <w:lang w:val="en-US" w:eastAsia="zh-CN"/>
              </w:rPr>
              <w:t>0</w:t>
            </w:r>
          </w:p>
        </w:tc>
      </w:tr>
      <w:tr w:rsidR="00FC0336" w14:paraId="5ADDFCF2" w14:textId="77777777" w:rsidTr="00565992">
        <w:trPr>
          <w:trHeight w:val="29"/>
          <w:trPrChange w:id="1644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41" w:author="ZTE-Ma Zhifeng" w:date="2023-03-05T08:02:00Z">
              <w:tcPr>
                <w:tcW w:w="1848" w:type="dxa"/>
                <w:gridSpan w:val="2"/>
                <w:tcBorders>
                  <w:top w:val="nil"/>
                  <w:left w:val="single" w:sz="4" w:space="0" w:color="auto"/>
                  <w:bottom w:val="nil"/>
                  <w:right w:val="single" w:sz="4" w:space="0" w:color="auto"/>
                </w:tcBorders>
                <w:vAlign w:val="center"/>
              </w:tcPr>
            </w:tcPrChange>
          </w:tcPr>
          <w:p w14:paraId="03FCEB2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442" w:author="ZTE-Ma Zhifeng" w:date="2023-03-05T08:02:00Z">
              <w:tcPr>
                <w:tcW w:w="1878" w:type="dxa"/>
                <w:gridSpan w:val="10"/>
                <w:tcBorders>
                  <w:top w:val="nil"/>
                  <w:left w:val="single" w:sz="4" w:space="0" w:color="auto"/>
                  <w:bottom w:val="nil"/>
                  <w:right w:val="single" w:sz="4" w:space="0" w:color="auto"/>
                </w:tcBorders>
                <w:vAlign w:val="center"/>
              </w:tcPr>
            </w:tcPrChange>
          </w:tcPr>
          <w:p w14:paraId="18D547E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342682"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B62EE7"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6445" w:author="ZTE-Ma Zhifeng" w:date="2023-03-05T08:02:00Z">
              <w:tcPr>
                <w:tcW w:w="1649" w:type="dxa"/>
                <w:gridSpan w:val="10"/>
                <w:tcBorders>
                  <w:top w:val="nil"/>
                  <w:left w:val="single" w:sz="4" w:space="0" w:color="auto"/>
                  <w:bottom w:val="nil"/>
                  <w:right w:val="single" w:sz="4" w:space="0" w:color="auto"/>
                </w:tcBorders>
                <w:vAlign w:val="center"/>
              </w:tcPr>
            </w:tcPrChange>
          </w:tcPr>
          <w:p w14:paraId="1832406B" w14:textId="77777777" w:rsidR="00FC0336" w:rsidRDefault="00FC0336" w:rsidP="00FC0336">
            <w:pPr>
              <w:pStyle w:val="TAC"/>
              <w:rPr>
                <w:rFonts w:eastAsia="宋体" w:cs="Arial"/>
                <w:kern w:val="2"/>
                <w:szCs w:val="18"/>
                <w:lang w:val="en-US" w:eastAsia="zh-CN"/>
              </w:rPr>
            </w:pPr>
          </w:p>
        </w:tc>
      </w:tr>
      <w:tr w:rsidR="00FC0336" w14:paraId="476BFE2C" w14:textId="77777777" w:rsidTr="00565992">
        <w:trPr>
          <w:trHeight w:val="29"/>
          <w:trPrChange w:id="1644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4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3DB2F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44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707B2E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6632F6" w14:textId="77777777" w:rsidR="00FC0336" w:rsidRDefault="00FC0336" w:rsidP="00FC0336">
            <w:pPr>
              <w:pStyle w:val="TAC"/>
              <w:rPr>
                <w:rFonts w:eastAsia="宋体"/>
                <w:kern w:val="2"/>
                <w:szCs w:val="22"/>
                <w:lang w:val="en-US"/>
              </w:rPr>
            </w:pPr>
            <w:r>
              <w:rPr>
                <w:rFonts w:eastAsia="宋体"/>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BDDD4F"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45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E006A6" w14:textId="77777777" w:rsidR="00FC0336" w:rsidRDefault="00FC0336" w:rsidP="00FC0336">
            <w:pPr>
              <w:pStyle w:val="TAC"/>
              <w:rPr>
                <w:rFonts w:eastAsia="宋体" w:cs="Arial"/>
                <w:kern w:val="2"/>
                <w:szCs w:val="18"/>
                <w:lang w:val="en-US" w:eastAsia="zh-CN"/>
              </w:rPr>
            </w:pPr>
          </w:p>
        </w:tc>
      </w:tr>
      <w:tr w:rsidR="00FC0336" w14:paraId="0F53E442" w14:textId="77777777" w:rsidTr="00565992">
        <w:trPr>
          <w:trHeight w:val="29"/>
          <w:trPrChange w:id="1645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5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502BF18" w14:textId="77777777" w:rsidR="00FC0336" w:rsidRDefault="00FC0336" w:rsidP="00FC0336">
            <w:pPr>
              <w:pStyle w:val="TAC"/>
              <w:rPr>
                <w:rFonts w:eastAsia="宋体"/>
                <w:kern w:val="2"/>
                <w:szCs w:val="22"/>
                <w:lang w:val="en-US"/>
              </w:rPr>
            </w:pPr>
            <w:r>
              <w:rPr>
                <w:rFonts w:eastAsia="宋体"/>
                <w:color w:val="000000"/>
                <w:kern w:val="2"/>
                <w:szCs w:val="22"/>
                <w:lang w:val="en-US" w:eastAsia="zh-CN"/>
              </w:rPr>
              <w:t>CA_n41A-n66(2A)-n78A</w:t>
            </w:r>
          </w:p>
        </w:tc>
        <w:tc>
          <w:tcPr>
            <w:tcW w:w="1814" w:type="dxa"/>
            <w:tcBorders>
              <w:top w:val="single" w:sz="4" w:space="0" w:color="auto"/>
              <w:left w:val="single" w:sz="4" w:space="0" w:color="auto"/>
              <w:bottom w:val="nil"/>
              <w:right w:val="single" w:sz="4" w:space="0" w:color="auto"/>
            </w:tcBorders>
            <w:vAlign w:val="center"/>
            <w:tcPrChange w:id="1645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69BEC8"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64C8C7EF"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05AB0E65" w14:textId="77777777" w:rsidR="00FC0336" w:rsidRDefault="00FC0336" w:rsidP="00FC0336">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E53E1C1" w14:textId="77777777" w:rsidR="00FC0336" w:rsidRDefault="00FC0336" w:rsidP="00FC0336">
            <w:pPr>
              <w:pStyle w:val="TAC"/>
              <w:rPr>
                <w:rFonts w:eastAsia="宋体"/>
                <w:kern w:val="2"/>
                <w:szCs w:val="22"/>
                <w:lang w:val="en-US"/>
              </w:rPr>
            </w:pPr>
            <w:r>
              <w:rPr>
                <w:rFonts w:eastAsia="宋体" w:cs="Arial"/>
                <w:kern w:val="2"/>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087145"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5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5EE3AD6"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0</w:t>
            </w:r>
          </w:p>
        </w:tc>
      </w:tr>
      <w:tr w:rsidR="00FC0336" w14:paraId="62132797" w14:textId="77777777" w:rsidTr="00565992">
        <w:trPr>
          <w:trHeight w:val="29"/>
          <w:trPrChange w:id="1645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59" w:author="ZTE-Ma Zhifeng" w:date="2023-03-05T08:02:00Z">
              <w:tcPr>
                <w:tcW w:w="1848" w:type="dxa"/>
                <w:gridSpan w:val="2"/>
                <w:tcBorders>
                  <w:top w:val="nil"/>
                  <w:left w:val="single" w:sz="4" w:space="0" w:color="auto"/>
                  <w:bottom w:val="nil"/>
                  <w:right w:val="single" w:sz="4" w:space="0" w:color="auto"/>
                </w:tcBorders>
                <w:vAlign w:val="center"/>
              </w:tcPr>
            </w:tcPrChange>
          </w:tcPr>
          <w:p w14:paraId="20687A8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460" w:author="ZTE-Ma Zhifeng" w:date="2023-03-05T08:02:00Z">
              <w:tcPr>
                <w:tcW w:w="1878" w:type="dxa"/>
                <w:gridSpan w:val="10"/>
                <w:tcBorders>
                  <w:top w:val="nil"/>
                  <w:left w:val="single" w:sz="4" w:space="0" w:color="auto"/>
                  <w:bottom w:val="nil"/>
                  <w:right w:val="single" w:sz="4" w:space="0" w:color="auto"/>
                </w:tcBorders>
                <w:vAlign w:val="center"/>
              </w:tcPr>
            </w:tcPrChange>
          </w:tcPr>
          <w:p w14:paraId="6330D8D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FAB2F9"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B0EDA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6463" w:author="ZTE-Ma Zhifeng" w:date="2023-03-05T08:02:00Z">
              <w:tcPr>
                <w:tcW w:w="1649" w:type="dxa"/>
                <w:gridSpan w:val="10"/>
                <w:tcBorders>
                  <w:top w:val="nil"/>
                  <w:left w:val="single" w:sz="4" w:space="0" w:color="auto"/>
                  <w:bottom w:val="nil"/>
                  <w:right w:val="single" w:sz="4" w:space="0" w:color="auto"/>
                </w:tcBorders>
                <w:vAlign w:val="center"/>
              </w:tcPr>
            </w:tcPrChange>
          </w:tcPr>
          <w:p w14:paraId="5598CD91" w14:textId="77777777" w:rsidR="00FC0336" w:rsidRDefault="00FC0336" w:rsidP="00FC0336">
            <w:pPr>
              <w:pStyle w:val="TAC"/>
              <w:rPr>
                <w:rFonts w:eastAsia="宋体" w:cs="Arial"/>
                <w:kern w:val="2"/>
                <w:szCs w:val="18"/>
                <w:lang w:val="en-US" w:eastAsia="zh-CN"/>
              </w:rPr>
            </w:pPr>
          </w:p>
        </w:tc>
      </w:tr>
      <w:tr w:rsidR="00FC0336" w14:paraId="4076AFC2" w14:textId="77777777" w:rsidTr="00565992">
        <w:trPr>
          <w:trHeight w:val="29"/>
          <w:trPrChange w:id="1646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6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E2A59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46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F88F7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A4A5BD" w14:textId="77777777" w:rsidR="00FC0336" w:rsidRDefault="00FC0336" w:rsidP="00FC0336">
            <w:pPr>
              <w:pStyle w:val="TAC"/>
              <w:rPr>
                <w:rFonts w:eastAsia="宋体"/>
                <w:kern w:val="2"/>
                <w:szCs w:val="22"/>
                <w:lang w:val="en-US"/>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7737E0"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46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A75BB9" w14:textId="77777777" w:rsidR="00FC0336" w:rsidRDefault="00FC0336" w:rsidP="00FC0336">
            <w:pPr>
              <w:pStyle w:val="TAC"/>
              <w:rPr>
                <w:rFonts w:eastAsia="宋体" w:cs="Arial"/>
                <w:kern w:val="2"/>
                <w:szCs w:val="18"/>
                <w:lang w:val="en-US" w:eastAsia="zh-CN"/>
              </w:rPr>
            </w:pPr>
          </w:p>
        </w:tc>
      </w:tr>
      <w:tr w:rsidR="00FC0336" w14:paraId="4C95EA58" w14:textId="77777777" w:rsidTr="00565992">
        <w:trPr>
          <w:trHeight w:val="29"/>
          <w:trPrChange w:id="1647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47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441805E" w14:textId="77777777" w:rsidR="00FC0336" w:rsidRDefault="00FC0336" w:rsidP="00FC0336">
            <w:pPr>
              <w:pStyle w:val="TAC"/>
              <w:rPr>
                <w:rFonts w:eastAsia="宋体"/>
                <w:kern w:val="2"/>
                <w:szCs w:val="22"/>
                <w:lang w:val="en-US"/>
              </w:rPr>
            </w:pPr>
            <w:r>
              <w:rPr>
                <w:rFonts w:eastAsia="宋体"/>
                <w:kern w:val="2"/>
                <w:szCs w:val="22"/>
                <w:lang w:val="en-US" w:eastAsia="zh-CN"/>
              </w:rPr>
              <w:t>CA_n41A-n66(2A)-n78(2A)</w:t>
            </w:r>
          </w:p>
        </w:tc>
        <w:tc>
          <w:tcPr>
            <w:tcW w:w="1814" w:type="dxa"/>
            <w:tcBorders>
              <w:top w:val="single" w:sz="4" w:space="0" w:color="auto"/>
              <w:left w:val="single" w:sz="4" w:space="0" w:color="auto"/>
              <w:bottom w:val="nil"/>
              <w:right w:val="single" w:sz="4" w:space="0" w:color="auto"/>
            </w:tcBorders>
            <w:vAlign w:val="center"/>
            <w:tcPrChange w:id="1647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FE65649"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CA_n41A-n66A</w:t>
            </w:r>
          </w:p>
          <w:p w14:paraId="42891AF1"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20DB6319" w14:textId="77777777" w:rsidR="00FC0336" w:rsidRDefault="00FC0336" w:rsidP="00FC0336">
            <w:pPr>
              <w:pStyle w:val="TAC"/>
              <w:rPr>
                <w:rFonts w:eastAsia="宋体"/>
                <w:kern w:val="2"/>
                <w:szCs w:val="22"/>
                <w:lang w:val="en-US"/>
              </w:rPr>
            </w:pPr>
            <w:r>
              <w:rPr>
                <w:rFonts w:eastAsia="宋体"/>
                <w:kern w:val="2"/>
                <w:szCs w:val="18"/>
                <w:lang w:val="en-US" w:eastAsia="zh-CN"/>
              </w:rPr>
              <w:t>CA_n66A-n78A</w:t>
            </w:r>
          </w:p>
        </w:tc>
        <w:tc>
          <w:tcPr>
            <w:tcW w:w="817" w:type="dxa"/>
            <w:tcBorders>
              <w:top w:val="single" w:sz="4" w:space="0" w:color="auto"/>
              <w:left w:val="single" w:sz="4" w:space="0" w:color="auto"/>
              <w:bottom w:val="single" w:sz="4" w:space="0" w:color="auto"/>
              <w:right w:val="single" w:sz="4" w:space="0" w:color="auto"/>
            </w:tcBorders>
            <w:vAlign w:val="center"/>
            <w:tcPrChange w:id="164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757DDE" w14:textId="77777777" w:rsidR="00FC0336" w:rsidRDefault="00FC0336" w:rsidP="00FC0336">
            <w:pPr>
              <w:pStyle w:val="TAC"/>
              <w:rPr>
                <w:rFonts w:eastAsia="宋体"/>
                <w:kern w:val="2"/>
                <w:szCs w:val="22"/>
                <w:lang w:val="en-US"/>
              </w:rPr>
            </w:pPr>
            <w:r>
              <w:rPr>
                <w:rFonts w:eastAsia="宋体" w:cs="Arial"/>
                <w:kern w:val="2"/>
                <w:szCs w:val="18"/>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6A6194"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7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2E1985"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0</w:t>
            </w:r>
          </w:p>
        </w:tc>
      </w:tr>
      <w:tr w:rsidR="00FC0336" w14:paraId="4E323C7C" w14:textId="77777777" w:rsidTr="00565992">
        <w:trPr>
          <w:trHeight w:val="29"/>
          <w:trPrChange w:id="1647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477" w:author="ZTE-Ma Zhifeng" w:date="2023-03-05T08:02:00Z">
              <w:tcPr>
                <w:tcW w:w="1848" w:type="dxa"/>
                <w:gridSpan w:val="2"/>
                <w:tcBorders>
                  <w:top w:val="nil"/>
                  <w:left w:val="single" w:sz="4" w:space="0" w:color="auto"/>
                  <w:bottom w:val="nil"/>
                  <w:right w:val="single" w:sz="4" w:space="0" w:color="auto"/>
                </w:tcBorders>
                <w:vAlign w:val="center"/>
              </w:tcPr>
            </w:tcPrChange>
          </w:tcPr>
          <w:p w14:paraId="2E4C027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478" w:author="ZTE-Ma Zhifeng" w:date="2023-03-05T08:02:00Z">
              <w:tcPr>
                <w:tcW w:w="1878" w:type="dxa"/>
                <w:gridSpan w:val="10"/>
                <w:tcBorders>
                  <w:top w:val="nil"/>
                  <w:left w:val="single" w:sz="4" w:space="0" w:color="auto"/>
                  <w:bottom w:val="nil"/>
                  <w:right w:val="single" w:sz="4" w:space="0" w:color="auto"/>
                </w:tcBorders>
                <w:vAlign w:val="center"/>
              </w:tcPr>
            </w:tcPrChange>
          </w:tcPr>
          <w:p w14:paraId="350686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50F111"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64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3D054B"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16481" w:author="ZTE-Ma Zhifeng" w:date="2023-03-05T08:02:00Z">
              <w:tcPr>
                <w:tcW w:w="1649" w:type="dxa"/>
                <w:gridSpan w:val="10"/>
                <w:tcBorders>
                  <w:top w:val="nil"/>
                  <w:left w:val="single" w:sz="4" w:space="0" w:color="auto"/>
                  <w:bottom w:val="nil"/>
                  <w:right w:val="single" w:sz="4" w:space="0" w:color="auto"/>
                </w:tcBorders>
                <w:vAlign w:val="center"/>
              </w:tcPr>
            </w:tcPrChange>
          </w:tcPr>
          <w:p w14:paraId="12011293" w14:textId="77777777" w:rsidR="00FC0336" w:rsidRDefault="00FC0336" w:rsidP="00FC0336">
            <w:pPr>
              <w:pStyle w:val="TAC"/>
              <w:rPr>
                <w:rFonts w:eastAsia="宋体" w:cs="Arial"/>
                <w:kern w:val="2"/>
                <w:szCs w:val="18"/>
                <w:lang w:val="en-US" w:eastAsia="zh-CN"/>
              </w:rPr>
            </w:pPr>
          </w:p>
        </w:tc>
      </w:tr>
      <w:tr w:rsidR="00FC0336" w14:paraId="65CFE81F" w14:textId="77777777" w:rsidTr="00565992">
        <w:trPr>
          <w:trHeight w:val="29"/>
          <w:trPrChange w:id="1648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48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474BE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48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2376AC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4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08455D" w14:textId="77777777" w:rsidR="00FC0336" w:rsidRDefault="00FC0336" w:rsidP="00FC0336">
            <w:pPr>
              <w:pStyle w:val="TAC"/>
              <w:rPr>
                <w:rFonts w:eastAsia="宋体"/>
                <w:kern w:val="2"/>
                <w:szCs w:val="22"/>
                <w:lang w:val="en-US"/>
              </w:rPr>
            </w:pPr>
            <w:r>
              <w:rPr>
                <w:rFonts w:eastAsia="宋体" w:cs="Arial"/>
                <w:kern w:val="2"/>
                <w:szCs w:val="18"/>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4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59B7EE"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48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F219AD" w14:textId="77777777" w:rsidR="00FC0336" w:rsidRDefault="00FC0336" w:rsidP="00FC0336">
            <w:pPr>
              <w:pStyle w:val="TAC"/>
              <w:rPr>
                <w:rFonts w:eastAsia="宋体" w:cs="Arial"/>
                <w:kern w:val="2"/>
                <w:szCs w:val="18"/>
                <w:lang w:val="en-US" w:eastAsia="zh-CN"/>
              </w:rPr>
            </w:pPr>
          </w:p>
        </w:tc>
      </w:tr>
      <w:tr w:rsidR="00FC0336" w14:paraId="0A3A1D5A" w14:textId="77777777" w:rsidTr="00565992">
        <w:trPr>
          <w:trHeight w:val="29"/>
          <w:trPrChange w:id="1648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6489" w:author="ZTE-Ma Zhifeng" w:date="2023-03-05T08:02:00Z">
              <w:tcPr>
                <w:tcW w:w="1848" w:type="dxa"/>
                <w:gridSpan w:val="2"/>
                <w:tcBorders>
                  <w:top w:val="single" w:sz="4" w:space="0" w:color="auto"/>
                  <w:left w:val="single" w:sz="4" w:space="0" w:color="auto"/>
                  <w:bottom w:val="nil"/>
                  <w:right w:val="single" w:sz="4" w:space="0" w:color="auto"/>
                </w:tcBorders>
              </w:tcPr>
            </w:tcPrChange>
          </w:tcPr>
          <w:p w14:paraId="7408EB23" w14:textId="77777777" w:rsidR="00FC0336" w:rsidRDefault="00FC0336" w:rsidP="00FC0336">
            <w:pPr>
              <w:pStyle w:val="TAC"/>
              <w:rPr>
                <w:rFonts w:eastAsia="宋体"/>
                <w:kern w:val="2"/>
                <w:szCs w:val="22"/>
                <w:lang w:val="en-US"/>
              </w:rPr>
            </w:pPr>
            <w:r>
              <w:rPr>
                <w:color w:val="000000"/>
                <w:lang w:eastAsia="zh-CN"/>
              </w:rPr>
              <w:t>CA_n41A-n70A-n78A</w:t>
            </w:r>
          </w:p>
        </w:tc>
        <w:tc>
          <w:tcPr>
            <w:tcW w:w="1814" w:type="dxa"/>
            <w:tcBorders>
              <w:top w:val="single" w:sz="4" w:space="0" w:color="auto"/>
              <w:left w:val="single" w:sz="4" w:space="0" w:color="auto"/>
              <w:bottom w:val="nil"/>
              <w:right w:val="single" w:sz="4" w:space="0" w:color="auto"/>
            </w:tcBorders>
            <w:tcPrChange w:id="16490" w:author="ZTE-Ma Zhifeng" w:date="2023-03-05T08:02:00Z">
              <w:tcPr>
                <w:tcW w:w="1878" w:type="dxa"/>
                <w:gridSpan w:val="10"/>
                <w:tcBorders>
                  <w:top w:val="single" w:sz="4" w:space="0" w:color="auto"/>
                  <w:left w:val="single" w:sz="4" w:space="0" w:color="auto"/>
                  <w:bottom w:val="nil"/>
                  <w:right w:val="single" w:sz="4" w:space="0" w:color="auto"/>
                </w:tcBorders>
              </w:tcPr>
            </w:tcPrChange>
          </w:tcPr>
          <w:p w14:paraId="1531A3EA" w14:textId="77777777" w:rsidR="00FC0336" w:rsidRDefault="00FC0336" w:rsidP="00FC0336">
            <w:pPr>
              <w:pStyle w:val="TAC"/>
              <w:rPr>
                <w:rFonts w:eastAsia="宋体"/>
                <w:color w:val="000000"/>
                <w:kern w:val="2"/>
                <w:szCs w:val="22"/>
                <w:lang w:val="en-US" w:eastAsia="zh-CN"/>
              </w:rPr>
            </w:pPr>
            <w:r>
              <w:rPr>
                <w:rFonts w:eastAsia="宋体"/>
                <w:color w:val="000000"/>
                <w:kern w:val="2"/>
                <w:szCs w:val="22"/>
                <w:lang w:val="en-US" w:eastAsia="zh-CN"/>
              </w:rPr>
              <w:t>CA_n41A-n70A</w:t>
            </w:r>
          </w:p>
          <w:p w14:paraId="2C6A07C6" w14:textId="77777777" w:rsidR="00FC0336" w:rsidRDefault="00FC0336" w:rsidP="00FC0336">
            <w:pPr>
              <w:pStyle w:val="TAC"/>
              <w:rPr>
                <w:rFonts w:eastAsia="宋体"/>
                <w:color w:val="000000"/>
                <w:kern w:val="2"/>
                <w:szCs w:val="22"/>
                <w:lang w:val="en-US" w:eastAsia="zh-CN"/>
              </w:rPr>
            </w:pPr>
            <w:r>
              <w:rPr>
                <w:rFonts w:eastAsia="宋体"/>
                <w:color w:val="000000"/>
                <w:kern w:val="2"/>
                <w:szCs w:val="22"/>
                <w:lang w:val="en-US" w:eastAsia="zh-CN"/>
              </w:rPr>
              <w:t>CA_n41A-n78A</w:t>
            </w:r>
          </w:p>
          <w:p w14:paraId="7AB90082" w14:textId="77777777" w:rsidR="00FC0336" w:rsidRDefault="00FC0336" w:rsidP="00FC0336">
            <w:pPr>
              <w:pStyle w:val="TAC"/>
              <w:rPr>
                <w:rFonts w:eastAsia="宋体"/>
                <w:kern w:val="2"/>
                <w:szCs w:val="22"/>
                <w:lang w:val="en-US"/>
              </w:rPr>
            </w:pPr>
            <w:r>
              <w:rPr>
                <w:rFonts w:eastAsia="宋体"/>
                <w:color w:val="000000"/>
                <w:kern w:val="2"/>
                <w:szCs w:val="22"/>
                <w:lang w:val="en-US" w:eastAsia="zh-CN"/>
              </w:rPr>
              <w:t>CA_n70A-n78A</w:t>
            </w:r>
          </w:p>
        </w:tc>
        <w:tc>
          <w:tcPr>
            <w:tcW w:w="817" w:type="dxa"/>
            <w:tcBorders>
              <w:top w:val="single" w:sz="4" w:space="0" w:color="auto"/>
              <w:left w:val="single" w:sz="4" w:space="0" w:color="auto"/>
              <w:bottom w:val="single" w:sz="4" w:space="0" w:color="auto"/>
              <w:right w:val="single" w:sz="4" w:space="0" w:color="auto"/>
            </w:tcBorders>
            <w:tcPrChange w:id="16491"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655634E" w14:textId="77777777" w:rsidR="00FC0336" w:rsidRDefault="00FC0336" w:rsidP="00FC0336">
            <w:pPr>
              <w:pStyle w:val="TAC"/>
              <w:rPr>
                <w:rFonts w:eastAsia="宋体"/>
                <w:kern w:val="2"/>
                <w:szCs w:val="22"/>
                <w:lang w:val="en-US"/>
              </w:rPr>
            </w:pPr>
            <w:r>
              <w:rPr>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4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CF665A"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49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3965B52"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0</w:t>
            </w:r>
          </w:p>
        </w:tc>
      </w:tr>
      <w:tr w:rsidR="00FC0336" w14:paraId="0690EE4F" w14:textId="77777777" w:rsidTr="00565992">
        <w:trPr>
          <w:trHeight w:val="29"/>
          <w:trPrChange w:id="1649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tcPrChange w:id="16495" w:author="ZTE-Ma Zhifeng" w:date="2023-03-05T08:02:00Z">
              <w:tcPr>
                <w:tcW w:w="1848" w:type="dxa"/>
                <w:gridSpan w:val="2"/>
                <w:tcBorders>
                  <w:top w:val="nil"/>
                  <w:left w:val="single" w:sz="4" w:space="0" w:color="auto"/>
                  <w:bottom w:val="nil"/>
                  <w:right w:val="single" w:sz="4" w:space="0" w:color="auto"/>
                </w:tcBorders>
              </w:tcPr>
            </w:tcPrChange>
          </w:tcPr>
          <w:p w14:paraId="7284C0E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tcPrChange w:id="16496" w:author="ZTE-Ma Zhifeng" w:date="2023-03-05T08:02:00Z">
              <w:tcPr>
                <w:tcW w:w="1878" w:type="dxa"/>
                <w:gridSpan w:val="10"/>
                <w:tcBorders>
                  <w:top w:val="nil"/>
                  <w:left w:val="single" w:sz="4" w:space="0" w:color="auto"/>
                  <w:bottom w:val="nil"/>
                  <w:right w:val="single" w:sz="4" w:space="0" w:color="auto"/>
                </w:tcBorders>
              </w:tcPr>
            </w:tcPrChange>
          </w:tcPr>
          <w:p w14:paraId="69E8B15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16497"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EE8073C" w14:textId="77777777" w:rsidR="00FC0336" w:rsidRDefault="00FC0336" w:rsidP="00FC0336">
            <w:pPr>
              <w:pStyle w:val="TAC"/>
              <w:rPr>
                <w:rFonts w:eastAsia="宋体"/>
                <w:kern w:val="2"/>
                <w:szCs w:val="22"/>
                <w:lang w:val="en-US"/>
              </w:rPr>
            </w:pPr>
            <w:r>
              <w:rPr>
                <w:lang w:val="en-US" w:eastAsia="zh-CN"/>
              </w:rPr>
              <w:t>n70</w:t>
            </w:r>
          </w:p>
        </w:tc>
        <w:tc>
          <w:tcPr>
            <w:tcW w:w="3091" w:type="dxa"/>
            <w:tcBorders>
              <w:top w:val="single" w:sz="4" w:space="0" w:color="auto"/>
              <w:left w:val="single" w:sz="4" w:space="0" w:color="auto"/>
              <w:bottom w:val="single" w:sz="4" w:space="0" w:color="auto"/>
              <w:right w:val="single" w:sz="4" w:space="0" w:color="auto"/>
            </w:tcBorders>
            <w:vAlign w:val="center"/>
            <w:tcPrChange w:id="164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6A5E37" w14:textId="77777777" w:rsidR="00FC0336" w:rsidRDefault="00FC0336" w:rsidP="00FC0336">
            <w:pPr>
              <w:pStyle w:val="TAC"/>
              <w:rPr>
                <w:rFonts w:ascii="Calibri" w:eastAsia="宋体" w:hAnsi="Calibri"/>
                <w:kern w:val="2"/>
                <w:sz w:val="21"/>
                <w:lang w:val="en-US" w:eastAsia="zh-CN"/>
              </w:rPr>
            </w:pPr>
            <w:r>
              <w:rPr>
                <w:rFonts w:eastAsia="宋体" w:hint="eastAsia"/>
                <w:lang w:val="en-US" w:eastAsia="zh-CN" w:bidi="ar"/>
              </w:rPr>
              <w:t xml:space="preserve">5, </w:t>
            </w:r>
            <w:r>
              <w:rPr>
                <w:rFonts w:eastAsia="宋体"/>
                <w:lang w:val="en-US" w:eastAsia="zh-CN" w:bidi="ar"/>
              </w:rPr>
              <w:t xml:space="preserve">10, 15, 20, </w:t>
            </w:r>
            <w:r>
              <w:rPr>
                <w:rFonts w:eastAsia="宋体" w:hint="eastAsia"/>
                <w:lang w:val="en-US" w:eastAsia="zh-CN" w:bidi="ar"/>
              </w:rPr>
              <w:t>25</w:t>
            </w:r>
          </w:p>
        </w:tc>
        <w:tc>
          <w:tcPr>
            <w:tcW w:w="1589" w:type="dxa"/>
            <w:tcBorders>
              <w:top w:val="nil"/>
              <w:left w:val="single" w:sz="4" w:space="0" w:color="auto"/>
              <w:bottom w:val="nil"/>
              <w:right w:val="single" w:sz="4" w:space="0" w:color="auto"/>
            </w:tcBorders>
            <w:vAlign w:val="center"/>
            <w:tcPrChange w:id="16499" w:author="ZTE-Ma Zhifeng" w:date="2023-03-05T08:02:00Z">
              <w:tcPr>
                <w:tcW w:w="1649" w:type="dxa"/>
                <w:gridSpan w:val="10"/>
                <w:tcBorders>
                  <w:top w:val="nil"/>
                  <w:left w:val="single" w:sz="4" w:space="0" w:color="auto"/>
                  <w:bottom w:val="nil"/>
                  <w:right w:val="single" w:sz="4" w:space="0" w:color="auto"/>
                </w:tcBorders>
                <w:vAlign w:val="center"/>
              </w:tcPr>
            </w:tcPrChange>
          </w:tcPr>
          <w:p w14:paraId="79AD4084" w14:textId="77777777" w:rsidR="00FC0336" w:rsidRDefault="00FC0336" w:rsidP="00FC0336">
            <w:pPr>
              <w:pStyle w:val="TAC"/>
              <w:rPr>
                <w:rFonts w:eastAsia="宋体" w:cs="Arial"/>
                <w:kern w:val="2"/>
                <w:szCs w:val="18"/>
                <w:lang w:val="en-US" w:eastAsia="zh-CN"/>
              </w:rPr>
            </w:pPr>
          </w:p>
        </w:tc>
      </w:tr>
      <w:tr w:rsidR="00FC0336" w14:paraId="5D502DF2" w14:textId="77777777" w:rsidTr="00565992">
        <w:trPr>
          <w:trHeight w:val="29"/>
          <w:trPrChange w:id="1650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tcPrChange w:id="16501" w:author="ZTE-Ma Zhifeng" w:date="2023-03-05T08:02:00Z">
              <w:tcPr>
                <w:tcW w:w="1848" w:type="dxa"/>
                <w:gridSpan w:val="2"/>
                <w:tcBorders>
                  <w:top w:val="nil"/>
                  <w:left w:val="single" w:sz="4" w:space="0" w:color="auto"/>
                  <w:bottom w:val="single" w:sz="4" w:space="0" w:color="auto"/>
                  <w:right w:val="single" w:sz="4" w:space="0" w:color="auto"/>
                </w:tcBorders>
              </w:tcPr>
            </w:tcPrChange>
          </w:tcPr>
          <w:p w14:paraId="011304F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tcPrChange w:id="16502" w:author="ZTE-Ma Zhifeng" w:date="2023-03-05T08:02:00Z">
              <w:tcPr>
                <w:tcW w:w="1878" w:type="dxa"/>
                <w:gridSpan w:val="10"/>
                <w:tcBorders>
                  <w:top w:val="nil"/>
                  <w:left w:val="single" w:sz="4" w:space="0" w:color="auto"/>
                  <w:bottom w:val="single" w:sz="4" w:space="0" w:color="auto"/>
                  <w:right w:val="single" w:sz="4" w:space="0" w:color="auto"/>
                </w:tcBorders>
              </w:tcPr>
            </w:tcPrChange>
          </w:tcPr>
          <w:p w14:paraId="51B287B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16503"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490E6236" w14:textId="77777777" w:rsidR="00FC0336" w:rsidRDefault="00FC0336" w:rsidP="00FC0336">
            <w:pPr>
              <w:pStyle w:val="TAC"/>
              <w:rPr>
                <w:rFonts w:eastAsia="宋体"/>
                <w:kern w:val="2"/>
                <w:szCs w:val="22"/>
                <w:lang w:val="en-US"/>
              </w:rPr>
            </w:pPr>
            <w:r>
              <w:rPr>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5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DA7CEC"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10, 15, 20,</w:t>
            </w:r>
            <w:r>
              <w:rPr>
                <w:rFonts w:eastAsia="宋体" w:hint="eastAsia"/>
                <w:lang w:val="en-US" w:eastAsia="zh-CN" w:bidi="ar"/>
              </w:rPr>
              <w:t xml:space="preserve"> 25,</w:t>
            </w:r>
            <w:r>
              <w:rPr>
                <w:rFonts w:eastAsia="宋体"/>
                <w:lang w:val="en-US" w:eastAsia="zh-CN" w:bidi="ar"/>
              </w:rPr>
              <w:t xml:space="preserve"> 30, 40, 50, 60, 70, 80, 90, 100</w:t>
            </w:r>
          </w:p>
        </w:tc>
        <w:tc>
          <w:tcPr>
            <w:tcW w:w="1589" w:type="dxa"/>
            <w:tcBorders>
              <w:top w:val="nil"/>
              <w:left w:val="single" w:sz="4" w:space="0" w:color="auto"/>
              <w:bottom w:val="single" w:sz="4" w:space="0" w:color="auto"/>
              <w:right w:val="single" w:sz="4" w:space="0" w:color="auto"/>
            </w:tcBorders>
            <w:vAlign w:val="center"/>
            <w:tcPrChange w:id="1650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F73244" w14:textId="77777777" w:rsidR="00FC0336" w:rsidRDefault="00FC0336" w:rsidP="00FC0336">
            <w:pPr>
              <w:pStyle w:val="TAC"/>
              <w:rPr>
                <w:rFonts w:eastAsia="宋体" w:cs="Arial"/>
                <w:kern w:val="2"/>
                <w:szCs w:val="18"/>
                <w:lang w:val="en-US" w:eastAsia="zh-CN"/>
              </w:rPr>
            </w:pPr>
          </w:p>
        </w:tc>
      </w:tr>
      <w:tr w:rsidR="00FC0336" w14:paraId="4D2C84FA" w14:textId="77777777" w:rsidTr="00565992">
        <w:trPr>
          <w:trHeight w:val="29"/>
          <w:trPrChange w:id="1650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50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7FF958C" w14:textId="77777777" w:rsidR="00FC0336" w:rsidRDefault="00FC0336" w:rsidP="00FC0336">
            <w:pPr>
              <w:pStyle w:val="TAC"/>
              <w:rPr>
                <w:rFonts w:eastAsia="宋体"/>
                <w:szCs w:val="18"/>
                <w:lang w:val="en-US"/>
              </w:rPr>
            </w:pPr>
            <w:r>
              <w:rPr>
                <w:rFonts w:eastAsia="宋体"/>
                <w:lang w:val="en-US"/>
              </w:rPr>
              <w:t>CA_n41A-n71A-n77A</w:t>
            </w:r>
          </w:p>
        </w:tc>
        <w:tc>
          <w:tcPr>
            <w:tcW w:w="1814" w:type="dxa"/>
            <w:tcBorders>
              <w:top w:val="single" w:sz="4" w:space="0" w:color="auto"/>
              <w:left w:val="single" w:sz="4" w:space="0" w:color="auto"/>
              <w:bottom w:val="nil"/>
              <w:right w:val="single" w:sz="4" w:space="0" w:color="auto"/>
            </w:tcBorders>
            <w:vAlign w:val="center"/>
            <w:tcPrChange w:id="1650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31906A2" w14:textId="77777777" w:rsidR="00FC0336" w:rsidRPr="003B00B4" w:rsidRDefault="00FC0336" w:rsidP="00FC0336">
            <w:pPr>
              <w:pStyle w:val="TAC"/>
              <w:rPr>
                <w:rFonts w:eastAsia="宋体"/>
                <w:vertAlign w:val="superscript"/>
                <w:lang w:val="en-US"/>
              </w:rPr>
            </w:pPr>
            <w:r w:rsidRPr="004C5F6E">
              <w:rPr>
                <w:rFonts w:eastAsia="宋体"/>
                <w:lang w:val="en-US"/>
              </w:rPr>
              <w:t>n41</w:t>
            </w:r>
            <w:r w:rsidRPr="004C5F6E">
              <w:rPr>
                <w:rFonts w:eastAsia="宋体"/>
                <w:vertAlign w:val="superscript"/>
                <w:lang w:val="en-US"/>
              </w:rPr>
              <w:t>7,9</w:t>
            </w:r>
          </w:p>
          <w:p w14:paraId="0220487A" w14:textId="77777777" w:rsidR="00FC0336" w:rsidRPr="003B00B4" w:rsidRDefault="00FC0336" w:rsidP="00FC0336">
            <w:pPr>
              <w:pStyle w:val="TAC"/>
              <w:rPr>
                <w:rFonts w:eastAsia="宋体"/>
                <w:vertAlign w:val="superscript"/>
                <w:lang w:val="en-US"/>
              </w:rPr>
            </w:pPr>
            <w:r w:rsidRPr="004C5F6E">
              <w:rPr>
                <w:rFonts w:eastAsia="宋体"/>
                <w:lang w:val="en-US"/>
              </w:rPr>
              <w:t>n77</w:t>
            </w:r>
            <w:r w:rsidRPr="004C5F6E">
              <w:rPr>
                <w:rFonts w:eastAsia="宋体"/>
                <w:vertAlign w:val="superscript"/>
                <w:lang w:val="en-US"/>
              </w:rPr>
              <w:t>7,9</w:t>
            </w:r>
          </w:p>
          <w:p w14:paraId="2B8918B5" w14:textId="77777777" w:rsidR="00FC0336" w:rsidRPr="003B00B4" w:rsidRDefault="00FC0336" w:rsidP="00FC0336">
            <w:pPr>
              <w:pStyle w:val="TAC"/>
              <w:rPr>
                <w:rFonts w:eastAsia="宋体"/>
                <w:vertAlign w:val="superscript"/>
                <w:lang w:val="en-US"/>
              </w:rPr>
            </w:pPr>
            <w:r w:rsidRPr="004C5F6E">
              <w:rPr>
                <w:rFonts w:eastAsia="宋体"/>
                <w:lang w:val="en-US"/>
              </w:rPr>
              <w:t>CA_n41A-n71A</w:t>
            </w:r>
            <w:r w:rsidRPr="004C5F6E">
              <w:rPr>
                <w:rFonts w:eastAsia="宋体"/>
                <w:vertAlign w:val="superscript"/>
                <w:lang w:val="en-US"/>
              </w:rPr>
              <w:t>7</w:t>
            </w:r>
          </w:p>
          <w:p w14:paraId="4585ADEC" w14:textId="77777777" w:rsidR="00FC0336" w:rsidRPr="003B00B4" w:rsidRDefault="00FC0336" w:rsidP="00FC0336">
            <w:pPr>
              <w:pStyle w:val="TAC"/>
              <w:rPr>
                <w:rFonts w:eastAsia="宋体"/>
                <w:vertAlign w:val="superscript"/>
                <w:lang w:val="en-US"/>
              </w:rPr>
            </w:pPr>
            <w:r w:rsidRPr="004C5F6E">
              <w:rPr>
                <w:rFonts w:eastAsia="宋体"/>
                <w:lang w:val="en-US"/>
              </w:rPr>
              <w:t>CA_n41A-n77A</w:t>
            </w:r>
            <w:r w:rsidRPr="004C5F6E">
              <w:rPr>
                <w:rFonts w:eastAsia="宋体"/>
                <w:vertAlign w:val="superscript"/>
                <w:lang w:val="en-US"/>
              </w:rPr>
              <w:t>7</w:t>
            </w:r>
          </w:p>
          <w:p w14:paraId="346E233B" w14:textId="77777777" w:rsidR="00FC0336" w:rsidRDefault="00FC0336" w:rsidP="00FC0336">
            <w:pPr>
              <w:pStyle w:val="TAC"/>
              <w:rPr>
                <w:rFonts w:eastAsia="宋体"/>
                <w:lang w:val="en-US" w:eastAsia="zh-CN"/>
              </w:rPr>
            </w:pPr>
            <w:r w:rsidRPr="004C5F6E">
              <w:rPr>
                <w:rFonts w:eastAsia="宋体"/>
                <w:lang w:val="en-US"/>
              </w:rPr>
              <w:t>CA_n71A-n77A</w:t>
            </w:r>
            <w:r w:rsidRPr="004C5F6E">
              <w:rPr>
                <w:rFonts w:eastAsia="宋体"/>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5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4A68E0"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A6161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589" w:type="dxa"/>
            <w:tcBorders>
              <w:top w:val="single" w:sz="4" w:space="0" w:color="auto"/>
              <w:left w:val="single" w:sz="4" w:space="0" w:color="auto"/>
              <w:bottom w:val="nil"/>
              <w:right w:val="single" w:sz="4" w:space="0" w:color="auto"/>
            </w:tcBorders>
            <w:vAlign w:val="center"/>
            <w:tcPrChange w:id="1651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BA968F7"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344D5051" w14:textId="77777777" w:rsidTr="00565992">
        <w:trPr>
          <w:trHeight w:val="29"/>
          <w:trPrChange w:id="165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13" w:author="ZTE-Ma Zhifeng" w:date="2023-03-05T08:02:00Z">
              <w:tcPr>
                <w:tcW w:w="1848" w:type="dxa"/>
                <w:gridSpan w:val="2"/>
                <w:tcBorders>
                  <w:top w:val="nil"/>
                  <w:left w:val="single" w:sz="4" w:space="0" w:color="auto"/>
                  <w:bottom w:val="nil"/>
                  <w:right w:val="single" w:sz="4" w:space="0" w:color="auto"/>
                </w:tcBorders>
                <w:vAlign w:val="center"/>
              </w:tcPr>
            </w:tcPrChange>
          </w:tcPr>
          <w:p w14:paraId="3FF63BF8"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14" w:author="ZTE-Ma Zhifeng" w:date="2023-03-05T08:02:00Z">
              <w:tcPr>
                <w:tcW w:w="1878" w:type="dxa"/>
                <w:gridSpan w:val="10"/>
                <w:tcBorders>
                  <w:top w:val="nil"/>
                  <w:left w:val="single" w:sz="4" w:space="0" w:color="auto"/>
                  <w:bottom w:val="nil"/>
                  <w:right w:val="single" w:sz="4" w:space="0" w:color="auto"/>
                </w:tcBorders>
                <w:vAlign w:val="center"/>
              </w:tcPr>
            </w:tcPrChange>
          </w:tcPr>
          <w:p w14:paraId="64676811"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103F3F"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57436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517" w:author="ZTE-Ma Zhifeng" w:date="2023-03-05T08:02:00Z">
              <w:tcPr>
                <w:tcW w:w="1649" w:type="dxa"/>
                <w:gridSpan w:val="10"/>
                <w:tcBorders>
                  <w:top w:val="nil"/>
                  <w:left w:val="single" w:sz="4" w:space="0" w:color="auto"/>
                  <w:bottom w:val="nil"/>
                  <w:right w:val="single" w:sz="4" w:space="0" w:color="auto"/>
                </w:tcBorders>
                <w:vAlign w:val="center"/>
              </w:tcPr>
            </w:tcPrChange>
          </w:tcPr>
          <w:p w14:paraId="2EC0C4DE" w14:textId="77777777" w:rsidR="00FC0336" w:rsidRDefault="00FC0336" w:rsidP="00FC0336">
            <w:pPr>
              <w:pStyle w:val="TAC"/>
              <w:rPr>
                <w:rFonts w:eastAsia="宋体"/>
                <w:kern w:val="2"/>
                <w:szCs w:val="22"/>
                <w:lang w:val="en-US" w:eastAsia="zh-CN"/>
              </w:rPr>
            </w:pPr>
          </w:p>
        </w:tc>
      </w:tr>
      <w:tr w:rsidR="00FC0336" w14:paraId="5AF859D8" w14:textId="77777777" w:rsidTr="00565992">
        <w:trPr>
          <w:trHeight w:val="29"/>
          <w:trPrChange w:id="165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19" w:author="ZTE-Ma Zhifeng" w:date="2023-03-05T08:02:00Z">
              <w:tcPr>
                <w:tcW w:w="1848" w:type="dxa"/>
                <w:gridSpan w:val="2"/>
                <w:tcBorders>
                  <w:top w:val="nil"/>
                  <w:left w:val="single" w:sz="4" w:space="0" w:color="auto"/>
                  <w:bottom w:val="nil"/>
                  <w:right w:val="single" w:sz="4" w:space="0" w:color="auto"/>
                </w:tcBorders>
                <w:vAlign w:val="center"/>
              </w:tcPr>
            </w:tcPrChange>
          </w:tcPr>
          <w:p w14:paraId="150F0939"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20" w:author="ZTE-Ma Zhifeng" w:date="2023-03-05T08:02:00Z">
              <w:tcPr>
                <w:tcW w:w="1878" w:type="dxa"/>
                <w:gridSpan w:val="10"/>
                <w:tcBorders>
                  <w:top w:val="nil"/>
                  <w:left w:val="single" w:sz="4" w:space="0" w:color="auto"/>
                  <w:bottom w:val="nil"/>
                  <w:right w:val="single" w:sz="4" w:space="0" w:color="auto"/>
                </w:tcBorders>
                <w:vAlign w:val="center"/>
              </w:tcPr>
            </w:tcPrChange>
          </w:tcPr>
          <w:p w14:paraId="7CE1825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52D52A"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C8B30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52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89F13C" w14:textId="77777777" w:rsidR="00FC0336" w:rsidRDefault="00FC0336" w:rsidP="00FC0336">
            <w:pPr>
              <w:pStyle w:val="TAC"/>
              <w:rPr>
                <w:rFonts w:eastAsia="宋体"/>
                <w:kern w:val="2"/>
                <w:szCs w:val="22"/>
                <w:lang w:val="en-US" w:eastAsia="zh-CN"/>
              </w:rPr>
            </w:pPr>
          </w:p>
        </w:tc>
      </w:tr>
      <w:tr w:rsidR="00FC0336" w14:paraId="50DC35EC" w14:textId="77777777" w:rsidTr="00565992">
        <w:trPr>
          <w:trHeight w:val="29"/>
          <w:trPrChange w:id="165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25" w:author="ZTE-Ma Zhifeng" w:date="2023-03-05T08:02:00Z">
              <w:tcPr>
                <w:tcW w:w="1848" w:type="dxa"/>
                <w:gridSpan w:val="2"/>
                <w:tcBorders>
                  <w:top w:val="nil"/>
                  <w:left w:val="single" w:sz="4" w:space="0" w:color="auto"/>
                  <w:bottom w:val="nil"/>
                  <w:right w:val="single" w:sz="4" w:space="0" w:color="auto"/>
                </w:tcBorders>
                <w:vAlign w:val="center"/>
              </w:tcPr>
            </w:tcPrChange>
          </w:tcPr>
          <w:p w14:paraId="049BA583"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26" w:author="ZTE-Ma Zhifeng" w:date="2023-03-05T08:02:00Z">
              <w:tcPr>
                <w:tcW w:w="1878" w:type="dxa"/>
                <w:gridSpan w:val="10"/>
                <w:tcBorders>
                  <w:top w:val="nil"/>
                  <w:left w:val="single" w:sz="4" w:space="0" w:color="auto"/>
                  <w:bottom w:val="nil"/>
                  <w:right w:val="single" w:sz="4" w:space="0" w:color="auto"/>
                </w:tcBorders>
                <w:vAlign w:val="center"/>
              </w:tcPr>
            </w:tcPrChange>
          </w:tcPr>
          <w:p w14:paraId="62295799"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126D95" w14:textId="77777777" w:rsidR="00FC0336" w:rsidRDefault="00FC0336" w:rsidP="00FC0336">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02E7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529" w:author="ZTE-Ma Zhifeng" w:date="2023-03-05T08:02:00Z">
              <w:tcPr>
                <w:tcW w:w="1649" w:type="dxa"/>
                <w:gridSpan w:val="10"/>
                <w:tcBorders>
                  <w:top w:val="nil"/>
                  <w:left w:val="single" w:sz="4" w:space="0" w:color="auto"/>
                  <w:bottom w:val="nil"/>
                  <w:right w:val="single" w:sz="4" w:space="0" w:color="auto"/>
                </w:tcBorders>
                <w:vAlign w:val="center"/>
              </w:tcPr>
            </w:tcPrChange>
          </w:tcPr>
          <w:p w14:paraId="0F7D3162"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1</w:t>
            </w:r>
          </w:p>
        </w:tc>
      </w:tr>
      <w:tr w:rsidR="00FC0336" w14:paraId="631A9D3F" w14:textId="77777777" w:rsidTr="00565992">
        <w:trPr>
          <w:trHeight w:val="29"/>
          <w:trPrChange w:id="165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31" w:author="ZTE-Ma Zhifeng" w:date="2023-03-05T08:02:00Z">
              <w:tcPr>
                <w:tcW w:w="1848" w:type="dxa"/>
                <w:gridSpan w:val="2"/>
                <w:tcBorders>
                  <w:top w:val="nil"/>
                  <w:left w:val="single" w:sz="4" w:space="0" w:color="auto"/>
                  <w:bottom w:val="nil"/>
                  <w:right w:val="single" w:sz="4" w:space="0" w:color="auto"/>
                </w:tcBorders>
                <w:vAlign w:val="center"/>
              </w:tcPr>
            </w:tcPrChange>
          </w:tcPr>
          <w:p w14:paraId="2B0D76DA"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32" w:author="ZTE-Ma Zhifeng" w:date="2023-03-05T08:02:00Z">
              <w:tcPr>
                <w:tcW w:w="1878" w:type="dxa"/>
                <w:gridSpan w:val="10"/>
                <w:tcBorders>
                  <w:top w:val="nil"/>
                  <w:left w:val="single" w:sz="4" w:space="0" w:color="auto"/>
                  <w:bottom w:val="nil"/>
                  <w:right w:val="single" w:sz="4" w:space="0" w:color="auto"/>
                </w:tcBorders>
                <w:vAlign w:val="center"/>
              </w:tcPr>
            </w:tcPrChange>
          </w:tcPr>
          <w:p w14:paraId="3E95540D"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C63BD0"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F139C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535" w:author="ZTE-Ma Zhifeng" w:date="2023-03-05T08:02:00Z">
              <w:tcPr>
                <w:tcW w:w="1649" w:type="dxa"/>
                <w:gridSpan w:val="10"/>
                <w:tcBorders>
                  <w:top w:val="nil"/>
                  <w:left w:val="single" w:sz="4" w:space="0" w:color="auto"/>
                  <w:bottom w:val="nil"/>
                  <w:right w:val="single" w:sz="4" w:space="0" w:color="auto"/>
                </w:tcBorders>
                <w:vAlign w:val="center"/>
              </w:tcPr>
            </w:tcPrChange>
          </w:tcPr>
          <w:p w14:paraId="3D438A3A" w14:textId="77777777" w:rsidR="00FC0336" w:rsidRDefault="00FC0336" w:rsidP="00FC0336">
            <w:pPr>
              <w:pStyle w:val="TAC"/>
              <w:rPr>
                <w:rFonts w:eastAsia="宋体" w:cs="Arial"/>
                <w:kern w:val="2"/>
                <w:szCs w:val="18"/>
                <w:lang w:val="en-US" w:eastAsia="zh-CN"/>
              </w:rPr>
            </w:pPr>
          </w:p>
        </w:tc>
      </w:tr>
      <w:tr w:rsidR="00FC0336" w14:paraId="0B075AB9" w14:textId="77777777" w:rsidTr="00565992">
        <w:trPr>
          <w:trHeight w:val="29"/>
          <w:trPrChange w:id="165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37" w:author="ZTE-Ma Zhifeng" w:date="2023-03-05T08:02:00Z">
              <w:tcPr>
                <w:tcW w:w="1848" w:type="dxa"/>
                <w:gridSpan w:val="2"/>
                <w:tcBorders>
                  <w:top w:val="nil"/>
                  <w:left w:val="single" w:sz="4" w:space="0" w:color="auto"/>
                  <w:bottom w:val="nil"/>
                  <w:right w:val="single" w:sz="4" w:space="0" w:color="auto"/>
                </w:tcBorders>
                <w:vAlign w:val="center"/>
              </w:tcPr>
            </w:tcPrChange>
          </w:tcPr>
          <w:p w14:paraId="0F0F7359"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38" w:author="ZTE-Ma Zhifeng" w:date="2023-03-05T08:02:00Z">
              <w:tcPr>
                <w:tcW w:w="1878" w:type="dxa"/>
                <w:gridSpan w:val="10"/>
                <w:tcBorders>
                  <w:top w:val="nil"/>
                  <w:left w:val="single" w:sz="4" w:space="0" w:color="auto"/>
                  <w:bottom w:val="nil"/>
                  <w:right w:val="single" w:sz="4" w:space="0" w:color="auto"/>
                </w:tcBorders>
                <w:vAlign w:val="center"/>
              </w:tcPr>
            </w:tcPrChange>
          </w:tcPr>
          <w:p w14:paraId="5EC8E1AA"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8629C5"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FD63C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54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EA8544" w14:textId="77777777" w:rsidR="00FC0336" w:rsidRDefault="00FC0336" w:rsidP="00FC0336">
            <w:pPr>
              <w:pStyle w:val="TAC"/>
              <w:rPr>
                <w:rFonts w:eastAsia="宋体" w:cs="Arial"/>
                <w:kern w:val="2"/>
                <w:szCs w:val="18"/>
                <w:lang w:val="en-US" w:eastAsia="zh-CN"/>
              </w:rPr>
            </w:pPr>
          </w:p>
        </w:tc>
      </w:tr>
      <w:tr w:rsidR="00FC0336" w14:paraId="433EA71F" w14:textId="77777777" w:rsidTr="00565992">
        <w:trPr>
          <w:trHeight w:val="29"/>
          <w:trPrChange w:id="1654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43" w:author="ZTE-Ma Zhifeng" w:date="2023-03-05T08:02:00Z">
              <w:tcPr>
                <w:tcW w:w="1848" w:type="dxa"/>
                <w:gridSpan w:val="2"/>
                <w:tcBorders>
                  <w:top w:val="nil"/>
                  <w:left w:val="single" w:sz="4" w:space="0" w:color="auto"/>
                  <w:bottom w:val="nil"/>
                  <w:right w:val="single" w:sz="4" w:space="0" w:color="auto"/>
                </w:tcBorders>
                <w:vAlign w:val="center"/>
              </w:tcPr>
            </w:tcPrChange>
          </w:tcPr>
          <w:p w14:paraId="3430169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544" w:author="ZTE-Ma Zhifeng" w:date="2023-03-05T08:02:00Z">
              <w:tcPr>
                <w:tcW w:w="1878" w:type="dxa"/>
                <w:gridSpan w:val="10"/>
                <w:tcBorders>
                  <w:top w:val="nil"/>
                  <w:left w:val="single" w:sz="4" w:space="0" w:color="auto"/>
                  <w:bottom w:val="nil"/>
                  <w:right w:val="single" w:sz="4" w:space="0" w:color="auto"/>
                </w:tcBorders>
                <w:vAlign w:val="center"/>
              </w:tcPr>
            </w:tcPrChange>
          </w:tcPr>
          <w:p w14:paraId="33DF7F37"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202B16"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21B71F"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54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17AE8B7" w14:textId="77777777" w:rsidR="00FC0336" w:rsidRDefault="00FC0336" w:rsidP="00FC0336">
            <w:pPr>
              <w:pStyle w:val="TAC"/>
              <w:rPr>
                <w:rFonts w:cs="Arial"/>
                <w:lang w:val="en-US" w:eastAsia="zh-CN"/>
              </w:rPr>
            </w:pPr>
            <w:r>
              <w:rPr>
                <w:szCs w:val="22"/>
                <w:lang w:val="en-US" w:eastAsia="zh-CN"/>
              </w:rPr>
              <w:t>4 and 5</w:t>
            </w:r>
          </w:p>
        </w:tc>
      </w:tr>
      <w:tr w:rsidR="00FC0336" w14:paraId="7D05C11E" w14:textId="77777777" w:rsidTr="00565992">
        <w:trPr>
          <w:trHeight w:val="29"/>
          <w:trPrChange w:id="1654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49" w:author="ZTE-Ma Zhifeng" w:date="2023-03-05T08:02:00Z">
              <w:tcPr>
                <w:tcW w:w="1848" w:type="dxa"/>
                <w:gridSpan w:val="2"/>
                <w:tcBorders>
                  <w:top w:val="nil"/>
                  <w:left w:val="single" w:sz="4" w:space="0" w:color="auto"/>
                  <w:bottom w:val="nil"/>
                  <w:right w:val="single" w:sz="4" w:space="0" w:color="auto"/>
                </w:tcBorders>
                <w:vAlign w:val="center"/>
              </w:tcPr>
            </w:tcPrChange>
          </w:tcPr>
          <w:p w14:paraId="559E26A7"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16550" w:author="ZTE-Ma Zhifeng" w:date="2023-03-05T08:02:00Z">
              <w:tcPr>
                <w:tcW w:w="1878" w:type="dxa"/>
                <w:gridSpan w:val="10"/>
                <w:tcBorders>
                  <w:top w:val="nil"/>
                  <w:left w:val="single" w:sz="4" w:space="0" w:color="auto"/>
                  <w:bottom w:val="nil"/>
                  <w:right w:val="single" w:sz="4" w:space="0" w:color="auto"/>
                </w:tcBorders>
                <w:vAlign w:val="center"/>
              </w:tcPr>
            </w:tcPrChange>
          </w:tcPr>
          <w:p w14:paraId="2F3DBF11"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D7C651"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DFF4C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553" w:author="ZTE-Ma Zhifeng" w:date="2023-03-05T08:02:00Z">
              <w:tcPr>
                <w:tcW w:w="1649" w:type="dxa"/>
                <w:gridSpan w:val="10"/>
                <w:tcBorders>
                  <w:top w:val="nil"/>
                  <w:left w:val="single" w:sz="4" w:space="0" w:color="auto"/>
                  <w:bottom w:val="nil"/>
                  <w:right w:val="single" w:sz="4" w:space="0" w:color="auto"/>
                </w:tcBorders>
                <w:vAlign w:val="center"/>
              </w:tcPr>
            </w:tcPrChange>
          </w:tcPr>
          <w:p w14:paraId="38BE711A" w14:textId="77777777" w:rsidR="00FC0336" w:rsidRDefault="00FC0336" w:rsidP="00FC0336">
            <w:pPr>
              <w:pStyle w:val="TAC"/>
              <w:rPr>
                <w:rFonts w:cs="Arial"/>
                <w:lang w:val="en-US" w:eastAsia="zh-CN"/>
              </w:rPr>
            </w:pPr>
          </w:p>
        </w:tc>
      </w:tr>
      <w:tr w:rsidR="00FC0336" w14:paraId="48D94BBB" w14:textId="77777777" w:rsidTr="00565992">
        <w:trPr>
          <w:trHeight w:val="29"/>
          <w:trPrChange w:id="1655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5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CE9176"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1655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FAF358E"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A672B0"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8A853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55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250FBB" w14:textId="77777777" w:rsidR="00FC0336" w:rsidRDefault="00FC0336" w:rsidP="00FC0336">
            <w:pPr>
              <w:pStyle w:val="TAC"/>
              <w:rPr>
                <w:rFonts w:cs="Arial"/>
                <w:lang w:val="en-US" w:eastAsia="zh-CN"/>
              </w:rPr>
            </w:pPr>
          </w:p>
        </w:tc>
      </w:tr>
      <w:tr w:rsidR="00FC0336" w14:paraId="6B488219" w14:textId="77777777" w:rsidTr="00565992">
        <w:trPr>
          <w:trHeight w:val="29"/>
          <w:trPrChange w:id="1656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61" w:author="ZTE-Ma Zhifeng" w:date="2023-03-05T08:02:00Z">
              <w:tcPr>
                <w:tcW w:w="1848" w:type="dxa"/>
                <w:gridSpan w:val="2"/>
                <w:tcBorders>
                  <w:top w:val="nil"/>
                  <w:left w:val="single" w:sz="4" w:space="0" w:color="auto"/>
                  <w:bottom w:val="nil"/>
                  <w:right w:val="single" w:sz="4" w:space="0" w:color="auto"/>
                </w:tcBorders>
                <w:vAlign w:val="center"/>
              </w:tcPr>
            </w:tcPrChange>
          </w:tcPr>
          <w:p w14:paraId="533B13C2" w14:textId="77777777" w:rsidR="00FC0336" w:rsidRDefault="00FC0336" w:rsidP="00FC0336">
            <w:pPr>
              <w:pStyle w:val="TAC"/>
              <w:rPr>
                <w:rFonts w:eastAsia="宋体"/>
                <w:szCs w:val="18"/>
                <w:lang w:val="en-US"/>
              </w:rPr>
            </w:pPr>
            <w:r>
              <w:rPr>
                <w:rFonts w:eastAsia="宋体"/>
                <w:lang w:val="en-US"/>
              </w:rPr>
              <w:t>CA_n41A-n71B-n77A</w:t>
            </w:r>
          </w:p>
        </w:tc>
        <w:tc>
          <w:tcPr>
            <w:tcW w:w="1814" w:type="dxa"/>
            <w:tcBorders>
              <w:top w:val="nil"/>
              <w:left w:val="single" w:sz="4" w:space="0" w:color="auto"/>
              <w:bottom w:val="nil"/>
              <w:right w:val="single" w:sz="4" w:space="0" w:color="auto"/>
            </w:tcBorders>
            <w:vAlign w:val="center"/>
            <w:tcPrChange w:id="16562" w:author="ZTE-Ma Zhifeng" w:date="2023-03-05T08:02:00Z">
              <w:tcPr>
                <w:tcW w:w="1878" w:type="dxa"/>
                <w:gridSpan w:val="10"/>
                <w:tcBorders>
                  <w:top w:val="nil"/>
                  <w:left w:val="single" w:sz="4" w:space="0" w:color="auto"/>
                  <w:bottom w:val="nil"/>
                  <w:right w:val="single" w:sz="4" w:space="0" w:color="auto"/>
                </w:tcBorders>
                <w:vAlign w:val="center"/>
              </w:tcPr>
            </w:tcPrChange>
          </w:tcPr>
          <w:p w14:paraId="1C71D69D" w14:textId="32B6ADA0" w:rsidR="00FC0336" w:rsidRDefault="00FC0336" w:rsidP="00FC0336">
            <w:pPr>
              <w:pStyle w:val="TAC"/>
              <w:rPr>
                <w:rFonts w:eastAsia="宋体"/>
                <w:lang w:val="en-US"/>
              </w:rPr>
            </w:pPr>
            <w:r>
              <w:rPr>
                <w:rFonts w:eastAsia="宋体"/>
                <w:lang w:val="en-US"/>
              </w:rPr>
              <w:t>CA_n41A-n71A</w:t>
            </w:r>
            <w:r w:rsidRPr="003B00B4">
              <w:rPr>
                <w:rFonts w:eastAsia="宋体"/>
                <w:vertAlign w:val="superscript"/>
                <w:lang w:val="en-US"/>
              </w:rPr>
              <w:t>7</w:t>
            </w:r>
          </w:p>
          <w:p w14:paraId="56431668" w14:textId="0F32EBE4" w:rsidR="00FC0336" w:rsidRDefault="00FC0336" w:rsidP="00FC0336">
            <w:pPr>
              <w:pStyle w:val="TAC"/>
              <w:rPr>
                <w:rFonts w:eastAsia="宋体"/>
                <w:lang w:val="en-US"/>
              </w:rPr>
            </w:pPr>
            <w:r>
              <w:rPr>
                <w:rFonts w:eastAsia="宋体"/>
                <w:lang w:val="en-US"/>
              </w:rPr>
              <w:t>CA_n41A-n77A</w:t>
            </w:r>
            <w:r w:rsidRPr="00B12DFC">
              <w:rPr>
                <w:rFonts w:eastAsia="宋体"/>
                <w:vertAlign w:val="superscript"/>
                <w:lang w:val="en-US"/>
              </w:rPr>
              <w:t>7</w:t>
            </w:r>
          </w:p>
          <w:p w14:paraId="66BF77A9" w14:textId="3BE8DAFF" w:rsidR="00FC0336" w:rsidRDefault="00FC0336" w:rsidP="00FC0336">
            <w:pPr>
              <w:pStyle w:val="TAC"/>
              <w:rPr>
                <w:rFonts w:eastAsia="等线"/>
                <w:lang w:val="en-US" w:eastAsia="zh-CN"/>
              </w:rPr>
            </w:pPr>
            <w:r>
              <w:rPr>
                <w:rFonts w:eastAsia="宋体"/>
                <w:lang w:val="en-US"/>
              </w:rPr>
              <w:t>CA_n71A-n77A</w:t>
            </w:r>
            <w:r w:rsidRPr="00B12DFC">
              <w:rPr>
                <w:rFonts w:eastAsia="宋体"/>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5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5E6D1A" w14:textId="77777777" w:rsidR="00FC0336" w:rsidRDefault="00FC0336" w:rsidP="00FC0336">
            <w:pPr>
              <w:pStyle w:val="TAC"/>
              <w:rPr>
                <w:rFonts w:eastAsia="宋体"/>
                <w:kern w:val="2"/>
                <w:szCs w:val="22"/>
                <w:lang w:val="en-US"/>
              </w:rPr>
            </w:pPr>
            <w:r>
              <w:rPr>
                <w:rFonts w:eastAsia="宋体" w:cs="Arial"/>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8C6F0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565" w:author="ZTE-Ma Zhifeng" w:date="2023-03-05T08:02:00Z">
              <w:tcPr>
                <w:tcW w:w="1649" w:type="dxa"/>
                <w:gridSpan w:val="10"/>
                <w:tcBorders>
                  <w:top w:val="nil"/>
                  <w:left w:val="single" w:sz="4" w:space="0" w:color="auto"/>
                  <w:bottom w:val="nil"/>
                  <w:right w:val="single" w:sz="4" w:space="0" w:color="auto"/>
                </w:tcBorders>
                <w:vAlign w:val="center"/>
              </w:tcPr>
            </w:tcPrChange>
          </w:tcPr>
          <w:p w14:paraId="6D8D92E0" w14:textId="77777777" w:rsidR="00FC0336" w:rsidRDefault="00FC0336" w:rsidP="00FC0336">
            <w:pPr>
              <w:pStyle w:val="TAC"/>
              <w:rPr>
                <w:rFonts w:eastAsia="宋体" w:cs="Arial"/>
                <w:kern w:val="2"/>
                <w:szCs w:val="18"/>
                <w:lang w:val="en-US" w:eastAsia="zh-CN"/>
              </w:rPr>
            </w:pPr>
            <w:r>
              <w:rPr>
                <w:rFonts w:eastAsia="宋体" w:cs="Arial"/>
                <w:kern w:val="2"/>
                <w:szCs w:val="18"/>
                <w:lang w:val="en-US" w:eastAsia="zh-CN"/>
              </w:rPr>
              <w:t>0</w:t>
            </w:r>
          </w:p>
        </w:tc>
      </w:tr>
      <w:tr w:rsidR="00FC0336" w14:paraId="3FAE5F76" w14:textId="77777777" w:rsidTr="00565992">
        <w:trPr>
          <w:trHeight w:val="29"/>
          <w:trPrChange w:id="1656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67" w:author="ZTE-Ma Zhifeng" w:date="2023-03-05T08:02:00Z">
              <w:tcPr>
                <w:tcW w:w="1848" w:type="dxa"/>
                <w:gridSpan w:val="2"/>
                <w:tcBorders>
                  <w:top w:val="nil"/>
                  <w:left w:val="single" w:sz="4" w:space="0" w:color="auto"/>
                  <w:bottom w:val="nil"/>
                  <w:right w:val="single" w:sz="4" w:space="0" w:color="auto"/>
                </w:tcBorders>
                <w:vAlign w:val="center"/>
              </w:tcPr>
            </w:tcPrChange>
          </w:tcPr>
          <w:p w14:paraId="57B3FA7B"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68" w:author="ZTE-Ma Zhifeng" w:date="2023-03-05T08:02:00Z">
              <w:tcPr>
                <w:tcW w:w="1878" w:type="dxa"/>
                <w:gridSpan w:val="10"/>
                <w:tcBorders>
                  <w:top w:val="nil"/>
                  <w:left w:val="single" w:sz="4" w:space="0" w:color="auto"/>
                  <w:bottom w:val="nil"/>
                  <w:right w:val="single" w:sz="4" w:space="0" w:color="auto"/>
                </w:tcBorders>
                <w:vAlign w:val="center"/>
              </w:tcPr>
            </w:tcPrChange>
          </w:tcPr>
          <w:p w14:paraId="2E9D3533"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0EAA4F"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A88F2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CA_n71B_BCS2</w:t>
            </w:r>
          </w:p>
        </w:tc>
        <w:tc>
          <w:tcPr>
            <w:tcW w:w="1589" w:type="dxa"/>
            <w:tcBorders>
              <w:top w:val="nil"/>
              <w:left w:val="single" w:sz="4" w:space="0" w:color="auto"/>
              <w:bottom w:val="nil"/>
              <w:right w:val="single" w:sz="4" w:space="0" w:color="auto"/>
            </w:tcBorders>
            <w:vAlign w:val="center"/>
            <w:tcPrChange w:id="16571" w:author="ZTE-Ma Zhifeng" w:date="2023-03-05T08:02:00Z">
              <w:tcPr>
                <w:tcW w:w="1649" w:type="dxa"/>
                <w:gridSpan w:val="10"/>
                <w:tcBorders>
                  <w:top w:val="nil"/>
                  <w:left w:val="single" w:sz="4" w:space="0" w:color="auto"/>
                  <w:bottom w:val="nil"/>
                  <w:right w:val="single" w:sz="4" w:space="0" w:color="auto"/>
                </w:tcBorders>
                <w:vAlign w:val="center"/>
              </w:tcPr>
            </w:tcPrChange>
          </w:tcPr>
          <w:p w14:paraId="3688F867" w14:textId="77777777" w:rsidR="00FC0336" w:rsidRDefault="00FC0336" w:rsidP="00FC0336">
            <w:pPr>
              <w:pStyle w:val="TAC"/>
              <w:rPr>
                <w:rFonts w:eastAsia="宋体" w:cs="Arial"/>
                <w:kern w:val="2"/>
                <w:szCs w:val="18"/>
                <w:lang w:val="en-US" w:eastAsia="zh-CN"/>
              </w:rPr>
            </w:pPr>
          </w:p>
        </w:tc>
      </w:tr>
      <w:tr w:rsidR="00FC0336" w14:paraId="283823FC" w14:textId="77777777" w:rsidTr="00565992">
        <w:trPr>
          <w:trHeight w:val="29"/>
          <w:trPrChange w:id="165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73" w:author="ZTE-Ma Zhifeng" w:date="2023-03-05T08:02:00Z">
              <w:tcPr>
                <w:tcW w:w="1848" w:type="dxa"/>
                <w:gridSpan w:val="2"/>
                <w:tcBorders>
                  <w:top w:val="nil"/>
                  <w:left w:val="single" w:sz="4" w:space="0" w:color="auto"/>
                  <w:bottom w:val="nil"/>
                  <w:right w:val="single" w:sz="4" w:space="0" w:color="auto"/>
                </w:tcBorders>
                <w:vAlign w:val="center"/>
              </w:tcPr>
            </w:tcPrChange>
          </w:tcPr>
          <w:p w14:paraId="1F90F5C1"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74" w:author="ZTE-Ma Zhifeng" w:date="2023-03-05T08:02:00Z">
              <w:tcPr>
                <w:tcW w:w="1878" w:type="dxa"/>
                <w:gridSpan w:val="10"/>
                <w:tcBorders>
                  <w:top w:val="nil"/>
                  <w:left w:val="single" w:sz="4" w:space="0" w:color="auto"/>
                  <w:bottom w:val="nil"/>
                  <w:right w:val="single" w:sz="4" w:space="0" w:color="auto"/>
                </w:tcBorders>
                <w:vAlign w:val="center"/>
              </w:tcPr>
            </w:tcPrChange>
          </w:tcPr>
          <w:p w14:paraId="1730B652"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CF2D06" w14:textId="77777777" w:rsidR="00FC0336" w:rsidRDefault="00FC0336" w:rsidP="00FC0336">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FF12B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57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7E3159" w14:textId="77777777" w:rsidR="00FC0336" w:rsidRDefault="00FC0336" w:rsidP="00FC0336">
            <w:pPr>
              <w:pStyle w:val="TAC"/>
              <w:rPr>
                <w:rFonts w:eastAsia="宋体" w:cs="Arial"/>
                <w:kern w:val="2"/>
                <w:szCs w:val="18"/>
                <w:lang w:val="en-US" w:eastAsia="zh-CN"/>
              </w:rPr>
            </w:pPr>
          </w:p>
        </w:tc>
      </w:tr>
      <w:tr w:rsidR="00FC0336" w14:paraId="6632C54B" w14:textId="77777777" w:rsidTr="00565992">
        <w:trPr>
          <w:trHeight w:val="29"/>
          <w:trPrChange w:id="1657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79" w:author="ZTE-Ma Zhifeng" w:date="2023-03-05T08:02:00Z">
              <w:tcPr>
                <w:tcW w:w="1848" w:type="dxa"/>
                <w:gridSpan w:val="2"/>
                <w:tcBorders>
                  <w:top w:val="nil"/>
                  <w:left w:val="single" w:sz="4" w:space="0" w:color="auto"/>
                  <w:bottom w:val="nil"/>
                  <w:right w:val="single" w:sz="4" w:space="0" w:color="auto"/>
                </w:tcBorders>
                <w:vAlign w:val="center"/>
              </w:tcPr>
            </w:tcPrChange>
          </w:tcPr>
          <w:p w14:paraId="0CC94FBE"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80" w:author="ZTE-Ma Zhifeng" w:date="2023-03-05T08:02:00Z">
              <w:tcPr>
                <w:tcW w:w="1878" w:type="dxa"/>
                <w:gridSpan w:val="10"/>
                <w:tcBorders>
                  <w:top w:val="nil"/>
                  <w:left w:val="single" w:sz="4" w:space="0" w:color="auto"/>
                  <w:bottom w:val="nil"/>
                  <w:right w:val="single" w:sz="4" w:space="0" w:color="auto"/>
                </w:tcBorders>
                <w:vAlign w:val="center"/>
              </w:tcPr>
            </w:tcPrChange>
          </w:tcPr>
          <w:p w14:paraId="4526CCF6" w14:textId="344DE033"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91DFA4" w14:textId="77777777" w:rsidR="00FC0336" w:rsidRDefault="00FC0336" w:rsidP="00FC0336">
            <w:pPr>
              <w:pStyle w:val="TAC"/>
              <w:rPr>
                <w:rFonts w:eastAsia="宋体" w:cs="Arial"/>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5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3D9476" w14:textId="77777777" w:rsidR="00FC0336" w:rsidRDefault="00FC0336" w:rsidP="00FC0336">
            <w:pPr>
              <w:pStyle w:val="TAC"/>
              <w:rPr>
                <w:rFonts w:eastAsia="宋体"/>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58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C752C56"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4 and 5</w:t>
            </w:r>
          </w:p>
        </w:tc>
      </w:tr>
      <w:tr w:rsidR="00FC0336" w14:paraId="3A5003A8" w14:textId="77777777" w:rsidTr="00565992">
        <w:trPr>
          <w:trHeight w:val="29"/>
          <w:trPrChange w:id="1658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585" w:author="ZTE-Ma Zhifeng" w:date="2023-03-05T08:02:00Z">
              <w:tcPr>
                <w:tcW w:w="1848" w:type="dxa"/>
                <w:gridSpan w:val="2"/>
                <w:tcBorders>
                  <w:top w:val="nil"/>
                  <w:left w:val="single" w:sz="4" w:space="0" w:color="auto"/>
                  <w:bottom w:val="nil"/>
                  <w:right w:val="single" w:sz="4" w:space="0" w:color="auto"/>
                </w:tcBorders>
                <w:vAlign w:val="center"/>
              </w:tcPr>
            </w:tcPrChange>
          </w:tcPr>
          <w:p w14:paraId="44C7CE4C"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586" w:author="ZTE-Ma Zhifeng" w:date="2023-03-05T08:02:00Z">
              <w:tcPr>
                <w:tcW w:w="1878" w:type="dxa"/>
                <w:gridSpan w:val="10"/>
                <w:tcBorders>
                  <w:top w:val="nil"/>
                  <w:left w:val="single" w:sz="4" w:space="0" w:color="auto"/>
                  <w:bottom w:val="nil"/>
                  <w:right w:val="single" w:sz="4" w:space="0" w:color="auto"/>
                </w:tcBorders>
                <w:vAlign w:val="center"/>
              </w:tcPr>
            </w:tcPrChange>
          </w:tcPr>
          <w:p w14:paraId="404223B5"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60B863" w14:textId="77777777" w:rsidR="00FC0336" w:rsidRDefault="00FC0336" w:rsidP="00FC0336">
            <w:pPr>
              <w:pStyle w:val="TAC"/>
              <w:rPr>
                <w:rFonts w:eastAsia="宋体" w:cs="Arial"/>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5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8E7B71" w14:textId="77777777" w:rsidR="00FC0336" w:rsidRDefault="00FC0336" w:rsidP="00FC0336">
            <w:pPr>
              <w:pStyle w:val="TAC"/>
              <w:rPr>
                <w:rFonts w:eastAsia="宋体"/>
                <w:lang w:val="en-US" w:eastAsia="zh-CN" w:bidi="ar"/>
              </w:rPr>
            </w:pPr>
            <w:r>
              <w:rPr>
                <w:rFonts w:eastAsia="宋体"/>
                <w:lang w:val="en-US" w:eastAsia="zh-CN" w:bidi="ar"/>
              </w:rPr>
              <w:t>CA_n71B BCS 4 and 5</w:t>
            </w:r>
          </w:p>
        </w:tc>
        <w:tc>
          <w:tcPr>
            <w:tcW w:w="1589" w:type="dxa"/>
            <w:tcBorders>
              <w:top w:val="nil"/>
              <w:left w:val="single" w:sz="4" w:space="0" w:color="auto"/>
              <w:bottom w:val="nil"/>
              <w:right w:val="single" w:sz="4" w:space="0" w:color="auto"/>
            </w:tcBorders>
            <w:vAlign w:val="center"/>
            <w:tcPrChange w:id="16589" w:author="ZTE-Ma Zhifeng" w:date="2023-03-05T08:02:00Z">
              <w:tcPr>
                <w:tcW w:w="1649" w:type="dxa"/>
                <w:gridSpan w:val="10"/>
                <w:tcBorders>
                  <w:top w:val="nil"/>
                  <w:left w:val="single" w:sz="4" w:space="0" w:color="auto"/>
                  <w:bottom w:val="nil"/>
                  <w:right w:val="single" w:sz="4" w:space="0" w:color="auto"/>
                </w:tcBorders>
                <w:vAlign w:val="center"/>
              </w:tcPr>
            </w:tcPrChange>
          </w:tcPr>
          <w:p w14:paraId="6E2270D8" w14:textId="77777777" w:rsidR="00FC0336" w:rsidRDefault="00FC0336" w:rsidP="00FC0336">
            <w:pPr>
              <w:pStyle w:val="TAC"/>
              <w:rPr>
                <w:rFonts w:eastAsia="宋体" w:cs="Arial"/>
                <w:kern w:val="2"/>
                <w:szCs w:val="18"/>
                <w:lang w:val="en-US" w:eastAsia="zh-CN"/>
              </w:rPr>
            </w:pPr>
          </w:p>
        </w:tc>
      </w:tr>
      <w:tr w:rsidR="00FC0336" w14:paraId="6C01E069" w14:textId="77777777" w:rsidTr="00565992">
        <w:trPr>
          <w:trHeight w:val="29"/>
          <w:trPrChange w:id="1659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59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A9212B" w14:textId="77777777" w:rsidR="00FC0336" w:rsidRDefault="00FC0336" w:rsidP="00FC0336">
            <w:pPr>
              <w:pStyle w:val="TAC"/>
              <w:rPr>
                <w:rFonts w:eastAsia="宋体"/>
                <w:szCs w:val="18"/>
                <w:lang w:val="en-US"/>
              </w:rPr>
            </w:pPr>
          </w:p>
        </w:tc>
        <w:tc>
          <w:tcPr>
            <w:tcW w:w="1814" w:type="dxa"/>
            <w:tcBorders>
              <w:top w:val="nil"/>
              <w:left w:val="single" w:sz="4" w:space="0" w:color="auto"/>
              <w:bottom w:val="single" w:sz="4" w:space="0" w:color="auto"/>
              <w:right w:val="single" w:sz="4" w:space="0" w:color="auto"/>
            </w:tcBorders>
            <w:vAlign w:val="center"/>
            <w:tcPrChange w:id="1659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56A3FFF"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5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25D727" w14:textId="77777777" w:rsidR="00FC0336" w:rsidRDefault="00FC0336" w:rsidP="00FC0336">
            <w:pPr>
              <w:pStyle w:val="TAC"/>
              <w:rPr>
                <w:rFonts w:eastAsia="宋体" w:cs="Arial"/>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5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BBD1E0" w14:textId="77777777" w:rsidR="00FC0336" w:rsidRDefault="00FC0336" w:rsidP="00FC0336">
            <w:pPr>
              <w:pStyle w:val="TAC"/>
              <w:rPr>
                <w:rFonts w:eastAsia="宋体"/>
                <w:lang w:val="en-US" w:eastAsia="zh-CN" w:bidi="ar"/>
              </w:rPr>
            </w:pPr>
            <w:r>
              <w:rPr>
                <w:rFonts w:eastAsia="宋体"/>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59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6F6EFE" w14:textId="77777777" w:rsidR="00FC0336" w:rsidRDefault="00FC0336" w:rsidP="00FC0336">
            <w:pPr>
              <w:pStyle w:val="TAC"/>
              <w:rPr>
                <w:rFonts w:eastAsia="宋体" w:cs="Arial"/>
                <w:kern w:val="2"/>
                <w:szCs w:val="18"/>
                <w:lang w:val="en-US" w:eastAsia="zh-CN"/>
              </w:rPr>
            </w:pPr>
          </w:p>
        </w:tc>
      </w:tr>
      <w:tr w:rsidR="00FC0336" w14:paraId="3503462A" w14:textId="77777777" w:rsidTr="00565992">
        <w:trPr>
          <w:trHeight w:val="29"/>
          <w:trPrChange w:id="1659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59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F0B09B1" w14:textId="77777777" w:rsidR="00FC0336" w:rsidRDefault="00FC0336" w:rsidP="00FC0336">
            <w:pPr>
              <w:pStyle w:val="TAC"/>
              <w:rPr>
                <w:rFonts w:eastAsia="宋体"/>
                <w:szCs w:val="18"/>
                <w:lang w:val="en-US"/>
              </w:rPr>
            </w:pPr>
            <w:r>
              <w:rPr>
                <w:rFonts w:eastAsia="宋体"/>
                <w:lang w:val="en-US"/>
              </w:rPr>
              <w:t>CA_n41A-n71B-n77(2A)</w:t>
            </w:r>
          </w:p>
        </w:tc>
        <w:tc>
          <w:tcPr>
            <w:tcW w:w="1814" w:type="dxa"/>
            <w:tcBorders>
              <w:top w:val="single" w:sz="4" w:space="0" w:color="auto"/>
              <w:left w:val="single" w:sz="4" w:space="0" w:color="auto"/>
              <w:bottom w:val="nil"/>
              <w:right w:val="single" w:sz="4" w:space="0" w:color="auto"/>
            </w:tcBorders>
            <w:vAlign w:val="center"/>
            <w:tcPrChange w:id="1659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57F945C" w14:textId="77777777" w:rsidR="00FC0336" w:rsidRDefault="00FC0336" w:rsidP="00FC0336">
            <w:pPr>
              <w:pStyle w:val="TAC"/>
              <w:rPr>
                <w:rFonts w:eastAsia="等线"/>
                <w:lang w:val="en-US" w:eastAsia="zh-CN"/>
              </w:rPr>
            </w:pPr>
            <w:r>
              <w:rPr>
                <w:rFonts w:eastAsia="等线"/>
                <w:lang w:val="en-US" w:eastAsia="zh-CN"/>
              </w:rPr>
              <w:t>CA_n41A-n71A</w:t>
            </w:r>
          </w:p>
          <w:p w14:paraId="0A6B44B9" w14:textId="77777777" w:rsidR="00FC0336" w:rsidRDefault="00FC0336" w:rsidP="00FC0336">
            <w:pPr>
              <w:pStyle w:val="TAC"/>
              <w:rPr>
                <w:rFonts w:eastAsia="等线"/>
                <w:lang w:val="en-US" w:eastAsia="zh-CN"/>
              </w:rPr>
            </w:pPr>
            <w:r>
              <w:rPr>
                <w:rFonts w:eastAsia="等线"/>
                <w:lang w:val="en-US" w:eastAsia="zh-CN"/>
              </w:rPr>
              <w:t>CA_n41A-n77A</w:t>
            </w:r>
          </w:p>
          <w:p w14:paraId="503822A1" w14:textId="77777777" w:rsidR="00FC0336" w:rsidRDefault="00FC0336" w:rsidP="00FC0336">
            <w:pPr>
              <w:pStyle w:val="TAC"/>
              <w:rPr>
                <w:rFonts w:eastAsia="等线"/>
                <w:lang w:val="en-US" w:eastAsia="zh-CN"/>
              </w:rPr>
            </w:pPr>
            <w:r>
              <w:rPr>
                <w:rFonts w:eastAsia="等线"/>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5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49567E3" w14:textId="77777777" w:rsidR="00FC0336" w:rsidRDefault="00FC0336" w:rsidP="00FC0336">
            <w:pPr>
              <w:pStyle w:val="TAC"/>
              <w:rPr>
                <w:rFonts w:eastAsia="宋体"/>
                <w:kern w:val="2"/>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BF2A6F" w14:textId="77777777" w:rsidR="00FC0336" w:rsidRDefault="00FC0336" w:rsidP="00FC0336">
            <w:pPr>
              <w:pStyle w:val="TAC"/>
              <w:rPr>
                <w:rFonts w:eastAsia="宋体"/>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60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CBBC4A" w14:textId="77777777" w:rsidR="00FC0336" w:rsidRDefault="00FC0336" w:rsidP="00FC0336">
            <w:pPr>
              <w:pStyle w:val="TAC"/>
              <w:rPr>
                <w:rFonts w:eastAsia="宋体" w:cs="Arial"/>
                <w:kern w:val="2"/>
                <w:szCs w:val="18"/>
                <w:lang w:val="en-US" w:eastAsia="zh-CN"/>
              </w:rPr>
            </w:pPr>
            <w:r>
              <w:rPr>
                <w:rFonts w:eastAsia="宋体"/>
                <w:kern w:val="2"/>
                <w:szCs w:val="22"/>
                <w:lang w:val="en-US" w:eastAsia="zh-CN"/>
              </w:rPr>
              <w:t>4 and 5</w:t>
            </w:r>
          </w:p>
        </w:tc>
      </w:tr>
      <w:tr w:rsidR="00FC0336" w14:paraId="06CDD9C7" w14:textId="77777777" w:rsidTr="00565992">
        <w:trPr>
          <w:trHeight w:val="29"/>
          <w:trPrChange w:id="1660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03" w:author="ZTE-Ma Zhifeng" w:date="2023-03-05T08:02:00Z">
              <w:tcPr>
                <w:tcW w:w="1848" w:type="dxa"/>
                <w:gridSpan w:val="2"/>
                <w:tcBorders>
                  <w:top w:val="nil"/>
                  <w:left w:val="single" w:sz="4" w:space="0" w:color="auto"/>
                  <w:bottom w:val="nil"/>
                  <w:right w:val="single" w:sz="4" w:space="0" w:color="auto"/>
                </w:tcBorders>
                <w:vAlign w:val="center"/>
              </w:tcPr>
            </w:tcPrChange>
          </w:tcPr>
          <w:p w14:paraId="59A78695"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04" w:author="ZTE-Ma Zhifeng" w:date="2023-03-05T08:02:00Z">
              <w:tcPr>
                <w:tcW w:w="1878" w:type="dxa"/>
                <w:gridSpan w:val="10"/>
                <w:tcBorders>
                  <w:top w:val="nil"/>
                  <w:left w:val="single" w:sz="4" w:space="0" w:color="auto"/>
                  <w:bottom w:val="nil"/>
                  <w:right w:val="single" w:sz="4" w:space="0" w:color="auto"/>
                </w:tcBorders>
                <w:vAlign w:val="center"/>
              </w:tcPr>
            </w:tcPrChange>
          </w:tcPr>
          <w:p w14:paraId="0AE2ED5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0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B86CC3"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0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31513A" w14:textId="77777777" w:rsidR="00FC0336" w:rsidRDefault="00FC0336" w:rsidP="00FC0336">
            <w:pPr>
              <w:pStyle w:val="TAC"/>
              <w:rPr>
                <w:rFonts w:eastAsia="宋体"/>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607" w:author="ZTE-Ma Zhifeng" w:date="2023-03-05T08:02:00Z">
              <w:tcPr>
                <w:tcW w:w="1649" w:type="dxa"/>
                <w:gridSpan w:val="10"/>
                <w:tcBorders>
                  <w:top w:val="nil"/>
                  <w:left w:val="single" w:sz="4" w:space="0" w:color="auto"/>
                  <w:bottom w:val="nil"/>
                  <w:right w:val="single" w:sz="4" w:space="0" w:color="auto"/>
                </w:tcBorders>
                <w:vAlign w:val="center"/>
              </w:tcPr>
            </w:tcPrChange>
          </w:tcPr>
          <w:p w14:paraId="3305F67D" w14:textId="77777777" w:rsidR="00FC0336" w:rsidRDefault="00FC0336" w:rsidP="00FC0336">
            <w:pPr>
              <w:pStyle w:val="TAC"/>
              <w:rPr>
                <w:rFonts w:eastAsia="宋体" w:cs="Arial"/>
                <w:kern w:val="2"/>
                <w:szCs w:val="18"/>
                <w:lang w:val="en-US" w:eastAsia="zh-CN"/>
              </w:rPr>
            </w:pPr>
          </w:p>
        </w:tc>
      </w:tr>
      <w:tr w:rsidR="00FC0336" w14:paraId="160220F0" w14:textId="77777777" w:rsidTr="00565992">
        <w:trPr>
          <w:trHeight w:val="29"/>
          <w:trPrChange w:id="1660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60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285BE5" w14:textId="77777777" w:rsidR="00FC0336" w:rsidRDefault="00FC0336" w:rsidP="00FC0336">
            <w:pPr>
              <w:pStyle w:val="TAC"/>
              <w:rPr>
                <w:rFonts w:eastAsia="宋体"/>
                <w:szCs w:val="18"/>
                <w:lang w:val="en-US"/>
              </w:rPr>
            </w:pPr>
          </w:p>
        </w:tc>
        <w:tc>
          <w:tcPr>
            <w:tcW w:w="1814" w:type="dxa"/>
            <w:tcBorders>
              <w:top w:val="nil"/>
              <w:left w:val="single" w:sz="4" w:space="0" w:color="auto"/>
              <w:bottom w:val="single" w:sz="4" w:space="0" w:color="auto"/>
              <w:right w:val="single" w:sz="4" w:space="0" w:color="auto"/>
            </w:tcBorders>
            <w:vAlign w:val="center"/>
            <w:tcPrChange w:id="1661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5A274D"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1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A276E8"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1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B89C7E" w14:textId="77777777" w:rsidR="00FC0336" w:rsidRDefault="00FC0336" w:rsidP="00FC0336">
            <w:pPr>
              <w:pStyle w:val="TAC"/>
              <w:rPr>
                <w:rFonts w:eastAsia="宋体"/>
                <w:lang w:val="en-US" w:eastAsia="zh-CN" w:bidi="ar"/>
              </w:rPr>
            </w:pPr>
            <w:r>
              <w:rPr>
                <w:lang w:val="en-US" w:eastAsia="zh-CN" w:bidi="ar"/>
              </w:rPr>
              <w:t>CA_n77(2A)_BCS 4 and 5</w:t>
            </w:r>
          </w:p>
        </w:tc>
        <w:tc>
          <w:tcPr>
            <w:tcW w:w="1589" w:type="dxa"/>
            <w:tcBorders>
              <w:top w:val="nil"/>
              <w:left w:val="single" w:sz="4" w:space="0" w:color="auto"/>
              <w:bottom w:val="single" w:sz="4" w:space="0" w:color="auto"/>
              <w:right w:val="single" w:sz="4" w:space="0" w:color="auto"/>
            </w:tcBorders>
            <w:vAlign w:val="center"/>
            <w:tcPrChange w:id="1661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65856AD" w14:textId="77777777" w:rsidR="00FC0336" w:rsidRDefault="00FC0336" w:rsidP="00FC0336">
            <w:pPr>
              <w:pStyle w:val="TAC"/>
              <w:rPr>
                <w:rFonts w:eastAsia="宋体" w:cs="Arial"/>
                <w:kern w:val="2"/>
                <w:szCs w:val="18"/>
                <w:lang w:val="en-US" w:eastAsia="zh-CN"/>
              </w:rPr>
            </w:pPr>
          </w:p>
        </w:tc>
      </w:tr>
      <w:tr w:rsidR="00FC0336" w14:paraId="1C1D1A7F" w14:textId="77777777" w:rsidTr="00565992">
        <w:trPr>
          <w:trHeight w:val="29"/>
          <w:trPrChange w:id="166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15" w:author="ZTE-Ma Zhifeng" w:date="2023-03-05T08:02:00Z">
              <w:tcPr>
                <w:tcW w:w="1848" w:type="dxa"/>
                <w:gridSpan w:val="2"/>
                <w:tcBorders>
                  <w:top w:val="nil"/>
                  <w:left w:val="single" w:sz="4" w:space="0" w:color="auto"/>
                  <w:bottom w:val="nil"/>
                  <w:right w:val="single" w:sz="4" w:space="0" w:color="auto"/>
                </w:tcBorders>
                <w:vAlign w:val="center"/>
              </w:tcPr>
            </w:tcPrChange>
          </w:tcPr>
          <w:p w14:paraId="6AB654DA" w14:textId="77777777" w:rsidR="00FC0336" w:rsidRDefault="00FC0336" w:rsidP="00FC0336">
            <w:pPr>
              <w:pStyle w:val="TAC"/>
              <w:rPr>
                <w:rFonts w:eastAsia="宋体"/>
                <w:szCs w:val="18"/>
                <w:lang w:val="en-US"/>
              </w:rPr>
            </w:pPr>
            <w:r>
              <w:rPr>
                <w:rFonts w:eastAsia="宋体"/>
                <w:lang w:val="en-US"/>
              </w:rPr>
              <w:t>CA_n41A-n71(2A)-n77A</w:t>
            </w:r>
          </w:p>
        </w:tc>
        <w:tc>
          <w:tcPr>
            <w:tcW w:w="1814" w:type="dxa"/>
            <w:tcBorders>
              <w:top w:val="nil"/>
              <w:left w:val="single" w:sz="4" w:space="0" w:color="auto"/>
              <w:bottom w:val="nil"/>
              <w:right w:val="single" w:sz="4" w:space="0" w:color="auto"/>
            </w:tcBorders>
            <w:vAlign w:val="center"/>
            <w:tcPrChange w:id="16616" w:author="ZTE-Ma Zhifeng" w:date="2023-03-05T08:02:00Z">
              <w:tcPr>
                <w:tcW w:w="1878" w:type="dxa"/>
                <w:gridSpan w:val="10"/>
                <w:tcBorders>
                  <w:top w:val="nil"/>
                  <w:left w:val="single" w:sz="4" w:space="0" w:color="auto"/>
                  <w:bottom w:val="nil"/>
                  <w:right w:val="single" w:sz="4" w:space="0" w:color="auto"/>
                </w:tcBorders>
                <w:vAlign w:val="center"/>
              </w:tcPr>
            </w:tcPrChange>
          </w:tcPr>
          <w:p w14:paraId="6FE21BD7" w14:textId="77777777" w:rsidR="00FC0336" w:rsidRPr="009B26A5" w:rsidRDefault="00FC0336" w:rsidP="00FC0336">
            <w:pPr>
              <w:pStyle w:val="TAC"/>
              <w:rPr>
                <w:rFonts w:eastAsia="宋体"/>
                <w:vertAlign w:val="superscript"/>
                <w:lang w:val="en-US"/>
              </w:rPr>
            </w:pPr>
            <w:r w:rsidRPr="009B26A5">
              <w:rPr>
                <w:rFonts w:eastAsia="宋体"/>
                <w:lang w:val="en-US"/>
              </w:rPr>
              <w:t>n41</w:t>
            </w:r>
            <w:r w:rsidRPr="009B26A5">
              <w:rPr>
                <w:rFonts w:eastAsia="宋体"/>
                <w:vertAlign w:val="superscript"/>
                <w:lang w:val="en-US"/>
              </w:rPr>
              <w:t>7,9</w:t>
            </w:r>
          </w:p>
          <w:p w14:paraId="5052EF7B" w14:textId="77777777" w:rsidR="00FC0336" w:rsidRPr="009B26A5" w:rsidRDefault="00FC0336" w:rsidP="00FC0336">
            <w:pPr>
              <w:pStyle w:val="TAC"/>
              <w:rPr>
                <w:rFonts w:eastAsia="宋体"/>
                <w:vertAlign w:val="superscript"/>
                <w:lang w:val="en-US"/>
              </w:rPr>
            </w:pPr>
            <w:r w:rsidRPr="009B26A5">
              <w:rPr>
                <w:rFonts w:eastAsia="宋体"/>
                <w:lang w:val="en-US"/>
              </w:rPr>
              <w:t>n77</w:t>
            </w:r>
            <w:r w:rsidRPr="009B26A5">
              <w:rPr>
                <w:rFonts w:eastAsia="宋体"/>
                <w:vertAlign w:val="superscript"/>
                <w:lang w:val="en-US"/>
              </w:rPr>
              <w:t>7,9</w:t>
            </w:r>
          </w:p>
          <w:p w14:paraId="18BA1C93" w14:textId="77777777" w:rsidR="00FC0336" w:rsidRPr="009B26A5" w:rsidRDefault="00FC0336" w:rsidP="00FC0336">
            <w:pPr>
              <w:pStyle w:val="TAC"/>
              <w:rPr>
                <w:rFonts w:eastAsia="宋体"/>
                <w:lang w:val="en-US"/>
              </w:rPr>
            </w:pPr>
            <w:r w:rsidRPr="009B26A5">
              <w:rPr>
                <w:rFonts w:eastAsia="宋体"/>
                <w:lang w:val="en-US"/>
              </w:rPr>
              <w:t>CA_n41A-n71A</w:t>
            </w:r>
            <w:r w:rsidRPr="009B26A5">
              <w:rPr>
                <w:vertAlign w:val="superscript"/>
                <w:lang w:val="en-US"/>
              </w:rPr>
              <w:t>7</w:t>
            </w:r>
          </w:p>
          <w:p w14:paraId="36E6F38B" w14:textId="77777777" w:rsidR="00FC0336" w:rsidRPr="009B26A5" w:rsidRDefault="00FC0336" w:rsidP="00FC0336">
            <w:pPr>
              <w:pStyle w:val="TAC"/>
              <w:rPr>
                <w:rFonts w:eastAsia="宋体"/>
                <w:lang w:val="en-US"/>
              </w:rPr>
            </w:pPr>
            <w:r w:rsidRPr="009B26A5">
              <w:rPr>
                <w:rFonts w:eastAsia="宋体"/>
                <w:lang w:val="en-US"/>
              </w:rPr>
              <w:t>CA_n41A-n77A</w:t>
            </w:r>
            <w:r w:rsidRPr="009B26A5">
              <w:rPr>
                <w:vertAlign w:val="superscript"/>
                <w:lang w:val="en-US"/>
              </w:rPr>
              <w:t>7</w:t>
            </w:r>
          </w:p>
          <w:p w14:paraId="5519E18E" w14:textId="77777777" w:rsidR="00FC0336" w:rsidRDefault="00FC0336" w:rsidP="00FC0336">
            <w:pPr>
              <w:pStyle w:val="TAC"/>
              <w:rPr>
                <w:rFonts w:eastAsia="等线"/>
                <w:lang w:val="en-US" w:eastAsia="zh-CN"/>
              </w:rPr>
            </w:pPr>
            <w:r w:rsidRPr="009B26A5">
              <w:rPr>
                <w:rFonts w:eastAsia="宋体"/>
                <w:lang w:val="en-US"/>
              </w:rPr>
              <w:t>CA_n71A-n77A</w:t>
            </w:r>
            <w:r w:rsidRPr="009B26A5">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1661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EED80E" w14:textId="77777777" w:rsidR="00FC0336" w:rsidRDefault="00FC0336" w:rsidP="00FC0336">
            <w:pPr>
              <w:pStyle w:val="TAC"/>
              <w:rPr>
                <w:rFonts w:eastAsia="宋体"/>
                <w:kern w:val="2"/>
                <w:szCs w:val="22"/>
                <w:lang w:val="en-US"/>
              </w:rPr>
            </w:pPr>
            <w:r>
              <w:rPr>
                <w:rFonts w:eastAsia="宋体" w:cs="Arial"/>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1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E3784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nil"/>
              <w:left w:val="single" w:sz="4" w:space="0" w:color="auto"/>
              <w:bottom w:val="nil"/>
              <w:right w:val="single" w:sz="4" w:space="0" w:color="auto"/>
            </w:tcBorders>
            <w:vAlign w:val="center"/>
            <w:tcPrChange w:id="16619" w:author="ZTE-Ma Zhifeng" w:date="2023-03-05T08:02:00Z">
              <w:tcPr>
                <w:tcW w:w="1649" w:type="dxa"/>
                <w:gridSpan w:val="10"/>
                <w:tcBorders>
                  <w:top w:val="nil"/>
                  <w:left w:val="single" w:sz="4" w:space="0" w:color="auto"/>
                  <w:bottom w:val="nil"/>
                  <w:right w:val="single" w:sz="4" w:space="0" w:color="auto"/>
                </w:tcBorders>
                <w:vAlign w:val="center"/>
              </w:tcPr>
            </w:tcPrChange>
          </w:tcPr>
          <w:p w14:paraId="1E8980C0" w14:textId="77777777" w:rsidR="00FC0336" w:rsidRDefault="00FC0336" w:rsidP="00FC0336">
            <w:pPr>
              <w:pStyle w:val="TAC"/>
              <w:rPr>
                <w:rFonts w:eastAsia="宋体" w:cs="Arial"/>
                <w:kern w:val="2"/>
                <w:szCs w:val="18"/>
                <w:lang w:val="en-US" w:eastAsia="zh-CN"/>
              </w:rPr>
            </w:pPr>
            <w:r>
              <w:rPr>
                <w:rFonts w:eastAsia="宋体" w:cs="Arial"/>
                <w:kern w:val="2"/>
                <w:szCs w:val="18"/>
                <w:lang w:val="en-US" w:eastAsia="zh-CN"/>
              </w:rPr>
              <w:t>0</w:t>
            </w:r>
          </w:p>
        </w:tc>
      </w:tr>
      <w:tr w:rsidR="00FC0336" w14:paraId="2045C3A4" w14:textId="77777777" w:rsidTr="00565992">
        <w:trPr>
          <w:trHeight w:val="29"/>
          <w:trPrChange w:id="1662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21" w:author="ZTE-Ma Zhifeng" w:date="2023-03-05T08:02:00Z">
              <w:tcPr>
                <w:tcW w:w="1848" w:type="dxa"/>
                <w:gridSpan w:val="2"/>
                <w:tcBorders>
                  <w:top w:val="nil"/>
                  <w:left w:val="single" w:sz="4" w:space="0" w:color="auto"/>
                  <w:bottom w:val="nil"/>
                  <w:right w:val="single" w:sz="4" w:space="0" w:color="auto"/>
                </w:tcBorders>
                <w:vAlign w:val="center"/>
              </w:tcPr>
            </w:tcPrChange>
          </w:tcPr>
          <w:p w14:paraId="238E3E53"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22" w:author="ZTE-Ma Zhifeng" w:date="2023-03-05T08:02:00Z">
              <w:tcPr>
                <w:tcW w:w="1878" w:type="dxa"/>
                <w:gridSpan w:val="10"/>
                <w:tcBorders>
                  <w:top w:val="nil"/>
                  <w:left w:val="single" w:sz="4" w:space="0" w:color="auto"/>
                  <w:bottom w:val="nil"/>
                  <w:right w:val="single" w:sz="4" w:space="0" w:color="auto"/>
                </w:tcBorders>
                <w:vAlign w:val="center"/>
              </w:tcPr>
            </w:tcPrChange>
          </w:tcPr>
          <w:p w14:paraId="22F9B4DF"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2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09C83C2"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2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77A4E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nil"/>
              <w:right w:val="single" w:sz="4" w:space="0" w:color="auto"/>
            </w:tcBorders>
            <w:vAlign w:val="center"/>
            <w:tcPrChange w:id="16625" w:author="ZTE-Ma Zhifeng" w:date="2023-03-05T08:02:00Z">
              <w:tcPr>
                <w:tcW w:w="1649" w:type="dxa"/>
                <w:gridSpan w:val="10"/>
                <w:tcBorders>
                  <w:top w:val="nil"/>
                  <w:left w:val="single" w:sz="4" w:space="0" w:color="auto"/>
                  <w:bottom w:val="nil"/>
                  <w:right w:val="single" w:sz="4" w:space="0" w:color="auto"/>
                </w:tcBorders>
                <w:vAlign w:val="center"/>
              </w:tcPr>
            </w:tcPrChange>
          </w:tcPr>
          <w:p w14:paraId="5BFD5229" w14:textId="77777777" w:rsidR="00FC0336" w:rsidRDefault="00FC0336" w:rsidP="00FC0336">
            <w:pPr>
              <w:pStyle w:val="TAC"/>
              <w:rPr>
                <w:rFonts w:eastAsia="宋体" w:cs="Arial"/>
                <w:kern w:val="2"/>
                <w:szCs w:val="18"/>
                <w:lang w:val="en-US" w:eastAsia="zh-CN"/>
              </w:rPr>
            </w:pPr>
          </w:p>
        </w:tc>
      </w:tr>
      <w:tr w:rsidR="00FC0336" w14:paraId="6DE55819" w14:textId="77777777" w:rsidTr="00565992">
        <w:trPr>
          <w:trHeight w:val="29"/>
          <w:trPrChange w:id="1662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27" w:author="ZTE-Ma Zhifeng" w:date="2023-03-05T08:02:00Z">
              <w:tcPr>
                <w:tcW w:w="1848" w:type="dxa"/>
                <w:gridSpan w:val="2"/>
                <w:tcBorders>
                  <w:top w:val="nil"/>
                  <w:left w:val="single" w:sz="4" w:space="0" w:color="auto"/>
                  <w:bottom w:val="nil"/>
                  <w:right w:val="single" w:sz="4" w:space="0" w:color="auto"/>
                </w:tcBorders>
                <w:vAlign w:val="center"/>
              </w:tcPr>
            </w:tcPrChange>
          </w:tcPr>
          <w:p w14:paraId="2F6F2EC4"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28" w:author="ZTE-Ma Zhifeng" w:date="2023-03-05T08:02:00Z">
              <w:tcPr>
                <w:tcW w:w="1878" w:type="dxa"/>
                <w:gridSpan w:val="10"/>
                <w:tcBorders>
                  <w:top w:val="nil"/>
                  <w:left w:val="single" w:sz="4" w:space="0" w:color="auto"/>
                  <w:bottom w:val="nil"/>
                  <w:right w:val="single" w:sz="4" w:space="0" w:color="auto"/>
                </w:tcBorders>
                <w:vAlign w:val="center"/>
              </w:tcPr>
            </w:tcPrChange>
          </w:tcPr>
          <w:p w14:paraId="5761D3E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2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F0BB97B" w14:textId="77777777" w:rsidR="00FC0336" w:rsidRDefault="00FC0336" w:rsidP="00FC0336">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3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D79F1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63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FF1569" w14:textId="77777777" w:rsidR="00FC0336" w:rsidRDefault="00FC0336" w:rsidP="00FC0336">
            <w:pPr>
              <w:pStyle w:val="TAC"/>
              <w:rPr>
                <w:rFonts w:eastAsia="宋体" w:cs="Arial"/>
                <w:kern w:val="2"/>
                <w:szCs w:val="18"/>
                <w:lang w:val="en-US" w:eastAsia="zh-CN"/>
              </w:rPr>
            </w:pPr>
          </w:p>
        </w:tc>
      </w:tr>
      <w:tr w:rsidR="00FC0336" w14:paraId="4648FC68" w14:textId="77777777" w:rsidTr="00565992">
        <w:trPr>
          <w:trHeight w:val="29"/>
          <w:trPrChange w:id="1663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33" w:author="ZTE-Ma Zhifeng" w:date="2023-03-05T08:02:00Z">
              <w:tcPr>
                <w:tcW w:w="1848" w:type="dxa"/>
                <w:gridSpan w:val="2"/>
                <w:tcBorders>
                  <w:top w:val="nil"/>
                  <w:left w:val="single" w:sz="4" w:space="0" w:color="auto"/>
                  <w:bottom w:val="nil"/>
                  <w:right w:val="single" w:sz="4" w:space="0" w:color="auto"/>
                </w:tcBorders>
                <w:vAlign w:val="center"/>
              </w:tcPr>
            </w:tcPrChange>
          </w:tcPr>
          <w:p w14:paraId="1271BA2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34" w:author="ZTE-Ma Zhifeng" w:date="2023-03-05T08:02:00Z">
              <w:tcPr>
                <w:tcW w:w="1878" w:type="dxa"/>
                <w:gridSpan w:val="10"/>
                <w:tcBorders>
                  <w:top w:val="nil"/>
                  <w:left w:val="single" w:sz="4" w:space="0" w:color="auto"/>
                  <w:bottom w:val="nil"/>
                  <w:right w:val="single" w:sz="4" w:space="0" w:color="auto"/>
                </w:tcBorders>
                <w:vAlign w:val="center"/>
              </w:tcPr>
            </w:tcPrChange>
          </w:tcPr>
          <w:p w14:paraId="725C299E" w14:textId="35967DE9"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3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B59885" w14:textId="77777777" w:rsidR="00FC0336" w:rsidRDefault="00FC0336" w:rsidP="00FC0336">
            <w:pPr>
              <w:pStyle w:val="TAC"/>
              <w:rPr>
                <w:rFonts w:cs="Arial"/>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A9058D"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63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046C6E4" w14:textId="77777777" w:rsidR="00FC0336" w:rsidRDefault="00FC0336" w:rsidP="00FC0336">
            <w:pPr>
              <w:pStyle w:val="TAC"/>
              <w:rPr>
                <w:rFonts w:cs="Arial"/>
                <w:lang w:val="en-US" w:eastAsia="zh-CN"/>
              </w:rPr>
            </w:pPr>
            <w:r>
              <w:rPr>
                <w:szCs w:val="22"/>
                <w:lang w:val="en-US" w:eastAsia="zh-CN"/>
              </w:rPr>
              <w:t>4 and 5</w:t>
            </w:r>
          </w:p>
        </w:tc>
      </w:tr>
      <w:tr w:rsidR="00FC0336" w14:paraId="28CA8F4E" w14:textId="77777777" w:rsidTr="00565992">
        <w:trPr>
          <w:trHeight w:val="29"/>
          <w:trPrChange w:id="1663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39" w:author="ZTE-Ma Zhifeng" w:date="2023-03-05T08:02:00Z">
              <w:tcPr>
                <w:tcW w:w="1848" w:type="dxa"/>
                <w:gridSpan w:val="2"/>
                <w:tcBorders>
                  <w:top w:val="nil"/>
                  <w:left w:val="single" w:sz="4" w:space="0" w:color="auto"/>
                  <w:bottom w:val="nil"/>
                  <w:right w:val="single" w:sz="4" w:space="0" w:color="auto"/>
                </w:tcBorders>
                <w:vAlign w:val="center"/>
              </w:tcPr>
            </w:tcPrChange>
          </w:tcPr>
          <w:p w14:paraId="79080AF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40" w:author="ZTE-Ma Zhifeng" w:date="2023-03-05T08:02:00Z">
              <w:tcPr>
                <w:tcW w:w="1878" w:type="dxa"/>
                <w:gridSpan w:val="10"/>
                <w:tcBorders>
                  <w:top w:val="nil"/>
                  <w:left w:val="single" w:sz="4" w:space="0" w:color="auto"/>
                  <w:bottom w:val="nil"/>
                  <w:right w:val="single" w:sz="4" w:space="0" w:color="auto"/>
                </w:tcBorders>
                <w:vAlign w:val="center"/>
              </w:tcPr>
            </w:tcPrChange>
          </w:tcPr>
          <w:p w14:paraId="449A19EC"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4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E14B5F" w14:textId="77777777" w:rsidR="00FC0336" w:rsidRDefault="00FC0336" w:rsidP="00FC0336">
            <w:pPr>
              <w:pStyle w:val="TAC"/>
              <w:rPr>
                <w:rFonts w:cs="Arial"/>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4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157724" w14:textId="77777777" w:rsidR="00FC0336" w:rsidRDefault="00FC0336" w:rsidP="00FC0336">
            <w:pPr>
              <w:pStyle w:val="TAC"/>
              <w:rPr>
                <w:lang w:val="en-US" w:eastAsia="zh-CN" w:bidi="ar"/>
              </w:rPr>
            </w:pPr>
            <w:r>
              <w:rPr>
                <w:lang w:val="en-US" w:eastAsia="zh-CN" w:bidi="ar"/>
              </w:rPr>
              <w:t>CA_n71(2A) BCS 4 and 5</w:t>
            </w:r>
          </w:p>
        </w:tc>
        <w:tc>
          <w:tcPr>
            <w:tcW w:w="1589" w:type="dxa"/>
            <w:tcBorders>
              <w:top w:val="nil"/>
              <w:left w:val="single" w:sz="4" w:space="0" w:color="auto"/>
              <w:bottom w:val="nil"/>
              <w:right w:val="single" w:sz="4" w:space="0" w:color="auto"/>
            </w:tcBorders>
            <w:vAlign w:val="center"/>
            <w:tcPrChange w:id="16643" w:author="ZTE-Ma Zhifeng" w:date="2023-03-05T08:02:00Z">
              <w:tcPr>
                <w:tcW w:w="1649" w:type="dxa"/>
                <w:gridSpan w:val="10"/>
                <w:tcBorders>
                  <w:top w:val="nil"/>
                  <w:left w:val="single" w:sz="4" w:space="0" w:color="auto"/>
                  <w:bottom w:val="nil"/>
                  <w:right w:val="single" w:sz="4" w:space="0" w:color="auto"/>
                </w:tcBorders>
                <w:vAlign w:val="center"/>
              </w:tcPr>
            </w:tcPrChange>
          </w:tcPr>
          <w:p w14:paraId="0E88950B" w14:textId="77777777" w:rsidR="00FC0336" w:rsidRDefault="00FC0336" w:rsidP="00FC0336">
            <w:pPr>
              <w:pStyle w:val="TAC"/>
              <w:rPr>
                <w:rFonts w:cs="Arial"/>
                <w:lang w:val="en-US" w:eastAsia="zh-CN"/>
              </w:rPr>
            </w:pPr>
          </w:p>
        </w:tc>
      </w:tr>
      <w:tr w:rsidR="00FC0336" w14:paraId="63CD4947" w14:textId="77777777" w:rsidTr="00565992">
        <w:trPr>
          <w:trHeight w:val="29"/>
          <w:trPrChange w:id="1664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64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E861A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6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F8087B" w14:textId="77777777" w:rsidR="00FC0336" w:rsidRDefault="00FC0336" w:rsidP="00FC0336">
            <w:pPr>
              <w:pStyle w:val="TAC"/>
              <w:rPr>
                <w:rFonts w:eastAsia="等线"/>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4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6A4069" w14:textId="77777777" w:rsidR="00FC0336" w:rsidRDefault="00FC0336" w:rsidP="00FC0336">
            <w:pPr>
              <w:pStyle w:val="TAC"/>
              <w:rPr>
                <w:rFonts w:cs="Arial"/>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4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35BAEE"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64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5144E7" w14:textId="77777777" w:rsidR="00FC0336" w:rsidRDefault="00FC0336" w:rsidP="00FC0336">
            <w:pPr>
              <w:pStyle w:val="TAC"/>
              <w:rPr>
                <w:rFonts w:cs="Arial"/>
                <w:lang w:val="en-US" w:eastAsia="zh-CN"/>
              </w:rPr>
            </w:pPr>
          </w:p>
        </w:tc>
      </w:tr>
      <w:tr w:rsidR="00FC0336" w14:paraId="026AA5C8" w14:textId="77777777" w:rsidTr="00565992">
        <w:trPr>
          <w:trHeight w:val="29"/>
          <w:trPrChange w:id="1665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65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811031" w14:textId="77777777" w:rsidR="00FC0336" w:rsidRDefault="00FC0336" w:rsidP="00FC0336">
            <w:pPr>
              <w:pStyle w:val="TAC"/>
              <w:rPr>
                <w:rFonts w:eastAsia="宋体"/>
                <w:lang w:val="en-US"/>
              </w:rPr>
            </w:pPr>
            <w:r>
              <w:rPr>
                <w:rFonts w:eastAsia="宋体"/>
                <w:lang w:val="en-US"/>
              </w:rPr>
              <w:t>CA_n41A-n71A-n77(2A)</w:t>
            </w:r>
          </w:p>
        </w:tc>
        <w:tc>
          <w:tcPr>
            <w:tcW w:w="1814" w:type="dxa"/>
            <w:tcBorders>
              <w:top w:val="single" w:sz="4" w:space="0" w:color="auto"/>
              <w:left w:val="single" w:sz="4" w:space="0" w:color="auto"/>
              <w:bottom w:val="nil"/>
              <w:right w:val="single" w:sz="4" w:space="0" w:color="auto"/>
            </w:tcBorders>
            <w:vAlign w:val="center"/>
            <w:tcPrChange w:id="1665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3571B1D" w14:textId="77777777" w:rsidR="00FC0336" w:rsidRDefault="00FC0336" w:rsidP="00FC0336">
            <w:pPr>
              <w:pStyle w:val="TAC"/>
              <w:rPr>
                <w:rFonts w:eastAsia="等线"/>
                <w:lang w:val="en-US" w:eastAsia="zh-CN"/>
              </w:rPr>
            </w:pPr>
            <w:r>
              <w:rPr>
                <w:rFonts w:eastAsia="等线"/>
                <w:szCs w:val="22"/>
                <w:lang w:val="en-US" w:eastAsia="zh-CN"/>
              </w:rPr>
              <w:t>CA_n41A-n71A</w:t>
            </w:r>
          </w:p>
          <w:p w14:paraId="4FB81647" w14:textId="77777777" w:rsidR="00FC0336" w:rsidRDefault="00FC0336" w:rsidP="00FC0336">
            <w:pPr>
              <w:pStyle w:val="TAC"/>
              <w:rPr>
                <w:rFonts w:eastAsia="等线"/>
                <w:szCs w:val="22"/>
                <w:lang w:val="en-US" w:eastAsia="zh-CN"/>
              </w:rPr>
            </w:pPr>
            <w:r>
              <w:rPr>
                <w:rFonts w:eastAsia="等线"/>
                <w:szCs w:val="22"/>
                <w:lang w:val="en-US" w:eastAsia="zh-CN"/>
              </w:rPr>
              <w:t>CA_n41A-n77A</w:t>
            </w:r>
          </w:p>
          <w:p w14:paraId="643B8D77" w14:textId="77777777" w:rsidR="00FC0336" w:rsidRDefault="00FC0336" w:rsidP="00FC0336">
            <w:pPr>
              <w:pStyle w:val="TAC"/>
              <w:rPr>
                <w:rFonts w:eastAsia="宋体"/>
                <w:szCs w:val="22"/>
                <w:lang w:val="en-US" w:eastAsia="zh-CN"/>
              </w:rPr>
            </w:pPr>
            <w:r>
              <w:rPr>
                <w:rFonts w:eastAsia="等线"/>
                <w:szCs w:val="22"/>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65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AEE8BE"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5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23AB0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65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365C606"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0BD4B412" w14:textId="77777777" w:rsidTr="00565992">
        <w:trPr>
          <w:trHeight w:val="29"/>
          <w:trPrChange w:id="1665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57" w:author="ZTE-Ma Zhifeng" w:date="2023-03-05T08:02:00Z">
              <w:tcPr>
                <w:tcW w:w="1848" w:type="dxa"/>
                <w:gridSpan w:val="2"/>
                <w:tcBorders>
                  <w:top w:val="nil"/>
                  <w:left w:val="single" w:sz="4" w:space="0" w:color="auto"/>
                  <w:bottom w:val="nil"/>
                  <w:right w:val="single" w:sz="4" w:space="0" w:color="auto"/>
                </w:tcBorders>
                <w:vAlign w:val="center"/>
              </w:tcPr>
            </w:tcPrChange>
          </w:tcPr>
          <w:p w14:paraId="506695B7"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16658" w:author="ZTE-Ma Zhifeng" w:date="2023-03-05T08:02:00Z">
              <w:tcPr>
                <w:tcW w:w="1878" w:type="dxa"/>
                <w:gridSpan w:val="10"/>
                <w:tcBorders>
                  <w:top w:val="nil"/>
                  <w:left w:val="single" w:sz="4" w:space="0" w:color="auto"/>
                  <w:bottom w:val="nil"/>
                  <w:right w:val="single" w:sz="4" w:space="0" w:color="auto"/>
                </w:tcBorders>
                <w:vAlign w:val="center"/>
              </w:tcPr>
            </w:tcPrChange>
          </w:tcPr>
          <w:p w14:paraId="0A8A5FD5" w14:textId="77777777" w:rsidR="00FC0336" w:rsidRDefault="00FC0336" w:rsidP="00FC0336">
            <w:pPr>
              <w:pStyle w:val="TAC"/>
              <w:rPr>
                <w:rFonts w:eastAsia="宋体"/>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8B2A65" w14:textId="77777777" w:rsidR="00FC0336" w:rsidRDefault="00FC0336" w:rsidP="00FC0336">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E6517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661" w:author="ZTE-Ma Zhifeng" w:date="2023-03-05T08:02:00Z">
              <w:tcPr>
                <w:tcW w:w="1649" w:type="dxa"/>
                <w:gridSpan w:val="10"/>
                <w:tcBorders>
                  <w:top w:val="nil"/>
                  <w:left w:val="single" w:sz="4" w:space="0" w:color="auto"/>
                  <w:bottom w:val="nil"/>
                  <w:right w:val="single" w:sz="4" w:space="0" w:color="auto"/>
                </w:tcBorders>
                <w:vAlign w:val="center"/>
              </w:tcPr>
            </w:tcPrChange>
          </w:tcPr>
          <w:p w14:paraId="20D0F85C" w14:textId="77777777" w:rsidR="00FC0336" w:rsidRDefault="00FC0336" w:rsidP="00FC0336">
            <w:pPr>
              <w:pStyle w:val="TAC"/>
              <w:rPr>
                <w:rFonts w:eastAsia="宋体"/>
                <w:kern w:val="2"/>
                <w:szCs w:val="22"/>
                <w:lang w:val="en-US" w:eastAsia="zh-CN"/>
              </w:rPr>
            </w:pPr>
          </w:p>
        </w:tc>
      </w:tr>
      <w:tr w:rsidR="00FC0336" w14:paraId="35131A2B" w14:textId="77777777" w:rsidTr="00565992">
        <w:trPr>
          <w:trHeight w:val="29"/>
          <w:trPrChange w:id="166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63" w:author="ZTE-Ma Zhifeng" w:date="2023-03-05T08:02:00Z">
              <w:tcPr>
                <w:tcW w:w="1848" w:type="dxa"/>
                <w:gridSpan w:val="2"/>
                <w:tcBorders>
                  <w:top w:val="nil"/>
                  <w:left w:val="single" w:sz="4" w:space="0" w:color="auto"/>
                  <w:bottom w:val="nil"/>
                  <w:right w:val="single" w:sz="4" w:space="0" w:color="auto"/>
                </w:tcBorders>
                <w:vAlign w:val="center"/>
              </w:tcPr>
            </w:tcPrChange>
          </w:tcPr>
          <w:p w14:paraId="7A0CD76C"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16664" w:author="ZTE-Ma Zhifeng" w:date="2023-03-05T08:02:00Z">
              <w:tcPr>
                <w:tcW w:w="1878" w:type="dxa"/>
                <w:gridSpan w:val="10"/>
                <w:tcBorders>
                  <w:top w:val="nil"/>
                  <w:left w:val="single" w:sz="4" w:space="0" w:color="auto"/>
                  <w:bottom w:val="nil"/>
                  <w:right w:val="single" w:sz="4" w:space="0" w:color="auto"/>
                </w:tcBorders>
                <w:vAlign w:val="center"/>
              </w:tcPr>
            </w:tcPrChange>
          </w:tcPr>
          <w:p w14:paraId="59B155F9" w14:textId="77777777" w:rsidR="00FC0336" w:rsidRDefault="00FC0336" w:rsidP="00FC0336">
            <w:pPr>
              <w:pStyle w:val="TAC"/>
              <w:rPr>
                <w:rFonts w:eastAsia="宋体"/>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3C2886" w14:textId="77777777" w:rsidR="00FC0336" w:rsidRDefault="00FC0336" w:rsidP="00FC0336">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EB41D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1666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49D8E9" w14:textId="77777777" w:rsidR="00FC0336" w:rsidRDefault="00FC0336" w:rsidP="00FC0336">
            <w:pPr>
              <w:pStyle w:val="TAC"/>
              <w:rPr>
                <w:rFonts w:eastAsia="宋体"/>
                <w:kern w:val="2"/>
                <w:szCs w:val="22"/>
                <w:lang w:val="en-US" w:eastAsia="zh-CN"/>
              </w:rPr>
            </w:pPr>
          </w:p>
        </w:tc>
      </w:tr>
      <w:tr w:rsidR="00FC0336" w14:paraId="0C56FDBF" w14:textId="77777777" w:rsidTr="00565992">
        <w:trPr>
          <w:trHeight w:val="29"/>
          <w:trPrChange w:id="166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69" w:author="ZTE-Ma Zhifeng" w:date="2023-03-05T08:02:00Z">
              <w:tcPr>
                <w:tcW w:w="1848" w:type="dxa"/>
                <w:gridSpan w:val="2"/>
                <w:tcBorders>
                  <w:top w:val="nil"/>
                  <w:left w:val="single" w:sz="4" w:space="0" w:color="auto"/>
                  <w:bottom w:val="nil"/>
                  <w:right w:val="single" w:sz="4" w:space="0" w:color="auto"/>
                </w:tcBorders>
                <w:vAlign w:val="center"/>
              </w:tcPr>
            </w:tcPrChange>
          </w:tcPr>
          <w:p w14:paraId="38DFAD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70" w:author="ZTE-Ma Zhifeng" w:date="2023-03-05T08:02:00Z">
              <w:tcPr>
                <w:tcW w:w="1878" w:type="dxa"/>
                <w:gridSpan w:val="10"/>
                <w:tcBorders>
                  <w:top w:val="nil"/>
                  <w:left w:val="single" w:sz="4" w:space="0" w:color="auto"/>
                  <w:bottom w:val="nil"/>
                  <w:right w:val="single" w:sz="4" w:space="0" w:color="auto"/>
                </w:tcBorders>
                <w:vAlign w:val="center"/>
              </w:tcPr>
            </w:tcPrChange>
          </w:tcPr>
          <w:p w14:paraId="441D4515" w14:textId="474B3A59"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F01065"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B1BD65" w14:textId="77777777" w:rsidR="00FC0336" w:rsidRDefault="00FC0336" w:rsidP="00FC0336">
            <w:pPr>
              <w:pStyle w:val="TAC"/>
              <w:rPr>
                <w:lang w:val="en-US" w:eastAsia="zh-CN" w:bidi="ar"/>
              </w:rPr>
            </w:pPr>
            <w:r>
              <w:rPr>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67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ABBA933" w14:textId="77777777" w:rsidR="00FC0336" w:rsidRDefault="00FC0336" w:rsidP="00FC0336">
            <w:pPr>
              <w:pStyle w:val="TAC"/>
              <w:rPr>
                <w:szCs w:val="22"/>
                <w:lang w:val="en-US" w:eastAsia="zh-CN"/>
              </w:rPr>
            </w:pPr>
            <w:r>
              <w:rPr>
                <w:szCs w:val="22"/>
                <w:lang w:val="en-US" w:eastAsia="zh-CN"/>
              </w:rPr>
              <w:t>4 and 5</w:t>
            </w:r>
          </w:p>
        </w:tc>
      </w:tr>
      <w:tr w:rsidR="00FC0336" w14:paraId="3A9F80B5" w14:textId="77777777" w:rsidTr="00565992">
        <w:trPr>
          <w:trHeight w:val="29"/>
          <w:trPrChange w:id="166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75" w:author="ZTE-Ma Zhifeng" w:date="2023-03-05T08:02:00Z">
              <w:tcPr>
                <w:tcW w:w="1848" w:type="dxa"/>
                <w:gridSpan w:val="2"/>
                <w:tcBorders>
                  <w:top w:val="nil"/>
                  <w:left w:val="single" w:sz="4" w:space="0" w:color="auto"/>
                  <w:bottom w:val="nil"/>
                  <w:right w:val="single" w:sz="4" w:space="0" w:color="auto"/>
                </w:tcBorders>
                <w:vAlign w:val="center"/>
              </w:tcPr>
            </w:tcPrChange>
          </w:tcPr>
          <w:p w14:paraId="0051316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676" w:author="ZTE-Ma Zhifeng" w:date="2023-03-05T08:02:00Z">
              <w:tcPr>
                <w:tcW w:w="1878" w:type="dxa"/>
                <w:gridSpan w:val="10"/>
                <w:tcBorders>
                  <w:top w:val="nil"/>
                  <w:left w:val="single" w:sz="4" w:space="0" w:color="auto"/>
                  <w:bottom w:val="nil"/>
                  <w:right w:val="single" w:sz="4" w:space="0" w:color="auto"/>
                </w:tcBorders>
                <w:vAlign w:val="center"/>
              </w:tcPr>
            </w:tcPrChange>
          </w:tcPr>
          <w:p w14:paraId="45DFF110"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2FCDB4"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F340EB"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679" w:author="ZTE-Ma Zhifeng" w:date="2023-03-05T08:02:00Z">
              <w:tcPr>
                <w:tcW w:w="1649" w:type="dxa"/>
                <w:gridSpan w:val="10"/>
                <w:tcBorders>
                  <w:top w:val="nil"/>
                  <w:left w:val="single" w:sz="4" w:space="0" w:color="auto"/>
                  <w:bottom w:val="nil"/>
                  <w:right w:val="single" w:sz="4" w:space="0" w:color="auto"/>
                </w:tcBorders>
                <w:vAlign w:val="center"/>
              </w:tcPr>
            </w:tcPrChange>
          </w:tcPr>
          <w:p w14:paraId="160E38A3" w14:textId="77777777" w:rsidR="00FC0336" w:rsidRDefault="00FC0336" w:rsidP="00FC0336">
            <w:pPr>
              <w:pStyle w:val="TAC"/>
              <w:rPr>
                <w:szCs w:val="22"/>
                <w:lang w:val="en-US" w:eastAsia="zh-CN"/>
              </w:rPr>
            </w:pPr>
          </w:p>
        </w:tc>
      </w:tr>
      <w:tr w:rsidR="00FC0336" w14:paraId="2916F222" w14:textId="77777777" w:rsidTr="00565992">
        <w:trPr>
          <w:trHeight w:val="29"/>
          <w:trPrChange w:id="1668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68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19822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68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1A23F26" w14:textId="77777777" w:rsidR="00FC0336" w:rsidRDefault="00FC0336" w:rsidP="00FC0336">
            <w:pPr>
              <w:pStyle w:val="TAC"/>
              <w:rPr>
                <w:szCs w:val="22"/>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85D64C1"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6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EF12AE"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68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ACA3DB" w14:textId="77777777" w:rsidR="00FC0336" w:rsidRDefault="00FC0336" w:rsidP="00FC0336">
            <w:pPr>
              <w:pStyle w:val="TAC"/>
              <w:rPr>
                <w:szCs w:val="22"/>
                <w:lang w:val="en-US" w:eastAsia="zh-CN"/>
              </w:rPr>
            </w:pPr>
          </w:p>
        </w:tc>
      </w:tr>
      <w:tr w:rsidR="00FC0336" w14:paraId="6B2F651D" w14:textId="77777777" w:rsidTr="00565992">
        <w:trPr>
          <w:trHeight w:val="29"/>
          <w:trPrChange w:id="1668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87" w:author="ZTE-Ma Zhifeng" w:date="2023-03-05T08:02:00Z">
              <w:tcPr>
                <w:tcW w:w="1848" w:type="dxa"/>
                <w:gridSpan w:val="2"/>
                <w:tcBorders>
                  <w:top w:val="nil"/>
                  <w:left w:val="single" w:sz="4" w:space="0" w:color="auto"/>
                  <w:bottom w:val="nil"/>
                  <w:right w:val="single" w:sz="4" w:space="0" w:color="auto"/>
                </w:tcBorders>
                <w:vAlign w:val="center"/>
              </w:tcPr>
            </w:tcPrChange>
          </w:tcPr>
          <w:p w14:paraId="7053D9A4" w14:textId="77777777" w:rsidR="00FC0336" w:rsidRDefault="00FC0336" w:rsidP="00FC0336">
            <w:pPr>
              <w:pStyle w:val="TAC"/>
              <w:rPr>
                <w:rFonts w:eastAsia="宋体"/>
                <w:szCs w:val="18"/>
                <w:lang w:val="en-US"/>
              </w:rPr>
            </w:pPr>
            <w:r>
              <w:rPr>
                <w:rFonts w:eastAsia="宋体"/>
                <w:lang w:val="en-US"/>
              </w:rPr>
              <w:t>CA_n41(2A)-n71A-n77A</w:t>
            </w:r>
          </w:p>
        </w:tc>
        <w:tc>
          <w:tcPr>
            <w:tcW w:w="1814" w:type="dxa"/>
            <w:tcBorders>
              <w:top w:val="nil"/>
              <w:left w:val="single" w:sz="4" w:space="0" w:color="auto"/>
              <w:bottom w:val="nil"/>
              <w:right w:val="single" w:sz="4" w:space="0" w:color="auto"/>
            </w:tcBorders>
            <w:vAlign w:val="center"/>
            <w:tcPrChange w:id="16688" w:author="ZTE-Ma Zhifeng" w:date="2023-03-05T08:02:00Z">
              <w:tcPr>
                <w:tcW w:w="1878" w:type="dxa"/>
                <w:gridSpan w:val="10"/>
                <w:tcBorders>
                  <w:top w:val="nil"/>
                  <w:left w:val="single" w:sz="4" w:space="0" w:color="auto"/>
                  <w:bottom w:val="nil"/>
                  <w:right w:val="single" w:sz="4" w:space="0" w:color="auto"/>
                </w:tcBorders>
                <w:vAlign w:val="center"/>
              </w:tcPr>
            </w:tcPrChange>
          </w:tcPr>
          <w:p w14:paraId="5BD159DE" w14:textId="77777777" w:rsidR="00FC0336" w:rsidRDefault="00FC0336" w:rsidP="00FC0336">
            <w:pPr>
              <w:pStyle w:val="TAC"/>
              <w:rPr>
                <w:rFonts w:eastAsia="宋体"/>
                <w:lang w:val="en-US"/>
              </w:rPr>
            </w:pPr>
            <w:r>
              <w:rPr>
                <w:rFonts w:eastAsia="宋体"/>
                <w:lang w:val="en-US"/>
              </w:rPr>
              <w:t>CA_n41A-n71A</w:t>
            </w:r>
          </w:p>
          <w:p w14:paraId="09718C11" w14:textId="77777777" w:rsidR="00FC0336" w:rsidRDefault="00FC0336" w:rsidP="00FC0336">
            <w:pPr>
              <w:pStyle w:val="TAC"/>
              <w:rPr>
                <w:rFonts w:eastAsia="宋体"/>
                <w:lang w:val="en-US"/>
              </w:rPr>
            </w:pPr>
            <w:r>
              <w:rPr>
                <w:rFonts w:eastAsia="宋体"/>
                <w:lang w:val="en-US"/>
              </w:rPr>
              <w:t>CA_n41A-n77A</w:t>
            </w:r>
          </w:p>
          <w:p w14:paraId="641729A9" w14:textId="77777777" w:rsidR="00FC0336" w:rsidRDefault="00FC0336" w:rsidP="00FC0336">
            <w:pPr>
              <w:pStyle w:val="TAC"/>
              <w:rPr>
                <w:rFonts w:eastAsia="宋体"/>
                <w:lang w:val="en-US" w:eastAsia="zh-CN"/>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6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A62F27"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69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6BE78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CA_n41(2A)_BCS1</w:t>
            </w:r>
          </w:p>
        </w:tc>
        <w:tc>
          <w:tcPr>
            <w:tcW w:w="1589" w:type="dxa"/>
            <w:tcBorders>
              <w:top w:val="nil"/>
              <w:left w:val="single" w:sz="4" w:space="0" w:color="auto"/>
              <w:bottom w:val="nil"/>
              <w:right w:val="single" w:sz="4" w:space="0" w:color="auto"/>
            </w:tcBorders>
            <w:vAlign w:val="center"/>
            <w:tcPrChange w:id="16691" w:author="ZTE-Ma Zhifeng" w:date="2023-03-05T08:02:00Z">
              <w:tcPr>
                <w:tcW w:w="1649" w:type="dxa"/>
                <w:gridSpan w:val="10"/>
                <w:tcBorders>
                  <w:top w:val="nil"/>
                  <w:left w:val="single" w:sz="4" w:space="0" w:color="auto"/>
                  <w:bottom w:val="nil"/>
                  <w:right w:val="single" w:sz="4" w:space="0" w:color="auto"/>
                </w:tcBorders>
                <w:vAlign w:val="center"/>
              </w:tcPr>
            </w:tcPrChange>
          </w:tcPr>
          <w:p w14:paraId="5F9ED3C7"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5216D67C" w14:textId="77777777" w:rsidTr="00565992">
        <w:trPr>
          <w:trHeight w:val="29"/>
          <w:trPrChange w:id="1669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93" w:author="ZTE-Ma Zhifeng" w:date="2023-03-05T08:02:00Z">
              <w:tcPr>
                <w:tcW w:w="1848" w:type="dxa"/>
                <w:gridSpan w:val="2"/>
                <w:tcBorders>
                  <w:top w:val="nil"/>
                  <w:left w:val="single" w:sz="4" w:space="0" w:color="auto"/>
                  <w:bottom w:val="nil"/>
                  <w:right w:val="single" w:sz="4" w:space="0" w:color="auto"/>
                </w:tcBorders>
                <w:vAlign w:val="center"/>
              </w:tcPr>
            </w:tcPrChange>
          </w:tcPr>
          <w:p w14:paraId="1446F1FD"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694" w:author="ZTE-Ma Zhifeng" w:date="2023-03-05T08:02:00Z">
              <w:tcPr>
                <w:tcW w:w="1878" w:type="dxa"/>
                <w:gridSpan w:val="10"/>
                <w:tcBorders>
                  <w:top w:val="nil"/>
                  <w:left w:val="single" w:sz="4" w:space="0" w:color="auto"/>
                  <w:bottom w:val="nil"/>
                  <w:right w:val="single" w:sz="4" w:space="0" w:color="auto"/>
                </w:tcBorders>
                <w:vAlign w:val="center"/>
              </w:tcPr>
            </w:tcPrChange>
          </w:tcPr>
          <w:p w14:paraId="00BE327B"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69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BA35BAC" w14:textId="77777777" w:rsidR="00FC0336" w:rsidRDefault="00FC0336" w:rsidP="00FC0336">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69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0097C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697" w:author="ZTE-Ma Zhifeng" w:date="2023-03-05T08:02:00Z">
              <w:tcPr>
                <w:tcW w:w="1649" w:type="dxa"/>
                <w:gridSpan w:val="10"/>
                <w:tcBorders>
                  <w:top w:val="nil"/>
                  <w:left w:val="single" w:sz="4" w:space="0" w:color="auto"/>
                  <w:bottom w:val="nil"/>
                  <w:right w:val="single" w:sz="4" w:space="0" w:color="auto"/>
                </w:tcBorders>
                <w:vAlign w:val="center"/>
              </w:tcPr>
            </w:tcPrChange>
          </w:tcPr>
          <w:p w14:paraId="62CC48EF" w14:textId="77777777" w:rsidR="00FC0336" w:rsidRDefault="00FC0336" w:rsidP="00FC0336">
            <w:pPr>
              <w:pStyle w:val="TAC"/>
              <w:rPr>
                <w:rFonts w:eastAsia="宋体"/>
                <w:kern w:val="2"/>
                <w:szCs w:val="22"/>
                <w:lang w:val="en-US" w:eastAsia="zh-CN"/>
              </w:rPr>
            </w:pPr>
          </w:p>
        </w:tc>
      </w:tr>
      <w:tr w:rsidR="00FC0336" w14:paraId="2AAC02BA" w14:textId="77777777" w:rsidTr="00565992">
        <w:trPr>
          <w:trHeight w:val="29"/>
          <w:trPrChange w:id="1669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699" w:author="ZTE-Ma Zhifeng" w:date="2023-03-05T08:02:00Z">
              <w:tcPr>
                <w:tcW w:w="1848" w:type="dxa"/>
                <w:gridSpan w:val="2"/>
                <w:tcBorders>
                  <w:top w:val="nil"/>
                  <w:left w:val="single" w:sz="4" w:space="0" w:color="auto"/>
                  <w:bottom w:val="nil"/>
                  <w:right w:val="single" w:sz="4" w:space="0" w:color="auto"/>
                </w:tcBorders>
                <w:vAlign w:val="center"/>
              </w:tcPr>
            </w:tcPrChange>
          </w:tcPr>
          <w:p w14:paraId="512F2ED5"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700" w:author="ZTE-Ma Zhifeng" w:date="2023-03-05T08:02:00Z">
              <w:tcPr>
                <w:tcW w:w="1878" w:type="dxa"/>
                <w:gridSpan w:val="10"/>
                <w:tcBorders>
                  <w:top w:val="nil"/>
                  <w:left w:val="single" w:sz="4" w:space="0" w:color="auto"/>
                  <w:bottom w:val="nil"/>
                  <w:right w:val="single" w:sz="4" w:space="0" w:color="auto"/>
                </w:tcBorders>
                <w:vAlign w:val="center"/>
              </w:tcPr>
            </w:tcPrChange>
          </w:tcPr>
          <w:p w14:paraId="1A248EC7"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0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862344" w14:textId="77777777" w:rsidR="00FC0336" w:rsidRDefault="00FC0336" w:rsidP="00FC0336">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0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03994E"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70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51D289D" w14:textId="77777777" w:rsidR="00FC0336" w:rsidRDefault="00FC0336" w:rsidP="00FC0336">
            <w:pPr>
              <w:pStyle w:val="TAC"/>
              <w:rPr>
                <w:rFonts w:eastAsia="宋体"/>
                <w:kern w:val="2"/>
                <w:szCs w:val="22"/>
                <w:lang w:val="en-US" w:eastAsia="zh-CN"/>
              </w:rPr>
            </w:pPr>
          </w:p>
        </w:tc>
      </w:tr>
      <w:tr w:rsidR="00FC0336" w14:paraId="4257C0EB" w14:textId="77777777" w:rsidTr="00565992">
        <w:trPr>
          <w:trHeight w:val="29"/>
          <w:trPrChange w:id="1670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05" w:author="ZTE-Ma Zhifeng" w:date="2023-03-05T08:02:00Z">
              <w:tcPr>
                <w:tcW w:w="1848" w:type="dxa"/>
                <w:gridSpan w:val="2"/>
                <w:tcBorders>
                  <w:top w:val="nil"/>
                  <w:left w:val="single" w:sz="4" w:space="0" w:color="auto"/>
                  <w:bottom w:val="nil"/>
                  <w:right w:val="single" w:sz="4" w:space="0" w:color="auto"/>
                </w:tcBorders>
                <w:vAlign w:val="center"/>
              </w:tcPr>
            </w:tcPrChange>
          </w:tcPr>
          <w:p w14:paraId="23F15E6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06" w:author="ZTE-Ma Zhifeng" w:date="2023-03-05T08:02:00Z">
              <w:tcPr>
                <w:tcW w:w="1878" w:type="dxa"/>
                <w:gridSpan w:val="10"/>
                <w:tcBorders>
                  <w:top w:val="nil"/>
                  <w:left w:val="single" w:sz="4" w:space="0" w:color="auto"/>
                  <w:bottom w:val="nil"/>
                  <w:right w:val="single" w:sz="4" w:space="0" w:color="auto"/>
                </w:tcBorders>
                <w:vAlign w:val="center"/>
              </w:tcPr>
            </w:tcPrChange>
          </w:tcPr>
          <w:p w14:paraId="1C21CBF4" w14:textId="7681372C"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9A16F9"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0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70254C"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70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53C274" w14:textId="77777777" w:rsidR="00FC0336" w:rsidRDefault="00FC0336" w:rsidP="00FC0336">
            <w:pPr>
              <w:pStyle w:val="TAC"/>
              <w:rPr>
                <w:szCs w:val="22"/>
                <w:lang w:val="en-US" w:eastAsia="zh-CN"/>
              </w:rPr>
            </w:pPr>
            <w:r>
              <w:rPr>
                <w:szCs w:val="22"/>
                <w:lang w:val="en-US" w:eastAsia="zh-CN"/>
              </w:rPr>
              <w:t>4 and 5</w:t>
            </w:r>
          </w:p>
        </w:tc>
      </w:tr>
      <w:tr w:rsidR="00FC0336" w14:paraId="2B7C544F" w14:textId="77777777" w:rsidTr="00565992">
        <w:trPr>
          <w:trHeight w:val="29"/>
          <w:trPrChange w:id="167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11" w:author="ZTE-Ma Zhifeng" w:date="2023-03-05T08:02:00Z">
              <w:tcPr>
                <w:tcW w:w="1848" w:type="dxa"/>
                <w:gridSpan w:val="2"/>
                <w:tcBorders>
                  <w:top w:val="nil"/>
                  <w:left w:val="single" w:sz="4" w:space="0" w:color="auto"/>
                  <w:bottom w:val="nil"/>
                  <w:right w:val="single" w:sz="4" w:space="0" w:color="auto"/>
                </w:tcBorders>
                <w:vAlign w:val="center"/>
              </w:tcPr>
            </w:tcPrChange>
          </w:tcPr>
          <w:p w14:paraId="3B90DCF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12" w:author="ZTE-Ma Zhifeng" w:date="2023-03-05T08:02:00Z">
              <w:tcPr>
                <w:tcW w:w="1878" w:type="dxa"/>
                <w:gridSpan w:val="10"/>
                <w:tcBorders>
                  <w:top w:val="nil"/>
                  <w:left w:val="single" w:sz="4" w:space="0" w:color="auto"/>
                  <w:bottom w:val="nil"/>
                  <w:right w:val="single" w:sz="4" w:space="0" w:color="auto"/>
                </w:tcBorders>
                <w:vAlign w:val="center"/>
              </w:tcPr>
            </w:tcPrChange>
          </w:tcPr>
          <w:p w14:paraId="3F7A21F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769F1B"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C2B17E"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715" w:author="ZTE-Ma Zhifeng" w:date="2023-03-05T08:02:00Z">
              <w:tcPr>
                <w:tcW w:w="1649" w:type="dxa"/>
                <w:gridSpan w:val="10"/>
                <w:tcBorders>
                  <w:top w:val="nil"/>
                  <w:left w:val="single" w:sz="4" w:space="0" w:color="auto"/>
                  <w:bottom w:val="nil"/>
                  <w:right w:val="single" w:sz="4" w:space="0" w:color="auto"/>
                </w:tcBorders>
                <w:vAlign w:val="center"/>
              </w:tcPr>
            </w:tcPrChange>
          </w:tcPr>
          <w:p w14:paraId="681FEAB7" w14:textId="77777777" w:rsidR="00FC0336" w:rsidRDefault="00FC0336" w:rsidP="00FC0336">
            <w:pPr>
              <w:pStyle w:val="TAC"/>
              <w:rPr>
                <w:szCs w:val="22"/>
                <w:lang w:val="en-US" w:eastAsia="zh-CN"/>
              </w:rPr>
            </w:pPr>
          </w:p>
        </w:tc>
      </w:tr>
      <w:tr w:rsidR="00FC0336" w14:paraId="3D4AD0F8" w14:textId="77777777" w:rsidTr="00565992">
        <w:trPr>
          <w:trHeight w:val="29"/>
          <w:trPrChange w:id="167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BB2EC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FE0DC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62D5A5"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AAF2AF"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2CF1F4" w14:textId="77777777" w:rsidR="00FC0336" w:rsidRDefault="00FC0336" w:rsidP="00FC0336">
            <w:pPr>
              <w:pStyle w:val="TAC"/>
              <w:rPr>
                <w:szCs w:val="22"/>
                <w:lang w:val="en-US" w:eastAsia="zh-CN"/>
              </w:rPr>
            </w:pPr>
          </w:p>
        </w:tc>
      </w:tr>
      <w:tr w:rsidR="00FC0336" w14:paraId="0E44E6FA" w14:textId="77777777" w:rsidTr="00565992">
        <w:trPr>
          <w:trHeight w:val="29"/>
          <w:trPrChange w:id="167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3F7DD3" w14:textId="77777777" w:rsidR="00FC0336" w:rsidRDefault="00FC0336" w:rsidP="00FC0336">
            <w:pPr>
              <w:pStyle w:val="TAC"/>
              <w:rPr>
                <w:lang w:val="en-US"/>
              </w:rPr>
            </w:pPr>
            <w:r>
              <w:rPr>
                <w:rFonts w:eastAsia="宋体"/>
                <w:lang w:val="en-US"/>
              </w:rPr>
              <w:t>CA_n41(2A)-n71B-n77A</w:t>
            </w:r>
          </w:p>
        </w:tc>
        <w:tc>
          <w:tcPr>
            <w:tcW w:w="1814" w:type="dxa"/>
            <w:tcBorders>
              <w:top w:val="single" w:sz="4" w:space="0" w:color="auto"/>
              <w:left w:val="single" w:sz="4" w:space="0" w:color="auto"/>
              <w:bottom w:val="nil"/>
              <w:right w:val="single" w:sz="4" w:space="0" w:color="auto"/>
            </w:tcBorders>
            <w:vAlign w:val="center"/>
            <w:tcPrChange w:id="167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0CB0FA5" w14:textId="77777777" w:rsidR="00FC0336" w:rsidRDefault="00FC0336" w:rsidP="00FC0336">
            <w:pPr>
              <w:pStyle w:val="TAC"/>
              <w:rPr>
                <w:lang w:val="en-US" w:eastAsia="zh-CN"/>
              </w:rPr>
            </w:pPr>
            <w:r>
              <w:rPr>
                <w:lang w:val="en-US" w:eastAsia="zh-CN"/>
              </w:rPr>
              <w:t>CA_n41A-n71A</w:t>
            </w:r>
          </w:p>
          <w:p w14:paraId="392420DB" w14:textId="77777777" w:rsidR="00FC0336" w:rsidRDefault="00FC0336" w:rsidP="00FC0336">
            <w:pPr>
              <w:pStyle w:val="TAC"/>
              <w:rPr>
                <w:lang w:val="en-US" w:eastAsia="zh-CN"/>
              </w:rPr>
            </w:pPr>
            <w:r>
              <w:rPr>
                <w:lang w:val="en-US" w:eastAsia="zh-CN"/>
              </w:rPr>
              <w:t>CA_n41A-n77A</w:t>
            </w:r>
          </w:p>
          <w:p w14:paraId="3A0D4B66"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B1259BA"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090DF5" w14:textId="77777777" w:rsidR="00FC0336" w:rsidRDefault="00FC0336" w:rsidP="00FC0336">
            <w:pPr>
              <w:pStyle w:val="TAC"/>
              <w:rPr>
                <w:lang w:val="en-US" w:eastAsia="zh-CN" w:bidi="ar"/>
              </w:rPr>
            </w:pPr>
            <w:r>
              <w:rPr>
                <w:lang w:val="en-US" w:eastAsia="zh-CN" w:bidi="ar"/>
              </w:rPr>
              <w:t>CA_n41(2A)_BCS 4 and 5</w:t>
            </w:r>
          </w:p>
        </w:tc>
        <w:tc>
          <w:tcPr>
            <w:tcW w:w="1589" w:type="dxa"/>
            <w:tcBorders>
              <w:top w:val="single" w:sz="4" w:space="0" w:color="auto"/>
              <w:left w:val="single" w:sz="4" w:space="0" w:color="auto"/>
              <w:bottom w:val="nil"/>
              <w:right w:val="single" w:sz="4" w:space="0" w:color="auto"/>
            </w:tcBorders>
            <w:vAlign w:val="center"/>
            <w:tcPrChange w:id="167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696498" w14:textId="77777777" w:rsidR="00FC0336" w:rsidRDefault="00FC0336" w:rsidP="00FC0336">
            <w:pPr>
              <w:pStyle w:val="TAC"/>
              <w:rPr>
                <w:szCs w:val="22"/>
                <w:lang w:val="en-US" w:eastAsia="zh-CN"/>
              </w:rPr>
            </w:pPr>
            <w:r>
              <w:rPr>
                <w:szCs w:val="22"/>
                <w:lang w:val="en-US" w:eastAsia="zh-CN"/>
              </w:rPr>
              <w:t>4 and 5</w:t>
            </w:r>
          </w:p>
        </w:tc>
      </w:tr>
      <w:tr w:rsidR="00FC0336" w14:paraId="793909AB" w14:textId="77777777" w:rsidTr="00565992">
        <w:trPr>
          <w:trHeight w:val="29"/>
          <w:trPrChange w:id="167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29" w:author="ZTE-Ma Zhifeng" w:date="2023-03-05T08:02:00Z">
              <w:tcPr>
                <w:tcW w:w="1848" w:type="dxa"/>
                <w:gridSpan w:val="2"/>
                <w:tcBorders>
                  <w:top w:val="nil"/>
                  <w:left w:val="single" w:sz="4" w:space="0" w:color="auto"/>
                  <w:bottom w:val="nil"/>
                  <w:right w:val="single" w:sz="4" w:space="0" w:color="auto"/>
                </w:tcBorders>
                <w:vAlign w:val="center"/>
              </w:tcPr>
            </w:tcPrChange>
          </w:tcPr>
          <w:p w14:paraId="045DAA7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30" w:author="ZTE-Ma Zhifeng" w:date="2023-03-05T08:02:00Z">
              <w:tcPr>
                <w:tcW w:w="1878" w:type="dxa"/>
                <w:gridSpan w:val="10"/>
                <w:tcBorders>
                  <w:top w:val="nil"/>
                  <w:left w:val="single" w:sz="4" w:space="0" w:color="auto"/>
                  <w:bottom w:val="nil"/>
                  <w:right w:val="single" w:sz="4" w:space="0" w:color="auto"/>
                </w:tcBorders>
                <w:vAlign w:val="center"/>
              </w:tcPr>
            </w:tcPrChange>
          </w:tcPr>
          <w:p w14:paraId="18604536"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4BD6C6"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7B3F93" w14:textId="77777777" w:rsidR="00FC0336" w:rsidRDefault="00FC0336" w:rsidP="00FC0336">
            <w:pPr>
              <w:pStyle w:val="TAC"/>
              <w:rPr>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733" w:author="ZTE-Ma Zhifeng" w:date="2023-03-05T08:02:00Z">
              <w:tcPr>
                <w:tcW w:w="1649" w:type="dxa"/>
                <w:gridSpan w:val="10"/>
                <w:tcBorders>
                  <w:top w:val="nil"/>
                  <w:left w:val="single" w:sz="4" w:space="0" w:color="auto"/>
                  <w:bottom w:val="nil"/>
                  <w:right w:val="single" w:sz="4" w:space="0" w:color="auto"/>
                </w:tcBorders>
                <w:vAlign w:val="center"/>
              </w:tcPr>
            </w:tcPrChange>
          </w:tcPr>
          <w:p w14:paraId="6B42B57A" w14:textId="77777777" w:rsidR="00FC0336" w:rsidRDefault="00FC0336" w:rsidP="00FC0336">
            <w:pPr>
              <w:pStyle w:val="TAC"/>
              <w:rPr>
                <w:szCs w:val="22"/>
                <w:lang w:val="en-US" w:eastAsia="zh-CN"/>
              </w:rPr>
            </w:pPr>
          </w:p>
        </w:tc>
      </w:tr>
      <w:tr w:rsidR="00FC0336" w14:paraId="59F070EA" w14:textId="77777777" w:rsidTr="00565992">
        <w:trPr>
          <w:trHeight w:val="29"/>
          <w:trPrChange w:id="167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34EB2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52EA8D0"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0F0562"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4E67EE"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F5DB72" w14:textId="77777777" w:rsidR="00FC0336" w:rsidRDefault="00FC0336" w:rsidP="00FC0336">
            <w:pPr>
              <w:pStyle w:val="TAC"/>
              <w:rPr>
                <w:szCs w:val="22"/>
                <w:lang w:val="en-US" w:eastAsia="zh-CN"/>
              </w:rPr>
            </w:pPr>
          </w:p>
        </w:tc>
      </w:tr>
      <w:tr w:rsidR="00FC0336" w14:paraId="04387E33" w14:textId="77777777" w:rsidTr="00565992">
        <w:trPr>
          <w:trHeight w:val="29"/>
          <w:trPrChange w:id="167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828AC4D" w14:textId="77777777" w:rsidR="00FC0336" w:rsidRDefault="00FC0336" w:rsidP="00FC0336">
            <w:pPr>
              <w:pStyle w:val="TAC"/>
              <w:rPr>
                <w:lang w:val="en-US"/>
              </w:rPr>
            </w:pPr>
            <w:r>
              <w:rPr>
                <w:rFonts w:eastAsia="宋体"/>
                <w:lang w:val="en-US"/>
              </w:rPr>
              <w:t>CA_n41(2A)-n71(2A)-n77A</w:t>
            </w:r>
          </w:p>
        </w:tc>
        <w:tc>
          <w:tcPr>
            <w:tcW w:w="1814" w:type="dxa"/>
            <w:tcBorders>
              <w:top w:val="single" w:sz="4" w:space="0" w:color="auto"/>
              <w:left w:val="single" w:sz="4" w:space="0" w:color="auto"/>
              <w:bottom w:val="nil"/>
              <w:right w:val="single" w:sz="4" w:space="0" w:color="auto"/>
            </w:tcBorders>
            <w:vAlign w:val="center"/>
            <w:tcPrChange w:id="167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B670A5F" w14:textId="77777777" w:rsidR="00FC0336" w:rsidRDefault="00FC0336" w:rsidP="00FC0336">
            <w:pPr>
              <w:pStyle w:val="TAC"/>
              <w:rPr>
                <w:lang w:val="en-US" w:eastAsia="zh-CN"/>
              </w:rPr>
            </w:pPr>
            <w:r>
              <w:rPr>
                <w:lang w:val="en-US" w:eastAsia="zh-CN"/>
              </w:rPr>
              <w:t>CA_n41A-n71A</w:t>
            </w:r>
          </w:p>
          <w:p w14:paraId="4B05B6DA" w14:textId="77777777" w:rsidR="00FC0336" w:rsidRDefault="00FC0336" w:rsidP="00FC0336">
            <w:pPr>
              <w:pStyle w:val="TAC"/>
              <w:rPr>
                <w:lang w:val="en-US" w:eastAsia="zh-CN"/>
              </w:rPr>
            </w:pPr>
            <w:r>
              <w:rPr>
                <w:lang w:val="en-US" w:eastAsia="zh-CN"/>
              </w:rPr>
              <w:t>CA_n41A-n77A</w:t>
            </w:r>
          </w:p>
          <w:p w14:paraId="3544A8F4"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1277BA"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87E14E" w14:textId="77777777" w:rsidR="00FC0336" w:rsidRDefault="00FC0336" w:rsidP="00FC0336">
            <w:pPr>
              <w:pStyle w:val="TAC"/>
              <w:rPr>
                <w:lang w:val="en-US" w:eastAsia="zh-CN" w:bidi="ar"/>
              </w:rPr>
            </w:pPr>
            <w:r>
              <w:rPr>
                <w:lang w:val="en-US" w:eastAsia="zh-CN" w:bidi="ar"/>
              </w:rPr>
              <w:t>CA_n41(2A)_BCS 4 and 5</w:t>
            </w:r>
          </w:p>
        </w:tc>
        <w:tc>
          <w:tcPr>
            <w:tcW w:w="1589" w:type="dxa"/>
            <w:tcBorders>
              <w:top w:val="single" w:sz="4" w:space="0" w:color="auto"/>
              <w:left w:val="single" w:sz="4" w:space="0" w:color="auto"/>
              <w:bottom w:val="nil"/>
              <w:right w:val="single" w:sz="4" w:space="0" w:color="auto"/>
            </w:tcBorders>
            <w:vAlign w:val="center"/>
            <w:tcPrChange w:id="167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0DB32CB" w14:textId="77777777" w:rsidR="00FC0336" w:rsidRDefault="00FC0336" w:rsidP="00FC0336">
            <w:pPr>
              <w:pStyle w:val="TAC"/>
              <w:rPr>
                <w:szCs w:val="22"/>
                <w:lang w:val="en-US" w:eastAsia="zh-CN"/>
              </w:rPr>
            </w:pPr>
            <w:r>
              <w:rPr>
                <w:szCs w:val="22"/>
                <w:lang w:val="en-US" w:eastAsia="zh-CN"/>
              </w:rPr>
              <w:t>4 and 5</w:t>
            </w:r>
          </w:p>
        </w:tc>
      </w:tr>
      <w:tr w:rsidR="00FC0336" w14:paraId="200295E8" w14:textId="77777777" w:rsidTr="00565992">
        <w:trPr>
          <w:trHeight w:val="29"/>
          <w:trPrChange w:id="167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47" w:author="ZTE-Ma Zhifeng" w:date="2023-03-05T08:02:00Z">
              <w:tcPr>
                <w:tcW w:w="1848" w:type="dxa"/>
                <w:gridSpan w:val="2"/>
                <w:tcBorders>
                  <w:top w:val="nil"/>
                  <w:left w:val="single" w:sz="4" w:space="0" w:color="auto"/>
                  <w:bottom w:val="nil"/>
                  <w:right w:val="single" w:sz="4" w:space="0" w:color="auto"/>
                </w:tcBorders>
                <w:vAlign w:val="center"/>
              </w:tcPr>
            </w:tcPrChange>
          </w:tcPr>
          <w:p w14:paraId="064E25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48" w:author="ZTE-Ma Zhifeng" w:date="2023-03-05T08:02:00Z">
              <w:tcPr>
                <w:tcW w:w="1878" w:type="dxa"/>
                <w:gridSpan w:val="10"/>
                <w:tcBorders>
                  <w:top w:val="nil"/>
                  <w:left w:val="single" w:sz="4" w:space="0" w:color="auto"/>
                  <w:bottom w:val="nil"/>
                  <w:right w:val="single" w:sz="4" w:space="0" w:color="auto"/>
                </w:tcBorders>
                <w:vAlign w:val="center"/>
              </w:tcPr>
            </w:tcPrChange>
          </w:tcPr>
          <w:p w14:paraId="7F12905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37B113"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90CF31" w14:textId="77777777" w:rsidR="00FC0336" w:rsidRDefault="00FC0336" w:rsidP="00FC0336">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751" w:author="ZTE-Ma Zhifeng" w:date="2023-03-05T08:02:00Z">
              <w:tcPr>
                <w:tcW w:w="1649" w:type="dxa"/>
                <w:gridSpan w:val="10"/>
                <w:tcBorders>
                  <w:top w:val="nil"/>
                  <w:left w:val="single" w:sz="4" w:space="0" w:color="auto"/>
                  <w:bottom w:val="nil"/>
                  <w:right w:val="single" w:sz="4" w:space="0" w:color="auto"/>
                </w:tcBorders>
                <w:vAlign w:val="center"/>
              </w:tcPr>
            </w:tcPrChange>
          </w:tcPr>
          <w:p w14:paraId="4B694180" w14:textId="77777777" w:rsidR="00FC0336" w:rsidRDefault="00FC0336" w:rsidP="00FC0336">
            <w:pPr>
              <w:pStyle w:val="TAC"/>
              <w:rPr>
                <w:szCs w:val="22"/>
                <w:lang w:val="en-US" w:eastAsia="zh-CN"/>
              </w:rPr>
            </w:pPr>
          </w:p>
        </w:tc>
      </w:tr>
      <w:tr w:rsidR="00FC0336" w14:paraId="21EC3DED" w14:textId="77777777" w:rsidTr="00565992">
        <w:trPr>
          <w:trHeight w:val="29"/>
          <w:trPrChange w:id="167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3DA6EC"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3963B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B2E488"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F5FDB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1313D3" w14:textId="77777777" w:rsidR="00FC0336" w:rsidRDefault="00FC0336" w:rsidP="00FC0336">
            <w:pPr>
              <w:pStyle w:val="TAC"/>
              <w:rPr>
                <w:szCs w:val="22"/>
                <w:lang w:val="en-US" w:eastAsia="zh-CN"/>
              </w:rPr>
            </w:pPr>
          </w:p>
        </w:tc>
      </w:tr>
      <w:tr w:rsidR="00FC0336" w14:paraId="0D5B1C74" w14:textId="77777777" w:rsidTr="00565992">
        <w:trPr>
          <w:trHeight w:val="29"/>
          <w:trPrChange w:id="167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F107061" w14:textId="77777777" w:rsidR="00FC0336" w:rsidRDefault="00FC0336" w:rsidP="00FC0336">
            <w:pPr>
              <w:pStyle w:val="TAC"/>
              <w:rPr>
                <w:lang w:val="en-US"/>
              </w:rPr>
            </w:pPr>
            <w:r>
              <w:rPr>
                <w:lang w:val="en-US"/>
              </w:rPr>
              <w:t>CA_n41(2A)-n71A-n77(2A)</w:t>
            </w:r>
          </w:p>
        </w:tc>
        <w:tc>
          <w:tcPr>
            <w:tcW w:w="1814" w:type="dxa"/>
            <w:tcBorders>
              <w:top w:val="single" w:sz="4" w:space="0" w:color="auto"/>
              <w:left w:val="single" w:sz="4" w:space="0" w:color="auto"/>
              <w:bottom w:val="nil"/>
              <w:right w:val="single" w:sz="4" w:space="0" w:color="auto"/>
            </w:tcBorders>
            <w:vAlign w:val="center"/>
            <w:tcPrChange w:id="167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4B43DCA" w14:textId="77777777" w:rsidR="00FC0336" w:rsidRDefault="00FC0336" w:rsidP="00FC0336">
            <w:pPr>
              <w:pStyle w:val="TAC"/>
              <w:rPr>
                <w:lang w:val="en-US" w:eastAsia="zh-CN"/>
              </w:rPr>
            </w:pPr>
            <w:r>
              <w:rPr>
                <w:lang w:val="en-US" w:eastAsia="zh-CN"/>
              </w:rPr>
              <w:t>CA_n41A-n71A</w:t>
            </w:r>
          </w:p>
          <w:p w14:paraId="01B32E4D" w14:textId="77777777" w:rsidR="00FC0336" w:rsidRDefault="00FC0336" w:rsidP="00FC0336">
            <w:pPr>
              <w:pStyle w:val="TAC"/>
              <w:rPr>
                <w:lang w:val="en-US" w:eastAsia="zh-CN"/>
              </w:rPr>
            </w:pPr>
            <w:r>
              <w:rPr>
                <w:lang w:val="en-US" w:eastAsia="zh-CN"/>
              </w:rPr>
              <w:t>CA_n41A-n77A</w:t>
            </w:r>
          </w:p>
          <w:p w14:paraId="5203F120"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463875"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F0DD90" w14:textId="77777777" w:rsidR="00FC0336" w:rsidRDefault="00FC0336" w:rsidP="00FC0336">
            <w:pPr>
              <w:pStyle w:val="TAC"/>
              <w:rPr>
                <w:lang w:val="en-US" w:eastAsia="zh-CN" w:bidi="ar"/>
              </w:rPr>
            </w:pPr>
            <w:r>
              <w:rPr>
                <w:lang w:val="en-US" w:eastAsia="zh-CN" w:bidi="ar"/>
              </w:rPr>
              <w:t>CA_n41(2A) BCS 4 and 5</w:t>
            </w:r>
          </w:p>
        </w:tc>
        <w:tc>
          <w:tcPr>
            <w:tcW w:w="1589" w:type="dxa"/>
            <w:tcBorders>
              <w:top w:val="single" w:sz="4" w:space="0" w:color="auto"/>
              <w:left w:val="single" w:sz="4" w:space="0" w:color="auto"/>
              <w:bottom w:val="nil"/>
              <w:right w:val="single" w:sz="4" w:space="0" w:color="auto"/>
            </w:tcBorders>
            <w:vAlign w:val="center"/>
            <w:tcPrChange w:id="167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7096EF" w14:textId="77777777" w:rsidR="00FC0336" w:rsidRDefault="00FC0336" w:rsidP="00FC0336">
            <w:pPr>
              <w:pStyle w:val="TAC"/>
              <w:rPr>
                <w:szCs w:val="22"/>
                <w:lang w:val="en-US" w:eastAsia="zh-CN"/>
              </w:rPr>
            </w:pPr>
            <w:r>
              <w:rPr>
                <w:szCs w:val="22"/>
                <w:lang w:val="en-US" w:eastAsia="zh-CN"/>
              </w:rPr>
              <w:t>4 and 5</w:t>
            </w:r>
          </w:p>
        </w:tc>
      </w:tr>
      <w:tr w:rsidR="00FC0336" w14:paraId="4B786813" w14:textId="77777777" w:rsidTr="00565992">
        <w:trPr>
          <w:trHeight w:val="29"/>
          <w:trPrChange w:id="167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65" w:author="ZTE-Ma Zhifeng" w:date="2023-03-05T08:02:00Z">
              <w:tcPr>
                <w:tcW w:w="1848" w:type="dxa"/>
                <w:gridSpan w:val="2"/>
                <w:tcBorders>
                  <w:top w:val="nil"/>
                  <w:left w:val="single" w:sz="4" w:space="0" w:color="auto"/>
                  <w:bottom w:val="nil"/>
                  <w:right w:val="single" w:sz="4" w:space="0" w:color="auto"/>
                </w:tcBorders>
                <w:vAlign w:val="center"/>
              </w:tcPr>
            </w:tcPrChange>
          </w:tcPr>
          <w:p w14:paraId="7B5F4882"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66" w:author="ZTE-Ma Zhifeng" w:date="2023-03-05T08:02:00Z">
              <w:tcPr>
                <w:tcW w:w="1878" w:type="dxa"/>
                <w:gridSpan w:val="10"/>
                <w:tcBorders>
                  <w:top w:val="nil"/>
                  <w:left w:val="single" w:sz="4" w:space="0" w:color="auto"/>
                  <w:bottom w:val="nil"/>
                  <w:right w:val="single" w:sz="4" w:space="0" w:color="auto"/>
                </w:tcBorders>
                <w:vAlign w:val="center"/>
              </w:tcPr>
            </w:tcPrChange>
          </w:tcPr>
          <w:p w14:paraId="116D90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40C605"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F98615"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769" w:author="ZTE-Ma Zhifeng" w:date="2023-03-05T08:02:00Z">
              <w:tcPr>
                <w:tcW w:w="1649" w:type="dxa"/>
                <w:gridSpan w:val="10"/>
                <w:tcBorders>
                  <w:top w:val="nil"/>
                  <w:left w:val="single" w:sz="4" w:space="0" w:color="auto"/>
                  <w:bottom w:val="nil"/>
                  <w:right w:val="single" w:sz="4" w:space="0" w:color="auto"/>
                </w:tcBorders>
                <w:vAlign w:val="center"/>
              </w:tcPr>
            </w:tcPrChange>
          </w:tcPr>
          <w:p w14:paraId="3D99AC6B" w14:textId="77777777" w:rsidR="00FC0336" w:rsidRDefault="00FC0336" w:rsidP="00FC0336">
            <w:pPr>
              <w:pStyle w:val="TAC"/>
              <w:rPr>
                <w:szCs w:val="22"/>
                <w:lang w:val="en-US" w:eastAsia="zh-CN"/>
              </w:rPr>
            </w:pPr>
          </w:p>
        </w:tc>
      </w:tr>
      <w:tr w:rsidR="00FC0336" w14:paraId="2D37FB54" w14:textId="77777777" w:rsidTr="00565992">
        <w:trPr>
          <w:trHeight w:val="29"/>
          <w:trPrChange w:id="167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3D8D9F"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56EFC1C"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CA6E81"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FE0469"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7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FBF6CE" w14:textId="77777777" w:rsidR="00FC0336" w:rsidRDefault="00FC0336" w:rsidP="00FC0336">
            <w:pPr>
              <w:pStyle w:val="TAC"/>
              <w:rPr>
                <w:szCs w:val="22"/>
                <w:lang w:val="en-US" w:eastAsia="zh-CN"/>
              </w:rPr>
            </w:pPr>
          </w:p>
        </w:tc>
      </w:tr>
      <w:tr w:rsidR="00FC0336" w14:paraId="4A245B04" w14:textId="77777777" w:rsidTr="00565992">
        <w:trPr>
          <w:trHeight w:val="29"/>
          <w:trPrChange w:id="167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7B18BB9" w14:textId="77777777" w:rsidR="00FC0336" w:rsidRDefault="00FC0336" w:rsidP="00FC0336">
            <w:pPr>
              <w:pStyle w:val="TAC"/>
              <w:rPr>
                <w:lang w:val="en-US"/>
              </w:rPr>
            </w:pPr>
            <w:r>
              <w:rPr>
                <w:lang w:val="en-US"/>
              </w:rPr>
              <w:t>CA_n41(3A)-n71A-n77A</w:t>
            </w:r>
          </w:p>
        </w:tc>
        <w:tc>
          <w:tcPr>
            <w:tcW w:w="1814" w:type="dxa"/>
            <w:tcBorders>
              <w:top w:val="single" w:sz="4" w:space="0" w:color="auto"/>
              <w:left w:val="single" w:sz="4" w:space="0" w:color="auto"/>
              <w:bottom w:val="nil"/>
              <w:right w:val="single" w:sz="4" w:space="0" w:color="auto"/>
            </w:tcBorders>
            <w:vAlign w:val="center"/>
            <w:tcPrChange w:id="167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4A199D" w14:textId="77777777" w:rsidR="00FC0336" w:rsidRDefault="00FC0336" w:rsidP="00FC0336">
            <w:pPr>
              <w:pStyle w:val="TAC"/>
              <w:rPr>
                <w:lang w:val="en-US" w:eastAsia="zh-CN"/>
              </w:rPr>
            </w:pPr>
            <w:r>
              <w:rPr>
                <w:lang w:val="en-US" w:eastAsia="zh-CN"/>
              </w:rPr>
              <w:t>CA_n41A-n71A</w:t>
            </w:r>
          </w:p>
          <w:p w14:paraId="22C57AF9" w14:textId="77777777" w:rsidR="00FC0336" w:rsidRDefault="00FC0336" w:rsidP="00FC0336">
            <w:pPr>
              <w:pStyle w:val="TAC"/>
              <w:rPr>
                <w:lang w:val="en-US" w:eastAsia="zh-CN"/>
              </w:rPr>
            </w:pPr>
            <w:r>
              <w:rPr>
                <w:lang w:val="en-US" w:eastAsia="zh-CN"/>
              </w:rPr>
              <w:t>CA_n41A-n77A</w:t>
            </w:r>
          </w:p>
          <w:p w14:paraId="0D0B5B42"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B89A51"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04D6C3" w14:textId="77777777" w:rsidR="00FC0336" w:rsidRDefault="00FC0336" w:rsidP="00FC0336">
            <w:pPr>
              <w:pStyle w:val="TAC"/>
              <w:rPr>
                <w:lang w:val="en-US" w:eastAsia="zh-CN" w:bidi="ar"/>
              </w:rPr>
            </w:pPr>
            <w:r>
              <w:rPr>
                <w:lang w:val="en-US" w:eastAsia="zh-CN" w:bidi="ar"/>
              </w:rPr>
              <w:t>CA_n41(3A) BCS 4 and 5</w:t>
            </w:r>
          </w:p>
        </w:tc>
        <w:tc>
          <w:tcPr>
            <w:tcW w:w="1589" w:type="dxa"/>
            <w:tcBorders>
              <w:top w:val="single" w:sz="4" w:space="0" w:color="auto"/>
              <w:left w:val="single" w:sz="4" w:space="0" w:color="auto"/>
              <w:bottom w:val="nil"/>
              <w:right w:val="single" w:sz="4" w:space="0" w:color="auto"/>
            </w:tcBorders>
            <w:vAlign w:val="center"/>
            <w:tcPrChange w:id="167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AFDFAA" w14:textId="77777777" w:rsidR="00FC0336" w:rsidRDefault="00FC0336" w:rsidP="00FC0336">
            <w:pPr>
              <w:pStyle w:val="TAC"/>
              <w:rPr>
                <w:szCs w:val="22"/>
                <w:lang w:val="en-US" w:eastAsia="zh-CN"/>
              </w:rPr>
            </w:pPr>
            <w:r>
              <w:rPr>
                <w:szCs w:val="22"/>
                <w:lang w:val="en-US" w:eastAsia="zh-CN"/>
              </w:rPr>
              <w:t>4 and 5</w:t>
            </w:r>
          </w:p>
        </w:tc>
      </w:tr>
      <w:tr w:rsidR="00FC0336" w14:paraId="3706D60B" w14:textId="77777777" w:rsidTr="00565992">
        <w:trPr>
          <w:trHeight w:val="29"/>
          <w:trPrChange w:id="167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783" w:author="ZTE-Ma Zhifeng" w:date="2023-03-05T08:02:00Z">
              <w:tcPr>
                <w:tcW w:w="1848" w:type="dxa"/>
                <w:gridSpan w:val="2"/>
                <w:tcBorders>
                  <w:top w:val="nil"/>
                  <w:left w:val="single" w:sz="4" w:space="0" w:color="auto"/>
                  <w:bottom w:val="nil"/>
                  <w:right w:val="single" w:sz="4" w:space="0" w:color="auto"/>
                </w:tcBorders>
                <w:vAlign w:val="center"/>
              </w:tcPr>
            </w:tcPrChange>
          </w:tcPr>
          <w:p w14:paraId="6FC4959F"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784" w:author="ZTE-Ma Zhifeng" w:date="2023-03-05T08:02:00Z">
              <w:tcPr>
                <w:tcW w:w="1878" w:type="dxa"/>
                <w:gridSpan w:val="10"/>
                <w:tcBorders>
                  <w:top w:val="nil"/>
                  <w:left w:val="single" w:sz="4" w:space="0" w:color="auto"/>
                  <w:bottom w:val="nil"/>
                  <w:right w:val="single" w:sz="4" w:space="0" w:color="auto"/>
                </w:tcBorders>
                <w:vAlign w:val="center"/>
              </w:tcPr>
            </w:tcPrChange>
          </w:tcPr>
          <w:p w14:paraId="63ACE78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3BF08C"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7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883361"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787" w:author="ZTE-Ma Zhifeng" w:date="2023-03-05T08:02:00Z">
              <w:tcPr>
                <w:tcW w:w="1649" w:type="dxa"/>
                <w:gridSpan w:val="10"/>
                <w:tcBorders>
                  <w:top w:val="nil"/>
                  <w:left w:val="single" w:sz="4" w:space="0" w:color="auto"/>
                  <w:bottom w:val="nil"/>
                  <w:right w:val="single" w:sz="4" w:space="0" w:color="auto"/>
                </w:tcBorders>
                <w:vAlign w:val="center"/>
              </w:tcPr>
            </w:tcPrChange>
          </w:tcPr>
          <w:p w14:paraId="1527E848" w14:textId="77777777" w:rsidR="00FC0336" w:rsidRDefault="00FC0336" w:rsidP="00FC0336">
            <w:pPr>
              <w:pStyle w:val="TAC"/>
              <w:rPr>
                <w:szCs w:val="22"/>
                <w:lang w:val="en-US" w:eastAsia="zh-CN"/>
              </w:rPr>
            </w:pPr>
          </w:p>
        </w:tc>
      </w:tr>
      <w:tr w:rsidR="00FC0336" w14:paraId="0A40D7CA" w14:textId="77777777" w:rsidTr="00565992">
        <w:trPr>
          <w:trHeight w:val="29"/>
          <w:trPrChange w:id="167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7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C4E2D3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7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E28E91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7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84442D"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7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3813D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7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5E005E" w14:textId="77777777" w:rsidR="00FC0336" w:rsidRDefault="00FC0336" w:rsidP="00FC0336">
            <w:pPr>
              <w:pStyle w:val="TAC"/>
              <w:rPr>
                <w:szCs w:val="22"/>
                <w:lang w:val="en-US" w:eastAsia="zh-CN"/>
              </w:rPr>
            </w:pPr>
          </w:p>
        </w:tc>
      </w:tr>
      <w:tr w:rsidR="00FC0336" w14:paraId="7F31298A" w14:textId="77777777" w:rsidTr="00565992">
        <w:trPr>
          <w:trHeight w:val="29"/>
          <w:trPrChange w:id="1679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79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4A3185A" w14:textId="77777777" w:rsidR="00FC0336" w:rsidRDefault="00FC0336" w:rsidP="00FC0336">
            <w:pPr>
              <w:pStyle w:val="TAC"/>
              <w:rPr>
                <w:lang w:val="en-US"/>
              </w:rPr>
            </w:pPr>
            <w:r>
              <w:rPr>
                <w:lang w:val="en-US"/>
              </w:rPr>
              <w:t>CA_n41A-n71(2A)-n77(2A)</w:t>
            </w:r>
          </w:p>
        </w:tc>
        <w:tc>
          <w:tcPr>
            <w:tcW w:w="1814" w:type="dxa"/>
            <w:tcBorders>
              <w:top w:val="single" w:sz="4" w:space="0" w:color="auto"/>
              <w:left w:val="single" w:sz="4" w:space="0" w:color="auto"/>
              <w:bottom w:val="nil"/>
              <w:right w:val="single" w:sz="4" w:space="0" w:color="auto"/>
            </w:tcBorders>
            <w:vAlign w:val="center"/>
            <w:tcPrChange w:id="1679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FEA28D6" w14:textId="77777777" w:rsidR="00FC0336" w:rsidRDefault="00FC0336" w:rsidP="00FC0336">
            <w:pPr>
              <w:pStyle w:val="TAC"/>
              <w:rPr>
                <w:lang w:val="en-US" w:eastAsia="zh-CN"/>
              </w:rPr>
            </w:pPr>
            <w:r>
              <w:rPr>
                <w:lang w:val="en-US" w:eastAsia="zh-CN"/>
              </w:rPr>
              <w:t>CA_n41A-n71A</w:t>
            </w:r>
          </w:p>
          <w:p w14:paraId="452D6233" w14:textId="77777777" w:rsidR="00FC0336" w:rsidRDefault="00FC0336" w:rsidP="00FC0336">
            <w:pPr>
              <w:pStyle w:val="TAC"/>
              <w:rPr>
                <w:lang w:val="en-US" w:eastAsia="zh-CN"/>
              </w:rPr>
            </w:pPr>
            <w:r>
              <w:rPr>
                <w:lang w:val="en-US" w:eastAsia="zh-CN"/>
              </w:rPr>
              <w:t>CA_n41A-n77A</w:t>
            </w:r>
          </w:p>
          <w:p w14:paraId="791D0ACD"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79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34573A" w14:textId="77777777" w:rsidR="00FC0336" w:rsidRDefault="00FC0336" w:rsidP="00FC0336">
            <w:pPr>
              <w:pStyle w:val="TAC"/>
              <w:rPr>
                <w:szCs w:val="22"/>
                <w:lang w:val="en-US"/>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79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03368A" w14:textId="77777777" w:rsidR="00FC0336" w:rsidRDefault="00FC0336" w:rsidP="00FC0336">
            <w:pPr>
              <w:pStyle w:val="TAC"/>
              <w:rPr>
                <w:lang w:val="en-US" w:eastAsia="zh-CN" w:bidi="ar"/>
              </w:rPr>
            </w:pPr>
            <w:r>
              <w:rPr>
                <w:rFonts w:eastAsia="宋体"/>
                <w:lang w:val="en-US" w:eastAsia="zh-CN" w:bidi="ar"/>
              </w:rPr>
              <w:t>n41 channel bandwidths in Table 5.3.5-1</w:t>
            </w:r>
          </w:p>
        </w:tc>
        <w:tc>
          <w:tcPr>
            <w:tcW w:w="1589" w:type="dxa"/>
            <w:tcBorders>
              <w:top w:val="single" w:sz="4" w:space="0" w:color="auto"/>
              <w:left w:val="single" w:sz="4" w:space="0" w:color="auto"/>
              <w:bottom w:val="nil"/>
              <w:right w:val="single" w:sz="4" w:space="0" w:color="auto"/>
            </w:tcBorders>
            <w:vAlign w:val="center"/>
            <w:tcPrChange w:id="1679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50509C" w14:textId="77777777" w:rsidR="00FC0336" w:rsidRDefault="00FC0336" w:rsidP="00FC0336">
            <w:pPr>
              <w:pStyle w:val="TAC"/>
              <w:rPr>
                <w:szCs w:val="22"/>
                <w:lang w:val="en-US" w:eastAsia="zh-CN"/>
              </w:rPr>
            </w:pPr>
            <w:r>
              <w:rPr>
                <w:szCs w:val="22"/>
                <w:lang w:val="en-US" w:eastAsia="zh-CN"/>
              </w:rPr>
              <w:t>4 and 5</w:t>
            </w:r>
          </w:p>
        </w:tc>
      </w:tr>
      <w:tr w:rsidR="00FC0336" w14:paraId="3FD429D1" w14:textId="77777777" w:rsidTr="00565992">
        <w:trPr>
          <w:trHeight w:val="29"/>
          <w:trPrChange w:id="1680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01" w:author="ZTE-Ma Zhifeng" w:date="2023-03-05T08:02:00Z">
              <w:tcPr>
                <w:tcW w:w="1848" w:type="dxa"/>
                <w:gridSpan w:val="2"/>
                <w:tcBorders>
                  <w:top w:val="nil"/>
                  <w:left w:val="single" w:sz="4" w:space="0" w:color="auto"/>
                  <w:bottom w:val="nil"/>
                  <w:right w:val="single" w:sz="4" w:space="0" w:color="auto"/>
                </w:tcBorders>
                <w:vAlign w:val="center"/>
              </w:tcPr>
            </w:tcPrChange>
          </w:tcPr>
          <w:p w14:paraId="1C138E2B"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02" w:author="ZTE-Ma Zhifeng" w:date="2023-03-05T08:02:00Z">
              <w:tcPr>
                <w:tcW w:w="1878" w:type="dxa"/>
                <w:gridSpan w:val="10"/>
                <w:tcBorders>
                  <w:top w:val="nil"/>
                  <w:left w:val="single" w:sz="4" w:space="0" w:color="auto"/>
                  <w:bottom w:val="nil"/>
                  <w:right w:val="single" w:sz="4" w:space="0" w:color="auto"/>
                </w:tcBorders>
                <w:vAlign w:val="center"/>
              </w:tcPr>
            </w:tcPrChange>
          </w:tcPr>
          <w:p w14:paraId="3541C4F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0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2EEEAF"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0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878213" w14:textId="77777777" w:rsidR="00FC0336" w:rsidRDefault="00FC0336" w:rsidP="00FC0336">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805" w:author="ZTE-Ma Zhifeng" w:date="2023-03-05T08:02:00Z">
              <w:tcPr>
                <w:tcW w:w="1649" w:type="dxa"/>
                <w:gridSpan w:val="10"/>
                <w:tcBorders>
                  <w:top w:val="nil"/>
                  <w:left w:val="single" w:sz="4" w:space="0" w:color="auto"/>
                  <w:bottom w:val="nil"/>
                  <w:right w:val="single" w:sz="4" w:space="0" w:color="auto"/>
                </w:tcBorders>
                <w:vAlign w:val="center"/>
              </w:tcPr>
            </w:tcPrChange>
          </w:tcPr>
          <w:p w14:paraId="4F95C5DA" w14:textId="77777777" w:rsidR="00FC0336" w:rsidRDefault="00FC0336" w:rsidP="00FC0336">
            <w:pPr>
              <w:pStyle w:val="TAC"/>
              <w:rPr>
                <w:szCs w:val="22"/>
                <w:lang w:val="en-US" w:eastAsia="zh-CN"/>
              </w:rPr>
            </w:pPr>
          </w:p>
        </w:tc>
      </w:tr>
      <w:tr w:rsidR="00FC0336" w14:paraId="4583A7E7" w14:textId="77777777" w:rsidTr="00565992">
        <w:trPr>
          <w:trHeight w:val="29"/>
          <w:trPrChange w:id="1680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0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95506C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0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F2B21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0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A6674E"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1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D60477" w14:textId="77777777" w:rsidR="00FC0336" w:rsidRDefault="00FC0336" w:rsidP="00FC0336">
            <w:pPr>
              <w:pStyle w:val="TAC"/>
              <w:rPr>
                <w:lang w:val="en-US" w:eastAsia="zh-CN" w:bidi="ar"/>
              </w:rPr>
            </w:pPr>
            <w:r>
              <w:rPr>
                <w:lang w:val="en-US" w:eastAsia="zh-CN" w:bidi="ar"/>
              </w:rPr>
              <w:t>CA_n77(2A)_BCS 4 and 5</w:t>
            </w:r>
          </w:p>
        </w:tc>
        <w:tc>
          <w:tcPr>
            <w:tcW w:w="1589" w:type="dxa"/>
            <w:tcBorders>
              <w:top w:val="nil"/>
              <w:left w:val="single" w:sz="4" w:space="0" w:color="auto"/>
              <w:bottom w:val="single" w:sz="4" w:space="0" w:color="auto"/>
              <w:right w:val="single" w:sz="4" w:space="0" w:color="auto"/>
            </w:tcBorders>
            <w:vAlign w:val="center"/>
            <w:tcPrChange w:id="1681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175F6A4" w14:textId="77777777" w:rsidR="00FC0336" w:rsidRDefault="00FC0336" w:rsidP="00FC0336">
            <w:pPr>
              <w:pStyle w:val="TAC"/>
              <w:rPr>
                <w:szCs w:val="22"/>
                <w:lang w:val="en-US" w:eastAsia="zh-CN"/>
              </w:rPr>
            </w:pPr>
          </w:p>
        </w:tc>
      </w:tr>
      <w:tr w:rsidR="00FC0336" w14:paraId="1C209694" w14:textId="77777777" w:rsidTr="00565992">
        <w:trPr>
          <w:trHeight w:val="29"/>
          <w:trPrChange w:id="1681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13" w:author="ZTE-Ma Zhifeng" w:date="2023-03-05T08:02:00Z">
              <w:tcPr>
                <w:tcW w:w="1848" w:type="dxa"/>
                <w:gridSpan w:val="2"/>
                <w:tcBorders>
                  <w:top w:val="nil"/>
                  <w:left w:val="single" w:sz="4" w:space="0" w:color="auto"/>
                  <w:bottom w:val="nil"/>
                  <w:right w:val="single" w:sz="4" w:space="0" w:color="auto"/>
                </w:tcBorders>
                <w:vAlign w:val="center"/>
              </w:tcPr>
            </w:tcPrChange>
          </w:tcPr>
          <w:p w14:paraId="66CD16D7" w14:textId="77777777" w:rsidR="00FC0336" w:rsidRDefault="00FC0336" w:rsidP="00FC0336">
            <w:pPr>
              <w:pStyle w:val="TAC"/>
              <w:rPr>
                <w:rFonts w:eastAsia="宋体"/>
                <w:szCs w:val="18"/>
                <w:lang w:val="en-US"/>
              </w:rPr>
            </w:pPr>
            <w:r>
              <w:rPr>
                <w:rFonts w:eastAsia="宋体"/>
                <w:lang w:val="en-US"/>
              </w:rPr>
              <w:t>CA_n41C-n71A-n77A</w:t>
            </w:r>
          </w:p>
        </w:tc>
        <w:tc>
          <w:tcPr>
            <w:tcW w:w="1814" w:type="dxa"/>
            <w:tcBorders>
              <w:top w:val="nil"/>
              <w:left w:val="single" w:sz="4" w:space="0" w:color="auto"/>
              <w:bottom w:val="nil"/>
              <w:right w:val="single" w:sz="4" w:space="0" w:color="auto"/>
            </w:tcBorders>
            <w:vAlign w:val="center"/>
            <w:tcPrChange w:id="16814" w:author="ZTE-Ma Zhifeng" w:date="2023-03-05T08:02:00Z">
              <w:tcPr>
                <w:tcW w:w="1878" w:type="dxa"/>
                <w:gridSpan w:val="10"/>
                <w:tcBorders>
                  <w:top w:val="nil"/>
                  <w:left w:val="single" w:sz="4" w:space="0" w:color="auto"/>
                  <w:bottom w:val="nil"/>
                  <w:right w:val="single" w:sz="4" w:space="0" w:color="auto"/>
                </w:tcBorders>
                <w:vAlign w:val="center"/>
              </w:tcPr>
            </w:tcPrChange>
          </w:tcPr>
          <w:p w14:paraId="64F232B6" w14:textId="77777777" w:rsidR="00FC0336" w:rsidRDefault="00FC0336" w:rsidP="00FC0336">
            <w:pPr>
              <w:pStyle w:val="TAC"/>
              <w:rPr>
                <w:rFonts w:eastAsia="宋体"/>
                <w:lang w:val="en-US"/>
              </w:rPr>
            </w:pPr>
            <w:r>
              <w:rPr>
                <w:rFonts w:eastAsia="宋体"/>
                <w:lang w:val="en-US"/>
              </w:rPr>
              <w:t>CA_41C</w:t>
            </w:r>
          </w:p>
          <w:p w14:paraId="3A904C94" w14:textId="77777777" w:rsidR="00FC0336" w:rsidRDefault="00FC0336" w:rsidP="00FC0336">
            <w:pPr>
              <w:pStyle w:val="TAC"/>
              <w:rPr>
                <w:rFonts w:eastAsia="宋体"/>
                <w:lang w:val="en-US"/>
              </w:rPr>
            </w:pPr>
            <w:r>
              <w:rPr>
                <w:rFonts w:eastAsia="宋体"/>
                <w:lang w:val="en-US"/>
              </w:rPr>
              <w:t>CA_n41A-n71A</w:t>
            </w:r>
          </w:p>
          <w:p w14:paraId="4CD6A926" w14:textId="77777777" w:rsidR="00FC0336" w:rsidRDefault="00FC0336" w:rsidP="00FC0336">
            <w:pPr>
              <w:pStyle w:val="TAC"/>
              <w:rPr>
                <w:rFonts w:eastAsia="宋体"/>
                <w:lang w:val="en-US"/>
              </w:rPr>
            </w:pPr>
            <w:r>
              <w:rPr>
                <w:rFonts w:eastAsia="宋体"/>
                <w:lang w:val="en-US"/>
              </w:rPr>
              <w:t>CA_n41A-n77A</w:t>
            </w:r>
          </w:p>
          <w:p w14:paraId="6223F969" w14:textId="77777777" w:rsidR="00FC0336" w:rsidRDefault="00FC0336" w:rsidP="00FC0336">
            <w:pPr>
              <w:pStyle w:val="TAC"/>
              <w:rPr>
                <w:rFonts w:eastAsia="宋体"/>
                <w:lang w:val="en-US" w:eastAsia="zh-CN"/>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1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240C7C" w14:textId="77777777" w:rsidR="00FC0336" w:rsidRDefault="00FC0336" w:rsidP="00FC0336">
            <w:pPr>
              <w:pStyle w:val="TAC"/>
              <w:rPr>
                <w:rFonts w:eastAsia="宋体"/>
                <w:kern w:val="2"/>
                <w:szCs w:val="18"/>
                <w:lang w:val="en-US" w:eastAsia="zh-CN"/>
              </w:rPr>
            </w:pPr>
            <w:r>
              <w:rPr>
                <w:rFonts w:eastAsia="宋体"/>
                <w:kern w:val="2"/>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1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FFB4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CA_n41C_BCS0</w:t>
            </w:r>
          </w:p>
        </w:tc>
        <w:tc>
          <w:tcPr>
            <w:tcW w:w="1589" w:type="dxa"/>
            <w:tcBorders>
              <w:top w:val="nil"/>
              <w:left w:val="single" w:sz="4" w:space="0" w:color="auto"/>
              <w:bottom w:val="nil"/>
              <w:right w:val="single" w:sz="4" w:space="0" w:color="auto"/>
            </w:tcBorders>
            <w:vAlign w:val="center"/>
            <w:tcPrChange w:id="16817" w:author="ZTE-Ma Zhifeng" w:date="2023-03-05T08:02:00Z">
              <w:tcPr>
                <w:tcW w:w="1649" w:type="dxa"/>
                <w:gridSpan w:val="10"/>
                <w:tcBorders>
                  <w:top w:val="nil"/>
                  <w:left w:val="single" w:sz="4" w:space="0" w:color="auto"/>
                  <w:bottom w:val="nil"/>
                  <w:right w:val="single" w:sz="4" w:space="0" w:color="auto"/>
                </w:tcBorders>
                <w:vAlign w:val="center"/>
              </w:tcPr>
            </w:tcPrChange>
          </w:tcPr>
          <w:p w14:paraId="6AC17E8B"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0</w:t>
            </w:r>
          </w:p>
        </w:tc>
      </w:tr>
      <w:tr w:rsidR="00FC0336" w14:paraId="7A3D4B3A" w14:textId="77777777" w:rsidTr="00565992">
        <w:trPr>
          <w:trHeight w:val="29"/>
          <w:trPrChange w:id="1681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19" w:author="ZTE-Ma Zhifeng" w:date="2023-03-05T08:02:00Z">
              <w:tcPr>
                <w:tcW w:w="1848" w:type="dxa"/>
                <w:gridSpan w:val="2"/>
                <w:tcBorders>
                  <w:top w:val="nil"/>
                  <w:left w:val="single" w:sz="4" w:space="0" w:color="auto"/>
                  <w:bottom w:val="nil"/>
                  <w:right w:val="single" w:sz="4" w:space="0" w:color="auto"/>
                </w:tcBorders>
                <w:vAlign w:val="center"/>
              </w:tcPr>
            </w:tcPrChange>
          </w:tcPr>
          <w:p w14:paraId="293D7DD0"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820" w:author="ZTE-Ma Zhifeng" w:date="2023-03-05T08:02:00Z">
              <w:tcPr>
                <w:tcW w:w="1878" w:type="dxa"/>
                <w:gridSpan w:val="10"/>
                <w:tcBorders>
                  <w:top w:val="nil"/>
                  <w:left w:val="single" w:sz="4" w:space="0" w:color="auto"/>
                  <w:bottom w:val="nil"/>
                  <w:right w:val="single" w:sz="4" w:space="0" w:color="auto"/>
                </w:tcBorders>
                <w:vAlign w:val="center"/>
              </w:tcPr>
            </w:tcPrChange>
          </w:tcPr>
          <w:p w14:paraId="37106A6E"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2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CFDDF3" w14:textId="77777777" w:rsidR="00FC0336" w:rsidRDefault="00FC0336" w:rsidP="00FC0336">
            <w:pPr>
              <w:pStyle w:val="TAC"/>
              <w:rPr>
                <w:rFonts w:eastAsia="宋体"/>
                <w:kern w:val="2"/>
                <w:szCs w:val="18"/>
                <w:lang w:val="en-US" w:eastAsia="zh-CN"/>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825A8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823" w:author="ZTE-Ma Zhifeng" w:date="2023-03-05T08:02:00Z">
              <w:tcPr>
                <w:tcW w:w="1649" w:type="dxa"/>
                <w:gridSpan w:val="10"/>
                <w:tcBorders>
                  <w:top w:val="nil"/>
                  <w:left w:val="single" w:sz="4" w:space="0" w:color="auto"/>
                  <w:bottom w:val="nil"/>
                  <w:right w:val="single" w:sz="4" w:space="0" w:color="auto"/>
                </w:tcBorders>
                <w:vAlign w:val="center"/>
              </w:tcPr>
            </w:tcPrChange>
          </w:tcPr>
          <w:p w14:paraId="63D840DD" w14:textId="77777777" w:rsidR="00FC0336" w:rsidRDefault="00FC0336" w:rsidP="00FC0336">
            <w:pPr>
              <w:pStyle w:val="TAC"/>
              <w:rPr>
                <w:rFonts w:eastAsia="宋体"/>
                <w:kern w:val="2"/>
                <w:szCs w:val="22"/>
                <w:lang w:val="en-US" w:eastAsia="zh-CN"/>
              </w:rPr>
            </w:pPr>
          </w:p>
        </w:tc>
      </w:tr>
      <w:tr w:rsidR="00FC0336" w14:paraId="2253C221" w14:textId="77777777" w:rsidTr="00565992">
        <w:trPr>
          <w:trHeight w:val="29"/>
          <w:trPrChange w:id="1682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25" w:author="ZTE-Ma Zhifeng" w:date="2023-03-05T08:02:00Z">
              <w:tcPr>
                <w:tcW w:w="1848" w:type="dxa"/>
                <w:gridSpan w:val="2"/>
                <w:tcBorders>
                  <w:top w:val="nil"/>
                  <w:left w:val="single" w:sz="4" w:space="0" w:color="auto"/>
                  <w:bottom w:val="nil"/>
                  <w:right w:val="single" w:sz="4" w:space="0" w:color="auto"/>
                </w:tcBorders>
                <w:vAlign w:val="center"/>
              </w:tcPr>
            </w:tcPrChange>
          </w:tcPr>
          <w:p w14:paraId="1C7BF452" w14:textId="77777777" w:rsidR="00FC0336" w:rsidRDefault="00FC0336" w:rsidP="00FC0336">
            <w:pPr>
              <w:pStyle w:val="TAC"/>
              <w:rPr>
                <w:rFonts w:eastAsia="宋体"/>
                <w:szCs w:val="18"/>
                <w:lang w:val="en-US"/>
              </w:rPr>
            </w:pPr>
          </w:p>
        </w:tc>
        <w:tc>
          <w:tcPr>
            <w:tcW w:w="1814" w:type="dxa"/>
            <w:tcBorders>
              <w:top w:val="nil"/>
              <w:left w:val="single" w:sz="4" w:space="0" w:color="auto"/>
              <w:bottom w:val="nil"/>
              <w:right w:val="single" w:sz="4" w:space="0" w:color="auto"/>
            </w:tcBorders>
            <w:vAlign w:val="center"/>
            <w:tcPrChange w:id="16826" w:author="ZTE-Ma Zhifeng" w:date="2023-03-05T08:02:00Z">
              <w:tcPr>
                <w:tcW w:w="1878" w:type="dxa"/>
                <w:gridSpan w:val="10"/>
                <w:tcBorders>
                  <w:top w:val="nil"/>
                  <w:left w:val="single" w:sz="4" w:space="0" w:color="auto"/>
                  <w:bottom w:val="nil"/>
                  <w:right w:val="single" w:sz="4" w:space="0" w:color="auto"/>
                </w:tcBorders>
                <w:vAlign w:val="center"/>
              </w:tcPr>
            </w:tcPrChange>
          </w:tcPr>
          <w:p w14:paraId="5A58B831"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2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9F17CE" w14:textId="77777777" w:rsidR="00FC0336" w:rsidRDefault="00FC0336" w:rsidP="00FC0336">
            <w:pPr>
              <w:pStyle w:val="TAC"/>
              <w:rPr>
                <w:rFonts w:eastAsia="宋体"/>
                <w:kern w:val="2"/>
                <w:szCs w:val="18"/>
                <w:lang w:val="en-US" w:eastAsia="zh-CN"/>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2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60F1C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82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295FF9" w14:textId="77777777" w:rsidR="00FC0336" w:rsidRDefault="00FC0336" w:rsidP="00FC0336">
            <w:pPr>
              <w:pStyle w:val="TAC"/>
              <w:rPr>
                <w:rFonts w:eastAsia="宋体"/>
                <w:kern w:val="2"/>
                <w:szCs w:val="22"/>
                <w:lang w:val="en-US" w:eastAsia="zh-CN"/>
              </w:rPr>
            </w:pPr>
          </w:p>
        </w:tc>
      </w:tr>
      <w:tr w:rsidR="00FC0336" w14:paraId="3DC1C26F" w14:textId="77777777" w:rsidTr="00565992">
        <w:trPr>
          <w:trHeight w:val="29"/>
          <w:trPrChange w:id="168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31" w:author="ZTE-Ma Zhifeng" w:date="2023-03-05T08:02:00Z">
              <w:tcPr>
                <w:tcW w:w="1848" w:type="dxa"/>
                <w:gridSpan w:val="2"/>
                <w:tcBorders>
                  <w:top w:val="nil"/>
                  <w:left w:val="single" w:sz="4" w:space="0" w:color="auto"/>
                  <w:bottom w:val="nil"/>
                  <w:right w:val="single" w:sz="4" w:space="0" w:color="auto"/>
                </w:tcBorders>
                <w:vAlign w:val="center"/>
              </w:tcPr>
            </w:tcPrChange>
          </w:tcPr>
          <w:p w14:paraId="024B2A55"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32" w:author="ZTE-Ma Zhifeng" w:date="2023-03-05T08:02:00Z">
              <w:tcPr>
                <w:tcW w:w="1878" w:type="dxa"/>
                <w:gridSpan w:val="10"/>
                <w:tcBorders>
                  <w:top w:val="nil"/>
                  <w:left w:val="single" w:sz="4" w:space="0" w:color="auto"/>
                  <w:bottom w:val="nil"/>
                  <w:right w:val="single" w:sz="4" w:space="0" w:color="auto"/>
                </w:tcBorders>
                <w:vAlign w:val="center"/>
              </w:tcPr>
            </w:tcPrChange>
          </w:tcPr>
          <w:p w14:paraId="503E54A7" w14:textId="44D9AC40"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425C1E"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3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D4AF62"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83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8591D31" w14:textId="77777777" w:rsidR="00FC0336" w:rsidRDefault="00FC0336" w:rsidP="00FC0336">
            <w:pPr>
              <w:pStyle w:val="TAC"/>
              <w:rPr>
                <w:szCs w:val="22"/>
                <w:lang w:val="en-US" w:eastAsia="zh-CN"/>
              </w:rPr>
            </w:pPr>
            <w:r>
              <w:rPr>
                <w:szCs w:val="22"/>
                <w:lang w:val="en-US" w:eastAsia="zh-CN"/>
              </w:rPr>
              <w:t>4 and 5</w:t>
            </w:r>
          </w:p>
        </w:tc>
      </w:tr>
      <w:tr w:rsidR="00FC0336" w14:paraId="43059253" w14:textId="77777777" w:rsidTr="00565992">
        <w:trPr>
          <w:trHeight w:val="29"/>
          <w:trPrChange w:id="1683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37" w:author="ZTE-Ma Zhifeng" w:date="2023-03-05T08:02:00Z">
              <w:tcPr>
                <w:tcW w:w="1848" w:type="dxa"/>
                <w:gridSpan w:val="2"/>
                <w:tcBorders>
                  <w:top w:val="nil"/>
                  <w:left w:val="single" w:sz="4" w:space="0" w:color="auto"/>
                  <w:bottom w:val="nil"/>
                  <w:right w:val="single" w:sz="4" w:space="0" w:color="auto"/>
                </w:tcBorders>
                <w:vAlign w:val="center"/>
              </w:tcPr>
            </w:tcPrChange>
          </w:tcPr>
          <w:p w14:paraId="4D4CE9C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38" w:author="ZTE-Ma Zhifeng" w:date="2023-03-05T08:02:00Z">
              <w:tcPr>
                <w:tcW w:w="1878" w:type="dxa"/>
                <w:gridSpan w:val="10"/>
                <w:tcBorders>
                  <w:top w:val="nil"/>
                  <w:left w:val="single" w:sz="4" w:space="0" w:color="auto"/>
                  <w:bottom w:val="nil"/>
                  <w:right w:val="single" w:sz="4" w:space="0" w:color="auto"/>
                </w:tcBorders>
                <w:vAlign w:val="center"/>
              </w:tcPr>
            </w:tcPrChange>
          </w:tcPr>
          <w:p w14:paraId="1AB2304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3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F295E4"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4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6D28F7"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841" w:author="ZTE-Ma Zhifeng" w:date="2023-03-05T08:02:00Z">
              <w:tcPr>
                <w:tcW w:w="1649" w:type="dxa"/>
                <w:gridSpan w:val="10"/>
                <w:tcBorders>
                  <w:top w:val="nil"/>
                  <w:left w:val="single" w:sz="4" w:space="0" w:color="auto"/>
                  <w:bottom w:val="nil"/>
                  <w:right w:val="single" w:sz="4" w:space="0" w:color="auto"/>
                </w:tcBorders>
                <w:vAlign w:val="center"/>
              </w:tcPr>
            </w:tcPrChange>
          </w:tcPr>
          <w:p w14:paraId="37C95D1A" w14:textId="77777777" w:rsidR="00FC0336" w:rsidRDefault="00FC0336" w:rsidP="00FC0336">
            <w:pPr>
              <w:pStyle w:val="TAC"/>
              <w:rPr>
                <w:szCs w:val="22"/>
                <w:lang w:val="en-US" w:eastAsia="zh-CN"/>
              </w:rPr>
            </w:pPr>
          </w:p>
        </w:tc>
      </w:tr>
      <w:tr w:rsidR="00FC0336" w14:paraId="1CE51BF2" w14:textId="77777777" w:rsidTr="00565992">
        <w:trPr>
          <w:trHeight w:val="29"/>
          <w:trPrChange w:id="1684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4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CB58D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4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1CE08A"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4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DEE832"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4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7EACBF"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84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B5C221" w14:textId="77777777" w:rsidR="00FC0336" w:rsidRDefault="00FC0336" w:rsidP="00FC0336">
            <w:pPr>
              <w:pStyle w:val="TAC"/>
              <w:rPr>
                <w:szCs w:val="22"/>
                <w:lang w:val="en-US" w:eastAsia="zh-CN"/>
              </w:rPr>
            </w:pPr>
          </w:p>
        </w:tc>
      </w:tr>
      <w:tr w:rsidR="00FC0336" w14:paraId="7020CBF1" w14:textId="77777777" w:rsidTr="00565992">
        <w:trPr>
          <w:trHeight w:val="29"/>
          <w:trPrChange w:id="1684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84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6DCFFC" w14:textId="77777777" w:rsidR="00FC0336" w:rsidRDefault="00FC0336" w:rsidP="00FC0336">
            <w:pPr>
              <w:pStyle w:val="TAC"/>
              <w:rPr>
                <w:lang w:val="en-US"/>
              </w:rPr>
            </w:pPr>
            <w:r>
              <w:rPr>
                <w:rFonts w:eastAsia="宋体"/>
                <w:lang w:val="en-US"/>
              </w:rPr>
              <w:t>CA_n41C-n71B-n77A</w:t>
            </w:r>
          </w:p>
        </w:tc>
        <w:tc>
          <w:tcPr>
            <w:tcW w:w="1814" w:type="dxa"/>
            <w:tcBorders>
              <w:top w:val="single" w:sz="4" w:space="0" w:color="auto"/>
              <w:left w:val="single" w:sz="4" w:space="0" w:color="auto"/>
              <w:bottom w:val="nil"/>
              <w:right w:val="single" w:sz="4" w:space="0" w:color="auto"/>
            </w:tcBorders>
            <w:vAlign w:val="center"/>
            <w:tcPrChange w:id="1685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BD0AB72" w14:textId="77777777" w:rsidR="00FC0336" w:rsidRDefault="00FC0336" w:rsidP="00FC0336">
            <w:pPr>
              <w:pStyle w:val="TAC"/>
              <w:rPr>
                <w:lang w:val="en-US" w:eastAsia="zh-CN"/>
              </w:rPr>
            </w:pPr>
            <w:r>
              <w:rPr>
                <w:lang w:val="en-US" w:eastAsia="zh-CN"/>
              </w:rPr>
              <w:t>CA_n41A-n71A</w:t>
            </w:r>
          </w:p>
          <w:p w14:paraId="4F4E1765" w14:textId="77777777" w:rsidR="00FC0336" w:rsidRDefault="00FC0336" w:rsidP="00FC0336">
            <w:pPr>
              <w:pStyle w:val="TAC"/>
              <w:rPr>
                <w:lang w:val="en-US" w:eastAsia="zh-CN"/>
              </w:rPr>
            </w:pPr>
            <w:r>
              <w:rPr>
                <w:lang w:val="en-US" w:eastAsia="zh-CN"/>
              </w:rPr>
              <w:t>CA_n41A-n77A</w:t>
            </w:r>
          </w:p>
          <w:p w14:paraId="01E45583" w14:textId="77777777" w:rsidR="00FC0336" w:rsidRDefault="00FC0336" w:rsidP="00FC0336">
            <w:pPr>
              <w:pStyle w:val="TAC"/>
              <w:rPr>
                <w:lang w:val="en-US" w:eastAsia="zh-CN"/>
              </w:rPr>
            </w:pPr>
            <w:r>
              <w:rPr>
                <w:lang w:val="en-US" w:eastAsia="zh-CN"/>
              </w:rPr>
              <w:t>CA_n41C</w:t>
            </w:r>
          </w:p>
          <w:p w14:paraId="2FB13192"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5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C7839C"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5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10D2C8" w14:textId="77777777" w:rsidR="00FC0336" w:rsidRDefault="00FC0336" w:rsidP="00FC0336">
            <w:pPr>
              <w:pStyle w:val="TAC"/>
              <w:rPr>
                <w:lang w:val="en-US" w:eastAsia="zh-CN" w:bidi="ar"/>
              </w:rPr>
            </w:pPr>
            <w:r>
              <w:rPr>
                <w:lang w:val="en-US" w:eastAsia="zh-CN" w:bidi="ar"/>
              </w:rPr>
              <w:t>CA_n41C_BCS 4 and 5</w:t>
            </w:r>
          </w:p>
        </w:tc>
        <w:tc>
          <w:tcPr>
            <w:tcW w:w="1589" w:type="dxa"/>
            <w:tcBorders>
              <w:top w:val="single" w:sz="4" w:space="0" w:color="auto"/>
              <w:left w:val="single" w:sz="4" w:space="0" w:color="auto"/>
              <w:bottom w:val="nil"/>
              <w:right w:val="single" w:sz="4" w:space="0" w:color="auto"/>
            </w:tcBorders>
            <w:vAlign w:val="center"/>
            <w:tcPrChange w:id="1685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0733E10" w14:textId="77777777" w:rsidR="00FC0336" w:rsidRDefault="00FC0336" w:rsidP="00FC0336">
            <w:pPr>
              <w:pStyle w:val="TAC"/>
              <w:rPr>
                <w:szCs w:val="22"/>
                <w:lang w:val="en-US" w:eastAsia="zh-CN"/>
              </w:rPr>
            </w:pPr>
            <w:r>
              <w:rPr>
                <w:szCs w:val="22"/>
                <w:lang w:val="en-US" w:eastAsia="zh-CN"/>
              </w:rPr>
              <w:t>4 and 5</w:t>
            </w:r>
          </w:p>
        </w:tc>
      </w:tr>
      <w:tr w:rsidR="00FC0336" w14:paraId="500174EB" w14:textId="77777777" w:rsidTr="00565992">
        <w:trPr>
          <w:trHeight w:val="29"/>
          <w:trPrChange w:id="1685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55" w:author="ZTE-Ma Zhifeng" w:date="2023-03-05T08:02:00Z">
              <w:tcPr>
                <w:tcW w:w="1848" w:type="dxa"/>
                <w:gridSpan w:val="2"/>
                <w:tcBorders>
                  <w:top w:val="nil"/>
                  <w:left w:val="single" w:sz="4" w:space="0" w:color="auto"/>
                  <w:bottom w:val="nil"/>
                  <w:right w:val="single" w:sz="4" w:space="0" w:color="auto"/>
                </w:tcBorders>
                <w:vAlign w:val="center"/>
              </w:tcPr>
            </w:tcPrChange>
          </w:tcPr>
          <w:p w14:paraId="353CDE7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56" w:author="ZTE-Ma Zhifeng" w:date="2023-03-05T08:02:00Z">
              <w:tcPr>
                <w:tcW w:w="1878" w:type="dxa"/>
                <w:gridSpan w:val="10"/>
                <w:tcBorders>
                  <w:top w:val="nil"/>
                  <w:left w:val="single" w:sz="4" w:space="0" w:color="auto"/>
                  <w:bottom w:val="nil"/>
                  <w:right w:val="single" w:sz="4" w:space="0" w:color="auto"/>
                </w:tcBorders>
                <w:vAlign w:val="center"/>
              </w:tcPr>
            </w:tcPrChange>
          </w:tcPr>
          <w:p w14:paraId="7B2FC6F5"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5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F0A0A2"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5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4F5BF8" w14:textId="77777777" w:rsidR="00FC0336" w:rsidRDefault="00FC0336" w:rsidP="00FC0336">
            <w:pPr>
              <w:pStyle w:val="TAC"/>
              <w:rPr>
                <w:lang w:val="en-US" w:eastAsia="zh-CN" w:bidi="ar"/>
              </w:rPr>
            </w:pPr>
            <w:r>
              <w:rPr>
                <w:rFonts w:eastAsia="宋体"/>
                <w:lang w:val="en-US" w:eastAsia="zh-CN" w:bidi="ar"/>
              </w:rPr>
              <w:t>CA_n71B_BCS 4 and 5</w:t>
            </w:r>
          </w:p>
        </w:tc>
        <w:tc>
          <w:tcPr>
            <w:tcW w:w="1589" w:type="dxa"/>
            <w:tcBorders>
              <w:top w:val="nil"/>
              <w:left w:val="single" w:sz="4" w:space="0" w:color="auto"/>
              <w:bottom w:val="nil"/>
              <w:right w:val="single" w:sz="4" w:space="0" w:color="auto"/>
            </w:tcBorders>
            <w:vAlign w:val="center"/>
            <w:tcPrChange w:id="16859" w:author="ZTE-Ma Zhifeng" w:date="2023-03-05T08:02:00Z">
              <w:tcPr>
                <w:tcW w:w="1649" w:type="dxa"/>
                <w:gridSpan w:val="10"/>
                <w:tcBorders>
                  <w:top w:val="nil"/>
                  <w:left w:val="single" w:sz="4" w:space="0" w:color="auto"/>
                  <w:bottom w:val="nil"/>
                  <w:right w:val="single" w:sz="4" w:space="0" w:color="auto"/>
                </w:tcBorders>
                <w:vAlign w:val="center"/>
              </w:tcPr>
            </w:tcPrChange>
          </w:tcPr>
          <w:p w14:paraId="4387E8F9" w14:textId="77777777" w:rsidR="00FC0336" w:rsidRDefault="00FC0336" w:rsidP="00FC0336">
            <w:pPr>
              <w:pStyle w:val="TAC"/>
              <w:rPr>
                <w:szCs w:val="22"/>
                <w:lang w:val="en-US" w:eastAsia="zh-CN"/>
              </w:rPr>
            </w:pPr>
          </w:p>
        </w:tc>
      </w:tr>
      <w:tr w:rsidR="00FC0336" w14:paraId="6E273725" w14:textId="77777777" w:rsidTr="00565992">
        <w:trPr>
          <w:trHeight w:val="29"/>
          <w:trPrChange w:id="1686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6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EF3AC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6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ADE0B9"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6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92CE2F"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6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FCA4A8"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86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045BB16" w14:textId="77777777" w:rsidR="00FC0336" w:rsidRDefault="00FC0336" w:rsidP="00FC0336">
            <w:pPr>
              <w:pStyle w:val="TAC"/>
              <w:rPr>
                <w:szCs w:val="22"/>
                <w:lang w:val="en-US" w:eastAsia="zh-CN"/>
              </w:rPr>
            </w:pPr>
          </w:p>
        </w:tc>
      </w:tr>
      <w:tr w:rsidR="00FC0336" w14:paraId="3FCC6A71" w14:textId="77777777" w:rsidTr="00565992">
        <w:trPr>
          <w:trHeight w:val="29"/>
          <w:trPrChange w:id="1686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86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17B85D1" w14:textId="77777777" w:rsidR="00FC0336" w:rsidRDefault="00FC0336" w:rsidP="00FC0336">
            <w:pPr>
              <w:pStyle w:val="TAC"/>
              <w:rPr>
                <w:lang w:val="en-US"/>
              </w:rPr>
            </w:pPr>
            <w:r>
              <w:rPr>
                <w:rFonts w:eastAsia="宋体"/>
                <w:lang w:val="en-US"/>
              </w:rPr>
              <w:t>CA_n41C-n71(2A)-n77A</w:t>
            </w:r>
          </w:p>
        </w:tc>
        <w:tc>
          <w:tcPr>
            <w:tcW w:w="1814" w:type="dxa"/>
            <w:tcBorders>
              <w:top w:val="single" w:sz="4" w:space="0" w:color="auto"/>
              <w:left w:val="single" w:sz="4" w:space="0" w:color="auto"/>
              <w:bottom w:val="nil"/>
              <w:right w:val="single" w:sz="4" w:space="0" w:color="auto"/>
            </w:tcBorders>
            <w:vAlign w:val="center"/>
            <w:tcPrChange w:id="1686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AC99B0A" w14:textId="77777777" w:rsidR="00FC0336" w:rsidRDefault="00FC0336" w:rsidP="00FC0336">
            <w:pPr>
              <w:pStyle w:val="TAC"/>
              <w:rPr>
                <w:lang w:val="en-US" w:eastAsia="zh-CN"/>
              </w:rPr>
            </w:pPr>
            <w:r>
              <w:rPr>
                <w:lang w:val="en-US" w:eastAsia="zh-CN"/>
              </w:rPr>
              <w:t>CA_n41A-n71A</w:t>
            </w:r>
          </w:p>
          <w:p w14:paraId="134D88B5" w14:textId="77777777" w:rsidR="00FC0336" w:rsidRDefault="00FC0336" w:rsidP="00FC0336">
            <w:pPr>
              <w:pStyle w:val="TAC"/>
              <w:rPr>
                <w:lang w:val="en-US" w:eastAsia="zh-CN"/>
              </w:rPr>
            </w:pPr>
            <w:r>
              <w:rPr>
                <w:lang w:val="en-US" w:eastAsia="zh-CN"/>
              </w:rPr>
              <w:t>CA_n41A-n77A</w:t>
            </w:r>
          </w:p>
          <w:p w14:paraId="20823277" w14:textId="77777777" w:rsidR="00FC0336" w:rsidRDefault="00FC0336" w:rsidP="00FC0336">
            <w:pPr>
              <w:pStyle w:val="TAC"/>
              <w:rPr>
                <w:lang w:val="en-US" w:eastAsia="zh-CN"/>
              </w:rPr>
            </w:pPr>
            <w:r>
              <w:rPr>
                <w:lang w:val="en-US" w:eastAsia="zh-CN"/>
              </w:rPr>
              <w:t>CA_n41C</w:t>
            </w:r>
          </w:p>
          <w:p w14:paraId="3DD6C73D"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6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A637FD"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7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BED407" w14:textId="77777777" w:rsidR="00FC0336" w:rsidRDefault="00FC0336" w:rsidP="00FC0336">
            <w:pPr>
              <w:pStyle w:val="TAC"/>
              <w:rPr>
                <w:lang w:val="en-US" w:eastAsia="zh-CN" w:bidi="ar"/>
              </w:rPr>
            </w:pPr>
            <w:r>
              <w:rPr>
                <w:lang w:val="en-US" w:eastAsia="zh-CN" w:bidi="ar"/>
              </w:rPr>
              <w:t>CA_n41C_BCS 4 and 5</w:t>
            </w:r>
          </w:p>
        </w:tc>
        <w:tc>
          <w:tcPr>
            <w:tcW w:w="1589" w:type="dxa"/>
            <w:tcBorders>
              <w:top w:val="single" w:sz="4" w:space="0" w:color="auto"/>
              <w:left w:val="single" w:sz="4" w:space="0" w:color="auto"/>
              <w:bottom w:val="nil"/>
              <w:right w:val="single" w:sz="4" w:space="0" w:color="auto"/>
            </w:tcBorders>
            <w:vAlign w:val="center"/>
            <w:tcPrChange w:id="1687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5D8F8C5" w14:textId="77777777" w:rsidR="00FC0336" w:rsidRDefault="00FC0336" w:rsidP="00FC0336">
            <w:pPr>
              <w:pStyle w:val="TAC"/>
              <w:rPr>
                <w:szCs w:val="22"/>
                <w:lang w:val="en-US" w:eastAsia="zh-CN"/>
              </w:rPr>
            </w:pPr>
            <w:r>
              <w:rPr>
                <w:szCs w:val="22"/>
                <w:lang w:val="en-US" w:eastAsia="zh-CN"/>
              </w:rPr>
              <w:t>4 and 5</w:t>
            </w:r>
          </w:p>
        </w:tc>
      </w:tr>
      <w:tr w:rsidR="00FC0336" w14:paraId="3217C093" w14:textId="77777777" w:rsidTr="00565992">
        <w:trPr>
          <w:trHeight w:val="29"/>
          <w:trPrChange w:id="1687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73" w:author="ZTE-Ma Zhifeng" w:date="2023-03-05T08:02:00Z">
              <w:tcPr>
                <w:tcW w:w="1848" w:type="dxa"/>
                <w:gridSpan w:val="2"/>
                <w:tcBorders>
                  <w:top w:val="nil"/>
                  <w:left w:val="single" w:sz="4" w:space="0" w:color="auto"/>
                  <w:bottom w:val="nil"/>
                  <w:right w:val="single" w:sz="4" w:space="0" w:color="auto"/>
                </w:tcBorders>
                <w:vAlign w:val="center"/>
              </w:tcPr>
            </w:tcPrChange>
          </w:tcPr>
          <w:p w14:paraId="201C58D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74" w:author="ZTE-Ma Zhifeng" w:date="2023-03-05T08:02:00Z">
              <w:tcPr>
                <w:tcW w:w="1878" w:type="dxa"/>
                <w:gridSpan w:val="10"/>
                <w:tcBorders>
                  <w:top w:val="nil"/>
                  <w:left w:val="single" w:sz="4" w:space="0" w:color="auto"/>
                  <w:bottom w:val="nil"/>
                  <w:right w:val="single" w:sz="4" w:space="0" w:color="auto"/>
                </w:tcBorders>
                <w:vAlign w:val="center"/>
              </w:tcPr>
            </w:tcPrChange>
          </w:tcPr>
          <w:p w14:paraId="7A888671"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7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9A9D8D"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7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9B17D7" w14:textId="77777777" w:rsidR="00FC0336" w:rsidRDefault="00FC0336" w:rsidP="00FC0336">
            <w:pPr>
              <w:pStyle w:val="TAC"/>
              <w:rPr>
                <w:lang w:val="en-US" w:eastAsia="zh-CN" w:bidi="ar"/>
              </w:rPr>
            </w:pPr>
            <w:r>
              <w:rPr>
                <w:lang w:val="en-US" w:eastAsia="zh-CN" w:bidi="ar"/>
              </w:rPr>
              <w:t>CA_n71(2A)_BCS 4 and 5</w:t>
            </w:r>
          </w:p>
        </w:tc>
        <w:tc>
          <w:tcPr>
            <w:tcW w:w="1589" w:type="dxa"/>
            <w:tcBorders>
              <w:top w:val="nil"/>
              <w:left w:val="single" w:sz="4" w:space="0" w:color="auto"/>
              <w:bottom w:val="nil"/>
              <w:right w:val="single" w:sz="4" w:space="0" w:color="auto"/>
            </w:tcBorders>
            <w:vAlign w:val="center"/>
            <w:tcPrChange w:id="16877" w:author="ZTE-Ma Zhifeng" w:date="2023-03-05T08:02:00Z">
              <w:tcPr>
                <w:tcW w:w="1649" w:type="dxa"/>
                <w:gridSpan w:val="10"/>
                <w:tcBorders>
                  <w:top w:val="nil"/>
                  <w:left w:val="single" w:sz="4" w:space="0" w:color="auto"/>
                  <w:bottom w:val="nil"/>
                  <w:right w:val="single" w:sz="4" w:space="0" w:color="auto"/>
                </w:tcBorders>
                <w:vAlign w:val="center"/>
              </w:tcPr>
            </w:tcPrChange>
          </w:tcPr>
          <w:p w14:paraId="38EE8958" w14:textId="77777777" w:rsidR="00FC0336" w:rsidRDefault="00FC0336" w:rsidP="00FC0336">
            <w:pPr>
              <w:pStyle w:val="TAC"/>
              <w:rPr>
                <w:szCs w:val="22"/>
                <w:lang w:val="en-US" w:eastAsia="zh-CN"/>
              </w:rPr>
            </w:pPr>
          </w:p>
        </w:tc>
      </w:tr>
      <w:tr w:rsidR="00FC0336" w14:paraId="7452CD1C" w14:textId="77777777" w:rsidTr="00565992">
        <w:trPr>
          <w:trHeight w:val="29"/>
          <w:trPrChange w:id="1687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7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43857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8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D63292D"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8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2F771F"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88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7F99695"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88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12C66C" w14:textId="77777777" w:rsidR="00FC0336" w:rsidRDefault="00FC0336" w:rsidP="00FC0336">
            <w:pPr>
              <w:pStyle w:val="TAC"/>
              <w:rPr>
                <w:szCs w:val="22"/>
                <w:lang w:val="en-US" w:eastAsia="zh-CN"/>
              </w:rPr>
            </w:pPr>
          </w:p>
        </w:tc>
      </w:tr>
      <w:tr w:rsidR="00FC0336" w14:paraId="09B550A6" w14:textId="77777777" w:rsidTr="00565992">
        <w:trPr>
          <w:trHeight w:val="29"/>
          <w:trPrChange w:id="16884"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885"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793AE00" w14:textId="77777777" w:rsidR="00FC0336" w:rsidRDefault="00FC0336" w:rsidP="00FC0336">
            <w:pPr>
              <w:pStyle w:val="TAC"/>
              <w:rPr>
                <w:lang w:val="en-US"/>
              </w:rPr>
            </w:pPr>
            <w:r>
              <w:rPr>
                <w:lang w:val="en-US"/>
              </w:rPr>
              <w:t>CA_n41C-n71A-n77(2A)</w:t>
            </w:r>
          </w:p>
        </w:tc>
        <w:tc>
          <w:tcPr>
            <w:tcW w:w="1814" w:type="dxa"/>
            <w:tcBorders>
              <w:top w:val="single" w:sz="4" w:space="0" w:color="auto"/>
              <w:left w:val="single" w:sz="4" w:space="0" w:color="auto"/>
              <w:bottom w:val="nil"/>
              <w:right w:val="single" w:sz="4" w:space="0" w:color="auto"/>
            </w:tcBorders>
            <w:vAlign w:val="center"/>
            <w:tcPrChange w:id="16886"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786EF2B" w14:textId="77777777" w:rsidR="00FC0336" w:rsidRDefault="00FC0336" w:rsidP="00FC0336">
            <w:pPr>
              <w:pStyle w:val="TAC"/>
              <w:rPr>
                <w:lang w:val="en-US"/>
              </w:rPr>
            </w:pPr>
            <w:r>
              <w:rPr>
                <w:lang w:val="en-US"/>
              </w:rPr>
              <w:t>CA_41C</w:t>
            </w:r>
          </w:p>
          <w:p w14:paraId="3E92352A" w14:textId="77777777" w:rsidR="00FC0336" w:rsidRDefault="00FC0336" w:rsidP="00FC0336">
            <w:pPr>
              <w:pStyle w:val="TAC"/>
              <w:rPr>
                <w:lang w:val="en-US"/>
              </w:rPr>
            </w:pPr>
            <w:r>
              <w:rPr>
                <w:lang w:val="en-US"/>
              </w:rPr>
              <w:t>CA_n41A-n71A</w:t>
            </w:r>
          </w:p>
          <w:p w14:paraId="0A0E5F5B" w14:textId="77777777" w:rsidR="00FC0336" w:rsidRDefault="00FC0336" w:rsidP="00FC0336">
            <w:pPr>
              <w:pStyle w:val="TAC"/>
              <w:rPr>
                <w:lang w:val="en-US"/>
              </w:rPr>
            </w:pPr>
            <w:r>
              <w:rPr>
                <w:lang w:val="en-US"/>
              </w:rPr>
              <w:t>CA_n41A-n77A</w:t>
            </w:r>
          </w:p>
          <w:p w14:paraId="646CEA64" w14:textId="77777777" w:rsidR="00FC0336" w:rsidRDefault="00FC0336" w:rsidP="00FC0336">
            <w:pPr>
              <w:pStyle w:val="TAC"/>
              <w:rPr>
                <w:lang w:val="en-US" w:eastAsia="zh-CN"/>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88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68F158"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88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FF8FD6" w14:textId="77777777" w:rsidR="00FC0336" w:rsidRDefault="00FC0336" w:rsidP="00FC0336">
            <w:pPr>
              <w:pStyle w:val="TAC"/>
              <w:rPr>
                <w:lang w:val="en-US" w:eastAsia="zh-CN" w:bidi="ar"/>
              </w:rPr>
            </w:pPr>
            <w:r>
              <w:rPr>
                <w:lang w:val="en-US" w:eastAsia="zh-CN" w:bidi="ar"/>
              </w:rPr>
              <w:t>CA_n41C BCS 4 and 5</w:t>
            </w:r>
          </w:p>
        </w:tc>
        <w:tc>
          <w:tcPr>
            <w:tcW w:w="1589" w:type="dxa"/>
            <w:tcBorders>
              <w:top w:val="single" w:sz="4" w:space="0" w:color="auto"/>
              <w:left w:val="single" w:sz="4" w:space="0" w:color="auto"/>
              <w:bottom w:val="nil"/>
              <w:right w:val="single" w:sz="4" w:space="0" w:color="auto"/>
            </w:tcBorders>
            <w:vAlign w:val="center"/>
            <w:tcPrChange w:id="1688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3E00E5" w14:textId="77777777" w:rsidR="00FC0336" w:rsidRDefault="00FC0336" w:rsidP="00FC0336">
            <w:pPr>
              <w:pStyle w:val="TAC"/>
              <w:rPr>
                <w:szCs w:val="22"/>
                <w:lang w:val="en-US" w:eastAsia="zh-CN"/>
              </w:rPr>
            </w:pPr>
            <w:r>
              <w:rPr>
                <w:szCs w:val="22"/>
                <w:lang w:val="en-US" w:eastAsia="zh-CN"/>
              </w:rPr>
              <w:t>4 and 5</w:t>
            </w:r>
          </w:p>
        </w:tc>
      </w:tr>
      <w:tr w:rsidR="00FC0336" w14:paraId="2FB9CC79" w14:textId="77777777" w:rsidTr="00565992">
        <w:trPr>
          <w:trHeight w:val="29"/>
          <w:trPrChange w:id="1689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891" w:author="ZTE-Ma Zhifeng" w:date="2023-03-05T08:02:00Z">
              <w:tcPr>
                <w:tcW w:w="1848" w:type="dxa"/>
                <w:gridSpan w:val="2"/>
                <w:tcBorders>
                  <w:top w:val="nil"/>
                  <w:left w:val="single" w:sz="4" w:space="0" w:color="auto"/>
                  <w:bottom w:val="nil"/>
                  <w:right w:val="single" w:sz="4" w:space="0" w:color="auto"/>
                </w:tcBorders>
                <w:vAlign w:val="center"/>
              </w:tcPr>
            </w:tcPrChange>
          </w:tcPr>
          <w:p w14:paraId="0BE3A2BC"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892" w:author="ZTE-Ma Zhifeng" w:date="2023-03-05T08:02:00Z">
              <w:tcPr>
                <w:tcW w:w="1878" w:type="dxa"/>
                <w:gridSpan w:val="10"/>
                <w:tcBorders>
                  <w:top w:val="nil"/>
                  <w:left w:val="single" w:sz="4" w:space="0" w:color="auto"/>
                  <w:bottom w:val="nil"/>
                  <w:right w:val="single" w:sz="4" w:space="0" w:color="auto"/>
                </w:tcBorders>
                <w:vAlign w:val="center"/>
              </w:tcPr>
            </w:tcPrChange>
          </w:tcPr>
          <w:p w14:paraId="36E6C324"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9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D9026F"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89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3F4BAC"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895" w:author="ZTE-Ma Zhifeng" w:date="2023-03-05T08:02:00Z">
              <w:tcPr>
                <w:tcW w:w="1649" w:type="dxa"/>
                <w:gridSpan w:val="10"/>
                <w:tcBorders>
                  <w:top w:val="nil"/>
                  <w:left w:val="single" w:sz="4" w:space="0" w:color="auto"/>
                  <w:bottom w:val="nil"/>
                  <w:right w:val="single" w:sz="4" w:space="0" w:color="auto"/>
                </w:tcBorders>
                <w:vAlign w:val="center"/>
              </w:tcPr>
            </w:tcPrChange>
          </w:tcPr>
          <w:p w14:paraId="2C46B5D1" w14:textId="77777777" w:rsidR="00FC0336" w:rsidRDefault="00FC0336" w:rsidP="00FC0336">
            <w:pPr>
              <w:pStyle w:val="TAC"/>
              <w:rPr>
                <w:szCs w:val="22"/>
                <w:lang w:val="en-US" w:eastAsia="zh-CN"/>
              </w:rPr>
            </w:pPr>
          </w:p>
        </w:tc>
      </w:tr>
      <w:tr w:rsidR="00FC0336" w14:paraId="5F3EE4D0" w14:textId="77777777" w:rsidTr="00565992">
        <w:trPr>
          <w:trHeight w:val="29"/>
          <w:trPrChange w:id="1689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89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E6049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89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44BDFE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89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D8F409"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90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16DEAE"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1690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6971C8" w14:textId="77777777" w:rsidR="00FC0336" w:rsidRDefault="00FC0336" w:rsidP="00FC0336">
            <w:pPr>
              <w:pStyle w:val="TAC"/>
              <w:rPr>
                <w:szCs w:val="22"/>
                <w:lang w:val="en-US" w:eastAsia="zh-CN"/>
              </w:rPr>
            </w:pPr>
          </w:p>
        </w:tc>
      </w:tr>
      <w:tr w:rsidR="00FC0336" w14:paraId="371336F2" w14:textId="77777777" w:rsidTr="00565992">
        <w:trPr>
          <w:trHeight w:val="29"/>
          <w:trPrChange w:id="1690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tcPrChange w:id="16903" w:author="ZTE-Ma Zhifeng" w:date="2023-03-05T08:02:00Z">
              <w:tcPr>
                <w:tcW w:w="1848" w:type="dxa"/>
                <w:tcBorders>
                  <w:top w:val="single" w:sz="4" w:space="0" w:color="auto"/>
                  <w:left w:val="single" w:sz="4" w:space="0" w:color="auto"/>
                  <w:bottom w:val="nil"/>
                  <w:right w:val="single" w:sz="4" w:space="0" w:color="auto"/>
                </w:tcBorders>
                <w:vAlign w:val="center"/>
              </w:tcPr>
            </w:tcPrChange>
          </w:tcPr>
          <w:p w14:paraId="0ADCF3A1" w14:textId="77777777" w:rsidR="00FC0336" w:rsidRDefault="00FC0336" w:rsidP="00FC0336">
            <w:pPr>
              <w:pStyle w:val="TAC"/>
              <w:rPr>
                <w:lang w:val="en-US"/>
              </w:rPr>
            </w:pPr>
            <w:r>
              <w:rPr>
                <w:lang w:val="en-US"/>
              </w:rPr>
              <w:t>CA_n41(A-C)-n71A-n77A</w:t>
            </w:r>
          </w:p>
        </w:tc>
        <w:tc>
          <w:tcPr>
            <w:tcW w:w="1814" w:type="dxa"/>
            <w:tcBorders>
              <w:top w:val="single" w:sz="4" w:space="0" w:color="auto"/>
              <w:left w:val="single" w:sz="4" w:space="0" w:color="auto"/>
              <w:bottom w:val="nil"/>
              <w:right w:val="single" w:sz="4" w:space="0" w:color="auto"/>
            </w:tcBorders>
            <w:vAlign w:val="center"/>
            <w:tcPrChange w:id="1690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7C1CF7F" w14:textId="722EEC06" w:rsidR="00FC0336" w:rsidRDefault="00FC0336" w:rsidP="00FC0336">
            <w:pPr>
              <w:pStyle w:val="TAC"/>
              <w:rPr>
                <w:ins w:id="16905" w:author="ZTE-Ma Zhifeng" w:date="2023-03-05T07:12:00Z"/>
                <w:lang w:val="en-US" w:eastAsia="zh-CN"/>
              </w:rPr>
            </w:pPr>
            <w:ins w:id="16906" w:author="ZTE-Ma Zhifeng" w:date="2023-03-05T07:13:00Z">
              <w:r>
                <w:rPr>
                  <w:rFonts w:hint="eastAsia"/>
                  <w:lang w:val="en-US" w:eastAsia="zh-CN"/>
                </w:rPr>
                <w:t>C</w:t>
              </w:r>
              <w:r>
                <w:rPr>
                  <w:lang w:val="en-US" w:eastAsia="zh-CN"/>
                </w:rPr>
                <w:t>A_41C</w:t>
              </w:r>
            </w:ins>
          </w:p>
          <w:p w14:paraId="597B28D3" w14:textId="77777777" w:rsidR="00FC0336" w:rsidRDefault="00FC0336" w:rsidP="00FC0336">
            <w:pPr>
              <w:pStyle w:val="TAC"/>
              <w:rPr>
                <w:lang w:val="en-US" w:eastAsia="zh-CN"/>
              </w:rPr>
            </w:pPr>
            <w:r>
              <w:rPr>
                <w:lang w:val="en-US" w:eastAsia="zh-CN"/>
              </w:rPr>
              <w:t>CA_n41A-n71A</w:t>
            </w:r>
          </w:p>
          <w:p w14:paraId="64DA0F7A" w14:textId="77777777" w:rsidR="00FC0336" w:rsidRDefault="00FC0336" w:rsidP="00FC0336">
            <w:pPr>
              <w:pStyle w:val="TAC"/>
              <w:rPr>
                <w:lang w:val="en-US" w:eastAsia="zh-CN"/>
              </w:rPr>
            </w:pPr>
            <w:r>
              <w:rPr>
                <w:lang w:val="en-US" w:eastAsia="zh-CN"/>
              </w:rPr>
              <w:t>CA_n41A-n77A</w:t>
            </w:r>
          </w:p>
          <w:p w14:paraId="1C909995"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1690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60AFEF" w14:textId="77777777" w:rsidR="00FC0336" w:rsidRDefault="00FC0336" w:rsidP="00FC0336">
            <w:pPr>
              <w:pStyle w:val="TAC"/>
              <w:rPr>
                <w:szCs w:val="22"/>
                <w:lang w:val="en-US"/>
              </w:rPr>
            </w:pPr>
            <w:r>
              <w:rPr>
                <w:szCs w:val="22"/>
                <w:lang w:val="en-US"/>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08"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024A569E" w14:textId="77777777" w:rsidR="00FC0336" w:rsidRDefault="00FC0336" w:rsidP="00FC0336">
            <w:pPr>
              <w:pStyle w:val="TAC"/>
              <w:rPr>
                <w:lang w:val="en-US" w:eastAsia="zh-CN" w:bidi="ar"/>
              </w:rPr>
            </w:pPr>
            <w:r>
              <w:rPr>
                <w:lang w:val="en-US" w:eastAsia="zh-CN" w:bidi="ar"/>
              </w:rPr>
              <w:t>CA_n41(A-C) BCS 4 and 5</w:t>
            </w:r>
          </w:p>
        </w:tc>
        <w:tc>
          <w:tcPr>
            <w:tcW w:w="1589" w:type="dxa"/>
            <w:tcBorders>
              <w:top w:val="single" w:sz="4" w:space="0" w:color="auto"/>
              <w:left w:val="single" w:sz="4" w:space="0" w:color="auto"/>
              <w:bottom w:val="nil"/>
              <w:right w:val="single" w:sz="4" w:space="0" w:color="auto"/>
            </w:tcBorders>
            <w:vAlign w:val="center"/>
            <w:tcPrChange w:id="16909"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78E9A95C" w14:textId="77777777" w:rsidR="00FC0336" w:rsidRDefault="00FC0336" w:rsidP="00FC0336">
            <w:pPr>
              <w:pStyle w:val="TAC"/>
              <w:rPr>
                <w:szCs w:val="22"/>
                <w:lang w:val="en-US" w:eastAsia="zh-CN"/>
              </w:rPr>
            </w:pPr>
            <w:r>
              <w:rPr>
                <w:szCs w:val="22"/>
                <w:lang w:val="en-US" w:eastAsia="zh-CN"/>
              </w:rPr>
              <w:t>4 and 5</w:t>
            </w:r>
          </w:p>
        </w:tc>
      </w:tr>
      <w:tr w:rsidR="00FC0336" w14:paraId="4305AFF6" w14:textId="77777777" w:rsidTr="00565992">
        <w:trPr>
          <w:trHeight w:val="29"/>
          <w:trPrChange w:id="1691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911" w:author="ZTE-Ma Zhifeng" w:date="2023-03-05T08:02:00Z">
              <w:tcPr>
                <w:tcW w:w="1848" w:type="dxa"/>
                <w:gridSpan w:val="2"/>
                <w:tcBorders>
                  <w:top w:val="nil"/>
                  <w:left w:val="single" w:sz="4" w:space="0" w:color="auto"/>
                  <w:bottom w:val="nil"/>
                  <w:right w:val="single" w:sz="4" w:space="0" w:color="auto"/>
                </w:tcBorders>
                <w:vAlign w:val="center"/>
              </w:tcPr>
            </w:tcPrChange>
          </w:tcPr>
          <w:p w14:paraId="772FAA84"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6912" w:author="ZTE-Ma Zhifeng" w:date="2023-03-05T08:02:00Z">
              <w:tcPr>
                <w:tcW w:w="1878" w:type="dxa"/>
                <w:gridSpan w:val="10"/>
                <w:tcBorders>
                  <w:top w:val="nil"/>
                  <w:left w:val="single" w:sz="4" w:space="0" w:color="auto"/>
                  <w:bottom w:val="nil"/>
                  <w:right w:val="single" w:sz="4" w:space="0" w:color="auto"/>
                </w:tcBorders>
                <w:vAlign w:val="center"/>
              </w:tcPr>
            </w:tcPrChange>
          </w:tcPr>
          <w:p w14:paraId="7AAD8A8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1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A8518E" w14:textId="77777777" w:rsidR="00FC0336" w:rsidRDefault="00FC0336" w:rsidP="00FC0336">
            <w:pPr>
              <w:pStyle w:val="TAC"/>
              <w:rPr>
                <w:szCs w:val="22"/>
                <w:lang w:val="en-US"/>
              </w:rPr>
            </w:pPr>
            <w:r>
              <w:rPr>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691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4D9FCF"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16915" w:author="ZTE-Ma Zhifeng" w:date="2023-03-05T08:02:00Z">
              <w:tcPr>
                <w:tcW w:w="1649" w:type="dxa"/>
                <w:gridSpan w:val="10"/>
                <w:tcBorders>
                  <w:top w:val="nil"/>
                  <w:left w:val="single" w:sz="4" w:space="0" w:color="auto"/>
                  <w:bottom w:val="nil"/>
                  <w:right w:val="single" w:sz="4" w:space="0" w:color="auto"/>
                </w:tcBorders>
                <w:vAlign w:val="center"/>
              </w:tcPr>
            </w:tcPrChange>
          </w:tcPr>
          <w:p w14:paraId="1EF89F58" w14:textId="77777777" w:rsidR="00FC0336" w:rsidRDefault="00FC0336" w:rsidP="00FC0336">
            <w:pPr>
              <w:pStyle w:val="TAC"/>
              <w:rPr>
                <w:szCs w:val="22"/>
                <w:lang w:val="en-US" w:eastAsia="zh-CN"/>
              </w:rPr>
            </w:pPr>
          </w:p>
        </w:tc>
      </w:tr>
      <w:tr w:rsidR="00FC0336" w14:paraId="2F223CFF" w14:textId="77777777" w:rsidTr="00565992">
        <w:trPr>
          <w:trHeight w:val="29"/>
          <w:trPrChange w:id="1691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17"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C3C44A9"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6918"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F22EE7F"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245594" w14:textId="77777777" w:rsidR="00FC0336" w:rsidRDefault="00FC0336" w:rsidP="00FC0336">
            <w:pPr>
              <w:pStyle w:val="TAC"/>
              <w:rPr>
                <w:szCs w:val="22"/>
                <w:lang w:val="en-US"/>
              </w:rPr>
            </w:pPr>
            <w:r>
              <w:rPr>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1692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F3E7A2"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16921"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E09F5AA" w14:textId="77777777" w:rsidR="00FC0336" w:rsidRDefault="00FC0336" w:rsidP="00FC0336">
            <w:pPr>
              <w:pStyle w:val="TAC"/>
              <w:rPr>
                <w:szCs w:val="22"/>
                <w:lang w:val="en-US" w:eastAsia="zh-CN"/>
              </w:rPr>
            </w:pPr>
          </w:p>
        </w:tc>
      </w:tr>
      <w:tr w:rsidR="00FC0336" w14:paraId="6E2E9817" w14:textId="77777777" w:rsidTr="00565992">
        <w:trPr>
          <w:trHeight w:val="29"/>
          <w:trPrChange w:id="16922"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23"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F8ACBFE" w14:textId="77777777" w:rsidR="00FC0336" w:rsidRDefault="00FC0336" w:rsidP="00FC0336">
            <w:pPr>
              <w:pStyle w:val="TAC"/>
              <w:rPr>
                <w:rFonts w:eastAsia="宋体"/>
                <w:kern w:val="2"/>
                <w:szCs w:val="22"/>
                <w:lang w:val="en-US"/>
              </w:rPr>
            </w:pPr>
            <w:r>
              <w:rPr>
                <w:rFonts w:eastAsia="等线"/>
                <w:kern w:val="2"/>
                <w:szCs w:val="22"/>
                <w:lang w:val="en-US"/>
              </w:rPr>
              <w:t>CA_n41A-n71A-n78A</w:t>
            </w:r>
          </w:p>
        </w:tc>
        <w:tc>
          <w:tcPr>
            <w:tcW w:w="1814" w:type="dxa"/>
            <w:tcBorders>
              <w:top w:val="single" w:sz="4" w:space="0" w:color="auto"/>
              <w:left w:val="single" w:sz="4" w:space="0" w:color="auto"/>
              <w:bottom w:val="nil"/>
              <w:right w:val="single" w:sz="4" w:space="0" w:color="auto"/>
            </w:tcBorders>
            <w:vAlign w:val="center"/>
            <w:tcPrChange w:id="16924"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AC0A272"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CA_n41A-n71A</w:t>
            </w:r>
          </w:p>
          <w:p w14:paraId="6B24BAB7"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7B1BED5F" w14:textId="77777777" w:rsidR="00FC0336" w:rsidRDefault="00FC0336" w:rsidP="00FC0336">
            <w:pPr>
              <w:pStyle w:val="TAC"/>
              <w:rPr>
                <w:rFonts w:eastAsia="宋体"/>
                <w:kern w:val="2"/>
                <w:szCs w:val="22"/>
                <w:lang w:val="en-US"/>
              </w:rPr>
            </w:pPr>
            <w:r>
              <w:rPr>
                <w:rFonts w:eastAsia="宋体"/>
                <w:kern w:val="2"/>
                <w:szCs w:val="18"/>
                <w:lang w:val="en-US" w:eastAsia="zh-CN"/>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692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6E4F1E" w14:textId="77777777" w:rsidR="00FC0336" w:rsidRDefault="00FC0336" w:rsidP="00FC0336">
            <w:pPr>
              <w:pStyle w:val="TAC"/>
              <w:rPr>
                <w:rFonts w:eastAsia="宋体"/>
                <w:kern w:val="2"/>
                <w:szCs w:val="22"/>
                <w:lang w:val="en-US"/>
              </w:rPr>
            </w:pPr>
            <w:r>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2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DE2A9C"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927"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1156E2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97EF76F" w14:textId="77777777" w:rsidTr="00565992">
        <w:trPr>
          <w:trHeight w:val="29"/>
          <w:trPrChange w:id="169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929" w:author="ZTE-Ma Zhifeng" w:date="2023-03-05T08:02:00Z">
              <w:tcPr>
                <w:tcW w:w="1848" w:type="dxa"/>
                <w:gridSpan w:val="2"/>
                <w:tcBorders>
                  <w:top w:val="nil"/>
                  <w:left w:val="single" w:sz="4" w:space="0" w:color="auto"/>
                  <w:bottom w:val="nil"/>
                  <w:right w:val="single" w:sz="4" w:space="0" w:color="auto"/>
                </w:tcBorders>
                <w:vAlign w:val="center"/>
              </w:tcPr>
            </w:tcPrChange>
          </w:tcPr>
          <w:p w14:paraId="0C8D9BB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30" w:author="ZTE-Ma Zhifeng" w:date="2023-03-05T08:02:00Z">
              <w:tcPr>
                <w:tcW w:w="1878" w:type="dxa"/>
                <w:gridSpan w:val="10"/>
                <w:tcBorders>
                  <w:top w:val="nil"/>
                  <w:left w:val="single" w:sz="4" w:space="0" w:color="auto"/>
                  <w:bottom w:val="nil"/>
                  <w:right w:val="single" w:sz="4" w:space="0" w:color="auto"/>
                </w:tcBorders>
                <w:vAlign w:val="center"/>
              </w:tcPr>
            </w:tcPrChange>
          </w:tcPr>
          <w:p w14:paraId="2F9BDB4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3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3903AD" w14:textId="77777777" w:rsidR="00FC0336" w:rsidRDefault="00FC0336" w:rsidP="00FC0336">
            <w:pPr>
              <w:pStyle w:val="TAC"/>
              <w:rPr>
                <w:rFonts w:eastAsia="宋体"/>
                <w:kern w:val="2"/>
                <w:szCs w:val="22"/>
                <w:lang w:val="en-US"/>
              </w:rPr>
            </w:pPr>
            <w:r>
              <w:rPr>
                <w:rFonts w:eastAsia="等线"/>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93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4EAA22"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933" w:author="ZTE-Ma Zhifeng" w:date="2023-03-05T08:02:00Z">
              <w:tcPr>
                <w:tcW w:w="1649" w:type="dxa"/>
                <w:gridSpan w:val="10"/>
                <w:tcBorders>
                  <w:top w:val="nil"/>
                  <w:left w:val="single" w:sz="4" w:space="0" w:color="auto"/>
                  <w:bottom w:val="nil"/>
                  <w:right w:val="single" w:sz="4" w:space="0" w:color="auto"/>
                </w:tcBorders>
                <w:vAlign w:val="center"/>
              </w:tcPr>
            </w:tcPrChange>
          </w:tcPr>
          <w:p w14:paraId="43E1D396" w14:textId="77777777" w:rsidR="00FC0336" w:rsidRDefault="00FC0336" w:rsidP="00FC0336">
            <w:pPr>
              <w:pStyle w:val="TAC"/>
              <w:rPr>
                <w:rFonts w:eastAsia="宋体"/>
                <w:kern w:val="2"/>
                <w:szCs w:val="22"/>
                <w:lang w:val="en-US" w:eastAsia="zh-CN"/>
              </w:rPr>
            </w:pPr>
          </w:p>
        </w:tc>
      </w:tr>
      <w:tr w:rsidR="00FC0336" w14:paraId="54637B76" w14:textId="77777777" w:rsidTr="00565992">
        <w:trPr>
          <w:trHeight w:val="29"/>
          <w:trPrChange w:id="16934"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35"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E7444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3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133214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3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9141B7" w14:textId="77777777" w:rsidR="00FC0336" w:rsidRDefault="00FC0336" w:rsidP="00FC0336">
            <w:pPr>
              <w:pStyle w:val="TAC"/>
              <w:rPr>
                <w:rFonts w:eastAsia="宋体"/>
                <w:kern w:val="2"/>
                <w:szCs w:val="22"/>
                <w:lang w:val="en-US"/>
              </w:rPr>
            </w:pPr>
            <w:r>
              <w:rPr>
                <w:rFonts w:eastAsia="等线"/>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93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92F2E7"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169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7D77A2" w14:textId="77777777" w:rsidR="00FC0336" w:rsidRDefault="00FC0336" w:rsidP="00FC0336">
            <w:pPr>
              <w:pStyle w:val="TAC"/>
              <w:rPr>
                <w:rFonts w:eastAsia="宋体"/>
                <w:kern w:val="2"/>
                <w:szCs w:val="22"/>
                <w:lang w:val="en-US" w:eastAsia="zh-CN"/>
              </w:rPr>
            </w:pPr>
          </w:p>
        </w:tc>
      </w:tr>
      <w:tr w:rsidR="00FC0336" w14:paraId="0296B13A" w14:textId="77777777" w:rsidTr="00565992">
        <w:trPr>
          <w:trHeight w:val="29"/>
          <w:trPrChange w:id="16940"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41"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7843024" w14:textId="77777777" w:rsidR="00FC0336" w:rsidRDefault="00FC0336" w:rsidP="00FC0336">
            <w:pPr>
              <w:pStyle w:val="TAC"/>
              <w:rPr>
                <w:rFonts w:eastAsia="宋体"/>
                <w:kern w:val="2"/>
                <w:szCs w:val="22"/>
                <w:lang w:val="en-US" w:eastAsia="zh-CN"/>
              </w:rPr>
            </w:pPr>
            <w:r>
              <w:rPr>
                <w:rFonts w:eastAsia="等线"/>
                <w:kern w:val="2"/>
                <w:szCs w:val="22"/>
                <w:lang w:val="en-US"/>
              </w:rPr>
              <w:t>CA_n41A-n71A-n78</w:t>
            </w:r>
            <w:r>
              <w:rPr>
                <w:rFonts w:eastAsia="等线"/>
                <w:kern w:val="2"/>
                <w:szCs w:val="22"/>
                <w:lang w:val="en-US" w:eastAsia="zh-CN"/>
              </w:rPr>
              <w:t>(2A)</w:t>
            </w:r>
          </w:p>
        </w:tc>
        <w:tc>
          <w:tcPr>
            <w:tcW w:w="1814" w:type="dxa"/>
            <w:tcBorders>
              <w:top w:val="single" w:sz="4" w:space="0" w:color="auto"/>
              <w:left w:val="single" w:sz="4" w:space="0" w:color="auto"/>
              <w:bottom w:val="nil"/>
              <w:right w:val="single" w:sz="4" w:space="0" w:color="auto"/>
            </w:tcBorders>
            <w:vAlign w:val="center"/>
            <w:tcPrChange w:id="1694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537997C"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CA_n41A-n71A</w:t>
            </w:r>
          </w:p>
          <w:p w14:paraId="71082407" w14:textId="77777777" w:rsidR="00FC0336" w:rsidRDefault="00FC0336" w:rsidP="00FC0336">
            <w:pPr>
              <w:pStyle w:val="TAC"/>
              <w:rPr>
                <w:rFonts w:eastAsia="宋体"/>
                <w:kern w:val="2"/>
                <w:szCs w:val="18"/>
                <w:lang w:val="en-US" w:eastAsia="zh-CN"/>
              </w:rPr>
            </w:pPr>
            <w:r>
              <w:rPr>
                <w:rFonts w:eastAsia="宋体"/>
                <w:kern w:val="2"/>
                <w:szCs w:val="18"/>
                <w:lang w:val="en-US" w:eastAsia="zh-CN"/>
              </w:rPr>
              <w:t>CA_n41A-n78A</w:t>
            </w:r>
          </w:p>
          <w:p w14:paraId="605B15A7" w14:textId="77777777" w:rsidR="00FC0336" w:rsidRDefault="00FC0336" w:rsidP="00FC0336">
            <w:pPr>
              <w:pStyle w:val="TAC"/>
              <w:rPr>
                <w:rFonts w:eastAsia="宋体"/>
                <w:kern w:val="2"/>
                <w:szCs w:val="22"/>
                <w:lang w:val="en-US"/>
              </w:rPr>
            </w:pPr>
            <w:r>
              <w:rPr>
                <w:rFonts w:eastAsia="宋体"/>
                <w:kern w:val="2"/>
                <w:szCs w:val="18"/>
                <w:lang w:val="en-US" w:eastAsia="zh-CN"/>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1694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5AA447" w14:textId="77777777" w:rsidR="00FC0336" w:rsidRDefault="00FC0336" w:rsidP="00FC0336">
            <w:pPr>
              <w:pStyle w:val="TAC"/>
              <w:rPr>
                <w:rFonts w:eastAsia="宋体"/>
                <w:kern w:val="2"/>
                <w:szCs w:val="22"/>
                <w:lang w:val="en-US"/>
              </w:rPr>
            </w:pPr>
            <w:r>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4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5CEDE5"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589" w:type="dxa"/>
            <w:tcBorders>
              <w:top w:val="single" w:sz="4" w:space="0" w:color="auto"/>
              <w:left w:val="single" w:sz="4" w:space="0" w:color="auto"/>
              <w:bottom w:val="nil"/>
              <w:right w:val="single" w:sz="4" w:space="0" w:color="auto"/>
            </w:tcBorders>
            <w:vAlign w:val="center"/>
            <w:tcPrChange w:id="1694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11F233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B346BDD" w14:textId="77777777" w:rsidTr="00565992">
        <w:trPr>
          <w:trHeight w:val="29"/>
          <w:trPrChange w:id="1694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947" w:author="ZTE-Ma Zhifeng" w:date="2023-03-05T08:02:00Z">
              <w:tcPr>
                <w:tcW w:w="1848" w:type="dxa"/>
                <w:gridSpan w:val="2"/>
                <w:tcBorders>
                  <w:top w:val="nil"/>
                  <w:left w:val="single" w:sz="4" w:space="0" w:color="auto"/>
                  <w:bottom w:val="nil"/>
                  <w:right w:val="single" w:sz="4" w:space="0" w:color="auto"/>
                </w:tcBorders>
                <w:vAlign w:val="center"/>
              </w:tcPr>
            </w:tcPrChange>
          </w:tcPr>
          <w:p w14:paraId="6A19B3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48" w:author="ZTE-Ma Zhifeng" w:date="2023-03-05T08:02:00Z">
              <w:tcPr>
                <w:tcW w:w="1878" w:type="dxa"/>
                <w:gridSpan w:val="10"/>
                <w:tcBorders>
                  <w:top w:val="nil"/>
                  <w:left w:val="single" w:sz="4" w:space="0" w:color="auto"/>
                  <w:bottom w:val="nil"/>
                  <w:right w:val="single" w:sz="4" w:space="0" w:color="auto"/>
                </w:tcBorders>
                <w:vAlign w:val="center"/>
              </w:tcPr>
            </w:tcPrChange>
          </w:tcPr>
          <w:p w14:paraId="76F696F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4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09AC9C" w14:textId="77777777" w:rsidR="00FC0336" w:rsidRDefault="00FC0336" w:rsidP="00FC0336">
            <w:pPr>
              <w:pStyle w:val="TAC"/>
              <w:rPr>
                <w:rFonts w:eastAsia="宋体"/>
                <w:kern w:val="2"/>
                <w:szCs w:val="22"/>
                <w:lang w:val="en-US"/>
              </w:rPr>
            </w:pPr>
            <w:r>
              <w:rPr>
                <w:rFonts w:eastAsia="等线"/>
                <w:kern w:val="2"/>
                <w:szCs w:val="22"/>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695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2FCFB0"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16951" w:author="ZTE-Ma Zhifeng" w:date="2023-03-05T08:02:00Z">
              <w:tcPr>
                <w:tcW w:w="1649" w:type="dxa"/>
                <w:gridSpan w:val="10"/>
                <w:tcBorders>
                  <w:top w:val="nil"/>
                  <w:left w:val="single" w:sz="4" w:space="0" w:color="auto"/>
                  <w:bottom w:val="nil"/>
                  <w:right w:val="single" w:sz="4" w:space="0" w:color="auto"/>
                </w:tcBorders>
                <w:vAlign w:val="center"/>
              </w:tcPr>
            </w:tcPrChange>
          </w:tcPr>
          <w:p w14:paraId="703F65E1" w14:textId="77777777" w:rsidR="00FC0336" w:rsidRDefault="00FC0336" w:rsidP="00FC0336">
            <w:pPr>
              <w:pStyle w:val="TAC"/>
              <w:rPr>
                <w:rFonts w:eastAsia="宋体"/>
                <w:kern w:val="2"/>
                <w:szCs w:val="22"/>
                <w:lang w:val="en-US" w:eastAsia="zh-CN"/>
              </w:rPr>
            </w:pPr>
          </w:p>
        </w:tc>
      </w:tr>
      <w:tr w:rsidR="00FC0336" w14:paraId="7B5FE39D" w14:textId="77777777" w:rsidTr="00565992">
        <w:trPr>
          <w:trHeight w:val="29"/>
          <w:trPrChange w:id="16952"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53"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1AD25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54"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03C0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5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FF9BFF" w14:textId="77777777" w:rsidR="00FC0336" w:rsidRDefault="00FC0336" w:rsidP="00FC0336">
            <w:pPr>
              <w:pStyle w:val="TAC"/>
              <w:rPr>
                <w:rFonts w:eastAsia="宋体"/>
                <w:kern w:val="2"/>
                <w:szCs w:val="22"/>
                <w:lang w:val="en-US"/>
              </w:rPr>
            </w:pPr>
            <w:r>
              <w:rPr>
                <w:rFonts w:eastAsia="等线"/>
                <w:kern w:val="2"/>
                <w:szCs w:val="22"/>
                <w:lang w:val="en-US" w:eastAsia="zh-CN"/>
              </w:rPr>
              <w:t>n78</w:t>
            </w:r>
          </w:p>
        </w:tc>
        <w:tc>
          <w:tcPr>
            <w:tcW w:w="3091" w:type="dxa"/>
            <w:tcBorders>
              <w:top w:val="single" w:sz="4" w:space="0" w:color="auto"/>
              <w:left w:val="single" w:sz="4" w:space="0" w:color="auto"/>
              <w:bottom w:val="single" w:sz="4" w:space="0" w:color="auto"/>
              <w:right w:val="single" w:sz="4" w:space="0" w:color="auto"/>
            </w:tcBorders>
            <w:vAlign w:val="center"/>
            <w:tcPrChange w:id="1695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10623F" w14:textId="77777777" w:rsidR="00FC0336" w:rsidRDefault="00FC0336" w:rsidP="00FC0336">
            <w:pPr>
              <w:pStyle w:val="TAC"/>
              <w:rPr>
                <w:rFonts w:ascii="Calibri" w:eastAsia="等线"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16957"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95F836" w14:textId="77777777" w:rsidR="00FC0336" w:rsidRDefault="00FC0336" w:rsidP="00FC0336">
            <w:pPr>
              <w:pStyle w:val="TAC"/>
              <w:rPr>
                <w:rFonts w:eastAsia="宋体"/>
                <w:kern w:val="2"/>
                <w:szCs w:val="22"/>
                <w:lang w:val="en-US" w:eastAsia="zh-CN"/>
              </w:rPr>
            </w:pPr>
          </w:p>
        </w:tc>
      </w:tr>
      <w:tr w:rsidR="00FC0336" w14:paraId="6DEEBF20" w14:textId="77777777" w:rsidTr="00565992">
        <w:trPr>
          <w:trHeight w:val="29"/>
          <w:trPrChange w:id="1695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5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AC007D" w14:textId="77777777" w:rsidR="00FC0336" w:rsidRPr="003B00B4" w:rsidRDefault="00FC0336" w:rsidP="00FC0336">
            <w:pPr>
              <w:pStyle w:val="TAC"/>
              <w:rPr>
                <w:rFonts w:eastAsia="等线"/>
                <w:kern w:val="2"/>
                <w:szCs w:val="22"/>
                <w:lang w:val="en-US" w:eastAsia="zh-CN"/>
              </w:rPr>
            </w:pPr>
            <w:r w:rsidRPr="003B00B4">
              <w:rPr>
                <w:rFonts w:eastAsia="等线"/>
                <w:kern w:val="2"/>
                <w:szCs w:val="22"/>
                <w:lang w:val="en-US" w:eastAsia="zh-CN"/>
              </w:rPr>
              <w:lastRenderedPageBreak/>
              <w:t>CA_n41A-n77A-n79A</w:t>
            </w:r>
          </w:p>
        </w:tc>
        <w:tc>
          <w:tcPr>
            <w:tcW w:w="1814" w:type="dxa"/>
            <w:tcBorders>
              <w:top w:val="single" w:sz="4" w:space="0" w:color="auto"/>
              <w:left w:val="single" w:sz="4" w:space="0" w:color="auto"/>
              <w:bottom w:val="nil"/>
              <w:right w:val="single" w:sz="4" w:space="0" w:color="auto"/>
            </w:tcBorders>
            <w:vAlign w:val="center"/>
            <w:tcPrChange w:id="16960"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99B7806" w14:textId="77777777" w:rsidR="00FC0336" w:rsidRPr="003B00B4" w:rsidRDefault="00FC0336" w:rsidP="00FC0336">
            <w:pPr>
              <w:pStyle w:val="TAC"/>
              <w:rPr>
                <w:rFonts w:eastAsia="宋体"/>
                <w:kern w:val="2"/>
                <w:szCs w:val="18"/>
                <w:lang w:val="en-US" w:eastAsia="zh-CN"/>
              </w:rPr>
            </w:pPr>
            <w:r w:rsidRPr="003B00B4">
              <w:rPr>
                <w:rFonts w:eastAsia="宋体"/>
                <w:kern w:val="2"/>
                <w:szCs w:val="18"/>
                <w:lang w:val="en-US" w:eastAsia="zh-CN"/>
              </w:rPr>
              <w:t>CA_n41A-n77A</w:t>
            </w:r>
          </w:p>
          <w:p w14:paraId="0C587C5D" w14:textId="77777777" w:rsidR="00FC0336" w:rsidRPr="003B00B4" w:rsidRDefault="00FC0336" w:rsidP="00FC0336">
            <w:pPr>
              <w:pStyle w:val="TAC"/>
              <w:rPr>
                <w:rFonts w:eastAsia="宋体"/>
                <w:kern w:val="2"/>
                <w:szCs w:val="18"/>
                <w:lang w:val="en-US" w:eastAsia="zh-CN"/>
              </w:rPr>
            </w:pPr>
            <w:r w:rsidRPr="003B00B4">
              <w:rPr>
                <w:rFonts w:eastAsia="宋体"/>
                <w:kern w:val="2"/>
                <w:szCs w:val="18"/>
                <w:lang w:val="en-US" w:eastAsia="zh-CN"/>
              </w:rPr>
              <w:t>CA_n41A-n79A</w:t>
            </w:r>
          </w:p>
          <w:p w14:paraId="39A7AAC4" w14:textId="77777777" w:rsidR="00FC0336" w:rsidRDefault="00FC0336" w:rsidP="00FC0336">
            <w:pPr>
              <w:pStyle w:val="TAC"/>
              <w:rPr>
                <w:rFonts w:eastAsia="宋体"/>
                <w:kern w:val="2"/>
                <w:szCs w:val="22"/>
                <w:lang w:val="en-US"/>
              </w:rPr>
            </w:pPr>
            <w:r w:rsidRPr="003B00B4">
              <w:rPr>
                <w:rFonts w:eastAsia="宋体"/>
                <w:kern w:val="2"/>
                <w:szCs w:val="18"/>
                <w:lang w:val="en-US" w:eastAsia="zh-CN"/>
              </w:rPr>
              <w:t>CA_n77A-n79A</w:t>
            </w:r>
          </w:p>
        </w:tc>
        <w:tc>
          <w:tcPr>
            <w:tcW w:w="817" w:type="dxa"/>
            <w:tcBorders>
              <w:top w:val="single" w:sz="4" w:space="0" w:color="auto"/>
              <w:left w:val="single" w:sz="4" w:space="0" w:color="auto"/>
              <w:bottom w:val="single" w:sz="4" w:space="0" w:color="auto"/>
              <w:right w:val="single" w:sz="4" w:space="0" w:color="auto"/>
            </w:tcBorders>
            <w:vAlign w:val="center"/>
            <w:tcPrChange w:id="1696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4EF6C5" w14:textId="77777777" w:rsidR="00FC0336" w:rsidRDefault="00FC0336" w:rsidP="00FC0336">
            <w:pPr>
              <w:pStyle w:val="TAC"/>
              <w:rPr>
                <w:rFonts w:eastAsia="等线"/>
                <w:kern w:val="2"/>
                <w:szCs w:val="22"/>
                <w:lang w:val="en-US" w:eastAsia="zh-CN"/>
              </w:rPr>
            </w:pPr>
            <w:r w:rsidRPr="003B00B4">
              <w:rPr>
                <w:rFonts w:eastAsia="等线"/>
                <w:kern w:val="2"/>
                <w:szCs w:val="22"/>
                <w:lang w:val="en-US"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6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5DCE0B" w14:textId="77777777" w:rsidR="00FC0336" w:rsidRDefault="00FC0336" w:rsidP="00FC0336">
            <w:pPr>
              <w:pStyle w:val="TAC"/>
              <w:rPr>
                <w:rFonts w:eastAsia="宋体"/>
                <w:lang w:val="en-US" w:eastAsia="zh-CN" w:bidi="ar"/>
              </w:rPr>
            </w:pPr>
            <w:r>
              <w:rPr>
                <w:rFonts w:hint="eastAsia"/>
              </w:rPr>
              <w:t>1</w:t>
            </w:r>
            <w:r>
              <w:t>0, 15, 20, 30, 40, 50, 60, 80, 90, 100</w:t>
            </w:r>
          </w:p>
        </w:tc>
        <w:tc>
          <w:tcPr>
            <w:tcW w:w="1589" w:type="dxa"/>
            <w:tcBorders>
              <w:top w:val="single" w:sz="4" w:space="0" w:color="auto"/>
              <w:left w:val="single" w:sz="4" w:space="0" w:color="auto"/>
              <w:bottom w:val="nil"/>
              <w:right w:val="single" w:sz="4" w:space="0" w:color="auto"/>
            </w:tcBorders>
            <w:vAlign w:val="center"/>
            <w:tcPrChange w:id="16963"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9B633D1" w14:textId="77777777" w:rsidR="00FC0336" w:rsidRDefault="00FC0336" w:rsidP="00FC0336">
            <w:pPr>
              <w:pStyle w:val="TAC"/>
              <w:rPr>
                <w:rFonts w:eastAsia="宋体"/>
                <w:kern w:val="2"/>
                <w:szCs w:val="22"/>
                <w:lang w:val="en-US" w:eastAsia="zh-CN"/>
              </w:rPr>
            </w:pPr>
            <w:r>
              <w:rPr>
                <w:rFonts w:hint="eastAsia"/>
                <w:lang w:eastAsia="zh-CN"/>
              </w:rPr>
              <w:t>0</w:t>
            </w:r>
          </w:p>
        </w:tc>
      </w:tr>
      <w:tr w:rsidR="00FC0336" w14:paraId="4782BE71" w14:textId="77777777" w:rsidTr="00565992">
        <w:trPr>
          <w:trHeight w:val="29"/>
          <w:trPrChange w:id="1696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965" w:author="ZTE-Ma Zhifeng" w:date="2023-03-05T08:02:00Z">
              <w:tcPr>
                <w:tcW w:w="1848" w:type="dxa"/>
                <w:gridSpan w:val="2"/>
                <w:tcBorders>
                  <w:top w:val="nil"/>
                  <w:left w:val="single" w:sz="4" w:space="0" w:color="auto"/>
                  <w:bottom w:val="nil"/>
                  <w:right w:val="single" w:sz="4" w:space="0" w:color="auto"/>
                </w:tcBorders>
                <w:vAlign w:val="center"/>
              </w:tcPr>
            </w:tcPrChange>
          </w:tcPr>
          <w:p w14:paraId="7B27258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6966" w:author="ZTE-Ma Zhifeng" w:date="2023-03-05T08:02:00Z">
              <w:tcPr>
                <w:tcW w:w="1878" w:type="dxa"/>
                <w:gridSpan w:val="10"/>
                <w:tcBorders>
                  <w:top w:val="nil"/>
                  <w:left w:val="single" w:sz="4" w:space="0" w:color="auto"/>
                  <w:bottom w:val="nil"/>
                  <w:right w:val="single" w:sz="4" w:space="0" w:color="auto"/>
                </w:tcBorders>
                <w:vAlign w:val="center"/>
              </w:tcPr>
            </w:tcPrChange>
          </w:tcPr>
          <w:p w14:paraId="27D7DCC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6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F3E6AD5" w14:textId="77777777" w:rsidR="00FC0336" w:rsidRDefault="00FC0336" w:rsidP="00FC0336">
            <w:pPr>
              <w:pStyle w:val="TAC"/>
              <w:rPr>
                <w:rFonts w:eastAsia="等线"/>
                <w:kern w:val="2"/>
                <w:szCs w:val="22"/>
                <w:lang w:val="en-US" w:eastAsia="zh-CN"/>
              </w:rPr>
            </w:pPr>
            <w:r w:rsidRPr="003B00B4">
              <w:rPr>
                <w:rFonts w:eastAsia="等线"/>
                <w:kern w:val="2"/>
                <w:szCs w:val="22"/>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696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95365C" w14:textId="77777777" w:rsidR="00FC0336" w:rsidRDefault="00FC0336" w:rsidP="00FC0336">
            <w:pPr>
              <w:pStyle w:val="TAC"/>
              <w:rPr>
                <w:rFonts w:eastAsia="宋体"/>
                <w:lang w:val="en-US" w:eastAsia="zh-CN" w:bidi="ar"/>
              </w:rPr>
            </w:pPr>
            <w:r>
              <w:rPr>
                <w:rFonts w:hint="eastAsia"/>
              </w:rPr>
              <w:t>1</w:t>
            </w:r>
            <w:r>
              <w:t>0, 15, 20, 40, 50, 60, 80, 90, 100</w:t>
            </w:r>
          </w:p>
        </w:tc>
        <w:tc>
          <w:tcPr>
            <w:tcW w:w="1589" w:type="dxa"/>
            <w:tcBorders>
              <w:top w:val="nil"/>
              <w:left w:val="single" w:sz="4" w:space="0" w:color="auto"/>
              <w:bottom w:val="nil"/>
              <w:right w:val="single" w:sz="4" w:space="0" w:color="auto"/>
            </w:tcBorders>
            <w:vAlign w:val="center"/>
            <w:tcPrChange w:id="16969" w:author="ZTE-Ma Zhifeng" w:date="2023-03-05T08:02:00Z">
              <w:tcPr>
                <w:tcW w:w="1649" w:type="dxa"/>
                <w:gridSpan w:val="10"/>
                <w:tcBorders>
                  <w:top w:val="nil"/>
                  <w:left w:val="single" w:sz="4" w:space="0" w:color="auto"/>
                  <w:bottom w:val="nil"/>
                  <w:right w:val="single" w:sz="4" w:space="0" w:color="auto"/>
                </w:tcBorders>
                <w:vAlign w:val="center"/>
              </w:tcPr>
            </w:tcPrChange>
          </w:tcPr>
          <w:p w14:paraId="4F533E1D" w14:textId="77777777" w:rsidR="00FC0336" w:rsidRDefault="00FC0336" w:rsidP="00FC0336">
            <w:pPr>
              <w:pStyle w:val="TAC"/>
              <w:rPr>
                <w:rFonts w:eastAsia="宋体"/>
                <w:kern w:val="2"/>
                <w:szCs w:val="22"/>
                <w:lang w:val="en-US" w:eastAsia="zh-CN"/>
              </w:rPr>
            </w:pPr>
          </w:p>
        </w:tc>
      </w:tr>
      <w:tr w:rsidR="00FC0336" w14:paraId="1F6E769D" w14:textId="77777777" w:rsidTr="00565992">
        <w:trPr>
          <w:trHeight w:val="29"/>
          <w:trPrChange w:id="16970"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71"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DD0E21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6972"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7DB16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697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0B360C" w14:textId="77777777" w:rsidR="00FC0336" w:rsidRDefault="00FC0336" w:rsidP="00FC0336">
            <w:pPr>
              <w:pStyle w:val="TAC"/>
              <w:rPr>
                <w:rFonts w:eastAsia="等线"/>
                <w:kern w:val="2"/>
                <w:szCs w:val="22"/>
                <w:lang w:val="en-US" w:eastAsia="zh-CN"/>
              </w:rPr>
            </w:pPr>
            <w:r w:rsidRPr="003B00B4">
              <w:rPr>
                <w:rFonts w:eastAsia="等线"/>
                <w:kern w:val="2"/>
                <w:szCs w:val="22"/>
                <w:lang w:val="en-US"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97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2559B3" w14:textId="77777777" w:rsidR="00FC0336" w:rsidRDefault="00FC0336" w:rsidP="00FC0336">
            <w:pPr>
              <w:pStyle w:val="TAC"/>
              <w:rPr>
                <w:rFonts w:eastAsia="宋体"/>
                <w:lang w:val="en-US" w:eastAsia="zh-CN" w:bidi="ar"/>
              </w:rPr>
            </w:pPr>
            <w:r>
              <w:rPr>
                <w:rFonts w:hint="eastAsia"/>
                <w:lang w:bidi="ar"/>
              </w:rPr>
              <w:t>4</w:t>
            </w:r>
            <w:r>
              <w:rPr>
                <w:lang w:bidi="ar"/>
              </w:rPr>
              <w:t>0, 50, 60, 80, 100</w:t>
            </w:r>
          </w:p>
        </w:tc>
        <w:tc>
          <w:tcPr>
            <w:tcW w:w="1589" w:type="dxa"/>
            <w:tcBorders>
              <w:top w:val="nil"/>
              <w:left w:val="single" w:sz="4" w:space="0" w:color="auto"/>
              <w:bottom w:val="single" w:sz="4" w:space="0" w:color="auto"/>
              <w:right w:val="single" w:sz="4" w:space="0" w:color="auto"/>
            </w:tcBorders>
            <w:vAlign w:val="center"/>
            <w:tcPrChange w:id="16975"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EF2516" w14:textId="77777777" w:rsidR="00FC0336" w:rsidRDefault="00FC0336" w:rsidP="00FC0336">
            <w:pPr>
              <w:pStyle w:val="TAC"/>
              <w:rPr>
                <w:rFonts w:eastAsia="宋体"/>
                <w:kern w:val="2"/>
                <w:szCs w:val="22"/>
                <w:lang w:val="en-US" w:eastAsia="zh-CN"/>
              </w:rPr>
            </w:pPr>
          </w:p>
        </w:tc>
      </w:tr>
      <w:tr w:rsidR="00FC0336" w14:paraId="19449E4D" w14:textId="77777777" w:rsidTr="00565992">
        <w:trPr>
          <w:trHeight w:val="29"/>
          <w:trPrChange w:id="1697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697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C932A9" w14:textId="77777777" w:rsidR="00FC0336" w:rsidRDefault="00FC0336" w:rsidP="00FC0336">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n77(2</w:t>
            </w:r>
            <w:r>
              <w:rPr>
                <w:rFonts w:cs="Arial"/>
                <w:szCs w:val="18"/>
                <w:lang w:val="sv-SE"/>
              </w:rPr>
              <w:t>A)</w:t>
            </w:r>
            <w:r>
              <w:rPr>
                <w:rFonts w:eastAsia="宋体" w:cs="Arial"/>
                <w:szCs w:val="18"/>
                <w:lang w:eastAsia="zh-CN"/>
              </w:rPr>
              <w:t>-n79A</w:t>
            </w:r>
          </w:p>
        </w:tc>
        <w:tc>
          <w:tcPr>
            <w:tcW w:w="1814" w:type="dxa"/>
            <w:tcBorders>
              <w:top w:val="single" w:sz="4" w:space="0" w:color="auto"/>
              <w:left w:val="single" w:sz="4" w:space="0" w:color="auto"/>
              <w:bottom w:val="nil"/>
              <w:right w:val="single" w:sz="4" w:space="0" w:color="auto"/>
            </w:tcBorders>
            <w:vAlign w:val="center"/>
            <w:tcPrChange w:id="1697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0A95E21" w14:textId="77777777" w:rsidR="00FC0336" w:rsidRDefault="00FC0336" w:rsidP="00FC0336">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p>
          <w:p w14:paraId="1C8CDEA6" w14:textId="77777777" w:rsidR="00FC0336" w:rsidRDefault="00FC0336" w:rsidP="00FC0336">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p>
          <w:p w14:paraId="634644CB" w14:textId="77777777" w:rsidR="00FC0336" w:rsidRDefault="00FC0336" w:rsidP="00FC0336">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p>
        </w:tc>
        <w:tc>
          <w:tcPr>
            <w:tcW w:w="817" w:type="dxa"/>
            <w:tcBorders>
              <w:top w:val="single" w:sz="4" w:space="0" w:color="auto"/>
              <w:left w:val="single" w:sz="4" w:space="0" w:color="auto"/>
              <w:bottom w:val="single" w:sz="4" w:space="0" w:color="auto"/>
              <w:right w:val="single" w:sz="4" w:space="0" w:color="auto"/>
            </w:tcBorders>
            <w:vAlign w:val="center"/>
            <w:tcPrChange w:id="1697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CA0C52" w14:textId="77777777" w:rsidR="00FC0336" w:rsidRDefault="00FC0336" w:rsidP="00FC0336">
            <w:pPr>
              <w:pStyle w:val="TAC"/>
              <w:rPr>
                <w:rFonts w:eastAsia="等线" w:cs="Arial"/>
                <w:kern w:val="2"/>
                <w:szCs w:val="18"/>
                <w:lang w:val="en-US" w:eastAsia="zh-CN"/>
              </w:rPr>
            </w:pPr>
            <w:r>
              <w:rPr>
                <w:rFonts w:cs="Arial"/>
                <w:szCs w:val="18"/>
                <w:lang w:eastAsia="zh-CN"/>
              </w:rPr>
              <w:t>n41</w:t>
            </w:r>
          </w:p>
        </w:tc>
        <w:tc>
          <w:tcPr>
            <w:tcW w:w="3091" w:type="dxa"/>
            <w:tcBorders>
              <w:top w:val="single" w:sz="4" w:space="0" w:color="auto"/>
              <w:left w:val="single" w:sz="4" w:space="0" w:color="auto"/>
              <w:bottom w:val="single" w:sz="4" w:space="0" w:color="auto"/>
              <w:right w:val="single" w:sz="4" w:space="0" w:color="auto"/>
            </w:tcBorders>
            <w:vAlign w:val="center"/>
            <w:tcPrChange w:id="1698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4760D4" w14:textId="77777777" w:rsidR="00FC0336" w:rsidRDefault="00FC0336" w:rsidP="00FC0336">
            <w:pPr>
              <w:pStyle w:val="TAC"/>
              <w:rPr>
                <w:rFonts w:cs="Arial"/>
                <w:szCs w:val="18"/>
                <w:lang w:bidi="ar"/>
              </w:rPr>
            </w:pPr>
            <w:r>
              <w:rPr>
                <w:rFonts w:cs="Arial"/>
                <w:szCs w:val="18"/>
              </w:rPr>
              <w:t>10, 15, 20, 30, 40, 50, 60, 80, 90, 100</w:t>
            </w:r>
          </w:p>
        </w:tc>
        <w:tc>
          <w:tcPr>
            <w:tcW w:w="1589" w:type="dxa"/>
            <w:tcBorders>
              <w:top w:val="single" w:sz="4" w:space="0" w:color="auto"/>
              <w:left w:val="single" w:sz="4" w:space="0" w:color="auto"/>
              <w:bottom w:val="nil"/>
              <w:right w:val="single" w:sz="4" w:space="0" w:color="auto"/>
            </w:tcBorders>
            <w:vAlign w:val="center"/>
            <w:tcPrChange w:id="1698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5AAA51" w14:textId="77777777" w:rsidR="00FC0336" w:rsidRDefault="00FC0336" w:rsidP="00FC0336">
            <w:pPr>
              <w:pStyle w:val="TAC"/>
              <w:rPr>
                <w:rFonts w:eastAsia="宋体" w:cs="Arial"/>
                <w:kern w:val="2"/>
                <w:szCs w:val="18"/>
                <w:lang w:val="en-US" w:eastAsia="zh-CN"/>
              </w:rPr>
            </w:pPr>
            <w:r>
              <w:rPr>
                <w:rFonts w:cs="Arial"/>
                <w:szCs w:val="18"/>
                <w:lang w:eastAsia="zh-CN"/>
              </w:rPr>
              <w:t>0</w:t>
            </w:r>
          </w:p>
        </w:tc>
      </w:tr>
      <w:tr w:rsidR="00FC0336" w14:paraId="732D6C04" w14:textId="77777777" w:rsidTr="00565992">
        <w:trPr>
          <w:trHeight w:val="29"/>
          <w:trPrChange w:id="1698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6983" w:author="ZTE-Ma Zhifeng" w:date="2023-03-05T08:02:00Z">
              <w:tcPr>
                <w:tcW w:w="1848" w:type="dxa"/>
                <w:gridSpan w:val="2"/>
                <w:tcBorders>
                  <w:top w:val="nil"/>
                  <w:left w:val="single" w:sz="4" w:space="0" w:color="auto"/>
                  <w:bottom w:val="nil"/>
                  <w:right w:val="single" w:sz="4" w:space="0" w:color="auto"/>
                </w:tcBorders>
                <w:vAlign w:val="center"/>
              </w:tcPr>
            </w:tcPrChange>
          </w:tcPr>
          <w:p w14:paraId="78799E46" w14:textId="77777777" w:rsidR="00FC0336" w:rsidRDefault="00FC0336" w:rsidP="00FC0336">
            <w:pPr>
              <w:pStyle w:val="TAC"/>
              <w:rPr>
                <w:rFonts w:eastAsia="宋体" w:cs="Arial"/>
                <w:kern w:val="2"/>
                <w:szCs w:val="18"/>
                <w:lang w:val="en-US" w:eastAsia="zh-CN"/>
              </w:rPr>
            </w:pPr>
          </w:p>
        </w:tc>
        <w:tc>
          <w:tcPr>
            <w:tcW w:w="1814" w:type="dxa"/>
            <w:tcBorders>
              <w:top w:val="nil"/>
              <w:left w:val="single" w:sz="4" w:space="0" w:color="auto"/>
              <w:bottom w:val="nil"/>
              <w:right w:val="single" w:sz="4" w:space="0" w:color="auto"/>
            </w:tcBorders>
            <w:vAlign w:val="center"/>
            <w:tcPrChange w:id="16984" w:author="ZTE-Ma Zhifeng" w:date="2023-03-05T08:02:00Z">
              <w:tcPr>
                <w:tcW w:w="1878" w:type="dxa"/>
                <w:gridSpan w:val="10"/>
                <w:tcBorders>
                  <w:top w:val="nil"/>
                  <w:left w:val="single" w:sz="4" w:space="0" w:color="auto"/>
                  <w:bottom w:val="nil"/>
                  <w:right w:val="single" w:sz="4" w:space="0" w:color="auto"/>
                </w:tcBorders>
                <w:vAlign w:val="center"/>
              </w:tcPr>
            </w:tcPrChange>
          </w:tcPr>
          <w:p w14:paraId="6CB9ED5F" w14:textId="77777777" w:rsidR="00FC0336" w:rsidRDefault="00FC0336" w:rsidP="00FC0336">
            <w:pPr>
              <w:pStyle w:val="TAC"/>
              <w:rPr>
                <w:rFonts w:eastAsia="宋体" w:cs="Arial"/>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8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D43EC9" w14:textId="77777777" w:rsidR="00FC0336" w:rsidRDefault="00FC0336" w:rsidP="00FC0336">
            <w:pPr>
              <w:pStyle w:val="TAC"/>
              <w:rPr>
                <w:rFonts w:eastAsia="等线" w:cs="Arial"/>
                <w:kern w:val="2"/>
                <w:szCs w:val="18"/>
                <w:lang w:val="en-US" w:eastAsia="zh-CN"/>
              </w:rPr>
            </w:pPr>
            <w:r>
              <w:rPr>
                <w:rFonts w:cs="Arial"/>
                <w:szCs w:val="18"/>
                <w:lang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1698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7986CC" w14:textId="77777777" w:rsidR="00FC0336" w:rsidRDefault="00FC0336" w:rsidP="00FC0336">
            <w:pPr>
              <w:pStyle w:val="TAC"/>
              <w:rPr>
                <w:rFonts w:cs="Arial"/>
                <w:szCs w:val="18"/>
                <w:lang w:bidi="ar"/>
              </w:rPr>
            </w:pPr>
            <w:r>
              <w:rPr>
                <w:rFonts w:cs="Arial"/>
                <w:szCs w:val="18"/>
              </w:rPr>
              <w:t>CA_n77(2A)_BCS0</w:t>
            </w:r>
          </w:p>
        </w:tc>
        <w:tc>
          <w:tcPr>
            <w:tcW w:w="1589" w:type="dxa"/>
            <w:tcBorders>
              <w:top w:val="nil"/>
              <w:left w:val="single" w:sz="4" w:space="0" w:color="auto"/>
              <w:bottom w:val="nil"/>
              <w:right w:val="single" w:sz="4" w:space="0" w:color="auto"/>
            </w:tcBorders>
            <w:vAlign w:val="center"/>
            <w:tcPrChange w:id="16987" w:author="ZTE-Ma Zhifeng" w:date="2023-03-05T08:02:00Z">
              <w:tcPr>
                <w:tcW w:w="1649" w:type="dxa"/>
                <w:gridSpan w:val="10"/>
                <w:tcBorders>
                  <w:top w:val="nil"/>
                  <w:left w:val="single" w:sz="4" w:space="0" w:color="auto"/>
                  <w:bottom w:val="nil"/>
                  <w:right w:val="single" w:sz="4" w:space="0" w:color="auto"/>
                </w:tcBorders>
                <w:vAlign w:val="center"/>
              </w:tcPr>
            </w:tcPrChange>
          </w:tcPr>
          <w:p w14:paraId="013541E4" w14:textId="77777777" w:rsidR="00FC0336" w:rsidRDefault="00FC0336" w:rsidP="00FC0336">
            <w:pPr>
              <w:pStyle w:val="TAC"/>
              <w:rPr>
                <w:rFonts w:eastAsia="宋体" w:cs="Arial"/>
                <w:kern w:val="2"/>
                <w:szCs w:val="18"/>
                <w:lang w:val="en-US" w:eastAsia="zh-CN"/>
              </w:rPr>
            </w:pPr>
          </w:p>
        </w:tc>
      </w:tr>
      <w:tr w:rsidR="00FC0336" w14:paraId="5BBEB5F5" w14:textId="77777777" w:rsidTr="00565992">
        <w:trPr>
          <w:trHeight w:val="29"/>
          <w:trPrChange w:id="16988"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6989"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5CB65" w14:textId="77777777" w:rsidR="00FC0336" w:rsidRDefault="00FC0336" w:rsidP="00FC0336">
            <w:pPr>
              <w:pStyle w:val="TAC"/>
              <w:rPr>
                <w:rFonts w:eastAsia="宋体" w:cs="Arial"/>
                <w:kern w:val="2"/>
                <w:szCs w:val="18"/>
                <w:lang w:val="en-US" w:eastAsia="zh-CN"/>
              </w:rPr>
            </w:pPr>
          </w:p>
        </w:tc>
        <w:tc>
          <w:tcPr>
            <w:tcW w:w="1814" w:type="dxa"/>
            <w:tcBorders>
              <w:top w:val="nil"/>
              <w:left w:val="single" w:sz="4" w:space="0" w:color="auto"/>
              <w:bottom w:val="single" w:sz="4" w:space="0" w:color="auto"/>
              <w:right w:val="single" w:sz="4" w:space="0" w:color="auto"/>
            </w:tcBorders>
            <w:vAlign w:val="center"/>
            <w:tcPrChange w:id="16990"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DA89CF5" w14:textId="77777777" w:rsidR="00FC0336" w:rsidRDefault="00FC0336" w:rsidP="00FC0336">
            <w:pPr>
              <w:pStyle w:val="TAC"/>
              <w:rPr>
                <w:rFonts w:eastAsia="宋体" w:cs="Arial"/>
                <w:kern w:val="2"/>
                <w:szCs w:val="18"/>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1699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9A56D8" w14:textId="77777777" w:rsidR="00FC0336" w:rsidRDefault="00FC0336" w:rsidP="00FC0336">
            <w:pPr>
              <w:pStyle w:val="TAC"/>
              <w:rPr>
                <w:rFonts w:eastAsia="等线" w:cs="Arial"/>
                <w:kern w:val="2"/>
                <w:szCs w:val="18"/>
                <w:lang w:val="en-US" w:eastAsia="zh-CN"/>
              </w:rPr>
            </w:pPr>
            <w:r>
              <w:rPr>
                <w:rFonts w:cs="Arial"/>
                <w:szCs w:val="18"/>
                <w:lang w:eastAsia="zh-CN"/>
              </w:rPr>
              <w:t>n79</w:t>
            </w:r>
          </w:p>
        </w:tc>
        <w:tc>
          <w:tcPr>
            <w:tcW w:w="3091" w:type="dxa"/>
            <w:tcBorders>
              <w:top w:val="single" w:sz="4" w:space="0" w:color="auto"/>
              <w:left w:val="single" w:sz="4" w:space="0" w:color="auto"/>
              <w:bottom w:val="single" w:sz="4" w:space="0" w:color="auto"/>
              <w:right w:val="single" w:sz="4" w:space="0" w:color="auto"/>
            </w:tcBorders>
            <w:vAlign w:val="center"/>
            <w:tcPrChange w:id="1699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026F6A" w14:textId="77777777" w:rsidR="00FC0336" w:rsidRDefault="00FC0336" w:rsidP="00FC0336">
            <w:pPr>
              <w:pStyle w:val="TAC"/>
              <w:rPr>
                <w:rFonts w:cs="Arial"/>
                <w:szCs w:val="18"/>
                <w:lang w:bidi="ar"/>
              </w:rPr>
            </w:pPr>
            <w:r>
              <w:rPr>
                <w:rFonts w:cs="Arial"/>
                <w:szCs w:val="18"/>
                <w:lang w:bidi="ar"/>
              </w:rPr>
              <w:t>40, 50, 60, 80, 100</w:t>
            </w:r>
          </w:p>
        </w:tc>
        <w:tc>
          <w:tcPr>
            <w:tcW w:w="1589" w:type="dxa"/>
            <w:tcBorders>
              <w:top w:val="nil"/>
              <w:left w:val="single" w:sz="4" w:space="0" w:color="auto"/>
              <w:bottom w:val="single" w:sz="4" w:space="0" w:color="auto"/>
              <w:right w:val="single" w:sz="4" w:space="0" w:color="auto"/>
            </w:tcBorders>
            <w:vAlign w:val="center"/>
            <w:tcPrChange w:id="1699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791245" w14:textId="77777777" w:rsidR="00FC0336" w:rsidRDefault="00FC0336" w:rsidP="00FC0336">
            <w:pPr>
              <w:pStyle w:val="TAC"/>
              <w:rPr>
                <w:rFonts w:eastAsia="宋体" w:cs="Arial"/>
                <w:kern w:val="2"/>
                <w:szCs w:val="18"/>
                <w:lang w:val="en-US" w:eastAsia="zh-CN"/>
              </w:rPr>
            </w:pPr>
          </w:p>
        </w:tc>
      </w:tr>
      <w:tr w:rsidR="00FC0336" w14:paraId="1A4D75C3" w14:textId="77777777" w:rsidTr="00565992">
        <w:trPr>
          <w:trHeight w:val="29"/>
          <w:ins w:id="16994" w:author="ZTE-Ma Zhifeng" w:date="2023-03-05T02:52:00Z"/>
          <w:trPrChange w:id="169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699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B7A6AAC" w14:textId="77777777" w:rsidR="00FC0336" w:rsidRDefault="00FC0336" w:rsidP="00FC0336">
            <w:pPr>
              <w:pStyle w:val="TAC"/>
              <w:rPr>
                <w:ins w:id="16997" w:author="ZTE-Ma Zhifeng" w:date="2023-03-05T02:52:00Z"/>
                <w:rFonts w:eastAsia="宋体"/>
                <w:kern w:val="2"/>
                <w:szCs w:val="22"/>
                <w:lang w:val="en-US"/>
              </w:rPr>
            </w:pPr>
            <w:ins w:id="16998"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n77(3</w:t>
              </w:r>
              <w:r>
                <w:rPr>
                  <w:rFonts w:cs="Arial"/>
                  <w:szCs w:val="18"/>
                  <w:lang w:val="sv-SE"/>
                </w:rPr>
                <w:t>A)</w:t>
              </w:r>
              <w:r>
                <w:rPr>
                  <w:rFonts w:eastAsia="宋体" w:cs="Arial"/>
                  <w:szCs w:val="18"/>
                  <w:lang w:eastAsia="zh-CN"/>
                </w:rPr>
                <w:t>-n79A</w:t>
              </w:r>
            </w:ins>
          </w:p>
        </w:tc>
        <w:tc>
          <w:tcPr>
            <w:tcW w:w="1814" w:type="dxa"/>
            <w:tcBorders>
              <w:top w:val="single" w:sz="4" w:space="0" w:color="auto"/>
              <w:left w:val="single" w:sz="4" w:space="0" w:color="auto"/>
              <w:bottom w:val="nil"/>
              <w:right w:val="single" w:sz="4" w:space="0" w:color="auto"/>
            </w:tcBorders>
            <w:shd w:val="clear" w:color="auto" w:fill="auto"/>
            <w:vAlign w:val="center"/>
            <w:tcPrChange w:id="1699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25B3D27" w14:textId="77777777" w:rsidR="00FC0336" w:rsidRDefault="00FC0336" w:rsidP="00FC0336">
            <w:pPr>
              <w:pStyle w:val="TAC"/>
              <w:rPr>
                <w:ins w:id="17000" w:author="ZTE-Ma Zhifeng" w:date="2023-03-05T02:52:00Z"/>
                <w:rFonts w:cs="Arial"/>
                <w:szCs w:val="18"/>
                <w:lang w:val="sv-SE"/>
              </w:rPr>
            </w:pPr>
            <w:ins w:id="17001"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ins>
          </w:p>
          <w:p w14:paraId="0145AD88" w14:textId="77777777" w:rsidR="00FC0336" w:rsidRDefault="00FC0336" w:rsidP="00FC0336">
            <w:pPr>
              <w:pStyle w:val="TAC"/>
              <w:rPr>
                <w:ins w:id="17002" w:author="ZTE-Ma Zhifeng" w:date="2023-03-05T02:52:00Z"/>
                <w:rFonts w:cs="Arial"/>
                <w:szCs w:val="18"/>
                <w:lang w:val="sv-SE"/>
              </w:rPr>
            </w:pPr>
            <w:ins w:id="17003" w:author="ZTE-Ma Zhifeng" w:date="2023-03-05T02:52:00Z">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ins>
          </w:p>
          <w:p w14:paraId="691EDBE6" w14:textId="77777777" w:rsidR="00FC0336" w:rsidRDefault="00FC0336" w:rsidP="00FC0336">
            <w:pPr>
              <w:pStyle w:val="TAC"/>
              <w:rPr>
                <w:ins w:id="17004" w:author="ZTE-Ma Zhifeng" w:date="2023-03-05T02:52:00Z"/>
                <w:rFonts w:eastAsia="宋体"/>
                <w:kern w:val="2"/>
                <w:szCs w:val="22"/>
                <w:lang w:val="en-US"/>
              </w:rPr>
            </w:pPr>
            <w:ins w:id="17005" w:author="ZTE-Ma Zhifeng" w:date="2023-03-05T02:52:00Z">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ins>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0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E6FECF" w14:textId="77777777" w:rsidR="00FC0336" w:rsidRDefault="00FC0336" w:rsidP="00FC0336">
            <w:pPr>
              <w:pStyle w:val="TAC"/>
              <w:rPr>
                <w:ins w:id="17007" w:author="ZTE-Ma Zhifeng" w:date="2023-03-05T02:52:00Z"/>
                <w:rFonts w:eastAsia="等线"/>
                <w:kern w:val="2"/>
                <w:szCs w:val="22"/>
                <w:lang w:val="en-US" w:eastAsia="zh-CN"/>
              </w:rPr>
            </w:pPr>
            <w:ins w:id="17008" w:author="ZTE-Ma Zhifeng" w:date="2023-03-05T02:52:00Z">
              <w:r>
                <w:rPr>
                  <w:rFonts w:cs="Arial"/>
                  <w:szCs w:val="18"/>
                  <w:lang w:eastAsia="zh-CN"/>
                </w:rPr>
                <w:t>n41</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0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CA2663" w14:textId="77777777" w:rsidR="00FC0336" w:rsidRDefault="00FC0336" w:rsidP="00FC0336">
            <w:pPr>
              <w:pStyle w:val="TAC"/>
              <w:rPr>
                <w:ins w:id="17010" w:author="ZTE-Ma Zhifeng" w:date="2023-03-05T02:52:00Z"/>
                <w:rFonts w:eastAsia="宋体"/>
                <w:lang w:val="en-US" w:eastAsia="zh-CN" w:bidi="ar"/>
              </w:rPr>
            </w:pPr>
            <w:ins w:id="17011" w:author="ZTE-Ma Zhifeng" w:date="2023-03-05T02:52:00Z">
              <w:r>
                <w:rPr>
                  <w:rFonts w:cs="Arial"/>
                  <w:szCs w:val="18"/>
                </w:rPr>
                <w:t>10, 15, 20, 30, 40, 50, 60, 80, 90, 100</w:t>
              </w:r>
            </w:ins>
          </w:p>
        </w:tc>
        <w:tc>
          <w:tcPr>
            <w:tcW w:w="1589" w:type="dxa"/>
            <w:tcBorders>
              <w:top w:val="single" w:sz="4" w:space="0" w:color="auto"/>
              <w:left w:val="single" w:sz="4" w:space="0" w:color="auto"/>
              <w:bottom w:val="nil"/>
              <w:right w:val="single" w:sz="4" w:space="0" w:color="auto"/>
            </w:tcBorders>
            <w:shd w:val="clear" w:color="auto" w:fill="auto"/>
            <w:vAlign w:val="center"/>
            <w:tcPrChange w:id="1701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52F7FFA" w14:textId="77777777" w:rsidR="00FC0336" w:rsidRDefault="00FC0336" w:rsidP="00FC0336">
            <w:pPr>
              <w:pStyle w:val="TAC"/>
              <w:rPr>
                <w:ins w:id="17013" w:author="ZTE-Ma Zhifeng" w:date="2023-03-05T02:52:00Z"/>
                <w:rFonts w:eastAsia="宋体"/>
                <w:kern w:val="2"/>
                <w:szCs w:val="22"/>
                <w:lang w:val="en-US" w:eastAsia="zh-CN"/>
              </w:rPr>
            </w:pPr>
            <w:ins w:id="17014" w:author="ZTE-Ma Zhifeng" w:date="2023-03-05T02:52:00Z">
              <w:r>
                <w:rPr>
                  <w:rFonts w:cs="Arial"/>
                  <w:szCs w:val="18"/>
                  <w:lang w:eastAsia="zh-CN"/>
                </w:rPr>
                <w:t>0</w:t>
              </w:r>
            </w:ins>
          </w:p>
        </w:tc>
      </w:tr>
      <w:tr w:rsidR="00FC0336" w14:paraId="647187F1" w14:textId="77777777" w:rsidTr="00565992">
        <w:trPr>
          <w:trHeight w:val="29"/>
          <w:ins w:id="17015" w:author="ZTE-Ma Zhifeng" w:date="2023-03-05T02:52:00Z"/>
          <w:trPrChange w:id="17016"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7017"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8AB6872" w14:textId="77777777" w:rsidR="00FC0336" w:rsidRDefault="00FC0336" w:rsidP="00FC0336">
            <w:pPr>
              <w:pStyle w:val="TAC"/>
              <w:rPr>
                <w:ins w:id="17018" w:author="ZTE-Ma Zhifeng" w:date="2023-03-05T02:52:00Z"/>
                <w:rFonts w:eastAsia="宋体"/>
                <w:kern w:val="2"/>
                <w:szCs w:val="22"/>
                <w:lang w:val="en-US"/>
              </w:rPr>
            </w:pPr>
          </w:p>
        </w:tc>
        <w:tc>
          <w:tcPr>
            <w:tcW w:w="1814" w:type="dxa"/>
            <w:tcBorders>
              <w:top w:val="nil"/>
              <w:left w:val="single" w:sz="4" w:space="0" w:color="auto"/>
              <w:bottom w:val="nil"/>
              <w:right w:val="single" w:sz="4" w:space="0" w:color="auto"/>
            </w:tcBorders>
            <w:shd w:val="clear" w:color="auto" w:fill="auto"/>
            <w:vAlign w:val="center"/>
            <w:tcPrChange w:id="1701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2D2B681" w14:textId="77777777" w:rsidR="00FC0336" w:rsidRDefault="00FC0336" w:rsidP="00FC0336">
            <w:pPr>
              <w:pStyle w:val="TAC"/>
              <w:rPr>
                <w:ins w:id="17020" w:author="ZTE-Ma Zhifeng" w:date="2023-03-05T02: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21"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B04B93" w14:textId="77777777" w:rsidR="00FC0336" w:rsidRDefault="00FC0336" w:rsidP="00FC0336">
            <w:pPr>
              <w:pStyle w:val="TAC"/>
              <w:rPr>
                <w:ins w:id="17022" w:author="ZTE-Ma Zhifeng" w:date="2023-03-05T02:52:00Z"/>
                <w:rFonts w:eastAsia="等线"/>
                <w:kern w:val="2"/>
                <w:szCs w:val="22"/>
                <w:lang w:val="en-US" w:eastAsia="zh-CN"/>
              </w:rPr>
            </w:pPr>
            <w:ins w:id="17023" w:author="ZTE-Ma Zhifeng" w:date="2023-03-05T02:52:00Z">
              <w:r>
                <w:rPr>
                  <w:rFonts w:cs="Arial"/>
                  <w:szCs w:val="18"/>
                  <w:lang w:eastAsia="zh-CN"/>
                </w:rPr>
                <w:t>n77</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24"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504901" w14:textId="77777777" w:rsidR="00FC0336" w:rsidRDefault="00FC0336" w:rsidP="00FC0336">
            <w:pPr>
              <w:pStyle w:val="TAC"/>
              <w:rPr>
                <w:ins w:id="17025" w:author="ZTE-Ma Zhifeng" w:date="2023-03-05T02:52:00Z"/>
                <w:rFonts w:eastAsia="宋体"/>
                <w:lang w:val="en-US" w:eastAsia="zh-CN" w:bidi="ar"/>
              </w:rPr>
            </w:pPr>
            <w:ins w:id="17026" w:author="ZTE-Ma Zhifeng" w:date="2023-03-05T02:52:00Z">
              <w:r>
                <w:rPr>
                  <w:rFonts w:cs="Arial"/>
                  <w:szCs w:val="18"/>
                </w:rPr>
                <w:t>CA_n77(3A)_BCS0</w:t>
              </w:r>
            </w:ins>
          </w:p>
        </w:tc>
        <w:tc>
          <w:tcPr>
            <w:tcW w:w="1589" w:type="dxa"/>
            <w:tcBorders>
              <w:top w:val="nil"/>
              <w:left w:val="single" w:sz="4" w:space="0" w:color="auto"/>
              <w:bottom w:val="nil"/>
              <w:right w:val="single" w:sz="4" w:space="0" w:color="auto"/>
            </w:tcBorders>
            <w:shd w:val="clear" w:color="auto" w:fill="auto"/>
            <w:vAlign w:val="center"/>
            <w:tcPrChange w:id="17027"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090D75EC" w14:textId="77777777" w:rsidR="00FC0336" w:rsidRDefault="00FC0336" w:rsidP="00FC0336">
            <w:pPr>
              <w:pStyle w:val="TAC"/>
              <w:rPr>
                <w:ins w:id="17028" w:author="ZTE-Ma Zhifeng" w:date="2023-03-05T02:52:00Z"/>
                <w:rFonts w:eastAsia="宋体"/>
                <w:kern w:val="2"/>
                <w:szCs w:val="22"/>
                <w:lang w:val="en-US" w:eastAsia="zh-CN"/>
              </w:rPr>
            </w:pPr>
          </w:p>
        </w:tc>
      </w:tr>
      <w:tr w:rsidR="00FC0336" w14:paraId="61A95A5B" w14:textId="77777777" w:rsidTr="00565992">
        <w:trPr>
          <w:trHeight w:val="29"/>
          <w:ins w:id="17029" w:author="ZTE-Ma Zhifeng" w:date="2023-03-05T02:52:00Z"/>
          <w:trPrChange w:id="1703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7031"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792501" w14:textId="77777777" w:rsidR="00FC0336" w:rsidRDefault="00FC0336" w:rsidP="00FC0336">
            <w:pPr>
              <w:pStyle w:val="TAC"/>
              <w:rPr>
                <w:ins w:id="17032" w:author="ZTE-Ma Zhifeng" w:date="2023-03-05T02:52:00Z"/>
                <w:rFonts w:eastAsia="宋体"/>
                <w:kern w:val="2"/>
                <w:szCs w:val="22"/>
                <w:lang w:val="en-US"/>
              </w:rPr>
            </w:pPr>
          </w:p>
        </w:tc>
        <w:tc>
          <w:tcPr>
            <w:tcW w:w="1814" w:type="dxa"/>
            <w:tcBorders>
              <w:top w:val="nil"/>
              <w:left w:val="single" w:sz="4" w:space="0" w:color="auto"/>
              <w:bottom w:val="nil"/>
              <w:right w:val="single" w:sz="4" w:space="0" w:color="auto"/>
            </w:tcBorders>
            <w:shd w:val="clear" w:color="auto" w:fill="auto"/>
            <w:vAlign w:val="center"/>
            <w:tcPrChange w:id="1703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C8D8C41" w14:textId="77777777" w:rsidR="00FC0336" w:rsidRDefault="00FC0336" w:rsidP="00FC0336">
            <w:pPr>
              <w:pStyle w:val="TAC"/>
              <w:rPr>
                <w:ins w:id="17034" w:author="ZTE-Ma Zhifeng" w:date="2023-03-05T02:52:00Z"/>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35"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4A5AE0" w14:textId="77777777" w:rsidR="00FC0336" w:rsidRDefault="00FC0336" w:rsidP="00FC0336">
            <w:pPr>
              <w:pStyle w:val="TAC"/>
              <w:rPr>
                <w:ins w:id="17036" w:author="ZTE-Ma Zhifeng" w:date="2023-03-05T02:52:00Z"/>
                <w:rFonts w:eastAsia="等线"/>
                <w:kern w:val="2"/>
                <w:szCs w:val="22"/>
                <w:lang w:val="en-US" w:eastAsia="zh-CN"/>
              </w:rPr>
            </w:pPr>
            <w:ins w:id="17037" w:author="ZTE-Ma Zhifeng" w:date="2023-03-05T02:52:00Z">
              <w:r>
                <w:rPr>
                  <w:rFonts w:cs="Arial"/>
                  <w:szCs w:val="18"/>
                  <w:lang w:eastAsia="zh-CN"/>
                </w:rPr>
                <w:t>n79</w:t>
              </w:r>
            </w:ins>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38"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8D253B" w14:textId="77777777" w:rsidR="00FC0336" w:rsidRDefault="00FC0336" w:rsidP="00FC0336">
            <w:pPr>
              <w:pStyle w:val="TAC"/>
              <w:rPr>
                <w:ins w:id="17039" w:author="ZTE-Ma Zhifeng" w:date="2023-03-05T02:52:00Z"/>
                <w:rFonts w:eastAsia="宋体"/>
                <w:lang w:val="en-US" w:eastAsia="zh-CN" w:bidi="ar"/>
              </w:rPr>
            </w:pPr>
            <w:ins w:id="17040" w:author="ZTE-Ma Zhifeng" w:date="2023-03-05T02:52:00Z">
              <w:r>
                <w:rPr>
                  <w:rFonts w:cs="Arial"/>
                  <w:szCs w:val="18"/>
                  <w:lang w:bidi="ar"/>
                </w:rPr>
                <w:t>40, 50, 60, 80, 100</w:t>
              </w:r>
            </w:ins>
          </w:p>
        </w:tc>
        <w:tc>
          <w:tcPr>
            <w:tcW w:w="1589" w:type="dxa"/>
            <w:tcBorders>
              <w:top w:val="nil"/>
              <w:left w:val="single" w:sz="4" w:space="0" w:color="auto"/>
              <w:bottom w:val="nil"/>
              <w:right w:val="single" w:sz="4" w:space="0" w:color="auto"/>
            </w:tcBorders>
            <w:shd w:val="clear" w:color="auto" w:fill="auto"/>
            <w:vAlign w:val="center"/>
            <w:tcPrChange w:id="17041"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19DA2AD1" w14:textId="77777777" w:rsidR="00FC0336" w:rsidRDefault="00FC0336" w:rsidP="00FC0336">
            <w:pPr>
              <w:pStyle w:val="TAC"/>
              <w:rPr>
                <w:ins w:id="17042" w:author="ZTE-Ma Zhifeng" w:date="2023-03-05T02:52:00Z"/>
                <w:rFonts w:eastAsia="宋体"/>
                <w:kern w:val="2"/>
                <w:szCs w:val="22"/>
                <w:lang w:val="en-US" w:eastAsia="zh-CN"/>
              </w:rPr>
            </w:pPr>
          </w:p>
        </w:tc>
      </w:tr>
      <w:tr w:rsidR="00FC0336" w14:paraId="7E388582" w14:textId="77777777" w:rsidTr="00565992">
        <w:trPr>
          <w:trHeight w:val="29"/>
          <w:trPrChange w:id="170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4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E57707D" w14:textId="77777777" w:rsidR="00FC0336" w:rsidRDefault="00FC0336" w:rsidP="00FC0336">
            <w:pPr>
              <w:pStyle w:val="TAC"/>
              <w:rPr>
                <w:rFonts w:eastAsia="宋体"/>
                <w:kern w:val="2"/>
                <w:szCs w:val="22"/>
                <w:lang w:val="en-US"/>
              </w:rPr>
            </w:pPr>
            <w:r>
              <w:rPr>
                <w:rFonts w:eastAsia="宋体"/>
                <w:kern w:val="2"/>
                <w:szCs w:val="22"/>
                <w:lang w:val="en-US"/>
              </w:rPr>
              <w:t>CA_n46A-n48A-n96A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45"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B83483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7774C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4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C6B7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4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841DF6"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048"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87E3EB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30321A9" w14:textId="77777777" w:rsidTr="00565992">
        <w:trPr>
          <w:trHeight w:val="29"/>
          <w:trPrChange w:id="170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050" w:author="ZTE-Ma Zhifeng" w:date="2023-03-05T08:02:00Z">
              <w:tcPr>
                <w:tcW w:w="1848" w:type="dxa"/>
                <w:gridSpan w:val="2"/>
                <w:tcBorders>
                  <w:top w:val="nil"/>
                  <w:left w:val="single" w:sz="4" w:space="0" w:color="auto"/>
                  <w:bottom w:val="nil"/>
                  <w:right w:val="single" w:sz="4" w:space="0" w:color="auto"/>
                </w:tcBorders>
                <w:vAlign w:val="center"/>
              </w:tcPr>
            </w:tcPrChange>
          </w:tcPr>
          <w:p w14:paraId="5966D1A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51" w:author="ZTE-Ma Zhifeng" w:date="2023-03-05T08:02:00Z">
              <w:tcPr>
                <w:tcW w:w="1878" w:type="dxa"/>
                <w:gridSpan w:val="10"/>
                <w:tcBorders>
                  <w:top w:val="nil"/>
                  <w:left w:val="single" w:sz="4" w:space="0" w:color="auto"/>
                  <w:bottom w:val="nil"/>
                  <w:right w:val="single" w:sz="4" w:space="0" w:color="auto"/>
                </w:tcBorders>
                <w:vAlign w:val="center"/>
              </w:tcPr>
            </w:tcPrChange>
          </w:tcPr>
          <w:p w14:paraId="5886A0A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5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CE197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B381D5"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54" w:author="ZTE-Ma Zhifeng" w:date="2023-03-05T08:02:00Z">
              <w:tcPr>
                <w:tcW w:w="1649" w:type="dxa"/>
                <w:gridSpan w:val="10"/>
                <w:tcBorders>
                  <w:top w:val="nil"/>
                  <w:left w:val="single" w:sz="4" w:space="0" w:color="auto"/>
                  <w:bottom w:val="nil"/>
                  <w:right w:val="single" w:sz="4" w:space="0" w:color="auto"/>
                </w:tcBorders>
                <w:vAlign w:val="center"/>
              </w:tcPr>
            </w:tcPrChange>
          </w:tcPr>
          <w:p w14:paraId="6188AA89" w14:textId="77777777" w:rsidR="00FC0336" w:rsidRDefault="00FC0336" w:rsidP="00FC0336">
            <w:pPr>
              <w:pStyle w:val="TAC"/>
              <w:rPr>
                <w:rFonts w:eastAsia="宋体"/>
                <w:kern w:val="2"/>
                <w:szCs w:val="22"/>
                <w:lang w:val="en-US" w:eastAsia="zh-CN"/>
              </w:rPr>
            </w:pPr>
          </w:p>
        </w:tc>
      </w:tr>
      <w:tr w:rsidR="00FC0336" w14:paraId="2400BE77" w14:textId="77777777" w:rsidTr="00565992">
        <w:trPr>
          <w:trHeight w:val="29"/>
          <w:trPrChange w:id="170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A2F2CB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D2ED3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5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E2A86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62457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0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0FB0DB" w14:textId="77777777" w:rsidR="00FC0336" w:rsidRDefault="00FC0336" w:rsidP="00FC0336">
            <w:pPr>
              <w:pStyle w:val="TAC"/>
              <w:rPr>
                <w:rFonts w:eastAsia="宋体"/>
                <w:kern w:val="2"/>
                <w:szCs w:val="22"/>
                <w:lang w:val="en-US" w:eastAsia="zh-CN"/>
              </w:rPr>
            </w:pPr>
          </w:p>
        </w:tc>
      </w:tr>
      <w:tr w:rsidR="00FC0336" w14:paraId="3AAE46F1" w14:textId="77777777" w:rsidTr="00565992">
        <w:trPr>
          <w:trHeight w:val="29"/>
          <w:trPrChange w:id="170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6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B97AD47" w14:textId="77777777" w:rsidR="00FC0336" w:rsidRDefault="00FC0336" w:rsidP="00FC0336">
            <w:pPr>
              <w:pStyle w:val="TAC"/>
              <w:rPr>
                <w:rFonts w:eastAsia="宋体"/>
                <w:kern w:val="2"/>
                <w:szCs w:val="22"/>
                <w:lang w:val="en-US"/>
              </w:rPr>
            </w:pPr>
            <w:r>
              <w:rPr>
                <w:rFonts w:eastAsia="宋体"/>
                <w:kern w:val="2"/>
                <w:szCs w:val="22"/>
                <w:lang w:val="en-US"/>
              </w:rPr>
              <w:t>CA_n46B-n48A-n96A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63"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4DF52A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672FD6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6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6F3FD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6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F1E20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066"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C78A06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F16BDA" w14:textId="77777777" w:rsidTr="00565992">
        <w:trPr>
          <w:trHeight w:val="29"/>
          <w:trPrChange w:id="170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068" w:author="ZTE-Ma Zhifeng" w:date="2023-03-05T08:02:00Z">
              <w:tcPr>
                <w:tcW w:w="1848" w:type="dxa"/>
                <w:gridSpan w:val="2"/>
                <w:tcBorders>
                  <w:top w:val="nil"/>
                  <w:left w:val="single" w:sz="4" w:space="0" w:color="auto"/>
                  <w:bottom w:val="nil"/>
                  <w:right w:val="single" w:sz="4" w:space="0" w:color="auto"/>
                </w:tcBorders>
                <w:vAlign w:val="center"/>
              </w:tcPr>
            </w:tcPrChange>
          </w:tcPr>
          <w:p w14:paraId="4AE455F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69" w:author="ZTE-Ma Zhifeng" w:date="2023-03-05T08:02:00Z">
              <w:tcPr>
                <w:tcW w:w="1878" w:type="dxa"/>
                <w:gridSpan w:val="10"/>
                <w:tcBorders>
                  <w:top w:val="nil"/>
                  <w:left w:val="single" w:sz="4" w:space="0" w:color="auto"/>
                  <w:bottom w:val="nil"/>
                  <w:right w:val="single" w:sz="4" w:space="0" w:color="auto"/>
                </w:tcBorders>
                <w:vAlign w:val="center"/>
              </w:tcPr>
            </w:tcPrChange>
          </w:tcPr>
          <w:p w14:paraId="34C259A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7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F5C6E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DCCCC8"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72" w:author="ZTE-Ma Zhifeng" w:date="2023-03-05T08:02:00Z">
              <w:tcPr>
                <w:tcW w:w="1649" w:type="dxa"/>
                <w:gridSpan w:val="10"/>
                <w:tcBorders>
                  <w:top w:val="nil"/>
                  <w:left w:val="single" w:sz="4" w:space="0" w:color="auto"/>
                  <w:bottom w:val="nil"/>
                  <w:right w:val="single" w:sz="4" w:space="0" w:color="auto"/>
                </w:tcBorders>
                <w:vAlign w:val="center"/>
              </w:tcPr>
            </w:tcPrChange>
          </w:tcPr>
          <w:p w14:paraId="12A90354" w14:textId="77777777" w:rsidR="00FC0336" w:rsidRDefault="00FC0336" w:rsidP="00FC0336">
            <w:pPr>
              <w:pStyle w:val="TAC"/>
              <w:rPr>
                <w:rFonts w:eastAsia="宋体"/>
                <w:kern w:val="2"/>
                <w:szCs w:val="22"/>
                <w:lang w:val="en-US" w:eastAsia="zh-CN"/>
              </w:rPr>
            </w:pPr>
          </w:p>
        </w:tc>
      </w:tr>
      <w:tr w:rsidR="00FC0336" w14:paraId="238E6EB0" w14:textId="77777777" w:rsidTr="00565992">
        <w:trPr>
          <w:trHeight w:val="29"/>
          <w:trPrChange w:id="170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C38F3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959348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7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40DDD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8B1676" w14:textId="77777777" w:rsidR="00FC0336" w:rsidRDefault="00FC0336" w:rsidP="00FC0336">
            <w:pPr>
              <w:pStyle w:val="TAC"/>
              <w:rPr>
                <w:rFonts w:eastAsia="宋体"/>
                <w:lang w:val="en-US" w:eastAsia="zh-CN" w:bidi="ar"/>
              </w:rPr>
            </w:pPr>
            <w:r>
              <w:rPr>
                <w:rFonts w:eastAsia="宋体"/>
                <w:lang w:val="en-US" w:eastAsia="zh-CN" w:bidi="ar"/>
              </w:rPr>
              <w:t>20, 40, 60, 80 </w:t>
            </w:r>
          </w:p>
        </w:tc>
        <w:tc>
          <w:tcPr>
            <w:tcW w:w="1589" w:type="dxa"/>
            <w:tcBorders>
              <w:top w:val="nil"/>
              <w:left w:val="single" w:sz="4" w:space="0" w:color="auto"/>
              <w:bottom w:val="single" w:sz="4" w:space="0" w:color="auto"/>
              <w:right w:val="single" w:sz="4" w:space="0" w:color="auto"/>
            </w:tcBorders>
            <w:vAlign w:val="center"/>
            <w:tcPrChange w:id="170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E97DDE" w14:textId="77777777" w:rsidR="00FC0336" w:rsidRDefault="00FC0336" w:rsidP="00FC0336">
            <w:pPr>
              <w:pStyle w:val="TAC"/>
              <w:rPr>
                <w:rFonts w:eastAsia="宋体"/>
                <w:kern w:val="2"/>
                <w:szCs w:val="22"/>
                <w:lang w:val="en-US" w:eastAsia="zh-CN"/>
              </w:rPr>
            </w:pPr>
          </w:p>
        </w:tc>
      </w:tr>
      <w:tr w:rsidR="00FC0336" w14:paraId="79F89850" w14:textId="77777777" w:rsidTr="00565992">
        <w:trPr>
          <w:trHeight w:val="29"/>
          <w:trPrChange w:id="1707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8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A3922E4" w14:textId="77777777" w:rsidR="00FC0336" w:rsidRDefault="00FC0336" w:rsidP="00FC0336">
            <w:pPr>
              <w:pStyle w:val="TAC"/>
              <w:rPr>
                <w:rFonts w:eastAsia="宋体"/>
                <w:kern w:val="2"/>
                <w:szCs w:val="22"/>
                <w:lang w:val="en-US"/>
              </w:rPr>
            </w:pPr>
            <w:r>
              <w:rPr>
                <w:rFonts w:eastAsia="宋体"/>
                <w:kern w:val="2"/>
                <w:szCs w:val="22"/>
                <w:lang w:val="en-US"/>
              </w:rPr>
              <w:t>CA_n46C-n48A-n96A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81"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CFC4D3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62AD5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8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5DBFA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08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8F8D91"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084"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D36CA3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EC9E423" w14:textId="77777777" w:rsidTr="00565992">
        <w:trPr>
          <w:trHeight w:val="29"/>
          <w:trPrChange w:id="170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086" w:author="ZTE-Ma Zhifeng" w:date="2023-03-05T08:02:00Z">
              <w:tcPr>
                <w:tcW w:w="1848" w:type="dxa"/>
                <w:gridSpan w:val="2"/>
                <w:tcBorders>
                  <w:top w:val="nil"/>
                  <w:left w:val="single" w:sz="4" w:space="0" w:color="auto"/>
                  <w:bottom w:val="nil"/>
                  <w:right w:val="single" w:sz="4" w:space="0" w:color="auto"/>
                </w:tcBorders>
                <w:vAlign w:val="center"/>
              </w:tcPr>
            </w:tcPrChange>
          </w:tcPr>
          <w:p w14:paraId="50F82A5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087" w:author="ZTE-Ma Zhifeng" w:date="2023-03-05T08:02:00Z">
              <w:tcPr>
                <w:tcW w:w="1878" w:type="dxa"/>
                <w:gridSpan w:val="10"/>
                <w:tcBorders>
                  <w:top w:val="nil"/>
                  <w:left w:val="single" w:sz="4" w:space="0" w:color="auto"/>
                  <w:bottom w:val="nil"/>
                  <w:right w:val="single" w:sz="4" w:space="0" w:color="auto"/>
                </w:tcBorders>
                <w:vAlign w:val="center"/>
              </w:tcPr>
            </w:tcPrChange>
          </w:tcPr>
          <w:p w14:paraId="5B7C965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8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A00F1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0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701236"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090" w:author="ZTE-Ma Zhifeng" w:date="2023-03-05T08:02:00Z">
              <w:tcPr>
                <w:tcW w:w="1649" w:type="dxa"/>
                <w:gridSpan w:val="10"/>
                <w:tcBorders>
                  <w:top w:val="nil"/>
                  <w:left w:val="single" w:sz="4" w:space="0" w:color="auto"/>
                  <w:bottom w:val="nil"/>
                  <w:right w:val="single" w:sz="4" w:space="0" w:color="auto"/>
                </w:tcBorders>
                <w:vAlign w:val="center"/>
              </w:tcPr>
            </w:tcPrChange>
          </w:tcPr>
          <w:p w14:paraId="7E77A38A" w14:textId="77777777" w:rsidR="00FC0336" w:rsidRDefault="00FC0336" w:rsidP="00FC0336">
            <w:pPr>
              <w:pStyle w:val="TAC"/>
              <w:rPr>
                <w:rFonts w:eastAsia="宋体"/>
                <w:kern w:val="2"/>
                <w:szCs w:val="22"/>
                <w:lang w:val="en-US" w:eastAsia="zh-CN"/>
              </w:rPr>
            </w:pPr>
          </w:p>
        </w:tc>
      </w:tr>
      <w:tr w:rsidR="00FC0336" w14:paraId="2CA88E15" w14:textId="77777777" w:rsidTr="00565992">
        <w:trPr>
          <w:trHeight w:val="29"/>
          <w:trPrChange w:id="170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0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241E80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0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705D0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09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2AD4C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0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6CFE3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0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61167D" w14:textId="77777777" w:rsidR="00FC0336" w:rsidRDefault="00FC0336" w:rsidP="00FC0336">
            <w:pPr>
              <w:pStyle w:val="TAC"/>
              <w:rPr>
                <w:rFonts w:eastAsia="宋体"/>
                <w:kern w:val="2"/>
                <w:szCs w:val="22"/>
                <w:lang w:val="en-US" w:eastAsia="zh-CN"/>
              </w:rPr>
            </w:pPr>
          </w:p>
        </w:tc>
      </w:tr>
      <w:tr w:rsidR="00FC0336" w14:paraId="2DFB65F7" w14:textId="77777777" w:rsidTr="00565992">
        <w:trPr>
          <w:trHeight w:val="29"/>
          <w:trPrChange w:id="170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09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95F78D8" w14:textId="77777777" w:rsidR="00FC0336" w:rsidRDefault="00FC0336" w:rsidP="00FC0336">
            <w:pPr>
              <w:pStyle w:val="TAC"/>
              <w:rPr>
                <w:rFonts w:eastAsia="宋体"/>
                <w:kern w:val="2"/>
                <w:szCs w:val="22"/>
                <w:lang w:val="en-US"/>
              </w:rPr>
            </w:pPr>
            <w:r>
              <w:rPr>
                <w:rFonts w:eastAsia="宋体"/>
                <w:kern w:val="2"/>
                <w:szCs w:val="22"/>
                <w:lang w:val="en-US"/>
              </w:rPr>
              <w:t>CA_n46D-n48A-n96A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09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EABDFA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2B07DD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0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D9397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0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37F3EB6"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10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3959ED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01C39CF" w14:textId="77777777" w:rsidTr="00565992">
        <w:trPr>
          <w:trHeight w:val="29"/>
          <w:trPrChange w:id="171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04" w:author="ZTE-Ma Zhifeng" w:date="2023-03-05T08:02:00Z">
              <w:tcPr>
                <w:tcW w:w="1848" w:type="dxa"/>
                <w:gridSpan w:val="2"/>
                <w:tcBorders>
                  <w:top w:val="nil"/>
                  <w:left w:val="single" w:sz="4" w:space="0" w:color="auto"/>
                  <w:bottom w:val="nil"/>
                  <w:right w:val="single" w:sz="4" w:space="0" w:color="auto"/>
                </w:tcBorders>
                <w:vAlign w:val="center"/>
              </w:tcPr>
            </w:tcPrChange>
          </w:tcPr>
          <w:p w14:paraId="20836FA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05" w:author="ZTE-Ma Zhifeng" w:date="2023-03-05T08:02:00Z">
              <w:tcPr>
                <w:tcW w:w="1878" w:type="dxa"/>
                <w:gridSpan w:val="10"/>
                <w:tcBorders>
                  <w:top w:val="nil"/>
                  <w:left w:val="single" w:sz="4" w:space="0" w:color="auto"/>
                  <w:bottom w:val="nil"/>
                  <w:right w:val="single" w:sz="4" w:space="0" w:color="auto"/>
                </w:tcBorders>
                <w:vAlign w:val="center"/>
              </w:tcPr>
            </w:tcPrChange>
          </w:tcPr>
          <w:p w14:paraId="6D5E1E1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0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672A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59B0B6"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08" w:author="ZTE-Ma Zhifeng" w:date="2023-03-05T08:02:00Z">
              <w:tcPr>
                <w:tcW w:w="1649" w:type="dxa"/>
                <w:gridSpan w:val="10"/>
                <w:tcBorders>
                  <w:top w:val="nil"/>
                  <w:left w:val="single" w:sz="4" w:space="0" w:color="auto"/>
                  <w:bottom w:val="nil"/>
                  <w:right w:val="single" w:sz="4" w:space="0" w:color="auto"/>
                </w:tcBorders>
                <w:vAlign w:val="center"/>
              </w:tcPr>
            </w:tcPrChange>
          </w:tcPr>
          <w:p w14:paraId="33DCFE80" w14:textId="77777777" w:rsidR="00FC0336" w:rsidRDefault="00FC0336" w:rsidP="00FC0336">
            <w:pPr>
              <w:pStyle w:val="TAC"/>
              <w:rPr>
                <w:rFonts w:eastAsia="宋体"/>
                <w:kern w:val="2"/>
                <w:szCs w:val="22"/>
                <w:lang w:val="en-US" w:eastAsia="zh-CN"/>
              </w:rPr>
            </w:pPr>
          </w:p>
        </w:tc>
      </w:tr>
      <w:tr w:rsidR="00FC0336" w14:paraId="393AB46C" w14:textId="77777777" w:rsidTr="00565992">
        <w:trPr>
          <w:trHeight w:val="29"/>
          <w:trPrChange w:id="171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5E294B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6FF42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1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F5E3B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2EC19E"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C6C32E" w14:textId="77777777" w:rsidR="00FC0336" w:rsidRDefault="00FC0336" w:rsidP="00FC0336">
            <w:pPr>
              <w:pStyle w:val="TAC"/>
              <w:rPr>
                <w:rFonts w:eastAsia="宋体"/>
                <w:kern w:val="2"/>
                <w:szCs w:val="22"/>
                <w:lang w:val="en-US" w:eastAsia="zh-CN"/>
              </w:rPr>
            </w:pPr>
          </w:p>
        </w:tc>
      </w:tr>
      <w:tr w:rsidR="00FC0336" w14:paraId="7FB472A6" w14:textId="77777777" w:rsidTr="00565992">
        <w:trPr>
          <w:trHeight w:val="29"/>
          <w:trPrChange w:id="171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1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285E9D" w14:textId="77777777" w:rsidR="00FC0336" w:rsidRDefault="00FC0336" w:rsidP="00FC0336">
            <w:pPr>
              <w:pStyle w:val="TAC"/>
              <w:rPr>
                <w:kern w:val="2"/>
                <w:szCs w:val="22"/>
                <w:lang w:val="en-US"/>
              </w:rPr>
            </w:pPr>
            <w:r>
              <w:rPr>
                <w:lang w:val="en-US"/>
              </w:rPr>
              <w:t>CA_n46M-n48A-n96A</w:t>
            </w:r>
          </w:p>
        </w:tc>
        <w:tc>
          <w:tcPr>
            <w:tcW w:w="1814" w:type="dxa"/>
            <w:tcBorders>
              <w:top w:val="single" w:sz="4" w:space="0" w:color="auto"/>
              <w:left w:val="single" w:sz="4" w:space="0" w:color="auto"/>
              <w:bottom w:val="nil"/>
              <w:right w:val="single" w:sz="4" w:space="0" w:color="auto"/>
            </w:tcBorders>
            <w:vAlign w:val="center"/>
            <w:tcPrChange w:id="171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3C27C88"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1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73062E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1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4EBDD6"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1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5D5A1FE" w14:textId="77777777" w:rsidR="00FC0336" w:rsidRDefault="00FC0336" w:rsidP="00FC0336">
            <w:pPr>
              <w:pStyle w:val="TAC"/>
              <w:rPr>
                <w:kern w:val="2"/>
                <w:szCs w:val="22"/>
                <w:lang w:val="en-US" w:eastAsia="zh-CN"/>
              </w:rPr>
            </w:pPr>
            <w:r>
              <w:rPr>
                <w:lang w:val="en-US" w:eastAsia="zh-CN"/>
              </w:rPr>
              <w:t>0</w:t>
            </w:r>
          </w:p>
        </w:tc>
      </w:tr>
      <w:tr w:rsidR="00FC0336" w14:paraId="70C541DD" w14:textId="77777777" w:rsidTr="00565992">
        <w:trPr>
          <w:trHeight w:val="29"/>
          <w:trPrChange w:id="171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22" w:author="ZTE-Ma Zhifeng" w:date="2023-03-05T08:02:00Z">
              <w:tcPr>
                <w:tcW w:w="1848" w:type="dxa"/>
                <w:gridSpan w:val="2"/>
                <w:tcBorders>
                  <w:top w:val="nil"/>
                  <w:left w:val="single" w:sz="4" w:space="0" w:color="auto"/>
                  <w:bottom w:val="nil"/>
                  <w:right w:val="single" w:sz="4" w:space="0" w:color="auto"/>
                </w:tcBorders>
                <w:vAlign w:val="center"/>
              </w:tcPr>
            </w:tcPrChange>
          </w:tcPr>
          <w:p w14:paraId="489F414A"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123" w:author="ZTE-Ma Zhifeng" w:date="2023-03-05T08:02:00Z">
              <w:tcPr>
                <w:tcW w:w="1878" w:type="dxa"/>
                <w:gridSpan w:val="10"/>
                <w:tcBorders>
                  <w:top w:val="nil"/>
                  <w:left w:val="single" w:sz="4" w:space="0" w:color="auto"/>
                  <w:bottom w:val="nil"/>
                  <w:right w:val="single" w:sz="4" w:space="0" w:color="auto"/>
                </w:tcBorders>
                <w:vAlign w:val="center"/>
              </w:tcPr>
            </w:tcPrChange>
          </w:tcPr>
          <w:p w14:paraId="20989EC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11266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FAB734"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26" w:author="ZTE-Ma Zhifeng" w:date="2023-03-05T08:02:00Z">
              <w:tcPr>
                <w:tcW w:w="1649" w:type="dxa"/>
                <w:gridSpan w:val="10"/>
                <w:tcBorders>
                  <w:top w:val="nil"/>
                  <w:left w:val="single" w:sz="4" w:space="0" w:color="auto"/>
                  <w:bottom w:val="nil"/>
                  <w:right w:val="single" w:sz="4" w:space="0" w:color="auto"/>
                </w:tcBorders>
                <w:vAlign w:val="center"/>
              </w:tcPr>
            </w:tcPrChange>
          </w:tcPr>
          <w:p w14:paraId="1352F672" w14:textId="77777777" w:rsidR="00FC0336" w:rsidRDefault="00FC0336" w:rsidP="00FC0336">
            <w:pPr>
              <w:pStyle w:val="TAC"/>
              <w:rPr>
                <w:kern w:val="2"/>
                <w:szCs w:val="22"/>
                <w:lang w:val="en-US" w:eastAsia="zh-CN"/>
              </w:rPr>
            </w:pPr>
          </w:p>
        </w:tc>
      </w:tr>
      <w:tr w:rsidR="00FC0336" w14:paraId="4220AE82" w14:textId="77777777" w:rsidTr="00565992">
        <w:trPr>
          <w:trHeight w:val="29"/>
          <w:trPrChange w:id="171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A7C9BF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7752A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1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ABA6CA"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12A7B9B"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D4DCA0" w14:textId="77777777" w:rsidR="00FC0336" w:rsidRDefault="00FC0336" w:rsidP="00FC0336">
            <w:pPr>
              <w:pStyle w:val="TAC"/>
              <w:rPr>
                <w:kern w:val="2"/>
                <w:szCs w:val="22"/>
                <w:lang w:val="en-US" w:eastAsia="zh-CN"/>
              </w:rPr>
            </w:pPr>
          </w:p>
        </w:tc>
      </w:tr>
      <w:tr w:rsidR="00FC0336" w14:paraId="1E8B3AF5" w14:textId="77777777" w:rsidTr="00565992">
        <w:trPr>
          <w:trHeight w:val="29"/>
          <w:trPrChange w:id="171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3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D37688" w14:textId="77777777" w:rsidR="00FC0336" w:rsidRDefault="00FC0336" w:rsidP="00FC0336">
            <w:pPr>
              <w:pStyle w:val="TAC"/>
              <w:rPr>
                <w:rFonts w:eastAsia="宋体"/>
                <w:kern w:val="2"/>
                <w:szCs w:val="22"/>
                <w:lang w:val="en-US"/>
              </w:rPr>
            </w:pPr>
            <w:r>
              <w:rPr>
                <w:rFonts w:eastAsia="宋体"/>
                <w:kern w:val="2"/>
                <w:szCs w:val="22"/>
                <w:lang w:val="en-US"/>
              </w:rPr>
              <w:t>CA_n46N-n48A-n96A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35"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D77404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2E9F42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3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49635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3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762B79"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138"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66EAA6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C99144D" w14:textId="77777777" w:rsidTr="00565992">
        <w:trPr>
          <w:trHeight w:val="29"/>
          <w:trPrChange w:id="171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40" w:author="ZTE-Ma Zhifeng" w:date="2023-03-05T08:02:00Z">
              <w:tcPr>
                <w:tcW w:w="1848" w:type="dxa"/>
                <w:gridSpan w:val="2"/>
                <w:tcBorders>
                  <w:top w:val="nil"/>
                  <w:left w:val="single" w:sz="4" w:space="0" w:color="auto"/>
                  <w:bottom w:val="nil"/>
                  <w:right w:val="single" w:sz="4" w:space="0" w:color="auto"/>
                </w:tcBorders>
                <w:vAlign w:val="center"/>
              </w:tcPr>
            </w:tcPrChange>
          </w:tcPr>
          <w:p w14:paraId="5E619C2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41" w:author="ZTE-Ma Zhifeng" w:date="2023-03-05T08:02:00Z">
              <w:tcPr>
                <w:tcW w:w="1878" w:type="dxa"/>
                <w:gridSpan w:val="10"/>
                <w:tcBorders>
                  <w:top w:val="nil"/>
                  <w:left w:val="single" w:sz="4" w:space="0" w:color="auto"/>
                  <w:bottom w:val="nil"/>
                  <w:right w:val="single" w:sz="4" w:space="0" w:color="auto"/>
                </w:tcBorders>
                <w:vAlign w:val="center"/>
              </w:tcPr>
            </w:tcPrChange>
          </w:tcPr>
          <w:p w14:paraId="61B135A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4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64103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CE47C6"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144" w:author="ZTE-Ma Zhifeng" w:date="2023-03-05T08:02:00Z">
              <w:tcPr>
                <w:tcW w:w="1649" w:type="dxa"/>
                <w:gridSpan w:val="10"/>
                <w:tcBorders>
                  <w:top w:val="nil"/>
                  <w:left w:val="single" w:sz="4" w:space="0" w:color="auto"/>
                  <w:bottom w:val="nil"/>
                  <w:right w:val="single" w:sz="4" w:space="0" w:color="auto"/>
                </w:tcBorders>
                <w:vAlign w:val="center"/>
              </w:tcPr>
            </w:tcPrChange>
          </w:tcPr>
          <w:p w14:paraId="2FA44934" w14:textId="77777777" w:rsidR="00FC0336" w:rsidRDefault="00FC0336" w:rsidP="00FC0336">
            <w:pPr>
              <w:pStyle w:val="TAC"/>
              <w:rPr>
                <w:rFonts w:eastAsia="宋体"/>
                <w:kern w:val="2"/>
                <w:szCs w:val="22"/>
                <w:lang w:val="en-US" w:eastAsia="zh-CN"/>
              </w:rPr>
            </w:pPr>
          </w:p>
        </w:tc>
      </w:tr>
      <w:tr w:rsidR="00FC0336" w14:paraId="49AB3F47" w14:textId="77777777" w:rsidTr="00565992">
        <w:trPr>
          <w:trHeight w:val="29"/>
          <w:trPrChange w:id="171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ACA19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4C012F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4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A48A4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5901D4"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7A82BF6" w14:textId="77777777" w:rsidR="00FC0336" w:rsidRDefault="00FC0336" w:rsidP="00FC0336">
            <w:pPr>
              <w:pStyle w:val="TAC"/>
              <w:rPr>
                <w:rFonts w:eastAsia="宋体"/>
                <w:kern w:val="2"/>
                <w:szCs w:val="22"/>
                <w:lang w:val="en-US" w:eastAsia="zh-CN"/>
              </w:rPr>
            </w:pPr>
          </w:p>
        </w:tc>
      </w:tr>
      <w:tr w:rsidR="00FC0336" w14:paraId="4A62657A" w14:textId="77777777" w:rsidTr="00565992">
        <w:trPr>
          <w:trHeight w:val="29"/>
          <w:trPrChange w:id="171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5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9A76880" w14:textId="77777777" w:rsidR="00FC0336" w:rsidRDefault="00FC0336" w:rsidP="00FC0336">
            <w:pPr>
              <w:pStyle w:val="TAC"/>
              <w:rPr>
                <w:rFonts w:eastAsia="宋体"/>
                <w:kern w:val="2"/>
                <w:szCs w:val="22"/>
                <w:lang w:val="en-US"/>
              </w:rPr>
            </w:pPr>
            <w:r>
              <w:rPr>
                <w:rFonts w:eastAsia="宋体"/>
                <w:kern w:val="2"/>
                <w:szCs w:val="22"/>
                <w:lang w:val="en-US"/>
              </w:rPr>
              <w:t>CA_n46A-n48B-n96A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53"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660CAF2" w14:textId="77777777" w:rsidR="00FC0336" w:rsidRDefault="00FC0336" w:rsidP="00FC0336">
            <w:pPr>
              <w:pStyle w:val="TAC"/>
              <w:rPr>
                <w:rFonts w:cs="Arial"/>
                <w:color w:val="000000"/>
                <w:szCs w:val="18"/>
                <w:lang w:val="en-US"/>
              </w:rPr>
            </w:pPr>
            <w:r>
              <w:rPr>
                <w:rFonts w:cs="Arial"/>
                <w:color w:val="000000"/>
                <w:szCs w:val="18"/>
                <w:lang w:val="en-US"/>
              </w:rPr>
              <w:t>CA_n48B</w:t>
            </w:r>
          </w:p>
          <w:p w14:paraId="3A567497"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C3940F"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713B6B3"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A54D427"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5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5BE84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5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EB05C6" w14:textId="77777777" w:rsidR="00FC0336" w:rsidRDefault="00FC0336" w:rsidP="00FC0336">
            <w:pPr>
              <w:pStyle w:val="TAC"/>
              <w:rPr>
                <w:rFonts w:eastAsia="宋体"/>
                <w:lang w:val="en-US" w:eastAsia="zh-CN" w:bidi="ar"/>
              </w:rPr>
            </w:pPr>
            <w:r>
              <w:rPr>
                <w:rFonts w:eastAsia="宋体"/>
                <w:lang w:val="en-US" w:eastAsia="zh-CN" w:bidi="ar"/>
              </w:rPr>
              <w:t> 10, 20, 40, 60, 80  </w:t>
            </w:r>
          </w:p>
        </w:tc>
        <w:tc>
          <w:tcPr>
            <w:tcW w:w="1589" w:type="dxa"/>
            <w:tcBorders>
              <w:top w:val="single" w:sz="4" w:space="0" w:color="auto"/>
              <w:left w:val="single" w:sz="4" w:space="0" w:color="auto"/>
              <w:bottom w:val="nil"/>
              <w:right w:val="single" w:sz="4" w:space="0" w:color="auto"/>
            </w:tcBorders>
            <w:shd w:val="clear" w:color="auto" w:fill="auto"/>
            <w:vAlign w:val="center"/>
            <w:tcPrChange w:id="17156"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E493AD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5F3D5E7" w14:textId="77777777" w:rsidTr="00565992">
        <w:trPr>
          <w:trHeight w:val="29"/>
          <w:trPrChange w:id="171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58" w:author="ZTE-Ma Zhifeng" w:date="2023-03-05T08:02:00Z">
              <w:tcPr>
                <w:tcW w:w="1848" w:type="dxa"/>
                <w:gridSpan w:val="2"/>
                <w:tcBorders>
                  <w:top w:val="nil"/>
                  <w:left w:val="single" w:sz="4" w:space="0" w:color="auto"/>
                  <w:bottom w:val="nil"/>
                  <w:right w:val="single" w:sz="4" w:space="0" w:color="auto"/>
                </w:tcBorders>
                <w:vAlign w:val="center"/>
              </w:tcPr>
            </w:tcPrChange>
          </w:tcPr>
          <w:p w14:paraId="3BDBD55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59" w:author="ZTE-Ma Zhifeng" w:date="2023-03-05T08:02:00Z">
              <w:tcPr>
                <w:tcW w:w="1878" w:type="dxa"/>
                <w:gridSpan w:val="10"/>
                <w:tcBorders>
                  <w:top w:val="nil"/>
                  <w:left w:val="single" w:sz="4" w:space="0" w:color="auto"/>
                  <w:bottom w:val="nil"/>
                  <w:right w:val="single" w:sz="4" w:space="0" w:color="auto"/>
                </w:tcBorders>
                <w:vAlign w:val="center"/>
              </w:tcPr>
            </w:tcPrChange>
          </w:tcPr>
          <w:p w14:paraId="7B93F9D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6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39BE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E0796F"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162" w:author="ZTE-Ma Zhifeng" w:date="2023-03-05T08:02:00Z">
              <w:tcPr>
                <w:tcW w:w="1649" w:type="dxa"/>
                <w:gridSpan w:val="10"/>
                <w:tcBorders>
                  <w:top w:val="nil"/>
                  <w:left w:val="single" w:sz="4" w:space="0" w:color="auto"/>
                  <w:bottom w:val="nil"/>
                  <w:right w:val="single" w:sz="4" w:space="0" w:color="auto"/>
                </w:tcBorders>
                <w:vAlign w:val="center"/>
              </w:tcPr>
            </w:tcPrChange>
          </w:tcPr>
          <w:p w14:paraId="029F57B1" w14:textId="77777777" w:rsidR="00FC0336" w:rsidRDefault="00FC0336" w:rsidP="00FC0336">
            <w:pPr>
              <w:pStyle w:val="TAC"/>
              <w:rPr>
                <w:rFonts w:eastAsia="宋体"/>
                <w:kern w:val="2"/>
                <w:szCs w:val="22"/>
                <w:lang w:val="en-US" w:eastAsia="zh-CN"/>
              </w:rPr>
            </w:pPr>
          </w:p>
        </w:tc>
      </w:tr>
      <w:tr w:rsidR="00FC0336" w14:paraId="56010847" w14:textId="77777777" w:rsidTr="00565992">
        <w:trPr>
          <w:trHeight w:val="29"/>
          <w:trPrChange w:id="171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61C60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FF6D3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6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1C06D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3EB12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91E2F15" w14:textId="77777777" w:rsidR="00FC0336" w:rsidRDefault="00FC0336" w:rsidP="00FC0336">
            <w:pPr>
              <w:pStyle w:val="TAC"/>
              <w:rPr>
                <w:rFonts w:eastAsia="宋体"/>
                <w:kern w:val="2"/>
                <w:szCs w:val="22"/>
                <w:lang w:val="en-US" w:eastAsia="zh-CN"/>
              </w:rPr>
            </w:pPr>
          </w:p>
        </w:tc>
      </w:tr>
      <w:tr w:rsidR="00FC0336" w14:paraId="4D1F194A" w14:textId="77777777" w:rsidTr="00565992">
        <w:trPr>
          <w:trHeight w:val="29"/>
          <w:trPrChange w:id="171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7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0A768DC" w14:textId="77777777" w:rsidR="00FC0336" w:rsidRDefault="00FC0336" w:rsidP="00FC0336">
            <w:pPr>
              <w:pStyle w:val="TAC"/>
              <w:rPr>
                <w:rFonts w:eastAsia="宋体"/>
                <w:kern w:val="2"/>
                <w:szCs w:val="22"/>
                <w:lang w:val="en-US"/>
              </w:rPr>
            </w:pPr>
            <w:r>
              <w:rPr>
                <w:rFonts w:eastAsia="宋体"/>
                <w:kern w:val="2"/>
                <w:szCs w:val="22"/>
                <w:lang w:val="en-US"/>
              </w:rPr>
              <w:t>CA_n46B-n48B-n96A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71"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16E63F7" w14:textId="77777777" w:rsidR="00FC0336" w:rsidRDefault="00FC0336" w:rsidP="00FC0336">
            <w:pPr>
              <w:pStyle w:val="TAC"/>
              <w:rPr>
                <w:rFonts w:eastAsia="宋体"/>
                <w:kern w:val="2"/>
                <w:szCs w:val="22"/>
                <w:lang w:val="en-US"/>
              </w:rPr>
            </w:pPr>
            <w:r>
              <w:rPr>
                <w:rFonts w:cs="Arial"/>
                <w:color w:val="000000"/>
                <w:szCs w:val="18"/>
                <w:lang w:val="en-US"/>
              </w:rPr>
              <w:t>CA_n48B</w:t>
            </w:r>
          </w:p>
          <w:p w14:paraId="72FDBC5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B304BFD"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56DFDF15"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657E0EFB"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7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1191A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7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0E28D6"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174"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34159C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B6F05D2" w14:textId="77777777" w:rsidTr="00565992">
        <w:trPr>
          <w:trHeight w:val="29"/>
          <w:trPrChange w:id="171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76" w:author="ZTE-Ma Zhifeng" w:date="2023-03-05T08:02:00Z">
              <w:tcPr>
                <w:tcW w:w="1848" w:type="dxa"/>
                <w:gridSpan w:val="2"/>
                <w:tcBorders>
                  <w:top w:val="nil"/>
                  <w:left w:val="single" w:sz="4" w:space="0" w:color="auto"/>
                  <w:bottom w:val="nil"/>
                  <w:right w:val="single" w:sz="4" w:space="0" w:color="auto"/>
                </w:tcBorders>
                <w:vAlign w:val="center"/>
              </w:tcPr>
            </w:tcPrChange>
          </w:tcPr>
          <w:p w14:paraId="3D1A037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77" w:author="ZTE-Ma Zhifeng" w:date="2023-03-05T08:02:00Z">
              <w:tcPr>
                <w:tcW w:w="1878" w:type="dxa"/>
                <w:gridSpan w:val="10"/>
                <w:tcBorders>
                  <w:top w:val="nil"/>
                  <w:left w:val="single" w:sz="4" w:space="0" w:color="auto"/>
                  <w:bottom w:val="nil"/>
                  <w:right w:val="single" w:sz="4" w:space="0" w:color="auto"/>
                </w:tcBorders>
                <w:vAlign w:val="center"/>
              </w:tcPr>
            </w:tcPrChange>
          </w:tcPr>
          <w:p w14:paraId="2A041FC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7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4337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B17A21"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180" w:author="ZTE-Ma Zhifeng" w:date="2023-03-05T08:02:00Z">
              <w:tcPr>
                <w:tcW w:w="1649" w:type="dxa"/>
                <w:gridSpan w:val="10"/>
                <w:tcBorders>
                  <w:top w:val="nil"/>
                  <w:left w:val="single" w:sz="4" w:space="0" w:color="auto"/>
                  <w:bottom w:val="nil"/>
                  <w:right w:val="single" w:sz="4" w:space="0" w:color="auto"/>
                </w:tcBorders>
                <w:vAlign w:val="center"/>
              </w:tcPr>
            </w:tcPrChange>
          </w:tcPr>
          <w:p w14:paraId="1FA72CD1" w14:textId="77777777" w:rsidR="00FC0336" w:rsidRDefault="00FC0336" w:rsidP="00FC0336">
            <w:pPr>
              <w:pStyle w:val="TAC"/>
              <w:rPr>
                <w:rFonts w:eastAsia="宋体"/>
                <w:kern w:val="2"/>
                <w:szCs w:val="22"/>
                <w:lang w:val="en-US" w:eastAsia="zh-CN"/>
              </w:rPr>
            </w:pPr>
          </w:p>
        </w:tc>
      </w:tr>
      <w:tr w:rsidR="00FC0336" w14:paraId="0DB9FBF0" w14:textId="77777777" w:rsidTr="00565992">
        <w:trPr>
          <w:trHeight w:val="29"/>
          <w:trPrChange w:id="171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1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3F36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1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19195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8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EF167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1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3CF17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1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07A10B" w14:textId="77777777" w:rsidR="00FC0336" w:rsidRDefault="00FC0336" w:rsidP="00FC0336">
            <w:pPr>
              <w:pStyle w:val="TAC"/>
              <w:rPr>
                <w:rFonts w:eastAsia="宋体"/>
                <w:kern w:val="2"/>
                <w:szCs w:val="22"/>
                <w:lang w:val="en-US" w:eastAsia="zh-CN"/>
              </w:rPr>
            </w:pPr>
          </w:p>
        </w:tc>
      </w:tr>
      <w:tr w:rsidR="00FC0336" w14:paraId="5C20F37A" w14:textId="77777777" w:rsidTr="00565992">
        <w:trPr>
          <w:trHeight w:val="29"/>
          <w:trPrChange w:id="1718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18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302F0F8" w14:textId="77777777" w:rsidR="00FC0336" w:rsidRDefault="00FC0336" w:rsidP="00FC0336">
            <w:pPr>
              <w:pStyle w:val="TAC"/>
              <w:rPr>
                <w:rFonts w:eastAsia="宋体"/>
                <w:kern w:val="2"/>
                <w:szCs w:val="22"/>
                <w:lang w:val="en-US"/>
              </w:rPr>
            </w:pPr>
            <w:r>
              <w:rPr>
                <w:rFonts w:eastAsia="宋体"/>
                <w:kern w:val="2"/>
                <w:szCs w:val="22"/>
                <w:lang w:val="en-US"/>
              </w:rPr>
              <w:t>CA_n46C-n48B-n96A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18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2E31836" w14:textId="77777777" w:rsidR="00FC0336" w:rsidRDefault="00FC0336" w:rsidP="00FC0336">
            <w:pPr>
              <w:pStyle w:val="TAC"/>
              <w:rPr>
                <w:rFonts w:eastAsia="宋体"/>
                <w:kern w:val="2"/>
                <w:szCs w:val="22"/>
                <w:lang w:val="en-US"/>
              </w:rPr>
            </w:pPr>
            <w:r>
              <w:rPr>
                <w:rFonts w:cs="Arial"/>
                <w:color w:val="000000"/>
                <w:szCs w:val="18"/>
                <w:lang w:val="en-US"/>
              </w:rPr>
              <w:t>CA_n48B</w:t>
            </w:r>
          </w:p>
          <w:p w14:paraId="2D24995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01BBAFA"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2E10C3E"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3E9F9771"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9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8199B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19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F24518"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19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A514DC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95ABAC0" w14:textId="77777777" w:rsidTr="00565992">
        <w:trPr>
          <w:trHeight w:val="29"/>
          <w:trPrChange w:id="171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194" w:author="ZTE-Ma Zhifeng" w:date="2023-03-05T08:02:00Z">
              <w:tcPr>
                <w:tcW w:w="1848" w:type="dxa"/>
                <w:gridSpan w:val="2"/>
                <w:tcBorders>
                  <w:top w:val="nil"/>
                  <w:left w:val="single" w:sz="4" w:space="0" w:color="auto"/>
                  <w:bottom w:val="nil"/>
                  <w:right w:val="single" w:sz="4" w:space="0" w:color="auto"/>
                </w:tcBorders>
                <w:vAlign w:val="center"/>
              </w:tcPr>
            </w:tcPrChange>
          </w:tcPr>
          <w:p w14:paraId="77296DA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195" w:author="ZTE-Ma Zhifeng" w:date="2023-03-05T08:02:00Z">
              <w:tcPr>
                <w:tcW w:w="1878" w:type="dxa"/>
                <w:gridSpan w:val="10"/>
                <w:tcBorders>
                  <w:top w:val="nil"/>
                  <w:left w:val="single" w:sz="4" w:space="0" w:color="auto"/>
                  <w:bottom w:val="nil"/>
                  <w:right w:val="single" w:sz="4" w:space="0" w:color="auto"/>
                </w:tcBorders>
                <w:vAlign w:val="center"/>
              </w:tcPr>
            </w:tcPrChange>
          </w:tcPr>
          <w:p w14:paraId="0B6093C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19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1334A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1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D7DD4E"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198" w:author="ZTE-Ma Zhifeng" w:date="2023-03-05T08:02:00Z">
              <w:tcPr>
                <w:tcW w:w="1649" w:type="dxa"/>
                <w:gridSpan w:val="10"/>
                <w:tcBorders>
                  <w:top w:val="nil"/>
                  <w:left w:val="single" w:sz="4" w:space="0" w:color="auto"/>
                  <w:bottom w:val="nil"/>
                  <w:right w:val="single" w:sz="4" w:space="0" w:color="auto"/>
                </w:tcBorders>
                <w:vAlign w:val="center"/>
              </w:tcPr>
            </w:tcPrChange>
          </w:tcPr>
          <w:p w14:paraId="0E51F618" w14:textId="77777777" w:rsidR="00FC0336" w:rsidRDefault="00FC0336" w:rsidP="00FC0336">
            <w:pPr>
              <w:pStyle w:val="TAC"/>
              <w:rPr>
                <w:rFonts w:eastAsia="宋体"/>
                <w:kern w:val="2"/>
                <w:szCs w:val="22"/>
                <w:lang w:val="en-US" w:eastAsia="zh-CN"/>
              </w:rPr>
            </w:pPr>
          </w:p>
        </w:tc>
      </w:tr>
      <w:tr w:rsidR="00FC0336" w14:paraId="3B7B17A3" w14:textId="77777777" w:rsidTr="00565992">
        <w:trPr>
          <w:trHeight w:val="29"/>
          <w:trPrChange w:id="171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BB554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5C2820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0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03BB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33B5F4"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D84FD3" w14:textId="77777777" w:rsidR="00FC0336" w:rsidRDefault="00FC0336" w:rsidP="00FC0336">
            <w:pPr>
              <w:pStyle w:val="TAC"/>
              <w:rPr>
                <w:rFonts w:eastAsia="宋体"/>
                <w:kern w:val="2"/>
                <w:szCs w:val="22"/>
                <w:lang w:val="en-US" w:eastAsia="zh-CN"/>
              </w:rPr>
            </w:pPr>
          </w:p>
        </w:tc>
      </w:tr>
      <w:tr w:rsidR="00FC0336" w14:paraId="7D1F58B4" w14:textId="77777777" w:rsidTr="00565992">
        <w:trPr>
          <w:trHeight w:val="29"/>
          <w:trPrChange w:id="1720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0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C4694B7" w14:textId="77777777" w:rsidR="00FC0336" w:rsidRDefault="00FC0336" w:rsidP="00FC0336">
            <w:pPr>
              <w:pStyle w:val="TAC"/>
              <w:rPr>
                <w:rFonts w:eastAsia="宋体"/>
                <w:kern w:val="2"/>
                <w:szCs w:val="22"/>
                <w:lang w:val="en-US"/>
              </w:rPr>
            </w:pPr>
            <w:r>
              <w:rPr>
                <w:rFonts w:eastAsia="宋体"/>
                <w:kern w:val="2"/>
                <w:szCs w:val="22"/>
                <w:lang w:val="en-US"/>
              </w:rPr>
              <w:lastRenderedPageBreak/>
              <w:t>CA_n46D-n48B-n96A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07"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AC41BC7" w14:textId="77777777" w:rsidR="00FC0336" w:rsidRDefault="00FC0336" w:rsidP="00FC0336">
            <w:pPr>
              <w:pStyle w:val="TAC"/>
              <w:rPr>
                <w:rFonts w:cs="Arial"/>
                <w:color w:val="000000"/>
                <w:szCs w:val="18"/>
                <w:lang w:val="en-US"/>
              </w:rPr>
            </w:pPr>
            <w:r>
              <w:rPr>
                <w:rFonts w:cs="Arial"/>
                <w:color w:val="000000"/>
                <w:szCs w:val="18"/>
                <w:lang w:val="en-US"/>
              </w:rPr>
              <w:t>CA_n48B</w:t>
            </w:r>
          </w:p>
          <w:p w14:paraId="106A7F5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0A391C8"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E1C7E71"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62BBE9F"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0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3CA01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0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D78E3D"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10"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778B75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64A67C9" w14:textId="77777777" w:rsidTr="00565992">
        <w:trPr>
          <w:trHeight w:val="29"/>
          <w:trPrChange w:id="172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212" w:author="ZTE-Ma Zhifeng" w:date="2023-03-05T08:02:00Z">
              <w:tcPr>
                <w:tcW w:w="1848" w:type="dxa"/>
                <w:gridSpan w:val="2"/>
                <w:tcBorders>
                  <w:top w:val="nil"/>
                  <w:left w:val="single" w:sz="4" w:space="0" w:color="auto"/>
                  <w:bottom w:val="nil"/>
                  <w:right w:val="single" w:sz="4" w:space="0" w:color="auto"/>
                </w:tcBorders>
                <w:vAlign w:val="center"/>
              </w:tcPr>
            </w:tcPrChange>
          </w:tcPr>
          <w:p w14:paraId="369ADD2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13" w:author="ZTE-Ma Zhifeng" w:date="2023-03-05T08:02:00Z">
              <w:tcPr>
                <w:tcW w:w="1878" w:type="dxa"/>
                <w:gridSpan w:val="10"/>
                <w:tcBorders>
                  <w:top w:val="nil"/>
                  <w:left w:val="single" w:sz="4" w:space="0" w:color="auto"/>
                  <w:bottom w:val="nil"/>
                  <w:right w:val="single" w:sz="4" w:space="0" w:color="auto"/>
                </w:tcBorders>
                <w:vAlign w:val="center"/>
              </w:tcPr>
            </w:tcPrChange>
          </w:tcPr>
          <w:p w14:paraId="6E22695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1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3048C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660026"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216" w:author="ZTE-Ma Zhifeng" w:date="2023-03-05T08:02:00Z">
              <w:tcPr>
                <w:tcW w:w="1649" w:type="dxa"/>
                <w:gridSpan w:val="10"/>
                <w:tcBorders>
                  <w:top w:val="nil"/>
                  <w:left w:val="single" w:sz="4" w:space="0" w:color="auto"/>
                  <w:bottom w:val="nil"/>
                  <w:right w:val="single" w:sz="4" w:space="0" w:color="auto"/>
                </w:tcBorders>
                <w:vAlign w:val="center"/>
              </w:tcPr>
            </w:tcPrChange>
          </w:tcPr>
          <w:p w14:paraId="40206834" w14:textId="77777777" w:rsidR="00FC0336" w:rsidRDefault="00FC0336" w:rsidP="00FC0336">
            <w:pPr>
              <w:pStyle w:val="TAC"/>
              <w:rPr>
                <w:rFonts w:eastAsia="宋体"/>
                <w:kern w:val="2"/>
                <w:szCs w:val="22"/>
                <w:lang w:val="en-US" w:eastAsia="zh-CN"/>
              </w:rPr>
            </w:pPr>
          </w:p>
        </w:tc>
      </w:tr>
      <w:tr w:rsidR="00FC0336" w14:paraId="373D0C50" w14:textId="77777777" w:rsidTr="00565992">
        <w:trPr>
          <w:trHeight w:val="29"/>
          <w:trPrChange w:id="172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F7C5C2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0E7ADE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2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07C5D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3ECA03"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D8B24C" w14:textId="77777777" w:rsidR="00FC0336" w:rsidRDefault="00FC0336" w:rsidP="00FC0336">
            <w:pPr>
              <w:pStyle w:val="TAC"/>
              <w:rPr>
                <w:rFonts w:eastAsia="宋体"/>
                <w:kern w:val="2"/>
                <w:szCs w:val="22"/>
                <w:lang w:val="en-US" w:eastAsia="zh-CN"/>
              </w:rPr>
            </w:pPr>
          </w:p>
        </w:tc>
      </w:tr>
      <w:tr w:rsidR="00FC0336" w14:paraId="43D9A160" w14:textId="77777777" w:rsidTr="00565992">
        <w:trPr>
          <w:trHeight w:val="29"/>
          <w:trPrChange w:id="1722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2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0E38E5" w14:textId="77777777" w:rsidR="00FC0336" w:rsidRDefault="00FC0336" w:rsidP="00FC0336">
            <w:pPr>
              <w:pStyle w:val="TAC"/>
              <w:rPr>
                <w:kern w:val="2"/>
                <w:szCs w:val="22"/>
                <w:lang w:val="en-US"/>
              </w:rPr>
            </w:pPr>
            <w:r>
              <w:rPr>
                <w:lang w:val="en-US"/>
              </w:rPr>
              <w:t>CA_n46M-n48B-n96A</w:t>
            </w:r>
          </w:p>
        </w:tc>
        <w:tc>
          <w:tcPr>
            <w:tcW w:w="1814" w:type="dxa"/>
            <w:tcBorders>
              <w:top w:val="single" w:sz="4" w:space="0" w:color="auto"/>
              <w:left w:val="single" w:sz="4" w:space="0" w:color="auto"/>
              <w:bottom w:val="nil"/>
              <w:right w:val="single" w:sz="4" w:space="0" w:color="auto"/>
            </w:tcBorders>
            <w:vAlign w:val="center"/>
            <w:tcPrChange w:id="1722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8A98F3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E9267F"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2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76C255"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22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90A1BCE" w14:textId="77777777" w:rsidR="00FC0336" w:rsidRDefault="00FC0336" w:rsidP="00FC0336">
            <w:pPr>
              <w:pStyle w:val="TAC"/>
              <w:rPr>
                <w:kern w:val="2"/>
                <w:szCs w:val="22"/>
                <w:lang w:val="en-US" w:eastAsia="zh-CN"/>
              </w:rPr>
            </w:pPr>
            <w:r>
              <w:rPr>
                <w:lang w:val="en-US" w:eastAsia="zh-CN"/>
              </w:rPr>
              <w:t>0</w:t>
            </w:r>
          </w:p>
        </w:tc>
      </w:tr>
      <w:tr w:rsidR="00FC0336" w14:paraId="4C020CEF" w14:textId="77777777" w:rsidTr="00565992">
        <w:trPr>
          <w:trHeight w:val="29"/>
          <w:trPrChange w:id="172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230" w:author="ZTE-Ma Zhifeng" w:date="2023-03-05T08:02:00Z">
              <w:tcPr>
                <w:tcW w:w="1848" w:type="dxa"/>
                <w:gridSpan w:val="2"/>
                <w:tcBorders>
                  <w:top w:val="nil"/>
                  <w:left w:val="single" w:sz="4" w:space="0" w:color="auto"/>
                  <w:bottom w:val="nil"/>
                  <w:right w:val="single" w:sz="4" w:space="0" w:color="auto"/>
                </w:tcBorders>
                <w:vAlign w:val="center"/>
              </w:tcPr>
            </w:tcPrChange>
          </w:tcPr>
          <w:p w14:paraId="0F10BD2A"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231" w:author="ZTE-Ma Zhifeng" w:date="2023-03-05T08:02:00Z">
              <w:tcPr>
                <w:tcW w:w="1878" w:type="dxa"/>
                <w:gridSpan w:val="10"/>
                <w:tcBorders>
                  <w:top w:val="nil"/>
                  <w:left w:val="single" w:sz="4" w:space="0" w:color="auto"/>
                  <w:bottom w:val="nil"/>
                  <w:right w:val="single" w:sz="4" w:space="0" w:color="auto"/>
                </w:tcBorders>
                <w:vAlign w:val="center"/>
              </w:tcPr>
            </w:tcPrChange>
          </w:tcPr>
          <w:p w14:paraId="1035AD3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427F86"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233D80" w14:textId="77777777" w:rsidR="00FC0336" w:rsidRDefault="00FC0336" w:rsidP="00FC0336">
            <w:pPr>
              <w:pStyle w:val="TAC"/>
              <w:rPr>
                <w:lang w:val="en-US" w:eastAsia="zh-CN" w:bidi="ar"/>
              </w:rPr>
            </w:pPr>
            <w:r>
              <w:rPr>
                <w:lang w:val="en-US" w:eastAsia="zh-CN" w:bidi="ar"/>
              </w:rPr>
              <w:t>CA_n48B_BCS0</w:t>
            </w:r>
          </w:p>
        </w:tc>
        <w:tc>
          <w:tcPr>
            <w:tcW w:w="1589" w:type="dxa"/>
            <w:tcBorders>
              <w:top w:val="nil"/>
              <w:left w:val="single" w:sz="4" w:space="0" w:color="auto"/>
              <w:bottom w:val="nil"/>
              <w:right w:val="single" w:sz="4" w:space="0" w:color="auto"/>
            </w:tcBorders>
            <w:vAlign w:val="center"/>
            <w:tcPrChange w:id="17234" w:author="ZTE-Ma Zhifeng" w:date="2023-03-05T08:02:00Z">
              <w:tcPr>
                <w:tcW w:w="1649" w:type="dxa"/>
                <w:gridSpan w:val="10"/>
                <w:tcBorders>
                  <w:top w:val="nil"/>
                  <w:left w:val="single" w:sz="4" w:space="0" w:color="auto"/>
                  <w:bottom w:val="nil"/>
                  <w:right w:val="single" w:sz="4" w:space="0" w:color="auto"/>
                </w:tcBorders>
                <w:vAlign w:val="center"/>
              </w:tcPr>
            </w:tcPrChange>
          </w:tcPr>
          <w:p w14:paraId="12FB413A" w14:textId="77777777" w:rsidR="00FC0336" w:rsidRDefault="00FC0336" w:rsidP="00FC0336">
            <w:pPr>
              <w:pStyle w:val="TAC"/>
              <w:rPr>
                <w:kern w:val="2"/>
                <w:szCs w:val="22"/>
                <w:lang w:val="en-US" w:eastAsia="zh-CN"/>
              </w:rPr>
            </w:pPr>
          </w:p>
        </w:tc>
      </w:tr>
      <w:tr w:rsidR="00FC0336" w14:paraId="2B550666" w14:textId="77777777" w:rsidTr="00565992">
        <w:trPr>
          <w:trHeight w:val="29"/>
          <w:trPrChange w:id="172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B715E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3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BCEFF2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2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20422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96C616"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39ED65" w14:textId="77777777" w:rsidR="00FC0336" w:rsidRDefault="00FC0336" w:rsidP="00FC0336">
            <w:pPr>
              <w:pStyle w:val="TAC"/>
              <w:rPr>
                <w:kern w:val="2"/>
                <w:szCs w:val="22"/>
                <w:lang w:val="en-US" w:eastAsia="zh-CN"/>
              </w:rPr>
            </w:pPr>
          </w:p>
        </w:tc>
      </w:tr>
      <w:tr w:rsidR="00FC0336" w14:paraId="318B2A45" w14:textId="77777777" w:rsidTr="00565992">
        <w:trPr>
          <w:trHeight w:val="29"/>
          <w:trPrChange w:id="172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4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7E32E33" w14:textId="77777777" w:rsidR="00FC0336" w:rsidRDefault="00FC0336" w:rsidP="00FC0336">
            <w:pPr>
              <w:pStyle w:val="TAC"/>
              <w:rPr>
                <w:rFonts w:eastAsia="宋体"/>
                <w:kern w:val="2"/>
                <w:szCs w:val="22"/>
                <w:lang w:val="en-US"/>
              </w:rPr>
            </w:pPr>
            <w:r>
              <w:rPr>
                <w:rFonts w:eastAsia="宋体"/>
                <w:kern w:val="2"/>
                <w:szCs w:val="22"/>
                <w:lang w:val="en-US"/>
              </w:rPr>
              <w:t>CA_n46N-n48B-n96A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43"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1704EBD" w14:textId="77777777" w:rsidR="00FC0336" w:rsidRDefault="00FC0336" w:rsidP="00FC0336">
            <w:pPr>
              <w:pStyle w:val="TAC"/>
              <w:rPr>
                <w:rFonts w:cs="Arial"/>
                <w:color w:val="000000"/>
                <w:szCs w:val="18"/>
                <w:lang w:val="en-US"/>
              </w:rPr>
            </w:pPr>
            <w:r>
              <w:rPr>
                <w:rFonts w:cs="Arial"/>
                <w:color w:val="000000"/>
                <w:szCs w:val="18"/>
                <w:lang w:val="en-US"/>
              </w:rPr>
              <w:t>CA_n48B</w:t>
            </w:r>
          </w:p>
          <w:p w14:paraId="2C899E6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8D8A10"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EF662B3"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D355387"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4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D24E7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4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18FEC6"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46"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5F2E01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CBED4D" w14:textId="77777777" w:rsidTr="00565992">
        <w:trPr>
          <w:trHeight w:val="29"/>
          <w:trPrChange w:id="172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248" w:author="ZTE-Ma Zhifeng" w:date="2023-03-05T08:02:00Z">
              <w:tcPr>
                <w:tcW w:w="1848" w:type="dxa"/>
                <w:gridSpan w:val="2"/>
                <w:tcBorders>
                  <w:top w:val="nil"/>
                  <w:left w:val="single" w:sz="4" w:space="0" w:color="auto"/>
                  <w:bottom w:val="nil"/>
                  <w:right w:val="single" w:sz="4" w:space="0" w:color="auto"/>
                </w:tcBorders>
                <w:vAlign w:val="center"/>
              </w:tcPr>
            </w:tcPrChange>
          </w:tcPr>
          <w:p w14:paraId="42E16C1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49" w:author="ZTE-Ma Zhifeng" w:date="2023-03-05T08:02:00Z">
              <w:tcPr>
                <w:tcW w:w="1878" w:type="dxa"/>
                <w:gridSpan w:val="10"/>
                <w:tcBorders>
                  <w:top w:val="nil"/>
                  <w:left w:val="single" w:sz="4" w:space="0" w:color="auto"/>
                  <w:bottom w:val="nil"/>
                  <w:right w:val="single" w:sz="4" w:space="0" w:color="auto"/>
                </w:tcBorders>
                <w:vAlign w:val="center"/>
              </w:tcPr>
            </w:tcPrChange>
          </w:tcPr>
          <w:p w14:paraId="5CFC6BB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5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BD68F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7137AE"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252" w:author="ZTE-Ma Zhifeng" w:date="2023-03-05T08:02:00Z">
              <w:tcPr>
                <w:tcW w:w="1649" w:type="dxa"/>
                <w:gridSpan w:val="10"/>
                <w:tcBorders>
                  <w:top w:val="nil"/>
                  <w:left w:val="single" w:sz="4" w:space="0" w:color="auto"/>
                  <w:bottom w:val="nil"/>
                  <w:right w:val="single" w:sz="4" w:space="0" w:color="auto"/>
                </w:tcBorders>
                <w:vAlign w:val="center"/>
              </w:tcPr>
            </w:tcPrChange>
          </w:tcPr>
          <w:p w14:paraId="2571E787" w14:textId="77777777" w:rsidR="00FC0336" w:rsidRDefault="00FC0336" w:rsidP="00FC0336">
            <w:pPr>
              <w:pStyle w:val="TAC"/>
              <w:rPr>
                <w:rFonts w:eastAsia="宋体"/>
                <w:kern w:val="2"/>
                <w:szCs w:val="22"/>
                <w:lang w:val="en-US" w:eastAsia="zh-CN"/>
              </w:rPr>
            </w:pPr>
          </w:p>
        </w:tc>
      </w:tr>
      <w:tr w:rsidR="00FC0336" w14:paraId="20F67F03" w14:textId="77777777" w:rsidTr="00565992">
        <w:trPr>
          <w:trHeight w:val="29"/>
          <w:trPrChange w:id="1725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5B72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51BA6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5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6A18B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4380B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AD006E" w14:textId="77777777" w:rsidR="00FC0336" w:rsidRDefault="00FC0336" w:rsidP="00FC0336">
            <w:pPr>
              <w:pStyle w:val="TAC"/>
              <w:rPr>
                <w:rFonts w:eastAsia="宋体"/>
                <w:kern w:val="2"/>
                <w:szCs w:val="22"/>
                <w:lang w:val="en-US" w:eastAsia="zh-CN"/>
              </w:rPr>
            </w:pPr>
          </w:p>
        </w:tc>
      </w:tr>
      <w:tr w:rsidR="00FC0336" w14:paraId="0E0318C6" w14:textId="77777777" w:rsidTr="00565992">
        <w:trPr>
          <w:trHeight w:val="29"/>
          <w:trPrChange w:id="172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6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736417" w14:textId="77777777" w:rsidR="00FC0336" w:rsidRDefault="00FC0336" w:rsidP="00FC0336">
            <w:pPr>
              <w:pStyle w:val="TAC"/>
              <w:rPr>
                <w:rFonts w:eastAsia="宋体"/>
                <w:kern w:val="2"/>
                <w:szCs w:val="22"/>
                <w:lang w:val="en-US"/>
              </w:rPr>
            </w:pPr>
            <w:r>
              <w:rPr>
                <w:rFonts w:eastAsia="宋体"/>
                <w:kern w:val="2"/>
                <w:szCs w:val="22"/>
                <w:lang w:val="en-US"/>
              </w:rPr>
              <w:t>CA_n46A-n48C-n96A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61"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4D3A392" w14:textId="77777777" w:rsidR="00FC0336" w:rsidRDefault="00FC0336" w:rsidP="00FC0336">
            <w:pPr>
              <w:pStyle w:val="TAC"/>
              <w:rPr>
                <w:rFonts w:cs="Arial"/>
                <w:color w:val="000000"/>
                <w:szCs w:val="18"/>
                <w:lang w:val="en-US"/>
              </w:rPr>
            </w:pPr>
            <w:r>
              <w:rPr>
                <w:rFonts w:cs="Arial"/>
                <w:color w:val="000000"/>
                <w:szCs w:val="18"/>
                <w:lang w:val="en-US"/>
              </w:rPr>
              <w:t>CA_n48B</w:t>
            </w:r>
          </w:p>
          <w:p w14:paraId="4636CA0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EF0DB36"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391685B4"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30141120"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6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E1BE1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6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B461414"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264"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A7D250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572E95C" w14:textId="77777777" w:rsidTr="00565992">
        <w:trPr>
          <w:trHeight w:val="29"/>
          <w:trPrChange w:id="172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266" w:author="ZTE-Ma Zhifeng" w:date="2023-03-05T08:02:00Z">
              <w:tcPr>
                <w:tcW w:w="1848" w:type="dxa"/>
                <w:gridSpan w:val="2"/>
                <w:tcBorders>
                  <w:top w:val="nil"/>
                  <w:left w:val="single" w:sz="4" w:space="0" w:color="auto"/>
                  <w:bottom w:val="nil"/>
                  <w:right w:val="single" w:sz="4" w:space="0" w:color="auto"/>
                </w:tcBorders>
                <w:vAlign w:val="center"/>
              </w:tcPr>
            </w:tcPrChange>
          </w:tcPr>
          <w:p w14:paraId="27DA2E7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67" w:author="ZTE-Ma Zhifeng" w:date="2023-03-05T08:02:00Z">
              <w:tcPr>
                <w:tcW w:w="1878" w:type="dxa"/>
                <w:gridSpan w:val="10"/>
                <w:tcBorders>
                  <w:top w:val="nil"/>
                  <w:left w:val="single" w:sz="4" w:space="0" w:color="auto"/>
                  <w:bottom w:val="nil"/>
                  <w:right w:val="single" w:sz="4" w:space="0" w:color="auto"/>
                </w:tcBorders>
                <w:vAlign w:val="center"/>
              </w:tcPr>
            </w:tcPrChange>
          </w:tcPr>
          <w:p w14:paraId="78361A9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6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A81B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416F29"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270" w:author="ZTE-Ma Zhifeng" w:date="2023-03-05T08:02:00Z">
              <w:tcPr>
                <w:tcW w:w="1649" w:type="dxa"/>
                <w:gridSpan w:val="10"/>
                <w:tcBorders>
                  <w:top w:val="nil"/>
                  <w:left w:val="single" w:sz="4" w:space="0" w:color="auto"/>
                  <w:bottom w:val="nil"/>
                  <w:right w:val="single" w:sz="4" w:space="0" w:color="auto"/>
                </w:tcBorders>
                <w:vAlign w:val="center"/>
              </w:tcPr>
            </w:tcPrChange>
          </w:tcPr>
          <w:p w14:paraId="43524020" w14:textId="77777777" w:rsidR="00FC0336" w:rsidRDefault="00FC0336" w:rsidP="00FC0336">
            <w:pPr>
              <w:pStyle w:val="TAC"/>
              <w:rPr>
                <w:rFonts w:eastAsia="宋体"/>
                <w:kern w:val="2"/>
                <w:szCs w:val="22"/>
                <w:lang w:val="en-US" w:eastAsia="zh-CN"/>
              </w:rPr>
            </w:pPr>
          </w:p>
        </w:tc>
      </w:tr>
      <w:tr w:rsidR="00FC0336" w14:paraId="5986290C" w14:textId="77777777" w:rsidTr="00565992">
        <w:trPr>
          <w:trHeight w:val="29"/>
          <w:trPrChange w:id="172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6F512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8A14A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7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45F97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804509"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BE55F4E" w14:textId="77777777" w:rsidR="00FC0336" w:rsidRDefault="00FC0336" w:rsidP="00FC0336">
            <w:pPr>
              <w:pStyle w:val="TAC"/>
              <w:rPr>
                <w:rFonts w:eastAsia="宋体"/>
                <w:kern w:val="2"/>
                <w:szCs w:val="22"/>
                <w:lang w:val="en-US" w:eastAsia="zh-CN"/>
              </w:rPr>
            </w:pPr>
          </w:p>
        </w:tc>
      </w:tr>
      <w:tr w:rsidR="00FC0336" w14:paraId="61752374" w14:textId="77777777" w:rsidTr="00565992">
        <w:trPr>
          <w:trHeight w:val="29"/>
          <w:trPrChange w:id="172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7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AE198FD" w14:textId="77777777" w:rsidR="00FC0336" w:rsidRDefault="00FC0336" w:rsidP="00FC0336">
            <w:pPr>
              <w:pStyle w:val="TAC"/>
              <w:rPr>
                <w:rFonts w:eastAsia="宋体"/>
                <w:kern w:val="2"/>
                <w:szCs w:val="22"/>
                <w:lang w:val="en-US"/>
              </w:rPr>
            </w:pPr>
            <w:r>
              <w:rPr>
                <w:rFonts w:eastAsia="宋体"/>
                <w:kern w:val="2"/>
                <w:szCs w:val="22"/>
                <w:lang w:val="en-US"/>
              </w:rPr>
              <w:t>CA_n46B-n48C-n96A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7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BB6DD68" w14:textId="77777777" w:rsidR="00FC0336" w:rsidRDefault="00FC0336" w:rsidP="00FC0336">
            <w:pPr>
              <w:pStyle w:val="TAC"/>
              <w:rPr>
                <w:rFonts w:cs="Arial"/>
                <w:color w:val="000000"/>
                <w:szCs w:val="18"/>
                <w:lang w:val="en-US"/>
              </w:rPr>
            </w:pPr>
            <w:r>
              <w:rPr>
                <w:rFonts w:cs="Arial"/>
                <w:color w:val="000000"/>
                <w:szCs w:val="18"/>
                <w:lang w:val="en-US"/>
              </w:rPr>
              <w:t>CA_n48B</w:t>
            </w:r>
          </w:p>
          <w:p w14:paraId="01589AC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F3770E8"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CF3443B"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B8D6978"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8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13F8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8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3EE8B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28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072716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B32BF7" w14:textId="77777777" w:rsidTr="00565992">
        <w:trPr>
          <w:trHeight w:val="29"/>
          <w:trPrChange w:id="172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284" w:author="ZTE-Ma Zhifeng" w:date="2023-03-05T08:02:00Z">
              <w:tcPr>
                <w:tcW w:w="1848" w:type="dxa"/>
                <w:gridSpan w:val="2"/>
                <w:tcBorders>
                  <w:top w:val="nil"/>
                  <w:left w:val="single" w:sz="4" w:space="0" w:color="auto"/>
                  <w:bottom w:val="nil"/>
                  <w:right w:val="single" w:sz="4" w:space="0" w:color="auto"/>
                </w:tcBorders>
                <w:vAlign w:val="center"/>
              </w:tcPr>
            </w:tcPrChange>
          </w:tcPr>
          <w:p w14:paraId="65DE0B5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285" w:author="ZTE-Ma Zhifeng" w:date="2023-03-05T08:02:00Z">
              <w:tcPr>
                <w:tcW w:w="1878" w:type="dxa"/>
                <w:gridSpan w:val="10"/>
                <w:tcBorders>
                  <w:top w:val="nil"/>
                  <w:left w:val="single" w:sz="4" w:space="0" w:color="auto"/>
                  <w:bottom w:val="nil"/>
                  <w:right w:val="single" w:sz="4" w:space="0" w:color="auto"/>
                </w:tcBorders>
                <w:vAlign w:val="center"/>
              </w:tcPr>
            </w:tcPrChange>
          </w:tcPr>
          <w:p w14:paraId="12658ED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8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25116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2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19E466"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288" w:author="ZTE-Ma Zhifeng" w:date="2023-03-05T08:02:00Z">
              <w:tcPr>
                <w:tcW w:w="1649" w:type="dxa"/>
                <w:gridSpan w:val="10"/>
                <w:tcBorders>
                  <w:top w:val="nil"/>
                  <w:left w:val="single" w:sz="4" w:space="0" w:color="auto"/>
                  <w:bottom w:val="nil"/>
                  <w:right w:val="single" w:sz="4" w:space="0" w:color="auto"/>
                </w:tcBorders>
                <w:vAlign w:val="center"/>
              </w:tcPr>
            </w:tcPrChange>
          </w:tcPr>
          <w:p w14:paraId="665C158A" w14:textId="77777777" w:rsidR="00FC0336" w:rsidRDefault="00FC0336" w:rsidP="00FC0336">
            <w:pPr>
              <w:pStyle w:val="TAC"/>
              <w:rPr>
                <w:rFonts w:eastAsia="宋体"/>
                <w:kern w:val="2"/>
                <w:szCs w:val="22"/>
                <w:lang w:val="en-US" w:eastAsia="zh-CN"/>
              </w:rPr>
            </w:pPr>
          </w:p>
        </w:tc>
      </w:tr>
      <w:tr w:rsidR="00FC0336" w14:paraId="3CC55DAE" w14:textId="77777777" w:rsidTr="00565992">
        <w:trPr>
          <w:trHeight w:val="29"/>
          <w:trPrChange w:id="172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2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AAA4F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2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87192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9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DCD86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2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664B6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2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673E14" w14:textId="77777777" w:rsidR="00FC0336" w:rsidRDefault="00FC0336" w:rsidP="00FC0336">
            <w:pPr>
              <w:pStyle w:val="TAC"/>
              <w:rPr>
                <w:rFonts w:eastAsia="宋体"/>
                <w:kern w:val="2"/>
                <w:szCs w:val="22"/>
                <w:lang w:val="en-US" w:eastAsia="zh-CN"/>
              </w:rPr>
            </w:pPr>
          </w:p>
        </w:tc>
      </w:tr>
      <w:tr w:rsidR="00FC0336" w14:paraId="1535ACA5" w14:textId="77777777" w:rsidTr="00565992">
        <w:trPr>
          <w:trHeight w:val="29"/>
          <w:trPrChange w:id="172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29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A7C2EF" w14:textId="77777777" w:rsidR="00FC0336" w:rsidRDefault="00FC0336" w:rsidP="00FC0336">
            <w:pPr>
              <w:pStyle w:val="TAC"/>
              <w:rPr>
                <w:rFonts w:eastAsia="宋体"/>
                <w:kern w:val="2"/>
                <w:szCs w:val="22"/>
                <w:lang w:val="en-US"/>
              </w:rPr>
            </w:pPr>
            <w:r>
              <w:rPr>
                <w:rFonts w:eastAsia="宋体"/>
                <w:kern w:val="2"/>
                <w:szCs w:val="22"/>
                <w:lang w:val="en-US"/>
              </w:rPr>
              <w:t>CA_n46C-n48C-n96A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297"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0EE4C27" w14:textId="77777777" w:rsidR="00FC0336" w:rsidRDefault="00FC0336" w:rsidP="00FC0336">
            <w:pPr>
              <w:pStyle w:val="TAC"/>
              <w:rPr>
                <w:rFonts w:cs="Arial"/>
                <w:color w:val="000000"/>
                <w:szCs w:val="18"/>
                <w:lang w:val="en-US"/>
              </w:rPr>
            </w:pPr>
            <w:r>
              <w:rPr>
                <w:rFonts w:cs="Arial"/>
                <w:color w:val="000000"/>
                <w:szCs w:val="18"/>
                <w:lang w:val="en-US"/>
              </w:rPr>
              <w:t>CA_n48B</w:t>
            </w:r>
          </w:p>
          <w:p w14:paraId="20EC3B6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B09479"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0E3CB190" w14:textId="77777777" w:rsidR="00FC0336" w:rsidRDefault="00FC0336" w:rsidP="00FC0336">
            <w:pPr>
              <w:pStyle w:val="TAC"/>
              <w:rPr>
                <w:rFonts w:eastAsia="宋体"/>
                <w:kern w:val="2"/>
                <w:szCs w:val="22"/>
                <w:lang w:val="en-US"/>
              </w:rPr>
            </w:pPr>
            <w:r>
              <w:rPr>
                <w:rFonts w:eastAsia="宋体"/>
                <w:kern w:val="2"/>
                <w:szCs w:val="22"/>
                <w:lang w:val="en-US"/>
              </w:rPr>
              <w:t xml:space="preserve">CA_n46A-n48B </w:t>
            </w:r>
          </w:p>
          <w:p w14:paraId="49749F5A"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29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1228D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29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B4D40F"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300"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538202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BE8158D" w14:textId="77777777" w:rsidTr="00565992">
        <w:trPr>
          <w:trHeight w:val="29"/>
          <w:trPrChange w:id="173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02" w:author="ZTE-Ma Zhifeng" w:date="2023-03-05T08:02:00Z">
              <w:tcPr>
                <w:tcW w:w="1848" w:type="dxa"/>
                <w:gridSpan w:val="2"/>
                <w:tcBorders>
                  <w:top w:val="nil"/>
                  <w:left w:val="single" w:sz="4" w:space="0" w:color="auto"/>
                  <w:bottom w:val="nil"/>
                  <w:right w:val="single" w:sz="4" w:space="0" w:color="auto"/>
                </w:tcBorders>
                <w:vAlign w:val="center"/>
              </w:tcPr>
            </w:tcPrChange>
          </w:tcPr>
          <w:p w14:paraId="472CE5D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03" w:author="ZTE-Ma Zhifeng" w:date="2023-03-05T08:02:00Z">
              <w:tcPr>
                <w:tcW w:w="1878" w:type="dxa"/>
                <w:gridSpan w:val="10"/>
                <w:tcBorders>
                  <w:top w:val="nil"/>
                  <w:left w:val="single" w:sz="4" w:space="0" w:color="auto"/>
                  <w:bottom w:val="nil"/>
                  <w:right w:val="single" w:sz="4" w:space="0" w:color="auto"/>
                </w:tcBorders>
                <w:vAlign w:val="center"/>
              </w:tcPr>
            </w:tcPrChange>
          </w:tcPr>
          <w:p w14:paraId="207985C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0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0CF62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4B58F6"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306" w:author="ZTE-Ma Zhifeng" w:date="2023-03-05T08:02:00Z">
              <w:tcPr>
                <w:tcW w:w="1649" w:type="dxa"/>
                <w:gridSpan w:val="10"/>
                <w:tcBorders>
                  <w:top w:val="nil"/>
                  <w:left w:val="single" w:sz="4" w:space="0" w:color="auto"/>
                  <w:bottom w:val="nil"/>
                  <w:right w:val="single" w:sz="4" w:space="0" w:color="auto"/>
                </w:tcBorders>
                <w:vAlign w:val="center"/>
              </w:tcPr>
            </w:tcPrChange>
          </w:tcPr>
          <w:p w14:paraId="7AA08A57" w14:textId="77777777" w:rsidR="00FC0336" w:rsidRDefault="00FC0336" w:rsidP="00FC0336">
            <w:pPr>
              <w:pStyle w:val="TAC"/>
              <w:rPr>
                <w:rFonts w:eastAsia="宋体"/>
                <w:kern w:val="2"/>
                <w:szCs w:val="22"/>
                <w:lang w:val="en-US" w:eastAsia="zh-CN"/>
              </w:rPr>
            </w:pPr>
          </w:p>
        </w:tc>
      </w:tr>
      <w:tr w:rsidR="00FC0336" w14:paraId="6BFFCEA3" w14:textId="77777777" w:rsidTr="00565992">
        <w:trPr>
          <w:trHeight w:val="29"/>
          <w:trPrChange w:id="173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18FBC6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3CABB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1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93761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25896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3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14E771" w14:textId="77777777" w:rsidR="00FC0336" w:rsidRDefault="00FC0336" w:rsidP="00FC0336">
            <w:pPr>
              <w:pStyle w:val="TAC"/>
              <w:rPr>
                <w:rFonts w:eastAsia="宋体"/>
                <w:kern w:val="2"/>
                <w:szCs w:val="22"/>
                <w:lang w:val="en-US" w:eastAsia="zh-CN"/>
              </w:rPr>
            </w:pPr>
          </w:p>
        </w:tc>
      </w:tr>
      <w:tr w:rsidR="00FC0336" w14:paraId="6E9D8457" w14:textId="77777777" w:rsidTr="00565992">
        <w:trPr>
          <w:trHeight w:val="29"/>
          <w:trPrChange w:id="1731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1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FA73554" w14:textId="77777777" w:rsidR="00FC0336" w:rsidRDefault="00FC0336" w:rsidP="00FC0336">
            <w:pPr>
              <w:pStyle w:val="TAC"/>
              <w:rPr>
                <w:rFonts w:eastAsia="宋体"/>
                <w:kern w:val="2"/>
                <w:szCs w:val="22"/>
                <w:lang w:val="en-US"/>
              </w:rPr>
            </w:pPr>
            <w:r>
              <w:rPr>
                <w:rFonts w:eastAsia="宋体"/>
                <w:kern w:val="2"/>
                <w:szCs w:val="22"/>
                <w:lang w:val="en-US"/>
              </w:rPr>
              <w:t>CA_n46D-n48C-n96A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315"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CB5C9EE" w14:textId="77777777" w:rsidR="00FC0336" w:rsidRDefault="00FC0336" w:rsidP="00FC0336">
            <w:pPr>
              <w:pStyle w:val="TAC"/>
              <w:rPr>
                <w:rFonts w:cs="Arial"/>
                <w:color w:val="000000"/>
                <w:szCs w:val="18"/>
                <w:lang w:val="en-US"/>
              </w:rPr>
            </w:pPr>
            <w:r>
              <w:rPr>
                <w:rFonts w:cs="Arial"/>
                <w:color w:val="000000"/>
                <w:szCs w:val="18"/>
                <w:lang w:val="en-US"/>
              </w:rPr>
              <w:t>CA_n48B</w:t>
            </w:r>
          </w:p>
          <w:p w14:paraId="4510975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889A876"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4108CE3"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49F9A805"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1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AFB39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1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887CCC"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318"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3285DA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EDBD762" w14:textId="77777777" w:rsidTr="00565992">
        <w:trPr>
          <w:trHeight w:val="29"/>
          <w:trPrChange w:id="173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20" w:author="ZTE-Ma Zhifeng" w:date="2023-03-05T08:02:00Z">
              <w:tcPr>
                <w:tcW w:w="1848" w:type="dxa"/>
                <w:gridSpan w:val="2"/>
                <w:tcBorders>
                  <w:top w:val="nil"/>
                  <w:left w:val="single" w:sz="4" w:space="0" w:color="auto"/>
                  <w:bottom w:val="nil"/>
                  <w:right w:val="single" w:sz="4" w:space="0" w:color="auto"/>
                </w:tcBorders>
                <w:vAlign w:val="center"/>
              </w:tcPr>
            </w:tcPrChange>
          </w:tcPr>
          <w:p w14:paraId="2BEAF21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21" w:author="ZTE-Ma Zhifeng" w:date="2023-03-05T08:02:00Z">
              <w:tcPr>
                <w:tcW w:w="1878" w:type="dxa"/>
                <w:gridSpan w:val="10"/>
                <w:tcBorders>
                  <w:top w:val="nil"/>
                  <w:left w:val="single" w:sz="4" w:space="0" w:color="auto"/>
                  <w:bottom w:val="nil"/>
                  <w:right w:val="single" w:sz="4" w:space="0" w:color="auto"/>
                </w:tcBorders>
                <w:vAlign w:val="center"/>
              </w:tcPr>
            </w:tcPrChange>
          </w:tcPr>
          <w:p w14:paraId="6F57541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2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43005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70730E"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324" w:author="ZTE-Ma Zhifeng" w:date="2023-03-05T08:02:00Z">
              <w:tcPr>
                <w:tcW w:w="1649" w:type="dxa"/>
                <w:gridSpan w:val="10"/>
                <w:tcBorders>
                  <w:top w:val="nil"/>
                  <w:left w:val="single" w:sz="4" w:space="0" w:color="auto"/>
                  <w:bottom w:val="nil"/>
                  <w:right w:val="single" w:sz="4" w:space="0" w:color="auto"/>
                </w:tcBorders>
                <w:vAlign w:val="center"/>
              </w:tcPr>
            </w:tcPrChange>
          </w:tcPr>
          <w:p w14:paraId="09FAA014" w14:textId="77777777" w:rsidR="00FC0336" w:rsidRDefault="00FC0336" w:rsidP="00FC0336">
            <w:pPr>
              <w:pStyle w:val="TAC"/>
              <w:rPr>
                <w:rFonts w:eastAsia="宋体"/>
                <w:kern w:val="2"/>
                <w:szCs w:val="22"/>
                <w:lang w:val="en-US" w:eastAsia="zh-CN"/>
              </w:rPr>
            </w:pPr>
          </w:p>
        </w:tc>
      </w:tr>
      <w:tr w:rsidR="00FC0336" w14:paraId="0CB282D0" w14:textId="77777777" w:rsidTr="00565992">
        <w:trPr>
          <w:trHeight w:val="29"/>
          <w:trPrChange w:id="173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E2CCA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D2EF4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2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3235E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4A0DB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3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4FC4365" w14:textId="77777777" w:rsidR="00FC0336" w:rsidRDefault="00FC0336" w:rsidP="00FC0336">
            <w:pPr>
              <w:pStyle w:val="TAC"/>
              <w:rPr>
                <w:rFonts w:eastAsia="宋体"/>
                <w:kern w:val="2"/>
                <w:szCs w:val="22"/>
                <w:lang w:val="en-US" w:eastAsia="zh-CN"/>
              </w:rPr>
            </w:pPr>
          </w:p>
        </w:tc>
      </w:tr>
      <w:tr w:rsidR="00FC0336" w14:paraId="03B5D7CE" w14:textId="77777777" w:rsidTr="00565992">
        <w:trPr>
          <w:trHeight w:val="29"/>
          <w:trPrChange w:id="1733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3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75128A0" w14:textId="77777777" w:rsidR="00FC0336" w:rsidRDefault="00FC0336" w:rsidP="00FC0336">
            <w:pPr>
              <w:pStyle w:val="TAC"/>
              <w:rPr>
                <w:kern w:val="2"/>
                <w:szCs w:val="22"/>
                <w:lang w:val="en-US"/>
              </w:rPr>
            </w:pPr>
            <w:r>
              <w:rPr>
                <w:lang w:val="en-US"/>
              </w:rPr>
              <w:t>CA_n46M-n48C-n96A</w:t>
            </w:r>
          </w:p>
        </w:tc>
        <w:tc>
          <w:tcPr>
            <w:tcW w:w="1814" w:type="dxa"/>
            <w:tcBorders>
              <w:top w:val="single" w:sz="4" w:space="0" w:color="auto"/>
              <w:left w:val="single" w:sz="4" w:space="0" w:color="auto"/>
              <w:bottom w:val="nil"/>
              <w:right w:val="single" w:sz="4" w:space="0" w:color="auto"/>
            </w:tcBorders>
            <w:vAlign w:val="center"/>
            <w:tcPrChange w:id="1733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904B68"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3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A9A0F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3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91B2F9"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3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8BC29C" w14:textId="77777777" w:rsidR="00FC0336" w:rsidRDefault="00FC0336" w:rsidP="00FC0336">
            <w:pPr>
              <w:pStyle w:val="TAC"/>
              <w:rPr>
                <w:kern w:val="2"/>
                <w:szCs w:val="22"/>
                <w:lang w:val="en-US" w:eastAsia="zh-CN"/>
              </w:rPr>
            </w:pPr>
            <w:r>
              <w:rPr>
                <w:lang w:val="en-US" w:eastAsia="zh-CN"/>
              </w:rPr>
              <w:t>0</w:t>
            </w:r>
          </w:p>
        </w:tc>
      </w:tr>
      <w:tr w:rsidR="00FC0336" w14:paraId="4A78A1CA" w14:textId="77777777" w:rsidTr="00565992">
        <w:trPr>
          <w:trHeight w:val="29"/>
          <w:trPrChange w:id="173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38" w:author="ZTE-Ma Zhifeng" w:date="2023-03-05T08:02:00Z">
              <w:tcPr>
                <w:tcW w:w="1848" w:type="dxa"/>
                <w:gridSpan w:val="2"/>
                <w:tcBorders>
                  <w:top w:val="nil"/>
                  <w:left w:val="single" w:sz="4" w:space="0" w:color="auto"/>
                  <w:bottom w:val="nil"/>
                  <w:right w:val="single" w:sz="4" w:space="0" w:color="auto"/>
                </w:tcBorders>
                <w:vAlign w:val="center"/>
              </w:tcPr>
            </w:tcPrChange>
          </w:tcPr>
          <w:p w14:paraId="7224BA5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339" w:author="ZTE-Ma Zhifeng" w:date="2023-03-05T08:02:00Z">
              <w:tcPr>
                <w:tcW w:w="1878" w:type="dxa"/>
                <w:gridSpan w:val="10"/>
                <w:tcBorders>
                  <w:top w:val="nil"/>
                  <w:left w:val="single" w:sz="4" w:space="0" w:color="auto"/>
                  <w:bottom w:val="nil"/>
                  <w:right w:val="single" w:sz="4" w:space="0" w:color="auto"/>
                </w:tcBorders>
                <w:vAlign w:val="center"/>
              </w:tcPr>
            </w:tcPrChange>
          </w:tcPr>
          <w:p w14:paraId="060DD13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B20A9A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19A173"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342" w:author="ZTE-Ma Zhifeng" w:date="2023-03-05T08:02:00Z">
              <w:tcPr>
                <w:tcW w:w="1649" w:type="dxa"/>
                <w:gridSpan w:val="10"/>
                <w:tcBorders>
                  <w:top w:val="nil"/>
                  <w:left w:val="single" w:sz="4" w:space="0" w:color="auto"/>
                  <w:bottom w:val="nil"/>
                  <w:right w:val="single" w:sz="4" w:space="0" w:color="auto"/>
                </w:tcBorders>
                <w:vAlign w:val="center"/>
              </w:tcPr>
            </w:tcPrChange>
          </w:tcPr>
          <w:p w14:paraId="65535F37" w14:textId="77777777" w:rsidR="00FC0336" w:rsidRDefault="00FC0336" w:rsidP="00FC0336">
            <w:pPr>
              <w:pStyle w:val="TAC"/>
              <w:rPr>
                <w:kern w:val="2"/>
                <w:szCs w:val="22"/>
                <w:lang w:val="en-US" w:eastAsia="zh-CN"/>
              </w:rPr>
            </w:pPr>
          </w:p>
        </w:tc>
      </w:tr>
      <w:tr w:rsidR="00FC0336" w14:paraId="6D08951E" w14:textId="77777777" w:rsidTr="00565992">
        <w:trPr>
          <w:trHeight w:val="29"/>
          <w:trPrChange w:id="173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0E38FF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5159D9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3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94B749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C36F76"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3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97CFB8" w14:textId="77777777" w:rsidR="00FC0336" w:rsidRDefault="00FC0336" w:rsidP="00FC0336">
            <w:pPr>
              <w:pStyle w:val="TAC"/>
              <w:rPr>
                <w:kern w:val="2"/>
                <w:szCs w:val="22"/>
                <w:lang w:val="en-US" w:eastAsia="zh-CN"/>
              </w:rPr>
            </w:pPr>
          </w:p>
        </w:tc>
      </w:tr>
      <w:tr w:rsidR="00FC0336" w14:paraId="6812DD5B" w14:textId="77777777" w:rsidTr="00565992">
        <w:trPr>
          <w:trHeight w:val="29"/>
          <w:trPrChange w:id="173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5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D4D807A" w14:textId="77777777" w:rsidR="00FC0336" w:rsidRDefault="00FC0336" w:rsidP="00FC0336">
            <w:pPr>
              <w:pStyle w:val="TAC"/>
              <w:rPr>
                <w:rFonts w:eastAsia="宋体"/>
                <w:kern w:val="2"/>
                <w:szCs w:val="22"/>
                <w:lang w:val="en-US"/>
              </w:rPr>
            </w:pPr>
            <w:r>
              <w:rPr>
                <w:rFonts w:eastAsia="宋体"/>
                <w:kern w:val="2"/>
                <w:szCs w:val="22"/>
                <w:lang w:val="en-US"/>
              </w:rPr>
              <w:t>CA_n46N-n48C-n96A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7351"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146CDC5" w14:textId="77777777" w:rsidR="00FC0336" w:rsidRDefault="00FC0336" w:rsidP="00FC0336">
            <w:pPr>
              <w:pStyle w:val="TAC"/>
              <w:rPr>
                <w:rFonts w:cs="Arial"/>
                <w:color w:val="000000"/>
                <w:szCs w:val="18"/>
                <w:lang w:val="en-US"/>
              </w:rPr>
            </w:pPr>
            <w:r>
              <w:rPr>
                <w:rFonts w:cs="Arial"/>
                <w:color w:val="000000"/>
                <w:szCs w:val="18"/>
                <w:lang w:val="en-US"/>
              </w:rPr>
              <w:t>CA_n48B</w:t>
            </w:r>
          </w:p>
          <w:p w14:paraId="3450C56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9B0C04E"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2CCE2E4E" w14:textId="77777777" w:rsidR="00FC0336" w:rsidRDefault="00FC0336" w:rsidP="00FC0336">
            <w:pPr>
              <w:pStyle w:val="TAC"/>
              <w:rPr>
                <w:rFonts w:eastAsia="宋体"/>
                <w:kern w:val="2"/>
                <w:szCs w:val="22"/>
                <w:lang w:val="en-US"/>
              </w:rPr>
            </w:pPr>
            <w:r>
              <w:rPr>
                <w:rFonts w:eastAsia="宋体"/>
                <w:kern w:val="2"/>
                <w:szCs w:val="22"/>
                <w:lang w:val="en-US"/>
              </w:rPr>
              <w:t xml:space="preserve">CA_n46A-n48B </w:t>
            </w:r>
          </w:p>
          <w:p w14:paraId="7CD32220"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5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D123E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5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5A4B20"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354"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700E30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D9CEA2" w14:textId="77777777" w:rsidTr="00565992">
        <w:trPr>
          <w:trHeight w:val="29"/>
          <w:trPrChange w:id="173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56" w:author="ZTE-Ma Zhifeng" w:date="2023-03-05T08:02:00Z">
              <w:tcPr>
                <w:tcW w:w="1848" w:type="dxa"/>
                <w:gridSpan w:val="2"/>
                <w:tcBorders>
                  <w:top w:val="nil"/>
                  <w:left w:val="single" w:sz="4" w:space="0" w:color="auto"/>
                  <w:bottom w:val="nil"/>
                  <w:right w:val="single" w:sz="4" w:space="0" w:color="auto"/>
                </w:tcBorders>
                <w:vAlign w:val="center"/>
              </w:tcPr>
            </w:tcPrChange>
          </w:tcPr>
          <w:p w14:paraId="36C2ED6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57" w:author="ZTE-Ma Zhifeng" w:date="2023-03-05T08:02:00Z">
              <w:tcPr>
                <w:tcW w:w="1878" w:type="dxa"/>
                <w:gridSpan w:val="10"/>
                <w:tcBorders>
                  <w:top w:val="nil"/>
                  <w:left w:val="single" w:sz="4" w:space="0" w:color="auto"/>
                  <w:bottom w:val="nil"/>
                  <w:right w:val="single" w:sz="4" w:space="0" w:color="auto"/>
                </w:tcBorders>
                <w:vAlign w:val="center"/>
              </w:tcPr>
            </w:tcPrChange>
          </w:tcPr>
          <w:p w14:paraId="6F19B61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5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86AB8D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41E3F3"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360" w:author="ZTE-Ma Zhifeng" w:date="2023-03-05T08:02:00Z">
              <w:tcPr>
                <w:tcW w:w="1649" w:type="dxa"/>
                <w:gridSpan w:val="10"/>
                <w:tcBorders>
                  <w:top w:val="nil"/>
                  <w:left w:val="single" w:sz="4" w:space="0" w:color="auto"/>
                  <w:bottom w:val="nil"/>
                  <w:right w:val="single" w:sz="4" w:space="0" w:color="auto"/>
                </w:tcBorders>
                <w:vAlign w:val="center"/>
              </w:tcPr>
            </w:tcPrChange>
          </w:tcPr>
          <w:p w14:paraId="17D2C4EF" w14:textId="77777777" w:rsidR="00FC0336" w:rsidRDefault="00FC0336" w:rsidP="00FC0336">
            <w:pPr>
              <w:pStyle w:val="TAC"/>
              <w:rPr>
                <w:rFonts w:eastAsia="宋体"/>
                <w:kern w:val="2"/>
                <w:szCs w:val="22"/>
                <w:lang w:val="en-US" w:eastAsia="zh-CN"/>
              </w:rPr>
            </w:pPr>
          </w:p>
        </w:tc>
      </w:tr>
      <w:tr w:rsidR="00FC0336" w14:paraId="1BFD45CC" w14:textId="77777777" w:rsidTr="00565992">
        <w:trPr>
          <w:trHeight w:val="29"/>
          <w:trPrChange w:id="173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D8CD1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415DC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6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B6598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957487"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73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A40269" w14:textId="77777777" w:rsidR="00FC0336" w:rsidRDefault="00FC0336" w:rsidP="00FC0336">
            <w:pPr>
              <w:pStyle w:val="TAC"/>
              <w:rPr>
                <w:rFonts w:eastAsia="宋体"/>
                <w:kern w:val="2"/>
                <w:szCs w:val="22"/>
                <w:lang w:val="en-US" w:eastAsia="zh-CN"/>
              </w:rPr>
            </w:pPr>
          </w:p>
        </w:tc>
      </w:tr>
      <w:tr w:rsidR="00FC0336" w14:paraId="4B186347" w14:textId="77777777" w:rsidTr="00565992">
        <w:trPr>
          <w:trHeight w:val="29"/>
          <w:trPrChange w:id="173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6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E6B59CE" w14:textId="77777777" w:rsidR="00FC0336" w:rsidRDefault="00FC0336" w:rsidP="00FC0336">
            <w:pPr>
              <w:pStyle w:val="TAC"/>
              <w:rPr>
                <w:rFonts w:eastAsia="宋体"/>
                <w:kern w:val="2"/>
                <w:szCs w:val="22"/>
                <w:lang w:val="en-US"/>
              </w:rPr>
            </w:pPr>
            <w:r>
              <w:rPr>
                <w:rFonts w:eastAsia="宋体"/>
                <w:kern w:val="2"/>
                <w:szCs w:val="22"/>
                <w:lang w:val="en-US"/>
              </w:rPr>
              <w:t>CA_n46A-n48A-n96B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36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761249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4C60FF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7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D5E953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7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908607"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37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372830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3012A8F" w14:textId="77777777" w:rsidTr="00565992">
        <w:trPr>
          <w:trHeight w:val="29"/>
          <w:trPrChange w:id="173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74" w:author="ZTE-Ma Zhifeng" w:date="2023-03-05T08:02:00Z">
              <w:tcPr>
                <w:tcW w:w="1848" w:type="dxa"/>
                <w:gridSpan w:val="2"/>
                <w:tcBorders>
                  <w:top w:val="nil"/>
                  <w:left w:val="single" w:sz="4" w:space="0" w:color="auto"/>
                  <w:bottom w:val="nil"/>
                  <w:right w:val="single" w:sz="4" w:space="0" w:color="auto"/>
                </w:tcBorders>
                <w:vAlign w:val="center"/>
              </w:tcPr>
            </w:tcPrChange>
          </w:tcPr>
          <w:p w14:paraId="01A5713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75" w:author="ZTE-Ma Zhifeng" w:date="2023-03-05T08:02:00Z">
              <w:tcPr>
                <w:tcW w:w="1878" w:type="dxa"/>
                <w:gridSpan w:val="10"/>
                <w:tcBorders>
                  <w:top w:val="nil"/>
                  <w:left w:val="single" w:sz="4" w:space="0" w:color="auto"/>
                  <w:bottom w:val="nil"/>
                  <w:right w:val="single" w:sz="4" w:space="0" w:color="auto"/>
                </w:tcBorders>
                <w:vAlign w:val="center"/>
              </w:tcPr>
            </w:tcPrChange>
          </w:tcPr>
          <w:p w14:paraId="42F4027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7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0FB31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56B4E7"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378" w:author="ZTE-Ma Zhifeng" w:date="2023-03-05T08:02:00Z">
              <w:tcPr>
                <w:tcW w:w="1649" w:type="dxa"/>
                <w:gridSpan w:val="10"/>
                <w:tcBorders>
                  <w:top w:val="nil"/>
                  <w:left w:val="single" w:sz="4" w:space="0" w:color="auto"/>
                  <w:bottom w:val="nil"/>
                  <w:right w:val="single" w:sz="4" w:space="0" w:color="auto"/>
                </w:tcBorders>
                <w:vAlign w:val="center"/>
              </w:tcPr>
            </w:tcPrChange>
          </w:tcPr>
          <w:p w14:paraId="7066CE31" w14:textId="77777777" w:rsidR="00FC0336" w:rsidRDefault="00FC0336" w:rsidP="00FC0336">
            <w:pPr>
              <w:pStyle w:val="TAC"/>
              <w:rPr>
                <w:rFonts w:eastAsia="宋体"/>
                <w:kern w:val="2"/>
                <w:szCs w:val="22"/>
                <w:lang w:val="en-US" w:eastAsia="zh-CN"/>
              </w:rPr>
            </w:pPr>
          </w:p>
        </w:tc>
      </w:tr>
      <w:tr w:rsidR="00FC0336" w14:paraId="79821224" w14:textId="77777777" w:rsidTr="00565992">
        <w:trPr>
          <w:trHeight w:val="29"/>
          <w:trPrChange w:id="173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CA740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D3418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8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86EA3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3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D2E1BE"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3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2B199A" w14:textId="77777777" w:rsidR="00FC0336" w:rsidRDefault="00FC0336" w:rsidP="00FC0336">
            <w:pPr>
              <w:pStyle w:val="TAC"/>
              <w:rPr>
                <w:rFonts w:eastAsia="宋体"/>
                <w:kern w:val="2"/>
                <w:szCs w:val="22"/>
                <w:lang w:val="en-US" w:eastAsia="zh-CN"/>
              </w:rPr>
            </w:pPr>
          </w:p>
        </w:tc>
      </w:tr>
      <w:tr w:rsidR="00FC0336" w14:paraId="69EA2B09" w14:textId="77777777" w:rsidTr="00565992">
        <w:trPr>
          <w:trHeight w:val="29"/>
          <w:trPrChange w:id="173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38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DFEF02F" w14:textId="77777777" w:rsidR="00FC0336" w:rsidRDefault="00FC0336" w:rsidP="00FC0336">
            <w:pPr>
              <w:pStyle w:val="TAC"/>
              <w:rPr>
                <w:rFonts w:eastAsia="宋体"/>
                <w:kern w:val="2"/>
                <w:szCs w:val="22"/>
                <w:lang w:val="en-US"/>
              </w:rPr>
            </w:pPr>
            <w:r>
              <w:rPr>
                <w:rFonts w:eastAsia="宋体"/>
                <w:kern w:val="2"/>
                <w:szCs w:val="22"/>
                <w:lang w:val="en-US"/>
              </w:rPr>
              <w:t>CA_n46B-n48A-n96B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387"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850ED5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3AE6AF7"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8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4A545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38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92091C"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390"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07454E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42F9F65" w14:textId="77777777" w:rsidTr="00565992">
        <w:trPr>
          <w:trHeight w:val="29"/>
          <w:trPrChange w:id="173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392" w:author="ZTE-Ma Zhifeng" w:date="2023-03-05T08:02:00Z">
              <w:tcPr>
                <w:tcW w:w="1848" w:type="dxa"/>
                <w:gridSpan w:val="2"/>
                <w:tcBorders>
                  <w:top w:val="nil"/>
                  <w:left w:val="single" w:sz="4" w:space="0" w:color="auto"/>
                  <w:bottom w:val="nil"/>
                  <w:right w:val="single" w:sz="4" w:space="0" w:color="auto"/>
                </w:tcBorders>
                <w:vAlign w:val="center"/>
              </w:tcPr>
            </w:tcPrChange>
          </w:tcPr>
          <w:p w14:paraId="5781E18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393" w:author="ZTE-Ma Zhifeng" w:date="2023-03-05T08:02:00Z">
              <w:tcPr>
                <w:tcW w:w="1878" w:type="dxa"/>
                <w:gridSpan w:val="10"/>
                <w:tcBorders>
                  <w:top w:val="nil"/>
                  <w:left w:val="single" w:sz="4" w:space="0" w:color="auto"/>
                  <w:bottom w:val="nil"/>
                  <w:right w:val="single" w:sz="4" w:space="0" w:color="auto"/>
                </w:tcBorders>
                <w:vAlign w:val="center"/>
              </w:tcPr>
            </w:tcPrChange>
          </w:tcPr>
          <w:p w14:paraId="2CB6733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39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6E665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3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58BFEB"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396" w:author="ZTE-Ma Zhifeng" w:date="2023-03-05T08:02:00Z">
              <w:tcPr>
                <w:tcW w:w="1649" w:type="dxa"/>
                <w:gridSpan w:val="10"/>
                <w:tcBorders>
                  <w:top w:val="nil"/>
                  <w:left w:val="single" w:sz="4" w:space="0" w:color="auto"/>
                  <w:bottom w:val="nil"/>
                  <w:right w:val="single" w:sz="4" w:space="0" w:color="auto"/>
                </w:tcBorders>
                <w:vAlign w:val="center"/>
              </w:tcPr>
            </w:tcPrChange>
          </w:tcPr>
          <w:p w14:paraId="13C769B9" w14:textId="77777777" w:rsidR="00FC0336" w:rsidRDefault="00FC0336" w:rsidP="00FC0336">
            <w:pPr>
              <w:pStyle w:val="TAC"/>
              <w:rPr>
                <w:rFonts w:eastAsia="宋体"/>
                <w:kern w:val="2"/>
                <w:szCs w:val="22"/>
                <w:lang w:val="en-US" w:eastAsia="zh-CN"/>
              </w:rPr>
            </w:pPr>
          </w:p>
        </w:tc>
      </w:tr>
      <w:tr w:rsidR="00FC0336" w14:paraId="3A96CE9A" w14:textId="77777777" w:rsidTr="00565992">
        <w:trPr>
          <w:trHeight w:val="29"/>
          <w:trPrChange w:id="173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3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202C09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3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A2D44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0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7B621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219C18"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6E2BE5" w14:textId="77777777" w:rsidR="00FC0336" w:rsidRDefault="00FC0336" w:rsidP="00FC0336">
            <w:pPr>
              <w:pStyle w:val="TAC"/>
              <w:rPr>
                <w:rFonts w:eastAsia="宋体"/>
                <w:kern w:val="2"/>
                <w:szCs w:val="22"/>
                <w:lang w:val="en-US" w:eastAsia="zh-CN"/>
              </w:rPr>
            </w:pPr>
          </w:p>
        </w:tc>
      </w:tr>
      <w:tr w:rsidR="00FC0336" w14:paraId="5F636C85" w14:textId="77777777" w:rsidTr="00565992">
        <w:trPr>
          <w:trHeight w:val="29"/>
          <w:trPrChange w:id="174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40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680BEB0" w14:textId="77777777" w:rsidR="00FC0336" w:rsidRDefault="00FC0336" w:rsidP="00FC0336">
            <w:pPr>
              <w:pStyle w:val="TAC"/>
              <w:rPr>
                <w:rFonts w:eastAsia="宋体"/>
                <w:kern w:val="2"/>
                <w:szCs w:val="22"/>
                <w:lang w:val="en-US"/>
              </w:rPr>
            </w:pPr>
            <w:r>
              <w:rPr>
                <w:rFonts w:eastAsia="宋体"/>
                <w:kern w:val="2"/>
                <w:szCs w:val="22"/>
                <w:lang w:val="en-US"/>
              </w:rPr>
              <w:t>CA_n46C-n48A-n96B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405"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420507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6BC8A1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0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0BC8B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40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20CFB3"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408"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2CD0C7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66C762D" w14:textId="77777777" w:rsidTr="00565992">
        <w:trPr>
          <w:trHeight w:val="29"/>
          <w:trPrChange w:id="174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410" w:author="ZTE-Ma Zhifeng" w:date="2023-03-05T08:02:00Z">
              <w:tcPr>
                <w:tcW w:w="1848" w:type="dxa"/>
                <w:gridSpan w:val="2"/>
                <w:tcBorders>
                  <w:top w:val="nil"/>
                  <w:left w:val="single" w:sz="4" w:space="0" w:color="auto"/>
                  <w:bottom w:val="nil"/>
                  <w:right w:val="single" w:sz="4" w:space="0" w:color="auto"/>
                </w:tcBorders>
                <w:vAlign w:val="center"/>
              </w:tcPr>
            </w:tcPrChange>
          </w:tcPr>
          <w:p w14:paraId="044714D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411" w:author="ZTE-Ma Zhifeng" w:date="2023-03-05T08:02:00Z">
              <w:tcPr>
                <w:tcW w:w="1878" w:type="dxa"/>
                <w:gridSpan w:val="10"/>
                <w:tcBorders>
                  <w:top w:val="nil"/>
                  <w:left w:val="single" w:sz="4" w:space="0" w:color="auto"/>
                  <w:bottom w:val="nil"/>
                  <w:right w:val="single" w:sz="4" w:space="0" w:color="auto"/>
                </w:tcBorders>
                <w:vAlign w:val="center"/>
              </w:tcPr>
            </w:tcPrChange>
          </w:tcPr>
          <w:p w14:paraId="35F8475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1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D695E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416D9A"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14" w:author="ZTE-Ma Zhifeng" w:date="2023-03-05T08:02:00Z">
              <w:tcPr>
                <w:tcW w:w="1649" w:type="dxa"/>
                <w:gridSpan w:val="10"/>
                <w:tcBorders>
                  <w:top w:val="nil"/>
                  <w:left w:val="single" w:sz="4" w:space="0" w:color="auto"/>
                  <w:bottom w:val="nil"/>
                  <w:right w:val="single" w:sz="4" w:space="0" w:color="auto"/>
                </w:tcBorders>
                <w:vAlign w:val="center"/>
              </w:tcPr>
            </w:tcPrChange>
          </w:tcPr>
          <w:p w14:paraId="501666A4" w14:textId="77777777" w:rsidR="00FC0336" w:rsidRDefault="00FC0336" w:rsidP="00FC0336">
            <w:pPr>
              <w:pStyle w:val="TAC"/>
              <w:rPr>
                <w:rFonts w:eastAsia="宋体"/>
                <w:kern w:val="2"/>
                <w:szCs w:val="22"/>
                <w:lang w:val="en-US" w:eastAsia="zh-CN"/>
              </w:rPr>
            </w:pPr>
          </w:p>
        </w:tc>
      </w:tr>
      <w:tr w:rsidR="00FC0336" w14:paraId="08294EAB" w14:textId="77777777" w:rsidTr="00565992">
        <w:trPr>
          <w:trHeight w:val="29"/>
          <w:trPrChange w:id="174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FE529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B37E8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1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0A4E8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723A5F"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363F5B" w14:textId="77777777" w:rsidR="00FC0336" w:rsidRDefault="00FC0336" w:rsidP="00FC0336">
            <w:pPr>
              <w:pStyle w:val="TAC"/>
              <w:rPr>
                <w:rFonts w:eastAsia="宋体"/>
                <w:kern w:val="2"/>
                <w:szCs w:val="22"/>
                <w:lang w:val="en-US" w:eastAsia="zh-CN"/>
              </w:rPr>
            </w:pPr>
          </w:p>
        </w:tc>
      </w:tr>
      <w:tr w:rsidR="00FC0336" w14:paraId="22D7A8F6" w14:textId="77777777" w:rsidTr="00565992">
        <w:trPr>
          <w:trHeight w:val="29"/>
          <w:trPrChange w:id="174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42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3BBA9F9" w14:textId="77777777" w:rsidR="00FC0336" w:rsidRDefault="00FC0336" w:rsidP="00FC0336">
            <w:pPr>
              <w:pStyle w:val="TAC"/>
              <w:rPr>
                <w:rFonts w:eastAsia="宋体"/>
                <w:kern w:val="2"/>
                <w:szCs w:val="22"/>
                <w:lang w:val="en-US"/>
              </w:rPr>
            </w:pPr>
            <w:r>
              <w:rPr>
                <w:rFonts w:eastAsia="宋体"/>
                <w:kern w:val="2"/>
                <w:szCs w:val="22"/>
                <w:lang w:val="en-US"/>
              </w:rPr>
              <w:t>CA_n46D-n48A-n96B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423"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174839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DE9BC7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2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EFA49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42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8A8874"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426"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BA1A22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6D4DFD8" w14:textId="77777777" w:rsidTr="00565992">
        <w:trPr>
          <w:trHeight w:val="29"/>
          <w:trPrChange w:id="174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428" w:author="ZTE-Ma Zhifeng" w:date="2023-03-05T08:02:00Z">
              <w:tcPr>
                <w:tcW w:w="1848" w:type="dxa"/>
                <w:gridSpan w:val="2"/>
                <w:tcBorders>
                  <w:top w:val="nil"/>
                  <w:left w:val="single" w:sz="4" w:space="0" w:color="auto"/>
                  <w:bottom w:val="nil"/>
                  <w:right w:val="single" w:sz="4" w:space="0" w:color="auto"/>
                </w:tcBorders>
                <w:vAlign w:val="center"/>
              </w:tcPr>
            </w:tcPrChange>
          </w:tcPr>
          <w:p w14:paraId="4679AE9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429" w:author="ZTE-Ma Zhifeng" w:date="2023-03-05T08:02:00Z">
              <w:tcPr>
                <w:tcW w:w="1878" w:type="dxa"/>
                <w:gridSpan w:val="10"/>
                <w:tcBorders>
                  <w:top w:val="nil"/>
                  <w:left w:val="single" w:sz="4" w:space="0" w:color="auto"/>
                  <w:bottom w:val="nil"/>
                  <w:right w:val="single" w:sz="4" w:space="0" w:color="auto"/>
                </w:tcBorders>
                <w:vAlign w:val="center"/>
              </w:tcPr>
            </w:tcPrChange>
          </w:tcPr>
          <w:p w14:paraId="452B02A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3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10FAC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70D2A0"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32" w:author="ZTE-Ma Zhifeng" w:date="2023-03-05T08:02:00Z">
              <w:tcPr>
                <w:tcW w:w="1649" w:type="dxa"/>
                <w:gridSpan w:val="10"/>
                <w:tcBorders>
                  <w:top w:val="nil"/>
                  <w:left w:val="single" w:sz="4" w:space="0" w:color="auto"/>
                  <w:bottom w:val="nil"/>
                  <w:right w:val="single" w:sz="4" w:space="0" w:color="auto"/>
                </w:tcBorders>
                <w:vAlign w:val="center"/>
              </w:tcPr>
            </w:tcPrChange>
          </w:tcPr>
          <w:p w14:paraId="5F4CF80C" w14:textId="77777777" w:rsidR="00FC0336" w:rsidRDefault="00FC0336" w:rsidP="00FC0336">
            <w:pPr>
              <w:pStyle w:val="TAC"/>
              <w:rPr>
                <w:rFonts w:eastAsia="宋体"/>
                <w:kern w:val="2"/>
                <w:szCs w:val="22"/>
                <w:lang w:val="en-US" w:eastAsia="zh-CN"/>
              </w:rPr>
            </w:pPr>
          </w:p>
        </w:tc>
      </w:tr>
      <w:tr w:rsidR="00FC0336" w14:paraId="25071094" w14:textId="77777777" w:rsidTr="00565992">
        <w:trPr>
          <w:trHeight w:val="29"/>
          <w:trPrChange w:id="174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9C222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D642D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3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CE75A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83D804"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02D736" w14:textId="77777777" w:rsidR="00FC0336" w:rsidRDefault="00FC0336" w:rsidP="00FC0336">
            <w:pPr>
              <w:pStyle w:val="TAC"/>
              <w:rPr>
                <w:rFonts w:eastAsia="宋体"/>
                <w:kern w:val="2"/>
                <w:szCs w:val="22"/>
                <w:lang w:val="en-US" w:eastAsia="zh-CN"/>
              </w:rPr>
            </w:pPr>
          </w:p>
        </w:tc>
      </w:tr>
      <w:tr w:rsidR="00FC0336" w14:paraId="29E0982B" w14:textId="77777777" w:rsidTr="00565992">
        <w:trPr>
          <w:trHeight w:val="29"/>
          <w:trPrChange w:id="174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B13CF11" w14:textId="77777777" w:rsidR="00FC0336" w:rsidRDefault="00FC0336" w:rsidP="00FC0336">
            <w:pPr>
              <w:pStyle w:val="TAC"/>
              <w:rPr>
                <w:kern w:val="2"/>
                <w:szCs w:val="22"/>
                <w:lang w:val="en-US"/>
              </w:rPr>
            </w:pPr>
            <w:r>
              <w:rPr>
                <w:lang w:val="en-US"/>
              </w:rPr>
              <w:t>CA_n46M-n48A-n96B</w:t>
            </w:r>
          </w:p>
        </w:tc>
        <w:tc>
          <w:tcPr>
            <w:tcW w:w="1814" w:type="dxa"/>
            <w:tcBorders>
              <w:top w:val="single" w:sz="4" w:space="0" w:color="auto"/>
              <w:left w:val="single" w:sz="4" w:space="0" w:color="auto"/>
              <w:bottom w:val="nil"/>
              <w:right w:val="single" w:sz="4" w:space="0" w:color="auto"/>
            </w:tcBorders>
            <w:vAlign w:val="center"/>
            <w:tcPrChange w:id="174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1FB75B9"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E01D0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C6D283"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4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C86C92E" w14:textId="77777777" w:rsidR="00FC0336" w:rsidRDefault="00FC0336" w:rsidP="00FC0336">
            <w:pPr>
              <w:pStyle w:val="TAC"/>
              <w:rPr>
                <w:kern w:val="2"/>
                <w:szCs w:val="22"/>
                <w:lang w:val="en-US" w:eastAsia="zh-CN"/>
              </w:rPr>
            </w:pPr>
            <w:r>
              <w:rPr>
                <w:lang w:val="en-US" w:eastAsia="zh-CN"/>
              </w:rPr>
              <w:t>0</w:t>
            </w:r>
          </w:p>
        </w:tc>
      </w:tr>
      <w:tr w:rsidR="00FC0336" w14:paraId="75FB1795" w14:textId="77777777" w:rsidTr="00565992">
        <w:trPr>
          <w:trHeight w:val="29"/>
          <w:trPrChange w:id="174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446" w:author="ZTE-Ma Zhifeng" w:date="2023-03-05T08:02:00Z">
              <w:tcPr>
                <w:tcW w:w="1848" w:type="dxa"/>
                <w:gridSpan w:val="2"/>
                <w:tcBorders>
                  <w:top w:val="nil"/>
                  <w:left w:val="single" w:sz="4" w:space="0" w:color="auto"/>
                  <w:bottom w:val="nil"/>
                  <w:right w:val="single" w:sz="4" w:space="0" w:color="auto"/>
                </w:tcBorders>
                <w:vAlign w:val="center"/>
              </w:tcPr>
            </w:tcPrChange>
          </w:tcPr>
          <w:p w14:paraId="283A74C7"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47" w:author="ZTE-Ma Zhifeng" w:date="2023-03-05T08:02:00Z">
              <w:tcPr>
                <w:tcW w:w="1878" w:type="dxa"/>
                <w:gridSpan w:val="10"/>
                <w:tcBorders>
                  <w:top w:val="nil"/>
                  <w:left w:val="single" w:sz="4" w:space="0" w:color="auto"/>
                  <w:bottom w:val="nil"/>
                  <w:right w:val="single" w:sz="4" w:space="0" w:color="auto"/>
                </w:tcBorders>
                <w:vAlign w:val="center"/>
              </w:tcPr>
            </w:tcPrChange>
          </w:tcPr>
          <w:p w14:paraId="659EB0E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F4CFF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DA952A"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50" w:author="ZTE-Ma Zhifeng" w:date="2023-03-05T08:02:00Z">
              <w:tcPr>
                <w:tcW w:w="1649" w:type="dxa"/>
                <w:gridSpan w:val="10"/>
                <w:tcBorders>
                  <w:top w:val="nil"/>
                  <w:left w:val="single" w:sz="4" w:space="0" w:color="auto"/>
                  <w:bottom w:val="nil"/>
                  <w:right w:val="single" w:sz="4" w:space="0" w:color="auto"/>
                </w:tcBorders>
                <w:vAlign w:val="center"/>
              </w:tcPr>
            </w:tcPrChange>
          </w:tcPr>
          <w:p w14:paraId="299937B6" w14:textId="77777777" w:rsidR="00FC0336" w:rsidRDefault="00FC0336" w:rsidP="00FC0336">
            <w:pPr>
              <w:pStyle w:val="TAC"/>
              <w:rPr>
                <w:kern w:val="2"/>
                <w:szCs w:val="22"/>
                <w:lang w:val="en-US" w:eastAsia="zh-CN"/>
              </w:rPr>
            </w:pPr>
          </w:p>
        </w:tc>
      </w:tr>
      <w:tr w:rsidR="00FC0336" w14:paraId="5886AA76" w14:textId="77777777" w:rsidTr="00565992">
        <w:trPr>
          <w:trHeight w:val="29"/>
          <w:trPrChange w:id="174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C4A07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E4DFB3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ABF121"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4E7202"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78634F" w14:textId="77777777" w:rsidR="00FC0336" w:rsidRDefault="00FC0336" w:rsidP="00FC0336">
            <w:pPr>
              <w:pStyle w:val="TAC"/>
              <w:rPr>
                <w:kern w:val="2"/>
                <w:szCs w:val="22"/>
                <w:lang w:val="en-US" w:eastAsia="zh-CN"/>
              </w:rPr>
            </w:pPr>
          </w:p>
        </w:tc>
      </w:tr>
      <w:tr w:rsidR="00FC0336" w14:paraId="7912D9B9" w14:textId="77777777" w:rsidTr="00565992">
        <w:trPr>
          <w:trHeight w:val="29"/>
          <w:trPrChange w:id="174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45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14645C3" w14:textId="77777777" w:rsidR="00FC0336" w:rsidRDefault="00FC0336" w:rsidP="00FC0336">
            <w:pPr>
              <w:pStyle w:val="TAC"/>
              <w:rPr>
                <w:rFonts w:eastAsia="宋体"/>
                <w:kern w:val="2"/>
                <w:szCs w:val="22"/>
                <w:lang w:val="en-US"/>
              </w:rPr>
            </w:pPr>
            <w:r>
              <w:rPr>
                <w:rFonts w:eastAsia="宋体"/>
                <w:kern w:val="2"/>
                <w:szCs w:val="22"/>
                <w:lang w:val="en-US"/>
              </w:rPr>
              <w:t>CA_n46N-n48A-n96B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745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FEF1BF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310893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6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6C6B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46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6E991E"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46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BF4CAB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F53A819" w14:textId="77777777" w:rsidTr="00565992">
        <w:trPr>
          <w:trHeight w:val="29"/>
          <w:trPrChange w:id="174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464" w:author="ZTE-Ma Zhifeng" w:date="2023-03-05T08:02:00Z">
              <w:tcPr>
                <w:tcW w:w="1848" w:type="dxa"/>
                <w:gridSpan w:val="2"/>
                <w:tcBorders>
                  <w:top w:val="nil"/>
                  <w:left w:val="single" w:sz="4" w:space="0" w:color="auto"/>
                  <w:bottom w:val="nil"/>
                  <w:right w:val="single" w:sz="4" w:space="0" w:color="auto"/>
                </w:tcBorders>
                <w:vAlign w:val="center"/>
              </w:tcPr>
            </w:tcPrChange>
          </w:tcPr>
          <w:p w14:paraId="6337946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465" w:author="ZTE-Ma Zhifeng" w:date="2023-03-05T08:02:00Z">
              <w:tcPr>
                <w:tcW w:w="1878" w:type="dxa"/>
                <w:gridSpan w:val="10"/>
                <w:tcBorders>
                  <w:top w:val="nil"/>
                  <w:left w:val="single" w:sz="4" w:space="0" w:color="auto"/>
                  <w:bottom w:val="nil"/>
                  <w:right w:val="single" w:sz="4" w:space="0" w:color="auto"/>
                </w:tcBorders>
                <w:vAlign w:val="center"/>
              </w:tcPr>
            </w:tcPrChange>
          </w:tcPr>
          <w:p w14:paraId="664519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6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F1D97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2F85C3" w14:textId="77777777" w:rsidR="00FC0336" w:rsidRDefault="00FC0336" w:rsidP="00FC0336">
            <w:pPr>
              <w:pStyle w:val="TAC"/>
              <w:rPr>
                <w:rFonts w:eastAsia="宋体"/>
                <w:lang w:val="en-US" w:eastAsia="zh-CN" w:bidi="ar"/>
              </w:rPr>
            </w:pPr>
            <w:r>
              <w:rPr>
                <w:rFonts w:eastAsia="宋体"/>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68" w:author="ZTE-Ma Zhifeng" w:date="2023-03-05T08:02:00Z">
              <w:tcPr>
                <w:tcW w:w="1649" w:type="dxa"/>
                <w:gridSpan w:val="10"/>
                <w:tcBorders>
                  <w:top w:val="nil"/>
                  <w:left w:val="single" w:sz="4" w:space="0" w:color="auto"/>
                  <w:bottom w:val="nil"/>
                  <w:right w:val="single" w:sz="4" w:space="0" w:color="auto"/>
                </w:tcBorders>
                <w:vAlign w:val="center"/>
              </w:tcPr>
            </w:tcPrChange>
          </w:tcPr>
          <w:p w14:paraId="6A2B6F24" w14:textId="77777777" w:rsidR="00FC0336" w:rsidRDefault="00FC0336" w:rsidP="00FC0336">
            <w:pPr>
              <w:pStyle w:val="TAC"/>
              <w:rPr>
                <w:rFonts w:eastAsia="宋体"/>
                <w:kern w:val="2"/>
                <w:szCs w:val="22"/>
                <w:lang w:val="en-US" w:eastAsia="zh-CN"/>
              </w:rPr>
            </w:pPr>
          </w:p>
        </w:tc>
      </w:tr>
      <w:tr w:rsidR="00FC0336" w14:paraId="04A065EB" w14:textId="77777777" w:rsidTr="00565992">
        <w:trPr>
          <w:trHeight w:val="29"/>
          <w:trPrChange w:id="174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648FC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EC0D0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47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BC693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1D01C7"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74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D9FBDF" w14:textId="77777777" w:rsidR="00FC0336" w:rsidRDefault="00FC0336" w:rsidP="00FC0336">
            <w:pPr>
              <w:pStyle w:val="TAC"/>
              <w:rPr>
                <w:rFonts w:eastAsia="宋体"/>
                <w:kern w:val="2"/>
                <w:szCs w:val="22"/>
                <w:lang w:val="en-US" w:eastAsia="zh-CN"/>
              </w:rPr>
            </w:pPr>
          </w:p>
        </w:tc>
      </w:tr>
      <w:tr w:rsidR="00FC0336" w14:paraId="555AAFBC" w14:textId="77777777" w:rsidTr="00565992">
        <w:trPr>
          <w:trHeight w:val="29"/>
          <w:trPrChange w:id="1747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729BED" w14:textId="77777777" w:rsidR="00FC0336" w:rsidRDefault="00FC0336" w:rsidP="00FC0336">
            <w:pPr>
              <w:pStyle w:val="TAC"/>
              <w:rPr>
                <w:kern w:val="2"/>
                <w:szCs w:val="22"/>
                <w:lang w:val="en-US"/>
              </w:rPr>
            </w:pPr>
            <w:r>
              <w:rPr>
                <w:lang w:val="en-US"/>
              </w:rPr>
              <w:t>CA_n46A-n48A-n96C</w:t>
            </w:r>
          </w:p>
        </w:tc>
        <w:tc>
          <w:tcPr>
            <w:tcW w:w="1814" w:type="dxa"/>
            <w:tcBorders>
              <w:top w:val="single" w:sz="4" w:space="0" w:color="auto"/>
              <w:left w:val="single" w:sz="4" w:space="0" w:color="auto"/>
              <w:bottom w:val="nil"/>
              <w:right w:val="single" w:sz="4" w:space="0" w:color="auto"/>
            </w:tcBorders>
            <w:vAlign w:val="center"/>
            <w:tcPrChange w:id="1747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FD4855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0D8925"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531F30"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4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E070F7" w14:textId="77777777" w:rsidR="00FC0336" w:rsidRDefault="00FC0336" w:rsidP="00FC0336">
            <w:pPr>
              <w:pStyle w:val="TAC"/>
              <w:rPr>
                <w:kern w:val="2"/>
                <w:szCs w:val="22"/>
                <w:lang w:val="en-US" w:eastAsia="zh-CN"/>
              </w:rPr>
            </w:pPr>
            <w:r>
              <w:rPr>
                <w:lang w:val="en-US" w:eastAsia="zh-CN"/>
              </w:rPr>
              <w:t>0</w:t>
            </w:r>
          </w:p>
        </w:tc>
      </w:tr>
      <w:tr w:rsidR="00FC0336" w14:paraId="7EE804D7" w14:textId="77777777" w:rsidTr="00565992">
        <w:trPr>
          <w:trHeight w:val="29"/>
          <w:trPrChange w:id="174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482" w:author="ZTE-Ma Zhifeng" w:date="2023-03-05T08:02:00Z">
              <w:tcPr>
                <w:tcW w:w="1848" w:type="dxa"/>
                <w:gridSpan w:val="2"/>
                <w:tcBorders>
                  <w:top w:val="nil"/>
                  <w:left w:val="single" w:sz="4" w:space="0" w:color="auto"/>
                  <w:bottom w:val="nil"/>
                  <w:right w:val="single" w:sz="4" w:space="0" w:color="auto"/>
                </w:tcBorders>
                <w:vAlign w:val="center"/>
              </w:tcPr>
            </w:tcPrChange>
          </w:tcPr>
          <w:p w14:paraId="1314B0D1"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483" w:author="ZTE-Ma Zhifeng" w:date="2023-03-05T08:02:00Z">
              <w:tcPr>
                <w:tcW w:w="1878" w:type="dxa"/>
                <w:gridSpan w:val="10"/>
                <w:tcBorders>
                  <w:top w:val="nil"/>
                  <w:left w:val="single" w:sz="4" w:space="0" w:color="auto"/>
                  <w:bottom w:val="nil"/>
                  <w:right w:val="single" w:sz="4" w:space="0" w:color="auto"/>
                </w:tcBorders>
                <w:vAlign w:val="center"/>
              </w:tcPr>
            </w:tcPrChange>
          </w:tcPr>
          <w:p w14:paraId="1BCFFC8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51755C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4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43915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486" w:author="ZTE-Ma Zhifeng" w:date="2023-03-05T08:02:00Z">
              <w:tcPr>
                <w:tcW w:w="1649" w:type="dxa"/>
                <w:gridSpan w:val="10"/>
                <w:tcBorders>
                  <w:top w:val="nil"/>
                  <w:left w:val="single" w:sz="4" w:space="0" w:color="auto"/>
                  <w:bottom w:val="nil"/>
                  <w:right w:val="single" w:sz="4" w:space="0" w:color="auto"/>
                </w:tcBorders>
                <w:vAlign w:val="center"/>
              </w:tcPr>
            </w:tcPrChange>
          </w:tcPr>
          <w:p w14:paraId="2A2C41E0" w14:textId="77777777" w:rsidR="00FC0336" w:rsidRDefault="00FC0336" w:rsidP="00FC0336">
            <w:pPr>
              <w:pStyle w:val="TAC"/>
              <w:rPr>
                <w:kern w:val="2"/>
                <w:szCs w:val="22"/>
                <w:lang w:val="en-US" w:eastAsia="zh-CN"/>
              </w:rPr>
            </w:pPr>
          </w:p>
        </w:tc>
      </w:tr>
      <w:tr w:rsidR="00FC0336" w14:paraId="13B6960A" w14:textId="77777777" w:rsidTr="00565992">
        <w:trPr>
          <w:trHeight w:val="29"/>
          <w:trPrChange w:id="174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4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60E9D79"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4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9BBFE0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4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0E236B"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4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71B2E3"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4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E88157" w14:textId="77777777" w:rsidR="00FC0336" w:rsidRDefault="00FC0336" w:rsidP="00FC0336">
            <w:pPr>
              <w:pStyle w:val="TAC"/>
              <w:rPr>
                <w:kern w:val="2"/>
                <w:szCs w:val="22"/>
                <w:lang w:val="en-US" w:eastAsia="zh-CN"/>
              </w:rPr>
            </w:pPr>
          </w:p>
        </w:tc>
      </w:tr>
      <w:tr w:rsidR="00FC0336" w14:paraId="48619BF5" w14:textId="77777777" w:rsidTr="00565992">
        <w:trPr>
          <w:trHeight w:val="29"/>
          <w:trPrChange w:id="174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4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A6B048" w14:textId="77777777" w:rsidR="00FC0336" w:rsidRDefault="00FC0336" w:rsidP="00FC0336">
            <w:pPr>
              <w:pStyle w:val="TAC"/>
              <w:rPr>
                <w:kern w:val="2"/>
                <w:szCs w:val="22"/>
                <w:lang w:val="en-US"/>
              </w:rPr>
            </w:pPr>
            <w:r>
              <w:rPr>
                <w:lang w:val="en-US"/>
              </w:rPr>
              <w:t>CA_n46B-n48A-n96C</w:t>
            </w:r>
          </w:p>
        </w:tc>
        <w:tc>
          <w:tcPr>
            <w:tcW w:w="1814" w:type="dxa"/>
            <w:tcBorders>
              <w:top w:val="single" w:sz="4" w:space="0" w:color="auto"/>
              <w:left w:val="single" w:sz="4" w:space="0" w:color="auto"/>
              <w:bottom w:val="nil"/>
              <w:right w:val="single" w:sz="4" w:space="0" w:color="auto"/>
            </w:tcBorders>
            <w:vAlign w:val="center"/>
            <w:tcPrChange w:id="1749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BC5B24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4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A54BB1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4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991EEB"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4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043E981" w14:textId="77777777" w:rsidR="00FC0336" w:rsidRDefault="00FC0336" w:rsidP="00FC0336">
            <w:pPr>
              <w:pStyle w:val="TAC"/>
              <w:rPr>
                <w:kern w:val="2"/>
                <w:szCs w:val="22"/>
                <w:lang w:val="en-US" w:eastAsia="zh-CN"/>
              </w:rPr>
            </w:pPr>
            <w:r>
              <w:rPr>
                <w:lang w:val="en-US" w:eastAsia="zh-CN"/>
              </w:rPr>
              <w:t>0</w:t>
            </w:r>
          </w:p>
        </w:tc>
      </w:tr>
      <w:tr w:rsidR="00FC0336" w14:paraId="6A3A08C1" w14:textId="77777777" w:rsidTr="00565992">
        <w:trPr>
          <w:trHeight w:val="29"/>
          <w:trPrChange w:id="174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00" w:author="ZTE-Ma Zhifeng" w:date="2023-03-05T08:02:00Z">
              <w:tcPr>
                <w:tcW w:w="1848" w:type="dxa"/>
                <w:gridSpan w:val="2"/>
                <w:tcBorders>
                  <w:top w:val="nil"/>
                  <w:left w:val="single" w:sz="4" w:space="0" w:color="auto"/>
                  <w:bottom w:val="nil"/>
                  <w:right w:val="single" w:sz="4" w:space="0" w:color="auto"/>
                </w:tcBorders>
                <w:vAlign w:val="center"/>
              </w:tcPr>
            </w:tcPrChange>
          </w:tcPr>
          <w:p w14:paraId="63A8D24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01" w:author="ZTE-Ma Zhifeng" w:date="2023-03-05T08:02:00Z">
              <w:tcPr>
                <w:tcW w:w="1878" w:type="dxa"/>
                <w:gridSpan w:val="10"/>
                <w:tcBorders>
                  <w:top w:val="nil"/>
                  <w:left w:val="single" w:sz="4" w:space="0" w:color="auto"/>
                  <w:bottom w:val="nil"/>
                  <w:right w:val="single" w:sz="4" w:space="0" w:color="auto"/>
                </w:tcBorders>
                <w:vAlign w:val="center"/>
              </w:tcPr>
            </w:tcPrChange>
          </w:tcPr>
          <w:p w14:paraId="5E97F8E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35CE6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3D1120"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04" w:author="ZTE-Ma Zhifeng" w:date="2023-03-05T08:02:00Z">
              <w:tcPr>
                <w:tcW w:w="1649" w:type="dxa"/>
                <w:gridSpan w:val="10"/>
                <w:tcBorders>
                  <w:top w:val="nil"/>
                  <w:left w:val="single" w:sz="4" w:space="0" w:color="auto"/>
                  <w:bottom w:val="nil"/>
                  <w:right w:val="single" w:sz="4" w:space="0" w:color="auto"/>
                </w:tcBorders>
                <w:vAlign w:val="center"/>
              </w:tcPr>
            </w:tcPrChange>
          </w:tcPr>
          <w:p w14:paraId="5FC6D72F" w14:textId="77777777" w:rsidR="00FC0336" w:rsidRDefault="00FC0336" w:rsidP="00FC0336">
            <w:pPr>
              <w:pStyle w:val="TAC"/>
              <w:rPr>
                <w:kern w:val="2"/>
                <w:szCs w:val="22"/>
                <w:lang w:val="en-US" w:eastAsia="zh-CN"/>
              </w:rPr>
            </w:pPr>
          </w:p>
        </w:tc>
      </w:tr>
      <w:tr w:rsidR="00FC0336" w14:paraId="538DB852" w14:textId="77777777" w:rsidTr="00565992">
        <w:trPr>
          <w:trHeight w:val="29"/>
          <w:trPrChange w:id="175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6EB66B"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5590CB2"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490319"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08A848"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2C8F9A" w14:textId="77777777" w:rsidR="00FC0336" w:rsidRDefault="00FC0336" w:rsidP="00FC0336">
            <w:pPr>
              <w:pStyle w:val="TAC"/>
              <w:rPr>
                <w:kern w:val="2"/>
                <w:szCs w:val="22"/>
                <w:lang w:val="en-US" w:eastAsia="zh-CN"/>
              </w:rPr>
            </w:pPr>
          </w:p>
        </w:tc>
      </w:tr>
      <w:tr w:rsidR="00FC0336" w14:paraId="734548AB" w14:textId="77777777" w:rsidTr="00565992">
        <w:trPr>
          <w:trHeight w:val="29"/>
          <w:trPrChange w:id="1751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E51686" w14:textId="77777777" w:rsidR="00FC0336" w:rsidRDefault="00FC0336" w:rsidP="00FC0336">
            <w:pPr>
              <w:pStyle w:val="TAC"/>
              <w:rPr>
                <w:kern w:val="2"/>
                <w:szCs w:val="22"/>
                <w:lang w:val="en-US"/>
              </w:rPr>
            </w:pPr>
            <w:r>
              <w:rPr>
                <w:lang w:val="en-US"/>
              </w:rPr>
              <w:t>CA_n46C-n48A-n96C</w:t>
            </w:r>
          </w:p>
        </w:tc>
        <w:tc>
          <w:tcPr>
            <w:tcW w:w="1814" w:type="dxa"/>
            <w:tcBorders>
              <w:top w:val="single" w:sz="4" w:space="0" w:color="auto"/>
              <w:left w:val="single" w:sz="4" w:space="0" w:color="auto"/>
              <w:bottom w:val="nil"/>
              <w:right w:val="single" w:sz="4" w:space="0" w:color="auto"/>
            </w:tcBorders>
            <w:vAlign w:val="center"/>
            <w:tcPrChange w:id="1751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59E12B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417A1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6F64669"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5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F7F37F" w14:textId="77777777" w:rsidR="00FC0336" w:rsidRDefault="00FC0336" w:rsidP="00FC0336">
            <w:pPr>
              <w:pStyle w:val="TAC"/>
              <w:rPr>
                <w:kern w:val="2"/>
                <w:szCs w:val="22"/>
                <w:lang w:val="en-US" w:eastAsia="zh-CN"/>
              </w:rPr>
            </w:pPr>
            <w:r>
              <w:rPr>
                <w:lang w:val="en-US" w:eastAsia="zh-CN"/>
              </w:rPr>
              <w:t>0</w:t>
            </w:r>
          </w:p>
        </w:tc>
      </w:tr>
      <w:tr w:rsidR="00FC0336" w14:paraId="177AE70D" w14:textId="77777777" w:rsidTr="00565992">
        <w:trPr>
          <w:trHeight w:val="29"/>
          <w:trPrChange w:id="175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18" w:author="ZTE-Ma Zhifeng" w:date="2023-03-05T08:02:00Z">
              <w:tcPr>
                <w:tcW w:w="1848" w:type="dxa"/>
                <w:gridSpan w:val="2"/>
                <w:tcBorders>
                  <w:top w:val="nil"/>
                  <w:left w:val="single" w:sz="4" w:space="0" w:color="auto"/>
                  <w:bottom w:val="nil"/>
                  <w:right w:val="single" w:sz="4" w:space="0" w:color="auto"/>
                </w:tcBorders>
                <w:vAlign w:val="center"/>
              </w:tcPr>
            </w:tcPrChange>
          </w:tcPr>
          <w:p w14:paraId="4401B9F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19" w:author="ZTE-Ma Zhifeng" w:date="2023-03-05T08:02:00Z">
              <w:tcPr>
                <w:tcW w:w="1878" w:type="dxa"/>
                <w:gridSpan w:val="10"/>
                <w:tcBorders>
                  <w:top w:val="nil"/>
                  <w:left w:val="single" w:sz="4" w:space="0" w:color="auto"/>
                  <w:bottom w:val="nil"/>
                  <w:right w:val="single" w:sz="4" w:space="0" w:color="auto"/>
                </w:tcBorders>
                <w:vAlign w:val="center"/>
              </w:tcPr>
            </w:tcPrChange>
          </w:tcPr>
          <w:p w14:paraId="114702B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4091E7"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2A402F"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22" w:author="ZTE-Ma Zhifeng" w:date="2023-03-05T08:02:00Z">
              <w:tcPr>
                <w:tcW w:w="1649" w:type="dxa"/>
                <w:gridSpan w:val="10"/>
                <w:tcBorders>
                  <w:top w:val="nil"/>
                  <w:left w:val="single" w:sz="4" w:space="0" w:color="auto"/>
                  <w:bottom w:val="nil"/>
                  <w:right w:val="single" w:sz="4" w:space="0" w:color="auto"/>
                </w:tcBorders>
                <w:vAlign w:val="center"/>
              </w:tcPr>
            </w:tcPrChange>
          </w:tcPr>
          <w:p w14:paraId="63ED08E3" w14:textId="77777777" w:rsidR="00FC0336" w:rsidRDefault="00FC0336" w:rsidP="00FC0336">
            <w:pPr>
              <w:pStyle w:val="TAC"/>
              <w:rPr>
                <w:kern w:val="2"/>
                <w:szCs w:val="22"/>
                <w:lang w:val="en-US" w:eastAsia="zh-CN"/>
              </w:rPr>
            </w:pPr>
          </w:p>
        </w:tc>
      </w:tr>
      <w:tr w:rsidR="00FC0336" w14:paraId="00E1C95D" w14:textId="77777777" w:rsidTr="00565992">
        <w:trPr>
          <w:trHeight w:val="29"/>
          <w:trPrChange w:id="1752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0FE977E"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2069857"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0EF3BB"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A93AA1"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3B0954" w14:textId="77777777" w:rsidR="00FC0336" w:rsidRDefault="00FC0336" w:rsidP="00FC0336">
            <w:pPr>
              <w:pStyle w:val="TAC"/>
              <w:rPr>
                <w:kern w:val="2"/>
                <w:szCs w:val="22"/>
                <w:lang w:val="en-US" w:eastAsia="zh-CN"/>
              </w:rPr>
            </w:pPr>
          </w:p>
        </w:tc>
      </w:tr>
      <w:tr w:rsidR="00FC0336" w14:paraId="4CD7DC7C" w14:textId="77777777" w:rsidTr="00565992">
        <w:trPr>
          <w:trHeight w:val="29"/>
          <w:trPrChange w:id="1752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3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0F6B359" w14:textId="77777777" w:rsidR="00FC0336" w:rsidRDefault="00FC0336" w:rsidP="00FC0336">
            <w:pPr>
              <w:pStyle w:val="TAC"/>
              <w:rPr>
                <w:kern w:val="2"/>
                <w:szCs w:val="22"/>
                <w:lang w:val="en-US"/>
              </w:rPr>
            </w:pPr>
            <w:r>
              <w:rPr>
                <w:lang w:val="en-US"/>
              </w:rPr>
              <w:t>CA_n46D-n48A-n96C</w:t>
            </w:r>
          </w:p>
        </w:tc>
        <w:tc>
          <w:tcPr>
            <w:tcW w:w="1814" w:type="dxa"/>
            <w:tcBorders>
              <w:top w:val="single" w:sz="4" w:space="0" w:color="auto"/>
              <w:left w:val="single" w:sz="4" w:space="0" w:color="auto"/>
              <w:bottom w:val="nil"/>
              <w:right w:val="single" w:sz="4" w:space="0" w:color="auto"/>
            </w:tcBorders>
            <w:vAlign w:val="center"/>
            <w:tcPrChange w:id="1753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34B50D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6A63D6"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84E700"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5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49ED82C" w14:textId="77777777" w:rsidR="00FC0336" w:rsidRDefault="00FC0336" w:rsidP="00FC0336">
            <w:pPr>
              <w:pStyle w:val="TAC"/>
              <w:rPr>
                <w:kern w:val="2"/>
                <w:szCs w:val="22"/>
                <w:lang w:val="en-US" w:eastAsia="zh-CN"/>
              </w:rPr>
            </w:pPr>
            <w:r>
              <w:rPr>
                <w:lang w:val="en-US" w:eastAsia="zh-CN"/>
              </w:rPr>
              <w:t>0</w:t>
            </w:r>
          </w:p>
        </w:tc>
      </w:tr>
      <w:tr w:rsidR="00FC0336" w14:paraId="01A28625" w14:textId="77777777" w:rsidTr="00565992">
        <w:trPr>
          <w:trHeight w:val="29"/>
          <w:trPrChange w:id="175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36" w:author="ZTE-Ma Zhifeng" w:date="2023-03-05T08:02:00Z">
              <w:tcPr>
                <w:tcW w:w="1848" w:type="dxa"/>
                <w:gridSpan w:val="2"/>
                <w:tcBorders>
                  <w:top w:val="nil"/>
                  <w:left w:val="single" w:sz="4" w:space="0" w:color="auto"/>
                  <w:bottom w:val="nil"/>
                  <w:right w:val="single" w:sz="4" w:space="0" w:color="auto"/>
                </w:tcBorders>
                <w:vAlign w:val="center"/>
              </w:tcPr>
            </w:tcPrChange>
          </w:tcPr>
          <w:p w14:paraId="10326C5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37" w:author="ZTE-Ma Zhifeng" w:date="2023-03-05T08:02:00Z">
              <w:tcPr>
                <w:tcW w:w="1878" w:type="dxa"/>
                <w:gridSpan w:val="10"/>
                <w:tcBorders>
                  <w:top w:val="nil"/>
                  <w:left w:val="single" w:sz="4" w:space="0" w:color="auto"/>
                  <w:bottom w:val="nil"/>
                  <w:right w:val="single" w:sz="4" w:space="0" w:color="auto"/>
                </w:tcBorders>
                <w:vAlign w:val="center"/>
              </w:tcPr>
            </w:tcPrChange>
          </w:tcPr>
          <w:p w14:paraId="79734A0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EAE0A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B8596F"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40" w:author="ZTE-Ma Zhifeng" w:date="2023-03-05T08:02:00Z">
              <w:tcPr>
                <w:tcW w:w="1649" w:type="dxa"/>
                <w:gridSpan w:val="10"/>
                <w:tcBorders>
                  <w:top w:val="nil"/>
                  <w:left w:val="single" w:sz="4" w:space="0" w:color="auto"/>
                  <w:bottom w:val="nil"/>
                  <w:right w:val="single" w:sz="4" w:space="0" w:color="auto"/>
                </w:tcBorders>
                <w:vAlign w:val="center"/>
              </w:tcPr>
            </w:tcPrChange>
          </w:tcPr>
          <w:p w14:paraId="3A4B9BBD" w14:textId="77777777" w:rsidR="00FC0336" w:rsidRDefault="00FC0336" w:rsidP="00FC0336">
            <w:pPr>
              <w:pStyle w:val="TAC"/>
              <w:rPr>
                <w:kern w:val="2"/>
                <w:szCs w:val="22"/>
                <w:lang w:val="en-US" w:eastAsia="zh-CN"/>
              </w:rPr>
            </w:pPr>
          </w:p>
        </w:tc>
      </w:tr>
      <w:tr w:rsidR="00FC0336" w14:paraId="40AD5C72" w14:textId="77777777" w:rsidTr="00565992">
        <w:trPr>
          <w:trHeight w:val="29"/>
          <w:trPrChange w:id="175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00DCC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323C0D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AA2D5B"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9AE4C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48B0A4" w14:textId="77777777" w:rsidR="00FC0336" w:rsidRDefault="00FC0336" w:rsidP="00FC0336">
            <w:pPr>
              <w:pStyle w:val="TAC"/>
              <w:rPr>
                <w:kern w:val="2"/>
                <w:szCs w:val="22"/>
                <w:lang w:val="en-US" w:eastAsia="zh-CN"/>
              </w:rPr>
            </w:pPr>
          </w:p>
        </w:tc>
      </w:tr>
      <w:tr w:rsidR="00FC0336" w14:paraId="653155AF" w14:textId="77777777" w:rsidTr="00565992">
        <w:trPr>
          <w:trHeight w:val="29"/>
          <w:trPrChange w:id="175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4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C04539" w14:textId="77777777" w:rsidR="00FC0336" w:rsidRDefault="00FC0336" w:rsidP="00FC0336">
            <w:pPr>
              <w:pStyle w:val="TAC"/>
              <w:rPr>
                <w:kern w:val="2"/>
                <w:szCs w:val="22"/>
                <w:lang w:val="en-US"/>
              </w:rPr>
            </w:pPr>
            <w:r>
              <w:rPr>
                <w:lang w:val="en-US"/>
              </w:rPr>
              <w:t>CA_n46M-n48A-n96C</w:t>
            </w:r>
          </w:p>
        </w:tc>
        <w:tc>
          <w:tcPr>
            <w:tcW w:w="1814" w:type="dxa"/>
            <w:tcBorders>
              <w:top w:val="single" w:sz="4" w:space="0" w:color="auto"/>
              <w:left w:val="single" w:sz="4" w:space="0" w:color="auto"/>
              <w:bottom w:val="nil"/>
              <w:right w:val="single" w:sz="4" w:space="0" w:color="auto"/>
            </w:tcBorders>
            <w:vAlign w:val="center"/>
            <w:tcPrChange w:id="1754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2C844E"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DC940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28B042"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5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FE9F48" w14:textId="77777777" w:rsidR="00FC0336" w:rsidRDefault="00FC0336" w:rsidP="00FC0336">
            <w:pPr>
              <w:pStyle w:val="TAC"/>
              <w:rPr>
                <w:kern w:val="2"/>
                <w:szCs w:val="22"/>
                <w:lang w:val="en-US" w:eastAsia="zh-CN"/>
              </w:rPr>
            </w:pPr>
            <w:r>
              <w:rPr>
                <w:lang w:val="en-US" w:eastAsia="zh-CN"/>
              </w:rPr>
              <w:t>0</w:t>
            </w:r>
          </w:p>
        </w:tc>
      </w:tr>
      <w:tr w:rsidR="00FC0336" w14:paraId="5816E378" w14:textId="77777777" w:rsidTr="00565992">
        <w:trPr>
          <w:trHeight w:val="29"/>
          <w:trPrChange w:id="175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54" w:author="ZTE-Ma Zhifeng" w:date="2023-03-05T08:02:00Z">
              <w:tcPr>
                <w:tcW w:w="1848" w:type="dxa"/>
                <w:gridSpan w:val="2"/>
                <w:tcBorders>
                  <w:top w:val="nil"/>
                  <w:left w:val="single" w:sz="4" w:space="0" w:color="auto"/>
                  <w:bottom w:val="nil"/>
                  <w:right w:val="single" w:sz="4" w:space="0" w:color="auto"/>
                </w:tcBorders>
                <w:vAlign w:val="center"/>
              </w:tcPr>
            </w:tcPrChange>
          </w:tcPr>
          <w:p w14:paraId="30B1142F"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55" w:author="ZTE-Ma Zhifeng" w:date="2023-03-05T08:02:00Z">
              <w:tcPr>
                <w:tcW w:w="1878" w:type="dxa"/>
                <w:gridSpan w:val="10"/>
                <w:tcBorders>
                  <w:top w:val="nil"/>
                  <w:left w:val="single" w:sz="4" w:space="0" w:color="auto"/>
                  <w:bottom w:val="nil"/>
                  <w:right w:val="single" w:sz="4" w:space="0" w:color="auto"/>
                </w:tcBorders>
                <w:vAlign w:val="center"/>
              </w:tcPr>
            </w:tcPrChange>
          </w:tcPr>
          <w:p w14:paraId="1460215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EC17B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57A7A4"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58" w:author="ZTE-Ma Zhifeng" w:date="2023-03-05T08:02:00Z">
              <w:tcPr>
                <w:tcW w:w="1649" w:type="dxa"/>
                <w:gridSpan w:val="10"/>
                <w:tcBorders>
                  <w:top w:val="nil"/>
                  <w:left w:val="single" w:sz="4" w:space="0" w:color="auto"/>
                  <w:bottom w:val="nil"/>
                  <w:right w:val="single" w:sz="4" w:space="0" w:color="auto"/>
                </w:tcBorders>
                <w:vAlign w:val="center"/>
              </w:tcPr>
            </w:tcPrChange>
          </w:tcPr>
          <w:p w14:paraId="3FC733B1" w14:textId="77777777" w:rsidR="00FC0336" w:rsidRDefault="00FC0336" w:rsidP="00FC0336">
            <w:pPr>
              <w:pStyle w:val="TAC"/>
              <w:rPr>
                <w:kern w:val="2"/>
                <w:szCs w:val="22"/>
                <w:lang w:val="en-US" w:eastAsia="zh-CN"/>
              </w:rPr>
            </w:pPr>
          </w:p>
        </w:tc>
      </w:tr>
      <w:tr w:rsidR="00FC0336" w14:paraId="5D3A303E" w14:textId="77777777" w:rsidTr="00565992">
        <w:trPr>
          <w:trHeight w:val="29"/>
          <w:trPrChange w:id="175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21481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D7577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444855F"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BD519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F11EE0" w14:textId="77777777" w:rsidR="00FC0336" w:rsidRDefault="00FC0336" w:rsidP="00FC0336">
            <w:pPr>
              <w:pStyle w:val="TAC"/>
              <w:rPr>
                <w:kern w:val="2"/>
                <w:szCs w:val="22"/>
                <w:lang w:val="en-US" w:eastAsia="zh-CN"/>
              </w:rPr>
            </w:pPr>
          </w:p>
        </w:tc>
      </w:tr>
      <w:tr w:rsidR="00FC0336" w14:paraId="226A62A8" w14:textId="77777777" w:rsidTr="00565992">
        <w:trPr>
          <w:trHeight w:val="29"/>
          <w:trPrChange w:id="1756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5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C59B58F" w14:textId="77777777" w:rsidR="00FC0336" w:rsidRDefault="00FC0336" w:rsidP="00FC0336">
            <w:pPr>
              <w:pStyle w:val="TAC"/>
              <w:rPr>
                <w:kern w:val="2"/>
                <w:szCs w:val="22"/>
                <w:lang w:val="en-US"/>
              </w:rPr>
            </w:pPr>
            <w:r>
              <w:rPr>
                <w:lang w:val="en-US"/>
              </w:rPr>
              <w:t>CA_n46N-n48A-n96C</w:t>
            </w:r>
          </w:p>
        </w:tc>
        <w:tc>
          <w:tcPr>
            <w:tcW w:w="1814" w:type="dxa"/>
            <w:tcBorders>
              <w:top w:val="single" w:sz="4" w:space="0" w:color="auto"/>
              <w:left w:val="single" w:sz="4" w:space="0" w:color="auto"/>
              <w:bottom w:val="nil"/>
              <w:right w:val="single" w:sz="4" w:space="0" w:color="auto"/>
            </w:tcBorders>
            <w:vAlign w:val="center"/>
            <w:tcPrChange w:id="1756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96EC2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5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EEF076"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5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8B933E"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57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9C8A17" w14:textId="77777777" w:rsidR="00FC0336" w:rsidRDefault="00FC0336" w:rsidP="00FC0336">
            <w:pPr>
              <w:pStyle w:val="TAC"/>
              <w:rPr>
                <w:kern w:val="2"/>
                <w:szCs w:val="22"/>
                <w:lang w:val="en-US" w:eastAsia="zh-CN"/>
              </w:rPr>
            </w:pPr>
            <w:r>
              <w:rPr>
                <w:lang w:val="en-US" w:eastAsia="zh-CN"/>
              </w:rPr>
              <w:t>0</w:t>
            </w:r>
          </w:p>
        </w:tc>
      </w:tr>
      <w:tr w:rsidR="00FC0336" w14:paraId="0F3ED358" w14:textId="77777777" w:rsidTr="00565992">
        <w:trPr>
          <w:trHeight w:val="29"/>
          <w:trPrChange w:id="175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72" w:author="ZTE-Ma Zhifeng" w:date="2023-03-05T08:02:00Z">
              <w:tcPr>
                <w:tcW w:w="1848" w:type="dxa"/>
                <w:gridSpan w:val="2"/>
                <w:tcBorders>
                  <w:top w:val="nil"/>
                  <w:left w:val="single" w:sz="4" w:space="0" w:color="auto"/>
                  <w:bottom w:val="nil"/>
                  <w:right w:val="single" w:sz="4" w:space="0" w:color="auto"/>
                </w:tcBorders>
                <w:vAlign w:val="center"/>
              </w:tcPr>
            </w:tcPrChange>
          </w:tcPr>
          <w:p w14:paraId="665799C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573" w:author="ZTE-Ma Zhifeng" w:date="2023-03-05T08:02:00Z">
              <w:tcPr>
                <w:tcW w:w="1878" w:type="dxa"/>
                <w:gridSpan w:val="10"/>
                <w:tcBorders>
                  <w:top w:val="nil"/>
                  <w:left w:val="single" w:sz="4" w:space="0" w:color="auto"/>
                  <w:bottom w:val="nil"/>
                  <w:right w:val="single" w:sz="4" w:space="0" w:color="auto"/>
                </w:tcBorders>
                <w:vAlign w:val="center"/>
              </w:tcPr>
            </w:tcPrChange>
          </w:tcPr>
          <w:p w14:paraId="49B248F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A6335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0CD4B2"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576" w:author="ZTE-Ma Zhifeng" w:date="2023-03-05T08:02:00Z">
              <w:tcPr>
                <w:tcW w:w="1649" w:type="dxa"/>
                <w:gridSpan w:val="10"/>
                <w:tcBorders>
                  <w:top w:val="nil"/>
                  <w:left w:val="single" w:sz="4" w:space="0" w:color="auto"/>
                  <w:bottom w:val="nil"/>
                  <w:right w:val="single" w:sz="4" w:space="0" w:color="auto"/>
                </w:tcBorders>
                <w:vAlign w:val="center"/>
              </w:tcPr>
            </w:tcPrChange>
          </w:tcPr>
          <w:p w14:paraId="6D4871B3" w14:textId="77777777" w:rsidR="00FC0336" w:rsidRDefault="00FC0336" w:rsidP="00FC0336">
            <w:pPr>
              <w:pStyle w:val="TAC"/>
              <w:rPr>
                <w:kern w:val="2"/>
                <w:szCs w:val="22"/>
                <w:lang w:val="en-US" w:eastAsia="zh-CN"/>
              </w:rPr>
            </w:pPr>
          </w:p>
        </w:tc>
      </w:tr>
      <w:tr w:rsidR="00FC0336" w14:paraId="5EDBA6C0" w14:textId="77777777" w:rsidTr="00565992">
        <w:trPr>
          <w:trHeight w:val="29"/>
          <w:trPrChange w:id="175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3E9F6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76E4E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5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373BEC"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027858"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5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CF96DE" w14:textId="77777777" w:rsidR="00FC0336" w:rsidRDefault="00FC0336" w:rsidP="00FC0336">
            <w:pPr>
              <w:pStyle w:val="TAC"/>
              <w:rPr>
                <w:kern w:val="2"/>
                <w:szCs w:val="22"/>
                <w:lang w:val="en-US" w:eastAsia="zh-CN"/>
              </w:rPr>
            </w:pPr>
          </w:p>
        </w:tc>
      </w:tr>
      <w:tr w:rsidR="00FC0336" w14:paraId="00949A52" w14:textId="77777777" w:rsidTr="00565992">
        <w:trPr>
          <w:trHeight w:val="29"/>
          <w:trPrChange w:id="175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58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99075E" w14:textId="77777777" w:rsidR="00FC0336" w:rsidRDefault="00FC0336" w:rsidP="00FC0336">
            <w:pPr>
              <w:pStyle w:val="TAC"/>
              <w:rPr>
                <w:rFonts w:eastAsia="宋体"/>
                <w:kern w:val="2"/>
                <w:szCs w:val="22"/>
                <w:lang w:val="en-US"/>
              </w:rPr>
            </w:pPr>
            <w:r>
              <w:rPr>
                <w:rFonts w:eastAsia="宋体"/>
                <w:kern w:val="2"/>
                <w:szCs w:val="22"/>
                <w:lang w:val="en-US"/>
              </w:rPr>
              <w:t>CA_n46A-n48B-n96C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585"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8BC5F0A" w14:textId="77777777" w:rsidR="00FC0336" w:rsidRDefault="00FC0336" w:rsidP="00FC0336">
            <w:pPr>
              <w:pStyle w:val="TAC"/>
              <w:rPr>
                <w:rFonts w:cs="Arial"/>
                <w:color w:val="000000"/>
                <w:szCs w:val="18"/>
                <w:lang w:val="en-US"/>
              </w:rPr>
            </w:pPr>
            <w:r>
              <w:rPr>
                <w:rFonts w:cs="Arial"/>
                <w:color w:val="000000"/>
                <w:szCs w:val="18"/>
                <w:lang w:val="en-US"/>
              </w:rPr>
              <w:t>CA_n48B</w:t>
            </w:r>
          </w:p>
          <w:p w14:paraId="5D96DDD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FC89D4C"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E476EE9"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576B5B1"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8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2500F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58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A40B3B"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588"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44FB30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6BF2A66" w14:textId="77777777" w:rsidTr="00565992">
        <w:trPr>
          <w:trHeight w:val="29"/>
          <w:trPrChange w:id="175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590" w:author="ZTE-Ma Zhifeng" w:date="2023-03-05T08:02:00Z">
              <w:tcPr>
                <w:tcW w:w="1848" w:type="dxa"/>
                <w:gridSpan w:val="2"/>
                <w:tcBorders>
                  <w:top w:val="nil"/>
                  <w:left w:val="single" w:sz="4" w:space="0" w:color="auto"/>
                  <w:bottom w:val="nil"/>
                  <w:right w:val="single" w:sz="4" w:space="0" w:color="auto"/>
                </w:tcBorders>
                <w:vAlign w:val="center"/>
              </w:tcPr>
            </w:tcPrChange>
          </w:tcPr>
          <w:p w14:paraId="5FF0EFC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591" w:author="ZTE-Ma Zhifeng" w:date="2023-03-05T08:02:00Z">
              <w:tcPr>
                <w:tcW w:w="1878" w:type="dxa"/>
                <w:gridSpan w:val="10"/>
                <w:tcBorders>
                  <w:top w:val="nil"/>
                  <w:left w:val="single" w:sz="4" w:space="0" w:color="auto"/>
                  <w:bottom w:val="nil"/>
                  <w:right w:val="single" w:sz="4" w:space="0" w:color="auto"/>
                </w:tcBorders>
                <w:vAlign w:val="center"/>
              </w:tcPr>
            </w:tcPrChange>
          </w:tcPr>
          <w:p w14:paraId="392BF47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9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4E8D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5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A9058F"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594" w:author="ZTE-Ma Zhifeng" w:date="2023-03-05T08:02:00Z">
              <w:tcPr>
                <w:tcW w:w="1649" w:type="dxa"/>
                <w:gridSpan w:val="10"/>
                <w:tcBorders>
                  <w:top w:val="nil"/>
                  <w:left w:val="single" w:sz="4" w:space="0" w:color="auto"/>
                  <w:bottom w:val="nil"/>
                  <w:right w:val="single" w:sz="4" w:space="0" w:color="auto"/>
                </w:tcBorders>
                <w:vAlign w:val="center"/>
              </w:tcPr>
            </w:tcPrChange>
          </w:tcPr>
          <w:p w14:paraId="65472E11" w14:textId="77777777" w:rsidR="00FC0336" w:rsidRDefault="00FC0336" w:rsidP="00FC0336">
            <w:pPr>
              <w:pStyle w:val="TAC"/>
              <w:rPr>
                <w:rFonts w:eastAsia="宋体"/>
                <w:kern w:val="2"/>
                <w:szCs w:val="22"/>
                <w:lang w:val="en-US" w:eastAsia="zh-CN"/>
              </w:rPr>
            </w:pPr>
          </w:p>
        </w:tc>
      </w:tr>
      <w:tr w:rsidR="00FC0336" w14:paraId="2625D108" w14:textId="77777777" w:rsidTr="00565992">
        <w:trPr>
          <w:trHeight w:val="29"/>
          <w:trPrChange w:id="175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5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CA7E4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5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95BEB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59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659CE5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5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4E2498"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6DEA327" w14:textId="77777777" w:rsidR="00FC0336" w:rsidRDefault="00FC0336" w:rsidP="00FC0336">
            <w:pPr>
              <w:pStyle w:val="TAC"/>
              <w:rPr>
                <w:rFonts w:eastAsia="宋体"/>
                <w:kern w:val="2"/>
                <w:szCs w:val="22"/>
                <w:lang w:val="en-US" w:eastAsia="zh-CN"/>
              </w:rPr>
            </w:pPr>
          </w:p>
        </w:tc>
      </w:tr>
      <w:tr w:rsidR="00FC0336" w14:paraId="455D80B1" w14:textId="77777777" w:rsidTr="00565992">
        <w:trPr>
          <w:trHeight w:val="29"/>
          <w:trPrChange w:id="176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60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3D0ECC9" w14:textId="77777777" w:rsidR="00FC0336" w:rsidRDefault="00FC0336" w:rsidP="00FC0336">
            <w:pPr>
              <w:pStyle w:val="TAC"/>
              <w:rPr>
                <w:rFonts w:eastAsia="宋体"/>
                <w:kern w:val="2"/>
                <w:szCs w:val="22"/>
                <w:lang w:val="en-US"/>
              </w:rPr>
            </w:pPr>
            <w:r>
              <w:rPr>
                <w:rFonts w:eastAsia="宋体"/>
                <w:kern w:val="2"/>
                <w:szCs w:val="22"/>
                <w:lang w:val="en-US"/>
              </w:rPr>
              <w:t>CA_n46B-n48B-n96C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603"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1189C6E" w14:textId="77777777" w:rsidR="00FC0336" w:rsidRDefault="00FC0336" w:rsidP="00FC0336">
            <w:pPr>
              <w:pStyle w:val="TAC"/>
              <w:rPr>
                <w:rFonts w:cs="Arial"/>
                <w:color w:val="000000"/>
                <w:szCs w:val="18"/>
                <w:lang w:val="en-US"/>
              </w:rPr>
            </w:pPr>
            <w:r>
              <w:rPr>
                <w:rFonts w:cs="Arial"/>
                <w:color w:val="000000"/>
                <w:szCs w:val="18"/>
                <w:lang w:val="en-US"/>
              </w:rPr>
              <w:t>CA_n48B</w:t>
            </w:r>
          </w:p>
          <w:p w14:paraId="383617C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E3A2141"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71A81CB"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EF23803"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0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5BC12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60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0EBF61"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06"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4D0B28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3354C1E" w14:textId="77777777" w:rsidTr="00565992">
        <w:trPr>
          <w:trHeight w:val="29"/>
          <w:trPrChange w:id="176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608" w:author="ZTE-Ma Zhifeng" w:date="2023-03-05T08:02:00Z">
              <w:tcPr>
                <w:tcW w:w="1848" w:type="dxa"/>
                <w:gridSpan w:val="2"/>
                <w:tcBorders>
                  <w:top w:val="nil"/>
                  <w:left w:val="single" w:sz="4" w:space="0" w:color="auto"/>
                  <w:bottom w:val="nil"/>
                  <w:right w:val="single" w:sz="4" w:space="0" w:color="auto"/>
                </w:tcBorders>
                <w:vAlign w:val="center"/>
              </w:tcPr>
            </w:tcPrChange>
          </w:tcPr>
          <w:p w14:paraId="2F1EE11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09" w:author="ZTE-Ma Zhifeng" w:date="2023-03-05T08:02:00Z">
              <w:tcPr>
                <w:tcW w:w="1878" w:type="dxa"/>
                <w:gridSpan w:val="10"/>
                <w:tcBorders>
                  <w:top w:val="nil"/>
                  <w:left w:val="single" w:sz="4" w:space="0" w:color="auto"/>
                  <w:bottom w:val="nil"/>
                  <w:right w:val="single" w:sz="4" w:space="0" w:color="auto"/>
                </w:tcBorders>
                <w:vAlign w:val="center"/>
              </w:tcPr>
            </w:tcPrChange>
          </w:tcPr>
          <w:p w14:paraId="4EAEF51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1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FC7DB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6FCEF0"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612" w:author="ZTE-Ma Zhifeng" w:date="2023-03-05T08:02:00Z">
              <w:tcPr>
                <w:tcW w:w="1649" w:type="dxa"/>
                <w:gridSpan w:val="10"/>
                <w:tcBorders>
                  <w:top w:val="nil"/>
                  <w:left w:val="single" w:sz="4" w:space="0" w:color="auto"/>
                  <w:bottom w:val="nil"/>
                  <w:right w:val="single" w:sz="4" w:space="0" w:color="auto"/>
                </w:tcBorders>
                <w:vAlign w:val="center"/>
              </w:tcPr>
            </w:tcPrChange>
          </w:tcPr>
          <w:p w14:paraId="5162B7E2" w14:textId="77777777" w:rsidR="00FC0336" w:rsidRDefault="00FC0336" w:rsidP="00FC0336">
            <w:pPr>
              <w:pStyle w:val="TAC"/>
              <w:rPr>
                <w:rFonts w:eastAsia="宋体"/>
                <w:kern w:val="2"/>
                <w:szCs w:val="22"/>
                <w:lang w:val="en-US" w:eastAsia="zh-CN"/>
              </w:rPr>
            </w:pPr>
          </w:p>
        </w:tc>
      </w:tr>
      <w:tr w:rsidR="00FC0336" w14:paraId="13DA05AE" w14:textId="77777777" w:rsidTr="00565992">
        <w:trPr>
          <w:trHeight w:val="29"/>
          <w:trPrChange w:id="176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EB5EDC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46F745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1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CFC67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FC8870"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0AEAAE" w14:textId="77777777" w:rsidR="00FC0336" w:rsidRDefault="00FC0336" w:rsidP="00FC0336">
            <w:pPr>
              <w:pStyle w:val="TAC"/>
              <w:rPr>
                <w:rFonts w:eastAsia="宋体"/>
                <w:kern w:val="2"/>
                <w:szCs w:val="22"/>
                <w:lang w:val="en-US" w:eastAsia="zh-CN"/>
              </w:rPr>
            </w:pPr>
          </w:p>
        </w:tc>
      </w:tr>
      <w:tr w:rsidR="00FC0336" w14:paraId="49CD681E" w14:textId="77777777" w:rsidTr="00565992">
        <w:trPr>
          <w:trHeight w:val="29"/>
          <w:trPrChange w:id="176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62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E18B057" w14:textId="77777777" w:rsidR="00FC0336" w:rsidRDefault="00FC0336" w:rsidP="00FC0336">
            <w:pPr>
              <w:pStyle w:val="TAC"/>
              <w:rPr>
                <w:rFonts w:eastAsia="宋体"/>
                <w:kern w:val="2"/>
                <w:szCs w:val="22"/>
                <w:lang w:val="en-US"/>
              </w:rPr>
            </w:pPr>
            <w:r>
              <w:rPr>
                <w:rFonts w:eastAsia="宋体"/>
                <w:kern w:val="2"/>
                <w:szCs w:val="22"/>
                <w:lang w:val="en-US"/>
              </w:rPr>
              <w:t>CA_n46C-n48B-n96C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621"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431C211" w14:textId="77777777" w:rsidR="00FC0336" w:rsidRDefault="00FC0336" w:rsidP="00FC0336">
            <w:pPr>
              <w:pStyle w:val="TAC"/>
              <w:rPr>
                <w:rFonts w:cs="Arial"/>
                <w:color w:val="000000"/>
                <w:szCs w:val="18"/>
                <w:lang w:val="en-US"/>
              </w:rPr>
            </w:pPr>
            <w:r>
              <w:rPr>
                <w:rFonts w:cs="Arial"/>
                <w:color w:val="000000"/>
                <w:szCs w:val="18"/>
                <w:lang w:val="en-US"/>
              </w:rPr>
              <w:t>CA_n48B</w:t>
            </w:r>
          </w:p>
          <w:p w14:paraId="03EEAC18"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64CC4BF"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A24BDC8"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6E919F29"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2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93CB5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62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EC0A7E"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24"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55B475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308F307" w14:textId="77777777" w:rsidTr="00565992">
        <w:trPr>
          <w:trHeight w:val="29"/>
          <w:trPrChange w:id="176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626" w:author="ZTE-Ma Zhifeng" w:date="2023-03-05T08:02:00Z">
              <w:tcPr>
                <w:tcW w:w="1848" w:type="dxa"/>
                <w:gridSpan w:val="2"/>
                <w:tcBorders>
                  <w:top w:val="nil"/>
                  <w:left w:val="single" w:sz="4" w:space="0" w:color="auto"/>
                  <w:bottom w:val="nil"/>
                  <w:right w:val="single" w:sz="4" w:space="0" w:color="auto"/>
                </w:tcBorders>
                <w:vAlign w:val="center"/>
              </w:tcPr>
            </w:tcPrChange>
          </w:tcPr>
          <w:p w14:paraId="68201CB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27" w:author="ZTE-Ma Zhifeng" w:date="2023-03-05T08:02:00Z">
              <w:tcPr>
                <w:tcW w:w="1878" w:type="dxa"/>
                <w:gridSpan w:val="10"/>
                <w:tcBorders>
                  <w:top w:val="nil"/>
                  <w:left w:val="single" w:sz="4" w:space="0" w:color="auto"/>
                  <w:bottom w:val="nil"/>
                  <w:right w:val="single" w:sz="4" w:space="0" w:color="auto"/>
                </w:tcBorders>
                <w:vAlign w:val="center"/>
              </w:tcPr>
            </w:tcPrChange>
          </w:tcPr>
          <w:p w14:paraId="32F98B5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2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62742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0F9C58"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630" w:author="ZTE-Ma Zhifeng" w:date="2023-03-05T08:02:00Z">
              <w:tcPr>
                <w:tcW w:w="1649" w:type="dxa"/>
                <w:gridSpan w:val="10"/>
                <w:tcBorders>
                  <w:top w:val="nil"/>
                  <w:left w:val="single" w:sz="4" w:space="0" w:color="auto"/>
                  <w:bottom w:val="nil"/>
                  <w:right w:val="single" w:sz="4" w:space="0" w:color="auto"/>
                </w:tcBorders>
                <w:vAlign w:val="center"/>
              </w:tcPr>
            </w:tcPrChange>
          </w:tcPr>
          <w:p w14:paraId="57EDA612" w14:textId="77777777" w:rsidR="00FC0336" w:rsidRDefault="00FC0336" w:rsidP="00FC0336">
            <w:pPr>
              <w:pStyle w:val="TAC"/>
              <w:rPr>
                <w:rFonts w:eastAsia="宋体"/>
                <w:kern w:val="2"/>
                <w:szCs w:val="22"/>
                <w:lang w:val="en-US" w:eastAsia="zh-CN"/>
              </w:rPr>
            </w:pPr>
          </w:p>
        </w:tc>
      </w:tr>
      <w:tr w:rsidR="00FC0336" w14:paraId="672F1E88" w14:textId="77777777" w:rsidTr="00565992">
        <w:trPr>
          <w:trHeight w:val="29"/>
          <w:trPrChange w:id="176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60425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DEB61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3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FB5A3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C0674B"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475906" w14:textId="77777777" w:rsidR="00FC0336" w:rsidRDefault="00FC0336" w:rsidP="00FC0336">
            <w:pPr>
              <w:pStyle w:val="TAC"/>
              <w:rPr>
                <w:rFonts w:eastAsia="宋体"/>
                <w:kern w:val="2"/>
                <w:szCs w:val="22"/>
                <w:lang w:val="en-US" w:eastAsia="zh-CN"/>
              </w:rPr>
            </w:pPr>
          </w:p>
        </w:tc>
      </w:tr>
      <w:tr w:rsidR="00FC0336" w14:paraId="4E9E3A8F" w14:textId="77777777" w:rsidTr="00565992">
        <w:trPr>
          <w:trHeight w:val="29"/>
          <w:trPrChange w:id="176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63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5B34211" w14:textId="77777777" w:rsidR="00FC0336" w:rsidRDefault="00FC0336" w:rsidP="00FC0336">
            <w:pPr>
              <w:pStyle w:val="TAC"/>
              <w:rPr>
                <w:rFonts w:eastAsia="宋体"/>
                <w:kern w:val="2"/>
                <w:szCs w:val="22"/>
                <w:lang w:val="en-US"/>
              </w:rPr>
            </w:pPr>
            <w:r>
              <w:rPr>
                <w:rFonts w:eastAsia="宋体"/>
                <w:kern w:val="2"/>
                <w:szCs w:val="22"/>
                <w:lang w:val="en-US"/>
              </w:rPr>
              <w:t>CA_n46D-n48B-n96C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63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8FA46EB" w14:textId="77777777" w:rsidR="00FC0336" w:rsidRDefault="00FC0336" w:rsidP="00FC0336">
            <w:pPr>
              <w:pStyle w:val="TAC"/>
              <w:rPr>
                <w:rFonts w:cs="Arial"/>
                <w:color w:val="000000"/>
                <w:szCs w:val="18"/>
                <w:lang w:val="en-US"/>
              </w:rPr>
            </w:pPr>
            <w:r>
              <w:rPr>
                <w:rFonts w:cs="Arial"/>
                <w:color w:val="000000"/>
                <w:szCs w:val="18"/>
                <w:lang w:val="en-US"/>
              </w:rPr>
              <w:t>CA_n48B</w:t>
            </w:r>
          </w:p>
          <w:p w14:paraId="547F567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42452A5"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708347C0"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7647959"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4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903B0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64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3634F9"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4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69AE05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388BBC8" w14:textId="77777777" w:rsidTr="00565992">
        <w:trPr>
          <w:trHeight w:val="29"/>
          <w:trPrChange w:id="176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644" w:author="ZTE-Ma Zhifeng" w:date="2023-03-05T08:02:00Z">
              <w:tcPr>
                <w:tcW w:w="1848" w:type="dxa"/>
                <w:gridSpan w:val="2"/>
                <w:tcBorders>
                  <w:top w:val="nil"/>
                  <w:left w:val="single" w:sz="4" w:space="0" w:color="auto"/>
                  <w:bottom w:val="nil"/>
                  <w:right w:val="single" w:sz="4" w:space="0" w:color="auto"/>
                </w:tcBorders>
                <w:vAlign w:val="center"/>
              </w:tcPr>
            </w:tcPrChange>
          </w:tcPr>
          <w:p w14:paraId="2739539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45" w:author="ZTE-Ma Zhifeng" w:date="2023-03-05T08:02:00Z">
              <w:tcPr>
                <w:tcW w:w="1878" w:type="dxa"/>
                <w:gridSpan w:val="10"/>
                <w:tcBorders>
                  <w:top w:val="nil"/>
                  <w:left w:val="single" w:sz="4" w:space="0" w:color="auto"/>
                  <w:bottom w:val="nil"/>
                  <w:right w:val="single" w:sz="4" w:space="0" w:color="auto"/>
                </w:tcBorders>
                <w:vAlign w:val="center"/>
              </w:tcPr>
            </w:tcPrChange>
          </w:tcPr>
          <w:p w14:paraId="5D47D6C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4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07D98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31CBB7"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648" w:author="ZTE-Ma Zhifeng" w:date="2023-03-05T08:02:00Z">
              <w:tcPr>
                <w:tcW w:w="1649" w:type="dxa"/>
                <w:gridSpan w:val="10"/>
                <w:tcBorders>
                  <w:top w:val="nil"/>
                  <w:left w:val="single" w:sz="4" w:space="0" w:color="auto"/>
                  <w:bottom w:val="nil"/>
                  <w:right w:val="single" w:sz="4" w:space="0" w:color="auto"/>
                </w:tcBorders>
                <w:vAlign w:val="center"/>
              </w:tcPr>
            </w:tcPrChange>
          </w:tcPr>
          <w:p w14:paraId="21610EFD" w14:textId="77777777" w:rsidR="00FC0336" w:rsidRDefault="00FC0336" w:rsidP="00FC0336">
            <w:pPr>
              <w:pStyle w:val="TAC"/>
              <w:rPr>
                <w:rFonts w:eastAsia="宋体"/>
                <w:kern w:val="2"/>
                <w:szCs w:val="22"/>
                <w:lang w:val="en-US" w:eastAsia="zh-CN"/>
              </w:rPr>
            </w:pPr>
          </w:p>
        </w:tc>
      </w:tr>
      <w:tr w:rsidR="00FC0336" w14:paraId="25700E5D" w14:textId="77777777" w:rsidTr="00565992">
        <w:trPr>
          <w:trHeight w:val="29"/>
          <w:trPrChange w:id="176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98A0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44D05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5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FA2B3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59D0D9"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AE012D" w14:textId="77777777" w:rsidR="00FC0336" w:rsidRDefault="00FC0336" w:rsidP="00FC0336">
            <w:pPr>
              <w:pStyle w:val="TAC"/>
              <w:rPr>
                <w:rFonts w:eastAsia="宋体"/>
                <w:kern w:val="2"/>
                <w:szCs w:val="22"/>
                <w:lang w:val="en-US" w:eastAsia="zh-CN"/>
              </w:rPr>
            </w:pPr>
          </w:p>
        </w:tc>
      </w:tr>
      <w:tr w:rsidR="00FC0336" w14:paraId="78252DD4" w14:textId="77777777" w:rsidTr="00565992">
        <w:trPr>
          <w:trHeight w:val="29"/>
          <w:trPrChange w:id="176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6E3D8A8" w14:textId="77777777" w:rsidR="00FC0336" w:rsidRDefault="00FC0336" w:rsidP="00FC0336">
            <w:pPr>
              <w:pStyle w:val="TAC"/>
              <w:rPr>
                <w:kern w:val="2"/>
                <w:szCs w:val="22"/>
                <w:lang w:val="en-US"/>
              </w:rPr>
            </w:pPr>
            <w:r>
              <w:rPr>
                <w:lang w:val="en-US"/>
              </w:rPr>
              <w:t>CA_n46M-n48B-n96C</w:t>
            </w:r>
          </w:p>
        </w:tc>
        <w:tc>
          <w:tcPr>
            <w:tcW w:w="1814" w:type="dxa"/>
            <w:tcBorders>
              <w:top w:val="single" w:sz="4" w:space="0" w:color="auto"/>
              <w:left w:val="single" w:sz="4" w:space="0" w:color="auto"/>
              <w:bottom w:val="nil"/>
              <w:right w:val="single" w:sz="4" w:space="0" w:color="auto"/>
            </w:tcBorders>
            <w:vAlign w:val="center"/>
            <w:tcPrChange w:id="176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DFB7AD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A3C9A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7C76DF"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66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AE90302" w14:textId="77777777" w:rsidR="00FC0336" w:rsidRDefault="00FC0336" w:rsidP="00FC0336">
            <w:pPr>
              <w:pStyle w:val="TAC"/>
              <w:rPr>
                <w:kern w:val="2"/>
                <w:szCs w:val="22"/>
                <w:lang w:val="en-US" w:eastAsia="zh-CN"/>
              </w:rPr>
            </w:pPr>
            <w:r>
              <w:rPr>
                <w:lang w:val="en-US" w:eastAsia="zh-CN"/>
              </w:rPr>
              <w:t>0</w:t>
            </w:r>
          </w:p>
        </w:tc>
      </w:tr>
      <w:tr w:rsidR="00FC0336" w14:paraId="17580EC1" w14:textId="77777777" w:rsidTr="00565992">
        <w:trPr>
          <w:trHeight w:val="29"/>
          <w:trPrChange w:id="176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662" w:author="ZTE-Ma Zhifeng" w:date="2023-03-05T08:02:00Z">
              <w:tcPr>
                <w:tcW w:w="1848" w:type="dxa"/>
                <w:gridSpan w:val="2"/>
                <w:tcBorders>
                  <w:top w:val="nil"/>
                  <w:left w:val="single" w:sz="4" w:space="0" w:color="auto"/>
                  <w:bottom w:val="nil"/>
                  <w:right w:val="single" w:sz="4" w:space="0" w:color="auto"/>
                </w:tcBorders>
                <w:vAlign w:val="center"/>
              </w:tcPr>
            </w:tcPrChange>
          </w:tcPr>
          <w:p w14:paraId="455C1082"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663" w:author="ZTE-Ma Zhifeng" w:date="2023-03-05T08:02:00Z">
              <w:tcPr>
                <w:tcW w:w="1878" w:type="dxa"/>
                <w:gridSpan w:val="10"/>
                <w:tcBorders>
                  <w:top w:val="nil"/>
                  <w:left w:val="single" w:sz="4" w:space="0" w:color="auto"/>
                  <w:bottom w:val="nil"/>
                  <w:right w:val="single" w:sz="4" w:space="0" w:color="auto"/>
                </w:tcBorders>
                <w:vAlign w:val="center"/>
              </w:tcPr>
            </w:tcPrChange>
          </w:tcPr>
          <w:p w14:paraId="77F213A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E9ECDB"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303DBD" w14:textId="77777777" w:rsidR="00FC0336" w:rsidRDefault="00FC0336" w:rsidP="00FC0336">
            <w:pPr>
              <w:pStyle w:val="TAC"/>
              <w:rPr>
                <w:lang w:val="en-US" w:eastAsia="zh-CN" w:bidi="ar"/>
              </w:rPr>
            </w:pPr>
            <w:r>
              <w:rPr>
                <w:lang w:val="en-US" w:eastAsia="zh-CN" w:bidi="ar"/>
              </w:rPr>
              <w:t>CA_n48B_BCS0</w:t>
            </w:r>
          </w:p>
        </w:tc>
        <w:tc>
          <w:tcPr>
            <w:tcW w:w="1589" w:type="dxa"/>
            <w:tcBorders>
              <w:top w:val="nil"/>
              <w:left w:val="single" w:sz="4" w:space="0" w:color="auto"/>
              <w:bottom w:val="nil"/>
              <w:right w:val="single" w:sz="4" w:space="0" w:color="auto"/>
            </w:tcBorders>
            <w:vAlign w:val="center"/>
            <w:tcPrChange w:id="17666" w:author="ZTE-Ma Zhifeng" w:date="2023-03-05T08:02:00Z">
              <w:tcPr>
                <w:tcW w:w="1649" w:type="dxa"/>
                <w:gridSpan w:val="10"/>
                <w:tcBorders>
                  <w:top w:val="nil"/>
                  <w:left w:val="single" w:sz="4" w:space="0" w:color="auto"/>
                  <w:bottom w:val="nil"/>
                  <w:right w:val="single" w:sz="4" w:space="0" w:color="auto"/>
                </w:tcBorders>
                <w:vAlign w:val="center"/>
              </w:tcPr>
            </w:tcPrChange>
          </w:tcPr>
          <w:p w14:paraId="36BD4DA2" w14:textId="77777777" w:rsidR="00FC0336" w:rsidRDefault="00FC0336" w:rsidP="00FC0336">
            <w:pPr>
              <w:pStyle w:val="TAC"/>
              <w:rPr>
                <w:kern w:val="2"/>
                <w:szCs w:val="22"/>
                <w:lang w:val="en-US" w:eastAsia="zh-CN"/>
              </w:rPr>
            </w:pPr>
          </w:p>
        </w:tc>
      </w:tr>
      <w:tr w:rsidR="00FC0336" w14:paraId="17F997C4" w14:textId="77777777" w:rsidTr="00565992">
        <w:trPr>
          <w:trHeight w:val="29"/>
          <w:trPrChange w:id="176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3ABFDB"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DF01C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6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55467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7CAB7B"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CB5145" w14:textId="77777777" w:rsidR="00FC0336" w:rsidRDefault="00FC0336" w:rsidP="00FC0336">
            <w:pPr>
              <w:pStyle w:val="TAC"/>
              <w:rPr>
                <w:kern w:val="2"/>
                <w:szCs w:val="22"/>
                <w:lang w:val="en-US" w:eastAsia="zh-CN"/>
              </w:rPr>
            </w:pPr>
          </w:p>
        </w:tc>
      </w:tr>
      <w:tr w:rsidR="00FC0336" w14:paraId="24EC47FE" w14:textId="77777777" w:rsidTr="00565992">
        <w:trPr>
          <w:trHeight w:val="29"/>
          <w:trPrChange w:id="176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67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5D3FF505" w14:textId="77777777" w:rsidR="00FC0336" w:rsidRDefault="00FC0336" w:rsidP="00FC0336">
            <w:pPr>
              <w:pStyle w:val="TAC"/>
              <w:rPr>
                <w:rFonts w:eastAsia="宋体"/>
                <w:kern w:val="2"/>
                <w:szCs w:val="22"/>
                <w:lang w:val="en-US"/>
              </w:rPr>
            </w:pPr>
            <w:r>
              <w:rPr>
                <w:rFonts w:eastAsia="宋体"/>
                <w:kern w:val="2"/>
                <w:szCs w:val="22"/>
                <w:lang w:val="en-US"/>
              </w:rPr>
              <w:t>CA_n46N-n48B-n96C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7675"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9A7B135" w14:textId="77777777" w:rsidR="00FC0336" w:rsidRDefault="00FC0336" w:rsidP="00FC0336">
            <w:pPr>
              <w:pStyle w:val="TAC"/>
              <w:rPr>
                <w:rFonts w:cs="Arial"/>
                <w:color w:val="000000"/>
                <w:szCs w:val="18"/>
                <w:lang w:val="en-US"/>
              </w:rPr>
            </w:pPr>
            <w:r>
              <w:rPr>
                <w:rFonts w:cs="Arial"/>
                <w:color w:val="000000"/>
                <w:szCs w:val="18"/>
                <w:lang w:val="en-US"/>
              </w:rPr>
              <w:t>CA_n48B</w:t>
            </w:r>
          </w:p>
          <w:p w14:paraId="314629C7"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BBD83F1"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607BADC8"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03C6CDF7"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7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D83D5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67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B53C4C"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678"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9D6EA6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3EE1483" w14:textId="77777777" w:rsidTr="00565992">
        <w:trPr>
          <w:trHeight w:val="29"/>
          <w:trPrChange w:id="176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680" w:author="ZTE-Ma Zhifeng" w:date="2023-03-05T08:02:00Z">
              <w:tcPr>
                <w:tcW w:w="1848" w:type="dxa"/>
                <w:gridSpan w:val="2"/>
                <w:tcBorders>
                  <w:top w:val="nil"/>
                  <w:left w:val="single" w:sz="4" w:space="0" w:color="auto"/>
                  <w:bottom w:val="nil"/>
                  <w:right w:val="single" w:sz="4" w:space="0" w:color="auto"/>
                </w:tcBorders>
                <w:vAlign w:val="center"/>
              </w:tcPr>
            </w:tcPrChange>
          </w:tcPr>
          <w:p w14:paraId="1792A06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681" w:author="ZTE-Ma Zhifeng" w:date="2023-03-05T08:02:00Z">
              <w:tcPr>
                <w:tcW w:w="1878" w:type="dxa"/>
                <w:gridSpan w:val="10"/>
                <w:tcBorders>
                  <w:top w:val="nil"/>
                  <w:left w:val="single" w:sz="4" w:space="0" w:color="auto"/>
                  <w:bottom w:val="nil"/>
                  <w:right w:val="single" w:sz="4" w:space="0" w:color="auto"/>
                </w:tcBorders>
                <w:vAlign w:val="center"/>
              </w:tcPr>
            </w:tcPrChange>
          </w:tcPr>
          <w:p w14:paraId="6F218EE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8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73FFD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6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29F546" w14:textId="77777777" w:rsidR="00FC0336" w:rsidRDefault="00FC0336" w:rsidP="00FC0336">
            <w:pPr>
              <w:pStyle w:val="TAC"/>
              <w:rPr>
                <w:rFonts w:eastAsia="宋体"/>
                <w:lang w:val="en-US" w:eastAsia="zh-CN" w:bidi="ar"/>
              </w:rPr>
            </w:pPr>
            <w:r>
              <w:rPr>
                <w:rFonts w:eastAsia="宋体"/>
                <w:lang w:val="en-US" w:eastAsia="zh-CN" w:bidi="ar"/>
              </w:rPr>
              <w:t>CA_n48B_BCS0</w:t>
            </w:r>
          </w:p>
        </w:tc>
        <w:tc>
          <w:tcPr>
            <w:tcW w:w="1589" w:type="dxa"/>
            <w:tcBorders>
              <w:top w:val="nil"/>
              <w:left w:val="single" w:sz="4" w:space="0" w:color="auto"/>
              <w:bottom w:val="nil"/>
              <w:right w:val="single" w:sz="4" w:space="0" w:color="auto"/>
            </w:tcBorders>
            <w:vAlign w:val="center"/>
            <w:tcPrChange w:id="17684" w:author="ZTE-Ma Zhifeng" w:date="2023-03-05T08:02:00Z">
              <w:tcPr>
                <w:tcW w:w="1649" w:type="dxa"/>
                <w:gridSpan w:val="10"/>
                <w:tcBorders>
                  <w:top w:val="nil"/>
                  <w:left w:val="single" w:sz="4" w:space="0" w:color="auto"/>
                  <w:bottom w:val="nil"/>
                  <w:right w:val="single" w:sz="4" w:space="0" w:color="auto"/>
                </w:tcBorders>
                <w:vAlign w:val="center"/>
              </w:tcPr>
            </w:tcPrChange>
          </w:tcPr>
          <w:p w14:paraId="2AB3847A" w14:textId="77777777" w:rsidR="00FC0336" w:rsidRDefault="00FC0336" w:rsidP="00FC0336">
            <w:pPr>
              <w:pStyle w:val="TAC"/>
              <w:rPr>
                <w:rFonts w:eastAsia="宋体"/>
                <w:kern w:val="2"/>
                <w:szCs w:val="22"/>
                <w:lang w:val="en-US" w:eastAsia="zh-CN"/>
              </w:rPr>
            </w:pPr>
          </w:p>
        </w:tc>
      </w:tr>
      <w:tr w:rsidR="00FC0336" w14:paraId="5B98FEDA" w14:textId="77777777" w:rsidTr="00565992">
        <w:trPr>
          <w:trHeight w:val="29"/>
          <w:trPrChange w:id="176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6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95B76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6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DAA1E7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68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5FCDF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6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6C630F"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6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20D505" w14:textId="77777777" w:rsidR="00FC0336" w:rsidRDefault="00FC0336" w:rsidP="00FC0336">
            <w:pPr>
              <w:pStyle w:val="TAC"/>
              <w:rPr>
                <w:rFonts w:eastAsia="宋体"/>
                <w:kern w:val="2"/>
                <w:szCs w:val="22"/>
                <w:lang w:val="en-US" w:eastAsia="zh-CN"/>
              </w:rPr>
            </w:pPr>
          </w:p>
        </w:tc>
      </w:tr>
      <w:tr w:rsidR="00FC0336" w14:paraId="345C07FD" w14:textId="77777777" w:rsidTr="00565992">
        <w:trPr>
          <w:trHeight w:val="29"/>
          <w:trPrChange w:id="176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6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775D4ED" w14:textId="77777777" w:rsidR="00FC0336" w:rsidRDefault="00FC0336" w:rsidP="00FC0336">
            <w:pPr>
              <w:pStyle w:val="TAC"/>
              <w:rPr>
                <w:kern w:val="2"/>
                <w:szCs w:val="22"/>
                <w:lang w:val="en-US"/>
              </w:rPr>
            </w:pPr>
            <w:r>
              <w:rPr>
                <w:lang w:val="en-US"/>
              </w:rPr>
              <w:t>CA_n46A-n48C-n96C</w:t>
            </w:r>
          </w:p>
        </w:tc>
        <w:tc>
          <w:tcPr>
            <w:tcW w:w="1814" w:type="dxa"/>
            <w:tcBorders>
              <w:top w:val="single" w:sz="4" w:space="0" w:color="auto"/>
              <w:left w:val="single" w:sz="4" w:space="0" w:color="auto"/>
              <w:bottom w:val="nil"/>
              <w:right w:val="single" w:sz="4" w:space="0" w:color="auto"/>
            </w:tcBorders>
            <w:vAlign w:val="center"/>
            <w:tcPrChange w:id="176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E7658D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6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D3C3582"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6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DD958A"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6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4BEBCC1" w14:textId="77777777" w:rsidR="00FC0336" w:rsidRDefault="00FC0336" w:rsidP="00FC0336">
            <w:pPr>
              <w:pStyle w:val="TAC"/>
              <w:rPr>
                <w:kern w:val="2"/>
                <w:szCs w:val="22"/>
                <w:lang w:val="en-US" w:eastAsia="zh-CN"/>
              </w:rPr>
            </w:pPr>
            <w:r>
              <w:rPr>
                <w:lang w:val="en-US" w:eastAsia="zh-CN"/>
              </w:rPr>
              <w:t>0</w:t>
            </w:r>
          </w:p>
        </w:tc>
      </w:tr>
      <w:tr w:rsidR="00FC0336" w14:paraId="69633487" w14:textId="77777777" w:rsidTr="00565992">
        <w:trPr>
          <w:trHeight w:val="29"/>
          <w:trPrChange w:id="176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698" w:author="ZTE-Ma Zhifeng" w:date="2023-03-05T08:02:00Z">
              <w:tcPr>
                <w:tcW w:w="1848" w:type="dxa"/>
                <w:gridSpan w:val="2"/>
                <w:tcBorders>
                  <w:top w:val="nil"/>
                  <w:left w:val="single" w:sz="4" w:space="0" w:color="auto"/>
                  <w:bottom w:val="nil"/>
                  <w:right w:val="single" w:sz="4" w:space="0" w:color="auto"/>
                </w:tcBorders>
                <w:vAlign w:val="center"/>
              </w:tcPr>
            </w:tcPrChange>
          </w:tcPr>
          <w:p w14:paraId="49AB4083"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699" w:author="ZTE-Ma Zhifeng" w:date="2023-03-05T08:02:00Z">
              <w:tcPr>
                <w:tcW w:w="1878" w:type="dxa"/>
                <w:gridSpan w:val="10"/>
                <w:tcBorders>
                  <w:top w:val="nil"/>
                  <w:left w:val="single" w:sz="4" w:space="0" w:color="auto"/>
                  <w:bottom w:val="nil"/>
                  <w:right w:val="single" w:sz="4" w:space="0" w:color="auto"/>
                </w:tcBorders>
                <w:vAlign w:val="center"/>
              </w:tcPr>
            </w:tcPrChange>
          </w:tcPr>
          <w:p w14:paraId="49D6C5F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768A66"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A83ED4"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02" w:author="ZTE-Ma Zhifeng" w:date="2023-03-05T08:02:00Z">
              <w:tcPr>
                <w:tcW w:w="1649" w:type="dxa"/>
                <w:gridSpan w:val="10"/>
                <w:tcBorders>
                  <w:top w:val="nil"/>
                  <w:left w:val="single" w:sz="4" w:space="0" w:color="auto"/>
                  <w:bottom w:val="nil"/>
                  <w:right w:val="single" w:sz="4" w:space="0" w:color="auto"/>
                </w:tcBorders>
                <w:vAlign w:val="center"/>
              </w:tcPr>
            </w:tcPrChange>
          </w:tcPr>
          <w:p w14:paraId="7E7F0156" w14:textId="77777777" w:rsidR="00FC0336" w:rsidRDefault="00FC0336" w:rsidP="00FC0336">
            <w:pPr>
              <w:pStyle w:val="TAC"/>
              <w:rPr>
                <w:kern w:val="2"/>
                <w:szCs w:val="22"/>
                <w:lang w:val="en-US" w:eastAsia="zh-CN"/>
              </w:rPr>
            </w:pPr>
          </w:p>
        </w:tc>
      </w:tr>
      <w:tr w:rsidR="00FC0336" w14:paraId="7C379AE4" w14:textId="77777777" w:rsidTr="00565992">
        <w:trPr>
          <w:trHeight w:val="29"/>
          <w:trPrChange w:id="177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E31BA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A88BC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06BD9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A40618"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8AC86C" w14:textId="77777777" w:rsidR="00FC0336" w:rsidRDefault="00FC0336" w:rsidP="00FC0336">
            <w:pPr>
              <w:pStyle w:val="TAC"/>
              <w:rPr>
                <w:kern w:val="2"/>
                <w:szCs w:val="22"/>
                <w:lang w:val="en-US" w:eastAsia="zh-CN"/>
              </w:rPr>
            </w:pPr>
          </w:p>
        </w:tc>
      </w:tr>
      <w:tr w:rsidR="00FC0336" w14:paraId="5ED7FE36" w14:textId="77777777" w:rsidTr="00565992">
        <w:trPr>
          <w:trHeight w:val="29"/>
          <w:trPrChange w:id="177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C3E1DDA" w14:textId="77777777" w:rsidR="00FC0336" w:rsidRDefault="00FC0336" w:rsidP="00FC0336">
            <w:pPr>
              <w:pStyle w:val="TAC"/>
              <w:rPr>
                <w:kern w:val="2"/>
                <w:szCs w:val="22"/>
                <w:lang w:val="en-US"/>
              </w:rPr>
            </w:pPr>
            <w:r>
              <w:rPr>
                <w:lang w:val="en-US"/>
              </w:rPr>
              <w:t>CA_n46B-n48C-n96C</w:t>
            </w:r>
          </w:p>
        </w:tc>
        <w:tc>
          <w:tcPr>
            <w:tcW w:w="1814" w:type="dxa"/>
            <w:tcBorders>
              <w:top w:val="single" w:sz="4" w:space="0" w:color="auto"/>
              <w:left w:val="single" w:sz="4" w:space="0" w:color="auto"/>
              <w:bottom w:val="nil"/>
              <w:right w:val="single" w:sz="4" w:space="0" w:color="auto"/>
            </w:tcBorders>
            <w:vAlign w:val="center"/>
            <w:tcPrChange w:id="177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60C2C4D"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C0C8CC5"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8132B7"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7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836575" w14:textId="77777777" w:rsidR="00FC0336" w:rsidRDefault="00FC0336" w:rsidP="00FC0336">
            <w:pPr>
              <w:pStyle w:val="TAC"/>
              <w:rPr>
                <w:kern w:val="2"/>
                <w:szCs w:val="22"/>
                <w:lang w:val="en-US" w:eastAsia="zh-CN"/>
              </w:rPr>
            </w:pPr>
            <w:r>
              <w:rPr>
                <w:lang w:val="en-US" w:eastAsia="zh-CN"/>
              </w:rPr>
              <w:t>0</w:t>
            </w:r>
          </w:p>
        </w:tc>
      </w:tr>
      <w:tr w:rsidR="00FC0336" w14:paraId="183E4C3D" w14:textId="77777777" w:rsidTr="00565992">
        <w:trPr>
          <w:trHeight w:val="29"/>
          <w:trPrChange w:id="177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16" w:author="ZTE-Ma Zhifeng" w:date="2023-03-05T08:02:00Z">
              <w:tcPr>
                <w:tcW w:w="1848" w:type="dxa"/>
                <w:gridSpan w:val="2"/>
                <w:tcBorders>
                  <w:top w:val="nil"/>
                  <w:left w:val="single" w:sz="4" w:space="0" w:color="auto"/>
                  <w:bottom w:val="nil"/>
                  <w:right w:val="single" w:sz="4" w:space="0" w:color="auto"/>
                </w:tcBorders>
                <w:vAlign w:val="center"/>
              </w:tcPr>
            </w:tcPrChange>
          </w:tcPr>
          <w:p w14:paraId="1F404D1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17" w:author="ZTE-Ma Zhifeng" w:date="2023-03-05T08:02:00Z">
              <w:tcPr>
                <w:tcW w:w="1878" w:type="dxa"/>
                <w:gridSpan w:val="10"/>
                <w:tcBorders>
                  <w:top w:val="nil"/>
                  <w:left w:val="single" w:sz="4" w:space="0" w:color="auto"/>
                  <w:bottom w:val="nil"/>
                  <w:right w:val="single" w:sz="4" w:space="0" w:color="auto"/>
                </w:tcBorders>
                <w:vAlign w:val="center"/>
              </w:tcPr>
            </w:tcPrChange>
          </w:tcPr>
          <w:p w14:paraId="00DB0FC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FA032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57437D"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20" w:author="ZTE-Ma Zhifeng" w:date="2023-03-05T08:02:00Z">
              <w:tcPr>
                <w:tcW w:w="1649" w:type="dxa"/>
                <w:gridSpan w:val="10"/>
                <w:tcBorders>
                  <w:top w:val="nil"/>
                  <w:left w:val="single" w:sz="4" w:space="0" w:color="auto"/>
                  <w:bottom w:val="nil"/>
                  <w:right w:val="single" w:sz="4" w:space="0" w:color="auto"/>
                </w:tcBorders>
                <w:vAlign w:val="center"/>
              </w:tcPr>
            </w:tcPrChange>
          </w:tcPr>
          <w:p w14:paraId="16C4D579" w14:textId="77777777" w:rsidR="00FC0336" w:rsidRDefault="00FC0336" w:rsidP="00FC0336">
            <w:pPr>
              <w:pStyle w:val="TAC"/>
              <w:rPr>
                <w:kern w:val="2"/>
                <w:szCs w:val="22"/>
                <w:lang w:val="en-US" w:eastAsia="zh-CN"/>
              </w:rPr>
            </w:pPr>
          </w:p>
        </w:tc>
      </w:tr>
      <w:tr w:rsidR="00FC0336" w14:paraId="28A85FED" w14:textId="77777777" w:rsidTr="00565992">
        <w:trPr>
          <w:trHeight w:val="29"/>
          <w:trPrChange w:id="177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8FF8C5D"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EB89B3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B272EC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3A38C5"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A0CB68" w14:textId="77777777" w:rsidR="00FC0336" w:rsidRDefault="00FC0336" w:rsidP="00FC0336">
            <w:pPr>
              <w:pStyle w:val="TAC"/>
              <w:rPr>
                <w:kern w:val="2"/>
                <w:szCs w:val="22"/>
                <w:lang w:val="en-US" w:eastAsia="zh-CN"/>
              </w:rPr>
            </w:pPr>
          </w:p>
        </w:tc>
      </w:tr>
      <w:tr w:rsidR="00FC0336" w14:paraId="5A77EE50" w14:textId="77777777" w:rsidTr="00565992">
        <w:trPr>
          <w:trHeight w:val="29"/>
          <w:trPrChange w:id="177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E74C669" w14:textId="77777777" w:rsidR="00FC0336" w:rsidRDefault="00FC0336" w:rsidP="00FC0336">
            <w:pPr>
              <w:pStyle w:val="TAC"/>
              <w:rPr>
                <w:kern w:val="2"/>
                <w:szCs w:val="22"/>
                <w:lang w:val="en-US"/>
              </w:rPr>
            </w:pPr>
            <w:r>
              <w:rPr>
                <w:lang w:val="en-US"/>
              </w:rPr>
              <w:t>CA_n46C-n48C-n96C</w:t>
            </w:r>
          </w:p>
        </w:tc>
        <w:tc>
          <w:tcPr>
            <w:tcW w:w="1814" w:type="dxa"/>
            <w:tcBorders>
              <w:top w:val="single" w:sz="4" w:space="0" w:color="auto"/>
              <w:left w:val="single" w:sz="4" w:space="0" w:color="auto"/>
              <w:bottom w:val="nil"/>
              <w:right w:val="single" w:sz="4" w:space="0" w:color="auto"/>
            </w:tcBorders>
            <w:vAlign w:val="center"/>
            <w:tcPrChange w:id="177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0EC96A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5BEC0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7A3883"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7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D6B203" w14:textId="77777777" w:rsidR="00FC0336" w:rsidRDefault="00FC0336" w:rsidP="00FC0336">
            <w:pPr>
              <w:pStyle w:val="TAC"/>
              <w:rPr>
                <w:kern w:val="2"/>
                <w:szCs w:val="22"/>
                <w:lang w:val="en-US" w:eastAsia="zh-CN"/>
              </w:rPr>
            </w:pPr>
            <w:r>
              <w:rPr>
                <w:lang w:val="en-US" w:eastAsia="zh-CN"/>
              </w:rPr>
              <w:t>0</w:t>
            </w:r>
          </w:p>
        </w:tc>
      </w:tr>
      <w:tr w:rsidR="00FC0336" w14:paraId="217F33CD" w14:textId="77777777" w:rsidTr="00565992">
        <w:trPr>
          <w:trHeight w:val="29"/>
          <w:trPrChange w:id="177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34" w:author="ZTE-Ma Zhifeng" w:date="2023-03-05T08:02:00Z">
              <w:tcPr>
                <w:tcW w:w="1848" w:type="dxa"/>
                <w:gridSpan w:val="2"/>
                <w:tcBorders>
                  <w:top w:val="nil"/>
                  <w:left w:val="single" w:sz="4" w:space="0" w:color="auto"/>
                  <w:bottom w:val="nil"/>
                  <w:right w:val="single" w:sz="4" w:space="0" w:color="auto"/>
                </w:tcBorders>
                <w:vAlign w:val="center"/>
              </w:tcPr>
            </w:tcPrChange>
          </w:tcPr>
          <w:p w14:paraId="45FE4901"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35" w:author="ZTE-Ma Zhifeng" w:date="2023-03-05T08:02:00Z">
              <w:tcPr>
                <w:tcW w:w="1878" w:type="dxa"/>
                <w:gridSpan w:val="10"/>
                <w:tcBorders>
                  <w:top w:val="nil"/>
                  <w:left w:val="single" w:sz="4" w:space="0" w:color="auto"/>
                  <w:bottom w:val="nil"/>
                  <w:right w:val="single" w:sz="4" w:space="0" w:color="auto"/>
                </w:tcBorders>
                <w:vAlign w:val="center"/>
              </w:tcPr>
            </w:tcPrChange>
          </w:tcPr>
          <w:p w14:paraId="4743925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50F6E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1DE991"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38" w:author="ZTE-Ma Zhifeng" w:date="2023-03-05T08:02:00Z">
              <w:tcPr>
                <w:tcW w:w="1649" w:type="dxa"/>
                <w:gridSpan w:val="10"/>
                <w:tcBorders>
                  <w:top w:val="nil"/>
                  <w:left w:val="single" w:sz="4" w:space="0" w:color="auto"/>
                  <w:bottom w:val="nil"/>
                  <w:right w:val="single" w:sz="4" w:space="0" w:color="auto"/>
                </w:tcBorders>
                <w:vAlign w:val="center"/>
              </w:tcPr>
            </w:tcPrChange>
          </w:tcPr>
          <w:p w14:paraId="75964919" w14:textId="77777777" w:rsidR="00FC0336" w:rsidRDefault="00FC0336" w:rsidP="00FC0336">
            <w:pPr>
              <w:pStyle w:val="TAC"/>
              <w:rPr>
                <w:kern w:val="2"/>
                <w:szCs w:val="22"/>
                <w:lang w:val="en-US" w:eastAsia="zh-CN"/>
              </w:rPr>
            </w:pPr>
          </w:p>
        </w:tc>
      </w:tr>
      <w:tr w:rsidR="00FC0336" w14:paraId="013A244E" w14:textId="77777777" w:rsidTr="00565992">
        <w:trPr>
          <w:trHeight w:val="29"/>
          <w:trPrChange w:id="177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7F312B8"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21EF1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DF164F"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67A853"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7B1208B" w14:textId="77777777" w:rsidR="00FC0336" w:rsidRDefault="00FC0336" w:rsidP="00FC0336">
            <w:pPr>
              <w:pStyle w:val="TAC"/>
              <w:rPr>
                <w:kern w:val="2"/>
                <w:szCs w:val="22"/>
                <w:lang w:val="en-US" w:eastAsia="zh-CN"/>
              </w:rPr>
            </w:pPr>
          </w:p>
        </w:tc>
      </w:tr>
      <w:tr w:rsidR="00FC0336" w14:paraId="1DC4C411" w14:textId="77777777" w:rsidTr="00565992">
        <w:trPr>
          <w:trHeight w:val="29"/>
          <w:trPrChange w:id="1774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E8F7378" w14:textId="77777777" w:rsidR="00FC0336" w:rsidRDefault="00FC0336" w:rsidP="00FC0336">
            <w:pPr>
              <w:pStyle w:val="TAC"/>
              <w:rPr>
                <w:kern w:val="2"/>
                <w:szCs w:val="22"/>
                <w:lang w:val="en-US"/>
              </w:rPr>
            </w:pPr>
            <w:r>
              <w:rPr>
                <w:lang w:val="en-US"/>
              </w:rPr>
              <w:t>CA_n46D-n48C-n96C</w:t>
            </w:r>
          </w:p>
        </w:tc>
        <w:tc>
          <w:tcPr>
            <w:tcW w:w="1814" w:type="dxa"/>
            <w:tcBorders>
              <w:top w:val="single" w:sz="4" w:space="0" w:color="auto"/>
              <w:left w:val="single" w:sz="4" w:space="0" w:color="auto"/>
              <w:bottom w:val="nil"/>
              <w:right w:val="single" w:sz="4" w:space="0" w:color="auto"/>
            </w:tcBorders>
            <w:vAlign w:val="center"/>
            <w:tcPrChange w:id="1774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04D7FB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2A3D07"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742317"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7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D72F242" w14:textId="77777777" w:rsidR="00FC0336" w:rsidRDefault="00FC0336" w:rsidP="00FC0336">
            <w:pPr>
              <w:pStyle w:val="TAC"/>
              <w:rPr>
                <w:kern w:val="2"/>
                <w:szCs w:val="22"/>
                <w:lang w:val="en-US" w:eastAsia="zh-CN"/>
              </w:rPr>
            </w:pPr>
            <w:r>
              <w:rPr>
                <w:lang w:val="en-US" w:eastAsia="zh-CN"/>
              </w:rPr>
              <w:t>0</w:t>
            </w:r>
          </w:p>
        </w:tc>
      </w:tr>
      <w:tr w:rsidR="00FC0336" w14:paraId="598535E3" w14:textId="77777777" w:rsidTr="00565992">
        <w:trPr>
          <w:trHeight w:val="29"/>
          <w:trPrChange w:id="177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52" w:author="ZTE-Ma Zhifeng" w:date="2023-03-05T08:02:00Z">
              <w:tcPr>
                <w:tcW w:w="1848" w:type="dxa"/>
                <w:gridSpan w:val="2"/>
                <w:tcBorders>
                  <w:top w:val="nil"/>
                  <w:left w:val="single" w:sz="4" w:space="0" w:color="auto"/>
                  <w:bottom w:val="nil"/>
                  <w:right w:val="single" w:sz="4" w:space="0" w:color="auto"/>
                </w:tcBorders>
                <w:vAlign w:val="center"/>
              </w:tcPr>
            </w:tcPrChange>
          </w:tcPr>
          <w:p w14:paraId="20A27DD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53" w:author="ZTE-Ma Zhifeng" w:date="2023-03-05T08:02:00Z">
              <w:tcPr>
                <w:tcW w:w="1878" w:type="dxa"/>
                <w:gridSpan w:val="10"/>
                <w:tcBorders>
                  <w:top w:val="nil"/>
                  <w:left w:val="single" w:sz="4" w:space="0" w:color="auto"/>
                  <w:bottom w:val="nil"/>
                  <w:right w:val="single" w:sz="4" w:space="0" w:color="auto"/>
                </w:tcBorders>
                <w:vAlign w:val="center"/>
              </w:tcPr>
            </w:tcPrChange>
          </w:tcPr>
          <w:p w14:paraId="14C28DC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C4E72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E39170"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56" w:author="ZTE-Ma Zhifeng" w:date="2023-03-05T08:02:00Z">
              <w:tcPr>
                <w:tcW w:w="1649" w:type="dxa"/>
                <w:gridSpan w:val="10"/>
                <w:tcBorders>
                  <w:top w:val="nil"/>
                  <w:left w:val="single" w:sz="4" w:space="0" w:color="auto"/>
                  <w:bottom w:val="nil"/>
                  <w:right w:val="single" w:sz="4" w:space="0" w:color="auto"/>
                </w:tcBorders>
                <w:vAlign w:val="center"/>
              </w:tcPr>
            </w:tcPrChange>
          </w:tcPr>
          <w:p w14:paraId="174F5539" w14:textId="77777777" w:rsidR="00FC0336" w:rsidRDefault="00FC0336" w:rsidP="00FC0336">
            <w:pPr>
              <w:pStyle w:val="TAC"/>
              <w:rPr>
                <w:kern w:val="2"/>
                <w:szCs w:val="22"/>
                <w:lang w:val="en-US" w:eastAsia="zh-CN"/>
              </w:rPr>
            </w:pPr>
          </w:p>
        </w:tc>
      </w:tr>
      <w:tr w:rsidR="00FC0336" w14:paraId="6823B2A3" w14:textId="77777777" w:rsidTr="00565992">
        <w:trPr>
          <w:trHeight w:val="29"/>
          <w:trPrChange w:id="177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671188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BC810A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337CF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4D95E1"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27B882B" w14:textId="77777777" w:rsidR="00FC0336" w:rsidRDefault="00FC0336" w:rsidP="00FC0336">
            <w:pPr>
              <w:pStyle w:val="TAC"/>
              <w:rPr>
                <w:kern w:val="2"/>
                <w:szCs w:val="22"/>
                <w:lang w:val="en-US" w:eastAsia="zh-CN"/>
              </w:rPr>
            </w:pPr>
          </w:p>
        </w:tc>
      </w:tr>
      <w:tr w:rsidR="00FC0336" w14:paraId="262B6959" w14:textId="77777777" w:rsidTr="00565992">
        <w:trPr>
          <w:trHeight w:val="29"/>
          <w:trPrChange w:id="1776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C88FFF7" w14:textId="77777777" w:rsidR="00FC0336" w:rsidRDefault="00FC0336" w:rsidP="00FC0336">
            <w:pPr>
              <w:pStyle w:val="TAC"/>
              <w:rPr>
                <w:kern w:val="2"/>
                <w:szCs w:val="22"/>
                <w:lang w:val="en-US"/>
              </w:rPr>
            </w:pPr>
            <w:r>
              <w:rPr>
                <w:lang w:val="en-US"/>
              </w:rPr>
              <w:t>CA_n46M-n48C-n96C</w:t>
            </w:r>
          </w:p>
        </w:tc>
        <w:tc>
          <w:tcPr>
            <w:tcW w:w="1814" w:type="dxa"/>
            <w:tcBorders>
              <w:top w:val="single" w:sz="4" w:space="0" w:color="auto"/>
              <w:left w:val="single" w:sz="4" w:space="0" w:color="auto"/>
              <w:bottom w:val="nil"/>
              <w:right w:val="single" w:sz="4" w:space="0" w:color="auto"/>
            </w:tcBorders>
            <w:vAlign w:val="center"/>
            <w:tcPrChange w:id="1776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ED07E05"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7F771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093939"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7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4E5278F" w14:textId="77777777" w:rsidR="00FC0336" w:rsidRDefault="00FC0336" w:rsidP="00FC0336">
            <w:pPr>
              <w:pStyle w:val="TAC"/>
              <w:rPr>
                <w:kern w:val="2"/>
                <w:szCs w:val="22"/>
                <w:lang w:val="en-US" w:eastAsia="zh-CN"/>
              </w:rPr>
            </w:pPr>
            <w:r>
              <w:rPr>
                <w:lang w:val="en-US" w:eastAsia="zh-CN"/>
              </w:rPr>
              <w:t>0</w:t>
            </w:r>
          </w:p>
        </w:tc>
      </w:tr>
      <w:tr w:rsidR="00FC0336" w14:paraId="3A13AA62" w14:textId="77777777" w:rsidTr="00565992">
        <w:trPr>
          <w:trHeight w:val="29"/>
          <w:trPrChange w:id="177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70" w:author="ZTE-Ma Zhifeng" w:date="2023-03-05T08:02:00Z">
              <w:tcPr>
                <w:tcW w:w="1848" w:type="dxa"/>
                <w:gridSpan w:val="2"/>
                <w:tcBorders>
                  <w:top w:val="nil"/>
                  <w:left w:val="single" w:sz="4" w:space="0" w:color="auto"/>
                  <w:bottom w:val="nil"/>
                  <w:right w:val="single" w:sz="4" w:space="0" w:color="auto"/>
                </w:tcBorders>
                <w:vAlign w:val="center"/>
              </w:tcPr>
            </w:tcPrChange>
          </w:tcPr>
          <w:p w14:paraId="6A75515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71" w:author="ZTE-Ma Zhifeng" w:date="2023-03-05T08:02:00Z">
              <w:tcPr>
                <w:tcW w:w="1878" w:type="dxa"/>
                <w:gridSpan w:val="10"/>
                <w:tcBorders>
                  <w:top w:val="nil"/>
                  <w:left w:val="single" w:sz="4" w:space="0" w:color="auto"/>
                  <w:bottom w:val="nil"/>
                  <w:right w:val="single" w:sz="4" w:space="0" w:color="auto"/>
                </w:tcBorders>
                <w:vAlign w:val="center"/>
              </w:tcPr>
            </w:tcPrChange>
          </w:tcPr>
          <w:p w14:paraId="31BEB14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A2CFF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124B1F"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74" w:author="ZTE-Ma Zhifeng" w:date="2023-03-05T08:02:00Z">
              <w:tcPr>
                <w:tcW w:w="1649" w:type="dxa"/>
                <w:gridSpan w:val="10"/>
                <w:tcBorders>
                  <w:top w:val="nil"/>
                  <w:left w:val="single" w:sz="4" w:space="0" w:color="auto"/>
                  <w:bottom w:val="nil"/>
                  <w:right w:val="single" w:sz="4" w:space="0" w:color="auto"/>
                </w:tcBorders>
                <w:vAlign w:val="center"/>
              </w:tcPr>
            </w:tcPrChange>
          </w:tcPr>
          <w:p w14:paraId="48D8A3E0" w14:textId="77777777" w:rsidR="00FC0336" w:rsidRDefault="00FC0336" w:rsidP="00FC0336">
            <w:pPr>
              <w:pStyle w:val="TAC"/>
              <w:rPr>
                <w:kern w:val="2"/>
                <w:szCs w:val="22"/>
                <w:lang w:val="en-US" w:eastAsia="zh-CN"/>
              </w:rPr>
            </w:pPr>
          </w:p>
        </w:tc>
      </w:tr>
      <w:tr w:rsidR="00FC0336" w14:paraId="3C3CAA37" w14:textId="77777777" w:rsidTr="00565992">
        <w:trPr>
          <w:trHeight w:val="29"/>
          <w:trPrChange w:id="177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7C3B8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059B2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1D84C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7B91E5"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98E2AC" w14:textId="77777777" w:rsidR="00FC0336" w:rsidRDefault="00FC0336" w:rsidP="00FC0336">
            <w:pPr>
              <w:pStyle w:val="TAC"/>
              <w:rPr>
                <w:kern w:val="2"/>
                <w:szCs w:val="22"/>
                <w:lang w:val="en-US" w:eastAsia="zh-CN"/>
              </w:rPr>
            </w:pPr>
          </w:p>
        </w:tc>
      </w:tr>
      <w:tr w:rsidR="00FC0336" w14:paraId="6CB55370" w14:textId="77777777" w:rsidTr="00565992">
        <w:trPr>
          <w:trHeight w:val="29"/>
          <w:trPrChange w:id="177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7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5ACFA0" w14:textId="77777777" w:rsidR="00FC0336" w:rsidRDefault="00FC0336" w:rsidP="00FC0336">
            <w:pPr>
              <w:pStyle w:val="TAC"/>
              <w:rPr>
                <w:kern w:val="2"/>
                <w:szCs w:val="22"/>
                <w:lang w:val="en-US"/>
              </w:rPr>
            </w:pPr>
            <w:r>
              <w:rPr>
                <w:lang w:val="en-US"/>
              </w:rPr>
              <w:t>CA_n46N-n48C-n96C</w:t>
            </w:r>
          </w:p>
        </w:tc>
        <w:tc>
          <w:tcPr>
            <w:tcW w:w="1814" w:type="dxa"/>
            <w:tcBorders>
              <w:top w:val="single" w:sz="4" w:space="0" w:color="auto"/>
              <w:left w:val="single" w:sz="4" w:space="0" w:color="auto"/>
              <w:bottom w:val="nil"/>
              <w:right w:val="single" w:sz="4" w:space="0" w:color="auto"/>
            </w:tcBorders>
            <w:vAlign w:val="center"/>
            <w:tcPrChange w:id="1778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DC308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7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3F5BC7"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7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B0B0F1"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7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080EA9E" w14:textId="77777777" w:rsidR="00FC0336" w:rsidRDefault="00FC0336" w:rsidP="00FC0336">
            <w:pPr>
              <w:pStyle w:val="TAC"/>
              <w:rPr>
                <w:kern w:val="2"/>
                <w:szCs w:val="22"/>
                <w:lang w:val="en-US" w:eastAsia="zh-CN"/>
              </w:rPr>
            </w:pPr>
            <w:r>
              <w:rPr>
                <w:lang w:val="en-US" w:eastAsia="zh-CN"/>
              </w:rPr>
              <w:t>0</w:t>
            </w:r>
          </w:p>
        </w:tc>
      </w:tr>
      <w:tr w:rsidR="00FC0336" w14:paraId="31DB34F3" w14:textId="77777777" w:rsidTr="00565992">
        <w:trPr>
          <w:trHeight w:val="29"/>
          <w:trPrChange w:id="177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788" w:author="ZTE-Ma Zhifeng" w:date="2023-03-05T08:02:00Z">
              <w:tcPr>
                <w:tcW w:w="1848" w:type="dxa"/>
                <w:gridSpan w:val="2"/>
                <w:tcBorders>
                  <w:top w:val="nil"/>
                  <w:left w:val="single" w:sz="4" w:space="0" w:color="auto"/>
                  <w:bottom w:val="nil"/>
                  <w:right w:val="single" w:sz="4" w:space="0" w:color="auto"/>
                </w:tcBorders>
                <w:vAlign w:val="center"/>
              </w:tcPr>
            </w:tcPrChange>
          </w:tcPr>
          <w:p w14:paraId="034ED7B1"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789" w:author="ZTE-Ma Zhifeng" w:date="2023-03-05T08:02:00Z">
              <w:tcPr>
                <w:tcW w:w="1878" w:type="dxa"/>
                <w:gridSpan w:val="10"/>
                <w:tcBorders>
                  <w:top w:val="nil"/>
                  <w:left w:val="single" w:sz="4" w:space="0" w:color="auto"/>
                  <w:bottom w:val="nil"/>
                  <w:right w:val="single" w:sz="4" w:space="0" w:color="auto"/>
                </w:tcBorders>
                <w:vAlign w:val="center"/>
              </w:tcPr>
            </w:tcPrChange>
          </w:tcPr>
          <w:p w14:paraId="02B564D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E94C4C"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7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20A3B9"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792" w:author="ZTE-Ma Zhifeng" w:date="2023-03-05T08:02:00Z">
              <w:tcPr>
                <w:tcW w:w="1649" w:type="dxa"/>
                <w:gridSpan w:val="10"/>
                <w:tcBorders>
                  <w:top w:val="nil"/>
                  <w:left w:val="single" w:sz="4" w:space="0" w:color="auto"/>
                  <w:bottom w:val="nil"/>
                  <w:right w:val="single" w:sz="4" w:space="0" w:color="auto"/>
                </w:tcBorders>
                <w:vAlign w:val="center"/>
              </w:tcPr>
            </w:tcPrChange>
          </w:tcPr>
          <w:p w14:paraId="0735B130" w14:textId="77777777" w:rsidR="00FC0336" w:rsidRDefault="00FC0336" w:rsidP="00FC0336">
            <w:pPr>
              <w:pStyle w:val="TAC"/>
              <w:rPr>
                <w:kern w:val="2"/>
                <w:szCs w:val="22"/>
                <w:lang w:val="en-US" w:eastAsia="zh-CN"/>
              </w:rPr>
            </w:pPr>
          </w:p>
        </w:tc>
      </w:tr>
      <w:tr w:rsidR="00FC0336" w14:paraId="4080261F" w14:textId="77777777" w:rsidTr="00565992">
        <w:trPr>
          <w:trHeight w:val="29"/>
          <w:trPrChange w:id="177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7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18B1A7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7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082402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7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FE4B55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7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0DD73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77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207637B" w14:textId="77777777" w:rsidR="00FC0336" w:rsidRDefault="00FC0336" w:rsidP="00FC0336">
            <w:pPr>
              <w:pStyle w:val="TAC"/>
              <w:rPr>
                <w:kern w:val="2"/>
                <w:szCs w:val="22"/>
                <w:lang w:val="en-US" w:eastAsia="zh-CN"/>
              </w:rPr>
            </w:pPr>
          </w:p>
        </w:tc>
      </w:tr>
      <w:tr w:rsidR="00FC0336" w14:paraId="7819A7F8" w14:textId="77777777" w:rsidTr="00565992">
        <w:trPr>
          <w:trHeight w:val="29"/>
          <w:trPrChange w:id="1779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F435532" w14:textId="77777777" w:rsidR="00FC0336" w:rsidRDefault="00FC0336" w:rsidP="00FC0336">
            <w:pPr>
              <w:pStyle w:val="TAC"/>
              <w:rPr>
                <w:kern w:val="2"/>
                <w:szCs w:val="22"/>
                <w:lang w:val="en-US"/>
              </w:rPr>
            </w:pPr>
            <w:r>
              <w:rPr>
                <w:lang w:val="en-US"/>
              </w:rPr>
              <w:t>CA_n46A-n48A-n96D</w:t>
            </w:r>
          </w:p>
        </w:tc>
        <w:tc>
          <w:tcPr>
            <w:tcW w:w="1814" w:type="dxa"/>
            <w:tcBorders>
              <w:top w:val="single" w:sz="4" w:space="0" w:color="auto"/>
              <w:left w:val="single" w:sz="4" w:space="0" w:color="auto"/>
              <w:bottom w:val="nil"/>
              <w:right w:val="single" w:sz="4" w:space="0" w:color="auto"/>
            </w:tcBorders>
            <w:vAlign w:val="center"/>
            <w:tcPrChange w:id="1780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282227"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B2F47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59E301"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78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6692C7" w14:textId="77777777" w:rsidR="00FC0336" w:rsidRDefault="00FC0336" w:rsidP="00FC0336">
            <w:pPr>
              <w:pStyle w:val="TAC"/>
              <w:rPr>
                <w:kern w:val="2"/>
                <w:szCs w:val="22"/>
                <w:lang w:val="en-US" w:eastAsia="zh-CN"/>
              </w:rPr>
            </w:pPr>
            <w:r>
              <w:rPr>
                <w:lang w:val="en-US" w:eastAsia="zh-CN"/>
              </w:rPr>
              <w:t>0</w:t>
            </w:r>
          </w:p>
        </w:tc>
      </w:tr>
      <w:tr w:rsidR="00FC0336" w14:paraId="2A4A6BBE" w14:textId="77777777" w:rsidTr="00565992">
        <w:trPr>
          <w:trHeight w:val="29"/>
          <w:trPrChange w:id="178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06" w:author="ZTE-Ma Zhifeng" w:date="2023-03-05T08:02:00Z">
              <w:tcPr>
                <w:tcW w:w="1848" w:type="dxa"/>
                <w:gridSpan w:val="2"/>
                <w:tcBorders>
                  <w:top w:val="nil"/>
                  <w:left w:val="single" w:sz="4" w:space="0" w:color="auto"/>
                  <w:bottom w:val="nil"/>
                  <w:right w:val="single" w:sz="4" w:space="0" w:color="auto"/>
                </w:tcBorders>
                <w:vAlign w:val="center"/>
              </w:tcPr>
            </w:tcPrChange>
          </w:tcPr>
          <w:p w14:paraId="0B4DC07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07" w:author="ZTE-Ma Zhifeng" w:date="2023-03-05T08:02:00Z">
              <w:tcPr>
                <w:tcW w:w="1878" w:type="dxa"/>
                <w:gridSpan w:val="10"/>
                <w:tcBorders>
                  <w:top w:val="nil"/>
                  <w:left w:val="single" w:sz="4" w:space="0" w:color="auto"/>
                  <w:bottom w:val="nil"/>
                  <w:right w:val="single" w:sz="4" w:space="0" w:color="auto"/>
                </w:tcBorders>
                <w:vAlign w:val="center"/>
              </w:tcPr>
            </w:tcPrChange>
          </w:tcPr>
          <w:p w14:paraId="40DD7A4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AA03D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61179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10" w:author="ZTE-Ma Zhifeng" w:date="2023-03-05T08:02:00Z">
              <w:tcPr>
                <w:tcW w:w="1649" w:type="dxa"/>
                <w:gridSpan w:val="10"/>
                <w:tcBorders>
                  <w:top w:val="nil"/>
                  <w:left w:val="single" w:sz="4" w:space="0" w:color="auto"/>
                  <w:bottom w:val="nil"/>
                  <w:right w:val="single" w:sz="4" w:space="0" w:color="auto"/>
                </w:tcBorders>
                <w:vAlign w:val="center"/>
              </w:tcPr>
            </w:tcPrChange>
          </w:tcPr>
          <w:p w14:paraId="6BD3755D" w14:textId="77777777" w:rsidR="00FC0336" w:rsidRDefault="00FC0336" w:rsidP="00FC0336">
            <w:pPr>
              <w:pStyle w:val="TAC"/>
              <w:rPr>
                <w:kern w:val="2"/>
                <w:szCs w:val="22"/>
                <w:lang w:val="en-US" w:eastAsia="zh-CN"/>
              </w:rPr>
            </w:pPr>
          </w:p>
        </w:tc>
      </w:tr>
      <w:tr w:rsidR="00FC0336" w14:paraId="3910590C" w14:textId="77777777" w:rsidTr="00565992">
        <w:trPr>
          <w:trHeight w:val="29"/>
          <w:trPrChange w:id="178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1434B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36F80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D6943D"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01C4A0"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E0E725" w14:textId="77777777" w:rsidR="00FC0336" w:rsidRDefault="00FC0336" w:rsidP="00FC0336">
            <w:pPr>
              <w:pStyle w:val="TAC"/>
              <w:rPr>
                <w:kern w:val="2"/>
                <w:szCs w:val="22"/>
                <w:lang w:val="en-US" w:eastAsia="zh-CN"/>
              </w:rPr>
            </w:pPr>
          </w:p>
        </w:tc>
      </w:tr>
      <w:tr w:rsidR="00FC0336" w14:paraId="55893159" w14:textId="77777777" w:rsidTr="00565992">
        <w:trPr>
          <w:trHeight w:val="29"/>
          <w:trPrChange w:id="178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334FCB2" w14:textId="77777777" w:rsidR="00FC0336" w:rsidRDefault="00FC0336" w:rsidP="00FC0336">
            <w:pPr>
              <w:pStyle w:val="TAC"/>
              <w:rPr>
                <w:kern w:val="2"/>
                <w:szCs w:val="22"/>
                <w:lang w:val="en-US"/>
              </w:rPr>
            </w:pPr>
            <w:r>
              <w:rPr>
                <w:lang w:val="en-US"/>
              </w:rPr>
              <w:t>CA_n46B-n48A-n96D</w:t>
            </w:r>
          </w:p>
        </w:tc>
        <w:tc>
          <w:tcPr>
            <w:tcW w:w="1814" w:type="dxa"/>
            <w:tcBorders>
              <w:top w:val="single" w:sz="4" w:space="0" w:color="auto"/>
              <w:left w:val="single" w:sz="4" w:space="0" w:color="auto"/>
              <w:bottom w:val="nil"/>
              <w:right w:val="single" w:sz="4" w:space="0" w:color="auto"/>
            </w:tcBorders>
            <w:vAlign w:val="center"/>
            <w:tcPrChange w:id="1781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CF229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6FB4B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753FA7"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78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C17BBB8" w14:textId="77777777" w:rsidR="00FC0336" w:rsidRDefault="00FC0336" w:rsidP="00FC0336">
            <w:pPr>
              <w:pStyle w:val="TAC"/>
              <w:rPr>
                <w:kern w:val="2"/>
                <w:szCs w:val="22"/>
                <w:lang w:val="en-US" w:eastAsia="zh-CN"/>
              </w:rPr>
            </w:pPr>
            <w:r>
              <w:rPr>
                <w:lang w:val="en-US" w:eastAsia="zh-CN"/>
              </w:rPr>
              <w:t>0</w:t>
            </w:r>
          </w:p>
        </w:tc>
      </w:tr>
      <w:tr w:rsidR="00FC0336" w14:paraId="11DA1512" w14:textId="77777777" w:rsidTr="00565992">
        <w:trPr>
          <w:trHeight w:val="29"/>
          <w:trPrChange w:id="178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24" w:author="ZTE-Ma Zhifeng" w:date="2023-03-05T08:02:00Z">
              <w:tcPr>
                <w:tcW w:w="1848" w:type="dxa"/>
                <w:gridSpan w:val="2"/>
                <w:tcBorders>
                  <w:top w:val="nil"/>
                  <w:left w:val="single" w:sz="4" w:space="0" w:color="auto"/>
                  <w:bottom w:val="nil"/>
                  <w:right w:val="single" w:sz="4" w:space="0" w:color="auto"/>
                </w:tcBorders>
                <w:vAlign w:val="center"/>
              </w:tcPr>
            </w:tcPrChange>
          </w:tcPr>
          <w:p w14:paraId="0B370352"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25" w:author="ZTE-Ma Zhifeng" w:date="2023-03-05T08:02:00Z">
              <w:tcPr>
                <w:tcW w:w="1878" w:type="dxa"/>
                <w:gridSpan w:val="10"/>
                <w:tcBorders>
                  <w:top w:val="nil"/>
                  <w:left w:val="single" w:sz="4" w:space="0" w:color="auto"/>
                  <w:bottom w:val="nil"/>
                  <w:right w:val="single" w:sz="4" w:space="0" w:color="auto"/>
                </w:tcBorders>
                <w:vAlign w:val="center"/>
              </w:tcPr>
            </w:tcPrChange>
          </w:tcPr>
          <w:p w14:paraId="5887080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4CBB74"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C03E16"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28" w:author="ZTE-Ma Zhifeng" w:date="2023-03-05T08:02:00Z">
              <w:tcPr>
                <w:tcW w:w="1649" w:type="dxa"/>
                <w:gridSpan w:val="10"/>
                <w:tcBorders>
                  <w:top w:val="nil"/>
                  <w:left w:val="single" w:sz="4" w:space="0" w:color="auto"/>
                  <w:bottom w:val="nil"/>
                  <w:right w:val="single" w:sz="4" w:space="0" w:color="auto"/>
                </w:tcBorders>
                <w:vAlign w:val="center"/>
              </w:tcPr>
            </w:tcPrChange>
          </w:tcPr>
          <w:p w14:paraId="631AAFE0" w14:textId="77777777" w:rsidR="00FC0336" w:rsidRDefault="00FC0336" w:rsidP="00FC0336">
            <w:pPr>
              <w:pStyle w:val="TAC"/>
              <w:rPr>
                <w:kern w:val="2"/>
                <w:szCs w:val="22"/>
                <w:lang w:val="en-US" w:eastAsia="zh-CN"/>
              </w:rPr>
            </w:pPr>
          </w:p>
        </w:tc>
      </w:tr>
      <w:tr w:rsidR="00FC0336" w14:paraId="198E1B22" w14:textId="77777777" w:rsidTr="00565992">
        <w:trPr>
          <w:trHeight w:val="29"/>
          <w:trPrChange w:id="178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6670E34"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A98E9B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4AB8AC"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9B51E2"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A13C2B" w14:textId="77777777" w:rsidR="00FC0336" w:rsidRDefault="00FC0336" w:rsidP="00FC0336">
            <w:pPr>
              <w:pStyle w:val="TAC"/>
              <w:rPr>
                <w:kern w:val="2"/>
                <w:szCs w:val="22"/>
                <w:lang w:val="en-US" w:eastAsia="zh-CN"/>
              </w:rPr>
            </w:pPr>
          </w:p>
        </w:tc>
      </w:tr>
      <w:tr w:rsidR="00FC0336" w14:paraId="6BA29ABE" w14:textId="77777777" w:rsidTr="00565992">
        <w:trPr>
          <w:trHeight w:val="29"/>
          <w:trPrChange w:id="178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BB3B533" w14:textId="77777777" w:rsidR="00FC0336" w:rsidRDefault="00FC0336" w:rsidP="00FC0336">
            <w:pPr>
              <w:pStyle w:val="TAC"/>
              <w:rPr>
                <w:kern w:val="2"/>
                <w:szCs w:val="22"/>
                <w:lang w:val="en-US"/>
              </w:rPr>
            </w:pPr>
            <w:r>
              <w:rPr>
                <w:lang w:val="en-US"/>
              </w:rPr>
              <w:t>CA_n46C-n48A-n96D</w:t>
            </w:r>
          </w:p>
        </w:tc>
        <w:tc>
          <w:tcPr>
            <w:tcW w:w="1814" w:type="dxa"/>
            <w:tcBorders>
              <w:top w:val="single" w:sz="4" w:space="0" w:color="auto"/>
              <w:left w:val="single" w:sz="4" w:space="0" w:color="auto"/>
              <w:bottom w:val="nil"/>
              <w:right w:val="single" w:sz="4" w:space="0" w:color="auto"/>
            </w:tcBorders>
            <w:vAlign w:val="center"/>
            <w:tcPrChange w:id="178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3B5B2A"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253AF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54E8DC"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78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F75F771" w14:textId="77777777" w:rsidR="00FC0336" w:rsidRDefault="00FC0336" w:rsidP="00FC0336">
            <w:pPr>
              <w:pStyle w:val="TAC"/>
              <w:rPr>
                <w:kern w:val="2"/>
                <w:szCs w:val="22"/>
                <w:lang w:val="en-US" w:eastAsia="zh-CN"/>
              </w:rPr>
            </w:pPr>
            <w:r>
              <w:rPr>
                <w:lang w:val="en-US" w:eastAsia="zh-CN"/>
              </w:rPr>
              <w:t>0</w:t>
            </w:r>
          </w:p>
        </w:tc>
      </w:tr>
      <w:tr w:rsidR="00FC0336" w14:paraId="19A8EFFE" w14:textId="77777777" w:rsidTr="00565992">
        <w:trPr>
          <w:trHeight w:val="29"/>
          <w:trPrChange w:id="178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42" w:author="ZTE-Ma Zhifeng" w:date="2023-03-05T08:02:00Z">
              <w:tcPr>
                <w:tcW w:w="1848" w:type="dxa"/>
                <w:gridSpan w:val="2"/>
                <w:tcBorders>
                  <w:top w:val="nil"/>
                  <w:left w:val="single" w:sz="4" w:space="0" w:color="auto"/>
                  <w:bottom w:val="nil"/>
                  <w:right w:val="single" w:sz="4" w:space="0" w:color="auto"/>
                </w:tcBorders>
                <w:vAlign w:val="center"/>
              </w:tcPr>
            </w:tcPrChange>
          </w:tcPr>
          <w:p w14:paraId="58174C0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43" w:author="ZTE-Ma Zhifeng" w:date="2023-03-05T08:02:00Z">
              <w:tcPr>
                <w:tcW w:w="1878" w:type="dxa"/>
                <w:gridSpan w:val="10"/>
                <w:tcBorders>
                  <w:top w:val="nil"/>
                  <w:left w:val="single" w:sz="4" w:space="0" w:color="auto"/>
                  <w:bottom w:val="nil"/>
                  <w:right w:val="single" w:sz="4" w:space="0" w:color="auto"/>
                </w:tcBorders>
                <w:vAlign w:val="center"/>
              </w:tcPr>
            </w:tcPrChange>
          </w:tcPr>
          <w:p w14:paraId="10CD979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A3E5CC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79B947"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46" w:author="ZTE-Ma Zhifeng" w:date="2023-03-05T08:02:00Z">
              <w:tcPr>
                <w:tcW w:w="1649" w:type="dxa"/>
                <w:gridSpan w:val="10"/>
                <w:tcBorders>
                  <w:top w:val="nil"/>
                  <w:left w:val="single" w:sz="4" w:space="0" w:color="auto"/>
                  <w:bottom w:val="nil"/>
                  <w:right w:val="single" w:sz="4" w:space="0" w:color="auto"/>
                </w:tcBorders>
                <w:vAlign w:val="center"/>
              </w:tcPr>
            </w:tcPrChange>
          </w:tcPr>
          <w:p w14:paraId="29C585C0" w14:textId="77777777" w:rsidR="00FC0336" w:rsidRDefault="00FC0336" w:rsidP="00FC0336">
            <w:pPr>
              <w:pStyle w:val="TAC"/>
              <w:rPr>
                <w:kern w:val="2"/>
                <w:szCs w:val="22"/>
                <w:lang w:val="en-US" w:eastAsia="zh-CN"/>
              </w:rPr>
            </w:pPr>
          </w:p>
        </w:tc>
      </w:tr>
      <w:tr w:rsidR="00FC0336" w14:paraId="52AF7F07" w14:textId="77777777" w:rsidTr="00565992">
        <w:trPr>
          <w:trHeight w:val="29"/>
          <w:trPrChange w:id="178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10BA39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68E9F4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8264E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66CB7C"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9949C2" w14:textId="77777777" w:rsidR="00FC0336" w:rsidRDefault="00FC0336" w:rsidP="00FC0336">
            <w:pPr>
              <w:pStyle w:val="TAC"/>
              <w:rPr>
                <w:kern w:val="2"/>
                <w:szCs w:val="22"/>
                <w:lang w:val="en-US" w:eastAsia="zh-CN"/>
              </w:rPr>
            </w:pPr>
          </w:p>
        </w:tc>
      </w:tr>
      <w:tr w:rsidR="00FC0336" w14:paraId="31F1456C" w14:textId="77777777" w:rsidTr="00565992">
        <w:trPr>
          <w:trHeight w:val="29"/>
          <w:trPrChange w:id="1785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5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1A90A6F" w14:textId="77777777" w:rsidR="00FC0336" w:rsidRDefault="00FC0336" w:rsidP="00FC0336">
            <w:pPr>
              <w:pStyle w:val="TAC"/>
              <w:rPr>
                <w:kern w:val="2"/>
                <w:szCs w:val="22"/>
                <w:lang w:val="en-US"/>
              </w:rPr>
            </w:pPr>
            <w:r>
              <w:rPr>
                <w:lang w:val="en-US"/>
              </w:rPr>
              <w:t>CA_n46D-n48A-n96D</w:t>
            </w:r>
          </w:p>
        </w:tc>
        <w:tc>
          <w:tcPr>
            <w:tcW w:w="1814" w:type="dxa"/>
            <w:tcBorders>
              <w:top w:val="single" w:sz="4" w:space="0" w:color="auto"/>
              <w:left w:val="single" w:sz="4" w:space="0" w:color="auto"/>
              <w:bottom w:val="nil"/>
              <w:right w:val="single" w:sz="4" w:space="0" w:color="auto"/>
            </w:tcBorders>
            <w:vAlign w:val="center"/>
            <w:tcPrChange w:id="1785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D020477"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720F4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C15D5A"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78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8272CE0" w14:textId="77777777" w:rsidR="00FC0336" w:rsidRDefault="00FC0336" w:rsidP="00FC0336">
            <w:pPr>
              <w:pStyle w:val="TAC"/>
              <w:rPr>
                <w:kern w:val="2"/>
                <w:szCs w:val="22"/>
                <w:lang w:val="en-US" w:eastAsia="zh-CN"/>
              </w:rPr>
            </w:pPr>
            <w:r>
              <w:rPr>
                <w:lang w:val="en-US" w:eastAsia="zh-CN"/>
              </w:rPr>
              <w:t>0</w:t>
            </w:r>
          </w:p>
        </w:tc>
      </w:tr>
      <w:tr w:rsidR="00FC0336" w14:paraId="4E4746F5" w14:textId="77777777" w:rsidTr="00565992">
        <w:trPr>
          <w:trHeight w:val="29"/>
          <w:trPrChange w:id="178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60" w:author="ZTE-Ma Zhifeng" w:date="2023-03-05T08:02:00Z">
              <w:tcPr>
                <w:tcW w:w="1848" w:type="dxa"/>
                <w:gridSpan w:val="2"/>
                <w:tcBorders>
                  <w:top w:val="nil"/>
                  <w:left w:val="single" w:sz="4" w:space="0" w:color="auto"/>
                  <w:bottom w:val="nil"/>
                  <w:right w:val="single" w:sz="4" w:space="0" w:color="auto"/>
                </w:tcBorders>
                <w:vAlign w:val="center"/>
              </w:tcPr>
            </w:tcPrChange>
          </w:tcPr>
          <w:p w14:paraId="100114FB"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61" w:author="ZTE-Ma Zhifeng" w:date="2023-03-05T08:02:00Z">
              <w:tcPr>
                <w:tcW w:w="1878" w:type="dxa"/>
                <w:gridSpan w:val="10"/>
                <w:tcBorders>
                  <w:top w:val="nil"/>
                  <w:left w:val="single" w:sz="4" w:space="0" w:color="auto"/>
                  <w:bottom w:val="nil"/>
                  <w:right w:val="single" w:sz="4" w:space="0" w:color="auto"/>
                </w:tcBorders>
                <w:vAlign w:val="center"/>
              </w:tcPr>
            </w:tcPrChange>
          </w:tcPr>
          <w:p w14:paraId="148EA55F"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6AEC3A"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F54830"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64" w:author="ZTE-Ma Zhifeng" w:date="2023-03-05T08:02:00Z">
              <w:tcPr>
                <w:tcW w:w="1649" w:type="dxa"/>
                <w:gridSpan w:val="10"/>
                <w:tcBorders>
                  <w:top w:val="nil"/>
                  <w:left w:val="single" w:sz="4" w:space="0" w:color="auto"/>
                  <w:bottom w:val="nil"/>
                  <w:right w:val="single" w:sz="4" w:space="0" w:color="auto"/>
                </w:tcBorders>
                <w:vAlign w:val="center"/>
              </w:tcPr>
            </w:tcPrChange>
          </w:tcPr>
          <w:p w14:paraId="73DF081D" w14:textId="77777777" w:rsidR="00FC0336" w:rsidRDefault="00FC0336" w:rsidP="00FC0336">
            <w:pPr>
              <w:pStyle w:val="TAC"/>
              <w:rPr>
                <w:kern w:val="2"/>
                <w:szCs w:val="22"/>
                <w:lang w:val="en-US" w:eastAsia="zh-CN"/>
              </w:rPr>
            </w:pPr>
          </w:p>
        </w:tc>
      </w:tr>
      <w:tr w:rsidR="00FC0336" w14:paraId="6C19BD55" w14:textId="77777777" w:rsidTr="00565992">
        <w:trPr>
          <w:trHeight w:val="29"/>
          <w:trPrChange w:id="178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F79F9C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6EFEF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36FBE7"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6AA809"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BD0FF4" w14:textId="77777777" w:rsidR="00FC0336" w:rsidRDefault="00FC0336" w:rsidP="00FC0336">
            <w:pPr>
              <w:pStyle w:val="TAC"/>
              <w:rPr>
                <w:kern w:val="2"/>
                <w:szCs w:val="22"/>
                <w:lang w:val="en-US" w:eastAsia="zh-CN"/>
              </w:rPr>
            </w:pPr>
          </w:p>
        </w:tc>
      </w:tr>
      <w:tr w:rsidR="00FC0336" w14:paraId="18124E3D" w14:textId="77777777" w:rsidTr="00565992">
        <w:trPr>
          <w:trHeight w:val="29"/>
          <w:trPrChange w:id="1787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8160D6" w14:textId="77777777" w:rsidR="00FC0336" w:rsidRDefault="00FC0336" w:rsidP="00FC0336">
            <w:pPr>
              <w:pStyle w:val="TAC"/>
              <w:rPr>
                <w:kern w:val="2"/>
                <w:szCs w:val="22"/>
                <w:lang w:val="en-US"/>
              </w:rPr>
            </w:pPr>
            <w:r>
              <w:rPr>
                <w:lang w:val="en-US"/>
              </w:rPr>
              <w:t>CA_n46M-n48A-n96D</w:t>
            </w:r>
          </w:p>
        </w:tc>
        <w:tc>
          <w:tcPr>
            <w:tcW w:w="1814" w:type="dxa"/>
            <w:tcBorders>
              <w:top w:val="single" w:sz="4" w:space="0" w:color="auto"/>
              <w:left w:val="single" w:sz="4" w:space="0" w:color="auto"/>
              <w:bottom w:val="nil"/>
              <w:right w:val="single" w:sz="4" w:space="0" w:color="auto"/>
            </w:tcBorders>
            <w:vAlign w:val="center"/>
            <w:tcPrChange w:id="178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86CCE6E"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381FE2"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2C1DB6"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87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7C854A" w14:textId="77777777" w:rsidR="00FC0336" w:rsidRDefault="00FC0336" w:rsidP="00FC0336">
            <w:pPr>
              <w:pStyle w:val="TAC"/>
              <w:rPr>
                <w:kern w:val="2"/>
                <w:szCs w:val="22"/>
                <w:lang w:val="en-US" w:eastAsia="zh-CN"/>
              </w:rPr>
            </w:pPr>
            <w:r>
              <w:rPr>
                <w:lang w:val="en-US" w:eastAsia="zh-CN"/>
              </w:rPr>
              <w:t>0</w:t>
            </w:r>
          </w:p>
        </w:tc>
      </w:tr>
      <w:tr w:rsidR="00FC0336" w14:paraId="36A81D1B" w14:textId="77777777" w:rsidTr="00565992">
        <w:trPr>
          <w:trHeight w:val="29"/>
          <w:trPrChange w:id="178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78" w:author="ZTE-Ma Zhifeng" w:date="2023-03-05T08:02:00Z">
              <w:tcPr>
                <w:tcW w:w="1848" w:type="dxa"/>
                <w:gridSpan w:val="2"/>
                <w:tcBorders>
                  <w:top w:val="nil"/>
                  <w:left w:val="single" w:sz="4" w:space="0" w:color="auto"/>
                  <w:bottom w:val="nil"/>
                  <w:right w:val="single" w:sz="4" w:space="0" w:color="auto"/>
                </w:tcBorders>
                <w:vAlign w:val="center"/>
              </w:tcPr>
            </w:tcPrChange>
          </w:tcPr>
          <w:p w14:paraId="1150324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79" w:author="ZTE-Ma Zhifeng" w:date="2023-03-05T08:02:00Z">
              <w:tcPr>
                <w:tcW w:w="1878" w:type="dxa"/>
                <w:gridSpan w:val="10"/>
                <w:tcBorders>
                  <w:top w:val="nil"/>
                  <w:left w:val="single" w:sz="4" w:space="0" w:color="auto"/>
                  <w:bottom w:val="nil"/>
                  <w:right w:val="single" w:sz="4" w:space="0" w:color="auto"/>
                </w:tcBorders>
                <w:vAlign w:val="center"/>
              </w:tcPr>
            </w:tcPrChange>
          </w:tcPr>
          <w:p w14:paraId="4CA5CFD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245E14"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39E45B"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882" w:author="ZTE-Ma Zhifeng" w:date="2023-03-05T08:02:00Z">
              <w:tcPr>
                <w:tcW w:w="1649" w:type="dxa"/>
                <w:gridSpan w:val="10"/>
                <w:tcBorders>
                  <w:top w:val="nil"/>
                  <w:left w:val="single" w:sz="4" w:space="0" w:color="auto"/>
                  <w:bottom w:val="nil"/>
                  <w:right w:val="single" w:sz="4" w:space="0" w:color="auto"/>
                </w:tcBorders>
                <w:vAlign w:val="center"/>
              </w:tcPr>
            </w:tcPrChange>
          </w:tcPr>
          <w:p w14:paraId="6DFA4EA6" w14:textId="77777777" w:rsidR="00FC0336" w:rsidRDefault="00FC0336" w:rsidP="00FC0336">
            <w:pPr>
              <w:pStyle w:val="TAC"/>
              <w:rPr>
                <w:kern w:val="2"/>
                <w:szCs w:val="22"/>
                <w:lang w:val="en-US" w:eastAsia="zh-CN"/>
              </w:rPr>
            </w:pPr>
          </w:p>
        </w:tc>
      </w:tr>
      <w:tr w:rsidR="00FC0336" w14:paraId="1B998695" w14:textId="77777777" w:rsidTr="00565992">
        <w:trPr>
          <w:trHeight w:val="29"/>
          <w:trPrChange w:id="178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8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A7176BD"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8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DE51A0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23A76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8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D9EABD"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8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0F4A13" w14:textId="77777777" w:rsidR="00FC0336" w:rsidRDefault="00FC0336" w:rsidP="00FC0336">
            <w:pPr>
              <w:pStyle w:val="TAC"/>
              <w:rPr>
                <w:kern w:val="2"/>
                <w:szCs w:val="22"/>
                <w:lang w:val="en-US" w:eastAsia="zh-CN"/>
              </w:rPr>
            </w:pPr>
          </w:p>
        </w:tc>
      </w:tr>
      <w:tr w:rsidR="00FC0336" w14:paraId="7716D159" w14:textId="77777777" w:rsidTr="00565992">
        <w:trPr>
          <w:trHeight w:val="29"/>
          <w:trPrChange w:id="1788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89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BCCC723" w14:textId="77777777" w:rsidR="00FC0336" w:rsidRDefault="00FC0336" w:rsidP="00FC0336">
            <w:pPr>
              <w:pStyle w:val="TAC"/>
              <w:rPr>
                <w:kern w:val="2"/>
                <w:szCs w:val="22"/>
                <w:lang w:val="en-US"/>
              </w:rPr>
            </w:pPr>
            <w:r>
              <w:rPr>
                <w:lang w:val="en-US"/>
              </w:rPr>
              <w:t>CA_n46N-n48A-n96D</w:t>
            </w:r>
          </w:p>
        </w:tc>
        <w:tc>
          <w:tcPr>
            <w:tcW w:w="1814" w:type="dxa"/>
            <w:tcBorders>
              <w:top w:val="single" w:sz="4" w:space="0" w:color="auto"/>
              <w:left w:val="single" w:sz="4" w:space="0" w:color="auto"/>
              <w:bottom w:val="nil"/>
              <w:right w:val="single" w:sz="4" w:space="0" w:color="auto"/>
            </w:tcBorders>
            <w:vAlign w:val="center"/>
            <w:tcPrChange w:id="1789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A006EB8"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8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A45CF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8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902F13"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78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6ACBBD" w14:textId="77777777" w:rsidR="00FC0336" w:rsidRDefault="00FC0336" w:rsidP="00FC0336">
            <w:pPr>
              <w:pStyle w:val="TAC"/>
              <w:rPr>
                <w:kern w:val="2"/>
                <w:szCs w:val="22"/>
                <w:lang w:val="en-US" w:eastAsia="zh-CN"/>
              </w:rPr>
            </w:pPr>
            <w:r>
              <w:rPr>
                <w:lang w:val="en-US" w:eastAsia="zh-CN"/>
              </w:rPr>
              <w:t>0</w:t>
            </w:r>
          </w:p>
        </w:tc>
      </w:tr>
      <w:tr w:rsidR="00FC0336" w14:paraId="013EE937" w14:textId="77777777" w:rsidTr="00565992">
        <w:trPr>
          <w:trHeight w:val="29"/>
          <w:trPrChange w:id="178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896" w:author="ZTE-Ma Zhifeng" w:date="2023-03-05T08:02:00Z">
              <w:tcPr>
                <w:tcW w:w="1848" w:type="dxa"/>
                <w:gridSpan w:val="2"/>
                <w:tcBorders>
                  <w:top w:val="nil"/>
                  <w:left w:val="single" w:sz="4" w:space="0" w:color="auto"/>
                  <w:bottom w:val="nil"/>
                  <w:right w:val="single" w:sz="4" w:space="0" w:color="auto"/>
                </w:tcBorders>
                <w:vAlign w:val="center"/>
              </w:tcPr>
            </w:tcPrChange>
          </w:tcPr>
          <w:p w14:paraId="416A2C4F"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897" w:author="ZTE-Ma Zhifeng" w:date="2023-03-05T08:02:00Z">
              <w:tcPr>
                <w:tcW w:w="1878" w:type="dxa"/>
                <w:gridSpan w:val="10"/>
                <w:tcBorders>
                  <w:top w:val="nil"/>
                  <w:left w:val="single" w:sz="4" w:space="0" w:color="auto"/>
                  <w:bottom w:val="nil"/>
                  <w:right w:val="single" w:sz="4" w:space="0" w:color="auto"/>
                </w:tcBorders>
                <w:vAlign w:val="center"/>
              </w:tcPr>
            </w:tcPrChange>
          </w:tcPr>
          <w:p w14:paraId="2132989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8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D155E3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8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CBE050"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7900" w:author="ZTE-Ma Zhifeng" w:date="2023-03-05T08:02:00Z">
              <w:tcPr>
                <w:tcW w:w="1649" w:type="dxa"/>
                <w:gridSpan w:val="10"/>
                <w:tcBorders>
                  <w:top w:val="nil"/>
                  <w:left w:val="single" w:sz="4" w:space="0" w:color="auto"/>
                  <w:bottom w:val="nil"/>
                  <w:right w:val="single" w:sz="4" w:space="0" w:color="auto"/>
                </w:tcBorders>
                <w:vAlign w:val="center"/>
              </w:tcPr>
            </w:tcPrChange>
          </w:tcPr>
          <w:p w14:paraId="5369145C" w14:textId="77777777" w:rsidR="00FC0336" w:rsidRDefault="00FC0336" w:rsidP="00FC0336">
            <w:pPr>
              <w:pStyle w:val="TAC"/>
              <w:rPr>
                <w:kern w:val="2"/>
                <w:szCs w:val="22"/>
                <w:lang w:val="en-US" w:eastAsia="zh-CN"/>
              </w:rPr>
            </w:pPr>
          </w:p>
        </w:tc>
      </w:tr>
      <w:tr w:rsidR="00FC0336" w14:paraId="696480E7" w14:textId="77777777" w:rsidTr="00565992">
        <w:trPr>
          <w:trHeight w:val="29"/>
          <w:trPrChange w:id="179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8583A6"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E1858A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0D48A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A8BD34"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B6F56DF" w14:textId="77777777" w:rsidR="00FC0336" w:rsidRDefault="00FC0336" w:rsidP="00FC0336">
            <w:pPr>
              <w:pStyle w:val="TAC"/>
              <w:rPr>
                <w:kern w:val="2"/>
                <w:szCs w:val="22"/>
                <w:lang w:val="en-US" w:eastAsia="zh-CN"/>
              </w:rPr>
            </w:pPr>
          </w:p>
        </w:tc>
      </w:tr>
      <w:tr w:rsidR="00FC0336" w14:paraId="01745A8E" w14:textId="77777777" w:rsidTr="00565992">
        <w:trPr>
          <w:trHeight w:val="29"/>
          <w:trPrChange w:id="1790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0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FB1FA3B" w14:textId="77777777" w:rsidR="00FC0336" w:rsidRDefault="00FC0336" w:rsidP="00FC0336">
            <w:pPr>
              <w:pStyle w:val="TAC"/>
              <w:rPr>
                <w:rFonts w:eastAsia="宋体"/>
                <w:kern w:val="2"/>
                <w:szCs w:val="22"/>
                <w:lang w:val="en-US"/>
              </w:rPr>
            </w:pPr>
            <w:r>
              <w:rPr>
                <w:rFonts w:eastAsia="宋体"/>
                <w:kern w:val="2"/>
                <w:szCs w:val="22"/>
                <w:lang w:val="en-US"/>
              </w:rPr>
              <w:t>CA_n46A-n48C-n96D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0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9D97AE1" w14:textId="77777777" w:rsidR="00FC0336" w:rsidRDefault="00FC0336" w:rsidP="00FC0336">
            <w:pPr>
              <w:pStyle w:val="TAC"/>
              <w:rPr>
                <w:rFonts w:cs="Arial"/>
                <w:color w:val="000000"/>
                <w:szCs w:val="18"/>
                <w:lang w:val="en-US"/>
              </w:rPr>
            </w:pPr>
            <w:r>
              <w:rPr>
                <w:rFonts w:cs="Arial"/>
                <w:color w:val="000000"/>
                <w:szCs w:val="18"/>
                <w:lang w:val="en-US"/>
              </w:rPr>
              <w:t>CA_n48B</w:t>
            </w:r>
          </w:p>
          <w:p w14:paraId="274BF49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7F2F93B"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2F502500"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30A83F4D"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1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913FB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1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55784"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791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B3B6A9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3E0206" w14:textId="77777777" w:rsidTr="00565992">
        <w:trPr>
          <w:trHeight w:val="29"/>
          <w:trPrChange w:id="179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14" w:author="ZTE-Ma Zhifeng" w:date="2023-03-05T08:02:00Z">
              <w:tcPr>
                <w:tcW w:w="1848" w:type="dxa"/>
                <w:gridSpan w:val="2"/>
                <w:tcBorders>
                  <w:top w:val="nil"/>
                  <w:left w:val="single" w:sz="4" w:space="0" w:color="auto"/>
                  <w:bottom w:val="nil"/>
                  <w:right w:val="single" w:sz="4" w:space="0" w:color="auto"/>
                </w:tcBorders>
                <w:vAlign w:val="center"/>
              </w:tcPr>
            </w:tcPrChange>
          </w:tcPr>
          <w:p w14:paraId="67C2A23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15" w:author="ZTE-Ma Zhifeng" w:date="2023-03-05T08:02:00Z">
              <w:tcPr>
                <w:tcW w:w="1878" w:type="dxa"/>
                <w:gridSpan w:val="10"/>
                <w:tcBorders>
                  <w:top w:val="nil"/>
                  <w:left w:val="single" w:sz="4" w:space="0" w:color="auto"/>
                  <w:bottom w:val="nil"/>
                  <w:right w:val="single" w:sz="4" w:space="0" w:color="auto"/>
                </w:tcBorders>
                <w:vAlign w:val="center"/>
              </w:tcPr>
            </w:tcPrChange>
          </w:tcPr>
          <w:p w14:paraId="30D5433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1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814FC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DD7BB9"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18" w:author="ZTE-Ma Zhifeng" w:date="2023-03-05T08:02:00Z">
              <w:tcPr>
                <w:tcW w:w="1649" w:type="dxa"/>
                <w:gridSpan w:val="10"/>
                <w:tcBorders>
                  <w:top w:val="nil"/>
                  <w:left w:val="single" w:sz="4" w:space="0" w:color="auto"/>
                  <w:bottom w:val="nil"/>
                  <w:right w:val="single" w:sz="4" w:space="0" w:color="auto"/>
                </w:tcBorders>
                <w:vAlign w:val="center"/>
              </w:tcPr>
            </w:tcPrChange>
          </w:tcPr>
          <w:p w14:paraId="7AE05586" w14:textId="77777777" w:rsidR="00FC0336" w:rsidRDefault="00FC0336" w:rsidP="00FC0336">
            <w:pPr>
              <w:pStyle w:val="TAC"/>
              <w:rPr>
                <w:rFonts w:eastAsia="宋体"/>
                <w:kern w:val="2"/>
                <w:szCs w:val="22"/>
                <w:lang w:val="en-US" w:eastAsia="zh-CN"/>
              </w:rPr>
            </w:pPr>
          </w:p>
        </w:tc>
      </w:tr>
      <w:tr w:rsidR="00FC0336" w14:paraId="1E99873F" w14:textId="77777777" w:rsidTr="00565992">
        <w:trPr>
          <w:trHeight w:val="29"/>
          <w:trPrChange w:id="179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E05BE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3257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2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52C3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2C942F"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3DBD72" w14:textId="77777777" w:rsidR="00FC0336" w:rsidRDefault="00FC0336" w:rsidP="00FC0336">
            <w:pPr>
              <w:pStyle w:val="TAC"/>
              <w:rPr>
                <w:rFonts w:eastAsia="宋体"/>
                <w:kern w:val="2"/>
                <w:szCs w:val="22"/>
                <w:lang w:val="en-US" w:eastAsia="zh-CN"/>
              </w:rPr>
            </w:pPr>
          </w:p>
        </w:tc>
      </w:tr>
      <w:tr w:rsidR="00FC0336" w14:paraId="6A1AF3AB" w14:textId="77777777" w:rsidTr="00565992">
        <w:trPr>
          <w:trHeight w:val="29"/>
          <w:trPrChange w:id="1792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2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2E644A5" w14:textId="77777777" w:rsidR="00FC0336" w:rsidRDefault="00FC0336" w:rsidP="00FC0336">
            <w:pPr>
              <w:pStyle w:val="TAC"/>
              <w:rPr>
                <w:rFonts w:eastAsia="宋体"/>
                <w:kern w:val="2"/>
                <w:szCs w:val="22"/>
                <w:lang w:val="en-US"/>
              </w:rPr>
            </w:pPr>
            <w:r>
              <w:rPr>
                <w:rFonts w:eastAsia="宋体"/>
                <w:kern w:val="2"/>
                <w:szCs w:val="22"/>
                <w:lang w:val="en-US"/>
              </w:rPr>
              <w:t>CA_n46B-n48C-n96D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27"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6E42FBA" w14:textId="77777777" w:rsidR="00FC0336" w:rsidRDefault="00FC0336" w:rsidP="00FC0336">
            <w:pPr>
              <w:pStyle w:val="TAC"/>
              <w:rPr>
                <w:rFonts w:cs="Arial"/>
                <w:color w:val="000000"/>
                <w:szCs w:val="18"/>
                <w:lang w:val="en-US"/>
              </w:rPr>
            </w:pPr>
            <w:r>
              <w:rPr>
                <w:rFonts w:cs="Arial"/>
                <w:color w:val="000000"/>
                <w:szCs w:val="18"/>
                <w:lang w:val="en-US"/>
              </w:rPr>
              <w:t>CA_n48B</w:t>
            </w:r>
          </w:p>
          <w:p w14:paraId="0B07DED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7FCE101"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B50C9B7"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5574FF6"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2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A3927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2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35DF7A"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30"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CCB30C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5391450" w14:textId="77777777" w:rsidTr="00565992">
        <w:trPr>
          <w:trHeight w:val="29"/>
          <w:trPrChange w:id="179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32" w:author="ZTE-Ma Zhifeng" w:date="2023-03-05T08:02:00Z">
              <w:tcPr>
                <w:tcW w:w="1848" w:type="dxa"/>
                <w:gridSpan w:val="2"/>
                <w:tcBorders>
                  <w:top w:val="nil"/>
                  <w:left w:val="single" w:sz="4" w:space="0" w:color="auto"/>
                  <w:bottom w:val="nil"/>
                  <w:right w:val="single" w:sz="4" w:space="0" w:color="auto"/>
                </w:tcBorders>
                <w:vAlign w:val="center"/>
              </w:tcPr>
            </w:tcPrChange>
          </w:tcPr>
          <w:p w14:paraId="2702DBD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33" w:author="ZTE-Ma Zhifeng" w:date="2023-03-05T08:02:00Z">
              <w:tcPr>
                <w:tcW w:w="1878" w:type="dxa"/>
                <w:gridSpan w:val="10"/>
                <w:tcBorders>
                  <w:top w:val="nil"/>
                  <w:left w:val="single" w:sz="4" w:space="0" w:color="auto"/>
                  <w:bottom w:val="nil"/>
                  <w:right w:val="single" w:sz="4" w:space="0" w:color="auto"/>
                </w:tcBorders>
                <w:vAlign w:val="center"/>
              </w:tcPr>
            </w:tcPrChange>
          </w:tcPr>
          <w:p w14:paraId="33B9609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3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BC2AC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C1A932"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36" w:author="ZTE-Ma Zhifeng" w:date="2023-03-05T08:02:00Z">
              <w:tcPr>
                <w:tcW w:w="1649" w:type="dxa"/>
                <w:gridSpan w:val="10"/>
                <w:tcBorders>
                  <w:top w:val="nil"/>
                  <w:left w:val="single" w:sz="4" w:space="0" w:color="auto"/>
                  <w:bottom w:val="nil"/>
                  <w:right w:val="single" w:sz="4" w:space="0" w:color="auto"/>
                </w:tcBorders>
                <w:vAlign w:val="center"/>
              </w:tcPr>
            </w:tcPrChange>
          </w:tcPr>
          <w:p w14:paraId="0A84D702" w14:textId="77777777" w:rsidR="00FC0336" w:rsidRDefault="00FC0336" w:rsidP="00FC0336">
            <w:pPr>
              <w:pStyle w:val="TAC"/>
              <w:rPr>
                <w:rFonts w:eastAsia="宋体"/>
                <w:kern w:val="2"/>
                <w:szCs w:val="22"/>
                <w:lang w:val="en-US" w:eastAsia="zh-CN"/>
              </w:rPr>
            </w:pPr>
          </w:p>
        </w:tc>
      </w:tr>
      <w:tr w:rsidR="00FC0336" w14:paraId="0B0FE244" w14:textId="77777777" w:rsidTr="00565992">
        <w:trPr>
          <w:trHeight w:val="29"/>
          <w:trPrChange w:id="179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9CCF77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73E3EC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4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FA90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980A33"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FCC48C0" w14:textId="77777777" w:rsidR="00FC0336" w:rsidRDefault="00FC0336" w:rsidP="00FC0336">
            <w:pPr>
              <w:pStyle w:val="TAC"/>
              <w:rPr>
                <w:rFonts w:eastAsia="宋体"/>
                <w:kern w:val="2"/>
                <w:szCs w:val="22"/>
                <w:lang w:val="en-US" w:eastAsia="zh-CN"/>
              </w:rPr>
            </w:pPr>
          </w:p>
        </w:tc>
      </w:tr>
      <w:tr w:rsidR="00FC0336" w14:paraId="2167EF18" w14:textId="77777777" w:rsidTr="00565992">
        <w:trPr>
          <w:trHeight w:val="29"/>
          <w:trPrChange w:id="179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4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B680F8F" w14:textId="77777777" w:rsidR="00FC0336" w:rsidRDefault="00FC0336" w:rsidP="00FC0336">
            <w:pPr>
              <w:pStyle w:val="TAC"/>
              <w:rPr>
                <w:rFonts w:eastAsia="宋体"/>
                <w:kern w:val="2"/>
                <w:szCs w:val="22"/>
                <w:lang w:val="en-US"/>
              </w:rPr>
            </w:pPr>
            <w:r>
              <w:rPr>
                <w:rFonts w:eastAsia="宋体"/>
                <w:kern w:val="2"/>
                <w:szCs w:val="22"/>
                <w:lang w:val="en-US"/>
              </w:rPr>
              <w:t>CA_n46C-n48C-n96D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45"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229DE61" w14:textId="77777777" w:rsidR="00FC0336" w:rsidRDefault="00FC0336" w:rsidP="00FC0336">
            <w:pPr>
              <w:pStyle w:val="TAC"/>
              <w:rPr>
                <w:rFonts w:cs="Arial"/>
                <w:color w:val="000000"/>
                <w:szCs w:val="18"/>
                <w:lang w:val="en-US"/>
              </w:rPr>
            </w:pPr>
            <w:r>
              <w:rPr>
                <w:rFonts w:cs="Arial"/>
                <w:color w:val="000000"/>
                <w:szCs w:val="18"/>
                <w:lang w:val="en-US"/>
              </w:rPr>
              <w:t>CA_n48B</w:t>
            </w:r>
          </w:p>
          <w:p w14:paraId="7B450BC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2E19149"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428F55CA"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0FDB1009"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4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202E11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4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82158F"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48"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081DF7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ED6D982" w14:textId="77777777" w:rsidTr="00565992">
        <w:trPr>
          <w:trHeight w:val="29"/>
          <w:trPrChange w:id="179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50" w:author="ZTE-Ma Zhifeng" w:date="2023-03-05T08:02:00Z">
              <w:tcPr>
                <w:tcW w:w="1848" w:type="dxa"/>
                <w:gridSpan w:val="2"/>
                <w:tcBorders>
                  <w:top w:val="nil"/>
                  <w:left w:val="single" w:sz="4" w:space="0" w:color="auto"/>
                  <w:bottom w:val="nil"/>
                  <w:right w:val="single" w:sz="4" w:space="0" w:color="auto"/>
                </w:tcBorders>
                <w:vAlign w:val="center"/>
              </w:tcPr>
            </w:tcPrChange>
          </w:tcPr>
          <w:p w14:paraId="2B4C2B0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51" w:author="ZTE-Ma Zhifeng" w:date="2023-03-05T08:02:00Z">
              <w:tcPr>
                <w:tcW w:w="1878" w:type="dxa"/>
                <w:gridSpan w:val="10"/>
                <w:tcBorders>
                  <w:top w:val="nil"/>
                  <w:left w:val="single" w:sz="4" w:space="0" w:color="auto"/>
                  <w:bottom w:val="nil"/>
                  <w:right w:val="single" w:sz="4" w:space="0" w:color="auto"/>
                </w:tcBorders>
                <w:vAlign w:val="center"/>
              </w:tcPr>
            </w:tcPrChange>
          </w:tcPr>
          <w:p w14:paraId="241BBE6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5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644F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58679D"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54" w:author="ZTE-Ma Zhifeng" w:date="2023-03-05T08:02:00Z">
              <w:tcPr>
                <w:tcW w:w="1649" w:type="dxa"/>
                <w:gridSpan w:val="10"/>
                <w:tcBorders>
                  <w:top w:val="nil"/>
                  <w:left w:val="single" w:sz="4" w:space="0" w:color="auto"/>
                  <w:bottom w:val="nil"/>
                  <w:right w:val="single" w:sz="4" w:space="0" w:color="auto"/>
                </w:tcBorders>
                <w:vAlign w:val="center"/>
              </w:tcPr>
            </w:tcPrChange>
          </w:tcPr>
          <w:p w14:paraId="608BD0D1" w14:textId="77777777" w:rsidR="00FC0336" w:rsidRDefault="00FC0336" w:rsidP="00FC0336">
            <w:pPr>
              <w:pStyle w:val="TAC"/>
              <w:rPr>
                <w:rFonts w:eastAsia="宋体"/>
                <w:kern w:val="2"/>
                <w:szCs w:val="22"/>
                <w:lang w:val="en-US" w:eastAsia="zh-CN"/>
              </w:rPr>
            </w:pPr>
          </w:p>
        </w:tc>
      </w:tr>
      <w:tr w:rsidR="00FC0336" w14:paraId="19FD7314" w14:textId="77777777" w:rsidTr="00565992">
        <w:trPr>
          <w:trHeight w:val="29"/>
          <w:trPrChange w:id="179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3634C8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37BE46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5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F746C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63DD18"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25CB84" w14:textId="77777777" w:rsidR="00FC0336" w:rsidRDefault="00FC0336" w:rsidP="00FC0336">
            <w:pPr>
              <w:pStyle w:val="TAC"/>
              <w:rPr>
                <w:rFonts w:eastAsia="宋体"/>
                <w:kern w:val="2"/>
                <w:szCs w:val="22"/>
                <w:lang w:val="en-US" w:eastAsia="zh-CN"/>
              </w:rPr>
            </w:pPr>
          </w:p>
        </w:tc>
      </w:tr>
      <w:tr w:rsidR="00FC0336" w14:paraId="7AE98498" w14:textId="77777777" w:rsidTr="00565992">
        <w:trPr>
          <w:trHeight w:val="29"/>
          <w:trPrChange w:id="1796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6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B347DDD" w14:textId="77777777" w:rsidR="00FC0336" w:rsidRDefault="00FC0336" w:rsidP="00FC0336">
            <w:pPr>
              <w:pStyle w:val="TAC"/>
              <w:rPr>
                <w:rFonts w:eastAsia="宋体"/>
                <w:kern w:val="2"/>
                <w:szCs w:val="22"/>
                <w:lang w:val="en-US"/>
              </w:rPr>
            </w:pPr>
            <w:r>
              <w:rPr>
                <w:rFonts w:eastAsia="宋体"/>
                <w:kern w:val="2"/>
                <w:szCs w:val="22"/>
                <w:lang w:val="en-US"/>
              </w:rPr>
              <w:t>CA_n46D-n48C-n96D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63"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7CD5896" w14:textId="77777777" w:rsidR="00FC0336" w:rsidRDefault="00FC0336" w:rsidP="00FC0336">
            <w:pPr>
              <w:pStyle w:val="TAC"/>
              <w:rPr>
                <w:rFonts w:cs="Arial"/>
                <w:color w:val="000000"/>
                <w:szCs w:val="18"/>
                <w:lang w:val="en-US"/>
              </w:rPr>
            </w:pPr>
            <w:r>
              <w:rPr>
                <w:rFonts w:cs="Arial"/>
                <w:color w:val="000000"/>
                <w:szCs w:val="18"/>
                <w:lang w:val="en-US"/>
              </w:rPr>
              <w:t>CA_n48B</w:t>
            </w:r>
          </w:p>
          <w:p w14:paraId="3BCC290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24F4777"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56756A1C"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17491C1"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6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08944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796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2DF2C4"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7966"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1C703C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9612FD9" w14:textId="77777777" w:rsidTr="00565992">
        <w:trPr>
          <w:trHeight w:val="29"/>
          <w:trPrChange w:id="179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68" w:author="ZTE-Ma Zhifeng" w:date="2023-03-05T08:02:00Z">
              <w:tcPr>
                <w:tcW w:w="1848" w:type="dxa"/>
                <w:gridSpan w:val="2"/>
                <w:tcBorders>
                  <w:top w:val="nil"/>
                  <w:left w:val="single" w:sz="4" w:space="0" w:color="auto"/>
                  <w:bottom w:val="nil"/>
                  <w:right w:val="single" w:sz="4" w:space="0" w:color="auto"/>
                </w:tcBorders>
                <w:vAlign w:val="center"/>
              </w:tcPr>
            </w:tcPrChange>
          </w:tcPr>
          <w:p w14:paraId="6B90B32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7969" w:author="ZTE-Ma Zhifeng" w:date="2023-03-05T08:02:00Z">
              <w:tcPr>
                <w:tcW w:w="1878" w:type="dxa"/>
                <w:gridSpan w:val="10"/>
                <w:tcBorders>
                  <w:top w:val="nil"/>
                  <w:left w:val="single" w:sz="4" w:space="0" w:color="auto"/>
                  <w:bottom w:val="nil"/>
                  <w:right w:val="single" w:sz="4" w:space="0" w:color="auto"/>
                </w:tcBorders>
                <w:vAlign w:val="center"/>
              </w:tcPr>
            </w:tcPrChange>
          </w:tcPr>
          <w:p w14:paraId="2936BE3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7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2BD0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F0182B"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7972" w:author="ZTE-Ma Zhifeng" w:date="2023-03-05T08:02:00Z">
              <w:tcPr>
                <w:tcW w:w="1649" w:type="dxa"/>
                <w:gridSpan w:val="10"/>
                <w:tcBorders>
                  <w:top w:val="nil"/>
                  <w:left w:val="single" w:sz="4" w:space="0" w:color="auto"/>
                  <w:bottom w:val="nil"/>
                  <w:right w:val="single" w:sz="4" w:space="0" w:color="auto"/>
                </w:tcBorders>
                <w:vAlign w:val="center"/>
              </w:tcPr>
            </w:tcPrChange>
          </w:tcPr>
          <w:p w14:paraId="08DBF561" w14:textId="77777777" w:rsidR="00FC0336" w:rsidRDefault="00FC0336" w:rsidP="00FC0336">
            <w:pPr>
              <w:pStyle w:val="TAC"/>
              <w:rPr>
                <w:rFonts w:eastAsia="宋体"/>
                <w:kern w:val="2"/>
                <w:szCs w:val="22"/>
                <w:lang w:val="en-US" w:eastAsia="zh-CN"/>
              </w:rPr>
            </w:pPr>
          </w:p>
        </w:tc>
      </w:tr>
      <w:tr w:rsidR="00FC0336" w14:paraId="012BB9EA" w14:textId="77777777" w:rsidTr="00565992">
        <w:trPr>
          <w:trHeight w:val="29"/>
          <w:trPrChange w:id="179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759F1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B6496D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797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FC528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F718BA"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07C71EF" w14:textId="77777777" w:rsidR="00FC0336" w:rsidRDefault="00FC0336" w:rsidP="00FC0336">
            <w:pPr>
              <w:pStyle w:val="TAC"/>
              <w:rPr>
                <w:rFonts w:eastAsia="宋体"/>
                <w:kern w:val="2"/>
                <w:szCs w:val="22"/>
                <w:lang w:val="en-US" w:eastAsia="zh-CN"/>
              </w:rPr>
            </w:pPr>
          </w:p>
        </w:tc>
      </w:tr>
      <w:tr w:rsidR="00FC0336" w14:paraId="1295EFB0" w14:textId="77777777" w:rsidTr="00565992">
        <w:trPr>
          <w:trHeight w:val="29"/>
          <w:trPrChange w:id="1797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798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588028E" w14:textId="77777777" w:rsidR="00FC0336" w:rsidRDefault="00FC0336" w:rsidP="00FC0336">
            <w:pPr>
              <w:pStyle w:val="TAC"/>
              <w:rPr>
                <w:kern w:val="2"/>
                <w:szCs w:val="22"/>
                <w:lang w:val="en-US"/>
              </w:rPr>
            </w:pPr>
            <w:r>
              <w:rPr>
                <w:lang w:val="en-US"/>
              </w:rPr>
              <w:t>CA_n46M-n48C-n96D</w:t>
            </w:r>
          </w:p>
        </w:tc>
        <w:tc>
          <w:tcPr>
            <w:tcW w:w="1814" w:type="dxa"/>
            <w:tcBorders>
              <w:top w:val="single" w:sz="4" w:space="0" w:color="auto"/>
              <w:left w:val="single" w:sz="4" w:space="0" w:color="auto"/>
              <w:bottom w:val="nil"/>
              <w:right w:val="single" w:sz="4" w:space="0" w:color="auto"/>
            </w:tcBorders>
            <w:vAlign w:val="center"/>
            <w:tcPrChange w:id="1798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DD6AC1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79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94138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79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BCF1BD"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798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192AA24" w14:textId="77777777" w:rsidR="00FC0336" w:rsidRDefault="00FC0336" w:rsidP="00FC0336">
            <w:pPr>
              <w:pStyle w:val="TAC"/>
              <w:rPr>
                <w:kern w:val="2"/>
                <w:szCs w:val="22"/>
                <w:lang w:val="en-US" w:eastAsia="zh-CN"/>
              </w:rPr>
            </w:pPr>
            <w:r>
              <w:rPr>
                <w:lang w:val="en-US" w:eastAsia="zh-CN"/>
              </w:rPr>
              <w:t>0</w:t>
            </w:r>
          </w:p>
        </w:tc>
      </w:tr>
      <w:tr w:rsidR="00FC0336" w14:paraId="06AA6BAC" w14:textId="77777777" w:rsidTr="00565992">
        <w:trPr>
          <w:trHeight w:val="29"/>
          <w:trPrChange w:id="179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7986" w:author="ZTE-Ma Zhifeng" w:date="2023-03-05T08:02:00Z">
              <w:tcPr>
                <w:tcW w:w="1848" w:type="dxa"/>
                <w:gridSpan w:val="2"/>
                <w:tcBorders>
                  <w:top w:val="nil"/>
                  <w:left w:val="single" w:sz="4" w:space="0" w:color="auto"/>
                  <w:bottom w:val="nil"/>
                  <w:right w:val="single" w:sz="4" w:space="0" w:color="auto"/>
                </w:tcBorders>
                <w:vAlign w:val="center"/>
              </w:tcPr>
            </w:tcPrChange>
          </w:tcPr>
          <w:p w14:paraId="1D18E6CA"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7987" w:author="ZTE-Ma Zhifeng" w:date="2023-03-05T08:02:00Z">
              <w:tcPr>
                <w:tcW w:w="1878" w:type="dxa"/>
                <w:gridSpan w:val="10"/>
                <w:tcBorders>
                  <w:top w:val="nil"/>
                  <w:left w:val="single" w:sz="4" w:space="0" w:color="auto"/>
                  <w:bottom w:val="nil"/>
                  <w:right w:val="single" w:sz="4" w:space="0" w:color="auto"/>
                </w:tcBorders>
                <w:vAlign w:val="center"/>
              </w:tcPr>
            </w:tcPrChange>
          </w:tcPr>
          <w:p w14:paraId="5F5AA188"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F3C98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79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881CAF"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7990" w:author="ZTE-Ma Zhifeng" w:date="2023-03-05T08:02:00Z">
              <w:tcPr>
                <w:tcW w:w="1649" w:type="dxa"/>
                <w:gridSpan w:val="10"/>
                <w:tcBorders>
                  <w:top w:val="nil"/>
                  <w:left w:val="single" w:sz="4" w:space="0" w:color="auto"/>
                  <w:bottom w:val="nil"/>
                  <w:right w:val="single" w:sz="4" w:space="0" w:color="auto"/>
                </w:tcBorders>
                <w:vAlign w:val="center"/>
              </w:tcPr>
            </w:tcPrChange>
          </w:tcPr>
          <w:p w14:paraId="79C14614" w14:textId="77777777" w:rsidR="00FC0336" w:rsidRDefault="00FC0336" w:rsidP="00FC0336">
            <w:pPr>
              <w:pStyle w:val="TAC"/>
              <w:rPr>
                <w:kern w:val="2"/>
                <w:szCs w:val="22"/>
                <w:lang w:val="en-US" w:eastAsia="zh-CN"/>
              </w:rPr>
            </w:pPr>
          </w:p>
        </w:tc>
      </w:tr>
      <w:tr w:rsidR="00FC0336" w14:paraId="0935782B" w14:textId="77777777" w:rsidTr="00565992">
        <w:trPr>
          <w:trHeight w:val="29"/>
          <w:trPrChange w:id="179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79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F16972"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79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2670A97"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79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0E03F9"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79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BB1504"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79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21FEB6" w14:textId="77777777" w:rsidR="00FC0336" w:rsidRDefault="00FC0336" w:rsidP="00FC0336">
            <w:pPr>
              <w:pStyle w:val="TAC"/>
              <w:rPr>
                <w:kern w:val="2"/>
                <w:szCs w:val="22"/>
                <w:lang w:val="en-US" w:eastAsia="zh-CN"/>
              </w:rPr>
            </w:pPr>
          </w:p>
        </w:tc>
      </w:tr>
      <w:tr w:rsidR="00FC0336" w14:paraId="23CD91B6" w14:textId="77777777" w:rsidTr="00565992">
        <w:trPr>
          <w:trHeight w:val="29"/>
          <w:trPrChange w:id="179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799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34FBA3F" w14:textId="77777777" w:rsidR="00FC0336" w:rsidRDefault="00FC0336" w:rsidP="00FC0336">
            <w:pPr>
              <w:pStyle w:val="TAC"/>
              <w:rPr>
                <w:rFonts w:eastAsia="宋体"/>
                <w:kern w:val="2"/>
                <w:szCs w:val="22"/>
                <w:lang w:val="en-US"/>
              </w:rPr>
            </w:pPr>
            <w:r>
              <w:rPr>
                <w:rFonts w:eastAsia="宋体"/>
                <w:kern w:val="2"/>
                <w:szCs w:val="22"/>
                <w:lang w:val="en-US"/>
              </w:rPr>
              <w:t>CA_n46N-n48C-n96D</w:t>
            </w:r>
          </w:p>
        </w:tc>
        <w:tc>
          <w:tcPr>
            <w:tcW w:w="1814" w:type="dxa"/>
            <w:tcBorders>
              <w:top w:val="single" w:sz="4" w:space="0" w:color="auto"/>
              <w:left w:val="single" w:sz="4" w:space="0" w:color="auto"/>
              <w:bottom w:val="nil"/>
              <w:right w:val="single" w:sz="4" w:space="0" w:color="auto"/>
            </w:tcBorders>
            <w:shd w:val="clear" w:color="auto" w:fill="auto"/>
            <w:vAlign w:val="center"/>
            <w:tcPrChange w:id="1799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4A8FEAC" w14:textId="77777777" w:rsidR="00FC0336" w:rsidRDefault="00FC0336" w:rsidP="00FC0336">
            <w:pPr>
              <w:pStyle w:val="TAC"/>
              <w:rPr>
                <w:rFonts w:cs="Arial"/>
                <w:color w:val="000000"/>
                <w:szCs w:val="18"/>
                <w:lang w:val="en-US"/>
              </w:rPr>
            </w:pPr>
            <w:r>
              <w:rPr>
                <w:rFonts w:cs="Arial"/>
                <w:color w:val="000000"/>
                <w:szCs w:val="18"/>
                <w:lang w:val="en-US"/>
              </w:rPr>
              <w:t>CA_n48B</w:t>
            </w:r>
          </w:p>
          <w:p w14:paraId="623EC2A8"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CBE8D63"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5542C716"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7DDC72B3"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0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2949D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00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401BC75"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00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1A78CB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58D2C15" w14:textId="77777777" w:rsidTr="00565992">
        <w:trPr>
          <w:trHeight w:val="29"/>
          <w:trPrChange w:id="180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04" w:author="ZTE-Ma Zhifeng" w:date="2023-03-05T08:02:00Z">
              <w:tcPr>
                <w:tcW w:w="1848" w:type="dxa"/>
                <w:gridSpan w:val="2"/>
                <w:tcBorders>
                  <w:top w:val="nil"/>
                  <w:left w:val="single" w:sz="4" w:space="0" w:color="auto"/>
                  <w:bottom w:val="nil"/>
                  <w:right w:val="single" w:sz="4" w:space="0" w:color="auto"/>
                </w:tcBorders>
                <w:vAlign w:val="center"/>
              </w:tcPr>
            </w:tcPrChange>
          </w:tcPr>
          <w:p w14:paraId="205BAF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005" w:author="ZTE-Ma Zhifeng" w:date="2023-03-05T08:02:00Z">
              <w:tcPr>
                <w:tcW w:w="1878" w:type="dxa"/>
                <w:gridSpan w:val="10"/>
                <w:tcBorders>
                  <w:top w:val="nil"/>
                  <w:left w:val="single" w:sz="4" w:space="0" w:color="auto"/>
                  <w:bottom w:val="nil"/>
                  <w:right w:val="single" w:sz="4" w:space="0" w:color="auto"/>
                </w:tcBorders>
                <w:vAlign w:val="center"/>
              </w:tcPr>
            </w:tcPrChange>
          </w:tcPr>
          <w:p w14:paraId="7857B84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0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454FD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15A3A1"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8008" w:author="ZTE-Ma Zhifeng" w:date="2023-03-05T08:02:00Z">
              <w:tcPr>
                <w:tcW w:w="1649" w:type="dxa"/>
                <w:gridSpan w:val="10"/>
                <w:tcBorders>
                  <w:top w:val="nil"/>
                  <w:left w:val="single" w:sz="4" w:space="0" w:color="auto"/>
                  <w:bottom w:val="nil"/>
                  <w:right w:val="single" w:sz="4" w:space="0" w:color="auto"/>
                </w:tcBorders>
                <w:vAlign w:val="center"/>
              </w:tcPr>
            </w:tcPrChange>
          </w:tcPr>
          <w:p w14:paraId="3733493B" w14:textId="77777777" w:rsidR="00FC0336" w:rsidRDefault="00FC0336" w:rsidP="00FC0336">
            <w:pPr>
              <w:pStyle w:val="TAC"/>
              <w:rPr>
                <w:rFonts w:eastAsia="宋体"/>
                <w:kern w:val="2"/>
                <w:szCs w:val="22"/>
                <w:lang w:val="en-US" w:eastAsia="zh-CN"/>
              </w:rPr>
            </w:pPr>
          </w:p>
        </w:tc>
      </w:tr>
      <w:tr w:rsidR="00FC0336" w14:paraId="4A0E2013" w14:textId="77777777" w:rsidTr="00565992">
        <w:trPr>
          <w:trHeight w:val="29"/>
          <w:trPrChange w:id="180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E0FEB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9796B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01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7D5F6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C15DAA"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0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331089" w14:textId="77777777" w:rsidR="00FC0336" w:rsidRDefault="00FC0336" w:rsidP="00FC0336">
            <w:pPr>
              <w:pStyle w:val="TAC"/>
              <w:rPr>
                <w:rFonts w:eastAsia="宋体"/>
                <w:kern w:val="2"/>
                <w:szCs w:val="22"/>
                <w:lang w:val="en-US" w:eastAsia="zh-CN"/>
              </w:rPr>
            </w:pPr>
          </w:p>
        </w:tc>
      </w:tr>
      <w:tr w:rsidR="00FC0336" w14:paraId="0498FC57" w14:textId="77777777" w:rsidTr="00565992">
        <w:trPr>
          <w:trHeight w:val="29"/>
          <w:trPrChange w:id="180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F15D9C" w14:textId="77777777" w:rsidR="00FC0336" w:rsidRDefault="00FC0336" w:rsidP="00FC0336">
            <w:pPr>
              <w:pStyle w:val="TAC"/>
              <w:rPr>
                <w:kern w:val="2"/>
                <w:szCs w:val="22"/>
                <w:lang w:val="en-US"/>
              </w:rPr>
            </w:pPr>
            <w:r>
              <w:rPr>
                <w:lang w:val="en-US"/>
              </w:rPr>
              <w:t>CA_n46A-n48A-n96E</w:t>
            </w:r>
          </w:p>
        </w:tc>
        <w:tc>
          <w:tcPr>
            <w:tcW w:w="1814" w:type="dxa"/>
            <w:tcBorders>
              <w:top w:val="single" w:sz="4" w:space="0" w:color="auto"/>
              <w:left w:val="single" w:sz="4" w:space="0" w:color="auto"/>
              <w:bottom w:val="nil"/>
              <w:right w:val="single" w:sz="4" w:space="0" w:color="auto"/>
            </w:tcBorders>
            <w:vAlign w:val="center"/>
            <w:tcPrChange w:id="180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8A0E1F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F08C43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5BB6B6" w14:textId="77777777" w:rsidR="00FC0336" w:rsidRDefault="00FC0336" w:rsidP="00FC0336">
            <w:pPr>
              <w:pStyle w:val="TAC"/>
              <w:rPr>
                <w:lang w:val="en-US" w:eastAsia="zh-CN" w:bidi="ar"/>
              </w:rPr>
            </w:pPr>
            <w:r>
              <w:rPr>
                <w:lang w:val="en-US" w:eastAsia="zh-CN" w:bidi="ar"/>
              </w:rPr>
              <w:t>10, 20, 40, 60, 80</w:t>
            </w:r>
          </w:p>
        </w:tc>
        <w:tc>
          <w:tcPr>
            <w:tcW w:w="1589" w:type="dxa"/>
            <w:tcBorders>
              <w:top w:val="single" w:sz="4" w:space="0" w:color="auto"/>
              <w:left w:val="single" w:sz="4" w:space="0" w:color="auto"/>
              <w:bottom w:val="nil"/>
              <w:right w:val="single" w:sz="4" w:space="0" w:color="auto"/>
            </w:tcBorders>
            <w:vAlign w:val="center"/>
            <w:tcPrChange w:id="180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F7D4A51" w14:textId="77777777" w:rsidR="00FC0336" w:rsidRDefault="00FC0336" w:rsidP="00FC0336">
            <w:pPr>
              <w:pStyle w:val="TAC"/>
              <w:rPr>
                <w:kern w:val="2"/>
                <w:szCs w:val="22"/>
                <w:lang w:val="en-US" w:eastAsia="zh-CN"/>
              </w:rPr>
            </w:pPr>
            <w:r>
              <w:rPr>
                <w:lang w:val="en-US" w:eastAsia="zh-CN"/>
              </w:rPr>
              <w:t>0</w:t>
            </w:r>
          </w:p>
        </w:tc>
      </w:tr>
      <w:tr w:rsidR="00FC0336" w14:paraId="5CF3F4DE" w14:textId="77777777" w:rsidTr="00565992">
        <w:trPr>
          <w:trHeight w:val="29"/>
          <w:trPrChange w:id="180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22" w:author="ZTE-Ma Zhifeng" w:date="2023-03-05T08:02:00Z">
              <w:tcPr>
                <w:tcW w:w="1848" w:type="dxa"/>
                <w:gridSpan w:val="2"/>
                <w:tcBorders>
                  <w:top w:val="nil"/>
                  <w:left w:val="single" w:sz="4" w:space="0" w:color="auto"/>
                  <w:bottom w:val="nil"/>
                  <w:right w:val="single" w:sz="4" w:space="0" w:color="auto"/>
                </w:tcBorders>
                <w:vAlign w:val="center"/>
              </w:tcPr>
            </w:tcPrChange>
          </w:tcPr>
          <w:p w14:paraId="7C155345"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23" w:author="ZTE-Ma Zhifeng" w:date="2023-03-05T08:02:00Z">
              <w:tcPr>
                <w:tcW w:w="1878" w:type="dxa"/>
                <w:gridSpan w:val="10"/>
                <w:tcBorders>
                  <w:top w:val="nil"/>
                  <w:left w:val="single" w:sz="4" w:space="0" w:color="auto"/>
                  <w:bottom w:val="nil"/>
                  <w:right w:val="single" w:sz="4" w:space="0" w:color="auto"/>
                </w:tcBorders>
                <w:vAlign w:val="center"/>
              </w:tcPr>
            </w:tcPrChange>
          </w:tcPr>
          <w:p w14:paraId="59286AB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92B0A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8F6C54"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26" w:author="ZTE-Ma Zhifeng" w:date="2023-03-05T08:02:00Z">
              <w:tcPr>
                <w:tcW w:w="1649" w:type="dxa"/>
                <w:gridSpan w:val="10"/>
                <w:tcBorders>
                  <w:top w:val="nil"/>
                  <w:left w:val="single" w:sz="4" w:space="0" w:color="auto"/>
                  <w:bottom w:val="nil"/>
                  <w:right w:val="single" w:sz="4" w:space="0" w:color="auto"/>
                </w:tcBorders>
                <w:vAlign w:val="center"/>
              </w:tcPr>
            </w:tcPrChange>
          </w:tcPr>
          <w:p w14:paraId="053BA9F6" w14:textId="77777777" w:rsidR="00FC0336" w:rsidRDefault="00FC0336" w:rsidP="00FC0336">
            <w:pPr>
              <w:pStyle w:val="TAC"/>
              <w:rPr>
                <w:kern w:val="2"/>
                <w:szCs w:val="22"/>
                <w:lang w:val="en-US" w:eastAsia="zh-CN"/>
              </w:rPr>
            </w:pPr>
          </w:p>
        </w:tc>
      </w:tr>
      <w:tr w:rsidR="00FC0336" w14:paraId="7ED63238" w14:textId="77777777" w:rsidTr="00565992">
        <w:trPr>
          <w:trHeight w:val="29"/>
          <w:trPrChange w:id="180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605D2D3"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75AAE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529B62F"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3EFC52"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62A80F" w14:textId="77777777" w:rsidR="00FC0336" w:rsidRDefault="00FC0336" w:rsidP="00FC0336">
            <w:pPr>
              <w:pStyle w:val="TAC"/>
              <w:rPr>
                <w:kern w:val="2"/>
                <w:szCs w:val="22"/>
                <w:lang w:val="en-US" w:eastAsia="zh-CN"/>
              </w:rPr>
            </w:pPr>
          </w:p>
        </w:tc>
      </w:tr>
      <w:tr w:rsidR="00FC0336" w14:paraId="78DE1B65" w14:textId="77777777" w:rsidTr="00565992">
        <w:trPr>
          <w:trHeight w:val="29"/>
          <w:trPrChange w:id="180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3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518853" w14:textId="77777777" w:rsidR="00FC0336" w:rsidRDefault="00FC0336" w:rsidP="00FC0336">
            <w:pPr>
              <w:pStyle w:val="TAC"/>
              <w:rPr>
                <w:kern w:val="2"/>
                <w:szCs w:val="22"/>
                <w:lang w:val="en-US"/>
              </w:rPr>
            </w:pPr>
            <w:r>
              <w:rPr>
                <w:lang w:val="en-US"/>
              </w:rPr>
              <w:t>CA_n46B-n48A-n96E</w:t>
            </w:r>
          </w:p>
        </w:tc>
        <w:tc>
          <w:tcPr>
            <w:tcW w:w="1814" w:type="dxa"/>
            <w:tcBorders>
              <w:top w:val="single" w:sz="4" w:space="0" w:color="auto"/>
              <w:left w:val="single" w:sz="4" w:space="0" w:color="auto"/>
              <w:bottom w:val="nil"/>
              <w:right w:val="single" w:sz="4" w:space="0" w:color="auto"/>
            </w:tcBorders>
            <w:vAlign w:val="center"/>
            <w:tcPrChange w:id="1803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4E7CD4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BA7FF1"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CB4360" w14:textId="77777777" w:rsidR="00FC0336" w:rsidRDefault="00FC0336" w:rsidP="00FC0336">
            <w:pPr>
              <w:pStyle w:val="TAC"/>
              <w:rPr>
                <w:lang w:val="en-US" w:eastAsia="zh-CN" w:bidi="ar"/>
              </w:rPr>
            </w:pPr>
            <w:r>
              <w:rPr>
                <w:lang w:val="en-US" w:eastAsia="zh-CN" w:bidi="ar"/>
              </w:rPr>
              <w:t>CA_n46B_BCS0</w:t>
            </w:r>
          </w:p>
        </w:tc>
        <w:tc>
          <w:tcPr>
            <w:tcW w:w="1589" w:type="dxa"/>
            <w:tcBorders>
              <w:top w:val="single" w:sz="4" w:space="0" w:color="auto"/>
              <w:left w:val="single" w:sz="4" w:space="0" w:color="auto"/>
              <w:bottom w:val="nil"/>
              <w:right w:val="single" w:sz="4" w:space="0" w:color="auto"/>
            </w:tcBorders>
            <w:vAlign w:val="center"/>
            <w:tcPrChange w:id="1803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CE49968" w14:textId="77777777" w:rsidR="00FC0336" w:rsidRDefault="00FC0336" w:rsidP="00FC0336">
            <w:pPr>
              <w:pStyle w:val="TAC"/>
              <w:rPr>
                <w:kern w:val="2"/>
                <w:szCs w:val="22"/>
                <w:lang w:val="en-US" w:eastAsia="zh-CN"/>
              </w:rPr>
            </w:pPr>
            <w:r>
              <w:rPr>
                <w:lang w:val="en-US" w:eastAsia="zh-CN"/>
              </w:rPr>
              <w:t>0</w:t>
            </w:r>
          </w:p>
        </w:tc>
      </w:tr>
      <w:tr w:rsidR="00FC0336" w14:paraId="310FD9AB" w14:textId="77777777" w:rsidTr="00565992">
        <w:trPr>
          <w:trHeight w:val="29"/>
          <w:trPrChange w:id="180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40" w:author="ZTE-Ma Zhifeng" w:date="2023-03-05T08:02:00Z">
              <w:tcPr>
                <w:tcW w:w="1848" w:type="dxa"/>
                <w:gridSpan w:val="2"/>
                <w:tcBorders>
                  <w:top w:val="nil"/>
                  <w:left w:val="single" w:sz="4" w:space="0" w:color="auto"/>
                  <w:bottom w:val="nil"/>
                  <w:right w:val="single" w:sz="4" w:space="0" w:color="auto"/>
                </w:tcBorders>
                <w:vAlign w:val="center"/>
              </w:tcPr>
            </w:tcPrChange>
          </w:tcPr>
          <w:p w14:paraId="7BCDF21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41" w:author="ZTE-Ma Zhifeng" w:date="2023-03-05T08:02:00Z">
              <w:tcPr>
                <w:tcW w:w="1878" w:type="dxa"/>
                <w:gridSpan w:val="10"/>
                <w:tcBorders>
                  <w:top w:val="nil"/>
                  <w:left w:val="single" w:sz="4" w:space="0" w:color="auto"/>
                  <w:bottom w:val="nil"/>
                  <w:right w:val="single" w:sz="4" w:space="0" w:color="auto"/>
                </w:tcBorders>
                <w:vAlign w:val="center"/>
              </w:tcPr>
            </w:tcPrChange>
          </w:tcPr>
          <w:p w14:paraId="26CE4FA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D1882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618156"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44" w:author="ZTE-Ma Zhifeng" w:date="2023-03-05T08:02:00Z">
              <w:tcPr>
                <w:tcW w:w="1649" w:type="dxa"/>
                <w:gridSpan w:val="10"/>
                <w:tcBorders>
                  <w:top w:val="nil"/>
                  <w:left w:val="single" w:sz="4" w:space="0" w:color="auto"/>
                  <w:bottom w:val="nil"/>
                  <w:right w:val="single" w:sz="4" w:space="0" w:color="auto"/>
                </w:tcBorders>
                <w:vAlign w:val="center"/>
              </w:tcPr>
            </w:tcPrChange>
          </w:tcPr>
          <w:p w14:paraId="3FAB7E0F" w14:textId="77777777" w:rsidR="00FC0336" w:rsidRDefault="00FC0336" w:rsidP="00FC0336">
            <w:pPr>
              <w:pStyle w:val="TAC"/>
              <w:rPr>
                <w:kern w:val="2"/>
                <w:szCs w:val="22"/>
                <w:lang w:val="en-US" w:eastAsia="zh-CN"/>
              </w:rPr>
            </w:pPr>
          </w:p>
        </w:tc>
      </w:tr>
      <w:tr w:rsidR="00FC0336" w14:paraId="4629AAE3" w14:textId="77777777" w:rsidTr="00565992">
        <w:trPr>
          <w:trHeight w:val="29"/>
          <w:trPrChange w:id="180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1E554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EB97A2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90E8D7"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414771"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5E6A87" w14:textId="77777777" w:rsidR="00FC0336" w:rsidRDefault="00FC0336" w:rsidP="00FC0336">
            <w:pPr>
              <w:pStyle w:val="TAC"/>
              <w:rPr>
                <w:kern w:val="2"/>
                <w:szCs w:val="22"/>
                <w:lang w:val="en-US" w:eastAsia="zh-CN"/>
              </w:rPr>
            </w:pPr>
          </w:p>
        </w:tc>
      </w:tr>
      <w:tr w:rsidR="00FC0336" w14:paraId="2A88CD8F" w14:textId="77777777" w:rsidTr="00565992">
        <w:trPr>
          <w:trHeight w:val="29"/>
          <w:trPrChange w:id="180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8DAB3E" w14:textId="77777777" w:rsidR="00FC0336" w:rsidRDefault="00FC0336" w:rsidP="00FC0336">
            <w:pPr>
              <w:pStyle w:val="TAC"/>
              <w:rPr>
                <w:kern w:val="2"/>
                <w:szCs w:val="22"/>
                <w:lang w:val="en-US"/>
              </w:rPr>
            </w:pPr>
            <w:r>
              <w:rPr>
                <w:lang w:val="en-US"/>
              </w:rPr>
              <w:t>CA_n46C-n48A-n96E</w:t>
            </w:r>
          </w:p>
        </w:tc>
        <w:tc>
          <w:tcPr>
            <w:tcW w:w="1814" w:type="dxa"/>
            <w:tcBorders>
              <w:top w:val="single" w:sz="4" w:space="0" w:color="auto"/>
              <w:left w:val="single" w:sz="4" w:space="0" w:color="auto"/>
              <w:bottom w:val="nil"/>
              <w:right w:val="single" w:sz="4" w:space="0" w:color="auto"/>
            </w:tcBorders>
            <w:vAlign w:val="center"/>
            <w:tcPrChange w:id="1805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0EF4F21"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BB642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FE0ABB"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vAlign w:val="center"/>
            <w:tcPrChange w:id="180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EE6440" w14:textId="77777777" w:rsidR="00FC0336" w:rsidRDefault="00FC0336" w:rsidP="00FC0336">
            <w:pPr>
              <w:pStyle w:val="TAC"/>
              <w:rPr>
                <w:kern w:val="2"/>
                <w:szCs w:val="22"/>
                <w:lang w:val="en-US" w:eastAsia="zh-CN"/>
              </w:rPr>
            </w:pPr>
            <w:r>
              <w:rPr>
                <w:lang w:val="en-US" w:eastAsia="zh-CN"/>
              </w:rPr>
              <w:t>0</w:t>
            </w:r>
          </w:p>
        </w:tc>
      </w:tr>
      <w:tr w:rsidR="00FC0336" w14:paraId="006CC8F3" w14:textId="77777777" w:rsidTr="00565992">
        <w:trPr>
          <w:trHeight w:val="29"/>
          <w:trPrChange w:id="180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58" w:author="ZTE-Ma Zhifeng" w:date="2023-03-05T08:02:00Z">
              <w:tcPr>
                <w:tcW w:w="1848" w:type="dxa"/>
                <w:gridSpan w:val="2"/>
                <w:tcBorders>
                  <w:top w:val="nil"/>
                  <w:left w:val="single" w:sz="4" w:space="0" w:color="auto"/>
                  <w:bottom w:val="nil"/>
                  <w:right w:val="single" w:sz="4" w:space="0" w:color="auto"/>
                </w:tcBorders>
                <w:vAlign w:val="center"/>
              </w:tcPr>
            </w:tcPrChange>
          </w:tcPr>
          <w:p w14:paraId="5D42A66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59" w:author="ZTE-Ma Zhifeng" w:date="2023-03-05T08:02:00Z">
              <w:tcPr>
                <w:tcW w:w="1878" w:type="dxa"/>
                <w:gridSpan w:val="10"/>
                <w:tcBorders>
                  <w:top w:val="nil"/>
                  <w:left w:val="single" w:sz="4" w:space="0" w:color="auto"/>
                  <w:bottom w:val="nil"/>
                  <w:right w:val="single" w:sz="4" w:space="0" w:color="auto"/>
                </w:tcBorders>
                <w:vAlign w:val="center"/>
              </w:tcPr>
            </w:tcPrChange>
          </w:tcPr>
          <w:p w14:paraId="60F7049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7773F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A8882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62" w:author="ZTE-Ma Zhifeng" w:date="2023-03-05T08:02:00Z">
              <w:tcPr>
                <w:tcW w:w="1649" w:type="dxa"/>
                <w:gridSpan w:val="10"/>
                <w:tcBorders>
                  <w:top w:val="nil"/>
                  <w:left w:val="single" w:sz="4" w:space="0" w:color="auto"/>
                  <w:bottom w:val="nil"/>
                  <w:right w:val="single" w:sz="4" w:space="0" w:color="auto"/>
                </w:tcBorders>
                <w:vAlign w:val="center"/>
              </w:tcPr>
            </w:tcPrChange>
          </w:tcPr>
          <w:p w14:paraId="707CD7B9" w14:textId="77777777" w:rsidR="00FC0336" w:rsidRDefault="00FC0336" w:rsidP="00FC0336">
            <w:pPr>
              <w:pStyle w:val="TAC"/>
              <w:rPr>
                <w:kern w:val="2"/>
                <w:szCs w:val="22"/>
                <w:lang w:val="en-US" w:eastAsia="zh-CN"/>
              </w:rPr>
            </w:pPr>
          </w:p>
        </w:tc>
      </w:tr>
      <w:tr w:rsidR="00FC0336" w14:paraId="2397B3B5" w14:textId="77777777" w:rsidTr="00565992">
        <w:trPr>
          <w:trHeight w:val="29"/>
          <w:trPrChange w:id="180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65C5C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3604EC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BB59E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73AC95"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6B0B189" w14:textId="77777777" w:rsidR="00FC0336" w:rsidRDefault="00FC0336" w:rsidP="00FC0336">
            <w:pPr>
              <w:pStyle w:val="TAC"/>
              <w:rPr>
                <w:kern w:val="2"/>
                <w:szCs w:val="22"/>
                <w:lang w:val="en-US" w:eastAsia="zh-CN"/>
              </w:rPr>
            </w:pPr>
          </w:p>
        </w:tc>
      </w:tr>
      <w:tr w:rsidR="00FC0336" w14:paraId="1C10DFFC" w14:textId="77777777" w:rsidTr="00565992">
        <w:trPr>
          <w:trHeight w:val="29"/>
          <w:trPrChange w:id="180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DD5DF8E" w14:textId="77777777" w:rsidR="00FC0336" w:rsidRDefault="00FC0336" w:rsidP="00FC0336">
            <w:pPr>
              <w:pStyle w:val="TAC"/>
              <w:rPr>
                <w:kern w:val="2"/>
                <w:szCs w:val="22"/>
                <w:lang w:val="en-US"/>
              </w:rPr>
            </w:pPr>
            <w:r>
              <w:rPr>
                <w:lang w:val="en-US"/>
              </w:rPr>
              <w:t>CA_n46D-n48A-n96E</w:t>
            </w:r>
          </w:p>
        </w:tc>
        <w:tc>
          <w:tcPr>
            <w:tcW w:w="1814" w:type="dxa"/>
            <w:tcBorders>
              <w:top w:val="single" w:sz="4" w:space="0" w:color="auto"/>
              <w:left w:val="single" w:sz="4" w:space="0" w:color="auto"/>
              <w:bottom w:val="nil"/>
              <w:right w:val="single" w:sz="4" w:space="0" w:color="auto"/>
            </w:tcBorders>
            <w:vAlign w:val="center"/>
            <w:tcPrChange w:id="1807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0EDF1E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66D27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AA3D526"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vAlign w:val="center"/>
            <w:tcPrChange w:id="1807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34F111" w14:textId="77777777" w:rsidR="00FC0336" w:rsidRDefault="00FC0336" w:rsidP="00FC0336">
            <w:pPr>
              <w:pStyle w:val="TAC"/>
              <w:rPr>
                <w:kern w:val="2"/>
                <w:szCs w:val="22"/>
                <w:lang w:val="en-US" w:eastAsia="zh-CN"/>
              </w:rPr>
            </w:pPr>
            <w:r>
              <w:rPr>
                <w:lang w:val="en-US" w:eastAsia="zh-CN"/>
              </w:rPr>
              <w:t>0</w:t>
            </w:r>
          </w:p>
        </w:tc>
      </w:tr>
      <w:tr w:rsidR="00FC0336" w14:paraId="016B5C69" w14:textId="77777777" w:rsidTr="00565992">
        <w:trPr>
          <w:trHeight w:val="29"/>
          <w:trPrChange w:id="180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76" w:author="ZTE-Ma Zhifeng" w:date="2023-03-05T08:02:00Z">
              <w:tcPr>
                <w:tcW w:w="1848" w:type="dxa"/>
                <w:gridSpan w:val="2"/>
                <w:tcBorders>
                  <w:top w:val="nil"/>
                  <w:left w:val="single" w:sz="4" w:space="0" w:color="auto"/>
                  <w:bottom w:val="nil"/>
                  <w:right w:val="single" w:sz="4" w:space="0" w:color="auto"/>
                </w:tcBorders>
                <w:vAlign w:val="center"/>
              </w:tcPr>
            </w:tcPrChange>
          </w:tcPr>
          <w:p w14:paraId="4E6D92F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77" w:author="ZTE-Ma Zhifeng" w:date="2023-03-05T08:02:00Z">
              <w:tcPr>
                <w:tcW w:w="1878" w:type="dxa"/>
                <w:gridSpan w:val="10"/>
                <w:tcBorders>
                  <w:top w:val="nil"/>
                  <w:left w:val="single" w:sz="4" w:space="0" w:color="auto"/>
                  <w:bottom w:val="nil"/>
                  <w:right w:val="single" w:sz="4" w:space="0" w:color="auto"/>
                </w:tcBorders>
                <w:vAlign w:val="center"/>
              </w:tcPr>
            </w:tcPrChange>
          </w:tcPr>
          <w:p w14:paraId="5CAC3EC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F1872D"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DBA13E"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80" w:author="ZTE-Ma Zhifeng" w:date="2023-03-05T08:02:00Z">
              <w:tcPr>
                <w:tcW w:w="1649" w:type="dxa"/>
                <w:gridSpan w:val="10"/>
                <w:tcBorders>
                  <w:top w:val="nil"/>
                  <w:left w:val="single" w:sz="4" w:space="0" w:color="auto"/>
                  <w:bottom w:val="nil"/>
                  <w:right w:val="single" w:sz="4" w:space="0" w:color="auto"/>
                </w:tcBorders>
                <w:vAlign w:val="center"/>
              </w:tcPr>
            </w:tcPrChange>
          </w:tcPr>
          <w:p w14:paraId="26C57D79" w14:textId="77777777" w:rsidR="00FC0336" w:rsidRDefault="00FC0336" w:rsidP="00FC0336">
            <w:pPr>
              <w:pStyle w:val="TAC"/>
              <w:rPr>
                <w:kern w:val="2"/>
                <w:szCs w:val="22"/>
                <w:lang w:val="en-US" w:eastAsia="zh-CN"/>
              </w:rPr>
            </w:pPr>
          </w:p>
        </w:tc>
      </w:tr>
      <w:tr w:rsidR="00FC0336" w14:paraId="6063F5CC" w14:textId="77777777" w:rsidTr="00565992">
        <w:trPr>
          <w:trHeight w:val="29"/>
          <w:trPrChange w:id="180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0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C4C645"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0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F6F94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C6886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0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6AB011"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0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F14EAC" w14:textId="77777777" w:rsidR="00FC0336" w:rsidRDefault="00FC0336" w:rsidP="00FC0336">
            <w:pPr>
              <w:pStyle w:val="TAC"/>
              <w:rPr>
                <w:kern w:val="2"/>
                <w:szCs w:val="22"/>
                <w:lang w:val="en-US" w:eastAsia="zh-CN"/>
              </w:rPr>
            </w:pPr>
          </w:p>
        </w:tc>
      </w:tr>
      <w:tr w:rsidR="00FC0336" w14:paraId="13DFE5AE" w14:textId="77777777" w:rsidTr="00565992">
        <w:trPr>
          <w:trHeight w:val="29"/>
          <w:trPrChange w:id="1808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0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D980BA" w14:textId="77777777" w:rsidR="00FC0336" w:rsidRDefault="00FC0336" w:rsidP="00FC0336">
            <w:pPr>
              <w:pStyle w:val="TAC"/>
              <w:rPr>
                <w:kern w:val="2"/>
                <w:szCs w:val="22"/>
                <w:lang w:val="en-US"/>
              </w:rPr>
            </w:pPr>
            <w:r>
              <w:rPr>
                <w:lang w:val="en-US"/>
              </w:rPr>
              <w:t>CA_n46M-n48A-n96E</w:t>
            </w:r>
          </w:p>
        </w:tc>
        <w:tc>
          <w:tcPr>
            <w:tcW w:w="1814" w:type="dxa"/>
            <w:tcBorders>
              <w:top w:val="single" w:sz="4" w:space="0" w:color="auto"/>
              <w:left w:val="single" w:sz="4" w:space="0" w:color="auto"/>
              <w:bottom w:val="nil"/>
              <w:right w:val="single" w:sz="4" w:space="0" w:color="auto"/>
            </w:tcBorders>
            <w:vAlign w:val="center"/>
            <w:tcPrChange w:id="1808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42C55C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0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E4B1F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0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8BA99F"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09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F6F347" w14:textId="77777777" w:rsidR="00FC0336" w:rsidRDefault="00FC0336" w:rsidP="00FC0336">
            <w:pPr>
              <w:pStyle w:val="TAC"/>
              <w:rPr>
                <w:kern w:val="2"/>
                <w:szCs w:val="22"/>
                <w:lang w:val="en-US" w:eastAsia="zh-CN"/>
              </w:rPr>
            </w:pPr>
            <w:r>
              <w:rPr>
                <w:lang w:val="en-US" w:eastAsia="zh-CN"/>
              </w:rPr>
              <w:t>0</w:t>
            </w:r>
          </w:p>
        </w:tc>
      </w:tr>
      <w:tr w:rsidR="00FC0336" w14:paraId="21A04A13" w14:textId="77777777" w:rsidTr="00565992">
        <w:trPr>
          <w:trHeight w:val="29"/>
          <w:trPrChange w:id="180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094" w:author="ZTE-Ma Zhifeng" w:date="2023-03-05T08:02:00Z">
              <w:tcPr>
                <w:tcW w:w="1848" w:type="dxa"/>
                <w:gridSpan w:val="2"/>
                <w:tcBorders>
                  <w:top w:val="nil"/>
                  <w:left w:val="single" w:sz="4" w:space="0" w:color="auto"/>
                  <w:bottom w:val="nil"/>
                  <w:right w:val="single" w:sz="4" w:space="0" w:color="auto"/>
                </w:tcBorders>
                <w:vAlign w:val="center"/>
              </w:tcPr>
            </w:tcPrChange>
          </w:tcPr>
          <w:p w14:paraId="0F7AF37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095" w:author="ZTE-Ma Zhifeng" w:date="2023-03-05T08:02:00Z">
              <w:tcPr>
                <w:tcW w:w="1878" w:type="dxa"/>
                <w:gridSpan w:val="10"/>
                <w:tcBorders>
                  <w:top w:val="nil"/>
                  <w:left w:val="single" w:sz="4" w:space="0" w:color="auto"/>
                  <w:bottom w:val="nil"/>
                  <w:right w:val="single" w:sz="4" w:space="0" w:color="auto"/>
                </w:tcBorders>
                <w:vAlign w:val="center"/>
              </w:tcPr>
            </w:tcPrChange>
          </w:tcPr>
          <w:p w14:paraId="7ADBF3D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0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326CC2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0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7406C2"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098" w:author="ZTE-Ma Zhifeng" w:date="2023-03-05T08:02:00Z">
              <w:tcPr>
                <w:tcW w:w="1649" w:type="dxa"/>
                <w:gridSpan w:val="10"/>
                <w:tcBorders>
                  <w:top w:val="nil"/>
                  <w:left w:val="single" w:sz="4" w:space="0" w:color="auto"/>
                  <w:bottom w:val="nil"/>
                  <w:right w:val="single" w:sz="4" w:space="0" w:color="auto"/>
                </w:tcBorders>
                <w:vAlign w:val="center"/>
              </w:tcPr>
            </w:tcPrChange>
          </w:tcPr>
          <w:p w14:paraId="18341898" w14:textId="77777777" w:rsidR="00FC0336" w:rsidRDefault="00FC0336" w:rsidP="00FC0336">
            <w:pPr>
              <w:pStyle w:val="TAC"/>
              <w:rPr>
                <w:kern w:val="2"/>
                <w:szCs w:val="22"/>
                <w:lang w:val="en-US" w:eastAsia="zh-CN"/>
              </w:rPr>
            </w:pPr>
          </w:p>
        </w:tc>
      </w:tr>
      <w:tr w:rsidR="00FC0336" w14:paraId="4D6CCBF8" w14:textId="77777777" w:rsidTr="00565992">
        <w:trPr>
          <w:trHeight w:val="29"/>
          <w:trPrChange w:id="180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D467FFD"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A8D28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A10857"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C9CB24"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83269B" w14:textId="77777777" w:rsidR="00FC0336" w:rsidRDefault="00FC0336" w:rsidP="00FC0336">
            <w:pPr>
              <w:pStyle w:val="TAC"/>
              <w:rPr>
                <w:kern w:val="2"/>
                <w:szCs w:val="22"/>
                <w:lang w:val="en-US" w:eastAsia="zh-CN"/>
              </w:rPr>
            </w:pPr>
          </w:p>
        </w:tc>
      </w:tr>
      <w:tr w:rsidR="00FC0336" w14:paraId="28F3D03D" w14:textId="77777777" w:rsidTr="00565992">
        <w:trPr>
          <w:trHeight w:val="29"/>
          <w:trPrChange w:id="1810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1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D9C3C1" w14:textId="77777777" w:rsidR="00FC0336" w:rsidRDefault="00FC0336" w:rsidP="00FC0336">
            <w:pPr>
              <w:pStyle w:val="TAC"/>
              <w:rPr>
                <w:kern w:val="2"/>
                <w:szCs w:val="22"/>
                <w:lang w:val="en-US"/>
              </w:rPr>
            </w:pPr>
            <w:r>
              <w:rPr>
                <w:lang w:val="en-US"/>
              </w:rPr>
              <w:t>CA_n46N-n48A-n96E</w:t>
            </w:r>
          </w:p>
        </w:tc>
        <w:tc>
          <w:tcPr>
            <w:tcW w:w="1814" w:type="dxa"/>
            <w:tcBorders>
              <w:top w:val="single" w:sz="4" w:space="0" w:color="auto"/>
              <w:left w:val="single" w:sz="4" w:space="0" w:color="auto"/>
              <w:bottom w:val="nil"/>
              <w:right w:val="single" w:sz="4" w:space="0" w:color="auto"/>
            </w:tcBorders>
            <w:vAlign w:val="center"/>
            <w:tcPrChange w:id="1810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37BB1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1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109A53"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1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FD347F"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vAlign w:val="center"/>
            <w:tcPrChange w:id="1811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6D3DDE1" w14:textId="77777777" w:rsidR="00FC0336" w:rsidRDefault="00FC0336" w:rsidP="00FC0336">
            <w:pPr>
              <w:pStyle w:val="TAC"/>
              <w:rPr>
                <w:kern w:val="2"/>
                <w:szCs w:val="22"/>
                <w:lang w:val="en-US" w:eastAsia="zh-CN"/>
              </w:rPr>
            </w:pPr>
            <w:r>
              <w:rPr>
                <w:lang w:val="en-US" w:eastAsia="zh-CN"/>
              </w:rPr>
              <w:t>0</w:t>
            </w:r>
          </w:p>
        </w:tc>
      </w:tr>
      <w:tr w:rsidR="00FC0336" w14:paraId="72F2EB40" w14:textId="77777777" w:rsidTr="00565992">
        <w:trPr>
          <w:trHeight w:val="29"/>
          <w:trPrChange w:id="181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12" w:author="ZTE-Ma Zhifeng" w:date="2023-03-05T08:02:00Z">
              <w:tcPr>
                <w:tcW w:w="1848" w:type="dxa"/>
                <w:gridSpan w:val="2"/>
                <w:tcBorders>
                  <w:top w:val="nil"/>
                  <w:left w:val="single" w:sz="4" w:space="0" w:color="auto"/>
                  <w:bottom w:val="nil"/>
                  <w:right w:val="single" w:sz="4" w:space="0" w:color="auto"/>
                </w:tcBorders>
                <w:vAlign w:val="center"/>
              </w:tcPr>
            </w:tcPrChange>
          </w:tcPr>
          <w:p w14:paraId="2C88834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113" w:author="ZTE-Ma Zhifeng" w:date="2023-03-05T08:02:00Z">
              <w:tcPr>
                <w:tcW w:w="1878" w:type="dxa"/>
                <w:gridSpan w:val="10"/>
                <w:tcBorders>
                  <w:top w:val="nil"/>
                  <w:left w:val="single" w:sz="4" w:space="0" w:color="auto"/>
                  <w:bottom w:val="nil"/>
                  <w:right w:val="single" w:sz="4" w:space="0" w:color="auto"/>
                </w:tcBorders>
                <w:vAlign w:val="center"/>
              </w:tcPr>
            </w:tcPrChange>
          </w:tcPr>
          <w:p w14:paraId="0C215A2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8CE482"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27349C" w14:textId="77777777" w:rsidR="00FC0336" w:rsidRDefault="00FC0336" w:rsidP="00FC0336">
            <w:pPr>
              <w:pStyle w:val="TAC"/>
              <w:rPr>
                <w:lang w:val="en-US" w:eastAsia="zh-CN" w:bidi="ar"/>
              </w:rPr>
            </w:pPr>
            <w:r>
              <w:rPr>
                <w:lang w:val="en-US" w:eastAsia="zh-CN" w:bidi="ar"/>
              </w:rPr>
              <w:t>5, 10, 15, 20, 30, 40, 50, 60, 70, 80, 90, 100</w:t>
            </w:r>
          </w:p>
        </w:tc>
        <w:tc>
          <w:tcPr>
            <w:tcW w:w="1589" w:type="dxa"/>
            <w:tcBorders>
              <w:top w:val="nil"/>
              <w:left w:val="single" w:sz="4" w:space="0" w:color="auto"/>
              <w:bottom w:val="nil"/>
              <w:right w:val="single" w:sz="4" w:space="0" w:color="auto"/>
            </w:tcBorders>
            <w:vAlign w:val="center"/>
            <w:tcPrChange w:id="18116" w:author="ZTE-Ma Zhifeng" w:date="2023-03-05T08:02:00Z">
              <w:tcPr>
                <w:tcW w:w="1649" w:type="dxa"/>
                <w:gridSpan w:val="10"/>
                <w:tcBorders>
                  <w:top w:val="nil"/>
                  <w:left w:val="single" w:sz="4" w:space="0" w:color="auto"/>
                  <w:bottom w:val="nil"/>
                  <w:right w:val="single" w:sz="4" w:space="0" w:color="auto"/>
                </w:tcBorders>
                <w:vAlign w:val="center"/>
              </w:tcPr>
            </w:tcPrChange>
          </w:tcPr>
          <w:p w14:paraId="7919EF01" w14:textId="77777777" w:rsidR="00FC0336" w:rsidRDefault="00FC0336" w:rsidP="00FC0336">
            <w:pPr>
              <w:pStyle w:val="TAC"/>
              <w:rPr>
                <w:kern w:val="2"/>
                <w:szCs w:val="22"/>
                <w:lang w:val="en-US" w:eastAsia="zh-CN"/>
              </w:rPr>
            </w:pPr>
          </w:p>
        </w:tc>
      </w:tr>
      <w:tr w:rsidR="00FC0336" w14:paraId="3A1FC138" w14:textId="77777777" w:rsidTr="00565992">
        <w:trPr>
          <w:trHeight w:val="29"/>
          <w:trPrChange w:id="181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37FA0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808BA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1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7B6CA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03FF5C"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6684B5C" w14:textId="77777777" w:rsidR="00FC0336" w:rsidRDefault="00FC0336" w:rsidP="00FC0336">
            <w:pPr>
              <w:pStyle w:val="TAC"/>
              <w:rPr>
                <w:kern w:val="2"/>
                <w:szCs w:val="22"/>
                <w:lang w:val="en-US" w:eastAsia="zh-CN"/>
              </w:rPr>
            </w:pPr>
          </w:p>
        </w:tc>
      </w:tr>
      <w:tr w:rsidR="00FC0336" w14:paraId="2CD05D9C" w14:textId="77777777" w:rsidTr="00565992">
        <w:trPr>
          <w:trHeight w:val="29"/>
          <w:trPrChange w:id="1812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2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F444F0B" w14:textId="77777777" w:rsidR="00FC0336" w:rsidRDefault="00FC0336" w:rsidP="00FC0336">
            <w:pPr>
              <w:pStyle w:val="TAC"/>
              <w:rPr>
                <w:rFonts w:eastAsia="宋体"/>
                <w:kern w:val="2"/>
                <w:szCs w:val="22"/>
                <w:lang w:val="en-US"/>
              </w:rPr>
            </w:pPr>
            <w:r>
              <w:rPr>
                <w:rFonts w:eastAsia="宋体"/>
                <w:kern w:val="2"/>
                <w:szCs w:val="22"/>
                <w:lang w:val="en-US"/>
              </w:rPr>
              <w:t>CA_n46A-n48C-n96E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25"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A9940B3" w14:textId="77777777" w:rsidR="00FC0336" w:rsidRDefault="00FC0336" w:rsidP="00FC0336">
            <w:pPr>
              <w:pStyle w:val="TAC"/>
              <w:rPr>
                <w:rFonts w:cs="Arial"/>
                <w:color w:val="000000"/>
                <w:szCs w:val="18"/>
                <w:lang w:val="en-US"/>
              </w:rPr>
            </w:pPr>
            <w:r>
              <w:rPr>
                <w:rFonts w:cs="Arial"/>
                <w:color w:val="000000"/>
                <w:szCs w:val="18"/>
                <w:lang w:val="en-US"/>
              </w:rPr>
              <w:t>CA_n48B</w:t>
            </w:r>
          </w:p>
          <w:p w14:paraId="5453D57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F31FAAC"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2B6A5F4B"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2AD68CAD"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2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DF86D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2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43BBB8"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128"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E8559B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11423C2" w14:textId="77777777" w:rsidTr="00565992">
        <w:trPr>
          <w:trHeight w:val="29"/>
          <w:trPrChange w:id="181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30" w:author="ZTE-Ma Zhifeng" w:date="2023-03-05T08:02:00Z">
              <w:tcPr>
                <w:tcW w:w="1848" w:type="dxa"/>
                <w:gridSpan w:val="2"/>
                <w:tcBorders>
                  <w:top w:val="nil"/>
                  <w:left w:val="single" w:sz="4" w:space="0" w:color="auto"/>
                  <w:bottom w:val="nil"/>
                  <w:right w:val="single" w:sz="4" w:space="0" w:color="auto"/>
                </w:tcBorders>
                <w:vAlign w:val="center"/>
              </w:tcPr>
            </w:tcPrChange>
          </w:tcPr>
          <w:p w14:paraId="50A3FB1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131" w:author="ZTE-Ma Zhifeng" w:date="2023-03-05T08:02:00Z">
              <w:tcPr>
                <w:tcW w:w="1878" w:type="dxa"/>
                <w:gridSpan w:val="10"/>
                <w:tcBorders>
                  <w:top w:val="nil"/>
                  <w:left w:val="single" w:sz="4" w:space="0" w:color="auto"/>
                  <w:bottom w:val="nil"/>
                  <w:right w:val="single" w:sz="4" w:space="0" w:color="auto"/>
                </w:tcBorders>
                <w:vAlign w:val="center"/>
              </w:tcPr>
            </w:tcPrChange>
          </w:tcPr>
          <w:p w14:paraId="3DE598B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3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21B1F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B58E73"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8134" w:author="ZTE-Ma Zhifeng" w:date="2023-03-05T08:02:00Z">
              <w:tcPr>
                <w:tcW w:w="1649" w:type="dxa"/>
                <w:gridSpan w:val="10"/>
                <w:tcBorders>
                  <w:top w:val="nil"/>
                  <w:left w:val="single" w:sz="4" w:space="0" w:color="auto"/>
                  <w:bottom w:val="nil"/>
                  <w:right w:val="single" w:sz="4" w:space="0" w:color="auto"/>
                </w:tcBorders>
                <w:vAlign w:val="center"/>
              </w:tcPr>
            </w:tcPrChange>
          </w:tcPr>
          <w:p w14:paraId="0726A853" w14:textId="77777777" w:rsidR="00FC0336" w:rsidRDefault="00FC0336" w:rsidP="00FC0336">
            <w:pPr>
              <w:pStyle w:val="TAC"/>
              <w:rPr>
                <w:rFonts w:eastAsia="宋体"/>
                <w:kern w:val="2"/>
                <w:szCs w:val="22"/>
                <w:lang w:val="en-US" w:eastAsia="zh-CN"/>
              </w:rPr>
            </w:pPr>
          </w:p>
        </w:tc>
      </w:tr>
      <w:tr w:rsidR="00FC0336" w14:paraId="1C0401FE" w14:textId="77777777" w:rsidTr="00565992">
        <w:trPr>
          <w:trHeight w:val="29"/>
          <w:trPrChange w:id="181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CACBEB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3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1E3CD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3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10D85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47C84A"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DB7428" w14:textId="77777777" w:rsidR="00FC0336" w:rsidRDefault="00FC0336" w:rsidP="00FC0336">
            <w:pPr>
              <w:pStyle w:val="TAC"/>
              <w:rPr>
                <w:rFonts w:eastAsia="宋体"/>
                <w:kern w:val="2"/>
                <w:szCs w:val="22"/>
                <w:lang w:val="en-US" w:eastAsia="zh-CN"/>
              </w:rPr>
            </w:pPr>
          </w:p>
        </w:tc>
      </w:tr>
      <w:tr w:rsidR="00FC0336" w14:paraId="71139412" w14:textId="77777777" w:rsidTr="00565992">
        <w:trPr>
          <w:trHeight w:val="29"/>
          <w:trPrChange w:id="181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4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0CD307C" w14:textId="77777777" w:rsidR="00FC0336" w:rsidRDefault="00FC0336" w:rsidP="00FC0336">
            <w:pPr>
              <w:pStyle w:val="TAC"/>
              <w:rPr>
                <w:rFonts w:eastAsia="宋体"/>
                <w:kern w:val="2"/>
                <w:szCs w:val="22"/>
                <w:lang w:val="en-US"/>
              </w:rPr>
            </w:pPr>
            <w:r>
              <w:rPr>
                <w:rFonts w:eastAsia="宋体"/>
                <w:kern w:val="2"/>
                <w:szCs w:val="22"/>
                <w:lang w:val="en-US"/>
              </w:rPr>
              <w:t>CA_n46B-n48C-n96E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43"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AC9DC44" w14:textId="77777777" w:rsidR="00FC0336" w:rsidRDefault="00FC0336" w:rsidP="00FC0336">
            <w:pPr>
              <w:pStyle w:val="TAC"/>
              <w:rPr>
                <w:rFonts w:cs="Arial"/>
                <w:color w:val="000000"/>
                <w:szCs w:val="18"/>
                <w:lang w:val="en-US"/>
              </w:rPr>
            </w:pPr>
            <w:r>
              <w:rPr>
                <w:rFonts w:cs="Arial"/>
                <w:color w:val="000000"/>
                <w:szCs w:val="18"/>
                <w:lang w:val="en-US"/>
              </w:rPr>
              <w:t>CA_n48B</w:t>
            </w:r>
          </w:p>
          <w:p w14:paraId="6D13E0A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E9EA9EF" w14:textId="77777777" w:rsidR="00FC0336" w:rsidRDefault="00FC0336" w:rsidP="00FC0336">
            <w:pPr>
              <w:pStyle w:val="TAC"/>
              <w:rPr>
                <w:rFonts w:eastAsia="宋体"/>
                <w:kern w:val="2"/>
                <w:szCs w:val="22"/>
                <w:lang w:val="en-US"/>
              </w:rPr>
            </w:pPr>
            <w:r>
              <w:rPr>
                <w:rFonts w:eastAsia="宋体"/>
                <w:kern w:val="2"/>
                <w:szCs w:val="22"/>
                <w:lang w:val="en-US"/>
              </w:rPr>
              <w:t>CA_n48A-n96A</w:t>
            </w:r>
          </w:p>
          <w:p w14:paraId="17E9F717" w14:textId="77777777" w:rsidR="00FC0336" w:rsidRDefault="00FC0336" w:rsidP="00FC0336">
            <w:pPr>
              <w:pStyle w:val="TAC"/>
              <w:rPr>
                <w:rFonts w:eastAsia="宋体"/>
                <w:kern w:val="2"/>
                <w:szCs w:val="22"/>
                <w:lang w:val="en-US"/>
              </w:rPr>
            </w:pPr>
            <w:r>
              <w:rPr>
                <w:rFonts w:eastAsia="宋体"/>
                <w:kern w:val="2"/>
                <w:szCs w:val="22"/>
                <w:lang w:val="en-US"/>
              </w:rPr>
              <w:t>CA_n46A-n48B</w:t>
            </w:r>
          </w:p>
          <w:p w14:paraId="05B8E8DA" w14:textId="77777777" w:rsidR="00FC0336" w:rsidRDefault="00FC0336" w:rsidP="00FC0336">
            <w:pPr>
              <w:pStyle w:val="TAC"/>
              <w:rPr>
                <w:rFonts w:eastAsia="宋体"/>
                <w:kern w:val="2"/>
                <w:szCs w:val="22"/>
                <w:lang w:val="en-US"/>
              </w:rPr>
            </w:pPr>
            <w:r>
              <w:rPr>
                <w:rFonts w:eastAsia="宋体"/>
                <w:kern w:val="2"/>
                <w:szCs w:val="22"/>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4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C9AF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4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53976A"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146"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EE48D7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D70BC39" w14:textId="77777777" w:rsidTr="00565992">
        <w:trPr>
          <w:trHeight w:val="29"/>
          <w:trPrChange w:id="181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48" w:author="ZTE-Ma Zhifeng" w:date="2023-03-05T08:02:00Z">
              <w:tcPr>
                <w:tcW w:w="1848" w:type="dxa"/>
                <w:gridSpan w:val="2"/>
                <w:tcBorders>
                  <w:top w:val="nil"/>
                  <w:left w:val="single" w:sz="4" w:space="0" w:color="auto"/>
                  <w:bottom w:val="nil"/>
                  <w:right w:val="single" w:sz="4" w:space="0" w:color="auto"/>
                </w:tcBorders>
                <w:vAlign w:val="center"/>
              </w:tcPr>
            </w:tcPrChange>
          </w:tcPr>
          <w:p w14:paraId="17247D3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149" w:author="ZTE-Ma Zhifeng" w:date="2023-03-05T08:02:00Z">
              <w:tcPr>
                <w:tcW w:w="1878" w:type="dxa"/>
                <w:gridSpan w:val="10"/>
                <w:tcBorders>
                  <w:top w:val="nil"/>
                  <w:left w:val="single" w:sz="4" w:space="0" w:color="auto"/>
                  <w:bottom w:val="nil"/>
                  <w:right w:val="single" w:sz="4" w:space="0" w:color="auto"/>
                </w:tcBorders>
                <w:vAlign w:val="center"/>
              </w:tcPr>
            </w:tcPrChange>
          </w:tcPr>
          <w:p w14:paraId="6DE35DA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5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8C808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2B58A4" w14:textId="77777777" w:rsidR="00FC0336" w:rsidRDefault="00FC0336" w:rsidP="00FC0336">
            <w:pPr>
              <w:pStyle w:val="TAC"/>
              <w:rPr>
                <w:rFonts w:eastAsia="宋体"/>
                <w:lang w:val="en-US" w:eastAsia="zh-CN" w:bidi="ar"/>
              </w:rPr>
            </w:pPr>
            <w:r>
              <w:rPr>
                <w:rFonts w:eastAsia="宋体"/>
                <w:lang w:val="en-US" w:eastAsia="zh-CN" w:bidi="ar"/>
              </w:rPr>
              <w:t>CA_n48C_BCS0</w:t>
            </w:r>
          </w:p>
        </w:tc>
        <w:tc>
          <w:tcPr>
            <w:tcW w:w="1589" w:type="dxa"/>
            <w:tcBorders>
              <w:top w:val="nil"/>
              <w:left w:val="single" w:sz="4" w:space="0" w:color="auto"/>
              <w:bottom w:val="nil"/>
              <w:right w:val="single" w:sz="4" w:space="0" w:color="auto"/>
            </w:tcBorders>
            <w:vAlign w:val="center"/>
            <w:tcPrChange w:id="18152" w:author="ZTE-Ma Zhifeng" w:date="2023-03-05T08:02:00Z">
              <w:tcPr>
                <w:tcW w:w="1649" w:type="dxa"/>
                <w:gridSpan w:val="10"/>
                <w:tcBorders>
                  <w:top w:val="nil"/>
                  <w:left w:val="single" w:sz="4" w:space="0" w:color="auto"/>
                  <w:bottom w:val="nil"/>
                  <w:right w:val="single" w:sz="4" w:space="0" w:color="auto"/>
                </w:tcBorders>
                <w:vAlign w:val="center"/>
              </w:tcPr>
            </w:tcPrChange>
          </w:tcPr>
          <w:p w14:paraId="74F45BC0" w14:textId="77777777" w:rsidR="00FC0336" w:rsidRDefault="00FC0336" w:rsidP="00FC0336">
            <w:pPr>
              <w:pStyle w:val="TAC"/>
              <w:rPr>
                <w:rFonts w:eastAsia="宋体"/>
                <w:kern w:val="2"/>
                <w:szCs w:val="22"/>
                <w:lang w:val="en-US" w:eastAsia="zh-CN"/>
              </w:rPr>
            </w:pPr>
          </w:p>
        </w:tc>
      </w:tr>
      <w:tr w:rsidR="00FC0336" w14:paraId="1991EDC6" w14:textId="77777777" w:rsidTr="00565992">
        <w:trPr>
          <w:trHeight w:val="29"/>
          <w:trPrChange w:id="1815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F1D11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1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FEE446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5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C30B5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970669"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DDC316" w14:textId="77777777" w:rsidR="00FC0336" w:rsidRDefault="00FC0336" w:rsidP="00FC0336">
            <w:pPr>
              <w:pStyle w:val="TAC"/>
              <w:rPr>
                <w:rFonts w:eastAsia="宋体"/>
                <w:kern w:val="2"/>
                <w:szCs w:val="22"/>
                <w:lang w:val="en-US" w:eastAsia="zh-CN"/>
              </w:rPr>
            </w:pPr>
          </w:p>
        </w:tc>
      </w:tr>
      <w:tr w:rsidR="00FC0336" w14:paraId="06A94AF8" w14:textId="77777777" w:rsidTr="00565992">
        <w:trPr>
          <w:trHeight w:val="29"/>
          <w:trPrChange w:id="181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6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E5B830C" w14:textId="77777777" w:rsidR="00FC0336" w:rsidRDefault="00FC0336" w:rsidP="00FC0336">
            <w:pPr>
              <w:pStyle w:val="TAC"/>
              <w:rPr>
                <w:lang w:val="en-US"/>
              </w:rPr>
            </w:pPr>
            <w:r>
              <w:rPr>
                <w:lang w:val="en-US"/>
              </w:rPr>
              <w:lastRenderedPageBreak/>
              <w:t>CA_n46C-n48C-n96E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61"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7BF2D16" w14:textId="77777777" w:rsidR="00FC0336" w:rsidRDefault="00FC0336" w:rsidP="00FC0336">
            <w:pPr>
              <w:pStyle w:val="TAC"/>
              <w:rPr>
                <w:rFonts w:cs="Arial"/>
                <w:color w:val="000000"/>
                <w:szCs w:val="18"/>
                <w:lang w:val="en-US"/>
              </w:rPr>
            </w:pPr>
            <w:r>
              <w:rPr>
                <w:rFonts w:cs="Arial"/>
                <w:color w:val="000000"/>
                <w:szCs w:val="18"/>
                <w:lang w:val="en-US"/>
              </w:rPr>
              <w:t>CA_n48B</w:t>
            </w:r>
          </w:p>
          <w:p w14:paraId="2C319B01" w14:textId="77777777" w:rsidR="00FC0336" w:rsidRDefault="00FC0336" w:rsidP="00FC0336">
            <w:pPr>
              <w:pStyle w:val="TAC"/>
              <w:rPr>
                <w:lang w:val="en-US"/>
              </w:rPr>
            </w:pPr>
            <w:r>
              <w:rPr>
                <w:lang w:val="en-US"/>
              </w:rPr>
              <w:t>CA_n46A-n48A</w:t>
            </w:r>
          </w:p>
          <w:p w14:paraId="0614526E" w14:textId="77777777" w:rsidR="00FC0336" w:rsidRDefault="00FC0336" w:rsidP="00FC0336">
            <w:pPr>
              <w:pStyle w:val="TAC"/>
              <w:rPr>
                <w:lang w:val="en-US"/>
              </w:rPr>
            </w:pPr>
            <w:r>
              <w:rPr>
                <w:lang w:val="en-US"/>
              </w:rPr>
              <w:t>CA_n48A-n96A</w:t>
            </w:r>
          </w:p>
          <w:p w14:paraId="54AAEA00" w14:textId="77777777" w:rsidR="00FC0336" w:rsidRDefault="00FC0336" w:rsidP="00FC0336">
            <w:pPr>
              <w:pStyle w:val="TAC"/>
              <w:rPr>
                <w:lang w:val="en-US"/>
              </w:rPr>
            </w:pPr>
            <w:r>
              <w:rPr>
                <w:lang w:val="en-US"/>
              </w:rPr>
              <w:t>CA_n46A-n48B</w:t>
            </w:r>
          </w:p>
          <w:p w14:paraId="3BDFEA00" w14:textId="77777777" w:rsidR="00FC0336" w:rsidRDefault="00FC0336" w:rsidP="00FC0336">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6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20E056"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6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4B1105" w14:textId="77777777" w:rsidR="00FC0336" w:rsidRDefault="00FC0336" w:rsidP="00FC0336">
            <w:pPr>
              <w:pStyle w:val="TAC"/>
              <w:rPr>
                <w:lang w:val="en-US" w:eastAsia="zh-CN" w:bidi="ar"/>
              </w:rPr>
            </w:pPr>
            <w:r>
              <w:rPr>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164"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AD8B520" w14:textId="77777777" w:rsidR="00FC0336" w:rsidRDefault="00FC0336" w:rsidP="00FC0336">
            <w:pPr>
              <w:pStyle w:val="TAC"/>
              <w:rPr>
                <w:lang w:val="en-US" w:eastAsia="zh-CN"/>
              </w:rPr>
            </w:pPr>
            <w:r>
              <w:rPr>
                <w:lang w:val="en-US" w:eastAsia="zh-CN"/>
              </w:rPr>
              <w:t>0</w:t>
            </w:r>
          </w:p>
        </w:tc>
      </w:tr>
      <w:tr w:rsidR="00FC0336" w14:paraId="12B2412F" w14:textId="77777777" w:rsidTr="00565992">
        <w:trPr>
          <w:trHeight w:val="29"/>
          <w:trPrChange w:id="181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66" w:author="ZTE-Ma Zhifeng" w:date="2023-03-05T08:02:00Z">
              <w:tcPr>
                <w:tcW w:w="1848" w:type="dxa"/>
                <w:gridSpan w:val="2"/>
                <w:tcBorders>
                  <w:top w:val="nil"/>
                  <w:left w:val="single" w:sz="4" w:space="0" w:color="auto"/>
                  <w:bottom w:val="nil"/>
                  <w:right w:val="single" w:sz="4" w:space="0" w:color="auto"/>
                </w:tcBorders>
                <w:vAlign w:val="center"/>
              </w:tcPr>
            </w:tcPrChange>
          </w:tcPr>
          <w:p w14:paraId="27ADC45E"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8167" w:author="ZTE-Ma Zhifeng" w:date="2023-03-05T08:02:00Z">
              <w:tcPr>
                <w:tcW w:w="1878" w:type="dxa"/>
                <w:gridSpan w:val="10"/>
                <w:tcBorders>
                  <w:top w:val="nil"/>
                  <w:left w:val="single" w:sz="4" w:space="0" w:color="auto"/>
                  <w:bottom w:val="nil"/>
                  <w:right w:val="single" w:sz="4" w:space="0" w:color="auto"/>
                </w:tcBorders>
                <w:vAlign w:val="center"/>
              </w:tcPr>
            </w:tcPrChange>
          </w:tcPr>
          <w:p w14:paraId="50530D6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6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373983" w14:textId="77777777" w:rsidR="00FC0336" w:rsidRDefault="00FC0336" w:rsidP="00FC0336">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A6166D"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170" w:author="ZTE-Ma Zhifeng" w:date="2023-03-05T08:02:00Z">
              <w:tcPr>
                <w:tcW w:w="1649" w:type="dxa"/>
                <w:gridSpan w:val="10"/>
                <w:tcBorders>
                  <w:top w:val="nil"/>
                  <w:left w:val="single" w:sz="4" w:space="0" w:color="auto"/>
                  <w:bottom w:val="nil"/>
                  <w:right w:val="single" w:sz="4" w:space="0" w:color="auto"/>
                </w:tcBorders>
                <w:vAlign w:val="center"/>
              </w:tcPr>
            </w:tcPrChange>
          </w:tcPr>
          <w:p w14:paraId="00B74A83" w14:textId="77777777" w:rsidR="00FC0336" w:rsidRDefault="00FC0336" w:rsidP="00FC0336">
            <w:pPr>
              <w:pStyle w:val="TAC"/>
              <w:rPr>
                <w:lang w:val="en-US" w:eastAsia="zh-CN"/>
              </w:rPr>
            </w:pPr>
          </w:p>
        </w:tc>
      </w:tr>
      <w:tr w:rsidR="00FC0336" w14:paraId="138988CD" w14:textId="77777777" w:rsidTr="00565992">
        <w:trPr>
          <w:trHeight w:val="29"/>
          <w:trPrChange w:id="181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B7B6763"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1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83A38F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7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A81E6A" w14:textId="77777777" w:rsidR="00FC0336" w:rsidRDefault="00FC0336" w:rsidP="00FC0336">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A3BBAC"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63964A" w14:textId="77777777" w:rsidR="00FC0336" w:rsidRDefault="00FC0336" w:rsidP="00FC0336">
            <w:pPr>
              <w:pStyle w:val="TAC"/>
              <w:rPr>
                <w:lang w:val="en-US" w:eastAsia="zh-CN"/>
              </w:rPr>
            </w:pPr>
          </w:p>
        </w:tc>
      </w:tr>
      <w:tr w:rsidR="00FC0336" w14:paraId="453CF1B2" w14:textId="77777777" w:rsidTr="00565992">
        <w:trPr>
          <w:trHeight w:val="29"/>
          <w:trPrChange w:id="181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17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E51D3F3" w14:textId="77777777" w:rsidR="00FC0336" w:rsidRDefault="00FC0336" w:rsidP="00FC0336">
            <w:pPr>
              <w:pStyle w:val="TAC"/>
              <w:rPr>
                <w:lang w:val="en-US"/>
              </w:rPr>
            </w:pPr>
            <w:r>
              <w:rPr>
                <w:lang w:val="en-US"/>
              </w:rPr>
              <w:t>CA_n46D-n48C-n96E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17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43CE2F3" w14:textId="77777777" w:rsidR="00FC0336" w:rsidRDefault="00FC0336" w:rsidP="00FC0336">
            <w:pPr>
              <w:pStyle w:val="TAC"/>
              <w:rPr>
                <w:rFonts w:cs="Arial"/>
                <w:color w:val="000000"/>
                <w:szCs w:val="18"/>
                <w:lang w:val="en-US"/>
              </w:rPr>
            </w:pPr>
            <w:r>
              <w:rPr>
                <w:rFonts w:cs="Arial"/>
                <w:color w:val="000000"/>
                <w:szCs w:val="18"/>
                <w:lang w:val="en-US"/>
              </w:rPr>
              <w:t>CA_n48B</w:t>
            </w:r>
          </w:p>
          <w:p w14:paraId="6EDB5DAA" w14:textId="77777777" w:rsidR="00FC0336" w:rsidRDefault="00FC0336" w:rsidP="00FC0336">
            <w:pPr>
              <w:pStyle w:val="TAC"/>
              <w:rPr>
                <w:lang w:val="en-US"/>
              </w:rPr>
            </w:pPr>
            <w:r>
              <w:rPr>
                <w:lang w:val="en-US"/>
              </w:rPr>
              <w:t>CA_n46A-n48A</w:t>
            </w:r>
          </w:p>
          <w:p w14:paraId="70A53758" w14:textId="77777777" w:rsidR="00FC0336" w:rsidRDefault="00FC0336" w:rsidP="00FC0336">
            <w:pPr>
              <w:pStyle w:val="TAC"/>
              <w:rPr>
                <w:lang w:val="en-US"/>
              </w:rPr>
            </w:pPr>
            <w:r>
              <w:rPr>
                <w:lang w:val="en-US"/>
              </w:rPr>
              <w:t>CA_n48A-n96A</w:t>
            </w:r>
          </w:p>
          <w:p w14:paraId="0D491D17" w14:textId="77777777" w:rsidR="00FC0336" w:rsidRDefault="00FC0336" w:rsidP="00FC0336">
            <w:pPr>
              <w:pStyle w:val="TAC"/>
              <w:rPr>
                <w:lang w:val="en-US"/>
              </w:rPr>
            </w:pPr>
            <w:r>
              <w:rPr>
                <w:lang w:val="en-US"/>
              </w:rPr>
              <w:t>CA_n46A-n48B</w:t>
            </w:r>
          </w:p>
          <w:p w14:paraId="48EDA10B" w14:textId="77777777" w:rsidR="00FC0336" w:rsidRDefault="00FC0336" w:rsidP="00FC0336">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8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480AD8"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18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D4F73A" w14:textId="77777777" w:rsidR="00FC0336" w:rsidRDefault="00FC0336" w:rsidP="00FC0336">
            <w:pPr>
              <w:pStyle w:val="TAC"/>
              <w:rPr>
                <w:lang w:val="en-US" w:eastAsia="zh-CN" w:bidi="ar"/>
              </w:rPr>
            </w:pPr>
            <w:r>
              <w:rPr>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18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A1D6874" w14:textId="77777777" w:rsidR="00FC0336" w:rsidRDefault="00FC0336" w:rsidP="00FC0336">
            <w:pPr>
              <w:pStyle w:val="TAC"/>
              <w:rPr>
                <w:lang w:val="en-US" w:eastAsia="zh-CN"/>
              </w:rPr>
            </w:pPr>
            <w:r>
              <w:rPr>
                <w:lang w:val="en-US" w:eastAsia="zh-CN"/>
              </w:rPr>
              <w:t>0</w:t>
            </w:r>
          </w:p>
        </w:tc>
      </w:tr>
      <w:tr w:rsidR="00FC0336" w14:paraId="4B16AE5E" w14:textId="77777777" w:rsidTr="00565992">
        <w:trPr>
          <w:trHeight w:val="29"/>
          <w:trPrChange w:id="181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184" w:author="ZTE-Ma Zhifeng" w:date="2023-03-05T08:02:00Z">
              <w:tcPr>
                <w:tcW w:w="1848" w:type="dxa"/>
                <w:gridSpan w:val="2"/>
                <w:tcBorders>
                  <w:top w:val="nil"/>
                  <w:left w:val="single" w:sz="4" w:space="0" w:color="auto"/>
                  <w:bottom w:val="nil"/>
                  <w:right w:val="single" w:sz="4" w:space="0" w:color="auto"/>
                </w:tcBorders>
                <w:vAlign w:val="center"/>
              </w:tcPr>
            </w:tcPrChange>
          </w:tcPr>
          <w:p w14:paraId="4E112569"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8185" w:author="ZTE-Ma Zhifeng" w:date="2023-03-05T08:02:00Z">
              <w:tcPr>
                <w:tcW w:w="1878" w:type="dxa"/>
                <w:gridSpan w:val="10"/>
                <w:tcBorders>
                  <w:top w:val="nil"/>
                  <w:left w:val="single" w:sz="4" w:space="0" w:color="auto"/>
                  <w:bottom w:val="nil"/>
                  <w:right w:val="single" w:sz="4" w:space="0" w:color="auto"/>
                </w:tcBorders>
                <w:vAlign w:val="center"/>
              </w:tcPr>
            </w:tcPrChange>
          </w:tcPr>
          <w:p w14:paraId="02D50EA1"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8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9EF607" w14:textId="77777777" w:rsidR="00FC0336" w:rsidRDefault="00FC0336" w:rsidP="00FC0336">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1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514595"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188" w:author="ZTE-Ma Zhifeng" w:date="2023-03-05T08:02:00Z">
              <w:tcPr>
                <w:tcW w:w="1649" w:type="dxa"/>
                <w:gridSpan w:val="10"/>
                <w:tcBorders>
                  <w:top w:val="nil"/>
                  <w:left w:val="single" w:sz="4" w:space="0" w:color="auto"/>
                  <w:bottom w:val="nil"/>
                  <w:right w:val="single" w:sz="4" w:space="0" w:color="auto"/>
                </w:tcBorders>
                <w:vAlign w:val="center"/>
              </w:tcPr>
            </w:tcPrChange>
          </w:tcPr>
          <w:p w14:paraId="33E74A35" w14:textId="77777777" w:rsidR="00FC0336" w:rsidRDefault="00FC0336" w:rsidP="00FC0336">
            <w:pPr>
              <w:pStyle w:val="TAC"/>
              <w:rPr>
                <w:lang w:val="en-US" w:eastAsia="zh-CN"/>
              </w:rPr>
            </w:pPr>
          </w:p>
        </w:tc>
      </w:tr>
      <w:tr w:rsidR="00FC0336" w14:paraId="15CC9C1C" w14:textId="77777777" w:rsidTr="00565992">
        <w:trPr>
          <w:trHeight w:val="29"/>
          <w:trPrChange w:id="181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1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2C2131"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1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80234DB"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19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B2B085" w14:textId="77777777" w:rsidR="00FC0336" w:rsidRDefault="00FC0336" w:rsidP="00FC0336">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1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2A94A3"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1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952582" w14:textId="77777777" w:rsidR="00FC0336" w:rsidRDefault="00FC0336" w:rsidP="00FC0336">
            <w:pPr>
              <w:pStyle w:val="TAC"/>
              <w:rPr>
                <w:lang w:val="en-US" w:eastAsia="zh-CN"/>
              </w:rPr>
            </w:pPr>
          </w:p>
        </w:tc>
      </w:tr>
      <w:tr w:rsidR="00FC0336" w14:paraId="6330D968" w14:textId="77777777" w:rsidTr="00565992">
        <w:trPr>
          <w:trHeight w:val="29"/>
          <w:trPrChange w:id="181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1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8D9445" w14:textId="77777777" w:rsidR="00FC0336" w:rsidRDefault="00FC0336" w:rsidP="00FC0336">
            <w:pPr>
              <w:pStyle w:val="TAC"/>
              <w:rPr>
                <w:lang w:val="en-US"/>
              </w:rPr>
            </w:pPr>
            <w:r>
              <w:rPr>
                <w:lang w:val="en-US"/>
              </w:rPr>
              <w:t>CA_n46M-n48C-n96E</w:t>
            </w:r>
          </w:p>
        </w:tc>
        <w:tc>
          <w:tcPr>
            <w:tcW w:w="1814" w:type="dxa"/>
            <w:tcBorders>
              <w:top w:val="single" w:sz="4" w:space="0" w:color="auto"/>
              <w:left w:val="single" w:sz="4" w:space="0" w:color="auto"/>
              <w:bottom w:val="nil"/>
              <w:right w:val="single" w:sz="4" w:space="0" w:color="auto"/>
            </w:tcBorders>
            <w:vAlign w:val="center"/>
            <w:tcPrChange w:id="1819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37DFA74" w14:textId="77777777" w:rsidR="00FC0336" w:rsidRDefault="00FC0336" w:rsidP="00FC0336">
            <w:pPr>
              <w:pStyle w:val="TAC"/>
              <w:rPr>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1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FDF063"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1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FBBAF1"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2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E3F7322" w14:textId="77777777" w:rsidR="00FC0336" w:rsidRDefault="00FC0336" w:rsidP="00FC0336">
            <w:pPr>
              <w:pStyle w:val="TAC"/>
              <w:rPr>
                <w:lang w:val="en-US" w:eastAsia="zh-CN"/>
              </w:rPr>
            </w:pPr>
            <w:r>
              <w:rPr>
                <w:lang w:val="en-US" w:eastAsia="zh-CN"/>
              </w:rPr>
              <w:t>0</w:t>
            </w:r>
          </w:p>
        </w:tc>
      </w:tr>
      <w:tr w:rsidR="00FC0336" w14:paraId="39C2F35B" w14:textId="77777777" w:rsidTr="00565992">
        <w:trPr>
          <w:trHeight w:val="29"/>
          <w:trPrChange w:id="182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02" w:author="ZTE-Ma Zhifeng" w:date="2023-03-05T08:02:00Z">
              <w:tcPr>
                <w:tcW w:w="1848" w:type="dxa"/>
                <w:gridSpan w:val="2"/>
                <w:tcBorders>
                  <w:top w:val="nil"/>
                  <w:left w:val="single" w:sz="4" w:space="0" w:color="auto"/>
                  <w:bottom w:val="nil"/>
                  <w:right w:val="single" w:sz="4" w:space="0" w:color="auto"/>
                </w:tcBorders>
                <w:vAlign w:val="center"/>
              </w:tcPr>
            </w:tcPrChange>
          </w:tcPr>
          <w:p w14:paraId="641166F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203" w:author="ZTE-Ma Zhifeng" w:date="2023-03-05T08:02:00Z">
              <w:tcPr>
                <w:tcW w:w="1878" w:type="dxa"/>
                <w:gridSpan w:val="10"/>
                <w:tcBorders>
                  <w:top w:val="nil"/>
                  <w:left w:val="single" w:sz="4" w:space="0" w:color="auto"/>
                  <w:bottom w:val="nil"/>
                  <w:right w:val="single" w:sz="4" w:space="0" w:color="auto"/>
                </w:tcBorders>
                <w:vAlign w:val="center"/>
              </w:tcPr>
            </w:tcPrChange>
          </w:tcPr>
          <w:p w14:paraId="0AA6DE3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2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A742A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B44793"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206" w:author="ZTE-Ma Zhifeng" w:date="2023-03-05T08:02:00Z">
              <w:tcPr>
                <w:tcW w:w="1649" w:type="dxa"/>
                <w:gridSpan w:val="10"/>
                <w:tcBorders>
                  <w:top w:val="nil"/>
                  <w:left w:val="single" w:sz="4" w:space="0" w:color="auto"/>
                  <w:bottom w:val="nil"/>
                  <w:right w:val="single" w:sz="4" w:space="0" w:color="auto"/>
                </w:tcBorders>
                <w:vAlign w:val="center"/>
              </w:tcPr>
            </w:tcPrChange>
          </w:tcPr>
          <w:p w14:paraId="6C2A9C81" w14:textId="77777777" w:rsidR="00FC0336" w:rsidRDefault="00FC0336" w:rsidP="00FC0336">
            <w:pPr>
              <w:pStyle w:val="TAC"/>
              <w:rPr>
                <w:kern w:val="2"/>
                <w:szCs w:val="22"/>
                <w:lang w:val="en-US" w:eastAsia="zh-CN"/>
              </w:rPr>
            </w:pPr>
          </w:p>
        </w:tc>
      </w:tr>
      <w:tr w:rsidR="00FC0336" w14:paraId="4D020088" w14:textId="77777777" w:rsidTr="00565992">
        <w:trPr>
          <w:trHeight w:val="29"/>
          <w:trPrChange w:id="182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6FEB285"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133E3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2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14733D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9C1020"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2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2379BC" w14:textId="77777777" w:rsidR="00FC0336" w:rsidRDefault="00FC0336" w:rsidP="00FC0336">
            <w:pPr>
              <w:pStyle w:val="TAC"/>
              <w:rPr>
                <w:kern w:val="2"/>
                <w:szCs w:val="22"/>
                <w:lang w:val="en-US" w:eastAsia="zh-CN"/>
              </w:rPr>
            </w:pPr>
          </w:p>
        </w:tc>
      </w:tr>
      <w:tr w:rsidR="00FC0336" w14:paraId="4474D09E" w14:textId="77777777" w:rsidTr="00565992">
        <w:trPr>
          <w:trHeight w:val="29"/>
          <w:trPrChange w:id="1821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1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0DB3613" w14:textId="77777777" w:rsidR="00FC0336" w:rsidRDefault="00FC0336" w:rsidP="00FC0336">
            <w:pPr>
              <w:pStyle w:val="TAC"/>
              <w:rPr>
                <w:lang w:val="en-US"/>
              </w:rPr>
            </w:pPr>
            <w:r>
              <w:rPr>
                <w:lang w:val="en-US"/>
              </w:rPr>
              <w:t>CA_n46N-n48C-n96E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8215"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4B65A7B" w14:textId="77777777" w:rsidR="00FC0336" w:rsidRDefault="00FC0336" w:rsidP="00FC0336">
            <w:pPr>
              <w:pStyle w:val="TAC"/>
              <w:rPr>
                <w:rFonts w:cs="Arial"/>
                <w:color w:val="000000"/>
                <w:szCs w:val="18"/>
                <w:lang w:val="en-US"/>
              </w:rPr>
            </w:pPr>
            <w:r>
              <w:rPr>
                <w:rFonts w:cs="Arial"/>
                <w:color w:val="000000"/>
                <w:szCs w:val="18"/>
                <w:lang w:val="en-US"/>
              </w:rPr>
              <w:t>CA_n48B</w:t>
            </w:r>
          </w:p>
          <w:p w14:paraId="72BA09E1" w14:textId="77777777" w:rsidR="00FC0336" w:rsidRDefault="00FC0336" w:rsidP="00FC0336">
            <w:pPr>
              <w:pStyle w:val="TAC"/>
              <w:rPr>
                <w:lang w:val="en-US"/>
              </w:rPr>
            </w:pPr>
            <w:r>
              <w:rPr>
                <w:lang w:val="en-US"/>
              </w:rPr>
              <w:t>CA_n46A-n48A</w:t>
            </w:r>
          </w:p>
          <w:p w14:paraId="6619FDD6" w14:textId="77777777" w:rsidR="00FC0336" w:rsidRDefault="00FC0336" w:rsidP="00FC0336">
            <w:pPr>
              <w:pStyle w:val="TAC"/>
              <w:rPr>
                <w:lang w:val="en-US"/>
              </w:rPr>
            </w:pPr>
            <w:r>
              <w:rPr>
                <w:lang w:val="en-US"/>
              </w:rPr>
              <w:t>CA_n48A-n96A</w:t>
            </w:r>
          </w:p>
          <w:p w14:paraId="0E2BF9C0" w14:textId="77777777" w:rsidR="00FC0336" w:rsidRDefault="00FC0336" w:rsidP="00FC0336">
            <w:pPr>
              <w:pStyle w:val="TAC"/>
              <w:rPr>
                <w:lang w:val="en-US"/>
              </w:rPr>
            </w:pPr>
            <w:r>
              <w:rPr>
                <w:lang w:val="en-US"/>
              </w:rPr>
              <w:t>CA_n46A-n48B</w:t>
            </w:r>
          </w:p>
          <w:p w14:paraId="4818E9A8" w14:textId="77777777" w:rsidR="00FC0336" w:rsidRDefault="00FC0336" w:rsidP="00FC0336">
            <w:pPr>
              <w:pStyle w:val="TAC"/>
              <w:rPr>
                <w:lang w:val="en-US"/>
              </w:rPr>
            </w:pPr>
            <w:r>
              <w:rPr>
                <w:lang w:val="en-US"/>
              </w:rPr>
              <w:t>CA_n48B-n96A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1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8A0A1" w14:textId="77777777" w:rsidR="00FC0336" w:rsidRDefault="00FC0336" w:rsidP="00FC0336">
            <w:pPr>
              <w:pStyle w:val="TAC"/>
              <w:rPr>
                <w:rFonts w:eastAsia="等线"/>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1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C72F14" w14:textId="77777777" w:rsidR="00FC0336" w:rsidRDefault="00FC0336" w:rsidP="00FC0336">
            <w:pPr>
              <w:pStyle w:val="TAC"/>
              <w:rPr>
                <w:lang w:val="en-US" w:eastAsia="zh-CN" w:bidi="ar"/>
              </w:rPr>
            </w:pPr>
            <w:r>
              <w:rPr>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18"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166165E" w14:textId="77777777" w:rsidR="00FC0336" w:rsidRDefault="00FC0336" w:rsidP="00FC0336">
            <w:pPr>
              <w:pStyle w:val="TAC"/>
              <w:rPr>
                <w:lang w:val="en-US" w:eastAsia="zh-CN"/>
              </w:rPr>
            </w:pPr>
            <w:r>
              <w:rPr>
                <w:lang w:val="en-US" w:eastAsia="zh-CN"/>
              </w:rPr>
              <w:t>0</w:t>
            </w:r>
          </w:p>
        </w:tc>
      </w:tr>
      <w:tr w:rsidR="00FC0336" w14:paraId="1B6750DD" w14:textId="77777777" w:rsidTr="00565992">
        <w:trPr>
          <w:trHeight w:val="29"/>
          <w:trPrChange w:id="182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20" w:author="ZTE-Ma Zhifeng" w:date="2023-03-05T08:02:00Z">
              <w:tcPr>
                <w:tcW w:w="1848" w:type="dxa"/>
                <w:gridSpan w:val="2"/>
                <w:tcBorders>
                  <w:top w:val="nil"/>
                  <w:left w:val="single" w:sz="4" w:space="0" w:color="auto"/>
                  <w:bottom w:val="nil"/>
                  <w:right w:val="single" w:sz="4" w:space="0" w:color="auto"/>
                </w:tcBorders>
                <w:vAlign w:val="center"/>
              </w:tcPr>
            </w:tcPrChange>
          </w:tcPr>
          <w:p w14:paraId="50740747"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18221" w:author="ZTE-Ma Zhifeng" w:date="2023-03-05T08:02:00Z">
              <w:tcPr>
                <w:tcW w:w="1878" w:type="dxa"/>
                <w:gridSpan w:val="10"/>
                <w:tcBorders>
                  <w:top w:val="nil"/>
                  <w:left w:val="single" w:sz="4" w:space="0" w:color="auto"/>
                  <w:bottom w:val="nil"/>
                  <w:right w:val="single" w:sz="4" w:space="0" w:color="auto"/>
                </w:tcBorders>
                <w:vAlign w:val="center"/>
              </w:tcPr>
            </w:tcPrChange>
          </w:tcPr>
          <w:p w14:paraId="0E4817D9"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2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78644" w14:textId="77777777" w:rsidR="00FC0336" w:rsidRDefault="00FC0336" w:rsidP="00FC0336">
            <w:pPr>
              <w:pStyle w:val="TAC"/>
              <w:rPr>
                <w:rFonts w:eastAsia="等线"/>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76E5E0" w14:textId="77777777" w:rsidR="00FC0336" w:rsidRDefault="00FC0336" w:rsidP="00FC0336">
            <w:pPr>
              <w:pStyle w:val="TAC"/>
              <w:rPr>
                <w:lang w:val="en-US" w:eastAsia="zh-CN" w:bidi="ar"/>
              </w:rPr>
            </w:pPr>
            <w:r>
              <w:rPr>
                <w:lang w:val="en-US" w:eastAsia="zh-CN" w:bidi="ar"/>
              </w:rPr>
              <w:t>CA_n48C_BCS0</w:t>
            </w:r>
          </w:p>
        </w:tc>
        <w:tc>
          <w:tcPr>
            <w:tcW w:w="1589" w:type="dxa"/>
            <w:tcBorders>
              <w:top w:val="nil"/>
              <w:left w:val="single" w:sz="4" w:space="0" w:color="auto"/>
              <w:bottom w:val="nil"/>
              <w:right w:val="single" w:sz="4" w:space="0" w:color="auto"/>
            </w:tcBorders>
            <w:vAlign w:val="center"/>
            <w:tcPrChange w:id="18224" w:author="ZTE-Ma Zhifeng" w:date="2023-03-05T08:02:00Z">
              <w:tcPr>
                <w:tcW w:w="1649" w:type="dxa"/>
                <w:gridSpan w:val="10"/>
                <w:tcBorders>
                  <w:top w:val="nil"/>
                  <w:left w:val="single" w:sz="4" w:space="0" w:color="auto"/>
                  <w:bottom w:val="nil"/>
                  <w:right w:val="single" w:sz="4" w:space="0" w:color="auto"/>
                </w:tcBorders>
                <w:vAlign w:val="center"/>
              </w:tcPr>
            </w:tcPrChange>
          </w:tcPr>
          <w:p w14:paraId="375D8FED" w14:textId="77777777" w:rsidR="00FC0336" w:rsidRDefault="00FC0336" w:rsidP="00FC0336">
            <w:pPr>
              <w:pStyle w:val="TAC"/>
              <w:rPr>
                <w:lang w:val="en-US" w:eastAsia="zh-CN"/>
              </w:rPr>
            </w:pPr>
          </w:p>
        </w:tc>
      </w:tr>
      <w:tr w:rsidR="00FC0336" w14:paraId="1C482F88" w14:textId="77777777" w:rsidTr="00565992">
        <w:trPr>
          <w:trHeight w:val="29"/>
          <w:trPrChange w:id="182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95F8FD"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182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57DDF6C"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2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F10017" w14:textId="77777777" w:rsidR="00FC0336" w:rsidRDefault="00FC0336" w:rsidP="00FC0336">
            <w:pPr>
              <w:pStyle w:val="TAC"/>
              <w:rPr>
                <w:rFonts w:eastAsia="等线"/>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9D1B45"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2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2BE049" w14:textId="77777777" w:rsidR="00FC0336" w:rsidRDefault="00FC0336" w:rsidP="00FC0336">
            <w:pPr>
              <w:pStyle w:val="TAC"/>
              <w:rPr>
                <w:lang w:val="en-US" w:eastAsia="zh-CN"/>
              </w:rPr>
            </w:pPr>
          </w:p>
        </w:tc>
      </w:tr>
      <w:tr w:rsidR="00FC0336" w14:paraId="1973F6DA" w14:textId="77777777" w:rsidTr="00565992">
        <w:trPr>
          <w:trHeight w:val="29"/>
          <w:trPrChange w:id="1823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3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1854342C" w14:textId="77777777" w:rsidR="00FC0336" w:rsidRDefault="00FC0336" w:rsidP="00FC0336">
            <w:pPr>
              <w:pStyle w:val="TAC"/>
              <w:rPr>
                <w:rFonts w:eastAsia="宋体"/>
                <w:kern w:val="2"/>
                <w:szCs w:val="22"/>
                <w:lang w:val="en-US"/>
              </w:rPr>
            </w:pPr>
            <w:r>
              <w:rPr>
                <w:rFonts w:eastAsia="宋体"/>
                <w:kern w:val="2"/>
                <w:szCs w:val="22"/>
                <w:lang w:val="en-US"/>
              </w:rPr>
              <w:t>CA_n46A-n48(2A)-n96A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33"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162459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2138D63"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3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3F4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3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61A498"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236"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DF41FC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540D84A" w14:textId="77777777" w:rsidTr="00565992">
        <w:trPr>
          <w:trHeight w:val="29"/>
          <w:trPrChange w:id="182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38" w:author="ZTE-Ma Zhifeng" w:date="2023-03-05T08:02:00Z">
              <w:tcPr>
                <w:tcW w:w="1848" w:type="dxa"/>
                <w:gridSpan w:val="2"/>
                <w:tcBorders>
                  <w:top w:val="nil"/>
                  <w:left w:val="single" w:sz="4" w:space="0" w:color="auto"/>
                  <w:bottom w:val="nil"/>
                  <w:right w:val="single" w:sz="4" w:space="0" w:color="auto"/>
                </w:tcBorders>
                <w:vAlign w:val="center"/>
              </w:tcPr>
            </w:tcPrChange>
          </w:tcPr>
          <w:p w14:paraId="10D1CFD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39" w:author="ZTE-Ma Zhifeng" w:date="2023-03-05T08:02:00Z">
              <w:tcPr>
                <w:tcW w:w="1878" w:type="dxa"/>
                <w:gridSpan w:val="10"/>
                <w:tcBorders>
                  <w:top w:val="nil"/>
                  <w:left w:val="single" w:sz="4" w:space="0" w:color="auto"/>
                  <w:bottom w:val="nil"/>
                  <w:right w:val="single" w:sz="4" w:space="0" w:color="auto"/>
                </w:tcBorders>
                <w:vAlign w:val="center"/>
              </w:tcPr>
            </w:tcPrChange>
          </w:tcPr>
          <w:p w14:paraId="5C1FC30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4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8A8FE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C07EDE"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42" w:author="ZTE-Ma Zhifeng" w:date="2023-03-05T08:02:00Z">
              <w:tcPr>
                <w:tcW w:w="1649" w:type="dxa"/>
                <w:gridSpan w:val="10"/>
                <w:tcBorders>
                  <w:top w:val="nil"/>
                  <w:left w:val="single" w:sz="4" w:space="0" w:color="auto"/>
                  <w:bottom w:val="nil"/>
                  <w:right w:val="single" w:sz="4" w:space="0" w:color="auto"/>
                </w:tcBorders>
                <w:vAlign w:val="center"/>
              </w:tcPr>
            </w:tcPrChange>
          </w:tcPr>
          <w:p w14:paraId="6ACFE995" w14:textId="77777777" w:rsidR="00FC0336" w:rsidRDefault="00FC0336" w:rsidP="00FC0336">
            <w:pPr>
              <w:pStyle w:val="TAC"/>
              <w:rPr>
                <w:rFonts w:eastAsia="宋体"/>
                <w:kern w:val="2"/>
                <w:szCs w:val="22"/>
                <w:lang w:val="en-US" w:eastAsia="zh-CN"/>
              </w:rPr>
            </w:pPr>
          </w:p>
        </w:tc>
      </w:tr>
      <w:tr w:rsidR="00FC0336" w14:paraId="08F6F33F" w14:textId="77777777" w:rsidTr="00565992">
        <w:trPr>
          <w:trHeight w:val="29"/>
          <w:trPrChange w:id="182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B65CB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61067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4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622CA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56AEC6"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2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7BA1B2" w14:textId="77777777" w:rsidR="00FC0336" w:rsidRDefault="00FC0336" w:rsidP="00FC0336">
            <w:pPr>
              <w:pStyle w:val="TAC"/>
              <w:rPr>
                <w:rFonts w:eastAsia="宋体"/>
                <w:kern w:val="2"/>
                <w:szCs w:val="22"/>
                <w:lang w:val="en-US" w:eastAsia="zh-CN"/>
              </w:rPr>
            </w:pPr>
          </w:p>
        </w:tc>
      </w:tr>
      <w:tr w:rsidR="00FC0336" w14:paraId="1981918C" w14:textId="77777777" w:rsidTr="00565992">
        <w:trPr>
          <w:trHeight w:val="29"/>
          <w:trPrChange w:id="182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5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4DE799A" w14:textId="77777777" w:rsidR="00FC0336" w:rsidRDefault="00FC0336" w:rsidP="00FC0336">
            <w:pPr>
              <w:pStyle w:val="TAC"/>
              <w:rPr>
                <w:rFonts w:eastAsia="宋体"/>
                <w:kern w:val="2"/>
                <w:szCs w:val="22"/>
                <w:lang w:val="en-US"/>
              </w:rPr>
            </w:pPr>
            <w:r>
              <w:rPr>
                <w:rFonts w:eastAsia="宋体"/>
                <w:kern w:val="2"/>
                <w:szCs w:val="22"/>
                <w:lang w:val="en-US"/>
              </w:rPr>
              <w:t>CA_n46B-n48(2A)-n96A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51"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5EBC7E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60191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5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B082F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5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9C38BB"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54"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8394E6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455D96D" w14:textId="77777777" w:rsidTr="00565992">
        <w:trPr>
          <w:trHeight w:val="29"/>
          <w:trPrChange w:id="182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56" w:author="ZTE-Ma Zhifeng" w:date="2023-03-05T08:02:00Z">
              <w:tcPr>
                <w:tcW w:w="1848" w:type="dxa"/>
                <w:gridSpan w:val="2"/>
                <w:tcBorders>
                  <w:top w:val="nil"/>
                  <w:left w:val="single" w:sz="4" w:space="0" w:color="auto"/>
                  <w:bottom w:val="nil"/>
                  <w:right w:val="single" w:sz="4" w:space="0" w:color="auto"/>
                </w:tcBorders>
                <w:vAlign w:val="center"/>
              </w:tcPr>
            </w:tcPrChange>
          </w:tcPr>
          <w:p w14:paraId="1AB9705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57" w:author="ZTE-Ma Zhifeng" w:date="2023-03-05T08:02:00Z">
              <w:tcPr>
                <w:tcW w:w="1878" w:type="dxa"/>
                <w:gridSpan w:val="10"/>
                <w:tcBorders>
                  <w:top w:val="nil"/>
                  <w:left w:val="single" w:sz="4" w:space="0" w:color="auto"/>
                  <w:bottom w:val="nil"/>
                  <w:right w:val="single" w:sz="4" w:space="0" w:color="auto"/>
                </w:tcBorders>
                <w:vAlign w:val="center"/>
              </w:tcPr>
            </w:tcPrChange>
          </w:tcPr>
          <w:p w14:paraId="57169FB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5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F992C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80ED0F"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60" w:author="ZTE-Ma Zhifeng" w:date="2023-03-05T08:02:00Z">
              <w:tcPr>
                <w:tcW w:w="1649" w:type="dxa"/>
                <w:gridSpan w:val="10"/>
                <w:tcBorders>
                  <w:top w:val="nil"/>
                  <w:left w:val="single" w:sz="4" w:space="0" w:color="auto"/>
                  <w:bottom w:val="nil"/>
                  <w:right w:val="single" w:sz="4" w:space="0" w:color="auto"/>
                </w:tcBorders>
                <w:vAlign w:val="center"/>
              </w:tcPr>
            </w:tcPrChange>
          </w:tcPr>
          <w:p w14:paraId="6B13093A" w14:textId="77777777" w:rsidR="00FC0336" w:rsidRDefault="00FC0336" w:rsidP="00FC0336">
            <w:pPr>
              <w:pStyle w:val="TAC"/>
              <w:rPr>
                <w:rFonts w:eastAsia="宋体"/>
                <w:kern w:val="2"/>
                <w:szCs w:val="22"/>
                <w:lang w:val="en-US" w:eastAsia="zh-CN"/>
              </w:rPr>
            </w:pPr>
          </w:p>
        </w:tc>
      </w:tr>
      <w:tr w:rsidR="00FC0336" w14:paraId="77DF1FD5" w14:textId="77777777" w:rsidTr="00565992">
        <w:trPr>
          <w:trHeight w:val="29"/>
          <w:trPrChange w:id="182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82FF0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87F17A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6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BBF0D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1302E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2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643F59" w14:textId="77777777" w:rsidR="00FC0336" w:rsidRDefault="00FC0336" w:rsidP="00FC0336">
            <w:pPr>
              <w:pStyle w:val="TAC"/>
              <w:rPr>
                <w:rFonts w:eastAsia="宋体"/>
                <w:kern w:val="2"/>
                <w:szCs w:val="22"/>
                <w:lang w:val="en-US" w:eastAsia="zh-CN"/>
              </w:rPr>
            </w:pPr>
          </w:p>
        </w:tc>
      </w:tr>
      <w:tr w:rsidR="00FC0336" w14:paraId="6C2D28D0" w14:textId="77777777" w:rsidTr="00565992">
        <w:trPr>
          <w:trHeight w:val="29"/>
          <w:trPrChange w:id="182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6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5D51ACD" w14:textId="77777777" w:rsidR="00FC0336" w:rsidRDefault="00FC0336" w:rsidP="00FC0336">
            <w:pPr>
              <w:pStyle w:val="TAC"/>
              <w:rPr>
                <w:rFonts w:eastAsia="宋体"/>
                <w:kern w:val="2"/>
                <w:szCs w:val="22"/>
                <w:lang w:val="en-US"/>
              </w:rPr>
            </w:pPr>
            <w:r>
              <w:rPr>
                <w:rFonts w:eastAsia="宋体"/>
                <w:kern w:val="2"/>
                <w:szCs w:val="22"/>
                <w:lang w:val="en-US"/>
              </w:rPr>
              <w:t>CA_n46C-n48(2A)-n96A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6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B71FE0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F2ACD98"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7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1E40D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7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AB8035"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7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D6238E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B52B457" w14:textId="77777777" w:rsidTr="00565992">
        <w:trPr>
          <w:trHeight w:val="29"/>
          <w:trPrChange w:id="182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74" w:author="ZTE-Ma Zhifeng" w:date="2023-03-05T08:02:00Z">
              <w:tcPr>
                <w:tcW w:w="1848" w:type="dxa"/>
                <w:gridSpan w:val="2"/>
                <w:tcBorders>
                  <w:top w:val="nil"/>
                  <w:left w:val="single" w:sz="4" w:space="0" w:color="auto"/>
                  <w:bottom w:val="nil"/>
                  <w:right w:val="single" w:sz="4" w:space="0" w:color="auto"/>
                </w:tcBorders>
                <w:vAlign w:val="center"/>
              </w:tcPr>
            </w:tcPrChange>
          </w:tcPr>
          <w:p w14:paraId="1B83B75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75" w:author="ZTE-Ma Zhifeng" w:date="2023-03-05T08:02:00Z">
              <w:tcPr>
                <w:tcW w:w="1878" w:type="dxa"/>
                <w:gridSpan w:val="10"/>
                <w:tcBorders>
                  <w:top w:val="nil"/>
                  <w:left w:val="single" w:sz="4" w:space="0" w:color="auto"/>
                  <w:bottom w:val="nil"/>
                  <w:right w:val="single" w:sz="4" w:space="0" w:color="auto"/>
                </w:tcBorders>
                <w:vAlign w:val="center"/>
              </w:tcPr>
            </w:tcPrChange>
          </w:tcPr>
          <w:p w14:paraId="271E31B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7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67206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52520E"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78" w:author="ZTE-Ma Zhifeng" w:date="2023-03-05T08:02:00Z">
              <w:tcPr>
                <w:tcW w:w="1649" w:type="dxa"/>
                <w:gridSpan w:val="10"/>
                <w:tcBorders>
                  <w:top w:val="nil"/>
                  <w:left w:val="single" w:sz="4" w:space="0" w:color="auto"/>
                  <w:bottom w:val="nil"/>
                  <w:right w:val="single" w:sz="4" w:space="0" w:color="auto"/>
                </w:tcBorders>
                <w:vAlign w:val="center"/>
              </w:tcPr>
            </w:tcPrChange>
          </w:tcPr>
          <w:p w14:paraId="10229FA2" w14:textId="77777777" w:rsidR="00FC0336" w:rsidRDefault="00FC0336" w:rsidP="00FC0336">
            <w:pPr>
              <w:pStyle w:val="TAC"/>
              <w:rPr>
                <w:rFonts w:eastAsia="宋体"/>
                <w:kern w:val="2"/>
                <w:szCs w:val="22"/>
                <w:lang w:val="en-US" w:eastAsia="zh-CN"/>
              </w:rPr>
            </w:pPr>
          </w:p>
        </w:tc>
      </w:tr>
      <w:tr w:rsidR="00FC0336" w14:paraId="2BA892C9" w14:textId="77777777" w:rsidTr="00565992">
        <w:trPr>
          <w:trHeight w:val="29"/>
          <w:trPrChange w:id="182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DD20B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3C94F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8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2AF5E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2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228B7F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2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278F12" w14:textId="77777777" w:rsidR="00FC0336" w:rsidRDefault="00FC0336" w:rsidP="00FC0336">
            <w:pPr>
              <w:pStyle w:val="TAC"/>
              <w:rPr>
                <w:rFonts w:eastAsia="宋体"/>
                <w:kern w:val="2"/>
                <w:szCs w:val="22"/>
                <w:lang w:val="en-US" w:eastAsia="zh-CN"/>
              </w:rPr>
            </w:pPr>
          </w:p>
        </w:tc>
      </w:tr>
      <w:tr w:rsidR="00FC0336" w14:paraId="5A49BC50" w14:textId="77777777" w:rsidTr="00565992">
        <w:trPr>
          <w:trHeight w:val="29"/>
          <w:trPrChange w:id="182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28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D13FC90" w14:textId="77777777" w:rsidR="00FC0336" w:rsidRDefault="00FC0336" w:rsidP="00FC0336">
            <w:pPr>
              <w:pStyle w:val="TAC"/>
              <w:rPr>
                <w:rFonts w:eastAsia="宋体"/>
                <w:kern w:val="2"/>
                <w:szCs w:val="22"/>
                <w:lang w:val="en-US"/>
              </w:rPr>
            </w:pPr>
            <w:r>
              <w:rPr>
                <w:rFonts w:eastAsia="宋体"/>
                <w:kern w:val="2"/>
                <w:szCs w:val="22"/>
                <w:lang w:val="en-US"/>
              </w:rPr>
              <w:t>CA_n46D-n48(2A)-n96A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287"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2CD0E7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FB078F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8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1C989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28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176818"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290"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1014F3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BDF2E61" w14:textId="77777777" w:rsidTr="00565992">
        <w:trPr>
          <w:trHeight w:val="29"/>
          <w:trPrChange w:id="182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292" w:author="ZTE-Ma Zhifeng" w:date="2023-03-05T08:02:00Z">
              <w:tcPr>
                <w:tcW w:w="1848" w:type="dxa"/>
                <w:gridSpan w:val="2"/>
                <w:tcBorders>
                  <w:top w:val="nil"/>
                  <w:left w:val="single" w:sz="4" w:space="0" w:color="auto"/>
                  <w:bottom w:val="nil"/>
                  <w:right w:val="single" w:sz="4" w:space="0" w:color="auto"/>
                </w:tcBorders>
                <w:vAlign w:val="center"/>
              </w:tcPr>
            </w:tcPrChange>
          </w:tcPr>
          <w:p w14:paraId="59CA2B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293" w:author="ZTE-Ma Zhifeng" w:date="2023-03-05T08:02:00Z">
              <w:tcPr>
                <w:tcW w:w="1878" w:type="dxa"/>
                <w:gridSpan w:val="10"/>
                <w:tcBorders>
                  <w:top w:val="nil"/>
                  <w:left w:val="single" w:sz="4" w:space="0" w:color="auto"/>
                  <w:bottom w:val="nil"/>
                  <w:right w:val="single" w:sz="4" w:space="0" w:color="auto"/>
                </w:tcBorders>
                <w:vAlign w:val="center"/>
              </w:tcPr>
            </w:tcPrChange>
          </w:tcPr>
          <w:p w14:paraId="3BEBBB1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29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75D2F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2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2C78D3"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296" w:author="ZTE-Ma Zhifeng" w:date="2023-03-05T08:02:00Z">
              <w:tcPr>
                <w:tcW w:w="1649" w:type="dxa"/>
                <w:gridSpan w:val="10"/>
                <w:tcBorders>
                  <w:top w:val="nil"/>
                  <w:left w:val="single" w:sz="4" w:space="0" w:color="auto"/>
                  <w:bottom w:val="nil"/>
                  <w:right w:val="single" w:sz="4" w:space="0" w:color="auto"/>
                </w:tcBorders>
                <w:vAlign w:val="center"/>
              </w:tcPr>
            </w:tcPrChange>
          </w:tcPr>
          <w:p w14:paraId="2123F79E" w14:textId="77777777" w:rsidR="00FC0336" w:rsidRDefault="00FC0336" w:rsidP="00FC0336">
            <w:pPr>
              <w:pStyle w:val="TAC"/>
              <w:rPr>
                <w:rFonts w:eastAsia="宋体"/>
                <w:kern w:val="2"/>
                <w:szCs w:val="22"/>
                <w:lang w:val="en-US" w:eastAsia="zh-CN"/>
              </w:rPr>
            </w:pPr>
          </w:p>
        </w:tc>
      </w:tr>
      <w:tr w:rsidR="00FC0336" w14:paraId="4E48FEA4" w14:textId="77777777" w:rsidTr="00565992">
        <w:trPr>
          <w:trHeight w:val="29"/>
          <w:trPrChange w:id="182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2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03321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2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A5FAD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0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9408E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27669B"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3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398217A" w14:textId="77777777" w:rsidR="00FC0336" w:rsidRDefault="00FC0336" w:rsidP="00FC0336">
            <w:pPr>
              <w:pStyle w:val="TAC"/>
              <w:rPr>
                <w:rFonts w:eastAsia="宋体"/>
                <w:kern w:val="2"/>
                <w:szCs w:val="22"/>
                <w:lang w:val="en-US" w:eastAsia="zh-CN"/>
              </w:rPr>
            </w:pPr>
          </w:p>
        </w:tc>
      </w:tr>
      <w:tr w:rsidR="00FC0336" w14:paraId="6D67ABB7" w14:textId="77777777" w:rsidTr="00565992">
        <w:trPr>
          <w:trHeight w:val="29"/>
          <w:trPrChange w:id="183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3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15DB1B1" w14:textId="77777777" w:rsidR="00FC0336" w:rsidRDefault="00FC0336" w:rsidP="00FC0336">
            <w:pPr>
              <w:pStyle w:val="TAC"/>
              <w:rPr>
                <w:kern w:val="2"/>
                <w:szCs w:val="22"/>
                <w:lang w:val="en-US"/>
              </w:rPr>
            </w:pPr>
            <w:r>
              <w:rPr>
                <w:lang w:val="en-US"/>
              </w:rPr>
              <w:t>CA_n46M-n48(2A)-n96A</w:t>
            </w:r>
          </w:p>
        </w:tc>
        <w:tc>
          <w:tcPr>
            <w:tcW w:w="1814" w:type="dxa"/>
            <w:tcBorders>
              <w:top w:val="single" w:sz="4" w:space="0" w:color="auto"/>
              <w:left w:val="single" w:sz="4" w:space="0" w:color="auto"/>
              <w:bottom w:val="nil"/>
              <w:right w:val="single" w:sz="4" w:space="0" w:color="auto"/>
            </w:tcBorders>
            <w:vAlign w:val="center"/>
            <w:tcPrChange w:id="183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76C484"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3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5DE76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3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832008"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3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707C91" w14:textId="77777777" w:rsidR="00FC0336" w:rsidRDefault="00FC0336" w:rsidP="00FC0336">
            <w:pPr>
              <w:pStyle w:val="TAC"/>
              <w:rPr>
                <w:kern w:val="2"/>
                <w:szCs w:val="22"/>
                <w:lang w:val="en-US" w:eastAsia="zh-CN"/>
              </w:rPr>
            </w:pPr>
            <w:r>
              <w:rPr>
                <w:lang w:val="en-US" w:eastAsia="zh-CN"/>
              </w:rPr>
              <w:t>0</w:t>
            </w:r>
          </w:p>
        </w:tc>
      </w:tr>
      <w:tr w:rsidR="00FC0336" w14:paraId="1090D034" w14:textId="77777777" w:rsidTr="00565992">
        <w:trPr>
          <w:trHeight w:val="29"/>
          <w:trPrChange w:id="183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10" w:author="ZTE-Ma Zhifeng" w:date="2023-03-05T08:02:00Z">
              <w:tcPr>
                <w:tcW w:w="1848" w:type="dxa"/>
                <w:gridSpan w:val="2"/>
                <w:tcBorders>
                  <w:top w:val="nil"/>
                  <w:left w:val="single" w:sz="4" w:space="0" w:color="auto"/>
                  <w:bottom w:val="nil"/>
                  <w:right w:val="single" w:sz="4" w:space="0" w:color="auto"/>
                </w:tcBorders>
                <w:vAlign w:val="center"/>
              </w:tcPr>
            </w:tcPrChange>
          </w:tcPr>
          <w:p w14:paraId="3D337654"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311" w:author="ZTE-Ma Zhifeng" w:date="2023-03-05T08:02:00Z">
              <w:tcPr>
                <w:tcW w:w="1878" w:type="dxa"/>
                <w:gridSpan w:val="10"/>
                <w:tcBorders>
                  <w:top w:val="nil"/>
                  <w:left w:val="single" w:sz="4" w:space="0" w:color="auto"/>
                  <w:bottom w:val="nil"/>
                  <w:right w:val="single" w:sz="4" w:space="0" w:color="auto"/>
                </w:tcBorders>
                <w:vAlign w:val="center"/>
              </w:tcPr>
            </w:tcPrChange>
          </w:tcPr>
          <w:p w14:paraId="7A4F4F4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3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A0492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243829"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314" w:author="ZTE-Ma Zhifeng" w:date="2023-03-05T08:02:00Z">
              <w:tcPr>
                <w:tcW w:w="1649" w:type="dxa"/>
                <w:gridSpan w:val="10"/>
                <w:tcBorders>
                  <w:top w:val="nil"/>
                  <w:left w:val="single" w:sz="4" w:space="0" w:color="auto"/>
                  <w:bottom w:val="nil"/>
                  <w:right w:val="single" w:sz="4" w:space="0" w:color="auto"/>
                </w:tcBorders>
                <w:vAlign w:val="center"/>
              </w:tcPr>
            </w:tcPrChange>
          </w:tcPr>
          <w:p w14:paraId="2F8B5D8E" w14:textId="77777777" w:rsidR="00FC0336" w:rsidRDefault="00FC0336" w:rsidP="00FC0336">
            <w:pPr>
              <w:pStyle w:val="TAC"/>
              <w:rPr>
                <w:kern w:val="2"/>
                <w:szCs w:val="22"/>
                <w:lang w:val="en-US" w:eastAsia="zh-CN"/>
              </w:rPr>
            </w:pPr>
          </w:p>
        </w:tc>
      </w:tr>
      <w:tr w:rsidR="00FC0336" w14:paraId="68B4C6D4" w14:textId="77777777" w:rsidTr="00565992">
        <w:trPr>
          <w:trHeight w:val="29"/>
          <w:trPrChange w:id="183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901689"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8BD4FB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3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A850C3"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12F198A"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3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F38EAA" w14:textId="77777777" w:rsidR="00FC0336" w:rsidRDefault="00FC0336" w:rsidP="00FC0336">
            <w:pPr>
              <w:pStyle w:val="TAC"/>
              <w:rPr>
                <w:kern w:val="2"/>
                <w:szCs w:val="22"/>
                <w:lang w:val="en-US" w:eastAsia="zh-CN"/>
              </w:rPr>
            </w:pPr>
          </w:p>
        </w:tc>
      </w:tr>
      <w:tr w:rsidR="00FC0336" w14:paraId="394C5F7B" w14:textId="77777777" w:rsidTr="00565992">
        <w:trPr>
          <w:trHeight w:val="29"/>
          <w:trPrChange w:id="1832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22"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A3CA042" w14:textId="77777777" w:rsidR="00FC0336" w:rsidRDefault="00FC0336" w:rsidP="00FC0336">
            <w:pPr>
              <w:pStyle w:val="TAC"/>
              <w:rPr>
                <w:rFonts w:eastAsia="宋体"/>
                <w:kern w:val="2"/>
                <w:szCs w:val="22"/>
                <w:lang w:val="en-US"/>
              </w:rPr>
            </w:pPr>
            <w:r>
              <w:rPr>
                <w:rFonts w:eastAsia="宋体"/>
                <w:kern w:val="2"/>
                <w:szCs w:val="22"/>
                <w:lang w:val="en-US"/>
              </w:rPr>
              <w:t>CA_n46N-n48(2A)-n96A</w:t>
            </w:r>
          </w:p>
        </w:tc>
        <w:tc>
          <w:tcPr>
            <w:tcW w:w="1814" w:type="dxa"/>
            <w:tcBorders>
              <w:top w:val="single" w:sz="4" w:space="0" w:color="auto"/>
              <w:left w:val="single" w:sz="4" w:space="0" w:color="auto"/>
              <w:bottom w:val="nil"/>
              <w:right w:val="single" w:sz="4" w:space="0" w:color="auto"/>
            </w:tcBorders>
            <w:shd w:val="clear" w:color="auto" w:fill="auto"/>
            <w:vAlign w:val="center"/>
            <w:tcPrChange w:id="18323"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02DCFDB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2FEF59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2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20184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2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4FD007"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26"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CEC88E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72A59A1" w14:textId="77777777" w:rsidTr="00565992">
        <w:trPr>
          <w:trHeight w:val="29"/>
          <w:trPrChange w:id="183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28" w:author="ZTE-Ma Zhifeng" w:date="2023-03-05T08:02:00Z">
              <w:tcPr>
                <w:tcW w:w="1848" w:type="dxa"/>
                <w:gridSpan w:val="2"/>
                <w:tcBorders>
                  <w:top w:val="nil"/>
                  <w:left w:val="single" w:sz="4" w:space="0" w:color="auto"/>
                  <w:bottom w:val="nil"/>
                  <w:right w:val="single" w:sz="4" w:space="0" w:color="auto"/>
                </w:tcBorders>
                <w:vAlign w:val="center"/>
              </w:tcPr>
            </w:tcPrChange>
          </w:tcPr>
          <w:p w14:paraId="41F7C48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29" w:author="ZTE-Ma Zhifeng" w:date="2023-03-05T08:02:00Z">
              <w:tcPr>
                <w:tcW w:w="1878" w:type="dxa"/>
                <w:gridSpan w:val="10"/>
                <w:tcBorders>
                  <w:top w:val="nil"/>
                  <w:left w:val="single" w:sz="4" w:space="0" w:color="auto"/>
                  <w:bottom w:val="nil"/>
                  <w:right w:val="single" w:sz="4" w:space="0" w:color="auto"/>
                </w:tcBorders>
                <w:vAlign w:val="center"/>
              </w:tcPr>
            </w:tcPrChange>
          </w:tcPr>
          <w:p w14:paraId="593C516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3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0ACF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BDC25D"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32" w:author="ZTE-Ma Zhifeng" w:date="2023-03-05T08:02:00Z">
              <w:tcPr>
                <w:tcW w:w="1649" w:type="dxa"/>
                <w:gridSpan w:val="10"/>
                <w:tcBorders>
                  <w:top w:val="nil"/>
                  <w:left w:val="single" w:sz="4" w:space="0" w:color="auto"/>
                  <w:bottom w:val="nil"/>
                  <w:right w:val="single" w:sz="4" w:space="0" w:color="auto"/>
                </w:tcBorders>
                <w:vAlign w:val="center"/>
              </w:tcPr>
            </w:tcPrChange>
          </w:tcPr>
          <w:p w14:paraId="09D623DC" w14:textId="77777777" w:rsidR="00FC0336" w:rsidRDefault="00FC0336" w:rsidP="00FC0336">
            <w:pPr>
              <w:pStyle w:val="TAC"/>
              <w:rPr>
                <w:rFonts w:eastAsia="宋体"/>
                <w:kern w:val="2"/>
                <w:szCs w:val="22"/>
                <w:lang w:val="en-US" w:eastAsia="zh-CN"/>
              </w:rPr>
            </w:pPr>
          </w:p>
        </w:tc>
      </w:tr>
      <w:tr w:rsidR="00FC0336" w14:paraId="6C0C89A7" w14:textId="77777777" w:rsidTr="00565992">
        <w:trPr>
          <w:trHeight w:val="29"/>
          <w:trPrChange w:id="183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BD63D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2ACB7D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3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150FB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09A9B0"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3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3BFB196" w14:textId="77777777" w:rsidR="00FC0336" w:rsidRDefault="00FC0336" w:rsidP="00FC0336">
            <w:pPr>
              <w:pStyle w:val="TAC"/>
              <w:rPr>
                <w:rFonts w:eastAsia="宋体"/>
                <w:kern w:val="2"/>
                <w:szCs w:val="22"/>
                <w:lang w:val="en-US" w:eastAsia="zh-CN"/>
              </w:rPr>
            </w:pPr>
          </w:p>
        </w:tc>
      </w:tr>
      <w:tr w:rsidR="00FC0336" w14:paraId="4DB5B67D" w14:textId="77777777" w:rsidTr="00565992">
        <w:trPr>
          <w:trHeight w:val="29"/>
          <w:trPrChange w:id="183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4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3809B46B" w14:textId="77777777" w:rsidR="00FC0336" w:rsidRDefault="00FC0336" w:rsidP="00FC0336">
            <w:pPr>
              <w:pStyle w:val="TAC"/>
              <w:rPr>
                <w:rFonts w:eastAsia="宋体"/>
                <w:kern w:val="2"/>
                <w:szCs w:val="22"/>
                <w:lang w:val="en-US"/>
              </w:rPr>
            </w:pPr>
            <w:r>
              <w:rPr>
                <w:rFonts w:eastAsia="宋体"/>
                <w:kern w:val="2"/>
                <w:szCs w:val="22"/>
                <w:lang w:val="en-US"/>
              </w:rPr>
              <w:t>CA_n46A-n48(2A)-n96B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41"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75B444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35889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4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B0334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4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ABC6AB"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344"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8F1577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45A0395" w14:textId="77777777" w:rsidTr="00565992">
        <w:trPr>
          <w:trHeight w:val="29"/>
          <w:trPrChange w:id="183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46" w:author="ZTE-Ma Zhifeng" w:date="2023-03-05T08:02:00Z">
              <w:tcPr>
                <w:tcW w:w="1848" w:type="dxa"/>
                <w:gridSpan w:val="2"/>
                <w:tcBorders>
                  <w:top w:val="nil"/>
                  <w:left w:val="single" w:sz="4" w:space="0" w:color="auto"/>
                  <w:bottom w:val="nil"/>
                  <w:right w:val="single" w:sz="4" w:space="0" w:color="auto"/>
                </w:tcBorders>
                <w:vAlign w:val="center"/>
              </w:tcPr>
            </w:tcPrChange>
          </w:tcPr>
          <w:p w14:paraId="4F26CB1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47" w:author="ZTE-Ma Zhifeng" w:date="2023-03-05T08:02:00Z">
              <w:tcPr>
                <w:tcW w:w="1878" w:type="dxa"/>
                <w:gridSpan w:val="10"/>
                <w:tcBorders>
                  <w:top w:val="nil"/>
                  <w:left w:val="single" w:sz="4" w:space="0" w:color="auto"/>
                  <w:bottom w:val="nil"/>
                  <w:right w:val="single" w:sz="4" w:space="0" w:color="auto"/>
                </w:tcBorders>
                <w:vAlign w:val="center"/>
              </w:tcPr>
            </w:tcPrChange>
          </w:tcPr>
          <w:p w14:paraId="1E4986C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4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C5135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845C54"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50" w:author="ZTE-Ma Zhifeng" w:date="2023-03-05T08:02:00Z">
              <w:tcPr>
                <w:tcW w:w="1649" w:type="dxa"/>
                <w:gridSpan w:val="10"/>
                <w:tcBorders>
                  <w:top w:val="nil"/>
                  <w:left w:val="single" w:sz="4" w:space="0" w:color="auto"/>
                  <w:bottom w:val="nil"/>
                  <w:right w:val="single" w:sz="4" w:space="0" w:color="auto"/>
                </w:tcBorders>
                <w:vAlign w:val="center"/>
              </w:tcPr>
            </w:tcPrChange>
          </w:tcPr>
          <w:p w14:paraId="14D6ED4B" w14:textId="77777777" w:rsidR="00FC0336" w:rsidRDefault="00FC0336" w:rsidP="00FC0336">
            <w:pPr>
              <w:pStyle w:val="TAC"/>
              <w:rPr>
                <w:rFonts w:eastAsia="宋体"/>
                <w:kern w:val="2"/>
                <w:szCs w:val="22"/>
                <w:lang w:val="en-US" w:eastAsia="zh-CN"/>
              </w:rPr>
            </w:pPr>
          </w:p>
        </w:tc>
      </w:tr>
      <w:tr w:rsidR="00FC0336" w14:paraId="5CFBBEA5" w14:textId="77777777" w:rsidTr="00565992">
        <w:trPr>
          <w:trHeight w:val="29"/>
          <w:trPrChange w:id="183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481A7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2CD91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5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91439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DAB17A"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3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7D762F2" w14:textId="77777777" w:rsidR="00FC0336" w:rsidRDefault="00FC0336" w:rsidP="00FC0336">
            <w:pPr>
              <w:pStyle w:val="TAC"/>
              <w:rPr>
                <w:rFonts w:eastAsia="宋体"/>
                <w:kern w:val="2"/>
                <w:szCs w:val="22"/>
                <w:lang w:val="en-US" w:eastAsia="zh-CN"/>
              </w:rPr>
            </w:pPr>
          </w:p>
        </w:tc>
      </w:tr>
      <w:tr w:rsidR="00FC0336" w14:paraId="59B35E0E" w14:textId="77777777" w:rsidTr="00565992">
        <w:trPr>
          <w:trHeight w:val="29"/>
          <w:trPrChange w:id="183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5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0CDACE3" w14:textId="77777777" w:rsidR="00FC0336" w:rsidRDefault="00FC0336" w:rsidP="00FC0336">
            <w:pPr>
              <w:pStyle w:val="TAC"/>
              <w:rPr>
                <w:rFonts w:eastAsia="宋体"/>
                <w:kern w:val="2"/>
                <w:szCs w:val="22"/>
                <w:lang w:val="en-US"/>
              </w:rPr>
            </w:pPr>
            <w:r>
              <w:rPr>
                <w:rFonts w:eastAsia="宋体"/>
                <w:kern w:val="2"/>
                <w:szCs w:val="22"/>
                <w:lang w:val="en-US"/>
              </w:rPr>
              <w:t>CA_n46B-n48(2A)-n96B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5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2D6E5E5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E266D0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6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3160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6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44DA26"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6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471B82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8D2578D" w14:textId="77777777" w:rsidTr="00565992">
        <w:trPr>
          <w:trHeight w:val="29"/>
          <w:trPrChange w:id="183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64" w:author="ZTE-Ma Zhifeng" w:date="2023-03-05T08:02:00Z">
              <w:tcPr>
                <w:tcW w:w="1848" w:type="dxa"/>
                <w:gridSpan w:val="2"/>
                <w:tcBorders>
                  <w:top w:val="nil"/>
                  <w:left w:val="single" w:sz="4" w:space="0" w:color="auto"/>
                  <w:bottom w:val="nil"/>
                  <w:right w:val="single" w:sz="4" w:space="0" w:color="auto"/>
                </w:tcBorders>
                <w:vAlign w:val="center"/>
              </w:tcPr>
            </w:tcPrChange>
          </w:tcPr>
          <w:p w14:paraId="512C126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65" w:author="ZTE-Ma Zhifeng" w:date="2023-03-05T08:02:00Z">
              <w:tcPr>
                <w:tcW w:w="1878" w:type="dxa"/>
                <w:gridSpan w:val="10"/>
                <w:tcBorders>
                  <w:top w:val="nil"/>
                  <w:left w:val="single" w:sz="4" w:space="0" w:color="auto"/>
                  <w:bottom w:val="nil"/>
                  <w:right w:val="single" w:sz="4" w:space="0" w:color="auto"/>
                </w:tcBorders>
                <w:vAlign w:val="center"/>
              </w:tcPr>
            </w:tcPrChange>
          </w:tcPr>
          <w:p w14:paraId="22CAF90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6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C01B7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EA9E96"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68" w:author="ZTE-Ma Zhifeng" w:date="2023-03-05T08:02:00Z">
              <w:tcPr>
                <w:tcW w:w="1649" w:type="dxa"/>
                <w:gridSpan w:val="10"/>
                <w:tcBorders>
                  <w:top w:val="nil"/>
                  <w:left w:val="single" w:sz="4" w:space="0" w:color="auto"/>
                  <w:bottom w:val="nil"/>
                  <w:right w:val="single" w:sz="4" w:space="0" w:color="auto"/>
                </w:tcBorders>
                <w:vAlign w:val="center"/>
              </w:tcPr>
            </w:tcPrChange>
          </w:tcPr>
          <w:p w14:paraId="2ED2D216" w14:textId="77777777" w:rsidR="00FC0336" w:rsidRDefault="00FC0336" w:rsidP="00FC0336">
            <w:pPr>
              <w:pStyle w:val="TAC"/>
              <w:rPr>
                <w:rFonts w:eastAsia="宋体"/>
                <w:kern w:val="2"/>
                <w:szCs w:val="22"/>
                <w:lang w:val="en-US" w:eastAsia="zh-CN"/>
              </w:rPr>
            </w:pPr>
          </w:p>
        </w:tc>
      </w:tr>
      <w:tr w:rsidR="00FC0336" w14:paraId="72A2D200" w14:textId="77777777" w:rsidTr="00565992">
        <w:trPr>
          <w:trHeight w:val="29"/>
          <w:trPrChange w:id="183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875B9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76B97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7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A1511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AFBB09"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3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A73B82" w14:textId="77777777" w:rsidR="00FC0336" w:rsidRDefault="00FC0336" w:rsidP="00FC0336">
            <w:pPr>
              <w:pStyle w:val="TAC"/>
              <w:rPr>
                <w:rFonts w:eastAsia="宋体"/>
                <w:kern w:val="2"/>
                <w:szCs w:val="22"/>
                <w:lang w:val="en-US" w:eastAsia="zh-CN"/>
              </w:rPr>
            </w:pPr>
          </w:p>
        </w:tc>
      </w:tr>
      <w:tr w:rsidR="00FC0336" w14:paraId="4D4FFCDE" w14:textId="77777777" w:rsidTr="00565992">
        <w:trPr>
          <w:trHeight w:val="29"/>
          <w:trPrChange w:id="1837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76"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B5F39CA" w14:textId="77777777" w:rsidR="00FC0336" w:rsidRDefault="00FC0336" w:rsidP="00FC0336">
            <w:pPr>
              <w:pStyle w:val="TAC"/>
              <w:rPr>
                <w:rFonts w:eastAsia="宋体"/>
                <w:kern w:val="2"/>
                <w:szCs w:val="22"/>
                <w:lang w:val="en-US"/>
              </w:rPr>
            </w:pPr>
            <w:r>
              <w:rPr>
                <w:rFonts w:eastAsia="宋体"/>
                <w:kern w:val="2"/>
                <w:szCs w:val="22"/>
                <w:lang w:val="en-US"/>
              </w:rPr>
              <w:t>CA_n46C-n48(2A)-n96B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77"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F38FAE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7FD9DB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7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9892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7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8FB3C"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80"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63AEAD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102AE37" w14:textId="77777777" w:rsidTr="00565992">
        <w:trPr>
          <w:trHeight w:val="29"/>
          <w:trPrChange w:id="183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382" w:author="ZTE-Ma Zhifeng" w:date="2023-03-05T08:02:00Z">
              <w:tcPr>
                <w:tcW w:w="1848" w:type="dxa"/>
                <w:gridSpan w:val="2"/>
                <w:tcBorders>
                  <w:top w:val="nil"/>
                  <w:left w:val="single" w:sz="4" w:space="0" w:color="auto"/>
                  <w:bottom w:val="nil"/>
                  <w:right w:val="single" w:sz="4" w:space="0" w:color="auto"/>
                </w:tcBorders>
                <w:vAlign w:val="center"/>
              </w:tcPr>
            </w:tcPrChange>
          </w:tcPr>
          <w:p w14:paraId="10A4A47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383" w:author="ZTE-Ma Zhifeng" w:date="2023-03-05T08:02:00Z">
              <w:tcPr>
                <w:tcW w:w="1878" w:type="dxa"/>
                <w:gridSpan w:val="10"/>
                <w:tcBorders>
                  <w:top w:val="nil"/>
                  <w:left w:val="single" w:sz="4" w:space="0" w:color="auto"/>
                  <w:bottom w:val="nil"/>
                  <w:right w:val="single" w:sz="4" w:space="0" w:color="auto"/>
                </w:tcBorders>
                <w:vAlign w:val="center"/>
              </w:tcPr>
            </w:tcPrChange>
          </w:tcPr>
          <w:p w14:paraId="1747596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8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3E9A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3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C427D2"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386" w:author="ZTE-Ma Zhifeng" w:date="2023-03-05T08:02:00Z">
              <w:tcPr>
                <w:tcW w:w="1649" w:type="dxa"/>
                <w:gridSpan w:val="10"/>
                <w:tcBorders>
                  <w:top w:val="nil"/>
                  <w:left w:val="single" w:sz="4" w:space="0" w:color="auto"/>
                  <w:bottom w:val="nil"/>
                  <w:right w:val="single" w:sz="4" w:space="0" w:color="auto"/>
                </w:tcBorders>
                <w:vAlign w:val="center"/>
              </w:tcPr>
            </w:tcPrChange>
          </w:tcPr>
          <w:p w14:paraId="2B387C3B" w14:textId="77777777" w:rsidR="00FC0336" w:rsidRDefault="00FC0336" w:rsidP="00FC0336">
            <w:pPr>
              <w:pStyle w:val="TAC"/>
              <w:rPr>
                <w:rFonts w:eastAsia="宋体"/>
                <w:kern w:val="2"/>
                <w:szCs w:val="22"/>
                <w:lang w:val="en-US" w:eastAsia="zh-CN"/>
              </w:rPr>
            </w:pPr>
          </w:p>
        </w:tc>
      </w:tr>
      <w:tr w:rsidR="00FC0336" w14:paraId="28F3850A" w14:textId="77777777" w:rsidTr="00565992">
        <w:trPr>
          <w:trHeight w:val="29"/>
          <w:trPrChange w:id="183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3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EE2321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3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6A8B2C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9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E0A5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3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2EE5AD"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3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2E0E9D" w14:textId="77777777" w:rsidR="00FC0336" w:rsidRDefault="00FC0336" w:rsidP="00FC0336">
            <w:pPr>
              <w:pStyle w:val="TAC"/>
              <w:rPr>
                <w:rFonts w:eastAsia="宋体"/>
                <w:kern w:val="2"/>
                <w:szCs w:val="22"/>
                <w:lang w:val="en-US" w:eastAsia="zh-CN"/>
              </w:rPr>
            </w:pPr>
          </w:p>
        </w:tc>
      </w:tr>
      <w:tr w:rsidR="00FC0336" w14:paraId="122AB840" w14:textId="77777777" w:rsidTr="00565992">
        <w:trPr>
          <w:trHeight w:val="29"/>
          <w:trPrChange w:id="183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39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2143889B" w14:textId="77777777" w:rsidR="00FC0336" w:rsidRDefault="00FC0336" w:rsidP="00FC0336">
            <w:pPr>
              <w:pStyle w:val="TAC"/>
              <w:rPr>
                <w:rFonts w:eastAsia="宋体"/>
                <w:kern w:val="2"/>
                <w:szCs w:val="22"/>
                <w:lang w:val="en-US"/>
              </w:rPr>
            </w:pPr>
            <w:r>
              <w:rPr>
                <w:rFonts w:eastAsia="宋体"/>
                <w:kern w:val="2"/>
                <w:szCs w:val="22"/>
                <w:lang w:val="en-US"/>
              </w:rPr>
              <w:t>CA_n46D-n48(2A)-n96B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395"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36DC701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1C4C44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39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AB7C5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39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CCE7B3"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398"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1CE1815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1E0D2C4" w14:textId="77777777" w:rsidTr="00565992">
        <w:trPr>
          <w:trHeight w:val="29"/>
          <w:trPrChange w:id="183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00" w:author="ZTE-Ma Zhifeng" w:date="2023-03-05T08:02:00Z">
              <w:tcPr>
                <w:tcW w:w="1848" w:type="dxa"/>
                <w:gridSpan w:val="2"/>
                <w:tcBorders>
                  <w:top w:val="nil"/>
                  <w:left w:val="single" w:sz="4" w:space="0" w:color="auto"/>
                  <w:bottom w:val="nil"/>
                  <w:right w:val="single" w:sz="4" w:space="0" w:color="auto"/>
                </w:tcBorders>
                <w:vAlign w:val="center"/>
              </w:tcPr>
            </w:tcPrChange>
          </w:tcPr>
          <w:p w14:paraId="0BEB2F1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01" w:author="ZTE-Ma Zhifeng" w:date="2023-03-05T08:02:00Z">
              <w:tcPr>
                <w:tcW w:w="1878" w:type="dxa"/>
                <w:gridSpan w:val="10"/>
                <w:tcBorders>
                  <w:top w:val="nil"/>
                  <w:left w:val="single" w:sz="4" w:space="0" w:color="auto"/>
                  <w:bottom w:val="nil"/>
                  <w:right w:val="single" w:sz="4" w:space="0" w:color="auto"/>
                </w:tcBorders>
                <w:vAlign w:val="center"/>
              </w:tcPr>
            </w:tcPrChange>
          </w:tcPr>
          <w:p w14:paraId="587A55E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0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3E62D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63EAB1"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04" w:author="ZTE-Ma Zhifeng" w:date="2023-03-05T08:02:00Z">
              <w:tcPr>
                <w:tcW w:w="1649" w:type="dxa"/>
                <w:gridSpan w:val="10"/>
                <w:tcBorders>
                  <w:top w:val="nil"/>
                  <w:left w:val="single" w:sz="4" w:space="0" w:color="auto"/>
                  <w:bottom w:val="nil"/>
                  <w:right w:val="single" w:sz="4" w:space="0" w:color="auto"/>
                </w:tcBorders>
                <w:vAlign w:val="center"/>
              </w:tcPr>
            </w:tcPrChange>
          </w:tcPr>
          <w:p w14:paraId="602F4E6F" w14:textId="77777777" w:rsidR="00FC0336" w:rsidRDefault="00FC0336" w:rsidP="00FC0336">
            <w:pPr>
              <w:pStyle w:val="TAC"/>
              <w:rPr>
                <w:rFonts w:eastAsia="宋体"/>
                <w:kern w:val="2"/>
                <w:szCs w:val="22"/>
                <w:lang w:val="en-US" w:eastAsia="zh-CN"/>
              </w:rPr>
            </w:pPr>
          </w:p>
        </w:tc>
      </w:tr>
      <w:tr w:rsidR="00FC0336" w14:paraId="079469AE" w14:textId="77777777" w:rsidTr="00565992">
        <w:trPr>
          <w:trHeight w:val="29"/>
          <w:trPrChange w:id="184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0265E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0BE0F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0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C2A81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B863E3"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4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DCBEE7" w14:textId="77777777" w:rsidR="00FC0336" w:rsidRDefault="00FC0336" w:rsidP="00FC0336">
            <w:pPr>
              <w:pStyle w:val="TAC"/>
              <w:rPr>
                <w:rFonts w:eastAsia="宋体"/>
                <w:kern w:val="2"/>
                <w:szCs w:val="22"/>
                <w:lang w:val="en-US" w:eastAsia="zh-CN"/>
              </w:rPr>
            </w:pPr>
          </w:p>
        </w:tc>
      </w:tr>
      <w:tr w:rsidR="00FC0336" w14:paraId="2391C6CC" w14:textId="77777777" w:rsidTr="00565992">
        <w:trPr>
          <w:trHeight w:val="29"/>
          <w:trPrChange w:id="1841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41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A6EFCE" w14:textId="77777777" w:rsidR="00FC0336" w:rsidRDefault="00FC0336" w:rsidP="00FC0336">
            <w:pPr>
              <w:pStyle w:val="TAC"/>
              <w:rPr>
                <w:kern w:val="2"/>
                <w:szCs w:val="22"/>
                <w:lang w:val="en-US"/>
              </w:rPr>
            </w:pPr>
            <w:r>
              <w:rPr>
                <w:lang w:val="en-US"/>
              </w:rPr>
              <w:t>CA_n46M-n48(2A)-n96B</w:t>
            </w:r>
          </w:p>
        </w:tc>
        <w:tc>
          <w:tcPr>
            <w:tcW w:w="1814" w:type="dxa"/>
            <w:tcBorders>
              <w:top w:val="single" w:sz="4" w:space="0" w:color="auto"/>
              <w:left w:val="single" w:sz="4" w:space="0" w:color="auto"/>
              <w:bottom w:val="nil"/>
              <w:right w:val="single" w:sz="4" w:space="0" w:color="auto"/>
            </w:tcBorders>
            <w:vAlign w:val="center"/>
            <w:tcPrChange w:id="1841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64AA980"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4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554A0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4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069130"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4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FCCEAE" w14:textId="77777777" w:rsidR="00FC0336" w:rsidRDefault="00FC0336" w:rsidP="00FC0336">
            <w:pPr>
              <w:pStyle w:val="TAC"/>
              <w:rPr>
                <w:kern w:val="2"/>
                <w:szCs w:val="22"/>
                <w:lang w:val="en-US" w:eastAsia="zh-CN"/>
              </w:rPr>
            </w:pPr>
            <w:r>
              <w:rPr>
                <w:lang w:val="en-US" w:eastAsia="zh-CN"/>
              </w:rPr>
              <w:t>0</w:t>
            </w:r>
          </w:p>
        </w:tc>
      </w:tr>
      <w:tr w:rsidR="00FC0336" w14:paraId="4F5B0C1C" w14:textId="77777777" w:rsidTr="00565992">
        <w:trPr>
          <w:trHeight w:val="29"/>
          <w:trPrChange w:id="184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18" w:author="ZTE-Ma Zhifeng" w:date="2023-03-05T08:02:00Z">
              <w:tcPr>
                <w:tcW w:w="1848" w:type="dxa"/>
                <w:gridSpan w:val="2"/>
                <w:tcBorders>
                  <w:top w:val="nil"/>
                  <w:left w:val="single" w:sz="4" w:space="0" w:color="auto"/>
                  <w:bottom w:val="nil"/>
                  <w:right w:val="single" w:sz="4" w:space="0" w:color="auto"/>
                </w:tcBorders>
                <w:vAlign w:val="center"/>
              </w:tcPr>
            </w:tcPrChange>
          </w:tcPr>
          <w:p w14:paraId="2A8454E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419" w:author="ZTE-Ma Zhifeng" w:date="2023-03-05T08:02:00Z">
              <w:tcPr>
                <w:tcW w:w="1878" w:type="dxa"/>
                <w:gridSpan w:val="10"/>
                <w:tcBorders>
                  <w:top w:val="nil"/>
                  <w:left w:val="single" w:sz="4" w:space="0" w:color="auto"/>
                  <w:bottom w:val="nil"/>
                  <w:right w:val="single" w:sz="4" w:space="0" w:color="auto"/>
                </w:tcBorders>
                <w:vAlign w:val="center"/>
              </w:tcPr>
            </w:tcPrChange>
          </w:tcPr>
          <w:p w14:paraId="31BAF99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4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D06DCFD"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58D7C3"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422" w:author="ZTE-Ma Zhifeng" w:date="2023-03-05T08:02:00Z">
              <w:tcPr>
                <w:tcW w:w="1649" w:type="dxa"/>
                <w:gridSpan w:val="10"/>
                <w:tcBorders>
                  <w:top w:val="nil"/>
                  <w:left w:val="single" w:sz="4" w:space="0" w:color="auto"/>
                  <w:bottom w:val="nil"/>
                  <w:right w:val="single" w:sz="4" w:space="0" w:color="auto"/>
                </w:tcBorders>
                <w:vAlign w:val="center"/>
              </w:tcPr>
            </w:tcPrChange>
          </w:tcPr>
          <w:p w14:paraId="5A5A256F" w14:textId="77777777" w:rsidR="00FC0336" w:rsidRDefault="00FC0336" w:rsidP="00FC0336">
            <w:pPr>
              <w:pStyle w:val="TAC"/>
              <w:rPr>
                <w:kern w:val="2"/>
                <w:szCs w:val="22"/>
                <w:lang w:val="en-US" w:eastAsia="zh-CN"/>
              </w:rPr>
            </w:pPr>
          </w:p>
        </w:tc>
      </w:tr>
      <w:tr w:rsidR="00FC0336" w14:paraId="00915B70" w14:textId="77777777" w:rsidTr="00565992">
        <w:trPr>
          <w:trHeight w:val="29"/>
          <w:trPrChange w:id="1842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EC6084"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3F99B1"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4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F81150"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BD0732"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4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0CA00E7" w14:textId="77777777" w:rsidR="00FC0336" w:rsidRDefault="00FC0336" w:rsidP="00FC0336">
            <w:pPr>
              <w:pStyle w:val="TAC"/>
              <w:rPr>
                <w:kern w:val="2"/>
                <w:szCs w:val="22"/>
                <w:lang w:val="en-US" w:eastAsia="zh-CN"/>
              </w:rPr>
            </w:pPr>
          </w:p>
        </w:tc>
      </w:tr>
      <w:tr w:rsidR="00FC0336" w14:paraId="4F61FAF0" w14:textId="77777777" w:rsidTr="00565992">
        <w:trPr>
          <w:trHeight w:val="29"/>
          <w:trPrChange w:id="1842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43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636D9008" w14:textId="77777777" w:rsidR="00FC0336" w:rsidRDefault="00FC0336" w:rsidP="00FC0336">
            <w:pPr>
              <w:pStyle w:val="TAC"/>
              <w:rPr>
                <w:rFonts w:eastAsia="宋体"/>
                <w:kern w:val="2"/>
                <w:szCs w:val="22"/>
                <w:lang w:val="en-US"/>
              </w:rPr>
            </w:pPr>
            <w:r>
              <w:rPr>
                <w:rFonts w:eastAsia="宋体"/>
                <w:kern w:val="2"/>
                <w:szCs w:val="22"/>
                <w:lang w:val="en-US"/>
              </w:rPr>
              <w:lastRenderedPageBreak/>
              <w:t>CA_n46N-n48(2A)-n96B</w:t>
            </w:r>
          </w:p>
        </w:tc>
        <w:tc>
          <w:tcPr>
            <w:tcW w:w="1814" w:type="dxa"/>
            <w:tcBorders>
              <w:top w:val="single" w:sz="4" w:space="0" w:color="auto"/>
              <w:left w:val="single" w:sz="4" w:space="0" w:color="auto"/>
              <w:bottom w:val="nil"/>
              <w:right w:val="single" w:sz="4" w:space="0" w:color="auto"/>
            </w:tcBorders>
            <w:shd w:val="clear" w:color="auto" w:fill="auto"/>
            <w:vAlign w:val="center"/>
            <w:tcPrChange w:id="18431"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D3B738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CCBC13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3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BFECE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3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EFAA30"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8434"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6560D89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6453CD2" w14:textId="77777777" w:rsidTr="00565992">
        <w:trPr>
          <w:trHeight w:val="29"/>
          <w:trPrChange w:id="184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36" w:author="ZTE-Ma Zhifeng" w:date="2023-03-05T08:02:00Z">
              <w:tcPr>
                <w:tcW w:w="1848" w:type="dxa"/>
                <w:gridSpan w:val="2"/>
                <w:tcBorders>
                  <w:top w:val="nil"/>
                  <w:left w:val="single" w:sz="4" w:space="0" w:color="auto"/>
                  <w:bottom w:val="nil"/>
                  <w:right w:val="single" w:sz="4" w:space="0" w:color="auto"/>
                </w:tcBorders>
                <w:vAlign w:val="center"/>
              </w:tcPr>
            </w:tcPrChange>
          </w:tcPr>
          <w:p w14:paraId="7CE49A1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37" w:author="ZTE-Ma Zhifeng" w:date="2023-03-05T08:02:00Z">
              <w:tcPr>
                <w:tcW w:w="1878" w:type="dxa"/>
                <w:gridSpan w:val="10"/>
                <w:tcBorders>
                  <w:top w:val="nil"/>
                  <w:left w:val="single" w:sz="4" w:space="0" w:color="auto"/>
                  <w:bottom w:val="nil"/>
                  <w:right w:val="single" w:sz="4" w:space="0" w:color="auto"/>
                </w:tcBorders>
                <w:vAlign w:val="center"/>
              </w:tcPr>
            </w:tcPrChange>
          </w:tcPr>
          <w:p w14:paraId="68F9049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3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327F7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507A7B"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40" w:author="ZTE-Ma Zhifeng" w:date="2023-03-05T08:02:00Z">
              <w:tcPr>
                <w:tcW w:w="1649" w:type="dxa"/>
                <w:gridSpan w:val="10"/>
                <w:tcBorders>
                  <w:top w:val="nil"/>
                  <w:left w:val="single" w:sz="4" w:space="0" w:color="auto"/>
                  <w:bottom w:val="nil"/>
                  <w:right w:val="single" w:sz="4" w:space="0" w:color="auto"/>
                </w:tcBorders>
                <w:vAlign w:val="center"/>
              </w:tcPr>
            </w:tcPrChange>
          </w:tcPr>
          <w:p w14:paraId="7A778564" w14:textId="77777777" w:rsidR="00FC0336" w:rsidRDefault="00FC0336" w:rsidP="00FC0336">
            <w:pPr>
              <w:pStyle w:val="TAC"/>
              <w:rPr>
                <w:rFonts w:eastAsia="宋体"/>
                <w:kern w:val="2"/>
                <w:szCs w:val="22"/>
                <w:lang w:val="en-US" w:eastAsia="zh-CN"/>
              </w:rPr>
            </w:pPr>
          </w:p>
        </w:tc>
      </w:tr>
      <w:tr w:rsidR="00FC0336" w14:paraId="582AB815" w14:textId="77777777" w:rsidTr="00565992">
        <w:trPr>
          <w:trHeight w:val="29"/>
          <w:trPrChange w:id="184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3B28E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9D97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4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B8220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FEB771"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4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D053C6" w14:textId="77777777" w:rsidR="00FC0336" w:rsidRDefault="00FC0336" w:rsidP="00FC0336">
            <w:pPr>
              <w:pStyle w:val="TAC"/>
              <w:rPr>
                <w:rFonts w:eastAsia="宋体"/>
                <w:kern w:val="2"/>
                <w:szCs w:val="22"/>
                <w:lang w:val="en-US" w:eastAsia="zh-CN"/>
              </w:rPr>
            </w:pPr>
          </w:p>
        </w:tc>
      </w:tr>
      <w:tr w:rsidR="00FC0336" w14:paraId="530CF7E3" w14:textId="77777777" w:rsidTr="00565992">
        <w:trPr>
          <w:trHeight w:val="29"/>
          <w:trPrChange w:id="1844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844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79E4DFB5" w14:textId="77777777" w:rsidR="00FC0336" w:rsidRDefault="00FC0336" w:rsidP="00FC0336">
            <w:pPr>
              <w:pStyle w:val="TAC"/>
              <w:rPr>
                <w:rFonts w:eastAsia="宋体"/>
                <w:kern w:val="2"/>
                <w:szCs w:val="22"/>
                <w:lang w:val="en-US"/>
              </w:rPr>
            </w:pPr>
            <w:r>
              <w:rPr>
                <w:rFonts w:eastAsia="宋体"/>
                <w:kern w:val="2"/>
                <w:szCs w:val="22"/>
                <w:lang w:val="en-US"/>
              </w:rPr>
              <w:t>CA_n46A-n48(2A)-n96C</w:t>
            </w:r>
          </w:p>
        </w:tc>
        <w:tc>
          <w:tcPr>
            <w:tcW w:w="1814" w:type="dxa"/>
            <w:tcBorders>
              <w:top w:val="single" w:sz="4" w:space="0" w:color="auto"/>
              <w:left w:val="single" w:sz="4" w:space="0" w:color="auto"/>
              <w:bottom w:val="nil"/>
              <w:right w:val="single" w:sz="4" w:space="0" w:color="auto"/>
            </w:tcBorders>
            <w:shd w:val="clear" w:color="auto" w:fill="auto"/>
            <w:vAlign w:val="center"/>
            <w:tcPrChange w:id="1844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C671A0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A5ED21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5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ADA7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5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F60A67"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single" w:sz="4" w:space="0" w:color="auto"/>
              <w:left w:val="single" w:sz="4" w:space="0" w:color="auto"/>
              <w:bottom w:val="nil"/>
              <w:right w:val="single" w:sz="4" w:space="0" w:color="auto"/>
            </w:tcBorders>
            <w:shd w:val="clear" w:color="auto" w:fill="auto"/>
            <w:vAlign w:val="center"/>
            <w:tcPrChange w:id="1845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BFA0E8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0A7EE8" w14:textId="77777777" w:rsidTr="00565992">
        <w:trPr>
          <w:trHeight w:val="29"/>
          <w:trPrChange w:id="184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54" w:author="ZTE-Ma Zhifeng" w:date="2023-03-05T08:02:00Z">
              <w:tcPr>
                <w:tcW w:w="1848" w:type="dxa"/>
                <w:gridSpan w:val="2"/>
                <w:tcBorders>
                  <w:top w:val="nil"/>
                  <w:left w:val="single" w:sz="4" w:space="0" w:color="auto"/>
                  <w:bottom w:val="nil"/>
                  <w:right w:val="single" w:sz="4" w:space="0" w:color="auto"/>
                </w:tcBorders>
                <w:vAlign w:val="center"/>
              </w:tcPr>
            </w:tcPrChange>
          </w:tcPr>
          <w:p w14:paraId="338E8FF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55" w:author="ZTE-Ma Zhifeng" w:date="2023-03-05T08:02:00Z">
              <w:tcPr>
                <w:tcW w:w="1878" w:type="dxa"/>
                <w:gridSpan w:val="10"/>
                <w:tcBorders>
                  <w:top w:val="nil"/>
                  <w:left w:val="single" w:sz="4" w:space="0" w:color="auto"/>
                  <w:bottom w:val="nil"/>
                  <w:right w:val="single" w:sz="4" w:space="0" w:color="auto"/>
                </w:tcBorders>
                <w:vAlign w:val="center"/>
              </w:tcPr>
            </w:tcPrChange>
          </w:tcPr>
          <w:p w14:paraId="7F34C7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5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C9CCC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C200C8"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58" w:author="ZTE-Ma Zhifeng" w:date="2023-03-05T08:02:00Z">
              <w:tcPr>
                <w:tcW w:w="1649" w:type="dxa"/>
                <w:gridSpan w:val="10"/>
                <w:tcBorders>
                  <w:top w:val="nil"/>
                  <w:left w:val="single" w:sz="4" w:space="0" w:color="auto"/>
                  <w:bottom w:val="nil"/>
                  <w:right w:val="single" w:sz="4" w:space="0" w:color="auto"/>
                </w:tcBorders>
                <w:vAlign w:val="center"/>
              </w:tcPr>
            </w:tcPrChange>
          </w:tcPr>
          <w:p w14:paraId="7BA4B040" w14:textId="77777777" w:rsidR="00FC0336" w:rsidRDefault="00FC0336" w:rsidP="00FC0336">
            <w:pPr>
              <w:pStyle w:val="TAC"/>
              <w:rPr>
                <w:rFonts w:eastAsia="宋体"/>
                <w:kern w:val="2"/>
                <w:szCs w:val="22"/>
                <w:lang w:val="en-US" w:eastAsia="zh-CN"/>
              </w:rPr>
            </w:pPr>
          </w:p>
        </w:tc>
      </w:tr>
      <w:tr w:rsidR="00FC0336" w14:paraId="41F8EB1D" w14:textId="77777777" w:rsidTr="00565992">
        <w:trPr>
          <w:trHeight w:val="29"/>
          <w:trPrChange w:id="184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5B38DA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4D435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6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1E13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DF626D"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4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CFE7B6" w14:textId="77777777" w:rsidR="00FC0336" w:rsidRDefault="00FC0336" w:rsidP="00FC0336">
            <w:pPr>
              <w:pStyle w:val="TAC"/>
              <w:rPr>
                <w:rFonts w:eastAsia="宋体"/>
                <w:kern w:val="2"/>
                <w:szCs w:val="22"/>
                <w:lang w:val="en-US" w:eastAsia="zh-CN"/>
              </w:rPr>
            </w:pPr>
          </w:p>
        </w:tc>
      </w:tr>
      <w:tr w:rsidR="00FC0336" w14:paraId="3839A892" w14:textId="77777777" w:rsidTr="00565992">
        <w:trPr>
          <w:trHeight w:val="29"/>
          <w:trPrChange w:id="184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6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56081A5" w14:textId="77777777" w:rsidR="00FC0336" w:rsidRDefault="00FC0336" w:rsidP="00FC0336">
            <w:pPr>
              <w:pStyle w:val="TAC"/>
              <w:rPr>
                <w:rFonts w:eastAsia="宋体"/>
                <w:kern w:val="2"/>
                <w:szCs w:val="22"/>
                <w:lang w:val="en-US"/>
              </w:rPr>
            </w:pPr>
            <w:r>
              <w:rPr>
                <w:rFonts w:eastAsia="宋体"/>
                <w:kern w:val="2"/>
                <w:szCs w:val="22"/>
                <w:lang w:val="en-US"/>
              </w:rPr>
              <w:t>CA_n46B-n48(2A)-n96C</w:t>
            </w:r>
          </w:p>
        </w:tc>
        <w:tc>
          <w:tcPr>
            <w:tcW w:w="1814" w:type="dxa"/>
            <w:tcBorders>
              <w:top w:val="nil"/>
              <w:left w:val="single" w:sz="4" w:space="0" w:color="auto"/>
              <w:bottom w:val="nil"/>
              <w:right w:val="single" w:sz="4" w:space="0" w:color="auto"/>
            </w:tcBorders>
            <w:shd w:val="clear" w:color="auto" w:fill="auto"/>
            <w:vAlign w:val="center"/>
            <w:tcPrChange w:id="1846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25A3CB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D7B43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6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2947E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6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B7F29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470"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0DE2288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2FA1290" w14:textId="77777777" w:rsidTr="00565992">
        <w:trPr>
          <w:trHeight w:val="29"/>
          <w:trPrChange w:id="184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72" w:author="ZTE-Ma Zhifeng" w:date="2023-03-05T08:02:00Z">
              <w:tcPr>
                <w:tcW w:w="1848" w:type="dxa"/>
                <w:gridSpan w:val="2"/>
                <w:tcBorders>
                  <w:top w:val="nil"/>
                  <w:left w:val="single" w:sz="4" w:space="0" w:color="auto"/>
                  <w:bottom w:val="nil"/>
                  <w:right w:val="single" w:sz="4" w:space="0" w:color="auto"/>
                </w:tcBorders>
                <w:vAlign w:val="center"/>
              </w:tcPr>
            </w:tcPrChange>
          </w:tcPr>
          <w:p w14:paraId="1704C79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73" w:author="ZTE-Ma Zhifeng" w:date="2023-03-05T08:02:00Z">
              <w:tcPr>
                <w:tcW w:w="1878" w:type="dxa"/>
                <w:gridSpan w:val="10"/>
                <w:tcBorders>
                  <w:top w:val="nil"/>
                  <w:left w:val="single" w:sz="4" w:space="0" w:color="auto"/>
                  <w:bottom w:val="nil"/>
                  <w:right w:val="single" w:sz="4" w:space="0" w:color="auto"/>
                </w:tcBorders>
                <w:vAlign w:val="center"/>
              </w:tcPr>
            </w:tcPrChange>
          </w:tcPr>
          <w:p w14:paraId="2D6A1B4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7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A4BB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BF8EC4"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76" w:author="ZTE-Ma Zhifeng" w:date="2023-03-05T08:02:00Z">
              <w:tcPr>
                <w:tcW w:w="1649" w:type="dxa"/>
                <w:gridSpan w:val="10"/>
                <w:tcBorders>
                  <w:top w:val="nil"/>
                  <w:left w:val="single" w:sz="4" w:space="0" w:color="auto"/>
                  <w:bottom w:val="nil"/>
                  <w:right w:val="single" w:sz="4" w:space="0" w:color="auto"/>
                </w:tcBorders>
                <w:vAlign w:val="center"/>
              </w:tcPr>
            </w:tcPrChange>
          </w:tcPr>
          <w:p w14:paraId="5BD4EFA2" w14:textId="77777777" w:rsidR="00FC0336" w:rsidRDefault="00FC0336" w:rsidP="00FC0336">
            <w:pPr>
              <w:pStyle w:val="TAC"/>
              <w:rPr>
                <w:rFonts w:eastAsia="宋体"/>
                <w:kern w:val="2"/>
                <w:szCs w:val="22"/>
                <w:lang w:val="en-US" w:eastAsia="zh-CN"/>
              </w:rPr>
            </w:pPr>
          </w:p>
        </w:tc>
      </w:tr>
      <w:tr w:rsidR="00FC0336" w14:paraId="5898C409" w14:textId="77777777" w:rsidTr="00565992">
        <w:trPr>
          <w:trHeight w:val="29"/>
          <w:trPrChange w:id="184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EA6E9B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5FFAC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8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25599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EB153A"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4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9A3966" w14:textId="77777777" w:rsidR="00FC0336" w:rsidRDefault="00FC0336" w:rsidP="00FC0336">
            <w:pPr>
              <w:pStyle w:val="TAC"/>
              <w:rPr>
                <w:rFonts w:eastAsia="宋体"/>
                <w:kern w:val="2"/>
                <w:szCs w:val="22"/>
                <w:lang w:val="en-US" w:eastAsia="zh-CN"/>
              </w:rPr>
            </w:pPr>
          </w:p>
        </w:tc>
      </w:tr>
      <w:tr w:rsidR="00FC0336" w14:paraId="35626D71" w14:textId="77777777" w:rsidTr="00565992">
        <w:trPr>
          <w:trHeight w:val="29"/>
          <w:trPrChange w:id="184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48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A58022" w14:textId="77777777" w:rsidR="00FC0336" w:rsidRDefault="00FC0336" w:rsidP="00FC0336">
            <w:pPr>
              <w:pStyle w:val="TAC"/>
              <w:rPr>
                <w:rFonts w:eastAsia="宋体"/>
                <w:kern w:val="2"/>
                <w:szCs w:val="22"/>
                <w:lang w:val="en-US"/>
              </w:rPr>
            </w:pPr>
            <w:r>
              <w:rPr>
                <w:rFonts w:eastAsia="宋体"/>
                <w:kern w:val="2"/>
                <w:szCs w:val="22"/>
                <w:lang w:val="en-US"/>
              </w:rPr>
              <w:t>CA_n46C-n48(2A)-n96C</w:t>
            </w:r>
          </w:p>
        </w:tc>
        <w:tc>
          <w:tcPr>
            <w:tcW w:w="1814" w:type="dxa"/>
            <w:tcBorders>
              <w:top w:val="nil"/>
              <w:left w:val="single" w:sz="4" w:space="0" w:color="auto"/>
              <w:bottom w:val="nil"/>
              <w:right w:val="single" w:sz="4" w:space="0" w:color="auto"/>
            </w:tcBorders>
            <w:shd w:val="clear" w:color="auto" w:fill="auto"/>
            <w:vAlign w:val="center"/>
            <w:tcPrChange w:id="1848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33183A7"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D945557"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8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9AC2D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48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32BDCE"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nil"/>
              <w:right w:val="single" w:sz="4" w:space="0" w:color="auto"/>
            </w:tcBorders>
            <w:shd w:val="clear" w:color="auto" w:fill="auto"/>
            <w:vAlign w:val="center"/>
            <w:tcPrChange w:id="18488"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3FA844C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6C1D747" w14:textId="77777777" w:rsidTr="00565992">
        <w:trPr>
          <w:trHeight w:val="29"/>
          <w:trPrChange w:id="184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490" w:author="ZTE-Ma Zhifeng" w:date="2023-03-05T08:02:00Z">
              <w:tcPr>
                <w:tcW w:w="1848" w:type="dxa"/>
                <w:gridSpan w:val="2"/>
                <w:tcBorders>
                  <w:top w:val="nil"/>
                  <w:left w:val="single" w:sz="4" w:space="0" w:color="auto"/>
                  <w:bottom w:val="nil"/>
                  <w:right w:val="single" w:sz="4" w:space="0" w:color="auto"/>
                </w:tcBorders>
                <w:vAlign w:val="center"/>
              </w:tcPr>
            </w:tcPrChange>
          </w:tcPr>
          <w:p w14:paraId="1C0D4CE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491" w:author="ZTE-Ma Zhifeng" w:date="2023-03-05T08:02:00Z">
              <w:tcPr>
                <w:tcW w:w="1878" w:type="dxa"/>
                <w:gridSpan w:val="10"/>
                <w:tcBorders>
                  <w:top w:val="nil"/>
                  <w:left w:val="single" w:sz="4" w:space="0" w:color="auto"/>
                  <w:bottom w:val="nil"/>
                  <w:right w:val="single" w:sz="4" w:space="0" w:color="auto"/>
                </w:tcBorders>
                <w:vAlign w:val="center"/>
              </w:tcPr>
            </w:tcPrChange>
          </w:tcPr>
          <w:p w14:paraId="454C5DB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9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B3EB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4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5E8C48"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494" w:author="ZTE-Ma Zhifeng" w:date="2023-03-05T08:02:00Z">
              <w:tcPr>
                <w:tcW w:w="1649" w:type="dxa"/>
                <w:gridSpan w:val="10"/>
                <w:tcBorders>
                  <w:top w:val="nil"/>
                  <w:left w:val="single" w:sz="4" w:space="0" w:color="auto"/>
                  <w:bottom w:val="nil"/>
                  <w:right w:val="single" w:sz="4" w:space="0" w:color="auto"/>
                </w:tcBorders>
                <w:vAlign w:val="center"/>
              </w:tcPr>
            </w:tcPrChange>
          </w:tcPr>
          <w:p w14:paraId="38386685" w14:textId="77777777" w:rsidR="00FC0336" w:rsidRDefault="00FC0336" w:rsidP="00FC0336">
            <w:pPr>
              <w:pStyle w:val="TAC"/>
              <w:rPr>
                <w:rFonts w:eastAsia="宋体"/>
                <w:kern w:val="2"/>
                <w:szCs w:val="22"/>
                <w:lang w:val="en-US" w:eastAsia="zh-CN"/>
              </w:rPr>
            </w:pPr>
          </w:p>
        </w:tc>
      </w:tr>
      <w:tr w:rsidR="00FC0336" w14:paraId="0BC0B48C" w14:textId="77777777" w:rsidTr="00565992">
        <w:trPr>
          <w:trHeight w:val="29"/>
          <w:trPrChange w:id="184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4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6CAC4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4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5196EA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49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B65D6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4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2ADBE3"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5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D4283A2" w14:textId="77777777" w:rsidR="00FC0336" w:rsidRDefault="00FC0336" w:rsidP="00FC0336">
            <w:pPr>
              <w:pStyle w:val="TAC"/>
              <w:rPr>
                <w:rFonts w:eastAsia="宋体"/>
                <w:kern w:val="2"/>
                <w:szCs w:val="22"/>
                <w:lang w:val="en-US" w:eastAsia="zh-CN"/>
              </w:rPr>
            </w:pPr>
          </w:p>
        </w:tc>
      </w:tr>
      <w:tr w:rsidR="00FC0336" w14:paraId="30FD5686" w14:textId="77777777" w:rsidTr="00565992">
        <w:trPr>
          <w:trHeight w:val="29"/>
          <w:trPrChange w:id="185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0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ADB1867" w14:textId="77777777" w:rsidR="00FC0336" w:rsidRDefault="00FC0336" w:rsidP="00FC0336">
            <w:pPr>
              <w:pStyle w:val="TAC"/>
              <w:rPr>
                <w:rFonts w:eastAsia="宋体"/>
                <w:kern w:val="2"/>
                <w:szCs w:val="22"/>
                <w:lang w:val="en-US"/>
              </w:rPr>
            </w:pPr>
            <w:r>
              <w:rPr>
                <w:rFonts w:eastAsia="宋体"/>
                <w:kern w:val="2"/>
                <w:szCs w:val="22"/>
                <w:lang w:val="en-US"/>
              </w:rPr>
              <w:t>CA_n46D-n48(2A)-n96C</w:t>
            </w:r>
          </w:p>
        </w:tc>
        <w:tc>
          <w:tcPr>
            <w:tcW w:w="1814" w:type="dxa"/>
            <w:tcBorders>
              <w:top w:val="nil"/>
              <w:left w:val="single" w:sz="4" w:space="0" w:color="auto"/>
              <w:bottom w:val="nil"/>
              <w:right w:val="single" w:sz="4" w:space="0" w:color="auto"/>
            </w:tcBorders>
            <w:shd w:val="clear" w:color="auto" w:fill="auto"/>
            <w:vAlign w:val="center"/>
            <w:tcPrChange w:id="1850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244147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8D0F19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0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D2079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0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796FB1"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nil"/>
              <w:right w:val="single" w:sz="4" w:space="0" w:color="auto"/>
            </w:tcBorders>
            <w:shd w:val="clear" w:color="auto" w:fill="auto"/>
            <w:vAlign w:val="center"/>
            <w:tcPrChange w:id="18506"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33BE923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0A3FD4C" w14:textId="77777777" w:rsidTr="00565992">
        <w:trPr>
          <w:trHeight w:val="29"/>
          <w:trPrChange w:id="185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08" w:author="ZTE-Ma Zhifeng" w:date="2023-03-05T08:02:00Z">
              <w:tcPr>
                <w:tcW w:w="1848" w:type="dxa"/>
                <w:gridSpan w:val="2"/>
                <w:tcBorders>
                  <w:top w:val="nil"/>
                  <w:left w:val="single" w:sz="4" w:space="0" w:color="auto"/>
                  <w:bottom w:val="nil"/>
                  <w:right w:val="single" w:sz="4" w:space="0" w:color="auto"/>
                </w:tcBorders>
                <w:vAlign w:val="center"/>
              </w:tcPr>
            </w:tcPrChange>
          </w:tcPr>
          <w:p w14:paraId="01ED322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09" w:author="ZTE-Ma Zhifeng" w:date="2023-03-05T08:02:00Z">
              <w:tcPr>
                <w:tcW w:w="1878" w:type="dxa"/>
                <w:gridSpan w:val="10"/>
                <w:tcBorders>
                  <w:top w:val="nil"/>
                  <w:left w:val="single" w:sz="4" w:space="0" w:color="auto"/>
                  <w:bottom w:val="nil"/>
                  <w:right w:val="single" w:sz="4" w:space="0" w:color="auto"/>
                </w:tcBorders>
                <w:vAlign w:val="center"/>
              </w:tcPr>
            </w:tcPrChange>
          </w:tcPr>
          <w:p w14:paraId="03A9524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1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1C6B81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919867"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512" w:author="ZTE-Ma Zhifeng" w:date="2023-03-05T08:02:00Z">
              <w:tcPr>
                <w:tcW w:w="1649" w:type="dxa"/>
                <w:gridSpan w:val="10"/>
                <w:tcBorders>
                  <w:top w:val="nil"/>
                  <w:left w:val="single" w:sz="4" w:space="0" w:color="auto"/>
                  <w:bottom w:val="nil"/>
                  <w:right w:val="single" w:sz="4" w:space="0" w:color="auto"/>
                </w:tcBorders>
                <w:vAlign w:val="center"/>
              </w:tcPr>
            </w:tcPrChange>
          </w:tcPr>
          <w:p w14:paraId="5F905F47" w14:textId="77777777" w:rsidR="00FC0336" w:rsidRDefault="00FC0336" w:rsidP="00FC0336">
            <w:pPr>
              <w:pStyle w:val="TAC"/>
              <w:rPr>
                <w:rFonts w:eastAsia="宋体"/>
                <w:kern w:val="2"/>
                <w:szCs w:val="22"/>
                <w:lang w:val="en-US" w:eastAsia="zh-CN"/>
              </w:rPr>
            </w:pPr>
          </w:p>
        </w:tc>
      </w:tr>
      <w:tr w:rsidR="00FC0336" w14:paraId="6AE8C2D9" w14:textId="77777777" w:rsidTr="00565992">
        <w:trPr>
          <w:trHeight w:val="29"/>
          <w:trPrChange w:id="185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392E5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2B2ADD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1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C512C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6D9903"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5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93B739" w14:textId="77777777" w:rsidR="00FC0336" w:rsidRDefault="00FC0336" w:rsidP="00FC0336">
            <w:pPr>
              <w:pStyle w:val="TAC"/>
              <w:rPr>
                <w:rFonts w:eastAsia="宋体"/>
                <w:kern w:val="2"/>
                <w:szCs w:val="22"/>
                <w:lang w:val="en-US" w:eastAsia="zh-CN"/>
              </w:rPr>
            </w:pPr>
          </w:p>
        </w:tc>
      </w:tr>
      <w:tr w:rsidR="00FC0336" w14:paraId="6BD04968" w14:textId="77777777" w:rsidTr="00565992">
        <w:trPr>
          <w:trHeight w:val="29"/>
          <w:trPrChange w:id="185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5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E87E10F" w14:textId="77777777" w:rsidR="00FC0336" w:rsidRDefault="00FC0336" w:rsidP="00FC0336">
            <w:pPr>
              <w:pStyle w:val="TAC"/>
              <w:rPr>
                <w:kern w:val="2"/>
                <w:szCs w:val="22"/>
                <w:lang w:val="en-US"/>
              </w:rPr>
            </w:pPr>
            <w:r>
              <w:rPr>
                <w:lang w:val="en-US"/>
              </w:rPr>
              <w:t>CA_n46M-n48(2A)-n96C</w:t>
            </w:r>
          </w:p>
        </w:tc>
        <w:tc>
          <w:tcPr>
            <w:tcW w:w="1814" w:type="dxa"/>
            <w:tcBorders>
              <w:top w:val="single" w:sz="4" w:space="0" w:color="auto"/>
              <w:left w:val="single" w:sz="4" w:space="0" w:color="auto"/>
              <w:bottom w:val="nil"/>
              <w:right w:val="single" w:sz="4" w:space="0" w:color="auto"/>
            </w:tcBorders>
            <w:vAlign w:val="center"/>
            <w:tcPrChange w:id="185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DD201B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5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99DB9F"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5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8B376E"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5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DA5A8A" w14:textId="77777777" w:rsidR="00FC0336" w:rsidRDefault="00FC0336" w:rsidP="00FC0336">
            <w:pPr>
              <w:pStyle w:val="TAC"/>
              <w:rPr>
                <w:kern w:val="2"/>
                <w:szCs w:val="22"/>
                <w:lang w:val="en-US" w:eastAsia="zh-CN"/>
              </w:rPr>
            </w:pPr>
            <w:r>
              <w:rPr>
                <w:lang w:val="en-US" w:eastAsia="zh-CN"/>
              </w:rPr>
              <w:t>0</w:t>
            </w:r>
          </w:p>
        </w:tc>
      </w:tr>
      <w:tr w:rsidR="00FC0336" w14:paraId="4659BBA8" w14:textId="77777777" w:rsidTr="00565992">
        <w:trPr>
          <w:trHeight w:val="29"/>
          <w:trPrChange w:id="185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26" w:author="ZTE-Ma Zhifeng" w:date="2023-03-05T08:02:00Z">
              <w:tcPr>
                <w:tcW w:w="1848" w:type="dxa"/>
                <w:gridSpan w:val="2"/>
                <w:tcBorders>
                  <w:top w:val="nil"/>
                  <w:left w:val="single" w:sz="4" w:space="0" w:color="auto"/>
                  <w:bottom w:val="nil"/>
                  <w:right w:val="single" w:sz="4" w:space="0" w:color="auto"/>
                </w:tcBorders>
                <w:vAlign w:val="center"/>
              </w:tcPr>
            </w:tcPrChange>
          </w:tcPr>
          <w:p w14:paraId="309CFC90"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527" w:author="ZTE-Ma Zhifeng" w:date="2023-03-05T08:02:00Z">
              <w:tcPr>
                <w:tcW w:w="1878" w:type="dxa"/>
                <w:gridSpan w:val="10"/>
                <w:tcBorders>
                  <w:top w:val="nil"/>
                  <w:left w:val="single" w:sz="4" w:space="0" w:color="auto"/>
                  <w:bottom w:val="nil"/>
                  <w:right w:val="single" w:sz="4" w:space="0" w:color="auto"/>
                </w:tcBorders>
                <w:vAlign w:val="center"/>
              </w:tcPr>
            </w:tcPrChange>
          </w:tcPr>
          <w:p w14:paraId="1191FBC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75B8FF"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46DA17"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530" w:author="ZTE-Ma Zhifeng" w:date="2023-03-05T08:02:00Z">
              <w:tcPr>
                <w:tcW w:w="1649" w:type="dxa"/>
                <w:gridSpan w:val="10"/>
                <w:tcBorders>
                  <w:top w:val="nil"/>
                  <w:left w:val="single" w:sz="4" w:space="0" w:color="auto"/>
                  <w:bottom w:val="nil"/>
                  <w:right w:val="single" w:sz="4" w:space="0" w:color="auto"/>
                </w:tcBorders>
                <w:vAlign w:val="center"/>
              </w:tcPr>
            </w:tcPrChange>
          </w:tcPr>
          <w:p w14:paraId="04297AD4" w14:textId="77777777" w:rsidR="00FC0336" w:rsidRDefault="00FC0336" w:rsidP="00FC0336">
            <w:pPr>
              <w:pStyle w:val="TAC"/>
              <w:rPr>
                <w:kern w:val="2"/>
                <w:szCs w:val="22"/>
                <w:lang w:val="en-US" w:eastAsia="zh-CN"/>
              </w:rPr>
            </w:pPr>
          </w:p>
        </w:tc>
      </w:tr>
      <w:tr w:rsidR="00FC0336" w14:paraId="6BD3E03E" w14:textId="77777777" w:rsidTr="00565992">
        <w:trPr>
          <w:trHeight w:val="29"/>
          <w:trPrChange w:id="185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B80EF0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5FA974"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5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F497F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779E5F"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5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E039E11" w14:textId="77777777" w:rsidR="00FC0336" w:rsidRDefault="00FC0336" w:rsidP="00FC0336">
            <w:pPr>
              <w:pStyle w:val="TAC"/>
              <w:rPr>
                <w:kern w:val="2"/>
                <w:szCs w:val="22"/>
                <w:lang w:val="en-US" w:eastAsia="zh-CN"/>
              </w:rPr>
            </w:pPr>
          </w:p>
        </w:tc>
      </w:tr>
      <w:tr w:rsidR="00FC0336" w14:paraId="22488A09" w14:textId="77777777" w:rsidTr="00565992">
        <w:trPr>
          <w:trHeight w:val="29"/>
          <w:trPrChange w:id="185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3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A4EA448" w14:textId="77777777" w:rsidR="00FC0336" w:rsidRDefault="00FC0336" w:rsidP="00FC0336">
            <w:pPr>
              <w:pStyle w:val="TAC"/>
              <w:rPr>
                <w:rFonts w:eastAsia="宋体"/>
                <w:kern w:val="2"/>
                <w:szCs w:val="22"/>
                <w:lang w:val="en-US"/>
              </w:rPr>
            </w:pPr>
            <w:r>
              <w:rPr>
                <w:rFonts w:eastAsia="宋体"/>
                <w:kern w:val="2"/>
                <w:szCs w:val="22"/>
                <w:lang w:val="en-US"/>
              </w:rPr>
              <w:t>CA_n46N-n48(2A)-n96C</w:t>
            </w:r>
          </w:p>
        </w:tc>
        <w:tc>
          <w:tcPr>
            <w:tcW w:w="1814" w:type="dxa"/>
            <w:tcBorders>
              <w:top w:val="nil"/>
              <w:left w:val="single" w:sz="4" w:space="0" w:color="auto"/>
              <w:bottom w:val="nil"/>
              <w:right w:val="single" w:sz="4" w:space="0" w:color="auto"/>
            </w:tcBorders>
            <w:shd w:val="clear" w:color="auto" w:fill="auto"/>
            <w:vAlign w:val="center"/>
            <w:tcPrChange w:id="1853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6013E7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8C5383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4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0959B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4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C27D05"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nil"/>
              <w:right w:val="single" w:sz="4" w:space="0" w:color="auto"/>
            </w:tcBorders>
            <w:shd w:val="clear" w:color="auto" w:fill="auto"/>
            <w:vAlign w:val="center"/>
            <w:tcPrChange w:id="18542"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1642F89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B532362" w14:textId="77777777" w:rsidTr="00565992">
        <w:trPr>
          <w:trHeight w:val="29"/>
          <w:trPrChange w:id="185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44" w:author="ZTE-Ma Zhifeng" w:date="2023-03-05T08:02:00Z">
              <w:tcPr>
                <w:tcW w:w="1848" w:type="dxa"/>
                <w:gridSpan w:val="2"/>
                <w:tcBorders>
                  <w:top w:val="nil"/>
                  <w:left w:val="single" w:sz="4" w:space="0" w:color="auto"/>
                  <w:bottom w:val="nil"/>
                  <w:right w:val="single" w:sz="4" w:space="0" w:color="auto"/>
                </w:tcBorders>
                <w:vAlign w:val="center"/>
              </w:tcPr>
            </w:tcPrChange>
          </w:tcPr>
          <w:p w14:paraId="53E43D6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45" w:author="ZTE-Ma Zhifeng" w:date="2023-03-05T08:02:00Z">
              <w:tcPr>
                <w:tcW w:w="1878" w:type="dxa"/>
                <w:gridSpan w:val="10"/>
                <w:tcBorders>
                  <w:top w:val="nil"/>
                  <w:left w:val="single" w:sz="4" w:space="0" w:color="auto"/>
                  <w:bottom w:val="nil"/>
                  <w:right w:val="single" w:sz="4" w:space="0" w:color="auto"/>
                </w:tcBorders>
                <w:vAlign w:val="center"/>
              </w:tcPr>
            </w:tcPrChange>
          </w:tcPr>
          <w:p w14:paraId="76158DB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4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EA566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01C526"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548" w:author="ZTE-Ma Zhifeng" w:date="2023-03-05T08:02:00Z">
              <w:tcPr>
                <w:tcW w:w="1649" w:type="dxa"/>
                <w:gridSpan w:val="10"/>
                <w:tcBorders>
                  <w:top w:val="nil"/>
                  <w:left w:val="single" w:sz="4" w:space="0" w:color="auto"/>
                  <w:bottom w:val="nil"/>
                  <w:right w:val="single" w:sz="4" w:space="0" w:color="auto"/>
                </w:tcBorders>
                <w:vAlign w:val="center"/>
              </w:tcPr>
            </w:tcPrChange>
          </w:tcPr>
          <w:p w14:paraId="1EF515D4" w14:textId="77777777" w:rsidR="00FC0336" w:rsidRDefault="00FC0336" w:rsidP="00FC0336">
            <w:pPr>
              <w:pStyle w:val="TAC"/>
              <w:rPr>
                <w:rFonts w:eastAsia="宋体"/>
                <w:kern w:val="2"/>
                <w:szCs w:val="22"/>
                <w:lang w:val="en-US" w:eastAsia="zh-CN"/>
              </w:rPr>
            </w:pPr>
          </w:p>
        </w:tc>
      </w:tr>
      <w:tr w:rsidR="00FC0336" w14:paraId="1C1C4A25" w14:textId="77777777" w:rsidTr="00565992">
        <w:trPr>
          <w:trHeight w:val="29"/>
          <w:trPrChange w:id="185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81375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B36306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5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EA85E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81FBD25"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85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A80031" w14:textId="77777777" w:rsidR="00FC0336" w:rsidRDefault="00FC0336" w:rsidP="00FC0336">
            <w:pPr>
              <w:pStyle w:val="TAC"/>
              <w:rPr>
                <w:rFonts w:eastAsia="宋体"/>
                <w:kern w:val="2"/>
                <w:szCs w:val="22"/>
                <w:lang w:val="en-US" w:eastAsia="zh-CN"/>
              </w:rPr>
            </w:pPr>
          </w:p>
        </w:tc>
      </w:tr>
      <w:tr w:rsidR="00FC0336" w14:paraId="5297BDB7" w14:textId="77777777" w:rsidTr="00565992">
        <w:trPr>
          <w:trHeight w:val="29"/>
          <w:trPrChange w:id="185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5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45527F7" w14:textId="77777777" w:rsidR="00FC0336" w:rsidRDefault="00FC0336" w:rsidP="00FC0336">
            <w:pPr>
              <w:pStyle w:val="TAC"/>
              <w:rPr>
                <w:rFonts w:eastAsia="宋体"/>
                <w:kern w:val="2"/>
                <w:szCs w:val="22"/>
                <w:lang w:val="en-US"/>
              </w:rPr>
            </w:pPr>
            <w:r>
              <w:rPr>
                <w:rFonts w:eastAsia="宋体"/>
                <w:kern w:val="2"/>
                <w:szCs w:val="22"/>
                <w:lang w:val="en-US"/>
              </w:rPr>
              <w:t>CA_n46A-n48(2A)-n96D</w:t>
            </w:r>
          </w:p>
        </w:tc>
        <w:tc>
          <w:tcPr>
            <w:tcW w:w="1814" w:type="dxa"/>
            <w:tcBorders>
              <w:top w:val="nil"/>
              <w:left w:val="single" w:sz="4" w:space="0" w:color="auto"/>
              <w:bottom w:val="nil"/>
              <w:right w:val="single" w:sz="4" w:space="0" w:color="auto"/>
            </w:tcBorders>
            <w:shd w:val="clear" w:color="auto" w:fill="auto"/>
            <w:vAlign w:val="center"/>
            <w:tcPrChange w:id="1855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1EADCE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28C61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5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44EB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5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01D03C"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nil"/>
              <w:right w:val="single" w:sz="4" w:space="0" w:color="auto"/>
            </w:tcBorders>
            <w:shd w:val="clear" w:color="auto" w:fill="auto"/>
            <w:vAlign w:val="center"/>
            <w:tcPrChange w:id="18560"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049E93C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C7DB65B" w14:textId="77777777" w:rsidTr="00565992">
        <w:trPr>
          <w:trHeight w:val="29"/>
          <w:trPrChange w:id="185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62" w:author="ZTE-Ma Zhifeng" w:date="2023-03-05T08:02:00Z">
              <w:tcPr>
                <w:tcW w:w="1848" w:type="dxa"/>
                <w:gridSpan w:val="2"/>
                <w:tcBorders>
                  <w:top w:val="nil"/>
                  <w:left w:val="single" w:sz="4" w:space="0" w:color="auto"/>
                  <w:bottom w:val="nil"/>
                  <w:right w:val="single" w:sz="4" w:space="0" w:color="auto"/>
                </w:tcBorders>
                <w:vAlign w:val="center"/>
              </w:tcPr>
            </w:tcPrChange>
          </w:tcPr>
          <w:p w14:paraId="2255E47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63" w:author="ZTE-Ma Zhifeng" w:date="2023-03-05T08:02:00Z">
              <w:tcPr>
                <w:tcW w:w="1878" w:type="dxa"/>
                <w:gridSpan w:val="10"/>
                <w:tcBorders>
                  <w:top w:val="nil"/>
                  <w:left w:val="single" w:sz="4" w:space="0" w:color="auto"/>
                  <w:bottom w:val="nil"/>
                  <w:right w:val="single" w:sz="4" w:space="0" w:color="auto"/>
                </w:tcBorders>
                <w:vAlign w:val="center"/>
              </w:tcPr>
            </w:tcPrChange>
          </w:tcPr>
          <w:p w14:paraId="542A213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6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49041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2F8ACD"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566" w:author="ZTE-Ma Zhifeng" w:date="2023-03-05T08:02:00Z">
              <w:tcPr>
                <w:tcW w:w="1649" w:type="dxa"/>
                <w:gridSpan w:val="10"/>
                <w:tcBorders>
                  <w:top w:val="nil"/>
                  <w:left w:val="single" w:sz="4" w:space="0" w:color="auto"/>
                  <w:bottom w:val="nil"/>
                  <w:right w:val="single" w:sz="4" w:space="0" w:color="auto"/>
                </w:tcBorders>
                <w:vAlign w:val="center"/>
              </w:tcPr>
            </w:tcPrChange>
          </w:tcPr>
          <w:p w14:paraId="3DECB237" w14:textId="77777777" w:rsidR="00FC0336" w:rsidRDefault="00FC0336" w:rsidP="00FC0336">
            <w:pPr>
              <w:pStyle w:val="TAC"/>
              <w:rPr>
                <w:rFonts w:eastAsia="宋体"/>
                <w:kern w:val="2"/>
                <w:szCs w:val="22"/>
                <w:lang w:val="en-US" w:eastAsia="zh-CN"/>
              </w:rPr>
            </w:pPr>
          </w:p>
        </w:tc>
      </w:tr>
      <w:tr w:rsidR="00FC0336" w14:paraId="2A8F282A" w14:textId="77777777" w:rsidTr="00565992">
        <w:trPr>
          <w:trHeight w:val="29"/>
          <w:trPrChange w:id="185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C99AC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427B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7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38825A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1A51C2"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5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BF7F9C" w14:textId="77777777" w:rsidR="00FC0336" w:rsidRDefault="00FC0336" w:rsidP="00FC0336">
            <w:pPr>
              <w:pStyle w:val="TAC"/>
              <w:rPr>
                <w:rFonts w:eastAsia="宋体"/>
                <w:kern w:val="2"/>
                <w:szCs w:val="22"/>
                <w:lang w:val="en-US" w:eastAsia="zh-CN"/>
              </w:rPr>
            </w:pPr>
          </w:p>
        </w:tc>
      </w:tr>
      <w:tr w:rsidR="00FC0336" w14:paraId="6117912E" w14:textId="77777777" w:rsidTr="00565992">
        <w:trPr>
          <w:trHeight w:val="29"/>
          <w:trPrChange w:id="185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7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049858" w14:textId="77777777" w:rsidR="00FC0336" w:rsidRDefault="00FC0336" w:rsidP="00FC0336">
            <w:pPr>
              <w:pStyle w:val="TAC"/>
              <w:rPr>
                <w:rFonts w:eastAsia="宋体"/>
                <w:kern w:val="2"/>
                <w:szCs w:val="22"/>
                <w:lang w:val="en-US"/>
              </w:rPr>
            </w:pPr>
            <w:r>
              <w:rPr>
                <w:rFonts w:eastAsia="宋体"/>
                <w:kern w:val="2"/>
                <w:szCs w:val="22"/>
                <w:lang w:val="en-US"/>
              </w:rPr>
              <w:t>CA_n46B-n48(2A)-n96D</w:t>
            </w:r>
          </w:p>
        </w:tc>
        <w:tc>
          <w:tcPr>
            <w:tcW w:w="1814" w:type="dxa"/>
            <w:tcBorders>
              <w:top w:val="nil"/>
              <w:left w:val="single" w:sz="4" w:space="0" w:color="auto"/>
              <w:bottom w:val="nil"/>
              <w:right w:val="single" w:sz="4" w:space="0" w:color="auto"/>
            </w:tcBorders>
            <w:shd w:val="clear" w:color="auto" w:fill="auto"/>
            <w:vAlign w:val="center"/>
            <w:tcPrChange w:id="1857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855449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34CF1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7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F9595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7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5D424"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578"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6A08725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B86C402" w14:textId="77777777" w:rsidTr="00565992">
        <w:trPr>
          <w:trHeight w:val="29"/>
          <w:trPrChange w:id="185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80" w:author="ZTE-Ma Zhifeng" w:date="2023-03-05T08:02:00Z">
              <w:tcPr>
                <w:tcW w:w="1848" w:type="dxa"/>
                <w:gridSpan w:val="2"/>
                <w:tcBorders>
                  <w:top w:val="nil"/>
                  <w:left w:val="single" w:sz="4" w:space="0" w:color="auto"/>
                  <w:bottom w:val="nil"/>
                  <w:right w:val="single" w:sz="4" w:space="0" w:color="auto"/>
                </w:tcBorders>
                <w:vAlign w:val="center"/>
              </w:tcPr>
            </w:tcPrChange>
          </w:tcPr>
          <w:p w14:paraId="60296B2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81" w:author="ZTE-Ma Zhifeng" w:date="2023-03-05T08:02:00Z">
              <w:tcPr>
                <w:tcW w:w="1878" w:type="dxa"/>
                <w:gridSpan w:val="10"/>
                <w:tcBorders>
                  <w:top w:val="nil"/>
                  <w:left w:val="single" w:sz="4" w:space="0" w:color="auto"/>
                  <w:bottom w:val="nil"/>
                  <w:right w:val="single" w:sz="4" w:space="0" w:color="auto"/>
                </w:tcBorders>
                <w:vAlign w:val="center"/>
              </w:tcPr>
            </w:tcPrChange>
          </w:tcPr>
          <w:p w14:paraId="300172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8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9406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5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BBEC57"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584" w:author="ZTE-Ma Zhifeng" w:date="2023-03-05T08:02:00Z">
              <w:tcPr>
                <w:tcW w:w="1649" w:type="dxa"/>
                <w:gridSpan w:val="10"/>
                <w:tcBorders>
                  <w:top w:val="nil"/>
                  <w:left w:val="single" w:sz="4" w:space="0" w:color="auto"/>
                  <w:bottom w:val="nil"/>
                  <w:right w:val="single" w:sz="4" w:space="0" w:color="auto"/>
                </w:tcBorders>
                <w:vAlign w:val="center"/>
              </w:tcPr>
            </w:tcPrChange>
          </w:tcPr>
          <w:p w14:paraId="1B66A2F8" w14:textId="77777777" w:rsidR="00FC0336" w:rsidRDefault="00FC0336" w:rsidP="00FC0336">
            <w:pPr>
              <w:pStyle w:val="TAC"/>
              <w:rPr>
                <w:rFonts w:eastAsia="宋体"/>
                <w:kern w:val="2"/>
                <w:szCs w:val="22"/>
                <w:lang w:val="en-US" w:eastAsia="zh-CN"/>
              </w:rPr>
            </w:pPr>
          </w:p>
        </w:tc>
      </w:tr>
      <w:tr w:rsidR="00FC0336" w14:paraId="07702F26" w14:textId="77777777" w:rsidTr="00565992">
        <w:trPr>
          <w:trHeight w:val="29"/>
          <w:trPrChange w:id="185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5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C1A583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5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9B8225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8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0AE31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5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B79226"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5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6E81A4" w14:textId="77777777" w:rsidR="00FC0336" w:rsidRDefault="00FC0336" w:rsidP="00FC0336">
            <w:pPr>
              <w:pStyle w:val="TAC"/>
              <w:rPr>
                <w:rFonts w:eastAsia="宋体"/>
                <w:kern w:val="2"/>
                <w:szCs w:val="22"/>
                <w:lang w:val="en-US" w:eastAsia="zh-CN"/>
              </w:rPr>
            </w:pPr>
          </w:p>
        </w:tc>
      </w:tr>
      <w:tr w:rsidR="00FC0336" w14:paraId="2E95CE5E" w14:textId="77777777" w:rsidTr="00565992">
        <w:trPr>
          <w:trHeight w:val="29"/>
          <w:trPrChange w:id="185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59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5CD6B9E" w14:textId="77777777" w:rsidR="00FC0336" w:rsidRDefault="00FC0336" w:rsidP="00FC0336">
            <w:pPr>
              <w:pStyle w:val="TAC"/>
              <w:rPr>
                <w:rFonts w:eastAsia="宋体"/>
                <w:kern w:val="2"/>
                <w:szCs w:val="22"/>
                <w:lang w:val="en-US"/>
              </w:rPr>
            </w:pPr>
            <w:r>
              <w:rPr>
                <w:rFonts w:eastAsia="宋体"/>
                <w:kern w:val="2"/>
                <w:szCs w:val="22"/>
                <w:lang w:val="en-US"/>
              </w:rPr>
              <w:t>CA_n46C-n48(2A)-n96D</w:t>
            </w:r>
          </w:p>
        </w:tc>
        <w:tc>
          <w:tcPr>
            <w:tcW w:w="1814" w:type="dxa"/>
            <w:tcBorders>
              <w:top w:val="nil"/>
              <w:left w:val="single" w:sz="4" w:space="0" w:color="auto"/>
              <w:bottom w:val="nil"/>
              <w:right w:val="single" w:sz="4" w:space="0" w:color="auto"/>
            </w:tcBorders>
            <w:shd w:val="clear" w:color="auto" w:fill="auto"/>
            <w:vAlign w:val="center"/>
            <w:tcPrChange w:id="1859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4A6752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0EA7A2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59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5CB0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59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F60214"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596"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CBA9FE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C9C1579" w14:textId="77777777" w:rsidTr="00565992">
        <w:trPr>
          <w:trHeight w:val="29"/>
          <w:trPrChange w:id="185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598" w:author="ZTE-Ma Zhifeng" w:date="2023-03-05T08:02:00Z">
              <w:tcPr>
                <w:tcW w:w="1848" w:type="dxa"/>
                <w:gridSpan w:val="2"/>
                <w:tcBorders>
                  <w:top w:val="nil"/>
                  <w:left w:val="single" w:sz="4" w:space="0" w:color="auto"/>
                  <w:bottom w:val="nil"/>
                  <w:right w:val="single" w:sz="4" w:space="0" w:color="auto"/>
                </w:tcBorders>
                <w:vAlign w:val="center"/>
              </w:tcPr>
            </w:tcPrChange>
          </w:tcPr>
          <w:p w14:paraId="441AB76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599" w:author="ZTE-Ma Zhifeng" w:date="2023-03-05T08:02:00Z">
              <w:tcPr>
                <w:tcW w:w="1878" w:type="dxa"/>
                <w:gridSpan w:val="10"/>
                <w:tcBorders>
                  <w:top w:val="nil"/>
                  <w:left w:val="single" w:sz="4" w:space="0" w:color="auto"/>
                  <w:bottom w:val="nil"/>
                  <w:right w:val="single" w:sz="4" w:space="0" w:color="auto"/>
                </w:tcBorders>
                <w:vAlign w:val="center"/>
              </w:tcPr>
            </w:tcPrChange>
          </w:tcPr>
          <w:p w14:paraId="4FF9C5C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0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2620D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C6AA01"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6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974B04B" w14:textId="77777777" w:rsidR="00FC0336" w:rsidRDefault="00FC0336" w:rsidP="00FC0336">
            <w:pPr>
              <w:pStyle w:val="TAC"/>
              <w:rPr>
                <w:rFonts w:eastAsia="宋体"/>
                <w:kern w:val="2"/>
                <w:szCs w:val="22"/>
                <w:lang w:val="en-US" w:eastAsia="zh-CN"/>
              </w:rPr>
            </w:pPr>
          </w:p>
        </w:tc>
      </w:tr>
      <w:tr w:rsidR="00FC0336" w14:paraId="62CFB70C" w14:textId="77777777" w:rsidTr="00565992">
        <w:trPr>
          <w:trHeight w:val="29"/>
          <w:trPrChange w:id="186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AF08FD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9CAC62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0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20B5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F17881"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6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A8DA69" w14:textId="77777777" w:rsidR="00FC0336" w:rsidRDefault="00FC0336" w:rsidP="00FC0336">
            <w:pPr>
              <w:pStyle w:val="TAC"/>
              <w:rPr>
                <w:rFonts w:eastAsia="宋体"/>
                <w:kern w:val="2"/>
                <w:szCs w:val="22"/>
                <w:lang w:val="en-US" w:eastAsia="zh-CN"/>
              </w:rPr>
            </w:pPr>
          </w:p>
        </w:tc>
      </w:tr>
      <w:tr w:rsidR="00FC0336" w14:paraId="29DBB088" w14:textId="77777777" w:rsidTr="00565992">
        <w:trPr>
          <w:trHeight w:val="29"/>
          <w:trPrChange w:id="186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1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5AE3D72" w14:textId="77777777" w:rsidR="00FC0336" w:rsidRDefault="00FC0336" w:rsidP="00FC0336">
            <w:pPr>
              <w:pStyle w:val="TAC"/>
              <w:rPr>
                <w:rFonts w:eastAsia="宋体"/>
                <w:kern w:val="2"/>
                <w:szCs w:val="22"/>
                <w:lang w:val="en-US"/>
              </w:rPr>
            </w:pPr>
            <w:r>
              <w:rPr>
                <w:rFonts w:eastAsia="宋体"/>
                <w:kern w:val="2"/>
                <w:szCs w:val="22"/>
                <w:lang w:val="en-US"/>
              </w:rPr>
              <w:t>CA_n46D-n48(2A)-n96D</w:t>
            </w:r>
          </w:p>
        </w:tc>
        <w:tc>
          <w:tcPr>
            <w:tcW w:w="1814" w:type="dxa"/>
            <w:tcBorders>
              <w:top w:val="nil"/>
              <w:left w:val="single" w:sz="4" w:space="0" w:color="auto"/>
              <w:bottom w:val="nil"/>
              <w:right w:val="single" w:sz="4" w:space="0" w:color="auto"/>
            </w:tcBorders>
            <w:shd w:val="clear" w:color="auto" w:fill="auto"/>
            <w:vAlign w:val="center"/>
            <w:tcPrChange w:id="1861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878227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3CE35B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1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EED60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1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961872"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614"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234ACF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8675B41" w14:textId="77777777" w:rsidTr="00565992">
        <w:trPr>
          <w:trHeight w:val="29"/>
          <w:trPrChange w:id="186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16" w:author="ZTE-Ma Zhifeng" w:date="2023-03-05T08:02:00Z">
              <w:tcPr>
                <w:tcW w:w="1848" w:type="dxa"/>
                <w:gridSpan w:val="2"/>
                <w:tcBorders>
                  <w:top w:val="nil"/>
                  <w:left w:val="single" w:sz="4" w:space="0" w:color="auto"/>
                  <w:bottom w:val="nil"/>
                  <w:right w:val="single" w:sz="4" w:space="0" w:color="auto"/>
                </w:tcBorders>
                <w:vAlign w:val="center"/>
              </w:tcPr>
            </w:tcPrChange>
          </w:tcPr>
          <w:p w14:paraId="6C102B7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17" w:author="ZTE-Ma Zhifeng" w:date="2023-03-05T08:02:00Z">
              <w:tcPr>
                <w:tcW w:w="1878" w:type="dxa"/>
                <w:gridSpan w:val="10"/>
                <w:tcBorders>
                  <w:top w:val="nil"/>
                  <w:left w:val="single" w:sz="4" w:space="0" w:color="auto"/>
                  <w:bottom w:val="nil"/>
                  <w:right w:val="single" w:sz="4" w:space="0" w:color="auto"/>
                </w:tcBorders>
                <w:vAlign w:val="center"/>
              </w:tcPr>
            </w:tcPrChange>
          </w:tcPr>
          <w:p w14:paraId="436081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1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4842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1C1C4F"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6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76E621" w14:textId="77777777" w:rsidR="00FC0336" w:rsidRDefault="00FC0336" w:rsidP="00FC0336">
            <w:pPr>
              <w:pStyle w:val="TAC"/>
              <w:rPr>
                <w:rFonts w:eastAsia="宋体"/>
                <w:kern w:val="2"/>
                <w:szCs w:val="22"/>
                <w:lang w:val="en-US" w:eastAsia="zh-CN"/>
              </w:rPr>
            </w:pPr>
          </w:p>
        </w:tc>
      </w:tr>
      <w:tr w:rsidR="00FC0336" w14:paraId="4DD6B941" w14:textId="77777777" w:rsidTr="00565992">
        <w:trPr>
          <w:trHeight w:val="29"/>
          <w:trPrChange w:id="186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24893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B1744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2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C5909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48FB28"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6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D7F4CA" w14:textId="77777777" w:rsidR="00FC0336" w:rsidRDefault="00FC0336" w:rsidP="00FC0336">
            <w:pPr>
              <w:pStyle w:val="TAC"/>
              <w:rPr>
                <w:rFonts w:eastAsia="宋体"/>
                <w:kern w:val="2"/>
                <w:szCs w:val="22"/>
                <w:lang w:val="en-US" w:eastAsia="zh-CN"/>
              </w:rPr>
            </w:pPr>
          </w:p>
        </w:tc>
      </w:tr>
      <w:tr w:rsidR="00FC0336" w14:paraId="198609B4" w14:textId="77777777" w:rsidTr="00565992">
        <w:trPr>
          <w:trHeight w:val="29"/>
          <w:trPrChange w:id="186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6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8DE494" w14:textId="77777777" w:rsidR="00FC0336" w:rsidRDefault="00FC0336" w:rsidP="00FC0336">
            <w:pPr>
              <w:pStyle w:val="TAC"/>
              <w:rPr>
                <w:kern w:val="2"/>
                <w:szCs w:val="22"/>
                <w:lang w:val="en-US"/>
              </w:rPr>
            </w:pPr>
            <w:r>
              <w:rPr>
                <w:lang w:val="en-US"/>
              </w:rPr>
              <w:t>CA_n46M-n48(2A)-n96D</w:t>
            </w:r>
          </w:p>
        </w:tc>
        <w:tc>
          <w:tcPr>
            <w:tcW w:w="1814" w:type="dxa"/>
            <w:tcBorders>
              <w:top w:val="single" w:sz="4" w:space="0" w:color="auto"/>
              <w:left w:val="single" w:sz="4" w:space="0" w:color="auto"/>
              <w:bottom w:val="nil"/>
              <w:right w:val="single" w:sz="4" w:space="0" w:color="auto"/>
            </w:tcBorders>
            <w:vAlign w:val="center"/>
            <w:tcPrChange w:id="186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B86E62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6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38E8C0"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6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45BB3A"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6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12CAA17" w14:textId="77777777" w:rsidR="00FC0336" w:rsidRDefault="00FC0336" w:rsidP="00FC0336">
            <w:pPr>
              <w:pStyle w:val="TAC"/>
              <w:rPr>
                <w:kern w:val="2"/>
                <w:szCs w:val="22"/>
                <w:lang w:val="en-US" w:eastAsia="zh-CN"/>
              </w:rPr>
            </w:pPr>
            <w:r>
              <w:rPr>
                <w:lang w:val="en-US" w:eastAsia="zh-CN"/>
              </w:rPr>
              <w:t>0</w:t>
            </w:r>
          </w:p>
        </w:tc>
      </w:tr>
      <w:tr w:rsidR="00FC0336" w14:paraId="749001DC" w14:textId="77777777" w:rsidTr="00565992">
        <w:trPr>
          <w:trHeight w:val="29"/>
          <w:trPrChange w:id="186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34" w:author="ZTE-Ma Zhifeng" w:date="2023-03-05T08:02:00Z">
              <w:tcPr>
                <w:tcW w:w="1848" w:type="dxa"/>
                <w:gridSpan w:val="2"/>
                <w:tcBorders>
                  <w:top w:val="nil"/>
                  <w:left w:val="single" w:sz="4" w:space="0" w:color="auto"/>
                  <w:bottom w:val="nil"/>
                  <w:right w:val="single" w:sz="4" w:space="0" w:color="auto"/>
                </w:tcBorders>
                <w:vAlign w:val="center"/>
              </w:tcPr>
            </w:tcPrChange>
          </w:tcPr>
          <w:p w14:paraId="462EED9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635" w:author="ZTE-Ma Zhifeng" w:date="2023-03-05T08:02:00Z">
              <w:tcPr>
                <w:tcW w:w="1878" w:type="dxa"/>
                <w:gridSpan w:val="10"/>
                <w:tcBorders>
                  <w:top w:val="nil"/>
                  <w:left w:val="single" w:sz="4" w:space="0" w:color="auto"/>
                  <w:bottom w:val="nil"/>
                  <w:right w:val="single" w:sz="4" w:space="0" w:color="auto"/>
                </w:tcBorders>
                <w:vAlign w:val="center"/>
              </w:tcPr>
            </w:tcPrChange>
          </w:tcPr>
          <w:p w14:paraId="115DCAB2"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6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35C66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098960"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638" w:author="ZTE-Ma Zhifeng" w:date="2023-03-05T08:02:00Z">
              <w:tcPr>
                <w:tcW w:w="1649" w:type="dxa"/>
                <w:gridSpan w:val="10"/>
                <w:tcBorders>
                  <w:top w:val="nil"/>
                  <w:left w:val="single" w:sz="4" w:space="0" w:color="auto"/>
                  <w:bottom w:val="nil"/>
                  <w:right w:val="single" w:sz="4" w:space="0" w:color="auto"/>
                </w:tcBorders>
                <w:vAlign w:val="center"/>
              </w:tcPr>
            </w:tcPrChange>
          </w:tcPr>
          <w:p w14:paraId="50E822E8" w14:textId="77777777" w:rsidR="00FC0336" w:rsidRDefault="00FC0336" w:rsidP="00FC0336">
            <w:pPr>
              <w:pStyle w:val="TAC"/>
              <w:rPr>
                <w:kern w:val="2"/>
                <w:szCs w:val="22"/>
                <w:lang w:val="en-US" w:eastAsia="zh-CN"/>
              </w:rPr>
            </w:pPr>
          </w:p>
        </w:tc>
      </w:tr>
      <w:tr w:rsidR="00FC0336" w14:paraId="2420075B" w14:textId="77777777" w:rsidTr="00565992">
        <w:trPr>
          <w:trHeight w:val="29"/>
          <w:trPrChange w:id="186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A43E1F"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EF0060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6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230691"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BFB6FB"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6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DB678A" w14:textId="77777777" w:rsidR="00FC0336" w:rsidRDefault="00FC0336" w:rsidP="00FC0336">
            <w:pPr>
              <w:pStyle w:val="TAC"/>
              <w:rPr>
                <w:kern w:val="2"/>
                <w:szCs w:val="22"/>
                <w:lang w:val="en-US" w:eastAsia="zh-CN"/>
              </w:rPr>
            </w:pPr>
          </w:p>
        </w:tc>
      </w:tr>
      <w:tr w:rsidR="00FC0336" w14:paraId="5152856F" w14:textId="77777777" w:rsidTr="00565992">
        <w:trPr>
          <w:trHeight w:val="29"/>
          <w:trPrChange w:id="186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4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BC6E8F3" w14:textId="77777777" w:rsidR="00FC0336" w:rsidRDefault="00FC0336" w:rsidP="00FC0336">
            <w:pPr>
              <w:pStyle w:val="TAC"/>
              <w:rPr>
                <w:rFonts w:eastAsia="宋体"/>
                <w:kern w:val="2"/>
                <w:szCs w:val="22"/>
                <w:lang w:val="en-US"/>
              </w:rPr>
            </w:pPr>
            <w:r>
              <w:rPr>
                <w:rFonts w:eastAsia="宋体"/>
                <w:kern w:val="2"/>
                <w:szCs w:val="22"/>
                <w:lang w:val="en-US"/>
              </w:rPr>
              <w:t>CA_n46N-n48(2A)-n96D</w:t>
            </w:r>
          </w:p>
        </w:tc>
        <w:tc>
          <w:tcPr>
            <w:tcW w:w="1814" w:type="dxa"/>
            <w:tcBorders>
              <w:top w:val="nil"/>
              <w:left w:val="single" w:sz="4" w:space="0" w:color="auto"/>
              <w:bottom w:val="nil"/>
              <w:right w:val="single" w:sz="4" w:space="0" w:color="auto"/>
            </w:tcBorders>
            <w:shd w:val="clear" w:color="auto" w:fill="auto"/>
            <w:vAlign w:val="center"/>
            <w:tcPrChange w:id="1864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8E3A9A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0EFB9B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4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B38F3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4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8A41F7"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nil"/>
              <w:right w:val="single" w:sz="4" w:space="0" w:color="auto"/>
            </w:tcBorders>
            <w:shd w:val="clear" w:color="auto" w:fill="auto"/>
            <w:vAlign w:val="center"/>
            <w:tcPrChange w:id="18650"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19118CC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E3CEE02" w14:textId="77777777" w:rsidTr="00565992">
        <w:trPr>
          <w:trHeight w:val="29"/>
          <w:trPrChange w:id="186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52" w:author="ZTE-Ma Zhifeng" w:date="2023-03-05T08:02:00Z">
              <w:tcPr>
                <w:tcW w:w="1848" w:type="dxa"/>
                <w:gridSpan w:val="2"/>
                <w:tcBorders>
                  <w:top w:val="nil"/>
                  <w:left w:val="single" w:sz="4" w:space="0" w:color="auto"/>
                  <w:bottom w:val="nil"/>
                  <w:right w:val="single" w:sz="4" w:space="0" w:color="auto"/>
                </w:tcBorders>
                <w:vAlign w:val="center"/>
              </w:tcPr>
            </w:tcPrChange>
          </w:tcPr>
          <w:p w14:paraId="65D5D6A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53" w:author="ZTE-Ma Zhifeng" w:date="2023-03-05T08:02:00Z">
              <w:tcPr>
                <w:tcW w:w="1878" w:type="dxa"/>
                <w:gridSpan w:val="10"/>
                <w:tcBorders>
                  <w:top w:val="nil"/>
                  <w:left w:val="single" w:sz="4" w:space="0" w:color="auto"/>
                  <w:bottom w:val="nil"/>
                  <w:right w:val="single" w:sz="4" w:space="0" w:color="auto"/>
                </w:tcBorders>
                <w:vAlign w:val="center"/>
              </w:tcPr>
            </w:tcPrChange>
          </w:tcPr>
          <w:p w14:paraId="5799A58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5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6F2CF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1CD72D"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656" w:author="ZTE-Ma Zhifeng" w:date="2023-03-05T08:02:00Z">
              <w:tcPr>
                <w:tcW w:w="1649" w:type="dxa"/>
                <w:gridSpan w:val="10"/>
                <w:tcBorders>
                  <w:top w:val="nil"/>
                  <w:left w:val="single" w:sz="4" w:space="0" w:color="auto"/>
                  <w:bottom w:val="nil"/>
                  <w:right w:val="single" w:sz="4" w:space="0" w:color="auto"/>
                </w:tcBorders>
                <w:vAlign w:val="center"/>
              </w:tcPr>
            </w:tcPrChange>
          </w:tcPr>
          <w:p w14:paraId="3D778BDA" w14:textId="77777777" w:rsidR="00FC0336" w:rsidRDefault="00FC0336" w:rsidP="00FC0336">
            <w:pPr>
              <w:pStyle w:val="TAC"/>
              <w:rPr>
                <w:rFonts w:eastAsia="宋体"/>
                <w:kern w:val="2"/>
                <w:szCs w:val="22"/>
                <w:lang w:val="en-US" w:eastAsia="zh-CN"/>
              </w:rPr>
            </w:pPr>
          </w:p>
        </w:tc>
      </w:tr>
      <w:tr w:rsidR="00FC0336" w14:paraId="31345FEB" w14:textId="77777777" w:rsidTr="00565992">
        <w:trPr>
          <w:trHeight w:val="29"/>
          <w:trPrChange w:id="186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8384F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A90C11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6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E4C3C3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AFC26F"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86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C2E0BC" w14:textId="77777777" w:rsidR="00FC0336" w:rsidRDefault="00FC0336" w:rsidP="00FC0336">
            <w:pPr>
              <w:pStyle w:val="TAC"/>
              <w:rPr>
                <w:rFonts w:eastAsia="宋体"/>
                <w:kern w:val="2"/>
                <w:szCs w:val="22"/>
                <w:lang w:val="en-US" w:eastAsia="zh-CN"/>
              </w:rPr>
            </w:pPr>
          </w:p>
        </w:tc>
      </w:tr>
      <w:tr w:rsidR="00FC0336" w14:paraId="652C4AA8" w14:textId="77777777" w:rsidTr="00565992">
        <w:trPr>
          <w:trHeight w:val="29"/>
          <w:trPrChange w:id="186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6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150891F" w14:textId="77777777" w:rsidR="00FC0336" w:rsidRDefault="00FC0336" w:rsidP="00FC0336">
            <w:pPr>
              <w:pStyle w:val="TAC"/>
              <w:rPr>
                <w:rFonts w:eastAsia="宋体"/>
                <w:kern w:val="2"/>
                <w:szCs w:val="22"/>
                <w:lang w:val="en-US"/>
              </w:rPr>
            </w:pPr>
            <w:r>
              <w:rPr>
                <w:rFonts w:eastAsia="宋体"/>
                <w:kern w:val="2"/>
                <w:szCs w:val="22"/>
                <w:lang w:val="en-US"/>
              </w:rPr>
              <w:t>CA_n46A-n48(2A)-n96E</w:t>
            </w:r>
          </w:p>
        </w:tc>
        <w:tc>
          <w:tcPr>
            <w:tcW w:w="1814" w:type="dxa"/>
            <w:tcBorders>
              <w:top w:val="nil"/>
              <w:left w:val="single" w:sz="4" w:space="0" w:color="auto"/>
              <w:bottom w:val="nil"/>
              <w:right w:val="single" w:sz="4" w:space="0" w:color="auto"/>
            </w:tcBorders>
            <w:shd w:val="clear" w:color="auto" w:fill="auto"/>
            <w:vAlign w:val="center"/>
            <w:tcPrChange w:id="1866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9A9406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D199173"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6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EDF2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6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82862C"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nil"/>
              <w:right w:val="single" w:sz="4" w:space="0" w:color="auto"/>
            </w:tcBorders>
            <w:shd w:val="clear" w:color="auto" w:fill="auto"/>
            <w:vAlign w:val="center"/>
            <w:tcPrChange w:id="18668"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196224D9"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1FBE2A9" w14:textId="77777777" w:rsidTr="00565992">
        <w:trPr>
          <w:trHeight w:val="29"/>
          <w:trPrChange w:id="186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70" w:author="ZTE-Ma Zhifeng" w:date="2023-03-05T08:02:00Z">
              <w:tcPr>
                <w:tcW w:w="1848" w:type="dxa"/>
                <w:gridSpan w:val="2"/>
                <w:tcBorders>
                  <w:top w:val="nil"/>
                  <w:left w:val="single" w:sz="4" w:space="0" w:color="auto"/>
                  <w:bottom w:val="nil"/>
                  <w:right w:val="single" w:sz="4" w:space="0" w:color="auto"/>
                </w:tcBorders>
                <w:vAlign w:val="center"/>
              </w:tcPr>
            </w:tcPrChange>
          </w:tcPr>
          <w:p w14:paraId="6F39073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71" w:author="ZTE-Ma Zhifeng" w:date="2023-03-05T08:02:00Z">
              <w:tcPr>
                <w:tcW w:w="1878" w:type="dxa"/>
                <w:gridSpan w:val="10"/>
                <w:tcBorders>
                  <w:top w:val="nil"/>
                  <w:left w:val="single" w:sz="4" w:space="0" w:color="auto"/>
                  <w:bottom w:val="nil"/>
                  <w:right w:val="single" w:sz="4" w:space="0" w:color="auto"/>
                </w:tcBorders>
                <w:vAlign w:val="center"/>
              </w:tcPr>
            </w:tcPrChange>
          </w:tcPr>
          <w:p w14:paraId="79D6B04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7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368CC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C2C206"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674" w:author="ZTE-Ma Zhifeng" w:date="2023-03-05T08:02:00Z">
              <w:tcPr>
                <w:tcW w:w="1649" w:type="dxa"/>
                <w:gridSpan w:val="10"/>
                <w:tcBorders>
                  <w:top w:val="nil"/>
                  <w:left w:val="single" w:sz="4" w:space="0" w:color="auto"/>
                  <w:bottom w:val="nil"/>
                  <w:right w:val="single" w:sz="4" w:space="0" w:color="auto"/>
                </w:tcBorders>
                <w:vAlign w:val="center"/>
              </w:tcPr>
            </w:tcPrChange>
          </w:tcPr>
          <w:p w14:paraId="319A27F6" w14:textId="77777777" w:rsidR="00FC0336" w:rsidRDefault="00FC0336" w:rsidP="00FC0336">
            <w:pPr>
              <w:pStyle w:val="TAC"/>
              <w:rPr>
                <w:rFonts w:eastAsia="宋体"/>
                <w:kern w:val="2"/>
                <w:szCs w:val="22"/>
                <w:lang w:val="en-US" w:eastAsia="zh-CN"/>
              </w:rPr>
            </w:pPr>
          </w:p>
        </w:tc>
      </w:tr>
      <w:tr w:rsidR="00FC0336" w14:paraId="1DC0DE9A" w14:textId="77777777" w:rsidTr="00565992">
        <w:trPr>
          <w:trHeight w:val="29"/>
          <w:trPrChange w:id="186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331C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ECBC4D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7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4B06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52D37B"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6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87D9F1" w14:textId="77777777" w:rsidR="00FC0336" w:rsidRDefault="00FC0336" w:rsidP="00FC0336">
            <w:pPr>
              <w:pStyle w:val="TAC"/>
              <w:rPr>
                <w:rFonts w:eastAsia="宋体"/>
                <w:kern w:val="2"/>
                <w:szCs w:val="22"/>
                <w:lang w:val="en-US" w:eastAsia="zh-CN"/>
              </w:rPr>
            </w:pPr>
          </w:p>
        </w:tc>
      </w:tr>
      <w:tr w:rsidR="00FC0336" w14:paraId="3FB4F1EC" w14:textId="77777777" w:rsidTr="00565992">
        <w:trPr>
          <w:trHeight w:val="29"/>
          <w:trPrChange w:id="186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68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B286A94" w14:textId="77777777" w:rsidR="00FC0336" w:rsidRDefault="00FC0336" w:rsidP="00FC0336">
            <w:pPr>
              <w:pStyle w:val="TAC"/>
              <w:rPr>
                <w:rFonts w:eastAsia="宋体"/>
                <w:kern w:val="2"/>
                <w:szCs w:val="22"/>
                <w:lang w:val="en-US"/>
              </w:rPr>
            </w:pPr>
            <w:r>
              <w:rPr>
                <w:rFonts w:eastAsia="宋体"/>
                <w:kern w:val="2"/>
                <w:szCs w:val="22"/>
                <w:lang w:val="en-US"/>
              </w:rPr>
              <w:t>CA_n46B-n48(2A)-n96E</w:t>
            </w:r>
          </w:p>
        </w:tc>
        <w:tc>
          <w:tcPr>
            <w:tcW w:w="1814" w:type="dxa"/>
            <w:tcBorders>
              <w:top w:val="nil"/>
              <w:left w:val="single" w:sz="4" w:space="0" w:color="auto"/>
              <w:bottom w:val="nil"/>
              <w:right w:val="single" w:sz="4" w:space="0" w:color="auto"/>
            </w:tcBorders>
            <w:shd w:val="clear" w:color="auto" w:fill="auto"/>
            <w:vAlign w:val="center"/>
            <w:tcPrChange w:id="1868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88D5ED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27B7AD3"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8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23D70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68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FC1FDA"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nil"/>
              <w:right w:val="single" w:sz="4" w:space="0" w:color="auto"/>
            </w:tcBorders>
            <w:shd w:val="clear" w:color="auto" w:fill="auto"/>
            <w:vAlign w:val="center"/>
            <w:tcPrChange w:id="18686"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6E5EA38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A85AA80" w14:textId="77777777" w:rsidTr="00565992">
        <w:trPr>
          <w:trHeight w:val="29"/>
          <w:trPrChange w:id="186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688" w:author="ZTE-Ma Zhifeng" w:date="2023-03-05T08:02:00Z">
              <w:tcPr>
                <w:tcW w:w="1848" w:type="dxa"/>
                <w:gridSpan w:val="2"/>
                <w:tcBorders>
                  <w:top w:val="nil"/>
                  <w:left w:val="single" w:sz="4" w:space="0" w:color="auto"/>
                  <w:bottom w:val="nil"/>
                  <w:right w:val="single" w:sz="4" w:space="0" w:color="auto"/>
                </w:tcBorders>
                <w:vAlign w:val="center"/>
              </w:tcPr>
            </w:tcPrChange>
          </w:tcPr>
          <w:p w14:paraId="1BB1D04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689" w:author="ZTE-Ma Zhifeng" w:date="2023-03-05T08:02:00Z">
              <w:tcPr>
                <w:tcW w:w="1878" w:type="dxa"/>
                <w:gridSpan w:val="10"/>
                <w:tcBorders>
                  <w:top w:val="nil"/>
                  <w:left w:val="single" w:sz="4" w:space="0" w:color="auto"/>
                  <w:bottom w:val="nil"/>
                  <w:right w:val="single" w:sz="4" w:space="0" w:color="auto"/>
                </w:tcBorders>
                <w:vAlign w:val="center"/>
              </w:tcPr>
            </w:tcPrChange>
          </w:tcPr>
          <w:p w14:paraId="0F8F78E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9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1DF23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6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E2CA1B"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692" w:author="ZTE-Ma Zhifeng" w:date="2023-03-05T08:02:00Z">
              <w:tcPr>
                <w:tcW w:w="1649" w:type="dxa"/>
                <w:gridSpan w:val="10"/>
                <w:tcBorders>
                  <w:top w:val="nil"/>
                  <w:left w:val="single" w:sz="4" w:space="0" w:color="auto"/>
                  <w:bottom w:val="nil"/>
                  <w:right w:val="single" w:sz="4" w:space="0" w:color="auto"/>
                </w:tcBorders>
                <w:vAlign w:val="center"/>
              </w:tcPr>
            </w:tcPrChange>
          </w:tcPr>
          <w:p w14:paraId="70702D45" w14:textId="77777777" w:rsidR="00FC0336" w:rsidRDefault="00FC0336" w:rsidP="00FC0336">
            <w:pPr>
              <w:pStyle w:val="TAC"/>
              <w:rPr>
                <w:rFonts w:eastAsia="宋体"/>
                <w:kern w:val="2"/>
                <w:szCs w:val="22"/>
                <w:lang w:val="en-US" w:eastAsia="zh-CN"/>
              </w:rPr>
            </w:pPr>
          </w:p>
        </w:tc>
      </w:tr>
      <w:tr w:rsidR="00FC0336" w14:paraId="7D8108E6" w14:textId="77777777" w:rsidTr="00565992">
        <w:trPr>
          <w:trHeight w:val="29"/>
          <w:trPrChange w:id="186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6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EAC2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6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D41CA3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69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F7491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6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BCD306"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6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F85FD4" w14:textId="77777777" w:rsidR="00FC0336" w:rsidRDefault="00FC0336" w:rsidP="00FC0336">
            <w:pPr>
              <w:pStyle w:val="TAC"/>
              <w:rPr>
                <w:rFonts w:eastAsia="宋体"/>
                <w:kern w:val="2"/>
                <w:szCs w:val="22"/>
                <w:lang w:val="en-US" w:eastAsia="zh-CN"/>
              </w:rPr>
            </w:pPr>
          </w:p>
        </w:tc>
      </w:tr>
      <w:tr w:rsidR="00FC0336" w14:paraId="247CDCE3" w14:textId="77777777" w:rsidTr="00565992">
        <w:trPr>
          <w:trHeight w:val="29"/>
          <w:trPrChange w:id="186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0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A3F6B4B" w14:textId="77777777" w:rsidR="00FC0336" w:rsidRDefault="00FC0336" w:rsidP="00FC0336">
            <w:pPr>
              <w:pStyle w:val="TAC"/>
              <w:rPr>
                <w:rFonts w:eastAsia="宋体"/>
                <w:kern w:val="2"/>
                <w:szCs w:val="22"/>
                <w:lang w:val="en-US"/>
              </w:rPr>
            </w:pPr>
            <w:r>
              <w:rPr>
                <w:rFonts w:eastAsia="宋体"/>
                <w:kern w:val="2"/>
                <w:szCs w:val="22"/>
                <w:lang w:val="en-US"/>
              </w:rPr>
              <w:t>CA_n46C-n48(2A)-n96E</w:t>
            </w:r>
          </w:p>
        </w:tc>
        <w:tc>
          <w:tcPr>
            <w:tcW w:w="1814" w:type="dxa"/>
            <w:tcBorders>
              <w:top w:val="nil"/>
              <w:left w:val="single" w:sz="4" w:space="0" w:color="auto"/>
              <w:bottom w:val="nil"/>
              <w:right w:val="single" w:sz="4" w:space="0" w:color="auto"/>
            </w:tcBorders>
            <w:shd w:val="clear" w:color="auto" w:fill="auto"/>
            <w:vAlign w:val="center"/>
            <w:tcPrChange w:id="1870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E04134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D65893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0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4E53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0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E6691C"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nil"/>
              <w:right w:val="single" w:sz="4" w:space="0" w:color="auto"/>
            </w:tcBorders>
            <w:shd w:val="clear" w:color="auto" w:fill="auto"/>
            <w:vAlign w:val="center"/>
            <w:tcPrChange w:id="18704"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605B2A9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AC70844" w14:textId="77777777" w:rsidTr="00565992">
        <w:trPr>
          <w:trHeight w:val="29"/>
          <w:trPrChange w:id="187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06" w:author="ZTE-Ma Zhifeng" w:date="2023-03-05T08:02:00Z">
              <w:tcPr>
                <w:tcW w:w="1848" w:type="dxa"/>
                <w:gridSpan w:val="2"/>
                <w:tcBorders>
                  <w:top w:val="nil"/>
                  <w:left w:val="single" w:sz="4" w:space="0" w:color="auto"/>
                  <w:bottom w:val="nil"/>
                  <w:right w:val="single" w:sz="4" w:space="0" w:color="auto"/>
                </w:tcBorders>
                <w:vAlign w:val="center"/>
              </w:tcPr>
            </w:tcPrChange>
          </w:tcPr>
          <w:p w14:paraId="6532ACA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07" w:author="ZTE-Ma Zhifeng" w:date="2023-03-05T08:02:00Z">
              <w:tcPr>
                <w:tcW w:w="1878" w:type="dxa"/>
                <w:gridSpan w:val="10"/>
                <w:tcBorders>
                  <w:top w:val="nil"/>
                  <w:left w:val="single" w:sz="4" w:space="0" w:color="auto"/>
                  <w:bottom w:val="nil"/>
                  <w:right w:val="single" w:sz="4" w:space="0" w:color="auto"/>
                </w:tcBorders>
                <w:vAlign w:val="center"/>
              </w:tcPr>
            </w:tcPrChange>
          </w:tcPr>
          <w:p w14:paraId="6415973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0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572D6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760ED4"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710" w:author="ZTE-Ma Zhifeng" w:date="2023-03-05T08:02:00Z">
              <w:tcPr>
                <w:tcW w:w="1649" w:type="dxa"/>
                <w:gridSpan w:val="10"/>
                <w:tcBorders>
                  <w:top w:val="nil"/>
                  <w:left w:val="single" w:sz="4" w:space="0" w:color="auto"/>
                  <w:bottom w:val="nil"/>
                  <w:right w:val="single" w:sz="4" w:space="0" w:color="auto"/>
                </w:tcBorders>
                <w:vAlign w:val="center"/>
              </w:tcPr>
            </w:tcPrChange>
          </w:tcPr>
          <w:p w14:paraId="2E23B442" w14:textId="77777777" w:rsidR="00FC0336" w:rsidRDefault="00FC0336" w:rsidP="00FC0336">
            <w:pPr>
              <w:pStyle w:val="TAC"/>
              <w:rPr>
                <w:rFonts w:eastAsia="宋体"/>
                <w:kern w:val="2"/>
                <w:szCs w:val="22"/>
                <w:lang w:val="en-US" w:eastAsia="zh-CN"/>
              </w:rPr>
            </w:pPr>
          </w:p>
        </w:tc>
      </w:tr>
      <w:tr w:rsidR="00FC0336" w14:paraId="4FB030FC" w14:textId="77777777" w:rsidTr="00565992">
        <w:trPr>
          <w:trHeight w:val="29"/>
          <w:trPrChange w:id="187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094ECB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495A4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1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18578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E32081"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62A065" w14:textId="77777777" w:rsidR="00FC0336" w:rsidRDefault="00FC0336" w:rsidP="00FC0336">
            <w:pPr>
              <w:pStyle w:val="TAC"/>
              <w:rPr>
                <w:rFonts w:eastAsia="宋体"/>
                <w:kern w:val="2"/>
                <w:szCs w:val="22"/>
                <w:lang w:val="en-US" w:eastAsia="zh-CN"/>
              </w:rPr>
            </w:pPr>
          </w:p>
        </w:tc>
      </w:tr>
      <w:tr w:rsidR="00FC0336" w14:paraId="573434C5" w14:textId="77777777" w:rsidTr="00565992">
        <w:trPr>
          <w:trHeight w:val="29"/>
          <w:trPrChange w:id="187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1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5541BC6" w14:textId="77777777" w:rsidR="00FC0336" w:rsidRDefault="00FC0336" w:rsidP="00FC0336">
            <w:pPr>
              <w:pStyle w:val="TAC"/>
              <w:rPr>
                <w:rFonts w:eastAsia="宋体"/>
                <w:kern w:val="2"/>
                <w:szCs w:val="22"/>
                <w:lang w:val="en-US"/>
              </w:rPr>
            </w:pPr>
            <w:r>
              <w:rPr>
                <w:rFonts w:eastAsia="宋体"/>
                <w:kern w:val="2"/>
                <w:szCs w:val="22"/>
                <w:lang w:val="en-US"/>
              </w:rPr>
              <w:t>CA_n46D-n48(2A)-n96E</w:t>
            </w:r>
          </w:p>
        </w:tc>
        <w:tc>
          <w:tcPr>
            <w:tcW w:w="1814" w:type="dxa"/>
            <w:tcBorders>
              <w:top w:val="nil"/>
              <w:left w:val="single" w:sz="4" w:space="0" w:color="auto"/>
              <w:bottom w:val="nil"/>
              <w:right w:val="single" w:sz="4" w:space="0" w:color="auto"/>
            </w:tcBorders>
            <w:shd w:val="clear" w:color="auto" w:fill="auto"/>
            <w:vAlign w:val="center"/>
            <w:tcPrChange w:id="1871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6BA47C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361919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2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1BFD8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2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DA783E"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nil"/>
              <w:right w:val="single" w:sz="4" w:space="0" w:color="auto"/>
            </w:tcBorders>
            <w:shd w:val="clear" w:color="auto" w:fill="auto"/>
            <w:vAlign w:val="center"/>
            <w:tcPrChange w:id="18722" w:author="ZTE-Ma Zhifeng" w:date="2023-03-05T08:02:00Z">
              <w:tcPr>
                <w:tcW w:w="1649" w:type="dxa"/>
                <w:gridSpan w:val="10"/>
                <w:tcBorders>
                  <w:top w:val="nil"/>
                  <w:left w:val="single" w:sz="4" w:space="0" w:color="auto"/>
                  <w:bottom w:val="nil"/>
                  <w:right w:val="single" w:sz="4" w:space="0" w:color="auto"/>
                </w:tcBorders>
                <w:shd w:val="clear" w:color="auto" w:fill="auto"/>
                <w:vAlign w:val="center"/>
              </w:tcPr>
            </w:tcPrChange>
          </w:tcPr>
          <w:p w14:paraId="6D43A59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94E814D" w14:textId="77777777" w:rsidTr="00565992">
        <w:trPr>
          <w:trHeight w:val="29"/>
          <w:trPrChange w:id="187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24" w:author="ZTE-Ma Zhifeng" w:date="2023-03-05T08:02:00Z">
              <w:tcPr>
                <w:tcW w:w="1848" w:type="dxa"/>
                <w:gridSpan w:val="2"/>
                <w:tcBorders>
                  <w:top w:val="nil"/>
                  <w:left w:val="single" w:sz="4" w:space="0" w:color="auto"/>
                  <w:bottom w:val="nil"/>
                  <w:right w:val="single" w:sz="4" w:space="0" w:color="auto"/>
                </w:tcBorders>
                <w:vAlign w:val="center"/>
              </w:tcPr>
            </w:tcPrChange>
          </w:tcPr>
          <w:p w14:paraId="08D95C4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25" w:author="ZTE-Ma Zhifeng" w:date="2023-03-05T08:02:00Z">
              <w:tcPr>
                <w:tcW w:w="1878" w:type="dxa"/>
                <w:gridSpan w:val="10"/>
                <w:tcBorders>
                  <w:top w:val="nil"/>
                  <w:left w:val="single" w:sz="4" w:space="0" w:color="auto"/>
                  <w:bottom w:val="nil"/>
                  <w:right w:val="single" w:sz="4" w:space="0" w:color="auto"/>
                </w:tcBorders>
                <w:vAlign w:val="center"/>
              </w:tcPr>
            </w:tcPrChange>
          </w:tcPr>
          <w:p w14:paraId="15B6138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2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517953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C4CFF2"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nil"/>
              <w:right w:val="single" w:sz="4" w:space="0" w:color="auto"/>
            </w:tcBorders>
            <w:vAlign w:val="center"/>
            <w:tcPrChange w:id="18728" w:author="ZTE-Ma Zhifeng" w:date="2023-03-05T08:02:00Z">
              <w:tcPr>
                <w:tcW w:w="1649" w:type="dxa"/>
                <w:gridSpan w:val="10"/>
                <w:tcBorders>
                  <w:top w:val="nil"/>
                  <w:left w:val="single" w:sz="4" w:space="0" w:color="auto"/>
                  <w:bottom w:val="nil"/>
                  <w:right w:val="single" w:sz="4" w:space="0" w:color="auto"/>
                </w:tcBorders>
                <w:vAlign w:val="center"/>
              </w:tcPr>
            </w:tcPrChange>
          </w:tcPr>
          <w:p w14:paraId="3D6A7D1C" w14:textId="77777777" w:rsidR="00FC0336" w:rsidRDefault="00FC0336" w:rsidP="00FC0336">
            <w:pPr>
              <w:pStyle w:val="TAC"/>
              <w:rPr>
                <w:rFonts w:eastAsia="宋体"/>
                <w:kern w:val="2"/>
                <w:szCs w:val="22"/>
                <w:lang w:val="en-US" w:eastAsia="zh-CN"/>
              </w:rPr>
            </w:pPr>
          </w:p>
        </w:tc>
      </w:tr>
      <w:tr w:rsidR="00FC0336" w14:paraId="0B6BDEBE" w14:textId="77777777" w:rsidTr="00565992">
        <w:trPr>
          <w:trHeight w:val="29"/>
          <w:trPrChange w:id="187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C3308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22A794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3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7C3DE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6003AA"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795984" w14:textId="77777777" w:rsidR="00FC0336" w:rsidRDefault="00FC0336" w:rsidP="00FC0336">
            <w:pPr>
              <w:pStyle w:val="TAC"/>
              <w:rPr>
                <w:rFonts w:eastAsia="宋体"/>
                <w:kern w:val="2"/>
                <w:szCs w:val="22"/>
                <w:lang w:val="en-US" w:eastAsia="zh-CN"/>
              </w:rPr>
            </w:pPr>
          </w:p>
        </w:tc>
      </w:tr>
      <w:tr w:rsidR="00FC0336" w14:paraId="2855207E" w14:textId="77777777" w:rsidTr="00565992">
        <w:trPr>
          <w:trHeight w:val="29"/>
          <w:trPrChange w:id="1873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73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44CE4EE" w14:textId="77777777" w:rsidR="00FC0336" w:rsidRDefault="00FC0336" w:rsidP="00FC0336">
            <w:pPr>
              <w:pStyle w:val="TAC"/>
              <w:rPr>
                <w:kern w:val="2"/>
                <w:szCs w:val="22"/>
                <w:lang w:val="en-US"/>
              </w:rPr>
            </w:pPr>
            <w:r>
              <w:rPr>
                <w:lang w:val="en-US"/>
              </w:rPr>
              <w:lastRenderedPageBreak/>
              <w:t>CA_n46M-n48(2A)-n96E</w:t>
            </w:r>
          </w:p>
        </w:tc>
        <w:tc>
          <w:tcPr>
            <w:tcW w:w="1814" w:type="dxa"/>
            <w:tcBorders>
              <w:top w:val="single" w:sz="4" w:space="0" w:color="auto"/>
              <w:left w:val="single" w:sz="4" w:space="0" w:color="auto"/>
              <w:bottom w:val="nil"/>
              <w:right w:val="single" w:sz="4" w:space="0" w:color="auto"/>
            </w:tcBorders>
            <w:vAlign w:val="center"/>
            <w:tcPrChange w:id="1873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4F76A5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7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B8147A"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7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F669FB"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74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4C9DF9" w14:textId="77777777" w:rsidR="00FC0336" w:rsidRDefault="00FC0336" w:rsidP="00FC0336">
            <w:pPr>
              <w:pStyle w:val="TAC"/>
              <w:rPr>
                <w:kern w:val="2"/>
                <w:szCs w:val="22"/>
                <w:lang w:val="en-US" w:eastAsia="zh-CN"/>
              </w:rPr>
            </w:pPr>
            <w:r>
              <w:rPr>
                <w:lang w:val="en-US" w:eastAsia="zh-CN"/>
              </w:rPr>
              <w:t>0</w:t>
            </w:r>
          </w:p>
        </w:tc>
      </w:tr>
      <w:tr w:rsidR="00FC0336" w14:paraId="5EF663E6" w14:textId="77777777" w:rsidTr="00565992">
        <w:trPr>
          <w:trHeight w:val="29"/>
          <w:trPrChange w:id="187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42" w:author="ZTE-Ma Zhifeng" w:date="2023-03-05T08:02:00Z">
              <w:tcPr>
                <w:tcW w:w="1848" w:type="dxa"/>
                <w:gridSpan w:val="2"/>
                <w:tcBorders>
                  <w:top w:val="nil"/>
                  <w:left w:val="single" w:sz="4" w:space="0" w:color="auto"/>
                  <w:bottom w:val="nil"/>
                  <w:right w:val="single" w:sz="4" w:space="0" w:color="auto"/>
                </w:tcBorders>
                <w:vAlign w:val="center"/>
              </w:tcPr>
            </w:tcPrChange>
          </w:tcPr>
          <w:p w14:paraId="64CC3CB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743" w:author="ZTE-Ma Zhifeng" w:date="2023-03-05T08:02:00Z">
              <w:tcPr>
                <w:tcW w:w="1878" w:type="dxa"/>
                <w:gridSpan w:val="10"/>
                <w:tcBorders>
                  <w:top w:val="nil"/>
                  <w:left w:val="single" w:sz="4" w:space="0" w:color="auto"/>
                  <w:bottom w:val="nil"/>
                  <w:right w:val="single" w:sz="4" w:space="0" w:color="auto"/>
                </w:tcBorders>
                <w:vAlign w:val="center"/>
              </w:tcPr>
            </w:tcPrChange>
          </w:tcPr>
          <w:p w14:paraId="0A431CFE"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7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BBBF93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539A21" w14:textId="77777777" w:rsidR="00FC0336" w:rsidRDefault="00FC0336" w:rsidP="00FC0336">
            <w:pPr>
              <w:pStyle w:val="TAC"/>
              <w:rPr>
                <w:lang w:val="en-US" w:eastAsia="zh-CN" w:bidi="ar"/>
              </w:rPr>
            </w:pPr>
            <w:r>
              <w:rPr>
                <w:lang w:val="en-US" w:eastAsia="zh-CN" w:bidi="ar"/>
              </w:rPr>
              <w:t>CA_n48(2A)_BCS0</w:t>
            </w:r>
          </w:p>
        </w:tc>
        <w:tc>
          <w:tcPr>
            <w:tcW w:w="1589" w:type="dxa"/>
            <w:tcBorders>
              <w:top w:val="nil"/>
              <w:left w:val="single" w:sz="4" w:space="0" w:color="auto"/>
              <w:bottom w:val="nil"/>
              <w:right w:val="single" w:sz="4" w:space="0" w:color="auto"/>
            </w:tcBorders>
            <w:vAlign w:val="center"/>
            <w:tcPrChange w:id="18746" w:author="ZTE-Ma Zhifeng" w:date="2023-03-05T08:02:00Z">
              <w:tcPr>
                <w:tcW w:w="1649" w:type="dxa"/>
                <w:gridSpan w:val="10"/>
                <w:tcBorders>
                  <w:top w:val="nil"/>
                  <w:left w:val="single" w:sz="4" w:space="0" w:color="auto"/>
                  <w:bottom w:val="nil"/>
                  <w:right w:val="single" w:sz="4" w:space="0" w:color="auto"/>
                </w:tcBorders>
                <w:vAlign w:val="center"/>
              </w:tcPr>
            </w:tcPrChange>
          </w:tcPr>
          <w:p w14:paraId="734CA8D8" w14:textId="77777777" w:rsidR="00FC0336" w:rsidRDefault="00FC0336" w:rsidP="00FC0336">
            <w:pPr>
              <w:pStyle w:val="TAC"/>
              <w:rPr>
                <w:kern w:val="2"/>
                <w:szCs w:val="22"/>
                <w:lang w:val="en-US" w:eastAsia="zh-CN"/>
              </w:rPr>
            </w:pPr>
          </w:p>
        </w:tc>
      </w:tr>
      <w:tr w:rsidR="00FC0336" w14:paraId="53778F24" w14:textId="77777777" w:rsidTr="00565992">
        <w:trPr>
          <w:trHeight w:val="29"/>
          <w:trPrChange w:id="187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634B18"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4497B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7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7CD93D"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A6D4E0"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415570" w14:textId="77777777" w:rsidR="00FC0336" w:rsidRDefault="00FC0336" w:rsidP="00FC0336">
            <w:pPr>
              <w:pStyle w:val="TAC"/>
              <w:rPr>
                <w:kern w:val="2"/>
                <w:szCs w:val="22"/>
                <w:lang w:val="en-US" w:eastAsia="zh-CN"/>
              </w:rPr>
            </w:pPr>
          </w:p>
        </w:tc>
      </w:tr>
      <w:tr w:rsidR="00FC0336" w14:paraId="6952538F" w14:textId="77777777" w:rsidTr="00565992">
        <w:trPr>
          <w:trHeight w:val="29"/>
          <w:trPrChange w:id="187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5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CBB2FAC" w14:textId="77777777" w:rsidR="00FC0336" w:rsidRDefault="00FC0336" w:rsidP="00FC0336">
            <w:pPr>
              <w:pStyle w:val="TAC"/>
              <w:rPr>
                <w:rFonts w:eastAsia="宋体"/>
                <w:kern w:val="2"/>
                <w:szCs w:val="22"/>
                <w:lang w:val="en-US"/>
              </w:rPr>
            </w:pPr>
            <w:r>
              <w:rPr>
                <w:rFonts w:eastAsia="宋体"/>
                <w:kern w:val="2"/>
                <w:szCs w:val="22"/>
                <w:lang w:val="en-US"/>
              </w:rPr>
              <w:t>CA_n46N-n48(2A)-n96E</w:t>
            </w:r>
          </w:p>
        </w:tc>
        <w:tc>
          <w:tcPr>
            <w:tcW w:w="1814" w:type="dxa"/>
            <w:tcBorders>
              <w:top w:val="nil"/>
              <w:left w:val="single" w:sz="4" w:space="0" w:color="auto"/>
              <w:bottom w:val="nil"/>
              <w:right w:val="single" w:sz="4" w:space="0" w:color="auto"/>
            </w:tcBorders>
            <w:shd w:val="clear" w:color="auto" w:fill="auto"/>
            <w:vAlign w:val="center"/>
            <w:tcPrChange w:id="1875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42099E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1BDD4A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5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94671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5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445F7B"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758"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5C0FE85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29D48F1" w14:textId="77777777" w:rsidTr="00565992">
        <w:trPr>
          <w:trHeight w:val="29"/>
          <w:trPrChange w:id="187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60" w:author="ZTE-Ma Zhifeng" w:date="2023-03-05T08:02:00Z">
              <w:tcPr>
                <w:tcW w:w="1848" w:type="dxa"/>
                <w:gridSpan w:val="2"/>
                <w:tcBorders>
                  <w:top w:val="nil"/>
                  <w:left w:val="single" w:sz="4" w:space="0" w:color="auto"/>
                  <w:bottom w:val="nil"/>
                  <w:right w:val="single" w:sz="4" w:space="0" w:color="auto"/>
                </w:tcBorders>
                <w:vAlign w:val="center"/>
              </w:tcPr>
            </w:tcPrChange>
          </w:tcPr>
          <w:p w14:paraId="165C86F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61" w:author="ZTE-Ma Zhifeng" w:date="2023-03-05T08:02:00Z">
              <w:tcPr>
                <w:tcW w:w="1878" w:type="dxa"/>
                <w:gridSpan w:val="10"/>
                <w:tcBorders>
                  <w:top w:val="nil"/>
                  <w:left w:val="single" w:sz="4" w:space="0" w:color="auto"/>
                  <w:bottom w:val="nil"/>
                  <w:right w:val="single" w:sz="4" w:space="0" w:color="auto"/>
                </w:tcBorders>
                <w:vAlign w:val="center"/>
              </w:tcPr>
            </w:tcPrChange>
          </w:tcPr>
          <w:p w14:paraId="76B3834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6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C0462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506709" w14:textId="77777777" w:rsidR="00FC0336" w:rsidRDefault="00FC0336" w:rsidP="00FC0336">
            <w:pPr>
              <w:pStyle w:val="TAC"/>
              <w:rPr>
                <w:rFonts w:eastAsia="宋体"/>
                <w:lang w:val="en-US" w:eastAsia="zh-CN" w:bidi="ar"/>
              </w:rPr>
            </w:pPr>
            <w:r>
              <w:rPr>
                <w:rFonts w:eastAsia="宋体"/>
                <w:lang w:val="en-US" w:eastAsia="zh-CN" w:bidi="ar"/>
              </w:rPr>
              <w:t>CA_n48(2A)_BCS0</w:t>
            </w:r>
          </w:p>
        </w:tc>
        <w:tc>
          <w:tcPr>
            <w:tcW w:w="1589" w:type="dxa"/>
            <w:tcBorders>
              <w:top w:val="nil"/>
              <w:left w:val="single" w:sz="4" w:space="0" w:color="auto"/>
              <w:bottom w:val="single" w:sz="4" w:space="0" w:color="auto"/>
              <w:right w:val="single" w:sz="4" w:space="0" w:color="auto"/>
            </w:tcBorders>
            <w:vAlign w:val="center"/>
            <w:tcPrChange w:id="187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8DC3CD" w14:textId="77777777" w:rsidR="00FC0336" w:rsidRDefault="00FC0336" w:rsidP="00FC0336">
            <w:pPr>
              <w:pStyle w:val="TAC"/>
              <w:rPr>
                <w:rFonts w:eastAsia="宋体"/>
                <w:kern w:val="2"/>
                <w:szCs w:val="22"/>
                <w:lang w:val="en-US" w:eastAsia="zh-CN"/>
              </w:rPr>
            </w:pPr>
          </w:p>
        </w:tc>
      </w:tr>
      <w:tr w:rsidR="00FC0336" w14:paraId="764F0E54" w14:textId="77777777" w:rsidTr="00565992">
        <w:trPr>
          <w:trHeight w:val="29"/>
          <w:trPrChange w:id="187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042B9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6099BE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6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AF729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CB099B"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87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3C4C7B" w14:textId="77777777" w:rsidR="00FC0336" w:rsidRDefault="00FC0336" w:rsidP="00FC0336">
            <w:pPr>
              <w:pStyle w:val="TAC"/>
              <w:rPr>
                <w:rFonts w:eastAsia="宋体"/>
                <w:kern w:val="2"/>
                <w:szCs w:val="22"/>
                <w:lang w:val="en-US" w:eastAsia="zh-CN"/>
              </w:rPr>
            </w:pPr>
          </w:p>
        </w:tc>
      </w:tr>
      <w:tr w:rsidR="00FC0336" w14:paraId="7F94348C" w14:textId="77777777" w:rsidTr="00565992">
        <w:trPr>
          <w:trHeight w:val="29"/>
          <w:trPrChange w:id="187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7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E5B243" w14:textId="77777777" w:rsidR="00FC0336" w:rsidRDefault="00FC0336" w:rsidP="00FC0336">
            <w:pPr>
              <w:pStyle w:val="TAC"/>
              <w:rPr>
                <w:rFonts w:eastAsia="宋体"/>
                <w:kern w:val="2"/>
                <w:szCs w:val="22"/>
                <w:lang w:val="en-US"/>
              </w:rPr>
            </w:pPr>
            <w:r>
              <w:rPr>
                <w:rFonts w:eastAsia="宋体"/>
                <w:kern w:val="2"/>
                <w:szCs w:val="22"/>
                <w:lang w:val="en-US"/>
              </w:rPr>
              <w:t>CA_n46A-n48(3A)-n96A</w:t>
            </w:r>
          </w:p>
        </w:tc>
        <w:tc>
          <w:tcPr>
            <w:tcW w:w="1814" w:type="dxa"/>
            <w:tcBorders>
              <w:top w:val="nil"/>
              <w:left w:val="single" w:sz="4" w:space="0" w:color="auto"/>
              <w:bottom w:val="nil"/>
              <w:right w:val="single" w:sz="4" w:space="0" w:color="auto"/>
            </w:tcBorders>
            <w:shd w:val="clear" w:color="auto" w:fill="auto"/>
            <w:vAlign w:val="center"/>
            <w:tcPrChange w:id="1877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3F4970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9527D2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7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96F41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7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1EEA6E"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776"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B1429C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78DCCD4" w14:textId="77777777" w:rsidTr="00565992">
        <w:trPr>
          <w:trHeight w:val="29"/>
          <w:trPrChange w:id="187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78" w:author="ZTE-Ma Zhifeng" w:date="2023-03-05T08:02:00Z">
              <w:tcPr>
                <w:tcW w:w="1848" w:type="dxa"/>
                <w:gridSpan w:val="2"/>
                <w:tcBorders>
                  <w:top w:val="nil"/>
                  <w:left w:val="single" w:sz="4" w:space="0" w:color="auto"/>
                  <w:bottom w:val="nil"/>
                  <w:right w:val="single" w:sz="4" w:space="0" w:color="auto"/>
                </w:tcBorders>
                <w:vAlign w:val="center"/>
              </w:tcPr>
            </w:tcPrChange>
          </w:tcPr>
          <w:p w14:paraId="73B0DCF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79" w:author="ZTE-Ma Zhifeng" w:date="2023-03-05T08:02:00Z">
              <w:tcPr>
                <w:tcW w:w="1878" w:type="dxa"/>
                <w:gridSpan w:val="10"/>
                <w:tcBorders>
                  <w:top w:val="nil"/>
                  <w:left w:val="single" w:sz="4" w:space="0" w:color="auto"/>
                  <w:bottom w:val="nil"/>
                  <w:right w:val="single" w:sz="4" w:space="0" w:color="auto"/>
                </w:tcBorders>
                <w:vAlign w:val="center"/>
              </w:tcPr>
            </w:tcPrChange>
          </w:tcPr>
          <w:p w14:paraId="6319BE2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8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A1CB7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069AFE"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7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7506AC" w14:textId="77777777" w:rsidR="00FC0336" w:rsidRDefault="00FC0336" w:rsidP="00FC0336">
            <w:pPr>
              <w:pStyle w:val="TAC"/>
              <w:rPr>
                <w:rFonts w:eastAsia="宋体"/>
                <w:kern w:val="2"/>
                <w:szCs w:val="22"/>
                <w:lang w:val="en-US" w:eastAsia="zh-CN"/>
              </w:rPr>
            </w:pPr>
          </w:p>
        </w:tc>
      </w:tr>
      <w:tr w:rsidR="00FC0336" w14:paraId="77CF9B42" w14:textId="77777777" w:rsidTr="00565992">
        <w:trPr>
          <w:trHeight w:val="29"/>
          <w:trPrChange w:id="187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7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F79A6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7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6EB8D3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8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95D72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7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6C5215"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7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95B1B7" w14:textId="77777777" w:rsidR="00FC0336" w:rsidRDefault="00FC0336" w:rsidP="00FC0336">
            <w:pPr>
              <w:pStyle w:val="TAC"/>
              <w:rPr>
                <w:rFonts w:eastAsia="宋体"/>
                <w:kern w:val="2"/>
                <w:szCs w:val="22"/>
                <w:lang w:val="en-US" w:eastAsia="zh-CN"/>
              </w:rPr>
            </w:pPr>
          </w:p>
        </w:tc>
      </w:tr>
      <w:tr w:rsidR="00FC0336" w14:paraId="7F1BB600" w14:textId="77777777" w:rsidTr="00565992">
        <w:trPr>
          <w:trHeight w:val="29"/>
          <w:trPrChange w:id="187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79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8434C0" w14:textId="77777777" w:rsidR="00FC0336" w:rsidRDefault="00FC0336" w:rsidP="00FC0336">
            <w:pPr>
              <w:pStyle w:val="TAC"/>
              <w:rPr>
                <w:rFonts w:eastAsia="宋体"/>
                <w:kern w:val="2"/>
                <w:szCs w:val="22"/>
                <w:lang w:val="en-US"/>
              </w:rPr>
            </w:pPr>
            <w:r>
              <w:rPr>
                <w:rFonts w:eastAsia="宋体"/>
                <w:kern w:val="2"/>
                <w:szCs w:val="22"/>
                <w:lang w:val="en-US"/>
              </w:rPr>
              <w:t>CA_n46B-n48(3A)-n96A</w:t>
            </w:r>
          </w:p>
        </w:tc>
        <w:tc>
          <w:tcPr>
            <w:tcW w:w="1814" w:type="dxa"/>
            <w:tcBorders>
              <w:top w:val="nil"/>
              <w:left w:val="single" w:sz="4" w:space="0" w:color="auto"/>
              <w:bottom w:val="nil"/>
              <w:right w:val="single" w:sz="4" w:space="0" w:color="auto"/>
            </w:tcBorders>
            <w:shd w:val="clear" w:color="auto" w:fill="auto"/>
            <w:vAlign w:val="center"/>
            <w:tcPrChange w:id="1879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4E89AA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A8261C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9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ED9FA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79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511AE0B"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794"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24EABA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CF1BCA" w14:textId="77777777" w:rsidTr="00565992">
        <w:trPr>
          <w:trHeight w:val="29"/>
          <w:trPrChange w:id="187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796" w:author="ZTE-Ma Zhifeng" w:date="2023-03-05T08:02:00Z">
              <w:tcPr>
                <w:tcW w:w="1848" w:type="dxa"/>
                <w:gridSpan w:val="2"/>
                <w:tcBorders>
                  <w:top w:val="nil"/>
                  <w:left w:val="single" w:sz="4" w:space="0" w:color="auto"/>
                  <w:bottom w:val="nil"/>
                  <w:right w:val="single" w:sz="4" w:space="0" w:color="auto"/>
                </w:tcBorders>
                <w:vAlign w:val="center"/>
              </w:tcPr>
            </w:tcPrChange>
          </w:tcPr>
          <w:p w14:paraId="65220EC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797" w:author="ZTE-Ma Zhifeng" w:date="2023-03-05T08:02:00Z">
              <w:tcPr>
                <w:tcW w:w="1878" w:type="dxa"/>
                <w:gridSpan w:val="10"/>
                <w:tcBorders>
                  <w:top w:val="nil"/>
                  <w:left w:val="single" w:sz="4" w:space="0" w:color="auto"/>
                  <w:bottom w:val="nil"/>
                  <w:right w:val="single" w:sz="4" w:space="0" w:color="auto"/>
                </w:tcBorders>
                <w:vAlign w:val="center"/>
              </w:tcPr>
            </w:tcPrChange>
          </w:tcPr>
          <w:p w14:paraId="669D5D4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79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10521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7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2A52BD"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B4E557" w14:textId="77777777" w:rsidR="00FC0336" w:rsidRDefault="00FC0336" w:rsidP="00FC0336">
            <w:pPr>
              <w:pStyle w:val="TAC"/>
              <w:rPr>
                <w:rFonts w:eastAsia="宋体"/>
                <w:kern w:val="2"/>
                <w:szCs w:val="22"/>
                <w:lang w:val="en-US" w:eastAsia="zh-CN"/>
              </w:rPr>
            </w:pPr>
          </w:p>
        </w:tc>
      </w:tr>
      <w:tr w:rsidR="00FC0336" w14:paraId="28D43684" w14:textId="77777777" w:rsidTr="00565992">
        <w:trPr>
          <w:trHeight w:val="29"/>
          <w:trPrChange w:id="188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69DE6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864DA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0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5E65B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704FE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DB7375F" w14:textId="77777777" w:rsidR="00FC0336" w:rsidRDefault="00FC0336" w:rsidP="00FC0336">
            <w:pPr>
              <w:pStyle w:val="TAC"/>
              <w:rPr>
                <w:rFonts w:eastAsia="宋体"/>
                <w:kern w:val="2"/>
                <w:szCs w:val="22"/>
                <w:lang w:val="en-US" w:eastAsia="zh-CN"/>
              </w:rPr>
            </w:pPr>
          </w:p>
        </w:tc>
      </w:tr>
      <w:tr w:rsidR="00FC0336" w14:paraId="3268B86A" w14:textId="77777777" w:rsidTr="00565992">
        <w:trPr>
          <w:trHeight w:val="29"/>
          <w:trPrChange w:id="188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0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03C3B4B" w14:textId="77777777" w:rsidR="00FC0336" w:rsidRDefault="00FC0336" w:rsidP="00FC0336">
            <w:pPr>
              <w:pStyle w:val="TAC"/>
              <w:rPr>
                <w:rFonts w:eastAsia="宋体"/>
                <w:kern w:val="2"/>
                <w:szCs w:val="22"/>
                <w:lang w:val="en-US"/>
              </w:rPr>
            </w:pPr>
            <w:r>
              <w:rPr>
                <w:rFonts w:eastAsia="宋体"/>
                <w:kern w:val="2"/>
                <w:szCs w:val="22"/>
                <w:lang w:val="en-US"/>
              </w:rPr>
              <w:t>CA_n46C-n48(3A)-n96A</w:t>
            </w:r>
          </w:p>
        </w:tc>
        <w:tc>
          <w:tcPr>
            <w:tcW w:w="1814" w:type="dxa"/>
            <w:tcBorders>
              <w:top w:val="nil"/>
              <w:left w:val="single" w:sz="4" w:space="0" w:color="auto"/>
              <w:bottom w:val="nil"/>
              <w:right w:val="single" w:sz="4" w:space="0" w:color="auto"/>
            </w:tcBorders>
            <w:shd w:val="clear" w:color="auto" w:fill="auto"/>
            <w:vAlign w:val="center"/>
            <w:tcPrChange w:id="1880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1BBA82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72FB0F9"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1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A5062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1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E96A12"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12"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79970A0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F4FBD3B" w14:textId="77777777" w:rsidTr="00565992">
        <w:trPr>
          <w:trHeight w:val="29"/>
          <w:trPrChange w:id="188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14" w:author="ZTE-Ma Zhifeng" w:date="2023-03-05T08:02:00Z">
              <w:tcPr>
                <w:tcW w:w="1848" w:type="dxa"/>
                <w:gridSpan w:val="2"/>
                <w:tcBorders>
                  <w:top w:val="nil"/>
                  <w:left w:val="single" w:sz="4" w:space="0" w:color="auto"/>
                  <w:bottom w:val="nil"/>
                  <w:right w:val="single" w:sz="4" w:space="0" w:color="auto"/>
                </w:tcBorders>
                <w:vAlign w:val="center"/>
              </w:tcPr>
            </w:tcPrChange>
          </w:tcPr>
          <w:p w14:paraId="7677765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15" w:author="ZTE-Ma Zhifeng" w:date="2023-03-05T08:02:00Z">
              <w:tcPr>
                <w:tcW w:w="1878" w:type="dxa"/>
                <w:gridSpan w:val="10"/>
                <w:tcBorders>
                  <w:top w:val="nil"/>
                  <w:left w:val="single" w:sz="4" w:space="0" w:color="auto"/>
                  <w:bottom w:val="nil"/>
                  <w:right w:val="single" w:sz="4" w:space="0" w:color="auto"/>
                </w:tcBorders>
                <w:vAlign w:val="center"/>
              </w:tcPr>
            </w:tcPrChange>
          </w:tcPr>
          <w:p w14:paraId="60051FB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1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9F47A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8C17F9"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808A8C" w14:textId="77777777" w:rsidR="00FC0336" w:rsidRDefault="00FC0336" w:rsidP="00FC0336">
            <w:pPr>
              <w:pStyle w:val="TAC"/>
              <w:rPr>
                <w:rFonts w:eastAsia="宋体"/>
                <w:kern w:val="2"/>
                <w:szCs w:val="22"/>
                <w:lang w:val="en-US" w:eastAsia="zh-CN"/>
              </w:rPr>
            </w:pPr>
          </w:p>
        </w:tc>
      </w:tr>
      <w:tr w:rsidR="00FC0336" w14:paraId="4EE6D942" w14:textId="77777777" w:rsidTr="00565992">
        <w:trPr>
          <w:trHeight w:val="29"/>
          <w:trPrChange w:id="188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11B45E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55244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2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D999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D977D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9D6577B" w14:textId="77777777" w:rsidR="00FC0336" w:rsidRDefault="00FC0336" w:rsidP="00FC0336">
            <w:pPr>
              <w:pStyle w:val="TAC"/>
              <w:rPr>
                <w:rFonts w:eastAsia="宋体"/>
                <w:kern w:val="2"/>
                <w:szCs w:val="22"/>
                <w:lang w:val="en-US" w:eastAsia="zh-CN"/>
              </w:rPr>
            </w:pPr>
          </w:p>
        </w:tc>
      </w:tr>
      <w:tr w:rsidR="00FC0336" w14:paraId="20B3A6EF" w14:textId="77777777" w:rsidTr="00565992">
        <w:trPr>
          <w:trHeight w:val="29"/>
          <w:trPrChange w:id="188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2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9298F13" w14:textId="77777777" w:rsidR="00FC0336" w:rsidRDefault="00FC0336" w:rsidP="00FC0336">
            <w:pPr>
              <w:pStyle w:val="TAC"/>
              <w:rPr>
                <w:rFonts w:eastAsia="宋体"/>
                <w:kern w:val="2"/>
                <w:szCs w:val="22"/>
                <w:lang w:val="en-US"/>
              </w:rPr>
            </w:pPr>
            <w:r>
              <w:rPr>
                <w:rFonts w:eastAsia="宋体"/>
                <w:kern w:val="2"/>
                <w:szCs w:val="22"/>
                <w:lang w:val="en-US"/>
              </w:rPr>
              <w:t>CA_n46D-n48(3A)-n96A</w:t>
            </w:r>
          </w:p>
        </w:tc>
        <w:tc>
          <w:tcPr>
            <w:tcW w:w="1814" w:type="dxa"/>
            <w:tcBorders>
              <w:top w:val="nil"/>
              <w:left w:val="single" w:sz="4" w:space="0" w:color="auto"/>
              <w:bottom w:val="nil"/>
              <w:right w:val="single" w:sz="4" w:space="0" w:color="auto"/>
            </w:tcBorders>
            <w:shd w:val="clear" w:color="auto" w:fill="auto"/>
            <w:vAlign w:val="center"/>
            <w:tcPrChange w:id="1882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A62741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E0B717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2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0BB78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2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8D31E0"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30"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7BF4B2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7F6A876" w14:textId="77777777" w:rsidTr="00565992">
        <w:trPr>
          <w:trHeight w:val="29"/>
          <w:trPrChange w:id="188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32" w:author="ZTE-Ma Zhifeng" w:date="2023-03-05T08:02:00Z">
              <w:tcPr>
                <w:tcW w:w="1848" w:type="dxa"/>
                <w:gridSpan w:val="2"/>
                <w:tcBorders>
                  <w:top w:val="nil"/>
                  <w:left w:val="single" w:sz="4" w:space="0" w:color="auto"/>
                  <w:bottom w:val="nil"/>
                  <w:right w:val="single" w:sz="4" w:space="0" w:color="auto"/>
                </w:tcBorders>
                <w:vAlign w:val="center"/>
              </w:tcPr>
            </w:tcPrChange>
          </w:tcPr>
          <w:p w14:paraId="2717F16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33" w:author="ZTE-Ma Zhifeng" w:date="2023-03-05T08:02:00Z">
              <w:tcPr>
                <w:tcW w:w="1878" w:type="dxa"/>
                <w:gridSpan w:val="10"/>
                <w:tcBorders>
                  <w:top w:val="nil"/>
                  <w:left w:val="single" w:sz="4" w:space="0" w:color="auto"/>
                  <w:bottom w:val="nil"/>
                  <w:right w:val="single" w:sz="4" w:space="0" w:color="auto"/>
                </w:tcBorders>
                <w:vAlign w:val="center"/>
              </w:tcPr>
            </w:tcPrChange>
          </w:tcPr>
          <w:p w14:paraId="5C948FF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3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642CF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1D8342"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7411CB3" w14:textId="77777777" w:rsidR="00FC0336" w:rsidRDefault="00FC0336" w:rsidP="00FC0336">
            <w:pPr>
              <w:pStyle w:val="TAC"/>
              <w:rPr>
                <w:rFonts w:eastAsia="宋体"/>
                <w:kern w:val="2"/>
                <w:szCs w:val="22"/>
                <w:lang w:val="en-US" w:eastAsia="zh-CN"/>
              </w:rPr>
            </w:pPr>
          </w:p>
        </w:tc>
      </w:tr>
      <w:tr w:rsidR="00FC0336" w14:paraId="64911755" w14:textId="77777777" w:rsidTr="00565992">
        <w:trPr>
          <w:trHeight w:val="29"/>
          <w:trPrChange w:id="188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A9B03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DB0EF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4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DA0ED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784AA2"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BD424B6" w14:textId="77777777" w:rsidR="00FC0336" w:rsidRDefault="00FC0336" w:rsidP="00FC0336">
            <w:pPr>
              <w:pStyle w:val="TAC"/>
              <w:rPr>
                <w:rFonts w:eastAsia="宋体"/>
                <w:kern w:val="2"/>
                <w:szCs w:val="22"/>
                <w:lang w:val="en-US" w:eastAsia="zh-CN"/>
              </w:rPr>
            </w:pPr>
          </w:p>
        </w:tc>
      </w:tr>
      <w:tr w:rsidR="00FC0336" w14:paraId="661743F3" w14:textId="77777777" w:rsidTr="00565992">
        <w:trPr>
          <w:trHeight w:val="29"/>
          <w:trPrChange w:id="1884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84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D390114" w14:textId="77777777" w:rsidR="00FC0336" w:rsidRDefault="00FC0336" w:rsidP="00FC0336">
            <w:pPr>
              <w:pStyle w:val="TAC"/>
              <w:rPr>
                <w:kern w:val="2"/>
                <w:szCs w:val="22"/>
                <w:lang w:val="en-US"/>
              </w:rPr>
            </w:pPr>
            <w:r>
              <w:rPr>
                <w:lang w:val="en-US"/>
              </w:rPr>
              <w:t>CA_n46M-n48(3A)-n96A</w:t>
            </w:r>
          </w:p>
        </w:tc>
        <w:tc>
          <w:tcPr>
            <w:tcW w:w="1814" w:type="dxa"/>
            <w:tcBorders>
              <w:top w:val="single" w:sz="4" w:space="0" w:color="auto"/>
              <w:left w:val="single" w:sz="4" w:space="0" w:color="auto"/>
              <w:bottom w:val="nil"/>
              <w:right w:val="single" w:sz="4" w:space="0" w:color="auto"/>
            </w:tcBorders>
            <w:vAlign w:val="center"/>
            <w:tcPrChange w:id="1884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EEB3700"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8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0A9F9EE"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8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E5EDE9"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84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E4E44E" w14:textId="77777777" w:rsidR="00FC0336" w:rsidRDefault="00FC0336" w:rsidP="00FC0336">
            <w:pPr>
              <w:pStyle w:val="TAC"/>
              <w:rPr>
                <w:kern w:val="2"/>
                <w:szCs w:val="22"/>
                <w:lang w:val="en-US" w:eastAsia="zh-CN"/>
              </w:rPr>
            </w:pPr>
            <w:r>
              <w:rPr>
                <w:lang w:val="en-US" w:eastAsia="zh-CN"/>
              </w:rPr>
              <w:t>0</w:t>
            </w:r>
          </w:p>
        </w:tc>
      </w:tr>
      <w:tr w:rsidR="00FC0336" w14:paraId="23A21495" w14:textId="77777777" w:rsidTr="00565992">
        <w:trPr>
          <w:trHeight w:val="29"/>
          <w:trPrChange w:id="188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50" w:author="ZTE-Ma Zhifeng" w:date="2023-03-05T08:02:00Z">
              <w:tcPr>
                <w:tcW w:w="1848" w:type="dxa"/>
                <w:gridSpan w:val="2"/>
                <w:tcBorders>
                  <w:top w:val="nil"/>
                  <w:left w:val="single" w:sz="4" w:space="0" w:color="auto"/>
                  <w:bottom w:val="nil"/>
                  <w:right w:val="single" w:sz="4" w:space="0" w:color="auto"/>
                </w:tcBorders>
                <w:vAlign w:val="center"/>
              </w:tcPr>
            </w:tcPrChange>
          </w:tcPr>
          <w:p w14:paraId="2596A34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851" w:author="ZTE-Ma Zhifeng" w:date="2023-03-05T08:02:00Z">
              <w:tcPr>
                <w:tcW w:w="1878" w:type="dxa"/>
                <w:gridSpan w:val="10"/>
                <w:tcBorders>
                  <w:top w:val="nil"/>
                  <w:left w:val="single" w:sz="4" w:space="0" w:color="auto"/>
                  <w:bottom w:val="nil"/>
                  <w:right w:val="single" w:sz="4" w:space="0" w:color="auto"/>
                </w:tcBorders>
                <w:vAlign w:val="center"/>
              </w:tcPr>
            </w:tcPrChange>
          </w:tcPr>
          <w:p w14:paraId="1F02F17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8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F6938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85D949"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8854" w:author="ZTE-Ma Zhifeng" w:date="2023-03-05T08:02:00Z">
              <w:tcPr>
                <w:tcW w:w="1649" w:type="dxa"/>
                <w:gridSpan w:val="10"/>
                <w:tcBorders>
                  <w:top w:val="nil"/>
                  <w:left w:val="single" w:sz="4" w:space="0" w:color="auto"/>
                  <w:bottom w:val="nil"/>
                  <w:right w:val="single" w:sz="4" w:space="0" w:color="auto"/>
                </w:tcBorders>
                <w:vAlign w:val="center"/>
              </w:tcPr>
            </w:tcPrChange>
          </w:tcPr>
          <w:p w14:paraId="7DEDB768" w14:textId="77777777" w:rsidR="00FC0336" w:rsidRDefault="00FC0336" w:rsidP="00FC0336">
            <w:pPr>
              <w:pStyle w:val="TAC"/>
              <w:rPr>
                <w:kern w:val="2"/>
                <w:szCs w:val="22"/>
                <w:lang w:val="en-US" w:eastAsia="zh-CN"/>
              </w:rPr>
            </w:pPr>
          </w:p>
        </w:tc>
      </w:tr>
      <w:tr w:rsidR="00FC0336" w14:paraId="53A9D22D" w14:textId="77777777" w:rsidTr="00565992">
        <w:trPr>
          <w:trHeight w:val="29"/>
          <w:trPrChange w:id="188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BFC5F1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D8A95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8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E5E42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6E4258"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FF4212E" w14:textId="77777777" w:rsidR="00FC0336" w:rsidRDefault="00FC0336" w:rsidP="00FC0336">
            <w:pPr>
              <w:pStyle w:val="TAC"/>
              <w:rPr>
                <w:kern w:val="2"/>
                <w:szCs w:val="22"/>
                <w:lang w:val="en-US" w:eastAsia="zh-CN"/>
              </w:rPr>
            </w:pPr>
          </w:p>
        </w:tc>
      </w:tr>
      <w:tr w:rsidR="00FC0336" w14:paraId="7AD2B1C5" w14:textId="77777777" w:rsidTr="00565992">
        <w:trPr>
          <w:trHeight w:val="29"/>
          <w:trPrChange w:id="188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6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4F0FAEA" w14:textId="77777777" w:rsidR="00FC0336" w:rsidRDefault="00FC0336" w:rsidP="00FC0336">
            <w:pPr>
              <w:pStyle w:val="TAC"/>
              <w:rPr>
                <w:rFonts w:eastAsia="宋体"/>
                <w:kern w:val="2"/>
                <w:szCs w:val="22"/>
                <w:lang w:val="en-US"/>
              </w:rPr>
            </w:pPr>
            <w:r>
              <w:rPr>
                <w:rFonts w:eastAsia="宋体"/>
                <w:kern w:val="2"/>
                <w:szCs w:val="22"/>
                <w:lang w:val="en-US"/>
              </w:rPr>
              <w:t>CA_n46N-n48(3A)-n96A</w:t>
            </w:r>
          </w:p>
        </w:tc>
        <w:tc>
          <w:tcPr>
            <w:tcW w:w="1814" w:type="dxa"/>
            <w:tcBorders>
              <w:top w:val="nil"/>
              <w:left w:val="single" w:sz="4" w:space="0" w:color="auto"/>
              <w:bottom w:val="nil"/>
              <w:right w:val="single" w:sz="4" w:space="0" w:color="auto"/>
            </w:tcBorders>
            <w:shd w:val="clear" w:color="auto" w:fill="auto"/>
            <w:vAlign w:val="center"/>
            <w:tcPrChange w:id="1886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BD6B26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688147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6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D86897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6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53E7A8"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866"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06EADAA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74B971C" w14:textId="77777777" w:rsidTr="00565992">
        <w:trPr>
          <w:trHeight w:val="29"/>
          <w:trPrChange w:id="188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68" w:author="ZTE-Ma Zhifeng" w:date="2023-03-05T08:02:00Z">
              <w:tcPr>
                <w:tcW w:w="1848" w:type="dxa"/>
                <w:gridSpan w:val="2"/>
                <w:tcBorders>
                  <w:top w:val="nil"/>
                  <w:left w:val="single" w:sz="4" w:space="0" w:color="auto"/>
                  <w:bottom w:val="nil"/>
                  <w:right w:val="single" w:sz="4" w:space="0" w:color="auto"/>
                </w:tcBorders>
                <w:vAlign w:val="center"/>
              </w:tcPr>
            </w:tcPrChange>
          </w:tcPr>
          <w:p w14:paraId="7FFADDD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69" w:author="ZTE-Ma Zhifeng" w:date="2023-03-05T08:02:00Z">
              <w:tcPr>
                <w:tcW w:w="1878" w:type="dxa"/>
                <w:gridSpan w:val="10"/>
                <w:tcBorders>
                  <w:top w:val="nil"/>
                  <w:left w:val="single" w:sz="4" w:space="0" w:color="auto"/>
                  <w:bottom w:val="nil"/>
                  <w:right w:val="single" w:sz="4" w:space="0" w:color="auto"/>
                </w:tcBorders>
                <w:vAlign w:val="center"/>
              </w:tcPr>
            </w:tcPrChange>
          </w:tcPr>
          <w:p w14:paraId="561E0E2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7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12925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83E939"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96E13D" w14:textId="77777777" w:rsidR="00FC0336" w:rsidRDefault="00FC0336" w:rsidP="00FC0336">
            <w:pPr>
              <w:pStyle w:val="TAC"/>
              <w:rPr>
                <w:rFonts w:eastAsia="宋体"/>
                <w:kern w:val="2"/>
                <w:szCs w:val="22"/>
                <w:lang w:val="en-US" w:eastAsia="zh-CN"/>
              </w:rPr>
            </w:pPr>
          </w:p>
        </w:tc>
      </w:tr>
      <w:tr w:rsidR="00FC0336" w14:paraId="6B7578B7" w14:textId="77777777" w:rsidTr="00565992">
        <w:trPr>
          <w:trHeight w:val="29"/>
          <w:trPrChange w:id="188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F0DE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9949B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7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AD9DB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874939"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88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710D2D8" w14:textId="77777777" w:rsidR="00FC0336" w:rsidRDefault="00FC0336" w:rsidP="00FC0336">
            <w:pPr>
              <w:pStyle w:val="TAC"/>
              <w:rPr>
                <w:rFonts w:eastAsia="宋体"/>
                <w:kern w:val="2"/>
                <w:szCs w:val="22"/>
                <w:lang w:val="en-US" w:eastAsia="zh-CN"/>
              </w:rPr>
            </w:pPr>
          </w:p>
        </w:tc>
      </w:tr>
      <w:tr w:rsidR="00FC0336" w14:paraId="45404E8B" w14:textId="77777777" w:rsidTr="00565992">
        <w:trPr>
          <w:trHeight w:val="29"/>
          <w:trPrChange w:id="188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8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4A4F2EE" w14:textId="77777777" w:rsidR="00FC0336" w:rsidRDefault="00FC0336" w:rsidP="00FC0336">
            <w:pPr>
              <w:pStyle w:val="TAC"/>
              <w:rPr>
                <w:rFonts w:eastAsia="宋体"/>
                <w:kern w:val="2"/>
                <w:szCs w:val="22"/>
                <w:lang w:val="en-US"/>
              </w:rPr>
            </w:pPr>
            <w:r>
              <w:rPr>
                <w:rFonts w:eastAsia="宋体"/>
                <w:kern w:val="2"/>
                <w:szCs w:val="22"/>
                <w:lang w:val="en-US"/>
              </w:rPr>
              <w:t>CA_n46A-n48(3A)-n96B</w:t>
            </w:r>
          </w:p>
        </w:tc>
        <w:tc>
          <w:tcPr>
            <w:tcW w:w="1814" w:type="dxa"/>
            <w:tcBorders>
              <w:top w:val="nil"/>
              <w:left w:val="single" w:sz="4" w:space="0" w:color="auto"/>
              <w:bottom w:val="nil"/>
              <w:right w:val="single" w:sz="4" w:space="0" w:color="auto"/>
            </w:tcBorders>
            <w:shd w:val="clear" w:color="auto" w:fill="auto"/>
            <w:vAlign w:val="center"/>
            <w:tcPrChange w:id="1888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7083E0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24124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8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329EB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88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00C886"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884"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E198CE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6C850D" w14:textId="77777777" w:rsidTr="00565992">
        <w:trPr>
          <w:trHeight w:val="29"/>
          <w:trPrChange w:id="188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886" w:author="ZTE-Ma Zhifeng" w:date="2023-03-05T08:02:00Z">
              <w:tcPr>
                <w:tcW w:w="1848" w:type="dxa"/>
                <w:gridSpan w:val="2"/>
                <w:tcBorders>
                  <w:top w:val="nil"/>
                  <w:left w:val="single" w:sz="4" w:space="0" w:color="auto"/>
                  <w:bottom w:val="nil"/>
                  <w:right w:val="single" w:sz="4" w:space="0" w:color="auto"/>
                </w:tcBorders>
                <w:vAlign w:val="center"/>
              </w:tcPr>
            </w:tcPrChange>
          </w:tcPr>
          <w:p w14:paraId="4F11FA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887" w:author="ZTE-Ma Zhifeng" w:date="2023-03-05T08:02:00Z">
              <w:tcPr>
                <w:tcW w:w="1878" w:type="dxa"/>
                <w:gridSpan w:val="10"/>
                <w:tcBorders>
                  <w:top w:val="nil"/>
                  <w:left w:val="single" w:sz="4" w:space="0" w:color="auto"/>
                  <w:bottom w:val="nil"/>
                  <w:right w:val="single" w:sz="4" w:space="0" w:color="auto"/>
                </w:tcBorders>
                <w:vAlign w:val="center"/>
              </w:tcPr>
            </w:tcPrChange>
          </w:tcPr>
          <w:p w14:paraId="7FBBFA3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8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7C050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8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DA862F"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8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5A9756" w14:textId="77777777" w:rsidR="00FC0336" w:rsidRDefault="00FC0336" w:rsidP="00FC0336">
            <w:pPr>
              <w:pStyle w:val="TAC"/>
              <w:rPr>
                <w:rFonts w:eastAsia="宋体"/>
                <w:kern w:val="2"/>
                <w:szCs w:val="22"/>
                <w:lang w:val="en-US" w:eastAsia="zh-CN"/>
              </w:rPr>
            </w:pPr>
          </w:p>
        </w:tc>
      </w:tr>
      <w:tr w:rsidR="00FC0336" w14:paraId="67514B10" w14:textId="77777777" w:rsidTr="00565992">
        <w:trPr>
          <w:trHeight w:val="29"/>
          <w:trPrChange w:id="188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8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739102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8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32D662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89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B4088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8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B73B1E"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8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63CA36" w14:textId="77777777" w:rsidR="00FC0336" w:rsidRDefault="00FC0336" w:rsidP="00FC0336">
            <w:pPr>
              <w:pStyle w:val="TAC"/>
              <w:rPr>
                <w:rFonts w:eastAsia="宋体"/>
                <w:kern w:val="2"/>
                <w:szCs w:val="22"/>
                <w:lang w:val="en-US" w:eastAsia="zh-CN"/>
              </w:rPr>
            </w:pPr>
          </w:p>
        </w:tc>
      </w:tr>
      <w:tr w:rsidR="00FC0336" w14:paraId="0D073970" w14:textId="77777777" w:rsidTr="00565992">
        <w:trPr>
          <w:trHeight w:val="29"/>
          <w:trPrChange w:id="188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89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4B98FA9" w14:textId="77777777" w:rsidR="00FC0336" w:rsidRDefault="00FC0336" w:rsidP="00FC0336">
            <w:pPr>
              <w:pStyle w:val="TAC"/>
              <w:rPr>
                <w:rFonts w:eastAsia="宋体"/>
                <w:kern w:val="2"/>
                <w:szCs w:val="22"/>
                <w:lang w:val="en-US"/>
              </w:rPr>
            </w:pPr>
            <w:r>
              <w:rPr>
                <w:rFonts w:eastAsia="宋体"/>
                <w:kern w:val="2"/>
                <w:szCs w:val="22"/>
                <w:lang w:val="en-US"/>
              </w:rPr>
              <w:t>CA_n46B-n48(3A)-n96B</w:t>
            </w:r>
          </w:p>
        </w:tc>
        <w:tc>
          <w:tcPr>
            <w:tcW w:w="1814" w:type="dxa"/>
            <w:tcBorders>
              <w:top w:val="nil"/>
              <w:left w:val="single" w:sz="4" w:space="0" w:color="auto"/>
              <w:bottom w:val="nil"/>
              <w:right w:val="single" w:sz="4" w:space="0" w:color="auto"/>
            </w:tcBorders>
            <w:shd w:val="clear" w:color="auto" w:fill="auto"/>
            <w:vAlign w:val="center"/>
            <w:tcPrChange w:id="1889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DC920F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8032E2D"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0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0F4AE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0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B8DECC"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02"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5482D8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C80F759" w14:textId="77777777" w:rsidTr="00565992">
        <w:trPr>
          <w:trHeight w:val="29"/>
          <w:trPrChange w:id="189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04" w:author="ZTE-Ma Zhifeng" w:date="2023-03-05T08:02:00Z">
              <w:tcPr>
                <w:tcW w:w="1848" w:type="dxa"/>
                <w:gridSpan w:val="2"/>
                <w:tcBorders>
                  <w:top w:val="nil"/>
                  <w:left w:val="single" w:sz="4" w:space="0" w:color="auto"/>
                  <w:bottom w:val="nil"/>
                  <w:right w:val="single" w:sz="4" w:space="0" w:color="auto"/>
                </w:tcBorders>
                <w:vAlign w:val="center"/>
              </w:tcPr>
            </w:tcPrChange>
          </w:tcPr>
          <w:p w14:paraId="6933234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05" w:author="ZTE-Ma Zhifeng" w:date="2023-03-05T08:02:00Z">
              <w:tcPr>
                <w:tcW w:w="1878" w:type="dxa"/>
                <w:gridSpan w:val="10"/>
                <w:tcBorders>
                  <w:top w:val="nil"/>
                  <w:left w:val="single" w:sz="4" w:space="0" w:color="auto"/>
                  <w:bottom w:val="nil"/>
                  <w:right w:val="single" w:sz="4" w:space="0" w:color="auto"/>
                </w:tcBorders>
                <w:vAlign w:val="center"/>
              </w:tcPr>
            </w:tcPrChange>
          </w:tcPr>
          <w:p w14:paraId="69DE21D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0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C5A3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0E0BE8"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EBB4B8" w14:textId="77777777" w:rsidR="00FC0336" w:rsidRDefault="00FC0336" w:rsidP="00FC0336">
            <w:pPr>
              <w:pStyle w:val="TAC"/>
              <w:rPr>
                <w:rFonts w:eastAsia="宋体"/>
                <w:kern w:val="2"/>
                <w:szCs w:val="22"/>
                <w:lang w:val="en-US" w:eastAsia="zh-CN"/>
              </w:rPr>
            </w:pPr>
          </w:p>
        </w:tc>
      </w:tr>
      <w:tr w:rsidR="00FC0336" w14:paraId="5B1A2C04" w14:textId="77777777" w:rsidTr="00565992">
        <w:trPr>
          <w:trHeight w:val="29"/>
          <w:trPrChange w:id="189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9DD89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48AE8B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1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00F198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53812C"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48F5E1D" w14:textId="77777777" w:rsidR="00FC0336" w:rsidRDefault="00FC0336" w:rsidP="00FC0336">
            <w:pPr>
              <w:pStyle w:val="TAC"/>
              <w:rPr>
                <w:rFonts w:eastAsia="宋体"/>
                <w:kern w:val="2"/>
                <w:szCs w:val="22"/>
                <w:lang w:val="en-US" w:eastAsia="zh-CN"/>
              </w:rPr>
            </w:pPr>
          </w:p>
        </w:tc>
      </w:tr>
      <w:tr w:rsidR="00FC0336" w14:paraId="701F41CE" w14:textId="77777777" w:rsidTr="00565992">
        <w:trPr>
          <w:trHeight w:val="29"/>
          <w:trPrChange w:id="189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1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617791C" w14:textId="77777777" w:rsidR="00FC0336" w:rsidRDefault="00FC0336" w:rsidP="00FC0336">
            <w:pPr>
              <w:pStyle w:val="TAC"/>
              <w:rPr>
                <w:rFonts w:eastAsia="宋体"/>
                <w:kern w:val="2"/>
                <w:szCs w:val="22"/>
                <w:lang w:val="en-US"/>
              </w:rPr>
            </w:pPr>
            <w:r>
              <w:rPr>
                <w:rFonts w:eastAsia="宋体"/>
                <w:kern w:val="2"/>
                <w:szCs w:val="22"/>
                <w:lang w:val="en-US"/>
              </w:rPr>
              <w:t>CA_n46C-n48(3A)-n96B</w:t>
            </w:r>
          </w:p>
        </w:tc>
        <w:tc>
          <w:tcPr>
            <w:tcW w:w="1814" w:type="dxa"/>
            <w:tcBorders>
              <w:top w:val="nil"/>
              <w:left w:val="single" w:sz="4" w:space="0" w:color="auto"/>
              <w:bottom w:val="nil"/>
              <w:right w:val="single" w:sz="4" w:space="0" w:color="auto"/>
            </w:tcBorders>
            <w:shd w:val="clear" w:color="auto" w:fill="auto"/>
            <w:vAlign w:val="center"/>
            <w:tcPrChange w:id="1891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D8DF0F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9627D6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1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730AA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1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6B8D45"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20"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3174E2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E52F63F" w14:textId="77777777" w:rsidTr="00565992">
        <w:trPr>
          <w:trHeight w:val="29"/>
          <w:trPrChange w:id="189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22" w:author="ZTE-Ma Zhifeng" w:date="2023-03-05T08:02:00Z">
              <w:tcPr>
                <w:tcW w:w="1848" w:type="dxa"/>
                <w:gridSpan w:val="2"/>
                <w:tcBorders>
                  <w:top w:val="nil"/>
                  <w:left w:val="single" w:sz="4" w:space="0" w:color="auto"/>
                  <w:bottom w:val="nil"/>
                  <w:right w:val="single" w:sz="4" w:space="0" w:color="auto"/>
                </w:tcBorders>
                <w:vAlign w:val="center"/>
              </w:tcPr>
            </w:tcPrChange>
          </w:tcPr>
          <w:p w14:paraId="7A2C68C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23" w:author="ZTE-Ma Zhifeng" w:date="2023-03-05T08:02:00Z">
              <w:tcPr>
                <w:tcW w:w="1878" w:type="dxa"/>
                <w:gridSpan w:val="10"/>
                <w:tcBorders>
                  <w:top w:val="nil"/>
                  <w:left w:val="single" w:sz="4" w:space="0" w:color="auto"/>
                  <w:bottom w:val="nil"/>
                  <w:right w:val="single" w:sz="4" w:space="0" w:color="auto"/>
                </w:tcBorders>
                <w:vAlign w:val="center"/>
              </w:tcPr>
            </w:tcPrChange>
          </w:tcPr>
          <w:p w14:paraId="14BC9EB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2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0C4A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24A756"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8346D54" w14:textId="77777777" w:rsidR="00FC0336" w:rsidRDefault="00FC0336" w:rsidP="00FC0336">
            <w:pPr>
              <w:pStyle w:val="TAC"/>
              <w:rPr>
                <w:rFonts w:eastAsia="宋体"/>
                <w:kern w:val="2"/>
                <w:szCs w:val="22"/>
                <w:lang w:val="en-US" w:eastAsia="zh-CN"/>
              </w:rPr>
            </w:pPr>
          </w:p>
        </w:tc>
      </w:tr>
      <w:tr w:rsidR="00FC0336" w14:paraId="20247ABF" w14:textId="77777777" w:rsidTr="00565992">
        <w:trPr>
          <w:trHeight w:val="29"/>
          <w:trPrChange w:id="189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FBDBAB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B09A3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3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E189EA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8C07E5"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417CD1D" w14:textId="77777777" w:rsidR="00FC0336" w:rsidRDefault="00FC0336" w:rsidP="00FC0336">
            <w:pPr>
              <w:pStyle w:val="TAC"/>
              <w:rPr>
                <w:rFonts w:eastAsia="宋体"/>
                <w:kern w:val="2"/>
                <w:szCs w:val="22"/>
                <w:lang w:val="en-US" w:eastAsia="zh-CN"/>
              </w:rPr>
            </w:pPr>
          </w:p>
        </w:tc>
      </w:tr>
      <w:tr w:rsidR="00FC0336" w14:paraId="14D50525" w14:textId="77777777" w:rsidTr="00565992">
        <w:trPr>
          <w:trHeight w:val="29"/>
          <w:trPrChange w:id="189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3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285C77B" w14:textId="77777777" w:rsidR="00FC0336" w:rsidRDefault="00FC0336" w:rsidP="00FC0336">
            <w:pPr>
              <w:pStyle w:val="TAC"/>
              <w:rPr>
                <w:rFonts w:eastAsia="宋体"/>
                <w:kern w:val="2"/>
                <w:szCs w:val="22"/>
                <w:lang w:val="en-US"/>
              </w:rPr>
            </w:pPr>
            <w:r>
              <w:rPr>
                <w:rFonts w:eastAsia="宋体"/>
                <w:kern w:val="2"/>
                <w:szCs w:val="22"/>
                <w:lang w:val="en-US"/>
              </w:rPr>
              <w:t>CA_n46D-n48(3A)-n96B</w:t>
            </w:r>
          </w:p>
        </w:tc>
        <w:tc>
          <w:tcPr>
            <w:tcW w:w="1814" w:type="dxa"/>
            <w:tcBorders>
              <w:top w:val="nil"/>
              <w:left w:val="single" w:sz="4" w:space="0" w:color="auto"/>
              <w:bottom w:val="nil"/>
              <w:right w:val="single" w:sz="4" w:space="0" w:color="auto"/>
            </w:tcBorders>
            <w:shd w:val="clear" w:color="auto" w:fill="auto"/>
            <w:vAlign w:val="center"/>
            <w:tcPrChange w:id="1893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142883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07040E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3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75D99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3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297E99"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38"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BEAABF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C402C31" w14:textId="77777777" w:rsidTr="00565992">
        <w:trPr>
          <w:trHeight w:val="29"/>
          <w:trPrChange w:id="189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40" w:author="ZTE-Ma Zhifeng" w:date="2023-03-05T08:02:00Z">
              <w:tcPr>
                <w:tcW w:w="1848" w:type="dxa"/>
                <w:gridSpan w:val="2"/>
                <w:tcBorders>
                  <w:top w:val="nil"/>
                  <w:left w:val="single" w:sz="4" w:space="0" w:color="auto"/>
                  <w:bottom w:val="nil"/>
                  <w:right w:val="single" w:sz="4" w:space="0" w:color="auto"/>
                </w:tcBorders>
                <w:vAlign w:val="center"/>
              </w:tcPr>
            </w:tcPrChange>
          </w:tcPr>
          <w:p w14:paraId="4B3316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41" w:author="ZTE-Ma Zhifeng" w:date="2023-03-05T08:02:00Z">
              <w:tcPr>
                <w:tcW w:w="1878" w:type="dxa"/>
                <w:gridSpan w:val="10"/>
                <w:tcBorders>
                  <w:top w:val="nil"/>
                  <w:left w:val="single" w:sz="4" w:space="0" w:color="auto"/>
                  <w:bottom w:val="nil"/>
                  <w:right w:val="single" w:sz="4" w:space="0" w:color="auto"/>
                </w:tcBorders>
                <w:vAlign w:val="center"/>
              </w:tcPr>
            </w:tcPrChange>
          </w:tcPr>
          <w:p w14:paraId="01E2317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4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8F766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BED3D1"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D0EDD1" w14:textId="77777777" w:rsidR="00FC0336" w:rsidRDefault="00FC0336" w:rsidP="00FC0336">
            <w:pPr>
              <w:pStyle w:val="TAC"/>
              <w:rPr>
                <w:rFonts w:eastAsia="宋体"/>
                <w:kern w:val="2"/>
                <w:szCs w:val="22"/>
                <w:lang w:val="en-US" w:eastAsia="zh-CN"/>
              </w:rPr>
            </w:pPr>
          </w:p>
        </w:tc>
      </w:tr>
      <w:tr w:rsidR="00FC0336" w14:paraId="6D36CCDF" w14:textId="77777777" w:rsidTr="00565992">
        <w:trPr>
          <w:trHeight w:val="29"/>
          <w:trPrChange w:id="189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EC0F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1392A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4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ECF0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E35DAE"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58DD525" w14:textId="77777777" w:rsidR="00FC0336" w:rsidRDefault="00FC0336" w:rsidP="00FC0336">
            <w:pPr>
              <w:pStyle w:val="TAC"/>
              <w:rPr>
                <w:rFonts w:eastAsia="宋体"/>
                <w:kern w:val="2"/>
                <w:szCs w:val="22"/>
                <w:lang w:val="en-US" w:eastAsia="zh-CN"/>
              </w:rPr>
            </w:pPr>
          </w:p>
        </w:tc>
      </w:tr>
      <w:tr w:rsidR="00FC0336" w14:paraId="1712A19C" w14:textId="77777777" w:rsidTr="00565992">
        <w:trPr>
          <w:trHeight w:val="29"/>
          <w:trPrChange w:id="189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89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A5E7E72" w14:textId="77777777" w:rsidR="00FC0336" w:rsidRDefault="00FC0336" w:rsidP="00FC0336">
            <w:pPr>
              <w:pStyle w:val="TAC"/>
              <w:rPr>
                <w:kern w:val="2"/>
                <w:szCs w:val="22"/>
                <w:lang w:val="en-US"/>
              </w:rPr>
            </w:pPr>
            <w:r>
              <w:rPr>
                <w:lang w:val="en-US"/>
              </w:rPr>
              <w:t>CA_n46M-n48(3A)-n96B</w:t>
            </w:r>
          </w:p>
        </w:tc>
        <w:tc>
          <w:tcPr>
            <w:tcW w:w="1814" w:type="dxa"/>
            <w:tcBorders>
              <w:top w:val="single" w:sz="4" w:space="0" w:color="auto"/>
              <w:left w:val="single" w:sz="4" w:space="0" w:color="auto"/>
              <w:bottom w:val="nil"/>
              <w:right w:val="single" w:sz="4" w:space="0" w:color="auto"/>
            </w:tcBorders>
            <w:vAlign w:val="center"/>
            <w:tcPrChange w:id="1895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625C9EF"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89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C0AC9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89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4AA03BC"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89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95E05D6" w14:textId="77777777" w:rsidR="00FC0336" w:rsidRDefault="00FC0336" w:rsidP="00FC0336">
            <w:pPr>
              <w:pStyle w:val="TAC"/>
              <w:rPr>
                <w:kern w:val="2"/>
                <w:szCs w:val="22"/>
                <w:lang w:val="en-US" w:eastAsia="zh-CN"/>
              </w:rPr>
            </w:pPr>
            <w:r>
              <w:rPr>
                <w:lang w:val="en-US" w:eastAsia="zh-CN"/>
              </w:rPr>
              <w:t>0</w:t>
            </w:r>
          </w:p>
        </w:tc>
      </w:tr>
      <w:tr w:rsidR="00FC0336" w14:paraId="461B4B31" w14:textId="77777777" w:rsidTr="00565992">
        <w:trPr>
          <w:trHeight w:val="29"/>
          <w:trPrChange w:id="189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58" w:author="ZTE-Ma Zhifeng" w:date="2023-03-05T08:02:00Z">
              <w:tcPr>
                <w:tcW w:w="1848" w:type="dxa"/>
                <w:gridSpan w:val="2"/>
                <w:tcBorders>
                  <w:top w:val="nil"/>
                  <w:left w:val="single" w:sz="4" w:space="0" w:color="auto"/>
                  <w:bottom w:val="nil"/>
                  <w:right w:val="single" w:sz="4" w:space="0" w:color="auto"/>
                </w:tcBorders>
                <w:vAlign w:val="center"/>
              </w:tcPr>
            </w:tcPrChange>
          </w:tcPr>
          <w:p w14:paraId="40CEA05C"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8959" w:author="ZTE-Ma Zhifeng" w:date="2023-03-05T08:02:00Z">
              <w:tcPr>
                <w:tcW w:w="1878" w:type="dxa"/>
                <w:gridSpan w:val="10"/>
                <w:tcBorders>
                  <w:top w:val="nil"/>
                  <w:left w:val="single" w:sz="4" w:space="0" w:color="auto"/>
                  <w:bottom w:val="nil"/>
                  <w:right w:val="single" w:sz="4" w:space="0" w:color="auto"/>
                </w:tcBorders>
                <w:vAlign w:val="center"/>
              </w:tcPr>
            </w:tcPrChange>
          </w:tcPr>
          <w:p w14:paraId="51EAB63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9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5D8984"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715A82"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8962" w:author="ZTE-Ma Zhifeng" w:date="2023-03-05T08:02:00Z">
              <w:tcPr>
                <w:tcW w:w="1649" w:type="dxa"/>
                <w:gridSpan w:val="10"/>
                <w:tcBorders>
                  <w:top w:val="nil"/>
                  <w:left w:val="single" w:sz="4" w:space="0" w:color="auto"/>
                  <w:bottom w:val="nil"/>
                  <w:right w:val="single" w:sz="4" w:space="0" w:color="auto"/>
                </w:tcBorders>
                <w:vAlign w:val="center"/>
              </w:tcPr>
            </w:tcPrChange>
          </w:tcPr>
          <w:p w14:paraId="2EA9E0A1" w14:textId="77777777" w:rsidR="00FC0336" w:rsidRDefault="00FC0336" w:rsidP="00FC0336">
            <w:pPr>
              <w:pStyle w:val="TAC"/>
              <w:rPr>
                <w:kern w:val="2"/>
                <w:szCs w:val="22"/>
                <w:lang w:val="en-US" w:eastAsia="zh-CN"/>
              </w:rPr>
            </w:pPr>
          </w:p>
        </w:tc>
      </w:tr>
      <w:tr w:rsidR="00FC0336" w14:paraId="7D277B3F" w14:textId="77777777" w:rsidTr="00565992">
        <w:trPr>
          <w:trHeight w:val="29"/>
          <w:trPrChange w:id="189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0207450"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81AEEEA"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89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C4C564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796E8BC"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36B79AB" w14:textId="77777777" w:rsidR="00FC0336" w:rsidRDefault="00FC0336" w:rsidP="00FC0336">
            <w:pPr>
              <w:pStyle w:val="TAC"/>
              <w:rPr>
                <w:kern w:val="2"/>
                <w:szCs w:val="22"/>
                <w:lang w:val="en-US" w:eastAsia="zh-CN"/>
              </w:rPr>
            </w:pPr>
          </w:p>
        </w:tc>
      </w:tr>
      <w:tr w:rsidR="00FC0336" w14:paraId="0DDD23AF" w14:textId="77777777" w:rsidTr="00565992">
        <w:trPr>
          <w:trHeight w:val="29"/>
          <w:trPrChange w:id="189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7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EB00FE7" w14:textId="77777777" w:rsidR="00FC0336" w:rsidRDefault="00FC0336" w:rsidP="00FC0336">
            <w:pPr>
              <w:pStyle w:val="TAC"/>
              <w:rPr>
                <w:rFonts w:eastAsia="宋体"/>
                <w:kern w:val="2"/>
                <w:szCs w:val="22"/>
                <w:lang w:val="en-US"/>
              </w:rPr>
            </w:pPr>
            <w:r>
              <w:rPr>
                <w:rFonts w:eastAsia="宋体"/>
                <w:kern w:val="2"/>
                <w:szCs w:val="22"/>
                <w:lang w:val="en-US"/>
              </w:rPr>
              <w:t>CA_n46N-n48(3A)-n96B</w:t>
            </w:r>
          </w:p>
        </w:tc>
        <w:tc>
          <w:tcPr>
            <w:tcW w:w="1814" w:type="dxa"/>
            <w:tcBorders>
              <w:top w:val="nil"/>
              <w:left w:val="single" w:sz="4" w:space="0" w:color="auto"/>
              <w:bottom w:val="nil"/>
              <w:right w:val="single" w:sz="4" w:space="0" w:color="auto"/>
            </w:tcBorders>
            <w:shd w:val="clear" w:color="auto" w:fill="auto"/>
            <w:vAlign w:val="center"/>
            <w:tcPrChange w:id="1897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35F000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E91417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7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8A721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7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47A4BC"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8974"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687ABF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F1A3314" w14:textId="77777777" w:rsidTr="00565992">
        <w:trPr>
          <w:trHeight w:val="29"/>
          <w:trPrChange w:id="189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76" w:author="ZTE-Ma Zhifeng" w:date="2023-03-05T08:02:00Z">
              <w:tcPr>
                <w:tcW w:w="1848" w:type="dxa"/>
                <w:gridSpan w:val="2"/>
                <w:tcBorders>
                  <w:top w:val="nil"/>
                  <w:left w:val="single" w:sz="4" w:space="0" w:color="auto"/>
                  <w:bottom w:val="nil"/>
                  <w:right w:val="single" w:sz="4" w:space="0" w:color="auto"/>
                </w:tcBorders>
                <w:vAlign w:val="center"/>
              </w:tcPr>
            </w:tcPrChange>
          </w:tcPr>
          <w:p w14:paraId="77AEBB3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77" w:author="ZTE-Ma Zhifeng" w:date="2023-03-05T08:02:00Z">
              <w:tcPr>
                <w:tcW w:w="1878" w:type="dxa"/>
                <w:gridSpan w:val="10"/>
                <w:tcBorders>
                  <w:top w:val="nil"/>
                  <w:left w:val="single" w:sz="4" w:space="0" w:color="auto"/>
                  <w:bottom w:val="nil"/>
                  <w:right w:val="single" w:sz="4" w:space="0" w:color="auto"/>
                </w:tcBorders>
                <w:vAlign w:val="center"/>
              </w:tcPr>
            </w:tcPrChange>
          </w:tcPr>
          <w:p w14:paraId="0550907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7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C1C45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974661"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73D75F" w14:textId="77777777" w:rsidR="00FC0336" w:rsidRDefault="00FC0336" w:rsidP="00FC0336">
            <w:pPr>
              <w:pStyle w:val="TAC"/>
              <w:rPr>
                <w:rFonts w:eastAsia="宋体"/>
                <w:kern w:val="2"/>
                <w:szCs w:val="22"/>
                <w:lang w:val="en-US" w:eastAsia="zh-CN"/>
              </w:rPr>
            </w:pPr>
          </w:p>
        </w:tc>
      </w:tr>
      <w:tr w:rsidR="00FC0336" w14:paraId="681A3DA9" w14:textId="77777777" w:rsidTr="00565992">
        <w:trPr>
          <w:trHeight w:val="29"/>
          <w:trPrChange w:id="189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89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B26386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89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44E420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8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47B70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89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F4528A9"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89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B35C02C" w14:textId="77777777" w:rsidR="00FC0336" w:rsidRDefault="00FC0336" w:rsidP="00FC0336">
            <w:pPr>
              <w:pStyle w:val="TAC"/>
              <w:rPr>
                <w:rFonts w:eastAsia="宋体"/>
                <w:kern w:val="2"/>
                <w:szCs w:val="22"/>
                <w:lang w:val="en-US" w:eastAsia="zh-CN"/>
              </w:rPr>
            </w:pPr>
          </w:p>
        </w:tc>
      </w:tr>
      <w:tr w:rsidR="00FC0336" w14:paraId="01A31A92" w14:textId="77777777" w:rsidTr="00565992">
        <w:trPr>
          <w:trHeight w:val="29"/>
          <w:trPrChange w:id="189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898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1BC68E4" w14:textId="77777777" w:rsidR="00FC0336" w:rsidRDefault="00FC0336" w:rsidP="00FC0336">
            <w:pPr>
              <w:pStyle w:val="TAC"/>
              <w:rPr>
                <w:rFonts w:eastAsia="宋体"/>
                <w:kern w:val="2"/>
                <w:szCs w:val="22"/>
                <w:lang w:val="en-US"/>
              </w:rPr>
            </w:pPr>
            <w:r>
              <w:rPr>
                <w:rFonts w:eastAsia="宋体"/>
                <w:kern w:val="2"/>
                <w:szCs w:val="22"/>
                <w:lang w:val="en-US"/>
              </w:rPr>
              <w:t>CA_n46A-n48(3A)-n96C</w:t>
            </w:r>
          </w:p>
        </w:tc>
        <w:tc>
          <w:tcPr>
            <w:tcW w:w="1814" w:type="dxa"/>
            <w:tcBorders>
              <w:top w:val="nil"/>
              <w:left w:val="single" w:sz="4" w:space="0" w:color="auto"/>
              <w:bottom w:val="nil"/>
              <w:right w:val="single" w:sz="4" w:space="0" w:color="auto"/>
            </w:tcBorders>
            <w:shd w:val="clear" w:color="auto" w:fill="auto"/>
            <w:vAlign w:val="center"/>
            <w:tcPrChange w:id="1898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410CD4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39F8CC2"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9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E7CD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899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BA5491"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8992"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C4AEE4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8BCE2A0" w14:textId="77777777" w:rsidTr="00565992">
        <w:trPr>
          <w:trHeight w:val="29"/>
          <w:trPrChange w:id="189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8994" w:author="ZTE-Ma Zhifeng" w:date="2023-03-05T08:02:00Z">
              <w:tcPr>
                <w:tcW w:w="1848" w:type="dxa"/>
                <w:gridSpan w:val="2"/>
                <w:tcBorders>
                  <w:top w:val="nil"/>
                  <w:left w:val="single" w:sz="4" w:space="0" w:color="auto"/>
                  <w:bottom w:val="nil"/>
                  <w:right w:val="single" w:sz="4" w:space="0" w:color="auto"/>
                </w:tcBorders>
                <w:vAlign w:val="center"/>
              </w:tcPr>
            </w:tcPrChange>
          </w:tcPr>
          <w:p w14:paraId="693EF62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8995" w:author="ZTE-Ma Zhifeng" w:date="2023-03-05T08:02:00Z">
              <w:tcPr>
                <w:tcW w:w="1878" w:type="dxa"/>
                <w:gridSpan w:val="10"/>
                <w:tcBorders>
                  <w:top w:val="nil"/>
                  <w:left w:val="single" w:sz="4" w:space="0" w:color="auto"/>
                  <w:bottom w:val="nil"/>
                  <w:right w:val="single" w:sz="4" w:space="0" w:color="auto"/>
                </w:tcBorders>
                <w:vAlign w:val="center"/>
              </w:tcPr>
            </w:tcPrChange>
          </w:tcPr>
          <w:p w14:paraId="2F7723D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899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A5FDD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89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06FC30"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89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E059F4C" w14:textId="77777777" w:rsidR="00FC0336" w:rsidRDefault="00FC0336" w:rsidP="00FC0336">
            <w:pPr>
              <w:pStyle w:val="TAC"/>
              <w:rPr>
                <w:rFonts w:eastAsia="宋体"/>
                <w:kern w:val="2"/>
                <w:szCs w:val="22"/>
                <w:lang w:val="en-US" w:eastAsia="zh-CN"/>
              </w:rPr>
            </w:pPr>
          </w:p>
        </w:tc>
      </w:tr>
      <w:tr w:rsidR="00FC0336" w14:paraId="6C21C600" w14:textId="77777777" w:rsidTr="00565992">
        <w:trPr>
          <w:trHeight w:val="29"/>
          <w:trPrChange w:id="189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4F00E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EE32DA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0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5C652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A11CB9"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D7CEB5" w14:textId="77777777" w:rsidR="00FC0336" w:rsidRDefault="00FC0336" w:rsidP="00FC0336">
            <w:pPr>
              <w:pStyle w:val="TAC"/>
              <w:rPr>
                <w:rFonts w:eastAsia="宋体"/>
                <w:kern w:val="2"/>
                <w:szCs w:val="22"/>
                <w:lang w:val="en-US" w:eastAsia="zh-CN"/>
              </w:rPr>
            </w:pPr>
          </w:p>
        </w:tc>
      </w:tr>
      <w:tr w:rsidR="00FC0336" w14:paraId="4302966C" w14:textId="77777777" w:rsidTr="00565992">
        <w:trPr>
          <w:trHeight w:val="29"/>
          <w:trPrChange w:id="190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0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6B5DC71" w14:textId="77777777" w:rsidR="00FC0336" w:rsidRDefault="00FC0336" w:rsidP="00FC0336">
            <w:pPr>
              <w:pStyle w:val="TAC"/>
              <w:rPr>
                <w:rFonts w:eastAsia="宋体"/>
                <w:kern w:val="2"/>
                <w:szCs w:val="22"/>
                <w:lang w:val="en-US"/>
              </w:rPr>
            </w:pPr>
            <w:r>
              <w:rPr>
                <w:rFonts w:eastAsia="宋体"/>
                <w:kern w:val="2"/>
                <w:szCs w:val="22"/>
                <w:lang w:val="en-US"/>
              </w:rPr>
              <w:t>CA_n46B-n48(3A)-n96C</w:t>
            </w:r>
          </w:p>
        </w:tc>
        <w:tc>
          <w:tcPr>
            <w:tcW w:w="1814" w:type="dxa"/>
            <w:tcBorders>
              <w:top w:val="nil"/>
              <w:left w:val="single" w:sz="4" w:space="0" w:color="auto"/>
              <w:bottom w:val="nil"/>
              <w:right w:val="single" w:sz="4" w:space="0" w:color="auto"/>
            </w:tcBorders>
            <w:shd w:val="clear" w:color="auto" w:fill="auto"/>
            <w:vAlign w:val="center"/>
            <w:tcPrChange w:id="1900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9D6D15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12AAF5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0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9616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0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E3F12E"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10"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0A848E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F6A3EA9" w14:textId="77777777" w:rsidTr="00565992">
        <w:trPr>
          <w:trHeight w:val="29"/>
          <w:trPrChange w:id="190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012" w:author="ZTE-Ma Zhifeng" w:date="2023-03-05T08:02:00Z">
              <w:tcPr>
                <w:tcW w:w="1848" w:type="dxa"/>
                <w:gridSpan w:val="2"/>
                <w:tcBorders>
                  <w:top w:val="nil"/>
                  <w:left w:val="single" w:sz="4" w:space="0" w:color="auto"/>
                  <w:bottom w:val="nil"/>
                  <w:right w:val="single" w:sz="4" w:space="0" w:color="auto"/>
                </w:tcBorders>
                <w:vAlign w:val="center"/>
              </w:tcPr>
            </w:tcPrChange>
          </w:tcPr>
          <w:p w14:paraId="55517D6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13" w:author="ZTE-Ma Zhifeng" w:date="2023-03-05T08:02:00Z">
              <w:tcPr>
                <w:tcW w:w="1878" w:type="dxa"/>
                <w:gridSpan w:val="10"/>
                <w:tcBorders>
                  <w:top w:val="nil"/>
                  <w:left w:val="single" w:sz="4" w:space="0" w:color="auto"/>
                  <w:bottom w:val="nil"/>
                  <w:right w:val="single" w:sz="4" w:space="0" w:color="auto"/>
                </w:tcBorders>
                <w:vAlign w:val="center"/>
              </w:tcPr>
            </w:tcPrChange>
          </w:tcPr>
          <w:p w14:paraId="3244E64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1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4245E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1804CD1"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20FB39B" w14:textId="77777777" w:rsidR="00FC0336" w:rsidRDefault="00FC0336" w:rsidP="00FC0336">
            <w:pPr>
              <w:pStyle w:val="TAC"/>
              <w:rPr>
                <w:rFonts w:eastAsia="宋体"/>
                <w:kern w:val="2"/>
                <w:szCs w:val="22"/>
                <w:lang w:val="en-US" w:eastAsia="zh-CN"/>
              </w:rPr>
            </w:pPr>
          </w:p>
        </w:tc>
      </w:tr>
      <w:tr w:rsidR="00FC0336" w14:paraId="42CE9B13" w14:textId="77777777" w:rsidTr="00565992">
        <w:trPr>
          <w:trHeight w:val="29"/>
          <w:trPrChange w:id="190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9F2D54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3EBDBC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2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5A5D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BBD7D5"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53B835" w14:textId="77777777" w:rsidR="00FC0336" w:rsidRDefault="00FC0336" w:rsidP="00FC0336">
            <w:pPr>
              <w:pStyle w:val="TAC"/>
              <w:rPr>
                <w:rFonts w:eastAsia="宋体"/>
                <w:kern w:val="2"/>
                <w:szCs w:val="22"/>
                <w:lang w:val="en-US" w:eastAsia="zh-CN"/>
              </w:rPr>
            </w:pPr>
          </w:p>
        </w:tc>
      </w:tr>
      <w:tr w:rsidR="00FC0336" w14:paraId="1DAAAF9B" w14:textId="77777777" w:rsidTr="00565992">
        <w:trPr>
          <w:trHeight w:val="29"/>
          <w:trPrChange w:id="190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2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B200F3B" w14:textId="77777777" w:rsidR="00FC0336" w:rsidRDefault="00FC0336" w:rsidP="00FC0336">
            <w:pPr>
              <w:pStyle w:val="TAC"/>
              <w:rPr>
                <w:rFonts w:eastAsia="宋体"/>
                <w:kern w:val="2"/>
                <w:szCs w:val="22"/>
                <w:lang w:val="en-US"/>
              </w:rPr>
            </w:pPr>
            <w:r>
              <w:rPr>
                <w:rFonts w:eastAsia="宋体"/>
                <w:kern w:val="2"/>
                <w:szCs w:val="22"/>
                <w:lang w:val="en-US"/>
              </w:rPr>
              <w:t>CA_n46C-n48(3A)-n96C</w:t>
            </w:r>
          </w:p>
        </w:tc>
        <w:tc>
          <w:tcPr>
            <w:tcW w:w="1814" w:type="dxa"/>
            <w:tcBorders>
              <w:top w:val="nil"/>
              <w:left w:val="single" w:sz="4" w:space="0" w:color="auto"/>
              <w:bottom w:val="nil"/>
              <w:right w:val="single" w:sz="4" w:space="0" w:color="auto"/>
            </w:tcBorders>
            <w:shd w:val="clear" w:color="auto" w:fill="auto"/>
            <w:vAlign w:val="center"/>
            <w:tcPrChange w:id="1902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7F5106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F83A56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2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6C18C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2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009B3C"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28"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0050251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947FD3D" w14:textId="77777777" w:rsidTr="00565992">
        <w:trPr>
          <w:trHeight w:val="29"/>
          <w:trPrChange w:id="190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030" w:author="ZTE-Ma Zhifeng" w:date="2023-03-05T08:02:00Z">
              <w:tcPr>
                <w:tcW w:w="1848" w:type="dxa"/>
                <w:gridSpan w:val="2"/>
                <w:tcBorders>
                  <w:top w:val="nil"/>
                  <w:left w:val="single" w:sz="4" w:space="0" w:color="auto"/>
                  <w:bottom w:val="nil"/>
                  <w:right w:val="single" w:sz="4" w:space="0" w:color="auto"/>
                </w:tcBorders>
                <w:vAlign w:val="center"/>
              </w:tcPr>
            </w:tcPrChange>
          </w:tcPr>
          <w:p w14:paraId="381F8A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31" w:author="ZTE-Ma Zhifeng" w:date="2023-03-05T08:02:00Z">
              <w:tcPr>
                <w:tcW w:w="1878" w:type="dxa"/>
                <w:gridSpan w:val="10"/>
                <w:tcBorders>
                  <w:top w:val="nil"/>
                  <w:left w:val="single" w:sz="4" w:space="0" w:color="auto"/>
                  <w:bottom w:val="nil"/>
                  <w:right w:val="single" w:sz="4" w:space="0" w:color="auto"/>
                </w:tcBorders>
                <w:vAlign w:val="center"/>
              </w:tcPr>
            </w:tcPrChange>
          </w:tcPr>
          <w:p w14:paraId="2D03CEE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3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25AB3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255BE0"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42A1DA" w14:textId="77777777" w:rsidR="00FC0336" w:rsidRDefault="00FC0336" w:rsidP="00FC0336">
            <w:pPr>
              <w:pStyle w:val="TAC"/>
              <w:rPr>
                <w:rFonts w:eastAsia="宋体"/>
                <w:kern w:val="2"/>
                <w:szCs w:val="22"/>
                <w:lang w:val="en-US" w:eastAsia="zh-CN"/>
              </w:rPr>
            </w:pPr>
          </w:p>
        </w:tc>
      </w:tr>
      <w:tr w:rsidR="00FC0336" w14:paraId="5AFF8163" w14:textId="77777777" w:rsidTr="00565992">
        <w:trPr>
          <w:trHeight w:val="29"/>
          <w:trPrChange w:id="190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9CAED3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3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8FB51F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3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C8340C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59BF6D"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811B952" w14:textId="77777777" w:rsidR="00FC0336" w:rsidRDefault="00FC0336" w:rsidP="00FC0336">
            <w:pPr>
              <w:pStyle w:val="TAC"/>
              <w:rPr>
                <w:rFonts w:eastAsia="宋体"/>
                <w:kern w:val="2"/>
                <w:szCs w:val="22"/>
                <w:lang w:val="en-US" w:eastAsia="zh-CN"/>
              </w:rPr>
            </w:pPr>
          </w:p>
        </w:tc>
      </w:tr>
      <w:tr w:rsidR="00FC0336" w14:paraId="332057F0" w14:textId="77777777" w:rsidTr="00565992">
        <w:trPr>
          <w:trHeight w:val="29"/>
          <w:trPrChange w:id="190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4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713A3E2" w14:textId="77777777" w:rsidR="00FC0336" w:rsidRDefault="00FC0336" w:rsidP="00FC0336">
            <w:pPr>
              <w:pStyle w:val="TAC"/>
              <w:rPr>
                <w:rFonts w:eastAsia="宋体"/>
                <w:kern w:val="2"/>
                <w:szCs w:val="22"/>
                <w:lang w:val="en-US"/>
              </w:rPr>
            </w:pPr>
            <w:r>
              <w:rPr>
                <w:rFonts w:eastAsia="宋体"/>
                <w:kern w:val="2"/>
                <w:szCs w:val="22"/>
                <w:lang w:val="en-US"/>
              </w:rPr>
              <w:lastRenderedPageBreak/>
              <w:t>CA_n46D-n48(3A)-n96C</w:t>
            </w:r>
          </w:p>
        </w:tc>
        <w:tc>
          <w:tcPr>
            <w:tcW w:w="1814" w:type="dxa"/>
            <w:tcBorders>
              <w:top w:val="nil"/>
              <w:left w:val="single" w:sz="4" w:space="0" w:color="auto"/>
              <w:bottom w:val="nil"/>
              <w:right w:val="single" w:sz="4" w:space="0" w:color="auto"/>
            </w:tcBorders>
            <w:shd w:val="clear" w:color="auto" w:fill="auto"/>
            <w:vAlign w:val="center"/>
            <w:tcPrChange w:id="1904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782E4A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38B96F1"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4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2A6A1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4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F344288"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46"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2E916E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7FBAEB" w14:textId="77777777" w:rsidTr="00565992">
        <w:trPr>
          <w:trHeight w:val="29"/>
          <w:trPrChange w:id="190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048" w:author="ZTE-Ma Zhifeng" w:date="2023-03-05T08:02:00Z">
              <w:tcPr>
                <w:tcW w:w="1848" w:type="dxa"/>
                <w:gridSpan w:val="2"/>
                <w:tcBorders>
                  <w:top w:val="nil"/>
                  <w:left w:val="single" w:sz="4" w:space="0" w:color="auto"/>
                  <w:bottom w:val="nil"/>
                  <w:right w:val="single" w:sz="4" w:space="0" w:color="auto"/>
                </w:tcBorders>
                <w:vAlign w:val="center"/>
              </w:tcPr>
            </w:tcPrChange>
          </w:tcPr>
          <w:p w14:paraId="7ADA58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49" w:author="ZTE-Ma Zhifeng" w:date="2023-03-05T08:02:00Z">
              <w:tcPr>
                <w:tcW w:w="1878" w:type="dxa"/>
                <w:gridSpan w:val="10"/>
                <w:tcBorders>
                  <w:top w:val="nil"/>
                  <w:left w:val="single" w:sz="4" w:space="0" w:color="auto"/>
                  <w:bottom w:val="nil"/>
                  <w:right w:val="single" w:sz="4" w:space="0" w:color="auto"/>
                </w:tcBorders>
                <w:vAlign w:val="center"/>
              </w:tcPr>
            </w:tcPrChange>
          </w:tcPr>
          <w:p w14:paraId="25869BB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5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1067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698B17"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09D6BC" w14:textId="77777777" w:rsidR="00FC0336" w:rsidRDefault="00FC0336" w:rsidP="00FC0336">
            <w:pPr>
              <w:pStyle w:val="TAC"/>
              <w:rPr>
                <w:rFonts w:eastAsia="宋体"/>
                <w:kern w:val="2"/>
                <w:szCs w:val="22"/>
                <w:lang w:val="en-US" w:eastAsia="zh-CN"/>
              </w:rPr>
            </w:pPr>
          </w:p>
        </w:tc>
      </w:tr>
      <w:tr w:rsidR="00FC0336" w14:paraId="6D812408" w14:textId="77777777" w:rsidTr="00565992">
        <w:trPr>
          <w:trHeight w:val="29"/>
          <w:trPrChange w:id="1905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732B4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F3B82E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5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918BF3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6C73C8"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A2681E" w14:textId="77777777" w:rsidR="00FC0336" w:rsidRDefault="00FC0336" w:rsidP="00FC0336">
            <w:pPr>
              <w:pStyle w:val="TAC"/>
              <w:rPr>
                <w:rFonts w:eastAsia="宋体"/>
                <w:kern w:val="2"/>
                <w:szCs w:val="22"/>
                <w:lang w:val="en-US" w:eastAsia="zh-CN"/>
              </w:rPr>
            </w:pPr>
          </w:p>
        </w:tc>
      </w:tr>
      <w:tr w:rsidR="00FC0336" w14:paraId="1B0C803D" w14:textId="77777777" w:rsidTr="00565992">
        <w:trPr>
          <w:trHeight w:val="29"/>
          <w:trPrChange w:id="190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0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E503EA5" w14:textId="77777777" w:rsidR="00FC0336" w:rsidRDefault="00FC0336" w:rsidP="00FC0336">
            <w:pPr>
              <w:pStyle w:val="TAC"/>
              <w:rPr>
                <w:kern w:val="2"/>
                <w:szCs w:val="22"/>
                <w:lang w:val="en-US"/>
              </w:rPr>
            </w:pPr>
            <w:r>
              <w:rPr>
                <w:lang w:val="en-US"/>
              </w:rPr>
              <w:t>CA_n46M-n48(3A)-n96C</w:t>
            </w:r>
          </w:p>
        </w:tc>
        <w:tc>
          <w:tcPr>
            <w:tcW w:w="1814" w:type="dxa"/>
            <w:tcBorders>
              <w:top w:val="single" w:sz="4" w:space="0" w:color="auto"/>
              <w:left w:val="single" w:sz="4" w:space="0" w:color="auto"/>
              <w:bottom w:val="nil"/>
              <w:right w:val="single" w:sz="4" w:space="0" w:color="auto"/>
            </w:tcBorders>
            <w:vAlign w:val="center"/>
            <w:tcPrChange w:id="1906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7FFD9C"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0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310FF4"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0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93DEC04"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06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943044" w14:textId="77777777" w:rsidR="00FC0336" w:rsidRDefault="00FC0336" w:rsidP="00FC0336">
            <w:pPr>
              <w:pStyle w:val="TAC"/>
              <w:rPr>
                <w:kern w:val="2"/>
                <w:szCs w:val="22"/>
                <w:lang w:val="en-US" w:eastAsia="zh-CN"/>
              </w:rPr>
            </w:pPr>
            <w:r>
              <w:rPr>
                <w:lang w:val="en-US" w:eastAsia="zh-CN"/>
              </w:rPr>
              <w:t>0</w:t>
            </w:r>
          </w:p>
        </w:tc>
      </w:tr>
      <w:tr w:rsidR="00FC0336" w14:paraId="6BFBFB8E" w14:textId="77777777" w:rsidTr="00565992">
        <w:trPr>
          <w:trHeight w:val="29"/>
          <w:trPrChange w:id="190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066" w:author="ZTE-Ma Zhifeng" w:date="2023-03-05T08:02:00Z">
              <w:tcPr>
                <w:tcW w:w="1848" w:type="dxa"/>
                <w:gridSpan w:val="2"/>
                <w:tcBorders>
                  <w:top w:val="nil"/>
                  <w:left w:val="single" w:sz="4" w:space="0" w:color="auto"/>
                  <w:bottom w:val="nil"/>
                  <w:right w:val="single" w:sz="4" w:space="0" w:color="auto"/>
                </w:tcBorders>
                <w:vAlign w:val="center"/>
              </w:tcPr>
            </w:tcPrChange>
          </w:tcPr>
          <w:p w14:paraId="49A06E57"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067" w:author="ZTE-Ma Zhifeng" w:date="2023-03-05T08:02:00Z">
              <w:tcPr>
                <w:tcW w:w="1878" w:type="dxa"/>
                <w:gridSpan w:val="10"/>
                <w:tcBorders>
                  <w:top w:val="nil"/>
                  <w:left w:val="single" w:sz="4" w:space="0" w:color="auto"/>
                  <w:bottom w:val="nil"/>
                  <w:right w:val="single" w:sz="4" w:space="0" w:color="auto"/>
                </w:tcBorders>
                <w:vAlign w:val="center"/>
              </w:tcPr>
            </w:tcPrChange>
          </w:tcPr>
          <w:p w14:paraId="2AB5D2B4"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0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6107BA"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723739"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9070" w:author="ZTE-Ma Zhifeng" w:date="2023-03-05T08:02:00Z">
              <w:tcPr>
                <w:tcW w:w="1649" w:type="dxa"/>
                <w:gridSpan w:val="10"/>
                <w:tcBorders>
                  <w:top w:val="nil"/>
                  <w:left w:val="single" w:sz="4" w:space="0" w:color="auto"/>
                  <w:bottom w:val="nil"/>
                  <w:right w:val="single" w:sz="4" w:space="0" w:color="auto"/>
                </w:tcBorders>
                <w:vAlign w:val="center"/>
              </w:tcPr>
            </w:tcPrChange>
          </w:tcPr>
          <w:p w14:paraId="25BD5894" w14:textId="77777777" w:rsidR="00FC0336" w:rsidRDefault="00FC0336" w:rsidP="00FC0336">
            <w:pPr>
              <w:pStyle w:val="TAC"/>
              <w:rPr>
                <w:kern w:val="2"/>
                <w:szCs w:val="22"/>
                <w:lang w:val="en-US" w:eastAsia="zh-CN"/>
              </w:rPr>
            </w:pPr>
          </w:p>
        </w:tc>
      </w:tr>
      <w:tr w:rsidR="00FC0336" w14:paraId="5043660A" w14:textId="77777777" w:rsidTr="00565992">
        <w:trPr>
          <w:trHeight w:val="29"/>
          <w:trPrChange w:id="190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EE75F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330567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0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7266A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D9EB51" w14:textId="77777777" w:rsidR="00FC0336" w:rsidRDefault="00FC0336" w:rsidP="00FC0336">
            <w:pPr>
              <w:pStyle w:val="TAC"/>
              <w:rPr>
                <w:lang w:val="en-US" w:eastAsia="zh-CN" w:bidi="ar"/>
              </w:rPr>
            </w:pPr>
            <w:r>
              <w:rPr>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254E8E" w14:textId="77777777" w:rsidR="00FC0336" w:rsidRDefault="00FC0336" w:rsidP="00FC0336">
            <w:pPr>
              <w:pStyle w:val="TAC"/>
              <w:rPr>
                <w:kern w:val="2"/>
                <w:szCs w:val="22"/>
                <w:lang w:val="en-US" w:eastAsia="zh-CN"/>
              </w:rPr>
            </w:pPr>
          </w:p>
        </w:tc>
      </w:tr>
      <w:tr w:rsidR="00FC0336" w14:paraId="669EE643" w14:textId="77777777" w:rsidTr="00565992">
        <w:trPr>
          <w:trHeight w:val="29"/>
          <w:trPrChange w:id="190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7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4AE8046" w14:textId="77777777" w:rsidR="00FC0336" w:rsidRDefault="00FC0336" w:rsidP="00FC0336">
            <w:pPr>
              <w:pStyle w:val="TAC"/>
              <w:rPr>
                <w:rFonts w:eastAsia="宋体"/>
                <w:kern w:val="2"/>
                <w:szCs w:val="22"/>
                <w:lang w:val="en-US"/>
              </w:rPr>
            </w:pPr>
            <w:r>
              <w:rPr>
                <w:rFonts w:eastAsia="宋体"/>
                <w:kern w:val="2"/>
                <w:szCs w:val="22"/>
                <w:lang w:val="en-US"/>
              </w:rPr>
              <w:t>CA_n46N-n48(3A)-n96C</w:t>
            </w:r>
          </w:p>
        </w:tc>
        <w:tc>
          <w:tcPr>
            <w:tcW w:w="1814" w:type="dxa"/>
            <w:tcBorders>
              <w:top w:val="nil"/>
              <w:left w:val="single" w:sz="4" w:space="0" w:color="auto"/>
              <w:bottom w:val="nil"/>
              <w:right w:val="single" w:sz="4" w:space="0" w:color="auto"/>
            </w:tcBorders>
            <w:shd w:val="clear" w:color="auto" w:fill="auto"/>
            <w:vAlign w:val="center"/>
            <w:tcPrChange w:id="1907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57BD3D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A7A09B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8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D27C1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8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EEEE9E"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082"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0451E0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871B316" w14:textId="77777777" w:rsidTr="00565992">
        <w:trPr>
          <w:trHeight w:val="29"/>
          <w:trPrChange w:id="190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084" w:author="ZTE-Ma Zhifeng" w:date="2023-03-05T08:02:00Z">
              <w:tcPr>
                <w:tcW w:w="1848" w:type="dxa"/>
                <w:gridSpan w:val="2"/>
                <w:tcBorders>
                  <w:top w:val="nil"/>
                  <w:left w:val="single" w:sz="4" w:space="0" w:color="auto"/>
                  <w:bottom w:val="nil"/>
                  <w:right w:val="single" w:sz="4" w:space="0" w:color="auto"/>
                </w:tcBorders>
                <w:vAlign w:val="center"/>
              </w:tcPr>
            </w:tcPrChange>
          </w:tcPr>
          <w:p w14:paraId="78F476B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085" w:author="ZTE-Ma Zhifeng" w:date="2023-03-05T08:02:00Z">
              <w:tcPr>
                <w:tcW w:w="1878" w:type="dxa"/>
                <w:gridSpan w:val="10"/>
                <w:tcBorders>
                  <w:top w:val="nil"/>
                  <w:left w:val="single" w:sz="4" w:space="0" w:color="auto"/>
                  <w:bottom w:val="nil"/>
                  <w:right w:val="single" w:sz="4" w:space="0" w:color="auto"/>
                </w:tcBorders>
                <w:vAlign w:val="center"/>
              </w:tcPr>
            </w:tcPrChange>
          </w:tcPr>
          <w:p w14:paraId="557C787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8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27646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0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4362BD"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0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92FC3A6" w14:textId="77777777" w:rsidR="00FC0336" w:rsidRDefault="00FC0336" w:rsidP="00FC0336">
            <w:pPr>
              <w:pStyle w:val="TAC"/>
              <w:rPr>
                <w:rFonts w:eastAsia="宋体"/>
                <w:kern w:val="2"/>
                <w:szCs w:val="22"/>
                <w:lang w:val="en-US" w:eastAsia="zh-CN"/>
              </w:rPr>
            </w:pPr>
          </w:p>
        </w:tc>
      </w:tr>
      <w:tr w:rsidR="00FC0336" w14:paraId="5B61EB3C" w14:textId="77777777" w:rsidTr="00565992">
        <w:trPr>
          <w:trHeight w:val="29"/>
          <w:trPrChange w:id="190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0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02F8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0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55C346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9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52E55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0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348ACE"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0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BDB8A7" w14:textId="77777777" w:rsidR="00FC0336" w:rsidRDefault="00FC0336" w:rsidP="00FC0336">
            <w:pPr>
              <w:pStyle w:val="TAC"/>
              <w:rPr>
                <w:rFonts w:eastAsia="宋体"/>
                <w:kern w:val="2"/>
                <w:szCs w:val="22"/>
                <w:lang w:val="en-US" w:eastAsia="zh-CN"/>
              </w:rPr>
            </w:pPr>
          </w:p>
        </w:tc>
      </w:tr>
      <w:tr w:rsidR="00FC0336" w14:paraId="63E8D8AA" w14:textId="77777777" w:rsidTr="00565992">
        <w:trPr>
          <w:trHeight w:val="29"/>
          <w:trPrChange w:id="190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09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68A3BBB" w14:textId="77777777" w:rsidR="00FC0336" w:rsidRDefault="00FC0336" w:rsidP="00FC0336">
            <w:pPr>
              <w:pStyle w:val="TAC"/>
              <w:rPr>
                <w:rFonts w:eastAsia="宋体"/>
                <w:kern w:val="2"/>
                <w:szCs w:val="22"/>
                <w:lang w:val="en-US"/>
              </w:rPr>
            </w:pPr>
            <w:r>
              <w:rPr>
                <w:rFonts w:eastAsia="宋体"/>
                <w:kern w:val="2"/>
                <w:szCs w:val="22"/>
                <w:lang w:val="en-US"/>
              </w:rPr>
              <w:t>CA_n46A-n48(3A)-n96D</w:t>
            </w:r>
          </w:p>
        </w:tc>
        <w:tc>
          <w:tcPr>
            <w:tcW w:w="1814" w:type="dxa"/>
            <w:tcBorders>
              <w:top w:val="nil"/>
              <w:left w:val="single" w:sz="4" w:space="0" w:color="auto"/>
              <w:bottom w:val="nil"/>
              <w:right w:val="single" w:sz="4" w:space="0" w:color="auto"/>
            </w:tcBorders>
            <w:shd w:val="clear" w:color="auto" w:fill="auto"/>
            <w:vAlign w:val="center"/>
            <w:tcPrChange w:id="1909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022541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000EA6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09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2DF29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09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BFB3DE"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100"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C64038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9C825C6" w14:textId="77777777" w:rsidTr="00565992">
        <w:trPr>
          <w:trHeight w:val="29"/>
          <w:trPrChange w:id="191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02" w:author="ZTE-Ma Zhifeng" w:date="2023-03-05T08:02:00Z">
              <w:tcPr>
                <w:tcW w:w="1848" w:type="dxa"/>
                <w:gridSpan w:val="2"/>
                <w:tcBorders>
                  <w:top w:val="nil"/>
                  <w:left w:val="single" w:sz="4" w:space="0" w:color="auto"/>
                  <w:bottom w:val="nil"/>
                  <w:right w:val="single" w:sz="4" w:space="0" w:color="auto"/>
                </w:tcBorders>
                <w:vAlign w:val="center"/>
              </w:tcPr>
            </w:tcPrChange>
          </w:tcPr>
          <w:p w14:paraId="76CCE48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03" w:author="ZTE-Ma Zhifeng" w:date="2023-03-05T08:02:00Z">
              <w:tcPr>
                <w:tcW w:w="1878" w:type="dxa"/>
                <w:gridSpan w:val="10"/>
                <w:tcBorders>
                  <w:top w:val="nil"/>
                  <w:left w:val="single" w:sz="4" w:space="0" w:color="auto"/>
                  <w:bottom w:val="nil"/>
                  <w:right w:val="single" w:sz="4" w:space="0" w:color="auto"/>
                </w:tcBorders>
                <w:vAlign w:val="center"/>
              </w:tcPr>
            </w:tcPrChange>
          </w:tcPr>
          <w:p w14:paraId="2D68B33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0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AF1AA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9EF0FA"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8FA560" w14:textId="77777777" w:rsidR="00FC0336" w:rsidRDefault="00FC0336" w:rsidP="00FC0336">
            <w:pPr>
              <w:pStyle w:val="TAC"/>
              <w:rPr>
                <w:rFonts w:eastAsia="宋体"/>
                <w:kern w:val="2"/>
                <w:szCs w:val="22"/>
                <w:lang w:val="en-US" w:eastAsia="zh-CN"/>
              </w:rPr>
            </w:pPr>
          </w:p>
        </w:tc>
      </w:tr>
      <w:tr w:rsidR="00FC0336" w14:paraId="749538B5" w14:textId="77777777" w:rsidTr="00565992">
        <w:trPr>
          <w:trHeight w:val="29"/>
          <w:trPrChange w:id="191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5DE4D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321B42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1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08E2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EFF4EF"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A94412E" w14:textId="77777777" w:rsidR="00FC0336" w:rsidRDefault="00FC0336" w:rsidP="00FC0336">
            <w:pPr>
              <w:pStyle w:val="TAC"/>
              <w:rPr>
                <w:rFonts w:eastAsia="宋体"/>
                <w:kern w:val="2"/>
                <w:szCs w:val="22"/>
                <w:lang w:val="en-US" w:eastAsia="zh-CN"/>
              </w:rPr>
            </w:pPr>
          </w:p>
        </w:tc>
      </w:tr>
      <w:tr w:rsidR="00FC0336" w14:paraId="4DDE5CA3" w14:textId="77777777" w:rsidTr="00565992">
        <w:trPr>
          <w:trHeight w:val="29"/>
          <w:trPrChange w:id="191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1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BAD5E09" w14:textId="77777777" w:rsidR="00FC0336" w:rsidRDefault="00FC0336" w:rsidP="00FC0336">
            <w:pPr>
              <w:pStyle w:val="TAC"/>
              <w:rPr>
                <w:rFonts w:eastAsia="宋体"/>
                <w:kern w:val="2"/>
                <w:szCs w:val="22"/>
                <w:lang w:val="en-US"/>
              </w:rPr>
            </w:pPr>
            <w:r>
              <w:rPr>
                <w:rFonts w:eastAsia="宋体"/>
                <w:kern w:val="2"/>
                <w:szCs w:val="22"/>
                <w:lang w:val="en-US"/>
              </w:rPr>
              <w:t>CA_n46B-n48(3A)-n96D</w:t>
            </w:r>
          </w:p>
        </w:tc>
        <w:tc>
          <w:tcPr>
            <w:tcW w:w="1814" w:type="dxa"/>
            <w:tcBorders>
              <w:top w:val="nil"/>
              <w:left w:val="single" w:sz="4" w:space="0" w:color="auto"/>
              <w:bottom w:val="nil"/>
              <w:right w:val="single" w:sz="4" w:space="0" w:color="auto"/>
            </w:tcBorders>
            <w:shd w:val="clear" w:color="auto" w:fill="auto"/>
            <w:vAlign w:val="center"/>
            <w:tcPrChange w:id="1911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4FD307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03A5EF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1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58FF1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1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400B40"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18"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AFC58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3249AB7" w14:textId="77777777" w:rsidTr="00565992">
        <w:trPr>
          <w:trHeight w:val="29"/>
          <w:trPrChange w:id="191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20" w:author="ZTE-Ma Zhifeng" w:date="2023-03-05T08:02:00Z">
              <w:tcPr>
                <w:tcW w:w="1848" w:type="dxa"/>
                <w:gridSpan w:val="2"/>
                <w:tcBorders>
                  <w:top w:val="nil"/>
                  <w:left w:val="single" w:sz="4" w:space="0" w:color="auto"/>
                  <w:bottom w:val="nil"/>
                  <w:right w:val="single" w:sz="4" w:space="0" w:color="auto"/>
                </w:tcBorders>
                <w:vAlign w:val="center"/>
              </w:tcPr>
            </w:tcPrChange>
          </w:tcPr>
          <w:p w14:paraId="6694BF4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21" w:author="ZTE-Ma Zhifeng" w:date="2023-03-05T08:02:00Z">
              <w:tcPr>
                <w:tcW w:w="1878" w:type="dxa"/>
                <w:gridSpan w:val="10"/>
                <w:tcBorders>
                  <w:top w:val="nil"/>
                  <w:left w:val="single" w:sz="4" w:space="0" w:color="auto"/>
                  <w:bottom w:val="nil"/>
                  <w:right w:val="single" w:sz="4" w:space="0" w:color="auto"/>
                </w:tcBorders>
                <w:vAlign w:val="center"/>
              </w:tcPr>
            </w:tcPrChange>
          </w:tcPr>
          <w:p w14:paraId="737A7CA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2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0DE50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18BBEC"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4EE4047" w14:textId="77777777" w:rsidR="00FC0336" w:rsidRDefault="00FC0336" w:rsidP="00FC0336">
            <w:pPr>
              <w:pStyle w:val="TAC"/>
              <w:rPr>
                <w:rFonts w:eastAsia="宋体"/>
                <w:kern w:val="2"/>
                <w:szCs w:val="22"/>
                <w:lang w:val="en-US" w:eastAsia="zh-CN"/>
              </w:rPr>
            </w:pPr>
          </w:p>
        </w:tc>
      </w:tr>
      <w:tr w:rsidR="00FC0336" w14:paraId="45E16517" w14:textId="77777777" w:rsidTr="00565992">
        <w:trPr>
          <w:trHeight w:val="29"/>
          <w:trPrChange w:id="191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E503DC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5F4A0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2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A7814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174400"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98B194" w14:textId="77777777" w:rsidR="00FC0336" w:rsidRDefault="00FC0336" w:rsidP="00FC0336">
            <w:pPr>
              <w:pStyle w:val="TAC"/>
              <w:rPr>
                <w:rFonts w:eastAsia="宋体"/>
                <w:kern w:val="2"/>
                <w:szCs w:val="22"/>
                <w:lang w:val="en-US" w:eastAsia="zh-CN"/>
              </w:rPr>
            </w:pPr>
          </w:p>
        </w:tc>
      </w:tr>
      <w:tr w:rsidR="00FC0336" w14:paraId="4A6DB5C6" w14:textId="77777777" w:rsidTr="00565992">
        <w:trPr>
          <w:trHeight w:val="29"/>
          <w:trPrChange w:id="191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3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2EFF387" w14:textId="77777777" w:rsidR="00FC0336" w:rsidRDefault="00FC0336" w:rsidP="00FC0336">
            <w:pPr>
              <w:pStyle w:val="TAC"/>
              <w:rPr>
                <w:rFonts w:eastAsia="宋体"/>
                <w:kern w:val="2"/>
                <w:szCs w:val="22"/>
                <w:lang w:val="en-US"/>
              </w:rPr>
            </w:pPr>
            <w:r>
              <w:rPr>
                <w:rFonts w:eastAsia="宋体"/>
                <w:kern w:val="2"/>
                <w:szCs w:val="22"/>
                <w:lang w:val="en-US"/>
              </w:rPr>
              <w:t>CA_n46C-n48(3A)-n96D</w:t>
            </w:r>
          </w:p>
        </w:tc>
        <w:tc>
          <w:tcPr>
            <w:tcW w:w="1814" w:type="dxa"/>
            <w:tcBorders>
              <w:top w:val="nil"/>
              <w:left w:val="single" w:sz="4" w:space="0" w:color="auto"/>
              <w:bottom w:val="nil"/>
              <w:right w:val="single" w:sz="4" w:space="0" w:color="auto"/>
            </w:tcBorders>
            <w:shd w:val="clear" w:color="auto" w:fill="auto"/>
            <w:vAlign w:val="center"/>
            <w:tcPrChange w:id="1913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A5E698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302E75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3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70B35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3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B9DE5AF"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36"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381177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9EA363E" w14:textId="77777777" w:rsidTr="00565992">
        <w:trPr>
          <w:trHeight w:val="29"/>
          <w:trPrChange w:id="191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38" w:author="ZTE-Ma Zhifeng" w:date="2023-03-05T08:02:00Z">
              <w:tcPr>
                <w:tcW w:w="1848" w:type="dxa"/>
                <w:gridSpan w:val="2"/>
                <w:tcBorders>
                  <w:top w:val="nil"/>
                  <w:left w:val="single" w:sz="4" w:space="0" w:color="auto"/>
                  <w:bottom w:val="nil"/>
                  <w:right w:val="single" w:sz="4" w:space="0" w:color="auto"/>
                </w:tcBorders>
                <w:vAlign w:val="center"/>
              </w:tcPr>
            </w:tcPrChange>
          </w:tcPr>
          <w:p w14:paraId="6DE357B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39" w:author="ZTE-Ma Zhifeng" w:date="2023-03-05T08:02:00Z">
              <w:tcPr>
                <w:tcW w:w="1878" w:type="dxa"/>
                <w:gridSpan w:val="10"/>
                <w:tcBorders>
                  <w:top w:val="nil"/>
                  <w:left w:val="single" w:sz="4" w:space="0" w:color="auto"/>
                  <w:bottom w:val="nil"/>
                  <w:right w:val="single" w:sz="4" w:space="0" w:color="auto"/>
                </w:tcBorders>
                <w:vAlign w:val="center"/>
              </w:tcPr>
            </w:tcPrChange>
          </w:tcPr>
          <w:p w14:paraId="45A8680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4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8AB09D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4A55347"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7879EC" w14:textId="77777777" w:rsidR="00FC0336" w:rsidRDefault="00FC0336" w:rsidP="00FC0336">
            <w:pPr>
              <w:pStyle w:val="TAC"/>
              <w:rPr>
                <w:rFonts w:eastAsia="宋体"/>
                <w:kern w:val="2"/>
                <w:szCs w:val="22"/>
                <w:lang w:val="en-US" w:eastAsia="zh-CN"/>
              </w:rPr>
            </w:pPr>
          </w:p>
        </w:tc>
      </w:tr>
      <w:tr w:rsidR="00FC0336" w14:paraId="40554702" w14:textId="77777777" w:rsidTr="00565992">
        <w:trPr>
          <w:trHeight w:val="29"/>
          <w:trPrChange w:id="191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92FA46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C26F3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4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305CC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641E0D"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E1B7CE" w14:textId="77777777" w:rsidR="00FC0336" w:rsidRDefault="00FC0336" w:rsidP="00FC0336">
            <w:pPr>
              <w:pStyle w:val="TAC"/>
              <w:rPr>
                <w:rFonts w:eastAsia="宋体"/>
                <w:kern w:val="2"/>
                <w:szCs w:val="22"/>
                <w:lang w:val="en-US" w:eastAsia="zh-CN"/>
              </w:rPr>
            </w:pPr>
          </w:p>
        </w:tc>
      </w:tr>
      <w:tr w:rsidR="00FC0336" w14:paraId="1840D3EA" w14:textId="77777777" w:rsidTr="00565992">
        <w:trPr>
          <w:trHeight w:val="29"/>
          <w:trPrChange w:id="191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5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291E43B" w14:textId="77777777" w:rsidR="00FC0336" w:rsidRDefault="00FC0336" w:rsidP="00FC0336">
            <w:pPr>
              <w:pStyle w:val="TAC"/>
              <w:rPr>
                <w:rFonts w:eastAsia="宋体"/>
                <w:kern w:val="2"/>
                <w:szCs w:val="22"/>
                <w:lang w:val="en-US"/>
              </w:rPr>
            </w:pPr>
            <w:r>
              <w:rPr>
                <w:rFonts w:eastAsia="宋体"/>
                <w:kern w:val="2"/>
                <w:szCs w:val="22"/>
                <w:lang w:val="en-US"/>
              </w:rPr>
              <w:t>CA_n46D-n48(3A)-n96D</w:t>
            </w:r>
          </w:p>
        </w:tc>
        <w:tc>
          <w:tcPr>
            <w:tcW w:w="1814" w:type="dxa"/>
            <w:tcBorders>
              <w:top w:val="nil"/>
              <w:left w:val="single" w:sz="4" w:space="0" w:color="auto"/>
              <w:bottom w:val="nil"/>
              <w:right w:val="single" w:sz="4" w:space="0" w:color="auto"/>
            </w:tcBorders>
            <w:shd w:val="clear" w:color="auto" w:fill="auto"/>
            <w:vAlign w:val="center"/>
            <w:tcPrChange w:id="1915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1ED705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CFCA43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5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33377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5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761D66"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54"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6528EE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89188F2" w14:textId="77777777" w:rsidTr="00565992">
        <w:trPr>
          <w:trHeight w:val="29"/>
          <w:trPrChange w:id="191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56" w:author="ZTE-Ma Zhifeng" w:date="2023-03-05T08:02:00Z">
              <w:tcPr>
                <w:tcW w:w="1848" w:type="dxa"/>
                <w:gridSpan w:val="2"/>
                <w:tcBorders>
                  <w:top w:val="nil"/>
                  <w:left w:val="single" w:sz="4" w:space="0" w:color="auto"/>
                  <w:bottom w:val="nil"/>
                  <w:right w:val="single" w:sz="4" w:space="0" w:color="auto"/>
                </w:tcBorders>
                <w:vAlign w:val="center"/>
              </w:tcPr>
            </w:tcPrChange>
          </w:tcPr>
          <w:p w14:paraId="0A0E80F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57" w:author="ZTE-Ma Zhifeng" w:date="2023-03-05T08:02:00Z">
              <w:tcPr>
                <w:tcW w:w="1878" w:type="dxa"/>
                <w:gridSpan w:val="10"/>
                <w:tcBorders>
                  <w:top w:val="nil"/>
                  <w:left w:val="single" w:sz="4" w:space="0" w:color="auto"/>
                  <w:bottom w:val="nil"/>
                  <w:right w:val="single" w:sz="4" w:space="0" w:color="auto"/>
                </w:tcBorders>
                <w:vAlign w:val="center"/>
              </w:tcPr>
            </w:tcPrChange>
          </w:tcPr>
          <w:p w14:paraId="6977409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5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F633D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301F37"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2A65D5" w14:textId="77777777" w:rsidR="00FC0336" w:rsidRDefault="00FC0336" w:rsidP="00FC0336">
            <w:pPr>
              <w:pStyle w:val="TAC"/>
              <w:rPr>
                <w:rFonts w:eastAsia="宋体"/>
                <w:kern w:val="2"/>
                <w:szCs w:val="22"/>
                <w:lang w:val="en-US" w:eastAsia="zh-CN"/>
              </w:rPr>
            </w:pPr>
          </w:p>
        </w:tc>
      </w:tr>
      <w:tr w:rsidR="00FC0336" w14:paraId="1DE1B6C4" w14:textId="77777777" w:rsidTr="00565992">
        <w:trPr>
          <w:trHeight w:val="29"/>
          <w:trPrChange w:id="1916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6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3FB3B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6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0DD1F8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6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0E9D6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B8C3AB"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3755C2" w14:textId="77777777" w:rsidR="00FC0336" w:rsidRDefault="00FC0336" w:rsidP="00FC0336">
            <w:pPr>
              <w:pStyle w:val="TAC"/>
              <w:rPr>
                <w:rFonts w:eastAsia="宋体"/>
                <w:kern w:val="2"/>
                <w:szCs w:val="22"/>
                <w:lang w:val="en-US" w:eastAsia="zh-CN"/>
              </w:rPr>
            </w:pPr>
          </w:p>
        </w:tc>
      </w:tr>
      <w:tr w:rsidR="00FC0336" w14:paraId="0D66B67C" w14:textId="77777777" w:rsidTr="00565992">
        <w:trPr>
          <w:trHeight w:val="29"/>
          <w:trPrChange w:id="191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1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72D3506" w14:textId="77777777" w:rsidR="00FC0336" w:rsidRDefault="00FC0336" w:rsidP="00FC0336">
            <w:pPr>
              <w:pStyle w:val="TAC"/>
              <w:rPr>
                <w:kern w:val="2"/>
                <w:szCs w:val="22"/>
                <w:lang w:val="en-US"/>
              </w:rPr>
            </w:pPr>
            <w:r>
              <w:rPr>
                <w:lang w:val="en-US"/>
              </w:rPr>
              <w:t>CA_n46M-n48(3A)-n96D</w:t>
            </w:r>
          </w:p>
        </w:tc>
        <w:tc>
          <w:tcPr>
            <w:tcW w:w="1814" w:type="dxa"/>
            <w:tcBorders>
              <w:top w:val="single" w:sz="4" w:space="0" w:color="auto"/>
              <w:left w:val="single" w:sz="4" w:space="0" w:color="auto"/>
              <w:bottom w:val="nil"/>
              <w:right w:val="single" w:sz="4" w:space="0" w:color="auto"/>
            </w:tcBorders>
            <w:vAlign w:val="center"/>
            <w:tcPrChange w:id="1916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C580D62"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1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063925"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1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CB4AC1"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1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7FFDA4E" w14:textId="77777777" w:rsidR="00FC0336" w:rsidRDefault="00FC0336" w:rsidP="00FC0336">
            <w:pPr>
              <w:pStyle w:val="TAC"/>
              <w:rPr>
                <w:kern w:val="2"/>
                <w:szCs w:val="22"/>
                <w:lang w:val="en-US" w:eastAsia="zh-CN"/>
              </w:rPr>
            </w:pPr>
            <w:r>
              <w:rPr>
                <w:lang w:val="en-US" w:eastAsia="zh-CN"/>
              </w:rPr>
              <w:t>0</w:t>
            </w:r>
          </w:p>
        </w:tc>
      </w:tr>
      <w:tr w:rsidR="00FC0336" w14:paraId="08F7ECE8" w14:textId="77777777" w:rsidTr="00565992">
        <w:trPr>
          <w:trHeight w:val="29"/>
          <w:trPrChange w:id="191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74" w:author="ZTE-Ma Zhifeng" w:date="2023-03-05T08:02:00Z">
              <w:tcPr>
                <w:tcW w:w="1848" w:type="dxa"/>
                <w:gridSpan w:val="2"/>
                <w:tcBorders>
                  <w:top w:val="nil"/>
                  <w:left w:val="single" w:sz="4" w:space="0" w:color="auto"/>
                  <w:bottom w:val="nil"/>
                  <w:right w:val="single" w:sz="4" w:space="0" w:color="auto"/>
                </w:tcBorders>
                <w:vAlign w:val="center"/>
              </w:tcPr>
            </w:tcPrChange>
          </w:tcPr>
          <w:p w14:paraId="387365D9"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175" w:author="ZTE-Ma Zhifeng" w:date="2023-03-05T08:02:00Z">
              <w:tcPr>
                <w:tcW w:w="1878" w:type="dxa"/>
                <w:gridSpan w:val="10"/>
                <w:tcBorders>
                  <w:top w:val="nil"/>
                  <w:left w:val="single" w:sz="4" w:space="0" w:color="auto"/>
                  <w:bottom w:val="nil"/>
                  <w:right w:val="single" w:sz="4" w:space="0" w:color="auto"/>
                </w:tcBorders>
                <w:vAlign w:val="center"/>
              </w:tcPr>
            </w:tcPrChange>
          </w:tcPr>
          <w:p w14:paraId="3E171584"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1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A14112"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4A1A64"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9178" w:author="ZTE-Ma Zhifeng" w:date="2023-03-05T08:02:00Z">
              <w:tcPr>
                <w:tcW w:w="1649" w:type="dxa"/>
                <w:gridSpan w:val="10"/>
                <w:tcBorders>
                  <w:top w:val="nil"/>
                  <w:left w:val="single" w:sz="4" w:space="0" w:color="auto"/>
                  <w:bottom w:val="nil"/>
                  <w:right w:val="single" w:sz="4" w:space="0" w:color="auto"/>
                </w:tcBorders>
                <w:vAlign w:val="center"/>
              </w:tcPr>
            </w:tcPrChange>
          </w:tcPr>
          <w:p w14:paraId="0CE359C7" w14:textId="77777777" w:rsidR="00FC0336" w:rsidRDefault="00FC0336" w:rsidP="00FC0336">
            <w:pPr>
              <w:pStyle w:val="TAC"/>
              <w:rPr>
                <w:kern w:val="2"/>
                <w:szCs w:val="22"/>
                <w:lang w:val="en-US" w:eastAsia="zh-CN"/>
              </w:rPr>
            </w:pPr>
          </w:p>
        </w:tc>
      </w:tr>
      <w:tr w:rsidR="00FC0336" w14:paraId="6BBE1ADC" w14:textId="77777777" w:rsidTr="00565992">
        <w:trPr>
          <w:trHeight w:val="29"/>
          <w:trPrChange w:id="191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4829F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D7DDC17"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1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713A84"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1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2DEC3D4" w14:textId="77777777" w:rsidR="00FC0336" w:rsidRDefault="00FC0336" w:rsidP="00FC0336">
            <w:pPr>
              <w:pStyle w:val="TAC"/>
              <w:rPr>
                <w:lang w:val="en-US" w:eastAsia="zh-CN" w:bidi="ar"/>
              </w:rPr>
            </w:pPr>
            <w:r>
              <w:rPr>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1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0B68BE" w14:textId="77777777" w:rsidR="00FC0336" w:rsidRDefault="00FC0336" w:rsidP="00FC0336">
            <w:pPr>
              <w:pStyle w:val="TAC"/>
              <w:rPr>
                <w:kern w:val="2"/>
                <w:szCs w:val="22"/>
                <w:lang w:val="en-US" w:eastAsia="zh-CN"/>
              </w:rPr>
            </w:pPr>
          </w:p>
        </w:tc>
      </w:tr>
      <w:tr w:rsidR="00FC0336" w14:paraId="224FA55F" w14:textId="77777777" w:rsidTr="00565992">
        <w:trPr>
          <w:trHeight w:val="29"/>
          <w:trPrChange w:id="191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18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1961F4" w14:textId="77777777" w:rsidR="00FC0336" w:rsidRDefault="00FC0336" w:rsidP="00FC0336">
            <w:pPr>
              <w:pStyle w:val="TAC"/>
              <w:rPr>
                <w:rFonts w:eastAsia="宋体"/>
                <w:kern w:val="2"/>
                <w:szCs w:val="22"/>
                <w:lang w:val="en-US"/>
              </w:rPr>
            </w:pPr>
            <w:r>
              <w:rPr>
                <w:rFonts w:eastAsia="宋体"/>
                <w:kern w:val="2"/>
                <w:szCs w:val="22"/>
                <w:lang w:val="en-US"/>
              </w:rPr>
              <w:t>CA_n46N-n48(3A)-n96D</w:t>
            </w:r>
          </w:p>
        </w:tc>
        <w:tc>
          <w:tcPr>
            <w:tcW w:w="1814" w:type="dxa"/>
            <w:tcBorders>
              <w:top w:val="nil"/>
              <w:left w:val="single" w:sz="4" w:space="0" w:color="auto"/>
              <w:bottom w:val="nil"/>
              <w:right w:val="single" w:sz="4" w:space="0" w:color="auto"/>
            </w:tcBorders>
            <w:shd w:val="clear" w:color="auto" w:fill="auto"/>
            <w:vAlign w:val="center"/>
            <w:tcPrChange w:id="1918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3CFCD8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60D29B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8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06DBC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18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2A2A0D"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190"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89BF69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BA3BED3" w14:textId="77777777" w:rsidTr="00565992">
        <w:trPr>
          <w:trHeight w:val="29"/>
          <w:trPrChange w:id="191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192" w:author="ZTE-Ma Zhifeng" w:date="2023-03-05T08:02:00Z">
              <w:tcPr>
                <w:tcW w:w="1848" w:type="dxa"/>
                <w:gridSpan w:val="2"/>
                <w:tcBorders>
                  <w:top w:val="nil"/>
                  <w:left w:val="single" w:sz="4" w:space="0" w:color="auto"/>
                  <w:bottom w:val="nil"/>
                  <w:right w:val="single" w:sz="4" w:space="0" w:color="auto"/>
                </w:tcBorders>
                <w:vAlign w:val="center"/>
              </w:tcPr>
            </w:tcPrChange>
          </w:tcPr>
          <w:p w14:paraId="6487EEE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193" w:author="ZTE-Ma Zhifeng" w:date="2023-03-05T08:02:00Z">
              <w:tcPr>
                <w:tcW w:w="1878" w:type="dxa"/>
                <w:gridSpan w:val="10"/>
                <w:tcBorders>
                  <w:top w:val="nil"/>
                  <w:left w:val="single" w:sz="4" w:space="0" w:color="auto"/>
                  <w:bottom w:val="nil"/>
                  <w:right w:val="single" w:sz="4" w:space="0" w:color="auto"/>
                </w:tcBorders>
                <w:vAlign w:val="center"/>
              </w:tcPr>
            </w:tcPrChange>
          </w:tcPr>
          <w:p w14:paraId="4DE5C38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19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28AEC3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1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938E42"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1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C542E3" w14:textId="77777777" w:rsidR="00FC0336" w:rsidRDefault="00FC0336" w:rsidP="00FC0336">
            <w:pPr>
              <w:pStyle w:val="TAC"/>
              <w:rPr>
                <w:rFonts w:eastAsia="宋体"/>
                <w:kern w:val="2"/>
                <w:szCs w:val="22"/>
                <w:lang w:val="en-US" w:eastAsia="zh-CN"/>
              </w:rPr>
            </w:pPr>
          </w:p>
        </w:tc>
      </w:tr>
      <w:tr w:rsidR="00FC0336" w14:paraId="7CCB0215" w14:textId="77777777" w:rsidTr="00565992">
        <w:trPr>
          <w:trHeight w:val="29"/>
          <w:trPrChange w:id="191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1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3DCA5F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1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D8557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0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0529FE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CE12B4" w14:textId="77777777" w:rsidR="00FC0336" w:rsidRDefault="00FC0336" w:rsidP="00FC0336">
            <w:pPr>
              <w:pStyle w:val="TAC"/>
              <w:rPr>
                <w:rFonts w:eastAsia="宋体"/>
                <w:lang w:val="en-US" w:eastAsia="zh-CN" w:bidi="ar"/>
              </w:rPr>
            </w:pPr>
            <w:r>
              <w:rPr>
                <w:rFonts w:eastAsia="宋体"/>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2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B0416E" w14:textId="77777777" w:rsidR="00FC0336" w:rsidRDefault="00FC0336" w:rsidP="00FC0336">
            <w:pPr>
              <w:pStyle w:val="TAC"/>
              <w:rPr>
                <w:rFonts w:eastAsia="宋体"/>
                <w:kern w:val="2"/>
                <w:szCs w:val="22"/>
                <w:lang w:val="en-US" w:eastAsia="zh-CN"/>
              </w:rPr>
            </w:pPr>
          </w:p>
        </w:tc>
      </w:tr>
      <w:tr w:rsidR="00FC0336" w14:paraId="544DAD59" w14:textId="77777777" w:rsidTr="00565992">
        <w:trPr>
          <w:trHeight w:val="29"/>
          <w:trPrChange w:id="192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0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31BD9C4" w14:textId="77777777" w:rsidR="00FC0336" w:rsidRDefault="00FC0336" w:rsidP="00FC0336">
            <w:pPr>
              <w:pStyle w:val="TAC"/>
              <w:rPr>
                <w:rFonts w:eastAsia="宋体"/>
                <w:kern w:val="2"/>
                <w:szCs w:val="22"/>
                <w:lang w:val="en-US"/>
              </w:rPr>
            </w:pPr>
            <w:r>
              <w:rPr>
                <w:rFonts w:eastAsia="宋体"/>
                <w:kern w:val="2"/>
                <w:szCs w:val="22"/>
                <w:lang w:val="en-US"/>
              </w:rPr>
              <w:t>CA_n46A-n48(3A)-n96E</w:t>
            </w:r>
          </w:p>
        </w:tc>
        <w:tc>
          <w:tcPr>
            <w:tcW w:w="1814" w:type="dxa"/>
            <w:tcBorders>
              <w:top w:val="nil"/>
              <w:left w:val="single" w:sz="4" w:space="0" w:color="auto"/>
              <w:bottom w:val="nil"/>
              <w:right w:val="single" w:sz="4" w:space="0" w:color="auto"/>
            </w:tcBorders>
            <w:shd w:val="clear" w:color="auto" w:fill="auto"/>
            <w:vAlign w:val="center"/>
            <w:tcPrChange w:id="1920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E7DEAA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FA0CAB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0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8D761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0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F93A1C"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208"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3371C8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D457815" w14:textId="77777777" w:rsidTr="00565992">
        <w:trPr>
          <w:trHeight w:val="29"/>
          <w:trPrChange w:id="192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210" w:author="ZTE-Ma Zhifeng" w:date="2023-03-05T08:02:00Z">
              <w:tcPr>
                <w:tcW w:w="1848" w:type="dxa"/>
                <w:gridSpan w:val="2"/>
                <w:tcBorders>
                  <w:top w:val="nil"/>
                  <w:left w:val="single" w:sz="4" w:space="0" w:color="auto"/>
                  <w:bottom w:val="nil"/>
                  <w:right w:val="single" w:sz="4" w:space="0" w:color="auto"/>
                </w:tcBorders>
                <w:vAlign w:val="center"/>
              </w:tcPr>
            </w:tcPrChange>
          </w:tcPr>
          <w:p w14:paraId="43000E6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11" w:author="ZTE-Ma Zhifeng" w:date="2023-03-05T08:02:00Z">
              <w:tcPr>
                <w:tcW w:w="1878" w:type="dxa"/>
                <w:gridSpan w:val="10"/>
                <w:tcBorders>
                  <w:top w:val="nil"/>
                  <w:left w:val="single" w:sz="4" w:space="0" w:color="auto"/>
                  <w:bottom w:val="nil"/>
                  <w:right w:val="single" w:sz="4" w:space="0" w:color="auto"/>
                </w:tcBorders>
                <w:vAlign w:val="center"/>
              </w:tcPr>
            </w:tcPrChange>
          </w:tcPr>
          <w:p w14:paraId="7435E59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1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2B630C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79B7BB"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8A4353" w14:textId="77777777" w:rsidR="00FC0336" w:rsidRDefault="00FC0336" w:rsidP="00FC0336">
            <w:pPr>
              <w:pStyle w:val="TAC"/>
              <w:rPr>
                <w:rFonts w:eastAsia="宋体"/>
                <w:kern w:val="2"/>
                <w:szCs w:val="22"/>
                <w:lang w:val="en-US" w:eastAsia="zh-CN"/>
              </w:rPr>
            </w:pPr>
          </w:p>
        </w:tc>
      </w:tr>
      <w:tr w:rsidR="00FC0336" w14:paraId="34F3DA14" w14:textId="77777777" w:rsidTr="00565992">
        <w:trPr>
          <w:trHeight w:val="29"/>
          <w:trPrChange w:id="192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1C888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AAFB90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1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58DE2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4EB3D6"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45611C0" w14:textId="77777777" w:rsidR="00FC0336" w:rsidRDefault="00FC0336" w:rsidP="00FC0336">
            <w:pPr>
              <w:pStyle w:val="TAC"/>
              <w:rPr>
                <w:rFonts w:eastAsia="宋体"/>
                <w:kern w:val="2"/>
                <w:szCs w:val="22"/>
                <w:lang w:val="en-US" w:eastAsia="zh-CN"/>
              </w:rPr>
            </w:pPr>
          </w:p>
        </w:tc>
      </w:tr>
      <w:tr w:rsidR="00FC0336" w14:paraId="2F9824F4" w14:textId="77777777" w:rsidTr="00565992">
        <w:trPr>
          <w:trHeight w:val="29"/>
          <w:trPrChange w:id="192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2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A01F741" w14:textId="77777777" w:rsidR="00FC0336" w:rsidRDefault="00FC0336" w:rsidP="00FC0336">
            <w:pPr>
              <w:pStyle w:val="TAC"/>
              <w:rPr>
                <w:rFonts w:eastAsia="宋体"/>
                <w:kern w:val="2"/>
                <w:szCs w:val="22"/>
                <w:lang w:val="en-US"/>
              </w:rPr>
            </w:pPr>
            <w:r>
              <w:rPr>
                <w:rFonts w:eastAsia="宋体"/>
                <w:kern w:val="2"/>
                <w:szCs w:val="22"/>
                <w:lang w:val="en-US"/>
              </w:rPr>
              <w:t>CA_n46B-n48(3A)-n96E</w:t>
            </w:r>
          </w:p>
        </w:tc>
        <w:tc>
          <w:tcPr>
            <w:tcW w:w="1814" w:type="dxa"/>
            <w:tcBorders>
              <w:top w:val="nil"/>
              <w:left w:val="single" w:sz="4" w:space="0" w:color="auto"/>
              <w:bottom w:val="nil"/>
              <w:right w:val="single" w:sz="4" w:space="0" w:color="auto"/>
            </w:tcBorders>
            <w:shd w:val="clear" w:color="auto" w:fill="auto"/>
            <w:vAlign w:val="center"/>
            <w:tcPrChange w:id="1922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08771EC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CE3970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2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26856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2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D84BF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26"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6E6CECC"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4C5CD59" w14:textId="77777777" w:rsidTr="00565992">
        <w:trPr>
          <w:trHeight w:val="29"/>
          <w:trPrChange w:id="192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228" w:author="ZTE-Ma Zhifeng" w:date="2023-03-05T08:02:00Z">
              <w:tcPr>
                <w:tcW w:w="1848" w:type="dxa"/>
                <w:gridSpan w:val="2"/>
                <w:tcBorders>
                  <w:top w:val="nil"/>
                  <w:left w:val="single" w:sz="4" w:space="0" w:color="auto"/>
                  <w:bottom w:val="nil"/>
                  <w:right w:val="single" w:sz="4" w:space="0" w:color="auto"/>
                </w:tcBorders>
                <w:vAlign w:val="center"/>
              </w:tcPr>
            </w:tcPrChange>
          </w:tcPr>
          <w:p w14:paraId="7ACE6AF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29" w:author="ZTE-Ma Zhifeng" w:date="2023-03-05T08:02:00Z">
              <w:tcPr>
                <w:tcW w:w="1878" w:type="dxa"/>
                <w:gridSpan w:val="10"/>
                <w:tcBorders>
                  <w:top w:val="nil"/>
                  <w:left w:val="single" w:sz="4" w:space="0" w:color="auto"/>
                  <w:bottom w:val="nil"/>
                  <w:right w:val="single" w:sz="4" w:space="0" w:color="auto"/>
                </w:tcBorders>
                <w:vAlign w:val="center"/>
              </w:tcPr>
            </w:tcPrChange>
          </w:tcPr>
          <w:p w14:paraId="5BEBA7F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3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981F0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EB1706"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DDF261C" w14:textId="77777777" w:rsidR="00FC0336" w:rsidRDefault="00FC0336" w:rsidP="00FC0336">
            <w:pPr>
              <w:pStyle w:val="TAC"/>
              <w:rPr>
                <w:rFonts w:eastAsia="宋体"/>
                <w:kern w:val="2"/>
                <w:szCs w:val="22"/>
                <w:lang w:val="en-US" w:eastAsia="zh-CN"/>
              </w:rPr>
            </w:pPr>
          </w:p>
        </w:tc>
      </w:tr>
      <w:tr w:rsidR="00FC0336" w14:paraId="196A5254" w14:textId="77777777" w:rsidTr="00565992">
        <w:trPr>
          <w:trHeight w:val="29"/>
          <w:trPrChange w:id="192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63AC9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1E208B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3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74E36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4452DD"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A2BB278" w14:textId="77777777" w:rsidR="00FC0336" w:rsidRDefault="00FC0336" w:rsidP="00FC0336">
            <w:pPr>
              <w:pStyle w:val="TAC"/>
              <w:rPr>
                <w:rFonts w:eastAsia="宋体"/>
                <w:kern w:val="2"/>
                <w:szCs w:val="22"/>
                <w:lang w:val="en-US" w:eastAsia="zh-CN"/>
              </w:rPr>
            </w:pPr>
          </w:p>
        </w:tc>
      </w:tr>
      <w:tr w:rsidR="00FC0336" w14:paraId="48A33ECE" w14:textId="77777777" w:rsidTr="00565992">
        <w:trPr>
          <w:trHeight w:val="29"/>
          <w:trPrChange w:id="192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4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EE524DA" w14:textId="77777777" w:rsidR="00FC0336" w:rsidRDefault="00FC0336" w:rsidP="00FC0336">
            <w:pPr>
              <w:pStyle w:val="TAC"/>
              <w:rPr>
                <w:rFonts w:eastAsia="宋体"/>
                <w:kern w:val="2"/>
                <w:szCs w:val="22"/>
                <w:lang w:val="en-US"/>
              </w:rPr>
            </w:pPr>
            <w:r>
              <w:rPr>
                <w:rFonts w:eastAsia="宋体"/>
                <w:kern w:val="2"/>
                <w:szCs w:val="22"/>
                <w:lang w:val="en-US"/>
              </w:rPr>
              <w:t>CA_n46C-n48(3A)-n96E</w:t>
            </w:r>
          </w:p>
        </w:tc>
        <w:tc>
          <w:tcPr>
            <w:tcW w:w="1814" w:type="dxa"/>
            <w:tcBorders>
              <w:top w:val="nil"/>
              <w:left w:val="single" w:sz="4" w:space="0" w:color="auto"/>
              <w:bottom w:val="nil"/>
              <w:right w:val="single" w:sz="4" w:space="0" w:color="auto"/>
            </w:tcBorders>
            <w:shd w:val="clear" w:color="auto" w:fill="auto"/>
            <w:vAlign w:val="center"/>
            <w:tcPrChange w:id="1924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7C38BD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3D8D6B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4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B18D2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4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821D17"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44"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8A2CD1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F7924D1" w14:textId="77777777" w:rsidTr="00565992">
        <w:trPr>
          <w:trHeight w:val="29"/>
          <w:trPrChange w:id="192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246" w:author="ZTE-Ma Zhifeng" w:date="2023-03-05T08:02:00Z">
              <w:tcPr>
                <w:tcW w:w="1848" w:type="dxa"/>
                <w:gridSpan w:val="2"/>
                <w:tcBorders>
                  <w:top w:val="nil"/>
                  <w:left w:val="single" w:sz="4" w:space="0" w:color="auto"/>
                  <w:bottom w:val="nil"/>
                  <w:right w:val="single" w:sz="4" w:space="0" w:color="auto"/>
                </w:tcBorders>
                <w:vAlign w:val="center"/>
              </w:tcPr>
            </w:tcPrChange>
          </w:tcPr>
          <w:p w14:paraId="39AD2EF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47" w:author="ZTE-Ma Zhifeng" w:date="2023-03-05T08:02:00Z">
              <w:tcPr>
                <w:tcW w:w="1878" w:type="dxa"/>
                <w:gridSpan w:val="10"/>
                <w:tcBorders>
                  <w:top w:val="nil"/>
                  <w:left w:val="single" w:sz="4" w:space="0" w:color="auto"/>
                  <w:bottom w:val="nil"/>
                  <w:right w:val="single" w:sz="4" w:space="0" w:color="auto"/>
                </w:tcBorders>
                <w:vAlign w:val="center"/>
              </w:tcPr>
            </w:tcPrChange>
          </w:tcPr>
          <w:p w14:paraId="43EE9FA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4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709EA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83D266"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2B6972" w14:textId="77777777" w:rsidR="00FC0336" w:rsidRDefault="00FC0336" w:rsidP="00FC0336">
            <w:pPr>
              <w:pStyle w:val="TAC"/>
              <w:rPr>
                <w:rFonts w:eastAsia="宋体"/>
                <w:kern w:val="2"/>
                <w:szCs w:val="22"/>
                <w:lang w:val="en-US" w:eastAsia="zh-CN"/>
              </w:rPr>
            </w:pPr>
          </w:p>
        </w:tc>
      </w:tr>
      <w:tr w:rsidR="00FC0336" w14:paraId="31C9B4BB" w14:textId="77777777" w:rsidTr="00565992">
        <w:trPr>
          <w:trHeight w:val="29"/>
          <w:trPrChange w:id="192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58616B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21DAC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5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D1A5A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CDEB51"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0C93381" w14:textId="77777777" w:rsidR="00FC0336" w:rsidRDefault="00FC0336" w:rsidP="00FC0336">
            <w:pPr>
              <w:pStyle w:val="TAC"/>
              <w:rPr>
                <w:rFonts w:eastAsia="宋体"/>
                <w:kern w:val="2"/>
                <w:szCs w:val="22"/>
                <w:lang w:val="en-US" w:eastAsia="zh-CN"/>
              </w:rPr>
            </w:pPr>
          </w:p>
        </w:tc>
      </w:tr>
      <w:tr w:rsidR="00FC0336" w14:paraId="26A54897" w14:textId="77777777" w:rsidTr="00565992">
        <w:trPr>
          <w:trHeight w:val="29"/>
          <w:trPrChange w:id="192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5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22744C0" w14:textId="77777777" w:rsidR="00FC0336" w:rsidRDefault="00FC0336" w:rsidP="00FC0336">
            <w:pPr>
              <w:pStyle w:val="TAC"/>
              <w:rPr>
                <w:rFonts w:eastAsia="宋体"/>
                <w:kern w:val="2"/>
                <w:szCs w:val="22"/>
                <w:lang w:val="en-US"/>
              </w:rPr>
            </w:pPr>
            <w:r>
              <w:rPr>
                <w:rFonts w:eastAsia="宋体"/>
                <w:kern w:val="2"/>
                <w:szCs w:val="22"/>
                <w:lang w:val="en-US"/>
              </w:rPr>
              <w:t>CA_n46D-n48(3A)-n96E</w:t>
            </w:r>
          </w:p>
        </w:tc>
        <w:tc>
          <w:tcPr>
            <w:tcW w:w="1814" w:type="dxa"/>
            <w:tcBorders>
              <w:top w:val="nil"/>
              <w:left w:val="single" w:sz="4" w:space="0" w:color="auto"/>
              <w:bottom w:val="nil"/>
              <w:right w:val="single" w:sz="4" w:space="0" w:color="auto"/>
            </w:tcBorders>
            <w:shd w:val="clear" w:color="auto" w:fill="auto"/>
            <w:vAlign w:val="center"/>
            <w:tcPrChange w:id="1925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78532E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BFF51E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6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F6511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6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923D25"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62"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5540811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55D2ED8" w14:textId="77777777" w:rsidTr="00565992">
        <w:trPr>
          <w:trHeight w:val="29"/>
          <w:trPrChange w:id="192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264" w:author="ZTE-Ma Zhifeng" w:date="2023-03-05T08:02:00Z">
              <w:tcPr>
                <w:tcW w:w="1848" w:type="dxa"/>
                <w:gridSpan w:val="2"/>
                <w:tcBorders>
                  <w:top w:val="nil"/>
                  <w:left w:val="single" w:sz="4" w:space="0" w:color="auto"/>
                  <w:bottom w:val="nil"/>
                  <w:right w:val="single" w:sz="4" w:space="0" w:color="auto"/>
                </w:tcBorders>
                <w:vAlign w:val="center"/>
              </w:tcPr>
            </w:tcPrChange>
          </w:tcPr>
          <w:p w14:paraId="2DDE9EA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265" w:author="ZTE-Ma Zhifeng" w:date="2023-03-05T08:02:00Z">
              <w:tcPr>
                <w:tcW w:w="1878" w:type="dxa"/>
                <w:gridSpan w:val="10"/>
                <w:tcBorders>
                  <w:top w:val="nil"/>
                  <w:left w:val="single" w:sz="4" w:space="0" w:color="auto"/>
                  <w:bottom w:val="nil"/>
                  <w:right w:val="single" w:sz="4" w:space="0" w:color="auto"/>
                </w:tcBorders>
                <w:vAlign w:val="center"/>
              </w:tcPr>
            </w:tcPrChange>
          </w:tcPr>
          <w:p w14:paraId="50791F5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6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B35E8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3E8E20"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2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DF5218" w14:textId="77777777" w:rsidR="00FC0336" w:rsidRDefault="00FC0336" w:rsidP="00FC0336">
            <w:pPr>
              <w:pStyle w:val="TAC"/>
              <w:rPr>
                <w:rFonts w:eastAsia="宋体"/>
                <w:kern w:val="2"/>
                <w:szCs w:val="22"/>
                <w:lang w:val="en-US" w:eastAsia="zh-CN"/>
              </w:rPr>
            </w:pPr>
          </w:p>
        </w:tc>
      </w:tr>
      <w:tr w:rsidR="00FC0336" w14:paraId="3830665A" w14:textId="77777777" w:rsidTr="00565992">
        <w:trPr>
          <w:trHeight w:val="29"/>
          <w:trPrChange w:id="1926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7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DB034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7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19FA2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7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9ECD7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93C13A8"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0CB094B" w14:textId="77777777" w:rsidR="00FC0336" w:rsidRDefault="00FC0336" w:rsidP="00FC0336">
            <w:pPr>
              <w:pStyle w:val="TAC"/>
              <w:rPr>
                <w:rFonts w:eastAsia="宋体"/>
                <w:kern w:val="2"/>
                <w:szCs w:val="22"/>
                <w:lang w:val="en-US" w:eastAsia="zh-CN"/>
              </w:rPr>
            </w:pPr>
          </w:p>
        </w:tc>
      </w:tr>
      <w:tr w:rsidR="00FC0336" w14:paraId="30E6BB8E" w14:textId="77777777" w:rsidTr="00565992">
        <w:trPr>
          <w:trHeight w:val="29"/>
          <w:trPrChange w:id="1927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27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3D357F3" w14:textId="77777777" w:rsidR="00FC0336" w:rsidRDefault="00FC0336" w:rsidP="00FC0336">
            <w:pPr>
              <w:pStyle w:val="TAC"/>
              <w:rPr>
                <w:kern w:val="2"/>
                <w:szCs w:val="22"/>
                <w:lang w:val="en-US"/>
              </w:rPr>
            </w:pPr>
            <w:r>
              <w:rPr>
                <w:lang w:val="en-US"/>
              </w:rPr>
              <w:t>CA_n46M-n48(3A)-n96E</w:t>
            </w:r>
          </w:p>
        </w:tc>
        <w:tc>
          <w:tcPr>
            <w:tcW w:w="1814" w:type="dxa"/>
            <w:tcBorders>
              <w:top w:val="single" w:sz="4" w:space="0" w:color="auto"/>
              <w:left w:val="single" w:sz="4" w:space="0" w:color="auto"/>
              <w:bottom w:val="nil"/>
              <w:right w:val="single" w:sz="4" w:space="0" w:color="auto"/>
            </w:tcBorders>
            <w:vAlign w:val="center"/>
            <w:tcPrChange w:id="1927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DE1C32B"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2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0923CF"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2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EAF9837"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2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16F2B8E" w14:textId="77777777" w:rsidR="00FC0336" w:rsidRDefault="00FC0336" w:rsidP="00FC0336">
            <w:pPr>
              <w:pStyle w:val="TAC"/>
              <w:rPr>
                <w:kern w:val="2"/>
                <w:szCs w:val="22"/>
                <w:lang w:val="en-US" w:eastAsia="zh-CN"/>
              </w:rPr>
            </w:pPr>
            <w:r>
              <w:rPr>
                <w:lang w:val="en-US" w:eastAsia="zh-CN"/>
              </w:rPr>
              <w:t>0</w:t>
            </w:r>
          </w:p>
        </w:tc>
      </w:tr>
      <w:tr w:rsidR="00FC0336" w14:paraId="03165899" w14:textId="77777777" w:rsidTr="00565992">
        <w:trPr>
          <w:trHeight w:val="29"/>
          <w:trPrChange w:id="192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282" w:author="ZTE-Ma Zhifeng" w:date="2023-03-05T08:02:00Z">
              <w:tcPr>
                <w:tcW w:w="1848" w:type="dxa"/>
                <w:gridSpan w:val="2"/>
                <w:tcBorders>
                  <w:top w:val="nil"/>
                  <w:left w:val="single" w:sz="4" w:space="0" w:color="auto"/>
                  <w:bottom w:val="nil"/>
                  <w:right w:val="single" w:sz="4" w:space="0" w:color="auto"/>
                </w:tcBorders>
                <w:vAlign w:val="center"/>
              </w:tcPr>
            </w:tcPrChange>
          </w:tcPr>
          <w:p w14:paraId="1EB60FAE"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283" w:author="ZTE-Ma Zhifeng" w:date="2023-03-05T08:02:00Z">
              <w:tcPr>
                <w:tcW w:w="1878" w:type="dxa"/>
                <w:gridSpan w:val="10"/>
                <w:tcBorders>
                  <w:top w:val="nil"/>
                  <w:left w:val="single" w:sz="4" w:space="0" w:color="auto"/>
                  <w:bottom w:val="nil"/>
                  <w:right w:val="single" w:sz="4" w:space="0" w:color="auto"/>
                </w:tcBorders>
                <w:vAlign w:val="center"/>
              </w:tcPr>
            </w:tcPrChange>
          </w:tcPr>
          <w:p w14:paraId="4984389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2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7AC88C"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2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6C93B4" w14:textId="77777777" w:rsidR="00FC0336" w:rsidRDefault="00FC0336" w:rsidP="00FC0336">
            <w:pPr>
              <w:pStyle w:val="TAC"/>
              <w:rPr>
                <w:lang w:val="en-US" w:eastAsia="zh-CN" w:bidi="ar"/>
              </w:rPr>
            </w:pPr>
            <w:r>
              <w:rPr>
                <w:lang w:val="en-US" w:eastAsia="zh-CN" w:bidi="ar"/>
              </w:rPr>
              <w:t>CA_n48(3A)_BCS0</w:t>
            </w:r>
          </w:p>
        </w:tc>
        <w:tc>
          <w:tcPr>
            <w:tcW w:w="1589" w:type="dxa"/>
            <w:tcBorders>
              <w:top w:val="nil"/>
              <w:left w:val="single" w:sz="4" w:space="0" w:color="auto"/>
              <w:bottom w:val="nil"/>
              <w:right w:val="single" w:sz="4" w:space="0" w:color="auto"/>
            </w:tcBorders>
            <w:vAlign w:val="center"/>
            <w:tcPrChange w:id="19286" w:author="ZTE-Ma Zhifeng" w:date="2023-03-05T08:02:00Z">
              <w:tcPr>
                <w:tcW w:w="1649" w:type="dxa"/>
                <w:gridSpan w:val="10"/>
                <w:tcBorders>
                  <w:top w:val="nil"/>
                  <w:left w:val="single" w:sz="4" w:space="0" w:color="auto"/>
                  <w:bottom w:val="nil"/>
                  <w:right w:val="single" w:sz="4" w:space="0" w:color="auto"/>
                </w:tcBorders>
                <w:vAlign w:val="center"/>
              </w:tcPr>
            </w:tcPrChange>
          </w:tcPr>
          <w:p w14:paraId="2D6B2926" w14:textId="77777777" w:rsidR="00FC0336" w:rsidRDefault="00FC0336" w:rsidP="00FC0336">
            <w:pPr>
              <w:pStyle w:val="TAC"/>
              <w:rPr>
                <w:kern w:val="2"/>
                <w:szCs w:val="22"/>
                <w:lang w:val="en-US" w:eastAsia="zh-CN"/>
              </w:rPr>
            </w:pPr>
          </w:p>
        </w:tc>
      </w:tr>
      <w:tr w:rsidR="00FC0336" w14:paraId="5BFE634B" w14:textId="77777777" w:rsidTr="00565992">
        <w:trPr>
          <w:trHeight w:val="29"/>
          <w:trPrChange w:id="192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2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B518521"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2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6D0886"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2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EECDCBA"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2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DCB73E"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2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6EA00A" w14:textId="77777777" w:rsidR="00FC0336" w:rsidRDefault="00FC0336" w:rsidP="00FC0336">
            <w:pPr>
              <w:pStyle w:val="TAC"/>
              <w:rPr>
                <w:kern w:val="2"/>
                <w:szCs w:val="22"/>
                <w:lang w:val="en-US" w:eastAsia="zh-CN"/>
              </w:rPr>
            </w:pPr>
          </w:p>
        </w:tc>
      </w:tr>
      <w:tr w:rsidR="00FC0336" w14:paraId="2EF2F423" w14:textId="77777777" w:rsidTr="00565992">
        <w:trPr>
          <w:trHeight w:val="29"/>
          <w:trPrChange w:id="192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29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9340EE9" w14:textId="77777777" w:rsidR="00FC0336" w:rsidRDefault="00FC0336" w:rsidP="00FC0336">
            <w:pPr>
              <w:pStyle w:val="TAC"/>
              <w:rPr>
                <w:rFonts w:eastAsia="宋体"/>
                <w:kern w:val="2"/>
                <w:szCs w:val="22"/>
                <w:lang w:val="en-US"/>
              </w:rPr>
            </w:pPr>
            <w:r>
              <w:rPr>
                <w:rFonts w:eastAsia="宋体"/>
                <w:kern w:val="2"/>
                <w:szCs w:val="22"/>
                <w:lang w:val="en-US"/>
              </w:rPr>
              <w:t>CA_n46N-n48(3A)-n96E</w:t>
            </w:r>
          </w:p>
        </w:tc>
        <w:tc>
          <w:tcPr>
            <w:tcW w:w="1814" w:type="dxa"/>
            <w:tcBorders>
              <w:top w:val="nil"/>
              <w:left w:val="single" w:sz="4" w:space="0" w:color="auto"/>
              <w:bottom w:val="nil"/>
              <w:right w:val="single" w:sz="4" w:space="0" w:color="auto"/>
            </w:tcBorders>
            <w:shd w:val="clear" w:color="auto" w:fill="auto"/>
            <w:vAlign w:val="center"/>
            <w:tcPrChange w:id="1929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D2CD23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B8A66F1"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29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9C24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29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27E9CA"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298"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2240E73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0FD07B" w14:textId="77777777" w:rsidTr="00565992">
        <w:trPr>
          <w:trHeight w:val="29"/>
          <w:trPrChange w:id="192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00" w:author="ZTE-Ma Zhifeng" w:date="2023-03-05T08:02:00Z">
              <w:tcPr>
                <w:tcW w:w="1848" w:type="dxa"/>
                <w:gridSpan w:val="2"/>
                <w:tcBorders>
                  <w:top w:val="nil"/>
                  <w:left w:val="single" w:sz="4" w:space="0" w:color="auto"/>
                  <w:bottom w:val="nil"/>
                  <w:right w:val="single" w:sz="4" w:space="0" w:color="auto"/>
                </w:tcBorders>
                <w:vAlign w:val="center"/>
              </w:tcPr>
            </w:tcPrChange>
          </w:tcPr>
          <w:p w14:paraId="398C9D4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01" w:author="ZTE-Ma Zhifeng" w:date="2023-03-05T08:02:00Z">
              <w:tcPr>
                <w:tcW w:w="1878" w:type="dxa"/>
                <w:gridSpan w:val="10"/>
                <w:tcBorders>
                  <w:top w:val="nil"/>
                  <w:left w:val="single" w:sz="4" w:space="0" w:color="auto"/>
                  <w:bottom w:val="nil"/>
                  <w:right w:val="single" w:sz="4" w:space="0" w:color="auto"/>
                </w:tcBorders>
                <w:vAlign w:val="center"/>
              </w:tcPr>
            </w:tcPrChange>
          </w:tcPr>
          <w:p w14:paraId="627BBB2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0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C8F1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F735D3" w14:textId="77777777" w:rsidR="00FC0336" w:rsidRDefault="00FC0336" w:rsidP="00FC0336">
            <w:pPr>
              <w:pStyle w:val="TAC"/>
              <w:rPr>
                <w:rFonts w:eastAsia="宋体"/>
                <w:lang w:val="en-US" w:eastAsia="zh-CN" w:bidi="ar"/>
              </w:rPr>
            </w:pPr>
            <w:r>
              <w:rPr>
                <w:rFonts w:eastAsia="宋体"/>
                <w:lang w:val="en-US" w:eastAsia="zh-CN" w:bidi="ar"/>
              </w:rPr>
              <w:t>CA_n48(3A)_BCS0</w:t>
            </w:r>
          </w:p>
        </w:tc>
        <w:tc>
          <w:tcPr>
            <w:tcW w:w="1589" w:type="dxa"/>
            <w:tcBorders>
              <w:top w:val="nil"/>
              <w:left w:val="single" w:sz="4" w:space="0" w:color="auto"/>
              <w:bottom w:val="single" w:sz="4" w:space="0" w:color="auto"/>
              <w:right w:val="single" w:sz="4" w:space="0" w:color="auto"/>
            </w:tcBorders>
            <w:vAlign w:val="center"/>
            <w:tcPrChange w:id="193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D88FC2" w14:textId="77777777" w:rsidR="00FC0336" w:rsidRDefault="00FC0336" w:rsidP="00FC0336">
            <w:pPr>
              <w:pStyle w:val="TAC"/>
              <w:rPr>
                <w:rFonts w:eastAsia="宋体"/>
                <w:kern w:val="2"/>
                <w:szCs w:val="22"/>
                <w:lang w:val="en-US" w:eastAsia="zh-CN"/>
              </w:rPr>
            </w:pPr>
          </w:p>
        </w:tc>
      </w:tr>
      <w:tr w:rsidR="00FC0336" w14:paraId="60DCE871" w14:textId="77777777" w:rsidTr="00565992">
        <w:trPr>
          <w:trHeight w:val="29"/>
          <w:trPrChange w:id="1930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0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4BDD1B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0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22CA1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0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B0D80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5CA3C5"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3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A036F98" w14:textId="77777777" w:rsidR="00FC0336" w:rsidRDefault="00FC0336" w:rsidP="00FC0336">
            <w:pPr>
              <w:pStyle w:val="TAC"/>
              <w:rPr>
                <w:rFonts w:eastAsia="宋体"/>
                <w:kern w:val="2"/>
                <w:szCs w:val="22"/>
                <w:lang w:val="en-US" w:eastAsia="zh-CN"/>
              </w:rPr>
            </w:pPr>
          </w:p>
        </w:tc>
      </w:tr>
      <w:tr w:rsidR="00FC0336" w14:paraId="7763208D" w14:textId="77777777" w:rsidTr="00565992">
        <w:trPr>
          <w:trHeight w:val="29"/>
          <w:trPrChange w:id="193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1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5CE292B" w14:textId="77777777" w:rsidR="00FC0336" w:rsidRDefault="00FC0336" w:rsidP="00FC0336">
            <w:pPr>
              <w:pStyle w:val="TAC"/>
              <w:rPr>
                <w:rFonts w:eastAsia="宋体"/>
                <w:kern w:val="2"/>
                <w:szCs w:val="22"/>
                <w:lang w:val="en-US"/>
              </w:rPr>
            </w:pPr>
            <w:r>
              <w:rPr>
                <w:rFonts w:eastAsia="宋体"/>
                <w:kern w:val="2"/>
                <w:szCs w:val="22"/>
                <w:lang w:val="en-US"/>
              </w:rPr>
              <w:t>CA_n46A-n48(4A)-n96A</w:t>
            </w:r>
          </w:p>
        </w:tc>
        <w:tc>
          <w:tcPr>
            <w:tcW w:w="1814" w:type="dxa"/>
            <w:tcBorders>
              <w:top w:val="nil"/>
              <w:left w:val="single" w:sz="4" w:space="0" w:color="auto"/>
              <w:bottom w:val="nil"/>
              <w:right w:val="single" w:sz="4" w:space="0" w:color="auto"/>
            </w:tcBorders>
            <w:shd w:val="clear" w:color="auto" w:fill="auto"/>
            <w:vAlign w:val="center"/>
            <w:tcPrChange w:id="1931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10E229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522877"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1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E731C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1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6C6865"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316"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1EDB5C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0732B7" w14:textId="77777777" w:rsidTr="00565992">
        <w:trPr>
          <w:trHeight w:val="29"/>
          <w:trPrChange w:id="193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18" w:author="ZTE-Ma Zhifeng" w:date="2023-03-05T08:02:00Z">
              <w:tcPr>
                <w:tcW w:w="1848" w:type="dxa"/>
                <w:gridSpan w:val="2"/>
                <w:tcBorders>
                  <w:top w:val="nil"/>
                  <w:left w:val="single" w:sz="4" w:space="0" w:color="auto"/>
                  <w:bottom w:val="nil"/>
                  <w:right w:val="single" w:sz="4" w:space="0" w:color="auto"/>
                </w:tcBorders>
                <w:vAlign w:val="center"/>
              </w:tcPr>
            </w:tcPrChange>
          </w:tcPr>
          <w:p w14:paraId="30E4C73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19" w:author="ZTE-Ma Zhifeng" w:date="2023-03-05T08:02:00Z">
              <w:tcPr>
                <w:tcW w:w="1878" w:type="dxa"/>
                <w:gridSpan w:val="10"/>
                <w:tcBorders>
                  <w:top w:val="nil"/>
                  <w:left w:val="single" w:sz="4" w:space="0" w:color="auto"/>
                  <w:bottom w:val="nil"/>
                  <w:right w:val="single" w:sz="4" w:space="0" w:color="auto"/>
                </w:tcBorders>
                <w:vAlign w:val="center"/>
              </w:tcPr>
            </w:tcPrChange>
          </w:tcPr>
          <w:p w14:paraId="53BA9A4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2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BEBE0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8D4A59"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F69DB1A" w14:textId="77777777" w:rsidR="00FC0336" w:rsidRDefault="00FC0336" w:rsidP="00FC0336">
            <w:pPr>
              <w:pStyle w:val="TAC"/>
              <w:rPr>
                <w:rFonts w:eastAsia="宋体"/>
                <w:kern w:val="2"/>
                <w:szCs w:val="22"/>
                <w:lang w:val="en-US" w:eastAsia="zh-CN"/>
              </w:rPr>
            </w:pPr>
          </w:p>
        </w:tc>
      </w:tr>
      <w:tr w:rsidR="00FC0336" w14:paraId="1940A468" w14:textId="77777777" w:rsidTr="00565992">
        <w:trPr>
          <w:trHeight w:val="29"/>
          <w:trPrChange w:id="1932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2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3147C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2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39BB16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2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6F280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34FF81"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3ADD18" w14:textId="77777777" w:rsidR="00FC0336" w:rsidRDefault="00FC0336" w:rsidP="00FC0336">
            <w:pPr>
              <w:pStyle w:val="TAC"/>
              <w:rPr>
                <w:rFonts w:eastAsia="宋体"/>
                <w:kern w:val="2"/>
                <w:szCs w:val="22"/>
                <w:lang w:val="en-US" w:eastAsia="zh-CN"/>
              </w:rPr>
            </w:pPr>
          </w:p>
        </w:tc>
      </w:tr>
      <w:tr w:rsidR="00FC0336" w14:paraId="7AB7D7C4" w14:textId="77777777" w:rsidTr="00565992">
        <w:trPr>
          <w:trHeight w:val="29"/>
          <w:trPrChange w:id="193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3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FEFF695" w14:textId="77777777" w:rsidR="00FC0336" w:rsidRDefault="00FC0336" w:rsidP="00FC0336">
            <w:pPr>
              <w:pStyle w:val="TAC"/>
              <w:rPr>
                <w:rFonts w:eastAsia="宋体"/>
                <w:kern w:val="2"/>
                <w:szCs w:val="22"/>
                <w:lang w:val="en-US"/>
              </w:rPr>
            </w:pPr>
            <w:r>
              <w:rPr>
                <w:rFonts w:eastAsia="宋体"/>
                <w:kern w:val="2"/>
                <w:szCs w:val="22"/>
                <w:lang w:val="en-US"/>
              </w:rPr>
              <w:t>CA_n46B-n48(4A)-n96A</w:t>
            </w:r>
          </w:p>
        </w:tc>
        <w:tc>
          <w:tcPr>
            <w:tcW w:w="1814" w:type="dxa"/>
            <w:tcBorders>
              <w:top w:val="nil"/>
              <w:left w:val="single" w:sz="4" w:space="0" w:color="auto"/>
              <w:bottom w:val="nil"/>
              <w:right w:val="single" w:sz="4" w:space="0" w:color="auto"/>
            </w:tcBorders>
            <w:shd w:val="clear" w:color="auto" w:fill="auto"/>
            <w:vAlign w:val="center"/>
            <w:tcPrChange w:id="1933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3D392F0"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6B8CEBD"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3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E0026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3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C9DA4D"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34"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10C899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BA254F1" w14:textId="77777777" w:rsidTr="00565992">
        <w:trPr>
          <w:trHeight w:val="29"/>
          <w:trPrChange w:id="193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36" w:author="ZTE-Ma Zhifeng" w:date="2023-03-05T08:02:00Z">
              <w:tcPr>
                <w:tcW w:w="1848" w:type="dxa"/>
                <w:gridSpan w:val="2"/>
                <w:tcBorders>
                  <w:top w:val="nil"/>
                  <w:left w:val="single" w:sz="4" w:space="0" w:color="auto"/>
                  <w:bottom w:val="nil"/>
                  <w:right w:val="single" w:sz="4" w:space="0" w:color="auto"/>
                </w:tcBorders>
                <w:vAlign w:val="center"/>
              </w:tcPr>
            </w:tcPrChange>
          </w:tcPr>
          <w:p w14:paraId="79DD6BB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37" w:author="ZTE-Ma Zhifeng" w:date="2023-03-05T08:02:00Z">
              <w:tcPr>
                <w:tcW w:w="1878" w:type="dxa"/>
                <w:gridSpan w:val="10"/>
                <w:tcBorders>
                  <w:top w:val="nil"/>
                  <w:left w:val="single" w:sz="4" w:space="0" w:color="auto"/>
                  <w:bottom w:val="nil"/>
                  <w:right w:val="single" w:sz="4" w:space="0" w:color="auto"/>
                </w:tcBorders>
                <w:vAlign w:val="center"/>
              </w:tcPr>
            </w:tcPrChange>
          </w:tcPr>
          <w:p w14:paraId="3E7A52E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3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CA3DE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B5C1A6"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D2EB86" w14:textId="77777777" w:rsidR="00FC0336" w:rsidRDefault="00FC0336" w:rsidP="00FC0336">
            <w:pPr>
              <w:pStyle w:val="TAC"/>
              <w:rPr>
                <w:rFonts w:eastAsia="宋体"/>
                <w:kern w:val="2"/>
                <w:szCs w:val="22"/>
                <w:lang w:val="en-US" w:eastAsia="zh-CN"/>
              </w:rPr>
            </w:pPr>
          </w:p>
        </w:tc>
      </w:tr>
      <w:tr w:rsidR="00FC0336" w14:paraId="08C7F987" w14:textId="77777777" w:rsidTr="00565992">
        <w:trPr>
          <w:trHeight w:val="29"/>
          <w:trPrChange w:id="1934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4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A14C2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4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F48E7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4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0AAB4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5964CF"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7D44DF" w14:textId="77777777" w:rsidR="00FC0336" w:rsidRDefault="00FC0336" w:rsidP="00FC0336">
            <w:pPr>
              <w:pStyle w:val="TAC"/>
              <w:rPr>
                <w:rFonts w:eastAsia="宋体"/>
                <w:kern w:val="2"/>
                <w:szCs w:val="22"/>
                <w:lang w:val="en-US" w:eastAsia="zh-CN"/>
              </w:rPr>
            </w:pPr>
          </w:p>
        </w:tc>
      </w:tr>
      <w:tr w:rsidR="00FC0336" w14:paraId="4FF48034" w14:textId="77777777" w:rsidTr="00565992">
        <w:trPr>
          <w:trHeight w:val="29"/>
          <w:trPrChange w:id="193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4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ABC73B3" w14:textId="77777777" w:rsidR="00FC0336" w:rsidRDefault="00FC0336" w:rsidP="00FC0336">
            <w:pPr>
              <w:pStyle w:val="TAC"/>
              <w:rPr>
                <w:rFonts w:eastAsia="宋体"/>
                <w:kern w:val="2"/>
                <w:szCs w:val="22"/>
                <w:lang w:val="en-US"/>
              </w:rPr>
            </w:pPr>
            <w:r>
              <w:rPr>
                <w:rFonts w:eastAsia="宋体"/>
                <w:kern w:val="2"/>
                <w:szCs w:val="22"/>
                <w:lang w:val="en-US"/>
              </w:rPr>
              <w:lastRenderedPageBreak/>
              <w:t>CA_n46C-n48(4A)-n96A</w:t>
            </w:r>
          </w:p>
        </w:tc>
        <w:tc>
          <w:tcPr>
            <w:tcW w:w="1814" w:type="dxa"/>
            <w:tcBorders>
              <w:top w:val="nil"/>
              <w:left w:val="single" w:sz="4" w:space="0" w:color="auto"/>
              <w:bottom w:val="nil"/>
              <w:right w:val="single" w:sz="4" w:space="0" w:color="auto"/>
            </w:tcBorders>
            <w:shd w:val="clear" w:color="auto" w:fill="auto"/>
            <w:vAlign w:val="center"/>
            <w:tcPrChange w:id="1934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AAF9B0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DDC39D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5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A380B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5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F8E9CC4"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52"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5D20D76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6450CB6" w14:textId="77777777" w:rsidTr="00565992">
        <w:trPr>
          <w:trHeight w:val="29"/>
          <w:trPrChange w:id="193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54" w:author="ZTE-Ma Zhifeng" w:date="2023-03-05T08:02:00Z">
              <w:tcPr>
                <w:tcW w:w="1848" w:type="dxa"/>
                <w:gridSpan w:val="2"/>
                <w:tcBorders>
                  <w:top w:val="nil"/>
                  <w:left w:val="single" w:sz="4" w:space="0" w:color="auto"/>
                  <w:bottom w:val="nil"/>
                  <w:right w:val="single" w:sz="4" w:space="0" w:color="auto"/>
                </w:tcBorders>
                <w:vAlign w:val="center"/>
              </w:tcPr>
            </w:tcPrChange>
          </w:tcPr>
          <w:p w14:paraId="71E7396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55" w:author="ZTE-Ma Zhifeng" w:date="2023-03-05T08:02:00Z">
              <w:tcPr>
                <w:tcW w:w="1878" w:type="dxa"/>
                <w:gridSpan w:val="10"/>
                <w:tcBorders>
                  <w:top w:val="nil"/>
                  <w:left w:val="single" w:sz="4" w:space="0" w:color="auto"/>
                  <w:bottom w:val="nil"/>
                  <w:right w:val="single" w:sz="4" w:space="0" w:color="auto"/>
                </w:tcBorders>
                <w:vAlign w:val="center"/>
              </w:tcPr>
            </w:tcPrChange>
          </w:tcPr>
          <w:p w14:paraId="4E9247E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5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DD9CA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D042F5"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A58DFE" w14:textId="77777777" w:rsidR="00FC0336" w:rsidRDefault="00FC0336" w:rsidP="00FC0336">
            <w:pPr>
              <w:pStyle w:val="TAC"/>
              <w:rPr>
                <w:rFonts w:eastAsia="宋体"/>
                <w:kern w:val="2"/>
                <w:szCs w:val="22"/>
                <w:lang w:val="en-US" w:eastAsia="zh-CN"/>
              </w:rPr>
            </w:pPr>
          </w:p>
        </w:tc>
      </w:tr>
      <w:tr w:rsidR="00FC0336" w14:paraId="2488384D" w14:textId="77777777" w:rsidTr="00565992">
        <w:trPr>
          <w:trHeight w:val="29"/>
          <w:trPrChange w:id="193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20567D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6EDA5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6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BAE6B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C30D8CA"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8F9719C" w14:textId="77777777" w:rsidR="00FC0336" w:rsidRDefault="00FC0336" w:rsidP="00FC0336">
            <w:pPr>
              <w:pStyle w:val="TAC"/>
              <w:rPr>
                <w:rFonts w:eastAsia="宋体"/>
                <w:kern w:val="2"/>
                <w:szCs w:val="22"/>
                <w:lang w:val="en-US" w:eastAsia="zh-CN"/>
              </w:rPr>
            </w:pPr>
          </w:p>
        </w:tc>
      </w:tr>
      <w:tr w:rsidR="00FC0336" w14:paraId="1E41643A" w14:textId="77777777" w:rsidTr="00565992">
        <w:trPr>
          <w:trHeight w:val="29"/>
          <w:trPrChange w:id="193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36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8E4B884" w14:textId="77777777" w:rsidR="00FC0336" w:rsidRDefault="00FC0336" w:rsidP="00FC0336">
            <w:pPr>
              <w:pStyle w:val="TAC"/>
              <w:rPr>
                <w:rFonts w:eastAsia="宋体"/>
                <w:kern w:val="2"/>
                <w:szCs w:val="22"/>
                <w:lang w:val="en-US"/>
              </w:rPr>
            </w:pPr>
            <w:r>
              <w:rPr>
                <w:rFonts w:eastAsia="宋体"/>
                <w:kern w:val="2"/>
                <w:szCs w:val="22"/>
                <w:lang w:val="en-US"/>
              </w:rPr>
              <w:t>CA_n46D-n48(4A)-n96A</w:t>
            </w:r>
          </w:p>
        </w:tc>
        <w:tc>
          <w:tcPr>
            <w:tcW w:w="1814" w:type="dxa"/>
            <w:tcBorders>
              <w:top w:val="nil"/>
              <w:left w:val="single" w:sz="4" w:space="0" w:color="auto"/>
              <w:bottom w:val="nil"/>
              <w:right w:val="single" w:sz="4" w:space="0" w:color="auto"/>
            </w:tcBorders>
            <w:shd w:val="clear" w:color="auto" w:fill="auto"/>
            <w:vAlign w:val="center"/>
            <w:tcPrChange w:id="1936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98771E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C2A5FF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6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B19DB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36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FD4F46"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370"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8D714A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0290C02" w14:textId="77777777" w:rsidTr="00565992">
        <w:trPr>
          <w:trHeight w:val="29"/>
          <w:trPrChange w:id="193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72" w:author="ZTE-Ma Zhifeng" w:date="2023-03-05T08:02:00Z">
              <w:tcPr>
                <w:tcW w:w="1848" w:type="dxa"/>
                <w:gridSpan w:val="2"/>
                <w:tcBorders>
                  <w:top w:val="nil"/>
                  <w:left w:val="single" w:sz="4" w:space="0" w:color="auto"/>
                  <w:bottom w:val="nil"/>
                  <w:right w:val="single" w:sz="4" w:space="0" w:color="auto"/>
                </w:tcBorders>
                <w:vAlign w:val="center"/>
              </w:tcPr>
            </w:tcPrChange>
          </w:tcPr>
          <w:p w14:paraId="4DAED9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373" w:author="ZTE-Ma Zhifeng" w:date="2023-03-05T08:02:00Z">
              <w:tcPr>
                <w:tcW w:w="1878" w:type="dxa"/>
                <w:gridSpan w:val="10"/>
                <w:tcBorders>
                  <w:top w:val="nil"/>
                  <w:left w:val="single" w:sz="4" w:space="0" w:color="auto"/>
                  <w:bottom w:val="nil"/>
                  <w:right w:val="single" w:sz="4" w:space="0" w:color="auto"/>
                </w:tcBorders>
                <w:vAlign w:val="center"/>
              </w:tcPr>
            </w:tcPrChange>
          </w:tcPr>
          <w:p w14:paraId="47CA2C6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7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216535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882E56"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3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C666B24" w14:textId="77777777" w:rsidR="00FC0336" w:rsidRDefault="00FC0336" w:rsidP="00FC0336">
            <w:pPr>
              <w:pStyle w:val="TAC"/>
              <w:rPr>
                <w:rFonts w:eastAsia="宋体"/>
                <w:kern w:val="2"/>
                <w:szCs w:val="22"/>
                <w:lang w:val="en-US" w:eastAsia="zh-CN"/>
              </w:rPr>
            </w:pPr>
          </w:p>
        </w:tc>
      </w:tr>
      <w:tr w:rsidR="00FC0336" w14:paraId="4EDD7F47" w14:textId="77777777" w:rsidTr="00565992">
        <w:trPr>
          <w:trHeight w:val="29"/>
          <w:trPrChange w:id="193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BE90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CBAD8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38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CC88B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7A6375D"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3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EA6C4ED" w14:textId="77777777" w:rsidR="00FC0336" w:rsidRDefault="00FC0336" w:rsidP="00FC0336">
            <w:pPr>
              <w:pStyle w:val="TAC"/>
              <w:rPr>
                <w:rFonts w:eastAsia="宋体"/>
                <w:kern w:val="2"/>
                <w:szCs w:val="22"/>
                <w:lang w:val="en-US" w:eastAsia="zh-CN"/>
              </w:rPr>
            </w:pPr>
          </w:p>
        </w:tc>
      </w:tr>
      <w:tr w:rsidR="00FC0336" w14:paraId="408A624C" w14:textId="77777777" w:rsidTr="00565992">
        <w:trPr>
          <w:trHeight w:val="29"/>
          <w:trPrChange w:id="193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3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68B610" w14:textId="77777777" w:rsidR="00FC0336" w:rsidRDefault="00FC0336" w:rsidP="00FC0336">
            <w:pPr>
              <w:pStyle w:val="TAC"/>
              <w:rPr>
                <w:kern w:val="2"/>
                <w:szCs w:val="22"/>
                <w:lang w:val="en-US"/>
              </w:rPr>
            </w:pPr>
            <w:r>
              <w:rPr>
                <w:lang w:val="en-US"/>
              </w:rPr>
              <w:t>CA_n46M-n48(4A)-n96A</w:t>
            </w:r>
          </w:p>
        </w:tc>
        <w:tc>
          <w:tcPr>
            <w:tcW w:w="1814" w:type="dxa"/>
            <w:tcBorders>
              <w:top w:val="single" w:sz="4" w:space="0" w:color="auto"/>
              <w:left w:val="single" w:sz="4" w:space="0" w:color="auto"/>
              <w:bottom w:val="nil"/>
              <w:right w:val="single" w:sz="4" w:space="0" w:color="auto"/>
            </w:tcBorders>
            <w:vAlign w:val="center"/>
            <w:tcPrChange w:id="1938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61D538A"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3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1A92CC"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3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C7E88C1"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3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D513C7D" w14:textId="77777777" w:rsidR="00FC0336" w:rsidRDefault="00FC0336" w:rsidP="00FC0336">
            <w:pPr>
              <w:pStyle w:val="TAC"/>
              <w:rPr>
                <w:kern w:val="2"/>
                <w:szCs w:val="22"/>
                <w:lang w:val="en-US" w:eastAsia="zh-CN"/>
              </w:rPr>
            </w:pPr>
            <w:r>
              <w:rPr>
                <w:lang w:val="en-US" w:eastAsia="zh-CN"/>
              </w:rPr>
              <w:t>0</w:t>
            </w:r>
          </w:p>
        </w:tc>
      </w:tr>
      <w:tr w:rsidR="00FC0336" w14:paraId="2D2F25FB" w14:textId="77777777" w:rsidTr="00565992">
        <w:trPr>
          <w:trHeight w:val="29"/>
          <w:trPrChange w:id="193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390" w:author="ZTE-Ma Zhifeng" w:date="2023-03-05T08:02:00Z">
              <w:tcPr>
                <w:tcW w:w="1848" w:type="dxa"/>
                <w:gridSpan w:val="2"/>
                <w:tcBorders>
                  <w:top w:val="nil"/>
                  <w:left w:val="single" w:sz="4" w:space="0" w:color="auto"/>
                  <w:bottom w:val="nil"/>
                  <w:right w:val="single" w:sz="4" w:space="0" w:color="auto"/>
                </w:tcBorders>
                <w:vAlign w:val="center"/>
              </w:tcPr>
            </w:tcPrChange>
          </w:tcPr>
          <w:p w14:paraId="17E9E41D"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391" w:author="ZTE-Ma Zhifeng" w:date="2023-03-05T08:02:00Z">
              <w:tcPr>
                <w:tcW w:w="1878" w:type="dxa"/>
                <w:gridSpan w:val="10"/>
                <w:tcBorders>
                  <w:top w:val="nil"/>
                  <w:left w:val="single" w:sz="4" w:space="0" w:color="auto"/>
                  <w:bottom w:val="nil"/>
                  <w:right w:val="single" w:sz="4" w:space="0" w:color="auto"/>
                </w:tcBorders>
                <w:vAlign w:val="center"/>
              </w:tcPr>
            </w:tcPrChange>
          </w:tcPr>
          <w:p w14:paraId="02E0F29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3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C784B1"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3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3A3B1E" w14:textId="77777777" w:rsidR="00FC0336" w:rsidRDefault="00FC0336" w:rsidP="00FC0336">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9394" w:author="ZTE-Ma Zhifeng" w:date="2023-03-05T08:02:00Z">
              <w:tcPr>
                <w:tcW w:w="1649" w:type="dxa"/>
                <w:gridSpan w:val="10"/>
                <w:tcBorders>
                  <w:top w:val="nil"/>
                  <w:left w:val="single" w:sz="4" w:space="0" w:color="auto"/>
                  <w:bottom w:val="nil"/>
                  <w:right w:val="single" w:sz="4" w:space="0" w:color="auto"/>
                </w:tcBorders>
                <w:vAlign w:val="center"/>
              </w:tcPr>
            </w:tcPrChange>
          </w:tcPr>
          <w:p w14:paraId="0BFABCF1" w14:textId="77777777" w:rsidR="00FC0336" w:rsidRDefault="00FC0336" w:rsidP="00FC0336">
            <w:pPr>
              <w:pStyle w:val="TAC"/>
              <w:rPr>
                <w:kern w:val="2"/>
                <w:szCs w:val="22"/>
                <w:lang w:val="en-US" w:eastAsia="zh-CN"/>
              </w:rPr>
            </w:pPr>
          </w:p>
        </w:tc>
      </w:tr>
      <w:tr w:rsidR="00FC0336" w14:paraId="42B20B71" w14:textId="77777777" w:rsidTr="00565992">
        <w:trPr>
          <w:trHeight w:val="29"/>
          <w:trPrChange w:id="193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3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4D0E7C4"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3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57F04D"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3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AAB4F8"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3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ED5AF8" w14:textId="77777777" w:rsidR="00FC0336" w:rsidRDefault="00FC0336" w:rsidP="00FC0336">
            <w:pPr>
              <w:pStyle w:val="TAC"/>
              <w:rPr>
                <w:lang w:val="en-US" w:eastAsia="zh-CN" w:bidi="ar"/>
              </w:rPr>
            </w:pPr>
            <w:r>
              <w:rPr>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4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8C7C3DF" w14:textId="77777777" w:rsidR="00FC0336" w:rsidRDefault="00FC0336" w:rsidP="00FC0336">
            <w:pPr>
              <w:pStyle w:val="TAC"/>
              <w:rPr>
                <w:kern w:val="2"/>
                <w:szCs w:val="22"/>
                <w:lang w:val="en-US" w:eastAsia="zh-CN"/>
              </w:rPr>
            </w:pPr>
          </w:p>
        </w:tc>
      </w:tr>
      <w:tr w:rsidR="00FC0336" w14:paraId="69BBCE20" w14:textId="77777777" w:rsidTr="00565992">
        <w:trPr>
          <w:trHeight w:val="29"/>
          <w:trPrChange w:id="194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0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36DC831" w14:textId="77777777" w:rsidR="00FC0336" w:rsidRDefault="00FC0336" w:rsidP="00FC0336">
            <w:pPr>
              <w:pStyle w:val="TAC"/>
              <w:rPr>
                <w:rFonts w:eastAsia="宋体"/>
                <w:kern w:val="2"/>
                <w:szCs w:val="22"/>
                <w:lang w:val="en-US"/>
              </w:rPr>
            </w:pPr>
            <w:r>
              <w:rPr>
                <w:rFonts w:eastAsia="宋体"/>
                <w:kern w:val="2"/>
                <w:szCs w:val="22"/>
                <w:lang w:val="en-US"/>
              </w:rPr>
              <w:t>CA_n46N-n48(4A)-n96A</w:t>
            </w:r>
          </w:p>
        </w:tc>
        <w:tc>
          <w:tcPr>
            <w:tcW w:w="1814" w:type="dxa"/>
            <w:tcBorders>
              <w:top w:val="nil"/>
              <w:left w:val="single" w:sz="4" w:space="0" w:color="auto"/>
              <w:bottom w:val="nil"/>
              <w:right w:val="single" w:sz="4" w:space="0" w:color="auto"/>
            </w:tcBorders>
            <w:shd w:val="clear" w:color="auto" w:fill="auto"/>
            <w:vAlign w:val="center"/>
            <w:tcPrChange w:id="1940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5A5C6F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3CF7A7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0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99983D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0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649951"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06"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B5A7EB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712AFD6" w14:textId="77777777" w:rsidTr="00565992">
        <w:trPr>
          <w:trHeight w:val="29"/>
          <w:trPrChange w:id="194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08" w:author="ZTE-Ma Zhifeng" w:date="2023-03-05T08:02:00Z">
              <w:tcPr>
                <w:tcW w:w="1848" w:type="dxa"/>
                <w:gridSpan w:val="2"/>
                <w:tcBorders>
                  <w:top w:val="nil"/>
                  <w:left w:val="single" w:sz="4" w:space="0" w:color="auto"/>
                  <w:bottom w:val="nil"/>
                  <w:right w:val="single" w:sz="4" w:space="0" w:color="auto"/>
                </w:tcBorders>
                <w:vAlign w:val="center"/>
              </w:tcPr>
            </w:tcPrChange>
          </w:tcPr>
          <w:p w14:paraId="64DFA2C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09" w:author="ZTE-Ma Zhifeng" w:date="2023-03-05T08:02:00Z">
              <w:tcPr>
                <w:tcW w:w="1878" w:type="dxa"/>
                <w:gridSpan w:val="10"/>
                <w:tcBorders>
                  <w:top w:val="nil"/>
                  <w:left w:val="single" w:sz="4" w:space="0" w:color="auto"/>
                  <w:bottom w:val="nil"/>
                  <w:right w:val="single" w:sz="4" w:space="0" w:color="auto"/>
                </w:tcBorders>
                <w:vAlign w:val="center"/>
              </w:tcPr>
            </w:tcPrChange>
          </w:tcPr>
          <w:p w14:paraId="7275720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1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A380E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951788"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B46850" w14:textId="77777777" w:rsidR="00FC0336" w:rsidRDefault="00FC0336" w:rsidP="00FC0336">
            <w:pPr>
              <w:pStyle w:val="TAC"/>
              <w:rPr>
                <w:rFonts w:eastAsia="宋体"/>
                <w:kern w:val="2"/>
                <w:szCs w:val="22"/>
                <w:lang w:val="en-US" w:eastAsia="zh-CN"/>
              </w:rPr>
            </w:pPr>
          </w:p>
        </w:tc>
      </w:tr>
      <w:tr w:rsidR="00FC0336" w14:paraId="1BA3D8D5" w14:textId="77777777" w:rsidTr="00565992">
        <w:trPr>
          <w:trHeight w:val="29"/>
          <w:trPrChange w:id="194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2F083D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FFE22B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1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87E53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7121B4" w14:textId="77777777" w:rsidR="00FC0336" w:rsidRDefault="00FC0336" w:rsidP="00FC0336">
            <w:pPr>
              <w:pStyle w:val="TAC"/>
              <w:rPr>
                <w:rFonts w:eastAsia="宋体"/>
                <w:lang w:val="en-US" w:eastAsia="zh-CN" w:bidi="ar"/>
              </w:rPr>
            </w:pPr>
            <w:r>
              <w:rPr>
                <w:rFonts w:eastAsia="宋体"/>
                <w:lang w:val="en-US" w:eastAsia="zh-CN" w:bidi="ar"/>
              </w:rPr>
              <w:t>20, 40, 60, 80</w:t>
            </w:r>
          </w:p>
        </w:tc>
        <w:tc>
          <w:tcPr>
            <w:tcW w:w="1589" w:type="dxa"/>
            <w:tcBorders>
              <w:top w:val="nil"/>
              <w:left w:val="single" w:sz="4" w:space="0" w:color="auto"/>
              <w:bottom w:val="single" w:sz="4" w:space="0" w:color="auto"/>
              <w:right w:val="single" w:sz="4" w:space="0" w:color="auto"/>
            </w:tcBorders>
            <w:vAlign w:val="center"/>
            <w:tcPrChange w:id="194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226F578" w14:textId="77777777" w:rsidR="00FC0336" w:rsidRDefault="00FC0336" w:rsidP="00FC0336">
            <w:pPr>
              <w:pStyle w:val="TAC"/>
              <w:rPr>
                <w:rFonts w:eastAsia="宋体"/>
                <w:kern w:val="2"/>
                <w:szCs w:val="22"/>
                <w:lang w:val="en-US" w:eastAsia="zh-CN"/>
              </w:rPr>
            </w:pPr>
          </w:p>
        </w:tc>
      </w:tr>
      <w:tr w:rsidR="00FC0336" w14:paraId="17EFCAA0" w14:textId="77777777" w:rsidTr="00565992">
        <w:trPr>
          <w:trHeight w:val="29"/>
          <w:trPrChange w:id="194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2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7C22DDB" w14:textId="77777777" w:rsidR="00FC0336" w:rsidRDefault="00FC0336" w:rsidP="00FC0336">
            <w:pPr>
              <w:pStyle w:val="TAC"/>
              <w:rPr>
                <w:rFonts w:eastAsia="宋体"/>
                <w:kern w:val="2"/>
                <w:szCs w:val="22"/>
                <w:lang w:val="en-US"/>
              </w:rPr>
            </w:pPr>
            <w:r>
              <w:rPr>
                <w:rFonts w:eastAsia="宋体"/>
                <w:kern w:val="2"/>
                <w:szCs w:val="22"/>
                <w:lang w:val="en-US"/>
              </w:rPr>
              <w:t>CA_n46A-n48(4A)-n96B</w:t>
            </w:r>
          </w:p>
        </w:tc>
        <w:tc>
          <w:tcPr>
            <w:tcW w:w="1814" w:type="dxa"/>
            <w:tcBorders>
              <w:top w:val="nil"/>
              <w:left w:val="single" w:sz="4" w:space="0" w:color="auto"/>
              <w:bottom w:val="nil"/>
              <w:right w:val="single" w:sz="4" w:space="0" w:color="auto"/>
            </w:tcBorders>
            <w:shd w:val="clear" w:color="auto" w:fill="auto"/>
            <w:vAlign w:val="center"/>
            <w:tcPrChange w:id="1942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6F66198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AEE2A5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2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DAD41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2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06A489"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424"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2CE2E81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39A4AF0" w14:textId="77777777" w:rsidTr="00565992">
        <w:trPr>
          <w:trHeight w:val="29"/>
          <w:trPrChange w:id="194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26" w:author="ZTE-Ma Zhifeng" w:date="2023-03-05T08:02:00Z">
              <w:tcPr>
                <w:tcW w:w="1848" w:type="dxa"/>
                <w:gridSpan w:val="2"/>
                <w:tcBorders>
                  <w:top w:val="nil"/>
                  <w:left w:val="single" w:sz="4" w:space="0" w:color="auto"/>
                  <w:bottom w:val="nil"/>
                  <w:right w:val="single" w:sz="4" w:space="0" w:color="auto"/>
                </w:tcBorders>
                <w:vAlign w:val="center"/>
              </w:tcPr>
            </w:tcPrChange>
          </w:tcPr>
          <w:p w14:paraId="653D1C0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27" w:author="ZTE-Ma Zhifeng" w:date="2023-03-05T08:02:00Z">
              <w:tcPr>
                <w:tcW w:w="1878" w:type="dxa"/>
                <w:gridSpan w:val="10"/>
                <w:tcBorders>
                  <w:top w:val="nil"/>
                  <w:left w:val="single" w:sz="4" w:space="0" w:color="auto"/>
                  <w:bottom w:val="nil"/>
                  <w:right w:val="single" w:sz="4" w:space="0" w:color="auto"/>
                </w:tcBorders>
                <w:vAlign w:val="center"/>
              </w:tcPr>
            </w:tcPrChange>
          </w:tcPr>
          <w:p w14:paraId="7469832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2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D928A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F8DB58"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03888C" w14:textId="77777777" w:rsidR="00FC0336" w:rsidRDefault="00FC0336" w:rsidP="00FC0336">
            <w:pPr>
              <w:pStyle w:val="TAC"/>
              <w:rPr>
                <w:rFonts w:eastAsia="宋体"/>
                <w:kern w:val="2"/>
                <w:szCs w:val="22"/>
                <w:lang w:val="en-US" w:eastAsia="zh-CN"/>
              </w:rPr>
            </w:pPr>
          </w:p>
        </w:tc>
      </w:tr>
      <w:tr w:rsidR="00FC0336" w14:paraId="5D9A0312" w14:textId="77777777" w:rsidTr="00565992">
        <w:trPr>
          <w:trHeight w:val="29"/>
          <w:trPrChange w:id="194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139982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8DF3A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3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5C8C99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EBB9F2"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4942F1" w14:textId="77777777" w:rsidR="00FC0336" w:rsidRDefault="00FC0336" w:rsidP="00FC0336">
            <w:pPr>
              <w:pStyle w:val="TAC"/>
              <w:rPr>
                <w:rFonts w:eastAsia="宋体"/>
                <w:kern w:val="2"/>
                <w:szCs w:val="22"/>
                <w:lang w:val="en-US" w:eastAsia="zh-CN"/>
              </w:rPr>
            </w:pPr>
          </w:p>
        </w:tc>
      </w:tr>
      <w:tr w:rsidR="00FC0336" w14:paraId="782317D4" w14:textId="77777777" w:rsidTr="00565992">
        <w:trPr>
          <w:trHeight w:val="29"/>
          <w:trPrChange w:id="194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3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874BC7A" w14:textId="77777777" w:rsidR="00FC0336" w:rsidRDefault="00FC0336" w:rsidP="00FC0336">
            <w:pPr>
              <w:pStyle w:val="TAC"/>
              <w:rPr>
                <w:rFonts w:eastAsia="宋体"/>
                <w:kern w:val="2"/>
                <w:szCs w:val="22"/>
                <w:lang w:val="en-US"/>
              </w:rPr>
            </w:pPr>
            <w:r>
              <w:rPr>
                <w:rFonts w:eastAsia="宋体"/>
                <w:kern w:val="2"/>
                <w:szCs w:val="22"/>
                <w:lang w:val="en-US"/>
              </w:rPr>
              <w:t>CA_n46B-n48(4A)-n96B</w:t>
            </w:r>
          </w:p>
        </w:tc>
        <w:tc>
          <w:tcPr>
            <w:tcW w:w="1814" w:type="dxa"/>
            <w:tcBorders>
              <w:top w:val="nil"/>
              <w:left w:val="single" w:sz="4" w:space="0" w:color="auto"/>
              <w:bottom w:val="nil"/>
              <w:right w:val="single" w:sz="4" w:space="0" w:color="auto"/>
            </w:tcBorders>
            <w:shd w:val="clear" w:color="auto" w:fill="auto"/>
            <w:vAlign w:val="center"/>
            <w:tcPrChange w:id="1943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16F8696"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E8B027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4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EB084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4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4A9F665"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42"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775E4FA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EC94757" w14:textId="77777777" w:rsidTr="00565992">
        <w:trPr>
          <w:trHeight w:val="29"/>
          <w:trPrChange w:id="194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44" w:author="ZTE-Ma Zhifeng" w:date="2023-03-05T08:02:00Z">
              <w:tcPr>
                <w:tcW w:w="1848" w:type="dxa"/>
                <w:gridSpan w:val="2"/>
                <w:tcBorders>
                  <w:top w:val="nil"/>
                  <w:left w:val="single" w:sz="4" w:space="0" w:color="auto"/>
                  <w:bottom w:val="nil"/>
                  <w:right w:val="single" w:sz="4" w:space="0" w:color="auto"/>
                </w:tcBorders>
                <w:vAlign w:val="center"/>
              </w:tcPr>
            </w:tcPrChange>
          </w:tcPr>
          <w:p w14:paraId="75560F9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45" w:author="ZTE-Ma Zhifeng" w:date="2023-03-05T08:02:00Z">
              <w:tcPr>
                <w:tcW w:w="1878" w:type="dxa"/>
                <w:gridSpan w:val="10"/>
                <w:tcBorders>
                  <w:top w:val="nil"/>
                  <w:left w:val="single" w:sz="4" w:space="0" w:color="auto"/>
                  <w:bottom w:val="nil"/>
                  <w:right w:val="single" w:sz="4" w:space="0" w:color="auto"/>
                </w:tcBorders>
                <w:vAlign w:val="center"/>
              </w:tcPr>
            </w:tcPrChange>
          </w:tcPr>
          <w:p w14:paraId="01A0B2C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4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F83D1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4B5972"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7B32619" w14:textId="77777777" w:rsidR="00FC0336" w:rsidRDefault="00FC0336" w:rsidP="00FC0336">
            <w:pPr>
              <w:pStyle w:val="TAC"/>
              <w:rPr>
                <w:rFonts w:eastAsia="宋体"/>
                <w:kern w:val="2"/>
                <w:szCs w:val="22"/>
                <w:lang w:val="en-US" w:eastAsia="zh-CN"/>
              </w:rPr>
            </w:pPr>
          </w:p>
        </w:tc>
      </w:tr>
      <w:tr w:rsidR="00FC0336" w14:paraId="3310E420" w14:textId="77777777" w:rsidTr="00565992">
        <w:trPr>
          <w:trHeight w:val="29"/>
          <w:trPrChange w:id="194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AC2A3E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8173F4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5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E290B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D7AF56"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6E6476" w14:textId="77777777" w:rsidR="00FC0336" w:rsidRDefault="00FC0336" w:rsidP="00FC0336">
            <w:pPr>
              <w:pStyle w:val="TAC"/>
              <w:rPr>
                <w:rFonts w:eastAsia="宋体"/>
                <w:kern w:val="2"/>
                <w:szCs w:val="22"/>
                <w:lang w:val="en-US" w:eastAsia="zh-CN"/>
              </w:rPr>
            </w:pPr>
          </w:p>
        </w:tc>
      </w:tr>
      <w:tr w:rsidR="00FC0336" w14:paraId="132782F4" w14:textId="77777777" w:rsidTr="00565992">
        <w:trPr>
          <w:trHeight w:val="29"/>
          <w:trPrChange w:id="194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5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A0C70C6" w14:textId="77777777" w:rsidR="00FC0336" w:rsidRDefault="00FC0336" w:rsidP="00FC0336">
            <w:pPr>
              <w:pStyle w:val="TAC"/>
              <w:rPr>
                <w:rFonts w:eastAsia="宋体"/>
                <w:kern w:val="2"/>
                <w:szCs w:val="22"/>
                <w:lang w:val="en-US"/>
              </w:rPr>
            </w:pPr>
            <w:r>
              <w:rPr>
                <w:rFonts w:eastAsia="宋体"/>
                <w:kern w:val="2"/>
                <w:szCs w:val="22"/>
                <w:lang w:val="en-US"/>
              </w:rPr>
              <w:t>CA_n46C-n48(4A)-n96B</w:t>
            </w:r>
          </w:p>
        </w:tc>
        <w:tc>
          <w:tcPr>
            <w:tcW w:w="1814" w:type="dxa"/>
            <w:tcBorders>
              <w:top w:val="nil"/>
              <w:left w:val="single" w:sz="4" w:space="0" w:color="auto"/>
              <w:bottom w:val="nil"/>
              <w:right w:val="single" w:sz="4" w:space="0" w:color="auto"/>
            </w:tcBorders>
            <w:shd w:val="clear" w:color="auto" w:fill="auto"/>
            <w:vAlign w:val="center"/>
            <w:tcPrChange w:id="1945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A4F2AE8"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A2DCAF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5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D13B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5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E0C30D" w14:textId="77777777" w:rsidR="00FC0336" w:rsidRDefault="00FC0336" w:rsidP="00FC0336">
            <w:pPr>
              <w:pStyle w:val="TAC"/>
              <w:rPr>
                <w:rFonts w:eastAsia="宋体"/>
                <w:lang w:val="en-US" w:eastAsia="zh-CN" w:bidi="ar"/>
              </w:rPr>
            </w:pPr>
            <w:r>
              <w:rPr>
                <w:rFonts w:eastAsia="宋体"/>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60"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BA77B0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8B6459E" w14:textId="77777777" w:rsidTr="00565992">
        <w:trPr>
          <w:trHeight w:val="29"/>
          <w:trPrChange w:id="194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62" w:author="ZTE-Ma Zhifeng" w:date="2023-03-05T08:02:00Z">
              <w:tcPr>
                <w:tcW w:w="1848" w:type="dxa"/>
                <w:gridSpan w:val="2"/>
                <w:tcBorders>
                  <w:top w:val="nil"/>
                  <w:left w:val="single" w:sz="4" w:space="0" w:color="auto"/>
                  <w:bottom w:val="nil"/>
                  <w:right w:val="single" w:sz="4" w:space="0" w:color="auto"/>
                </w:tcBorders>
                <w:vAlign w:val="center"/>
              </w:tcPr>
            </w:tcPrChange>
          </w:tcPr>
          <w:p w14:paraId="6DD7822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63" w:author="ZTE-Ma Zhifeng" w:date="2023-03-05T08:02:00Z">
              <w:tcPr>
                <w:tcW w:w="1878" w:type="dxa"/>
                <w:gridSpan w:val="10"/>
                <w:tcBorders>
                  <w:top w:val="nil"/>
                  <w:left w:val="single" w:sz="4" w:space="0" w:color="auto"/>
                  <w:bottom w:val="nil"/>
                  <w:right w:val="single" w:sz="4" w:space="0" w:color="auto"/>
                </w:tcBorders>
                <w:vAlign w:val="center"/>
              </w:tcPr>
            </w:tcPrChange>
          </w:tcPr>
          <w:p w14:paraId="7FA94F9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6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5F0E8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2BD0D35"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B0A4FD" w14:textId="77777777" w:rsidR="00FC0336" w:rsidRDefault="00FC0336" w:rsidP="00FC0336">
            <w:pPr>
              <w:pStyle w:val="TAC"/>
              <w:rPr>
                <w:rFonts w:eastAsia="宋体"/>
                <w:kern w:val="2"/>
                <w:szCs w:val="22"/>
                <w:lang w:val="en-US" w:eastAsia="zh-CN"/>
              </w:rPr>
            </w:pPr>
          </w:p>
        </w:tc>
      </w:tr>
      <w:tr w:rsidR="00FC0336" w14:paraId="3A0FF49E" w14:textId="77777777" w:rsidTr="00565992">
        <w:trPr>
          <w:trHeight w:val="29"/>
          <w:trPrChange w:id="194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9991B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578191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7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B67214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E749B26"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70F265" w14:textId="77777777" w:rsidR="00FC0336" w:rsidRDefault="00FC0336" w:rsidP="00FC0336">
            <w:pPr>
              <w:pStyle w:val="TAC"/>
              <w:rPr>
                <w:rFonts w:eastAsia="宋体"/>
                <w:kern w:val="2"/>
                <w:szCs w:val="22"/>
                <w:lang w:val="en-US" w:eastAsia="zh-CN"/>
              </w:rPr>
            </w:pPr>
          </w:p>
        </w:tc>
      </w:tr>
      <w:tr w:rsidR="00FC0336" w14:paraId="30E50C1B" w14:textId="77777777" w:rsidTr="00565992">
        <w:trPr>
          <w:trHeight w:val="29"/>
          <w:trPrChange w:id="194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47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112828C5" w14:textId="77777777" w:rsidR="00FC0336" w:rsidRDefault="00FC0336" w:rsidP="00FC0336">
            <w:pPr>
              <w:pStyle w:val="TAC"/>
              <w:rPr>
                <w:rFonts w:eastAsia="宋体"/>
                <w:kern w:val="2"/>
                <w:szCs w:val="22"/>
                <w:lang w:val="en-US"/>
              </w:rPr>
            </w:pPr>
            <w:r>
              <w:rPr>
                <w:rFonts w:eastAsia="宋体"/>
                <w:kern w:val="2"/>
                <w:szCs w:val="22"/>
                <w:lang w:val="en-US"/>
              </w:rPr>
              <w:t>CA_n46D-n48(4A)-n96B</w:t>
            </w:r>
          </w:p>
        </w:tc>
        <w:tc>
          <w:tcPr>
            <w:tcW w:w="1814" w:type="dxa"/>
            <w:tcBorders>
              <w:top w:val="nil"/>
              <w:left w:val="single" w:sz="4" w:space="0" w:color="auto"/>
              <w:bottom w:val="nil"/>
              <w:right w:val="single" w:sz="4" w:space="0" w:color="auto"/>
            </w:tcBorders>
            <w:shd w:val="clear" w:color="auto" w:fill="auto"/>
            <w:vAlign w:val="center"/>
            <w:tcPrChange w:id="1947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CB0B91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2B9E261"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7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2E651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47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EE96353"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478"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A9428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F31AF4F" w14:textId="77777777" w:rsidTr="00565992">
        <w:trPr>
          <w:trHeight w:val="29"/>
          <w:trPrChange w:id="194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80" w:author="ZTE-Ma Zhifeng" w:date="2023-03-05T08:02:00Z">
              <w:tcPr>
                <w:tcW w:w="1848" w:type="dxa"/>
                <w:gridSpan w:val="2"/>
                <w:tcBorders>
                  <w:top w:val="nil"/>
                  <w:left w:val="single" w:sz="4" w:space="0" w:color="auto"/>
                  <w:bottom w:val="nil"/>
                  <w:right w:val="single" w:sz="4" w:space="0" w:color="auto"/>
                </w:tcBorders>
                <w:vAlign w:val="center"/>
              </w:tcPr>
            </w:tcPrChange>
          </w:tcPr>
          <w:p w14:paraId="5E0E41F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481" w:author="ZTE-Ma Zhifeng" w:date="2023-03-05T08:02:00Z">
              <w:tcPr>
                <w:tcW w:w="1878" w:type="dxa"/>
                <w:gridSpan w:val="10"/>
                <w:tcBorders>
                  <w:top w:val="nil"/>
                  <w:left w:val="single" w:sz="4" w:space="0" w:color="auto"/>
                  <w:bottom w:val="nil"/>
                  <w:right w:val="single" w:sz="4" w:space="0" w:color="auto"/>
                </w:tcBorders>
                <w:vAlign w:val="center"/>
              </w:tcPr>
            </w:tcPrChange>
          </w:tcPr>
          <w:p w14:paraId="6404CE7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8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714DC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4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C174A7"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4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A50EB2" w14:textId="77777777" w:rsidR="00FC0336" w:rsidRDefault="00FC0336" w:rsidP="00FC0336">
            <w:pPr>
              <w:pStyle w:val="TAC"/>
              <w:rPr>
                <w:rFonts w:eastAsia="宋体"/>
                <w:kern w:val="2"/>
                <w:szCs w:val="22"/>
                <w:lang w:val="en-US" w:eastAsia="zh-CN"/>
              </w:rPr>
            </w:pPr>
          </w:p>
        </w:tc>
      </w:tr>
      <w:tr w:rsidR="00FC0336" w14:paraId="7F31879C" w14:textId="77777777" w:rsidTr="00565992">
        <w:trPr>
          <w:trHeight w:val="29"/>
          <w:trPrChange w:id="194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4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01F521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4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C9C7DB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48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8FB50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4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62024A2"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4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2A2DF3" w14:textId="77777777" w:rsidR="00FC0336" w:rsidRDefault="00FC0336" w:rsidP="00FC0336">
            <w:pPr>
              <w:pStyle w:val="TAC"/>
              <w:rPr>
                <w:rFonts w:eastAsia="宋体"/>
                <w:kern w:val="2"/>
                <w:szCs w:val="22"/>
                <w:lang w:val="en-US" w:eastAsia="zh-CN"/>
              </w:rPr>
            </w:pPr>
          </w:p>
        </w:tc>
      </w:tr>
      <w:tr w:rsidR="00FC0336" w14:paraId="7DB9A395" w14:textId="77777777" w:rsidTr="00565992">
        <w:trPr>
          <w:trHeight w:val="29"/>
          <w:trPrChange w:id="194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4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A2C5EB0" w14:textId="77777777" w:rsidR="00FC0336" w:rsidRDefault="00FC0336" w:rsidP="00FC0336">
            <w:pPr>
              <w:pStyle w:val="TAC"/>
              <w:rPr>
                <w:kern w:val="2"/>
                <w:szCs w:val="22"/>
                <w:lang w:val="en-US"/>
              </w:rPr>
            </w:pPr>
            <w:r>
              <w:rPr>
                <w:lang w:val="en-US"/>
              </w:rPr>
              <w:t>CA_n46M-n48(4A)-n96B</w:t>
            </w:r>
          </w:p>
        </w:tc>
        <w:tc>
          <w:tcPr>
            <w:tcW w:w="1814" w:type="dxa"/>
            <w:tcBorders>
              <w:top w:val="single" w:sz="4" w:space="0" w:color="auto"/>
              <w:left w:val="single" w:sz="4" w:space="0" w:color="auto"/>
              <w:bottom w:val="nil"/>
              <w:right w:val="single" w:sz="4" w:space="0" w:color="auto"/>
            </w:tcBorders>
            <w:vAlign w:val="center"/>
            <w:tcPrChange w:id="194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33958E3"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4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13B2D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4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C19D2E"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4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EB7D6D6" w14:textId="77777777" w:rsidR="00FC0336" w:rsidRDefault="00FC0336" w:rsidP="00FC0336">
            <w:pPr>
              <w:pStyle w:val="TAC"/>
              <w:rPr>
                <w:kern w:val="2"/>
                <w:szCs w:val="22"/>
                <w:lang w:val="en-US" w:eastAsia="zh-CN"/>
              </w:rPr>
            </w:pPr>
            <w:r>
              <w:rPr>
                <w:lang w:val="en-US" w:eastAsia="zh-CN"/>
              </w:rPr>
              <w:t>0</w:t>
            </w:r>
          </w:p>
        </w:tc>
      </w:tr>
      <w:tr w:rsidR="00FC0336" w14:paraId="39EC4A2E" w14:textId="77777777" w:rsidTr="00565992">
        <w:trPr>
          <w:trHeight w:val="29"/>
          <w:trPrChange w:id="194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498" w:author="ZTE-Ma Zhifeng" w:date="2023-03-05T08:02:00Z">
              <w:tcPr>
                <w:tcW w:w="1848" w:type="dxa"/>
                <w:gridSpan w:val="2"/>
                <w:tcBorders>
                  <w:top w:val="nil"/>
                  <w:left w:val="single" w:sz="4" w:space="0" w:color="auto"/>
                  <w:bottom w:val="nil"/>
                  <w:right w:val="single" w:sz="4" w:space="0" w:color="auto"/>
                </w:tcBorders>
                <w:vAlign w:val="center"/>
              </w:tcPr>
            </w:tcPrChange>
          </w:tcPr>
          <w:p w14:paraId="55C59525"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499" w:author="ZTE-Ma Zhifeng" w:date="2023-03-05T08:02:00Z">
              <w:tcPr>
                <w:tcW w:w="1878" w:type="dxa"/>
                <w:gridSpan w:val="10"/>
                <w:tcBorders>
                  <w:top w:val="nil"/>
                  <w:left w:val="single" w:sz="4" w:space="0" w:color="auto"/>
                  <w:bottom w:val="nil"/>
                  <w:right w:val="single" w:sz="4" w:space="0" w:color="auto"/>
                </w:tcBorders>
                <w:vAlign w:val="center"/>
              </w:tcPr>
            </w:tcPrChange>
          </w:tcPr>
          <w:p w14:paraId="17F79CC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45A309"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8C3A9B" w14:textId="77777777" w:rsidR="00FC0336" w:rsidRDefault="00FC0336" w:rsidP="00FC0336">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9502" w:author="ZTE-Ma Zhifeng" w:date="2023-03-05T08:02:00Z">
              <w:tcPr>
                <w:tcW w:w="1649" w:type="dxa"/>
                <w:gridSpan w:val="10"/>
                <w:tcBorders>
                  <w:top w:val="nil"/>
                  <w:left w:val="single" w:sz="4" w:space="0" w:color="auto"/>
                  <w:bottom w:val="nil"/>
                  <w:right w:val="single" w:sz="4" w:space="0" w:color="auto"/>
                </w:tcBorders>
                <w:vAlign w:val="center"/>
              </w:tcPr>
            </w:tcPrChange>
          </w:tcPr>
          <w:p w14:paraId="19B117D7" w14:textId="77777777" w:rsidR="00FC0336" w:rsidRDefault="00FC0336" w:rsidP="00FC0336">
            <w:pPr>
              <w:pStyle w:val="TAC"/>
              <w:rPr>
                <w:kern w:val="2"/>
                <w:szCs w:val="22"/>
                <w:lang w:val="en-US" w:eastAsia="zh-CN"/>
              </w:rPr>
            </w:pPr>
          </w:p>
        </w:tc>
      </w:tr>
      <w:tr w:rsidR="00FC0336" w14:paraId="488C0436" w14:textId="77777777" w:rsidTr="00565992">
        <w:trPr>
          <w:trHeight w:val="29"/>
          <w:trPrChange w:id="195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8E68D98"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FD2D39C"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5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60D0E3E"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E8430E" w14:textId="77777777" w:rsidR="00FC0336" w:rsidRDefault="00FC0336" w:rsidP="00FC0336">
            <w:pPr>
              <w:pStyle w:val="TAC"/>
              <w:rPr>
                <w:lang w:val="en-US" w:eastAsia="zh-CN" w:bidi="ar"/>
              </w:rPr>
            </w:pPr>
            <w:r>
              <w:rPr>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5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614474" w14:textId="77777777" w:rsidR="00FC0336" w:rsidRDefault="00FC0336" w:rsidP="00FC0336">
            <w:pPr>
              <w:pStyle w:val="TAC"/>
              <w:rPr>
                <w:kern w:val="2"/>
                <w:szCs w:val="22"/>
                <w:lang w:val="en-US" w:eastAsia="zh-CN"/>
              </w:rPr>
            </w:pPr>
          </w:p>
        </w:tc>
      </w:tr>
      <w:tr w:rsidR="00FC0336" w14:paraId="5781B34F" w14:textId="77777777" w:rsidTr="00565992">
        <w:trPr>
          <w:trHeight w:val="29"/>
          <w:trPrChange w:id="195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1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E8A5EF0" w14:textId="77777777" w:rsidR="00FC0336" w:rsidRDefault="00FC0336" w:rsidP="00FC0336">
            <w:pPr>
              <w:pStyle w:val="TAC"/>
              <w:rPr>
                <w:rFonts w:eastAsia="宋体"/>
                <w:kern w:val="2"/>
                <w:szCs w:val="22"/>
                <w:lang w:val="en-US"/>
              </w:rPr>
            </w:pPr>
            <w:r>
              <w:rPr>
                <w:rFonts w:eastAsia="宋体"/>
                <w:kern w:val="2"/>
                <w:szCs w:val="22"/>
                <w:lang w:val="en-US"/>
              </w:rPr>
              <w:t>CA_n46N-n48(4A)-n96B</w:t>
            </w:r>
          </w:p>
        </w:tc>
        <w:tc>
          <w:tcPr>
            <w:tcW w:w="1814" w:type="dxa"/>
            <w:tcBorders>
              <w:top w:val="nil"/>
              <w:left w:val="single" w:sz="4" w:space="0" w:color="auto"/>
              <w:bottom w:val="nil"/>
              <w:right w:val="single" w:sz="4" w:space="0" w:color="auto"/>
            </w:tcBorders>
            <w:shd w:val="clear" w:color="auto" w:fill="auto"/>
            <w:vAlign w:val="center"/>
            <w:tcPrChange w:id="1951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D68F66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EC29A40"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1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A45D3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1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9A051C"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514"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75C3117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3F814F6" w14:textId="77777777" w:rsidTr="00565992">
        <w:trPr>
          <w:trHeight w:val="29"/>
          <w:trPrChange w:id="195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16" w:author="ZTE-Ma Zhifeng" w:date="2023-03-05T08:02:00Z">
              <w:tcPr>
                <w:tcW w:w="1848" w:type="dxa"/>
                <w:gridSpan w:val="2"/>
                <w:tcBorders>
                  <w:top w:val="nil"/>
                  <w:left w:val="single" w:sz="4" w:space="0" w:color="auto"/>
                  <w:bottom w:val="nil"/>
                  <w:right w:val="single" w:sz="4" w:space="0" w:color="auto"/>
                </w:tcBorders>
                <w:vAlign w:val="center"/>
              </w:tcPr>
            </w:tcPrChange>
          </w:tcPr>
          <w:p w14:paraId="25C8B6A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17" w:author="ZTE-Ma Zhifeng" w:date="2023-03-05T08:02:00Z">
              <w:tcPr>
                <w:tcW w:w="1878" w:type="dxa"/>
                <w:gridSpan w:val="10"/>
                <w:tcBorders>
                  <w:top w:val="nil"/>
                  <w:left w:val="single" w:sz="4" w:space="0" w:color="auto"/>
                  <w:bottom w:val="nil"/>
                  <w:right w:val="single" w:sz="4" w:space="0" w:color="auto"/>
                </w:tcBorders>
                <w:vAlign w:val="center"/>
              </w:tcPr>
            </w:tcPrChange>
          </w:tcPr>
          <w:p w14:paraId="20137C5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1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96938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A6DEDC"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1C093F0" w14:textId="77777777" w:rsidR="00FC0336" w:rsidRDefault="00FC0336" w:rsidP="00FC0336">
            <w:pPr>
              <w:pStyle w:val="TAC"/>
              <w:rPr>
                <w:rFonts w:eastAsia="宋体"/>
                <w:kern w:val="2"/>
                <w:szCs w:val="22"/>
                <w:lang w:val="en-US" w:eastAsia="zh-CN"/>
              </w:rPr>
            </w:pPr>
          </w:p>
        </w:tc>
      </w:tr>
      <w:tr w:rsidR="00FC0336" w14:paraId="0D9638ED" w14:textId="77777777" w:rsidTr="00565992">
        <w:trPr>
          <w:trHeight w:val="29"/>
          <w:trPrChange w:id="195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F48F2B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95208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2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0E2CE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DE0497" w14:textId="77777777" w:rsidR="00FC0336" w:rsidRDefault="00FC0336" w:rsidP="00FC0336">
            <w:pPr>
              <w:pStyle w:val="TAC"/>
              <w:rPr>
                <w:rFonts w:eastAsia="宋体"/>
                <w:lang w:val="en-US" w:eastAsia="zh-CN" w:bidi="ar"/>
              </w:rPr>
            </w:pPr>
            <w:r>
              <w:rPr>
                <w:rFonts w:eastAsia="宋体"/>
                <w:lang w:val="en-US" w:eastAsia="zh-CN" w:bidi="ar"/>
              </w:rPr>
              <w:t>CA_n96B_BCS0</w:t>
            </w:r>
          </w:p>
        </w:tc>
        <w:tc>
          <w:tcPr>
            <w:tcW w:w="1589" w:type="dxa"/>
            <w:tcBorders>
              <w:top w:val="nil"/>
              <w:left w:val="single" w:sz="4" w:space="0" w:color="auto"/>
              <w:bottom w:val="single" w:sz="4" w:space="0" w:color="auto"/>
              <w:right w:val="single" w:sz="4" w:space="0" w:color="auto"/>
            </w:tcBorders>
            <w:vAlign w:val="center"/>
            <w:tcPrChange w:id="195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631129" w14:textId="77777777" w:rsidR="00FC0336" w:rsidRDefault="00FC0336" w:rsidP="00FC0336">
            <w:pPr>
              <w:pStyle w:val="TAC"/>
              <w:rPr>
                <w:rFonts w:eastAsia="宋体"/>
                <w:kern w:val="2"/>
                <w:szCs w:val="22"/>
                <w:lang w:val="en-US" w:eastAsia="zh-CN"/>
              </w:rPr>
            </w:pPr>
          </w:p>
        </w:tc>
      </w:tr>
      <w:tr w:rsidR="00FC0336" w14:paraId="6387AA5E" w14:textId="77777777" w:rsidTr="00565992">
        <w:trPr>
          <w:trHeight w:val="29"/>
          <w:trPrChange w:id="195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2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7128635" w14:textId="77777777" w:rsidR="00FC0336" w:rsidRDefault="00FC0336" w:rsidP="00FC0336">
            <w:pPr>
              <w:pStyle w:val="TAC"/>
              <w:rPr>
                <w:rFonts w:eastAsia="宋体"/>
                <w:kern w:val="2"/>
                <w:szCs w:val="22"/>
                <w:lang w:val="en-US"/>
              </w:rPr>
            </w:pPr>
            <w:r>
              <w:rPr>
                <w:rFonts w:eastAsia="宋体"/>
                <w:kern w:val="2"/>
                <w:szCs w:val="22"/>
                <w:lang w:val="en-US"/>
              </w:rPr>
              <w:t>CA_n46A-n48(4A)-n96C</w:t>
            </w:r>
          </w:p>
        </w:tc>
        <w:tc>
          <w:tcPr>
            <w:tcW w:w="1814" w:type="dxa"/>
            <w:tcBorders>
              <w:top w:val="nil"/>
              <w:left w:val="single" w:sz="4" w:space="0" w:color="auto"/>
              <w:bottom w:val="nil"/>
              <w:right w:val="single" w:sz="4" w:space="0" w:color="auto"/>
            </w:tcBorders>
            <w:shd w:val="clear" w:color="auto" w:fill="auto"/>
            <w:vAlign w:val="center"/>
            <w:tcPrChange w:id="1952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CB37C3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CB219F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3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9AB8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3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968195" w14:textId="77777777" w:rsidR="00FC0336" w:rsidRDefault="00FC0336" w:rsidP="00FC0336">
            <w:pPr>
              <w:pStyle w:val="TAC"/>
              <w:rPr>
                <w:rFonts w:eastAsia="宋体"/>
                <w:lang w:val="en-US" w:eastAsia="zh-CN" w:bidi="ar"/>
              </w:rPr>
            </w:pPr>
            <w:r>
              <w:rPr>
                <w:rFonts w:eastAsia="宋体"/>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532"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29F628C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9F5334D" w14:textId="77777777" w:rsidTr="00565992">
        <w:trPr>
          <w:trHeight w:val="29"/>
          <w:trPrChange w:id="195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34" w:author="ZTE-Ma Zhifeng" w:date="2023-03-05T08:02:00Z">
              <w:tcPr>
                <w:tcW w:w="1848" w:type="dxa"/>
                <w:gridSpan w:val="2"/>
                <w:tcBorders>
                  <w:top w:val="nil"/>
                  <w:left w:val="single" w:sz="4" w:space="0" w:color="auto"/>
                  <w:bottom w:val="nil"/>
                  <w:right w:val="single" w:sz="4" w:space="0" w:color="auto"/>
                </w:tcBorders>
                <w:vAlign w:val="center"/>
              </w:tcPr>
            </w:tcPrChange>
          </w:tcPr>
          <w:p w14:paraId="669FC1F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35" w:author="ZTE-Ma Zhifeng" w:date="2023-03-05T08:02:00Z">
              <w:tcPr>
                <w:tcW w:w="1878" w:type="dxa"/>
                <w:gridSpan w:val="10"/>
                <w:tcBorders>
                  <w:top w:val="nil"/>
                  <w:left w:val="single" w:sz="4" w:space="0" w:color="auto"/>
                  <w:bottom w:val="nil"/>
                  <w:right w:val="single" w:sz="4" w:space="0" w:color="auto"/>
                </w:tcBorders>
                <w:vAlign w:val="center"/>
              </w:tcPr>
            </w:tcPrChange>
          </w:tcPr>
          <w:p w14:paraId="19E04D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3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F8303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5F18BB"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3449AD9" w14:textId="77777777" w:rsidR="00FC0336" w:rsidRDefault="00FC0336" w:rsidP="00FC0336">
            <w:pPr>
              <w:pStyle w:val="TAC"/>
              <w:rPr>
                <w:rFonts w:eastAsia="宋体"/>
                <w:kern w:val="2"/>
                <w:szCs w:val="22"/>
                <w:lang w:val="en-US" w:eastAsia="zh-CN"/>
              </w:rPr>
            </w:pPr>
          </w:p>
        </w:tc>
      </w:tr>
      <w:tr w:rsidR="00FC0336" w14:paraId="0B35BCB4" w14:textId="77777777" w:rsidTr="00565992">
        <w:trPr>
          <w:trHeight w:val="29"/>
          <w:trPrChange w:id="195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EBDDA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481BAC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4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E75F8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497658"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4DEACF" w14:textId="77777777" w:rsidR="00FC0336" w:rsidRDefault="00FC0336" w:rsidP="00FC0336">
            <w:pPr>
              <w:pStyle w:val="TAC"/>
              <w:rPr>
                <w:rFonts w:eastAsia="宋体"/>
                <w:kern w:val="2"/>
                <w:szCs w:val="22"/>
                <w:lang w:val="en-US" w:eastAsia="zh-CN"/>
              </w:rPr>
            </w:pPr>
          </w:p>
        </w:tc>
      </w:tr>
      <w:tr w:rsidR="00FC0336" w14:paraId="501DFD64" w14:textId="77777777" w:rsidTr="00565992">
        <w:trPr>
          <w:trHeight w:val="29"/>
          <w:trPrChange w:id="195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4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794ED08" w14:textId="77777777" w:rsidR="00FC0336" w:rsidRDefault="00FC0336" w:rsidP="00FC0336">
            <w:pPr>
              <w:pStyle w:val="TAC"/>
              <w:rPr>
                <w:rFonts w:eastAsia="宋体"/>
                <w:kern w:val="2"/>
                <w:szCs w:val="22"/>
                <w:lang w:val="en-US"/>
              </w:rPr>
            </w:pPr>
            <w:r>
              <w:rPr>
                <w:rFonts w:eastAsia="宋体"/>
                <w:kern w:val="2"/>
                <w:szCs w:val="22"/>
                <w:lang w:val="en-US"/>
              </w:rPr>
              <w:t>CA_n46B-n48(4A)-n96C</w:t>
            </w:r>
          </w:p>
        </w:tc>
        <w:tc>
          <w:tcPr>
            <w:tcW w:w="1814" w:type="dxa"/>
            <w:tcBorders>
              <w:top w:val="nil"/>
              <w:left w:val="single" w:sz="4" w:space="0" w:color="auto"/>
              <w:bottom w:val="nil"/>
              <w:right w:val="single" w:sz="4" w:space="0" w:color="auto"/>
            </w:tcBorders>
            <w:shd w:val="clear" w:color="auto" w:fill="auto"/>
            <w:vAlign w:val="center"/>
            <w:tcPrChange w:id="1954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75602C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59B47E7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4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6407E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4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8FE1A4" w14:textId="77777777" w:rsidR="00FC0336" w:rsidRDefault="00FC0336" w:rsidP="00FC0336">
            <w:pPr>
              <w:pStyle w:val="TAC"/>
              <w:rPr>
                <w:rFonts w:eastAsia="宋体"/>
                <w:lang w:val="en-US" w:eastAsia="zh-CN" w:bidi="ar"/>
              </w:rPr>
            </w:pPr>
            <w:r>
              <w:rPr>
                <w:rFonts w:eastAsia="宋体"/>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550"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ED0176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D0D1AB8" w14:textId="77777777" w:rsidTr="00565992">
        <w:trPr>
          <w:trHeight w:val="29"/>
          <w:trPrChange w:id="195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52" w:author="ZTE-Ma Zhifeng" w:date="2023-03-05T08:02:00Z">
              <w:tcPr>
                <w:tcW w:w="1848" w:type="dxa"/>
                <w:gridSpan w:val="2"/>
                <w:tcBorders>
                  <w:top w:val="nil"/>
                  <w:left w:val="single" w:sz="4" w:space="0" w:color="auto"/>
                  <w:bottom w:val="nil"/>
                  <w:right w:val="single" w:sz="4" w:space="0" w:color="auto"/>
                </w:tcBorders>
                <w:vAlign w:val="center"/>
              </w:tcPr>
            </w:tcPrChange>
          </w:tcPr>
          <w:p w14:paraId="298EC9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53" w:author="ZTE-Ma Zhifeng" w:date="2023-03-05T08:02:00Z">
              <w:tcPr>
                <w:tcW w:w="1878" w:type="dxa"/>
                <w:gridSpan w:val="10"/>
                <w:tcBorders>
                  <w:top w:val="nil"/>
                  <w:left w:val="single" w:sz="4" w:space="0" w:color="auto"/>
                  <w:bottom w:val="nil"/>
                  <w:right w:val="single" w:sz="4" w:space="0" w:color="auto"/>
                </w:tcBorders>
                <w:vAlign w:val="center"/>
              </w:tcPr>
            </w:tcPrChange>
          </w:tcPr>
          <w:p w14:paraId="65DB142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5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A24D5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7D6BD5"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9E7577" w14:textId="77777777" w:rsidR="00FC0336" w:rsidRDefault="00FC0336" w:rsidP="00FC0336">
            <w:pPr>
              <w:pStyle w:val="TAC"/>
              <w:rPr>
                <w:rFonts w:eastAsia="宋体"/>
                <w:kern w:val="2"/>
                <w:szCs w:val="22"/>
                <w:lang w:val="en-US" w:eastAsia="zh-CN"/>
              </w:rPr>
            </w:pPr>
          </w:p>
        </w:tc>
      </w:tr>
      <w:tr w:rsidR="00FC0336" w14:paraId="04712DBB" w14:textId="77777777" w:rsidTr="00565992">
        <w:trPr>
          <w:trHeight w:val="29"/>
          <w:trPrChange w:id="195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C6B91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4B6B22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6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DDF22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A0073C" w14:textId="77777777" w:rsidR="00FC0336" w:rsidRDefault="00FC0336" w:rsidP="00FC0336">
            <w:pPr>
              <w:pStyle w:val="TAC"/>
              <w:rPr>
                <w:rFonts w:eastAsia="宋体"/>
                <w:lang w:val="en-US" w:eastAsia="zh-CN" w:bidi="ar"/>
              </w:rPr>
            </w:pPr>
            <w:r>
              <w:rPr>
                <w:rFonts w:eastAsia="宋体"/>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642317C" w14:textId="77777777" w:rsidR="00FC0336" w:rsidRDefault="00FC0336" w:rsidP="00FC0336">
            <w:pPr>
              <w:pStyle w:val="TAC"/>
              <w:rPr>
                <w:rFonts w:eastAsia="宋体"/>
                <w:kern w:val="2"/>
                <w:szCs w:val="22"/>
                <w:lang w:val="en-US" w:eastAsia="zh-CN"/>
              </w:rPr>
            </w:pPr>
          </w:p>
        </w:tc>
      </w:tr>
      <w:tr w:rsidR="00FC0336" w14:paraId="57952134" w14:textId="77777777" w:rsidTr="00565992">
        <w:trPr>
          <w:trHeight w:val="29"/>
          <w:trPrChange w:id="195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6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04F40916" w14:textId="77777777" w:rsidR="00FC0336" w:rsidRDefault="00FC0336" w:rsidP="00FC0336">
            <w:pPr>
              <w:pStyle w:val="TAC"/>
              <w:rPr>
                <w:rFonts w:eastAsia="宋体"/>
                <w:kern w:val="2"/>
                <w:szCs w:val="22"/>
                <w:lang w:val="en-US"/>
              </w:rPr>
            </w:pPr>
            <w:r>
              <w:rPr>
                <w:rFonts w:eastAsia="宋体"/>
                <w:kern w:val="2"/>
                <w:szCs w:val="22"/>
                <w:lang w:val="en-US"/>
              </w:rPr>
              <w:t>CA_n46C-n48(4A)-n96C</w:t>
            </w:r>
          </w:p>
        </w:tc>
        <w:tc>
          <w:tcPr>
            <w:tcW w:w="1814" w:type="dxa"/>
            <w:tcBorders>
              <w:top w:val="nil"/>
              <w:left w:val="single" w:sz="4" w:space="0" w:color="auto"/>
              <w:bottom w:val="nil"/>
              <w:right w:val="single" w:sz="4" w:space="0" w:color="auto"/>
            </w:tcBorders>
            <w:shd w:val="clear" w:color="auto" w:fill="auto"/>
            <w:vAlign w:val="center"/>
            <w:tcPrChange w:id="1956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10D37EB"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32706EE"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6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419E6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6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66D7FA"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568"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27789266"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DEA2EBA" w14:textId="77777777" w:rsidTr="00565992">
        <w:trPr>
          <w:trHeight w:val="29"/>
          <w:trPrChange w:id="195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70" w:author="ZTE-Ma Zhifeng" w:date="2023-03-05T08:02:00Z">
              <w:tcPr>
                <w:tcW w:w="1848" w:type="dxa"/>
                <w:gridSpan w:val="2"/>
                <w:tcBorders>
                  <w:top w:val="nil"/>
                  <w:left w:val="single" w:sz="4" w:space="0" w:color="auto"/>
                  <w:bottom w:val="nil"/>
                  <w:right w:val="single" w:sz="4" w:space="0" w:color="auto"/>
                </w:tcBorders>
                <w:vAlign w:val="center"/>
              </w:tcPr>
            </w:tcPrChange>
          </w:tcPr>
          <w:p w14:paraId="0F27B3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71" w:author="ZTE-Ma Zhifeng" w:date="2023-03-05T08:02:00Z">
              <w:tcPr>
                <w:tcW w:w="1878" w:type="dxa"/>
                <w:gridSpan w:val="10"/>
                <w:tcBorders>
                  <w:top w:val="nil"/>
                  <w:left w:val="single" w:sz="4" w:space="0" w:color="auto"/>
                  <w:bottom w:val="nil"/>
                  <w:right w:val="single" w:sz="4" w:space="0" w:color="auto"/>
                </w:tcBorders>
                <w:vAlign w:val="center"/>
              </w:tcPr>
            </w:tcPrChange>
          </w:tcPr>
          <w:p w14:paraId="010C56B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7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68247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4ADB1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C3F712" w14:textId="77777777" w:rsidR="00FC0336" w:rsidRDefault="00FC0336" w:rsidP="00FC0336">
            <w:pPr>
              <w:pStyle w:val="TAC"/>
              <w:rPr>
                <w:rFonts w:eastAsia="宋体"/>
                <w:kern w:val="2"/>
                <w:szCs w:val="22"/>
                <w:lang w:val="en-US" w:eastAsia="zh-CN"/>
              </w:rPr>
            </w:pPr>
          </w:p>
        </w:tc>
      </w:tr>
      <w:tr w:rsidR="00FC0336" w14:paraId="456CDDE7" w14:textId="77777777" w:rsidTr="00565992">
        <w:trPr>
          <w:trHeight w:val="29"/>
          <w:trPrChange w:id="195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C0F707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75A1F0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7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6455C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3BD37E"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2D4996" w14:textId="77777777" w:rsidR="00FC0336" w:rsidRDefault="00FC0336" w:rsidP="00FC0336">
            <w:pPr>
              <w:pStyle w:val="TAC"/>
              <w:rPr>
                <w:rFonts w:eastAsia="宋体"/>
                <w:kern w:val="2"/>
                <w:szCs w:val="22"/>
                <w:lang w:val="en-US" w:eastAsia="zh-CN"/>
              </w:rPr>
            </w:pPr>
          </w:p>
        </w:tc>
      </w:tr>
      <w:tr w:rsidR="00FC0336" w14:paraId="5A6FFF5F" w14:textId="77777777" w:rsidTr="00565992">
        <w:trPr>
          <w:trHeight w:val="29"/>
          <w:trPrChange w:id="195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58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7C89BBA9" w14:textId="77777777" w:rsidR="00FC0336" w:rsidRDefault="00FC0336" w:rsidP="00FC0336">
            <w:pPr>
              <w:pStyle w:val="TAC"/>
              <w:rPr>
                <w:rFonts w:eastAsia="宋体"/>
                <w:kern w:val="2"/>
                <w:szCs w:val="22"/>
                <w:lang w:val="en-US"/>
              </w:rPr>
            </w:pPr>
            <w:r>
              <w:rPr>
                <w:rFonts w:eastAsia="宋体"/>
                <w:kern w:val="2"/>
                <w:szCs w:val="22"/>
                <w:lang w:val="en-US"/>
              </w:rPr>
              <w:t>CA_n46D-n48(4A)-n96C</w:t>
            </w:r>
          </w:p>
        </w:tc>
        <w:tc>
          <w:tcPr>
            <w:tcW w:w="1814" w:type="dxa"/>
            <w:tcBorders>
              <w:top w:val="nil"/>
              <w:left w:val="single" w:sz="4" w:space="0" w:color="auto"/>
              <w:bottom w:val="nil"/>
              <w:right w:val="single" w:sz="4" w:space="0" w:color="auto"/>
            </w:tcBorders>
            <w:shd w:val="clear" w:color="auto" w:fill="auto"/>
            <w:vAlign w:val="center"/>
            <w:tcPrChange w:id="1958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AF12CF1"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55FEC8"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8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1C015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58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C6C59C4"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586"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3BCBB7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77D0485" w14:textId="77777777" w:rsidTr="00565992">
        <w:trPr>
          <w:trHeight w:val="29"/>
          <w:trPrChange w:id="195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588" w:author="ZTE-Ma Zhifeng" w:date="2023-03-05T08:02:00Z">
              <w:tcPr>
                <w:tcW w:w="1848" w:type="dxa"/>
                <w:gridSpan w:val="2"/>
                <w:tcBorders>
                  <w:top w:val="nil"/>
                  <w:left w:val="single" w:sz="4" w:space="0" w:color="auto"/>
                  <w:bottom w:val="nil"/>
                  <w:right w:val="single" w:sz="4" w:space="0" w:color="auto"/>
                </w:tcBorders>
                <w:vAlign w:val="center"/>
              </w:tcPr>
            </w:tcPrChange>
          </w:tcPr>
          <w:p w14:paraId="15A4BC2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589" w:author="ZTE-Ma Zhifeng" w:date="2023-03-05T08:02:00Z">
              <w:tcPr>
                <w:tcW w:w="1878" w:type="dxa"/>
                <w:gridSpan w:val="10"/>
                <w:tcBorders>
                  <w:top w:val="nil"/>
                  <w:left w:val="single" w:sz="4" w:space="0" w:color="auto"/>
                  <w:bottom w:val="nil"/>
                  <w:right w:val="single" w:sz="4" w:space="0" w:color="auto"/>
                </w:tcBorders>
                <w:vAlign w:val="center"/>
              </w:tcPr>
            </w:tcPrChange>
          </w:tcPr>
          <w:p w14:paraId="6BD1DE9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9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54D47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5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68C202"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5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FE7B7A5" w14:textId="77777777" w:rsidR="00FC0336" w:rsidRDefault="00FC0336" w:rsidP="00FC0336">
            <w:pPr>
              <w:pStyle w:val="TAC"/>
              <w:rPr>
                <w:rFonts w:eastAsia="宋体"/>
                <w:kern w:val="2"/>
                <w:szCs w:val="22"/>
                <w:lang w:val="en-US" w:eastAsia="zh-CN"/>
              </w:rPr>
            </w:pPr>
          </w:p>
        </w:tc>
      </w:tr>
      <w:tr w:rsidR="00FC0336" w14:paraId="21226E74" w14:textId="77777777" w:rsidTr="00565992">
        <w:trPr>
          <w:trHeight w:val="29"/>
          <w:trPrChange w:id="195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5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22312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5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7824E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59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2BD9B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5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F4C9680"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5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83695ED" w14:textId="77777777" w:rsidR="00FC0336" w:rsidRDefault="00FC0336" w:rsidP="00FC0336">
            <w:pPr>
              <w:pStyle w:val="TAC"/>
              <w:rPr>
                <w:rFonts w:eastAsia="宋体"/>
                <w:kern w:val="2"/>
                <w:szCs w:val="22"/>
                <w:lang w:val="en-US" w:eastAsia="zh-CN"/>
              </w:rPr>
            </w:pPr>
          </w:p>
        </w:tc>
      </w:tr>
      <w:tr w:rsidR="00FC0336" w14:paraId="5C322B92" w14:textId="77777777" w:rsidTr="00565992">
        <w:trPr>
          <w:trHeight w:val="29"/>
          <w:trPrChange w:id="1959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6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0F42B50" w14:textId="77777777" w:rsidR="00FC0336" w:rsidRDefault="00FC0336" w:rsidP="00FC0336">
            <w:pPr>
              <w:pStyle w:val="TAC"/>
              <w:rPr>
                <w:kern w:val="2"/>
                <w:szCs w:val="22"/>
                <w:lang w:val="en-US"/>
              </w:rPr>
            </w:pPr>
            <w:r>
              <w:rPr>
                <w:lang w:val="en-US"/>
              </w:rPr>
              <w:t>CA_n46M-n48(4A)-n96C</w:t>
            </w:r>
          </w:p>
        </w:tc>
        <w:tc>
          <w:tcPr>
            <w:tcW w:w="1814" w:type="dxa"/>
            <w:tcBorders>
              <w:top w:val="single" w:sz="4" w:space="0" w:color="auto"/>
              <w:left w:val="single" w:sz="4" w:space="0" w:color="auto"/>
              <w:bottom w:val="nil"/>
              <w:right w:val="single" w:sz="4" w:space="0" w:color="auto"/>
            </w:tcBorders>
            <w:vAlign w:val="center"/>
            <w:tcPrChange w:id="1960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22E675D"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6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4049AD"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6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576B75"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6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EC239D9" w14:textId="77777777" w:rsidR="00FC0336" w:rsidRDefault="00FC0336" w:rsidP="00FC0336">
            <w:pPr>
              <w:pStyle w:val="TAC"/>
              <w:rPr>
                <w:kern w:val="2"/>
                <w:szCs w:val="22"/>
                <w:lang w:val="en-US" w:eastAsia="zh-CN"/>
              </w:rPr>
            </w:pPr>
            <w:r>
              <w:rPr>
                <w:lang w:val="en-US" w:eastAsia="zh-CN"/>
              </w:rPr>
              <w:t>0</w:t>
            </w:r>
          </w:p>
        </w:tc>
      </w:tr>
      <w:tr w:rsidR="00FC0336" w14:paraId="03EA2551" w14:textId="77777777" w:rsidTr="00565992">
        <w:trPr>
          <w:trHeight w:val="29"/>
          <w:trPrChange w:id="196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06" w:author="ZTE-Ma Zhifeng" w:date="2023-03-05T08:02:00Z">
              <w:tcPr>
                <w:tcW w:w="1848" w:type="dxa"/>
                <w:gridSpan w:val="2"/>
                <w:tcBorders>
                  <w:top w:val="nil"/>
                  <w:left w:val="single" w:sz="4" w:space="0" w:color="auto"/>
                  <w:bottom w:val="nil"/>
                  <w:right w:val="single" w:sz="4" w:space="0" w:color="auto"/>
                </w:tcBorders>
                <w:vAlign w:val="center"/>
              </w:tcPr>
            </w:tcPrChange>
          </w:tcPr>
          <w:p w14:paraId="0BBE75E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607" w:author="ZTE-Ma Zhifeng" w:date="2023-03-05T08:02:00Z">
              <w:tcPr>
                <w:tcW w:w="1878" w:type="dxa"/>
                <w:gridSpan w:val="10"/>
                <w:tcBorders>
                  <w:top w:val="nil"/>
                  <w:left w:val="single" w:sz="4" w:space="0" w:color="auto"/>
                  <w:bottom w:val="nil"/>
                  <w:right w:val="single" w:sz="4" w:space="0" w:color="auto"/>
                </w:tcBorders>
                <w:vAlign w:val="center"/>
              </w:tcPr>
            </w:tcPrChange>
          </w:tcPr>
          <w:p w14:paraId="24BDEE0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561EEA5"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0CF0D4"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610" w:author="ZTE-Ma Zhifeng" w:date="2023-03-05T08:02:00Z">
              <w:tcPr>
                <w:tcW w:w="1649" w:type="dxa"/>
                <w:gridSpan w:val="10"/>
                <w:tcBorders>
                  <w:top w:val="nil"/>
                  <w:left w:val="single" w:sz="4" w:space="0" w:color="auto"/>
                  <w:bottom w:val="nil"/>
                  <w:right w:val="single" w:sz="4" w:space="0" w:color="auto"/>
                </w:tcBorders>
                <w:vAlign w:val="center"/>
              </w:tcPr>
            </w:tcPrChange>
          </w:tcPr>
          <w:p w14:paraId="407FDA65" w14:textId="77777777" w:rsidR="00FC0336" w:rsidRDefault="00FC0336" w:rsidP="00FC0336">
            <w:pPr>
              <w:pStyle w:val="TAC"/>
              <w:rPr>
                <w:kern w:val="2"/>
                <w:szCs w:val="22"/>
                <w:lang w:val="en-US" w:eastAsia="zh-CN"/>
              </w:rPr>
            </w:pPr>
          </w:p>
        </w:tc>
      </w:tr>
      <w:tr w:rsidR="00FC0336" w14:paraId="3D2FD788" w14:textId="77777777" w:rsidTr="00565992">
        <w:trPr>
          <w:trHeight w:val="29"/>
          <w:trPrChange w:id="196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8A658FC"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0B09D1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6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87DB52"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F58958"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6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6A2C36C" w14:textId="77777777" w:rsidR="00FC0336" w:rsidRDefault="00FC0336" w:rsidP="00FC0336">
            <w:pPr>
              <w:pStyle w:val="TAC"/>
              <w:rPr>
                <w:kern w:val="2"/>
                <w:szCs w:val="22"/>
                <w:lang w:val="en-US" w:eastAsia="zh-CN"/>
              </w:rPr>
            </w:pPr>
          </w:p>
        </w:tc>
      </w:tr>
      <w:tr w:rsidR="00FC0336" w14:paraId="53294219" w14:textId="77777777" w:rsidTr="00565992">
        <w:trPr>
          <w:trHeight w:val="29"/>
          <w:trPrChange w:id="196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18"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6F6C5951" w14:textId="77777777" w:rsidR="00FC0336" w:rsidRDefault="00FC0336" w:rsidP="00FC0336">
            <w:pPr>
              <w:pStyle w:val="TAC"/>
              <w:rPr>
                <w:rFonts w:eastAsia="宋体"/>
                <w:kern w:val="2"/>
                <w:szCs w:val="22"/>
                <w:lang w:val="en-US"/>
              </w:rPr>
            </w:pPr>
            <w:r>
              <w:rPr>
                <w:rFonts w:eastAsia="宋体"/>
                <w:kern w:val="2"/>
                <w:szCs w:val="22"/>
                <w:lang w:val="en-US"/>
              </w:rPr>
              <w:t>CA_n46N-n48(4A)-n96C</w:t>
            </w:r>
          </w:p>
        </w:tc>
        <w:tc>
          <w:tcPr>
            <w:tcW w:w="1814" w:type="dxa"/>
            <w:tcBorders>
              <w:top w:val="nil"/>
              <w:left w:val="single" w:sz="4" w:space="0" w:color="auto"/>
              <w:bottom w:val="nil"/>
              <w:right w:val="single" w:sz="4" w:space="0" w:color="auto"/>
            </w:tcBorders>
            <w:shd w:val="clear" w:color="auto" w:fill="auto"/>
            <w:vAlign w:val="center"/>
            <w:tcPrChange w:id="19619"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2AAB5B42"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AD8BCE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2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D4DB0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2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E2F926"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22"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D7D18B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9D84A76" w14:textId="77777777" w:rsidTr="00565992">
        <w:trPr>
          <w:trHeight w:val="29"/>
          <w:trPrChange w:id="196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24" w:author="ZTE-Ma Zhifeng" w:date="2023-03-05T08:02:00Z">
              <w:tcPr>
                <w:tcW w:w="1848" w:type="dxa"/>
                <w:gridSpan w:val="2"/>
                <w:tcBorders>
                  <w:top w:val="nil"/>
                  <w:left w:val="single" w:sz="4" w:space="0" w:color="auto"/>
                  <w:bottom w:val="nil"/>
                  <w:right w:val="single" w:sz="4" w:space="0" w:color="auto"/>
                </w:tcBorders>
                <w:vAlign w:val="center"/>
              </w:tcPr>
            </w:tcPrChange>
          </w:tcPr>
          <w:p w14:paraId="70D9A65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25" w:author="ZTE-Ma Zhifeng" w:date="2023-03-05T08:02:00Z">
              <w:tcPr>
                <w:tcW w:w="1878" w:type="dxa"/>
                <w:gridSpan w:val="10"/>
                <w:tcBorders>
                  <w:top w:val="nil"/>
                  <w:left w:val="single" w:sz="4" w:space="0" w:color="auto"/>
                  <w:bottom w:val="nil"/>
                  <w:right w:val="single" w:sz="4" w:space="0" w:color="auto"/>
                </w:tcBorders>
                <w:vAlign w:val="center"/>
              </w:tcPr>
            </w:tcPrChange>
          </w:tcPr>
          <w:p w14:paraId="68CEB7E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2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D7245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F17E9A"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9283D4" w14:textId="77777777" w:rsidR="00FC0336" w:rsidRDefault="00FC0336" w:rsidP="00FC0336">
            <w:pPr>
              <w:pStyle w:val="TAC"/>
              <w:rPr>
                <w:rFonts w:eastAsia="宋体"/>
                <w:kern w:val="2"/>
                <w:szCs w:val="22"/>
                <w:lang w:val="en-US" w:eastAsia="zh-CN"/>
              </w:rPr>
            </w:pPr>
          </w:p>
        </w:tc>
      </w:tr>
      <w:tr w:rsidR="00FC0336" w14:paraId="23C3A51C" w14:textId="77777777" w:rsidTr="00565992">
        <w:trPr>
          <w:trHeight w:val="29"/>
          <w:trPrChange w:id="196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9AD60A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6244C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3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3F488A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2ABDF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589" w:type="dxa"/>
            <w:tcBorders>
              <w:top w:val="nil"/>
              <w:left w:val="single" w:sz="4" w:space="0" w:color="auto"/>
              <w:bottom w:val="single" w:sz="4" w:space="0" w:color="auto"/>
              <w:right w:val="single" w:sz="4" w:space="0" w:color="auto"/>
            </w:tcBorders>
            <w:vAlign w:val="center"/>
            <w:tcPrChange w:id="196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C68405" w14:textId="77777777" w:rsidR="00FC0336" w:rsidRDefault="00FC0336" w:rsidP="00FC0336">
            <w:pPr>
              <w:pStyle w:val="TAC"/>
              <w:rPr>
                <w:rFonts w:eastAsia="宋体"/>
                <w:kern w:val="2"/>
                <w:szCs w:val="22"/>
                <w:lang w:val="en-US" w:eastAsia="zh-CN"/>
              </w:rPr>
            </w:pPr>
          </w:p>
        </w:tc>
      </w:tr>
      <w:tr w:rsidR="00FC0336" w14:paraId="23DC111F" w14:textId="77777777" w:rsidTr="00565992">
        <w:trPr>
          <w:trHeight w:val="29"/>
          <w:trPrChange w:id="196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3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3A1EF3A" w14:textId="77777777" w:rsidR="00FC0336" w:rsidRDefault="00FC0336" w:rsidP="00FC0336">
            <w:pPr>
              <w:pStyle w:val="TAC"/>
              <w:rPr>
                <w:rFonts w:eastAsia="宋体"/>
                <w:kern w:val="2"/>
                <w:szCs w:val="22"/>
                <w:lang w:val="en-US"/>
              </w:rPr>
            </w:pPr>
            <w:r>
              <w:rPr>
                <w:rFonts w:eastAsia="宋体"/>
                <w:kern w:val="2"/>
                <w:szCs w:val="22"/>
                <w:lang w:val="en-US"/>
              </w:rPr>
              <w:t>CA_n46A-n48(4A)-n96D</w:t>
            </w:r>
          </w:p>
        </w:tc>
        <w:tc>
          <w:tcPr>
            <w:tcW w:w="1814" w:type="dxa"/>
            <w:tcBorders>
              <w:top w:val="nil"/>
              <w:left w:val="single" w:sz="4" w:space="0" w:color="auto"/>
              <w:bottom w:val="nil"/>
              <w:right w:val="single" w:sz="4" w:space="0" w:color="auto"/>
            </w:tcBorders>
            <w:shd w:val="clear" w:color="auto" w:fill="auto"/>
            <w:vAlign w:val="center"/>
            <w:tcPrChange w:id="1963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663458F"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79704F58"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3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4A0DF5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3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A54741"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640"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01AB4E0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58BEB33" w14:textId="77777777" w:rsidTr="00565992">
        <w:trPr>
          <w:trHeight w:val="29"/>
          <w:trPrChange w:id="196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42" w:author="ZTE-Ma Zhifeng" w:date="2023-03-05T08:02:00Z">
              <w:tcPr>
                <w:tcW w:w="1848" w:type="dxa"/>
                <w:gridSpan w:val="2"/>
                <w:tcBorders>
                  <w:top w:val="nil"/>
                  <w:left w:val="single" w:sz="4" w:space="0" w:color="auto"/>
                  <w:bottom w:val="nil"/>
                  <w:right w:val="single" w:sz="4" w:space="0" w:color="auto"/>
                </w:tcBorders>
                <w:vAlign w:val="center"/>
              </w:tcPr>
            </w:tcPrChange>
          </w:tcPr>
          <w:p w14:paraId="4C8991C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43" w:author="ZTE-Ma Zhifeng" w:date="2023-03-05T08:02:00Z">
              <w:tcPr>
                <w:tcW w:w="1878" w:type="dxa"/>
                <w:gridSpan w:val="10"/>
                <w:tcBorders>
                  <w:top w:val="nil"/>
                  <w:left w:val="single" w:sz="4" w:space="0" w:color="auto"/>
                  <w:bottom w:val="nil"/>
                  <w:right w:val="single" w:sz="4" w:space="0" w:color="auto"/>
                </w:tcBorders>
                <w:vAlign w:val="center"/>
              </w:tcPr>
            </w:tcPrChange>
          </w:tcPr>
          <w:p w14:paraId="54AB578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4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4927F6"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8EED5F"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3529A8" w14:textId="77777777" w:rsidR="00FC0336" w:rsidRDefault="00FC0336" w:rsidP="00FC0336">
            <w:pPr>
              <w:pStyle w:val="TAC"/>
              <w:rPr>
                <w:rFonts w:eastAsia="宋体"/>
                <w:kern w:val="2"/>
                <w:szCs w:val="22"/>
                <w:lang w:val="en-US" w:eastAsia="zh-CN"/>
              </w:rPr>
            </w:pPr>
          </w:p>
        </w:tc>
      </w:tr>
      <w:tr w:rsidR="00FC0336" w14:paraId="61427FA2" w14:textId="77777777" w:rsidTr="00565992">
        <w:trPr>
          <w:trHeight w:val="29"/>
          <w:trPrChange w:id="1964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4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CABC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4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3BBA8F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5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4D3D2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2F0670"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6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616BC4B" w14:textId="77777777" w:rsidR="00FC0336" w:rsidRDefault="00FC0336" w:rsidP="00FC0336">
            <w:pPr>
              <w:pStyle w:val="TAC"/>
              <w:rPr>
                <w:rFonts w:eastAsia="宋体"/>
                <w:kern w:val="2"/>
                <w:szCs w:val="22"/>
                <w:lang w:val="en-US" w:eastAsia="zh-CN"/>
              </w:rPr>
            </w:pPr>
          </w:p>
        </w:tc>
      </w:tr>
      <w:tr w:rsidR="00FC0336" w14:paraId="184A73EA" w14:textId="77777777" w:rsidTr="00565992">
        <w:trPr>
          <w:trHeight w:val="29"/>
          <w:trPrChange w:id="196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5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F274364" w14:textId="77777777" w:rsidR="00FC0336" w:rsidRDefault="00FC0336" w:rsidP="00FC0336">
            <w:pPr>
              <w:pStyle w:val="TAC"/>
              <w:rPr>
                <w:rFonts w:eastAsia="宋体"/>
                <w:kern w:val="2"/>
                <w:szCs w:val="22"/>
                <w:lang w:val="en-US"/>
              </w:rPr>
            </w:pPr>
            <w:r>
              <w:rPr>
                <w:rFonts w:eastAsia="宋体"/>
                <w:kern w:val="2"/>
                <w:szCs w:val="22"/>
                <w:lang w:val="en-US"/>
              </w:rPr>
              <w:lastRenderedPageBreak/>
              <w:t>CA_n46B-n48(4A)-n96D</w:t>
            </w:r>
          </w:p>
        </w:tc>
        <w:tc>
          <w:tcPr>
            <w:tcW w:w="1814" w:type="dxa"/>
            <w:tcBorders>
              <w:top w:val="nil"/>
              <w:left w:val="single" w:sz="4" w:space="0" w:color="auto"/>
              <w:bottom w:val="nil"/>
              <w:right w:val="single" w:sz="4" w:space="0" w:color="auto"/>
            </w:tcBorders>
            <w:shd w:val="clear" w:color="auto" w:fill="auto"/>
            <w:vAlign w:val="center"/>
            <w:tcPrChange w:id="1965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0512F7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3597B849"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5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8595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5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BB6BBA"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58"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4C20903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90B2E7F" w14:textId="77777777" w:rsidTr="00565992">
        <w:trPr>
          <w:trHeight w:val="29"/>
          <w:trPrChange w:id="196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60" w:author="ZTE-Ma Zhifeng" w:date="2023-03-05T08:02:00Z">
              <w:tcPr>
                <w:tcW w:w="1848" w:type="dxa"/>
                <w:gridSpan w:val="2"/>
                <w:tcBorders>
                  <w:top w:val="nil"/>
                  <w:left w:val="single" w:sz="4" w:space="0" w:color="auto"/>
                  <w:bottom w:val="nil"/>
                  <w:right w:val="single" w:sz="4" w:space="0" w:color="auto"/>
                </w:tcBorders>
                <w:vAlign w:val="center"/>
              </w:tcPr>
            </w:tcPrChange>
          </w:tcPr>
          <w:p w14:paraId="7B4DA63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61" w:author="ZTE-Ma Zhifeng" w:date="2023-03-05T08:02:00Z">
              <w:tcPr>
                <w:tcW w:w="1878" w:type="dxa"/>
                <w:gridSpan w:val="10"/>
                <w:tcBorders>
                  <w:top w:val="nil"/>
                  <w:left w:val="single" w:sz="4" w:space="0" w:color="auto"/>
                  <w:bottom w:val="nil"/>
                  <w:right w:val="single" w:sz="4" w:space="0" w:color="auto"/>
                </w:tcBorders>
                <w:vAlign w:val="center"/>
              </w:tcPr>
            </w:tcPrChange>
          </w:tcPr>
          <w:p w14:paraId="6CEF178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6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67484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4C8D5B"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7D7B36C" w14:textId="77777777" w:rsidR="00FC0336" w:rsidRDefault="00FC0336" w:rsidP="00FC0336">
            <w:pPr>
              <w:pStyle w:val="TAC"/>
              <w:rPr>
                <w:rFonts w:eastAsia="宋体"/>
                <w:kern w:val="2"/>
                <w:szCs w:val="22"/>
                <w:lang w:val="en-US" w:eastAsia="zh-CN"/>
              </w:rPr>
            </w:pPr>
          </w:p>
        </w:tc>
      </w:tr>
      <w:tr w:rsidR="00FC0336" w14:paraId="126B75C3" w14:textId="77777777" w:rsidTr="00565992">
        <w:trPr>
          <w:trHeight w:val="29"/>
          <w:trPrChange w:id="196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D03862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B3E024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6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4EA003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015F34C"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6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239DDA" w14:textId="77777777" w:rsidR="00FC0336" w:rsidRDefault="00FC0336" w:rsidP="00FC0336">
            <w:pPr>
              <w:pStyle w:val="TAC"/>
              <w:rPr>
                <w:rFonts w:eastAsia="宋体"/>
                <w:kern w:val="2"/>
                <w:szCs w:val="22"/>
                <w:lang w:val="en-US" w:eastAsia="zh-CN"/>
              </w:rPr>
            </w:pPr>
          </w:p>
        </w:tc>
      </w:tr>
      <w:tr w:rsidR="00FC0336" w14:paraId="0340C010" w14:textId="77777777" w:rsidTr="00565992">
        <w:trPr>
          <w:trHeight w:val="29"/>
          <w:trPrChange w:id="196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7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F916AD8" w14:textId="77777777" w:rsidR="00FC0336" w:rsidRDefault="00FC0336" w:rsidP="00FC0336">
            <w:pPr>
              <w:pStyle w:val="TAC"/>
              <w:rPr>
                <w:rFonts w:eastAsia="宋体"/>
                <w:kern w:val="2"/>
                <w:szCs w:val="22"/>
                <w:lang w:val="en-US"/>
              </w:rPr>
            </w:pPr>
            <w:r>
              <w:rPr>
                <w:rFonts w:eastAsia="宋体"/>
                <w:kern w:val="2"/>
                <w:szCs w:val="22"/>
                <w:lang w:val="en-US"/>
              </w:rPr>
              <w:t>CA_n46C-n48(4A)-n96D</w:t>
            </w:r>
          </w:p>
        </w:tc>
        <w:tc>
          <w:tcPr>
            <w:tcW w:w="1814" w:type="dxa"/>
            <w:tcBorders>
              <w:top w:val="nil"/>
              <w:left w:val="single" w:sz="4" w:space="0" w:color="auto"/>
              <w:bottom w:val="nil"/>
              <w:right w:val="single" w:sz="4" w:space="0" w:color="auto"/>
            </w:tcBorders>
            <w:shd w:val="clear" w:color="auto" w:fill="auto"/>
            <w:vAlign w:val="center"/>
            <w:tcPrChange w:id="1967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48BCB25D"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A138815"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7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584F7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7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EE61A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76"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0C25051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EA4B063" w14:textId="77777777" w:rsidTr="00565992">
        <w:trPr>
          <w:trHeight w:val="29"/>
          <w:trPrChange w:id="196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78" w:author="ZTE-Ma Zhifeng" w:date="2023-03-05T08:02:00Z">
              <w:tcPr>
                <w:tcW w:w="1848" w:type="dxa"/>
                <w:gridSpan w:val="2"/>
                <w:tcBorders>
                  <w:top w:val="nil"/>
                  <w:left w:val="single" w:sz="4" w:space="0" w:color="auto"/>
                  <w:bottom w:val="nil"/>
                  <w:right w:val="single" w:sz="4" w:space="0" w:color="auto"/>
                </w:tcBorders>
                <w:vAlign w:val="center"/>
              </w:tcPr>
            </w:tcPrChange>
          </w:tcPr>
          <w:p w14:paraId="6614D99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79" w:author="ZTE-Ma Zhifeng" w:date="2023-03-05T08:02:00Z">
              <w:tcPr>
                <w:tcW w:w="1878" w:type="dxa"/>
                <w:gridSpan w:val="10"/>
                <w:tcBorders>
                  <w:top w:val="nil"/>
                  <w:left w:val="single" w:sz="4" w:space="0" w:color="auto"/>
                  <w:bottom w:val="nil"/>
                  <w:right w:val="single" w:sz="4" w:space="0" w:color="auto"/>
                </w:tcBorders>
                <w:vAlign w:val="center"/>
              </w:tcPr>
            </w:tcPrChange>
          </w:tcPr>
          <w:p w14:paraId="48EC3D0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8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EE888B"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F9032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6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1FAD405" w14:textId="77777777" w:rsidR="00FC0336" w:rsidRDefault="00FC0336" w:rsidP="00FC0336">
            <w:pPr>
              <w:pStyle w:val="TAC"/>
              <w:rPr>
                <w:rFonts w:eastAsia="宋体"/>
                <w:kern w:val="2"/>
                <w:szCs w:val="22"/>
                <w:lang w:val="en-US" w:eastAsia="zh-CN"/>
              </w:rPr>
            </w:pPr>
          </w:p>
        </w:tc>
      </w:tr>
      <w:tr w:rsidR="00FC0336" w14:paraId="4CF0D72C" w14:textId="77777777" w:rsidTr="00565992">
        <w:trPr>
          <w:trHeight w:val="29"/>
          <w:trPrChange w:id="1968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68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F0FA77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6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697A65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8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D44C7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6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5863F4E"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6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A377784" w14:textId="77777777" w:rsidR="00FC0336" w:rsidRDefault="00FC0336" w:rsidP="00FC0336">
            <w:pPr>
              <w:pStyle w:val="TAC"/>
              <w:rPr>
                <w:rFonts w:eastAsia="宋体"/>
                <w:kern w:val="2"/>
                <w:szCs w:val="22"/>
                <w:lang w:val="en-US" w:eastAsia="zh-CN"/>
              </w:rPr>
            </w:pPr>
          </w:p>
        </w:tc>
      </w:tr>
      <w:tr w:rsidR="00FC0336" w14:paraId="6C099607" w14:textId="77777777" w:rsidTr="00565992">
        <w:trPr>
          <w:trHeight w:val="29"/>
          <w:trPrChange w:id="196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690"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4E7B931E" w14:textId="77777777" w:rsidR="00FC0336" w:rsidRDefault="00FC0336" w:rsidP="00FC0336">
            <w:pPr>
              <w:pStyle w:val="TAC"/>
              <w:rPr>
                <w:rFonts w:eastAsia="宋体"/>
                <w:kern w:val="2"/>
                <w:szCs w:val="22"/>
                <w:lang w:val="en-US"/>
              </w:rPr>
            </w:pPr>
            <w:r>
              <w:rPr>
                <w:rFonts w:eastAsia="宋体"/>
                <w:kern w:val="2"/>
                <w:szCs w:val="22"/>
                <w:lang w:val="en-US"/>
              </w:rPr>
              <w:t>CA_n46D-n48(4A)-n96D</w:t>
            </w:r>
          </w:p>
        </w:tc>
        <w:tc>
          <w:tcPr>
            <w:tcW w:w="1814" w:type="dxa"/>
            <w:tcBorders>
              <w:top w:val="nil"/>
              <w:left w:val="single" w:sz="4" w:space="0" w:color="auto"/>
              <w:bottom w:val="nil"/>
              <w:right w:val="single" w:sz="4" w:space="0" w:color="auto"/>
            </w:tcBorders>
            <w:shd w:val="clear" w:color="auto" w:fill="auto"/>
            <w:vAlign w:val="center"/>
            <w:tcPrChange w:id="1969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75C7C175"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0B55A45C"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9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F8F24D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69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84B6D3"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694"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3B66A66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E6772CE" w14:textId="77777777" w:rsidTr="00565992">
        <w:trPr>
          <w:trHeight w:val="29"/>
          <w:trPrChange w:id="196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696" w:author="ZTE-Ma Zhifeng" w:date="2023-03-05T08:02:00Z">
              <w:tcPr>
                <w:tcW w:w="1848" w:type="dxa"/>
                <w:gridSpan w:val="2"/>
                <w:tcBorders>
                  <w:top w:val="nil"/>
                  <w:left w:val="single" w:sz="4" w:space="0" w:color="auto"/>
                  <w:bottom w:val="nil"/>
                  <w:right w:val="single" w:sz="4" w:space="0" w:color="auto"/>
                </w:tcBorders>
                <w:vAlign w:val="center"/>
              </w:tcPr>
            </w:tcPrChange>
          </w:tcPr>
          <w:p w14:paraId="46CD6CA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697" w:author="ZTE-Ma Zhifeng" w:date="2023-03-05T08:02:00Z">
              <w:tcPr>
                <w:tcW w:w="1878" w:type="dxa"/>
                <w:gridSpan w:val="10"/>
                <w:tcBorders>
                  <w:top w:val="nil"/>
                  <w:left w:val="single" w:sz="4" w:space="0" w:color="auto"/>
                  <w:bottom w:val="nil"/>
                  <w:right w:val="single" w:sz="4" w:space="0" w:color="auto"/>
                </w:tcBorders>
                <w:vAlign w:val="center"/>
              </w:tcPr>
            </w:tcPrChange>
          </w:tcPr>
          <w:p w14:paraId="51CD071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69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19717A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6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73A1B5"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7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B0F8B7F" w14:textId="77777777" w:rsidR="00FC0336" w:rsidRDefault="00FC0336" w:rsidP="00FC0336">
            <w:pPr>
              <w:pStyle w:val="TAC"/>
              <w:rPr>
                <w:rFonts w:eastAsia="宋体"/>
                <w:kern w:val="2"/>
                <w:szCs w:val="22"/>
                <w:lang w:val="en-US" w:eastAsia="zh-CN"/>
              </w:rPr>
            </w:pPr>
          </w:p>
        </w:tc>
      </w:tr>
      <w:tr w:rsidR="00FC0336" w14:paraId="09E3456D" w14:textId="77777777" w:rsidTr="00565992">
        <w:trPr>
          <w:trHeight w:val="29"/>
          <w:trPrChange w:id="197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AC49B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994B52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0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8F600BE"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0874A9F"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7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1468830" w14:textId="77777777" w:rsidR="00FC0336" w:rsidRDefault="00FC0336" w:rsidP="00FC0336">
            <w:pPr>
              <w:pStyle w:val="TAC"/>
              <w:rPr>
                <w:rFonts w:eastAsia="宋体"/>
                <w:kern w:val="2"/>
                <w:szCs w:val="22"/>
                <w:lang w:val="en-US" w:eastAsia="zh-CN"/>
              </w:rPr>
            </w:pPr>
          </w:p>
        </w:tc>
      </w:tr>
      <w:tr w:rsidR="00FC0336" w14:paraId="695E3718" w14:textId="77777777" w:rsidTr="00565992">
        <w:trPr>
          <w:trHeight w:val="29"/>
          <w:trPrChange w:id="1970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70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EB0B9C" w14:textId="77777777" w:rsidR="00FC0336" w:rsidRDefault="00FC0336" w:rsidP="00FC0336">
            <w:pPr>
              <w:pStyle w:val="TAC"/>
              <w:rPr>
                <w:kern w:val="2"/>
                <w:szCs w:val="22"/>
                <w:lang w:val="en-US"/>
              </w:rPr>
            </w:pPr>
            <w:r>
              <w:rPr>
                <w:lang w:val="en-US"/>
              </w:rPr>
              <w:t>CA_n46M-n48(4A)-n96D</w:t>
            </w:r>
          </w:p>
        </w:tc>
        <w:tc>
          <w:tcPr>
            <w:tcW w:w="1814" w:type="dxa"/>
            <w:tcBorders>
              <w:top w:val="single" w:sz="4" w:space="0" w:color="auto"/>
              <w:left w:val="single" w:sz="4" w:space="0" w:color="auto"/>
              <w:bottom w:val="nil"/>
              <w:right w:val="single" w:sz="4" w:space="0" w:color="auto"/>
            </w:tcBorders>
            <w:vAlign w:val="center"/>
            <w:tcPrChange w:id="1970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A296109"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07C7428"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7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180ECDC"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71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0B94F4" w14:textId="77777777" w:rsidR="00FC0336" w:rsidRDefault="00FC0336" w:rsidP="00FC0336">
            <w:pPr>
              <w:pStyle w:val="TAC"/>
              <w:rPr>
                <w:kern w:val="2"/>
                <w:szCs w:val="22"/>
                <w:lang w:val="en-US" w:eastAsia="zh-CN"/>
              </w:rPr>
            </w:pPr>
            <w:r>
              <w:rPr>
                <w:lang w:val="en-US" w:eastAsia="zh-CN"/>
              </w:rPr>
              <w:t>0</w:t>
            </w:r>
          </w:p>
        </w:tc>
      </w:tr>
      <w:tr w:rsidR="00FC0336" w14:paraId="7002D404" w14:textId="77777777" w:rsidTr="00565992">
        <w:trPr>
          <w:trHeight w:val="29"/>
          <w:trPrChange w:id="1971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714" w:author="ZTE-Ma Zhifeng" w:date="2023-03-05T08:02:00Z">
              <w:tcPr>
                <w:tcW w:w="1848" w:type="dxa"/>
                <w:gridSpan w:val="2"/>
                <w:tcBorders>
                  <w:top w:val="nil"/>
                  <w:left w:val="single" w:sz="4" w:space="0" w:color="auto"/>
                  <w:bottom w:val="nil"/>
                  <w:right w:val="single" w:sz="4" w:space="0" w:color="auto"/>
                </w:tcBorders>
                <w:vAlign w:val="center"/>
              </w:tcPr>
            </w:tcPrChange>
          </w:tcPr>
          <w:p w14:paraId="5E74877B"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715" w:author="ZTE-Ma Zhifeng" w:date="2023-03-05T08:02:00Z">
              <w:tcPr>
                <w:tcW w:w="1878" w:type="dxa"/>
                <w:gridSpan w:val="10"/>
                <w:tcBorders>
                  <w:top w:val="nil"/>
                  <w:left w:val="single" w:sz="4" w:space="0" w:color="auto"/>
                  <w:bottom w:val="nil"/>
                  <w:right w:val="single" w:sz="4" w:space="0" w:color="auto"/>
                </w:tcBorders>
                <w:vAlign w:val="center"/>
              </w:tcPr>
            </w:tcPrChange>
          </w:tcPr>
          <w:p w14:paraId="377E6BE0"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FD4353"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0C7D8E"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718" w:author="ZTE-Ma Zhifeng" w:date="2023-03-05T08:02:00Z">
              <w:tcPr>
                <w:tcW w:w="1649" w:type="dxa"/>
                <w:gridSpan w:val="10"/>
                <w:tcBorders>
                  <w:top w:val="nil"/>
                  <w:left w:val="single" w:sz="4" w:space="0" w:color="auto"/>
                  <w:bottom w:val="nil"/>
                  <w:right w:val="single" w:sz="4" w:space="0" w:color="auto"/>
                </w:tcBorders>
                <w:vAlign w:val="center"/>
              </w:tcPr>
            </w:tcPrChange>
          </w:tcPr>
          <w:p w14:paraId="6C395F1D" w14:textId="77777777" w:rsidR="00FC0336" w:rsidRDefault="00FC0336" w:rsidP="00FC0336">
            <w:pPr>
              <w:pStyle w:val="TAC"/>
              <w:rPr>
                <w:kern w:val="2"/>
                <w:szCs w:val="22"/>
                <w:lang w:val="en-US" w:eastAsia="zh-CN"/>
              </w:rPr>
            </w:pPr>
          </w:p>
        </w:tc>
      </w:tr>
      <w:tr w:rsidR="00FC0336" w14:paraId="351C952A" w14:textId="77777777" w:rsidTr="00565992">
        <w:trPr>
          <w:trHeight w:val="29"/>
          <w:trPrChange w:id="1971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2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8CA0A7"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2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8FC029B"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7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6FCC946"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AC281E3" w14:textId="77777777" w:rsidR="00FC0336" w:rsidRDefault="00FC0336" w:rsidP="00FC0336">
            <w:pPr>
              <w:pStyle w:val="TAC"/>
              <w:rPr>
                <w:rFonts w:cs="Arial"/>
                <w:color w:val="000000"/>
                <w:szCs w:val="18"/>
                <w:lang w:val="en-US" w:eastAsia="zh-CN" w:bidi="ar"/>
              </w:rPr>
            </w:pPr>
            <w:r>
              <w:rPr>
                <w:rFonts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72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2FD93D1" w14:textId="77777777" w:rsidR="00FC0336" w:rsidRDefault="00FC0336" w:rsidP="00FC0336">
            <w:pPr>
              <w:pStyle w:val="TAC"/>
              <w:rPr>
                <w:kern w:val="2"/>
                <w:szCs w:val="22"/>
                <w:lang w:val="en-US" w:eastAsia="zh-CN"/>
              </w:rPr>
            </w:pPr>
          </w:p>
        </w:tc>
      </w:tr>
      <w:tr w:rsidR="00FC0336" w14:paraId="2E885106" w14:textId="77777777" w:rsidTr="00565992">
        <w:trPr>
          <w:trHeight w:val="29"/>
          <w:trPrChange w:id="197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726"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249336BD" w14:textId="77777777" w:rsidR="00FC0336" w:rsidRDefault="00FC0336" w:rsidP="00FC0336">
            <w:pPr>
              <w:pStyle w:val="TAC"/>
              <w:rPr>
                <w:rFonts w:eastAsia="宋体"/>
                <w:kern w:val="2"/>
                <w:szCs w:val="22"/>
                <w:lang w:val="en-US"/>
              </w:rPr>
            </w:pPr>
            <w:r>
              <w:rPr>
                <w:rFonts w:eastAsia="宋体"/>
                <w:kern w:val="2"/>
                <w:szCs w:val="22"/>
                <w:lang w:val="en-US"/>
              </w:rPr>
              <w:t>CA_n46N-n48(4A)-n96D</w:t>
            </w:r>
          </w:p>
        </w:tc>
        <w:tc>
          <w:tcPr>
            <w:tcW w:w="1814" w:type="dxa"/>
            <w:tcBorders>
              <w:top w:val="nil"/>
              <w:left w:val="single" w:sz="4" w:space="0" w:color="auto"/>
              <w:bottom w:val="nil"/>
              <w:right w:val="single" w:sz="4" w:space="0" w:color="auto"/>
            </w:tcBorders>
            <w:shd w:val="clear" w:color="auto" w:fill="auto"/>
            <w:vAlign w:val="center"/>
            <w:tcPrChange w:id="19727"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EA7B944"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437B3FEB"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2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4FE885"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29"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98217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CA_n46N_BCS0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730"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6548A25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30A08E1" w14:textId="77777777" w:rsidTr="00565992">
        <w:trPr>
          <w:trHeight w:val="29"/>
          <w:trPrChange w:id="1973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732" w:author="ZTE-Ma Zhifeng" w:date="2023-03-05T08:02:00Z">
              <w:tcPr>
                <w:tcW w:w="1848" w:type="dxa"/>
                <w:gridSpan w:val="2"/>
                <w:tcBorders>
                  <w:top w:val="nil"/>
                  <w:left w:val="single" w:sz="4" w:space="0" w:color="auto"/>
                  <w:bottom w:val="nil"/>
                  <w:right w:val="single" w:sz="4" w:space="0" w:color="auto"/>
                </w:tcBorders>
                <w:vAlign w:val="center"/>
              </w:tcPr>
            </w:tcPrChange>
          </w:tcPr>
          <w:p w14:paraId="3E992B3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33" w:author="ZTE-Ma Zhifeng" w:date="2023-03-05T08:02:00Z">
              <w:tcPr>
                <w:tcW w:w="1878" w:type="dxa"/>
                <w:gridSpan w:val="10"/>
                <w:tcBorders>
                  <w:top w:val="nil"/>
                  <w:left w:val="single" w:sz="4" w:space="0" w:color="auto"/>
                  <w:bottom w:val="nil"/>
                  <w:right w:val="single" w:sz="4" w:space="0" w:color="auto"/>
                </w:tcBorders>
                <w:vAlign w:val="center"/>
              </w:tcPr>
            </w:tcPrChange>
          </w:tcPr>
          <w:p w14:paraId="151BED9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3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76A96C"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24E7FD5"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7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8AE1EC" w14:textId="77777777" w:rsidR="00FC0336" w:rsidRDefault="00FC0336" w:rsidP="00FC0336">
            <w:pPr>
              <w:pStyle w:val="TAC"/>
              <w:rPr>
                <w:rFonts w:eastAsia="宋体"/>
                <w:kern w:val="2"/>
                <w:szCs w:val="22"/>
                <w:lang w:val="en-US" w:eastAsia="zh-CN"/>
              </w:rPr>
            </w:pPr>
          </w:p>
        </w:tc>
      </w:tr>
      <w:tr w:rsidR="00FC0336" w14:paraId="6DD9C475" w14:textId="77777777" w:rsidTr="00565992">
        <w:trPr>
          <w:trHeight w:val="29"/>
          <w:trPrChange w:id="1973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3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3037A0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3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76D33A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4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63C16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001CB6"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589" w:type="dxa"/>
            <w:tcBorders>
              <w:top w:val="nil"/>
              <w:left w:val="single" w:sz="4" w:space="0" w:color="auto"/>
              <w:bottom w:val="single" w:sz="4" w:space="0" w:color="auto"/>
              <w:right w:val="single" w:sz="4" w:space="0" w:color="auto"/>
            </w:tcBorders>
            <w:vAlign w:val="center"/>
            <w:tcPrChange w:id="1974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05A28BE" w14:textId="77777777" w:rsidR="00FC0336" w:rsidRDefault="00FC0336" w:rsidP="00FC0336">
            <w:pPr>
              <w:pStyle w:val="TAC"/>
              <w:rPr>
                <w:rFonts w:eastAsia="宋体"/>
                <w:kern w:val="2"/>
                <w:szCs w:val="22"/>
                <w:lang w:val="en-US" w:eastAsia="zh-CN"/>
              </w:rPr>
            </w:pPr>
          </w:p>
        </w:tc>
      </w:tr>
      <w:tr w:rsidR="00FC0336" w14:paraId="07F09F70" w14:textId="77777777" w:rsidTr="00565992">
        <w:trPr>
          <w:trHeight w:val="29"/>
          <w:trPrChange w:id="197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744"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5652A8A0" w14:textId="77777777" w:rsidR="00FC0336" w:rsidRDefault="00FC0336" w:rsidP="00FC0336">
            <w:pPr>
              <w:pStyle w:val="TAC"/>
              <w:rPr>
                <w:rFonts w:eastAsia="宋体"/>
                <w:kern w:val="2"/>
                <w:szCs w:val="22"/>
                <w:lang w:val="en-US"/>
              </w:rPr>
            </w:pPr>
            <w:r>
              <w:rPr>
                <w:rFonts w:eastAsia="宋体"/>
                <w:kern w:val="2"/>
                <w:szCs w:val="22"/>
                <w:lang w:val="en-US"/>
              </w:rPr>
              <w:t>CA_n46A-n48(4A)-n96E</w:t>
            </w:r>
          </w:p>
        </w:tc>
        <w:tc>
          <w:tcPr>
            <w:tcW w:w="1814" w:type="dxa"/>
            <w:tcBorders>
              <w:top w:val="nil"/>
              <w:left w:val="single" w:sz="4" w:space="0" w:color="auto"/>
              <w:bottom w:val="nil"/>
              <w:right w:val="single" w:sz="4" w:space="0" w:color="auto"/>
            </w:tcBorders>
            <w:shd w:val="clear" w:color="auto" w:fill="auto"/>
            <w:vAlign w:val="center"/>
            <w:tcPrChange w:id="19745"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3C1BE029"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4735D2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4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C9C6B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4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D80AC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589" w:type="dxa"/>
            <w:tcBorders>
              <w:top w:val="nil"/>
              <w:left w:val="single" w:sz="4" w:space="0" w:color="auto"/>
              <w:bottom w:val="single" w:sz="4" w:space="0" w:color="auto"/>
              <w:right w:val="single" w:sz="4" w:space="0" w:color="auto"/>
            </w:tcBorders>
            <w:shd w:val="clear" w:color="auto" w:fill="auto"/>
            <w:vAlign w:val="center"/>
            <w:tcPrChange w:id="19748"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7E22610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017D2A1" w14:textId="77777777" w:rsidTr="00565992">
        <w:trPr>
          <w:trHeight w:val="29"/>
          <w:trPrChange w:id="197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750" w:author="ZTE-Ma Zhifeng" w:date="2023-03-05T08:02:00Z">
              <w:tcPr>
                <w:tcW w:w="1848" w:type="dxa"/>
                <w:gridSpan w:val="2"/>
                <w:tcBorders>
                  <w:top w:val="nil"/>
                  <w:left w:val="single" w:sz="4" w:space="0" w:color="auto"/>
                  <w:bottom w:val="nil"/>
                  <w:right w:val="single" w:sz="4" w:space="0" w:color="auto"/>
                </w:tcBorders>
                <w:vAlign w:val="center"/>
              </w:tcPr>
            </w:tcPrChange>
          </w:tcPr>
          <w:p w14:paraId="35213C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51" w:author="ZTE-Ma Zhifeng" w:date="2023-03-05T08:02:00Z">
              <w:tcPr>
                <w:tcW w:w="1878" w:type="dxa"/>
                <w:gridSpan w:val="10"/>
                <w:tcBorders>
                  <w:top w:val="nil"/>
                  <w:left w:val="single" w:sz="4" w:space="0" w:color="auto"/>
                  <w:bottom w:val="nil"/>
                  <w:right w:val="single" w:sz="4" w:space="0" w:color="auto"/>
                </w:tcBorders>
                <w:vAlign w:val="center"/>
              </w:tcPr>
            </w:tcPrChange>
          </w:tcPr>
          <w:p w14:paraId="570E051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5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E69B39"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DDBF4F"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7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011F3A" w14:textId="77777777" w:rsidR="00FC0336" w:rsidRDefault="00FC0336" w:rsidP="00FC0336">
            <w:pPr>
              <w:pStyle w:val="TAC"/>
              <w:rPr>
                <w:rFonts w:eastAsia="宋体"/>
                <w:kern w:val="2"/>
                <w:szCs w:val="22"/>
                <w:lang w:val="en-US" w:eastAsia="zh-CN"/>
              </w:rPr>
            </w:pPr>
          </w:p>
        </w:tc>
      </w:tr>
      <w:tr w:rsidR="00FC0336" w14:paraId="359BBDBB" w14:textId="77777777" w:rsidTr="00565992">
        <w:trPr>
          <w:trHeight w:val="29"/>
          <w:trPrChange w:id="1975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5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F84D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5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CB54CE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5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5505ED"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D1292B"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76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2528D2" w14:textId="77777777" w:rsidR="00FC0336" w:rsidRDefault="00FC0336" w:rsidP="00FC0336">
            <w:pPr>
              <w:pStyle w:val="TAC"/>
              <w:rPr>
                <w:rFonts w:eastAsia="宋体"/>
                <w:kern w:val="2"/>
                <w:szCs w:val="22"/>
                <w:lang w:val="en-US" w:eastAsia="zh-CN"/>
              </w:rPr>
            </w:pPr>
          </w:p>
        </w:tc>
      </w:tr>
      <w:tr w:rsidR="00FC0336" w14:paraId="11543F43" w14:textId="77777777" w:rsidTr="00565992">
        <w:trPr>
          <w:trHeight w:val="29"/>
          <w:trPrChange w:id="197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shd w:val="clear" w:color="auto" w:fill="auto"/>
            <w:vAlign w:val="center"/>
            <w:tcPrChange w:id="19762" w:author="ZTE-Ma Zhifeng" w:date="2023-03-05T08:02:00Z">
              <w:tcPr>
                <w:tcW w:w="1848" w:type="dxa"/>
                <w:gridSpan w:val="2"/>
                <w:tcBorders>
                  <w:top w:val="nil"/>
                  <w:left w:val="single" w:sz="4" w:space="0" w:color="auto"/>
                  <w:bottom w:val="nil"/>
                  <w:right w:val="single" w:sz="4" w:space="0" w:color="auto"/>
                </w:tcBorders>
                <w:shd w:val="clear" w:color="auto" w:fill="auto"/>
                <w:vAlign w:val="center"/>
              </w:tcPr>
            </w:tcPrChange>
          </w:tcPr>
          <w:p w14:paraId="32CA86AD" w14:textId="77777777" w:rsidR="00FC0336" w:rsidRDefault="00FC0336" w:rsidP="00FC0336">
            <w:pPr>
              <w:pStyle w:val="TAC"/>
              <w:rPr>
                <w:rFonts w:eastAsia="宋体"/>
                <w:kern w:val="2"/>
                <w:szCs w:val="22"/>
                <w:lang w:val="en-US"/>
              </w:rPr>
            </w:pPr>
            <w:r>
              <w:rPr>
                <w:rFonts w:eastAsia="宋体"/>
                <w:kern w:val="2"/>
                <w:szCs w:val="22"/>
                <w:lang w:val="en-US"/>
              </w:rPr>
              <w:t>CA_n46B-n48(4A)-n96E</w:t>
            </w:r>
          </w:p>
        </w:tc>
        <w:tc>
          <w:tcPr>
            <w:tcW w:w="1814" w:type="dxa"/>
            <w:tcBorders>
              <w:top w:val="nil"/>
              <w:left w:val="single" w:sz="4" w:space="0" w:color="auto"/>
              <w:bottom w:val="nil"/>
              <w:right w:val="single" w:sz="4" w:space="0" w:color="auto"/>
            </w:tcBorders>
            <w:shd w:val="clear" w:color="auto" w:fill="auto"/>
            <w:vAlign w:val="center"/>
            <w:tcPrChange w:id="19763"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1E9D693A"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17DA8966"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6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D5D1CA"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65"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DE1403"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589" w:type="dxa"/>
            <w:tcBorders>
              <w:top w:val="nil"/>
              <w:left w:val="single" w:sz="4" w:space="0" w:color="auto"/>
              <w:bottom w:val="single" w:sz="4" w:space="0" w:color="auto"/>
              <w:right w:val="single" w:sz="4" w:space="0" w:color="auto"/>
            </w:tcBorders>
            <w:shd w:val="clear" w:color="auto" w:fill="auto"/>
            <w:vAlign w:val="center"/>
            <w:tcPrChange w:id="19766" w:author="ZTE-Ma Zhifeng" w:date="2023-03-05T08:02:00Z">
              <w:tcPr>
                <w:tcW w:w="1649" w:type="dxa"/>
                <w:gridSpan w:val="10"/>
                <w:tcBorders>
                  <w:top w:val="nil"/>
                  <w:left w:val="single" w:sz="4" w:space="0" w:color="auto"/>
                  <w:bottom w:val="single" w:sz="4" w:space="0" w:color="auto"/>
                  <w:right w:val="single" w:sz="4" w:space="0" w:color="auto"/>
                </w:tcBorders>
                <w:shd w:val="clear" w:color="auto" w:fill="auto"/>
                <w:vAlign w:val="center"/>
              </w:tcPr>
            </w:tcPrChange>
          </w:tcPr>
          <w:p w14:paraId="70B2AAE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EF52A3A" w14:textId="77777777" w:rsidTr="00565992">
        <w:trPr>
          <w:trHeight w:val="29"/>
          <w:trPrChange w:id="197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768" w:author="ZTE-Ma Zhifeng" w:date="2023-03-05T08:02:00Z">
              <w:tcPr>
                <w:tcW w:w="1848" w:type="dxa"/>
                <w:gridSpan w:val="2"/>
                <w:tcBorders>
                  <w:top w:val="nil"/>
                  <w:left w:val="single" w:sz="4" w:space="0" w:color="auto"/>
                  <w:bottom w:val="nil"/>
                  <w:right w:val="single" w:sz="4" w:space="0" w:color="auto"/>
                </w:tcBorders>
                <w:vAlign w:val="center"/>
              </w:tcPr>
            </w:tcPrChange>
          </w:tcPr>
          <w:p w14:paraId="680B95E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69" w:author="ZTE-Ma Zhifeng" w:date="2023-03-05T08:02:00Z">
              <w:tcPr>
                <w:tcW w:w="1878" w:type="dxa"/>
                <w:gridSpan w:val="10"/>
                <w:tcBorders>
                  <w:top w:val="nil"/>
                  <w:left w:val="single" w:sz="4" w:space="0" w:color="auto"/>
                  <w:bottom w:val="nil"/>
                  <w:right w:val="single" w:sz="4" w:space="0" w:color="auto"/>
                </w:tcBorders>
                <w:vAlign w:val="center"/>
              </w:tcPr>
            </w:tcPrChange>
          </w:tcPr>
          <w:p w14:paraId="1F8196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7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76B9E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AC7EA13"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single" w:sz="4" w:space="0" w:color="auto"/>
              <w:right w:val="single" w:sz="4" w:space="0" w:color="auto"/>
            </w:tcBorders>
            <w:vAlign w:val="center"/>
            <w:tcPrChange w:id="197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26BDC75" w14:textId="77777777" w:rsidR="00FC0336" w:rsidRDefault="00FC0336" w:rsidP="00FC0336">
            <w:pPr>
              <w:pStyle w:val="TAC"/>
              <w:rPr>
                <w:rFonts w:eastAsia="宋体"/>
                <w:kern w:val="2"/>
                <w:szCs w:val="22"/>
                <w:lang w:val="en-US" w:eastAsia="zh-CN"/>
              </w:rPr>
            </w:pPr>
          </w:p>
        </w:tc>
      </w:tr>
      <w:tr w:rsidR="00FC0336" w14:paraId="24A24F2B" w14:textId="77777777" w:rsidTr="00565992">
        <w:trPr>
          <w:trHeight w:val="29"/>
          <w:trPrChange w:id="1977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7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61D5F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7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A5AA8A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7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3058197"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492CD7"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77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349E350" w14:textId="77777777" w:rsidR="00FC0336" w:rsidRDefault="00FC0336" w:rsidP="00FC0336">
            <w:pPr>
              <w:pStyle w:val="TAC"/>
              <w:rPr>
                <w:rFonts w:eastAsia="宋体"/>
                <w:kern w:val="2"/>
                <w:szCs w:val="22"/>
                <w:lang w:val="en-US" w:eastAsia="zh-CN"/>
              </w:rPr>
            </w:pPr>
          </w:p>
        </w:tc>
      </w:tr>
      <w:tr w:rsidR="00FC0336" w14:paraId="6CCFC69F" w14:textId="77777777" w:rsidTr="00565992">
        <w:trPr>
          <w:trHeight w:val="29"/>
          <w:trPrChange w:id="1977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780"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01C3EA62" w14:textId="77777777" w:rsidR="00FC0336" w:rsidRDefault="00FC0336" w:rsidP="00FC0336">
            <w:pPr>
              <w:pStyle w:val="TAC"/>
              <w:rPr>
                <w:rFonts w:eastAsia="宋体"/>
                <w:kern w:val="2"/>
                <w:szCs w:val="22"/>
                <w:lang w:val="en-US"/>
              </w:rPr>
            </w:pPr>
            <w:r>
              <w:rPr>
                <w:rFonts w:eastAsia="宋体"/>
                <w:kern w:val="2"/>
                <w:szCs w:val="22"/>
                <w:lang w:val="en-US"/>
              </w:rPr>
              <w:t>CA_n46C-n48(4A)-n96E</w:t>
            </w:r>
          </w:p>
        </w:tc>
        <w:tc>
          <w:tcPr>
            <w:tcW w:w="1814" w:type="dxa"/>
            <w:tcBorders>
              <w:top w:val="nil"/>
              <w:left w:val="single" w:sz="4" w:space="0" w:color="auto"/>
              <w:bottom w:val="nil"/>
              <w:right w:val="single" w:sz="4" w:space="0" w:color="auto"/>
            </w:tcBorders>
            <w:shd w:val="clear" w:color="auto" w:fill="auto"/>
            <w:vAlign w:val="center"/>
            <w:tcPrChange w:id="19781" w:author="ZTE-Ma Zhifeng" w:date="2023-03-05T08:02:00Z">
              <w:tcPr>
                <w:tcW w:w="1878" w:type="dxa"/>
                <w:gridSpan w:val="10"/>
                <w:tcBorders>
                  <w:top w:val="nil"/>
                  <w:left w:val="single" w:sz="4" w:space="0" w:color="auto"/>
                  <w:bottom w:val="nil"/>
                  <w:right w:val="single" w:sz="4" w:space="0" w:color="auto"/>
                </w:tcBorders>
                <w:shd w:val="clear" w:color="auto" w:fill="auto"/>
                <w:vAlign w:val="center"/>
              </w:tcPr>
            </w:tcPrChange>
          </w:tcPr>
          <w:p w14:paraId="54036933"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21E79AD4"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8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2B8491"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783"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898871"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784"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C4421C1"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A73AB41" w14:textId="77777777" w:rsidTr="00565992">
        <w:trPr>
          <w:trHeight w:val="29"/>
          <w:trPrChange w:id="197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786" w:author="ZTE-Ma Zhifeng" w:date="2023-03-05T08:02:00Z">
              <w:tcPr>
                <w:tcW w:w="1848" w:type="dxa"/>
                <w:gridSpan w:val="2"/>
                <w:tcBorders>
                  <w:top w:val="nil"/>
                  <w:left w:val="single" w:sz="4" w:space="0" w:color="auto"/>
                  <w:bottom w:val="nil"/>
                  <w:right w:val="single" w:sz="4" w:space="0" w:color="auto"/>
                </w:tcBorders>
                <w:vAlign w:val="center"/>
              </w:tcPr>
            </w:tcPrChange>
          </w:tcPr>
          <w:p w14:paraId="7A03B5F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787" w:author="ZTE-Ma Zhifeng" w:date="2023-03-05T08:02:00Z">
              <w:tcPr>
                <w:tcW w:w="1878" w:type="dxa"/>
                <w:gridSpan w:val="10"/>
                <w:tcBorders>
                  <w:top w:val="nil"/>
                  <w:left w:val="single" w:sz="4" w:space="0" w:color="auto"/>
                  <w:bottom w:val="nil"/>
                  <w:right w:val="single" w:sz="4" w:space="0" w:color="auto"/>
                </w:tcBorders>
                <w:vAlign w:val="center"/>
              </w:tcPr>
            </w:tcPrChange>
          </w:tcPr>
          <w:p w14:paraId="7B69072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8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44E440"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7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F526D1"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589" w:type="dxa"/>
            <w:tcBorders>
              <w:top w:val="nil"/>
              <w:left w:val="single" w:sz="4" w:space="0" w:color="auto"/>
              <w:bottom w:val="nil"/>
              <w:right w:val="single" w:sz="4" w:space="0" w:color="auto"/>
            </w:tcBorders>
            <w:vAlign w:val="center"/>
            <w:tcPrChange w:id="19790" w:author="ZTE-Ma Zhifeng" w:date="2023-03-05T08:02:00Z">
              <w:tcPr>
                <w:tcW w:w="1649" w:type="dxa"/>
                <w:gridSpan w:val="10"/>
                <w:tcBorders>
                  <w:top w:val="nil"/>
                  <w:left w:val="single" w:sz="4" w:space="0" w:color="auto"/>
                  <w:bottom w:val="nil"/>
                  <w:right w:val="single" w:sz="4" w:space="0" w:color="auto"/>
                </w:tcBorders>
                <w:vAlign w:val="center"/>
              </w:tcPr>
            </w:tcPrChange>
          </w:tcPr>
          <w:p w14:paraId="6FDF0946" w14:textId="77777777" w:rsidR="00FC0336" w:rsidRDefault="00FC0336" w:rsidP="00FC0336">
            <w:pPr>
              <w:pStyle w:val="TAC"/>
              <w:rPr>
                <w:rFonts w:eastAsia="宋体"/>
                <w:kern w:val="2"/>
                <w:szCs w:val="22"/>
                <w:lang w:val="en-US" w:eastAsia="zh-CN"/>
              </w:rPr>
            </w:pPr>
          </w:p>
        </w:tc>
      </w:tr>
      <w:tr w:rsidR="00FC0336" w14:paraId="0C8ABCC9" w14:textId="77777777" w:rsidTr="00565992">
        <w:trPr>
          <w:trHeight w:val="29"/>
          <w:trPrChange w:id="1979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79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27DBA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79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C79CA0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794"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494364"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7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AB3808" w14:textId="77777777" w:rsidR="00FC0336" w:rsidRDefault="00FC0336" w:rsidP="00FC0336">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79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391698A" w14:textId="77777777" w:rsidR="00FC0336" w:rsidRDefault="00FC0336" w:rsidP="00FC0336">
            <w:pPr>
              <w:pStyle w:val="TAC"/>
              <w:rPr>
                <w:rFonts w:eastAsia="宋体"/>
                <w:kern w:val="2"/>
                <w:szCs w:val="22"/>
                <w:lang w:val="en-US" w:eastAsia="zh-CN"/>
              </w:rPr>
            </w:pPr>
          </w:p>
        </w:tc>
      </w:tr>
      <w:tr w:rsidR="00FC0336" w14:paraId="681CBB9B" w14:textId="77777777" w:rsidTr="00565992">
        <w:trPr>
          <w:trHeight w:val="29"/>
          <w:trPrChange w:id="1979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798"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17922D7" w14:textId="77777777" w:rsidR="00FC0336" w:rsidRDefault="00FC0336" w:rsidP="00FC0336">
            <w:pPr>
              <w:pStyle w:val="TAC"/>
              <w:rPr>
                <w:rFonts w:eastAsia="宋体"/>
                <w:kern w:val="2"/>
                <w:szCs w:val="22"/>
                <w:lang w:val="en-US"/>
              </w:rPr>
            </w:pPr>
            <w:r>
              <w:rPr>
                <w:rFonts w:eastAsia="宋体"/>
                <w:kern w:val="2"/>
                <w:szCs w:val="22"/>
                <w:lang w:val="en-US"/>
              </w:rPr>
              <w:t>CA_n46D-n48(4A)-n96E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9799"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F3A784E"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1263F3F"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00"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5537D8"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801"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4C18C8" w14:textId="77777777" w:rsidR="00FC0336" w:rsidRDefault="00FC0336" w:rsidP="00FC0336">
            <w:pPr>
              <w:pStyle w:val="TAC"/>
              <w:rPr>
                <w:rFonts w:eastAsia="宋体"/>
                <w:lang w:val="en-US" w:eastAsia="zh-CN" w:bidi="ar"/>
              </w:rPr>
            </w:pPr>
            <w:r>
              <w:rPr>
                <w:rFonts w:eastAsia="宋体"/>
                <w:lang w:val="en-US" w:eastAsia="zh-CN" w:bidi="ar"/>
              </w:rPr>
              <w:t>CA_n46D_BCS0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802"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4D5F9D2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42ECD4" w14:textId="77777777" w:rsidTr="00565992">
        <w:trPr>
          <w:trHeight w:val="29"/>
          <w:trPrChange w:id="198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04" w:author="ZTE-Ma Zhifeng" w:date="2023-03-05T08:02:00Z">
              <w:tcPr>
                <w:tcW w:w="1848" w:type="dxa"/>
                <w:gridSpan w:val="2"/>
                <w:tcBorders>
                  <w:top w:val="nil"/>
                  <w:left w:val="single" w:sz="4" w:space="0" w:color="auto"/>
                  <w:bottom w:val="nil"/>
                  <w:right w:val="single" w:sz="4" w:space="0" w:color="auto"/>
                </w:tcBorders>
                <w:vAlign w:val="center"/>
              </w:tcPr>
            </w:tcPrChange>
          </w:tcPr>
          <w:p w14:paraId="31560C5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05" w:author="ZTE-Ma Zhifeng" w:date="2023-03-05T08:02:00Z">
              <w:tcPr>
                <w:tcW w:w="1878" w:type="dxa"/>
                <w:gridSpan w:val="10"/>
                <w:tcBorders>
                  <w:top w:val="nil"/>
                  <w:left w:val="single" w:sz="4" w:space="0" w:color="auto"/>
                  <w:bottom w:val="nil"/>
                  <w:right w:val="single" w:sz="4" w:space="0" w:color="auto"/>
                </w:tcBorders>
                <w:vAlign w:val="center"/>
              </w:tcPr>
            </w:tcPrChange>
          </w:tcPr>
          <w:p w14:paraId="4D252A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0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5DEF44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4D8448"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nil"/>
              <w:right w:val="single" w:sz="4" w:space="0" w:color="auto"/>
            </w:tcBorders>
            <w:vAlign w:val="center"/>
            <w:tcPrChange w:id="19808" w:author="ZTE-Ma Zhifeng" w:date="2023-03-05T08:02:00Z">
              <w:tcPr>
                <w:tcW w:w="1649" w:type="dxa"/>
                <w:gridSpan w:val="10"/>
                <w:tcBorders>
                  <w:top w:val="nil"/>
                  <w:left w:val="single" w:sz="4" w:space="0" w:color="auto"/>
                  <w:bottom w:val="nil"/>
                  <w:right w:val="single" w:sz="4" w:space="0" w:color="auto"/>
                </w:tcBorders>
                <w:vAlign w:val="center"/>
              </w:tcPr>
            </w:tcPrChange>
          </w:tcPr>
          <w:p w14:paraId="39D8A51C" w14:textId="77777777" w:rsidR="00FC0336" w:rsidRDefault="00FC0336" w:rsidP="00FC0336">
            <w:pPr>
              <w:pStyle w:val="TAC"/>
              <w:rPr>
                <w:rFonts w:eastAsia="宋体"/>
                <w:kern w:val="2"/>
                <w:szCs w:val="22"/>
                <w:lang w:val="en-US" w:eastAsia="zh-CN"/>
              </w:rPr>
            </w:pPr>
          </w:p>
        </w:tc>
      </w:tr>
      <w:tr w:rsidR="00FC0336" w14:paraId="0F495C62" w14:textId="77777777" w:rsidTr="00565992">
        <w:trPr>
          <w:trHeight w:val="29"/>
          <w:trPrChange w:id="1980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1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8449B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1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70C12D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1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3BD8E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8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FE3B51"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81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B365AE2" w14:textId="77777777" w:rsidR="00FC0336" w:rsidRDefault="00FC0336" w:rsidP="00FC0336">
            <w:pPr>
              <w:pStyle w:val="TAC"/>
              <w:rPr>
                <w:rFonts w:eastAsia="宋体"/>
                <w:kern w:val="2"/>
                <w:szCs w:val="22"/>
                <w:lang w:val="en-US" w:eastAsia="zh-CN"/>
              </w:rPr>
            </w:pPr>
          </w:p>
        </w:tc>
      </w:tr>
      <w:tr w:rsidR="00FC0336" w14:paraId="609B54D3" w14:textId="77777777" w:rsidTr="00565992">
        <w:trPr>
          <w:trHeight w:val="29"/>
          <w:trPrChange w:id="1981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1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C69CBA2" w14:textId="77777777" w:rsidR="00FC0336" w:rsidRDefault="00FC0336" w:rsidP="00FC0336">
            <w:pPr>
              <w:pStyle w:val="TAC"/>
              <w:rPr>
                <w:kern w:val="2"/>
                <w:szCs w:val="22"/>
                <w:lang w:val="en-US"/>
              </w:rPr>
            </w:pPr>
            <w:r>
              <w:rPr>
                <w:lang w:val="en-US"/>
              </w:rPr>
              <w:t>CA_n46M-n48(4A)-n96E</w:t>
            </w:r>
          </w:p>
        </w:tc>
        <w:tc>
          <w:tcPr>
            <w:tcW w:w="1814" w:type="dxa"/>
            <w:tcBorders>
              <w:top w:val="single" w:sz="4" w:space="0" w:color="auto"/>
              <w:left w:val="single" w:sz="4" w:space="0" w:color="auto"/>
              <w:bottom w:val="nil"/>
              <w:right w:val="single" w:sz="4" w:space="0" w:color="auto"/>
            </w:tcBorders>
            <w:vAlign w:val="center"/>
            <w:tcPrChange w:id="1981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1B5C9E3" w14:textId="77777777" w:rsidR="00FC0336" w:rsidRDefault="00FC0336" w:rsidP="00FC0336">
            <w:pPr>
              <w:pStyle w:val="TAC"/>
              <w:rPr>
                <w:kern w:val="2"/>
                <w:szCs w:val="22"/>
                <w:lang w:val="en-US"/>
              </w:rPr>
            </w:pPr>
            <w:r>
              <w:rPr>
                <w:lang w:val="en-US"/>
              </w:rPr>
              <w:t>-</w:t>
            </w:r>
          </w:p>
        </w:tc>
        <w:tc>
          <w:tcPr>
            <w:tcW w:w="817" w:type="dxa"/>
            <w:tcBorders>
              <w:top w:val="single" w:sz="4" w:space="0" w:color="auto"/>
              <w:left w:val="single" w:sz="4" w:space="0" w:color="auto"/>
              <w:bottom w:val="single" w:sz="4" w:space="0" w:color="auto"/>
              <w:right w:val="single" w:sz="4" w:space="0" w:color="auto"/>
            </w:tcBorders>
            <w:vAlign w:val="center"/>
            <w:tcPrChange w:id="198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0EE09B" w14:textId="77777777" w:rsidR="00FC0336" w:rsidRDefault="00FC0336" w:rsidP="00FC0336">
            <w:pPr>
              <w:pStyle w:val="TAC"/>
              <w:rPr>
                <w:rFonts w:eastAsia="等线"/>
                <w:kern w:val="2"/>
                <w:szCs w:val="22"/>
                <w:lang w:val="en-US" w:eastAsia="zh-CN"/>
              </w:rPr>
            </w:pPr>
            <w:r>
              <w:rPr>
                <w:rFonts w:eastAsia="等线"/>
                <w:lang w:val="en-US" w:eastAsia="zh-CN"/>
              </w:rPr>
              <w:t>n46</w:t>
            </w:r>
          </w:p>
        </w:tc>
        <w:tc>
          <w:tcPr>
            <w:tcW w:w="3091" w:type="dxa"/>
            <w:tcBorders>
              <w:top w:val="single" w:sz="4" w:space="0" w:color="auto"/>
              <w:left w:val="single" w:sz="4" w:space="0" w:color="auto"/>
              <w:bottom w:val="single" w:sz="4" w:space="0" w:color="auto"/>
              <w:right w:val="single" w:sz="4" w:space="0" w:color="auto"/>
            </w:tcBorders>
            <w:vAlign w:val="center"/>
            <w:tcPrChange w:id="198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3CB7DAA" w14:textId="77777777" w:rsidR="00FC0336" w:rsidRDefault="00FC0336" w:rsidP="00FC0336">
            <w:pPr>
              <w:pStyle w:val="TAC"/>
              <w:rPr>
                <w:lang w:val="en-US" w:eastAsia="zh-CN" w:bidi="ar"/>
              </w:rPr>
            </w:pPr>
            <w:r>
              <w:rPr>
                <w:lang w:val="en-US" w:eastAsia="zh-CN" w:bidi="ar"/>
              </w:rPr>
              <w:t>CA_n46M_BCS0</w:t>
            </w:r>
          </w:p>
        </w:tc>
        <w:tc>
          <w:tcPr>
            <w:tcW w:w="1589" w:type="dxa"/>
            <w:tcBorders>
              <w:top w:val="single" w:sz="4" w:space="0" w:color="auto"/>
              <w:left w:val="single" w:sz="4" w:space="0" w:color="auto"/>
              <w:bottom w:val="nil"/>
              <w:right w:val="single" w:sz="4" w:space="0" w:color="auto"/>
            </w:tcBorders>
            <w:vAlign w:val="center"/>
            <w:tcPrChange w:id="1982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0A0B70D" w14:textId="77777777" w:rsidR="00FC0336" w:rsidRDefault="00FC0336" w:rsidP="00FC0336">
            <w:pPr>
              <w:pStyle w:val="TAC"/>
              <w:rPr>
                <w:kern w:val="2"/>
                <w:szCs w:val="22"/>
                <w:lang w:val="en-US" w:eastAsia="zh-CN"/>
              </w:rPr>
            </w:pPr>
            <w:r>
              <w:rPr>
                <w:lang w:val="en-US" w:eastAsia="zh-CN"/>
              </w:rPr>
              <w:t>0</w:t>
            </w:r>
          </w:p>
        </w:tc>
      </w:tr>
      <w:tr w:rsidR="00FC0336" w14:paraId="4C4AE0A6" w14:textId="77777777" w:rsidTr="00565992">
        <w:trPr>
          <w:trHeight w:val="29"/>
          <w:trPrChange w:id="198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22" w:author="ZTE-Ma Zhifeng" w:date="2023-03-05T08:02:00Z">
              <w:tcPr>
                <w:tcW w:w="1848" w:type="dxa"/>
                <w:gridSpan w:val="2"/>
                <w:tcBorders>
                  <w:top w:val="nil"/>
                  <w:left w:val="single" w:sz="4" w:space="0" w:color="auto"/>
                  <w:bottom w:val="nil"/>
                  <w:right w:val="single" w:sz="4" w:space="0" w:color="auto"/>
                </w:tcBorders>
                <w:vAlign w:val="center"/>
              </w:tcPr>
            </w:tcPrChange>
          </w:tcPr>
          <w:p w14:paraId="4211FA18" w14:textId="77777777" w:rsidR="00FC0336" w:rsidRDefault="00FC0336" w:rsidP="00FC0336">
            <w:pPr>
              <w:pStyle w:val="TAC"/>
              <w:rPr>
                <w:kern w:val="2"/>
                <w:szCs w:val="22"/>
                <w:lang w:val="en-US"/>
              </w:rPr>
            </w:pPr>
          </w:p>
        </w:tc>
        <w:tc>
          <w:tcPr>
            <w:tcW w:w="1814" w:type="dxa"/>
            <w:tcBorders>
              <w:top w:val="nil"/>
              <w:left w:val="single" w:sz="4" w:space="0" w:color="auto"/>
              <w:bottom w:val="nil"/>
              <w:right w:val="single" w:sz="4" w:space="0" w:color="auto"/>
            </w:tcBorders>
            <w:vAlign w:val="center"/>
            <w:tcPrChange w:id="19823" w:author="ZTE-Ma Zhifeng" w:date="2023-03-05T08:02:00Z">
              <w:tcPr>
                <w:tcW w:w="1878" w:type="dxa"/>
                <w:gridSpan w:val="10"/>
                <w:tcBorders>
                  <w:top w:val="nil"/>
                  <w:left w:val="single" w:sz="4" w:space="0" w:color="auto"/>
                  <w:bottom w:val="nil"/>
                  <w:right w:val="single" w:sz="4" w:space="0" w:color="auto"/>
                </w:tcBorders>
                <w:vAlign w:val="center"/>
              </w:tcPr>
            </w:tcPrChange>
          </w:tcPr>
          <w:p w14:paraId="46B44395"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C91954E" w14:textId="77777777" w:rsidR="00FC0336" w:rsidRDefault="00FC0336" w:rsidP="00FC0336">
            <w:pPr>
              <w:pStyle w:val="TAC"/>
              <w:rPr>
                <w:rFonts w:eastAsia="等线"/>
                <w:kern w:val="2"/>
                <w:szCs w:val="22"/>
                <w:lang w:val="en-US" w:eastAsia="zh-CN"/>
              </w:rPr>
            </w:pPr>
            <w:r>
              <w:rPr>
                <w:rFonts w:eastAsia="等线"/>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199393" w14:textId="77777777" w:rsidR="00FC0336" w:rsidRDefault="00FC0336" w:rsidP="00FC0336">
            <w:pPr>
              <w:pStyle w:val="TAC"/>
              <w:rPr>
                <w:lang w:val="en-US" w:eastAsia="zh-CN" w:bidi="ar"/>
              </w:rPr>
            </w:pPr>
            <w:r>
              <w:rPr>
                <w:lang w:val="en-US" w:eastAsia="zh-CN" w:bidi="ar"/>
              </w:rPr>
              <w:t>CA_n48(4A)_BCS0</w:t>
            </w:r>
          </w:p>
        </w:tc>
        <w:tc>
          <w:tcPr>
            <w:tcW w:w="1589" w:type="dxa"/>
            <w:tcBorders>
              <w:top w:val="nil"/>
              <w:left w:val="single" w:sz="4" w:space="0" w:color="auto"/>
              <w:bottom w:val="nil"/>
              <w:right w:val="single" w:sz="4" w:space="0" w:color="auto"/>
            </w:tcBorders>
            <w:vAlign w:val="center"/>
            <w:tcPrChange w:id="19826" w:author="ZTE-Ma Zhifeng" w:date="2023-03-05T08:02:00Z">
              <w:tcPr>
                <w:tcW w:w="1649" w:type="dxa"/>
                <w:gridSpan w:val="10"/>
                <w:tcBorders>
                  <w:top w:val="nil"/>
                  <w:left w:val="single" w:sz="4" w:space="0" w:color="auto"/>
                  <w:bottom w:val="nil"/>
                  <w:right w:val="single" w:sz="4" w:space="0" w:color="auto"/>
                </w:tcBorders>
                <w:vAlign w:val="center"/>
              </w:tcPr>
            </w:tcPrChange>
          </w:tcPr>
          <w:p w14:paraId="183F37C3" w14:textId="77777777" w:rsidR="00FC0336" w:rsidRDefault="00FC0336" w:rsidP="00FC0336">
            <w:pPr>
              <w:pStyle w:val="TAC"/>
              <w:rPr>
                <w:kern w:val="2"/>
                <w:szCs w:val="22"/>
                <w:lang w:val="en-US" w:eastAsia="zh-CN"/>
              </w:rPr>
            </w:pPr>
          </w:p>
        </w:tc>
      </w:tr>
      <w:tr w:rsidR="00FC0336" w14:paraId="69F3A168" w14:textId="77777777" w:rsidTr="00565992">
        <w:trPr>
          <w:trHeight w:val="29"/>
          <w:trPrChange w:id="1982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2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F990B9B" w14:textId="77777777" w:rsidR="00FC0336" w:rsidRDefault="00FC0336" w:rsidP="00FC0336">
            <w:pPr>
              <w:pStyle w:val="TAC"/>
              <w:rPr>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2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D5F2833" w14:textId="77777777" w:rsidR="00FC0336" w:rsidRDefault="00FC0336" w:rsidP="00FC0336">
            <w:pPr>
              <w:pStyle w:val="TAC"/>
              <w:rPr>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962623" w14:textId="77777777" w:rsidR="00FC0336" w:rsidRDefault="00FC0336" w:rsidP="00FC0336">
            <w:pPr>
              <w:pStyle w:val="TAC"/>
              <w:rPr>
                <w:rFonts w:eastAsia="等线"/>
                <w:kern w:val="2"/>
                <w:szCs w:val="22"/>
                <w:lang w:val="en-US" w:eastAsia="zh-CN"/>
              </w:rPr>
            </w:pPr>
            <w:r>
              <w:rPr>
                <w:rFonts w:eastAsia="等线"/>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8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941DEFC" w14:textId="77777777" w:rsidR="00FC0336" w:rsidRDefault="00FC0336" w:rsidP="00FC0336">
            <w:pPr>
              <w:pStyle w:val="TAC"/>
              <w:rPr>
                <w:lang w:val="en-US" w:eastAsia="zh-CN" w:bidi="ar"/>
              </w:rPr>
            </w:pPr>
            <w:r>
              <w:rPr>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83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145452" w14:textId="77777777" w:rsidR="00FC0336" w:rsidRDefault="00FC0336" w:rsidP="00FC0336">
            <w:pPr>
              <w:pStyle w:val="TAC"/>
              <w:rPr>
                <w:kern w:val="2"/>
                <w:szCs w:val="22"/>
                <w:lang w:val="en-US" w:eastAsia="zh-CN"/>
              </w:rPr>
            </w:pPr>
          </w:p>
        </w:tc>
      </w:tr>
      <w:tr w:rsidR="00FC0336" w14:paraId="7F128BFE" w14:textId="77777777" w:rsidTr="00565992">
        <w:trPr>
          <w:trHeight w:val="29"/>
          <w:trPrChange w:id="1983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shd w:val="clear" w:color="auto" w:fill="auto"/>
            <w:vAlign w:val="center"/>
            <w:tcPrChange w:id="19834" w:author="ZTE-Ma Zhifeng" w:date="2023-03-05T08:02:00Z">
              <w:tcPr>
                <w:tcW w:w="1848" w:type="dxa"/>
                <w:gridSpan w:val="2"/>
                <w:tcBorders>
                  <w:top w:val="single" w:sz="4" w:space="0" w:color="auto"/>
                  <w:left w:val="single" w:sz="4" w:space="0" w:color="auto"/>
                  <w:bottom w:val="nil"/>
                  <w:right w:val="single" w:sz="4" w:space="0" w:color="auto"/>
                </w:tcBorders>
                <w:shd w:val="clear" w:color="auto" w:fill="auto"/>
                <w:vAlign w:val="center"/>
              </w:tcPr>
            </w:tcPrChange>
          </w:tcPr>
          <w:p w14:paraId="428407E5" w14:textId="77777777" w:rsidR="00FC0336" w:rsidRDefault="00FC0336" w:rsidP="00FC0336">
            <w:pPr>
              <w:pStyle w:val="TAC"/>
              <w:rPr>
                <w:rFonts w:eastAsia="宋体"/>
                <w:kern w:val="2"/>
                <w:szCs w:val="22"/>
                <w:lang w:val="en-US"/>
              </w:rPr>
            </w:pPr>
            <w:r>
              <w:rPr>
                <w:rFonts w:eastAsia="宋体"/>
                <w:kern w:val="2"/>
                <w:szCs w:val="22"/>
                <w:lang w:val="en-US"/>
              </w:rPr>
              <w:t>CA_n46N-n48(4A)-n96E</w:t>
            </w:r>
          </w:p>
        </w:tc>
        <w:tc>
          <w:tcPr>
            <w:tcW w:w="1814" w:type="dxa"/>
            <w:tcBorders>
              <w:top w:val="single" w:sz="4" w:space="0" w:color="auto"/>
              <w:left w:val="single" w:sz="4" w:space="0" w:color="auto"/>
              <w:bottom w:val="nil"/>
              <w:right w:val="single" w:sz="4" w:space="0" w:color="auto"/>
            </w:tcBorders>
            <w:shd w:val="clear" w:color="auto" w:fill="auto"/>
            <w:vAlign w:val="center"/>
            <w:tcPrChange w:id="19835" w:author="ZTE-Ma Zhifeng" w:date="2023-03-05T08:02:00Z">
              <w:tcPr>
                <w:tcW w:w="1878" w:type="dxa"/>
                <w:gridSpan w:val="10"/>
                <w:tcBorders>
                  <w:top w:val="single" w:sz="4" w:space="0" w:color="auto"/>
                  <w:left w:val="single" w:sz="4" w:space="0" w:color="auto"/>
                  <w:bottom w:val="nil"/>
                  <w:right w:val="single" w:sz="4" w:space="0" w:color="auto"/>
                </w:tcBorders>
                <w:shd w:val="clear" w:color="auto" w:fill="auto"/>
                <w:vAlign w:val="center"/>
              </w:tcPr>
            </w:tcPrChange>
          </w:tcPr>
          <w:p w14:paraId="5E2FB25C" w14:textId="77777777" w:rsidR="00FC0336" w:rsidRDefault="00FC0336" w:rsidP="00FC0336">
            <w:pPr>
              <w:pStyle w:val="TAC"/>
              <w:rPr>
                <w:rFonts w:eastAsia="宋体"/>
                <w:kern w:val="2"/>
                <w:szCs w:val="22"/>
                <w:lang w:val="en-US"/>
              </w:rPr>
            </w:pPr>
            <w:r>
              <w:rPr>
                <w:rFonts w:eastAsia="宋体"/>
                <w:kern w:val="2"/>
                <w:szCs w:val="22"/>
                <w:lang w:val="en-US"/>
              </w:rPr>
              <w:t>CA_n46A-n48A</w:t>
            </w:r>
          </w:p>
          <w:p w14:paraId="66DA48EA" w14:textId="77777777" w:rsidR="00FC0336" w:rsidRDefault="00FC0336" w:rsidP="00FC0336">
            <w:pPr>
              <w:pStyle w:val="TAC"/>
              <w:rPr>
                <w:rFonts w:eastAsia="宋体"/>
                <w:kern w:val="2"/>
                <w:szCs w:val="22"/>
                <w:lang w:val="en-US"/>
              </w:rPr>
            </w:pPr>
            <w:r>
              <w:rPr>
                <w:rFonts w:eastAsia="宋体"/>
                <w:kern w:val="2"/>
                <w:szCs w:val="22"/>
                <w:lang w:val="en-US"/>
              </w:rPr>
              <w:t>CA_n48A-n96A</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36"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2C1C83"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Change w:id="19837" w:author="ZTE-Ma Zhifeng" w:date="2023-03-05T08:02:00Z">
              <w:tcPr>
                <w:tcW w:w="3370" w:type="dxa"/>
                <w:gridSpan w:val="1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4EAFD2" w14:textId="77777777" w:rsidR="00FC0336" w:rsidRDefault="00FC0336" w:rsidP="00FC0336">
            <w:pPr>
              <w:pStyle w:val="TAC"/>
              <w:rPr>
                <w:rFonts w:eastAsia="宋体"/>
                <w:lang w:val="en-US" w:eastAsia="zh-CN" w:bidi="ar"/>
              </w:rPr>
            </w:pPr>
            <w:r>
              <w:rPr>
                <w:rFonts w:eastAsia="宋体"/>
                <w:lang w:val="en-US" w:eastAsia="zh-CN" w:bidi="ar"/>
              </w:rPr>
              <w:t>CA_n46N_BCS0</w:t>
            </w:r>
          </w:p>
        </w:tc>
        <w:tc>
          <w:tcPr>
            <w:tcW w:w="1589" w:type="dxa"/>
            <w:tcBorders>
              <w:top w:val="single" w:sz="4" w:space="0" w:color="auto"/>
              <w:left w:val="single" w:sz="4" w:space="0" w:color="auto"/>
              <w:bottom w:val="nil"/>
              <w:right w:val="single" w:sz="4" w:space="0" w:color="auto"/>
            </w:tcBorders>
            <w:shd w:val="clear" w:color="auto" w:fill="auto"/>
            <w:vAlign w:val="center"/>
            <w:tcPrChange w:id="19838" w:author="ZTE-Ma Zhifeng" w:date="2023-03-05T08:02:00Z">
              <w:tcPr>
                <w:tcW w:w="1649" w:type="dxa"/>
                <w:gridSpan w:val="10"/>
                <w:tcBorders>
                  <w:top w:val="single" w:sz="4" w:space="0" w:color="auto"/>
                  <w:left w:val="single" w:sz="4" w:space="0" w:color="auto"/>
                  <w:bottom w:val="nil"/>
                  <w:right w:val="single" w:sz="4" w:space="0" w:color="auto"/>
                </w:tcBorders>
                <w:shd w:val="clear" w:color="auto" w:fill="auto"/>
                <w:vAlign w:val="center"/>
              </w:tcPr>
            </w:tcPrChange>
          </w:tcPr>
          <w:p w14:paraId="77BBEA25"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B3641B" w14:textId="77777777" w:rsidTr="00565992">
        <w:trPr>
          <w:trHeight w:val="29"/>
          <w:trPrChange w:id="198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40" w:author="ZTE-Ma Zhifeng" w:date="2023-03-05T08:02:00Z">
              <w:tcPr>
                <w:tcW w:w="1848" w:type="dxa"/>
                <w:gridSpan w:val="2"/>
                <w:tcBorders>
                  <w:top w:val="nil"/>
                  <w:left w:val="single" w:sz="4" w:space="0" w:color="auto"/>
                  <w:bottom w:val="nil"/>
                  <w:right w:val="single" w:sz="4" w:space="0" w:color="auto"/>
                </w:tcBorders>
                <w:vAlign w:val="center"/>
              </w:tcPr>
            </w:tcPrChange>
          </w:tcPr>
          <w:p w14:paraId="0591878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41" w:author="ZTE-Ma Zhifeng" w:date="2023-03-05T08:02:00Z">
              <w:tcPr>
                <w:tcW w:w="1878" w:type="dxa"/>
                <w:gridSpan w:val="10"/>
                <w:tcBorders>
                  <w:top w:val="nil"/>
                  <w:left w:val="single" w:sz="4" w:space="0" w:color="auto"/>
                  <w:bottom w:val="nil"/>
                  <w:right w:val="single" w:sz="4" w:space="0" w:color="auto"/>
                </w:tcBorders>
                <w:vAlign w:val="center"/>
              </w:tcPr>
            </w:tcPrChange>
          </w:tcPr>
          <w:p w14:paraId="3B095AC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42"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0EC4D1F" w14:textId="77777777" w:rsidR="00FC0336" w:rsidRDefault="00FC0336" w:rsidP="00FC0336">
            <w:pPr>
              <w:pStyle w:val="TAC"/>
              <w:rPr>
                <w:rFonts w:eastAsia="等线"/>
                <w:kern w:val="2"/>
                <w:szCs w:val="22"/>
                <w:lang w:val="en-US" w:eastAsia="zh-CN"/>
              </w:rPr>
            </w:pPr>
            <w:r>
              <w:rPr>
                <w:rFonts w:eastAsia="等线"/>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578D62" w14:textId="77777777" w:rsidR="00FC0336" w:rsidRDefault="00FC0336" w:rsidP="00FC0336">
            <w:pPr>
              <w:pStyle w:val="TAC"/>
              <w:rPr>
                <w:rFonts w:eastAsia="宋体"/>
                <w:lang w:val="en-US" w:eastAsia="zh-CN" w:bidi="ar"/>
              </w:rPr>
            </w:pPr>
            <w:r>
              <w:rPr>
                <w:rFonts w:eastAsia="宋体"/>
                <w:lang w:val="en-US" w:eastAsia="zh-CN" w:bidi="ar"/>
              </w:rPr>
              <w:t>CA_n48(4A)_BCS0</w:t>
            </w:r>
          </w:p>
        </w:tc>
        <w:tc>
          <w:tcPr>
            <w:tcW w:w="1589" w:type="dxa"/>
            <w:tcBorders>
              <w:top w:val="nil"/>
              <w:left w:val="single" w:sz="4" w:space="0" w:color="auto"/>
              <w:bottom w:val="nil"/>
              <w:right w:val="single" w:sz="4" w:space="0" w:color="auto"/>
            </w:tcBorders>
            <w:vAlign w:val="center"/>
            <w:tcPrChange w:id="19844" w:author="ZTE-Ma Zhifeng" w:date="2023-03-05T08:02:00Z">
              <w:tcPr>
                <w:tcW w:w="1649" w:type="dxa"/>
                <w:gridSpan w:val="10"/>
                <w:tcBorders>
                  <w:top w:val="nil"/>
                  <w:left w:val="single" w:sz="4" w:space="0" w:color="auto"/>
                  <w:bottom w:val="nil"/>
                  <w:right w:val="single" w:sz="4" w:space="0" w:color="auto"/>
                </w:tcBorders>
                <w:vAlign w:val="center"/>
              </w:tcPr>
            </w:tcPrChange>
          </w:tcPr>
          <w:p w14:paraId="1DD7AA77" w14:textId="77777777" w:rsidR="00FC0336" w:rsidRDefault="00FC0336" w:rsidP="00FC0336">
            <w:pPr>
              <w:pStyle w:val="TAC"/>
              <w:rPr>
                <w:rFonts w:eastAsia="宋体"/>
                <w:kern w:val="2"/>
                <w:szCs w:val="22"/>
                <w:lang w:val="en-US" w:eastAsia="zh-CN"/>
              </w:rPr>
            </w:pPr>
          </w:p>
        </w:tc>
      </w:tr>
      <w:tr w:rsidR="00FC0336" w14:paraId="57BF69BE" w14:textId="77777777" w:rsidTr="00565992">
        <w:trPr>
          <w:trHeight w:val="29"/>
          <w:trPrChange w:id="1984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4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E14479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4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0B0EF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Change w:id="19848" w:author="ZTE-Ma Zhifeng" w:date="2023-03-05T08:02:00Z">
              <w:tcPr>
                <w:tcW w:w="849" w:type="dxa"/>
                <w:gridSpan w:val="10"/>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4B2DD2" w14:textId="77777777" w:rsidR="00FC0336" w:rsidRDefault="00FC0336" w:rsidP="00FC0336">
            <w:pPr>
              <w:pStyle w:val="TAC"/>
              <w:rPr>
                <w:rFonts w:eastAsia="等线"/>
                <w:kern w:val="2"/>
                <w:szCs w:val="22"/>
                <w:lang w:val="en-US" w:eastAsia="zh-CN"/>
              </w:rPr>
            </w:pPr>
            <w:r>
              <w:rPr>
                <w:rFonts w:eastAsia="等线"/>
                <w:kern w:val="2"/>
                <w:szCs w:val="22"/>
                <w:lang w:val="en-US" w:eastAsia="zh-CN"/>
              </w:rPr>
              <w:t>n96</w:t>
            </w:r>
          </w:p>
        </w:tc>
        <w:tc>
          <w:tcPr>
            <w:tcW w:w="3091" w:type="dxa"/>
            <w:tcBorders>
              <w:top w:val="single" w:sz="4" w:space="0" w:color="auto"/>
              <w:left w:val="single" w:sz="4" w:space="0" w:color="auto"/>
              <w:bottom w:val="single" w:sz="4" w:space="0" w:color="auto"/>
              <w:right w:val="single" w:sz="4" w:space="0" w:color="auto"/>
            </w:tcBorders>
            <w:vAlign w:val="center"/>
            <w:tcPrChange w:id="198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9299B65" w14:textId="77777777" w:rsidR="00FC0336" w:rsidRDefault="00FC0336" w:rsidP="00FC0336">
            <w:pPr>
              <w:pStyle w:val="TAC"/>
              <w:rPr>
                <w:rFonts w:eastAsia="宋体"/>
                <w:lang w:val="en-US" w:eastAsia="zh-CN" w:bidi="ar"/>
              </w:rPr>
            </w:pPr>
            <w:r>
              <w:rPr>
                <w:rFonts w:eastAsia="宋体"/>
                <w:lang w:val="en-US" w:eastAsia="zh-CN" w:bidi="ar"/>
              </w:rPr>
              <w:t>CA_n96E_BCS0</w:t>
            </w:r>
          </w:p>
        </w:tc>
        <w:tc>
          <w:tcPr>
            <w:tcW w:w="1589" w:type="dxa"/>
            <w:tcBorders>
              <w:top w:val="nil"/>
              <w:left w:val="single" w:sz="4" w:space="0" w:color="auto"/>
              <w:bottom w:val="single" w:sz="4" w:space="0" w:color="auto"/>
              <w:right w:val="single" w:sz="4" w:space="0" w:color="auto"/>
            </w:tcBorders>
            <w:vAlign w:val="center"/>
            <w:tcPrChange w:id="1985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C3B3DD2" w14:textId="77777777" w:rsidR="00FC0336" w:rsidRDefault="00FC0336" w:rsidP="00FC0336">
            <w:pPr>
              <w:pStyle w:val="TAC"/>
              <w:rPr>
                <w:rFonts w:eastAsia="宋体"/>
                <w:kern w:val="2"/>
                <w:szCs w:val="22"/>
                <w:lang w:val="en-US" w:eastAsia="zh-CN"/>
              </w:rPr>
            </w:pPr>
          </w:p>
        </w:tc>
      </w:tr>
      <w:tr w:rsidR="00FC0336" w14:paraId="76EFBFF3" w14:textId="77777777" w:rsidTr="00565992">
        <w:trPr>
          <w:trHeight w:val="29"/>
          <w:trPrChange w:id="1985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5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4890A9" w14:textId="77777777" w:rsidR="00FC0336" w:rsidRDefault="00FC0336" w:rsidP="00FC0336">
            <w:pPr>
              <w:pStyle w:val="TAC"/>
              <w:rPr>
                <w:rFonts w:eastAsia="宋体"/>
                <w:kern w:val="2"/>
                <w:szCs w:val="22"/>
                <w:lang w:val="en-US"/>
              </w:rPr>
            </w:pPr>
            <w:r>
              <w:rPr>
                <w:rFonts w:eastAsia="宋体"/>
                <w:kern w:val="2"/>
                <w:szCs w:val="22"/>
                <w:lang w:val="en-US"/>
              </w:rPr>
              <w:t>CA_n48A-n66A-n70A</w:t>
            </w:r>
          </w:p>
        </w:tc>
        <w:tc>
          <w:tcPr>
            <w:tcW w:w="1814" w:type="dxa"/>
            <w:tcBorders>
              <w:top w:val="single" w:sz="4" w:space="0" w:color="auto"/>
              <w:left w:val="single" w:sz="4" w:space="0" w:color="auto"/>
              <w:bottom w:val="nil"/>
              <w:right w:val="single" w:sz="4" w:space="0" w:color="auto"/>
            </w:tcBorders>
            <w:vAlign w:val="center"/>
            <w:tcPrChange w:id="1985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BE2A027"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3026BC34"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0EEE08"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CE8C4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85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AE7BAA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C59FE3E" w14:textId="77777777" w:rsidTr="00565992">
        <w:trPr>
          <w:trHeight w:val="29"/>
          <w:trPrChange w:id="1985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58" w:author="ZTE-Ma Zhifeng" w:date="2023-03-05T08:02:00Z">
              <w:tcPr>
                <w:tcW w:w="1848" w:type="dxa"/>
                <w:gridSpan w:val="2"/>
                <w:tcBorders>
                  <w:top w:val="nil"/>
                  <w:left w:val="single" w:sz="4" w:space="0" w:color="auto"/>
                  <w:bottom w:val="nil"/>
                  <w:right w:val="single" w:sz="4" w:space="0" w:color="auto"/>
                </w:tcBorders>
                <w:vAlign w:val="center"/>
              </w:tcPr>
            </w:tcPrChange>
          </w:tcPr>
          <w:p w14:paraId="66A3CB1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59" w:author="ZTE-Ma Zhifeng" w:date="2023-03-05T08:02:00Z">
              <w:tcPr>
                <w:tcW w:w="1878" w:type="dxa"/>
                <w:gridSpan w:val="10"/>
                <w:tcBorders>
                  <w:top w:val="nil"/>
                  <w:left w:val="single" w:sz="4" w:space="0" w:color="auto"/>
                  <w:bottom w:val="nil"/>
                  <w:right w:val="single" w:sz="4" w:space="0" w:color="auto"/>
                </w:tcBorders>
                <w:vAlign w:val="center"/>
              </w:tcPr>
            </w:tcPrChange>
          </w:tcPr>
          <w:p w14:paraId="34B2BD9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1F54D1"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05BA6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862" w:author="ZTE-Ma Zhifeng" w:date="2023-03-05T08:02:00Z">
              <w:tcPr>
                <w:tcW w:w="1649" w:type="dxa"/>
                <w:gridSpan w:val="10"/>
                <w:tcBorders>
                  <w:top w:val="nil"/>
                  <w:left w:val="single" w:sz="4" w:space="0" w:color="auto"/>
                  <w:bottom w:val="nil"/>
                  <w:right w:val="single" w:sz="4" w:space="0" w:color="auto"/>
                </w:tcBorders>
                <w:vAlign w:val="center"/>
              </w:tcPr>
            </w:tcPrChange>
          </w:tcPr>
          <w:p w14:paraId="77CCF182" w14:textId="77777777" w:rsidR="00FC0336" w:rsidRDefault="00FC0336" w:rsidP="00FC0336">
            <w:pPr>
              <w:pStyle w:val="TAC"/>
              <w:rPr>
                <w:rFonts w:eastAsia="宋体"/>
                <w:kern w:val="2"/>
                <w:szCs w:val="22"/>
                <w:lang w:val="en-US" w:eastAsia="zh-CN"/>
              </w:rPr>
            </w:pPr>
          </w:p>
        </w:tc>
      </w:tr>
      <w:tr w:rsidR="00FC0336" w14:paraId="7C96094B" w14:textId="77777777" w:rsidTr="00565992">
        <w:trPr>
          <w:trHeight w:val="29"/>
          <w:trPrChange w:id="1986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6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37B47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6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B6AFFF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EB2437"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8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D91844"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86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084AAB8" w14:textId="77777777" w:rsidR="00FC0336" w:rsidRDefault="00FC0336" w:rsidP="00FC0336">
            <w:pPr>
              <w:pStyle w:val="TAC"/>
              <w:rPr>
                <w:rFonts w:eastAsia="宋体"/>
                <w:kern w:val="2"/>
                <w:szCs w:val="22"/>
                <w:lang w:val="en-US" w:eastAsia="zh-CN"/>
              </w:rPr>
            </w:pPr>
          </w:p>
        </w:tc>
      </w:tr>
      <w:tr w:rsidR="00FC0336" w14:paraId="71822F37" w14:textId="77777777" w:rsidTr="00565992">
        <w:trPr>
          <w:trHeight w:val="29"/>
          <w:trPrChange w:id="1986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7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EF78C7" w14:textId="77777777" w:rsidR="00FC0336" w:rsidRDefault="00FC0336" w:rsidP="00FC0336">
            <w:pPr>
              <w:pStyle w:val="TAC"/>
              <w:rPr>
                <w:rFonts w:eastAsia="宋体"/>
                <w:kern w:val="2"/>
                <w:szCs w:val="22"/>
                <w:lang w:val="en-US"/>
              </w:rPr>
            </w:pPr>
            <w:r>
              <w:rPr>
                <w:rFonts w:eastAsia="宋体"/>
                <w:kern w:val="2"/>
                <w:szCs w:val="22"/>
                <w:lang w:val="en-US"/>
              </w:rPr>
              <w:t>CA_n48A-n66(2A)-n70A</w:t>
            </w:r>
          </w:p>
        </w:tc>
        <w:tc>
          <w:tcPr>
            <w:tcW w:w="1814" w:type="dxa"/>
            <w:tcBorders>
              <w:top w:val="single" w:sz="4" w:space="0" w:color="auto"/>
              <w:left w:val="single" w:sz="4" w:space="0" w:color="auto"/>
              <w:bottom w:val="nil"/>
              <w:right w:val="single" w:sz="4" w:space="0" w:color="auto"/>
            </w:tcBorders>
            <w:vAlign w:val="center"/>
            <w:tcPrChange w:id="1987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7F93EBC"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0FE8A757"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B685D70"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D591A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87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54209E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6420ACA" w14:textId="77777777" w:rsidTr="00565992">
        <w:trPr>
          <w:trHeight w:val="29"/>
          <w:trPrChange w:id="198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76" w:author="ZTE-Ma Zhifeng" w:date="2023-03-05T08:02:00Z">
              <w:tcPr>
                <w:tcW w:w="1848" w:type="dxa"/>
                <w:gridSpan w:val="2"/>
                <w:tcBorders>
                  <w:top w:val="nil"/>
                  <w:left w:val="single" w:sz="4" w:space="0" w:color="auto"/>
                  <w:bottom w:val="nil"/>
                  <w:right w:val="single" w:sz="4" w:space="0" w:color="auto"/>
                </w:tcBorders>
                <w:vAlign w:val="center"/>
              </w:tcPr>
            </w:tcPrChange>
          </w:tcPr>
          <w:p w14:paraId="2A5A447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77" w:author="ZTE-Ma Zhifeng" w:date="2023-03-05T08:02:00Z">
              <w:tcPr>
                <w:tcW w:w="1878" w:type="dxa"/>
                <w:gridSpan w:val="10"/>
                <w:tcBorders>
                  <w:top w:val="nil"/>
                  <w:left w:val="single" w:sz="4" w:space="0" w:color="auto"/>
                  <w:bottom w:val="nil"/>
                  <w:right w:val="single" w:sz="4" w:space="0" w:color="auto"/>
                </w:tcBorders>
                <w:vAlign w:val="center"/>
              </w:tcPr>
            </w:tcPrChange>
          </w:tcPr>
          <w:p w14:paraId="64009FC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FF8C3D"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4B3B0F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CA_n66(2A)_BCS0</w:t>
            </w:r>
          </w:p>
        </w:tc>
        <w:tc>
          <w:tcPr>
            <w:tcW w:w="1589" w:type="dxa"/>
            <w:tcBorders>
              <w:top w:val="nil"/>
              <w:left w:val="single" w:sz="4" w:space="0" w:color="auto"/>
              <w:bottom w:val="nil"/>
              <w:right w:val="single" w:sz="4" w:space="0" w:color="auto"/>
            </w:tcBorders>
            <w:vAlign w:val="center"/>
            <w:tcPrChange w:id="19880" w:author="ZTE-Ma Zhifeng" w:date="2023-03-05T08:02:00Z">
              <w:tcPr>
                <w:tcW w:w="1649" w:type="dxa"/>
                <w:gridSpan w:val="10"/>
                <w:tcBorders>
                  <w:top w:val="nil"/>
                  <w:left w:val="single" w:sz="4" w:space="0" w:color="auto"/>
                  <w:bottom w:val="nil"/>
                  <w:right w:val="single" w:sz="4" w:space="0" w:color="auto"/>
                </w:tcBorders>
                <w:vAlign w:val="center"/>
              </w:tcPr>
            </w:tcPrChange>
          </w:tcPr>
          <w:p w14:paraId="4C97CA8B" w14:textId="77777777" w:rsidR="00FC0336" w:rsidRDefault="00FC0336" w:rsidP="00FC0336">
            <w:pPr>
              <w:pStyle w:val="TAC"/>
              <w:rPr>
                <w:rFonts w:eastAsia="宋体"/>
                <w:kern w:val="2"/>
                <w:szCs w:val="22"/>
                <w:lang w:val="en-US" w:eastAsia="zh-CN"/>
              </w:rPr>
            </w:pPr>
          </w:p>
        </w:tc>
      </w:tr>
      <w:tr w:rsidR="00FC0336" w14:paraId="32C7C8FF" w14:textId="77777777" w:rsidTr="00565992">
        <w:trPr>
          <w:trHeight w:val="29"/>
          <w:trPrChange w:id="1988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88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EA4CE7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88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392427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D0D8E46"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8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17FDC1"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88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6EA549" w14:textId="77777777" w:rsidR="00FC0336" w:rsidRDefault="00FC0336" w:rsidP="00FC0336">
            <w:pPr>
              <w:pStyle w:val="TAC"/>
              <w:rPr>
                <w:rFonts w:eastAsia="宋体"/>
                <w:kern w:val="2"/>
                <w:szCs w:val="22"/>
                <w:lang w:val="en-US" w:eastAsia="zh-CN"/>
              </w:rPr>
            </w:pPr>
          </w:p>
        </w:tc>
      </w:tr>
      <w:tr w:rsidR="00FC0336" w14:paraId="5C8F49D9" w14:textId="77777777" w:rsidTr="00565992">
        <w:trPr>
          <w:trHeight w:val="29"/>
          <w:trPrChange w:id="1988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88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76B28F" w14:textId="77777777" w:rsidR="00FC0336" w:rsidRDefault="00FC0336" w:rsidP="00FC0336">
            <w:pPr>
              <w:pStyle w:val="TAC"/>
              <w:rPr>
                <w:rFonts w:eastAsia="宋体"/>
                <w:kern w:val="2"/>
                <w:szCs w:val="22"/>
                <w:lang w:val="en-US"/>
              </w:rPr>
            </w:pPr>
            <w:r>
              <w:rPr>
                <w:rFonts w:eastAsia="宋体"/>
                <w:kern w:val="2"/>
                <w:szCs w:val="22"/>
                <w:lang w:val="en-US"/>
              </w:rPr>
              <w:t>CA_n48(2A)-n66A-n70A</w:t>
            </w:r>
          </w:p>
        </w:tc>
        <w:tc>
          <w:tcPr>
            <w:tcW w:w="1814" w:type="dxa"/>
            <w:tcBorders>
              <w:top w:val="single" w:sz="4" w:space="0" w:color="auto"/>
              <w:left w:val="single" w:sz="4" w:space="0" w:color="auto"/>
              <w:bottom w:val="nil"/>
              <w:right w:val="single" w:sz="4" w:space="0" w:color="auto"/>
            </w:tcBorders>
            <w:vAlign w:val="center"/>
            <w:tcPrChange w:id="1988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5ACDC36"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7388C94C"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8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9F65F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8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178A3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89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11E9037"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17EEB5F2" w14:textId="77777777" w:rsidTr="00565992">
        <w:trPr>
          <w:trHeight w:val="29"/>
          <w:trPrChange w:id="1989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894" w:author="ZTE-Ma Zhifeng" w:date="2023-03-05T08:02:00Z">
              <w:tcPr>
                <w:tcW w:w="1848" w:type="dxa"/>
                <w:gridSpan w:val="2"/>
                <w:tcBorders>
                  <w:top w:val="nil"/>
                  <w:left w:val="single" w:sz="4" w:space="0" w:color="auto"/>
                  <w:bottom w:val="nil"/>
                  <w:right w:val="single" w:sz="4" w:space="0" w:color="auto"/>
                </w:tcBorders>
                <w:vAlign w:val="center"/>
              </w:tcPr>
            </w:tcPrChange>
          </w:tcPr>
          <w:p w14:paraId="0010E8B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895" w:author="ZTE-Ma Zhifeng" w:date="2023-03-05T08:02:00Z">
              <w:tcPr>
                <w:tcW w:w="1878" w:type="dxa"/>
                <w:gridSpan w:val="10"/>
                <w:tcBorders>
                  <w:top w:val="nil"/>
                  <w:left w:val="single" w:sz="4" w:space="0" w:color="auto"/>
                  <w:bottom w:val="nil"/>
                  <w:right w:val="single" w:sz="4" w:space="0" w:color="auto"/>
                </w:tcBorders>
                <w:vAlign w:val="center"/>
              </w:tcPr>
            </w:tcPrChange>
          </w:tcPr>
          <w:p w14:paraId="23BBA67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8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EF0198"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8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C1D192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898" w:author="ZTE-Ma Zhifeng" w:date="2023-03-05T08:02:00Z">
              <w:tcPr>
                <w:tcW w:w="1649" w:type="dxa"/>
                <w:gridSpan w:val="10"/>
                <w:tcBorders>
                  <w:top w:val="nil"/>
                  <w:left w:val="single" w:sz="4" w:space="0" w:color="auto"/>
                  <w:bottom w:val="nil"/>
                  <w:right w:val="single" w:sz="4" w:space="0" w:color="auto"/>
                </w:tcBorders>
                <w:vAlign w:val="center"/>
              </w:tcPr>
            </w:tcPrChange>
          </w:tcPr>
          <w:p w14:paraId="235BE862" w14:textId="77777777" w:rsidR="00FC0336" w:rsidRDefault="00FC0336" w:rsidP="00FC0336">
            <w:pPr>
              <w:pStyle w:val="TAC"/>
              <w:rPr>
                <w:rFonts w:eastAsia="宋体"/>
                <w:kern w:val="2"/>
                <w:szCs w:val="22"/>
                <w:lang w:val="en-US" w:eastAsia="zh-CN"/>
              </w:rPr>
            </w:pPr>
          </w:p>
        </w:tc>
      </w:tr>
      <w:tr w:rsidR="00FC0336" w14:paraId="7546D398" w14:textId="77777777" w:rsidTr="00565992">
        <w:trPr>
          <w:trHeight w:val="29"/>
          <w:trPrChange w:id="1989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0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C6BD3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0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2549DB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33A065"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9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9D0288"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90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876EBF5" w14:textId="77777777" w:rsidR="00FC0336" w:rsidRDefault="00FC0336" w:rsidP="00FC0336">
            <w:pPr>
              <w:pStyle w:val="TAC"/>
              <w:rPr>
                <w:rFonts w:eastAsia="宋体"/>
                <w:kern w:val="2"/>
                <w:szCs w:val="22"/>
                <w:lang w:val="en-US" w:eastAsia="zh-CN"/>
              </w:rPr>
            </w:pPr>
          </w:p>
        </w:tc>
      </w:tr>
      <w:tr w:rsidR="00FC0336" w14:paraId="0D5C86EA" w14:textId="77777777" w:rsidTr="00565992">
        <w:trPr>
          <w:trHeight w:val="29"/>
          <w:trPrChange w:id="1990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0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93053E6" w14:textId="77777777" w:rsidR="00FC0336" w:rsidRDefault="00FC0336" w:rsidP="00FC0336">
            <w:pPr>
              <w:pStyle w:val="TAC"/>
              <w:rPr>
                <w:rFonts w:eastAsia="宋体"/>
                <w:kern w:val="2"/>
                <w:szCs w:val="22"/>
                <w:lang w:val="en-US"/>
              </w:rPr>
            </w:pPr>
            <w:r>
              <w:rPr>
                <w:rFonts w:eastAsia="宋体"/>
                <w:kern w:val="2"/>
                <w:szCs w:val="22"/>
                <w:lang w:val="en-US"/>
              </w:rPr>
              <w:t>CA_n48B-n66A-n70A</w:t>
            </w:r>
          </w:p>
        </w:tc>
        <w:tc>
          <w:tcPr>
            <w:tcW w:w="1814" w:type="dxa"/>
            <w:tcBorders>
              <w:top w:val="single" w:sz="4" w:space="0" w:color="auto"/>
              <w:left w:val="single" w:sz="4" w:space="0" w:color="auto"/>
              <w:bottom w:val="nil"/>
              <w:right w:val="single" w:sz="4" w:space="0" w:color="auto"/>
            </w:tcBorders>
            <w:vAlign w:val="center"/>
            <w:tcPrChange w:id="1990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E0F64C4"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7F996E3E"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199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2745D2"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AE688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1991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ECB159"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7F4959F" w14:textId="77777777" w:rsidTr="00565992">
        <w:trPr>
          <w:trHeight w:val="29"/>
          <w:trPrChange w:id="199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12" w:author="ZTE-Ma Zhifeng" w:date="2023-03-05T08:02:00Z">
              <w:tcPr>
                <w:tcW w:w="1848" w:type="dxa"/>
                <w:gridSpan w:val="2"/>
                <w:tcBorders>
                  <w:top w:val="nil"/>
                  <w:left w:val="single" w:sz="4" w:space="0" w:color="auto"/>
                  <w:bottom w:val="nil"/>
                  <w:right w:val="single" w:sz="4" w:space="0" w:color="auto"/>
                </w:tcBorders>
                <w:vAlign w:val="center"/>
              </w:tcPr>
            </w:tcPrChange>
          </w:tcPr>
          <w:p w14:paraId="31B081D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13" w:author="ZTE-Ma Zhifeng" w:date="2023-03-05T08:02:00Z">
              <w:tcPr>
                <w:tcW w:w="1878" w:type="dxa"/>
                <w:gridSpan w:val="10"/>
                <w:tcBorders>
                  <w:top w:val="nil"/>
                  <w:left w:val="single" w:sz="4" w:space="0" w:color="auto"/>
                  <w:bottom w:val="nil"/>
                  <w:right w:val="single" w:sz="4" w:space="0" w:color="auto"/>
                </w:tcBorders>
                <w:vAlign w:val="center"/>
              </w:tcPr>
            </w:tcPrChange>
          </w:tcPr>
          <w:p w14:paraId="5B72163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2CAC7D2"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860919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16" w:author="ZTE-Ma Zhifeng" w:date="2023-03-05T08:02:00Z">
              <w:tcPr>
                <w:tcW w:w="1649" w:type="dxa"/>
                <w:gridSpan w:val="10"/>
                <w:tcBorders>
                  <w:top w:val="nil"/>
                  <w:left w:val="single" w:sz="4" w:space="0" w:color="auto"/>
                  <w:bottom w:val="nil"/>
                  <w:right w:val="single" w:sz="4" w:space="0" w:color="auto"/>
                </w:tcBorders>
                <w:vAlign w:val="center"/>
              </w:tcPr>
            </w:tcPrChange>
          </w:tcPr>
          <w:p w14:paraId="2BBE2094" w14:textId="77777777" w:rsidR="00FC0336" w:rsidRDefault="00FC0336" w:rsidP="00FC0336">
            <w:pPr>
              <w:pStyle w:val="TAC"/>
              <w:rPr>
                <w:rFonts w:eastAsia="宋体"/>
                <w:kern w:val="2"/>
                <w:szCs w:val="22"/>
                <w:lang w:val="en-US"/>
              </w:rPr>
            </w:pPr>
          </w:p>
        </w:tc>
      </w:tr>
      <w:tr w:rsidR="00FC0336" w14:paraId="1EF83151" w14:textId="77777777" w:rsidTr="00565992">
        <w:trPr>
          <w:trHeight w:val="29"/>
          <w:trPrChange w:id="1991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1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D1CD60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1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64B4ED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21B68F6"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199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09698AE"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single" w:sz="4" w:space="0" w:color="auto"/>
              <w:right w:val="single" w:sz="4" w:space="0" w:color="auto"/>
            </w:tcBorders>
            <w:vAlign w:val="center"/>
            <w:tcPrChange w:id="1992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C6C39F5" w14:textId="77777777" w:rsidR="00FC0336" w:rsidRDefault="00FC0336" w:rsidP="00FC0336">
            <w:pPr>
              <w:pStyle w:val="TAC"/>
              <w:rPr>
                <w:rFonts w:eastAsia="宋体"/>
                <w:kern w:val="2"/>
                <w:szCs w:val="22"/>
                <w:lang w:val="en-US"/>
              </w:rPr>
            </w:pPr>
          </w:p>
        </w:tc>
      </w:tr>
      <w:tr w:rsidR="00FC0336" w14:paraId="3FC6FCAA" w14:textId="77777777" w:rsidTr="00565992">
        <w:trPr>
          <w:trHeight w:val="29"/>
          <w:trPrChange w:id="1992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2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288A494" w14:textId="77777777" w:rsidR="00FC0336" w:rsidRDefault="00FC0336" w:rsidP="00FC0336">
            <w:pPr>
              <w:pStyle w:val="TAC"/>
              <w:rPr>
                <w:rFonts w:eastAsia="宋体"/>
                <w:kern w:val="2"/>
                <w:szCs w:val="22"/>
                <w:lang w:val="en-US"/>
              </w:rPr>
            </w:pPr>
            <w:r>
              <w:rPr>
                <w:rFonts w:eastAsia="宋体"/>
                <w:kern w:val="2"/>
                <w:szCs w:val="22"/>
                <w:lang w:val="en-US"/>
              </w:rPr>
              <w:t>CA_n48A-n66A-n71A</w:t>
            </w:r>
          </w:p>
        </w:tc>
        <w:tc>
          <w:tcPr>
            <w:tcW w:w="1814" w:type="dxa"/>
            <w:tcBorders>
              <w:top w:val="single" w:sz="4" w:space="0" w:color="auto"/>
              <w:left w:val="single" w:sz="4" w:space="0" w:color="auto"/>
              <w:bottom w:val="nil"/>
              <w:right w:val="single" w:sz="4" w:space="0" w:color="auto"/>
            </w:tcBorders>
            <w:vAlign w:val="center"/>
            <w:tcPrChange w:id="1992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1E856D"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10F18144"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1BF8B8F0"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FDBA19C"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7D3B00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92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147B32"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3248F208" w14:textId="77777777" w:rsidTr="00565992">
        <w:trPr>
          <w:trHeight w:val="29"/>
          <w:trPrChange w:id="199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30" w:author="ZTE-Ma Zhifeng" w:date="2023-03-05T08:02:00Z">
              <w:tcPr>
                <w:tcW w:w="1848" w:type="dxa"/>
                <w:gridSpan w:val="2"/>
                <w:tcBorders>
                  <w:top w:val="nil"/>
                  <w:left w:val="single" w:sz="4" w:space="0" w:color="auto"/>
                  <w:bottom w:val="nil"/>
                  <w:right w:val="single" w:sz="4" w:space="0" w:color="auto"/>
                </w:tcBorders>
                <w:vAlign w:val="center"/>
              </w:tcPr>
            </w:tcPrChange>
          </w:tcPr>
          <w:p w14:paraId="4FD7D4E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31" w:author="ZTE-Ma Zhifeng" w:date="2023-03-05T08:02:00Z">
              <w:tcPr>
                <w:tcW w:w="1878" w:type="dxa"/>
                <w:gridSpan w:val="10"/>
                <w:tcBorders>
                  <w:top w:val="nil"/>
                  <w:left w:val="single" w:sz="4" w:space="0" w:color="auto"/>
                  <w:bottom w:val="nil"/>
                  <w:right w:val="single" w:sz="4" w:space="0" w:color="auto"/>
                </w:tcBorders>
                <w:vAlign w:val="center"/>
              </w:tcPr>
            </w:tcPrChange>
          </w:tcPr>
          <w:p w14:paraId="260EB4C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38EAA4"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B8E549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34" w:author="ZTE-Ma Zhifeng" w:date="2023-03-05T08:02:00Z">
              <w:tcPr>
                <w:tcW w:w="1649" w:type="dxa"/>
                <w:gridSpan w:val="10"/>
                <w:tcBorders>
                  <w:top w:val="nil"/>
                  <w:left w:val="single" w:sz="4" w:space="0" w:color="auto"/>
                  <w:bottom w:val="nil"/>
                  <w:right w:val="single" w:sz="4" w:space="0" w:color="auto"/>
                </w:tcBorders>
                <w:vAlign w:val="center"/>
              </w:tcPr>
            </w:tcPrChange>
          </w:tcPr>
          <w:p w14:paraId="0E501BD8" w14:textId="77777777" w:rsidR="00FC0336" w:rsidRDefault="00FC0336" w:rsidP="00FC0336">
            <w:pPr>
              <w:pStyle w:val="TAC"/>
              <w:rPr>
                <w:rFonts w:eastAsia="宋体"/>
                <w:kern w:val="2"/>
                <w:szCs w:val="22"/>
                <w:lang w:val="en-US"/>
              </w:rPr>
            </w:pPr>
          </w:p>
        </w:tc>
      </w:tr>
      <w:tr w:rsidR="00FC0336" w14:paraId="1FEDA2F8" w14:textId="77777777" w:rsidTr="00565992">
        <w:trPr>
          <w:trHeight w:val="29"/>
          <w:trPrChange w:id="1993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3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79D81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3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46423F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C41E8E"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D5226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4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19583CA" w14:textId="77777777" w:rsidR="00FC0336" w:rsidRDefault="00FC0336" w:rsidP="00FC0336">
            <w:pPr>
              <w:pStyle w:val="TAC"/>
              <w:rPr>
                <w:rFonts w:eastAsia="宋体"/>
                <w:kern w:val="2"/>
                <w:szCs w:val="22"/>
                <w:lang w:val="en-US"/>
              </w:rPr>
            </w:pPr>
          </w:p>
        </w:tc>
      </w:tr>
      <w:tr w:rsidR="00FC0336" w14:paraId="5FD8C44E" w14:textId="77777777" w:rsidTr="00565992">
        <w:trPr>
          <w:trHeight w:val="29"/>
          <w:trPrChange w:id="199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A91BB9D" w14:textId="77777777" w:rsidR="00FC0336" w:rsidRDefault="00FC0336" w:rsidP="00FC0336">
            <w:pPr>
              <w:pStyle w:val="TAC"/>
              <w:rPr>
                <w:rFonts w:eastAsia="宋体"/>
                <w:kern w:val="2"/>
                <w:szCs w:val="22"/>
                <w:lang w:val="en-US"/>
              </w:rPr>
            </w:pPr>
            <w:r>
              <w:rPr>
                <w:rFonts w:eastAsia="宋体" w:cs="Arial"/>
                <w:kern w:val="2"/>
                <w:szCs w:val="18"/>
                <w:lang w:val="en-US"/>
              </w:rPr>
              <w:t>CA_n48A-n66(2A)-n71A</w:t>
            </w:r>
          </w:p>
        </w:tc>
        <w:tc>
          <w:tcPr>
            <w:tcW w:w="1814" w:type="dxa"/>
            <w:tcBorders>
              <w:top w:val="single" w:sz="4" w:space="0" w:color="auto"/>
              <w:left w:val="single" w:sz="4" w:space="0" w:color="auto"/>
              <w:bottom w:val="nil"/>
              <w:right w:val="single" w:sz="4" w:space="0" w:color="auto"/>
            </w:tcBorders>
            <w:vAlign w:val="center"/>
            <w:tcPrChange w:id="1994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3D766BA"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398CCE9A"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69DECC66"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5458D2" w14:textId="77777777" w:rsidR="00FC0336" w:rsidRDefault="00FC0336" w:rsidP="00FC0336">
            <w:pPr>
              <w:pStyle w:val="TAC"/>
              <w:rPr>
                <w:rFonts w:eastAsia="宋体"/>
                <w:kern w:val="2"/>
                <w:szCs w:val="22"/>
                <w:lang w:val="en-US"/>
              </w:rPr>
            </w:pPr>
            <w:r>
              <w:rPr>
                <w:rFonts w:eastAsia="宋体"/>
                <w:kern w:val="2"/>
                <w:szCs w:val="22"/>
                <w:lang w:val="en-US" w:eastAsia="zh-CN"/>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E03C1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1994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66F1DD8" w14:textId="77777777" w:rsidR="00FC0336" w:rsidRDefault="00FC0336" w:rsidP="00FC0336">
            <w:pPr>
              <w:pStyle w:val="TAC"/>
              <w:rPr>
                <w:rFonts w:eastAsia="宋体"/>
                <w:kern w:val="2"/>
                <w:szCs w:val="22"/>
                <w:lang w:val="en-US"/>
              </w:rPr>
            </w:pPr>
            <w:r>
              <w:rPr>
                <w:rFonts w:eastAsia="宋体"/>
                <w:kern w:val="2"/>
                <w:szCs w:val="22"/>
                <w:lang w:val="en-US" w:eastAsia="zh-CN"/>
              </w:rPr>
              <w:t>0</w:t>
            </w:r>
          </w:p>
        </w:tc>
      </w:tr>
      <w:tr w:rsidR="00FC0336" w14:paraId="42571F24" w14:textId="77777777" w:rsidTr="00565992">
        <w:trPr>
          <w:trHeight w:val="29"/>
          <w:trPrChange w:id="199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48" w:author="ZTE-Ma Zhifeng" w:date="2023-03-05T08:02:00Z">
              <w:tcPr>
                <w:tcW w:w="1848" w:type="dxa"/>
                <w:gridSpan w:val="2"/>
                <w:tcBorders>
                  <w:top w:val="nil"/>
                  <w:left w:val="single" w:sz="4" w:space="0" w:color="auto"/>
                  <w:bottom w:val="nil"/>
                  <w:right w:val="single" w:sz="4" w:space="0" w:color="auto"/>
                </w:tcBorders>
                <w:vAlign w:val="center"/>
              </w:tcPr>
            </w:tcPrChange>
          </w:tcPr>
          <w:p w14:paraId="19EFC03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49" w:author="ZTE-Ma Zhifeng" w:date="2023-03-05T08:02:00Z">
              <w:tcPr>
                <w:tcW w:w="1878" w:type="dxa"/>
                <w:gridSpan w:val="10"/>
                <w:tcBorders>
                  <w:top w:val="nil"/>
                  <w:left w:val="single" w:sz="4" w:space="0" w:color="auto"/>
                  <w:bottom w:val="nil"/>
                  <w:right w:val="single" w:sz="4" w:space="0" w:color="auto"/>
                </w:tcBorders>
                <w:vAlign w:val="center"/>
              </w:tcPr>
            </w:tcPrChange>
          </w:tcPr>
          <w:p w14:paraId="1DAD328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8784242" w14:textId="77777777" w:rsidR="00FC0336" w:rsidRDefault="00FC0336" w:rsidP="00FC0336">
            <w:pPr>
              <w:pStyle w:val="TAC"/>
              <w:rPr>
                <w:rFonts w:eastAsia="宋体"/>
                <w:kern w:val="2"/>
                <w:szCs w:val="22"/>
                <w:lang w:val="en-US"/>
              </w:rPr>
            </w:pPr>
            <w:r>
              <w:rPr>
                <w:rFonts w:eastAsia="宋体" w:cs="Arial"/>
                <w:kern w:val="2"/>
                <w:szCs w:val="18"/>
                <w:lang w:val="en-US" w:eastAsia="zh-CN"/>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928FF4"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CA_n66(2A)_BCS0</w:t>
            </w:r>
          </w:p>
        </w:tc>
        <w:tc>
          <w:tcPr>
            <w:tcW w:w="1589" w:type="dxa"/>
            <w:tcBorders>
              <w:top w:val="nil"/>
              <w:left w:val="single" w:sz="4" w:space="0" w:color="auto"/>
              <w:bottom w:val="nil"/>
              <w:right w:val="single" w:sz="4" w:space="0" w:color="auto"/>
            </w:tcBorders>
            <w:vAlign w:val="center"/>
            <w:tcPrChange w:id="19952" w:author="ZTE-Ma Zhifeng" w:date="2023-03-05T08:02:00Z">
              <w:tcPr>
                <w:tcW w:w="1649" w:type="dxa"/>
                <w:gridSpan w:val="10"/>
                <w:tcBorders>
                  <w:top w:val="nil"/>
                  <w:left w:val="single" w:sz="4" w:space="0" w:color="auto"/>
                  <w:bottom w:val="nil"/>
                  <w:right w:val="single" w:sz="4" w:space="0" w:color="auto"/>
                </w:tcBorders>
                <w:vAlign w:val="center"/>
              </w:tcPr>
            </w:tcPrChange>
          </w:tcPr>
          <w:p w14:paraId="09A96367" w14:textId="77777777" w:rsidR="00FC0336" w:rsidRDefault="00FC0336" w:rsidP="00FC0336">
            <w:pPr>
              <w:pStyle w:val="TAC"/>
              <w:rPr>
                <w:rFonts w:eastAsia="宋体"/>
                <w:kern w:val="2"/>
                <w:szCs w:val="22"/>
                <w:lang w:val="en-US"/>
              </w:rPr>
            </w:pPr>
          </w:p>
        </w:tc>
      </w:tr>
      <w:tr w:rsidR="00FC0336" w14:paraId="03042A6D" w14:textId="77777777" w:rsidTr="00565992">
        <w:trPr>
          <w:trHeight w:val="29"/>
          <w:trPrChange w:id="1995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5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526ED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C71E70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B89345" w14:textId="77777777" w:rsidR="00FC0336" w:rsidRDefault="00FC0336" w:rsidP="00FC0336">
            <w:pPr>
              <w:pStyle w:val="TAC"/>
              <w:rPr>
                <w:rFonts w:eastAsia="宋体"/>
                <w:kern w:val="2"/>
                <w:szCs w:val="22"/>
                <w:lang w:val="en-US"/>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F6797C"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99F6576" w14:textId="77777777" w:rsidR="00FC0336" w:rsidRDefault="00FC0336" w:rsidP="00FC0336">
            <w:pPr>
              <w:pStyle w:val="TAC"/>
              <w:rPr>
                <w:rFonts w:eastAsia="宋体"/>
                <w:kern w:val="2"/>
                <w:szCs w:val="22"/>
                <w:lang w:val="en-US"/>
              </w:rPr>
            </w:pPr>
          </w:p>
        </w:tc>
      </w:tr>
      <w:tr w:rsidR="00FC0336" w14:paraId="47EBE4DA" w14:textId="77777777" w:rsidTr="00565992">
        <w:trPr>
          <w:trHeight w:val="29"/>
          <w:trPrChange w:id="1995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6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1DC40CF" w14:textId="77777777" w:rsidR="00FC0336" w:rsidRDefault="00FC0336" w:rsidP="00FC0336">
            <w:pPr>
              <w:pStyle w:val="TAC"/>
              <w:rPr>
                <w:rFonts w:eastAsia="宋体"/>
                <w:kern w:val="2"/>
                <w:szCs w:val="22"/>
                <w:lang w:val="en-US"/>
              </w:rPr>
            </w:pPr>
            <w:r>
              <w:rPr>
                <w:rFonts w:eastAsia="宋体"/>
                <w:kern w:val="2"/>
                <w:szCs w:val="22"/>
                <w:lang w:val="en-US"/>
              </w:rPr>
              <w:t>CA_n48(2A)-n66A-n71A</w:t>
            </w:r>
          </w:p>
        </w:tc>
        <w:tc>
          <w:tcPr>
            <w:tcW w:w="1814" w:type="dxa"/>
            <w:tcBorders>
              <w:top w:val="single" w:sz="4" w:space="0" w:color="auto"/>
              <w:left w:val="single" w:sz="4" w:space="0" w:color="auto"/>
              <w:bottom w:val="nil"/>
              <w:right w:val="single" w:sz="4" w:space="0" w:color="auto"/>
            </w:tcBorders>
            <w:vAlign w:val="center"/>
            <w:tcPrChange w:id="1996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9AF1B4C"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1DB6F1C7"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0E66177E"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9FF91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23C9A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1996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0FC3E3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104840D" w14:textId="77777777" w:rsidTr="00565992">
        <w:trPr>
          <w:trHeight w:val="29"/>
          <w:trPrChange w:id="199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66" w:author="ZTE-Ma Zhifeng" w:date="2023-03-05T08:02:00Z">
              <w:tcPr>
                <w:tcW w:w="1848" w:type="dxa"/>
                <w:gridSpan w:val="2"/>
                <w:tcBorders>
                  <w:top w:val="nil"/>
                  <w:left w:val="single" w:sz="4" w:space="0" w:color="auto"/>
                  <w:bottom w:val="nil"/>
                  <w:right w:val="single" w:sz="4" w:space="0" w:color="auto"/>
                </w:tcBorders>
                <w:vAlign w:val="center"/>
              </w:tcPr>
            </w:tcPrChange>
          </w:tcPr>
          <w:p w14:paraId="3FB7585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67" w:author="ZTE-Ma Zhifeng" w:date="2023-03-05T08:02:00Z">
              <w:tcPr>
                <w:tcW w:w="1878" w:type="dxa"/>
                <w:gridSpan w:val="10"/>
                <w:tcBorders>
                  <w:top w:val="nil"/>
                  <w:left w:val="single" w:sz="4" w:space="0" w:color="auto"/>
                  <w:bottom w:val="nil"/>
                  <w:right w:val="single" w:sz="4" w:space="0" w:color="auto"/>
                </w:tcBorders>
                <w:vAlign w:val="center"/>
              </w:tcPr>
            </w:tcPrChange>
          </w:tcPr>
          <w:p w14:paraId="77C5A11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C260EC"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30D2EF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70" w:author="ZTE-Ma Zhifeng" w:date="2023-03-05T08:02:00Z">
              <w:tcPr>
                <w:tcW w:w="1649" w:type="dxa"/>
                <w:gridSpan w:val="10"/>
                <w:tcBorders>
                  <w:top w:val="nil"/>
                  <w:left w:val="single" w:sz="4" w:space="0" w:color="auto"/>
                  <w:bottom w:val="nil"/>
                  <w:right w:val="single" w:sz="4" w:space="0" w:color="auto"/>
                </w:tcBorders>
                <w:vAlign w:val="center"/>
              </w:tcPr>
            </w:tcPrChange>
          </w:tcPr>
          <w:p w14:paraId="2BCF0BCD" w14:textId="77777777" w:rsidR="00FC0336" w:rsidRDefault="00FC0336" w:rsidP="00FC0336">
            <w:pPr>
              <w:pStyle w:val="TAC"/>
              <w:rPr>
                <w:rFonts w:eastAsia="宋体"/>
                <w:kern w:val="2"/>
                <w:szCs w:val="22"/>
                <w:lang w:val="en-US"/>
              </w:rPr>
            </w:pPr>
          </w:p>
        </w:tc>
      </w:tr>
      <w:tr w:rsidR="00FC0336" w14:paraId="34E8D61C" w14:textId="77777777" w:rsidTr="00565992">
        <w:trPr>
          <w:trHeight w:val="29"/>
          <w:trPrChange w:id="199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54AC9A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25F65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8681AB5"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D566F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1DB4B69" w14:textId="77777777" w:rsidR="00FC0336" w:rsidRDefault="00FC0336" w:rsidP="00FC0336">
            <w:pPr>
              <w:pStyle w:val="TAC"/>
              <w:rPr>
                <w:rFonts w:eastAsia="宋体"/>
                <w:kern w:val="2"/>
                <w:szCs w:val="22"/>
                <w:lang w:val="en-US"/>
              </w:rPr>
            </w:pPr>
          </w:p>
        </w:tc>
      </w:tr>
      <w:tr w:rsidR="00FC0336" w14:paraId="253ACDE1" w14:textId="77777777" w:rsidTr="00565992">
        <w:trPr>
          <w:trHeight w:val="29"/>
          <w:trPrChange w:id="199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36AB747" w14:textId="77777777" w:rsidR="00FC0336" w:rsidRDefault="00FC0336" w:rsidP="00FC0336">
            <w:pPr>
              <w:pStyle w:val="TAC"/>
              <w:rPr>
                <w:rFonts w:eastAsia="宋体"/>
                <w:kern w:val="2"/>
                <w:szCs w:val="22"/>
                <w:lang w:val="en-US"/>
              </w:rPr>
            </w:pPr>
            <w:r>
              <w:rPr>
                <w:rFonts w:eastAsia="宋体"/>
                <w:kern w:val="2"/>
                <w:szCs w:val="22"/>
                <w:lang w:val="en-US"/>
              </w:rPr>
              <w:t>CA_n48B-n66A-n71A</w:t>
            </w:r>
          </w:p>
        </w:tc>
        <w:tc>
          <w:tcPr>
            <w:tcW w:w="1814" w:type="dxa"/>
            <w:tcBorders>
              <w:top w:val="single" w:sz="4" w:space="0" w:color="auto"/>
              <w:left w:val="single" w:sz="4" w:space="0" w:color="auto"/>
              <w:bottom w:val="nil"/>
              <w:right w:val="single" w:sz="4" w:space="0" w:color="auto"/>
            </w:tcBorders>
            <w:vAlign w:val="center"/>
            <w:tcPrChange w:id="1997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0060719"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524AF790"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210832F8"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981DE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0BFD72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1998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AAE8BED"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C12686" w14:textId="77777777" w:rsidTr="00565992">
        <w:trPr>
          <w:trHeight w:val="29"/>
          <w:trPrChange w:id="199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19984" w:author="ZTE-Ma Zhifeng" w:date="2023-03-05T08:02:00Z">
              <w:tcPr>
                <w:tcW w:w="1848" w:type="dxa"/>
                <w:gridSpan w:val="2"/>
                <w:tcBorders>
                  <w:top w:val="nil"/>
                  <w:left w:val="single" w:sz="4" w:space="0" w:color="auto"/>
                  <w:bottom w:val="nil"/>
                  <w:right w:val="single" w:sz="4" w:space="0" w:color="auto"/>
                </w:tcBorders>
                <w:vAlign w:val="center"/>
              </w:tcPr>
            </w:tcPrChange>
          </w:tcPr>
          <w:p w14:paraId="5BF8EED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19985" w:author="ZTE-Ma Zhifeng" w:date="2023-03-05T08:02:00Z">
              <w:tcPr>
                <w:tcW w:w="1878" w:type="dxa"/>
                <w:gridSpan w:val="10"/>
                <w:tcBorders>
                  <w:top w:val="nil"/>
                  <w:left w:val="single" w:sz="4" w:space="0" w:color="auto"/>
                  <w:bottom w:val="nil"/>
                  <w:right w:val="single" w:sz="4" w:space="0" w:color="auto"/>
                </w:tcBorders>
                <w:vAlign w:val="center"/>
              </w:tcPr>
            </w:tcPrChange>
          </w:tcPr>
          <w:p w14:paraId="77F0114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FD41388"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199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5FE258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19988" w:author="ZTE-Ma Zhifeng" w:date="2023-03-05T08:02:00Z">
              <w:tcPr>
                <w:tcW w:w="1649" w:type="dxa"/>
                <w:gridSpan w:val="10"/>
                <w:tcBorders>
                  <w:top w:val="nil"/>
                  <w:left w:val="single" w:sz="4" w:space="0" w:color="auto"/>
                  <w:bottom w:val="nil"/>
                  <w:right w:val="single" w:sz="4" w:space="0" w:color="auto"/>
                </w:tcBorders>
                <w:vAlign w:val="center"/>
              </w:tcPr>
            </w:tcPrChange>
          </w:tcPr>
          <w:p w14:paraId="51F316DE" w14:textId="77777777" w:rsidR="00FC0336" w:rsidRDefault="00FC0336" w:rsidP="00FC0336">
            <w:pPr>
              <w:pStyle w:val="TAC"/>
              <w:rPr>
                <w:rFonts w:eastAsia="宋体"/>
                <w:kern w:val="2"/>
                <w:szCs w:val="22"/>
                <w:lang w:val="en-US"/>
              </w:rPr>
            </w:pPr>
          </w:p>
        </w:tc>
      </w:tr>
      <w:tr w:rsidR="00FC0336" w14:paraId="68A1F526" w14:textId="77777777" w:rsidTr="00565992">
        <w:trPr>
          <w:trHeight w:val="29"/>
          <w:trPrChange w:id="1998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1999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EFE7C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1999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9AA15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199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2D6D37"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199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C3973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199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18C2631" w14:textId="77777777" w:rsidR="00FC0336" w:rsidRDefault="00FC0336" w:rsidP="00FC0336">
            <w:pPr>
              <w:pStyle w:val="TAC"/>
              <w:rPr>
                <w:rFonts w:eastAsia="宋体"/>
                <w:kern w:val="2"/>
                <w:szCs w:val="22"/>
                <w:lang w:val="en-US"/>
              </w:rPr>
            </w:pPr>
          </w:p>
        </w:tc>
      </w:tr>
      <w:tr w:rsidR="00FC0336" w14:paraId="54D54A5F" w14:textId="77777777" w:rsidTr="00565992">
        <w:trPr>
          <w:trHeight w:val="29"/>
          <w:trPrChange w:id="1999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1999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8469A5B" w14:textId="77777777" w:rsidR="00FC0336" w:rsidRDefault="00FC0336" w:rsidP="00FC0336">
            <w:pPr>
              <w:pStyle w:val="TAC"/>
              <w:rPr>
                <w:rFonts w:eastAsia="宋体"/>
                <w:kern w:val="2"/>
                <w:szCs w:val="22"/>
                <w:lang w:val="en-US"/>
              </w:rPr>
            </w:pPr>
            <w:r>
              <w:rPr>
                <w:rFonts w:eastAsia="宋体"/>
                <w:kern w:val="2"/>
                <w:szCs w:val="22"/>
                <w:lang w:val="en-US"/>
              </w:rPr>
              <w:t>CA_n48A-n66A-n71(2A)</w:t>
            </w:r>
          </w:p>
        </w:tc>
        <w:tc>
          <w:tcPr>
            <w:tcW w:w="1814" w:type="dxa"/>
            <w:tcBorders>
              <w:top w:val="single" w:sz="4" w:space="0" w:color="auto"/>
              <w:left w:val="single" w:sz="4" w:space="0" w:color="auto"/>
              <w:bottom w:val="nil"/>
              <w:right w:val="single" w:sz="4" w:space="0" w:color="auto"/>
            </w:tcBorders>
            <w:vAlign w:val="center"/>
            <w:tcPrChange w:id="1999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79C6FF3"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077F7D6B" w14:textId="77777777" w:rsidR="00FC0336" w:rsidRDefault="00FC0336" w:rsidP="00FC0336">
            <w:pPr>
              <w:pStyle w:val="TAC"/>
              <w:rPr>
                <w:rFonts w:eastAsia="宋体" w:cs="Arial"/>
                <w:kern w:val="2"/>
                <w:szCs w:val="18"/>
                <w:lang w:val="en-US"/>
              </w:rPr>
            </w:pPr>
            <w:r>
              <w:rPr>
                <w:rFonts w:eastAsia="宋体" w:cs="Arial"/>
                <w:kern w:val="2"/>
                <w:szCs w:val="18"/>
                <w:lang w:val="en-US"/>
              </w:rPr>
              <w:t>CA_n66A-n71A</w:t>
            </w:r>
          </w:p>
          <w:p w14:paraId="40FB37EE" w14:textId="77777777" w:rsidR="00FC0336" w:rsidRDefault="00FC0336" w:rsidP="00FC0336">
            <w:pPr>
              <w:pStyle w:val="TAC"/>
              <w:rPr>
                <w:rFonts w:eastAsia="宋体"/>
                <w:kern w:val="2"/>
                <w:szCs w:val="22"/>
                <w:lang w:val="en-US"/>
              </w:rPr>
            </w:pPr>
            <w:r>
              <w:rPr>
                <w:rFonts w:eastAsia="宋体" w:cs="Arial"/>
                <w:kern w:val="2"/>
                <w:szCs w:val="18"/>
                <w:lang w:val="en-US"/>
              </w:rPr>
              <w:t>CA_n48A-n66A</w:t>
            </w:r>
          </w:p>
        </w:tc>
        <w:tc>
          <w:tcPr>
            <w:tcW w:w="817" w:type="dxa"/>
            <w:tcBorders>
              <w:top w:val="single" w:sz="4" w:space="0" w:color="auto"/>
              <w:left w:val="single" w:sz="4" w:space="0" w:color="auto"/>
              <w:bottom w:val="single" w:sz="4" w:space="0" w:color="auto"/>
              <w:right w:val="single" w:sz="4" w:space="0" w:color="auto"/>
            </w:tcBorders>
            <w:vAlign w:val="center"/>
            <w:tcPrChange w:id="199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9D78EF"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199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43529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0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68B309F"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6739ECEE" w14:textId="77777777" w:rsidTr="00565992">
        <w:trPr>
          <w:trHeight w:val="29"/>
          <w:trPrChange w:id="200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02" w:author="ZTE-Ma Zhifeng" w:date="2023-03-05T08:02:00Z">
              <w:tcPr>
                <w:tcW w:w="1848" w:type="dxa"/>
                <w:gridSpan w:val="2"/>
                <w:tcBorders>
                  <w:top w:val="nil"/>
                  <w:left w:val="single" w:sz="4" w:space="0" w:color="auto"/>
                  <w:bottom w:val="nil"/>
                  <w:right w:val="single" w:sz="4" w:space="0" w:color="auto"/>
                </w:tcBorders>
                <w:vAlign w:val="center"/>
              </w:tcPr>
            </w:tcPrChange>
          </w:tcPr>
          <w:p w14:paraId="1592F1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03" w:author="ZTE-Ma Zhifeng" w:date="2023-03-05T08:02:00Z">
              <w:tcPr>
                <w:tcW w:w="1878" w:type="dxa"/>
                <w:gridSpan w:val="10"/>
                <w:tcBorders>
                  <w:top w:val="nil"/>
                  <w:left w:val="single" w:sz="4" w:space="0" w:color="auto"/>
                  <w:bottom w:val="nil"/>
                  <w:right w:val="single" w:sz="4" w:space="0" w:color="auto"/>
                </w:tcBorders>
                <w:vAlign w:val="center"/>
              </w:tcPr>
            </w:tcPrChange>
          </w:tcPr>
          <w:p w14:paraId="4145F24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36BEF99"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ED392B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06" w:author="ZTE-Ma Zhifeng" w:date="2023-03-05T08:02:00Z">
              <w:tcPr>
                <w:tcW w:w="1649" w:type="dxa"/>
                <w:gridSpan w:val="10"/>
                <w:tcBorders>
                  <w:top w:val="nil"/>
                  <w:left w:val="single" w:sz="4" w:space="0" w:color="auto"/>
                  <w:bottom w:val="nil"/>
                  <w:right w:val="single" w:sz="4" w:space="0" w:color="auto"/>
                </w:tcBorders>
                <w:vAlign w:val="center"/>
              </w:tcPr>
            </w:tcPrChange>
          </w:tcPr>
          <w:p w14:paraId="25AFE03B" w14:textId="77777777" w:rsidR="00FC0336" w:rsidRDefault="00FC0336" w:rsidP="00FC0336">
            <w:pPr>
              <w:pStyle w:val="TAC"/>
              <w:rPr>
                <w:rFonts w:eastAsia="宋体"/>
                <w:kern w:val="2"/>
                <w:szCs w:val="22"/>
                <w:lang w:val="en-US"/>
              </w:rPr>
            </w:pPr>
          </w:p>
        </w:tc>
      </w:tr>
      <w:tr w:rsidR="00FC0336" w14:paraId="019B4CEA" w14:textId="77777777" w:rsidTr="00565992">
        <w:trPr>
          <w:trHeight w:val="29"/>
          <w:trPrChange w:id="200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4435AD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002DD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EC4F9F"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0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0B78CE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200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CA49955" w14:textId="77777777" w:rsidR="00FC0336" w:rsidRDefault="00FC0336" w:rsidP="00FC0336">
            <w:pPr>
              <w:pStyle w:val="TAC"/>
              <w:rPr>
                <w:rFonts w:eastAsia="宋体"/>
                <w:kern w:val="2"/>
                <w:szCs w:val="22"/>
                <w:lang w:val="en-US"/>
              </w:rPr>
            </w:pPr>
          </w:p>
        </w:tc>
      </w:tr>
      <w:tr w:rsidR="00FC0336" w14:paraId="5C7E61FB" w14:textId="77777777" w:rsidTr="00565992">
        <w:trPr>
          <w:trHeight w:val="152"/>
          <w:trPrChange w:id="20013" w:author="ZTE-Ma Zhifeng" w:date="2023-03-05T08:02:00Z">
            <w:trPr>
              <w:gridBefore w:val="5"/>
              <w:trHeight w:val="152"/>
            </w:trPr>
          </w:trPrChange>
        </w:trPr>
        <w:tc>
          <w:tcPr>
            <w:tcW w:w="2283" w:type="dxa"/>
            <w:gridSpan w:val="2"/>
            <w:tcBorders>
              <w:top w:val="single" w:sz="4" w:space="0" w:color="auto"/>
              <w:left w:val="single" w:sz="4" w:space="0" w:color="auto"/>
              <w:bottom w:val="nil"/>
              <w:right w:val="single" w:sz="4" w:space="0" w:color="auto"/>
            </w:tcBorders>
            <w:vAlign w:val="center"/>
            <w:tcPrChange w:id="200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DE26A60" w14:textId="77777777" w:rsidR="00FC0336" w:rsidRDefault="00FC0336" w:rsidP="00FC0336">
            <w:pPr>
              <w:pStyle w:val="TAC"/>
              <w:rPr>
                <w:rFonts w:eastAsia="等线"/>
                <w:kern w:val="2"/>
                <w:szCs w:val="22"/>
                <w:lang w:val="en-US"/>
              </w:rPr>
            </w:pPr>
            <w:r>
              <w:rPr>
                <w:rFonts w:eastAsia="等线"/>
                <w:kern w:val="2"/>
                <w:szCs w:val="22"/>
                <w:lang w:val="en-US"/>
              </w:rPr>
              <w:t>CA_n48A-n66A-n77A</w:t>
            </w:r>
          </w:p>
        </w:tc>
        <w:tc>
          <w:tcPr>
            <w:tcW w:w="1814" w:type="dxa"/>
            <w:tcBorders>
              <w:top w:val="single" w:sz="4" w:space="0" w:color="auto"/>
              <w:left w:val="single" w:sz="4" w:space="0" w:color="auto"/>
              <w:bottom w:val="nil"/>
              <w:right w:val="single" w:sz="4" w:space="0" w:color="auto"/>
            </w:tcBorders>
            <w:vAlign w:val="center"/>
            <w:tcPrChange w:id="2001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217B5A6" w14:textId="77777777" w:rsidR="00FC0336" w:rsidRDefault="00FC0336" w:rsidP="00FC0336">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14:paraId="52A07F44"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723F24FF" w14:textId="77777777" w:rsidR="00FC0336" w:rsidRDefault="00FC0336" w:rsidP="00FC0336">
            <w:pPr>
              <w:pStyle w:val="TAC"/>
              <w:rPr>
                <w:rFonts w:eastAsia="等线"/>
                <w:kern w:val="2"/>
                <w:szCs w:val="22"/>
                <w:lang w:val="en-US"/>
              </w:rPr>
            </w:pPr>
            <w:r>
              <w:rPr>
                <w:rFonts w:eastAsia="宋体" w:cs="Arial"/>
                <w:kern w:val="2"/>
                <w:szCs w:val="18"/>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0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7B4DE8"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68C67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single" w:sz="4" w:space="0" w:color="auto"/>
              <w:right w:val="single" w:sz="4" w:space="0" w:color="auto"/>
            </w:tcBorders>
            <w:vAlign w:val="center"/>
            <w:tcPrChange w:id="20018" w:author="ZTE-Ma Zhifeng" w:date="2023-03-05T08:02:00Z">
              <w:tcPr>
                <w:tcW w:w="1649" w:type="dxa"/>
                <w:gridSpan w:val="10"/>
                <w:tcBorders>
                  <w:top w:val="single" w:sz="4" w:space="0" w:color="auto"/>
                  <w:left w:val="single" w:sz="4" w:space="0" w:color="auto"/>
                  <w:bottom w:val="single" w:sz="4" w:space="0" w:color="auto"/>
                  <w:right w:val="single" w:sz="4" w:space="0" w:color="auto"/>
                </w:tcBorders>
                <w:vAlign w:val="center"/>
              </w:tcPr>
            </w:tcPrChange>
          </w:tcPr>
          <w:p w14:paraId="02930047"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64B08AA1" w14:textId="77777777" w:rsidTr="00565992">
        <w:trPr>
          <w:trHeight w:val="29"/>
          <w:trPrChange w:id="200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20" w:author="ZTE-Ma Zhifeng" w:date="2023-03-05T08:02:00Z">
              <w:tcPr>
                <w:tcW w:w="1848" w:type="dxa"/>
                <w:gridSpan w:val="2"/>
                <w:tcBorders>
                  <w:top w:val="nil"/>
                  <w:left w:val="single" w:sz="4" w:space="0" w:color="auto"/>
                  <w:bottom w:val="nil"/>
                  <w:right w:val="single" w:sz="4" w:space="0" w:color="auto"/>
                </w:tcBorders>
                <w:vAlign w:val="center"/>
              </w:tcPr>
            </w:tcPrChange>
          </w:tcPr>
          <w:p w14:paraId="7781D13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21" w:author="ZTE-Ma Zhifeng" w:date="2023-03-05T08:02:00Z">
              <w:tcPr>
                <w:tcW w:w="1878" w:type="dxa"/>
                <w:gridSpan w:val="10"/>
                <w:tcBorders>
                  <w:top w:val="nil"/>
                  <w:left w:val="single" w:sz="4" w:space="0" w:color="auto"/>
                  <w:bottom w:val="nil"/>
                  <w:right w:val="single" w:sz="4" w:space="0" w:color="auto"/>
                </w:tcBorders>
                <w:vAlign w:val="center"/>
              </w:tcPr>
            </w:tcPrChange>
          </w:tcPr>
          <w:p w14:paraId="4A45406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C51D50"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E027B1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24" w:author="ZTE-Ma Zhifeng" w:date="2023-03-05T08:02:00Z">
              <w:tcPr>
                <w:tcW w:w="1649" w:type="dxa"/>
                <w:gridSpan w:val="10"/>
                <w:tcBorders>
                  <w:top w:val="nil"/>
                  <w:left w:val="single" w:sz="4" w:space="0" w:color="auto"/>
                  <w:bottom w:val="nil"/>
                  <w:right w:val="single" w:sz="4" w:space="0" w:color="auto"/>
                </w:tcBorders>
                <w:vAlign w:val="center"/>
              </w:tcPr>
            </w:tcPrChange>
          </w:tcPr>
          <w:p w14:paraId="703963A4" w14:textId="77777777" w:rsidR="00FC0336" w:rsidRDefault="00FC0336" w:rsidP="00FC0336">
            <w:pPr>
              <w:pStyle w:val="TAC"/>
              <w:rPr>
                <w:rFonts w:eastAsia="宋体"/>
                <w:kern w:val="2"/>
                <w:szCs w:val="22"/>
                <w:lang w:val="en-US"/>
              </w:rPr>
            </w:pPr>
          </w:p>
        </w:tc>
      </w:tr>
      <w:tr w:rsidR="00FC0336" w14:paraId="3DF7D860" w14:textId="77777777" w:rsidTr="00565992">
        <w:trPr>
          <w:trHeight w:val="29"/>
          <w:trPrChange w:id="200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3C32C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19537F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91FAFD"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F56B57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0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7BA1B7" w14:textId="77777777" w:rsidR="00FC0336" w:rsidRDefault="00FC0336" w:rsidP="00FC0336">
            <w:pPr>
              <w:pStyle w:val="TAC"/>
              <w:rPr>
                <w:rFonts w:eastAsia="宋体"/>
                <w:kern w:val="2"/>
                <w:szCs w:val="22"/>
                <w:lang w:val="en-US"/>
              </w:rPr>
            </w:pPr>
          </w:p>
        </w:tc>
      </w:tr>
      <w:tr w:rsidR="00FC0336" w14:paraId="13C13066" w14:textId="77777777" w:rsidTr="00565992">
        <w:trPr>
          <w:trHeight w:val="29"/>
          <w:trPrChange w:id="2003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834AE1E" w14:textId="77777777" w:rsidR="00FC0336" w:rsidRDefault="00FC0336" w:rsidP="00FC0336">
            <w:pPr>
              <w:pStyle w:val="TAC"/>
              <w:rPr>
                <w:rFonts w:eastAsia="宋体"/>
                <w:kern w:val="2"/>
                <w:szCs w:val="22"/>
                <w:lang w:val="en-US"/>
              </w:rPr>
            </w:pPr>
            <w:r>
              <w:rPr>
                <w:rFonts w:eastAsia="宋体"/>
                <w:kern w:val="2"/>
                <w:szCs w:val="22"/>
                <w:lang w:val="en-US"/>
              </w:rPr>
              <w:t>CA_n48A-n66(2A)-n77A</w:t>
            </w:r>
          </w:p>
        </w:tc>
        <w:tc>
          <w:tcPr>
            <w:tcW w:w="1814" w:type="dxa"/>
            <w:tcBorders>
              <w:top w:val="single" w:sz="4" w:space="0" w:color="auto"/>
              <w:left w:val="single" w:sz="4" w:space="0" w:color="auto"/>
              <w:bottom w:val="nil"/>
              <w:right w:val="single" w:sz="4" w:space="0" w:color="auto"/>
            </w:tcBorders>
            <w:vAlign w:val="center"/>
            <w:tcPrChange w:id="2003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808AD88" w14:textId="77777777" w:rsidR="00FC0336" w:rsidRDefault="00FC0336" w:rsidP="00FC0336">
            <w:pPr>
              <w:pStyle w:val="TAC"/>
              <w:rPr>
                <w:rFonts w:eastAsia="宋体" w:cs="Arial"/>
                <w:color w:val="000000"/>
                <w:kern w:val="2"/>
                <w:szCs w:val="18"/>
                <w:lang w:val="en-US"/>
              </w:rPr>
            </w:pPr>
            <w:r>
              <w:rPr>
                <w:rFonts w:eastAsia="宋体" w:cs="Arial"/>
                <w:color w:val="000000"/>
                <w:kern w:val="2"/>
                <w:szCs w:val="18"/>
                <w:lang w:val="en-US"/>
              </w:rPr>
              <w:t>CA_n48A-n66A</w:t>
            </w:r>
          </w:p>
          <w:p w14:paraId="0FF6252F" w14:textId="77777777" w:rsidR="00FC0336" w:rsidRDefault="00FC0336" w:rsidP="00FC0336">
            <w:pPr>
              <w:pStyle w:val="TAC"/>
              <w:rPr>
                <w:rFonts w:eastAsia="宋体"/>
                <w:kern w:val="2"/>
                <w:szCs w:val="22"/>
                <w:lang w:val="en-US"/>
              </w:rPr>
            </w:pPr>
            <w:r>
              <w:rPr>
                <w:rFonts w:eastAsia="宋体" w:cs="Arial"/>
                <w:color w:val="000000"/>
                <w:kern w:val="2"/>
                <w:szCs w:val="18"/>
                <w:lang w:val="en-US"/>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0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0FD2954"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tcPrChange w:id="20035"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3B2770A1" w14:textId="77777777" w:rsidR="00FC0336" w:rsidRDefault="00FC0336" w:rsidP="00FC0336">
            <w:pPr>
              <w:pStyle w:val="TAC"/>
            </w:pPr>
            <w:r>
              <w:t xml:space="preserve">5, 10, 15, 20, 30, 40, </w:t>
            </w:r>
            <w:r>
              <w:rPr>
                <w:rFonts w:eastAsia="宋体"/>
                <w:lang w:val="en-US" w:eastAsia="zh-CN" w:bidi="ar"/>
              </w:rPr>
              <w:t>50</w:t>
            </w:r>
            <w:r>
              <w:rPr>
                <w:rFonts w:eastAsia="宋体"/>
                <w:color w:val="000000"/>
                <w:vertAlign w:val="superscript"/>
                <w:lang w:val="en-US" w:eastAsia="zh-CN" w:bidi="ar"/>
              </w:rPr>
              <w:t>1</w:t>
            </w:r>
            <w:r>
              <w:rPr>
                <w:rFonts w:eastAsia="宋体"/>
                <w:color w:val="000000"/>
                <w:lang w:val="en-US" w:eastAsia="zh-CN" w:bidi="ar"/>
              </w:rPr>
              <w:t>, 60</w:t>
            </w:r>
            <w:r>
              <w:rPr>
                <w:rFonts w:eastAsia="宋体"/>
                <w:color w:val="000000"/>
                <w:vertAlign w:val="superscript"/>
                <w:lang w:val="en-US" w:eastAsia="zh-CN" w:bidi="ar"/>
              </w:rPr>
              <w:t>1</w:t>
            </w:r>
            <w:r>
              <w:rPr>
                <w:rFonts w:eastAsia="宋体"/>
                <w:color w:val="000000"/>
                <w:lang w:val="en-US" w:eastAsia="zh-CN" w:bidi="ar"/>
              </w:rPr>
              <w:t>, 70</w:t>
            </w:r>
            <w:r>
              <w:rPr>
                <w:rFonts w:eastAsia="宋体"/>
                <w:color w:val="000000"/>
                <w:vertAlign w:val="superscript"/>
                <w:lang w:val="en-US" w:eastAsia="zh-CN" w:bidi="ar"/>
              </w:rPr>
              <w:t>1</w:t>
            </w:r>
            <w:r>
              <w:rPr>
                <w:rFonts w:eastAsia="宋体"/>
                <w:color w:val="000000"/>
                <w:lang w:val="en-US" w:eastAsia="zh-CN" w:bidi="ar"/>
              </w:rPr>
              <w:t xml:space="preserve"> , 80</w:t>
            </w:r>
            <w:r>
              <w:rPr>
                <w:rFonts w:eastAsia="宋体"/>
                <w:color w:val="000000"/>
                <w:vertAlign w:val="superscript"/>
                <w:lang w:val="en-US" w:eastAsia="zh-CN" w:bidi="ar"/>
              </w:rPr>
              <w:t>1</w:t>
            </w:r>
            <w:r>
              <w:rPr>
                <w:rFonts w:eastAsia="宋体"/>
                <w:color w:val="000000"/>
                <w:lang w:val="en-US" w:eastAsia="zh-CN" w:bidi="ar"/>
              </w:rPr>
              <w:t>, 90</w:t>
            </w:r>
            <w:r>
              <w:rPr>
                <w:rFonts w:eastAsia="宋体"/>
                <w:color w:val="000000"/>
                <w:vertAlign w:val="superscript"/>
                <w:lang w:val="en-US" w:eastAsia="zh-CN" w:bidi="ar"/>
              </w:rPr>
              <w:t>1</w:t>
            </w:r>
            <w:r>
              <w:rPr>
                <w:rFonts w:eastAsia="宋体"/>
                <w:color w:val="000000"/>
                <w:lang w:val="en-US" w:eastAsia="zh-CN" w:bidi="ar"/>
              </w:rPr>
              <w:t>, 100</w:t>
            </w:r>
            <w:r>
              <w:rPr>
                <w:rFonts w:eastAsia="宋体"/>
                <w:color w:val="000000"/>
                <w:vertAlign w:val="superscript"/>
                <w:lang w:val="en-US" w:eastAsia="zh-CN" w:bidi="ar"/>
              </w:rPr>
              <w:t>1</w:t>
            </w:r>
          </w:p>
        </w:tc>
        <w:tc>
          <w:tcPr>
            <w:tcW w:w="1589" w:type="dxa"/>
            <w:tcBorders>
              <w:top w:val="single" w:sz="4" w:space="0" w:color="auto"/>
              <w:left w:val="single" w:sz="4" w:space="0" w:color="auto"/>
              <w:bottom w:val="nil"/>
              <w:right w:val="single" w:sz="4" w:space="0" w:color="auto"/>
            </w:tcBorders>
            <w:vAlign w:val="center"/>
            <w:tcPrChange w:id="200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18A6B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0A008BF3" w14:textId="77777777" w:rsidTr="00565992">
        <w:trPr>
          <w:trHeight w:val="29"/>
          <w:trPrChange w:id="200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38" w:author="ZTE-Ma Zhifeng" w:date="2023-03-05T08:02:00Z">
              <w:tcPr>
                <w:tcW w:w="1848" w:type="dxa"/>
                <w:gridSpan w:val="2"/>
                <w:tcBorders>
                  <w:top w:val="nil"/>
                  <w:left w:val="single" w:sz="4" w:space="0" w:color="auto"/>
                  <w:bottom w:val="nil"/>
                  <w:right w:val="single" w:sz="4" w:space="0" w:color="auto"/>
                </w:tcBorders>
                <w:vAlign w:val="center"/>
              </w:tcPr>
            </w:tcPrChange>
          </w:tcPr>
          <w:p w14:paraId="756A723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39" w:author="ZTE-Ma Zhifeng" w:date="2023-03-05T08:02:00Z">
              <w:tcPr>
                <w:tcW w:w="1878" w:type="dxa"/>
                <w:gridSpan w:val="10"/>
                <w:tcBorders>
                  <w:top w:val="nil"/>
                  <w:left w:val="single" w:sz="4" w:space="0" w:color="auto"/>
                  <w:bottom w:val="nil"/>
                  <w:right w:val="single" w:sz="4" w:space="0" w:color="auto"/>
                </w:tcBorders>
                <w:vAlign w:val="center"/>
              </w:tcPr>
            </w:tcPrChange>
          </w:tcPr>
          <w:p w14:paraId="0FACE54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E39B7E"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tcPrChange w:id="20041"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14D12969" w14:textId="77777777" w:rsidR="00FC0336" w:rsidRDefault="00FC0336" w:rsidP="00FC0336">
            <w:pPr>
              <w:pStyle w:val="TAC"/>
            </w:pPr>
            <w:r>
              <w:t>CA_n66(2A)_BCS0</w:t>
            </w:r>
          </w:p>
        </w:tc>
        <w:tc>
          <w:tcPr>
            <w:tcW w:w="1589" w:type="dxa"/>
            <w:tcBorders>
              <w:top w:val="nil"/>
              <w:left w:val="single" w:sz="4" w:space="0" w:color="auto"/>
              <w:bottom w:val="nil"/>
              <w:right w:val="single" w:sz="4" w:space="0" w:color="auto"/>
            </w:tcBorders>
            <w:vAlign w:val="center"/>
            <w:tcPrChange w:id="20042" w:author="ZTE-Ma Zhifeng" w:date="2023-03-05T08:02:00Z">
              <w:tcPr>
                <w:tcW w:w="1649" w:type="dxa"/>
                <w:gridSpan w:val="10"/>
                <w:tcBorders>
                  <w:top w:val="nil"/>
                  <w:left w:val="single" w:sz="4" w:space="0" w:color="auto"/>
                  <w:bottom w:val="nil"/>
                  <w:right w:val="single" w:sz="4" w:space="0" w:color="auto"/>
                </w:tcBorders>
                <w:vAlign w:val="center"/>
              </w:tcPr>
            </w:tcPrChange>
          </w:tcPr>
          <w:p w14:paraId="372E65B4" w14:textId="77777777" w:rsidR="00FC0336" w:rsidRDefault="00FC0336" w:rsidP="00FC0336">
            <w:pPr>
              <w:pStyle w:val="TAC"/>
              <w:rPr>
                <w:rFonts w:eastAsia="宋体"/>
                <w:kern w:val="2"/>
                <w:szCs w:val="22"/>
                <w:lang w:val="en-US" w:eastAsia="zh-CN"/>
              </w:rPr>
            </w:pPr>
          </w:p>
        </w:tc>
      </w:tr>
      <w:tr w:rsidR="00FC0336" w14:paraId="4D5031EA" w14:textId="77777777" w:rsidTr="00565992">
        <w:trPr>
          <w:trHeight w:val="29"/>
          <w:trPrChange w:id="200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205AFC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F3588F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D32DA4"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tcPrChange w:id="20047" w:author="ZTE-Ma Zhifeng" w:date="2023-03-05T08:02:00Z">
              <w:tcPr>
                <w:tcW w:w="3370" w:type="dxa"/>
                <w:gridSpan w:val="13"/>
                <w:tcBorders>
                  <w:top w:val="single" w:sz="4" w:space="0" w:color="auto"/>
                  <w:left w:val="single" w:sz="4" w:space="0" w:color="auto"/>
                  <w:bottom w:val="single" w:sz="4" w:space="0" w:color="auto"/>
                  <w:right w:val="single" w:sz="4" w:space="0" w:color="auto"/>
                </w:tcBorders>
              </w:tcPr>
            </w:tcPrChange>
          </w:tcPr>
          <w:p w14:paraId="578AA6DF" w14:textId="77777777" w:rsidR="00FC0336" w:rsidRDefault="00FC0336" w:rsidP="00FC0336">
            <w:pPr>
              <w:pStyle w:val="TAC"/>
            </w:pPr>
            <w: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0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D309EFC" w14:textId="77777777" w:rsidR="00FC0336" w:rsidRDefault="00FC0336" w:rsidP="00FC0336">
            <w:pPr>
              <w:pStyle w:val="TAC"/>
              <w:rPr>
                <w:rFonts w:eastAsia="宋体"/>
                <w:kern w:val="2"/>
                <w:szCs w:val="22"/>
                <w:lang w:val="en-US" w:eastAsia="zh-CN"/>
              </w:rPr>
            </w:pPr>
          </w:p>
        </w:tc>
      </w:tr>
      <w:tr w:rsidR="00FC0336" w14:paraId="53FCDE36" w14:textId="77777777" w:rsidTr="00565992">
        <w:trPr>
          <w:trHeight w:val="29"/>
          <w:trPrChange w:id="2004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5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897CE54" w14:textId="77777777" w:rsidR="00FC0336" w:rsidRDefault="00FC0336" w:rsidP="00FC0336">
            <w:pPr>
              <w:pStyle w:val="TAC"/>
              <w:rPr>
                <w:rFonts w:eastAsia="宋体"/>
                <w:kern w:val="2"/>
                <w:szCs w:val="22"/>
                <w:lang w:val="en-US"/>
              </w:rPr>
            </w:pPr>
            <w:r>
              <w:rPr>
                <w:rFonts w:eastAsia="宋体" w:cs="Arial"/>
                <w:kern w:val="2"/>
                <w:szCs w:val="18"/>
                <w:lang w:val="en-US"/>
              </w:rPr>
              <w:t>CA_n48A-n66A-n77C</w:t>
            </w:r>
          </w:p>
        </w:tc>
        <w:tc>
          <w:tcPr>
            <w:tcW w:w="1814" w:type="dxa"/>
            <w:tcBorders>
              <w:top w:val="single" w:sz="4" w:space="0" w:color="auto"/>
              <w:left w:val="single" w:sz="4" w:space="0" w:color="auto"/>
              <w:bottom w:val="nil"/>
              <w:right w:val="single" w:sz="4" w:space="0" w:color="auto"/>
            </w:tcBorders>
            <w:vAlign w:val="center"/>
            <w:tcPrChange w:id="2005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12D32AB6"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4A1A3274" w14:textId="77777777" w:rsidR="00FC0336" w:rsidRDefault="00FC0336" w:rsidP="00FC0336">
            <w:pPr>
              <w:pStyle w:val="TAC"/>
              <w:rPr>
                <w:rFonts w:eastAsia="宋体" w:cs="Arial"/>
                <w:kern w:val="2"/>
                <w:szCs w:val="18"/>
                <w:lang w:val="en-US"/>
              </w:rPr>
            </w:pPr>
            <w:r>
              <w:rPr>
                <w:rFonts w:eastAsia="宋体" w:cs="Arial"/>
                <w:kern w:val="2"/>
                <w:szCs w:val="18"/>
                <w:lang w:val="en-US"/>
              </w:rPr>
              <w:t>CA_n66A-n77A</w:t>
            </w:r>
          </w:p>
          <w:p w14:paraId="6A0E57AB" w14:textId="77777777" w:rsidR="00FC0336" w:rsidRDefault="00FC0336" w:rsidP="00FC0336">
            <w:pPr>
              <w:pStyle w:val="TAC"/>
              <w:rPr>
                <w:rFonts w:eastAsia="宋体"/>
                <w:kern w:val="2"/>
                <w:szCs w:val="22"/>
                <w:lang w:val="en-US"/>
              </w:rPr>
            </w:pPr>
            <w:r>
              <w:rPr>
                <w:rFonts w:eastAsia="宋体" w:cs="Arial"/>
                <w:kern w:val="2"/>
                <w:szCs w:val="18"/>
                <w:lang w:val="en-US"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200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346188F" w14:textId="77777777" w:rsidR="00FC0336" w:rsidRDefault="00FC0336" w:rsidP="00FC0336">
            <w:pPr>
              <w:pStyle w:val="TAC"/>
              <w:rPr>
                <w:rFonts w:eastAsia="宋体"/>
                <w:kern w:val="2"/>
                <w:szCs w:val="22"/>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28ECD4"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0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4127AC7" w14:textId="77777777" w:rsidR="00FC0336" w:rsidRDefault="00FC0336" w:rsidP="00FC0336">
            <w:pPr>
              <w:pStyle w:val="TAC"/>
              <w:rPr>
                <w:rFonts w:eastAsia="宋体"/>
                <w:kern w:val="2"/>
                <w:szCs w:val="22"/>
                <w:lang w:val="en-US"/>
              </w:rPr>
            </w:pPr>
            <w:r>
              <w:rPr>
                <w:rFonts w:eastAsia="宋体" w:cs="Arial"/>
                <w:kern w:val="2"/>
                <w:szCs w:val="18"/>
                <w:lang w:val="en-US"/>
              </w:rPr>
              <w:t>0</w:t>
            </w:r>
          </w:p>
        </w:tc>
      </w:tr>
      <w:tr w:rsidR="00FC0336" w14:paraId="3D25B7C5" w14:textId="77777777" w:rsidTr="00565992">
        <w:trPr>
          <w:trHeight w:val="29"/>
          <w:trPrChange w:id="200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56" w:author="ZTE-Ma Zhifeng" w:date="2023-03-05T08:02:00Z">
              <w:tcPr>
                <w:tcW w:w="1848" w:type="dxa"/>
                <w:gridSpan w:val="2"/>
                <w:tcBorders>
                  <w:top w:val="nil"/>
                  <w:left w:val="single" w:sz="4" w:space="0" w:color="auto"/>
                  <w:bottom w:val="nil"/>
                  <w:right w:val="single" w:sz="4" w:space="0" w:color="auto"/>
                </w:tcBorders>
                <w:vAlign w:val="center"/>
              </w:tcPr>
            </w:tcPrChange>
          </w:tcPr>
          <w:p w14:paraId="26E5A71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57" w:author="ZTE-Ma Zhifeng" w:date="2023-03-05T08:02:00Z">
              <w:tcPr>
                <w:tcW w:w="1878" w:type="dxa"/>
                <w:gridSpan w:val="10"/>
                <w:tcBorders>
                  <w:top w:val="nil"/>
                  <w:left w:val="single" w:sz="4" w:space="0" w:color="auto"/>
                  <w:bottom w:val="nil"/>
                  <w:right w:val="single" w:sz="4" w:space="0" w:color="auto"/>
                </w:tcBorders>
                <w:vAlign w:val="center"/>
              </w:tcPr>
            </w:tcPrChange>
          </w:tcPr>
          <w:p w14:paraId="5348FA2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B14BE3" w14:textId="77777777" w:rsidR="00FC0336" w:rsidRDefault="00FC0336" w:rsidP="00FC0336">
            <w:pPr>
              <w:pStyle w:val="TAC"/>
              <w:rPr>
                <w:rFonts w:eastAsia="宋体"/>
                <w:kern w:val="2"/>
                <w:szCs w:val="22"/>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9B91343"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60" w:author="ZTE-Ma Zhifeng" w:date="2023-03-05T08:02:00Z">
              <w:tcPr>
                <w:tcW w:w="1649" w:type="dxa"/>
                <w:gridSpan w:val="10"/>
                <w:tcBorders>
                  <w:top w:val="nil"/>
                  <w:left w:val="single" w:sz="4" w:space="0" w:color="auto"/>
                  <w:bottom w:val="nil"/>
                  <w:right w:val="single" w:sz="4" w:space="0" w:color="auto"/>
                </w:tcBorders>
                <w:vAlign w:val="center"/>
              </w:tcPr>
            </w:tcPrChange>
          </w:tcPr>
          <w:p w14:paraId="4C24DC56" w14:textId="77777777" w:rsidR="00FC0336" w:rsidRDefault="00FC0336" w:rsidP="00FC0336">
            <w:pPr>
              <w:pStyle w:val="TAC"/>
              <w:rPr>
                <w:rFonts w:eastAsia="宋体"/>
                <w:kern w:val="2"/>
                <w:szCs w:val="22"/>
                <w:lang w:val="en-US"/>
              </w:rPr>
            </w:pPr>
          </w:p>
        </w:tc>
      </w:tr>
      <w:tr w:rsidR="00FC0336" w14:paraId="10FA09DA" w14:textId="77777777" w:rsidTr="00565992">
        <w:trPr>
          <w:trHeight w:val="29"/>
          <w:trPrChange w:id="200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62" w:author="ZTE-Ma Zhifeng" w:date="2023-03-05T08:02:00Z">
              <w:tcPr>
                <w:tcW w:w="1848" w:type="dxa"/>
                <w:gridSpan w:val="2"/>
                <w:tcBorders>
                  <w:top w:val="nil"/>
                  <w:left w:val="single" w:sz="4" w:space="0" w:color="auto"/>
                  <w:bottom w:val="nil"/>
                  <w:right w:val="single" w:sz="4" w:space="0" w:color="auto"/>
                </w:tcBorders>
                <w:vAlign w:val="center"/>
              </w:tcPr>
            </w:tcPrChange>
          </w:tcPr>
          <w:p w14:paraId="6B07C2F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63" w:author="ZTE-Ma Zhifeng" w:date="2023-03-05T08:02:00Z">
              <w:tcPr>
                <w:tcW w:w="1878" w:type="dxa"/>
                <w:gridSpan w:val="10"/>
                <w:tcBorders>
                  <w:top w:val="nil"/>
                  <w:left w:val="single" w:sz="4" w:space="0" w:color="auto"/>
                  <w:bottom w:val="nil"/>
                  <w:right w:val="single" w:sz="4" w:space="0" w:color="auto"/>
                </w:tcBorders>
                <w:vAlign w:val="center"/>
              </w:tcPr>
            </w:tcPrChange>
          </w:tcPr>
          <w:p w14:paraId="23CEE1E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BE58D4" w14:textId="77777777" w:rsidR="00FC0336" w:rsidRDefault="00FC0336" w:rsidP="00FC0336">
            <w:pPr>
              <w:pStyle w:val="TAC"/>
              <w:rPr>
                <w:rFonts w:eastAsia="宋体"/>
                <w:kern w:val="2"/>
                <w:szCs w:val="22"/>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629009"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CA_n77C_BCS0</w:t>
            </w:r>
          </w:p>
        </w:tc>
        <w:tc>
          <w:tcPr>
            <w:tcW w:w="1589" w:type="dxa"/>
            <w:tcBorders>
              <w:top w:val="nil"/>
              <w:left w:val="single" w:sz="4" w:space="0" w:color="auto"/>
              <w:bottom w:val="single" w:sz="4" w:space="0" w:color="auto"/>
              <w:right w:val="single" w:sz="4" w:space="0" w:color="auto"/>
            </w:tcBorders>
            <w:vAlign w:val="center"/>
            <w:tcPrChange w:id="200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3C8D00" w14:textId="77777777" w:rsidR="00FC0336" w:rsidRDefault="00FC0336" w:rsidP="00FC0336">
            <w:pPr>
              <w:pStyle w:val="TAC"/>
              <w:rPr>
                <w:rFonts w:eastAsia="宋体"/>
                <w:kern w:val="2"/>
                <w:szCs w:val="22"/>
                <w:lang w:val="en-US"/>
              </w:rPr>
            </w:pPr>
          </w:p>
        </w:tc>
      </w:tr>
      <w:tr w:rsidR="00FC0336" w14:paraId="6F867CDB" w14:textId="77777777" w:rsidTr="00565992">
        <w:trPr>
          <w:trHeight w:val="29"/>
          <w:trPrChange w:id="2006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68" w:author="ZTE-Ma Zhifeng" w:date="2023-03-05T08:02:00Z">
              <w:tcPr>
                <w:tcW w:w="1848" w:type="dxa"/>
                <w:gridSpan w:val="2"/>
                <w:tcBorders>
                  <w:top w:val="nil"/>
                  <w:left w:val="single" w:sz="4" w:space="0" w:color="auto"/>
                  <w:bottom w:val="nil"/>
                  <w:right w:val="single" w:sz="4" w:space="0" w:color="auto"/>
                </w:tcBorders>
                <w:vAlign w:val="center"/>
              </w:tcPr>
            </w:tcPrChange>
          </w:tcPr>
          <w:p w14:paraId="6358A34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69" w:author="ZTE-Ma Zhifeng" w:date="2023-03-05T08:02:00Z">
              <w:tcPr>
                <w:tcW w:w="1878" w:type="dxa"/>
                <w:gridSpan w:val="10"/>
                <w:tcBorders>
                  <w:top w:val="nil"/>
                  <w:left w:val="single" w:sz="4" w:space="0" w:color="auto"/>
                  <w:bottom w:val="nil"/>
                  <w:right w:val="single" w:sz="4" w:space="0" w:color="auto"/>
                </w:tcBorders>
                <w:vAlign w:val="center"/>
              </w:tcPr>
            </w:tcPrChange>
          </w:tcPr>
          <w:p w14:paraId="5A7D6FC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36F978" w14:textId="77777777" w:rsidR="00FC0336" w:rsidRDefault="00FC0336" w:rsidP="00FC0336">
            <w:pPr>
              <w:pStyle w:val="TAC"/>
              <w:rPr>
                <w:rFonts w:eastAsia="宋体"/>
                <w:kern w:val="2"/>
                <w:szCs w:val="22"/>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0D3CF1"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0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E7ED47" w14:textId="77777777" w:rsidR="00FC0336" w:rsidRDefault="00FC0336" w:rsidP="00FC0336">
            <w:pPr>
              <w:pStyle w:val="TAC"/>
              <w:rPr>
                <w:rFonts w:eastAsia="宋体"/>
                <w:kern w:val="2"/>
                <w:szCs w:val="22"/>
                <w:lang w:val="en-US"/>
              </w:rPr>
            </w:pPr>
            <w:r>
              <w:rPr>
                <w:rFonts w:eastAsia="宋体" w:cs="Arial"/>
                <w:kern w:val="2"/>
                <w:szCs w:val="18"/>
                <w:lang w:val="en-US"/>
              </w:rPr>
              <w:t>1</w:t>
            </w:r>
          </w:p>
        </w:tc>
      </w:tr>
      <w:tr w:rsidR="00FC0336" w14:paraId="6DE7B78A" w14:textId="77777777" w:rsidTr="00565992">
        <w:trPr>
          <w:trHeight w:val="29"/>
          <w:trPrChange w:id="200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74" w:author="ZTE-Ma Zhifeng" w:date="2023-03-05T08:02:00Z">
              <w:tcPr>
                <w:tcW w:w="1848" w:type="dxa"/>
                <w:gridSpan w:val="2"/>
                <w:tcBorders>
                  <w:top w:val="nil"/>
                  <w:left w:val="single" w:sz="4" w:space="0" w:color="auto"/>
                  <w:bottom w:val="nil"/>
                  <w:right w:val="single" w:sz="4" w:space="0" w:color="auto"/>
                </w:tcBorders>
                <w:vAlign w:val="center"/>
              </w:tcPr>
            </w:tcPrChange>
          </w:tcPr>
          <w:p w14:paraId="1570C30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75" w:author="ZTE-Ma Zhifeng" w:date="2023-03-05T08:02:00Z">
              <w:tcPr>
                <w:tcW w:w="1878" w:type="dxa"/>
                <w:gridSpan w:val="10"/>
                <w:tcBorders>
                  <w:top w:val="nil"/>
                  <w:left w:val="single" w:sz="4" w:space="0" w:color="auto"/>
                  <w:bottom w:val="nil"/>
                  <w:right w:val="single" w:sz="4" w:space="0" w:color="auto"/>
                </w:tcBorders>
                <w:vAlign w:val="center"/>
              </w:tcPr>
            </w:tcPrChange>
          </w:tcPr>
          <w:p w14:paraId="21F621D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7CB6C0" w14:textId="77777777" w:rsidR="00FC0336" w:rsidRDefault="00FC0336" w:rsidP="00FC0336">
            <w:pPr>
              <w:pStyle w:val="TAC"/>
              <w:rPr>
                <w:rFonts w:eastAsia="宋体"/>
                <w:kern w:val="2"/>
                <w:szCs w:val="22"/>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D7BE3CE"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78" w:author="ZTE-Ma Zhifeng" w:date="2023-03-05T08:02:00Z">
              <w:tcPr>
                <w:tcW w:w="1649" w:type="dxa"/>
                <w:gridSpan w:val="10"/>
                <w:tcBorders>
                  <w:top w:val="nil"/>
                  <w:left w:val="single" w:sz="4" w:space="0" w:color="auto"/>
                  <w:bottom w:val="nil"/>
                  <w:right w:val="single" w:sz="4" w:space="0" w:color="auto"/>
                </w:tcBorders>
                <w:vAlign w:val="center"/>
              </w:tcPr>
            </w:tcPrChange>
          </w:tcPr>
          <w:p w14:paraId="34DF19A6" w14:textId="77777777" w:rsidR="00FC0336" w:rsidRDefault="00FC0336" w:rsidP="00FC0336">
            <w:pPr>
              <w:pStyle w:val="TAC"/>
              <w:rPr>
                <w:rFonts w:eastAsia="宋体"/>
                <w:kern w:val="2"/>
                <w:szCs w:val="22"/>
                <w:lang w:val="en-US"/>
              </w:rPr>
            </w:pPr>
          </w:p>
        </w:tc>
      </w:tr>
      <w:tr w:rsidR="00FC0336" w14:paraId="7167C984" w14:textId="77777777" w:rsidTr="00565992">
        <w:trPr>
          <w:trHeight w:val="29"/>
          <w:trPrChange w:id="200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7918D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9BB367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E245F65" w14:textId="77777777" w:rsidR="00FC0336" w:rsidRDefault="00FC0336" w:rsidP="00FC0336">
            <w:pPr>
              <w:pStyle w:val="TAC"/>
              <w:rPr>
                <w:rFonts w:eastAsia="宋体"/>
                <w:kern w:val="2"/>
                <w:szCs w:val="22"/>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0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46C976F"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200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4FA4CF9" w14:textId="77777777" w:rsidR="00FC0336" w:rsidRDefault="00FC0336" w:rsidP="00FC0336">
            <w:pPr>
              <w:pStyle w:val="TAC"/>
              <w:rPr>
                <w:rFonts w:eastAsia="宋体"/>
                <w:kern w:val="2"/>
                <w:szCs w:val="22"/>
                <w:lang w:val="en-US"/>
              </w:rPr>
            </w:pPr>
          </w:p>
        </w:tc>
      </w:tr>
      <w:tr w:rsidR="00FC0336" w14:paraId="06B9F3B0" w14:textId="77777777" w:rsidTr="00565992">
        <w:trPr>
          <w:trHeight w:val="29"/>
          <w:trPrChange w:id="2008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08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5AABDB9" w14:textId="77777777" w:rsidR="00FC0336" w:rsidRDefault="00FC0336" w:rsidP="00FC0336">
            <w:pPr>
              <w:pStyle w:val="TAC"/>
              <w:rPr>
                <w:rFonts w:eastAsia="宋体"/>
                <w:kern w:val="2"/>
                <w:szCs w:val="22"/>
                <w:lang w:val="en-US"/>
              </w:rPr>
            </w:pPr>
            <w:r>
              <w:rPr>
                <w:rFonts w:eastAsia="宋体"/>
                <w:kern w:val="2"/>
              </w:rPr>
              <w:br w:type="page"/>
            </w:r>
            <w:r>
              <w:rPr>
                <w:rFonts w:eastAsia="宋体"/>
                <w:kern w:val="2"/>
                <w:szCs w:val="22"/>
              </w:rPr>
              <w:t>CA_n48B-n66A-n77C</w:t>
            </w:r>
          </w:p>
        </w:tc>
        <w:tc>
          <w:tcPr>
            <w:tcW w:w="1814" w:type="dxa"/>
            <w:tcBorders>
              <w:top w:val="single" w:sz="4" w:space="0" w:color="auto"/>
              <w:left w:val="single" w:sz="4" w:space="0" w:color="auto"/>
              <w:bottom w:val="nil"/>
              <w:right w:val="single" w:sz="4" w:space="0" w:color="auto"/>
            </w:tcBorders>
            <w:vAlign w:val="center"/>
            <w:tcPrChange w:id="2008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23D23EB"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2E97D3AD" w14:textId="77777777" w:rsidR="00FC0336" w:rsidRDefault="00FC0336" w:rsidP="00FC0336">
            <w:pPr>
              <w:pStyle w:val="TAC"/>
              <w:rPr>
                <w:color w:val="000000" w:themeColor="text1"/>
                <w:szCs w:val="18"/>
                <w:lang w:eastAsia="zh-CN"/>
              </w:rPr>
            </w:pPr>
            <w:r>
              <w:rPr>
                <w:color w:val="000000" w:themeColor="text1"/>
                <w:szCs w:val="18"/>
                <w:lang w:eastAsia="zh-CN"/>
              </w:rPr>
              <w:t>CA_n66A-n77A</w:t>
            </w:r>
          </w:p>
          <w:p w14:paraId="11A05D81" w14:textId="77777777" w:rsidR="00FC0336" w:rsidRDefault="00FC0336" w:rsidP="00FC0336">
            <w:pPr>
              <w:pStyle w:val="TAC"/>
              <w:rPr>
                <w:rFonts w:eastAsia="宋体"/>
                <w:kern w:val="2"/>
                <w:szCs w:val="22"/>
                <w:lang w:val="en-US"/>
              </w:rPr>
            </w:pPr>
            <w:r>
              <w:rPr>
                <w:color w:val="000000" w:themeColor="text1"/>
                <w:szCs w:val="18"/>
                <w:lang w:eastAsia="zh-CN"/>
              </w:rPr>
              <w:t>CA_n77C</w:t>
            </w:r>
          </w:p>
        </w:tc>
        <w:tc>
          <w:tcPr>
            <w:tcW w:w="817" w:type="dxa"/>
            <w:tcBorders>
              <w:top w:val="single" w:sz="4" w:space="0" w:color="auto"/>
              <w:left w:val="single" w:sz="4" w:space="0" w:color="auto"/>
              <w:bottom w:val="single" w:sz="4" w:space="0" w:color="auto"/>
              <w:right w:val="single" w:sz="4" w:space="0" w:color="auto"/>
            </w:tcBorders>
            <w:vAlign w:val="center"/>
            <w:tcPrChange w:id="200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02FE68B" w14:textId="77777777" w:rsidR="00FC0336" w:rsidRDefault="00FC0336" w:rsidP="00FC0336">
            <w:pPr>
              <w:pStyle w:val="TAC"/>
              <w:rPr>
                <w:rFonts w:eastAsia="宋体" w:cs="Arial"/>
                <w:kern w:val="2"/>
                <w:szCs w:val="18"/>
                <w:lang w:val="en-US"/>
              </w:rPr>
            </w:pPr>
            <w:r>
              <w:rPr>
                <w:rFonts w:eastAsia="宋体" w:cs="Arial"/>
                <w:kern w:val="2"/>
                <w:szCs w:val="18"/>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0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AC43AD" w14:textId="77777777" w:rsidR="00FC0336" w:rsidRDefault="00FC0336" w:rsidP="00FC0336">
            <w:pPr>
              <w:pStyle w:val="TAC"/>
              <w:rPr>
                <w:rFonts w:eastAsia="宋体"/>
                <w:lang w:val="en-US" w:eastAsia="zh-CN" w:bidi="ar"/>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2009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3AD343D" w14:textId="77777777" w:rsidR="00FC0336" w:rsidRDefault="00FC0336" w:rsidP="00FC0336">
            <w:pPr>
              <w:pStyle w:val="TAC"/>
              <w:rPr>
                <w:rFonts w:eastAsia="宋体"/>
                <w:kern w:val="2"/>
                <w:szCs w:val="22"/>
                <w:lang w:val="en-US"/>
              </w:rPr>
            </w:pPr>
            <w:r>
              <w:rPr>
                <w:rFonts w:eastAsia="宋体" w:cs="Arial"/>
                <w:kern w:val="2"/>
                <w:szCs w:val="18"/>
                <w:lang w:val="en-US"/>
              </w:rPr>
              <w:t>0</w:t>
            </w:r>
          </w:p>
        </w:tc>
      </w:tr>
      <w:tr w:rsidR="00FC0336" w14:paraId="3CBB4A29" w14:textId="77777777" w:rsidTr="00565992">
        <w:trPr>
          <w:trHeight w:val="29"/>
          <w:trPrChange w:id="200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092" w:author="ZTE-Ma Zhifeng" w:date="2023-03-05T08:02:00Z">
              <w:tcPr>
                <w:tcW w:w="1848" w:type="dxa"/>
                <w:gridSpan w:val="2"/>
                <w:tcBorders>
                  <w:top w:val="nil"/>
                  <w:left w:val="single" w:sz="4" w:space="0" w:color="auto"/>
                  <w:bottom w:val="nil"/>
                  <w:right w:val="single" w:sz="4" w:space="0" w:color="auto"/>
                </w:tcBorders>
                <w:vAlign w:val="center"/>
              </w:tcPr>
            </w:tcPrChange>
          </w:tcPr>
          <w:p w14:paraId="26C64D2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093" w:author="ZTE-Ma Zhifeng" w:date="2023-03-05T08:02:00Z">
              <w:tcPr>
                <w:tcW w:w="1878" w:type="dxa"/>
                <w:gridSpan w:val="10"/>
                <w:tcBorders>
                  <w:top w:val="nil"/>
                  <w:left w:val="single" w:sz="4" w:space="0" w:color="auto"/>
                  <w:bottom w:val="nil"/>
                  <w:right w:val="single" w:sz="4" w:space="0" w:color="auto"/>
                </w:tcBorders>
                <w:vAlign w:val="center"/>
              </w:tcPr>
            </w:tcPrChange>
          </w:tcPr>
          <w:p w14:paraId="208A9D1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0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0B89575" w14:textId="77777777" w:rsidR="00FC0336" w:rsidRDefault="00FC0336" w:rsidP="00FC0336">
            <w:pPr>
              <w:pStyle w:val="TAC"/>
              <w:rPr>
                <w:rFonts w:eastAsia="宋体" w:cs="Arial"/>
                <w:kern w:val="2"/>
                <w:szCs w:val="18"/>
                <w:lang w:val="en-US"/>
              </w:rPr>
            </w:pPr>
            <w:r>
              <w:rPr>
                <w:rFonts w:eastAsia="宋体" w:cs="Arial"/>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0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4A5BC8" w14:textId="77777777" w:rsidR="00FC0336" w:rsidRDefault="00FC0336" w:rsidP="00FC0336">
            <w:pPr>
              <w:pStyle w:val="TAC"/>
              <w:rPr>
                <w:rFonts w:eastAsia="宋体"/>
                <w:lang w:val="en-US" w:eastAsia="zh-CN" w:bidi="ar"/>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096" w:author="ZTE-Ma Zhifeng" w:date="2023-03-05T08:02:00Z">
              <w:tcPr>
                <w:tcW w:w="1649" w:type="dxa"/>
                <w:gridSpan w:val="10"/>
                <w:tcBorders>
                  <w:top w:val="nil"/>
                  <w:left w:val="single" w:sz="4" w:space="0" w:color="auto"/>
                  <w:bottom w:val="nil"/>
                  <w:right w:val="single" w:sz="4" w:space="0" w:color="auto"/>
                </w:tcBorders>
                <w:vAlign w:val="center"/>
              </w:tcPr>
            </w:tcPrChange>
          </w:tcPr>
          <w:p w14:paraId="73AFDCEC" w14:textId="77777777" w:rsidR="00FC0336" w:rsidRDefault="00FC0336" w:rsidP="00FC0336">
            <w:pPr>
              <w:pStyle w:val="TAC"/>
              <w:rPr>
                <w:rFonts w:eastAsia="宋体"/>
                <w:kern w:val="2"/>
                <w:szCs w:val="22"/>
                <w:lang w:val="en-US"/>
              </w:rPr>
            </w:pPr>
          </w:p>
        </w:tc>
      </w:tr>
      <w:tr w:rsidR="00FC0336" w14:paraId="66CCF120" w14:textId="77777777" w:rsidTr="00565992">
        <w:trPr>
          <w:trHeight w:val="29"/>
          <w:trPrChange w:id="200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0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18ED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0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F60C7B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DAF1D3" w14:textId="77777777" w:rsidR="00FC0336" w:rsidRDefault="00FC0336" w:rsidP="00FC0336">
            <w:pPr>
              <w:pStyle w:val="TAC"/>
              <w:rPr>
                <w:rFonts w:eastAsia="宋体" w:cs="Arial"/>
                <w:kern w:val="2"/>
                <w:szCs w:val="18"/>
                <w:lang w:val="en-US"/>
              </w:rPr>
            </w:pPr>
            <w:r>
              <w:rPr>
                <w:rFonts w:eastAsia="宋体" w:cs="Arial"/>
                <w:kern w:val="2"/>
                <w:szCs w:val="18"/>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07C21F6" w14:textId="77777777" w:rsidR="00FC0336" w:rsidRDefault="00FC0336" w:rsidP="00FC0336">
            <w:pPr>
              <w:pStyle w:val="TAC"/>
              <w:rPr>
                <w:rFonts w:eastAsia="宋体"/>
                <w:lang w:val="en-US" w:eastAsia="zh-CN" w:bidi="ar"/>
              </w:rPr>
            </w:pPr>
            <w:r>
              <w:rPr>
                <w:rFonts w:eastAsia="宋体"/>
                <w:lang w:val="en-US" w:eastAsia="zh-CN" w:bidi="ar"/>
              </w:rPr>
              <w:t>CA_n77C_BCS1</w:t>
            </w:r>
          </w:p>
        </w:tc>
        <w:tc>
          <w:tcPr>
            <w:tcW w:w="1589" w:type="dxa"/>
            <w:tcBorders>
              <w:top w:val="nil"/>
              <w:left w:val="single" w:sz="4" w:space="0" w:color="auto"/>
              <w:bottom w:val="single" w:sz="4" w:space="0" w:color="auto"/>
              <w:right w:val="single" w:sz="4" w:space="0" w:color="auto"/>
            </w:tcBorders>
            <w:vAlign w:val="center"/>
            <w:tcPrChange w:id="201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2FD361" w14:textId="77777777" w:rsidR="00FC0336" w:rsidRDefault="00FC0336" w:rsidP="00FC0336">
            <w:pPr>
              <w:pStyle w:val="TAC"/>
              <w:rPr>
                <w:rFonts w:eastAsia="宋体"/>
                <w:kern w:val="2"/>
                <w:szCs w:val="22"/>
                <w:lang w:val="en-US"/>
              </w:rPr>
            </w:pPr>
          </w:p>
        </w:tc>
      </w:tr>
      <w:tr w:rsidR="00FC0336" w14:paraId="06071170" w14:textId="77777777" w:rsidTr="00565992">
        <w:trPr>
          <w:trHeight w:val="29"/>
          <w:trPrChange w:id="2010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10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F4B3E00" w14:textId="77777777" w:rsidR="00FC0336" w:rsidRDefault="00FC0336" w:rsidP="00FC0336">
            <w:pPr>
              <w:pStyle w:val="TAC"/>
              <w:rPr>
                <w:rFonts w:eastAsia="宋体"/>
                <w:kern w:val="2"/>
                <w:szCs w:val="22"/>
                <w:lang w:val="en-US"/>
              </w:rPr>
            </w:pPr>
            <w:r>
              <w:rPr>
                <w:rFonts w:eastAsia="宋体"/>
                <w:kern w:val="2"/>
                <w:lang w:val="en-US"/>
              </w:rPr>
              <w:br w:type="page"/>
            </w:r>
            <w:r>
              <w:rPr>
                <w:rFonts w:eastAsia="宋体"/>
                <w:kern w:val="2"/>
                <w:szCs w:val="22"/>
                <w:lang w:val="en-US"/>
              </w:rPr>
              <w:t>CA_n48B-n66A-n77A</w:t>
            </w:r>
          </w:p>
        </w:tc>
        <w:tc>
          <w:tcPr>
            <w:tcW w:w="1814" w:type="dxa"/>
            <w:tcBorders>
              <w:top w:val="single" w:sz="4" w:space="0" w:color="auto"/>
              <w:left w:val="single" w:sz="4" w:space="0" w:color="auto"/>
              <w:bottom w:val="nil"/>
              <w:right w:val="single" w:sz="4" w:space="0" w:color="auto"/>
            </w:tcBorders>
            <w:vAlign w:val="center"/>
            <w:tcPrChange w:id="2010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4967CFC"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7C45BA77"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1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0F6F27"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27F1D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CA_n48B_BCS0</w:t>
            </w:r>
          </w:p>
        </w:tc>
        <w:tc>
          <w:tcPr>
            <w:tcW w:w="1589" w:type="dxa"/>
            <w:tcBorders>
              <w:top w:val="single" w:sz="4" w:space="0" w:color="auto"/>
              <w:left w:val="single" w:sz="4" w:space="0" w:color="auto"/>
              <w:bottom w:val="nil"/>
              <w:right w:val="single" w:sz="4" w:space="0" w:color="auto"/>
            </w:tcBorders>
            <w:vAlign w:val="center"/>
            <w:tcPrChange w:id="2010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0751081"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43C8B939" w14:textId="77777777" w:rsidTr="00565992">
        <w:trPr>
          <w:trHeight w:val="29"/>
          <w:trPrChange w:id="201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10" w:author="ZTE-Ma Zhifeng" w:date="2023-03-05T08:02:00Z">
              <w:tcPr>
                <w:tcW w:w="1848" w:type="dxa"/>
                <w:gridSpan w:val="2"/>
                <w:tcBorders>
                  <w:top w:val="nil"/>
                  <w:left w:val="single" w:sz="4" w:space="0" w:color="auto"/>
                  <w:bottom w:val="nil"/>
                  <w:right w:val="single" w:sz="4" w:space="0" w:color="auto"/>
                </w:tcBorders>
                <w:vAlign w:val="center"/>
              </w:tcPr>
            </w:tcPrChange>
          </w:tcPr>
          <w:p w14:paraId="5834B0B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11" w:author="ZTE-Ma Zhifeng" w:date="2023-03-05T08:02:00Z">
              <w:tcPr>
                <w:tcW w:w="1878" w:type="dxa"/>
                <w:gridSpan w:val="10"/>
                <w:tcBorders>
                  <w:top w:val="nil"/>
                  <w:left w:val="single" w:sz="4" w:space="0" w:color="auto"/>
                  <w:bottom w:val="nil"/>
                  <w:right w:val="single" w:sz="4" w:space="0" w:color="auto"/>
                </w:tcBorders>
                <w:vAlign w:val="center"/>
              </w:tcPr>
            </w:tcPrChange>
          </w:tcPr>
          <w:p w14:paraId="786CD4D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22F27D0"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16FE0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14" w:author="ZTE-Ma Zhifeng" w:date="2023-03-05T08:02:00Z">
              <w:tcPr>
                <w:tcW w:w="1649" w:type="dxa"/>
                <w:gridSpan w:val="10"/>
                <w:tcBorders>
                  <w:top w:val="nil"/>
                  <w:left w:val="single" w:sz="4" w:space="0" w:color="auto"/>
                  <w:bottom w:val="nil"/>
                  <w:right w:val="single" w:sz="4" w:space="0" w:color="auto"/>
                </w:tcBorders>
                <w:vAlign w:val="center"/>
              </w:tcPr>
            </w:tcPrChange>
          </w:tcPr>
          <w:p w14:paraId="1B1D0800" w14:textId="77777777" w:rsidR="00FC0336" w:rsidRDefault="00FC0336" w:rsidP="00FC0336">
            <w:pPr>
              <w:pStyle w:val="TAC"/>
              <w:rPr>
                <w:rFonts w:eastAsia="宋体"/>
                <w:kern w:val="2"/>
                <w:szCs w:val="22"/>
                <w:lang w:val="en-US"/>
              </w:rPr>
            </w:pPr>
          </w:p>
        </w:tc>
      </w:tr>
      <w:tr w:rsidR="00FC0336" w14:paraId="264D547B" w14:textId="77777777" w:rsidTr="00565992">
        <w:trPr>
          <w:trHeight w:val="29"/>
          <w:trPrChange w:id="201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16" w:author="ZTE-Ma Zhifeng" w:date="2023-03-05T08:02:00Z">
              <w:tcPr>
                <w:tcW w:w="1848" w:type="dxa"/>
                <w:gridSpan w:val="2"/>
                <w:tcBorders>
                  <w:top w:val="nil"/>
                  <w:left w:val="single" w:sz="4" w:space="0" w:color="auto"/>
                  <w:bottom w:val="nil"/>
                  <w:right w:val="single" w:sz="4" w:space="0" w:color="auto"/>
                </w:tcBorders>
                <w:vAlign w:val="center"/>
              </w:tcPr>
            </w:tcPrChange>
          </w:tcPr>
          <w:p w14:paraId="067695A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17" w:author="ZTE-Ma Zhifeng" w:date="2023-03-05T08:02:00Z">
              <w:tcPr>
                <w:tcW w:w="1878" w:type="dxa"/>
                <w:gridSpan w:val="10"/>
                <w:tcBorders>
                  <w:top w:val="nil"/>
                  <w:left w:val="single" w:sz="4" w:space="0" w:color="auto"/>
                  <w:bottom w:val="nil"/>
                  <w:right w:val="single" w:sz="4" w:space="0" w:color="auto"/>
                </w:tcBorders>
                <w:vAlign w:val="center"/>
              </w:tcPr>
            </w:tcPrChange>
          </w:tcPr>
          <w:p w14:paraId="0E57E84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75F57B"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15750C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DC33ECE" w14:textId="77777777" w:rsidR="00FC0336" w:rsidRDefault="00FC0336" w:rsidP="00FC0336">
            <w:pPr>
              <w:pStyle w:val="TAC"/>
              <w:rPr>
                <w:rFonts w:eastAsia="宋体"/>
                <w:kern w:val="2"/>
                <w:szCs w:val="22"/>
                <w:lang w:val="en-US"/>
              </w:rPr>
            </w:pPr>
          </w:p>
        </w:tc>
      </w:tr>
      <w:tr w:rsidR="00FC0336" w14:paraId="6F0B6DD9" w14:textId="77777777" w:rsidTr="00565992">
        <w:trPr>
          <w:trHeight w:val="29"/>
          <w:trPrChange w:id="201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22" w:author="ZTE-Ma Zhifeng" w:date="2023-03-05T08:02:00Z">
              <w:tcPr>
                <w:tcW w:w="1848" w:type="dxa"/>
                <w:gridSpan w:val="2"/>
                <w:tcBorders>
                  <w:top w:val="nil"/>
                  <w:left w:val="single" w:sz="4" w:space="0" w:color="auto"/>
                  <w:bottom w:val="nil"/>
                  <w:right w:val="single" w:sz="4" w:space="0" w:color="auto"/>
                </w:tcBorders>
                <w:vAlign w:val="center"/>
              </w:tcPr>
            </w:tcPrChange>
          </w:tcPr>
          <w:p w14:paraId="7FAEBEE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23" w:author="ZTE-Ma Zhifeng" w:date="2023-03-05T08:02:00Z">
              <w:tcPr>
                <w:tcW w:w="1878" w:type="dxa"/>
                <w:gridSpan w:val="10"/>
                <w:tcBorders>
                  <w:top w:val="nil"/>
                  <w:left w:val="single" w:sz="4" w:space="0" w:color="auto"/>
                  <w:bottom w:val="nil"/>
                  <w:right w:val="single" w:sz="4" w:space="0" w:color="auto"/>
                </w:tcBorders>
                <w:vAlign w:val="center"/>
              </w:tcPr>
            </w:tcPrChange>
          </w:tcPr>
          <w:p w14:paraId="6DDDD9E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2FCC7FB"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90E56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CA_n48B_BCS1</w:t>
            </w:r>
          </w:p>
        </w:tc>
        <w:tc>
          <w:tcPr>
            <w:tcW w:w="1589" w:type="dxa"/>
            <w:tcBorders>
              <w:top w:val="single" w:sz="4" w:space="0" w:color="auto"/>
              <w:left w:val="single" w:sz="4" w:space="0" w:color="auto"/>
              <w:bottom w:val="nil"/>
              <w:right w:val="single" w:sz="4" w:space="0" w:color="auto"/>
            </w:tcBorders>
            <w:vAlign w:val="center"/>
            <w:tcPrChange w:id="2012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FBCF4E2" w14:textId="77777777" w:rsidR="00FC0336" w:rsidRDefault="00FC0336" w:rsidP="00FC0336">
            <w:pPr>
              <w:pStyle w:val="TAC"/>
              <w:rPr>
                <w:rFonts w:eastAsia="宋体"/>
                <w:kern w:val="2"/>
                <w:szCs w:val="22"/>
                <w:lang w:val="en-US"/>
              </w:rPr>
            </w:pPr>
            <w:r>
              <w:rPr>
                <w:rFonts w:eastAsia="宋体"/>
                <w:kern w:val="2"/>
                <w:szCs w:val="22"/>
                <w:lang w:val="en-US"/>
              </w:rPr>
              <w:t>1</w:t>
            </w:r>
          </w:p>
        </w:tc>
      </w:tr>
      <w:tr w:rsidR="00FC0336" w14:paraId="7DD80F10" w14:textId="77777777" w:rsidTr="00565992">
        <w:trPr>
          <w:trHeight w:val="29"/>
          <w:trPrChange w:id="201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28" w:author="ZTE-Ma Zhifeng" w:date="2023-03-05T08:02:00Z">
              <w:tcPr>
                <w:tcW w:w="1848" w:type="dxa"/>
                <w:gridSpan w:val="2"/>
                <w:tcBorders>
                  <w:top w:val="nil"/>
                  <w:left w:val="single" w:sz="4" w:space="0" w:color="auto"/>
                  <w:bottom w:val="nil"/>
                  <w:right w:val="single" w:sz="4" w:space="0" w:color="auto"/>
                </w:tcBorders>
                <w:vAlign w:val="center"/>
              </w:tcPr>
            </w:tcPrChange>
          </w:tcPr>
          <w:p w14:paraId="2481FF5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29" w:author="ZTE-Ma Zhifeng" w:date="2023-03-05T08:02:00Z">
              <w:tcPr>
                <w:tcW w:w="1878" w:type="dxa"/>
                <w:gridSpan w:val="10"/>
                <w:tcBorders>
                  <w:top w:val="nil"/>
                  <w:left w:val="single" w:sz="4" w:space="0" w:color="auto"/>
                  <w:bottom w:val="nil"/>
                  <w:right w:val="single" w:sz="4" w:space="0" w:color="auto"/>
                </w:tcBorders>
                <w:vAlign w:val="center"/>
              </w:tcPr>
            </w:tcPrChange>
          </w:tcPr>
          <w:p w14:paraId="2A2C860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1F0FA5"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7A7D08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32" w:author="ZTE-Ma Zhifeng" w:date="2023-03-05T08:02:00Z">
              <w:tcPr>
                <w:tcW w:w="1649" w:type="dxa"/>
                <w:gridSpan w:val="10"/>
                <w:tcBorders>
                  <w:top w:val="nil"/>
                  <w:left w:val="single" w:sz="4" w:space="0" w:color="auto"/>
                  <w:bottom w:val="nil"/>
                  <w:right w:val="single" w:sz="4" w:space="0" w:color="auto"/>
                </w:tcBorders>
                <w:vAlign w:val="center"/>
              </w:tcPr>
            </w:tcPrChange>
          </w:tcPr>
          <w:p w14:paraId="4BF7D5F6" w14:textId="77777777" w:rsidR="00FC0336" w:rsidRDefault="00FC0336" w:rsidP="00FC0336">
            <w:pPr>
              <w:pStyle w:val="TAC"/>
              <w:rPr>
                <w:rFonts w:eastAsia="宋体"/>
                <w:kern w:val="2"/>
                <w:szCs w:val="22"/>
                <w:lang w:val="en-US"/>
              </w:rPr>
            </w:pPr>
          </w:p>
        </w:tc>
      </w:tr>
      <w:tr w:rsidR="00FC0336" w14:paraId="3140C273" w14:textId="77777777" w:rsidTr="00565992">
        <w:trPr>
          <w:trHeight w:val="29"/>
          <w:trPrChange w:id="201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34" w:author="ZTE-Ma Zhifeng" w:date="2023-03-05T08:02:00Z">
              <w:tcPr>
                <w:tcW w:w="1848" w:type="dxa"/>
                <w:gridSpan w:val="2"/>
                <w:tcBorders>
                  <w:top w:val="nil"/>
                  <w:left w:val="single" w:sz="4" w:space="0" w:color="auto"/>
                  <w:bottom w:val="nil"/>
                  <w:right w:val="single" w:sz="4" w:space="0" w:color="auto"/>
                </w:tcBorders>
                <w:vAlign w:val="center"/>
              </w:tcPr>
            </w:tcPrChange>
          </w:tcPr>
          <w:p w14:paraId="64C6CAB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35" w:author="ZTE-Ma Zhifeng" w:date="2023-03-05T08:02:00Z">
              <w:tcPr>
                <w:tcW w:w="1878" w:type="dxa"/>
                <w:gridSpan w:val="10"/>
                <w:tcBorders>
                  <w:top w:val="nil"/>
                  <w:left w:val="single" w:sz="4" w:space="0" w:color="auto"/>
                  <w:bottom w:val="nil"/>
                  <w:right w:val="single" w:sz="4" w:space="0" w:color="auto"/>
                </w:tcBorders>
                <w:vAlign w:val="center"/>
              </w:tcPr>
            </w:tcPrChange>
          </w:tcPr>
          <w:p w14:paraId="395B38D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9FE3E5"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F6C1F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87B678F" w14:textId="77777777" w:rsidR="00FC0336" w:rsidRDefault="00FC0336" w:rsidP="00FC0336">
            <w:pPr>
              <w:pStyle w:val="TAC"/>
              <w:rPr>
                <w:rFonts w:eastAsia="宋体"/>
                <w:kern w:val="2"/>
                <w:szCs w:val="22"/>
                <w:lang w:val="en-US"/>
              </w:rPr>
            </w:pPr>
          </w:p>
        </w:tc>
      </w:tr>
      <w:tr w:rsidR="00FC0336" w14:paraId="634B7E54" w14:textId="77777777" w:rsidTr="00565992">
        <w:trPr>
          <w:trHeight w:val="29"/>
          <w:trPrChange w:id="2013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40" w:author="ZTE-Ma Zhifeng" w:date="2023-03-05T08:02:00Z">
              <w:tcPr>
                <w:tcW w:w="1848" w:type="dxa"/>
                <w:gridSpan w:val="2"/>
                <w:tcBorders>
                  <w:top w:val="nil"/>
                  <w:left w:val="single" w:sz="4" w:space="0" w:color="auto"/>
                  <w:bottom w:val="nil"/>
                  <w:right w:val="single" w:sz="4" w:space="0" w:color="auto"/>
                </w:tcBorders>
                <w:vAlign w:val="center"/>
              </w:tcPr>
            </w:tcPrChange>
          </w:tcPr>
          <w:p w14:paraId="1C70860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41" w:author="ZTE-Ma Zhifeng" w:date="2023-03-05T08:02:00Z">
              <w:tcPr>
                <w:tcW w:w="1878" w:type="dxa"/>
                <w:gridSpan w:val="10"/>
                <w:tcBorders>
                  <w:top w:val="nil"/>
                  <w:left w:val="single" w:sz="4" w:space="0" w:color="auto"/>
                  <w:bottom w:val="nil"/>
                  <w:right w:val="single" w:sz="4" w:space="0" w:color="auto"/>
                </w:tcBorders>
                <w:vAlign w:val="center"/>
              </w:tcPr>
            </w:tcPrChange>
          </w:tcPr>
          <w:p w14:paraId="23D282A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EA03EC"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A55FB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201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4567175" w14:textId="77777777" w:rsidR="00FC0336" w:rsidRDefault="00FC0336" w:rsidP="00FC0336">
            <w:pPr>
              <w:pStyle w:val="TAC"/>
              <w:rPr>
                <w:rFonts w:eastAsia="宋体"/>
                <w:kern w:val="2"/>
                <w:szCs w:val="22"/>
                <w:lang w:val="en-US"/>
              </w:rPr>
            </w:pPr>
            <w:r>
              <w:rPr>
                <w:rFonts w:eastAsia="宋体"/>
                <w:kern w:val="2"/>
                <w:szCs w:val="22"/>
                <w:lang w:val="en-US"/>
              </w:rPr>
              <w:t>2</w:t>
            </w:r>
          </w:p>
        </w:tc>
      </w:tr>
      <w:tr w:rsidR="00FC0336" w14:paraId="499686BB" w14:textId="77777777" w:rsidTr="00565992">
        <w:trPr>
          <w:trHeight w:val="29"/>
          <w:trPrChange w:id="201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46" w:author="ZTE-Ma Zhifeng" w:date="2023-03-05T08:02:00Z">
              <w:tcPr>
                <w:tcW w:w="1848" w:type="dxa"/>
                <w:gridSpan w:val="2"/>
                <w:tcBorders>
                  <w:top w:val="nil"/>
                  <w:left w:val="single" w:sz="4" w:space="0" w:color="auto"/>
                  <w:bottom w:val="nil"/>
                  <w:right w:val="single" w:sz="4" w:space="0" w:color="auto"/>
                </w:tcBorders>
                <w:vAlign w:val="center"/>
              </w:tcPr>
            </w:tcPrChange>
          </w:tcPr>
          <w:p w14:paraId="623A3AC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47" w:author="ZTE-Ma Zhifeng" w:date="2023-03-05T08:02:00Z">
              <w:tcPr>
                <w:tcW w:w="1878" w:type="dxa"/>
                <w:gridSpan w:val="10"/>
                <w:tcBorders>
                  <w:top w:val="nil"/>
                  <w:left w:val="single" w:sz="4" w:space="0" w:color="auto"/>
                  <w:bottom w:val="nil"/>
                  <w:right w:val="single" w:sz="4" w:space="0" w:color="auto"/>
                </w:tcBorders>
                <w:vAlign w:val="center"/>
              </w:tcPr>
            </w:tcPrChange>
          </w:tcPr>
          <w:p w14:paraId="6EEDAB1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C9D0E0"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5EDF5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50" w:author="ZTE-Ma Zhifeng" w:date="2023-03-05T08:02:00Z">
              <w:tcPr>
                <w:tcW w:w="1649" w:type="dxa"/>
                <w:gridSpan w:val="10"/>
                <w:tcBorders>
                  <w:top w:val="nil"/>
                  <w:left w:val="single" w:sz="4" w:space="0" w:color="auto"/>
                  <w:bottom w:val="nil"/>
                  <w:right w:val="single" w:sz="4" w:space="0" w:color="auto"/>
                </w:tcBorders>
                <w:vAlign w:val="center"/>
              </w:tcPr>
            </w:tcPrChange>
          </w:tcPr>
          <w:p w14:paraId="45AAEEC3" w14:textId="77777777" w:rsidR="00FC0336" w:rsidRDefault="00FC0336" w:rsidP="00FC0336">
            <w:pPr>
              <w:pStyle w:val="TAC"/>
              <w:rPr>
                <w:rFonts w:eastAsia="宋体"/>
                <w:kern w:val="2"/>
                <w:szCs w:val="22"/>
                <w:lang w:val="en-US"/>
              </w:rPr>
            </w:pPr>
          </w:p>
        </w:tc>
      </w:tr>
      <w:tr w:rsidR="00FC0336" w14:paraId="316B1101" w14:textId="77777777" w:rsidTr="00565992">
        <w:trPr>
          <w:trHeight w:val="29"/>
          <w:trPrChange w:id="201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EBB903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1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C99925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A8FB1BA"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5A2074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3FF3A44" w14:textId="77777777" w:rsidR="00FC0336" w:rsidRDefault="00FC0336" w:rsidP="00FC0336">
            <w:pPr>
              <w:pStyle w:val="TAC"/>
              <w:rPr>
                <w:rFonts w:eastAsia="宋体"/>
                <w:kern w:val="2"/>
                <w:szCs w:val="22"/>
                <w:lang w:val="en-US"/>
              </w:rPr>
            </w:pPr>
          </w:p>
        </w:tc>
      </w:tr>
      <w:tr w:rsidR="00FC0336" w14:paraId="5D3E1AE3" w14:textId="77777777" w:rsidTr="00565992">
        <w:trPr>
          <w:trHeight w:val="29"/>
          <w:trPrChange w:id="2015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15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782615" w14:textId="77777777" w:rsidR="00FC0336" w:rsidRDefault="00FC0336" w:rsidP="00FC0336">
            <w:pPr>
              <w:pStyle w:val="TAC"/>
              <w:rPr>
                <w:rFonts w:eastAsia="宋体"/>
                <w:kern w:val="2"/>
                <w:szCs w:val="22"/>
                <w:lang w:val="en-US"/>
              </w:rPr>
            </w:pPr>
            <w:r>
              <w:rPr>
                <w:rFonts w:eastAsia="宋体"/>
                <w:kern w:val="2"/>
                <w:szCs w:val="22"/>
                <w:lang w:val="en-US"/>
              </w:rPr>
              <w:t>CA_n48(2A)-n66A-n77A</w:t>
            </w:r>
          </w:p>
        </w:tc>
        <w:tc>
          <w:tcPr>
            <w:tcW w:w="1814" w:type="dxa"/>
            <w:tcBorders>
              <w:top w:val="single" w:sz="4" w:space="0" w:color="auto"/>
              <w:left w:val="single" w:sz="4" w:space="0" w:color="auto"/>
              <w:bottom w:val="nil"/>
              <w:right w:val="single" w:sz="4" w:space="0" w:color="auto"/>
            </w:tcBorders>
            <w:vAlign w:val="center"/>
            <w:tcPrChange w:id="2015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359E1D9"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0A3A232B" w14:textId="77777777" w:rsidR="00FC0336" w:rsidRDefault="00FC0336" w:rsidP="00FC0336">
            <w:pPr>
              <w:pStyle w:val="TAC"/>
              <w:rPr>
                <w:rFonts w:eastAsia="宋体"/>
                <w:kern w:val="2"/>
                <w:szCs w:val="22"/>
                <w:lang w:val="en-US"/>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1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63DA39"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B79FF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CA_n48(2A)_BCS0</w:t>
            </w:r>
          </w:p>
        </w:tc>
        <w:tc>
          <w:tcPr>
            <w:tcW w:w="1589" w:type="dxa"/>
            <w:tcBorders>
              <w:top w:val="single" w:sz="4" w:space="0" w:color="auto"/>
              <w:left w:val="single" w:sz="4" w:space="0" w:color="auto"/>
              <w:bottom w:val="nil"/>
              <w:right w:val="single" w:sz="4" w:space="0" w:color="auto"/>
            </w:tcBorders>
            <w:vAlign w:val="center"/>
            <w:tcPrChange w:id="2016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7817A50"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33FB59EC" w14:textId="77777777" w:rsidTr="00565992">
        <w:trPr>
          <w:trHeight w:val="29"/>
          <w:trPrChange w:id="2016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64" w:author="ZTE-Ma Zhifeng" w:date="2023-03-05T08:02:00Z">
              <w:tcPr>
                <w:tcW w:w="1848" w:type="dxa"/>
                <w:gridSpan w:val="2"/>
                <w:tcBorders>
                  <w:top w:val="nil"/>
                  <w:left w:val="single" w:sz="4" w:space="0" w:color="auto"/>
                  <w:bottom w:val="nil"/>
                  <w:right w:val="single" w:sz="4" w:space="0" w:color="auto"/>
                </w:tcBorders>
                <w:vAlign w:val="center"/>
              </w:tcPr>
            </w:tcPrChange>
          </w:tcPr>
          <w:p w14:paraId="329A6FC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65" w:author="ZTE-Ma Zhifeng" w:date="2023-03-05T08:02:00Z">
              <w:tcPr>
                <w:tcW w:w="1878" w:type="dxa"/>
                <w:gridSpan w:val="10"/>
                <w:tcBorders>
                  <w:top w:val="nil"/>
                  <w:left w:val="single" w:sz="4" w:space="0" w:color="auto"/>
                  <w:bottom w:val="nil"/>
                  <w:right w:val="single" w:sz="4" w:space="0" w:color="auto"/>
                </w:tcBorders>
                <w:vAlign w:val="center"/>
              </w:tcPr>
            </w:tcPrChange>
          </w:tcPr>
          <w:p w14:paraId="69BEDBB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FEEA31"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6B524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68" w:author="ZTE-Ma Zhifeng" w:date="2023-03-05T08:02:00Z">
              <w:tcPr>
                <w:tcW w:w="1649" w:type="dxa"/>
                <w:gridSpan w:val="10"/>
                <w:tcBorders>
                  <w:top w:val="nil"/>
                  <w:left w:val="single" w:sz="4" w:space="0" w:color="auto"/>
                  <w:bottom w:val="nil"/>
                  <w:right w:val="single" w:sz="4" w:space="0" w:color="auto"/>
                </w:tcBorders>
                <w:vAlign w:val="center"/>
              </w:tcPr>
            </w:tcPrChange>
          </w:tcPr>
          <w:p w14:paraId="6740975B" w14:textId="77777777" w:rsidR="00FC0336" w:rsidRDefault="00FC0336" w:rsidP="00FC0336">
            <w:pPr>
              <w:pStyle w:val="TAC"/>
              <w:rPr>
                <w:rFonts w:eastAsia="宋体"/>
                <w:kern w:val="2"/>
                <w:szCs w:val="22"/>
                <w:lang w:val="en-US"/>
              </w:rPr>
            </w:pPr>
          </w:p>
        </w:tc>
      </w:tr>
      <w:tr w:rsidR="00FC0336" w14:paraId="6477C1E0" w14:textId="77777777" w:rsidTr="00565992">
        <w:trPr>
          <w:trHeight w:val="29"/>
          <w:trPrChange w:id="201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70" w:author="ZTE-Ma Zhifeng" w:date="2023-03-05T08:02:00Z">
              <w:tcPr>
                <w:tcW w:w="1848" w:type="dxa"/>
                <w:gridSpan w:val="2"/>
                <w:tcBorders>
                  <w:top w:val="nil"/>
                  <w:left w:val="single" w:sz="4" w:space="0" w:color="auto"/>
                  <w:bottom w:val="nil"/>
                  <w:right w:val="single" w:sz="4" w:space="0" w:color="auto"/>
                </w:tcBorders>
                <w:vAlign w:val="center"/>
              </w:tcPr>
            </w:tcPrChange>
          </w:tcPr>
          <w:p w14:paraId="4CB580B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71" w:author="ZTE-Ma Zhifeng" w:date="2023-03-05T08:02:00Z">
              <w:tcPr>
                <w:tcW w:w="1878" w:type="dxa"/>
                <w:gridSpan w:val="10"/>
                <w:tcBorders>
                  <w:top w:val="nil"/>
                  <w:left w:val="single" w:sz="4" w:space="0" w:color="auto"/>
                  <w:bottom w:val="nil"/>
                  <w:right w:val="single" w:sz="4" w:space="0" w:color="auto"/>
                </w:tcBorders>
                <w:vAlign w:val="center"/>
              </w:tcPr>
            </w:tcPrChange>
          </w:tcPr>
          <w:p w14:paraId="6A18898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601891"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39B526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7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8B64B68" w14:textId="77777777" w:rsidR="00FC0336" w:rsidRDefault="00FC0336" w:rsidP="00FC0336">
            <w:pPr>
              <w:pStyle w:val="TAC"/>
              <w:rPr>
                <w:rFonts w:eastAsia="宋体"/>
                <w:kern w:val="2"/>
                <w:szCs w:val="22"/>
                <w:lang w:val="en-US"/>
              </w:rPr>
            </w:pPr>
          </w:p>
        </w:tc>
      </w:tr>
      <w:tr w:rsidR="00FC0336" w14:paraId="35D42D79" w14:textId="77777777" w:rsidTr="00565992">
        <w:trPr>
          <w:trHeight w:val="29"/>
          <w:trPrChange w:id="2017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76" w:author="ZTE-Ma Zhifeng" w:date="2023-03-05T08:02:00Z">
              <w:tcPr>
                <w:tcW w:w="1848" w:type="dxa"/>
                <w:gridSpan w:val="2"/>
                <w:tcBorders>
                  <w:top w:val="nil"/>
                  <w:left w:val="single" w:sz="4" w:space="0" w:color="auto"/>
                  <w:bottom w:val="nil"/>
                  <w:right w:val="single" w:sz="4" w:space="0" w:color="auto"/>
                </w:tcBorders>
                <w:vAlign w:val="center"/>
              </w:tcPr>
            </w:tcPrChange>
          </w:tcPr>
          <w:p w14:paraId="61559A3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77" w:author="ZTE-Ma Zhifeng" w:date="2023-03-05T08:02:00Z">
              <w:tcPr>
                <w:tcW w:w="1878" w:type="dxa"/>
                <w:gridSpan w:val="10"/>
                <w:tcBorders>
                  <w:top w:val="nil"/>
                  <w:left w:val="single" w:sz="4" w:space="0" w:color="auto"/>
                  <w:bottom w:val="nil"/>
                  <w:right w:val="single" w:sz="4" w:space="0" w:color="auto"/>
                </w:tcBorders>
                <w:vAlign w:val="center"/>
              </w:tcPr>
            </w:tcPrChange>
          </w:tcPr>
          <w:p w14:paraId="2C09589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9960D0"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0240D5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18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2208D2A" w14:textId="77777777" w:rsidR="00FC0336" w:rsidRDefault="00FC0336" w:rsidP="00FC0336">
            <w:pPr>
              <w:pStyle w:val="TAC"/>
              <w:rPr>
                <w:rFonts w:eastAsia="宋体"/>
                <w:kern w:val="2"/>
                <w:szCs w:val="22"/>
                <w:lang w:val="en-US"/>
              </w:rPr>
            </w:pPr>
            <w:r>
              <w:rPr>
                <w:rFonts w:eastAsia="宋体"/>
                <w:kern w:val="2"/>
                <w:szCs w:val="22"/>
                <w:lang w:val="en-US"/>
              </w:rPr>
              <w:t>1</w:t>
            </w:r>
          </w:p>
        </w:tc>
      </w:tr>
      <w:tr w:rsidR="00FC0336" w14:paraId="4FAD3312" w14:textId="77777777" w:rsidTr="00565992">
        <w:trPr>
          <w:trHeight w:val="29"/>
          <w:trPrChange w:id="2018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182" w:author="ZTE-Ma Zhifeng" w:date="2023-03-05T08:02:00Z">
              <w:tcPr>
                <w:tcW w:w="1848" w:type="dxa"/>
                <w:gridSpan w:val="2"/>
                <w:tcBorders>
                  <w:top w:val="nil"/>
                  <w:left w:val="single" w:sz="4" w:space="0" w:color="auto"/>
                  <w:bottom w:val="nil"/>
                  <w:right w:val="single" w:sz="4" w:space="0" w:color="auto"/>
                </w:tcBorders>
                <w:vAlign w:val="center"/>
              </w:tcPr>
            </w:tcPrChange>
          </w:tcPr>
          <w:p w14:paraId="27E1391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183" w:author="ZTE-Ma Zhifeng" w:date="2023-03-05T08:02:00Z">
              <w:tcPr>
                <w:tcW w:w="1878" w:type="dxa"/>
                <w:gridSpan w:val="10"/>
                <w:tcBorders>
                  <w:top w:val="nil"/>
                  <w:left w:val="single" w:sz="4" w:space="0" w:color="auto"/>
                  <w:bottom w:val="nil"/>
                  <w:right w:val="single" w:sz="4" w:space="0" w:color="auto"/>
                </w:tcBorders>
                <w:vAlign w:val="center"/>
              </w:tcPr>
            </w:tcPrChange>
          </w:tcPr>
          <w:p w14:paraId="0656E49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8D5804"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1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766A6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186" w:author="ZTE-Ma Zhifeng" w:date="2023-03-05T08:02:00Z">
              <w:tcPr>
                <w:tcW w:w="1649" w:type="dxa"/>
                <w:gridSpan w:val="10"/>
                <w:tcBorders>
                  <w:top w:val="nil"/>
                  <w:left w:val="single" w:sz="4" w:space="0" w:color="auto"/>
                  <w:bottom w:val="nil"/>
                  <w:right w:val="single" w:sz="4" w:space="0" w:color="auto"/>
                </w:tcBorders>
                <w:vAlign w:val="center"/>
              </w:tcPr>
            </w:tcPrChange>
          </w:tcPr>
          <w:p w14:paraId="1CDC6F79" w14:textId="77777777" w:rsidR="00FC0336" w:rsidRDefault="00FC0336" w:rsidP="00FC0336">
            <w:pPr>
              <w:pStyle w:val="TAC"/>
              <w:rPr>
                <w:rFonts w:eastAsia="宋体"/>
                <w:kern w:val="2"/>
                <w:szCs w:val="22"/>
                <w:lang w:val="en-US"/>
              </w:rPr>
            </w:pPr>
          </w:p>
        </w:tc>
      </w:tr>
      <w:tr w:rsidR="00FC0336" w14:paraId="5FC3C104" w14:textId="77777777" w:rsidTr="00565992">
        <w:trPr>
          <w:trHeight w:val="29"/>
          <w:trPrChange w:id="2018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18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28D29A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18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C82FB8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1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F73A91"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1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8E70B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19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D87047C" w14:textId="77777777" w:rsidR="00FC0336" w:rsidRDefault="00FC0336" w:rsidP="00FC0336">
            <w:pPr>
              <w:pStyle w:val="TAC"/>
              <w:rPr>
                <w:rFonts w:eastAsia="宋体"/>
                <w:kern w:val="2"/>
                <w:szCs w:val="22"/>
                <w:lang w:val="en-US"/>
              </w:rPr>
            </w:pPr>
          </w:p>
        </w:tc>
      </w:tr>
      <w:tr w:rsidR="00FC0336" w14:paraId="7379689D" w14:textId="77777777" w:rsidTr="00565992">
        <w:trPr>
          <w:trHeight w:val="29"/>
          <w:trPrChange w:id="201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19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3D0AA97" w14:textId="77777777" w:rsidR="00FC0336" w:rsidRDefault="00FC0336" w:rsidP="00FC0336">
            <w:pPr>
              <w:pStyle w:val="TAC"/>
              <w:rPr>
                <w:rFonts w:eastAsia="宋体"/>
                <w:kern w:val="2"/>
                <w:szCs w:val="22"/>
                <w:lang w:val="en-US"/>
              </w:rPr>
            </w:pPr>
            <w:r>
              <w:rPr>
                <w:rFonts w:eastAsia="等线"/>
              </w:rPr>
              <w:t>CA_n48(2A)-n66A-n77C</w:t>
            </w:r>
          </w:p>
        </w:tc>
        <w:tc>
          <w:tcPr>
            <w:tcW w:w="1814" w:type="dxa"/>
            <w:tcBorders>
              <w:top w:val="single" w:sz="4" w:space="0" w:color="auto"/>
              <w:left w:val="single" w:sz="4" w:space="0" w:color="auto"/>
              <w:bottom w:val="nil"/>
              <w:right w:val="single" w:sz="4" w:space="0" w:color="auto"/>
            </w:tcBorders>
            <w:vAlign w:val="center"/>
            <w:tcPrChange w:id="2019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72D5187" w14:textId="77777777" w:rsidR="00FC0336" w:rsidRDefault="00FC0336" w:rsidP="00FC0336">
            <w:pPr>
              <w:pStyle w:val="TAC"/>
              <w:rPr>
                <w:color w:val="000000" w:themeColor="text1"/>
                <w:szCs w:val="18"/>
                <w:lang w:val="en-US" w:eastAsia="zh-CN"/>
              </w:rPr>
            </w:pPr>
            <w:r>
              <w:rPr>
                <w:color w:val="000000" w:themeColor="text1"/>
                <w:szCs w:val="18"/>
                <w:lang w:val="en-US" w:eastAsia="zh-CN"/>
              </w:rPr>
              <w:t>CA_n48A-n66A</w:t>
            </w:r>
          </w:p>
          <w:p w14:paraId="109D6676" w14:textId="77777777" w:rsidR="00FC0336" w:rsidRDefault="00FC0336" w:rsidP="00FC0336">
            <w:pPr>
              <w:pStyle w:val="TAC"/>
              <w:rPr>
                <w:rFonts w:eastAsia="宋体"/>
                <w:kern w:val="2"/>
                <w:szCs w:val="22"/>
                <w:lang w:val="en-US"/>
              </w:rPr>
            </w:pPr>
            <w:r>
              <w:rPr>
                <w:color w:val="000000" w:themeColor="text1"/>
                <w:szCs w:val="18"/>
                <w:lang w:val="en-US" w:eastAsia="zh-CN"/>
              </w:rPr>
              <w:t>CA_n66A-n77A</w:t>
            </w:r>
          </w:p>
        </w:tc>
        <w:tc>
          <w:tcPr>
            <w:tcW w:w="817" w:type="dxa"/>
            <w:tcBorders>
              <w:top w:val="single" w:sz="4" w:space="0" w:color="auto"/>
              <w:left w:val="single" w:sz="4" w:space="0" w:color="auto"/>
              <w:bottom w:val="single" w:sz="4" w:space="0" w:color="auto"/>
              <w:right w:val="single" w:sz="4" w:space="0" w:color="auto"/>
            </w:tcBorders>
            <w:vAlign w:val="center"/>
            <w:tcPrChange w:id="201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1707C1C"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1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55FD5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CA_n48(2A)_BCS0</w:t>
            </w:r>
          </w:p>
        </w:tc>
        <w:tc>
          <w:tcPr>
            <w:tcW w:w="1589" w:type="dxa"/>
            <w:tcBorders>
              <w:top w:val="single" w:sz="4" w:space="0" w:color="auto"/>
              <w:left w:val="single" w:sz="4" w:space="0" w:color="auto"/>
              <w:bottom w:val="nil"/>
              <w:right w:val="single" w:sz="4" w:space="0" w:color="auto"/>
            </w:tcBorders>
            <w:vAlign w:val="center"/>
            <w:tcPrChange w:id="2019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E4AACE"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66558548" w14:textId="77777777" w:rsidTr="00565992">
        <w:trPr>
          <w:trHeight w:val="29"/>
          <w:trPrChange w:id="2019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00" w:author="ZTE-Ma Zhifeng" w:date="2023-03-05T08:02:00Z">
              <w:tcPr>
                <w:tcW w:w="1848" w:type="dxa"/>
                <w:gridSpan w:val="2"/>
                <w:tcBorders>
                  <w:top w:val="nil"/>
                  <w:left w:val="single" w:sz="4" w:space="0" w:color="auto"/>
                  <w:bottom w:val="nil"/>
                  <w:right w:val="single" w:sz="4" w:space="0" w:color="auto"/>
                </w:tcBorders>
                <w:vAlign w:val="center"/>
              </w:tcPr>
            </w:tcPrChange>
          </w:tcPr>
          <w:p w14:paraId="13AF4FB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01" w:author="ZTE-Ma Zhifeng" w:date="2023-03-05T08:02:00Z">
              <w:tcPr>
                <w:tcW w:w="1878" w:type="dxa"/>
                <w:gridSpan w:val="10"/>
                <w:tcBorders>
                  <w:top w:val="nil"/>
                  <w:left w:val="single" w:sz="4" w:space="0" w:color="auto"/>
                  <w:bottom w:val="nil"/>
                  <w:right w:val="single" w:sz="4" w:space="0" w:color="auto"/>
                </w:tcBorders>
                <w:vAlign w:val="center"/>
              </w:tcPr>
            </w:tcPrChange>
          </w:tcPr>
          <w:p w14:paraId="4790E82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D2627FC"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BD8BAE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204" w:author="ZTE-Ma Zhifeng" w:date="2023-03-05T08:02:00Z">
              <w:tcPr>
                <w:tcW w:w="1649" w:type="dxa"/>
                <w:gridSpan w:val="10"/>
                <w:tcBorders>
                  <w:top w:val="nil"/>
                  <w:left w:val="single" w:sz="4" w:space="0" w:color="auto"/>
                  <w:bottom w:val="nil"/>
                  <w:right w:val="single" w:sz="4" w:space="0" w:color="auto"/>
                </w:tcBorders>
                <w:vAlign w:val="center"/>
              </w:tcPr>
            </w:tcPrChange>
          </w:tcPr>
          <w:p w14:paraId="2486E6EB" w14:textId="77777777" w:rsidR="00FC0336" w:rsidRDefault="00FC0336" w:rsidP="00FC0336">
            <w:pPr>
              <w:pStyle w:val="TAC"/>
              <w:rPr>
                <w:rFonts w:eastAsia="宋体"/>
                <w:kern w:val="2"/>
                <w:szCs w:val="22"/>
                <w:lang w:val="en-US"/>
              </w:rPr>
            </w:pPr>
          </w:p>
        </w:tc>
      </w:tr>
      <w:tr w:rsidR="00FC0336" w14:paraId="23DA0F48" w14:textId="77777777" w:rsidTr="00565992">
        <w:trPr>
          <w:trHeight w:val="29"/>
          <w:trPrChange w:id="202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06" w:author="ZTE-Ma Zhifeng" w:date="2023-03-05T08:02:00Z">
              <w:tcPr>
                <w:tcW w:w="1848" w:type="dxa"/>
                <w:gridSpan w:val="2"/>
                <w:tcBorders>
                  <w:top w:val="nil"/>
                  <w:left w:val="single" w:sz="4" w:space="0" w:color="auto"/>
                  <w:bottom w:val="nil"/>
                  <w:right w:val="single" w:sz="4" w:space="0" w:color="auto"/>
                </w:tcBorders>
                <w:vAlign w:val="center"/>
              </w:tcPr>
            </w:tcPrChange>
          </w:tcPr>
          <w:p w14:paraId="79E7190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07" w:author="ZTE-Ma Zhifeng" w:date="2023-03-05T08:02:00Z">
              <w:tcPr>
                <w:tcW w:w="1878" w:type="dxa"/>
                <w:gridSpan w:val="10"/>
                <w:tcBorders>
                  <w:top w:val="nil"/>
                  <w:left w:val="single" w:sz="4" w:space="0" w:color="auto"/>
                  <w:bottom w:val="nil"/>
                  <w:right w:val="single" w:sz="4" w:space="0" w:color="auto"/>
                </w:tcBorders>
                <w:vAlign w:val="center"/>
              </w:tcPr>
            </w:tcPrChange>
          </w:tcPr>
          <w:p w14:paraId="31B84E1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6992194"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A9CDFC"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2021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C4FFE41" w14:textId="77777777" w:rsidR="00FC0336" w:rsidRDefault="00FC0336" w:rsidP="00FC0336">
            <w:pPr>
              <w:pStyle w:val="TAC"/>
              <w:rPr>
                <w:rFonts w:eastAsia="宋体"/>
                <w:kern w:val="2"/>
                <w:szCs w:val="22"/>
                <w:lang w:val="en-US"/>
              </w:rPr>
            </w:pPr>
          </w:p>
        </w:tc>
      </w:tr>
      <w:tr w:rsidR="00FC0336" w14:paraId="6CCBAFB1" w14:textId="77777777" w:rsidTr="00565992">
        <w:trPr>
          <w:trHeight w:val="29"/>
          <w:trPrChange w:id="2021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12" w:author="ZTE-Ma Zhifeng" w:date="2023-03-05T08:02:00Z">
              <w:tcPr>
                <w:tcW w:w="1848" w:type="dxa"/>
                <w:gridSpan w:val="2"/>
                <w:tcBorders>
                  <w:top w:val="nil"/>
                  <w:left w:val="single" w:sz="4" w:space="0" w:color="auto"/>
                  <w:bottom w:val="nil"/>
                  <w:right w:val="single" w:sz="4" w:space="0" w:color="auto"/>
                </w:tcBorders>
                <w:vAlign w:val="center"/>
              </w:tcPr>
            </w:tcPrChange>
          </w:tcPr>
          <w:p w14:paraId="7F8906C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13" w:author="ZTE-Ma Zhifeng" w:date="2023-03-05T08:02:00Z">
              <w:tcPr>
                <w:tcW w:w="1878" w:type="dxa"/>
                <w:gridSpan w:val="10"/>
                <w:tcBorders>
                  <w:top w:val="nil"/>
                  <w:left w:val="single" w:sz="4" w:space="0" w:color="auto"/>
                  <w:bottom w:val="nil"/>
                  <w:right w:val="single" w:sz="4" w:space="0" w:color="auto"/>
                </w:tcBorders>
                <w:vAlign w:val="center"/>
              </w:tcPr>
            </w:tcPrChange>
          </w:tcPr>
          <w:p w14:paraId="46D7223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4985DB"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A0FA8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w:t>
            </w:r>
            <w:r>
              <w:rPr>
                <w:rFonts w:eastAsia="宋体" w:hint="eastAsia"/>
                <w:lang w:val="en-US" w:eastAsia="zh-CN" w:bidi="ar"/>
              </w:rPr>
              <w:t>0</w:t>
            </w:r>
          </w:p>
        </w:tc>
        <w:tc>
          <w:tcPr>
            <w:tcW w:w="1589" w:type="dxa"/>
            <w:tcBorders>
              <w:top w:val="single" w:sz="4" w:space="0" w:color="auto"/>
              <w:left w:val="single" w:sz="4" w:space="0" w:color="auto"/>
              <w:bottom w:val="nil"/>
              <w:right w:val="single" w:sz="4" w:space="0" w:color="auto"/>
            </w:tcBorders>
            <w:vAlign w:val="center"/>
            <w:tcPrChange w:id="2021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3B7C9F5" w14:textId="77777777" w:rsidR="00FC0336" w:rsidRDefault="00FC0336" w:rsidP="00FC0336">
            <w:pPr>
              <w:pStyle w:val="TAC"/>
              <w:rPr>
                <w:rFonts w:eastAsia="宋体"/>
                <w:kern w:val="2"/>
                <w:szCs w:val="22"/>
                <w:lang w:val="en-US"/>
              </w:rPr>
            </w:pPr>
            <w:r>
              <w:rPr>
                <w:rFonts w:eastAsia="宋体"/>
                <w:kern w:val="2"/>
                <w:szCs w:val="22"/>
                <w:lang w:val="en-US"/>
              </w:rPr>
              <w:t>1</w:t>
            </w:r>
          </w:p>
        </w:tc>
      </w:tr>
      <w:tr w:rsidR="00FC0336" w14:paraId="1443F700" w14:textId="77777777" w:rsidTr="00565992">
        <w:trPr>
          <w:trHeight w:val="29"/>
          <w:trPrChange w:id="2021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18" w:author="ZTE-Ma Zhifeng" w:date="2023-03-05T08:02:00Z">
              <w:tcPr>
                <w:tcW w:w="1848" w:type="dxa"/>
                <w:gridSpan w:val="2"/>
                <w:tcBorders>
                  <w:top w:val="nil"/>
                  <w:left w:val="single" w:sz="4" w:space="0" w:color="auto"/>
                  <w:bottom w:val="nil"/>
                  <w:right w:val="single" w:sz="4" w:space="0" w:color="auto"/>
                </w:tcBorders>
                <w:vAlign w:val="center"/>
              </w:tcPr>
            </w:tcPrChange>
          </w:tcPr>
          <w:p w14:paraId="5D20048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19" w:author="ZTE-Ma Zhifeng" w:date="2023-03-05T08:02:00Z">
              <w:tcPr>
                <w:tcW w:w="1878" w:type="dxa"/>
                <w:gridSpan w:val="10"/>
                <w:tcBorders>
                  <w:top w:val="nil"/>
                  <w:left w:val="single" w:sz="4" w:space="0" w:color="auto"/>
                  <w:bottom w:val="nil"/>
                  <w:right w:val="single" w:sz="4" w:space="0" w:color="auto"/>
                </w:tcBorders>
                <w:vAlign w:val="center"/>
              </w:tcPr>
            </w:tcPrChange>
          </w:tcPr>
          <w:p w14:paraId="305A5FD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61ADEA6"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DC343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222" w:author="ZTE-Ma Zhifeng" w:date="2023-03-05T08:02:00Z">
              <w:tcPr>
                <w:tcW w:w="1649" w:type="dxa"/>
                <w:gridSpan w:val="10"/>
                <w:tcBorders>
                  <w:top w:val="nil"/>
                  <w:left w:val="single" w:sz="4" w:space="0" w:color="auto"/>
                  <w:bottom w:val="nil"/>
                  <w:right w:val="single" w:sz="4" w:space="0" w:color="auto"/>
                </w:tcBorders>
                <w:vAlign w:val="center"/>
              </w:tcPr>
            </w:tcPrChange>
          </w:tcPr>
          <w:p w14:paraId="5DCCC8E6" w14:textId="77777777" w:rsidR="00FC0336" w:rsidRDefault="00FC0336" w:rsidP="00FC0336">
            <w:pPr>
              <w:pStyle w:val="TAC"/>
              <w:rPr>
                <w:rFonts w:eastAsia="宋体"/>
                <w:kern w:val="2"/>
                <w:szCs w:val="22"/>
                <w:lang w:val="en-US"/>
              </w:rPr>
            </w:pPr>
          </w:p>
        </w:tc>
      </w:tr>
      <w:tr w:rsidR="00FC0336" w14:paraId="0BF96E2B" w14:textId="77777777" w:rsidTr="00565992">
        <w:trPr>
          <w:trHeight w:val="29"/>
          <w:trPrChange w:id="202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24" w:author="ZTE-Ma Zhifeng" w:date="2023-03-05T08:02:00Z">
              <w:tcPr>
                <w:tcW w:w="1848" w:type="dxa"/>
                <w:gridSpan w:val="2"/>
                <w:tcBorders>
                  <w:top w:val="nil"/>
                  <w:left w:val="single" w:sz="4" w:space="0" w:color="auto"/>
                  <w:bottom w:val="nil"/>
                  <w:right w:val="single" w:sz="4" w:space="0" w:color="auto"/>
                </w:tcBorders>
                <w:vAlign w:val="center"/>
              </w:tcPr>
            </w:tcPrChange>
          </w:tcPr>
          <w:p w14:paraId="0E676D8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25" w:author="ZTE-Ma Zhifeng" w:date="2023-03-05T08:02:00Z">
              <w:tcPr>
                <w:tcW w:w="1878" w:type="dxa"/>
                <w:gridSpan w:val="10"/>
                <w:tcBorders>
                  <w:top w:val="nil"/>
                  <w:left w:val="single" w:sz="4" w:space="0" w:color="auto"/>
                  <w:bottom w:val="nil"/>
                  <w:right w:val="single" w:sz="4" w:space="0" w:color="auto"/>
                </w:tcBorders>
                <w:vAlign w:val="center"/>
              </w:tcPr>
            </w:tcPrChange>
          </w:tcPr>
          <w:p w14:paraId="30E0B1AD"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0CFC16"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2FA15A"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2022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4DA681" w14:textId="77777777" w:rsidR="00FC0336" w:rsidRDefault="00FC0336" w:rsidP="00FC0336">
            <w:pPr>
              <w:pStyle w:val="TAC"/>
              <w:rPr>
                <w:rFonts w:eastAsia="宋体"/>
                <w:kern w:val="2"/>
                <w:szCs w:val="22"/>
                <w:lang w:val="en-US"/>
              </w:rPr>
            </w:pPr>
          </w:p>
        </w:tc>
      </w:tr>
      <w:tr w:rsidR="00FC0336" w14:paraId="03992811" w14:textId="77777777" w:rsidTr="00565992">
        <w:trPr>
          <w:trHeight w:val="29"/>
          <w:trPrChange w:id="202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30" w:author="ZTE-Ma Zhifeng" w:date="2023-03-05T08:02:00Z">
              <w:tcPr>
                <w:tcW w:w="1848" w:type="dxa"/>
                <w:gridSpan w:val="2"/>
                <w:tcBorders>
                  <w:top w:val="nil"/>
                  <w:left w:val="single" w:sz="4" w:space="0" w:color="auto"/>
                  <w:bottom w:val="nil"/>
                  <w:right w:val="single" w:sz="4" w:space="0" w:color="auto"/>
                </w:tcBorders>
                <w:vAlign w:val="center"/>
              </w:tcPr>
            </w:tcPrChange>
          </w:tcPr>
          <w:p w14:paraId="7B04302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31" w:author="ZTE-Ma Zhifeng" w:date="2023-03-05T08:02:00Z">
              <w:tcPr>
                <w:tcW w:w="1878" w:type="dxa"/>
                <w:gridSpan w:val="10"/>
                <w:tcBorders>
                  <w:top w:val="nil"/>
                  <w:left w:val="single" w:sz="4" w:space="0" w:color="auto"/>
                  <w:bottom w:val="nil"/>
                  <w:right w:val="single" w:sz="4" w:space="0" w:color="auto"/>
                </w:tcBorders>
                <w:vAlign w:val="center"/>
              </w:tcPr>
            </w:tcPrChange>
          </w:tcPr>
          <w:p w14:paraId="6AB81B6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40083DB"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2CF33F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23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2084DB0" w14:textId="77777777" w:rsidR="00FC0336" w:rsidRDefault="00FC0336" w:rsidP="00FC0336">
            <w:pPr>
              <w:pStyle w:val="TAC"/>
              <w:rPr>
                <w:rFonts w:eastAsia="宋体"/>
                <w:kern w:val="2"/>
                <w:szCs w:val="22"/>
                <w:lang w:val="en-US" w:eastAsia="zh-CN"/>
              </w:rPr>
            </w:pPr>
            <w:r>
              <w:rPr>
                <w:rFonts w:eastAsia="宋体" w:hint="eastAsia"/>
                <w:kern w:val="2"/>
                <w:szCs w:val="22"/>
                <w:lang w:val="en-US" w:eastAsia="zh-CN"/>
              </w:rPr>
              <w:t>2</w:t>
            </w:r>
          </w:p>
        </w:tc>
      </w:tr>
      <w:tr w:rsidR="00FC0336" w14:paraId="221FA15B" w14:textId="77777777" w:rsidTr="00565992">
        <w:trPr>
          <w:trHeight w:val="29"/>
          <w:trPrChange w:id="202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36" w:author="ZTE-Ma Zhifeng" w:date="2023-03-05T08:02:00Z">
              <w:tcPr>
                <w:tcW w:w="1848" w:type="dxa"/>
                <w:gridSpan w:val="2"/>
                <w:tcBorders>
                  <w:top w:val="nil"/>
                  <w:left w:val="single" w:sz="4" w:space="0" w:color="auto"/>
                  <w:bottom w:val="nil"/>
                  <w:right w:val="single" w:sz="4" w:space="0" w:color="auto"/>
                </w:tcBorders>
                <w:vAlign w:val="center"/>
              </w:tcPr>
            </w:tcPrChange>
          </w:tcPr>
          <w:p w14:paraId="25A2C0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37" w:author="ZTE-Ma Zhifeng" w:date="2023-03-05T08:02:00Z">
              <w:tcPr>
                <w:tcW w:w="1878" w:type="dxa"/>
                <w:gridSpan w:val="10"/>
                <w:tcBorders>
                  <w:top w:val="nil"/>
                  <w:left w:val="single" w:sz="4" w:space="0" w:color="auto"/>
                  <w:bottom w:val="nil"/>
                  <w:right w:val="single" w:sz="4" w:space="0" w:color="auto"/>
                </w:tcBorders>
                <w:vAlign w:val="center"/>
              </w:tcPr>
            </w:tcPrChange>
          </w:tcPr>
          <w:p w14:paraId="6FBE2FC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3AE47D"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45C867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240" w:author="ZTE-Ma Zhifeng" w:date="2023-03-05T08:02:00Z">
              <w:tcPr>
                <w:tcW w:w="1649" w:type="dxa"/>
                <w:gridSpan w:val="10"/>
                <w:tcBorders>
                  <w:top w:val="nil"/>
                  <w:left w:val="single" w:sz="4" w:space="0" w:color="auto"/>
                  <w:bottom w:val="nil"/>
                  <w:right w:val="single" w:sz="4" w:space="0" w:color="auto"/>
                </w:tcBorders>
                <w:vAlign w:val="center"/>
              </w:tcPr>
            </w:tcPrChange>
          </w:tcPr>
          <w:p w14:paraId="4C9F9B8F" w14:textId="77777777" w:rsidR="00FC0336" w:rsidRDefault="00FC0336" w:rsidP="00FC0336">
            <w:pPr>
              <w:pStyle w:val="TAC"/>
              <w:rPr>
                <w:rFonts w:eastAsia="宋体"/>
                <w:kern w:val="2"/>
                <w:szCs w:val="22"/>
                <w:lang w:val="en-US"/>
              </w:rPr>
            </w:pPr>
          </w:p>
        </w:tc>
      </w:tr>
      <w:tr w:rsidR="00FC0336" w14:paraId="44CCB7C0" w14:textId="77777777" w:rsidTr="00565992">
        <w:trPr>
          <w:trHeight w:val="29"/>
          <w:trPrChange w:id="202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42" w:author="ZTE-Ma Zhifeng" w:date="2023-03-05T08:02:00Z">
              <w:tcPr>
                <w:tcW w:w="1848" w:type="dxa"/>
                <w:gridSpan w:val="2"/>
                <w:tcBorders>
                  <w:top w:val="nil"/>
                  <w:left w:val="single" w:sz="4" w:space="0" w:color="auto"/>
                  <w:bottom w:val="nil"/>
                  <w:right w:val="single" w:sz="4" w:space="0" w:color="auto"/>
                </w:tcBorders>
                <w:vAlign w:val="center"/>
              </w:tcPr>
            </w:tcPrChange>
          </w:tcPr>
          <w:p w14:paraId="327DE2D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43" w:author="ZTE-Ma Zhifeng" w:date="2023-03-05T08:02:00Z">
              <w:tcPr>
                <w:tcW w:w="1878" w:type="dxa"/>
                <w:gridSpan w:val="10"/>
                <w:tcBorders>
                  <w:top w:val="nil"/>
                  <w:left w:val="single" w:sz="4" w:space="0" w:color="auto"/>
                  <w:bottom w:val="nil"/>
                  <w:right w:val="single" w:sz="4" w:space="0" w:color="auto"/>
                </w:tcBorders>
                <w:vAlign w:val="center"/>
              </w:tcPr>
            </w:tcPrChange>
          </w:tcPr>
          <w:p w14:paraId="2273661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1F2A23"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A04EA5"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_BCS0</w:t>
            </w:r>
          </w:p>
        </w:tc>
        <w:tc>
          <w:tcPr>
            <w:tcW w:w="1589" w:type="dxa"/>
            <w:tcBorders>
              <w:top w:val="nil"/>
              <w:left w:val="single" w:sz="4" w:space="0" w:color="auto"/>
              <w:bottom w:val="single" w:sz="4" w:space="0" w:color="auto"/>
              <w:right w:val="single" w:sz="4" w:space="0" w:color="auto"/>
            </w:tcBorders>
            <w:vAlign w:val="center"/>
            <w:tcPrChange w:id="2024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EF5BFD2" w14:textId="77777777" w:rsidR="00FC0336" w:rsidRDefault="00FC0336" w:rsidP="00FC0336">
            <w:pPr>
              <w:pStyle w:val="TAC"/>
              <w:rPr>
                <w:rFonts w:eastAsia="宋体"/>
                <w:kern w:val="2"/>
                <w:szCs w:val="22"/>
                <w:lang w:val="en-US"/>
              </w:rPr>
            </w:pPr>
          </w:p>
        </w:tc>
      </w:tr>
      <w:tr w:rsidR="00FC0336" w14:paraId="70F6CDDF" w14:textId="77777777" w:rsidTr="00565992">
        <w:trPr>
          <w:trHeight w:val="29"/>
          <w:trPrChange w:id="202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48" w:author="ZTE-Ma Zhifeng" w:date="2023-03-05T08:02:00Z">
              <w:tcPr>
                <w:tcW w:w="1848" w:type="dxa"/>
                <w:gridSpan w:val="2"/>
                <w:tcBorders>
                  <w:top w:val="nil"/>
                  <w:left w:val="single" w:sz="4" w:space="0" w:color="auto"/>
                  <w:bottom w:val="nil"/>
                  <w:right w:val="single" w:sz="4" w:space="0" w:color="auto"/>
                </w:tcBorders>
                <w:vAlign w:val="center"/>
              </w:tcPr>
            </w:tcPrChange>
          </w:tcPr>
          <w:p w14:paraId="7CB2202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49" w:author="ZTE-Ma Zhifeng" w:date="2023-03-05T08:02:00Z">
              <w:tcPr>
                <w:tcW w:w="1878" w:type="dxa"/>
                <w:gridSpan w:val="10"/>
                <w:tcBorders>
                  <w:top w:val="nil"/>
                  <w:left w:val="single" w:sz="4" w:space="0" w:color="auto"/>
                  <w:bottom w:val="nil"/>
                  <w:right w:val="single" w:sz="4" w:space="0" w:color="auto"/>
                </w:tcBorders>
                <w:vAlign w:val="center"/>
              </w:tcPr>
            </w:tcPrChange>
          </w:tcPr>
          <w:p w14:paraId="58879AF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508457" w14:textId="77777777" w:rsidR="00FC0336" w:rsidRDefault="00FC0336" w:rsidP="00FC0336">
            <w:pPr>
              <w:pStyle w:val="TAC"/>
              <w:rPr>
                <w:rFonts w:eastAsia="宋体"/>
                <w:kern w:val="2"/>
                <w:szCs w:val="22"/>
                <w:lang w:val="en-US"/>
              </w:rPr>
            </w:pPr>
            <w:r>
              <w:rPr>
                <w:rFonts w:eastAsia="等线"/>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F1E78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25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74D0648" w14:textId="77777777" w:rsidR="00FC0336" w:rsidRDefault="00FC0336" w:rsidP="00FC0336">
            <w:pPr>
              <w:pStyle w:val="TAC"/>
              <w:rPr>
                <w:rFonts w:eastAsia="宋体"/>
                <w:kern w:val="2"/>
                <w:szCs w:val="22"/>
                <w:lang w:val="en-US" w:eastAsia="zh-CN"/>
              </w:rPr>
            </w:pPr>
            <w:r>
              <w:rPr>
                <w:rFonts w:eastAsia="宋体" w:hint="eastAsia"/>
                <w:kern w:val="2"/>
                <w:szCs w:val="22"/>
                <w:lang w:val="en-US" w:eastAsia="zh-CN"/>
              </w:rPr>
              <w:t>3</w:t>
            </w:r>
          </w:p>
        </w:tc>
      </w:tr>
      <w:tr w:rsidR="00FC0336" w14:paraId="21334906" w14:textId="77777777" w:rsidTr="00565992">
        <w:trPr>
          <w:trHeight w:val="29"/>
          <w:trPrChange w:id="202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54" w:author="ZTE-Ma Zhifeng" w:date="2023-03-05T08:02:00Z">
              <w:tcPr>
                <w:tcW w:w="1848" w:type="dxa"/>
                <w:gridSpan w:val="2"/>
                <w:tcBorders>
                  <w:top w:val="nil"/>
                  <w:left w:val="single" w:sz="4" w:space="0" w:color="auto"/>
                  <w:bottom w:val="nil"/>
                  <w:right w:val="single" w:sz="4" w:space="0" w:color="auto"/>
                </w:tcBorders>
                <w:vAlign w:val="center"/>
              </w:tcPr>
            </w:tcPrChange>
          </w:tcPr>
          <w:p w14:paraId="4744DC6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55" w:author="ZTE-Ma Zhifeng" w:date="2023-03-05T08:02:00Z">
              <w:tcPr>
                <w:tcW w:w="1878" w:type="dxa"/>
                <w:gridSpan w:val="10"/>
                <w:tcBorders>
                  <w:top w:val="nil"/>
                  <w:left w:val="single" w:sz="4" w:space="0" w:color="auto"/>
                  <w:bottom w:val="nil"/>
                  <w:right w:val="single" w:sz="4" w:space="0" w:color="auto"/>
                </w:tcBorders>
                <w:vAlign w:val="center"/>
              </w:tcPr>
            </w:tcPrChange>
          </w:tcPr>
          <w:p w14:paraId="37C8F12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2D9324D" w14:textId="77777777" w:rsidR="00FC0336" w:rsidRDefault="00FC0336" w:rsidP="00FC0336">
            <w:pPr>
              <w:pStyle w:val="TAC"/>
              <w:rPr>
                <w:rFonts w:eastAsia="宋体"/>
                <w:kern w:val="2"/>
                <w:szCs w:val="22"/>
                <w:lang w:val="en-US"/>
              </w:rPr>
            </w:pPr>
            <w:r>
              <w:rPr>
                <w:rFonts w:eastAsia="等线"/>
              </w:rPr>
              <w:t>n66</w:t>
            </w:r>
          </w:p>
        </w:tc>
        <w:tc>
          <w:tcPr>
            <w:tcW w:w="3091" w:type="dxa"/>
            <w:tcBorders>
              <w:top w:val="single" w:sz="4" w:space="0" w:color="auto"/>
              <w:left w:val="single" w:sz="4" w:space="0" w:color="auto"/>
              <w:bottom w:val="single" w:sz="4" w:space="0" w:color="auto"/>
              <w:right w:val="single" w:sz="4" w:space="0" w:color="auto"/>
            </w:tcBorders>
            <w:vAlign w:val="center"/>
            <w:tcPrChange w:id="202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6B7D7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258" w:author="ZTE-Ma Zhifeng" w:date="2023-03-05T08:02:00Z">
              <w:tcPr>
                <w:tcW w:w="1649" w:type="dxa"/>
                <w:gridSpan w:val="10"/>
                <w:tcBorders>
                  <w:top w:val="nil"/>
                  <w:left w:val="single" w:sz="4" w:space="0" w:color="auto"/>
                  <w:bottom w:val="nil"/>
                  <w:right w:val="single" w:sz="4" w:space="0" w:color="auto"/>
                </w:tcBorders>
                <w:vAlign w:val="center"/>
              </w:tcPr>
            </w:tcPrChange>
          </w:tcPr>
          <w:p w14:paraId="23B9926E" w14:textId="77777777" w:rsidR="00FC0336" w:rsidRDefault="00FC0336" w:rsidP="00FC0336">
            <w:pPr>
              <w:pStyle w:val="TAC"/>
              <w:rPr>
                <w:rFonts w:eastAsia="宋体"/>
                <w:kern w:val="2"/>
                <w:szCs w:val="22"/>
                <w:lang w:val="en-US"/>
              </w:rPr>
            </w:pPr>
          </w:p>
        </w:tc>
      </w:tr>
      <w:tr w:rsidR="00FC0336" w14:paraId="208AC450" w14:textId="77777777" w:rsidTr="00565992">
        <w:trPr>
          <w:trHeight w:val="29"/>
          <w:trPrChange w:id="2025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6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4785347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26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C3A5F1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65E04F7" w14:textId="77777777" w:rsidR="00FC0336" w:rsidRDefault="00FC0336" w:rsidP="00FC0336">
            <w:pPr>
              <w:pStyle w:val="TAC"/>
              <w:rPr>
                <w:rFonts w:eastAsia="宋体"/>
                <w:kern w:val="2"/>
                <w:szCs w:val="22"/>
                <w:lang w:val="en-US"/>
              </w:rPr>
            </w:pPr>
            <w:r>
              <w:rPr>
                <w:rFonts w:eastAsia="等线"/>
              </w:rPr>
              <w:t>n77</w:t>
            </w:r>
          </w:p>
        </w:tc>
        <w:tc>
          <w:tcPr>
            <w:tcW w:w="3091" w:type="dxa"/>
            <w:tcBorders>
              <w:top w:val="single" w:sz="4" w:space="0" w:color="auto"/>
              <w:left w:val="single" w:sz="4" w:space="0" w:color="auto"/>
              <w:bottom w:val="single" w:sz="4" w:space="0" w:color="auto"/>
              <w:right w:val="single" w:sz="4" w:space="0" w:color="auto"/>
            </w:tcBorders>
            <w:vAlign w:val="center"/>
            <w:tcPrChange w:id="202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F13FE4" w14:textId="77777777" w:rsidR="00FC0336" w:rsidRDefault="00FC0336" w:rsidP="00FC0336">
            <w:pPr>
              <w:pStyle w:val="TAC"/>
              <w:rPr>
                <w:rFonts w:ascii="Calibri" w:eastAsia="宋体" w:hAnsi="Calibri"/>
                <w:kern w:val="2"/>
                <w:sz w:val="21"/>
                <w:szCs w:val="22"/>
                <w:lang w:val="en-US" w:eastAsia="zh-CN"/>
              </w:rPr>
            </w:pPr>
            <w:r>
              <w:rPr>
                <w:rFonts w:eastAsia="宋体"/>
                <w:lang w:eastAsia="zh-CN" w:bidi="ar"/>
              </w:rPr>
              <w:t>CA_n77C</w:t>
            </w:r>
            <w:r>
              <w:rPr>
                <w:rFonts w:eastAsia="宋体"/>
                <w:lang w:val="en-US" w:eastAsia="zh-CN" w:bidi="ar"/>
              </w:rPr>
              <w:t>_BCS1</w:t>
            </w:r>
          </w:p>
        </w:tc>
        <w:tc>
          <w:tcPr>
            <w:tcW w:w="1589" w:type="dxa"/>
            <w:tcBorders>
              <w:top w:val="nil"/>
              <w:left w:val="single" w:sz="4" w:space="0" w:color="auto"/>
              <w:bottom w:val="single" w:sz="4" w:space="0" w:color="auto"/>
              <w:right w:val="single" w:sz="4" w:space="0" w:color="auto"/>
            </w:tcBorders>
            <w:vAlign w:val="center"/>
            <w:tcPrChange w:id="2026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52CBE3C" w14:textId="77777777" w:rsidR="00FC0336" w:rsidRDefault="00FC0336" w:rsidP="00FC0336">
            <w:pPr>
              <w:pStyle w:val="TAC"/>
              <w:rPr>
                <w:rFonts w:eastAsia="宋体"/>
                <w:kern w:val="2"/>
                <w:szCs w:val="22"/>
                <w:lang w:val="en-US"/>
              </w:rPr>
            </w:pPr>
          </w:p>
        </w:tc>
      </w:tr>
      <w:tr w:rsidR="00FC0336" w14:paraId="33B19879" w14:textId="77777777" w:rsidTr="00565992">
        <w:trPr>
          <w:trHeight w:val="29"/>
          <w:trPrChange w:id="2026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6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699F39A" w14:textId="77777777" w:rsidR="00FC0336" w:rsidRDefault="00FC0336" w:rsidP="00FC0336">
            <w:pPr>
              <w:pStyle w:val="TAC"/>
              <w:rPr>
                <w:rFonts w:eastAsia="宋体"/>
                <w:kern w:val="2"/>
                <w:szCs w:val="22"/>
                <w:lang w:val="en-US"/>
              </w:rPr>
            </w:pPr>
            <w:r>
              <w:rPr>
                <w:rFonts w:eastAsia="宋体"/>
                <w:kern w:val="2"/>
                <w:szCs w:val="22"/>
                <w:lang w:val="en-US"/>
              </w:rPr>
              <w:t>CA_n48A-n70A-n71A</w:t>
            </w:r>
          </w:p>
        </w:tc>
        <w:tc>
          <w:tcPr>
            <w:tcW w:w="1814" w:type="dxa"/>
            <w:tcBorders>
              <w:top w:val="single" w:sz="4" w:space="0" w:color="auto"/>
              <w:left w:val="single" w:sz="4" w:space="0" w:color="auto"/>
              <w:bottom w:val="nil"/>
              <w:right w:val="single" w:sz="4" w:space="0" w:color="auto"/>
            </w:tcBorders>
            <w:vAlign w:val="center"/>
            <w:tcPrChange w:id="2026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B2319CF"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6CA2033F"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1E637B0E"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2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74829A"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5C348D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27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FCDC2A9"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0B413EAE" w14:textId="77777777" w:rsidTr="00565992">
        <w:trPr>
          <w:trHeight w:val="29"/>
          <w:trPrChange w:id="2027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72" w:author="ZTE-Ma Zhifeng" w:date="2023-03-05T08:02:00Z">
              <w:tcPr>
                <w:tcW w:w="1848" w:type="dxa"/>
                <w:gridSpan w:val="2"/>
                <w:tcBorders>
                  <w:top w:val="nil"/>
                  <w:left w:val="single" w:sz="4" w:space="0" w:color="auto"/>
                  <w:bottom w:val="nil"/>
                  <w:right w:val="single" w:sz="4" w:space="0" w:color="auto"/>
                </w:tcBorders>
                <w:vAlign w:val="center"/>
              </w:tcPr>
            </w:tcPrChange>
          </w:tcPr>
          <w:p w14:paraId="3F3333F2"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73" w:author="ZTE-Ma Zhifeng" w:date="2023-03-05T08:02:00Z">
              <w:tcPr>
                <w:tcW w:w="1878" w:type="dxa"/>
                <w:gridSpan w:val="10"/>
                <w:tcBorders>
                  <w:top w:val="nil"/>
                  <w:left w:val="single" w:sz="4" w:space="0" w:color="auto"/>
                  <w:bottom w:val="nil"/>
                  <w:right w:val="single" w:sz="4" w:space="0" w:color="auto"/>
                </w:tcBorders>
                <w:vAlign w:val="center"/>
              </w:tcPr>
            </w:tcPrChange>
          </w:tcPr>
          <w:p w14:paraId="2A5CAA8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06A7D4"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2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613EFD"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276" w:author="ZTE-Ma Zhifeng" w:date="2023-03-05T08:02:00Z">
              <w:tcPr>
                <w:tcW w:w="1649" w:type="dxa"/>
                <w:gridSpan w:val="10"/>
                <w:tcBorders>
                  <w:top w:val="nil"/>
                  <w:left w:val="single" w:sz="4" w:space="0" w:color="auto"/>
                  <w:bottom w:val="nil"/>
                  <w:right w:val="single" w:sz="4" w:space="0" w:color="auto"/>
                </w:tcBorders>
                <w:vAlign w:val="center"/>
              </w:tcPr>
            </w:tcPrChange>
          </w:tcPr>
          <w:p w14:paraId="5FBA5AFB" w14:textId="77777777" w:rsidR="00FC0336" w:rsidRDefault="00FC0336" w:rsidP="00FC0336">
            <w:pPr>
              <w:pStyle w:val="TAC"/>
              <w:rPr>
                <w:rFonts w:eastAsia="宋体"/>
                <w:kern w:val="2"/>
                <w:szCs w:val="22"/>
                <w:lang w:val="en-US"/>
              </w:rPr>
            </w:pPr>
          </w:p>
        </w:tc>
      </w:tr>
      <w:tr w:rsidR="00FC0336" w14:paraId="2F56405D" w14:textId="77777777" w:rsidTr="00565992">
        <w:trPr>
          <w:trHeight w:val="29"/>
          <w:trPrChange w:id="2027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7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10E577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27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E3EBAF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984351"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2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5B585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2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657BF64" w14:textId="77777777" w:rsidR="00FC0336" w:rsidRDefault="00FC0336" w:rsidP="00FC0336">
            <w:pPr>
              <w:pStyle w:val="TAC"/>
              <w:rPr>
                <w:rFonts w:eastAsia="宋体"/>
                <w:kern w:val="2"/>
                <w:szCs w:val="22"/>
                <w:lang w:val="en-US"/>
              </w:rPr>
            </w:pPr>
          </w:p>
        </w:tc>
      </w:tr>
      <w:tr w:rsidR="00FC0336" w14:paraId="2A7EBC90" w14:textId="77777777" w:rsidTr="00565992">
        <w:trPr>
          <w:trHeight w:val="29"/>
          <w:trPrChange w:id="2028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28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AEFEBE1" w14:textId="77777777" w:rsidR="00FC0336" w:rsidRDefault="00FC0336" w:rsidP="00FC0336">
            <w:pPr>
              <w:pStyle w:val="TAC"/>
              <w:rPr>
                <w:rFonts w:eastAsia="宋体"/>
                <w:kern w:val="2"/>
                <w:szCs w:val="22"/>
                <w:lang w:val="en-US"/>
              </w:rPr>
            </w:pPr>
            <w:r>
              <w:rPr>
                <w:rFonts w:eastAsia="宋体"/>
                <w:kern w:val="2"/>
                <w:szCs w:val="22"/>
                <w:lang w:val="en-US"/>
              </w:rPr>
              <w:t>CA_n48(2A)-n70A-n71A</w:t>
            </w:r>
          </w:p>
        </w:tc>
        <w:tc>
          <w:tcPr>
            <w:tcW w:w="1814" w:type="dxa"/>
            <w:tcBorders>
              <w:top w:val="single" w:sz="4" w:space="0" w:color="auto"/>
              <w:left w:val="single" w:sz="4" w:space="0" w:color="auto"/>
              <w:bottom w:val="nil"/>
              <w:right w:val="single" w:sz="4" w:space="0" w:color="auto"/>
            </w:tcBorders>
            <w:vAlign w:val="center"/>
            <w:tcPrChange w:id="2028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138E425"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7E9504E7"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35EA0B3B"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2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EBD9871"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2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8E283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CA_n48(2A)_BCS1</w:t>
            </w:r>
          </w:p>
        </w:tc>
        <w:tc>
          <w:tcPr>
            <w:tcW w:w="1589" w:type="dxa"/>
            <w:tcBorders>
              <w:top w:val="single" w:sz="4" w:space="0" w:color="auto"/>
              <w:left w:val="single" w:sz="4" w:space="0" w:color="auto"/>
              <w:bottom w:val="nil"/>
              <w:right w:val="single" w:sz="4" w:space="0" w:color="auto"/>
            </w:tcBorders>
            <w:vAlign w:val="center"/>
            <w:tcPrChange w:id="2028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AAA189B"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EF5B7D5" w14:textId="77777777" w:rsidTr="00565992">
        <w:trPr>
          <w:trHeight w:val="29"/>
          <w:trPrChange w:id="202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290" w:author="ZTE-Ma Zhifeng" w:date="2023-03-05T08:02:00Z">
              <w:tcPr>
                <w:tcW w:w="1848" w:type="dxa"/>
                <w:gridSpan w:val="2"/>
                <w:tcBorders>
                  <w:top w:val="nil"/>
                  <w:left w:val="single" w:sz="4" w:space="0" w:color="auto"/>
                  <w:bottom w:val="nil"/>
                  <w:right w:val="single" w:sz="4" w:space="0" w:color="auto"/>
                </w:tcBorders>
                <w:vAlign w:val="center"/>
              </w:tcPr>
            </w:tcPrChange>
          </w:tcPr>
          <w:p w14:paraId="5B14BA6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291" w:author="ZTE-Ma Zhifeng" w:date="2023-03-05T08:02:00Z">
              <w:tcPr>
                <w:tcW w:w="1878" w:type="dxa"/>
                <w:gridSpan w:val="10"/>
                <w:tcBorders>
                  <w:top w:val="nil"/>
                  <w:left w:val="single" w:sz="4" w:space="0" w:color="auto"/>
                  <w:bottom w:val="nil"/>
                  <w:right w:val="single" w:sz="4" w:space="0" w:color="auto"/>
                </w:tcBorders>
                <w:vAlign w:val="center"/>
              </w:tcPr>
            </w:tcPrChange>
          </w:tcPr>
          <w:p w14:paraId="453EDB7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75BE2B"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2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B0D46F9"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294" w:author="ZTE-Ma Zhifeng" w:date="2023-03-05T08:02:00Z">
              <w:tcPr>
                <w:tcW w:w="1649" w:type="dxa"/>
                <w:gridSpan w:val="10"/>
                <w:tcBorders>
                  <w:top w:val="nil"/>
                  <w:left w:val="single" w:sz="4" w:space="0" w:color="auto"/>
                  <w:bottom w:val="nil"/>
                  <w:right w:val="single" w:sz="4" w:space="0" w:color="auto"/>
                </w:tcBorders>
                <w:vAlign w:val="center"/>
              </w:tcPr>
            </w:tcPrChange>
          </w:tcPr>
          <w:p w14:paraId="67687FA4" w14:textId="77777777" w:rsidR="00FC0336" w:rsidRDefault="00FC0336" w:rsidP="00FC0336">
            <w:pPr>
              <w:pStyle w:val="TAC"/>
              <w:rPr>
                <w:rFonts w:eastAsia="宋体"/>
                <w:kern w:val="2"/>
                <w:szCs w:val="22"/>
                <w:lang w:val="en-US"/>
              </w:rPr>
            </w:pPr>
          </w:p>
        </w:tc>
      </w:tr>
      <w:tr w:rsidR="00FC0336" w14:paraId="53EE9797" w14:textId="77777777" w:rsidTr="00565992">
        <w:trPr>
          <w:trHeight w:val="29"/>
          <w:trPrChange w:id="2029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29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39A268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29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BC4825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2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CCA7058"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2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44C74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30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29E74AB" w14:textId="77777777" w:rsidR="00FC0336" w:rsidRDefault="00FC0336" w:rsidP="00FC0336">
            <w:pPr>
              <w:pStyle w:val="TAC"/>
              <w:rPr>
                <w:rFonts w:eastAsia="宋体"/>
                <w:kern w:val="2"/>
                <w:szCs w:val="22"/>
                <w:lang w:val="en-US"/>
              </w:rPr>
            </w:pPr>
          </w:p>
        </w:tc>
      </w:tr>
      <w:tr w:rsidR="00FC0336" w14:paraId="1CF3A59B" w14:textId="77777777" w:rsidTr="00565992">
        <w:trPr>
          <w:trHeight w:val="29"/>
          <w:trPrChange w:id="2030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0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033A6309" w14:textId="77777777" w:rsidR="00FC0336" w:rsidRDefault="00FC0336" w:rsidP="00FC0336">
            <w:pPr>
              <w:pStyle w:val="TAC"/>
              <w:rPr>
                <w:rFonts w:eastAsia="宋体"/>
                <w:kern w:val="2"/>
                <w:szCs w:val="22"/>
                <w:lang w:val="en-US"/>
              </w:rPr>
            </w:pPr>
            <w:r>
              <w:rPr>
                <w:rFonts w:eastAsia="宋体"/>
                <w:kern w:val="2"/>
                <w:szCs w:val="22"/>
                <w:lang w:val="en-US"/>
              </w:rPr>
              <w:t>CA_n48B-n70A-n71A</w:t>
            </w:r>
          </w:p>
        </w:tc>
        <w:tc>
          <w:tcPr>
            <w:tcW w:w="1814" w:type="dxa"/>
            <w:tcBorders>
              <w:top w:val="single" w:sz="4" w:space="0" w:color="auto"/>
              <w:left w:val="single" w:sz="4" w:space="0" w:color="auto"/>
              <w:bottom w:val="nil"/>
              <w:right w:val="single" w:sz="4" w:space="0" w:color="auto"/>
            </w:tcBorders>
            <w:vAlign w:val="center"/>
            <w:tcPrChange w:id="2030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1F60850"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06A9E02D"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3E09D32C"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3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F71B00"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D3849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CA_n48B_BCS2</w:t>
            </w:r>
          </w:p>
        </w:tc>
        <w:tc>
          <w:tcPr>
            <w:tcW w:w="1589" w:type="dxa"/>
            <w:tcBorders>
              <w:top w:val="single" w:sz="4" w:space="0" w:color="auto"/>
              <w:left w:val="single" w:sz="4" w:space="0" w:color="auto"/>
              <w:bottom w:val="nil"/>
              <w:right w:val="single" w:sz="4" w:space="0" w:color="auto"/>
            </w:tcBorders>
            <w:vAlign w:val="center"/>
            <w:tcPrChange w:id="2030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891D05F"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CBCC56F" w14:textId="77777777" w:rsidTr="00565992">
        <w:trPr>
          <w:trHeight w:val="29"/>
          <w:trPrChange w:id="2030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08" w:author="ZTE-Ma Zhifeng" w:date="2023-03-05T08:02:00Z">
              <w:tcPr>
                <w:tcW w:w="1848" w:type="dxa"/>
                <w:gridSpan w:val="2"/>
                <w:tcBorders>
                  <w:top w:val="nil"/>
                  <w:left w:val="single" w:sz="4" w:space="0" w:color="auto"/>
                  <w:bottom w:val="nil"/>
                  <w:right w:val="single" w:sz="4" w:space="0" w:color="auto"/>
                </w:tcBorders>
                <w:vAlign w:val="center"/>
              </w:tcPr>
            </w:tcPrChange>
          </w:tcPr>
          <w:p w14:paraId="4A24DD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09" w:author="ZTE-Ma Zhifeng" w:date="2023-03-05T08:02:00Z">
              <w:tcPr>
                <w:tcW w:w="1878" w:type="dxa"/>
                <w:gridSpan w:val="10"/>
                <w:tcBorders>
                  <w:top w:val="nil"/>
                  <w:left w:val="single" w:sz="4" w:space="0" w:color="auto"/>
                  <w:bottom w:val="nil"/>
                  <w:right w:val="single" w:sz="4" w:space="0" w:color="auto"/>
                </w:tcBorders>
                <w:vAlign w:val="center"/>
              </w:tcPr>
            </w:tcPrChange>
          </w:tcPr>
          <w:p w14:paraId="035878A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418A954"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3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24EA7B"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312" w:author="ZTE-Ma Zhifeng" w:date="2023-03-05T08:02:00Z">
              <w:tcPr>
                <w:tcW w:w="1649" w:type="dxa"/>
                <w:gridSpan w:val="10"/>
                <w:tcBorders>
                  <w:top w:val="nil"/>
                  <w:left w:val="single" w:sz="4" w:space="0" w:color="auto"/>
                  <w:bottom w:val="nil"/>
                  <w:right w:val="single" w:sz="4" w:space="0" w:color="auto"/>
                </w:tcBorders>
                <w:vAlign w:val="center"/>
              </w:tcPr>
            </w:tcPrChange>
          </w:tcPr>
          <w:p w14:paraId="30447156" w14:textId="77777777" w:rsidR="00FC0336" w:rsidRDefault="00FC0336" w:rsidP="00FC0336">
            <w:pPr>
              <w:pStyle w:val="TAC"/>
              <w:rPr>
                <w:rFonts w:eastAsia="宋体"/>
                <w:kern w:val="2"/>
                <w:szCs w:val="22"/>
                <w:lang w:val="en-US"/>
              </w:rPr>
            </w:pPr>
          </w:p>
        </w:tc>
      </w:tr>
      <w:tr w:rsidR="00FC0336" w14:paraId="4EB1FDE2" w14:textId="77777777" w:rsidTr="00565992">
        <w:trPr>
          <w:trHeight w:val="29"/>
          <w:trPrChange w:id="2031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1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0EF215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1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0DE132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2912971"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5EF9F8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31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4C6EE55" w14:textId="77777777" w:rsidR="00FC0336" w:rsidRDefault="00FC0336" w:rsidP="00FC0336">
            <w:pPr>
              <w:pStyle w:val="TAC"/>
              <w:rPr>
                <w:rFonts w:eastAsia="宋体"/>
                <w:kern w:val="2"/>
                <w:szCs w:val="22"/>
                <w:lang w:val="en-US"/>
              </w:rPr>
            </w:pPr>
          </w:p>
        </w:tc>
      </w:tr>
      <w:tr w:rsidR="00FC0336" w14:paraId="02DE482D" w14:textId="77777777" w:rsidTr="00565992">
        <w:trPr>
          <w:trHeight w:val="29"/>
          <w:trPrChange w:id="2031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2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D659A20" w14:textId="77777777" w:rsidR="00FC0336" w:rsidRDefault="00FC0336" w:rsidP="00FC0336">
            <w:pPr>
              <w:pStyle w:val="TAC"/>
              <w:rPr>
                <w:rFonts w:eastAsia="宋体"/>
                <w:kern w:val="2"/>
                <w:szCs w:val="22"/>
                <w:lang w:val="en-US"/>
              </w:rPr>
            </w:pPr>
            <w:r>
              <w:rPr>
                <w:rFonts w:eastAsia="宋体"/>
                <w:kern w:val="2"/>
                <w:szCs w:val="22"/>
                <w:lang w:val="en-US"/>
              </w:rPr>
              <w:t>CA_n48A-n70A-n71(2A)</w:t>
            </w:r>
          </w:p>
        </w:tc>
        <w:tc>
          <w:tcPr>
            <w:tcW w:w="1814" w:type="dxa"/>
            <w:tcBorders>
              <w:top w:val="single" w:sz="4" w:space="0" w:color="auto"/>
              <w:left w:val="single" w:sz="4" w:space="0" w:color="auto"/>
              <w:bottom w:val="nil"/>
              <w:right w:val="single" w:sz="4" w:space="0" w:color="auto"/>
            </w:tcBorders>
            <w:vAlign w:val="center"/>
            <w:tcPrChange w:id="2032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DD67AFD" w14:textId="77777777" w:rsidR="00FC0336" w:rsidRDefault="00FC0336" w:rsidP="00FC0336">
            <w:pPr>
              <w:pStyle w:val="TAC"/>
              <w:rPr>
                <w:rFonts w:eastAsia="宋体" w:cs="Arial"/>
                <w:kern w:val="2"/>
                <w:szCs w:val="18"/>
                <w:lang w:val="en-US"/>
              </w:rPr>
            </w:pPr>
            <w:r>
              <w:rPr>
                <w:rFonts w:eastAsia="宋体" w:cs="Arial"/>
                <w:kern w:val="2"/>
                <w:szCs w:val="18"/>
                <w:lang w:val="en-US"/>
              </w:rPr>
              <w:t>CA_n48A-n71A</w:t>
            </w:r>
          </w:p>
          <w:p w14:paraId="0839330D" w14:textId="77777777" w:rsidR="00FC0336" w:rsidRDefault="00FC0336" w:rsidP="00FC0336">
            <w:pPr>
              <w:pStyle w:val="TAC"/>
              <w:rPr>
                <w:rFonts w:eastAsia="宋体" w:cs="Arial"/>
                <w:kern w:val="2"/>
                <w:szCs w:val="18"/>
                <w:lang w:val="en-US"/>
              </w:rPr>
            </w:pPr>
            <w:r>
              <w:rPr>
                <w:rFonts w:eastAsia="宋体" w:cs="Arial"/>
                <w:kern w:val="2"/>
                <w:szCs w:val="18"/>
                <w:lang w:val="en-US"/>
              </w:rPr>
              <w:t>CA_n70A-n71A</w:t>
            </w:r>
          </w:p>
          <w:p w14:paraId="156825DC" w14:textId="77777777" w:rsidR="00FC0336" w:rsidRDefault="00FC0336" w:rsidP="00FC0336">
            <w:pPr>
              <w:pStyle w:val="TAC"/>
              <w:rPr>
                <w:rFonts w:eastAsia="宋体"/>
                <w:kern w:val="2"/>
                <w:szCs w:val="22"/>
                <w:lang w:val="en-US"/>
              </w:rPr>
            </w:pPr>
            <w:r>
              <w:rPr>
                <w:rFonts w:eastAsia="宋体" w:cs="Arial"/>
                <w:kern w:val="2"/>
                <w:szCs w:val="18"/>
                <w:lang w:val="en-US"/>
              </w:rPr>
              <w:t>CA_n48A-n70A</w:t>
            </w:r>
          </w:p>
        </w:tc>
        <w:tc>
          <w:tcPr>
            <w:tcW w:w="817" w:type="dxa"/>
            <w:tcBorders>
              <w:top w:val="single" w:sz="4" w:space="0" w:color="auto"/>
              <w:left w:val="single" w:sz="4" w:space="0" w:color="auto"/>
              <w:bottom w:val="single" w:sz="4" w:space="0" w:color="auto"/>
              <w:right w:val="single" w:sz="4" w:space="0" w:color="auto"/>
            </w:tcBorders>
            <w:vAlign w:val="center"/>
            <w:tcPrChange w:id="203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7811BDF"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F1727A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32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65841BB" w14:textId="77777777" w:rsidR="00FC0336" w:rsidRDefault="00FC0336" w:rsidP="00FC0336">
            <w:pPr>
              <w:pStyle w:val="TAC"/>
              <w:rPr>
                <w:rFonts w:eastAsia="宋体"/>
                <w:kern w:val="2"/>
                <w:szCs w:val="22"/>
                <w:lang w:val="en-US"/>
              </w:rPr>
            </w:pPr>
            <w:r>
              <w:rPr>
                <w:rFonts w:eastAsia="宋体"/>
                <w:kern w:val="2"/>
                <w:szCs w:val="22"/>
                <w:lang w:val="en-US"/>
              </w:rPr>
              <w:t>0</w:t>
            </w:r>
          </w:p>
        </w:tc>
      </w:tr>
      <w:tr w:rsidR="00FC0336" w14:paraId="45695967" w14:textId="77777777" w:rsidTr="00565992">
        <w:trPr>
          <w:trHeight w:val="29"/>
          <w:trPrChange w:id="2032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26" w:author="ZTE-Ma Zhifeng" w:date="2023-03-05T08:02:00Z">
              <w:tcPr>
                <w:tcW w:w="1848" w:type="dxa"/>
                <w:gridSpan w:val="2"/>
                <w:tcBorders>
                  <w:top w:val="nil"/>
                  <w:left w:val="single" w:sz="4" w:space="0" w:color="auto"/>
                  <w:bottom w:val="nil"/>
                  <w:right w:val="single" w:sz="4" w:space="0" w:color="auto"/>
                </w:tcBorders>
                <w:vAlign w:val="center"/>
              </w:tcPr>
            </w:tcPrChange>
          </w:tcPr>
          <w:p w14:paraId="2483A46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27" w:author="ZTE-Ma Zhifeng" w:date="2023-03-05T08:02:00Z">
              <w:tcPr>
                <w:tcW w:w="1878" w:type="dxa"/>
                <w:gridSpan w:val="10"/>
                <w:tcBorders>
                  <w:top w:val="nil"/>
                  <w:left w:val="single" w:sz="4" w:space="0" w:color="auto"/>
                  <w:bottom w:val="nil"/>
                  <w:right w:val="single" w:sz="4" w:space="0" w:color="auto"/>
                </w:tcBorders>
                <w:vAlign w:val="center"/>
              </w:tcPr>
            </w:tcPrChange>
          </w:tcPr>
          <w:p w14:paraId="69465317"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9EE8421"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3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4FB99B"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kern w:val="2"/>
                <w:lang w:val="en-US" w:eastAsia="zh-CN" w:bidi="ar"/>
              </w:rPr>
              <w:t>, 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330" w:author="ZTE-Ma Zhifeng" w:date="2023-03-05T08:02:00Z">
              <w:tcPr>
                <w:tcW w:w="1649" w:type="dxa"/>
                <w:gridSpan w:val="10"/>
                <w:tcBorders>
                  <w:top w:val="nil"/>
                  <w:left w:val="single" w:sz="4" w:space="0" w:color="auto"/>
                  <w:bottom w:val="nil"/>
                  <w:right w:val="single" w:sz="4" w:space="0" w:color="auto"/>
                </w:tcBorders>
                <w:vAlign w:val="center"/>
              </w:tcPr>
            </w:tcPrChange>
          </w:tcPr>
          <w:p w14:paraId="3390646C" w14:textId="77777777" w:rsidR="00FC0336" w:rsidRDefault="00FC0336" w:rsidP="00FC0336">
            <w:pPr>
              <w:pStyle w:val="TAC"/>
              <w:rPr>
                <w:rFonts w:eastAsia="宋体"/>
                <w:kern w:val="2"/>
                <w:szCs w:val="22"/>
                <w:lang w:val="en-US"/>
              </w:rPr>
            </w:pPr>
          </w:p>
        </w:tc>
      </w:tr>
      <w:tr w:rsidR="00FC0336" w14:paraId="7EA88745" w14:textId="77777777" w:rsidTr="00565992">
        <w:trPr>
          <w:trHeight w:val="29"/>
          <w:trPrChange w:id="2033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3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59799E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3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3F8632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B008B08"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E2B72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2033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A984554" w14:textId="77777777" w:rsidR="00FC0336" w:rsidRDefault="00FC0336" w:rsidP="00FC0336">
            <w:pPr>
              <w:pStyle w:val="TAC"/>
              <w:rPr>
                <w:rFonts w:eastAsia="宋体"/>
                <w:kern w:val="2"/>
                <w:szCs w:val="22"/>
                <w:lang w:val="en-US"/>
              </w:rPr>
            </w:pPr>
          </w:p>
        </w:tc>
      </w:tr>
      <w:tr w:rsidR="00FC0336" w14:paraId="587FC7F9" w14:textId="77777777" w:rsidTr="00565992">
        <w:trPr>
          <w:trHeight w:val="29"/>
          <w:trPrChange w:id="2033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3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225A6784" w14:textId="77777777" w:rsidR="00FC0336" w:rsidRDefault="00FC0336" w:rsidP="00FC0336">
            <w:pPr>
              <w:pStyle w:val="TAC"/>
              <w:rPr>
                <w:rFonts w:eastAsia="宋体"/>
                <w:kern w:val="2"/>
                <w:szCs w:val="22"/>
                <w:lang w:val="en-US"/>
              </w:rPr>
            </w:pPr>
            <w:r>
              <w:rPr>
                <w:rFonts w:cs="Arial"/>
                <w:szCs w:val="18"/>
              </w:rPr>
              <w:t>CA_n48A-n70A-n77A</w:t>
            </w:r>
          </w:p>
        </w:tc>
        <w:tc>
          <w:tcPr>
            <w:tcW w:w="1814" w:type="dxa"/>
            <w:tcBorders>
              <w:top w:val="single" w:sz="4" w:space="0" w:color="auto"/>
              <w:left w:val="single" w:sz="4" w:space="0" w:color="auto"/>
              <w:bottom w:val="nil"/>
              <w:right w:val="single" w:sz="4" w:space="0" w:color="auto"/>
            </w:tcBorders>
            <w:vAlign w:val="center"/>
            <w:tcPrChange w:id="2033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141F9C4" w14:textId="77777777" w:rsidR="00FC0336" w:rsidRPr="003B00B4" w:rsidRDefault="00FC0336" w:rsidP="00FC0336">
            <w:pPr>
              <w:pStyle w:val="TAC"/>
              <w:rPr>
                <w:rFonts w:eastAsia="宋体" w:cs="Arial"/>
                <w:kern w:val="2"/>
                <w:szCs w:val="18"/>
                <w:lang w:val="en-US"/>
              </w:rPr>
            </w:pPr>
            <w:r w:rsidRPr="003B00B4">
              <w:rPr>
                <w:rFonts w:eastAsia="宋体" w:cs="Arial"/>
                <w:kern w:val="2"/>
                <w:szCs w:val="18"/>
                <w:lang w:val="en-US"/>
              </w:rPr>
              <w:t>CA_n48A-n70A</w:t>
            </w:r>
          </w:p>
          <w:p w14:paraId="5B177A44" w14:textId="77777777" w:rsidR="00FC0336" w:rsidRDefault="00FC0336" w:rsidP="00FC0336">
            <w:pPr>
              <w:pStyle w:val="TAC"/>
              <w:rPr>
                <w:rFonts w:eastAsia="宋体" w:cs="Arial"/>
                <w:kern w:val="2"/>
                <w:szCs w:val="18"/>
                <w:lang w:val="en-US"/>
              </w:rPr>
            </w:pPr>
            <w:r w:rsidRPr="003B00B4">
              <w:rPr>
                <w:rFonts w:eastAsia="宋体" w:cs="Arial"/>
                <w:kern w:val="2"/>
                <w:szCs w:val="18"/>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3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BA6709" w14:textId="77777777" w:rsidR="00FC0336" w:rsidRDefault="00FC0336" w:rsidP="00FC0336">
            <w:pPr>
              <w:pStyle w:val="TAC"/>
              <w:rPr>
                <w:rFonts w:eastAsia="宋体"/>
                <w:kern w:val="2"/>
                <w:szCs w:val="22"/>
                <w:lang w:val="en-US"/>
              </w:rPr>
            </w:pPr>
            <w:r w:rsidRPr="003B00B4">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00F8B87" w14:textId="77777777" w:rsidR="00FC0336" w:rsidRDefault="00FC0336" w:rsidP="00FC0336">
            <w:pPr>
              <w:pStyle w:val="TAC"/>
              <w:rPr>
                <w:rFonts w:eastAsia="宋体"/>
                <w:lang w:val="en-US" w:eastAsia="zh-CN" w:bidi="ar"/>
              </w:rPr>
            </w:pPr>
            <w:r>
              <w:rPr>
                <w:rFonts w:cs="Arial"/>
                <w:szCs w:val="18"/>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34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F6889EB" w14:textId="77777777" w:rsidR="00FC0336" w:rsidRDefault="00FC0336" w:rsidP="00FC0336">
            <w:pPr>
              <w:pStyle w:val="TAC"/>
              <w:rPr>
                <w:rFonts w:eastAsia="宋体"/>
                <w:kern w:val="2"/>
                <w:szCs w:val="22"/>
                <w:lang w:val="en-US"/>
              </w:rPr>
            </w:pPr>
            <w:r>
              <w:rPr>
                <w:rFonts w:hint="eastAsia"/>
                <w:szCs w:val="18"/>
                <w:lang w:val="en-US" w:eastAsia="zh-CN"/>
              </w:rPr>
              <w:t>0</w:t>
            </w:r>
          </w:p>
        </w:tc>
      </w:tr>
      <w:tr w:rsidR="00FC0336" w14:paraId="2702362D" w14:textId="77777777" w:rsidTr="00565992">
        <w:trPr>
          <w:trHeight w:val="29"/>
          <w:trPrChange w:id="203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44" w:author="ZTE-Ma Zhifeng" w:date="2023-03-05T08:02:00Z">
              <w:tcPr>
                <w:tcW w:w="1848" w:type="dxa"/>
                <w:gridSpan w:val="2"/>
                <w:tcBorders>
                  <w:top w:val="nil"/>
                  <w:left w:val="single" w:sz="4" w:space="0" w:color="auto"/>
                  <w:bottom w:val="nil"/>
                  <w:right w:val="single" w:sz="4" w:space="0" w:color="auto"/>
                </w:tcBorders>
                <w:vAlign w:val="center"/>
              </w:tcPr>
            </w:tcPrChange>
          </w:tcPr>
          <w:p w14:paraId="39277FD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45" w:author="ZTE-Ma Zhifeng" w:date="2023-03-05T08:02:00Z">
              <w:tcPr>
                <w:tcW w:w="1878" w:type="dxa"/>
                <w:gridSpan w:val="10"/>
                <w:tcBorders>
                  <w:top w:val="nil"/>
                  <w:left w:val="single" w:sz="4" w:space="0" w:color="auto"/>
                  <w:bottom w:val="nil"/>
                  <w:right w:val="single" w:sz="4" w:space="0" w:color="auto"/>
                </w:tcBorders>
                <w:vAlign w:val="center"/>
              </w:tcPr>
            </w:tcPrChange>
          </w:tcPr>
          <w:p w14:paraId="3B61040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3E51422" w14:textId="77777777" w:rsidR="00FC0336" w:rsidRDefault="00FC0336" w:rsidP="00FC0336">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3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4212AC"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348" w:author="ZTE-Ma Zhifeng" w:date="2023-03-05T08:02:00Z">
              <w:tcPr>
                <w:tcW w:w="1649" w:type="dxa"/>
                <w:gridSpan w:val="10"/>
                <w:tcBorders>
                  <w:top w:val="nil"/>
                  <w:left w:val="single" w:sz="4" w:space="0" w:color="auto"/>
                  <w:bottom w:val="nil"/>
                  <w:right w:val="single" w:sz="4" w:space="0" w:color="auto"/>
                </w:tcBorders>
                <w:vAlign w:val="center"/>
              </w:tcPr>
            </w:tcPrChange>
          </w:tcPr>
          <w:p w14:paraId="3FD344C6" w14:textId="77777777" w:rsidR="00FC0336" w:rsidRDefault="00FC0336" w:rsidP="00FC0336">
            <w:pPr>
              <w:pStyle w:val="TAC"/>
              <w:rPr>
                <w:rFonts w:eastAsia="宋体"/>
                <w:kern w:val="2"/>
                <w:szCs w:val="22"/>
                <w:lang w:val="en-US"/>
              </w:rPr>
            </w:pPr>
          </w:p>
        </w:tc>
      </w:tr>
      <w:tr w:rsidR="00FC0336" w14:paraId="356FB512" w14:textId="77777777" w:rsidTr="00565992">
        <w:trPr>
          <w:trHeight w:val="29"/>
          <w:trPrChange w:id="2034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5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E5127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5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017EC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16A3AB8"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5B59D2"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3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29190E0" w14:textId="77777777" w:rsidR="00FC0336" w:rsidRDefault="00FC0336" w:rsidP="00FC0336">
            <w:pPr>
              <w:pStyle w:val="TAC"/>
              <w:rPr>
                <w:rFonts w:eastAsia="宋体"/>
                <w:kern w:val="2"/>
                <w:szCs w:val="22"/>
                <w:lang w:val="en-US"/>
              </w:rPr>
            </w:pPr>
          </w:p>
        </w:tc>
      </w:tr>
      <w:tr w:rsidR="00FC0336" w14:paraId="04A1881E" w14:textId="77777777" w:rsidTr="00565992">
        <w:trPr>
          <w:trHeight w:val="29"/>
          <w:trPrChange w:id="2035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5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9824942" w14:textId="77777777" w:rsidR="00FC0336" w:rsidRDefault="00FC0336" w:rsidP="00FC0336">
            <w:pPr>
              <w:pStyle w:val="TAC"/>
              <w:rPr>
                <w:rFonts w:eastAsia="宋体"/>
                <w:kern w:val="2"/>
                <w:szCs w:val="22"/>
                <w:lang w:val="en-US"/>
              </w:rPr>
            </w:pPr>
            <w:r>
              <w:rPr>
                <w:rFonts w:eastAsia="宋体"/>
                <w:kern w:val="2"/>
                <w:szCs w:val="22"/>
                <w:lang w:val="en-US"/>
              </w:rPr>
              <w:t>CA_n48(2A)-n70A-n77A</w:t>
            </w:r>
          </w:p>
        </w:tc>
        <w:tc>
          <w:tcPr>
            <w:tcW w:w="1814" w:type="dxa"/>
            <w:tcBorders>
              <w:top w:val="single" w:sz="4" w:space="0" w:color="auto"/>
              <w:left w:val="single" w:sz="4" w:space="0" w:color="auto"/>
              <w:bottom w:val="nil"/>
              <w:right w:val="single" w:sz="4" w:space="0" w:color="auto"/>
            </w:tcBorders>
            <w:vAlign w:val="center"/>
            <w:tcPrChange w:id="2035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6413B06" w14:textId="77777777" w:rsidR="00FC0336" w:rsidRDefault="00FC0336" w:rsidP="00FC0336">
            <w:pPr>
              <w:pStyle w:val="TAC"/>
              <w:rPr>
                <w:rFonts w:eastAsia="宋体"/>
                <w:kern w:val="2"/>
                <w:szCs w:val="22"/>
                <w:lang w:val="en-US"/>
              </w:rPr>
            </w:pPr>
            <w:r>
              <w:rPr>
                <w:rFonts w:eastAsia="宋体"/>
                <w:kern w:val="2"/>
                <w:szCs w:val="22"/>
                <w:lang w:val="en-US"/>
              </w:rPr>
              <w:t>CA_n48A-n70A</w:t>
            </w:r>
          </w:p>
          <w:p w14:paraId="7F822B0B" w14:textId="77777777" w:rsidR="00FC0336" w:rsidRDefault="00FC0336" w:rsidP="00FC0336">
            <w:pPr>
              <w:pStyle w:val="TAC"/>
              <w:rPr>
                <w:rFonts w:eastAsia="宋体"/>
                <w:kern w:val="2"/>
                <w:szCs w:val="22"/>
                <w:lang w:val="en-US"/>
              </w:rPr>
            </w:pPr>
            <w:r>
              <w:rPr>
                <w:rFonts w:eastAsia="宋体"/>
                <w:kern w:val="2"/>
                <w:szCs w:val="22"/>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3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FBA4B58"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E93CAB" w14:textId="77777777" w:rsidR="00FC0336" w:rsidRDefault="00FC0336" w:rsidP="00FC0336">
            <w:pPr>
              <w:pStyle w:val="TAC"/>
              <w:rPr>
                <w:rFonts w:eastAsia="宋体"/>
                <w:lang w:val="en-US" w:eastAsia="zh-CN" w:bidi="ar"/>
              </w:rPr>
            </w:pPr>
            <w:r>
              <w:rPr>
                <w:rFonts w:cs="Arial"/>
                <w:szCs w:val="18"/>
              </w:rPr>
              <w:t>CA_n48(2A)_BCS1</w:t>
            </w:r>
          </w:p>
        </w:tc>
        <w:tc>
          <w:tcPr>
            <w:tcW w:w="1589" w:type="dxa"/>
            <w:tcBorders>
              <w:top w:val="nil"/>
              <w:left w:val="single" w:sz="4" w:space="0" w:color="auto"/>
              <w:bottom w:val="nil"/>
              <w:right w:val="single" w:sz="4" w:space="0" w:color="auto"/>
            </w:tcBorders>
            <w:vAlign w:val="center"/>
            <w:tcPrChange w:id="20360" w:author="ZTE-Ma Zhifeng" w:date="2023-03-05T08:02:00Z">
              <w:tcPr>
                <w:tcW w:w="1649" w:type="dxa"/>
                <w:gridSpan w:val="10"/>
                <w:tcBorders>
                  <w:top w:val="nil"/>
                  <w:left w:val="single" w:sz="4" w:space="0" w:color="auto"/>
                  <w:bottom w:val="nil"/>
                  <w:right w:val="single" w:sz="4" w:space="0" w:color="auto"/>
                </w:tcBorders>
                <w:vAlign w:val="center"/>
              </w:tcPr>
            </w:tcPrChange>
          </w:tcPr>
          <w:p w14:paraId="56C953D2" w14:textId="3A9A7637" w:rsidR="00FC0336" w:rsidRDefault="00FC0336" w:rsidP="00FC0336">
            <w:pPr>
              <w:pStyle w:val="TAC"/>
              <w:rPr>
                <w:rFonts w:eastAsia="宋体"/>
                <w:kern w:val="2"/>
                <w:szCs w:val="22"/>
                <w:lang w:val="en-US"/>
              </w:rPr>
            </w:pPr>
            <w:r>
              <w:rPr>
                <w:rFonts w:eastAsia="宋体"/>
                <w:kern w:val="2"/>
                <w:szCs w:val="22"/>
                <w:lang w:val="en-US"/>
              </w:rPr>
              <w:t>0</w:t>
            </w:r>
          </w:p>
        </w:tc>
      </w:tr>
      <w:tr w:rsidR="00FC0336" w14:paraId="345DCB5C" w14:textId="77777777" w:rsidTr="00565992">
        <w:trPr>
          <w:trHeight w:val="29"/>
          <w:trPrChange w:id="203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62" w:author="ZTE-Ma Zhifeng" w:date="2023-03-05T08:02:00Z">
              <w:tcPr>
                <w:tcW w:w="1848" w:type="dxa"/>
                <w:gridSpan w:val="2"/>
                <w:tcBorders>
                  <w:top w:val="nil"/>
                  <w:left w:val="single" w:sz="4" w:space="0" w:color="auto"/>
                  <w:bottom w:val="nil"/>
                  <w:right w:val="single" w:sz="4" w:space="0" w:color="auto"/>
                </w:tcBorders>
                <w:vAlign w:val="center"/>
              </w:tcPr>
            </w:tcPrChange>
          </w:tcPr>
          <w:p w14:paraId="43EF9EC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63" w:author="ZTE-Ma Zhifeng" w:date="2023-03-05T08:02:00Z">
              <w:tcPr>
                <w:tcW w:w="1878" w:type="dxa"/>
                <w:gridSpan w:val="10"/>
                <w:tcBorders>
                  <w:top w:val="nil"/>
                  <w:left w:val="single" w:sz="4" w:space="0" w:color="auto"/>
                  <w:bottom w:val="nil"/>
                  <w:right w:val="single" w:sz="4" w:space="0" w:color="auto"/>
                </w:tcBorders>
                <w:vAlign w:val="center"/>
              </w:tcPr>
            </w:tcPrChange>
          </w:tcPr>
          <w:p w14:paraId="5AABBEE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9C809CD"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3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A2CBB70"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366" w:author="ZTE-Ma Zhifeng" w:date="2023-03-05T08:02:00Z">
              <w:tcPr>
                <w:tcW w:w="1649" w:type="dxa"/>
                <w:gridSpan w:val="10"/>
                <w:tcBorders>
                  <w:top w:val="nil"/>
                  <w:left w:val="single" w:sz="4" w:space="0" w:color="auto"/>
                  <w:bottom w:val="nil"/>
                  <w:right w:val="single" w:sz="4" w:space="0" w:color="auto"/>
                </w:tcBorders>
                <w:vAlign w:val="center"/>
              </w:tcPr>
            </w:tcPrChange>
          </w:tcPr>
          <w:p w14:paraId="011F99D9" w14:textId="49434351" w:rsidR="00FC0336" w:rsidRDefault="00FC0336" w:rsidP="00FC0336">
            <w:pPr>
              <w:pStyle w:val="TAC"/>
              <w:rPr>
                <w:rFonts w:eastAsia="宋体"/>
                <w:kern w:val="2"/>
                <w:szCs w:val="22"/>
                <w:lang w:val="en-US"/>
              </w:rPr>
            </w:pPr>
          </w:p>
        </w:tc>
      </w:tr>
      <w:tr w:rsidR="00FC0336" w14:paraId="6009AF23" w14:textId="77777777" w:rsidTr="00565992">
        <w:trPr>
          <w:trHeight w:val="29"/>
          <w:trPrChange w:id="2036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6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D4F64B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6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9D85D3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C7E0D05"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C653C7"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37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588E6C4" w14:textId="77777777" w:rsidR="00FC0336" w:rsidRDefault="00FC0336" w:rsidP="00FC0336">
            <w:pPr>
              <w:pStyle w:val="TAC"/>
              <w:rPr>
                <w:rFonts w:eastAsia="宋体"/>
                <w:kern w:val="2"/>
                <w:szCs w:val="22"/>
                <w:lang w:val="en-US"/>
              </w:rPr>
            </w:pPr>
          </w:p>
        </w:tc>
      </w:tr>
      <w:tr w:rsidR="00FC0336" w14:paraId="0C631A94" w14:textId="77777777" w:rsidTr="00565992">
        <w:trPr>
          <w:trHeight w:val="29"/>
          <w:trPrChange w:id="2037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7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E90CBEC" w14:textId="77777777" w:rsidR="00FC0336" w:rsidRDefault="00FC0336" w:rsidP="00FC0336">
            <w:pPr>
              <w:pStyle w:val="TAC"/>
              <w:rPr>
                <w:rFonts w:eastAsia="宋体"/>
                <w:kern w:val="2"/>
                <w:szCs w:val="22"/>
                <w:lang w:val="en-US"/>
              </w:rPr>
            </w:pPr>
            <w:r>
              <w:rPr>
                <w:rFonts w:eastAsia="宋体"/>
                <w:kern w:val="2"/>
                <w:szCs w:val="22"/>
                <w:lang w:val="en-US"/>
              </w:rPr>
              <w:t>CA_n48(2A)-n71A-n77A</w:t>
            </w:r>
          </w:p>
        </w:tc>
        <w:tc>
          <w:tcPr>
            <w:tcW w:w="1814" w:type="dxa"/>
            <w:tcBorders>
              <w:top w:val="single" w:sz="4" w:space="0" w:color="auto"/>
              <w:left w:val="single" w:sz="4" w:space="0" w:color="auto"/>
              <w:bottom w:val="nil"/>
              <w:right w:val="single" w:sz="4" w:space="0" w:color="auto"/>
            </w:tcBorders>
            <w:vAlign w:val="center"/>
            <w:tcPrChange w:id="2037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3EC0064" w14:textId="77777777" w:rsidR="00FC0336" w:rsidRDefault="00FC0336" w:rsidP="00FC0336">
            <w:pPr>
              <w:pStyle w:val="TAC"/>
              <w:rPr>
                <w:rFonts w:eastAsia="宋体"/>
                <w:kern w:val="2"/>
                <w:szCs w:val="22"/>
                <w:lang w:val="en-US"/>
              </w:rPr>
            </w:pPr>
            <w:r>
              <w:rPr>
                <w:rFonts w:eastAsia="宋体"/>
                <w:kern w:val="2"/>
                <w:szCs w:val="22"/>
                <w:lang w:val="en-US"/>
              </w:rPr>
              <w:t>CA_n48A-n71A</w:t>
            </w:r>
          </w:p>
          <w:p w14:paraId="4FD7C648" w14:textId="77777777" w:rsidR="00FC0336" w:rsidRDefault="00FC0336" w:rsidP="00FC0336">
            <w:pPr>
              <w:pStyle w:val="TAC"/>
              <w:rPr>
                <w:rFonts w:eastAsia="宋体"/>
                <w:kern w:val="2"/>
                <w:szCs w:val="22"/>
                <w:lang w:val="en-US"/>
              </w:rPr>
            </w:pPr>
            <w:r>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3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DE9CB6" w14:textId="77777777" w:rsidR="00FC0336" w:rsidRDefault="00FC0336" w:rsidP="00FC0336">
            <w:pPr>
              <w:pStyle w:val="TAC"/>
              <w:rPr>
                <w:rFonts w:eastAsia="宋体"/>
                <w:kern w:val="2"/>
                <w:szCs w:val="22"/>
                <w:lang w:val="en-US"/>
              </w:rPr>
            </w:pPr>
            <w:r>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E2EC2D1" w14:textId="77777777" w:rsidR="00FC0336" w:rsidRDefault="00FC0336" w:rsidP="00FC0336">
            <w:pPr>
              <w:pStyle w:val="TAC"/>
              <w:rPr>
                <w:rFonts w:eastAsia="宋体"/>
                <w:lang w:val="en-US" w:eastAsia="zh-CN" w:bidi="ar"/>
              </w:rPr>
            </w:pPr>
            <w:r>
              <w:rPr>
                <w:rFonts w:cs="Arial"/>
                <w:szCs w:val="18"/>
              </w:rPr>
              <w:t>CA_n48(2A)_BCS1</w:t>
            </w:r>
          </w:p>
        </w:tc>
        <w:tc>
          <w:tcPr>
            <w:tcW w:w="1589" w:type="dxa"/>
            <w:tcBorders>
              <w:top w:val="single" w:sz="4" w:space="0" w:color="auto"/>
              <w:left w:val="single" w:sz="4" w:space="0" w:color="auto"/>
              <w:bottom w:val="nil"/>
              <w:right w:val="single" w:sz="4" w:space="0" w:color="auto"/>
            </w:tcBorders>
            <w:vAlign w:val="center"/>
            <w:tcPrChange w:id="2037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2F49774" w14:textId="65CDD9F4" w:rsidR="00FC0336" w:rsidRDefault="00FC0336" w:rsidP="00FC0336">
            <w:pPr>
              <w:pStyle w:val="TAC"/>
              <w:rPr>
                <w:rFonts w:eastAsia="宋体"/>
                <w:kern w:val="2"/>
                <w:szCs w:val="22"/>
                <w:lang w:val="en-US"/>
              </w:rPr>
            </w:pPr>
            <w:r>
              <w:rPr>
                <w:rFonts w:eastAsia="宋体"/>
                <w:kern w:val="2"/>
                <w:szCs w:val="22"/>
                <w:lang w:val="en-US"/>
              </w:rPr>
              <w:t>0</w:t>
            </w:r>
          </w:p>
        </w:tc>
      </w:tr>
      <w:tr w:rsidR="00FC0336" w14:paraId="6C773E2B" w14:textId="77777777" w:rsidTr="00565992">
        <w:trPr>
          <w:trHeight w:val="29"/>
          <w:trPrChange w:id="2037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80" w:author="ZTE-Ma Zhifeng" w:date="2023-03-05T08:02:00Z">
              <w:tcPr>
                <w:tcW w:w="1848" w:type="dxa"/>
                <w:gridSpan w:val="2"/>
                <w:tcBorders>
                  <w:top w:val="nil"/>
                  <w:left w:val="single" w:sz="4" w:space="0" w:color="auto"/>
                  <w:bottom w:val="nil"/>
                  <w:right w:val="single" w:sz="4" w:space="0" w:color="auto"/>
                </w:tcBorders>
                <w:vAlign w:val="center"/>
              </w:tcPr>
            </w:tcPrChange>
          </w:tcPr>
          <w:p w14:paraId="50FF66A6"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381" w:author="ZTE-Ma Zhifeng" w:date="2023-03-05T08:02:00Z">
              <w:tcPr>
                <w:tcW w:w="1878" w:type="dxa"/>
                <w:gridSpan w:val="10"/>
                <w:tcBorders>
                  <w:top w:val="nil"/>
                  <w:left w:val="single" w:sz="4" w:space="0" w:color="auto"/>
                  <w:bottom w:val="nil"/>
                  <w:right w:val="single" w:sz="4" w:space="0" w:color="auto"/>
                </w:tcBorders>
                <w:vAlign w:val="center"/>
              </w:tcPr>
            </w:tcPrChange>
          </w:tcPr>
          <w:p w14:paraId="7111C1B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140D03C"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3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E817054" w14:textId="77777777" w:rsidR="00FC0336" w:rsidRDefault="00FC0336" w:rsidP="00FC0336">
            <w:pPr>
              <w:pStyle w:val="TAC"/>
              <w:rPr>
                <w:rFonts w:eastAsia="宋体"/>
                <w:lang w:val="en-US" w:eastAsia="zh-CN" w:bidi="ar"/>
              </w:rPr>
            </w:pPr>
            <w:r>
              <w:rPr>
                <w:rFonts w:cs="Arial"/>
                <w:szCs w:val="18"/>
              </w:rPr>
              <w:t>5, 10, 15, 20</w:t>
            </w:r>
          </w:p>
        </w:tc>
        <w:tc>
          <w:tcPr>
            <w:tcW w:w="1589" w:type="dxa"/>
            <w:tcBorders>
              <w:top w:val="nil"/>
              <w:left w:val="single" w:sz="4" w:space="0" w:color="auto"/>
              <w:bottom w:val="nil"/>
              <w:right w:val="single" w:sz="4" w:space="0" w:color="auto"/>
            </w:tcBorders>
            <w:vAlign w:val="center"/>
            <w:tcPrChange w:id="20384" w:author="ZTE-Ma Zhifeng" w:date="2023-03-05T08:02:00Z">
              <w:tcPr>
                <w:tcW w:w="1649" w:type="dxa"/>
                <w:gridSpan w:val="10"/>
                <w:tcBorders>
                  <w:top w:val="nil"/>
                  <w:left w:val="single" w:sz="4" w:space="0" w:color="auto"/>
                  <w:bottom w:val="nil"/>
                  <w:right w:val="single" w:sz="4" w:space="0" w:color="auto"/>
                </w:tcBorders>
                <w:vAlign w:val="center"/>
              </w:tcPr>
            </w:tcPrChange>
          </w:tcPr>
          <w:p w14:paraId="06BF1AE4" w14:textId="2DB72331" w:rsidR="00FC0336" w:rsidRDefault="00FC0336" w:rsidP="00FC0336">
            <w:pPr>
              <w:pStyle w:val="TAC"/>
              <w:rPr>
                <w:rFonts w:eastAsia="宋体"/>
                <w:kern w:val="2"/>
                <w:szCs w:val="22"/>
                <w:lang w:val="en-US"/>
              </w:rPr>
            </w:pPr>
          </w:p>
        </w:tc>
      </w:tr>
      <w:tr w:rsidR="00FC0336" w14:paraId="3BA19A7C" w14:textId="77777777" w:rsidTr="00565992">
        <w:trPr>
          <w:trHeight w:val="29"/>
          <w:trPrChange w:id="2038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38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598F14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38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6E169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3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564EC0D"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3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C0A914"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39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92355DB" w14:textId="77777777" w:rsidR="00FC0336" w:rsidRDefault="00FC0336" w:rsidP="00FC0336">
            <w:pPr>
              <w:pStyle w:val="TAC"/>
              <w:rPr>
                <w:rFonts w:eastAsia="宋体"/>
                <w:kern w:val="2"/>
                <w:szCs w:val="22"/>
                <w:lang w:val="en-US"/>
              </w:rPr>
            </w:pPr>
          </w:p>
        </w:tc>
      </w:tr>
      <w:tr w:rsidR="00FC0336" w14:paraId="410CE90F" w14:textId="77777777" w:rsidTr="00565992">
        <w:trPr>
          <w:trHeight w:val="29"/>
          <w:trPrChange w:id="2039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39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1B05E6A" w14:textId="77777777" w:rsidR="00FC0336" w:rsidRDefault="00FC0336" w:rsidP="00FC0336">
            <w:pPr>
              <w:pStyle w:val="TAC"/>
              <w:rPr>
                <w:rFonts w:cs="Arial"/>
                <w:szCs w:val="18"/>
              </w:rPr>
            </w:pPr>
            <w:r>
              <w:rPr>
                <w:rFonts w:cs="Arial"/>
                <w:szCs w:val="18"/>
              </w:rPr>
              <w:t>CA_n48A-n71A-n77A</w:t>
            </w:r>
          </w:p>
        </w:tc>
        <w:tc>
          <w:tcPr>
            <w:tcW w:w="1814" w:type="dxa"/>
            <w:tcBorders>
              <w:top w:val="single" w:sz="4" w:space="0" w:color="auto"/>
              <w:left w:val="single" w:sz="4" w:space="0" w:color="auto"/>
              <w:bottom w:val="nil"/>
              <w:right w:val="single" w:sz="4" w:space="0" w:color="auto"/>
            </w:tcBorders>
            <w:vAlign w:val="center"/>
            <w:tcPrChange w:id="2039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622DA68" w14:textId="77777777" w:rsidR="00FC0336" w:rsidRPr="003B00B4" w:rsidRDefault="00FC0336" w:rsidP="00FC0336">
            <w:pPr>
              <w:pStyle w:val="TAC"/>
              <w:rPr>
                <w:rFonts w:cs="Arial"/>
                <w:szCs w:val="18"/>
              </w:rPr>
            </w:pPr>
            <w:r w:rsidRPr="003B00B4">
              <w:rPr>
                <w:rFonts w:cs="Arial"/>
                <w:szCs w:val="18"/>
              </w:rPr>
              <w:t>CA_n48A-n71A</w:t>
            </w:r>
          </w:p>
          <w:p w14:paraId="22218FB7" w14:textId="77777777" w:rsidR="00FC0336" w:rsidRDefault="00FC0336" w:rsidP="00FC0336">
            <w:pPr>
              <w:pStyle w:val="TAC"/>
              <w:rPr>
                <w:rFonts w:cs="Arial"/>
                <w:szCs w:val="18"/>
              </w:rPr>
            </w:pPr>
            <w:r w:rsidRPr="003B00B4">
              <w:rPr>
                <w:rFonts w:cs="Arial"/>
                <w:szCs w:val="18"/>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3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932157" w14:textId="77777777" w:rsidR="00FC0336" w:rsidRDefault="00FC0336" w:rsidP="00FC0336">
            <w:pPr>
              <w:pStyle w:val="TAC"/>
              <w:rPr>
                <w:rFonts w:eastAsia="宋体"/>
                <w:kern w:val="2"/>
                <w:szCs w:val="22"/>
                <w:lang w:val="en-US"/>
              </w:rPr>
            </w:pPr>
            <w:r w:rsidRPr="003B00B4">
              <w:rPr>
                <w:rFonts w:eastAsia="宋体"/>
                <w:kern w:val="2"/>
                <w:szCs w:val="22"/>
                <w:lang w:val="en-US"/>
              </w:rPr>
              <w:t>n48</w:t>
            </w:r>
          </w:p>
        </w:tc>
        <w:tc>
          <w:tcPr>
            <w:tcW w:w="3091" w:type="dxa"/>
            <w:tcBorders>
              <w:top w:val="single" w:sz="4" w:space="0" w:color="auto"/>
              <w:left w:val="single" w:sz="4" w:space="0" w:color="auto"/>
              <w:bottom w:val="single" w:sz="4" w:space="0" w:color="auto"/>
              <w:right w:val="single" w:sz="4" w:space="0" w:color="auto"/>
            </w:tcBorders>
            <w:vAlign w:val="center"/>
            <w:tcPrChange w:id="203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72F9D9" w14:textId="77777777" w:rsidR="00FC0336" w:rsidRDefault="00FC0336" w:rsidP="00FC0336">
            <w:pPr>
              <w:pStyle w:val="TAC"/>
              <w:rPr>
                <w:rFonts w:cs="Arial"/>
                <w:szCs w:val="18"/>
              </w:rPr>
            </w:pPr>
            <w:r>
              <w:rPr>
                <w:rFonts w:cs="Arial"/>
                <w:szCs w:val="18"/>
              </w:rPr>
              <w:t>5, 10, 15, 20, 30, 40, 50, 60, 70, 80, 90, 100</w:t>
            </w:r>
          </w:p>
        </w:tc>
        <w:tc>
          <w:tcPr>
            <w:tcW w:w="1589" w:type="dxa"/>
            <w:tcBorders>
              <w:top w:val="single" w:sz="4" w:space="0" w:color="auto"/>
              <w:left w:val="single" w:sz="4" w:space="0" w:color="auto"/>
              <w:bottom w:val="nil"/>
              <w:right w:val="single" w:sz="4" w:space="0" w:color="auto"/>
            </w:tcBorders>
            <w:vAlign w:val="center"/>
            <w:tcPrChange w:id="2039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CE7BB65" w14:textId="77777777" w:rsidR="00FC0336" w:rsidRDefault="00FC0336" w:rsidP="00FC0336">
            <w:pPr>
              <w:pStyle w:val="TAC"/>
              <w:rPr>
                <w:szCs w:val="18"/>
                <w:lang w:val="en-US" w:eastAsia="zh-CN"/>
              </w:rPr>
            </w:pPr>
            <w:r>
              <w:rPr>
                <w:rFonts w:cs="Arial"/>
                <w:szCs w:val="18"/>
                <w:lang w:val="en-US" w:eastAsia="zh-CN"/>
              </w:rPr>
              <w:t>0</w:t>
            </w:r>
          </w:p>
        </w:tc>
      </w:tr>
      <w:tr w:rsidR="00FC0336" w14:paraId="656FC36E" w14:textId="77777777" w:rsidTr="00565992">
        <w:trPr>
          <w:trHeight w:val="29"/>
          <w:trPrChange w:id="2039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398" w:author="ZTE-Ma Zhifeng" w:date="2023-03-05T08:02:00Z">
              <w:tcPr>
                <w:tcW w:w="1848" w:type="dxa"/>
                <w:gridSpan w:val="2"/>
                <w:tcBorders>
                  <w:top w:val="nil"/>
                  <w:left w:val="single" w:sz="4" w:space="0" w:color="auto"/>
                  <w:bottom w:val="nil"/>
                  <w:right w:val="single" w:sz="4" w:space="0" w:color="auto"/>
                </w:tcBorders>
                <w:vAlign w:val="center"/>
              </w:tcPr>
            </w:tcPrChange>
          </w:tcPr>
          <w:p w14:paraId="2755B659" w14:textId="77777777" w:rsidR="00FC0336" w:rsidRDefault="00FC0336" w:rsidP="00FC0336">
            <w:pPr>
              <w:pStyle w:val="TAC"/>
              <w:rPr>
                <w:rFonts w:cs="Arial"/>
                <w:szCs w:val="18"/>
              </w:rPr>
            </w:pPr>
          </w:p>
        </w:tc>
        <w:tc>
          <w:tcPr>
            <w:tcW w:w="1814" w:type="dxa"/>
            <w:tcBorders>
              <w:top w:val="nil"/>
              <w:left w:val="single" w:sz="4" w:space="0" w:color="auto"/>
              <w:bottom w:val="nil"/>
              <w:right w:val="single" w:sz="4" w:space="0" w:color="auto"/>
            </w:tcBorders>
            <w:vAlign w:val="center"/>
            <w:tcPrChange w:id="20399" w:author="ZTE-Ma Zhifeng" w:date="2023-03-05T08:02:00Z">
              <w:tcPr>
                <w:tcW w:w="1878" w:type="dxa"/>
                <w:gridSpan w:val="10"/>
                <w:tcBorders>
                  <w:top w:val="nil"/>
                  <w:left w:val="single" w:sz="4" w:space="0" w:color="auto"/>
                  <w:bottom w:val="nil"/>
                  <w:right w:val="single" w:sz="4" w:space="0" w:color="auto"/>
                </w:tcBorders>
                <w:vAlign w:val="center"/>
              </w:tcPr>
            </w:tcPrChange>
          </w:tcPr>
          <w:p w14:paraId="1E413C44" w14:textId="77777777" w:rsidR="00FC0336" w:rsidRDefault="00FC0336" w:rsidP="00FC0336">
            <w:pPr>
              <w:pStyle w:val="TAC"/>
              <w:rPr>
                <w:rFonts w:cs="Arial"/>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204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7B1BE91" w14:textId="77777777" w:rsidR="00FC0336" w:rsidRDefault="00FC0336" w:rsidP="00FC0336">
            <w:pPr>
              <w:pStyle w:val="TAC"/>
              <w:rPr>
                <w:rFonts w:eastAsia="宋体"/>
                <w:kern w:val="2"/>
                <w:szCs w:val="22"/>
                <w:lang w:val="en-US"/>
              </w:rPr>
            </w:pPr>
            <w:r w:rsidRPr="003B00B4">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E88D8E" w14:textId="77777777" w:rsidR="00FC0336" w:rsidRDefault="00FC0336" w:rsidP="00FC0336">
            <w:pPr>
              <w:pStyle w:val="TAC"/>
              <w:rPr>
                <w:rFonts w:cs="Arial"/>
                <w:szCs w:val="18"/>
              </w:rPr>
            </w:pPr>
            <w:r>
              <w:rPr>
                <w:rFonts w:cs="Arial"/>
                <w:szCs w:val="18"/>
              </w:rPr>
              <w:t>5, 10, 15, 20</w:t>
            </w:r>
          </w:p>
        </w:tc>
        <w:tc>
          <w:tcPr>
            <w:tcW w:w="1589" w:type="dxa"/>
            <w:tcBorders>
              <w:top w:val="nil"/>
              <w:left w:val="single" w:sz="4" w:space="0" w:color="auto"/>
              <w:bottom w:val="nil"/>
              <w:right w:val="single" w:sz="4" w:space="0" w:color="auto"/>
            </w:tcBorders>
            <w:vAlign w:val="center"/>
            <w:tcPrChange w:id="20402" w:author="ZTE-Ma Zhifeng" w:date="2023-03-05T08:02:00Z">
              <w:tcPr>
                <w:tcW w:w="1649" w:type="dxa"/>
                <w:gridSpan w:val="10"/>
                <w:tcBorders>
                  <w:top w:val="nil"/>
                  <w:left w:val="single" w:sz="4" w:space="0" w:color="auto"/>
                  <w:bottom w:val="nil"/>
                  <w:right w:val="single" w:sz="4" w:space="0" w:color="auto"/>
                </w:tcBorders>
                <w:vAlign w:val="center"/>
              </w:tcPr>
            </w:tcPrChange>
          </w:tcPr>
          <w:p w14:paraId="5C8B41FF" w14:textId="77777777" w:rsidR="00FC0336" w:rsidRDefault="00FC0336" w:rsidP="00FC0336">
            <w:pPr>
              <w:pStyle w:val="TAC"/>
              <w:rPr>
                <w:szCs w:val="18"/>
                <w:lang w:val="en-US" w:eastAsia="zh-CN"/>
              </w:rPr>
            </w:pPr>
          </w:p>
        </w:tc>
      </w:tr>
      <w:tr w:rsidR="00FC0336" w14:paraId="7616704E" w14:textId="77777777" w:rsidTr="00565992">
        <w:trPr>
          <w:trHeight w:val="29"/>
          <w:trPrChange w:id="2040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0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BA92D1A" w14:textId="77777777" w:rsidR="00FC0336" w:rsidRDefault="00FC0336" w:rsidP="00FC0336">
            <w:pPr>
              <w:pStyle w:val="TAC"/>
              <w:rPr>
                <w:rFonts w:cs="Arial"/>
                <w:szCs w:val="18"/>
              </w:rPr>
            </w:pPr>
          </w:p>
        </w:tc>
        <w:tc>
          <w:tcPr>
            <w:tcW w:w="1814" w:type="dxa"/>
            <w:tcBorders>
              <w:top w:val="nil"/>
              <w:left w:val="single" w:sz="4" w:space="0" w:color="auto"/>
              <w:bottom w:val="single" w:sz="4" w:space="0" w:color="auto"/>
              <w:right w:val="single" w:sz="4" w:space="0" w:color="auto"/>
            </w:tcBorders>
            <w:vAlign w:val="center"/>
            <w:tcPrChange w:id="2040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43405A0" w14:textId="77777777" w:rsidR="00FC0336" w:rsidRDefault="00FC0336" w:rsidP="00FC0336">
            <w:pPr>
              <w:pStyle w:val="TAC"/>
              <w:rPr>
                <w:rFonts w:cs="Arial"/>
                <w:szCs w:val="18"/>
              </w:rPr>
            </w:pPr>
          </w:p>
        </w:tc>
        <w:tc>
          <w:tcPr>
            <w:tcW w:w="817" w:type="dxa"/>
            <w:tcBorders>
              <w:top w:val="single" w:sz="4" w:space="0" w:color="auto"/>
              <w:left w:val="single" w:sz="4" w:space="0" w:color="auto"/>
              <w:bottom w:val="single" w:sz="4" w:space="0" w:color="auto"/>
              <w:right w:val="single" w:sz="4" w:space="0" w:color="auto"/>
            </w:tcBorders>
            <w:vAlign w:val="center"/>
            <w:tcPrChange w:id="204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C8BA66"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4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A3847D" w14:textId="77777777" w:rsidR="00FC0336" w:rsidRDefault="00FC0336" w:rsidP="00FC0336">
            <w:pPr>
              <w:pStyle w:val="TAC"/>
              <w:rPr>
                <w:rFonts w:cs="Arial"/>
                <w:szCs w:val="18"/>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40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91E9A69" w14:textId="77777777" w:rsidR="00FC0336" w:rsidRDefault="00FC0336" w:rsidP="00FC0336">
            <w:pPr>
              <w:pStyle w:val="TAC"/>
              <w:rPr>
                <w:szCs w:val="18"/>
                <w:lang w:val="en-US" w:eastAsia="zh-CN"/>
              </w:rPr>
            </w:pPr>
          </w:p>
        </w:tc>
      </w:tr>
      <w:tr w:rsidR="00FC0336" w14:paraId="47CBCB98" w14:textId="77777777" w:rsidTr="00565992">
        <w:trPr>
          <w:trHeight w:val="29"/>
          <w:trPrChange w:id="2040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1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5DF4916" w14:textId="77777777" w:rsidR="00FC0336" w:rsidRDefault="00FC0336" w:rsidP="00FC0336">
            <w:pPr>
              <w:pStyle w:val="TAC"/>
              <w:rPr>
                <w:rFonts w:eastAsia="宋体"/>
                <w:kern w:val="2"/>
                <w:szCs w:val="22"/>
                <w:lang w:val="en-US"/>
              </w:rPr>
            </w:pPr>
            <w:r>
              <w:rPr>
                <w:rFonts w:eastAsia="宋体"/>
                <w:kern w:val="2"/>
                <w:szCs w:val="18"/>
                <w:lang w:val="en-US"/>
              </w:rPr>
              <w:t>CA_n66A-n70A-n71A</w:t>
            </w:r>
          </w:p>
        </w:tc>
        <w:tc>
          <w:tcPr>
            <w:tcW w:w="1814" w:type="dxa"/>
            <w:tcBorders>
              <w:top w:val="single" w:sz="4" w:space="0" w:color="auto"/>
              <w:left w:val="single" w:sz="4" w:space="0" w:color="auto"/>
              <w:bottom w:val="nil"/>
              <w:right w:val="single" w:sz="4" w:space="0" w:color="auto"/>
            </w:tcBorders>
            <w:vAlign w:val="center"/>
            <w:tcPrChange w:id="2041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203A86E" w14:textId="77777777" w:rsidR="00FC0336" w:rsidRDefault="00FC0336" w:rsidP="00FC0336">
            <w:pPr>
              <w:pStyle w:val="TAC"/>
              <w:rPr>
                <w:rFonts w:eastAsia="宋体"/>
                <w:kern w:val="2"/>
                <w:lang w:val="en-US" w:eastAsia="zh-CN"/>
              </w:rPr>
            </w:pPr>
            <w:r>
              <w:rPr>
                <w:rFonts w:eastAsia="宋体"/>
                <w:kern w:val="2"/>
                <w:szCs w:val="22"/>
                <w:lang w:val="en-US" w:eastAsia="zh-CN"/>
              </w:rPr>
              <w:t>CA_n66A-n71A</w:t>
            </w:r>
          </w:p>
          <w:p w14:paraId="11618331" w14:textId="77777777" w:rsidR="00FC0336" w:rsidRDefault="00FC0336" w:rsidP="00FC0336">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4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F2B2C2" w14:textId="77777777" w:rsidR="00FC0336" w:rsidRDefault="00FC0336" w:rsidP="00FC0336">
            <w:pPr>
              <w:pStyle w:val="TAC"/>
              <w:rPr>
                <w:rFonts w:eastAsia="宋体"/>
                <w:kern w:val="2"/>
                <w:szCs w:val="22"/>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DC0B303"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5, 10, 15, 20, 40</w:t>
            </w:r>
          </w:p>
        </w:tc>
        <w:tc>
          <w:tcPr>
            <w:tcW w:w="1589" w:type="dxa"/>
            <w:tcBorders>
              <w:top w:val="single" w:sz="4" w:space="0" w:color="auto"/>
              <w:left w:val="single" w:sz="4" w:space="0" w:color="auto"/>
              <w:bottom w:val="nil"/>
              <w:right w:val="single" w:sz="4" w:space="0" w:color="auto"/>
            </w:tcBorders>
            <w:vAlign w:val="center"/>
            <w:tcPrChange w:id="2041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A06190"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DBB1257" w14:textId="77777777" w:rsidTr="00565992">
        <w:trPr>
          <w:trHeight w:val="29"/>
          <w:trPrChange w:id="2041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16" w:author="ZTE-Ma Zhifeng" w:date="2023-03-05T08:02:00Z">
              <w:tcPr>
                <w:tcW w:w="1848" w:type="dxa"/>
                <w:gridSpan w:val="2"/>
                <w:tcBorders>
                  <w:top w:val="nil"/>
                  <w:left w:val="single" w:sz="4" w:space="0" w:color="auto"/>
                  <w:bottom w:val="nil"/>
                  <w:right w:val="single" w:sz="4" w:space="0" w:color="auto"/>
                </w:tcBorders>
                <w:vAlign w:val="center"/>
              </w:tcPr>
            </w:tcPrChange>
          </w:tcPr>
          <w:p w14:paraId="704E70D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17" w:author="ZTE-Ma Zhifeng" w:date="2023-03-05T08:02:00Z">
              <w:tcPr>
                <w:tcW w:w="1878" w:type="dxa"/>
                <w:gridSpan w:val="10"/>
                <w:tcBorders>
                  <w:top w:val="nil"/>
                  <w:left w:val="single" w:sz="4" w:space="0" w:color="auto"/>
                  <w:bottom w:val="nil"/>
                  <w:right w:val="single" w:sz="4" w:space="0" w:color="auto"/>
                </w:tcBorders>
                <w:vAlign w:val="center"/>
              </w:tcPr>
            </w:tcPrChange>
          </w:tcPr>
          <w:p w14:paraId="0C4BD42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416B34F" w14:textId="77777777" w:rsidR="00FC0336" w:rsidRDefault="00FC0336" w:rsidP="00FC0336">
            <w:pPr>
              <w:pStyle w:val="TAC"/>
              <w:rPr>
                <w:rFonts w:eastAsia="宋体"/>
                <w:kern w:val="2"/>
                <w:szCs w:val="22"/>
                <w:lang w:val="en-US"/>
              </w:rPr>
            </w:pPr>
            <w:r>
              <w:rPr>
                <w:rFonts w:eastAsia="宋体"/>
                <w:kern w:val="2"/>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E9C10F" w14:textId="77777777" w:rsidR="00FC0336" w:rsidRDefault="00FC0336" w:rsidP="00FC0336">
            <w:pPr>
              <w:pStyle w:val="TAC"/>
              <w:rPr>
                <w:rFonts w:ascii="Calibri" w:eastAsia="宋体" w:hAnsi="Calibri"/>
                <w:kern w:val="2"/>
                <w:sz w:val="21"/>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20" w:author="ZTE-Ma Zhifeng" w:date="2023-03-05T08:02:00Z">
              <w:tcPr>
                <w:tcW w:w="1649" w:type="dxa"/>
                <w:gridSpan w:val="10"/>
                <w:tcBorders>
                  <w:top w:val="nil"/>
                  <w:left w:val="single" w:sz="4" w:space="0" w:color="auto"/>
                  <w:bottom w:val="nil"/>
                  <w:right w:val="single" w:sz="4" w:space="0" w:color="auto"/>
                </w:tcBorders>
                <w:vAlign w:val="center"/>
              </w:tcPr>
            </w:tcPrChange>
          </w:tcPr>
          <w:p w14:paraId="73A00A61" w14:textId="77777777" w:rsidR="00FC0336" w:rsidRDefault="00FC0336" w:rsidP="00FC0336">
            <w:pPr>
              <w:pStyle w:val="TAC"/>
              <w:rPr>
                <w:rFonts w:eastAsia="宋体"/>
                <w:kern w:val="2"/>
                <w:szCs w:val="22"/>
                <w:lang w:val="en-US" w:eastAsia="zh-CN"/>
              </w:rPr>
            </w:pPr>
          </w:p>
        </w:tc>
      </w:tr>
      <w:tr w:rsidR="00FC0336" w14:paraId="68D2ACD5" w14:textId="77777777" w:rsidTr="00565992">
        <w:trPr>
          <w:trHeight w:val="29"/>
          <w:trPrChange w:id="2042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2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BB6B0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2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D068439"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E0B6908" w14:textId="77777777" w:rsidR="00FC0336" w:rsidRDefault="00FC0336" w:rsidP="00FC0336">
            <w:pPr>
              <w:pStyle w:val="TAC"/>
              <w:rPr>
                <w:rFonts w:eastAsia="宋体"/>
                <w:kern w:val="2"/>
                <w:szCs w:val="22"/>
                <w:lang w:val="en-US"/>
              </w:rPr>
            </w:pPr>
            <w:r>
              <w:rPr>
                <w:rFonts w:eastAsia="宋体"/>
                <w:kern w:val="2"/>
                <w:szCs w:val="18"/>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C92829" w14:textId="77777777" w:rsidR="00FC0336" w:rsidRDefault="00FC0336" w:rsidP="00FC0336">
            <w:pPr>
              <w:pStyle w:val="TAC"/>
              <w:rPr>
                <w:rFonts w:ascii="Calibri" w:eastAsia="宋体" w:hAnsi="Calibri"/>
                <w:kern w:val="2"/>
                <w:sz w:val="21"/>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42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E164E9C" w14:textId="77777777" w:rsidR="00FC0336" w:rsidRDefault="00FC0336" w:rsidP="00FC0336">
            <w:pPr>
              <w:pStyle w:val="TAC"/>
              <w:rPr>
                <w:rFonts w:eastAsia="宋体"/>
                <w:kern w:val="2"/>
                <w:szCs w:val="22"/>
                <w:lang w:val="en-US" w:eastAsia="zh-CN"/>
              </w:rPr>
            </w:pPr>
          </w:p>
        </w:tc>
      </w:tr>
      <w:tr w:rsidR="00FC0336" w14:paraId="7AEC5211" w14:textId="77777777" w:rsidTr="00565992">
        <w:trPr>
          <w:trHeight w:val="29"/>
          <w:trPrChange w:id="2042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2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753D5273" w14:textId="77777777" w:rsidR="00FC0336" w:rsidRDefault="00FC0336" w:rsidP="00FC0336">
            <w:pPr>
              <w:pStyle w:val="TAC"/>
              <w:rPr>
                <w:rFonts w:eastAsia="宋体"/>
                <w:kern w:val="2"/>
                <w:szCs w:val="18"/>
                <w:lang w:val="en-US"/>
              </w:rPr>
            </w:pPr>
            <w:r>
              <w:rPr>
                <w:rFonts w:eastAsia="宋体"/>
                <w:kern w:val="2"/>
                <w:szCs w:val="18"/>
                <w:lang w:val="en-US"/>
              </w:rPr>
              <w:t>CA_n66A-n70A-n78A</w:t>
            </w:r>
          </w:p>
        </w:tc>
        <w:tc>
          <w:tcPr>
            <w:tcW w:w="1814" w:type="dxa"/>
            <w:tcBorders>
              <w:top w:val="single" w:sz="4" w:space="0" w:color="auto"/>
              <w:left w:val="single" w:sz="4" w:space="0" w:color="auto"/>
              <w:bottom w:val="nil"/>
              <w:right w:val="single" w:sz="4" w:space="0" w:color="auto"/>
            </w:tcBorders>
            <w:vAlign w:val="center"/>
            <w:tcPrChange w:id="2042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C90F545" w14:textId="77777777" w:rsidR="00FC0336" w:rsidRDefault="00FC0336" w:rsidP="00FC0336">
            <w:pPr>
              <w:pStyle w:val="TAC"/>
              <w:rPr>
                <w:rFonts w:eastAsia="宋体"/>
                <w:kern w:val="2"/>
                <w:szCs w:val="18"/>
                <w:lang w:val="en-US"/>
              </w:rPr>
            </w:pPr>
            <w:r>
              <w:rPr>
                <w:rFonts w:eastAsia="宋体"/>
                <w:kern w:val="2"/>
                <w:szCs w:val="18"/>
                <w:lang w:val="en-US"/>
              </w:rPr>
              <w:t>CA_n66A-n78A</w:t>
            </w:r>
            <w:r>
              <w:rPr>
                <w:rFonts w:eastAsia="宋体"/>
                <w:kern w:val="2"/>
                <w:szCs w:val="18"/>
                <w:lang w:val="en-US"/>
              </w:rPr>
              <w:br/>
              <w:t>CA_n70A-n78A</w:t>
            </w:r>
          </w:p>
        </w:tc>
        <w:tc>
          <w:tcPr>
            <w:tcW w:w="817" w:type="dxa"/>
            <w:tcBorders>
              <w:top w:val="single" w:sz="4" w:space="0" w:color="auto"/>
              <w:left w:val="single" w:sz="4" w:space="0" w:color="auto"/>
              <w:bottom w:val="single" w:sz="4" w:space="0" w:color="auto"/>
              <w:right w:val="single" w:sz="4" w:space="0" w:color="auto"/>
            </w:tcBorders>
            <w:tcPrChange w:id="20430"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701E3CB1" w14:textId="77777777" w:rsidR="00FC0336" w:rsidRDefault="00FC0336" w:rsidP="00FC0336">
            <w:pPr>
              <w:pStyle w:val="TAC"/>
              <w:rPr>
                <w:rFonts w:eastAsia="宋体"/>
                <w:kern w:val="2"/>
                <w:szCs w:val="18"/>
                <w:lang w:val="en-US"/>
              </w:rPr>
            </w:pPr>
            <w:r>
              <w:rPr>
                <w:rFonts w:eastAsia="宋体"/>
                <w:kern w:val="2"/>
                <w:szCs w:val="18"/>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0B5054" w14:textId="77777777" w:rsidR="00FC0336" w:rsidRDefault="00FC0336" w:rsidP="00FC0336">
            <w:pPr>
              <w:pStyle w:val="TAC"/>
              <w:rPr>
                <w:rFonts w:eastAsia="宋体"/>
                <w:kern w:val="2"/>
                <w:lang w:val="en-US"/>
              </w:rPr>
            </w:pPr>
            <w:r>
              <w:rPr>
                <w:rFonts w:eastAsia="宋体"/>
                <w:kern w:val="2"/>
                <w:lang w:val="en-US"/>
              </w:rPr>
              <w:t>10, 15, 20, 25, 30, 40</w:t>
            </w:r>
          </w:p>
        </w:tc>
        <w:tc>
          <w:tcPr>
            <w:tcW w:w="1589" w:type="dxa"/>
            <w:tcBorders>
              <w:top w:val="single" w:sz="4" w:space="0" w:color="auto"/>
              <w:left w:val="single" w:sz="4" w:space="0" w:color="auto"/>
              <w:bottom w:val="nil"/>
              <w:right w:val="single" w:sz="4" w:space="0" w:color="auto"/>
            </w:tcBorders>
            <w:vAlign w:val="center"/>
            <w:tcPrChange w:id="2043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415946F" w14:textId="77777777" w:rsidR="00FC0336" w:rsidRDefault="00FC0336" w:rsidP="00FC0336">
            <w:pPr>
              <w:pStyle w:val="TAC"/>
              <w:rPr>
                <w:rFonts w:eastAsia="宋体"/>
                <w:kern w:val="2"/>
                <w:szCs w:val="18"/>
                <w:lang w:val="en-US"/>
              </w:rPr>
            </w:pPr>
            <w:r>
              <w:rPr>
                <w:rFonts w:eastAsia="宋体"/>
                <w:kern w:val="2"/>
                <w:szCs w:val="18"/>
                <w:lang w:val="en-US"/>
              </w:rPr>
              <w:t>0</w:t>
            </w:r>
          </w:p>
        </w:tc>
      </w:tr>
      <w:tr w:rsidR="00FC0336" w14:paraId="6EA62E71" w14:textId="77777777" w:rsidTr="00565992">
        <w:trPr>
          <w:trHeight w:val="29"/>
          <w:trPrChange w:id="2043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34" w:author="ZTE-Ma Zhifeng" w:date="2023-03-05T08:02:00Z">
              <w:tcPr>
                <w:tcW w:w="1848" w:type="dxa"/>
                <w:gridSpan w:val="2"/>
                <w:tcBorders>
                  <w:top w:val="nil"/>
                  <w:left w:val="single" w:sz="4" w:space="0" w:color="auto"/>
                  <w:bottom w:val="nil"/>
                  <w:right w:val="single" w:sz="4" w:space="0" w:color="auto"/>
                </w:tcBorders>
                <w:vAlign w:val="center"/>
              </w:tcPr>
            </w:tcPrChange>
          </w:tcPr>
          <w:p w14:paraId="57155E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35" w:author="ZTE-Ma Zhifeng" w:date="2023-03-05T08:02:00Z">
              <w:tcPr>
                <w:tcW w:w="1878" w:type="dxa"/>
                <w:gridSpan w:val="10"/>
                <w:tcBorders>
                  <w:top w:val="nil"/>
                  <w:left w:val="single" w:sz="4" w:space="0" w:color="auto"/>
                  <w:bottom w:val="nil"/>
                  <w:right w:val="single" w:sz="4" w:space="0" w:color="auto"/>
                </w:tcBorders>
                <w:vAlign w:val="center"/>
              </w:tcPr>
            </w:tcPrChange>
          </w:tcPr>
          <w:p w14:paraId="69CA8B8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20436"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1A57E089" w14:textId="77777777" w:rsidR="00FC0336" w:rsidRDefault="00FC0336" w:rsidP="00FC0336">
            <w:pPr>
              <w:pStyle w:val="TAC"/>
              <w:rPr>
                <w:rFonts w:eastAsia="宋体"/>
                <w:kern w:val="2"/>
                <w:szCs w:val="18"/>
                <w:lang w:val="en-US"/>
              </w:rPr>
            </w:pPr>
            <w:r>
              <w:rPr>
                <w:rFonts w:eastAsia="宋体"/>
                <w:kern w:val="2"/>
                <w:szCs w:val="18"/>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84DB279" w14:textId="77777777" w:rsidR="00FC0336" w:rsidRDefault="00FC0336" w:rsidP="00FC0336">
            <w:pPr>
              <w:pStyle w:val="TAC"/>
              <w:rPr>
                <w:rFonts w:eastAsia="宋体"/>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589" w:type="dxa"/>
            <w:tcBorders>
              <w:top w:val="nil"/>
              <w:left w:val="single" w:sz="4" w:space="0" w:color="auto"/>
              <w:bottom w:val="nil"/>
              <w:right w:val="single" w:sz="4" w:space="0" w:color="auto"/>
            </w:tcBorders>
            <w:vAlign w:val="center"/>
            <w:tcPrChange w:id="20438" w:author="ZTE-Ma Zhifeng" w:date="2023-03-05T08:02:00Z">
              <w:tcPr>
                <w:tcW w:w="1649" w:type="dxa"/>
                <w:gridSpan w:val="10"/>
                <w:tcBorders>
                  <w:top w:val="nil"/>
                  <w:left w:val="single" w:sz="4" w:space="0" w:color="auto"/>
                  <w:bottom w:val="nil"/>
                  <w:right w:val="single" w:sz="4" w:space="0" w:color="auto"/>
                </w:tcBorders>
                <w:vAlign w:val="center"/>
              </w:tcPr>
            </w:tcPrChange>
          </w:tcPr>
          <w:p w14:paraId="17C4A978" w14:textId="77777777" w:rsidR="00FC0336" w:rsidRDefault="00FC0336" w:rsidP="00FC0336">
            <w:pPr>
              <w:pStyle w:val="TAC"/>
              <w:rPr>
                <w:rFonts w:eastAsia="宋体"/>
                <w:kern w:val="2"/>
                <w:szCs w:val="22"/>
                <w:lang w:val="en-US" w:eastAsia="zh-CN"/>
              </w:rPr>
            </w:pPr>
          </w:p>
        </w:tc>
      </w:tr>
      <w:tr w:rsidR="00FC0336" w14:paraId="7CC9D362" w14:textId="77777777" w:rsidTr="00565992">
        <w:trPr>
          <w:trHeight w:val="29"/>
          <w:trPrChange w:id="2043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4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8509AA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4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74B32A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tcPrChange w:id="20442" w:author="ZTE-Ma Zhifeng" w:date="2023-03-05T08:02:00Z">
              <w:tcPr>
                <w:tcW w:w="849" w:type="dxa"/>
                <w:gridSpan w:val="10"/>
                <w:tcBorders>
                  <w:top w:val="single" w:sz="4" w:space="0" w:color="auto"/>
                  <w:left w:val="single" w:sz="4" w:space="0" w:color="auto"/>
                  <w:bottom w:val="single" w:sz="4" w:space="0" w:color="auto"/>
                  <w:right w:val="single" w:sz="4" w:space="0" w:color="auto"/>
                </w:tcBorders>
              </w:tcPr>
            </w:tcPrChange>
          </w:tcPr>
          <w:p w14:paraId="2AE3B725" w14:textId="77777777" w:rsidR="00FC0336" w:rsidRDefault="00FC0336" w:rsidP="00FC0336">
            <w:pPr>
              <w:pStyle w:val="TAC"/>
              <w:rPr>
                <w:rFonts w:eastAsia="宋体"/>
                <w:kern w:val="2"/>
                <w:szCs w:val="18"/>
                <w:lang w:val="en-US"/>
              </w:rPr>
            </w:pPr>
            <w:r>
              <w:rPr>
                <w:rFonts w:eastAsia="宋体"/>
                <w:kern w:val="2"/>
                <w:szCs w:val="18"/>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4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F5C4EE" w14:textId="77777777" w:rsidR="00FC0336" w:rsidRDefault="00FC0336" w:rsidP="00FC0336">
            <w:pPr>
              <w:pStyle w:val="TAC"/>
              <w:rPr>
                <w:rFonts w:eastAsia="宋体"/>
                <w:lang w:val="en-US" w:eastAsia="zh-CN" w:bidi="ar"/>
              </w:rPr>
            </w:pPr>
            <w:r>
              <w:rPr>
                <w:lang w:val="en-US"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44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B90CB07" w14:textId="77777777" w:rsidR="00FC0336" w:rsidRDefault="00FC0336" w:rsidP="00FC0336">
            <w:pPr>
              <w:pStyle w:val="TAC"/>
              <w:rPr>
                <w:rFonts w:eastAsia="宋体"/>
                <w:kern w:val="2"/>
                <w:szCs w:val="22"/>
                <w:lang w:val="en-US" w:eastAsia="zh-CN"/>
              </w:rPr>
            </w:pPr>
          </w:p>
        </w:tc>
      </w:tr>
      <w:tr w:rsidR="00FC0336" w14:paraId="7E97BE5D" w14:textId="77777777" w:rsidTr="00565992">
        <w:trPr>
          <w:trHeight w:val="29"/>
          <w:trPrChange w:id="20445"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46"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65BF62F1" w14:textId="77777777" w:rsidR="00FC0336" w:rsidRDefault="00FC0336" w:rsidP="00FC0336">
            <w:pPr>
              <w:pStyle w:val="TAC"/>
              <w:rPr>
                <w:rFonts w:eastAsia="宋体"/>
                <w:kern w:val="2"/>
                <w:szCs w:val="22"/>
                <w:lang w:val="en-US"/>
              </w:rPr>
            </w:pPr>
            <w:r>
              <w:rPr>
                <w:rFonts w:eastAsia="宋体"/>
                <w:kern w:val="2"/>
                <w:szCs w:val="22"/>
                <w:lang w:val="en-US"/>
              </w:rPr>
              <w:t>CA_n66A-n70A-n71(2A)</w:t>
            </w:r>
          </w:p>
        </w:tc>
        <w:tc>
          <w:tcPr>
            <w:tcW w:w="1814" w:type="dxa"/>
            <w:tcBorders>
              <w:top w:val="single" w:sz="4" w:space="0" w:color="auto"/>
              <w:left w:val="single" w:sz="4" w:space="0" w:color="auto"/>
              <w:bottom w:val="nil"/>
              <w:right w:val="single" w:sz="4" w:space="0" w:color="auto"/>
            </w:tcBorders>
            <w:vAlign w:val="center"/>
            <w:tcPrChange w:id="20447"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A4399A1" w14:textId="77777777" w:rsidR="00FC0336" w:rsidRDefault="00FC0336" w:rsidP="00FC0336">
            <w:pPr>
              <w:pStyle w:val="TAC"/>
              <w:rPr>
                <w:rFonts w:eastAsia="宋体"/>
                <w:kern w:val="2"/>
                <w:lang w:val="en-US"/>
              </w:rPr>
            </w:pPr>
            <w:r>
              <w:rPr>
                <w:rFonts w:eastAsia="宋体"/>
                <w:kern w:val="2"/>
                <w:szCs w:val="22"/>
                <w:lang w:val="en-US"/>
              </w:rPr>
              <w:t>CA_n66A-n71A</w:t>
            </w:r>
          </w:p>
          <w:p w14:paraId="0E69ACC7" w14:textId="77777777" w:rsidR="00FC0336" w:rsidRDefault="00FC0336" w:rsidP="00FC0336">
            <w:pPr>
              <w:pStyle w:val="TAC"/>
              <w:rPr>
                <w:rFonts w:eastAsia="宋体"/>
                <w:kern w:val="2"/>
                <w:szCs w:val="22"/>
                <w:lang w:val="en-US"/>
              </w:rPr>
            </w:pPr>
            <w:r>
              <w:rPr>
                <w:rFonts w:eastAsia="宋体"/>
                <w:kern w:val="2"/>
                <w:szCs w:val="22"/>
                <w:lang w:val="en-US"/>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4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716085E"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34BA8DB"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45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899C7EE"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C713CE" w14:textId="77777777" w:rsidTr="00565992">
        <w:trPr>
          <w:trHeight w:val="29"/>
          <w:trPrChange w:id="2045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52" w:author="ZTE-Ma Zhifeng" w:date="2023-03-05T08:02:00Z">
              <w:tcPr>
                <w:tcW w:w="1848" w:type="dxa"/>
                <w:gridSpan w:val="2"/>
                <w:tcBorders>
                  <w:top w:val="nil"/>
                  <w:left w:val="single" w:sz="4" w:space="0" w:color="auto"/>
                  <w:bottom w:val="nil"/>
                  <w:right w:val="single" w:sz="4" w:space="0" w:color="auto"/>
                </w:tcBorders>
                <w:vAlign w:val="center"/>
              </w:tcPr>
            </w:tcPrChange>
          </w:tcPr>
          <w:p w14:paraId="1E6EEBE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53" w:author="ZTE-Ma Zhifeng" w:date="2023-03-05T08:02:00Z">
              <w:tcPr>
                <w:tcW w:w="1878" w:type="dxa"/>
                <w:gridSpan w:val="10"/>
                <w:tcBorders>
                  <w:top w:val="nil"/>
                  <w:left w:val="single" w:sz="4" w:space="0" w:color="auto"/>
                  <w:bottom w:val="nil"/>
                  <w:right w:val="single" w:sz="4" w:space="0" w:color="auto"/>
                </w:tcBorders>
                <w:vAlign w:val="center"/>
              </w:tcPr>
            </w:tcPrChange>
          </w:tcPr>
          <w:p w14:paraId="205BAE0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30A247"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CE662A"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56" w:author="ZTE-Ma Zhifeng" w:date="2023-03-05T08:02:00Z">
              <w:tcPr>
                <w:tcW w:w="1649" w:type="dxa"/>
                <w:gridSpan w:val="10"/>
                <w:tcBorders>
                  <w:top w:val="nil"/>
                  <w:left w:val="single" w:sz="4" w:space="0" w:color="auto"/>
                  <w:bottom w:val="nil"/>
                  <w:right w:val="single" w:sz="4" w:space="0" w:color="auto"/>
                </w:tcBorders>
                <w:vAlign w:val="center"/>
              </w:tcPr>
            </w:tcPrChange>
          </w:tcPr>
          <w:p w14:paraId="15325A83" w14:textId="77777777" w:rsidR="00FC0336" w:rsidRDefault="00FC0336" w:rsidP="00FC0336">
            <w:pPr>
              <w:pStyle w:val="TAC"/>
              <w:rPr>
                <w:rFonts w:eastAsia="宋体"/>
                <w:kern w:val="2"/>
                <w:szCs w:val="22"/>
                <w:lang w:val="en-US" w:eastAsia="zh-CN"/>
              </w:rPr>
            </w:pPr>
          </w:p>
        </w:tc>
      </w:tr>
      <w:tr w:rsidR="00FC0336" w14:paraId="3429F6F2" w14:textId="77777777" w:rsidTr="00565992">
        <w:trPr>
          <w:trHeight w:val="29"/>
          <w:trPrChange w:id="2045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5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B4F92DD"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5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6C1F7A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6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45E968"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6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717EF7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single" w:sz="4" w:space="0" w:color="auto"/>
              <w:right w:val="single" w:sz="4" w:space="0" w:color="auto"/>
            </w:tcBorders>
            <w:vAlign w:val="center"/>
            <w:tcPrChange w:id="2046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C4A2995" w14:textId="77777777" w:rsidR="00FC0336" w:rsidRDefault="00FC0336" w:rsidP="00FC0336">
            <w:pPr>
              <w:pStyle w:val="TAC"/>
              <w:rPr>
                <w:rFonts w:eastAsia="宋体"/>
                <w:kern w:val="2"/>
                <w:szCs w:val="22"/>
                <w:lang w:val="en-US" w:eastAsia="zh-CN"/>
              </w:rPr>
            </w:pPr>
          </w:p>
        </w:tc>
      </w:tr>
      <w:tr w:rsidR="00FC0336" w14:paraId="2857A283" w14:textId="77777777" w:rsidTr="00565992">
        <w:trPr>
          <w:trHeight w:val="233"/>
          <w:trPrChange w:id="20463" w:author="ZTE-Ma Zhifeng" w:date="2023-03-05T08:02:00Z">
            <w:trPr>
              <w:gridBefore w:val="5"/>
              <w:trHeight w:val="233"/>
            </w:trPr>
          </w:trPrChange>
        </w:trPr>
        <w:tc>
          <w:tcPr>
            <w:tcW w:w="2283" w:type="dxa"/>
            <w:gridSpan w:val="2"/>
            <w:tcBorders>
              <w:top w:val="single" w:sz="4" w:space="0" w:color="auto"/>
              <w:left w:val="single" w:sz="4" w:space="0" w:color="auto"/>
              <w:bottom w:val="nil"/>
              <w:right w:val="single" w:sz="4" w:space="0" w:color="auto"/>
            </w:tcBorders>
            <w:vAlign w:val="center"/>
            <w:tcPrChange w:id="2046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8F37622" w14:textId="77777777" w:rsidR="00FC0336" w:rsidRDefault="00FC0336" w:rsidP="00FC0336">
            <w:pPr>
              <w:pStyle w:val="TAC"/>
              <w:rPr>
                <w:rFonts w:eastAsia="宋体"/>
                <w:kern w:val="2"/>
                <w:szCs w:val="22"/>
                <w:lang w:val="en-US"/>
              </w:rPr>
            </w:pPr>
            <w:r>
              <w:rPr>
                <w:rFonts w:eastAsia="宋体"/>
                <w:kern w:val="2"/>
                <w:szCs w:val="22"/>
                <w:lang w:val="en-US"/>
              </w:rPr>
              <w:t>CA_n66B-n70A-n71A</w:t>
            </w:r>
          </w:p>
        </w:tc>
        <w:tc>
          <w:tcPr>
            <w:tcW w:w="1814" w:type="dxa"/>
            <w:tcBorders>
              <w:top w:val="single" w:sz="4" w:space="0" w:color="auto"/>
              <w:left w:val="single" w:sz="4" w:space="0" w:color="auto"/>
              <w:bottom w:val="nil"/>
              <w:right w:val="single" w:sz="4" w:space="0" w:color="auto"/>
            </w:tcBorders>
            <w:vAlign w:val="center"/>
            <w:tcPrChange w:id="2046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F07D67C" w14:textId="77777777" w:rsidR="00FC0336" w:rsidRDefault="00FC0336" w:rsidP="00FC0336">
            <w:pPr>
              <w:pStyle w:val="TAC"/>
              <w:rPr>
                <w:rFonts w:eastAsia="宋体"/>
                <w:kern w:val="2"/>
                <w:lang w:val="en-US" w:eastAsia="zh-CN"/>
              </w:rPr>
            </w:pPr>
            <w:r>
              <w:rPr>
                <w:rFonts w:eastAsia="宋体"/>
                <w:kern w:val="2"/>
                <w:szCs w:val="22"/>
                <w:lang w:val="en-US" w:eastAsia="zh-CN"/>
              </w:rPr>
              <w:t>CA_n66A-n71A</w:t>
            </w:r>
          </w:p>
          <w:p w14:paraId="2ABC2E9C" w14:textId="77777777" w:rsidR="00FC0336" w:rsidRDefault="00FC0336" w:rsidP="00FC0336">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46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054EF2A"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6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567E597"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CA_n66B_BCS0</w:t>
            </w:r>
          </w:p>
        </w:tc>
        <w:tc>
          <w:tcPr>
            <w:tcW w:w="1589" w:type="dxa"/>
            <w:tcBorders>
              <w:top w:val="single" w:sz="4" w:space="0" w:color="auto"/>
              <w:left w:val="single" w:sz="4" w:space="0" w:color="auto"/>
              <w:bottom w:val="nil"/>
              <w:right w:val="single" w:sz="4" w:space="0" w:color="auto"/>
            </w:tcBorders>
            <w:vAlign w:val="center"/>
            <w:tcPrChange w:id="2046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DDFA8B3"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58CD82A" w14:textId="77777777" w:rsidTr="00565992">
        <w:trPr>
          <w:trHeight w:val="29"/>
          <w:trPrChange w:id="2046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70" w:author="ZTE-Ma Zhifeng" w:date="2023-03-05T08:02:00Z">
              <w:tcPr>
                <w:tcW w:w="1848" w:type="dxa"/>
                <w:gridSpan w:val="2"/>
                <w:tcBorders>
                  <w:top w:val="nil"/>
                  <w:left w:val="single" w:sz="4" w:space="0" w:color="auto"/>
                  <w:bottom w:val="nil"/>
                  <w:right w:val="single" w:sz="4" w:space="0" w:color="auto"/>
                </w:tcBorders>
                <w:vAlign w:val="center"/>
              </w:tcPr>
            </w:tcPrChange>
          </w:tcPr>
          <w:p w14:paraId="45023A0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71" w:author="ZTE-Ma Zhifeng" w:date="2023-03-05T08:02:00Z">
              <w:tcPr>
                <w:tcW w:w="1878" w:type="dxa"/>
                <w:gridSpan w:val="10"/>
                <w:tcBorders>
                  <w:top w:val="nil"/>
                  <w:left w:val="single" w:sz="4" w:space="0" w:color="auto"/>
                  <w:bottom w:val="nil"/>
                  <w:right w:val="single" w:sz="4" w:space="0" w:color="auto"/>
                </w:tcBorders>
                <w:vAlign w:val="center"/>
              </w:tcPr>
            </w:tcPrChange>
          </w:tcPr>
          <w:p w14:paraId="01781DF8"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7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227241"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7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C862C89"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w:t>
            </w:r>
            <w:r>
              <w:rPr>
                <w:rFonts w:eastAsia="宋体"/>
                <w:vertAlign w:val="superscript"/>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74" w:author="ZTE-Ma Zhifeng" w:date="2023-03-05T08:02:00Z">
              <w:tcPr>
                <w:tcW w:w="1649" w:type="dxa"/>
                <w:gridSpan w:val="10"/>
                <w:tcBorders>
                  <w:top w:val="nil"/>
                  <w:left w:val="single" w:sz="4" w:space="0" w:color="auto"/>
                  <w:bottom w:val="nil"/>
                  <w:right w:val="single" w:sz="4" w:space="0" w:color="auto"/>
                </w:tcBorders>
                <w:vAlign w:val="center"/>
              </w:tcPr>
            </w:tcPrChange>
          </w:tcPr>
          <w:p w14:paraId="226771FE" w14:textId="77777777" w:rsidR="00FC0336" w:rsidRDefault="00FC0336" w:rsidP="00FC0336">
            <w:pPr>
              <w:pStyle w:val="TAC"/>
              <w:rPr>
                <w:rFonts w:eastAsia="宋体"/>
                <w:kern w:val="2"/>
                <w:szCs w:val="22"/>
                <w:lang w:val="en-US" w:eastAsia="zh-CN"/>
              </w:rPr>
            </w:pPr>
          </w:p>
        </w:tc>
      </w:tr>
      <w:tr w:rsidR="00FC0336" w14:paraId="23997187" w14:textId="77777777" w:rsidTr="00565992">
        <w:trPr>
          <w:trHeight w:val="29"/>
          <w:trPrChange w:id="2047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7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74DBA9F"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7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BFD26E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7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C9334B"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7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6C1AED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48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F5E66C5" w14:textId="77777777" w:rsidR="00FC0336" w:rsidRDefault="00FC0336" w:rsidP="00FC0336">
            <w:pPr>
              <w:pStyle w:val="TAC"/>
              <w:rPr>
                <w:rFonts w:eastAsia="宋体"/>
                <w:kern w:val="2"/>
                <w:szCs w:val="22"/>
                <w:lang w:val="en-US" w:eastAsia="zh-CN"/>
              </w:rPr>
            </w:pPr>
          </w:p>
        </w:tc>
      </w:tr>
      <w:tr w:rsidR="00FC0336" w14:paraId="1AAA4595" w14:textId="77777777" w:rsidTr="00565992">
        <w:trPr>
          <w:trHeight w:val="29"/>
          <w:trPrChange w:id="2048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48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0A51957" w14:textId="77777777" w:rsidR="00FC0336" w:rsidRDefault="00FC0336" w:rsidP="00FC0336">
            <w:pPr>
              <w:pStyle w:val="TAC"/>
              <w:rPr>
                <w:rFonts w:eastAsia="宋体"/>
                <w:kern w:val="2"/>
                <w:szCs w:val="22"/>
                <w:lang w:val="en-US"/>
              </w:rPr>
            </w:pPr>
            <w:r>
              <w:rPr>
                <w:rFonts w:eastAsia="宋体"/>
                <w:kern w:val="2"/>
                <w:szCs w:val="22"/>
                <w:lang w:val="en-US"/>
              </w:rPr>
              <w:t>CA_n66(2A)-n70A-n71A</w:t>
            </w:r>
          </w:p>
        </w:tc>
        <w:tc>
          <w:tcPr>
            <w:tcW w:w="1814" w:type="dxa"/>
            <w:tcBorders>
              <w:top w:val="single" w:sz="4" w:space="0" w:color="auto"/>
              <w:left w:val="single" w:sz="4" w:space="0" w:color="auto"/>
              <w:bottom w:val="nil"/>
              <w:right w:val="single" w:sz="4" w:space="0" w:color="auto"/>
            </w:tcBorders>
            <w:vAlign w:val="center"/>
            <w:tcPrChange w:id="2048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8C9FB84" w14:textId="77777777" w:rsidR="00FC0336" w:rsidRDefault="00FC0336" w:rsidP="00FC0336">
            <w:pPr>
              <w:pStyle w:val="TAC"/>
              <w:rPr>
                <w:rFonts w:eastAsia="宋体"/>
                <w:kern w:val="2"/>
                <w:lang w:val="en-US" w:eastAsia="zh-CN"/>
              </w:rPr>
            </w:pPr>
            <w:r>
              <w:rPr>
                <w:rFonts w:eastAsia="宋体"/>
                <w:kern w:val="2"/>
                <w:szCs w:val="22"/>
                <w:lang w:val="en-US" w:eastAsia="zh-CN"/>
              </w:rPr>
              <w:t>CA_n66A-n71A</w:t>
            </w:r>
          </w:p>
          <w:p w14:paraId="27C2D9C9" w14:textId="77777777" w:rsidR="00FC0336" w:rsidRDefault="00FC0336" w:rsidP="00FC0336">
            <w:pPr>
              <w:pStyle w:val="TAC"/>
              <w:rPr>
                <w:rFonts w:eastAsia="宋体"/>
                <w:kern w:val="2"/>
                <w:szCs w:val="22"/>
                <w:lang w:val="en-US"/>
              </w:rPr>
            </w:pPr>
            <w:r>
              <w:rPr>
                <w:rFonts w:eastAsia="宋体"/>
                <w:kern w:val="2"/>
                <w:szCs w:val="22"/>
                <w:lang w:val="en-US" w:eastAsia="zh-CN"/>
              </w:rPr>
              <w:t>CA_n70A-n71A</w:t>
            </w:r>
          </w:p>
        </w:tc>
        <w:tc>
          <w:tcPr>
            <w:tcW w:w="817" w:type="dxa"/>
            <w:tcBorders>
              <w:top w:val="single" w:sz="4" w:space="0" w:color="auto"/>
              <w:left w:val="single" w:sz="4" w:space="0" w:color="auto"/>
              <w:bottom w:val="single" w:sz="4" w:space="0" w:color="auto"/>
              <w:right w:val="single" w:sz="4" w:space="0" w:color="auto"/>
            </w:tcBorders>
            <w:vAlign w:val="center"/>
            <w:tcPrChange w:id="2048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929BDE5"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48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66FE2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CA_n66(2A)_BCS0</w:t>
            </w:r>
          </w:p>
        </w:tc>
        <w:tc>
          <w:tcPr>
            <w:tcW w:w="1589" w:type="dxa"/>
            <w:tcBorders>
              <w:top w:val="single" w:sz="4" w:space="0" w:color="auto"/>
              <w:left w:val="single" w:sz="4" w:space="0" w:color="auto"/>
              <w:bottom w:val="nil"/>
              <w:right w:val="single" w:sz="4" w:space="0" w:color="auto"/>
            </w:tcBorders>
            <w:vAlign w:val="center"/>
            <w:tcPrChange w:id="2048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7307FF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86504C2" w14:textId="77777777" w:rsidTr="00565992">
        <w:trPr>
          <w:trHeight w:val="29"/>
          <w:trPrChange w:id="2048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488" w:author="ZTE-Ma Zhifeng" w:date="2023-03-05T08:02:00Z">
              <w:tcPr>
                <w:tcW w:w="1848" w:type="dxa"/>
                <w:gridSpan w:val="2"/>
                <w:tcBorders>
                  <w:top w:val="nil"/>
                  <w:left w:val="single" w:sz="4" w:space="0" w:color="auto"/>
                  <w:bottom w:val="nil"/>
                  <w:right w:val="single" w:sz="4" w:space="0" w:color="auto"/>
                </w:tcBorders>
                <w:vAlign w:val="center"/>
              </w:tcPr>
            </w:tcPrChange>
          </w:tcPr>
          <w:p w14:paraId="113C1B9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489" w:author="ZTE-Ma Zhifeng" w:date="2023-03-05T08:02:00Z">
              <w:tcPr>
                <w:tcW w:w="1878" w:type="dxa"/>
                <w:gridSpan w:val="10"/>
                <w:tcBorders>
                  <w:top w:val="nil"/>
                  <w:left w:val="single" w:sz="4" w:space="0" w:color="auto"/>
                  <w:bottom w:val="nil"/>
                  <w:right w:val="single" w:sz="4" w:space="0" w:color="auto"/>
                </w:tcBorders>
                <w:vAlign w:val="center"/>
              </w:tcPr>
            </w:tcPrChange>
          </w:tcPr>
          <w:p w14:paraId="49FBBEC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9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D3D933" w14:textId="77777777" w:rsidR="00FC0336" w:rsidRDefault="00FC0336" w:rsidP="00FC0336">
            <w:pPr>
              <w:pStyle w:val="TAC"/>
              <w:rPr>
                <w:rFonts w:eastAsia="宋体"/>
                <w:kern w:val="2"/>
                <w:szCs w:val="22"/>
                <w:lang w:val="en-US"/>
              </w:rPr>
            </w:pPr>
            <w:r>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49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4056BD" w14:textId="77777777" w:rsidR="00FC0336" w:rsidRDefault="00FC0336" w:rsidP="00FC0336">
            <w:pPr>
              <w:pStyle w:val="TAC"/>
              <w:rPr>
                <w:rFonts w:ascii="Calibri" w:eastAsia="宋体" w:hAnsi="Calibri"/>
                <w:kern w:val="2"/>
                <w:sz w:val="21"/>
                <w:szCs w:val="22"/>
                <w:lang w:val="en-US" w:eastAsia="zh-CN"/>
              </w:rPr>
            </w:pPr>
            <w:r>
              <w:rPr>
                <w:rFonts w:eastAsia="宋体"/>
                <w:kern w:val="2"/>
                <w:lang w:val="en-US" w:eastAsia="zh-CN" w:bidi="ar"/>
              </w:rPr>
              <w:t>5, 10, 15, 20</w:t>
            </w:r>
            <w:r>
              <w:rPr>
                <w:rFonts w:eastAsia="宋体"/>
                <w:vertAlign w:val="superscript"/>
                <w:lang w:val="en-US" w:eastAsia="zh-CN" w:bidi="ar"/>
              </w:rPr>
              <w:t>1</w:t>
            </w:r>
            <w:r>
              <w:rPr>
                <w:rFonts w:eastAsia="宋体"/>
                <w:lang w:val="en-US" w:eastAsia="zh-CN" w:bidi="ar"/>
              </w:rPr>
              <w:t xml:space="preserve">, </w:t>
            </w:r>
            <w:r>
              <w:rPr>
                <w:rFonts w:eastAsia="宋体"/>
                <w:kern w:val="2"/>
                <w:lang w:val="en-US" w:eastAsia="zh-CN" w:bidi="ar"/>
              </w:rPr>
              <w:t>25</w:t>
            </w:r>
            <w:r>
              <w:rPr>
                <w:rFonts w:eastAsia="宋体"/>
                <w:vertAlign w:val="superscript"/>
                <w:lang w:val="en-US" w:eastAsia="zh-CN" w:bidi="ar"/>
              </w:rPr>
              <w:t>1</w:t>
            </w:r>
          </w:p>
        </w:tc>
        <w:tc>
          <w:tcPr>
            <w:tcW w:w="1589" w:type="dxa"/>
            <w:tcBorders>
              <w:top w:val="nil"/>
              <w:left w:val="single" w:sz="4" w:space="0" w:color="auto"/>
              <w:bottom w:val="nil"/>
              <w:right w:val="single" w:sz="4" w:space="0" w:color="auto"/>
            </w:tcBorders>
            <w:vAlign w:val="center"/>
            <w:tcPrChange w:id="20492" w:author="ZTE-Ma Zhifeng" w:date="2023-03-05T08:02:00Z">
              <w:tcPr>
                <w:tcW w:w="1649" w:type="dxa"/>
                <w:gridSpan w:val="10"/>
                <w:tcBorders>
                  <w:top w:val="nil"/>
                  <w:left w:val="single" w:sz="4" w:space="0" w:color="auto"/>
                  <w:bottom w:val="nil"/>
                  <w:right w:val="single" w:sz="4" w:space="0" w:color="auto"/>
                </w:tcBorders>
                <w:vAlign w:val="center"/>
              </w:tcPr>
            </w:tcPrChange>
          </w:tcPr>
          <w:p w14:paraId="524C6900" w14:textId="77777777" w:rsidR="00FC0336" w:rsidRDefault="00FC0336" w:rsidP="00FC0336">
            <w:pPr>
              <w:pStyle w:val="TAC"/>
              <w:rPr>
                <w:rFonts w:eastAsia="宋体"/>
                <w:kern w:val="2"/>
                <w:szCs w:val="22"/>
                <w:lang w:val="en-US" w:eastAsia="zh-CN"/>
              </w:rPr>
            </w:pPr>
          </w:p>
        </w:tc>
      </w:tr>
      <w:tr w:rsidR="00FC0336" w14:paraId="11D8E772" w14:textId="77777777" w:rsidTr="00565992">
        <w:trPr>
          <w:trHeight w:val="29"/>
          <w:trPrChange w:id="2049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49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74659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49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A690C0C"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49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AFFEDD2"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49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753536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single" w:sz="4" w:space="0" w:color="auto"/>
              <w:right w:val="single" w:sz="4" w:space="0" w:color="auto"/>
            </w:tcBorders>
            <w:vAlign w:val="center"/>
            <w:tcPrChange w:id="2049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02B26BA9" w14:textId="77777777" w:rsidR="00FC0336" w:rsidRDefault="00FC0336" w:rsidP="00FC0336">
            <w:pPr>
              <w:pStyle w:val="TAC"/>
              <w:rPr>
                <w:rFonts w:eastAsia="宋体"/>
                <w:kern w:val="2"/>
                <w:szCs w:val="22"/>
                <w:lang w:val="en-US" w:eastAsia="zh-CN"/>
              </w:rPr>
            </w:pPr>
          </w:p>
        </w:tc>
      </w:tr>
      <w:tr w:rsidR="00FC0336" w14:paraId="6116456F" w14:textId="77777777" w:rsidTr="00565992">
        <w:trPr>
          <w:trHeight w:val="29"/>
          <w:trPrChange w:id="2049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50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933CAF8" w14:textId="77777777" w:rsidR="00FC0336" w:rsidRDefault="00FC0336" w:rsidP="00FC0336">
            <w:pPr>
              <w:pStyle w:val="TAC"/>
              <w:rPr>
                <w:rFonts w:eastAsia="宋体"/>
                <w:kern w:val="2"/>
                <w:szCs w:val="22"/>
                <w:lang w:val="en-US"/>
              </w:rPr>
            </w:pPr>
            <w:r>
              <w:rPr>
                <w:rFonts w:cs="Arial"/>
                <w:szCs w:val="18"/>
              </w:rPr>
              <w:t>CA_n66A-n70A-n77A</w:t>
            </w:r>
          </w:p>
        </w:tc>
        <w:tc>
          <w:tcPr>
            <w:tcW w:w="1814" w:type="dxa"/>
            <w:tcBorders>
              <w:top w:val="single" w:sz="4" w:space="0" w:color="auto"/>
              <w:left w:val="single" w:sz="4" w:space="0" w:color="auto"/>
              <w:bottom w:val="nil"/>
              <w:right w:val="single" w:sz="4" w:space="0" w:color="auto"/>
            </w:tcBorders>
            <w:vAlign w:val="center"/>
            <w:tcPrChange w:id="2050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FE72AB" w14:textId="77777777" w:rsidR="00FC0336" w:rsidRPr="003B00B4" w:rsidRDefault="00FC0336" w:rsidP="00FC0336">
            <w:pPr>
              <w:pStyle w:val="TAC"/>
              <w:rPr>
                <w:rFonts w:eastAsia="宋体"/>
                <w:kern w:val="2"/>
                <w:szCs w:val="22"/>
                <w:lang w:val="en-US" w:eastAsia="zh-CN"/>
              </w:rPr>
            </w:pPr>
            <w:r w:rsidRPr="003B00B4">
              <w:rPr>
                <w:rFonts w:eastAsia="宋体"/>
                <w:kern w:val="2"/>
                <w:szCs w:val="22"/>
                <w:lang w:val="en-US" w:eastAsia="zh-CN"/>
              </w:rPr>
              <w:t>CA_n66A-n77A</w:t>
            </w:r>
          </w:p>
          <w:p w14:paraId="5681FD82" w14:textId="77777777" w:rsidR="00FC0336" w:rsidRDefault="00FC0336" w:rsidP="00FC0336">
            <w:pPr>
              <w:pStyle w:val="TAC"/>
              <w:rPr>
                <w:rFonts w:eastAsia="宋体"/>
                <w:kern w:val="2"/>
                <w:szCs w:val="22"/>
                <w:lang w:val="en-US" w:eastAsia="zh-CN"/>
              </w:rPr>
            </w:pPr>
            <w:r w:rsidRPr="003B00B4">
              <w:rPr>
                <w:rFonts w:eastAsia="宋体"/>
                <w:kern w:val="2"/>
                <w:szCs w:val="22"/>
                <w:lang w:val="en-US" w:eastAsia="zh-CN"/>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50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E759F0" w14:textId="77777777" w:rsidR="00FC0336" w:rsidRDefault="00FC0336" w:rsidP="00FC0336">
            <w:pPr>
              <w:pStyle w:val="TAC"/>
              <w:rPr>
                <w:rFonts w:eastAsia="宋体"/>
                <w:kern w:val="2"/>
                <w:szCs w:val="22"/>
                <w:lang w:val="en-US"/>
              </w:rPr>
            </w:pPr>
            <w:r w:rsidRPr="003B00B4">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0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7233BC" w14:textId="77777777" w:rsidR="00FC0336" w:rsidRDefault="00FC0336" w:rsidP="00FC0336">
            <w:pPr>
              <w:pStyle w:val="TAC"/>
              <w:rPr>
                <w:rFonts w:eastAsia="宋体"/>
                <w:lang w:val="en-US" w:eastAsia="zh-CN" w:bidi="ar"/>
              </w:rPr>
            </w:pPr>
            <w:r>
              <w:rPr>
                <w:rFonts w:cs="Arial"/>
                <w:szCs w:val="18"/>
              </w:rPr>
              <w:t>5, 10, 15, 20, 25, 30, 35, 40</w:t>
            </w:r>
          </w:p>
        </w:tc>
        <w:tc>
          <w:tcPr>
            <w:tcW w:w="1589" w:type="dxa"/>
            <w:tcBorders>
              <w:top w:val="single" w:sz="4" w:space="0" w:color="auto"/>
              <w:left w:val="single" w:sz="4" w:space="0" w:color="auto"/>
              <w:bottom w:val="nil"/>
              <w:right w:val="single" w:sz="4" w:space="0" w:color="auto"/>
            </w:tcBorders>
            <w:vAlign w:val="center"/>
            <w:tcPrChange w:id="2050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137B48C" w14:textId="77777777" w:rsidR="00FC0336" w:rsidRDefault="00FC0336" w:rsidP="00FC0336">
            <w:pPr>
              <w:pStyle w:val="TAC"/>
              <w:rPr>
                <w:rFonts w:eastAsia="宋体"/>
                <w:kern w:val="2"/>
                <w:szCs w:val="22"/>
                <w:lang w:val="en-US" w:eastAsia="zh-CN"/>
              </w:rPr>
            </w:pPr>
            <w:r>
              <w:rPr>
                <w:rFonts w:hint="eastAsia"/>
                <w:szCs w:val="18"/>
                <w:lang w:val="en-US" w:eastAsia="zh-CN"/>
              </w:rPr>
              <w:t>0</w:t>
            </w:r>
          </w:p>
        </w:tc>
      </w:tr>
      <w:tr w:rsidR="00FC0336" w14:paraId="66636FEA" w14:textId="77777777" w:rsidTr="00565992">
        <w:trPr>
          <w:trHeight w:val="29"/>
          <w:trPrChange w:id="2050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06" w:author="ZTE-Ma Zhifeng" w:date="2023-03-05T08:02:00Z">
              <w:tcPr>
                <w:tcW w:w="1848" w:type="dxa"/>
                <w:gridSpan w:val="2"/>
                <w:tcBorders>
                  <w:top w:val="nil"/>
                  <w:left w:val="single" w:sz="4" w:space="0" w:color="auto"/>
                  <w:bottom w:val="nil"/>
                  <w:right w:val="single" w:sz="4" w:space="0" w:color="auto"/>
                </w:tcBorders>
                <w:vAlign w:val="center"/>
              </w:tcPr>
            </w:tcPrChange>
          </w:tcPr>
          <w:p w14:paraId="2E72A6B7"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507" w:author="ZTE-Ma Zhifeng" w:date="2023-03-05T08:02:00Z">
              <w:tcPr>
                <w:tcW w:w="1878" w:type="dxa"/>
                <w:gridSpan w:val="10"/>
                <w:tcBorders>
                  <w:top w:val="nil"/>
                  <w:left w:val="single" w:sz="4" w:space="0" w:color="auto"/>
                  <w:bottom w:val="nil"/>
                  <w:right w:val="single" w:sz="4" w:space="0" w:color="auto"/>
                </w:tcBorders>
                <w:vAlign w:val="center"/>
              </w:tcPr>
            </w:tcPrChange>
          </w:tcPr>
          <w:p w14:paraId="7F7289D3"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0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81E7190" w14:textId="77777777" w:rsidR="00FC0336" w:rsidRDefault="00FC0336" w:rsidP="00FC0336">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50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2F7A2B6"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510" w:author="ZTE-Ma Zhifeng" w:date="2023-03-05T08:02:00Z">
              <w:tcPr>
                <w:tcW w:w="1649" w:type="dxa"/>
                <w:gridSpan w:val="10"/>
                <w:tcBorders>
                  <w:top w:val="nil"/>
                  <w:left w:val="single" w:sz="4" w:space="0" w:color="auto"/>
                  <w:bottom w:val="nil"/>
                  <w:right w:val="single" w:sz="4" w:space="0" w:color="auto"/>
                </w:tcBorders>
                <w:vAlign w:val="center"/>
              </w:tcPr>
            </w:tcPrChange>
          </w:tcPr>
          <w:p w14:paraId="212A148F" w14:textId="77777777" w:rsidR="00FC0336" w:rsidRDefault="00FC0336" w:rsidP="00FC0336">
            <w:pPr>
              <w:pStyle w:val="TAC"/>
              <w:rPr>
                <w:rFonts w:eastAsia="宋体"/>
                <w:kern w:val="2"/>
                <w:szCs w:val="22"/>
                <w:lang w:val="en-US" w:eastAsia="zh-CN"/>
              </w:rPr>
            </w:pPr>
          </w:p>
        </w:tc>
      </w:tr>
      <w:tr w:rsidR="00FC0336" w14:paraId="4AED7576" w14:textId="77777777" w:rsidTr="00565992">
        <w:trPr>
          <w:trHeight w:val="29"/>
          <w:trPrChange w:id="2051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1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0FC9462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51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37959126"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1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FEE3B1D"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1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15EBF58"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1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ADF7DE4" w14:textId="77777777" w:rsidR="00FC0336" w:rsidRDefault="00FC0336" w:rsidP="00FC0336">
            <w:pPr>
              <w:pStyle w:val="TAC"/>
              <w:rPr>
                <w:rFonts w:eastAsia="宋体"/>
                <w:kern w:val="2"/>
                <w:szCs w:val="22"/>
                <w:lang w:val="en-US" w:eastAsia="zh-CN"/>
              </w:rPr>
            </w:pPr>
          </w:p>
        </w:tc>
      </w:tr>
      <w:tr w:rsidR="00FC0336" w14:paraId="7B203182" w14:textId="77777777" w:rsidTr="00565992">
        <w:trPr>
          <w:trHeight w:val="29"/>
          <w:trPrChange w:id="2051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51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2BFFD59" w14:textId="77777777" w:rsidR="00FC0336" w:rsidRDefault="00FC0336" w:rsidP="00FC0336">
            <w:pPr>
              <w:pStyle w:val="TAC"/>
              <w:rPr>
                <w:rFonts w:eastAsia="宋体"/>
                <w:kern w:val="2"/>
                <w:szCs w:val="22"/>
                <w:lang w:val="en-US"/>
              </w:rPr>
            </w:pPr>
            <w:r>
              <w:rPr>
                <w:rFonts w:eastAsia="宋体"/>
                <w:kern w:val="2"/>
                <w:szCs w:val="22"/>
                <w:lang w:val="en-US"/>
              </w:rPr>
              <w:t>CA_n66(2A)-n70A-n77A</w:t>
            </w:r>
          </w:p>
        </w:tc>
        <w:tc>
          <w:tcPr>
            <w:tcW w:w="1814" w:type="dxa"/>
            <w:tcBorders>
              <w:top w:val="single" w:sz="4" w:space="0" w:color="auto"/>
              <w:left w:val="single" w:sz="4" w:space="0" w:color="auto"/>
              <w:bottom w:val="nil"/>
              <w:right w:val="single" w:sz="4" w:space="0" w:color="auto"/>
            </w:tcBorders>
            <w:vAlign w:val="center"/>
            <w:tcPrChange w:id="2051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A66EBC3" w14:textId="77777777" w:rsidR="00FC0336" w:rsidRDefault="00FC0336" w:rsidP="00FC0336">
            <w:pPr>
              <w:pStyle w:val="TAC"/>
              <w:rPr>
                <w:rFonts w:eastAsia="宋体"/>
                <w:kern w:val="2"/>
                <w:szCs w:val="22"/>
                <w:lang w:val="en-US"/>
              </w:rPr>
            </w:pPr>
            <w:r>
              <w:rPr>
                <w:rFonts w:eastAsia="宋体"/>
                <w:kern w:val="2"/>
                <w:szCs w:val="22"/>
                <w:lang w:val="en-US"/>
              </w:rPr>
              <w:t>CA_n66A-n77A</w:t>
            </w:r>
          </w:p>
          <w:p w14:paraId="096F8D08" w14:textId="77777777" w:rsidR="00FC0336" w:rsidRDefault="00FC0336" w:rsidP="00FC0336">
            <w:pPr>
              <w:pStyle w:val="TAC"/>
              <w:rPr>
                <w:rFonts w:eastAsia="宋体"/>
                <w:kern w:val="2"/>
                <w:szCs w:val="22"/>
                <w:lang w:val="en-US"/>
              </w:rPr>
            </w:pPr>
            <w:r>
              <w:rPr>
                <w:rFonts w:eastAsia="宋体"/>
                <w:kern w:val="2"/>
                <w:szCs w:val="22"/>
                <w:lang w:val="en-US"/>
              </w:rPr>
              <w:t>CA_n70A-n77A</w:t>
            </w:r>
          </w:p>
        </w:tc>
        <w:tc>
          <w:tcPr>
            <w:tcW w:w="817" w:type="dxa"/>
            <w:tcBorders>
              <w:top w:val="single" w:sz="4" w:space="0" w:color="auto"/>
              <w:left w:val="single" w:sz="4" w:space="0" w:color="auto"/>
              <w:bottom w:val="single" w:sz="4" w:space="0" w:color="auto"/>
              <w:right w:val="single" w:sz="4" w:space="0" w:color="auto"/>
            </w:tcBorders>
            <w:vAlign w:val="center"/>
            <w:tcPrChange w:id="2052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8222AE" w14:textId="77777777" w:rsidR="00FC0336" w:rsidRDefault="00FC0336" w:rsidP="00FC0336">
            <w:pPr>
              <w:pStyle w:val="TAC"/>
              <w:rPr>
                <w:rFonts w:eastAsia="宋体"/>
                <w:kern w:val="2"/>
                <w:szCs w:val="22"/>
                <w:lang w:val="en-US"/>
              </w:rPr>
            </w:pPr>
            <w:r>
              <w:rPr>
                <w:rFonts w:cs="Arial"/>
                <w:szCs w:val="18"/>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2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6793E94" w14:textId="77777777" w:rsidR="00FC0336" w:rsidRDefault="00FC0336" w:rsidP="00FC0336">
            <w:pPr>
              <w:pStyle w:val="TAC"/>
              <w:rPr>
                <w:rFonts w:eastAsia="宋体"/>
                <w:lang w:val="en-US" w:eastAsia="zh-CN" w:bidi="ar"/>
              </w:rPr>
            </w:pPr>
            <w:r>
              <w:rPr>
                <w:rFonts w:cs="Arial"/>
                <w:szCs w:val="18"/>
              </w:rPr>
              <w:t>CA_n66(2A)_BCS0</w:t>
            </w:r>
          </w:p>
        </w:tc>
        <w:tc>
          <w:tcPr>
            <w:tcW w:w="1589" w:type="dxa"/>
            <w:tcBorders>
              <w:top w:val="single" w:sz="4" w:space="0" w:color="auto"/>
              <w:left w:val="single" w:sz="4" w:space="0" w:color="auto"/>
              <w:bottom w:val="nil"/>
              <w:right w:val="single" w:sz="4" w:space="0" w:color="auto"/>
            </w:tcBorders>
            <w:vAlign w:val="center"/>
            <w:tcPrChange w:id="2052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2462BE03" w14:textId="3B44E1FD"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4DBBC9A" w14:textId="77777777" w:rsidTr="00565992">
        <w:trPr>
          <w:trHeight w:val="29"/>
          <w:trPrChange w:id="2052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24" w:author="ZTE-Ma Zhifeng" w:date="2023-03-05T08:02:00Z">
              <w:tcPr>
                <w:tcW w:w="1848" w:type="dxa"/>
                <w:gridSpan w:val="2"/>
                <w:tcBorders>
                  <w:top w:val="nil"/>
                  <w:left w:val="single" w:sz="4" w:space="0" w:color="auto"/>
                  <w:bottom w:val="nil"/>
                  <w:right w:val="single" w:sz="4" w:space="0" w:color="auto"/>
                </w:tcBorders>
                <w:vAlign w:val="center"/>
              </w:tcPr>
            </w:tcPrChange>
          </w:tcPr>
          <w:p w14:paraId="1D183FD1"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525" w:author="ZTE-Ma Zhifeng" w:date="2023-03-05T08:02:00Z">
              <w:tcPr>
                <w:tcW w:w="1878" w:type="dxa"/>
                <w:gridSpan w:val="10"/>
                <w:tcBorders>
                  <w:top w:val="nil"/>
                  <w:left w:val="single" w:sz="4" w:space="0" w:color="auto"/>
                  <w:bottom w:val="nil"/>
                  <w:right w:val="single" w:sz="4" w:space="0" w:color="auto"/>
                </w:tcBorders>
                <w:vAlign w:val="center"/>
              </w:tcPr>
            </w:tcPrChange>
          </w:tcPr>
          <w:p w14:paraId="4654E481"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2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CF0FD1" w14:textId="77777777" w:rsidR="00FC0336" w:rsidRDefault="00FC0336" w:rsidP="00FC0336">
            <w:pPr>
              <w:pStyle w:val="TAC"/>
              <w:rPr>
                <w:rFonts w:eastAsia="宋体"/>
                <w:kern w:val="2"/>
                <w:szCs w:val="22"/>
                <w:lang w:val="en-US"/>
              </w:rPr>
            </w:pPr>
            <w:r>
              <w:rPr>
                <w:rFonts w:cs="Arial"/>
                <w:szCs w:val="18"/>
              </w:rPr>
              <w:t>n70</w:t>
            </w:r>
          </w:p>
        </w:tc>
        <w:tc>
          <w:tcPr>
            <w:tcW w:w="3091" w:type="dxa"/>
            <w:tcBorders>
              <w:top w:val="single" w:sz="4" w:space="0" w:color="auto"/>
              <w:left w:val="single" w:sz="4" w:space="0" w:color="auto"/>
              <w:bottom w:val="single" w:sz="4" w:space="0" w:color="auto"/>
              <w:right w:val="single" w:sz="4" w:space="0" w:color="auto"/>
            </w:tcBorders>
            <w:vAlign w:val="center"/>
            <w:tcPrChange w:id="2052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F9E8E6E"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nil"/>
              <w:left w:val="single" w:sz="4" w:space="0" w:color="auto"/>
              <w:bottom w:val="nil"/>
              <w:right w:val="single" w:sz="4" w:space="0" w:color="auto"/>
            </w:tcBorders>
            <w:vAlign w:val="center"/>
            <w:tcPrChange w:id="20528" w:author="ZTE-Ma Zhifeng" w:date="2023-03-05T08:02:00Z">
              <w:tcPr>
                <w:tcW w:w="1649" w:type="dxa"/>
                <w:gridSpan w:val="10"/>
                <w:tcBorders>
                  <w:top w:val="nil"/>
                  <w:left w:val="single" w:sz="4" w:space="0" w:color="auto"/>
                  <w:bottom w:val="nil"/>
                  <w:right w:val="single" w:sz="4" w:space="0" w:color="auto"/>
                </w:tcBorders>
                <w:vAlign w:val="center"/>
              </w:tcPr>
            </w:tcPrChange>
          </w:tcPr>
          <w:p w14:paraId="40CAF311" w14:textId="29018B2C" w:rsidR="00FC0336" w:rsidRDefault="00FC0336" w:rsidP="00FC0336">
            <w:pPr>
              <w:pStyle w:val="TAC"/>
              <w:rPr>
                <w:rFonts w:eastAsia="宋体"/>
                <w:kern w:val="2"/>
                <w:szCs w:val="22"/>
                <w:lang w:val="en-US" w:eastAsia="zh-CN"/>
              </w:rPr>
            </w:pPr>
          </w:p>
        </w:tc>
      </w:tr>
      <w:tr w:rsidR="00FC0336" w14:paraId="75CA4DC3" w14:textId="77777777" w:rsidTr="00565992">
        <w:trPr>
          <w:trHeight w:val="29"/>
          <w:trPrChange w:id="2052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3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CDF293A"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53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583D624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3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EFE6DB" w14:textId="77777777" w:rsidR="00FC0336" w:rsidRDefault="00FC0336" w:rsidP="00FC0336">
            <w:pPr>
              <w:pStyle w:val="TAC"/>
              <w:rPr>
                <w:rFonts w:eastAsia="宋体"/>
                <w:kern w:val="2"/>
                <w:szCs w:val="22"/>
                <w:lang w:val="en-US"/>
              </w:rPr>
            </w:pPr>
            <w:r>
              <w:rPr>
                <w:rFonts w:cs="Arial"/>
                <w:szCs w:val="18"/>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3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7827B8"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3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F986E3F" w14:textId="77777777" w:rsidR="00FC0336" w:rsidRDefault="00FC0336" w:rsidP="00FC0336">
            <w:pPr>
              <w:pStyle w:val="TAC"/>
              <w:rPr>
                <w:rFonts w:eastAsia="宋体"/>
                <w:kern w:val="2"/>
                <w:szCs w:val="22"/>
                <w:lang w:val="en-US" w:eastAsia="zh-CN"/>
              </w:rPr>
            </w:pPr>
          </w:p>
        </w:tc>
      </w:tr>
      <w:tr w:rsidR="00FC0336" w14:paraId="6D87C91C" w14:textId="77777777" w:rsidTr="00565992">
        <w:trPr>
          <w:trHeight w:val="29"/>
          <w:trPrChange w:id="2053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36" w:author="ZTE-Ma Zhifeng" w:date="2023-03-05T08:02:00Z">
              <w:tcPr>
                <w:tcW w:w="1848" w:type="dxa"/>
                <w:gridSpan w:val="2"/>
                <w:tcBorders>
                  <w:top w:val="nil"/>
                  <w:left w:val="single" w:sz="4" w:space="0" w:color="auto"/>
                  <w:bottom w:val="nil"/>
                  <w:right w:val="single" w:sz="4" w:space="0" w:color="auto"/>
                </w:tcBorders>
                <w:vAlign w:val="center"/>
              </w:tcPr>
            </w:tcPrChange>
          </w:tcPr>
          <w:p w14:paraId="6D161ABD" w14:textId="77777777" w:rsidR="00FC0336" w:rsidRDefault="00FC0336" w:rsidP="00FC0336">
            <w:pPr>
              <w:pStyle w:val="TAC"/>
              <w:rPr>
                <w:rFonts w:eastAsia="宋体"/>
                <w:lang w:val="en-US"/>
              </w:rPr>
            </w:pPr>
            <w:r>
              <w:rPr>
                <w:rFonts w:eastAsia="宋体"/>
                <w:lang w:val="en-US"/>
              </w:rPr>
              <w:t>CA_n66A-n71A-n77A</w:t>
            </w:r>
          </w:p>
        </w:tc>
        <w:tc>
          <w:tcPr>
            <w:tcW w:w="1814" w:type="dxa"/>
            <w:tcBorders>
              <w:top w:val="nil"/>
              <w:left w:val="single" w:sz="4" w:space="0" w:color="auto"/>
              <w:bottom w:val="nil"/>
              <w:right w:val="single" w:sz="4" w:space="0" w:color="auto"/>
            </w:tcBorders>
            <w:vAlign w:val="center"/>
            <w:tcPrChange w:id="20537" w:author="ZTE-Ma Zhifeng" w:date="2023-03-05T08:02:00Z">
              <w:tcPr>
                <w:tcW w:w="1878" w:type="dxa"/>
                <w:gridSpan w:val="10"/>
                <w:tcBorders>
                  <w:top w:val="nil"/>
                  <w:left w:val="single" w:sz="4" w:space="0" w:color="auto"/>
                  <w:bottom w:val="nil"/>
                  <w:right w:val="single" w:sz="4" w:space="0" w:color="auto"/>
                </w:tcBorders>
                <w:vAlign w:val="center"/>
              </w:tcPr>
            </w:tcPrChange>
          </w:tcPr>
          <w:p w14:paraId="040CA9E4" w14:textId="77777777" w:rsidR="00FC0336" w:rsidRPr="003B00B4" w:rsidRDefault="00FC0336" w:rsidP="00FC0336">
            <w:pPr>
              <w:pStyle w:val="TAC"/>
              <w:rPr>
                <w:rFonts w:eastAsia="宋体"/>
                <w:vertAlign w:val="superscript"/>
                <w:lang w:val="en-US"/>
              </w:rPr>
            </w:pPr>
            <w:r w:rsidRPr="007D54F5">
              <w:rPr>
                <w:rFonts w:eastAsia="宋体"/>
                <w:lang w:val="en-US"/>
              </w:rPr>
              <w:t>n77</w:t>
            </w:r>
            <w:r w:rsidRPr="007D54F5">
              <w:rPr>
                <w:rFonts w:eastAsia="宋体"/>
                <w:vertAlign w:val="superscript"/>
                <w:lang w:val="en-US"/>
              </w:rPr>
              <w:t>7,9</w:t>
            </w:r>
          </w:p>
          <w:p w14:paraId="74DE5296" w14:textId="77777777" w:rsidR="00FC0336" w:rsidRPr="007D54F5" w:rsidRDefault="00FC0336" w:rsidP="00FC0336">
            <w:pPr>
              <w:pStyle w:val="TAC"/>
              <w:rPr>
                <w:rFonts w:eastAsia="宋体"/>
                <w:lang w:val="en-US"/>
              </w:rPr>
            </w:pPr>
            <w:r w:rsidRPr="007D54F5">
              <w:rPr>
                <w:rFonts w:eastAsia="宋体"/>
                <w:lang w:val="en-US"/>
              </w:rPr>
              <w:t>CA_n66A-n71A</w:t>
            </w:r>
          </w:p>
          <w:p w14:paraId="10133EA1" w14:textId="77777777" w:rsidR="00FC0336" w:rsidRPr="007D54F5" w:rsidRDefault="00FC0336" w:rsidP="00FC0336">
            <w:pPr>
              <w:pStyle w:val="TAC"/>
              <w:rPr>
                <w:rFonts w:eastAsia="宋体"/>
                <w:lang w:val="en-US"/>
              </w:rPr>
            </w:pPr>
            <w:r w:rsidRPr="007D54F5">
              <w:rPr>
                <w:rFonts w:eastAsia="宋体"/>
                <w:lang w:val="en-US"/>
              </w:rPr>
              <w:t>CA_n66A-n77A</w:t>
            </w:r>
            <w:r w:rsidRPr="007D54F5">
              <w:rPr>
                <w:vertAlign w:val="superscript"/>
                <w:lang w:val="en-US"/>
              </w:rPr>
              <w:t>7</w:t>
            </w:r>
          </w:p>
          <w:p w14:paraId="4D565CF6" w14:textId="77777777" w:rsidR="00FC0336" w:rsidRDefault="00FC0336" w:rsidP="00FC0336">
            <w:pPr>
              <w:pStyle w:val="TAC"/>
              <w:rPr>
                <w:rFonts w:eastAsia="宋体"/>
                <w:lang w:val="en-US"/>
              </w:rPr>
            </w:pPr>
            <w:r w:rsidRPr="007D54F5">
              <w:rPr>
                <w:rFonts w:eastAsia="宋体"/>
                <w:lang w:val="en-US"/>
              </w:rPr>
              <w:t>CA_n71A-n77A</w:t>
            </w:r>
            <w:r w:rsidRPr="007D54F5">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2053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39253C"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3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C56166E"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540" w:author="ZTE-Ma Zhifeng" w:date="2023-03-05T08:02:00Z">
              <w:tcPr>
                <w:tcW w:w="1649" w:type="dxa"/>
                <w:gridSpan w:val="10"/>
                <w:tcBorders>
                  <w:top w:val="nil"/>
                  <w:left w:val="single" w:sz="4" w:space="0" w:color="auto"/>
                  <w:bottom w:val="nil"/>
                  <w:right w:val="single" w:sz="4" w:space="0" w:color="auto"/>
                </w:tcBorders>
                <w:vAlign w:val="center"/>
              </w:tcPr>
            </w:tcPrChange>
          </w:tcPr>
          <w:p w14:paraId="0DA77D8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35633D21" w14:textId="77777777" w:rsidTr="00565992">
        <w:trPr>
          <w:trHeight w:val="29"/>
          <w:trPrChange w:id="2054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42" w:author="ZTE-Ma Zhifeng" w:date="2023-03-05T08:02:00Z">
              <w:tcPr>
                <w:tcW w:w="1848" w:type="dxa"/>
                <w:gridSpan w:val="2"/>
                <w:tcBorders>
                  <w:top w:val="nil"/>
                  <w:left w:val="single" w:sz="4" w:space="0" w:color="auto"/>
                  <w:bottom w:val="nil"/>
                  <w:right w:val="single" w:sz="4" w:space="0" w:color="auto"/>
                </w:tcBorders>
                <w:vAlign w:val="center"/>
              </w:tcPr>
            </w:tcPrChange>
          </w:tcPr>
          <w:p w14:paraId="0D3B16EF"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543" w:author="ZTE-Ma Zhifeng" w:date="2023-03-05T08:02:00Z">
              <w:tcPr>
                <w:tcW w:w="1878" w:type="dxa"/>
                <w:gridSpan w:val="10"/>
                <w:tcBorders>
                  <w:top w:val="nil"/>
                  <w:left w:val="single" w:sz="4" w:space="0" w:color="auto"/>
                  <w:bottom w:val="nil"/>
                  <w:right w:val="single" w:sz="4" w:space="0" w:color="auto"/>
                </w:tcBorders>
                <w:vAlign w:val="center"/>
              </w:tcPr>
            </w:tcPrChange>
          </w:tcPr>
          <w:p w14:paraId="2EEB87B2"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CC18C56"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8317C7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546" w:author="ZTE-Ma Zhifeng" w:date="2023-03-05T08:02:00Z">
              <w:tcPr>
                <w:tcW w:w="1649" w:type="dxa"/>
                <w:gridSpan w:val="10"/>
                <w:tcBorders>
                  <w:top w:val="nil"/>
                  <w:left w:val="single" w:sz="4" w:space="0" w:color="auto"/>
                  <w:bottom w:val="nil"/>
                  <w:right w:val="single" w:sz="4" w:space="0" w:color="auto"/>
                </w:tcBorders>
                <w:vAlign w:val="center"/>
              </w:tcPr>
            </w:tcPrChange>
          </w:tcPr>
          <w:p w14:paraId="2D807DB4" w14:textId="77777777" w:rsidR="00FC0336" w:rsidRDefault="00FC0336" w:rsidP="00FC0336">
            <w:pPr>
              <w:pStyle w:val="TAC"/>
              <w:rPr>
                <w:rFonts w:eastAsia="宋体"/>
                <w:kern w:val="2"/>
                <w:szCs w:val="22"/>
                <w:lang w:val="en-US" w:eastAsia="zh-CN"/>
              </w:rPr>
            </w:pPr>
          </w:p>
        </w:tc>
      </w:tr>
      <w:tr w:rsidR="00FC0336" w14:paraId="1716BBBC" w14:textId="77777777" w:rsidTr="00565992">
        <w:trPr>
          <w:trHeight w:val="29"/>
          <w:trPrChange w:id="205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48" w:author="ZTE-Ma Zhifeng" w:date="2023-03-05T08:02:00Z">
              <w:tcPr>
                <w:tcW w:w="1848" w:type="dxa"/>
                <w:gridSpan w:val="2"/>
                <w:tcBorders>
                  <w:top w:val="nil"/>
                  <w:left w:val="single" w:sz="4" w:space="0" w:color="auto"/>
                  <w:bottom w:val="nil"/>
                  <w:right w:val="single" w:sz="4" w:space="0" w:color="auto"/>
                </w:tcBorders>
                <w:vAlign w:val="center"/>
              </w:tcPr>
            </w:tcPrChange>
          </w:tcPr>
          <w:p w14:paraId="3B2CF38E"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549" w:author="ZTE-Ma Zhifeng" w:date="2023-03-05T08:02:00Z">
              <w:tcPr>
                <w:tcW w:w="1878" w:type="dxa"/>
                <w:gridSpan w:val="10"/>
                <w:tcBorders>
                  <w:top w:val="nil"/>
                  <w:left w:val="single" w:sz="4" w:space="0" w:color="auto"/>
                  <w:bottom w:val="nil"/>
                  <w:right w:val="single" w:sz="4" w:space="0" w:color="auto"/>
                </w:tcBorders>
                <w:vAlign w:val="center"/>
              </w:tcPr>
            </w:tcPrChange>
          </w:tcPr>
          <w:p w14:paraId="46885CE3"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60432F"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FFE504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5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A5B2E93" w14:textId="77777777" w:rsidR="00FC0336" w:rsidRDefault="00FC0336" w:rsidP="00FC0336">
            <w:pPr>
              <w:pStyle w:val="TAC"/>
              <w:rPr>
                <w:rFonts w:eastAsia="宋体"/>
                <w:kern w:val="2"/>
                <w:szCs w:val="22"/>
                <w:lang w:val="en-US" w:eastAsia="zh-CN"/>
              </w:rPr>
            </w:pPr>
          </w:p>
        </w:tc>
      </w:tr>
      <w:tr w:rsidR="00FC0336" w14:paraId="0EE38B2D" w14:textId="77777777" w:rsidTr="00565992">
        <w:trPr>
          <w:trHeight w:val="29"/>
          <w:trPrChange w:id="205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54" w:author="ZTE-Ma Zhifeng" w:date="2023-03-05T08:02:00Z">
              <w:tcPr>
                <w:tcW w:w="1848" w:type="dxa"/>
                <w:gridSpan w:val="2"/>
                <w:tcBorders>
                  <w:top w:val="nil"/>
                  <w:left w:val="single" w:sz="4" w:space="0" w:color="auto"/>
                  <w:bottom w:val="nil"/>
                  <w:right w:val="single" w:sz="4" w:space="0" w:color="auto"/>
                </w:tcBorders>
                <w:vAlign w:val="center"/>
              </w:tcPr>
            </w:tcPrChange>
          </w:tcPr>
          <w:p w14:paraId="5E2CD85D"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555" w:author="ZTE-Ma Zhifeng" w:date="2023-03-05T08:02:00Z">
              <w:tcPr>
                <w:tcW w:w="1878" w:type="dxa"/>
                <w:gridSpan w:val="10"/>
                <w:tcBorders>
                  <w:top w:val="nil"/>
                  <w:left w:val="single" w:sz="4" w:space="0" w:color="auto"/>
                  <w:bottom w:val="nil"/>
                  <w:right w:val="single" w:sz="4" w:space="0" w:color="auto"/>
                </w:tcBorders>
                <w:vAlign w:val="center"/>
              </w:tcPr>
            </w:tcPrChange>
          </w:tcPr>
          <w:p w14:paraId="09F20F80" w14:textId="5970FF5B"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495773"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ACA839"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55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8BE7D8F" w14:textId="77777777" w:rsidR="00FC0336" w:rsidRDefault="00FC0336" w:rsidP="00FC0336">
            <w:pPr>
              <w:pStyle w:val="TAC"/>
              <w:rPr>
                <w:lang w:val="en-US" w:eastAsia="zh-CN"/>
              </w:rPr>
            </w:pPr>
            <w:r>
              <w:rPr>
                <w:lang w:val="en-US" w:eastAsia="zh-CN"/>
              </w:rPr>
              <w:t>4 and 5</w:t>
            </w:r>
          </w:p>
        </w:tc>
      </w:tr>
      <w:tr w:rsidR="00FC0336" w14:paraId="15F49E70" w14:textId="77777777" w:rsidTr="00565992">
        <w:trPr>
          <w:trHeight w:val="29"/>
          <w:trPrChange w:id="205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60" w:author="ZTE-Ma Zhifeng" w:date="2023-03-05T08:02:00Z">
              <w:tcPr>
                <w:tcW w:w="1848" w:type="dxa"/>
                <w:gridSpan w:val="2"/>
                <w:tcBorders>
                  <w:top w:val="nil"/>
                  <w:left w:val="single" w:sz="4" w:space="0" w:color="auto"/>
                  <w:bottom w:val="nil"/>
                  <w:right w:val="single" w:sz="4" w:space="0" w:color="auto"/>
                </w:tcBorders>
                <w:vAlign w:val="center"/>
              </w:tcPr>
            </w:tcPrChange>
          </w:tcPr>
          <w:p w14:paraId="4A5F07FA"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561" w:author="ZTE-Ma Zhifeng" w:date="2023-03-05T08:02:00Z">
              <w:tcPr>
                <w:tcW w:w="1878" w:type="dxa"/>
                <w:gridSpan w:val="10"/>
                <w:tcBorders>
                  <w:top w:val="nil"/>
                  <w:left w:val="single" w:sz="4" w:space="0" w:color="auto"/>
                  <w:bottom w:val="nil"/>
                  <w:right w:val="single" w:sz="4" w:space="0" w:color="auto"/>
                </w:tcBorders>
                <w:vAlign w:val="center"/>
              </w:tcPr>
            </w:tcPrChange>
          </w:tcPr>
          <w:p w14:paraId="3AC1D85D"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9639C2"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3329660"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20564" w:author="ZTE-Ma Zhifeng" w:date="2023-03-05T08:02:00Z">
              <w:tcPr>
                <w:tcW w:w="1649" w:type="dxa"/>
                <w:gridSpan w:val="10"/>
                <w:tcBorders>
                  <w:top w:val="nil"/>
                  <w:left w:val="single" w:sz="4" w:space="0" w:color="auto"/>
                  <w:bottom w:val="nil"/>
                  <w:right w:val="single" w:sz="4" w:space="0" w:color="auto"/>
                </w:tcBorders>
                <w:vAlign w:val="center"/>
              </w:tcPr>
            </w:tcPrChange>
          </w:tcPr>
          <w:p w14:paraId="56BFC4FA" w14:textId="77777777" w:rsidR="00FC0336" w:rsidRDefault="00FC0336" w:rsidP="00FC0336">
            <w:pPr>
              <w:pStyle w:val="TAC"/>
              <w:rPr>
                <w:lang w:val="en-US" w:eastAsia="zh-CN"/>
              </w:rPr>
            </w:pPr>
          </w:p>
        </w:tc>
      </w:tr>
      <w:tr w:rsidR="00FC0336" w14:paraId="782F61C0" w14:textId="77777777" w:rsidTr="00565992">
        <w:trPr>
          <w:trHeight w:val="29"/>
          <w:trPrChange w:id="2056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56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46EEC94"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56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E76C4F5"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D6EA0A6"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816029C"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2057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F6EC95B" w14:textId="77777777" w:rsidR="00FC0336" w:rsidRDefault="00FC0336" w:rsidP="00FC0336">
            <w:pPr>
              <w:pStyle w:val="TAC"/>
              <w:rPr>
                <w:lang w:val="en-US" w:eastAsia="zh-CN"/>
              </w:rPr>
            </w:pPr>
          </w:p>
        </w:tc>
      </w:tr>
      <w:tr w:rsidR="00FC0336" w14:paraId="207002BE" w14:textId="77777777" w:rsidTr="00565992">
        <w:trPr>
          <w:trHeight w:val="29"/>
          <w:trPrChange w:id="2057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57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CC5FDB5" w14:textId="77777777" w:rsidR="00FC0336" w:rsidRDefault="00FC0336" w:rsidP="00FC0336">
            <w:pPr>
              <w:pStyle w:val="TAC"/>
              <w:rPr>
                <w:rFonts w:eastAsia="宋体"/>
                <w:lang w:val="en-US"/>
              </w:rPr>
            </w:pPr>
            <w:r>
              <w:rPr>
                <w:rFonts w:eastAsia="宋体"/>
                <w:lang w:val="en-US"/>
              </w:rPr>
              <w:t>CA_n66A-n71B-n77A</w:t>
            </w:r>
          </w:p>
        </w:tc>
        <w:tc>
          <w:tcPr>
            <w:tcW w:w="1814" w:type="dxa"/>
            <w:tcBorders>
              <w:top w:val="single" w:sz="4" w:space="0" w:color="auto"/>
              <w:left w:val="single" w:sz="4" w:space="0" w:color="auto"/>
              <w:bottom w:val="nil"/>
              <w:right w:val="single" w:sz="4" w:space="0" w:color="auto"/>
            </w:tcBorders>
            <w:vAlign w:val="center"/>
            <w:tcPrChange w:id="2057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62A2E570" w14:textId="77777777" w:rsidR="00FC0336" w:rsidRDefault="00FC0336" w:rsidP="00FC0336">
            <w:pPr>
              <w:pStyle w:val="TAC"/>
            </w:pPr>
            <w:r>
              <w:t>CA_n66A-n71A</w:t>
            </w:r>
          </w:p>
          <w:p w14:paraId="1E48EDFB" w14:textId="77777777" w:rsidR="00FC0336" w:rsidRDefault="00FC0336" w:rsidP="00FC0336">
            <w:pPr>
              <w:pStyle w:val="TAC"/>
            </w:pPr>
            <w:r>
              <w:t>CA_n66A-n77A</w:t>
            </w:r>
          </w:p>
          <w:p w14:paraId="6EDE660F" w14:textId="77777777" w:rsidR="00FC0336" w:rsidRDefault="00FC0336" w:rsidP="00FC0336">
            <w:pPr>
              <w:pStyle w:val="TAC"/>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5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4FE5046" w14:textId="77777777" w:rsidR="00FC0336" w:rsidRDefault="00FC0336" w:rsidP="00FC0336">
            <w:pPr>
              <w:pStyle w:val="TAC"/>
              <w:rPr>
                <w:rFonts w:eastAsia="宋体"/>
                <w:kern w:val="2"/>
                <w:szCs w:val="22"/>
                <w:lang w:val="en-US"/>
              </w:rPr>
            </w:pPr>
            <w:r>
              <w:rPr>
                <w:rFonts w:eastAsia="宋体" w:cs="Arial"/>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B5A6CF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576" w:author="ZTE-Ma Zhifeng" w:date="2023-03-05T08:02:00Z">
              <w:tcPr>
                <w:tcW w:w="1649" w:type="dxa"/>
                <w:gridSpan w:val="10"/>
                <w:tcBorders>
                  <w:top w:val="nil"/>
                  <w:left w:val="single" w:sz="4" w:space="0" w:color="auto"/>
                  <w:bottom w:val="nil"/>
                  <w:right w:val="single" w:sz="4" w:space="0" w:color="auto"/>
                </w:tcBorders>
                <w:vAlign w:val="center"/>
              </w:tcPr>
            </w:tcPrChange>
          </w:tcPr>
          <w:p w14:paraId="271309E9" w14:textId="77777777" w:rsidR="00FC0336" w:rsidRDefault="00FC0336" w:rsidP="00FC0336">
            <w:pPr>
              <w:pStyle w:val="TAC"/>
              <w:rPr>
                <w:rFonts w:eastAsia="宋体"/>
                <w:kern w:val="2"/>
                <w:szCs w:val="22"/>
                <w:lang w:val="en-US" w:eastAsia="zh-CN"/>
              </w:rPr>
            </w:pPr>
            <w:r>
              <w:rPr>
                <w:rFonts w:eastAsia="宋体" w:cs="Arial"/>
                <w:kern w:val="2"/>
                <w:szCs w:val="22"/>
                <w:lang w:val="en-US" w:eastAsia="zh-CN"/>
              </w:rPr>
              <w:t>0</w:t>
            </w:r>
          </w:p>
        </w:tc>
      </w:tr>
      <w:tr w:rsidR="00FC0336" w14:paraId="569C0753" w14:textId="77777777" w:rsidTr="00565992">
        <w:trPr>
          <w:trHeight w:val="29"/>
          <w:trPrChange w:id="2057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78" w:author="ZTE-Ma Zhifeng" w:date="2023-03-05T08:02:00Z">
              <w:tcPr>
                <w:tcW w:w="1848" w:type="dxa"/>
                <w:gridSpan w:val="2"/>
                <w:tcBorders>
                  <w:top w:val="nil"/>
                  <w:left w:val="single" w:sz="4" w:space="0" w:color="auto"/>
                  <w:bottom w:val="nil"/>
                  <w:right w:val="single" w:sz="4" w:space="0" w:color="auto"/>
                </w:tcBorders>
                <w:vAlign w:val="center"/>
              </w:tcPr>
            </w:tcPrChange>
          </w:tcPr>
          <w:p w14:paraId="0425F75D"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579" w:author="ZTE-Ma Zhifeng" w:date="2023-03-05T08:02:00Z">
              <w:tcPr>
                <w:tcW w:w="1878" w:type="dxa"/>
                <w:gridSpan w:val="10"/>
                <w:tcBorders>
                  <w:top w:val="nil"/>
                  <w:left w:val="single" w:sz="4" w:space="0" w:color="auto"/>
                  <w:bottom w:val="nil"/>
                  <w:right w:val="single" w:sz="4" w:space="0" w:color="auto"/>
                </w:tcBorders>
                <w:vAlign w:val="center"/>
              </w:tcPr>
            </w:tcPrChange>
          </w:tcPr>
          <w:p w14:paraId="3F8F5113"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2618C5"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9139B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CA_n71B_BCS2</w:t>
            </w:r>
          </w:p>
        </w:tc>
        <w:tc>
          <w:tcPr>
            <w:tcW w:w="1589" w:type="dxa"/>
            <w:tcBorders>
              <w:top w:val="nil"/>
              <w:left w:val="single" w:sz="4" w:space="0" w:color="auto"/>
              <w:bottom w:val="single" w:sz="4" w:space="0" w:color="auto"/>
              <w:right w:val="single" w:sz="4" w:space="0" w:color="auto"/>
            </w:tcBorders>
            <w:vAlign w:val="center"/>
            <w:tcPrChange w:id="2058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2660474C" w14:textId="77777777" w:rsidR="00FC0336" w:rsidRDefault="00FC0336" w:rsidP="00FC0336">
            <w:pPr>
              <w:pStyle w:val="TAC"/>
              <w:rPr>
                <w:rFonts w:eastAsia="宋体"/>
                <w:kern w:val="2"/>
                <w:szCs w:val="22"/>
                <w:lang w:val="en-US" w:eastAsia="zh-CN"/>
              </w:rPr>
            </w:pPr>
          </w:p>
        </w:tc>
      </w:tr>
      <w:tr w:rsidR="00FC0336" w14:paraId="39750929" w14:textId="77777777" w:rsidTr="00565992">
        <w:trPr>
          <w:trHeight w:val="29"/>
          <w:trPrChange w:id="205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84" w:author="ZTE-Ma Zhifeng" w:date="2023-03-05T08:02:00Z">
              <w:tcPr>
                <w:tcW w:w="1848" w:type="dxa"/>
                <w:gridSpan w:val="2"/>
                <w:tcBorders>
                  <w:top w:val="nil"/>
                  <w:left w:val="single" w:sz="4" w:space="0" w:color="auto"/>
                  <w:bottom w:val="nil"/>
                  <w:right w:val="single" w:sz="4" w:space="0" w:color="auto"/>
                </w:tcBorders>
                <w:vAlign w:val="center"/>
              </w:tcPr>
            </w:tcPrChange>
          </w:tcPr>
          <w:p w14:paraId="3AD1D764"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58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F40E1CF"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238ACF" w14:textId="77777777" w:rsidR="00FC0336" w:rsidRDefault="00FC0336" w:rsidP="00FC0336">
            <w:pPr>
              <w:pStyle w:val="TAC"/>
              <w:rPr>
                <w:rFonts w:eastAsia="宋体"/>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5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90DB0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58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5304FDF" w14:textId="77777777" w:rsidR="00FC0336" w:rsidRDefault="00FC0336" w:rsidP="00FC0336">
            <w:pPr>
              <w:pStyle w:val="TAC"/>
              <w:rPr>
                <w:rFonts w:eastAsia="宋体"/>
                <w:kern w:val="2"/>
                <w:szCs w:val="22"/>
                <w:lang w:val="en-US" w:eastAsia="zh-CN"/>
              </w:rPr>
            </w:pPr>
          </w:p>
        </w:tc>
      </w:tr>
      <w:tr w:rsidR="00FC0336" w14:paraId="31859AFA" w14:textId="77777777" w:rsidTr="00565992">
        <w:trPr>
          <w:trHeight w:val="29"/>
          <w:trPrChange w:id="205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90" w:author="ZTE-Ma Zhifeng" w:date="2023-03-05T08:02:00Z">
              <w:tcPr>
                <w:tcW w:w="1848" w:type="dxa"/>
                <w:gridSpan w:val="2"/>
                <w:tcBorders>
                  <w:top w:val="nil"/>
                  <w:left w:val="single" w:sz="4" w:space="0" w:color="auto"/>
                  <w:bottom w:val="nil"/>
                  <w:right w:val="single" w:sz="4" w:space="0" w:color="auto"/>
                </w:tcBorders>
                <w:vAlign w:val="center"/>
              </w:tcPr>
            </w:tcPrChange>
          </w:tcPr>
          <w:p w14:paraId="59ED39FE"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59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CD6A5C7" w14:textId="77777777" w:rsidR="00FC0336" w:rsidRDefault="00FC0336" w:rsidP="00FC0336">
            <w:pPr>
              <w:pStyle w:val="TAC"/>
            </w:pPr>
            <w:r>
              <w:t>CA_n66A-n71A</w:t>
            </w:r>
          </w:p>
          <w:p w14:paraId="51A2C1B2" w14:textId="77777777" w:rsidR="00FC0336" w:rsidRDefault="00FC0336" w:rsidP="00FC0336">
            <w:pPr>
              <w:pStyle w:val="TAC"/>
            </w:pPr>
            <w:r>
              <w:t>CA_n66A-n77A</w:t>
            </w:r>
          </w:p>
          <w:p w14:paraId="6BEDB3FC" w14:textId="77777777" w:rsidR="00FC0336" w:rsidRDefault="00FC0336" w:rsidP="00FC0336">
            <w:pPr>
              <w:pStyle w:val="TAC"/>
              <w:rPr>
                <w:lang w:val="en-US"/>
              </w:rPr>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5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91EC116" w14:textId="77777777" w:rsidR="00FC0336" w:rsidRDefault="00FC0336" w:rsidP="00FC0336">
            <w:pPr>
              <w:pStyle w:val="TAC"/>
              <w:rPr>
                <w:rFonts w:cs="Arial"/>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5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BE22A41"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59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E7BE178" w14:textId="77777777" w:rsidR="00FC0336" w:rsidRDefault="00FC0336" w:rsidP="00FC0336">
            <w:pPr>
              <w:pStyle w:val="TAC"/>
              <w:rPr>
                <w:lang w:val="en-US" w:eastAsia="zh-CN"/>
              </w:rPr>
            </w:pPr>
            <w:r>
              <w:rPr>
                <w:lang w:val="en-US" w:eastAsia="zh-CN"/>
              </w:rPr>
              <w:t>4 and 5</w:t>
            </w:r>
          </w:p>
        </w:tc>
      </w:tr>
      <w:tr w:rsidR="00FC0336" w14:paraId="630D66E5" w14:textId="77777777" w:rsidTr="00565992">
        <w:trPr>
          <w:trHeight w:val="29"/>
          <w:trPrChange w:id="205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596" w:author="ZTE-Ma Zhifeng" w:date="2023-03-05T08:02:00Z">
              <w:tcPr>
                <w:tcW w:w="1848" w:type="dxa"/>
                <w:gridSpan w:val="2"/>
                <w:tcBorders>
                  <w:top w:val="nil"/>
                  <w:left w:val="single" w:sz="4" w:space="0" w:color="auto"/>
                  <w:bottom w:val="nil"/>
                  <w:right w:val="single" w:sz="4" w:space="0" w:color="auto"/>
                </w:tcBorders>
                <w:vAlign w:val="center"/>
              </w:tcPr>
            </w:tcPrChange>
          </w:tcPr>
          <w:p w14:paraId="6D972F40"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597" w:author="ZTE-Ma Zhifeng" w:date="2023-03-05T08:02:00Z">
              <w:tcPr>
                <w:tcW w:w="1878" w:type="dxa"/>
                <w:gridSpan w:val="10"/>
                <w:tcBorders>
                  <w:top w:val="nil"/>
                  <w:left w:val="single" w:sz="4" w:space="0" w:color="auto"/>
                  <w:bottom w:val="nil"/>
                  <w:right w:val="single" w:sz="4" w:space="0" w:color="auto"/>
                </w:tcBorders>
                <w:vAlign w:val="center"/>
              </w:tcPr>
            </w:tcPrChange>
          </w:tcPr>
          <w:p w14:paraId="5BFCA08F"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5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5A886F6" w14:textId="77777777" w:rsidR="00FC0336" w:rsidRDefault="00FC0336" w:rsidP="00FC0336">
            <w:pPr>
              <w:pStyle w:val="TAC"/>
              <w:rPr>
                <w:rFonts w:cs="Arial"/>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5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D4E4C42" w14:textId="77777777" w:rsidR="00FC0336" w:rsidRDefault="00FC0336" w:rsidP="00FC0336">
            <w:pPr>
              <w:pStyle w:val="TAC"/>
              <w:rPr>
                <w:lang w:val="en-US" w:eastAsia="zh-CN" w:bidi="ar"/>
              </w:rPr>
            </w:pPr>
            <w:r>
              <w:rPr>
                <w:lang w:val="en-US" w:eastAsia="zh-CN" w:bidi="ar"/>
              </w:rPr>
              <w:t>CA_n71B BCS 4 and 5</w:t>
            </w:r>
          </w:p>
        </w:tc>
        <w:tc>
          <w:tcPr>
            <w:tcW w:w="1589" w:type="dxa"/>
            <w:tcBorders>
              <w:top w:val="nil"/>
              <w:left w:val="single" w:sz="4" w:space="0" w:color="auto"/>
              <w:bottom w:val="nil"/>
              <w:right w:val="single" w:sz="4" w:space="0" w:color="auto"/>
            </w:tcBorders>
            <w:vAlign w:val="center"/>
            <w:tcPrChange w:id="20600" w:author="ZTE-Ma Zhifeng" w:date="2023-03-05T08:02:00Z">
              <w:tcPr>
                <w:tcW w:w="1649" w:type="dxa"/>
                <w:gridSpan w:val="10"/>
                <w:tcBorders>
                  <w:top w:val="nil"/>
                  <w:left w:val="single" w:sz="4" w:space="0" w:color="auto"/>
                  <w:bottom w:val="nil"/>
                  <w:right w:val="single" w:sz="4" w:space="0" w:color="auto"/>
                </w:tcBorders>
                <w:vAlign w:val="center"/>
              </w:tcPr>
            </w:tcPrChange>
          </w:tcPr>
          <w:p w14:paraId="2FD03EFE" w14:textId="77777777" w:rsidR="00FC0336" w:rsidRDefault="00FC0336" w:rsidP="00FC0336">
            <w:pPr>
              <w:pStyle w:val="TAC"/>
              <w:rPr>
                <w:lang w:val="en-US" w:eastAsia="zh-CN"/>
              </w:rPr>
            </w:pPr>
          </w:p>
        </w:tc>
      </w:tr>
      <w:tr w:rsidR="00FC0336" w14:paraId="7B533814" w14:textId="77777777" w:rsidTr="00565992">
        <w:trPr>
          <w:trHeight w:val="29"/>
          <w:trPrChange w:id="2060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60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4314A1E"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60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41F51C18"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3438B39" w14:textId="77777777" w:rsidR="00FC0336" w:rsidRDefault="00FC0336" w:rsidP="00FC0336">
            <w:pPr>
              <w:pStyle w:val="TAC"/>
              <w:rPr>
                <w:rFonts w:cs="Arial"/>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6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4106FE" w14:textId="77777777" w:rsidR="00FC0336" w:rsidRDefault="00FC0336" w:rsidP="00FC0336">
            <w:pPr>
              <w:pStyle w:val="TAC"/>
              <w:rPr>
                <w:lang w:val="en-US" w:eastAsia="zh-CN" w:bidi="ar"/>
              </w:rPr>
            </w:pPr>
            <w:r>
              <w:rPr>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2060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B5E65C" w14:textId="77777777" w:rsidR="00FC0336" w:rsidRDefault="00FC0336" w:rsidP="00FC0336">
            <w:pPr>
              <w:pStyle w:val="TAC"/>
              <w:rPr>
                <w:lang w:val="en-US" w:eastAsia="zh-CN"/>
              </w:rPr>
            </w:pPr>
          </w:p>
        </w:tc>
      </w:tr>
      <w:tr w:rsidR="00FC0336" w14:paraId="75A7418A" w14:textId="77777777" w:rsidTr="00565992">
        <w:trPr>
          <w:trHeight w:val="29"/>
          <w:ins w:id="20607" w:author="ZTE-Ma Zhifeng" w:date="2023-03-05T03:17:00Z"/>
          <w:trPrChange w:id="20608"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609"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6DA1E8" w14:textId="77777777" w:rsidR="00FC0336" w:rsidRDefault="00FC0336" w:rsidP="00FC0336">
            <w:pPr>
              <w:pStyle w:val="TAC"/>
              <w:rPr>
                <w:ins w:id="20610" w:author="ZTE-Ma Zhifeng" w:date="2023-03-05T03:17:00Z"/>
                <w:lang w:val="en-US"/>
              </w:rPr>
            </w:pPr>
            <w:ins w:id="20611" w:author="ZTE-Ma Zhifeng" w:date="2023-03-05T03:17:00Z">
              <w:r>
                <w:rPr>
                  <w:rFonts w:eastAsia="宋体"/>
                  <w:lang w:val="en-US"/>
                </w:rPr>
                <w:t>CA_n66A-n71B-n77(2A)</w:t>
              </w:r>
            </w:ins>
          </w:p>
        </w:tc>
        <w:tc>
          <w:tcPr>
            <w:tcW w:w="1814" w:type="dxa"/>
            <w:tcBorders>
              <w:top w:val="single" w:sz="4" w:space="0" w:color="auto"/>
              <w:left w:val="single" w:sz="4" w:space="0" w:color="auto"/>
              <w:bottom w:val="nil"/>
              <w:right w:val="single" w:sz="4" w:space="0" w:color="auto"/>
            </w:tcBorders>
            <w:vAlign w:val="center"/>
            <w:tcPrChange w:id="20612"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7E90D2F" w14:textId="77777777" w:rsidR="00FC0336" w:rsidRDefault="00FC0336" w:rsidP="00FC0336">
            <w:pPr>
              <w:pStyle w:val="TAC"/>
              <w:rPr>
                <w:ins w:id="20613" w:author="ZTE-Ma Zhifeng" w:date="2023-03-05T03:17:00Z"/>
              </w:rPr>
            </w:pPr>
            <w:ins w:id="20614" w:author="ZTE-Ma Zhifeng" w:date="2023-03-05T03:17:00Z">
              <w:r>
                <w:t>CA_n66A-n71A</w:t>
              </w:r>
            </w:ins>
          </w:p>
          <w:p w14:paraId="52AB9DFD" w14:textId="77777777" w:rsidR="00FC0336" w:rsidRDefault="00FC0336" w:rsidP="00FC0336">
            <w:pPr>
              <w:pStyle w:val="TAC"/>
              <w:rPr>
                <w:ins w:id="20615" w:author="ZTE-Ma Zhifeng" w:date="2023-03-05T03:17:00Z"/>
              </w:rPr>
            </w:pPr>
            <w:ins w:id="20616" w:author="ZTE-Ma Zhifeng" w:date="2023-03-05T03:17:00Z">
              <w:r>
                <w:t>CA_n66A-n77A</w:t>
              </w:r>
            </w:ins>
          </w:p>
          <w:p w14:paraId="1CD8CB8E" w14:textId="77777777" w:rsidR="00FC0336" w:rsidRDefault="00FC0336" w:rsidP="00FC0336">
            <w:pPr>
              <w:pStyle w:val="TAC"/>
              <w:rPr>
                <w:ins w:id="20617" w:author="ZTE-Ma Zhifeng" w:date="2023-03-05T03:17:00Z"/>
                <w:lang w:val="en-US"/>
              </w:rPr>
            </w:pPr>
            <w:ins w:id="20618" w:author="ZTE-Ma Zhifeng" w:date="2023-03-05T03:17:00Z">
              <w: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206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405B57E" w14:textId="77777777" w:rsidR="00FC0336" w:rsidRDefault="00FC0336" w:rsidP="00FC0336">
            <w:pPr>
              <w:pStyle w:val="TAC"/>
              <w:rPr>
                <w:ins w:id="20620" w:author="ZTE-Ma Zhifeng" w:date="2023-03-05T03:17:00Z"/>
                <w:lang w:val="en-US"/>
              </w:rPr>
            </w:pPr>
            <w:ins w:id="20621" w:author="ZTE-Ma Zhifeng" w:date="2023-03-05T03:17:00Z">
              <w:r>
                <w:rPr>
                  <w:lang w:val="en-US"/>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206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A107160" w14:textId="77777777" w:rsidR="00FC0336" w:rsidRDefault="00FC0336" w:rsidP="00FC0336">
            <w:pPr>
              <w:pStyle w:val="TAC"/>
              <w:rPr>
                <w:ins w:id="20623" w:author="ZTE-Ma Zhifeng" w:date="2023-03-05T03:17:00Z"/>
                <w:lang w:val="en-US" w:eastAsia="zh-CN" w:bidi="ar"/>
              </w:rPr>
            </w:pPr>
            <w:ins w:id="20624" w:author="ZTE-Ma Zhifeng" w:date="2023-03-05T03:17:00Z">
              <w:r>
                <w:rPr>
                  <w:lang w:val="en-US" w:eastAsia="zh-CN" w:bidi="ar"/>
                </w:rPr>
                <w:t>n66 channel bandwidths in Table 5.3.5-1</w:t>
              </w:r>
            </w:ins>
          </w:p>
        </w:tc>
        <w:tc>
          <w:tcPr>
            <w:tcW w:w="1589" w:type="dxa"/>
            <w:tcBorders>
              <w:top w:val="single" w:sz="4" w:space="0" w:color="auto"/>
              <w:left w:val="single" w:sz="4" w:space="0" w:color="auto"/>
              <w:bottom w:val="nil"/>
              <w:right w:val="single" w:sz="4" w:space="0" w:color="auto"/>
            </w:tcBorders>
            <w:vAlign w:val="center"/>
            <w:tcPrChange w:id="20625"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3DA381B" w14:textId="77777777" w:rsidR="00FC0336" w:rsidRDefault="00FC0336" w:rsidP="00FC0336">
            <w:pPr>
              <w:pStyle w:val="TAC"/>
              <w:rPr>
                <w:ins w:id="20626" w:author="ZTE-Ma Zhifeng" w:date="2023-03-05T03:17:00Z"/>
                <w:lang w:val="en-US" w:eastAsia="zh-CN"/>
              </w:rPr>
            </w:pPr>
            <w:ins w:id="20627" w:author="ZTE-Ma Zhifeng" w:date="2023-03-05T03:17:00Z">
              <w:r>
                <w:rPr>
                  <w:lang w:val="en-US" w:eastAsia="zh-CN"/>
                </w:rPr>
                <w:t>4 and 5</w:t>
              </w:r>
            </w:ins>
          </w:p>
        </w:tc>
      </w:tr>
      <w:tr w:rsidR="00FC0336" w14:paraId="67F5A439" w14:textId="77777777" w:rsidTr="00565992">
        <w:trPr>
          <w:trHeight w:val="29"/>
          <w:ins w:id="20628" w:author="ZTE-Ma Zhifeng" w:date="2023-03-05T03:17:00Z"/>
          <w:trPrChange w:id="2062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630" w:author="ZTE-Ma Zhifeng" w:date="2023-03-05T08:02:00Z">
              <w:tcPr>
                <w:tcW w:w="1848" w:type="dxa"/>
                <w:gridSpan w:val="2"/>
                <w:tcBorders>
                  <w:top w:val="nil"/>
                  <w:left w:val="single" w:sz="4" w:space="0" w:color="auto"/>
                  <w:bottom w:val="nil"/>
                  <w:right w:val="single" w:sz="4" w:space="0" w:color="auto"/>
                </w:tcBorders>
                <w:vAlign w:val="center"/>
              </w:tcPr>
            </w:tcPrChange>
          </w:tcPr>
          <w:p w14:paraId="2C8A5441" w14:textId="77777777" w:rsidR="00FC0336" w:rsidRDefault="00FC0336" w:rsidP="00FC0336">
            <w:pPr>
              <w:pStyle w:val="TAC"/>
              <w:rPr>
                <w:ins w:id="20631" w:author="ZTE-Ma Zhifeng" w:date="2023-03-05T03:17:00Z"/>
                <w:lang w:val="en-US"/>
              </w:rPr>
            </w:pPr>
          </w:p>
        </w:tc>
        <w:tc>
          <w:tcPr>
            <w:tcW w:w="1814" w:type="dxa"/>
            <w:tcBorders>
              <w:top w:val="nil"/>
              <w:left w:val="single" w:sz="4" w:space="0" w:color="auto"/>
              <w:bottom w:val="nil"/>
              <w:right w:val="single" w:sz="4" w:space="0" w:color="auto"/>
            </w:tcBorders>
            <w:vAlign w:val="center"/>
            <w:tcPrChange w:id="20632" w:author="ZTE-Ma Zhifeng" w:date="2023-03-05T08:02:00Z">
              <w:tcPr>
                <w:tcW w:w="1878" w:type="dxa"/>
                <w:gridSpan w:val="10"/>
                <w:tcBorders>
                  <w:top w:val="nil"/>
                  <w:left w:val="single" w:sz="4" w:space="0" w:color="auto"/>
                  <w:bottom w:val="nil"/>
                  <w:right w:val="single" w:sz="4" w:space="0" w:color="auto"/>
                </w:tcBorders>
                <w:vAlign w:val="center"/>
              </w:tcPr>
            </w:tcPrChange>
          </w:tcPr>
          <w:p w14:paraId="51CF04AC" w14:textId="77777777" w:rsidR="00FC0336" w:rsidRDefault="00FC0336" w:rsidP="00FC0336">
            <w:pPr>
              <w:pStyle w:val="TAC"/>
              <w:rPr>
                <w:ins w:id="20633" w:author="ZTE-Ma Zhifeng" w:date="2023-03-05T03:1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DF32A22" w14:textId="77777777" w:rsidR="00FC0336" w:rsidRDefault="00FC0336" w:rsidP="00FC0336">
            <w:pPr>
              <w:pStyle w:val="TAC"/>
              <w:rPr>
                <w:ins w:id="20635" w:author="ZTE-Ma Zhifeng" w:date="2023-03-05T03:17:00Z"/>
                <w:lang w:val="en-US"/>
              </w:rPr>
            </w:pPr>
            <w:ins w:id="20636" w:author="ZTE-Ma Zhifeng" w:date="2023-03-05T03:17:00Z">
              <w:r>
                <w:rPr>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206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4A40031" w14:textId="77777777" w:rsidR="00FC0336" w:rsidRDefault="00FC0336" w:rsidP="00FC0336">
            <w:pPr>
              <w:pStyle w:val="TAC"/>
              <w:rPr>
                <w:ins w:id="20638" w:author="ZTE-Ma Zhifeng" w:date="2023-03-05T03:17:00Z"/>
                <w:lang w:val="en-US" w:eastAsia="zh-CN" w:bidi="ar"/>
              </w:rPr>
            </w:pPr>
            <w:ins w:id="20639" w:author="ZTE-Ma Zhifeng" w:date="2023-03-05T03:17:00Z">
              <w:r>
                <w:rPr>
                  <w:lang w:val="en-US" w:eastAsia="zh-CN" w:bidi="ar"/>
                </w:rPr>
                <w:t>CA_n71B BCS 4 and 5</w:t>
              </w:r>
            </w:ins>
          </w:p>
        </w:tc>
        <w:tc>
          <w:tcPr>
            <w:tcW w:w="1589" w:type="dxa"/>
            <w:tcBorders>
              <w:top w:val="nil"/>
              <w:left w:val="single" w:sz="4" w:space="0" w:color="auto"/>
              <w:bottom w:val="nil"/>
              <w:right w:val="single" w:sz="4" w:space="0" w:color="auto"/>
            </w:tcBorders>
            <w:vAlign w:val="center"/>
            <w:tcPrChange w:id="20640" w:author="ZTE-Ma Zhifeng" w:date="2023-03-05T08:02:00Z">
              <w:tcPr>
                <w:tcW w:w="1649" w:type="dxa"/>
                <w:gridSpan w:val="10"/>
                <w:tcBorders>
                  <w:top w:val="nil"/>
                  <w:left w:val="single" w:sz="4" w:space="0" w:color="auto"/>
                  <w:bottom w:val="nil"/>
                  <w:right w:val="single" w:sz="4" w:space="0" w:color="auto"/>
                </w:tcBorders>
                <w:vAlign w:val="center"/>
              </w:tcPr>
            </w:tcPrChange>
          </w:tcPr>
          <w:p w14:paraId="62A82739" w14:textId="77777777" w:rsidR="00FC0336" w:rsidRDefault="00FC0336" w:rsidP="00FC0336">
            <w:pPr>
              <w:pStyle w:val="TAC"/>
              <w:rPr>
                <w:ins w:id="20641" w:author="ZTE-Ma Zhifeng" w:date="2023-03-05T03:17:00Z"/>
                <w:lang w:val="en-US" w:eastAsia="zh-CN"/>
              </w:rPr>
            </w:pPr>
          </w:p>
        </w:tc>
      </w:tr>
      <w:tr w:rsidR="00FC0336" w14:paraId="2D8AF78D" w14:textId="77777777" w:rsidTr="00565992">
        <w:trPr>
          <w:trHeight w:val="29"/>
          <w:ins w:id="20642" w:author="ZTE-Ma Zhifeng" w:date="2023-03-05T03:17:00Z"/>
          <w:trPrChange w:id="2064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64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5AA1BD6" w14:textId="77777777" w:rsidR="00FC0336" w:rsidRDefault="00FC0336" w:rsidP="00FC0336">
            <w:pPr>
              <w:pStyle w:val="TAC"/>
              <w:rPr>
                <w:ins w:id="20645" w:author="ZTE-Ma Zhifeng" w:date="2023-03-05T03:17:00Z"/>
                <w:lang w:val="en-US"/>
              </w:rPr>
            </w:pPr>
          </w:p>
        </w:tc>
        <w:tc>
          <w:tcPr>
            <w:tcW w:w="1814" w:type="dxa"/>
            <w:tcBorders>
              <w:top w:val="nil"/>
              <w:left w:val="single" w:sz="4" w:space="0" w:color="auto"/>
              <w:bottom w:val="single" w:sz="4" w:space="0" w:color="auto"/>
              <w:right w:val="single" w:sz="4" w:space="0" w:color="auto"/>
            </w:tcBorders>
            <w:vAlign w:val="center"/>
            <w:tcPrChange w:id="20646"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9FAC79E" w14:textId="77777777" w:rsidR="00FC0336" w:rsidRDefault="00FC0336" w:rsidP="00FC0336">
            <w:pPr>
              <w:pStyle w:val="TAC"/>
              <w:rPr>
                <w:ins w:id="20647" w:author="ZTE-Ma Zhifeng" w:date="2023-03-05T03:17:00Z"/>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4C8E14D" w14:textId="77777777" w:rsidR="00FC0336" w:rsidRDefault="00FC0336" w:rsidP="00FC0336">
            <w:pPr>
              <w:pStyle w:val="TAC"/>
              <w:rPr>
                <w:ins w:id="20649" w:author="ZTE-Ma Zhifeng" w:date="2023-03-05T03:17:00Z"/>
                <w:lang w:val="en-US"/>
              </w:rPr>
            </w:pPr>
            <w:ins w:id="20650" w:author="ZTE-Ma Zhifeng" w:date="2023-03-05T03:17:00Z">
              <w:r>
                <w:rPr>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06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97805D6" w14:textId="77777777" w:rsidR="00FC0336" w:rsidRDefault="00FC0336" w:rsidP="00FC0336">
            <w:pPr>
              <w:pStyle w:val="TAC"/>
              <w:rPr>
                <w:ins w:id="20652" w:author="ZTE-Ma Zhifeng" w:date="2023-03-05T03:17:00Z"/>
                <w:lang w:val="en-US" w:eastAsia="zh-CN" w:bidi="ar"/>
              </w:rPr>
            </w:pPr>
            <w:ins w:id="20653" w:author="ZTE-Ma Zhifeng" w:date="2023-03-05T03:17:00Z">
              <w:r>
                <w:rPr>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2065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C84CBCB" w14:textId="77777777" w:rsidR="00FC0336" w:rsidRDefault="00FC0336" w:rsidP="00FC0336">
            <w:pPr>
              <w:pStyle w:val="TAC"/>
              <w:rPr>
                <w:ins w:id="20655" w:author="ZTE-Ma Zhifeng" w:date="2023-03-05T03:17:00Z"/>
                <w:lang w:val="en-US" w:eastAsia="zh-CN"/>
              </w:rPr>
            </w:pPr>
          </w:p>
        </w:tc>
      </w:tr>
      <w:tr w:rsidR="00FC0336" w14:paraId="67C5D0B4" w14:textId="77777777" w:rsidTr="00565992">
        <w:trPr>
          <w:trHeight w:val="29"/>
          <w:trPrChange w:id="20656"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657"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29B48B5" w14:textId="77777777" w:rsidR="00FC0336" w:rsidRDefault="00FC0336" w:rsidP="00FC0336">
            <w:pPr>
              <w:pStyle w:val="TAC"/>
              <w:rPr>
                <w:rFonts w:eastAsia="宋体"/>
                <w:lang w:val="en-US"/>
              </w:rPr>
            </w:pPr>
            <w:r>
              <w:rPr>
                <w:rFonts w:eastAsia="宋体"/>
                <w:lang w:val="en-US"/>
              </w:rPr>
              <w:t>CA_n66A-n71(2A)-n77A</w:t>
            </w:r>
          </w:p>
        </w:tc>
        <w:tc>
          <w:tcPr>
            <w:tcW w:w="1814" w:type="dxa"/>
            <w:tcBorders>
              <w:top w:val="single" w:sz="4" w:space="0" w:color="auto"/>
              <w:left w:val="single" w:sz="4" w:space="0" w:color="auto"/>
              <w:bottom w:val="nil"/>
              <w:right w:val="single" w:sz="4" w:space="0" w:color="auto"/>
            </w:tcBorders>
            <w:vAlign w:val="center"/>
            <w:tcPrChange w:id="20658"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5A4121E4" w14:textId="77777777" w:rsidR="00FC0336" w:rsidRDefault="00FC0336" w:rsidP="00FC0336">
            <w:pPr>
              <w:pStyle w:val="TAC"/>
            </w:pPr>
            <w:r>
              <w:t>CA_n66A-n71A</w:t>
            </w:r>
          </w:p>
          <w:p w14:paraId="0FBE1560" w14:textId="77777777" w:rsidR="00FC0336" w:rsidRDefault="00FC0336" w:rsidP="00FC0336">
            <w:pPr>
              <w:pStyle w:val="TAC"/>
            </w:pPr>
            <w:r>
              <w:t>CA_n66A-n77A</w:t>
            </w:r>
          </w:p>
          <w:p w14:paraId="0A46CCC9" w14:textId="77777777" w:rsidR="00FC0336" w:rsidRDefault="00FC0336" w:rsidP="00FC0336">
            <w:pPr>
              <w:pStyle w:val="TAC"/>
              <w:rPr>
                <w:rFonts w:eastAsia="宋体"/>
                <w:lang w:val="en-US"/>
              </w:rPr>
            </w:pPr>
            <w: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65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2AE461" w14:textId="77777777" w:rsidR="00FC0336" w:rsidRDefault="00FC0336" w:rsidP="00FC0336">
            <w:pPr>
              <w:pStyle w:val="TAC"/>
              <w:rPr>
                <w:rFonts w:eastAsia="宋体"/>
                <w:kern w:val="2"/>
                <w:szCs w:val="22"/>
                <w:lang w:val="en-US"/>
              </w:rPr>
            </w:pPr>
            <w:r>
              <w:rPr>
                <w:rFonts w:eastAsia="宋体" w:cs="Arial"/>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660"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D88414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661"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F3CBA59" w14:textId="77777777" w:rsidR="00FC0336" w:rsidRDefault="00FC0336" w:rsidP="00FC0336">
            <w:pPr>
              <w:pStyle w:val="TAC"/>
              <w:rPr>
                <w:rFonts w:eastAsia="宋体"/>
                <w:kern w:val="2"/>
                <w:szCs w:val="22"/>
                <w:lang w:val="en-US" w:eastAsia="zh-CN"/>
              </w:rPr>
            </w:pPr>
            <w:r>
              <w:rPr>
                <w:rFonts w:eastAsia="宋体" w:cs="Arial"/>
                <w:kern w:val="2"/>
                <w:szCs w:val="22"/>
                <w:lang w:val="en-US" w:eastAsia="zh-CN"/>
              </w:rPr>
              <w:t>0</w:t>
            </w:r>
          </w:p>
        </w:tc>
      </w:tr>
      <w:tr w:rsidR="00FC0336" w14:paraId="327F3C74" w14:textId="77777777" w:rsidTr="00565992">
        <w:trPr>
          <w:trHeight w:val="29"/>
          <w:trPrChange w:id="20662"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663" w:author="ZTE-Ma Zhifeng" w:date="2023-03-05T08:02:00Z">
              <w:tcPr>
                <w:tcW w:w="1848" w:type="dxa"/>
                <w:gridSpan w:val="2"/>
                <w:tcBorders>
                  <w:top w:val="nil"/>
                  <w:left w:val="single" w:sz="4" w:space="0" w:color="auto"/>
                  <w:bottom w:val="nil"/>
                  <w:right w:val="single" w:sz="4" w:space="0" w:color="auto"/>
                </w:tcBorders>
                <w:vAlign w:val="center"/>
              </w:tcPr>
            </w:tcPrChange>
          </w:tcPr>
          <w:p w14:paraId="2AE48A92"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64" w:author="ZTE-Ma Zhifeng" w:date="2023-03-05T08:02:00Z">
              <w:tcPr>
                <w:tcW w:w="1878" w:type="dxa"/>
                <w:gridSpan w:val="10"/>
                <w:tcBorders>
                  <w:top w:val="nil"/>
                  <w:left w:val="single" w:sz="4" w:space="0" w:color="auto"/>
                  <w:bottom w:val="nil"/>
                  <w:right w:val="single" w:sz="4" w:space="0" w:color="auto"/>
                </w:tcBorders>
                <w:vAlign w:val="center"/>
              </w:tcPr>
            </w:tcPrChange>
          </w:tcPr>
          <w:p w14:paraId="1CA4BC36"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65"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6D52DCB" w14:textId="77777777" w:rsidR="00FC0336" w:rsidRDefault="00FC0336" w:rsidP="00FC0336">
            <w:pPr>
              <w:pStyle w:val="TAC"/>
              <w:rPr>
                <w:rFonts w:eastAsia="宋体"/>
                <w:kern w:val="2"/>
                <w:szCs w:val="22"/>
                <w:lang w:val="en-US"/>
              </w:rPr>
            </w:pPr>
            <w:r>
              <w:rPr>
                <w:rFonts w:eastAsia="宋体" w:cs="Arial"/>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66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B4ABE3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CA_n71(2A)_BCS0</w:t>
            </w:r>
          </w:p>
        </w:tc>
        <w:tc>
          <w:tcPr>
            <w:tcW w:w="1589" w:type="dxa"/>
            <w:tcBorders>
              <w:top w:val="nil"/>
              <w:left w:val="single" w:sz="4" w:space="0" w:color="auto"/>
              <w:bottom w:val="nil"/>
              <w:right w:val="single" w:sz="4" w:space="0" w:color="auto"/>
            </w:tcBorders>
            <w:vAlign w:val="center"/>
            <w:tcPrChange w:id="20667" w:author="ZTE-Ma Zhifeng" w:date="2023-03-05T08:02:00Z">
              <w:tcPr>
                <w:tcW w:w="1649" w:type="dxa"/>
                <w:gridSpan w:val="10"/>
                <w:tcBorders>
                  <w:top w:val="nil"/>
                  <w:left w:val="single" w:sz="4" w:space="0" w:color="auto"/>
                  <w:bottom w:val="nil"/>
                  <w:right w:val="single" w:sz="4" w:space="0" w:color="auto"/>
                </w:tcBorders>
                <w:vAlign w:val="center"/>
              </w:tcPr>
            </w:tcPrChange>
          </w:tcPr>
          <w:p w14:paraId="2D6FBBAA" w14:textId="77777777" w:rsidR="00FC0336" w:rsidRDefault="00FC0336" w:rsidP="00FC0336">
            <w:pPr>
              <w:pStyle w:val="TAC"/>
              <w:rPr>
                <w:rFonts w:eastAsia="宋体"/>
                <w:kern w:val="2"/>
                <w:szCs w:val="22"/>
                <w:lang w:val="en-US" w:eastAsia="zh-CN"/>
              </w:rPr>
            </w:pPr>
          </w:p>
        </w:tc>
      </w:tr>
      <w:tr w:rsidR="00FC0336" w14:paraId="19344C86" w14:textId="77777777" w:rsidTr="00565992">
        <w:trPr>
          <w:trHeight w:val="29"/>
          <w:trPrChange w:id="2066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669" w:author="ZTE-Ma Zhifeng" w:date="2023-03-05T08:02:00Z">
              <w:tcPr>
                <w:tcW w:w="1848" w:type="dxa"/>
                <w:gridSpan w:val="2"/>
                <w:tcBorders>
                  <w:top w:val="nil"/>
                  <w:left w:val="single" w:sz="4" w:space="0" w:color="auto"/>
                  <w:bottom w:val="nil"/>
                  <w:right w:val="single" w:sz="4" w:space="0" w:color="auto"/>
                </w:tcBorders>
                <w:vAlign w:val="center"/>
              </w:tcPr>
            </w:tcPrChange>
          </w:tcPr>
          <w:p w14:paraId="563F03DC"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70" w:author="ZTE-Ma Zhifeng" w:date="2023-03-05T08:02:00Z">
              <w:tcPr>
                <w:tcW w:w="1878" w:type="dxa"/>
                <w:gridSpan w:val="10"/>
                <w:tcBorders>
                  <w:top w:val="nil"/>
                  <w:left w:val="single" w:sz="4" w:space="0" w:color="auto"/>
                  <w:bottom w:val="nil"/>
                  <w:right w:val="single" w:sz="4" w:space="0" w:color="auto"/>
                </w:tcBorders>
                <w:vAlign w:val="center"/>
              </w:tcPr>
            </w:tcPrChange>
          </w:tcPr>
          <w:p w14:paraId="4A83E0F8"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71"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05A5FF6" w14:textId="77777777" w:rsidR="00FC0336" w:rsidRDefault="00FC0336" w:rsidP="00FC0336">
            <w:pPr>
              <w:pStyle w:val="TAC"/>
              <w:rPr>
                <w:rFonts w:eastAsia="宋体" w:cs="Arial"/>
                <w:kern w:val="2"/>
                <w:szCs w:val="22"/>
                <w:lang w:val="en-US"/>
              </w:rPr>
            </w:pPr>
            <w:r>
              <w:rPr>
                <w:rFonts w:eastAsia="宋体" w:cs="Arial"/>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67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20405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673"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E518A51" w14:textId="77777777" w:rsidR="00FC0336" w:rsidRDefault="00FC0336" w:rsidP="00FC0336">
            <w:pPr>
              <w:pStyle w:val="TAC"/>
              <w:rPr>
                <w:rFonts w:eastAsia="宋体"/>
                <w:kern w:val="2"/>
                <w:szCs w:val="22"/>
                <w:lang w:val="en-US" w:eastAsia="zh-CN"/>
              </w:rPr>
            </w:pPr>
          </w:p>
        </w:tc>
      </w:tr>
      <w:tr w:rsidR="00FC0336" w14:paraId="05475FFB" w14:textId="77777777" w:rsidTr="00565992">
        <w:trPr>
          <w:trHeight w:val="29"/>
          <w:trPrChange w:id="2067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675" w:author="ZTE-Ma Zhifeng" w:date="2023-03-05T08:02:00Z">
              <w:tcPr>
                <w:tcW w:w="1848" w:type="dxa"/>
                <w:gridSpan w:val="2"/>
                <w:tcBorders>
                  <w:top w:val="nil"/>
                  <w:left w:val="single" w:sz="4" w:space="0" w:color="auto"/>
                  <w:bottom w:val="nil"/>
                  <w:right w:val="single" w:sz="4" w:space="0" w:color="auto"/>
                </w:tcBorders>
                <w:vAlign w:val="center"/>
              </w:tcPr>
            </w:tcPrChange>
          </w:tcPr>
          <w:p w14:paraId="06687757"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76" w:author="ZTE-Ma Zhifeng" w:date="2023-03-05T08:02:00Z">
              <w:tcPr>
                <w:tcW w:w="1878" w:type="dxa"/>
                <w:gridSpan w:val="10"/>
                <w:tcBorders>
                  <w:top w:val="nil"/>
                  <w:left w:val="single" w:sz="4" w:space="0" w:color="auto"/>
                  <w:bottom w:val="nil"/>
                  <w:right w:val="single" w:sz="4" w:space="0" w:color="auto"/>
                </w:tcBorders>
                <w:vAlign w:val="center"/>
              </w:tcPr>
            </w:tcPrChange>
          </w:tcPr>
          <w:p w14:paraId="70B70318"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77"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FE9C4A" w14:textId="77777777" w:rsidR="00FC0336" w:rsidRDefault="00FC0336" w:rsidP="00FC0336">
            <w:pPr>
              <w:pStyle w:val="TAC"/>
              <w:rPr>
                <w:rFonts w:eastAsia="宋体" w:cs="Arial"/>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678"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DBEA45D" w14:textId="77777777" w:rsidR="00FC0336" w:rsidRDefault="00FC0336" w:rsidP="00FC0336">
            <w:pPr>
              <w:pStyle w:val="TAC"/>
              <w:rPr>
                <w:rFonts w:eastAsia="宋体"/>
                <w:lang w:val="en-US" w:eastAsia="zh-CN" w:bidi="ar"/>
              </w:rPr>
            </w:pPr>
            <w:r>
              <w:rPr>
                <w:rFonts w:eastAsia="宋体"/>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679"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55B469B0" w14:textId="77777777" w:rsidR="00FC0336" w:rsidRDefault="00FC0336" w:rsidP="00FC0336">
            <w:pPr>
              <w:pStyle w:val="TAC"/>
              <w:rPr>
                <w:rFonts w:eastAsia="宋体"/>
                <w:kern w:val="2"/>
                <w:szCs w:val="22"/>
                <w:lang w:val="en-US" w:eastAsia="zh-CN"/>
              </w:rPr>
            </w:pPr>
            <w:r>
              <w:rPr>
                <w:rFonts w:eastAsia="宋体"/>
                <w:kern w:val="2"/>
                <w:szCs w:val="22"/>
                <w:lang w:val="en-US" w:eastAsia="zh-CN"/>
              </w:rPr>
              <w:t>4 and 5</w:t>
            </w:r>
          </w:p>
        </w:tc>
      </w:tr>
      <w:tr w:rsidR="00FC0336" w14:paraId="2F7BFC4D" w14:textId="77777777" w:rsidTr="00565992">
        <w:trPr>
          <w:trHeight w:val="29"/>
          <w:trPrChange w:id="20680"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681" w:author="ZTE-Ma Zhifeng" w:date="2023-03-05T08:02:00Z">
              <w:tcPr>
                <w:tcW w:w="1848" w:type="dxa"/>
                <w:gridSpan w:val="2"/>
                <w:tcBorders>
                  <w:top w:val="nil"/>
                  <w:left w:val="single" w:sz="4" w:space="0" w:color="auto"/>
                  <w:bottom w:val="nil"/>
                  <w:right w:val="single" w:sz="4" w:space="0" w:color="auto"/>
                </w:tcBorders>
                <w:vAlign w:val="center"/>
              </w:tcPr>
            </w:tcPrChange>
          </w:tcPr>
          <w:p w14:paraId="1E39C7E6"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682" w:author="ZTE-Ma Zhifeng" w:date="2023-03-05T08:02:00Z">
              <w:tcPr>
                <w:tcW w:w="1878" w:type="dxa"/>
                <w:gridSpan w:val="10"/>
                <w:tcBorders>
                  <w:top w:val="nil"/>
                  <w:left w:val="single" w:sz="4" w:space="0" w:color="auto"/>
                  <w:bottom w:val="nil"/>
                  <w:right w:val="single" w:sz="4" w:space="0" w:color="auto"/>
                </w:tcBorders>
                <w:vAlign w:val="center"/>
              </w:tcPr>
            </w:tcPrChange>
          </w:tcPr>
          <w:p w14:paraId="29B6805F"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8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96790BB" w14:textId="77777777" w:rsidR="00FC0336" w:rsidRDefault="00FC0336" w:rsidP="00FC0336">
            <w:pPr>
              <w:pStyle w:val="TAC"/>
              <w:rPr>
                <w:rFonts w:eastAsia="宋体" w:cs="Arial"/>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684"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283610" w14:textId="77777777" w:rsidR="00FC0336" w:rsidRDefault="00FC0336" w:rsidP="00FC0336">
            <w:pPr>
              <w:pStyle w:val="TAC"/>
              <w:rPr>
                <w:rFonts w:eastAsia="宋体"/>
                <w:lang w:val="en-US" w:eastAsia="zh-CN" w:bidi="ar"/>
              </w:rPr>
            </w:pPr>
            <w:r>
              <w:rPr>
                <w:rFonts w:eastAsia="宋体"/>
                <w:lang w:val="en-US" w:eastAsia="zh-CN" w:bidi="ar"/>
              </w:rPr>
              <w:t>CA_n71(2A) BCS 4 and 5</w:t>
            </w:r>
          </w:p>
        </w:tc>
        <w:tc>
          <w:tcPr>
            <w:tcW w:w="1589" w:type="dxa"/>
            <w:tcBorders>
              <w:top w:val="nil"/>
              <w:left w:val="single" w:sz="4" w:space="0" w:color="auto"/>
              <w:bottom w:val="nil"/>
              <w:right w:val="single" w:sz="4" w:space="0" w:color="auto"/>
            </w:tcBorders>
            <w:vAlign w:val="center"/>
            <w:tcPrChange w:id="20685" w:author="ZTE-Ma Zhifeng" w:date="2023-03-05T08:02:00Z">
              <w:tcPr>
                <w:tcW w:w="1649" w:type="dxa"/>
                <w:gridSpan w:val="10"/>
                <w:tcBorders>
                  <w:top w:val="nil"/>
                  <w:left w:val="single" w:sz="4" w:space="0" w:color="auto"/>
                  <w:bottom w:val="nil"/>
                  <w:right w:val="single" w:sz="4" w:space="0" w:color="auto"/>
                </w:tcBorders>
                <w:vAlign w:val="center"/>
              </w:tcPr>
            </w:tcPrChange>
          </w:tcPr>
          <w:p w14:paraId="22AF05BE" w14:textId="77777777" w:rsidR="00FC0336" w:rsidRDefault="00FC0336" w:rsidP="00FC0336">
            <w:pPr>
              <w:pStyle w:val="TAC"/>
              <w:rPr>
                <w:rFonts w:eastAsia="宋体"/>
                <w:kern w:val="2"/>
                <w:szCs w:val="22"/>
                <w:lang w:val="en-US" w:eastAsia="zh-CN"/>
              </w:rPr>
            </w:pPr>
          </w:p>
        </w:tc>
      </w:tr>
      <w:tr w:rsidR="00FC0336" w14:paraId="0F1AC747" w14:textId="77777777" w:rsidTr="00565992">
        <w:trPr>
          <w:trHeight w:val="29"/>
          <w:trPrChange w:id="20686"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687" w:author="ZTE-Ma Zhifeng" w:date="2023-03-05T08:02:00Z">
              <w:tcPr>
                <w:tcW w:w="1848" w:type="dxa"/>
                <w:tcBorders>
                  <w:top w:val="nil"/>
                  <w:left w:val="single" w:sz="4" w:space="0" w:color="auto"/>
                  <w:bottom w:val="nil"/>
                  <w:right w:val="single" w:sz="4" w:space="0" w:color="auto"/>
                </w:tcBorders>
                <w:vAlign w:val="center"/>
              </w:tcPr>
            </w:tcPrChange>
          </w:tcPr>
          <w:p w14:paraId="428AEB3E"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688" w:author="ZTE-Ma Zhifeng" w:date="2023-03-05T08:02:00Z">
              <w:tcPr>
                <w:tcW w:w="1878" w:type="dxa"/>
                <w:gridSpan w:val="10"/>
                <w:tcBorders>
                  <w:top w:val="nil"/>
                  <w:left w:val="single" w:sz="4" w:space="0" w:color="auto"/>
                  <w:bottom w:val="nil"/>
                  <w:right w:val="single" w:sz="4" w:space="0" w:color="auto"/>
                </w:tcBorders>
                <w:vAlign w:val="center"/>
              </w:tcPr>
            </w:tcPrChange>
          </w:tcPr>
          <w:p w14:paraId="666F781F"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68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602BDB" w14:textId="77777777" w:rsidR="00FC0336" w:rsidRDefault="00FC0336" w:rsidP="00FC0336">
            <w:pPr>
              <w:pStyle w:val="TAC"/>
              <w:rPr>
                <w:rFonts w:eastAsia="宋体" w:cs="Arial"/>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690"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4D7F4E4B" w14:textId="77777777" w:rsidR="00FC0336" w:rsidRDefault="00FC0336" w:rsidP="00FC0336">
            <w:pPr>
              <w:pStyle w:val="TAC"/>
              <w:rPr>
                <w:rFonts w:eastAsia="宋体"/>
                <w:lang w:val="en-US" w:eastAsia="zh-CN" w:bidi="ar"/>
              </w:rPr>
            </w:pPr>
            <w:r>
              <w:rPr>
                <w:rFonts w:eastAsia="宋体"/>
                <w:lang w:val="en-US" w:eastAsia="zh-CN" w:bidi="ar"/>
              </w:rPr>
              <w:t>n77 channel bandwidths in Table 5.3.5-1</w:t>
            </w:r>
          </w:p>
        </w:tc>
        <w:tc>
          <w:tcPr>
            <w:tcW w:w="1589" w:type="dxa"/>
            <w:tcBorders>
              <w:top w:val="nil"/>
              <w:left w:val="single" w:sz="4" w:space="0" w:color="auto"/>
              <w:bottom w:val="single" w:sz="4" w:space="0" w:color="auto"/>
              <w:right w:val="single" w:sz="4" w:space="0" w:color="auto"/>
            </w:tcBorders>
            <w:vAlign w:val="center"/>
            <w:tcPrChange w:id="20691" w:author="ZTE-Ma Zhifeng" w:date="2023-03-05T08:02:00Z">
              <w:tcPr>
                <w:tcW w:w="1649" w:type="dxa"/>
                <w:gridSpan w:val="14"/>
                <w:tcBorders>
                  <w:top w:val="nil"/>
                  <w:left w:val="single" w:sz="4" w:space="0" w:color="auto"/>
                  <w:bottom w:val="single" w:sz="4" w:space="0" w:color="auto"/>
                  <w:right w:val="single" w:sz="4" w:space="0" w:color="auto"/>
                </w:tcBorders>
                <w:vAlign w:val="center"/>
              </w:tcPr>
            </w:tcPrChange>
          </w:tcPr>
          <w:p w14:paraId="27EB7601" w14:textId="77777777" w:rsidR="00FC0336" w:rsidRDefault="00FC0336" w:rsidP="00FC0336">
            <w:pPr>
              <w:pStyle w:val="TAC"/>
              <w:rPr>
                <w:rFonts w:eastAsia="宋体"/>
                <w:kern w:val="2"/>
                <w:szCs w:val="22"/>
                <w:lang w:val="en-US" w:eastAsia="zh-CN"/>
              </w:rPr>
            </w:pPr>
          </w:p>
        </w:tc>
      </w:tr>
      <w:tr w:rsidR="00FC0336" w14:paraId="17D67635" w14:textId="77777777" w:rsidTr="00565992">
        <w:trPr>
          <w:trHeight w:val="29"/>
          <w:ins w:id="20692" w:author="ZTE-Ma Zhifeng" w:date="2023-03-05T03:18:00Z"/>
          <w:trPrChange w:id="2069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694" w:author="ZTE-Ma Zhifeng" w:date="2023-03-05T08:02:00Z">
              <w:tcPr>
                <w:tcW w:w="1848" w:type="dxa"/>
                <w:tcBorders>
                  <w:top w:val="nil"/>
                  <w:left w:val="single" w:sz="4" w:space="0" w:color="auto"/>
                  <w:bottom w:val="nil"/>
                  <w:right w:val="single" w:sz="4" w:space="0" w:color="auto"/>
                </w:tcBorders>
                <w:vAlign w:val="center"/>
              </w:tcPr>
            </w:tcPrChange>
          </w:tcPr>
          <w:p w14:paraId="63187A72" w14:textId="77777777" w:rsidR="00FC0336" w:rsidRDefault="00FC0336" w:rsidP="00FC0336">
            <w:pPr>
              <w:pStyle w:val="TAC"/>
              <w:rPr>
                <w:ins w:id="20695" w:author="ZTE-Ma Zhifeng" w:date="2023-03-05T03:18:00Z"/>
                <w:rFonts w:eastAsia="宋体"/>
                <w:lang w:val="en-US"/>
              </w:rPr>
            </w:pPr>
            <w:ins w:id="20696" w:author="ZTE-Ma Zhifeng" w:date="2023-03-05T03:18:00Z">
              <w:r>
                <w:rPr>
                  <w:rFonts w:eastAsia="宋体"/>
                  <w:lang w:val="en-US"/>
                </w:rPr>
                <w:t>CA_n66A-n71(2A)-n77(2A)</w:t>
              </w:r>
            </w:ins>
          </w:p>
        </w:tc>
        <w:tc>
          <w:tcPr>
            <w:tcW w:w="1814" w:type="dxa"/>
            <w:tcBorders>
              <w:top w:val="single" w:sz="4" w:space="0" w:color="auto"/>
              <w:left w:val="single" w:sz="4" w:space="0" w:color="auto"/>
              <w:bottom w:val="nil"/>
              <w:right w:val="single" w:sz="4" w:space="0" w:color="auto"/>
            </w:tcBorders>
            <w:vAlign w:val="center"/>
            <w:tcPrChange w:id="20697" w:author="ZTE-Ma Zhifeng" w:date="2023-03-05T08:02:00Z">
              <w:tcPr>
                <w:tcW w:w="1878" w:type="dxa"/>
                <w:gridSpan w:val="10"/>
                <w:tcBorders>
                  <w:top w:val="nil"/>
                  <w:left w:val="single" w:sz="4" w:space="0" w:color="auto"/>
                  <w:bottom w:val="nil"/>
                  <w:right w:val="single" w:sz="4" w:space="0" w:color="auto"/>
                </w:tcBorders>
                <w:vAlign w:val="center"/>
              </w:tcPr>
            </w:tcPrChange>
          </w:tcPr>
          <w:p w14:paraId="3D1E4094" w14:textId="77777777" w:rsidR="00FC0336" w:rsidRDefault="00FC0336" w:rsidP="00FC0336">
            <w:pPr>
              <w:pStyle w:val="TAC"/>
              <w:rPr>
                <w:ins w:id="20698" w:author="ZTE-Ma Zhifeng" w:date="2023-03-05T03:18:00Z"/>
              </w:rPr>
            </w:pPr>
            <w:ins w:id="20699" w:author="ZTE-Ma Zhifeng" w:date="2023-03-05T03:18:00Z">
              <w:r>
                <w:t>CA_n66A-n71A</w:t>
              </w:r>
            </w:ins>
          </w:p>
          <w:p w14:paraId="4CA04D73" w14:textId="77777777" w:rsidR="00FC0336" w:rsidRDefault="00FC0336" w:rsidP="00FC0336">
            <w:pPr>
              <w:pStyle w:val="TAC"/>
              <w:rPr>
                <w:ins w:id="20700" w:author="ZTE-Ma Zhifeng" w:date="2023-03-05T03:18:00Z"/>
              </w:rPr>
            </w:pPr>
            <w:ins w:id="20701" w:author="ZTE-Ma Zhifeng" w:date="2023-03-05T03:18:00Z">
              <w:r>
                <w:t>CA_n66A-n77A</w:t>
              </w:r>
            </w:ins>
          </w:p>
          <w:p w14:paraId="3CC80CE5" w14:textId="77777777" w:rsidR="00FC0336" w:rsidRDefault="00FC0336" w:rsidP="00FC0336">
            <w:pPr>
              <w:pStyle w:val="TAC"/>
              <w:rPr>
                <w:ins w:id="20702" w:author="ZTE-Ma Zhifeng" w:date="2023-03-05T03:18:00Z"/>
                <w:rFonts w:eastAsia="宋体"/>
                <w:lang w:val="en-US"/>
              </w:rPr>
            </w:pPr>
            <w:ins w:id="20703" w:author="ZTE-Ma Zhifeng" w:date="2023-03-05T03:18:00Z">
              <w:r>
                <w:t>CA_n71A-n77A</w:t>
              </w:r>
            </w:ins>
          </w:p>
        </w:tc>
        <w:tc>
          <w:tcPr>
            <w:tcW w:w="817" w:type="dxa"/>
            <w:tcBorders>
              <w:top w:val="single" w:sz="4" w:space="0" w:color="auto"/>
              <w:left w:val="single" w:sz="4" w:space="0" w:color="auto"/>
              <w:bottom w:val="single" w:sz="4" w:space="0" w:color="auto"/>
              <w:right w:val="single" w:sz="4" w:space="0" w:color="auto"/>
            </w:tcBorders>
            <w:vAlign w:val="center"/>
            <w:tcPrChange w:id="207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A3780B" w14:textId="77777777" w:rsidR="00FC0336" w:rsidRDefault="00FC0336" w:rsidP="00FC0336">
            <w:pPr>
              <w:pStyle w:val="TAC"/>
              <w:rPr>
                <w:ins w:id="20705" w:author="ZTE-Ma Zhifeng" w:date="2023-03-05T03:18:00Z"/>
                <w:rFonts w:eastAsia="宋体"/>
                <w:kern w:val="2"/>
                <w:szCs w:val="22"/>
                <w:lang w:val="en-US"/>
              </w:rPr>
            </w:pPr>
            <w:ins w:id="20706" w:author="ZTE-Ma Zhifeng" w:date="2023-03-05T03:18:00Z">
              <w:r>
                <w:rPr>
                  <w:rFonts w:eastAsia="宋体"/>
                  <w:kern w:val="2"/>
                  <w:szCs w:val="22"/>
                  <w:lang w:val="en-US"/>
                </w:rPr>
                <w:t>n66</w:t>
              </w:r>
            </w:ins>
          </w:p>
        </w:tc>
        <w:tc>
          <w:tcPr>
            <w:tcW w:w="3091" w:type="dxa"/>
            <w:tcBorders>
              <w:top w:val="single" w:sz="4" w:space="0" w:color="auto"/>
              <w:left w:val="single" w:sz="4" w:space="0" w:color="auto"/>
              <w:bottom w:val="single" w:sz="4" w:space="0" w:color="auto"/>
              <w:right w:val="single" w:sz="4" w:space="0" w:color="auto"/>
            </w:tcBorders>
            <w:vAlign w:val="center"/>
            <w:tcPrChange w:id="20707" w:author="ZTE-Ma Zhifeng" w:date="2023-03-05T08:02:00Z">
              <w:tcPr>
                <w:tcW w:w="3370" w:type="dxa"/>
                <w:gridSpan w:val="10"/>
                <w:tcBorders>
                  <w:top w:val="single" w:sz="4" w:space="0" w:color="auto"/>
                  <w:left w:val="single" w:sz="4" w:space="0" w:color="auto"/>
                  <w:bottom w:val="single" w:sz="4" w:space="0" w:color="auto"/>
                  <w:right w:val="single" w:sz="4" w:space="0" w:color="auto"/>
                </w:tcBorders>
                <w:vAlign w:val="center"/>
              </w:tcPr>
            </w:tcPrChange>
          </w:tcPr>
          <w:p w14:paraId="57412971" w14:textId="77777777" w:rsidR="00FC0336" w:rsidRDefault="00FC0336" w:rsidP="00FC0336">
            <w:pPr>
              <w:pStyle w:val="TAC"/>
              <w:rPr>
                <w:ins w:id="20708" w:author="ZTE-Ma Zhifeng" w:date="2023-03-05T03:18:00Z"/>
                <w:rFonts w:eastAsia="宋体"/>
                <w:lang w:val="en-US" w:eastAsia="zh-CN" w:bidi="ar"/>
              </w:rPr>
            </w:pPr>
            <w:ins w:id="20709" w:author="ZTE-Ma Zhifeng" w:date="2023-03-05T03:18:00Z">
              <w:r>
                <w:rPr>
                  <w:rFonts w:eastAsia="宋体"/>
                  <w:lang w:val="en-US" w:eastAsia="zh-CN" w:bidi="ar"/>
                </w:rPr>
                <w:t>n66 channel bandwidths in Table 5.3.5-1</w:t>
              </w:r>
            </w:ins>
          </w:p>
        </w:tc>
        <w:tc>
          <w:tcPr>
            <w:tcW w:w="1589" w:type="dxa"/>
            <w:tcBorders>
              <w:top w:val="single" w:sz="4" w:space="0" w:color="auto"/>
              <w:left w:val="single" w:sz="4" w:space="0" w:color="auto"/>
              <w:bottom w:val="nil"/>
              <w:right w:val="single" w:sz="4" w:space="0" w:color="auto"/>
            </w:tcBorders>
            <w:vAlign w:val="center"/>
            <w:tcPrChange w:id="20710" w:author="ZTE-Ma Zhifeng" w:date="2023-03-05T08:02:00Z">
              <w:tcPr>
                <w:tcW w:w="1649" w:type="dxa"/>
                <w:gridSpan w:val="14"/>
                <w:tcBorders>
                  <w:top w:val="single" w:sz="4" w:space="0" w:color="auto"/>
                  <w:left w:val="single" w:sz="4" w:space="0" w:color="auto"/>
                  <w:bottom w:val="nil"/>
                  <w:right w:val="single" w:sz="4" w:space="0" w:color="auto"/>
                </w:tcBorders>
                <w:vAlign w:val="center"/>
              </w:tcPr>
            </w:tcPrChange>
          </w:tcPr>
          <w:p w14:paraId="79DFC005" w14:textId="77777777" w:rsidR="00FC0336" w:rsidRDefault="00FC0336" w:rsidP="00FC0336">
            <w:pPr>
              <w:pStyle w:val="TAC"/>
              <w:rPr>
                <w:ins w:id="20711" w:author="ZTE-Ma Zhifeng" w:date="2023-03-05T03:18:00Z"/>
                <w:rFonts w:eastAsia="宋体"/>
                <w:kern w:val="2"/>
                <w:szCs w:val="22"/>
                <w:lang w:val="en-US" w:eastAsia="zh-CN"/>
              </w:rPr>
            </w:pPr>
            <w:ins w:id="20712" w:author="ZTE-Ma Zhifeng" w:date="2023-03-05T03:18:00Z">
              <w:r>
                <w:rPr>
                  <w:rFonts w:eastAsia="宋体"/>
                  <w:kern w:val="2"/>
                  <w:szCs w:val="22"/>
                  <w:lang w:val="en-US" w:eastAsia="zh-CN"/>
                </w:rPr>
                <w:t>4 and 5</w:t>
              </w:r>
            </w:ins>
          </w:p>
        </w:tc>
      </w:tr>
      <w:tr w:rsidR="00FC0336" w14:paraId="4AC44493" w14:textId="77777777" w:rsidTr="00565992">
        <w:trPr>
          <w:trHeight w:val="29"/>
          <w:ins w:id="20713" w:author="ZTE-Ma Zhifeng" w:date="2023-03-05T03:18:00Z"/>
          <w:trPrChange w:id="20714"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15" w:author="ZTE-Ma Zhifeng" w:date="2023-03-05T08:02:00Z">
              <w:tcPr>
                <w:tcW w:w="1848" w:type="dxa"/>
                <w:gridSpan w:val="2"/>
                <w:tcBorders>
                  <w:top w:val="nil"/>
                  <w:left w:val="single" w:sz="4" w:space="0" w:color="auto"/>
                  <w:bottom w:val="nil"/>
                  <w:right w:val="single" w:sz="4" w:space="0" w:color="auto"/>
                </w:tcBorders>
                <w:vAlign w:val="center"/>
              </w:tcPr>
            </w:tcPrChange>
          </w:tcPr>
          <w:p w14:paraId="1981826F" w14:textId="77777777" w:rsidR="00FC0336" w:rsidRDefault="00FC0336" w:rsidP="00FC0336">
            <w:pPr>
              <w:pStyle w:val="TAC"/>
              <w:rPr>
                <w:ins w:id="20716" w:author="ZTE-Ma Zhifeng" w:date="2023-03-05T03:18:00Z"/>
                <w:rFonts w:eastAsia="宋体"/>
                <w:lang w:val="en-US"/>
              </w:rPr>
            </w:pPr>
          </w:p>
        </w:tc>
        <w:tc>
          <w:tcPr>
            <w:tcW w:w="1814" w:type="dxa"/>
            <w:tcBorders>
              <w:top w:val="nil"/>
              <w:left w:val="single" w:sz="4" w:space="0" w:color="auto"/>
              <w:bottom w:val="nil"/>
              <w:right w:val="single" w:sz="4" w:space="0" w:color="auto"/>
            </w:tcBorders>
            <w:vAlign w:val="center"/>
            <w:tcPrChange w:id="20717" w:author="ZTE-Ma Zhifeng" w:date="2023-03-05T08:02:00Z">
              <w:tcPr>
                <w:tcW w:w="1878" w:type="dxa"/>
                <w:gridSpan w:val="10"/>
                <w:tcBorders>
                  <w:top w:val="nil"/>
                  <w:left w:val="single" w:sz="4" w:space="0" w:color="auto"/>
                  <w:bottom w:val="nil"/>
                  <w:right w:val="single" w:sz="4" w:space="0" w:color="auto"/>
                </w:tcBorders>
                <w:vAlign w:val="center"/>
              </w:tcPr>
            </w:tcPrChange>
          </w:tcPr>
          <w:p w14:paraId="18759220" w14:textId="77777777" w:rsidR="00FC0336" w:rsidRDefault="00FC0336" w:rsidP="00FC0336">
            <w:pPr>
              <w:pStyle w:val="TAC"/>
              <w:rPr>
                <w:ins w:id="20718" w:author="ZTE-Ma Zhifeng" w:date="2023-03-05T03:18:00Z"/>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19"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1739922" w14:textId="77777777" w:rsidR="00FC0336" w:rsidRDefault="00FC0336" w:rsidP="00FC0336">
            <w:pPr>
              <w:pStyle w:val="TAC"/>
              <w:rPr>
                <w:ins w:id="20720" w:author="ZTE-Ma Zhifeng" w:date="2023-03-05T03:18:00Z"/>
                <w:rFonts w:eastAsia="宋体"/>
                <w:kern w:val="2"/>
                <w:szCs w:val="22"/>
                <w:lang w:val="en-US"/>
              </w:rPr>
            </w:pPr>
            <w:ins w:id="20721" w:author="ZTE-Ma Zhifeng" w:date="2023-03-05T03:18:00Z">
              <w:r>
                <w:rPr>
                  <w:rFonts w:eastAsia="宋体"/>
                  <w:kern w:val="2"/>
                  <w:szCs w:val="22"/>
                  <w:lang w:val="en-US"/>
                </w:rPr>
                <w:t>n71</w:t>
              </w:r>
            </w:ins>
          </w:p>
        </w:tc>
        <w:tc>
          <w:tcPr>
            <w:tcW w:w="3091" w:type="dxa"/>
            <w:tcBorders>
              <w:top w:val="single" w:sz="4" w:space="0" w:color="auto"/>
              <w:left w:val="single" w:sz="4" w:space="0" w:color="auto"/>
              <w:bottom w:val="single" w:sz="4" w:space="0" w:color="auto"/>
              <w:right w:val="single" w:sz="4" w:space="0" w:color="auto"/>
            </w:tcBorders>
            <w:vAlign w:val="center"/>
            <w:tcPrChange w:id="20722"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C6A070" w14:textId="77777777" w:rsidR="00FC0336" w:rsidRDefault="00FC0336" w:rsidP="00FC0336">
            <w:pPr>
              <w:pStyle w:val="TAC"/>
              <w:rPr>
                <w:ins w:id="20723" w:author="ZTE-Ma Zhifeng" w:date="2023-03-05T03:18:00Z"/>
                <w:rFonts w:eastAsia="宋体"/>
                <w:lang w:val="en-US" w:eastAsia="zh-CN" w:bidi="ar"/>
              </w:rPr>
            </w:pPr>
            <w:ins w:id="20724" w:author="ZTE-Ma Zhifeng" w:date="2023-03-05T03:18:00Z">
              <w:r>
                <w:rPr>
                  <w:rFonts w:eastAsia="宋体"/>
                  <w:lang w:val="en-US" w:eastAsia="zh-CN" w:bidi="ar"/>
                </w:rPr>
                <w:t>CA_n71(2A) BCS 4 and 5</w:t>
              </w:r>
            </w:ins>
          </w:p>
        </w:tc>
        <w:tc>
          <w:tcPr>
            <w:tcW w:w="1589" w:type="dxa"/>
            <w:tcBorders>
              <w:top w:val="nil"/>
              <w:left w:val="single" w:sz="4" w:space="0" w:color="auto"/>
              <w:bottom w:val="nil"/>
              <w:right w:val="single" w:sz="4" w:space="0" w:color="auto"/>
            </w:tcBorders>
            <w:vAlign w:val="center"/>
            <w:tcPrChange w:id="20725" w:author="ZTE-Ma Zhifeng" w:date="2023-03-05T08:02:00Z">
              <w:tcPr>
                <w:tcW w:w="1649" w:type="dxa"/>
                <w:gridSpan w:val="10"/>
                <w:tcBorders>
                  <w:top w:val="nil"/>
                  <w:left w:val="single" w:sz="4" w:space="0" w:color="auto"/>
                  <w:bottom w:val="nil"/>
                  <w:right w:val="single" w:sz="4" w:space="0" w:color="auto"/>
                </w:tcBorders>
                <w:vAlign w:val="center"/>
              </w:tcPr>
            </w:tcPrChange>
          </w:tcPr>
          <w:p w14:paraId="3105E8E4" w14:textId="77777777" w:rsidR="00FC0336" w:rsidRDefault="00FC0336" w:rsidP="00FC0336">
            <w:pPr>
              <w:pStyle w:val="TAC"/>
              <w:rPr>
                <w:ins w:id="20726" w:author="ZTE-Ma Zhifeng" w:date="2023-03-05T03:18:00Z"/>
                <w:rFonts w:eastAsia="宋体"/>
                <w:kern w:val="2"/>
                <w:szCs w:val="22"/>
                <w:lang w:val="en-US" w:eastAsia="zh-CN"/>
              </w:rPr>
            </w:pPr>
          </w:p>
        </w:tc>
      </w:tr>
      <w:tr w:rsidR="00FC0336" w14:paraId="23624423" w14:textId="77777777" w:rsidTr="00565992">
        <w:trPr>
          <w:trHeight w:val="29"/>
          <w:ins w:id="20727" w:author="ZTE-Ma Zhifeng" w:date="2023-03-05T03:18:00Z"/>
          <w:trPrChange w:id="20728"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29" w:author="ZTE-Ma Zhifeng" w:date="2023-03-05T08:02:00Z">
              <w:tcPr>
                <w:tcW w:w="1848" w:type="dxa"/>
                <w:gridSpan w:val="2"/>
                <w:tcBorders>
                  <w:top w:val="nil"/>
                  <w:left w:val="single" w:sz="4" w:space="0" w:color="auto"/>
                  <w:bottom w:val="nil"/>
                  <w:right w:val="single" w:sz="4" w:space="0" w:color="auto"/>
                </w:tcBorders>
                <w:vAlign w:val="center"/>
              </w:tcPr>
            </w:tcPrChange>
          </w:tcPr>
          <w:p w14:paraId="66879BC2" w14:textId="77777777" w:rsidR="00FC0336" w:rsidRDefault="00FC0336" w:rsidP="00FC0336">
            <w:pPr>
              <w:pStyle w:val="TAC"/>
              <w:rPr>
                <w:ins w:id="20730" w:author="ZTE-Ma Zhifeng" w:date="2023-03-05T03:18:00Z"/>
                <w:rFonts w:eastAsia="宋体"/>
                <w:lang w:val="en-US"/>
              </w:rPr>
            </w:pPr>
          </w:p>
        </w:tc>
        <w:tc>
          <w:tcPr>
            <w:tcW w:w="1814" w:type="dxa"/>
            <w:tcBorders>
              <w:top w:val="nil"/>
              <w:left w:val="single" w:sz="4" w:space="0" w:color="auto"/>
              <w:bottom w:val="nil"/>
              <w:right w:val="single" w:sz="4" w:space="0" w:color="auto"/>
            </w:tcBorders>
            <w:vAlign w:val="center"/>
            <w:tcPrChange w:id="20731" w:author="ZTE-Ma Zhifeng" w:date="2023-03-05T08:02:00Z">
              <w:tcPr>
                <w:tcW w:w="1878" w:type="dxa"/>
                <w:gridSpan w:val="10"/>
                <w:tcBorders>
                  <w:top w:val="nil"/>
                  <w:left w:val="single" w:sz="4" w:space="0" w:color="auto"/>
                  <w:bottom w:val="nil"/>
                  <w:right w:val="single" w:sz="4" w:space="0" w:color="auto"/>
                </w:tcBorders>
                <w:vAlign w:val="center"/>
              </w:tcPr>
            </w:tcPrChange>
          </w:tcPr>
          <w:p w14:paraId="7B6F51F1" w14:textId="77777777" w:rsidR="00FC0336" w:rsidRDefault="00FC0336" w:rsidP="00FC0336">
            <w:pPr>
              <w:pStyle w:val="TAC"/>
              <w:rPr>
                <w:ins w:id="20732" w:author="ZTE-Ma Zhifeng" w:date="2023-03-05T03:18:00Z"/>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33"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8A77D0A" w14:textId="77777777" w:rsidR="00FC0336" w:rsidRDefault="00FC0336" w:rsidP="00FC0336">
            <w:pPr>
              <w:pStyle w:val="TAC"/>
              <w:rPr>
                <w:ins w:id="20734" w:author="ZTE-Ma Zhifeng" w:date="2023-03-05T03:18:00Z"/>
                <w:rFonts w:eastAsia="宋体"/>
                <w:kern w:val="2"/>
                <w:szCs w:val="22"/>
                <w:lang w:val="en-US"/>
              </w:rPr>
            </w:pPr>
            <w:ins w:id="20735" w:author="ZTE-Ma Zhifeng" w:date="2023-03-05T03:18:00Z">
              <w:r>
                <w:rPr>
                  <w:rFonts w:eastAsia="宋体"/>
                  <w:kern w:val="2"/>
                  <w:szCs w:val="22"/>
                  <w:lang w:val="en-US"/>
                </w:rPr>
                <w:t>n77</w:t>
              </w:r>
            </w:ins>
          </w:p>
        </w:tc>
        <w:tc>
          <w:tcPr>
            <w:tcW w:w="3091" w:type="dxa"/>
            <w:tcBorders>
              <w:top w:val="single" w:sz="4" w:space="0" w:color="auto"/>
              <w:left w:val="single" w:sz="4" w:space="0" w:color="auto"/>
              <w:bottom w:val="single" w:sz="4" w:space="0" w:color="auto"/>
              <w:right w:val="single" w:sz="4" w:space="0" w:color="auto"/>
            </w:tcBorders>
            <w:vAlign w:val="center"/>
            <w:tcPrChange w:id="20736"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C74D774" w14:textId="77777777" w:rsidR="00FC0336" w:rsidRDefault="00FC0336" w:rsidP="00FC0336">
            <w:pPr>
              <w:pStyle w:val="TAC"/>
              <w:rPr>
                <w:ins w:id="20737" w:author="ZTE-Ma Zhifeng" w:date="2023-03-05T03:18:00Z"/>
                <w:rFonts w:eastAsia="宋体"/>
                <w:lang w:val="en-US" w:eastAsia="zh-CN" w:bidi="ar"/>
              </w:rPr>
            </w:pPr>
            <w:ins w:id="20738" w:author="ZTE-Ma Zhifeng" w:date="2023-03-05T03:18:00Z">
              <w:r>
                <w:rPr>
                  <w:rFonts w:eastAsia="宋体"/>
                  <w:lang w:val="en-US" w:eastAsia="zh-CN" w:bidi="ar"/>
                </w:rPr>
                <w:t>CA_n77(2A) BCS 4 and 5</w:t>
              </w:r>
            </w:ins>
          </w:p>
        </w:tc>
        <w:tc>
          <w:tcPr>
            <w:tcW w:w="1589" w:type="dxa"/>
            <w:tcBorders>
              <w:top w:val="nil"/>
              <w:left w:val="single" w:sz="4" w:space="0" w:color="auto"/>
              <w:bottom w:val="single" w:sz="4" w:space="0" w:color="auto"/>
              <w:right w:val="single" w:sz="4" w:space="0" w:color="auto"/>
            </w:tcBorders>
            <w:vAlign w:val="center"/>
            <w:tcPrChange w:id="20739"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97A497E" w14:textId="77777777" w:rsidR="00FC0336" w:rsidRDefault="00FC0336" w:rsidP="00FC0336">
            <w:pPr>
              <w:pStyle w:val="TAC"/>
              <w:rPr>
                <w:ins w:id="20740" w:author="ZTE-Ma Zhifeng" w:date="2023-03-05T03:18:00Z"/>
                <w:rFonts w:eastAsia="宋体"/>
                <w:kern w:val="2"/>
                <w:szCs w:val="22"/>
                <w:lang w:val="en-US" w:eastAsia="zh-CN"/>
              </w:rPr>
            </w:pPr>
          </w:p>
        </w:tc>
      </w:tr>
      <w:tr w:rsidR="00FC0336" w14:paraId="0675B4FF" w14:textId="77777777" w:rsidTr="00565992">
        <w:trPr>
          <w:trHeight w:val="29"/>
          <w:trPrChange w:id="2074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74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115BAA24" w14:textId="77777777" w:rsidR="00FC0336" w:rsidRDefault="00FC0336" w:rsidP="00FC0336">
            <w:pPr>
              <w:pStyle w:val="TAC"/>
              <w:rPr>
                <w:rFonts w:eastAsia="宋体"/>
                <w:lang w:val="en-US"/>
              </w:rPr>
            </w:pPr>
            <w:r>
              <w:rPr>
                <w:rFonts w:eastAsia="宋体"/>
                <w:lang w:val="en-US"/>
              </w:rPr>
              <w:t>CA_n66(2A)-n71A-n77A</w:t>
            </w:r>
          </w:p>
        </w:tc>
        <w:tc>
          <w:tcPr>
            <w:tcW w:w="1814" w:type="dxa"/>
            <w:tcBorders>
              <w:top w:val="single" w:sz="4" w:space="0" w:color="auto"/>
              <w:left w:val="single" w:sz="4" w:space="0" w:color="auto"/>
              <w:bottom w:val="nil"/>
              <w:right w:val="single" w:sz="4" w:space="0" w:color="auto"/>
            </w:tcBorders>
            <w:vAlign w:val="center"/>
            <w:tcPrChange w:id="2074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49AD52A" w14:textId="77777777" w:rsidR="00FC0336" w:rsidRDefault="00FC0336" w:rsidP="00FC0336">
            <w:pPr>
              <w:pStyle w:val="TAC"/>
              <w:rPr>
                <w:rFonts w:eastAsia="宋体"/>
                <w:lang w:val="en-US"/>
              </w:rPr>
            </w:pPr>
            <w:r>
              <w:rPr>
                <w:rFonts w:eastAsia="宋体"/>
                <w:lang w:val="en-US"/>
              </w:rPr>
              <w:t>CA_n66A-n71A</w:t>
            </w:r>
          </w:p>
          <w:p w14:paraId="42F05492" w14:textId="77777777" w:rsidR="00FC0336" w:rsidRDefault="00FC0336" w:rsidP="00FC0336">
            <w:pPr>
              <w:pStyle w:val="TAC"/>
              <w:rPr>
                <w:rFonts w:eastAsia="宋体"/>
                <w:lang w:val="en-US"/>
              </w:rPr>
            </w:pPr>
            <w:r>
              <w:rPr>
                <w:rFonts w:eastAsia="宋体"/>
                <w:lang w:val="en-US"/>
              </w:rPr>
              <w:t>CA_n66A-n77A</w:t>
            </w:r>
          </w:p>
          <w:p w14:paraId="18E9343E" w14:textId="77777777" w:rsidR="00FC0336" w:rsidRDefault="00FC0336" w:rsidP="00FC0336">
            <w:pPr>
              <w:pStyle w:val="TAC"/>
              <w:rPr>
                <w:rFonts w:eastAsia="宋体"/>
                <w:lang w:val="en-US"/>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74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85E1C6"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4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C334C0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single" w:sz="4" w:space="0" w:color="auto"/>
              <w:left w:val="single" w:sz="4" w:space="0" w:color="auto"/>
              <w:bottom w:val="nil"/>
              <w:right w:val="single" w:sz="4" w:space="0" w:color="auto"/>
            </w:tcBorders>
            <w:vAlign w:val="center"/>
            <w:tcPrChange w:id="2074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6F9C134"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C669986" w14:textId="77777777" w:rsidTr="00565992">
        <w:trPr>
          <w:trHeight w:val="29"/>
          <w:trPrChange w:id="2074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48" w:author="ZTE-Ma Zhifeng" w:date="2023-03-05T08:02:00Z">
              <w:tcPr>
                <w:tcW w:w="1848" w:type="dxa"/>
                <w:gridSpan w:val="2"/>
                <w:tcBorders>
                  <w:top w:val="nil"/>
                  <w:left w:val="single" w:sz="4" w:space="0" w:color="auto"/>
                  <w:bottom w:val="nil"/>
                  <w:right w:val="single" w:sz="4" w:space="0" w:color="auto"/>
                </w:tcBorders>
                <w:vAlign w:val="center"/>
              </w:tcPr>
            </w:tcPrChange>
          </w:tcPr>
          <w:p w14:paraId="6CAD4A97"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749" w:author="ZTE-Ma Zhifeng" w:date="2023-03-05T08:02:00Z">
              <w:tcPr>
                <w:tcW w:w="1878" w:type="dxa"/>
                <w:gridSpan w:val="10"/>
                <w:tcBorders>
                  <w:top w:val="nil"/>
                  <w:left w:val="single" w:sz="4" w:space="0" w:color="auto"/>
                  <w:bottom w:val="nil"/>
                  <w:right w:val="single" w:sz="4" w:space="0" w:color="auto"/>
                </w:tcBorders>
                <w:vAlign w:val="center"/>
              </w:tcPr>
            </w:tcPrChange>
          </w:tcPr>
          <w:p w14:paraId="4F136649"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5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647D9DC"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75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D7D9081"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752" w:author="ZTE-Ma Zhifeng" w:date="2023-03-05T08:02:00Z">
              <w:tcPr>
                <w:tcW w:w="1649" w:type="dxa"/>
                <w:gridSpan w:val="10"/>
                <w:tcBorders>
                  <w:top w:val="nil"/>
                  <w:left w:val="single" w:sz="4" w:space="0" w:color="auto"/>
                  <w:bottom w:val="nil"/>
                  <w:right w:val="single" w:sz="4" w:space="0" w:color="auto"/>
                </w:tcBorders>
                <w:vAlign w:val="center"/>
              </w:tcPr>
            </w:tcPrChange>
          </w:tcPr>
          <w:p w14:paraId="551D9EEC" w14:textId="77777777" w:rsidR="00FC0336" w:rsidRDefault="00FC0336" w:rsidP="00FC0336">
            <w:pPr>
              <w:pStyle w:val="TAC"/>
              <w:rPr>
                <w:rFonts w:eastAsia="宋体"/>
                <w:kern w:val="2"/>
                <w:szCs w:val="22"/>
                <w:lang w:val="en-US" w:eastAsia="zh-CN"/>
              </w:rPr>
            </w:pPr>
          </w:p>
        </w:tc>
      </w:tr>
      <w:tr w:rsidR="00FC0336" w14:paraId="2CDE5343" w14:textId="77777777" w:rsidTr="00565992">
        <w:trPr>
          <w:trHeight w:val="29"/>
          <w:trPrChange w:id="2075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54" w:author="ZTE-Ma Zhifeng" w:date="2023-03-05T08:02:00Z">
              <w:tcPr>
                <w:tcW w:w="1848" w:type="dxa"/>
                <w:gridSpan w:val="2"/>
                <w:tcBorders>
                  <w:top w:val="nil"/>
                  <w:left w:val="single" w:sz="4" w:space="0" w:color="auto"/>
                  <w:bottom w:val="nil"/>
                  <w:right w:val="single" w:sz="4" w:space="0" w:color="auto"/>
                </w:tcBorders>
                <w:vAlign w:val="center"/>
              </w:tcPr>
            </w:tcPrChange>
          </w:tcPr>
          <w:p w14:paraId="371CA90F"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75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18E7632"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5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1593C86"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75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773AAC9"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75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B6BAD26" w14:textId="77777777" w:rsidR="00FC0336" w:rsidRDefault="00FC0336" w:rsidP="00FC0336">
            <w:pPr>
              <w:pStyle w:val="TAC"/>
              <w:rPr>
                <w:rFonts w:eastAsia="宋体"/>
                <w:kern w:val="2"/>
                <w:szCs w:val="22"/>
                <w:lang w:val="en-US" w:eastAsia="zh-CN"/>
              </w:rPr>
            </w:pPr>
          </w:p>
        </w:tc>
      </w:tr>
      <w:tr w:rsidR="00FC0336" w14:paraId="2F000719" w14:textId="77777777" w:rsidTr="00565992">
        <w:trPr>
          <w:trHeight w:val="29"/>
          <w:trPrChange w:id="2075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60" w:author="ZTE-Ma Zhifeng" w:date="2023-03-05T08:02:00Z">
              <w:tcPr>
                <w:tcW w:w="1848" w:type="dxa"/>
                <w:gridSpan w:val="2"/>
                <w:tcBorders>
                  <w:top w:val="nil"/>
                  <w:left w:val="single" w:sz="4" w:space="0" w:color="auto"/>
                  <w:bottom w:val="nil"/>
                  <w:right w:val="single" w:sz="4" w:space="0" w:color="auto"/>
                </w:tcBorders>
                <w:vAlign w:val="center"/>
              </w:tcPr>
            </w:tcPrChange>
          </w:tcPr>
          <w:p w14:paraId="682CFD9D" w14:textId="77777777" w:rsidR="00FC0336" w:rsidRDefault="00FC0336" w:rsidP="00FC0336">
            <w:pPr>
              <w:pStyle w:val="TAC"/>
              <w:rPr>
                <w:lang w:val="en-US"/>
              </w:rPr>
            </w:pPr>
          </w:p>
        </w:tc>
        <w:tc>
          <w:tcPr>
            <w:tcW w:w="1814" w:type="dxa"/>
            <w:tcBorders>
              <w:top w:val="single" w:sz="4" w:space="0" w:color="auto"/>
              <w:left w:val="single" w:sz="4" w:space="0" w:color="auto"/>
              <w:bottom w:val="nil"/>
              <w:right w:val="single" w:sz="4" w:space="0" w:color="auto"/>
            </w:tcBorders>
            <w:vAlign w:val="center"/>
            <w:tcPrChange w:id="2076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210A6CCB" w14:textId="77777777" w:rsidR="00FC0336" w:rsidRDefault="00FC0336" w:rsidP="00FC0336">
            <w:pPr>
              <w:pStyle w:val="TAC"/>
              <w:rPr>
                <w:lang w:val="en-US"/>
              </w:rPr>
            </w:pPr>
            <w:r>
              <w:rPr>
                <w:lang w:val="en-US"/>
              </w:rPr>
              <w:t>CA_n66A-n71A</w:t>
            </w:r>
          </w:p>
          <w:p w14:paraId="27FC6BC8" w14:textId="77777777" w:rsidR="00FC0336" w:rsidRDefault="00FC0336" w:rsidP="00FC0336">
            <w:pPr>
              <w:pStyle w:val="TAC"/>
              <w:rPr>
                <w:lang w:val="en-US"/>
              </w:rPr>
            </w:pPr>
            <w:r>
              <w:rPr>
                <w:lang w:val="en-US"/>
              </w:rPr>
              <w:t>CA_n66A-n77A</w:t>
            </w:r>
          </w:p>
          <w:p w14:paraId="19BFAECD" w14:textId="77777777" w:rsidR="00FC0336" w:rsidRDefault="00FC0336" w:rsidP="00FC0336">
            <w:pPr>
              <w:pStyle w:val="TAC"/>
              <w:rPr>
                <w:lang w:val="en-US"/>
              </w:rPr>
            </w:pPr>
            <w:r>
              <w:rPr>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76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A1AB76" w14:textId="77777777" w:rsidR="00FC0336" w:rsidRDefault="00FC0336" w:rsidP="00FC0336">
            <w:pPr>
              <w:pStyle w:val="TAC"/>
              <w:rPr>
                <w:lang w:val="en-US"/>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6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A3BC886" w14:textId="77777777" w:rsidR="00FC0336" w:rsidRDefault="00FC0336" w:rsidP="00FC0336">
            <w:pPr>
              <w:pStyle w:val="TAC"/>
              <w:rPr>
                <w:lang w:val="en-US" w:eastAsia="zh-CN" w:bidi="ar"/>
              </w:rPr>
            </w:pPr>
            <w:r>
              <w:rPr>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2076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288A3C7" w14:textId="77777777" w:rsidR="00FC0336" w:rsidRDefault="00FC0336" w:rsidP="00FC0336">
            <w:pPr>
              <w:pStyle w:val="TAC"/>
              <w:rPr>
                <w:lang w:val="en-US" w:eastAsia="zh-CN"/>
              </w:rPr>
            </w:pPr>
            <w:r>
              <w:rPr>
                <w:lang w:val="en-US" w:eastAsia="zh-CN"/>
              </w:rPr>
              <w:t>4 and 5</w:t>
            </w:r>
          </w:p>
        </w:tc>
      </w:tr>
      <w:tr w:rsidR="00FC0336" w14:paraId="0AEE20B5" w14:textId="77777777" w:rsidTr="00565992">
        <w:trPr>
          <w:trHeight w:val="29"/>
          <w:trPrChange w:id="2076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66" w:author="ZTE-Ma Zhifeng" w:date="2023-03-05T08:02:00Z">
              <w:tcPr>
                <w:tcW w:w="1848" w:type="dxa"/>
                <w:gridSpan w:val="2"/>
                <w:tcBorders>
                  <w:top w:val="nil"/>
                  <w:left w:val="single" w:sz="4" w:space="0" w:color="auto"/>
                  <w:bottom w:val="nil"/>
                  <w:right w:val="single" w:sz="4" w:space="0" w:color="auto"/>
                </w:tcBorders>
                <w:vAlign w:val="center"/>
              </w:tcPr>
            </w:tcPrChange>
          </w:tcPr>
          <w:p w14:paraId="2F1D22F3" w14:textId="77777777" w:rsidR="00FC0336" w:rsidRDefault="00FC0336" w:rsidP="00FC0336">
            <w:pPr>
              <w:pStyle w:val="TAC"/>
              <w:rPr>
                <w:lang w:val="en-US"/>
              </w:rPr>
            </w:pPr>
          </w:p>
        </w:tc>
        <w:tc>
          <w:tcPr>
            <w:tcW w:w="1814" w:type="dxa"/>
            <w:tcBorders>
              <w:top w:val="nil"/>
              <w:left w:val="single" w:sz="4" w:space="0" w:color="auto"/>
              <w:bottom w:val="nil"/>
              <w:right w:val="single" w:sz="4" w:space="0" w:color="auto"/>
            </w:tcBorders>
            <w:vAlign w:val="center"/>
            <w:tcPrChange w:id="20767" w:author="ZTE-Ma Zhifeng" w:date="2023-03-05T08:02:00Z">
              <w:tcPr>
                <w:tcW w:w="1878" w:type="dxa"/>
                <w:gridSpan w:val="10"/>
                <w:tcBorders>
                  <w:top w:val="nil"/>
                  <w:left w:val="single" w:sz="4" w:space="0" w:color="auto"/>
                  <w:bottom w:val="nil"/>
                  <w:right w:val="single" w:sz="4" w:space="0" w:color="auto"/>
                </w:tcBorders>
                <w:vAlign w:val="center"/>
              </w:tcPr>
            </w:tcPrChange>
          </w:tcPr>
          <w:p w14:paraId="0BD28817"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6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6BB9C98" w14:textId="77777777" w:rsidR="00FC0336" w:rsidRDefault="00FC0336" w:rsidP="00FC0336">
            <w:pPr>
              <w:pStyle w:val="TAC"/>
              <w:rPr>
                <w:lang w:val="en-US"/>
              </w:rPr>
            </w:pPr>
            <w:r>
              <w:rPr>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76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6733C94" w14:textId="77777777" w:rsidR="00FC0336" w:rsidRDefault="00FC0336" w:rsidP="00FC0336">
            <w:pPr>
              <w:pStyle w:val="TAC"/>
              <w:rPr>
                <w:lang w:val="en-US" w:eastAsia="zh-CN" w:bidi="ar"/>
              </w:rPr>
            </w:pPr>
            <w:r>
              <w:rPr>
                <w:lang w:val="en-US" w:eastAsia="zh-CN" w:bidi="ar"/>
              </w:rPr>
              <w:t xml:space="preserve">n71 channel bandwidths in Table 5.3.5-1 </w:t>
            </w:r>
          </w:p>
        </w:tc>
        <w:tc>
          <w:tcPr>
            <w:tcW w:w="1589" w:type="dxa"/>
            <w:tcBorders>
              <w:top w:val="nil"/>
              <w:left w:val="single" w:sz="4" w:space="0" w:color="auto"/>
              <w:bottom w:val="nil"/>
              <w:right w:val="single" w:sz="4" w:space="0" w:color="auto"/>
            </w:tcBorders>
            <w:vAlign w:val="center"/>
            <w:tcPrChange w:id="20770" w:author="ZTE-Ma Zhifeng" w:date="2023-03-05T08:02:00Z">
              <w:tcPr>
                <w:tcW w:w="1649" w:type="dxa"/>
                <w:gridSpan w:val="10"/>
                <w:tcBorders>
                  <w:top w:val="nil"/>
                  <w:left w:val="single" w:sz="4" w:space="0" w:color="auto"/>
                  <w:bottom w:val="nil"/>
                  <w:right w:val="single" w:sz="4" w:space="0" w:color="auto"/>
                </w:tcBorders>
                <w:vAlign w:val="center"/>
              </w:tcPr>
            </w:tcPrChange>
          </w:tcPr>
          <w:p w14:paraId="0DE7A693" w14:textId="77777777" w:rsidR="00FC0336" w:rsidRDefault="00FC0336" w:rsidP="00FC0336">
            <w:pPr>
              <w:pStyle w:val="TAC"/>
              <w:rPr>
                <w:lang w:val="en-US" w:eastAsia="zh-CN"/>
              </w:rPr>
            </w:pPr>
          </w:p>
        </w:tc>
      </w:tr>
      <w:tr w:rsidR="00FC0336" w14:paraId="74467747" w14:textId="77777777" w:rsidTr="00565992">
        <w:trPr>
          <w:trHeight w:val="29"/>
          <w:trPrChange w:id="2077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77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C698848" w14:textId="77777777" w:rsidR="00FC0336" w:rsidRDefault="00FC0336" w:rsidP="00FC0336">
            <w:pPr>
              <w:pStyle w:val="TAC"/>
              <w:rPr>
                <w:lang w:val="en-US"/>
              </w:rPr>
            </w:pPr>
          </w:p>
        </w:tc>
        <w:tc>
          <w:tcPr>
            <w:tcW w:w="1814" w:type="dxa"/>
            <w:tcBorders>
              <w:top w:val="nil"/>
              <w:left w:val="single" w:sz="4" w:space="0" w:color="auto"/>
              <w:bottom w:val="single" w:sz="4" w:space="0" w:color="auto"/>
              <w:right w:val="single" w:sz="4" w:space="0" w:color="auto"/>
            </w:tcBorders>
            <w:vAlign w:val="center"/>
            <w:tcPrChange w:id="2077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79E2BC4" w14:textId="77777777" w:rsidR="00FC0336" w:rsidRDefault="00FC0336" w:rsidP="00FC0336">
            <w:pPr>
              <w:pStyle w:val="TAC"/>
              <w:rPr>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77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01D08C" w14:textId="77777777" w:rsidR="00FC0336" w:rsidRDefault="00FC0336" w:rsidP="00FC0336">
            <w:pPr>
              <w:pStyle w:val="TAC"/>
              <w:rPr>
                <w:lang w:val="en-US"/>
              </w:rPr>
            </w:pPr>
            <w:r>
              <w:rPr>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77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2AA7C9A" w14:textId="77777777" w:rsidR="00FC0336" w:rsidRDefault="00FC0336" w:rsidP="00FC0336">
            <w:pPr>
              <w:pStyle w:val="TAC"/>
              <w:rPr>
                <w:lang w:val="en-US" w:eastAsia="zh-CN" w:bidi="ar"/>
              </w:rPr>
            </w:pPr>
            <w:r>
              <w:rPr>
                <w:lang w:val="en-US" w:eastAsia="zh-CN" w:bidi="ar"/>
              </w:rPr>
              <w:t xml:space="preserve">n77 channel bandwidths in Table 5.3.5-1 </w:t>
            </w:r>
          </w:p>
        </w:tc>
        <w:tc>
          <w:tcPr>
            <w:tcW w:w="1589" w:type="dxa"/>
            <w:tcBorders>
              <w:top w:val="nil"/>
              <w:left w:val="single" w:sz="4" w:space="0" w:color="auto"/>
              <w:bottom w:val="single" w:sz="4" w:space="0" w:color="auto"/>
              <w:right w:val="single" w:sz="4" w:space="0" w:color="auto"/>
            </w:tcBorders>
            <w:vAlign w:val="center"/>
            <w:tcPrChange w:id="2077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17AEF98" w14:textId="77777777" w:rsidR="00FC0336" w:rsidRDefault="00FC0336" w:rsidP="00FC0336">
            <w:pPr>
              <w:pStyle w:val="TAC"/>
              <w:rPr>
                <w:lang w:val="en-US" w:eastAsia="zh-CN"/>
              </w:rPr>
            </w:pPr>
          </w:p>
        </w:tc>
      </w:tr>
      <w:tr w:rsidR="00FC0336" w14:paraId="794DED70" w14:textId="77777777" w:rsidTr="00565992">
        <w:trPr>
          <w:trHeight w:val="29"/>
          <w:trPrChange w:id="2077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77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E5ACF8F" w14:textId="77777777" w:rsidR="00FC0336" w:rsidRDefault="00FC0336" w:rsidP="00FC0336">
            <w:pPr>
              <w:pStyle w:val="TAC"/>
              <w:rPr>
                <w:rFonts w:eastAsia="宋体"/>
                <w:lang w:val="en-US"/>
              </w:rPr>
            </w:pPr>
            <w:r>
              <w:rPr>
                <w:rFonts w:eastAsia="宋体"/>
                <w:lang w:val="en-US"/>
              </w:rPr>
              <w:t>CA_n66A-n71A-n77(2A)</w:t>
            </w:r>
          </w:p>
        </w:tc>
        <w:tc>
          <w:tcPr>
            <w:tcW w:w="1814" w:type="dxa"/>
            <w:tcBorders>
              <w:top w:val="single" w:sz="4" w:space="0" w:color="auto"/>
              <w:left w:val="single" w:sz="4" w:space="0" w:color="auto"/>
              <w:bottom w:val="nil"/>
              <w:right w:val="single" w:sz="4" w:space="0" w:color="auto"/>
            </w:tcBorders>
            <w:vAlign w:val="center"/>
            <w:tcPrChange w:id="2077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CD98907" w14:textId="77777777" w:rsidR="00FC0336" w:rsidRPr="00280942" w:rsidRDefault="00FC0336" w:rsidP="00FC0336">
            <w:pPr>
              <w:pStyle w:val="TAC"/>
              <w:rPr>
                <w:rFonts w:eastAsia="宋体"/>
                <w:vertAlign w:val="superscript"/>
                <w:lang w:val="en-US"/>
              </w:rPr>
            </w:pPr>
            <w:r w:rsidRPr="00280942">
              <w:rPr>
                <w:rFonts w:eastAsia="宋体"/>
                <w:lang w:val="en-US"/>
              </w:rPr>
              <w:t>n77</w:t>
            </w:r>
            <w:r w:rsidRPr="00280942">
              <w:rPr>
                <w:rFonts w:eastAsia="宋体"/>
                <w:vertAlign w:val="superscript"/>
                <w:lang w:val="en-US"/>
              </w:rPr>
              <w:t>7,9</w:t>
            </w:r>
          </w:p>
          <w:p w14:paraId="106A907C" w14:textId="77777777" w:rsidR="00FC0336" w:rsidRPr="00280942" w:rsidRDefault="00FC0336" w:rsidP="00FC0336">
            <w:pPr>
              <w:pStyle w:val="TAC"/>
              <w:rPr>
                <w:rFonts w:eastAsia="宋体"/>
                <w:lang w:val="en-US"/>
              </w:rPr>
            </w:pPr>
            <w:r w:rsidRPr="00280942">
              <w:rPr>
                <w:rFonts w:eastAsia="宋体"/>
                <w:lang w:val="en-US"/>
              </w:rPr>
              <w:t>CA_n66A-n71A</w:t>
            </w:r>
          </w:p>
          <w:p w14:paraId="6335AEB3" w14:textId="77777777" w:rsidR="00FC0336" w:rsidRPr="00280942" w:rsidRDefault="00FC0336" w:rsidP="00FC0336">
            <w:pPr>
              <w:pStyle w:val="TAC"/>
              <w:rPr>
                <w:rFonts w:eastAsia="宋体"/>
                <w:lang w:val="en-US"/>
              </w:rPr>
            </w:pPr>
            <w:r w:rsidRPr="00280942">
              <w:rPr>
                <w:rFonts w:eastAsia="宋体"/>
                <w:lang w:val="en-US"/>
              </w:rPr>
              <w:t>CA_n66A-n77A</w:t>
            </w:r>
            <w:r w:rsidRPr="00280942">
              <w:rPr>
                <w:vertAlign w:val="superscript"/>
                <w:lang w:val="en-US"/>
              </w:rPr>
              <w:t>7</w:t>
            </w:r>
          </w:p>
          <w:p w14:paraId="1D7BF813" w14:textId="77777777" w:rsidR="00FC0336" w:rsidRDefault="00FC0336" w:rsidP="00FC0336">
            <w:pPr>
              <w:pStyle w:val="TAC"/>
              <w:rPr>
                <w:rFonts w:eastAsia="宋体"/>
                <w:lang w:val="en-US"/>
              </w:rPr>
            </w:pPr>
            <w:r w:rsidRPr="00280942">
              <w:rPr>
                <w:rFonts w:eastAsia="宋体"/>
                <w:lang w:val="en-US"/>
              </w:rPr>
              <w:t>CA_n71A-n77A</w:t>
            </w:r>
            <w:r w:rsidRPr="00280942">
              <w:rPr>
                <w:vertAlign w:val="superscript"/>
                <w:lang w:val="en-US"/>
              </w:rPr>
              <w:t>7</w:t>
            </w:r>
          </w:p>
        </w:tc>
        <w:tc>
          <w:tcPr>
            <w:tcW w:w="817" w:type="dxa"/>
            <w:tcBorders>
              <w:top w:val="single" w:sz="4" w:space="0" w:color="auto"/>
              <w:left w:val="single" w:sz="4" w:space="0" w:color="auto"/>
              <w:bottom w:val="single" w:sz="4" w:space="0" w:color="auto"/>
              <w:right w:val="single" w:sz="4" w:space="0" w:color="auto"/>
            </w:tcBorders>
            <w:vAlign w:val="center"/>
            <w:tcPrChange w:id="2078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7E8ABB9"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8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410A23C"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78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3D2CC352"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2D45992D" w14:textId="77777777" w:rsidTr="00565992">
        <w:trPr>
          <w:trHeight w:val="29"/>
          <w:trPrChange w:id="2078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84" w:author="ZTE-Ma Zhifeng" w:date="2023-03-05T08:02:00Z">
              <w:tcPr>
                <w:tcW w:w="1848" w:type="dxa"/>
                <w:gridSpan w:val="2"/>
                <w:tcBorders>
                  <w:top w:val="nil"/>
                  <w:left w:val="single" w:sz="4" w:space="0" w:color="auto"/>
                  <w:bottom w:val="nil"/>
                  <w:right w:val="single" w:sz="4" w:space="0" w:color="auto"/>
                </w:tcBorders>
                <w:vAlign w:val="center"/>
              </w:tcPr>
            </w:tcPrChange>
          </w:tcPr>
          <w:p w14:paraId="3D9ADAEC" w14:textId="77777777" w:rsidR="00FC0336" w:rsidRDefault="00FC0336" w:rsidP="00FC0336">
            <w:pPr>
              <w:pStyle w:val="TAC"/>
              <w:rPr>
                <w:rFonts w:eastAsia="宋体"/>
                <w:lang w:val="en-US" w:eastAsia="zh-CN"/>
              </w:rPr>
            </w:pPr>
          </w:p>
        </w:tc>
        <w:tc>
          <w:tcPr>
            <w:tcW w:w="1814" w:type="dxa"/>
            <w:tcBorders>
              <w:top w:val="nil"/>
              <w:left w:val="single" w:sz="4" w:space="0" w:color="auto"/>
              <w:bottom w:val="nil"/>
              <w:right w:val="single" w:sz="4" w:space="0" w:color="auto"/>
            </w:tcBorders>
            <w:vAlign w:val="center"/>
            <w:tcPrChange w:id="20785" w:author="ZTE-Ma Zhifeng" w:date="2023-03-05T08:02:00Z">
              <w:tcPr>
                <w:tcW w:w="1878" w:type="dxa"/>
                <w:gridSpan w:val="10"/>
                <w:tcBorders>
                  <w:top w:val="nil"/>
                  <w:left w:val="single" w:sz="4" w:space="0" w:color="auto"/>
                  <w:bottom w:val="nil"/>
                  <w:right w:val="single" w:sz="4" w:space="0" w:color="auto"/>
                </w:tcBorders>
                <w:vAlign w:val="center"/>
              </w:tcPr>
            </w:tcPrChange>
          </w:tcPr>
          <w:p w14:paraId="78CD65AD"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78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AC284CC"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78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36D7621" w14:textId="77777777" w:rsidR="00FC0336" w:rsidRDefault="00FC0336" w:rsidP="00FC0336">
            <w:pPr>
              <w:pStyle w:val="TAC"/>
              <w:rPr>
                <w:rFonts w:eastAsia="宋体"/>
                <w:kern w:val="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788" w:author="ZTE-Ma Zhifeng" w:date="2023-03-05T08:02:00Z">
              <w:tcPr>
                <w:tcW w:w="1649" w:type="dxa"/>
                <w:gridSpan w:val="10"/>
                <w:tcBorders>
                  <w:top w:val="nil"/>
                  <w:left w:val="single" w:sz="4" w:space="0" w:color="auto"/>
                  <w:bottom w:val="nil"/>
                  <w:right w:val="single" w:sz="4" w:space="0" w:color="auto"/>
                </w:tcBorders>
                <w:vAlign w:val="center"/>
              </w:tcPr>
            </w:tcPrChange>
          </w:tcPr>
          <w:p w14:paraId="695998BE" w14:textId="77777777" w:rsidR="00FC0336" w:rsidRDefault="00FC0336" w:rsidP="00FC0336">
            <w:pPr>
              <w:pStyle w:val="TAC"/>
              <w:rPr>
                <w:rFonts w:eastAsia="宋体"/>
                <w:kern w:val="2"/>
                <w:szCs w:val="22"/>
                <w:lang w:val="en-US" w:eastAsia="zh-CN"/>
              </w:rPr>
            </w:pPr>
          </w:p>
        </w:tc>
      </w:tr>
      <w:tr w:rsidR="00FC0336" w14:paraId="1C03EF39" w14:textId="77777777" w:rsidTr="00565992">
        <w:trPr>
          <w:trHeight w:val="29"/>
          <w:trPrChange w:id="2078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90" w:author="ZTE-Ma Zhifeng" w:date="2023-03-05T08:02:00Z">
              <w:tcPr>
                <w:tcW w:w="1848" w:type="dxa"/>
                <w:gridSpan w:val="2"/>
                <w:tcBorders>
                  <w:top w:val="nil"/>
                  <w:left w:val="single" w:sz="4" w:space="0" w:color="auto"/>
                  <w:bottom w:val="nil"/>
                  <w:right w:val="single" w:sz="4" w:space="0" w:color="auto"/>
                </w:tcBorders>
                <w:vAlign w:val="center"/>
              </w:tcPr>
            </w:tcPrChange>
          </w:tcPr>
          <w:p w14:paraId="62121941" w14:textId="77777777" w:rsidR="00FC0336" w:rsidRDefault="00FC0336" w:rsidP="00FC0336">
            <w:pPr>
              <w:pStyle w:val="TAC"/>
              <w:rPr>
                <w:rFonts w:eastAsia="宋体"/>
                <w:lang w:val="en-US" w:eastAsia="zh-CN"/>
              </w:rPr>
            </w:pPr>
          </w:p>
        </w:tc>
        <w:tc>
          <w:tcPr>
            <w:tcW w:w="1814" w:type="dxa"/>
            <w:tcBorders>
              <w:top w:val="nil"/>
              <w:left w:val="single" w:sz="4" w:space="0" w:color="auto"/>
              <w:bottom w:val="nil"/>
              <w:right w:val="single" w:sz="4" w:space="0" w:color="auto"/>
            </w:tcBorders>
            <w:vAlign w:val="center"/>
            <w:tcPrChange w:id="20791" w:author="ZTE-Ma Zhifeng" w:date="2023-03-05T08:02:00Z">
              <w:tcPr>
                <w:tcW w:w="1878" w:type="dxa"/>
                <w:gridSpan w:val="10"/>
                <w:tcBorders>
                  <w:top w:val="nil"/>
                  <w:left w:val="single" w:sz="4" w:space="0" w:color="auto"/>
                  <w:bottom w:val="nil"/>
                  <w:right w:val="single" w:sz="4" w:space="0" w:color="auto"/>
                </w:tcBorders>
                <w:vAlign w:val="center"/>
              </w:tcPr>
            </w:tcPrChange>
          </w:tcPr>
          <w:p w14:paraId="6B5FBE82" w14:textId="77777777" w:rsidR="00FC0336" w:rsidRDefault="00FC0336" w:rsidP="00FC0336">
            <w:pPr>
              <w:pStyle w:val="TAC"/>
              <w:rPr>
                <w:rFonts w:eastAsia="宋体"/>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79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31C70A5" w14:textId="77777777" w:rsidR="00FC0336" w:rsidRDefault="00FC0336" w:rsidP="00FC0336">
            <w:pPr>
              <w:pStyle w:val="TAC"/>
              <w:rPr>
                <w:rFonts w:eastAsia="宋体"/>
                <w:kern w:val="2"/>
                <w:szCs w:val="22"/>
                <w:lang w:val="en-US" w:eastAsia="zh-CN"/>
              </w:rPr>
            </w:pPr>
            <w:r>
              <w:rPr>
                <w:rFonts w:eastAsia="宋体" w:cs="Arial"/>
                <w:kern w:val="2"/>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79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51A47AE" w14:textId="77777777" w:rsidR="00FC0336" w:rsidRDefault="00FC0336" w:rsidP="00FC0336">
            <w:pPr>
              <w:pStyle w:val="TAC"/>
              <w:rPr>
                <w:rFonts w:eastAsia="宋体"/>
                <w:kern w:val="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079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C3C9A9A" w14:textId="77777777" w:rsidR="00FC0336" w:rsidRDefault="00FC0336" w:rsidP="00FC0336">
            <w:pPr>
              <w:pStyle w:val="TAC"/>
              <w:rPr>
                <w:rFonts w:eastAsia="宋体"/>
                <w:kern w:val="2"/>
                <w:szCs w:val="22"/>
                <w:lang w:val="en-US" w:eastAsia="zh-CN"/>
              </w:rPr>
            </w:pPr>
          </w:p>
        </w:tc>
      </w:tr>
      <w:tr w:rsidR="00FC0336" w14:paraId="133A5465" w14:textId="77777777" w:rsidTr="00565992">
        <w:trPr>
          <w:trHeight w:val="29"/>
          <w:trPrChange w:id="2079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796" w:author="ZTE-Ma Zhifeng" w:date="2023-03-05T08:02:00Z">
              <w:tcPr>
                <w:tcW w:w="1848" w:type="dxa"/>
                <w:gridSpan w:val="2"/>
                <w:tcBorders>
                  <w:top w:val="nil"/>
                  <w:left w:val="single" w:sz="4" w:space="0" w:color="auto"/>
                  <w:bottom w:val="nil"/>
                  <w:right w:val="single" w:sz="4" w:space="0" w:color="auto"/>
                </w:tcBorders>
                <w:vAlign w:val="center"/>
              </w:tcPr>
            </w:tcPrChange>
          </w:tcPr>
          <w:p w14:paraId="5DFD190C"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20797" w:author="ZTE-Ma Zhifeng" w:date="2023-03-05T08:02:00Z">
              <w:tcPr>
                <w:tcW w:w="1878" w:type="dxa"/>
                <w:gridSpan w:val="10"/>
                <w:tcBorders>
                  <w:top w:val="nil"/>
                  <w:left w:val="single" w:sz="4" w:space="0" w:color="auto"/>
                  <w:bottom w:val="nil"/>
                  <w:right w:val="single" w:sz="4" w:space="0" w:color="auto"/>
                </w:tcBorders>
                <w:vAlign w:val="center"/>
              </w:tcPr>
            </w:tcPrChange>
          </w:tcPr>
          <w:p w14:paraId="19952ED0" w14:textId="6CDAAB0C"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79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B3194E4" w14:textId="77777777" w:rsidR="00FC0336" w:rsidRDefault="00FC0336" w:rsidP="00FC0336">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79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829B291" w14:textId="77777777" w:rsidR="00FC0336" w:rsidRDefault="00FC0336" w:rsidP="00FC0336">
            <w:pPr>
              <w:pStyle w:val="TAC"/>
              <w:rPr>
                <w:lang w:val="en-US" w:eastAsia="zh-CN" w:bidi="ar"/>
              </w:rPr>
            </w:pPr>
            <w:r>
              <w:rPr>
                <w:lang w:val="en-US" w:eastAsia="zh-CN" w:bidi="ar"/>
              </w:rPr>
              <w:t>n66 channel bandwidths in Table 5.3.5-1</w:t>
            </w:r>
          </w:p>
        </w:tc>
        <w:tc>
          <w:tcPr>
            <w:tcW w:w="1589" w:type="dxa"/>
            <w:tcBorders>
              <w:top w:val="single" w:sz="4" w:space="0" w:color="auto"/>
              <w:left w:val="single" w:sz="4" w:space="0" w:color="auto"/>
              <w:bottom w:val="nil"/>
              <w:right w:val="single" w:sz="4" w:space="0" w:color="auto"/>
            </w:tcBorders>
            <w:vAlign w:val="center"/>
            <w:tcPrChange w:id="20800"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42B41FF2" w14:textId="77777777" w:rsidR="00FC0336" w:rsidRDefault="00FC0336" w:rsidP="00FC0336">
            <w:pPr>
              <w:pStyle w:val="TAC"/>
              <w:rPr>
                <w:lang w:val="en-US" w:eastAsia="zh-CN"/>
              </w:rPr>
            </w:pPr>
            <w:r>
              <w:rPr>
                <w:lang w:val="en-US" w:eastAsia="zh-CN"/>
              </w:rPr>
              <w:t>4 and 5</w:t>
            </w:r>
          </w:p>
        </w:tc>
      </w:tr>
      <w:tr w:rsidR="00FC0336" w14:paraId="370E315A" w14:textId="77777777" w:rsidTr="00565992">
        <w:trPr>
          <w:trHeight w:val="29"/>
          <w:trPrChange w:id="2080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02" w:author="ZTE-Ma Zhifeng" w:date="2023-03-05T08:02:00Z">
              <w:tcPr>
                <w:tcW w:w="1848" w:type="dxa"/>
                <w:gridSpan w:val="2"/>
                <w:tcBorders>
                  <w:top w:val="nil"/>
                  <w:left w:val="single" w:sz="4" w:space="0" w:color="auto"/>
                  <w:bottom w:val="nil"/>
                  <w:right w:val="single" w:sz="4" w:space="0" w:color="auto"/>
                </w:tcBorders>
                <w:vAlign w:val="center"/>
              </w:tcPr>
            </w:tcPrChange>
          </w:tcPr>
          <w:p w14:paraId="3FC45320" w14:textId="77777777" w:rsidR="00FC0336" w:rsidRDefault="00FC0336" w:rsidP="00FC0336">
            <w:pPr>
              <w:pStyle w:val="TAC"/>
              <w:rPr>
                <w:lang w:val="en-US" w:eastAsia="zh-CN"/>
              </w:rPr>
            </w:pPr>
          </w:p>
        </w:tc>
        <w:tc>
          <w:tcPr>
            <w:tcW w:w="1814" w:type="dxa"/>
            <w:tcBorders>
              <w:top w:val="nil"/>
              <w:left w:val="single" w:sz="4" w:space="0" w:color="auto"/>
              <w:bottom w:val="nil"/>
              <w:right w:val="single" w:sz="4" w:space="0" w:color="auto"/>
            </w:tcBorders>
            <w:vAlign w:val="center"/>
            <w:tcPrChange w:id="20803" w:author="ZTE-Ma Zhifeng" w:date="2023-03-05T08:02:00Z">
              <w:tcPr>
                <w:tcW w:w="1878" w:type="dxa"/>
                <w:gridSpan w:val="10"/>
                <w:tcBorders>
                  <w:top w:val="nil"/>
                  <w:left w:val="single" w:sz="4" w:space="0" w:color="auto"/>
                  <w:bottom w:val="nil"/>
                  <w:right w:val="single" w:sz="4" w:space="0" w:color="auto"/>
                </w:tcBorders>
                <w:vAlign w:val="center"/>
              </w:tcPr>
            </w:tcPrChange>
          </w:tcPr>
          <w:p w14:paraId="69B5C173"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80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CCB35E9"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0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AE02362" w14:textId="77777777" w:rsidR="00FC0336" w:rsidRDefault="00FC0336" w:rsidP="00FC0336">
            <w:pPr>
              <w:pStyle w:val="TAC"/>
              <w:rPr>
                <w:lang w:val="en-US" w:eastAsia="zh-CN" w:bidi="ar"/>
              </w:rPr>
            </w:pPr>
            <w:r>
              <w:rPr>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20806" w:author="ZTE-Ma Zhifeng" w:date="2023-03-05T08:02:00Z">
              <w:tcPr>
                <w:tcW w:w="1649" w:type="dxa"/>
                <w:gridSpan w:val="10"/>
                <w:tcBorders>
                  <w:top w:val="nil"/>
                  <w:left w:val="single" w:sz="4" w:space="0" w:color="auto"/>
                  <w:bottom w:val="nil"/>
                  <w:right w:val="single" w:sz="4" w:space="0" w:color="auto"/>
                </w:tcBorders>
                <w:vAlign w:val="center"/>
              </w:tcPr>
            </w:tcPrChange>
          </w:tcPr>
          <w:p w14:paraId="23BA2445" w14:textId="77777777" w:rsidR="00FC0336" w:rsidRDefault="00FC0336" w:rsidP="00FC0336">
            <w:pPr>
              <w:pStyle w:val="TAC"/>
              <w:rPr>
                <w:lang w:val="en-US" w:eastAsia="zh-CN"/>
              </w:rPr>
            </w:pPr>
          </w:p>
        </w:tc>
      </w:tr>
      <w:tr w:rsidR="00FC0336" w14:paraId="54945A96" w14:textId="77777777" w:rsidTr="00565992">
        <w:trPr>
          <w:trHeight w:val="29"/>
          <w:trPrChange w:id="2080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0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6880BB5" w14:textId="77777777" w:rsidR="00FC0336" w:rsidRDefault="00FC0336" w:rsidP="00FC0336">
            <w:pPr>
              <w:pStyle w:val="TAC"/>
              <w:rPr>
                <w:lang w:val="en-US" w:eastAsia="zh-CN"/>
              </w:rPr>
            </w:pPr>
          </w:p>
        </w:tc>
        <w:tc>
          <w:tcPr>
            <w:tcW w:w="1814" w:type="dxa"/>
            <w:tcBorders>
              <w:top w:val="nil"/>
              <w:left w:val="single" w:sz="4" w:space="0" w:color="auto"/>
              <w:bottom w:val="single" w:sz="4" w:space="0" w:color="auto"/>
              <w:right w:val="single" w:sz="4" w:space="0" w:color="auto"/>
            </w:tcBorders>
            <w:vAlign w:val="center"/>
            <w:tcPrChange w:id="2080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C35F99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81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B40F35"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81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FB854CB" w14:textId="77777777" w:rsidR="00FC0336" w:rsidRDefault="00FC0336" w:rsidP="00FC0336">
            <w:pPr>
              <w:pStyle w:val="TAC"/>
              <w:rPr>
                <w:lang w:val="en-US" w:eastAsia="zh-CN" w:bidi="ar"/>
              </w:rPr>
            </w:pPr>
            <w:r>
              <w:rPr>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2081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D99E935" w14:textId="77777777" w:rsidR="00FC0336" w:rsidRDefault="00FC0336" w:rsidP="00FC0336">
            <w:pPr>
              <w:pStyle w:val="TAC"/>
              <w:rPr>
                <w:lang w:val="en-US" w:eastAsia="zh-CN"/>
              </w:rPr>
            </w:pPr>
          </w:p>
        </w:tc>
      </w:tr>
      <w:tr w:rsidR="00FC0336" w14:paraId="24C513F4" w14:textId="77777777" w:rsidTr="00565992">
        <w:trPr>
          <w:trHeight w:val="29"/>
          <w:trPrChange w:id="20813"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14"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5A641F81" w14:textId="77777777" w:rsidR="00FC0336" w:rsidRDefault="00FC0336" w:rsidP="00FC0336">
            <w:pPr>
              <w:pStyle w:val="TAC"/>
              <w:rPr>
                <w:lang w:val="en-US" w:eastAsia="zh-CN"/>
              </w:rPr>
            </w:pPr>
            <w:r>
              <w:rPr>
                <w:rFonts w:eastAsia="宋体"/>
                <w:lang w:val="en-US"/>
              </w:rPr>
              <w:t>CA_n66A-n71A-n77(3A)</w:t>
            </w:r>
          </w:p>
        </w:tc>
        <w:tc>
          <w:tcPr>
            <w:tcW w:w="1814" w:type="dxa"/>
            <w:tcBorders>
              <w:top w:val="single" w:sz="4" w:space="0" w:color="auto"/>
              <w:left w:val="single" w:sz="4" w:space="0" w:color="auto"/>
              <w:bottom w:val="nil"/>
              <w:right w:val="single" w:sz="4" w:space="0" w:color="auto"/>
            </w:tcBorders>
            <w:vAlign w:val="center"/>
            <w:tcPrChange w:id="20815"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E199119" w14:textId="77777777" w:rsidR="00FC0336" w:rsidRDefault="00FC0336" w:rsidP="00FC0336">
            <w:pPr>
              <w:pStyle w:val="TAC"/>
              <w:rPr>
                <w:lang w:val="en-US" w:eastAsia="zh-CN"/>
              </w:rPr>
            </w:pPr>
            <w:r>
              <w:rPr>
                <w:lang w:val="en-US" w:eastAsia="zh-CN"/>
              </w:rPr>
              <w:t>CA_n77(2A)</w:t>
            </w:r>
          </w:p>
          <w:p w14:paraId="45E041E0" w14:textId="77777777" w:rsidR="00FC0336" w:rsidRDefault="00FC0336" w:rsidP="00FC0336">
            <w:pPr>
              <w:pStyle w:val="TAC"/>
              <w:rPr>
                <w:lang w:val="en-US" w:eastAsia="zh-CN"/>
              </w:rPr>
            </w:pPr>
            <w:r>
              <w:rPr>
                <w:lang w:val="en-US" w:eastAsia="zh-CN"/>
              </w:rPr>
              <w:t>CA_n66A-n71A</w:t>
            </w:r>
          </w:p>
          <w:p w14:paraId="474C0764" w14:textId="77777777" w:rsidR="00FC0336" w:rsidRDefault="00FC0336" w:rsidP="00FC0336">
            <w:pPr>
              <w:pStyle w:val="TAC"/>
              <w:rPr>
                <w:lang w:val="en-US" w:eastAsia="zh-CN"/>
              </w:rPr>
            </w:pPr>
            <w:r>
              <w:rPr>
                <w:lang w:val="en-US" w:eastAsia="zh-CN"/>
              </w:rPr>
              <w:t>CA_n66A-n77A</w:t>
            </w:r>
          </w:p>
          <w:p w14:paraId="4AC45913" w14:textId="77777777" w:rsidR="00FC0336" w:rsidRDefault="00FC0336" w:rsidP="00FC0336">
            <w:pPr>
              <w:pStyle w:val="TAC"/>
              <w:rPr>
                <w:lang w:val="en-US" w:eastAsia="zh-CN"/>
              </w:rPr>
            </w:pPr>
            <w:r>
              <w:rPr>
                <w:lang w:val="en-US" w:eastAsia="zh-CN"/>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81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99A0E42" w14:textId="77777777" w:rsidR="00FC0336" w:rsidRDefault="00FC0336" w:rsidP="00FC0336">
            <w:pPr>
              <w:pStyle w:val="TAC"/>
              <w:rPr>
                <w:rFonts w:cs="Arial"/>
                <w:szCs w:val="18"/>
                <w:lang w:val="en-US" w:eastAsia="zh-CN"/>
              </w:rPr>
            </w:pPr>
            <w:r>
              <w:rPr>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1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21EA71" w14:textId="77777777" w:rsidR="00FC0336" w:rsidRDefault="00FC0336" w:rsidP="00FC0336">
            <w:pPr>
              <w:pStyle w:val="TAC"/>
              <w:rPr>
                <w:lang w:val="en-US" w:eastAsia="zh-CN" w:bidi="ar"/>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818"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E2BE38A" w14:textId="77777777" w:rsidR="00FC0336" w:rsidRDefault="00FC0336" w:rsidP="00FC0336">
            <w:pPr>
              <w:pStyle w:val="TAC"/>
              <w:rPr>
                <w:lang w:val="en-US" w:eastAsia="zh-CN"/>
              </w:rPr>
            </w:pPr>
            <w:r>
              <w:rPr>
                <w:lang w:val="en-US" w:eastAsia="zh-CN"/>
              </w:rPr>
              <w:t>0</w:t>
            </w:r>
          </w:p>
        </w:tc>
      </w:tr>
      <w:tr w:rsidR="00FC0336" w14:paraId="1CAFACB8" w14:textId="77777777" w:rsidTr="00565992">
        <w:trPr>
          <w:trHeight w:val="29"/>
          <w:trPrChange w:id="2081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20" w:author="ZTE-Ma Zhifeng" w:date="2023-03-05T08:02:00Z">
              <w:tcPr>
                <w:tcW w:w="1848" w:type="dxa"/>
                <w:gridSpan w:val="2"/>
                <w:tcBorders>
                  <w:top w:val="nil"/>
                  <w:left w:val="single" w:sz="4" w:space="0" w:color="auto"/>
                  <w:bottom w:val="nil"/>
                  <w:right w:val="single" w:sz="4" w:space="0" w:color="auto"/>
                </w:tcBorders>
                <w:vAlign w:val="center"/>
              </w:tcPr>
            </w:tcPrChange>
          </w:tcPr>
          <w:p w14:paraId="379B43FE"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21" w:author="ZTE-Ma Zhifeng" w:date="2023-03-05T08:02:00Z">
              <w:tcPr>
                <w:tcW w:w="1878" w:type="dxa"/>
                <w:gridSpan w:val="10"/>
                <w:tcBorders>
                  <w:top w:val="nil"/>
                  <w:left w:val="single" w:sz="4" w:space="0" w:color="auto"/>
                  <w:bottom w:val="nil"/>
                  <w:right w:val="single" w:sz="4" w:space="0" w:color="auto"/>
                </w:tcBorders>
                <w:vAlign w:val="center"/>
              </w:tcPr>
            </w:tcPrChange>
          </w:tcPr>
          <w:p w14:paraId="5A8C44A2"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82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231E121" w14:textId="77777777" w:rsidR="00FC0336" w:rsidRDefault="00FC0336" w:rsidP="00FC0336">
            <w:pPr>
              <w:pStyle w:val="TAC"/>
              <w:rPr>
                <w:rFonts w:cs="Arial"/>
                <w:szCs w:val="18"/>
                <w:lang w:val="en-US" w:eastAsia="zh-CN"/>
              </w:rPr>
            </w:pPr>
            <w:r>
              <w:rPr>
                <w:rFonts w:cs="Arial"/>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2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E968681" w14:textId="77777777" w:rsidR="00FC0336" w:rsidRDefault="00FC0336" w:rsidP="00FC0336">
            <w:pPr>
              <w:pStyle w:val="TAC"/>
              <w:rPr>
                <w:lang w:val="en-US" w:eastAsia="zh-CN" w:bidi="ar"/>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24" w:author="ZTE-Ma Zhifeng" w:date="2023-03-05T08:02:00Z">
              <w:tcPr>
                <w:tcW w:w="1649" w:type="dxa"/>
                <w:gridSpan w:val="10"/>
                <w:tcBorders>
                  <w:top w:val="nil"/>
                  <w:left w:val="single" w:sz="4" w:space="0" w:color="auto"/>
                  <w:bottom w:val="nil"/>
                  <w:right w:val="single" w:sz="4" w:space="0" w:color="auto"/>
                </w:tcBorders>
                <w:vAlign w:val="center"/>
              </w:tcPr>
            </w:tcPrChange>
          </w:tcPr>
          <w:p w14:paraId="4FB2E2B2" w14:textId="77777777" w:rsidR="00FC0336" w:rsidRDefault="00FC0336" w:rsidP="00FC0336">
            <w:pPr>
              <w:pStyle w:val="TAC"/>
              <w:rPr>
                <w:lang w:val="en-US" w:eastAsia="zh-CN"/>
              </w:rPr>
            </w:pPr>
          </w:p>
        </w:tc>
      </w:tr>
      <w:tr w:rsidR="00FC0336" w14:paraId="3A571A35" w14:textId="77777777" w:rsidTr="00565992">
        <w:trPr>
          <w:trHeight w:val="29"/>
          <w:trPrChange w:id="2082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2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1A81D175"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82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014D3B57" w14:textId="77777777" w:rsidR="00FC0336" w:rsidRDefault="00FC0336" w:rsidP="00FC0336">
            <w:pPr>
              <w:pStyle w:val="TAC"/>
              <w:rPr>
                <w:lang w:val="en-US" w:eastAsia="zh-CN"/>
              </w:rPr>
            </w:pPr>
          </w:p>
        </w:tc>
        <w:tc>
          <w:tcPr>
            <w:tcW w:w="817" w:type="dxa"/>
            <w:tcBorders>
              <w:top w:val="single" w:sz="4" w:space="0" w:color="auto"/>
              <w:left w:val="single" w:sz="4" w:space="0" w:color="auto"/>
              <w:bottom w:val="single" w:sz="4" w:space="0" w:color="auto"/>
              <w:right w:val="single" w:sz="4" w:space="0" w:color="auto"/>
            </w:tcBorders>
            <w:vAlign w:val="center"/>
            <w:tcPrChange w:id="2082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EA372D" w14:textId="77777777" w:rsidR="00FC0336" w:rsidRDefault="00FC0336" w:rsidP="00FC0336">
            <w:pPr>
              <w:pStyle w:val="TAC"/>
              <w:rPr>
                <w:rFonts w:cs="Arial"/>
                <w:szCs w:val="18"/>
                <w:lang w:val="en-US" w:eastAsia="zh-CN"/>
              </w:rPr>
            </w:pPr>
            <w:r>
              <w:rPr>
                <w:rFonts w:cs="Arial"/>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82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6536029" w14:textId="77777777" w:rsidR="00FC0336" w:rsidRDefault="00FC0336" w:rsidP="00FC0336">
            <w:pPr>
              <w:pStyle w:val="TAC"/>
              <w:rPr>
                <w:lang w:val="en-US" w:eastAsia="zh-CN" w:bidi="ar"/>
              </w:rPr>
            </w:pPr>
            <w:r>
              <w:rPr>
                <w:rFonts w:eastAsia="宋体"/>
                <w:lang w:val="en-US" w:eastAsia="zh-CN" w:bidi="ar"/>
              </w:rPr>
              <w:t>CA_n77(3A)_BCS1</w:t>
            </w:r>
          </w:p>
        </w:tc>
        <w:tc>
          <w:tcPr>
            <w:tcW w:w="1589" w:type="dxa"/>
            <w:tcBorders>
              <w:top w:val="nil"/>
              <w:left w:val="single" w:sz="4" w:space="0" w:color="auto"/>
              <w:bottom w:val="single" w:sz="4" w:space="0" w:color="auto"/>
              <w:right w:val="single" w:sz="4" w:space="0" w:color="auto"/>
            </w:tcBorders>
            <w:vAlign w:val="center"/>
            <w:tcPrChange w:id="2083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579CEDAE" w14:textId="77777777" w:rsidR="00FC0336" w:rsidRDefault="00FC0336" w:rsidP="00FC0336">
            <w:pPr>
              <w:pStyle w:val="TAC"/>
              <w:rPr>
                <w:lang w:val="en-US" w:eastAsia="zh-CN"/>
              </w:rPr>
            </w:pPr>
          </w:p>
        </w:tc>
      </w:tr>
      <w:tr w:rsidR="00FC0336" w14:paraId="53030237" w14:textId="77777777" w:rsidTr="00565992">
        <w:trPr>
          <w:trHeight w:val="29"/>
          <w:trPrChange w:id="20831"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32"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3A952F9B" w14:textId="77777777" w:rsidR="00FC0336" w:rsidRDefault="00FC0336" w:rsidP="00FC0336">
            <w:pPr>
              <w:pStyle w:val="TAC"/>
              <w:rPr>
                <w:rFonts w:eastAsia="宋体"/>
                <w:kern w:val="2"/>
                <w:szCs w:val="22"/>
                <w:lang w:val="en-US"/>
              </w:rPr>
            </w:pPr>
            <w:r>
              <w:rPr>
                <w:rFonts w:eastAsia="宋体"/>
                <w:kern w:val="2"/>
                <w:szCs w:val="22"/>
                <w:lang w:val="en-US"/>
              </w:rPr>
              <w:t>CA_n66(2A)-n71A-n77(2A)</w:t>
            </w:r>
          </w:p>
        </w:tc>
        <w:tc>
          <w:tcPr>
            <w:tcW w:w="1814" w:type="dxa"/>
            <w:tcBorders>
              <w:top w:val="single" w:sz="4" w:space="0" w:color="auto"/>
              <w:left w:val="single" w:sz="4" w:space="0" w:color="auto"/>
              <w:bottom w:val="nil"/>
              <w:right w:val="single" w:sz="4" w:space="0" w:color="auto"/>
            </w:tcBorders>
            <w:vAlign w:val="center"/>
            <w:tcPrChange w:id="20833"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08502AAC"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0681C867" w14:textId="77777777" w:rsidR="00FC0336" w:rsidRDefault="00FC0336" w:rsidP="00FC0336">
            <w:pPr>
              <w:pStyle w:val="TAC"/>
              <w:rPr>
                <w:rFonts w:eastAsia="宋体"/>
                <w:kern w:val="2"/>
                <w:szCs w:val="22"/>
                <w:lang w:val="en-US"/>
              </w:rPr>
            </w:pPr>
            <w:r>
              <w:rPr>
                <w:rFonts w:eastAsia="宋体"/>
                <w:kern w:val="2"/>
                <w:szCs w:val="22"/>
                <w:lang w:val="en-US"/>
              </w:rPr>
              <w:t>CA_n66A-n77A</w:t>
            </w:r>
          </w:p>
          <w:p w14:paraId="3BF1C892" w14:textId="77777777" w:rsidR="00FC0336" w:rsidRDefault="00FC0336" w:rsidP="00FC0336">
            <w:pPr>
              <w:pStyle w:val="TAC"/>
              <w:rPr>
                <w:rFonts w:eastAsia="宋体"/>
                <w:kern w:val="2"/>
                <w:szCs w:val="22"/>
                <w:lang w:val="en-US"/>
              </w:rPr>
            </w:pPr>
            <w:r>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83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5A868DF"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3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8CC191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single" w:sz="4" w:space="0" w:color="auto"/>
              <w:left w:val="single" w:sz="4" w:space="0" w:color="auto"/>
              <w:bottom w:val="nil"/>
              <w:right w:val="single" w:sz="4" w:space="0" w:color="auto"/>
            </w:tcBorders>
            <w:vAlign w:val="center"/>
            <w:tcPrChange w:id="20836"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78EA63C9"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50706468" w14:textId="77777777" w:rsidTr="00565992">
        <w:trPr>
          <w:trHeight w:val="29"/>
          <w:trPrChange w:id="2083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38" w:author="ZTE-Ma Zhifeng" w:date="2023-03-05T08:02:00Z">
              <w:tcPr>
                <w:tcW w:w="1848" w:type="dxa"/>
                <w:gridSpan w:val="2"/>
                <w:tcBorders>
                  <w:top w:val="nil"/>
                  <w:left w:val="single" w:sz="4" w:space="0" w:color="auto"/>
                  <w:bottom w:val="nil"/>
                  <w:right w:val="single" w:sz="4" w:space="0" w:color="auto"/>
                </w:tcBorders>
                <w:vAlign w:val="center"/>
              </w:tcPr>
            </w:tcPrChange>
          </w:tcPr>
          <w:p w14:paraId="3578DCE9"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39" w:author="ZTE-Ma Zhifeng" w:date="2023-03-05T08:02:00Z">
              <w:tcPr>
                <w:tcW w:w="1878" w:type="dxa"/>
                <w:gridSpan w:val="10"/>
                <w:tcBorders>
                  <w:top w:val="nil"/>
                  <w:left w:val="single" w:sz="4" w:space="0" w:color="auto"/>
                  <w:bottom w:val="nil"/>
                  <w:right w:val="single" w:sz="4" w:space="0" w:color="auto"/>
                </w:tcBorders>
                <w:vAlign w:val="center"/>
              </w:tcPr>
            </w:tcPrChange>
          </w:tcPr>
          <w:p w14:paraId="78BFA3D1"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4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FC8C93"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4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5A9C2C8"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42" w:author="ZTE-Ma Zhifeng" w:date="2023-03-05T08:02:00Z">
              <w:tcPr>
                <w:tcW w:w="1649" w:type="dxa"/>
                <w:gridSpan w:val="10"/>
                <w:tcBorders>
                  <w:top w:val="nil"/>
                  <w:left w:val="single" w:sz="4" w:space="0" w:color="auto"/>
                  <w:bottom w:val="nil"/>
                  <w:right w:val="single" w:sz="4" w:space="0" w:color="auto"/>
                </w:tcBorders>
                <w:vAlign w:val="center"/>
              </w:tcPr>
            </w:tcPrChange>
          </w:tcPr>
          <w:p w14:paraId="0CA27BB4" w14:textId="77777777" w:rsidR="00FC0336" w:rsidRDefault="00FC0336" w:rsidP="00FC0336">
            <w:pPr>
              <w:pStyle w:val="TAC"/>
              <w:rPr>
                <w:rFonts w:eastAsia="宋体"/>
                <w:kern w:val="2"/>
                <w:szCs w:val="22"/>
                <w:lang w:val="en-US" w:eastAsia="zh-CN"/>
              </w:rPr>
            </w:pPr>
          </w:p>
        </w:tc>
      </w:tr>
      <w:tr w:rsidR="00FC0336" w14:paraId="6FBB58DB" w14:textId="77777777" w:rsidTr="00565992">
        <w:trPr>
          <w:trHeight w:val="29"/>
          <w:trPrChange w:id="2084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44" w:author="ZTE-Ma Zhifeng" w:date="2023-03-05T08:02:00Z">
              <w:tcPr>
                <w:tcW w:w="1848" w:type="dxa"/>
                <w:gridSpan w:val="2"/>
                <w:tcBorders>
                  <w:top w:val="nil"/>
                  <w:left w:val="single" w:sz="4" w:space="0" w:color="auto"/>
                  <w:bottom w:val="nil"/>
                  <w:right w:val="single" w:sz="4" w:space="0" w:color="auto"/>
                </w:tcBorders>
                <w:vAlign w:val="center"/>
              </w:tcPr>
            </w:tcPrChange>
          </w:tcPr>
          <w:p w14:paraId="02C8D695" w14:textId="77777777" w:rsidR="00FC0336" w:rsidRDefault="00FC0336" w:rsidP="00FC0336">
            <w:pPr>
              <w:pStyle w:val="TAC"/>
              <w:rPr>
                <w:rFonts w:eastAsia="宋体"/>
                <w:lang w:val="en-US"/>
              </w:rPr>
            </w:pPr>
          </w:p>
        </w:tc>
        <w:tc>
          <w:tcPr>
            <w:tcW w:w="1814" w:type="dxa"/>
            <w:tcBorders>
              <w:top w:val="nil"/>
              <w:left w:val="single" w:sz="4" w:space="0" w:color="auto"/>
              <w:bottom w:val="single" w:sz="4" w:space="0" w:color="auto"/>
              <w:right w:val="single" w:sz="4" w:space="0" w:color="auto"/>
            </w:tcBorders>
            <w:vAlign w:val="center"/>
            <w:tcPrChange w:id="2084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6DDCBBB6"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4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81A2E0E" w14:textId="77777777" w:rsidR="00FC0336" w:rsidRDefault="00FC0336" w:rsidP="00FC0336">
            <w:pPr>
              <w:pStyle w:val="TAC"/>
              <w:rPr>
                <w:rFonts w:eastAsia="宋体"/>
                <w:kern w:val="2"/>
                <w:szCs w:val="22"/>
                <w:lang w:val="en-US"/>
              </w:rPr>
            </w:pPr>
            <w:r>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84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F65A016"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CA_n77(2A)_BCS1</w:t>
            </w:r>
          </w:p>
        </w:tc>
        <w:tc>
          <w:tcPr>
            <w:tcW w:w="1589" w:type="dxa"/>
            <w:tcBorders>
              <w:top w:val="nil"/>
              <w:left w:val="single" w:sz="4" w:space="0" w:color="auto"/>
              <w:bottom w:val="single" w:sz="4" w:space="0" w:color="auto"/>
              <w:right w:val="single" w:sz="4" w:space="0" w:color="auto"/>
            </w:tcBorders>
            <w:vAlign w:val="center"/>
            <w:tcPrChange w:id="2084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68BB2D07" w14:textId="77777777" w:rsidR="00FC0336" w:rsidRDefault="00FC0336" w:rsidP="00FC0336">
            <w:pPr>
              <w:pStyle w:val="TAC"/>
              <w:rPr>
                <w:rFonts w:eastAsia="宋体"/>
                <w:kern w:val="2"/>
                <w:szCs w:val="22"/>
                <w:lang w:val="en-US" w:eastAsia="zh-CN"/>
              </w:rPr>
            </w:pPr>
          </w:p>
        </w:tc>
      </w:tr>
      <w:tr w:rsidR="00FC0336" w14:paraId="65A97352" w14:textId="77777777" w:rsidTr="00565992">
        <w:trPr>
          <w:trHeight w:val="29"/>
          <w:trPrChange w:id="2084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50" w:author="ZTE-Ma Zhifeng" w:date="2023-03-05T08:02:00Z">
              <w:tcPr>
                <w:tcW w:w="1848" w:type="dxa"/>
                <w:gridSpan w:val="2"/>
                <w:tcBorders>
                  <w:top w:val="nil"/>
                  <w:left w:val="single" w:sz="4" w:space="0" w:color="auto"/>
                  <w:bottom w:val="nil"/>
                  <w:right w:val="single" w:sz="4" w:space="0" w:color="auto"/>
                </w:tcBorders>
                <w:vAlign w:val="center"/>
              </w:tcPr>
            </w:tcPrChange>
          </w:tcPr>
          <w:p w14:paraId="014CB84F" w14:textId="77777777" w:rsidR="00FC0336" w:rsidRDefault="00FC0336" w:rsidP="00FC0336">
            <w:pPr>
              <w:pStyle w:val="TAC"/>
              <w:rPr>
                <w:rFonts w:eastAsia="宋体"/>
                <w:lang w:val="en-US"/>
              </w:rPr>
            </w:pPr>
          </w:p>
        </w:tc>
        <w:tc>
          <w:tcPr>
            <w:tcW w:w="1814" w:type="dxa"/>
            <w:tcBorders>
              <w:top w:val="single" w:sz="4" w:space="0" w:color="auto"/>
              <w:left w:val="single" w:sz="4" w:space="0" w:color="auto"/>
              <w:bottom w:val="nil"/>
              <w:right w:val="single" w:sz="4" w:space="0" w:color="auto"/>
            </w:tcBorders>
            <w:vAlign w:val="center"/>
            <w:tcPrChange w:id="2085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77474DCB" w14:textId="77777777" w:rsidR="00FC0336" w:rsidRDefault="00FC0336" w:rsidP="00FC0336">
            <w:pPr>
              <w:pStyle w:val="TAC"/>
              <w:rPr>
                <w:rFonts w:eastAsia="宋体"/>
                <w:lang w:val="en-US"/>
              </w:rPr>
            </w:pPr>
            <w:r>
              <w:rPr>
                <w:rFonts w:eastAsia="宋体"/>
                <w:lang w:val="en-US"/>
              </w:rPr>
              <w:t>CA_n66A-n71A</w:t>
            </w:r>
          </w:p>
          <w:p w14:paraId="05804D34" w14:textId="77777777" w:rsidR="00FC0336" w:rsidRDefault="00FC0336" w:rsidP="00FC0336">
            <w:pPr>
              <w:pStyle w:val="TAC"/>
              <w:rPr>
                <w:rFonts w:eastAsia="宋体"/>
                <w:lang w:val="en-US"/>
              </w:rPr>
            </w:pPr>
            <w:r>
              <w:rPr>
                <w:rFonts w:eastAsia="宋体"/>
                <w:lang w:val="en-US"/>
              </w:rPr>
              <w:t>CA_n66A-n77A</w:t>
            </w:r>
          </w:p>
          <w:p w14:paraId="261E647D" w14:textId="77777777" w:rsidR="00FC0336" w:rsidRDefault="00FC0336" w:rsidP="00FC0336">
            <w:pPr>
              <w:pStyle w:val="TAC"/>
              <w:rPr>
                <w:rFonts w:eastAsia="宋体"/>
                <w:lang w:val="en-US"/>
              </w:rPr>
            </w:pPr>
            <w:r>
              <w:rPr>
                <w:rFonts w:eastAsia="宋体"/>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85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01C368"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5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B26F3C" w14:textId="77777777" w:rsidR="00FC0336" w:rsidRDefault="00FC0336" w:rsidP="00FC0336">
            <w:pPr>
              <w:pStyle w:val="TAC"/>
              <w:rPr>
                <w:rFonts w:eastAsia="宋体"/>
                <w:lang w:val="en-US" w:eastAsia="zh-CN" w:bidi="ar"/>
              </w:rPr>
            </w:pPr>
            <w:r>
              <w:rPr>
                <w:rFonts w:eastAsia="宋体"/>
                <w:lang w:val="en-US" w:eastAsia="zh-CN" w:bidi="ar"/>
              </w:rPr>
              <w:t>CA_n66(2A) BCS 4 and 5</w:t>
            </w:r>
          </w:p>
        </w:tc>
        <w:tc>
          <w:tcPr>
            <w:tcW w:w="1589" w:type="dxa"/>
            <w:tcBorders>
              <w:top w:val="single" w:sz="4" w:space="0" w:color="auto"/>
              <w:left w:val="single" w:sz="4" w:space="0" w:color="auto"/>
              <w:bottom w:val="nil"/>
              <w:right w:val="single" w:sz="4" w:space="0" w:color="auto"/>
            </w:tcBorders>
            <w:vAlign w:val="center"/>
            <w:tcPrChange w:id="2085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6D620D69" w14:textId="77777777" w:rsidR="00FC0336" w:rsidRDefault="00FC0336" w:rsidP="00FC0336">
            <w:pPr>
              <w:pStyle w:val="TAC"/>
              <w:rPr>
                <w:rFonts w:eastAsia="宋体"/>
                <w:kern w:val="2"/>
                <w:szCs w:val="22"/>
                <w:lang w:val="en-US" w:eastAsia="zh-CN"/>
              </w:rPr>
            </w:pPr>
            <w:r>
              <w:rPr>
                <w:rFonts w:eastAsia="宋体"/>
                <w:kern w:val="2"/>
                <w:szCs w:val="22"/>
                <w:lang w:val="en-US" w:eastAsia="zh-CN"/>
              </w:rPr>
              <w:t>4 and 5</w:t>
            </w:r>
          </w:p>
        </w:tc>
      </w:tr>
      <w:tr w:rsidR="00FC0336" w14:paraId="1F0AF3A9" w14:textId="77777777" w:rsidTr="00565992">
        <w:trPr>
          <w:trHeight w:val="29"/>
          <w:trPrChange w:id="2085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56" w:author="ZTE-Ma Zhifeng" w:date="2023-03-05T08:02:00Z">
              <w:tcPr>
                <w:tcW w:w="1848" w:type="dxa"/>
                <w:gridSpan w:val="2"/>
                <w:tcBorders>
                  <w:top w:val="nil"/>
                  <w:left w:val="single" w:sz="4" w:space="0" w:color="auto"/>
                  <w:bottom w:val="nil"/>
                  <w:right w:val="single" w:sz="4" w:space="0" w:color="auto"/>
                </w:tcBorders>
                <w:vAlign w:val="center"/>
              </w:tcPr>
            </w:tcPrChange>
          </w:tcPr>
          <w:p w14:paraId="30BA0C7F"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57" w:author="ZTE-Ma Zhifeng" w:date="2023-03-05T08:02:00Z">
              <w:tcPr>
                <w:tcW w:w="1878" w:type="dxa"/>
                <w:gridSpan w:val="10"/>
                <w:tcBorders>
                  <w:top w:val="nil"/>
                  <w:left w:val="single" w:sz="4" w:space="0" w:color="auto"/>
                  <w:bottom w:val="nil"/>
                  <w:right w:val="single" w:sz="4" w:space="0" w:color="auto"/>
                </w:tcBorders>
                <w:vAlign w:val="center"/>
              </w:tcPr>
            </w:tcPrChange>
          </w:tcPr>
          <w:p w14:paraId="6C7E39B4"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5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17898DD" w14:textId="77777777" w:rsidR="00FC0336" w:rsidRDefault="00FC0336" w:rsidP="00FC0336">
            <w:pPr>
              <w:pStyle w:val="TAC"/>
              <w:rPr>
                <w:rFonts w:eastAsia="宋体"/>
                <w:kern w:val="2"/>
                <w:szCs w:val="22"/>
                <w:lang w:val="en-US"/>
              </w:rPr>
            </w:pPr>
            <w:r>
              <w:rPr>
                <w:rFonts w:eastAsia="宋体" w:cs="Arial"/>
                <w:kern w:val="2"/>
                <w:szCs w:val="18"/>
                <w:lang w:val="en-US" w:eastAsia="zh-CN"/>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5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4A8D3478" w14:textId="77777777" w:rsidR="00FC0336" w:rsidRDefault="00FC0336" w:rsidP="00FC0336">
            <w:pPr>
              <w:pStyle w:val="TAC"/>
              <w:rPr>
                <w:rFonts w:eastAsia="宋体"/>
                <w:lang w:val="en-US" w:eastAsia="zh-CN" w:bidi="ar"/>
              </w:rPr>
            </w:pPr>
            <w:r>
              <w:rPr>
                <w:rFonts w:eastAsia="宋体"/>
                <w:lang w:val="en-US" w:eastAsia="zh-CN" w:bidi="ar"/>
              </w:rPr>
              <w:t>n71 channel bandwidths in Table 5.3.5-1</w:t>
            </w:r>
          </w:p>
        </w:tc>
        <w:tc>
          <w:tcPr>
            <w:tcW w:w="1589" w:type="dxa"/>
            <w:tcBorders>
              <w:top w:val="nil"/>
              <w:left w:val="single" w:sz="4" w:space="0" w:color="auto"/>
              <w:bottom w:val="nil"/>
              <w:right w:val="single" w:sz="4" w:space="0" w:color="auto"/>
            </w:tcBorders>
            <w:vAlign w:val="center"/>
            <w:tcPrChange w:id="20860" w:author="ZTE-Ma Zhifeng" w:date="2023-03-05T08:02:00Z">
              <w:tcPr>
                <w:tcW w:w="1649" w:type="dxa"/>
                <w:gridSpan w:val="10"/>
                <w:tcBorders>
                  <w:top w:val="nil"/>
                  <w:left w:val="single" w:sz="4" w:space="0" w:color="auto"/>
                  <w:bottom w:val="nil"/>
                  <w:right w:val="single" w:sz="4" w:space="0" w:color="auto"/>
                </w:tcBorders>
                <w:vAlign w:val="center"/>
              </w:tcPr>
            </w:tcPrChange>
          </w:tcPr>
          <w:p w14:paraId="2622C5CC" w14:textId="77777777" w:rsidR="00FC0336" w:rsidRDefault="00FC0336" w:rsidP="00FC0336">
            <w:pPr>
              <w:pStyle w:val="TAC"/>
              <w:rPr>
                <w:rFonts w:eastAsia="宋体"/>
                <w:kern w:val="2"/>
                <w:szCs w:val="22"/>
                <w:lang w:val="en-US" w:eastAsia="zh-CN"/>
              </w:rPr>
            </w:pPr>
          </w:p>
        </w:tc>
      </w:tr>
      <w:tr w:rsidR="00FC0336" w14:paraId="500E1542" w14:textId="77777777" w:rsidTr="00565992">
        <w:trPr>
          <w:trHeight w:val="29"/>
          <w:trPrChange w:id="2086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62" w:author="ZTE-Ma Zhifeng" w:date="2023-03-05T08:02:00Z">
              <w:tcPr>
                <w:tcW w:w="1848" w:type="dxa"/>
                <w:gridSpan w:val="2"/>
                <w:tcBorders>
                  <w:top w:val="nil"/>
                  <w:left w:val="single" w:sz="4" w:space="0" w:color="auto"/>
                  <w:bottom w:val="nil"/>
                  <w:right w:val="single" w:sz="4" w:space="0" w:color="auto"/>
                </w:tcBorders>
                <w:vAlign w:val="center"/>
              </w:tcPr>
            </w:tcPrChange>
          </w:tcPr>
          <w:p w14:paraId="023257FD" w14:textId="77777777" w:rsidR="00FC0336" w:rsidRDefault="00FC0336" w:rsidP="00FC0336">
            <w:pPr>
              <w:pStyle w:val="TAC"/>
              <w:rPr>
                <w:rFonts w:eastAsia="宋体"/>
                <w:lang w:val="en-US"/>
              </w:rPr>
            </w:pPr>
          </w:p>
        </w:tc>
        <w:tc>
          <w:tcPr>
            <w:tcW w:w="1814" w:type="dxa"/>
            <w:tcBorders>
              <w:top w:val="nil"/>
              <w:left w:val="single" w:sz="4" w:space="0" w:color="auto"/>
              <w:bottom w:val="nil"/>
              <w:right w:val="single" w:sz="4" w:space="0" w:color="auto"/>
            </w:tcBorders>
            <w:vAlign w:val="center"/>
            <w:tcPrChange w:id="20863" w:author="ZTE-Ma Zhifeng" w:date="2023-03-05T08:02:00Z">
              <w:tcPr>
                <w:tcW w:w="1878" w:type="dxa"/>
                <w:gridSpan w:val="10"/>
                <w:tcBorders>
                  <w:top w:val="nil"/>
                  <w:left w:val="single" w:sz="4" w:space="0" w:color="auto"/>
                  <w:bottom w:val="nil"/>
                  <w:right w:val="single" w:sz="4" w:space="0" w:color="auto"/>
                </w:tcBorders>
                <w:vAlign w:val="center"/>
              </w:tcPr>
            </w:tcPrChange>
          </w:tcPr>
          <w:p w14:paraId="60664439" w14:textId="77777777" w:rsidR="00FC0336" w:rsidRDefault="00FC0336" w:rsidP="00FC0336">
            <w:pPr>
              <w:pStyle w:val="TAC"/>
              <w:rPr>
                <w:rFonts w:eastAsia="宋体"/>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6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E542B34" w14:textId="77777777" w:rsidR="00FC0336" w:rsidRDefault="00FC0336" w:rsidP="00FC0336">
            <w:pPr>
              <w:pStyle w:val="TAC"/>
              <w:rPr>
                <w:rFonts w:eastAsia="宋体"/>
                <w:kern w:val="2"/>
                <w:szCs w:val="22"/>
                <w:lang w:val="en-US"/>
              </w:rPr>
            </w:pPr>
            <w:r>
              <w:rPr>
                <w:rFonts w:eastAsia="宋体" w:cs="Arial"/>
                <w:kern w:val="2"/>
                <w:szCs w:val="18"/>
                <w:lang w:val="en-US" w:eastAsia="zh-CN"/>
              </w:rPr>
              <w:t>n77</w:t>
            </w:r>
          </w:p>
        </w:tc>
        <w:tc>
          <w:tcPr>
            <w:tcW w:w="3091" w:type="dxa"/>
            <w:tcBorders>
              <w:top w:val="single" w:sz="4" w:space="0" w:color="auto"/>
              <w:left w:val="single" w:sz="4" w:space="0" w:color="auto"/>
              <w:bottom w:val="single" w:sz="4" w:space="0" w:color="auto"/>
              <w:right w:val="single" w:sz="4" w:space="0" w:color="auto"/>
            </w:tcBorders>
            <w:vAlign w:val="center"/>
            <w:tcPrChange w:id="2086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E0A5B56" w14:textId="77777777" w:rsidR="00FC0336" w:rsidRDefault="00FC0336" w:rsidP="00FC0336">
            <w:pPr>
              <w:pStyle w:val="TAC"/>
              <w:rPr>
                <w:rFonts w:eastAsia="宋体"/>
                <w:lang w:val="en-US" w:eastAsia="zh-CN" w:bidi="ar"/>
              </w:rPr>
            </w:pPr>
            <w:r>
              <w:rPr>
                <w:rFonts w:eastAsia="宋体"/>
                <w:lang w:val="en-US" w:eastAsia="zh-CN" w:bidi="ar"/>
              </w:rPr>
              <w:t>CA_n77(2A) BCS 4 and 5</w:t>
            </w:r>
          </w:p>
        </w:tc>
        <w:tc>
          <w:tcPr>
            <w:tcW w:w="1589" w:type="dxa"/>
            <w:tcBorders>
              <w:top w:val="nil"/>
              <w:left w:val="single" w:sz="4" w:space="0" w:color="auto"/>
              <w:bottom w:val="single" w:sz="4" w:space="0" w:color="auto"/>
              <w:right w:val="single" w:sz="4" w:space="0" w:color="auto"/>
            </w:tcBorders>
            <w:vAlign w:val="center"/>
            <w:tcPrChange w:id="2086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E5EA5DE" w14:textId="77777777" w:rsidR="00FC0336" w:rsidRDefault="00FC0336" w:rsidP="00FC0336">
            <w:pPr>
              <w:pStyle w:val="TAC"/>
              <w:rPr>
                <w:rFonts w:eastAsia="宋体"/>
                <w:kern w:val="2"/>
                <w:szCs w:val="22"/>
                <w:lang w:val="en-US" w:eastAsia="zh-CN"/>
              </w:rPr>
            </w:pPr>
          </w:p>
        </w:tc>
      </w:tr>
      <w:tr w:rsidR="00FC0336" w14:paraId="1C9126C1" w14:textId="77777777" w:rsidTr="00565992">
        <w:trPr>
          <w:trHeight w:val="29"/>
          <w:trPrChange w:id="20867"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868"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7525620" w14:textId="77777777" w:rsidR="00FC0336" w:rsidRDefault="00FC0336" w:rsidP="00FC0336">
            <w:pPr>
              <w:pStyle w:val="TAC"/>
              <w:rPr>
                <w:rFonts w:eastAsia="宋体"/>
                <w:kern w:val="2"/>
                <w:szCs w:val="22"/>
                <w:lang w:val="en-US"/>
              </w:rPr>
            </w:pPr>
            <w:r>
              <w:rPr>
                <w:rFonts w:eastAsia="宋体"/>
                <w:kern w:val="2"/>
                <w:szCs w:val="22"/>
                <w:lang w:val="en-US"/>
              </w:rPr>
              <w:t>CA_n66A-n71A-n78A</w:t>
            </w:r>
          </w:p>
        </w:tc>
        <w:tc>
          <w:tcPr>
            <w:tcW w:w="1814" w:type="dxa"/>
            <w:tcBorders>
              <w:top w:val="single" w:sz="4" w:space="0" w:color="auto"/>
              <w:left w:val="single" w:sz="4" w:space="0" w:color="auto"/>
              <w:bottom w:val="nil"/>
              <w:right w:val="single" w:sz="4" w:space="0" w:color="auto"/>
            </w:tcBorders>
            <w:vAlign w:val="center"/>
            <w:tcPrChange w:id="20869"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3CBED89A" w14:textId="77777777" w:rsidR="00FC0336" w:rsidRDefault="00FC0336" w:rsidP="00FC0336">
            <w:pPr>
              <w:pStyle w:val="TAC"/>
              <w:rPr>
                <w:rFonts w:eastAsia="宋体"/>
                <w:kern w:val="2"/>
                <w:lang w:val="en-US"/>
              </w:rPr>
            </w:pPr>
            <w:r>
              <w:rPr>
                <w:rFonts w:eastAsia="宋体"/>
                <w:kern w:val="2"/>
                <w:szCs w:val="22"/>
                <w:lang w:val="en-US"/>
              </w:rPr>
              <w:t>CA_n66A-n78A</w:t>
            </w:r>
          </w:p>
          <w:p w14:paraId="008850A9"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088B062A"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87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8783786"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7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F6F2DA"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single" w:sz="4" w:space="0" w:color="auto"/>
              <w:left w:val="single" w:sz="4" w:space="0" w:color="auto"/>
              <w:bottom w:val="nil"/>
              <w:right w:val="single" w:sz="4" w:space="0" w:color="auto"/>
            </w:tcBorders>
            <w:vAlign w:val="center"/>
            <w:tcPrChange w:id="20872"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1ACF44DA"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723EC46F" w14:textId="77777777" w:rsidTr="00565992">
        <w:trPr>
          <w:trHeight w:val="29"/>
          <w:trPrChange w:id="2087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74" w:author="ZTE-Ma Zhifeng" w:date="2023-03-05T08:02:00Z">
              <w:tcPr>
                <w:tcW w:w="1848" w:type="dxa"/>
                <w:gridSpan w:val="2"/>
                <w:tcBorders>
                  <w:top w:val="nil"/>
                  <w:left w:val="single" w:sz="4" w:space="0" w:color="auto"/>
                  <w:bottom w:val="nil"/>
                  <w:right w:val="single" w:sz="4" w:space="0" w:color="auto"/>
                </w:tcBorders>
                <w:vAlign w:val="center"/>
              </w:tcPr>
            </w:tcPrChange>
          </w:tcPr>
          <w:p w14:paraId="07887F80"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875" w:author="ZTE-Ma Zhifeng" w:date="2023-03-05T08:02:00Z">
              <w:tcPr>
                <w:tcW w:w="1878" w:type="dxa"/>
                <w:gridSpan w:val="10"/>
                <w:tcBorders>
                  <w:top w:val="nil"/>
                  <w:left w:val="single" w:sz="4" w:space="0" w:color="auto"/>
                  <w:bottom w:val="nil"/>
                  <w:right w:val="single" w:sz="4" w:space="0" w:color="auto"/>
                </w:tcBorders>
                <w:vAlign w:val="center"/>
              </w:tcPr>
            </w:tcPrChange>
          </w:tcPr>
          <w:p w14:paraId="1A900C9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7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40EF4E"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7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D293804"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78" w:author="ZTE-Ma Zhifeng" w:date="2023-03-05T08:02:00Z">
              <w:tcPr>
                <w:tcW w:w="1649" w:type="dxa"/>
                <w:gridSpan w:val="10"/>
                <w:tcBorders>
                  <w:top w:val="nil"/>
                  <w:left w:val="single" w:sz="4" w:space="0" w:color="auto"/>
                  <w:bottom w:val="nil"/>
                  <w:right w:val="single" w:sz="4" w:space="0" w:color="auto"/>
                </w:tcBorders>
                <w:vAlign w:val="center"/>
              </w:tcPr>
            </w:tcPrChange>
          </w:tcPr>
          <w:p w14:paraId="0156992B" w14:textId="77777777" w:rsidR="00FC0336" w:rsidRDefault="00FC0336" w:rsidP="00FC0336">
            <w:pPr>
              <w:pStyle w:val="TAC"/>
              <w:rPr>
                <w:rFonts w:eastAsia="宋体"/>
                <w:kern w:val="2"/>
                <w:szCs w:val="22"/>
                <w:lang w:val="en-US" w:eastAsia="zh-CN"/>
              </w:rPr>
            </w:pPr>
          </w:p>
        </w:tc>
      </w:tr>
      <w:tr w:rsidR="00FC0336" w14:paraId="3F61F908" w14:textId="77777777" w:rsidTr="00565992">
        <w:trPr>
          <w:trHeight w:val="29"/>
          <w:trPrChange w:id="20879"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80"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6D02D0E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881"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0153FF5"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8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434E3A"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88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31CF81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884"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7965545A" w14:textId="77777777" w:rsidR="00FC0336" w:rsidRDefault="00FC0336" w:rsidP="00FC0336">
            <w:pPr>
              <w:pStyle w:val="TAC"/>
              <w:rPr>
                <w:rFonts w:eastAsia="宋体"/>
                <w:kern w:val="2"/>
                <w:szCs w:val="22"/>
                <w:lang w:val="en-US" w:eastAsia="zh-CN"/>
              </w:rPr>
            </w:pPr>
          </w:p>
        </w:tc>
      </w:tr>
      <w:tr w:rsidR="00FC0336" w14:paraId="3D6A7E26" w14:textId="77777777" w:rsidTr="00565992">
        <w:trPr>
          <w:trHeight w:val="29"/>
          <w:trPrChange w:id="2088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86" w:author="ZTE-Ma Zhifeng" w:date="2023-03-05T08:02:00Z">
              <w:tcPr>
                <w:tcW w:w="1848" w:type="dxa"/>
                <w:gridSpan w:val="2"/>
                <w:tcBorders>
                  <w:top w:val="nil"/>
                  <w:left w:val="single" w:sz="4" w:space="0" w:color="auto"/>
                  <w:bottom w:val="nil"/>
                  <w:right w:val="single" w:sz="4" w:space="0" w:color="auto"/>
                </w:tcBorders>
                <w:vAlign w:val="center"/>
              </w:tcPr>
            </w:tcPrChange>
          </w:tcPr>
          <w:p w14:paraId="2C9B76F5" w14:textId="77777777" w:rsidR="00FC0336" w:rsidRDefault="00FC0336" w:rsidP="00FC0336">
            <w:pPr>
              <w:pStyle w:val="TAC"/>
              <w:rPr>
                <w:rFonts w:eastAsia="宋体"/>
                <w:kern w:val="2"/>
                <w:szCs w:val="22"/>
                <w:lang w:val="en-US"/>
              </w:rPr>
            </w:pPr>
            <w:r>
              <w:rPr>
                <w:rFonts w:eastAsia="宋体"/>
                <w:kern w:val="2"/>
                <w:szCs w:val="22"/>
                <w:lang w:val="en-US"/>
              </w:rPr>
              <w:t>CA_n66A-n71A-n78(2A)</w:t>
            </w:r>
          </w:p>
        </w:tc>
        <w:tc>
          <w:tcPr>
            <w:tcW w:w="1814" w:type="dxa"/>
            <w:tcBorders>
              <w:top w:val="nil"/>
              <w:left w:val="single" w:sz="4" w:space="0" w:color="auto"/>
              <w:bottom w:val="nil"/>
              <w:right w:val="single" w:sz="4" w:space="0" w:color="auto"/>
            </w:tcBorders>
            <w:vAlign w:val="center"/>
            <w:tcPrChange w:id="20887" w:author="ZTE-Ma Zhifeng" w:date="2023-03-05T08:02:00Z">
              <w:tcPr>
                <w:tcW w:w="1878" w:type="dxa"/>
                <w:gridSpan w:val="10"/>
                <w:tcBorders>
                  <w:top w:val="nil"/>
                  <w:left w:val="single" w:sz="4" w:space="0" w:color="auto"/>
                  <w:bottom w:val="nil"/>
                  <w:right w:val="single" w:sz="4" w:space="0" w:color="auto"/>
                </w:tcBorders>
                <w:vAlign w:val="center"/>
              </w:tcPr>
            </w:tcPrChange>
          </w:tcPr>
          <w:p w14:paraId="632F60AE" w14:textId="77777777" w:rsidR="00FC0336" w:rsidRDefault="00FC0336" w:rsidP="00FC0336">
            <w:pPr>
              <w:pStyle w:val="TAC"/>
              <w:rPr>
                <w:rFonts w:eastAsia="宋体"/>
                <w:kern w:val="2"/>
                <w:lang w:val="en-US"/>
              </w:rPr>
            </w:pPr>
            <w:r>
              <w:rPr>
                <w:rFonts w:eastAsia="宋体"/>
                <w:kern w:val="2"/>
                <w:szCs w:val="22"/>
                <w:lang w:val="en-US"/>
              </w:rPr>
              <w:t>CA_n66A-n78A</w:t>
            </w:r>
          </w:p>
          <w:p w14:paraId="2B9CDE96"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3C13DF22"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88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163EF7F"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88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1E7B44D"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589" w:type="dxa"/>
            <w:tcBorders>
              <w:top w:val="nil"/>
              <w:left w:val="single" w:sz="4" w:space="0" w:color="auto"/>
              <w:bottom w:val="nil"/>
              <w:right w:val="single" w:sz="4" w:space="0" w:color="auto"/>
            </w:tcBorders>
            <w:vAlign w:val="center"/>
            <w:tcPrChange w:id="20890" w:author="ZTE-Ma Zhifeng" w:date="2023-03-05T08:02:00Z">
              <w:tcPr>
                <w:tcW w:w="1649" w:type="dxa"/>
                <w:gridSpan w:val="10"/>
                <w:tcBorders>
                  <w:top w:val="nil"/>
                  <w:left w:val="single" w:sz="4" w:space="0" w:color="auto"/>
                  <w:bottom w:val="nil"/>
                  <w:right w:val="single" w:sz="4" w:space="0" w:color="auto"/>
                </w:tcBorders>
                <w:vAlign w:val="center"/>
              </w:tcPr>
            </w:tcPrChange>
          </w:tcPr>
          <w:p w14:paraId="40FCCDA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471C7178" w14:textId="77777777" w:rsidTr="00565992">
        <w:trPr>
          <w:trHeight w:val="29"/>
          <w:trPrChange w:id="2089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892" w:author="ZTE-Ma Zhifeng" w:date="2023-03-05T08:02:00Z">
              <w:tcPr>
                <w:tcW w:w="1848" w:type="dxa"/>
                <w:gridSpan w:val="2"/>
                <w:tcBorders>
                  <w:top w:val="nil"/>
                  <w:left w:val="single" w:sz="4" w:space="0" w:color="auto"/>
                  <w:bottom w:val="nil"/>
                  <w:right w:val="single" w:sz="4" w:space="0" w:color="auto"/>
                </w:tcBorders>
                <w:vAlign w:val="center"/>
              </w:tcPr>
            </w:tcPrChange>
          </w:tcPr>
          <w:p w14:paraId="397642A9"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893" w:author="ZTE-Ma Zhifeng" w:date="2023-03-05T08:02:00Z">
              <w:tcPr>
                <w:tcW w:w="1878" w:type="dxa"/>
                <w:gridSpan w:val="10"/>
                <w:tcBorders>
                  <w:top w:val="nil"/>
                  <w:left w:val="single" w:sz="4" w:space="0" w:color="auto"/>
                  <w:bottom w:val="nil"/>
                  <w:right w:val="single" w:sz="4" w:space="0" w:color="auto"/>
                </w:tcBorders>
                <w:vAlign w:val="center"/>
              </w:tcPr>
            </w:tcPrChange>
          </w:tcPr>
          <w:p w14:paraId="08E8127B"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89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19BE4B"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89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58A6134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896" w:author="ZTE-Ma Zhifeng" w:date="2023-03-05T08:02:00Z">
              <w:tcPr>
                <w:tcW w:w="1649" w:type="dxa"/>
                <w:gridSpan w:val="10"/>
                <w:tcBorders>
                  <w:top w:val="nil"/>
                  <w:left w:val="single" w:sz="4" w:space="0" w:color="auto"/>
                  <w:bottom w:val="nil"/>
                  <w:right w:val="single" w:sz="4" w:space="0" w:color="auto"/>
                </w:tcBorders>
                <w:vAlign w:val="center"/>
              </w:tcPr>
            </w:tcPrChange>
          </w:tcPr>
          <w:p w14:paraId="763E179A" w14:textId="77777777" w:rsidR="00FC0336" w:rsidRDefault="00FC0336" w:rsidP="00FC0336">
            <w:pPr>
              <w:pStyle w:val="TAC"/>
              <w:rPr>
                <w:rFonts w:eastAsia="宋体"/>
                <w:kern w:val="2"/>
                <w:szCs w:val="22"/>
                <w:lang w:val="en-US" w:eastAsia="zh-CN"/>
              </w:rPr>
            </w:pPr>
          </w:p>
        </w:tc>
      </w:tr>
      <w:tr w:rsidR="00FC0336" w14:paraId="36F68DA2" w14:textId="77777777" w:rsidTr="00565992">
        <w:trPr>
          <w:trHeight w:val="29"/>
          <w:trPrChange w:id="20897"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898"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2939F29E"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899"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F1D721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0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17ADA16A"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90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7B160B90"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0902"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7C68C06" w14:textId="77777777" w:rsidR="00FC0336" w:rsidRDefault="00FC0336" w:rsidP="00FC0336">
            <w:pPr>
              <w:pStyle w:val="TAC"/>
              <w:rPr>
                <w:rFonts w:eastAsia="宋体"/>
                <w:kern w:val="2"/>
                <w:szCs w:val="22"/>
                <w:lang w:val="en-US" w:eastAsia="zh-CN"/>
              </w:rPr>
            </w:pPr>
          </w:p>
        </w:tc>
      </w:tr>
      <w:tr w:rsidR="00FC0336" w14:paraId="29241297" w14:textId="77777777" w:rsidTr="00565992">
        <w:trPr>
          <w:trHeight w:val="29"/>
          <w:trPrChange w:id="20903"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904" w:author="ZTE-Ma Zhifeng" w:date="2023-03-05T08:02:00Z">
              <w:tcPr>
                <w:tcW w:w="1848" w:type="dxa"/>
                <w:gridSpan w:val="2"/>
                <w:tcBorders>
                  <w:top w:val="nil"/>
                  <w:left w:val="single" w:sz="4" w:space="0" w:color="auto"/>
                  <w:bottom w:val="nil"/>
                  <w:right w:val="single" w:sz="4" w:space="0" w:color="auto"/>
                </w:tcBorders>
                <w:vAlign w:val="center"/>
              </w:tcPr>
            </w:tcPrChange>
          </w:tcPr>
          <w:p w14:paraId="2BA45652" w14:textId="77777777" w:rsidR="00FC0336" w:rsidRDefault="00FC0336" w:rsidP="00FC0336">
            <w:pPr>
              <w:pStyle w:val="TAC"/>
              <w:rPr>
                <w:rFonts w:eastAsia="宋体"/>
                <w:kern w:val="2"/>
                <w:szCs w:val="22"/>
                <w:lang w:val="en-US"/>
              </w:rPr>
            </w:pPr>
            <w:r>
              <w:rPr>
                <w:rFonts w:eastAsia="宋体"/>
                <w:kern w:val="2"/>
                <w:szCs w:val="22"/>
                <w:lang w:val="en-US"/>
              </w:rPr>
              <w:t>CA_n66(2A)-n71A-n78A</w:t>
            </w:r>
          </w:p>
        </w:tc>
        <w:tc>
          <w:tcPr>
            <w:tcW w:w="1814" w:type="dxa"/>
            <w:tcBorders>
              <w:top w:val="nil"/>
              <w:left w:val="single" w:sz="4" w:space="0" w:color="auto"/>
              <w:bottom w:val="nil"/>
              <w:right w:val="single" w:sz="4" w:space="0" w:color="auto"/>
            </w:tcBorders>
            <w:vAlign w:val="center"/>
            <w:tcPrChange w:id="20905" w:author="ZTE-Ma Zhifeng" w:date="2023-03-05T08:02:00Z">
              <w:tcPr>
                <w:tcW w:w="1878" w:type="dxa"/>
                <w:gridSpan w:val="10"/>
                <w:tcBorders>
                  <w:top w:val="nil"/>
                  <w:left w:val="single" w:sz="4" w:space="0" w:color="auto"/>
                  <w:bottom w:val="nil"/>
                  <w:right w:val="single" w:sz="4" w:space="0" w:color="auto"/>
                </w:tcBorders>
                <w:vAlign w:val="center"/>
              </w:tcPr>
            </w:tcPrChange>
          </w:tcPr>
          <w:p w14:paraId="5A9052CA" w14:textId="77777777" w:rsidR="00FC0336" w:rsidRDefault="00FC0336" w:rsidP="00FC0336">
            <w:pPr>
              <w:pStyle w:val="TAC"/>
              <w:rPr>
                <w:rFonts w:eastAsia="宋体"/>
                <w:kern w:val="2"/>
                <w:lang w:val="en-US"/>
              </w:rPr>
            </w:pPr>
            <w:r>
              <w:rPr>
                <w:rFonts w:eastAsia="宋体"/>
                <w:kern w:val="2"/>
                <w:szCs w:val="22"/>
                <w:lang w:val="en-US"/>
              </w:rPr>
              <w:t>CA_n66A-n78A</w:t>
            </w:r>
          </w:p>
          <w:p w14:paraId="6DC508C4"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3AEE2AEF"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90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5DF1E3AC"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90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3B816F3"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20908" w:author="ZTE-Ma Zhifeng" w:date="2023-03-05T08:02:00Z">
              <w:tcPr>
                <w:tcW w:w="1649" w:type="dxa"/>
                <w:gridSpan w:val="10"/>
                <w:tcBorders>
                  <w:top w:val="nil"/>
                  <w:left w:val="single" w:sz="4" w:space="0" w:color="auto"/>
                  <w:bottom w:val="nil"/>
                  <w:right w:val="single" w:sz="4" w:space="0" w:color="auto"/>
                </w:tcBorders>
                <w:vAlign w:val="center"/>
              </w:tcPr>
            </w:tcPrChange>
          </w:tcPr>
          <w:p w14:paraId="68553D78" w14:textId="77777777" w:rsidR="00FC0336" w:rsidRDefault="00FC0336" w:rsidP="00FC0336">
            <w:pPr>
              <w:pStyle w:val="TAC"/>
              <w:rPr>
                <w:rFonts w:eastAsia="宋体"/>
                <w:kern w:val="2"/>
                <w:szCs w:val="22"/>
                <w:lang w:val="en-US" w:eastAsia="zh-CN"/>
              </w:rPr>
            </w:pPr>
            <w:r>
              <w:rPr>
                <w:rFonts w:eastAsia="宋体"/>
                <w:kern w:val="2"/>
                <w:szCs w:val="22"/>
                <w:lang w:val="en-US" w:eastAsia="zh-CN"/>
              </w:rPr>
              <w:t>0</w:t>
            </w:r>
          </w:p>
        </w:tc>
      </w:tr>
      <w:tr w:rsidR="00FC0336" w14:paraId="6789FAA2" w14:textId="77777777" w:rsidTr="00565992">
        <w:trPr>
          <w:trHeight w:val="29"/>
          <w:trPrChange w:id="20909"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910" w:author="ZTE-Ma Zhifeng" w:date="2023-03-05T08:02:00Z">
              <w:tcPr>
                <w:tcW w:w="1848" w:type="dxa"/>
                <w:gridSpan w:val="2"/>
                <w:tcBorders>
                  <w:top w:val="nil"/>
                  <w:left w:val="single" w:sz="4" w:space="0" w:color="auto"/>
                  <w:bottom w:val="nil"/>
                  <w:right w:val="single" w:sz="4" w:space="0" w:color="auto"/>
                </w:tcBorders>
                <w:vAlign w:val="center"/>
              </w:tcPr>
            </w:tcPrChange>
          </w:tcPr>
          <w:p w14:paraId="67E9F735"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911" w:author="ZTE-Ma Zhifeng" w:date="2023-03-05T08:02:00Z">
              <w:tcPr>
                <w:tcW w:w="1878" w:type="dxa"/>
                <w:gridSpan w:val="10"/>
                <w:tcBorders>
                  <w:top w:val="nil"/>
                  <w:left w:val="single" w:sz="4" w:space="0" w:color="auto"/>
                  <w:bottom w:val="nil"/>
                  <w:right w:val="single" w:sz="4" w:space="0" w:color="auto"/>
                </w:tcBorders>
                <w:vAlign w:val="center"/>
              </w:tcPr>
            </w:tcPrChange>
          </w:tcPr>
          <w:p w14:paraId="15BD899E"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1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23553250"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91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677FE9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914" w:author="ZTE-Ma Zhifeng" w:date="2023-03-05T08:02:00Z">
              <w:tcPr>
                <w:tcW w:w="1649" w:type="dxa"/>
                <w:gridSpan w:val="10"/>
                <w:tcBorders>
                  <w:top w:val="nil"/>
                  <w:left w:val="single" w:sz="4" w:space="0" w:color="auto"/>
                  <w:bottom w:val="nil"/>
                  <w:right w:val="single" w:sz="4" w:space="0" w:color="auto"/>
                </w:tcBorders>
                <w:vAlign w:val="center"/>
              </w:tcPr>
            </w:tcPrChange>
          </w:tcPr>
          <w:p w14:paraId="146E539A" w14:textId="77777777" w:rsidR="00FC0336" w:rsidRDefault="00FC0336" w:rsidP="00FC0336">
            <w:pPr>
              <w:pStyle w:val="TAC"/>
              <w:rPr>
                <w:rFonts w:eastAsia="宋体"/>
                <w:kern w:val="2"/>
                <w:szCs w:val="22"/>
                <w:lang w:val="en-US" w:eastAsia="zh-CN"/>
              </w:rPr>
            </w:pPr>
          </w:p>
        </w:tc>
      </w:tr>
      <w:tr w:rsidR="00FC0336" w14:paraId="265569F9" w14:textId="77777777" w:rsidTr="00565992">
        <w:trPr>
          <w:trHeight w:val="29"/>
          <w:trPrChange w:id="20915"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16"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336101D4"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917"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2B8FE7DA"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1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4ABE54C3"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91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2C68A05"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920"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15A998BE" w14:textId="77777777" w:rsidR="00FC0336" w:rsidRDefault="00FC0336" w:rsidP="00FC0336">
            <w:pPr>
              <w:pStyle w:val="TAC"/>
              <w:rPr>
                <w:rFonts w:eastAsia="宋体"/>
                <w:kern w:val="2"/>
                <w:szCs w:val="22"/>
                <w:lang w:val="en-US" w:eastAsia="zh-CN"/>
              </w:rPr>
            </w:pPr>
          </w:p>
        </w:tc>
      </w:tr>
      <w:tr w:rsidR="00FC0336" w14:paraId="59E49349" w14:textId="77777777" w:rsidTr="00565992">
        <w:trPr>
          <w:trHeight w:val="29"/>
          <w:trPrChange w:id="20921"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922" w:author="ZTE-Ma Zhifeng" w:date="2023-03-05T08:02:00Z">
              <w:tcPr>
                <w:tcW w:w="1848" w:type="dxa"/>
                <w:gridSpan w:val="2"/>
                <w:tcBorders>
                  <w:top w:val="nil"/>
                  <w:left w:val="single" w:sz="4" w:space="0" w:color="auto"/>
                  <w:bottom w:val="nil"/>
                  <w:right w:val="single" w:sz="4" w:space="0" w:color="auto"/>
                </w:tcBorders>
                <w:vAlign w:val="center"/>
              </w:tcPr>
            </w:tcPrChange>
          </w:tcPr>
          <w:p w14:paraId="35CF41BC" w14:textId="77777777" w:rsidR="00FC0336" w:rsidRDefault="00FC0336" w:rsidP="00FC0336">
            <w:pPr>
              <w:pStyle w:val="TAC"/>
              <w:rPr>
                <w:rFonts w:eastAsia="宋体"/>
                <w:kern w:val="2"/>
                <w:szCs w:val="22"/>
                <w:lang w:val="en-US"/>
              </w:rPr>
            </w:pPr>
            <w:r>
              <w:rPr>
                <w:rFonts w:eastAsia="宋体"/>
                <w:kern w:val="2"/>
                <w:szCs w:val="22"/>
                <w:lang w:val="en-US"/>
              </w:rPr>
              <w:t>CA_n66(2A)-n71A-n78(2A)</w:t>
            </w:r>
          </w:p>
        </w:tc>
        <w:tc>
          <w:tcPr>
            <w:tcW w:w="1814" w:type="dxa"/>
            <w:tcBorders>
              <w:top w:val="nil"/>
              <w:left w:val="single" w:sz="4" w:space="0" w:color="auto"/>
              <w:bottom w:val="nil"/>
              <w:right w:val="single" w:sz="4" w:space="0" w:color="auto"/>
            </w:tcBorders>
            <w:vAlign w:val="center"/>
            <w:tcPrChange w:id="20923" w:author="ZTE-Ma Zhifeng" w:date="2023-03-05T08:02:00Z">
              <w:tcPr>
                <w:tcW w:w="1878" w:type="dxa"/>
                <w:gridSpan w:val="10"/>
                <w:tcBorders>
                  <w:top w:val="nil"/>
                  <w:left w:val="single" w:sz="4" w:space="0" w:color="auto"/>
                  <w:bottom w:val="nil"/>
                  <w:right w:val="single" w:sz="4" w:space="0" w:color="auto"/>
                </w:tcBorders>
                <w:vAlign w:val="center"/>
              </w:tcPr>
            </w:tcPrChange>
          </w:tcPr>
          <w:p w14:paraId="6B199FB0" w14:textId="77777777" w:rsidR="00FC0336" w:rsidRDefault="00FC0336" w:rsidP="00FC0336">
            <w:pPr>
              <w:pStyle w:val="TAC"/>
              <w:rPr>
                <w:rFonts w:eastAsia="宋体"/>
                <w:kern w:val="2"/>
                <w:lang w:val="en-US"/>
              </w:rPr>
            </w:pPr>
            <w:r>
              <w:rPr>
                <w:rFonts w:eastAsia="宋体"/>
                <w:kern w:val="2"/>
                <w:szCs w:val="22"/>
                <w:lang w:val="en-US"/>
              </w:rPr>
              <w:t>CA_n66A-n78A</w:t>
            </w:r>
          </w:p>
          <w:p w14:paraId="51100D56" w14:textId="77777777" w:rsidR="00FC0336" w:rsidRDefault="00FC0336" w:rsidP="00FC0336">
            <w:pPr>
              <w:pStyle w:val="TAC"/>
              <w:rPr>
                <w:rFonts w:eastAsia="宋体"/>
                <w:kern w:val="2"/>
                <w:szCs w:val="22"/>
                <w:lang w:val="en-US"/>
              </w:rPr>
            </w:pPr>
            <w:r>
              <w:rPr>
                <w:rFonts w:eastAsia="宋体"/>
                <w:kern w:val="2"/>
                <w:szCs w:val="22"/>
                <w:lang w:val="en-US"/>
              </w:rPr>
              <w:t>CA_n66A-n71A</w:t>
            </w:r>
          </w:p>
          <w:p w14:paraId="6FDC7362" w14:textId="77777777" w:rsidR="00FC0336" w:rsidRDefault="00FC0336" w:rsidP="00FC0336">
            <w:pPr>
              <w:pStyle w:val="TAC"/>
              <w:rPr>
                <w:rFonts w:eastAsia="宋体"/>
                <w:kern w:val="2"/>
                <w:szCs w:val="22"/>
                <w:lang w:val="en-US"/>
              </w:rPr>
            </w:pPr>
            <w:r>
              <w:rPr>
                <w:rFonts w:eastAsia="宋体"/>
                <w:kern w:val="2"/>
                <w:szCs w:val="22"/>
                <w:lang w:val="en-US"/>
              </w:rPr>
              <w:t>CA_n71A-n78A</w:t>
            </w:r>
          </w:p>
        </w:tc>
        <w:tc>
          <w:tcPr>
            <w:tcW w:w="817" w:type="dxa"/>
            <w:tcBorders>
              <w:top w:val="single" w:sz="4" w:space="0" w:color="auto"/>
              <w:left w:val="single" w:sz="4" w:space="0" w:color="auto"/>
              <w:bottom w:val="single" w:sz="4" w:space="0" w:color="auto"/>
              <w:right w:val="single" w:sz="4" w:space="0" w:color="auto"/>
            </w:tcBorders>
            <w:vAlign w:val="center"/>
            <w:tcPrChange w:id="2092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774359F4" w14:textId="77777777" w:rsidR="00FC0336" w:rsidRDefault="00FC0336" w:rsidP="00FC0336">
            <w:pPr>
              <w:pStyle w:val="TAC"/>
              <w:rPr>
                <w:rFonts w:eastAsia="宋体"/>
                <w:kern w:val="2"/>
                <w:szCs w:val="22"/>
                <w:lang w:val="en-US"/>
              </w:rPr>
            </w:pPr>
            <w:r>
              <w:rPr>
                <w:rFonts w:eastAsia="宋体"/>
                <w:kern w:val="2"/>
                <w:szCs w:val="22"/>
                <w:lang w:val="en-US"/>
              </w:rPr>
              <w:t>n66</w:t>
            </w:r>
          </w:p>
        </w:tc>
        <w:tc>
          <w:tcPr>
            <w:tcW w:w="3091" w:type="dxa"/>
            <w:tcBorders>
              <w:top w:val="single" w:sz="4" w:space="0" w:color="auto"/>
              <w:left w:val="single" w:sz="4" w:space="0" w:color="auto"/>
              <w:bottom w:val="single" w:sz="4" w:space="0" w:color="auto"/>
              <w:right w:val="single" w:sz="4" w:space="0" w:color="auto"/>
            </w:tcBorders>
            <w:vAlign w:val="center"/>
            <w:tcPrChange w:id="2092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DDEE072"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CA_n66(2A)_BCS1</w:t>
            </w:r>
          </w:p>
        </w:tc>
        <w:tc>
          <w:tcPr>
            <w:tcW w:w="1589" w:type="dxa"/>
            <w:tcBorders>
              <w:top w:val="nil"/>
              <w:left w:val="single" w:sz="4" w:space="0" w:color="auto"/>
              <w:bottom w:val="nil"/>
              <w:right w:val="single" w:sz="4" w:space="0" w:color="auto"/>
            </w:tcBorders>
            <w:vAlign w:val="center"/>
            <w:tcPrChange w:id="20926" w:author="ZTE-Ma Zhifeng" w:date="2023-03-05T08:02:00Z">
              <w:tcPr>
                <w:tcW w:w="1649" w:type="dxa"/>
                <w:gridSpan w:val="10"/>
                <w:tcBorders>
                  <w:top w:val="nil"/>
                  <w:left w:val="single" w:sz="4" w:space="0" w:color="auto"/>
                  <w:bottom w:val="nil"/>
                  <w:right w:val="single" w:sz="4" w:space="0" w:color="auto"/>
                </w:tcBorders>
                <w:vAlign w:val="center"/>
              </w:tcPr>
            </w:tcPrChange>
          </w:tcPr>
          <w:p w14:paraId="1A556A88" w14:textId="77777777" w:rsidR="00FC0336" w:rsidRDefault="00FC0336" w:rsidP="00FC0336">
            <w:pPr>
              <w:pStyle w:val="TAC"/>
              <w:rPr>
                <w:rFonts w:eastAsia="宋体"/>
                <w:kern w:val="2"/>
                <w:szCs w:val="22"/>
                <w:lang w:val="en-US" w:eastAsia="zh-CN"/>
              </w:rPr>
            </w:pPr>
            <w:r>
              <w:rPr>
                <w:rFonts w:eastAsia="宋体" w:cs="Arial"/>
                <w:kern w:val="2"/>
                <w:szCs w:val="22"/>
                <w:lang w:val="en-US" w:eastAsia="zh-CN"/>
              </w:rPr>
              <w:t>0</w:t>
            </w:r>
          </w:p>
        </w:tc>
      </w:tr>
      <w:tr w:rsidR="00FC0336" w14:paraId="15435CE8" w14:textId="77777777" w:rsidTr="00565992">
        <w:trPr>
          <w:trHeight w:val="29"/>
          <w:trPrChange w:id="20927"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928" w:author="ZTE-Ma Zhifeng" w:date="2023-03-05T08:02:00Z">
              <w:tcPr>
                <w:tcW w:w="1848" w:type="dxa"/>
                <w:gridSpan w:val="2"/>
                <w:tcBorders>
                  <w:top w:val="nil"/>
                  <w:left w:val="single" w:sz="4" w:space="0" w:color="auto"/>
                  <w:bottom w:val="nil"/>
                  <w:right w:val="single" w:sz="4" w:space="0" w:color="auto"/>
                </w:tcBorders>
                <w:vAlign w:val="center"/>
              </w:tcPr>
            </w:tcPrChange>
          </w:tcPr>
          <w:p w14:paraId="30F333FB"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929" w:author="ZTE-Ma Zhifeng" w:date="2023-03-05T08:02:00Z">
              <w:tcPr>
                <w:tcW w:w="1878" w:type="dxa"/>
                <w:gridSpan w:val="10"/>
                <w:tcBorders>
                  <w:top w:val="nil"/>
                  <w:left w:val="single" w:sz="4" w:space="0" w:color="auto"/>
                  <w:bottom w:val="nil"/>
                  <w:right w:val="single" w:sz="4" w:space="0" w:color="auto"/>
                </w:tcBorders>
                <w:vAlign w:val="center"/>
              </w:tcPr>
            </w:tcPrChange>
          </w:tcPr>
          <w:p w14:paraId="7D1E0390"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30"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37BB449" w14:textId="77777777" w:rsidR="00FC0336" w:rsidRDefault="00FC0336" w:rsidP="00FC0336">
            <w:pPr>
              <w:pStyle w:val="TAC"/>
              <w:rPr>
                <w:rFonts w:eastAsia="宋体"/>
                <w:kern w:val="2"/>
                <w:szCs w:val="22"/>
                <w:lang w:val="en-US"/>
              </w:rPr>
            </w:pPr>
            <w:r>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931"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3BC0097F"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5, 10, 15, 20</w:t>
            </w:r>
          </w:p>
        </w:tc>
        <w:tc>
          <w:tcPr>
            <w:tcW w:w="1589" w:type="dxa"/>
            <w:tcBorders>
              <w:top w:val="nil"/>
              <w:left w:val="single" w:sz="4" w:space="0" w:color="auto"/>
              <w:bottom w:val="nil"/>
              <w:right w:val="single" w:sz="4" w:space="0" w:color="auto"/>
            </w:tcBorders>
            <w:vAlign w:val="center"/>
            <w:tcPrChange w:id="20932" w:author="ZTE-Ma Zhifeng" w:date="2023-03-05T08:02:00Z">
              <w:tcPr>
                <w:tcW w:w="1649" w:type="dxa"/>
                <w:gridSpan w:val="10"/>
                <w:tcBorders>
                  <w:top w:val="nil"/>
                  <w:left w:val="single" w:sz="4" w:space="0" w:color="auto"/>
                  <w:bottom w:val="nil"/>
                  <w:right w:val="single" w:sz="4" w:space="0" w:color="auto"/>
                </w:tcBorders>
                <w:vAlign w:val="center"/>
              </w:tcPr>
            </w:tcPrChange>
          </w:tcPr>
          <w:p w14:paraId="513910B9" w14:textId="77777777" w:rsidR="00FC0336" w:rsidRDefault="00FC0336" w:rsidP="00FC0336">
            <w:pPr>
              <w:pStyle w:val="TAC"/>
              <w:rPr>
                <w:rFonts w:eastAsia="宋体"/>
                <w:kern w:val="2"/>
                <w:szCs w:val="22"/>
                <w:lang w:val="en-US" w:eastAsia="zh-CN"/>
              </w:rPr>
            </w:pPr>
          </w:p>
        </w:tc>
      </w:tr>
      <w:tr w:rsidR="00FC0336" w14:paraId="1877E7C2" w14:textId="77777777" w:rsidTr="00565992">
        <w:trPr>
          <w:trHeight w:val="29"/>
          <w:trPrChange w:id="20933"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34"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544FDFA3"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935"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17434244"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36"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0A51DA36" w14:textId="77777777" w:rsidR="00FC0336" w:rsidRDefault="00FC0336" w:rsidP="00FC0336">
            <w:pPr>
              <w:pStyle w:val="TAC"/>
              <w:rPr>
                <w:rFonts w:eastAsia="宋体"/>
                <w:kern w:val="2"/>
                <w:szCs w:val="22"/>
                <w:lang w:val="en-US"/>
              </w:rPr>
            </w:pPr>
            <w:r>
              <w:rPr>
                <w:rFonts w:eastAsia="宋体"/>
                <w:kern w:val="2"/>
                <w:szCs w:val="22"/>
                <w:lang w:val="en-US"/>
              </w:rPr>
              <w:t>n78</w:t>
            </w:r>
          </w:p>
        </w:tc>
        <w:tc>
          <w:tcPr>
            <w:tcW w:w="3091" w:type="dxa"/>
            <w:tcBorders>
              <w:top w:val="single" w:sz="4" w:space="0" w:color="auto"/>
              <w:left w:val="single" w:sz="4" w:space="0" w:color="auto"/>
              <w:bottom w:val="single" w:sz="4" w:space="0" w:color="auto"/>
              <w:right w:val="single" w:sz="4" w:space="0" w:color="auto"/>
            </w:tcBorders>
            <w:vAlign w:val="center"/>
            <w:tcPrChange w:id="20937"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012D033E" w14:textId="77777777" w:rsidR="00FC0336" w:rsidRDefault="00FC0336" w:rsidP="00FC0336">
            <w:pPr>
              <w:pStyle w:val="TAC"/>
              <w:rPr>
                <w:rFonts w:ascii="Calibri" w:eastAsia="宋体" w:hAnsi="Calibri"/>
                <w:kern w:val="2"/>
                <w:sz w:val="21"/>
                <w:szCs w:val="22"/>
                <w:lang w:val="en-US" w:eastAsia="zh-CN"/>
              </w:rPr>
            </w:pPr>
            <w:r>
              <w:rPr>
                <w:rFonts w:eastAsia="宋体"/>
                <w:lang w:val="en-US" w:eastAsia="zh-CN" w:bidi="ar"/>
              </w:rPr>
              <w:t>CA_n78(2A)_BCS2</w:t>
            </w:r>
          </w:p>
        </w:tc>
        <w:tc>
          <w:tcPr>
            <w:tcW w:w="1589" w:type="dxa"/>
            <w:tcBorders>
              <w:top w:val="nil"/>
              <w:left w:val="single" w:sz="4" w:space="0" w:color="auto"/>
              <w:bottom w:val="single" w:sz="4" w:space="0" w:color="auto"/>
              <w:right w:val="single" w:sz="4" w:space="0" w:color="auto"/>
            </w:tcBorders>
            <w:vAlign w:val="center"/>
            <w:tcPrChange w:id="20938"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36E208C9" w14:textId="77777777" w:rsidR="00FC0336" w:rsidRDefault="00FC0336" w:rsidP="00FC0336">
            <w:pPr>
              <w:pStyle w:val="TAC"/>
              <w:rPr>
                <w:rFonts w:eastAsia="宋体"/>
                <w:kern w:val="2"/>
                <w:szCs w:val="22"/>
                <w:lang w:val="en-US" w:eastAsia="zh-CN"/>
              </w:rPr>
            </w:pPr>
          </w:p>
        </w:tc>
      </w:tr>
      <w:tr w:rsidR="00FC0336" w14:paraId="6565BD6B" w14:textId="77777777" w:rsidTr="00565992">
        <w:trPr>
          <w:trHeight w:val="29"/>
          <w:trPrChange w:id="20939" w:author="ZTE-Ma Zhifeng" w:date="2023-03-05T08:02:00Z">
            <w:trPr>
              <w:gridBefore w:val="5"/>
              <w:trHeight w:val="29"/>
            </w:trPr>
          </w:trPrChange>
        </w:trPr>
        <w:tc>
          <w:tcPr>
            <w:tcW w:w="2283" w:type="dxa"/>
            <w:gridSpan w:val="2"/>
            <w:tcBorders>
              <w:top w:val="single" w:sz="4" w:space="0" w:color="auto"/>
              <w:left w:val="single" w:sz="4" w:space="0" w:color="auto"/>
              <w:bottom w:val="nil"/>
              <w:right w:val="single" w:sz="4" w:space="0" w:color="auto"/>
            </w:tcBorders>
            <w:vAlign w:val="center"/>
            <w:tcPrChange w:id="20940" w:author="ZTE-Ma Zhifeng" w:date="2023-03-05T08:02:00Z">
              <w:tcPr>
                <w:tcW w:w="1848" w:type="dxa"/>
                <w:gridSpan w:val="2"/>
                <w:tcBorders>
                  <w:top w:val="single" w:sz="4" w:space="0" w:color="auto"/>
                  <w:left w:val="single" w:sz="4" w:space="0" w:color="auto"/>
                  <w:bottom w:val="nil"/>
                  <w:right w:val="single" w:sz="4" w:space="0" w:color="auto"/>
                </w:tcBorders>
                <w:vAlign w:val="center"/>
              </w:tcPr>
            </w:tcPrChange>
          </w:tcPr>
          <w:p w14:paraId="4B02A929" w14:textId="77777777" w:rsidR="00FC0336" w:rsidRDefault="00FC0336" w:rsidP="00FC0336">
            <w:pPr>
              <w:pStyle w:val="TAC"/>
              <w:rPr>
                <w:rFonts w:eastAsia="宋体"/>
                <w:kern w:val="2"/>
                <w:szCs w:val="22"/>
                <w:lang w:val="en-US"/>
              </w:rPr>
            </w:pPr>
            <w:r>
              <w:rPr>
                <w:rFonts w:cs="Arial"/>
                <w:szCs w:val="18"/>
              </w:rPr>
              <w:t>CA_n70A-n71A-n77A</w:t>
            </w:r>
          </w:p>
        </w:tc>
        <w:tc>
          <w:tcPr>
            <w:tcW w:w="1814" w:type="dxa"/>
            <w:tcBorders>
              <w:top w:val="single" w:sz="4" w:space="0" w:color="auto"/>
              <w:left w:val="single" w:sz="4" w:space="0" w:color="auto"/>
              <w:bottom w:val="nil"/>
              <w:right w:val="single" w:sz="4" w:space="0" w:color="auto"/>
            </w:tcBorders>
            <w:vAlign w:val="center"/>
            <w:tcPrChange w:id="20941" w:author="ZTE-Ma Zhifeng" w:date="2023-03-05T08:02:00Z">
              <w:tcPr>
                <w:tcW w:w="1878" w:type="dxa"/>
                <w:gridSpan w:val="10"/>
                <w:tcBorders>
                  <w:top w:val="single" w:sz="4" w:space="0" w:color="auto"/>
                  <w:left w:val="single" w:sz="4" w:space="0" w:color="auto"/>
                  <w:bottom w:val="nil"/>
                  <w:right w:val="single" w:sz="4" w:space="0" w:color="auto"/>
                </w:tcBorders>
                <w:vAlign w:val="center"/>
              </w:tcPr>
            </w:tcPrChange>
          </w:tcPr>
          <w:p w14:paraId="40205FC3" w14:textId="77777777" w:rsidR="00FC0336" w:rsidRPr="003B00B4" w:rsidRDefault="00FC0336" w:rsidP="00FC0336">
            <w:pPr>
              <w:pStyle w:val="TAC"/>
              <w:rPr>
                <w:rFonts w:eastAsia="宋体" w:cs="Arial"/>
                <w:kern w:val="2"/>
                <w:szCs w:val="22"/>
                <w:lang w:val="en-US" w:eastAsia="zh-CN"/>
              </w:rPr>
            </w:pPr>
            <w:r w:rsidRPr="003B00B4">
              <w:rPr>
                <w:rFonts w:eastAsia="宋体" w:cs="Arial"/>
                <w:kern w:val="2"/>
                <w:szCs w:val="22"/>
                <w:lang w:val="en-US" w:eastAsia="zh-CN"/>
              </w:rPr>
              <w:t>CA_n70A-n71A</w:t>
            </w:r>
          </w:p>
          <w:p w14:paraId="35069BD3" w14:textId="77777777" w:rsidR="00FC0336" w:rsidRPr="003B00B4" w:rsidRDefault="00FC0336" w:rsidP="00FC0336">
            <w:pPr>
              <w:pStyle w:val="TAC"/>
              <w:rPr>
                <w:rFonts w:eastAsia="宋体"/>
                <w:kern w:val="2"/>
                <w:szCs w:val="22"/>
                <w:lang w:val="en-US"/>
              </w:rPr>
            </w:pPr>
            <w:r w:rsidRPr="003B00B4">
              <w:rPr>
                <w:rFonts w:eastAsia="宋体"/>
                <w:kern w:val="2"/>
                <w:szCs w:val="22"/>
                <w:lang w:val="en-US"/>
              </w:rPr>
              <w:t>CA_n70A-n77A</w:t>
            </w:r>
          </w:p>
          <w:p w14:paraId="5994BB47" w14:textId="77777777" w:rsidR="00FC0336" w:rsidRDefault="00FC0336" w:rsidP="00FC0336">
            <w:pPr>
              <w:pStyle w:val="TAC"/>
              <w:rPr>
                <w:rFonts w:eastAsia="宋体"/>
                <w:kern w:val="2"/>
                <w:szCs w:val="22"/>
                <w:lang w:val="en-US"/>
              </w:rPr>
            </w:pPr>
            <w:r w:rsidRPr="003B00B4">
              <w:rPr>
                <w:rFonts w:eastAsia="宋体"/>
                <w:kern w:val="2"/>
                <w:szCs w:val="22"/>
                <w:lang w:val="en-US"/>
              </w:rPr>
              <w:t>CA_n71A-n77A</w:t>
            </w:r>
          </w:p>
        </w:tc>
        <w:tc>
          <w:tcPr>
            <w:tcW w:w="817" w:type="dxa"/>
            <w:tcBorders>
              <w:top w:val="single" w:sz="4" w:space="0" w:color="auto"/>
              <w:left w:val="single" w:sz="4" w:space="0" w:color="auto"/>
              <w:bottom w:val="single" w:sz="4" w:space="0" w:color="auto"/>
              <w:right w:val="single" w:sz="4" w:space="0" w:color="auto"/>
            </w:tcBorders>
            <w:vAlign w:val="center"/>
            <w:tcPrChange w:id="20942"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9E17387" w14:textId="77777777" w:rsidR="00FC0336" w:rsidRDefault="00FC0336" w:rsidP="00FC0336">
            <w:pPr>
              <w:pStyle w:val="TAC"/>
              <w:rPr>
                <w:rFonts w:eastAsia="宋体"/>
                <w:kern w:val="2"/>
                <w:szCs w:val="22"/>
                <w:lang w:val="en-US"/>
              </w:rPr>
            </w:pPr>
            <w:r w:rsidRPr="003B00B4">
              <w:rPr>
                <w:rFonts w:eastAsia="宋体"/>
                <w:kern w:val="2"/>
                <w:szCs w:val="22"/>
                <w:lang w:val="en-US"/>
              </w:rPr>
              <w:t>n70</w:t>
            </w:r>
          </w:p>
        </w:tc>
        <w:tc>
          <w:tcPr>
            <w:tcW w:w="3091" w:type="dxa"/>
            <w:tcBorders>
              <w:top w:val="single" w:sz="4" w:space="0" w:color="auto"/>
              <w:left w:val="single" w:sz="4" w:space="0" w:color="auto"/>
              <w:bottom w:val="single" w:sz="4" w:space="0" w:color="auto"/>
              <w:right w:val="single" w:sz="4" w:space="0" w:color="auto"/>
            </w:tcBorders>
            <w:vAlign w:val="center"/>
            <w:tcPrChange w:id="20943"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1919C8A1" w14:textId="77777777" w:rsidR="00FC0336" w:rsidRDefault="00FC0336" w:rsidP="00FC0336">
            <w:pPr>
              <w:pStyle w:val="TAC"/>
              <w:rPr>
                <w:rFonts w:eastAsia="宋体"/>
                <w:lang w:val="en-US" w:eastAsia="zh-CN" w:bidi="ar"/>
              </w:rPr>
            </w:pPr>
            <w:r>
              <w:rPr>
                <w:rFonts w:cs="Arial"/>
                <w:szCs w:val="18"/>
              </w:rPr>
              <w:t>5, 10, 15, 20, 25</w:t>
            </w:r>
          </w:p>
        </w:tc>
        <w:tc>
          <w:tcPr>
            <w:tcW w:w="1589" w:type="dxa"/>
            <w:tcBorders>
              <w:top w:val="single" w:sz="4" w:space="0" w:color="auto"/>
              <w:left w:val="single" w:sz="4" w:space="0" w:color="auto"/>
              <w:bottom w:val="nil"/>
              <w:right w:val="single" w:sz="4" w:space="0" w:color="auto"/>
            </w:tcBorders>
            <w:vAlign w:val="center"/>
            <w:tcPrChange w:id="20944" w:author="ZTE-Ma Zhifeng" w:date="2023-03-05T08:02:00Z">
              <w:tcPr>
                <w:tcW w:w="1649" w:type="dxa"/>
                <w:gridSpan w:val="10"/>
                <w:tcBorders>
                  <w:top w:val="single" w:sz="4" w:space="0" w:color="auto"/>
                  <w:left w:val="single" w:sz="4" w:space="0" w:color="auto"/>
                  <w:bottom w:val="nil"/>
                  <w:right w:val="single" w:sz="4" w:space="0" w:color="auto"/>
                </w:tcBorders>
                <w:vAlign w:val="center"/>
              </w:tcPr>
            </w:tcPrChange>
          </w:tcPr>
          <w:p w14:paraId="0D328003" w14:textId="77777777" w:rsidR="00FC0336" w:rsidRDefault="00FC0336" w:rsidP="00FC0336">
            <w:pPr>
              <w:pStyle w:val="TAC"/>
              <w:rPr>
                <w:rFonts w:eastAsia="宋体"/>
                <w:kern w:val="2"/>
                <w:szCs w:val="22"/>
                <w:lang w:val="en-US" w:eastAsia="zh-CN"/>
              </w:rPr>
            </w:pPr>
            <w:r>
              <w:rPr>
                <w:rFonts w:hint="eastAsia"/>
                <w:szCs w:val="18"/>
                <w:lang w:val="en-US" w:eastAsia="zh-CN"/>
              </w:rPr>
              <w:t>0</w:t>
            </w:r>
          </w:p>
        </w:tc>
      </w:tr>
      <w:tr w:rsidR="00FC0336" w14:paraId="516A7568" w14:textId="77777777" w:rsidTr="00565992">
        <w:trPr>
          <w:trHeight w:val="29"/>
          <w:trPrChange w:id="20945" w:author="ZTE-Ma Zhifeng" w:date="2023-03-05T08:02:00Z">
            <w:trPr>
              <w:gridBefore w:val="5"/>
              <w:trHeight w:val="29"/>
            </w:trPr>
          </w:trPrChange>
        </w:trPr>
        <w:tc>
          <w:tcPr>
            <w:tcW w:w="2283" w:type="dxa"/>
            <w:gridSpan w:val="2"/>
            <w:tcBorders>
              <w:top w:val="nil"/>
              <w:left w:val="single" w:sz="4" w:space="0" w:color="auto"/>
              <w:bottom w:val="nil"/>
              <w:right w:val="single" w:sz="4" w:space="0" w:color="auto"/>
            </w:tcBorders>
            <w:vAlign w:val="center"/>
            <w:tcPrChange w:id="20946" w:author="ZTE-Ma Zhifeng" w:date="2023-03-05T08:02:00Z">
              <w:tcPr>
                <w:tcW w:w="1848" w:type="dxa"/>
                <w:gridSpan w:val="2"/>
                <w:tcBorders>
                  <w:top w:val="nil"/>
                  <w:left w:val="single" w:sz="4" w:space="0" w:color="auto"/>
                  <w:bottom w:val="nil"/>
                  <w:right w:val="single" w:sz="4" w:space="0" w:color="auto"/>
                </w:tcBorders>
                <w:vAlign w:val="center"/>
              </w:tcPr>
            </w:tcPrChange>
          </w:tcPr>
          <w:p w14:paraId="0B2092E8"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nil"/>
              <w:right w:val="single" w:sz="4" w:space="0" w:color="auto"/>
            </w:tcBorders>
            <w:vAlign w:val="center"/>
            <w:tcPrChange w:id="20947" w:author="ZTE-Ma Zhifeng" w:date="2023-03-05T08:02:00Z">
              <w:tcPr>
                <w:tcW w:w="1878" w:type="dxa"/>
                <w:gridSpan w:val="10"/>
                <w:tcBorders>
                  <w:top w:val="nil"/>
                  <w:left w:val="single" w:sz="4" w:space="0" w:color="auto"/>
                  <w:bottom w:val="nil"/>
                  <w:right w:val="single" w:sz="4" w:space="0" w:color="auto"/>
                </w:tcBorders>
                <w:vAlign w:val="center"/>
              </w:tcPr>
            </w:tcPrChange>
          </w:tcPr>
          <w:p w14:paraId="7BB08A5F"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48"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3EB95247" w14:textId="77777777" w:rsidR="00FC0336" w:rsidRDefault="00FC0336" w:rsidP="00FC0336">
            <w:pPr>
              <w:pStyle w:val="TAC"/>
              <w:rPr>
                <w:rFonts w:eastAsia="宋体"/>
                <w:kern w:val="2"/>
                <w:szCs w:val="22"/>
                <w:lang w:val="en-US"/>
              </w:rPr>
            </w:pPr>
            <w:r w:rsidRPr="003B00B4">
              <w:rPr>
                <w:rFonts w:eastAsia="宋体"/>
                <w:kern w:val="2"/>
                <w:szCs w:val="22"/>
                <w:lang w:val="en-US"/>
              </w:rPr>
              <w:t>n71</w:t>
            </w:r>
          </w:p>
        </w:tc>
        <w:tc>
          <w:tcPr>
            <w:tcW w:w="3091" w:type="dxa"/>
            <w:tcBorders>
              <w:top w:val="single" w:sz="4" w:space="0" w:color="auto"/>
              <w:left w:val="single" w:sz="4" w:space="0" w:color="auto"/>
              <w:bottom w:val="single" w:sz="4" w:space="0" w:color="auto"/>
              <w:right w:val="single" w:sz="4" w:space="0" w:color="auto"/>
            </w:tcBorders>
            <w:vAlign w:val="center"/>
            <w:tcPrChange w:id="20949"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669639B1" w14:textId="77777777" w:rsidR="00FC0336" w:rsidRDefault="00FC0336" w:rsidP="00FC0336">
            <w:pPr>
              <w:pStyle w:val="TAC"/>
              <w:rPr>
                <w:rFonts w:eastAsia="宋体"/>
                <w:lang w:val="en-US" w:eastAsia="zh-CN" w:bidi="ar"/>
              </w:rPr>
            </w:pPr>
            <w:r>
              <w:rPr>
                <w:rFonts w:cs="Arial"/>
                <w:szCs w:val="18"/>
              </w:rPr>
              <w:t>5, 10, 15, 20</w:t>
            </w:r>
          </w:p>
        </w:tc>
        <w:tc>
          <w:tcPr>
            <w:tcW w:w="1589" w:type="dxa"/>
            <w:tcBorders>
              <w:top w:val="nil"/>
              <w:left w:val="single" w:sz="4" w:space="0" w:color="auto"/>
              <w:bottom w:val="nil"/>
              <w:right w:val="single" w:sz="4" w:space="0" w:color="auto"/>
            </w:tcBorders>
            <w:vAlign w:val="center"/>
            <w:tcPrChange w:id="20950" w:author="ZTE-Ma Zhifeng" w:date="2023-03-05T08:02:00Z">
              <w:tcPr>
                <w:tcW w:w="1649" w:type="dxa"/>
                <w:gridSpan w:val="10"/>
                <w:tcBorders>
                  <w:top w:val="nil"/>
                  <w:left w:val="single" w:sz="4" w:space="0" w:color="auto"/>
                  <w:bottom w:val="nil"/>
                  <w:right w:val="single" w:sz="4" w:space="0" w:color="auto"/>
                </w:tcBorders>
                <w:vAlign w:val="center"/>
              </w:tcPr>
            </w:tcPrChange>
          </w:tcPr>
          <w:p w14:paraId="2C303B94" w14:textId="77777777" w:rsidR="00FC0336" w:rsidRDefault="00FC0336" w:rsidP="00FC0336">
            <w:pPr>
              <w:pStyle w:val="TAC"/>
              <w:rPr>
                <w:rFonts w:eastAsia="宋体"/>
                <w:kern w:val="2"/>
                <w:szCs w:val="22"/>
                <w:lang w:val="en-US" w:eastAsia="zh-CN"/>
              </w:rPr>
            </w:pPr>
          </w:p>
        </w:tc>
      </w:tr>
      <w:tr w:rsidR="00FC0336" w14:paraId="026724E1" w14:textId="77777777" w:rsidTr="00565992">
        <w:trPr>
          <w:trHeight w:val="29"/>
          <w:trPrChange w:id="20951" w:author="ZTE-Ma Zhifeng" w:date="2023-03-05T08:02:00Z">
            <w:trPr>
              <w:gridBefore w:val="5"/>
              <w:trHeight w:val="29"/>
            </w:trPr>
          </w:trPrChange>
        </w:trPr>
        <w:tc>
          <w:tcPr>
            <w:tcW w:w="2283" w:type="dxa"/>
            <w:gridSpan w:val="2"/>
            <w:tcBorders>
              <w:top w:val="nil"/>
              <w:left w:val="single" w:sz="4" w:space="0" w:color="auto"/>
              <w:bottom w:val="single" w:sz="4" w:space="0" w:color="auto"/>
              <w:right w:val="single" w:sz="4" w:space="0" w:color="auto"/>
            </w:tcBorders>
            <w:vAlign w:val="center"/>
            <w:tcPrChange w:id="20952" w:author="ZTE-Ma Zhifeng" w:date="2023-03-05T08:02:00Z">
              <w:tcPr>
                <w:tcW w:w="1848" w:type="dxa"/>
                <w:gridSpan w:val="2"/>
                <w:tcBorders>
                  <w:top w:val="nil"/>
                  <w:left w:val="single" w:sz="4" w:space="0" w:color="auto"/>
                  <w:bottom w:val="single" w:sz="4" w:space="0" w:color="auto"/>
                  <w:right w:val="single" w:sz="4" w:space="0" w:color="auto"/>
                </w:tcBorders>
                <w:vAlign w:val="center"/>
              </w:tcPr>
            </w:tcPrChange>
          </w:tcPr>
          <w:p w14:paraId="7C26EC0C" w14:textId="77777777" w:rsidR="00FC0336" w:rsidRDefault="00FC0336" w:rsidP="00FC0336">
            <w:pPr>
              <w:pStyle w:val="TAC"/>
              <w:rPr>
                <w:rFonts w:eastAsia="宋体"/>
                <w:kern w:val="2"/>
                <w:szCs w:val="22"/>
                <w:lang w:val="en-US"/>
              </w:rPr>
            </w:pPr>
          </w:p>
        </w:tc>
        <w:tc>
          <w:tcPr>
            <w:tcW w:w="1814" w:type="dxa"/>
            <w:tcBorders>
              <w:top w:val="nil"/>
              <w:left w:val="single" w:sz="4" w:space="0" w:color="auto"/>
              <w:bottom w:val="single" w:sz="4" w:space="0" w:color="auto"/>
              <w:right w:val="single" w:sz="4" w:space="0" w:color="auto"/>
            </w:tcBorders>
            <w:vAlign w:val="center"/>
            <w:tcPrChange w:id="20953" w:author="ZTE-Ma Zhifeng" w:date="2023-03-05T08:02:00Z">
              <w:tcPr>
                <w:tcW w:w="1878" w:type="dxa"/>
                <w:gridSpan w:val="10"/>
                <w:tcBorders>
                  <w:top w:val="nil"/>
                  <w:left w:val="single" w:sz="4" w:space="0" w:color="auto"/>
                  <w:bottom w:val="single" w:sz="4" w:space="0" w:color="auto"/>
                  <w:right w:val="single" w:sz="4" w:space="0" w:color="auto"/>
                </w:tcBorders>
                <w:vAlign w:val="center"/>
              </w:tcPr>
            </w:tcPrChange>
          </w:tcPr>
          <w:p w14:paraId="7C3A7D52" w14:textId="77777777" w:rsidR="00FC0336" w:rsidRDefault="00FC0336" w:rsidP="00FC0336">
            <w:pPr>
              <w:pStyle w:val="TAC"/>
              <w:rPr>
                <w:rFonts w:eastAsia="宋体"/>
                <w:kern w:val="2"/>
                <w:szCs w:val="22"/>
                <w:lang w:val="en-US"/>
              </w:rPr>
            </w:pPr>
          </w:p>
        </w:tc>
        <w:tc>
          <w:tcPr>
            <w:tcW w:w="817" w:type="dxa"/>
            <w:tcBorders>
              <w:top w:val="single" w:sz="4" w:space="0" w:color="auto"/>
              <w:left w:val="single" w:sz="4" w:space="0" w:color="auto"/>
              <w:bottom w:val="single" w:sz="4" w:space="0" w:color="auto"/>
              <w:right w:val="single" w:sz="4" w:space="0" w:color="auto"/>
            </w:tcBorders>
            <w:vAlign w:val="center"/>
            <w:tcPrChange w:id="20954" w:author="ZTE-Ma Zhifeng" w:date="2023-03-05T08:02:00Z">
              <w:tcPr>
                <w:tcW w:w="849" w:type="dxa"/>
                <w:gridSpan w:val="10"/>
                <w:tcBorders>
                  <w:top w:val="single" w:sz="4" w:space="0" w:color="auto"/>
                  <w:left w:val="single" w:sz="4" w:space="0" w:color="auto"/>
                  <w:bottom w:val="single" w:sz="4" w:space="0" w:color="auto"/>
                  <w:right w:val="single" w:sz="4" w:space="0" w:color="auto"/>
                </w:tcBorders>
                <w:vAlign w:val="center"/>
              </w:tcPr>
            </w:tcPrChange>
          </w:tcPr>
          <w:p w14:paraId="6AE6A175" w14:textId="77777777" w:rsidR="00FC0336" w:rsidRDefault="00FC0336" w:rsidP="00FC0336">
            <w:pPr>
              <w:pStyle w:val="TAC"/>
              <w:rPr>
                <w:rFonts w:eastAsia="宋体"/>
                <w:kern w:val="2"/>
                <w:szCs w:val="22"/>
                <w:lang w:val="en-US"/>
              </w:rPr>
            </w:pPr>
            <w:r w:rsidRPr="003B00B4">
              <w:rPr>
                <w:rFonts w:eastAsia="宋体"/>
                <w:kern w:val="2"/>
                <w:szCs w:val="22"/>
                <w:lang w:val="en-US"/>
              </w:rPr>
              <w:t>n77</w:t>
            </w:r>
          </w:p>
        </w:tc>
        <w:tc>
          <w:tcPr>
            <w:tcW w:w="3091" w:type="dxa"/>
            <w:tcBorders>
              <w:top w:val="single" w:sz="4" w:space="0" w:color="auto"/>
              <w:left w:val="single" w:sz="4" w:space="0" w:color="auto"/>
              <w:bottom w:val="single" w:sz="4" w:space="0" w:color="auto"/>
              <w:right w:val="single" w:sz="4" w:space="0" w:color="auto"/>
            </w:tcBorders>
            <w:vAlign w:val="center"/>
            <w:tcPrChange w:id="20955" w:author="ZTE-Ma Zhifeng" w:date="2023-03-05T08:02:00Z">
              <w:tcPr>
                <w:tcW w:w="3370" w:type="dxa"/>
                <w:gridSpan w:val="13"/>
                <w:tcBorders>
                  <w:top w:val="single" w:sz="4" w:space="0" w:color="auto"/>
                  <w:left w:val="single" w:sz="4" w:space="0" w:color="auto"/>
                  <w:bottom w:val="single" w:sz="4" w:space="0" w:color="auto"/>
                  <w:right w:val="single" w:sz="4" w:space="0" w:color="auto"/>
                </w:tcBorders>
                <w:vAlign w:val="center"/>
              </w:tcPr>
            </w:tcPrChange>
          </w:tcPr>
          <w:p w14:paraId="2CCCEA49" w14:textId="77777777" w:rsidR="00FC0336" w:rsidRDefault="00FC0336" w:rsidP="00FC0336">
            <w:pPr>
              <w:pStyle w:val="TAC"/>
              <w:rPr>
                <w:rFonts w:eastAsia="宋体"/>
                <w:lang w:val="en-US" w:eastAsia="zh-CN" w:bidi="ar"/>
              </w:rPr>
            </w:pPr>
            <w:r>
              <w:rPr>
                <w:rFonts w:cs="Arial"/>
                <w:szCs w:val="18"/>
              </w:rPr>
              <w:t>10, 15, 20, 25, 30, 40, 50, 60, 70, 80, 90, 100</w:t>
            </w:r>
          </w:p>
        </w:tc>
        <w:tc>
          <w:tcPr>
            <w:tcW w:w="1589" w:type="dxa"/>
            <w:tcBorders>
              <w:top w:val="nil"/>
              <w:left w:val="single" w:sz="4" w:space="0" w:color="auto"/>
              <w:bottom w:val="single" w:sz="4" w:space="0" w:color="auto"/>
              <w:right w:val="single" w:sz="4" w:space="0" w:color="auto"/>
            </w:tcBorders>
            <w:vAlign w:val="center"/>
            <w:tcPrChange w:id="20956" w:author="ZTE-Ma Zhifeng" w:date="2023-03-05T08:02:00Z">
              <w:tcPr>
                <w:tcW w:w="1649" w:type="dxa"/>
                <w:gridSpan w:val="10"/>
                <w:tcBorders>
                  <w:top w:val="nil"/>
                  <w:left w:val="single" w:sz="4" w:space="0" w:color="auto"/>
                  <w:bottom w:val="single" w:sz="4" w:space="0" w:color="auto"/>
                  <w:right w:val="single" w:sz="4" w:space="0" w:color="auto"/>
                </w:tcBorders>
                <w:vAlign w:val="center"/>
              </w:tcPr>
            </w:tcPrChange>
          </w:tcPr>
          <w:p w14:paraId="4C44B1D5" w14:textId="77777777" w:rsidR="00FC0336" w:rsidRDefault="00FC0336" w:rsidP="00FC0336">
            <w:pPr>
              <w:pStyle w:val="TAC"/>
              <w:rPr>
                <w:rFonts w:eastAsia="宋体"/>
                <w:kern w:val="2"/>
                <w:szCs w:val="22"/>
                <w:lang w:val="en-US" w:eastAsia="zh-CN"/>
              </w:rPr>
            </w:pPr>
          </w:p>
        </w:tc>
      </w:tr>
      <w:tr w:rsidR="00FC0336" w14:paraId="72847BA8" w14:textId="77777777" w:rsidTr="003B00B4">
        <w:trPr>
          <w:trHeight w:val="29"/>
        </w:trPr>
        <w:tc>
          <w:tcPr>
            <w:tcW w:w="9594" w:type="dxa"/>
            <w:gridSpan w:val="6"/>
            <w:tcBorders>
              <w:top w:val="single" w:sz="4" w:space="0" w:color="auto"/>
              <w:left w:val="single" w:sz="4" w:space="0" w:color="auto"/>
              <w:bottom w:val="single" w:sz="4" w:space="0" w:color="auto"/>
              <w:right w:val="single" w:sz="4" w:space="0" w:color="auto"/>
            </w:tcBorders>
            <w:vAlign w:val="center"/>
          </w:tcPr>
          <w:p w14:paraId="49FE7FD0" w14:textId="77777777" w:rsidR="00FC0336" w:rsidRDefault="00FC0336" w:rsidP="00FC0336">
            <w:pPr>
              <w:pStyle w:val="TAN"/>
              <w:rPr>
                <w:rFonts w:eastAsia="宋体"/>
                <w:lang w:val="en-US" w:eastAsia="zh-CN"/>
              </w:rPr>
            </w:pPr>
            <w:r>
              <w:rPr>
                <w:rFonts w:eastAsia="宋体"/>
                <w:lang w:val="en-US" w:eastAsia="zh-CN"/>
              </w:rPr>
              <w:lastRenderedPageBreak/>
              <w:t>NOTE 1:</w:t>
            </w:r>
            <w:r>
              <w:rPr>
                <w:rFonts w:eastAsia="宋体"/>
                <w:lang w:val="en-US" w:eastAsia="zh-CN"/>
              </w:rPr>
              <w:tab/>
              <w:t>This UE channel bandwidth is applicable only to downlink</w:t>
            </w:r>
          </w:p>
          <w:p w14:paraId="437A319F" w14:textId="77777777" w:rsidR="00FC0336" w:rsidRDefault="00FC0336" w:rsidP="00FC0336">
            <w:pPr>
              <w:pStyle w:val="TAN"/>
              <w:rPr>
                <w:rFonts w:eastAsia="宋体" w:cs="Arial"/>
                <w:szCs w:val="18"/>
                <w:lang w:val="en-US" w:eastAsia="zh-CN"/>
              </w:rPr>
            </w:pPr>
            <w:r>
              <w:rPr>
                <w:rFonts w:eastAsia="宋体" w:cs="Arial"/>
                <w:szCs w:val="18"/>
                <w:lang w:val="en-US" w:eastAsia="zh-CN"/>
              </w:rPr>
              <w:t>NOTE 2:</w:t>
            </w:r>
            <w:r>
              <w:rPr>
                <w:rFonts w:eastAsia="宋体" w:cs="Arial"/>
                <w:szCs w:val="18"/>
                <w:lang w:val="en-US" w:eastAsia="zh-CN"/>
              </w:rPr>
              <w:tab/>
              <w:t>For the 20 MHz bandwidth, the minimum requirements are specified for NR UL carrier frequencies confined to either 713-723 MHz or 728-738 </w:t>
            </w:r>
            <w:proofErr w:type="spellStart"/>
            <w:r>
              <w:rPr>
                <w:rFonts w:eastAsia="宋体" w:cs="Arial"/>
                <w:szCs w:val="18"/>
                <w:lang w:val="en-US" w:eastAsia="zh-CN"/>
              </w:rPr>
              <w:t>MHz.</w:t>
            </w:r>
            <w:proofErr w:type="spellEnd"/>
          </w:p>
          <w:p w14:paraId="41CE7030" w14:textId="77777777" w:rsidR="00FC0336" w:rsidRDefault="00FC0336" w:rsidP="00FC0336">
            <w:pPr>
              <w:pStyle w:val="TAN"/>
              <w:rPr>
                <w:rFonts w:eastAsia="宋体"/>
                <w:lang w:val="en-US" w:eastAsia="zh-CN"/>
              </w:rPr>
            </w:pPr>
            <w:r>
              <w:rPr>
                <w:rFonts w:eastAsia="宋体"/>
                <w:lang w:val="en-US" w:eastAsia="zh-CN"/>
              </w:rPr>
              <w:t>NOTE 3:</w:t>
            </w:r>
            <w:r>
              <w:rPr>
                <w:rFonts w:eastAsia="Yu Mincho"/>
                <w:lang w:val="en-US" w:eastAsia="zh-CN"/>
              </w:rPr>
              <w:t xml:space="preserve"> </w:t>
            </w:r>
            <w:r>
              <w:rPr>
                <w:rFonts w:eastAsia="Yu Mincho"/>
                <w:lang w:val="en-US" w:eastAsia="zh-CN"/>
              </w:rPr>
              <w:tab/>
              <w:t xml:space="preserve">The SCS of each </w:t>
            </w:r>
            <w:r>
              <w:rPr>
                <w:rFonts w:eastAsia="宋体"/>
                <w:lang w:val="en-US" w:eastAsia="zh-CN"/>
              </w:rPr>
              <w:t>channel bandwidth for NR band refers to Table 5.3.5-1.</w:t>
            </w:r>
          </w:p>
          <w:p w14:paraId="27B2A998" w14:textId="77777777" w:rsidR="00FC0336" w:rsidRDefault="00FC0336" w:rsidP="00FC0336">
            <w:pPr>
              <w:pStyle w:val="TAN"/>
              <w:rPr>
                <w:rFonts w:eastAsia="宋体"/>
                <w:lang w:val="en-US" w:eastAsia="zh-CN"/>
              </w:rPr>
            </w:pPr>
            <w:r>
              <w:rPr>
                <w:rFonts w:eastAsia="宋体"/>
                <w:lang w:val="en-US" w:eastAsia="zh-CN"/>
              </w:rPr>
              <w:t>NOTE 4:</w:t>
            </w:r>
            <w:r>
              <w:rPr>
                <w:rFonts w:eastAsia="宋体"/>
                <w:lang w:val="en-US" w:eastAsia="zh-CN"/>
              </w:rPr>
              <w:tab/>
              <w:t xml:space="preserve">The minimum requirements only apply for non-simultaneous </w:t>
            </w:r>
            <w:proofErr w:type="spellStart"/>
            <w:r>
              <w:rPr>
                <w:rFonts w:eastAsia="宋体"/>
                <w:lang w:val="en-US" w:eastAsia="zh-CN"/>
              </w:rPr>
              <w:t>Tx</w:t>
            </w:r>
            <w:proofErr w:type="spellEnd"/>
            <w:r>
              <w:rPr>
                <w:rFonts w:eastAsia="宋体"/>
                <w:lang w:val="en-US" w:eastAsia="zh-CN"/>
              </w:rPr>
              <w:t>/Rx between all carriers for TDD combinations.</w:t>
            </w:r>
          </w:p>
          <w:p w14:paraId="0C2102FD" w14:textId="77777777" w:rsidR="00FC0336" w:rsidRDefault="00FC0336" w:rsidP="00FC0336">
            <w:pPr>
              <w:pStyle w:val="TAN"/>
              <w:rPr>
                <w:rFonts w:eastAsia="宋体"/>
                <w:lang w:val="en-US" w:eastAsia="zh-CN"/>
              </w:rPr>
            </w:pPr>
            <w:r>
              <w:rPr>
                <w:rFonts w:eastAsia="宋体"/>
                <w:lang w:val="en-US" w:eastAsia="zh-CN"/>
              </w:rPr>
              <w:t>NOTE 5:</w:t>
            </w:r>
            <w:r>
              <w:rPr>
                <w:rFonts w:eastAsia="宋体"/>
                <w:lang w:val="en-US" w:eastAsia="zh-CN"/>
              </w:rPr>
              <w:tab/>
              <w:t>Simultaneous Rx/</w:t>
            </w:r>
            <w:proofErr w:type="spellStart"/>
            <w:r>
              <w:rPr>
                <w:rFonts w:eastAsia="宋体"/>
                <w:lang w:val="en-US" w:eastAsia="zh-CN"/>
              </w:rPr>
              <w:t>Tx</w:t>
            </w:r>
            <w:proofErr w:type="spellEnd"/>
            <w:r>
              <w:rPr>
                <w:rFonts w:eastAsia="宋体"/>
                <w:lang w:val="en-US" w:eastAsia="zh-CN"/>
              </w:rPr>
              <w:t xml:space="preserve"> capability for TDD combinations does not apply for UEs supporting band n78 with an n77 implementation.</w:t>
            </w:r>
          </w:p>
          <w:p w14:paraId="697C646C" w14:textId="77777777" w:rsidR="00FC0336" w:rsidRDefault="00FC0336" w:rsidP="00FC0336">
            <w:pPr>
              <w:pStyle w:val="TAN"/>
              <w:rPr>
                <w:rFonts w:eastAsia="宋体"/>
                <w:lang w:val="en-US" w:eastAsia="zh-CN"/>
              </w:rPr>
            </w:pPr>
            <w:r>
              <w:rPr>
                <w:rFonts w:eastAsia="宋体"/>
                <w:lang w:val="en-US" w:eastAsia="zh-CN"/>
              </w:rPr>
              <w:t>NOTE 6:</w:t>
            </w:r>
            <w:r>
              <w:rPr>
                <w:rFonts w:eastAsia="宋体"/>
                <w:lang w:val="en-US" w:eastAsia="zh-CN"/>
              </w:rPr>
              <w:tab/>
              <w:t>Only single uplink carriers with power class other than PC3 are listed.</w:t>
            </w:r>
          </w:p>
          <w:p w14:paraId="64256C22" w14:textId="77777777" w:rsidR="00FC0336" w:rsidRDefault="00FC0336" w:rsidP="00FC0336">
            <w:pPr>
              <w:pStyle w:val="TAN"/>
              <w:rPr>
                <w:rFonts w:eastAsia="宋体"/>
                <w:lang w:val="en-US" w:eastAsia="zh-CN"/>
              </w:rPr>
            </w:pPr>
            <w:r>
              <w:rPr>
                <w:rFonts w:eastAsia="宋体"/>
                <w:lang w:val="en-US" w:eastAsia="zh-CN"/>
              </w:rPr>
              <w:t>NOTE 7:</w:t>
            </w:r>
            <w:r>
              <w:rPr>
                <w:lang w:val="en-US" w:eastAsia="zh-CN"/>
              </w:rPr>
              <w:tab/>
            </w:r>
            <w:r>
              <w:rPr>
                <w:rFonts w:eastAsia="宋体"/>
                <w:lang w:val="en-US" w:eastAsia="zh-CN"/>
              </w:rPr>
              <w:t>Power Class 2 is allowed for this uplink combination or single uplink carrier in this downlink/uplink combination</w:t>
            </w:r>
          </w:p>
          <w:p w14:paraId="0AB23995" w14:textId="77777777" w:rsidR="00FC0336" w:rsidRDefault="00FC0336" w:rsidP="00FC0336">
            <w:pPr>
              <w:pStyle w:val="TAN"/>
              <w:rPr>
                <w:lang w:val="en-US" w:eastAsia="zh-CN"/>
              </w:rPr>
            </w:pPr>
            <w:r>
              <w:rPr>
                <w:lang w:val="en-US" w:eastAsia="zh-CN"/>
              </w:rPr>
              <w:t>NOTE 8:</w:t>
            </w:r>
            <w:r>
              <w:rPr>
                <w:lang w:val="en-US" w:eastAsia="zh-CN"/>
              </w:rPr>
              <w:tab/>
              <w:t xml:space="preserve">For this bandwidth, the minimum requirements are restricted to operation when carrier is configured as </w:t>
            </w:r>
            <w:proofErr w:type="gramStart"/>
            <w:r>
              <w:rPr>
                <w:lang w:val="en-US" w:eastAsia="zh-CN"/>
              </w:rPr>
              <w:t>an</w:t>
            </w:r>
            <w:proofErr w:type="gramEnd"/>
            <w:r>
              <w:rPr>
                <w:lang w:val="en-US" w:eastAsia="zh-CN"/>
              </w:rPr>
              <w:t xml:space="preserve"> </w:t>
            </w:r>
            <w:proofErr w:type="spellStart"/>
            <w:r>
              <w:rPr>
                <w:lang w:val="en-US" w:eastAsia="zh-CN"/>
              </w:rPr>
              <w:t>SCell</w:t>
            </w:r>
            <w:proofErr w:type="spellEnd"/>
            <w:r>
              <w:rPr>
                <w:lang w:val="en-US" w:eastAsia="zh-CN"/>
              </w:rPr>
              <w:t xml:space="preserve"> part of DC or CA configuration.</w:t>
            </w:r>
          </w:p>
          <w:p w14:paraId="7257CBD0" w14:textId="77777777" w:rsidR="00FC0336" w:rsidRDefault="00FC0336" w:rsidP="00FC0336">
            <w:pPr>
              <w:pStyle w:val="TAN"/>
              <w:rPr>
                <w:rFonts w:cs="Arial"/>
                <w:szCs w:val="18"/>
              </w:rPr>
            </w:pPr>
            <w:r>
              <w:rPr>
                <w:rFonts w:eastAsia="宋体" w:cs="Arial"/>
                <w:szCs w:val="18"/>
                <w:lang w:eastAsia="zh-CN"/>
              </w:rPr>
              <w:t>NOTE 9:</w:t>
            </w:r>
            <w:r>
              <w:rPr>
                <w:rFonts w:eastAsia="宋体" w:cs="Arial"/>
                <w:szCs w:val="18"/>
                <w:lang w:eastAsia="zh-CN"/>
              </w:rPr>
              <w:tab/>
            </w:r>
            <w:r>
              <w:rPr>
                <w:rFonts w:cs="Arial"/>
                <w:szCs w:val="18"/>
              </w:rPr>
              <w:t>Power Class 1.5 is allowed for single uplink carrier in this downlink/uplink combination</w:t>
            </w:r>
          </w:p>
          <w:p w14:paraId="2D32DDBB" w14:textId="77777777" w:rsidR="00FC0336" w:rsidRDefault="00FC0336" w:rsidP="00FC0336">
            <w:pPr>
              <w:pStyle w:val="TAN"/>
              <w:rPr>
                <w:rFonts w:eastAsia="宋体"/>
                <w:szCs w:val="18"/>
                <w:lang w:val="en-US" w:eastAsia="zh-CN"/>
              </w:rPr>
            </w:pPr>
            <w:r>
              <w:rPr>
                <w:rFonts w:eastAsia="宋体" w:hint="eastAsia"/>
                <w:szCs w:val="18"/>
                <w:lang w:val="en-US" w:eastAsia="zh-CN"/>
              </w:rPr>
              <w:t>N</w:t>
            </w:r>
            <w:r>
              <w:rPr>
                <w:rFonts w:eastAsia="宋体"/>
                <w:szCs w:val="18"/>
                <w:lang w:val="en-US" w:eastAsia="zh-CN"/>
              </w:rPr>
              <w:t>OTE 10:</w:t>
            </w:r>
            <w:r>
              <w:rPr>
                <w:rFonts w:eastAsia="宋体" w:cs="Arial"/>
                <w:szCs w:val="18"/>
                <w:lang w:eastAsia="zh-CN"/>
              </w:rPr>
              <w:t xml:space="preserve"> </w:t>
            </w:r>
            <w:r>
              <w:rPr>
                <w:rFonts w:eastAsia="宋体" w:cs="Arial"/>
                <w:szCs w:val="18"/>
                <w:lang w:eastAsia="zh-CN"/>
              </w:rPr>
              <w:tab/>
            </w:r>
            <w:r>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14:paraId="13710975" w14:textId="77777777" w:rsidR="00FC0336" w:rsidRDefault="00FC0336" w:rsidP="00FC0336">
            <w:pPr>
              <w:pStyle w:val="TAN"/>
              <w:rPr>
                <w:rFonts w:cs="Arial"/>
                <w:szCs w:val="18"/>
              </w:rPr>
            </w:pPr>
            <w:r>
              <w:rPr>
                <w:rFonts w:eastAsia="宋体" w:hint="eastAsia"/>
                <w:szCs w:val="18"/>
                <w:lang w:val="en-US" w:eastAsia="zh-CN"/>
              </w:rPr>
              <w:t>NOTE</w:t>
            </w:r>
            <w:r>
              <w:rPr>
                <w:rFonts w:eastAsia="宋体"/>
                <w:szCs w:val="18"/>
                <w:lang w:val="en-US" w:eastAsia="zh-CN"/>
              </w:rPr>
              <w:t xml:space="preserve"> 11: </w:t>
            </w:r>
            <w:r>
              <w:rPr>
                <w:rFonts w:eastAsia="PMingLiU" w:cs="Arial"/>
                <w:lang w:eastAsia="zh-TW"/>
              </w:rPr>
              <w:t>UL carrier shall be supported in Band n28 only. Power imbalance between downlink carriers on Band 7 and Band 38 is assumed to be within 6dB.</w:t>
            </w:r>
          </w:p>
        </w:tc>
      </w:tr>
    </w:tbl>
    <w:p w14:paraId="3EB0C314" w14:textId="77777777" w:rsidR="00967630" w:rsidRDefault="00967630" w:rsidP="00967630">
      <w:pPr>
        <w:rPr>
          <w:rFonts w:ascii="Arial" w:hAnsi="Arial" w:cs="Arial"/>
          <w:lang w:val="en-US" w:eastAsia="zh-CN"/>
        </w:rPr>
      </w:pPr>
    </w:p>
    <w:p w14:paraId="6426027B" w14:textId="77777777" w:rsidR="00EF66E6" w:rsidRDefault="00EF66E6" w:rsidP="00967630">
      <w:pPr>
        <w:rPr>
          <w:rFonts w:ascii="Arial" w:hAnsi="Arial" w:cs="Arial"/>
          <w:lang w:val="en-US" w:eastAsia="zh-CN"/>
        </w:rPr>
      </w:pPr>
    </w:p>
    <w:p w14:paraId="213A0945" w14:textId="77777777" w:rsidR="00EF66E6" w:rsidRDefault="00EF66E6" w:rsidP="00967630">
      <w:pPr>
        <w:rPr>
          <w:rFonts w:ascii="Arial" w:hAnsi="Arial" w:cs="Arial"/>
          <w:lang w:val="en-US" w:eastAsia="zh-CN"/>
        </w:rPr>
      </w:pPr>
    </w:p>
    <w:p w14:paraId="33D88608" w14:textId="04F8B040" w:rsidR="00A1115A" w:rsidRPr="00A1115A" w:rsidRDefault="0091746E" w:rsidP="00EF66E6">
      <w:pPr>
        <w:pStyle w:val="30"/>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bookmarkEnd w:id="85"/>
      <w:bookmarkEnd w:id="86"/>
      <w:bookmarkEnd w:id="87"/>
      <w:bookmarkEnd w:id="88"/>
      <w:bookmarkEnd w:id="89"/>
      <w:bookmarkEnd w:id="90"/>
      <w:bookmarkEnd w:id="91"/>
      <w:bookmarkEnd w:id="92"/>
      <w:bookmarkEnd w:id="93"/>
      <w:bookmarkEnd w:id="94"/>
    </w:p>
    <w:p w14:paraId="149ABD12" w14:textId="77777777" w:rsidR="00A1115A" w:rsidRPr="00A1115A" w:rsidRDefault="00A1115A" w:rsidP="00A1115A">
      <w:pPr>
        <w:pStyle w:val="2"/>
        <w:rPr>
          <w:szCs w:val="22"/>
          <w:lang w:val="en-US" w:eastAsia="zh-CN"/>
        </w:rPr>
      </w:pPr>
      <w:bookmarkStart w:id="20957" w:name="_Toc45888063"/>
      <w:bookmarkStart w:id="20958" w:name="_Toc45888662"/>
      <w:bookmarkStart w:id="20959" w:name="_Toc61367303"/>
      <w:bookmarkStart w:id="20960" w:name="_Toc61372686"/>
      <w:bookmarkStart w:id="20961" w:name="_Toc68230626"/>
      <w:bookmarkStart w:id="20962" w:name="_Toc69084039"/>
      <w:bookmarkStart w:id="20963" w:name="_Toc75467047"/>
      <w:bookmarkStart w:id="20964" w:name="_Toc76509069"/>
      <w:bookmarkStart w:id="20965" w:name="_Toc76718059"/>
      <w:bookmarkStart w:id="20966" w:name="_Toc83580369"/>
      <w:bookmarkStart w:id="20967" w:name="_Toc84404878"/>
      <w:bookmarkStart w:id="20968" w:name="_Toc84413487"/>
      <w:r w:rsidRPr="00A1115A">
        <w:t>5.5B</w:t>
      </w:r>
      <w:r w:rsidRPr="00A1115A">
        <w:tab/>
      </w:r>
      <w:r w:rsidRPr="00A1115A">
        <w:rPr>
          <w:rFonts w:hint="eastAsia"/>
          <w:lang w:val="en-US" w:eastAsia="zh-CN"/>
        </w:rPr>
        <w:t>Configurations</w:t>
      </w:r>
      <w:r w:rsidRPr="00A1115A">
        <w:rPr>
          <w:szCs w:val="22"/>
          <w:lang w:eastAsia="en-GB"/>
        </w:rPr>
        <w:t xml:space="preserve"> for D</w:t>
      </w:r>
      <w:r w:rsidRPr="00A1115A">
        <w:rPr>
          <w:rFonts w:hint="eastAsia"/>
          <w:szCs w:val="22"/>
          <w:lang w:val="en-US" w:eastAsia="zh-CN"/>
        </w:rPr>
        <w:t>C</w:t>
      </w:r>
      <w:bookmarkEnd w:id="20957"/>
      <w:bookmarkEnd w:id="20958"/>
      <w:bookmarkEnd w:id="20959"/>
      <w:bookmarkEnd w:id="20960"/>
      <w:bookmarkEnd w:id="20961"/>
      <w:bookmarkEnd w:id="20962"/>
      <w:bookmarkEnd w:id="20963"/>
      <w:bookmarkEnd w:id="20964"/>
      <w:bookmarkEnd w:id="20965"/>
      <w:bookmarkEnd w:id="20966"/>
      <w:bookmarkEnd w:id="20967"/>
      <w:bookmarkEnd w:id="20968"/>
    </w:p>
    <w:p w14:paraId="0F541F0E" w14:textId="77777777" w:rsidR="00A1115A" w:rsidRPr="00A1115A" w:rsidRDefault="00A1115A" w:rsidP="00A1115A">
      <w:pPr>
        <w:overflowPunct w:val="0"/>
        <w:autoSpaceDE w:val="0"/>
        <w:autoSpaceDN w:val="0"/>
        <w:adjustRightInd w:val="0"/>
        <w:textAlignment w:val="baseline"/>
        <w:rPr>
          <w:lang w:eastAsia="ko-KR"/>
        </w:rPr>
      </w:pPr>
      <w:r w:rsidRPr="00A1115A">
        <w:rPr>
          <w:rFonts w:eastAsia="宋体"/>
          <w:color w:val="000000"/>
          <w:shd w:val="clear" w:color="auto" w:fill="FFFFFF"/>
        </w:rPr>
        <w:t>For an NR DC configuration specified in 5.5B</w:t>
      </w:r>
      <w:r w:rsidRPr="00A1115A">
        <w:rPr>
          <w:rFonts w:eastAsia="宋体" w:hint="eastAsia"/>
          <w:color w:val="000000"/>
          <w:shd w:val="clear" w:color="auto" w:fill="FFFFFF"/>
          <w:lang w:val="en-US" w:eastAsia="zh-CN"/>
        </w:rPr>
        <w:t>.1</w:t>
      </w:r>
      <w:r w:rsidRPr="00A1115A">
        <w:rPr>
          <w:rFonts w:eastAsia="宋体"/>
          <w:color w:val="000000"/>
          <w:shd w:val="clear" w:color="auto" w:fill="FFFFFF"/>
        </w:rPr>
        <w:t>-1, the bandwidth combination sets for the corresponding NR CA configuration in 5.5A.3</w:t>
      </w:r>
      <w:proofErr w:type="gramStart"/>
      <w:r w:rsidRPr="00A1115A">
        <w:rPr>
          <w:rFonts w:eastAsia="宋体"/>
          <w:color w:val="000000"/>
          <w:shd w:val="clear" w:color="auto" w:fill="FFFFFF"/>
        </w:rPr>
        <w:t>,i.e</w:t>
      </w:r>
      <w:proofErr w:type="gramEnd"/>
      <w:r w:rsidRPr="00A1115A">
        <w:rPr>
          <w:rFonts w:eastAsia="宋体"/>
          <w:color w:val="000000"/>
          <w:shd w:val="clear" w:color="auto" w:fill="FFFFFF"/>
        </w:rPr>
        <w:t>.,dual uplink inter-band carrier aggregation with uplink assigned to two NR bands, are applicable to Dual Connectivity.</w:t>
      </w:r>
    </w:p>
    <w:p w14:paraId="1FD14A4E" w14:textId="14E9345A" w:rsidR="00445343" w:rsidRDefault="00445343" w:rsidP="00445343">
      <w:pPr>
        <w:pStyle w:val="TH"/>
      </w:pPr>
      <w:bookmarkStart w:id="20969" w:name="_Toc21344228"/>
      <w:bookmarkStart w:id="20970" w:name="_Toc29801712"/>
      <w:bookmarkStart w:id="20971" w:name="_Toc29802136"/>
      <w:bookmarkStart w:id="20972" w:name="_Toc29802761"/>
      <w:bookmarkStart w:id="20973" w:name="_Toc36107503"/>
      <w:bookmarkStart w:id="20974" w:name="_Toc37251262"/>
      <w:r>
        <w:lastRenderedPageBreak/>
        <w:t>Table 5.5</w:t>
      </w:r>
      <w:r>
        <w:rPr>
          <w:rFonts w:hint="eastAsia"/>
          <w:lang w:val="en-US" w:eastAsia="zh-CN"/>
        </w:rPr>
        <w:t>B.1</w:t>
      </w:r>
      <w:r>
        <w:t xml:space="preserve">-1: Inter-band </w:t>
      </w:r>
      <w:r>
        <w:rPr>
          <w:rFonts w:hint="eastAsia"/>
          <w:lang w:val="en-US" w:eastAsia="zh-CN"/>
        </w:rPr>
        <w:t xml:space="preserve">NR DC </w:t>
      </w:r>
      <w:proofErr w:type="gramStart"/>
      <w:r>
        <w:t>configurations  (</w:t>
      </w:r>
      <w:proofErr w:type="gramEnd"/>
      <w:r>
        <w:t>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DC7B86" w14:paraId="0AFC4C50" w14:textId="77777777" w:rsidTr="0017268C">
        <w:trPr>
          <w:tblHeader/>
          <w:jc w:val="center"/>
        </w:trPr>
        <w:tc>
          <w:tcPr>
            <w:tcW w:w="2853" w:type="dxa"/>
            <w:vAlign w:val="center"/>
          </w:tcPr>
          <w:p w14:paraId="0F4B1F41" w14:textId="77777777" w:rsidR="00DC7B86" w:rsidRDefault="00DC7B86" w:rsidP="0017268C">
            <w:pPr>
              <w:pStyle w:val="TAH"/>
              <w:keepNext w:val="0"/>
              <w:rPr>
                <w:lang w:val="en-US" w:eastAsia="fi-FI"/>
              </w:rPr>
            </w:pPr>
            <w:r>
              <w:rPr>
                <w:lang w:val="en-US" w:eastAsia="zh-CN"/>
              </w:rPr>
              <w:t xml:space="preserve">NR </w:t>
            </w:r>
            <w:r>
              <w:rPr>
                <w:rFonts w:hint="eastAsia"/>
                <w:lang w:val="en-US" w:eastAsia="zh-CN"/>
              </w:rPr>
              <w:t>DC</w:t>
            </w:r>
          </w:p>
          <w:p w14:paraId="4FFAB5A9" w14:textId="77777777" w:rsidR="00DC7B86" w:rsidRDefault="00DC7B86" w:rsidP="0017268C">
            <w:pPr>
              <w:pStyle w:val="TAH"/>
              <w:keepNext w:val="0"/>
              <w:rPr>
                <w:lang w:val="en-US" w:eastAsia="fi-FI"/>
              </w:rPr>
            </w:pPr>
            <w:r>
              <w:rPr>
                <w:lang w:val="en-US" w:eastAsia="fi-FI"/>
              </w:rPr>
              <w:t>configuration</w:t>
            </w:r>
          </w:p>
        </w:tc>
        <w:tc>
          <w:tcPr>
            <w:tcW w:w="2892" w:type="dxa"/>
            <w:vAlign w:val="center"/>
          </w:tcPr>
          <w:p w14:paraId="6018054F" w14:textId="77777777" w:rsidR="00DC7B86" w:rsidRDefault="00DC7B86" w:rsidP="0017268C">
            <w:pPr>
              <w:pStyle w:val="TAH"/>
              <w:keepNext w:val="0"/>
              <w:rPr>
                <w:lang w:val="en-US" w:eastAsia="fi-FI"/>
              </w:rPr>
            </w:pPr>
            <w:r>
              <w:rPr>
                <w:lang w:val="en-US" w:eastAsia="fi-FI"/>
              </w:rPr>
              <w:t xml:space="preserve">Uplink </w:t>
            </w:r>
            <w:r>
              <w:rPr>
                <w:lang w:val="en-US" w:eastAsia="zh-CN"/>
              </w:rPr>
              <w:t xml:space="preserve">NR </w:t>
            </w:r>
            <w:r>
              <w:rPr>
                <w:rFonts w:hint="eastAsia"/>
                <w:lang w:val="en-US" w:eastAsia="zh-CN"/>
              </w:rPr>
              <w:t>DC</w:t>
            </w:r>
          </w:p>
          <w:p w14:paraId="14909DA4" w14:textId="77777777" w:rsidR="00DC7B86" w:rsidRDefault="00DC7B86" w:rsidP="0017268C">
            <w:pPr>
              <w:pStyle w:val="TAH"/>
              <w:keepNext w:val="0"/>
              <w:rPr>
                <w:lang w:eastAsia="fi-FI"/>
              </w:rPr>
            </w:pPr>
            <w:r>
              <w:rPr>
                <w:lang w:val="en-US" w:eastAsia="fi-FI"/>
              </w:rPr>
              <w:t>configuration</w:t>
            </w:r>
          </w:p>
        </w:tc>
      </w:tr>
      <w:tr w:rsidR="00DC7B86" w14:paraId="2A4811BD" w14:textId="77777777" w:rsidTr="0017268C">
        <w:trPr>
          <w:trHeight w:val="207"/>
          <w:jc w:val="center"/>
        </w:trPr>
        <w:tc>
          <w:tcPr>
            <w:tcW w:w="2853" w:type="dxa"/>
          </w:tcPr>
          <w:p w14:paraId="0C08413A" w14:textId="77777777" w:rsidR="00DC7B86" w:rsidRDefault="00DC7B86" w:rsidP="0017268C">
            <w:pPr>
              <w:pStyle w:val="TAC"/>
              <w:rPr>
                <w:lang w:eastAsia="zh-CN"/>
              </w:rPr>
            </w:pPr>
            <w:r>
              <w:rPr>
                <w:lang w:eastAsia="zh-CN"/>
              </w:rPr>
              <w:t>DC_n1A-n3A</w:t>
            </w:r>
          </w:p>
        </w:tc>
        <w:tc>
          <w:tcPr>
            <w:tcW w:w="2892" w:type="dxa"/>
          </w:tcPr>
          <w:p w14:paraId="33BB0F55" w14:textId="77777777" w:rsidR="00DC7B86" w:rsidRDefault="00DC7B86" w:rsidP="0017268C">
            <w:pPr>
              <w:pStyle w:val="TAC"/>
              <w:rPr>
                <w:lang w:eastAsia="zh-CN"/>
              </w:rPr>
            </w:pPr>
            <w:r>
              <w:rPr>
                <w:lang w:eastAsia="zh-CN"/>
              </w:rPr>
              <w:t>DC_n1A-n3A</w:t>
            </w:r>
          </w:p>
        </w:tc>
      </w:tr>
      <w:tr w:rsidR="00DC7B86" w14:paraId="74BAB1E3" w14:textId="77777777" w:rsidTr="0017268C">
        <w:trPr>
          <w:trHeight w:val="207"/>
          <w:jc w:val="center"/>
        </w:trPr>
        <w:tc>
          <w:tcPr>
            <w:tcW w:w="2853" w:type="dxa"/>
          </w:tcPr>
          <w:p w14:paraId="29DD3BAE" w14:textId="77777777" w:rsidR="00DC7B86" w:rsidRDefault="00DC7B86" w:rsidP="0017268C">
            <w:pPr>
              <w:pStyle w:val="TAC"/>
              <w:rPr>
                <w:rFonts w:eastAsia="Yu Mincho"/>
                <w:lang w:eastAsia="ja-JP"/>
              </w:rPr>
            </w:pPr>
            <w:r>
              <w:rPr>
                <w:rFonts w:eastAsia="Yu Mincho"/>
                <w:lang w:eastAsia="zh-CN"/>
              </w:rPr>
              <w:t>DC_n1A-n7A</w:t>
            </w:r>
          </w:p>
        </w:tc>
        <w:tc>
          <w:tcPr>
            <w:tcW w:w="2892" w:type="dxa"/>
          </w:tcPr>
          <w:p w14:paraId="274748A5" w14:textId="77777777" w:rsidR="00DC7B86" w:rsidRDefault="00DC7B86" w:rsidP="0017268C">
            <w:pPr>
              <w:pStyle w:val="TAC"/>
              <w:rPr>
                <w:rFonts w:eastAsia="Yu Mincho"/>
                <w:lang w:eastAsia="ja-JP"/>
              </w:rPr>
            </w:pPr>
            <w:r>
              <w:rPr>
                <w:rFonts w:eastAsia="Yu Mincho"/>
                <w:lang w:eastAsia="zh-CN"/>
              </w:rPr>
              <w:t>DC_n1A-n7A</w:t>
            </w:r>
          </w:p>
        </w:tc>
      </w:tr>
      <w:tr w:rsidR="00DC7B86" w14:paraId="730B8B7B" w14:textId="77777777" w:rsidTr="0017268C">
        <w:trPr>
          <w:trHeight w:val="207"/>
          <w:jc w:val="center"/>
        </w:trPr>
        <w:tc>
          <w:tcPr>
            <w:tcW w:w="2853" w:type="dxa"/>
          </w:tcPr>
          <w:p w14:paraId="39474A66" w14:textId="77777777" w:rsidR="00DC7B86" w:rsidRDefault="00DC7B86" w:rsidP="0017268C">
            <w:pPr>
              <w:pStyle w:val="TAC"/>
              <w:rPr>
                <w:lang w:eastAsia="zh-CN"/>
              </w:rPr>
            </w:pPr>
            <w:r>
              <w:rPr>
                <w:rFonts w:eastAsia="Yu Mincho" w:hint="eastAsia"/>
                <w:lang w:eastAsia="ja-JP"/>
              </w:rPr>
              <w:t>D</w:t>
            </w:r>
            <w:r>
              <w:rPr>
                <w:rFonts w:eastAsia="Yu Mincho"/>
                <w:lang w:eastAsia="ja-JP"/>
              </w:rPr>
              <w:t>C_n1A-n28A</w:t>
            </w:r>
          </w:p>
        </w:tc>
        <w:tc>
          <w:tcPr>
            <w:tcW w:w="2892" w:type="dxa"/>
          </w:tcPr>
          <w:p w14:paraId="7EFE0B7C" w14:textId="77777777" w:rsidR="00DC7B86" w:rsidRDefault="00DC7B86" w:rsidP="0017268C">
            <w:pPr>
              <w:pStyle w:val="TAC"/>
              <w:rPr>
                <w:lang w:eastAsia="zh-CN"/>
              </w:rPr>
            </w:pPr>
            <w:r>
              <w:rPr>
                <w:rFonts w:eastAsia="Yu Mincho" w:hint="eastAsia"/>
                <w:lang w:eastAsia="ja-JP"/>
              </w:rPr>
              <w:t>D</w:t>
            </w:r>
            <w:r>
              <w:rPr>
                <w:rFonts w:eastAsia="Yu Mincho"/>
                <w:lang w:eastAsia="ja-JP"/>
              </w:rPr>
              <w:t>C_n1A-n28A</w:t>
            </w:r>
          </w:p>
        </w:tc>
      </w:tr>
      <w:tr w:rsidR="00DC7B86" w14:paraId="2CA82CC8" w14:textId="77777777" w:rsidTr="0017268C">
        <w:trPr>
          <w:trHeight w:val="207"/>
          <w:jc w:val="center"/>
        </w:trPr>
        <w:tc>
          <w:tcPr>
            <w:tcW w:w="2853" w:type="dxa"/>
          </w:tcPr>
          <w:p w14:paraId="1CF2DC35" w14:textId="77777777" w:rsidR="00DC7B86" w:rsidRDefault="00DC7B86" w:rsidP="0017268C">
            <w:pPr>
              <w:pStyle w:val="TAC"/>
              <w:rPr>
                <w:lang w:eastAsia="zh-CN"/>
              </w:rPr>
            </w:pPr>
            <w:r>
              <w:rPr>
                <w:rFonts w:eastAsia="Yu Mincho" w:hint="eastAsia"/>
                <w:lang w:eastAsia="ja-JP"/>
              </w:rPr>
              <w:t>D</w:t>
            </w:r>
            <w:r>
              <w:rPr>
                <w:rFonts w:eastAsia="Yu Mincho"/>
                <w:lang w:eastAsia="ja-JP"/>
              </w:rPr>
              <w:t>C_n1A-n41A</w:t>
            </w:r>
          </w:p>
        </w:tc>
        <w:tc>
          <w:tcPr>
            <w:tcW w:w="2892" w:type="dxa"/>
          </w:tcPr>
          <w:p w14:paraId="2BF68DBC" w14:textId="77777777" w:rsidR="00DC7B86" w:rsidRDefault="00DC7B86" w:rsidP="0017268C">
            <w:pPr>
              <w:pStyle w:val="TAC"/>
              <w:rPr>
                <w:lang w:eastAsia="zh-CN"/>
              </w:rPr>
            </w:pPr>
            <w:r>
              <w:rPr>
                <w:rFonts w:eastAsia="Yu Mincho" w:hint="eastAsia"/>
                <w:lang w:eastAsia="ja-JP"/>
              </w:rPr>
              <w:t>D</w:t>
            </w:r>
            <w:r>
              <w:rPr>
                <w:rFonts w:eastAsia="Yu Mincho"/>
                <w:lang w:eastAsia="ja-JP"/>
              </w:rPr>
              <w:t>C_n1A-n41A</w:t>
            </w:r>
          </w:p>
        </w:tc>
      </w:tr>
      <w:tr w:rsidR="00DC7B86" w14:paraId="2C9A0D9C" w14:textId="77777777" w:rsidTr="0017268C">
        <w:trPr>
          <w:trHeight w:val="207"/>
          <w:jc w:val="center"/>
        </w:trPr>
        <w:tc>
          <w:tcPr>
            <w:tcW w:w="2853" w:type="dxa"/>
          </w:tcPr>
          <w:p w14:paraId="4ACAB312" w14:textId="77777777" w:rsidR="00DC7B86" w:rsidRDefault="00DC7B86" w:rsidP="0017268C">
            <w:pPr>
              <w:pStyle w:val="TAC"/>
              <w:rPr>
                <w:lang w:eastAsia="zh-CN"/>
              </w:rPr>
            </w:pPr>
            <w:r>
              <w:rPr>
                <w:lang w:eastAsia="zh-CN"/>
              </w:rPr>
              <w:t>DC_n1A-n77A</w:t>
            </w:r>
            <w:r>
              <w:rPr>
                <w:vertAlign w:val="superscript"/>
                <w:lang w:eastAsia="zh-CN"/>
              </w:rPr>
              <w:t>2</w:t>
            </w:r>
          </w:p>
        </w:tc>
        <w:tc>
          <w:tcPr>
            <w:tcW w:w="2892" w:type="dxa"/>
          </w:tcPr>
          <w:p w14:paraId="5D449F24" w14:textId="77777777" w:rsidR="00DC7B86" w:rsidRDefault="00DC7B86" w:rsidP="0017268C">
            <w:pPr>
              <w:pStyle w:val="TAC"/>
              <w:rPr>
                <w:lang w:eastAsia="zh-CN"/>
              </w:rPr>
            </w:pPr>
            <w:r>
              <w:rPr>
                <w:lang w:eastAsia="zh-CN"/>
              </w:rPr>
              <w:t>DC_n1A-n77A</w:t>
            </w:r>
          </w:p>
        </w:tc>
      </w:tr>
      <w:tr w:rsidR="00DC7B86" w14:paraId="21E0BCD3" w14:textId="77777777" w:rsidTr="0017268C">
        <w:trPr>
          <w:trHeight w:val="207"/>
          <w:jc w:val="center"/>
        </w:trPr>
        <w:tc>
          <w:tcPr>
            <w:tcW w:w="2853" w:type="dxa"/>
          </w:tcPr>
          <w:p w14:paraId="2D08D1DF" w14:textId="77777777" w:rsidR="00DC7B86" w:rsidRDefault="00DC7B86" w:rsidP="0017268C">
            <w:pPr>
              <w:pStyle w:val="TAC"/>
              <w:rPr>
                <w:lang w:eastAsia="zh-CN"/>
              </w:rPr>
            </w:pPr>
            <w:r>
              <w:rPr>
                <w:lang w:eastAsia="zh-CN"/>
              </w:rPr>
              <w:t>DC_n1A-n78A</w:t>
            </w:r>
          </w:p>
        </w:tc>
        <w:tc>
          <w:tcPr>
            <w:tcW w:w="2892" w:type="dxa"/>
          </w:tcPr>
          <w:p w14:paraId="46681454" w14:textId="77777777" w:rsidR="00DC7B86" w:rsidRDefault="00DC7B86" w:rsidP="0017268C">
            <w:pPr>
              <w:pStyle w:val="TAC"/>
              <w:rPr>
                <w:lang w:eastAsia="zh-CN"/>
              </w:rPr>
            </w:pPr>
            <w:r>
              <w:rPr>
                <w:lang w:eastAsia="zh-CN"/>
              </w:rPr>
              <w:t>DC_n1A-n78A</w:t>
            </w:r>
          </w:p>
        </w:tc>
      </w:tr>
      <w:tr w:rsidR="00DC7B86" w14:paraId="6C28404A" w14:textId="77777777" w:rsidTr="003B00B4">
        <w:trPr>
          <w:trHeight w:val="205"/>
          <w:jc w:val="center"/>
        </w:trPr>
        <w:tc>
          <w:tcPr>
            <w:tcW w:w="2853" w:type="dxa"/>
          </w:tcPr>
          <w:p w14:paraId="45B8AA1E" w14:textId="77777777" w:rsidR="00DC7B86" w:rsidRDefault="00DC7B86" w:rsidP="0017268C">
            <w:pPr>
              <w:pStyle w:val="TAC"/>
              <w:rPr>
                <w:lang w:eastAsia="zh-CN"/>
              </w:rPr>
            </w:pPr>
            <w:r>
              <w:rPr>
                <w:lang w:val="zh-CN"/>
              </w:rPr>
              <w:t>DC_n1A-n78</w:t>
            </w:r>
            <w:r>
              <w:rPr>
                <w:lang w:val="en-US"/>
              </w:rPr>
              <w:t>(2A)</w:t>
            </w:r>
          </w:p>
        </w:tc>
        <w:tc>
          <w:tcPr>
            <w:tcW w:w="2892" w:type="dxa"/>
          </w:tcPr>
          <w:p w14:paraId="586314F8" w14:textId="77777777" w:rsidR="00DC7B86" w:rsidRDefault="00DC7B86" w:rsidP="0017268C">
            <w:pPr>
              <w:pStyle w:val="TAC"/>
              <w:rPr>
                <w:lang w:eastAsia="zh-CN"/>
              </w:rPr>
            </w:pPr>
            <w:r>
              <w:rPr>
                <w:lang w:eastAsia="zh-CN"/>
              </w:rPr>
              <w:t>DC_n1A-n78A</w:t>
            </w:r>
          </w:p>
        </w:tc>
      </w:tr>
      <w:tr w:rsidR="00DC7B86" w14:paraId="18BE6697" w14:textId="77777777" w:rsidTr="0017268C">
        <w:trPr>
          <w:trHeight w:val="207"/>
          <w:jc w:val="center"/>
        </w:trPr>
        <w:tc>
          <w:tcPr>
            <w:tcW w:w="2853" w:type="dxa"/>
          </w:tcPr>
          <w:p w14:paraId="5F373AB0" w14:textId="77777777" w:rsidR="00DC7B86" w:rsidRDefault="00DC7B86" w:rsidP="0017268C">
            <w:pPr>
              <w:pStyle w:val="TAC"/>
              <w:rPr>
                <w:lang w:eastAsia="zh-CN"/>
              </w:rPr>
            </w:pPr>
            <w:r>
              <w:rPr>
                <w:lang w:eastAsia="zh-CN"/>
              </w:rPr>
              <w:t>DC_n1A-n79A</w:t>
            </w:r>
            <w:r>
              <w:rPr>
                <w:vertAlign w:val="superscript"/>
                <w:lang w:eastAsia="zh-CN"/>
              </w:rPr>
              <w:t>2</w:t>
            </w:r>
          </w:p>
        </w:tc>
        <w:tc>
          <w:tcPr>
            <w:tcW w:w="2892" w:type="dxa"/>
          </w:tcPr>
          <w:p w14:paraId="64D349AD" w14:textId="77777777" w:rsidR="00DC7B86" w:rsidRDefault="00DC7B86" w:rsidP="0017268C">
            <w:pPr>
              <w:pStyle w:val="TAC"/>
              <w:rPr>
                <w:lang w:eastAsia="zh-CN"/>
              </w:rPr>
            </w:pPr>
            <w:r>
              <w:rPr>
                <w:lang w:eastAsia="zh-CN"/>
              </w:rPr>
              <w:t>DC_n1A-n79A</w:t>
            </w:r>
          </w:p>
        </w:tc>
      </w:tr>
      <w:tr w:rsidR="00DC7B86" w14:paraId="7DB1EEDA" w14:textId="77777777" w:rsidTr="0017268C">
        <w:trPr>
          <w:trHeight w:val="207"/>
          <w:jc w:val="center"/>
        </w:trPr>
        <w:tc>
          <w:tcPr>
            <w:tcW w:w="2853" w:type="dxa"/>
          </w:tcPr>
          <w:p w14:paraId="5B72622E" w14:textId="77777777" w:rsidR="00DC7B86" w:rsidRDefault="00DC7B86" w:rsidP="0017268C">
            <w:pPr>
              <w:pStyle w:val="TAC"/>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p w14:paraId="4E2D68CF" w14:textId="77777777" w:rsidR="00DC7B86" w:rsidRDefault="00DC7B86" w:rsidP="0017268C">
            <w:pPr>
              <w:pStyle w:val="TAC"/>
              <w:rPr>
                <w:lang w:val="fi-FI" w:eastAsia="fi-FI"/>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B</w:t>
            </w:r>
          </w:p>
        </w:tc>
        <w:tc>
          <w:tcPr>
            <w:tcW w:w="2892" w:type="dxa"/>
          </w:tcPr>
          <w:p w14:paraId="3F1AAED5" w14:textId="77777777" w:rsidR="00DC7B86" w:rsidRDefault="00DC7B86" w:rsidP="0017268C">
            <w:pPr>
              <w:pStyle w:val="TAC"/>
              <w:rPr>
                <w:lang w:eastAsia="zh-CN"/>
              </w:rPr>
            </w:pPr>
            <w:proofErr w:type="spellStart"/>
            <w:r>
              <w:rPr>
                <w:rFonts w:hint="eastAsia"/>
                <w:lang w:eastAsia="zh-CN"/>
              </w:rPr>
              <w:t>DC</w:t>
            </w:r>
            <w:r>
              <w:t>_n</w:t>
            </w:r>
            <w:proofErr w:type="spellEnd"/>
            <w:r>
              <w:rPr>
                <w:rFonts w:hint="eastAsia"/>
                <w:lang w:val="en-US" w:eastAsia="zh-CN"/>
              </w:rPr>
              <w:t>2</w:t>
            </w:r>
            <w:r>
              <w:t>A-n</w:t>
            </w:r>
            <w:r>
              <w:rPr>
                <w:rFonts w:hint="eastAsia"/>
                <w:lang w:val="en-US" w:eastAsia="zh-CN"/>
              </w:rPr>
              <w:t>5</w:t>
            </w:r>
            <w:r>
              <w:t>A</w:t>
            </w:r>
          </w:p>
        </w:tc>
      </w:tr>
      <w:tr w:rsidR="00DC7B86" w14:paraId="4111D87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E251A5B" w14:textId="77777777" w:rsidR="00DC7B86" w:rsidRDefault="00DC7B86" w:rsidP="0017268C">
            <w:pPr>
              <w:pStyle w:val="TAC"/>
              <w:rPr>
                <w:lang w:eastAsia="zh-CN"/>
              </w:rPr>
            </w:pPr>
            <w:r>
              <w:rPr>
                <w:lang w:eastAsia="zh-CN"/>
              </w:rPr>
              <w:t>DC_n2A-n48A</w:t>
            </w:r>
          </w:p>
          <w:p w14:paraId="6070E3F5" w14:textId="77777777" w:rsidR="00DC7B86" w:rsidRDefault="00DC7B86" w:rsidP="0017268C">
            <w:pPr>
              <w:pStyle w:val="TAC"/>
            </w:pPr>
            <w:r>
              <w:t>DC_n2A-n48B</w:t>
            </w:r>
          </w:p>
          <w:p w14:paraId="65E6121B" w14:textId="77777777" w:rsidR="00DC7B86" w:rsidRDefault="00DC7B86" w:rsidP="0017268C">
            <w:pPr>
              <w:pStyle w:val="TAC"/>
              <w:rPr>
                <w:lang w:eastAsia="zh-CN"/>
              </w:rPr>
            </w:pPr>
            <w:r>
              <w:rPr>
                <w:lang w:eastAsia="zh-CN"/>
              </w:rPr>
              <w:t>DC_n2A-n48C</w:t>
            </w:r>
          </w:p>
        </w:tc>
        <w:tc>
          <w:tcPr>
            <w:tcW w:w="2892" w:type="dxa"/>
            <w:tcBorders>
              <w:top w:val="single" w:sz="4" w:space="0" w:color="auto"/>
              <w:left w:val="single" w:sz="4" w:space="0" w:color="auto"/>
              <w:bottom w:val="single" w:sz="4" w:space="0" w:color="auto"/>
              <w:right w:val="single" w:sz="4" w:space="0" w:color="auto"/>
            </w:tcBorders>
          </w:tcPr>
          <w:p w14:paraId="4651896C" w14:textId="77777777" w:rsidR="00DC7B86" w:rsidRDefault="00DC7B86" w:rsidP="0017268C">
            <w:pPr>
              <w:pStyle w:val="TAC"/>
              <w:rPr>
                <w:lang w:eastAsia="zh-CN"/>
              </w:rPr>
            </w:pPr>
            <w:r>
              <w:rPr>
                <w:lang w:eastAsia="zh-CN"/>
              </w:rPr>
              <w:t>DC_n2A-n48A</w:t>
            </w:r>
          </w:p>
        </w:tc>
      </w:tr>
      <w:tr w:rsidR="00DC7B86" w14:paraId="16FC2181"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4AB0E99" w14:textId="77777777" w:rsidR="00DC7B86" w:rsidRDefault="00DC7B86" w:rsidP="0017268C">
            <w:pPr>
              <w:pStyle w:val="TAC"/>
              <w:rPr>
                <w:lang w:eastAsia="zh-CN"/>
              </w:rPr>
            </w:pPr>
            <w:r>
              <w:rPr>
                <w:lang w:eastAsia="zh-CN"/>
              </w:rPr>
              <w:t>DC_n2A-n48(2A)</w:t>
            </w:r>
          </w:p>
          <w:p w14:paraId="115BDF99" w14:textId="77777777" w:rsidR="00DC7B86" w:rsidRDefault="00DC7B86" w:rsidP="0017268C">
            <w:pPr>
              <w:pStyle w:val="TAC"/>
              <w:rPr>
                <w:lang w:eastAsia="zh-CN"/>
              </w:rPr>
            </w:pPr>
            <w:r>
              <w:rPr>
                <w:lang w:eastAsia="zh-CN"/>
              </w:rPr>
              <w:t>DC_n</w:t>
            </w:r>
            <w:r>
              <w:rPr>
                <w:rFonts w:hint="eastAsia"/>
                <w:lang w:eastAsia="zh-CN"/>
              </w:rPr>
              <w:t>2</w:t>
            </w:r>
            <w:r>
              <w:rPr>
                <w:lang w:eastAsia="zh-CN"/>
              </w:rPr>
              <w:t>A-n</w:t>
            </w:r>
            <w:r>
              <w:rPr>
                <w:rFonts w:hint="eastAsia"/>
                <w:lang w:eastAsia="zh-CN"/>
              </w:rPr>
              <w:t>48</w:t>
            </w:r>
            <w:r>
              <w:rPr>
                <w:lang w:eastAsia="zh-CN"/>
              </w:rPr>
              <w:t>(A-</w:t>
            </w:r>
            <w:r>
              <w:rPr>
                <w:rFonts w:hint="eastAsia"/>
                <w:lang w:eastAsia="zh-CN"/>
              </w:rPr>
              <w:t>C</w:t>
            </w:r>
            <w:r>
              <w:rPr>
                <w:lang w:eastAsia="zh-CN"/>
              </w:rPr>
              <w:t>)</w:t>
            </w:r>
          </w:p>
        </w:tc>
        <w:tc>
          <w:tcPr>
            <w:tcW w:w="2892" w:type="dxa"/>
            <w:tcBorders>
              <w:top w:val="single" w:sz="4" w:space="0" w:color="auto"/>
              <w:left w:val="single" w:sz="4" w:space="0" w:color="auto"/>
              <w:bottom w:val="single" w:sz="4" w:space="0" w:color="auto"/>
              <w:right w:val="single" w:sz="4" w:space="0" w:color="auto"/>
            </w:tcBorders>
          </w:tcPr>
          <w:p w14:paraId="0C9DA629" w14:textId="77777777" w:rsidR="00DC7B86" w:rsidRDefault="00DC7B86" w:rsidP="0017268C">
            <w:pPr>
              <w:pStyle w:val="TAC"/>
              <w:rPr>
                <w:lang w:eastAsia="zh-CN"/>
              </w:rPr>
            </w:pPr>
            <w:r>
              <w:rPr>
                <w:lang w:eastAsia="zh-CN"/>
              </w:rPr>
              <w:t>DC_n2A-n48A</w:t>
            </w:r>
          </w:p>
        </w:tc>
      </w:tr>
      <w:tr w:rsidR="00DC7B86" w14:paraId="0C292C4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19E0497" w14:textId="77777777" w:rsidR="00DC7B86" w:rsidRDefault="00DC7B86" w:rsidP="0017268C">
            <w:pPr>
              <w:pStyle w:val="TAC"/>
            </w:pPr>
            <w:r>
              <w:t>DC_n2A-n66A</w:t>
            </w:r>
          </w:p>
          <w:p w14:paraId="0622ED93" w14:textId="77777777" w:rsidR="00DC7B86" w:rsidRDefault="00DC7B86" w:rsidP="0017268C">
            <w:pPr>
              <w:pStyle w:val="TAC"/>
              <w:rPr>
                <w:lang w:eastAsia="zh-CN"/>
              </w:rPr>
            </w:pPr>
            <w:r>
              <w:t>DC_n2A-n66B</w:t>
            </w:r>
          </w:p>
        </w:tc>
        <w:tc>
          <w:tcPr>
            <w:tcW w:w="2892" w:type="dxa"/>
            <w:tcBorders>
              <w:top w:val="single" w:sz="4" w:space="0" w:color="auto"/>
              <w:left w:val="single" w:sz="4" w:space="0" w:color="auto"/>
              <w:bottom w:val="single" w:sz="4" w:space="0" w:color="auto"/>
              <w:right w:val="single" w:sz="4" w:space="0" w:color="auto"/>
            </w:tcBorders>
          </w:tcPr>
          <w:p w14:paraId="0500D648" w14:textId="77777777" w:rsidR="00DC7B86" w:rsidRDefault="00DC7B86" w:rsidP="0017268C">
            <w:pPr>
              <w:pStyle w:val="TAC"/>
              <w:rPr>
                <w:lang w:eastAsia="zh-CN"/>
              </w:rPr>
            </w:pPr>
            <w:r>
              <w:t>DC_n2A-n66A</w:t>
            </w:r>
          </w:p>
        </w:tc>
      </w:tr>
      <w:tr w:rsidR="00DC7B86" w14:paraId="4B6FB55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294420A" w14:textId="77777777" w:rsidR="00DC7B86" w:rsidRDefault="00DC7B86" w:rsidP="0017268C">
            <w:pPr>
              <w:pStyle w:val="TAC"/>
              <w:rPr>
                <w:lang w:eastAsia="zh-CN"/>
              </w:rPr>
            </w:pPr>
            <w:r>
              <w:rPr>
                <w:lang w:eastAsia="zh-CN"/>
              </w:rPr>
              <w:t>DC_n2A-n77A</w:t>
            </w:r>
          </w:p>
          <w:p w14:paraId="2CB62D7C" w14:textId="77777777" w:rsidR="00DC7B86" w:rsidRDefault="00DC7B86" w:rsidP="0017268C">
            <w:pPr>
              <w:pStyle w:val="TAC"/>
              <w:rPr>
                <w:lang w:eastAsia="zh-CN"/>
              </w:rPr>
            </w:pPr>
            <w:r>
              <w:t>DC_n2A-n77C</w:t>
            </w:r>
          </w:p>
        </w:tc>
        <w:tc>
          <w:tcPr>
            <w:tcW w:w="2892" w:type="dxa"/>
            <w:tcBorders>
              <w:top w:val="single" w:sz="4" w:space="0" w:color="auto"/>
              <w:left w:val="single" w:sz="4" w:space="0" w:color="auto"/>
              <w:bottom w:val="single" w:sz="4" w:space="0" w:color="auto"/>
              <w:right w:val="single" w:sz="4" w:space="0" w:color="auto"/>
            </w:tcBorders>
          </w:tcPr>
          <w:p w14:paraId="63FBBC32" w14:textId="77777777" w:rsidR="00DC7B86" w:rsidRDefault="00DC7B86" w:rsidP="0017268C">
            <w:pPr>
              <w:pStyle w:val="TAC"/>
              <w:rPr>
                <w:lang w:eastAsia="zh-CN"/>
              </w:rPr>
            </w:pPr>
            <w:r>
              <w:rPr>
                <w:lang w:eastAsia="zh-CN"/>
              </w:rPr>
              <w:t>DC_n2A-n77A</w:t>
            </w:r>
          </w:p>
        </w:tc>
      </w:tr>
      <w:tr w:rsidR="00DC7B86" w14:paraId="4F39400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78B8E2A" w14:textId="77777777" w:rsidR="00DC7B86" w:rsidRDefault="00DC7B86" w:rsidP="0017268C">
            <w:pPr>
              <w:pStyle w:val="TAC"/>
              <w:rPr>
                <w:lang w:eastAsia="zh-CN"/>
              </w:rPr>
            </w:pPr>
            <w:r>
              <w:rPr>
                <w:lang w:eastAsia="zh-CN"/>
              </w:rPr>
              <w:t>DC_n2A-n77(2A)</w:t>
            </w:r>
          </w:p>
          <w:p w14:paraId="5FD99B67" w14:textId="77777777" w:rsidR="00DC7B86" w:rsidRDefault="00DC7B86" w:rsidP="0017268C">
            <w:pPr>
              <w:pStyle w:val="TAC"/>
              <w:rPr>
                <w:lang w:eastAsia="zh-CN"/>
              </w:rPr>
            </w:pPr>
            <w:r>
              <w:rPr>
                <w:rFonts w:eastAsia="PMingLiU" w:cs="Arial"/>
                <w:szCs w:val="18"/>
                <w:lang w:eastAsia="zh-TW"/>
              </w:rPr>
              <w:t>DC_n2A-n77(3A)</w:t>
            </w:r>
          </w:p>
          <w:p w14:paraId="3A2B9676" w14:textId="77777777" w:rsidR="00DC7B86" w:rsidRDefault="00DC7B86" w:rsidP="0017268C">
            <w:pPr>
              <w:pStyle w:val="TAC"/>
              <w:rPr>
                <w:rFonts w:cs="Arial"/>
                <w:szCs w:val="18"/>
                <w:lang w:eastAsia="zh-CN"/>
              </w:rPr>
            </w:pPr>
            <w:r>
              <w:rPr>
                <w:rFonts w:cs="Arial"/>
                <w:szCs w:val="18"/>
                <w:lang w:eastAsia="zh-CN"/>
              </w:rPr>
              <w:t>DC_n2(2A)-n77A</w:t>
            </w:r>
          </w:p>
          <w:p w14:paraId="3537F0C1" w14:textId="77777777" w:rsidR="00DC7B86" w:rsidRDefault="00DC7B86" w:rsidP="0017268C">
            <w:pPr>
              <w:pStyle w:val="TAC"/>
              <w:rPr>
                <w:rFonts w:cs="Arial"/>
                <w:szCs w:val="18"/>
                <w:lang w:eastAsia="zh-CN"/>
              </w:rPr>
            </w:pPr>
            <w:r>
              <w:rPr>
                <w:rFonts w:cs="Arial"/>
                <w:szCs w:val="18"/>
                <w:lang w:eastAsia="zh-CN"/>
              </w:rPr>
              <w:t>DC_n2(2A)-n77C</w:t>
            </w:r>
          </w:p>
        </w:tc>
        <w:tc>
          <w:tcPr>
            <w:tcW w:w="2892" w:type="dxa"/>
            <w:tcBorders>
              <w:top w:val="single" w:sz="4" w:space="0" w:color="auto"/>
              <w:left w:val="single" w:sz="4" w:space="0" w:color="auto"/>
              <w:bottom w:val="single" w:sz="4" w:space="0" w:color="auto"/>
              <w:right w:val="single" w:sz="4" w:space="0" w:color="auto"/>
            </w:tcBorders>
          </w:tcPr>
          <w:p w14:paraId="3E1BE552" w14:textId="77777777" w:rsidR="00DC7B86" w:rsidRDefault="00DC7B86" w:rsidP="0017268C">
            <w:pPr>
              <w:pStyle w:val="TAC"/>
              <w:rPr>
                <w:lang w:eastAsia="zh-CN"/>
              </w:rPr>
            </w:pPr>
            <w:r>
              <w:rPr>
                <w:lang w:eastAsia="zh-CN"/>
              </w:rPr>
              <w:t>DC_n2A-n77</w:t>
            </w:r>
            <w:r>
              <w:rPr>
                <w:rFonts w:hint="eastAsia"/>
                <w:lang w:val="en-US" w:eastAsia="zh-CN"/>
              </w:rPr>
              <w:t>A</w:t>
            </w:r>
          </w:p>
        </w:tc>
      </w:tr>
      <w:tr w:rsidR="00DC7B86" w14:paraId="6E2282F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259F9B9" w14:textId="77777777" w:rsidR="00DC7B86" w:rsidRDefault="00DC7B86" w:rsidP="0017268C">
            <w:pPr>
              <w:pStyle w:val="TAC"/>
            </w:pPr>
            <w:r>
              <w:rPr>
                <w:lang w:eastAsia="zh-CN"/>
              </w:rPr>
              <w:t>DC_n3A-n7A</w:t>
            </w:r>
          </w:p>
        </w:tc>
        <w:tc>
          <w:tcPr>
            <w:tcW w:w="2892" w:type="dxa"/>
            <w:tcBorders>
              <w:top w:val="single" w:sz="4" w:space="0" w:color="auto"/>
              <w:left w:val="single" w:sz="4" w:space="0" w:color="auto"/>
              <w:bottom w:val="single" w:sz="4" w:space="0" w:color="auto"/>
              <w:right w:val="single" w:sz="4" w:space="0" w:color="auto"/>
            </w:tcBorders>
          </w:tcPr>
          <w:p w14:paraId="30CE1C5A" w14:textId="77777777" w:rsidR="00DC7B86" w:rsidRDefault="00DC7B86" w:rsidP="0017268C">
            <w:pPr>
              <w:pStyle w:val="TAC"/>
            </w:pPr>
            <w:r>
              <w:rPr>
                <w:lang w:eastAsia="zh-CN"/>
              </w:rPr>
              <w:t>DC_n3A-n7A</w:t>
            </w:r>
          </w:p>
        </w:tc>
      </w:tr>
      <w:tr w:rsidR="00DC7B86" w14:paraId="0989B17F"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D07D2AA" w14:textId="77777777" w:rsidR="00DC7B86" w:rsidRDefault="00DC7B86" w:rsidP="0017268C">
            <w:pPr>
              <w:pStyle w:val="TAC"/>
            </w:pPr>
            <w:r>
              <w:t>DC_n3A-n28A</w:t>
            </w:r>
          </w:p>
        </w:tc>
        <w:tc>
          <w:tcPr>
            <w:tcW w:w="2892" w:type="dxa"/>
            <w:tcBorders>
              <w:top w:val="single" w:sz="4" w:space="0" w:color="auto"/>
              <w:left w:val="single" w:sz="4" w:space="0" w:color="auto"/>
              <w:bottom w:val="single" w:sz="4" w:space="0" w:color="auto"/>
              <w:right w:val="single" w:sz="4" w:space="0" w:color="auto"/>
            </w:tcBorders>
          </w:tcPr>
          <w:p w14:paraId="7029AAC8" w14:textId="77777777" w:rsidR="00DC7B86" w:rsidRDefault="00DC7B86" w:rsidP="0017268C">
            <w:pPr>
              <w:pStyle w:val="TAC"/>
            </w:pPr>
            <w:r>
              <w:t>DC_n3A-n28A</w:t>
            </w:r>
          </w:p>
        </w:tc>
      </w:tr>
      <w:tr w:rsidR="00DC7B86" w14:paraId="33776C5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26B0BEA" w14:textId="77777777" w:rsidR="00DC7B86" w:rsidRDefault="00DC7B86" w:rsidP="0017268C">
            <w:pPr>
              <w:pStyle w:val="TAC"/>
              <w:rPr>
                <w:lang w:eastAsia="zh-CN"/>
              </w:rPr>
            </w:pPr>
            <w:r>
              <w:t>DC_n3A-n41A</w:t>
            </w:r>
          </w:p>
        </w:tc>
        <w:tc>
          <w:tcPr>
            <w:tcW w:w="2892" w:type="dxa"/>
            <w:tcBorders>
              <w:top w:val="single" w:sz="4" w:space="0" w:color="auto"/>
              <w:left w:val="single" w:sz="4" w:space="0" w:color="auto"/>
              <w:bottom w:val="single" w:sz="4" w:space="0" w:color="auto"/>
              <w:right w:val="single" w:sz="4" w:space="0" w:color="auto"/>
            </w:tcBorders>
          </w:tcPr>
          <w:p w14:paraId="5FB4BB04" w14:textId="77777777" w:rsidR="00DC7B86" w:rsidRDefault="00DC7B86" w:rsidP="0017268C">
            <w:pPr>
              <w:pStyle w:val="TAC"/>
              <w:rPr>
                <w:lang w:eastAsia="zh-CN"/>
              </w:rPr>
            </w:pPr>
            <w:r>
              <w:t>DC_n3A-n41A</w:t>
            </w:r>
          </w:p>
        </w:tc>
      </w:tr>
      <w:tr w:rsidR="00DC7B86" w14:paraId="1C80B6A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783EE98" w14:textId="77777777" w:rsidR="00DC7B86" w:rsidRDefault="00DC7B86" w:rsidP="0017268C">
            <w:pPr>
              <w:pStyle w:val="TAC"/>
              <w:rPr>
                <w:lang w:eastAsia="zh-CN"/>
              </w:rPr>
            </w:pPr>
            <w:r>
              <w:rPr>
                <w:rFonts w:hint="eastAsia"/>
                <w:lang w:eastAsia="zh-CN"/>
              </w:rPr>
              <w:t>D</w:t>
            </w:r>
            <w:r>
              <w:rPr>
                <w:lang w:eastAsia="zh-CN"/>
              </w:rPr>
              <w:t>C_n3A-n77A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6B64FE67" w14:textId="77777777" w:rsidR="00DC7B86" w:rsidRDefault="00DC7B86" w:rsidP="0017268C">
            <w:pPr>
              <w:pStyle w:val="TAC"/>
              <w:rPr>
                <w:lang w:eastAsia="zh-CN"/>
              </w:rPr>
            </w:pPr>
            <w:r>
              <w:rPr>
                <w:rFonts w:hint="eastAsia"/>
                <w:lang w:eastAsia="zh-CN"/>
              </w:rPr>
              <w:t>D</w:t>
            </w:r>
            <w:r>
              <w:rPr>
                <w:lang w:eastAsia="zh-CN"/>
              </w:rPr>
              <w:t>C_n3A-n77A</w:t>
            </w:r>
          </w:p>
        </w:tc>
      </w:tr>
      <w:tr w:rsidR="00DC7B86" w14:paraId="3514CC7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0ECA4B3" w14:textId="77777777" w:rsidR="00DC7B86" w:rsidRDefault="00DC7B86" w:rsidP="0017268C">
            <w:pPr>
              <w:pStyle w:val="TAC"/>
              <w:rPr>
                <w:lang w:eastAsia="zh-CN"/>
              </w:rPr>
            </w:pPr>
            <w:r>
              <w:t>DC_n3A-n77(2A)</w:t>
            </w:r>
            <w:r>
              <w:rPr>
                <w:vertAlign w:val="superscript"/>
                <w:lang w:eastAsia="ja-JP"/>
              </w:rPr>
              <w:t xml:space="preserve"> 2</w:t>
            </w:r>
          </w:p>
        </w:tc>
        <w:tc>
          <w:tcPr>
            <w:tcW w:w="2892" w:type="dxa"/>
            <w:tcBorders>
              <w:top w:val="single" w:sz="4" w:space="0" w:color="auto"/>
              <w:left w:val="single" w:sz="4" w:space="0" w:color="auto"/>
              <w:bottom w:val="single" w:sz="4" w:space="0" w:color="auto"/>
              <w:right w:val="single" w:sz="4" w:space="0" w:color="auto"/>
            </w:tcBorders>
          </w:tcPr>
          <w:p w14:paraId="6177340D" w14:textId="77777777" w:rsidR="00DC7B86" w:rsidRDefault="00DC7B86" w:rsidP="0017268C">
            <w:pPr>
              <w:pStyle w:val="TAC"/>
              <w:rPr>
                <w:lang w:eastAsia="zh-CN"/>
              </w:rPr>
            </w:pPr>
            <w:r>
              <w:t>DC_n3A-n77A</w:t>
            </w:r>
          </w:p>
        </w:tc>
      </w:tr>
      <w:tr w:rsidR="00DC7B86" w14:paraId="1B19B9E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F3A5DF" w14:textId="77777777" w:rsidR="00DC7B86" w:rsidRDefault="00DC7B86" w:rsidP="0017268C">
            <w:pPr>
              <w:pStyle w:val="TAC"/>
              <w:rPr>
                <w:lang w:eastAsia="zh-CN"/>
              </w:rPr>
            </w:pPr>
            <w:r>
              <w:t>DC_n3A-n78A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132F5D44" w14:textId="77777777" w:rsidR="00DC7B86" w:rsidRDefault="00DC7B86" w:rsidP="0017268C">
            <w:pPr>
              <w:pStyle w:val="TAC"/>
              <w:rPr>
                <w:lang w:eastAsia="zh-CN"/>
              </w:rPr>
            </w:pPr>
            <w:r>
              <w:t>DC_n3A-n78A</w:t>
            </w:r>
          </w:p>
        </w:tc>
      </w:tr>
      <w:tr w:rsidR="00DC7B86" w14:paraId="0290CFF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4FE3966" w14:textId="77777777" w:rsidR="00DC7B86" w:rsidRDefault="00DC7B86" w:rsidP="0017268C">
            <w:pPr>
              <w:pStyle w:val="TAC"/>
              <w:rPr>
                <w:lang w:eastAsia="zh-CN"/>
              </w:rPr>
            </w:pPr>
            <w:r>
              <w:t>DC_n3A-n78(2A)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67ECCD67" w14:textId="77777777" w:rsidR="00DC7B86" w:rsidRDefault="00DC7B86" w:rsidP="0017268C">
            <w:pPr>
              <w:pStyle w:val="TAC"/>
              <w:rPr>
                <w:lang w:eastAsia="zh-CN"/>
              </w:rPr>
            </w:pPr>
            <w:r>
              <w:t>DC_n3A-n78A</w:t>
            </w:r>
          </w:p>
        </w:tc>
      </w:tr>
      <w:tr w:rsidR="00DC7B86" w14:paraId="0AB802F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88737FC" w14:textId="77777777" w:rsidR="00DC7B86" w:rsidRDefault="00DC7B86" w:rsidP="0017268C">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467B7EB0" w14:textId="77777777" w:rsidR="00DC7B86" w:rsidRDefault="00DC7B86" w:rsidP="0017268C">
            <w:pPr>
              <w:pStyle w:val="TAC"/>
              <w:rPr>
                <w:lang w:eastAsia="zh-CN"/>
              </w:rPr>
            </w:pPr>
            <w:r>
              <w:rPr>
                <w:rFonts w:hint="eastAsia"/>
                <w:lang w:eastAsia="zh-CN"/>
              </w:rPr>
              <w:t>D</w:t>
            </w:r>
            <w:r>
              <w:rPr>
                <w:lang w:eastAsia="zh-CN"/>
              </w:rPr>
              <w:t>C_n3A-n7</w:t>
            </w:r>
            <w:r>
              <w:rPr>
                <w:rFonts w:hint="eastAsia"/>
                <w:lang w:eastAsia="ja-JP"/>
              </w:rPr>
              <w:t>9</w:t>
            </w:r>
            <w:r>
              <w:rPr>
                <w:lang w:eastAsia="zh-CN"/>
              </w:rPr>
              <w:t>A</w:t>
            </w:r>
          </w:p>
        </w:tc>
      </w:tr>
      <w:tr w:rsidR="00DC7B86" w14:paraId="2770081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578564" w14:textId="77777777" w:rsidR="00DC7B86" w:rsidRDefault="00DC7B86" w:rsidP="0017268C">
            <w:pPr>
              <w:pStyle w:val="TAC"/>
              <w:rPr>
                <w:lang w:eastAsia="zh-CN"/>
              </w:rPr>
            </w:pPr>
            <w:r>
              <w:rPr>
                <w:lang w:eastAsia="zh-CN"/>
              </w:rPr>
              <w:t>DC_n5A-n48A</w:t>
            </w:r>
          </w:p>
          <w:p w14:paraId="48A5333B" w14:textId="77777777" w:rsidR="00DC7B86" w:rsidRDefault="00DC7B86" w:rsidP="0017268C">
            <w:pPr>
              <w:pStyle w:val="TAC"/>
            </w:pPr>
            <w:r>
              <w:t>DC_n5A-n48B</w:t>
            </w:r>
          </w:p>
          <w:p w14:paraId="04AB397A" w14:textId="77777777" w:rsidR="00DC7B86" w:rsidRDefault="00DC7B86" w:rsidP="0017268C">
            <w:pPr>
              <w:pStyle w:val="TAC"/>
              <w:rPr>
                <w:lang w:eastAsia="zh-CN"/>
              </w:rPr>
            </w:pPr>
            <w:r>
              <w:rPr>
                <w:lang w:eastAsia="zh-CN"/>
              </w:rPr>
              <w:t>DC_n5A-n48C</w:t>
            </w:r>
          </w:p>
        </w:tc>
        <w:tc>
          <w:tcPr>
            <w:tcW w:w="2892" w:type="dxa"/>
            <w:tcBorders>
              <w:top w:val="single" w:sz="4" w:space="0" w:color="auto"/>
              <w:left w:val="single" w:sz="4" w:space="0" w:color="auto"/>
              <w:bottom w:val="single" w:sz="4" w:space="0" w:color="auto"/>
              <w:right w:val="single" w:sz="4" w:space="0" w:color="auto"/>
            </w:tcBorders>
          </w:tcPr>
          <w:p w14:paraId="37C8A508" w14:textId="77777777" w:rsidR="00DC7B86" w:rsidRDefault="00DC7B86" w:rsidP="0017268C">
            <w:pPr>
              <w:pStyle w:val="TAC"/>
              <w:rPr>
                <w:lang w:eastAsia="zh-CN"/>
              </w:rPr>
            </w:pPr>
            <w:r>
              <w:rPr>
                <w:lang w:eastAsia="zh-CN"/>
              </w:rPr>
              <w:t>DC_n5A-n48A</w:t>
            </w:r>
          </w:p>
        </w:tc>
      </w:tr>
      <w:tr w:rsidR="00DC7B86" w14:paraId="792AA44F"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FF30837" w14:textId="77777777" w:rsidR="00DC7B86" w:rsidRDefault="00DC7B86" w:rsidP="0017268C">
            <w:pPr>
              <w:pStyle w:val="TAC"/>
              <w:rPr>
                <w:lang w:eastAsia="zh-CN"/>
              </w:rPr>
            </w:pPr>
            <w:r>
              <w:rPr>
                <w:lang w:eastAsia="zh-CN"/>
              </w:rPr>
              <w:t>DC_n5A-n48(2A)</w:t>
            </w:r>
          </w:p>
        </w:tc>
        <w:tc>
          <w:tcPr>
            <w:tcW w:w="2892" w:type="dxa"/>
            <w:tcBorders>
              <w:top w:val="single" w:sz="4" w:space="0" w:color="auto"/>
              <w:left w:val="single" w:sz="4" w:space="0" w:color="auto"/>
              <w:bottom w:val="single" w:sz="4" w:space="0" w:color="auto"/>
              <w:right w:val="single" w:sz="4" w:space="0" w:color="auto"/>
            </w:tcBorders>
          </w:tcPr>
          <w:p w14:paraId="798EDFBF" w14:textId="77777777" w:rsidR="00DC7B86" w:rsidRDefault="00DC7B86" w:rsidP="0017268C">
            <w:pPr>
              <w:pStyle w:val="TAC"/>
              <w:rPr>
                <w:lang w:eastAsia="zh-CN"/>
              </w:rPr>
            </w:pPr>
            <w:r>
              <w:rPr>
                <w:lang w:eastAsia="zh-CN"/>
              </w:rPr>
              <w:t>DC_n5A-n48A</w:t>
            </w:r>
          </w:p>
        </w:tc>
      </w:tr>
      <w:tr w:rsidR="00DC7B86" w14:paraId="074310A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3EE69B3" w14:textId="77777777" w:rsidR="00DC7B86" w:rsidRDefault="00DC7B86" w:rsidP="0017268C">
            <w:pPr>
              <w:pStyle w:val="TAC"/>
            </w:pPr>
            <w:r>
              <w:t>DC_n5A-n66A</w:t>
            </w:r>
          </w:p>
          <w:p w14:paraId="1C59F3BD" w14:textId="77777777" w:rsidR="00DC7B86" w:rsidRDefault="00DC7B86" w:rsidP="0017268C">
            <w:pPr>
              <w:pStyle w:val="TAC"/>
              <w:rPr>
                <w:lang w:eastAsia="zh-CN"/>
              </w:rPr>
            </w:pPr>
            <w:r>
              <w:rPr>
                <w:lang w:eastAsia="zh-CN"/>
              </w:rPr>
              <w:t>DC_</w:t>
            </w:r>
            <w:r>
              <w:rPr>
                <w:rFonts w:cs="Arial"/>
                <w:lang w:val="en-US" w:eastAsia="zh-CN"/>
              </w:rPr>
              <w:t>n5B-n66A</w:t>
            </w:r>
          </w:p>
        </w:tc>
        <w:tc>
          <w:tcPr>
            <w:tcW w:w="2892" w:type="dxa"/>
            <w:tcBorders>
              <w:top w:val="single" w:sz="4" w:space="0" w:color="auto"/>
              <w:left w:val="single" w:sz="4" w:space="0" w:color="auto"/>
              <w:bottom w:val="single" w:sz="4" w:space="0" w:color="auto"/>
              <w:right w:val="single" w:sz="4" w:space="0" w:color="auto"/>
            </w:tcBorders>
          </w:tcPr>
          <w:p w14:paraId="41E848F1" w14:textId="77777777" w:rsidR="00DC7B86" w:rsidRDefault="00DC7B86" w:rsidP="0017268C">
            <w:pPr>
              <w:pStyle w:val="TAC"/>
              <w:rPr>
                <w:lang w:eastAsia="zh-CN"/>
              </w:rPr>
            </w:pPr>
            <w:r>
              <w:t>DC_n5A-n66A</w:t>
            </w:r>
          </w:p>
        </w:tc>
      </w:tr>
      <w:tr w:rsidR="00DC7B86" w14:paraId="747C6FA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2E1CA7A" w14:textId="77777777" w:rsidR="00DC7B86" w:rsidRDefault="00DC7B86" w:rsidP="0017268C">
            <w:pPr>
              <w:pStyle w:val="TAC"/>
            </w:pPr>
            <w:r>
              <w:t>DC_n5A-n66(2A)</w:t>
            </w:r>
          </w:p>
          <w:p w14:paraId="1B2189EE" w14:textId="77777777" w:rsidR="00DC7B86" w:rsidRDefault="00DC7B86" w:rsidP="0017268C">
            <w:pPr>
              <w:pStyle w:val="TAC"/>
              <w:rPr>
                <w:lang w:eastAsia="zh-CN"/>
              </w:rPr>
            </w:pPr>
            <w:r>
              <w:rPr>
                <w:lang w:val="en-US" w:eastAsia="zh-CN"/>
              </w:rPr>
              <w:t>DC_n5B-n66(2A)</w:t>
            </w:r>
          </w:p>
        </w:tc>
        <w:tc>
          <w:tcPr>
            <w:tcW w:w="2892" w:type="dxa"/>
            <w:tcBorders>
              <w:top w:val="single" w:sz="4" w:space="0" w:color="auto"/>
              <w:left w:val="single" w:sz="4" w:space="0" w:color="auto"/>
              <w:bottom w:val="single" w:sz="4" w:space="0" w:color="auto"/>
              <w:right w:val="single" w:sz="4" w:space="0" w:color="auto"/>
            </w:tcBorders>
          </w:tcPr>
          <w:p w14:paraId="70B5409B" w14:textId="77777777" w:rsidR="00DC7B86" w:rsidRDefault="00DC7B86" w:rsidP="0017268C">
            <w:pPr>
              <w:pStyle w:val="TAC"/>
              <w:rPr>
                <w:lang w:eastAsia="zh-CN"/>
              </w:rPr>
            </w:pPr>
            <w:r>
              <w:t>DC_n5A-n66A</w:t>
            </w:r>
          </w:p>
        </w:tc>
      </w:tr>
      <w:tr w:rsidR="00DC7B86" w14:paraId="5CE4167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4D3F829" w14:textId="77777777" w:rsidR="00DC7B86" w:rsidRDefault="00DC7B86" w:rsidP="0017268C">
            <w:pPr>
              <w:pStyle w:val="TAC"/>
              <w:rPr>
                <w:lang w:eastAsia="zh-CN"/>
              </w:rPr>
            </w:pPr>
            <w:r>
              <w:rPr>
                <w:lang w:eastAsia="zh-CN"/>
              </w:rPr>
              <w:t>DC_n5A-n77A</w:t>
            </w:r>
          </w:p>
          <w:p w14:paraId="32E43A67" w14:textId="77777777" w:rsidR="00DC7B86" w:rsidRDefault="00DC7B86" w:rsidP="0017268C">
            <w:pPr>
              <w:pStyle w:val="TAC"/>
              <w:rPr>
                <w:lang w:eastAsia="zh-CN"/>
              </w:rPr>
            </w:pPr>
            <w:r>
              <w:t>DC_n5A-n77C</w:t>
            </w:r>
          </w:p>
        </w:tc>
        <w:tc>
          <w:tcPr>
            <w:tcW w:w="2892" w:type="dxa"/>
            <w:tcBorders>
              <w:top w:val="single" w:sz="4" w:space="0" w:color="auto"/>
              <w:left w:val="single" w:sz="4" w:space="0" w:color="auto"/>
              <w:bottom w:val="single" w:sz="4" w:space="0" w:color="auto"/>
              <w:right w:val="single" w:sz="4" w:space="0" w:color="auto"/>
            </w:tcBorders>
          </w:tcPr>
          <w:p w14:paraId="78A13E68" w14:textId="77777777" w:rsidR="00DC7B86" w:rsidRDefault="00DC7B86" w:rsidP="0017268C">
            <w:pPr>
              <w:pStyle w:val="TAC"/>
              <w:rPr>
                <w:lang w:eastAsia="zh-CN"/>
              </w:rPr>
            </w:pPr>
            <w:r>
              <w:rPr>
                <w:lang w:eastAsia="zh-CN"/>
              </w:rPr>
              <w:t>DC_n5A-n77A</w:t>
            </w:r>
          </w:p>
        </w:tc>
      </w:tr>
      <w:tr w:rsidR="00DC7B86" w14:paraId="23293B6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53DADDD" w14:textId="77777777" w:rsidR="00DC7B86" w:rsidRDefault="00DC7B86" w:rsidP="0017268C">
            <w:pPr>
              <w:pStyle w:val="TAC"/>
              <w:rPr>
                <w:lang w:eastAsia="zh-CN"/>
              </w:rPr>
            </w:pPr>
            <w:r>
              <w:rPr>
                <w:lang w:eastAsia="zh-CN"/>
              </w:rPr>
              <w:t>DC_n5A-n77(2A)</w:t>
            </w:r>
          </w:p>
          <w:p w14:paraId="1A43D5B3" w14:textId="77777777" w:rsidR="00DC7B86" w:rsidRDefault="00DC7B86" w:rsidP="0017268C">
            <w:pPr>
              <w:pStyle w:val="TAC"/>
              <w:rPr>
                <w:lang w:eastAsia="zh-CN"/>
              </w:rPr>
            </w:pPr>
            <w:proofErr w:type="spellStart"/>
            <w:r>
              <w:rPr>
                <w:rFonts w:eastAsia="PMingLiU" w:cs="Arial"/>
                <w:szCs w:val="18"/>
                <w:lang w:eastAsia="zh-TW"/>
              </w:rPr>
              <w:t>DC_n</w:t>
            </w:r>
            <w:proofErr w:type="spellEnd"/>
            <w:r>
              <w:rPr>
                <w:rFonts w:cs="Arial" w:hint="eastAsia"/>
                <w:szCs w:val="18"/>
                <w:lang w:val="en-US" w:eastAsia="zh-CN"/>
              </w:rPr>
              <w:t>5</w:t>
            </w:r>
            <w:r>
              <w:rPr>
                <w:rFonts w:eastAsia="PMingLiU" w:cs="Arial"/>
                <w:szCs w:val="18"/>
                <w:lang w:eastAsia="zh-TW"/>
              </w:rPr>
              <w:t>A-n77(3A)</w:t>
            </w:r>
          </w:p>
          <w:p w14:paraId="3769E269" w14:textId="77777777" w:rsidR="00DC7B86" w:rsidRDefault="00DC7B86" w:rsidP="0017268C">
            <w:pPr>
              <w:pStyle w:val="TAC"/>
              <w:rPr>
                <w:rFonts w:cs="Arial"/>
                <w:szCs w:val="18"/>
                <w:lang w:eastAsia="ja-JP"/>
              </w:rPr>
            </w:pPr>
            <w:r>
              <w:rPr>
                <w:rFonts w:cs="Arial"/>
                <w:szCs w:val="18"/>
                <w:lang w:eastAsia="ja-JP"/>
              </w:rPr>
              <w:t>DC_n5(2A)-n77A</w:t>
            </w:r>
          </w:p>
          <w:p w14:paraId="741F9A54" w14:textId="77777777" w:rsidR="00DC7B86" w:rsidRDefault="00DC7B86" w:rsidP="0017268C">
            <w:pPr>
              <w:pStyle w:val="TAC"/>
              <w:rPr>
                <w:rFonts w:cs="Arial"/>
                <w:szCs w:val="18"/>
                <w:lang w:eastAsia="zh-CN"/>
              </w:rPr>
            </w:pPr>
            <w:r>
              <w:rPr>
                <w:rFonts w:cs="Arial"/>
                <w:szCs w:val="18"/>
                <w:lang w:eastAsia="ja-JP"/>
              </w:rPr>
              <w:t>DC_n5(2A)-n77C</w:t>
            </w:r>
          </w:p>
        </w:tc>
        <w:tc>
          <w:tcPr>
            <w:tcW w:w="2892" w:type="dxa"/>
            <w:tcBorders>
              <w:top w:val="single" w:sz="4" w:space="0" w:color="auto"/>
              <w:left w:val="single" w:sz="4" w:space="0" w:color="auto"/>
              <w:bottom w:val="single" w:sz="4" w:space="0" w:color="auto"/>
              <w:right w:val="single" w:sz="4" w:space="0" w:color="auto"/>
            </w:tcBorders>
          </w:tcPr>
          <w:p w14:paraId="7B706D97" w14:textId="77777777" w:rsidR="00DC7B86" w:rsidRDefault="00DC7B86" w:rsidP="0017268C">
            <w:pPr>
              <w:pStyle w:val="TAC"/>
              <w:rPr>
                <w:lang w:eastAsia="zh-CN"/>
              </w:rPr>
            </w:pPr>
            <w:r>
              <w:rPr>
                <w:lang w:eastAsia="zh-CN"/>
              </w:rPr>
              <w:t>DC_n5A-n77A</w:t>
            </w:r>
          </w:p>
        </w:tc>
      </w:tr>
      <w:tr w:rsidR="00DC7B86" w14:paraId="7358236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FD8E0DD" w14:textId="77777777" w:rsidR="00DC7B86" w:rsidRDefault="00DC7B86" w:rsidP="0017268C">
            <w:pPr>
              <w:pStyle w:val="TAC"/>
            </w:pPr>
            <w:r>
              <w:rPr>
                <w:lang w:eastAsia="zh-CN"/>
              </w:rPr>
              <w:t>DC_n7A-n28A</w:t>
            </w:r>
          </w:p>
        </w:tc>
        <w:tc>
          <w:tcPr>
            <w:tcW w:w="2892" w:type="dxa"/>
            <w:tcBorders>
              <w:top w:val="single" w:sz="4" w:space="0" w:color="auto"/>
              <w:left w:val="single" w:sz="4" w:space="0" w:color="auto"/>
              <w:bottom w:val="single" w:sz="4" w:space="0" w:color="auto"/>
              <w:right w:val="single" w:sz="4" w:space="0" w:color="auto"/>
            </w:tcBorders>
          </w:tcPr>
          <w:p w14:paraId="3E37878E" w14:textId="77777777" w:rsidR="00DC7B86" w:rsidRDefault="00DC7B86" w:rsidP="0017268C">
            <w:pPr>
              <w:pStyle w:val="TAC"/>
            </w:pPr>
            <w:r>
              <w:rPr>
                <w:lang w:eastAsia="zh-CN"/>
              </w:rPr>
              <w:t>DC_n7A-n28A</w:t>
            </w:r>
          </w:p>
        </w:tc>
      </w:tr>
      <w:tr w:rsidR="00DC7B86" w14:paraId="5C5C658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75432CB" w14:textId="77777777" w:rsidR="00DC7B86" w:rsidRDefault="00DC7B86" w:rsidP="0017268C">
            <w:pPr>
              <w:pStyle w:val="TAC"/>
            </w:pPr>
            <w:r>
              <w:t>DC_n7A-n46A</w:t>
            </w:r>
          </w:p>
          <w:p w14:paraId="142D44BB" w14:textId="77777777" w:rsidR="00DC7B86" w:rsidRDefault="00DC7B86" w:rsidP="0017268C">
            <w:pPr>
              <w:pStyle w:val="TAC"/>
            </w:pPr>
            <w:r>
              <w:t>DC_n7A-n46C</w:t>
            </w:r>
          </w:p>
          <w:p w14:paraId="27B26924" w14:textId="77777777" w:rsidR="00DC7B86" w:rsidRDefault="00DC7B86" w:rsidP="0017268C">
            <w:pPr>
              <w:pStyle w:val="TAC"/>
            </w:pPr>
            <w:r>
              <w:t>DC_n7A-n46D</w:t>
            </w:r>
          </w:p>
        </w:tc>
        <w:tc>
          <w:tcPr>
            <w:tcW w:w="2892" w:type="dxa"/>
            <w:tcBorders>
              <w:top w:val="single" w:sz="4" w:space="0" w:color="auto"/>
              <w:left w:val="single" w:sz="4" w:space="0" w:color="auto"/>
              <w:bottom w:val="single" w:sz="4" w:space="0" w:color="auto"/>
              <w:right w:val="single" w:sz="4" w:space="0" w:color="auto"/>
            </w:tcBorders>
          </w:tcPr>
          <w:p w14:paraId="02784E31" w14:textId="77777777" w:rsidR="00DC7B86" w:rsidRDefault="00DC7B86" w:rsidP="0017268C">
            <w:pPr>
              <w:pStyle w:val="TAC"/>
            </w:pPr>
            <w:r>
              <w:t>DC_n7A-n46A</w:t>
            </w:r>
          </w:p>
        </w:tc>
      </w:tr>
      <w:tr w:rsidR="00DC7B86" w14:paraId="10EFEDD8"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FB08B18" w14:textId="77777777" w:rsidR="00DC7B86" w:rsidRDefault="00DC7B86" w:rsidP="0017268C">
            <w:pPr>
              <w:pStyle w:val="TAC"/>
              <w:rPr>
                <w:rFonts w:cs="Arial"/>
                <w:szCs w:val="18"/>
                <w:lang w:eastAsia="ja-JP"/>
              </w:rPr>
            </w:pPr>
            <w:r>
              <w:t>DC_n7A-n78A</w:t>
            </w:r>
          </w:p>
        </w:tc>
        <w:tc>
          <w:tcPr>
            <w:tcW w:w="2892" w:type="dxa"/>
            <w:tcBorders>
              <w:top w:val="single" w:sz="4" w:space="0" w:color="auto"/>
              <w:left w:val="single" w:sz="4" w:space="0" w:color="auto"/>
              <w:bottom w:val="single" w:sz="4" w:space="0" w:color="auto"/>
              <w:right w:val="single" w:sz="4" w:space="0" w:color="auto"/>
            </w:tcBorders>
          </w:tcPr>
          <w:p w14:paraId="12D50365" w14:textId="77777777" w:rsidR="00DC7B86" w:rsidRDefault="00DC7B86" w:rsidP="0017268C">
            <w:pPr>
              <w:pStyle w:val="TAC"/>
              <w:rPr>
                <w:rFonts w:cs="Arial"/>
                <w:szCs w:val="18"/>
                <w:lang w:eastAsia="ja-JP"/>
              </w:rPr>
            </w:pPr>
            <w:r>
              <w:t>DC_n7A-n78A</w:t>
            </w:r>
          </w:p>
        </w:tc>
      </w:tr>
      <w:tr w:rsidR="00DC7B86" w14:paraId="3846474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F843B21" w14:textId="77777777" w:rsidR="00DC7B86" w:rsidRDefault="00DC7B86" w:rsidP="0017268C">
            <w:pPr>
              <w:pStyle w:val="TAC"/>
            </w:pPr>
            <w:r>
              <w:rPr>
                <w:lang w:eastAsia="zh-CN"/>
              </w:rPr>
              <w:t>DC_n7A-n78(2A)</w:t>
            </w:r>
          </w:p>
        </w:tc>
        <w:tc>
          <w:tcPr>
            <w:tcW w:w="2892" w:type="dxa"/>
            <w:tcBorders>
              <w:top w:val="single" w:sz="4" w:space="0" w:color="auto"/>
              <w:left w:val="single" w:sz="4" w:space="0" w:color="auto"/>
              <w:bottom w:val="single" w:sz="4" w:space="0" w:color="auto"/>
              <w:right w:val="single" w:sz="4" w:space="0" w:color="auto"/>
            </w:tcBorders>
          </w:tcPr>
          <w:p w14:paraId="6EDD3BA6" w14:textId="77777777" w:rsidR="00DC7B86" w:rsidRDefault="00DC7B86" w:rsidP="0017268C">
            <w:pPr>
              <w:pStyle w:val="TAC"/>
            </w:pPr>
            <w:r>
              <w:rPr>
                <w:lang w:eastAsia="zh-CN"/>
              </w:rPr>
              <w:t>DC_n7A-n78A</w:t>
            </w:r>
          </w:p>
        </w:tc>
      </w:tr>
      <w:tr w:rsidR="00DC7B86" w14:paraId="014C4CB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B28CE32" w14:textId="77777777" w:rsidR="00DC7B86" w:rsidRDefault="00DC7B86" w:rsidP="0017268C">
            <w:pPr>
              <w:pStyle w:val="TAC"/>
            </w:pPr>
            <w:r>
              <w:rPr>
                <w:rFonts w:cs="Arial"/>
                <w:szCs w:val="18"/>
                <w:lang w:eastAsia="ja-JP"/>
              </w:rPr>
              <w:t>DC_n12A-n77A</w:t>
            </w:r>
          </w:p>
        </w:tc>
        <w:tc>
          <w:tcPr>
            <w:tcW w:w="2892" w:type="dxa"/>
            <w:tcBorders>
              <w:top w:val="single" w:sz="4" w:space="0" w:color="auto"/>
              <w:left w:val="single" w:sz="4" w:space="0" w:color="auto"/>
              <w:bottom w:val="single" w:sz="4" w:space="0" w:color="auto"/>
              <w:right w:val="single" w:sz="4" w:space="0" w:color="auto"/>
            </w:tcBorders>
          </w:tcPr>
          <w:p w14:paraId="677B53D7" w14:textId="77777777" w:rsidR="00DC7B86" w:rsidRDefault="00DC7B86" w:rsidP="0017268C">
            <w:pPr>
              <w:pStyle w:val="TAC"/>
            </w:pPr>
            <w:r>
              <w:rPr>
                <w:rFonts w:cs="Arial"/>
                <w:szCs w:val="18"/>
                <w:lang w:eastAsia="ja-JP"/>
              </w:rPr>
              <w:t>DC_n12A-n77A</w:t>
            </w:r>
          </w:p>
        </w:tc>
      </w:tr>
      <w:tr w:rsidR="00DC7B86" w14:paraId="1750295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7284B71" w14:textId="77777777" w:rsidR="00DC7B86" w:rsidRDefault="00DC7B86" w:rsidP="0017268C">
            <w:pPr>
              <w:pStyle w:val="TAC"/>
            </w:pPr>
            <w:r>
              <w:rPr>
                <w:rFonts w:cs="Arial"/>
                <w:szCs w:val="18"/>
                <w:lang w:eastAsia="ja-JP"/>
              </w:rPr>
              <w:t>DC_n12A-n77(2A)</w:t>
            </w:r>
          </w:p>
        </w:tc>
        <w:tc>
          <w:tcPr>
            <w:tcW w:w="2892" w:type="dxa"/>
            <w:tcBorders>
              <w:top w:val="single" w:sz="4" w:space="0" w:color="auto"/>
              <w:left w:val="single" w:sz="4" w:space="0" w:color="auto"/>
              <w:bottom w:val="single" w:sz="4" w:space="0" w:color="auto"/>
              <w:right w:val="single" w:sz="4" w:space="0" w:color="auto"/>
            </w:tcBorders>
          </w:tcPr>
          <w:p w14:paraId="0FE32005" w14:textId="77777777" w:rsidR="00DC7B86" w:rsidRDefault="00DC7B86" w:rsidP="0017268C">
            <w:pPr>
              <w:pStyle w:val="TAC"/>
            </w:pPr>
            <w:r>
              <w:rPr>
                <w:rFonts w:cs="Arial"/>
                <w:szCs w:val="18"/>
                <w:lang w:eastAsia="ja-JP"/>
              </w:rPr>
              <w:t>DC_n12A-n77A</w:t>
            </w:r>
          </w:p>
        </w:tc>
      </w:tr>
      <w:tr w:rsidR="00DC7B86" w14:paraId="0E454FC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4E0FE5" w14:textId="77777777" w:rsidR="00DC7B86" w:rsidRDefault="00DC7B86" w:rsidP="0017268C">
            <w:pPr>
              <w:pStyle w:val="TAC"/>
              <w:rPr>
                <w:lang w:eastAsia="zh-CN"/>
              </w:rPr>
            </w:pPr>
            <w:r>
              <w:t>DC_n28A-n41A</w:t>
            </w:r>
          </w:p>
        </w:tc>
        <w:tc>
          <w:tcPr>
            <w:tcW w:w="2892" w:type="dxa"/>
            <w:tcBorders>
              <w:top w:val="single" w:sz="4" w:space="0" w:color="auto"/>
              <w:left w:val="single" w:sz="4" w:space="0" w:color="auto"/>
              <w:bottom w:val="single" w:sz="4" w:space="0" w:color="auto"/>
              <w:right w:val="single" w:sz="4" w:space="0" w:color="auto"/>
            </w:tcBorders>
          </w:tcPr>
          <w:p w14:paraId="42C4AD9E" w14:textId="77777777" w:rsidR="00DC7B86" w:rsidRDefault="00DC7B86" w:rsidP="0017268C">
            <w:pPr>
              <w:pStyle w:val="TAC"/>
              <w:rPr>
                <w:lang w:eastAsia="zh-CN"/>
              </w:rPr>
            </w:pPr>
            <w:r>
              <w:t>DC_n28A-n41A</w:t>
            </w:r>
          </w:p>
        </w:tc>
      </w:tr>
      <w:tr w:rsidR="00DC7B86" w14:paraId="34D75A1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14117249"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DC_n28A-n46A</w:t>
            </w:r>
          </w:p>
          <w:p w14:paraId="7C5A25D2"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DC_n28A-n46C</w:t>
            </w:r>
          </w:p>
          <w:p w14:paraId="2969D82F" w14:textId="77777777" w:rsidR="00DC7B86" w:rsidRDefault="00DC7B86" w:rsidP="0017268C">
            <w:pPr>
              <w:keepLines/>
              <w:overflowPunct w:val="0"/>
              <w:autoSpaceDE w:val="0"/>
              <w:autoSpaceDN w:val="0"/>
              <w:adjustRightInd w:val="0"/>
              <w:spacing w:after="0" w:line="256" w:lineRule="auto"/>
              <w:jc w:val="center"/>
            </w:pPr>
            <w:r>
              <w:rPr>
                <w:rFonts w:ascii="Arial" w:hAnsi="Arial" w:cs="Arial"/>
                <w:sz w:val="18"/>
                <w:szCs w:val="18"/>
                <w:lang w:val="en-US"/>
              </w:rPr>
              <w:t>DC_n28A-n46D</w:t>
            </w:r>
          </w:p>
        </w:tc>
        <w:tc>
          <w:tcPr>
            <w:tcW w:w="2892" w:type="dxa"/>
            <w:tcBorders>
              <w:top w:val="single" w:sz="4" w:space="0" w:color="auto"/>
              <w:left w:val="single" w:sz="4" w:space="0" w:color="auto"/>
              <w:bottom w:val="single" w:sz="4" w:space="0" w:color="auto"/>
              <w:right w:val="single" w:sz="4" w:space="0" w:color="auto"/>
            </w:tcBorders>
            <w:vAlign w:val="center"/>
          </w:tcPr>
          <w:p w14:paraId="5C975651" w14:textId="77777777" w:rsidR="00DC7B86" w:rsidRDefault="00DC7B86" w:rsidP="0017268C">
            <w:pPr>
              <w:keepLines/>
              <w:overflowPunct w:val="0"/>
              <w:autoSpaceDE w:val="0"/>
              <w:autoSpaceDN w:val="0"/>
              <w:adjustRightInd w:val="0"/>
              <w:spacing w:after="0" w:line="256" w:lineRule="auto"/>
              <w:jc w:val="center"/>
            </w:pPr>
            <w:r>
              <w:rPr>
                <w:rFonts w:ascii="Arial" w:hAnsi="Arial" w:cs="Arial"/>
                <w:sz w:val="18"/>
                <w:szCs w:val="18"/>
                <w:lang w:val="en-US"/>
              </w:rPr>
              <w:t>DC_n28A-n46A</w:t>
            </w:r>
          </w:p>
        </w:tc>
      </w:tr>
      <w:tr w:rsidR="00DC7B86" w14:paraId="593F474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4A6DC39" w14:textId="77777777" w:rsidR="00DC7B86" w:rsidRDefault="00DC7B86" w:rsidP="0017268C">
            <w:pPr>
              <w:pStyle w:val="TAC"/>
              <w:rPr>
                <w:lang w:eastAsia="zh-CN"/>
              </w:rPr>
            </w:pPr>
            <w:r>
              <w:rPr>
                <w:rFonts w:hint="eastAsia"/>
                <w:lang w:eastAsia="zh-CN"/>
              </w:rPr>
              <w:lastRenderedPageBreak/>
              <w:t>D</w:t>
            </w:r>
            <w:r>
              <w:rPr>
                <w:lang w:eastAsia="zh-CN"/>
              </w:rPr>
              <w:t>C_n28A-n77A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505B4A54" w14:textId="77777777" w:rsidR="00DC7B86" w:rsidRDefault="00DC7B86" w:rsidP="0017268C">
            <w:pPr>
              <w:pStyle w:val="TAC"/>
              <w:rPr>
                <w:lang w:eastAsia="zh-CN"/>
              </w:rPr>
            </w:pPr>
            <w:r>
              <w:rPr>
                <w:rFonts w:hint="eastAsia"/>
                <w:lang w:eastAsia="zh-CN"/>
              </w:rPr>
              <w:t>D</w:t>
            </w:r>
            <w:r>
              <w:rPr>
                <w:lang w:eastAsia="zh-CN"/>
              </w:rPr>
              <w:t>C_n28A-n77A</w:t>
            </w:r>
          </w:p>
        </w:tc>
      </w:tr>
      <w:tr w:rsidR="00DC7B86" w14:paraId="49A39171"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B9DD1DE" w14:textId="77777777" w:rsidR="00DC7B86" w:rsidRDefault="00DC7B86" w:rsidP="0017268C">
            <w:pPr>
              <w:pStyle w:val="TAC"/>
              <w:rPr>
                <w:lang w:eastAsia="zh-CN"/>
              </w:rPr>
            </w:pPr>
            <w:r>
              <w:t>DC_n28A-n77(2A)</w:t>
            </w:r>
          </w:p>
        </w:tc>
        <w:tc>
          <w:tcPr>
            <w:tcW w:w="2892" w:type="dxa"/>
            <w:tcBorders>
              <w:top w:val="single" w:sz="4" w:space="0" w:color="auto"/>
              <w:left w:val="single" w:sz="4" w:space="0" w:color="auto"/>
              <w:bottom w:val="single" w:sz="4" w:space="0" w:color="auto"/>
              <w:right w:val="single" w:sz="4" w:space="0" w:color="auto"/>
            </w:tcBorders>
          </w:tcPr>
          <w:p w14:paraId="20892D82" w14:textId="77777777" w:rsidR="00DC7B86" w:rsidRDefault="00DC7B86" w:rsidP="0017268C">
            <w:pPr>
              <w:pStyle w:val="TAC"/>
              <w:rPr>
                <w:lang w:eastAsia="zh-CN"/>
              </w:rPr>
            </w:pPr>
            <w:r>
              <w:t>DC_n28A-n77A</w:t>
            </w:r>
          </w:p>
        </w:tc>
      </w:tr>
      <w:tr w:rsidR="00DC7B86" w14:paraId="7E803C7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30F8541" w14:textId="77777777" w:rsidR="00DC7B86" w:rsidRDefault="00DC7B86" w:rsidP="0017268C">
            <w:pPr>
              <w:pStyle w:val="TAC"/>
              <w:rPr>
                <w:lang w:eastAsia="zh-CN"/>
              </w:rPr>
            </w:pPr>
            <w:r>
              <w:t>DC_n28A-n78A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2577C2FD" w14:textId="77777777" w:rsidR="00DC7B86" w:rsidRDefault="00DC7B86" w:rsidP="0017268C">
            <w:pPr>
              <w:pStyle w:val="TAC"/>
              <w:rPr>
                <w:lang w:eastAsia="zh-CN"/>
              </w:rPr>
            </w:pPr>
            <w:r>
              <w:t>DC_n28A-n78A</w:t>
            </w:r>
          </w:p>
        </w:tc>
      </w:tr>
      <w:tr w:rsidR="00DC7B86" w14:paraId="2C1DFCC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89CE2A0" w14:textId="77777777" w:rsidR="00DC7B86" w:rsidRDefault="00DC7B86" w:rsidP="0017268C">
            <w:pPr>
              <w:pStyle w:val="TAC"/>
              <w:rPr>
                <w:lang w:eastAsia="zh-CN"/>
              </w:rPr>
            </w:pPr>
            <w:r>
              <w:t>DC_n28A-n78(2A)</w:t>
            </w:r>
            <w:r>
              <w:rPr>
                <w:vertAlign w:val="superscript"/>
                <w:lang w:eastAsia="ja-JP"/>
              </w:rPr>
              <w:t>2</w:t>
            </w:r>
          </w:p>
        </w:tc>
        <w:tc>
          <w:tcPr>
            <w:tcW w:w="2892" w:type="dxa"/>
            <w:tcBorders>
              <w:top w:val="single" w:sz="4" w:space="0" w:color="auto"/>
              <w:left w:val="single" w:sz="4" w:space="0" w:color="auto"/>
              <w:bottom w:val="single" w:sz="4" w:space="0" w:color="auto"/>
              <w:right w:val="single" w:sz="4" w:space="0" w:color="auto"/>
            </w:tcBorders>
          </w:tcPr>
          <w:p w14:paraId="55AEC08E" w14:textId="77777777" w:rsidR="00DC7B86" w:rsidRDefault="00DC7B86" w:rsidP="0017268C">
            <w:pPr>
              <w:pStyle w:val="TAC"/>
              <w:rPr>
                <w:lang w:eastAsia="zh-CN"/>
              </w:rPr>
            </w:pPr>
            <w:r>
              <w:t>DC_n28A-n78A</w:t>
            </w:r>
          </w:p>
        </w:tc>
      </w:tr>
      <w:tr w:rsidR="00DC7B86" w14:paraId="278524B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5771512" w14:textId="77777777" w:rsidR="00DC7B86" w:rsidRDefault="00DC7B86" w:rsidP="0017268C">
            <w:pPr>
              <w:pStyle w:val="TAC"/>
            </w:pPr>
            <w:r>
              <w:rPr>
                <w:rFonts w:hint="eastAsia"/>
                <w:lang w:eastAsia="zh-CN"/>
              </w:rPr>
              <w:t>D</w:t>
            </w:r>
            <w:r>
              <w:rPr>
                <w:lang w:eastAsia="zh-CN"/>
              </w:rPr>
              <w:t>C_n28A-n79A</w:t>
            </w:r>
          </w:p>
        </w:tc>
        <w:tc>
          <w:tcPr>
            <w:tcW w:w="2892" w:type="dxa"/>
            <w:tcBorders>
              <w:top w:val="single" w:sz="4" w:space="0" w:color="auto"/>
              <w:left w:val="single" w:sz="4" w:space="0" w:color="auto"/>
              <w:bottom w:val="single" w:sz="4" w:space="0" w:color="auto"/>
              <w:right w:val="single" w:sz="4" w:space="0" w:color="auto"/>
            </w:tcBorders>
          </w:tcPr>
          <w:p w14:paraId="146FFE8D" w14:textId="77777777" w:rsidR="00DC7B86" w:rsidRDefault="00DC7B86" w:rsidP="0017268C">
            <w:pPr>
              <w:pStyle w:val="TAC"/>
            </w:pPr>
            <w:r>
              <w:rPr>
                <w:rFonts w:hint="eastAsia"/>
                <w:lang w:eastAsia="zh-CN"/>
              </w:rPr>
              <w:t>D</w:t>
            </w:r>
            <w:r>
              <w:rPr>
                <w:lang w:eastAsia="zh-CN"/>
              </w:rPr>
              <w:t>C_n28A-n79A</w:t>
            </w:r>
          </w:p>
        </w:tc>
      </w:tr>
      <w:tr w:rsidR="00DC7B86" w14:paraId="381D944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9DF455F" w14:textId="77777777" w:rsidR="00DC7B86" w:rsidRDefault="00DC7B86" w:rsidP="0017268C">
            <w:pPr>
              <w:pStyle w:val="TAC"/>
              <w:rPr>
                <w:lang w:eastAsia="zh-CN"/>
              </w:rPr>
            </w:pPr>
            <w:r>
              <w:t>DC_n41A-n77A</w:t>
            </w:r>
          </w:p>
        </w:tc>
        <w:tc>
          <w:tcPr>
            <w:tcW w:w="2892" w:type="dxa"/>
            <w:tcBorders>
              <w:top w:val="single" w:sz="4" w:space="0" w:color="auto"/>
              <w:left w:val="single" w:sz="4" w:space="0" w:color="auto"/>
              <w:bottom w:val="single" w:sz="4" w:space="0" w:color="auto"/>
              <w:right w:val="single" w:sz="4" w:space="0" w:color="auto"/>
            </w:tcBorders>
          </w:tcPr>
          <w:p w14:paraId="457517C4" w14:textId="77777777" w:rsidR="00DC7B86" w:rsidRDefault="00DC7B86" w:rsidP="0017268C">
            <w:pPr>
              <w:pStyle w:val="TAC"/>
              <w:rPr>
                <w:lang w:eastAsia="zh-CN"/>
              </w:rPr>
            </w:pPr>
            <w:r>
              <w:t>DC_n41A-n77A</w:t>
            </w:r>
          </w:p>
        </w:tc>
      </w:tr>
      <w:tr w:rsidR="00DC7B86" w14:paraId="1D5FA86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1CDDB47" w14:textId="77777777" w:rsidR="00DC7B86" w:rsidRDefault="00DC7B86" w:rsidP="0017268C">
            <w:pPr>
              <w:pStyle w:val="TAC"/>
              <w:rPr>
                <w:lang w:eastAsia="zh-CN"/>
              </w:rPr>
            </w:pPr>
            <w:r>
              <w:t>DC_n41A-n78A</w:t>
            </w:r>
          </w:p>
        </w:tc>
        <w:tc>
          <w:tcPr>
            <w:tcW w:w="2892" w:type="dxa"/>
            <w:tcBorders>
              <w:top w:val="single" w:sz="4" w:space="0" w:color="auto"/>
              <w:left w:val="single" w:sz="4" w:space="0" w:color="auto"/>
              <w:bottom w:val="single" w:sz="4" w:space="0" w:color="auto"/>
              <w:right w:val="single" w:sz="4" w:space="0" w:color="auto"/>
            </w:tcBorders>
          </w:tcPr>
          <w:p w14:paraId="3162262F" w14:textId="77777777" w:rsidR="00DC7B86" w:rsidRDefault="00DC7B86" w:rsidP="0017268C">
            <w:pPr>
              <w:pStyle w:val="TAC"/>
              <w:rPr>
                <w:lang w:eastAsia="zh-CN"/>
              </w:rPr>
            </w:pPr>
            <w:r>
              <w:t>DC_n41A-n78A</w:t>
            </w:r>
          </w:p>
        </w:tc>
      </w:tr>
      <w:tr w:rsidR="00DC7B86" w14:paraId="4DF4ADD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9CD1EC8" w14:textId="77777777" w:rsidR="00DC7B86" w:rsidRDefault="00DC7B86" w:rsidP="0017268C">
            <w:pPr>
              <w:pStyle w:val="TAC"/>
            </w:pPr>
            <w:r>
              <w:t>DC_n41A-n79A</w:t>
            </w:r>
            <w:r>
              <w:rPr>
                <w:vertAlign w:val="superscript"/>
              </w:rPr>
              <w:t>2</w:t>
            </w:r>
            <w:r>
              <w:rPr>
                <w:rFonts w:hint="eastAsia"/>
                <w:vertAlign w:val="superscript"/>
                <w:lang w:eastAsia="ja-JP"/>
              </w:rPr>
              <w:t>,</w:t>
            </w:r>
            <w:r>
              <w:rPr>
                <w:vertAlign w:val="superscript"/>
                <w:lang w:eastAsia="ja-JP"/>
              </w:rPr>
              <w:t xml:space="preserve"> </w:t>
            </w:r>
            <w:r>
              <w:rPr>
                <w:rFonts w:hint="eastAsia"/>
                <w:vertAlign w:val="superscript"/>
                <w:lang w:val="en-US" w:eastAsia="zh-CN"/>
              </w:rPr>
              <w:t>3</w:t>
            </w:r>
          </w:p>
        </w:tc>
        <w:tc>
          <w:tcPr>
            <w:tcW w:w="2892" w:type="dxa"/>
            <w:tcBorders>
              <w:top w:val="single" w:sz="4" w:space="0" w:color="auto"/>
              <w:left w:val="single" w:sz="4" w:space="0" w:color="auto"/>
              <w:bottom w:val="single" w:sz="4" w:space="0" w:color="auto"/>
              <w:right w:val="single" w:sz="4" w:space="0" w:color="auto"/>
            </w:tcBorders>
          </w:tcPr>
          <w:p w14:paraId="4D22DFE8" w14:textId="77777777" w:rsidR="00DC7B86" w:rsidRDefault="00DC7B86" w:rsidP="0017268C">
            <w:pPr>
              <w:pStyle w:val="TAC"/>
            </w:pPr>
            <w:r>
              <w:t>DC_n41A-n79A</w:t>
            </w:r>
          </w:p>
        </w:tc>
      </w:tr>
      <w:tr w:rsidR="00DC7B86" w14:paraId="2F481CD8"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EBE9DF3" w14:textId="77777777" w:rsidR="00DC7B86" w:rsidRDefault="00DC7B86" w:rsidP="0017268C">
            <w:pPr>
              <w:pStyle w:val="TAC"/>
            </w:pPr>
            <w:r>
              <w:t>DC_n46A-n48A</w:t>
            </w:r>
          </w:p>
          <w:p w14:paraId="31BE42A1" w14:textId="77777777" w:rsidR="00DC7B86" w:rsidRDefault="00DC7B86" w:rsidP="0017268C">
            <w:pPr>
              <w:pStyle w:val="TAC"/>
              <w:rPr>
                <w:rFonts w:cs="Arial"/>
                <w:lang w:eastAsia="zh-CN"/>
              </w:rPr>
            </w:pPr>
            <w:r>
              <w:rPr>
                <w:rFonts w:cs="Arial"/>
                <w:lang w:eastAsia="zh-CN"/>
              </w:rPr>
              <w:t>DC_n46A-n48B</w:t>
            </w:r>
          </w:p>
          <w:p w14:paraId="6B0EDBAC" w14:textId="77777777" w:rsidR="00DC7B86" w:rsidRDefault="00DC7B86" w:rsidP="0017268C">
            <w:pPr>
              <w:pStyle w:val="TAC"/>
              <w:rPr>
                <w:rFonts w:cs="Arial"/>
                <w:lang w:eastAsia="zh-CN"/>
              </w:rPr>
            </w:pPr>
            <w:r>
              <w:rPr>
                <w:rFonts w:cs="Arial"/>
                <w:lang w:eastAsia="zh-CN"/>
              </w:rPr>
              <w:t>DC_n46A-n48C</w:t>
            </w:r>
          </w:p>
          <w:p w14:paraId="340E56BD" w14:textId="77777777" w:rsidR="00DC7B86" w:rsidRDefault="00DC7B86" w:rsidP="0017268C">
            <w:pPr>
              <w:pStyle w:val="TAC"/>
            </w:pPr>
            <w:r>
              <w:t>DC_n46B-n48A</w:t>
            </w:r>
          </w:p>
          <w:p w14:paraId="252250E0" w14:textId="77777777" w:rsidR="00DC7B86" w:rsidRDefault="00DC7B86" w:rsidP="0017268C">
            <w:pPr>
              <w:pStyle w:val="TAC"/>
              <w:rPr>
                <w:rFonts w:cs="Arial"/>
                <w:lang w:eastAsia="zh-CN"/>
              </w:rPr>
            </w:pPr>
            <w:r>
              <w:rPr>
                <w:rFonts w:cs="Arial"/>
                <w:lang w:eastAsia="zh-CN"/>
              </w:rPr>
              <w:t>DC_n46B-n48B</w:t>
            </w:r>
          </w:p>
          <w:p w14:paraId="30856E67" w14:textId="77777777" w:rsidR="00DC7B86" w:rsidRDefault="00DC7B86" w:rsidP="0017268C">
            <w:pPr>
              <w:pStyle w:val="TAC"/>
              <w:rPr>
                <w:rFonts w:cs="Arial"/>
                <w:lang w:eastAsia="zh-CN"/>
              </w:rPr>
            </w:pPr>
            <w:r>
              <w:rPr>
                <w:rFonts w:cs="Arial"/>
                <w:lang w:eastAsia="zh-CN"/>
              </w:rPr>
              <w:t>DC_n46B-n48C</w:t>
            </w:r>
          </w:p>
          <w:p w14:paraId="09E934C5" w14:textId="77777777" w:rsidR="00DC7B86" w:rsidRDefault="00DC7B86" w:rsidP="0017268C">
            <w:pPr>
              <w:pStyle w:val="TAC"/>
            </w:pPr>
            <w:r>
              <w:t>DC_n46C-n48A</w:t>
            </w:r>
          </w:p>
          <w:p w14:paraId="529A2AC1" w14:textId="77777777" w:rsidR="00DC7B86" w:rsidRDefault="00DC7B86" w:rsidP="0017268C">
            <w:pPr>
              <w:pStyle w:val="TAC"/>
              <w:rPr>
                <w:rFonts w:cs="Arial"/>
                <w:lang w:eastAsia="zh-CN"/>
              </w:rPr>
            </w:pPr>
            <w:r>
              <w:rPr>
                <w:rFonts w:cs="Arial"/>
                <w:lang w:eastAsia="zh-CN"/>
              </w:rPr>
              <w:t>DC_n46C-n48B</w:t>
            </w:r>
          </w:p>
          <w:p w14:paraId="7F6708FF" w14:textId="77777777" w:rsidR="00DC7B86" w:rsidRDefault="00DC7B86" w:rsidP="0017268C">
            <w:pPr>
              <w:pStyle w:val="TAC"/>
              <w:rPr>
                <w:rFonts w:cs="Arial"/>
                <w:lang w:eastAsia="zh-CN"/>
              </w:rPr>
            </w:pPr>
            <w:r>
              <w:rPr>
                <w:rFonts w:cs="Arial"/>
                <w:lang w:eastAsia="zh-CN"/>
              </w:rPr>
              <w:t>DC_n46C-n48C</w:t>
            </w:r>
          </w:p>
          <w:p w14:paraId="2ED12B81" w14:textId="77777777" w:rsidR="00DC7B86" w:rsidRDefault="00DC7B86" w:rsidP="0017268C">
            <w:pPr>
              <w:pStyle w:val="TAC"/>
            </w:pPr>
            <w:r>
              <w:t>DC_n46D-n48A</w:t>
            </w:r>
          </w:p>
          <w:p w14:paraId="297EB9EC" w14:textId="77777777" w:rsidR="00DC7B86" w:rsidRDefault="00DC7B86" w:rsidP="0017268C">
            <w:pPr>
              <w:pStyle w:val="TAC"/>
              <w:rPr>
                <w:rFonts w:cs="Arial"/>
                <w:lang w:eastAsia="zh-CN"/>
              </w:rPr>
            </w:pPr>
            <w:r>
              <w:rPr>
                <w:rFonts w:cs="Arial"/>
                <w:lang w:eastAsia="zh-CN"/>
              </w:rPr>
              <w:t>DC_n46D-n48B</w:t>
            </w:r>
          </w:p>
          <w:p w14:paraId="7DAF6633" w14:textId="77777777" w:rsidR="00DC7B86" w:rsidRDefault="00DC7B86" w:rsidP="0017268C">
            <w:pPr>
              <w:pStyle w:val="TAC"/>
            </w:pPr>
            <w:r>
              <w:rPr>
                <w:rFonts w:cs="Arial"/>
                <w:lang w:eastAsia="zh-CN"/>
              </w:rPr>
              <w:t>DC_n46D-n48C</w:t>
            </w:r>
          </w:p>
          <w:p w14:paraId="4CF0C011" w14:textId="77777777" w:rsidR="00DC7B86" w:rsidRDefault="00DC7B86" w:rsidP="0017268C">
            <w:pPr>
              <w:pStyle w:val="TAC"/>
            </w:pPr>
            <w:r>
              <w:t>DC_n46N-n48A</w:t>
            </w:r>
          </w:p>
          <w:p w14:paraId="4B052AA9" w14:textId="77777777" w:rsidR="00DC7B86" w:rsidRDefault="00DC7B86" w:rsidP="0017268C">
            <w:pPr>
              <w:pStyle w:val="TAC"/>
            </w:pPr>
            <w:r>
              <w:t>DC_n46N-n48B</w:t>
            </w:r>
          </w:p>
          <w:p w14:paraId="2042711C" w14:textId="77777777" w:rsidR="00DC7B86" w:rsidRDefault="00DC7B86" w:rsidP="0017268C">
            <w:pPr>
              <w:pStyle w:val="TAC"/>
              <w:rPr>
                <w:rFonts w:cs="Arial"/>
                <w:lang w:eastAsia="zh-CN"/>
              </w:rPr>
            </w:pPr>
            <w:r>
              <w:t>DC_n46N-n48C</w:t>
            </w:r>
          </w:p>
        </w:tc>
        <w:tc>
          <w:tcPr>
            <w:tcW w:w="2892" w:type="dxa"/>
            <w:tcBorders>
              <w:top w:val="single" w:sz="4" w:space="0" w:color="auto"/>
              <w:left w:val="single" w:sz="4" w:space="0" w:color="auto"/>
              <w:bottom w:val="single" w:sz="4" w:space="0" w:color="auto"/>
              <w:right w:val="single" w:sz="4" w:space="0" w:color="auto"/>
            </w:tcBorders>
          </w:tcPr>
          <w:p w14:paraId="2FF9FF3D" w14:textId="77777777" w:rsidR="00DC7B86" w:rsidRDefault="00DC7B86" w:rsidP="0017268C">
            <w:pPr>
              <w:pStyle w:val="TAC"/>
            </w:pPr>
            <w:r>
              <w:t>DC_n46A-n48A</w:t>
            </w:r>
          </w:p>
          <w:p w14:paraId="24C18640" w14:textId="77777777" w:rsidR="00DC7B86" w:rsidRDefault="00DC7B86" w:rsidP="0017268C">
            <w:pPr>
              <w:pStyle w:val="TAC"/>
              <w:rPr>
                <w:lang w:eastAsia="zh-CN"/>
              </w:rPr>
            </w:pPr>
            <w:r>
              <w:rPr>
                <w:lang w:eastAsia="zh-CN"/>
              </w:rPr>
              <w:t>DC_n46A-n48B</w:t>
            </w:r>
          </w:p>
        </w:tc>
      </w:tr>
      <w:tr w:rsidR="00DC7B86" w14:paraId="04E513F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7C874AE7"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DC_n46A-n78A</w:t>
            </w:r>
          </w:p>
          <w:p w14:paraId="6D518836" w14:textId="77777777" w:rsidR="00DC7B86" w:rsidRDefault="00DC7B86" w:rsidP="0017268C">
            <w:pPr>
              <w:keepLines/>
              <w:overflowPunct w:val="0"/>
              <w:autoSpaceDE w:val="0"/>
              <w:autoSpaceDN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DC_n46C-n78A</w:t>
            </w:r>
          </w:p>
          <w:p w14:paraId="6BE3690A" w14:textId="77777777" w:rsidR="00DC7B86" w:rsidRDefault="00DC7B86" w:rsidP="0017268C">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DC_n46D-n78A</w:t>
            </w:r>
          </w:p>
        </w:tc>
        <w:tc>
          <w:tcPr>
            <w:tcW w:w="2892" w:type="dxa"/>
            <w:tcBorders>
              <w:top w:val="single" w:sz="4" w:space="0" w:color="auto"/>
              <w:left w:val="single" w:sz="4" w:space="0" w:color="auto"/>
              <w:bottom w:val="single" w:sz="4" w:space="0" w:color="auto"/>
              <w:right w:val="single" w:sz="4" w:space="0" w:color="auto"/>
            </w:tcBorders>
            <w:vAlign w:val="center"/>
          </w:tcPr>
          <w:p w14:paraId="0E41945B" w14:textId="77777777" w:rsidR="00DC7B86" w:rsidRDefault="00DC7B86" w:rsidP="0017268C">
            <w:pPr>
              <w:keepLines/>
              <w:overflowPunct w:val="0"/>
              <w:autoSpaceDE w:val="0"/>
              <w:autoSpaceDN w:val="0"/>
              <w:adjustRightInd w:val="0"/>
              <w:spacing w:after="0" w:line="256" w:lineRule="auto"/>
              <w:jc w:val="center"/>
              <w:rPr>
                <w:lang w:eastAsia="zh-CN"/>
              </w:rPr>
            </w:pPr>
            <w:r>
              <w:rPr>
                <w:rFonts w:ascii="Arial" w:hAnsi="Arial" w:cs="Arial"/>
                <w:sz w:val="18"/>
                <w:szCs w:val="18"/>
                <w:lang w:val="en-US"/>
              </w:rPr>
              <w:t>DC_n46A-n78A</w:t>
            </w:r>
          </w:p>
        </w:tc>
      </w:tr>
      <w:tr w:rsidR="00DC7B86" w14:paraId="13E9221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33AD6D2" w14:textId="77777777" w:rsidR="00DC7B86" w:rsidRDefault="00DC7B86" w:rsidP="0017268C">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p w14:paraId="6350210F" w14:textId="77777777" w:rsidR="00DC7B86" w:rsidRDefault="00DC7B86" w:rsidP="0017268C">
            <w:pPr>
              <w:pStyle w:val="TAC"/>
              <w:rPr>
                <w:lang w:eastAsia="zh-CN"/>
              </w:rPr>
            </w:pPr>
            <w:r>
              <w:rPr>
                <w:lang w:eastAsia="zh-CN"/>
              </w:rPr>
              <w:t>DC_n48B-n66A</w:t>
            </w:r>
          </w:p>
          <w:p w14:paraId="1411366F" w14:textId="77777777" w:rsidR="00DC7B86" w:rsidRDefault="00DC7B86" w:rsidP="0017268C">
            <w:pPr>
              <w:pStyle w:val="TAC"/>
              <w:rPr>
                <w:lang w:eastAsia="zh-CN"/>
              </w:rPr>
            </w:pPr>
            <w:r>
              <w:rPr>
                <w:lang w:eastAsia="zh-CN"/>
              </w:rPr>
              <w:t>DC_n4</w:t>
            </w:r>
            <w:r>
              <w:rPr>
                <w:rFonts w:hint="eastAsia"/>
                <w:lang w:eastAsia="zh-CN"/>
              </w:rPr>
              <w:t>8C</w:t>
            </w:r>
            <w:r>
              <w:rPr>
                <w:lang w:eastAsia="zh-CN"/>
              </w:rPr>
              <w:t>-n</w:t>
            </w:r>
            <w:r>
              <w:rPr>
                <w:rFonts w:hint="eastAsia"/>
                <w:lang w:eastAsia="zh-CN"/>
              </w:rPr>
              <w:t>66</w:t>
            </w:r>
            <w:r>
              <w:rPr>
                <w:lang w:eastAsia="zh-CN"/>
              </w:rPr>
              <w:t>A</w:t>
            </w:r>
          </w:p>
        </w:tc>
        <w:tc>
          <w:tcPr>
            <w:tcW w:w="2892" w:type="dxa"/>
            <w:tcBorders>
              <w:top w:val="single" w:sz="4" w:space="0" w:color="auto"/>
              <w:left w:val="single" w:sz="4" w:space="0" w:color="auto"/>
              <w:bottom w:val="single" w:sz="4" w:space="0" w:color="auto"/>
              <w:right w:val="single" w:sz="4" w:space="0" w:color="auto"/>
            </w:tcBorders>
          </w:tcPr>
          <w:p w14:paraId="73620F12" w14:textId="77777777" w:rsidR="00DC7B86" w:rsidRDefault="00DC7B86" w:rsidP="0017268C">
            <w:pPr>
              <w:pStyle w:val="TAC"/>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tc>
      </w:tr>
      <w:tr w:rsidR="00DC7B86" w14:paraId="6120FDC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71CCE22E"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DC_n48A-n66(2A)</w:t>
            </w:r>
          </w:p>
          <w:p w14:paraId="5C0DF027"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DC_n48B-n66(2A)</w:t>
            </w:r>
          </w:p>
          <w:p w14:paraId="1DC2E24F" w14:textId="77777777" w:rsidR="00DC7B86" w:rsidRDefault="00DC7B86" w:rsidP="0017268C">
            <w:pPr>
              <w:spacing w:after="0"/>
              <w:jc w:val="center"/>
              <w:rPr>
                <w:rFonts w:ascii="Arial" w:eastAsia="宋体" w:hAnsi="Arial"/>
                <w:sz w:val="18"/>
                <w:lang w:eastAsia="zh-CN"/>
              </w:rPr>
            </w:pPr>
            <w:r>
              <w:rPr>
                <w:rFonts w:ascii="Arial" w:eastAsia="宋体" w:hAnsi="Arial"/>
                <w:sz w:val="18"/>
                <w:lang w:eastAsia="zh-CN"/>
              </w:rPr>
              <w:t>DC_n4</w:t>
            </w:r>
            <w:r>
              <w:rPr>
                <w:rFonts w:ascii="Arial" w:eastAsia="宋体" w:hAnsi="Arial" w:hint="eastAsia"/>
                <w:sz w:val="18"/>
                <w:lang w:eastAsia="zh-CN"/>
              </w:rPr>
              <w:t>8(2A)</w:t>
            </w:r>
            <w:r>
              <w:rPr>
                <w:rFonts w:ascii="Arial" w:eastAsia="宋体" w:hAnsi="Arial"/>
                <w:sz w:val="18"/>
                <w:lang w:eastAsia="zh-CN"/>
              </w:rPr>
              <w:t>-n</w:t>
            </w:r>
            <w:r>
              <w:rPr>
                <w:rFonts w:ascii="Arial" w:eastAsia="宋体" w:hAnsi="Arial" w:hint="eastAsia"/>
                <w:sz w:val="18"/>
                <w:lang w:eastAsia="zh-CN"/>
              </w:rPr>
              <w:t>66</w:t>
            </w:r>
            <w:r>
              <w:rPr>
                <w:rFonts w:ascii="Arial" w:eastAsia="宋体" w:hAnsi="Arial"/>
                <w:sz w:val="18"/>
                <w:lang w:eastAsia="zh-CN"/>
              </w:rPr>
              <w:t>A</w:t>
            </w:r>
          </w:p>
          <w:p w14:paraId="5870B7E1" w14:textId="77777777" w:rsidR="00DC7B86" w:rsidRDefault="00DC7B86" w:rsidP="0017268C">
            <w:pPr>
              <w:spacing w:after="0"/>
              <w:jc w:val="center"/>
              <w:rPr>
                <w:rFonts w:ascii="Arial" w:eastAsia="宋体" w:hAnsi="Arial"/>
                <w:sz w:val="18"/>
                <w:lang w:val="en-US" w:eastAsia="zh-CN"/>
              </w:rPr>
            </w:pPr>
            <w:r>
              <w:rPr>
                <w:rFonts w:ascii="Arial" w:eastAsia="宋体" w:hAnsi="Arial"/>
                <w:sz w:val="18"/>
                <w:lang w:val="en-US" w:eastAsia="zh-CN"/>
              </w:rPr>
              <w:t>DC_n48(2A)-n66(2A)</w:t>
            </w:r>
          </w:p>
          <w:p w14:paraId="774B2201" w14:textId="77777777" w:rsidR="00DC7B86" w:rsidRDefault="00DC7B86" w:rsidP="0017268C">
            <w:pPr>
              <w:spacing w:after="0"/>
              <w:jc w:val="center"/>
              <w:rPr>
                <w:rFonts w:ascii="Arial" w:eastAsia="宋体" w:hAnsi="Arial"/>
                <w:sz w:val="18"/>
                <w:lang w:eastAsia="zh-CN"/>
              </w:rPr>
            </w:pPr>
            <w:r>
              <w:rPr>
                <w:rFonts w:ascii="Arial" w:eastAsia="宋体" w:hAnsi="Arial"/>
                <w:sz w:val="18"/>
                <w:lang w:val="en-US" w:eastAsia="zh-CN"/>
              </w:rPr>
              <w:t>DC_n4</w:t>
            </w:r>
            <w:r>
              <w:rPr>
                <w:rFonts w:ascii="Arial" w:eastAsia="宋体" w:hAnsi="Arial" w:hint="eastAsia"/>
                <w:sz w:val="18"/>
                <w:lang w:val="en-US" w:eastAsia="zh-CN"/>
              </w:rPr>
              <w:t>8</w:t>
            </w:r>
            <w:r>
              <w:rPr>
                <w:rFonts w:ascii="Arial" w:eastAsia="宋体" w:hAnsi="Arial"/>
                <w:sz w:val="18"/>
                <w:lang w:val="en-US" w:eastAsia="zh-CN"/>
              </w:rPr>
              <w:t>(A-</w:t>
            </w:r>
            <w:r>
              <w:rPr>
                <w:rFonts w:ascii="Arial" w:eastAsia="宋体" w:hAnsi="Arial" w:hint="eastAsia"/>
                <w:sz w:val="18"/>
                <w:lang w:val="en-US" w:eastAsia="zh-CN"/>
              </w:rPr>
              <w:t>C</w:t>
            </w:r>
            <w:r>
              <w:rPr>
                <w:rFonts w:ascii="Arial" w:eastAsia="宋体" w:hAnsi="Arial"/>
                <w:sz w:val="18"/>
                <w:lang w:val="en-US" w:eastAsia="zh-CN"/>
              </w:rPr>
              <w:t>)-n</w:t>
            </w:r>
            <w:r>
              <w:rPr>
                <w:rFonts w:ascii="Arial" w:eastAsia="宋体" w:hAnsi="Arial" w:hint="eastAsia"/>
                <w:sz w:val="18"/>
                <w:lang w:val="en-US" w:eastAsia="zh-CN"/>
              </w:rPr>
              <w:t>66</w:t>
            </w:r>
            <w:r>
              <w:rPr>
                <w:rFonts w:ascii="Arial" w:eastAsia="宋体" w:hAnsi="Arial"/>
                <w:sz w:val="18"/>
                <w:lang w:val="en-US" w:eastAsia="zh-CN"/>
              </w:rPr>
              <w:t>A</w:t>
            </w:r>
          </w:p>
        </w:tc>
        <w:tc>
          <w:tcPr>
            <w:tcW w:w="2892" w:type="dxa"/>
            <w:tcBorders>
              <w:top w:val="single" w:sz="4" w:space="0" w:color="auto"/>
              <w:left w:val="single" w:sz="4" w:space="0" w:color="auto"/>
              <w:bottom w:val="single" w:sz="4" w:space="0" w:color="auto"/>
              <w:right w:val="single" w:sz="4" w:space="0" w:color="auto"/>
            </w:tcBorders>
            <w:vAlign w:val="center"/>
          </w:tcPr>
          <w:p w14:paraId="18647674" w14:textId="77777777" w:rsidR="00DC7B86" w:rsidRDefault="00DC7B86" w:rsidP="0017268C">
            <w:pPr>
              <w:spacing w:after="0"/>
              <w:jc w:val="center"/>
              <w:rPr>
                <w:rFonts w:ascii="Arial" w:eastAsia="宋体" w:hAnsi="Arial"/>
                <w:sz w:val="18"/>
                <w:lang w:eastAsia="zh-CN"/>
              </w:rPr>
            </w:pPr>
            <w:r>
              <w:rPr>
                <w:rFonts w:ascii="Arial" w:eastAsia="宋体" w:hAnsi="Arial"/>
                <w:sz w:val="18"/>
                <w:lang w:val="en-US" w:eastAsia="zh-CN"/>
              </w:rPr>
              <w:t>DC_n48A-n66A</w:t>
            </w:r>
          </w:p>
        </w:tc>
      </w:tr>
      <w:tr w:rsidR="00DC7B86" w14:paraId="46722EE0"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49B5B47B" w14:textId="77777777" w:rsidR="00DC7B86" w:rsidRDefault="00DC7B86" w:rsidP="0017268C">
            <w:pPr>
              <w:spacing w:after="0"/>
              <w:jc w:val="center"/>
              <w:rPr>
                <w:rFonts w:ascii="Arial" w:hAnsi="Arial" w:cs="Arial"/>
                <w:sz w:val="18"/>
                <w:szCs w:val="18"/>
                <w:lang w:val="en-US"/>
              </w:rPr>
            </w:pPr>
            <w:r>
              <w:rPr>
                <w:rFonts w:ascii="Arial" w:hAnsi="Arial" w:cs="Arial"/>
                <w:sz w:val="18"/>
                <w:szCs w:val="18"/>
                <w:lang w:val="en-US"/>
              </w:rPr>
              <w:t>DC_n48A-n70A</w:t>
            </w:r>
          </w:p>
          <w:p w14:paraId="5AD9BB0F" w14:textId="77777777" w:rsidR="00DC7B86" w:rsidRDefault="00DC7B86" w:rsidP="0017268C">
            <w:pPr>
              <w:spacing w:after="0"/>
              <w:jc w:val="center"/>
              <w:rPr>
                <w:rFonts w:ascii="Arial" w:hAnsi="Arial" w:cs="Arial"/>
                <w:sz w:val="18"/>
                <w:szCs w:val="18"/>
                <w:lang w:val="en-US"/>
              </w:rPr>
            </w:pPr>
            <w:r>
              <w:rPr>
                <w:rFonts w:ascii="Arial" w:hAnsi="Arial" w:cs="Arial"/>
                <w:sz w:val="18"/>
                <w:szCs w:val="18"/>
                <w:lang w:val="en-US"/>
              </w:rPr>
              <w:t>DC_n48B-n70A</w:t>
            </w:r>
          </w:p>
        </w:tc>
        <w:tc>
          <w:tcPr>
            <w:tcW w:w="2892" w:type="dxa"/>
            <w:tcBorders>
              <w:top w:val="single" w:sz="4" w:space="0" w:color="auto"/>
              <w:left w:val="single" w:sz="4" w:space="0" w:color="auto"/>
              <w:bottom w:val="single" w:sz="4" w:space="0" w:color="auto"/>
              <w:right w:val="single" w:sz="4" w:space="0" w:color="auto"/>
            </w:tcBorders>
            <w:vAlign w:val="center"/>
          </w:tcPr>
          <w:p w14:paraId="6DEA0943" w14:textId="77777777" w:rsidR="00DC7B86" w:rsidRDefault="00DC7B86" w:rsidP="0017268C">
            <w:pPr>
              <w:spacing w:after="0"/>
              <w:jc w:val="center"/>
              <w:rPr>
                <w:lang w:val="en-US" w:eastAsia="zh-CN"/>
              </w:rPr>
            </w:pPr>
            <w:r>
              <w:rPr>
                <w:rFonts w:ascii="Arial" w:hAnsi="Arial" w:cs="Arial"/>
                <w:sz w:val="18"/>
                <w:szCs w:val="18"/>
                <w:lang w:val="en-US"/>
              </w:rPr>
              <w:t>DC_n48A-n70A</w:t>
            </w:r>
          </w:p>
        </w:tc>
      </w:tr>
      <w:tr w:rsidR="00DC7B86" w14:paraId="686C32C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57D11A2" w14:textId="77777777" w:rsidR="00DC7B86" w:rsidRDefault="00DC7B86" w:rsidP="0017268C">
            <w:pPr>
              <w:spacing w:after="0"/>
              <w:jc w:val="center"/>
              <w:rPr>
                <w:lang w:val="en-US"/>
              </w:rPr>
            </w:pPr>
            <w:r>
              <w:rPr>
                <w:rFonts w:ascii="Arial" w:hAnsi="Arial" w:cs="Arial"/>
                <w:sz w:val="18"/>
                <w:szCs w:val="18"/>
                <w:lang w:val="en-US"/>
              </w:rPr>
              <w:t>DC_n48(2A)-n70A</w:t>
            </w:r>
          </w:p>
        </w:tc>
        <w:tc>
          <w:tcPr>
            <w:tcW w:w="2892" w:type="dxa"/>
            <w:tcBorders>
              <w:top w:val="single" w:sz="4" w:space="0" w:color="auto"/>
              <w:left w:val="single" w:sz="4" w:space="0" w:color="auto"/>
              <w:bottom w:val="single" w:sz="4" w:space="0" w:color="auto"/>
              <w:right w:val="single" w:sz="4" w:space="0" w:color="auto"/>
            </w:tcBorders>
            <w:vAlign w:val="center"/>
          </w:tcPr>
          <w:p w14:paraId="4A1A278D" w14:textId="77777777" w:rsidR="00DC7B86" w:rsidRDefault="00DC7B86" w:rsidP="0017268C">
            <w:pPr>
              <w:spacing w:after="0"/>
              <w:jc w:val="center"/>
              <w:rPr>
                <w:lang w:val="en-US" w:eastAsia="zh-CN"/>
              </w:rPr>
            </w:pPr>
            <w:r>
              <w:rPr>
                <w:rFonts w:ascii="Arial" w:hAnsi="Arial" w:cs="Arial"/>
                <w:sz w:val="18"/>
                <w:szCs w:val="18"/>
                <w:lang w:val="en-US"/>
              </w:rPr>
              <w:t>DC_n48A-n70A</w:t>
            </w:r>
          </w:p>
        </w:tc>
      </w:tr>
      <w:tr w:rsidR="00DC7B86" w14:paraId="78375FE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19E5AF80" w14:textId="77777777" w:rsidR="00DC7B86" w:rsidRDefault="00DC7B86" w:rsidP="0017268C">
            <w:pPr>
              <w:pStyle w:val="TAC"/>
              <w:rPr>
                <w:lang w:eastAsia="zh-CN"/>
              </w:rPr>
            </w:pPr>
            <w:r>
              <w:rPr>
                <w:lang w:val="en-US"/>
              </w:rPr>
              <w:t>DC_n48A-n71A</w:t>
            </w:r>
            <w:r>
              <w:rPr>
                <w:lang w:eastAsia="zh-CN"/>
              </w:rPr>
              <w:t xml:space="preserve"> </w:t>
            </w:r>
          </w:p>
          <w:p w14:paraId="1B8A90DA" w14:textId="77777777" w:rsidR="00DC7B86" w:rsidRDefault="00DC7B86" w:rsidP="0017268C">
            <w:pPr>
              <w:pStyle w:val="TAC"/>
              <w:rPr>
                <w:lang w:val="en-US"/>
              </w:rPr>
            </w:pPr>
            <w:r>
              <w:rPr>
                <w:lang w:val="en-US"/>
              </w:rPr>
              <w:t>DC_n48B-n71A</w:t>
            </w:r>
          </w:p>
          <w:p w14:paraId="2DE3BC62" w14:textId="77777777" w:rsidR="00DC7B86" w:rsidRDefault="00DC7B86" w:rsidP="0017268C">
            <w:pPr>
              <w:pStyle w:val="TAC"/>
              <w:rPr>
                <w:lang w:val="en-US" w:eastAsia="zh-CN"/>
              </w:rPr>
            </w:pPr>
            <w:r>
              <w:rPr>
                <w:lang w:eastAsia="zh-CN"/>
              </w:rPr>
              <w:t>DC</w:t>
            </w:r>
            <w:r>
              <w:t>_n48C-n71A</w:t>
            </w:r>
          </w:p>
        </w:tc>
        <w:tc>
          <w:tcPr>
            <w:tcW w:w="2892" w:type="dxa"/>
            <w:tcBorders>
              <w:top w:val="single" w:sz="4" w:space="0" w:color="auto"/>
              <w:left w:val="single" w:sz="4" w:space="0" w:color="auto"/>
              <w:bottom w:val="single" w:sz="4" w:space="0" w:color="auto"/>
              <w:right w:val="single" w:sz="4" w:space="0" w:color="auto"/>
            </w:tcBorders>
            <w:vAlign w:val="center"/>
          </w:tcPr>
          <w:p w14:paraId="14BED67E" w14:textId="77777777" w:rsidR="00DC7B86" w:rsidRDefault="00DC7B86" w:rsidP="0017268C">
            <w:pPr>
              <w:pStyle w:val="TAC"/>
              <w:keepNext w:val="0"/>
              <w:rPr>
                <w:lang w:eastAsia="zh-CN"/>
              </w:rPr>
            </w:pPr>
            <w:r>
              <w:rPr>
                <w:lang w:val="en-US" w:eastAsia="zh-CN"/>
              </w:rPr>
              <w:t>DC</w:t>
            </w:r>
            <w:r>
              <w:rPr>
                <w:lang w:val="en-US"/>
              </w:rPr>
              <w:t>_n48A-n71A</w:t>
            </w:r>
          </w:p>
        </w:tc>
      </w:tr>
      <w:tr w:rsidR="00DC7B86" w14:paraId="708E6458" w14:textId="77777777" w:rsidTr="0017268C">
        <w:trPr>
          <w:trHeight w:val="1319"/>
          <w:jc w:val="center"/>
        </w:trPr>
        <w:tc>
          <w:tcPr>
            <w:tcW w:w="2853" w:type="dxa"/>
            <w:tcBorders>
              <w:top w:val="single" w:sz="4" w:space="0" w:color="auto"/>
              <w:left w:val="single" w:sz="4" w:space="0" w:color="auto"/>
              <w:bottom w:val="single" w:sz="4" w:space="0" w:color="auto"/>
              <w:right w:val="single" w:sz="4" w:space="0" w:color="auto"/>
            </w:tcBorders>
          </w:tcPr>
          <w:p w14:paraId="7F675A10" w14:textId="77777777" w:rsidR="00DC7B86" w:rsidRDefault="00DC7B86" w:rsidP="0017268C">
            <w:pPr>
              <w:pStyle w:val="TAC"/>
              <w:rPr>
                <w:lang w:val="en-US"/>
              </w:rPr>
            </w:pPr>
            <w:r>
              <w:rPr>
                <w:lang w:val="en-US"/>
              </w:rPr>
              <w:t>DC_n48A-n71(2A)</w:t>
            </w:r>
          </w:p>
          <w:p w14:paraId="3AF711B9" w14:textId="77777777" w:rsidR="00DC7B86" w:rsidRDefault="00DC7B86" w:rsidP="0017268C">
            <w:pPr>
              <w:pStyle w:val="TAC"/>
              <w:rPr>
                <w:lang w:eastAsia="zh-CN"/>
              </w:rPr>
            </w:pPr>
            <w:r>
              <w:rPr>
                <w:lang w:val="en-US"/>
              </w:rPr>
              <w:t>DC_n48(2A)-n71A</w:t>
            </w:r>
          </w:p>
          <w:p w14:paraId="336FAE10" w14:textId="77777777" w:rsidR="00DC7B86" w:rsidRDefault="00DC7B86" w:rsidP="0017268C">
            <w:pPr>
              <w:pStyle w:val="TAC"/>
              <w:rPr>
                <w:lang w:eastAsia="zh-CN"/>
              </w:rPr>
            </w:pPr>
            <w:r>
              <w:rPr>
                <w:lang w:val="en-US"/>
              </w:rPr>
              <w:t>DC_n48(2A)-n71(2A)</w:t>
            </w:r>
          </w:p>
          <w:p w14:paraId="5E757D11" w14:textId="77777777" w:rsidR="00DC7B86" w:rsidRDefault="00DC7B86" w:rsidP="0017268C">
            <w:pPr>
              <w:pStyle w:val="TAC"/>
              <w:rPr>
                <w:lang w:eastAsia="zh-CN"/>
              </w:rPr>
            </w:pPr>
            <w:r>
              <w:rPr>
                <w:lang w:eastAsia="zh-CN"/>
              </w:rPr>
              <w:t>DC</w:t>
            </w:r>
            <w:r>
              <w:t>_n48(3A)-n71A</w:t>
            </w:r>
          </w:p>
          <w:p w14:paraId="5C4BEC89" w14:textId="77777777" w:rsidR="00DC7B86" w:rsidRDefault="00DC7B86" w:rsidP="0017268C">
            <w:pPr>
              <w:pStyle w:val="TAC"/>
              <w:rPr>
                <w:lang w:eastAsia="zh-CN"/>
              </w:rPr>
            </w:pPr>
            <w:r>
              <w:rPr>
                <w:lang w:eastAsia="zh-CN"/>
              </w:rPr>
              <w:t>DC</w:t>
            </w:r>
            <w:r>
              <w:t>_n48(4A)-n71A</w:t>
            </w:r>
          </w:p>
          <w:p w14:paraId="67BE2B2B" w14:textId="77777777" w:rsidR="00DC7B86" w:rsidRDefault="00DC7B86" w:rsidP="0017268C">
            <w:pPr>
              <w:pStyle w:val="TAC"/>
              <w:rPr>
                <w:lang w:eastAsia="zh-CN"/>
              </w:rPr>
            </w:pPr>
            <w:r>
              <w:rPr>
                <w:lang w:val="en-US"/>
              </w:rPr>
              <w:t>DC_n48B-n71(2A)</w:t>
            </w:r>
          </w:p>
        </w:tc>
        <w:tc>
          <w:tcPr>
            <w:tcW w:w="2892" w:type="dxa"/>
            <w:tcBorders>
              <w:top w:val="single" w:sz="4" w:space="0" w:color="auto"/>
              <w:left w:val="single" w:sz="4" w:space="0" w:color="auto"/>
              <w:right w:val="single" w:sz="4" w:space="0" w:color="auto"/>
            </w:tcBorders>
          </w:tcPr>
          <w:p w14:paraId="058B03F1" w14:textId="77777777" w:rsidR="00DC7B86" w:rsidRDefault="00DC7B86" w:rsidP="0017268C">
            <w:pPr>
              <w:pStyle w:val="TAC"/>
              <w:rPr>
                <w:lang w:val="en-US" w:eastAsia="zh-CN"/>
              </w:rPr>
            </w:pPr>
            <w:r>
              <w:rPr>
                <w:lang w:val="en-US" w:eastAsia="zh-CN"/>
              </w:rPr>
              <w:t>DC</w:t>
            </w:r>
            <w:r>
              <w:rPr>
                <w:lang w:val="en-US"/>
              </w:rPr>
              <w:t>_n48A-n71A</w:t>
            </w:r>
          </w:p>
          <w:p w14:paraId="4122D692" w14:textId="77777777" w:rsidR="00DC7B86" w:rsidRDefault="00DC7B86" w:rsidP="0017268C">
            <w:pPr>
              <w:pStyle w:val="TAC"/>
              <w:rPr>
                <w:lang w:eastAsia="zh-CN"/>
              </w:rPr>
            </w:pPr>
          </w:p>
        </w:tc>
      </w:tr>
      <w:tr w:rsidR="00DC7B86" w14:paraId="437091E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14:paraId="21AC84D9"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DC_n48A-n96A</w:t>
            </w:r>
          </w:p>
          <w:p w14:paraId="72713C7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DC_n48B-n96A</w:t>
            </w:r>
          </w:p>
          <w:p w14:paraId="7D2A886F"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DC_n48C-n96A</w:t>
            </w:r>
          </w:p>
          <w:p w14:paraId="63C1026F"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DC_n48A-n96B</w:t>
            </w:r>
          </w:p>
          <w:p w14:paraId="7E873CC1"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DC_n48B-n96B</w:t>
            </w:r>
          </w:p>
          <w:p w14:paraId="2532AF8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DC_n48C-n96B</w:t>
            </w:r>
          </w:p>
          <w:p w14:paraId="24857C61"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DC_n48A-n96C</w:t>
            </w:r>
          </w:p>
          <w:p w14:paraId="30016C02"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DC_n48B-n96C</w:t>
            </w:r>
          </w:p>
          <w:p w14:paraId="4199493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DC_n48C-n96C</w:t>
            </w:r>
          </w:p>
          <w:p w14:paraId="309B9210"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DC_n48A-n96D</w:t>
            </w:r>
          </w:p>
          <w:p w14:paraId="5B3F2EA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DC_n48B-n96D</w:t>
            </w:r>
          </w:p>
          <w:p w14:paraId="21EE8BE6"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DC_n48C-n96D</w:t>
            </w:r>
          </w:p>
          <w:p w14:paraId="5779C35B"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DC_n48A-n96E</w:t>
            </w:r>
          </w:p>
          <w:p w14:paraId="75485ADD" w14:textId="77777777" w:rsidR="00DC7B86" w:rsidRDefault="00DC7B86" w:rsidP="0017268C">
            <w:pPr>
              <w:spacing w:after="0"/>
              <w:jc w:val="center"/>
              <w:rPr>
                <w:rFonts w:ascii="Arial" w:hAnsi="Arial" w:cs="Arial"/>
                <w:color w:val="000000"/>
                <w:sz w:val="18"/>
                <w:szCs w:val="18"/>
              </w:rPr>
            </w:pPr>
            <w:r>
              <w:rPr>
                <w:rFonts w:ascii="Arial" w:hAnsi="Arial" w:cs="Arial"/>
                <w:color w:val="000000"/>
                <w:sz w:val="18"/>
                <w:szCs w:val="18"/>
              </w:rPr>
              <w:t>DC_n48B-n96E</w:t>
            </w:r>
          </w:p>
          <w:p w14:paraId="73D2C432" w14:textId="77777777" w:rsidR="00DC7B86" w:rsidRDefault="00DC7B86" w:rsidP="0017268C">
            <w:pPr>
              <w:pStyle w:val="TAC"/>
              <w:rPr>
                <w:lang w:eastAsia="zh-CN"/>
              </w:rPr>
            </w:pPr>
            <w:r>
              <w:rPr>
                <w:rFonts w:cs="Arial"/>
                <w:color w:val="000000"/>
                <w:szCs w:val="18"/>
              </w:rPr>
              <w:t>DC_n48C-n96E</w:t>
            </w:r>
          </w:p>
        </w:tc>
        <w:tc>
          <w:tcPr>
            <w:tcW w:w="2892" w:type="dxa"/>
            <w:tcBorders>
              <w:top w:val="single" w:sz="4" w:space="0" w:color="auto"/>
              <w:left w:val="single" w:sz="4" w:space="0" w:color="auto"/>
              <w:bottom w:val="single" w:sz="4" w:space="0" w:color="auto"/>
              <w:right w:val="single" w:sz="4" w:space="0" w:color="auto"/>
            </w:tcBorders>
            <w:vAlign w:val="center"/>
          </w:tcPr>
          <w:p w14:paraId="77BDB25D" w14:textId="77777777" w:rsidR="00DC7B86" w:rsidRDefault="00DC7B86" w:rsidP="0017268C">
            <w:pPr>
              <w:pStyle w:val="TAC"/>
              <w:rPr>
                <w:lang w:eastAsia="zh-CN"/>
              </w:rPr>
            </w:pPr>
            <w:r>
              <w:rPr>
                <w:rFonts w:cs="Arial"/>
                <w:color w:val="000000"/>
                <w:szCs w:val="18"/>
              </w:rPr>
              <w:t>DC_n48A-n96A</w:t>
            </w:r>
            <w:r>
              <w:rPr>
                <w:rFonts w:cs="Arial"/>
                <w:color w:val="000000"/>
                <w:szCs w:val="18"/>
              </w:rPr>
              <w:br/>
              <w:t>DC_n48B-n96A</w:t>
            </w:r>
          </w:p>
        </w:tc>
      </w:tr>
      <w:tr w:rsidR="00DC7B86" w14:paraId="3705D42E"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99DEA0" w14:textId="77777777" w:rsidR="00DC7B86" w:rsidRDefault="00DC7B86" w:rsidP="0017268C">
            <w:pPr>
              <w:pStyle w:val="TAC"/>
              <w:rPr>
                <w:lang w:eastAsia="zh-CN"/>
              </w:rPr>
            </w:pPr>
            <w:r>
              <w:rPr>
                <w:lang w:eastAsia="zh-CN"/>
              </w:rPr>
              <w:lastRenderedPageBreak/>
              <w:t>DC_n66A-n77A</w:t>
            </w:r>
          </w:p>
          <w:p w14:paraId="39FE7133" w14:textId="77777777" w:rsidR="00DC7B86" w:rsidRDefault="00DC7B86" w:rsidP="0017268C">
            <w:pPr>
              <w:pStyle w:val="TAC"/>
            </w:pPr>
            <w:r>
              <w:t>DC_n66A-n77C</w:t>
            </w:r>
          </w:p>
          <w:p w14:paraId="71497988" w14:textId="77777777" w:rsidR="00DC7B86" w:rsidRDefault="00DC7B86" w:rsidP="0017268C">
            <w:pPr>
              <w:pStyle w:val="TAC"/>
              <w:rPr>
                <w:lang w:eastAsia="zh-CN"/>
              </w:rPr>
            </w:pPr>
            <w:r>
              <w:rPr>
                <w:lang w:eastAsia="zh-CN"/>
              </w:rPr>
              <w:t>DC_n66B-n77A</w:t>
            </w:r>
          </w:p>
          <w:p w14:paraId="2AC8459A" w14:textId="77777777" w:rsidR="00DC7B86" w:rsidRDefault="00DC7B86" w:rsidP="0017268C">
            <w:pPr>
              <w:pStyle w:val="TAC"/>
              <w:rPr>
                <w:lang w:eastAsia="zh-CN"/>
              </w:rPr>
            </w:pPr>
            <w:r>
              <w:rPr>
                <w:lang w:eastAsia="zh-CN"/>
              </w:rPr>
              <w:t>DC_n66B-n77C</w:t>
            </w:r>
          </w:p>
        </w:tc>
        <w:tc>
          <w:tcPr>
            <w:tcW w:w="2892" w:type="dxa"/>
            <w:tcBorders>
              <w:top w:val="single" w:sz="4" w:space="0" w:color="auto"/>
              <w:left w:val="single" w:sz="4" w:space="0" w:color="auto"/>
              <w:bottom w:val="single" w:sz="4" w:space="0" w:color="auto"/>
              <w:right w:val="single" w:sz="4" w:space="0" w:color="auto"/>
            </w:tcBorders>
          </w:tcPr>
          <w:p w14:paraId="6022EDB3" w14:textId="77777777" w:rsidR="00DC7B86" w:rsidRDefault="00DC7B86" w:rsidP="0017268C">
            <w:pPr>
              <w:pStyle w:val="TAC"/>
              <w:rPr>
                <w:lang w:eastAsia="zh-CN"/>
              </w:rPr>
            </w:pPr>
            <w:r>
              <w:rPr>
                <w:lang w:eastAsia="zh-CN"/>
              </w:rPr>
              <w:t>DC_n66A-n77A</w:t>
            </w:r>
          </w:p>
        </w:tc>
      </w:tr>
      <w:tr w:rsidR="00DC7B86" w14:paraId="44F9186D"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5A9AE9E" w14:textId="77777777" w:rsidR="00DC7B86" w:rsidRDefault="00DC7B86" w:rsidP="0017268C">
            <w:pPr>
              <w:pStyle w:val="TAC"/>
              <w:rPr>
                <w:lang w:eastAsia="zh-CN"/>
              </w:rPr>
            </w:pPr>
            <w:r>
              <w:rPr>
                <w:lang w:eastAsia="zh-CN"/>
              </w:rPr>
              <w:t>DC_n66A-n77(2A)</w:t>
            </w:r>
          </w:p>
          <w:p w14:paraId="099CCF4C" w14:textId="77777777" w:rsidR="00DC7B86" w:rsidRDefault="00DC7B86" w:rsidP="0017268C">
            <w:pPr>
              <w:pStyle w:val="TAC"/>
              <w:rPr>
                <w:szCs w:val="18"/>
                <w:lang w:eastAsia="zh-CN"/>
              </w:rPr>
            </w:pPr>
            <w:r>
              <w:rPr>
                <w:szCs w:val="18"/>
                <w:lang w:eastAsia="zh-CN"/>
              </w:rPr>
              <w:t>DC_n66A-n77(3A)</w:t>
            </w:r>
          </w:p>
          <w:p w14:paraId="5FC95FAA" w14:textId="77777777" w:rsidR="00DC7B86" w:rsidRDefault="00DC7B86" w:rsidP="0017268C">
            <w:pPr>
              <w:pStyle w:val="TAC"/>
            </w:pPr>
            <w:r>
              <w:t>DC_n66(2A)-n77(2A)</w:t>
            </w:r>
          </w:p>
          <w:p w14:paraId="4B67DA6B" w14:textId="77777777" w:rsidR="00DC7B86" w:rsidRDefault="00DC7B86" w:rsidP="0017268C">
            <w:pPr>
              <w:pStyle w:val="TAC"/>
              <w:rPr>
                <w:szCs w:val="18"/>
                <w:lang w:eastAsia="zh-CN"/>
              </w:rPr>
            </w:pPr>
            <w:r>
              <w:rPr>
                <w:lang w:eastAsia="zh-CN"/>
              </w:rPr>
              <w:t>DC_n66(2A)-n77C</w:t>
            </w:r>
          </w:p>
        </w:tc>
        <w:tc>
          <w:tcPr>
            <w:tcW w:w="2892" w:type="dxa"/>
            <w:tcBorders>
              <w:top w:val="single" w:sz="4" w:space="0" w:color="auto"/>
              <w:left w:val="single" w:sz="4" w:space="0" w:color="auto"/>
              <w:bottom w:val="single" w:sz="4" w:space="0" w:color="auto"/>
              <w:right w:val="single" w:sz="4" w:space="0" w:color="auto"/>
            </w:tcBorders>
          </w:tcPr>
          <w:p w14:paraId="6A3316A8" w14:textId="77777777" w:rsidR="00DC7B86" w:rsidRDefault="00DC7B86" w:rsidP="0017268C">
            <w:pPr>
              <w:pStyle w:val="TAC"/>
              <w:rPr>
                <w:lang w:eastAsia="zh-CN"/>
              </w:rPr>
            </w:pPr>
            <w:r>
              <w:rPr>
                <w:lang w:eastAsia="zh-CN"/>
              </w:rPr>
              <w:t>DC_n66A-n77A</w:t>
            </w:r>
          </w:p>
        </w:tc>
      </w:tr>
      <w:tr w:rsidR="00DC7B86" w14:paraId="0859B1A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64D7209" w14:textId="77777777" w:rsidR="00DC7B86" w:rsidRDefault="00DC7B86" w:rsidP="0017268C">
            <w:pPr>
              <w:pStyle w:val="TAC"/>
              <w:rPr>
                <w:lang w:eastAsia="zh-CN"/>
              </w:rPr>
            </w:pPr>
            <w:r>
              <w:rPr>
                <w:lang w:eastAsia="zh-CN"/>
              </w:rPr>
              <w:t>DC_n71A-n77A</w:t>
            </w:r>
          </w:p>
        </w:tc>
        <w:tc>
          <w:tcPr>
            <w:tcW w:w="2892" w:type="dxa"/>
            <w:tcBorders>
              <w:top w:val="single" w:sz="4" w:space="0" w:color="auto"/>
              <w:left w:val="single" w:sz="4" w:space="0" w:color="auto"/>
              <w:bottom w:val="single" w:sz="4" w:space="0" w:color="auto"/>
              <w:right w:val="single" w:sz="4" w:space="0" w:color="auto"/>
            </w:tcBorders>
          </w:tcPr>
          <w:p w14:paraId="741C9A55" w14:textId="77777777" w:rsidR="00DC7B86" w:rsidRDefault="00DC7B86" w:rsidP="0017268C">
            <w:pPr>
              <w:pStyle w:val="TAC"/>
              <w:rPr>
                <w:lang w:eastAsia="zh-CN"/>
              </w:rPr>
            </w:pPr>
            <w:r>
              <w:rPr>
                <w:lang w:eastAsia="zh-CN"/>
              </w:rPr>
              <w:t>DC_n71A-n77A</w:t>
            </w:r>
          </w:p>
        </w:tc>
      </w:tr>
      <w:tr w:rsidR="00DC7B86" w14:paraId="396E1FCC"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40045FA" w14:textId="77777777" w:rsidR="00DC7B86" w:rsidRDefault="00DC7B86" w:rsidP="0017268C">
            <w:pPr>
              <w:pStyle w:val="TAC"/>
              <w:rPr>
                <w:lang w:eastAsia="zh-CN"/>
              </w:rPr>
            </w:pPr>
            <w:r>
              <w:rPr>
                <w:lang w:eastAsia="zh-CN"/>
              </w:rPr>
              <w:t>DC_n71A-n77(2A)</w:t>
            </w:r>
          </w:p>
        </w:tc>
        <w:tc>
          <w:tcPr>
            <w:tcW w:w="2892" w:type="dxa"/>
            <w:tcBorders>
              <w:top w:val="single" w:sz="4" w:space="0" w:color="auto"/>
              <w:left w:val="single" w:sz="4" w:space="0" w:color="auto"/>
              <w:bottom w:val="single" w:sz="4" w:space="0" w:color="auto"/>
              <w:right w:val="single" w:sz="4" w:space="0" w:color="auto"/>
            </w:tcBorders>
          </w:tcPr>
          <w:p w14:paraId="49897584" w14:textId="77777777" w:rsidR="00DC7B86" w:rsidRDefault="00DC7B86" w:rsidP="0017268C">
            <w:pPr>
              <w:pStyle w:val="TAC"/>
              <w:rPr>
                <w:lang w:eastAsia="zh-CN"/>
              </w:rPr>
            </w:pPr>
            <w:r>
              <w:rPr>
                <w:lang w:eastAsia="zh-CN"/>
              </w:rPr>
              <w:t>DC_n71A-n77A</w:t>
            </w:r>
          </w:p>
        </w:tc>
      </w:tr>
      <w:tr w:rsidR="00DC7B86" w14:paraId="2DE6F97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0C69C97" w14:textId="77777777" w:rsidR="00DC7B86" w:rsidRDefault="00DC7B86" w:rsidP="0017268C">
            <w:pPr>
              <w:pStyle w:val="TAC"/>
              <w:rPr>
                <w:vertAlign w:val="superscript"/>
                <w:lang w:val="en-US"/>
              </w:rPr>
            </w:pPr>
            <w:r>
              <w:rPr>
                <w:rFonts w:hint="eastAsia"/>
                <w:lang w:eastAsia="zh-CN"/>
              </w:rPr>
              <w:t>D</w:t>
            </w:r>
            <w:r>
              <w:rPr>
                <w:lang w:eastAsia="zh-CN"/>
              </w:rPr>
              <w:t>C_n77A-n79A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6E7231A2" w14:textId="77777777" w:rsidR="00DC7B86" w:rsidRDefault="00DC7B86" w:rsidP="0017268C">
            <w:pPr>
              <w:pStyle w:val="TAC"/>
            </w:pPr>
            <w:r>
              <w:rPr>
                <w:rFonts w:hint="eastAsia"/>
                <w:lang w:eastAsia="zh-CN"/>
              </w:rPr>
              <w:t>D</w:t>
            </w:r>
            <w:r>
              <w:rPr>
                <w:lang w:eastAsia="zh-CN"/>
              </w:rPr>
              <w:t>C_n77A-n79A</w:t>
            </w:r>
          </w:p>
        </w:tc>
      </w:tr>
      <w:tr w:rsidR="00DC7B86" w14:paraId="601257E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0FCBCAC" w14:textId="77777777" w:rsidR="00DC7B86" w:rsidRDefault="00DC7B86" w:rsidP="0017268C">
            <w:pPr>
              <w:pStyle w:val="TAC"/>
              <w:rPr>
                <w:vertAlign w:val="superscript"/>
                <w:lang w:val="en-US" w:eastAsia="zh-CN"/>
              </w:rPr>
            </w:pPr>
            <w:r>
              <w:rPr>
                <w:rFonts w:hint="eastAsia"/>
                <w:lang w:eastAsia="ja-JP"/>
              </w:rPr>
              <w:t>D</w:t>
            </w:r>
            <w:r>
              <w:rPr>
                <w:lang w:eastAsia="ja-JP"/>
              </w:rPr>
              <w:t>C_n77(2A)-n79A</w:t>
            </w:r>
            <w:r>
              <w:rPr>
                <w:rFonts w:hint="eastAsia"/>
                <w:vertAlign w:val="superscript"/>
                <w:lang w:val="en-US" w:eastAsia="zh-CN"/>
              </w:rPr>
              <w:t>1</w:t>
            </w:r>
          </w:p>
        </w:tc>
        <w:tc>
          <w:tcPr>
            <w:tcW w:w="2892" w:type="dxa"/>
            <w:tcBorders>
              <w:top w:val="single" w:sz="4" w:space="0" w:color="auto"/>
              <w:left w:val="single" w:sz="4" w:space="0" w:color="auto"/>
              <w:bottom w:val="single" w:sz="4" w:space="0" w:color="auto"/>
              <w:right w:val="single" w:sz="4" w:space="0" w:color="auto"/>
            </w:tcBorders>
          </w:tcPr>
          <w:p w14:paraId="4ADECAAE" w14:textId="77777777" w:rsidR="00DC7B86" w:rsidRDefault="00DC7B86" w:rsidP="0017268C">
            <w:pPr>
              <w:pStyle w:val="TAC"/>
            </w:pPr>
            <w:r>
              <w:rPr>
                <w:rFonts w:hint="eastAsia"/>
                <w:lang w:eastAsia="ja-JP"/>
              </w:rPr>
              <w:t>D</w:t>
            </w:r>
            <w:r>
              <w:rPr>
                <w:lang w:eastAsia="ja-JP"/>
              </w:rPr>
              <w:t>C_n77A-n79A</w:t>
            </w:r>
          </w:p>
        </w:tc>
      </w:tr>
      <w:tr w:rsidR="00DC7B86" w14:paraId="1B5858DB"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AC2A822" w14:textId="77777777" w:rsidR="00DC7B86" w:rsidRDefault="00DC7B86" w:rsidP="0017268C">
            <w:pPr>
              <w:pStyle w:val="TAC"/>
              <w:rPr>
                <w:lang w:eastAsia="zh-CN"/>
              </w:rPr>
            </w:pPr>
            <w:r>
              <w:rPr>
                <w:rFonts w:hint="eastAsia"/>
                <w:lang w:eastAsia="zh-CN"/>
              </w:rPr>
              <w:t>D</w:t>
            </w:r>
            <w:r>
              <w:rPr>
                <w:lang w:eastAsia="zh-CN"/>
              </w:rPr>
              <w:t>C_n78A-n79A</w:t>
            </w:r>
          </w:p>
          <w:p w14:paraId="58B9062E" w14:textId="77777777" w:rsidR="00DC7B86" w:rsidRDefault="00DC7B86" w:rsidP="0017268C">
            <w:pPr>
              <w:pStyle w:val="TAC"/>
              <w:rPr>
                <w:lang w:eastAsia="ja-JP"/>
              </w:rPr>
            </w:pPr>
            <w:r>
              <w:rPr>
                <w:rFonts w:hint="eastAsia"/>
                <w:lang w:eastAsia="zh-CN"/>
              </w:rPr>
              <w:t>D</w:t>
            </w:r>
            <w:r>
              <w:rPr>
                <w:lang w:eastAsia="zh-CN"/>
              </w:rPr>
              <w:t>C_n78(2A)-n79A</w:t>
            </w:r>
          </w:p>
        </w:tc>
        <w:tc>
          <w:tcPr>
            <w:tcW w:w="2892" w:type="dxa"/>
            <w:tcBorders>
              <w:top w:val="single" w:sz="4" w:space="0" w:color="auto"/>
              <w:left w:val="single" w:sz="4" w:space="0" w:color="auto"/>
              <w:bottom w:val="single" w:sz="4" w:space="0" w:color="auto"/>
              <w:right w:val="single" w:sz="4" w:space="0" w:color="auto"/>
            </w:tcBorders>
          </w:tcPr>
          <w:p w14:paraId="4D2EE6C8" w14:textId="77777777" w:rsidR="00DC7B86" w:rsidRDefault="00DC7B86" w:rsidP="0017268C">
            <w:pPr>
              <w:pStyle w:val="TAC"/>
              <w:rPr>
                <w:lang w:eastAsia="ja-JP"/>
              </w:rPr>
            </w:pPr>
            <w:r>
              <w:rPr>
                <w:rFonts w:hint="eastAsia"/>
                <w:lang w:eastAsia="zh-CN"/>
              </w:rPr>
              <w:t>D</w:t>
            </w:r>
            <w:r>
              <w:rPr>
                <w:lang w:eastAsia="zh-CN"/>
              </w:rPr>
              <w:t>C_n78A-n79A</w:t>
            </w:r>
          </w:p>
        </w:tc>
      </w:tr>
      <w:tr w:rsidR="00DC7B86" w14:paraId="15985FBF" w14:textId="77777777" w:rsidTr="0017268C">
        <w:trPr>
          <w:trHeight w:val="207"/>
          <w:jc w:val="center"/>
        </w:trPr>
        <w:tc>
          <w:tcPr>
            <w:tcW w:w="5745" w:type="dxa"/>
            <w:gridSpan w:val="2"/>
            <w:tcBorders>
              <w:top w:val="single" w:sz="4" w:space="0" w:color="auto"/>
              <w:left w:val="single" w:sz="4" w:space="0" w:color="auto"/>
              <w:bottom w:val="single" w:sz="4" w:space="0" w:color="auto"/>
              <w:right w:val="single" w:sz="4" w:space="0" w:color="auto"/>
            </w:tcBorders>
          </w:tcPr>
          <w:p w14:paraId="27558700" w14:textId="77777777" w:rsidR="00DC7B86" w:rsidRDefault="00DC7B86" w:rsidP="0017268C">
            <w:pPr>
              <w:pStyle w:val="TAN"/>
              <w:rPr>
                <w:lang w:eastAsia="ja-JP"/>
              </w:rPr>
            </w:pPr>
            <w:r>
              <w:rPr>
                <w:lang w:eastAsia="ja-JP"/>
              </w:rPr>
              <w:t>NOTE 1:</w:t>
            </w:r>
            <w:r>
              <w:tab/>
            </w:r>
            <w:r>
              <w:rPr>
                <w:lang w:eastAsia="ja-JP"/>
              </w:rPr>
              <w:t>The minimum requirements apply only when there is non-simultaneous Rx/</w:t>
            </w:r>
            <w:proofErr w:type="spellStart"/>
            <w:r>
              <w:rPr>
                <w:lang w:eastAsia="ja-JP"/>
              </w:rPr>
              <w:t>Tx</w:t>
            </w:r>
            <w:proofErr w:type="spellEnd"/>
            <w:r>
              <w:rPr>
                <w:lang w:eastAsia="ja-JP"/>
              </w:rPr>
              <w:t xml:space="preserve"> operation between n77-n79 NR carriers. This restriction applies also for these carriers when applicable NR DC configuration is part of a higher order configuration.</w:t>
            </w:r>
          </w:p>
          <w:p w14:paraId="1728E2BE" w14:textId="77777777" w:rsidR="00DC7B86" w:rsidRDefault="00DC7B86" w:rsidP="0017268C">
            <w:pPr>
              <w:pStyle w:val="TAN"/>
              <w:rPr>
                <w:lang w:eastAsia="ja-JP"/>
              </w:rPr>
            </w:pPr>
            <w:r>
              <w:rPr>
                <w:lang w:eastAsia="ja-JP"/>
              </w:rPr>
              <w:t>NOTE 2:</w:t>
            </w:r>
            <w:r>
              <w:rPr>
                <w:lang w:eastAsia="ja-JP"/>
              </w:rPr>
              <w:tab/>
            </w:r>
            <w:r>
              <w:tab/>
            </w:r>
            <w:r>
              <w:rPr>
                <w:lang w:eastAsia="ja-JP"/>
              </w:rPr>
              <w:t xml:space="preserve">Applicable for UE supporting inter-band </w:t>
            </w:r>
            <w:r>
              <w:rPr>
                <w:rFonts w:hint="eastAsia"/>
                <w:lang w:eastAsia="zh-TW"/>
              </w:rPr>
              <w:t>NR DC</w:t>
            </w:r>
            <w:r>
              <w:rPr>
                <w:lang w:eastAsia="ja-JP"/>
              </w:rPr>
              <w:t xml:space="preserve"> with mandatory simultaneous Rx/</w:t>
            </w:r>
            <w:proofErr w:type="spellStart"/>
            <w:r>
              <w:rPr>
                <w:lang w:eastAsia="ja-JP"/>
              </w:rPr>
              <w:t>Tx</w:t>
            </w:r>
            <w:proofErr w:type="spellEnd"/>
            <w:r>
              <w:rPr>
                <w:lang w:eastAsia="ja-JP"/>
              </w:rPr>
              <w:t xml:space="preserve"> capability.</w:t>
            </w:r>
          </w:p>
          <w:p w14:paraId="168F6167" w14:textId="77777777" w:rsidR="00DC7B86" w:rsidRDefault="00DC7B86" w:rsidP="0017268C">
            <w:pPr>
              <w:pStyle w:val="TAN"/>
              <w:rPr>
                <w:lang w:eastAsia="ja-JP"/>
              </w:rPr>
            </w:pPr>
            <w:r>
              <w:rPr>
                <w:rFonts w:hint="eastAsia"/>
                <w:lang w:eastAsia="ja-JP"/>
              </w:rPr>
              <w:t>N</w:t>
            </w:r>
            <w:r>
              <w:rPr>
                <w:lang w:eastAsia="ja-JP"/>
              </w:rPr>
              <w:t xml:space="preserve">OTE </w:t>
            </w:r>
            <w:r>
              <w:rPr>
                <w:rFonts w:eastAsia="宋体" w:hint="eastAsia"/>
                <w:lang w:val="en-US" w:eastAsia="zh-CN"/>
              </w:rPr>
              <w:t>3</w:t>
            </w:r>
            <w:r>
              <w:rPr>
                <w:lang w:eastAsia="ja-JP"/>
              </w:rPr>
              <w:t>:</w:t>
            </w:r>
            <w:r>
              <w:t xml:space="preserve"> </w:t>
            </w:r>
            <w:r>
              <w:tab/>
              <w:t xml:space="preserve">The frequency range below 2506 MHz for Band </w:t>
            </w:r>
            <w:r>
              <w:rPr>
                <w:rFonts w:hint="eastAsia"/>
                <w:lang w:val="en-US" w:eastAsia="zh-CN"/>
              </w:rPr>
              <w:t>n</w:t>
            </w:r>
            <w:r>
              <w:t>41 is not used in this combination.</w:t>
            </w:r>
          </w:p>
        </w:tc>
      </w:tr>
    </w:tbl>
    <w:p w14:paraId="0D4D274A" w14:textId="47D7596B" w:rsidR="00A1115A" w:rsidRDefault="00A1115A" w:rsidP="00A1115A"/>
    <w:p w14:paraId="2F5396E6" w14:textId="31A7089B" w:rsidR="003F7E5C" w:rsidRDefault="003F7E5C" w:rsidP="003F7E5C">
      <w:pPr>
        <w:pStyle w:val="TH"/>
      </w:pPr>
      <w:bookmarkStart w:id="20975" w:name="_Toc45888064"/>
      <w:bookmarkStart w:id="20976" w:name="_Toc45888663"/>
      <w:bookmarkStart w:id="20977" w:name="_Toc61367304"/>
      <w:bookmarkStart w:id="20978" w:name="_Toc61372687"/>
      <w:bookmarkStart w:id="20979" w:name="_Toc68230627"/>
      <w:bookmarkStart w:id="20980" w:name="_Toc69084040"/>
      <w:bookmarkStart w:id="20981" w:name="_Toc75467048"/>
      <w:bookmarkStart w:id="20982" w:name="_Toc76509070"/>
      <w:bookmarkStart w:id="20983" w:name="_Toc76718060"/>
      <w:r>
        <w:lastRenderedPageBreak/>
        <w:t>Table 5.5</w:t>
      </w:r>
      <w:r>
        <w:rPr>
          <w:rFonts w:hint="eastAsia"/>
          <w:lang w:val="en-US" w:eastAsia="zh-CN"/>
        </w:rPr>
        <w:t>B.1</w:t>
      </w:r>
      <w:r>
        <w:t xml:space="preserve">-2: Inter-band </w:t>
      </w:r>
      <w:r>
        <w:rPr>
          <w:rFonts w:hint="eastAsia"/>
          <w:lang w:val="en-US" w:eastAsia="zh-CN"/>
        </w:rPr>
        <w:t xml:space="preserve">NR DC </w:t>
      </w:r>
      <w:proofErr w:type="gramStart"/>
      <w:r>
        <w:t>configurations  (</w:t>
      </w:r>
      <w:proofErr w:type="gramEnd"/>
      <w:r>
        <w:t>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Change w:id="20984">
          <w:tblGrid>
            <w:gridCol w:w="2853"/>
            <w:gridCol w:w="2892"/>
          </w:tblGrid>
        </w:tblGridChange>
      </w:tblGrid>
      <w:tr w:rsidR="00FC3E4F" w14:paraId="60A72494" w14:textId="77777777" w:rsidTr="0017268C">
        <w:trPr>
          <w:tblHeader/>
          <w:jc w:val="center"/>
        </w:trPr>
        <w:tc>
          <w:tcPr>
            <w:tcW w:w="2853" w:type="dxa"/>
            <w:vAlign w:val="center"/>
          </w:tcPr>
          <w:p w14:paraId="02FF5658" w14:textId="77777777" w:rsidR="00FC3E4F" w:rsidRDefault="00FC3E4F" w:rsidP="0017268C">
            <w:pPr>
              <w:pStyle w:val="TAH"/>
              <w:rPr>
                <w:lang w:val="en-US" w:eastAsia="fi-FI"/>
              </w:rPr>
            </w:pPr>
            <w:r>
              <w:rPr>
                <w:lang w:val="en-US" w:eastAsia="zh-CN"/>
              </w:rPr>
              <w:lastRenderedPageBreak/>
              <w:t xml:space="preserve">NR </w:t>
            </w:r>
            <w:r>
              <w:rPr>
                <w:rFonts w:hint="eastAsia"/>
                <w:lang w:val="en-US" w:eastAsia="zh-CN"/>
              </w:rPr>
              <w:t>DC</w:t>
            </w:r>
          </w:p>
          <w:p w14:paraId="18A00D4B" w14:textId="77777777" w:rsidR="00FC3E4F" w:rsidRDefault="00FC3E4F" w:rsidP="0017268C">
            <w:pPr>
              <w:pStyle w:val="TAH"/>
              <w:rPr>
                <w:lang w:val="en-US" w:eastAsia="fi-FI"/>
              </w:rPr>
            </w:pPr>
            <w:r>
              <w:rPr>
                <w:lang w:val="en-US" w:eastAsia="fi-FI"/>
              </w:rPr>
              <w:t>configuration</w:t>
            </w:r>
          </w:p>
        </w:tc>
        <w:tc>
          <w:tcPr>
            <w:tcW w:w="2892" w:type="dxa"/>
            <w:vAlign w:val="center"/>
          </w:tcPr>
          <w:p w14:paraId="4F2AA6E0" w14:textId="77777777" w:rsidR="00FC3E4F" w:rsidRDefault="00FC3E4F" w:rsidP="0017268C">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14:paraId="3250CBCC" w14:textId="77777777" w:rsidR="00FC3E4F" w:rsidRDefault="00FC3E4F" w:rsidP="0017268C">
            <w:pPr>
              <w:pStyle w:val="TAH"/>
              <w:rPr>
                <w:lang w:eastAsia="fi-FI"/>
              </w:rPr>
            </w:pPr>
            <w:r>
              <w:rPr>
                <w:lang w:val="en-US" w:eastAsia="fi-FI"/>
              </w:rPr>
              <w:t>configuration</w:t>
            </w:r>
          </w:p>
        </w:tc>
      </w:tr>
      <w:tr w:rsidR="00FC3E4F" w14:paraId="75DEF4EB" w14:textId="77777777" w:rsidTr="0017268C">
        <w:trPr>
          <w:trHeight w:val="207"/>
          <w:jc w:val="center"/>
        </w:trPr>
        <w:tc>
          <w:tcPr>
            <w:tcW w:w="2853" w:type="dxa"/>
          </w:tcPr>
          <w:p w14:paraId="073328F2"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DC_n1A-n3A-n7A</w:t>
            </w:r>
          </w:p>
        </w:tc>
        <w:tc>
          <w:tcPr>
            <w:tcW w:w="2892" w:type="dxa"/>
          </w:tcPr>
          <w:p w14:paraId="50B683F6"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DC_n1A-n3A</w:t>
            </w:r>
          </w:p>
          <w:p w14:paraId="04F1491D"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DC_n1A-n7A</w:t>
            </w:r>
          </w:p>
          <w:p w14:paraId="378EA1B9" w14:textId="77777777" w:rsidR="00FC3E4F" w:rsidRDefault="00FC3E4F" w:rsidP="0017268C">
            <w:pPr>
              <w:keepLines/>
              <w:spacing w:after="0"/>
              <w:jc w:val="center"/>
              <w:rPr>
                <w:rFonts w:ascii="Arial" w:eastAsia="Yu Mincho" w:hAnsi="Arial" w:cs="Arial"/>
                <w:sz w:val="18"/>
                <w:szCs w:val="18"/>
                <w:lang w:val="en-US" w:eastAsia="ja-JP"/>
              </w:rPr>
            </w:pPr>
            <w:r>
              <w:rPr>
                <w:rFonts w:ascii="Arial" w:eastAsia="Yu Mincho" w:hAnsi="Arial" w:cs="Arial"/>
                <w:sz w:val="18"/>
                <w:szCs w:val="18"/>
                <w:lang w:val="en-US" w:eastAsia="ja-JP"/>
              </w:rPr>
              <w:t>DC_n3A-n7A</w:t>
            </w:r>
          </w:p>
        </w:tc>
      </w:tr>
      <w:tr w:rsidR="00FC3E4F" w14:paraId="603403FB" w14:textId="77777777" w:rsidTr="0017268C">
        <w:trPr>
          <w:trHeight w:val="207"/>
          <w:jc w:val="center"/>
        </w:trPr>
        <w:tc>
          <w:tcPr>
            <w:tcW w:w="2853" w:type="dxa"/>
          </w:tcPr>
          <w:p w14:paraId="0566DCDA"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C_n1A-n3A-n28A</w:t>
            </w:r>
          </w:p>
        </w:tc>
        <w:tc>
          <w:tcPr>
            <w:tcW w:w="2892" w:type="dxa"/>
          </w:tcPr>
          <w:p w14:paraId="563345E0"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080C8270"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62F4B0EB"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DC_n3A-n28A</w:t>
            </w:r>
          </w:p>
        </w:tc>
      </w:tr>
      <w:tr w:rsidR="00FC3E4F" w14:paraId="1DE0678A" w14:textId="77777777" w:rsidTr="0017268C">
        <w:trPr>
          <w:trHeight w:val="207"/>
          <w:jc w:val="center"/>
        </w:trPr>
        <w:tc>
          <w:tcPr>
            <w:tcW w:w="2853" w:type="dxa"/>
          </w:tcPr>
          <w:p w14:paraId="4689A181" w14:textId="77777777" w:rsidR="00FC3E4F" w:rsidRDefault="00FC3E4F" w:rsidP="0017268C">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C_n1A-n3A-n41A</w:t>
            </w:r>
          </w:p>
        </w:tc>
        <w:tc>
          <w:tcPr>
            <w:tcW w:w="2892" w:type="dxa"/>
          </w:tcPr>
          <w:p w14:paraId="2905AC3B"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59AD0928"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5E45266F" w14:textId="77777777" w:rsidR="00FC3E4F" w:rsidRDefault="00FC3E4F" w:rsidP="0017268C">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DC_n3A-n41A</w:t>
            </w:r>
          </w:p>
        </w:tc>
      </w:tr>
      <w:tr w:rsidR="00A11259" w14:paraId="2470F72F" w14:textId="77777777" w:rsidTr="0017268C">
        <w:trPr>
          <w:trHeight w:val="207"/>
          <w:jc w:val="center"/>
          <w:ins w:id="20985" w:author="ZTE-Ma Zhifeng" w:date="2023-03-05T03:24:00Z"/>
        </w:trPr>
        <w:tc>
          <w:tcPr>
            <w:tcW w:w="2853" w:type="dxa"/>
          </w:tcPr>
          <w:p w14:paraId="49599728" w14:textId="409DB642" w:rsidR="00A11259" w:rsidRDefault="00A11259" w:rsidP="00A11259">
            <w:pPr>
              <w:keepNext/>
              <w:keepLines/>
              <w:spacing w:after="0"/>
              <w:jc w:val="center"/>
              <w:rPr>
                <w:ins w:id="20986" w:author="ZTE-Ma Zhifeng" w:date="2023-03-05T03:24:00Z"/>
                <w:rFonts w:ascii="Arial" w:eastAsia="Yu Mincho" w:hAnsi="Arial" w:cs="Arial"/>
                <w:sz w:val="18"/>
                <w:szCs w:val="18"/>
                <w:lang w:val="en-US" w:eastAsia="ja-JP"/>
              </w:rPr>
            </w:pPr>
            <w:ins w:id="20987" w:author="ZTE-Ma Zhifeng" w:date="2023-03-05T03:25:00Z">
              <w:r w:rsidRPr="00DB4CBB">
                <w:rPr>
                  <w:rFonts w:ascii="Arial" w:hAnsi="Arial" w:cs="Arial"/>
                  <w:noProof/>
                  <w:sz w:val="18"/>
                  <w:szCs w:val="18"/>
                </w:rPr>
                <w:t>DC_n1A-n3A-n67A</w:t>
              </w:r>
            </w:ins>
          </w:p>
        </w:tc>
        <w:tc>
          <w:tcPr>
            <w:tcW w:w="2892" w:type="dxa"/>
          </w:tcPr>
          <w:p w14:paraId="0D08C4C2" w14:textId="7D65E926" w:rsidR="00A11259" w:rsidRDefault="00A11259" w:rsidP="00A11259">
            <w:pPr>
              <w:keepLines/>
              <w:spacing w:after="0"/>
              <w:jc w:val="center"/>
              <w:rPr>
                <w:ins w:id="20988" w:author="ZTE-Ma Zhifeng" w:date="2023-03-05T03:24:00Z"/>
                <w:rFonts w:ascii="Arial" w:eastAsia="Yu Mincho" w:hAnsi="Arial" w:cs="Arial"/>
                <w:sz w:val="18"/>
                <w:szCs w:val="18"/>
                <w:lang w:val="en-US"/>
              </w:rPr>
            </w:pPr>
            <w:ins w:id="20989" w:author="ZTE-Ma Zhifeng" w:date="2023-03-05T03:25:00Z">
              <w:r>
                <w:rPr>
                  <w:rFonts w:ascii="Arial" w:eastAsia="Yu Mincho" w:hAnsi="Arial" w:cs="Arial"/>
                  <w:sz w:val="18"/>
                  <w:szCs w:val="18"/>
                  <w:lang w:val="en-US"/>
                </w:rPr>
                <w:t>DC_n1A-n3A</w:t>
              </w:r>
            </w:ins>
          </w:p>
        </w:tc>
      </w:tr>
      <w:tr w:rsidR="00A11259" w14:paraId="2B99E937" w14:textId="77777777" w:rsidTr="0017268C">
        <w:trPr>
          <w:trHeight w:val="207"/>
          <w:jc w:val="center"/>
        </w:trPr>
        <w:tc>
          <w:tcPr>
            <w:tcW w:w="2853" w:type="dxa"/>
          </w:tcPr>
          <w:p w14:paraId="44F0CC3C"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DC_n1A-n3A-n77A</w:t>
            </w:r>
          </w:p>
        </w:tc>
        <w:tc>
          <w:tcPr>
            <w:tcW w:w="2892" w:type="dxa"/>
          </w:tcPr>
          <w:p w14:paraId="64D7EEF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4AF84DE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DC_n3A-n77A</w:t>
            </w:r>
          </w:p>
          <w:p w14:paraId="32D189A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tc>
      </w:tr>
      <w:tr w:rsidR="00A11259" w14:paraId="1997DE79" w14:textId="77777777" w:rsidTr="0017268C">
        <w:trPr>
          <w:trHeight w:val="207"/>
          <w:jc w:val="center"/>
        </w:trPr>
        <w:tc>
          <w:tcPr>
            <w:tcW w:w="2853" w:type="dxa"/>
          </w:tcPr>
          <w:p w14:paraId="4A94A2E5" w14:textId="77777777" w:rsidR="00A11259" w:rsidRDefault="00A11259" w:rsidP="00A11259">
            <w:pPr>
              <w:pStyle w:val="TAC"/>
              <w:rPr>
                <w:lang w:val="fi-FI" w:eastAsia="ja-JP"/>
              </w:rPr>
            </w:pPr>
            <w:r>
              <w:rPr>
                <w:rFonts w:cs="Arial"/>
                <w:szCs w:val="18"/>
                <w:lang w:val="en-US"/>
              </w:rPr>
              <w:t>DC_n1A-n3A-n78A</w:t>
            </w:r>
          </w:p>
        </w:tc>
        <w:tc>
          <w:tcPr>
            <w:tcW w:w="2892" w:type="dxa"/>
          </w:tcPr>
          <w:p w14:paraId="433A02B5"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DC_n1A-n3A</w:t>
            </w:r>
          </w:p>
          <w:p w14:paraId="2386B997"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028A958C" w14:textId="77777777" w:rsidR="00A11259" w:rsidRDefault="00A11259" w:rsidP="00A11259">
            <w:pPr>
              <w:pStyle w:val="TAC"/>
              <w:rPr>
                <w:rFonts w:cs="Arial"/>
                <w:lang w:eastAsia="zh-CN"/>
              </w:rPr>
            </w:pPr>
            <w:r>
              <w:rPr>
                <w:rFonts w:cs="Arial"/>
                <w:szCs w:val="18"/>
                <w:lang w:val="en-US"/>
              </w:rPr>
              <w:t>DC_n1A-n78A</w:t>
            </w:r>
          </w:p>
        </w:tc>
      </w:tr>
      <w:tr w:rsidR="00A11259" w14:paraId="3F5FDCE7" w14:textId="77777777" w:rsidTr="0017268C">
        <w:trPr>
          <w:trHeight w:val="207"/>
          <w:jc w:val="center"/>
        </w:trPr>
        <w:tc>
          <w:tcPr>
            <w:tcW w:w="2853" w:type="dxa"/>
          </w:tcPr>
          <w:p w14:paraId="723E8DCA" w14:textId="77777777" w:rsidR="00A11259" w:rsidRDefault="00A11259" w:rsidP="00A11259">
            <w:pPr>
              <w:pStyle w:val="TAC"/>
              <w:rPr>
                <w:rFonts w:cs="Arial"/>
                <w:szCs w:val="18"/>
                <w:lang w:val="en-US"/>
              </w:rPr>
            </w:pPr>
            <w:r>
              <w:rPr>
                <w:rFonts w:cs="Arial"/>
                <w:szCs w:val="18"/>
                <w:lang w:val="en-US"/>
              </w:rPr>
              <w:t>DC_n1A-n3A-n78(2A)</w:t>
            </w:r>
          </w:p>
        </w:tc>
        <w:tc>
          <w:tcPr>
            <w:tcW w:w="2892" w:type="dxa"/>
          </w:tcPr>
          <w:p w14:paraId="64D27A50"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DC_n1A-n3A</w:t>
            </w:r>
          </w:p>
          <w:p w14:paraId="79AB39A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DC_n3A-n78A</w:t>
            </w:r>
          </w:p>
          <w:p w14:paraId="38D0DA9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tc>
      </w:tr>
      <w:tr w:rsidR="00A11259" w14:paraId="579DA5F1" w14:textId="77777777" w:rsidTr="0017268C">
        <w:trPr>
          <w:trHeight w:val="207"/>
          <w:jc w:val="center"/>
        </w:trPr>
        <w:tc>
          <w:tcPr>
            <w:tcW w:w="2853" w:type="dxa"/>
          </w:tcPr>
          <w:p w14:paraId="5BAA6D46"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DC_n1A-n3A-n79A</w:t>
            </w:r>
          </w:p>
        </w:tc>
        <w:tc>
          <w:tcPr>
            <w:tcW w:w="2892" w:type="dxa"/>
          </w:tcPr>
          <w:p w14:paraId="342EEABA"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DC_n1A-n3A</w:t>
            </w:r>
          </w:p>
          <w:p w14:paraId="06EFA250"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DC_n3A-n79A</w:t>
            </w:r>
          </w:p>
          <w:p w14:paraId="32328824"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tc>
      </w:tr>
      <w:tr w:rsidR="00A11259" w14:paraId="326CAAC8" w14:textId="77777777" w:rsidTr="0017268C">
        <w:trPr>
          <w:trHeight w:val="207"/>
          <w:jc w:val="center"/>
        </w:trPr>
        <w:tc>
          <w:tcPr>
            <w:tcW w:w="2853" w:type="dxa"/>
          </w:tcPr>
          <w:p w14:paraId="55F3F8B9" w14:textId="77777777" w:rsidR="00A11259" w:rsidRDefault="00A11259" w:rsidP="00A11259">
            <w:pPr>
              <w:keepNext/>
              <w:keepLines/>
              <w:spacing w:after="0"/>
              <w:jc w:val="center"/>
              <w:rPr>
                <w:lang w:val="en-US"/>
              </w:rPr>
            </w:pPr>
            <w:r>
              <w:rPr>
                <w:rFonts w:ascii="Arial" w:hAnsi="Arial"/>
                <w:sz w:val="18"/>
                <w:lang w:val="en-US"/>
              </w:rPr>
              <w:t>DC_n1A-n7A-n28A</w:t>
            </w:r>
          </w:p>
        </w:tc>
        <w:tc>
          <w:tcPr>
            <w:tcW w:w="2892" w:type="dxa"/>
          </w:tcPr>
          <w:p w14:paraId="0B99B9CF" w14:textId="77777777" w:rsidR="00A11259" w:rsidRDefault="00A11259" w:rsidP="00A11259">
            <w:pPr>
              <w:pStyle w:val="TAC"/>
              <w:rPr>
                <w:lang w:val="en-US"/>
              </w:rPr>
            </w:pPr>
            <w:r>
              <w:rPr>
                <w:lang w:val="en-US"/>
              </w:rPr>
              <w:t>DC_n1A-n7A</w:t>
            </w:r>
          </w:p>
          <w:p w14:paraId="237A038E" w14:textId="77777777" w:rsidR="00A11259" w:rsidRDefault="00A11259" w:rsidP="00A11259">
            <w:pPr>
              <w:pStyle w:val="TAC"/>
              <w:rPr>
                <w:lang w:val="en-US"/>
              </w:rPr>
            </w:pPr>
            <w:r>
              <w:rPr>
                <w:lang w:val="en-US"/>
              </w:rPr>
              <w:t>DC_n7A-n28A</w:t>
            </w:r>
          </w:p>
          <w:p w14:paraId="1AE731C2" w14:textId="77777777" w:rsidR="00A11259" w:rsidRDefault="00A11259" w:rsidP="00A11259">
            <w:pPr>
              <w:pStyle w:val="TAC"/>
              <w:rPr>
                <w:lang w:val="en-US"/>
              </w:rPr>
            </w:pPr>
            <w:r>
              <w:rPr>
                <w:lang w:val="en-US"/>
              </w:rPr>
              <w:t>DC_n1A-n28A</w:t>
            </w:r>
          </w:p>
        </w:tc>
      </w:tr>
      <w:tr w:rsidR="00A11259" w14:paraId="0CB00CE3"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DE08331" w14:textId="77777777" w:rsidR="00A11259" w:rsidRDefault="00A11259" w:rsidP="00A11259">
            <w:pPr>
              <w:pStyle w:val="TAC"/>
              <w:rPr>
                <w:rFonts w:eastAsia="Yu Mincho" w:cs="Arial"/>
                <w:szCs w:val="18"/>
                <w:lang w:val="en-US"/>
              </w:rPr>
            </w:pPr>
            <w:r>
              <w:rPr>
                <w:lang w:val="en-US"/>
              </w:rPr>
              <w:t>DC_n1A-n7A-n78A</w:t>
            </w:r>
          </w:p>
        </w:tc>
        <w:tc>
          <w:tcPr>
            <w:tcW w:w="2892" w:type="dxa"/>
            <w:tcBorders>
              <w:top w:val="single" w:sz="4" w:space="0" w:color="auto"/>
              <w:left w:val="single" w:sz="4" w:space="0" w:color="auto"/>
              <w:bottom w:val="single" w:sz="4" w:space="0" w:color="auto"/>
              <w:right w:val="single" w:sz="4" w:space="0" w:color="auto"/>
            </w:tcBorders>
          </w:tcPr>
          <w:p w14:paraId="79159BAE" w14:textId="77777777" w:rsidR="00A11259" w:rsidRDefault="00A11259" w:rsidP="00A11259">
            <w:pPr>
              <w:pStyle w:val="TAC"/>
              <w:rPr>
                <w:lang w:val="en-US"/>
              </w:rPr>
            </w:pPr>
            <w:r>
              <w:rPr>
                <w:lang w:val="en-US"/>
              </w:rPr>
              <w:t>DC_n1A-n7A</w:t>
            </w:r>
          </w:p>
          <w:p w14:paraId="4D025AD8" w14:textId="77777777" w:rsidR="00A11259" w:rsidRDefault="00A11259" w:rsidP="00A11259">
            <w:pPr>
              <w:pStyle w:val="TAC"/>
              <w:rPr>
                <w:lang w:val="en-US"/>
              </w:rPr>
            </w:pPr>
            <w:r>
              <w:rPr>
                <w:lang w:val="en-US"/>
              </w:rPr>
              <w:t>DC_n7A-n78A</w:t>
            </w:r>
          </w:p>
          <w:p w14:paraId="6E63FB64" w14:textId="77777777" w:rsidR="00A11259" w:rsidRDefault="00A11259" w:rsidP="00A11259">
            <w:pPr>
              <w:pStyle w:val="TAC"/>
              <w:rPr>
                <w:rFonts w:eastAsia="Yu Mincho" w:cs="Arial"/>
                <w:szCs w:val="18"/>
                <w:lang w:val="en-US"/>
              </w:rPr>
            </w:pPr>
            <w:r>
              <w:rPr>
                <w:lang w:val="en-US"/>
              </w:rPr>
              <w:t>DC_n1A-n78A</w:t>
            </w:r>
          </w:p>
        </w:tc>
      </w:tr>
      <w:tr w:rsidR="00A11259" w14:paraId="7CBCEBE9"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8EB271F" w14:textId="77777777" w:rsidR="00A11259" w:rsidRDefault="00A11259" w:rsidP="00A11259">
            <w:pPr>
              <w:pStyle w:val="TAC"/>
              <w:rPr>
                <w:lang w:val="en-US"/>
              </w:rPr>
            </w:pPr>
            <w:r>
              <w:rPr>
                <w:lang w:val="en-US"/>
              </w:rPr>
              <w:t>DC_n1A-n7A-n78(2A)</w:t>
            </w:r>
          </w:p>
        </w:tc>
        <w:tc>
          <w:tcPr>
            <w:tcW w:w="2892" w:type="dxa"/>
            <w:tcBorders>
              <w:top w:val="single" w:sz="4" w:space="0" w:color="auto"/>
              <w:left w:val="single" w:sz="4" w:space="0" w:color="auto"/>
              <w:bottom w:val="single" w:sz="4" w:space="0" w:color="auto"/>
              <w:right w:val="single" w:sz="4" w:space="0" w:color="auto"/>
            </w:tcBorders>
          </w:tcPr>
          <w:p w14:paraId="5048B51D" w14:textId="77777777" w:rsidR="00A11259" w:rsidRDefault="00A11259" w:rsidP="00A11259">
            <w:pPr>
              <w:pStyle w:val="TAC"/>
              <w:rPr>
                <w:lang w:val="en-US"/>
              </w:rPr>
            </w:pPr>
            <w:r>
              <w:rPr>
                <w:lang w:val="en-US"/>
              </w:rPr>
              <w:t>DC_n1A-n7A</w:t>
            </w:r>
          </w:p>
          <w:p w14:paraId="1059061C" w14:textId="77777777" w:rsidR="00A11259" w:rsidRDefault="00A11259" w:rsidP="00A11259">
            <w:pPr>
              <w:pStyle w:val="TAC"/>
              <w:rPr>
                <w:lang w:val="en-US"/>
              </w:rPr>
            </w:pPr>
            <w:r>
              <w:rPr>
                <w:lang w:val="en-US"/>
              </w:rPr>
              <w:t>DC_n7A-n78A</w:t>
            </w:r>
          </w:p>
          <w:p w14:paraId="424C1B37" w14:textId="77777777" w:rsidR="00A11259" w:rsidRDefault="00A11259" w:rsidP="00A11259">
            <w:pPr>
              <w:pStyle w:val="TAC"/>
              <w:rPr>
                <w:lang w:val="en-US"/>
              </w:rPr>
            </w:pPr>
            <w:r>
              <w:rPr>
                <w:lang w:val="en-US"/>
              </w:rPr>
              <w:t>DC_n1A-n78A</w:t>
            </w:r>
          </w:p>
        </w:tc>
      </w:tr>
      <w:tr w:rsidR="00A11259" w14:paraId="7684AD5A" w14:textId="77777777" w:rsidTr="0017268C">
        <w:trPr>
          <w:trHeight w:val="207"/>
          <w:jc w:val="center"/>
        </w:trPr>
        <w:tc>
          <w:tcPr>
            <w:tcW w:w="2853" w:type="dxa"/>
          </w:tcPr>
          <w:p w14:paraId="76B34F2A"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C_n1A-n28A-n41A</w:t>
            </w:r>
          </w:p>
        </w:tc>
        <w:tc>
          <w:tcPr>
            <w:tcW w:w="2892" w:type="dxa"/>
          </w:tcPr>
          <w:p w14:paraId="57F0F27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5192DB4E"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09F426E4"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szCs w:val="18"/>
                <w:lang w:val="en-US"/>
              </w:rPr>
              <w:t>DC_n28A-n41A</w:t>
            </w:r>
          </w:p>
        </w:tc>
      </w:tr>
      <w:tr w:rsidR="00A11259" w14:paraId="655A29A5" w14:textId="77777777" w:rsidTr="0017268C">
        <w:trPr>
          <w:trHeight w:val="207"/>
          <w:jc w:val="center"/>
        </w:trPr>
        <w:tc>
          <w:tcPr>
            <w:tcW w:w="2853" w:type="dxa"/>
          </w:tcPr>
          <w:p w14:paraId="5AFB3C32"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C_n1A-n28A-n77A</w:t>
            </w:r>
          </w:p>
        </w:tc>
        <w:tc>
          <w:tcPr>
            <w:tcW w:w="2892" w:type="dxa"/>
          </w:tcPr>
          <w:p w14:paraId="73413695"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27D7EBF7"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218423B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DC_n28A-n77A</w:t>
            </w:r>
          </w:p>
        </w:tc>
      </w:tr>
      <w:tr w:rsidR="00A11259" w14:paraId="13E45F3A" w14:textId="77777777" w:rsidTr="0017268C">
        <w:trPr>
          <w:trHeight w:val="207"/>
          <w:jc w:val="center"/>
        </w:trPr>
        <w:tc>
          <w:tcPr>
            <w:tcW w:w="2853" w:type="dxa"/>
          </w:tcPr>
          <w:p w14:paraId="4EFC91CE" w14:textId="77777777" w:rsidR="00A11259" w:rsidRDefault="00A11259" w:rsidP="00A11259">
            <w:pPr>
              <w:pStyle w:val="TAC"/>
              <w:rPr>
                <w:rFonts w:cs="Arial"/>
                <w:szCs w:val="18"/>
                <w:lang w:val="en-US"/>
              </w:rPr>
            </w:pPr>
            <w:r>
              <w:rPr>
                <w:rFonts w:cs="Arial"/>
                <w:szCs w:val="18"/>
                <w:lang w:val="en-US"/>
              </w:rPr>
              <w:t>DC_n1A-n28A-n78A</w:t>
            </w:r>
          </w:p>
        </w:tc>
        <w:tc>
          <w:tcPr>
            <w:tcW w:w="2892" w:type="dxa"/>
          </w:tcPr>
          <w:p w14:paraId="4A727722"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DC_n1A-n28A</w:t>
            </w:r>
          </w:p>
          <w:p w14:paraId="24513163"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p w14:paraId="59E07B3B"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11259" w14:paraId="3E78D51F" w14:textId="77777777" w:rsidTr="0017268C">
        <w:trPr>
          <w:trHeight w:val="207"/>
          <w:jc w:val="center"/>
        </w:trPr>
        <w:tc>
          <w:tcPr>
            <w:tcW w:w="2853" w:type="dxa"/>
          </w:tcPr>
          <w:p w14:paraId="3B25F0EA" w14:textId="77777777" w:rsidR="00A11259" w:rsidRDefault="00A11259" w:rsidP="00A11259">
            <w:pPr>
              <w:pStyle w:val="TAC"/>
              <w:rPr>
                <w:rFonts w:cs="Arial"/>
                <w:szCs w:val="18"/>
                <w:lang w:val="en-US"/>
              </w:rPr>
            </w:pPr>
            <w:r>
              <w:rPr>
                <w:rFonts w:cs="Arial"/>
                <w:szCs w:val="18"/>
                <w:lang w:val="en-US"/>
              </w:rPr>
              <w:t>DC_n1A-n28A-n78(2A)</w:t>
            </w:r>
          </w:p>
        </w:tc>
        <w:tc>
          <w:tcPr>
            <w:tcW w:w="2892" w:type="dxa"/>
          </w:tcPr>
          <w:p w14:paraId="3998075E"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DC_n1A-n28A</w:t>
            </w:r>
          </w:p>
          <w:p w14:paraId="185F6A22"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DC_n1A-n78A</w:t>
            </w:r>
          </w:p>
          <w:p w14:paraId="1F774AAF" w14:textId="77777777" w:rsidR="00A11259" w:rsidRDefault="00A11259" w:rsidP="00A1125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11259" w14:paraId="5B725B76" w14:textId="77777777" w:rsidTr="0017268C">
        <w:trPr>
          <w:trHeight w:val="207"/>
          <w:jc w:val="center"/>
        </w:trPr>
        <w:tc>
          <w:tcPr>
            <w:tcW w:w="2853" w:type="dxa"/>
          </w:tcPr>
          <w:p w14:paraId="3C94CCEB"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C_n1A-n28A-n79A</w:t>
            </w:r>
          </w:p>
        </w:tc>
        <w:tc>
          <w:tcPr>
            <w:tcW w:w="2892" w:type="dxa"/>
          </w:tcPr>
          <w:p w14:paraId="3386383A"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DC_n1A-n28A</w:t>
            </w:r>
          </w:p>
          <w:p w14:paraId="3F27CF47"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7547B83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DC_n28A-n79A</w:t>
            </w:r>
          </w:p>
        </w:tc>
      </w:tr>
      <w:tr w:rsidR="00A11259" w14:paraId="51518F09" w14:textId="77777777" w:rsidTr="0017268C">
        <w:trPr>
          <w:trHeight w:val="207"/>
          <w:jc w:val="center"/>
        </w:trPr>
        <w:tc>
          <w:tcPr>
            <w:tcW w:w="2853" w:type="dxa"/>
          </w:tcPr>
          <w:p w14:paraId="4D2B9D1A" w14:textId="77777777" w:rsidR="00A11259" w:rsidRDefault="00A11259" w:rsidP="00A11259">
            <w:pPr>
              <w:keepNext/>
              <w:keepLines/>
              <w:spacing w:after="0"/>
              <w:jc w:val="center"/>
              <w:rPr>
                <w:rFonts w:ascii="Arial" w:eastAsia="Yu Mincho" w:hAnsi="Arial"/>
                <w:sz w:val="18"/>
                <w:lang w:val="fi-FI"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C_n1A-n41A-n77A</w:t>
            </w:r>
          </w:p>
        </w:tc>
        <w:tc>
          <w:tcPr>
            <w:tcW w:w="2892" w:type="dxa"/>
          </w:tcPr>
          <w:p w14:paraId="1D36C31E"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58E8131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5A3228BC" w14:textId="77777777" w:rsidR="00A11259" w:rsidRDefault="00A11259" w:rsidP="00A11259">
            <w:pPr>
              <w:keepNext/>
              <w:keepLines/>
              <w:spacing w:after="0"/>
              <w:jc w:val="center"/>
              <w:rPr>
                <w:rFonts w:ascii="Arial" w:eastAsia="Yu Mincho" w:hAnsi="Arial" w:cs="Arial"/>
                <w:sz w:val="18"/>
                <w:lang w:eastAsia="zh-CN"/>
              </w:rPr>
            </w:pPr>
            <w:r>
              <w:rPr>
                <w:rFonts w:ascii="Arial" w:eastAsia="Yu Mincho" w:hAnsi="Arial" w:cs="Arial"/>
                <w:sz w:val="18"/>
                <w:szCs w:val="18"/>
                <w:lang w:val="en-US"/>
              </w:rPr>
              <w:t>DC_n41A-n77A</w:t>
            </w:r>
          </w:p>
        </w:tc>
      </w:tr>
      <w:tr w:rsidR="00A11259" w14:paraId="6DD36248" w14:textId="77777777" w:rsidTr="0017268C">
        <w:trPr>
          <w:trHeight w:val="207"/>
          <w:jc w:val="center"/>
        </w:trPr>
        <w:tc>
          <w:tcPr>
            <w:tcW w:w="2853" w:type="dxa"/>
          </w:tcPr>
          <w:p w14:paraId="40E924D6" w14:textId="77777777" w:rsidR="00A11259" w:rsidRDefault="00A11259" w:rsidP="00A11259">
            <w:pPr>
              <w:keepNext/>
              <w:keepLines/>
              <w:spacing w:after="0"/>
              <w:jc w:val="center"/>
              <w:rPr>
                <w:rFonts w:ascii="Arial" w:eastAsia="Yu Mincho" w:hAnsi="Arial" w:cs="Arial"/>
                <w:sz w:val="18"/>
                <w:szCs w:val="18"/>
                <w:lang w:val="en-US" w:eastAsia="ja-JP"/>
              </w:rPr>
            </w:pPr>
            <w:r>
              <w:rPr>
                <w:rFonts w:ascii="Arial" w:eastAsia="Yu Mincho" w:hAnsi="Arial" w:cs="Arial" w:hint="eastAsia"/>
                <w:sz w:val="18"/>
                <w:szCs w:val="18"/>
                <w:lang w:val="en-US" w:eastAsia="ja-JP"/>
              </w:rPr>
              <w:t>D</w:t>
            </w:r>
            <w:r>
              <w:rPr>
                <w:rFonts w:ascii="Arial" w:eastAsia="Yu Mincho" w:hAnsi="Arial" w:cs="Arial"/>
                <w:sz w:val="18"/>
                <w:szCs w:val="18"/>
                <w:lang w:val="en-US" w:eastAsia="ja-JP"/>
              </w:rPr>
              <w:t>C_n1A-n41A-n79A</w:t>
            </w:r>
          </w:p>
        </w:tc>
        <w:tc>
          <w:tcPr>
            <w:tcW w:w="2892" w:type="dxa"/>
          </w:tcPr>
          <w:p w14:paraId="4B36F40B"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DC_n1A-n41A</w:t>
            </w:r>
          </w:p>
          <w:p w14:paraId="163D1CB8"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418386B3"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DC_n41A-n79A</w:t>
            </w:r>
          </w:p>
        </w:tc>
      </w:tr>
      <w:tr w:rsidR="00A11259" w14:paraId="647E4C77" w14:textId="77777777" w:rsidTr="0017268C">
        <w:trPr>
          <w:trHeight w:val="207"/>
          <w:jc w:val="center"/>
        </w:trPr>
        <w:tc>
          <w:tcPr>
            <w:tcW w:w="2853" w:type="dxa"/>
          </w:tcPr>
          <w:p w14:paraId="616E5B84"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DC_n1A-n77A-n79A</w:t>
            </w:r>
          </w:p>
        </w:tc>
        <w:tc>
          <w:tcPr>
            <w:tcW w:w="2892" w:type="dxa"/>
          </w:tcPr>
          <w:p w14:paraId="61B9BE6D"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DC_n1A-n77A</w:t>
            </w:r>
          </w:p>
          <w:p w14:paraId="2DCB55E2"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DC_n1A-n79A</w:t>
            </w:r>
          </w:p>
          <w:p w14:paraId="6CAA835C"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DC_n77A-n79A</w:t>
            </w:r>
          </w:p>
        </w:tc>
      </w:tr>
      <w:tr w:rsidR="00A11259" w14:paraId="115EABF7" w14:textId="77777777" w:rsidTr="0017268C">
        <w:trPr>
          <w:trHeight w:val="207"/>
          <w:jc w:val="center"/>
        </w:trPr>
        <w:tc>
          <w:tcPr>
            <w:tcW w:w="2853" w:type="dxa"/>
          </w:tcPr>
          <w:p w14:paraId="5C486EBC" w14:textId="77777777" w:rsidR="00A11259" w:rsidRDefault="00A11259" w:rsidP="00A11259">
            <w:pPr>
              <w:keepNext/>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DC_n3A-n7A-n28A</w:t>
            </w:r>
          </w:p>
        </w:tc>
        <w:tc>
          <w:tcPr>
            <w:tcW w:w="2892" w:type="dxa"/>
          </w:tcPr>
          <w:p w14:paraId="61CD05A6" w14:textId="77777777" w:rsidR="00A11259" w:rsidRDefault="00A11259" w:rsidP="00A11259">
            <w:pPr>
              <w:keepLines/>
              <w:spacing w:after="0"/>
              <w:jc w:val="center"/>
              <w:rPr>
                <w:rFonts w:ascii="Arial" w:eastAsia="Yu Mincho" w:hAnsi="Arial" w:cs="Arial"/>
                <w:sz w:val="18"/>
                <w:szCs w:val="18"/>
                <w:lang w:val="en-US"/>
              </w:rPr>
            </w:pPr>
            <w:r>
              <w:rPr>
                <w:rFonts w:ascii="Arial" w:eastAsia="Yu Mincho" w:hAnsi="Arial" w:cs="Arial"/>
                <w:sz w:val="18"/>
                <w:szCs w:val="18"/>
                <w:lang w:val="en-US"/>
              </w:rPr>
              <w:t>DC_n3A-n7A</w:t>
            </w:r>
            <w:r>
              <w:rPr>
                <w:rFonts w:ascii="Arial" w:eastAsia="Yu Mincho" w:hAnsi="Arial" w:cs="Arial"/>
                <w:sz w:val="18"/>
                <w:szCs w:val="18"/>
                <w:lang w:val="en-US"/>
              </w:rPr>
              <w:br/>
              <w:t>DC_n3A-n28A</w:t>
            </w:r>
            <w:r>
              <w:rPr>
                <w:rFonts w:ascii="Arial" w:eastAsia="Yu Mincho" w:hAnsi="Arial" w:cs="Arial"/>
                <w:sz w:val="18"/>
                <w:szCs w:val="18"/>
                <w:lang w:val="en-US"/>
              </w:rPr>
              <w:br/>
              <w:t>DC_n7A-n28A</w:t>
            </w:r>
          </w:p>
        </w:tc>
      </w:tr>
      <w:tr w:rsidR="00A53989" w14:paraId="1857C289" w14:textId="77777777" w:rsidTr="00FE7A2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0990" w:author="ZTE-Ma Zhifeng" w:date="2023-03-09T00:5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20991" w:author="ZTE-Ma Zhifeng" w:date="2023-03-09T00:55:00Z"/>
          <w:trPrChange w:id="20992" w:author="ZTE-Ma Zhifeng" w:date="2023-03-09T00:56:00Z">
            <w:trPr>
              <w:trHeight w:val="207"/>
              <w:jc w:val="center"/>
            </w:trPr>
          </w:trPrChange>
        </w:trPr>
        <w:tc>
          <w:tcPr>
            <w:tcW w:w="2853" w:type="dxa"/>
            <w:vAlign w:val="center"/>
            <w:tcPrChange w:id="20993" w:author="ZTE-Ma Zhifeng" w:date="2023-03-09T00:56:00Z">
              <w:tcPr>
                <w:tcW w:w="2853" w:type="dxa"/>
              </w:tcPr>
            </w:tcPrChange>
          </w:tcPr>
          <w:p w14:paraId="375BEA3C" w14:textId="02EC32CD" w:rsidR="00A53989" w:rsidRDefault="00A53989" w:rsidP="00A53989">
            <w:pPr>
              <w:keepNext/>
              <w:keepLines/>
              <w:spacing w:after="0"/>
              <w:jc w:val="center"/>
              <w:rPr>
                <w:ins w:id="20994" w:author="ZTE-Ma Zhifeng" w:date="2023-03-09T00:55:00Z"/>
                <w:rFonts w:ascii="Arial" w:eastAsia="Yu Mincho" w:hAnsi="Arial" w:cs="Arial"/>
                <w:sz w:val="18"/>
                <w:szCs w:val="18"/>
                <w:lang w:val="en-US"/>
              </w:rPr>
            </w:pPr>
            <w:ins w:id="20995" w:author="ZTE-Ma Zhifeng" w:date="2023-03-09T00:56:00Z">
              <w:r w:rsidRPr="00A53989">
                <w:rPr>
                  <w:rFonts w:ascii="Arial" w:eastAsia="Yu Mincho" w:hAnsi="Arial" w:cs="Arial"/>
                  <w:sz w:val="18"/>
                  <w:szCs w:val="18"/>
                  <w:lang w:val="en-US"/>
                  <w:rPrChange w:id="20996" w:author="ZTE-Ma Zhifeng" w:date="2023-03-09T00:56:00Z">
                    <w:rPr>
                      <w:rFonts w:cs="Arial"/>
                      <w:lang w:eastAsia="zh-CN"/>
                    </w:rPr>
                  </w:rPrChange>
                </w:rPr>
                <w:t>DC_n</w:t>
              </w:r>
              <w:r w:rsidRPr="00A53989">
                <w:rPr>
                  <w:rFonts w:ascii="Arial" w:eastAsia="Yu Mincho" w:hAnsi="Arial" w:cs="Arial"/>
                  <w:sz w:val="18"/>
                  <w:szCs w:val="18"/>
                  <w:lang w:val="en-US"/>
                  <w:rPrChange w:id="20997" w:author="ZTE-Ma Zhifeng" w:date="2023-03-09T00:56:00Z">
                    <w:rPr>
                      <w:rFonts w:cs="Arial"/>
                      <w:lang w:val="en-US" w:eastAsia="zh-CN"/>
                    </w:rPr>
                  </w:rPrChange>
                </w:rPr>
                <w:t>3</w:t>
              </w:r>
              <w:r w:rsidRPr="00A53989">
                <w:rPr>
                  <w:rFonts w:ascii="Arial" w:eastAsia="Yu Mincho" w:hAnsi="Arial" w:cs="Arial"/>
                  <w:sz w:val="18"/>
                  <w:szCs w:val="18"/>
                  <w:lang w:val="en-US"/>
                  <w:rPrChange w:id="20998" w:author="ZTE-Ma Zhifeng" w:date="2023-03-09T00:56:00Z">
                    <w:rPr>
                      <w:rFonts w:cs="Arial"/>
                    </w:rPr>
                  </w:rPrChange>
                </w:rPr>
                <w:t>A-n</w:t>
              </w:r>
              <w:r w:rsidRPr="00A53989">
                <w:rPr>
                  <w:rFonts w:ascii="Arial" w:eastAsia="Yu Mincho" w:hAnsi="Arial" w:cs="Arial"/>
                  <w:sz w:val="18"/>
                  <w:szCs w:val="18"/>
                  <w:lang w:val="en-US"/>
                  <w:rPrChange w:id="20999" w:author="ZTE-Ma Zhifeng" w:date="2023-03-09T00:56:00Z">
                    <w:rPr>
                      <w:rFonts w:cs="Arial"/>
                      <w:lang w:val="en-US" w:eastAsia="zh-CN"/>
                    </w:rPr>
                  </w:rPrChange>
                </w:rPr>
                <w:t>7</w:t>
              </w:r>
              <w:r w:rsidRPr="00A53989">
                <w:rPr>
                  <w:rFonts w:ascii="Arial" w:eastAsia="Yu Mincho" w:hAnsi="Arial" w:cs="Arial"/>
                  <w:sz w:val="18"/>
                  <w:szCs w:val="18"/>
                  <w:lang w:val="en-US"/>
                  <w:rPrChange w:id="21000" w:author="ZTE-Ma Zhifeng" w:date="2023-03-09T00:56:00Z">
                    <w:rPr>
                      <w:rFonts w:cs="Arial"/>
                    </w:rPr>
                  </w:rPrChange>
                </w:rPr>
                <w:t>A-n67A</w:t>
              </w:r>
            </w:ins>
          </w:p>
        </w:tc>
        <w:tc>
          <w:tcPr>
            <w:tcW w:w="2892" w:type="dxa"/>
            <w:vAlign w:val="center"/>
            <w:tcPrChange w:id="21001" w:author="ZTE-Ma Zhifeng" w:date="2023-03-09T00:56:00Z">
              <w:tcPr>
                <w:tcW w:w="2892" w:type="dxa"/>
              </w:tcPr>
            </w:tcPrChange>
          </w:tcPr>
          <w:p w14:paraId="5C35D5CB" w14:textId="3A65871D" w:rsidR="00A53989" w:rsidRDefault="00A53989" w:rsidP="00A53989">
            <w:pPr>
              <w:keepLines/>
              <w:spacing w:after="0"/>
              <w:jc w:val="center"/>
              <w:rPr>
                <w:ins w:id="21002" w:author="ZTE-Ma Zhifeng" w:date="2023-03-09T00:55:00Z"/>
                <w:rFonts w:ascii="Arial" w:eastAsia="Yu Mincho" w:hAnsi="Arial" w:cs="Arial"/>
                <w:sz w:val="18"/>
                <w:szCs w:val="18"/>
                <w:lang w:val="en-US"/>
              </w:rPr>
            </w:pPr>
            <w:ins w:id="21003" w:author="ZTE-Ma Zhifeng" w:date="2023-03-09T00:56:00Z">
              <w:r w:rsidRPr="00A53989">
                <w:rPr>
                  <w:rFonts w:ascii="Arial" w:eastAsia="Yu Mincho" w:hAnsi="Arial" w:cs="Arial"/>
                  <w:sz w:val="18"/>
                  <w:szCs w:val="18"/>
                  <w:lang w:val="en-US"/>
                  <w:rPrChange w:id="21004" w:author="ZTE-Ma Zhifeng" w:date="2023-03-09T00:56:00Z">
                    <w:rPr>
                      <w:rFonts w:cs="Arial"/>
                      <w:lang w:val="sv-SE" w:eastAsia="zh-CN"/>
                    </w:rPr>
                  </w:rPrChange>
                </w:rPr>
                <w:t>DC</w:t>
              </w:r>
              <w:r w:rsidRPr="00A53989">
                <w:rPr>
                  <w:rFonts w:ascii="Arial" w:eastAsia="Yu Mincho" w:hAnsi="Arial" w:cs="Arial"/>
                  <w:sz w:val="18"/>
                  <w:szCs w:val="18"/>
                  <w:lang w:val="en-US"/>
                  <w:rPrChange w:id="21005" w:author="ZTE-Ma Zhifeng" w:date="2023-03-09T00:56:00Z">
                    <w:rPr>
                      <w:rFonts w:cs="Arial"/>
                      <w:lang w:val="sv-SE"/>
                    </w:rPr>
                  </w:rPrChange>
                </w:rPr>
                <w:t>_n</w:t>
              </w:r>
              <w:r w:rsidRPr="00A53989">
                <w:rPr>
                  <w:rFonts w:ascii="Arial" w:eastAsia="Yu Mincho" w:hAnsi="Arial" w:cs="Arial"/>
                  <w:sz w:val="18"/>
                  <w:szCs w:val="18"/>
                  <w:lang w:val="en-US"/>
                  <w:rPrChange w:id="21006" w:author="ZTE-Ma Zhifeng" w:date="2023-03-09T00:56:00Z">
                    <w:rPr>
                      <w:rFonts w:cs="Arial"/>
                      <w:lang w:val="sv-SE" w:eastAsia="zh-CN"/>
                    </w:rPr>
                  </w:rPrChange>
                </w:rPr>
                <w:t>3</w:t>
              </w:r>
              <w:r w:rsidRPr="00A53989">
                <w:rPr>
                  <w:rFonts w:ascii="Arial" w:eastAsia="Yu Mincho" w:hAnsi="Arial" w:cs="Arial"/>
                  <w:sz w:val="18"/>
                  <w:szCs w:val="18"/>
                  <w:lang w:val="en-US"/>
                  <w:rPrChange w:id="21007" w:author="ZTE-Ma Zhifeng" w:date="2023-03-09T00:56:00Z">
                    <w:rPr>
                      <w:rFonts w:cs="Arial"/>
                      <w:lang w:val="sv-SE"/>
                    </w:rPr>
                  </w:rPrChange>
                </w:rPr>
                <w:t>A-n</w:t>
              </w:r>
              <w:r w:rsidRPr="00A53989">
                <w:rPr>
                  <w:rFonts w:ascii="Arial" w:eastAsia="Yu Mincho" w:hAnsi="Arial" w:cs="Arial"/>
                  <w:sz w:val="18"/>
                  <w:szCs w:val="18"/>
                  <w:lang w:val="en-US"/>
                  <w:rPrChange w:id="21008" w:author="ZTE-Ma Zhifeng" w:date="2023-03-09T00:56:00Z">
                    <w:rPr>
                      <w:rFonts w:cs="Arial"/>
                      <w:lang w:val="sv-SE" w:eastAsia="zh-CN"/>
                    </w:rPr>
                  </w:rPrChange>
                </w:rPr>
                <w:t>7</w:t>
              </w:r>
              <w:r w:rsidRPr="00A53989">
                <w:rPr>
                  <w:rFonts w:ascii="Arial" w:eastAsia="Yu Mincho" w:hAnsi="Arial" w:cs="Arial"/>
                  <w:sz w:val="18"/>
                  <w:szCs w:val="18"/>
                  <w:lang w:val="en-US"/>
                  <w:rPrChange w:id="21009" w:author="ZTE-Ma Zhifeng" w:date="2023-03-09T00:56:00Z">
                    <w:rPr>
                      <w:rFonts w:cs="Arial"/>
                      <w:lang w:val="sv-SE"/>
                    </w:rPr>
                  </w:rPrChange>
                </w:rPr>
                <w:t>A</w:t>
              </w:r>
            </w:ins>
          </w:p>
        </w:tc>
      </w:tr>
      <w:tr w:rsidR="00A53989" w14:paraId="2577B50B" w14:textId="77777777" w:rsidTr="0017268C">
        <w:trPr>
          <w:trHeight w:val="207"/>
          <w:jc w:val="center"/>
        </w:trPr>
        <w:tc>
          <w:tcPr>
            <w:tcW w:w="2853" w:type="dxa"/>
          </w:tcPr>
          <w:p w14:paraId="77F7E377" w14:textId="77777777" w:rsidR="00A53989" w:rsidRDefault="00A53989" w:rsidP="00A53989">
            <w:pPr>
              <w:keepNext/>
              <w:keepLines/>
              <w:spacing w:after="0"/>
              <w:jc w:val="center"/>
              <w:rPr>
                <w:rFonts w:ascii="Arial" w:eastAsia="Yu Mincho" w:hAnsi="Arial"/>
                <w:sz w:val="18"/>
                <w:lang w:val="en-US" w:eastAsia="ja-JP"/>
              </w:rPr>
            </w:pPr>
            <w:r>
              <w:rPr>
                <w:rFonts w:ascii="Arial" w:eastAsia="Yu Mincho" w:hAnsi="Arial"/>
                <w:sz w:val="18"/>
                <w:lang w:val="fi-FI" w:eastAsia="ja-JP"/>
              </w:rPr>
              <w:t>DC_n3A-n7A-n78A</w:t>
            </w:r>
          </w:p>
        </w:tc>
        <w:tc>
          <w:tcPr>
            <w:tcW w:w="2892" w:type="dxa"/>
          </w:tcPr>
          <w:p w14:paraId="7BDE4A08"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DC_n3A-n7A</w:t>
            </w:r>
          </w:p>
          <w:p w14:paraId="19CB1436"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DC_n3A-n78A</w:t>
            </w:r>
          </w:p>
          <w:p w14:paraId="1ED32679" w14:textId="77777777" w:rsidR="00A53989" w:rsidRDefault="00A53989" w:rsidP="00A53989">
            <w:pPr>
              <w:keepLines/>
              <w:spacing w:after="0"/>
              <w:jc w:val="center"/>
              <w:rPr>
                <w:rFonts w:ascii="Arial" w:eastAsia="Yu Mincho" w:hAnsi="Arial" w:cs="Arial"/>
                <w:sz w:val="18"/>
                <w:lang w:val="en-US" w:eastAsia="zh-CN"/>
              </w:rPr>
            </w:pPr>
            <w:r>
              <w:rPr>
                <w:rFonts w:ascii="Arial" w:eastAsia="Yu Mincho" w:hAnsi="Arial" w:cs="Arial"/>
                <w:sz w:val="18"/>
                <w:lang w:eastAsia="zh-CN"/>
              </w:rPr>
              <w:t>DC_n7A-n78A</w:t>
            </w:r>
          </w:p>
        </w:tc>
      </w:tr>
      <w:tr w:rsidR="00A53989" w14:paraId="237531EF" w14:textId="77777777" w:rsidTr="0017268C">
        <w:trPr>
          <w:trHeight w:val="207"/>
          <w:jc w:val="center"/>
        </w:trPr>
        <w:tc>
          <w:tcPr>
            <w:tcW w:w="2853" w:type="dxa"/>
          </w:tcPr>
          <w:p w14:paraId="7C692C9A" w14:textId="77777777" w:rsidR="00A53989" w:rsidRDefault="00A53989" w:rsidP="00A53989">
            <w:pPr>
              <w:keepNext/>
              <w:keepLines/>
              <w:spacing w:after="0"/>
              <w:jc w:val="center"/>
              <w:rPr>
                <w:rFonts w:ascii="Arial" w:eastAsia="Yu Mincho" w:hAnsi="Arial"/>
                <w:sz w:val="18"/>
                <w:lang w:val="en-US" w:eastAsia="ja-JP"/>
              </w:rPr>
            </w:pPr>
            <w:r>
              <w:rPr>
                <w:rFonts w:ascii="Arial" w:eastAsia="Yu Mincho" w:hAnsi="Arial"/>
                <w:sz w:val="18"/>
                <w:lang w:val="fi-FI" w:eastAsia="ja-JP"/>
              </w:rPr>
              <w:t>DC_n3A-n7A-n78(2A)</w:t>
            </w:r>
          </w:p>
        </w:tc>
        <w:tc>
          <w:tcPr>
            <w:tcW w:w="2892" w:type="dxa"/>
          </w:tcPr>
          <w:p w14:paraId="69E10654"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DC_n3A-n7A</w:t>
            </w:r>
          </w:p>
          <w:p w14:paraId="78BCC46A"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DC_n3A-n78A</w:t>
            </w:r>
          </w:p>
          <w:p w14:paraId="7CC81908" w14:textId="77777777" w:rsidR="00A53989" w:rsidRDefault="00A53989" w:rsidP="00A53989">
            <w:pPr>
              <w:keepLines/>
              <w:spacing w:after="0"/>
              <w:jc w:val="center"/>
              <w:rPr>
                <w:rFonts w:ascii="Arial" w:eastAsia="Yu Mincho" w:hAnsi="Arial" w:cs="Arial"/>
                <w:sz w:val="18"/>
                <w:lang w:val="en-US" w:eastAsia="zh-CN"/>
              </w:rPr>
            </w:pPr>
            <w:r>
              <w:rPr>
                <w:rFonts w:ascii="Arial" w:eastAsia="Yu Mincho" w:hAnsi="Arial" w:cs="Arial"/>
                <w:sz w:val="18"/>
                <w:lang w:eastAsia="zh-CN"/>
              </w:rPr>
              <w:t>DC_n7A-n78A</w:t>
            </w:r>
          </w:p>
        </w:tc>
      </w:tr>
      <w:tr w:rsidR="00A53989" w14:paraId="414FC1FD" w14:textId="77777777" w:rsidTr="0017268C">
        <w:trPr>
          <w:trHeight w:val="207"/>
          <w:jc w:val="center"/>
        </w:trPr>
        <w:tc>
          <w:tcPr>
            <w:tcW w:w="2853" w:type="dxa"/>
          </w:tcPr>
          <w:p w14:paraId="62095233" w14:textId="77777777" w:rsidR="00A53989" w:rsidRDefault="00A53989" w:rsidP="00A5398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lastRenderedPageBreak/>
              <w:t>D</w:t>
            </w:r>
            <w:r>
              <w:rPr>
                <w:rFonts w:ascii="Arial" w:eastAsia="Yu Mincho" w:hAnsi="Arial"/>
                <w:sz w:val="18"/>
                <w:lang w:val="fi-FI" w:eastAsia="ja-JP"/>
              </w:rPr>
              <w:t>C_n3A-n28A-n41A</w:t>
            </w:r>
          </w:p>
        </w:tc>
        <w:tc>
          <w:tcPr>
            <w:tcW w:w="2892" w:type="dxa"/>
          </w:tcPr>
          <w:p w14:paraId="1AA34718"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DC_n3A-n28A</w:t>
            </w:r>
          </w:p>
          <w:p w14:paraId="04EB3206"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4DEABC89"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tc>
      </w:tr>
      <w:tr w:rsidR="00A53989" w14:paraId="604D54FA" w14:textId="77777777" w:rsidTr="0017268C">
        <w:trPr>
          <w:trHeight w:val="207"/>
          <w:jc w:val="center"/>
        </w:trPr>
        <w:tc>
          <w:tcPr>
            <w:tcW w:w="2853" w:type="dxa"/>
          </w:tcPr>
          <w:p w14:paraId="2BD1E82B" w14:textId="77777777" w:rsidR="00A53989" w:rsidRDefault="00A53989" w:rsidP="00A53989">
            <w:pPr>
              <w:pStyle w:val="TAC"/>
              <w:rPr>
                <w:lang w:val="fi-FI" w:eastAsia="ja-JP"/>
              </w:rPr>
            </w:pPr>
            <w:r>
              <w:rPr>
                <w:rFonts w:hint="eastAsia"/>
                <w:lang w:val="fi-FI" w:eastAsia="ja-JP"/>
              </w:rPr>
              <w:t>D</w:t>
            </w:r>
            <w:r>
              <w:rPr>
                <w:lang w:val="fi-FI" w:eastAsia="ja-JP"/>
              </w:rPr>
              <w:t>C_n3A-n28A-n77A</w:t>
            </w:r>
          </w:p>
        </w:tc>
        <w:tc>
          <w:tcPr>
            <w:tcW w:w="2892" w:type="dxa"/>
          </w:tcPr>
          <w:p w14:paraId="2EC48A9F" w14:textId="77777777" w:rsidR="00A53989" w:rsidRDefault="00A53989" w:rsidP="00A53989">
            <w:pPr>
              <w:pStyle w:val="TAC"/>
              <w:rPr>
                <w:rFonts w:cs="Arial"/>
                <w:lang w:eastAsia="zh-CN"/>
              </w:rPr>
            </w:pPr>
            <w:r>
              <w:rPr>
                <w:rFonts w:cs="Arial"/>
                <w:lang w:eastAsia="zh-CN"/>
              </w:rPr>
              <w:t>DC_n3A-n28A</w:t>
            </w:r>
          </w:p>
          <w:p w14:paraId="4506B6CD" w14:textId="77777777" w:rsidR="00A53989" w:rsidRDefault="00A53989" w:rsidP="00A53989">
            <w:pPr>
              <w:pStyle w:val="TAC"/>
              <w:rPr>
                <w:rFonts w:cs="Arial"/>
                <w:lang w:eastAsia="zh-CN"/>
              </w:rPr>
            </w:pPr>
            <w:r>
              <w:rPr>
                <w:rFonts w:cs="Arial"/>
                <w:lang w:eastAsia="zh-CN"/>
              </w:rPr>
              <w:t>DC_n3A-n77A</w:t>
            </w:r>
          </w:p>
          <w:p w14:paraId="2D9FA36D" w14:textId="77777777" w:rsidR="00A53989" w:rsidRDefault="00A53989" w:rsidP="00A53989">
            <w:pPr>
              <w:pStyle w:val="TAC"/>
              <w:rPr>
                <w:lang w:eastAsia="zh-CN"/>
              </w:rPr>
            </w:pPr>
            <w:r>
              <w:rPr>
                <w:rFonts w:cs="Arial"/>
                <w:lang w:eastAsia="zh-CN"/>
              </w:rPr>
              <w:t>DC_n28A-n77A</w:t>
            </w:r>
          </w:p>
        </w:tc>
      </w:tr>
      <w:tr w:rsidR="00A53989" w14:paraId="074B257F" w14:textId="77777777" w:rsidTr="0017268C">
        <w:trPr>
          <w:trHeight w:val="207"/>
          <w:jc w:val="center"/>
        </w:trPr>
        <w:tc>
          <w:tcPr>
            <w:tcW w:w="2853" w:type="dxa"/>
          </w:tcPr>
          <w:p w14:paraId="11C1E67F" w14:textId="77777777" w:rsidR="00A53989" w:rsidRDefault="00A53989" w:rsidP="00A53989">
            <w:pPr>
              <w:pStyle w:val="TAC"/>
              <w:rPr>
                <w:lang w:eastAsia="ja-JP"/>
              </w:rPr>
            </w:pPr>
            <w:r>
              <w:rPr>
                <w:rFonts w:hint="eastAsia"/>
                <w:lang w:val="fi-FI" w:eastAsia="ja-JP"/>
              </w:rPr>
              <w:t>D</w:t>
            </w:r>
            <w:r>
              <w:rPr>
                <w:lang w:val="fi-FI" w:eastAsia="ja-JP"/>
              </w:rPr>
              <w:t>C_n3A-n28A-n77(2A)</w:t>
            </w:r>
          </w:p>
        </w:tc>
        <w:tc>
          <w:tcPr>
            <w:tcW w:w="2892" w:type="dxa"/>
          </w:tcPr>
          <w:p w14:paraId="56B44A49" w14:textId="77777777" w:rsidR="00A53989" w:rsidRDefault="00A53989" w:rsidP="00A53989">
            <w:pPr>
              <w:pStyle w:val="TAC"/>
              <w:rPr>
                <w:rFonts w:cs="Arial"/>
                <w:lang w:eastAsia="zh-CN"/>
              </w:rPr>
            </w:pPr>
            <w:r>
              <w:rPr>
                <w:rFonts w:cs="Arial"/>
                <w:lang w:eastAsia="zh-CN"/>
              </w:rPr>
              <w:t>DC_n3A-n28A</w:t>
            </w:r>
          </w:p>
          <w:p w14:paraId="5D92BC8B" w14:textId="77777777" w:rsidR="00A53989" w:rsidRDefault="00A53989" w:rsidP="00A53989">
            <w:pPr>
              <w:pStyle w:val="TAC"/>
              <w:rPr>
                <w:rFonts w:cs="Arial"/>
                <w:lang w:eastAsia="zh-CN"/>
              </w:rPr>
            </w:pPr>
            <w:r>
              <w:rPr>
                <w:rFonts w:cs="Arial"/>
                <w:lang w:eastAsia="zh-CN"/>
              </w:rPr>
              <w:t>DC_n3A-n77A</w:t>
            </w:r>
          </w:p>
          <w:p w14:paraId="6157FB28" w14:textId="77777777" w:rsidR="00A53989" w:rsidRDefault="00A53989" w:rsidP="00A53989">
            <w:pPr>
              <w:pStyle w:val="TAC"/>
              <w:rPr>
                <w:lang w:eastAsia="zh-CN"/>
              </w:rPr>
            </w:pPr>
            <w:r>
              <w:rPr>
                <w:rFonts w:cs="Arial"/>
                <w:lang w:eastAsia="zh-CN"/>
              </w:rPr>
              <w:t>DC_n28A-n77A</w:t>
            </w:r>
          </w:p>
        </w:tc>
      </w:tr>
      <w:tr w:rsidR="00A53989" w14:paraId="09685C17" w14:textId="77777777" w:rsidTr="0017268C">
        <w:trPr>
          <w:trHeight w:val="207"/>
          <w:jc w:val="center"/>
        </w:trPr>
        <w:tc>
          <w:tcPr>
            <w:tcW w:w="2853" w:type="dxa"/>
          </w:tcPr>
          <w:p w14:paraId="68EA2531" w14:textId="77777777" w:rsidR="00A53989" w:rsidRDefault="00A53989" w:rsidP="00A53989">
            <w:pPr>
              <w:pStyle w:val="TAC"/>
              <w:rPr>
                <w:lang w:val="fi-FI" w:eastAsia="ja-JP"/>
              </w:rPr>
            </w:pPr>
            <w:r>
              <w:rPr>
                <w:rFonts w:cs="Arial"/>
                <w:szCs w:val="18"/>
                <w:lang w:val="en-US"/>
              </w:rPr>
              <w:t>DC_n3A-n28A-n78A</w:t>
            </w:r>
          </w:p>
        </w:tc>
        <w:tc>
          <w:tcPr>
            <w:tcW w:w="2892" w:type="dxa"/>
          </w:tcPr>
          <w:p w14:paraId="79A1C182" w14:textId="77777777" w:rsidR="00A53989" w:rsidRDefault="00A53989" w:rsidP="00A53989">
            <w:pPr>
              <w:keepLines/>
              <w:spacing w:after="0"/>
              <w:jc w:val="center"/>
              <w:rPr>
                <w:rFonts w:ascii="Arial" w:hAnsi="Arial" w:cs="Arial"/>
                <w:sz w:val="18"/>
                <w:szCs w:val="18"/>
                <w:lang w:val="en-US"/>
              </w:rPr>
            </w:pPr>
            <w:r>
              <w:rPr>
                <w:rFonts w:ascii="Arial" w:hAnsi="Arial" w:cs="Arial"/>
                <w:sz w:val="18"/>
                <w:szCs w:val="18"/>
                <w:lang w:val="en-US"/>
              </w:rPr>
              <w:t>DC_n3A-n28A</w:t>
            </w:r>
          </w:p>
          <w:p w14:paraId="4D8989F8" w14:textId="77777777" w:rsidR="00A53989" w:rsidRDefault="00A53989" w:rsidP="00A53989">
            <w:pPr>
              <w:keepLines/>
              <w:spacing w:after="0"/>
              <w:jc w:val="center"/>
              <w:rPr>
                <w:rFonts w:ascii="Arial" w:hAnsi="Arial" w:cs="Arial"/>
                <w:sz w:val="18"/>
                <w:szCs w:val="18"/>
                <w:lang w:val="en-US"/>
              </w:rPr>
            </w:pPr>
            <w:r>
              <w:rPr>
                <w:rFonts w:ascii="Arial" w:hAnsi="Arial" w:cs="Arial"/>
                <w:sz w:val="18"/>
                <w:szCs w:val="18"/>
                <w:lang w:val="en-US"/>
              </w:rPr>
              <w:t>DC_n3A-n78A</w:t>
            </w:r>
          </w:p>
          <w:p w14:paraId="307EBEBE" w14:textId="77777777" w:rsidR="00A53989" w:rsidRDefault="00A53989" w:rsidP="00A53989">
            <w:pPr>
              <w:pStyle w:val="TAC"/>
              <w:rPr>
                <w:rFonts w:cs="Arial"/>
                <w:lang w:eastAsia="zh-CN"/>
              </w:rPr>
            </w:pPr>
            <w:r>
              <w:rPr>
                <w:rFonts w:cs="Arial"/>
                <w:szCs w:val="18"/>
                <w:lang w:val="en-US"/>
              </w:rPr>
              <w:t>DC_n28A-n78A</w:t>
            </w:r>
          </w:p>
        </w:tc>
      </w:tr>
      <w:tr w:rsidR="00A53989" w14:paraId="609BC294" w14:textId="77777777" w:rsidTr="0017268C">
        <w:trPr>
          <w:trHeight w:val="207"/>
          <w:jc w:val="center"/>
        </w:trPr>
        <w:tc>
          <w:tcPr>
            <w:tcW w:w="2853" w:type="dxa"/>
          </w:tcPr>
          <w:p w14:paraId="03A18266" w14:textId="77777777" w:rsidR="00A53989" w:rsidRDefault="00A53989" w:rsidP="00A53989">
            <w:pPr>
              <w:pStyle w:val="TAC"/>
              <w:rPr>
                <w:rFonts w:cs="Arial"/>
                <w:szCs w:val="18"/>
                <w:lang w:val="en-US"/>
              </w:rPr>
            </w:pPr>
            <w:r>
              <w:rPr>
                <w:rFonts w:cs="Arial"/>
                <w:szCs w:val="18"/>
                <w:lang w:val="en-US"/>
              </w:rPr>
              <w:t>DC_n3A-n28A-n78(2A)</w:t>
            </w:r>
          </w:p>
        </w:tc>
        <w:tc>
          <w:tcPr>
            <w:tcW w:w="2892" w:type="dxa"/>
          </w:tcPr>
          <w:p w14:paraId="661444B1" w14:textId="77777777" w:rsidR="00A53989" w:rsidRDefault="00A53989" w:rsidP="00A53989">
            <w:pPr>
              <w:keepLines/>
              <w:spacing w:after="0"/>
              <w:jc w:val="center"/>
              <w:rPr>
                <w:rFonts w:ascii="Arial" w:hAnsi="Arial" w:cs="Arial"/>
                <w:sz w:val="18"/>
                <w:szCs w:val="18"/>
                <w:lang w:val="en-US"/>
              </w:rPr>
            </w:pPr>
            <w:r>
              <w:rPr>
                <w:rFonts w:ascii="Arial" w:hAnsi="Arial" w:cs="Arial"/>
                <w:sz w:val="18"/>
                <w:szCs w:val="18"/>
                <w:lang w:val="en-US"/>
              </w:rPr>
              <w:t>DC_n3A-n28A</w:t>
            </w:r>
          </w:p>
          <w:p w14:paraId="329C18A3" w14:textId="77777777" w:rsidR="00A53989" w:rsidRDefault="00A53989" w:rsidP="00A53989">
            <w:pPr>
              <w:keepLines/>
              <w:spacing w:after="0"/>
              <w:jc w:val="center"/>
              <w:rPr>
                <w:rFonts w:ascii="Arial" w:hAnsi="Arial" w:cs="Arial"/>
                <w:sz w:val="18"/>
                <w:szCs w:val="18"/>
                <w:lang w:val="en-US"/>
              </w:rPr>
            </w:pPr>
            <w:r>
              <w:rPr>
                <w:rFonts w:ascii="Arial" w:hAnsi="Arial" w:cs="Arial"/>
                <w:sz w:val="18"/>
                <w:szCs w:val="18"/>
                <w:lang w:val="en-US"/>
              </w:rPr>
              <w:t>DC_n3A-n78A</w:t>
            </w:r>
          </w:p>
          <w:p w14:paraId="2969F2FE" w14:textId="77777777" w:rsidR="00A53989" w:rsidRDefault="00A53989" w:rsidP="00A53989">
            <w:pPr>
              <w:keepLines/>
              <w:spacing w:after="0"/>
              <w:jc w:val="center"/>
              <w:rPr>
                <w:rFonts w:ascii="Arial" w:hAnsi="Arial" w:cs="Arial"/>
                <w:sz w:val="18"/>
                <w:szCs w:val="18"/>
                <w:lang w:val="en-US"/>
              </w:rPr>
            </w:pPr>
            <w:r>
              <w:rPr>
                <w:rFonts w:ascii="Arial" w:hAnsi="Arial" w:cs="Arial"/>
                <w:sz w:val="18"/>
                <w:szCs w:val="18"/>
                <w:lang w:val="en-US"/>
              </w:rPr>
              <w:t>DC_n28A-n78A</w:t>
            </w:r>
          </w:p>
        </w:tc>
      </w:tr>
      <w:tr w:rsidR="00A53989" w14:paraId="18A177BF" w14:textId="77777777" w:rsidTr="0017268C">
        <w:trPr>
          <w:trHeight w:val="207"/>
          <w:jc w:val="center"/>
        </w:trPr>
        <w:tc>
          <w:tcPr>
            <w:tcW w:w="2853" w:type="dxa"/>
          </w:tcPr>
          <w:p w14:paraId="52848C78" w14:textId="77777777" w:rsidR="00A53989" w:rsidRDefault="00A53989" w:rsidP="00A53989">
            <w:pPr>
              <w:pStyle w:val="TAC"/>
              <w:rPr>
                <w:lang w:val="fi-FI" w:eastAsia="ja-JP"/>
              </w:rPr>
            </w:pPr>
            <w:r>
              <w:rPr>
                <w:rFonts w:hint="eastAsia"/>
                <w:lang w:val="fi-FI" w:eastAsia="ja-JP"/>
              </w:rPr>
              <w:t>D</w:t>
            </w:r>
            <w:r>
              <w:rPr>
                <w:lang w:val="fi-FI" w:eastAsia="ja-JP"/>
              </w:rPr>
              <w:t>C_n3A-n28A-n79A</w:t>
            </w:r>
          </w:p>
        </w:tc>
        <w:tc>
          <w:tcPr>
            <w:tcW w:w="2892" w:type="dxa"/>
          </w:tcPr>
          <w:p w14:paraId="420DB63A" w14:textId="77777777" w:rsidR="00A53989" w:rsidRDefault="00A53989" w:rsidP="00A53989">
            <w:pPr>
              <w:pStyle w:val="TAC"/>
              <w:rPr>
                <w:rFonts w:cs="Arial"/>
                <w:lang w:eastAsia="zh-CN"/>
              </w:rPr>
            </w:pPr>
            <w:r>
              <w:rPr>
                <w:rFonts w:cs="Arial"/>
                <w:lang w:eastAsia="zh-CN"/>
              </w:rPr>
              <w:t>DC_n3A-n28A</w:t>
            </w:r>
          </w:p>
          <w:p w14:paraId="2314B8B9" w14:textId="77777777" w:rsidR="00A53989" w:rsidRDefault="00A53989" w:rsidP="00A53989">
            <w:pPr>
              <w:pStyle w:val="TAC"/>
              <w:rPr>
                <w:rFonts w:cs="Arial"/>
                <w:lang w:eastAsia="zh-CN"/>
              </w:rPr>
            </w:pPr>
            <w:r>
              <w:rPr>
                <w:rFonts w:cs="Arial"/>
                <w:lang w:eastAsia="zh-CN"/>
              </w:rPr>
              <w:t>DC_n3A-n79A</w:t>
            </w:r>
          </w:p>
          <w:p w14:paraId="6CFF4907" w14:textId="77777777" w:rsidR="00A53989" w:rsidRDefault="00A53989" w:rsidP="00A53989">
            <w:pPr>
              <w:pStyle w:val="TAC"/>
              <w:rPr>
                <w:rFonts w:cs="Arial"/>
                <w:lang w:eastAsia="zh-CN"/>
              </w:rPr>
            </w:pPr>
            <w:r>
              <w:rPr>
                <w:rFonts w:cs="Arial"/>
                <w:lang w:eastAsia="zh-CN"/>
              </w:rPr>
              <w:t>DC_n28A-n79A</w:t>
            </w:r>
          </w:p>
        </w:tc>
      </w:tr>
      <w:tr w:rsidR="00A53989" w14:paraId="3E30562A" w14:textId="77777777" w:rsidTr="0017268C">
        <w:trPr>
          <w:trHeight w:val="207"/>
          <w:jc w:val="center"/>
        </w:trPr>
        <w:tc>
          <w:tcPr>
            <w:tcW w:w="2853" w:type="dxa"/>
          </w:tcPr>
          <w:p w14:paraId="057BAAF0" w14:textId="77777777" w:rsidR="00A53989" w:rsidRDefault="00A53989" w:rsidP="00A5398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C_n3A-n41A-n77A</w:t>
            </w:r>
          </w:p>
        </w:tc>
        <w:tc>
          <w:tcPr>
            <w:tcW w:w="2892" w:type="dxa"/>
          </w:tcPr>
          <w:p w14:paraId="745976C7"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272E95F9"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413C37AA"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DC_n41A-n77A</w:t>
            </w:r>
          </w:p>
        </w:tc>
      </w:tr>
      <w:tr w:rsidR="00A53989" w14:paraId="3F265A12" w14:textId="77777777" w:rsidTr="0017268C">
        <w:trPr>
          <w:trHeight w:val="207"/>
          <w:jc w:val="center"/>
        </w:trPr>
        <w:tc>
          <w:tcPr>
            <w:tcW w:w="2853" w:type="dxa"/>
          </w:tcPr>
          <w:p w14:paraId="5F666831" w14:textId="77777777" w:rsidR="00A53989" w:rsidRDefault="00A53989" w:rsidP="00A5398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C_n3A-n41A-n79A</w:t>
            </w:r>
          </w:p>
        </w:tc>
        <w:tc>
          <w:tcPr>
            <w:tcW w:w="2892" w:type="dxa"/>
          </w:tcPr>
          <w:p w14:paraId="76B7FEF5"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DC_n3A-n41A</w:t>
            </w:r>
          </w:p>
          <w:p w14:paraId="0BBCF112"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6A7900F3"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DC_n41A-n79A</w:t>
            </w:r>
          </w:p>
        </w:tc>
      </w:tr>
      <w:tr w:rsidR="00A53989" w14:paraId="14A39D8C" w14:textId="77777777" w:rsidTr="0017268C">
        <w:trPr>
          <w:trHeight w:val="207"/>
          <w:jc w:val="center"/>
          <w:ins w:id="21010" w:author="ZTE-Ma Zhifeng" w:date="2023-03-06T20:26:00Z"/>
        </w:trPr>
        <w:tc>
          <w:tcPr>
            <w:tcW w:w="2853" w:type="dxa"/>
          </w:tcPr>
          <w:p w14:paraId="3729DFEA" w14:textId="77777777" w:rsidR="00A53989" w:rsidRPr="002007B5" w:rsidRDefault="00A53989">
            <w:pPr>
              <w:keepNext/>
              <w:keepLines/>
              <w:spacing w:after="0"/>
              <w:jc w:val="center"/>
              <w:rPr>
                <w:ins w:id="21011" w:author="ZTE-Ma Zhifeng" w:date="2023-03-06T20:26:00Z"/>
                <w:rFonts w:eastAsia="Yu Mincho"/>
                <w:lang w:val="fi-FI" w:eastAsia="ja-JP"/>
                <w:rPrChange w:id="21012" w:author="ZTE-Ma Zhifeng" w:date="2023-03-06T20:26:00Z">
                  <w:rPr>
                    <w:ins w:id="21013" w:author="ZTE-Ma Zhifeng" w:date="2023-03-06T20:26:00Z"/>
                    <w:rFonts w:cs="Arial"/>
                  </w:rPr>
                </w:rPrChange>
              </w:rPr>
              <w:pPrChange w:id="21014" w:author="ZTE-Ma Zhifeng" w:date="2023-03-06T20:26:00Z">
                <w:pPr>
                  <w:pStyle w:val="TAC"/>
                </w:pPr>
              </w:pPrChange>
            </w:pPr>
            <w:ins w:id="21015" w:author="ZTE-Ma Zhifeng" w:date="2023-03-06T20:26:00Z">
              <w:r w:rsidRPr="002007B5">
                <w:rPr>
                  <w:rFonts w:ascii="Arial" w:eastAsia="Yu Mincho" w:hAnsi="Arial"/>
                  <w:sz w:val="18"/>
                  <w:lang w:val="fi-FI" w:eastAsia="ja-JP"/>
                  <w:rPrChange w:id="21016" w:author="ZTE-Ma Zhifeng" w:date="2023-03-06T20:26:00Z">
                    <w:rPr>
                      <w:rFonts w:cs="Arial"/>
                      <w:lang w:eastAsia="zh-CN"/>
                    </w:rPr>
                  </w:rPrChange>
                </w:rPr>
                <w:t>DC_n</w:t>
              </w:r>
              <w:r w:rsidRPr="002007B5">
                <w:rPr>
                  <w:rFonts w:ascii="Arial" w:eastAsia="Yu Mincho" w:hAnsi="Arial"/>
                  <w:sz w:val="18"/>
                  <w:lang w:val="fi-FI" w:eastAsia="ja-JP"/>
                  <w:rPrChange w:id="21017" w:author="ZTE-Ma Zhifeng" w:date="2023-03-06T20:26:00Z">
                    <w:rPr>
                      <w:rFonts w:cs="Arial"/>
                      <w:lang w:val="en-US" w:eastAsia="zh-CN"/>
                    </w:rPr>
                  </w:rPrChange>
                </w:rPr>
                <w:t>3</w:t>
              </w:r>
              <w:r w:rsidRPr="002007B5">
                <w:rPr>
                  <w:rFonts w:ascii="Arial" w:eastAsia="Yu Mincho" w:hAnsi="Arial"/>
                  <w:sz w:val="18"/>
                  <w:lang w:val="fi-FI" w:eastAsia="ja-JP"/>
                  <w:rPrChange w:id="21018" w:author="ZTE-Ma Zhifeng" w:date="2023-03-06T20:26:00Z">
                    <w:rPr>
                      <w:rFonts w:cs="Arial"/>
                    </w:rPr>
                  </w:rPrChange>
                </w:rPr>
                <w:t>A-n6</w:t>
              </w:r>
              <w:r w:rsidRPr="002007B5">
                <w:rPr>
                  <w:rFonts w:ascii="Arial" w:eastAsia="Yu Mincho" w:hAnsi="Arial"/>
                  <w:sz w:val="18"/>
                  <w:lang w:val="fi-FI" w:eastAsia="ja-JP"/>
                  <w:rPrChange w:id="21019" w:author="ZTE-Ma Zhifeng" w:date="2023-03-06T20:26:00Z">
                    <w:rPr>
                      <w:rFonts w:cs="Arial"/>
                      <w:lang w:val="en-US" w:eastAsia="zh-CN"/>
                    </w:rPr>
                  </w:rPrChange>
                </w:rPr>
                <w:t>7A-n78A</w:t>
              </w:r>
            </w:ins>
          </w:p>
          <w:p w14:paraId="528B5F76" w14:textId="5C7FD378" w:rsidR="00A53989" w:rsidRDefault="00A53989" w:rsidP="00A53989">
            <w:pPr>
              <w:keepNext/>
              <w:keepLines/>
              <w:spacing w:after="0"/>
              <w:jc w:val="center"/>
              <w:rPr>
                <w:ins w:id="21020" w:author="ZTE-Ma Zhifeng" w:date="2023-03-06T20:26:00Z"/>
                <w:rFonts w:ascii="Arial" w:eastAsia="Yu Mincho" w:hAnsi="Arial"/>
                <w:sz w:val="18"/>
                <w:lang w:val="fi-FI" w:eastAsia="ja-JP"/>
              </w:rPr>
            </w:pPr>
            <w:ins w:id="21021" w:author="ZTE-Ma Zhifeng" w:date="2023-03-06T20:26:00Z">
              <w:r w:rsidRPr="002007B5">
                <w:rPr>
                  <w:rFonts w:ascii="Arial" w:eastAsia="Yu Mincho" w:hAnsi="Arial"/>
                  <w:sz w:val="18"/>
                  <w:lang w:val="fi-FI" w:eastAsia="ja-JP"/>
                  <w:rPrChange w:id="21022" w:author="ZTE-Ma Zhifeng" w:date="2023-03-06T20:26:00Z">
                    <w:rPr>
                      <w:rFonts w:cs="Arial"/>
                      <w:lang w:eastAsia="zh-CN"/>
                    </w:rPr>
                  </w:rPrChange>
                </w:rPr>
                <w:t>DC_n</w:t>
              </w:r>
              <w:r w:rsidRPr="002007B5">
                <w:rPr>
                  <w:rFonts w:ascii="Arial" w:eastAsia="Yu Mincho" w:hAnsi="Arial"/>
                  <w:sz w:val="18"/>
                  <w:lang w:val="fi-FI" w:eastAsia="ja-JP"/>
                  <w:rPrChange w:id="21023" w:author="ZTE-Ma Zhifeng" w:date="2023-03-06T20:26:00Z">
                    <w:rPr>
                      <w:rFonts w:cs="Arial"/>
                      <w:lang w:val="en-US" w:eastAsia="zh-CN"/>
                    </w:rPr>
                  </w:rPrChange>
                </w:rPr>
                <w:t>3</w:t>
              </w:r>
              <w:r w:rsidRPr="002007B5">
                <w:rPr>
                  <w:rFonts w:ascii="Arial" w:eastAsia="Yu Mincho" w:hAnsi="Arial"/>
                  <w:sz w:val="18"/>
                  <w:lang w:val="fi-FI" w:eastAsia="ja-JP"/>
                  <w:rPrChange w:id="21024" w:author="ZTE-Ma Zhifeng" w:date="2023-03-06T20:26:00Z">
                    <w:rPr>
                      <w:rFonts w:cs="Arial"/>
                    </w:rPr>
                  </w:rPrChange>
                </w:rPr>
                <w:t>A-n6</w:t>
              </w:r>
              <w:r w:rsidRPr="002007B5">
                <w:rPr>
                  <w:rFonts w:ascii="Arial" w:eastAsia="Yu Mincho" w:hAnsi="Arial"/>
                  <w:sz w:val="18"/>
                  <w:lang w:val="fi-FI" w:eastAsia="ja-JP"/>
                  <w:rPrChange w:id="21025" w:author="ZTE-Ma Zhifeng" w:date="2023-03-06T20:26:00Z">
                    <w:rPr>
                      <w:rFonts w:cs="Arial"/>
                      <w:lang w:val="en-US" w:eastAsia="zh-CN"/>
                    </w:rPr>
                  </w:rPrChange>
                </w:rPr>
                <w:t>7</w:t>
              </w:r>
              <w:r w:rsidRPr="002007B5">
                <w:rPr>
                  <w:rFonts w:ascii="Arial" w:eastAsia="Yu Mincho" w:hAnsi="Arial"/>
                  <w:sz w:val="18"/>
                  <w:lang w:val="fi-FI" w:eastAsia="ja-JP"/>
                  <w:rPrChange w:id="21026" w:author="ZTE-Ma Zhifeng" w:date="2023-03-06T20:26:00Z">
                    <w:rPr>
                      <w:rFonts w:cs="Arial"/>
                    </w:rPr>
                  </w:rPrChange>
                </w:rPr>
                <w:t>A-n78(2A)</w:t>
              </w:r>
            </w:ins>
          </w:p>
        </w:tc>
        <w:tc>
          <w:tcPr>
            <w:tcW w:w="2892" w:type="dxa"/>
          </w:tcPr>
          <w:p w14:paraId="47DA16A5" w14:textId="18F75BD1" w:rsidR="00A53989" w:rsidRDefault="00A53989" w:rsidP="00A53989">
            <w:pPr>
              <w:keepNext/>
              <w:keepLines/>
              <w:spacing w:after="0"/>
              <w:jc w:val="center"/>
              <w:rPr>
                <w:ins w:id="21027" w:author="ZTE-Ma Zhifeng" w:date="2023-03-06T20:26:00Z"/>
                <w:rFonts w:ascii="Arial" w:eastAsia="Yu Mincho" w:hAnsi="Arial" w:cs="Arial"/>
                <w:sz w:val="18"/>
                <w:lang w:eastAsia="zh-CN"/>
              </w:rPr>
            </w:pPr>
            <w:ins w:id="21028" w:author="ZTE-Ma Zhifeng" w:date="2023-03-06T20:27:00Z">
              <w:r>
                <w:rPr>
                  <w:rFonts w:ascii="Arial" w:eastAsia="Yu Mincho" w:hAnsi="Arial" w:cs="Arial"/>
                  <w:sz w:val="18"/>
                  <w:lang w:eastAsia="zh-CN"/>
                </w:rPr>
                <w:t>DC_n3A-n78A</w:t>
              </w:r>
            </w:ins>
          </w:p>
        </w:tc>
      </w:tr>
      <w:tr w:rsidR="00A53989" w14:paraId="579293F1" w14:textId="77777777" w:rsidTr="0017268C">
        <w:trPr>
          <w:trHeight w:val="207"/>
          <w:jc w:val="center"/>
        </w:trPr>
        <w:tc>
          <w:tcPr>
            <w:tcW w:w="2853" w:type="dxa"/>
          </w:tcPr>
          <w:p w14:paraId="183DFC6F" w14:textId="77777777" w:rsidR="00A53989" w:rsidRDefault="00A53989" w:rsidP="00A5398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C_n3A-n77A-n79A</w:t>
            </w:r>
          </w:p>
        </w:tc>
        <w:tc>
          <w:tcPr>
            <w:tcW w:w="2892" w:type="dxa"/>
          </w:tcPr>
          <w:p w14:paraId="1D09F057"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2155EE0F"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789A6E9E"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DC_n77A-n79A</w:t>
            </w:r>
          </w:p>
        </w:tc>
      </w:tr>
      <w:tr w:rsidR="00A53989" w14:paraId="5EB391DE" w14:textId="77777777" w:rsidTr="0017268C">
        <w:trPr>
          <w:trHeight w:val="207"/>
          <w:jc w:val="center"/>
        </w:trPr>
        <w:tc>
          <w:tcPr>
            <w:tcW w:w="2853" w:type="dxa"/>
          </w:tcPr>
          <w:p w14:paraId="2D4257CC" w14:textId="77777777" w:rsidR="00A53989" w:rsidRDefault="00A53989" w:rsidP="00A53989">
            <w:pPr>
              <w:keepNext/>
              <w:keepLines/>
              <w:spacing w:after="0"/>
              <w:jc w:val="center"/>
              <w:rPr>
                <w:rFonts w:ascii="Arial" w:eastAsia="Yu Mincho" w:hAnsi="Arial"/>
                <w:sz w:val="18"/>
                <w:lang w:val="fi-FI" w:eastAsia="ja-JP"/>
              </w:rPr>
            </w:pPr>
            <w:r>
              <w:rPr>
                <w:rFonts w:ascii="Arial" w:eastAsia="Yu Mincho" w:hAnsi="Arial" w:hint="eastAsia"/>
                <w:sz w:val="18"/>
                <w:lang w:val="fi-FI" w:eastAsia="ja-JP"/>
              </w:rPr>
              <w:t>D</w:t>
            </w:r>
            <w:r>
              <w:rPr>
                <w:rFonts w:ascii="Arial" w:eastAsia="Yu Mincho" w:hAnsi="Arial"/>
                <w:sz w:val="18"/>
                <w:lang w:val="fi-FI" w:eastAsia="ja-JP"/>
              </w:rPr>
              <w:t>C_n3A-n77(2A)-n79A</w:t>
            </w:r>
          </w:p>
        </w:tc>
        <w:tc>
          <w:tcPr>
            <w:tcW w:w="2892" w:type="dxa"/>
          </w:tcPr>
          <w:p w14:paraId="652EFF61"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DC_n3A-n77A</w:t>
            </w:r>
          </w:p>
          <w:p w14:paraId="57081703"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DC_n3A-n79A</w:t>
            </w:r>
          </w:p>
          <w:p w14:paraId="6C67A1B5"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DC_n77A-n79A</w:t>
            </w:r>
          </w:p>
        </w:tc>
      </w:tr>
      <w:tr w:rsidR="00A53989" w14:paraId="7FF338E7" w14:textId="77777777" w:rsidTr="0017268C">
        <w:trPr>
          <w:trHeight w:val="207"/>
          <w:jc w:val="center"/>
        </w:trPr>
        <w:tc>
          <w:tcPr>
            <w:tcW w:w="2853" w:type="dxa"/>
          </w:tcPr>
          <w:p w14:paraId="29EFC7E4" w14:textId="77777777" w:rsidR="00A53989" w:rsidRDefault="00A53989" w:rsidP="00A53989">
            <w:pPr>
              <w:keepNext/>
              <w:keepLines/>
              <w:spacing w:after="0"/>
              <w:jc w:val="center"/>
              <w:rPr>
                <w:rFonts w:ascii="Arial" w:eastAsia="Yu Mincho" w:hAnsi="Arial"/>
                <w:sz w:val="18"/>
                <w:lang w:val="fi-FI" w:eastAsia="zh-CN"/>
              </w:rPr>
            </w:pPr>
            <w:r>
              <w:rPr>
                <w:rFonts w:ascii="Arial" w:eastAsia="Yu Mincho" w:hAnsi="Arial" w:cs="Arial"/>
                <w:sz w:val="18"/>
                <w:lang w:eastAsia="zh-CN"/>
              </w:rPr>
              <w:t>DC_n7A-n28A-n78A</w:t>
            </w:r>
          </w:p>
        </w:tc>
        <w:tc>
          <w:tcPr>
            <w:tcW w:w="2892" w:type="dxa"/>
          </w:tcPr>
          <w:p w14:paraId="6ED45249"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DC_n7A-n28A</w:t>
            </w:r>
          </w:p>
          <w:p w14:paraId="6265C044"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DC_n7A-n78A</w:t>
            </w:r>
          </w:p>
          <w:p w14:paraId="748DD361"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DC_n28A-n78A</w:t>
            </w:r>
          </w:p>
        </w:tc>
      </w:tr>
      <w:tr w:rsidR="00A53989" w14:paraId="7F50A23F" w14:textId="77777777" w:rsidTr="0017268C">
        <w:trPr>
          <w:trHeight w:val="207"/>
          <w:jc w:val="center"/>
        </w:trPr>
        <w:tc>
          <w:tcPr>
            <w:tcW w:w="2853" w:type="dxa"/>
          </w:tcPr>
          <w:p w14:paraId="30DB021C" w14:textId="77777777" w:rsidR="00A53989" w:rsidRDefault="00A53989" w:rsidP="00A53989">
            <w:pPr>
              <w:keepNext/>
              <w:keepLines/>
              <w:spacing w:after="0"/>
              <w:jc w:val="center"/>
              <w:rPr>
                <w:rFonts w:ascii="Arial" w:eastAsia="Yu Mincho" w:hAnsi="Arial"/>
                <w:sz w:val="18"/>
                <w:lang w:val="fi-FI" w:eastAsia="zh-CN"/>
              </w:rPr>
            </w:pPr>
            <w:r w:rsidRPr="003B00B4">
              <w:rPr>
                <w:rFonts w:ascii="Arial" w:eastAsia="Yu Mincho" w:hAnsi="Arial" w:cs="Arial"/>
                <w:sz w:val="18"/>
                <w:lang w:eastAsia="zh-CN"/>
              </w:rPr>
              <w:t>DC_n7A-n28A-n78(2A)</w:t>
            </w:r>
          </w:p>
        </w:tc>
        <w:tc>
          <w:tcPr>
            <w:tcW w:w="2892" w:type="dxa"/>
          </w:tcPr>
          <w:p w14:paraId="5CECC051"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DC_n7A-n28A</w:t>
            </w:r>
          </w:p>
          <w:p w14:paraId="019ABC98"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DC_n7A-n78A</w:t>
            </w:r>
          </w:p>
          <w:p w14:paraId="2841CC8A" w14:textId="77777777" w:rsidR="00A53989" w:rsidRDefault="00A53989" w:rsidP="00A53989">
            <w:pPr>
              <w:keepNext/>
              <w:keepLines/>
              <w:spacing w:after="0"/>
              <w:jc w:val="center"/>
              <w:rPr>
                <w:rFonts w:ascii="Arial" w:eastAsia="Yu Mincho" w:hAnsi="Arial" w:cs="Arial"/>
                <w:sz w:val="18"/>
                <w:lang w:eastAsia="zh-CN"/>
              </w:rPr>
            </w:pPr>
            <w:r w:rsidRPr="003B00B4">
              <w:rPr>
                <w:rFonts w:ascii="Arial" w:eastAsia="Yu Mincho" w:hAnsi="Arial" w:cs="Arial"/>
                <w:sz w:val="18"/>
                <w:lang w:eastAsia="zh-CN"/>
              </w:rPr>
              <w:t>DC_n28A-n78A</w:t>
            </w:r>
          </w:p>
        </w:tc>
      </w:tr>
      <w:tr w:rsidR="00A53989" w14:paraId="5CE0373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36D479B" w14:textId="77777777" w:rsidR="00A53989" w:rsidRDefault="00A53989" w:rsidP="00A53989">
            <w:pPr>
              <w:pStyle w:val="TAC"/>
              <w:rPr>
                <w:rFonts w:eastAsia="Yu Mincho"/>
                <w:lang w:val="fi-FI" w:eastAsia="ja-JP"/>
              </w:rPr>
            </w:pPr>
            <w:r>
              <w:rPr>
                <w:lang w:val="fi-FI" w:eastAsia="ja-JP"/>
              </w:rPr>
              <w:t>DC_n7A-n46A-n78A</w:t>
            </w:r>
          </w:p>
        </w:tc>
        <w:tc>
          <w:tcPr>
            <w:tcW w:w="2892" w:type="dxa"/>
            <w:tcBorders>
              <w:top w:val="single" w:sz="4" w:space="0" w:color="auto"/>
              <w:left w:val="single" w:sz="4" w:space="0" w:color="auto"/>
              <w:bottom w:val="single" w:sz="4" w:space="0" w:color="auto"/>
              <w:right w:val="single" w:sz="4" w:space="0" w:color="auto"/>
            </w:tcBorders>
          </w:tcPr>
          <w:p w14:paraId="2260D928" w14:textId="77777777" w:rsidR="00A53989" w:rsidRDefault="00A53989" w:rsidP="00A53989">
            <w:pPr>
              <w:pStyle w:val="TAC"/>
              <w:rPr>
                <w:rFonts w:cs="Arial"/>
                <w:lang w:eastAsia="zh-CN"/>
              </w:rPr>
            </w:pPr>
            <w:r>
              <w:rPr>
                <w:rFonts w:cs="Arial"/>
                <w:lang w:eastAsia="zh-CN"/>
              </w:rPr>
              <w:t>DC_n7A-n46A</w:t>
            </w:r>
          </w:p>
          <w:p w14:paraId="787790D2" w14:textId="77777777" w:rsidR="00A53989" w:rsidRDefault="00A53989" w:rsidP="00A53989">
            <w:pPr>
              <w:pStyle w:val="TAC"/>
              <w:rPr>
                <w:rFonts w:cs="Arial"/>
                <w:lang w:eastAsia="zh-CN"/>
              </w:rPr>
            </w:pPr>
            <w:r>
              <w:rPr>
                <w:rFonts w:cs="Arial"/>
                <w:lang w:eastAsia="zh-CN"/>
              </w:rPr>
              <w:t>DC_n7A-n78A</w:t>
            </w:r>
          </w:p>
          <w:p w14:paraId="1DFBB876" w14:textId="77777777" w:rsidR="00A53989" w:rsidRDefault="00A53989" w:rsidP="00A53989">
            <w:pPr>
              <w:pStyle w:val="TAC"/>
              <w:rPr>
                <w:rFonts w:eastAsia="Yu Mincho" w:cs="Arial"/>
                <w:lang w:eastAsia="zh-CN"/>
              </w:rPr>
            </w:pPr>
            <w:r>
              <w:rPr>
                <w:rFonts w:cs="Arial"/>
                <w:lang w:eastAsia="zh-CN"/>
              </w:rPr>
              <w:t>DC_n46A-n78A</w:t>
            </w:r>
          </w:p>
        </w:tc>
      </w:tr>
      <w:tr w:rsidR="00A53989" w14:paraId="22D95E26"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20B25913" w14:textId="77777777" w:rsidR="00A53989" w:rsidRDefault="00A53989" w:rsidP="00A53989">
            <w:pPr>
              <w:pStyle w:val="TAC"/>
              <w:rPr>
                <w:rFonts w:eastAsia="Yu Mincho"/>
                <w:lang w:val="fi-FI" w:eastAsia="ja-JP"/>
              </w:rPr>
            </w:pPr>
            <w:r>
              <w:rPr>
                <w:lang w:val="fi-FI" w:eastAsia="ja-JP"/>
              </w:rPr>
              <w:t>DC_n7A-n46C-n78A</w:t>
            </w:r>
          </w:p>
        </w:tc>
        <w:tc>
          <w:tcPr>
            <w:tcW w:w="2892" w:type="dxa"/>
            <w:tcBorders>
              <w:top w:val="single" w:sz="4" w:space="0" w:color="auto"/>
              <w:left w:val="single" w:sz="4" w:space="0" w:color="auto"/>
              <w:bottom w:val="single" w:sz="4" w:space="0" w:color="auto"/>
              <w:right w:val="single" w:sz="4" w:space="0" w:color="auto"/>
            </w:tcBorders>
          </w:tcPr>
          <w:p w14:paraId="750FF48F" w14:textId="77777777" w:rsidR="00A53989" w:rsidRDefault="00A53989" w:rsidP="00A53989">
            <w:pPr>
              <w:pStyle w:val="TAC"/>
              <w:rPr>
                <w:rFonts w:cs="Arial"/>
                <w:lang w:eastAsia="zh-CN"/>
              </w:rPr>
            </w:pPr>
            <w:r>
              <w:rPr>
                <w:rFonts w:cs="Arial"/>
                <w:lang w:eastAsia="zh-CN"/>
              </w:rPr>
              <w:t>DC_n7A-n46A</w:t>
            </w:r>
          </w:p>
          <w:p w14:paraId="0025F6CF" w14:textId="77777777" w:rsidR="00A53989" w:rsidRDefault="00A53989" w:rsidP="00A53989">
            <w:pPr>
              <w:pStyle w:val="TAC"/>
              <w:rPr>
                <w:rFonts w:cs="Arial"/>
                <w:lang w:eastAsia="zh-CN"/>
              </w:rPr>
            </w:pPr>
            <w:r>
              <w:rPr>
                <w:rFonts w:cs="Arial"/>
                <w:lang w:eastAsia="zh-CN"/>
              </w:rPr>
              <w:t>DC_n7A-n78A</w:t>
            </w:r>
          </w:p>
          <w:p w14:paraId="4B7A0331" w14:textId="77777777" w:rsidR="00A53989" w:rsidRDefault="00A53989" w:rsidP="00A53989">
            <w:pPr>
              <w:pStyle w:val="TAC"/>
              <w:rPr>
                <w:rFonts w:eastAsia="Yu Mincho" w:cs="Arial"/>
                <w:lang w:eastAsia="zh-CN"/>
              </w:rPr>
            </w:pPr>
            <w:r>
              <w:rPr>
                <w:rFonts w:cs="Arial"/>
                <w:lang w:eastAsia="zh-CN"/>
              </w:rPr>
              <w:t>DC_n46A-n78A</w:t>
            </w:r>
          </w:p>
        </w:tc>
      </w:tr>
      <w:tr w:rsidR="00A53989" w14:paraId="589B2DD4"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07FD9686" w14:textId="77777777" w:rsidR="00A53989" w:rsidRDefault="00A53989" w:rsidP="00A53989">
            <w:pPr>
              <w:pStyle w:val="TAC"/>
              <w:rPr>
                <w:rFonts w:eastAsia="Yu Mincho"/>
                <w:lang w:val="fi-FI" w:eastAsia="ja-JP"/>
              </w:rPr>
            </w:pPr>
            <w:r>
              <w:rPr>
                <w:lang w:val="fi-FI" w:eastAsia="ja-JP"/>
              </w:rPr>
              <w:t>DC_n7A-n46D-n78A</w:t>
            </w:r>
          </w:p>
        </w:tc>
        <w:tc>
          <w:tcPr>
            <w:tcW w:w="2892" w:type="dxa"/>
            <w:tcBorders>
              <w:top w:val="single" w:sz="4" w:space="0" w:color="auto"/>
              <w:left w:val="single" w:sz="4" w:space="0" w:color="auto"/>
              <w:bottom w:val="single" w:sz="4" w:space="0" w:color="auto"/>
              <w:right w:val="single" w:sz="4" w:space="0" w:color="auto"/>
            </w:tcBorders>
          </w:tcPr>
          <w:p w14:paraId="2684476E" w14:textId="77777777" w:rsidR="00A53989" w:rsidRDefault="00A53989" w:rsidP="00A53989">
            <w:pPr>
              <w:pStyle w:val="TAC"/>
              <w:rPr>
                <w:rFonts w:cs="Arial"/>
                <w:lang w:eastAsia="zh-CN"/>
              </w:rPr>
            </w:pPr>
            <w:r>
              <w:rPr>
                <w:rFonts w:cs="Arial"/>
                <w:lang w:eastAsia="zh-CN"/>
              </w:rPr>
              <w:t>DC_n7A-n46A</w:t>
            </w:r>
          </w:p>
          <w:p w14:paraId="3BB51C01" w14:textId="77777777" w:rsidR="00A53989" w:rsidRDefault="00A53989" w:rsidP="00A53989">
            <w:pPr>
              <w:pStyle w:val="TAC"/>
              <w:rPr>
                <w:rFonts w:cs="Arial"/>
                <w:lang w:eastAsia="zh-CN"/>
              </w:rPr>
            </w:pPr>
            <w:r>
              <w:rPr>
                <w:rFonts w:cs="Arial"/>
                <w:lang w:eastAsia="zh-CN"/>
              </w:rPr>
              <w:t>DC_n7A-n78A</w:t>
            </w:r>
          </w:p>
          <w:p w14:paraId="2E00326C" w14:textId="77777777" w:rsidR="00A53989" w:rsidRDefault="00A53989" w:rsidP="00A53989">
            <w:pPr>
              <w:pStyle w:val="TAC"/>
              <w:rPr>
                <w:rFonts w:eastAsia="Yu Mincho" w:cs="Arial"/>
                <w:lang w:eastAsia="zh-CN"/>
              </w:rPr>
            </w:pPr>
            <w:r>
              <w:rPr>
                <w:rFonts w:cs="Arial"/>
                <w:lang w:eastAsia="zh-CN"/>
              </w:rPr>
              <w:t>DC_n46A-n78A</w:t>
            </w:r>
          </w:p>
        </w:tc>
      </w:tr>
      <w:tr w:rsidR="00A53989" w14:paraId="1C7FE625"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439FAA0" w14:textId="77777777" w:rsidR="00A53989" w:rsidRDefault="00A53989" w:rsidP="00A53989">
            <w:pPr>
              <w:pStyle w:val="TAC"/>
              <w:rPr>
                <w:rFonts w:eastAsia="Yu Mincho"/>
                <w:lang w:val="fi-FI" w:eastAsia="ja-JP"/>
              </w:rPr>
            </w:pPr>
            <w:r>
              <w:rPr>
                <w:rFonts w:eastAsia="Yu Mincho" w:hint="eastAsia"/>
                <w:lang w:val="fi-FI" w:eastAsia="ja-JP"/>
              </w:rPr>
              <w:t>D</w:t>
            </w:r>
            <w:r>
              <w:rPr>
                <w:rFonts w:eastAsia="Yu Mincho"/>
                <w:lang w:val="fi-FI" w:eastAsia="ja-JP"/>
              </w:rPr>
              <w:t>C_n28A-n41A-n77A</w:t>
            </w:r>
          </w:p>
        </w:tc>
        <w:tc>
          <w:tcPr>
            <w:tcW w:w="2892" w:type="dxa"/>
            <w:tcBorders>
              <w:top w:val="single" w:sz="4" w:space="0" w:color="auto"/>
              <w:left w:val="single" w:sz="4" w:space="0" w:color="auto"/>
              <w:bottom w:val="single" w:sz="4" w:space="0" w:color="auto"/>
              <w:right w:val="single" w:sz="4" w:space="0" w:color="auto"/>
            </w:tcBorders>
          </w:tcPr>
          <w:p w14:paraId="4F50B972"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p w14:paraId="66E724C7"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DC_n28A-n77A</w:t>
            </w:r>
          </w:p>
          <w:p w14:paraId="4C7AC261" w14:textId="77777777" w:rsidR="00A53989" w:rsidRDefault="00A53989" w:rsidP="00A53989">
            <w:pPr>
              <w:pStyle w:val="TAC"/>
              <w:rPr>
                <w:rFonts w:eastAsia="Yu Mincho" w:cs="Arial"/>
                <w:lang w:eastAsia="zh-CN"/>
              </w:rPr>
            </w:pPr>
            <w:r>
              <w:rPr>
                <w:rFonts w:eastAsia="Yu Mincho" w:cs="Arial"/>
                <w:lang w:eastAsia="zh-CN"/>
              </w:rPr>
              <w:t>DC_n41A-n77A</w:t>
            </w:r>
          </w:p>
        </w:tc>
      </w:tr>
      <w:tr w:rsidR="00A53989" w14:paraId="1290C422" w14:textId="77777777" w:rsidTr="0017268C">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1ACEA49" w14:textId="77777777" w:rsidR="00A53989" w:rsidRDefault="00A53989" w:rsidP="00A53989">
            <w:pPr>
              <w:pStyle w:val="TAC"/>
              <w:rPr>
                <w:lang w:val="fi-FI" w:eastAsia="ja-JP"/>
              </w:rPr>
            </w:pPr>
            <w:r>
              <w:rPr>
                <w:rFonts w:eastAsia="Yu Mincho"/>
                <w:lang w:val="fi-FI" w:eastAsia="ja-JP"/>
              </w:rPr>
              <w:t>DC_n28A-n41A-n79A</w:t>
            </w:r>
          </w:p>
        </w:tc>
        <w:tc>
          <w:tcPr>
            <w:tcW w:w="2892" w:type="dxa"/>
            <w:tcBorders>
              <w:top w:val="single" w:sz="4" w:space="0" w:color="auto"/>
              <w:left w:val="single" w:sz="4" w:space="0" w:color="auto"/>
              <w:bottom w:val="single" w:sz="4" w:space="0" w:color="auto"/>
              <w:right w:val="single" w:sz="4" w:space="0" w:color="auto"/>
            </w:tcBorders>
          </w:tcPr>
          <w:p w14:paraId="11A4F25A"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DC_n28A-n41A</w:t>
            </w:r>
          </w:p>
          <w:p w14:paraId="7FF215AC" w14:textId="77777777" w:rsidR="00A53989" w:rsidRDefault="00A53989" w:rsidP="00A53989">
            <w:pPr>
              <w:keepNext/>
              <w:keepLines/>
              <w:spacing w:after="0"/>
              <w:jc w:val="center"/>
              <w:rPr>
                <w:rFonts w:ascii="Arial" w:eastAsia="Yu Mincho" w:hAnsi="Arial" w:cs="Arial"/>
                <w:sz w:val="18"/>
                <w:lang w:eastAsia="zh-CN"/>
              </w:rPr>
            </w:pPr>
            <w:r>
              <w:rPr>
                <w:rFonts w:ascii="Arial" w:eastAsia="Yu Mincho" w:hAnsi="Arial" w:cs="Arial"/>
                <w:sz w:val="18"/>
                <w:lang w:eastAsia="zh-CN"/>
              </w:rPr>
              <w:t>DC_n28A-n79A</w:t>
            </w:r>
          </w:p>
          <w:p w14:paraId="0536636B" w14:textId="77777777" w:rsidR="00A53989" w:rsidRDefault="00A53989" w:rsidP="00A53989">
            <w:pPr>
              <w:pStyle w:val="TAC"/>
              <w:rPr>
                <w:rFonts w:cs="Arial"/>
                <w:lang w:eastAsia="zh-CN"/>
              </w:rPr>
            </w:pPr>
            <w:r>
              <w:rPr>
                <w:rFonts w:eastAsia="Yu Mincho" w:cs="Arial"/>
                <w:lang w:eastAsia="zh-CN"/>
              </w:rPr>
              <w:t>DC_n41A-n79A</w:t>
            </w:r>
          </w:p>
        </w:tc>
      </w:tr>
      <w:tr w:rsidR="00A53989" w14:paraId="225EA97C" w14:textId="77777777" w:rsidTr="0017268C">
        <w:trPr>
          <w:trHeight w:val="207"/>
          <w:jc w:val="center"/>
        </w:trPr>
        <w:tc>
          <w:tcPr>
            <w:tcW w:w="2853" w:type="dxa"/>
          </w:tcPr>
          <w:p w14:paraId="56C11209" w14:textId="77777777" w:rsidR="00A53989" w:rsidRDefault="00A53989" w:rsidP="00A53989">
            <w:pPr>
              <w:pStyle w:val="TAC"/>
              <w:rPr>
                <w:lang w:val="fi-FI" w:eastAsia="ja-JP"/>
              </w:rPr>
            </w:pPr>
            <w:r>
              <w:rPr>
                <w:lang w:val="fi-FI" w:eastAsia="ja-JP"/>
              </w:rPr>
              <w:t>DC_n28A-n46A-n78A</w:t>
            </w:r>
          </w:p>
          <w:p w14:paraId="47DDBA43" w14:textId="77777777" w:rsidR="00A53989" w:rsidRDefault="00A53989" w:rsidP="00A53989">
            <w:pPr>
              <w:pStyle w:val="TAC"/>
              <w:rPr>
                <w:lang w:val="fi-FI" w:eastAsia="ja-JP"/>
              </w:rPr>
            </w:pPr>
            <w:r>
              <w:rPr>
                <w:lang w:val="fi-FI" w:eastAsia="ja-JP"/>
              </w:rPr>
              <w:t>DC_n28A-n46C-n78A</w:t>
            </w:r>
          </w:p>
          <w:p w14:paraId="203F71C3" w14:textId="77777777" w:rsidR="00A53989" w:rsidRDefault="00A53989" w:rsidP="00A53989">
            <w:pPr>
              <w:pStyle w:val="TAC"/>
              <w:rPr>
                <w:lang w:val="fi-FI" w:eastAsia="ja-JP"/>
              </w:rPr>
            </w:pPr>
            <w:r>
              <w:rPr>
                <w:lang w:val="fi-FI" w:eastAsia="ja-JP"/>
              </w:rPr>
              <w:t>DC_n28A-n46D-n78A</w:t>
            </w:r>
          </w:p>
        </w:tc>
        <w:tc>
          <w:tcPr>
            <w:tcW w:w="2892" w:type="dxa"/>
          </w:tcPr>
          <w:p w14:paraId="3CFBFC03" w14:textId="77777777" w:rsidR="00A53989" w:rsidRDefault="00A53989" w:rsidP="00A53989">
            <w:pPr>
              <w:pStyle w:val="TAC"/>
              <w:rPr>
                <w:rFonts w:cs="Arial"/>
                <w:lang w:val="fi-FI" w:eastAsia="zh-CN"/>
              </w:rPr>
            </w:pPr>
            <w:r>
              <w:rPr>
                <w:rFonts w:cs="Arial"/>
                <w:lang w:val="fi-FI" w:eastAsia="zh-CN"/>
              </w:rPr>
              <w:t>DC_n28A-n46A</w:t>
            </w:r>
          </w:p>
          <w:p w14:paraId="29FFE572" w14:textId="77777777" w:rsidR="00A53989" w:rsidRDefault="00A53989" w:rsidP="00A53989">
            <w:pPr>
              <w:pStyle w:val="TAC"/>
              <w:rPr>
                <w:rFonts w:cs="Arial"/>
                <w:lang w:val="fi-FI" w:eastAsia="zh-CN"/>
              </w:rPr>
            </w:pPr>
            <w:r>
              <w:rPr>
                <w:rFonts w:cs="Arial"/>
                <w:lang w:val="fi-FI" w:eastAsia="zh-CN"/>
              </w:rPr>
              <w:t>DC_n28A-n78A</w:t>
            </w:r>
          </w:p>
          <w:p w14:paraId="5911FE89" w14:textId="77777777" w:rsidR="00A53989" w:rsidRDefault="00A53989" w:rsidP="00A53989">
            <w:pPr>
              <w:pStyle w:val="TAC"/>
              <w:rPr>
                <w:rFonts w:cs="Arial"/>
                <w:lang w:eastAsia="zh-CN"/>
              </w:rPr>
            </w:pPr>
            <w:r>
              <w:rPr>
                <w:rFonts w:cs="Arial"/>
                <w:lang w:val="fi-FI" w:eastAsia="zh-CN"/>
              </w:rPr>
              <w:t>DC_n46A-n78A</w:t>
            </w:r>
          </w:p>
        </w:tc>
      </w:tr>
      <w:tr w:rsidR="00A53989" w14:paraId="4C183916" w14:textId="77777777" w:rsidTr="0017268C">
        <w:trPr>
          <w:trHeight w:val="207"/>
          <w:jc w:val="center"/>
        </w:trPr>
        <w:tc>
          <w:tcPr>
            <w:tcW w:w="2853" w:type="dxa"/>
          </w:tcPr>
          <w:p w14:paraId="2498BA1D" w14:textId="77777777" w:rsidR="00A53989" w:rsidRDefault="00A53989" w:rsidP="00A53989">
            <w:pPr>
              <w:pStyle w:val="TAC"/>
              <w:rPr>
                <w:lang w:val="fi-FI" w:eastAsia="ja-JP"/>
              </w:rPr>
            </w:pPr>
            <w:r>
              <w:rPr>
                <w:rFonts w:hint="eastAsia"/>
                <w:lang w:val="fi-FI" w:eastAsia="ja-JP"/>
              </w:rPr>
              <w:t>D</w:t>
            </w:r>
            <w:r>
              <w:rPr>
                <w:lang w:val="fi-FI" w:eastAsia="ja-JP"/>
              </w:rPr>
              <w:t>C_n28A-n77A-n79A</w:t>
            </w:r>
          </w:p>
        </w:tc>
        <w:tc>
          <w:tcPr>
            <w:tcW w:w="2892" w:type="dxa"/>
          </w:tcPr>
          <w:p w14:paraId="1228A9A1" w14:textId="77777777" w:rsidR="00A53989" w:rsidRDefault="00A53989" w:rsidP="00A53989">
            <w:pPr>
              <w:pStyle w:val="TAC"/>
              <w:rPr>
                <w:rFonts w:cs="Arial"/>
                <w:lang w:eastAsia="zh-CN"/>
              </w:rPr>
            </w:pPr>
            <w:r>
              <w:rPr>
                <w:rFonts w:cs="Arial"/>
                <w:lang w:eastAsia="zh-CN"/>
              </w:rPr>
              <w:t>DC_n28A-n77A</w:t>
            </w:r>
          </w:p>
          <w:p w14:paraId="3D0036B7" w14:textId="77777777" w:rsidR="00A53989" w:rsidRDefault="00A53989" w:rsidP="00A53989">
            <w:pPr>
              <w:pStyle w:val="TAC"/>
              <w:rPr>
                <w:rFonts w:cs="Arial"/>
                <w:lang w:eastAsia="zh-CN"/>
              </w:rPr>
            </w:pPr>
            <w:r>
              <w:rPr>
                <w:rFonts w:cs="Arial"/>
                <w:lang w:eastAsia="zh-CN"/>
              </w:rPr>
              <w:t>DC_n28A-n79A</w:t>
            </w:r>
          </w:p>
          <w:p w14:paraId="4C3FF148" w14:textId="77777777" w:rsidR="00A53989" w:rsidRDefault="00A53989" w:rsidP="00A53989">
            <w:pPr>
              <w:pStyle w:val="TAC"/>
              <w:rPr>
                <w:rFonts w:cs="Arial"/>
                <w:lang w:eastAsia="zh-CN"/>
              </w:rPr>
            </w:pPr>
            <w:r>
              <w:rPr>
                <w:rFonts w:cs="Arial"/>
                <w:lang w:eastAsia="zh-CN"/>
              </w:rPr>
              <w:t>DC_n77A-n79A</w:t>
            </w:r>
          </w:p>
        </w:tc>
      </w:tr>
      <w:tr w:rsidR="00A53989" w14:paraId="2B32CF0D" w14:textId="77777777" w:rsidTr="0017268C">
        <w:trPr>
          <w:trHeight w:val="207"/>
          <w:jc w:val="center"/>
        </w:trPr>
        <w:tc>
          <w:tcPr>
            <w:tcW w:w="2853" w:type="dxa"/>
          </w:tcPr>
          <w:p w14:paraId="5852EA57" w14:textId="77777777" w:rsidR="00A53989" w:rsidRDefault="00A53989" w:rsidP="00A53989">
            <w:pPr>
              <w:pStyle w:val="TAC"/>
              <w:rPr>
                <w:lang w:val="fi-FI" w:eastAsia="ja-JP"/>
              </w:rPr>
            </w:pPr>
            <w:r>
              <w:rPr>
                <w:rFonts w:hint="eastAsia"/>
                <w:lang w:val="fi-FI" w:eastAsia="ja-JP"/>
              </w:rPr>
              <w:t>D</w:t>
            </w:r>
            <w:r>
              <w:rPr>
                <w:lang w:val="fi-FI" w:eastAsia="ja-JP"/>
              </w:rPr>
              <w:t>C_n28A-n77(2A)-n79A</w:t>
            </w:r>
          </w:p>
        </w:tc>
        <w:tc>
          <w:tcPr>
            <w:tcW w:w="2892" w:type="dxa"/>
          </w:tcPr>
          <w:p w14:paraId="7FF4F447" w14:textId="77777777" w:rsidR="00A53989" w:rsidRDefault="00A53989" w:rsidP="00A53989">
            <w:pPr>
              <w:pStyle w:val="TAC"/>
              <w:rPr>
                <w:rFonts w:cs="Arial"/>
                <w:lang w:eastAsia="zh-CN"/>
              </w:rPr>
            </w:pPr>
            <w:r>
              <w:rPr>
                <w:rFonts w:cs="Arial"/>
                <w:lang w:eastAsia="zh-CN"/>
              </w:rPr>
              <w:t>DC_n28A-n77A</w:t>
            </w:r>
          </w:p>
          <w:p w14:paraId="734C3E7A" w14:textId="77777777" w:rsidR="00A53989" w:rsidRDefault="00A53989" w:rsidP="00A53989">
            <w:pPr>
              <w:pStyle w:val="TAC"/>
              <w:rPr>
                <w:rFonts w:cs="Arial"/>
                <w:lang w:eastAsia="zh-CN"/>
              </w:rPr>
            </w:pPr>
            <w:r>
              <w:rPr>
                <w:rFonts w:cs="Arial"/>
                <w:lang w:eastAsia="zh-CN"/>
              </w:rPr>
              <w:t>DC_n28A-n79A</w:t>
            </w:r>
          </w:p>
          <w:p w14:paraId="4F05C3BB" w14:textId="77777777" w:rsidR="00A53989" w:rsidRDefault="00A53989" w:rsidP="00A53989">
            <w:pPr>
              <w:pStyle w:val="TAC"/>
              <w:rPr>
                <w:rFonts w:cs="Arial"/>
                <w:lang w:eastAsia="zh-CN"/>
              </w:rPr>
            </w:pPr>
            <w:r>
              <w:rPr>
                <w:rFonts w:cs="Arial"/>
                <w:lang w:eastAsia="zh-CN"/>
              </w:rPr>
              <w:t>DC_n77A-n79A</w:t>
            </w:r>
          </w:p>
        </w:tc>
      </w:tr>
      <w:tr w:rsidR="00A53989" w14:paraId="3B893FFF" w14:textId="77777777" w:rsidTr="0017268C">
        <w:trPr>
          <w:trHeight w:val="207"/>
          <w:jc w:val="center"/>
        </w:trPr>
        <w:tc>
          <w:tcPr>
            <w:tcW w:w="2853" w:type="dxa"/>
          </w:tcPr>
          <w:p w14:paraId="573DF1B3" w14:textId="77777777" w:rsidR="00A53989" w:rsidRDefault="00A53989" w:rsidP="00A53989">
            <w:pPr>
              <w:pStyle w:val="TAC"/>
              <w:rPr>
                <w:lang w:val="fi-FI" w:eastAsia="ja-JP"/>
              </w:rPr>
            </w:pPr>
            <w:r>
              <w:rPr>
                <w:rFonts w:hint="eastAsia"/>
                <w:lang w:val="fi-FI" w:eastAsia="ja-JP"/>
              </w:rPr>
              <w:t>D</w:t>
            </w:r>
            <w:r>
              <w:rPr>
                <w:lang w:val="fi-FI" w:eastAsia="ja-JP"/>
              </w:rPr>
              <w:t>C_n41A-n77A-n79A</w:t>
            </w:r>
          </w:p>
        </w:tc>
        <w:tc>
          <w:tcPr>
            <w:tcW w:w="2892" w:type="dxa"/>
          </w:tcPr>
          <w:p w14:paraId="7E6E40E8" w14:textId="77777777" w:rsidR="00A53989" w:rsidRDefault="00A53989" w:rsidP="00A53989">
            <w:pPr>
              <w:pStyle w:val="TAC"/>
              <w:rPr>
                <w:rFonts w:cs="Arial"/>
                <w:lang w:eastAsia="zh-CN"/>
              </w:rPr>
            </w:pPr>
            <w:r>
              <w:rPr>
                <w:rFonts w:cs="Arial"/>
                <w:lang w:eastAsia="zh-CN"/>
              </w:rPr>
              <w:t>DC_n41A-n77A</w:t>
            </w:r>
          </w:p>
          <w:p w14:paraId="66BCFF29" w14:textId="77777777" w:rsidR="00A53989" w:rsidRDefault="00A53989" w:rsidP="00A53989">
            <w:pPr>
              <w:pStyle w:val="TAC"/>
              <w:rPr>
                <w:rFonts w:cs="Arial"/>
                <w:lang w:eastAsia="zh-CN"/>
              </w:rPr>
            </w:pPr>
            <w:r>
              <w:rPr>
                <w:rFonts w:cs="Arial"/>
                <w:lang w:eastAsia="zh-CN"/>
              </w:rPr>
              <w:t>DC_n41A-n79A</w:t>
            </w:r>
          </w:p>
          <w:p w14:paraId="7B95C3E6" w14:textId="77777777" w:rsidR="00A53989" w:rsidRDefault="00A53989" w:rsidP="00A53989">
            <w:pPr>
              <w:pStyle w:val="TAC"/>
              <w:rPr>
                <w:rFonts w:cs="Arial"/>
                <w:lang w:eastAsia="zh-CN"/>
              </w:rPr>
            </w:pPr>
            <w:r>
              <w:rPr>
                <w:rFonts w:cs="Arial"/>
                <w:lang w:eastAsia="zh-CN"/>
              </w:rPr>
              <w:t>DC_n77A-n79A</w:t>
            </w:r>
          </w:p>
        </w:tc>
      </w:tr>
    </w:tbl>
    <w:p w14:paraId="2699360E" w14:textId="3548B3CB" w:rsidR="00AA65E1" w:rsidRDefault="00AA65E1" w:rsidP="0020037C"/>
    <w:bookmarkEnd w:id="0"/>
    <w:bookmarkEnd w:id="20969"/>
    <w:bookmarkEnd w:id="20970"/>
    <w:bookmarkEnd w:id="20971"/>
    <w:bookmarkEnd w:id="20972"/>
    <w:bookmarkEnd w:id="20973"/>
    <w:bookmarkEnd w:id="20974"/>
    <w:bookmarkEnd w:id="20975"/>
    <w:bookmarkEnd w:id="20976"/>
    <w:bookmarkEnd w:id="20977"/>
    <w:bookmarkEnd w:id="20978"/>
    <w:bookmarkEnd w:id="20979"/>
    <w:bookmarkEnd w:id="20980"/>
    <w:bookmarkEnd w:id="20981"/>
    <w:bookmarkEnd w:id="20982"/>
    <w:bookmarkEnd w:id="20983"/>
    <w:p w14:paraId="48EDD4AE" w14:textId="77777777" w:rsidR="00EF66E6" w:rsidRPr="00A1115A" w:rsidRDefault="00EF66E6" w:rsidP="00EF66E6">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7E3F4994" w14:textId="77777777" w:rsidR="004F7BF1" w:rsidRPr="00A1115A" w:rsidRDefault="004F7BF1" w:rsidP="004F7BF1">
      <w:pPr>
        <w:pStyle w:val="5"/>
      </w:pPr>
      <w:bookmarkStart w:id="21029" w:name="_Toc61367371"/>
      <w:bookmarkStart w:id="21030" w:name="_Toc61372754"/>
      <w:bookmarkStart w:id="21031" w:name="_Toc68230695"/>
      <w:bookmarkStart w:id="21032" w:name="_Toc69084108"/>
      <w:bookmarkStart w:id="21033" w:name="_Toc75467117"/>
      <w:bookmarkStart w:id="21034" w:name="_Toc76509139"/>
      <w:bookmarkStart w:id="21035" w:name="_Toc76718129"/>
      <w:bookmarkStart w:id="21036" w:name="_Toc83580439"/>
      <w:bookmarkStart w:id="21037" w:name="_Toc84404948"/>
      <w:bookmarkStart w:id="21038" w:name="_Toc84413557"/>
      <w:r w:rsidRPr="00A1115A">
        <w:t>6.2A.4.2.4</w:t>
      </w:r>
      <w:r w:rsidRPr="00A1115A">
        <w:tab/>
      </w:r>
      <w:proofErr w:type="spellStart"/>
      <w:r w:rsidRPr="00A1115A">
        <w:t>ΔT</w:t>
      </w:r>
      <w:r w:rsidRPr="00A1115A">
        <w:rPr>
          <w:vertAlign w:val="subscript"/>
        </w:rPr>
        <w:t>IB</w:t>
      </w:r>
      <w:proofErr w:type="gramStart"/>
      <w:r w:rsidRPr="00A1115A">
        <w:rPr>
          <w:vertAlign w:val="subscript"/>
        </w:rPr>
        <w:t>,c</w:t>
      </w:r>
      <w:proofErr w:type="spellEnd"/>
      <w:proofErr w:type="gramEnd"/>
      <w:r w:rsidRPr="00A1115A">
        <w:t xml:space="preserve"> for Inter-band CA (three bands)</w:t>
      </w:r>
      <w:bookmarkEnd w:id="21029"/>
      <w:bookmarkEnd w:id="21030"/>
      <w:bookmarkEnd w:id="21031"/>
      <w:bookmarkEnd w:id="21032"/>
      <w:bookmarkEnd w:id="21033"/>
      <w:bookmarkEnd w:id="21034"/>
      <w:bookmarkEnd w:id="21035"/>
      <w:bookmarkEnd w:id="21036"/>
      <w:bookmarkEnd w:id="21037"/>
      <w:bookmarkEnd w:id="21038"/>
    </w:p>
    <w:p w14:paraId="5CF69F43" w14:textId="77777777" w:rsidR="004F7BF1" w:rsidRDefault="004F7BF1" w:rsidP="004F7BF1">
      <w:pPr>
        <w:pStyle w:val="TH"/>
        <w:rPr>
          <w:rFonts w:cs="Arial"/>
          <w:bCs/>
        </w:rPr>
      </w:pPr>
      <w:r w:rsidRPr="00A1115A">
        <w:rPr>
          <w:rFonts w:cs="Arial"/>
          <w:bCs/>
        </w:rPr>
        <w:t>Table 6.2A.4.2.4-</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rFonts w:eastAsia="MS Mincho" w:cs="Arial"/>
          <w:vertAlign w:val="subscript"/>
        </w:rPr>
        <w:t>IB</w:t>
      </w:r>
      <w:proofErr w:type="gramStart"/>
      <w:r w:rsidRPr="00A1115A">
        <w:rPr>
          <w:rStyle w:val="TAHCar"/>
          <w:rFonts w:eastAsia="MS Mincho" w:cs="Arial"/>
          <w:vertAlign w:val="subscript"/>
        </w:rPr>
        <w:t>,c</w:t>
      </w:r>
      <w:proofErr w:type="spellEnd"/>
      <w:proofErr w:type="gramEnd"/>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4F7BF1" w14:paraId="21D21545" w14:textId="77777777" w:rsidTr="0017268C">
        <w:trPr>
          <w:jc w:val="center"/>
        </w:trPr>
        <w:tc>
          <w:tcPr>
            <w:tcW w:w="2336" w:type="dxa"/>
            <w:vMerge w:val="restart"/>
            <w:tcBorders>
              <w:top w:val="single" w:sz="4" w:space="0" w:color="auto"/>
              <w:left w:val="single" w:sz="4" w:space="0" w:color="auto"/>
              <w:right w:val="single" w:sz="4" w:space="0" w:color="auto"/>
            </w:tcBorders>
          </w:tcPr>
          <w:p w14:paraId="7C48A7C6" w14:textId="77777777" w:rsidR="004F7BF1" w:rsidRDefault="004F7BF1" w:rsidP="0017268C">
            <w:pPr>
              <w:pStyle w:val="TAH"/>
              <w:rPr>
                <w:rFonts w:eastAsia="宋体"/>
              </w:rPr>
            </w:pPr>
            <w:r>
              <w:rPr>
                <w:rFonts w:eastAsia="宋体"/>
              </w:rPr>
              <w:lastRenderedPageBreak/>
              <w:t xml:space="preserve">Inter-band </w:t>
            </w:r>
            <w:r>
              <w:rPr>
                <w:rFonts w:eastAsia="宋体"/>
                <w:lang w:eastAsia="zh-CN"/>
              </w:rPr>
              <w:t>CA</w:t>
            </w:r>
            <w:r>
              <w:rPr>
                <w:rFonts w:eastAsia="宋体"/>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A59605A" w14:textId="77777777" w:rsidR="004F7BF1" w:rsidRDefault="004F7BF1" w:rsidP="0017268C">
            <w:pPr>
              <w:pStyle w:val="TAH"/>
              <w:rPr>
                <w:rFonts w:eastAsia="宋体"/>
              </w:rPr>
            </w:pPr>
            <w:proofErr w:type="spellStart"/>
            <w:r w:rsidRPr="006305CE">
              <w:rPr>
                <w:rFonts w:eastAsia="宋体"/>
              </w:rPr>
              <w:t>ΔT</w:t>
            </w:r>
            <w:r w:rsidRPr="006305CE">
              <w:rPr>
                <w:rFonts w:eastAsia="宋体"/>
                <w:vertAlign w:val="subscript"/>
              </w:rPr>
              <w:t>IB,c</w:t>
            </w:r>
            <w:proofErr w:type="spellEnd"/>
            <w:r w:rsidRPr="006305CE">
              <w:rPr>
                <w:rFonts w:eastAsia="宋体"/>
              </w:rPr>
              <w:t xml:space="preserve"> for NR bands (dB)</w:t>
            </w:r>
            <w:r w:rsidRPr="006305CE">
              <w:rPr>
                <w:rFonts w:eastAsia="宋体"/>
                <w:vertAlign w:val="superscript"/>
              </w:rPr>
              <w:t>8</w:t>
            </w:r>
          </w:p>
        </w:tc>
      </w:tr>
      <w:tr w:rsidR="004F7BF1" w14:paraId="60733A3F" w14:textId="77777777" w:rsidTr="0017268C">
        <w:trPr>
          <w:jc w:val="center"/>
        </w:trPr>
        <w:tc>
          <w:tcPr>
            <w:tcW w:w="2336" w:type="dxa"/>
            <w:vMerge/>
            <w:tcBorders>
              <w:left w:val="single" w:sz="4" w:space="0" w:color="auto"/>
              <w:bottom w:val="single" w:sz="4" w:space="0" w:color="auto"/>
              <w:right w:val="single" w:sz="4" w:space="0" w:color="auto"/>
            </w:tcBorders>
          </w:tcPr>
          <w:p w14:paraId="1386B0DD" w14:textId="77777777" w:rsidR="004F7BF1" w:rsidRDefault="004F7BF1" w:rsidP="0017268C">
            <w:pPr>
              <w:pStyle w:val="TAH"/>
              <w:rPr>
                <w:rFonts w:eastAsia="宋体"/>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13BDBFD" w14:textId="77777777" w:rsidR="004F7BF1" w:rsidRDefault="004F7BF1" w:rsidP="0017268C">
            <w:pPr>
              <w:pStyle w:val="TAH"/>
              <w:rPr>
                <w:rFonts w:eastAsia="宋体"/>
              </w:rPr>
            </w:pPr>
            <w:r w:rsidRPr="006305CE">
              <w:rPr>
                <w:rFonts w:eastAsia="宋体"/>
              </w:rPr>
              <w:t>Component band in order of bands in configuration</w:t>
            </w:r>
            <w:r w:rsidRPr="006305CE">
              <w:rPr>
                <w:rFonts w:eastAsia="宋体"/>
                <w:vertAlign w:val="superscript"/>
              </w:rPr>
              <w:t>9</w:t>
            </w:r>
          </w:p>
        </w:tc>
      </w:tr>
      <w:tr w:rsidR="004F7BF1" w14:paraId="5CC51A5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F8E6BB6" w14:textId="77777777" w:rsidR="004F7BF1" w:rsidRDefault="004F7BF1" w:rsidP="0017268C">
            <w:pPr>
              <w:pStyle w:val="TAC"/>
              <w:rPr>
                <w:rFonts w:eastAsia="宋体"/>
                <w:lang w:val="en-US"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n3</w:t>
            </w:r>
            <w:r>
              <w:rPr>
                <w:rFonts w:eastAsia="等线"/>
                <w:lang w:val="sv-SE" w:eastAsia="zh-CN"/>
              </w:rPr>
              <w:t>-n5</w:t>
            </w:r>
          </w:p>
        </w:tc>
        <w:tc>
          <w:tcPr>
            <w:tcW w:w="1968" w:type="dxa"/>
            <w:tcBorders>
              <w:top w:val="single" w:sz="4" w:space="0" w:color="auto"/>
              <w:left w:val="single" w:sz="4" w:space="0" w:color="auto"/>
              <w:bottom w:val="single" w:sz="4" w:space="0" w:color="auto"/>
              <w:right w:val="single" w:sz="4" w:space="0" w:color="auto"/>
            </w:tcBorders>
            <w:vAlign w:val="center"/>
          </w:tcPr>
          <w:p w14:paraId="55C70360" w14:textId="77777777" w:rsidR="004F7BF1" w:rsidRDefault="004F7BF1" w:rsidP="0017268C">
            <w:pPr>
              <w:pStyle w:val="TAC"/>
              <w:rPr>
                <w:rFonts w:eastAsia="宋体"/>
                <w:lang w:val="en-US" w:eastAsia="zh-CN"/>
              </w:rPr>
            </w:pPr>
            <w:r>
              <w:rPr>
                <w:rFonts w:eastAsia="等线"/>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ED9670C" w14:textId="77777777" w:rsidR="004F7BF1" w:rsidRDefault="004F7BF1" w:rsidP="0017268C">
            <w:pPr>
              <w:pStyle w:val="TAC"/>
              <w:rPr>
                <w:rFonts w:eastAsia="宋体"/>
                <w:lang w:val="en-US" w:eastAsia="zh-CN"/>
              </w:rPr>
            </w:pPr>
            <w:r>
              <w:rPr>
                <w:rFonts w:eastAsia="等线" w:cs="Arial"/>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5303CA" w14:textId="77777777" w:rsidR="004F7BF1" w:rsidRDefault="004F7BF1" w:rsidP="0017268C">
            <w:pPr>
              <w:pStyle w:val="TAC"/>
              <w:rPr>
                <w:rFonts w:eastAsia="宋体"/>
                <w:lang w:val="en-US" w:eastAsia="zh-CN"/>
              </w:rPr>
            </w:pPr>
            <w:r>
              <w:rPr>
                <w:rFonts w:eastAsia="宋体" w:hint="eastAsia"/>
                <w:lang w:val="en-US" w:eastAsia="zh-CN"/>
              </w:rPr>
              <w:t>0.3</w:t>
            </w:r>
          </w:p>
        </w:tc>
      </w:tr>
      <w:tr w:rsidR="004F7BF1" w14:paraId="32E5CA9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90AA7E"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-n7</w:t>
            </w:r>
          </w:p>
        </w:tc>
        <w:tc>
          <w:tcPr>
            <w:tcW w:w="1968" w:type="dxa"/>
            <w:tcBorders>
              <w:top w:val="single" w:sz="4" w:space="0" w:color="auto"/>
              <w:left w:val="single" w:sz="4" w:space="0" w:color="auto"/>
              <w:bottom w:val="single" w:sz="4" w:space="0" w:color="auto"/>
              <w:right w:val="single" w:sz="4" w:space="0" w:color="auto"/>
            </w:tcBorders>
            <w:vAlign w:val="center"/>
          </w:tcPr>
          <w:p w14:paraId="18E9554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7A474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0D8CF7"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4F7BF1" w14:paraId="163C2CC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4996A5B"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-n8</w:t>
            </w:r>
          </w:p>
        </w:tc>
        <w:tc>
          <w:tcPr>
            <w:tcW w:w="1968" w:type="dxa"/>
            <w:tcBorders>
              <w:top w:val="single" w:sz="4" w:space="0" w:color="auto"/>
              <w:left w:val="single" w:sz="4" w:space="0" w:color="auto"/>
              <w:bottom w:val="single" w:sz="4" w:space="0" w:color="auto"/>
              <w:right w:val="single" w:sz="4" w:space="0" w:color="auto"/>
            </w:tcBorders>
            <w:vAlign w:val="center"/>
          </w:tcPr>
          <w:p w14:paraId="7C91EFA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A5097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76985B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164EAA4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D8F9475"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3-</w:t>
            </w:r>
            <w:r>
              <w:rPr>
                <w:rFonts w:hint="eastAsia"/>
                <w:color w:val="000000"/>
                <w:lang w:eastAsia="zh-CN"/>
              </w:rPr>
              <w:t>n</w:t>
            </w:r>
            <w:r>
              <w:rPr>
                <w:color w:val="000000"/>
                <w:lang w:eastAsia="zh-CN"/>
              </w:rPr>
              <w:t>18</w:t>
            </w:r>
          </w:p>
        </w:tc>
        <w:tc>
          <w:tcPr>
            <w:tcW w:w="1968" w:type="dxa"/>
            <w:tcBorders>
              <w:top w:val="single" w:sz="4" w:space="0" w:color="auto"/>
              <w:left w:val="single" w:sz="4" w:space="0" w:color="auto"/>
              <w:bottom w:val="single" w:sz="4" w:space="0" w:color="auto"/>
              <w:right w:val="single" w:sz="4" w:space="0" w:color="auto"/>
            </w:tcBorders>
            <w:vAlign w:val="center"/>
          </w:tcPr>
          <w:p w14:paraId="283F1A22" w14:textId="77777777" w:rsidR="004F7BF1" w:rsidRDefault="004F7BF1" w:rsidP="0017268C">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7DA44B9" w14:textId="77777777" w:rsidR="004F7BF1" w:rsidRDefault="004F7BF1" w:rsidP="0017268C">
            <w:pPr>
              <w:pStyle w:val="TAC"/>
              <w:rPr>
                <w:rFonts w:eastAsia="宋体" w:cs="Arial"/>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B8B33C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7F8DD0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E6E365" w14:textId="77777777" w:rsidR="004F7BF1" w:rsidRDefault="004F7BF1" w:rsidP="0017268C">
            <w:pPr>
              <w:pStyle w:val="TAC"/>
              <w:rPr>
                <w:color w:val="000000"/>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-n20</w:t>
            </w:r>
          </w:p>
        </w:tc>
        <w:tc>
          <w:tcPr>
            <w:tcW w:w="1968" w:type="dxa"/>
            <w:tcBorders>
              <w:top w:val="single" w:sz="4" w:space="0" w:color="auto"/>
              <w:left w:val="single" w:sz="4" w:space="0" w:color="auto"/>
              <w:bottom w:val="single" w:sz="4" w:space="0" w:color="auto"/>
              <w:right w:val="single" w:sz="4" w:space="0" w:color="auto"/>
            </w:tcBorders>
            <w:vAlign w:val="center"/>
          </w:tcPr>
          <w:p w14:paraId="4EAE7AB9" w14:textId="77777777" w:rsidR="004F7BF1" w:rsidRDefault="004F7BF1" w:rsidP="0017268C">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6A6EDAA" w14:textId="77777777" w:rsidR="004F7BF1" w:rsidRDefault="004F7BF1" w:rsidP="0017268C">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CF8602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51ED13A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8D1C26"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14:paraId="067DE102"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62DBF4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410C1F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F7BF1" w14:paraId="3CCAA8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F17534C"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14:paraId="0CE3407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2D9F88"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24DC6A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0.6</w:t>
            </w:r>
          </w:p>
        </w:tc>
      </w:tr>
      <w:tr w:rsidR="004F7BF1" w14:paraId="109A30C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5AFC477" w14:textId="77777777" w:rsidR="004F7BF1" w:rsidRDefault="004F7BF1" w:rsidP="0017268C">
            <w:pPr>
              <w:pStyle w:val="TAC"/>
              <w:rPr>
                <w:rFonts w:eastAsia="等线" w:cs="Arial"/>
                <w:szCs w:val="22"/>
                <w:lang w:val="en-US" w:eastAsia="zh-CN"/>
              </w:rPr>
            </w:pPr>
            <w:r>
              <w:rPr>
                <w:rFonts w:eastAsia="等线"/>
                <w:color w:val="000000"/>
                <w:lang w:eastAsia="zh-CN"/>
              </w:rPr>
              <w:t>CA_n1-n3-n38</w:t>
            </w:r>
          </w:p>
        </w:tc>
        <w:tc>
          <w:tcPr>
            <w:tcW w:w="1968" w:type="dxa"/>
            <w:tcBorders>
              <w:top w:val="single" w:sz="4" w:space="0" w:color="auto"/>
              <w:left w:val="single" w:sz="4" w:space="0" w:color="auto"/>
              <w:bottom w:val="single" w:sz="4" w:space="0" w:color="auto"/>
              <w:right w:val="single" w:sz="4" w:space="0" w:color="auto"/>
            </w:tcBorders>
            <w:vAlign w:val="center"/>
          </w:tcPr>
          <w:p w14:paraId="0310F46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C7BFD5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B2ACC0"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r>
      <w:tr w:rsidR="00490F5A" w14:paraId="6BE7C7BF" w14:textId="77777777" w:rsidTr="0017268C">
        <w:trPr>
          <w:jc w:val="center"/>
          <w:ins w:id="21039" w:author="ZTE-Ma Zhifeng" w:date="2023-03-05T15:09:00Z"/>
        </w:trPr>
        <w:tc>
          <w:tcPr>
            <w:tcW w:w="2336" w:type="dxa"/>
            <w:tcBorders>
              <w:top w:val="single" w:sz="4" w:space="0" w:color="auto"/>
              <w:left w:val="single" w:sz="4" w:space="0" w:color="auto"/>
              <w:bottom w:val="single" w:sz="4" w:space="0" w:color="auto"/>
              <w:right w:val="single" w:sz="4" w:space="0" w:color="auto"/>
            </w:tcBorders>
            <w:vAlign w:val="center"/>
          </w:tcPr>
          <w:p w14:paraId="52440FCE" w14:textId="04147511" w:rsidR="00490F5A" w:rsidRDefault="00490F5A" w:rsidP="0017268C">
            <w:pPr>
              <w:pStyle w:val="TAC"/>
              <w:rPr>
                <w:ins w:id="21040" w:author="ZTE-Ma Zhifeng" w:date="2023-03-05T15:09:00Z"/>
                <w:rFonts w:eastAsia="等线"/>
                <w:color w:val="000000"/>
                <w:lang w:eastAsia="zh-CN"/>
              </w:rPr>
            </w:pPr>
            <w:ins w:id="21041" w:author="ZTE-Ma Zhifeng" w:date="2023-03-05T15:09:00Z">
              <w:r>
                <w:rPr>
                  <w:rFonts w:eastAsia="等线"/>
                  <w:color w:val="000000"/>
                  <w:lang w:eastAsia="zh-CN"/>
                </w:rPr>
                <w:t>CA_n1-n3-n40</w:t>
              </w:r>
            </w:ins>
          </w:p>
        </w:tc>
        <w:tc>
          <w:tcPr>
            <w:tcW w:w="1968" w:type="dxa"/>
            <w:tcBorders>
              <w:top w:val="single" w:sz="4" w:space="0" w:color="auto"/>
              <w:left w:val="single" w:sz="4" w:space="0" w:color="auto"/>
              <w:bottom w:val="single" w:sz="4" w:space="0" w:color="auto"/>
              <w:right w:val="single" w:sz="4" w:space="0" w:color="auto"/>
            </w:tcBorders>
            <w:vAlign w:val="center"/>
          </w:tcPr>
          <w:p w14:paraId="181F3B1D" w14:textId="4D1BF989" w:rsidR="00490F5A" w:rsidRDefault="00490F5A" w:rsidP="0017268C">
            <w:pPr>
              <w:pStyle w:val="TAC"/>
              <w:rPr>
                <w:ins w:id="21042" w:author="ZTE-Ma Zhifeng" w:date="2023-03-05T15:09:00Z"/>
                <w:rFonts w:eastAsia="等线" w:cs="Arial"/>
                <w:color w:val="000000"/>
                <w:szCs w:val="22"/>
                <w:lang w:val="en-US" w:eastAsia="zh-CN"/>
              </w:rPr>
            </w:pPr>
            <w:ins w:id="21043" w:author="ZTE-Ma Zhifeng" w:date="2023-03-05T15:09:00Z">
              <w:r>
                <w:rPr>
                  <w:rFonts w:eastAsia="等线" w:cs="Arial"/>
                  <w:color w:val="000000"/>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012B82E2" w14:textId="18DAD1C2" w:rsidR="00490F5A" w:rsidRDefault="00490F5A" w:rsidP="0017268C">
            <w:pPr>
              <w:pStyle w:val="TAC"/>
              <w:rPr>
                <w:ins w:id="21044" w:author="ZTE-Ma Zhifeng" w:date="2023-03-05T15:09:00Z"/>
                <w:rFonts w:eastAsia="等线" w:cs="Arial"/>
                <w:color w:val="000000"/>
                <w:szCs w:val="22"/>
                <w:lang w:val="en-US" w:eastAsia="zh-CN"/>
              </w:rPr>
            </w:pPr>
            <w:ins w:id="21045" w:author="ZTE-Ma Zhifeng" w:date="2023-03-05T15:09:00Z">
              <w:r>
                <w:rPr>
                  <w:rFonts w:eastAsia="等线" w:cs="Arial" w:hint="eastAsia"/>
                  <w:color w:val="000000"/>
                  <w:szCs w:val="22"/>
                  <w:lang w:val="en-US" w:eastAsia="zh-CN"/>
                </w:rPr>
                <w:t>0</w:t>
              </w:r>
              <w:r>
                <w:rPr>
                  <w:rFonts w:eastAsia="等线" w:cs="Arial"/>
                  <w:color w:val="000000"/>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7D48C62E" w14:textId="1A55475E" w:rsidR="00490F5A" w:rsidRDefault="00490F5A" w:rsidP="0017268C">
            <w:pPr>
              <w:pStyle w:val="TAC"/>
              <w:rPr>
                <w:ins w:id="21046" w:author="ZTE-Ma Zhifeng" w:date="2023-03-05T15:09:00Z"/>
                <w:rFonts w:eastAsia="宋体" w:cs="Arial"/>
                <w:szCs w:val="22"/>
                <w:lang w:val="en-US" w:eastAsia="zh-CN"/>
              </w:rPr>
            </w:pPr>
            <w:ins w:id="21047" w:author="ZTE-Ma Zhifeng" w:date="2023-03-05T15:09:00Z">
              <w:r>
                <w:rPr>
                  <w:rFonts w:eastAsia="宋体" w:cs="Arial" w:hint="eastAsia"/>
                  <w:szCs w:val="22"/>
                  <w:lang w:val="en-US" w:eastAsia="zh-CN"/>
                </w:rPr>
                <w:t>0</w:t>
              </w:r>
              <w:r>
                <w:rPr>
                  <w:rFonts w:eastAsia="宋体" w:cs="Arial"/>
                  <w:szCs w:val="22"/>
                  <w:lang w:val="en-US" w:eastAsia="zh-CN"/>
                </w:rPr>
                <w:t>.5</w:t>
              </w:r>
            </w:ins>
          </w:p>
        </w:tc>
      </w:tr>
      <w:tr w:rsidR="004F7BF1" w14:paraId="163A091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64EBD15"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-n41</w:t>
            </w:r>
          </w:p>
        </w:tc>
        <w:tc>
          <w:tcPr>
            <w:tcW w:w="1968" w:type="dxa"/>
            <w:tcBorders>
              <w:top w:val="single" w:sz="4" w:space="0" w:color="auto"/>
              <w:left w:val="single" w:sz="4" w:space="0" w:color="auto"/>
              <w:bottom w:val="single" w:sz="4" w:space="0" w:color="auto"/>
              <w:right w:val="single" w:sz="4" w:space="0" w:color="auto"/>
            </w:tcBorders>
            <w:vAlign w:val="center"/>
          </w:tcPr>
          <w:p w14:paraId="15B8803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21C3AB6"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0054BCE"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r w:rsidRPr="006305CE">
              <w:rPr>
                <w:rFonts w:eastAsia="宋体" w:cs="Arial"/>
                <w:szCs w:val="22"/>
                <w:vertAlign w:val="superscript"/>
                <w:lang w:val="en-US" w:eastAsia="zh-CN"/>
              </w:rPr>
              <w:t>5</w:t>
            </w:r>
            <w:r>
              <w:rPr>
                <w:rFonts w:eastAsia="宋体" w:cs="Arial"/>
                <w:szCs w:val="22"/>
                <w:lang w:val="en-US" w:eastAsia="zh-CN"/>
              </w:rPr>
              <w:t xml:space="preserve"> / 0.8</w:t>
            </w:r>
            <w:r w:rsidRPr="006305CE">
              <w:rPr>
                <w:rFonts w:eastAsia="宋体" w:cs="Arial"/>
                <w:szCs w:val="22"/>
                <w:vertAlign w:val="superscript"/>
                <w:lang w:val="en-US" w:eastAsia="zh-CN"/>
              </w:rPr>
              <w:t>6</w:t>
            </w:r>
          </w:p>
        </w:tc>
      </w:tr>
      <w:tr w:rsidR="004F7BF1" w14:paraId="6ACCC5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B7A5B97" w14:textId="77777777" w:rsidR="004F7BF1" w:rsidRDefault="004F7BF1" w:rsidP="0017268C">
            <w:pPr>
              <w:pStyle w:val="TAC"/>
              <w:rPr>
                <w:rFonts w:eastAsia="等线" w:cs="Arial"/>
                <w:szCs w:val="22"/>
                <w:lang w:val="fr-FR" w:eastAsia="zh-CN"/>
              </w:rPr>
            </w:pPr>
            <w:r>
              <w:rPr>
                <w:rFonts w:eastAsia="等线" w:cs="Arial"/>
                <w:szCs w:val="22"/>
                <w:lang w:val="fr-FR" w:eastAsia="zh-CN"/>
              </w:rPr>
              <w:t>CA_n1-n3-n77</w:t>
            </w:r>
          </w:p>
        </w:tc>
        <w:tc>
          <w:tcPr>
            <w:tcW w:w="1968" w:type="dxa"/>
            <w:tcBorders>
              <w:top w:val="single" w:sz="4" w:space="0" w:color="auto"/>
              <w:left w:val="single" w:sz="4" w:space="0" w:color="auto"/>
              <w:bottom w:val="single" w:sz="4" w:space="0" w:color="auto"/>
              <w:right w:val="single" w:sz="4" w:space="0" w:color="auto"/>
            </w:tcBorders>
            <w:vAlign w:val="center"/>
          </w:tcPr>
          <w:p w14:paraId="30189336"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D452EA"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17D9BC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6B382E1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CCE2EE1" w14:textId="77777777" w:rsidR="004F7BF1" w:rsidRDefault="004F7BF1" w:rsidP="0017268C">
            <w:pPr>
              <w:pStyle w:val="TAC"/>
              <w:rPr>
                <w:rFonts w:eastAsia="等线" w:cs="Arial"/>
                <w:szCs w:val="22"/>
                <w:lang w:val="fr-FR" w:eastAsia="zh-CN"/>
              </w:rPr>
            </w:pPr>
            <w:r>
              <w:rPr>
                <w:rFonts w:eastAsia="等线" w:cs="Arial"/>
                <w:szCs w:val="22"/>
                <w:lang w:val="fr-FR" w:eastAsia="zh-CN"/>
              </w:rPr>
              <w:t>CA_n1-n3-n78</w:t>
            </w:r>
          </w:p>
        </w:tc>
        <w:tc>
          <w:tcPr>
            <w:tcW w:w="1968" w:type="dxa"/>
            <w:tcBorders>
              <w:top w:val="single" w:sz="4" w:space="0" w:color="auto"/>
              <w:left w:val="single" w:sz="4" w:space="0" w:color="auto"/>
              <w:bottom w:val="single" w:sz="4" w:space="0" w:color="auto"/>
              <w:right w:val="single" w:sz="4" w:space="0" w:color="auto"/>
            </w:tcBorders>
            <w:vAlign w:val="center"/>
          </w:tcPr>
          <w:p w14:paraId="1CE95810"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EE42DFC"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2C5040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32BB744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4D5FB4" w14:textId="77777777" w:rsidR="004F7BF1" w:rsidRDefault="004F7BF1" w:rsidP="0017268C">
            <w:pPr>
              <w:pStyle w:val="TAC"/>
              <w:rPr>
                <w:rFonts w:eastAsia="等线" w:cs="Arial"/>
                <w:szCs w:val="22"/>
                <w:lang w:val="fr-FR" w:eastAsia="zh-CN"/>
              </w:rPr>
            </w:pPr>
            <w:r>
              <w:rPr>
                <w:rFonts w:eastAsia="等线" w:cs="Arial"/>
                <w:szCs w:val="22"/>
                <w:lang w:val="en-US"/>
              </w:rPr>
              <w:t>CA_n1-n3-n79</w:t>
            </w:r>
          </w:p>
        </w:tc>
        <w:tc>
          <w:tcPr>
            <w:tcW w:w="1968" w:type="dxa"/>
            <w:tcBorders>
              <w:top w:val="single" w:sz="4" w:space="0" w:color="auto"/>
              <w:left w:val="single" w:sz="4" w:space="0" w:color="auto"/>
              <w:bottom w:val="single" w:sz="4" w:space="0" w:color="auto"/>
              <w:right w:val="single" w:sz="4" w:space="0" w:color="auto"/>
            </w:tcBorders>
            <w:vAlign w:val="center"/>
          </w:tcPr>
          <w:p w14:paraId="645D6883" w14:textId="77777777" w:rsidR="004F7BF1" w:rsidRDefault="004F7BF1" w:rsidP="0017268C">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E7F478C" w14:textId="77777777" w:rsidR="004F7BF1" w:rsidRDefault="004F7BF1" w:rsidP="0017268C">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3E8BD8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6DF411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6997C5" w14:textId="77777777" w:rsidR="004F7BF1" w:rsidRDefault="004F7BF1" w:rsidP="0017268C">
            <w:pPr>
              <w:pStyle w:val="TAC"/>
              <w:rPr>
                <w:rFonts w:eastAsia="等线" w:cs="Arial"/>
                <w:szCs w:val="22"/>
                <w:lang w:val="fr-FR" w:eastAsia="zh-CN"/>
              </w:rPr>
            </w:pPr>
            <w:r>
              <w:rPr>
                <w:rFonts w:eastAsia="等线" w:cs="Arial"/>
                <w:szCs w:val="22"/>
                <w:lang w:val="fr-FR" w:eastAsia="zh-CN"/>
              </w:rPr>
              <w:t>CA_n1-n5-n7</w:t>
            </w:r>
          </w:p>
        </w:tc>
        <w:tc>
          <w:tcPr>
            <w:tcW w:w="1968" w:type="dxa"/>
            <w:tcBorders>
              <w:top w:val="single" w:sz="4" w:space="0" w:color="auto"/>
              <w:left w:val="single" w:sz="4" w:space="0" w:color="auto"/>
              <w:bottom w:val="single" w:sz="4" w:space="0" w:color="auto"/>
              <w:right w:val="single" w:sz="4" w:space="0" w:color="auto"/>
            </w:tcBorders>
            <w:vAlign w:val="center"/>
          </w:tcPr>
          <w:p w14:paraId="59F04CB0" w14:textId="77777777" w:rsidR="004F7BF1" w:rsidRDefault="004F7BF1" w:rsidP="0017268C">
            <w:pPr>
              <w:pStyle w:val="TAC"/>
              <w:rPr>
                <w:rFonts w:eastAsia="等线" w:cs="Arial"/>
                <w:szCs w:val="22"/>
                <w:lang w:val="fr-FR" w:eastAsia="zh-CN"/>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2BAD9E5" w14:textId="77777777" w:rsidR="004F7BF1"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5461DD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680896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43FB82" w14:textId="77777777" w:rsidR="004F7BF1" w:rsidRDefault="004F7BF1" w:rsidP="0017268C">
            <w:pPr>
              <w:pStyle w:val="TAC"/>
              <w:rPr>
                <w:rFonts w:eastAsia="等线" w:cs="Arial"/>
                <w:szCs w:val="22"/>
                <w:lang w:val="fr-FR" w:eastAsia="zh-CN"/>
              </w:rPr>
            </w:pPr>
            <w:r>
              <w:rPr>
                <w:rFonts w:eastAsia="等线" w:cs="Arial"/>
                <w:szCs w:val="22"/>
                <w:lang w:val="en-US" w:eastAsia="zh-CN"/>
              </w:rPr>
              <w:t>CA_n1-n5-n28</w:t>
            </w:r>
          </w:p>
        </w:tc>
        <w:tc>
          <w:tcPr>
            <w:tcW w:w="1968" w:type="dxa"/>
            <w:tcBorders>
              <w:top w:val="single" w:sz="4" w:space="0" w:color="auto"/>
              <w:left w:val="single" w:sz="4" w:space="0" w:color="auto"/>
              <w:bottom w:val="single" w:sz="4" w:space="0" w:color="auto"/>
              <w:right w:val="single" w:sz="4" w:space="0" w:color="auto"/>
            </w:tcBorders>
            <w:vAlign w:val="center"/>
          </w:tcPr>
          <w:p w14:paraId="1614965A" w14:textId="77777777" w:rsidR="004F7BF1" w:rsidRDefault="004F7BF1" w:rsidP="0017268C">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D8B24B"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3CB88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51D711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243D9C" w14:textId="77777777" w:rsidR="004F7BF1" w:rsidRDefault="004F7BF1" w:rsidP="0017268C">
            <w:pPr>
              <w:pStyle w:val="TAC"/>
              <w:rPr>
                <w:rFonts w:eastAsia="等线" w:cs="Arial"/>
                <w:szCs w:val="22"/>
                <w:lang w:val="fr-FR" w:eastAsia="zh-CN"/>
              </w:rPr>
            </w:pPr>
            <w:r>
              <w:rPr>
                <w:rFonts w:eastAsia="等线" w:cs="Arial"/>
                <w:szCs w:val="22"/>
                <w:lang w:val="fr-FR" w:eastAsia="zh-CN"/>
              </w:rPr>
              <w:t>CA_n1-n5-n78</w:t>
            </w:r>
          </w:p>
        </w:tc>
        <w:tc>
          <w:tcPr>
            <w:tcW w:w="1968" w:type="dxa"/>
            <w:tcBorders>
              <w:top w:val="single" w:sz="4" w:space="0" w:color="auto"/>
              <w:left w:val="single" w:sz="4" w:space="0" w:color="auto"/>
              <w:bottom w:val="single" w:sz="4" w:space="0" w:color="auto"/>
              <w:right w:val="single" w:sz="4" w:space="0" w:color="auto"/>
            </w:tcBorders>
            <w:vAlign w:val="center"/>
          </w:tcPr>
          <w:p w14:paraId="755C79E9"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BDE397"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D1131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0.8</w:t>
            </w:r>
          </w:p>
        </w:tc>
      </w:tr>
      <w:tr w:rsidR="004F7BF1" w14:paraId="5EA24A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2D016BD" w14:textId="77777777" w:rsidR="004F7BF1" w:rsidRDefault="004F7BF1" w:rsidP="0017268C">
            <w:pPr>
              <w:pStyle w:val="TAC"/>
              <w:rPr>
                <w:rFonts w:eastAsia="等线" w:cs="Arial"/>
                <w:szCs w:val="22"/>
                <w:lang w:val="fr-FR" w:eastAsia="zh-CN"/>
              </w:rPr>
            </w:pPr>
            <w:r>
              <w:rPr>
                <w:rFonts w:eastAsia="等线" w:cs="Arial"/>
                <w:szCs w:val="22"/>
                <w:lang w:val="en-US" w:eastAsia="zh-CN"/>
              </w:rPr>
              <w:t>CA_n1-n7-n8</w:t>
            </w:r>
          </w:p>
        </w:tc>
        <w:tc>
          <w:tcPr>
            <w:tcW w:w="1968" w:type="dxa"/>
            <w:tcBorders>
              <w:top w:val="single" w:sz="4" w:space="0" w:color="auto"/>
              <w:left w:val="single" w:sz="4" w:space="0" w:color="auto"/>
              <w:bottom w:val="single" w:sz="4" w:space="0" w:color="auto"/>
              <w:right w:val="single" w:sz="4" w:space="0" w:color="auto"/>
            </w:tcBorders>
            <w:vAlign w:val="center"/>
          </w:tcPr>
          <w:p w14:paraId="44052867" w14:textId="77777777" w:rsidR="004F7BF1" w:rsidRDefault="004F7BF1" w:rsidP="0017268C">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EBC5CC"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0FD67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2D7D5C9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0DF2DE" w14:textId="77777777" w:rsidR="004F7BF1" w:rsidRDefault="004F7BF1" w:rsidP="0017268C">
            <w:pPr>
              <w:pStyle w:val="TAC"/>
              <w:rPr>
                <w:rFonts w:eastAsia="等线" w:cs="Arial"/>
                <w:szCs w:val="22"/>
                <w:lang w:val="en-US" w:eastAsia="zh-CN"/>
              </w:rPr>
            </w:pPr>
            <w:r>
              <w:rPr>
                <w:rFonts w:eastAsia="等线" w:cs="Arial"/>
                <w:szCs w:val="22"/>
                <w:lang w:val="fr-FR" w:eastAsia="zh-CN"/>
              </w:rPr>
              <w:t>CA_n1-n7-n26</w:t>
            </w:r>
          </w:p>
        </w:tc>
        <w:tc>
          <w:tcPr>
            <w:tcW w:w="1968" w:type="dxa"/>
            <w:tcBorders>
              <w:top w:val="single" w:sz="4" w:space="0" w:color="auto"/>
              <w:left w:val="single" w:sz="4" w:space="0" w:color="auto"/>
              <w:bottom w:val="single" w:sz="4" w:space="0" w:color="auto"/>
              <w:right w:val="single" w:sz="4" w:space="0" w:color="auto"/>
            </w:tcBorders>
            <w:vAlign w:val="center"/>
          </w:tcPr>
          <w:p w14:paraId="192AFC21"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1172A6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0C3401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73D9766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55B7DD" w14:textId="77777777" w:rsidR="004F7BF1" w:rsidRDefault="004F7BF1" w:rsidP="0017268C">
            <w:pPr>
              <w:pStyle w:val="TAC"/>
              <w:rPr>
                <w:rFonts w:eastAsia="等线" w:cs="Arial"/>
                <w:szCs w:val="22"/>
                <w:lang w:val="fr-FR" w:eastAsia="zh-CN"/>
              </w:rPr>
            </w:pPr>
            <w:r>
              <w:rPr>
                <w:rFonts w:eastAsia="等线" w:cs="Arial"/>
                <w:szCs w:val="22"/>
                <w:lang w:val="fr-FR" w:eastAsia="zh-CN"/>
              </w:rPr>
              <w:t>CA_n1-n7-n28</w:t>
            </w:r>
          </w:p>
        </w:tc>
        <w:tc>
          <w:tcPr>
            <w:tcW w:w="1968" w:type="dxa"/>
            <w:tcBorders>
              <w:top w:val="single" w:sz="4" w:space="0" w:color="auto"/>
              <w:left w:val="single" w:sz="4" w:space="0" w:color="auto"/>
              <w:bottom w:val="single" w:sz="4" w:space="0" w:color="auto"/>
              <w:right w:val="single" w:sz="4" w:space="0" w:color="auto"/>
            </w:tcBorders>
            <w:vAlign w:val="center"/>
          </w:tcPr>
          <w:p w14:paraId="1C7B7D2B" w14:textId="77777777" w:rsidR="004F7BF1" w:rsidRDefault="004F7BF1" w:rsidP="0017268C">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7D92F8"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47BFE5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9242E8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9FE744" w14:textId="77777777" w:rsidR="004F7BF1" w:rsidRDefault="004F7BF1" w:rsidP="0017268C">
            <w:pPr>
              <w:pStyle w:val="TAC"/>
              <w:rPr>
                <w:rFonts w:eastAsia="等线" w:cs="Arial"/>
                <w:szCs w:val="22"/>
                <w:lang w:val="fr-FR" w:eastAsia="zh-CN"/>
              </w:rPr>
            </w:pPr>
            <w:r>
              <w:rPr>
                <w:rFonts w:eastAsia="等线"/>
                <w:color w:val="000000"/>
                <w:lang w:eastAsia="zh-CN"/>
              </w:rPr>
              <w:t>CA_n1-n7-n38</w:t>
            </w:r>
          </w:p>
        </w:tc>
        <w:tc>
          <w:tcPr>
            <w:tcW w:w="1968" w:type="dxa"/>
            <w:tcBorders>
              <w:top w:val="single" w:sz="4" w:space="0" w:color="auto"/>
              <w:left w:val="single" w:sz="4" w:space="0" w:color="auto"/>
              <w:bottom w:val="single" w:sz="4" w:space="0" w:color="auto"/>
              <w:right w:val="single" w:sz="4" w:space="0" w:color="auto"/>
            </w:tcBorders>
            <w:vAlign w:val="center"/>
          </w:tcPr>
          <w:p w14:paraId="29780F2B"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DEABB0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1154C7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r>
      <w:tr w:rsidR="004F7BF1" w14:paraId="4327249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1ABA95" w14:textId="77777777" w:rsidR="004F7BF1" w:rsidRDefault="004F7BF1" w:rsidP="0017268C">
            <w:pPr>
              <w:pStyle w:val="TAC"/>
              <w:rPr>
                <w:rFonts w:eastAsia="等线" w:cs="Arial"/>
                <w:szCs w:val="22"/>
                <w:lang w:val="fr-FR" w:eastAsia="zh-CN"/>
              </w:rPr>
            </w:pPr>
            <w:r>
              <w:rPr>
                <w:lang w:eastAsia="zh-CN"/>
              </w:rPr>
              <w:t>CA_n1-n7-n40</w:t>
            </w:r>
          </w:p>
        </w:tc>
        <w:tc>
          <w:tcPr>
            <w:tcW w:w="1968" w:type="dxa"/>
            <w:tcBorders>
              <w:top w:val="single" w:sz="4" w:space="0" w:color="auto"/>
              <w:left w:val="single" w:sz="4" w:space="0" w:color="auto"/>
              <w:bottom w:val="single" w:sz="4" w:space="0" w:color="auto"/>
              <w:right w:val="single" w:sz="4" w:space="0" w:color="auto"/>
            </w:tcBorders>
            <w:vAlign w:val="center"/>
          </w:tcPr>
          <w:p w14:paraId="4874940F" w14:textId="77777777" w:rsidR="004F7BF1" w:rsidRDefault="004F7BF1" w:rsidP="0017268C">
            <w:pPr>
              <w:pStyle w:val="TAC"/>
              <w:rPr>
                <w:rFonts w:eastAsia="等线" w:cs="Arial"/>
                <w:szCs w:val="22"/>
                <w:lang w:val="fr-FR"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60EA8D" w14:textId="77777777" w:rsidR="004F7BF1" w:rsidRDefault="004F7BF1" w:rsidP="0017268C">
            <w:pPr>
              <w:pStyle w:val="TAC"/>
              <w:rPr>
                <w:rFonts w:eastAsia="等线" w:cs="Arial"/>
                <w:szCs w:val="22"/>
                <w:lang w:val="fr-FR"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012FAA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0.9</w:t>
            </w:r>
          </w:p>
        </w:tc>
      </w:tr>
      <w:tr w:rsidR="004F7BF1" w14:paraId="0202B9DF" w14:textId="77777777" w:rsidTr="0017268C">
        <w:trPr>
          <w:trHeight w:val="243"/>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B4D1EF" w14:textId="77777777" w:rsidR="004F7BF1" w:rsidRDefault="004F7BF1" w:rsidP="0017268C">
            <w:pPr>
              <w:pStyle w:val="TAC"/>
              <w:rPr>
                <w:rFonts w:eastAsia="等线" w:cs="Arial"/>
                <w:szCs w:val="22"/>
                <w:lang w:val="fr-FR" w:eastAsia="zh-CN"/>
              </w:rPr>
            </w:pPr>
            <w:r>
              <w:rPr>
                <w:rFonts w:eastAsia="等线" w:cs="Arial"/>
                <w:szCs w:val="22"/>
                <w:lang w:val="fr-FR" w:eastAsia="zh-CN"/>
              </w:rPr>
              <w:t>CA_n1-n7-n78</w:t>
            </w:r>
          </w:p>
        </w:tc>
        <w:tc>
          <w:tcPr>
            <w:tcW w:w="1968" w:type="dxa"/>
            <w:tcBorders>
              <w:top w:val="single" w:sz="4" w:space="0" w:color="auto"/>
              <w:left w:val="single" w:sz="4" w:space="0" w:color="auto"/>
              <w:bottom w:val="single" w:sz="4" w:space="0" w:color="auto"/>
              <w:right w:val="single" w:sz="4" w:space="0" w:color="auto"/>
            </w:tcBorders>
            <w:vAlign w:val="center"/>
          </w:tcPr>
          <w:p w14:paraId="66E6A66C"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8B6CF4"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DF9FD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31248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A1422E" w14:textId="77777777" w:rsidR="004F7BF1" w:rsidRDefault="004F7BF1" w:rsidP="0017268C">
            <w:pPr>
              <w:pStyle w:val="TAC"/>
              <w:rPr>
                <w:rFonts w:eastAsia="等线" w:cs="Arial"/>
                <w:szCs w:val="22"/>
                <w:lang w:val="fr-FR" w:eastAsia="zh-CN"/>
              </w:rPr>
            </w:pPr>
            <w:r>
              <w:rPr>
                <w:rFonts w:eastAsia="宋体"/>
              </w:rPr>
              <w:t>CA_n1-n7-n79</w:t>
            </w:r>
          </w:p>
        </w:tc>
        <w:tc>
          <w:tcPr>
            <w:tcW w:w="1968" w:type="dxa"/>
            <w:tcBorders>
              <w:top w:val="single" w:sz="4" w:space="0" w:color="auto"/>
              <w:left w:val="single" w:sz="4" w:space="0" w:color="auto"/>
              <w:bottom w:val="single" w:sz="4" w:space="0" w:color="auto"/>
              <w:right w:val="single" w:sz="4" w:space="0" w:color="auto"/>
            </w:tcBorders>
            <w:vAlign w:val="center"/>
          </w:tcPr>
          <w:p w14:paraId="6E74B1F5"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DBED48"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92A9E93"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68D854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F80447A" w14:textId="77777777" w:rsidR="004F7BF1" w:rsidRDefault="004F7BF1" w:rsidP="0017268C">
            <w:pPr>
              <w:pStyle w:val="TAC"/>
              <w:rPr>
                <w:rFonts w:eastAsia="等线" w:cs="Arial"/>
                <w:szCs w:val="22"/>
                <w:lang w:val="fr-FR" w:eastAsia="zh-CN"/>
              </w:rPr>
            </w:pPr>
            <w:r>
              <w:rPr>
                <w:rFonts w:eastAsia="等线" w:cs="Arial"/>
                <w:szCs w:val="22"/>
                <w:lang w:val="en-US" w:eastAsia="zh-CN"/>
              </w:rPr>
              <w:t>CA_n1-n8-n28</w:t>
            </w:r>
          </w:p>
        </w:tc>
        <w:tc>
          <w:tcPr>
            <w:tcW w:w="1968" w:type="dxa"/>
            <w:tcBorders>
              <w:top w:val="single" w:sz="4" w:space="0" w:color="auto"/>
              <w:left w:val="single" w:sz="4" w:space="0" w:color="auto"/>
              <w:bottom w:val="single" w:sz="4" w:space="0" w:color="auto"/>
              <w:right w:val="single" w:sz="4" w:space="0" w:color="auto"/>
            </w:tcBorders>
            <w:vAlign w:val="center"/>
          </w:tcPr>
          <w:p w14:paraId="26CFF243" w14:textId="77777777" w:rsidR="004F7BF1" w:rsidRDefault="004F7BF1" w:rsidP="0017268C">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28DBB26" w14:textId="77777777" w:rsidR="004F7BF1" w:rsidRDefault="004F7BF1" w:rsidP="0017268C">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2516D3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0.6</w:t>
            </w:r>
          </w:p>
        </w:tc>
      </w:tr>
      <w:tr w:rsidR="004F7BF1" w14:paraId="1DA4B6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389EFF" w14:textId="77777777" w:rsidR="004F7BF1" w:rsidRDefault="004F7BF1" w:rsidP="0017268C">
            <w:pPr>
              <w:pStyle w:val="TAC"/>
              <w:rPr>
                <w:rFonts w:eastAsia="等线" w:cs="Arial"/>
                <w:szCs w:val="22"/>
                <w:lang w:val="fr-FR" w:eastAsia="zh-CN"/>
              </w:rPr>
            </w:pPr>
            <w:r>
              <w:rPr>
                <w:lang w:eastAsia="zh-CN"/>
              </w:rPr>
              <w:t>CA_n1-n8-n40</w:t>
            </w:r>
          </w:p>
        </w:tc>
        <w:tc>
          <w:tcPr>
            <w:tcW w:w="1968" w:type="dxa"/>
            <w:tcBorders>
              <w:top w:val="single" w:sz="4" w:space="0" w:color="auto"/>
              <w:left w:val="single" w:sz="4" w:space="0" w:color="auto"/>
              <w:bottom w:val="single" w:sz="4" w:space="0" w:color="auto"/>
              <w:right w:val="single" w:sz="4" w:space="0" w:color="auto"/>
            </w:tcBorders>
            <w:vAlign w:val="center"/>
          </w:tcPr>
          <w:p w14:paraId="6D387486"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DB3B5B"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A80E381"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3F7EE08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023EB4" w14:textId="77777777" w:rsidR="004F7BF1" w:rsidRDefault="004F7BF1" w:rsidP="0017268C">
            <w:pPr>
              <w:pStyle w:val="TAC"/>
              <w:rPr>
                <w:rFonts w:eastAsia="等线" w:cs="Arial"/>
                <w:szCs w:val="22"/>
                <w:lang w:val="fr-FR" w:eastAsia="zh-CN"/>
              </w:rPr>
            </w:pPr>
            <w:r>
              <w:rPr>
                <w:rFonts w:eastAsia="等线" w:cs="Arial"/>
                <w:szCs w:val="22"/>
                <w:lang w:val="fr-FR" w:eastAsia="zh-CN"/>
              </w:rPr>
              <w:t>CA_n1-n8-n77</w:t>
            </w:r>
          </w:p>
        </w:tc>
        <w:tc>
          <w:tcPr>
            <w:tcW w:w="1968" w:type="dxa"/>
            <w:tcBorders>
              <w:top w:val="single" w:sz="4" w:space="0" w:color="auto"/>
              <w:left w:val="single" w:sz="4" w:space="0" w:color="auto"/>
              <w:bottom w:val="single" w:sz="4" w:space="0" w:color="auto"/>
              <w:right w:val="single" w:sz="4" w:space="0" w:color="auto"/>
            </w:tcBorders>
            <w:vAlign w:val="center"/>
          </w:tcPr>
          <w:p w14:paraId="182C7063" w14:textId="77777777" w:rsidR="004F7BF1"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BE03624" w14:textId="77777777" w:rsidR="004F7BF1"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389FB69"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262CC0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17999A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1077A80" w14:textId="77777777" w:rsidR="004F7BF1" w:rsidRPr="006305CE" w:rsidRDefault="004F7BF1" w:rsidP="0017268C">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6F33F25" w14:textId="77777777" w:rsidR="004F7BF1" w:rsidRPr="006305CE" w:rsidRDefault="004F7BF1" w:rsidP="0017268C">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CCA27BA" w14:textId="77777777" w:rsidR="004F7BF1" w:rsidRPr="006305CE"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79AE087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39BBE1" w14:textId="77777777" w:rsidR="004F7BF1" w:rsidRDefault="004F7BF1" w:rsidP="0017268C">
            <w:pPr>
              <w:pStyle w:val="TAC"/>
              <w:rPr>
                <w:rFonts w:eastAsia="等线" w:cs="Arial"/>
                <w:szCs w:val="22"/>
                <w:lang w:eastAsia="zh-CN"/>
              </w:rPr>
            </w:pPr>
            <w:r>
              <w:rPr>
                <w:rFonts w:eastAsia="等线" w:cs="Arial"/>
                <w:szCs w:val="22"/>
                <w:lang w:val="en-US" w:eastAsia="zh-CN"/>
              </w:rPr>
              <w:t>CA_n1-n8-n79</w:t>
            </w:r>
          </w:p>
        </w:tc>
        <w:tc>
          <w:tcPr>
            <w:tcW w:w="1968" w:type="dxa"/>
            <w:tcBorders>
              <w:top w:val="single" w:sz="4" w:space="0" w:color="auto"/>
              <w:left w:val="single" w:sz="4" w:space="0" w:color="auto"/>
              <w:bottom w:val="single" w:sz="4" w:space="0" w:color="auto"/>
              <w:right w:val="single" w:sz="4" w:space="0" w:color="auto"/>
            </w:tcBorders>
            <w:vAlign w:val="center"/>
          </w:tcPr>
          <w:p w14:paraId="28E954F9"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A6D8AB5"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6F08B5" w14:textId="77777777" w:rsidR="004F7BF1" w:rsidRDefault="004F7BF1" w:rsidP="0017268C">
            <w:pPr>
              <w:pStyle w:val="TAC"/>
              <w:rPr>
                <w:rFonts w:eastAsia="等线" w:cs="Arial"/>
                <w:color w:val="000000"/>
                <w:szCs w:val="22"/>
                <w:lang w:val="en-US" w:eastAsia="zh-CN"/>
              </w:rPr>
            </w:pPr>
            <w:r w:rsidRPr="000141DA">
              <w:rPr>
                <w:rFonts w:eastAsia="等线" w:cs="Arial"/>
                <w:szCs w:val="22"/>
                <w:lang w:val="fr-FR" w:eastAsia="zh-CN"/>
              </w:rPr>
              <w:t>0.8</w:t>
            </w:r>
          </w:p>
        </w:tc>
      </w:tr>
      <w:tr w:rsidR="004F7BF1" w14:paraId="7A31121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48832EC" w14:textId="77777777" w:rsidR="004F7BF1" w:rsidRDefault="004F7BF1" w:rsidP="0017268C">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14:paraId="1816524A" w14:textId="77777777" w:rsidR="004F7BF1" w:rsidRDefault="004F7BF1" w:rsidP="0017268C">
            <w:pPr>
              <w:pStyle w:val="TAC"/>
              <w:rPr>
                <w:rFonts w:eastAsia="等线" w:cs="Arial"/>
                <w:color w:val="000000"/>
                <w:szCs w:val="22"/>
                <w:lang w:val="en-US" w:eastAsia="zh-CN"/>
              </w:rPr>
            </w:pPr>
            <w:r>
              <w:rPr>
                <w:rFonts w:hint="eastAsia"/>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B5FB075"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1014E9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0.5</w:t>
            </w:r>
          </w:p>
        </w:tc>
      </w:tr>
      <w:tr w:rsidR="004F7BF1" w14:paraId="48D25B6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907D6F" w14:textId="77777777" w:rsidR="004F7BF1" w:rsidRDefault="004F7BF1" w:rsidP="0017268C">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0D28ED42" w14:textId="77777777" w:rsidR="004F7BF1" w:rsidRDefault="004F7BF1" w:rsidP="0017268C">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622BFF6"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E2B290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75548A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90907B5" w14:textId="77777777" w:rsidR="004F7BF1" w:rsidRDefault="004F7BF1" w:rsidP="0017268C">
            <w:pPr>
              <w:pStyle w:val="TAC"/>
              <w:rPr>
                <w:rFonts w:eastAsia="等线" w:cs="Arial"/>
                <w:szCs w:val="22"/>
                <w:lang w:eastAsia="zh-CN"/>
              </w:rPr>
            </w:pPr>
            <w:r>
              <w:t>CA_</w:t>
            </w:r>
            <w:r>
              <w:rPr>
                <w:rFonts w:hint="eastAsia"/>
                <w:lang w:eastAsia="zh-CN"/>
              </w:rPr>
              <w:t>n</w:t>
            </w:r>
            <w:r>
              <w:rPr>
                <w:rFonts w:eastAsia="Yu Mincho"/>
              </w:rPr>
              <w:t>1</w:t>
            </w:r>
            <w:r>
              <w:t>-</w:t>
            </w:r>
            <w:r>
              <w:rPr>
                <w:rFonts w:hint="eastAsia"/>
                <w:lang w:eastAsia="zh-CN"/>
              </w:rPr>
              <w:t>n</w:t>
            </w:r>
            <w:r>
              <w:rPr>
                <w:lang w:eastAsia="zh-CN"/>
              </w:rPr>
              <w:t>18-</w:t>
            </w:r>
            <w:r>
              <w:rPr>
                <w:rFonts w:hint="eastAsia"/>
                <w:lang w:eastAsia="zh-CN"/>
              </w:rPr>
              <w:t>n</w:t>
            </w:r>
            <w:r>
              <w:rPr>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A7998AC" w14:textId="77777777" w:rsidR="004F7BF1" w:rsidRDefault="004F7BF1" w:rsidP="0017268C">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5E2EA3C"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D40BB1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4997A2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D10176" w14:textId="77777777" w:rsidR="004F7BF1" w:rsidRDefault="004F7BF1" w:rsidP="0017268C">
            <w:pPr>
              <w:pStyle w:val="TAC"/>
              <w:rPr>
                <w:rFonts w:eastAsia="等线" w:cs="Arial"/>
                <w:szCs w:val="22"/>
                <w:lang w:eastAsia="zh-CN"/>
              </w:rPr>
            </w:pPr>
            <w:r>
              <w:rPr>
                <w:rFonts w:eastAsia="宋体"/>
                <w:lang w:eastAsia="zh-CN"/>
              </w:rPr>
              <w:t>CA_n1-n20-n67</w:t>
            </w:r>
          </w:p>
        </w:tc>
        <w:tc>
          <w:tcPr>
            <w:tcW w:w="1968" w:type="dxa"/>
            <w:tcBorders>
              <w:top w:val="single" w:sz="4" w:space="0" w:color="auto"/>
              <w:left w:val="single" w:sz="4" w:space="0" w:color="auto"/>
              <w:bottom w:val="single" w:sz="4" w:space="0" w:color="auto"/>
              <w:right w:val="single" w:sz="4" w:space="0" w:color="auto"/>
            </w:tcBorders>
            <w:vAlign w:val="center"/>
          </w:tcPr>
          <w:p w14:paraId="0632010F" w14:textId="77777777" w:rsidR="004F7BF1" w:rsidRDefault="004F7BF1" w:rsidP="0017268C">
            <w:pPr>
              <w:pStyle w:val="TAC"/>
              <w:rPr>
                <w:rFonts w:eastAsia="等线" w:cs="Arial"/>
                <w:color w:val="000000"/>
                <w:szCs w:val="22"/>
                <w:lang w:val="en-US" w:eastAsia="zh-CN"/>
              </w:rPr>
            </w:pPr>
            <w:r>
              <w:rPr>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75F5339" w14:textId="77777777" w:rsidR="004F7BF1" w:rsidRDefault="004F7BF1" w:rsidP="0017268C">
            <w:pPr>
              <w:pStyle w:val="TAC"/>
              <w:rPr>
                <w:rFonts w:eastAsia="等线" w:cs="Arial"/>
                <w:color w:val="000000"/>
                <w:szCs w:val="22"/>
                <w:lang w:val="en-US" w:eastAsia="zh-CN"/>
              </w:rPr>
            </w:pPr>
            <w:r>
              <w:rPr>
                <w:rFonts w:cs="Arial"/>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F08831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09D977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EEFBC27" w14:textId="77777777" w:rsidR="004F7BF1" w:rsidRDefault="004F7BF1" w:rsidP="0017268C">
            <w:pPr>
              <w:pStyle w:val="TAC"/>
              <w:rPr>
                <w:rFonts w:eastAsia="宋体"/>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0E11EE6D" w14:textId="77777777" w:rsidR="004F7BF1" w:rsidRDefault="004F7BF1" w:rsidP="0017268C">
            <w:pPr>
              <w:pStyle w:val="TAC"/>
              <w:rPr>
                <w:lang w:val="en-US" w:eastAsia="zh-CN"/>
              </w:rPr>
            </w:pPr>
            <w:r>
              <w:rPr>
                <w:rFonts w:hint="eastAsia"/>
                <w:lang w:val="en-US" w:eastAsia="zh-CN"/>
              </w:rPr>
              <w:t>0</w:t>
            </w:r>
            <w:r>
              <w:rPr>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0F47F4C" w14:textId="77777777" w:rsidR="004F7BF1" w:rsidRDefault="004F7BF1" w:rsidP="0017268C">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EC46D3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A368DA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C87F94"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6ED33864" w14:textId="77777777" w:rsidR="004F7BF1" w:rsidRDefault="004F7BF1" w:rsidP="0017268C">
            <w:pPr>
              <w:pStyle w:val="TAC"/>
              <w:rPr>
                <w:lang w:val="en-US" w:eastAsia="zh-CN"/>
              </w:rPr>
            </w:pPr>
            <w:r>
              <w:rPr>
                <w:rFonts w:hint="eastAsia"/>
                <w:lang w:val="en-US" w:eastAsia="zh-CN"/>
              </w:rPr>
              <w:t>0</w:t>
            </w:r>
            <w:r>
              <w:rPr>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827362F" w14:textId="77777777" w:rsidR="004F7BF1" w:rsidRDefault="004F7BF1" w:rsidP="0017268C">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3568B9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5A9D03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E613EB" w14:textId="77777777" w:rsidR="004F7BF1" w:rsidRDefault="004F7BF1" w:rsidP="0017268C">
            <w:pPr>
              <w:pStyle w:val="TAC"/>
              <w:rPr>
                <w:rFonts w:eastAsia="宋体"/>
                <w:lang w:val="en-US" w:eastAsia="zh-CN"/>
              </w:rPr>
            </w:pPr>
            <w:r>
              <w:rPr>
                <w:rFonts w:eastAsia="宋体"/>
              </w:rPr>
              <w:t>CA_n1-n28-n38</w:t>
            </w:r>
          </w:p>
        </w:tc>
        <w:tc>
          <w:tcPr>
            <w:tcW w:w="1968" w:type="dxa"/>
            <w:tcBorders>
              <w:top w:val="single" w:sz="4" w:space="0" w:color="auto"/>
              <w:left w:val="single" w:sz="4" w:space="0" w:color="auto"/>
              <w:bottom w:val="single" w:sz="4" w:space="0" w:color="auto"/>
              <w:right w:val="single" w:sz="4" w:space="0" w:color="auto"/>
            </w:tcBorders>
            <w:vAlign w:val="center"/>
          </w:tcPr>
          <w:p w14:paraId="6A96F1B0" w14:textId="77777777" w:rsidR="004F7BF1" w:rsidRDefault="004F7BF1" w:rsidP="0017268C">
            <w:pPr>
              <w:pStyle w:val="TAC"/>
              <w:rPr>
                <w:rFonts w:eastAsia="等线" w:cs="Arial"/>
                <w:color w:val="000000"/>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BC2EC8A" w14:textId="77777777" w:rsidR="004F7BF1" w:rsidRDefault="004F7BF1" w:rsidP="0017268C">
            <w:pPr>
              <w:pStyle w:val="TAC"/>
              <w:rPr>
                <w:rFonts w:eastAsia="等线" w:cs="Arial"/>
                <w:color w:val="000000"/>
                <w:szCs w:val="22"/>
                <w:lang w:val="en-US" w:eastAsia="zh-CN"/>
              </w:rPr>
            </w:pPr>
            <w:r>
              <w:rPr>
                <w:rFonts w:eastAsia="宋体"/>
                <w:color w:val="000000"/>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FF950C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659E55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4897BAE" w14:textId="77777777" w:rsidR="004F7BF1" w:rsidRDefault="004F7BF1" w:rsidP="0017268C">
            <w:pPr>
              <w:pStyle w:val="TAC"/>
              <w:rPr>
                <w:rFonts w:eastAsia="等线" w:cs="Arial"/>
                <w:szCs w:val="22"/>
                <w:lang w:eastAsia="zh-CN"/>
              </w:rPr>
            </w:pPr>
            <w:r>
              <w:rPr>
                <w:rFonts w:eastAsia="等线" w:cs="Arial"/>
                <w:szCs w:val="22"/>
                <w:lang w:val="en-US" w:eastAsia="zh-CN"/>
              </w:rPr>
              <w:t>CA_n1-n28-n40</w:t>
            </w:r>
          </w:p>
        </w:tc>
        <w:tc>
          <w:tcPr>
            <w:tcW w:w="1968" w:type="dxa"/>
            <w:tcBorders>
              <w:top w:val="single" w:sz="4" w:space="0" w:color="auto"/>
              <w:left w:val="single" w:sz="4" w:space="0" w:color="auto"/>
              <w:bottom w:val="single" w:sz="4" w:space="0" w:color="auto"/>
              <w:right w:val="single" w:sz="4" w:space="0" w:color="auto"/>
            </w:tcBorders>
            <w:vAlign w:val="center"/>
          </w:tcPr>
          <w:p w14:paraId="395AAA23" w14:textId="77777777" w:rsidR="004F7BF1" w:rsidRDefault="004F7BF1" w:rsidP="0017268C">
            <w:pPr>
              <w:pStyle w:val="TAC"/>
              <w:rPr>
                <w:rFonts w:eastAsia="等线" w:cs="Arial"/>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63DD814" w14:textId="77777777" w:rsidR="004F7BF1" w:rsidRDefault="004F7BF1" w:rsidP="0017268C">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D976F86"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r>
      <w:tr w:rsidR="004F7BF1" w14:paraId="2B6FA29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65519B0" w14:textId="77777777" w:rsidR="004F7BF1" w:rsidRDefault="004F7BF1" w:rsidP="0017268C">
            <w:pPr>
              <w:pStyle w:val="TAC"/>
              <w:rPr>
                <w:rFonts w:eastAsia="等线" w:cs="Arial"/>
                <w:szCs w:val="22"/>
                <w:lang w:eastAsia="zh-CN"/>
              </w:rPr>
            </w:pPr>
            <w:r>
              <w:rPr>
                <w:rFonts w:eastAsia="等线" w:cs="Arial"/>
                <w:szCs w:val="22"/>
                <w:lang w:val="en-US"/>
              </w:rPr>
              <w:t>CA_n1-n28-n41</w:t>
            </w:r>
          </w:p>
        </w:tc>
        <w:tc>
          <w:tcPr>
            <w:tcW w:w="1968" w:type="dxa"/>
            <w:tcBorders>
              <w:top w:val="single" w:sz="4" w:space="0" w:color="auto"/>
              <w:left w:val="single" w:sz="4" w:space="0" w:color="auto"/>
              <w:bottom w:val="single" w:sz="4" w:space="0" w:color="auto"/>
              <w:right w:val="single" w:sz="4" w:space="0" w:color="auto"/>
            </w:tcBorders>
            <w:vAlign w:val="center"/>
          </w:tcPr>
          <w:p w14:paraId="09C71B74" w14:textId="77777777" w:rsidR="004F7BF1" w:rsidRDefault="004F7BF1" w:rsidP="0017268C">
            <w:pPr>
              <w:pStyle w:val="TAC"/>
              <w:rPr>
                <w:rFonts w:eastAsia="等线" w:cs="Arial"/>
                <w:color w:val="000000"/>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674F28E"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F89FB0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78BDBDF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4BD6866" w14:textId="77777777" w:rsidR="004F7BF1" w:rsidRDefault="004F7BF1" w:rsidP="0017268C">
            <w:pPr>
              <w:pStyle w:val="TAC"/>
              <w:rPr>
                <w:rFonts w:eastAsia="等线" w:cs="Arial"/>
                <w:szCs w:val="22"/>
                <w:lang w:eastAsia="zh-CN"/>
              </w:rPr>
            </w:pPr>
            <w:r>
              <w:rPr>
                <w:rFonts w:eastAsia="等线" w:cs="Arial"/>
                <w:szCs w:val="22"/>
                <w:lang w:val="en-US"/>
              </w:rPr>
              <w:t>CA_n1-n28-n77</w:t>
            </w:r>
          </w:p>
        </w:tc>
        <w:tc>
          <w:tcPr>
            <w:tcW w:w="1968" w:type="dxa"/>
            <w:tcBorders>
              <w:top w:val="single" w:sz="4" w:space="0" w:color="auto"/>
              <w:left w:val="single" w:sz="4" w:space="0" w:color="auto"/>
              <w:bottom w:val="single" w:sz="4" w:space="0" w:color="auto"/>
              <w:right w:val="single" w:sz="4" w:space="0" w:color="auto"/>
            </w:tcBorders>
            <w:vAlign w:val="center"/>
          </w:tcPr>
          <w:p w14:paraId="215B0053"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283FF4" w14:textId="77777777" w:rsidR="004F7BF1" w:rsidRDefault="004F7BF1" w:rsidP="0017268C">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22A384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C77BDF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2D2264"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88D2DC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B21B76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786E122"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7D0B4F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BF02FE" w14:textId="77777777" w:rsidR="004F7BF1" w:rsidRDefault="004F7BF1" w:rsidP="0017268C">
            <w:pPr>
              <w:pStyle w:val="TAC"/>
              <w:rPr>
                <w:rFonts w:eastAsia="等线" w:cs="Arial"/>
                <w:szCs w:val="22"/>
                <w:lang w:val="fr-FR" w:eastAsia="zh-CN"/>
              </w:rPr>
            </w:pPr>
            <w:r>
              <w:rPr>
                <w:rFonts w:eastAsia="等线" w:cs="Arial"/>
                <w:szCs w:val="22"/>
                <w:lang w:val="en-US"/>
              </w:rPr>
              <w:t>CA_n1-n28-n79</w:t>
            </w:r>
          </w:p>
        </w:tc>
        <w:tc>
          <w:tcPr>
            <w:tcW w:w="1968" w:type="dxa"/>
            <w:tcBorders>
              <w:top w:val="single" w:sz="4" w:space="0" w:color="auto"/>
              <w:left w:val="single" w:sz="4" w:space="0" w:color="auto"/>
              <w:bottom w:val="single" w:sz="4" w:space="0" w:color="auto"/>
              <w:right w:val="single" w:sz="4" w:space="0" w:color="auto"/>
            </w:tcBorders>
            <w:vAlign w:val="center"/>
          </w:tcPr>
          <w:p w14:paraId="02E2C3D0" w14:textId="77777777" w:rsidR="004F7BF1" w:rsidRDefault="004F7BF1" w:rsidP="0017268C">
            <w:pPr>
              <w:pStyle w:val="TAC"/>
              <w:rPr>
                <w:rFonts w:eastAsia="等线" w:cs="Arial"/>
                <w:szCs w:val="22"/>
                <w:lang w:val="en-US" w:eastAsia="zh-CN"/>
              </w:rPr>
            </w:pPr>
            <w:r>
              <w:rPr>
                <w:rFonts w:eastAsia="等线" w:cs="Arial"/>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14:paraId="507EA780" w14:textId="77777777" w:rsidR="004F7BF1" w:rsidRDefault="004F7BF1" w:rsidP="0017268C">
            <w:pPr>
              <w:pStyle w:val="TAC"/>
              <w:rPr>
                <w:rFonts w:eastAsia="等线" w:cs="Arial"/>
                <w:szCs w:val="22"/>
                <w:lang w:val="en-US" w:eastAsia="zh-CN"/>
              </w:rPr>
            </w:pPr>
            <w:r>
              <w:rPr>
                <w:rFonts w:eastAsia="等线" w:cs="Arial"/>
                <w:szCs w:val="22"/>
                <w:lang w:val="en-US"/>
              </w:rPr>
              <w:t>0.2</w:t>
            </w:r>
          </w:p>
        </w:tc>
        <w:tc>
          <w:tcPr>
            <w:tcW w:w="1968" w:type="dxa"/>
            <w:tcBorders>
              <w:top w:val="single" w:sz="4" w:space="0" w:color="auto"/>
              <w:left w:val="single" w:sz="4" w:space="0" w:color="auto"/>
              <w:bottom w:val="single" w:sz="4" w:space="0" w:color="auto"/>
              <w:right w:val="single" w:sz="4" w:space="0" w:color="auto"/>
            </w:tcBorders>
            <w:vAlign w:val="center"/>
          </w:tcPr>
          <w:p w14:paraId="25ECC866"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1E4363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BA4AC1" w14:textId="77777777" w:rsidR="004F7BF1" w:rsidRDefault="004F7BF1" w:rsidP="0017268C">
            <w:pPr>
              <w:pStyle w:val="TAC"/>
              <w:rPr>
                <w:rFonts w:eastAsia="等线" w:cs="Arial"/>
                <w:szCs w:val="22"/>
                <w:lang w:val="fr-FR" w:eastAsia="zh-CN"/>
              </w:rPr>
            </w:pPr>
            <w:r>
              <w:rPr>
                <w:rFonts w:eastAsia="宋体"/>
                <w:color w:val="000000"/>
              </w:rPr>
              <w:t>CA_n1-n38-n78</w:t>
            </w:r>
          </w:p>
        </w:tc>
        <w:tc>
          <w:tcPr>
            <w:tcW w:w="1968" w:type="dxa"/>
            <w:tcBorders>
              <w:top w:val="single" w:sz="4" w:space="0" w:color="auto"/>
              <w:left w:val="single" w:sz="4" w:space="0" w:color="auto"/>
              <w:bottom w:val="single" w:sz="4" w:space="0" w:color="auto"/>
              <w:right w:val="single" w:sz="4" w:space="0" w:color="auto"/>
            </w:tcBorders>
            <w:vAlign w:val="center"/>
          </w:tcPr>
          <w:p w14:paraId="41D2B9B6" w14:textId="77777777" w:rsidR="004F7BF1" w:rsidRDefault="004F7BF1" w:rsidP="0017268C">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C2B4EA9" w14:textId="77777777" w:rsidR="004F7BF1" w:rsidRDefault="004F7BF1" w:rsidP="0017268C">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475978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1D45DB" w14:paraId="48FD401A" w14:textId="77777777" w:rsidTr="0017268C">
        <w:trPr>
          <w:jc w:val="center"/>
          <w:ins w:id="21048" w:author="ZTE-Ma Zhifeng" w:date="2023-03-05T15:20:00Z"/>
        </w:trPr>
        <w:tc>
          <w:tcPr>
            <w:tcW w:w="2336" w:type="dxa"/>
            <w:tcBorders>
              <w:top w:val="single" w:sz="4" w:space="0" w:color="auto"/>
              <w:left w:val="single" w:sz="4" w:space="0" w:color="auto"/>
              <w:bottom w:val="single" w:sz="4" w:space="0" w:color="auto"/>
              <w:right w:val="single" w:sz="4" w:space="0" w:color="auto"/>
            </w:tcBorders>
            <w:vAlign w:val="center"/>
          </w:tcPr>
          <w:p w14:paraId="50533E5E" w14:textId="5A1D2210" w:rsidR="001D45DB" w:rsidRDefault="001D45DB" w:rsidP="0017268C">
            <w:pPr>
              <w:pStyle w:val="TAC"/>
              <w:rPr>
                <w:ins w:id="21049" w:author="ZTE-Ma Zhifeng" w:date="2023-03-05T15:20:00Z"/>
                <w:rFonts w:eastAsia="宋体"/>
                <w:color w:val="000000"/>
              </w:rPr>
            </w:pPr>
            <w:ins w:id="21050" w:author="ZTE-Ma Zhifeng" w:date="2023-03-05T15:21:00Z">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14:paraId="248C6F8C" w14:textId="06A4236A" w:rsidR="001D45DB" w:rsidRDefault="001D45DB" w:rsidP="0017268C">
            <w:pPr>
              <w:pStyle w:val="TAC"/>
              <w:rPr>
                <w:ins w:id="21051" w:author="ZTE-Ma Zhifeng" w:date="2023-03-05T15:20:00Z"/>
                <w:rFonts w:eastAsia="宋体"/>
                <w:color w:val="000000"/>
              </w:rPr>
            </w:pPr>
            <w:ins w:id="21052" w:author="ZTE-Ma Zhifeng" w:date="2023-03-05T15:21:00Z">
              <w:r>
                <w:rPr>
                  <w:rFonts w:eastAsia="宋体"/>
                  <w:color w:val="000000"/>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3AA007B4" w14:textId="5DAEF80E" w:rsidR="001D45DB" w:rsidRDefault="001D45DB" w:rsidP="0017268C">
            <w:pPr>
              <w:pStyle w:val="TAC"/>
              <w:rPr>
                <w:ins w:id="21053" w:author="ZTE-Ma Zhifeng" w:date="2023-03-05T15:20:00Z"/>
                <w:rFonts w:eastAsia="宋体"/>
                <w:color w:val="000000"/>
                <w:lang w:eastAsia="zh-CN"/>
              </w:rPr>
            </w:pPr>
            <w:ins w:id="21054" w:author="ZTE-Ma Zhifeng" w:date="2023-03-05T15:21:00Z">
              <w:r>
                <w:rPr>
                  <w:rFonts w:eastAsia="宋体" w:hint="eastAsia"/>
                  <w:color w:val="000000"/>
                  <w:lang w:eastAsia="zh-CN"/>
                </w:rPr>
                <w:t>0</w:t>
              </w:r>
              <w:r>
                <w:rPr>
                  <w:rFonts w:eastAsia="宋体"/>
                  <w:color w:val="000000"/>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85466EC" w14:textId="152F0F7A" w:rsidR="001D45DB" w:rsidRDefault="001D45DB" w:rsidP="0017268C">
            <w:pPr>
              <w:pStyle w:val="TAC"/>
              <w:rPr>
                <w:ins w:id="21055" w:author="ZTE-Ma Zhifeng" w:date="2023-03-05T15:20:00Z"/>
                <w:rFonts w:eastAsia="等线" w:cs="Arial"/>
                <w:szCs w:val="22"/>
                <w:lang w:val="en-US" w:eastAsia="zh-CN"/>
              </w:rPr>
            </w:pPr>
            <w:ins w:id="21056" w:author="ZTE-Ma Zhifeng" w:date="2023-03-05T15:21:00Z">
              <w:r>
                <w:rPr>
                  <w:rFonts w:eastAsia="等线" w:cs="Arial" w:hint="eastAsia"/>
                  <w:szCs w:val="22"/>
                  <w:lang w:val="en-US" w:eastAsia="zh-CN"/>
                </w:rPr>
                <w:t>0</w:t>
              </w:r>
              <w:r>
                <w:rPr>
                  <w:rFonts w:eastAsia="等线" w:cs="Arial"/>
                  <w:szCs w:val="22"/>
                  <w:lang w:val="en-US" w:eastAsia="zh-CN"/>
                </w:rPr>
                <w:t>.8</w:t>
              </w:r>
            </w:ins>
          </w:p>
        </w:tc>
      </w:tr>
      <w:tr w:rsidR="004F7BF1" w14:paraId="0F1102F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49FB5B" w14:textId="77777777" w:rsidR="004F7BF1" w:rsidRDefault="004F7BF1" w:rsidP="0017268C">
            <w:pPr>
              <w:pStyle w:val="TAC"/>
              <w:rPr>
                <w:rFonts w:eastAsia="等线" w:cs="Arial"/>
                <w:szCs w:val="22"/>
                <w:lang w:eastAsia="zh-CN"/>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233C92B9" w14:textId="77777777" w:rsidR="004F7BF1" w:rsidRDefault="004F7BF1" w:rsidP="0017268C">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5D593AE" w14:textId="77777777" w:rsidR="004F7BF1" w:rsidRDefault="004F7BF1" w:rsidP="0017268C">
            <w:pPr>
              <w:pStyle w:val="TAC"/>
              <w:rPr>
                <w:rFonts w:eastAsia="Yu Mincho" w:cs="Arial"/>
                <w:szCs w:val="22"/>
                <w:lang w:eastAsia="ja-JP"/>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D8F5732" w14:textId="77777777" w:rsidR="004F7BF1" w:rsidRPr="006305CE"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6B4554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AB837E" w14:textId="77777777" w:rsidR="004F7BF1" w:rsidRDefault="004F7BF1" w:rsidP="0017268C">
            <w:pPr>
              <w:pStyle w:val="TAC"/>
              <w:rPr>
                <w:rFonts w:eastAsia="等线" w:cs="Arial"/>
                <w:szCs w:val="22"/>
                <w:lang w:eastAsia="zh-CN"/>
              </w:rPr>
            </w:pPr>
            <w:r>
              <w:rPr>
                <w:rFonts w:eastAsia="等线" w:cs="Arial"/>
                <w:szCs w:val="22"/>
                <w:lang w:val="en-US"/>
              </w:rPr>
              <w:t>CA_n1-n41-n77</w:t>
            </w:r>
          </w:p>
        </w:tc>
        <w:tc>
          <w:tcPr>
            <w:tcW w:w="1968" w:type="dxa"/>
            <w:tcBorders>
              <w:top w:val="single" w:sz="4" w:space="0" w:color="auto"/>
              <w:left w:val="single" w:sz="4" w:space="0" w:color="auto"/>
              <w:bottom w:val="single" w:sz="4" w:space="0" w:color="auto"/>
              <w:right w:val="single" w:sz="4" w:space="0" w:color="auto"/>
            </w:tcBorders>
            <w:vAlign w:val="center"/>
          </w:tcPr>
          <w:p w14:paraId="40E0305F" w14:textId="77777777" w:rsidR="004F7BF1" w:rsidRDefault="004F7BF1" w:rsidP="0017268C">
            <w:pPr>
              <w:pStyle w:val="TAC"/>
              <w:rPr>
                <w:rFonts w:eastAsia="等线" w:cs="Arial"/>
                <w:szCs w:val="22"/>
                <w:lang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3AC7DCE" w14:textId="77777777" w:rsidR="004F7BF1" w:rsidRDefault="004F7BF1" w:rsidP="0017268C">
            <w:pPr>
              <w:pStyle w:val="TAC"/>
              <w:rPr>
                <w:rFonts w:eastAsia="Yu Mincho" w:cs="Arial"/>
                <w:szCs w:val="22"/>
                <w:lang w:eastAsia="zh-CN"/>
              </w:rPr>
            </w:pPr>
            <w:r>
              <w:rPr>
                <w:rFonts w:eastAsia="等线" w:cs="Arial"/>
                <w:szCs w:val="22"/>
                <w:lang w:val="en-US"/>
              </w:rPr>
              <w:t>0.</w:t>
            </w:r>
            <w:r>
              <w:rPr>
                <w:rFonts w:eastAsia="等线" w:cs="Arial" w:hint="eastAsia"/>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B634B1C" w14:textId="77777777" w:rsidR="004F7BF1" w:rsidRPr="006305CE"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453057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DB4743E" w14:textId="77777777" w:rsidR="004F7BF1" w:rsidRDefault="004F7BF1" w:rsidP="0017268C">
            <w:pPr>
              <w:pStyle w:val="TAC"/>
              <w:rPr>
                <w:rFonts w:eastAsia="等线" w:cs="Arial"/>
                <w:szCs w:val="22"/>
                <w:lang w:val="en-US"/>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6EDC4C42" w14:textId="77777777" w:rsidR="004F7BF1" w:rsidRDefault="004F7BF1" w:rsidP="0017268C">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6662B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36E6895C" w14:textId="77777777" w:rsidR="004F7BF1" w:rsidRDefault="004F7BF1" w:rsidP="0017268C">
            <w:pPr>
              <w:pStyle w:val="TAC"/>
              <w:rPr>
                <w:rFonts w:cs="Arial"/>
                <w:szCs w:val="22"/>
                <w:lang w:eastAsia="zh-CN"/>
              </w:rPr>
            </w:pPr>
            <w:r>
              <w:rPr>
                <w:rFonts w:cs="Arial" w:hint="eastAsia"/>
                <w:szCs w:val="22"/>
                <w:lang w:eastAsia="zh-CN"/>
              </w:rPr>
              <w:t>0</w:t>
            </w:r>
            <w:r>
              <w:rPr>
                <w:rFonts w:cs="Arial"/>
                <w:szCs w:val="22"/>
                <w:lang w:eastAsia="zh-CN"/>
              </w:rPr>
              <w:t>.8</w:t>
            </w:r>
          </w:p>
        </w:tc>
      </w:tr>
      <w:tr w:rsidR="004F7BF1" w14:paraId="57FFECB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AA16097" w14:textId="77777777" w:rsidR="004F7BF1" w:rsidRDefault="004F7BF1" w:rsidP="0017268C">
            <w:pPr>
              <w:pStyle w:val="TAC"/>
              <w:rPr>
                <w:rFonts w:eastAsia="宋体" w:cs="Arial"/>
                <w:szCs w:val="22"/>
                <w:lang w:val="en-US" w:eastAsia="zh-CN"/>
              </w:rPr>
            </w:pPr>
            <w:r>
              <w:rPr>
                <w:rFonts w:eastAsia="等线" w:cs="Arial"/>
                <w:szCs w:val="22"/>
                <w:lang w:val="en-US" w:eastAsia="zh-CN"/>
              </w:rPr>
              <w:t>CA_n1-n77-n79</w:t>
            </w:r>
          </w:p>
        </w:tc>
        <w:tc>
          <w:tcPr>
            <w:tcW w:w="1968" w:type="dxa"/>
            <w:tcBorders>
              <w:top w:val="single" w:sz="4" w:space="0" w:color="auto"/>
              <w:left w:val="single" w:sz="4" w:space="0" w:color="auto"/>
              <w:bottom w:val="single" w:sz="4" w:space="0" w:color="auto"/>
              <w:right w:val="single" w:sz="4" w:space="0" w:color="auto"/>
            </w:tcBorders>
            <w:vAlign w:val="center"/>
          </w:tcPr>
          <w:p w14:paraId="4C0376A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EB6019" w14:textId="77777777" w:rsidR="004F7BF1" w:rsidRDefault="004F7BF1" w:rsidP="0017268C">
            <w:pPr>
              <w:pStyle w:val="TAC"/>
              <w:rPr>
                <w:rFonts w:eastAsia="等线" w:cs="Arial"/>
                <w:color w:val="000000"/>
                <w:szCs w:val="22"/>
                <w:lang w:val="en-US" w:eastAsia="zh-CN"/>
              </w:rPr>
            </w:pPr>
            <w:r>
              <w:rPr>
                <w:rFonts w:eastAsia="Yu Mincho" w:cs="Arial"/>
                <w:szCs w:val="22"/>
                <w:lang w:val="en-US" w:eastAsia="ja-JP"/>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FD275D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25E9D0F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028C4A8" w14:textId="77777777" w:rsidR="004F7BF1" w:rsidRDefault="004F7BF1" w:rsidP="0017268C">
            <w:pPr>
              <w:pStyle w:val="TAC"/>
              <w:rPr>
                <w:rFonts w:eastAsia="宋体" w:cs="Arial"/>
                <w:szCs w:val="22"/>
                <w:lang w:val="en-US" w:eastAsia="zh-CN"/>
              </w:rPr>
            </w:pPr>
            <w:r>
              <w:rPr>
                <w:rFonts w:eastAsia="等线" w:cs="Arial"/>
                <w:color w:val="000000"/>
                <w:szCs w:val="22"/>
                <w:lang w:val="en-US" w:eastAsia="ja-JP"/>
              </w:rPr>
              <w:t>CA_</w:t>
            </w:r>
            <w:r>
              <w:rPr>
                <w:rFonts w:eastAsia="等线" w:cs="Arial"/>
                <w:color w:val="000000"/>
                <w:szCs w:val="22"/>
                <w:lang w:val="en-US" w:eastAsia="zh-CN"/>
              </w:rPr>
              <w:t>n1</w:t>
            </w:r>
            <w:r>
              <w:rPr>
                <w:rFonts w:eastAsia="等线" w:cs="Arial"/>
                <w:color w:val="000000"/>
                <w:szCs w:val="22"/>
                <w:lang w:val="en-US" w:eastAsia="ja-JP"/>
              </w:rPr>
              <w:t>-</w:t>
            </w:r>
            <w:r>
              <w:rPr>
                <w:rFonts w:eastAsia="等线" w:cs="Arial"/>
                <w:color w:val="000000"/>
                <w:szCs w:val="22"/>
                <w:lang w:val="en-US" w:eastAsia="zh-CN"/>
              </w:rPr>
              <w:t>n78-n79</w:t>
            </w:r>
          </w:p>
        </w:tc>
        <w:tc>
          <w:tcPr>
            <w:tcW w:w="1968" w:type="dxa"/>
            <w:tcBorders>
              <w:top w:val="single" w:sz="4" w:space="0" w:color="auto"/>
              <w:left w:val="single" w:sz="4" w:space="0" w:color="auto"/>
              <w:bottom w:val="single" w:sz="4" w:space="0" w:color="auto"/>
              <w:right w:val="single" w:sz="4" w:space="0" w:color="auto"/>
            </w:tcBorders>
            <w:vAlign w:val="center"/>
          </w:tcPr>
          <w:p w14:paraId="070D1FE6"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8D7D3E"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 / 1.5</w:t>
            </w:r>
            <w:r w:rsidRPr="006305CE">
              <w:rPr>
                <w:rFonts w:eastAsia="等线" w:cs="Arial"/>
                <w:color w:val="000000"/>
                <w:szCs w:val="22"/>
                <w:vertAlign w:val="superscript"/>
                <w:lang w:val="en-US" w:eastAsia="zh-CN"/>
              </w:rPr>
              <w:t>7</w:t>
            </w:r>
          </w:p>
        </w:tc>
        <w:tc>
          <w:tcPr>
            <w:tcW w:w="1968" w:type="dxa"/>
            <w:tcBorders>
              <w:top w:val="single" w:sz="4" w:space="0" w:color="auto"/>
              <w:left w:val="single" w:sz="4" w:space="0" w:color="auto"/>
              <w:bottom w:val="single" w:sz="4" w:space="0" w:color="auto"/>
              <w:right w:val="single" w:sz="4" w:space="0" w:color="auto"/>
            </w:tcBorders>
            <w:vAlign w:val="center"/>
          </w:tcPr>
          <w:p w14:paraId="580A8053"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0.5 / 1.5</w:t>
            </w:r>
            <w:r>
              <w:rPr>
                <w:rFonts w:eastAsia="等线" w:cs="Arial"/>
                <w:color w:val="000000"/>
                <w:szCs w:val="22"/>
                <w:vertAlign w:val="superscript"/>
                <w:lang w:val="en-US" w:eastAsia="zh-CN"/>
              </w:rPr>
              <w:t>7</w:t>
            </w:r>
          </w:p>
        </w:tc>
      </w:tr>
      <w:tr w:rsidR="004F7BF1" w14:paraId="3CEFAB5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6023AEC" w14:textId="77777777" w:rsidR="004F7BF1" w:rsidRDefault="004F7BF1" w:rsidP="0017268C">
            <w:pPr>
              <w:pStyle w:val="TAC"/>
              <w:rPr>
                <w:rFonts w:eastAsia="等线" w:cs="Arial"/>
                <w:color w:val="000000"/>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14:paraId="6E9B232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09FC06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1BA5A67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0DCF53B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8C5A4E"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48</w:t>
            </w:r>
          </w:p>
        </w:tc>
        <w:tc>
          <w:tcPr>
            <w:tcW w:w="1968" w:type="dxa"/>
            <w:tcBorders>
              <w:top w:val="single" w:sz="4" w:space="0" w:color="auto"/>
              <w:left w:val="single" w:sz="4" w:space="0" w:color="auto"/>
              <w:bottom w:val="single" w:sz="4" w:space="0" w:color="auto"/>
              <w:right w:val="single" w:sz="4" w:space="0" w:color="auto"/>
            </w:tcBorders>
            <w:vAlign w:val="center"/>
          </w:tcPr>
          <w:p w14:paraId="1071434C"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42F6FBB"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ADE50D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925DB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CC767D"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6FEA8AC6"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13DAC751" w14:textId="77777777" w:rsidR="004F7BF1" w:rsidRDefault="004F7BF1" w:rsidP="0017268C">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B1D2BC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54ED1C5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C634FCF"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8F9B7E1"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F0FF9FE" w14:textId="77777777" w:rsidR="004F7BF1" w:rsidRDefault="004F7BF1" w:rsidP="0017268C">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52F67B82"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1BFE28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76527F3" w14:textId="77777777" w:rsidR="004F7BF1" w:rsidRDefault="004F7BF1" w:rsidP="0017268C">
            <w:pPr>
              <w:pStyle w:val="TAC"/>
              <w:rPr>
                <w:rFonts w:eastAsia="宋体" w:cs="Arial"/>
                <w:szCs w:val="22"/>
                <w:lang w:val="en-US" w:eastAsia="zh-CN"/>
              </w:rPr>
            </w:pPr>
            <w:r>
              <w:rPr>
                <w:lang w:eastAsia="zh-CN"/>
              </w:rPr>
              <w:t>CA_n2-n12-n30</w:t>
            </w:r>
          </w:p>
        </w:tc>
        <w:tc>
          <w:tcPr>
            <w:tcW w:w="1968" w:type="dxa"/>
            <w:tcBorders>
              <w:top w:val="single" w:sz="4" w:space="0" w:color="auto"/>
              <w:left w:val="single" w:sz="4" w:space="0" w:color="auto"/>
              <w:bottom w:val="single" w:sz="4" w:space="0" w:color="auto"/>
              <w:right w:val="single" w:sz="4" w:space="0" w:color="auto"/>
            </w:tcBorders>
            <w:vAlign w:val="center"/>
          </w:tcPr>
          <w:p w14:paraId="6EBA4FCB"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9419A0" w14:textId="77777777" w:rsidR="004F7BF1" w:rsidRDefault="004F7BF1" w:rsidP="0017268C">
            <w:pPr>
              <w:pStyle w:val="TAC"/>
              <w:rPr>
                <w:rFonts w:eastAsia="等线" w:cs="Arial"/>
                <w:color w:val="000000"/>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8A80B2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11776B9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9614FD1" w14:textId="77777777" w:rsidR="004F7BF1" w:rsidRDefault="004F7BF1" w:rsidP="0017268C">
            <w:pPr>
              <w:pStyle w:val="TAC"/>
              <w:rPr>
                <w:rFonts w:eastAsia="宋体" w:cs="Arial"/>
                <w:szCs w:val="22"/>
                <w:lang w:val="en-US" w:eastAsia="zh-CN"/>
              </w:rPr>
            </w:pPr>
            <w:r>
              <w:rPr>
                <w:lang w:eastAsia="zh-CN"/>
              </w:rPr>
              <w:t>CA_n2-n12-n66</w:t>
            </w:r>
          </w:p>
        </w:tc>
        <w:tc>
          <w:tcPr>
            <w:tcW w:w="1968" w:type="dxa"/>
            <w:tcBorders>
              <w:top w:val="single" w:sz="4" w:space="0" w:color="auto"/>
              <w:left w:val="single" w:sz="4" w:space="0" w:color="auto"/>
              <w:bottom w:val="single" w:sz="4" w:space="0" w:color="auto"/>
              <w:right w:val="single" w:sz="4" w:space="0" w:color="auto"/>
            </w:tcBorders>
            <w:vAlign w:val="center"/>
          </w:tcPr>
          <w:p w14:paraId="254006C7"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450D1E4" w14:textId="77777777" w:rsidR="004F7BF1" w:rsidRDefault="004F7BF1" w:rsidP="0017268C">
            <w:pPr>
              <w:pStyle w:val="TAC"/>
              <w:rPr>
                <w:rFonts w:eastAsia="等线" w:cs="Arial"/>
                <w:color w:val="000000"/>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B90EA4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A2642A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6797F6" w14:textId="77777777" w:rsidR="004F7BF1" w:rsidRDefault="004F7BF1" w:rsidP="0017268C">
            <w:pPr>
              <w:pStyle w:val="TAC"/>
              <w:rPr>
                <w:lang w:eastAsia="zh-CN"/>
              </w:rPr>
            </w:pPr>
            <w:r>
              <w:rPr>
                <w:rFonts w:eastAsia="等线" w:cs="Arial"/>
                <w:bCs/>
                <w:szCs w:val="22"/>
                <w:lang w:val="en-US" w:eastAsia="ja-JP"/>
              </w:rPr>
              <w:t>CA_n2-</w:t>
            </w:r>
            <w:r>
              <w:rPr>
                <w:rFonts w:eastAsia="等线" w:cs="Arial"/>
                <w:bCs/>
                <w:szCs w:val="22"/>
                <w:lang w:val="en-US" w:eastAsia="zh-CN"/>
              </w:rPr>
              <w:t>n12-</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A3D87DD" w14:textId="77777777" w:rsidR="004F7BF1" w:rsidRDefault="004F7BF1" w:rsidP="0017268C">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25921EC6"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1B3649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948122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D7E631"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14:paraId="0DA6EABA"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879E09"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8C6AF8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6EAD940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EE1D2A"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05E1C5C7"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16D1DF6"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22348D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774AAF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415A8EB" w14:textId="77777777" w:rsidR="004F7BF1" w:rsidRDefault="004F7BF1" w:rsidP="0017268C">
            <w:pPr>
              <w:pStyle w:val="TAC"/>
              <w:rPr>
                <w:rFonts w:eastAsia="宋体"/>
                <w:lang w:val="en-US" w:eastAsia="zh-CN"/>
              </w:rPr>
            </w:pPr>
            <w:r>
              <w:rPr>
                <w:rFonts w:eastAsia="等线"/>
                <w:bCs/>
                <w:lang w:val="en-US" w:eastAsia="ja-JP"/>
              </w:rPr>
              <w:t>CA_n2-</w:t>
            </w:r>
            <w:r>
              <w:rPr>
                <w:rFonts w:eastAsia="等线"/>
                <w:bCs/>
                <w:lang w:val="en-US" w:eastAsia="zh-CN"/>
              </w:rPr>
              <w:t>n14-</w:t>
            </w:r>
            <w:r>
              <w:rPr>
                <w:rFonts w:eastAsia="等线"/>
                <w:bCs/>
                <w:lang w:val="en-US" w:eastAsia="ja-JP"/>
              </w:rPr>
              <w:t>n</w:t>
            </w:r>
            <w:r>
              <w:rPr>
                <w:rFonts w:eastAsia="等线"/>
                <w:bCs/>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1DFDEBF5" w14:textId="77777777" w:rsidR="004F7BF1" w:rsidRDefault="004F7BF1" w:rsidP="0017268C">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151CC67"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A1B605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60251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2F7AEA" w14:textId="77777777" w:rsidR="004F7BF1" w:rsidRDefault="004F7BF1" w:rsidP="0017268C">
            <w:pPr>
              <w:pStyle w:val="TAC"/>
              <w:rPr>
                <w:rFonts w:eastAsia="等线"/>
                <w:bCs/>
                <w:lang w:val="en-US" w:eastAsia="ja-JP"/>
              </w:rPr>
            </w:pPr>
            <w:r>
              <w:rPr>
                <w:lang w:eastAsia="zh-CN"/>
              </w:rPr>
              <w:t>CA_n2-n29-n30</w:t>
            </w:r>
          </w:p>
        </w:tc>
        <w:tc>
          <w:tcPr>
            <w:tcW w:w="1968" w:type="dxa"/>
            <w:tcBorders>
              <w:top w:val="single" w:sz="4" w:space="0" w:color="auto"/>
              <w:left w:val="single" w:sz="4" w:space="0" w:color="auto"/>
              <w:bottom w:val="single" w:sz="4" w:space="0" w:color="auto"/>
              <w:right w:val="single" w:sz="4" w:space="0" w:color="auto"/>
            </w:tcBorders>
            <w:vAlign w:val="center"/>
          </w:tcPr>
          <w:p w14:paraId="438B1895" w14:textId="77777777" w:rsidR="004F7BF1" w:rsidRDefault="004F7BF1" w:rsidP="0017268C">
            <w:pPr>
              <w:pStyle w:val="TAC"/>
              <w:rPr>
                <w:rFonts w:eastAsia="等线" w:cs="Arial"/>
                <w:color w:val="000000"/>
                <w:szCs w:val="18"/>
                <w:lang w:val="en-US"/>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A3AE119" w14:textId="77777777" w:rsidR="004F7BF1" w:rsidRDefault="004F7BF1" w:rsidP="0017268C">
            <w:pPr>
              <w:pStyle w:val="TAC"/>
              <w:rPr>
                <w:rFonts w:eastAsia="等线" w:cs="Arial"/>
                <w:bCs/>
                <w:szCs w:val="22"/>
                <w:lang w:val="en-US" w:eastAsia="ja-JP"/>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4FDA552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42C1AAB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2051C44" w14:textId="77777777" w:rsidR="004F7BF1" w:rsidRDefault="004F7BF1" w:rsidP="0017268C">
            <w:pPr>
              <w:pStyle w:val="TAC"/>
              <w:rPr>
                <w:lang w:val="en-US" w:eastAsia="zh-CN"/>
              </w:rPr>
            </w:pPr>
            <w:r>
              <w:rPr>
                <w:lang w:eastAsia="zh-CN"/>
              </w:rPr>
              <w:t>CA_n2-n29-n66</w:t>
            </w:r>
          </w:p>
        </w:tc>
        <w:tc>
          <w:tcPr>
            <w:tcW w:w="1968" w:type="dxa"/>
            <w:tcBorders>
              <w:top w:val="single" w:sz="4" w:space="0" w:color="auto"/>
              <w:left w:val="single" w:sz="4" w:space="0" w:color="auto"/>
              <w:bottom w:val="single" w:sz="4" w:space="0" w:color="auto"/>
              <w:right w:val="single" w:sz="4" w:space="0" w:color="auto"/>
            </w:tcBorders>
            <w:vAlign w:val="center"/>
          </w:tcPr>
          <w:p w14:paraId="391A272F" w14:textId="77777777" w:rsidR="004F7BF1" w:rsidRDefault="004F7BF1" w:rsidP="0017268C">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B5DFEAE" w14:textId="77777777" w:rsidR="004F7BF1" w:rsidRDefault="004F7BF1" w:rsidP="0017268C">
            <w:pPr>
              <w:pStyle w:val="TAC"/>
              <w:rPr>
                <w:rFonts w:eastAsia="等线" w:cs="Arial"/>
                <w:color w:val="000000"/>
                <w:szCs w:val="22"/>
                <w:lang w:val="en-US"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000336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3E7B55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AC04C89" w14:textId="77777777" w:rsidR="004F7BF1" w:rsidRDefault="004F7BF1" w:rsidP="0017268C">
            <w:pPr>
              <w:pStyle w:val="TAC"/>
              <w:rPr>
                <w:rFonts w:eastAsia="等线" w:cs="Arial"/>
                <w:bCs/>
                <w:szCs w:val="22"/>
                <w:lang w:eastAsia="ja-JP"/>
              </w:rPr>
            </w:pPr>
            <w:r>
              <w:rPr>
                <w:rFonts w:eastAsia="等线" w:cs="Arial"/>
                <w:szCs w:val="22"/>
                <w:lang w:val="en-US" w:eastAsia="zh-CN"/>
              </w:rPr>
              <w:t>CA_n2-n29-n77</w:t>
            </w:r>
          </w:p>
        </w:tc>
        <w:tc>
          <w:tcPr>
            <w:tcW w:w="1968" w:type="dxa"/>
            <w:tcBorders>
              <w:top w:val="single" w:sz="4" w:space="0" w:color="auto"/>
              <w:left w:val="single" w:sz="4" w:space="0" w:color="auto"/>
              <w:bottom w:val="single" w:sz="4" w:space="0" w:color="auto"/>
              <w:right w:val="single" w:sz="4" w:space="0" w:color="auto"/>
            </w:tcBorders>
            <w:vAlign w:val="center"/>
          </w:tcPr>
          <w:p w14:paraId="5E44F3DE" w14:textId="77777777" w:rsidR="004F7BF1" w:rsidRDefault="004F7BF1" w:rsidP="0017268C">
            <w:pPr>
              <w:pStyle w:val="TAC"/>
              <w:rPr>
                <w:rFonts w:eastAsia="等线" w:cs="Arial"/>
                <w:bCs/>
                <w:szCs w:val="22"/>
                <w:lang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64C6C29" w14:textId="77777777" w:rsidR="004F7BF1" w:rsidRDefault="004F7BF1" w:rsidP="0017268C">
            <w:pPr>
              <w:pStyle w:val="TAC"/>
              <w:rPr>
                <w:rFonts w:eastAsia="等线" w:cs="Arial"/>
                <w:szCs w:val="18"/>
                <w:lang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0CDE1293" w14:textId="77777777" w:rsidR="004F7BF1" w:rsidRDefault="004F7BF1" w:rsidP="0017268C">
            <w:pPr>
              <w:pStyle w:val="TAC"/>
              <w:rPr>
                <w:rFonts w:eastAsia="等线" w:cs="Arial"/>
                <w:szCs w:val="18"/>
                <w:lang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D7931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83C117" w14:textId="77777777" w:rsidR="004F7BF1" w:rsidRDefault="004F7BF1" w:rsidP="0017268C">
            <w:pPr>
              <w:pStyle w:val="TAC"/>
              <w:rPr>
                <w:rFonts w:eastAsia="等线" w:cs="Arial"/>
                <w:szCs w:val="22"/>
                <w:lang w:val="en-US" w:eastAsia="zh-CN"/>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05935498" w14:textId="77777777" w:rsidR="004F7BF1" w:rsidRDefault="004F7BF1" w:rsidP="0017268C">
            <w:pPr>
              <w:pStyle w:val="TAC"/>
              <w:rPr>
                <w:lang w:eastAsia="zh-CN"/>
              </w:rPr>
            </w:pPr>
            <w:r>
              <w:rPr>
                <w:rFonts w:hint="eastAsia"/>
                <w:lang w:eastAsia="zh-CN"/>
              </w:rPr>
              <w:t>0</w:t>
            </w:r>
            <w:r>
              <w:rPr>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020F868"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BE64F3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762D038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79026C" w14:textId="77777777" w:rsidR="004F7BF1" w:rsidRDefault="004F7BF1" w:rsidP="0017268C">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65EBC38" w14:textId="77777777" w:rsidR="004F7BF1" w:rsidRDefault="004F7BF1" w:rsidP="0017268C">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B677D5E" w14:textId="77777777" w:rsidR="004F7BF1" w:rsidRDefault="004F7BF1" w:rsidP="0017268C">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C4174D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6A6DECE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7EDF3CB"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3EAE75CF"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5EA4F7B"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8F7EDE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3C44DC3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625AEFD" w14:textId="77777777" w:rsidR="004F7BF1" w:rsidRDefault="004F7BF1" w:rsidP="0017268C">
            <w:pPr>
              <w:pStyle w:val="TAC"/>
              <w:rPr>
                <w:rFonts w:eastAsia="宋体" w:cs="Arial"/>
                <w:szCs w:val="22"/>
                <w:lang w:val="en-US" w:eastAsia="zh-CN"/>
              </w:rPr>
            </w:pPr>
            <w:r>
              <w:rPr>
                <w:rFonts w:eastAsia="等线" w:cs="Arial"/>
                <w:bCs/>
                <w:szCs w:val="22"/>
                <w:lang w:val="en-US" w:eastAsia="ja-JP"/>
              </w:rPr>
              <w:lastRenderedPageBreak/>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EB6D050"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66273F1"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A06A71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4EB6FF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8C13965" w14:textId="77777777" w:rsidR="004F7BF1" w:rsidRDefault="004F7BF1" w:rsidP="0017268C">
            <w:pPr>
              <w:pStyle w:val="TAC"/>
              <w:rPr>
                <w:rFonts w:eastAsia="宋体" w:cs="Arial"/>
                <w:szCs w:val="22"/>
                <w:lang w:val="en-US" w:eastAsia="zh-CN"/>
              </w:rPr>
            </w:pPr>
            <w:r>
              <w:rPr>
                <w:rFonts w:eastAsia="等线" w:cs="Arial"/>
                <w:bCs/>
                <w:szCs w:val="22"/>
                <w:lang w:val="en-US" w:eastAsia="ja-JP"/>
              </w:rPr>
              <w:t>CA_n2-n66-n77</w:t>
            </w:r>
          </w:p>
        </w:tc>
        <w:tc>
          <w:tcPr>
            <w:tcW w:w="1968" w:type="dxa"/>
            <w:tcBorders>
              <w:top w:val="single" w:sz="4" w:space="0" w:color="auto"/>
              <w:left w:val="single" w:sz="4" w:space="0" w:color="auto"/>
              <w:bottom w:val="single" w:sz="4" w:space="0" w:color="auto"/>
              <w:right w:val="single" w:sz="4" w:space="0" w:color="auto"/>
            </w:tcBorders>
            <w:vAlign w:val="center"/>
          </w:tcPr>
          <w:p w14:paraId="67C3A47E"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78A5694"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1285FA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C4DA8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3394AC" w14:textId="77777777" w:rsidR="004F7BF1" w:rsidRDefault="004F7BF1" w:rsidP="0017268C">
            <w:pPr>
              <w:pStyle w:val="TAC"/>
              <w:rPr>
                <w:rFonts w:eastAsia="宋体" w:cs="Arial"/>
                <w:szCs w:val="22"/>
                <w:lang w:val="en-US" w:eastAsia="zh-CN"/>
              </w:rPr>
            </w:pPr>
            <w:r>
              <w:rPr>
                <w:rFonts w:eastAsia="宋体"/>
                <w:color w:val="000000"/>
                <w:lang w:eastAsia="zh-CN"/>
              </w:rPr>
              <w:t>CA_n2-n66-n78</w:t>
            </w:r>
          </w:p>
        </w:tc>
        <w:tc>
          <w:tcPr>
            <w:tcW w:w="1968" w:type="dxa"/>
            <w:tcBorders>
              <w:top w:val="single" w:sz="4" w:space="0" w:color="auto"/>
              <w:left w:val="single" w:sz="4" w:space="0" w:color="auto"/>
              <w:bottom w:val="single" w:sz="4" w:space="0" w:color="auto"/>
              <w:right w:val="single" w:sz="4" w:space="0" w:color="auto"/>
            </w:tcBorders>
            <w:vAlign w:val="center"/>
          </w:tcPr>
          <w:p w14:paraId="20DB75EF"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E48176F"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EB7CD5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665778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A544F2C" w14:textId="77777777" w:rsidR="004F7BF1" w:rsidRDefault="004F7BF1" w:rsidP="0017268C">
            <w:pPr>
              <w:pStyle w:val="TAC"/>
              <w:rPr>
                <w:rFonts w:eastAsia="宋体" w:cs="Arial"/>
                <w:szCs w:val="22"/>
                <w:lang w:val="en-US" w:eastAsia="zh-CN"/>
              </w:rPr>
            </w:pPr>
            <w:r>
              <w:rPr>
                <w:rFonts w:eastAsia="宋体"/>
                <w:color w:val="000000"/>
                <w:lang w:eastAsia="zh-CN"/>
              </w:rPr>
              <w:t>CA_n2-n71-n78</w:t>
            </w:r>
          </w:p>
        </w:tc>
        <w:tc>
          <w:tcPr>
            <w:tcW w:w="1968" w:type="dxa"/>
            <w:tcBorders>
              <w:top w:val="single" w:sz="4" w:space="0" w:color="auto"/>
              <w:left w:val="single" w:sz="4" w:space="0" w:color="auto"/>
              <w:bottom w:val="single" w:sz="4" w:space="0" w:color="auto"/>
              <w:right w:val="single" w:sz="4" w:space="0" w:color="auto"/>
            </w:tcBorders>
            <w:vAlign w:val="center"/>
          </w:tcPr>
          <w:p w14:paraId="1F6E3503" w14:textId="77777777" w:rsidR="004F7BF1" w:rsidRDefault="004F7BF1" w:rsidP="0017268C">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1F46863" w14:textId="77777777" w:rsidR="004F7BF1" w:rsidRDefault="004F7BF1" w:rsidP="0017268C">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85595E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66ABAD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DA6FBA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CA_n3-n5-n7</w:t>
            </w:r>
          </w:p>
        </w:tc>
        <w:tc>
          <w:tcPr>
            <w:tcW w:w="1968" w:type="dxa"/>
            <w:tcBorders>
              <w:top w:val="single" w:sz="4" w:space="0" w:color="auto"/>
              <w:left w:val="single" w:sz="4" w:space="0" w:color="auto"/>
              <w:bottom w:val="single" w:sz="4" w:space="0" w:color="auto"/>
              <w:right w:val="single" w:sz="4" w:space="0" w:color="auto"/>
            </w:tcBorders>
            <w:vAlign w:val="center"/>
          </w:tcPr>
          <w:p w14:paraId="0A117424"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AA1325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515F6D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3626F0E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21BEDF" w14:textId="77777777" w:rsidR="004F7BF1" w:rsidRDefault="004F7BF1" w:rsidP="0017268C">
            <w:pPr>
              <w:pStyle w:val="TAC"/>
              <w:rPr>
                <w:rFonts w:eastAsia="等线" w:cs="Arial"/>
                <w:bCs/>
                <w:szCs w:val="22"/>
                <w:lang w:eastAsia="zh-CN"/>
              </w:rPr>
            </w:pPr>
            <w:r>
              <w:rPr>
                <w:rFonts w:eastAsia="等线" w:cs="Arial"/>
                <w:szCs w:val="22"/>
                <w:lang w:val="en-US" w:eastAsia="zh-CN"/>
              </w:rPr>
              <w:t>CA_n3-n5-n28</w:t>
            </w:r>
          </w:p>
        </w:tc>
        <w:tc>
          <w:tcPr>
            <w:tcW w:w="1968" w:type="dxa"/>
            <w:tcBorders>
              <w:top w:val="single" w:sz="4" w:space="0" w:color="auto"/>
              <w:left w:val="single" w:sz="4" w:space="0" w:color="auto"/>
              <w:bottom w:val="single" w:sz="4" w:space="0" w:color="auto"/>
              <w:right w:val="single" w:sz="4" w:space="0" w:color="auto"/>
            </w:tcBorders>
            <w:vAlign w:val="center"/>
          </w:tcPr>
          <w:p w14:paraId="20A45651" w14:textId="77777777" w:rsidR="004F7BF1" w:rsidRDefault="004F7BF1" w:rsidP="0017268C">
            <w:pPr>
              <w:pStyle w:val="TAC"/>
              <w:rPr>
                <w:rFonts w:eastAsia="等线" w:cs="Arial"/>
                <w:bCs/>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B902B14" w14:textId="77777777" w:rsidR="004F7BF1" w:rsidRDefault="004F7BF1" w:rsidP="0017268C">
            <w:pPr>
              <w:pStyle w:val="TAC"/>
              <w:rPr>
                <w:rFonts w:eastAsia="等线" w:cs="Arial"/>
                <w:bCs/>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4D18D4F" w14:textId="77777777" w:rsidR="004F7BF1" w:rsidRDefault="004F7BF1" w:rsidP="0017268C">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.5</w:t>
            </w:r>
          </w:p>
        </w:tc>
      </w:tr>
      <w:tr w:rsidR="004F7BF1" w14:paraId="0FD51E9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EF3D822" w14:textId="77777777" w:rsidR="004F7BF1" w:rsidRDefault="004F7BF1" w:rsidP="0017268C">
            <w:pPr>
              <w:pStyle w:val="TAC"/>
              <w:rPr>
                <w:rFonts w:eastAsia="等线" w:cs="Arial"/>
                <w:bCs/>
                <w:szCs w:val="22"/>
                <w:lang w:eastAsia="zh-CN"/>
              </w:rPr>
            </w:pPr>
            <w:r>
              <w:rPr>
                <w:rFonts w:eastAsia="等线" w:cs="Arial"/>
                <w:bCs/>
                <w:szCs w:val="22"/>
                <w:lang w:val="en-US" w:eastAsia="zh-CN"/>
              </w:rPr>
              <w:t>CA_n3-n5-n78</w:t>
            </w:r>
          </w:p>
        </w:tc>
        <w:tc>
          <w:tcPr>
            <w:tcW w:w="1968" w:type="dxa"/>
            <w:tcBorders>
              <w:top w:val="single" w:sz="4" w:space="0" w:color="auto"/>
              <w:left w:val="single" w:sz="4" w:space="0" w:color="auto"/>
              <w:bottom w:val="single" w:sz="4" w:space="0" w:color="auto"/>
              <w:right w:val="single" w:sz="4" w:space="0" w:color="auto"/>
            </w:tcBorders>
            <w:vAlign w:val="center"/>
          </w:tcPr>
          <w:p w14:paraId="3BB75583" w14:textId="77777777" w:rsidR="004F7BF1" w:rsidRDefault="004F7BF1" w:rsidP="0017268C">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3584F2C" w14:textId="77777777" w:rsidR="004F7BF1" w:rsidRDefault="004F7BF1" w:rsidP="0017268C">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DE1F085" w14:textId="77777777" w:rsidR="004F7BF1" w:rsidRDefault="004F7BF1" w:rsidP="0017268C">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.8</w:t>
            </w:r>
          </w:p>
        </w:tc>
      </w:tr>
      <w:tr w:rsidR="004F7BF1" w14:paraId="306BF8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0385DB" w14:textId="77777777" w:rsidR="004F7BF1" w:rsidRDefault="004F7BF1" w:rsidP="0017268C">
            <w:pPr>
              <w:pStyle w:val="TAC"/>
              <w:rPr>
                <w:rFonts w:eastAsia="等线" w:cs="Arial"/>
                <w:szCs w:val="22"/>
                <w:lang w:eastAsia="zh-CN"/>
              </w:rPr>
            </w:pPr>
            <w:r>
              <w:rPr>
                <w:rFonts w:eastAsia="等线" w:cs="Arial"/>
                <w:szCs w:val="22"/>
                <w:lang w:val="en-US" w:eastAsia="zh-CN"/>
              </w:rPr>
              <w:t>CA_n3-n7-n8</w:t>
            </w:r>
          </w:p>
        </w:tc>
        <w:tc>
          <w:tcPr>
            <w:tcW w:w="1968" w:type="dxa"/>
            <w:tcBorders>
              <w:top w:val="single" w:sz="4" w:space="0" w:color="auto"/>
              <w:left w:val="single" w:sz="4" w:space="0" w:color="auto"/>
              <w:bottom w:val="single" w:sz="4" w:space="0" w:color="auto"/>
              <w:right w:val="single" w:sz="4" w:space="0" w:color="auto"/>
            </w:tcBorders>
            <w:vAlign w:val="center"/>
          </w:tcPr>
          <w:p w14:paraId="68331E30"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1A0C8E" w14:textId="77777777" w:rsidR="004F7BF1" w:rsidRDefault="004F7BF1" w:rsidP="0017268C">
            <w:pPr>
              <w:pStyle w:val="TAC"/>
              <w:rPr>
                <w:rFonts w:eastAsia="等线" w:cs="Arial"/>
                <w:szCs w:val="22"/>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E605363"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.6</w:t>
            </w:r>
          </w:p>
        </w:tc>
      </w:tr>
      <w:tr w:rsidR="004F7BF1" w14:paraId="164FC13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93573CB" w14:textId="77777777" w:rsidR="004F7BF1" w:rsidRDefault="004F7BF1" w:rsidP="0017268C">
            <w:pPr>
              <w:pStyle w:val="TAC"/>
              <w:rPr>
                <w:rFonts w:eastAsia="等线" w:cs="Arial"/>
                <w:szCs w:val="22"/>
                <w:lang w:val="en-US" w:eastAsia="zh-CN"/>
              </w:rPr>
            </w:pPr>
            <w:r>
              <w:rPr>
                <w:rFonts w:eastAsia="等线" w:cs="Arial"/>
                <w:szCs w:val="22"/>
                <w:lang w:val="en-US" w:eastAsia="zh-CN"/>
              </w:rPr>
              <w:t>CA_n3-n7-n26</w:t>
            </w:r>
          </w:p>
        </w:tc>
        <w:tc>
          <w:tcPr>
            <w:tcW w:w="1968" w:type="dxa"/>
            <w:tcBorders>
              <w:top w:val="single" w:sz="4" w:space="0" w:color="auto"/>
              <w:left w:val="single" w:sz="4" w:space="0" w:color="auto"/>
              <w:bottom w:val="single" w:sz="4" w:space="0" w:color="auto"/>
              <w:right w:val="single" w:sz="4" w:space="0" w:color="auto"/>
            </w:tcBorders>
            <w:vAlign w:val="center"/>
          </w:tcPr>
          <w:p w14:paraId="52A814FA"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53999AF" w14:textId="77777777" w:rsidR="004F7BF1" w:rsidRDefault="004F7BF1" w:rsidP="0017268C">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DC98066"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.3</w:t>
            </w:r>
          </w:p>
        </w:tc>
      </w:tr>
      <w:tr w:rsidR="004F7BF1" w14:paraId="6723C81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B5287D"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14:paraId="1CDF0965"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3783432" w14:textId="77777777" w:rsidR="004F7BF1" w:rsidRDefault="004F7BF1" w:rsidP="0017268C">
            <w:pPr>
              <w:pStyle w:val="TAC"/>
              <w:rPr>
                <w:rFonts w:eastAsia="宋体" w:cs="Arial"/>
                <w:szCs w:val="22"/>
                <w:lang w:val="en-US" w:eastAsia="zh-CN"/>
              </w:rPr>
            </w:pPr>
            <w:r>
              <w:rPr>
                <w:rFonts w:eastAsia="等线" w:cs="Arial"/>
                <w:szCs w:val="22"/>
                <w:lang w:val="en-US"/>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577271A"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0A20494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C0FF2A" w14:textId="77777777" w:rsidR="004F7BF1" w:rsidRDefault="004F7BF1" w:rsidP="0017268C">
            <w:pPr>
              <w:pStyle w:val="TAC"/>
              <w:rPr>
                <w:rFonts w:eastAsia="等线" w:cs="Arial"/>
                <w:szCs w:val="22"/>
                <w:lang w:val="en-US" w:eastAsia="zh-CN"/>
              </w:rPr>
            </w:pPr>
            <w:r>
              <w:rPr>
                <w:rFonts w:eastAsia="等线"/>
                <w:color w:val="000000"/>
                <w:lang w:eastAsia="zh-CN"/>
              </w:rPr>
              <w:t>CA_n3-n7-n38</w:t>
            </w:r>
          </w:p>
        </w:tc>
        <w:tc>
          <w:tcPr>
            <w:tcW w:w="1968" w:type="dxa"/>
            <w:tcBorders>
              <w:top w:val="single" w:sz="4" w:space="0" w:color="auto"/>
              <w:left w:val="single" w:sz="4" w:space="0" w:color="auto"/>
              <w:bottom w:val="single" w:sz="4" w:space="0" w:color="auto"/>
              <w:right w:val="single" w:sz="4" w:space="0" w:color="auto"/>
            </w:tcBorders>
            <w:vAlign w:val="center"/>
          </w:tcPr>
          <w:p w14:paraId="2109C70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F25FA91"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F0A530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w:t>
            </w:r>
          </w:p>
        </w:tc>
      </w:tr>
      <w:tr w:rsidR="00D44803" w14:paraId="5AB4E35C" w14:textId="77777777" w:rsidTr="0017268C">
        <w:trPr>
          <w:jc w:val="center"/>
          <w:ins w:id="21057" w:author="ZTE-Ma Zhifeng" w:date="2023-03-05T20:13:00Z"/>
        </w:trPr>
        <w:tc>
          <w:tcPr>
            <w:tcW w:w="2336" w:type="dxa"/>
            <w:tcBorders>
              <w:top w:val="single" w:sz="4" w:space="0" w:color="auto"/>
              <w:left w:val="single" w:sz="4" w:space="0" w:color="auto"/>
              <w:bottom w:val="single" w:sz="4" w:space="0" w:color="auto"/>
              <w:right w:val="single" w:sz="4" w:space="0" w:color="auto"/>
            </w:tcBorders>
            <w:vAlign w:val="center"/>
          </w:tcPr>
          <w:p w14:paraId="5C428E64" w14:textId="1DF0DE5D" w:rsidR="00D44803" w:rsidRDefault="00D44803" w:rsidP="0017268C">
            <w:pPr>
              <w:pStyle w:val="TAC"/>
              <w:rPr>
                <w:ins w:id="21058" w:author="ZTE-Ma Zhifeng" w:date="2023-03-05T20:13:00Z"/>
                <w:rFonts w:eastAsia="等线"/>
                <w:color w:val="000000"/>
                <w:lang w:eastAsia="zh-CN"/>
              </w:rPr>
            </w:pPr>
            <w:ins w:id="21059" w:author="ZTE-Ma Zhifeng" w:date="2023-03-05T20:13: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-n67</w:t>
              </w:r>
            </w:ins>
          </w:p>
        </w:tc>
        <w:tc>
          <w:tcPr>
            <w:tcW w:w="1968" w:type="dxa"/>
            <w:tcBorders>
              <w:top w:val="single" w:sz="4" w:space="0" w:color="auto"/>
              <w:left w:val="single" w:sz="4" w:space="0" w:color="auto"/>
              <w:bottom w:val="single" w:sz="4" w:space="0" w:color="auto"/>
              <w:right w:val="single" w:sz="4" w:space="0" w:color="auto"/>
            </w:tcBorders>
            <w:vAlign w:val="center"/>
          </w:tcPr>
          <w:p w14:paraId="005D857F" w14:textId="65A74E0A" w:rsidR="00D44803" w:rsidRDefault="00D44803" w:rsidP="0017268C">
            <w:pPr>
              <w:pStyle w:val="TAC"/>
              <w:rPr>
                <w:ins w:id="21060" w:author="ZTE-Ma Zhifeng" w:date="2023-03-05T20:13:00Z"/>
                <w:rFonts w:eastAsia="宋体" w:cs="Arial"/>
                <w:szCs w:val="22"/>
                <w:lang w:val="en-US" w:eastAsia="zh-CN"/>
              </w:rPr>
            </w:pPr>
            <w:ins w:id="21061" w:author="ZTE-Ma Zhifeng" w:date="2023-03-05T20:13:00Z">
              <w:r>
                <w:rPr>
                  <w:rFonts w:eastAsia="宋体" w:cs="Arial" w:hint="eastAsia"/>
                  <w:szCs w:val="22"/>
                  <w:lang w:val="en-US" w:eastAsia="zh-CN"/>
                </w:rPr>
                <w:t>0</w:t>
              </w:r>
              <w:r>
                <w:rPr>
                  <w:rFonts w:eastAsia="宋体"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1ED71395" w14:textId="25BF0993" w:rsidR="00D44803" w:rsidRDefault="00D44803" w:rsidP="0017268C">
            <w:pPr>
              <w:pStyle w:val="TAC"/>
              <w:rPr>
                <w:ins w:id="21062" w:author="ZTE-Ma Zhifeng" w:date="2023-03-05T20:13:00Z"/>
                <w:rFonts w:eastAsia="等线" w:cs="Arial"/>
                <w:szCs w:val="22"/>
                <w:lang w:val="en-US" w:eastAsia="zh-CN"/>
              </w:rPr>
            </w:pPr>
            <w:ins w:id="21063" w:author="ZTE-Ma Zhifeng" w:date="2023-03-05T20:14:00Z">
              <w:r>
                <w:rPr>
                  <w:rFonts w:eastAsia="等线" w:cs="Arial" w:hint="eastAsia"/>
                  <w:szCs w:val="22"/>
                  <w:lang w:val="en-US" w:eastAsia="zh-CN"/>
                </w:rPr>
                <w:t>0</w:t>
              </w:r>
              <w:r>
                <w:rPr>
                  <w:rFonts w:eastAsia="等线"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3C1708AF" w14:textId="2CDF1A54" w:rsidR="00D44803" w:rsidRDefault="00D44803" w:rsidP="0017268C">
            <w:pPr>
              <w:pStyle w:val="TAC"/>
              <w:rPr>
                <w:ins w:id="21064" w:author="ZTE-Ma Zhifeng" w:date="2023-03-05T20:13:00Z"/>
                <w:rFonts w:eastAsia="宋体" w:cs="Arial"/>
                <w:szCs w:val="22"/>
                <w:lang w:val="en-US" w:eastAsia="zh-CN"/>
              </w:rPr>
            </w:pPr>
            <w:ins w:id="21065" w:author="ZTE-Ma Zhifeng" w:date="2023-03-05T20:14:00Z">
              <w:r>
                <w:rPr>
                  <w:rFonts w:eastAsia="宋体" w:cs="Arial" w:hint="eastAsia"/>
                  <w:szCs w:val="22"/>
                  <w:lang w:val="en-US" w:eastAsia="zh-CN"/>
                </w:rPr>
                <w:t>-</w:t>
              </w:r>
            </w:ins>
          </w:p>
        </w:tc>
      </w:tr>
      <w:tr w:rsidR="004F7BF1" w14:paraId="38A3232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3A6F2F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06C2E776"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36608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721D98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156AB0" w14:paraId="7DB56180" w14:textId="77777777" w:rsidTr="0017268C">
        <w:trPr>
          <w:jc w:val="center"/>
          <w:ins w:id="21066" w:author="ZTE-Ma Zhifeng" w:date="2023-03-06T21:33:00Z"/>
        </w:trPr>
        <w:tc>
          <w:tcPr>
            <w:tcW w:w="2336" w:type="dxa"/>
            <w:tcBorders>
              <w:top w:val="single" w:sz="4" w:space="0" w:color="auto"/>
              <w:left w:val="single" w:sz="4" w:space="0" w:color="auto"/>
              <w:bottom w:val="single" w:sz="4" w:space="0" w:color="auto"/>
              <w:right w:val="single" w:sz="4" w:space="0" w:color="auto"/>
            </w:tcBorders>
            <w:vAlign w:val="center"/>
          </w:tcPr>
          <w:p w14:paraId="4B8484CC" w14:textId="610559CA" w:rsidR="00156AB0" w:rsidRDefault="00156AB0" w:rsidP="0017268C">
            <w:pPr>
              <w:pStyle w:val="TAC"/>
              <w:rPr>
                <w:ins w:id="21067" w:author="ZTE-Ma Zhifeng" w:date="2023-03-06T21:33:00Z"/>
                <w:rFonts w:eastAsia="等线" w:cs="Arial"/>
                <w:szCs w:val="22"/>
                <w:lang w:val="en-US" w:eastAsia="zh-CN"/>
              </w:rPr>
            </w:pPr>
            <w:ins w:id="21068" w:author="ZTE-Ma Zhifeng" w:date="2023-03-06T21:33: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-n79</w:t>
              </w:r>
            </w:ins>
          </w:p>
        </w:tc>
        <w:tc>
          <w:tcPr>
            <w:tcW w:w="1968" w:type="dxa"/>
            <w:tcBorders>
              <w:top w:val="single" w:sz="4" w:space="0" w:color="auto"/>
              <w:left w:val="single" w:sz="4" w:space="0" w:color="auto"/>
              <w:bottom w:val="single" w:sz="4" w:space="0" w:color="auto"/>
              <w:right w:val="single" w:sz="4" w:space="0" w:color="auto"/>
            </w:tcBorders>
            <w:vAlign w:val="center"/>
          </w:tcPr>
          <w:p w14:paraId="35E7595B" w14:textId="61CD5485" w:rsidR="00156AB0" w:rsidRDefault="00156AB0" w:rsidP="0017268C">
            <w:pPr>
              <w:pStyle w:val="TAC"/>
              <w:rPr>
                <w:ins w:id="21069" w:author="ZTE-Ma Zhifeng" w:date="2023-03-06T21:33:00Z"/>
                <w:rFonts w:eastAsia="宋体" w:cs="Arial"/>
                <w:szCs w:val="22"/>
                <w:lang w:val="en-US" w:eastAsia="zh-CN"/>
              </w:rPr>
            </w:pPr>
            <w:ins w:id="21070" w:author="ZTE-Ma Zhifeng" w:date="2023-03-06T21:34:00Z">
              <w:r>
                <w:rPr>
                  <w:rFonts w:eastAsia="宋体" w:cs="Arial"/>
                  <w:szCs w:val="22"/>
                  <w:lang w:val="en-US" w:eastAsia="zh-CN"/>
                </w:rPr>
                <w:t>0</w:t>
              </w:r>
              <w:r>
                <w:rPr>
                  <w:rFonts w:eastAsia="宋体" w:cs="Arial" w:hint="eastAsia"/>
                  <w:szCs w:val="22"/>
                  <w:lang w:val="en-US" w:eastAsia="zh-CN"/>
                </w:rPr>
                <w:t>.</w:t>
              </w:r>
              <w:r>
                <w:rPr>
                  <w:rFonts w:eastAsia="宋体"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75BCA55" w14:textId="280CD375" w:rsidR="00156AB0" w:rsidRDefault="00156AB0" w:rsidP="0017268C">
            <w:pPr>
              <w:pStyle w:val="TAC"/>
              <w:rPr>
                <w:ins w:id="21071" w:author="ZTE-Ma Zhifeng" w:date="2023-03-06T21:33:00Z"/>
                <w:rFonts w:eastAsia="等线" w:cs="Arial"/>
                <w:color w:val="000000"/>
                <w:szCs w:val="22"/>
                <w:lang w:val="en-US" w:eastAsia="zh-CN"/>
              </w:rPr>
            </w:pPr>
            <w:ins w:id="21072" w:author="ZTE-Ma Zhifeng" w:date="2023-03-06T21:34:00Z">
              <w:r>
                <w:rPr>
                  <w:rFonts w:eastAsia="等线" w:cs="Arial" w:hint="eastAsia"/>
                  <w:color w:val="000000"/>
                  <w:szCs w:val="22"/>
                  <w:lang w:val="en-US" w:eastAsia="zh-CN"/>
                </w:rPr>
                <w:t>0</w:t>
              </w:r>
              <w:r>
                <w:rPr>
                  <w:rFonts w:eastAsia="等线" w:cs="Arial"/>
                  <w:color w:val="000000"/>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676DE349" w14:textId="45BBB5C6" w:rsidR="00156AB0" w:rsidRDefault="00156AB0" w:rsidP="0017268C">
            <w:pPr>
              <w:pStyle w:val="TAC"/>
              <w:rPr>
                <w:ins w:id="21073" w:author="ZTE-Ma Zhifeng" w:date="2023-03-06T21:33:00Z"/>
                <w:rFonts w:eastAsia="宋体" w:cs="Arial"/>
                <w:szCs w:val="22"/>
                <w:lang w:val="en-US" w:eastAsia="zh-CN"/>
              </w:rPr>
            </w:pPr>
            <w:ins w:id="21074" w:author="ZTE-Ma Zhifeng" w:date="2023-03-06T21:34:00Z">
              <w:r>
                <w:rPr>
                  <w:rFonts w:eastAsia="宋体" w:cs="Arial" w:hint="eastAsia"/>
                  <w:szCs w:val="22"/>
                  <w:lang w:val="en-US" w:eastAsia="zh-CN"/>
                </w:rPr>
                <w:t>0</w:t>
              </w:r>
              <w:r>
                <w:rPr>
                  <w:rFonts w:eastAsia="宋体" w:cs="Arial"/>
                  <w:szCs w:val="22"/>
                  <w:lang w:val="en-US" w:eastAsia="zh-CN"/>
                </w:rPr>
                <w:t>.8</w:t>
              </w:r>
            </w:ins>
          </w:p>
        </w:tc>
      </w:tr>
      <w:tr w:rsidR="004F7BF1" w14:paraId="5ABC1FD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8771F7" w14:textId="77777777" w:rsidR="004F7BF1" w:rsidRDefault="004F7BF1" w:rsidP="0017268C">
            <w:pPr>
              <w:pStyle w:val="TAC"/>
              <w:rPr>
                <w:rFonts w:eastAsia="宋体" w:cs="Arial"/>
                <w:szCs w:val="22"/>
                <w:lang w:val="en-US" w:eastAsia="zh-CN"/>
              </w:rPr>
            </w:pPr>
            <w:r>
              <w:rPr>
                <w:rFonts w:eastAsia="等线" w:cs="Arial"/>
                <w:szCs w:val="22"/>
                <w:lang w:val="en-US" w:eastAsia="zh-CN"/>
              </w:rPr>
              <w:t>CA_n3-n8-n28</w:t>
            </w:r>
          </w:p>
        </w:tc>
        <w:tc>
          <w:tcPr>
            <w:tcW w:w="1968" w:type="dxa"/>
            <w:tcBorders>
              <w:top w:val="single" w:sz="4" w:space="0" w:color="auto"/>
              <w:left w:val="single" w:sz="4" w:space="0" w:color="auto"/>
              <w:bottom w:val="single" w:sz="4" w:space="0" w:color="auto"/>
              <w:right w:val="single" w:sz="4" w:space="0" w:color="auto"/>
            </w:tcBorders>
            <w:vAlign w:val="center"/>
          </w:tcPr>
          <w:p w14:paraId="182C0DCA"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D19B7ED" w14:textId="77777777" w:rsidR="004F7BF1" w:rsidRDefault="004F7BF1" w:rsidP="0017268C">
            <w:pPr>
              <w:pStyle w:val="TAC"/>
              <w:rPr>
                <w:rFonts w:eastAsia="等线" w:cs="Arial"/>
                <w:color w:val="000000"/>
                <w:szCs w:val="22"/>
                <w:lang w:val="en-US"/>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B1EC1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5B910C0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E1DD530" w14:textId="77777777" w:rsidR="004F7BF1" w:rsidRDefault="004F7BF1" w:rsidP="0017268C">
            <w:pPr>
              <w:pStyle w:val="TAC"/>
              <w:rPr>
                <w:rFonts w:eastAsia="宋体" w:cs="Arial"/>
                <w:szCs w:val="22"/>
                <w:lang w:val="en-US" w:eastAsia="zh-CN"/>
              </w:rPr>
            </w:pPr>
            <w:r>
              <w:rPr>
                <w:rFonts w:eastAsia="宋体" w:cs="Arial"/>
                <w:color w:val="000000"/>
                <w:szCs w:val="22"/>
                <w:lang w:val="en-US" w:eastAsia="zh-CN"/>
              </w:rPr>
              <w:t>CA_n3-n8-n41</w:t>
            </w:r>
          </w:p>
        </w:tc>
        <w:tc>
          <w:tcPr>
            <w:tcW w:w="1968" w:type="dxa"/>
            <w:tcBorders>
              <w:top w:val="single" w:sz="4" w:space="0" w:color="auto"/>
              <w:left w:val="single" w:sz="4" w:space="0" w:color="auto"/>
              <w:bottom w:val="single" w:sz="4" w:space="0" w:color="auto"/>
              <w:right w:val="single" w:sz="4" w:space="0" w:color="auto"/>
            </w:tcBorders>
            <w:vAlign w:val="center"/>
          </w:tcPr>
          <w:p w14:paraId="59889616" w14:textId="77777777" w:rsidR="004F7BF1" w:rsidRDefault="004F7BF1" w:rsidP="0017268C">
            <w:pPr>
              <w:pStyle w:val="TAC"/>
              <w:rPr>
                <w:rFonts w:eastAsia="等线"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7F2A960" w14:textId="77777777" w:rsidR="004F7BF1" w:rsidRDefault="004F7BF1" w:rsidP="0017268C">
            <w:pPr>
              <w:pStyle w:val="TAC"/>
              <w:rPr>
                <w:rFonts w:eastAsia="等线"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358AA7B"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r w:rsidRPr="006305CE">
              <w:rPr>
                <w:rFonts w:eastAsia="等线" w:cs="Arial"/>
                <w:szCs w:val="22"/>
                <w:vertAlign w:val="superscript"/>
                <w:lang w:val="en-US" w:eastAsia="zh-CN"/>
              </w:rPr>
              <w:t>1</w:t>
            </w:r>
            <w:r>
              <w:rPr>
                <w:rFonts w:eastAsia="等线" w:cs="Arial"/>
                <w:szCs w:val="22"/>
                <w:lang w:val="en-US" w:eastAsia="zh-CN"/>
              </w:rPr>
              <w:t xml:space="preserve"> / 0.8</w:t>
            </w:r>
            <w:r w:rsidRPr="006305CE">
              <w:rPr>
                <w:rFonts w:eastAsia="等线" w:cs="Arial"/>
                <w:szCs w:val="22"/>
                <w:vertAlign w:val="superscript"/>
                <w:lang w:val="en-US" w:eastAsia="zh-CN"/>
              </w:rPr>
              <w:t>2</w:t>
            </w:r>
          </w:p>
        </w:tc>
      </w:tr>
      <w:tr w:rsidR="004F7BF1" w14:paraId="7B6E552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68705C3"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CA_n3-n8-n77</w:t>
            </w:r>
          </w:p>
        </w:tc>
        <w:tc>
          <w:tcPr>
            <w:tcW w:w="1968" w:type="dxa"/>
            <w:tcBorders>
              <w:top w:val="single" w:sz="4" w:space="0" w:color="auto"/>
              <w:left w:val="single" w:sz="4" w:space="0" w:color="auto"/>
              <w:bottom w:val="single" w:sz="4" w:space="0" w:color="auto"/>
              <w:right w:val="single" w:sz="4" w:space="0" w:color="auto"/>
            </w:tcBorders>
            <w:vAlign w:val="center"/>
          </w:tcPr>
          <w:p w14:paraId="64F503E5" w14:textId="77777777" w:rsidR="004F7BF1" w:rsidRDefault="004F7BF1" w:rsidP="0017268C">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6A36446"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54AA37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4FD122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52C6F26B" w14:textId="77777777" w:rsidR="004F7BF1" w:rsidRDefault="004F7BF1" w:rsidP="0017268C">
            <w:pPr>
              <w:pStyle w:val="TAC"/>
              <w:rPr>
                <w:rFonts w:eastAsia="宋体" w:cs="Arial"/>
                <w:szCs w:val="22"/>
                <w:lang w:val="en-US" w:eastAsia="zh-CN"/>
              </w:rPr>
            </w:pPr>
            <w:r>
              <w:rPr>
                <w:rFonts w:eastAsia="宋体" w:cs="Arial"/>
                <w:color w:val="000000"/>
                <w:szCs w:val="22"/>
                <w:lang w:val="en-US" w:eastAsia="zh-CN"/>
              </w:rPr>
              <w:t>CA_n3-n8-n79</w:t>
            </w:r>
          </w:p>
        </w:tc>
        <w:tc>
          <w:tcPr>
            <w:tcW w:w="1968" w:type="dxa"/>
            <w:tcBorders>
              <w:top w:val="single" w:sz="4" w:space="0" w:color="auto"/>
              <w:left w:val="single" w:sz="4" w:space="0" w:color="auto"/>
              <w:bottom w:val="single" w:sz="4" w:space="0" w:color="auto"/>
              <w:right w:val="single" w:sz="4" w:space="0" w:color="auto"/>
            </w:tcBorders>
            <w:vAlign w:val="center"/>
          </w:tcPr>
          <w:p w14:paraId="354EE6F0"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FE4687" w14:textId="77777777" w:rsidR="004F7BF1" w:rsidRDefault="004F7BF1" w:rsidP="0017268C">
            <w:pPr>
              <w:pStyle w:val="TAC"/>
              <w:rPr>
                <w:rFonts w:eastAsia="宋体"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BE46B8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5F6CA29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BAD1C94"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CA_n3-n8-n78</w:t>
            </w:r>
          </w:p>
        </w:tc>
        <w:tc>
          <w:tcPr>
            <w:tcW w:w="1968" w:type="dxa"/>
            <w:tcBorders>
              <w:top w:val="single" w:sz="4" w:space="0" w:color="auto"/>
              <w:left w:val="single" w:sz="4" w:space="0" w:color="auto"/>
              <w:bottom w:val="single" w:sz="4" w:space="0" w:color="auto"/>
              <w:right w:val="single" w:sz="4" w:space="0" w:color="auto"/>
            </w:tcBorders>
            <w:vAlign w:val="center"/>
          </w:tcPr>
          <w:p w14:paraId="6B2E5A7D" w14:textId="77777777" w:rsidR="004F7BF1" w:rsidRDefault="004F7BF1" w:rsidP="0017268C">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C527002"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19FEDA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5773EE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A657EA" w14:textId="77777777" w:rsidR="004F7BF1" w:rsidRDefault="004F7BF1" w:rsidP="0017268C">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14:paraId="39879CC7" w14:textId="77777777" w:rsidR="004F7BF1" w:rsidRDefault="004F7BF1" w:rsidP="0017268C">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2963FEF"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91F6BC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4F7BF1" w14:paraId="70F266C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AB452ED" w14:textId="77777777" w:rsidR="004F7BF1" w:rsidRDefault="004F7BF1" w:rsidP="0017268C">
            <w:pPr>
              <w:pStyle w:val="TAC"/>
              <w:rPr>
                <w:rFonts w:eastAsia="宋体" w:cs="Arial"/>
                <w:szCs w:val="22"/>
                <w:lang w:val="en-US" w:eastAsia="zh-CN"/>
              </w:rPr>
            </w:pPr>
            <w:r>
              <w:rPr>
                <w:rFonts w:eastAsia="宋体" w:cs="Arial"/>
                <w:szCs w:val="22"/>
                <w:lang w:val="en-US" w:eastAsia="zh-CN"/>
              </w:rPr>
              <w:t>CA_n3-n18-n41</w:t>
            </w:r>
          </w:p>
        </w:tc>
        <w:tc>
          <w:tcPr>
            <w:tcW w:w="1968" w:type="dxa"/>
            <w:tcBorders>
              <w:top w:val="single" w:sz="4" w:space="0" w:color="auto"/>
              <w:left w:val="single" w:sz="4" w:space="0" w:color="auto"/>
              <w:bottom w:val="single" w:sz="4" w:space="0" w:color="auto"/>
              <w:right w:val="single" w:sz="4" w:space="0" w:color="auto"/>
            </w:tcBorders>
            <w:vAlign w:val="center"/>
          </w:tcPr>
          <w:p w14:paraId="42DDF403" w14:textId="77777777" w:rsidR="004F7BF1" w:rsidRDefault="004F7BF1" w:rsidP="0017268C">
            <w:pPr>
              <w:pStyle w:val="TAC"/>
              <w:rPr>
                <w:rFonts w:eastAsia="等线" w:cs="Arial"/>
                <w:color w:val="000000"/>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E6ED7B" w14:textId="77777777" w:rsidR="004F7BF1" w:rsidRDefault="004F7BF1" w:rsidP="0017268C">
            <w:pPr>
              <w:pStyle w:val="TAC"/>
              <w:rPr>
                <w:rFonts w:eastAsia="等线" w:cs="Arial"/>
                <w:color w:val="000000"/>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1317215" w14:textId="77777777" w:rsidR="004F7BF1" w:rsidRDefault="004F7BF1" w:rsidP="0017268C">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4F7BF1" w14:paraId="730307D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E5D76EC" w14:textId="77777777" w:rsidR="004F7BF1" w:rsidRDefault="004F7BF1" w:rsidP="0017268C">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2A8102F" w14:textId="77777777" w:rsidR="004F7BF1" w:rsidRDefault="004F7BF1" w:rsidP="0017268C">
            <w:pPr>
              <w:pStyle w:val="TAC"/>
              <w:rPr>
                <w:rFonts w:eastAsia="等线" w:cs="Arial"/>
                <w:color w:val="000000"/>
                <w:szCs w:val="22"/>
                <w:lang w:val="en-US" w:eastAsia="zh-CN"/>
              </w:rPr>
            </w:pPr>
            <w:r>
              <w:rPr>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4818364" w14:textId="77777777" w:rsidR="004F7BF1" w:rsidRDefault="004F7BF1" w:rsidP="0017268C">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79A3C2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8E1171" w14:paraId="7CDF2680" w14:textId="77777777" w:rsidTr="0017268C">
        <w:trPr>
          <w:jc w:val="center"/>
          <w:ins w:id="21075" w:author="ZTE-Ma Zhifeng" w:date="2023-03-06T21:16:00Z"/>
        </w:trPr>
        <w:tc>
          <w:tcPr>
            <w:tcW w:w="2336" w:type="dxa"/>
            <w:tcBorders>
              <w:top w:val="single" w:sz="4" w:space="0" w:color="auto"/>
              <w:left w:val="single" w:sz="4" w:space="0" w:color="auto"/>
              <w:bottom w:val="single" w:sz="4" w:space="0" w:color="auto"/>
              <w:right w:val="single" w:sz="4" w:space="0" w:color="auto"/>
            </w:tcBorders>
            <w:vAlign w:val="center"/>
          </w:tcPr>
          <w:p w14:paraId="1305AB74" w14:textId="7C09869D" w:rsidR="008E1171" w:rsidRDefault="008E1171" w:rsidP="0017268C">
            <w:pPr>
              <w:pStyle w:val="TAC"/>
              <w:rPr>
                <w:ins w:id="21076" w:author="ZTE-Ma Zhifeng" w:date="2023-03-06T21:16:00Z"/>
                <w:color w:val="000000"/>
              </w:rPr>
            </w:pPr>
            <w:ins w:id="21077" w:author="ZTE-Ma Zhifeng" w:date="2023-03-06T21:16:00Z">
              <w:r>
                <w:rPr>
                  <w:rFonts w:eastAsia="宋体"/>
                  <w:color w:val="000000"/>
                  <w:lang w:eastAsia="zh-CN"/>
                </w:rPr>
                <w:t>CA_n3-n20-n28</w:t>
              </w:r>
            </w:ins>
          </w:p>
        </w:tc>
        <w:tc>
          <w:tcPr>
            <w:tcW w:w="1968" w:type="dxa"/>
            <w:tcBorders>
              <w:top w:val="single" w:sz="4" w:space="0" w:color="auto"/>
              <w:left w:val="single" w:sz="4" w:space="0" w:color="auto"/>
              <w:bottom w:val="single" w:sz="4" w:space="0" w:color="auto"/>
              <w:right w:val="single" w:sz="4" w:space="0" w:color="auto"/>
            </w:tcBorders>
            <w:vAlign w:val="center"/>
          </w:tcPr>
          <w:p w14:paraId="5B8F2A33" w14:textId="0CD7871C" w:rsidR="008E1171" w:rsidRDefault="008E1171" w:rsidP="0017268C">
            <w:pPr>
              <w:pStyle w:val="TAC"/>
              <w:rPr>
                <w:ins w:id="21078" w:author="ZTE-Ma Zhifeng" w:date="2023-03-06T21:16:00Z"/>
                <w:color w:val="000000"/>
                <w:lang w:eastAsia="zh-CN"/>
              </w:rPr>
            </w:pPr>
            <w:ins w:id="21079" w:author="ZTE-Ma Zhifeng" w:date="2023-03-06T21:17:00Z">
              <w:r>
                <w:rPr>
                  <w:color w:val="000000"/>
                  <w:lang w:eastAsia="zh-CN"/>
                </w:rPr>
                <w:t>0</w:t>
              </w:r>
              <w:r>
                <w:rPr>
                  <w:rFonts w:hint="eastAsia"/>
                  <w:color w:val="000000"/>
                  <w:lang w:eastAsia="zh-CN"/>
                </w:rPr>
                <w:t>.</w:t>
              </w:r>
              <w:r>
                <w:rPr>
                  <w:color w:val="000000"/>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1E52D50D" w14:textId="0CF3D42C" w:rsidR="008E1171" w:rsidRDefault="008E1171" w:rsidP="0017268C">
            <w:pPr>
              <w:pStyle w:val="TAC"/>
              <w:rPr>
                <w:ins w:id="21080" w:author="ZTE-Ma Zhifeng" w:date="2023-03-06T21:16:00Z"/>
                <w:color w:val="000000"/>
                <w:lang w:eastAsia="zh-CN"/>
              </w:rPr>
            </w:pPr>
            <w:ins w:id="21081" w:author="ZTE-Ma Zhifeng" w:date="2023-03-06T21:17:00Z">
              <w:r>
                <w:rPr>
                  <w:rFonts w:hint="eastAsia"/>
                  <w:color w:val="000000"/>
                  <w:lang w:eastAsia="zh-CN"/>
                </w:rPr>
                <w:t>0</w:t>
              </w:r>
              <w:r>
                <w:rPr>
                  <w:color w:val="000000"/>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6AC40420" w14:textId="238F0C3D" w:rsidR="008E1171" w:rsidRDefault="008E1171" w:rsidP="0017268C">
            <w:pPr>
              <w:pStyle w:val="TAC"/>
              <w:rPr>
                <w:ins w:id="21082" w:author="ZTE-Ma Zhifeng" w:date="2023-03-06T21:16:00Z"/>
                <w:rFonts w:eastAsia="等线" w:cs="Arial"/>
                <w:color w:val="000000"/>
                <w:szCs w:val="22"/>
                <w:lang w:val="en-US" w:eastAsia="zh-CN"/>
              </w:rPr>
            </w:pPr>
            <w:ins w:id="21083" w:author="ZTE-Ma Zhifeng" w:date="2023-03-06T21:17:00Z">
              <w:r>
                <w:rPr>
                  <w:rFonts w:eastAsia="等线" w:cs="Arial" w:hint="eastAsia"/>
                  <w:color w:val="000000"/>
                  <w:szCs w:val="22"/>
                  <w:lang w:val="en-US" w:eastAsia="zh-CN"/>
                </w:rPr>
                <w:t>0</w:t>
              </w:r>
              <w:r>
                <w:rPr>
                  <w:rFonts w:eastAsia="等线" w:cs="Arial"/>
                  <w:color w:val="000000"/>
                  <w:szCs w:val="22"/>
                  <w:lang w:val="en-US" w:eastAsia="zh-CN"/>
                </w:rPr>
                <w:t>.5</w:t>
              </w:r>
            </w:ins>
          </w:p>
        </w:tc>
      </w:tr>
      <w:tr w:rsidR="004F7BF1" w14:paraId="6FF5072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6519A80" w14:textId="77777777" w:rsidR="004F7BF1" w:rsidRDefault="004F7BF1" w:rsidP="0017268C">
            <w:pPr>
              <w:pStyle w:val="TAC"/>
              <w:rPr>
                <w:rFonts w:eastAsia="等线" w:cs="Arial"/>
                <w:color w:val="000000"/>
                <w:szCs w:val="22"/>
                <w:lang w:eastAsia="zh-CN"/>
              </w:rPr>
            </w:pPr>
            <w:r>
              <w:rPr>
                <w:rFonts w:eastAsia="宋体"/>
                <w:color w:val="000000"/>
                <w:lang w:eastAsia="zh-CN"/>
              </w:rPr>
              <w:t>CA_n3-n20-n67</w:t>
            </w:r>
          </w:p>
        </w:tc>
        <w:tc>
          <w:tcPr>
            <w:tcW w:w="1968" w:type="dxa"/>
            <w:tcBorders>
              <w:top w:val="single" w:sz="4" w:space="0" w:color="auto"/>
              <w:left w:val="single" w:sz="4" w:space="0" w:color="auto"/>
              <w:bottom w:val="single" w:sz="4" w:space="0" w:color="auto"/>
              <w:right w:val="single" w:sz="4" w:space="0" w:color="auto"/>
            </w:tcBorders>
            <w:vAlign w:val="center"/>
          </w:tcPr>
          <w:p w14:paraId="13A10C06" w14:textId="77777777" w:rsidR="004F7BF1" w:rsidRDefault="004F7BF1" w:rsidP="0017268C">
            <w:pPr>
              <w:pStyle w:val="TAC"/>
              <w:rPr>
                <w:rFonts w:eastAsia="等线" w:cs="Arial"/>
                <w:color w:val="000000"/>
                <w:szCs w:val="22"/>
                <w:lang w:val="en-US" w:eastAsia="zh-CN"/>
              </w:rPr>
            </w:pPr>
            <w:r>
              <w:rPr>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4570EC2" w14:textId="77777777" w:rsidR="004F7BF1" w:rsidRDefault="004F7BF1" w:rsidP="0017268C">
            <w:pPr>
              <w:pStyle w:val="TAC"/>
              <w:rPr>
                <w:rFonts w:eastAsia="等线" w:cs="Arial"/>
                <w:color w:val="000000"/>
                <w:szCs w:val="22"/>
                <w:lang w:val="en-US" w:eastAsia="zh-CN"/>
              </w:rPr>
            </w:pPr>
            <w:r>
              <w:rPr>
                <w:rFonts w:cs="Arial"/>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ADDF46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23B0C5A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203BCF" w14:textId="77777777" w:rsidR="004F7BF1" w:rsidRDefault="004F7BF1" w:rsidP="0017268C">
            <w:pPr>
              <w:pStyle w:val="TAC"/>
              <w:rPr>
                <w:rFonts w:eastAsia="宋体"/>
                <w:color w:val="000000"/>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3DA3498B" w14:textId="77777777" w:rsidR="004F7BF1" w:rsidRDefault="004F7BF1" w:rsidP="0017268C">
            <w:pPr>
              <w:pStyle w:val="TAC"/>
              <w:rPr>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C492F11" w14:textId="77777777" w:rsidR="004F7BF1" w:rsidRDefault="004F7BF1" w:rsidP="0017268C">
            <w:pPr>
              <w:pStyle w:val="TAC"/>
              <w:rPr>
                <w:rFonts w:cs="Arial"/>
                <w:color w:val="000000"/>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E9F634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D4E4C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9A90B9"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7AEDDDF"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A82BDF5"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4BE22EA"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0FD35EF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FE1DCEC"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76E53EC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3A60121"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28628AE" w14:textId="77777777" w:rsidR="004F7BF1" w:rsidRDefault="004F7BF1" w:rsidP="0017268C">
            <w:pPr>
              <w:pStyle w:val="TAC"/>
              <w:rPr>
                <w:rFonts w:eastAsia="等线" w:cs="Arial"/>
                <w:color w:val="000000"/>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3C13C4A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AEE4B8C" w14:textId="77777777" w:rsidR="004F7BF1" w:rsidRDefault="004F7BF1" w:rsidP="0017268C">
            <w:pPr>
              <w:pStyle w:val="TAC"/>
              <w:rPr>
                <w:rFonts w:eastAsia="Arial Unicode MS" w:cs="Arial"/>
                <w:szCs w:val="18"/>
                <w:lang w:val="en-US" w:eastAsia="zh-CN"/>
              </w:rPr>
            </w:pPr>
            <w:r>
              <w:rPr>
                <w:rFonts w:eastAsia="Arial Unicode MS" w:cs="Arial" w:hint="eastAsia"/>
                <w:szCs w:val="18"/>
                <w:lang w:val="en-US" w:eastAsia="zh-CN"/>
              </w:rPr>
              <w:t>C</w:t>
            </w:r>
            <w:r>
              <w:rPr>
                <w:rFonts w:eastAsia="Arial Unicode MS" w:cs="Arial"/>
                <w:szCs w:val="18"/>
                <w:lang w:val="en-US" w:eastAsia="zh-CN"/>
              </w:rPr>
              <w:t>A_n3-n28-n40</w:t>
            </w:r>
          </w:p>
        </w:tc>
        <w:tc>
          <w:tcPr>
            <w:tcW w:w="1968" w:type="dxa"/>
            <w:tcBorders>
              <w:top w:val="single" w:sz="4" w:space="0" w:color="auto"/>
              <w:left w:val="single" w:sz="4" w:space="0" w:color="auto"/>
              <w:bottom w:val="single" w:sz="4" w:space="0" w:color="auto"/>
              <w:right w:val="single" w:sz="4" w:space="0" w:color="auto"/>
            </w:tcBorders>
            <w:vAlign w:val="center"/>
          </w:tcPr>
          <w:p w14:paraId="62D50755" w14:textId="77777777" w:rsidR="004F7BF1" w:rsidRDefault="004F7BF1" w:rsidP="0017268C">
            <w:pPr>
              <w:pStyle w:val="TAC"/>
              <w:rPr>
                <w:rFonts w:eastAsia="宋体"/>
                <w:color w:val="000000"/>
                <w:lang w:val="en-US" w:eastAsia="zh-CN"/>
              </w:rPr>
            </w:pPr>
            <w:r>
              <w:rPr>
                <w:rFonts w:eastAsia="宋体" w:hint="eastAsia"/>
                <w:color w:val="000000"/>
                <w:lang w:val="en-US" w:eastAsia="zh-CN"/>
              </w:rPr>
              <w:t>0</w:t>
            </w:r>
            <w:r>
              <w:rPr>
                <w:rFonts w:eastAsia="宋体"/>
                <w:color w:val="000000"/>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187410A" w14:textId="77777777" w:rsidR="004F7BF1" w:rsidRDefault="004F7BF1" w:rsidP="0017268C">
            <w:pPr>
              <w:pStyle w:val="TAC"/>
              <w:rPr>
                <w:rFonts w:eastAsia="宋体" w:cs="Arial"/>
                <w:szCs w:val="18"/>
                <w:lang w:val="en-US" w:eastAsia="zh-CN"/>
              </w:rPr>
            </w:pPr>
            <w:r>
              <w:rPr>
                <w:rFonts w:eastAsia="宋体" w:cs="Arial" w:hint="eastAsia"/>
                <w:szCs w:val="18"/>
                <w:lang w:val="en-US" w:eastAsia="zh-CN"/>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CD6EB75"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310613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D6B98F3" w14:textId="77777777" w:rsidR="004F7BF1" w:rsidRDefault="004F7BF1" w:rsidP="0017268C">
            <w:pPr>
              <w:pStyle w:val="TAC"/>
              <w:rPr>
                <w:rFonts w:eastAsia="等线" w:cs="Arial"/>
                <w:szCs w:val="22"/>
                <w:lang w:val="en-US" w:eastAsia="zh-CN"/>
              </w:rPr>
            </w:pPr>
            <w:r>
              <w:rPr>
                <w:rFonts w:eastAsia="Arial Unicode MS" w:cs="Arial"/>
                <w:szCs w:val="18"/>
                <w:lang w:val="en-US" w:eastAsia="ja-JP"/>
              </w:rPr>
              <w:t>CA_n3-n28-n41</w:t>
            </w:r>
          </w:p>
        </w:tc>
        <w:tc>
          <w:tcPr>
            <w:tcW w:w="1968" w:type="dxa"/>
            <w:tcBorders>
              <w:top w:val="single" w:sz="4" w:space="0" w:color="auto"/>
              <w:left w:val="single" w:sz="4" w:space="0" w:color="auto"/>
              <w:bottom w:val="single" w:sz="4" w:space="0" w:color="auto"/>
              <w:right w:val="single" w:sz="4" w:space="0" w:color="auto"/>
            </w:tcBorders>
            <w:vAlign w:val="center"/>
          </w:tcPr>
          <w:p w14:paraId="03D78629" w14:textId="77777777" w:rsidR="004F7BF1" w:rsidRDefault="004F7BF1" w:rsidP="0017268C">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E428B3D" w14:textId="77777777" w:rsidR="004F7BF1" w:rsidRDefault="004F7BF1" w:rsidP="0017268C">
            <w:pPr>
              <w:pStyle w:val="TAC"/>
              <w:rPr>
                <w:rFonts w:eastAsia="等线" w:cs="Arial"/>
                <w:color w:val="000000"/>
                <w:szCs w:val="22"/>
                <w:lang w:val="en-US"/>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9E493C7" w14:textId="77777777" w:rsidR="004F7BF1" w:rsidRDefault="004F7BF1" w:rsidP="0017268C">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4F7BF1" w14:paraId="7ABDAF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24508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n28</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9315421"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4756C13"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7BFF8EE"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5246B11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9F6670E"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5CDC5AE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9923F2" w14:textId="77777777" w:rsidR="004F7BF1" w:rsidRDefault="004F7BF1" w:rsidP="0017268C">
            <w:pPr>
              <w:pStyle w:val="TAC"/>
              <w:rPr>
                <w:rFonts w:eastAsia="宋体"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A04B95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C4FBA5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D05B16C"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5E74812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68BBE5D"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A12BFA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6376DF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AC96CB" w14:textId="77777777" w:rsidR="004F7BF1" w:rsidRDefault="004F7BF1" w:rsidP="0017268C">
            <w:pPr>
              <w:pStyle w:val="TAC"/>
              <w:rPr>
                <w:rFonts w:eastAsia="宋体"/>
                <w:lang w:val="en-US" w:eastAsia="zh-CN"/>
              </w:rPr>
            </w:pPr>
            <w:r>
              <w:rPr>
                <w:lang w:eastAsia="zh-CN"/>
              </w:rPr>
              <w:t>CA_n3-n38-n40</w:t>
            </w:r>
          </w:p>
        </w:tc>
        <w:tc>
          <w:tcPr>
            <w:tcW w:w="1968" w:type="dxa"/>
            <w:tcBorders>
              <w:top w:val="single" w:sz="4" w:space="0" w:color="auto"/>
              <w:left w:val="single" w:sz="4" w:space="0" w:color="auto"/>
              <w:bottom w:val="single" w:sz="4" w:space="0" w:color="auto"/>
              <w:right w:val="single" w:sz="4" w:space="0" w:color="auto"/>
            </w:tcBorders>
            <w:vAlign w:val="center"/>
          </w:tcPr>
          <w:p w14:paraId="3D218E89" w14:textId="77777777" w:rsidR="004F7BF1" w:rsidRDefault="004F7BF1" w:rsidP="0017268C">
            <w:pPr>
              <w:pStyle w:val="TAC"/>
              <w:rPr>
                <w:rFonts w:eastAsia="等线" w:cs="Arial"/>
                <w:szCs w:val="22"/>
                <w:lang w:val="en-US" w:eastAsia="zh-CN"/>
              </w:rPr>
            </w:pPr>
            <w:r>
              <w:rPr>
                <w:rFonts w:cs="Arial"/>
                <w:lang w:eastAsia="zh-CN"/>
              </w:rPr>
              <w:t>0.</w:t>
            </w:r>
            <w:r>
              <w:rPr>
                <w:rFonts w:cs="Arial"/>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B65FEBA" w14:textId="77777777" w:rsidR="004F7BF1" w:rsidRDefault="004F7BF1" w:rsidP="0017268C">
            <w:pPr>
              <w:pStyle w:val="TAC"/>
              <w:rPr>
                <w:rFonts w:eastAsia="等线" w:cs="Arial"/>
                <w:szCs w:val="22"/>
                <w:lang w:val="en-US"/>
              </w:rPr>
            </w:pPr>
            <w:r>
              <w:rPr>
                <w:rFonts w:cs="Arial"/>
                <w:lang w:eastAsia="zh-CN"/>
              </w:rPr>
              <w:t>0.</w:t>
            </w:r>
            <w:r>
              <w:rPr>
                <w:rFonts w:cs="Arial"/>
                <w:lang w:val="en-US" w:eastAsia="zh-CN"/>
              </w:rPr>
              <w:t>5</w:t>
            </w:r>
            <w:r>
              <w:rPr>
                <w:rFonts w:cs="Arial"/>
                <w:vertAlign w:val="superscript"/>
                <w:lang w:val="en-US" w:eastAsia="zh-CN"/>
              </w:rPr>
              <w:t>1,3</w:t>
            </w:r>
          </w:p>
        </w:tc>
        <w:tc>
          <w:tcPr>
            <w:tcW w:w="1968" w:type="dxa"/>
            <w:tcBorders>
              <w:top w:val="single" w:sz="4" w:space="0" w:color="auto"/>
              <w:left w:val="single" w:sz="4" w:space="0" w:color="auto"/>
              <w:bottom w:val="single" w:sz="4" w:space="0" w:color="auto"/>
              <w:right w:val="single" w:sz="4" w:space="0" w:color="auto"/>
            </w:tcBorders>
            <w:vAlign w:val="center"/>
          </w:tcPr>
          <w:p w14:paraId="22EA010F" w14:textId="77777777" w:rsidR="004F7BF1" w:rsidRDefault="004F7BF1" w:rsidP="0017268C">
            <w:pPr>
              <w:pStyle w:val="TAC"/>
              <w:rPr>
                <w:rFonts w:eastAsia="等线" w:cs="Arial"/>
                <w:szCs w:val="22"/>
                <w:lang w:val="en-US"/>
              </w:rPr>
            </w:pPr>
            <w:r>
              <w:rPr>
                <w:rFonts w:cs="Arial"/>
                <w:lang w:eastAsia="zh-CN"/>
              </w:rPr>
              <w:t>0.</w:t>
            </w:r>
            <w:r>
              <w:rPr>
                <w:rFonts w:cs="Arial"/>
                <w:lang w:val="en-US" w:eastAsia="zh-CN"/>
              </w:rPr>
              <w:t>5</w:t>
            </w:r>
          </w:p>
        </w:tc>
      </w:tr>
      <w:tr w:rsidR="002A36C9" w14:paraId="28D0C549" w14:textId="77777777" w:rsidTr="0017268C">
        <w:trPr>
          <w:jc w:val="center"/>
          <w:ins w:id="21084" w:author="ZTE-Ma Zhifeng" w:date="2023-03-06T20:10:00Z"/>
        </w:trPr>
        <w:tc>
          <w:tcPr>
            <w:tcW w:w="2336" w:type="dxa"/>
            <w:tcBorders>
              <w:top w:val="single" w:sz="4" w:space="0" w:color="auto"/>
              <w:left w:val="single" w:sz="4" w:space="0" w:color="auto"/>
              <w:bottom w:val="single" w:sz="4" w:space="0" w:color="auto"/>
              <w:right w:val="single" w:sz="4" w:space="0" w:color="auto"/>
            </w:tcBorders>
            <w:vAlign w:val="center"/>
          </w:tcPr>
          <w:p w14:paraId="5A2FBD4E" w14:textId="2BA4CE25" w:rsidR="002A36C9" w:rsidRDefault="002A36C9" w:rsidP="0017268C">
            <w:pPr>
              <w:pStyle w:val="TAC"/>
              <w:rPr>
                <w:ins w:id="21085" w:author="ZTE-Ma Zhifeng" w:date="2023-03-06T20:10:00Z"/>
                <w:lang w:eastAsia="zh-CN"/>
              </w:rPr>
            </w:pPr>
            <w:ins w:id="21086" w:author="ZTE-Ma Zhifeng" w:date="2023-03-06T20:10:00Z">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n67</w:t>
              </w:r>
              <w:r>
                <w:rPr>
                  <w:rFonts w:eastAsia="等线" w:cs="Arial"/>
                  <w:szCs w:val="22"/>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
          <w:p w14:paraId="747E3FC3" w14:textId="34DCDCE8" w:rsidR="002A36C9" w:rsidRDefault="002A36C9" w:rsidP="0017268C">
            <w:pPr>
              <w:pStyle w:val="TAC"/>
              <w:rPr>
                <w:ins w:id="21087" w:author="ZTE-Ma Zhifeng" w:date="2023-03-06T20:10:00Z"/>
                <w:rFonts w:cs="Arial"/>
                <w:lang w:eastAsia="zh-CN"/>
              </w:rPr>
            </w:pPr>
            <w:ins w:id="21088" w:author="ZTE-Ma Zhifeng" w:date="2023-03-06T20:10:00Z">
              <w:r>
                <w:rPr>
                  <w:rFonts w:cs="Arial"/>
                  <w:lang w:eastAsia="zh-CN"/>
                </w:rPr>
                <w:t>0</w:t>
              </w:r>
              <w:r>
                <w:rPr>
                  <w:rFonts w:cs="Arial" w:hint="eastAsia"/>
                  <w:lang w:eastAsia="zh-CN"/>
                </w:rPr>
                <w:t>.</w:t>
              </w:r>
              <w:r>
                <w:rPr>
                  <w:rFonts w:cs="Arial"/>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A61014B" w14:textId="18138E65" w:rsidR="002A36C9" w:rsidRDefault="002A36C9" w:rsidP="0017268C">
            <w:pPr>
              <w:pStyle w:val="TAC"/>
              <w:rPr>
                <w:ins w:id="21089" w:author="ZTE-Ma Zhifeng" w:date="2023-03-06T20:10:00Z"/>
                <w:rFonts w:cs="Arial"/>
                <w:lang w:eastAsia="zh-CN"/>
              </w:rPr>
            </w:pPr>
            <w:ins w:id="21090" w:author="ZTE-Ma Zhifeng" w:date="2023-03-06T20:10:00Z">
              <w:r>
                <w:rPr>
                  <w:rFonts w:cs="Arial" w:hint="eastAsia"/>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
          <w:p w14:paraId="667B71FC" w14:textId="1A0201C4" w:rsidR="002A36C9" w:rsidRDefault="002A36C9" w:rsidP="0017268C">
            <w:pPr>
              <w:pStyle w:val="TAC"/>
              <w:rPr>
                <w:ins w:id="21091" w:author="ZTE-Ma Zhifeng" w:date="2023-03-06T20:10:00Z"/>
                <w:rFonts w:cs="Arial"/>
                <w:lang w:eastAsia="zh-CN"/>
              </w:rPr>
            </w:pPr>
            <w:ins w:id="21092" w:author="ZTE-Ma Zhifeng" w:date="2023-03-06T20:10:00Z">
              <w:r>
                <w:rPr>
                  <w:rFonts w:cs="Arial" w:hint="eastAsia"/>
                  <w:lang w:eastAsia="zh-CN"/>
                </w:rPr>
                <w:t>0</w:t>
              </w:r>
              <w:r>
                <w:rPr>
                  <w:rFonts w:cs="Arial"/>
                  <w:lang w:eastAsia="zh-CN"/>
                </w:rPr>
                <w:t>.8</w:t>
              </w:r>
            </w:ins>
          </w:p>
        </w:tc>
      </w:tr>
      <w:tr w:rsidR="004F7BF1" w14:paraId="2587CC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82B4EA" w14:textId="77777777" w:rsidR="004F7BF1" w:rsidRDefault="004F7BF1" w:rsidP="0017268C">
            <w:pPr>
              <w:pStyle w:val="TAC"/>
              <w:rPr>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0C63251E" w14:textId="77777777" w:rsidR="004F7BF1" w:rsidRDefault="004F7BF1" w:rsidP="0017268C">
            <w:pPr>
              <w:pStyle w:val="TAC"/>
              <w:rPr>
                <w:rFonts w:cs="Arial"/>
                <w:lang w:eastAsia="zh-CN"/>
              </w:rPr>
            </w:pPr>
            <w:r>
              <w:rPr>
                <w:rFonts w:cs="Arial" w:hint="eastAsia"/>
                <w:lang w:eastAsia="zh-CN"/>
              </w:rPr>
              <w:t>0</w:t>
            </w:r>
            <w:r>
              <w:rPr>
                <w:rFonts w:cs="Arial"/>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293948A" w14:textId="77777777" w:rsidR="004F7BF1" w:rsidRDefault="004F7BF1" w:rsidP="0017268C">
            <w:pPr>
              <w:pStyle w:val="TAC"/>
              <w:rPr>
                <w:rFonts w:cs="Arial"/>
                <w:lang w:eastAsia="zh-CN"/>
              </w:rPr>
            </w:pPr>
            <w:r>
              <w:rPr>
                <w:rFonts w:cs="Arial" w:hint="eastAsia"/>
                <w:lang w:eastAsia="zh-CN"/>
              </w:rPr>
              <w:t>0</w:t>
            </w:r>
            <w:r>
              <w:rPr>
                <w:rFonts w:cs="Arial"/>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02B64528" w14:textId="77777777" w:rsidR="004F7BF1" w:rsidRDefault="004F7BF1" w:rsidP="0017268C">
            <w:pPr>
              <w:pStyle w:val="TAC"/>
              <w:rPr>
                <w:rFonts w:cs="Arial"/>
                <w:lang w:eastAsia="zh-CN"/>
              </w:rPr>
            </w:pPr>
            <w:r>
              <w:rPr>
                <w:rFonts w:cs="Arial" w:hint="eastAsia"/>
                <w:lang w:eastAsia="zh-CN"/>
              </w:rPr>
              <w:t>-</w:t>
            </w:r>
          </w:p>
        </w:tc>
      </w:tr>
      <w:tr w:rsidR="004F7BF1" w14:paraId="25DE83A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5CC6454" w14:textId="77777777" w:rsidR="004F7BF1" w:rsidRDefault="004F7BF1" w:rsidP="0017268C">
            <w:pPr>
              <w:pStyle w:val="TAC"/>
              <w:rPr>
                <w:rFonts w:eastAsia="等线" w:cs="Arial"/>
                <w:szCs w:val="22"/>
                <w:lang w:val="en-US" w:eastAsia="zh-CN"/>
              </w:rPr>
            </w:pPr>
            <w:r>
              <w:rPr>
                <w:rFonts w:eastAsia="等线"/>
                <w:color w:val="000000"/>
                <w:lang w:eastAsia="zh-CN"/>
              </w:rPr>
              <w:t>CA_n3-n78-n79</w:t>
            </w:r>
          </w:p>
        </w:tc>
        <w:tc>
          <w:tcPr>
            <w:tcW w:w="1968" w:type="dxa"/>
            <w:tcBorders>
              <w:top w:val="single" w:sz="4" w:space="0" w:color="auto"/>
              <w:left w:val="single" w:sz="4" w:space="0" w:color="auto"/>
              <w:bottom w:val="single" w:sz="4" w:space="0" w:color="auto"/>
              <w:right w:val="single" w:sz="4" w:space="0" w:color="auto"/>
            </w:tcBorders>
            <w:vAlign w:val="center"/>
          </w:tcPr>
          <w:p w14:paraId="6D31D403" w14:textId="77777777" w:rsidR="004F7BF1" w:rsidRDefault="004F7BF1" w:rsidP="0017268C">
            <w:pPr>
              <w:pStyle w:val="TAC"/>
              <w:rPr>
                <w:rFonts w:cs="Arial"/>
                <w:lang w:val="en-US" w:eastAsia="zh-CN"/>
              </w:rPr>
            </w:pPr>
            <w:r>
              <w:rPr>
                <w:rFonts w:cs="Arial" w:hint="eastAsia"/>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B9F6DB4" w14:textId="77777777" w:rsidR="004F7BF1" w:rsidRDefault="004F7BF1" w:rsidP="0017268C">
            <w:pPr>
              <w:pStyle w:val="TAC"/>
              <w:rPr>
                <w:rFonts w:cs="Arial"/>
                <w:lang w:val="en-US" w:eastAsia="zh-CN"/>
              </w:rPr>
            </w:pPr>
            <w:r>
              <w:rPr>
                <w:rFonts w:cs="Arial" w:hint="eastAsia"/>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1E405A8D" w14:textId="77777777" w:rsidR="004F7BF1" w:rsidRDefault="004F7BF1" w:rsidP="0017268C">
            <w:pPr>
              <w:pStyle w:val="TAC"/>
              <w:rPr>
                <w:rFonts w:cs="Arial"/>
                <w:lang w:val="en-US" w:eastAsia="zh-CN"/>
              </w:rPr>
            </w:pPr>
            <w:r>
              <w:rPr>
                <w:rFonts w:cs="Arial" w:hint="eastAsia"/>
                <w:lang w:val="en-US" w:eastAsia="zh-CN"/>
              </w:rPr>
              <w:t>0.8</w:t>
            </w:r>
          </w:p>
        </w:tc>
      </w:tr>
      <w:tr w:rsidR="004F7BF1" w14:paraId="3F93658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46C7800" w14:textId="77777777" w:rsidR="004F7BF1" w:rsidRDefault="004F7BF1" w:rsidP="0017268C">
            <w:pPr>
              <w:pStyle w:val="TAC"/>
              <w:rPr>
                <w:rFonts w:eastAsia="宋体" w:cs="Arial"/>
                <w:szCs w:val="22"/>
                <w:lang w:val="en-US" w:eastAsia="zh-CN"/>
              </w:rPr>
            </w:pPr>
            <w:r>
              <w:rPr>
                <w:rFonts w:eastAsia="等线" w:cs="Arial"/>
                <w:szCs w:val="22"/>
                <w:lang w:val="en-US" w:eastAsia="zh-CN"/>
              </w:rPr>
              <w:t>CA_n3-n40-n41</w:t>
            </w:r>
          </w:p>
        </w:tc>
        <w:tc>
          <w:tcPr>
            <w:tcW w:w="1968" w:type="dxa"/>
            <w:tcBorders>
              <w:top w:val="single" w:sz="4" w:space="0" w:color="auto"/>
              <w:left w:val="single" w:sz="4" w:space="0" w:color="auto"/>
              <w:bottom w:val="single" w:sz="4" w:space="0" w:color="auto"/>
              <w:right w:val="single" w:sz="4" w:space="0" w:color="auto"/>
            </w:tcBorders>
            <w:vAlign w:val="center"/>
          </w:tcPr>
          <w:p w14:paraId="304480E7"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F11DCC8"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4FCDB4"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r>
              <w:rPr>
                <w:rFonts w:eastAsia="等线" w:cs="Arial"/>
                <w:szCs w:val="22"/>
                <w:vertAlign w:val="superscript"/>
                <w:lang w:val="en-US" w:eastAsia="zh-CN"/>
              </w:rPr>
              <w:t>1,3</w:t>
            </w:r>
            <w:r>
              <w:rPr>
                <w:rFonts w:eastAsia="等线" w:cs="Arial"/>
                <w:szCs w:val="22"/>
                <w:lang w:val="en-US" w:eastAsia="zh-CN"/>
              </w:rPr>
              <w:t xml:space="preserve"> / 0.8</w:t>
            </w:r>
            <w:r>
              <w:rPr>
                <w:rFonts w:eastAsia="等线" w:cs="Arial"/>
                <w:szCs w:val="22"/>
                <w:vertAlign w:val="superscript"/>
                <w:lang w:val="en-US" w:eastAsia="zh-CN"/>
              </w:rPr>
              <w:t>2,3</w:t>
            </w:r>
          </w:p>
        </w:tc>
      </w:tr>
      <w:tr w:rsidR="00DB6E9F" w14:paraId="57487F07" w14:textId="77777777" w:rsidTr="0017268C">
        <w:trPr>
          <w:jc w:val="center"/>
          <w:ins w:id="21093" w:author="ZTE-Ma Zhifeng" w:date="2023-03-05T16:43:00Z"/>
        </w:trPr>
        <w:tc>
          <w:tcPr>
            <w:tcW w:w="2336" w:type="dxa"/>
            <w:tcBorders>
              <w:top w:val="single" w:sz="4" w:space="0" w:color="auto"/>
              <w:left w:val="single" w:sz="4" w:space="0" w:color="auto"/>
              <w:bottom w:val="single" w:sz="4" w:space="0" w:color="auto"/>
              <w:right w:val="single" w:sz="4" w:space="0" w:color="auto"/>
            </w:tcBorders>
            <w:vAlign w:val="center"/>
          </w:tcPr>
          <w:p w14:paraId="2A163368" w14:textId="309ED775" w:rsidR="00DB6E9F" w:rsidRDefault="00DB6E9F" w:rsidP="0017268C">
            <w:pPr>
              <w:pStyle w:val="TAC"/>
              <w:rPr>
                <w:ins w:id="21094" w:author="ZTE-Ma Zhifeng" w:date="2023-03-05T16:43:00Z"/>
                <w:rFonts w:eastAsia="等线" w:cs="Arial"/>
                <w:szCs w:val="22"/>
                <w:lang w:val="en-US" w:eastAsia="zh-CN"/>
              </w:rPr>
            </w:pPr>
            <w:ins w:id="21095" w:author="ZTE-Ma Zhifeng" w:date="2023-03-05T16:43:00Z">
              <w:r>
                <w:rPr>
                  <w:rFonts w:eastAsia="等线" w:cs="Arial"/>
                  <w:szCs w:val="22"/>
                  <w:lang w:val="en-US" w:eastAsia="zh-CN"/>
                </w:rPr>
                <w:t>CA_n3-n40-n77</w:t>
              </w:r>
            </w:ins>
          </w:p>
        </w:tc>
        <w:tc>
          <w:tcPr>
            <w:tcW w:w="1968" w:type="dxa"/>
            <w:tcBorders>
              <w:top w:val="single" w:sz="4" w:space="0" w:color="auto"/>
              <w:left w:val="single" w:sz="4" w:space="0" w:color="auto"/>
              <w:bottom w:val="single" w:sz="4" w:space="0" w:color="auto"/>
              <w:right w:val="single" w:sz="4" w:space="0" w:color="auto"/>
            </w:tcBorders>
            <w:vAlign w:val="center"/>
          </w:tcPr>
          <w:p w14:paraId="30BEF486" w14:textId="458E2C49" w:rsidR="00DB6E9F" w:rsidRDefault="00DB6E9F" w:rsidP="0017268C">
            <w:pPr>
              <w:pStyle w:val="TAC"/>
              <w:rPr>
                <w:ins w:id="21096" w:author="ZTE-Ma Zhifeng" w:date="2023-03-05T16:43:00Z"/>
                <w:rFonts w:eastAsia="宋体" w:cs="Arial"/>
                <w:szCs w:val="22"/>
                <w:lang w:val="en-US" w:eastAsia="zh-CN"/>
              </w:rPr>
            </w:pPr>
            <w:ins w:id="21097" w:author="ZTE-Ma Zhifeng" w:date="2023-03-05T16:44:00Z">
              <w:r>
                <w:rPr>
                  <w:rFonts w:eastAsia="宋体" w:cs="Arial"/>
                  <w:szCs w:val="22"/>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14:paraId="28B7870E" w14:textId="2474FCE5" w:rsidR="00DB6E9F" w:rsidRDefault="00DB6E9F" w:rsidP="0017268C">
            <w:pPr>
              <w:pStyle w:val="TAC"/>
              <w:rPr>
                <w:ins w:id="21098" w:author="ZTE-Ma Zhifeng" w:date="2023-03-05T16:43:00Z"/>
                <w:rFonts w:eastAsia="等线" w:cs="Arial"/>
                <w:szCs w:val="22"/>
                <w:lang w:val="en-US" w:eastAsia="zh-CN"/>
              </w:rPr>
            </w:pPr>
            <w:ins w:id="21099" w:author="ZTE-Ma Zhifeng" w:date="2023-03-05T16:44:00Z">
              <w:r>
                <w:rPr>
                  <w:rFonts w:eastAsia="等线" w:cs="Arial" w:hint="eastAsia"/>
                  <w:szCs w:val="22"/>
                  <w:lang w:val="en-US" w:eastAsia="zh-CN"/>
                </w:rPr>
                <w:t>0</w:t>
              </w:r>
              <w:r>
                <w:rPr>
                  <w:rFonts w:eastAsia="等线" w:cs="Arial"/>
                  <w:szCs w:val="22"/>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3C4FDC7" w14:textId="40162204" w:rsidR="00DB6E9F" w:rsidRDefault="00DB6E9F" w:rsidP="0017268C">
            <w:pPr>
              <w:pStyle w:val="TAC"/>
              <w:rPr>
                <w:ins w:id="21100" w:author="ZTE-Ma Zhifeng" w:date="2023-03-05T16:43:00Z"/>
                <w:rFonts w:eastAsia="等线" w:cs="Arial"/>
                <w:szCs w:val="22"/>
                <w:lang w:val="en-US" w:eastAsia="zh-CN"/>
              </w:rPr>
            </w:pPr>
            <w:ins w:id="21101" w:author="ZTE-Ma Zhifeng" w:date="2023-03-05T16:44:00Z">
              <w:r>
                <w:rPr>
                  <w:rFonts w:eastAsia="等线" w:cs="Arial" w:hint="eastAsia"/>
                  <w:szCs w:val="22"/>
                  <w:lang w:val="en-US" w:eastAsia="zh-CN"/>
                </w:rPr>
                <w:t>0</w:t>
              </w:r>
              <w:r>
                <w:rPr>
                  <w:rFonts w:eastAsia="等线" w:cs="Arial"/>
                  <w:szCs w:val="22"/>
                  <w:lang w:val="en-US" w:eastAsia="zh-CN"/>
                </w:rPr>
                <w:t>.8</w:t>
              </w:r>
            </w:ins>
          </w:p>
        </w:tc>
      </w:tr>
      <w:tr w:rsidR="004F7BF1" w14:paraId="4D74095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14ABD979" w14:textId="77777777" w:rsidR="004F7BF1" w:rsidRDefault="004F7BF1" w:rsidP="0017268C">
            <w:pPr>
              <w:pStyle w:val="TAC"/>
              <w:rPr>
                <w:rFonts w:eastAsia="等线" w:cs="Arial"/>
                <w:szCs w:val="22"/>
                <w:lang w:eastAsia="zh-CN"/>
              </w:rPr>
            </w:pPr>
            <w:r>
              <w:rPr>
                <w:rFonts w:eastAsia="等线" w:cs="Arial"/>
                <w:szCs w:val="22"/>
                <w:lang w:val="en-US" w:eastAsia="ja-JP"/>
              </w:rPr>
              <w:t>CA_n3-n41-n77</w:t>
            </w:r>
          </w:p>
        </w:tc>
        <w:tc>
          <w:tcPr>
            <w:tcW w:w="1968" w:type="dxa"/>
            <w:tcBorders>
              <w:top w:val="nil"/>
              <w:left w:val="single" w:sz="4" w:space="0" w:color="auto"/>
              <w:bottom w:val="single" w:sz="4" w:space="0" w:color="auto"/>
              <w:right w:val="single" w:sz="4" w:space="0" w:color="auto"/>
            </w:tcBorders>
            <w:vAlign w:val="center"/>
          </w:tcPr>
          <w:p w14:paraId="1FC2A51D"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9451F2F" w14:textId="77777777" w:rsidR="004F7BF1" w:rsidRDefault="004F7BF1" w:rsidP="0017268C">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3BC9F2C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055F4A7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798611E" w14:textId="77777777" w:rsidR="004F7BF1" w:rsidRDefault="004F7BF1" w:rsidP="0017268C">
            <w:pPr>
              <w:pStyle w:val="TAC"/>
              <w:rPr>
                <w:rFonts w:eastAsia="等线" w:cs="Arial"/>
                <w:szCs w:val="22"/>
                <w:lang w:eastAsia="zh-CN"/>
              </w:rPr>
            </w:pPr>
            <w:r>
              <w:rPr>
                <w:rFonts w:eastAsia="等线" w:cs="Arial"/>
                <w:szCs w:val="22"/>
                <w:lang w:val="en-US" w:eastAsia="ja-JP"/>
              </w:rPr>
              <w:t>CA_n3-n41-n78</w:t>
            </w:r>
          </w:p>
        </w:tc>
        <w:tc>
          <w:tcPr>
            <w:tcW w:w="1968" w:type="dxa"/>
            <w:tcBorders>
              <w:top w:val="nil"/>
              <w:left w:val="single" w:sz="4" w:space="0" w:color="auto"/>
              <w:bottom w:val="single" w:sz="4" w:space="0" w:color="auto"/>
              <w:right w:val="single" w:sz="4" w:space="0" w:color="auto"/>
            </w:tcBorders>
            <w:vAlign w:val="center"/>
          </w:tcPr>
          <w:p w14:paraId="2BD2B369"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D399232" w14:textId="77777777" w:rsidR="004F7BF1" w:rsidRDefault="004F7BF1" w:rsidP="0017268C">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34AA53D8"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84A8D2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B90F53" w14:textId="77777777" w:rsidR="004F7BF1" w:rsidRDefault="004F7BF1" w:rsidP="0017268C">
            <w:pPr>
              <w:pStyle w:val="TAC"/>
              <w:rPr>
                <w:rFonts w:eastAsia="宋体" w:cs="Arial"/>
                <w:szCs w:val="22"/>
                <w:lang w:val="en-US" w:eastAsia="zh-CN"/>
              </w:rPr>
            </w:pPr>
            <w:r>
              <w:rPr>
                <w:rFonts w:eastAsia="宋体" w:cs="Arial"/>
                <w:szCs w:val="22"/>
                <w:lang w:val="en-US" w:eastAsia="zh-CN"/>
              </w:rPr>
              <w:t>CA_n3-n41-n79</w:t>
            </w:r>
          </w:p>
        </w:tc>
        <w:tc>
          <w:tcPr>
            <w:tcW w:w="1968" w:type="dxa"/>
            <w:tcBorders>
              <w:top w:val="single" w:sz="4" w:space="0" w:color="auto"/>
              <w:left w:val="single" w:sz="4" w:space="0" w:color="auto"/>
              <w:bottom w:val="single" w:sz="4" w:space="0" w:color="auto"/>
              <w:right w:val="single" w:sz="4" w:space="0" w:color="auto"/>
            </w:tcBorders>
            <w:vAlign w:val="center"/>
          </w:tcPr>
          <w:p w14:paraId="5D8DB74C"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0BDB7C7" w14:textId="77777777" w:rsidR="004F7BF1" w:rsidRDefault="004F7BF1" w:rsidP="0017268C">
            <w:pPr>
              <w:pStyle w:val="TAC"/>
              <w:rPr>
                <w:rFonts w:eastAsia="宋体"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14:paraId="2940069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2EB8B4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F15DC05"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CA_n5-n7-n28</w:t>
            </w:r>
          </w:p>
        </w:tc>
        <w:tc>
          <w:tcPr>
            <w:tcW w:w="1968" w:type="dxa"/>
            <w:tcBorders>
              <w:top w:val="single" w:sz="4" w:space="0" w:color="auto"/>
              <w:left w:val="single" w:sz="4" w:space="0" w:color="auto"/>
              <w:bottom w:val="single" w:sz="4" w:space="0" w:color="auto"/>
              <w:right w:val="single" w:sz="4" w:space="0" w:color="auto"/>
            </w:tcBorders>
            <w:vAlign w:val="center"/>
          </w:tcPr>
          <w:p w14:paraId="04A6974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605D177"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84179D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1E5E9F2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4C58F9"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8FE2B4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49CF7FC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8653993"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74EFAE4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0CAACF" w14:textId="77777777" w:rsidR="004F7BF1" w:rsidRDefault="004F7BF1" w:rsidP="0017268C">
            <w:pPr>
              <w:pStyle w:val="TAC"/>
              <w:rPr>
                <w:rFonts w:eastAsia="宋体" w:cs="Arial"/>
                <w:szCs w:val="22"/>
                <w:lang w:val="en-US"/>
              </w:rPr>
            </w:pPr>
            <w:r>
              <w:rPr>
                <w:rFonts w:eastAsia="等线" w:cs="Arial"/>
                <w:color w:val="000000"/>
                <w:szCs w:val="22"/>
                <w:lang w:val="en-US" w:eastAsia="zh-CN"/>
              </w:rPr>
              <w:t>CA_n5-n7-n78</w:t>
            </w:r>
          </w:p>
        </w:tc>
        <w:tc>
          <w:tcPr>
            <w:tcW w:w="1968" w:type="dxa"/>
            <w:tcBorders>
              <w:top w:val="single" w:sz="4" w:space="0" w:color="auto"/>
              <w:left w:val="single" w:sz="4" w:space="0" w:color="auto"/>
              <w:bottom w:val="single" w:sz="4" w:space="0" w:color="auto"/>
              <w:right w:val="single" w:sz="4" w:space="0" w:color="auto"/>
            </w:tcBorders>
            <w:vAlign w:val="center"/>
          </w:tcPr>
          <w:p w14:paraId="1401828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8F9E2F1" w14:textId="77777777" w:rsidR="004F7BF1" w:rsidRDefault="004F7BF1" w:rsidP="0017268C">
            <w:pPr>
              <w:pStyle w:val="TAC"/>
              <w:rPr>
                <w:rFonts w:eastAsia="等线" w:cs="Arial"/>
                <w:szCs w:val="22"/>
                <w:lang w:val="en-US" w:eastAsia="ja-JP"/>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584063A"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59BFE3B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FD66AF"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CA_n5-n12-n77</w:t>
            </w:r>
          </w:p>
        </w:tc>
        <w:tc>
          <w:tcPr>
            <w:tcW w:w="1968" w:type="dxa"/>
            <w:tcBorders>
              <w:top w:val="single" w:sz="4" w:space="0" w:color="auto"/>
              <w:left w:val="single" w:sz="4" w:space="0" w:color="auto"/>
              <w:bottom w:val="single" w:sz="4" w:space="0" w:color="auto"/>
              <w:right w:val="single" w:sz="4" w:space="0" w:color="auto"/>
            </w:tcBorders>
            <w:vAlign w:val="center"/>
          </w:tcPr>
          <w:p w14:paraId="79590457"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708635B"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47D88DAC"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70816E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190A4D9"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CA_n5-n14-n77</w:t>
            </w:r>
          </w:p>
        </w:tc>
        <w:tc>
          <w:tcPr>
            <w:tcW w:w="1968" w:type="dxa"/>
            <w:tcBorders>
              <w:top w:val="single" w:sz="4" w:space="0" w:color="auto"/>
              <w:left w:val="single" w:sz="4" w:space="0" w:color="auto"/>
              <w:bottom w:val="single" w:sz="4" w:space="0" w:color="auto"/>
              <w:right w:val="single" w:sz="4" w:space="0" w:color="auto"/>
            </w:tcBorders>
            <w:vAlign w:val="center"/>
          </w:tcPr>
          <w:p w14:paraId="1510F4D9"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68DDE6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B9A10C0"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6EC68A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08606D2" w14:textId="77777777" w:rsidR="004F7BF1" w:rsidRDefault="004F7BF1" w:rsidP="0017268C">
            <w:pPr>
              <w:pStyle w:val="TAC"/>
              <w:rPr>
                <w:rFonts w:eastAsia="宋体" w:cs="Arial"/>
                <w:szCs w:val="22"/>
                <w:lang w:val="en-US"/>
              </w:rPr>
            </w:pPr>
            <w:r>
              <w:rPr>
                <w:rFonts w:eastAsia="等线" w:cs="Arial"/>
                <w:szCs w:val="22"/>
                <w:lang w:val="en-US" w:eastAsia="ja-JP"/>
              </w:rPr>
              <w:t>CA_n5-n25-n66</w:t>
            </w:r>
          </w:p>
        </w:tc>
        <w:tc>
          <w:tcPr>
            <w:tcW w:w="1968" w:type="dxa"/>
            <w:tcBorders>
              <w:top w:val="single" w:sz="4" w:space="0" w:color="auto"/>
              <w:left w:val="single" w:sz="4" w:space="0" w:color="auto"/>
              <w:bottom w:val="single" w:sz="4" w:space="0" w:color="auto"/>
              <w:right w:val="single" w:sz="4" w:space="0" w:color="auto"/>
            </w:tcBorders>
            <w:vAlign w:val="center"/>
          </w:tcPr>
          <w:p w14:paraId="20C08287"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45C3F86" w14:textId="77777777" w:rsidR="004F7BF1" w:rsidRDefault="004F7BF1" w:rsidP="0017268C">
            <w:pPr>
              <w:pStyle w:val="TAC"/>
              <w:rPr>
                <w:rFonts w:eastAsia="等线" w:cs="Arial"/>
                <w:szCs w:val="22"/>
                <w:lang w:val="en-US" w:eastAsia="ja-JP"/>
              </w:rPr>
            </w:pPr>
            <w:r>
              <w:rPr>
                <w:rFonts w:eastAsia="等线" w:cs="Arial"/>
                <w:szCs w:val="22"/>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1FDC04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0C993A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C51C72" w14:textId="77777777" w:rsidR="004F7BF1" w:rsidRDefault="004F7BF1" w:rsidP="0017268C">
            <w:pPr>
              <w:pStyle w:val="TAC"/>
              <w:rPr>
                <w:rFonts w:eastAsia="等线" w:cs="Arial"/>
                <w:szCs w:val="22"/>
                <w:lang w:eastAsia="ja-JP"/>
              </w:rPr>
            </w:pPr>
            <w:r>
              <w:rPr>
                <w:rFonts w:eastAsia="等线" w:cs="Arial"/>
                <w:szCs w:val="22"/>
                <w:lang w:val="en-US" w:eastAsia="ja-JP"/>
              </w:rPr>
              <w:t>CA_n5-n25-n77</w:t>
            </w:r>
          </w:p>
        </w:tc>
        <w:tc>
          <w:tcPr>
            <w:tcW w:w="1968" w:type="dxa"/>
            <w:tcBorders>
              <w:top w:val="single" w:sz="4" w:space="0" w:color="auto"/>
              <w:left w:val="single" w:sz="4" w:space="0" w:color="auto"/>
              <w:bottom w:val="single" w:sz="4" w:space="0" w:color="auto"/>
              <w:right w:val="single" w:sz="4" w:space="0" w:color="auto"/>
            </w:tcBorders>
            <w:vAlign w:val="center"/>
          </w:tcPr>
          <w:p w14:paraId="11E12CA4" w14:textId="77777777" w:rsidR="004F7BF1" w:rsidRDefault="004F7BF1" w:rsidP="0017268C">
            <w:pPr>
              <w:pStyle w:val="TAC"/>
              <w:rPr>
                <w:rFonts w:eastAsia="等线" w:cs="Arial"/>
                <w:szCs w:val="22"/>
                <w:lang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67A4049" w14:textId="77777777" w:rsidR="004F7BF1" w:rsidRDefault="004F7BF1" w:rsidP="0017268C">
            <w:pPr>
              <w:pStyle w:val="TAC"/>
              <w:rPr>
                <w:rFonts w:eastAsia="等线" w:cs="Arial"/>
                <w:szCs w:val="22"/>
                <w:lang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B00E68C"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64F1D5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75E35E" w14:textId="77777777" w:rsidR="004F7BF1" w:rsidRDefault="004F7BF1" w:rsidP="0017268C">
            <w:pPr>
              <w:pStyle w:val="TAC"/>
              <w:rPr>
                <w:rFonts w:eastAsia="宋体" w:cs="Arial"/>
                <w:szCs w:val="22"/>
                <w:lang w:val="en-US"/>
              </w:rPr>
            </w:pPr>
            <w:r>
              <w:rPr>
                <w:rFonts w:eastAsia="等线" w:cs="Arial"/>
                <w:szCs w:val="22"/>
                <w:lang w:val="en-US" w:eastAsia="ja-JP"/>
              </w:rPr>
              <w:t>CA_n5-n25-n78</w:t>
            </w:r>
          </w:p>
        </w:tc>
        <w:tc>
          <w:tcPr>
            <w:tcW w:w="1968" w:type="dxa"/>
            <w:tcBorders>
              <w:top w:val="single" w:sz="4" w:space="0" w:color="auto"/>
              <w:left w:val="single" w:sz="4" w:space="0" w:color="auto"/>
              <w:bottom w:val="single" w:sz="4" w:space="0" w:color="auto"/>
              <w:right w:val="single" w:sz="4" w:space="0" w:color="auto"/>
            </w:tcBorders>
            <w:vAlign w:val="center"/>
          </w:tcPr>
          <w:p w14:paraId="5EA08E79"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86A594" w14:textId="77777777" w:rsidR="004F7BF1" w:rsidRDefault="004F7BF1" w:rsidP="0017268C">
            <w:pPr>
              <w:pStyle w:val="TAC"/>
              <w:rPr>
                <w:rFonts w:eastAsia="等线" w:cs="Arial"/>
                <w:szCs w:val="22"/>
                <w:lang w:val="en-US"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88AEEA3" w14:textId="77777777" w:rsidR="004F7BF1" w:rsidRDefault="004F7BF1" w:rsidP="0017268C">
            <w:pPr>
              <w:pStyle w:val="TAC"/>
              <w:rPr>
                <w:rFonts w:eastAsia="等线" w:cs="Arial"/>
                <w:szCs w:val="22"/>
                <w:lang w:val="en-US" w:eastAsia="ja-JP"/>
              </w:rPr>
            </w:pPr>
            <w:r>
              <w:rPr>
                <w:rFonts w:eastAsia="等线" w:cs="Arial" w:hint="eastAsia"/>
                <w:szCs w:val="22"/>
                <w:lang w:eastAsia="zh-CN"/>
              </w:rPr>
              <w:t>0</w:t>
            </w:r>
            <w:r>
              <w:rPr>
                <w:rFonts w:eastAsia="等线" w:cs="Arial"/>
                <w:szCs w:val="22"/>
                <w:lang w:eastAsia="zh-CN"/>
              </w:rPr>
              <w:t>.8</w:t>
            </w:r>
          </w:p>
        </w:tc>
      </w:tr>
      <w:tr w:rsidR="004F7BF1" w14:paraId="76226A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8C2A1E" w14:textId="77777777" w:rsidR="004F7BF1" w:rsidRDefault="004F7BF1" w:rsidP="0017268C">
            <w:pPr>
              <w:pStyle w:val="TAC"/>
              <w:rPr>
                <w:rFonts w:eastAsia="等线" w:cs="Arial"/>
                <w:szCs w:val="22"/>
                <w:lang w:eastAsia="ja-JP"/>
              </w:rPr>
            </w:pPr>
            <w:r>
              <w:rPr>
                <w:rFonts w:eastAsia="等线" w:cs="Arial"/>
                <w:szCs w:val="22"/>
                <w:lang w:val="en-US" w:eastAsia="zh-CN"/>
              </w:rPr>
              <w:t>CA_n5-n29-n77</w:t>
            </w:r>
          </w:p>
        </w:tc>
        <w:tc>
          <w:tcPr>
            <w:tcW w:w="1968" w:type="dxa"/>
            <w:tcBorders>
              <w:top w:val="single" w:sz="4" w:space="0" w:color="auto"/>
              <w:left w:val="single" w:sz="4" w:space="0" w:color="auto"/>
              <w:bottom w:val="single" w:sz="4" w:space="0" w:color="auto"/>
              <w:right w:val="single" w:sz="4" w:space="0" w:color="auto"/>
            </w:tcBorders>
            <w:vAlign w:val="center"/>
          </w:tcPr>
          <w:p w14:paraId="183883AA" w14:textId="77777777" w:rsidR="004F7BF1" w:rsidRDefault="004F7BF1" w:rsidP="0017268C">
            <w:pPr>
              <w:pStyle w:val="TAC"/>
              <w:rPr>
                <w:rFonts w:eastAsia="等线" w:cs="Arial"/>
                <w:szCs w:val="22"/>
                <w:lang w:eastAsia="zh-CN"/>
              </w:rPr>
            </w:pPr>
            <w:r>
              <w:rPr>
                <w:rFonts w:eastAsia="等线" w:cs="Arial"/>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B1FBE2A" w14:textId="77777777" w:rsidR="004F7BF1" w:rsidRDefault="004F7BF1" w:rsidP="0017268C">
            <w:pPr>
              <w:pStyle w:val="TAC"/>
              <w:rPr>
                <w:rFonts w:eastAsia="等线" w:cs="Arial"/>
                <w:szCs w:val="18"/>
                <w:lang w:eastAsia="zh-CN"/>
              </w:rPr>
            </w:pPr>
            <w:r>
              <w:rPr>
                <w:rFonts w:eastAsia="等线" w:cs="Arial"/>
                <w:szCs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BCF2DF2" w14:textId="77777777" w:rsidR="004F7BF1" w:rsidRDefault="004F7BF1" w:rsidP="0017268C">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4F7BF1" w14:paraId="4E7063D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69905A"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14:paraId="69D382DE"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25064FF"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13F8F7D"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4F7BF1" w14:paraId="08F613B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B2CFC6"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0ED9C04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2B1A24E" w14:textId="77777777" w:rsidR="004F7BF1" w:rsidRDefault="004F7BF1" w:rsidP="0017268C">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3AC6D9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14A4F41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5F8B6D" w14:textId="77777777" w:rsidR="004F7BF1" w:rsidRDefault="004F7BF1" w:rsidP="0017268C">
            <w:pPr>
              <w:pStyle w:val="TAC"/>
              <w:rPr>
                <w:rFonts w:eastAsia="宋体" w:cs="Arial"/>
                <w:szCs w:val="22"/>
                <w:lang w:val="en-US" w:eastAsia="zh-CN"/>
              </w:rPr>
            </w:pPr>
            <w:r>
              <w:rPr>
                <w:rFonts w:eastAsia="宋体"/>
              </w:rPr>
              <w:t>CA_</w:t>
            </w:r>
            <w:r>
              <w:rPr>
                <w:rFonts w:eastAsia="宋体"/>
                <w:lang w:eastAsia="zh-CN"/>
              </w:rPr>
              <w:t>n</w:t>
            </w:r>
            <w:r>
              <w:rPr>
                <w:rFonts w:eastAsia="Yu Mincho"/>
              </w:rPr>
              <w:t>5</w:t>
            </w:r>
            <w:r>
              <w:rPr>
                <w:rFonts w:eastAsia="宋体"/>
              </w:rPr>
              <w:t>-</w:t>
            </w:r>
            <w:r>
              <w:rPr>
                <w:rFonts w:eastAsia="宋体"/>
                <w:lang w:eastAsia="zh-CN"/>
              </w:rPr>
              <w:t>n40-n78</w:t>
            </w:r>
          </w:p>
        </w:tc>
        <w:tc>
          <w:tcPr>
            <w:tcW w:w="1968" w:type="dxa"/>
            <w:tcBorders>
              <w:top w:val="single" w:sz="4" w:space="0" w:color="auto"/>
              <w:left w:val="single" w:sz="4" w:space="0" w:color="auto"/>
              <w:bottom w:val="single" w:sz="4" w:space="0" w:color="auto"/>
              <w:right w:val="single" w:sz="4" w:space="0" w:color="auto"/>
            </w:tcBorders>
            <w:vAlign w:val="center"/>
          </w:tcPr>
          <w:p w14:paraId="6374D207" w14:textId="77777777" w:rsidR="004F7BF1" w:rsidRDefault="004F7BF1" w:rsidP="0017268C">
            <w:pPr>
              <w:pStyle w:val="TAC"/>
              <w:rPr>
                <w:rFonts w:eastAsia="等线" w:cs="Arial"/>
                <w:szCs w:val="22"/>
                <w:lang w:val="en-US" w:eastAsia="zh-CN"/>
              </w:rPr>
            </w:pPr>
            <w:r>
              <w:rPr>
                <w:rFonts w:eastAsia="宋体"/>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3AA32EF" w14:textId="77777777" w:rsidR="004F7BF1" w:rsidRDefault="004F7BF1" w:rsidP="0017268C">
            <w:pPr>
              <w:pStyle w:val="TAC"/>
              <w:rPr>
                <w:rFonts w:eastAsia="等线" w:cs="Arial"/>
                <w:szCs w:val="18"/>
                <w:lang w:val="en-US" w:eastAsia="zh-CN"/>
              </w:rPr>
            </w:pPr>
            <w:r>
              <w:rPr>
                <w:rFonts w:eastAsia="宋体"/>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370ACE1"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56E95AE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356469"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14:paraId="7659D740"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FA39A8C"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26CE711"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4F7BF1" w14:paraId="1AEE3C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514721" w14:textId="77777777" w:rsidR="004F7BF1" w:rsidRDefault="004F7BF1" w:rsidP="0017268C">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6229674" w14:textId="77777777" w:rsidR="004F7BF1" w:rsidRDefault="004F7BF1" w:rsidP="0017268C">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7F2B555"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5236BDF"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4AF202D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09C88EE" w14:textId="77777777" w:rsidR="004F7BF1" w:rsidRDefault="004F7BF1" w:rsidP="0017268C">
            <w:pPr>
              <w:pStyle w:val="TAC"/>
              <w:rPr>
                <w:rFonts w:eastAsia="宋体" w:cs="Arial"/>
                <w:szCs w:val="22"/>
                <w:lang w:val="en-US"/>
              </w:rPr>
            </w:pPr>
            <w:r>
              <w:rPr>
                <w:rFonts w:eastAsia="等线" w:cs="Arial"/>
                <w:szCs w:val="22"/>
                <w:lang w:val="en-US" w:eastAsia="ja-JP"/>
              </w:rPr>
              <w:t>CA_n5-n66-n77</w:t>
            </w:r>
          </w:p>
        </w:tc>
        <w:tc>
          <w:tcPr>
            <w:tcW w:w="1968" w:type="dxa"/>
            <w:tcBorders>
              <w:top w:val="single" w:sz="4" w:space="0" w:color="auto"/>
              <w:left w:val="single" w:sz="4" w:space="0" w:color="auto"/>
              <w:bottom w:val="single" w:sz="4" w:space="0" w:color="auto"/>
              <w:right w:val="single" w:sz="4" w:space="0" w:color="auto"/>
            </w:tcBorders>
            <w:vAlign w:val="center"/>
          </w:tcPr>
          <w:p w14:paraId="503DF8BD"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47C422C" w14:textId="77777777" w:rsidR="004F7BF1" w:rsidRDefault="004F7BF1" w:rsidP="0017268C">
            <w:pPr>
              <w:pStyle w:val="TAC"/>
              <w:rPr>
                <w:rFonts w:eastAsia="等线" w:cs="Arial"/>
                <w:szCs w:val="22"/>
                <w:lang w:val="en-US" w:eastAsia="ja-JP"/>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E03982E"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32C59E3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63BBAF" w14:textId="77777777" w:rsidR="004F7BF1" w:rsidRDefault="004F7BF1" w:rsidP="0017268C">
            <w:pPr>
              <w:pStyle w:val="TAC"/>
              <w:rPr>
                <w:rFonts w:eastAsia="宋体" w:cs="Arial"/>
                <w:szCs w:val="22"/>
                <w:lang w:val="en-US" w:eastAsia="zh-CN"/>
              </w:rPr>
            </w:pPr>
            <w:r>
              <w:rPr>
                <w:rFonts w:eastAsia="等线" w:cs="Arial"/>
                <w:szCs w:val="22"/>
                <w:lang w:val="en-US" w:eastAsia="zh-CN"/>
              </w:rPr>
              <w:t>CA_n5_n66-n78</w:t>
            </w:r>
          </w:p>
        </w:tc>
        <w:tc>
          <w:tcPr>
            <w:tcW w:w="1968" w:type="dxa"/>
            <w:tcBorders>
              <w:top w:val="single" w:sz="4" w:space="0" w:color="auto"/>
              <w:left w:val="single" w:sz="4" w:space="0" w:color="auto"/>
              <w:bottom w:val="single" w:sz="4" w:space="0" w:color="auto"/>
              <w:right w:val="single" w:sz="4" w:space="0" w:color="auto"/>
            </w:tcBorders>
            <w:vAlign w:val="center"/>
          </w:tcPr>
          <w:p w14:paraId="2A2410A7"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49F959C" w14:textId="77777777" w:rsidR="004F7BF1" w:rsidRDefault="004F7BF1" w:rsidP="0017268C">
            <w:pPr>
              <w:pStyle w:val="TAC"/>
              <w:rPr>
                <w:rFonts w:eastAsia="宋体" w:cs="Arial"/>
                <w:szCs w:val="22"/>
                <w:lang w:val="en-US" w:eastAsia="zh-CN"/>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93B4B54" w14:textId="77777777" w:rsidR="004F7BF1" w:rsidRDefault="004F7BF1" w:rsidP="0017268C">
            <w:pPr>
              <w:pStyle w:val="TAC"/>
              <w:rPr>
                <w:rFonts w:eastAsia="宋体"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28646A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52C558" w14:textId="77777777" w:rsidR="004F7BF1" w:rsidRDefault="004F7BF1" w:rsidP="0017268C">
            <w:pPr>
              <w:pStyle w:val="TAC"/>
              <w:rPr>
                <w:rFonts w:eastAsia="等线" w:cs="Arial"/>
                <w:szCs w:val="22"/>
                <w:lang w:val="en-US" w:eastAsia="zh-CN"/>
              </w:rPr>
            </w:pPr>
            <w:r>
              <w:rPr>
                <w:rFonts w:eastAsia="等线" w:cs="Arial"/>
                <w:szCs w:val="22"/>
                <w:lang w:val="en-US" w:eastAsia="zh-CN"/>
              </w:rPr>
              <w:t>CA_n7-n8-n28</w:t>
            </w:r>
          </w:p>
        </w:tc>
        <w:tc>
          <w:tcPr>
            <w:tcW w:w="1968" w:type="dxa"/>
            <w:tcBorders>
              <w:top w:val="single" w:sz="4" w:space="0" w:color="auto"/>
              <w:left w:val="single" w:sz="4" w:space="0" w:color="auto"/>
              <w:bottom w:val="single" w:sz="4" w:space="0" w:color="auto"/>
              <w:right w:val="single" w:sz="4" w:space="0" w:color="auto"/>
            </w:tcBorders>
            <w:vAlign w:val="center"/>
          </w:tcPr>
          <w:p w14:paraId="1C69B15D" w14:textId="77777777" w:rsidR="004F7BF1" w:rsidRDefault="004F7BF1" w:rsidP="0017268C">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C601F2"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0456D7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6F44F9C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5234C3" w14:textId="77777777" w:rsidR="004F7BF1" w:rsidRDefault="004F7BF1" w:rsidP="0017268C">
            <w:pPr>
              <w:pStyle w:val="TAC"/>
              <w:rPr>
                <w:rFonts w:eastAsia="等线" w:cs="Arial"/>
                <w:szCs w:val="22"/>
                <w:lang w:val="en-US" w:eastAsia="zh-CN"/>
              </w:rPr>
            </w:pPr>
            <w:r>
              <w:rPr>
                <w:lang w:eastAsia="zh-CN"/>
              </w:rPr>
              <w:t>CA_n7-n8-n40</w:t>
            </w:r>
          </w:p>
        </w:tc>
        <w:tc>
          <w:tcPr>
            <w:tcW w:w="1968" w:type="dxa"/>
            <w:tcBorders>
              <w:top w:val="single" w:sz="4" w:space="0" w:color="auto"/>
              <w:left w:val="single" w:sz="4" w:space="0" w:color="auto"/>
              <w:bottom w:val="single" w:sz="4" w:space="0" w:color="auto"/>
              <w:right w:val="single" w:sz="4" w:space="0" w:color="auto"/>
            </w:tcBorders>
            <w:vAlign w:val="center"/>
          </w:tcPr>
          <w:p w14:paraId="20BEF57B" w14:textId="77777777" w:rsidR="004F7BF1" w:rsidRDefault="004F7BF1" w:rsidP="0017268C">
            <w:pPr>
              <w:pStyle w:val="TAC"/>
              <w:rPr>
                <w:rFonts w:eastAsia="等线"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8DC44F3" w14:textId="77777777" w:rsidR="004F7BF1" w:rsidRDefault="004F7BF1" w:rsidP="0017268C">
            <w:pPr>
              <w:pStyle w:val="TAC"/>
              <w:rPr>
                <w:rFonts w:eastAsia="等线"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54E133E"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r>
      <w:tr w:rsidR="004F7BF1" w14:paraId="7842AB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2E3ED9" w14:textId="77777777" w:rsidR="004F7BF1" w:rsidRDefault="004F7BF1" w:rsidP="0017268C">
            <w:pPr>
              <w:pStyle w:val="TAC"/>
              <w:rPr>
                <w:rFonts w:eastAsia="等线" w:cs="Arial"/>
                <w:szCs w:val="22"/>
                <w:lang w:val="en-US" w:eastAsia="zh-CN"/>
              </w:rPr>
            </w:pPr>
            <w:r>
              <w:rPr>
                <w:rFonts w:eastAsia="等线" w:cs="Arial"/>
                <w:szCs w:val="22"/>
                <w:lang w:val="en-US" w:eastAsia="zh-CN"/>
              </w:rPr>
              <w:t>CA_n7-n8-n78</w:t>
            </w:r>
          </w:p>
        </w:tc>
        <w:tc>
          <w:tcPr>
            <w:tcW w:w="1968" w:type="dxa"/>
            <w:tcBorders>
              <w:top w:val="single" w:sz="4" w:space="0" w:color="auto"/>
              <w:left w:val="single" w:sz="4" w:space="0" w:color="auto"/>
              <w:bottom w:val="single" w:sz="4" w:space="0" w:color="auto"/>
              <w:right w:val="single" w:sz="4" w:space="0" w:color="auto"/>
            </w:tcBorders>
            <w:vAlign w:val="center"/>
          </w:tcPr>
          <w:p w14:paraId="3D2DEDAA" w14:textId="77777777" w:rsidR="004F7BF1" w:rsidRDefault="004F7BF1" w:rsidP="0017268C">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035CA4" w14:textId="77777777" w:rsidR="004F7BF1" w:rsidRDefault="004F7BF1" w:rsidP="0017268C">
            <w:pPr>
              <w:pStyle w:val="TAC"/>
              <w:rPr>
                <w:rFonts w:eastAsia="宋体"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A05B6CC" w14:textId="77777777" w:rsidR="004F7BF1" w:rsidRDefault="004F7BF1" w:rsidP="0017268C">
            <w:pPr>
              <w:pStyle w:val="TAC"/>
              <w:rPr>
                <w:rFonts w:eastAsia="宋体" w:cs="Arial"/>
                <w:szCs w:val="22"/>
                <w:lang w:val="en-US" w:eastAsia="zh-CN"/>
              </w:rPr>
            </w:pPr>
            <w:r w:rsidRPr="000141DA">
              <w:rPr>
                <w:rFonts w:eastAsia="等线" w:cs="Arial"/>
                <w:szCs w:val="22"/>
                <w:lang w:val="en-US" w:eastAsia="zh-CN"/>
              </w:rPr>
              <w:t>0.8</w:t>
            </w:r>
          </w:p>
        </w:tc>
      </w:tr>
      <w:tr w:rsidR="004F7BF1" w14:paraId="637CBC9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0B22767" w14:textId="77777777" w:rsidR="004F7BF1" w:rsidRDefault="004F7BF1" w:rsidP="0017268C">
            <w:pPr>
              <w:pStyle w:val="TAC"/>
              <w:rPr>
                <w:rFonts w:eastAsia="宋体" w:cs="Arial"/>
                <w:szCs w:val="22"/>
                <w:lang w:val="en-US" w:eastAsia="zh-CN"/>
              </w:rPr>
            </w:pPr>
            <w:r>
              <w:rPr>
                <w:rFonts w:eastAsia="等线" w:cs="Arial"/>
                <w:szCs w:val="22"/>
                <w:lang w:val="en-US" w:eastAsia="zh-CN"/>
              </w:rPr>
              <w:t>CA_n7_n25-n66</w:t>
            </w:r>
          </w:p>
        </w:tc>
        <w:tc>
          <w:tcPr>
            <w:tcW w:w="1968" w:type="dxa"/>
            <w:tcBorders>
              <w:top w:val="single" w:sz="4" w:space="0" w:color="auto"/>
              <w:left w:val="single" w:sz="4" w:space="0" w:color="auto"/>
              <w:bottom w:val="single" w:sz="4" w:space="0" w:color="auto"/>
              <w:right w:val="single" w:sz="4" w:space="0" w:color="auto"/>
            </w:tcBorders>
            <w:vAlign w:val="center"/>
          </w:tcPr>
          <w:p w14:paraId="3D9E5516"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E330F72"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7E47C2F"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7B2C69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35CACF3" w14:textId="77777777" w:rsidR="004F7BF1" w:rsidRDefault="004F7BF1" w:rsidP="0017268C">
            <w:pPr>
              <w:pStyle w:val="TAC"/>
              <w:rPr>
                <w:rFonts w:eastAsia="宋体" w:cs="Arial"/>
                <w:szCs w:val="22"/>
                <w:lang w:val="en-US" w:eastAsia="zh-CN"/>
              </w:rPr>
            </w:pPr>
            <w:r>
              <w:rPr>
                <w:rFonts w:eastAsia="等线" w:cs="Arial"/>
                <w:szCs w:val="22"/>
                <w:lang w:val="en-US" w:eastAsia="zh-CN"/>
              </w:rPr>
              <w:t>CA_n7-n25-n77</w:t>
            </w:r>
          </w:p>
        </w:tc>
        <w:tc>
          <w:tcPr>
            <w:tcW w:w="1968" w:type="dxa"/>
            <w:tcBorders>
              <w:top w:val="single" w:sz="4" w:space="0" w:color="auto"/>
              <w:left w:val="single" w:sz="4" w:space="0" w:color="auto"/>
              <w:bottom w:val="single" w:sz="4" w:space="0" w:color="auto"/>
              <w:right w:val="single" w:sz="4" w:space="0" w:color="auto"/>
            </w:tcBorders>
            <w:vAlign w:val="center"/>
          </w:tcPr>
          <w:p w14:paraId="5563BEEB"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EA012A3"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F7EC2E"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0.8</w:t>
            </w:r>
          </w:p>
        </w:tc>
      </w:tr>
      <w:tr w:rsidR="004F7BF1" w14:paraId="692C375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1C5A327" w14:textId="77777777" w:rsidR="004F7BF1" w:rsidRDefault="004F7BF1" w:rsidP="0017268C">
            <w:pPr>
              <w:pStyle w:val="TAC"/>
              <w:rPr>
                <w:rFonts w:eastAsia="宋体" w:cs="Arial"/>
                <w:szCs w:val="22"/>
                <w:lang w:val="en-US" w:eastAsia="zh-CN"/>
              </w:rPr>
            </w:pPr>
            <w:r>
              <w:rPr>
                <w:rFonts w:eastAsia="等线" w:cs="Arial"/>
                <w:szCs w:val="22"/>
                <w:lang w:val="en-US" w:eastAsia="zh-CN"/>
              </w:rPr>
              <w:t>CA_n7-n25-n78</w:t>
            </w:r>
          </w:p>
        </w:tc>
        <w:tc>
          <w:tcPr>
            <w:tcW w:w="1968" w:type="dxa"/>
            <w:tcBorders>
              <w:top w:val="single" w:sz="4" w:space="0" w:color="auto"/>
              <w:left w:val="single" w:sz="4" w:space="0" w:color="auto"/>
              <w:bottom w:val="single" w:sz="4" w:space="0" w:color="auto"/>
              <w:right w:val="single" w:sz="4" w:space="0" w:color="auto"/>
            </w:tcBorders>
            <w:vAlign w:val="center"/>
          </w:tcPr>
          <w:p w14:paraId="4611142A"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83F78FC"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6111A5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1F1376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533C13" w14:textId="77777777" w:rsidR="004F7BF1" w:rsidRDefault="004F7BF1" w:rsidP="0017268C">
            <w:pPr>
              <w:pStyle w:val="TAC"/>
              <w:rPr>
                <w:rFonts w:eastAsia="等线" w:cs="Arial"/>
                <w:szCs w:val="22"/>
                <w:lang w:val="en-US" w:eastAsia="zh-CN"/>
              </w:rPr>
            </w:pPr>
            <w:r>
              <w:rPr>
                <w:rFonts w:eastAsia="等线" w:cs="Arial"/>
                <w:szCs w:val="22"/>
                <w:lang w:val="en-US" w:eastAsia="zh-CN"/>
              </w:rPr>
              <w:t>CA_n7-n26-n78</w:t>
            </w:r>
          </w:p>
        </w:tc>
        <w:tc>
          <w:tcPr>
            <w:tcW w:w="1968" w:type="dxa"/>
            <w:tcBorders>
              <w:top w:val="single" w:sz="4" w:space="0" w:color="auto"/>
              <w:left w:val="single" w:sz="4" w:space="0" w:color="auto"/>
              <w:bottom w:val="single" w:sz="4" w:space="0" w:color="auto"/>
              <w:right w:val="single" w:sz="4" w:space="0" w:color="auto"/>
            </w:tcBorders>
            <w:vAlign w:val="center"/>
          </w:tcPr>
          <w:p w14:paraId="7434855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1DEC055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0294BC9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AA976A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C51612"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4BEC8A14"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C79FD6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EFC2878"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3BD50C3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23AF16A" w14:textId="77777777" w:rsidR="004F7BF1" w:rsidRDefault="004F7BF1" w:rsidP="0017268C">
            <w:pPr>
              <w:pStyle w:val="TAC"/>
              <w:rPr>
                <w:rFonts w:eastAsia="宋体" w:cs="Arial"/>
                <w:szCs w:val="22"/>
                <w:lang w:val="en-US" w:eastAsia="zh-CN"/>
              </w:rPr>
            </w:pPr>
            <w:r>
              <w:rPr>
                <w:rFonts w:eastAsia="等线" w:cs="Arial"/>
                <w:szCs w:val="22"/>
                <w:lang w:val="en-US" w:eastAsia="zh-CN"/>
              </w:rPr>
              <w:lastRenderedPageBreak/>
              <w:t>CA_n7_n28-n78</w:t>
            </w:r>
          </w:p>
        </w:tc>
        <w:tc>
          <w:tcPr>
            <w:tcW w:w="1968" w:type="dxa"/>
            <w:tcBorders>
              <w:top w:val="single" w:sz="4" w:space="0" w:color="auto"/>
              <w:left w:val="single" w:sz="4" w:space="0" w:color="auto"/>
              <w:bottom w:val="single" w:sz="4" w:space="0" w:color="auto"/>
              <w:right w:val="single" w:sz="4" w:space="0" w:color="auto"/>
            </w:tcBorders>
            <w:vAlign w:val="center"/>
          </w:tcPr>
          <w:p w14:paraId="6A4C412D"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A6D5B1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04CC2AC"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B946F3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434C22" w14:textId="77777777" w:rsidR="004F7BF1" w:rsidRDefault="004F7BF1" w:rsidP="0017268C">
            <w:pPr>
              <w:pStyle w:val="TAC"/>
              <w:rPr>
                <w:rFonts w:eastAsia="等线" w:cs="Arial"/>
                <w:szCs w:val="22"/>
                <w:lang w:val="en-US" w:eastAsia="zh-CN"/>
              </w:rPr>
            </w:pPr>
            <w:r>
              <w:rPr>
                <w:rFonts w:eastAsia="等线" w:cs="Arial"/>
                <w:szCs w:val="22"/>
                <w:lang w:val="en-US" w:eastAsia="zh-CN"/>
              </w:rPr>
              <w:t>CA_n7-n46-n78</w:t>
            </w:r>
          </w:p>
        </w:tc>
        <w:tc>
          <w:tcPr>
            <w:tcW w:w="1968" w:type="dxa"/>
            <w:tcBorders>
              <w:top w:val="single" w:sz="4" w:space="0" w:color="auto"/>
              <w:left w:val="single" w:sz="4" w:space="0" w:color="auto"/>
              <w:bottom w:val="single" w:sz="4" w:space="0" w:color="auto"/>
              <w:right w:val="single" w:sz="4" w:space="0" w:color="auto"/>
            </w:tcBorders>
            <w:vAlign w:val="center"/>
          </w:tcPr>
          <w:p w14:paraId="6BCCBB98"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845B12E" w14:textId="77777777" w:rsidR="004F7BF1" w:rsidRDefault="004F7BF1" w:rsidP="0017268C">
            <w:pPr>
              <w:pStyle w:val="TAC"/>
              <w:rPr>
                <w:rFonts w:eastAsia="等线" w:cs="Arial"/>
                <w:szCs w:val="22"/>
                <w:lang w:val="en-US" w:eastAsia="zh-CN"/>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4AAE809" w14:textId="77777777" w:rsidR="004F7BF1" w:rsidRDefault="004F7BF1" w:rsidP="0017268C">
            <w:pPr>
              <w:pStyle w:val="TAC"/>
              <w:rPr>
                <w:rFonts w:eastAsia="等线"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50B401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87AA769" w14:textId="77777777" w:rsidR="004F7BF1" w:rsidRDefault="004F7BF1" w:rsidP="0017268C">
            <w:pPr>
              <w:pStyle w:val="TAC"/>
              <w:rPr>
                <w:rFonts w:eastAsia="宋体" w:cs="Arial"/>
                <w:szCs w:val="22"/>
                <w:lang w:val="en-US" w:eastAsia="zh-CN"/>
              </w:rPr>
            </w:pPr>
            <w:r>
              <w:rPr>
                <w:rFonts w:eastAsia="等线" w:cs="Arial"/>
                <w:szCs w:val="22"/>
                <w:lang w:val="en-US" w:eastAsia="zh-CN"/>
              </w:rPr>
              <w:t>CA_n7-n66-n77</w:t>
            </w:r>
          </w:p>
        </w:tc>
        <w:tc>
          <w:tcPr>
            <w:tcW w:w="1968" w:type="dxa"/>
            <w:tcBorders>
              <w:top w:val="single" w:sz="4" w:space="0" w:color="auto"/>
              <w:left w:val="single" w:sz="4" w:space="0" w:color="auto"/>
              <w:bottom w:val="single" w:sz="4" w:space="0" w:color="auto"/>
              <w:right w:val="single" w:sz="4" w:space="0" w:color="auto"/>
            </w:tcBorders>
            <w:vAlign w:val="center"/>
          </w:tcPr>
          <w:p w14:paraId="64751D51"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F292C6"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3F5BAC8"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1E9FD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A62CA9" w14:textId="77777777" w:rsidR="004F7BF1" w:rsidRDefault="004F7BF1" w:rsidP="0017268C">
            <w:pPr>
              <w:pStyle w:val="TAC"/>
              <w:rPr>
                <w:rFonts w:eastAsia="宋体" w:cs="Arial"/>
                <w:szCs w:val="22"/>
                <w:lang w:val="en-US" w:eastAsia="zh-CN"/>
              </w:rPr>
            </w:pPr>
            <w:r>
              <w:rPr>
                <w:rFonts w:eastAsia="等线" w:cs="Arial"/>
                <w:szCs w:val="22"/>
                <w:lang w:val="en-US" w:eastAsia="zh-CN"/>
              </w:rPr>
              <w:t>CA_n7_n66-n78</w:t>
            </w:r>
          </w:p>
        </w:tc>
        <w:tc>
          <w:tcPr>
            <w:tcW w:w="1968" w:type="dxa"/>
            <w:tcBorders>
              <w:top w:val="single" w:sz="4" w:space="0" w:color="auto"/>
              <w:left w:val="single" w:sz="4" w:space="0" w:color="auto"/>
              <w:bottom w:val="single" w:sz="4" w:space="0" w:color="auto"/>
              <w:right w:val="single" w:sz="4" w:space="0" w:color="auto"/>
            </w:tcBorders>
            <w:vAlign w:val="center"/>
          </w:tcPr>
          <w:p w14:paraId="710C30B9"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BB62788" w14:textId="77777777" w:rsidR="004F7BF1" w:rsidRDefault="004F7BF1" w:rsidP="0017268C">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617963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2630DA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8BCF13C" w14:textId="77777777" w:rsidR="004F7BF1" w:rsidRDefault="004F7BF1" w:rsidP="0017268C">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37F5E7D"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7858DD7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435FCD3"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2623E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30F063" w14:textId="77777777" w:rsidR="004F7BF1" w:rsidRDefault="004F7BF1" w:rsidP="0017268C">
            <w:pPr>
              <w:pStyle w:val="TAC"/>
              <w:rPr>
                <w:rFonts w:eastAsia="宋体" w:cs="Arial"/>
                <w:szCs w:val="22"/>
                <w:lang w:val="en-US" w:eastAsia="zh-CN"/>
              </w:rPr>
            </w:pPr>
            <w:r>
              <w:rPr>
                <w:rFonts w:eastAsia="等线" w:cs="Arial"/>
                <w:szCs w:val="22"/>
                <w:lang w:val="en-US" w:eastAsia="zh-CN"/>
              </w:rPr>
              <w:t>CA_n8-n28-n78</w:t>
            </w:r>
          </w:p>
        </w:tc>
        <w:tc>
          <w:tcPr>
            <w:tcW w:w="1968" w:type="dxa"/>
            <w:tcBorders>
              <w:top w:val="single" w:sz="4" w:space="0" w:color="auto"/>
              <w:left w:val="single" w:sz="4" w:space="0" w:color="auto"/>
              <w:bottom w:val="single" w:sz="4" w:space="0" w:color="auto"/>
              <w:right w:val="single" w:sz="4" w:space="0" w:color="auto"/>
            </w:tcBorders>
            <w:vAlign w:val="center"/>
          </w:tcPr>
          <w:p w14:paraId="5F82CF78"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85E0FB4" w14:textId="77777777" w:rsidR="004F7BF1" w:rsidRDefault="004F7BF1" w:rsidP="0017268C">
            <w:pPr>
              <w:pStyle w:val="TAC"/>
              <w:rPr>
                <w:rFonts w:eastAsia="宋体" w:cs="Arial"/>
                <w:szCs w:val="22"/>
                <w:lang w:val="en-US" w:eastAsia="zh-CN"/>
              </w:rPr>
            </w:pPr>
            <w:r>
              <w:rPr>
                <w:rFonts w:eastAsia="等线" w:cs="Arial"/>
                <w:bCs/>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B8D2F7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6DB1A53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018170" w14:textId="77777777" w:rsidR="004F7BF1" w:rsidRDefault="004F7BF1" w:rsidP="0017268C">
            <w:pPr>
              <w:pStyle w:val="TAC"/>
              <w:rPr>
                <w:rFonts w:eastAsia="宋体" w:cs="Arial"/>
                <w:szCs w:val="22"/>
                <w:lang w:val="en-US" w:eastAsia="zh-CN"/>
              </w:rPr>
            </w:pPr>
            <w:r>
              <w:rPr>
                <w:rFonts w:eastAsia="等线"/>
                <w:lang w:val="en-US" w:eastAsia="zh-CN"/>
              </w:rPr>
              <w:t>CA_n8-n38-n40</w:t>
            </w:r>
          </w:p>
        </w:tc>
        <w:tc>
          <w:tcPr>
            <w:tcW w:w="1968" w:type="dxa"/>
            <w:tcBorders>
              <w:top w:val="single" w:sz="4" w:space="0" w:color="auto"/>
              <w:left w:val="single" w:sz="4" w:space="0" w:color="auto"/>
              <w:bottom w:val="single" w:sz="4" w:space="0" w:color="auto"/>
              <w:right w:val="single" w:sz="4" w:space="0" w:color="auto"/>
            </w:tcBorders>
            <w:vAlign w:val="center"/>
          </w:tcPr>
          <w:p w14:paraId="2ACF751D" w14:textId="77777777" w:rsidR="004F7BF1" w:rsidRDefault="004F7BF1" w:rsidP="0017268C">
            <w:pPr>
              <w:pStyle w:val="TAC"/>
              <w:rPr>
                <w:rFonts w:eastAsia="宋体" w:cs="Arial"/>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3CCA1B0" w14:textId="77777777" w:rsidR="004F7BF1" w:rsidRDefault="004F7BF1" w:rsidP="0017268C">
            <w:pPr>
              <w:pStyle w:val="TAC"/>
              <w:rPr>
                <w:rFonts w:eastAsia="等线" w:cs="Arial"/>
                <w:bCs/>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C63DA12" w14:textId="77777777" w:rsidR="004F7BF1" w:rsidRDefault="004F7BF1" w:rsidP="0017268C">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.3</w:t>
            </w:r>
          </w:p>
        </w:tc>
      </w:tr>
      <w:tr w:rsidR="004F7BF1" w14:paraId="7A0740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1B8C5D" w14:textId="77777777" w:rsidR="004F7BF1" w:rsidRPr="006305CE" w:rsidRDefault="004F7BF1" w:rsidP="0017268C">
            <w:pPr>
              <w:pStyle w:val="TAC"/>
              <w:rPr>
                <w:rFonts w:eastAsia="等线" w:cs="Arial"/>
                <w:szCs w:val="22"/>
                <w:lang w:val="en-US" w:eastAsia="zh-CN"/>
              </w:rPr>
            </w:pPr>
            <w:r>
              <w:rPr>
                <w:rFonts w:eastAsia="等线"/>
                <w:lang w:val="en-US" w:eastAsia="zh-CN"/>
              </w:rPr>
              <w:t>CA_n8-n39-n41</w:t>
            </w:r>
          </w:p>
        </w:tc>
        <w:tc>
          <w:tcPr>
            <w:tcW w:w="1968" w:type="dxa"/>
            <w:tcBorders>
              <w:top w:val="single" w:sz="4" w:space="0" w:color="auto"/>
              <w:left w:val="single" w:sz="4" w:space="0" w:color="auto"/>
              <w:bottom w:val="single" w:sz="4" w:space="0" w:color="auto"/>
              <w:right w:val="single" w:sz="4" w:space="0" w:color="auto"/>
            </w:tcBorders>
            <w:vAlign w:val="center"/>
          </w:tcPr>
          <w:p w14:paraId="62E4A8EB" w14:textId="77777777" w:rsidR="004F7BF1" w:rsidRPr="006305CE" w:rsidRDefault="004F7BF1" w:rsidP="0017268C">
            <w:pPr>
              <w:pStyle w:val="TAC"/>
              <w:rPr>
                <w:rFonts w:eastAsia="等线" w:cs="Arial"/>
                <w:szCs w:val="22"/>
                <w:lang w:val="en-US" w:eastAsia="zh-CN"/>
              </w:rPr>
            </w:pPr>
            <w:r w:rsidRPr="006305CE">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931371A" w14:textId="77777777" w:rsidR="004F7BF1" w:rsidRPr="006305CE" w:rsidRDefault="004F7BF1" w:rsidP="0017268C">
            <w:pPr>
              <w:pStyle w:val="TAC"/>
              <w:rPr>
                <w:rFonts w:eastAsia="等线" w:cs="Arial"/>
                <w:szCs w:val="22"/>
                <w:lang w:val="en-US" w:eastAsia="zh-CN"/>
              </w:rPr>
            </w:pPr>
            <w:r w:rsidRPr="00376CA5">
              <w:rPr>
                <w:rFonts w:eastAsia="等线"/>
                <w:color w:val="000000"/>
                <w:lang w:val="en-US" w:eastAsia="zh-CN"/>
              </w:rPr>
              <w:t>0.5</w:t>
            </w:r>
            <w:r w:rsidRPr="00376CA5">
              <w:rPr>
                <w:rFonts w:eastAsia="等线"/>
                <w:color w:val="000000"/>
                <w:vertAlign w:val="superscript"/>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701BEAAF" w14:textId="77777777" w:rsidR="004F7BF1" w:rsidRPr="006305CE" w:rsidRDefault="004F7BF1" w:rsidP="0017268C">
            <w:pPr>
              <w:pStyle w:val="TAC"/>
              <w:rPr>
                <w:rFonts w:eastAsia="等线" w:cs="Arial"/>
                <w:szCs w:val="22"/>
                <w:lang w:val="en-US" w:eastAsia="zh-CN"/>
              </w:rPr>
            </w:pPr>
            <w:r w:rsidRPr="00376CA5">
              <w:rPr>
                <w:rFonts w:eastAsia="等线"/>
                <w:color w:val="000000"/>
                <w:lang w:val="en-US" w:eastAsia="zh-CN"/>
              </w:rPr>
              <w:t>0.5</w:t>
            </w:r>
            <w:r w:rsidRPr="00376CA5">
              <w:rPr>
                <w:rFonts w:eastAsia="等线"/>
                <w:color w:val="000000"/>
                <w:vertAlign w:val="superscript"/>
                <w:lang w:val="en-US" w:eastAsia="zh-CN"/>
              </w:rPr>
              <w:t>4</w:t>
            </w:r>
          </w:p>
        </w:tc>
      </w:tr>
      <w:tr w:rsidR="004F7BF1" w14:paraId="05F34FE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034ACA82" w14:textId="77777777" w:rsidR="004F7BF1" w:rsidRDefault="004F7BF1" w:rsidP="0017268C">
            <w:pPr>
              <w:pStyle w:val="TAC"/>
              <w:rPr>
                <w:rFonts w:eastAsia="宋体" w:cs="Arial"/>
                <w:szCs w:val="22"/>
                <w:lang w:val="en-US" w:eastAsia="zh-CN"/>
              </w:rPr>
            </w:pPr>
            <w:r>
              <w:rPr>
                <w:rFonts w:eastAsia="宋体"/>
                <w:lang w:val="en-US" w:eastAsia="zh-CN"/>
              </w:rPr>
              <w:t>CA_n8-n39-n79</w:t>
            </w:r>
          </w:p>
        </w:tc>
        <w:tc>
          <w:tcPr>
            <w:tcW w:w="1968" w:type="dxa"/>
            <w:tcBorders>
              <w:top w:val="single" w:sz="4" w:space="0" w:color="auto"/>
              <w:left w:val="single" w:sz="4" w:space="0" w:color="auto"/>
              <w:bottom w:val="single" w:sz="4" w:space="0" w:color="auto"/>
              <w:right w:val="single" w:sz="4" w:space="0" w:color="auto"/>
            </w:tcBorders>
            <w:vAlign w:val="center"/>
          </w:tcPr>
          <w:p w14:paraId="674793D9" w14:textId="77777777" w:rsidR="004F7BF1" w:rsidRDefault="004F7BF1" w:rsidP="0017268C">
            <w:pPr>
              <w:pStyle w:val="TAC"/>
              <w:rPr>
                <w:rFonts w:eastAsia="宋体" w:cs="Arial"/>
                <w:szCs w:val="22"/>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FFFD5A2" w14:textId="77777777" w:rsidR="004F7BF1" w:rsidRDefault="004F7BF1" w:rsidP="0017268C">
            <w:pPr>
              <w:pStyle w:val="TAC"/>
              <w:rPr>
                <w:rFonts w:eastAsia="等线" w:cs="Arial"/>
                <w:szCs w:val="22"/>
                <w:lang w:val="en-US" w:eastAsia="zh-CN"/>
              </w:rPr>
            </w:pPr>
            <w:r>
              <w:rPr>
                <w:rFonts w:eastAsia="宋体"/>
                <w:szCs w:val="18"/>
                <w:lang w:val="en-US" w:eastAsia="ja-JP"/>
              </w:rPr>
              <w:t>0</w:t>
            </w:r>
            <w:r>
              <w:rPr>
                <w:rFonts w:eastAsia="宋体"/>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54B3849D"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w:t>
            </w:r>
          </w:p>
        </w:tc>
      </w:tr>
      <w:tr w:rsidR="004F7BF1" w14:paraId="77DE884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4E2F95" w14:textId="77777777" w:rsidR="004F7BF1" w:rsidRDefault="004F7BF1" w:rsidP="0017268C">
            <w:pPr>
              <w:pStyle w:val="TAC"/>
              <w:rPr>
                <w:rFonts w:eastAsia="宋体" w:cs="Arial"/>
                <w:szCs w:val="22"/>
                <w:lang w:val="en-US" w:eastAsia="zh-CN"/>
              </w:rPr>
            </w:pPr>
            <w:r w:rsidRPr="006305CE">
              <w:rPr>
                <w:rFonts w:eastAsia="宋体"/>
                <w:lang w:val="en-US" w:eastAsia="zh-CN"/>
              </w:rPr>
              <w:t>CA_n8-n40-n41</w:t>
            </w:r>
          </w:p>
        </w:tc>
        <w:tc>
          <w:tcPr>
            <w:tcW w:w="1968" w:type="dxa"/>
            <w:tcBorders>
              <w:top w:val="single" w:sz="4" w:space="0" w:color="auto"/>
              <w:left w:val="single" w:sz="4" w:space="0" w:color="auto"/>
              <w:bottom w:val="single" w:sz="4" w:space="0" w:color="auto"/>
              <w:right w:val="single" w:sz="4" w:space="0" w:color="auto"/>
            </w:tcBorders>
            <w:vAlign w:val="center"/>
          </w:tcPr>
          <w:p w14:paraId="6C8443F6" w14:textId="77777777" w:rsidR="004F7BF1" w:rsidRDefault="004F7BF1" w:rsidP="0017268C">
            <w:pPr>
              <w:pStyle w:val="TAC"/>
              <w:rPr>
                <w:rFonts w:eastAsia="宋体"/>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303698" w14:textId="77777777" w:rsidR="004F7BF1" w:rsidRPr="006305CE" w:rsidRDefault="004F7BF1" w:rsidP="0017268C">
            <w:pPr>
              <w:pStyle w:val="TAC"/>
              <w:rPr>
                <w:rFonts w:eastAsia="宋体" w:cs="Arial"/>
                <w:color w:val="000000"/>
                <w:szCs w:val="22"/>
                <w:lang w:val="en-US" w:eastAsia="zh-CN"/>
              </w:rPr>
            </w:pPr>
            <w:r w:rsidRPr="006305CE">
              <w:rPr>
                <w:rFonts w:eastAsia="宋体"/>
                <w:color w:val="000000"/>
                <w:lang w:val="en-US" w:eastAsia="zh-CN"/>
              </w:rPr>
              <w:t>0.3</w:t>
            </w:r>
            <w:r w:rsidRPr="006305CE">
              <w:rPr>
                <w:rFonts w:eastAsia="宋体"/>
                <w:color w:val="000000"/>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9AB335F" w14:textId="77777777" w:rsidR="004F7BF1" w:rsidRPr="006305CE" w:rsidRDefault="004F7BF1" w:rsidP="0017268C">
            <w:pPr>
              <w:pStyle w:val="TAC"/>
              <w:rPr>
                <w:rFonts w:eastAsia="宋体" w:cs="Arial"/>
                <w:color w:val="000000"/>
                <w:szCs w:val="22"/>
                <w:lang w:val="en-US" w:eastAsia="zh-CN"/>
              </w:rPr>
            </w:pPr>
            <w:r w:rsidRPr="006305CE">
              <w:rPr>
                <w:rFonts w:eastAsia="宋体"/>
                <w:color w:val="000000"/>
                <w:lang w:val="en-US" w:eastAsia="zh-CN"/>
              </w:rPr>
              <w:t>0.3</w:t>
            </w:r>
            <w:r w:rsidRPr="006305CE">
              <w:rPr>
                <w:rFonts w:eastAsia="宋体"/>
                <w:color w:val="000000"/>
                <w:vertAlign w:val="superscript"/>
                <w:lang w:val="en-US" w:eastAsia="zh-CN"/>
              </w:rPr>
              <w:t>3</w:t>
            </w:r>
          </w:p>
        </w:tc>
      </w:tr>
      <w:tr w:rsidR="004F7BF1" w14:paraId="2A3A98D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1F9BB6" w14:textId="77777777" w:rsidR="004F7BF1" w:rsidRDefault="004F7BF1" w:rsidP="0017268C">
            <w:pPr>
              <w:pStyle w:val="TAC"/>
              <w:rPr>
                <w:rFonts w:eastAsia="宋体" w:cs="Arial"/>
                <w:szCs w:val="22"/>
                <w:lang w:val="en-US" w:eastAsia="zh-CN"/>
              </w:rPr>
            </w:pPr>
            <w:r>
              <w:rPr>
                <w:rFonts w:eastAsia="等线"/>
                <w:lang w:val="en-US" w:eastAsia="zh-CN"/>
              </w:rPr>
              <w:t>CA_n8-n40-n78</w:t>
            </w:r>
          </w:p>
        </w:tc>
        <w:tc>
          <w:tcPr>
            <w:tcW w:w="1968" w:type="dxa"/>
            <w:tcBorders>
              <w:top w:val="single" w:sz="4" w:space="0" w:color="auto"/>
              <w:left w:val="single" w:sz="4" w:space="0" w:color="auto"/>
              <w:bottom w:val="single" w:sz="4" w:space="0" w:color="auto"/>
              <w:right w:val="single" w:sz="4" w:space="0" w:color="auto"/>
            </w:tcBorders>
            <w:vAlign w:val="center"/>
          </w:tcPr>
          <w:p w14:paraId="6AA54F56" w14:textId="77777777" w:rsidR="004F7BF1" w:rsidRDefault="004F7BF1" w:rsidP="0017268C">
            <w:pPr>
              <w:pStyle w:val="TAC"/>
              <w:rPr>
                <w:rFonts w:eastAsia="宋体" w:cs="Arial"/>
                <w:szCs w:val="22"/>
                <w:lang w:val="en-US" w:eastAsia="zh-CN"/>
              </w:rPr>
            </w:pPr>
            <w:r>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2E17540" w14:textId="77777777" w:rsidR="004F7BF1" w:rsidRDefault="004F7BF1" w:rsidP="0017268C">
            <w:pPr>
              <w:pStyle w:val="TAC"/>
              <w:rPr>
                <w:rFonts w:eastAsia="等线" w:cs="Arial"/>
                <w:color w:val="000000"/>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E5BFE60"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4F7BF1" w14:paraId="3800249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057227" w14:textId="77777777" w:rsidR="004F7BF1" w:rsidRDefault="004F7BF1" w:rsidP="0017268C">
            <w:pPr>
              <w:pStyle w:val="TAC"/>
              <w:rPr>
                <w:rFonts w:eastAsia="宋体" w:cs="Arial"/>
                <w:szCs w:val="22"/>
                <w:lang w:val="en-US" w:eastAsia="zh-CN"/>
              </w:rPr>
            </w:pPr>
            <w:r>
              <w:rPr>
                <w:rFonts w:eastAsia="宋体" w:cs="Arial"/>
                <w:szCs w:val="22"/>
                <w:lang w:val="en-US" w:eastAsia="zh-CN"/>
              </w:rPr>
              <w:t>CA_n8-n41-n79</w:t>
            </w:r>
          </w:p>
        </w:tc>
        <w:tc>
          <w:tcPr>
            <w:tcW w:w="1968" w:type="dxa"/>
            <w:tcBorders>
              <w:top w:val="single" w:sz="4" w:space="0" w:color="auto"/>
              <w:left w:val="single" w:sz="4" w:space="0" w:color="auto"/>
              <w:bottom w:val="single" w:sz="4" w:space="0" w:color="auto"/>
              <w:right w:val="single" w:sz="4" w:space="0" w:color="auto"/>
            </w:tcBorders>
            <w:vAlign w:val="center"/>
          </w:tcPr>
          <w:p w14:paraId="5CF90F0B"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9C300C5" w14:textId="77777777" w:rsidR="004F7BF1" w:rsidRDefault="004F7BF1" w:rsidP="0017268C">
            <w:pPr>
              <w:pStyle w:val="TAC"/>
              <w:rPr>
                <w:rFonts w:eastAsia="宋体" w:cs="Arial"/>
                <w:szCs w:val="22"/>
                <w:lang w:val="en-US" w:eastAsia="zh-CN"/>
              </w:rPr>
            </w:pPr>
            <w:r w:rsidRPr="006305CE">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901755C" w14:textId="77777777" w:rsidR="004F7BF1" w:rsidRDefault="004F7BF1" w:rsidP="0017268C">
            <w:pPr>
              <w:pStyle w:val="TAC"/>
              <w:rPr>
                <w:rFonts w:eastAsia="宋体" w:cs="Arial"/>
                <w:szCs w:val="22"/>
                <w:lang w:val="en-US" w:eastAsia="zh-CN"/>
              </w:rPr>
            </w:pPr>
            <w:r w:rsidRPr="006305CE">
              <w:rPr>
                <w:rFonts w:eastAsia="宋体" w:cs="Arial"/>
                <w:color w:val="000000"/>
                <w:szCs w:val="22"/>
                <w:lang w:val="en-US" w:eastAsia="zh-CN"/>
              </w:rPr>
              <w:t>0.8</w:t>
            </w:r>
          </w:p>
        </w:tc>
      </w:tr>
      <w:tr w:rsidR="004F7BF1" w14:paraId="088B10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8876F7E" w14:textId="77777777" w:rsidR="004F7BF1" w:rsidRDefault="004F7BF1" w:rsidP="0017268C">
            <w:pPr>
              <w:pStyle w:val="TAC"/>
              <w:rPr>
                <w:rFonts w:eastAsia="宋体" w:cs="Arial"/>
                <w:szCs w:val="22"/>
                <w:lang w:val="en-US" w:eastAsia="zh-CN"/>
              </w:rPr>
            </w:pPr>
            <w:r>
              <w:rPr>
                <w:rFonts w:eastAsia="宋体" w:cs="Arial"/>
                <w:szCs w:val="22"/>
                <w:lang w:val="en-US" w:eastAsia="zh-CN"/>
              </w:rPr>
              <w:t>CA_n8-n78-n79</w:t>
            </w:r>
          </w:p>
        </w:tc>
        <w:tc>
          <w:tcPr>
            <w:tcW w:w="1968" w:type="dxa"/>
            <w:tcBorders>
              <w:top w:val="single" w:sz="4" w:space="0" w:color="auto"/>
              <w:left w:val="single" w:sz="4" w:space="0" w:color="auto"/>
              <w:bottom w:val="single" w:sz="4" w:space="0" w:color="auto"/>
              <w:right w:val="single" w:sz="4" w:space="0" w:color="auto"/>
            </w:tcBorders>
            <w:vAlign w:val="center"/>
          </w:tcPr>
          <w:p w14:paraId="7ECD240A"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EEC89CC" w14:textId="77777777" w:rsidR="004F7BF1" w:rsidRDefault="004F7BF1" w:rsidP="0017268C">
            <w:pPr>
              <w:pStyle w:val="TAC"/>
              <w:rPr>
                <w:rFonts w:eastAsia="等线" w:cs="Arial"/>
                <w:szCs w:val="22"/>
                <w:lang w:val="fr-FR"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36F1BD1"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6D7946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A01BD80" w14:textId="77777777" w:rsidR="004F7BF1" w:rsidRDefault="004F7BF1" w:rsidP="0017268C">
            <w:pPr>
              <w:pStyle w:val="TAC"/>
              <w:rPr>
                <w:rFonts w:eastAsia="宋体" w:cs="Arial"/>
                <w:szCs w:val="22"/>
                <w:lang w:val="en-US" w:eastAsia="zh-CN"/>
              </w:rPr>
            </w:pPr>
            <w:r>
              <w:rPr>
                <w:lang w:eastAsia="zh-CN"/>
              </w:rPr>
              <w:t>CA_n12-n30-n66</w:t>
            </w:r>
          </w:p>
        </w:tc>
        <w:tc>
          <w:tcPr>
            <w:tcW w:w="1968" w:type="dxa"/>
            <w:tcBorders>
              <w:top w:val="single" w:sz="4" w:space="0" w:color="auto"/>
              <w:left w:val="single" w:sz="4" w:space="0" w:color="auto"/>
              <w:bottom w:val="single" w:sz="4" w:space="0" w:color="auto"/>
              <w:right w:val="single" w:sz="4" w:space="0" w:color="auto"/>
            </w:tcBorders>
            <w:vAlign w:val="center"/>
          </w:tcPr>
          <w:p w14:paraId="0FCFAF2B" w14:textId="77777777" w:rsidR="004F7BF1" w:rsidRDefault="004F7BF1" w:rsidP="0017268C">
            <w:pPr>
              <w:pStyle w:val="TAC"/>
              <w:rPr>
                <w:rFonts w:eastAsia="宋体" w:cs="Arial"/>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D7FCC07" w14:textId="77777777" w:rsidR="004F7BF1" w:rsidRDefault="004F7BF1" w:rsidP="0017268C">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AC3065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0B03AC1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765B206" w14:textId="77777777" w:rsidR="004F7BF1" w:rsidRDefault="004F7BF1" w:rsidP="0017268C">
            <w:pPr>
              <w:pStyle w:val="TAC"/>
              <w:rPr>
                <w:rFonts w:eastAsia="宋体" w:cs="Arial"/>
                <w:szCs w:val="22"/>
                <w:lang w:val="en-US" w:eastAsia="zh-CN"/>
              </w:rPr>
            </w:pPr>
            <w:r>
              <w:rPr>
                <w:rFonts w:eastAsia="宋体" w:cs="Arial"/>
                <w:szCs w:val="22"/>
                <w:lang w:val="en-US" w:eastAsia="zh-CN"/>
              </w:rPr>
              <w:t>CA_n12-n30-n77</w:t>
            </w:r>
          </w:p>
        </w:tc>
        <w:tc>
          <w:tcPr>
            <w:tcW w:w="1968" w:type="dxa"/>
            <w:tcBorders>
              <w:top w:val="single" w:sz="4" w:space="0" w:color="auto"/>
              <w:left w:val="single" w:sz="4" w:space="0" w:color="auto"/>
              <w:bottom w:val="single" w:sz="4" w:space="0" w:color="auto"/>
              <w:right w:val="single" w:sz="4" w:space="0" w:color="auto"/>
            </w:tcBorders>
            <w:vAlign w:val="center"/>
          </w:tcPr>
          <w:p w14:paraId="736B7242" w14:textId="77777777" w:rsidR="004F7BF1" w:rsidRDefault="004F7BF1" w:rsidP="0017268C">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0B4542" w14:textId="77777777" w:rsidR="004F7BF1" w:rsidRDefault="004F7BF1" w:rsidP="0017268C">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76CFBC5"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5D1AAA3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ED4A3E" w14:textId="77777777" w:rsidR="004F7BF1" w:rsidRDefault="004F7BF1" w:rsidP="0017268C">
            <w:pPr>
              <w:pStyle w:val="TAC"/>
              <w:rPr>
                <w:rFonts w:eastAsia="宋体" w:cs="Arial"/>
                <w:szCs w:val="22"/>
                <w:lang w:val="en-US" w:eastAsia="zh-CN"/>
              </w:rPr>
            </w:pPr>
            <w:r>
              <w:rPr>
                <w:rFonts w:eastAsia="宋体" w:cs="Arial"/>
                <w:szCs w:val="22"/>
                <w:lang w:val="en-US" w:eastAsia="zh-CN"/>
              </w:rPr>
              <w:t>CA_n12-n66-n77</w:t>
            </w:r>
          </w:p>
        </w:tc>
        <w:tc>
          <w:tcPr>
            <w:tcW w:w="1968" w:type="dxa"/>
            <w:tcBorders>
              <w:top w:val="single" w:sz="4" w:space="0" w:color="auto"/>
              <w:left w:val="single" w:sz="4" w:space="0" w:color="auto"/>
              <w:bottom w:val="single" w:sz="4" w:space="0" w:color="auto"/>
              <w:right w:val="single" w:sz="4" w:space="0" w:color="auto"/>
            </w:tcBorders>
            <w:vAlign w:val="center"/>
          </w:tcPr>
          <w:p w14:paraId="7845F13B" w14:textId="77777777" w:rsidR="004F7BF1" w:rsidRDefault="004F7BF1" w:rsidP="0017268C">
            <w:pPr>
              <w:pStyle w:val="TAC"/>
              <w:rPr>
                <w:rFonts w:eastAsia="宋体" w:cs="Arial"/>
                <w:szCs w:val="22"/>
                <w:lang w:val="en-US"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E4453EE" w14:textId="77777777" w:rsidR="004F7BF1" w:rsidRDefault="004F7BF1" w:rsidP="0017268C">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548FB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A7319E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301AD91" w14:textId="77777777" w:rsidR="004F7BF1" w:rsidRDefault="004F7BF1" w:rsidP="0017268C">
            <w:pPr>
              <w:pStyle w:val="TAC"/>
              <w:rPr>
                <w:rFonts w:eastAsia="宋体" w:cs="Arial"/>
                <w:szCs w:val="22"/>
                <w:lang w:val="en-US" w:eastAsia="zh-CN"/>
              </w:rPr>
            </w:pPr>
            <w:r>
              <w:rPr>
                <w:rFonts w:eastAsia="宋体" w:cs="Arial"/>
                <w:szCs w:val="22"/>
                <w:lang w:val="en-US" w:eastAsia="zh-CN"/>
              </w:rPr>
              <w:t>CA_n13-n25-n66</w:t>
            </w:r>
          </w:p>
        </w:tc>
        <w:tc>
          <w:tcPr>
            <w:tcW w:w="1968" w:type="dxa"/>
            <w:tcBorders>
              <w:top w:val="single" w:sz="4" w:space="0" w:color="auto"/>
              <w:left w:val="single" w:sz="4" w:space="0" w:color="auto"/>
              <w:bottom w:val="single" w:sz="4" w:space="0" w:color="auto"/>
              <w:right w:val="single" w:sz="4" w:space="0" w:color="auto"/>
            </w:tcBorders>
            <w:vAlign w:val="center"/>
          </w:tcPr>
          <w:p w14:paraId="526C717C" w14:textId="77777777" w:rsidR="004F7BF1" w:rsidRDefault="004F7BF1" w:rsidP="0017268C">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54A8BC6" w14:textId="77777777" w:rsidR="004F7BF1" w:rsidRDefault="004F7BF1" w:rsidP="0017268C">
            <w:pPr>
              <w:pStyle w:val="TAC"/>
              <w:rPr>
                <w:rFonts w:eastAsia="等线" w:cs="Arial"/>
                <w:szCs w:val="22"/>
                <w:lang w:val="fr-FR"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7E0E9B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5AC297B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CB66A05" w14:textId="77777777" w:rsidR="004F7BF1" w:rsidRDefault="004F7BF1" w:rsidP="0017268C">
            <w:pPr>
              <w:pStyle w:val="TAC"/>
              <w:rPr>
                <w:rFonts w:eastAsia="宋体" w:cs="Arial"/>
                <w:szCs w:val="22"/>
                <w:lang w:val="en-US" w:eastAsia="zh-CN"/>
              </w:rPr>
            </w:pPr>
            <w:r>
              <w:rPr>
                <w:rFonts w:eastAsia="宋体" w:cs="Arial"/>
                <w:szCs w:val="22"/>
                <w:lang w:val="en-US" w:eastAsia="zh-CN"/>
              </w:rPr>
              <w:t>CA_n13-n25-n77</w:t>
            </w:r>
          </w:p>
        </w:tc>
        <w:tc>
          <w:tcPr>
            <w:tcW w:w="1968" w:type="dxa"/>
            <w:tcBorders>
              <w:top w:val="single" w:sz="4" w:space="0" w:color="auto"/>
              <w:left w:val="single" w:sz="4" w:space="0" w:color="auto"/>
              <w:bottom w:val="single" w:sz="4" w:space="0" w:color="auto"/>
              <w:right w:val="single" w:sz="4" w:space="0" w:color="auto"/>
            </w:tcBorders>
            <w:vAlign w:val="center"/>
          </w:tcPr>
          <w:p w14:paraId="3D0E2240" w14:textId="77777777" w:rsidR="004F7BF1" w:rsidRDefault="004F7BF1" w:rsidP="0017268C">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244C252" w14:textId="77777777" w:rsidR="004F7BF1" w:rsidRDefault="004F7BF1" w:rsidP="0017268C">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2DFB22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73617F6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6438353" w14:textId="77777777" w:rsidR="004F7BF1" w:rsidRDefault="004F7BF1" w:rsidP="0017268C">
            <w:pPr>
              <w:pStyle w:val="TAC"/>
              <w:rPr>
                <w:rFonts w:eastAsia="宋体" w:cs="Arial"/>
                <w:szCs w:val="22"/>
                <w:lang w:val="en-US" w:eastAsia="zh-CN"/>
              </w:rPr>
            </w:pPr>
            <w:r>
              <w:rPr>
                <w:rFonts w:eastAsia="宋体" w:cs="Arial"/>
                <w:szCs w:val="22"/>
                <w:lang w:val="en-US" w:eastAsia="zh-CN"/>
              </w:rPr>
              <w:t>CA_n13-n66-n77</w:t>
            </w:r>
          </w:p>
        </w:tc>
        <w:tc>
          <w:tcPr>
            <w:tcW w:w="1968" w:type="dxa"/>
            <w:tcBorders>
              <w:top w:val="single" w:sz="4" w:space="0" w:color="auto"/>
              <w:left w:val="single" w:sz="4" w:space="0" w:color="auto"/>
              <w:bottom w:val="single" w:sz="4" w:space="0" w:color="auto"/>
              <w:right w:val="single" w:sz="4" w:space="0" w:color="auto"/>
            </w:tcBorders>
            <w:vAlign w:val="center"/>
          </w:tcPr>
          <w:p w14:paraId="1712064F"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988C19E" w14:textId="77777777" w:rsidR="004F7BF1" w:rsidRDefault="004F7BF1" w:rsidP="0017268C">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7897B9"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867D9D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627619" w14:textId="77777777" w:rsidR="004F7BF1" w:rsidRDefault="004F7BF1" w:rsidP="0017268C">
            <w:pPr>
              <w:pStyle w:val="TAC"/>
              <w:rPr>
                <w:rFonts w:eastAsia="宋体" w:cs="Arial"/>
                <w:szCs w:val="22"/>
                <w:lang w:val="en-US" w:eastAsia="zh-CN"/>
              </w:rPr>
            </w:pPr>
            <w:r>
              <w:rPr>
                <w:rFonts w:eastAsia="宋体" w:cs="Arial"/>
                <w:szCs w:val="22"/>
                <w:lang w:val="en-US" w:eastAsia="zh-CN"/>
              </w:rPr>
              <w:t>CA_n14-n30-n66</w:t>
            </w:r>
          </w:p>
        </w:tc>
        <w:tc>
          <w:tcPr>
            <w:tcW w:w="1968" w:type="dxa"/>
            <w:tcBorders>
              <w:top w:val="single" w:sz="4" w:space="0" w:color="auto"/>
              <w:left w:val="single" w:sz="4" w:space="0" w:color="auto"/>
              <w:bottom w:val="single" w:sz="4" w:space="0" w:color="auto"/>
              <w:right w:val="single" w:sz="4" w:space="0" w:color="auto"/>
            </w:tcBorders>
            <w:vAlign w:val="center"/>
          </w:tcPr>
          <w:p w14:paraId="2259A6E1"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463BAB6" w14:textId="77777777" w:rsidR="004F7BF1" w:rsidRDefault="004F7BF1" w:rsidP="0017268C">
            <w:pPr>
              <w:pStyle w:val="TAC"/>
              <w:rPr>
                <w:rFonts w:eastAsia="等线" w:cs="Arial"/>
                <w:szCs w:val="22"/>
                <w:lang w:val="fr-FR"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0FEC21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3FFDA62"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1E15BB" w14:textId="77777777" w:rsidR="004F7BF1" w:rsidRDefault="004F7BF1" w:rsidP="0017268C">
            <w:pPr>
              <w:pStyle w:val="TAC"/>
              <w:rPr>
                <w:rFonts w:eastAsia="宋体" w:cs="Arial"/>
                <w:szCs w:val="22"/>
                <w:lang w:val="en-US" w:eastAsia="zh-CN"/>
              </w:rPr>
            </w:pPr>
            <w:r>
              <w:rPr>
                <w:rFonts w:eastAsia="宋体" w:cs="Arial"/>
                <w:szCs w:val="22"/>
                <w:lang w:val="en-US" w:eastAsia="zh-CN"/>
              </w:rPr>
              <w:t>CA_n14-n30-n77</w:t>
            </w:r>
          </w:p>
        </w:tc>
        <w:tc>
          <w:tcPr>
            <w:tcW w:w="1968" w:type="dxa"/>
            <w:tcBorders>
              <w:top w:val="single" w:sz="4" w:space="0" w:color="auto"/>
              <w:left w:val="single" w:sz="4" w:space="0" w:color="auto"/>
              <w:bottom w:val="single" w:sz="4" w:space="0" w:color="auto"/>
              <w:right w:val="single" w:sz="4" w:space="0" w:color="auto"/>
            </w:tcBorders>
            <w:vAlign w:val="center"/>
          </w:tcPr>
          <w:p w14:paraId="243478F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120B0E" w14:textId="77777777" w:rsidR="004F7BF1" w:rsidRDefault="004F7BF1" w:rsidP="0017268C">
            <w:pPr>
              <w:pStyle w:val="TAC"/>
              <w:rPr>
                <w:rFonts w:eastAsia="等线" w:cs="Arial"/>
                <w:szCs w:val="22"/>
                <w:lang w:val="fr-FR"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B3ED1B5"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58CF75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699BF9" w14:textId="77777777" w:rsidR="004F7BF1" w:rsidRDefault="004F7BF1" w:rsidP="0017268C">
            <w:pPr>
              <w:pStyle w:val="TAC"/>
              <w:rPr>
                <w:rFonts w:eastAsia="宋体" w:cs="Arial"/>
                <w:szCs w:val="22"/>
                <w:lang w:val="en-US" w:eastAsia="zh-CN"/>
              </w:rPr>
            </w:pPr>
            <w:r>
              <w:rPr>
                <w:rFonts w:eastAsia="宋体" w:cs="Arial"/>
                <w:szCs w:val="22"/>
                <w:lang w:val="en-US" w:eastAsia="zh-CN"/>
              </w:rPr>
              <w:t>CA_n14-n66-n77</w:t>
            </w:r>
          </w:p>
        </w:tc>
        <w:tc>
          <w:tcPr>
            <w:tcW w:w="1968" w:type="dxa"/>
            <w:tcBorders>
              <w:top w:val="single" w:sz="4" w:space="0" w:color="auto"/>
              <w:left w:val="single" w:sz="4" w:space="0" w:color="auto"/>
              <w:bottom w:val="single" w:sz="4" w:space="0" w:color="auto"/>
              <w:right w:val="single" w:sz="4" w:space="0" w:color="auto"/>
            </w:tcBorders>
            <w:vAlign w:val="center"/>
          </w:tcPr>
          <w:p w14:paraId="5391660A" w14:textId="77777777" w:rsidR="004F7BF1" w:rsidRDefault="004F7BF1" w:rsidP="0017268C">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C046B85" w14:textId="77777777" w:rsidR="004F7BF1" w:rsidRDefault="004F7BF1" w:rsidP="0017268C">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09D97A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5097B2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EDB3EA"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1F1BE569" w14:textId="77777777" w:rsidR="004F7BF1" w:rsidRDefault="004F7BF1" w:rsidP="0017268C">
            <w:pPr>
              <w:pStyle w:val="TAC"/>
              <w:rPr>
                <w:rFonts w:eastAsia="宋体" w:cs="Arial"/>
                <w:szCs w:val="22"/>
                <w:lang w:val="en-US" w:eastAsia="zh-CN"/>
              </w:rPr>
            </w:pPr>
            <w:r>
              <w:rPr>
                <w:color w:val="000000"/>
                <w:lang w:eastAsia="zh-CN"/>
              </w:rPr>
              <w:t>0.4</w:t>
            </w:r>
          </w:p>
        </w:tc>
        <w:tc>
          <w:tcPr>
            <w:tcW w:w="1968" w:type="dxa"/>
            <w:tcBorders>
              <w:top w:val="single" w:sz="4" w:space="0" w:color="auto"/>
              <w:left w:val="single" w:sz="4" w:space="0" w:color="auto"/>
              <w:bottom w:val="single" w:sz="4" w:space="0" w:color="auto"/>
              <w:right w:val="single" w:sz="4" w:space="0" w:color="auto"/>
            </w:tcBorders>
            <w:vAlign w:val="center"/>
          </w:tcPr>
          <w:p w14:paraId="0C3CB8FA"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1090FB6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21E0F37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7C7689A"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3804D46E" w14:textId="77777777" w:rsidR="004F7BF1" w:rsidRDefault="004F7BF1" w:rsidP="0017268C">
            <w:pPr>
              <w:pStyle w:val="TAC"/>
              <w:rPr>
                <w:rFonts w:eastAsia="宋体" w:cs="Arial"/>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C565CCC"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0832D9FA"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18B492E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E8ACB7" w14:textId="77777777" w:rsidR="004F7BF1" w:rsidRDefault="004F7BF1" w:rsidP="0017268C">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41-</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14:paraId="7236C0D1" w14:textId="77777777" w:rsidR="004F7BF1" w:rsidRDefault="004F7BF1" w:rsidP="0017268C">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990180C" w14:textId="77777777" w:rsidR="004F7BF1" w:rsidRDefault="004F7BF1" w:rsidP="0017268C">
            <w:pPr>
              <w:pStyle w:val="TAC"/>
              <w:rPr>
                <w:rFonts w:eastAsia="等线" w:cs="Arial"/>
                <w:szCs w:val="22"/>
                <w:lang w:val="fr-FR"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7F76397"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1D9B65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73F20B" w14:textId="77777777" w:rsidR="004F7BF1" w:rsidRDefault="004F7BF1" w:rsidP="0017268C">
            <w:pPr>
              <w:pStyle w:val="TAC"/>
              <w:rPr>
                <w:rFonts w:eastAsia="宋体" w:cs="Arial"/>
                <w:szCs w:val="22"/>
                <w:lang w:val="en-US" w:eastAsia="zh-CN"/>
              </w:rPr>
            </w:pPr>
            <w:r>
              <w:rPr>
                <w:rFonts w:eastAsia="宋体" w:cs="Arial"/>
                <w:szCs w:val="22"/>
                <w:lang w:val="en-US" w:eastAsia="zh-CN"/>
              </w:rPr>
              <w:t>CA_n20-n28-n78</w:t>
            </w:r>
          </w:p>
        </w:tc>
        <w:tc>
          <w:tcPr>
            <w:tcW w:w="1968" w:type="dxa"/>
            <w:tcBorders>
              <w:top w:val="single" w:sz="4" w:space="0" w:color="auto"/>
              <w:left w:val="single" w:sz="4" w:space="0" w:color="auto"/>
              <w:bottom w:val="single" w:sz="4" w:space="0" w:color="auto"/>
              <w:right w:val="single" w:sz="4" w:space="0" w:color="auto"/>
            </w:tcBorders>
            <w:vAlign w:val="center"/>
          </w:tcPr>
          <w:p w14:paraId="15197933" w14:textId="77777777" w:rsidR="004F7BF1" w:rsidRDefault="004F7BF1" w:rsidP="0017268C">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D4B4DE8" w14:textId="77777777" w:rsidR="004F7BF1" w:rsidRDefault="004F7BF1" w:rsidP="0017268C">
            <w:pPr>
              <w:pStyle w:val="TAC"/>
              <w:rPr>
                <w:rFonts w:eastAsia="等线" w:cs="Arial"/>
                <w:szCs w:val="22"/>
                <w:lang w:val="fr-FR"/>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CF86F7C"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1A8DE5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835470E" w14:textId="77777777" w:rsidR="004F7BF1" w:rsidRDefault="004F7BF1" w:rsidP="0017268C">
            <w:pPr>
              <w:pStyle w:val="TAC"/>
              <w:rPr>
                <w:rFonts w:eastAsia="等线" w:cs="Arial"/>
                <w:szCs w:val="22"/>
                <w:lang w:eastAsia="zh-CN"/>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n24-n41-n48</w:t>
            </w:r>
          </w:p>
        </w:tc>
        <w:tc>
          <w:tcPr>
            <w:tcW w:w="1968" w:type="dxa"/>
            <w:tcBorders>
              <w:top w:val="single" w:sz="4" w:space="0" w:color="auto"/>
              <w:left w:val="single" w:sz="4" w:space="0" w:color="auto"/>
              <w:bottom w:val="single" w:sz="4" w:space="0" w:color="auto"/>
              <w:right w:val="single" w:sz="4" w:space="0" w:color="auto"/>
            </w:tcBorders>
            <w:vAlign w:val="center"/>
          </w:tcPr>
          <w:p w14:paraId="4EF3ABF2" w14:textId="77777777" w:rsidR="004F7BF1" w:rsidRDefault="004F7BF1" w:rsidP="0017268C">
            <w:pPr>
              <w:pStyle w:val="TAC"/>
              <w:rPr>
                <w:rFonts w:eastAsia="等线" w:cs="Arial"/>
                <w:color w:val="000000"/>
                <w:szCs w:val="22"/>
                <w:lang w:val="en-US" w:eastAsia="zh-CN"/>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51834CF" w14:textId="77777777" w:rsidR="004F7BF1" w:rsidRDefault="004F7BF1" w:rsidP="0017268C">
            <w:pPr>
              <w:pStyle w:val="TAC"/>
              <w:rPr>
                <w:rFonts w:eastAsia="等线" w:cs="Arial"/>
                <w:color w:val="000000"/>
                <w:szCs w:val="22"/>
                <w:lang w:eastAsia="zh-CN"/>
              </w:rPr>
            </w:pPr>
            <w:r>
              <w:rPr>
                <w:rFonts w:eastAsia="MS Mincho" w:cs="Arial"/>
                <w:szCs w:val="22"/>
                <w:lang w:val="en-US" w:eastAsia="zh-CN"/>
              </w:rPr>
              <w:t>0.4</w:t>
            </w:r>
            <w:r w:rsidRPr="006305CE">
              <w:rPr>
                <w:rFonts w:eastAsia="MS Mincho" w:cs="Arial"/>
                <w:szCs w:val="22"/>
                <w:vertAlign w:val="superscript"/>
                <w:lang w:val="en-US" w:eastAsia="zh-CN"/>
              </w:rPr>
              <w:t>1</w:t>
            </w:r>
            <w:r>
              <w:rPr>
                <w:rFonts w:eastAsia="MS Mincho" w:cs="Arial"/>
                <w:szCs w:val="22"/>
                <w:lang w:val="en-US" w:eastAsia="zh-CN"/>
              </w:rPr>
              <w:t xml:space="preserve"> / 0.9</w:t>
            </w:r>
            <w:r w:rsidRPr="006305CE">
              <w:rPr>
                <w:rFonts w:eastAsia="MS Mincho" w:cs="Arial"/>
                <w:szCs w:val="22"/>
                <w:vertAlign w:val="superscript"/>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14:paraId="3CAED77F" w14:textId="77777777" w:rsidR="004F7BF1" w:rsidRDefault="004F7BF1" w:rsidP="0017268C">
            <w:pPr>
              <w:pStyle w:val="TAC"/>
              <w:rPr>
                <w:rFonts w:eastAsia="等线" w:cs="Arial"/>
                <w:color w:val="000000"/>
                <w:szCs w:val="22"/>
                <w:lang w:eastAsia="zh-CN"/>
              </w:rPr>
            </w:pPr>
            <w:r>
              <w:rPr>
                <w:rFonts w:eastAsia="等线" w:cs="Arial" w:hint="eastAsia"/>
                <w:color w:val="000000"/>
                <w:szCs w:val="22"/>
                <w:lang w:eastAsia="zh-CN"/>
              </w:rPr>
              <w:t>0</w:t>
            </w:r>
            <w:r>
              <w:rPr>
                <w:rFonts w:eastAsia="等线" w:cs="Arial"/>
                <w:color w:val="000000"/>
                <w:szCs w:val="22"/>
                <w:lang w:eastAsia="zh-CN"/>
              </w:rPr>
              <w:t>.8</w:t>
            </w:r>
          </w:p>
        </w:tc>
      </w:tr>
      <w:tr w:rsidR="004F7BF1" w14:paraId="24AF1E6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96FDE0" w14:textId="77777777" w:rsidR="004F7BF1" w:rsidRDefault="004F7BF1" w:rsidP="0017268C">
            <w:pPr>
              <w:pStyle w:val="TAC"/>
              <w:rPr>
                <w:rFonts w:eastAsia="MS Mincho"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n24</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B966226" w14:textId="77777777" w:rsidR="004F7BF1" w:rsidRDefault="004F7BF1" w:rsidP="0017268C">
            <w:pPr>
              <w:pStyle w:val="TAC"/>
              <w:rPr>
                <w:rFonts w:eastAsia="MS Mincho"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3403B99" w14:textId="77777777" w:rsidR="004F7BF1" w:rsidRDefault="004F7BF1" w:rsidP="0017268C">
            <w:pPr>
              <w:pStyle w:val="TAC"/>
              <w:rPr>
                <w:rFonts w:eastAsia="MS Mincho" w:cs="Arial"/>
                <w:szCs w:val="22"/>
                <w:lang w:val="en-US" w:eastAsia="zh-CN"/>
              </w:rPr>
            </w:pPr>
            <w:r>
              <w:rPr>
                <w:rFonts w:eastAsia="MS Mincho" w:cs="Arial"/>
                <w:szCs w:val="22"/>
                <w:lang w:val="en-US" w:eastAsia="zh-CN"/>
              </w:rPr>
              <w:t>0.4</w:t>
            </w:r>
            <w:r>
              <w:rPr>
                <w:rFonts w:eastAsia="MS Mincho" w:cs="Arial"/>
                <w:szCs w:val="22"/>
                <w:vertAlign w:val="superscript"/>
                <w:lang w:val="en-US" w:eastAsia="zh-CN"/>
              </w:rPr>
              <w:t>5</w:t>
            </w:r>
            <w:r>
              <w:rPr>
                <w:rFonts w:eastAsia="MS Mincho" w:cs="Arial"/>
                <w:szCs w:val="22"/>
                <w:lang w:val="en-US" w:eastAsia="zh-CN"/>
              </w:rPr>
              <w:t xml:space="preserve"> / 0.9</w:t>
            </w:r>
            <w:r>
              <w:rPr>
                <w:rFonts w:eastAsia="MS Mincho"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23B36B9" w14:textId="77777777" w:rsidR="004F7BF1" w:rsidRDefault="004F7BF1" w:rsidP="0017268C">
            <w:pPr>
              <w:pStyle w:val="TAC"/>
              <w:rPr>
                <w:rFonts w:eastAsia="等线" w:cs="Arial"/>
                <w:color w:val="000000"/>
                <w:szCs w:val="22"/>
                <w:lang w:eastAsia="zh-CN"/>
              </w:rPr>
            </w:pPr>
            <w:r>
              <w:rPr>
                <w:rFonts w:eastAsia="等线" w:cs="Arial" w:hint="eastAsia"/>
                <w:szCs w:val="22"/>
                <w:lang w:val="fr-FR" w:eastAsia="zh-CN"/>
              </w:rPr>
              <w:t>0</w:t>
            </w:r>
            <w:r>
              <w:rPr>
                <w:rFonts w:eastAsia="等线" w:cs="Arial"/>
                <w:szCs w:val="22"/>
                <w:lang w:val="fr-FR" w:eastAsia="zh-CN"/>
              </w:rPr>
              <w:t>.8</w:t>
            </w:r>
          </w:p>
        </w:tc>
      </w:tr>
      <w:tr w:rsidR="004F7BF1" w14:paraId="7242196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D2DAB3B" w14:textId="77777777" w:rsidR="004F7BF1" w:rsidRDefault="004F7BF1" w:rsidP="0017268C">
            <w:pPr>
              <w:pStyle w:val="TAC"/>
              <w:rPr>
                <w:rFonts w:eastAsia="等线" w:cs="Arial"/>
                <w:szCs w:val="22"/>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n24-n48-n77</w:t>
            </w:r>
          </w:p>
        </w:tc>
        <w:tc>
          <w:tcPr>
            <w:tcW w:w="1968" w:type="dxa"/>
            <w:tcBorders>
              <w:top w:val="single" w:sz="4" w:space="0" w:color="auto"/>
              <w:left w:val="single" w:sz="4" w:space="0" w:color="auto"/>
              <w:bottom w:val="single" w:sz="4" w:space="0" w:color="auto"/>
              <w:right w:val="single" w:sz="4" w:space="0" w:color="auto"/>
            </w:tcBorders>
            <w:vAlign w:val="center"/>
          </w:tcPr>
          <w:p w14:paraId="0C0EEC86" w14:textId="77777777" w:rsidR="004F7BF1" w:rsidRDefault="004F7BF1" w:rsidP="0017268C">
            <w:pPr>
              <w:pStyle w:val="TAC"/>
              <w:rPr>
                <w:rFonts w:eastAsia="等线" w:cs="Arial"/>
                <w:szCs w:val="22"/>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3948E59" w14:textId="77777777" w:rsidR="004F7BF1" w:rsidRDefault="004F7BF1" w:rsidP="0017268C">
            <w:pPr>
              <w:pStyle w:val="TAC"/>
              <w:rPr>
                <w:rFonts w:eastAsia="等线" w:cs="Arial"/>
                <w:szCs w:val="22"/>
              </w:rPr>
            </w:pPr>
            <w:r>
              <w:rPr>
                <w:rFonts w:eastAsia="MS Mincho" w:cs="Arial"/>
                <w:szCs w:val="22"/>
                <w:lang w:val="en-US" w:eastAsia="zh-CN"/>
              </w:rPr>
              <w:t>0.</w:t>
            </w:r>
            <w:r>
              <w:rPr>
                <w:rFonts w:eastAsia="等线" w:cs="Arial"/>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525B29D"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3481A41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D5ABF5" w14:textId="77777777" w:rsidR="004F7BF1" w:rsidRDefault="004F7BF1" w:rsidP="0017268C">
            <w:pPr>
              <w:pStyle w:val="TAC"/>
              <w:rPr>
                <w:rFonts w:eastAsia="等线" w:cs="Arial"/>
                <w:szCs w:val="22"/>
              </w:rPr>
            </w:pPr>
            <w:r>
              <w:rPr>
                <w:rFonts w:eastAsia="等线" w:cs="Arial"/>
                <w:szCs w:val="22"/>
                <w:lang w:val="en-US"/>
              </w:rPr>
              <w:t>CA_n25-n29-n66</w:t>
            </w:r>
          </w:p>
        </w:tc>
        <w:tc>
          <w:tcPr>
            <w:tcW w:w="1968" w:type="dxa"/>
            <w:tcBorders>
              <w:top w:val="single" w:sz="4" w:space="0" w:color="auto"/>
              <w:left w:val="single" w:sz="4" w:space="0" w:color="auto"/>
              <w:bottom w:val="single" w:sz="4" w:space="0" w:color="auto"/>
              <w:right w:val="single" w:sz="4" w:space="0" w:color="auto"/>
            </w:tcBorders>
            <w:vAlign w:val="center"/>
          </w:tcPr>
          <w:p w14:paraId="5C32B589" w14:textId="77777777" w:rsidR="004F7BF1" w:rsidRDefault="004F7BF1" w:rsidP="0017268C">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06B3964" w14:textId="77777777" w:rsidR="004F7BF1" w:rsidRDefault="004F7BF1" w:rsidP="0017268C">
            <w:pPr>
              <w:pStyle w:val="TAC"/>
              <w:rPr>
                <w:rFonts w:eastAsia="等线" w:cs="Arial"/>
                <w:szCs w:val="22"/>
                <w:lang w:val="en-US"/>
              </w:rPr>
            </w:pPr>
            <w:r>
              <w:rPr>
                <w:rFonts w:eastAsia="等线" w:cs="Arial"/>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14:paraId="4C856507"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6D4BEAB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820649" w14:textId="77777777" w:rsidR="004F7BF1" w:rsidRDefault="004F7BF1" w:rsidP="0017268C">
            <w:pPr>
              <w:pStyle w:val="TAC"/>
              <w:rPr>
                <w:rFonts w:eastAsia="宋体" w:cs="Arial"/>
                <w:szCs w:val="22"/>
                <w:lang w:val="en-US"/>
              </w:rPr>
            </w:pPr>
            <w:r>
              <w:rPr>
                <w:rFonts w:eastAsia="等线" w:cs="Arial"/>
                <w:szCs w:val="22"/>
                <w:lang w:val="en-US"/>
              </w:rPr>
              <w:t>CA_n25-n38-n78</w:t>
            </w:r>
          </w:p>
        </w:tc>
        <w:tc>
          <w:tcPr>
            <w:tcW w:w="1968" w:type="dxa"/>
            <w:tcBorders>
              <w:top w:val="single" w:sz="4" w:space="0" w:color="auto"/>
              <w:left w:val="single" w:sz="4" w:space="0" w:color="auto"/>
              <w:bottom w:val="single" w:sz="4" w:space="0" w:color="auto"/>
              <w:right w:val="single" w:sz="4" w:space="0" w:color="auto"/>
            </w:tcBorders>
            <w:vAlign w:val="center"/>
          </w:tcPr>
          <w:p w14:paraId="5338143B"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96D0310" w14:textId="77777777" w:rsidR="004F7BF1" w:rsidRDefault="004F7BF1" w:rsidP="0017268C">
            <w:pPr>
              <w:pStyle w:val="TAC"/>
              <w:rPr>
                <w:rFonts w:eastAsia="CG Times (WN)" w:cs="Arial"/>
                <w:szCs w:val="22"/>
                <w:lang w:val="fr-FR" w:eastAsia="zh-CN"/>
              </w:rPr>
            </w:pPr>
            <w:r>
              <w:rPr>
                <w:rFonts w:eastAsia="等线" w:cs="Arial"/>
                <w:szCs w:val="22"/>
                <w:lang w:val="en-US"/>
              </w:rPr>
              <w:t>0.4</w:t>
            </w:r>
          </w:p>
        </w:tc>
        <w:tc>
          <w:tcPr>
            <w:tcW w:w="1968" w:type="dxa"/>
            <w:tcBorders>
              <w:top w:val="single" w:sz="4" w:space="0" w:color="auto"/>
              <w:left w:val="single" w:sz="4" w:space="0" w:color="auto"/>
              <w:bottom w:val="single" w:sz="4" w:space="0" w:color="auto"/>
              <w:right w:val="single" w:sz="4" w:space="0" w:color="auto"/>
            </w:tcBorders>
            <w:vAlign w:val="center"/>
          </w:tcPr>
          <w:p w14:paraId="561B384E" w14:textId="77777777" w:rsidR="004F7BF1" w:rsidRPr="006305CE" w:rsidRDefault="004F7BF1" w:rsidP="0017268C">
            <w:pPr>
              <w:pStyle w:val="TAC"/>
              <w:rPr>
                <w:rFonts w:cs="Arial"/>
                <w:szCs w:val="22"/>
                <w:lang w:val="fr-FR" w:eastAsia="zh-CN"/>
              </w:rPr>
            </w:pPr>
            <w:r>
              <w:rPr>
                <w:rFonts w:cs="Arial" w:hint="eastAsia"/>
                <w:szCs w:val="22"/>
                <w:lang w:val="fr-FR" w:eastAsia="zh-CN"/>
              </w:rPr>
              <w:t>0</w:t>
            </w:r>
            <w:r>
              <w:rPr>
                <w:rFonts w:cs="Arial"/>
                <w:szCs w:val="22"/>
                <w:lang w:val="fr-FR" w:eastAsia="zh-CN"/>
              </w:rPr>
              <w:t>.8</w:t>
            </w:r>
          </w:p>
        </w:tc>
      </w:tr>
      <w:tr w:rsidR="004F7BF1" w14:paraId="2BD5300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4785B48" w14:textId="77777777" w:rsidR="004F7BF1" w:rsidRDefault="004F7BF1" w:rsidP="0017268C">
            <w:pPr>
              <w:pStyle w:val="TAC"/>
              <w:rPr>
                <w:rFonts w:eastAsia="宋体" w:cs="Arial"/>
                <w:szCs w:val="22"/>
                <w:lang w:val="en-US" w:eastAsia="zh-CN"/>
              </w:rPr>
            </w:pPr>
            <w:r>
              <w:rPr>
                <w:rFonts w:eastAsia="宋体" w:cs="Arial"/>
                <w:szCs w:val="22"/>
                <w:lang w:val="en-US" w:eastAsia="zh-CN"/>
              </w:rPr>
              <w:t>CA_n25-n41-n66</w:t>
            </w:r>
          </w:p>
        </w:tc>
        <w:tc>
          <w:tcPr>
            <w:tcW w:w="1968" w:type="dxa"/>
            <w:tcBorders>
              <w:top w:val="single" w:sz="4" w:space="0" w:color="auto"/>
              <w:left w:val="single" w:sz="4" w:space="0" w:color="auto"/>
              <w:bottom w:val="single" w:sz="4" w:space="0" w:color="auto"/>
              <w:right w:val="single" w:sz="4" w:space="0" w:color="auto"/>
            </w:tcBorders>
            <w:vAlign w:val="center"/>
          </w:tcPr>
          <w:p w14:paraId="685282B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06E8598" w14:textId="77777777" w:rsidR="004F7BF1" w:rsidRDefault="004F7BF1" w:rsidP="0017268C">
            <w:pPr>
              <w:pStyle w:val="TAC"/>
              <w:rPr>
                <w:rFonts w:eastAsia="等线" w:cs="Arial"/>
                <w:szCs w:val="22"/>
                <w:lang w:val="fr-FR"/>
              </w:rPr>
            </w:pPr>
            <w:r>
              <w:rPr>
                <w:rFonts w:eastAsia="等线" w:cs="Arial"/>
                <w:szCs w:val="22"/>
                <w:lang w:val="en-US" w:eastAsia="zh-CN"/>
              </w:rPr>
              <w:t>0.8</w:t>
            </w:r>
            <w:r w:rsidRPr="006305CE">
              <w:rPr>
                <w:rFonts w:eastAsia="等线" w:cs="Arial"/>
                <w:szCs w:val="22"/>
                <w:vertAlign w:val="superscript"/>
                <w:lang w:val="en-US" w:eastAsia="zh-CN"/>
              </w:rPr>
              <w:t>5</w:t>
            </w:r>
            <w:r>
              <w:rPr>
                <w:rFonts w:eastAsia="等线" w:cs="Arial"/>
                <w:szCs w:val="22"/>
                <w:lang w:val="en-US" w:eastAsia="zh-CN"/>
              </w:rPr>
              <w:t xml:space="preserve"> / 1.3</w:t>
            </w:r>
            <w:r w:rsidRPr="006305CE">
              <w:rPr>
                <w:rFonts w:eastAsia="等线"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6B07F88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30C48D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C9F4040" w14:textId="77777777" w:rsidR="004F7BF1" w:rsidRDefault="004F7BF1" w:rsidP="0017268C">
            <w:pPr>
              <w:pStyle w:val="TAC"/>
              <w:rPr>
                <w:rFonts w:eastAsia="宋体" w:cs="Arial"/>
                <w:szCs w:val="22"/>
                <w:lang w:val="en-US" w:eastAsia="zh-CN"/>
              </w:rPr>
            </w:pPr>
            <w:r>
              <w:rPr>
                <w:rFonts w:eastAsia="宋体" w:cs="Arial"/>
                <w:szCs w:val="22"/>
                <w:lang w:val="en-US" w:eastAsia="zh-CN"/>
              </w:rPr>
              <w:t>CA_n25-n41-n71</w:t>
            </w:r>
          </w:p>
        </w:tc>
        <w:tc>
          <w:tcPr>
            <w:tcW w:w="1968" w:type="dxa"/>
            <w:tcBorders>
              <w:top w:val="single" w:sz="4" w:space="0" w:color="auto"/>
              <w:left w:val="single" w:sz="4" w:space="0" w:color="auto"/>
              <w:bottom w:val="single" w:sz="4" w:space="0" w:color="auto"/>
              <w:right w:val="single" w:sz="4" w:space="0" w:color="auto"/>
            </w:tcBorders>
            <w:vAlign w:val="center"/>
          </w:tcPr>
          <w:p w14:paraId="74709F54"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F9D4FAE" w14:textId="77777777" w:rsidR="004F7BF1" w:rsidRDefault="004F7BF1" w:rsidP="0017268C">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1068AEB"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05688DF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542AEA"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CFF2AA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414F642" w14:textId="77777777" w:rsidR="004F7BF1" w:rsidRDefault="004F7BF1" w:rsidP="0017268C">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337F96D"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.6</w:t>
            </w:r>
          </w:p>
        </w:tc>
      </w:tr>
      <w:tr w:rsidR="004F7BF1" w14:paraId="144808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71AD529"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B70419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C91F4F6"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6F3B70"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2AF8BEE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A84E8D9" w14:textId="77777777" w:rsidR="004F7BF1" w:rsidRDefault="004F7BF1" w:rsidP="0017268C">
            <w:pPr>
              <w:pStyle w:val="TAC"/>
              <w:rPr>
                <w:rFonts w:eastAsia="宋体" w:cs="Arial"/>
                <w:szCs w:val="22"/>
                <w:lang w:val="en-US"/>
              </w:rPr>
            </w:pPr>
            <w:r>
              <w:rPr>
                <w:rFonts w:eastAsia="等线" w:cs="Arial"/>
                <w:color w:val="000000"/>
                <w:szCs w:val="22"/>
                <w:lang w:val="en-US" w:eastAsia="zh-CN"/>
              </w:rPr>
              <w:t>CA_n25-n48-n66</w:t>
            </w:r>
          </w:p>
        </w:tc>
        <w:tc>
          <w:tcPr>
            <w:tcW w:w="1968" w:type="dxa"/>
            <w:tcBorders>
              <w:top w:val="single" w:sz="4" w:space="0" w:color="auto"/>
              <w:left w:val="single" w:sz="4" w:space="0" w:color="auto"/>
              <w:bottom w:val="single" w:sz="4" w:space="0" w:color="auto"/>
              <w:right w:val="single" w:sz="4" w:space="0" w:color="auto"/>
            </w:tcBorders>
            <w:vAlign w:val="center"/>
          </w:tcPr>
          <w:p w14:paraId="47E595A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DAB6383" w14:textId="77777777" w:rsidR="004F7BF1" w:rsidRDefault="004F7BF1" w:rsidP="0017268C">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431580BE"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1585F27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3C19C5C" w14:textId="77777777" w:rsidR="004F7BF1" w:rsidRDefault="004F7BF1" w:rsidP="0017268C">
            <w:pPr>
              <w:pStyle w:val="TAC"/>
              <w:rPr>
                <w:rFonts w:eastAsia="宋体" w:cs="Arial"/>
                <w:szCs w:val="22"/>
                <w:lang w:val="en-US" w:eastAsia="zh-CN"/>
              </w:rPr>
            </w:pPr>
            <w:r>
              <w:rPr>
                <w:rFonts w:eastAsia="宋体" w:cs="Arial"/>
                <w:szCs w:val="22"/>
                <w:lang w:val="en-US" w:eastAsia="zh-CN"/>
              </w:rPr>
              <w:t>CA_n25-n66-n71</w:t>
            </w:r>
          </w:p>
        </w:tc>
        <w:tc>
          <w:tcPr>
            <w:tcW w:w="1968" w:type="dxa"/>
            <w:tcBorders>
              <w:top w:val="single" w:sz="4" w:space="0" w:color="auto"/>
              <w:left w:val="single" w:sz="4" w:space="0" w:color="auto"/>
              <w:bottom w:val="single" w:sz="4" w:space="0" w:color="auto"/>
              <w:right w:val="single" w:sz="4" w:space="0" w:color="auto"/>
            </w:tcBorders>
            <w:vAlign w:val="center"/>
          </w:tcPr>
          <w:p w14:paraId="55983E7A"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CA1ABFB" w14:textId="77777777" w:rsidR="004F7BF1" w:rsidRDefault="004F7BF1" w:rsidP="0017268C">
            <w:pPr>
              <w:pStyle w:val="TAC"/>
              <w:rPr>
                <w:rFonts w:eastAsia="等线" w:cs="Arial"/>
                <w:szCs w:val="22"/>
                <w:lang w:val="fr-FR"/>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14F97F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1FB9F2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EB486BE"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7EA1FEF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7C01331" w14:textId="77777777" w:rsidR="004F7BF1" w:rsidRDefault="004F7BF1" w:rsidP="0017268C">
            <w:pPr>
              <w:pStyle w:val="TAC"/>
              <w:rPr>
                <w:rFonts w:eastAsia="等线" w:cs="Arial"/>
                <w:szCs w:val="22"/>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AD0C34" w14:textId="77777777" w:rsidR="004F7BF1" w:rsidRDefault="004F7BF1"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4F7BF1" w14:paraId="6C7F169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A14FCA" w14:textId="77777777" w:rsidR="004F7BF1" w:rsidRDefault="004F7BF1" w:rsidP="0017268C">
            <w:pPr>
              <w:pStyle w:val="TAC"/>
              <w:rPr>
                <w:rFonts w:eastAsia="宋体" w:cs="Arial"/>
                <w:szCs w:val="22"/>
                <w:lang w:val="en-US" w:eastAsia="zh-CN"/>
              </w:rPr>
            </w:pPr>
            <w:r>
              <w:rPr>
                <w:rFonts w:eastAsia="宋体" w:cs="Arial"/>
                <w:szCs w:val="22"/>
                <w:lang w:val="en-US" w:eastAsia="zh-CN"/>
              </w:rPr>
              <w:t>CA_n25-n66-n78</w:t>
            </w:r>
          </w:p>
        </w:tc>
        <w:tc>
          <w:tcPr>
            <w:tcW w:w="1968" w:type="dxa"/>
            <w:tcBorders>
              <w:top w:val="single" w:sz="4" w:space="0" w:color="auto"/>
              <w:left w:val="single" w:sz="4" w:space="0" w:color="auto"/>
              <w:bottom w:val="single" w:sz="4" w:space="0" w:color="auto"/>
              <w:right w:val="single" w:sz="4" w:space="0" w:color="auto"/>
            </w:tcBorders>
            <w:vAlign w:val="center"/>
          </w:tcPr>
          <w:p w14:paraId="367ED525"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AC3C156" w14:textId="77777777" w:rsidR="004F7BF1" w:rsidRDefault="004F7BF1" w:rsidP="0017268C">
            <w:pPr>
              <w:pStyle w:val="TAC"/>
              <w:rPr>
                <w:rFonts w:eastAsia="等线" w:cs="Arial"/>
                <w:szCs w:val="22"/>
                <w:lang w:val="fr-FR"/>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2DCD25E" w14:textId="77777777" w:rsidR="004F7BF1" w:rsidRDefault="004F7BF1" w:rsidP="0017268C">
            <w:pPr>
              <w:pStyle w:val="TAC"/>
              <w:rPr>
                <w:rFonts w:eastAsia="等线" w:cs="Arial"/>
                <w:szCs w:val="22"/>
                <w:lang w:val="fr-FR"/>
              </w:rPr>
            </w:pPr>
            <w:r>
              <w:rPr>
                <w:rFonts w:eastAsia="等线" w:cs="Arial" w:hint="eastAsia"/>
                <w:szCs w:val="22"/>
                <w:lang w:eastAsia="zh-CN"/>
              </w:rPr>
              <w:t>0</w:t>
            </w:r>
            <w:r>
              <w:rPr>
                <w:rFonts w:eastAsia="等线" w:cs="Arial"/>
                <w:szCs w:val="22"/>
                <w:lang w:eastAsia="zh-CN"/>
              </w:rPr>
              <w:t>.8</w:t>
            </w:r>
          </w:p>
        </w:tc>
      </w:tr>
      <w:tr w:rsidR="004F7BF1" w14:paraId="5FF592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293ADA0"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5678B834"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03F7E00" w14:textId="77777777" w:rsidR="004F7BF1" w:rsidRDefault="004F7BF1" w:rsidP="0017268C">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ED1C168" w14:textId="77777777" w:rsidR="004F7BF1" w:rsidRDefault="004F7BF1" w:rsidP="0017268C">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4F7BF1" w14:paraId="29DA463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B11F691" w14:textId="77777777" w:rsidR="004F7BF1" w:rsidRDefault="004F7BF1" w:rsidP="0017268C">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2B2D1788"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BEC83CF" w14:textId="77777777" w:rsidR="004F7BF1" w:rsidRDefault="004F7BF1" w:rsidP="0017268C">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B89A060" w14:textId="77777777" w:rsidR="004F7BF1" w:rsidRDefault="004F7BF1" w:rsidP="0017268C">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4F7BF1" w14:paraId="1C25C67E"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5C550F3" w14:textId="77777777" w:rsidR="004F7BF1" w:rsidRDefault="004F7BF1" w:rsidP="0017268C">
            <w:pPr>
              <w:pStyle w:val="TAC"/>
              <w:rPr>
                <w:rFonts w:eastAsia="宋体" w:cs="Arial"/>
                <w:szCs w:val="22"/>
                <w:lang w:val="en-US" w:eastAsia="zh-CN"/>
              </w:rPr>
            </w:pPr>
            <w:r>
              <w:rPr>
                <w:rFonts w:eastAsia="宋体" w:cs="Arial"/>
                <w:szCs w:val="22"/>
                <w:lang w:val="en-US" w:eastAsia="zh-CN"/>
              </w:rPr>
              <w:t>CA_n26-n66-n70</w:t>
            </w:r>
          </w:p>
        </w:tc>
        <w:tc>
          <w:tcPr>
            <w:tcW w:w="1968" w:type="dxa"/>
            <w:tcBorders>
              <w:top w:val="single" w:sz="4" w:space="0" w:color="auto"/>
              <w:left w:val="single" w:sz="4" w:space="0" w:color="auto"/>
              <w:bottom w:val="single" w:sz="4" w:space="0" w:color="auto"/>
              <w:right w:val="single" w:sz="4" w:space="0" w:color="auto"/>
            </w:tcBorders>
            <w:vAlign w:val="center"/>
          </w:tcPr>
          <w:p w14:paraId="6DBF5C5B"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1470658" w14:textId="77777777" w:rsidR="004F7BF1" w:rsidRDefault="004F7BF1" w:rsidP="0017268C">
            <w:pPr>
              <w:pStyle w:val="TAC"/>
              <w:rPr>
                <w:rFonts w:eastAsia="等线" w:cs="Arial"/>
                <w:szCs w:val="22"/>
                <w:lang w:val="fr-FR"/>
              </w:rPr>
            </w:pPr>
            <w:r>
              <w:rPr>
                <w:rFonts w:eastAsia="Yu Mincho" w:cs="Arial"/>
                <w:szCs w:val="18"/>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CCB3E6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4F7BF1" w14:paraId="247F3B9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03C97ED" w14:textId="77777777" w:rsidR="004F7BF1" w:rsidRDefault="004F7BF1" w:rsidP="0017268C">
            <w:pPr>
              <w:pStyle w:val="TAC"/>
              <w:rPr>
                <w:rFonts w:eastAsia="宋体" w:cs="Arial"/>
                <w:szCs w:val="22"/>
                <w:lang w:val="en-US"/>
              </w:rPr>
            </w:pPr>
            <w:r>
              <w:rPr>
                <w:rFonts w:eastAsia="宋体"/>
                <w:color w:val="000000"/>
              </w:rPr>
              <w:t>CA_n28-n38-n78</w:t>
            </w:r>
          </w:p>
        </w:tc>
        <w:tc>
          <w:tcPr>
            <w:tcW w:w="1968" w:type="dxa"/>
            <w:tcBorders>
              <w:top w:val="single" w:sz="4" w:space="0" w:color="auto"/>
              <w:left w:val="single" w:sz="4" w:space="0" w:color="auto"/>
              <w:bottom w:val="single" w:sz="4" w:space="0" w:color="auto"/>
              <w:right w:val="single" w:sz="4" w:space="0" w:color="auto"/>
            </w:tcBorders>
            <w:vAlign w:val="center"/>
          </w:tcPr>
          <w:p w14:paraId="5F9D5C3A" w14:textId="77777777" w:rsidR="004F7BF1" w:rsidRDefault="004F7BF1" w:rsidP="0017268C">
            <w:pPr>
              <w:pStyle w:val="TAC"/>
              <w:rPr>
                <w:rFonts w:eastAsia="宋体" w:cs="Arial"/>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2E80419" w14:textId="77777777" w:rsidR="004F7BF1" w:rsidRDefault="004F7BF1" w:rsidP="0017268C">
            <w:pPr>
              <w:pStyle w:val="TAC"/>
              <w:rPr>
                <w:rFonts w:eastAsia="等线" w:cs="Arial"/>
                <w:szCs w:val="18"/>
                <w:lang w:val="en-US" w:eastAsia="zh-CN"/>
              </w:rPr>
            </w:pPr>
            <w:r>
              <w:rPr>
                <w:rFonts w:eastAsia="宋体"/>
                <w:color w:val="000000"/>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9F2038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7C7037F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401D39D7" w14:textId="77777777" w:rsidR="004F7BF1" w:rsidRDefault="004F7BF1" w:rsidP="0017268C">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968" w:type="dxa"/>
            <w:tcBorders>
              <w:top w:val="single" w:sz="4" w:space="0" w:color="auto"/>
              <w:left w:val="single" w:sz="4" w:space="0" w:color="auto"/>
              <w:bottom w:val="single" w:sz="4" w:space="0" w:color="auto"/>
              <w:right w:val="single" w:sz="4" w:space="0" w:color="auto"/>
            </w:tcBorders>
            <w:vAlign w:val="center"/>
          </w:tcPr>
          <w:p w14:paraId="3C40B2DD"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91AA63F"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E68902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.3</w:t>
            </w:r>
          </w:p>
        </w:tc>
      </w:tr>
      <w:tr w:rsidR="004F7BF1" w14:paraId="63183AE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7820A160" w14:textId="77777777" w:rsidR="004F7BF1" w:rsidRDefault="004F7BF1" w:rsidP="0017268C">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16DBD032" w14:textId="77777777" w:rsidR="004F7BF1" w:rsidRDefault="004F7BF1" w:rsidP="0017268C">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09CECC6F"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D856FA0"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r>
      <w:tr w:rsidR="004F7BF1" w14:paraId="447EB087"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33984101" w14:textId="77777777" w:rsidR="004F7BF1" w:rsidRDefault="004F7BF1" w:rsidP="0017268C">
            <w:pPr>
              <w:pStyle w:val="TAC"/>
              <w:rPr>
                <w:rFonts w:eastAsia="宋体" w:cs="Arial"/>
                <w:szCs w:val="22"/>
                <w:lang w:val="en-US"/>
              </w:rPr>
            </w:pPr>
            <w:r>
              <w:rPr>
                <w:rFonts w:eastAsia="宋体" w:cs="Arial"/>
                <w:color w:val="000000"/>
                <w:szCs w:val="22"/>
                <w:lang w:val="en-US" w:eastAsia="zh-CN"/>
              </w:rPr>
              <w:t>CA_n28-n39-n79</w:t>
            </w:r>
          </w:p>
        </w:tc>
        <w:tc>
          <w:tcPr>
            <w:tcW w:w="1968" w:type="dxa"/>
            <w:tcBorders>
              <w:top w:val="single" w:sz="4" w:space="0" w:color="auto"/>
              <w:left w:val="single" w:sz="4" w:space="0" w:color="auto"/>
              <w:bottom w:val="single" w:sz="4" w:space="0" w:color="auto"/>
              <w:right w:val="single" w:sz="4" w:space="0" w:color="auto"/>
            </w:tcBorders>
            <w:vAlign w:val="center"/>
          </w:tcPr>
          <w:p w14:paraId="730286B9" w14:textId="77777777" w:rsidR="004F7BF1" w:rsidRDefault="004F7BF1" w:rsidP="0017268C">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2F74C5C" w14:textId="77777777" w:rsidR="004F7BF1" w:rsidRDefault="004F7BF1" w:rsidP="0017268C">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243947A8"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4F7BF1" w14:paraId="53B6970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4B47033C" w14:textId="77777777" w:rsidR="004F7BF1" w:rsidRDefault="004F7BF1" w:rsidP="0017268C">
            <w:pPr>
              <w:pStyle w:val="TAC"/>
              <w:rPr>
                <w:rFonts w:eastAsia="宋体" w:cs="Arial"/>
                <w:szCs w:val="22"/>
                <w:lang w:val="en-US" w:eastAsia="zh-CN"/>
              </w:rPr>
            </w:pPr>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14:paraId="7E53E69D" w14:textId="77777777" w:rsidR="004F7BF1" w:rsidRDefault="004F7BF1" w:rsidP="0017268C">
            <w:pPr>
              <w:pStyle w:val="TAC"/>
              <w:rPr>
                <w:rFonts w:eastAsia="宋体" w:cs="Arial"/>
                <w:szCs w:val="22"/>
                <w:lang w:val="en-US" w:eastAsia="zh-CN"/>
              </w:rPr>
            </w:pPr>
            <w:r>
              <w:rPr>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3C322B9" w14:textId="77777777" w:rsidR="004F7BF1" w:rsidRDefault="004F7BF1" w:rsidP="0017268C">
            <w:pPr>
              <w:pStyle w:val="TAC"/>
              <w:rPr>
                <w:rFonts w:eastAsia="等线" w:cs="Arial"/>
                <w:szCs w:val="22"/>
                <w:lang w:val="fr-FR"/>
              </w:rPr>
            </w:pPr>
            <w:r>
              <w:rPr>
                <w:rFonts w:cs="Arial"/>
                <w:szCs w:val="18"/>
                <w:lang w:val="en-US" w:eastAsia="ja-JP"/>
              </w:rPr>
              <w:t>0</w:t>
            </w:r>
            <w:r>
              <w:rPr>
                <w:rFonts w:cs="Arial" w:hint="eastAsia"/>
                <w:szCs w:val="18"/>
                <w:lang w:val="en-US" w:eastAsia="zh-CN"/>
              </w:rPr>
              <w:t>.</w:t>
            </w:r>
            <w:r>
              <w:rPr>
                <w:rFonts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2017FFA1"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18173D" w14:paraId="160D876D" w14:textId="77777777" w:rsidTr="0017268C">
        <w:trPr>
          <w:jc w:val="center"/>
          <w:ins w:id="21102" w:author="ZTE-Ma Zhifeng" w:date="2023-03-05T16:54:00Z"/>
        </w:trPr>
        <w:tc>
          <w:tcPr>
            <w:tcW w:w="2336" w:type="dxa"/>
            <w:tcBorders>
              <w:top w:val="single" w:sz="4" w:space="0" w:color="auto"/>
              <w:left w:val="single" w:sz="4" w:space="0" w:color="auto"/>
              <w:bottom w:val="single" w:sz="4" w:space="0" w:color="auto"/>
              <w:right w:val="single" w:sz="4" w:space="0" w:color="auto"/>
            </w:tcBorders>
          </w:tcPr>
          <w:p w14:paraId="5CA4C70E" w14:textId="53618828" w:rsidR="0018173D" w:rsidRDefault="0018173D" w:rsidP="0017268C">
            <w:pPr>
              <w:pStyle w:val="TAC"/>
              <w:rPr>
                <w:ins w:id="21103" w:author="ZTE-Ma Zhifeng" w:date="2023-03-05T16:54:00Z"/>
                <w:lang w:val="fr-FR" w:eastAsia="zh-CN"/>
              </w:rPr>
            </w:pPr>
            <w:ins w:id="21104" w:author="ZTE-Ma Zhifeng" w:date="2023-03-05T16:54:00Z">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77</w:t>
              </w:r>
            </w:ins>
          </w:p>
        </w:tc>
        <w:tc>
          <w:tcPr>
            <w:tcW w:w="1968" w:type="dxa"/>
            <w:tcBorders>
              <w:top w:val="single" w:sz="4" w:space="0" w:color="auto"/>
              <w:left w:val="single" w:sz="4" w:space="0" w:color="auto"/>
              <w:bottom w:val="single" w:sz="4" w:space="0" w:color="auto"/>
              <w:right w:val="single" w:sz="4" w:space="0" w:color="auto"/>
            </w:tcBorders>
            <w:vAlign w:val="center"/>
          </w:tcPr>
          <w:p w14:paraId="3875432C" w14:textId="61512BCA" w:rsidR="0018173D" w:rsidRDefault="0018173D" w:rsidP="0017268C">
            <w:pPr>
              <w:pStyle w:val="TAC"/>
              <w:rPr>
                <w:ins w:id="21105" w:author="ZTE-Ma Zhifeng" w:date="2023-03-05T16:54:00Z"/>
                <w:color w:val="000000"/>
                <w:lang w:val="en-US" w:eastAsia="zh-CN"/>
              </w:rPr>
            </w:pPr>
            <w:ins w:id="21106" w:author="ZTE-Ma Zhifeng" w:date="2023-03-05T16:54:00Z">
              <w:r>
                <w:rPr>
                  <w:color w:val="000000"/>
                  <w:lang w:val="en-US" w:eastAsia="zh-CN"/>
                </w:rPr>
                <w:t>0</w:t>
              </w:r>
              <w:r>
                <w:rPr>
                  <w:rFonts w:hint="eastAsia"/>
                  <w:color w:val="000000"/>
                  <w:lang w:val="en-US" w:eastAsia="zh-CN"/>
                </w:rPr>
                <w:t>.</w:t>
              </w:r>
              <w:r>
                <w:rPr>
                  <w:color w:val="000000"/>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59EB5B8" w14:textId="0904D196" w:rsidR="0018173D" w:rsidRDefault="0018173D" w:rsidP="0017268C">
            <w:pPr>
              <w:pStyle w:val="TAC"/>
              <w:rPr>
                <w:ins w:id="21107" w:author="ZTE-Ma Zhifeng" w:date="2023-03-05T16:54:00Z"/>
                <w:rFonts w:cs="Arial"/>
                <w:szCs w:val="18"/>
                <w:lang w:val="en-US" w:eastAsia="zh-CN"/>
              </w:rPr>
            </w:pPr>
            <w:ins w:id="21108" w:author="ZTE-Ma Zhifeng" w:date="2023-03-05T16:54:00Z">
              <w:r>
                <w:rPr>
                  <w:rFonts w:cs="Arial" w:hint="eastAsia"/>
                  <w:szCs w:val="18"/>
                  <w:lang w:val="en-US" w:eastAsia="zh-CN"/>
                </w:rPr>
                <w:t>0</w:t>
              </w:r>
              <w:r>
                <w:rPr>
                  <w:rFonts w:cs="Arial"/>
                  <w:szCs w:val="18"/>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14:paraId="34AE194E" w14:textId="4778D9BC" w:rsidR="0018173D" w:rsidRDefault="0018173D" w:rsidP="0017268C">
            <w:pPr>
              <w:pStyle w:val="TAC"/>
              <w:rPr>
                <w:ins w:id="21109" w:author="ZTE-Ma Zhifeng" w:date="2023-03-05T16:54:00Z"/>
                <w:rFonts w:eastAsia="等线" w:cs="Arial"/>
                <w:szCs w:val="22"/>
                <w:lang w:val="fr-FR" w:eastAsia="zh-CN"/>
              </w:rPr>
            </w:pPr>
            <w:ins w:id="21110" w:author="ZTE-Ma Zhifeng" w:date="2023-03-05T16:54:00Z">
              <w:r>
                <w:rPr>
                  <w:rFonts w:eastAsia="等线" w:cs="Arial" w:hint="eastAsia"/>
                  <w:szCs w:val="22"/>
                  <w:lang w:val="fr-FR" w:eastAsia="zh-CN"/>
                </w:rPr>
                <w:t>0</w:t>
              </w:r>
              <w:r>
                <w:rPr>
                  <w:rFonts w:eastAsia="等线" w:cs="Arial"/>
                  <w:szCs w:val="22"/>
                  <w:lang w:val="fr-FR" w:eastAsia="zh-CN"/>
                </w:rPr>
                <w:t>.8</w:t>
              </w:r>
            </w:ins>
          </w:p>
        </w:tc>
      </w:tr>
      <w:tr w:rsidR="004F7BF1" w14:paraId="7A7F57A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ECCFC0E" w14:textId="77777777" w:rsidR="004F7BF1" w:rsidRDefault="004F7BF1" w:rsidP="0017268C">
            <w:pPr>
              <w:pStyle w:val="TAC"/>
              <w:rPr>
                <w:rFonts w:eastAsia="宋体" w:cs="Arial"/>
                <w:szCs w:val="22"/>
                <w:lang w:val="en-US" w:eastAsia="zh-CN"/>
              </w:rPr>
            </w:pPr>
            <w:r>
              <w:rPr>
                <w:rFonts w:eastAsia="宋体" w:cs="Arial"/>
                <w:szCs w:val="22"/>
                <w:lang w:val="en-US" w:eastAsia="zh-CN"/>
              </w:rPr>
              <w:t>CA_n28-n40-n78</w:t>
            </w:r>
          </w:p>
        </w:tc>
        <w:tc>
          <w:tcPr>
            <w:tcW w:w="1968" w:type="dxa"/>
            <w:tcBorders>
              <w:top w:val="single" w:sz="4" w:space="0" w:color="auto"/>
              <w:left w:val="single" w:sz="4" w:space="0" w:color="auto"/>
              <w:bottom w:val="single" w:sz="4" w:space="0" w:color="auto"/>
              <w:right w:val="single" w:sz="4" w:space="0" w:color="auto"/>
            </w:tcBorders>
            <w:vAlign w:val="center"/>
          </w:tcPr>
          <w:p w14:paraId="38EE5903"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AD99D36" w14:textId="77777777" w:rsidR="004F7BF1" w:rsidRDefault="004F7BF1" w:rsidP="0017268C">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970E147"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6E7D10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tcPr>
          <w:p w14:paraId="025198A1" w14:textId="77777777" w:rsidR="004F7BF1" w:rsidRDefault="004F7BF1" w:rsidP="0017268C">
            <w:pPr>
              <w:pStyle w:val="TAC"/>
              <w:rPr>
                <w:rFonts w:eastAsia="等线" w:cs="Arial"/>
                <w:szCs w:val="22"/>
                <w:lang w:eastAsia="ja-JP"/>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w:t>
            </w:r>
            <w:r>
              <w:rPr>
                <w:rFonts w:eastAsia="等线" w:cs="Arial"/>
                <w:szCs w:val="22"/>
                <w:lang w:val="en-US" w:eastAsia="zh-CN"/>
              </w:rPr>
              <w:t>28</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w:t>
            </w:r>
            <w:r>
              <w:rPr>
                <w:rFonts w:eastAsia="等线" w:cs="Arial"/>
                <w:szCs w:val="22"/>
                <w:lang w:val="en-US" w:eastAsia="zh-CN"/>
              </w:rPr>
              <w:t>79</w:t>
            </w:r>
          </w:p>
        </w:tc>
        <w:tc>
          <w:tcPr>
            <w:tcW w:w="1968" w:type="dxa"/>
            <w:tcBorders>
              <w:top w:val="single" w:sz="4" w:space="0" w:color="auto"/>
              <w:left w:val="single" w:sz="4" w:space="0" w:color="auto"/>
              <w:bottom w:val="single" w:sz="4" w:space="0" w:color="auto"/>
              <w:right w:val="single" w:sz="4" w:space="0" w:color="auto"/>
            </w:tcBorders>
            <w:vAlign w:val="center"/>
          </w:tcPr>
          <w:p w14:paraId="0F590393" w14:textId="77777777" w:rsidR="004F7BF1" w:rsidRDefault="004F7BF1" w:rsidP="0017268C">
            <w:pPr>
              <w:pStyle w:val="TAC"/>
              <w:rPr>
                <w:rFonts w:eastAsia="等线" w:cs="Arial"/>
                <w:szCs w:val="22"/>
                <w:lang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4EAE2E3" w14:textId="77777777" w:rsidR="004F7BF1" w:rsidRDefault="004F7BF1" w:rsidP="0017268C">
            <w:pPr>
              <w:pStyle w:val="TAC"/>
              <w:rPr>
                <w:rFonts w:eastAsia="等线" w:cs="Arial"/>
                <w:szCs w:val="18"/>
                <w:lang w:val="en-US" w:eastAsia="ja-JP"/>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20F100F" w14:textId="77777777" w:rsidR="004F7BF1" w:rsidRDefault="004F7BF1" w:rsidP="0017268C">
            <w:pPr>
              <w:pStyle w:val="TAC"/>
              <w:rPr>
                <w:rFonts w:eastAsia="等线" w:cs="Arial"/>
                <w:szCs w:val="18"/>
                <w:lang w:val="en-US" w:eastAsia="ja-JP"/>
              </w:rPr>
            </w:pPr>
            <w:r>
              <w:rPr>
                <w:rFonts w:eastAsia="等线" w:cs="Arial" w:hint="eastAsia"/>
                <w:szCs w:val="22"/>
                <w:lang w:val="fr-FR" w:eastAsia="zh-CN"/>
              </w:rPr>
              <w:t>0</w:t>
            </w:r>
            <w:r>
              <w:rPr>
                <w:rFonts w:eastAsia="等线" w:cs="Arial"/>
                <w:szCs w:val="22"/>
                <w:lang w:val="fr-FR" w:eastAsia="zh-CN"/>
              </w:rPr>
              <w:t>.8</w:t>
            </w:r>
          </w:p>
        </w:tc>
      </w:tr>
      <w:tr w:rsidR="004F7BF1" w14:paraId="288702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64A3774" w14:textId="77777777" w:rsidR="004F7BF1" w:rsidRDefault="004F7BF1" w:rsidP="0017268C">
            <w:pPr>
              <w:pStyle w:val="TAC"/>
              <w:rPr>
                <w:rFonts w:eastAsia="宋体" w:cs="Arial"/>
                <w:szCs w:val="22"/>
                <w:lang w:val="en-US" w:eastAsia="zh-CN"/>
              </w:rPr>
            </w:pPr>
            <w:r>
              <w:rPr>
                <w:rFonts w:eastAsia="等线" w:cs="Arial"/>
                <w:szCs w:val="22"/>
                <w:lang w:val="en-US" w:eastAsia="ja-JP"/>
              </w:rPr>
              <w:t>CA_n28-n41-n7</w:t>
            </w:r>
            <w:r>
              <w:rPr>
                <w:rFonts w:eastAsia="等线" w:cs="Arial"/>
                <w:szCs w:val="22"/>
                <w:lang w:val="en-US" w:eastAsia="zh-CN"/>
              </w:rPr>
              <w:t>9</w:t>
            </w:r>
          </w:p>
        </w:tc>
        <w:tc>
          <w:tcPr>
            <w:tcW w:w="1968" w:type="dxa"/>
            <w:tcBorders>
              <w:top w:val="single" w:sz="4" w:space="0" w:color="auto"/>
              <w:left w:val="single" w:sz="4" w:space="0" w:color="auto"/>
              <w:bottom w:val="single" w:sz="4" w:space="0" w:color="auto"/>
              <w:right w:val="single" w:sz="4" w:space="0" w:color="auto"/>
            </w:tcBorders>
            <w:vAlign w:val="center"/>
          </w:tcPr>
          <w:p w14:paraId="183E5567"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A5F186D"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D38D66E" w14:textId="77777777" w:rsidR="004F7BF1" w:rsidRDefault="004F7BF1" w:rsidP="0017268C">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C363F2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800EA1" w14:textId="77777777" w:rsidR="004F7BF1" w:rsidRDefault="004F7BF1" w:rsidP="0017268C">
            <w:pPr>
              <w:pStyle w:val="TAC"/>
              <w:rPr>
                <w:rFonts w:eastAsia="宋体" w:cs="Arial"/>
                <w:szCs w:val="22"/>
                <w:lang w:val="en-US"/>
              </w:rPr>
            </w:pPr>
            <w:r>
              <w:rPr>
                <w:rFonts w:eastAsia="等线" w:cs="Arial"/>
                <w:szCs w:val="22"/>
                <w:lang w:val="en-US" w:eastAsia="ja-JP"/>
              </w:rPr>
              <w:t>CA_n28-n41-n77</w:t>
            </w:r>
          </w:p>
        </w:tc>
        <w:tc>
          <w:tcPr>
            <w:tcW w:w="1968" w:type="dxa"/>
            <w:tcBorders>
              <w:top w:val="single" w:sz="4" w:space="0" w:color="auto"/>
              <w:left w:val="single" w:sz="4" w:space="0" w:color="auto"/>
              <w:bottom w:val="single" w:sz="4" w:space="0" w:color="auto"/>
              <w:right w:val="single" w:sz="4" w:space="0" w:color="auto"/>
            </w:tcBorders>
            <w:vAlign w:val="center"/>
          </w:tcPr>
          <w:p w14:paraId="71BE22C2"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6485860"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07323EE" w14:textId="77777777" w:rsidR="004F7BF1" w:rsidRDefault="004F7BF1" w:rsidP="0017268C">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6D2BB85"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820640C" w14:textId="77777777" w:rsidR="004F7BF1" w:rsidRDefault="004F7BF1" w:rsidP="0017268C">
            <w:pPr>
              <w:pStyle w:val="TAC"/>
              <w:rPr>
                <w:rFonts w:eastAsia="宋体" w:cs="Arial"/>
                <w:szCs w:val="22"/>
                <w:lang w:val="en-US" w:eastAsia="zh-CN"/>
              </w:rPr>
            </w:pPr>
            <w:r>
              <w:rPr>
                <w:rFonts w:eastAsia="宋体" w:cs="Arial"/>
                <w:szCs w:val="22"/>
                <w:lang w:val="en-US" w:eastAsia="zh-CN"/>
              </w:rPr>
              <w:t>CA_n28-n41-n78</w:t>
            </w:r>
          </w:p>
        </w:tc>
        <w:tc>
          <w:tcPr>
            <w:tcW w:w="1968" w:type="dxa"/>
            <w:tcBorders>
              <w:top w:val="single" w:sz="4" w:space="0" w:color="auto"/>
              <w:left w:val="single" w:sz="4" w:space="0" w:color="auto"/>
              <w:bottom w:val="single" w:sz="4" w:space="0" w:color="auto"/>
              <w:right w:val="single" w:sz="4" w:space="0" w:color="auto"/>
            </w:tcBorders>
            <w:vAlign w:val="center"/>
          </w:tcPr>
          <w:p w14:paraId="3DAB0DC1"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3B8671" w14:textId="77777777" w:rsidR="004F7BF1" w:rsidRDefault="004F7BF1" w:rsidP="0017268C">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14A19B62"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4F7BF1" w14:paraId="791E6FB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70AAA5" w14:textId="77777777" w:rsidR="004F7BF1" w:rsidRDefault="004F7BF1" w:rsidP="0017268C">
            <w:pPr>
              <w:pStyle w:val="TAC"/>
              <w:rPr>
                <w:rFonts w:eastAsia="宋体" w:cs="Arial"/>
                <w:szCs w:val="22"/>
                <w:lang w:val="en-US"/>
              </w:rPr>
            </w:pPr>
            <w:r>
              <w:rPr>
                <w:rFonts w:eastAsia="等线" w:cs="Arial"/>
                <w:szCs w:val="22"/>
                <w:lang w:val="en-US" w:eastAsia="ja-JP"/>
              </w:rPr>
              <w:t>CA_</w:t>
            </w:r>
            <w:r>
              <w:rPr>
                <w:rFonts w:eastAsia="等线" w:cs="Arial"/>
                <w:szCs w:val="22"/>
                <w:lang w:val="en-US" w:eastAsia="zh-CN"/>
              </w:rPr>
              <w:t>n28</w:t>
            </w:r>
            <w:r>
              <w:rPr>
                <w:rFonts w:eastAsia="等线" w:cs="Arial"/>
                <w:szCs w:val="22"/>
                <w:lang w:val="en-US" w:eastAsia="ja-JP"/>
              </w:rPr>
              <w:t>-</w:t>
            </w:r>
            <w:r>
              <w:rPr>
                <w:rFonts w:eastAsia="等线" w:cs="Arial"/>
                <w:szCs w:val="22"/>
                <w:lang w:val="en-US" w:eastAsia="zh-CN"/>
              </w:rPr>
              <w:t>n46-n78</w:t>
            </w:r>
          </w:p>
        </w:tc>
        <w:tc>
          <w:tcPr>
            <w:tcW w:w="1968" w:type="dxa"/>
            <w:tcBorders>
              <w:top w:val="single" w:sz="4" w:space="0" w:color="auto"/>
              <w:left w:val="single" w:sz="4" w:space="0" w:color="auto"/>
              <w:bottom w:val="single" w:sz="4" w:space="0" w:color="auto"/>
              <w:right w:val="single" w:sz="4" w:space="0" w:color="auto"/>
            </w:tcBorders>
            <w:vAlign w:val="center"/>
          </w:tcPr>
          <w:p w14:paraId="564F40CD" w14:textId="77777777" w:rsidR="004F7BF1" w:rsidRDefault="004F7BF1" w:rsidP="0017268C">
            <w:pPr>
              <w:pStyle w:val="TAC"/>
              <w:rPr>
                <w:rFonts w:eastAsia="等线" w:cs="Arial"/>
                <w:szCs w:val="22"/>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975CF8A" w14:textId="77777777" w:rsidR="004F7BF1" w:rsidRDefault="004F7BF1" w:rsidP="0017268C">
            <w:pPr>
              <w:pStyle w:val="TAC"/>
              <w:rPr>
                <w:rFonts w:eastAsia="等线" w:cs="Arial"/>
                <w:szCs w:val="22"/>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77A7BD84" w14:textId="77777777" w:rsidR="004F7BF1" w:rsidRDefault="004F7BF1" w:rsidP="0017268C">
            <w:pPr>
              <w:pStyle w:val="TAC"/>
              <w:rPr>
                <w:rFonts w:eastAsia="等线" w:cs="Arial"/>
                <w:szCs w:val="22"/>
              </w:rPr>
            </w:pPr>
            <w:r>
              <w:rPr>
                <w:rFonts w:eastAsia="等线" w:cs="Arial" w:hint="eastAsia"/>
                <w:szCs w:val="22"/>
                <w:lang w:val="fr-FR" w:eastAsia="zh-CN"/>
              </w:rPr>
              <w:t>0</w:t>
            </w:r>
            <w:r>
              <w:rPr>
                <w:rFonts w:eastAsia="等线" w:cs="Arial"/>
                <w:szCs w:val="22"/>
                <w:lang w:val="fr-FR" w:eastAsia="zh-CN"/>
              </w:rPr>
              <w:t>.8</w:t>
            </w:r>
          </w:p>
        </w:tc>
      </w:tr>
      <w:tr w:rsidR="004F7BF1" w14:paraId="0E8F2F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FB13FAA" w14:textId="77777777" w:rsidR="004F7BF1" w:rsidRDefault="004F7BF1" w:rsidP="0017268C">
            <w:pPr>
              <w:pStyle w:val="TAC"/>
              <w:rPr>
                <w:rFonts w:eastAsia="宋体" w:cs="Arial"/>
                <w:szCs w:val="22"/>
                <w:lang w:val="en-US"/>
              </w:rPr>
            </w:pPr>
            <w:r>
              <w:rPr>
                <w:rFonts w:eastAsia="宋体" w:cs="Arial"/>
                <w:szCs w:val="22"/>
                <w:lang w:val="en-US"/>
              </w:rPr>
              <w:t>CA_n28-n77-n79</w:t>
            </w:r>
          </w:p>
        </w:tc>
        <w:tc>
          <w:tcPr>
            <w:tcW w:w="1968" w:type="dxa"/>
            <w:tcBorders>
              <w:top w:val="single" w:sz="4" w:space="0" w:color="auto"/>
              <w:left w:val="single" w:sz="4" w:space="0" w:color="auto"/>
              <w:bottom w:val="single" w:sz="4" w:space="0" w:color="auto"/>
              <w:right w:val="single" w:sz="4" w:space="0" w:color="auto"/>
            </w:tcBorders>
            <w:vAlign w:val="center"/>
          </w:tcPr>
          <w:p w14:paraId="6DE4116E"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17D9D66" w14:textId="77777777" w:rsidR="004F7BF1" w:rsidRDefault="004F7BF1" w:rsidP="0017268C">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B0C3663"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.5</w:t>
            </w:r>
          </w:p>
        </w:tc>
      </w:tr>
      <w:tr w:rsidR="004F7BF1" w14:paraId="5CFF773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627FD5F" w14:textId="77777777" w:rsidR="004F7BF1" w:rsidRDefault="004F7BF1" w:rsidP="0017268C">
            <w:pPr>
              <w:pStyle w:val="TAC"/>
              <w:rPr>
                <w:rFonts w:eastAsia="宋体" w:cs="Arial"/>
                <w:szCs w:val="22"/>
                <w:lang w:val="en-US"/>
              </w:rPr>
            </w:pPr>
            <w:r>
              <w:rPr>
                <w:rFonts w:eastAsia="宋体" w:cs="Arial"/>
                <w:szCs w:val="22"/>
                <w:lang w:val="en-US"/>
              </w:rPr>
              <w:t>CA_n28-n78-n79</w:t>
            </w:r>
          </w:p>
        </w:tc>
        <w:tc>
          <w:tcPr>
            <w:tcW w:w="1968" w:type="dxa"/>
            <w:tcBorders>
              <w:top w:val="single" w:sz="4" w:space="0" w:color="auto"/>
              <w:left w:val="single" w:sz="4" w:space="0" w:color="auto"/>
              <w:bottom w:val="single" w:sz="4" w:space="0" w:color="auto"/>
              <w:right w:val="single" w:sz="4" w:space="0" w:color="auto"/>
            </w:tcBorders>
            <w:vAlign w:val="center"/>
          </w:tcPr>
          <w:p w14:paraId="672FDB75"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2030F51" w14:textId="77777777" w:rsidR="004F7BF1" w:rsidRDefault="004F7BF1" w:rsidP="0017268C">
            <w:pPr>
              <w:pStyle w:val="TAC"/>
              <w:rPr>
                <w:rFonts w:eastAsia="等线" w:cs="Arial"/>
                <w:szCs w:val="22"/>
                <w:lang w:val="fr-FR"/>
              </w:rPr>
            </w:pPr>
            <w:r>
              <w:rPr>
                <w:rFonts w:eastAsia="等线" w:cs="Arial"/>
                <w:szCs w:val="22"/>
                <w:lang w:val="en-US"/>
              </w:rPr>
              <w:t>0.8 / 1.5</w:t>
            </w:r>
            <w:r w:rsidRPr="006305CE">
              <w:rPr>
                <w:rFonts w:eastAsia="等线" w:cs="Arial"/>
                <w:szCs w:val="22"/>
                <w:vertAlign w:val="superscript"/>
                <w:lang w:val="en-US"/>
              </w:rPr>
              <w:t>7</w:t>
            </w:r>
          </w:p>
        </w:tc>
        <w:tc>
          <w:tcPr>
            <w:tcW w:w="1968" w:type="dxa"/>
            <w:tcBorders>
              <w:top w:val="single" w:sz="4" w:space="0" w:color="auto"/>
              <w:left w:val="single" w:sz="4" w:space="0" w:color="auto"/>
              <w:bottom w:val="single" w:sz="4" w:space="0" w:color="auto"/>
              <w:right w:val="single" w:sz="4" w:space="0" w:color="auto"/>
            </w:tcBorders>
            <w:vAlign w:val="center"/>
          </w:tcPr>
          <w:p w14:paraId="3A6F5AE9" w14:textId="77777777" w:rsidR="004F7BF1" w:rsidRDefault="004F7BF1" w:rsidP="0017268C">
            <w:pPr>
              <w:pStyle w:val="TAC"/>
              <w:rPr>
                <w:rFonts w:eastAsia="等线" w:cs="Arial"/>
                <w:szCs w:val="22"/>
                <w:lang w:val="fr-FR"/>
              </w:rPr>
            </w:pPr>
            <w:r>
              <w:rPr>
                <w:rFonts w:eastAsia="等线" w:cs="Arial"/>
                <w:szCs w:val="22"/>
                <w:lang w:val="en-US"/>
              </w:rPr>
              <w:t>0.5 / 1.5</w:t>
            </w:r>
            <w:r>
              <w:rPr>
                <w:rFonts w:eastAsia="等线" w:cs="Arial"/>
                <w:szCs w:val="22"/>
                <w:vertAlign w:val="superscript"/>
                <w:lang w:val="en-US"/>
              </w:rPr>
              <w:t>7</w:t>
            </w:r>
          </w:p>
        </w:tc>
      </w:tr>
      <w:tr w:rsidR="004F7BF1" w14:paraId="692652D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F8E036D" w14:textId="77777777" w:rsidR="004F7BF1" w:rsidRDefault="004F7BF1" w:rsidP="0017268C">
            <w:pPr>
              <w:pStyle w:val="TAC"/>
              <w:rPr>
                <w:rFonts w:eastAsia="宋体" w:cs="Arial"/>
                <w:szCs w:val="22"/>
                <w:lang w:val="en-US" w:eastAsia="zh-CN"/>
              </w:rPr>
            </w:pPr>
            <w:r>
              <w:rPr>
                <w:lang w:eastAsia="zh-CN"/>
              </w:rPr>
              <w:t>CA_n29-n30-n66</w:t>
            </w:r>
          </w:p>
        </w:tc>
        <w:tc>
          <w:tcPr>
            <w:tcW w:w="1968" w:type="dxa"/>
            <w:tcBorders>
              <w:top w:val="single" w:sz="4" w:space="0" w:color="auto"/>
              <w:left w:val="single" w:sz="4" w:space="0" w:color="auto"/>
              <w:bottom w:val="single" w:sz="4" w:space="0" w:color="auto"/>
              <w:right w:val="single" w:sz="4" w:space="0" w:color="auto"/>
            </w:tcBorders>
            <w:vAlign w:val="center"/>
          </w:tcPr>
          <w:p w14:paraId="16264325" w14:textId="77777777" w:rsidR="004F7BF1" w:rsidRDefault="004F7BF1" w:rsidP="0017268C">
            <w:pPr>
              <w:pStyle w:val="TAC"/>
              <w:rPr>
                <w:rFonts w:eastAsia="宋体" w:cs="Arial"/>
                <w:szCs w:val="22"/>
                <w:lang w:val="en-US" w:eastAsia="zh-CN"/>
              </w:rPr>
            </w:pPr>
            <w:r>
              <w:rPr>
                <w:lang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4EA8E0C" w14:textId="77777777" w:rsidR="004F7BF1" w:rsidRDefault="004F7BF1" w:rsidP="0017268C">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558579F"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6110E58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E45DBE5" w14:textId="77777777" w:rsidR="004F7BF1" w:rsidRDefault="004F7BF1" w:rsidP="0017268C">
            <w:pPr>
              <w:pStyle w:val="TAC"/>
              <w:rPr>
                <w:rFonts w:eastAsia="宋体" w:cs="Arial"/>
                <w:szCs w:val="22"/>
                <w:lang w:val="en-US" w:eastAsia="zh-CN"/>
              </w:rPr>
            </w:pPr>
            <w:r>
              <w:rPr>
                <w:rFonts w:eastAsia="等线" w:cs="Arial"/>
                <w:szCs w:val="22"/>
                <w:lang w:val="en-US" w:eastAsia="zh-CN"/>
              </w:rPr>
              <w:t>CA_n29-n30-n77</w:t>
            </w:r>
          </w:p>
        </w:tc>
        <w:tc>
          <w:tcPr>
            <w:tcW w:w="1968" w:type="dxa"/>
            <w:tcBorders>
              <w:top w:val="single" w:sz="4" w:space="0" w:color="auto"/>
              <w:left w:val="single" w:sz="4" w:space="0" w:color="auto"/>
              <w:bottom w:val="single" w:sz="4" w:space="0" w:color="auto"/>
              <w:right w:val="single" w:sz="4" w:space="0" w:color="auto"/>
            </w:tcBorders>
            <w:vAlign w:val="center"/>
          </w:tcPr>
          <w:p w14:paraId="5911EACF"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1F69E28A" w14:textId="77777777" w:rsidR="004F7BF1" w:rsidRDefault="004F7BF1" w:rsidP="0017268C">
            <w:pPr>
              <w:pStyle w:val="TAC"/>
              <w:rPr>
                <w:rFonts w:eastAsia="等线"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C248BB8"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4F7BF1" w14:paraId="1650FB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042B4D9" w14:textId="77777777" w:rsidR="004F7BF1" w:rsidRDefault="004F7BF1" w:rsidP="0017268C">
            <w:pPr>
              <w:pStyle w:val="TAC"/>
              <w:rPr>
                <w:rFonts w:eastAsia="宋体" w:cs="Arial"/>
                <w:szCs w:val="22"/>
                <w:lang w:val="en-US" w:eastAsia="zh-CN"/>
              </w:rPr>
            </w:pPr>
            <w:r>
              <w:rPr>
                <w:rFonts w:eastAsia="宋体" w:cs="Arial"/>
                <w:szCs w:val="22"/>
                <w:lang w:val="en-US" w:eastAsia="zh-CN"/>
              </w:rPr>
              <w:t>CA_n29-n66-n70</w:t>
            </w:r>
          </w:p>
        </w:tc>
        <w:tc>
          <w:tcPr>
            <w:tcW w:w="1968" w:type="dxa"/>
            <w:tcBorders>
              <w:top w:val="single" w:sz="4" w:space="0" w:color="auto"/>
              <w:left w:val="single" w:sz="4" w:space="0" w:color="auto"/>
              <w:bottom w:val="single" w:sz="4" w:space="0" w:color="auto"/>
              <w:right w:val="single" w:sz="4" w:space="0" w:color="auto"/>
            </w:tcBorders>
            <w:vAlign w:val="center"/>
          </w:tcPr>
          <w:p w14:paraId="7A20E13D" w14:textId="77777777" w:rsidR="004F7BF1" w:rsidRDefault="004F7BF1" w:rsidP="0017268C">
            <w:pPr>
              <w:pStyle w:val="TAC"/>
              <w:rPr>
                <w:rFonts w:eastAsia="宋体" w:cs="Arial"/>
                <w:szCs w:val="22"/>
                <w:lang w:val="en-US"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A6DDD64" w14:textId="77777777" w:rsidR="004F7BF1" w:rsidRDefault="004F7BF1" w:rsidP="0017268C">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3D32576"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4F7BF1" w14:paraId="2CEA106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BCA8374" w14:textId="77777777" w:rsidR="004F7BF1" w:rsidRDefault="004F7BF1" w:rsidP="0017268C">
            <w:pPr>
              <w:pStyle w:val="TAC"/>
              <w:rPr>
                <w:rFonts w:eastAsia="宋体" w:cs="Arial"/>
                <w:szCs w:val="22"/>
                <w:lang w:val="en-US" w:eastAsia="zh-CN"/>
              </w:rPr>
            </w:pPr>
            <w:r>
              <w:rPr>
                <w:rFonts w:eastAsia="宋体" w:cs="Arial"/>
                <w:szCs w:val="22"/>
                <w:lang w:val="en-US" w:eastAsia="zh-CN"/>
              </w:rPr>
              <w:t>CA_n29-n66-n77</w:t>
            </w:r>
          </w:p>
        </w:tc>
        <w:tc>
          <w:tcPr>
            <w:tcW w:w="1968" w:type="dxa"/>
            <w:tcBorders>
              <w:top w:val="single" w:sz="4" w:space="0" w:color="auto"/>
              <w:left w:val="single" w:sz="4" w:space="0" w:color="auto"/>
              <w:bottom w:val="single" w:sz="4" w:space="0" w:color="auto"/>
              <w:right w:val="single" w:sz="4" w:space="0" w:color="auto"/>
            </w:tcBorders>
            <w:vAlign w:val="center"/>
          </w:tcPr>
          <w:p w14:paraId="6321C078" w14:textId="77777777" w:rsidR="004F7BF1" w:rsidRDefault="004F7BF1" w:rsidP="0017268C">
            <w:pPr>
              <w:pStyle w:val="TAC"/>
              <w:rPr>
                <w:rFonts w:eastAsia="等线" w:cs="Arial"/>
                <w:color w:val="000000"/>
                <w:szCs w:val="22"/>
                <w:lang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0E1B8CD" w14:textId="77777777" w:rsidR="004F7BF1" w:rsidRDefault="004F7BF1" w:rsidP="0017268C">
            <w:pPr>
              <w:pStyle w:val="TAC"/>
              <w:rPr>
                <w:rFonts w:eastAsia="等线" w:cs="Arial"/>
                <w:szCs w:val="18"/>
                <w:lang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E7B57F5" w14:textId="77777777" w:rsidR="004F7BF1" w:rsidRDefault="004F7BF1" w:rsidP="0017268C">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.8</w:t>
            </w:r>
          </w:p>
        </w:tc>
      </w:tr>
      <w:tr w:rsidR="004F7BF1" w14:paraId="0CF5843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A84BE7A" w14:textId="77777777" w:rsidR="004F7BF1" w:rsidRDefault="004F7BF1" w:rsidP="0017268C">
            <w:pPr>
              <w:pStyle w:val="TAC"/>
              <w:rPr>
                <w:rFonts w:eastAsia="宋体" w:cs="Arial"/>
                <w:szCs w:val="22"/>
                <w:lang w:val="en-US" w:eastAsia="zh-CN"/>
              </w:rPr>
            </w:pPr>
            <w:r>
              <w:rPr>
                <w:rFonts w:eastAsia="宋体"/>
                <w:color w:val="000000"/>
                <w:lang w:eastAsia="zh-CN"/>
              </w:rPr>
              <w:t>CA_n29-n70-n71</w:t>
            </w:r>
          </w:p>
        </w:tc>
        <w:tc>
          <w:tcPr>
            <w:tcW w:w="1968" w:type="dxa"/>
            <w:tcBorders>
              <w:top w:val="single" w:sz="4" w:space="0" w:color="auto"/>
              <w:left w:val="single" w:sz="4" w:space="0" w:color="auto"/>
              <w:bottom w:val="single" w:sz="4" w:space="0" w:color="auto"/>
              <w:right w:val="single" w:sz="4" w:space="0" w:color="auto"/>
            </w:tcBorders>
            <w:vAlign w:val="center"/>
          </w:tcPr>
          <w:p w14:paraId="418C0D7C"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4EE2C9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03218FE"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0.6</w:t>
            </w:r>
          </w:p>
        </w:tc>
      </w:tr>
      <w:tr w:rsidR="004F7BF1" w14:paraId="75241C91"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DE17CF" w14:textId="77777777" w:rsidR="004F7BF1" w:rsidRDefault="004F7BF1" w:rsidP="0017268C">
            <w:pPr>
              <w:pStyle w:val="TAC"/>
              <w:rPr>
                <w:rFonts w:eastAsia="宋体" w:cs="Arial"/>
                <w:szCs w:val="22"/>
                <w:lang w:val="en-US" w:eastAsia="zh-CN"/>
              </w:rPr>
            </w:pPr>
            <w:r>
              <w:rPr>
                <w:rFonts w:eastAsia="宋体" w:cs="Arial"/>
                <w:szCs w:val="22"/>
                <w:lang w:val="en-US" w:eastAsia="zh-CN"/>
              </w:rPr>
              <w:t>CA_n30-n66-n77</w:t>
            </w:r>
          </w:p>
        </w:tc>
        <w:tc>
          <w:tcPr>
            <w:tcW w:w="1968" w:type="dxa"/>
            <w:tcBorders>
              <w:top w:val="single" w:sz="4" w:space="0" w:color="auto"/>
              <w:left w:val="single" w:sz="4" w:space="0" w:color="auto"/>
              <w:bottom w:val="single" w:sz="4" w:space="0" w:color="auto"/>
              <w:right w:val="single" w:sz="4" w:space="0" w:color="auto"/>
            </w:tcBorders>
            <w:vAlign w:val="center"/>
          </w:tcPr>
          <w:p w14:paraId="00443446"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3960D43" w14:textId="77777777" w:rsidR="004F7BF1" w:rsidRDefault="004F7BF1" w:rsidP="0017268C">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E87A72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0CBF64B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68D69F" w14:textId="77777777" w:rsidR="004F7BF1" w:rsidRDefault="004F7BF1" w:rsidP="0017268C">
            <w:pPr>
              <w:pStyle w:val="TAC"/>
              <w:rPr>
                <w:rFonts w:eastAsia="宋体" w:cs="Arial"/>
                <w:szCs w:val="22"/>
                <w:lang w:val="en-US"/>
              </w:rPr>
            </w:pPr>
            <w:r>
              <w:rPr>
                <w:rFonts w:eastAsia="等线" w:cs="Arial"/>
                <w:szCs w:val="22"/>
                <w:lang w:val="en-US"/>
              </w:rPr>
              <w:t>CA_n38-n66-n78</w:t>
            </w:r>
          </w:p>
        </w:tc>
        <w:tc>
          <w:tcPr>
            <w:tcW w:w="1968" w:type="dxa"/>
            <w:tcBorders>
              <w:top w:val="single" w:sz="4" w:space="0" w:color="auto"/>
              <w:left w:val="single" w:sz="4" w:space="0" w:color="auto"/>
              <w:bottom w:val="single" w:sz="4" w:space="0" w:color="auto"/>
              <w:right w:val="single" w:sz="4" w:space="0" w:color="auto"/>
            </w:tcBorders>
            <w:vAlign w:val="center"/>
          </w:tcPr>
          <w:p w14:paraId="21FE53A0"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4DAEE01" w14:textId="77777777" w:rsidR="004F7BF1" w:rsidRDefault="004F7BF1" w:rsidP="0017268C">
            <w:pPr>
              <w:pStyle w:val="TAC"/>
              <w:rPr>
                <w:rFonts w:eastAsia="等线"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DE95DC6"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144120F9"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587E759" w14:textId="77777777" w:rsidR="004F7BF1" w:rsidRDefault="004F7BF1" w:rsidP="0017268C">
            <w:pPr>
              <w:pStyle w:val="TAC"/>
              <w:rPr>
                <w:rFonts w:eastAsia="宋体" w:cs="Arial"/>
                <w:szCs w:val="22"/>
                <w:lang w:val="en-US"/>
              </w:rPr>
            </w:pPr>
            <w:r>
              <w:rPr>
                <w:rFonts w:eastAsia="宋体" w:cs="Arial"/>
                <w:szCs w:val="22"/>
                <w:lang w:val="en-US" w:eastAsia="zh-CN" w:bidi="ar"/>
              </w:rPr>
              <w:t>CA_n39-n40-n41</w:t>
            </w:r>
          </w:p>
        </w:tc>
        <w:tc>
          <w:tcPr>
            <w:tcW w:w="1968" w:type="dxa"/>
            <w:tcBorders>
              <w:top w:val="single" w:sz="4" w:space="0" w:color="auto"/>
              <w:left w:val="single" w:sz="4" w:space="0" w:color="auto"/>
              <w:bottom w:val="single" w:sz="4" w:space="0" w:color="auto"/>
              <w:right w:val="single" w:sz="4" w:space="0" w:color="auto"/>
            </w:tcBorders>
            <w:vAlign w:val="center"/>
          </w:tcPr>
          <w:p w14:paraId="69C30883"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A2A78DB" w14:textId="77777777" w:rsidR="004F7BF1" w:rsidRDefault="004F7BF1" w:rsidP="0017268C">
            <w:pPr>
              <w:pStyle w:val="TAC"/>
              <w:rPr>
                <w:rFonts w:eastAsia="等线"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A6B5FA5"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p>
        </w:tc>
      </w:tr>
      <w:tr w:rsidR="004F7BF1" w14:paraId="249C778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9AB6BE" w14:textId="77777777" w:rsidR="004F7BF1" w:rsidRDefault="004F7BF1" w:rsidP="0017268C">
            <w:pPr>
              <w:pStyle w:val="TAC"/>
              <w:rPr>
                <w:rFonts w:eastAsia="宋体" w:cs="Arial"/>
                <w:szCs w:val="22"/>
                <w:lang w:val="en-US"/>
              </w:rPr>
            </w:pPr>
            <w:r>
              <w:rPr>
                <w:rFonts w:eastAsia="宋体" w:cs="Arial"/>
                <w:szCs w:val="22"/>
                <w:lang w:val="en-US" w:eastAsia="zh-CN"/>
              </w:rPr>
              <w:t>CA_n39-n40-n79</w:t>
            </w:r>
          </w:p>
        </w:tc>
        <w:tc>
          <w:tcPr>
            <w:tcW w:w="1968" w:type="dxa"/>
            <w:tcBorders>
              <w:top w:val="single" w:sz="4" w:space="0" w:color="auto"/>
              <w:left w:val="single" w:sz="4" w:space="0" w:color="auto"/>
              <w:bottom w:val="single" w:sz="4" w:space="0" w:color="auto"/>
              <w:right w:val="single" w:sz="4" w:space="0" w:color="auto"/>
            </w:tcBorders>
            <w:vAlign w:val="center"/>
          </w:tcPr>
          <w:p w14:paraId="47615909"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CA18914" w14:textId="77777777" w:rsidR="004F7BF1" w:rsidRDefault="004F7BF1" w:rsidP="0017268C">
            <w:pPr>
              <w:pStyle w:val="TAC"/>
              <w:rPr>
                <w:rFonts w:eastAsia="等线" w:cs="Arial"/>
                <w:szCs w:val="22"/>
                <w:lang w:val="en-US"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5C14CA29"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4F7BF1" w14:paraId="0E63069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1A1B6A8" w14:textId="77777777" w:rsidR="004F7BF1" w:rsidRDefault="004F7BF1" w:rsidP="0017268C">
            <w:pPr>
              <w:pStyle w:val="TAC"/>
              <w:rPr>
                <w:rFonts w:eastAsia="宋体" w:cs="Arial"/>
                <w:szCs w:val="22"/>
                <w:lang w:val="en-US" w:eastAsia="zh-CN"/>
              </w:rPr>
            </w:pPr>
            <w:r>
              <w:rPr>
                <w:rFonts w:eastAsia="等线" w:cs="Arial"/>
                <w:szCs w:val="22"/>
                <w:lang w:val="en-US" w:eastAsia="zh-CN"/>
              </w:rPr>
              <w:lastRenderedPageBreak/>
              <w:t>CA_n39-n41-n79</w:t>
            </w:r>
          </w:p>
        </w:tc>
        <w:tc>
          <w:tcPr>
            <w:tcW w:w="1968" w:type="dxa"/>
            <w:tcBorders>
              <w:top w:val="single" w:sz="4" w:space="0" w:color="auto"/>
              <w:left w:val="single" w:sz="4" w:space="0" w:color="auto"/>
              <w:bottom w:val="single" w:sz="4" w:space="0" w:color="auto"/>
              <w:right w:val="single" w:sz="4" w:space="0" w:color="auto"/>
            </w:tcBorders>
            <w:vAlign w:val="center"/>
          </w:tcPr>
          <w:p w14:paraId="53E90B3E" w14:textId="77777777" w:rsidR="004F7BF1" w:rsidRDefault="004F7BF1" w:rsidP="0017268C">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E613CE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r>
              <w:rPr>
                <w:rFonts w:eastAsia="等线" w:cs="Arial"/>
                <w:color w:val="000000"/>
                <w:szCs w:val="22"/>
                <w:vertAlign w:val="superscript"/>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636AAC5B"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r>
              <w:rPr>
                <w:rFonts w:eastAsia="等线" w:cs="Arial"/>
                <w:color w:val="000000"/>
                <w:szCs w:val="22"/>
                <w:vertAlign w:val="superscript"/>
                <w:lang w:val="en-US" w:eastAsia="zh-CN"/>
              </w:rPr>
              <w:t>4</w:t>
            </w:r>
          </w:p>
        </w:tc>
      </w:tr>
      <w:tr w:rsidR="004F7BF1" w14:paraId="31331DD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8016990" w14:textId="77777777" w:rsidR="004F7BF1" w:rsidRDefault="004F7BF1" w:rsidP="0017268C">
            <w:pPr>
              <w:pStyle w:val="TAC"/>
              <w:rPr>
                <w:rFonts w:eastAsia="宋体" w:cs="Arial"/>
                <w:szCs w:val="22"/>
                <w:lang w:val="en-US" w:eastAsia="zh-CN"/>
              </w:rPr>
            </w:pPr>
            <w:r>
              <w:rPr>
                <w:rFonts w:eastAsia="宋体" w:cs="Arial"/>
                <w:szCs w:val="22"/>
                <w:lang w:val="en-US" w:eastAsia="zh-CN"/>
              </w:rPr>
              <w:t>CA_n40-n41-n79</w:t>
            </w:r>
          </w:p>
        </w:tc>
        <w:tc>
          <w:tcPr>
            <w:tcW w:w="1968" w:type="dxa"/>
            <w:tcBorders>
              <w:top w:val="single" w:sz="4" w:space="0" w:color="auto"/>
              <w:left w:val="single" w:sz="4" w:space="0" w:color="auto"/>
              <w:bottom w:val="single" w:sz="4" w:space="0" w:color="auto"/>
              <w:right w:val="single" w:sz="4" w:space="0" w:color="auto"/>
            </w:tcBorders>
            <w:vAlign w:val="center"/>
          </w:tcPr>
          <w:p w14:paraId="393B7974" w14:textId="77777777" w:rsidR="004F7BF1" w:rsidRDefault="004F7BF1" w:rsidP="0017268C">
            <w:pPr>
              <w:pStyle w:val="TAC"/>
              <w:rPr>
                <w:rFonts w:eastAsia="宋体" w:cs="Arial"/>
                <w:szCs w:val="22"/>
                <w:lang w:val="en-US" w:eastAsia="zh-CN"/>
              </w:rPr>
            </w:pPr>
            <w:r>
              <w:rPr>
                <w:rFonts w:eastAsia="等线" w:cs="Arial"/>
                <w:szCs w:val="18"/>
                <w:lang w:val="en-US" w:eastAsia="zh-CN"/>
              </w:rPr>
              <w:t>0.5</w:t>
            </w:r>
            <w:r>
              <w:rPr>
                <w:rFonts w:eastAsia="等线" w:cs="Arial"/>
                <w:szCs w:val="18"/>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39AF1D33" w14:textId="77777777" w:rsidR="004F7BF1" w:rsidRDefault="004F7BF1" w:rsidP="0017268C">
            <w:pPr>
              <w:pStyle w:val="TAC"/>
              <w:rPr>
                <w:rFonts w:eastAsia="宋体" w:cs="Arial"/>
                <w:szCs w:val="22"/>
                <w:lang w:val="en-US" w:eastAsia="zh-CN"/>
              </w:rPr>
            </w:pPr>
            <w:r>
              <w:rPr>
                <w:rFonts w:eastAsia="等线" w:cs="Arial"/>
                <w:szCs w:val="18"/>
                <w:lang w:val="en-US" w:eastAsia="zh-CN"/>
              </w:rPr>
              <w:t>0.5</w:t>
            </w:r>
            <w:r>
              <w:rPr>
                <w:rFonts w:eastAsia="等线" w:cs="Arial"/>
                <w:szCs w:val="18"/>
                <w:vertAlign w:val="superscript"/>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0E000100" w14:textId="77777777" w:rsidR="004F7BF1" w:rsidRDefault="004F7BF1" w:rsidP="0017268C">
            <w:pPr>
              <w:pStyle w:val="TAC"/>
              <w:rPr>
                <w:rFonts w:eastAsia="宋体" w:cs="Arial"/>
                <w:szCs w:val="22"/>
                <w:lang w:val="en-US" w:eastAsia="zh-CN"/>
              </w:rPr>
            </w:pPr>
            <w:r>
              <w:rPr>
                <w:rFonts w:eastAsia="宋体" w:cs="Arial"/>
                <w:szCs w:val="22"/>
                <w:lang w:val="en-US" w:eastAsia="zh-CN"/>
              </w:rPr>
              <w:t>0.8</w:t>
            </w:r>
          </w:p>
        </w:tc>
      </w:tr>
      <w:tr w:rsidR="004F7BF1" w14:paraId="6DC2534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10B92FA" w14:textId="77777777" w:rsidR="004F7BF1" w:rsidRDefault="004F7BF1" w:rsidP="0017268C">
            <w:pPr>
              <w:pStyle w:val="TAC"/>
              <w:rPr>
                <w:rFonts w:eastAsia="宋体" w:cs="Arial"/>
                <w:szCs w:val="22"/>
                <w:lang w:val="en-US" w:eastAsia="zh-CN"/>
              </w:rPr>
            </w:pPr>
            <w:r>
              <w:rPr>
                <w:rFonts w:eastAsia="宋体" w:cs="Arial"/>
                <w:szCs w:val="22"/>
                <w:lang w:val="en-US" w:eastAsia="zh-CN"/>
              </w:rPr>
              <w:t>CA_n41-n66-n71</w:t>
            </w:r>
          </w:p>
        </w:tc>
        <w:tc>
          <w:tcPr>
            <w:tcW w:w="1968" w:type="dxa"/>
            <w:tcBorders>
              <w:top w:val="single" w:sz="4" w:space="0" w:color="auto"/>
              <w:left w:val="single" w:sz="4" w:space="0" w:color="auto"/>
              <w:bottom w:val="single" w:sz="4" w:space="0" w:color="auto"/>
              <w:right w:val="single" w:sz="4" w:space="0" w:color="auto"/>
            </w:tcBorders>
            <w:vAlign w:val="center"/>
          </w:tcPr>
          <w:p w14:paraId="04122F34" w14:textId="77777777" w:rsidR="004F7BF1" w:rsidRDefault="004F7BF1" w:rsidP="0017268C">
            <w:pPr>
              <w:pStyle w:val="TAC"/>
              <w:rPr>
                <w:rFonts w:eastAsia="宋体" w:cs="Arial"/>
                <w:szCs w:val="22"/>
                <w:lang w:val="en-US" w:eastAsia="zh-CN"/>
              </w:rPr>
            </w:pPr>
            <w:r>
              <w:rPr>
                <w:rFonts w:eastAsia="等线" w:cs="Arial"/>
                <w:szCs w:val="22"/>
                <w:lang w:val="en-US"/>
              </w:rPr>
              <w:t>0.8 / 1.3</w:t>
            </w:r>
            <w:r>
              <w:rPr>
                <w:rFonts w:eastAsia="等线" w:cs="Arial"/>
                <w:szCs w:val="22"/>
                <w:vertAlign w:val="superscript"/>
                <w:lang w:val="en-US"/>
              </w:rPr>
              <w:t>6</w:t>
            </w:r>
          </w:p>
        </w:tc>
        <w:tc>
          <w:tcPr>
            <w:tcW w:w="1968" w:type="dxa"/>
            <w:tcBorders>
              <w:top w:val="single" w:sz="4" w:space="0" w:color="auto"/>
              <w:left w:val="single" w:sz="4" w:space="0" w:color="auto"/>
              <w:bottom w:val="single" w:sz="4" w:space="0" w:color="auto"/>
              <w:right w:val="single" w:sz="4" w:space="0" w:color="auto"/>
            </w:tcBorders>
            <w:vAlign w:val="center"/>
          </w:tcPr>
          <w:p w14:paraId="48A9A213" w14:textId="77777777" w:rsidR="004F7BF1" w:rsidRDefault="004F7BF1" w:rsidP="0017268C">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EBB97FB"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4F7BF1" w14:paraId="46A90E2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025FA7"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D1C69C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13B908" w14:textId="77777777" w:rsidR="004F7BF1" w:rsidRDefault="004F7BF1" w:rsidP="0017268C">
            <w:pPr>
              <w:pStyle w:val="TAC"/>
              <w:rPr>
                <w:rFonts w:eastAsia="等线" w:cs="Arial"/>
                <w:szCs w:val="22"/>
                <w:lang w:val="fr-FR"/>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DAE66C3"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0588703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9184D3" w14:textId="77777777" w:rsidR="004F7BF1" w:rsidRDefault="004F7BF1" w:rsidP="0017268C">
            <w:pPr>
              <w:pStyle w:val="TAC"/>
              <w:rPr>
                <w:rFonts w:eastAsia="宋体" w:cs="Arial"/>
                <w:szCs w:val="22"/>
                <w:lang w:val="en-US" w:eastAsia="zh-CN"/>
              </w:rPr>
            </w:pPr>
            <w:r>
              <w:rPr>
                <w:rFonts w:eastAsia="宋体" w:cs="Arial"/>
                <w:szCs w:val="22"/>
                <w:lang w:val="en-US" w:eastAsia="zh-CN"/>
              </w:rPr>
              <w:t>CA_n41-n66-n78</w:t>
            </w:r>
          </w:p>
        </w:tc>
        <w:tc>
          <w:tcPr>
            <w:tcW w:w="1968" w:type="dxa"/>
            <w:tcBorders>
              <w:top w:val="single" w:sz="4" w:space="0" w:color="auto"/>
              <w:left w:val="single" w:sz="4" w:space="0" w:color="auto"/>
              <w:bottom w:val="single" w:sz="4" w:space="0" w:color="auto"/>
              <w:right w:val="single" w:sz="4" w:space="0" w:color="auto"/>
            </w:tcBorders>
            <w:vAlign w:val="center"/>
          </w:tcPr>
          <w:p w14:paraId="0FA1808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1CB6CEA"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41E329D" w14:textId="77777777" w:rsidR="004F7BF1" w:rsidRDefault="004F7BF1" w:rsidP="0017268C">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58CBFBC3"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453316" w14:textId="77777777" w:rsidR="004F7BF1" w:rsidRDefault="004F7BF1" w:rsidP="0017268C">
            <w:pPr>
              <w:pStyle w:val="TAC"/>
              <w:rPr>
                <w:rFonts w:eastAsia="宋体" w:cs="Arial"/>
                <w:szCs w:val="22"/>
                <w:lang w:val="en-US" w:eastAsia="zh-CN"/>
              </w:rPr>
            </w:pPr>
            <w:r>
              <w:rPr>
                <w:rFonts w:eastAsia="宋体"/>
                <w:color w:val="000000"/>
                <w:lang w:eastAsia="zh-CN"/>
              </w:rPr>
              <w:t>CA_n41-n70-n78</w:t>
            </w:r>
          </w:p>
        </w:tc>
        <w:tc>
          <w:tcPr>
            <w:tcW w:w="1968" w:type="dxa"/>
            <w:tcBorders>
              <w:top w:val="single" w:sz="4" w:space="0" w:color="auto"/>
              <w:left w:val="single" w:sz="4" w:space="0" w:color="auto"/>
              <w:bottom w:val="single" w:sz="4" w:space="0" w:color="auto"/>
              <w:right w:val="single" w:sz="4" w:space="0" w:color="auto"/>
            </w:tcBorders>
            <w:vAlign w:val="center"/>
          </w:tcPr>
          <w:p w14:paraId="1FC5B5AD"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ED769C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9025036" w14:textId="77777777" w:rsidR="004F7BF1" w:rsidRDefault="004F7BF1" w:rsidP="0017268C">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4F7BF1" w14:paraId="17755D6F"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4864102"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D78A30C"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2813DB7A"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CD7A22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AEB865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8E30F0"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45F810D9"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8AB2E5F" w14:textId="77777777" w:rsidR="004F7BF1" w:rsidRDefault="004F7BF1" w:rsidP="0017268C">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A1ECEAD" w14:textId="77777777" w:rsidR="004F7BF1" w:rsidRDefault="004F7BF1" w:rsidP="0017268C">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4F7BF1" w14:paraId="292361E6"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88E4426" w14:textId="77777777" w:rsidR="004F7BF1" w:rsidRDefault="004F7BF1" w:rsidP="0017268C">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14D93FA6"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6D6B6E9C"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4D7F566D"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3C22461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D6F8746" w14:textId="77777777" w:rsidR="004F7BF1" w:rsidRDefault="004F7BF1" w:rsidP="0017268C">
            <w:pPr>
              <w:pStyle w:val="TAC"/>
              <w:rPr>
                <w:rFonts w:eastAsia="等线" w:cs="Arial"/>
                <w:szCs w:val="22"/>
                <w:lang w:val="en-US" w:eastAsia="zh-CN"/>
              </w:rPr>
            </w:pPr>
            <w:r>
              <w:rPr>
                <w:color w:val="000000"/>
                <w:lang w:eastAsia="zh-CN"/>
              </w:rPr>
              <w:t>CA_n46-n48-n96</w:t>
            </w:r>
          </w:p>
        </w:tc>
        <w:tc>
          <w:tcPr>
            <w:tcW w:w="1968" w:type="dxa"/>
            <w:tcBorders>
              <w:top w:val="single" w:sz="4" w:space="0" w:color="auto"/>
              <w:left w:val="single" w:sz="4" w:space="0" w:color="auto"/>
              <w:bottom w:val="single" w:sz="4" w:space="0" w:color="auto"/>
              <w:right w:val="single" w:sz="4" w:space="0" w:color="auto"/>
            </w:tcBorders>
            <w:vAlign w:val="center"/>
          </w:tcPr>
          <w:p w14:paraId="4AA576A6" w14:textId="77777777" w:rsidR="004F7BF1" w:rsidRDefault="004F7BF1" w:rsidP="0017268C">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C59F90" w14:textId="77777777" w:rsidR="004F7BF1" w:rsidRDefault="004F7BF1" w:rsidP="0017268C">
            <w:pPr>
              <w:pStyle w:val="TAC"/>
              <w:rPr>
                <w:rFonts w:eastAsia="等线" w:cs="Arial"/>
                <w:szCs w:val="18"/>
                <w:lang w:val="en-US"/>
              </w:rPr>
            </w:pPr>
            <w:r>
              <w:rPr>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087284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r>
      <w:tr w:rsidR="004F7BF1" w14:paraId="52A8F2D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E82066"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-n70</w:t>
            </w:r>
          </w:p>
        </w:tc>
        <w:tc>
          <w:tcPr>
            <w:tcW w:w="1968" w:type="dxa"/>
            <w:tcBorders>
              <w:top w:val="single" w:sz="4" w:space="0" w:color="auto"/>
              <w:left w:val="single" w:sz="4" w:space="0" w:color="auto"/>
              <w:bottom w:val="single" w:sz="4" w:space="0" w:color="auto"/>
              <w:right w:val="single" w:sz="4" w:space="0" w:color="auto"/>
            </w:tcBorders>
            <w:vAlign w:val="center"/>
          </w:tcPr>
          <w:p w14:paraId="292FB17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25B6DB00" w14:textId="77777777" w:rsidR="004F7BF1" w:rsidRDefault="004F7BF1" w:rsidP="0017268C">
            <w:pPr>
              <w:pStyle w:val="TAC"/>
              <w:rPr>
                <w:rFonts w:eastAsia="等线" w:cs="Arial"/>
                <w:szCs w:val="22"/>
                <w:lang w:val="fr-FR"/>
              </w:rPr>
            </w:pPr>
            <w:r>
              <w:rPr>
                <w:rFonts w:eastAsia="等线" w:cs="Arial"/>
                <w:szCs w:val="18"/>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2FC4326"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4F7BF1" w14:paraId="78363EE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67889C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494989A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533A683" w14:textId="77777777" w:rsidR="004F7BF1" w:rsidRDefault="004F7BF1" w:rsidP="0017268C">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987C24F"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55CA65B8"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4189EA1"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4F8A57A3"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950D731" w14:textId="77777777" w:rsidR="004F7BF1" w:rsidRDefault="004F7BF1" w:rsidP="0017268C">
            <w:pPr>
              <w:pStyle w:val="TAC"/>
              <w:rPr>
                <w:rFonts w:eastAsia="等线" w:cs="Arial"/>
                <w:szCs w:val="22"/>
                <w:lang w:val="fr-FR"/>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D5C3782"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547418B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AD2879"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n70</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1DF681A0"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4D79E89" w14:textId="77777777" w:rsidR="004F7BF1" w:rsidRDefault="004F7BF1" w:rsidP="0017268C">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2EE9A538"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4F7BF1" w14:paraId="08ADBFA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4E4968C" w14:textId="77777777" w:rsidR="004F7BF1" w:rsidRDefault="004F7BF1" w:rsidP="0017268C">
            <w:pPr>
              <w:pStyle w:val="TAC"/>
              <w:rPr>
                <w:rFonts w:eastAsia="等线" w:cs="Arial"/>
                <w:szCs w:val="22"/>
                <w:lang w:val="en-US" w:eastAsia="zh-CN"/>
              </w:rPr>
            </w:pPr>
            <w:r>
              <w:rPr>
                <w:rFonts w:eastAsia="宋体"/>
                <w:color w:val="000000"/>
                <w:lang w:eastAsia="zh-CN"/>
              </w:rPr>
              <w:t>CA_n48-n70-n77</w:t>
            </w:r>
          </w:p>
        </w:tc>
        <w:tc>
          <w:tcPr>
            <w:tcW w:w="1968" w:type="dxa"/>
            <w:tcBorders>
              <w:top w:val="single" w:sz="4" w:space="0" w:color="auto"/>
              <w:left w:val="single" w:sz="4" w:space="0" w:color="auto"/>
              <w:bottom w:val="single" w:sz="4" w:space="0" w:color="auto"/>
              <w:right w:val="single" w:sz="4" w:space="0" w:color="auto"/>
            </w:tcBorders>
            <w:vAlign w:val="center"/>
          </w:tcPr>
          <w:p w14:paraId="50703494"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7B9DE2AF"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730E5A5E" w14:textId="77777777" w:rsidR="004F7BF1" w:rsidRDefault="004F7BF1" w:rsidP="0017268C">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4F7BF1" w14:paraId="44D70E8C"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C9E8573" w14:textId="77777777" w:rsidR="004F7BF1" w:rsidRDefault="004F7BF1" w:rsidP="0017268C">
            <w:pPr>
              <w:pStyle w:val="TAC"/>
              <w:rPr>
                <w:rFonts w:eastAsia="等线" w:cs="Arial"/>
                <w:szCs w:val="22"/>
                <w:lang w:val="en-US" w:eastAsia="zh-CN"/>
              </w:rPr>
            </w:pPr>
            <w:r>
              <w:rPr>
                <w:rFonts w:eastAsia="宋体"/>
                <w:color w:val="000000"/>
                <w:lang w:eastAsia="zh-CN"/>
              </w:rPr>
              <w:t>CA_n48-n71-n77</w:t>
            </w:r>
          </w:p>
        </w:tc>
        <w:tc>
          <w:tcPr>
            <w:tcW w:w="1968" w:type="dxa"/>
            <w:tcBorders>
              <w:top w:val="single" w:sz="4" w:space="0" w:color="auto"/>
              <w:left w:val="single" w:sz="4" w:space="0" w:color="auto"/>
              <w:bottom w:val="single" w:sz="4" w:space="0" w:color="auto"/>
              <w:right w:val="single" w:sz="4" w:space="0" w:color="auto"/>
            </w:tcBorders>
            <w:vAlign w:val="center"/>
          </w:tcPr>
          <w:p w14:paraId="38723218"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0FF887BB" w14:textId="77777777" w:rsidR="004F7BF1" w:rsidRDefault="004F7BF1" w:rsidP="0017268C">
            <w:pPr>
              <w:pStyle w:val="TAC"/>
              <w:rPr>
                <w:rFonts w:eastAsia="等线" w:cs="Arial"/>
                <w:szCs w:val="18"/>
                <w:lang w:val="en-US" w:eastAsia="zh-CN"/>
              </w:rPr>
            </w:pPr>
            <w:r>
              <w:rPr>
                <w:rFonts w:eastAsia="等线" w:cs="Arial" w:hint="eastAsia"/>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C7BCF93" w14:textId="77777777" w:rsidR="004F7BF1" w:rsidRDefault="004F7BF1" w:rsidP="0017268C">
            <w:pPr>
              <w:pStyle w:val="TAC"/>
              <w:rPr>
                <w:rFonts w:eastAsia="等线" w:cs="Arial"/>
                <w:szCs w:val="22"/>
                <w:lang w:val="en-US" w:eastAsia="zh-CN"/>
              </w:rPr>
            </w:pPr>
            <w:r>
              <w:rPr>
                <w:rFonts w:eastAsia="等线" w:cs="Arial" w:hint="eastAsia"/>
                <w:szCs w:val="22"/>
                <w:lang w:val="en-US" w:eastAsia="zh-CN"/>
              </w:rPr>
              <w:t>0.8</w:t>
            </w:r>
          </w:p>
        </w:tc>
      </w:tr>
      <w:tr w:rsidR="004F7BF1" w14:paraId="0D1F5D84"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955EA07" w14:textId="77777777" w:rsidR="004F7BF1" w:rsidRDefault="004F7BF1" w:rsidP="0017268C">
            <w:pPr>
              <w:pStyle w:val="TAC"/>
              <w:rPr>
                <w:rFonts w:eastAsia="宋体" w:cs="Arial"/>
                <w:szCs w:val="22"/>
                <w:lang w:val="en-US" w:eastAsia="zh-CN"/>
              </w:rPr>
            </w:pPr>
            <w:r>
              <w:rPr>
                <w:rFonts w:eastAsia="宋体" w:cs="Arial"/>
                <w:szCs w:val="22"/>
                <w:lang w:val="en-US" w:eastAsia="zh-CN"/>
              </w:rPr>
              <w:t>CA_n66-n70-n71</w:t>
            </w:r>
          </w:p>
        </w:tc>
        <w:tc>
          <w:tcPr>
            <w:tcW w:w="1968" w:type="dxa"/>
            <w:tcBorders>
              <w:top w:val="single" w:sz="4" w:space="0" w:color="auto"/>
              <w:left w:val="single" w:sz="4" w:space="0" w:color="auto"/>
              <w:bottom w:val="single" w:sz="4" w:space="0" w:color="auto"/>
              <w:right w:val="single" w:sz="4" w:space="0" w:color="auto"/>
            </w:tcBorders>
            <w:vAlign w:val="center"/>
          </w:tcPr>
          <w:p w14:paraId="3FFFC7DD"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2A34166" w14:textId="77777777" w:rsidR="004F7BF1" w:rsidRDefault="004F7BF1" w:rsidP="0017268C">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C10D745"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4F7BF1" w14:paraId="74A305CD"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7535691" w14:textId="77777777" w:rsidR="004F7BF1" w:rsidRDefault="004F7BF1" w:rsidP="0017268C">
            <w:pPr>
              <w:pStyle w:val="TAC"/>
              <w:rPr>
                <w:rFonts w:eastAsia="宋体" w:cs="Arial"/>
                <w:szCs w:val="22"/>
                <w:lang w:val="en-US" w:eastAsia="zh-CN"/>
              </w:rPr>
            </w:pPr>
            <w:r>
              <w:rPr>
                <w:rFonts w:eastAsia="宋体"/>
                <w:color w:val="000000"/>
                <w:lang w:eastAsia="zh-CN"/>
              </w:rPr>
              <w:t>CA_n66-n70-n77</w:t>
            </w:r>
          </w:p>
        </w:tc>
        <w:tc>
          <w:tcPr>
            <w:tcW w:w="1968" w:type="dxa"/>
            <w:tcBorders>
              <w:top w:val="single" w:sz="4" w:space="0" w:color="auto"/>
              <w:left w:val="single" w:sz="4" w:space="0" w:color="auto"/>
              <w:bottom w:val="single" w:sz="4" w:space="0" w:color="auto"/>
              <w:right w:val="single" w:sz="4" w:space="0" w:color="auto"/>
            </w:tcBorders>
            <w:vAlign w:val="center"/>
          </w:tcPr>
          <w:p w14:paraId="232CA257"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025C96C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351152D2"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F97EFEB"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D226D34" w14:textId="77777777" w:rsidR="004F7BF1" w:rsidRDefault="004F7BF1" w:rsidP="0017268C">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n66</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1CC434BE" w14:textId="77777777" w:rsidR="004F7BF1" w:rsidRDefault="004F7BF1" w:rsidP="0017268C">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E281020" w14:textId="77777777" w:rsidR="004F7BF1" w:rsidRDefault="004F7BF1" w:rsidP="0017268C">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1FF70D1"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4902A74A"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2DBFD17" w14:textId="77777777" w:rsidR="004F7BF1" w:rsidRDefault="004F7BF1" w:rsidP="0017268C">
            <w:pPr>
              <w:pStyle w:val="TAC"/>
              <w:rPr>
                <w:rFonts w:eastAsia="宋体" w:cs="Arial"/>
                <w:szCs w:val="22"/>
                <w:lang w:val="en-US" w:eastAsia="zh-CN"/>
              </w:rPr>
            </w:pPr>
            <w:r>
              <w:rPr>
                <w:rFonts w:eastAsia="等线" w:cs="Arial"/>
                <w:color w:val="000000"/>
                <w:szCs w:val="22"/>
                <w:lang w:val="en-US"/>
              </w:rPr>
              <w:t>CA_n66-n71-n78</w:t>
            </w:r>
          </w:p>
        </w:tc>
        <w:tc>
          <w:tcPr>
            <w:tcW w:w="1968" w:type="dxa"/>
            <w:tcBorders>
              <w:top w:val="single" w:sz="4" w:space="0" w:color="auto"/>
              <w:left w:val="single" w:sz="4" w:space="0" w:color="auto"/>
              <w:bottom w:val="single" w:sz="4" w:space="0" w:color="auto"/>
              <w:right w:val="single" w:sz="4" w:space="0" w:color="auto"/>
            </w:tcBorders>
            <w:vAlign w:val="center"/>
          </w:tcPr>
          <w:p w14:paraId="1C89125B" w14:textId="77777777" w:rsidR="004F7BF1" w:rsidRDefault="004F7BF1" w:rsidP="0017268C">
            <w:pPr>
              <w:pStyle w:val="TAC"/>
              <w:rPr>
                <w:rFonts w:eastAsia="宋体" w:cs="Arial"/>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191ECF9" w14:textId="77777777" w:rsidR="004F7BF1" w:rsidRDefault="004F7BF1" w:rsidP="0017268C">
            <w:pPr>
              <w:pStyle w:val="TAC"/>
              <w:rPr>
                <w:rFonts w:eastAsia="宋体" w:cs="Arial"/>
                <w:szCs w:val="22"/>
                <w:lang w:val="en-US" w:eastAsia="zh-CN"/>
              </w:rPr>
            </w:pPr>
            <w:r>
              <w:rPr>
                <w:rFonts w:eastAsia="等线" w:cs="Arial"/>
                <w:color w:val="000000"/>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3CE3F9"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70DC00E0" w14:textId="77777777" w:rsidTr="0017268C">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D8A7F0" w14:textId="77777777" w:rsidR="004F7BF1" w:rsidRDefault="004F7BF1" w:rsidP="0017268C">
            <w:pPr>
              <w:pStyle w:val="TAC"/>
              <w:rPr>
                <w:rFonts w:eastAsia="等线" w:cs="Arial"/>
                <w:color w:val="000000"/>
                <w:szCs w:val="22"/>
                <w:lang w:val="en-US"/>
              </w:rPr>
            </w:pPr>
            <w:r>
              <w:rPr>
                <w:rFonts w:eastAsia="宋体"/>
                <w:color w:val="000000"/>
                <w:lang w:eastAsia="zh-CN"/>
              </w:rPr>
              <w:t>CA_n70-n71-n77</w:t>
            </w:r>
          </w:p>
        </w:tc>
        <w:tc>
          <w:tcPr>
            <w:tcW w:w="1968" w:type="dxa"/>
            <w:tcBorders>
              <w:top w:val="single" w:sz="4" w:space="0" w:color="auto"/>
              <w:left w:val="single" w:sz="4" w:space="0" w:color="auto"/>
              <w:bottom w:val="single" w:sz="4" w:space="0" w:color="auto"/>
              <w:right w:val="single" w:sz="4" w:space="0" w:color="auto"/>
            </w:tcBorders>
            <w:vAlign w:val="center"/>
          </w:tcPr>
          <w:p w14:paraId="63AF64CC" w14:textId="77777777" w:rsidR="004F7BF1" w:rsidRDefault="004F7BF1" w:rsidP="0017268C">
            <w:pPr>
              <w:pStyle w:val="TAC"/>
              <w:rPr>
                <w:rFonts w:eastAsia="等线" w:cs="Arial"/>
                <w:color w:val="000000"/>
                <w:szCs w:val="22"/>
                <w:lang w:val="en-US" w:eastAsia="zh-CN"/>
              </w:rPr>
            </w:pPr>
            <w:r>
              <w:rPr>
                <w:rFonts w:eastAsia="等线" w:cs="Arial"/>
                <w:color w:val="000000"/>
                <w:szCs w:val="22"/>
                <w:lang w:val="en-US"/>
              </w:rPr>
              <w:t>0</w:t>
            </w:r>
            <w:r>
              <w:rPr>
                <w:rFonts w:eastAsia="等线" w:cs="Arial" w:hint="eastAsia"/>
                <w:color w:val="000000"/>
                <w:szCs w:val="22"/>
                <w:lang w:val="en-US" w:eastAsia="zh-CN"/>
              </w:rPr>
              <w:t>.</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5ABAD24E" w14:textId="77777777" w:rsidR="004F7BF1" w:rsidRDefault="004F7BF1" w:rsidP="0017268C">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14:paraId="4C22DF44" w14:textId="77777777" w:rsidR="004F7BF1" w:rsidRDefault="004F7BF1" w:rsidP="0017268C">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4F7BF1" w14:paraId="6F253083" w14:textId="77777777" w:rsidTr="0017268C">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31A9506" w14:textId="77777777" w:rsidR="004F7BF1" w:rsidRDefault="004F7BF1" w:rsidP="0017268C">
            <w:pPr>
              <w:pStyle w:val="TAN"/>
              <w:rPr>
                <w:rFonts w:eastAsia="等线"/>
              </w:rPr>
            </w:pPr>
            <w:r>
              <w:rPr>
                <w:rFonts w:eastAsia="等线"/>
              </w:rPr>
              <w:t xml:space="preserve">NOTE </w:t>
            </w:r>
            <w:r>
              <w:rPr>
                <w:rFonts w:eastAsia="等线"/>
                <w:lang w:val="en-US" w:eastAsia="zh-CN"/>
              </w:rPr>
              <w:t>1</w:t>
            </w:r>
            <w:r>
              <w:rPr>
                <w:rFonts w:eastAsia="等线"/>
              </w:rPr>
              <w:t>:</w:t>
            </w:r>
            <w:r>
              <w:rPr>
                <w:rFonts w:eastAsia="等线"/>
              </w:rPr>
              <w:tab/>
              <w:t>The requirement is applied for UE transmitting on the frequency range of 25</w:t>
            </w:r>
            <w:r>
              <w:rPr>
                <w:rFonts w:eastAsia="等线"/>
                <w:lang w:val="en-US"/>
              </w:rPr>
              <w:t>1</w:t>
            </w:r>
            <w:r>
              <w:rPr>
                <w:rFonts w:eastAsia="等线"/>
              </w:rPr>
              <w:t>5-2690</w:t>
            </w:r>
            <w:r>
              <w:rPr>
                <w:rFonts w:eastAsia="等线"/>
                <w:lang w:val="en-US"/>
              </w:rPr>
              <w:t> </w:t>
            </w:r>
            <w:proofErr w:type="spellStart"/>
            <w:r>
              <w:rPr>
                <w:rFonts w:eastAsia="等线"/>
              </w:rPr>
              <w:t>MHz.</w:t>
            </w:r>
            <w:proofErr w:type="spellEnd"/>
          </w:p>
          <w:p w14:paraId="6DD3E690" w14:textId="77777777" w:rsidR="004F7BF1" w:rsidRDefault="004F7BF1" w:rsidP="0017268C">
            <w:pPr>
              <w:pStyle w:val="TAN"/>
              <w:rPr>
                <w:rFonts w:eastAsia="等线" w:cs="Arial"/>
                <w:lang w:eastAsia="zh-CN"/>
              </w:rPr>
            </w:pPr>
            <w:r>
              <w:rPr>
                <w:rFonts w:eastAsia="等线"/>
              </w:rPr>
              <w:t xml:space="preserve">NOTE </w:t>
            </w:r>
            <w:r>
              <w:rPr>
                <w:rFonts w:eastAsia="等线"/>
                <w:lang w:val="en-US" w:eastAsia="zh-CN"/>
              </w:rPr>
              <w:t>2</w:t>
            </w:r>
            <w:r>
              <w:rPr>
                <w:rFonts w:eastAsia="等线"/>
              </w:rPr>
              <w:t>:</w:t>
            </w:r>
            <w:r>
              <w:rPr>
                <w:rFonts w:eastAsia="等线"/>
              </w:rPr>
              <w:tab/>
              <w:t>The requirement is applied for UE transmitting on the frequency range of 2496-25</w:t>
            </w:r>
            <w:r>
              <w:rPr>
                <w:rFonts w:eastAsia="等线"/>
                <w:lang w:val="en-US"/>
              </w:rPr>
              <w:t>1</w:t>
            </w:r>
            <w:r>
              <w:rPr>
                <w:rFonts w:eastAsia="等线"/>
              </w:rPr>
              <w:t>5 </w:t>
            </w:r>
            <w:proofErr w:type="spellStart"/>
            <w:r>
              <w:rPr>
                <w:rFonts w:eastAsia="等线"/>
              </w:rPr>
              <w:t>MHz.</w:t>
            </w:r>
            <w:proofErr w:type="spellEnd"/>
          </w:p>
          <w:p w14:paraId="754104EA" w14:textId="77777777" w:rsidR="004F7BF1" w:rsidRDefault="004F7BF1" w:rsidP="0017268C">
            <w:pPr>
              <w:pStyle w:val="TAN"/>
              <w:rPr>
                <w:rFonts w:eastAsia="等线" w:cs="Arial"/>
                <w:lang w:eastAsia="zh-CN"/>
              </w:rPr>
            </w:pPr>
            <w:r>
              <w:rPr>
                <w:rFonts w:eastAsia="等线" w:cs="Arial"/>
              </w:rPr>
              <w:t xml:space="preserve">NOTE </w:t>
            </w:r>
            <w:r>
              <w:rPr>
                <w:rFonts w:eastAsia="等线" w:cs="Arial"/>
                <w:lang w:eastAsia="zh-CN"/>
              </w:rPr>
              <w:t>3</w:t>
            </w:r>
            <w:r>
              <w:rPr>
                <w:rFonts w:eastAsia="等线" w:cs="Arial"/>
              </w:rPr>
              <w:t>:</w:t>
            </w:r>
            <w:r>
              <w:rPr>
                <w:rFonts w:eastAsia="等线" w:cs="Arial"/>
              </w:rPr>
              <w:tab/>
            </w:r>
            <w:r>
              <w:rPr>
                <w:rFonts w:eastAsia="等线" w:cs="Arial"/>
                <w:lang w:val="en-US" w:eastAsia="zh-CN"/>
              </w:rPr>
              <w:t>Only a</w:t>
            </w:r>
            <w:proofErr w:type="spellStart"/>
            <w:r>
              <w:rPr>
                <w:rFonts w:eastAsia="等线" w:cs="Arial"/>
                <w:lang w:eastAsia="zh-CN"/>
              </w:rPr>
              <w:t>pplicable</w:t>
            </w:r>
            <w:proofErr w:type="spellEnd"/>
            <w:r>
              <w:rPr>
                <w:rFonts w:eastAsia="等线" w:cs="Arial"/>
                <w:lang w:eastAsia="zh-CN"/>
              </w:rPr>
              <w:t xml:space="preserve"> for UE supporting inter-band carrier aggregation without simultaneous Rx/</w:t>
            </w:r>
            <w:proofErr w:type="spellStart"/>
            <w:r>
              <w:rPr>
                <w:rFonts w:eastAsia="等线" w:cs="Arial"/>
                <w:lang w:eastAsia="zh-CN"/>
              </w:rPr>
              <w:t>Tx</w:t>
            </w:r>
            <w:proofErr w:type="spellEnd"/>
            <w:r>
              <w:rPr>
                <w:rFonts w:eastAsia="等线" w:cs="Arial"/>
                <w:lang w:eastAsia="zh-CN"/>
              </w:rPr>
              <w:t xml:space="preserve"> among </w:t>
            </w:r>
            <w:r>
              <w:rPr>
                <w:rFonts w:eastAsia="等线" w:cs="Arial"/>
                <w:lang w:val="en-US" w:eastAsia="zh-CN"/>
              </w:rPr>
              <w:t>band 40 and 41</w:t>
            </w:r>
            <w:r>
              <w:rPr>
                <w:rFonts w:eastAsia="等线" w:cs="Arial"/>
                <w:lang w:eastAsia="zh-CN"/>
              </w:rPr>
              <w:t>.</w:t>
            </w:r>
          </w:p>
          <w:p w14:paraId="5A6686B5" w14:textId="77777777" w:rsidR="004F7BF1" w:rsidRDefault="004F7BF1" w:rsidP="0017268C">
            <w:pPr>
              <w:pStyle w:val="TAN"/>
              <w:rPr>
                <w:rFonts w:eastAsia="等线" w:cs="Arial"/>
                <w:lang w:eastAsia="zh-CN"/>
              </w:rPr>
            </w:pPr>
            <w:r>
              <w:rPr>
                <w:rFonts w:eastAsia="等线" w:cs="Arial"/>
              </w:rPr>
              <w:t xml:space="preserve">NOTE </w:t>
            </w:r>
            <w:r>
              <w:rPr>
                <w:rFonts w:eastAsia="等线" w:cs="Arial"/>
                <w:lang w:val="en-US" w:eastAsia="zh-CN"/>
              </w:rPr>
              <w:t>4</w:t>
            </w:r>
            <w:r>
              <w:rPr>
                <w:rFonts w:eastAsia="等线" w:cs="Arial"/>
              </w:rPr>
              <w:t>:</w:t>
            </w:r>
            <w:r>
              <w:rPr>
                <w:rFonts w:eastAsia="等线" w:cs="Arial"/>
              </w:rPr>
              <w:tab/>
            </w:r>
            <w:r>
              <w:rPr>
                <w:rFonts w:eastAsia="宋体" w:cs="Arial"/>
                <w:lang w:eastAsia="zh-CN"/>
              </w:rPr>
              <w:t>A</w:t>
            </w:r>
            <w:r>
              <w:rPr>
                <w:rFonts w:eastAsia="等线" w:cs="Arial"/>
                <w:lang w:eastAsia="zh-CN"/>
              </w:rPr>
              <w:t>pplicable for UE supporting inter-band carrier aggregation without simultaneous Rx/</w:t>
            </w:r>
            <w:proofErr w:type="spellStart"/>
            <w:r>
              <w:rPr>
                <w:rFonts w:eastAsia="等线" w:cs="Arial"/>
                <w:lang w:eastAsia="zh-CN"/>
              </w:rPr>
              <w:t>Tx</w:t>
            </w:r>
            <w:proofErr w:type="spellEnd"/>
            <w:r>
              <w:rPr>
                <w:rFonts w:eastAsia="等线" w:cs="Arial"/>
                <w:lang w:eastAsia="zh-CN"/>
              </w:rPr>
              <w:t xml:space="preserve"> between n39 and n41.</w:t>
            </w:r>
          </w:p>
          <w:p w14:paraId="2A4AB7C7" w14:textId="77777777" w:rsidR="004F7BF1" w:rsidRDefault="004F7BF1" w:rsidP="0017268C">
            <w:pPr>
              <w:pStyle w:val="TAN"/>
              <w:rPr>
                <w:rFonts w:eastAsia="等线"/>
              </w:rPr>
            </w:pPr>
            <w:r>
              <w:rPr>
                <w:rFonts w:eastAsia="等线"/>
              </w:rPr>
              <w:t xml:space="preserve">NOTE </w:t>
            </w:r>
            <w:r>
              <w:rPr>
                <w:rFonts w:eastAsia="等线"/>
                <w:lang w:eastAsia="zh-CN"/>
              </w:rPr>
              <w:t>5</w:t>
            </w:r>
            <w:r>
              <w:rPr>
                <w:rFonts w:eastAsia="等线"/>
              </w:rPr>
              <w:t>:</w:t>
            </w:r>
            <w:r>
              <w:rPr>
                <w:rFonts w:eastAsia="等线"/>
              </w:rPr>
              <w:tab/>
              <w:t>The requirement is applied for UE transmitting on the frequency range of 2545 - 2690 </w:t>
            </w:r>
            <w:proofErr w:type="spellStart"/>
            <w:r>
              <w:rPr>
                <w:rFonts w:eastAsia="等线"/>
              </w:rPr>
              <w:t>MHz.</w:t>
            </w:r>
            <w:proofErr w:type="spellEnd"/>
          </w:p>
          <w:p w14:paraId="0F7927F6" w14:textId="77777777" w:rsidR="004F7BF1" w:rsidRDefault="004F7BF1" w:rsidP="0017268C">
            <w:pPr>
              <w:pStyle w:val="TAN"/>
              <w:rPr>
                <w:rFonts w:eastAsia="等线"/>
                <w:lang w:eastAsia="zh-CN"/>
              </w:rPr>
            </w:pPr>
            <w:r>
              <w:rPr>
                <w:rFonts w:eastAsia="等线"/>
              </w:rPr>
              <w:t xml:space="preserve">NOTE </w:t>
            </w:r>
            <w:r>
              <w:rPr>
                <w:rFonts w:eastAsia="等线"/>
                <w:lang w:eastAsia="zh-CN"/>
              </w:rPr>
              <w:t>6</w:t>
            </w:r>
            <w:r>
              <w:rPr>
                <w:rFonts w:eastAsia="等线"/>
              </w:rPr>
              <w:t>:</w:t>
            </w:r>
            <w:r>
              <w:rPr>
                <w:rFonts w:eastAsia="等线"/>
              </w:rPr>
              <w:tab/>
              <w:t>The requirement is applied for UE transmitting on the frequency range of 2496 - 2545 </w:t>
            </w:r>
            <w:proofErr w:type="spellStart"/>
            <w:r>
              <w:rPr>
                <w:rFonts w:eastAsia="等线"/>
              </w:rPr>
              <w:t>MHz.</w:t>
            </w:r>
            <w:proofErr w:type="spellEnd"/>
          </w:p>
          <w:p w14:paraId="35FEB39A" w14:textId="77777777" w:rsidR="004F7BF1" w:rsidRDefault="004F7BF1" w:rsidP="0017268C">
            <w:pPr>
              <w:pStyle w:val="TAN"/>
              <w:rPr>
                <w:rFonts w:eastAsia="等线"/>
              </w:rPr>
            </w:pPr>
            <w:r>
              <w:rPr>
                <w:rFonts w:eastAsia="等线"/>
              </w:rPr>
              <w:t xml:space="preserve">NOTE </w:t>
            </w:r>
            <w:r>
              <w:rPr>
                <w:rFonts w:eastAsia="等线"/>
                <w:lang w:eastAsia="zh-CN"/>
              </w:rPr>
              <w:t>7</w:t>
            </w:r>
            <w:r>
              <w:rPr>
                <w:rFonts w:eastAsia="等线"/>
              </w:rPr>
              <w:t>:</w:t>
            </w:r>
            <w:r>
              <w:rPr>
                <w:rFonts w:eastAsia="等线"/>
              </w:rPr>
              <w:tab/>
              <w:t>The requirements only apply for UE supporting inter-band carrier aggregation with simultaneous Rx/</w:t>
            </w:r>
            <w:proofErr w:type="spellStart"/>
            <w:r>
              <w:rPr>
                <w:rFonts w:eastAsia="等线"/>
              </w:rPr>
              <w:t>Tx</w:t>
            </w:r>
            <w:proofErr w:type="spellEnd"/>
            <w:r>
              <w:rPr>
                <w:rFonts w:eastAsia="等线"/>
              </w:rPr>
              <w:t xml:space="preserve"> capability, and NR UL carrier frequencies are confined to 3700 MHz-3800MHz for n78 and 4400 MHz-4500MHz for n79. Simultaneous Rx/</w:t>
            </w:r>
            <w:proofErr w:type="spellStart"/>
            <w:r>
              <w:rPr>
                <w:rFonts w:eastAsia="等线"/>
              </w:rPr>
              <w:t>Tx</w:t>
            </w:r>
            <w:proofErr w:type="spellEnd"/>
            <w:r>
              <w:rPr>
                <w:rFonts w:eastAsia="等线"/>
              </w:rPr>
              <w:t xml:space="preserve"> capability does not apply for UEs supporting band n78 with </w:t>
            </w:r>
            <w:proofErr w:type="gramStart"/>
            <w:r>
              <w:rPr>
                <w:rFonts w:eastAsia="等线"/>
              </w:rPr>
              <w:t>a</w:t>
            </w:r>
            <w:proofErr w:type="gramEnd"/>
            <w:r>
              <w:rPr>
                <w:rFonts w:eastAsia="等线"/>
              </w:rPr>
              <w:t xml:space="preserve"> n77 implementation.</w:t>
            </w:r>
          </w:p>
          <w:p w14:paraId="073CED5F" w14:textId="77777777" w:rsidR="004F7BF1" w:rsidRPr="006305CE" w:rsidRDefault="004F7BF1" w:rsidP="0017268C">
            <w:pPr>
              <w:pStyle w:val="TAN"/>
              <w:rPr>
                <w:szCs w:val="21"/>
                <w:lang w:eastAsia="ja-JP"/>
              </w:rPr>
            </w:pPr>
            <w:r>
              <w:rPr>
                <w:lang w:eastAsia="ja-JP"/>
              </w:rPr>
              <w:t>NOTE 8</w:t>
            </w:r>
            <w:r w:rsidRPr="006305CE">
              <w:rPr>
                <w:szCs w:val="21"/>
                <w:lang w:eastAsia="ja-JP"/>
              </w:rPr>
              <w:t>:</w:t>
            </w:r>
            <w:r w:rsidRPr="006305CE">
              <w:rPr>
                <w:szCs w:val="21"/>
                <w:lang w:eastAsia="ja-JP"/>
              </w:rPr>
              <w:tab/>
              <w:t xml:space="preserve">“-” denotes </w:t>
            </w:r>
            <w:proofErr w:type="spellStart"/>
            <w:r w:rsidRPr="006305CE">
              <w:rPr>
                <w:szCs w:val="21"/>
                <w:lang w:eastAsia="ja-JP"/>
              </w:rPr>
              <w:t>ΔT</w:t>
            </w:r>
            <w:r w:rsidRPr="006305CE">
              <w:rPr>
                <w:szCs w:val="21"/>
                <w:vertAlign w:val="subscript"/>
                <w:lang w:eastAsia="ja-JP"/>
              </w:rPr>
              <w:t>IB</w:t>
            </w:r>
            <w:proofErr w:type="gramStart"/>
            <w:r w:rsidRPr="006305CE">
              <w:rPr>
                <w:szCs w:val="21"/>
                <w:vertAlign w:val="subscript"/>
                <w:lang w:eastAsia="ja-JP"/>
              </w:rPr>
              <w:t>,c</w:t>
            </w:r>
            <w:proofErr w:type="spellEnd"/>
            <w:proofErr w:type="gramEnd"/>
            <w:r w:rsidRPr="006305CE">
              <w:rPr>
                <w:szCs w:val="21"/>
                <w:lang w:eastAsia="ja-JP"/>
              </w:rPr>
              <w:t xml:space="preserve"> = 0.</w:t>
            </w:r>
          </w:p>
          <w:p w14:paraId="476B017F" w14:textId="77777777" w:rsidR="004F7BF1" w:rsidRDefault="004F7BF1" w:rsidP="0017268C">
            <w:pPr>
              <w:pStyle w:val="TAN"/>
              <w:rPr>
                <w:rFonts w:eastAsia="宋体" w:cs="Arial"/>
                <w:szCs w:val="22"/>
                <w:lang w:val="en-US" w:eastAsia="zh-CN"/>
              </w:rPr>
            </w:pPr>
            <w:r>
              <w:rPr>
                <w:rFonts w:eastAsia="等线"/>
              </w:rPr>
              <w:t>NOTE 9</w:t>
            </w:r>
            <w:r w:rsidRPr="006305CE">
              <w:rPr>
                <w:rFonts w:eastAsia="等线"/>
                <w:szCs w:val="21"/>
              </w:rPr>
              <w:t>:</w:t>
            </w:r>
            <w:r w:rsidRPr="006305CE">
              <w:rPr>
                <w:rFonts w:eastAsia="等线"/>
                <w:szCs w:val="21"/>
              </w:rPr>
              <w:tab/>
              <w:t>The component band order in the configuration should be listed by the order of NR bands, such as for CA_n1-n3</w:t>
            </w:r>
            <w:r>
              <w:rPr>
                <w:rFonts w:eastAsia="等线"/>
              </w:rPr>
              <w:t>-n5</w:t>
            </w:r>
            <w:r w:rsidRPr="006305CE">
              <w:rPr>
                <w:rFonts w:eastAsia="等线"/>
                <w:szCs w:val="21"/>
              </w:rPr>
              <w:t xml:space="preserve"> the band order from left to right is n1</w:t>
            </w:r>
            <w:r>
              <w:rPr>
                <w:rFonts w:eastAsia="等线"/>
              </w:rPr>
              <w:t>, n3</w:t>
            </w:r>
            <w:r w:rsidRPr="006305CE">
              <w:rPr>
                <w:rFonts w:eastAsia="等线"/>
                <w:szCs w:val="21"/>
              </w:rPr>
              <w:t xml:space="preserve"> and n</w:t>
            </w:r>
            <w:r>
              <w:rPr>
                <w:rFonts w:eastAsia="等线"/>
              </w:rPr>
              <w:t>5</w:t>
            </w:r>
            <w:r w:rsidRPr="006305CE">
              <w:rPr>
                <w:rFonts w:eastAsia="等线"/>
                <w:szCs w:val="21"/>
              </w:rPr>
              <w:t>.</w:t>
            </w:r>
          </w:p>
        </w:tc>
      </w:tr>
    </w:tbl>
    <w:p w14:paraId="00C30775" w14:textId="77777777" w:rsidR="004F7BF1" w:rsidRDefault="004F7BF1" w:rsidP="004F7BF1"/>
    <w:p w14:paraId="5D94917D" w14:textId="77777777" w:rsidR="004F7BF1" w:rsidRPr="00A1115A" w:rsidRDefault="004F7BF1" w:rsidP="004F7BF1">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5CEB1579" w14:textId="77777777" w:rsidR="00AE6789" w:rsidRPr="00A1115A" w:rsidRDefault="00AE6789" w:rsidP="00AE6789">
      <w:pPr>
        <w:pStyle w:val="5"/>
        <w:rPr>
          <w:snapToGrid w:val="0"/>
        </w:rPr>
      </w:pPr>
      <w:bookmarkStart w:id="21111" w:name="_Toc21344444"/>
      <w:bookmarkStart w:id="21112" w:name="_Toc29801931"/>
      <w:bookmarkStart w:id="21113" w:name="_Toc29802355"/>
      <w:bookmarkStart w:id="21114" w:name="_Toc29802980"/>
      <w:bookmarkStart w:id="21115" w:name="_Toc36107722"/>
      <w:bookmarkStart w:id="21116" w:name="_Toc37251496"/>
      <w:bookmarkStart w:id="21117" w:name="_Toc45888403"/>
      <w:bookmarkStart w:id="21118" w:name="_Toc45889002"/>
      <w:bookmarkStart w:id="21119" w:name="_Toc61367720"/>
      <w:bookmarkStart w:id="21120" w:name="_Toc61373103"/>
      <w:bookmarkStart w:id="21121" w:name="_Toc68231053"/>
      <w:bookmarkStart w:id="21122" w:name="_Toc69084466"/>
      <w:bookmarkStart w:id="21123" w:name="_Toc75467477"/>
      <w:bookmarkStart w:id="21124" w:name="_Toc76509499"/>
      <w:bookmarkStart w:id="21125" w:name="_Toc76718489"/>
      <w:bookmarkStart w:id="21126" w:name="_Toc83580836"/>
      <w:bookmarkStart w:id="21127" w:name="_Toc84405345"/>
      <w:bookmarkStart w:id="21128" w:name="_Toc84413954"/>
      <w:r w:rsidRPr="00A1115A">
        <w:rPr>
          <w:snapToGrid w:val="0"/>
        </w:rPr>
        <w:t>7.3A.3.2.</w:t>
      </w:r>
      <w:r w:rsidRPr="00A1115A">
        <w:rPr>
          <w:rFonts w:hint="eastAsia"/>
          <w:snapToGrid w:val="0"/>
          <w:lang w:eastAsia="zh-CN"/>
        </w:rPr>
        <w:t>3</w:t>
      </w:r>
      <w:r w:rsidRPr="00A1115A">
        <w:rPr>
          <w:snapToGrid w:val="0"/>
        </w:rPr>
        <w:tab/>
      </w:r>
      <w:proofErr w:type="spellStart"/>
      <w:r w:rsidRPr="00A1115A">
        <w:rPr>
          <w:snapToGrid w:val="0"/>
        </w:rPr>
        <w:t>ΔR</w:t>
      </w:r>
      <w:r w:rsidRPr="00A1115A">
        <w:rPr>
          <w:snapToGrid w:val="0"/>
          <w:vertAlign w:val="subscript"/>
        </w:rPr>
        <w:t>IB</w:t>
      </w:r>
      <w:proofErr w:type="gramStart"/>
      <w:r w:rsidRPr="00A1115A">
        <w:rPr>
          <w:snapToGrid w:val="0"/>
          <w:vertAlign w:val="subscript"/>
        </w:rPr>
        <w:t>,c</w:t>
      </w:r>
      <w:proofErr w:type="spellEnd"/>
      <w:proofErr w:type="gramEnd"/>
      <w:r w:rsidRPr="00A1115A">
        <w:rPr>
          <w:snapToGrid w:val="0"/>
        </w:rPr>
        <w:t xml:space="preserve"> for </w:t>
      </w:r>
      <w:r w:rsidRPr="00A1115A">
        <w:rPr>
          <w:rFonts w:hint="eastAsia"/>
          <w:snapToGrid w:val="0"/>
          <w:lang w:eastAsia="zh-CN"/>
        </w:rPr>
        <w:t>three</w:t>
      </w:r>
      <w:r w:rsidRPr="00A1115A">
        <w:rPr>
          <w:snapToGrid w:val="0"/>
        </w:rPr>
        <w:t xml:space="preserve"> bands</w:t>
      </w:r>
      <w:bookmarkEnd w:id="21111"/>
      <w:bookmarkEnd w:id="21112"/>
      <w:bookmarkEnd w:id="21113"/>
      <w:bookmarkEnd w:id="21114"/>
      <w:bookmarkEnd w:id="21115"/>
      <w:bookmarkEnd w:id="21116"/>
      <w:bookmarkEnd w:id="21117"/>
      <w:bookmarkEnd w:id="21118"/>
      <w:bookmarkEnd w:id="21119"/>
      <w:bookmarkEnd w:id="21120"/>
      <w:bookmarkEnd w:id="21121"/>
      <w:bookmarkEnd w:id="21122"/>
      <w:bookmarkEnd w:id="21123"/>
      <w:bookmarkEnd w:id="21124"/>
      <w:bookmarkEnd w:id="21125"/>
      <w:bookmarkEnd w:id="21126"/>
      <w:bookmarkEnd w:id="21127"/>
      <w:bookmarkEnd w:id="21128"/>
    </w:p>
    <w:p w14:paraId="41A3BA05" w14:textId="77777777" w:rsidR="00AE6789" w:rsidRDefault="00AE6789" w:rsidP="00AE6789">
      <w:pPr>
        <w:pStyle w:val="TH"/>
        <w:rPr>
          <w:rFonts w:cs="Arial"/>
          <w:bCs/>
        </w:rPr>
      </w:pPr>
      <w:r w:rsidRPr="00A1115A">
        <w:t>Table 7.3A.3.2.</w:t>
      </w:r>
      <w:r w:rsidRPr="00A1115A">
        <w:rPr>
          <w:rFonts w:hint="eastAsia"/>
          <w:lang w:eastAsia="zh-CN"/>
        </w:rPr>
        <w:t>3</w:t>
      </w:r>
      <w:r w:rsidRPr="00A1115A">
        <w:t xml:space="preserve">-1: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t xml:space="preserve"> due to CA</w:t>
      </w:r>
      <w:r w:rsidRPr="00A1115A">
        <w:rPr>
          <w:rFonts w:cs="Arial"/>
          <w:bCs/>
        </w:rPr>
        <w:t xml:space="preserve">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Change w:id="21129">
          <w:tblGrid>
            <w:gridCol w:w="1594"/>
            <w:gridCol w:w="1948"/>
            <w:gridCol w:w="1948"/>
            <w:gridCol w:w="1949"/>
          </w:tblGrid>
        </w:tblGridChange>
      </w:tblGrid>
      <w:tr w:rsidR="00AE6789" w14:paraId="4344DAAA" w14:textId="77777777" w:rsidTr="0017268C">
        <w:trPr>
          <w:trHeight w:val="187"/>
          <w:jc w:val="center"/>
        </w:trPr>
        <w:tc>
          <w:tcPr>
            <w:tcW w:w="1594" w:type="dxa"/>
            <w:vMerge w:val="restart"/>
          </w:tcPr>
          <w:p w14:paraId="41241D58" w14:textId="77777777" w:rsidR="00AE6789" w:rsidRDefault="00AE6789" w:rsidP="0017268C">
            <w:pPr>
              <w:pStyle w:val="TAH"/>
              <w:rPr>
                <w:rFonts w:eastAsia="等线"/>
              </w:rPr>
            </w:pPr>
            <w:r>
              <w:rPr>
                <w:rFonts w:eastAsia="等线"/>
              </w:rPr>
              <w:lastRenderedPageBreak/>
              <w:t>Inter-band CA combination</w:t>
            </w:r>
          </w:p>
        </w:tc>
        <w:tc>
          <w:tcPr>
            <w:tcW w:w="5845" w:type="dxa"/>
            <w:gridSpan w:val="3"/>
            <w:vAlign w:val="center"/>
          </w:tcPr>
          <w:p w14:paraId="21869668" w14:textId="77777777" w:rsidR="00AE6789" w:rsidRDefault="00AE6789" w:rsidP="0017268C">
            <w:pPr>
              <w:pStyle w:val="TAH"/>
              <w:rPr>
                <w:rFonts w:eastAsia="等线"/>
              </w:rPr>
            </w:pPr>
            <w:proofErr w:type="spellStart"/>
            <w:r w:rsidRPr="006305CE">
              <w:rPr>
                <w:rFonts w:eastAsia="等线"/>
              </w:rPr>
              <w:t>ΔR</w:t>
            </w:r>
            <w:r w:rsidRPr="006305CE">
              <w:rPr>
                <w:rFonts w:eastAsia="等线"/>
                <w:vertAlign w:val="subscript"/>
              </w:rPr>
              <w:t>IB,c</w:t>
            </w:r>
            <w:proofErr w:type="spellEnd"/>
            <w:r w:rsidRPr="006305CE">
              <w:rPr>
                <w:rFonts w:eastAsia="等线"/>
              </w:rPr>
              <w:t xml:space="preserve"> for NR bands (dB)</w:t>
            </w:r>
            <w:r w:rsidRPr="006305CE">
              <w:rPr>
                <w:rFonts w:eastAsia="等线"/>
                <w:vertAlign w:val="superscript"/>
              </w:rPr>
              <w:t>9</w:t>
            </w:r>
          </w:p>
        </w:tc>
      </w:tr>
      <w:tr w:rsidR="00AE6789" w14:paraId="0BCBD469" w14:textId="77777777" w:rsidTr="0017268C">
        <w:trPr>
          <w:trHeight w:val="187"/>
          <w:jc w:val="center"/>
        </w:trPr>
        <w:tc>
          <w:tcPr>
            <w:tcW w:w="1594" w:type="dxa"/>
            <w:vMerge/>
            <w:tcBorders>
              <w:bottom w:val="single" w:sz="4" w:space="0" w:color="auto"/>
            </w:tcBorders>
          </w:tcPr>
          <w:p w14:paraId="43857F27" w14:textId="77777777" w:rsidR="00AE6789" w:rsidRDefault="00AE6789" w:rsidP="0017268C">
            <w:pPr>
              <w:pStyle w:val="TAH"/>
              <w:rPr>
                <w:rFonts w:eastAsia="等线"/>
              </w:rPr>
            </w:pPr>
          </w:p>
        </w:tc>
        <w:tc>
          <w:tcPr>
            <w:tcW w:w="5845" w:type="dxa"/>
            <w:gridSpan w:val="3"/>
            <w:vAlign w:val="center"/>
          </w:tcPr>
          <w:p w14:paraId="736BDB60" w14:textId="77777777" w:rsidR="00AE6789" w:rsidRDefault="00AE6789" w:rsidP="0017268C">
            <w:pPr>
              <w:pStyle w:val="TAH"/>
              <w:rPr>
                <w:rFonts w:eastAsia="等线"/>
              </w:rPr>
            </w:pPr>
            <w:r w:rsidRPr="006305CE">
              <w:rPr>
                <w:rFonts w:eastAsia="等线"/>
              </w:rPr>
              <w:t>Component band in order of bands in configuration</w:t>
            </w:r>
            <w:r w:rsidRPr="006305CE">
              <w:rPr>
                <w:rFonts w:eastAsia="等线"/>
                <w:vertAlign w:val="superscript"/>
              </w:rPr>
              <w:t>10</w:t>
            </w:r>
          </w:p>
        </w:tc>
      </w:tr>
      <w:tr w:rsidR="00AE6789" w14:paraId="34FB19F1" w14:textId="77777777" w:rsidTr="0017268C">
        <w:trPr>
          <w:trHeight w:val="187"/>
          <w:jc w:val="center"/>
        </w:trPr>
        <w:tc>
          <w:tcPr>
            <w:tcW w:w="1594" w:type="dxa"/>
            <w:tcBorders>
              <w:bottom w:val="single" w:sz="4" w:space="0" w:color="auto"/>
            </w:tcBorders>
            <w:shd w:val="clear" w:color="auto" w:fill="auto"/>
          </w:tcPr>
          <w:p w14:paraId="25A06E3A"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5</w:t>
            </w:r>
          </w:p>
        </w:tc>
        <w:tc>
          <w:tcPr>
            <w:tcW w:w="1948" w:type="dxa"/>
            <w:vAlign w:val="center"/>
          </w:tcPr>
          <w:p w14:paraId="16B175BF" w14:textId="77777777" w:rsidR="00AE6789" w:rsidRDefault="00AE6789" w:rsidP="0017268C">
            <w:pPr>
              <w:pStyle w:val="TAC"/>
              <w:rPr>
                <w:rFonts w:eastAsia="等线"/>
                <w:lang w:eastAsia="zh-CN"/>
              </w:rPr>
            </w:pPr>
            <w:r>
              <w:rPr>
                <w:rFonts w:eastAsia="等线" w:hint="eastAsia"/>
                <w:color w:val="000000"/>
                <w:lang w:val="en-US" w:eastAsia="zh-CN"/>
              </w:rPr>
              <w:t>-</w:t>
            </w:r>
          </w:p>
        </w:tc>
        <w:tc>
          <w:tcPr>
            <w:tcW w:w="1948" w:type="dxa"/>
            <w:vAlign w:val="center"/>
          </w:tcPr>
          <w:p w14:paraId="30FEEF96" w14:textId="77777777" w:rsidR="00AE6789" w:rsidRDefault="00AE6789" w:rsidP="0017268C">
            <w:pPr>
              <w:pStyle w:val="TAC"/>
              <w:rPr>
                <w:rFonts w:eastAsia="等线"/>
                <w:lang w:eastAsia="zh-CN"/>
              </w:rPr>
            </w:pPr>
            <w:r>
              <w:rPr>
                <w:rFonts w:eastAsia="等线"/>
                <w:lang w:eastAsia="zh-CN"/>
              </w:rPr>
              <w:t>-</w:t>
            </w:r>
          </w:p>
        </w:tc>
        <w:tc>
          <w:tcPr>
            <w:tcW w:w="1949" w:type="dxa"/>
            <w:vAlign w:val="center"/>
          </w:tcPr>
          <w:p w14:paraId="3F3A271B" w14:textId="77777777" w:rsidR="00AE6789" w:rsidRDefault="00AE6789" w:rsidP="0017268C">
            <w:pPr>
              <w:pStyle w:val="TAC"/>
              <w:rPr>
                <w:rFonts w:eastAsia="等线"/>
                <w:lang w:eastAsia="zh-CN"/>
              </w:rPr>
            </w:pPr>
            <w:r>
              <w:rPr>
                <w:rFonts w:eastAsia="等线" w:hint="eastAsia"/>
                <w:color w:val="000000"/>
                <w:lang w:val="en-US" w:eastAsia="zh-CN"/>
              </w:rPr>
              <w:t>-</w:t>
            </w:r>
          </w:p>
        </w:tc>
      </w:tr>
      <w:tr w:rsidR="00AE6789" w14:paraId="5260AF15" w14:textId="77777777" w:rsidTr="0017268C">
        <w:trPr>
          <w:trHeight w:val="187"/>
          <w:jc w:val="center"/>
        </w:trPr>
        <w:tc>
          <w:tcPr>
            <w:tcW w:w="1594" w:type="dxa"/>
            <w:tcBorders>
              <w:bottom w:val="single" w:sz="4" w:space="0" w:color="auto"/>
            </w:tcBorders>
            <w:shd w:val="clear" w:color="auto" w:fill="auto"/>
          </w:tcPr>
          <w:p w14:paraId="201EF1F1"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8</w:t>
            </w:r>
          </w:p>
        </w:tc>
        <w:tc>
          <w:tcPr>
            <w:tcW w:w="1948" w:type="dxa"/>
            <w:vAlign w:val="center"/>
          </w:tcPr>
          <w:p w14:paraId="5E3477A7"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1DDF17FD"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2A801FB" w14:textId="77777777" w:rsidR="00AE6789" w:rsidRDefault="00AE6789" w:rsidP="0017268C">
            <w:pPr>
              <w:pStyle w:val="TAC"/>
              <w:rPr>
                <w:rFonts w:eastAsia="等线"/>
                <w:lang w:eastAsia="zh-CN"/>
              </w:rPr>
            </w:pPr>
            <w:r>
              <w:rPr>
                <w:rFonts w:eastAsia="等线"/>
                <w:color w:val="000000"/>
                <w:lang w:val="en-US"/>
              </w:rPr>
              <w:t>0.5</w:t>
            </w:r>
          </w:p>
        </w:tc>
      </w:tr>
      <w:tr w:rsidR="00AE6789" w14:paraId="71DCAD8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2299B9B" w14:textId="77777777" w:rsidR="00AE6789" w:rsidRDefault="00AE6789" w:rsidP="0017268C">
            <w:pPr>
              <w:pStyle w:val="TAC"/>
              <w:rPr>
                <w:rFonts w:eastAsia="等线"/>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3-</w:t>
            </w:r>
            <w:r>
              <w:rPr>
                <w:rFonts w:eastAsia="等线" w:hint="eastAsia"/>
                <w:color w:val="000000"/>
                <w:lang w:eastAsia="zh-CN"/>
              </w:rPr>
              <w:t>n</w:t>
            </w:r>
            <w:r>
              <w:rPr>
                <w:rFonts w:eastAsia="等线"/>
                <w:color w:val="000000"/>
                <w:lang w:eastAsia="zh-CN"/>
              </w:rPr>
              <w:t>18</w:t>
            </w:r>
          </w:p>
        </w:tc>
        <w:tc>
          <w:tcPr>
            <w:tcW w:w="1948" w:type="dxa"/>
            <w:tcBorders>
              <w:top w:val="single" w:sz="4" w:space="0" w:color="auto"/>
              <w:left w:val="single" w:sz="4" w:space="0" w:color="auto"/>
              <w:bottom w:val="single" w:sz="4" w:space="0" w:color="auto"/>
              <w:right w:val="single" w:sz="4" w:space="0" w:color="auto"/>
            </w:tcBorders>
            <w:vAlign w:val="center"/>
          </w:tcPr>
          <w:p w14:paraId="7143877C" w14:textId="77777777" w:rsidR="00AE6789" w:rsidRDefault="00AE6789" w:rsidP="0017268C">
            <w:pPr>
              <w:pStyle w:val="TAC"/>
              <w:rPr>
                <w:rFonts w:eastAsia="等线"/>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46B19BC1"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6B110C2" w14:textId="77777777" w:rsidR="00AE6789" w:rsidRDefault="00AE6789" w:rsidP="0017268C">
            <w:pPr>
              <w:pStyle w:val="TAC"/>
              <w:rPr>
                <w:rFonts w:eastAsia="等线"/>
                <w:lang w:eastAsia="zh-CN"/>
              </w:rPr>
            </w:pPr>
            <w:r>
              <w:rPr>
                <w:rFonts w:eastAsia="等线"/>
                <w:color w:val="000000"/>
                <w:lang w:eastAsia="zh-CN"/>
              </w:rPr>
              <w:t>-</w:t>
            </w:r>
          </w:p>
        </w:tc>
      </w:tr>
      <w:tr w:rsidR="00AE6789" w14:paraId="3DAA9BB4"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9FAFA93" w14:textId="77777777" w:rsidR="00AE6789" w:rsidRDefault="00AE6789" w:rsidP="0017268C">
            <w:pPr>
              <w:pStyle w:val="TAC"/>
              <w:rPr>
                <w:rFonts w:eastAsia="等线"/>
                <w:color w:val="000000"/>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20</w:t>
            </w:r>
          </w:p>
        </w:tc>
        <w:tc>
          <w:tcPr>
            <w:tcW w:w="1948" w:type="dxa"/>
            <w:tcBorders>
              <w:top w:val="single" w:sz="4" w:space="0" w:color="auto"/>
              <w:left w:val="single" w:sz="4" w:space="0" w:color="auto"/>
              <w:bottom w:val="single" w:sz="4" w:space="0" w:color="auto"/>
              <w:right w:val="single" w:sz="4" w:space="0" w:color="auto"/>
            </w:tcBorders>
            <w:vAlign w:val="center"/>
          </w:tcPr>
          <w:p w14:paraId="6C6BB915" w14:textId="77777777" w:rsidR="00AE6789" w:rsidRDefault="00AE6789" w:rsidP="0017268C">
            <w:pPr>
              <w:pStyle w:val="TAC"/>
              <w:rPr>
                <w:rFonts w:eastAsia="等线"/>
                <w:color w:val="000000"/>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BA8591B"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46F5207" w14:textId="77777777" w:rsidR="00AE6789" w:rsidRDefault="00AE6789" w:rsidP="0017268C">
            <w:pPr>
              <w:pStyle w:val="TAC"/>
              <w:rPr>
                <w:rFonts w:eastAsia="等线"/>
                <w:color w:val="000000"/>
                <w:lang w:eastAsia="zh-CN"/>
              </w:rPr>
            </w:pPr>
            <w:r>
              <w:rPr>
                <w:rFonts w:eastAsia="等线"/>
                <w:color w:val="000000"/>
                <w:lang w:eastAsia="zh-CN"/>
              </w:rPr>
              <w:t>-</w:t>
            </w:r>
          </w:p>
        </w:tc>
      </w:tr>
      <w:tr w:rsidR="00AE6789" w14:paraId="0445158F" w14:textId="77777777" w:rsidTr="0017268C">
        <w:trPr>
          <w:trHeight w:val="187"/>
          <w:jc w:val="center"/>
        </w:trPr>
        <w:tc>
          <w:tcPr>
            <w:tcW w:w="1594" w:type="dxa"/>
            <w:tcBorders>
              <w:bottom w:val="single" w:sz="4" w:space="0" w:color="auto"/>
            </w:tcBorders>
          </w:tcPr>
          <w:p w14:paraId="552414F7" w14:textId="77777777" w:rsidR="00AE6789" w:rsidRDefault="00AE6789" w:rsidP="0017268C">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-n28</w:t>
            </w:r>
          </w:p>
        </w:tc>
        <w:tc>
          <w:tcPr>
            <w:tcW w:w="1948" w:type="dxa"/>
            <w:tcBorders>
              <w:bottom w:val="single" w:sz="4" w:space="0" w:color="auto"/>
            </w:tcBorders>
            <w:vAlign w:val="center"/>
          </w:tcPr>
          <w:p w14:paraId="644539FF"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tcBorders>
              <w:bottom w:val="single" w:sz="4" w:space="0" w:color="auto"/>
            </w:tcBorders>
            <w:vAlign w:val="center"/>
          </w:tcPr>
          <w:p w14:paraId="4ECEC58D" w14:textId="77777777" w:rsidR="00AE6789" w:rsidRDefault="00AE6789" w:rsidP="0017268C">
            <w:pPr>
              <w:pStyle w:val="TAC"/>
              <w:rPr>
                <w:rFonts w:eastAsia="等线"/>
                <w:lang w:eastAsia="zh-CN"/>
              </w:rPr>
            </w:pPr>
            <w:r>
              <w:rPr>
                <w:rFonts w:eastAsia="等线" w:hint="eastAsia"/>
                <w:lang w:eastAsia="zh-CN"/>
              </w:rPr>
              <w:t>-</w:t>
            </w:r>
          </w:p>
        </w:tc>
        <w:tc>
          <w:tcPr>
            <w:tcW w:w="1949" w:type="dxa"/>
            <w:tcBorders>
              <w:bottom w:val="single" w:sz="4" w:space="0" w:color="auto"/>
            </w:tcBorders>
            <w:vAlign w:val="center"/>
          </w:tcPr>
          <w:p w14:paraId="6D7D8ADC" w14:textId="77777777" w:rsidR="00AE6789" w:rsidRDefault="00AE6789" w:rsidP="0017268C">
            <w:pPr>
              <w:pStyle w:val="TAC"/>
              <w:rPr>
                <w:rFonts w:eastAsia="等线"/>
                <w:lang w:eastAsia="zh-CN"/>
              </w:rPr>
            </w:pPr>
            <w:r>
              <w:rPr>
                <w:rFonts w:eastAsia="等线"/>
                <w:color w:val="000000"/>
                <w:lang w:val="en-US" w:eastAsia="ja-JP"/>
              </w:rPr>
              <w:t>0.2</w:t>
            </w:r>
          </w:p>
        </w:tc>
      </w:tr>
      <w:tr w:rsidR="00AE6789" w14:paraId="3F286213" w14:textId="77777777" w:rsidTr="0017268C">
        <w:trPr>
          <w:trHeight w:val="187"/>
          <w:jc w:val="center"/>
        </w:trPr>
        <w:tc>
          <w:tcPr>
            <w:tcW w:w="1594" w:type="dxa"/>
            <w:tcBorders>
              <w:bottom w:val="single" w:sz="4" w:space="0" w:color="auto"/>
            </w:tcBorders>
          </w:tcPr>
          <w:p w14:paraId="6958B755" w14:textId="77777777" w:rsidR="00AE6789" w:rsidRDefault="00AE6789" w:rsidP="0017268C">
            <w:pPr>
              <w:pStyle w:val="TAC"/>
              <w:rPr>
                <w:rFonts w:eastAsia="等线"/>
              </w:rPr>
            </w:pPr>
            <w:r>
              <w:rPr>
                <w:rFonts w:eastAsia="等线"/>
                <w:color w:val="000000"/>
                <w:lang w:eastAsia="zh-CN"/>
              </w:rPr>
              <w:t>CA_n1-n3-n38</w:t>
            </w:r>
          </w:p>
        </w:tc>
        <w:tc>
          <w:tcPr>
            <w:tcW w:w="1948" w:type="dxa"/>
            <w:tcBorders>
              <w:bottom w:val="single" w:sz="4" w:space="0" w:color="auto"/>
            </w:tcBorders>
            <w:vAlign w:val="center"/>
          </w:tcPr>
          <w:p w14:paraId="0B7E346A" w14:textId="77777777" w:rsidR="00AE6789" w:rsidRDefault="00AE6789" w:rsidP="0017268C">
            <w:pPr>
              <w:pStyle w:val="TAC"/>
              <w:rPr>
                <w:rFonts w:eastAsia="等线"/>
                <w:color w:val="000000"/>
                <w:lang w:val="en-US" w:eastAsia="zh-CN"/>
              </w:rPr>
            </w:pPr>
            <w:r>
              <w:rPr>
                <w:rFonts w:eastAsia="等线" w:hint="eastAsia"/>
                <w:color w:val="000000"/>
                <w:lang w:val="en-US" w:eastAsia="zh-CN"/>
              </w:rPr>
              <w:t>0.2</w:t>
            </w:r>
          </w:p>
        </w:tc>
        <w:tc>
          <w:tcPr>
            <w:tcW w:w="1948" w:type="dxa"/>
            <w:tcBorders>
              <w:bottom w:val="single" w:sz="4" w:space="0" w:color="auto"/>
            </w:tcBorders>
            <w:vAlign w:val="center"/>
          </w:tcPr>
          <w:p w14:paraId="03AD75A4" w14:textId="77777777" w:rsidR="00AE6789" w:rsidRDefault="00AE6789" w:rsidP="0017268C">
            <w:pPr>
              <w:pStyle w:val="TAC"/>
              <w:rPr>
                <w:rFonts w:eastAsia="等线"/>
                <w:lang w:val="en-US" w:eastAsia="zh-CN"/>
              </w:rPr>
            </w:pPr>
            <w:r>
              <w:rPr>
                <w:rFonts w:eastAsia="等线" w:hint="eastAsia"/>
                <w:lang w:val="en-US" w:eastAsia="zh-CN"/>
              </w:rPr>
              <w:t>0.2</w:t>
            </w:r>
          </w:p>
        </w:tc>
        <w:tc>
          <w:tcPr>
            <w:tcW w:w="1949" w:type="dxa"/>
            <w:tcBorders>
              <w:bottom w:val="single" w:sz="4" w:space="0" w:color="auto"/>
            </w:tcBorders>
            <w:vAlign w:val="center"/>
          </w:tcPr>
          <w:p w14:paraId="3086D1B9"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r>
      <w:tr w:rsidR="00AE6789" w14:paraId="0842C58B" w14:textId="77777777" w:rsidTr="0017268C">
        <w:trPr>
          <w:trHeight w:val="187"/>
          <w:jc w:val="center"/>
        </w:trPr>
        <w:tc>
          <w:tcPr>
            <w:tcW w:w="1594" w:type="dxa"/>
            <w:tcBorders>
              <w:bottom w:val="single" w:sz="4" w:space="0" w:color="auto"/>
            </w:tcBorders>
            <w:shd w:val="clear" w:color="auto" w:fill="auto"/>
          </w:tcPr>
          <w:p w14:paraId="0B4751C4" w14:textId="77777777" w:rsidR="00AE6789" w:rsidRDefault="00AE6789" w:rsidP="0017268C">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w:t>
            </w:r>
            <w:r>
              <w:rPr>
                <w:rFonts w:eastAsia="等线" w:hint="eastAsia"/>
                <w:lang w:val="sv-SE"/>
              </w:rPr>
              <w:t>41</w:t>
            </w:r>
          </w:p>
        </w:tc>
        <w:tc>
          <w:tcPr>
            <w:tcW w:w="1948" w:type="dxa"/>
            <w:tcBorders>
              <w:bottom w:val="single" w:sz="4" w:space="0" w:color="auto"/>
            </w:tcBorders>
            <w:shd w:val="clear" w:color="auto" w:fill="auto"/>
            <w:vAlign w:val="center"/>
          </w:tcPr>
          <w:p w14:paraId="4A187E08" w14:textId="77777777" w:rsidR="00AE6789" w:rsidRDefault="00AE6789" w:rsidP="0017268C">
            <w:pPr>
              <w:pStyle w:val="TAC"/>
              <w:rPr>
                <w:rFonts w:eastAsia="等线"/>
                <w:color w:val="000000"/>
                <w:lang w:val="en-US" w:eastAsia="zh-CN"/>
              </w:rPr>
            </w:pPr>
            <w:r>
              <w:rPr>
                <w:rFonts w:eastAsia="等线"/>
                <w:color w:val="000000"/>
                <w:lang w:val="en-US" w:eastAsia="zh-CN"/>
              </w:rPr>
              <w:t>-</w:t>
            </w:r>
          </w:p>
        </w:tc>
        <w:tc>
          <w:tcPr>
            <w:tcW w:w="1948" w:type="dxa"/>
            <w:tcBorders>
              <w:bottom w:val="single" w:sz="4" w:space="0" w:color="auto"/>
            </w:tcBorders>
            <w:shd w:val="clear" w:color="auto" w:fill="auto"/>
            <w:vAlign w:val="center"/>
          </w:tcPr>
          <w:p w14:paraId="28A7CABB"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tcBorders>
              <w:bottom w:val="single" w:sz="4" w:space="0" w:color="auto"/>
            </w:tcBorders>
            <w:vAlign w:val="center"/>
          </w:tcPr>
          <w:p w14:paraId="481928E5"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hint="eastAsia"/>
                <w:vertAlign w:val="superscript"/>
                <w:lang w:eastAsia="zh-CN"/>
              </w:rPr>
              <w:t>5</w:t>
            </w:r>
            <w:r>
              <w:rPr>
                <w:rFonts w:eastAsia="等线" w:cs="Arial"/>
                <w:lang w:eastAsia="zh-CN"/>
              </w:rPr>
              <w:t xml:space="preserve"> / </w:t>
            </w:r>
            <w:r>
              <w:rPr>
                <w:rFonts w:eastAsia="等线" w:cs="Arial" w:hint="eastAsia"/>
                <w:lang w:eastAsia="zh-CN"/>
              </w:rPr>
              <w:t>0.5</w:t>
            </w:r>
            <w:r>
              <w:rPr>
                <w:rFonts w:eastAsia="等线" w:cs="Arial" w:hint="eastAsia"/>
                <w:vertAlign w:val="superscript"/>
                <w:lang w:eastAsia="zh-CN"/>
              </w:rPr>
              <w:t>6</w:t>
            </w:r>
          </w:p>
        </w:tc>
      </w:tr>
      <w:tr w:rsidR="00AE6789" w14:paraId="10B0214E" w14:textId="77777777" w:rsidTr="0017268C">
        <w:trPr>
          <w:trHeight w:val="187"/>
          <w:jc w:val="center"/>
        </w:trPr>
        <w:tc>
          <w:tcPr>
            <w:tcW w:w="1594" w:type="dxa"/>
            <w:tcBorders>
              <w:bottom w:val="single" w:sz="4" w:space="0" w:color="auto"/>
            </w:tcBorders>
            <w:shd w:val="clear" w:color="auto" w:fill="auto"/>
          </w:tcPr>
          <w:p w14:paraId="04A10BA3"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8</w:t>
            </w:r>
          </w:p>
        </w:tc>
        <w:tc>
          <w:tcPr>
            <w:tcW w:w="1948" w:type="dxa"/>
            <w:vAlign w:val="center"/>
          </w:tcPr>
          <w:p w14:paraId="31483126"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39925CD7"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F007C5F"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673A31A2" w14:textId="77777777" w:rsidTr="0017268C">
        <w:trPr>
          <w:trHeight w:val="187"/>
          <w:jc w:val="center"/>
        </w:trPr>
        <w:tc>
          <w:tcPr>
            <w:tcW w:w="1594" w:type="dxa"/>
            <w:tcBorders>
              <w:bottom w:val="single" w:sz="4" w:space="0" w:color="auto"/>
            </w:tcBorders>
            <w:shd w:val="clear" w:color="auto" w:fill="auto"/>
          </w:tcPr>
          <w:p w14:paraId="4FFA6A2D"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7</w:t>
            </w:r>
          </w:p>
        </w:tc>
        <w:tc>
          <w:tcPr>
            <w:tcW w:w="1948" w:type="dxa"/>
            <w:vAlign w:val="center"/>
          </w:tcPr>
          <w:p w14:paraId="54C82D11"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1E75D486"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966C903"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7C1DF1A9" w14:textId="77777777" w:rsidTr="0017268C">
        <w:trPr>
          <w:trHeight w:val="187"/>
          <w:jc w:val="center"/>
        </w:trPr>
        <w:tc>
          <w:tcPr>
            <w:tcW w:w="1594" w:type="dxa"/>
            <w:tcBorders>
              <w:bottom w:val="single" w:sz="4" w:space="0" w:color="auto"/>
            </w:tcBorders>
            <w:shd w:val="clear" w:color="auto" w:fill="auto"/>
          </w:tcPr>
          <w:p w14:paraId="3E8F00DF" w14:textId="77777777" w:rsidR="00AE6789" w:rsidRDefault="00AE6789" w:rsidP="0017268C">
            <w:pPr>
              <w:pStyle w:val="TAC"/>
              <w:rPr>
                <w:rFonts w:eastAsia="等线"/>
                <w:lang w:eastAsia="zh-CN"/>
              </w:rPr>
            </w:pPr>
            <w:r>
              <w:rPr>
                <w:rFonts w:eastAsia="等线"/>
                <w:lang w:eastAsia="zh-CN"/>
              </w:rPr>
              <w:t>CA_n1-n3-n79</w:t>
            </w:r>
          </w:p>
        </w:tc>
        <w:tc>
          <w:tcPr>
            <w:tcW w:w="1948" w:type="dxa"/>
            <w:vAlign w:val="center"/>
          </w:tcPr>
          <w:p w14:paraId="0F214FDE" w14:textId="77777777" w:rsidR="00AE6789" w:rsidRDefault="00AE6789" w:rsidP="0017268C">
            <w:pPr>
              <w:pStyle w:val="TAC"/>
              <w:rPr>
                <w:rFonts w:eastAsia="等线"/>
                <w:color w:val="000000"/>
                <w:lang w:val="en-US" w:eastAsia="zh-CN"/>
              </w:rPr>
            </w:pPr>
            <w:r>
              <w:rPr>
                <w:rFonts w:eastAsia="等线"/>
                <w:lang w:eastAsia="zh-CN"/>
              </w:rPr>
              <w:t>-</w:t>
            </w:r>
          </w:p>
        </w:tc>
        <w:tc>
          <w:tcPr>
            <w:tcW w:w="1948" w:type="dxa"/>
            <w:vAlign w:val="center"/>
          </w:tcPr>
          <w:p w14:paraId="0C01BDDC"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9DD5BF7" w14:textId="77777777" w:rsidR="00AE6789" w:rsidRDefault="00AE6789" w:rsidP="0017268C">
            <w:pPr>
              <w:pStyle w:val="TAC"/>
              <w:rPr>
                <w:rFonts w:eastAsia="等线"/>
                <w:color w:val="000000"/>
                <w:lang w:val="en-US" w:eastAsia="zh-CN"/>
              </w:rPr>
            </w:pPr>
            <w:r>
              <w:rPr>
                <w:rFonts w:eastAsia="等线"/>
                <w:lang w:eastAsia="zh-CN"/>
              </w:rPr>
              <w:t>0.5</w:t>
            </w:r>
          </w:p>
        </w:tc>
      </w:tr>
      <w:tr w:rsidR="00AE6789" w14:paraId="5DC99636" w14:textId="77777777" w:rsidTr="0017268C">
        <w:trPr>
          <w:trHeight w:val="187"/>
          <w:jc w:val="center"/>
        </w:trPr>
        <w:tc>
          <w:tcPr>
            <w:tcW w:w="1594" w:type="dxa"/>
            <w:tcBorders>
              <w:bottom w:val="single" w:sz="4" w:space="0" w:color="auto"/>
            </w:tcBorders>
            <w:shd w:val="clear" w:color="auto" w:fill="auto"/>
          </w:tcPr>
          <w:p w14:paraId="23CCE5EB"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5</w:t>
            </w:r>
            <w:r>
              <w:rPr>
                <w:rFonts w:eastAsia="等线"/>
                <w:lang w:val="sv-SE" w:eastAsia="zh-CN"/>
              </w:rPr>
              <w:t>-n7</w:t>
            </w:r>
          </w:p>
        </w:tc>
        <w:tc>
          <w:tcPr>
            <w:tcW w:w="1948" w:type="dxa"/>
            <w:vAlign w:val="center"/>
          </w:tcPr>
          <w:p w14:paraId="069D363A"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vAlign w:val="center"/>
          </w:tcPr>
          <w:p w14:paraId="5835F7FB" w14:textId="77777777" w:rsidR="00AE6789" w:rsidRDefault="00AE6789" w:rsidP="0017268C">
            <w:pPr>
              <w:pStyle w:val="TAC"/>
              <w:rPr>
                <w:rFonts w:eastAsia="等线"/>
                <w:lang w:eastAsia="zh-CN"/>
              </w:rPr>
            </w:pPr>
            <w:r>
              <w:rPr>
                <w:rFonts w:eastAsia="等线" w:hint="eastAsia"/>
                <w:lang w:eastAsia="zh-CN"/>
              </w:rPr>
              <w:t>-</w:t>
            </w:r>
          </w:p>
        </w:tc>
        <w:tc>
          <w:tcPr>
            <w:tcW w:w="1949" w:type="dxa"/>
            <w:vAlign w:val="center"/>
          </w:tcPr>
          <w:p w14:paraId="297738C5" w14:textId="77777777" w:rsidR="00AE6789" w:rsidRDefault="00AE6789" w:rsidP="0017268C">
            <w:pPr>
              <w:pStyle w:val="TAC"/>
              <w:rPr>
                <w:rFonts w:eastAsia="等线"/>
                <w:lang w:eastAsia="zh-CN"/>
              </w:rPr>
            </w:pPr>
            <w:r>
              <w:rPr>
                <w:rFonts w:eastAsia="等线"/>
                <w:color w:val="000000"/>
                <w:lang w:val="en-US" w:eastAsia="zh-CN"/>
              </w:rPr>
              <w:t>-</w:t>
            </w:r>
          </w:p>
        </w:tc>
      </w:tr>
      <w:tr w:rsidR="00AE6789" w14:paraId="1B88389B" w14:textId="77777777" w:rsidTr="0017268C">
        <w:trPr>
          <w:trHeight w:val="187"/>
          <w:jc w:val="center"/>
        </w:trPr>
        <w:tc>
          <w:tcPr>
            <w:tcW w:w="1594" w:type="dxa"/>
            <w:tcBorders>
              <w:bottom w:val="single" w:sz="4" w:space="0" w:color="auto"/>
            </w:tcBorders>
            <w:shd w:val="clear" w:color="auto" w:fill="auto"/>
            <w:vAlign w:val="center"/>
          </w:tcPr>
          <w:p w14:paraId="19947BBF" w14:textId="77777777" w:rsidR="00AE6789" w:rsidRDefault="00AE6789" w:rsidP="0017268C">
            <w:pPr>
              <w:pStyle w:val="TAC"/>
              <w:rPr>
                <w:rFonts w:eastAsia="等线"/>
                <w:lang w:eastAsia="zh-CN"/>
              </w:rPr>
            </w:pPr>
            <w:r>
              <w:rPr>
                <w:rFonts w:eastAsia="等线" w:cs="Arial"/>
                <w:lang w:eastAsia="zh-CN"/>
              </w:rPr>
              <w:t>CA_n1-n5-n28</w:t>
            </w:r>
          </w:p>
        </w:tc>
        <w:tc>
          <w:tcPr>
            <w:tcW w:w="1948" w:type="dxa"/>
            <w:vAlign w:val="center"/>
          </w:tcPr>
          <w:p w14:paraId="705C17F7"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181046CF"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3793237" w14:textId="77777777" w:rsidR="00AE6789" w:rsidRDefault="00AE6789" w:rsidP="0017268C">
            <w:pPr>
              <w:pStyle w:val="TAC"/>
              <w:rPr>
                <w:rFonts w:eastAsia="等线" w:cs="Arial"/>
                <w:color w:val="000000"/>
                <w:lang w:val="en-US" w:eastAsia="zh-CN"/>
              </w:rPr>
            </w:pPr>
            <w:r>
              <w:rPr>
                <w:rFonts w:eastAsia="等线" w:cs="Arial"/>
                <w:lang w:eastAsia="zh-CN"/>
              </w:rPr>
              <w:t>0.2</w:t>
            </w:r>
          </w:p>
        </w:tc>
      </w:tr>
      <w:tr w:rsidR="00AE6789" w14:paraId="3070F6EE" w14:textId="77777777" w:rsidTr="0017268C">
        <w:trPr>
          <w:trHeight w:val="187"/>
          <w:jc w:val="center"/>
        </w:trPr>
        <w:tc>
          <w:tcPr>
            <w:tcW w:w="1594" w:type="dxa"/>
            <w:tcBorders>
              <w:bottom w:val="single" w:sz="4" w:space="0" w:color="auto"/>
            </w:tcBorders>
            <w:shd w:val="clear" w:color="auto" w:fill="auto"/>
          </w:tcPr>
          <w:p w14:paraId="53F056DE"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5</w:t>
            </w:r>
            <w:r>
              <w:rPr>
                <w:rFonts w:eastAsia="等线"/>
                <w:lang w:val="sv-SE" w:eastAsia="zh-CN"/>
              </w:rPr>
              <w:t>-n7</w:t>
            </w:r>
            <w:r>
              <w:rPr>
                <w:rFonts w:eastAsia="等线" w:hint="eastAsia"/>
                <w:lang w:val="sv-SE" w:eastAsia="zh-CN"/>
              </w:rPr>
              <w:t>8</w:t>
            </w:r>
          </w:p>
        </w:tc>
        <w:tc>
          <w:tcPr>
            <w:tcW w:w="1948" w:type="dxa"/>
            <w:vAlign w:val="center"/>
          </w:tcPr>
          <w:p w14:paraId="46416434" w14:textId="77777777" w:rsidR="00AE6789" w:rsidRDefault="00AE6789" w:rsidP="0017268C">
            <w:pPr>
              <w:pStyle w:val="TAC"/>
              <w:rPr>
                <w:rFonts w:eastAsia="等线"/>
                <w:lang w:eastAsia="zh-CN"/>
              </w:rPr>
            </w:pPr>
            <w:r>
              <w:rPr>
                <w:rFonts w:eastAsia="等线"/>
                <w:color w:val="000000"/>
                <w:lang w:val="en-US" w:eastAsia="zh-CN"/>
              </w:rPr>
              <w:t>0.2</w:t>
            </w:r>
          </w:p>
        </w:tc>
        <w:tc>
          <w:tcPr>
            <w:tcW w:w="1948" w:type="dxa"/>
            <w:vAlign w:val="center"/>
          </w:tcPr>
          <w:p w14:paraId="55AE0BC3"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1060EC3"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494B461B"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8BDC2C1" w14:textId="77777777" w:rsidR="00AE6789" w:rsidRDefault="00AE6789" w:rsidP="0017268C">
            <w:pPr>
              <w:pStyle w:val="TAC"/>
              <w:rPr>
                <w:rFonts w:eastAsia="等线"/>
                <w:lang w:val="fr-FR" w:eastAsia="zh-CN"/>
              </w:rPr>
            </w:pPr>
            <w:r>
              <w:rPr>
                <w:rFonts w:eastAsia="等线" w:cs="Arial"/>
                <w:lang w:eastAsia="zh-CN"/>
              </w:rPr>
              <w:t>CA_n1-n7-n8</w:t>
            </w:r>
          </w:p>
        </w:tc>
        <w:tc>
          <w:tcPr>
            <w:tcW w:w="1948" w:type="dxa"/>
            <w:vAlign w:val="center"/>
          </w:tcPr>
          <w:p w14:paraId="22E54C18"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51A4F070"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FA8C99C" w14:textId="77777777" w:rsidR="00AE6789" w:rsidRDefault="00AE6789" w:rsidP="0017268C">
            <w:pPr>
              <w:pStyle w:val="TAC"/>
              <w:rPr>
                <w:rFonts w:eastAsia="等线"/>
                <w:color w:val="000000"/>
                <w:lang w:val="en-US" w:eastAsia="zh-CN"/>
              </w:rPr>
            </w:pPr>
            <w:r>
              <w:rPr>
                <w:rFonts w:eastAsia="等线" w:cs="Arial"/>
                <w:lang w:eastAsia="zh-CN"/>
              </w:rPr>
              <w:t>0.2</w:t>
            </w:r>
          </w:p>
        </w:tc>
      </w:tr>
      <w:tr w:rsidR="00AE6789" w14:paraId="4BDAF50C" w14:textId="77777777" w:rsidTr="0017268C">
        <w:trPr>
          <w:trHeight w:val="187"/>
          <w:jc w:val="center"/>
        </w:trPr>
        <w:tc>
          <w:tcPr>
            <w:tcW w:w="1594" w:type="dxa"/>
            <w:tcBorders>
              <w:top w:val="single" w:sz="4" w:space="0" w:color="auto"/>
              <w:bottom w:val="single" w:sz="4" w:space="0" w:color="auto"/>
            </w:tcBorders>
            <w:shd w:val="clear" w:color="auto" w:fill="auto"/>
          </w:tcPr>
          <w:p w14:paraId="67CD4AE1" w14:textId="77777777" w:rsidR="00AE6789" w:rsidRDefault="00AE6789" w:rsidP="0017268C">
            <w:pPr>
              <w:pStyle w:val="TAC"/>
              <w:rPr>
                <w:rFonts w:eastAsia="等线"/>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-n28</w:t>
            </w:r>
          </w:p>
        </w:tc>
        <w:tc>
          <w:tcPr>
            <w:tcW w:w="1948" w:type="dxa"/>
            <w:vAlign w:val="center"/>
          </w:tcPr>
          <w:p w14:paraId="49BE881B" w14:textId="77777777" w:rsidR="00AE6789" w:rsidRDefault="00AE6789" w:rsidP="0017268C">
            <w:pPr>
              <w:pStyle w:val="TAC"/>
              <w:rPr>
                <w:rFonts w:eastAsia="等线"/>
                <w:color w:val="000000"/>
                <w:lang w:val="en-US" w:eastAsia="zh-CN"/>
              </w:rPr>
            </w:pPr>
            <w:r>
              <w:rPr>
                <w:rFonts w:eastAsia="等线"/>
                <w:color w:val="000000"/>
                <w:lang w:val="en-US" w:eastAsia="zh-CN"/>
              </w:rPr>
              <w:t>-</w:t>
            </w:r>
          </w:p>
        </w:tc>
        <w:tc>
          <w:tcPr>
            <w:tcW w:w="1948" w:type="dxa"/>
            <w:vAlign w:val="center"/>
          </w:tcPr>
          <w:p w14:paraId="2D786301"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7E7AE61D" w14:textId="77777777" w:rsidR="00AE6789" w:rsidRDefault="00AE6789" w:rsidP="0017268C">
            <w:pPr>
              <w:pStyle w:val="TAC"/>
              <w:rPr>
                <w:rFonts w:eastAsia="等线"/>
                <w:color w:val="000000"/>
                <w:lang w:val="en-US" w:eastAsia="zh-CN"/>
              </w:rPr>
            </w:pPr>
            <w:r>
              <w:rPr>
                <w:rFonts w:eastAsia="等线"/>
                <w:color w:val="000000"/>
                <w:lang w:val="en-US" w:eastAsia="zh-CN"/>
              </w:rPr>
              <w:t>0.2</w:t>
            </w:r>
          </w:p>
        </w:tc>
      </w:tr>
      <w:tr w:rsidR="00AE6789" w14:paraId="3B79F7D9" w14:textId="77777777" w:rsidTr="0017268C">
        <w:trPr>
          <w:trHeight w:val="187"/>
          <w:jc w:val="center"/>
        </w:trPr>
        <w:tc>
          <w:tcPr>
            <w:tcW w:w="1594" w:type="dxa"/>
            <w:tcBorders>
              <w:bottom w:val="single" w:sz="4" w:space="0" w:color="auto"/>
            </w:tcBorders>
            <w:shd w:val="clear" w:color="auto" w:fill="auto"/>
            <w:vAlign w:val="center"/>
          </w:tcPr>
          <w:p w14:paraId="29F7B9C8" w14:textId="77777777" w:rsidR="00AE6789" w:rsidRDefault="00AE6789" w:rsidP="0017268C">
            <w:pPr>
              <w:pStyle w:val="TAC"/>
              <w:rPr>
                <w:rFonts w:eastAsia="等线"/>
                <w:lang w:val="fr-FR" w:eastAsia="zh-CN"/>
              </w:rPr>
            </w:pPr>
            <w:r>
              <w:rPr>
                <w:rFonts w:eastAsia="等线"/>
                <w:lang w:val="fr-FR" w:eastAsia="zh-CN"/>
              </w:rPr>
              <w:t>CA_n1-n7-n40</w:t>
            </w:r>
          </w:p>
        </w:tc>
        <w:tc>
          <w:tcPr>
            <w:tcW w:w="1948" w:type="dxa"/>
            <w:vAlign w:val="center"/>
          </w:tcPr>
          <w:p w14:paraId="1F9F0121" w14:textId="77777777" w:rsidR="00AE6789" w:rsidRDefault="00AE6789" w:rsidP="0017268C">
            <w:pPr>
              <w:pStyle w:val="TAC"/>
              <w:rPr>
                <w:rFonts w:eastAsia="等线"/>
                <w:lang w:val="fr-FR" w:eastAsia="zh-CN"/>
              </w:rPr>
            </w:pPr>
            <w:r>
              <w:rPr>
                <w:rFonts w:eastAsia="等线"/>
                <w:lang w:val="fr-FR" w:eastAsia="zh-CN"/>
              </w:rPr>
              <w:t>-</w:t>
            </w:r>
          </w:p>
        </w:tc>
        <w:tc>
          <w:tcPr>
            <w:tcW w:w="1948" w:type="dxa"/>
            <w:vAlign w:val="center"/>
          </w:tcPr>
          <w:p w14:paraId="31FB0FCD" w14:textId="77777777" w:rsidR="00AE6789" w:rsidRDefault="00AE6789" w:rsidP="0017268C">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079A09E3" w14:textId="77777777" w:rsidR="00AE6789" w:rsidRDefault="00AE6789" w:rsidP="0017268C">
            <w:pPr>
              <w:pStyle w:val="TAC"/>
              <w:rPr>
                <w:rFonts w:eastAsia="等线"/>
                <w:lang w:val="fr-FR" w:eastAsia="zh-CN"/>
              </w:rPr>
            </w:pPr>
            <w:r>
              <w:rPr>
                <w:rFonts w:eastAsia="等线"/>
                <w:lang w:val="fr-FR" w:eastAsia="zh-CN"/>
              </w:rPr>
              <w:t>0.8</w:t>
            </w:r>
          </w:p>
        </w:tc>
      </w:tr>
      <w:tr w:rsidR="00AE6789" w14:paraId="64B0567A" w14:textId="77777777" w:rsidTr="0017268C">
        <w:trPr>
          <w:trHeight w:val="187"/>
          <w:jc w:val="center"/>
        </w:trPr>
        <w:tc>
          <w:tcPr>
            <w:tcW w:w="1594" w:type="dxa"/>
            <w:tcBorders>
              <w:bottom w:val="single" w:sz="4" w:space="0" w:color="auto"/>
            </w:tcBorders>
            <w:shd w:val="clear" w:color="auto" w:fill="auto"/>
          </w:tcPr>
          <w:p w14:paraId="51260404" w14:textId="77777777" w:rsidR="00AE6789" w:rsidRDefault="00AE6789" w:rsidP="0017268C">
            <w:pPr>
              <w:pStyle w:val="TAC"/>
              <w:rPr>
                <w:rFonts w:eastAsia="等线"/>
                <w:lang w:val="fr-FR"/>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-n78</w:t>
            </w:r>
          </w:p>
        </w:tc>
        <w:tc>
          <w:tcPr>
            <w:tcW w:w="1948" w:type="dxa"/>
            <w:vAlign w:val="center"/>
          </w:tcPr>
          <w:p w14:paraId="3A74F288" w14:textId="77777777" w:rsidR="00AE6789" w:rsidRDefault="00AE6789" w:rsidP="0017268C">
            <w:pPr>
              <w:pStyle w:val="TAC"/>
              <w:rPr>
                <w:rFonts w:eastAsia="等线"/>
                <w:lang w:val="fr-FR" w:eastAsia="zh-CN"/>
              </w:rPr>
            </w:pPr>
            <w:r>
              <w:rPr>
                <w:rFonts w:eastAsia="等线"/>
                <w:color w:val="000000"/>
                <w:lang w:val="en-US" w:eastAsia="zh-CN"/>
              </w:rPr>
              <w:t>0.2</w:t>
            </w:r>
          </w:p>
        </w:tc>
        <w:tc>
          <w:tcPr>
            <w:tcW w:w="1948" w:type="dxa"/>
            <w:vAlign w:val="center"/>
          </w:tcPr>
          <w:p w14:paraId="33892685" w14:textId="77777777" w:rsidR="00AE6789" w:rsidRDefault="00AE6789" w:rsidP="0017268C">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14:paraId="2F97915D" w14:textId="77777777" w:rsidR="00AE6789" w:rsidRDefault="00AE6789" w:rsidP="0017268C">
            <w:pPr>
              <w:pStyle w:val="TAC"/>
              <w:rPr>
                <w:rFonts w:eastAsia="等线"/>
                <w:lang w:val="fr-FR" w:eastAsia="zh-CN"/>
              </w:rPr>
            </w:pPr>
            <w:r>
              <w:rPr>
                <w:rFonts w:eastAsia="等线"/>
                <w:color w:val="000000"/>
                <w:lang w:val="en-US" w:eastAsia="zh-CN"/>
              </w:rPr>
              <w:t>0.5</w:t>
            </w:r>
          </w:p>
        </w:tc>
      </w:tr>
      <w:tr w:rsidR="00AE6789" w14:paraId="193933BC" w14:textId="77777777" w:rsidTr="0017268C">
        <w:trPr>
          <w:trHeight w:val="187"/>
          <w:jc w:val="center"/>
        </w:trPr>
        <w:tc>
          <w:tcPr>
            <w:tcW w:w="1594" w:type="dxa"/>
            <w:tcBorders>
              <w:bottom w:val="single" w:sz="4" w:space="0" w:color="auto"/>
            </w:tcBorders>
            <w:shd w:val="clear" w:color="auto" w:fill="auto"/>
            <w:vAlign w:val="center"/>
          </w:tcPr>
          <w:p w14:paraId="5BF28147" w14:textId="77777777" w:rsidR="00AE6789" w:rsidRDefault="00AE6789" w:rsidP="0017268C">
            <w:pPr>
              <w:pStyle w:val="TAC"/>
              <w:rPr>
                <w:rFonts w:eastAsia="等线"/>
                <w:lang w:val="fr-FR"/>
              </w:rPr>
            </w:pPr>
            <w:r>
              <w:rPr>
                <w:rFonts w:eastAsia="宋体"/>
                <w:color w:val="000000"/>
              </w:rPr>
              <w:t>CA_n1-n7-n79</w:t>
            </w:r>
          </w:p>
        </w:tc>
        <w:tc>
          <w:tcPr>
            <w:tcW w:w="1948" w:type="dxa"/>
            <w:vAlign w:val="center"/>
          </w:tcPr>
          <w:p w14:paraId="01565D69" w14:textId="77777777" w:rsidR="00AE6789" w:rsidRDefault="00AE6789" w:rsidP="0017268C">
            <w:pPr>
              <w:pStyle w:val="TAC"/>
              <w:rPr>
                <w:rFonts w:eastAsia="等线"/>
                <w:lang w:val="fr-FR" w:eastAsia="zh-CN"/>
              </w:rPr>
            </w:pPr>
            <w:r>
              <w:rPr>
                <w:rFonts w:eastAsia="等线"/>
                <w:color w:val="000000"/>
                <w:lang w:val="en-US" w:eastAsia="zh-CN"/>
              </w:rPr>
              <w:t>0.2</w:t>
            </w:r>
          </w:p>
        </w:tc>
        <w:tc>
          <w:tcPr>
            <w:tcW w:w="1948" w:type="dxa"/>
            <w:vAlign w:val="center"/>
          </w:tcPr>
          <w:p w14:paraId="694A25BC" w14:textId="77777777" w:rsidR="00AE6789" w:rsidRDefault="00AE6789" w:rsidP="0017268C">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14:paraId="5C969E06" w14:textId="77777777" w:rsidR="00AE6789" w:rsidRDefault="00AE6789" w:rsidP="0017268C">
            <w:pPr>
              <w:pStyle w:val="TAC"/>
              <w:rPr>
                <w:rFonts w:eastAsia="等线"/>
                <w:lang w:val="fr-FR" w:eastAsia="zh-CN"/>
              </w:rPr>
            </w:pPr>
            <w:r>
              <w:rPr>
                <w:rFonts w:eastAsia="等线"/>
                <w:color w:val="000000"/>
                <w:lang w:val="en-US" w:eastAsia="zh-CN"/>
              </w:rPr>
              <w:t>0.5</w:t>
            </w:r>
          </w:p>
        </w:tc>
      </w:tr>
      <w:tr w:rsidR="00AE6789" w14:paraId="0CAFA784" w14:textId="77777777" w:rsidTr="0017268C">
        <w:trPr>
          <w:trHeight w:val="187"/>
          <w:jc w:val="center"/>
        </w:trPr>
        <w:tc>
          <w:tcPr>
            <w:tcW w:w="1594" w:type="dxa"/>
            <w:tcBorders>
              <w:bottom w:val="single" w:sz="4" w:space="0" w:color="auto"/>
            </w:tcBorders>
            <w:shd w:val="clear" w:color="auto" w:fill="auto"/>
            <w:vAlign w:val="center"/>
          </w:tcPr>
          <w:p w14:paraId="428267D2" w14:textId="77777777" w:rsidR="00AE6789" w:rsidRDefault="00AE6789" w:rsidP="0017268C">
            <w:pPr>
              <w:pStyle w:val="TAC"/>
              <w:rPr>
                <w:rFonts w:eastAsia="等线"/>
                <w:lang w:eastAsia="zh-CN"/>
              </w:rPr>
            </w:pPr>
            <w:r>
              <w:rPr>
                <w:rFonts w:eastAsia="等线" w:cs="Arial"/>
                <w:lang w:eastAsia="zh-CN"/>
              </w:rPr>
              <w:t>CA_n1-n8-n28</w:t>
            </w:r>
          </w:p>
        </w:tc>
        <w:tc>
          <w:tcPr>
            <w:tcW w:w="1948" w:type="dxa"/>
            <w:vAlign w:val="center"/>
          </w:tcPr>
          <w:p w14:paraId="1FD5C9CB"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67AB36CD"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2E62504F" w14:textId="77777777" w:rsidR="00AE6789" w:rsidRDefault="00AE6789" w:rsidP="0017268C">
            <w:pPr>
              <w:pStyle w:val="TAC"/>
              <w:rPr>
                <w:rFonts w:eastAsia="等线"/>
                <w:color w:val="000000"/>
                <w:lang w:val="en-US"/>
              </w:rPr>
            </w:pPr>
            <w:r>
              <w:rPr>
                <w:rFonts w:eastAsia="等线" w:cs="Arial"/>
                <w:lang w:eastAsia="zh-CN"/>
              </w:rPr>
              <w:t>0.2</w:t>
            </w:r>
          </w:p>
        </w:tc>
      </w:tr>
      <w:tr w:rsidR="00AE6789" w14:paraId="1FD74203" w14:textId="77777777" w:rsidTr="0017268C">
        <w:trPr>
          <w:trHeight w:val="187"/>
          <w:jc w:val="center"/>
        </w:trPr>
        <w:tc>
          <w:tcPr>
            <w:tcW w:w="1594" w:type="dxa"/>
            <w:tcBorders>
              <w:bottom w:val="single" w:sz="4" w:space="0" w:color="auto"/>
            </w:tcBorders>
            <w:shd w:val="clear" w:color="auto" w:fill="auto"/>
            <w:vAlign w:val="center"/>
          </w:tcPr>
          <w:p w14:paraId="49BA2B00" w14:textId="77777777" w:rsidR="00AE6789" w:rsidRDefault="00AE6789" w:rsidP="0017268C">
            <w:pPr>
              <w:pStyle w:val="TAC"/>
              <w:rPr>
                <w:rFonts w:eastAsia="等线" w:cs="Arial"/>
                <w:lang w:eastAsia="zh-CN"/>
              </w:rPr>
            </w:pPr>
            <w:r>
              <w:rPr>
                <w:rFonts w:eastAsia="等线" w:cs="Arial"/>
                <w:lang w:eastAsia="zh-CN"/>
              </w:rPr>
              <w:t>CA_n1-n8-n40</w:t>
            </w:r>
          </w:p>
        </w:tc>
        <w:tc>
          <w:tcPr>
            <w:tcW w:w="1948" w:type="dxa"/>
            <w:vAlign w:val="center"/>
          </w:tcPr>
          <w:p w14:paraId="061073BF" w14:textId="77777777" w:rsidR="00AE6789" w:rsidRDefault="00AE6789" w:rsidP="0017268C">
            <w:pPr>
              <w:pStyle w:val="TAC"/>
              <w:rPr>
                <w:rFonts w:eastAsia="等线" w:cs="Arial"/>
                <w:lang w:eastAsia="zh-CN"/>
              </w:rPr>
            </w:pPr>
            <w:r>
              <w:rPr>
                <w:rFonts w:eastAsia="等线" w:cs="Arial"/>
                <w:lang w:eastAsia="zh-CN"/>
              </w:rPr>
              <w:t>-</w:t>
            </w:r>
          </w:p>
        </w:tc>
        <w:tc>
          <w:tcPr>
            <w:tcW w:w="1948" w:type="dxa"/>
            <w:vAlign w:val="center"/>
          </w:tcPr>
          <w:p w14:paraId="40352A92" w14:textId="77777777" w:rsidR="00AE6789" w:rsidRDefault="00AE6789" w:rsidP="0017268C">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9" w:type="dxa"/>
            <w:vAlign w:val="center"/>
          </w:tcPr>
          <w:p w14:paraId="52AF081E" w14:textId="77777777" w:rsidR="00AE6789" w:rsidRDefault="00AE6789" w:rsidP="0017268C">
            <w:pPr>
              <w:pStyle w:val="TAC"/>
              <w:rPr>
                <w:rFonts w:eastAsia="等线" w:cs="Arial"/>
                <w:lang w:eastAsia="zh-CN"/>
              </w:rPr>
            </w:pPr>
            <w:r>
              <w:rPr>
                <w:rFonts w:eastAsia="等线" w:cs="Arial"/>
                <w:lang w:eastAsia="zh-CN"/>
              </w:rPr>
              <w:t>0.5</w:t>
            </w:r>
          </w:p>
        </w:tc>
      </w:tr>
      <w:tr w:rsidR="00AE6789" w14:paraId="376E2163" w14:textId="77777777" w:rsidTr="0017268C">
        <w:trPr>
          <w:trHeight w:val="187"/>
          <w:jc w:val="center"/>
        </w:trPr>
        <w:tc>
          <w:tcPr>
            <w:tcW w:w="1594" w:type="dxa"/>
            <w:tcBorders>
              <w:bottom w:val="single" w:sz="4" w:space="0" w:color="auto"/>
            </w:tcBorders>
            <w:shd w:val="clear" w:color="auto" w:fill="auto"/>
          </w:tcPr>
          <w:p w14:paraId="200C4223"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8</w:t>
            </w:r>
            <w:r>
              <w:rPr>
                <w:rFonts w:eastAsia="等线"/>
                <w:lang w:val="sv-SE" w:eastAsia="zh-CN"/>
              </w:rPr>
              <w:t>-n7</w:t>
            </w:r>
            <w:r>
              <w:rPr>
                <w:rFonts w:eastAsia="等线" w:hint="eastAsia"/>
                <w:lang w:val="sv-SE" w:eastAsia="zh-CN"/>
              </w:rPr>
              <w:t>7</w:t>
            </w:r>
          </w:p>
        </w:tc>
        <w:tc>
          <w:tcPr>
            <w:tcW w:w="1948" w:type="dxa"/>
            <w:vAlign w:val="center"/>
          </w:tcPr>
          <w:p w14:paraId="1151F26A" w14:textId="77777777" w:rsidR="00AE6789" w:rsidRDefault="00AE6789" w:rsidP="0017268C">
            <w:pPr>
              <w:pStyle w:val="TAC"/>
              <w:rPr>
                <w:rFonts w:eastAsia="等线"/>
                <w:lang w:eastAsia="zh-CN"/>
              </w:rPr>
            </w:pPr>
            <w:r>
              <w:rPr>
                <w:rFonts w:eastAsia="等线" w:cs="Arial"/>
                <w:lang w:eastAsia="zh-CN"/>
              </w:rPr>
              <w:t>-</w:t>
            </w:r>
          </w:p>
        </w:tc>
        <w:tc>
          <w:tcPr>
            <w:tcW w:w="1948" w:type="dxa"/>
            <w:vAlign w:val="center"/>
          </w:tcPr>
          <w:p w14:paraId="0FCD7ABE"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14:paraId="58EA8145" w14:textId="77777777" w:rsidR="00AE6789" w:rsidRDefault="00AE6789" w:rsidP="0017268C">
            <w:pPr>
              <w:pStyle w:val="TAC"/>
              <w:rPr>
                <w:rFonts w:eastAsia="等线"/>
                <w:lang w:eastAsia="zh-CN"/>
              </w:rPr>
            </w:pPr>
            <w:r>
              <w:rPr>
                <w:rFonts w:eastAsia="等线" w:cs="Arial"/>
                <w:lang w:eastAsia="zh-CN"/>
              </w:rPr>
              <w:t>0.5</w:t>
            </w:r>
          </w:p>
        </w:tc>
      </w:tr>
      <w:tr w:rsidR="00AE6789" w14:paraId="64013F76" w14:textId="77777777" w:rsidTr="0017268C">
        <w:trPr>
          <w:trHeight w:val="187"/>
          <w:jc w:val="center"/>
        </w:trPr>
        <w:tc>
          <w:tcPr>
            <w:tcW w:w="1594" w:type="dxa"/>
            <w:tcBorders>
              <w:top w:val="single" w:sz="4" w:space="0" w:color="auto"/>
              <w:bottom w:val="single" w:sz="4" w:space="0" w:color="auto"/>
            </w:tcBorders>
            <w:shd w:val="clear" w:color="auto" w:fill="auto"/>
          </w:tcPr>
          <w:p w14:paraId="1703AD55"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n8</w:t>
            </w:r>
            <w:r>
              <w:rPr>
                <w:rFonts w:eastAsia="等线"/>
                <w:lang w:val="sv-SE" w:eastAsia="zh-CN"/>
              </w:rPr>
              <w:t>-n7</w:t>
            </w:r>
            <w:r>
              <w:rPr>
                <w:rFonts w:eastAsia="等线" w:hint="eastAsia"/>
                <w:lang w:val="sv-SE" w:eastAsia="zh-CN"/>
              </w:rPr>
              <w:t>8</w:t>
            </w:r>
          </w:p>
        </w:tc>
        <w:tc>
          <w:tcPr>
            <w:tcW w:w="1948" w:type="dxa"/>
            <w:vAlign w:val="center"/>
          </w:tcPr>
          <w:p w14:paraId="031D4B9B" w14:textId="77777777" w:rsidR="00AE6789" w:rsidRDefault="00AE6789" w:rsidP="0017268C">
            <w:pPr>
              <w:pStyle w:val="TAC"/>
              <w:rPr>
                <w:rFonts w:eastAsia="等线"/>
                <w:lang w:eastAsia="zh-CN"/>
              </w:rPr>
            </w:pPr>
            <w:r>
              <w:rPr>
                <w:rFonts w:eastAsia="等线" w:cs="Arial"/>
                <w:lang w:eastAsia="zh-CN"/>
              </w:rPr>
              <w:t>-</w:t>
            </w:r>
          </w:p>
        </w:tc>
        <w:tc>
          <w:tcPr>
            <w:tcW w:w="1948" w:type="dxa"/>
            <w:vAlign w:val="center"/>
          </w:tcPr>
          <w:p w14:paraId="15EA35DB" w14:textId="77777777" w:rsidR="00AE6789" w:rsidRDefault="00AE6789" w:rsidP="0017268C">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14:paraId="5520BD0B" w14:textId="77777777" w:rsidR="00AE6789" w:rsidRDefault="00AE6789" w:rsidP="0017268C">
            <w:pPr>
              <w:pStyle w:val="TAC"/>
              <w:rPr>
                <w:rFonts w:eastAsia="等线"/>
                <w:lang w:eastAsia="zh-CN"/>
              </w:rPr>
            </w:pPr>
            <w:r>
              <w:rPr>
                <w:rFonts w:eastAsia="等线" w:cs="Arial"/>
                <w:lang w:eastAsia="zh-CN"/>
              </w:rPr>
              <w:t>0.5</w:t>
            </w:r>
          </w:p>
        </w:tc>
      </w:tr>
      <w:tr w:rsidR="00AE6789" w14:paraId="4C88989C" w14:textId="77777777" w:rsidTr="0017268C">
        <w:trPr>
          <w:trHeight w:val="187"/>
          <w:jc w:val="center"/>
        </w:trPr>
        <w:tc>
          <w:tcPr>
            <w:tcW w:w="1594" w:type="dxa"/>
            <w:tcBorders>
              <w:top w:val="single" w:sz="4" w:space="0" w:color="auto"/>
              <w:bottom w:val="single" w:sz="4" w:space="0" w:color="auto"/>
            </w:tcBorders>
            <w:shd w:val="clear" w:color="auto" w:fill="auto"/>
          </w:tcPr>
          <w:p w14:paraId="1EEC845C" w14:textId="77777777" w:rsidR="00AE6789" w:rsidRDefault="00AE6789" w:rsidP="0017268C">
            <w:pPr>
              <w:pStyle w:val="TAC"/>
              <w:rPr>
                <w:rFonts w:eastAsia="等线"/>
                <w:lang w:eastAsia="zh-CN"/>
              </w:rPr>
            </w:pPr>
            <w:r>
              <w:rPr>
                <w:rFonts w:eastAsia="等线"/>
                <w:lang w:eastAsia="zh-CN"/>
              </w:rPr>
              <w:t>CA_n1-n8-n79</w:t>
            </w:r>
          </w:p>
        </w:tc>
        <w:tc>
          <w:tcPr>
            <w:tcW w:w="1948" w:type="dxa"/>
            <w:vAlign w:val="center"/>
          </w:tcPr>
          <w:p w14:paraId="729E85E0" w14:textId="77777777" w:rsidR="00AE6789" w:rsidRDefault="00AE6789" w:rsidP="0017268C">
            <w:pPr>
              <w:pStyle w:val="TAC"/>
              <w:rPr>
                <w:rFonts w:eastAsia="等线"/>
                <w:color w:val="000000"/>
                <w:lang w:val="en-US" w:eastAsia="zh-CN"/>
              </w:rPr>
            </w:pPr>
            <w:r>
              <w:rPr>
                <w:rFonts w:eastAsia="等线" w:cs="Arial"/>
                <w:lang w:eastAsia="zh-CN"/>
              </w:rPr>
              <w:t>-</w:t>
            </w:r>
          </w:p>
        </w:tc>
        <w:tc>
          <w:tcPr>
            <w:tcW w:w="1948" w:type="dxa"/>
            <w:vAlign w:val="center"/>
          </w:tcPr>
          <w:p w14:paraId="4682D504" w14:textId="77777777" w:rsidR="00AE6789" w:rsidRDefault="00AE6789" w:rsidP="0017268C">
            <w:pPr>
              <w:pStyle w:val="TAC"/>
              <w:rPr>
                <w:rFonts w:eastAsia="等线"/>
                <w:color w:val="000000"/>
                <w:lang w:val="en-US" w:eastAsia="zh-CN"/>
              </w:rPr>
            </w:pPr>
            <w:r>
              <w:rPr>
                <w:rFonts w:eastAsia="等线" w:cs="Arial" w:hint="eastAsia"/>
                <w:lang w:eastAsia="zh-CN"/>
              </w:rPr>
              <w:t>0</w:t>
            </w:r>
            <w:r>
              <w:rPr>
                <w:rFonts w:eastAsia="等线" w:cs="Arial"/>
                <w:lang w:eastAsia="zh-CN"/>
              </w:rPr>
              <w:t>.2</w:t>
            </w:r>
          </w:p>
        </w:tc>
        <w:tc>
          <w:tcPr>
            <w:tcW w:w="1949" w:type="dxa"/>
            <w:vAlign w:val="center"/>
          </w:tcPr>
          <w:p w14:paraId="2432D0FF" w14:textId="77777777" w:rsidR="00AE6789" w:rsidRDefault="00AE6789" w:rsidP="0017268C">
            <w:pPr>
              <w:pStyle w:val="TAC"/>
              <w:rPr>
                <w:rFonts w:eastAsia="等线"/>
                <w:color w:val="000000"/>
                <w:lang w:val="en-US" w:eastAsia="zh-CN"/>
              </w:rPr>
            </w:pPr>
            <w:r>
              <w:rPr>
                <w:rFonts w:eastAsia="等线" w:cs="Arial"/>
                <w:lang w:eastAsia="zh-CN"/>
              </w:rPr>
              <w:t>0.5</w:t>
            </w:r>
          </w:p>
        </w:tc>
      </w:tr>
      <w:tr w:rsidR="00AE6789" w14:paraId="68ACACC6"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F536793"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28</w:t>
            </w:r>
          </w:p>
        </w:tc>
        <w:tc>
          <w:tcPr>
            <w:tcW w:w="1948" w:type="dxa"/>
            <w:tcBorders>
              <w:top w:val="single" w:sz="4" w:space="0" w:color="auto"/>
              <w:left w:val="single" w:sz="4" w:space="0" w:color="auto"/>
              <w:bottom w:val="single" w:sz="4" w:space="0" w:color="auto"/>
              <w:right w:val="single" w:sz="4" w:space="0" w:color="auto"/>
            </w:tcBorders>
            <w:vAlign w:val="center"/>
          </w:tcPr>
          <w:p w14:paraId="2DB93025"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478C8B2"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8B8128F" w14:textId="77777777" w:rsidR="00AE6789" w:rsidRDefault="00AE6789" w:rsidP="0017268C">
            <w:pPr>
              <w:pStyle w:val="TAC"/>
              <w:rPr>
                <w:rFonts w:eastAsia="等线" w:cs="Arial"/>
                <w:szCs w:val="22"/>
                <w:lang w:eastAsia="zh-CN"/>
              </w:rPr>
            </w:pPr>
            <w:r>
              <w:rPr>
                <w:rFonts w:eastAsia="等线"/>
                <w:color w:val="000000"/>
                <w:lang w:eastAsia="zh-CN"/>
              </w:rPr>
              <w:t>-</w:t>
            </w:r>
          </w:p>
        </w:tc>
      </w:tr>
      <w:tr w:rsidR="00AE6789" w14:paraId="5B61693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36D03F1"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483D107D"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9AE6060"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1B44254" w14:textId="77777777" w:rsidR="00AE6789" w:rsidRDefault="00AE6789" w:rsidP="0017268C">
            <w:pPr>
              <w:pStyle w:val="TAC"/>
              <w:rPr>
                <w:rFonts w:eastAsia="等线" w:cs="Arial"/>
                <w:szCs w:val="22"/>
                <w:lang w:eastAsia="zh-CN"/>
              </w:rPr>
            </w:pPr>
            <w:r>
              <w:rPr>
                <w:rFonts w:eastAsia="等线"/>
                <w:color w:val="000000"/>
                <w:lang w:eastAsia="zh-CN"/>
              </w:rPr>
              <w:t>-</w:t>
            </w:r>
          </w:p>
        </w:tc>
      </w:tr>
      <w:tr w:rsidR="00AE6789" w14:paraId="278253A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30ED8AC" w14:textId="77777777" w:rsidR="00AE6789" w:rsidRDefault="00AE6789" w:rsidP="0017268C">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2B9B08F7" w14:textId="77777777" w:rsidR="00AE6789" w:rsidRDefault="00AE6789" w:rsidP="0017268C">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5B3B455"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A1A2176" w14:textId="77777777" w:rsidR="00AE6789" w:rsidRDefault="00AE6789" w:rsidP="0017268C">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AE6789" w14:paraId="3692141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DD018D1" w14:textId="77777777" w:rsidR="00AE6789" w:rsidRDefault="00AE6789" w:rsidP="0017268C">
            <w:pPr>
              <w:pStyle w:val="TAC"/>
              <w:rPr>
                <w:rFonts w:eastAsia="等线" w:cs="Arial"/>
                <w:szCs w:val="22"/>
              </w:rPr>
            </w:pPr>
            <w:r>
              <w:rPr>
                <w:rFonts w:eastAsia="宋体"/>
                <w:color w:val="000000"/>
                <w:lang w:eastAsia="zh-CN"/>
              </w:rPr>
              <w:t>CA_n1-n20-n67</w:t>
            </w:r>
          </w:p>
        </w:tc>
        <w:tc>
          <w:tcPr>
            <w:tcW w:w="1948" w:type="dxa"/>
            <w:tcBorders>
              <w:top w:val="single" w:sz="4" w:space="0" w:color="auto"/>
              <w:left w:val="single" w:sz="4" w:space="0" w:color="auto"/>
              <w:bottom w:val="single" w:sz="4" w:space="0" w:color="auto"/>
              <w:right w:val="single" w:sz="4" w:space="0" w:color="auto"/>
            </w:tcBorders>
            <w:vAlign w:val="center"/>
          </w:tcPr>
          <w:p w14:paraId="4354DA06" w14:textId="77777777" w:rsidR="00AE6789" w:rsidRDefault="00AE6789" w:rsidP="0017268C">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293CF8B0" w14:textId="77777777" w:rsidR="00AE6789" w:rsidRDefault="00AE6789"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231D4FFB" w14:textId="77777777" w:rsidR="00AE6789" w:rsidRDefault="00AE6789" w:rsidP="0017268C">
            <w:pPr>
              <w:pStyle w:val="TAC"/>
              <w:rPr>
                <w:rFonts w:eastAsia="等线" w:cs="Arial"/>
                <w:szCs w:val="22"/>
                <w:lang w:eastAsia="zh-CN"/>
              </w:rPr>
            </w:pPr>
            <w:r>
              <w:rPr>
                <w:rFonts w:eastAsia="等线" w:cs="Arial"/>
                <w:color w:val="000000"/>
                <w:lang w:val="en-US" w:eastAsia="zh-CN"/>
              </w:rPr>
              <w:t>0.2</w:t>
            </w:r>
          </w:p>
        </w:tc>
      </w:tr>
      <w:tr w:rsidR="00AE6789" w14:paraId="7292B0F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1D18BFBF" w14:textId="77777777" w:rsidR="00AE6789" w:rsidRDefault="00AE6789" w:rsidP="0017268C">
            <w:pPr>
              <w:pStyle w:val="TAC"/>
              <w:rPr>
                <w:rFonts w:eastAsia="宋体"/>
                <w:color w:val="000000"/>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0</w:t>
            </w:r>
            <w:r>
              <w:rPr>
                <w:rFonts w:eastAsia="等线"/>
                <w:lang w:val="sv-SE" w:eastAsia="zh-CN"/>
              </w:rPr>
              <w:t>-n7</w:t>
            </w:r>
            <w:r>
              <w:rPr>
                <w:rFonts w:eastAsia="等线" w:hint="eastAsia"/>
                <w:lang w:val="sv-SE" w:eastAsia="zh-CN"/>
              </w:rPr>
              <w:t>8</w:t>
            </w:r>
          </w:p>
        </w:tc>
        <w:tc>
          <w:tcPr>
            <w:tcW w:w="1948" w:type="dxa"/>
            <w:tcBorders>
              <w:top w:val="single" w:sz="4" w:space="0" w:color="auto"/>
              <w:left w:val="single" w:sz="4" w:space="0" w:color="auto"/>
              <w:bottom w:val="single" w:sz="4" w:space="0" w:color="auto"/>
              <w:right w:val="single" w:sz="4" w:space="0" w:color="auto"/>
            </w:tcBorders>
            <w:vAlign w:val="center"/>
          </w:tcPr>
          <w:p w14:paraId="5980C79F" w14:textId="77777777" w:rsidR="00AE6789" w:rsidRDefault="00AE6789" w:rsidP="0017268C">
            <w:pPr>
              <w:pStyle w:val="TAC"/>
              <w:rPr>
                <w:rFonts w:eastAsia="等线"/>
                <w:lang w:val="en-US" w:eastAsia="zh-CN"/>
              </w:rPr>
            </w:pPr>
            <w:r>
              <w:rPr>
                <w:rFonts w:eastAsia="等线" w:hint="eastAsia"/>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C76F24F" w14:textId="77777777" w:rsidR="00AE6789" w:rsidRDefault="00AE6789" w:rsidP="0017268C">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3A3A887B" w14:textId="77777777" w:rsidR="00AE6789" w:rsidRDefault="00AE6789" w:rsidP="0017268C">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AE6789" w14:paraId="5E00069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09C1594" w14:textId="77777777" w:rsidR="00AE6789" w:rsidRDefault="00AE6789" w:rsidP="0017268C">
            <w:pPr>
              <w:pStyle w:val="TAC"/>
              <w:rPr>
                <w:rFonts w:eastAsia="等线"/>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n26</w:t>
            </w:r>
            <w:r>
              <w:rPr>
                <w:rFonts w:eastAsia="等线"/>
                <w:lang w:val="sv-SE" w:eastAsia="zh-CN"/>
              </w:rPr>
              <w:t>-n7</w:t>
            </w:r>
            <w:r>
              <w:rPr>
                <w:rFonts w:eastAsia="等线" w:hint="eastAsia"/>
                <w:lang w:val="sv-SE" w:eastAsia="zh-CN"/>
              </w:rPr>
              <w:t>8</w:t>
            </w:r>
          </w:p>
        </w:tc>
        <w:tc>
          <w:tcPr>
            <w:tcW w:w="1948" w:type="dxa"/>
            <w:tcBorders>
              <w:top w:val="single" w:sz="4" w:space="0" w:color="auto"/>
              <w:left w:val="single" w:sz="4" w:space="0" w:color="auto"/>
              <w:bottom w:val="single" w:sz="4" w:space="0" w:color="auto"/>
              <w:right w:val="single" w:sz="4" w:space="0" w:color="auto"/>
            </w:tcBorders>
            <w:vAlign w:val="center"/>
          </w:tcPr>
          <w:p w14:paraId="7EF48F6D" w14:textId="77777777" w:rsidR="00AE6789" w:rsidRDefault="00AE6789" w:rsidP="0017268C">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072F3F70" w14:textId="77777777" w:rsidR="00AE6789" w:rsidRDefault="00AE6789" w:rsidP="0017268C">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3AA16DDA" w14:textId="77777777" w:rsidR="00AE6789" w:rsidRDefault="00AE6789" w:rsidP="0017268C">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AE6789" w14:paraId="279F717E"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209596C" w14:textId="77777777" w:rsidR="00AE6789" w:rsidRDefault="00AE6789" w:rsidP="0017268C">
            <w:pPr>
              <w:pStyle w:val="TAC"/>
              <w:rPr>
                <w:rFonts w:eastAsia="等线"/>
              </w:rPr>
            </w:pPr>
            <w:r>
              <w:rPr>
                <w:rFonts w:eastAsia="宋体"/>
                <w:color w:val="000000"/>
              </w:rPr>
              <w:t>CA_n1-n28-n38</w:t>
            </w:r>
          </w:p>
        </w:tc>
        <w:tc>
          <w:tcPr>
            <w:tcW w:w="1948" w:type="dxa"/>
            <w:vAlign w:val="center"/>
          </w:tcPr>
          <w:p w14:paraId="7BB84F29" w14:textId="77777777" w:rsidR="00AE6789" w:rsidRDefault="00AE6789" w:rsidP="0017268C">
            <w:pPr>
              <w:pStyle w:val="TAC"/>
              <w:rPr>
                <w:rFonts w:eastAsia="等线"/>
                <w:lang w:eastAsia="zh-CN"/>
              </w:rPr>
            </w:pPr>
            <w:r>
              <w:rPr>
                <w:rFonts w:eastAsia="宋体"/>
                <w:color w:val="000000"/>
              </w:rPr>
              <w:t>-</w:t>
            </w:r>
          </w:p>
        </w:tc>
        <w:tc>
          <w:tcPr>
            <w:tcW w:w="1948" w:type="dxa"/>
            <w:vAlign w:val="center"/>
          </w:tcPr>
          <w:p w14:paraId="68C1CA4F"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D7B209F" w14:textId="77777777" w:rsidR="00AE6789" w:rsidRDefault="00AE6789" w:rsidP="0017268C">
            <w:pPr>
              <w:pStyle w:val="TAC"/>
              <w:rPr>
                <w:rFonts w:eastAsia="等线"/>
                <w:lang w:eastAsia="zh-CN"/>
              </w:rPr>
            </w:pPr>
            <w:r>
              <w:rPr>
                <w:rFonts w:eastAsia="宋体"/>
                <w:color w:val="000000"/>
              </w:rPr>
              <w:t>-</w:t>
            </w:r>
          </w:p>
        </w:tc>
      </w:tr>
      <w:tr w:rsidR="00AE6789" w14:paraId="6618C37F" w14:textId="77777777" w:rsidTr="0017268C">
        <w:trPr>
          <w:trHeight w:val="187"/>
          <w:jc w:val="center"/>
        </w:trPr>
        <w:tc>
          <w:tcPr>
            <w:tcW w:w="1594" w:type="dxa"/>
            <w:tcBorders>
              <w:top w:val="single" w:sz="4" w:space="0" w:color="auto"/>
              <w:bottom w:val="single" w:sz="4" w:space="0" w:color="auto"/>
            </w:tcBorders>
            <w:shd w:val="clear" w:color="auto" w:fill="auto"/>
          </w:tcPr>
          <w:p w14:paraId="2AD1C0D2"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8</w:t>
            </w:r>
            <w:r>
              <w:rPr>
                <w:rFonts w:eastAsia="等线"/>
                <w:lang w:val="sv-SE" w:eastAsia="zh-CN"/>
              </w:rPr>
              <w:t>-n</w:t>
            </w:r>
            <w:r>
              <w:rPr>
                <w:rFonts w:eastAsia="等线" w:hint="eastAsia"/>
                <w:lang w:val="sv-SE" w:eastAsia="zh-CN"/>
              </w:rPr>
              <w:t>40</w:t>
            </w:r>
          </w:p>
        </w:tc>
        <w:tc>
          <w:tcPr>
            <w:tcW w:w="1948" w:type="dxa"/>
            <w:vAlign w:val="center"/>
          </w:tcPr>
          <w:p w14:paraId="4BDF0E28" w14:textId="77777777" w:rsidR="00AE6789" w:rsidRDefault="00AE6789" w:rsidP="0017268C">
            <w:pPr>
              <w:pStyle w:val="TAC"/>
              <w:rPr>
                <w:rFonts w:eastAsia="等线"/>
                <w:lang w:eastAsia="zh-CN"/>
              </w:rPr>
            </w:pPr>
            <w:r>
              <w:rPr>
                <w:rFonts w:eastAsia="宋体"/>
                <w:color w:val="000000"/>
              </w:rPr>
              <w:t>-</w:t>
            </w:r>
          </w:p>
        </w:tc>
        <w:tc>
          <w:tcPr>
            <w:tcW w:w="1948" w:type="dxa"/>
            <w:vAlign w:val="center"/>
          </w:tcPr>
          <w:p w14:paraId="472EF484"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F673994" w14:textId="77777777" w:rsidR="00AE6789" w:rsidRDefault="00AE6789" w:rsidP="0017268C">
            <w:pPr>
              <w:pStyle w:val="TAC"/>
              <w:rPr>
                <w:rFonts w:eastAsia="等线"/>
                <w:lang w:eastAsia="zh-CN"/>
              </w:rPr>
            </w:pPr>
            <w:r>
              <w:rPr>
                <w:rFonts w:eastAsia="宋体"/>
                <w:color w:val="000000"/>
              </w:rPr>
              <w:t>-</w:t>
            </w:r>
          </w:p>
        </w:tc>
      </w:tr>
      <w:tr w:rsidR="00AE6789" w14:paraId="247F474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5F10CC28" w14:textId="77777777" w:rsidR="00AE6789" w:rsidRDefault="00AE6789" w:rsidP="0017268C">
            <w:pPr>
              <w:pStyle w:val="TAC"/>
              <w:rPr>
                <w:rFonts w:eastAsia="等线"/>
                <w:lang w:eastAsia="zh-CN"/>
              </w:rPr>
            </w:pPr>
            <w:r>
              <w:rPr>
                <w:rFonts w:eastAsia="等线"/>
                <w:lang w:eastAsia="zh-CN"/>
              </w:rPr>
              <w:t>CA_n1-n28-n41</w:t>
            </w:r>
          </w:p>
        </w:tc>
        <w:tc>
          <w:tcPr>
            <w:tcW w:w="1948" w:type="dxa"/>
            <w:vAlign w:val="center"/>
          </w:tcPr>
          <w:p w14:paraId="2274FF63" w14:textId="77777777" w:rsidR="00AE6789" w:rsidRDefault="00AE6789" w:rsidP="0017268C">
            <w:pPr>
              <w:pStyle w:val="TAC"/>
              <w:rPr>
                <w:rFonts w:eastAsia="等线"/>
                <w:color w:val="000000"/>
                <w:lang w:val="en-US" w:eastAsia="zh-CN"/>
              </w:rPr>
            </w:pPr>
            <w:r>
              <w:rPr>
                <w:rFonts w:eastAsia="宋体"/>
                <w:color w:val="000000"/>
              </w:rPr>
              <w:t>-</w:t>
            </w:r>
          </w:p>
        </w:tc>
        <w:tc>
          <w:tcPr>
            <w:tcW w:w="1948" w:type="dxa"/>
            <w:vAlign w:val="center"/>
          </w:tcPr>
          <w:p w14:paraId="7D763F2B" w14:textId="77777777" w:rsidR="00AE6789" w:rsidRDefault="00AE6789" w:rsidP="0017268C">
            <w:pPr>
              <w:pStyle w:val="TAC"/>
              <w:rPr>
                <w:rFonts w:eastAsia="等线"/>
                <w:color w:val="000000"/>
                <w:lang w:val="en-US" w:eastAsia="zh-CN"/>
              </w:rPr>
            </w:pPr>
            <w:r>
              <w:rPr>
                <w:rFonts w:eastAsia="等线" w:hint="eastAsia"/>
                <w:lang w:eastAsia="zh-CN"/>
              </w:rPr>
              <w:t>0</w:t>
            </w:r>
            <w:r>
              <w:rPr>
                <w:rFonts w:eastAsia="等线"/>
                <w:lang w:eastAsia="zh-CN"/>
              </w:rPr>
              <w:t>.2</w:t>
            </w:r>
          </w:p>
        </w:tc>
        <w:tc>
          <w:tcPr>
            <w:tcW w:w="1949" w:type="dxa"/>
            <w:vAlign w:val="center"/>
          </w:tcPr>
          <w:p w14:paraId="3C625C64" w14:textId="77777777" w:rsidR="00AE6789" w:rsidRDefault="00AE6789" w:rsidP="0017268C">
            <w:pPr>
              <w:pStyle w:val="TAC"/>
              <w:rPr>
                <w:rFonts w:eastAsia="等线"/>
                <w:color w:val="000000"/>
                <w:lang w:val="en-US" w:eastAsia="zh-CN"/>
              </w:rPr>
            </w:pPr>
            <w:r>
              <w:rPr>
                <w:rFonts w:eastAsia="宋体"/>
                <w:color w:val="000000"/>
              </w:rPr>
              <w:t>-</w:t>
            </w:r>
          </w:p>
        </w:tc>
      </w:tr>
      <w:tr w:rsidR="00AE6789" w14:paraId="3B27907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1DDB480" w14:textId="77777777" w:rsidR="00AE6789" w:rsidRDefault="00AE6789" w:rsidP="0017268C">
            <w:pPr>
              <w:pStyle w:val="TAC"/>
              <w:rPr>
                <w:rFonts w:eastAsia="等线"/>
                <w:lang w:eastAsia="zh-CN"/>
              </w:rPr>
            </w:pPr>
            <w:r>
              <w:rPr>
                <w:rFonts w:eastAsia="等线"/>
                <w:lang w:eastAsia="zh-CN"/>
              </w:rPr>
              <w:t>CA_n1-n28-n77</w:t>
            </w:r>
          </w:p>
        </w:tc>
        <w:tc>
          <w:tcPr>
            <w:tcW w:w="1948" w:type="dxa"/>
            <w:vAlign w:val="center"/>
          </w:tcPr>
          <w:p w14:paraId="71626033" w14:textId="77777777" w:rsidR="00AE6789" w:rsidRDefault="00AE6789" w:rsidP="0017268C">
            <w:pPr>
              <w:pStyle w:val="TAC"/>
              <w:rPr>
                <w:rFonts w:eastAsia="等线"/>
                <w:color w:val="000000"/>
                <w:lang w:val="en-US" w:eastAsia="zh-CN"/>
              </w:rPr>
            </w:pPr>
            <w:r>
              <w:rPr>
                <w:rFonts w:eastAsia="等线"/>
                <w:lang w:eastAsia="zh-CN"/>
              </w:rPr>
              <w:t>0.2</w:t>
            </w:r>
          </w:p>
        </w:tc>
        <w:tc>
          <w:tcPr>
            <w:tcW w:w="1948" w:type="dxa"/>
            <w:vAlign w:val="center"/>
          </w:tcPr>
          <w:p w14:paraId="66116C3A" w14:textId="77777777" w:rsidR="00AE6789" w:rsidRDefault="00AE6789" w:rsidP="0017268C">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571D5E5" w14:textId="77777777" w:rsidR="00AE6789" w:rsidRDefault="00AE6789" w:rsidP="0017268C">
            <w:pPr>
              <w:pStyle w:val="TAC"/>
              <w:rPr>
                <w:rFonts w:eastAsia="等线"/>
                <w:color w:val="000000"/>
                <w:lang w:val="en-US" w:eastAsia="zh-CN"/>
              </w:rPr>
            </w:pPr>
            <w:r>
              <w:rPr>
                <w:rFonts w:eastAsia="等线"/>
                <w:lang w:eastAsia="zh-CN"/>
              </w:rPr>
              <w:t>0.5</w:t>
            </w:r>
          </w:p>
        </w:tc>
      </w:tr>
      <w:tr w:rsidR="00AE6789" w14:paraId="10CFE40B" w14:textId="77777777" w:rsidTr="0017268C">
        <w:trPr>
          <w:trHeight w:val="187"/>
          <w:jc w:val="center"/>
        </w:trPr>
        <w:tc>
          <w:tcPr>
            <w:tcW w:w="1594" w:type="dxa"/>
            <w:tcBorders>
              <w:top w:val="single" w:sz="4" w:space="0" w:color="auto"/>
              <w:bottom w:val="single" w:sz="4" w:space="0" w:color="auto"/>
            </w:tcBorders>
            <w:shd w:val="clear" w:color="auto" w:fill="auto"/>
          </w:tcPr>
          <w:p w14:paraId="77DD78F2" w14:textId="77777777" w:rsidR="00AE6789" w:rsidRDefault="00AE6789" w:rsidP="0017268C">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948" w:type="dxa"/>
            <w:vAlign w:val="center"/>
          </w:tcPr>
          <w:p w14:paraId="0675CEB5" w14:textId="77777777" w:rsidR="00AE6789" w:rsidRDefault="00AE6789" w:rsidP="0017268C">
            <w:pPr>
              <w:pStyle w:val="TAC"/>
              <w:rPr>
                <w:rFonts w:eastAsia="等线"/>
                <w:lang w:eastAsia="zh-CN"/>
              </w:rPr>
            </w:pPr>
            <w:r>
              <w:rPr>
                <w:rFonts w:eastAsia="等线"/>
                <w:color w:val="000000"/>
                <w:lang w:val="en-US" w:eastAsia="zh-CN"/>
              </w:rPr>
              <w:t>-</w:t>
            </w:r>
          </w:p>
        </w:tc>
        <w:tc>
          <w:tcPr>
            <w:tcW w:w="1948" w:type="dxa"/>
            <w:vAlign w:val="center"/>
          </w:tcPr>
          <w:p w14:paraId="7087B3B8" w14:textId="77777777" w:rsidR="00AE6789" w:rsidRDefault="00AE6789" w:rsidP="0017268C">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1067C01" w14:textId="77777777" w:rsidR="00AE6789" w:rsidRDefault="00AE6789" w:rsidP="0017268C">
            <w:pPr>
              <w:pStyle w:val="TAC"/>
              <w:rPr>
                <w:rFonts w:eastAsia="等线"/>
                <w:lang w:eastAsia="zh-CN"/>
              </w:rPr>
            </w:pPr>
            <w:r>
              <w:rPr>
                <w:rFonts w:eastAsia="等线"/>
                <w:color w:val="000000"/>
                <w:lang w:val="en-US" w:eastAsia="zh-CN"/>
              </w:rPr>
              <w:t>0.5</w:t>
            </w:r>
          </w:p>
        </w:tc>
      </w:tr>
      <w:tr w:rsidR="00AE6789" w14:paraId="20295B4C"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26C3DE2" w14:textId="77777777" w:rsidR="00AE6789" w:rsidRDefault="00AE6789" w:rsidP="0017268C">
            <w:pPr>
              <w:pStyle w:val="TAC"/>
              <w:rPr>
                <w:rFonts w:eastAsia="等线"/>
                <w:lang w:eastAsia="zh-CN"/>
              </w:rPr>
            </w:pPr>
            <w:r>
              <w:rPr>
                <w:rFonts w:eastAsia="宋体"/>
                <w:color w:val="000000"/>
              </w:rPr>
              <w:t>CA_n1-n38-n78</w:t>
            </w:r>
          </w:p>
        </w:tc>
        <w:tc>
          <w:tcPr>
            <w:tcW w:w="1948" w:type="dxa"/>
            <w:vAlign w:val="center"/>
          </w:tcPr>
          <w:p w14:paraId="5D8ED04E" w14:textId="77777777" w:rsidR="00AE6789" w:rsidRDefault="00AE6789" w:rsidP="0017268C">
            <w:pPr>
              <w:pStyle w:val="TAC"/>
              <w:rPr>
                <w:rFonts w:eastAsia="等线"/>
                <w:color w:val="000000"/>
                <w:lang w:val="en-US" w:eastAsia="zh-CN"/>
              </w:rPr>
            </w:pPr>
            <w:r>
              <w:rPr>
                <w:rFonts w:eastAsia="宋体"/>
                <w:color w:val="000000"/>
              </w:rPr>
              <w:t>-</w:t>
            </w:r>
          </w:p>
        </w:tc>
        <w:tc>
          <w:tcPr>
            <w:tcW w:w="1948" w:type="dxa"/>
            <w:vAlign w:val="center"/>
          </w:tcPr>
          <w:p w14:paraId="4ADA2BEF" w14:textId="77777777" w:rsidR="00AE6789" w:rsidRDefault="00AE6789" w:rsidP="0017268C">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ED4435F" w14:textId="77777777" w:rsidR="00AE6789" w:rsidRDefault="00AE6789" w:rsidP="0017268C">
            <w:pPr>
              <w:pStyle w:val="TAC"/>
              <w:rPr>
                <w:rFonts w:eastAsia="等线"/>
                <w:color w:val="000000"/>
                <w:lang w:val="en-US" w:eastAsia="zh-CN"/>
              </w:rPr>
            </w:pPr>
            <w:r>
              <w:rPr>
                <w:rFonts w:eastAsia="宋体"/>
                <w:color w:val="000000"/>
              </w:rPr>
              <w:t>0.5</w:t>
            </w:r>
          </w:p>
        </w:tc>
      </w:tr>
      <w:tr w:rsidR="001D45DB" w14:paraId="713DDA2B" w14:textId="77777777" w:rsidTr="006C556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130" w:author="ZTE-Ma Zhifeng" w:date="2023-03-05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131" w:author="ZTE-Ma Zhifeng" w:date="2023-03-05T15:21:00Z"/>
          <w:trPrChange w:id="21132" w:author="ZTE-Ma Zhifeng" w:date="2023-03-05T15:22:00Z">
            <w:trPr>
              <w:trHeight w:val="187"/>
              <w:jc w:val="center"/>
            </w:trPr>
          </w:trPrChange>
        </w:trPr>
        <w:tc>
          <w:tcPr>
            <w:tcW w:w="1594" w:type="dxa"/>
            <w:tcBorders>
              <w:top w:val="single" w:sz="4" w:space="0" w:color="auto"/>
              <w:bottom w:val="single" w:sz="4" w:space="0" w:color="auto"/>
            </w:tcBorders>
            <w:shd w:val="clear" w:color="auto" w:fill="auto"/>
            <w:tcPrChange w:id="21133" w:author="ZTE-Ma Zhifeng" w:date="2023-03-05T15:22:00Z">
              <w:tcPr>
                <w:tcW w:w="1594" w:type="dxa"/>
                <w:tcBorders>
                  <w:top w:val="single" w:sz="4" w:space="0" w:color="auto"/>
                  <w:bottom w:val="single" w:sz="4" w:space="0" w:color="auto"/>
                </w:tcBorders>
                <w:shd w:val="clear" w:color="auto" w:fill="auto"/>
                <w:vAlign w:val="center"/>
              </w:tcPr>
            </w:tcPrChange>
          </w:tcPr>
          <w:p w14:paraId="71AF966E" w14:textId="4057932D" w:rsidR="001D45DB" w:rsidRDefault="001D45DB" w:rsidP="001D45DB">
            <w:pPr>
              <w:pStyle w:val="TAC"/>
              <w:rPr>
                <w:ins w:id="21134" w:author="ZTE-Ma Zhifeng" w:date="2023-03-05T15:21:00Z"/>
                <w:rFonts w:eastAsia="宋体"/>
                <w:color w:val="000000"/>
              </w:rPr>
            </w:pPr>
            <w:ins w:id="21135" w:author="ZTE-Ma Zhifeng" w:date="2023-03-05T15:22:00Z">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-n77</w:t>
              </w:r>
            </w:ins>
          </w:p>
        </w:tc>
        <w:tc>
          <w:tcPr>
            <w:tcW w:w="1948" w:type="dxa"/>
            <w:vAlign w:val="center"/>
            <w:tcPrChange w:id="21136" w:author="ZTE-Ma Zhifeng" w:date="2023-03-05T15:22:00Z">
              <w:tcPr>
                <w:tcW w:w="1948" w:type="dxa"/>
                <w:vAlign w:val="center"/>
              </w:tcPr>
            </w:tcPrChange>
          </w:tcPr>
          <w:p w14:paraId="782AEF12" w14:textId="481BD6D0" w:rsidR="001D45DB" w:rsidRDefault="001D45DB" w:rsidP="001D45DB">
            <w:pPr>
              <w:pStyle w:val="TAC"/>
              <w:rPr>
                <w:ins w:id="21137" w:author="ZTE-Ma Zhifeng" w:date="2023-03-05T15:21:00Z"/>
                <w:rFonts w:eastAsia="宋体"/>
                <w:color w:val="000000"/>
              </w:rPr>
            </w:pPr>
            <w:ins w:id="21138" w:author="ZTE-Ma Zhifeng" w:date="2023-03-05T15:22:00Z">
              <w:r>
                <w:rPr>
                  <w:rFonts w:eastAsia="等线"/>
                  <w:color w:val="000000"/>
                  <w:lang w:val="en-US" w:eastAsia="zh-CN"/>
                </w:rPr>
                <w:t>-</w:t>
              </w:r>
            </w:ins>
          </w:p>
        </w:tc>
        <w:tc>
          <w:tcPr>
            <w:tcW w:w="1948" w:type="dxa"/>
            <w:vAlign w:val="center"/>
            <w:tcPrChange w:id="21139" w:author="ZTE-Ma Zhifeng" w:date="2023-03-05T15:22:00Z">
              <w:tcPr>
                <w:tcW w:w="1948" w:type="dxa"/>
                <w:vAlign w:val="center"/>
              </w:tcPr>
            </w:tcPrChange>
          </w:tcPr>
          <w:p w14:paraId="22228226" w14:textId="6F0CBCF5" w:rsidR="001D45DB" w:rsidRDefault="001D45DB" w:rsidP="001D45DB">
            <w:pPr>
              <w:pStyle w:val="TAC"/>
              <w:rPr>
                <w:ins w:id="21140" w:author="ZTE-Ma Zhifeng" w:date="2023-03-05T15:21:00Z"/>
                <w:rFonts w:eastAsia="等线"/>
                <w:color w:val="000000"/>
                <w:lang w:val="en-US" w:eastAsia="zh-CN"/>
              </w:rPr>
            </w:pPr>
            <w:ins w:id="21141" w:author="ZTE-Ma Zhifeng" w:date="2023-03-05T15:22:00Z">
              <w:r>
                <w:rPr>
                  <w:rFonts w:eastAsia="等线" w:hint="eastAsia"/>
                  <w:lang w:eastAsia="zh-CN"/>
                </w:rPr>
                <w:t>-</w:t>
              </w:r>
            </w:ins>
          </w:p>
        </w:tc>
        <w:tc>
          <w:tcPr>
            <w:tcW w:w="1949" w:type="dxa"/>
            <w:vAlign w:val="center"/>
            <w:tcPrChange w:id="21142" w:author="ZTE-Ma Zhifeng" w:date="2023-03-05T15:22:00Z">
              <w:tcPr>
                <w:tcW w:w="1949" w:type="dxa"/>
                <w:vAlign w:val="center"/>
              </w:tcPr>
            </w:tcPrChange>
          </w:tcPr>
          <w:p w14:paraId="20E7A1FB" w14:textId="56B9E336" w:rsidR="001D45DB" w:rsidRDefault="001D45DB" w:rsidP="001D45DB">
            <w:pPr>
              <w:pStyle w:val="TAC"/>
              <w:rPr>
                <w:ins w:id="21143" w:author="ZTE-Ma Zhifeng" w:date="2023-03-05T15:21:00Z"/>
                <w:rFonts w:eastAsia="宋体"/>
                <w:color w:val="000000"/>
              </w:rPr>
            </w:pPr>
            <w:ins w:id="21144" w:author="ZTE-Ma Zhifeng" w:date="2023-03-05T15:22:00Z">
              <w:r>
                <w:rPr>
                  <w:rFonts w:eastAsia="等线" w:cs="Arial"/>
                  <w:szCs w:val="18"/>
                  <w:lang w:val="en-US" w:eastAsia="ja-JP"/>
                </w:rPr>
                <w:t>0.5</w:t>
              </w:r>
            </w:ins>
          </w:p>
        </w:tc>
      </w:tr>
      <w:tr w:rsidR="001D45DB" w14:paraId="14EB4CE0" w14:textId="77777777" w:rsidTr="0017268C">
        <w:trPr>
          <w:trHeight w:val="187"/>
          <w:jc w:val="center"/>
        </w:trPr>
        <w:tc>
          <w:tcPr>
            <w:tcW w:w="1594" w:type="dxa"/>
            <w:tcBorders>
              <w:top w:val="single" w:sz="4" w:space="0" w:color="auto"/>
              <w:bottom w:val="single" w:sz="4" w:space="0" w:color="auto"/>
            </w:tcBorders>
            <w:shd w:val="clear" w:color="auto" w:fill="auto"/>
          </w:tcPr>
          <w:p w14:paraId="6DA02688"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w:t>
            </w:r>
            <w:r>
              <w:rPr>
                <w:rFonts w:eastAsia="等线" w:hint="eastAsia"/>
                <w:lang w:val="sv-SE" w:eastAsia="zh-CN"/>
              </w:rPr>
              <w:t>8</w:t>
            </w:r>
          </w:p>
        </w:tc>
        <w:tc>
          <w:tcPr>
            <w:tcW w:w="1948" w:type="dxa"/>
            <w:vAlign w:val="center"/>
          </w:tcPr>
          <w:p w14:paraId="33F32AE4" w14:textId="77777777" w:rsidR="001D45DB" w:rsidRDefault="001D45DB" w:rsidP="001D45DB">
            <w:pPr>
              <w:pStyle w:val="TAC"/>
              <w:rPr>
                <w:rFonts w:eastAsia="等线"/>
                <w:lang w:eastAsia="zh-CN"/>
              </w:rPr>
            </w:pPr>
            <w:r>
              <w:rPr>
                <w:rFonts w:eastAsia="等线"/>
                <w:color w:val="000000"/>
                <w:lang w:val="en-US" w:eastAsia="zh-CN"/>
              </w:rPr>
              <w:t>-</w:t>
            </w:r>
          </w:p>
        </w:tc>
        <w:tc>
          <w:tcPr>
            <w:tcW w:w="1948" w:type="dxa"/>
            <w:vAlign w:val="center"/>
          </w:tcPr>
          <w:p w14:paraId="12C12D7F"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7FB0B40" w14:textId="77777777" w:rsidR="001D45DB" w:rsidRDefault="001D45DB" w:rsidP="001D45DB">
            <w:pPr>
              <w:pStyle w:val="TAC"/>
              <w:rPr>
                <w:rFonts w:eastAsia="等线"/>
                <w:lang w:eastAsia="zh-CN"/>
              </w:rPr>
            </w:pPr>
            <w:r>
              <w:rPr>
                <w:rFonts w:eastAsia="等线" w:cs="Arial"/>
                <w:szCs w:val="18"/>
                <w:lang w:val="en-US" w:eastAsia="ja-JP"/>
              </w:rPr>
              <w:t>0.5</w:t>
            </w:r>
          </w:p>
        </w:tc>
      </w:tr>
      <w:tr w:rsidR="001D45DB" w14:paraId="3C86C845"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1F0F0D0" w14:textId="77777777" w:rsidR="001D45DB" w:rsidRDefault="001D45DB" w:rsidP="001D45DB">
            <w:pPr>
              <w:pStyle w:val="TAC"/>
              <w:rPr>
                <w:rFonts w:eastAsia="等线"/>
                <w:lang w:eastAsia="zh-CN"/>
              </w:rPr>
            </w:pPr>
            <w:r>
              <w:rPr>
                <w:rFonts w:eastAsia="等线"/>
                <w:lang w:eastAsia="zh-CN"/>
              </w:rPr>
              <w:t>CA_n1-n41-n77</w:t>
            </w:r>
          </w:p>
        </w:tc>
        <w:tc>
          <w:tcPr>
            <w:tcW w:w="1948" w:type="dxa"/>
            <w:vAlign w:val="center"/>
          </w:tcPr>
          <w:p w14:paraId="33532152"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173224C1"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9B8AB0B" w14:textId="77777777" w:rsidR="001D45DB" w:rsidRDefault="001D45DB" w:rsidP="001D45DB">
            <w:pPr>
              <w:pStyle w:val="TAC"/>
              <w:rPr>
                <w:rFonts w:eastAsia="Yu Mincho"/>
                <w:lang w:eastAsia="ja-JP"/>
              </w:rPr>
            </w:pPr>
            <w:r>
              <w:rPr>
                <w:rFonts w:eastAsia="等线"/>
                <w:lang w:eastAsia="zh-CN"/>
              </w:rPr>
              <w:t>0.5</w:t>
            </w:r>
          </w:p>
        </w:tc>
      </w:tr>
      <w:tr w:rsidR="001D45DB" w14:paraId="72FCB061"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9BDE1E6" w14:textId="77777777" w:rsidR="001D45DB" w:rsidRDefault="001D45DB" w:rsidP="001D45DB">
            <w:pPr>
              <w:pStyle w:val="TAC"/>
              <w:rPr>
                <w:rFonts w:eastAsia="等线"/>
                <w:lang w:eastAsia="zh-CN"/>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948" w:type="dxa"/>
            <w:vAlign w:val="center"/>
          </w:tcPr>
          <w:p w14:paraId="248FFE70" w14:textId="77777777" w:rsidR="001D45DB" w:rsidRDefault="001D45DB" w:rsidP="001D45DB">
            <w:pPr>
              <w:pStyle w:val="TAC"/>
              <w:rPr>
                <w:rFonts w:eastAsia="等线"/>
                <w:lang w:eastAsia="zh-CN"/>
              </w:rPr>
            </w:pPr>
            <w:r>
              <w:rPr>
                <w:rFonts w:eastAsia="等线" w:hint="eastAsia"/>
                <w:lang w:eastAsia="zh-CN"/>
              </w:rPr>
              <w:t>-</w:t>
            </w:r>
          </w:p>
        </w:tc>
        <w:tc>
          <w:tcPr>
            <w:tcW w:w="1948" w:type="dxa"/>
            <w:vAlign w:val="center"/>
          </w:tcPr>
          <w:p w14:paraId="4320C5E9"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5B555076"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76337769" w14:textId="77777777" w:rsidTr="0017268C">
        <w:trPr>
          <w:trHeight w:val="187"/>
          <w:jc w:val="center"/>
        </w:trPr>
        <w:tc>
          <w:tcPr>
            <w:tcW w:w="1594" w:type="dxa"/>
            <w:tcBorders>
              <w:top w:val="single" w:sz="4" w:space="0" w:color="auto"/>
              <w:bottom w:val="single" w:sz="4" w:space="0" w:color="auto"/>
            </w:tcBorders>
            <w:shd w:val="clear" w:color="auto" w:fill="auto"/>
          </w:tcPr>
          <w:p w14:paraId="6307808F" w14:textId="77777777" w:rsidR="001D45DB" w:rsidRDefault="001D45DB" w:rsidP="001D45DB">
            <w:pPr>
              <w:pStyle w:val="TAC"/>
              <w:rPr>
                <w:rFonts w:eastAsia="等线"/>
              </w:rPr>
            </w:pPr>
            <w:r>
              <w:rPr>
                <w:rFonts w:eastAsia="等线"/>
                <w:lang w:eastAsia="zh-CN"/>
              </w:rPr>
              <w:t>CA_n1-n77-n79</w:t>
            </w:r>
          </w:p>
        </w:tc>
        <w:tc>
          <w:tcPr>
            <w:tcW w:w="1948" w:type="dxa"/>
            <w:vAlign w:val="center"/>
          </w:tcPr>
          <w:p w14:paraId="31DBC996" w14:textId="77777777" w:rsidR="001D45DB" w:rsidRDefault="001D45DB" w:rsidP="001D45DB">
            <w:pPr>
              <w:pStyle w:val="TAC"/>
              <w:rPr>
                <w:rFonts w:eastAsia="等线"/>
                <w:color w:val="000000"/>
                <w:lang w:val="en-US" w:eastAsia="zh-CN"/>
              </w:rPr>
            </w:pPr>
            <w:r>
              <w:rPr>
                <w:rFonts w:eastAsia="等线"/>
                <w:lang w:eastAsia="zh-CN"/>
              </w:rPr>
              <w:t>0.2</w:t>
            </w:r>
          </w:p>
        </w:tc>
        <w:tc>
          <w:tcPr>
            <w:tcW w:w="1948" w:type="dxa"/>
            <w:vAlign w:val="center"/>
          </w:tcPr>
          <w:p w14:paraId="57D15EF3"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163479DB" w14:textId="77777777" w:rsidR="001D45DB" w:rsidRDefault="001D45DB" w:rsidP="001D45DB">
            <w:pPr>
              <w:pStyle w:val="TAC"/>
              <w:rPr>
                <w:rFonts w:eastAsia="等线" w:cs="Arial"/>
                <w:szCs w:val="18"/>
                <w:lang w:val="en-US" w:eastAsia="ja-JP"/>
              </w:rPr>
            </w:pPr>
            <w:r>
              <w:rPr>
                <w:rFonts w:eastAsia="Yu Mincho"/>
                <w:lang w:eastAsia="ja-JP"/>
              </w:rPr>
              <w:t>-</w:t>
            </w:r>
          </w:p>
        </w:tc>
      </w:tr>
      <w:tr w:rsidR="001D45DB" w14:paraId="7111B5D0" w14:textId="77777777" w:rsidTr="0017268C">
        <w:trPr>
          <w:trHeight w:val="187"/>
          <w:jc w:val="center"/>
        </w:trPr>
        <w:tc>
          <w:tcPr>
            <w:tcW w:w="1594" w:type="dxa"/>
            <w:tcBorders>
              <w:top w:val="single" w:sz="4" w:space="0" w:color="auto"/>
              <w:bottom w:val="single" w:sz="4" w:space="0" w:color="auto"/>
            </w:tcBorders>
            <w:shd w:val="clear" w:color="auto" w:fill="auto"/>
          </w:tcPr>
          <w:p w14:paraId="2F78E178" w14:textId="77777777" w:rsidR="001D45DB" w:rsidRDefault="001D45DB" w:rsidP="001D45DB">
            <w:pPr>
              <w:pStyle w:val="TAC"/>
              <w:rPr>
                <w:rFonts w:eastAsia="等线"/>
              </w:rPr>
            </w:pPr>
            <w:r>
              <w:rPr>
                <w:rFonts w:eastAsia="等线"/>
                <w:lang w:val="en-US" w:eastAsia="ja-JP"/>
              </w:rPr>
              <w:t>CA_</w:t>
            </w:r>
            <w:r>
              <w:rPr>
                <w:rFonts w:eastAsia="等线" w:hint="eastAsia"/>
                <w:lang w:val="en-US" w:eastAsia="zh-CN"/>
              </w:rPr>
              <w:t>n</w:t>
            </w:r>
            <w:r>
              <w:rPr>
                <w:rFonts w:eastAsia="等线"/>
                <w:lang w:val="en-US" w:eastAsia="zh-CN"/>
              </w:rPr>
              <w:t>1</w:t>
            </w:r>
            <w:r>
              <w:rPr>
                <w:rFonts w:eastAsia="等线"/>
                <w:lang w:val="en-US" w:eastAsia="ja-JP"/>
              </w:rPr>
              <w:t>-</w:t>
            </w:r>
            <w:r>
              <w:rPr>
                <w:rFonts w:eastAsia="等线" w:hint="eastAsia"/>
                <w:lang w:val="en-US" w:eastAsia="zh-CN"/>
              </w:rPr>
              <w:t>n</w:t>
            </w:r>
            <w:r>
              <w:rPr>
                <w:rFonts w:eastAsia="等线"/>
                <w:lang w:val="en-US" w:eastAsia="zh-CN"/>
              </w:rPr>
              <w:t>78</w:t>
            </w:r>
            <w:r>
              <w:rPr>
                <w:rFonts w:eastAsia="等线" w:hint="eastAsia"/>
                <w:lang w:val="en-US" w:eastAsia="ja-JP"/>
              </w:rPr>
              <w:t>-</w:t>
            </w:r>
            <w:r>
              <w:rPr>
                <w:rFonts w:eastAsia="等线" w:hint="eastAsia"/>
                <w:lang w:val="en-US" w:eastAsia="zh-CN"/>
              </w:rPr>
              <w:t>n7</w:t>
            </w:r>
            <w:r>
              <w:rPr>
                <w:rFonts w:eastAsia="等线"/>
                <w:lang w:val="en-US" w:eastAsia="zh-CN"/>
              </w:rPr>
              <w:t>9</w:t>
            </w:r>
          </w:p>
        </w:tc>
        <w:tc>
          <w:tcPr>
            <w:tcW w:w="1948" w:type="dxa"/>
            <w:vAlign w:val="center"/>
          </w:tcPr>
          <w:p w14:paraId="4B6E88D7" w14:textId="77777777" w:rsidR="001D45DB" w:rsidRDefault="001D45DB" w:rsidP="001D45DB">
            <w:pPr>
              <w:pStyle w:val="TAC"/>
              <w:rPr>
                <w:rFonts w:eastAsia="等线"/>
                <w:color w:val="000000"/>
                <w:lang w:val="en-US" w:eastAsia="zh-CN"/>
              </w:rPr>
            </w:pPr>
            <w:r>
              <w:rPr>
                <w:rFonts w:eastAsia="等线"/>
                <w:bCs/>
                <w:color w:val="000000"/>
                <w:lang w:val="en-US" w:eastAsia="zh-CN"/>
              </w:rPr>
              <w:t>-</w:t>
            </w:r>
          </w:p>
        </w:tc>
        <w:tc>
          <w:tcPr>
            <w:tcW w:w="1948" w:type="dxa"/>
            <w:vAlign w:val="center"/>
          </w:tcPr>
          <w:p w14:paraId="6A848E8C"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7A5D8705" w14:textId="77777777" w:rsidR="001D45DB" w:rsidRDefault="001D45DB" w:rsidP="001D45DB">
            <w:pPr>
              <w:pStyle w:val="TAC"/>
              <w:rPr>
                <w:rFonts w:eastAsia="等线" w:cs="Arial"/>
                <w:szCs w:val="18"/>
                <w:lang w:val="en-US" w:eastAsia="ja-JP"/>
              </w:rPr>
            </w:pPr>
            <w:r>
              <w:rPr>
                <w:rFonts w:eastAsia="等线"/>
                <w:bCs/>
                <w:color w:val="000000"/>
                <w:lang w:val="en-US" w:eastAsia="zh-CN"/>
              </w:rPr>
              <w:t>-</w:t>
            </w:r>
          </w:p>
        </w:tc>
      </w:tr>
      <w:tr w:rsidR="001D45DB" w14:paraId="5892EE50" w14:textId="77777777" w:rsidTr="0017268C">
        <w:trPr>
          <w:trHeight w:val="187"/>
          <w:jc w:val="center"/>
        </w:trPr>
        <w:tc>
          <w:tcPr>
            <w:tcW w:w="1594" w:type="dxa"/>
            <w:tcBorders>
              <w:top w:val="single" w:sz="4" w:space="0" w:color="auto"/>
              <w:bottom w:val="single" w:sz="4" w:space="0" w:color="auto"/>
            </w:tcBorders>
            <w:shd w:val="clear" w:color="auto" w:fill="auto"/>
          </w:tcPr>
          <w:p w14:paraId="4F78D516" w14:textId="77777777" w:rsidR="001D45DB" w:rsidRDefault="001D45DB" w:rsidP="001D45DB">
            <w:pPr>
              <w:pStyle w:val="TAC"/>
              <w:rPr>
                <w:rFonts w:eastAsia="等线"/>
                <w:lang w:val="en-US"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5-n30</w:t>
            </w:r>
          </w:p>
        </w:tc>
        <w:tc>
          <w:tcPr>
            <w:tcW w:w="1948" w:type="dxa"/>
            <w:vAlign w:val="center"/>
          </w:tcPr>
          <w:p w14:paraId="699395D1" w14:textId="77777777" w:rsidR="001D45DB" w:rsidRDefault="001D45DB" w:rsidP="001D45DB">
            <w:pPr>
              <w:pStyle w:val="TAC"/>
              <w:rPr>
                <w:rFonts w:eastAsia="等线"/>
                <w:bCs/>
                <w:color w:val="000000"/>
                <w:lang w:val="en-US" w:eastAsia="zh-CN"/>
              </w:rPr>
            </w:pPr>
            <w:r>
              <w:rPr>
                <w:rFonts w:eastAsia="等线"/>
                <w:bCs/>
                <w:lang w:eastAsia="zh-CN"/>
              </w:rPr>
              <w:t>0.4</w:t>
            </w:r>
          </w:p>
        </w:tc>
        <w:tc>
          <w:tcPr>
            <w:tcW w:w="1948" w:type="dxa"/>
            <w:vAlign w:val="center"/>
          </w:tcPr>
          <w:p w14:paraId="5DE7512F"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0E226540" w14:textId="77777777" w:rsidR="001D45DB" w:rsidRDefault="001D45DB" w:rsidP="001D45DB">
            <w:pPr>
              <w:pStyle w:val="TAC"/>
              <w:rPr>
                <w:rFonts w:eastAsia="等线"/>
                <w:bCs/>
                <w:color w:val="000000"/>
                <w:lang w:val="en-US" w:eastAsia="zh-CN"/>
              </w:rPr>
            </w:pPr>
            <w:r>
              <w:rPr>
                <w:rFonts w:eastAsia="等线" w:cs="Arial"/>
                <w:szCs w:val="18"/>
                <w:lang w:eastAsia="zh-CN"/>
              </w:rPr>
              <w:t>0.5</w:t>
            </w:r>
          </w:p>
        </w:tc>
      </w:tr>
      <w:tr w:rsidR="001D45DB" w14:paraId="0136CFF4" w14:textId="77777777" w:rsidTr="0017268C">
        <w:trPr>
          <w:trHeight w:val="187"/>
          <w:jc w:val="center"/>
        </w:trPr>
        <w:tc>
          <w:tcPr>
            <w:tcW w:w="1594" w:type="dxa"/>
            <w:tcBorders>
              <w:top w:val="single" w:sz="4" w:space="0" w:color="auto"/>
              <w:bottom w:val="single" w:sz="4" w:space="0" w:color="auto"/>
            </w:tcBorders>
            <w:shd w:val="clear" w:color="auto" w:fill="auto"/>
          </w:tcPr>
          <w:p w14:paraId="17CD5765"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5-n48</w:t>
            </w:r>
          </w:p>
        </w:tc>
        <w:tc>
          <w:tcPr>
            <w:tcW w:w="1948" w:type="dxa"/>
            <w:vAlign w:val="center"/>
          </w:tcPr>
          <w:p w14:paraId="3B9E797C" w14:textId="77777777" w:rsidR="001D45DB" w:rsidRDefault="001D45DB" w:rsidP="001D45DB">
            <w:pPr>
              <w:pStyle w:val="TAC"/>
              <w:rPr>
                <w:rFonts w:eastAsia="等线"/>
                <w:color w:val="000000"/>
                <w:lang w:val="en-US" w:eastAsia="zh-CN"/>
              </w:rPr>
            </w:pPr>
            <w:r>
              <w:rPr>
                <w:rFonts w:eastAsia="等线"/>
                <w:bCs/>
                <w:lang w:eastAsia="zh-CN"/>
              </w:rPr>
              <w:t>0.2</w:t>
            </w:r>
          </w:p>
        </w:tc>
        <w:tc>
          <w:tcPr>
            <w:tcW w:w="1948" w:type="dxa"/>
            <w:vAlign w:val="center"/>
          </w:tcPr>
          <w:p w14:paraId="49A761F0"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5651080"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589F5A3E" w14:textId="77777777" w:rsidTr="0017268C">
        <w:trPr>
          <w:trHeight w:val="187"/>
          <w:jc w:val="center"/>
        </w:trPr>
        <w:tc>
          <w:tcPr>
            <w:tcW w:w="1594" w:type="dxa"/>
            <w:tcBorders>
              <w:top w:val="single" w:sz="4" w:space="0" w:color="auto"/>
              <w:bottom w:val="single" w:sz="4" w:space="0" w:color="auto"/>
            </w:tcBorders>
            <w:shd w:val="clear" w:color="auto" w:fill="auto"/>
          </w:tcPr>
          <w:p w14:paraId="2ED461C3" w14:textId="77777777" w:rsidR="001D45DB" w:rsidRDefault="001D45DB" w:rsidP="001D45DB">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w:t>
            </w:r>
            <w:r>
              <w:rPr>
                <w:rFonts w:eastAsia="等线"/>
                <w:bCs/>
                <w:lang w:eastAsia="ja-JP"/>
              </w:rPr>
              <w:t>66</w:t>
            </w:r>
          </w:p>
        </w:tc>
        <w:tc>
          <w:tcPr>
            <w:tcW w:w="1948" w:type="dxa"/>
            <w:vAlign w:val="center"/>
          </w:tcPr>
          <w:p w14:paraId="24B7506E" w14:textId="77777777" w:rsidR="001D45DB" w:rsidRDefault="001D45DB" w:rsidP="001D45DB">
            <w:pPr>
              <w:pStyle w:val="TAC"/>
              <w:rPr>
                <w:rFonts w:eastAsia="等线"/>
                <w:bCs/>
                <w:lang w:eastAsia="zh-CN"/>
              </w:rPr>
            </w:pPr>
            <w:r>
              <w:rPr>
                <w:rFonts w:eastAsia="等线"/>
                <w:bCs/>
                <w:lang w:eastAsia="zh-CN"/>
              </w:rPr>
              <w:t>0.3</w:t>
            </w:r>
          </w:p>
        </w:tc>
        <w:tc>
          <w:tcPr>
            <w:tcW w:w="1948" w:type="dxa"/>
            <w:vAlign w:val="center"/>
          </w:tcPr>
          <w:p w14:paraId="27956218"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8E0F18C" w14:textId="77777777" w:rsidR="001D45DB" w:rsidRDefault="001D45DB" w:rsidP="001D45DB">
            <w:pPr>
              <w:pStyle w:val="TAC"/>
              <w:rPr>
                <w:rFonts w:eastAsia="等线"/>
                <w:bCs/>
                <w:color w:val="000000"/>
                <w:lang w:val="en-US" w:eastAsia="zh-CN"/>
              </w:rPr>
            </w:pPr>
            <w:r>
              <w:rPr>
                <w:rFonts w:eastAsia="等线" w:cs="Arial"/>
                <w:szCs w:val="18"/>
                <w:lang w:eastAsia="zh-CN"/>
              </w:rPr>
              <w:t>0.3</w:t>
            </w:r>
          </w:p>
        </w:tc>
      </w:tr>
      <w:tr w:rsidR="001D45DB" w14:paraId="49C6D690" w14:textId="77777777" w:rsidTr="0017268C">
        <w:trPr>
          <w:trHeight w:val="187"/>
          <w:jc w:val="center"/>
        </w:trPr>
        <w:tc>
          <w:tcPr>
            <w:tcW w:w="1594" w:type="dxa"/>
            <w:tcBorders>
              <w:top w:val="single" w:sz="4" w:space="0" w:color="auto"/>
              <w:bottom w:val="single" w:sz="4" w:space="0" w:color="auto"/>
            </w:tcBorders>
            <w:shd w:val="clear" w:color="auto" w:fill="auto"/>
          </w:tcPr>
          <w:p w14:paraId="7455DE90"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5-n77</w:t>
            </w:r>
          </w:p>
        </w:tc>
        <w:tc>
          <w:tcPr>
            <w:tcW w:w="1948" w:type="dxa"/>
            <w:vAlign w:val="center"/>
          </w:tcPr>
          <w:p w14:paraId="1D484156"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77FF4001"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1647564F" w14:textId="77777777" w:rsidR="001D45DB" w:rsidRDefault="001D45DB" w:rsidP="001D45DB">
            <w:pPr>
              <w:pStyle w:val="TAC"/>
              <w:rPr>
                <w:rFonts w:eastAsia="等线" w:cs="Arial"/>
                <w:szCs w:val="18"/>
                <w:lang w:val="en-US" w:eastAsia="ja-JP"/>
              </w:rPr>
            </w:pPr>
            <w:r>
              <w:rPr>
                <w:rFonts w:eastAsia="等线"/>
                <w:color w:val="000000"/>
                <w:lang w:val="en-US" w:eastAsia="zh-CN"/>
              </w:rPr>
              <w:t>0.5</w:t>
            </w:r>
          </w:p>
        </w:tc>
      </w:tr>
      <w:tr w:rsidR="001D45DB" w14:paraId="5BF5CA76"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C221F30" w14:textId="77777777" w:rsidR="001D45DB" w:rsidRDefault="001D45DB" w:rsidP="001D45DB">
            <w:pPr>
              <w:pStyle w:val="TAC"/>
              <w:rPr>
                <w:rFonts w:eastAsia="等线" w:cs="Arial"/>
                <w:szCs w:val="22"/>
                <w:lang w:eastAsia="zh-CN"/>
              </w:rPr>
            </w:pPr>
            <w:r>
              <w:rPr>
                <w:rFonts w:eastAsia="等线"/>
                <w:lang w:eastAsia="zh-CN"/>
              </w:rPr>
              <w:t>CA_n2-n12-n30</w:t>
            </w:r>
          </w:p>
        </w:tc>
        <w:tc>
          <w:tcPr>
            <w:tcW w:w="1948" w:type="dxa"/>
            <w:tcBorders>
              <w:top w:val="single" w:sz="4" w:space="0" w:color="auto"/>
              <w:left w:val="single" w:sz="4" w:space="0" w:color="auto"/>
              <w:bottom w:val="single" w:sz="4" w:space="0" w:color="auto"/>
              <w:right w:val="single" w:sz="4" w:space="0" w:color="auto"/>
            </w:tcBorders>
            <w:vAlign w:val="center"/>
          </w:tcPr>
          <w:p w14:paraId="74135C36" w14:textId="77777777" w:rsidR="001D45DB" w:rsidRDefault="001D45DB" w:rsidP="001D45DB">
            <w:pPr>
              <w:pStyle w:val="TAC"/>
              <w:rPr>
                <w:rFonts w:eastAsia="等线" w:cs="Arial"/>
                <w:color w:val="000000"/>
                <w:szCs w:val="22"/>
                <w:lang w:val="en-US" w:eastAsia="zh-CN"/>
              </w:rPr>
            </w:pPr>
            <w:r>
              <w:rPr>
                <w:rFonts w:eastAsia="等线"/>
                <w:lang w:eastAsia="zh-CN"/>
              </w:rPr>
              <w:t>0.4</w:t>
            </w:r>
          </w:p>
        </w:tc>
        <w:tc>
          <w:tcPr>
            <w:tcW w:w="1948" w:type="dxa"/>
            <w:tcBorders>
              <w:top w:val="single" w:sz="4" w:space="0" w:color="auto"/>
              <w:left w:val="single" w:sz="4" w:space="0" w:color="auto"/>
              <w:bottom w:val="single" w:sz="4" w:space="0" w:color="auto"/>
              <w:right w:val="single" w:sz="4" w:space="0" w:color="auto"/>
            </w:tcBorders>
            <w:vAlign w:val="center"/>
          </w:tcPr>
          <w:p w14:paraId="25C5737D"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2EC3D3B" w14:textId="77777777" w:rsidR="001D45DB" w:rsidRDefault="001D45DB" w:rsidP="001D45DB">
            <w:pPr>
              <w:pStyle w:val="TAC"/>
              <w:rPr>
                <w:rFonts w:eastAsia="等线" w:cs="Arial"/>
                <w:szCs w:val="18"/>
                <w:lang w:val="en-US" w:eastAsia="ja-JP"/>
              </w:rPr>
            </w:pPr>
            <w:r>
              <w:rPr>
                <w:rFonts w:eastAsia="等线"/>
                <w:lang w:eastAsia="zh-CN"/>
              </w:rPr>
              <w:t>0.5</w:t>
            </w:r>
          </w:p>
        </w:tc>
      </w:tr>
      <w:tr w:rsidR="001D45DB" w14:paraId="5E1A1E5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F64FC63" w14:textId="77777777" w:rsidR="001D45DB" w:rsidRDefault="001D45DB" w:rsidP="001D45DB">
            <w:pPr>
              <w:pStyle w:val="TAC"/>
              <w:rPr>
                <w:rFonts w:eastAsia="等线" w:cs="Arial"/>
                <w:szCs w:val="22"/>
                <w:lang w:eastAsia="zh-CN"/>
              </w:rPr>
            </w:pPr>
            <w:r>
              <w:rPr>
                <w:rFonts w:eastAsia="等线"/>
                <w:lang w:eastAsia="zh-CN"/>
              </w:rPr>
              <w:t>CA_n2-n12-n66</w:t>
            </w:r>
          </w:p>
        </w:tc>
        <w:tc>
          <w:tcPr>
            <w:tcW w:w="1948" w:type="dxa"/>
            <w:tcBorders>
              <w:top w:val="single" w:sz="4" w:space="0" w:color="auto"/>
              <w:left w:val="single" w:sz="4" w:space="0" w:color="auto"/>
              <w:bottom w:val="single" w:sz="4" w:space="0" w:color="auto"/>
              <w:right w:val="single" w:sz="4" w:space="0" w:color="auto"/>
            </w:tcBorders>
            <w:vAlign w:val="center"/>
          </w:tcPr>
          <w:p w14:paraId="603354E7" w14:textId="77777777" w:rsidR="001D45DB" w:rsidRDefault="001D45DB" w:rsidP="001D45DB">
            <w:pPr>
              <w:pStyle w:val="TAC"/>
              <w:rPr>
                <w:rFonts w:eastAsia="等线" w:cs="Arial"/>
                <w:color w:val="000000"/>
                <w:szCs w:val="22"/>
                <w:lang w:val="en-US" w:eastAsia="zh-CN"/>
              </w:rPr>
            </w:pPr>
            <w:r>
              <w:rPr>
                <w:rFonts w:eastAsia="等线"/>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14:paraId="2C4D1456"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2411E8BB" w14:textId="77777777" w:rsidR="001D45DB" w:rsidRDefault="001D45DB" w:rsidP="001D45DB">
            <w:pPr>
              <w:pStyle w:val="TAC"/>
              <w:rPr>
                <w:rFonts w:eastAsia="等线" w:cs="Arial"/>
                <w:szCs w:val="18"/>
                <w:lang w:val="en-US" w:eastAsia="ja-JP"/>
              </w:rPr>
            </w:pPr>
            <w:r>
              <w:rPr>
                <w:rFonts w:eastAsia="等线"/>
                <w:lang w:eastAsia="zh-CN"/>
              </w:rPr>
              <w:t>0.3</w:t>
            </w:r>
          </w:p>
        </w:tc>
      </w:tr>
      <w:tr w:rsidR="001D45DB" w14:paraId="5D074119" w14:textId="77777777" w:rsidTr="0017268C">
        <w:trPr>
          <w:trHeight w:val="187"/>
          <w:jc w:val="center"/>
        </w:trPr>
        <w:tc>
          <w:tcPr>
            <w:tcW w:w="1594" w:type="dxa"/>
            <w:tcBorders>
              <w:top w:val="single" w:sz="4" w:space="0" w:color="auto"/>
              <w:bottom w:val="single" w:sz="4" w:space="0" w:color="auto"/>
            </w:tcBorders>
            <w:shd w:val="clear" w:color="auto" w:fill="auto"/>
          </w:tcPr>
          <w:p w14:paraId="2B0A78E6"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12-n77</w:t>
            </w:r>
          </w:p>
        </w:tc>
        <w:tc>
          <w:tcPr>
            <w:tcW w:w="1948" w:type="dxa"/>
            <w:vAlign w:val="center"/>
          </w:tcPr>
          <w:p w14:paraId="4BCCD71C" w14:textId="77777777" w:rsidR="001D45DB" w:rsidRDefault="001D45DB" w:rsidP="001D45DB">
            <w:pPr>
              <w:pStyle w:val="TAC"/>
              <w:rPr>
                <w:rFonts w:eastAsia="等线"/>
                <w:color w:val="000000"/>
                <w:lang w:val="en-US" w:eastAsia="zh-CN"/>
              </w:rPr>
            </w:pPr>
            <w:r>
              <w:rPr>
                <w:rFonts w:eastAsia="等线" w:cs="Arial"/>
                <w:color w:val="000000"/>
                <w:szCs w:val="18"/>
              </w:rPr>
              <w:t>0.2</w:t>
            </w:r>
          </w:p>
        </w:tc>
        <w:tc>
          <w:tcPr>
            <w:tcW w:w="1948" w:type="dxa"/>
            <w:vAlign w:val="center"/>
          </w:tcPr>
          <w:p w14:paraId="0C6538EC"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224570DB" w14:textId="77777777" w:rsidR="001D45DB" w:rsidRDefault="001D45DB" w:rsidP="001D45DB">
            <w:pPr>
              <w:pStyle w:val="TAC"/>
              <w:rPr>
                <w:rFonts w:eastAsia="等线" w:cs="Arial"/>
                <w:szCs w:val="18"/>
                <w:lang w:val="en-US" w:eastAsia="ja-JP"/>
              </w:rPr>
            </w:pPr>
            <w:r>
              <w:rPr>
                <w:rFonts w:eastAsia="等线"/>
                <w:color w:val="000000"/>
                <w:lang w:val="en-US" w:eastAsia="zh-CN"/>
              </w:rPr>
              <w:t>0.5</w:t>
            </w:r>
          </w:p>
        </w:tc>
      </w:tr>
      <w:tr w:rsidR="001D45DB" w14:paraId="01F59235" w14:textId="77777777" w:rsidTr="0017268C">
        <w:trPr>
          <w:trHeight w:val="187"/>
          <w:jc w:val="center"/>
        </w:trPr>
        <w:tc>
          <w:tcPr>
            <w:tcW w:w="1594" w:type="dxa"/>
            <w:tcBorders>
              <w:top w:val="single" w:sz="4" w:space="0" w:color="auto"/>
              <w:bottom w:val="single" w:sz="4" w:space="0" w:color="auto"/>
            </w:tcBorders>
            <w:shd w:val="clear" w:color="auto" w:fill="auto"/>
          </w:tcPr>
          <w:p w14:paraId="7A59371E"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14-n30</w:t>
            </w:r>
          </w:p>
        </w:tc>
        <w:tc>
          <w:tcPr>
            <w:tcW w:w="1948" w:type="dxa"/>
            <w:vAlign w:val="center"/>
          </w:tcPr>
          <w:p w14:paraId="4BA46E56" w14:textId="77777777" w:rsidR="001D45DB" w:rsidRDefault="001D45DB" w:rsidP="001D45DB">
            <w:pPr>
              <w:pStyle w:val="TAC"/>
              <w:rPr>
                <w:rFonts w:eastAsia="等线"/>
                <w:color w:val="000000"/>
                <w:lang w:val="en-US" w:eastAsia="zh-CN"/>
              </w:rPr>
            </w:pPr>
            <w:r>
              <w:rPr>
                <w:rFonts w:eastAsia="等线" w:cs="Arial"/>
                <w:color w:val="000000"/>
                <w:szCs w:val="18"/>
              </w:rPr>
              <w:t>0.3</w:t>
            </w:r>
          </w:p>
        </w:tc>
        <w:tc>
          <w:tcPr>
            <w:tcW w:w="1948" w:type="dxa"/>
            <w:vAlign w:val="center"/>
          </w:tcPr>
          <w:p w14:paraId="7E29BD91"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225A6C33"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54EF6CC2" w14:textId="77777777" w:rsidTr="0017268C">
        <w:trPr>
          <w:trHeight w:val="187"/>
          <w:jc w:val="center"/>
        </w:trPr>
        <w:tc>
          <w:tcPr>
            <w:tcW w:w="1594" w:type="dxa"/>
            <w:tcBorders>
              <w:top w:val="single" w:sz="4" w:space="0" w:color="auto"/>
              <w:bottom w:val="single" w:sz="4" w:space="0" w:color="auto"/>
            </w:tcBorders>
            <w:shd w:val="clear" w:color="auto" w:fill="auto"/>
          </w:tcPr>
          <w:p w14:paraId="44F6BF24" w14:textId="77777777" w:rsidR="001D45DB" w:rsidRDefault="001D45DB" w:rsidP="001D45DB">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14-n66</w:t>
            </w:r>
          </w:p>
        </w:tc>
        <w:tc>
          <w:tcPr>
            <w:tcW w:w="1948" w:type="dxa"/>
            <w:vAlign w:val="center"/>
          </w:tcPr>
          <w:p w14:paraId="490F9149" w14:textId="77777777" w:rsidR="001D45DB" w:rsidRDefault="001D45DB" w:rsidP="001D45DB">
            <w:pPr>
              <w:pStyle w:val="TAC"/>
              <w:rPr>
                <w:rFonts w:eastAsia="等线"/>
                <w:color w:val="000000"/>
                <w:lang w:val="en-US" w:eastAsia="zh-CN"/>
              </w:rPr>
            </w:pPr>
            <w:r>
              <w:rPr>
                <w:rFonts w:eastAsia="等线" w:cs="Arial"/>
                <w:color w:val="000000"/>
                <w:szCs w:val="18"/>
              </w:rPr>
              <w:t>0.3</w:t>
            </w:r>
          </w:p>
        </w:tc>
        <w:tc>
          <w:tcPr>
            <w:tcW w:w="1948" w:type="dxa"/>
            <w:vAlign w:val="center"/>
          </w:tcPr>
          <w:p w14:paraId="754579C1"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055CD1F6"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4762667A" w14:textId="77777777" w:rsidTr="0017268C">
        <w:trPr>
          <w:trHeight w:val="187"/>
          <w:jc w:val="center"/>
        </w:trPr>
        <w:tc>
          <w:tcPr>
            <w:tcW w:w="1594" w:type="dxa"/>
            <w:tcBorders>
              <w:top w:val="single" w:sz="4" w:space="0" w:color="auto"/>
              <w:bottom w:val="single" w:sz="4" w:space="0" w:color="auto"/>
            </w:tcBorders>
            <w:shd w:val="clear" w:color="auto" w:fill="auto"/>
          </w:tcPr>
          <w:p w14:paraId="002C36A2" w14:textId="77777777" w:rsidR="001D45DB" w:rsidRDefault="001D45DB" w:rsidP="001D45DB">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14-n77</w:t>
            </w:r>
          </w:p>
        </w:tc>
        <w:tc>
          <w:tcPr>
            <w:tcW w:w="1948" w:type="dxa"/>
            <w:vAlign w:val="center"/>
          </w:tcPr>
          <w:p w14:paraId="3B388466" w14:textId="77777777" w:rsidR="001D45DB" w:rsidRDefault="001D45DB" w:rsidP="001D45DB">
            <w:pPr>
              <w:pStyle w:val="TAC"/>
              <w:rPr>
                <w:rFonts w:eastAsia="等线"/>
                <w:color w:val="000000"/>
                <w:lang w:val="en-US" w:eastAsia="zh-CN"/>
              </w:rPr>
            </w:pPr>
            <w:r>
              <w:rPr>
                <w:rFonts w:eastAsia="等线"/>
                <w:lang w:eastAsia="zh-CN"/>
              </w:rPr>
              <w:t>0.2</w:t>
            </w:r>
          </w:p>
        </w:tc>
        <w:tc>
          <w:tcPr>
            <w:tcW w:w="1948" w:type="dxa"/>
            <w:vAlign w:val="center"/>
          </w:tcPr>
          <w:p w14:paraId="023C0298"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533C324C" w14:textId="77777777" w:rsidR="001D45DB" w:rsidRDefault="001D45DB" w:rsidP="001D45DB">
            <w:pPr>
              <w:pStyle w:val="TAC"/>
              <w:rPr>
                <w:rFonts w:eastAsia="等线" w:cs="Arial"/>
                <w:szCs w:val="18"/>
                <w:lang w:val="en-US" w:eastAsia="ja-JP"/>
              </w:rPr>
            </w:pPr>
            <w:r>
              <w:rPr>
                <w:rFonts w:eastAsia="等线"/>
                <w:lang w:eastAsia="zh-CN"/>
              </w:rPr>
              <w:t>0.5</w:t>
            </w:r>
          </w:p>
        </w:tc>
      </w:tr>
      <w:tr w:rsidR="001D45DB" w14:paraId="00490EF9"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5023123" w14:textId="77777777" w:rsidR="001D45DB" w:rsidRDefault="001D45DB" w:rsidP="001D45DB">
            <w:pPr>
              <w:pStyle w:val="TAC"/>
              <w:rPr>
                <w:rFonts w:eastAsia="等线" w:cs="Arial"/>
                <w:szCs w:val="22"/>
                <w:lang w:eastAsia="zh-CN"/>
              </w:rPr>
            </w:pPr>
            <w:r>
              <w:rPr>
                <w:rFonts w:eastAsia="等线"/>
                <w:lang w:eastAsia="zh-CN"/>
              </w:rPr>
              <w:t>CA_n2-n29-n30</w:t>
            </w:r>
          </w:p>
        </w:tc>
        <w:tc>
          <w:tcPr>
            <w:tcW w:w="1948" w:type="dxa"/>
            <w:tcBorders>
              <w:top w:val="single" w:sz="4" w:space="0" w:color="auto"/>
              <w:left w:val="single" w:sz="4" w:space="0" w:color="auto"/>
              <w:bottom w:val="single" w:sz="4" w:space="0" w:color="auto"/>
              <w:right w:val="single" w:sz="4" w:space="0" w:color="auto"/>
            </w:tcBorders>
            <w:vAlign w:val="center"/>
          </w:tcPr>
          <w:p w14:paraId="6023C4E2" w14:textId="77777777" w:rsidR="001D45DB" w:rsidRDefault="001D45DB" w:rsidP="001D45DB">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14:paraId="574502A5" w14:textId="77777777" w:rsidR="001D45DB" w:rsidRDefault="001D45DB" w:rsidP="001D45DB">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D83470A"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49B26EE8"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DD00CC0" w14:textId="77777777" w:rsidR="001D45DB" w:rsidRDefault="001D45DB" w:rsidP="001D45DB">
            <w:pPr>
              <w:pStyle w:val="TAC"/>
              <w:rPr>
                <w:rFonts w:eastAsia="等线" w:cs="Arial"/>
                <w:szCs w:val="22"/>
                <w:lang w:eastAsia="zh-CN"/>
              </w:rPr>
            </w:pPr>
            <w:r>
              <w:rPr>
                <w:rFonts w:eastAsia="等线"/>
                <w:lang w:eastAsia="zh-CN"/>
              </w:rPr>
              <w:t>CA_n2-n29-n66</w:t>
            </w:r>
          </w:p>
        </w:tc>
        <w:tc>
          <w:tcPr>
            <w:tcW w:w="1948" w:type="dxa"/>
            <w:tcBorders>
              <w:top w:val="single" w:sz="4" w:space="0" w:color="auto"/>
              <w:left w:val="single" w:sz="4" w:space="0" w:color="auto"/>
              <w:bottom w:val="single" w:sz="4" w:space="0" w:color="auto"/>
              <w:right w:val="single" w:sz="4" w:space="0" w:color="auto"/>
            </w:tcBorders>
            <w:vAlign w:val="center"/>
          </w:tcPr>
          <w:p w14:paraId="0185CE43" w14:textId="77777777" w:rsidR="001D45DB" w:rsidRDefault="001D45DB" w:rsidP="001D45DB">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14:paraId="05469E24" w14:textId="77777777" w:rsidR="001D45DB" w:rsidRDefault="001D45DB" w:rsidP="001D45DB">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12D80CA" w14:textId="77777777" w:rsidR="001D45DB" w:rsidRDefault="001D45DB" w:rsidP="001D45DB">
            <w:pPr>
              <w:pStyle w:val="TAC"/>
              <w:rPr>
                <w:rFonts w:eastAsia="等线" w:cs="Arial"/>
                <w:szCs w:val="18"/>
                <w:lang w:val="en-US" w:eastAsia="ja-JP"/>
              </w:rPr>
            </w:pPr>
            <w:r>
              <w:rPr>
                <w:rFonts w:eastAsia="等线"/>
                <w:bCs/>
                <w:lang w:eastAsia="ja-JP"/>
              </w:rPr>
              <w:t>0.3</w:t>
            </w:r>
          </w:p>
        </w:tc>
      </w:tr>
      <w:tr w:rsidR="001D45DB" w14:paraId="0BF59AC1"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5D559CC5" w14:textId="77777777" w:rsidR="001D45DB" w:rsidRDefault="001D45DB" w:rsidP="001D45DB">
            <w:pPr>
              <w:pStyle w:val="TAC"/>
              <w:rPr>
                <w:rFonts w:eastAsia="等线"/>
                <w:bCs/>
                <w:lang w:eastAsia="ja-JP"/>
              </w:rPr>
            </w:pPr>
            <w:r>
              <w:rPr>
                <w:rFonts w:eastAsia="等线" w:cs="Arial"/>
                <w:lang w:eastAsia="zh-CN"/>
              </w:rPr>
              <w:t>CA_n2-n29-n77</w:t>
            </w:r>
          </w:p>
        </w:tc>
        <w:tc>
          <w:tcPr>
            <w:tcW w:w="1948" w:type="dxa"/>
            <w:vAlign w:val="center"/>
          </w:tcPr>
          <w:p w14:paraId="386C197E" w14:textId="77777777" w:rsidR="001D45DB" w:rsidRDefault="001D45DB" w:rsidP="001D45DB">
            <w:pPr>
              <w:pStyle w:val="TAC"/>
              <w:rPr>
                <w:rFonts w:eastAsia="等线"/>
                <w:bCs/>
                <w:lang w:eastAsia="zh-CN"/>
              </w:rPr>
            </w:pPr>
            <w:r>
              <w:rPr>
                <w:rFonts w:eastAsia="等线" w:cs="Arial"/>
                <w:lang w:eastAsia="zh-CN"/>
              </w:rPr>
              <w:t>0.2</w:t>
            </w:r>
          </w:p>
        </w:tc>
        <w:tc>
          <w:tcPr>
            <w:tcW w:w="1948" w:type="dxa"/>
            <w:vAlign w:val="center"/>
          </w:tcPr>
          <w:p w14:paraId="261ACE24"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9" w:type="dxa"/>
            <w:vAlign w:val="center"/>
          </w:tcPr>
          <w:p w14:paraId="6D630CF9"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06FE72D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83E9FF9" w14:textId="77777777" w:rsidR="001D45DB" w:rsidRDefault="001D45DB" w:rsidP="001D45DB">
            <w:pPr>
              <w:pStyle w:val="TAC"/>
              <w:rPr>
                <w:rFonts w:eastAsia="等线" w:cs="Arial"/>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w:t>
            </w:r>
            <w:r>
              <w:rPr>
                <w:rFonts w:eastAsia="等线"/>
                <w:bCs/>
                <w:lang w:eastAsia="ja-JP"/>
              </w:rPr>
              <w:t>66</w:t>
            </w:r>
          </w:p>
        </w:tc>
        <w:tc>
          <w:tcPr>
            <w:tcW w:w="1948" w:type="dxa"/>
            <w:vAlign w:val="center"/>
          </w:tcPr>
          <w:p w14:paraId="458C06B2" w14:textId="77777777" w:rsidR="001D45DB" w:rsidRDefault="001D45DB" w:rsidP="001D45DB">
            <w:pPr>
              <w:pStyle w:val="TAC"/>
              <w:rPr>
                <w:rFonts w:eastAsia="等线" w:cs="Arial"/>
                <w:lang w:eastAsia="zh-CN"/>
              </w:rPr>
            </w:pPr>
            <w:r>
              <w:rPr>
                <w:rFonts w:eastAsia="等线"/>
                <w:bCs/>
                <w:lang w:eastAsia="zh-CN"/>
              </w:rPr>
              <w:t>0.4</w:t>
            </w:r>
          </w:p>
        </w:tc>
        <w:tc>
          <w:tcPr>
            <w:tcW w:w="1948" w:type="dxa"/>
            <w:vAlign w:val="center"/>
          </w:tcPr>
          <w:p w14:paraId="27E9C271" w14:textId="77777777" w:rsidR="001D45DB" w:rsidRDefault="001D45DB" w:rsidP="001D45DB">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4DD5327B" w14:textId="77777777" w:rsidR="001D45DB" w:rsidRDefault="001D45DB" w:rsidP="001D45DB">
            <w:pPr>
              <w:pStyle w:val="TAC"/>
              <w:rPr>
                <w:rFonts w:eastAsia="等线" w:cs="Arial"/>
                <w:color w:val="000000"/>
                <w:lang w:val="en-US" w:eastAsia="zh-CN"/>
              </w:rPr>
            </w:pPr>
            <w:r>
              <w:rPr>
                <w:rFonts w:eastAsia="等线"/>
                <w:color w:val="000000"/>
                <w:lang w:val="en-US" w:eastAsia="zh-CN"/>
              </w:rPr>
              <w:t>0.4</w:t>
            </w:r>
          </w:p>
        </w:tc>
      </w:tr>
      <w:tr w:rsidR="001D45DB" w14:paraId="31B36EC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A87CFD5" w14:textId="77777777" w:rsidR="001D45DB" w:rsidRDefault="001D45DB" w:rsidP="001D45DB">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30-n77</w:t>
            </w:r>
          </w:p>
        </w:tc>
        <w:tc>
          <w:tcPr>
            <w:tcW w:w="1948" w:type="dxa"/>
            <w:vAlign w:val="center"/>
          </w:tcPr>
          <w:p w14:paraId="773D0DA5"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14:paraId="7C416906"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7467159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1D45DB" w14:paraId="7719F418" w14:textId="77777777" w:rsidTr="0017268C">
        <w:trPr>
          <w:trHeight w:val="187"/>
          <w:jc w:val="center"/>
        </w:trPr>
        <w:tc>
          <w:tcPr>
            <w:tcW w:w="1594" w:type="dxa"/>
            <w:tcBorders>
              <w:top w:val="single" w:sz="4" w:space="0" w:color="auto"/>
              <w:bottom w:val="single" w:sz="4" w:space="0" w:color="auto"/>
            </w:tcBorders>
            <w:shd w:val="clear" w:color="auto" w:fill="auto"/>
          </w:tcPr>
          <w:p w14:paraId="4BACF7E5"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48-n66</w:t>
            </w:r>
          </w:p>
        </w:tc>
        <w:tc>
          <w:tcPr>
            <w:tcW w:w="1948" w:type="dxa"/>
            <w:vAlign w:val="center"/>
          </w:tcPr>
          <w:p w14:paraId="45AEE9DA" w14:textId="77777777" w:rsidR="001D45DB" w:rsidRDefault="001D45DB" w:rsidP="001D45DB">
            <w:pPr>
              <w:pStyle w:val="TAC"/>
              <w:rPr>
                <w:rFonts w:eastAsia="等线"/>
                <w:color w:val="000000"/>
                <w:lang w:val="en-US" w:eastAsia="zh-CN"/>
              </w:rPr>
            </w:pPr>
            <w:r>
              <w:rPr>
                <w:rFonts w:eastAsia="等线" w:cs="Arial"/>
                <w:color w:val="000000"/>
                <w:szCs w:val="18"/>
                <w:lang w:eastAsia="zh-CN"/>
              </w:rPr>
              <w:t>0.3</w:t>
            </w:r>
          </w:p>
        </w:tc>
        <w:tc>
          <w:tcPr>
            <w:tcW w:w="1948" w:type="dxa"/>
            <w:vAlign w:val="center"/>
          </w:tcPr>
          <w:p w14:paraId="624E2BFB"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6BFA2994"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.3</w:t>
            </w:r>
          </w:p>
        </w:tc>
      </w:tr>
      <w:tr w:rsidR="001D45DB" w14:paraId="28571EB8" w14:textId="77777777" w:rsidTr="0017268C">
        <w:trPr>
          <w:trHeight w:val="187"/>
          <w:jc w:val="center"/>
        </w:trPr>
        <w:tc>
          <w:tcPr>
            <w:tcW w:w="1594" w:type="dxa"/>
            <w:tcBorders>
              <w:top w:val="single" w:sz="4" w:space="0" w:color="auto"/>
              <w:bottom w:val="single" w:sz="4" w:space="0" w:color="auto"/>
            </w:tcBorders>
            <w:shd w:val="clear" w:color="auto" w:fill="auto"/>
          </w:tcPr>
          <w:p w14:paraId="39B63B20"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48-n77</w:t>
            </w:r>
          </w:p>
        </w:tc>
        <w:tc>
          <w:tcPr>
            <w:tcW w:w="1948" w:type="dxa"/>
            <w:vAlign w:val="center"/>
          </w:tcPr>
          <w:p w14:paraId="1F06FE96" w14:textId="77777777" w:rsidR="001D45DB" w:rsidRDefault="001D45DB" w:rsidP="001D45DB">
            <w:pPr>
              <w:pStyle w:val="TAC"/>
              <w:rPr>
                <w:rFonts w:eastAsia="等线"/>
                <w:color w:val="000000"/>
                <w:lang w:val="en-US" w:eastAsia="zh-CN"/>
              </w:rPr>
            </w:pPr>
            <w:r>
              <w:rPr>
                <w:rFonts w:eastAsia="等线" w:cs="Arial"/>
                <w:color w:val="000000"/>
                <w:szCs w:val="18"/>
                <w:lang w:eastAsia="zh-CN"/>
              </w:rPr>
              <w:t>0.2</w:t>
            </w:r>
          </w:p>
        </w:tc>
        <w:tc>
          <w:tcPr>
            <w:tcW w:w="1948" w:type="dxa"/>
            <w:vAlign w:val="center"/>
          </w:tcPr>
          <w:p w14:paraId="6A6190AA"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3BF7B13C"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272BEE4D" w14:textId="77777777" w:rsidTr="0017268C">
        <w:trPr>
          <w:trHeight w:val="187"/>
          <w:jc w:val="center"/>
        </w:trPr>
        <w:tc>
          <w:tcPr>
            <w:tcW w:w="1594" w:type="dxa"/>
            <w:tcBorders>
              <w:top w:val="single" w:sz="4" w:space="0" w:color="auto"/>
              <w:bottom w:val="single" w:sz="4" w:space="0" w:color="auto"/>
            </w:tcBorders>
            <w:shd w:val="clear" w:color="auto" w:fill="auto"/>
          </w:tcPr>
          <w:p w14:paraId="31423D1B"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948" w:type="dxa"/>
            <w:vAlign w:val="center"/>
          </w:tcPr>
          <w:p w14:paraId="552EFA7E" w14:textId="77777777" w:rsidR="001D45DB" w:rsidRDefault="001D45DB" w:rsidP="001D45DB">
            <w:pPr>
              <w:pStyle w:val="TAC"/>
              <w:rPr>
                <w:rFonts w:eastAsia="等线"/>
                <w:color w:val="000000"/>
                <w:lang w:val="en-US" w:eastAsia="zh-CN"/>
              </w:rPr>
            </w:pPr>
            <w:r>
              <w:rPr>
                <w:rFonts w:eastAsia="等线"/>
                <w:bCs/>
                <w:lang w:eastAsia="zh-CN"/>
              </w:rPr>
              <w:t>0.2</w:t>
            </w:r>
          </w:p>
        </w:tc>
        <w:tc>
          <w:tcPr>
            <w:tcW w:w="1948" w:type="dxa"/>
            <w:vAlign w:val="center"/>
          </w:tcPr>
          <w:p w14:paraId="064C8AC5"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14:paraId="4174569F" w14:textId="77777777" w:rsidR="001D45DB" w:rsidRDefault="001D45DB" w:rsidP="001D45DB">
            <w:pPr>
              <w:pStyle w:val="TAC"/>
              <w:rPr>
                <w:rFonts w:eastAsia="等线" w:cs="Arial"/>
                <w:szCs w:val="18"/>
                <w:lang w:val="en-US" w:eastAsia="ja-JP"/>
              </w:rPr>
            </w:pPr>
            <w:r>
              <w:rPr>
                <w:rFonts w:eastAsia="等线" w:hint="eastAsia"/>
                <w:bCs/>
                <w:lang w:eastAsia="ja-JP"/>
              </w:rPr>
              <w:t>0</w:t>
            </w:r>
            <w:r>
              <w:rPr>
                <w:rFonts w:eastAsia="等线"/>
                <w:bCs/>
                <w:lang w:eastAsia="ja-JP"/>
              </w:rPr>
              <w:t>.5</w:t>
            </w:r>
          </w:p>
        </w:tc>
      </w:tr>
      <w:tr w:rsidR="001D45DB" w14:paraId="4D17933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B61BFF6" w14:textId="77777777" w:rsidR="001D45DB" w:rsidRDefault="001D45DB" w:rsidP="001D45DB">
            <w:pPr>
              <w:pStyle w:val="TAC"/>
              <w:rPr>
                <w:rFonts w:eastAsia="等线" w:cs="Arial"/>
                <w:szCs w:val="22"/>
              </w:rPr>
            </w:pPr>
            <w:r>
              <w:rPr>
                <w:rFonts w:eastAsia="宋体"/>
                <w:color w:val="000000"/>
                <w:lang w:eastAsia="zh-CN"/>
              </w:rPr>
              <w:t>CA_n2-n66-n78</w:t>
            </w:r>
          </w:p>
        </w:tc>
        <w:tc>
          <w:tcPr>
            <w:tcW w:w="1948" w:type="dxa"/>
            <w:tcBorders>
              <w:top w:val="single" w:sz="4" w:space="0" w:color="auto"/>
              <w:left w:val="single" w:sz="4" w:space="0" w:color="auto"/>
              <w:bottom w:val="single" w:sz="4" w:space="0" w:color="auto"/>
              <w:right w:val="single" w:sz="4" w:space="0" w:color="auto"/>
            </w:tcBorders>
            <w:vAlign w:val="center"/>
          </w:tcPr>
          <w:p w14:paraId="500E1EDA" w14:textId="77777777" w:rsidR="001D45DB" w:rsidRDefault="001D45DB" w:rsidP="001D45DB">
            <w:pPr>
              <w:pStyle w:val="TAC"/>
              <w:rPr>
                <w:rFonts w:eastAsia="等线" w:cs="Arial"/>
                <w:color w:val="000000"/>
                <w:szCs w:val="22"/>
                <w:lang w:val="en-US" w:eastAsia="zh-CN"/>
              </w:rPr>
            </w:pPr>
            <w:r>
              <w:rPr>
                <w:rFonts w:eastAsia="宋体" w:cs="Arial"/>
                <w:color w:val="000000"/>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14:paraId="48C26CE8" w14:textId="77777777" w:rsidR="001D45DB" w:rsidRDefault="001D45DB" w:rsidP="001D45DB">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49" w:type="dxa"/>
            <w:tcBorders>
              <w:top w:val="single" w:sz="4" w:space="0" w:color="auto"/>
              <w:left w:val="single" w:sz="4" w:space="0" w:color="auto"/>
              <w:bottom w:val="single" w:sz="4" w:space="0" w:color="auto"/>
              <w:right w:val="single" w:sz="4" w:space="0" w:color="auto"/>
            </w:tcBorders>
            <w:vAlign w:val="center"/>
          </w:tcPr>
          <w:p w14:paraId="65D8E6B5" w14:textId="77777777" w:rsidR="001D45DB" w:rsidRDefault="001D45DB" w:rsidP="001D45DB">
            <w:pPr>
              <w:pStyle w:val="TAC"/>
              <w:rPr>
                <w:rFonts w:eastAsia="等线" w:cs="Arial"/>
                <w:szCs w:val="18"/>
                <w:lang w:val="en-US" w:eastAsia="ja-JP"/>
              </w:rPr>
            </w:pPr>
            <w:r>
              <w:rPr>
                <w:rFonts w:eastAsia="等线" w:cs="Arial"/>
                <w:color w:val="000000"/>
                <w:lang w:val="en-US" w:eastAsia="zh-CN"/>
              </w:rPr>
              <w:t>0.5</w:t>
            </w:r>
          </w:p>
        </w:tc>
      </w:tr>
      <w:tr w:rsidR="001D45DB" w14:paraId="1AF29F39"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C772FD9" w14:textId="77777777" w:rsidR="001D45DB" w:rsidRDefault="001D45DB" w:rsidP="001D45DB">
            <w:pPr>
              <w:pStyle w:val="TAC"/>
              <w:rPr>
                <w:rFonts w:eastAsia="等线"/>
                <w:bCs/>
                <w:lang w:val="en-US" w:eastAsia="ja-JP"/>
              </w:rPr>
            </w:pPr>
            <w:r>
              <w:rPr>
                <w:rFonts w:eastAsia="等线"/>
                <w:lang w:eastAsia="zh-CN"/>
              </w:rPr>
              <w:t>CA_n3-n5-n28</w:t>
            </w:r>
          </w:p>
        </w:tc>
        <w:tc>
          <w:tcPr>
            <w:tcW w:w="1948" w:type="dxa"/>
            <w:vAlign w:val="center"/>
          </w:tcPr>
          <w:p w14:paraId="23735846"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B0E3100"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0A7A8FFD" w14:textId="77777777" w:rsidR="001D45DB" w:rsidRDefault="001D45DB" w:rsidP="001D45DB">
            <w:pPr>
              <w:pStyle w:val="TAC"/>
              <w:rPr>
                <w:rFonts w:eastAsia="等线"/>
                <w:color w:val="000000"/>
                <w:lang w:val="en-US" w:eastAsia="zh-CN"/>
              </w:rPr>
            </w:pPr>
            <w:r>
              <w:rPr>
                <w:rFonts w:eastAsia="等线"/>
                <w:lang w:eastAsia="zh-CN"/>
              </w:rPr>
              <w:t>0.1</w:t>
            </w:r>
          </w:p>
        </w:tc>
      </w:tr>
      <w:tr w:rsidR="001D45DB" w14:paraId="37561422"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8D31E07" w14:textId="77777777" w:rsidR="001D45DB" w:rsidRDefault="001D45DB" w:rsidP="001D45DB">
            <w:pPr>
              <w:pStyle w:val="TAC"/>
              <w:rPr>
                <w:rFonts w:eastAsia="等线"/>
                <w:bCs/>
                <w:lang w:val="en-US" w:eastAsia="ja-JP"/>
              </w:rPr>
            </w:pPr>
            <w:r>
              <w:rPr>
                <w:rFonts w:eastAsia="等线"/>
                <w:lang w:eastAsia="zh-CN"/>
              </w:rPr>
              <w:t>CA_n3-n7-n8</w:t>
            </w:r>
          </w:p>
        </w:tc>
        <w:tc>
          <w:tcPr>
            <w:tcW w:w="1948" w:type="dxa"/>
            <w:vAlign w:val="center"/>
          </w:tcPr>
          <w:p w14:paraId="0633E7F6"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0566DAF"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5EBA9795" w14:textId="77777777" w:rsidR="001D45DB" w:rsidRDefault="001D45DB" w:rsidP="001D45DB">
            <w:pPr>
              <w:pStyle w:val="TAC"/>
              <w:rPr>
                <w:rFonts w:eastAsia="等线"/>
                <w:color w:val="000000"/>
                <w:lang w:val="en-US" w:eastAsia="zh-CN"/>
              </w:rPr>
            </w:pPr>
            <w:r>
              <w:rPr>
                <w:rFonts w:eastAsia="等线"/>
                <w:lang w:eastAsia="zh-CN"/>
              </w:rPr>
              <w:t>0.2</w:t>
            </w:r>
          </w:p>
        </w:tc>
      </w:tr>
      <w:tr w:rsidR="001D45DB" w14:paraId="573A2770"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C4F307E" w14:textId="77777777" w:rsidR="001D45DB" w:rsidRDefault="001D45DB" w:rsidP="001D45DB">
            <w:pPr>
              <w:pStyle w:val="TAC"/>
              <w:rPr>
                <w:rFonts w:eastAsia="等线"/>
                <w:lang w:eastAsia="zh-CN"/>
              </w:rPr>
            </w:pPr>
            <w:r>
              <w:rPr>
                <w:rFonts w:eastAsia="等线"/>
                <w:color w:val="000000"/>
                <w:lang w:eastAsia="zh-CN"/>
              </w:rPr>
              <w:t>CA_n3-n7-n38</w:t>
            </w:r>
          </w:p>
        </w:tc>
        <w:tc>
          <w:tcPr>
            <w:tcW w:w="1948" w:type="dxa"/>
            <w:vAlign w:val="center"/>
          </w:tcPr>
          <w:p w14:paraId="0504514E" w14:textId="77777777" w:rsidR="001D45DB" w:rsidRDefault="001D45DB" w:rsidP="001D45DB">
            <w:pPr>
              <w:pStyle w:val="TAC"/>
              <w:rPr>
                <w:rFonts w:eastAsia="等线"/>
                <w:lang w:val="en-US" w:eastAsia="zh-CN"/>
              </w:rPr>
            </w:pPr>
            <w:r>
              <w:rPr>
                <w:rFonts w:eastAsia="等线" w:hint="eastAsia"/>
                <w:lang w:val="en-US" w:eastAsia="zh-CN"/>
              </w:rPr>
              <w:t>-</w:t>
            </w:r>
          </w:p>
        </w:tc>
        <w:tc>
          <w:tcPr>
            <w:tcW w:w="1948" w:type="dxa"/>
            <w:vAlign w:val="center"/>
          </w:tcPr>
          <w:p w14:paraId="11AFD6CF" w14:textId="77777777" w:rsidR="001D45DB" w:rsidRDefault="001D45DB" w:rsidP="001D45DB">
            <w:pPr>
              <w:pStyle w:val="TAC"/>
              <w:rPr>
                <w:rFonts w:eastAsia="等线"/>
                <w:lang w:val="en-US" w:eastAsia="zh-CN"/>
              </w:rPr>
            </w:pPr>
            <w:r>
              <w:rPr>
                <w:rFonts w:eastAsia="等线" w:hint="eastAsia"/>
                <w:lang w:val="en-US" w:eastAsia="zh-CN"/>
              </w:rPr>
              <w:t>0.5</w:t>
            </w:r>
          </w:p>
        </w:tc>
        <w:tc>
          <w:tcPr>
            <w:tcW w:w="1949" w:type="dxa"/>
            <w:vAlign w:val="center"/>
          </w:tcPr>
          <w:p w14:paraId="21D082E4" w14:textId="77777777" w:rsidR="001D45DB" w:rsidRDefault="001D45DB" w:rsidP="001D45DB">
            <w:pPr>
              <w:pStyle w:val="TAC"/>
              <w:rPr>
                <w:rFonts w:eastAsia="等线"/>
                <w:lang w:val="en-US" w:eastAsia="zh-CN"/>
              </w:rPr>
            </w:pPr>
            <w:r>
              <w:rPr>
                <w:rFonts w:eastAsia="等线" w:hint="eastAsia"/>
                <w:lang w:val="en-US" w:eastAsia="zh-CN"/>
              </w:rPr>
              <w:t>0.5</w:t>
            </w:r>
          </w:p>
        </w:tc>
      </w:tr>
      <w:tr w:rsidR="001D45DB" w14:paraId="29F8F235" w14:textId="77777777" w:rsidTr="0017268C">
        <w:trPr>
          <w:trHeight w:val="187"/>
          <w:jc w:val="center"/>
        </w:trPr>
        <w:tc>
          <w:tcPr>
            <w:tcW w:w="1594" w:type="dxa"/>
            <w:tcBorders>
              <w:bottom w:val="single" w:sz="4" w:space="0" w:color="auto"/>
            </w:tcBorders>
            <w:shd w:val="clear" w:color="auto" w:fill="auto"/>
          </w:tcPr>
          <w:p w14:paraId="6D07DFE2" w14:textId="77777777" w:rsidR="001D45DB" w:rsidRDefault="001D45DB" w:rsidP="001D45DB">
            <w:pPr>
              <w:pStyle w:val="TAC"/>
              <w:rPr>
                <w:rFonts w:eastAsia="等线"/>
              </w:rPr>
            </w:pPr>
            <w:r>
              <w:rPr>
                <w:rFonts w:eastAsia="等线"/>
                <w:bCs/>
                <w:lang w:val="en-US" w:eastAsia="ja-JP"/>
              </w:rPr>
              <w:lastRenderedPageBreak/>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n78</w:t>
            </w:r>
          </w:p>
        </w:tc>
        <w:tc>
          <w:tcPr>
            <w:tcW w:w="1948" w:type="dxa"/>
            <w:vAlign w:val="center"/>
          </w:tcPr>
          <w:p w14:paraId="6224C607"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37CDEE28"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723658C8" w14:textId="77777777" w:rsidR="001D45DB" w:rsidRDefault="001D45DB" w:rsidP="001D45DB">
            <w:pPr>
              <w:pStyle w:val="TAC"/>
              <w:rPr>
                <w:rFonts w:eastAsia="等线"/>
                <w:lang w:eastAsia="zh-CN"/>
              </w:rPr>
            </w:pPr>
            <w:r>
              <w:rPr>
                <w:rFonts w:eastAsia="等线" w:hint="eastAsia"/>
                <w:color w:val="000000"/>
                <w:lang w:val="en-US" w:eastAsia="zh-CN"/>
              </w:rPr>
              <w:t>0.</w:t>
            </w:r>
            <w:r>
              <w:rPr>
                <w:rFonts w:eastAsia="等线"/>
                <w:color w:val="000000"/>
                <w:lang w:val="en-US" w:eastAsia="zh-CN"/>
              </w:rPr>
              <w:t>5</w:t>
            </w:r>
          </w:p>
        </w:tc>
      </w:tr>
      <w:tr w:rsidR="00156AB0" w14:paraId="23879280" w14:textId="77777777" w:rsidTr="0017268C">
        <w:trPr>
          <w:trHeight w:val="187"/>
          <w:jc w:val="center"/>
          <w:ins w:id="21145" w:author="ZTE-Ma Zhifeng" w:date="2023-03-06T21:34:00Z"/>
        </w:trPr>
        <w:tc>
          <w:tcPr>
            <w:tcW w:w="1594" w:type="dxa"/>
            <w:tcBorders>
              <w:bottom w:val="single" w:sz="4" w:space="0" w:color="auto"/>
            </w:tcBorders>
            <w:shd w:val="clear" w:color="auto" w:fill="auto"/>
          </w:tcPr>
          <w:p w14:paraId="2657EADA" w14:textId="15267934" w:rsidR="00156AB0" w:rsidRDefault="00156AB0" w:rsidP="001D45DB">
            <w:pPr>
              <w:pStyle w:val="TAC"/>
              <w:rPr>
                <w:ins w:id="21146" w:author="ZTE-Ma Zhifeng" w:date="2023-03-06T21:34:00Z"/>
                <w:rFonts w:eastAsia="等线"/>
                <w:bCs/>
                <w:lang w:val="en-US" w:eastAsia="ja-JP"/>
              </w:rPr>
            </w:pPr>
            <w:ins w:id="21147" w:author="ZTE-Ma Zhifeng" w:date="2023-03-06T21:34:00Z">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w:t>
              </w:r>
              <w:r>
                <w:rPr>
                  <w:rFonts w:eastAsia="等线"/>
                  <w:bCs/>
                  <w:lang w:val="en-US" w:eastAsia="zh-CN"/>
                </w:rPr>
                <w:t>9</w:t>
              </w:r>
            </w:ins>
          </w:p>
        </w:tc>
        <w:tc>
          <w:tcPr>
            <w:tcW w:w="1948" w:type="dxa"/>
            <w:vAlign w:val="center"/>
          </w:tcPr>
          <w:p w14:paraId="15D97F8B" w14:textId="00047AB7" w:rsidR="00156AB0" w:rsidRDefault="00156AB0" w:rsidP="001D45DB">
            <w:pPr>
              <w:pStyle w:val="TAC"/>
              <w:rPr>
                <w:ins w:id="21148" w:author="ZTE-Ma Zhifeng" w:date="2023-03-06T21:34:00Z"/>
                <w:rFonts w:eastAsia="等线"/>
                <w:lang w:eastAsia="zh-CN"/>
              </w:rPr>
            </w:pPr>
            <w:ins w:id="21149" w:author="ZTE-Ma Zhifeng" w:date="2023-03-06T21:35:00Z">
              <w:r>
                <w:rPr>
                  <w:rFonts w:eastAsia="等线" w:hint="eastAsia"/>
                  <w:lang w:eastAsia="zh-CN"/>
                </w:rPr>
                <w:t>-</w:t>
              </w:r>
            </w:ins>
          </w:p>
        </w:tc>
        <w:tc>
          <w:tcPr>
            <w:tcW w:w="1948" w:type="dxa"/>
            <w:vAlign w:val="center"/>
          </w:tcPr>
          <w:p w14:paraId="53FEC2E0" w14:textId="46E46225" w:rsidR="00156AB0" w:rsidRDefault="00156AB0" w:rsidP="001D45DB">
            <w:pPr>
              <w:pStyle w:val="TAC"/>
              <w:rPr>
                <w:ins w:id="21150" w:author="ZTE-Ma Zhifeng" w:date="2023-03-06T21:34:00Z"/>
                <w:rFonts w:eastAsia="等线"/>
                <w:lang w:eastAsia="zh-CN"/>
              </w:rPr>
            </w:pPr>
            <w:ins w:id="21151" w:author="ZTE-Ma Zhifeng" w:date="2023-03-06T21:35:00Z">
              <w:r>
                <w:rPr>
                  <w:rFonts w:eastAsia="等线" w:hint="eastAsia"/>
                  <w:lang w:eastAsia="zh-CN"/>
                </w:rPr>
                <w:t>-</w:t>
              </w:r>
            </w:ins>
          </w:p>
        </w:tc>
        <w:tc>
          <w:tcPr>
            <w:tcW w:w="1949" w:type="dxa"/>
            <w:vAlign w:val="center"/>
          </w:tcPr>
          <w:p w14:paraId="6F86DADF" w14:textId="64C78AAD" w:rsidR="00156AB0" w:rsidRDefault="00156AB0" w:rsidP="001D45DB">
            <w:pPr>
              <w:pStyle w:val="TAC"/>
              <w:rPr>
                <w:ins w:id="21152" w:author="ZTE-Ma Zhifeng" w:date="2023-03-06T21:34:00Z"/>
                <w:rFonts w:eastAsia="等线"/>
                <w:color w:val="000000"/>
                <w:lang w:val="en-US" w:eastAsia="zh-CN"/>
              </w:rPr>
            </w:pPr>
            <w:ins w:id="21153" w:author="ZTE-Ma Zhifeng" w:date="2023-03-06T21:35:00Z">
              <w:r>
                <w:rPr>
                  <w:rFonts w:eastAsia="等线" w:hint="eastAsia"/>
                  <w:color w:val="000000"/>
                  <w:lang w:val="en-US" w:eastAsia="zh-CN"/>
                </w:rPr>
                <w:t>0</w:t>
              </w:r>
              <w:r>
                <w:rPr>
                  <w:rFonts w:eastAsia="等线"/>
                  <w:color w:val="000000"/>
                  <w:lang w:val="en-US" w:eastAsia="zh-CN"/>
                </w:rPr>
                <w:t>.5</w:t>
              </w:r>
            </w:ins>
          </w:p>
        </w:tc>
      </w:tr>
      <w:tr w:rsidR="001D45DB" w14:paraId="390E0C5D"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E70B757" w14:textId="77777777" w:rsidR="001D45DB" w:rsidRDefault="001D45DB" w:rsidP="001D45DB">
            <w:pPr>
              <w:pStyle w:val="TAC"/>
              <w:rPr>
                <w:rFonts w:eastAsia="等线"/>
                <w:bCs/>
                <w:lang w:val="en-US" w:eastAsia="ja-JP"/>
              </w:rPr>
            </w:pPr>
            <w:r>
              <w:rPr>
                <w:rFonts w:eastAsia="等线" w:cs="Arial"/>
                <w:lang w:eastAsia="zh-CN"/>
              </w:rPr>
              <w:t>CA_n3-n8-n28</w:t>
            </w:r>
          </w:p>
        </w:tc>
        <w:tc>
          <w:tcPr>
            <w:tcW w:w="1948" w:type="dxa"/>
            <w:vAlign w:val="center"/>
          </w:tcPr>
          <w:p w14:paraId="55366783" w14:textId="77777777" w:rsidR="001D45DB" w:rsidRDefault="001D45DB" w:rsidP="001D45DB">
            <w:pPr>
              <w:pStyle w:val="TAC"/>
              <w:rPr>
                <w:rFonts w:eastAsia="等线"/>
                <w:lang w:eastAsia="zh-CN"/>
              </w:rPr>
            </w:pPr>
            <w:r>
              <w:rPr>
                <w:rFonts w:eastAsia="等线" w:cs="Arial"/>
                <w:lang w:eastAsia="zh-CN"/>
              </w:rPr>
              <w:t>-</w:t>
            </w:r>
          </w:p>
        </w:tc>
        <w:tc>
          <w:tcPr>
            <w:tcW w:w="1948" w:type="dxa"/>
            <w:vAlign w:val="center"/>
          </w:tcPr>
          <w:p w14:paraId="232DDD71"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194EB27" w14:textId="77777777" w:rsidR="001D45DB" w:rsidRDefault="001D45DB" w:rsidP="001D45DB">
            <w:pPr>
              <w:pStyle w:val="TAC"/>
              <w:rPr>
                <w:rFonts w:eastAsia="等线"/>
                <w:color w:val="000000"/>
                <w:lang w:val="en-US"/>
              </w:rPr>
            </w:pPr>
            <w:r>
              <w:rPr>
                <w:rFonts w:eastAsia="等线" w:cs="Arial"/>
                <w:lang w:eastAsia="zh-CN"/>
              </w:rPr>
              <w:t>0.1</w:t>
            </w:r>
          </w:p>
        </w:tc>
      </w:tr>
      <w:tr w:rsidR="001D45DB" w14:paraId="7ABD618B" w14:textId="77777777" w:rsidTr="0017268C">
        <w:trPr>
          <w:trHeight w:val="187"/>
          <w:jc w:val="center"/>
        </w:trPr>
        <w:tc>
          <w:tcPr>
            <w:tcW w:w="1594" w:type="dxa"/>
            <w:tcBorders>
              <w:bottom w:val="single" w:sz="4" w:space="0" w:color="auto"/>
            </w:tcBorders>
            <w:shd w:val="clear" w:color="auto" w:fill="auto"/>
          </w:tcPr>
          <w:p w14:paraId="6AFD136A"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n77</w:t>
            </w:r>
          </w:p>
        </w:tc>
        <w:tc>
          <w:tcPr>
            <w:tcW w:w="1948" w:type="dxa"/>
            <w:vAlign w:val="center"/>
          </w:tcPr>
          <w:p w14:paraId="09DEBC3A"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40E7B425"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13F6B654" w14:textId="77777777" w:rsidR="001D45DB" w:rsidRDefault="001D45DB" w:rsidP="001D45DB">
            <w:pPr>
              <w:pStyle w:val="TAC"/>
              <w:rPr>
                <w:rFonts w:eastAsia="等线"/>
                <w:lang w:eastAsia="zh-CN"/>
              </w:rPr>
            </w:pPr>
            <w:r>
              <w:rPr>
                <w:rFonts w:eastAsia="等线"/>
                <w:color w:val="000000"/>
                <w:lang w:val="en-US"/>
              </w:rPr>
              <w:t>0.5</w:t>
            </w:r>
          </w:p>
        </w:tc>
      </w:tr>
      <w:tr w:rsidR="001D45DB" w14:paraId="715D4932" w14:textId="77777777" w:rsidTr="0017268C">
        <w:trPr>
          <w:trHeight w:val="187"/>
          <w:jc w:val="center"/>
        </w:trPr>
        <w:tc>
          <w:tcPr>
            <w:tcW w:w="1594" w:type="dxa"/>
            <w:tcBorders>
              <w:bottom w:val="single" w:sz="4" w:space="0" w:color="auto"/>
            </w:tcBorders>
            <w:shd w:val="clear" w:color="auto" w:fill="auto"/>
          </w:tcPr>
          <w:p w14:paraId="4E541811" w14:textId="77777777" w:rsidR="001D45DB" w:rsidRDefault="001D45DB" w:rsidP="001D45DB">
            <w:pPr>
              <w:pStyle w:val="TAC"/>
              <w:rPr>
                <w:rFonts w:eastAsia="等线"/>
              </w:rPr>
            </w:pPr>
            <w:r>
              <w:rPr>
                <w:rFonts w:eastAsia="宋体" w:cs="Arial"/>
                <w:color w:val="000000"/>
                <w:szCs w:val="22"/>
                <w:lang w:val="en-US" w:eastAsia="zh-CN"/>
              </w:rPr>
              <w:t>CA_n3-n8-n41</w:t>
            </w:r>
          </w:p>
        </w:tc>
        <w:tc>
          <w:tcPr>
            <w:tcW w:w="1948" w:type="dxa"/>
            <w:vAlign w:val="center"/>
          </w:tcPr>
          <w:p w14:paraId="0B2C26B6" w14:textId="77777777" w:rsidR="001D45DB" w:rsidRDefault="001D45DB" w:rsidP="001D45DB">
            <w:pPr>
              <w:pStyle w:val="TAC"/>
              <w:rPr>
                <w:rFonts w:eastAsia="等线"/>
                <w:lang w:eastAsia="zh-CN"/>
              </w:rPr>
            </w:pPr>
            <w:r>
              <w:rPr>
                <w:rFonts w:eastAsia="宋体"/>
                <w:color w:val="000000"/>
                <w:lang w:val="en-US" w:eastAsia="zh-CN"/>
              </w:rPr>
              <w:t>-</w:t>
            </w:r>
          </w:p>
        </w:tc>
        <w:tc>
          <w:tcPr>
            <w:tcW w:w="1948" w:type="dxa"/>
            <w:vAlign w:val="center"/>
          </w:tcPr>
          <w:p w14:paraId="37D5C220"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E850D55" w14:textId="77777777" w:rsidR="001D45DB" w:rsidRDefault="001D45DB" w:rsidP="001D45DB">
            <w:pPr>
              <w:pStyle w:val="TAC"/>
              <w:rPr>
                <w:rFonts w:eastAsia="等线"/>
                <w:lang w:eastAsia="zh-CN"/>
              </w:rPr>
            </w:pPr>
            <w:r>
              <w:rPr>
                <w:rFonts w:eastAsia="宋体" w:cs="Arial"/>
                <w:szCs w:val="18"/>
                <w:lang w:val="en-US" w:eastAsia="ja-JP"/>
              </w:rPr>
              <w:t>0</w:t>
            </w:r>
            <w:r w:rsidRPr="006305CE">
              <w:rPr>
                <w:rFonts w:eastAsia="宋体" w:cs="Arial"/>
                <w:szCs w:val="18"/>
                <w:vertAlign w:val="superscript"/>
                <w:lang w:val="en-US" w:eastAsia="ja-JP"/>
              </w:rPr>
              <w:t>1</w:t>
            </w:r>
            <w:r>
              <w:rPr>
                <w:rFonts w:eastAsia="宋体" w:cs="Arial"/>
                <w:szCs w:val="18"/>
                <w:lang w:val="en-US" w:eastAsia="ja-JP"/>
              </w:rPr>
              <w:t xml:space="preserve"> / 0.5</w:t>
            </w:r>
            <w:r w:rsidRPr="006305CE">
              <w:rPr>
                <w:rFonts w:eastAsia="宋体" w:cs="Arial"/>
                <w:szCs w:val="18"/>
                <w:vertAlign w:val="superscript"/>
                <w:lang w:val="en-US" w:eastAsia="ja-JP"/>
              </w:rPr>
              <w:t>2</w:t>
            </w:r>
          </w:p>
        </w:tc>
      </w:tr>
      <w:tr w:rsidR="001D45DB" w14:paraId="26E575B1" w14:textId="77777777" w:rsidTr="0017268C">
        <w:trPr>
          <w:trHeight w:val="187"/>
          <w:jc w:val="center"/>
        </w:trPr>
        <w:tc>
          <w:tcPr>
            <w:tcW w:w="1594" w:type="dxa"/>
            <w:tcBorders>
              <w:bottom w:val="single" w:sz="4" w:space="0" w:color="auto"/>
            </w:tcBorders>
            <w:shd w:val="clear" w:color="auto" w:fill="auto"/>
          </w:tcPr>
          <w:p w14:paraId="22CE02C5" w14:textId="77777777" w:rsidR="001D45DB" w:rsidRDefault="001D45DB" w:rsidP="001D45DB">
            <w:pPr>
              <w:pStyle w:val="TAC"/>
              <w:rPr>
                <w:rFonts w:eastAsia="等线"/>
              </w:rPr>
            </w:pPr>
            <w:r>
              <w:rPr>
                <w:rFonts w:eastAsia="宋体" w:cs="Arial"/>
                <w:color w:val="000000"/>
                <w:szCs w:val="22"/>
                <w:lang w:val="en-US" w:eastAsia="zh-CN"/>
              </w:rPr>
              <w:t>CA_n3-n8-n79</w:t>
            </w:r>
          </w:p>
        </w:tc>
        <w:tc>
          <w:tcPr>
            <w:tcW w:w="1948" w:type="dxa"/>
            <w:vAlign w:val="center"/>
          </w:tcPr>
          <w:p w14:paraId="544CFFEE" w14:textId="77777777" w:rsidR="001D45DB" w:rsidRDefault="001D45DB" w:rsidP="001D45DB">
            <w:pPr>
              <w:pStyle w:val="TAC"/>
              <w:rPr>
                <w:rFonts w:eastAsia="等线"/>
                <w:lang w:eastAsia="zh-CN"/>
              </w:rPr>
            </w:pPr>
            <w:r>
              <w:rPr>
                <w:rFonts w:eastAsia="宋体"/>
                <w:color w:val="000000"/>
                <w:lang w:val="en-US" w:eastAsia="zh-CN"/>
              </w:rPr>
              <w:t>-</w:t>
            </w:r>
          </w:p>
        </w:tc>
        <w:tc>
          <w:tcPr>
            <w:tcW w:w="1948" w:type="dxa"/>
            <w:vAlign w:val="center"/>
          </w:tcPr>
          <w:p w14:paraId="2903286D"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932A4B4" w14:textId="77777777" w:rsidR="001D45DB" w:rsidRDefault="001D45DB" w:rsidP="001D45DB">
            <w:pPr>
              <w:pStyle w:val="TAC"/>
              <w:rPr>
                <w:rFonts w:eastAsia="等线"/>
                <w:lang w:eastAsia="zh-CN"/>
              </w:rPr>
            </w:pPr>
            <w:r>
              <w:rPr>
                <w:rFonts w:eastAsia="宋体" w:cs="Arial"/>
                <w:szCs w:val="18"/>
                <w:lang w:val="en-US" w:eastAsia="ja-JP"/>
              </w:rPr>
              <w:t>-</w:t>
            </w:r>
          </w:p>
        </w:tc>
      </w:tr>
      <w:tr w:rsidR="001D45DB" w14:paraId="11BE4B92" w14:textId="77777777" w:rsidTr="0017268C">
        <w:trPr>
          <w:trHeight w:val="187"/>
          <w:jc w:val="center"/>
        </w:trPr>
        <w:tc>
          <w:tcPr>
            <w:tcW w:w="1594" w:type="dxa"/>
            <w:tcBorders>
              <w:top w:val="single" w:sz="4" w:space="0" w:color="auto"/>
              <w:bottom w:val="single" w:sz="4" w:space="0" w:color="auto"/>
            </w:tcBorders>
            <w:shd w:val="clear" w:color="auto" w:fill="auto"/>
          </w:tcPr>
          <w:p w14:paraId="4BE0DB25"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n5</w:t>
            </w:r>
            <w:r>
              <w:rPr>
                <w:rFonts w:eastAsia="等线" w:hint="eastAsia"/>
                <w:bCs/>
                <w:lang w:val="en-US" w:eastAsia="ja-JP"/>
              </w:rPr>
              <w:t>-</w:t>
            </w:r>
            <w:r>
              <w:rPr>
                <w:rFonts w:eastAsia="等线" w:hint="eastAsia"/>
                <w:bCs/>
                <w:lang w:val="en-US" w:eastAsia="zh-CN"/>
              </w:rPr>
              <w:t>n78</w:t>
            </w:r>
          </w:p>
        </w:tc>
        <w:tc>
          <w:tcPr>
            <w:tcW w:w="1948" w:type="dxa"/>
            <w:vAlign w:val="center"/>
          </w:tcPr>
          <w:p w14:paraId="0C43FE19"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2777CEE3"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3A48B115" w14:textId="77777777" w:rsidR="001D45DB" w:rsidRDefault="001D45DB" w:rsidP="001D45DB">
            <w:pPr>
              <w:pStyle w:val="TAC"/>
              <w:rPr>
                <w:rFonts w:eastAsia="等线"/>
                <w:lang w:eastAsia="zh-CN"/>
              </w:rPr>
            </w:pPr>
            <w:r>
              <w:rPr>
                <w:rFonts w:eastAsia="等线" w:cs="Arial"/>
                <w:color w:val="000000"/>
                <w:lang w:val="en-US" w:eastAsia="zh-CN"/>
              </w:rPr>
              <w:t>0.5</w:t>
            </w:r>
          </w:p>
        </w:tc>
      </w:tr>
      <w:tr w:rsidR="001D45DB" w14:paraId="1775BD39" w14:textId="77777777" w:rsidTr="0017268C">
        <w:trPr>
          <w:trHeight w:val="187"/>
          <w:jc w:val="center"/>
        </w:trPr>
        <w:tc>
          <w:tcPr>
            <w:tcW w:w="1594" w:type="dxa"/>
            <w:tcBorders>
              <w:bottom w:val="single" w:sz="4" w:space="0" w:color="auto"/>
            </w:tcBorders>
            <w:shd w:val="clear" w:color="auto" w:fill="auto"/>
          </w:tcPr>
          <w:p w14:paraId="4C65EAD1"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n78</w:t>
            </w:r>
          </w:p>
        </w:tc>
        <w:tc>
          <w:tcPr>
            <w:tcW w:w="1948" w:type="dxa"/>
            <w:vAlign w:val="center"/>
          </w:tcPr>
          <w:p w14:paraId="7CEE3867" w14:textId="77777777" w:rsidR="001D45DB" w:rsidRDefault="001D45DB" w:rsidP="001D45DB">
            <w:pPr>
              <w:pStyle w:val="TAC"/>
              <w:rPr>
                <w:rFonts w:eastAsia="等线"/>
                <w:lang w:eastAsia="zh-CN"/>
              </w:rPr>
            </w:pPr>
            <w:r>
              <w:rPr>
                <w:rFonts w:eastAsia="等线"/>
                <w:lang w:eastAsia="zh-CN"/>
              </w:rPr>
              <w:t>0.2</w:t>
            </w:r>
          </w:p>
        </w:tc>
        <w:tc>
          <w:tcPr>
            <w:tcW w:w="1948" w:type="dxa"/>
            <w:vAlign w:val="center"/>
          </w:tcPr>
          <w:p w14:paraId="59F6B78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8EAEC3D" w14:textId="77777777" w:rsidR="001D45DB" w:rsidRDefault="001D45DB" w:rsidP="001D45DB">
            <w:pPr>
              <w:pStyle w:val="TAC"/>
              <w:rPr>
                <w:rFonts w:eastAsia="等线"/>
                <w:lang w:eastAsia="zh-CN"/>
              </w:rPr>
            </w:pPr>
            <w:r>
              <w:rPr>
                <w:rFonts w:eastAsia="等线" w:cs="Arial"/>
                <w:color w:val="000000"/>
                <w:lang w:val="en-US" w:eastAsia="zh-CN"/>
              </w:rPr>
              <w:t>0.5</w:t>
            </w:r>
          </w:p>
        </w:tc>
      </w:tr>
      <w:tr w:rsidR="001D45DB" w14:paraId="1F2143D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1AE8FE1D" w14:textId="77777777" w:rsidR="001D45DB" w:rsidRDefault="001D45DB" w:rsidP="001D45DB">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3</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28</w:t>
            </w:r>
          </w:p>
        </w:tc>
        <w:tc>
          <w:tcPr>
            <w:tcW w:w="1948" w:type="dxa"/>
            <w:tcBorders>
              <w:top w:val="single" w:sz="4" w:space="0" w:color="auto"/>
              <w:left w:val="single" w:sz="4" w:space="0" w:color="auto"/>
              <w:bottom w:val="single" w:sz="4" w:space="0" w:color="auto"/>
              <w:right w:val="single" w:sz="4" w:space="0" w:color="auto"/>
            </w:tcBorders>
            <w:vAlign w:val="center"/>
          </w:tcPr>
          <w:p w14:paraId="7769602B" w14:textId="77777777" w:rsidR="001D45DB" w:rsidRDefault="001D45DB" w:rsidP="001D45DB">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209B5652" w14:textId="77777777" w:rsidR="001D45DB" w:rsidRDefault="001D45DB" w:rsidP="001D45DB">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24B55A5" w14:textId="77777777" w:rsidR="001D45DB" w:rsidRDefault="001D45DB" w:rsidP="001D45DB">
            <w:pPr>
              <w:pStyle w:val="TAC"/>
              <w:rPr>
                <w:rFonts w:eastAsia="等线" w:cs="Arial"/>
                <w:szCs w:val="22"/>
                <w:lang w:eastAsia="zh-CN"/>
              </w:rPr>
            </w:pPr>
            <w:r>
              <w:rPr>
                <w:rFonts w:eastAsia="等线"/>
                <w:color w:val="000000"/>
                <w:lang w:eastAsia="zh-CN"/>
              </w:rPr>
              <w:t>-</w:t>
            </w:r>
          </w:p>
        </w:tc>
      </w:tr>
      <w:tr w:rsidR="001D45DB" w14:paraId="30B37681" w14:textId="77777777" w:rsidTr="0017268C">
        <w:trPr>
          <w:trHeight w:val="187"/>
          <w:jc w:val="center"/>
        </w:trPr>
        <w:tc>
          <w:tcPr>
            <w:tcW w:w="1594" w:type="dxa"/>
            <w:tcBorders>
              <w:top w:val="single" w:sz="4" w:space="0" w:color="auto"/>
              <w:bottom w:val="single" w:sz="4" w:space="0" w:color="auto"/>
            </w:tcBorders>
            <w:shd w:val="clear" w:color="auto" w:fill="auto"/>
          </w:tcPr>
          <w:p w14:paraId="5A34E2C7" w14:textId="77777777" w:rsidR="001D45DB" w:rsidRDefault="001D45DB" w:rsidP="001D45DB">
            <w:pPr>
              <w:pStyle w:val="TAC"/>
              <w:rPr>
                <w:rFonts w:eastAsia="等线"/>
              </w:rPr>
            </w:pPr>
            <w:r>
              <w:rPr>
                <w:rFonts w:eastAsia="等线"/>
              </w:rPr>
              <w:t>CA_n3-n18-n41</w:t>
            </w:r>
          </w:p>
        </w:tc>
        <w:tc>
          <w:tcPr>
            <w:tcW w:w="1948" w:type="dxa"/>
            <w:vAlign w:val="center"/>
          </w:tcPr>
          <w:p w14:paraId="39ECE24E" w14:textId="77777777" w:rsidR="001D45DB" w:rsidRDefault="001D45DB" w:rsidP="001D45DB">
            <w:pPr>
              <w:pStyle w:val="TAC"/>
              <w:rPr>
                <w:rFonts w:eastAsia="等线"/>
                <w:lang w:eastAsia="zh-CN"/>
              </w:rPr>
            </w:pPr>
            <w:r>
              <w:rPr>
                <w:rFonts w:eastAsia="等线"/>
              </w:rPr>
              <w:t>-</w:t>
            </w:r>
          </w:p>
        </w:tc>
        <w:tc>
          <w:tcPr>
            <w:tcW w:w="1948" w:type="dxa"/>
            <w:vAlign w:val="center"/>
          </w:tcPr>
          <w:p w14:paraId="4FB2A765"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13CCBE76" w14:textId="77777777" w:rsidR="001D45DB" w:rsidRDefault="001D45DB" w:rsidP="001D45DB">
            <w:pPr>
              <w:pStyle w:val="TAC"/>
              <w:rPr>
                <w:rFonts w:eastAsia="等线"/>
                <w:lang w:eastAsia="zh-CN"/>
              </w:rPr>
            </w:pPr>
            <w:r>
              <w:rPr>
                <w:rFonts w:eastAsia="等线"/>
              </w:rPr>
              <w:t>0</w:t>
            </w:r>
            <w:r>
              <w:rPr>
                <w:rFonts w:eastAsia="等线"/>
                <w:vertAlign w:val="superscript"/>
              </w:rPr>
              <w:t xml:space="preserve">1 </w:t>
            </w:r>
            <w:r>
              <w:rPr>
                <w:rFonts w:eastAsia="等线"/>
              </w:rPr>
              <w:t>/ 0.5</w:t>
            </w:r>
            <w:r>
              <w:rPr>
                <w:rFonts w:eastAsia="等线"/>
                <w:vertAlign w:val="superscript"/>
              </w:rPr>
              <w:t>2</w:t>
            </w:r>
          </w:p>
        </w:tc>
      </w:tr>
      <w:tr w:rsidR="001D45DB" w14:paraId="47F07E9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FD61132" w14:textId="77777777" w:rsidR="001D45DB" w:rsidRDefault="001D45DB" w:rsidP="001D45DB">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3</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025E9F4F" w14:textId="77777777" w:rsidR="001D45DB" w:rsidRDefault="001D45DB" w:rsidP="001D45DB">
            <w:pPr>
              <w:pStyle w:val="TAC"/>
              <w:rPr>
                <w:rFonts w:eastAsia="等线" w:cs="Arial"/>
                <w:szCs w:val="22"/>
                <w:lang w:eastAsia="zh-CN"/>
              </w:rPr>
            </w:pPr>
            <w:r>
              <w:rPr>
                <w:rFonts w:eastAsia="等线"/>
                <w:color w:val="000000"/>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03123BCC" w14:textId="77777777" w:rsidR="001D45DB" w:rsidRDefault="001D45DB" w:rsidP="001D45DB">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6D8CA706" w14:textId="77777777" w:rsidR="001D45DB" w:rsidRDefault="001D45DB" w:rsidP="001D45DB">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8E1171" w14:paraId="4E4A4FF1" w14:textId="77777777" w:rsidTr="0017268C">
        <w:trPr>
          <w:trHeight w:val="187"/>
          <w:jc w:val="center"/>
          <w:ins w:id="21154" w:author="ZTE-Ma Zhifeng" w:date="2023-03-06T21:17:00Z"/>
        </w:trPr>
        <w:tc>
          <w:tcPr>
            <w:tcW w:w="1594" w:type="dxa"/>
            <w:tcBorders>
              <w:top w:val="single" w:sz="4" w:space="0" w:color="auto"/>
              <w:left w:val="single" w:sz="4" w:space="0" w:color="auto"/>
              <w:bottom w:val="single" w:sz="4" w:space="0" w:color="auto"/>
              <w:right w:val="single" w:sz="4" w:space="0" w:color="auto"/>
            </w:tcBorders>
            <w:vAlign w:val="center"/>
          </w:tcPr>
          <w:p w14:paraId="6CB006A0" w14:textId="4B80CB64" w:rsidR="008E1171" w:rsidRDefault="008E1171" w:rsidP="001D45DB">
            <w:pPr>
              <w:pStyle w:val="TAC"/>
              <w:rPr>
                <w:ins w:id="21155" w:author="ZTE-Ma Zhifeng" w:date="2023-03-06T21:17:00Z"/>
                <w:rFonts w:eastAsia="等线"/>
                <w:color w:val="000000"/>
              </w:rPr>
            </w:pPr>
            <w:ins w:id="21156" w:author="ZTE-Ma Zhifeng" w:date="2023-03-06T21:17:00Z">
              <w:r>
                <w:rPr>
                  <w:rFonts w:eastAsia="宋体"/>
                  <w:color w:val="000000"/>
                  <w:lang w:eastAsia="zh-CN"/>
                </w:rPr>
                <w:t>CA_n3-n20-n28</w:t>
              </w:r>
            </w:ins>
          </w:p>
        </w:tc>
        <w:tc>
          <w:tcPr>
            <w:tcW w:w="1948" w:type="dxa"/>
            <w:tcBorders>
              <w:top w:val="single" w:sz="4" w:space="0" w:color="auto"/>
              <w:left w:val="single" w:sz="4" w:space="0" w:color="auto"/>
              <w:bottom w:val="single" w:sz="4" w:space="0" w:color="auto"/>
              <w:right w:val="single" w:sz="4" w:space="0" w:color="auto"/>
            </w:tcBorders>
            <w:vAlign w:val="center"/>
          </w:tcPr>
          <w:p w14:paraId="37FB28A1" w14:textId="2707A1D5" w:rsidR="008E1171" w:rsidRDefault="008E1171" w:rsidP="001D45DB">
            <w:pPr>
              <w:pStyle w:val="TAC"/>
              <w:rPr>
                <w:ins w:id="21157" w:author="ZTE-Ma Zhifeng" w:date="2023-03-06T21:17:00Z"/>
                <w:rFonts w:eastAsia="等线"/>
                <w:color w:val="000000"/>
                <w:lang w:eastAsia="zh-CN"/>
              </w:rPr>
            </w:pPr>
            <w:ins w:id="21158" w:author="ZTE-Ma Zhifeng" w:date="2023-03-06T21:18:00Z">
              <w:r>
                <w:rPr>
                  <w:rFonts w:eastAsia="等线" w:hint="eastAsia"/>
                  <w:color w:val="000000"/>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39526FBF" w14:textId="29AEAFDC" w:rsidR="008E1171" w:rsidRDefault="008E1171" w:rsidP="001D45DB">
            <w:pPr>
              <w:pStyle w:val="TAC"/>
              <w:rPr>
                <w:ins w:id="21159" w:author="ZTE-Ma Zhifeng" w:date="2023-03-06T21:17:00Z"/>
                <w:rFonts w:eastAsia="等线" w:cs="Arial"/>
                <w:szCs w:val="22"/>
                <w:lang w:eastAsia="zh-CN"/>
              </w:rPr>
            </w:pPr>
            <w:ins w:id="21160" w:author="ZTE-Ma Zhifeng" w:date="2023-03-06T21:18:00Z">
              <w:r>
                <w:rPr>
                  <w:rFonts w:eastAsia="等线" w:cs="Arial" w:hint="eastAsia"/>
                  <w:szCs w:val="22"/>
                  <w:lang w:eastAsia="zh-CN"/>
                </w:rPr>
                <w:t>0</w:t>
              </w:r>
              <w:r>
                <w:rPr>
                  <w:rFonts w:eastAsia="等线" w:cs="Arial"/>
                  <w:szCs w:val="22"/>
                  <w:lang w:eastAsia="zh-CN"/>
                </w:rPr>
                <w:t>.1</w:t>
              </w:r>
            </w:ins>
          </w:p>
        </w:tc>
        <w:tc>
          <w:tcPr>
            <w:tcW w:w="1949" w:type="dxa"/>
            <w:tcBorders>
              <w:top w:val="single" w:sz="4" w:space="0" w:color="auto"/>
              <w:left w:val="single" w:sz="4" w:space="0" w:color="auto"/>
              <w:bottom w:val="single" w:sz="4" w:space="0" w:color="auto"/>
              <w:right w:val="single" w:sz="4" w:space="0" w:color="auto"/>
            </w:tcBorders>
            <w:vAlign w:val="center"/>
          </w:tcPr>
          <w:p w14:paraId="2A95C243" w14:textId="32D87C40" w:rsidR="008E1171" w:rsidRDefault="008E1171" w:rsidP="001D45DB">
            <w:pPr>
              <w:pStyle w:val="TAC"/>
              <w:rPr>
                <w:ins w:id="21161" w:author="ZTE-Ma Zhifeng" w:date="2023-03-06T21:17:00Z"/>
                <w:rFonts w:eastAsia="等线"/>
                <w:color w:val="000000"/>
                <w:lang w:eastAsia="zh-CN"/>
              </w:rPr>
            </w:pPr>
            <w:ins w:id="21162" w:author="ZTE-Ma Zhifeng" w:date="2023-03-06T21:18:00Z">
              <w:r>
                <w:rPr>
                  <w:rFonts w:eastAsia="等线" w:hint="eastAsia"/>
                  <w:color w:val="000000"/>
                  <w:lang w:eastAsia="zh-CN"/>
                </w:rPr>
                <w:t>0</w:t>
              </w:r>
              <w:r>
                <w:rPr>
                  <w:rFonts w:eastAsia="等线"/>
                  <w:color w:val="000000"/>
                  <w:lang w:eastAsia="zh-CN"/>
                </w:rPr>
                <w:t>.1</w:t>
              </w:r>
            </w:ins>
          </w:p>
        </w:tc>
      </w:tr>
      <w:tr w:rsidR="001D45DB" w14:paraId="5C38E12B"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03480E0" w14:textId="77777777" w:rsidR="001D45DB" w:rsidRDefault="001D45DB" w:rsidP="001D45DB">
            <w:pPr>
              <w:pStyle w:val="TAC"/>
              <w:rPr>
                <w:rFonts w:eastAsia="等线" w:cs="Arial"/>
                <w:szCs w:val="22"/>
              </w:rPr>
            </w:pPr>
            <w:r>
              <w:rPr>
                <w:rFonts w:eastAsia="宋体"/>
                <w:color w:val="000000"/>
                <w:lang w:eastAsia="zh-CN"/>
              </w:rPr>
              <w:t>CA_n3-n20-n67</w:t>
            </w:r>
          </w:p>
        </w:tc>
        <w:tc>
          <w:tcPr>
            <w:tcW w:w="1948" w:type="dxa"/>
            <w:tcBorders>
              <w:top w:val="single" w:sz="4" w:space="0" w:color="auto"/>
              <w:left w:val="single" w:sz="4" w:space="0" w:color="auto"/>
              <w:bottom w:val="single" w:sz="4" w:space="0" w:color="auto"/>
              <w:right w:val="single" w:sz="4" w:space="0" w:color="auto"/>
            </w:tcBorders>
            <w:vAlign w:val="center"/>
          </w:tcPr>
          <w:p w14:paraId="29410969" w14:textId="77777777" w:rsidR="001D45DB" w:rsidRDefault="001D45DB" w:rsidP="001D45DB">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F12DAAF" w14:textId="77777777" w:rsidR="001D45DB" w:rsidRDefault="001D45DB" w:rsidP="001D45DB">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.1</w:t>
            </w:r>
          </w:p>
        </w:tc>
        <w:tc>
          <w:tcPr>
            <w:tcW w:w="1949" w:type="dxa"/>
            <w:tcBorders>
              <w:top w:val="single" w:sz="4" w:space="0" w:color="auto"/>
              <w:left w:val="single" w:sz="4" w:space="0" w:color="auto"/>
              <w:bottom w:val="single" w:sz="4" w:space="0" w:color="auto"/>
              <w:right w:val="single" w:sz="4" w:space="0" w:color="auto"/>
            </w:tcBorders>
            <w:vAlign w:val="center"/>
          </w:tcPr>
          <w:p w14:paraId="515C47BC" w14:textId="77777777" w:rsidR="001D45DB" w:rsidRDefault="001D45DB" w:rsidP="001D45DB">
            <w:pPr>
              <w:pStyle w:val="TAC"/>
              <w:rPr>
                <w:rFonts w:eastAsia="等线" w:cs="Arial"/>
                <w:szCs w:val="22"/>
                <w:lang w:eastAsia="zh-CN"/>
              </w:rPr>
            </w:pPr>
            <w:r>
              <w:rPr>
                <w:rFonts w:eastAsia="等线" w:cs="Arial"/>
                <w:color w:val="000000"/>
                <w:lang w:val="en-US" w:eastAsia="zh-CN"/>
              </w:rPr>
              <w:t>0.1</w:t>
            </w:r>
          </w:p>
        </w:tc>
      </w:tr>
      <w:tr w:rsidR="001D45DB" w14:paraId="05D13464"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D2321B7" w14:textId="77777777" w:rsidR="001D45DB" w:rsidRDefault="001D45DB" w:rsidP="001D45DB">
            <w:pPr>
              <w:pStyle w:val="TAC"/>
              <w:rPr>
                <w:rFonts w:eastAsia="宋体"/>
                <w:color w:val="000000"/>
                <w:lang w:eastAsia="zh-CN"/>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n20</w:t>
            </w:r>
            <w:r>
              <w:rPr>
                <w:rFonts w:eastAsia="等线" w:hint="eastAsia"/>
                <w:bCs/>
                <w:lang w:val="en-US" w:eastAsia="ja-JP"/>
              </w:rPr>
              <w:t>-</w:t>
            </w:r>
            <w:r>
              <w:rPr>
                <w:rFonts w:eastAsia="等线" w:hint="eastAsia"/>
                <w:bCs/>
                <w:lang w:val="en-US" w:eastAsia="zh-CN"/>
              </w:rPr>
              <w:t>n78</w:t>
            </w:r>
          </w:p>
        </w:tc>
        <w:tc>
          <w:tcPr>
            <w:tcW w:w="1948" w:type="dxa"/>
            <w:tcBorders>
              <w:top w:val="single" w:sz="4" w:space="0" w:color="auto"/>
              <w:left w:val="single" w:sz="4" w:space="0" w:color="auto"/>
              <w:bottom w:val="single" w:sz="4" w:space="0" w:color="auto"/>
              <w:right w:val="single" w:sz="4" w:space="0" w:color="auto"/>
            </w:tcBorders>
            <w:vAlign w:val="center"/>
          </w:tcPr>
          <w:p w14:paraId="17D11CF6" w14:textId="77777777" w:rsidR="001D45DB" w:rsidRDefault="001D45DB" w:rsidP="001D45DB">
            <w:pPr>
              <w:pStyle w:val="TAC"/>
              <w:rPr>
                <w:rFonts w:eastAsia="等线"/>
                <w:lang w:val="en-US" w:eastAsia="zh-CN"/>
              </w:rPr>
            </w:pPr>
            <w:r>
              <w:rPr>
                <w:rFonts w:eastAsia="等线"/>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4C50B4AD" w14:textId="77777777" w:rsidR="001D45DB" w:rsidRDefault="001D45DB" w:rsidP="001D45DB">
            <w:pPr>
              <w:pStyle w:val="TAC"/>
              <w:rPr>
                <w:rFonts w:eastAsia="等线" w:cs="Arial"/>
                <w:szCs w:val="22"/>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4F302A3D" w14:textId="77777777" w:rsidR="001D45DB" w:rsidRDefault="001D45DB" w:rsidP="001D45DB">
            <w:pPr>
              <w:pStyle w:val="TAC"/>
              <w:rPr>
                <w:rFonts w:eastAsia="等线" w:cs="Arial"/>
                <w:color w:val="000000"/>
                <w:lang w:val="en-US" w:eastAsia="zh-CN"/>
              </w:rPr>
            </w:pPr>
            <w:r>
              <w:rPr>
                <w:rFonts w:eastAsia="等线" w:hint="eastAsia"/>
                <w:lang w:eastAsia="zh-CN"/>
              </w:rPr>
              <w:t>0</w:t>
            </w:r>
            <w:r>
              <w:rPr>
                <w:rFonts w:eastAsia="等线"/>
                <w:lang w:eastAsia="zh-CN"/>
              </w:rPr>
              <w:t>.5</w:t>
            </w:r>
          </w:p>
        </w:tc>
      </w:tr>
      <w:tr w:rsidR="001D45DB" w14:paraId="1529B282"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45D385B8" w14:textId="77777777" w:rsidR="001D45DB" w:rsidRDefault="001D45DB" w:rsidP="001D45DB">
            <w:pPr>
              <w:pStyle w:val="TAC"/>
              <w:rPr>
                <w:rFonts w:eastAsia="等线"/>
                <w:bCs/>
                <w:lang w:val="en-US" w:eastAsia="ja-JP"/>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w:t>
            </w:r>
            <w:r>
              <w:rPr>
                <w:rFonts w:eastAsia="等线"/>
                <w:bCs/>
                <w:lang w:val="en-US" w:eastAsia="zh-CN"/>
              </w:rPr>
              <w:t>6</w:t>
            </w:r>
            <w:r>
              <w:rPr>
                <w:rFonts w:eastAsia="等线" w:hint="eastAsia"/>
                <w:bCs/>
                <w:lang w:val="en-US" w:eastAsia="ja-JP"/>
              </w:rPr>
              <w:t>-</w:t>
            </w:r>
            <w:r>
              <w:rPr>
                <w:rFonts w:eastAsia="等线" w:hint="eastAsia"/>
                <w:bCs/>
                <w:lang w:val="en-US" w:eastAsia="zh-CN"/>
              </w:rPr>
              <w:t>n78</w:t>
            </w:r>
          </w:p>
        </w:tc>
        <w:tc>
          <w:tcPr>
            <w:tcW w:w="1948" w:type="dxa"/>
            <w:tcBorders>
              <w:top w:val="single" w:sz="4" w:space="0" w:color="auto"/>
              <w:left w:val="single" w:sz="4" w:space="0" w:color="auto"/>
              <w:bottom w:val="single" w:sz="4" w:space="0" w:color="auto"/>
              <w:right w:val="single" w:sz="4" w:space="0" w:color="auto"/>
            </w:tcBorders>
            <w:vAlign w:val="center"/>
          </w:tcPr>
          <w:p w14:paraId="5EBDAFD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2E0EEC2C"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0D872882"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1168F0A6" w14:textId="77777777" w:rsidTr="0017268C">
        <w:trPr>
          <w:trHeight w:val="187"/>
          <w:jc w:val="center"/>
        </w:trPr>
        <w:tc>
          <w:tcPr>
            <w:tcW w:w="1594" w:type="dxa"/>
            <w:tcBorders>
              <w:top w:val="single" w:sz="4" w:space="0" w:color="auto"/>
              <w:bottom w:val="single" w:sz="4" w:space="0" w:color="auto"/>
            </w:tcBorders>
            <w:shd w:val="clear" w:color="auto" w:fill="auto"/>
          </w:tcPr>
          <w:p w14:paraId="7BB1F04D" w14:textId="77777777" w:rsidR="001D45DB" w:rsidRDefault="001D45DB" w:rsidP="001D45DB">
            <w:pPr>
              <w:pStyle w:val="TAC"/>
              <w:rPr>
                <w:rFonts w:eastAsia="等线"/>
              </w:rPr>
            </w:pPr>
            <w:r>
              <w:rPr>
                <w:rFonts w:eastAsia="宋体"/>
              </w:rPr>
              <w:t>CA_</w:t>
            </w:r>
            <w:r>
              <w:rPr>
                <w:rFonts w:eastAsia="宋体" w:hint="eastAsia"/>
                <w:lang w:eastAsia="zh-CN"/>
              </w:rPr>
              <w:t>n</w:t>
            </w:r>
            <w:r>
              <w:rPr>
                <w:rFonts w:eastAsia="Yu Mincho" w:hint="eastAsia"/>
              </w:rPr>
              <w:t>3</w:t>
            </w:r>
            <w:r>
              <w:rPr>
                <w:rFonts w:eastAsia="宋体"/>
              </w:rPr>
              <w:t>-</w:t>
            </w:r>
            <w:r>
              <w:rPr>
                <w:rFonts w:eastAsia="宋体" w:hint="eastAsia"/>
                <w:lang w:eastAsia="zh-CN"/>
              </w:rPr>
              <w:t>n</w:t>
            </w:r>
            <w:r>
              <w:rPr>
                <w:rFonts w:eastAsia="宋体"/>
                <w:lang w:eastAsia="zh-CN"/>
              </w:rPr>
              <w:t>28-</w:t>
            </w:r>
            <w:r>
              <w:rPr>
                <w:rFonts w:eastAsia="宋体" w:hint="eastAsia"/>
                <w:lang w:eastAsia="zh-CN"/>
              </w:rPr>
              <w:t>n41</w:t>
            </w:r>
          </w:p>
        </w:tc>
        <w:tc>
          <w:tcPr>
            <w:tcW w:w="1948" w:type="dxa"/>
            <w:vAlign w:val="center"/>
          </w:tcPr>
          <w:p w14:paraId="745CBA52" w14:textId="77777777" w:rsidR="001D45DB" w:rsidRDefault="001D45DB" w:rsidP="001D45DB">
            <w:pPr>
              <w:pStyle w:val="TAC"/>
              <w:rPr>
                <w:rFonts w:eastAsia="等线"/>
                <w:lang w:eastAsia="zh-CN"/>
              </w:rPr>
            </w:pPr>
            <w:r>
              <w:rPr>
                <w:rFonts w:eastAsia="等线"/>
                <w:color w:val="000000"/>
                <w:lang w:eastAsia="zh-CN"/>
              </w:rPr>
              <w:t>-</w:t>
            </w:r>
          </w:p>
        </w:tc>
        <w:tc>
          <w:tcPr>
            <w:tcW w:w="1948" w:type="dxa"/>
            <w:vAlign w:val="center"/>
          </w:tcPr>
          <w:p w14:paraId="2464E1D6"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4D38A6EF" w14:textId="77777777" w:rsidR="001D45DB" w:rsidRDefault="001D45DB" w:rsidP="001D45DB">
            <w:pPr>
              <w:pStyle w:val="TAC"/>
              <w:rPr>
                <w:rFonts w:eastAsia="等线"/>
                <w:lang w:eastAsia="zh-CN"/>
              </w:rPr>
            </w:pPr>
            <w:r>
              <w:rPr>
                <w:rFonts w:eastAsia="等线" w:hint="eastAsia"/>
                <w:color w:val="000000"/>
                <w:lang w:eastAsia="zh-CN"/>
              </w:rPr>
              <w:t>0</w:t>
            </w:r>
            <w:r>
              <w:rPr>
                <w:rFonts w:eastAsia="等线" w:hint="eastAsia"/>
                <w:color w:val="000000"/>
                <w:vertAlign w:val="superscript"/>
                <w:lang w:eastAsia="zh-CN"/>
              </w:rPr>
              <w:t>1</w:t>
            </w:r>
            <w:r>
              <w:rPr>
                <w:rFonts w:eastAsia="等线"/>
                <w:color w:val="000000"/>
                <w:vertAlign w:val="superscript"/>
                <w:lang w:eastAsia="zh-CN"/>
              </w:rPr>
              <w:t xml:space="preserve"> </w:t>
            </w:r>
            <w:r>
              <w:rPr>
                <w:rFonts w:eastAsia="等线" w:hint="eastAsia"/>
                <w:color w:val="000000"/>
                <w:lang w:eastAsia="zh-CN"/>
              </w:rPr>
              <w:t>/</w:t>
            </w:r>
            <w:r>
              <w:rPr>
                <w:rFonts w:eastAsia="等线"/>
                <w:color w:val="000000"/>
                <w:lang w:eastAsia="zh-CN"/>
              </w:rPr>
              <w:t xml:space="preserve"> </w:t>
            </w:r>
            <w:r>
              <w:rPr>
                <w:rFonts w:eastAsia="等线" w:hint="eastAsia"/>
                <w:color w:val="000000"/>
              </w:rPr>
              <w:t>0</w:t>
            </w:r>
            <w:r>
              <w:rPr>
                <w:rFonts w:eastAsia="等线"/>
                <w:color w:val="000000"/>
              </w:rPr>
              <w:t>.5</w:t>
            </w:r>
            <w:r>
              <w:rPr>
                <w:rFonts w:eastAsia="等线" w:hint="eastAsia"/>
                <w:color w:val="000000"/>
                <w:vertAlign w:val="superscript"/>
                <w:lang w:eastAsia="zh-CN"/>
              </w:rPr>
              <w:t>2</w:t>
            </w:r>
          </w:p>
        </w:tc>
      </w:tr>
      <w:tr w:rsidR="001D45DB" w14:paraId="006783B3" w14:textId="77777777" w:rsidTr="0017268C">
        <w:trPr>
          <w:trHeight w:val="187"/>
          <w:jc w:val="center"/>
        </w:trPr>
        <w:tc>
          <w:tcPr>
            <w:tcW w:w="1594" w:type="dxa"/>
            <w:tcBorders>
              <w:bottom w:val="single" w:sz="4" w:space="0" w:color="auto"/>
            </w:tcBorders>
            <w:shd w:val="clear" w:color="auto" w:fill="auto"/>
          </w:tcPr>
          <w:p w14:paraId="01E4D146"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rPr>
              <w:t>-</w:t>
            </w:r>
            <w:r>
              <w:rPr>
                <w:rFonts w:eastAsia="等线"/>
                <w:lang w:eastAsia="zh-CN"/>
              </w:rPr>
              <w:t>n28</w:t>
            </w:r>
            <w:r>
              <w:rPr>
                <w:rFonts w:eastAsia="等线"/>
                <w:lang w:val="sv-SE" w:eastAsia="zh-CN"/>
              </w:rPr>
              <w:t>-n77</w:t>
            </w:r>
          </w:p>
        </w:tc>
        <w:tc>
          <w:tcPr>
            <w:tcW w:w="1948" w:type="dxa"/>
            <w:vAlign w:val="center"/>
          </w:tcPr>
          <w:p w14:paraId="423D0A0D" w14:textId="77777777" w:rsidR="001D45DB" w:rsidRDefault="001D45DB" w:rsidP="001D45DB">
            <w:pPr>
              <w:pStyle w:val="TAC"/>
              <w:rPr>
                <w:rFonts w:eastAsia="等线"/>
                <w:lang w:eastAsia="zh-CN"/>
              </w:rPr>
            </w:pPr>
            <w:r>
              <w:rPr>
                <w:rFonts w:eastAsia="宋体"/>
                <w:lang w:val="en-US" w:eastAsia="zh-CN"/>
              </w:rPr>
              <w:t>0.2</w:t>
            </w:r>
          </w:p>
        </w:tc>
        <w:tc>
          <w:tcPr>
            <w:tcW w:w="1948" w:type="dxa"/>
            <w:vAlign w:val="center"/>
          </w:tcPr>
          <w:p w14:paraId="3AB7613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819CA02" w14:textId="77777777" w:rsidR="001D45DB" w:rsidRDefault="001D45DB" w:rsidP="001D45DB">
            <w:pPr>
              <w:pStyle w:val="TAC"/>
              <w:rPr>
                <w:rFonts w:eastAsia="等线"/>
                <w:lang w:eastAsia="zh-CN"/>
              </w:rPr>
            </w:pPr>
            <w:r>
              <w:rPr>
                <w:rFonts w:eastAsia="等线" w:hint="eastAsia"/>
              </w:rPr>
              <w:t>0</w:t>
            </w:r>
            <w:r>
              <w:rPr>
                <w:rFonts w:eastAsia="等线"/>
              </w:rPr>
              <w:t>.5</w:t>
            </w:r>
          </w:p>
        </w:tc>
      </w:tr>
      <w:tr w:rsidR="001D45DB" w14:paraId="3BE64D55" w14:textId="77777777" w:rsidTr="0017268C">
        <w:trPr>
          <w:trHeight w:val="187"/>
          <w:jc w:val="center"/>
        </w:trPr>
        <w:tc>
          <w:tcPr>
            <w:tcW w:w="1594" w:type="dxa"/>
            <w:tcBorders>
              <w:top w:val="single" w:sz="4" w:space="0" w:color="auto"/>
              <w:bottom w:val="single" w:sz="4" w:space="0" w:color="auto"/>
            </w:tcBorders>
            <w:shd w:val="clear" w:color="auto" w:fill="auto"/>
          </w:tcPr>
          <w:p w14:paraId="1E341CC2"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948" w:type="dxa"/>
            <w:vAlign w:val="center"/>
          </w:tcPr>
          <w:p w14:paraId="503FF0D4" w14:textId="77777777" w:rsidR="001D45DB" w:rsidRDefault="001D45DB" w:rsidP="001D45DB">
            <w:pPr>
              <w:pStyle w:val="TAC"/>
              <w:rPr>
                <w:rFonts w:eastAsia="等线"/>
                <w:lang w:eastAsia="zh-CN"/>
              </w:rPr>
            </w:pPr>
            <w:r>
              <w:rPr>
                <w:rFonts w:eastAsia="等线"/>
                <w:color w:val="000000"/>
                <w:lang w:val="en-US" w:eastAsia="zh-CN"/>
              </w:rPr>
              <w:t>-</w:t>
            </w:r>
          </w:p>
        </w:tc>
        <w:tc>
          <w:tcPr>
            <w:tcW w:w="1948" w:type="dxa"/>
            <w:vAlign w:val="center"/>
          </w:tcPr>
          <w:p w14:paraId="4006DFA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62BE5C42" w14:textId="77777777" w:rsidR="001D45DB" w:rsidRDefault="001D45DB" w:rsidP="001D45DB">
            <w:pPr>
              <w:pStyle w:val="TAC"/>
              <w:rPr>
                <w:rFonts w:eastAsia="等线"/>
                <w:lang w:eastAsia="zh-CN"/>
              </w:rPr>
            </w:pPr>
            <w:r>
              <w:rPr>
                <w:rFonts w:eastAsia="等线"/>
                <w:color w:val="000000"/>
                <w:lang w:val="en-US" w:eastAsia="zh-CN"/>
              </w:rPr>
              <w:t>0.5</w:t>
            </w:r>
          </w:p>
        </w:tc>
      </w:tr>
      <w:tr w:rsidR="001D45DB" w14:paraId="628C0925" w14:textId="77777777" w:rsidTr="0017268C">
        <w:trPr>
          <w:trHeight w:val="187"/>
          <w:jc w:val="center"/>
        </w:trPr>
        <w:tc>
          <w:tcPr>
            <w:tcW w:w="1594" w:type="dxa"/>
            <w:tcBorders>
              <w:top w:val="single" w:sz="4" w:space="0" w:color="auto"/>
              <w:bottom w:val="single" w:sz="4" w:space="0" w:color="auto"/>
            </w:tcBorders>
            <w:shd w:val="clear" w:color="auto" w:fill="auto"/>
          </w:tcPr>
          <w:p w14:paraId="0D318B4D"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9</w:t>
            </w:r>
          </w:p>
        </w:tc>
        <w:tc>
          <w:tcPr>
            <w:tcW w:w="1948" w:type="dxa"/>
            <w:vAlign w:val="center"/>
          </w:tcPr>
          <w:p w14:paraId="40B9BF25" w14:textId="77777777" w:rsidR="001D45DB" w:rsidRDefault="001D45DB" w:rsidP="001D45DB">
            <w:pPr>
              <w:pStyle w:val="TAC"/>
              <w:rPr>
                <w:rFonts w:eastAsia="等线"/>
                <w:color w:val="000000"/>
                <w:lang w:val="en-US" w:eastAsia="zh-CN"/>
              </w:rPr>
            </w:pPr>
            <w:r>
              <w:rPr>
                <w:rFonts w:eastAsia="等线"/>
                <w:color w:val="000000"/>
                <w:lang w:val="en-US" w:eastAsia="zh-CN"/>
              </w:rPr>
              <w:t>-</w:t>
            </w:r>
          </w:p>
        </w:tc>
        <w:tc>
          <w:tcPr>
            <w:tcW w:w="1948" w:type="dxa"/>
            <w:vAlign w:val="center"/>
          </w:tcPr>
          <w:p w14:paraId="30E6D4CB"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14:paraId="227E4E3C" w14:textId="77777777" w:rsidR="001D45DB" w:rsidRDefault="001D45DB" w:rsidP="001D45DB">
            <w:pPr>
              <w:pStyle w:val="TAC"/>
              <w:rPr>
                <w:rFonts w:eastAsia="等线"/>
                <w:color w:val="000000"/>
                <w:lang w:val="en-US" w:eastAsia="zh-CN"/>
              </w:rPr>
            </w:pPr>
            <w:r>
              <w:rPr>
                <w:rFonts w:eastAsia="等线"/>
                <w:color w:val="000000"/>
                <w:lang w:val="en-US" w:eastAsia="zh-CN"/>
              </w:rPr>
              <w:t>0.5</w:t>
            </w:r>
          </w:p>
        </w:tc>
      </w:tr>
      <w:tr w:rsidR="001D45DB" w14:paraId="37E6A179" w14:textId="77777777" w:rsidTr="0017268C">
        <w:trPr>
          <w:trHeight w:val="187"/>
          <w:jc w:val="center"/>
        </w:trPr>
        <w:tc>
          <w:tcPr>
            <w:tcW w:w="1594" w:type="dxa"/>
            <w:tcBorders>
              <w:top w:val="single" w:sz="4" w:space="0" w:color="auto"/>
              <w:bottom w:val="single" w:sz="4" w:space="0" w:color="auto"/>
            </w:tcBorders>
            <w:shd w:val="clear" w:color="auto" w:fill="auto"/>
          </w:tcPr>
          <w:p w14:paraId="3147B6DF" w14:textId="77777777" w:rsidR="001D45DB" w:rsidRDefault="001D45DB" w:rsidP="001D45DB">
            <w:pPr>
              <w:pStyle w:val="TAC"/>
              <w:rPr>
                <w:rFonts w:eastAsia="等线"/>
                <w:lang w:eastAsia="zh-CN"/>
              </w:rPr>
            </w:pPr>
            <w:r>
              <w:rPr>
                <w:color w:val="000000"/>
                <w:lang w:eastAsia="zh-CN"/>
              </w:rPr>
              <w:t>CA_n3-n38-n40</w:t>
            </w:r>
          </w:p>
        </w:tc>
        <w:tc>
          <w:tcPr>
            <w:tcW w:w="1948" w:type="dxa"/>
            <w:vAlign w:val="center"/>
          </w:tcPr>
          <w:p w14:paraId="273F481A"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8" w:type="dxa"/>
            <w:vAlign w:val="center"/>
          </w:tcPr>
          <w:p w14:paraId="41BDE509"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2D087113"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r>
      <w:tr w:rsidR="002A36C9" w14:paraId="44BD9526" w14:textId="77777777" w:rsidTr="0017268C">
        <w:trPr>
          <w:trHeight w:val="187"/>
          <w:jc w:val="center"/>
          <w:ins w:id="21163" w:author="ZTE-Ma Zhifeng" w:date="2023-03-06T20:11:00Z"/>
        </w:trPr>
        <w:tc>
          <w:tcPr>
            <w:tcW w:w="1594" w:type="dxa"/>
            <w:tcBorders>
              <w:top w:val="single" w:sz="4" w:space="0" w:color="auto"/>
              <w:bottom w:val="single" w:sz="4" w:space="0" w:color="auto"/>
            </w:tcBorders>
            <w:shd w:val="clear" w:color="auto" w:fill="auto"/>
          </w:tcPr>
          <w:p w14:paraId="4154F466" w14:textId="57A936BE" w:rsidR="002A36C9" w:rsidRDefault="002A36C9" w:rsidP="001D45DB">
            <w:pPr>
              <w:pStyle w:val="TAC"/>
              <w:rPr>
                <w:ins w:id="21164" w:author="ZTE-Ma Zhifeng" w:date="2023-03-06T20:11:00Z"/>
                <w:color w:val="000000"/>
                <w:lang w:eastAsia="zh-CN"/>
              </w:rPr>
            </w:pPr>
            <w:ins w:id="21165" w:author="ZTE-Ma Zhifeng" w:date="2023-03-06T20:11:00Z">
              <w:r>
                <w:rPr>
                  <w:color w:val="000000"/>
                  <w:lang w:eastAsia="zh-CN"/>
                </w:rPr>
                <w:t>CA_n3-n67-n</w:t>
              </w:r>
            </w:ins>
            <w:ins w:id="21166" w:author="ZTE-Ma Zhifeng" w:date="2023-03-06T20:12:00Z">
              <w:r>
                <w:rPr>
                  <w:color w:val="000000"/>
                  <w:lang w:eastAsia="zh-CN"/>
                </w:rPr>
                <w:t>78</w:t>
              </w:r>
            </w:ins>
          </w:p>
        </w:tc>
        <w:tc>
          <w:tcPr>
            <w:tcW w:w="1948" w:type="dxa"/>
            <w:vAlign w:val="center"/>
          </w:tcPr>
          <w:p w14:paraId="7330B4E8" w14:textId="5ECDB84A" w:rsidR="002A36C9" w:rsidRDefault="002A36C9" w:rsidP="001D45DB">
            <w:pPr>
              <w:pStyle w:val="TAC"/>
              <w:rPr>
                <w:ins w:id="21167" w:author="ZTE-Ma Zhifeng" w:date="2023-03-06T20:11:00Z"/>
                <w:rFonts w:eastAsia="等线"/>
                <w:color w:val="000000"/>
                <w:lang w:val="en-US" w:eastAsia="zh-CN"/>
              </w:rPr>
            </w:pPr>
            <w:ins w:id="21168" w:author="ZTE-Ma Zhifeng" w:date="2023-03-06T20:12:00Z">
              <w:r>
                <w:rPr>
                  <w:rFonts w:eastAsia="等线"/>
                  <w:color w:val="000000"/>
                  <w:lang w:val="en-US" w:eastAsia="zh-CN"/>
                </w:rPr>
                <w:t>-</w:t>
              </w:r>
            </w:ins>
          </w:p>
        </w:tc>
        <w:tc>
          <w:tcPr>
            <w:tcW w:w="1948" w:type="dxa"/>
            <w:vAlign w:val="center"/>
          </w:tcPr>
          <w:p w14:paraId="2E992FE7" w14:textId="5332FAE5" w:rsidR="002A36C9" w:rsidRDefault="002A36C9" w:rsidP="001D45DB">
            <w:pPr>
              <w:pStyle w:val="TAC"/>
              <w:rPr>
                <w:ins w:id="21169" w:author="ZTE-Ma Zhifeng" w:date="2023-03-06T20:11:00Z"/>
                <w:rFonts w:eastAsia="等线"/>
                <w:lang w:eastAsia="zh-CN"/>
              </w:rPr>
            </w:pPr>
            <w:ins w:id="21170" w:author="ZTE-Ma Zhifeng" w:date="2023-03-06T20:12:00Z">
              <w:r>
                <w:rPr>
                  <w:rFonts w:eastAsia="等线" w:hint="eastAsia"/>
                  <w:lang w:eastAsia="zh-CN"/>
                </w:rPr>
                <w:t>0</w:t>
              </w:r>
              <w:r>
                <w:rPr>
                  <w:rFonts w:eastAsia="等线"/>
                  <w:lang w:eastAsia="zh-CN"/>
                </w:rPr>
                <w:t>.2</w:t>
              </w:r>
            </w:ins>
          </w:p>
        </w:tc>
        <w:tc>
          <w:tcPr>
            <w:tcW w:w="1949" w:type="dxa"/>
            <w:vAlign w:val="center"/>
          </w:tcPr>
          <w:p w14:paraId="45CF8211" w14:textId="7CE75D9E" w:rsidR="002A36C9" w:rsidRDefault="002A36C9" w:rsidP="001D45DB">
            <w:pPr>
              <w:pStyle w:val="TAC"/>
              <w:rPr>
                <w:ins w:id="21171" w:author="ZTE-Ma Zhifeng" w:date="2023-03-06T20:11:00Z"/>
                <w:rFonts w:eastAsia="等线"/>
                <w:color w:val="000000"/>
                <w:lang w:val="en-US" w:eastAsia="zh-CN"/>
              </w:rPr>
            </w:pPr>
            <w:ins w:id="21172" w:author="ZTE-Ma Zhifeng" w:date="2023-03-06T20:12:00Z">
              <w:r>
                <w:rPr>
                  <w:rFonts w:eastAsia="等线" w:hint="eastAsia"/>
                  <w:lang w:eastAsia="zh-CN"/>
                </w:rPr>
                <w:t>0</w:t>
              </w:r>
              <w:r>
                <w:rPr>
                  <w:rFonts w:eastAsia="等线"/>
                  <w:lang w:eastAsia="zh-CN"/>
                </w:rPr>
                <w:t>.5</w:t>
              </w:r>
            </w:ins>
          </w:p>
        </w:tc>
      </w:tr>
      <w:tr w:rsidR="001D45DB" w14:paraId="628D69C6" w14:textId="77777777" w:rsidTr="0017268C">
        <w:trPr>
          <w:trHeight w:val="187"/>
          <w:jc w:val="center"/>
        </w:trPr>
        <w:tc>
          <w:tcPr>
            <w:tcW w:w="1594" w:type="dxa"/>
            <w:tcBorders>
              <w:top w:val="single" w:sz="4" w:space="0" w:color="auto"/>
              <w:bottom w:val="single" w:sz="4" w:space="0" w:color="auto"/>
            </w:tcBorders>
            <w:shd w:val="clear" w:color="auto" w:fill="auto"/>
          </w:tcPr>
          <w:p w14:paraId="25CD61F2" w14:textId="77777777" w:rsidR="001D45DB" w:rsidRDefault="001D45DB" w:rsidP="001D45DB">
            <w:pPr>
              <w:pStyle w:val="TAC"/>
              <w:rPr>
                <w:color w:val="000000"/>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w:t>
            </w:r>
            <w:r>
              <w:rPr>
                <w:rFonts w:eastAsia="等线" w:hint="eastAsia"/>
                <w:lang w:val="en-US" w:eastAsia="zh-CN"/>
              </w:rPr>
              <w:t>77</w:t>
            </w:r>
            <w:r>
              <w:rPr>
                <w:rFonts w:eastAsia="等线"/>
                <w:lang w:val="sv-SE" w:eastAsia="zh-CN"/>
              </w:rPr>
              <w:t>-n7</w:t>
            </w:r>
            <w:r>
              <w:rPr>
                <w:rFonts w:eastAsia="等线" w:hint="eastAsia"/>
                <w:lang w:val="sv-SE" w:eastAsia="zh-CN"/>
              </w:rPr>
              <w:t>9</w:t>
            </w:r>
          </w:p>
        </w:tc>
        <w:tc>
          <w:tcPr>
            <w:tcW w:w="1948" w:type="dxa"/>
            <w:vAlign w:val="center"/>
          </w:tcPr>
          <w:p w14:paraId="5333433A"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8" w:type="dxa"/>
            <w:vAlign w:val="center"/>
          </w:tcPr>
          <w:p w14:paraId="70A6D86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4BC869BE"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r>
      <w:tr w:rsidR="001D45DB" w14:paraId="68771630" w14:textId="77777777" w:rsidTr="0017268C">
        <w:trPr>
          <w:trHeight w:val="187"/>
          <w:jc w:val="center"/>
        </w:trPr>
        <w:tc>
          <w:tcPr>
            <w:tcW w:w="1594" w:type="dxa"/>
            <w:tcBorders>
              <w:top w:val="single" w:sz="4" w:space="0" w:color="auto"/>
              <w:bottom w:val="single" w:sz="4" w:space="0" w:color="auto"/>
            </w:tcBorders>
            <w:shd w:val="clear" w:color="auto" w:fill="auto"/>
          </w:tcPr>
          <w:p w14:paraId="661FC345" w14:textId="77777777" w:rsidR="001D45DB" w:rsidRDefault="001D45DB" w:rsidP="001D45DB">
            <w:pPr>
              <w:pStyle w:val="TAC"/>
              <w:rPr>
                <w:rFonts w:eastAsia="等线"/>
                <w:lang w:eastAsia="zh-CN"/>
              </w:rPr>
            </w:pPr>
            <w:r>
              <w:rPr>
                <w:rFonts w:eastAsia="等线"/>
                <w:color w:val="000000"/>
                <w:lang w:eastAsia="zh-CN"/>
              </w:rPr>
              <w:t>CA_n3-n78-n79</w:t>
            </w:r>
          </w:p>
        </w:tc>
        <w:tc>
          <w:tcPr>
            <w:tcW w:w="1948" w:type="dxa"/>
            <w:vAlign w:val="center"/>
          </w:tcPr>
          <w:p w14:paraId="6B930EF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14:paraId="03B154CD" w14:textId="77777777" w:rsidR="001D45DB" w:rsidRDefault="001D45DB" w:rsidP="001D45DB">
            <w:pPr>
              <w:pStyle w:val="TAC"/>
              <w:rPr>
                <w:rFonts w:eastAsia="等线"/>
                <w:lang w:val="en-US" w:eastAsia="zh-CN"/>
              </w:rPr>
            </w:pPr>
            <w:r>
              <w:rPr>
                <w:rFonts w:eastAsia="等线" w:hint="eastAsia"/>
                <w:lang w:val="en-US" w:eastAsia="zh-CN"/>
              </w:rPr>
              <w:t>0.5</w:t>
            </w:r>
          </w:p>
        </w:tc>
        <w:tc>
          <w:tcPr>
            <w:tcW w:w="1949" w:type="dxa"/>
            <w:vAlign w:val="center"/>
          </w:tcPr>
          <w:p w14:paraId="450EEBC1"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r>
      <w:tr w:rsidR="001D45DB" w14:paraId="6DF2DE53" w14:textId="77777777" w:rsidTr="0017268C">
        <w:trPr>
          <w:trHeight w:val="187"/>
          <w:jc w:val="center"/>
        </w:trPr>
        <w:tc>
          <w:tcPr>
            <w:tcW w:w="1594" w:type="dxa"/>
            <w:tcBorders>
              <w:top w:val="single" w:sz="4" w:space="0" w:color="auto"/>
              <w:bottom w:val="single" w:sz="4" w:space="0" w:color="auto"/>
            </w:tcBorders>
            <w:shd w:val="clear" w:color="auto" w:fill="auto"/>
          </w:tcPr>
          <w:p w14:paraId="3B9B2FCA" w14:textId="77777777" w:rsidR="001D45DB" w:rsidRDefault="001D45DB" w:rsidP="001D45DB">
            <w:pPr>
              <w:pStyle w:val="TAC"/>
              <w:rPr>
                <w:rFonts w:eastAsia="等线"/>
                <w:lang w:eastAsia="zh-CN"/>
              </w:rPr>
            </w:pPr>
            <w:r>
              <w:rPr>
                <w:rFonts w:eastAsia="等线" w:cs="Arial" w:hint="eastAsia"/>
                <w:szCs w:val="22"/>
                <w:lang w:val="en-US" w:eastAsia="zh-CN"/>
              </w:rPr>
              <w:t>CA_n3-n40-n41</w:t>
            </w:r>
          </w:p>
        </w:tc>
        <w:tc>
          <w:tcPr>
            <w:tcW w:w="1948" w:type="dxa"/>
            <w:vAlign w:val="center"/>
          </w:tcPr>
          <w:p w14:paraId="4B8537FE"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8" w:type="dxa"/>
            <w:vAlign w:val="center"/>
          </w:tcPr>
          <w:p w14:paraId="50C1DC6C"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3831EA36" w14:textId="77777777" w:rsidR="001D45DB" w:rsidRDefault="001D45DB" w:rsidP="001D45DB">
            <w:pPr>
              <w:pStyle w:val="TAC"/>
              <w:rPr>
                <w:rFonts w:eastAsia="等线"/>
                <w:color w:val="000000"/>
                <w:lang w:val="en-US" w:eastAsia="zh-CN"/>
              </w:rPr>
            </w:pPr>
            <w:r>
              <w:rPr>
                <w:rFonts w:eastAsia="等线" w:cs="Arial" w:hint="eastAsia"/>
                <w:lang w:eastAsia="zh-CN"/>
              </w:rPr>
              <w:t>0</w:t>
            </w:r>
            <w:r>
              <w:rPr>
                <w:rFonts w:eastAsia="等线" w:cs="Arial" w:hint="eastAsia"/>
                <w:vertAlign w:val="superscript"/>
                <w:lang w:val="en-US" w:eastAsia="zh-CN"/>
              </w:rPr>
              <w:t>1,3</w:t>
            </w:r>
            <w:r>
              <w:rPr>
                <w:rFonts w:eastAsia="等线" w:cs="Arial"/>
                <w:lang w:val="en-US" w:eastAsia="zh-CN"/>
              </w:rPr>
              <w:t xml:space="preserve"> / </w:t>
            </w:r>
            <w:r>
              <w:rPr>
                <w:rFonts w:eastAsia="等线" w:cs="Arial" w:hint="eastAsia"/>
                <w:lang w:val="en-US" w:eastAsia="zh-CN"/>
              </w:rPr>
              <w:t>0.5</w:t>
            </w:r>
            <w:r>
              <w:rPr>
                <w:rFonts w:eastAsia="等线" w:cs="Arial" w:hint="eastAsia"/>
                <w:vertAlign w:val="superscript"/>
                <w:lang w:val="en-US" w:eastAsia="zh-CN"/>
              </w:rPr>
              <w:t>2,3</w:t>
            </w:r>
          </w:p>
        </w:tc>
      </w:tr>
      <w:tr w:rsidR="001D45DB" w14:paraId="7FF75071" w14:textId="77777777" w:rsidTr="0017268C">
        <w:trPr>
          <w:trHeight w:val="187"/>
          <w:jc w:val="center"/>
        </w:trPr>
        <w:tc>
          <w:tcPr>
            <w:tcW w:w="1594" w:type="dxa"/>
            <w:tcBorders>
              <w:top w:val="single" w:sz="4" w:space="0" w:color="auto"/>
              <w:bottom w:val="single" w:sz="4" w:space="0" w:color="auto"/>
            </w:tcBorders>
            <w:shd w:val="clear" w:color="auto" w:fill="auto"/>
          </w:tcPr>
          <w:p w14:paraId="194805A6" w14:textId="77777777" w:rsidR="001D45DB" w:rsidRDefault="001D45DB" w:rsidP="001D45DB">
            <w:pPr>
              <w:pStyle w:val="TAC"/>
              <w:rPr>
                <w:rFonts w:eastAsia="等线"/>
              </w:rPr>
            </w:pPr>
            <w:r>
              <w:rPr>
                <w:rFonts w:eastAsia="等线" w:hint="eastAsia"/>
                <w:lang w:eastAsia="ja-JP"/>
              </w:rPr>
              <w:t>CA_n3-n41-n77</w:t>
            </w:r>
          </w:p>
        </w:tc>
        <w:tc>
          <w:tcPr>
            <w:tcW w:w="1948" w:type="dxa"/>
            <w:tcBorders>
              <w:top w:val="nil"/>
            </w:tcBorders>
            <w:shd w:val="clear" w:color="auto" w:fill="auto"/>
            <w:vAlign w:val="center"/>
          </w:tcPr>
          <w:p w14:paraId="7B0D6F91" w14:textId="77777777" w:rsidR="001D45DB" w:rsidRDefault="001D45DB" w:rsidP="001D45DB">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14:paraId="4D7E0BB4" w14:textId="77777777" w:rsidR="001D45DB" w:rsidRDefault="001D45DB" w:rsidP="001D45DB">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14:paraId="7793E64F" w14:textId="77777777" w:rsidR="001D45DB" w:rsidRDefault="001D45DB" w:rsidP="001D45DB">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1D45DB" w14:paraId="1B00A86C" w14:textId="77777777" w:rsidTr="0017268C">
        <w:trPr>
          <w:trHeight w:val="187"/>
          <w:jc w:val="center"/>
        </w:trPr>
        <w:tc>
          <w:tcPr>
            <w:tcW w:w="1594" w:type="dxa"/>
            <w:tcBorders>
              <w:top w:val="single" w:sz="4" w:space="0" w:color="auto"/>
              <w:bottom w:val="single" w:sz="4" w:space="0" w:color="auto"/>
            </w:tcBorders>
            <w:shd w:val="clear" w:color="auto" w:fill="auto"/>
          </w:tcPr>
          <w:p w14:paraId="4DD6070C" w14:textId="77777777" w:rsidR="001D45DB" w:rsidRDefault="001D45DB" w:rsidP="001D45DB">
            <w:pPr>
              <w:pStyle w:val="TAC"/>
              <w:rPr>
                <w:rFonts w:eastAsia="等线"/>
              </w:rPr>
            </w:pPr>
            <w:r>
              <w:rPr>
                <w:rFonts w:eastAsia="等线" w:hint="eastAsia"/>
                <w:lang w:eastAsia="ja-JP"/>
              </w:rPr>
              <w:t>CA_n3-n41-n78</w:t>
            </w:r>
          </w:p>
        </w:tc>
        <w:tc>
          <w:tcPr>
            <w:tcW w:w="1948" w:type="dxa"/>
            <w:tcBorders>
              <w:top w:val="nil"/>
            </w:tcBorders>
            <w:shd w:val="clear" w:color="auto" w:fill="auto"/>
            <w:vAlign w:val="center"/>
          </w:tcPr>
          <w:p w14:paraId="26D924E9" w14:textId="77777777" w:rsidR="001D45DB" w:rsidRDefault="001D45DB" w:rsidP="001D45DB">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14:paraId="7369D868" w14:textId="77777777" w:rsidR="001D45DB" w:rsidRDefault="001D45DB" w:rsidP="001D45DB">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14:paraId="3E9FFED9" w14:textId="77777777" w:rsidR="001D45DB" w:rsidRDefault="001D45DB" w:rsidP="001D45DB">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1D45DB" w14:paraId="163641DC" w14:textId="77777777" w:rsidTr="0017268C">
        <w:trPr>
          <w:trHeight w:val="187"/>
          <w:jc w:val="center"/>
        </w:trPr>
        <w:tc>
          <w:tcPr>
            <w:tcW w:w="1594" w:type="dxa"/>
            <w:tcBorders>
              <w:bottom w:val="single" w:sz="4" w:space="0" w:color="auto"/>
            </w:tcBorders>
            <w:shd w:val="clear" w:color="auto" w:fill="auto"/>
          </w:tcPr>
          <w:p w14:paraId="0349E5B2"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948" w:type="dxa"/>
            <w:vAlign w:val="center"/>
          </w:tcPr>
          <w:p w14:paraId="44FD8274" w14:textId="77777777" w:rsidR="001D45DB" w:rsidRDefault="001D45DB" w:rsidP="001D45DB">
            <w:pPr>
              <w:pStyle w:val="TAC"/>
              <w:rPr>
                <w:rFonts w:eastAsia="等线"/>
                <w:lang w:eastAsia="zh-CN"/>
              </w:rPr>
            </w:pPr>
            <w:r>
              <w:rPr>
                <w:rFonts w:eastAsia="等线"/>
                <w:lang w:val="en-US" w:eastAsia="zh-CN"/>
              </w:rPr>
              <w:t>-</w:t>
            </w:r>
          </w:p>
        </w:tc>
        <w:tc>
          <w:tcPr>
            <w:tcW w:w="1948" w:type="dxa"/>
            <w:vAlign w:val="center"/>
          </w:tcPr>
          <w:p w14:paraId="4C827D1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45061A93" w14:textId="77777777" w:rsidR="001D45DB" w:rsidRDefault="001D45DB" w:rsidP="001D45DB">
            <w:pPr>
              <w:pStyle w:val="TAC"/>
              <w:rPr>
                <w:rFonts w:eastAsia="等线"/>
                <w:lang w:eastAsia="zh-CN"/>
              </w:rPr>
            </w:pPr>
            <w:r>
              <w:rPr>
                <w:rFonts w:eastAsia="等线" w:hint="eastAsia"/>
                <w:lang w:val="en-US" w:eastAsia="ja-JP"/>
              </w:rPr>
              <w:t>0.5</w:t>
            </w:r>
          </w:p>
        </w:tc>
      </w:tr>
      <w:tr w:rsidR="001D45DB" w14:paraId="083FEB1D"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A896133" w14:textId="77777777" w:rsidR="001D45DB" w:rsidRDefault="001D45DB" w:rsidP="001D45DB">
            <w:pPr>
              <w:pStyle w:val="TAC"/>
              <w:rPr>
                <w:rFonts w:eastAsia="等线"/>
                <w:lang w:val="en-US" w:eastAsia="zh-CN"/>
              </w:rPr>
            </w:pPr>
            <w:r>
              <w:rPr>
                <w:rFonts w:eastAsia="等线" w:cs="Arial"/>
                <w:lang w:eastAsia="zh-CN"/>
              </w:rPr>
              <w:t>CA_n5-n7-n28</w:t>
            </w:r>
          </w:p>
        </w:tc>
        <w:tc>
          <w:tcPr>
            <w:tcW w:w="1948" w:type="dxa"/>
            <w:vAlign w:val="center"/>
          </w:tcPr>
          <w:p w14:paraId="4362B7EB" w14:textId="77777777" w:rsidR="001D45DB" w:rsidRDefault="001D45DB" w:rsidP="001D45DB">
            <w:pPr>
              <w:pStyle w:val="TAC"/>
              <w:rPr>
                <w:rFonts w:eastAsia="等线"/>
                <w:lang w:val="en-US" w:eastAsia="zh-CN"/>
              </w:rPr>
            </w:pPr>
            <w:r>
              <w:rPr>
                <w:rFonts w:eastAsia="等线" w:cs="Arial"/>
                <w:lang w:eastAsia="zh-CN"/>
              </w:rPr>
              <w:t>-</w:t>
            </w:r>
          </w:p>
        </w:tc>
        <w:tc>
          <w:tcPr>
            <w:tcW w:w="1948" w:type="dxa"/>
            <w:vAlign w:val="center"/>
          </w:tcPr>
          <w:p w14:paraId="3D369CC5"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32908B5" w14:textId="77777777" w:rsidR="001D45DB" w:rsidRDefault="001D45DB" w:rsidP="001D45DB">
            <w:pPr>
              <w:pStyle w:val="TAC"/>
              <w:rPr>
                <w:rFonts w:eastAsia="等线"/>
                <w:lang w:val="en-US" w:eastAsia="zh-CN"/>
              </w:rPr>
            </w:pPr>
            <w:r>
              <w:rPr>
                <w:rFonts w:eastAsia="等线" w:cs="Arial"/>
                <w:lang w:eastAsia="zh-CN"/>
              </w:rPr>
              <w:t>0.2</w:t>
            </w:r>
          </w:p>
        </w:tc>
      </w:tr>
      <w:tr w:rsidR="001D45DB" w14:paraId="4F7B2E86"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72B659E" w14:textId="77777777" w:rsidR="001D45DB" w:rsidRDefault="001D45DB" w:rsidP="001D45DB">
            <w:pPr>
              <w:pStyle w:val="TAC"/>
              <w:rPr>
                <w:rFonts w:eastAsia="等线" w:cs="Arial"/>
                <w:lang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948" w:type="dxa"/>
            <w:vAlign w:val="center"/>
          </w:tcPr>
          <w:p w14:paraId="76E62D12"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14:paraId="775C011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1FA31C23"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79E5DDF8" w14:textId="77777777" w:rsidTr="0017268C">
        <w:trPr>
          <w:trHeight w:val="187"/>
          <w:jc w:val="center"/>
        </w:trPr>
        <w:tc>
          <w:tcPr>
            <w:tcW w:w="1594" w:type="dxa"/>
            <w:tcBorders>
              <w:top w:val="single" w:sz="4" w:space="0" w:color="auto"/>
              <w:bottom w:val="single" w:sz="4" w:space="0" w:color="auto"/>
            </w:tcBorders>
            <w:shd w:val="clear" w:color="auto" w:fill="auto"/>
          </w:tcPr>
          <w:p w14:paraId="43B4B348" w14:textId="77777777" w:rsidR="001D45DB" w:rsidRDefault="001D45DB" w:rsidP="001D45DB">
            <w:pPr>
              <w:pStyle w:val="TAC"/>
              <w:rPr>
                <w:rFonts w:eastAsia="等线"/>
              </w:rPr>
            </w:pPr>
            <w:r>
              <w:rPr>
                <w:rFonts w:eastAsia="等线"/>
                <w:lang w:val="en-US" w:eastAsia="zh-CN"/>
              </w:rPr>
              <w:t>CA_n5-n7-n78</w:t>
            </w:r>
          </w:p>
        </w:tc>
        <w:tc>
          <w:tcPr>
            <w:tcW w:w="1948" w:type="dxa"/>
            <w:vAlign w:val="center"/>
          </w:tcPr>
          <w:p w14:paraId="064E9A84"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108A66C3"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28951225" w14:textId="77777777" w:rsidR="001D45DB" w:rsidRDefault="001D45DB" w:rsidP="001D45DB">
            <w:pPr>
              <w:pStyle w:val="TAC"/>
              <w:rPr>
                <w:rFonts w:eastAsia="等线"/>
                <w:lang w:val="en-US" w:eastAsia="ja-JP"/>
              </w:rPr>
            </w:pPr>
            <w:r>
              <w:rPr>
                <w:rFonts w:eastAsia="等线"/>
                <w:lang w:val="en-US" w:eastAsia="zh-CN"/>
              </w:rPr>
              <w:t>0.5</w:t>
            </w:r>
          </w:p>
        </w:tc>
      </w:tr>
      <w:tr w:rsidR="001D45DB" w14:paraId="305BC3C6" w14:textId="77777777" w:rsidTr="0017268C">
        <w:trPr>
          <w:trHeight w:val="187"/>
          <w:jc w:val="center"/>
        </w:trPr>
        <w:tc>
          <w:tcPr>
            <w:tcW w:w="1594" w:type="dxa"/>
            <w:tcBorders>
              <w:top w:val="single" w:sz="4" w:space="0" w:color="auto"/>
              <w:bottom w:val="single" w:sz="4" w:space="0" w:color="auto"/>
            </w:tcBorders>
            <w:shd w:val="clear" w:color="auto" w:fill="auto"/>
          </w:tcPr>
          <w:p w14:paraId="02816CB5" w14:textId="77777777" w:rsidR="001D45DB" w:rsidRDefault="001D45DB" w:rsidP="001D45DB">
            <w:pPr>
              <w:pStyle w:val="TAC"/>
              <w:rPr>
                <w:rFonts w:eastAsia="等线"/>
                <w:lang w:val="en-US" w:eastAsia="zh-CN"/>
              </w:rPr>
            </w:pPr>
            <w:r>
              <w:rPr>
                <w:rFonts w:eastAsia="等线"/>
                <w:lang w:val="en-US" w:eastAsia="zh-CN"/>
              </w:rPr>
              <w:t>CA_n5-n</w:t>
            </w:r>
            <w:r>
              <w:rPr>
                <w:rFonts w:eastAsia="等线" w:hint="eastAsia"/>
                <w:lang w:val="en-US" w:eastAsia="zh-CN"/>
              </w:rPr>
              <w:t>12</w:t>
            </w:r>
            <w:r>
              <w:rPr>
                <w:rFonts w:eastAsia="等线"/>
                <w:lang w:val="en-US" w:eastAsia="zh-CN"/>
              </w:rPr>
              <w:t>-n7</w:t>
            </w:r>
            <w:r>
              <w:rPr>
                <w:rFonts w:eastAsia="等线" w:hint="eastAsia"/>
                <w:lang w:val="en-US" w:eastAsia="zh-CN"/>
              </w:rPr>
              <w:t>7</w:t>
            </w:r>
          </w:p>
        </w:tc>
        <w:tc>
          <w:tcPr>
            <w:tcW w:w="1948" w:type="dxa"/>
            <w:vAlign w:val="center"/>
          </w:tcPr>
          <w:p w14:paraId="3A3407BD"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8" w:type="dxa"/>
            <w:vAlign w:val="center"/>
          </w:tcPr>
          <w:p w14:paraId="7919A90A"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6876CB22"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r>
      <w:tr w:rsidR="001D45DB" w14:paraId="7BBDCC3D" w14:textId="77777777" w:rsidTr="0017268C">
        <w:trPr>
          <w:trHeight w:val="187"/>
          <w:jc w:val="center"/>
        </w:trPr>
        <w:tc>
          <w:tcPr>
            <w:tcW w:w="1594" w:type="dxa"/>
            <w:tcBorders>
              <w:top w:val="single" w:sz="4" w:space="0" w:color="auto"/>
              <w:bottom w:val="single" w:sz="4" w:space="0" w:color="auto"/>
            </w:tcBorders>
            <w:shd w:val="clear" w:color="auto" w:fill="auto"/>
          </w:tcPr>
          <w:p w14:paraId="4B725666" w14:textId="77777777" w:rsidR="001D45DB" w:rsidRDefault="001D45DB" w:rsidP="001D45DB">
            <w:pPr>
              <w:pStyle w:val="TAC"/>
              <w:rPr>
                <w:rFonts w:eastAsia="等线"/>
                <w:lang w:val="en-US" w:eastAsia="zh-CN"/>
              </w:rPr>
            </w:pPr>
            <w:r>
              <w:rPr>
                <w:rFonts w:eastAsia="等线"/>
                <w:lang w:val="en-US" w:eastAsia="zh-CN"/>
              </w:rPr>
              <w:t>CA_n5-n</w:t>
            </w:r>
            <w:r>
              <w:rPr>
                <w:rFonts w:eastAsia="等线" w:hint="eastAsia"/>
                <w:lang w:val="en-US" w:eastAsia="zh-CN"/>
              </w:rPr>
              <w:t>14</w:t>
            </w:r>
            <w:r>
              <w:rPr>
                <w:rFonts w:eastAsia="等线"/>
                <w:lang w:val="en-US" w:eastAsia="zh-CN"/>
              </w:rPr>
              <w:t>-n7</w:t>
            </w:r>
            <w:r>
              <w:rPr>
                <w:rFonts w:eastAsia="等线" w:hint="eastAsia"/>
                <w:lang w:val="en-US" w:eastAsia="zh-CN"/>
              </w:rPr>
              <w:t>7</w:t>
            </w:r>
          </w:p>
        </w:tc>
        <w:tc>
          <w:tcPr>
            <w:tcW w:w="1948" w:type="dxa"/>
            <w:vAlign w:val="center"/>
          </w:tcPr>
          <w:p w14:paraId="7C696E3A"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73B6ABD7"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41EB5236" w14:textId="77777777" w:rsidR="001D45DB" w:rsidRDefault="001D45DB" w:rsidP="001D45DB">
            <w:pPr>
              <w:pStyle w:val="TAC"/>
              <w:rPr>
                <w:rFonts w:eastAsia="等线"/>
                <w:lang w:val="en-US" w:eastAsia="zh-CN"/>
              </w:rPr>
            </w:pPr>
            <w:r>
              <w:rPr>
                <w:rFonts w:eastAsia="等线"/>
                <w:lang w:val="en-US" w:eastAsia="zh-CN"/>
              </w:rPr>
              <w:t>0.5</w:t>
            </w:r>
          </w:p>
        </w:tc>
      </w:tr>
      <w:tr w:rsidR="001D45DB" w14:paraId="404597C5" w14:textId="77777777" w:rsidTr="0017268C">
        <w:trPr>
          <w:trHeight w:val="187"/>
          <w:jc w:val="center"/>
        </w:trPr>
        <w:tc>
          <w:tcPr>
            <w:tcW w:w="1594" w:type="dxa"/>
            <w:tcBorders>
              <w:top w:val="single" w:sz="4" w:space="0" w:color="auto"/>
              <w:bottom w:val="single" w:sz="4" w:space="0" w:color="auto"/>
            </w:tcBorders>
            <w:shd w:val="clear" w:color="auto" w:fill="auto"/>
          </w:tcPr>
          <w:p w14:paraId="3B512C35" w14:textId="77777777" w:rsidR="001D45DB" w:rsidRDefault="001D45DB" w:rsidP="001D45DB">
            <w:pPr>
              <w:pStyle w:val="TAC"/>
              <w:rPr>
                <w:rFonts w:eastAsia="等线"/>
              </w:rPr>
            </w:pPr>
            <w:r>
              <w:rPr>
                <w:rFonts w:eastAsia="等线"/>
              </w:rPr>
              <w:t>CA_n5-n25-n77</w:t>
            </w:r>
          </w:p>
        </w:tc>
        <w:tc>
          <w:tcPr>
            <w:tcW w:w="1948" w:type="dxa"/>
            <w:vAlign w:val="center"/>
          </w:tcPr>
          <w:p w14:paraId="3419C466"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5B903A0C"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470FB2A7" w14:textId="77777777" w:rsidR="001D45DB" w:rsidRDefault="001D45DB" w:rsidP="001D45DB">
            <w:pPr>
              <w:pStyle w:val="TAC"/>
              <w:rPr>
                <w:rFonts w:eastAsia="等线"/>
                <w:lang w:val="en-US" w:eastAsia="zh-CN"/>
              </w:rPr>
            </w:pPr>
            <w:r>
              <w:rPr>
                <w:rFonts w:eastAsia="等线"/>
                <w:lang w:val="en-US" w:eastAsia="zh-CN"/>
              </w:rPr>
              <w:t>0.5</w:t>
            </w:r>
          </w:p>
        </w:tc>
      </w:tr>
      <w:tr w:rsidR="001D45DB" w14:paraId="2484E9CC" w14:textId="77777777" w:rsidTr="0017268C">
        <w:trPr>
          <w:trHeight w:val="187"/>
          <w:jc w:val="center"/>
        </w:trPr>
        <w:tc>
          <w:tcPr>
            <w:tcW w:w="1594" w:type="dxa"/>
            <w:tcBorders>
              <w:top w:val="single" w:sz="4" w:space="0" w:color="auto"/>
              <w:bottom w:val="single" w:sz="4" w:space="0" w:color="auto"/>
            </w:tcBorders>
            <w:shd w:val="clear" w:color="auto" w:fill="auto"/>
          </w:tcPr>
          <w:p w14:paraId="48DC3802"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25</w:t>
            </w:r>
            <w:r>
              <w:rPr>
                <w:rFonts w:eastAsia="等线" w:hint="eastAsia"/>
                <w:bCs/>
                <w:lang w:eastAsia="ja-JP"/>
              </w:rPr>
              <w:t>-n</w:t>
            </w:r>
            <w:r>
              <w:rPr>
                <w:rFonts w:eastAsia="等线"/>
                <w:bCs/>
                <w:lang w:eastAsia="ja-JP"/>
              </w:rPr>
              <w:t>78</w:t>
            </w:r>
          </w:p>
        </w:tc>
        <w:tc>
          <w:tcPr>
            <w:tcW w:w="1948" w:type="dxa"/>
            <w:vAlign w:val="center"/>
          </w:tcPr>
          <w:p w14:paraId="435D7D97"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74A7F407"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6A499924" w14:textId="77777777" w:rsidR="001D45DB" w:rsidRDefault="001D45DB" w:rsidP="001D45DB">
            <w:pPr>
              <w:pStyle w:val="TAC"/>
              <w:rPr>
                <w:rFonts w:eastAsia="等线"/>
                <w:lang w:val="en-US" w:eastAsia="ja-JP"/>
              </w:rPr>
            </w:pPr>
            <w:r>
              <w:rPr>
                <w:rFonts w:eastAsia="等线"/>
                <w:lang w:val="en-US" w:eastAsia="zh-CN"/>
              </w:rPr>
              <w:t>0.5</w:t>
            </w:r>
          </w:p>
        </w:tc>
      </w:tr>
      <w:tr w:rsidR="001D45DB" w14:paraId="01530A40"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A0A0A48" w14:textId="77777777" w:rsidR="001D45DB" w:rsidRDefault="001D45DB" w:rsidP="001D45DB">
            <w:pPr>
              <w:pStyle w:val="TAC"/>
              <w:rPr>
                <w:rFonts w:eastAsia="等线"/>
                <w:bCs/>
                <w:lang w:eastAsia="ja-JP"/>
              </w:rPr>
            </w:pPr>
            <w:r>
              <w:rPr>
                <w:rFonts w:eastAsia="等线" w:cs="Arial"/>
                <w:lang w:eastAsia="zh-CN"/>
              </w:rPr>
              <w:t>CA_n5-n29-n77</w:t>
            </w:r>
          </w:p>
        </w:tc>
        <w:tc>
          <w:tcPr>
            <w:tcW w:w="1948" w:type="dxa"/>
            <w:vAlign w:val="center"/>
          </w:tcPr>
          <w:p w14:paraId="0E393776" w14:textId="77777777" w:rsidR="001D45DB" w:rsidRDefault="001D45DB" w:rsidP="001D45DB">
            <w:pPr>
              <w:pStyle w:val="TAC"/>
              <w:rPr>
                <w:rFonts w:eastAsia="等线"/>
                <w:bCs/>
                <w:lang w:eastAsia="zh-CN"/>
              </w:rPr>
            </w:pPr>
            <w:r>
              <w:rPr>
                <w:rFonts w:eastAsia="等线" w:cs="Arial"/>
                <w:lang w:eastAsia="zh-CN"/>
              </w:rPr>
              <w:t>0.5</w:t>
            </w:r>
          </w:p>
        </w:tc>
        <w:tc>
          <w:tcPr>
            <w:tcW w:w="1948" w:type="dxa"/>
            <w:vAlign w:val="center"/>
          </w:tcPr>
          <w:p w14:paraId="44117266"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.3</w:t>
            </w:r>
          </w:p>
        </w:tc>
        <w:tc>
          <w:tcPr>
            <w:tcW w:w="1949" w:type="dxa"/>
            <w:vAlign w:val="center"/>
          </w:tcPr>
          <w:p w14:paraId="6C5E864C"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68B6C506"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9BCD772" w14:textId="77777777" w:rsidR="001D45DB" w:rsidRDefault="001D45DB" w:rsidP="001D45DB">
            <w:pPr>
              <w:pStyle w:val="TAC"/>
              <w:rPr>
                <w:rFonts w:eastAsia="等线" w:cs="Arial"/>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w:t>
            </w:r>
            <w:r>
              <w:rPr>
                <w:rFonts w:eastAsia="等线"/>
                <w:bCs/>
                <w:lang w:eastAsia="ja-JP"/>
              </w:rPr>
              <w:t>66</w:t>
            </w:r>
          </w:p>
        </w:tc>
        <w:tc>
          <w:tcPr>
            <w:tcW w:w="1948" w:type="dxa"/>
            <w:vAlign w:val="center"/>
          </w:tcPr>
          <w:p w14:paraId="0CA211FA" w14:textId="77777777" w:rsidR="001D45DB" w:rsidRDefault="001D45DB" w:rsidP="001D45DB">
            <w:pPr>
              <w:pStyle w:val="TAC"/>
              <w:rPr>
                <w:rFonts w:eastAsia="等线" w:cs="Arial"/>
                <w:lang w:eastAsia="zh-CN"/>
              </w:rPr>
            </w:pPr>
            <w:r>
              <w:rPr>
                <w:rFonts w:eastAsia="等线"/>
                <w:bCs/>
                <w:lang w:eastAsia="zh-CN"/>
              </w:rPr>
              <w:t>-</w:t>
            </w:r>
          </w:p>
        </w:tc>
        <w:tc>
          <w:tcPr>
            <w:tcW w:w="1948" w:type="dxa"/>
            <w:vAlign w:val="center"/>
          </w:tcPr>
          <w:p w14:paraId="40984F6E" w14:textId="77777777" w:rsidR="001D45DB" w:rsidRDefault="001D45DB" w:rsidP="001D45DB">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14:paraId="2E2BFDDD" w14:textId="77777777" w:rsidR="001D45DB" w:rsidRDefault="001D45DB" w:rsidP="001D45DB">
            <w:pPr>
              <w:pStyle w:val="TAC"/>
              <w:rPr>
                <w:rFonts w:eastAsia="等线" w:cs="Arial"/>
                <w:color w:val="000000"/>
                <w:lang w:val="en-US" w:eastAsia="zh-CN"/>
              </w:rPr>
            </w:pPr>
            <w:r>
              <w:rPr>
                <w:rFonts w:eastAsia="等线"/>
                <w:color w:val="000000"/>
                <w:lang w:val="en-US" w:eastAsia="zh-CN"/>
              </w:rPr>
              <w:t>0.4</w:t>
            </w:r>
          </w:p>
        </w:tc>
      </w:tr>
      <w:tr w:rsidR="001D45DB" w14:paraId="31F1DDB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6B16ACB" w14:textId="77777777" w:rsidR="001D45DB" w:rsidRDefault="001D45DB" w:rsidP="001D45DB">
            <w:pPr>
              <w:pStyle w:val="TAC"/>
              <w:rPr>
                <w:rFonts w:eastAsia="等线"/>
                <w:bCs/>
                <w:lang w:eastAsia="ja-JP"/>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30-n77</w:t>
            </w:r>
          </w:p>
        </w:tc>
        <w:tc>
          <w:tcPr>
            <w:tcW w:w="1948" w:type="dxa"/>
            <w:vAlign w:val="center"/>
          </w:tcPr>
          <w:p w14:paraId="1F5AD201" w14:textId="77777777" w:rsidR="001D45DB" w:rsidRDefault="001D45DB" w:rsidP="001D45DB">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14:paraId="7A37252F" w14:textId="77777777" w:rsidR="001D45DB" w:rsidRDefault="001D45DB" w:rsidP="001D45DB">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14:paraId="309A7E73"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1D45DB" w14:paraId="061F9FA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6D38A73" w14:textId="77777777" w:rsidR="001D45DB" w:rsidRDefault="001D45DB" w:rsidP="001D45DB">
            <w:pPr>
              <w:pStyle w:val="TAC"/>
              <w:rPr>
                <w:rFonts w:eastAsia="等线"/>
                <w:lang w:eastAsia="zh-CN"/>
              </w:rPr>
            </w:pPr>
            <w:r>
              <w:rPr>
                <w:rFonts w:eastAsia="宋体"/>
                <w:color w:val="000000"/>
                <w:kern w:val="2"/>
              </w:rPr>
              <w:t>CA_</w:t>
            </w:r>
            <w:r>
              <w:rPr>
                <w:rFonts w:eastAsia="宋体"/>
                <w:color w:val="000000"/>
                <w:kern w:val="2"/>
                <w:lang w:eastAsia="zh-CN"/>
              </w:rPr>
              <w:t>n</w:t>
            </w:r>
            <w:r>
              <w:rPr>
                <w:rFonts w:eastAsia="Yu Mincho"/>
                <w:color w:val="000000"/>
                <w:kern w:val="2"/>
              </w:rPr>
              <w:t>5</w:t>
            </w:r>
            <w:r>
              <w:rPr>
                <w:rFonts w:eastAsia="宋体"/>
                <w:color w:val="000000"/>
                <w:kern w:val="2"/>
              </w:rPr>
              <w:t>-</w:t>
            </w:r>
            <w:r>
              <w:rPr>
                <w:rFonts w:eastAsia="宋体"/>
                <w:color w:val="000000"/>
                <w:kern w:val="2"/>
                <w:lang w:eastAsia="zh-CN"/>
              </w:rPr>
              <w:t>n40-n78</w:t>
            </w:r>
          </w:p>
        </w:tc>
        <w:tc>
          <w:tcPr>
            <w:tcW w:w="1948" w:type="dxa"/>
            <w:vAlign w:val="center"/>
          </w:tcPr>
          <w:p w14:paraId="1C7336DF" w14:textId="77777777" w:rsidR="001D45DB" w:rsidRDefault="001D45DB" w:rsidP="001D45DB">
            <w:pPr>
              <w:pStyle w:val="TAC"/>
              <w:rPr>
                <w:rFonts w:eastAsia="等线"/>
                <w:color w:val="000000"/>
                <w:lang w:val="en-US" w:eastAsia="zh-CN"/>
              </w:rPr>
            </w:pPr>
            <w:r>
              <w:rPr>
                <w:rFonts w:eastAsia="宋体"/>
                <w:color w:val="000000"/>
                <w:kern w:val="2"/>
                <w:lang w:eastAsia="zh-CN"/>
              </w:rPr>
              <w:t>0.2</w:t>
            </w:r>
          </w:p>
        </w:tc>
        <w:tc>
          <w:tcPr>
            <w:tcW w:w="1948" w:type="dxa"/>
            <w:vAlign w:val="center"/>
          </w:tcPr>
          <w:p w14:paraId="0B0CBB5E" w14:textId="77777777" w:rsidR="001D45DB" w:rsidRDefault="001D45DB" w:rsidP="001D45DB">
            <w:pPr>
              <w:pStyle w:val="TAC"/>
              <w:rPr>
                <w:rFonts w:eastAsia="等线"/>
                <w:color w:val="000000"/>
                <w:lang w:val="en-US" w:eastAsia="zh-CN"/>
              </w:rPr>
            </w:pPr>
            <w:r>
              <w:rPr>
                <w:rFonts w:eastAsia="等线" w:hint="eastAsia"/>
                <w:color w:val="000000"/>
                <w:lang w:val="en-US" w:eastAsia="zh-CN"/>
              </w:rPr>
              <w:t>0.4</w:t>
            </w:r>
          </w:p>
        </w:tc>
        <w:tc>
          <w:tcPr>
            <w:tcW w:w="1949" w:type="dxa"/>
            <w:vAlign w:val="center"/>
          </w:tcPr>
          <w:p w14:paraId="027CBB07" w14:textId="77777777" w:rsidR="001D45DB" w:rsidRDefault="001D45DB" w:rsidP="001D45DB">
            <w:pPr>
              <w:pStyle w:val="TAC"/>
              <w:rPr>
                <w:rFonts w:eastAsia="等线" w:cs="Arial"/>
                <w:szCs w:val="18"/>
                <w:lang w:val="en-US" w:eastAsia="ja-JP"/>
              </w:rPr>
            </w:pPr>
            <w:r>
              <w:rPr>
                <w:rFonts w:eastAsia="宋体"/>
                <w:color w:val="000000"/>
                <w:kern w:val="2"/>
                <w:lang w:eastAsia="zh-CN"/>
              </w:rPr>
              <w:t>0.5</w:t>
            </w:r>
          </w:p>
        </w:tc>
      </w:tr>
      <w:tr w:rsidR="001D45DB" w14:paraId="31D61506" w14:textId="77777777" w:rsidTr="0017268C">
        <w:trPr>
          <w:trHeight w:val="187"/>
          <w:jc w:val="center"/>
        </w:trPr>
        <w:tc>
          <w:tcPr>
            <w:tcW w:w="1594" w:type="dxa"/>
            <w:tcBorders>
              <w:top w:val="single" w:sz="4" w:space="0" w:color="auto"/>
              <w:bottom w:val="single" w:sz="4" w:space="0" w:color="auto"/>
            </w:tcBorders>
            <w:shd w:val="clear" w:color="auto" w:fill="auto"/>
          </w:tcPr>
          <w:p w14:paraId="063CDF02"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48-n66</w:t>
            </w:r>
          </w:p>
        </w:tc>
        <w:tc>
          <w:tcPr>
            <w:tcW w:w="1948" w:type="dxa"/>
            <w:vAlign w:val="center"/>
          </w:tcPr>
          <w:p w14:paraId="6843F435" w14:textId="77777777" w:rsidR="001D45DB" w:rsidRDefault="001D45DB" w:rsidP="001D45DB">
            <w:pPr>
              <w:pStyle w:val="TAC"/>
              <w:rPr>
                <w:rFonts w:eastAsia="等线"/>
                <w:color w:val="000000"/>
                <w:lang w:val="en-US" w:eastAsia="zh-CN"/>
              </w:rPr>
            </w:pPr>
            <w:r>
              <w:rPr>
                <w:rFonts w:eastAsia="等线" w:cs="Arial"/>
                <w:color w:val="000000"/>
                <w:szCs w:val="18"/>
              </w:rPr>
              <w:t>-</w:t>
            </w:r>
          </w:p>
        </w:tc>
        <w:tc>
          <w:tcPr>
            <w:tcW w:w="1948" w:type="dxa"/>
            <w:vAlign w:val="center"/>
          </w:tcPr>
          <w:p w14:paraId="11FC717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14:paraId="1C98ED58"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.2</w:t>
            </w:r>
          </w:p>
        </w:tc>
      </w:tr>
      <w:tr w:rsidR="001D45DB" w14:paraId="5EA285BF" w14:textId="77777777" w:rsidTr="0017268C">
        <w:trPr>
          <w:trHeight w:val="187"/>
          <w:jc w:val="center"/>
        </w:trPr>
        <w:tc>
          <w:tcPr>
            <w:tcW w:w="1594" w:type="dxa"/>
            <w:tcBorders>
              <w:top w:val="single" w:sz="4" w:space="0" w:color="auto"/>
              <w:bottom w:val="single" w:sz="4" w:space="0" w:color="auto"/>
            </w:tcBorders>
            <w:shd w:val="clear" w:color="auto" w:fill="auto"/>
          </w:tcPr>
          <w:p w14:paraId="7CF148AA" w14:textId="77777777" w:rsidR="001D45DB" w:rsidRDefault="001D45DB" w:rsidP="001D45DB">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48-n77</w:t>
            </w:r>
          </w:p>
        </w:tc>
        <w:tc>
          <w:tcPr>
            <w:tcW w:w="1948" w:type="dxa"/>
            <w:vAlign w:val="center"/>
          </w:tcPr>
          <w:p w14:paraId="4F7D9885" w14:textId="77777777" w:rsidR="001D45DB" w:rsidRDefault="001D45DB" w:rsidP="001D45DB">
            <w:pPr>
              <w:pStyle w:val="TAC"/>
              <w:rPr>
                <w:rFonts w:eastAsia="等线"/>
                <w:color w:val="000000"/>
                <w:lang w:val="en-US" w:eastAsia="zh-CN"/>
              </w:rPr>
            </w:pPr>
            <w:r>
              <w:rPr>
                <w:rFonts w:eastAsia="等线" w:cs="Arial"/>
                <w:color w:val="000000"/>
                <w:szCs w:val="18"/>
              </w:rPr>
              <w:t>0.2</w:t>
            </w:r>
          </w:p>
        </w:tc>
        <w:tc>
          <w:tcPr>
            <w:tcW w:w="1948" w:type="dxa"/>
            <w:vAlign w:val="center"/>
          </w:tcPr>
          <w:p w14:paraId="2050FC69"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14:paraId="5DF016AB" w14:textId="77777777" w:rsidR="001D45DB" w:rsidRDefault="001D45DB" w:rsidP="001D45DB">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1D45DB" w14:paraId="5291C288" w14:textId="77777777" w:rsidTr="0017268C">
        <w:trPr>
          <w:trHeight w:val="187"/>
          <w:jc w:val="center"/>
        </w:trPr>
        <w:tc>
          <w:tcPr>
            <w:tcW w:w="1594" w:type="dxa"/>
            <w:tcBorders>
              <w:top w:val="single" w:sz="4" w:space="0" w:color="auto"/>
              <w:bottom w:val="single" w:sz="4" w:space="0" w:color="auto"/>
            </w:tcBorders>
            <w:shd w:val="clear" w:color="auto" w:fill="auto"/>
          </w:tcPr>
          <w:p w14:paraId="1BF1D23F" w14:textId="77777777" w:rsidR="001D45DB" w:rsidRDefault="001D45DB" w:rsidP="001D45DB">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948" w:type="dxa"/>
            <w:vAlign w:val="center"/>
          </w:tcPr>
          <w:p w14:paraId="271B76E8" w14:textId="77777777" w:rsidR="001D45DB" w:rsidRDefault="001D45DB" w:rsidP="001D45DB">
            <w:pPr>
              <w:pStyle w:val="TAC"/>
              <w:rPr>
                <w:rFonts w:eastAsia="等线"/>
                <w:lang w:val="en-US" w:eastAsia="zh-CN"/>
              </w:rPr>
            </w:pPr>
            <w:r>
              <w:rPr>
                <w:rFonts w:eastAsia="等线" w:hint="eastAsia"/>
                <w:bCs/>
                <w:lang w:eastAsia="zh-CN"/>
              </w:rPr>
              <w:t>0.2</w:t>
            </w:r>
          </w:p>
        </w:tc>
        <w:tc>
          <w:tcPr>
            <w:tcW w:w="1948" w:type="dxa"/>
            <w:vAlign w:val="center"/>
          </w:tcPr>
          <w:p w14:paraId="63AD68B6" w14:textId="77777777" w:rsidR="001D45DB" w:rsidRDefault="001D45DB" w:rsidP="001D45DB">
            <w:pPr>
              <w:pStyle w:val="TAC"/>
              <w:rPr>
                <w:rFonts w:eastAsia="等线"/>
                <w:lang w:val="en-US" w:eastAsia="zh-CN"/>
              </w:rPr>
            </w:pPr>
            <w:r>
              <w:rPr>
                <w:rFonts w:eastAsia="等线" w:hint="eastAsia"/>
                <w:lang w:val="en-US" w:eastAsia="zh-CN"/>
              </w:rPr>
              <w:t>0.2</w:t>
            </w:r>
          </w:p>
        </w:tc>
        <w:tc>
          <w:tcPr>
            <w:tcW w:w="1949" w:type="dxa"/>
            <w:vAlign w:val="center"/>
          </w:tcPr>
          <w:p w14:paraId="0E97046F" w14:textId="77777777" w:rsidR="001D45DB" w:rsidRDefault="001D45DB" w:rsidP="001D45DB">
            <w:pPr>
              <w:pStyle w:val="TAC"/>
              <w:rPr>
                <w:rFonts w:eastAsia="等线"/>
                <w:lang w:val="en-US" w:eastAsia="ja-JP"/>
              </w:rPr>
            </w:pPr>
            <w:r>
              <w:rPr>
                <w:rFonts w:eastAsia="等线" w:hint="eastAsia"/>
                <w:bCs/>
                <w:lang w:eastAsia="ja-JP"/>
              </w:rPr>
              <w:t>0</w:t>
            </w:r>
            <w:r>
              <w:rPr>
                <w:rFonts w:eastAsia="等线"/>
                <w:bCs/>
                <w:lang w:eastAsia="ja-JP"/>
              </w:rPr>
              <w:t>.5</w:t>
            </w:r>
          </w:p>
        </w:tc>
      </w:tr>
      <w:tr w:rsidR="001D45DB" w14:paraId="261CF9DE" w14:textId="77777777" w:rsidTr="0017268C">
        <w:trPr>
          <w:trHeight w:val="187"/>
          <w:jc w:val="center"/>
        </w:trPr>
        <w:tc>
          <w:tcPr>
            <w:tcW w:w="1594" w:type="dxa"/>
            <w:tcBorders>
              <w:bottom w:val="single" w:sz="4" w:space="0" w:color="auto"/>
            </w:tcBorders>
            <w:shd w:val="clear" w:color="auto" w:fill="auto"/>
          </w:tcPr>
          <w:p w14:paraId="3CE0BBB1" w14:textId="77777777" w:rsidR="001D45DB" w:rsidRDefault="001D45DB" w:rsidP="001D45DB">
            <w:pPr>
              <w:pStyle w:val="TAC"/>
              <w:rPr>
                <w:rFonts w:eastAsia="等线"/>
                <w:lang w:val="fr-FR"/>
              </w:rPr>
            </w:pPr>
            <w:r>
              <w:rPr>
                <w:rFonts w:eastAsia="等线"/>
                <w:lang w:val="en-US" w:eastAsia="zh-CN"/>
              </w:rPr>
              <w:t>CA_n5-n66-n78</w:t>
            </w:r>
          </w:p>
        </w:tc>
        <w:tc>
          <w:tcPr>
            <w:tcW w:w="1948" w:type="dxa"/>
            <w:vAlign w:val="center"/>
          </w:tcPr>
          <w:p w14:paraId="148D3871" w14:textId="77777777" w:rsidR="001D45DB" w:rsidRDefault="001D45DB" w:rsidP="001D45DB">
            <w:pPr>
              <w:pStyle w:val="TAC"/>
              <w:rPr>
                <w:rFonts w:eastAsia="等线"/>
                <w:lang w:val="fr-FR" w:eastAsia="zh-CN"/>
              </w:rPr>
            </w:pPr>
            <w:r>
              <w:rPr>
                <w:rFonts w:eastAsia="宋体"/>
                <w:lang w:val="en-US" w:eastAsia="zh-CN"/>
              </w:rPr>
              <w:t>0.5</w:t>
            </w:r>
          </w:p>
        </w:tc>
        <w:tc>
          <w:tcPr>
            <w:tcW w:w="1948" w:type="dxa"/>
            <w:vAlign w:val="center"/>
          </w:tcPr>
          <w:p w14:paraId="08BAF0F0"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06B9EF46" w14:textId="77777777" w:rsidR="001D45DB" w:rsidRDefault="001D45DB" w:rsidP="001D45DB">
            <w:pPr>
              <w:pStyle w:val="TAC"/>
              <w:rPr>
                <w:rFonts w:eastAsia="等线"/>
                <w:lang w:val="fr-FR" w:eastAsia="zh-CN"/>
              </w:rPr>
            </w:pPr>
            <w:r>
              <w:rPr>
                <w:rFonts w:eastAsia="等线"/>
                <w:lang w:val="en-US" w:eastAsia="zh-CN"/>
              </w:rPr>
              <w:t>0.5</w:t>
            </w:r>
          </w:p>
        </w:tc>
      </w:tr>
      <w:tr w:rsidR="001D45DB" w14:paraId="1F3FED5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40AA7E48" w14:textId="77777777" w:rsidR="001D45DB" w:rsidRDefault="001D45DB" w:rsidP="001D45DB">
            <w:pPr>
              <w:pStyle w:val="TAC"/>
              <w:rPr>
                <w:rFonts w:eastAsia="等线"/>
                <w:lang w:val="en-US" w:eastAsia="zh-CN"/>
              </w:rPr>
            </w:pPr>
            <w:r>
              <w:rPr>
                <w:rFonts w:eastAsia="等线"/>
                <w:lang w:eastAsia="zh-CN"/>
              </w:rPr>
              <w:t>CA_n7-n8-n28</w:t>
            </w:r>
          </w:p>
        </w:tc>
        <w:tc>
          <w:tcPr>
            <w:tcW w:w="1948" w:type="dxa"/>
            <w:vAlign w:val="center"/>
          </w:tcPr>
          <w:p w14:paraId="67BB78AE" w14:textId="77777777" w:rsidR="001D45DB" w:rsidRDefault="001D45DB" w:rsidP="001D45DB">
            <w:pPr>
              <w:pStyle w:val="TAC"/>
              <w:rPr>
                <w:rFonts w:eastAsia="宋体"/>
                <w:lang w:val="en-US" w:eastAsia="zh-CN"/>
              </w:rPr>
            </w:pPr>
            <w:r>
              <w:rPr>
                <w:rFonts w:eastAsia="等线"/>
                <w:lang w:eastAsia="zh-CN"/>
              </w:rPr>
              <w:t>-</w:t>
            </w:r>
          </w:p>
        </w:tc>
        <w:tc>
          <w:tcPr>
            <w:tcW w:w="1948" w:type="dxa"/>
            <w:vAlign w:val="center"/>
          </w:tcPr>
          <w:p w14:paraId="1E1193F7" w14:textId="77777777" w:rsidR="001D45DB" w:rsidRDefault="001D45DB" w:rsidP="001D45DB">
            <w:pPr>
              <w:pStyle w:val="TAC"/>
              <w:rPr>
                <w:rFonts w:eastAsia="宋体"/>
                <w:lang w:val="en-US" w:eastAsia="zh-CN"/>
              </w:rPr>
            </w:pPr>
            <w:r>
              <w:rPr>
                <w:rFonts w:eastAsia="宋体" w:hint="eastAsia"/>
                <w:lang w:val="en-US" w:eastAsia="zh-CN"/>
              </w:rPr>
              <w:t>0.2</w:t>
            </w:r>
          </w:p>
        </w:tc>
        <w:tc>
          <w:tcPr>
            <w:tcW w:w="1949" w:type="dxa"/>
            <w:vAlign w:val="center"/>
          </w:tcPr>
          <w:p w14:paraId="23661BA9" w14:textId="77777777" w:rsidR="001D45DB" w:rsidRDefault="001D45DB" w:rsidP="001D45DB">
            <w:pPr>
              <w:pStyle w:val="TAC"/>
              <w:rPr>
                <w:rFonts w:eastAsia="等线"/>
                <w:lang w:val="en-US" w:eastAsia="zh-CN"/>
              </w:rPr>
            </w:pPr>
            <w:r>
              <w:rPr>
                <w:rFonts w:eastAsia="等线"/>
                <w:lang w:eastAsia="zh-CN"/>
              </w:rPr>
              <w:t>0.1</w:t>
            </w:r>
          </w:p>
        </w:tc>
      </w:tr>
      <w:tr w:rsidR="001D45DB" w14:paraId="0AAB59F4" w14:textId="77777777" w:rsidTr="0017268C">
        <w:trPr>
          <w:trHeight w:val="187"/>
          <w:jc w:val="center"/>
        </w:trPr>
        <w:tc>
          <w:tcPr>
            <w:tcW w:w="1594" w:type="dxa"/>
            <w:tcBorders>
              <w:bottom w:val="single" w:sz="4" w:space="0" w:color="auto"/>
            </w:tcBorders>
            <w:shd w:val="clear" w:color="auto" w:fill="auto"/>
            <w:vAlign w:val="center"/>
          </w:tcPr>
          <w:p w14:paraId="72805534" w14:textId="77777777" w:rsidR="001D45DB" w:rsidRDefault="001D45DB" w:rsidP="001D45DB">
            <w:pPr>
              <w:pStyle w:val="TAC"/>
              <w:rPr>
                <w:rFonts w:eastAsia="等线"/>
                <w:lang w:eastAsia="zh-CN"/>
              </w:rPr>
            </w:pPr>
            <w:r>
              <w:rPr>
                <w:rFonts w:eastAsia="等线"/>
                <w:lang w:eastAsia="zh-CN"/>
              </w:rPr>
              <w:t>CA_n7-n8-n40</w:t>
            </w:r>
          </w:p>
        </w:tc>
        <w:tc>
          <w:tcPr>
            <w:tcW w:w="1948" w:type="dxa"/>
            <w:vAlign w:val="center"/>
          </w:tcPr>
          <w:p w14:paraId="405193BE" w14:textId="77777777" w:rsidR="001D45DB" w:rsidRDefault="001D45DB" w:rsidP="001D45DB">
            <w:pPr>
              <w:pStyle w:val="TAC"/>
              <w:rPr>
                <w:rFonts w:eastAsia="等线"/>
                <w:lang w:eastAsia="zh-CN"/>
              </w:rPr>
            </w:pPr>
            <w:r>
              <w:rPr>
                <w:rFonts w:eastAsia="等线"/>
                <w:lang w:eastAsia="zh-CN"/>
              </w:rPr>
              <w:t>-</w:t>
            </w:r>
          </w:p>
        </w:tc>
        <w:tc>
          <w:tcPr>
            <w:tcW w:w="1948" w:type="dxa"/>
            <w:vAlign w:val="center"/>
          </w:tcPr>
          <w:p w14:paraId="149DB093" w14:textId="77777777" w:rsidR="001D45DB" w:rsidRDefault="001D45DB" w:rsidP="001D45DB">
            <w:pPr>
              <w:pStyle w:val="TAC"/>
              <w:rPr>
                <w:rFonts w:eastAsia="等线"/>
                <w:lang w:eastAsia="zh-CN"/>
              </w:rPr>
            </w:pPr>
            <w:r>
              <w:rPr>
                <w:rFonts w:eastAsia="等线" w:hint="eastAsia"/>
                <w:lang w:eastAsia="zh-CN"/>
              </w:rPr>
              <w:t>0.2</w:t>
            </w:r>
          </w:p>
        </w:tc>
        <w:tc>
          <w:tcPr>
            <w:tcW w:w="1949" w:type="dxa"/>
            <w:vAlign w:val="center"/>
          </w:tcPr>
          <w:p w14:paraId="008BB4FF" w14:textId="77777777" w:rsidR="001D45DB" w:rsidRDefault="001D45DB" w:rsidP="001D45DB">
            <w:pPr>
              <w:pStyle w:val="TAC"/>
              <w:rPr>
                <w:rFonts w:eastAsia="等线"/>
                <w:lang w:eastAsia="zh-CN"/>
              </w:rPr>
            </w:pPr>
            <w:r>
              <w:rPr>
                <w:rFonts w:eastAsia="等线"/>
                <w:lang w:eastAsia="zh-CN"/>
              </w:rPr>
              <w:t>0.5</w:t>
            </w:r>
          </w:p>
        </w:tc>
      </w:tr>
      <w:tr w:rsidR="001D45DB" w14:paraId="20892924"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AA6ABC6" w14:textId="77777777" w:rsidR="001D45DB" w:rsidRDefault="001D45DB" w:rsidP="001D45DB">
            <w:pPr>
              <w:pStyle w:val="TAC"/>
              <w:rPr>
                <w:rFonts w:eastAsia="等线"/>
                <w:lang w:val="en-US" w:eastAsia="zh-CN"/>
              </w:rPr>
            </w:pPr>
            <w:r>
              <w:rPr>
                <w:rFonts w:eastAsia="等线"/>
                <w:lang w:eastAsia="zh-CN"/>
              </w:rPr>
              <w:t>CA_n7-n8-n78</w:t>
            </w:r>
          </w:p>
        </w:tc>
        <w:tc>
          <w:tcPr>
            <w:tcW w:w="1948" w:type="dxa"/>
            <w:vAlign w:val="center"/>
          </w:tcPr>
          <w:p w14:paraId="1718B0DF" w14:textId="77777777" w:rsidR="001D45DB" w:rsidRDefault="001D45DB" w:rsidP="001D45DB">
            <w:pPr>
              <w:pStyle w:val="TAC"/>
              <w:rPr>
                <w:rFonts w:eastAsia="宋体"/>
                <w:lang w:val="en-US" w:eastAsia="zh-CN"/>
              </w:rPr>
            </w:pPr>
            <w:r>
              <w:rPr>
                <w:rFonts w:eastAsia="等线"/>
                <w:lang w:eastAsia="zh-CN"/>
              </w:rPr>
              <w:t>-</w:t>
            </w:r>
          </w:p>
        </w:tc>
        <w:tc>
          <w:tcPr>
            <w:tcW w:w="1948" w:type="dxa"/>
            <w:vAlign w:val="center"/>
          </w:tcPr>
          <w:p w14:paraId="29462664" w14:textId="77777777" w:rsidR="001D45DB" w:rsidRDefault="001D45DB" w:rsidP="001D45DB">
            <w:pPr>
              <w:pStyle w:val="TAC"/>
              <w:rPr>
                <w:rFonts w:eastAsia="宋体"/>
                <w:lang w:val="en-US" w:eastAsia="zh-CN"/>
              </w:rPr>
            </w:pPr>
            <w:r>
              <w:rPr>
                <w:rFonts w:eastAsia="宋体" w:hint="eastAsia"/>
                <w:lang w:val="en-US" w:eastAsia="zh-CN"/>
              </w:rPr>
              <w:t>0.2</w:t>
            </w:r>
          </w:p>
        </w:tc>
        <w:tc>
          <w:tcPr>
            <w:tcW w:w="1949" w:type="dxa"/>
            <w:vAlign w:val="center"/>
          </w:tcPr>
          <w:p w14:paraId="033B99D5" w14:textId="77777777" w:rsidR="001D45DB" w:rsidRDefault="001D45DB" w:rsidP="001D45DB">
            <w:pPr>
              <w:pStyle w:val="TAC"/>
              <w:rPr>
                <w:rFonts w:eastAsia="等线"/>
                <w:lang w:val="en-US" w:eastAsia="zh-CN"/>
              </w:rPr>
            </w:pPr>
            <w:r>
              <w:rPr>
                <w:rFonts w:eastAsia="等线"/>
                <w:lang w:eastAsia="zh-CN"/>
              </w:rPr>
              <w:t>0.5</w:t>
            </w:r>
          </w:p>
        </w:tc>
      </w:tr>
      <w:tr w:rsidR="001D45DB" w14:paraId="1BB49962" w14:textId="77777777" w:rsidTr="0017268C">
        <w:trPr>
          <w:trHeight w:val="187"/>
          <w:jc w:val="center"/>
        </w:trPr>
        <w:tc>
          <w:tcPr>
            <w:tcW w:w="1594" w:type="dxa"/>
            <w:tcBorders>
              <w:bottom w:val="single" w:sz="4" w:space="0" w:color="auto"/>
            </w:tcBorders>
            <w:shd w:val="clear" w:color="auto" w:fill="auto"/>
          </w:tcPr>
          <w:p w14:paraId="48FC1CBA" w14:textId="77777777" w:rsidR="001D45DB" w:rsidRDefault="001D45DB" w:rsidP="001D45DB">
            <w:pPr>
              <w:pStyle w:val="TAC"/>
              <w:rPr>
                <w:rFonts w:eastAsia="等线"/>
                <w:lang w:val="fr-FR"/>
              </w:rPr>
            </w:pPr>
            <w:r>
              <w:rPr>
                <w:rFonts w:eastAsia="等线"/>
                <w:lang w:val="en-US" w:eastAsia="zh-CN"/>
              </w:rPr>
              <w:t>CA_n7-n25-n66</w:t>
            </w:r>
          </w:p>
        </w:tc>
        <w:tc>
          <w:tcPr>
            <w:tcW w:w="1948" w:type="dxa"/>
            <w:vAlign w:val="center"/>
          </w:tcPr>
          <w:p w14:paraId="0AE6E377" w14:textId="77777777" w:rsidR="001D45DB" w:rsidRDefault="001D45DB" w:rsidP="001D45DB">
            <w:pPr>
              <w:pStyle w:val="TAC"/>
              <w:rPr>
                <w:rFonts w:eastAsia="等线"/>
                <w:lang w:val="fr-FR" w:eastAsia="zh-CN"/>
              </w:rPr>
            </w:pPr>
            <w:r>
              <w:rPr>
                <w:rFonts w:eastAsia="宋体"/>
                <w:lang w:val="en-US" w:eastAsia="zh-CN"/>
              </w:rPr>
              <w:t>0.5</w:t>
            </w:r>
          </w:p>
        </w:tc>
        <w:tc>
          <w:tcPr>
            <w:tcW w:w="1948" w:type="dxa"/>
            <w:vAlign w:val="center"/>
          </w:tcPr>
          <w:p w14:paraId="56B1022E" w14:textId="77777777" w:rsidR="001D45DB" w:rsidRDefault="001D45DB" w:rsidP="001D45DB">
            <w:pPr>
              <w:pStyle w:val="TAC"/>
              <w:rPr>
                <w:rFonts w:eastAsia="等线"/>
                <w:lang w:val="fr-FR" w:eastAsia="zh-CN"/>
              </w:rPr>
            </w:pPr>
            <w:r>
              <w:rPr>
                <w:rFonts w:eastAsia="等线" w:hint="eastAsia"/>
                <w:lang w:val="fr-FR" w:eastAsia="zh-CN"/>
              </w:rPr>
              <w:t>0.3</w:t>
            </w:r>
          </w:p>
        </w:tc>
        <w:tc>
          <w:tcPr>
            <w:tcW w:w="1949" w:type="dxa"/>
            <w:vAlign w:val="center"/>
          </w:tcPr>
          <w:p w14:paraId="5FAD7028" w14:textId="77777777" w:rsidR="001D45DB" w:rsidRDefault="001D45DB" w:rsidP="001D45DB">
            <w:pPr>
              <w:pStyle w:val="TAC"/>
              <w:rPr>
                <w:rFonts w:eastAsia="等线"/>
                <w:lang w:val="fr-FR" w:eastAsia="zh-CN"/>
              </w:rPr>
            </w:pPr>
            <w:r>
              <w:rPr>
                <w:rFonts w:eastAsia="等线"/>
                <w:lang w:val="en-US" w:eastAsia="zh-CN"/>
              </w:rPr>
              <w:t>0.5</w:t>
            </w:r>
          </w:p>
        </w:tc>
      </w:tr>
      <w:tr w:rsidR="001D45DB" w14:paraId="19E34CB8" w14:textId="77777777" w:rsidTr="0017268C">
        <w:trPr>
          <w:trHeight w:val="187"/>
          <w:jc w:val="center"/>
        </w:trPr>
        <w:tc>
          <w:tcPr>
            <w:tcW w:w="1594" w:type="dxa"/>
            <w:tcBorders>
              <w:bottom w:val="single" w:sz="4" w:space="0" w:color="auto"/>
            </w:tcBorders>
            <w:shd w:val="clear" w:color="auto" w:fill="auto"/>
          </w:tcPr>
          <w:p w14:paraId="7A6CF8D3" w14:textId="77777777" w:rsidR="001D45DB" w:rsidRDefault="001D45DB" w:rsidP="001D45DB">
            <w:pPr>
              <w:pStyle w:val="TAC"/>
              <w:rPr>
                <w:rFonts w:eastAsia="等线"/>
                <w:lang w:val="en-US" w:eastAsia="zh-CN"/>
              </w:rPr>
            </w:pPr>
            <w:r>
              <w:rPr>
                <w:rFonts w:eastAsia="等线" w:cs="Arial"/>
                <w:szCs w:val="22"/>
                <w:lang w:val="en-US" w:eastAsia="zh-CN"/>
              </w:rPr>
              <w:t>CA_n7</w:t>
            </w:r>
            <w:r>
              <w:rPr>
                <w:rFonts w:eastAsia="等线" w:cs="Arial" w:hint="eastAsia"/>
                <w:szCs w:val="22"/>
                <w:lang w:val="en-US" w:eastAsia="zh-CN"/>
              </w:rPr>
              <w:t>-</w:t>
            </w:r>
            <w:r>
              <w:rPr>
                <w:rFonts w:eastAsia="等线" w:cs="Arial"/>
                <w:szCs w:val="22"/>
                <w:lang w:val="en-US" w:eastAsia="zh-CN"/>
              </w:rPr>
              <w:t>n25-n</w:t>
            </w:r>
            <w:r>
              <w:rPr>
                <w:rFonts w:eastAsia="等线" w:cs="Arial" w:hint="eastAsia"/>
                <w:szCs w:val="22"/>
                <w:lang w:val="en-US" w:eastAsia="zh-CN"/>
              </w:rPr>
              <w:t>77</w:t>
            </w:r>
          </w:p>
        </w:tc>
        <w:tc>
          <w:tcPr>
            <w:tcW w:w="1948" w:type="dxa"/>
            <w:vAlign w:val="center"/>
          </w:tcPr>
          <w:p w14:paraId="4192A7A5" w14:textId="77777777" w:rsidR="001D45DB" w:rsidRDefault="001D45DB" w:rsidP="001D45DB">
            <w:pPr>
              <w:pStyle w:val="TAC"/>
              <w:rPr>
                <w:rFonts w:eastAsia="宋体"/>
                <w:lang w:val="en-US" w:eastAsia="zh-CN"/>
              </w:rPr>
            </w:pPr>
            <w:r>
              <w:rPr>
                <w:rFonts w:eastAsia="宋体"/>
                <w:lang w:val="en-US" w:eastAsia="zh-CN"/>
              </w:rPr>
              <w:t>0.5</w:t>
            </w:r>
          </w:p>
        </w:tc>
        <w:tc>
          <w:tcPr>
            <w:tcW w:w="1948" w:type="dxa"/>
            <w:vAlign w:val="center"/>
          </w:tcPr>
          <w:p w14:paraId="32363B7C"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6594D604" w14:textId="77777777" w:rsidR="001D45DB" w:rsidRDefault="001D45DB" w:rsidP="001D45DB">
            <w:pPr>
              <w:pStyle w:val="TAC"/>
              <w:rPr>
                <w:rFonts w:eastAsia="等线"/>
                <w:lang w:val="en-US" w:eastAsia="zh-CN"/>
              </w:rPr>
            </w:pPr>
            <w:r>
              <w:rPr>
                <w:rFonts w:eastAsia="等线" w:hint="eastAsia"/>
              </w:rPr>
              <w:t>0</w:t>
            </w:r>
            <w:r>
              <w:rPr>
                <w:rFonts w:eastAsia="等线"/>
              </w:rPr>
              <w:t>.5</w:t>
            </w:r>
          </w:p>
        </w:tc>
      </w:tr>
      <w:tr w:rsidR="001D45DB" w14:paraId="3B115332" w14:textId="77777777" w:rsidTr="0017268C">
        <w:trPr>
          <w:trHeight w:val="187"/>
          <w:jc w:val="center"/>
        </w:trPr>
        <w:tc>
          <w:tcPr>
            <w:tcW w:w="1594" w:type="dxa"/>
            <w:tcBorders>
              <w:bottom w:val="single" w:sz="4" w:space="0" w:color="auto"/>
            </w:tcBorders>
            <w:shd w:val="clear" w:color="auto" w:fill="auto"/>
          </w:tcPr>
          <w:p w14:paraId="4002EC96" w14:textId="77777777" w:rsidR="001D45DB" w:rsidRDefault="001D45DB" w:rsidP="001D45DB">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25-n</w:t>
            </w:r>
            <w:r>
              <w:rPr>
                <w:rFonts w:eastAsia="等线" w:cs="Arial" w:hint="eastAsia"/>
                <w:szCs w:val="22"/>
                <w:lang w:val="en-US" w:eastAsia="zh-CN"/>
              </w:rPr>
              <w:t>78</w:t>
            </w:r>
          </w:p>
        </w:tc>
        <w:tc>
          <w:tcPr>
            <w:tcW w:w="1948" w:type="dxa"/>
            <w:vAlign w:val="center"/>
          </w:tcPr>
          <w:p w14:paraId="4B3B03BE" w14:textId="77777777" w:rsidR="001D45DB" w:rsidRDefault="001D45DB" w:rsidP="001D45DB">
            <w:pPr>
              <w:pStyle w:val="TAC"/>
              <w:rPr>
                <w:rFonts w:eastAsia="宋体"/>
                <w:lang w:val="en-US" w:eastAsia="zh-CN"/>
              </w:rPr>
            </w:pPr>
            <w:r>
              <w:rPr>
                <w:rFonts w:eastAsia="宋体"/>
                <w:lang w:val="en-US" w:eastAsia="zh-CN"/>
              </w:rPr>
              <w:t>0.5</w:t>
            </w:r>
          </w:p>
        </w:tc>
        <w:tc>
          <w:tcPr>
            <w:tcW w:w="1948" w:type="dxa"/>
            <w:vAlign w:val="center"/>
          </w:tcPr>
          <w:p w14:paraId="320B7447" w14:textId="77777777" w:rsidR="001D45DB" w:rsidRDefault="001D45DB" w:rsidP="001D45DB">
            <w:pPr>
              <w:pStyle w:val="TAC"/>
              <w:rPr>
                <w:rFonts w:eastAsia="等线"/>
                <w:lang w:val="fr-FR" w:eastAsia="zh-CN"/>
              </w:rPr>
            </w:pPr>
            <w:r>
              <w:rPr>
                <w:rFonts w:eastAsia="等线" w:hint="eastAsia"/>
                <w:lang w:val="fr-FR" w:eastAsia="zh-CN"/>
              </w:rPr>
              <w:t>0.2</w:t>
            </w:r>
          </w:p>
        </w:tc>
        <w:tc>
          <w:tcPr>
            <w:tcW w:w="1949" w:type="dxa"/>
            <w:vAlign w:val="center"/>
          </w:tcPr>
          <w:p w14:paraId="7C78A2FA" w14:textId="77777777" w:rsidR="001D45DB" w:rsidRDefault="001D45DB" w:rsidP="001D45DB">
            <w:pPr>
              <w:pStyle w:val="TAC"/>
              <w:rPr>
                <w:rFonts w:eastAsia="等线"/>
              </w:rPr>
            </w:pPr>
            <w:r>
              <w:rPr>
                <w:rFonts w:eastAsia="等线" w:hint="eastAsia"/>
              </w:rPr>
              <w:t>0</w:t>
            </w:r>
            <w:r>
              <w:rPr>
                <w:rFonts w:eastAsia="等线"/>
              </w:rPr>
              <w:t>.5</w:t>
            </w:r>
          </w:p>
        </w:tc>
      </w:tr>
      <w:tr w:rsidR="001D45DB" w14:paraId="0F8DF3D9" w14:textId="77777777" w:rsidTr="0017268C">
        <w:trPr>
          <w:trHeight w:val="187"/>
          <w:jc w:val="center"/>
        </w:trPr>
        <w:tc>
          <w:tcPr>
            <w:tcW w:w="1594" w:type="dxa"/>
            <w:tcBorders>
              <w:bottom w:val="single" w:sz="4" w:space="0" w:color="auto"/>
            </w:tcBorders>
            <w:shd w:val="clear" w:color="auto" w:fill="auto"/>
          </w:tcPr>
          <w:p w14:paraId="22B1811A" w14:textId="77777777" w:rsidR="001D45DB" w:rsidRDefault="001D45DB" w:rsidP="001D45DB">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26-n</w:t>
            </w:r>
            <w:r>
              <w:rPr>
                <w:rFonts w:eastAsia="等线" w:cs="Arial" w:hint="eastAsia"/>
                <w:szCs w:val="22"/>
                <w:lang w:val="en-US" w:eastAsia="zh-CN"/>
              </w:rPr>
              <w:t>78</w:t>
            </w:r>
          </w:p>
        </w:tc>
        <w:tc>
          <w:tcPr>
            <w:tcW w:w="1948" w:type="dxa"/>
            <w:vAlign w:val="center"/>
          </w:tcPr>
          <w:p w14:paraId="0EB2976B"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8" w:type="dxa"/>
            <w:vAlign w:val="center"/>
          </w:tcPr>
          <w:p w14:paraId="74679698"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4509444C"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5D074D79" w14:textId="77777777" w:rsidTr="0017268C">
        <w:trPr>
          <w:trHeight w:val="187"/>
          <w:jc w:val="center"/>
        </w:trPr>
        <w:tc>
          <w:tcPr>
            <w:tcW w:w="1594" w:type="dxa"/>
            <w:tcBorders>
              <w:top w:val="single" w:sz="4" w:space="0" w:color="auto"/>
              <w:bottom w:val="single" w:sz="4" w:space="0" w:color="auto"/>
            </w:tcBorders>
            <w:shd w:val="clear" w:color="auto" w:fill="auto"/>
          </w:tcPr>
          <w:p w14:paraId="53D0964F" w14:textId="77777777" w:rsidR="001D45DB" w:rsidRDefault="001D45DB" w:rsidP="001D45DB">
            <w:pPr>
              <w:pStyle w:val="TAC"/>
              <w:rPr>
                <w:rFonts w:eastAsia="等线"/>
              </w:rPr>
            </w:pPr>
            <w:r>
              <w:rPr>
                <w:rFonts w:eastAsia="等线"/>
                <w:lang w:val="en-US" w:eastAsia="zh-CN"/>
              </w:rPr>
              <w:t>CA_n7-n2</w:t>
            </w:r>
            <w:r>
              <w:rPr>
                <w:rFonts w:eastAsia="等线" w:hint="eastAsia"/>
                <w:lang w:val="en-US" w:eastAsia="zh-CN"/>
              </w:rPr>
              <w:t>8</w:t>
            </w:r>
            <w:r>
              <w:rPr>
                <w:rFonts w:eastAsia="等线"/>
                <w:lang w:val="en-US" w:eastAsia="zh-CN"/>
              </w:rPr>
              <w:t>-n</w:t>
            </w:r>
            <w:r>
              <w:rPr>
                <w:rFonts w:eastAsia="等线" w:hint="eastAsia"/>
                <w:lang w:val="en-US" w:eastAsia="zh-CN"/>
              </w:rPr>
              <w:t>78</w:t>
            </w:r>
          </w:p>
        </w:tc>
        <w:tc>
          <w:tcPr>
            <w:tcW w:w="1948" w:type="dxa"/>
            <w:vAlign w:val="center"/>
          </w:tcPr>
          <w:p w14:paraId="042343AC" w14:textId="77777777" w:rsidR="001D45DB" w:rsidRDefault="001D45DB" w:rsidP="001D45DB">
            <w:pPr>
              <w:pStyle w:val="TAC"/>
              <w:rPr>
                <w:rFonts w:eastAsia="等线"/>
                <w:lang w:val="en-US" w:eastAsia="zh-CN"/>
              </w:rPr>
            </w:pPr>
            <w:r>
              <w:rPr>
                <w:rFonts w:eastAsia="宋体"/>
                <w:lang w:val="en-US" w:eastAsia="zh-CN"/>
              </w:rPr>
              <w:t>-</w:t>
            </w:r>
          </w:p>
        </w:tc>
        <w:tc>
          <w:tcPr>
            <w:tcW w:w="1948" w:type="dxa"/>
            <w:vAlign w:val="center"/>
          </w:tcPr>
          <w:p w14:paraId="57E7D155"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3569E64" w14:textId="77777777" w:rsidR="001D45DB" w:rsidRDefault="001D45DB" w:rsidP="001D45DB">
            <w:pPr>
              <w:pStyle w:val="TAC"/>
              <w:rPr>
                <w:rFonts w:eastAsia="等线"/>
                <w:lang w:val="en-US" w:eastAsia="ja-JP"/>
              </w:rPr>
            </w:pPr>
            <w:r>
              <w:rPr>
                <w:rFonts w:eastAsia="等线"/>
                <w:lang w:val="en-US" w:eastAsia="zh-CN"/>
              </w:rPr>
              <w:t>0.5</w:t>
            </w:r>
          </w:p>
        </w:tc>
      </w:tr>
      <w:tr w:rsidR="001D45DB" w14:paraId="5B8FFE97" w14:textId="77777777" w:rsidTr="0017268C">
        <w:trPr>
          <w:trHeight w:val="187"/>
          <w:jc w:val="center"/>
        </w:trPr>
        <w:tc>
          <w:tcPr>
            <w:tcW w:w="1594" w:type="dxa"/>
            <w:tcBorders>
              <w:bottom w:val="single" w:sz="4" w:space="0" w:color="auto"/>
            </w:tcBorders>
            <w:shd w:val="clear" w:color="auto" w:fill="auto"/>
            <w:vAlign w:val="center"/>
          </w:tcPr>
          <w:p w14:paraId="7C341191" w14:textId="77777777" w:rsidR="001D45DB" w:rsidRDefault="001D45DB" w:rsidP="001D45DB">
            <w:pPr>
              <w:pStyle w:val="TAC"/>
              <w:rPr>
                <w:rFonts w:eastAsia="等线"/>
                <w:lang w:val="en-US" w:eastAsia="zh-CN"/>
              </w:rPr>
            </w:pPr>
            <w:r>
              <w:rPr>
                <w:rFonts w:eastAsia="等线" w:cs="Arial"/>
                <w:lang w:eastAsia="zh-CN"/>
              </w:rPr>
              <w:t>CA_n7-n46-n78</w:t>
            </w:r>
          </w:p>
        </w:tc>
        <w:tc>
          <w:tcPr>
            <w:tcW w:w="1948" w:type="dxa"/>
            <w:vAlign w:val="center"/>
          </w:tcPr>
          <w:p w14:paraId="7492D61E" w14:textId="77777777" w:rsidR="001D45DB" w:rsidRDefault="001D45DB" w:rsidP="001D45DB">
            <w:pPr>
              <w:pStyle w:val="TAC"/>
              <w:rPr>
                <w:rFonts w:eastAsia="宋体"/>
                <w:lang w:val="en-US" w:eastAsia="zh-CN"/>
              </w:rPr>
            </w:pPr>
            <w:r>
              <w:rPr>
                <w:rFonts w:eastAsia="等线" w:cs="Arial"/>
                <w:lang w:eastAsia="zh-CN"/>
              </w:rPr>
              <w:t>0.5</w:t>
            </w:r>
          </w:p>
        </w:tc>
        <w:tc>
          <w:tcPr>
            <w:tcW w:w="1948" w:type="dxa"/>
            <w:vAlign w:val="center"/>
          </w:tcPr>
          <w:p w14:paraId="402D3336" w14:textId="77777777" w:rsidR="001D45DB" w:rsidRDefault="001D45DB" w:rsidP="001D45DB">
            <w:pPr>
              <w:pStyle w:val="TAC"/>
              <w:rPr>
                <w:rFonts w:eastAsia="宋体"/>
                <w:lang w:val="en-US" w:eastAsia="zh-CN"/>
              </w:rPr>
            </w:pPr>
            <w:r>
              <w:rPr>
                <w:rFonts w:eastAsia="宋体" w:hint="eastAsia"/>
                <w:lang w:val="en-US" w:eastAsia="zh-CN"/>
              </w:rPr>
              <w:t>-</w:t>
            </w:r>
          </w:p>
        </w:tc>
        <w:tc>
          <w:tcPr>
            <w:tcW w:w="1949" w:type="dxa"/>
            <w:vAlign w:val="center"/>
          </w:tcPr>
          <w:p w14:paraId="21127144" w14:textId="77777777" w:rsidR="001D45DB" w:rsidRDefault="001D45DB" w:rsidP="001D45DB">
            <w:pPr>
              <w:pStyle w:val="TAC"/>
              <w:rPr>
                <w:rFonts w:eastAsia="等线"/>
              </w:rPr>
            </w:pPr>
            <w:r>
              <w:rPr>
                <w:rFonts w:eastAsia="等线" w:cs="Arial"/>
                <w:lang w:eastAsia="zh-CN"/>
              </w:rPr>
              <w:t>0.5</w:t>
            </w:r>
          </w:p>
        </w:tc>
      </w:tr>
      <w:tr w:rsidR="001D45DB" w14:paraId="1183ACB8" w14:textId="77777777" w:rsidTr="0017268C">
        <w:trPr>
          <w:trHeight w:val="187"/>
          <w:jc w:val="center"/>
        </w:trPr>
        <w:tc>
          <w:tcPr>
            <w:tcW w:w="1594" w:type="dxa"/>
            <w:tcBorders>
              <w:bottom w:val="single" w:sz="4" w:space="0" w:color="auto"/>
            </w:tcBorders>
            <w:shd w:val="clear" w:color="auto" w:fill="auto"/>
            <w:vAlign w:val="center"/>
          </w:tcPr>
          <w:p w14:paraId="3E26CC3C" w14:textId="77777777" w:rsidR="001D45DB" w:rsidRDefault="001D45DB" w:rsidP="001D45DB">
            <w:pPr>
              <w:pStyle w:val="TAC"/>
              <w:rPr>
                <w:rFonts w:eastAsia="等线" w:cs="Arial"/>
                <w:lang w:eastAsia="zh-CN"/>
              </w:rPr>
            </w:pPr>
            <w:r>
              <w:rPr>
                <w:rFonts w:eastAsia="等线"/>
                <w:lang w:val="en-US" w:eastAsia="zh-CN"/>
              </w:rPr>
              <w:t>CA_n7</w:t>
            </w:r>
            <w:r>
              <w:rPr>
                <w:rFonts w:eastAsia="等线" w:hint="eastAsia"/>
                <w:lang w:val="en-US" w:eastAsia="zh-CN"/>
              </w:rPr>
              <w:t>-</w:t>
            </w:r>
            <w:r>
              <w:rPr>
                <w:rFonts w:eastAsia="等线"/>
                <w:lang w:val="en-US" w:eastAsia="zh-CN"/>
              </w:rPr>
              <w:t>n66-n7</w:t>
            </w:r>
            <w:r>
              <w:rPr>
                <w:rFonts w:eastAsia="等线" w:hint="eastAsia"/>
                <w:lang w:val="en-US" w:eastAsia="zh-CN"/>
              </w:rPr>
              <w:t>7</w:t>
            </w:r>
          </w:p>
        </w:tc>
        <w:tc>
          <w:tcPr>
            <w:tcW w:w="1948" w:type="dxa"/>
            <w:vAlign w:val="center"/>
          </w:tcPr>
          <w:p w14:paraId="7175EA6B" w14:textId="77777777" w:rsidR="001D45DB" w:rsidRDefault="001D45DB" w:rsidP="001D45DB">
            <w:pPr>
              <w:pStyle w:val="TAC"/>
              <w:rPr>
                <w:rFonts w:eastAsia="等线" w:cs="Arial"/>
                <w:lang w:eastAsia="zh-CN"/>
              </w:rPr>
            </w:pPr>
            <w:r>
              <w:rPr>
                <w:rFonts w:eastAsia="等线" w:cs="Arial"/>
                <w:lang w:eastAsia="zh-CN"/>
              </w:rPr>
              <w:t>0.5</w:t>
            </w:r>
          </w:p>
        </w:tc>
        <w:tc>
          <w:tcPr>
            <w:tcW w:w="1948" w:type="dxa"/>
            <w:vAlign w:val="center"/>
          </w:tcPr>
          <w:p w14:paraId="53AEF5CB" w14:textId="77777777" w:rsidR="001D45DB" w:rsidRDefault="001D45DB" w:rsidP="001D45DB">
            <w:pPr>
              <w:pStyle w:val="TAC"/>
              <w:rPr>
                <w:rFonts w:eastAsia="宋体"/>
                <w:lang w:val="en-US" w:eastAsia="zh-CN"/>
              </w:rPr>
            </w:pPr>
            <w:r>
              <w:rPr>
                <w:rFonts w:eastAsia="宋体"/>
                <w:lang w:val="en-US" w:eastAsia="zh-CN"/>
              </w:rPr>
              <w:t>0.5</w:t>
            </w:r>
          </w:p>
        </w:tc>
        <w:tc>
          <w:tcPr>
            <w:tcW w:w="1949" w:type="dxa"/>
            <w:vAlign w:val="center"/>
          </w:tcPr>
          <w:p w14:paraId="7A184E60" w14:textId="77777777" w:rsidR="001D45DB" w:rsidRDefault="001D45DB" w:rsidP="001D45DB">
            <w:pPr>
              <w:pStyle w:val="TAC"/>
              <w:rPr>
                <w:rFonts w:eastAsia="等线" w:cs="Arial"/>
                <w:lang w:eastAsia="zh-CN"/>
              </w:rPr>
            </w:pPr>
            <w:r>
              <w:rPr>
                <w:rFonts w:eastAsia="等线" w:cs="Arial"/>
                <w:lang w:eastAsia="zh-CN"/>
              </w:rPr>
              <w:t>0.5</w:t>
            </w:r>
          </w:p>
        </w:tc>
      </w:tr>
      <w:tr w:rsidR="001D45DB" w14:paraId="13298BB3" w14:textId="77777777" w:rsidTr="0017268C">
        <w:trPr>
          <w:trHeight w:val="187"/>
          <w:jc w:val="center"/>
        </w:trPr>
        <w:tc>
          <w:tcPr>
            <w:tcW w:w="1594" w:type="dxa"/>
            <w:tcBorders>
              <w:bottom w:val="single" w:sz="4" w:space="0" w:color="auto"/>
            </w:tcBorders>
            <w:shd w:val="clear" w:color="auto" w:fill="auto"/>
            <w:vAlign w:val="center"/>
          </w:tcPr>
          <w:p w14:paraId="0385BB6E" w14:textId="77777777" w:rsidR="001D45DB" w:rsidRDefault="001D45DB" w:rsidP="001D45DB">
            <w:pPr>
              <w:pStyle w:val="TAC"/>
              <w:rPr>
                <w:rFonts w:eastAsia="等线"/>
                <w:lang w:val="en-US" w:eastAsia="zh-CN"/>
              </w:rPr>
            </w:pPr>
            <w:r>
              <w:rPr>
                <w:rFonts w:eastAsia="等线"/>
                <w:lang w:val="en-US" w:eastAsia="zh-CN"/>
              </w:rPr>
              <w:t>CA_n7-n66-n78</w:t>
            </w:r>
          </w:p>
        </w:tc>
        <w:tc>
          <w:tcPr>
            <w:tcW w:w="1948" w:type="dxa"/>
            <w:vAlign w:val="center"/>
          </w:tcPr>
          <w:p w14:paraId="3C74215C" w14:textId="77777777" w:rsidR="001D45DB" w:rsidRDefault="001D45DB" w:rsidP="001D45DB">
            <w:pPr>
              <w:pStyle w:val="TAC"/>
              <w:rPr>
                <w:rFonts w:eastAsia="等线" w:cs="Arial"/>
                <w:lang w:eastAsia="zh-CN"/>
              </w:rPr>
            </w:pPr>
            <w:r>
              <w:rPr>
                <w:rFonts w:eastAsia="等线" w:cs="Arial"/>
                <w:lang w:eastAsia="zh-CN"/>
              </w:rPr>
              <w:t>0.5</w:t>
            </w:r>
          </w:p>
        </w:tc>
        <w:tc>
          <w:tcPr>
            <w:tcW w:w="1948" w:type="dxa"/>
            <w:vAlign w:val="center"/>
          </w:tcPr>
          <w:p w14:paraId="4E309B51" w14:textId="77777777" w:rsidR="001D45DB" w:rsidRDefault="001D45DB" w:rsidP="001D45DB">
            <w:pPr>
              <w:pStyle w:val="TAC"/>
              <w:rPr>
                <w:rFonts w:eastAsia="宋体"/>
                <w:lang w:val="en-US" w:eastAsia="zh-CN"/>
              </w:rPr>
            </w:pPr>
            <w:r>
              <w:rPr>
                <w:rFonts w:eastAsia="宋体"/>
                <w:lang w:val="en-US" w:eastAsia="zh-CN"/>
              </w:rPr>
              <w:t>0.5</w:t>
            </w:r>
          </w:p>
        </w:tc>
        <w:tc>
          <w:tcPr>
            <w:tcW w:w="1949" w:type="dxa"/>
            <w:vAlign w:val="center"/>
          </w:tcPr>
          <w:p w14:paraId="39C3448C" w14:textId="77777777" w:rsidR="001D45DB" w:rsidRDefault="001D45DB" w:rsidP="001D45DB">
            <w:pPr>
              <w:pStyle w:val="TAC"/>
              <w:rPr>
                <w:rFonts w:eastAsia="等线" w:cs="Arial"/>
                <w:lang w:eastAsia="zh-CN"/>
              </w:rPr>
            </w:pPr>
            <w:r>
              <w:rPr>
                <w:rFonts w:eastAsia="等线" w:cs="Arial"/>
                <w:lang w:eastAsia="zh-CN"/>
              </w:rPr>
              <w:t>0.5</w:t>
            </w:r>
          </w:p>
        </w:tc>
      </w:tr>
      <w:tr w:rsidR="001D45DB" w14:paraId="47D76AFA" w14:textId="77777777" w:rsidTr="0017268C">
        <w:trPr>
          <w:trHeight w:val="187"/>
          <w:jc w:val="center"/>
        </w:trPr>
        <w:tc>
          <w:tcPr>
            <w:tcW w:w="1594" w:type="dxa"/>
            <w:tcBorders>
              <w:bottom w:val="single" w:sz="4" w:space="0" w:color="auto"/>
            </w:tcBorders>
            <w:shd w:val="clear" w:color="auto" w:fill="auto"/>
            <w:vAlign w:val="center"/>
          </w:tcPr>
          <w:p w14:paraId="3BE10787" w14:textId="77777777" w:rsidR="001D45DB" w:rsidRDefault="001D45DB" w:rsidP="001D45DB">
            <w:pPr>
              <w:pStyle w:val="TAC"/>
              <w:rPr>
                <w:rFonts w:eastAsia="等线"/>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42EA940B" w14:textId="77777777" w:rsidR="001D45DB" w:rsidRDefault="001D45DB" w:rsidP="001D45DB">
            <w:pPr>
              <w:pStyle w:val="TAC"/>
              <w:rPr>
                <w:rFonts w:eastAsia="等线" w:cs="Arial"/>
                <w:lang w:eastAsia="zh-CN"/>
              </w:rPr>
            </w:pPr>
            <w:r>
              <w:rPr>
                <w:rFonts w:eastAsia="等线" w:cs="Arial" w:hint="eastAsia"/>
                <w:lang w:eastAsia="zh-CN"/>
              </w:rPr>
              <w:t>-</w:t>
            </w:r>
          </w:p>
        </w:tc>
        <w:tc>
          <w:tcPr>
            <w:tcW w:w="1948" w:type="dxa"/>
            <w:vAlign w:val="center"/>
          </w:tcPr>
          <w:p w14:paraId="3C3E4735"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14:paraId="3C3E9498"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64BF0D5E" w14:textId="77777777" w:rsidTr="0017268C">
        <w:trPr>
          <w:trHeight w:val="187"/>
          <w:jc w:val="center"/>
        </w:trPr>
        <w:tc>
          <w:tcPr>
            <w:tcW w:w="1594" w:type="dxa"/>
            <w:tcBorders>
              <w:bottom w:val="single" w:sz="4" w:space="0" w:color="auto"/>
            </w:tcBorders>
            <w:shd w:val="clear" w:color="auto" w:fill="auto"/>
            <w:vAlign w:val="center"/>
          </w:tcPr>
          <w:p w14:paraId="2E2FD7E8" w14:textId="77777777" w:rsidR="001D45DB" w:rsidRDefault="001D45DB" w:rsidP="001D45DB">
            <w:pPr>
              <w:pStyle w:val="TAC"/>
              <w:rPr>
                <w:rFonts w:eastAsia="等线"/>
                <w:lang w:val="en-US" w:eastAsia="zh-CN"/>
              </w:rPr>
            </w:pPr>
            <w:r>
              <w:rPr>
                <w:rFonts w:eastAsia="等线" w:cs="Arial"/>
                <w:szCs w:val="22"/>
                <w:lang w:val="en-US" w:eastAsia="zh-CN"/>
              </w:rPr>
              <w:t>CA_n</w:t>
            </w:r>
            <w:r>
              <w:rPr>
                <w:rFonts w:eastAsia="等线" w:cs="Arial" w:hint="eastAsia"/>
                <w:szCs w:val="22"/>
                <w:lang w:val="en-US" w:eastAsia="zh-CN"/>
              </w:rPr>
              <w:t>8-n</w:t>
            </w:r>
            <w:r>
              <w:rPr>
                <w:rFonts w:eastAsia="等线" w:cs="Arial"/>
                <w:szCs w:val="22"/>
                <w:lang w:val="en-US" w:eastAsia="zh-CN"/>
              </w:rPr>
              <w:t>2</w:t>
            </w:r>
            <w:r>
              <w:rPr>
                <w:rFonts w:eastAsia="等线" w:cs="Arial" w:hint="eastAsia"/>
                <w:szCs w:val="22"/>
                <w:lang w:val="en-US" w:eastAsia="zh-CN"/>
              </w:rPr>
              <w:t>8</w:t>
            </w:r>
            <w:r>
              <w:rPr>
                <w:rFonts w:eastAsia="等线" w:cs="Arial"/>
                <w:szCs w:val="22"/>
                <w:lang w:val="en-US" w:eastAsia="zh-CN"/>
              </w:rPr>
              <w:t>-n</w:t>
            </w:r>
            <w:r>
              <w:rPr>
                <w:rFonts w:eastAsia="等线" w:cs="Arial" w:hint="eastAsia"/>
                <w:szCs w:val="22"/>
                <w:lang w:val="en-US" w:eastAsia="zh-CN"/>
              </w:rPr>
              <w:t>78</w:t>
            </w:r>
          </w:p>
        </w:tc>
        <w:tc>
          <w:tcPr>
            <w:tcW w:w="1948" w:type="dxa"/>
            <w:vAlign w:val="center"/>
          </w:tcPr>
          <w:p w14:paraId="7C7AA603"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14:paraId="083FACEA" w14:textId="77777777" w:rsidR="001D45DB" w:rsidRDefault="001D45DB" w:rsidP="001D45DB">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14:paraId="0DD94F2C" w14:textId="77777777" w:rsidR="001D45DB" w:rsidRDefault="001D45DB" w:rsidP="001D45DB">
            <w:pPr>
              <w:pStyle w:val="TAC"/>
              <w:rPr>
                <w:rFonts w:eastAsia="等线" w:cs="Arial"/>
                <w:lang w:eastAsia="zh-CN"/>
              </w:rPr>
            </w:pPr>
            <w:r>
              <w:rPr>
                <w:rFonts w:eastAsia="等线" w:cs="Arial" w:hint="eastAsia"/>
                <w:lang w:eastAsia="zh-CN"/>
              </w:rPr>
              <w:t>0.</w:t>
            </w:r>
            <w:r>
              <w:rPr>
                <w:rFonts w:eastAsia="等线" w:cs="Arial"/>
                <w:lang w:eastAsia="zh-CN"/>
              </w:rPr>
              <w:t>5</w:t>
            </w:r>
          </w:p>
        </w:tc>
      </w:tr>
      <w:tr w:rsidR="001D45DB" w14:paraId="16BE32A2" w14:textId="77777777" w:rsidTr="0017268C">
        <w:trPr>
          <w:trHeight w:val="187"/>
          <w:jc w:val="center"/>
        </w:trPr>
        <w:tc>
          <w:tcPr>
            <w:tcW w:w="1594" w:type="dxa"/>
            <w:tcBorders>
              <w:bottom w:val="single" w:sz="4" w:space="0" w:color="auto"/>
            </w:tcBorders>
            <w:shd w:val="clear" w:color="auto" w:fill="auto"/>
            <w:vAlign w:val="center"/>
          </w:tcPr>
          <w:p w14:paraId="1070CCCE" w14:textId="77777777" w:rsidR="001D45DB" w:rsidRDefault="001D45DB" w:rsidP="001D45DB">
            <w:pPr>
              <w:pStyle w:val="TAC"/>
              <w:rPr>
                <w:rFonts w:eastAsia="等线" w:cs="Arial"/>
                <w:szCs w:val="22"/>
                <w:lang w:val="en-US" w:eastAsia="zh-CN"/>
              </w:rPr>
            </w:pPr>
            <w:r>
              <w:rPr>
                <w:rFonts w:eastAsia="等线" w:cs="Arial"/>
                <w:szCs w:val="22"/>
                <w:lang w:val="en-US" w:eastAsia="zh-CN"/>
              </w:rPr>
              <w:t>CA_n8-n38-n40</w:t>
            </w:r>
          </w:p>
        </w:tc>
        <w:tc>
          <w:tcPr>
            <w:tcW w:w="1948" w:type="dxa"/>
            <w:vAlign w:val="center"/>
          </w:tcPr>
          <w:p w14:paraId="526DC5C3" w14:textId="77777777" w:rsidR="001D45DB" w:rsidRDefault="001D45DB" w:rsidP="001D45DB">
            <w:pPr>
              <w:pStyle w:val="TAC"/>
              <w:rPr>
                <w:rFonts w:eastAsia="等线" w:cs="Arial"/>
                <w:lang w:eastAsia="zh-CN"/>
              </w:rPr>
            </w:pPr>
            <w:r>
              <w:rPr>
                <w:rFonts w:eastAsia="等线" w:cs="Arial" w:hint="eastAsia"/>
                <w:lang w:eastAsia="zh-CN"/>
              </w:rPr>
              <w:t>-</w:t>
            </w:r>
          </w:p>
        </w:tc>
        <w:tc>
          <w:tcPr>
            <w:tcW w:w="1948" w:type="dxa"/>
            <w:vAlign w:val="center"/>
          </w:tcPr>
          <w:p w14:paraId="5848BC41" w14:textId="77777777" w:rsidR="001D45DB" w:rsidRDefault="001D45DB" w:rsidP="001D45DB">
            <w:pPr>
              <w:pStyle w:val="TAC"/>
              <w:rPr>
                <w:rFonts w:eastAsia="宋体"/>
                <w:lang w:val="en-US" w:eastAsia="zh-CN"/>
              </w:rPr>
            </w:pPr>
            <w:r>
              <w:rPr>
                <w:rFonts w:eastAsia="宋体" w:hint="eastAsia"/>
                <w:lang w:val="en-US" w:eastAsia="zh-CN"/>
              </w:rPr>
              <w:t>-</w:t>
            </w:r>
          </w:p>
        </w:tc>
        <w:tc>
          <w:tcPr>
            <w:tcW w:w="1949" w:type="dxa"/>
            <w:vAlign w:val="center"/>
          </w:tcPr>
          <w:p w14:paraId="796AF176" w14:textId="77777777" w:rsidR="001D45DB" w:rsidRDefault="001D45DB" w:rsidP="001D45DB">
            <w:pPr>
              <w:pStyle w:val="TAC"/>
              <w:rPr>
                <w:rFonts w:eastAsia="等线" w:cs="Arial"/>
                <w:lang w:eastAsia="zh-CN"/>
              </w:rPr>
            </w:pPr>
            <w:r>
              <w:rPr>
                <w:rFonts w:eastAsia="等线" w:cs="Arial" w:hint="eastAsia"/>
                <w:lang w:eastAsia="zh-CN"/>
              </w:rPr>
              <w:t>-</w:t>
            </w:r>
          </w:p>
        </w:tc>
      </w:tr>
      <w:tr w:rsidR="001D45DB" w14:paraId="6A1EB2D3" w14:textId="77777777" w:rsidTr="0017268C">
        <w:trPr>
          <w:trHeight w:val="187"/>
          <w:jc w:val="center"/>
        </w:trPr>
        <w:tc>
          <w:tcPr>
            <w:tcW w:w="1594" w:type="dxa"/>
            <w:tcBorders>
              <w:bottom w:val="single" w:sz="4" w:space="0" w:color="auto"/>
            </w:tcBorders>
            <w:shd w:val="clear" w:color="auto" w:fill="auto"/>
          </w:tcPr>
          <w:p w14:paraId="19A92095" w14:textId="77777777" w:rsidR="001D45DB" w:rsidRDefault="001D45DB" w:rsidP="001D45DB">
            <w:pPr>
              <w:pStyle w:val="TAC"/>
              <w:rPr>
                <w:rFonts w:eastAsia="等线"/>
              </w:rPr>
            </w:pPr>
            <w:r>
              <w:rPr>
                <w:rFonts w:eastAsia="等线" w:cs="Arial" w:hint="eastAsia"/>
                <w:szCs w:val="22"/>
                <w:lang w:val="en-US" w:eastAsia="zh-CN"/>
              </w:rPr>
              <w:t>CA_n8-n39-n41</w:t>
            </w:r>
          </w:p>
        </w:tc>
        <w:tc>
          <w:tcPr>
            <w:tcW w:w="1948" w:type="dxa"/>
            <w:vAlign w:val="center"/>
          </w:tcPr>
          <w:p w14:paraId="0853C2A8" w14:textId="77777777" w:rsidR="001D45DB" w:rsidRDefault="001D45DB" w:rsidP="001D45DB">
            <w:pPr>
              <w:pStyle w:val="TAC"/>
              <w:rPr>
                <w:rFonts w:eastAsia="等线"/>
                <w:lang w:eastAsia="zh-CN"/>
              </w:rPr>
            </w:pPr>
            <w:r>
              <w:rPr>
                <w:rFonts w:eastAsia="宋体"/>
                <w:lang w:val="en-US" w:eastAsia="zh-CN"/>
              </w:rPr>
              <w:t>-</w:t>
            </w:r>
          </w:p>
        </w:tc>
        <w:tc>
          <w:tcPr>
            <w:tcW w:w="1948" w:type="dxa"/>
            <w:vAlign w:val="center"/>
          </w:tcPr>
          <w:p w14:paraId="105F684C" w14:textId="77777777" w:rsidR="001D45DB" w:rsidRDefault="001D45DB" w:rsidP="001D45DB">
            <w:pPr>
              <w:pStyle w:val="TAC"/>
              <w:rPr>
                <w:rFonts w:eastAsia="等线"/>
                <w:lang w:eastAsia="zh-CN"/>
              </w:rPr>
            </w:pPr>
            <w:r>
              <w:rPr>
                <w:rFonts w:eastAsia="等线"/>
                <w:lang w:eastAsia="zh-CN"/>
              </w:rPr>
              <w:t>0.2</w:t>
            </w:r>
            <w:r>
              <w:rPr>
                <w:rFonts w:eastAsia="等线"/>
                <w:vertAlign w:val="superscript"/>
                <w:lang w:eastAsia="zh-CN"/>
              </w:rPr>
              <w:t>4</w:t>
            </w:r>
          </w:p>
        </w:tc>
        <w:tc>
          <w:tcPr>
            <w:tcW w:w="1949" w:type="dxa"/>
            <w:vAlign w:val="center"/>
          </w:tcPr>
          <w:p w14:paraId="3730E71A" w14:textId="77777777" w:rsidR="001D45DB" w:rsidRDefault="001D45DB" w:rsidP="001D45DB">
            <w:pPr>
              <w:pStyle w:val="TAC"/>
              <w:rPr>
                <w:rFonts w:eastAsia="等线"/>
                <w:lang w:eastAsia="zh-CN"/>
              </w:rPr>
            </w:pPr>
            <w:r>
              <w:rPr>
                <w:rFonts w:eastAsia="等线"/>
                <w:lang w:eastAsia="zh-CN"/>
              </w:rPr>
              <w:t>0.2</w:t>
            </w:r>
            <w:r>
              <w:rPr>
                <w:rFonts w:eastAsia="等线"/>
                <w:vertAlign w:val="superscript"/>
                <w:lang w:eastAsia="zh-CN"/>
              </w:rPr>
              <w:t>4</w:t>
            </w:r>
          </w:p>
        </w:tc>
      </w:tr>
      <w:tr w:rsidR="001D45DB" w14:paraId="24F501EC" w14:textId="77777777" w:rsidTr="0017268C">
        <w:trPr>
          <w:trHeight w:val="187"/>
          <w:jc w:val="center"/>
        </w:trPr>
        <w:tc>
          <w:tcPr>
            <w:tcW w:w="1594" w:type="dxa"/>
            <w:tcBorders>
              <w:bottom w:val="single" w:sz="4" w:space="0" w:color="auto"/>
            </w:tcBorders>
            <w:shd w:val="clear" w:color="auto" w:fill="auto"/>
          </w:tcPr>
          <w:p w14:paraId="36BF3573" w14:textId="77777777" w:rsidR="001D45DB" w:rsidRDefault="001D45DB" w:rsidP="001D45DB">
            <w:pPr>
              <w:pStyle w:val="TAC"/>
              <w:rPr>
                <w:rFonts w:eastAsia="等线"/>
                <w:lang w:val="fr-FR"/>
              </w:rPr>
            </w:pPr>
            <w:r>
              <w:rPr>
                <w:rFonts w:eastAsia="宋体" w:cs="Arial"/>
                <w:color w:val="000000"/>
                <w:szCs w:val="22"/>
                <w:lang w:val="en-US" w:eastAsia="zh-CN"/>
              </w:rPr>
              <w:t>CA_n8-n39-n79</w:t>
            </w:r>
          </w:p>
        </w:tc>
        <w:tc>
          <w:tcPr>
            <w:tcW w:w="1948" w:type="dxa"/>
            <w:vAlign w:val="center"/>
          </w:tcPr>
          <w:p w14:paraId="60724CB9"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1BF64E25"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53209B5C" w14:textId="77777777" w:rsidR="001D45DB" w:rsidRDefault="001D45DB" w:rsidP="001D45DB">
            <w:pPr>
              <w:pStyle w:val="TAC"/>
              <w:rPr>
                <w:rFonts w:eastAsia="等线"/>
                <w:lang w:val="fr-FR" w:eastAsia="zh-CN"/>
              </w:rPr>
            </w:pPr>
            <w:r>
              <w:rPr>
                <w:rFonts w:eastAsia="宋体" w:cs="Arial"/>
                <w:szCs w:val="18"/>
                <w:lang w:val="en-US" w:eastAsia="ja-JP"/>
              </w:rPr>
              <w:t>-</w:t>
            </w:r>
          </w:p>
        </w:tc>
      </w:tr>
      <w:tr w:rsidR="001D45DB" w14:paraId="3E10107B" w14:textId="77777777" w:rsidTr="0017268C">
        <w:trPr>
          <w:trHeight w:val="187"/>
          <w:jc w:val="center"/>
        </w:trPr>
        <w:tc>
          <w:tcPr>
            <w:tcW w:w="1594" w:type="dxa"/>
            <w:tcBorders>
              <w:bottom w:val="single" w:sz="4" w:space="0" w:color="auto"/>
            </w:tcBorders>
            <w:shd w:val="clear" w:color="auto" w:fill="auto"/>
            <w:vAlign w:val="center"/>
          </w:tcPr>
          <w:p w14:paraId="66578AFB" w14:textId="77777777" w:rsidR="001D45DB" w:rsidRDefault="001D45DB" w:rsidP="001D45DB">
            <w:pPr>
              <w:pStyle w:val="TAC"/>
              <w:rPr>
                <w:color w:val="000000"/>
                <w:lang w:eastAsia="zh-CN"/>
              </w:rPr>
            </w:pPr>
            <w:r>
              <w:rPr>
                <w:color w:val="000000"/>
                <w:lang w:eastAsia="zh-CN"/>
              </w:rPr>
              <w:t>CA_n8-n40-n78</w:t>
            </w:r>
          </w:p>
        </w:tc>
        <w:tc>
          <w:tcPr>
            <w:tcW w:w="1948" w:type="dxa"/>
            <w:vAlign w:val="center"/>
          </w:tcPr>
          <w:p w14:paraId="477BADA1" w14:textId="77777777" w:rsidR="001D45DB" w:rsidRDefault="001D45DB" w:rsidP="001D45DB">
            <w:pPr>
              <w:pStyle w:val="TAC"/>
              <w:rPr>
                <w:color w:val="000000"/>
                <w:lang w:eastAsia="zh-CN"/>
              </w:rPr>
            </w:pPr>
            <w:r>
              <w:rPr>
                <w:color w:val="000000"/>
                <w:lang w:eastAsia="zh-CN"/>
              </w:rPr>
              <w:t>0.2</w:t>
            </w:r>
          </w:p>
        </w:tc>
        <w:tc>
          <w:tcPr>
            <w:tcW w:w="1948" w:type="dxa"/>
            <w:vAlign w:val="center"/>
          </w:tcPr>
          <w:p w14:paraId="6EC0C949" w14:textId="77777777" w:rsidR="001D45DB" w:rsidRDefault="001D45DB" w:rsidP="001D45DB">
            <w:pPr>
              <w:pStyle w:val="TAC"/>
              <w:rPr>
                <w:color w:val="000000"/>
                <w:lang w:eastAsia="zh-CN"/>
              </w:rPr>
            </w:pPr>
            <w:r>
              <w:rPr>
                <w:rFonts w:hint="eastAsia"/>
                <w:color w:val="000000"/>
                <w:lang w:eastAsia="zh-CN"/>
              </w:rPr>
              <w:t>0</w:t>
            </w:r>
            <w:r>
              <w:rPr>
                <w:color w:val="000000"/>
                <w:lang w:eastAsia="zh-CN"/>
              </w:rPr>
              <w:t>.4</w:t>
            </w:r>
          </w:p>
        </w:tc>
        <w:tc>
          <w:tcPr>
            <w:tcW w:w="1949" w:type="dxa"/>
            <w:vAlign w:val="center"/>
          </w:tcPr>
          <w:p w14:paraId="74F6E084" w14:textId="77777777" w:rsidR="001D45DB" w:rsidRDefault="001D45DB" w:rsidP="001D45DB">
            <w:pPr>
              <w:pStyle w:val="TAC"/>
              <w:rPr>
                <w:color w:val="000000"/>
                <w:lang w:eastAsia="zh-CN"/>
              </w:rPr>
            </w:pPr>
            <w:r>
              <w:rPr>
                <w:color w:val="000000"/>
                <w:lang w:eastAsia="zh-CN"/>
              </w:rPr>
              <w:t>0.5</w:t>
            </w:r>
          </w:p>
        </w:tc>
      </w:tr>
      <w:tr w:rsidR="001D45DB" w14:paraId="4B64C2F8" w14:textId="77777777" w:rsidTr="0017268C">
        <w:trPr>
          <w:trHeight w:val="187"/>
          <w:jc w:val="center"/>
        </w:trPr>
        <w:tc>
          <w:tcPr>
            <w:tcW w:w="1594" w:type="dxa"/>
            <w:tcBorders>
              <w:top w:val="single" w:sz="4" w:space="0" w:color="auto"/>
              <w:bottom w:val="single" w:sz="4" w:space="0" w:color="auto"/>
            </w:tcBorders>
            <w:shd w:val="clear" w:color="auto" w:fill="auto"/>
          </w:tcPr>
          <w:p w14:paraId="09550126" w14:textId="77777777" w:rsidR="001D45DB" w:rsidRDefault="001D45DB" w:rsidP="001D45DB">
            <w:pPr>
              <w:pStyle w:val="TAC"/>
              <w:rPr>
                <w:rFonts w:eastAsia="等线"/>
              </w:rPr>
            </w:pPr>
            <w:r>
              <w:rPr>
                <w:rFonts w:eastAsia="等线"/>
                <w:lang w:val="en-US" w:eastAsia="ja-JP"/>
              </w:rPr>
              <w:t>CA_</w:t>
            </w:r>
            <w:r>
              <w:rPr>
                <w:rFonts w:eastAsia="等线" w:hint="eastAsia"/>
                <w:lang w:val="en-US" w:eastAsia="zh-CN"/>
              </w:rPr>
              <w:t>n8</w:t>
            </w:r>
            <w:r>
              <w:rPr>
                <w:rFonts w:eastAsia="等线"/>
                <w:lang w:val="en-US" w:eastAsia="ja-JP"/>
              </w:rPr>
              <w:t>-</w:t>
            </w:r>
            <w:r>
              <w:rPr>
                <w:rFonts w:eastAsia="等线" w:hint="eastAsia"/>
                <w:lang w:val="en-US" w:eastAsia="zh-CN"/>
              </w:rPr>
              <w:t>n41</w:t>
            </w:r>
            <w:r>
              <w:rPr>
                <w:rFonts w:eastAsia="等线" w:hint="eastAsia"/>
                <w:lang w:val="en-US" w:eastAsia="ja-JP"/>
              </w:rPr>
              <w:t>-</w:t>
            </w:r>
            <w:r>
              <w:rPr>
                <w:rFonts w:eastAsia="等线" w:hint="eastAsia"/>
                <w:lang w:val="en-US" w:eastAsia="zh-CN"/>
              </w:rPr>
              <w:t>n79</w:t>
            </w:r>
          </w:p>
        </w:tc>
        <w:tc>
          <w:tcPr>
            <w:tcW w:w="1948" w:type="dxa"/>
            <w:vAlign w:val="center"/>
          </w:tcPr>
          <w:p w14:paraId="1D19C6B4" w14:textId="77777777" w:rsidR="001D45DB" w:rsidRDefault="001D45DB" w:rsidP="001D45DB">
            <w:pPr>
              <w:pStyle w:val="TAC"/>
              <w:rPr>
                <w:rFonts w:eastAsia="等线"/>
              </w:rPr>
            </w:pPr>
            <w:r>
              <w:rPr>
                <w:rFonts w:eastAsia="等线"/>
                <w:lang w:val="en-US" w:eastAsia="zh-CN"/>
              </w:rPr>
              <w:t>-</w:t>
            </w:r>
          </w:p>
        </w:tc>
        <w:tc>
          <w:tcPr>
            <w:tcW w:w="1948" w:type="dxa"/>
            <w:vAlign w:val="center"/>
          </w:tcPr>
          <w:p w14:paraId="00E8AE3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796FA6F3" w14:textId="77777777" w:rsidR="001D45DB" w:rsidRDefault="001D45DB" w:rsidP="001D45DB">
            <w:pPr>
              <w:pStyle w:val="TAC"/>
              <w:rPr>
                <w:rFonts w:eastAsia="等线"/>
                <w:lang w:val="en-US" w:eastAsia="ja-JP"/>
              </w:rPr>
            </w:pPr>
            <w:r>
              <w:rPr>
                <w:rFonts w:eastAsia="等线" w:hint="eastAsia"/>
                <w:lang w:val="en-US" w:eastAsia="ja-JP"/>
              </w:rPr>
              <w:t>0.5</w:t>
            </w:r>
          </w:p>
        </w:tc>
      </w:tr>
      <w:tr w:rsidR="001D45DB" w14:paraId="5AFE0FF8" w14:textId="77777777" w:rsidTr="0017268C">
        <w:trPr>
          <w:trHeight w:val="187"/>
          <w:jc w:val="center"/>
        </w:trPr>
        <w:tc>
          <w:tcPr>
            <w:tcW w:w="1594" w:type="dxa"/>
            <w:tcBorders>
              <w:top w:val="single" w:sz="4" w:space="0" w:color="auto"/>
              <w:bottom w:val="single" w:sz="4" w:space="0" w:color="auto"/>
            </w:tcBorders>
            <w:shd w:val="clear" w:color="auto" w:fill="auto"/>
          </w:tcPr>
          <w:p w14:paraId="739891DC" w14:textId="77777777" w:rsidR="001D45DB" w:rsidRDefault="001D45DB" w:rsidP="001D45DB">
            <w:pPr>
              <w:pStyle w:val="TAC"/>
              <w:rPr>
                <w:rFonts w:eastAsia="等线"/>
              </w:rPr>
            </w:pPr>
            <w:r>
              <w:rPr>
                <w:rFonts w:eastAsia="等线"/>
              </w:rPr>
              <w:t>CA_n8-n78-n79</w:t>
            </w:r>
          </w:p>
        </w:tc>
        <w:tc>
          <w:tcPr>
            <w:tcW w:w="1948" w:type="dxa"/>
            <w:vAlign w:val="center"/>
          </w:tcPr>
          <w:p w14:paraId="3F20A919" w14:textId="77777777" w:rsidR="001D45DB" w:rsidRDefault="001D45DB" w:rsidP="001D45DB">
            <w:pPr>
              <w:pStyle w:val="TAC"/>
              <w:rPr>
                <w:rFonts w:eastAsia="等线"/>
                <w:lang w:val="en-US" w:eastAsia="zh-CN"/>
              </w:rPr>
            </w:pPr>
            <w:r>
              <w:rPr>
                <w:rFonts w:eastAsia="等线"/>
              </w:rPr>
              <w:t>0.2</w:t>
            </w:r>
          </w:p>
        </w:tc>
        <w:tc>
          <w:tcPr>
            <w:tcW w:w="1948" w:type="dxa"/>
            <w:vAlign w:val="center"/>
          </w:tcPr>
          <w:p w14:paraId="6303E771"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7D2BF35" w14:textId="77777777" w:rsidR="001D45DB" w:rsidRDefault="001D45DB" w:rsidP="001D45DB">
            <w:pPr>
              <w:pStyle w:val="TAC"/>
              <w:rPr>
                <w:rFonts w:eastAsia="等线"/>
                <w:lang w:val="en-US" w:eastAsia="ja-JP"/>
              </w:rPr>
            </w:pPr>
            <w:r>
              <w:rPr>
                <w:rFonts w:eastAsia="等线"/>
              </w:rPr>
              <w:t>0.5</w:t>
            </w:r>
          </w:p>
        </w:tc>
      </w:tr>
      <w:tr w:rsidR="001D45DB" w14:paraId="004130D7"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FB79461" w14:textId="77777777" w:rsidR="001D45DB" w:rsidRDefault="001D45DB" w:rsidP="001D45DB">
            <w:pPr>
              <w:pStyle w:val="TAC"/>
              <w:rPr>
                <w:rFonts w:eastAsia="等线" w:cs="Arial"/>
                <w:szCs w:val="22"/>
              </w:rPr>
            </w:pPr>
            <w:r>
              <w:rPr>
                <w:rFonts w:eastAsia="等线"/>
                <w:lang w:eastAsia="zh-CN"/>
              </w:rPr>
              <w:t>CA_n12-n30-n66</w:t>
            </w:r>
          </w:p>
        </w:tc>
        <w:tc>
          <w:tcPr>
            <w:tcW w:w="1948" w:type="dxa"/>
            <w:tcBorders>
              <w:top w:val="single" w:sz="4" w:space="0" w:color="auto"/>
              <w:left w:val="single" w:sz="4" w:space="0" w:color="auto"/>
              <w:bottom w:val="single" w:sz="4" w:space="0" w:color="auto"/>
              <w:right w:val="single" w:sz="4" w:space="0" w:color="auto"/>
            </w:tcBorders>
            <w:vAlign w:val="center"/>
          </w:tcPr>
          <w:p w14:paraId="20C42DAC" w14:textId="77777777" w:rsidR="001D45DB" w:rsidRDefault="001D45DB" w:rsidP="001D45DB">
            <w:pPr>
              <w:pStyle w:val="TAC"/>
              <w:rPr>
                <w:rFonts w:eastAsia="等线" w:cs="Arial"/>
                <w:szCs w:val="22"/>
                <w:lang w:val="en-US" w:eastAsia="zh-CN"/>
              </w:rPr>
            </w:pPr>
            <w:r>
              <w:rPr>
                <w:rFonts w:eastAsia="等线"/>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14:paraId="2118F08F"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54D165F4" w14:textId="77777777" w:rsidR="001D45DB" w:rsidRDefault="001D45DB" w:rsidP="001D45DB">
            <w:pPr>
              <w:pStyle w:val="TAC"/>
              <w:rPr>
                <w:rFonts w:eastAsia="等线" w:cs="Arial"/>
                <w:szCs w:val="22"/>
                <w:lang w:val="en-US" w:eastAsia="ja-JP"/>
              </w:rPr>
            </w:pPr>
            <w:r>
              <w:rPr>
                <w:rFonts w:eastAsia="等线"/>
                <w:lang w:eastAsia="zh-CN"/>
              </w:rPr>
              <w:t>0.4</w:t>
            </w:r>
          </w:p>
        </w:tc>
      </w:tr>
      <w:tr w:rsidR="001D45DB" w14:paraId="2112A139"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5FFB4A7F" w14:textId="77777777" w:rsidR="001D45DB" w:rsidRDefault="001D45DB" w:rsidP="001D45DB">
            <w:pPr>
              <w:pStyle w:val="TAC"/>
              <w:rPr>
                <w:rFonts w:eastAsia="等线"/>
                <w:lang w:eastAsia="zh-CN"/>
              </w:rPr>
            </w:pPr>
            <w:r>
              <w:rPr>
                <w:rFonts w:eastAsia="等线"/>
              </w:rPr>
              <w:t>CA_n1</w:t>
            </w:r>
            <w:r>
              <w:rPr>
                <w:rFonts w:eastAsia="等线" w:hint="eastAsia"/>
                <w:lang w:eastAsia="zh-CN"/>
              </w:rPr>
              <w:t>2</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4665D24A"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4B41352D"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FA1E674"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7261194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62BFBA35" w14:textId="77777777" w:rsidR="001D45DB" w:rsidRDefault="001D45DB" w:rsidP="001D45DB">
            <w:pPr>
              <w:pStyle w:val="TAC"/>
              <w:rPr>
                <w:rFonts w:eastAsia="等线"/>
              </w:rPr>
            </w:pPr>
            <w:r>
              <w:rPr>
                <w:rFonts w:eastAsia="等线"/>
              </w:rPr>
              <w:t>CA_n1</w:t>
            </w:r>
            <w:r>
              <w:rPr>
                <w:rFonts w:eastAsia="等线" w:hint="eastAsia"/>
                <w:lang w:eastAsia="zh-CN"/>
              </w:rPr>
              <w:t>2</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70576D6D"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14:paraId="650DD732"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5F0588E1"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r>
      <w:tr w:rsidR="001D45DB" w14:paraId="534890B9" w14:textId="77777777" w:rsidTr="0017268C">
        <w:trPr>
          <w:trHeight w:val="187"/>
          <w:jc w:val="center"/>
        </w:trPr>
        <w:tc>
          <w:tcPr>
            <w:tcW w:w="1594" w:type="dxa"/>
            <w:tcBorders>
              <w:top w:val="single" w:sz="4" w:space="0" w:color="auto"/>
              <w:bottom w:val="single" w:sz="4" w:space="0" w:color="auto"/>
            </w:tcBorders>
            <w:shd w:val="clear" w:color="auto" w:fill="auto"/>
          </w:tcPr>
          <w:p w14:paraId="12135DBC" w14:textId="77777777" w:rsidR="001D45DB" w:rsidRDefault="001D45DB" w:rsidP="001D45DB">
            <w:pPr>
              <w:pStyle w:val="TAC"/>
              <w:rPr>
                <w:rFonts w:eastAsia="等线"/>
              </w:rPr>
            </w:pPr>
            <w:r>
              <w:rPr>
                <w:rFonts w:eastAsia="等线"/>
              </w:rPr>
              <w:t>CA_n13-n25-n66</w:t>
            </w:r>
          </w:p>
        </w:tc>
        <w:tc>
          <w:tcPr>
            <w:tcW w:w="1948" w:type="dxa"/>
            <w:vAlign w:val="center"/>
          </w:tcPr>
          <w:p w14:paraId="0BFFBDE8" w14:textId="77777777" w:rsidR="001D45DB" w:rsidRDefault="001D45DB" w:rsidP="001D45DB">
            <w:pPr>
              <w:pStyle w:val="TAC"/>
              <w:rPr>
                <w:rFonts w:eastAsia="等线"/>
                <w:lang w:val="en-US" w:eastAsia="zh-CN"/>
              </w:rPr>
            </w:pPr>
            <w:r>
              <w:rPr>
                <w:rFonts w:eastAsia="等线"/>
              </w:rPr>
              <w:t>-</w:t>
            </w:r>
          </w:p>
        </w:tc>
        <w:tc>
          <w:tcPr>
            <w:tcW w:w="1948" w:type="dxa"/>
            <w:vAlign w:val="center"/>
          </w:tcPr>
          <w:p w14:paraId="6D252121"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4474E380" w14:textId="77777777" w:rsidR="001D45DB" w:rsidRDefault="001D45DB" w:rsidP="001D45DB">
            <w:pPr>
              <w:pStyle w:val="TAC"/>
              <w:rPr>
                <w:rFonts w:eastAsia="等线"/>
                <w:lang w:val="en-US" w:eastAsia="ja-JP"/>
              </w:rPr>
            </w:pPr>
            <w:r>
              <w:rPr>
                <w:rFonts w:eastAsia="等线"/>
              </w:rPr>
              <w:t>0.3</w:t>
            </w:r>
          </w:p>
        </w:tc>
      </w:tr>
      <w:tr w:rsidR="001D45DB" w14:paraId="75CC5ED7" w14:textId="77777777" w:rsidTr="0017268C">
        <w:trPr>
          <w:trHeight w:val="187"/>
          <w:jc w:val="center"/>
        </w:trPr>
        <w:tc>
          <w:tcPr>
            <w:tcW w:w="1594" w:type="dxa"/>
            <w:tcBorders>
              <w:top w:val="single" w:sz="4" w:space="0" w:color="auto"/>
              <w:bottom w:val="single" w:sz="4" w:space="0" w:color="auto"/>
            </w:tcBorders>
            <w:shd w:val="clear" w:color="auto" w:fill="auto"/>
          </w:tcPr>
          <w:p w14:paraId="21E4E047" w14:textId="77777777" w:rsidR="001D45DB" w:rsidRDefault="001D45DB" w:rsidP="001D45DB">
            <w:pPr>
              <w:pStyle w:val="TAC"/>
              <w:rPr>
                <w:rFonts w:eastAsia="等线"/>
              </w:rPr>
            </w:pPr>
            <w:r>
              <w:rPr>
                <w:rFonts w:eastAsia="等线"/>
              </w:rPr>
              <w:lastRenderedPageBreak/>
              <w:t>CA_n13-n25-n</w:t>
            </w:r>
            <w:r>
              <w:rPr>
                <w:rFonts w:eastAsia="等线" w:hint="eastAsia"/>
                <w:lang w:eastAsia="zh-CN"/>
              </w:rPr>
              <w:t>77</w:t>
            </w:r>
          </w:p>
        </w:tc>
        <w:tc>
          <w:tcPr>
            <w:tcW w:w="1948" w:type="dxa"/>
            <w:vAlign w:val="center"/>
          </w:tcPr>
          <w:p w14:paraId="647CB9D0" w14:textId="77777777" w:rsidR="001D45DB" w:rsidRDefault="001D45DB" w:rsidP="001D45DB">
            <w:pPr>
              <w:pStyle w:val="TAC"/>
              <w:rPr>
                <w:rFonts w:eastAsia="等线"/>
              </w:rPr>
            </w:pPr>
            <w:r>
              <w:rPr>
                <w:rFonts w:eastAsia="等线"/>
              </w:rPr>
              <w:t>-</w:t>
            </w:r>
          </w:p>
        </w:tc>
        <w:tc>
          <w:tcPr>
            <w:tcW w:w="1948" w:type="dxa"/>
            <w:vAlign w:val="center"/>
          </w:tcPr>
          <w:p w14:paraId="1FF15F58"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09E37356" w14:textId="77777777" w:rsidR="001D45DB" w:rsidRDefault="001D45DB" w:rsidP="001D45DB">
            <w:pPr>
              <w:pStyle w:val="TAC"/>
              <w:rPr>
                <w:rFonts w:eastAsia="等线"/>
              </w:rPr>
            </w:pPr>
            <w:r>
              <w:rPr>
                <w:rFonts w:eastAsia="等线" w:cs="Arial"/>
                <w:szCs w:val="18"/>
                <w:lang w:eastAsia="zh-CN"/>
              </w:rPr>
              <w:t>0.5</w:t>
            </w:r>
          </w:p>
        </w:tc>
      </w:tr>
      <w:tr w:rsidR="001D45DB" w14:paraId="2CBC1426" w14:textId="77777777" w:rsidTr="0017268C">
        <w:trPr>
          <w:trHeight w:val="187"/>
          <w:jc w:val="center"/>
        </w:trPr>
        <w:tc>
          <w:tcPr>
            <w:tcW w:w="1594" w:type="dxa"/>
            <w:tcBorders>
              <w:top w:val="single" w:sz="4" w:space="0" w:color="auto"/>
              <w:bottom w:val="single" w:sz="4" w:space="0" w:color="auto"/>
            </w:tcBorders>
            <w:shd w:val="clear" w:color="auto" w:fill="auto"/>
          </w:tcPr>
          <w:p w14:paraId="3C5F4B94" w14:textId="77777777" w:rsidR="001D45DB" w:rsidRDefault="001D45DB" w:rsidP="001D45DB">
            <w:pPr>
              <w:pStyle w:val="TAC"/>
              <w:rPr>
                <w:rFonts w:eastAsia="等线"/>
              </w:rPr>
            </w:pPr>
            <w:r>
              <w:rPr>
                <w:rFonts w:eastAsia="等线"/>
              </w:rPr>
              <w:t>CA_n13-n</w:t>
            </w:r>
            <w:r>
              <w:rPr>
                <w:rFonts w:eastAsia="等线" w:hint="eastAsia"/>
                <w:lang w:eastAsia="zh-CN"/>
              </w:rPr>
              <w:t>66</w:t>
            </w:r>
            <w:r>
              <w:rPr>
                <w:rFonts w:eastAsia="等线"/>
              </w:rPr>
              <w:t>-n</w:t>
            </w:r>
            <w:r>
              <w:rPr>
                <w:rFonts w:eastAsia="等线" w:hint="eastAsia"/>
                <w:lang w:eastAsia="zh-CN"/>
              </w:rPr>
              <w:t>77</w:t>
            </w:r>
          </w:p>
        </w:tc>
        <w:tc>
          <w:tcPr>
            <w:tcW w:w="1948" w:type="dxa"/>
            <w:vAlign w:val="center"/>
          </w:tcPr>
          <w:p w14:paraId="2EE32EC7"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.3</w:t>
            </w:r>
          </w:p>
        </w:tc>
        <w:tc>
          <w:tcPr>
            <w:tcW w:w="1948" w:type="dxa"/>
            <w:vAlign w:val="center"/>
          </w:tcPr>
          <w:p w14:paraId="5C86631B"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2A94E258"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1D45DB" w14:paraId="3C0A8032" w14:textId="77777777" w:rsidTr="0017268C">
        <w:trPr>
          <w:trHeight w:val="187"/>
          <w:jc w:val="center"/>
        </w:trPr>
        <w:tc>
          <w:tcPr>
            <w:tcW w:w="1594" w:type="dxa"/>
            <w:tcBorders>
              <w:top w:val="single" w:sz="4" w:space="0" w:color="auto"/>
              <w:bottom w:val="single" w:sz="4" w:space="0" w:color="auto"/>
            </w:tcBorders>
            <w:shd w:val="clear" w:color="auto" w:fill="auto"/>
          </w:tcPr>
          <w:p w14:paraId="465DC8E6" w14:textId="77777777" w:rsidR="001D45DB" w:rsidRDefault="001D45DB" w:rsidP="001D45DB">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66</w:t>
            </w:r>
          </w:p>
        </w:tc>
        <w:tc>
          <w:tcPr>
            <w:tcW w:w="1948" w:type="dxa"/>
            <w:vAlign w:val="center"/>
          </w:tcPr>
          <w:p w14:paraId="16F10A41" w14:textId="77777777" w:rsidR="001D45DB" w:rsidRDefault="001D45DB" w:rsidP="001D45DB">
            <w:pPr>
              <w:pStyle w:val="TAC"/>
              <w:rPr>
                <w:rFonts w:eastAsia="等线"/>
                <w:lang w:val="en-US" w:eastAsia="zh-CN"/>
              </w:rPr>
            </w:pPr>
            <w:r>
              <w:rPr>
                <w:rFonts w:eastAsia="等线"/>
                <w:color w:val="000000"/>
                <w:lang w:val="en-US" w:eastAsia="zh-CN"/>
              </w:rPr>
              <w:t>-</w:t>
            </w:r>
          </w:p>
        </w:tc>
        <w:tc>
          <w:tcPr>
            <w:tcW w:w="1948" w:type="dxa"/>
            <w:vAlign w:val="center"/>
          </w:tcPr>
          <w:p w14:paraId="38232C44"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3865FF93" w14:textId="77777777" w:rsidR="001D45DB" w:rsidRDefault="001D45DB" w:rsidP="001D45DB">
            <w:pPr>
              <w:pStyle w:val="TAC"/>
              <w:rPr>
                <w:rFonts w:eastAsia="等线"/>
                <w:lang w:val="en-US" w:eastAsia="ja-JP"/>
              </w:rPr>
            </w:pPr>
            <w:r>
              <w:rPr>
                <w:rFonts w:eastAsia="等线"/>
                <w:bCs/>
                <w:lang w:eastAsia="ja-JP"/>
              </w:rPr>
              <w:t>0.4</w:t>
            </w:r>
          </w:p>
        </w:tc>
      </w:tr>
      <w:tr w:rsidR="001D45DB" w14:paraId="750E377E" w14:textId="77777777" w:rsidTr="0017268C">
        <w:trPr>
          <w:trHeight w:val="187"/>
          <w:jc w:val="center"/>
        </w:trPr>
        <w:tc>
          <w:tcPr>
            <w:tcW w:w="1594" w:type="dxa"/>
            <w:tcBorders>
              <w:top w:val="single" w:sz="4" w:space="0" w:color="auto"/>
              <w:bottom w:val="single" w:sz="4" w:space="0" w:color="auto"/>
            </w:tcBorders>
            <w:shd w:val="clear" w:color="auto" w:fill="auto"/>
          </w:tcPr>
          <w:p w14:paraId="79E4D72D" w14:textId="77777777" w:rsidR="001D45DB" w:rsidRDefault="001D45DB" w:rsidP="001D45DB">
            <w:pPr>
              <w:pStyle w:val="TAC"/>
              <w:rPr>
                <w:rFonts w:eastAsia="等线"/>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948" w:type="dxa"/>
            <w:vAlign w:val="center"/>
          </w:tcPr>
          <w:p w14:paraId="5B1FD175"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6EB355EF"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0F4A942" w14:textId="77777777" w:rsidR="001D45DB" w:rsidRDefault="001D45DB" w:rsidP="001D45DB">
            <w:pPr>
              <w:pStyle w:val="TAC"/>
              <w:rPr>
                <w:rFonts w:eastAsia="等线"/>
                <w:bCs/>
                <w:lang w:eastAsia="ja-JP"/>
              </w:rPr>
            </w:pPr>
            <w:r>
              <w:rPr>
                <w:rFonts w:eastAsia="等线"/>
                <w:color w:val="000000"/>
                <w:lang w:val="en-US" w:eastAsia="zh-CN"/>
              </w:rPr>
              <w:t>0.5</w:t>
            </w:r>
          </w:p>
        </w:tc>
      </w:tr>
      <w:tr w:rsidR="001D45DB" w14:paraId="703EF63D" w14:textId="77777777" w:rsidTr="0017268C">
        <w:trPr>
          <w:trHeight w:val="187"/>
          <w:jc w:val="center"/>
        </w:trPr>
        <w:tc>
          <w:tcPr>
            <w:tcW w:w="1594" w:type="dxa"/>
            <w:tcBorders>
              <w:top w:val="single" w:sz="4" w:space="0" w:color="auto"/>
              <w:bottom w:val="single" w:sz="4" w:space="0" w:color="auto"/>
            </w:tcBorders>
            <w:shd w:val="clear" w:color="auto" w:fill="auto"/>
          </w:tcPr>
          <w:p w14:paraId="3D73D9FB" w14:textId="77777777" w:rsidR="001D45DB" w:rsidRDefault="001D45DB" w:rsidP="001D45DB">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948" w:type="dxa"/>
            <w:vAlign w:val="center"/>
          </w:tcPr>
          <w:p w14:paraId="207E39BE" w14:textId="77777777" w:rsidR="001D45DB" w:rsidRDefault="001D45DB" w:rsidP="001D45DB">
            <w:pPr>
              <w:pStyle w:val="TAC"/>
              <w:rPr>
                <w:rFonts w:eastAsia="等线"/>
                <w:lang w:val="en-US" w:eastAsia="zh-CN"/>
              </w:rPr>
            </w:pPr>
            <w:r>
              <w:rPr>
                <w:rFonts w:eastAsia="等线"/>
              </w:rPr>
              <w:t>0.2</w:t>
            </w:r>
          </w:p>
        </w:tc>
        <w:tc>
          <w:tcPr>
            <w:tcW w:w="1948" w:type="dxa"/>
            <w:vAlign w:val="center"/>
          </w:tcPr>
          <w:p w14:paraId="2579F36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527BBE43" w14:textId="77777777" w:rsidR="001D45DB" w:rsidRDefault="001D45DB" w:rsidP="001D45DB">
            <w:pPr>
              <w:pStyle w:val="TAC"/>
              <w:rPr>
                <w:rFonts w:eastAsia="等线"/>
                <w:lang w:val="en-US" w:eastAsia="ja-JP"/>
              </w:rPr>
            </w:pPr>
            <w:r>
              <w:rPr>
                <w:rFonts w:eastAsia="等线"/>
                <w:lang w:val="fi-FI"/>
              </w:rPr>
              <w:t>0.5</w:t>
            </w:r>
          </w:p>
        </w:tc>
      </w:tr>
      <w:tr w:rsidR="001D45DB" w14:paraId="6074EDCE"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3A798390"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62B8F976"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D470F03"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A17DC8D" w14:textId="77777777" w:rsidR="001D45DB" w:rsidRDefault="001D45DB" w:rsidP="001D45DB">
            <w:pPr>
              <w:pStyle w:val="TAC"/>
              <w:rPr>
                <w:rFonts w:eastAsia="等线" w:cs="Arial"/>
                <w:szCs w:val="22"/>
                <w:lang w:val="en-US" w:eastAsia="ja-JP"/>
              </w:rPr>
            </w:pPr>
            <w:r>
              <w:rPr>
                <w:rFonts w:eastAsia="等线"/>
                <w:color w:val="000000"/>
                <w:lang w:eastAsia="zh-CN"/>
              </w:rPr>
              <w:t>-</w:t>
            </w:r>
          </w:p>
        </w:tc>
      </w:tr>
      <w:tr w:rsidR="001D45DB" w14:paraId="15D0F09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0D3D6D9"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59E60298"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7FE7129"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27482570" w14:textId="77777777" w:rsidR="001D45DB" w:rsidRDefault="001D45DB" w:rsidP="001D45DB">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1D45DB" w14:paraId="5CDE6295"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0BAB6FFC" w14:textId="77777777" w:rsidR="001D45DB" w:rsidRDefault="001D45DB" w:rsidP="001D45DB">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41-</w:t>
            </w:r>
            <w:r>
              <w:rPr>
                <w:rFonts w:eastAsia="等线" w:hint="eastAsia"/>
                <w:color w:val="000000"/>
                <w:lang w:eastAsia="zh-CN"/>
              </w:rPr>
              <w:t>n</w:t>
            </w:r>
            <w:r>
              <w:rPr>
                <w:rFonts w:eastAsia="等线"/>
                <w:color w:val="000000"/>
                <w:lang w:eastAsia="zh-CN"/>
              </w:rPr>
              <w:t>77</w:t>
            </w:r>
          </w:p>
        </w:tc>
        <w:tc>
          <w:tcPr>
            <w:tcW w:w="1948" w:type="dxa"/>
            <w:tcBorders>
              <w:top w:val="single" w:sz="4" w:space="0" w:color="auto"/>
              <w:left w:val="single" w:sz="4" w:space="0" w:color="auto"/>
              <w:bottom w:val="single" w:sz="4" w:space="0" w:color="auto"/>
              <w:right w:val="single" w:sz="4" w:space="0" w:color="auto"/>
            </w:tcBorders>
            <w:vAlign w:val="center"/>
          </w:tcPr>
          <w:p w14:paraId="4AF3CBD2" w14:textId="77777777" w:rsidR="001D45DB" w:rsidRDefault="001D45DB" w:rsidP="001D45DB">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5DF16C0" w14:textId="77777777" w:rsidR="001D45DB" w:rsidRDefault="001D45DB" w:rsidP="001D45DB">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A7886F6" w14:textId="77777777" w:rsidR="001D45DB" w:rsidRDefault="001D45DB" w:rsidP="001D45DB">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1D45DB" w14:paraId="029D6D5A" w14:textId="77777777" w:rsidTr="0017268C">
        <w:trPr>
          <w:trHeight w:val="187"/>
          <w:jc w:val="center"/>
        </w:trPr>
        <w:tc>
          <w:tcPr>
            <w:tcW w:w="1594" w:type="dxa"/>
            <w:tcBorders>
              <w:top w:val="single" w:sz="4" w:space="0" w:color="auto"/>
              <w:bottom w:val="single" w:sz="4" w:space="0" w:color="auto"/>
            </w:tcBorders>
            <w:shd w:val="clear" w:color="auto" w:fill="auto"/>
          </w:tcPr>
          <w:p w14:paraId="5A78D873" w14:textId="77777777" w:rsidR="001D45DB" w:rsidRDefault="001D45DB" w:rsidP="001D45DB">
            <w:pPr>
              <w:pStyle w:val="TAC"/>
              <w:rPr>
                <w:rFonts w:eastAsia="等线"/>
              </w:rPr>
            </w:pPr>
            <w:r>
              <w:rPr>
                <w:rFonts w:eastAsia="等线"/>
                <w:lang w:val="en-US" w:eastAsia="ja-JP"/>
              </w:rPr>
              <w:t>CA_</w:t>
            </w:r>
            <w:r>
              <w:rPr>
                <w:rFonts w:eastAsia="等线"/>
                <w:lang w:val="en-US" w:eastAsia="zh-CN"/>
              </w:rPr>
              <w:t>n20</w:t>
            </w:r>
            <w:r>
              <w:rPr>
                <w:rFonts w:eastAsia="等线"/>
                <w:lang w:val="en-US" w:eastAsia="ja-JP"/>
              </w:rPr>
              <w:t>-</w:t>
            </w:r>
            <w:r>
              <w:rPr>
                <w:rFonts w:eastAsia="等线"/>
                <w:lang w:val="en-US" w:eastAsia="zh-CN"/>
              </w:rPr>
              <w:t>n28</w:t>
            </w:r>
            <w:r>
              <w:rPr>
                <w:rFonts w:eastAsia="等线"/>
                <w:lang w:val="en-US" w:eastAsia="ja-JP"/>
              </w:rPr>
              <w:t>-</w:t>
            </w:r>
            <w:r>
              <w:rPr>
                <w:rFonts w:eastAsia="等线"/>
                <w:lang w:val="en-US" w:eastAsia="zh-CN"/>
              </w:rPr>
              <w:t>n78</w:t>
            </w:r>
          </w:p>
        </w:tc>
        <w:tc>
          <w:tcPr>
            <w:tcW w:w="1948" w:type="dxa"/>
            <w:vAlign w:val="center"/>
          </w:tcPr>
          <w:p w14:paraId="6914AA50"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58D6A68A"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14:paraId="3DBFD00E" w14:textId="77777777" w:rsidR="001D45DB" w:rsidRDefault="001D45DB" w:rsidP="001D45DB">
            <w:pPr>
              <w:pStyle w:val="TAC"/>
              <w:rPr>
                <w:rFonts w:eastAsia="等线"/>
                <w:lang w:val="en-US" w:eastAsia="ja-JP"/>
              </w:rPr>
            </w:pPr>
            <w:r>
              <w:rPr>
                <w:rFonts w:eastAsia="等线"/>
                <w:lang w:val="fr-FR" w:eastAsia="zh-CN"/>
              </w:rPr>
              <w:t>0.5</w:t>
            </w:r>
          </w:p>
        </w:tc>
      </w:tr>
      <w:tr w:rsidR="001D45DB" w14:paraId="6AD2CDA9"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C78B503" w14:textId="77777777" w:rsidR="001D45DB" w:rsidRDefault="001D45DB" w:rsidP="001D45DB">
            <w:pPr>
              <w:pStyle w:val="TAC"/>
              <w:rPr>
                <w:rFonts w:eastAsia="等线"/>
              </w:rPr>
            </w:pPr>
            <w:r>
              <w:rPr>
                <w:rFonts w:eastAsia="MS Mincho"/>
                <w:lang w:eastAsia="zh-CN"/>
              </w:rPr>
              <w:t>CA</w:t>
            </w:r>
            <w:r>
              <w:rPr>
                <w:rFonts w:eastAsia="MS Mincho"/>
              </w:rPr>
              <w:t>_</w:t>
            </w:r>
            <w:r>
              <w:rPr>
                <w:rFonts w:eastAsia="MS Mincho"/>
                <w:lang w:eastAsia="zh-CN"/>
              </w:rPr>
              <w:t>n24-n41-n48</w:t>
            </w:r>
          </w:p>
        </w:tc>
        <w:tc>
          <w:tcPr>
            <w:tcW w:w="1948" w:type="dxa"/>
            <w:vAlign w:val="center"/>
          </w:tcPr>
          <w:p w14:paraId="6DC53172" w14:textId="77777777" w:rsidR="001D45DB" w:rsidRDefault="001D45DB" w:rsidP="001D45DB">
            <w:pPr>
              <w:pStyle w:val="TAC"/>
              <w:rPr>
                <w:rFonts w:eastAsia="等线"/>
              </w:rPr>
            </w:pPr>
            <w:r>
              <w:rPr>
                <w:rFonts w:eastAsia="MS Mincho"/>
                <w:lang w:eastAsia="zh-CN"/>
              </w:rPr>
              <w:t>-</w:t>
            </w:r>
          </w:p>
        </w:tc>
        <w:tc>
          <w:tcPr>
            <w:tcW w:w="1948" w:type="dxa"/>
            <w:vAlign w:val="center"/>
          </w:tcPr>
          <w:p w14:paraId="4106CED6"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3D39BB4A" w14:textId="77777777" w:rsidR="001D45DB" w:rsidRDefault="001D45DB" w:rsidP="001D45DB">
            <w:pPr>
              <w:pStyle w:val="TAC"/>
              <w:rPr>
                <w:rFonts w:eastAsia="等线"/>
                <w:color w:val="000000"/>
                <w:lang w:eastAsia="zh-CN"/>
              </w:rPr>
            </w:pPr>
            <w:r>
              <w:rPr>
                <w:rFonts w:eastAsia="等线"/>
                <w:lang w:eastAsia="zh-CN"/>
              </w:rPr>
              <w:t>0.5</w:t>
            </w:r>
          </w:p>
        </w:tc>
      </w:tr>
      <w:tr w:rsidR="001D45DB" w14:paraId="02A6430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428CD0C" w14:textId="77777777" w:rsidR="001D45DB" w:rsidRDefault="001D45DB" w:rsidP="001D45DB">
            <w:pPr>
              <w:pStyle w:val="TAC"/>
              <w:rPr>
                <w:rFonts w:eastAsia="MS Mincho"/>
                <w:lang w:eastAsia="zh-CN"/>
              </w:rPr>
            </w:pPr>
            <w:r>
              <w:rPr>
                <w:rFonts w:eastAsia="等线"/>
              </w:rPr>
              <w:t>CA_n2</w:t>
            </w:r>
            <w:r>
              <w:rPr>
                <w:rFonts w:eastAsia="等线" w:hint="eastAsia"/>
                <w:lang w:eastAsia="zh-CN"/>
              </w:rPr>
              <w:t>4</w:t>
            </w:r>
            <w:r>
              <w:rPr>
                <w:rFonts w:eastAsia="等线"/>
              </w:rPr>
              <w:t>-n</w:t>
            </w:r>
            <w:r>
              <w:rPr>
                <w:rFonts w:eastAsia="等线" w:hint="eastAsia"/>
                <w:lang w:eastAsia="zh-CN"/>
              </w:rPr>
              <w:t>41</w:t>
            </w:r>
            <w:r>
              <w:rPr>
                <w:rFonts w:eastAsia="等线"/>
              </w:rPr>
              <w:t>-n</w:t>
            </w:r>
            <w:r>
              <w:rPr>
                <w:rFonts w:eastAsia="等线" w:hint="eastAsia"/>
                <w:lang w:eastAsia="zh-CN"/>
              </w:rPr>
              <w:t>77</w:t>
            </w:r>
          </w:p>
        </w:tc>
        <w:tc>
          <w:tcPr>
            <w:tcW w:w="1948" w:type="dxa"/>
            <w:vAlign w:val="center"/>
          </w:tcPr>
          <w:p w14:paraId="1C4F1A8E" w14:textId="77777777" w:rsidR="001D45DB" w:rsidRDefault="001D45DB" w:rsidP="001D45DB">
            <w:pPr>
              <w:pStyle w:val="TAC"/>
              <w:rPr>
                <w:rFonts w:eastAsia="MS Mincho"/>
                <w:lang w:eastAsia="zh-CN"/>
              </w:rPr>
            </w:pPr>
            <w:r>
              <w:rPr>
                <w:rFonts w:eastAsia="等线"/>
              </w:rPr>
              <w:t>0.2</w:t>
            </w:r>
          </w:p>
        </w:tc>
        <w:tc>
          <w:tcPr>
            <w:tcW w:w="1948" w:type="dxa"/>
            <w:vAlign w:val="center"/>
          </w:tcPr>
          <w:p w14:paraId="21BA8138" w14:textId="77777777" w:rsidR="001D45DB" w:rsidRDefault="001D45DB" w:rsidP="001D45DB">
            <w:pPr>
              <w:pStyle w:val="TAC"/>
              <w:rPr>
                <w:rFonts w:eastAsia="等线"/>
                <w:lang w:eastAsia="zh-CN"/>
              </w:rPr>
            </w:pPr>
            <w:r>
              <w:rPr>
                <w:rFonts w:eastAsia="等线" w:hint="eastAsia"/>
                <w:lang w:val="en-US" w:eastAsia="zh-CN"/>
              </w:rPr>
              <w:t>-</w:t>
            </w:r>
          </w:p>
        </w:tc>
        <w:tc>
          <w:tcPr>
            <w:tcW w:w="1949" w:type="dxa"/>
            <w:vAlign w:val="center"/>
          </w:tcPr>
          <w:p w14:paraId="0AFC0DB3" w14:textId="77777777" w:rsidR="001D45DB" w:rsidRDefault="001D45DB" w:rsidP="001D45DB">
            <w:pPr>
              <w:pStyle w:val="TAC"/>
              <w:rPr>
                <w:rFonts w:eastAsia="等线"/>
                <w:lang w:eastAsia="zh-CN"/>
              </w:rPr>
            </w:pPr>
            <w:r>
              <w:rPr>
                <w:rFonts w:eastAsia="等线" w:cs="Arial"/>
                <w:color w:val="000000"/>
                <w:lang w:eastAsia="zh-CN"/>
              </w:rPr>
              <w:t>0.5</w:t>
            </w:r>
          </w:p>
        </w:tc>
      </w:tr>
      <w:tr w:rsidR="001D45DB" w14:paraId="5BCCC07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F662375" w14:textId="77777777" w:rsidR="001D45DB" w:rsidRDefault="001D45DB" w:rsidP="001D45DB">
            <w:pPr>
              <w:pStyle w:val="TAC"/>
              <w:rPr>
                <w:rFonts w:eastAsia="等线"/>
              </w:rPr>
            </w:pPr>
            <w:r>
              <w:rPr>
                <w:rFonts w:eastAsia="MS Mincho" w:cs="Arial"/>
                <w:lang w:eastAsia="zh-CN"/>
              </w:rPr>
              <w:t>CA</w:t>
            </w:r>
            <w:r>
              <w:rPr>
                <w:rFonts w:eastAsia="MS Mincho" w:cs="Arial"/>
              </w:rPr>
              <w:t>_</w:t>
            </w:r>
            <w:r>
              <w:rPr>
                <w:rFonts w:eastAsia="MS Mincho" w:cs="Arial"/>
                <w:lang w:eastAsia="zh-CN"/>
              </w:rPr>
              <w:t>n24-n48-n77</w:t>
            </w:r>
          </w:p>
        </w:tc>
        <w:tc>
          <w:tcPr>
            <w:tcW w:w="1948" w:type="dxa"/>
            <w:vAlign w:val="center"/>
          </w:tcPr>
          <w:p w14:paraId="4C6B1706" w14:textId="77777777" w:rsidR="001D45DB" w:rsidRDefault="001D45DB" w:rsidP="001D45DB">
            <w:pPr>
              <w:pStyle w:val="TAC"/>
              <w:rPr>
                <w:rFonts w:eastAsia="等线"/>
              </w:rPr>
            </w:pPr>
            <w:r>
              <w:rPr>
                <w:rFonts w:eastAsia="MS Mincho" w:cs="Arial"/>
                <w:lang w:eastAsia="zh-CN"/>
              </w:rPr>
              <w:t>0.2</w:t>
            </w:r>
          </w:p>
        </w:tc>
        <w:tc>
          <w:tcPr>
            <w:tcW w:w="1948" w:type="dxa"/>
            <w:vAlign w:val="center"/>
          </w:tcPr>
          <w:p w14:paraId="435F11A7" w14:textId="77777777" w:rsidR="001D45DB" w:rsidRDefault="001D45DB" w:rsidP="001D45DB">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14:paraId="313510A8" w14:textId="77777777" w:rsidR="001D45DB" w:rsidRDefault="001D45DB" w:rsidP="001D45DB">
            <w:pPr>
              <w:pStyle w:val="TAC"/>
              <w:rPr>
                <w:rFonts w:eastAsia="等线"/>
              </w:rPr>
            </w:pPr>
            <w:r>
              <w:rPr>
                <w:rFonts w:eastAsia="等线" w:cs="Arial"/>
                <w:lang w:eastAsia="zh-CN"/>
              </w:rPr>
              <w:t>0.5</w:t>
            </w:r>
          </w:p>
        </w:tc>
      </w:tr>
      <w:tr w:rsidR="001D45DB" w14:paraId="62EC806D" w14:textId="77777777" w:rsidTr="0017268C">
        <w:trPr>
          <w:trHeight w:val="187"/>
          <w:jc w:val="center"/>
        </w:trPr>
        <w:tc>
          <w:tcPr>
            <w:tcW w:w="1594" w:type="dxa"/>
            <w:tcBorders>
              <w:top w:val="single" w:sz="4" w:space="0" w:color="auto"/>
              <w:bottom w:val="single" w:sz="4" w:space="0" w:color="auto"/>
            </w:tcBorders>
            <w:shd w:val="clear" w:color="auto" w:fill="auto"/>
          </w:tcPr>
          <w:p w14:paraId="5900815A" w14:textId="77777777" w:rsidR="001D45DB" w:rsidRDefault="001D45DB" w:rsidP="001D45DB">
            <w:pPr>
              <w:pStyle w:val="TAC"/>
              <w:rPr>
                <w:rFonts w:eastAsia="等线"/>
              </w:rPr>
            </w:pPr>
            <w:r>
              <w:rPr>
                <w:rFonts w:eastAsia="等线"/>
              </w:rPr>
              <w:t>CA_n25-n29-n66</w:t>
            </w:r>
          </w:p>
        </w:tc>
        <w:tc>
          <w:tcPr>
            <w:tcW w:w="1948" w:type="dxa"/>
            <w:vAlign w:val="center"/>
          </w:tcPr>
          <w:p w14:paraId="036F37A9" w14:textId="77777777" w:rsidR="001D45DB" w:rsidRDefault="001D45DB" w:rsidP="001D45DB">
            <w:pPr>
              <w:pStyle w:val="TAC"/>
              <w:rPr>
                <w:rFonts w:eastAsia="等线"/>
                <w:lang w:val="en-US"/>
              </w:rPr>
            </w:pPr>
            <w:r>
              <w:rPr>
                <w:rFonts w:eastAsia="等线"/>
              </w:rPr>
              <w:t>0.3</w:t>
            </w:r>
          </w:p>
        </w:tc>
        <w:tc>
          <w:tcPr>
            <w:tcW w:w="1948" w:type="dxa"/>
            <w:vAlign w:val="center"/>
          </w:tcPr>
          <w:p w14:paraId="5CB6F954"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7287E86D" w14:textId="77777777" w:rsidR="001D45DB" w:rsidRDefault="001D45DB" w:rsidP="001D45DB">
            <w:pPr>
              <w:pStyle w:val="TAC"/>
              <w:rPr>
                <w:rFonts w:eastAsia="等线"/>
                <w:lang w:val="en-US"/>
              </w:rPr>
            </w:pPr>
            <w:r>
              <w:rPr>
                <w:rFonts w:eastAsia="等线"/>
              </w:rPr>
              <w:t>0.3</w:t>
            </w:r>
          </w:p>
        </w:tc>
      </w:tr>
      <w:tr w:rsidR="001D45DB" w14:paraId="2EACFBD6" w14:textId="77777777" w:rsidTr="0017268C">
        <w:trPr>
          <w:trHeight w:val="187"/>
          <w:jc w:val="center"/>
        </w:trPr>
        <w:tc>
          <w:tcPr>
            <w:tcW w:w="1594" w:type="dxa"/>
            <w:tcBorders>
              <w:top w:val="single" w:sz="4" w:space="0" w:color="auto"/>
              <w:bottom w:val="single" w:sz="4" w:space="0" w:color="auto"/>
            </w:tcBorders>
            <w:shd w:val="clear" w:color="auto" w:fill="auto"/>
          </w:tcPr>
          <w:p w14:paraId="2607C5EB" w14:textId="77777777" w:rsidR="001D45DB" w:rsidRDefault="001D45DB" w:rsidP="001D45DB">
            <w:pPr>
              <w:pStyle w:val="TAC"/>
              <w:rPr>
                <w:rFonts w:eastAsia="等线"/>
              </w:rPr>
            </w:pPr>
            <w:r>
              <w:rPr>
                <w:rFonts w:eastAsia="等线"/>
              </w:rPr>
              <w:t>CA_n25-n38-n78</w:t>
            </w:r>
          </w:p>
        </w:tc>
        <w:tc>
          <w:tcPr>
            <w:tcW w:w="1948" w:type="dxa"/>
            <w:vAlign w:val="center"/>
          </w:tcPr>
          <w:p w14:paraId="13408691" w14:textId="77777777" w:rsidR="001D45DB" w:rsidRDefault="001D45DB" w:rsidP="001D45DB">
            <w:pPr>
              <w:pStyle w:val="TAC"/>
              <w:rPr>
                <w:rFonts w:eastAsia="等线"/>
                <w:lang w:val="en-US" w:eastAsia="zh-CN"/>
              </w:rPr>
            </w:pPr>
            <w:r>
              <w:rPr>
                <w:rFonts w:eastAsia="等线"/>
                <w:lang w:val="en-US"/>
              </w:rPr>
              <w:t>0.2</w:t>
            </w:r>
          </w:p>
        </w:tc>
        <w:tc>
          <w:tcPr>
            <w:tcW w:w="1948" w:type="dxa"/>
            <w:vAlign w:val="center"/>
          </w:tcPr>
          <w:p w14:paraId="2D771303"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.4</w:t>
            </w:r>
          </w:p>
        </w:tc>
        <w:tc>
          <w:tcPr>
            <w:tcW w:w="1949" w:type="dxa"/>
            <w:vAlign w:val="center"/>
          </w:tcPr>
          <w:p w14:paraId="4C21259E" w14:textId="77777777" w:rsidR="001D45DB" w:rsidRDefault="001D45DB" w:rsidP="001D45DB">
            <w:pPr>
              <w:pStyle w:val="TAC"/>
              <w:rPr>
                <w:rFonts w:eastAsia="等线"/>
                <w:lang w:val="fr-FR" w:eastAsia="zh-CN"/>
              </w:rPr>
            </w:pPr>
            <w:r>
              <w:rPr>
                <w:rFonts w:eastAsia="等线"/>
                <w:lang w:val="en-US"/>
              </w:rPr>
              <w:t>0.5</w:t>
            </w:r>
          </w:p>
        </w:tc>
      </w:tr>
      <w:tr w:rsidR="001D45DB" w14:paraId="636D1D0F" w14:textId="77777777" w:rsidTr="0017268C">
        <w:trPr>
          <w:trHeight w:val="187"/>
          <w:jc w:val="center"/>
        </w:trPr>
        <w:tc>
          <w:tcPr>
            <w:tcW w:w="1594" w:type="dxa"/>
            <w:tcBorders>
              <w:bottom w:val="single" w:sz="4" w:space="0" w:color="auto"/>
            </w:tcBorders>
            <w:shd w:val="clear" w:color="auto" w:fill="auto"/>
          </w:tcPr>
          <w:p w14:paraId="3D4607A0"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w:t>
            </w:r>
            <w:r>
              <w:rPr>
                <w:rFonts w:eastAsia="等线" w:hint="eastAsia"/>
                <w:lang w:val="en-US" w:eastAsia="zh-CN"/>
              </w:rPr>
              <w:t>66</w:t>
            </w:r>
          </w:p>
        </w:tc>
        <w:tc>
          <w:tcPr>
            <w:tcW w:w="1948" w:type="dxa"/>
            <w:tcBorders>
              <w:bottom w:val="single" w:sz="4" w:space="0" w:color="auto"/>
            </w:tcBorders>
            <w:vAlign w:val="center"/>
          </w:tcPr>
          <w:p w14:paraId="429F5885" w14:textId="77777777" w:rsidR="001D45DB" w:rsidRDefault="001D45DB" w:rsidP="001D45DB">
            <w:pPr>
              <w:pStyle w:val="TAC"/>
              <w:rPr>
                <w:rFonts w:eastAsia="等线"/>
                <w:lang w:val="fr-FR" w:eastAsia="zh-CN"/>
              </w:rPr>
            </w:pPr>
            <w:r>
              <w:rPr>
                <w:rFonts w:eastAsia="等线"/>
                <w:lang w:val="fr-FR" w:eastAsia="zh-CN"/>
              </w:rPr>
              <w:t>0.3</w:t>
            </w:r>
          </w:p>
        </w:tc>
        <w:tc>
          <w:tcPr>
            <w:tcW w:w="1948" w:type="dxa"/>
            <w:tcBorders>
              <w:bottom w:val="single" w:sz="4" w:space="0" w:color="auto"/>
            </w:tcBorders>
            <w:vAlign w:val="center"/>
          </w:tcPr>
          <w:p w14:paraId="7613C685"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r w:rsidRPr="006305CE">
              <w:rPr>
                <w:rFonts w:eastAsia="等线"/>
                <w:vertAlign w:val="superscript"/>
                <w:lang w:val="fr-FR" w:eastAsia="zh-CN"/>
              </w:rPr>
              <w:t>5</w:t>
            </w:r>
            <w:r>
              <w:rPr>
                <w:rFonts w:eastAsia="等线"/>
                <w:lang w:val="fr-FR" w:eastAsia="zh-CN"/>
              </w:rPr>
              <w:t xml:space="preserve"> / 1</w:t>
            </w:r>
            <w:r w:rsidRPr="006305CE">
              <w:rPr>
                <w:rFonts w:eastAsia="等线"/>
                <w:vertAlign w:val="superscript"/>
                <w:lang w:val="fr-FR" w:eastAsia="zh-CN"/>
              </w:rPr>
              <w:t>6</w:t>
            </w:r>
          </w:p>
        </w:tc>
        <w:tc>
          <w:tcPr>
            <w:tcW w:w="1949" w:type="dxa"/>
            <w:vAlign w:val="center"/>
          </w:tcPr>
          <w:p w14:paraId="6FB3E535" w14:textId="77777777" w:rsidR="001D45DB" w:rsidRDefault="001D45DB" w:rsidP="001D45DB">
            <w:pPr>
              <w:pStyle w:val="TAC"/>
              <w:rPr>
                <w:rFonts w:eastAsia="等线"/>
                <w:lang w:val="fr-FR" w:eastAsia="zh-CN"/>
              </w:rPr>
            </w:pPr>
            <w:r>
              <w:rPr>
                <w:rFonts w:eastAsia="Malgun Gothic"/>
              </w:rPr>
              <w:t>0.3</w:t>
            </w:r>
          </w:p>
        </w:tc>
      </w:tr>
      <w:tr w:rsidR="001D45DB" w14:paraId="35A68127" w14:textId="77777777" w:rsidTr="0017268C">
        <w:trPr>
          <w:trHeight w:val="187"/>
          <w:jc w:val="center"/>
        </w:trPr>
        <w:tc>
          <w:tcPr>
            <w:tcW w:w="1594" w:type="dxa"/>
            <w:tcBorders>
              <w:top w:val="single" w:sz="4" w:space="0" w:color="auto"/>
              <w:bottom w:val="single" w:sz="4" w:space="0" w:color="auto"/>
            </w:tcBorders>
            <w:shd w:val="clear" w:color="auto" w:fill="auto"/>
          </w:tcPr>
          <w:p w14:paraId="6C00BD8F" w14:textId="77777777" w:rsidR="001D45DB" w:rsidRDefault="001D45DB" w:rsidP="001D45DB">
            <w:pPr>
              <w:pStyle w:val="TAC"/>
              <w:rPr>
                <w:rFonts w:eastAsia="等线"/>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n71</w:t>
            </w:r>
          </w:p>
        </w:tc>
        <w:tc>
          <w:tcPr>
            <w:tcW w:w="1948" w:type="dxa"/>
            <w:vAlign w:val="center"/>
          </w:tcPr>
          <w:p w14:paraId="7375137A"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6D792B53"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5C8000AB" w14:textId="77777777" w:rsidR="001D45DB" w:rsidRDefault="001D45DB" w:rsidP="001D45DB">
            <w:pPr>
              <w:pStyle w:val="TAC"/>
              <w:rPr>
                <w:rFonts w:eastAsia="等线"/>
                <w:lang w:val="en-US" w:eastAsia="ja-JP"/>
              </w:rPr>
            </w:pPr>
            <w:r>
              <w:rPr>
                <w:rFonts w:eastAsia="等线"/>
                <w:lang w:val="fr-FR"/>
              </w:rPr>
              <w:t>0.2</w:t>
            </w:r>
          </w:p>
        </w:tc>
      </w:tr>
      <w:tr w:rsidR="001D45DB" w14:paraId="4B989CC4" w14:textId="77777777" w:rsidTr="0017268C">
        <w:trPr>
          <w:trHeight w:val="187"/>
          <w:jc w:val="center"/>
        </w:trPr>
        <w:tc>
          <w:tcPr>
            <w:tcW w:w="1594" w:type="dxa"/>
            <w:tcBorders>
              <w:top w:val="single" w:sz="4" w:space="0" w:color="auto"/>
              <w:bottom w:val="single" w:sz="4" w:space="0" w:color="auto"/>
            </w:tcBorders>
            <w:shd w:val="clear" w:color="auto" w:fill="auto"/>
          </w:tcPr>
          <w:p w14:paraId="4FB597A0" w14:textId="77777777" w:rsidR="001D45DB" w:rsidRDefault="001D45DB" w:rsidP="001D45DB">
            <w:pPr>
              <w:pStyle w:val="TAC"/>
              <w:rPr>
                <w:rFonts w:eastAsia="等线"/>
                <w:lang w:val="en-US" w:eastAsia="zh-CN"/>
              </w:rPr>
            </w:pPr>
            <w:r>
              <w:rPr>
                <w:rFonts w:eastAsia="等线"/>
                <w:lang w:val="en-US" w:eastAsia="zh-CN"/>
              </w:rPr>
              <w:t>CA_n25-n41-n78</w:t>
            </w:r>
          </w:p>
        </w:tc>
        <w:tc>
          <w:tcPr>
            <w:tcW w:w="1948" w:type="dxa"/>
            <w:vAlign w:val="center"/>
          </w:tcPr>
          <w:p w14:paraId="0486A288" w14:textId="77777777" w:rsidR="001D45DB" w:rsidRDefault="001D45DB" w:rsidP="001D45DB">
            <w:pPr>
              <w:pStyle w:val="TAC"/>
              <w:rPr>
                <w:rFonts w:eastAsia="等线"/>
                <w:lang w:val="en-US" w:eastAsia="zh-CN"/>
              </w:rPr>
            </w:pPr>
            <w:r>
              <w:rPr>
                <w:rFonts w:eastAsia="等线"/>
                <w:lang w:val="en-US" w:eastAsia="zh-CN"/>
              </w:rPr>
              <w:t>0.2</w:t>
            </w:r>
          </w:p>
        </w:tc>
        <w:tc>
          <w:tcPr>
            <w:tcW w:w="1948" w:type="dxa"/>
            <w:vAlign w:val="center"/>
          </w:tcPr>
          <w:p w14:paraId="3C15E0DF"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E609DF5" w14:textId="77777777" w:rsidR="001D45DB" w:rsidRDefault="001D45DB" w:rsidP="001D45DB">
            <w:pPr>
              <w:pStyle w:val="TAC"/>
              <w:rPr>
                <w:rFonts w:eastAsia="等线"/>
                <w:lang w:val="en-US" w:eastAsia="zh-CN"/>
              </w:rPr>
            </w:pPr>
            <w:r>
              <w:rPr>
                <w:rFonts w:eastAsia="等线"/>
                <w:lang w:val="en-US" w:eastAsia="zh-CN"/>
              </w:rPr>
              <w:t>0.5</w:t>
            </w:r>
          </w:p>
        </w:tc>
      </w:tr>
      <w:tr w:rsidR="001D45DB" w14:paraId="5B013379" w14:textId="77777777" w:rsidTr="0017268C">
        <w:trPr>
          <w:trHeight w:val="187"/>
          <w:jc w:val="center"/>
        </w:trPr>
        <w:tc>
          <w:tcPr>
            <w:tcW w:w="1594" w:type="dxa"/>
            <w:tcBorders>
              <w:top w:val="single" w:sz="4" w:space="0" w:color="auto"/>
              <w:bottom w:val="single" w:sz="4" w:space="0" w:color="auto"/>
            </w:tcBorders>
            <w:shd w:val="clear" w:color="auto" w:fill="auto"/>
          </w:tcPr>
          <w:p w14:paraId="38C2E019" w14:textId="77777777" w:rsidR="001D45DB" w:rsidRDefault="001D45DB" w:rsidP="001D45DB">
            <w:pPr>
              <w:pStyle w:val="TAC"/>
              <w:rPr>
                <w:rFonts w:eastAsia="等线"/>
              </w:rPr>
            </w:pPr>
            <w:r>
              <w:rPr>
                <w:rFonts w:eastAsia="等线"/>
                <w:color w:val="000000"/>
                <w:lang w:eastAsia="zh-CN"/>
              </w:rPr>
              <w:t>CA_n25-n48-n66</w:t>
            </w:r>
          </w:p>
        </w:tc>
        <w:tc>
          <w:tcPr>
            <w:tcW w:w="1948" w:type="dxa"/>
            <w:vAlign w:val="center"/>
          </w:tcPr>
          <w:p w14:paraId="271BF135" w14:textId="77777777" w:rsidR="001D45DB" w:rsidRDefault="001D45DB" w:rsidP="001D45DB">
            <w:pPr>
              <w:pStyle w:val="TAC"/>
              <w:rPr>
                <w:rFonts w:eastAsia="等线"/>
                <w:lang w:val="en-US" w:eastAsia="zh-CN"/>
              </w:rPr>
            </w:pPr>
            <w:r>
              <w:rPr>
                <w:rFonts w:eastAsia="等线"/>
                <w:color w:val="000000"/>
                <w:lang w:val="en-US" w:eastAsia="zh-CN"/>
              </w:rPr>
              <w:t>0.3</w:t>
            </w:r>
          </w:p>
        </w:tc>
        <w:tc>
          <w:tcPr>
            <w:tcW w:w="1948" w:type="dxa"/>
            <w:vAlign w:val="center"/>
          </w:tcPr>
          <w:p w14:paraId="760134B9"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14:paraId="27509F6F" w14:textId="77777777" w:rsidR="001D45DB" w:rsidRDefault="001D45DB" w:rsidP="001D45DB">
            <w:pPr>
              <w:pStyle w:val="TAC"/>
              <w:rPr>
                <w:rFonts w:eastAsia="等线"/>
                <w:lang w:val="fr-FR"/>
              </w:rPr>
            </w:pPr>
            <w:r>
              <w:rPr>
                <w:rFonts w:eastAsia="等线"/>
                <w:color w:val="000000"/>
                <w:lang w:val="en-US" w:eastAsia="zh-CN"/>
              </w:rPr>
              <w:t>0.3</w:t>
            </w:r>
          </w:p>
        </w:tc>
      </w:tr>
      <w:tr w:rsidR="001D45DB" w14:paraId="0221817D" w14:textId="77777777" w:rsidTr="0017268C">
        <w:trPr>
          <w:trHeight w:val="187"/>
          <w:jc w:val="center"/>
        </w:trPr>
        <w:tc>
          <w:tcPr>
            <w:tcW w:w="1594" w:type="dxa"/>
            <w:tcBorders>
              <w:bottom w:val="single" w:sz="4" w:space="0" w:color="auto"/>
            </w:tcBorders>
            <w:shd w:val="clear" w:color="auto" w:fill="auto"/>
          </w:tcPr>
          <w:p w14:paraId="5820941A"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1</w:t>
            </w:r>
          </w:p>
        </w:tc>
        <w:tc>
          <w:tcPr>
            <w:tcW w:w="1948" w:type="dxa"/>
            <w:vAlign w:val="center"/>
          </w:tcPr>
          <w:p w14:paraId="74DE9FE7"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1BA967C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4CFF886C" w14:textId="77777777" w:rsidR="001D45DB" w:rsidRDefault="001D45DB" w:rsidP="001D45DB">
            <w:pPr>
              <w:pStyle w:val="TAC"/>
              <w:rPr>
                <w:rFonts w:eastAsia="等线"/>
                <w:lang w:val="en-US" w:eastAsia="zh-CN"/>
              </w:rPr>
            </w:pPr>
            <w:r>
              <w:rPr>
                <w:rFonts w:eastAsia="Malgun Gothic"/>
              </w:rPr>
              <w:t>0.3</w:t>
            </w:r>
          </w:p>
        </w:tc>
      </w:tr>
      <w:tr w:rsidR="001D45DB" w14:paraId="4131D08A" w14:textId="77777777" w:rsidTr="0017268C">
        <w:trPr>
          <w:trHeight w:val="187"/>
          <w:jc w:val="center"/>
        </w:trPr>
        <w:tc>
          <w:tcPr>
            <w:tcW w:w="1594" w:type="dxa"/>
            <w:tcBorders>
              <w:bottom w:val="single" w:sz="4" w:space="0" w:color="auto"/>
            </w:tcBorders>
            <w:shd w:val="clear" w:color="auto" w:fill="auto"/>
          </w:tcPr>
          <w:p w14:paraId="5A713B40"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n78</w:t>
            </w:r>
          </w:p>
        </w:tc>
        <w:tc>
          <w:tcPr>
            <w:tcW w:w="1948" w:type="dxa"/>
            <w:vAlign w:val="center"/>
          </w:tcPr>
          <w:p w14:paraId="44FAF1D9"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6A1CFC6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750AFA50" w14:textId="77777777" w:rsidR="001D45DB" w:rsidRDefault="001D45DB" w:rsidP="001D45DB">
            <w:pPr>
              <w:pStyle w:val="TAC"/>
              <w:rPr>
                <w:rFonts w:eastAsia="等线"/>
                <w:lang w:val="en-US" w:eastAsia="zh-CN"/>
              </w:rPr>
            </w:pPr>
            <w:r>
              <w:rPr>
                <w:rFonts w:eastAsia="等线"/>
                <w:lang w:val="en-US" w:eastAsia="zh-CN"/>
              </w:rPr>
              <w:t>0.5</w:t>
            </w:r>
          </w:p>
        </w:tc>
      </w:tr>
      <w:tr w:rsidR="001D45DB" w14:paraId="3FB1385E" w14:textId="77777777" w:rsidTr="0017268C">
        <w:trPr>
          <w:trHeight w:val="187"/>
          <w:jc w:val="center"/>
        </w:trPr>
        <w:tc>
          <w:tcPr>
            <w:tcW w:w="1594" w:type="dxa"/>
            <w:tcBorders>
              <w:bottom w:val="single" w:sz="4" w:space="0" w:color="auto"/>
            </w:tcBorders>
            <w:shd w:val="clear" w:color="auto" w:fill="auto"/>
          </w:tcPr>
          <w:p w14:paraId="2F1A132E" w14:textId="77777777" w:rsidR="001D45DB" w:rsidRDefault="001D45DB" w:rsidP="001D45DB">
            <w:pPr>
              <w:pStyle w:val="TAC"/>
              <w:rPr>
                <w:rFonts w:eastAsia="等线"/>
                <w:lang w:val="en-US" w:eastAsia="ja-JP"/>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7</w:t>
            </w:r>
          </w:p>
        </w:tc>
        <w:tc>
          <w:tcPr>
            <w:tcW w:w="1948" w:type="dxa"/>
            <w:vAlign w:val="center"/>
          </w:tcPr>
          <w:p w14:paraId="165E8569" w14:textId="77777777" w:rsidR="001D45DB" w:rsidRDefault="001D45DB" w:rsidP="001D45DB">
            <w:pPr>
              <w:pStyle w:val="TAC"/>
              <w:rPr>
                <w:rFonts w:eastAsia="等线"/>
                <w:lang w:val="fr-FR" w:eastAsia="zh-CN"/>
              </w:rPr>
            </w:pPr>
            <w:r>
              <w:rPr>
                <w:rFonts w:eastAsia="等线"/>
                <w:lang w:val="fr-FR" w:eastAsia="zh-CN"/>
              </w:rPr>
              <w:t>0.3</w:t>
            </w:r>
          </w:p>
        </w:tc>
        <w:tc>
          <w:tcPr>
            <w:tcW w:w="1948" w:type="dxa"/>
            <w:vAlign w:val="center"/>
          </w:tcPr>
          <w:p w14:paraId="4330BB60"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3F912E7D" w14:textId="77777777" w:rsidR="001D45DB" w:rsidRDefault="001D45DB" w:rsidP="001D45DB">
            <w:pPr>
              <w:pStyle w:val="TAC"/>
              <w:rPr>
                <w:rFonts w:eastAsia="等线" w:cs="Arial"/>
                <w:szCs w:val="18"/>
                <w:lang w:val="en-US" w:eastAsia="ja-JP"/>
              </w:rPr>
            </w:pPr>
            <w:r>
              <w:rPr>
                <w:rFonts w:eastAsia="等线"/>
                <w:lang w:val="en-US" w:eastAsia="zh-CN"/>
              </w:rPr>
              <w:t>0.5</w:t>
            </w:r>
          </w:p>
        </w:tc>
      </w:tr>
      <w:tr w:rsidR="001D45DB" w14:paraId="2897C2D5" w14:textId="77777777" w:rsidTr="0017268C">
        <w:trPr>
          <w:trHeight w:val="187"/>
          <w:jc w:val="center"/>
        </w:trPr>
        <w:tc>
          <w:tcPr>
            <w:tcW w:w="1594" w:type="dxa"/>
            <w:tcBorders>
              <w:top w:val="single" w:sz="4" w:space="0" w:color="auto"/>
              <w:bottom w:val="single" w:sz="4" w:space="0" w:color="auto"/>
            </w:tcBorders>
            <w:shd w:val="clear" w:color="auto" w:fill="auto"/>
          </w:tcPr>
          <w:p w14:paraId="0CCC4884" w14:textId="77777777" w:rsidR="001D45DB" w:rsidRDefault="001D45DB" w:rsidP="001D45DB">
            <w:pPr>
              <w:pStyle w:val="TAC"/>
              <w:rPr>
                <w:rFonts w:eastAsia="等线"/>
                <w:lang w:val="en-US" w:eastAsia="ja-JP"/>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1406A5AE"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5E0EC0C0"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77057CF5" w14:textId="77777777" w:rsidR="001D45DB" w:rsidRDefault="001D45DB" w:rsidP="001D45DB">
            <w:pPr>
              <w:pStyle w:val="TAC"/>
              <w:rPr>
                <w:rFonts w:eastAsia="等线" w:cs="Arial"/>
                <w:szCs w:val="18"/>
                <w:lang w:val="en-US" w:eastAsia="ja-JP"/>
              </w:rPr>
            </w:pPr>
            <w:r>
              <w:rPr>
                <w:rFonts w:eastAsia="等线" w:cs="Arial"/>
                <w:szCs w:val="18"/>
                <w:lang w:eastAsia="zh-CN"/>
              </w:rPr>
              <w:t>0.5</w:t>
            </w:r>
          </w:p>
        </w:tc>
      </w:tr>
      <w:tr w:rsidR="001D45DB" w14:paraId="2B7EF947" w14:textId="77777777" w:rsidTr="0017268C">
        <w:trPr>
          <w:trHeight w:val="187"/>
          <w:jc w:val="center"/>
        </w:trPr>
        <w:tc>
          <w:tcPr>
            <w:tcW w:w="1594" w:type="dxa"/>
            <w:tcBorders>
              <w:top w:val="single" w:sz="4" w:space="0" w:color="auto"/>
              <w:bottom w:val="single" w:sz="4" w:space="0" w:color="auto"/>
            </w:tcBorders>
            <w:shd w:val="clear" w:color="auto" w:fill="auto"/>
          </w:tcPr>
          <w:p w14:paraId="611A3AB8"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w:t>
            </w:r>
            <w:r>
              <w:rPr>
                <w:rFonts w:eastAsia="等线" w:hint="eastAsia"/>
                <w:lang w:val="sv-SE" w:eastAsia="zh-CN"/>
              </w:rPr>
              <w:t>8</w:t>
            </w:r>
          </w:p>
        </w:tc>
        <w:tc>
          <w:tcPr>
            <w:tcW w:w="1948" w:type="dxa"/>
            <w:vAlign w:val="center"/>
          </w:tcPr>
          <w:p w14:paraId="464BA0C6"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5E63B667"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32596B87" w14:textId="77777777" w:rsidR="001D45DB" w:rsidRDefault="001D45DB" w:rsidP="001D45DB">
            <w:pPr>
              <w:pStyle w:val="TAC"/>
              <w:rPr>
                <w:rFonts w:eastAsia="等线" w:cs="Arial"/>
                <w:szCs w:val="18"/>
                <w:lang w:eastAsia="zh-CN"/>
              </w:rPr>
            </w:pPr>
            <w:r>
              <w:rPr>
                <w:rFonts w:eastAsia="等线"/>
                <w:color w:val="000000"/>
                <w:lang w:val="en-US"/>
              </w:rPr>
              <w:t>0.5</w:t>
            </w:r>
          </w:p>
        </w:tc>
      </w:tr>
      <w:tr w:rsidR="001D45DB" w14:paraId="5F5C867E" w14:textId="77777777" w:rsidTr="0017268C">
        <w:trPr>
          <w:trHeight w:val="187"/>
          <w:jc w:val="center"/>
        </w:trPr>
        <w:tc>
          <w:tcPr>
            <w:tcW w:w="1594" w:type="dxa"/>
            <w:tcBorders>
              <w:top w:val="single" w:sz="4" w:space="0" w:color="auto"/>
              <w:bottom w:val="single" w:sz="4" w:space="0" w:color="auto"/>
            </w:tcBorders>
            <w:shd w:val="clear" w:color="auto" w:fill="auto"/>
          </w:tcPr>
          <w:p w14:paraId="412DED76" w14:textId="77777777" w:rsidR="001D45DB" w:rsidRDefault="001D45DB" w:rsidP="001D45DB">
            <w:pPr>
              <w:pStyle w:val="TAC"/>
              <w:rPr>
                <w:rFonts w:eastAsia="等线"/>
                <w:lang w:val="en-US" w:eastAsia="ja-JP"/>
              </w:rPr>
            </w:pPr>
            <w:r>
              <w:rPr>
                <w:rFonts w:eastAsia="等线"/>
                <w:lang w:eastAsia="zh-CN"/>
              </w:rPr>
              <w:t>CA</w:t>
            </w:r>
            <w:r>
              <w:rPr>
                <w:rFonts w:eastAsia="等线"/>
              </w:rPr>
              <w:t>_</w:t>
            </w:r>
            <w:r>
              <w:rPr>
                <w:rFonts w:eastAsia="等线"/>
                <w:lang w:eastAsia="zh-CN"/>
              </w:rPr>
              <w:t>n2</w:t>
            </w:r>
            <w:r>
              <w:rPr>
                <w:rFonts w:eastAsia="等线" w:hint="eastAsia"/>
                <w:lang w:eastAsia="zh-CN"/>
              </w:rPr>
              <w:t>6</w:t>
            </w:r>
            <w:r>
              <w:rPr>
                <w:rFonts w:eastAsia="等线"/>
                <w:lang w:val="sv-SE" w:eastAsia="ja-JP"/>
              </w:rPr>
              <w:t>-</w:t>
            </w:r>
            <w:r>
              <w:rPr>
                <w:rFonts w:eastAsia="等线"/>
                <w:lang w:val="en-US" w:eastAsia="zh-CN"/>
              </w:rPr>
              <w:t>n</w:t>
            </w:r>
            <w:r>
              <w:rPr>
                <w:rFonts w:eastAsia="等线" w:hint="eastAsia"/>
                <w:lang w:val="en-US" w:eastAsia="zh-CN"/>
              </w:rPr>
              <w:t>66</w:t>
            </w:r>
            <w:r>
              <w:rPr>
                <w:rFonts w:eastAsia="等线"/>
                <w:lang w:val="sv-SE" w:eastAsia="zh-CN"/>
              </w:rPr>
              <w:t>-n7</w:t>
            </w:r>
            <w:r>
              <w:rPr>
                <w:rFonts w:eastAsia="等线" w:hint="eastAsia"/>
                <w:lang w:val="sv-SE" w:eastAsia="zh-CN"/>
              </w:rPr>
              <w:t>0</w:t>
            </w:r>
          </w:p>
        </w:tc>
        <w:tc>
          <w:tcPr>
            <w:tcW w:w="1948" w:type="dxa"/>
            <w:vAlign w:val="center"/>
          </w:tcPr>
          <w:p w14:paraId="19FBAB73"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66ED1D9D"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3195EAC6" w14:textId="77777777" w:rsidR="001D45DB" w:rsidRDefault="001D45DB" w:rsidP="001D45DB">
            <w:pPr>
              <w:pStyle w:val="TAC"/>
              <w:rPr>
                <w:rFonts w:eastAsia="等线" w:cs="Arial"/>
                <w:szCs w:val="18"/>
                <w:lang w:val="en-US" w:eastAsia="zh-CN"/>
              </w:rPr>
            </w:pPr>
            <w:r>
              <w:rPr>
                <w:rFonts w:eastAsia="等线"/>
                <w:color w:val="000000"/>
                <w:lang w:val="en-US" w:eastAsia="zh-CN"/>
              </w:rPr>
              <w:t>-</w:t>
            </w:r>
          </w:p>
        </w:tc>
      </w:tr>
      <w:tr w:rsidR="001D45DB" w14:paraId="17D5E0F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7BA0846F" w14:textId="77777777" w:rsidR="001D45DB" w:rsidRDefault="001D45DB" w:rsidP="001D45DB">
            <w:pPr>
              <w:pStyle w:val="TAC"/>
              <w:rPr>
                <w:rFonts w:eastAsia="等线"/>
                <w:lang w:val="en-US" w:eastAsia="ja-JP"/>
              </w:rPr>
            </w:pPr>
            <w:r>
              <w:rPr>
                <w:rFonts w:eastAsia="宋体"/>
                <w:color w:val="000000"/>
              </w:rPr>
              <w:t>CA_n28-n38-n78</w:t>
            </w:r>
          </w:p>
        </w:tc>
        <w:tc>
          <w:tcPr>
            <w:tcW w:w="1948" w:type="dxa"/>
            <w:vAlign w:val="center"/>
          </w:tcPr>
          <w:p w14:paraId="58058F68" w14:textId="77777777" w:rsidR="001D45DB" w:rsidRDefault="001D45DB" w:rsidP="001D45DB">
            <w:pPr>
              <w:pStyle w:val="TAC"/>
              <w:rPr>
                <w:rFonts w:eastAsia="等线"/>
                <w:lang w:val="fr-FR" w:eastAsia="zh-CN"/>
              </w:rPr>
            </w:pPr>
            <w:r>
              <w:rPr>
                <w:rFonts w:eastAsia="宋体"/>
                <w:color w:val="000000"/>
              </w:rPr>
              <w:t>0.2</w:t>
            </w:r>
          </w:p>
        </w:tc>
        <w:tc>
          <w:tcPr>
            <w:tcW w:w="1948" w:type="dxa"/>
            <w:vAlign w:val="center"/>
          </w:tcPr>
          <w:p w14:paraId="685B7700"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17F11C42" w14:textId="77777777" w:rsidR="001D45DB" w:rsidRDefault="001D45DB" w:rsidP="001D45DB">
            <w:pPr>
              <w:pStyle w:val="TAC"/>
              <w:rPr>
                <w:rFonts w:eastAsia="等线" w:cs="Arial"/>
                <w:szCs w:val="18"/>
                <w:lang w:val="en-US" w:eastAsia="zh-CN"/>
              </w:rPr>
            </w:pPr>
            <w:r>
              <w:rPr>
                <w:rFonts w:eastAsia="宋体"/>
                <w:color w:val="000000"/>
              </w:rPr>
              <w:t>0.5</w:t>
            </w:r>
          </w:p>
        </w:tc>
      </w:tr>
      <w:tr w:rsidR="001D45DB" w14:paraId="277888D5" w14:textId="77777777" w:rsidTr="0017268C">
        <w:trPr>
          <w:trHeight w:val="187"/>
          <w:jc w:val="center"/>
        </w:trPr>
        <w:tc>
          <w:tcPr>
            <w:tcW w:w="1594" w:type="dxa"/>
            <w:tcBorders>
              <w:top w:val="single" w:sz="4" w:space="0" w:color="auto"/>
              <w:bottom w:val="single" w:sz="4" w:space="0" w:color="auto"/>
            </w:tcBorders>
            <w:shd w:val="clear" w:color="auto" w:fill="auto"/>
          </w:tcPr>
          <w:p w14:paraId="032497DD" w14:textId="77777777" w:rsidR="001D45DB" w:rsidRDefault="001D45DB" w:rsidP="001D45DB">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948" w:type="dxa"/>
            <w:vAlign w:val="center"/>
          </w:tcPr>
          <w:p w14:paraId="2DE29FE0"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6A1C1CC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14:paraId="53881ACA" w14:textId="77777777" w:rsidR="001D45DB" w:rsidRDefault="001D45DB" w:rsidP="001D45DB">
            <w:pPr>
              <w:pStyle w:val="TAC"/>
              <w:rPr>
                <w:rFonts w:eastAsia="等线" w:cs="Arial"/>
                <w:szCs w:val="18"/>
                <w:lang w:val="en-US" w:eastAsia="zh-CN"/>
              </w:rPr>
            </w:pPr>
            <w:r>
              <w:rPr>
                <w:rFonts w:eastAsia="宋体" w:cs="Arial"/>
                <w:szCs w:val="18"/>
                <w:lang w:val="en-US" w:eastAsia="ja-JP"/>
              </w:rPr>
              <w:t>0.3</w:t>
            </w:r>
          </w:p>
        </w:tc>
      </w:tr>
      <w:tr w:rsidR="001D45DB" w14:paraId="73A0FD40" w14:textId="77777777" w:rsidTr="0017268C">
        <w:trPr>
          <w:trHeight w:val="187"/>
          <w:jc w:val="center"/>
        </w:trPr>
        <w:tc>
          <w:tcPr>
            <w:tcW w:w="1594" w:type="dxa"/>
            <w:tcBorders>
              <w:top w:val="single" w:sz="4" w:space="0" w:color="auto"/>
              <w:bottom w:val="single" w:sz="4" w:space="0" w:color="auto"/>
            </w:tcBorders>
            <w:shd w:val="clear" w:color="auto" w:fill="auto"/>
          </w:tcPr>
          <w:p w14:paraId="562617DD" w14:textId="77777777" w:rsidR="001D45DB" w:rsidRDefault="001D45DB" w:rsidP="001D45DB">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948" w:type="dxa"/>
            <w:vAlign w:val="center"/>
          </w:tcPr>
          <w:p w14:paraId="0E6E53E0" w14:textId="77777777" w:rsidR="001D45DB" w:rsidRDefault="001D45DB" w:rsidP="001D45DB">
            <w:pPr>
              <w:pStyle w:val="TAC"/>
              <w:rPr>
                <w:rFonts w:eastAsia="等线"/>
                <w:lang w:val="fr-FR" w:eastAsia="zh-CN"/>
              </w:rPr>
            </w:pPr>
            <w:r>
              <w:rPr>
                <w:rFonts w:eastAsia="宋体"/>
                <w:color w:val="000000"/>
                <w:lang w:val="en-US" w:eastAsia="zh-CN"/>
              </w:rPr>
              <w:t>-</w:t>
            </w:r>
          </w:p>
        </w:tc>
        <w:tc>
          <w:tcPr>
            <w:tcW w:w="1948" w:type="dxa"/>
            <w:vAlign w:val="center"/>
          </w:tcPr>
          <w:p w14:paraId="3994830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117293E9" w14:textId="77777777" w:rsidR="001D45DB" w:rsidRDefault="001D45DB" w:rsidP="001D45DB">
            <w:pPr>
              <w:pStyle w:val="TAC"/>
              <w:rPr>
                <w:rFonts w:eastAsia="等线" w:cs="Arial"/>
                <w:szCs w:val="18"/>
                <w:lang w:val="en-US" w:eastAsia="zh-CN"/>
              </w:rPr>
            </w:pPr>
            <w:r>
              <w:rPr>
                <w:rFonts w:eastAsia="宋体" w:cs="Arial"/>
                <w:szCs w:val="18"/>
                <w:lang w:val="en-US" w:eastAsia="ja-JP"/>
              </w:rPr>
              <w:t>0.2</w:t>
            </w:r>
          </w:p>
        </w:tc>
      </w:tr>
      <w:tr w:rsidR="001D45DB" w14:paraId="580FCE07" w14:textId="77777777" w:rsidTr="0017268C">
        <w:trPr>
          <w:trHeight w:val="187"/>
          <w:jc w:val="center"/>
        </w:trPr>
        <w:tc>
          <w:tcPr>
            <w:tcW w:w="1594" w:type="dxa"/>
            <w:tcBorders>
              <w:top w:val="single" w:sz="4" w:space="0" w:color="auto"/>
              <w:bottom w:val="single" w:sz="4" w:space="0" w:color="auto"/>
            </w:tcBorders>
            <w:shd w:val="clear" w:color="auto" w:fill="auto"/>
          </w:tcPr>
          <w:p w14:paraId="02207584" w14:textId="77777777" w:rsidR="001D45DB" w:rsidRDefault="001D45DB" w:rsidP="001D45DB">
            <w:pPr>
              <w:pStyle w:val="TAC"/>
              <w:rPr>
                <w:rFonts w:eastAsia="等线"/>
                <w:lang w:val="en-US" w:eastAsia="ja-JP"/>
              </w:rPr>
            </w:pPr>
            <w:r>
              <w:rPr>
                <w:rFonts w:eastAsia="宋体" w:cs="Arial"/>
                <w:color w:val="000000"/>
                <w:szCs w:val="22"/>
                <w:lang w:val="en-US" w:eastAsia="zh-CN"/>
              </w:rPr>
              <w:t>CA_n28-n39-n79</w:t>
            </w:r>
          </w:p>
        </w:tc>
        <w:tc>
          <w:tcPr>
            <w:tcW w:w="1948" w:type="dxa"/>
            <w:vAlign w:val="center"/>
          </w:tcPr>
          <w:p w14:paraId="324906C5" w14:textId="77777777" w:rsidR="001D45DB" w:rsidRDefault="001D45DB" w:rsidP="001D45DB">
            <w:pPr>
              <w:pStyle w:val="TAC"/>
              <w:rPr>
                <w:rFonts w:eastAsia="等线"/>
                <w:lang w:val="fr-FR" w:eastAsia="zh-CN"/>
              </w:rPr>
            </w:pPr>
            <w:r>
              <w:rPr>
                <w:rFonts w:eastAsia="宋体"/>
                <w:color w:val="000000"/>
                <w:lang w:val="en-US" w:eastAsia="zh-CN"/>
              </w:rPr>
              <w:t>0.2</w:t>
            </w:r>
          </w:p>
        </w:tc>
        <w:tc>
          <w:tcPr>
            <w:tcW w:w="1948" w:type="dxa"/>
            <w:vAlign w:val="center"/>
          </w:tcPr>
          <w:p w14:paraId="369587CA" w14:textId="77777777" w:rsidR="001D45DB" w:rsidRDefault="001D45DB" w:rsidP="001D45DB">
            <w:pPr>
              <w:pStyle w:val="TAC"/>
              <w:rPr>
                <w:rFonts w:eastAsia="等线"/>
                <w:lang w:val="fr-FR" w:eastAsia="zh-CN"/>
              </w:rPr>
            </w:pPr>
            <w:r>
              <w:rPr>
                <w:rFonts w:eastAsia="等线" w:hint="eastAsia"/>
                <w:lang w:val="fr-FR" w:eastAsia="zh-CN"/>
              </w:rPr>
              <w:t>-</w:t>
            </w:r>
          </w:p>
        </w:tc>
        <w:tc>
          <w:tcPr>
            <w:tcW w:w="1949" w:type="dxa"/>
            <w:vAlign w:val="center"/>
          </w:tcPr>
          <w:p w14:paraId="21872128" w14:textId="77777777" w:rsidR="001D45DB" w:rsidRDefault="001D45DB" w:rsidP="001D45DB">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r>
      <w:tr w:rsidR="001D45DB" w14:paraId="61691A8D"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tcPr>
          <w:p w14:paraId="715FBBDB" w14:textId="77777777" w:rsidR="001D45DB" w:rsidRDefault="001D45DB" w:rsidP="001D45DB">
            <w:pPr>
              <w:pStyle w:val="TAC"/>
              <w:rPr>
                <w:rFonts w:eastAsia="等线" w:cs="Arial"/>
                <w:szCs w:val="22"/>
                <w:lang w:val="en-US" w:eastAsia="ja-JP"/>
              </w:rPr>
            </w:pPr>
            <w:r>
              <w:rPr>
                <w:rFonts w:eastAsia="等线"/>
                <w:lang w:val="fr-FR" w:eastAsia="zh-CN"/>
              </w:rPr>
              <w:t>CA</w:t>
            </w:r>
            <w:r>
              <w:rPr>
                <w:rFonts w:eastAsia="等线"/>
                <w:lang w:val="fr-FR"/>
              </w:rPr>
              <w:t>_</w:t>
            </w:r>
            <w:r>
              <w:rPr>
                <w:rFonts w:eastAsia="等线"/>
                <w:lang w:val="fr-FR" w:eastAsia="zh-CN"/>
              </w:rPr>
              <w:t>n</w:t>
            </w:r>
            <w:r>
              <w:rPr>
                <w:rFonts w:eastAsia="等线" w:hint="eastAsia"/>
                <w:lang w:val="en-US" w:eastAsia="zh-CN"/>
              </w:rPr>
              <w:t>28</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w:t>
            </w:r>
            <w:r>
              <w:rPr>
                <w:rFonts w:eastAsia="等线" w:hint="eastAsia"/>
                <w:lang w:val="en-US" w:eastAsia="zh-CN"/>
              </w:rPr>
              <w:t>41</w:t>
            </w:r>
          </w:p>
        </w:tc>
        <w:tc>
          <w:tcPr>
            <w:tcW w:w="1948" w:type="dxa"/>
            <w:tcBorders>
              <w:top w:val="single" w:sz="4" w:space="0" w:color="auto"/>
              <w:left w:val="single" w:sz="4" w:space="0" w:color="auto"/>
              <w:bottom w:val="single" w:sz="4" w:space="0" w:color="auto"/>
              <w:right w:val="single" w:sz="4" w:space="0" w:color="auto"/>
            </w:tcBorders>
            <w:vAlign w:val="center"/>
          </w:tcPr>
          <w:p w14:paraId="00B6AE2F" w14:textId="77777777" w:rsidR="001D45DB" w:rsidRDefault="001D45DB" w:rsidP="001D45DB">
            <w:pPr>
              <w:pStyle w:val="TAC"/>
              <w:rPr>
                <w:rFonts w:eastAsia="等线" w:cs="Arial"/>
                <w:szCs w:val="22"/>
                <w:lang w:val="fr-FR" w:eastAsia="zh-CN"/>
              </w:rPr>
            </w:pPr>
            <w:r>
              <w:rPr>
                <w:rFonts w:eastAsia="等线"/>
                <w:color w:val="000000"/>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7B44EAA8" w14:textId="77777777" w:rsidR="001D45DB" w:rsidRDefault="001D45DB" w:rsidP="001D45DB">
            <w:pPr>
              <w:pStyle w:val="TAC"/>
              <w:rPr>
                <w:rFonts w:eastAsia="等线" w:cs="Arial"/>
                <w:szCs w:val="22"/>
                <w:lang w:val="fr-FR" w:eastAsia="zh-CN"/>
              </w:rPr>
            </w:pPr>
            <w:r>
              <w:rPr>
                <w:rFonts w:eastAsia="等线" w:cs="Arial" w:hint="eastAsia"/>
                <w:szCs w:val="22"/>
                <w:lang w:val="fr-FR"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DEB27F8" w14:textId="77777777" w:rsidR="001D45DB" w:rsidRDefault="001D45DB" w:rsidP="001D45DB">
            <w:pPr>
              <w:pStyle w:val="TAC"/>
              <w:rPr>
                <w:rFonts w:eastAsia="等线" w:cs="Arial"/>
                <w:szCs w:val="18"/>
                <w:lang w:val="en-US" w:eastAsia="zh-CN"/>
              </w:rPr>
            </w:pPr>
            <w:r>
              <w:rPr>
                <w:rFonts w:eastAsia="等线" w:cs="Arial"/>
                <w:szCs w:val="18"/>
                <w:lang w:val="en-US" w:eastAsia="ja-JP"/>
              </w:rPr>
              <w:t>-</w:t>
            </w:r>
          </w:p>
        </w:tc>
      </w:tr>
      <w:tr w:rsidR="0018173D" w14:paraId="624583DD" w14:textId="77777777" w:rsidTr="0017268C">
        <w:trPr>
          <w:trHeight w:val="187"/>
          <w:jc w:val="center"/>
          <w:ins w:id="21173" w:author="ZTE-Ma Zhifeng" w:date="2023-03-05T16:55:00Z"/>
        </w:trPr>
        <w:tc>
          <w:tcPr>
            <w:tcW w:w="1594" w:type="dxa"/>
            <w:tcBorders>
              <w:top w:val="single" w:sz="4" w:space="0" w:color="auto"/>
              <w:left w:val="single" w:sz="4" w:space="0" w:color="auto"/>
              <w:bottom w:val="single" w:sz="4" w:space="0" w:color="auto"/>
              <w:right w:val="single" w:sz="4" w:space="0" w:color="auto"/>
            </w:tcBorders>
          </w:tcPr>
          <w:p w14:paraId="07DEDFBE" w14:textId="45540DA2" w:rsidR="0018173D" w:rsidRDefault="0018173D" w:rsidP="001D45DB">
            <w:pPr>
              <w:pStyle w:val="TAC"/>
              <w:rPr>
                <w:ins w:id="21174" w:author="ZTE-Ma Zhifeng" w:date="2023-03-05T16:55:00Z"/>
                <w:rFonts w:eastAsia="等线"/>
                <w:lang w:val="fr-FR" w:eastAsia="zh-CN"/>
              </w:rPr>
            </w:pPr>
            <w:ins w:id="21175" w:author="ZTE-Ma Zhifeng" w:date="2023-03-05T16:55:00Z">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n77</w:t>
              </w:r>
            </w:ins>
          </w:p>
        </w:tc>
        <w:tc>
          <w:tcPr>
            <w:tcW w:w="1948" w:type="dxa"/>
            <w:tcBorders>
              <w:top w:val="single" w:sz="4" w:space="0" w:color="auto"/>
              <w:left w:val="single" w:sz="4" w:space="0" w:color="auto"/>
              <w:bottom w:val="single" w:sz="4" w:space="0" w:color="auto"/>
              <w:right w:val="single" w:sz="4" w:space="0" w:color="auto"/>
            </w:tcBorders>
            <w:vAlign w:val="center"/>
          </w:tcPr>
          <w:p w14:paraId="0C3A3965" w14:textId="449BE9CD" w:rsidR="0018173D" w:rsidRDefault="0018173D" w:rsidP="001D45DB">
            <w:pPr>
              <w:pStyle w:val="TAC"/>
              <w:rPr>
                <w:ins w:id="21176" w:author="ZTE-Ma Zhifeng" w:date="2023-03-05T16:55:00Z"/>
                <w:rFonts w:eastAsia="等线"/>
                <w:color w:val="000000"/>
                <w:lang w:val="en-US" w:eastAsia="zh-CN"/>
              </w:rPr>
            </w:pPr>
            <w:ins w:id="21177" w:author="ZTE-Ma Zhifeng" w:date="2023-03-05T16:55:00Z">
              <w:r>
                <w:rPr>
                  <w:rFonts w:eastAsia="等线" w:hint="eastAsia"/>
                  <w:color w:val="000000"/>
                  <w:lang w:val="en-US"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30B8821A" w14:textId="2C65312B" w:rsidR="0018173D" w:rsidRDefault="0018173D" w:rsidP="001D45DB">
            <w:pPr>
              <w:pStyle w:val="TAC"/>
              <w:rPr>
                <w:ins w:id="21178" w:author="ZTE-Ma Zhifeng" w:date="2023-03-05T16:55:00Z"/>
                <w:rFonts w:eastAsia="等线" w:cs="Arial"/>
                <w:szCs w:val="22"/>
                <w:lang w:val="fr-FR" w:eastAsia="zh-CN"/>
              </w:rPr>
            </w:pPr>
            <w:ins w:id="21179" w:author="ZTE-Ma Zhifeng" w:date="2023-03-05T16:55:00Z">
              <w:r>
                <w:rPr>
                  <w:rFonts w:eastAsia="等线" w:cs="Arial" w:hint="eastAsia"/>
                  <w:szCs w:val="22"/>
                  <w:lang w:val="fr-FR"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
          <w:p w14:paraId="3163F1F1" w14:textId="0FDC1F8A" w:rsidR="0018173D" w:rsidRDefault="0018173D" w:rsidP="001D45DB">
            <w:pPr>
              <w:pStyle w:val="TAC"/>
              <w:rPr>
                <w:ins w:id="21180" w:author="ZTE-Ma Zhifeng" w:date="2023-03-05T16:55:00Z"/>
                <w:rFonts w:eastAsia="等线" w:cs="Arial"/>
                <w:szCs w:val="18"/>
                <w:lang w:val="en-US" w:eastAsia="zh-CN"/>
              </w:rPr>
            </w:pPr>
            <w:ins w:id="21181" w:author="ZTE-Ma Zhifeng" w:date="2023-03-05T16:55:00Z">
              <w:r>
                <w:rPr>
                  <w:rFonts w:eastAsia="等线" w:cs="Arial" w:hint="eastAsia"/>
                  <w:szCs w:val="18"/>
                  <w:lang w:val="en-US" w:eastAsia="zh-CN"/>
                </w:rPr>
                <w:t>0</w:t>
              </w:r>
              <w:r>
                <w:rPr>
                  <w:rFonts w:eastAsia="等线" w:cs="Arial"/>
                  <w:szCs w:val="18"/>
                  <w:lang w:val="en-US" w:eastAsia="zh-CN"/>
                </w:rPr>
                <w:t>.5</w:t>
              </w:r>
            </w:ins>
          </w:p>
        </w:tc>
      </w:tr>
      <w:tr w:rsidR="001D45DB" w14:paraId="72FED5B6" w14:textId="77777777" w:rsidTr="0017268C">
        <w:trPr>
          <w:trHeight w:val="187"/>
          <w:jc w:val="center"/>
        </w:trPr>
        <w:tc>
          <w:tcPr>
            <w:tcW w:w="1594" w:type="dxa"/>
            <w:tcBorders>
              <w:top w:val="single" w:sz="4" w:space="0" w:color="auto"/>
              <w:bottom w:val="single" w:sz="4" w:space="0" w:color="auto"/>
            </w:tcBorders>
            <w:shd w:val="clear" w:color="auto" w:fill="auto"/>
          </w:tcPr>
          <w:p w14:paraId="182C7BAD" w14:textId="77777777" w:rsidR="001D45DB" w:rsidRDefault="001D45DB" w:rsidP="001D45DB">
            <w:pPr>
              <w:pStyle w:val="TAC"/>
              <w:rPr>
                <w:rFonts w:eastAsia="等线"/>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w:t>
            </w:r>
            <w:r>
              <w:rPr>
                <w:rFonts w:eastAsia="等线" w:hint="eastAsia"/>
                <w:lang w:val="en-US" w:eastAsia="zh-CN"/>
              </w:rPr>
              <w:t>8</w:t>
            </w:r>
          </w:p>
        </w:tc>
        <w:tc>
          <w:tcPr>
            <w:tcW w:w="1948" w:type="dxa"/>
            <w:vAlign w:val="center"/>
          </w:tcPr>
          <w:p w14:paraId="7D915743" w14:textId="77777777" w:rsidR="001D45DB" w:rsidRDefault="001D45DB" w:rsidP="001D45DB">
            <w:pPr>
              <w:pStyle w:val="TAC"/>
              <w:rPr>
                <w:rFonts w:eastAsia="等线"/>
                <w:lang w:val="en-US" w:eastAsia="zh-CN"/>
              </w:rPr>
            </w:pPr>
            <w:r>
              <w:rPr>
                <w:rFonts w:eastAsia="等线"/>
                <w:lang w:val="en-US" w:eastAsia="zh-CN"/>
              </w:rPr>
              <w:t>-</w:t>
            </w:r>
          </w:p>
        </w:tc>
        <w:tc>
          <w:tcPr>
            <w:tcW w:w="1948" w:type="dxa"/>
            <w:vAlign w:val="center"/>
          </w:tcPr>
          <w:p w14:paraId="4BCDA71E" w14:textId="77777777" w:rsidR="001D45DB" w:rsidRDefault="001D45DB" w:rsidP="001D45DB">
            <w:pPr>
              <w:pStyle w:val="TAC"/>
              <w:rPr>
                <w:rFonts w:eastAsia="等线"/>
                <w:lang w:val="en-US" w:eastAsia="zh-CN"/>
              </w:rPr>
            </w:pPr>
            <w:r>
              <w:rPr>
                <w:rFonts w:eastAsia="等线" w:hint="eastAsia"/>
                <w:lang w:val="en-US" w:eastAsia="zh-CN"/>
              </w:rPr>
              <w:t>-</w:t>
            </w:r>
          </w:p>
        </w:tc>
        <w:tc>
          <w:tcPr>
            <w:tcW w:w="1949" w:type="dxa"/>
            <w:vAlign w:val="center"/>
          </w:tcPr>
          <w:p w14:paraId="2B90F474" w14:textId="77777777" w:rsidR="001D45DB" w:rsidRDefault="001D45DB" w:rsidP="001D45DB">
            <w:pPr>
              <w:pStyle w:val="TAC"/>
              <w:rPr>
                <w:rFonts w:eastAsia="等线"/>
                <w:lang w:val="en-US" w:eastAsia="ja-JP"/>
              </w:rPr>
            </w:pPr>
            <w:r>
              <w:rPr>
                <w:rFonts w:eastAsia="等线" w:cs="Arial"/>
                <w:szCs w:val="18"/>
                <w:lang w:val="en-US" w:eastAsia="ja-JP"/>
              </w:rPr>
              <w:t>0.5</w:t>
            </w:r>
          </w:p>
        </w:tc>
      </w:tr>
      <w:tr w:rsidR="001D45DB" w14:paraId="3BFA2666" w14:textId="77777777" w:rsidTr="0017268C">
        <w:trPr>
          <w:trHeight w:val="187"/>
          <w:jc w:val="center"/>
        </w:trPr>
        <w:tc>
          <w:tcPr>
            <w:tcW w:w="1594" w:type="dxa"/>
            <w:tcBorders>
              <w:top w:val="single" w:sz="4" w:space="0" w:color="auto"/>
              <w:bottom w:val="single" w:sz="4" w:space="0" w:color="auto"/>
            </w:tcBorders>
            <w:shd w:val="clear" w:color="auto" w:fill="auto"/>
          </w:tcPr>
          <w:p w14:paraId="3559A393" w14:textId="77777777" w:rsidR="001D45DB" w:rsidRDefault="001D45DB" w:rsidP="001D45DB">
            <w:pPr>
              <w:pStyle w:val="TAC"/>
              <w:rPr>
                <w:rFonts w:eastAsia="等线"/>
                <w:lang w:eastAsia="ja-JP"/>
              </w:rPr>
            </w:pPr>
            <w:r>
              <w:rPr>
                <w:rFonts w:eastAsia="等线" w:cs="Arial"/>
                <w:lang w:val="fr-FR" w:eastAsia="zh-CN"/>
              </w:rPr>
              <w:t>CA</w:t>
            </w:r>
            <w:r>
              <w:rPr>
                <w:rFonts w:eastAsia="等线" w:cs="Arial"/>
                <w:lang w:val="fr-FR"/>
              </w:rPr>
              <w:t>_</w:t>
            </w:r>
            <w:r>
              <w:rPr>
                <w:rFonts w:eastAsia="等线" w:cs="Arial"/>
                <w:lang w:val="fr-FR" w:eastAsia="zh-CN"/>
              </w:rPr>
              <w:t>n</w:t>
            </w:r>
            <w:r>
              <w:rPr>
                <w:rFonts w:eastAsia="等线" w:cs="Arial"/>
                <w:lang w:val="en-US" w:eastAsia="zh-CN"/>
              </w:rPr>
              <w:t>28</w:t>
            </w:r>
            <w:r>
              <w:rPr>
                <w:rFonts w:eastAsia="等线" w:cs="Arial"/>
                <w:lang w:val="sv-SE" w:eastAsia="ja-JP"/>
              </w:rPr>
              <w:t>-</w:t>
            </w:r>
            <w:r>
              <w:rPr>
                <w:rFonts w:eastAsia="等线" w:cs="Arial"/>
                <w:lang w:val="en-US" w:eastAsia="zh-CN"/>
              </w:rPr>
              <w:t>n40</w:t>
            </w:r>
            <w:r>
              <w:rPr>
                <w:rFonts w:eastAsia="等线" w:cs="Arial"/>
                <w:lang w:val="sv-SE" w:eastAsia="zh-CN"/>
              </w:rPr>
              <w:t>-n</w:t>
            </w:r>
            <w:r>
              <w:rPr>
                <w:rFonts w:eastAsia="等线" w:cs="Arial"/>
                <w:lang w:val="en-US" w:eastAsia="zh-CN"/>
              </w:rPr>
              <w:t>79</w:t>
            </w:r>
          </w:p>
        </w:tc>
        <w:tc>
          <w:tcPr>
            <w:tcW w:w="1948" w:type="dxa"/>
            <w:vAlign w:val="center"/>
          </w:tcPr>
          <w:p w14:paraId="4AE50D00" w14:textId="77777777" w:rsidR="001D45DB" w:rsidRDefault="001D45DB" w:rsidP="001D45DB">
            <w:pPr>
              <w:pStyle w:val="TAC"/>
              <w:rPr>
                <w:rFonts w:eastAsia="等线"/>
                <w:lang w:eastAsia="zh-CN"/>
              </w:rPr>
            </w:pPr>
            <w:r>
              <w:rPr>
                <w:rFonts w:eastAsia="等线" w:cs="Arial"/>
                <w:color w:val="000000"/>
                <w:lang w:val="en-US" w:eastAsia="zh-CN"/>
              </w:rPr>
              <w:t>0.2</w:t>
            </w:r>
          </w:p>
        </w:tc>
        <w:tc>
          <w:tcPr>
            <w:tcW w:w="1948" w:type="dxa"/>
            <w:vAlign w:val="center"/>
          </w:tcPr>
          <w:p w14:paraId="5030A798" w14:textId="77777777" w:rsidR="001D45DB" w:rsidRDefault="001D45DB" w:rsidP="001D45DB">
            <w:pPr>
              <w:pStyle w:val="TAC"/>
              <w:rPr>
                <w:rFonts w:eastAsia="等线"/>
                <w:lang w:eastAsia="zh-CN"/>
              </w:rPr>
            </w:pPr>
            <w:r>
              <w:rPr>
                <w:rFonts w:eastAsia="等线" w:hint="eastAsia"/>
                <w:lang w:eastAsia="zh-CN"/>
              </w:rPr>
              <w:t>-</w:t>
            </w:r>
          </w:p>
        </w:tc>
        <w:tc>
          <w:tcPr>
            <w:tcW w:w="1949" w:type="dxa"/>
            <w:vAlign w:val="center"/>
          </w:tcPr>
          <w:p w14:paraId="759A4FF3" w14:textId="77777777" w:rsidR="001D45DB" w:rsidRDefault="001D45DB" w:rsidP="001D45DB">
            <w:pPr>
              <w:pStyle w:val="TAC"/>
              <w:rPr>
                <w:rFonts w:eastAsia="等线"/>
                <w:lang w:eastAsia="ja-JP"/>
              </w:rPr>
            </w:pPr>
            <w:r>
              <w:rPr>
                <w:rFonts w:eastAsia="等线" w:cs="Arial"/>
                <w:szCs w:val="18"/>
                <w:lang w:val="en-US" w:eastAsia="ja-JP"/>
              </w:rPr>
              <w:t>0</w:t>
            </w:r>
            <w:r>
              <w:rPr>
                <w:rFonts w:eastAsia="等线" w:cs="Arial"/>
                <w:szCs w:val="18"/>
                <w:lang w:val="en-US" w:eastAsia="zh-CN"/>
              </w:rPr>
              <w:t>.5</w:t>
            </w:r>
          </w:p>
        </w:tc>
      </w:tr>
      <w:tr w:rsidR="001D45DB" w14:paraId="0AF45C7C" w14:textId="77777777" w:rsidTr="0017268C">
        <w:trPr>
          <w:trHeight w:val="187"/>
          <w:jc w:val="center"/>
        </w:trPr>
        <w:tc>
          <w:tcPr>
            <w:tcW w:w="1594" w:type="dxa"/>
            <w:tcBorders>
              <w:top w:val="single" w:sz="4" w:space="0" w:color="auto"/>
              <w:bottom w:val="single" w:sz="4" w:space="0" w:color="auto"/>
            </w:tcBorders>
            <w:shd w:val="clear" w:color="auto" w:fill="auto"/>
          </w:tcPr>
          <w:p w14:paraId="069FDA1F" w14:textId="77777777" w:rsidR="001D45DB" w:rsidRDefault="001D45DB" w:rsidP="001D45DB">
            <w:pPr>
              <w:pStyle w:val="TAC"/>
              <w:rPr>
                <w:rFonts w:eastAsia="等线"/>
              </w:rPr>
            </w:pPr>
            <w:r>
              <w:rPr>
                <w:rFonts w:eastAsia="等线" w:hint="eastAsia"/>
                <w:lang w:eastAsia="ja-JP"/>
              </w:rPr>
              <w:t>CA_n28-n41-n77</w:t>
            </w:r>
          </w:p>
        </w:tc>
        <w:tc>
          <w:tcPr>
            <w:tcW w:w="1948" w:type="dxa"/>
            <w:vAlign w:val="center"/>
          </w:tcPr>
          <w:p w14:paraId="3D7F7A2E" w14:textId="77777777" w:rsidR="001D45DB" w:rsidRDefault="001D45DB" w:rsidP="001D45DB">
            <w:pPr>
              <w:pStyle w:val="TAC"/>
              <w:rPr>
                <w:rFonts w:eastAsia="等线"/>
                <w:lang w:val="en-US" w:eastAsia="zh-CN"/>
              </w:rPr>
            </w:pPr>
            <w:r>
              <w:rPr>
                <w:rFonts w:eastAsia="等线" w:cs="Arial"/>
                <w:color w:val="000000"/>
                <w:lang w:val="en-US" w:eastAsia="zh-CN"/>
              </w:rPr>
              <w:t>0.2</w:t>
            </w:r>
          </w:p>
        </w:tc>
        <w:tc>
          <w:tcPr>
            <w:tcW w:w="1948" w:type="dxa"/>
            <w:vAlign w:val="center"/>
          </w:tcPr>
          <w:p w14:paraId="5E7F02E9" w14:textId="77777777" w:rsidR="001D45DB" w:rsidRDefault="001D45DB" w:rsidP="001D45DB">
            <w:pPr>
              <w:pStyle w:val="TAC"/>
              <w:rPr>
                <w:rFonts w:eastAsia="等线"/>
                <w:lang w:val="en-US" w:eastAsia="zh-CN"/>
              </w:rPr>
            </w:pPr>
            <w:r>
              <w:rPr>
                <w:rFonts w:eastAsia="等线" w:hint="eastAsia"/>
                <w:lang w:eastAsia="zh-CN"/>
              </w:rPr>
              <w:t>-</w:t>
            </w:r>
          </w:p>
        </w:tc>
        <w:tc>
          <w:tcPr>
            <w:tcW w:w="1949" w:type="dxa"/>
            <w:vAlign w:val="center"/>
          </w:tcPr>
          <w:p w14:paraId="499F9A6E" w14:textId="77777777" w:rsidR="001D45DB" w:rsidRDefault="001D45DB" w:rsidP="001D45DB">
            <w:pPr>
              <w:pStyle w:val="TAC"/>
              <w:rPr>
                <w:rFonts w:eastAsia="等线" w:cs="Arial"/>
                <w:szCs w:val="18"/>
                <w:lang w:val="en-US" w:eastAsia="ja-JP"/>
              </w:rPr>
            </w:pPr>
            <w:r>
              <w:rPr>
                <w:rFonts w:eastAsia="等线" w:cs="Arial"/>
                <w:szCs w:val="18"/>
                <w:lang w:val="en-US" w:eastAsia="ja-JP"/>
              </w:rPr>
              <w:t>0</w:t>
            </w:r>
            <w:r>
              <w:rPr>
                <w:rFonts w:eastAsia="等线" w:cs="Arial"/>
                <w:szCs w:val="18"/>
                <w:lang w:val="en-US" w:eastAsia="zh-CN"/>
              </w:rPr>
              <w:t>.5</w:t>
            </w:r>
          </w:p>
        </w:tc>
      </w:tr>
      <w:tr w:rsidR="001D45DB" w14:paraId="4ED31BF8" w14:textId="77777777" w:rsidTr="0017268C">
        <w:trPr>
          <w:trHeight w:val="187"/>
          <w:jc w:val="center"/>
        </w:trPr>
        <w:tc>
          <w:tcPr>
            <w:tcW w:w="1594" w:type="dxa"/>
            <w:tcBorders>
              <w:top w:val="single" w:sz="4" w:space="0" w:color="auto"/>
              <w:bottom w:val="single" w:sz="4" w:space="0" w:color="auto"/>
            </w:tcBorders>
            <w:shd w:val="clear" w:color="auto" w:fill="auto"/>
          </w:tcPr>
          <w:p w14:paraId="5B8CB173" w14:textId="77777777" w:rsidR="001D45DB" w:rsidRDefault="001D45DB" w:rsidP="001D45DB">
            <w:pPr>
              <w:pStyle w:val="TAC"/>
              <w:rPr>
                <w:rFonts w:eastAsia="等线"/>
                <w:lang w:val="en-US" w:eastAsia="ja-JP"/>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w:t>
            </w:r>
            <w:r>
              <w:rPr>
                <w:rFonts w:eastAsia="等线" w:hint="eastAsia"/>
                <w:lang w:val="en-US" w:eastAsia="zh-CN"/>
              </w:rPr>
              <w:t>8</w:t>
            </w:r>
          </w:p>
        </w:tc>
        <w:tc>
          <w:tcPr>
            <w:tcW w:w="1948" w:type="dxa"/>
            <w:vAlign w:val="center"/>
          </w:tcPr>
          <w:p w14:paraId="3F806FA7" w14:textId="77777777" w:rsidR="001D45DB" w:rsidRDefault="001D45DB" w:rsidP="001D45DB">
            <w:pPr>
              <w:pStyle w:val="TAC"/>
              <w:rPr>
                <w:rFonts w:eastAsia="等线"/>
              </w:rPr>
            </w:pPr>
            <w:r>
              <w:rPr>
                <w:rFonts w:eastAsia="等线" w:cs="Arial"/>
                <w:color w:val="000000"/>
                <w:lang w:val="en-US" w:eastAsia="zh-CN"/>
              </w:rPr>
              <w:t>0.2</w:t>
            </w:r>
          </w:p>
        </w:tc>
        <w:tc>
          <w:tcPr>
            <w:tcW w:w="1948" w:type="dxa"/>
            <w:vAlign w:val="center"/>
          </w:tcPr>
          <w:p w14:paraId="3D484291" w14:textId="77777777" w:rsidR="001D45DB" w:rsidRDefault="001D45DB" w:rsidP="001D45DB">
            <w:pPr>
              <w:pStyle w:val="TAC"/>
              <w:rPr>
                <w:rFonts w:eastAsia="等线"/>
              </w:rPr>
            </w:pPr>
            <w:r>
              <w:rPr>
                <w:rFonts w:eastAsia="等线" w:hint="eastAsia"/>
                <w:lang w:eastAsia="zh-CN"/>
              </w:rPr>
              <w:t>-</w:t>
            </w:r>
          </w:p>
        </w:tc>
        <w:tc>
          <w:tcPr>
            <w:tcW w:w="1949" w:type="dxa"/>
            <w:vAlign w:val="center"/>
          </w:tcPr>
          <w:p w14:paraId="182E99E8" w14:textId="77777777" w:rsidR="001D45DB" w:rsidRDefault="001D45DB" w:rsidP="001D45DB">
            <w:pPr>
              <w:pStyle w:val="TAC"/>
              <w:rPr>
                <w:rFonts w:eastAsia="等线"/>
              </w:rPr>
            </w:pPr>
            <w:r>
              <w:rPr>
                <w:rFonts w:eastAsia="等线" w:cs="Arial"/>
                <w:szCs w:val="18"/>
                <w:lang w:val="en-US" w:eastAsia="ja-JP"/>
              </w:rPr>
              <w:t>0</w:t>
            </w:r>
            <w:r>
              <w:rPr>
                <w:rFonts w:eastAsia="等线" w:cs="Arial"/>
                <w:szCs w:val="18"/>
                <w:lang w:val="en-US" w:eastAsia="zh-CN"/>
              </w:rPr>
              <w:t>.5</w:t>
            </w:r>
          </w:p>
        </w:tc>
      </w:tr>
      <w:tr w:rsidR="001D45DB" w14:paraId="2B104AC4" w14:textId="77777777" w:rsidTr="0017268C">
        <w:trPr>
          <w:trHeight w:val="187"/>
          <w:jc w:val="center"/>
        </w:trPr>
        <w:tc>
          <w:tcPr>
            <w:tcW w:w="1594" w:type="dxa"/>
            <w:tcBorders>
              <w:top w:val="single" w:sz="4" w:space="0" w:color="auto"/>
              <w:bottom w:val="single" w:sz="4" w:space="0" w:color="auto"/>
            </w:tcBorders>
            <w:shd w:val="clear" w:color="auto" w:fill="auto"/>
          </w:tcPr>
          <w:p w14:paraId="13E4C5E6" w14:textId="77777777" w:rsidR="001D45DB" w:rsidRDefault="001D45DB" w:rsidP="001D45DB">
            <w:pPr>
              <w:pStyle w:val="TAC"/>
              <w:rPr>
                <w:rFonts w:eastAsia="等线"/>
                <w:lang w:eastAsia="zh-CN"/>
              </w:rPr>
            </w:pPr>
            <w:r>
              <w:rPr>
                <w:rFonts w:eastAsia="等线" w:hint="eastAsia"/>
                <w:lang w:eastAsia="ja-JP"/>
              </w:rPr>
              <w:t>CA_n</w:t>
            </w:r>
            <w:r>
              <w:rPr>
                <w:rFonts w:eastAsia="等线" w:hint="eastAsia"/>
                <w:lang w:eastAsia="zh-CN"/>
              </w:rPr>
              <w:t>28</w:t>
            </w:r>
            <w:r>
              <w:rPr>
                <w:rFonts w:eastAsia="等线" w:hint="eastAsia"/>
                <w:lang w:eastAsia="ja-JP"/>
              </w:rPr>
              <w:t>-n</w:t>
            </w:r>
            <w:r>
              <w:rPr>
                <w:rFonts w:eastAsia="等线" w:hint="eastAsia"/>
                <w:lang w:eastAsia="zh-CN"/>
              </w:rPr>
              <w:t>41</w:t>
            </w:r>
            <w:r>
              <w:rPr>
                <w:rFonts w:eastAsia="等线" w:hint="eastAsia"/>
                <w:lang w:eastAsia="ja-JP"/>
              </w:rPr>
              <w:t>-n7</w:t>
            </w:r>
            <w:r>
              <w:rPr>
                <w:rFonts w:eastAsia="等线" w:hint="eastAsia"/>
                <w:lang w:eastAsia="zh-CN"/>
              </w:rPr>
              <w:t>9</w:t>
            </w:r>
          </w:p>
        </w:tc>
        <w:tc>
          <w:tcPr>
            <w:tcW w:w="1948" w:type="dxa"/>
            <w:vAlign w:val="center"/>
          </w:tcPr>
          <w:p w14:paraId="4A88C300" w14:textId="77777777" w:rsidR="001D45DB" w:rsidRDefault="001D45DB" w:rsidP="001D45DB">
            <w:pPr>
              <w:pStyle w:val="TAC"/>
              <w:rPr>
                <w:rFonts w:eastAsia="等线"/>
                <w:lang w:val="en-US" w:eastAsia="zh-CN"/>
              </w:rPr>
            </w:pPr>
            <w:r>
              <w:rPr>
                <w:rFonts w:eastAsia="等线" w:cs="Arial"/>
                <w:color w:val="000000"/>
                <w:lang w:val="en-US" w:eastAsia="zh-CN"/>
              </w:rPr>
              <w:t>0.2</w:t>
            </w:r>
          </w:p>
        </w:tc>
        <w:tc>
          <w:tcPr>
            <w:tcW w:w="1948" w:type="dxa"/>
            <w:vAlign w:val="center"/>
          </w:tcPr>
          <w:p w14:paraId="7BADA48C" w14:textId="77777777" w:rsidR="001D45DB" w:rsidRDefault="001D45DB" w:rsidP="001D45DB">
            <w:pPr>
              <w:pStyle w:val="TAC"/>
              <w:rPr>
                <w:rFonts w:eastAsia="等线"/>
                <w:lang w:val="en-US" w:eastAsia="zh-CN"/>
              </w:rPr>
            </w:pPr>
            <w:r>
              <w:rPr>
                <w:rFonts w:eastAsia="等线"/>
                <w:lang w:eastAsia="zh-CN"/>
              </w:rPr>
              <w:t>0.5</w:t>
            </w:r>
          </w:p>
        </w:tc>
        <w:tc>
          <w:tcPr>
            <w:tcW w:w="1949" w:type="dxa"/>
            <w:vAlign w:val="center"/>
          </w:tcPr>
          <w:p w14:paraId="4F8E8EFC" w14:textId="77777777" w:rsidR="001D45DB" w:rsidRDefault="001D45DB" w:rsidP="001D45DB">
            <w:pPr>
              <w:pStyle w:val="TAC"/>
              <w:rPr>
                <w:rFonts w:eastAsia="等线" w:cs="Arial"/>
                <w:lang w:eastAsia="zh-CN"/>
              </w:rPr>
            </w:pPr>
            <w:r>
              <w:rPr>
                <w:rFonts w:eastAsia="等线" w:cs="Arial"/>
                <w:szCs w:val="18"/>
                <w:lang w:val="en-US" w:eastAsia="ja-JP"/>
              </w:rPr>
              <w:t>0</w:t>
            </w:r>
            <w:r>
              <w:rPr>
                <w:rFonts w:eastAsia="等线" w:cs="Arial"/>
                <w:szCs w:val="18"/>
                <w:lang w:val="en-US" w:eastAsia="zh-CN"/>
              </w:rPr>
              <w:t>.5</w:t>
            </w:r>
          </w:p>
        </w:tc>
      </w:tr>
      <w:tr w:rsidR="001D45DB" w14:paraId="6E03C677"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2B11064A" w14:textId="77777777" w:rsidR="001D45DB" w:rsidRDefault="001D45DB" w:rsidP="001D45DB">
            <w:pPr>
              <w:pStyle w:val="TAC"/>
              <w:rPr>
                <w:rFonts w:eastAsia="等线"/>
                <w:lang w:val="en-US" w:eastAsia="ja-JP"/>
              </w:rPr>
            </w:pPr>
            <w:r>
              <w:rPr>
                <w:rFonts w:eastAsia="等线" w:cs="Arial"/>
                <w:color w:val="000000"/>
                <w:lang w:eastAsia="ja-JP"/>
              </w:rPr>
              <w:t>CA_</w:t>
            </w:r>
            <w:r>
              <w:rPr>
                <w:rFonts w:eastAsia="等线" w:cs="Arial"/>
                <w:color w:val="000000"/>
                <w:lang w:eastAsia="zh-CN"/>
              </w:rPr>
              <w:t>n28</w:t>
            </w:r>
            <w:r>
              <w:rPr>
                <w:rFonts w:eastAsia="等线" w:cs="Arial"/>
                <w:color w:val="000000"/>
                <w:lang w:eastAsia="ja-JP"/>
              </w:rPr>
              <w:t>-</w:t>
            </w:r>
            <w:r>
              <w:rPr>
                <w:rFonts w:eastAsia="等线" w:cs="Arial"/>
                <w:color w:val="000000"/>
                <w:lang w:eastAsia="zh-CN"/>
              </w:rPr>
              <w:t>n46</w:t>
            </w:r>
            <w:r>
              <w:rPr>
                <w:rFonts w:eastAsia="等线" w:cs="Arial"/>
                <w:color w:val="000000"/>
                <w:lang w:eastAsia="ja-JP"/>
              </w:rPr>
              <w:t>-</w:t>
            </w:r>
            <w:r>
              <w:rPr>
                <w:rFonts w:eastAsia="等线" w:cs="Arial"/>
                <w:color w:val="000000"/>
                <w:lang w:eastAsia="zh-CN"/>
              </w:rPr>
              <w:t>n78</w:t>
            </w:r>
          </w:p>
        </w:tc>
        <w:tc>
          <w:tcPr>
            <w:tcW w:w="1948" w:type="dxa"/>
            <w:vAlign w:val="center"/>
          </w:tcPr>
          <w:p w14:paraId="472B0A7E" w14:textId="77777777" w:rsidR="001D45DB" w:rsidRDefault="001D45DB" w:rsidP="001D45DB">
            <w:pPr>
              <w:pStyle w:val="TAC"/>
              <w:rPr>
                <w:rFonts w:eastAsia="等线"/>
              </w:rPr>
            </w:pPr>
            <w:r>
              <w:rPr>
                <w:rFonts w:eastAsia="等线" w:cs="Arial"/>
                <w:color w:val="000000"/>
                <w:lang w:val="en-US" w:eastAsia="zh-CN"/>
              </w:rPr>
              <w:t>0.2</w:t>
            </w:r>
          </w:p>
        </w:tc>
        <w:tc>
          <w:tcPr>
            <w:tcW w:w="1948" w:type="dxa"/>
            <w:vAlign w:val="center"/>
          </w:tcPr>
          <w:p w14:paraId="593E53CC" w14:textId="77777777" w:rsidR="001D45DB" w:rsidRDefault="001D45DB" w:rsidP="001D45DB">
            <w:pPr>
              <w:pStyle w:val="TAC"/>
              <w:rPr>
                <w:rFonts w:eastAsia="等线"/>
              </w:rPr>
            </w:pPr>
            <w:r>
              <w:rPr>
                <w:rFonts w:eastAsia="等线" w:hint="eastAsia"/>
                <w:lang w:eastAsia="zh-CN"/>
              </w:rPr>
              <w:t>-</w:t>
            </w:r>
          </w:p>
        </w:tc>
        <w:tc>
          <w:tcPr>
            <w:tcW w:w="1949" w:type="dxa"/>
            <w:vAlign w:val="center"/>
          </w:tcPr>
          <w:p w14:paraId="472192A6" w14:textId="77777777" w:rsidR="001D45DB" w:rsidRDefault="001D45DB" w:rsidP="001D45DB">
            <w:pPr>
              <w:pStyle w:val="TAC"/>
              <w:rPr>
                <w:rFonts w:eastAsia="等线"/>
              </w:rPr>
            </w:pPr>
            <w:r>
              <w:rPr>
                <w:rFonts w:eastAsia="等线" w:cs="Arial"/>
                <w:szCs w:val="18"/>
                <w:lang w:val="en-US" w:eastAsia="ja-JP"/>
              </w:rPr>
              <w:t>0</w:t>
            </w:r>
            <w:r>
              <w:rPr>
                <w:rFonts w:eastAsia="等线" w:cs="Arial"/>
                <w:szCs w:val="18"/>
                <w:lang w:val="en-US" w:eastAsia="zh-CN"/>
              </w:rPr>
              <w:t>.5</w:t>
            </w:r>
          </w:p>
        </w:tc>
      </w:tr>
      <w:tr w:rsidR="001D45DB" w14:paraId="78B8218F" w14:textId="77777777" w:rsidTr="0017268C">
        <w:trPr>
          <w:trHeight w:val="187"/>
          <w:jc w:val="center"/>
        </w:trPr>
        <w:tc>
          <w:tcPr>
            <w:tcW w:w="1594" w:type="dxa"/>
            <w:tcBorders>
              <w:bottom w:val="single" w:sz="4" w:space="0" w:color="auto"/>
            </w:tcBorders>
            <w:shd w:val="clear" w:color="auto" w:fill="auto"/>
          </w:tcPr>
          <w:p w14:paraId="21E1AD1B" w14:textId="77777777" w:rsidR="001D45DB" w:rsidRDefault="001D45DB" w:rsidP="001D45DB">
            <w:pPr>
              <w:pStyle w:val="TAC"/>
              <w:rPr>
                <w:rFonts w:eastAsia="等线"/>
                <w:lang w:val="en-US" w:eastAsia="ja-JP"/>
              </w:rPr>
            </w:pPr>
            <w:r>
              <w:rPr>
                <w:rFonts w:eastAsia="等线"/>
                <w:lang w:val="en-US" w:eastAsia="ja-JP"/>
              </w:rPr>
              <w:t>CA_n28-n77-n79</w:t>
            </w:r>
          </w:p>
        </w:tc>
        <w:tc>
          <w:tcPr>
            <w:tcW w:w="1948" w:type="dxa"/>
            <w:vAlign w:val="center"/>
          </w:tcPr>
          <w:p w14:paraId="69BAB19C" w14:textId="77777777" w:rsidR="001D45DB" w:rsidRDefault="001D45DB" w:rsidP="001D45DB">
            <w:pPr>
              <w:pStyle w:val="TAC"/>
              <w:rPr>
                <w:rFonts w:eastAsia="等线"/>
                <w:lang w:val="fr-FR" w:eastAsia="zh-CN"/>
              </w:rPr>
            </w:pPr>
            <w:r>
              <w:rPr>
                <w:rFonts w:eastAsia="等线"/>
              </w:rPr>
              <w:t>0.2</w:t>
            </w:r>
          </w:p>
        </w:tc>
        <w:tc>
          <w:tcPr>
            <w:tcW w:w="1948" w:type="dxa"/>
            <w:vAlign w:val="center"/>
          </w:tcPr>
          <w:p w14:paraId="3A3C8E7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14:paraId="4032D23C" w14:textId="77777777" w:rsidR="001D45DB" w:rsidRDefault="001D45DB" w:rsidP="001D45DB">
            <w:pPr>
              <w:pStyle w:val="TAC"/>
              <w:rPr>
                <w:rFonts w:eastAsia="宋体" w:cs="Arial"/>
                <w:lang w:eastAsia="zh-CN"/>
              </w:rPr>
            </w:pPr>
            <w:r>
              <w:rPr>
                <w:rFonts w:eastAsia="等线"/>
              </w:rPr>
              <w:t>-</w:t>
            </w:r>
          </w:p>
        </w:tc>
      </w:tr>
      <w:tr w:rsidR="001D45DB" w14:paraId="5336DA34" w14:textId="77777777" w:rsidTr="0017268C">
        <w:trPr>
          <w:trHeight w:val="187"/>
          <w:jc w:val="center"/>
        </w:trPr>
        <w:tc>
          <w:tcPr>
            <w:tcW w:w="1594" w:type="dxa"/>
            <w:tcBorders>
              <w:top w:val="single" w:sz="4" w:space="0" w:color="auto"/>
              <w:bottom w:val="single" w:sz="4" w:space="0" w:color="auto"/>
            </w:tcBorders>
            <w:shd w:val="clear" w:color="auto" w:fill="auto"/>
          </w:tcPr>
          <w:p w14:paraId="4AEC5C04" w14:textId="77777777" w:rsidR="001D45DB" w:rsidRDefault="001D45DB" w:rsidP="001D45DB">
            <w:pPr>
              <w:pStyle w:val="TAC"/>
              <w:rPr>
                <w:rFonts w:eastAsia="等线"/>
                <w:lang w:val="en-US" w:eastAsia="ja-JP"/>
              </w:rPr>
            </w:pPr>
            <w:r>
              <w:rPr>
                <w:rFonts w:eastAsia="等线"/>
                <w:lang w:val="en-US" w:eastAsia="ja-JP"/>
              </w:rPr>
              <w:t>CA_n28-n78-n79</w:t>
            </w:r>
          </w:p>
        </w:tc>
        <w:tc>
          <w:tcPr>
            <w:tcW w:w="1948" w:type="dxa"/>
            <w:vAlign w:val="center"/>
          </w:tcPr>
          <w:p w14:paraId="6892E309" w14:textId="77777777" w:rsidR="001D45DB" w:rsidRDefault="001D45DB" w:rsidP="001D45DB">
            <w:pPr>
              <w:pStyle w:val="TAC"/>
              <w:rPr>
                <w:rFonts w:eastAsia="等线"/>
                <w:lang w:val="fr-FR" w:eastAsia="zh-CN"/>
              </w:rPr>
            </w:pPr>
            <w:r>
              <w:rPr>
                <w:rFonts w:eastAsia="等线"/>
              </w:rPr>
              <w:t>0.2</w:t>
            </w:r>
          </w:p>
        </w:tc>
        <w:tc>
          <w:tcPr>
            <w:tcW w:w="1948" w:type="dxa"/>
            <w:vAlign w:val="center"/>
          </w:tcPr>
          <w:p w14:paraId="661CCB73"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14:paraId="79B5EC4A" w14:textId="77777777" w:rsidR="001D45DB" w:rsidRDefault="001D45DB" w:rsidP="001D45DB">
            <w:pPr>
              <w:pStyle w:val="TAC"/>
              <w:rPr>
                <w:rFonts w:eastAsia="宋体" w:cs="Arial"/>
                <w:lang w:eastAsia="zh-CN"/>
              </w:rPr>
            </w:pPr>
            <w:r>
              <w:rPr>
                <w:rFonts w:eastAsia="等线"/>
              </w:rPr>
              <w:t>-</w:t>
            </w:r>
          </w:p>
        </w:tc>
      </w:tr>
      <w:tr w:rsidR="001D45DB" w14:paraId="00D9BEE1"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7A5DD886" w14:textId="77777777" w:rsidR="001D45DB" w:rsidRDefault="001D45DB" w:rsidP="001D45DB">
            <w:pPr>
              <w:pStyle w:val="TAC"/>
              <w:rPr>
                <w:rFonts w:eastAsia="等线" w:cs="Arial"/>
                <w:szCs w:val="22"/>
                <w:lang w:val="en-US" w:eastAsia="ja-JP"/>
              </w:rPr>
            </w:pPr>
            <w:r>
              <w:rPr>
                <w:rFonts w:eastAsia="等线"/>
                <w:lang w:eastAsia="zh-CN"/>
              </w:rPr>
              <w:t>CA_n29-n30-n66</w:t>
            </w:r>
          </w:p>
        </w:tc>
        <w:tc>
          <w:tcPr>
            <w:tcW w:w="1948" w:type="dxa"/>
            <w:tcBorders>
              <w:top w:val="single" w:sz="4" w:space="0" w:color="auto"/>
              <w:left w:val="single" w:sz="4" w:space="0" w:color="auto"/>
              <w:bottom w:val="single" w:sz="4" w:space="0" w:color="auto"/>
              <w:right w:val="single" w:sz="4" w:space="0" w:color="auto"/>
            </w:tcBorders>
            <w:vAlign w:val="center"/>
          </w:tcPr>
          <w:p w14:paraId="7D489280" w14:textId="77777777" w:rsidR="001D45DB" w:rsidRDefault="001D45DB" w:rsidP="001D45DB">
            <w:pPr>
              <w:pStyle w:val="TAC"/>
              <w:rPr>
                <w:rFonts w:eastAsia="等线" w:cs="Arial"/>
                <w:szCs w:val="22"/>
              </w:rPr>
            </w:pPr>
            <w:r>
              <w:rPr>
                <w:rFonts w:eastAsia="等线"/>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64292239" w14:textId="77777777" w:rsidR="001D45DB" w:rsidRDefault="001D45DB" w:rsidP="001D45DB">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1912C9F0" w14:textId="77777777" w:rsidR="001D45DB" w:rsidRDefault="001D45DB" w:rsidP="001D45DB">
            <w:pPr>
              <w:pStyle w:val="TAC"/>
              <w:rPr>
                <w:rFonts w:eastAsia="等线" w:cs="Arial"/>
                <w:szCs w:val="22"/>
              </w:rPr>
            </w:pPr>
            <w:r>
              <w:rPr>
                <w:rFonts w:eastAsia="等线"/>
                <w:lang w:eastAsia="zh-CN"/>
              </w:rPr>
              <w:t>0.4</w:t>
            </w:r>
          </w:p>
        </w:tc>
      </w:tr>
      <w:tr w:rsidR="001D45DB" w14:paraId="649CC4AA"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C7C642D" w14:textId="77777777" w:rsidR="001D45DB" w:rsidRDefault="001D45DB" w:rsidP="001D45DB">
            <w:pPr>
              <w:pStyle w:val="TAC"/>
              <w:rPr>
                <w:rFonts w:eastAsia="等线"/>
                <w:lang w:eastAsia="ja-JP"/>
              </w:rPr>
            </w:pPr>
            <w:r>
              <w:rPr>
                <w:rFonts w:eastAsia="等线" w:cs="Arial"/>
                <w:lang w:eastAsia="zh-CN"/>
              </w:rPr>
              <w:t>CA_n29-n30-n77</w:t>
            </w:r>
          </w:p>
        </w:tc>
        <w:tc>
          <w:tcPr>
            <w:tcW w:w="1948" w:type="dxa"/>
            <w:vAlign w:val="center"/>
          </w:tcPr>
          <w:p w14:paraId="0B1BF329" w14:textId="77777777" w:rsidR="001D45DB" w:rsidRDefault="001D45DB" w:rsidP="001D45DB">
            <w:pPr>
              <w:pStyle w:val="TAC"/>
              <w:rPr>
                <w:rFonts w:eastAsia="等线"/>
                <w:color w:val="000000"/>
                <w:lang w:eastAsia="zh-CN"/>
              </w:rPr>
            </w:pPr>
            <w:r>
              <w:rPr>
                <w:rFonts w:eastAsia="等线" w:cs="Arial"/>
                <w:color w:val="000000"/>
                <w:lang w:val="en-US" w:eastAsia="zh-CN"/>
              </w:rPr>
              <w:t>0.2</w:t>
            </w:r>
          </w:p>
        </w:tc>
        <w:tc>
          <w:tcPr>
            <w:tcW w:w="1948" w:type="dxa"/>
            <w:vAlign w:val="center"/>
          </w:tcPr>
          <w:p w14:paraId="4A4C1E8C" w14:textId="77777777" w:rsidR="001D45DB" w:rsidRDefault="001D45DB" w:rsidP="001D45DB">
            <w:pPr>
              <w:pStyle w:val="TAC"/>
              <w:rPr>
                <w:rFonts w:eastAsia="等线"/>
                <w:color w:val="000000"/>
                <w:lang w:eastAsia="zh-CN"/>
              </w:rPr>
            </w:pPr>
            <w:r>
              <w:rPr>
                <w:rFonts w:eastAsia="等线" w:hint="eastAsia"/>
                <w:color w:val="000000"/>
                <w:lang w:eastAsia="zh-CN"/>
              </w:rPr>
              <w:t>-</w:t>
            </w:r>
          </w:p>
        </w:tc>
        <w:tc>
          <w:tcPr>
            <w:tcW w:w="1949" w:type="dxa"/>
            <w:vAlign w:val="center"/>
          </w:tcPr>
          <w:p w14:paraId="653CB29B" w14:textId="77777777" w:rsidR="001D45DB" w:rsidRDefault="001D45DB" w:rsidP="001D45DB">
            <w:pPr>
              <w:pStyle w:val="TAC"/>
              <w:rPr>
                <w:rFonts w:eastAsia="等线"/>
                <w:color w:val="000000"/>
                <w:lang w:val="en-US" w:eastAsia="zh-CN"/>
              </w:rPr>
            </w:pPr>
            <w:r>
              <w:rPr>
                <w:rFonts w:eastAsia="等线" w:cs="Arial"/>
                <w:color w:val="000000"/>
                <w:lang w:val="en-US" w:eastAsia="zh-CN"/>
              </w:rPr>
              <w:t>0.5</w:t>
            </w:r>
          </w:p>
        </w:tc>
      </w:tr>
      <w:tr w:rsidR="001D45DB" w14:paraId="1CB0A30C"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6D319E39" w14:textId="77777777" w:rsidR="001D45DB" w:rsidRDefault="001D45DB" w:rsidP="001D45DB">
            <w:pPr>
              <w:pStyle w:val="TAC"/>
              <w:rPr>
                <w:rFonts w:eastAsia="等线"/>
                <w:lang w:eastAsia="ja-JP"/>
              </w:rPr>
            </w:pPr>
            <w:r>
              <w:rPr>
                <w:rFonts w:eastAsia="等线"/>
                <w:lang w:eastAsia="zh-CN"/>
              </w:rPr>
              <w:t>CA_n29-n66-n77</w:t>
            </w:r>
          </w:p>
        </w:tc>
        <w:tc>
          <w:tcPr>
            <w:tcW w:w="1948" w:type="dxa"/>
            <w:vAlign w:val="center"/>
          </w:tcPr>
          <w:p w14:paraId="238FE333" w14:textId="77777777" w:rsidR="001D45DB" w:rsidRDefault="001D45DB" w:rsidP="001D45DB">
            <w:pPr>
              <w:pStyle w:val="TAC"/>
              <w:rPr>
                <w:rFonts w:eastAsia="等线"/>
                <w:color w:val="000000"/>
                <w:lang w:eastAsia="zh-CN"/>
              </w:rPr>
            </w:pPr>
            <w:r>
              <w:rPr>
                <w:rFonts w:eastAsia="等线"/>
                <w:color w:val="000000"/>
                <w:lang w:val="en-US" w:eastAsia="zh-CN"/>
              </w:rPr>
              <w:t>0.5</w:t>
            </w:r>
          </w:p>
        </w:tc>
        <w:tc>
          <w:tcPr>
            <w:tcW w:w="1948" w:type="dxa"/>
            <w:vAlign w:val="center"/>
          </w:tcPr>
          <w:p w14:paraId="620BE3FB" w14:textId="77777777" w:rsidR="001D45DB" w:rsidRDefault="001D45DB" w:rsidP="001D45DB">
            <w:pPr>
              <w:pStyle w:val="TAC"/>
              <w:rPr>
                <w:rFonts w:eastAsia="等线"/>
                <w:color w:val="000000"/>
                <w:lang w:eastAsia="zh-CN"/>
              </w:rPr>
            </w:pPr>
            <w:r>
              <w:rPr>
                <w:rFonts w:eastAsia="等线" w:hint="eastAsia"/>
                <w:color w:val="000000"/>
                <w:lang w:eastAsia="zh-CN"/>
              </w:rPr>
              <w:t>0</w:t>
            </w:r>
            <w:r>
              <w:rPr>
                <w:rFonts w:eastAsia="等线"/>
                <w:color w:val="000000"/>
                <w:lang w:eastAsia="zh-CN"/>
              </w:rPr>
              <w:t>.5</w:t>
            </w:r>
          </w:p>
        </w:tc>
        <w:tc>
          <w:tcPr>
            <w:tcW w:w="1949" w:type="dxa"/>
            <w:vAlign w:val="center"/>
          </w:tcPr>
          <w:p w14:paraId="7D3606D2" w14:textId="77777777" w:rsidR="001D45DB" w:rsidRDefault="001D45DB" w:rsidP="001D45DB">
            <w:pPr>
              <w:pStyle w:val="TAC"/>
              <w:rPr>
                <w:rFonts w:eastAsia="等线"/>
                <w:color w:val="000000"/>
                <w:lang w:val="en-US" w:eastAsia="zh-CN"/>
              </w:rPr>
            </w:pPr>
            <w:r>
              <w:rPr>
                <w:rFonts w:eastAsia="等线"/>
                <w:lang w:val="fi-FI"/>
              </w:rPr>
              <w:t>0.5</w:t>
            </w:r>
          </w:p>
        </w:tc>
      </w:tr>
      <w:tr w:rsidR="001D45DB" w14:paraId="530F7153"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3F6BC778" w14:textId="77777777" w:rsidR="001D45DB" w:rsidRDefault="001D45DB" w:rsidP="001D45DB">
            <w:pPr>
              <w:pStyle w:val="TAC"/>
              <w:rPr>
                <w:rFonts w:eastAsia="等线"/>
                <w:lang w:eastAsia="zh-CN"/>
              </w:rPr>
            </w:pPr>
            <w:r>
              <w:rPr>
                <w:rFonts w:eastAsia="宋体"/>
                <w:color w:val="000000"/>
                <w:lang w:eastAsia="zh-CN"/>
              </w:rPr>
              <w:t>CA_n29-n70-n71</w:t>
            </w:r>
          </w:p>
        </w:tc>
        <w:tc>
          <w:tcPr>
            <w:tcW w:w="1948" w:type="dxa"/>
            <w:vAlign w:val="center"/>
          </w:tcPr>
          <w:p w14:paraId="24D024B5"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14:paraId="601CEC9F" w14:textId="77777777" w:rsidR="001D45DB" w:rsidRDefault="001D45DB" w:rsidP="001D45DB">
            <w:pPr>
              <w:pStyle w:val="TAC"/>
              <w:rPr>
                <w:rFonts w:eastAsia="等线"/>
                <w:color w:val="000000"/>
                <w:lang w:val="en-US" w:eastAsia="zh-CN"/>
              </w:rPr>
            </w:pPr>
            <w:r>
              <w:rPr>
                <w:rFonts w:eastAsia="等线" w:hint="eastAsia"/>
                <w:color w:val="000000"/>
                <w:lang w:val="en-US" w:eastAsia="zh-CN"/>
              </w:rPr>
              <w:t>0.2</w:t>
            </w:r>
          </w:p>
        </w:tc>
        <w:tc>
          <w:tcPr>
            <w:tcW w:w="1949" w:type="dxa"/>
            <w:vAlign w:val="center"/>
          </w:tcPr>
          <w:p w14:paraId="50AE8ACB" w14:textId="77777777" w:rsidR="001D45DB" w:rsidRDefault="001D45DB" w:rsidP="001D45DB">
            <w:pPr>
              <w:pStyle w:val="TAC"/>
              <w:rPr>
                <w:rFonts w:eastAsia="等线"/>
                <w:lang w:val="en-US" w:eastAsia="zh-CN"/>
              </w:rPr>
            </w:pPr>
            <w:r>
              <w:rPr>
                <w:rFonts w:eastAsia="等线" w:hint="eastAsia"/>
                <w:lang w:val="en-US" w:eastAsia="zh-CN"/>
              </w:rPr>
              <w:t>0.2</w:t>
            </w:r>
          </w:p>
        </w:tc>
      </w:tr>
      <w:tr w:rsidR="001D45DB" w14:paraId="5492FCB5" w14:textId="77777777" w:rsidTr="0017268C">
        <w:trPr>
          <w:trHeight w:val="187"/>
          <w:jc w:val="center"/>
        </w:trPr>
        <w:tc>
          <w:tcPr>
            <w:tcW w:w="1594" w:type="dxa"/>
            <w:tcBorders>
              <w:top w:val="single" w:sz="4" w:space="0" w:color="auto"/>
              <w:bottom w:val="single" w:sz="4" w:space="0" w:color="auto"/>
            </w:tcBorders>
            <w:shd w:val="clear" w:color="auto" w:fill="auto"/>
            <w:vAlign w:val="center"/>
          </w:tcPr>
          <w:p w14:paraId="127B665B" w14:textId="77777777" w:rsidR="001D45DB" w:rsidRDefault="001D45DB" w:rsidP="001D45DB">
            <w:pPr>
              <w:pStyle w:val="TAC"/>
              <w:rPr>
                <w:rFonts w:eastAsia="等线"/>
                <w:lang w:eastAsia="zh-CN"/>
              </w:rPr>
            </w:pPr>
            <w:r>
              <w:rPr>
                <w:rFonts w:eastAsia="等线" w:hint="eastAsia"/>
                <w:lang w:eastAsia="ja-JP"/>
              </w:rPr>
              <w:t>CA_n</w:t>
            </w:r>
            <w:r>
              <w:rPr>
                <w:rFonts w:eastAsia="等线" w:hint="eastAsia"/>
                <w:lang w:eastAsia="zh-CN"/>
              </w:rPr>
              <w:t>30</w:t>
            </w:r>
            <w:r>
              <w:rPr>
                <w:rFonts w:eastAsia="等线" w:hint="eastAsia"/>
                <w:lang w:eastAsia="ja-JP"/>
              </w:rPr>
              <w:t>-n</w:t>
            </w:r>
            <w:r>
              <w:rPr>
                <w:rFonts w:eastAsia="等线" w:hint="eastAsia"/>
                <w:lang w:eastAsia="zh-CN"/>
              </w:rPr>
              <w:t>66</w:t>
            </w:r>
            <w:r>
              <w:rPr>
                <w:rFonts w:eastAsia="等线" w:hint="eastAsia"/>
                <w:lang w:eastAsia="ja-JP"/>
              </w:rPr>
              <w:t>-n77</w:t>
            </w:r>
          </w:p>
        </w:tc>
        <w:tc>
          <w:tcPr>
            <w:tcW w:w="1948" w:type="dxa"/>
            <w:vAlign w:val="center"/>
          </w:tcPr>
          <w:p w14:paraId="23126570" w14:textId="77777777" w:rsidR="001D45DB" w:rsidRDefault="001D45DB" w:rsidP="001D45DB">
            <w:pPr>
              <w:pStyle w:val="TAC"/>
              <w:rPr>
                <w:rFonts w:eastAsia="等线"/>
                <w:color w:val="000000"/>
                <w:lang w:val="en-US" w:eastAsia="zh-CN"/>
              </w:rPr>
            </w:pPr>
            <w:r>
              <w:rPr>
                <w:rFonts w:eastAsia="等线"/>
                <w:color w:val="000000"/>
                <w:lang w:eastAsia="zh-CN"/>
              </w:rPr>
              <w:t>0.5</w:t>
            </w:r>
          </w:p>
        </w:tc>
        <w:tc>
          <w:tcPr>
            <w:tcW w:w="1948" w:type="dxa"/>
            <w:vAlign w:val="center"/>
          </w:tcPr>
          <w:p w14:paraId="13CA2BE4" w14:textId="77777777" w:rsidR="001D45DB" w:rsidRDefault="001D45DB" w:rsidP="001D45DB">
            <w:pPr>
              <w:pStyle w:val="TAC"/>
              <w:rPr>
                <w:rFonts w:eastAsia="等线"/>
                <w:color w:val="000000"/>
                <w:lang w:eastAsia="zh-CN"/>
              </w:rPr>
            </w:pPr>
            <w:r>
              <w:rPr>
                <w:rFonts w:eastAsia="等线" w:hint="eastAsia"/>
                <w:lang w:val="en-US" w:eastAsia="zh-CN"/>
              </w:rPr>
              <w:t>0</w:t>
            </w:r>
            <w:r>
              <w:rPr>
                <w:rFonts w:eastAsia="等线"/>
                <w:lang w:val="en-US" w:eastAsia="zh-CN"/>
              </w:rPr>
              <w:t>.4</w:t>
            </w:r>
          </w:p>
        </w:tc>
        <w:tc>
          <w:tcPr>
            <w:tcW w:w="1949" w:type="dxa"/>
            <w:vAlign w:val="center"/>
          </w:tcPr>
          <w:p w14:paraId="4E029821" w14:textId="77777777" w:rsidR="001D45DB" w:rsidRDefault="001D45DB" w:rsidP="001D45DB">
            <w:pPr>
              <w:pStyle w:val="TAC"/>
              <w:rPr>
                <w:rFonts w:eastAsia="等线"/>
                <w:lang w:val="fi-FI"/>
              </w:rPr>
            </w:pPr>
            <w:r>
              <w:rPr>
                <w:rFonts w:eastAsia="等线"/>
                <w:color w:val="000000"/>
                <w:lang w:val="en-US" w:eastAsia="zh-CN"/>
              </w:rPr>
              <w:t>0.5</w:t>
            </w:r>
          </w:p>
        </w:tc>
      </w:tr>
      <w:tr w:rsidR="001D45DB" w14:paraId="306B5C29" w14:textId="77777777" w:rsidTr="0017268C">
        <w:trPr>
          <w:trHeight w:val="187"/>
          <w:jc w:val="center"/>
        </w:trPr>
        <w:tc>
          <w:tcPr>
            <w:tcW w:w="1594" w:type="dxa"/>
            <w:tcBorders>
              <w:bottom w:val="single" w:sz="4" w:space="0" w:color="auto"/>
            </w:tcBorders>
            <w:shd w:val="clear" w:color="auto" w:fill="auto"/>
          </w:tcPr>
          <w:p w14:paraId="25F599FA" w14:textId="77777777" w:rsidR="001D45DB" w:rsidRDefault="001D45DB" w:rsidP="001D45DB">
            <w:pPr>
              <w:pStyle w:val="TAC"/>
              <w:rPr>
                <w:rFonts w:eastAsia="等线"/>
                <w:lang w:val="en-US" w:eastAsia="zh-CN"/>
              </w:rPr>
            </w:pPr>
            <w:r>
              <w:rPr>
                <w:rFonts w:eastAsia="等线" w:hint="eastAsia"/>
                <w:lang w:val="en-US" w:eastAsia="zh-CN"/>
              </w:rPr>
              <w:t>CA_n39-n40-n79</w:t>
            </w:r>
          </w:p>
        </w:tc>
        <w:tc>
          <w:tcPr>
            <w:tcW w:w="1948" w:type="dxa"/>
            <w:vAlign w:val="center"/>
          </w:tcPr>
          <w:p w14:paraId="5A20C6B6" w14:textId="77777777" w:rsidR="001D45DB" w:rsidRDefault="001D45DB" w:rsidP="001D45DB">
            <w:pPr>
              <w:pStyle w:val="TAC"/>
              <w:rPr>
                <w:rFonts w:eastAsia="等线"/>
                <w:lang w:val="en-US" w:eastAsia="zh-CN"/>
              </w:rPr>
            </w:pPr>
            <w:r>
              <w:rPr>
                <w:rFonts w:eastAsia="等线"/>
                <w:lang w:val="en-US" w:eastAsia="zh-CN"/>
              </w:rPr>
              <w:t>0.3</w:t>
            </w:r>
          </w:p>
        </w:tc>
        <w:tc>
          <w:tcPr>
            <w:tcW w:w="1948" w:type="dxa"/>
            <w:vAlign w:val="center"/>
          </w:tcPr>
          <w:p w14:paraId="36742B7B" w14:textId="77777777" w:rsidR="001D45DB" w:rsidRDefault="001D45DB" w:rsidP="001D45DB">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14:paraId="21B4CEB9" w14:textId="77777777" w:rsidR="001D45DB" w:rsidRDefault="001D45DB" w:rsidP="001D45DB">
            <w:pPr>
              <w:pStyle w:val="TAC"/>
              <w:rPr>
                <w:rFonts w:eastAsia="等线"/>
                <w:color w:val="000000"/>
                <w:lang w:val="en-US" w:eastAsia="zh-CN"/>
              </w:rPr>
            </w:pPr>
            <w:r>
              <w:rPr>
                <w:rFonts w:eastAsia="等线" w:hint="eastAsia"/>
                <w:lang w:eastAsia="zh-CN"/>
              </w:rPr>
              <w:t>0</w:t>
            </w:r>
            <w:r>
              <w:rPr>
                <w:rFonts w:eastAsia="等线" w:hint="eastAsia"/>
                <w:lang w:val="en-US" w:eastAsia="zh-CN"/>
              </w:rPr>
              <w:t>.</w:t>
            </w:r>
            <w:r>
              <w:rPr>
                <w:rFonts w:eastAsia="等线"/>
                <w:lang w:val="en-US" w:eastAsia="zh-CN"/>
              </w:rPr>
              <w:t>5</w:t>
            </w:r>
          </w:p>
        </w:tc>
      </w:tr>
      <w:tr w:rsidR="001D45DB" w14:paraId="5F641134" w14:textId="77777777" w:rsidTr="0017268C">
        <w:trPr>
          <w:trHeight w:val="187"/>
          <w:jc w:val="center"/>
        </w:trPr>
        <w:tc>
          <w:tcPr>
            <w:tcW w:w="1594" w:type="dxa"/>
            <w:tcBorders>
              <w:top w:val="single" w:sz="4" w:space="0" w:color="auto"/>
              <w:bottom w:val="single" w:sz="4" w:space="0" w:color="auto"/>
            </w:tcBorders>
            <w:shd w:val="clear" w:color="auto" w:fill="auto"/>
          </w:tcPr>
          <w:p w14:paraId="21BB5947" w14:textId="77777777" w:rsidR="001D45DB" w:rsidRDefault="001D45DB" w:rsidP="001D45DB">
            <w:pPr>
              <w:pStyle w:val="TAC"/>
              <w:rPr>
                <w:rFonts w:eastAsia="等线"/>
              </w:rPr>
            </w:pPr>
            <w:r>
              <w:rPr>
                <w:rFonts w:eastAsia="等线" w:cs="Arial" w:hint="eastAsia"/>
                <w:szCs w:val="22"/>
                <w:lang w:val="en-US" w:eastAsia="zh-CN"/>
              </w:rPr>
              <w:t>CA_n39-n41-n79</w:t>
            </w:r>
          </w:p>
        </w:tc>
        <w:tc>
          <w:tcPr>
            <w:tcW w:w="1948" w:type="dxa"/>
            <w:vAlign w:val="center"/>
          </w:tcPr>
          <w:p w14:paraId="2B5CBE1A" w14:textId="77777777" w:rsidR="001D45DB" w:rsidRDefault="001D45DB" w:rsidP="001D45DB">
            <w:pPr>
              <w:pStyle w:val="TAC"/>
              <w:rPr>
                <w:rFonts w:eastAsia="等线"/>
                <w:lang w:eastAsia="zh-CN"/>
              </w:rPr>
            </w:pPr>
            <w:r>
              <w:rPr>
                <w:rFonts w:eastAsia="等线" w:hint="eastAsia"/>
                <w:color w:val="000000"/>
                <w:lang w:val="en-US" w:eastAsia="zh-CN"/>
              </w:rPr>
              <w:t>0.3</w:t>
            </w:r>
            <w:r>
              <w:rPr>
                <w:rFonts w:eastAsia="等线"/>
                <w:color w:val="000000"/>
                <w:vertAlign w:val="superscript"/>
                <w:lang w:val="en-US" w:eastAsia="zh-CN"/>
              </w:rPr>
              <w:t>4</w:t>
            </w:r>
          </w:p>
        </w:tc>
        <w:tc>
          <w:tcPr>
            <w:tcW w:w="1948" w:type="dxa"/>
            <w:vAlign w:val="center"/>
          </w:tcPr>
          <w:p w14:paraId="1FF5C5F6" w14:textId="77777777" w:rsidR="001D45DB" w:rsidRDefault="001D45DB" w:rsidP="001D45DB">
            <w:pPr>
              <w:pStyle w:val="TAC"/>
              <w:rPr>
                <w:rFonts w:eastAsia="等线"/>
                <w:lang w:eastAsia="zh-CN"/>
              </w:rPr>
            </w:pPr>
            <w:r>
              <w:rPr>
                <w:rFonts w:eastAsia="等线" w:hint="eastAsia"/>
                <w:color w:val="000000"/>
                <w:lang w:val="en-US" w:eastAsia="zh-CN"/>
              </w:rPr>
              <w:t>0.3</w:t>
            </w:r>
            <w:r>
              <w:rPr>
                <w:rFonts w:eastAsia="等线"/>
                <w:color w:val="000000"/>
                <w:vertAlign w:val="superscript"/>
                <w:lang w:val="en-US" w:eastAsia="zh-CN"/>
              </w:rPr>
              <w:t>4</w:t>
            </w:r>
          </w:p>
        </w:tc>
        <w:tc>
          <w:tcPr>
            <w:tcW w:w="1949" w:type="dxa"/>
            <w:vAlign w:val="center"/>
          </w:tcPr>
          <w:p w14:paraId="32B83207" w14:textId="77777777" w:rsidR="001D45DB" w:rsidRDefault="001D45DB" w:rsidP="001D45DB">
            <w:pPr>
              <w:pStyle w:val="TAC"/>
              <w:rPr>
                <w:rFonts w:eastAsia="等线"/>
                <w:lang w:eastAsia="zh-CN"/>
              </w:rPr>
            </w:pPr>
            <w:r>
              <w:rPr>
                <w:rFonts w:eastAsia="等线" w:hint="eastAsia"/>
                <w:color w:val="000000"/>
                <w:lang w:val="en-US" w:eastAsia="zh-CN"/>
              </w:rPr>
              <w:t>0.8</w:t>
            </w:r>
          </w:p>
        </w:tc>
      </w:tr>
      <w:tr w:rsidR="001D45DB" w14:paraId="4A0AD793" w14:textId="77777777" w:rsidTr="0017268C">
        <w:trPr>
          <w:trHeight w:val="187"/>
          <w:jc w:val="center"/>
        </w:trPr>
        <w:tc>
          <w:tcPr>
            <w:tcW w:w="1594" w:type="dxa"/>
            <w:tcBorders>
              <w:bottom w:val="single" w:sz="4" w:space="0" w:color="auto"/>
            </w:tcBorders>
            <w:shd w:val="clear" w:color="auto" w:fill="auto"/>
          </w:tcPr>
          <w:p w14:paraId="1CF4EFDA" w14:textId="77777777" w:rsidR="001D45DB" w:rsidRDefault="001D45DB" w:rsidP="001D45DB">
            <w:pPr>
              <w:pStyle w:val="TAC"/>
              <w:rPr>
                <w:rFonts w:eastAsia="等线"/>
              </w:rPr>
            </w:pPr>
            <w:r>
              <w:rPr>
                <w:rFonts w:eastAsia="等线"/>
                <w:bCs/>
                <w:lang w:val="en-US" w:eastAsia="ja-JP"/>
              </w:rPr>
              <w:t>CA_</w:t>
            </w:r>
            <w:r>
              <w:rPr>
                <w:rFonts w:eastAsia="等线" w:hint="eastAsia"/>
                <w:bCs/>
                <w:lang w:val="en-US" w:eastAsia="zh-CN"/>
              </w:rPr>
              <w:t>n40</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948" w:type="dxa"/>
            <w:tcBorders>
              <w:bottom w:val="single" w:sz="4" w:space="0" w:color="auto"/>
            </w:tcBorders>
            <w:vAlign w:val="center"/>
          </w:tcPr>
          <w:p w14:paraId="7BA2509D" w14:textId="77777777" w:rsidR="001D45DB" w:rsidRDefault="001D45DB" w:rsidP="001D45DB">
            <w:pPr>
              <w:pStyle w:val="TAC"/>
              <w:rPr>
                <w:rFonts w:eastAsia="等线"/>
              </w:rPr>
            </w:pPr>
            <w:r>
              <w:rPr>
                <w:rFonts w:eastAsia="等线" w:hint="eastAsia"/>
                <w:lang w:eastAsia="zh-CN"/>
              </w:rPr>
              <w:t>0</w:t>
            </w:r>
            <w:r>
              <w:rPr>
                <w:rFonts w:eastAsia="等线"/>
                <w:vertAlign w:val="superscript"/>
                <w:lang w:eastAsia="zh-CN"/>
              </w:rPr>
              <w:t>8</w:t>
            </w:r>
          </w:p>
        </w:tc>
        <w:tc>
          <w:tcPr>
            <w:tcW w:w="1948" w:type="dxa"/>
            <w:tcBorders>
              <w:bottom w:val="single" w:sz="4" w:space="0" w:color="auto"/>
            </w:tcBorders>
            <w:vAlign w:val="center"/>
          </w:tcPr>
          <w:p w14:paraId="1CFB8FBF" w14:textId="77777777" w:rsidR="001D45DB" w:rsidRDefault="001D45DB" w:rsidP="001D45DB">
            <w:pPr>
              <w:pStyle w:val="TAC"/>
              <w:rPr>
                <w:rFonts w:eastAsia="等线"/>
              </w:rPr>
            </w:pPr>
            <w:r>
              <w:rPr>
                <w:rFonts w:eastAsia="等线" w:hint="eastAsia"/>
                <w:lang w:eastAsia="zh-CN"/>
              </w:rPr>
              <w:t>0.5</w:t>
            </w:r>
            <w:r>
              <w:rPr>
                <w:rFonts w:eastAsia="等线"/>
                <w:vertAlign w:val="superscript"/>
                <w:lang w:eastAsia="zh-CN"/>
              </w:rPr>
              <w:t>8</w:t>
            </w:r>
          </w:p>
        </w:tc>
        <w:tc>
          <w:tcPr>
            <w:tcW w:w="1949" w:type="dxa"/>
            <w:tcBorders>
              <w:bottom w:val="single" w:sz="4" w:space="0" w:color="auto"/>
            </w:tcBorders>
            <w:vAlign w:val="center"/>
          </w:tcPr>
          <w:p w14:paraId="79C65DD6" w14:textId="77777777" w:rsidR="001D45DB" w:rsidRDefault="001D45DB" w:rsidP="001D45DB">
            <w:pPr>
              <w:pStyle w:val="TAC"/>
              <w:rPr>
                <w:rFonts w:eastAsia="等线"/>
              </w:rPr>
            </w:pPr>
            <w:r>
              <w:rPr>
                <w:rFonts w:eastAsia="等线" w:hint="eastAsia"/>
                <w:lang w:eastAsia="zh-CN"/>
              </w:rPr>
              <w:t>0.5</w:t>
            </w:r>
          </w:p>
        </w:tc>
      </w:tr>
      <w:tr w:rsidR="001D45DB" w14:paraId="77F64AFD" w14:textId="77777777" w:rsidTr="0017268C">
        <w:trPr>
          <w:trHeight w:val="187"/>
          <w:jc w:val="center"/>
        </w:trPr>
        <w:tc>
          <w:tcPr>
            <w:tcW w:w="1594" w:type="dxa"/>
            <w:tcBorders>
              <w:bottom w:val="single" w:sz="4" w:space="0" w:color="auto"/>
            </w:tcBorders>
            <w:shd w:val="clear" w:color="auto" w:fill="auto"/>
          </w:tcPr>
          <w:p w14:paraId="1CFCED8F" w14:textId="77777777" w:rsidR="001D45DB" w:rsidRDefault="001D45DB" w:rsidP="001D45DB">
            <w:pPr>
              <w:pStyle w:val="TAC"/>
              <w:rPr>
                <w:rFonts w:eastAsia="等线"/>
                <w:lang w:val="fr-FR"/>
              </w:rPr>
            </w:pPr>
            <w:r>
              <w:rPr>
                <w:rFonts w:eastAsia="等线"/>
                <w:lang w:val="en-US" w:eastAsia="ja-JP"/>
              </w:rPr>
              <w:t>CA_</w:t>
            </w:r>
            <w:r>
              <w:rPr>
                <w:rFonts w:eastAsia="等线"/>
                <w:lang w:val="en-US" w:eastAsia="zh-CN"/>
              </w:rPr>
              <w:t>n41</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n71</w:t>
            </w:r>
          </w:p>
        </w:tc>
        <w:tc>
          <w:tcPr>
            <w:tcW w:w="1948" w:type="dxa"/>
            <w:tcBorders>
              <w:bottom w:val="single" w:sz="4" w:space="0" w:color="auto"/>
            </w:tcBorders>
            <w:shd w:val="clear" w:color="auto" w:fill="auto"/>
            <w:vAlign w:val="center"/>
          </w:tcPr>
          <w:p w14:paraId="2E32418B" w14:textId="77777777" w:rsidR="001D45DB" w:rsidRDefault="001D45DB" w:rsidP="001D45DB">
            <w:pPr>
              <w:pStyle w:val="TAC"/>
              <w:rPr>
                <w:rFonts w:eastAsia="等线"/>
                <w:lang w:val="fr-FR"/>
              </w:rPr>
            </w:pPr>
            <w:r>
              <w:rPr>
                <w:rFonts w:eastAsia="等线"/>
                <w:lang w:val="fr-FR" w:eastAsia="zh-CN"/>
              </w:rPr>
              <w:t>0.5</w:t>
            </w:r>
            <w:r w:rsidRPr="006305CE">
              <w:rPr>
                <w:rFonts w:eastAsia="等线"/>
                <w:vertAlign w:val="superscript"/>
                <w:lang w:val="fr-FR" w:eastAsia="zh-CN"/>
              </w:rPr>
              <w:t>1</w:t>
            </w:r>
            <w:r>
              <w:rPr>
                <w:rFonts w:eastAsia="等线"/>
                <w:lang w:val="fr-FR" w:eastAsia="zh-CN"/>
              </w:rPr>
              <w:t xml:space="preserve"> / 1</w:t>
            </w:r>
            <w:r w:rsidRPr="006305CE">
              <w:rPr>
                <w:rFonts w:eastAsia="等线"/>
                <w:vertAlign w:val="superscript"/>
                <w:lang w:val="fr-FR" w:eastAsia="zh-CN"/>
              </w:rPr>
              <w:t>2</w:t>
            </w:r>
          </w:p>
        </w:tc>
        <w:tc>
          <w:tcPr>
            <w:tcW w:w="1948" w:type="dxa"/>
            <w:tcBorders>
              <w:bottom w:val="single" w:sz="4" w:space="0" w:color="auto"/>
            </w:tcBorders>
            <w:shd w:val="clear" w:color="auto" w:fill="auto"/>
            <w:vAlign w:val="center"/>
          </w:tcPr>
          <w:p w14:paraId="59094CFB"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tcBorders>
              <w:bottom w:val="single" w:sz="4" w:space="0" w:color="auto"/>
            </w:tcBorders>
            <w:vAlign w:val="center"/>
          </w:tcPr>
          <w:p w14:paraId="54DB3111" w14:textId="77777777" w:rsidR="001D45DB" w:rsidRDefault="001D45DB" w:rsidP="001D45DB">
            <w:pPr>
              <w:pStyle w:val="TAC"/>
              <w:rPr>
                <w:rFonts w:eastAsia="等线"/>
                <w:lang w:val="fr-FR"/>
              </w:rPr>
            </w:pPr>
            <w:r>
              <w:rPr>
                <w:rFonts w:eastAsia="等线" w:cs="Arial"/>
                <w:szCs w:val="18"/>
                <w:lang w:val="fr-FR" w:eastAsia="zh-CN"/>
              </w:rPr>
              <w:t>-</w:t>
            </w:r>
          </w:p>
        </w:tc>
      </w:tr>
      <w:tr w:rsidR="001D45DB" w14:paraId="70E4622C" w14:textId="77777777" w:rsidTr="0017268C">
        <w:trPr>
          <w:trHeight w:val="187"/>
          <w:jc w:val="center"/>
        </w:trPr>
        <w:tc>
          <w:tcPr>
            <w:tcW w:w="1594" w:type="dxa"/>
            <w:tcBorders>
              <w:top w:val="single" w:sz="4" w:space="0" w:color="auto"/>
              <w:bottom w:val="single" w:sz="4" w:space="0" w:color="auto"/>
            </w:tcBorders>
            <w:shd w:val="clear" w:color="auto" w:fill="auto"/>
          </w:tcPr>
          <w:p w14:paraId="3EA7C8BE"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-n77</w:t>
            </w:r>
          </w:p>
        </w:tc>
        <w:tc>
          <w:tcPr>
            <w:tcW w:w="1948" w:type="dxa"/>
            <w:vAlign w:val="center"/>
          </w:tcPr>
          <w:p w14:paraId="45CCEC2D"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618D5B4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06F49AD4" w14:textId="77777777" w:rsidR="001D45DB" w:rsidRDefault="001D45DB" w:rsidP="001D45DB">
            <w:pPr>
              <w:pStyle w:val="TAC"/>
              <w:rPr>
                <w:rFonts w:eastAsia="等线"/>
                <w:lang w:val="fr-FR"/>
              </w:rPr>
            </w:pPr>
            <w:r>
              <w:rPr>
                <w:rFonts w:eastAsia="等线" w:cs="Arial"/>
                <w:szCs w:val="18"/>
                <w:lang w:eastAsia="zh-CN"/>
              </w:rPr>
              <w:t>0.5</w:t>
            </w:r>
          </w:p>
        </w:tc>
      </w:tr>
      <w:tr w:rsidR="001D45DB" w14:paraId="1DA0613E" w14:textId="77777777" w:rsidTr="0017268C">
        <w:trPr>
          <w:trHeight w:val="187"/>
          <w:jc w:val="center"/>
        </w:trPr>
        <w:tc>
          <w:tcPr>
            <w:tcW w:w="1594" w:type="dxa"/>
            <w:tcBorders>
              <w:top w:val="single" w:sz="4" w:space="0" w:color="auto"/>
              <w:bottom w:val="single" w:sz="4" w:space="0" w:color="auto"/>
            </w:tcBorders>
            <w:shd w:val="clear" w:color="auto" w:fill="auto"/>
          </w:tcPr>
          <w:p w14:paraId="049723CE"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8</w:t>
            </w:r>
          </w:p>
        </w:tc>
        <w:tc>
          <w:tcPr>
            <w:tcW w:w="1948" w:type="dxa"/>
            <w:vAlign w:val="center"/>
          </w:tcPr>
          <w:p w14:paraId="35454604"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3D9BD96D"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1EF0F980" w14:textId="77777777" w:rsidR="001D45DB" w:rsidRDefault="001D45DB" w:rsidP="001D45DB">
            <w:pPr>
              <w:pStyle w:val="TAC"/>
              <w:rPr>
                <w:rFonts w:eastAsia="等线"/>
                <w:lang w:val="fr-FR"/>
              </w:rPr>
            </w:pPr>
            <w:r>
              <w:rPr>
                <w:rFonts w:eastAsia="等线" w:cs="Arial"/>
                <w:szCs w:val="18"/>
                <w:lang w:eastAsia="zh-CN"/>
              </w:rPr>
              <w:t>0.5</w:t>
            </w:r>
          </w:p>
        </w:tc>
      </w:tr>
      <w:tr w:rsidR="001D45DB" w14:paraId="6151E0A1"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CBF54C7" w14:textId="77777777" w:rsidR="001D45DB" w:rsidRDefault="001D45DB" w:rsidP="001D45DB">
            <w:pPr>
              <w:pStyle w:val="TAC"/>
              <w:rPr>
                <w:rFonts w:eastAsia="等线" w:cs="Arial"/>
                <w:szCs w:val="22"/>
              </w:rPr>
            </w:pPr>
            <w:r>
              <w:rPr>
                <w:rFonts w:eastAsia="宋体"/>
                <w:color w:val="000000"/>
                <w:lang w:eastAsia="zh-CN"/>
              </w:rPr>
              <w:t>CA_n41-n70-n78</w:t>
            </w:r>
          </w:p>
        </w:tc>
        <w:tc>
          <w:tcPr>
            <w:tcW w:w="1948" w:type="dxa"/>
            <w:tcBorders>
              <w:top w:val="single" w:sz="4" w:space="0" w:color="auto"/>
              <w:left w:val="single" w:sz="4" w:space="0" w:color="auto"/>
              <w:bottom w:val="single" w:sz="4" w:space="0" w:color="auto"/>
              <w:right w:val="single" w:sz="4" w:space="0" w:color="auto"/>
            </w:tcBorders>
            <w:vAlign w:val="center"/>
          </w:tcPr>
          <w:p w14:paraId="4324142F" w14:textId="77777777" w:rsidR="001D45DB" w:rsidRDefault="001D45DB" w:rsidP="001D45DB">
            <w:pPr>
              <w:pStyle w:val="TAC"/>
              <w:rPr>
                <w:rFonts w:eastAsia="等线" w:cs="Arial"/>
                <w:szCs w:val="22"/>
                <w:lang w:val="fr-FR" w:eastAsia="zh-CN"/>
              </w:rPr>
            </w:pPr>
            <w:r>
              <w:rPr>
                <w:rFonts w:eastAsia="等线"/>
                <w:color w:val="000000"/>
                <w:lang w:val="en-US"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5A272A43" w14:textId="77777777" w:rsidR="001D45DB" w:rsidRDefault="001D45DB" w:rsidP="001D45DB">
            <w:pPr>
              <w:pStyle w:val="TAC"/>
              <w:rPr>
                <w:rFonts w:eastAsia="等线" w:cs="Arial"/>
                <w:szCs w:val="22"/>
                <w:lang w:val="fr-FR" w:eastAsia="zh-CN"/>
              </w:rPr>
            </w:pPr>
            <w:r>
              <w:rPr>
                <w:rFonts w:eastAsia="等线" w:hint="eastAsia"/>
                <w:lang w:val="fr-FR" w:eastAsia="zh-CN"/>
              </w:rPr>
              <w:t>0</w:t>
            </w:r>
            <w:r>
              <w:rPr>
                <w:rFonts w:eastAsia="等线"/>
                <w:lang w:val="fr-FR"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2B8D285A" w14:textId="77777777" w:rsidR="001D45DB" w:rsidRDefault="001D45DB" w:rsidP="001D45DB">
            <w:pPr>
              <w:pStyle w:val="TAC"/>
              <w:rPr>
                <w:rFonts w:eastAsia="等线" w:cs="Arial"/>
                <w:szCs w:val="22"/>
                <w:lang w:val="fr-FR"/>
              </w:rPr>
            </w:pPr>
            <w:r>
              <w:rPr>
                <w:rFonts w:eastAsia="等线" w:cs="Arial"/>
                <w:szCs w:val="18"/>
                <w:lang w:eastAsia="zh-CN"/>
              </w:rPr>
              <w:t>0.5</w:t>
            </w:r>
          </w:p>
        </w:tc>
      </w:tr>
      <w:tr w:rsidR="001D45DB" w14:paraId="0AE0E738" w14:textId="77777777" w:rsidTr="0017268C">
        <w:trPr>
          <w:trHeight w:val="187"/>
          <w:jc w:val="center"/>
        </w:trPr>
        <w:tc>
          <w:tcPr>
            <w:tcW w:w="1594" w:type="dxa"/>
            <w:tcBorders>
              <w:top w:val="single" w:sz="4" w:space="0" w:color="auto"/>
              <w:bottom w:val="single" w:sz="4" w:space="0" w:color="auto"/>
            </w:tcBorders>
            <w:shd w:val="clear" w:color="auto" w:fill="auto"/>
          </w:tcPr>
          <w:p w14:paraId="1D237BD3"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75520060"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65E561F4" w14:textId="77777777" w:rsidR="001D45DB" w:rsidRDefault="001D45DB" w:rsidP="001D45DB">
            <w:pPr>
              <w:pStyle w:val="TAC"/>
              <w:rPr>
                <w:rFonts w:eastAsia="等线"/>
                <w:lang w:val="fr-FR" w:eastAsia="zh-CN"/>
              </w:rPr>
            </w:pPr>
            <w:r>
              <w:rPr>
                <w:rFonts w:eastAsia="等线" w:cs="Arial"/>
                <w:szCs w:val="18"/>
                <w:lang w:eastAsia="zh-CN"/>
              </w:rPr>
              <w:t>0.2</w:t>
            </w:r>
          </w:p>
        </w:tc>
        <w:tc>
          <w:tcPr>
            <w:tcW w:w="1949" w:type="dxa"/>
            <w:vAlign w:val="center"/>
          </w:tcPr>
          <w:p w14:paraId="2BEBA9E1" w14:textId="77777777" w:rsidR="001D45DB" w:rsidRDefault="001D45DB" w:rsidP="001D45DB">
            <w:pPr>
              <w:pStyle w:val="TAC"/>
              <w:rPr>
                <w:rFonts w:eastAsia="等线"/>
                <w:lang w:val="fr-FR"/>
              </w:rPr>
            </w:pPr>
            <w:r>
              <w:rPr>
                <w:rFonts w:eastAsia="等线" w:cs="Arial"/>
                <w:szCs w:val="18"/>
                <w:lang w:eastAsia="zh-CN"/>
              </w:rPr>
              <w:t>0.5</w:t>
            </w:r>
          </w:p>
        </w:tc>
      </w:tr>
      <w:tr w:rsidR="001D45DB" w14:paraId="57695833" w14:textId="77777777" w:rsidTr="0017268C">
        <w:trPr>
          <w:trHeight w:val="187"/>
          <w:jc w:val="center"/>
        </w:trPr>
        <w:tc>
          <w:tcPr>
            <w:tcW w:w="1594" w:type="dxa"/>
            <w:tcBorders>
              <w:top w:val="single" w:sz="4" w:space="0" w:color="auto"/>
              <w:bottom w:val="single" w:sz="4" w:space="0" w:color="auto"/>
            </w:tcBorders>
            <w:shd w:val="clear" w:color="auto" w:fill="auto"/>
          </w:tcPr>
          <w:p w14:paraId="711317F2"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71</w:t>
            </w:r>
            <w:r>
              <w:rPr>
                <w:rFonts w:eastAsia="等线"/>
                <w:lang w:val="sv-SE" w:eastAsia="zh-CN"/>
              </w:rPr>
              <w:t>-n7</w:t>
            </w:r>
            <w:r>
              <w:rPr>
                <w:rFonts w:eastAsia="等线" w:hint="eastAsia"/>
                <w:lang w:val="sv-SE" w:eastAsia="zh-CN"/>
              </w:rPr>
              <w:t>8</w:t>
            </w:r>
          </w:p>
        </w:tc>
        <w:tc>
          <w:tcPr>
            <w:tcW w:w="1948" w:type="dxa"/>
            <w:vAlign w:val="center"/>
          </w:tcPr>
          <w:p w14:paraId="048A9F7F" w14:textId="77777777" w:rsidR="001D45DB" w:rsidRDefault="001D45DB" w:rsidP="001D45DB">
            <w:pPr>
              <w:pStyle w:val="TAC"/>
              <w:rPr>
                <w:rFonts w:eastAsia="等线"/>
                <w:lang w:val="fr-FR" w:eastAsia="zh-CN"/>
              </w:rPr>
            </w:pPr>
            <w:r>
              <w:rPr>
                <w:rFonts w:eastAsia="等线"/>
                <w:color w:val="000000"/>
                <w:lang w:val="en-US" w:eastAsia="zh-CN"/>
              </w:rPr>
              <w:t>-</w:t>
            </w:r>
          </w:p>
        </w:tc>
        <w:tc>
          <w:tcPr>
            <w:tcW w:w="1948" w:type="dxa"/>
            <w:vAlign w:val="center"/>
          </w:tcPr>
          <w:p w14:paraId="551572EC" w14:textId="77777777" w:rsidR="001D45DB" w:rsidRDefault="001D45DB" w:rsidP="001D45DB">
            <w:pPr>
              <w:pStyle w:val="TAC"/>
              <w:rPr>
                <w:rFonts w:eastAsia="等线"/>
                <w:lang w:val="fr-FR" w:eastAsia="zh-CN"/>
              </w:rPr>
            </w:pPr>
            <w:r>
              <w:rPr>
                <w:rFonts w:eastAsia="等线" w:cs="Arial"/>
                <w:szCs w:val="18"/>
                <w:lang w:eastAsia="zh-CN"/>
              </w:rPr>
              <w:t>0.2</w:t>
            </w:r>
          </w:p>
        </w:tc>
        <w:tc>
          <w:tcPr>
            <w:tcW w:w="1949" w:type="dxa"/>
            <w:vAlign w:val="center"/>
          </w:tcPr>
          <w:p w14:paraId="32E6B2E2" w14:textId="77777777" w:rsidR="001D45DB" w:rsidRDefault="001D45DB" w:rsidP="001D45DB">
            <w:pPr>
              <w:pStyle w:val="TAC"/>
              <w:rPr>
                <w:rFonts w:eastAsia="等线"/>
                <w:lang w:val="fr-FR"/>
              </w:rPr>
            </w:pPr>
            <w:r>
              <w:rPr>
                <w:rFonts w:eastAsia="等线" w:cs="Arial"/>
                <w:szCs w:val="18"/>
                <w:lang w:eastAsia="zh-CN"/>
              </w:rPr>
              <w:t>0.5</w:t>
            </w:r>
          </w:p>
        </w:tc>
      </w:tr>
      <w:tr w:rsidR="001D45DB" w14:paraId="1AFF0D2D" w14:textId="77777777" w:rsidTr="0017268C">
        <w:trPr>
          <w:trHeight w:val="187"/>
          <w:jc w:val="center"/>
        </w:trPr>
        <w:tc>
          <w:tcPr>
            <w:tcW w:w="1594" w:type="dxa"/>
            <w:tcBorders>
              <w:top w:val="single" w:sz="4" w:space="0" w:color="auto"/>
              <w:bottom w:val="single" w:sz="4" w:space="0" w:color="auto"/>
            </w:tcBorders>
            <w:shd w:val="clear" w:color="auto" w:fill="auto"/>
          </w:tcPr>
          <w:p w14:paraId="7F697D08" w14:textId="77777777" w:rsidR="001D45DB" w:rsidRDefault="001D45DB" w:rsidP="001D45DB">
            <w:pPr>
              <w:pStyle w:val="TAC"/>
              <w:rPr>
                <w:rFonts w:eastAsia="等线"/>
                <w:lang w:eastAsia="zh-CN"/>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w:t>
            </w:r>
            <w:r>
              <w:rPr>
                <w:rFonts w:eastAsia="等线"/>
                <w:lang w:val="en-US" w:eastAsia="zh-CN"/>
              </w:rPr>
              <w:t>7</w:t>
            </w:r>
            <w:r>
              <w:rPr>
                <w:rFonts w:eastAsia="等线"/>
                <w:lang w:val="sv-SE" w:eastAsia="zh-CN"/>
              </w:rPr>
              <w:t>-n79</w:t>
            </w:r>
          </w:p>
        </w:tc>
        <w:tc>
          <w:tcPr>
            <w:tcW w:w="1948" w:type="dxa"/>
            <w:vAlign w:val="center"/>
          </w:tcPr>
          <w:p w14:paraId="0CEE9A50"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14:paraId="38A2B306"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c>
          <w:tcPr>
            <w:tcW w:w="1949" w:type="dxa"/>
            <w:vAlign w:val="center"/>
          </w:tcPr>
          <w:p w14:paraId="54BABD5A" w14:textId="77777777" w:rsidR="001D45DB" w:rsidRDefault="001D45DB" w:rsidP="001D45DB">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1D45DB" w14:paraId="0FE8B3E3" w14:textId="77777777" w:rsidTr="0017268C">
        <w:trPr>
          <w:trHeight w:val="187"/>
          <w:jc w:val="center"/>
        </w:trPr>
        <w:tc>
          <w:tcPr>
            <w:tcW w:w="1594" w:type="dxa"/>
            <w:tcBorders>
              <w:top w:val="single" w:sz="4" w:space="0" w:color="auto"/>
              <w:left w:val="single" w:sz="4" w:space="0" w:color="auto"/>
              <w:bottom w:val="single" w:sz="4" w:space="0" w:color="auto"/>
              <w:right w:val="single" w:sz="4" w:space="0" w:color="auto"/>
            </w:tcBorders>
          </w:tcPr>
          <w:p w14:paraId="45A924E7" w14:textId="77777777" w:rsidR="001D45DB" w:rsidRDefault="001D45DB" w:rsidP="001D45DB">
            <w:pPr>
              <w:pStyle w:val="TAC"/>
              <w:rPr>
                <w:rFonts w:eastAsia="等线" w:cs="Arial"/>
                <w:szCs w:val="22"/>
                <w:lang w:val="en-US" w:eastAsia="zh-CN"/>
              </w:rPr>
            </w:pPr>
            <w:r>
              <w:rPr>
                <w:rFonts w:eastAsia="等线"/>
                <w:color w:val="000000"/>
                <w:lang w:eastAsia="zh-CN"/>
              </w:rPr>
              <w:t>CA_n46-n48-n96</w:t>
            </w:r>
          </w:p>
        </w:tc>
        <w:tc>
          <w:tcPr>
            <w:tcW w:w="1948" w:type="dxa"/>
            <w:tcBorders>
              <w:top w:val="single" w:sz="4" w:space="0" w:color="auto"/>
              <w:left w:val="single" w:sz="4" w:space="0" w:color="auto"/>
              <w:bottom w:val="single" w:sz="4" w:space="0" w:color="auto"/>
              <w:right w:val="single" w:sz="4" w:space="0" w:color="auto"/>
            </w:tcBorders>
            <w:vAlign w:val="center"/>
          </w:tcPr>
          <w:p w14:paraId="04F99C8B" w14:textId="77777777" w:rsidR="001D45DB" w:rsidRDefault="001D45DB" w:rsidP="001D45DB">
            <w:pPr>
              <w:pStyle w:val="TAC"/>
              <w:rPr>
                <w:rFonts w:eastAsia="等线"/>
                <w:color w:val="000000"/>
                <w:lang w:val="en-US" w:eastAsia="zh-CN"/>
              </w:rPr>
            </w:pPr>
            <w:r>
              <w:rPr>
                <w:rFonts w:eastAsia="等线"/>
                <w:color w:val="000000"/>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14:paraId="76F7462D"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14:paraId="074C29B5" w14:textId="77777777" w:rsidR="001D45DB" w:rsidRDefault="001D45DB" w:rsidP="001D45DB">
            <w:pPr>
              <w:pStyle w:val="TAC"/>
              <w:rPr>
                <w:rFonts w:eastAsia="等线"/>
                <w:color w:val="000000"/>
                <w:lang w:val="en-US" w:eastAsia="ja-JP"/>
              </w:rPr>
            </w:pPr>
            <w:r>
              <w:rPr>
                <w:rFonts w:eastAsia="等线"/>
                <w:color w:val="000000"/>
                <w:lang w:eastAsia="zh-CN"/>
              </w:rPr>
              <w:t>0.6</w:t>
            </w:r>
          </w:p>
        </w:tc>
      </w:tr>
      <w:tr w:rsidR="001D45DB" w14:paraId="394F18F2" w14:textId="77777777" w:rsidTr="0017268C">
        <w:trPr>
          <w:trHeight w:val="187"/>
          <w:jc w:val="center"/>
        </w:trPr>
        <w:tc>
          <w:tcPr>
            <w:tcW w:w="1594" w:type="dxa"/>
            <w:tcBorders>
              <w:top w:val="single" w:sz="4" w:space="0" w:color="auto"/>
              <w:bottom w:val="single" w:sz="4" w:space="0" w:color="auto"/>
            </w:tcBorders>
            <w:shd w:val="clear" w:color="auto" w:fill="auto"/>
          </w:tcPr>
          <w:p w14:paraId="6D49C89B"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0</w:t>
            </w:r>
          </w:p>
        </w:tc>
        <w:tc>
          <w:tcPr>
            <w:tcW w:w="1948" w:type="dxa"/>
            <w:vAlign w:val="center"/>
          </w:tcPr>
          <w:p w14:paraId="42A1C48A" w14:textId="77777777" w:rsidR="001D45DB" w:rsidRDefault="001D45DB" w:rsidP="001D45DB">
            <w:pPr>
              <w:pStyle w:val="TAC"/>
              <w:rPr>
                <w:rFonts w:eastAsia="等线"/>
                <w:lang w:val="fr-FR" w:eastAsia="zh-CN"/>
              </w:rPr>
            </w:pPr>
            <w:r>
              <w:rPr>
                <w:rFonts w:eastAsia="等线"/>
                <w:color w:val="000000"/>
                <w:lang w:val="en-US" w:eastAsia="zh-CN"/>
              </w:rPr>
              <w:t>0.5</w:t>
            </w:r>
          </w:p>
        </w:tc>
        <w:tc>
          <w:tcPr>
            <w:tcW w:w="1948" w:type="dxa"/>
            <w:vAlign w:val="center"/>
          </w:tcPr>
          <w:p w14:paraId="52FDC111"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BE48855" w14:textId="77777777" w:rsidR="001D45DB" w:rsidRDefault="001D45DB" w:rsidP="001D45DB">
            <w:pPr>
              <w:pStyle w:val="TAC"/>
              <w:rPr>
                <w:rFonts w:eastAsia="等线"/>
                <w:lang w:val="fr-FR"/>
              </w:rPr>
            </w:pPr>
            <w:r>
              <w:rPr>
                <w:rFonts w:eastAsia="Yu Mincho"/>
                <w:szCs w:val="18"/>
                <w:lang w:eastAsia="ja-JP"/>
              </w:rPr>
              <w:t>0.2</w:t>
            </w:r>
          </w:p>
        </w:tc>
      </w:tr>
      <w:tr w:rsidR="001D45DB" w14:paraId="4A0D35F9" w14:textId="77777777" w:rsidTr="0017268C">
        <w:trPr>
          <w:trHeight w:val="187"/>
          <w:jc w:val="center"/>
        </w:trPr>
        <w:tc>
          <w:tcPr>
            <w:tcW w:w="1594" w:type="dxa"/>
            <w:tcBorders>
              <w:top w:val="single" w:sz="4" w:space="0" w:color="auto"/>
              <w:bottom w:val="single" w:sz="4" w:space="0" w:color="auto"/>
            </w:tcBorders>
            <w:shd w:val="clear" w:color="auto" w:fill="auto"/>
          </w:tcPr>
          <w:p w14:paraId="2A7CBD54"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1</w:t>
            </w:r>
          </w:p>
        </w:tc>
        <w:tc>
          <w:tcPr>
            <w:tcW w:w="1948" w:type="dxa"/>
            <w:vAlign w:val="center"/>
          </w:tcPr>
          <w:p w14:paraId="0E7808F3"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2DFC060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38810E45" w14:textId="77777777" w:rsidR="001D45DB" w:rsidRDefault="001D45DB" w:rsidP="001D45DB">
            <w:pPr>
              <w:pStyle w:val="TAC"/>
              <w:rPr>
                <w:rFonts w:eastAsia="等线"/>
                <w:lang w:val="fr-FR"/>
              </w:rPr>
            </w:pPr>
            <w:r>
              <w:rPr>
                <w:rFonts w:eastAsia="Yu Mincho"/>
                <w:szCs w:val="18"/>
                <w:lang w:eastAsia="ja-JP"/>
              </w:rPr>
              <w:t>0.2</w:t>
            </w:r>
          </w:p>
        </w:tc>
      </w:tr>
      <w:tr w:rsidR="001D45DB" w14:paraId="496852D2" w14:textId="77777777" w:rsidTr="0017268C">
        <w:trPr>
          <w:trHeight w:val="187"/>
          <w:jc w:val="center"/>
        </w:trPr>
        <w:tc>
          <w:tcPr>
            <w:tcW w:w="1594" w:type="dxa"/>
            <w:tcBorders>
              <w:top w:val="single" w:sz="4" w:space="0" w:color="auto"/>
              <w:bottom w:val="single" w:sz="4" w:space="0" w:color="auto"/>
            </w:tcBorders>
            <w:shd w:val="clear" w:color="auto" w:fill="auto"/>
          </w:tcPr>
          <w:p w14:paraId="77DC612D"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-n77</w:t>
            </w:r>
          </w:p>
        </w:tc>
        <w:tc>
          <w:tcPr>
            <w:tcW w:w="1948" w:type="dxa"/>
            <w:vAlign w:val="center"/>
          </w:tcPr>
          <w:p w14:paraId="5C8905BD" w14:textId="77777777" w:rsidR="001D45DB" w:rsidRDefault="001D45DB" w:rsidP="001D45DB">
            <w:pPr>
              <w:pStyle w:val="TAC"/>
              <w:rPr>
                <w:rFonts w:eastAsia="等线"/>
                <w:lang w:val="fr-FR" w:eastAsia="zh-CN"/>
              </w:rPr>
            </w:pPr>
            <w:r>
              <w:rPr>
                <w:rFonts w:eastAsia="等线"/>
                <w:color w:val="000000"/>
                <w:lang w:val="en-US" w:eastAsia="zh-CN"/>
              </w:rPr>
              <w:t>0.5</w:t>
            </w:r>
          </w:p>
        </w:tc>
        <w:tc>
          <w:tcPr>
            <w:tcW w:w="1948" w:type="dxa"/>
            <w:vAlign w:val="center"/>
          </w:tcPr>
          <w:p w14:paraId="0FAE1062"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23B74895" w14:textId="77777777" w:rsidR="001D45DB" w:rsidRDefault="001D45DB" w:rsidP="001D45DB">
            <w:pPr>
              <w:pStyle w:val="TAC"/>
              <w:rPr>
                <w:rFonts w:eastAsia="等线"/>
                <w:lang w:val="fr-FR"/>
              </w:rPr>
            </w:pPr>
            <w:r>
              <w:rPr>
                <w:rFonts w:eastAsia="等线" w:hint="eastAsia"/>
                <w:color w:val="000000"/>
                <w:lang w:val="en-US" w:eastAsia="zh-CN"/>
              </w:rPr>
              <w:t>0</w:t>
            </w:r>
            <w:r>
              <w:rPr>
                <w:rFonts w:eastAsia="等线"/>
                <w:color w:val="000000"/>
                <w:lang w:val="en-US" w:eastAsia="zh-CN"/>
              </w:rPr>
              <w:t>.5</w:t>
            </w:r>
          </w:p>
        </w:tc>
      </w:tr>
      <w:tr w:rsidR="001D45DB" w14:paraId="77DEB186" w14:textId="77777777" w:rsidTr="0017268C">
        <w:trPr>
          <w:trHeight w:val="187"/>
          <w:jc w:val="center"/>
        </w:trPr>
        <w:tc>
          <w:tcPr>
            <w:tcW w:w="1594" w:type="dxa"/>
            <w:tcBorders>
              <w:top w:val="single" w:sz="4" w:space="0" w:color="auto"/>
              <w:bottom w:val="single" w:sz="4" w:space="0" w:color="auto"/>
            </w:tcBorders>
            <w:shd w:val="clear" w:color="auto" w:fill="auto"/>
          </w:tcPr>
          <w:p w14:paraId="423E2233"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w:t>
            </w:r>
            <w:r>
              <w:rPr>
                <w:rFonts w:eastAsia="等线" w:hint="eastAsia"/>
                <w:lang w:val="en-US" w:eastAsia="zh-CN"/>
              </w:rPr>
              <w:t>70</w:t>
            </w:r>
            <w:r>
              <w:rPr>
                <w:rFonts w:eastAsia="等线"/>
                <w:lang w:val="sv-SE" w:eastAsia="zh-CN"/>
              </w:rPr>
              <w:t>-n7</w:t>
            </w:r>
            <w:r>
              <w:rPr>
                <w:rFonts w:eastAsia="等线" w:hint="eastAsia"/>
                <w:lang w:val="sv-SE" w:eastAsia="zh-CN"/>
              </w:rPr>
              <w:t>1</w:t>
            </w:r>
          </w:p>
        </w:tc>
        <w:tc>
          <w:tcPr>
            <w:tcW w:w="1948" w:type="dxa"/>
            <w:vAlign w:val="center"/>
          </w:tcPr>
          <w:p w14:paraId="64B2C52F"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394380EE"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DB5F0AB" w14:textId="77777777" w:rsidR="001D45DB" w:rsidRDefault="001D45DB" w:rsidP="001D45DB">
            <w:pPr>
              <w:pStyle w:val="TAC"/>
              <w:rPr>
                <w:rFonts w:eastAsia="等线"/>
                <w:lang w:val="fr-FR"/>
              </w:rPr>
            </w:pPr>
            <w:r>
              <w:rPr>
                <w:rFonts w:eastAsia="Yu Mincho"/>
                <w:szCs w:val="18"/>
                <w:lang w:eastAsia="ja-JP"/>
              </w:rPr>
              <w:t>0.2</w:t>
            </w:r>
          </w:p>
        </w:tc>
      </w:tr>
      <w:tr w:rsidR="001D45DB" w14:paraId="6A2E6B3D" w14:textId="77777777" w:rsidTr="0017268C">
        <w:trPr>
          <w:trHeight w:val="187"/>
          <w:jc w:val="center"/>
        </w:trPr>
        <w:tc>
          <w:tcPr>
            <w:tcW w:w="1594" w:type="dxa"/>
            <w:tcBorders>
              <w:top w:val="single" w:sz="4" w:space="0" w:color="auto"/>
              <w:bottom w:val="single" w:sz="4" w:space="0" w:color="auto"/>
            </w:tcBorders>
            <w:shd w:val="clear" w:color="auto" w:fill="auto"/>
          </w:tcPr>
          <w:p w14:paraId="354D66FA" w14:textId="77777777" w:rsidR="001D45DB" w:rsidRDefault="001D45DB" w:rsidP="001D45DB">
            <w:pPr>
              <w:pStyle w:val="TAC"/>
              <w:rPr>
                <w:rFonts w:eastAsia="等线"/>
                <w:lang w:eastAsia="zh-CN"/>
              </w:rPr>
            </w:pPr>
            <w:r>
              <w:rPr>
                <w:rFonts w:eastAsia="宋体"/>
                <w:color w:val="000000"/>
                <w:lang w:eastAsia="zh-CN"/>
              </w:rPr>
              <w:t>CA_n48-n70-n77</w:t>
            </w:r>
          </w:p>
        </w:tc>
        <w:tc>
          <w:tcPr>
            <w:tcW w:w="1948" w:type="dxa"/>
            <w:vAlign w:val="center"/>
          </w:tcPr>
          <w:p w14:paraId="7574640D" w14:textId="77777777" w:rsidR="001D45DB" w:rsidRDefault="001D45DB" w:rsidP="001D45DB">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14:paraId="0D2F41C2"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8FA6CD7" w14:textId="77777777" w:rsidR="001D45DB" w:rsidRPr="006305CE" w:rsidRDefault="001D45DB" w:rsidP="001D45DB">
            <w:pPr>
              <w:pStyle w:val="TAC"/>
              <w:rPr>
                <w:szCs w:val="18"/>
                <w:lang w:eastAsia="zh-CN"/>
              </w:rPr>
            </w:pPr>
            <w:r>
              <w:rPr>
                <w:rFonts w:hint="eastAsia"/>
                <w:szCs w:val="18"/>
                <w:lang w:eastAsia="zh-CN"/>
              </w:rPr>
              <w:t>0</w:t>
            </w:r>
            <w:r>
              <w:rPr>
                <w:szCs w:val="18"/>
                <w:lang w:eastAsia="zh-CN"/>
              </w:rPr>
              <w:t>.5</w:t>
            </w:r>
          </w:p>
        </w:tc>
      </w:tr>
      <w:tr w:rsidR="001D45DB" w14:paraId="2C240677" w14:textId="77777777" w:rsidTr="0017268C">
        <w:trPr>
          <w:trHeight w:val="187"/>
          <w:jc w:val="center"/>
        </w:trPr>
        <w:tc>
          <w:tcPr>
            <w:tcW w:w="1594" w:type="dxa"/>
            <w:tcBorders>
              <w:top w:val="single" w:sz="4" w:space="0" w:color="auto"/>
              <w:bottom w:val="single" w:sz="4" w:space="0" w:color="auto"/>
            </w:tcBorders>
            <w:shd w:val="clear" w:color="auto" w:fill="auto"/>
          </w:tcPr>
          <w:p w14:paraId="11D4FC06" w14:textId="77777777" w:rsidR="001D45DB" w:rsidRDefault="001D45DB" w:rsidP="001D45DB">
            <w:pPr>
              <w:pStyle w:val="TAC"/>
              <w:rPr>
                <w:rFonts w:eastAsia="等线"/>
                <w:lang w:eastAsia="zh-CN"/>
              </w:rPr>
            </w:pPr>
            <w:r>
              <w:rPr>
                <w:rFonts w:eastAsia="宋体"/>
                <w:color w:val="000000"/>
                <w:lang w:eastAsia="zh-CN"/>
              </w:rPr>
              <w:t>CA_n48-n71-n77</w:t>
            </w:r>
          </w:p>
        </w:tc>
        <w:tc>
          <w:tcPr>
            <w:tcW w:w="1948" w:type="dxa"/>
            <w:vAlign w:val="center"/>
          </w:tcPr>
          <w:p w14:paraId="32D52522" w14:textId="77777777" w:rsidR="001D45DB" w:rsidRDefault="001D45DB" w:rsidP="001D45DB">
            <w:pPr>
              <w:pStyle w:val="TAC"/>
              <w:rPr>
                <w:rFonts w:eastAsia="等线"/>
                <w:color w:val="000000"/>
                <w:lang w:val="en-US" w:eastAsia="zh-CN"/>
              </w:rPr>
            </w:pPr>
            <w:r>
              <w:rPr>
                <w:rFonts w:eastAsia="等线" w:hint="eastAsia"/>
                <w:color w:val="000000"/>
                <w:lang w:val="en-US" w:eastAsia="zh-CN"/>
              </w:rPr>
              <w:t>0.5</w:t>
            </w:r>
          </w:p>
        </w:tc>
        <w:tc>
          <w:tcPr>
            <w:tcW w:w="1948" w:type="dxa"/>
            <w:vAlign w:val="center"/>
          </w:tcPr>
          <w:p w14:paraId="35FE509C" w14:textId="77777777" w:rsidR="001D45DB" w:rsidRDefault="001D45DB" w:rsidP="001D45DB">
            <w:pPr>
              <w:pStyle w:val="TAC"/>
              <w:rPr>
                <w:rFonts w:eastAsia="等线"/>
                <w:lang w:val="en-US" w:eastAsia="zh-CN"/>
              </w:rPr>
            </w:pPr>
            <w:r>
              <w:rPr>
                <w:rFonts w:eastAsia="等线" w:hint="eastAsia"/>
                <w:lang w:val="en-US" w:eastAsia="zh-CN"/>
              </w:rPr>
              <w:t>0.2</w:t>
            </w:r>
          </w:p>
        </w:tc>
        <w:tc>
          <w:tcPr>
            <w:tcW w:w="1949" w:type="dxa"/>
            <w:vAlign w:val="center"/>
          </w:tcPr>
          <w:p w14:paraId="7867408B" w14:textId="77777777" w:rsidR="001D45DB" w:rsidRPr="006305CE" w:rsidRDefault="001D45DB" w:rsidP="001D45DB">
            <w:pPr>
              <w:pStyle w:val="TAC"/>
              <w:rPr>
                <w:szCs w:val="18"/>
                <w:lang w:val="en-US" w:eastAsia="zh-CN"/>
              </w:rPr>
            </w:pPr>
            <w:r>
              <w:rPr>
                <w:rFonts w:hint="eastAsia"/>
                <w:szCs w:val="18"/>
                <w:lang w:val="en-US" w:eastAsia="zh-CN"/>
              </w:rPr>
              <w:t>0.5</w:t>
            </w:r>
          </w:p>
        </w:tc>
      </w:tr>
      <w:tr w:rsidR="001D45DB" w14:paraId="095BC1DE" w14:textId="77777777" w:rsidTr="0017268C">
        <w:trPr>
          <w:trHeight w:val="187"/>
          <w:jc w:val="center"/>
        </w:trPr>
        <w:tc>
          <w:tcPr>
            <w:tcW w:w="1594" w:type="dxa"/>
            <w:tcBorders>
              <w:top w:val="single" w:sz="4" w:space="0" w:color="auto"/>
              <w:bottom w:val="single" w:sz="4" w:space="0" w:color="auto"/>
            </w:tcBorders>
            <w:shd w:val="clear" w:color="auto" w:fill="auto"/>
          </w:tcPr>
          <w:p w14:paraId="7D18C158" w14:textId="77777777" w:rsidR="001D45DB" w:rsidRDefault="001D45DB" w:rsidP="001D45DB">
            <w:pPr>
              <w:pStyle w:val="TAC"/>
              <w:rPr>
                <w:rFonts w:eastAsia="宋体"/>
                <w:color w:val="000000"/>
                <w:lang w:eastAsia="zh-CN"/>
              </w:rPr>
            </w:pPr>
            <w:r>
              <w:rPr>
                <w:rFonts w:eastAsia="宋体"/>
                <w:color w:val="000000"/>
                <w:lang w:eastAsia="zh-CN"/>
              </w:rPr>
              <w:t>CA_n66-n70-n77</w:t>
            </w:r>
          </w:p>
        </w:tc>
        <w:tc>
          <w:tcPr>
            <w:tcW w:w="1948" w:type="dxa"/>
            <w:vAlign w:val="center"/>
          </w:tcPr>
          <w:p w14:paraId="39BE3D10"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52395E76"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7DE9B1ED" w14:textId="77777777" w:rsidR="001D45DB" w:rsidRDefault="001D45DB" w:rsidP="001D45DB">
            <w:pPr>
              <w:pStyle w:val="TAC"/>
              <w:rPr>
                <w:szCs w:val="18"/>
                <w:lang w:eastAsia="zh-CN"/>
              </w:rPr>
            </w:pPr>
            <w:r>
              <w:rPr>
                <w:rFonts w:eastAsia="等线" w:cs="Arial"/>
                <w:szCs w:val="18"/>
                <w:lang w:eastAsia="zh-CN"/>
              </w:rPr>
              <w:t>0.5</w:t>
            </w:r>
          </w:p>
        </w:tc>
      </w:tr>
      <w:tr w:rsidR="001D45DB" w14:paraId="08BE45F0" w14:textId="77777777" w:rsidTr="0017268C">
        <w:trPr>
          <w:trHeight w:val="187"/>
          <w:jc w:val="center"/>
        </w:trPr>
        <w:tc>
          <w:tcPr>
            <w:tcW w:w="1594" w:type="dxa"/>
            <w:tcBorders>
              <w:top w:val="single" w:sz="4" w:space="0" w:color="auto"/>
              <w:bottom w:val="single" w:sz="4" w:space="0" w:color="auto"/>
            </w:tcBorders>
            <w:shd w:val="clear" w:color="auto" w:fill="auto"/>
          </w:tcPr>
          <w:p w14:paraId="2029235D" w14:textId="77777777" w:rsidR="001D45DB" w:rsidRDefault="001D45DB" w:rsidP="001D45DB">
            <w:pPr>
              <w:pStyle w:val="TAC"/>
              <w:rPr>
                <w:rFonts w:eastAsia="等线"/>
              </w:rPr>
            </w:pPr>
            <w:r>
              <w:rPr>
                <w:rFonts w:eastAsia="等线"/>
                <w:lang w:eastAsia="zh-CN"/>
              </w:rPr>
              <w:t>CA</w:t>
            </w:r>
            <w:r>
              <w:rPr>
                <w:rFonts w:eastAsia="等线"/>
              </w:rPr>
              <w:t>_</w:t>
            </w:r>
            <w:r>
              <w:rPr>
                <w:rFonts w:eastAsia="等线"/>
                <w:lang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1948" w:type="dxa"/>
            <w:vAlign w:val="center"/>
          </w:tcPr>
          <w:p w14:paraId="653E65B9"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25D15A3A"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6B7F2BC0" w14:textId="77777777" w:rsidR="001D45DB" w:rsidRDefault="001D45DB" w:rsidP="001D45DB">
            <w:pPr>
              <w:pStyle w:val="TAC"/>
              <w:rPr>
                <w:rFonts w:eastAsia="等线"/>
                <w:lang w:val="fr-FR"/>
              </w:rPr>
            </w:pPr>
            <w:r>
              <w:rPr>
                <w:rFonts w:eastAsia="等线" w:cs="Arial"/>
                <w:szCs w:val="18"/>
                <w:lang w:eastAsia="zh-CN"/>
              </w:rPr>
              <w:t>0.5</w:t>
            </w:r>
          </w:p>
        </w:tc>
      </w:tr>
      <w:tr w:rsidR="001D45DB" w14:paraId="4ADB3F26" w14:textId="77777777" w:rsidTr="0017268C">
        <w:trPr>
          <w:trHeight w:val="187"/>
          <w:jc w:val="center"/>
        </w:trPr>
        <w:tc>
          <w:tcPr>
            <w:tcW w:w="1594" w:type="dxa"/>
            <w:tcBorders>
              <w:top w:val="single" w:sz="4" w:space="0" w:color="auto"/>
              <w:bottom w:val="single" w:sz="4" w:space="0" w:color="auto"/>
            </w:tcBorders>
            <w:shd w:val="clear" w:color="auto" w:fill="auto"/>
          </w:tcPr>
          <w:p w14:paraId="068DABEF" w14:textId="77777777" w:rsidR="001D45DB" w:rsidRDefault="001D45DB" w:rsidP="001D45DB">
            <w:pPr>
              <w:pStyle w:val="TAC"/>
              <w:rPr>
                <w:rFonts w:eastAsia="等线"/>
              </w:rPr>
            </w:pPr>
            <w:r>
              <w:rPr>
                <w:rFonts w:eastAsia="等线"/>
                <w:color w:val="000000"/>
              </w:rPr>
              <w:t>CA_n66-n71-n78</w:t>
            </w:r>
          </w:p>
        </w:tc>
        <w:tc>
          <w:tcPr>
            <w:tcW w:w="1948" w:type="dxa"/>
            <w:vAlign w:val="center"/>
          </w:tcPr>
          <w:p w14:paraId="04099598" w14:textId="77777777" w:rsidR="001D45DB" w:rsidRDefault="001D45DB" w:rsidP="001D45DB">
            <w:pPr>
              <w:pStyle w:val="TAC"/>
              <w:rPr>
                <w:rFonts w:eastAsia="等线"/>
                <w:lang w:val="fr-FR" w:eastAsia="zh-CN"/>
              </w:rPr>
            </w:pPr>
            <w:r>
              <w:rPr>
                <w:rFonts w:eastAsia="等线"/>
                <w:color w:val="000000"/>
                <w:lang w:val="en-US" w:eastAsia="zh-CN"/>
              </w:rPr>
              <w:t>0.2</w:t>
            </w:r>
          </w:p>
        </w:tc>
        <w:tc>
          <w:tcPr>
            <w:tcW w:w="1948" w:type="dxa"/>
            <w:vAlign w:val="center"/>
          </w:tcPr>
          <w:p w14:paraId="7EBC8A4F"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2212EB57" w14:textId="77777777" w:rsidR="001D45DB" w:rsidRDefault="001D45DB" w:rsidP="001D45DB">
            <w:pPr>
              <w:pStyle w:val="TAC"/>
              <w:rPr>
                <w:rFonts w:eastAsia="等线"/>
                <w:lang w:val="fr-FR"/>
              </w:rPr>
            </w:pPr>
            <w:r>
              <w:rPr>
                <w:rFonts w:eastAsia="等线" w:cs="Arial"/>
                <w:szCs w:val="18"/>
                <w:lang w:eastAsia="zh-CN"/>
              </w:rPr>
              <w:t>0.5</w:t>
            </w:r>
          </w:p>
        </w:tc>
      </w:tr>
      <w:tr w:rsidR="001D45DB" w14:paraId="590CB0A9" w14:textId="77777777" w:rsidTr="0017268C">
        <w:trPr>
          <w:trHeight w:val="187"/>
          <w:jc w:val="center"/>
        </w:trPr>
        <w:tc>
          <w:tcPr>
            <w:tcW w:w="1594" w:type="dxa"/>
            <w:tcBorders>
              <w:top w:val="single" w:sz="4" w:space="0" w:color="auto"/>
              <w:bottom w:val="single" w:sz="4" w:space="0" w:color="auto"/>
            </w:tcBorders>
            <w:shd w:val="clear" w:color="auto" w:fill="auto"/>
          </w:tcPr>
          <w:p w14:paraId="581266C6" w14:textId="77777777" w:rsidR="001D45DB" w:rsidRDefault="001D45DB" w:rsidP="001D45DB">
            <w:pPr>
              <w:pStyle w:val="TAC"/>
              <w:rPr>
                <w:rFonts w:eastAsia="等线"/>
                <w:color w:val="000000"/>
              </w:rPr>
            </w:pPr>
            <w:r>
              <w:rPr>
                <w:rFonts w:eastAsia="宋体"/>
                <w:color w:val="000000"/>
                <w:lang w:eastAsia="zh-CN"/>
              </w:rPr>
              <w:t>CA_n70-n71-n77</w:t>
            </w:r>
          </w:p>
        </w:tc>
        <w:tc>
          <w:tcPr>
            <w:tcW w:w="1948" w:type="dxa"/>
            <w:vAlign w:val="center"/>
          </w:tcPr>
          <w:p w14:paraId="54FDAF31" w14:textId="77777777" w:rsidR="001D45DB" w:rsidRDefault="001D45DB" w:rsidP="001D45DB">
            <w:pPr>
              <w:pStyle w:val="TAC"/>
              <w:rPr>
                <w:rFonts w:eastAsia="等线"/>
                <w:color w:val="000000"/>
                <w:lang w:val="en-US" w:eastAsia="zh-CN"/>
              </w:rPr>
            </w:pPr>
            <w:r>
              <w:rPr>
                <w:rFonts w:eastAsia="等线"/>
                <w:color w:val="000000"/>
                <w:lang w:val="en-US" w:eastAsia="zh-CN"/>
              </w:rPr>
              <w:t>0.2</w:t>
            </w:r>
          </w:p>
        </w:tc>
        <w:tc>
          <w:tcPr>
            <w:tcW w:w="1948" w:type="dxa"/>
            <w:vAlign w:val="center"/>
          </w:tcPr>
          <w:p w14:paraId="2336CEE8" w14:textId="77777777" w:rsidR="001D45DB" w:rsidRDefault="001D45DB" w:rsidP="001D45DB">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14:paraId="08AC6789" w14:textId="77777777" w:rsidR="001D45DB" w:rsidRDefault="001D45DB" w:rsidP="001D45DB">
            <w:pPr>
              <w:pStyle w:val="TAC"/>
              <w:rPr>
                <w:rFonts w:eastAsia="等线" w:cs="Arial"/>
                <w:szCs w:val="18"/>
                <w:lang w:eastAsia="zh-CN"/>
              </w:rPr>
            </w:pPr>
            <w:r>
              <w:rPr>
                <w:rFonts w:eastAsia="等线" w:cs="Arial"/>
                <w:szCs w:val="18"/>
                <w:lang w:eastAsia="zh-CN"/>
              </w:rPr>
              <w:t>0.5</w:t>
            </w:r>
          </w:p>
        </w:tc>
      </w:tr>
      <w:tr w:rsidR="001D45DB" w14:paraId="225D7E8F" w14:textId="77777777" w:rsidTr="0017268C">
        <w:trPr>
          <w:trHeight w:val="187"/>
          <w:jc w:val="center"/>
        </w:trPr>
        <w:tc>
          <w:tcPr>
            <w:tcW w:w="7439" w:type="dxa"/>
            <w:gridSpan w:val="4"/>
            <w:tcBorders>
              <w:top w:val="single" w:sz="4" w:space="0" w:color="auto"/>
            </w:tcBorders>
            <w:shd w:val="clear" w:color="auto" w:fill="auto"/>
          </w:tcPr>
          <w:p w14:paraId="56E21E95" w14:textId="77777777" w:rsidR="001D45DB" w:rsidRDefault="001D45DB" w:rsidP="001D45DB">
            <w:pPr>
              <w:pStyle w:val="TAN"/>
              <w:rPr>
                <w:rFonts w:eastAsia="等线"/>
                <w:lang w:eastAsia="zh-CN"/>
              </w:rPr>
            </w:pPr>
            <w:r>
              <w:rPr>
                <w:rFonts w:eastAsia="等线" w:hint="eastAsia"/>
                <w:lang w:eastAsia="zh-CN"/>
              </w:rPr>
              <w:lastRenderedPageBreak/>
              <w:t>NOTE 1:</w:t>
            </w:r>
            <w:r>
              <w:rPr>
                <w:rFonts w:eastAsia="等线"/>
              </w:rPr>
              <w:tab/>
            </w:r>
            <w:r>
              <w:rPr>
                <w:rFonts w:eastAsia="等线" w:hint="eastAsia"/>
                <w:lang w:eastAsia="zh-CN"/>
              </w:rPr>
              <w:t xml:space="preserve">Applicable for the frequency range of 2515-2690 </w:t>
            </w:r>
            <w:proofErr w:type="spellStart"/>
            <w:r>
              <w:rPr>
                <w:rFonts w:eastAsia="等线" w:hint="eastAsia"/>
                <w:lang w:eastAsia="zh-CN"/>
              </w:rPr>
              <w:t>MHz.</w:t>
            </w:r>
            <w:proofErr w:type="spellEnd"/>
            <w:r>
              <w:rPr>
                <w:rFonts w:eastAsia="等线" w:hint="eastAsia"/>
                <w:lang w:eastAsia="zh-CN"/>
              </w:rPr>
              <w:t xml:space="preserve"> </w:t>
            </w:r>
          </w:p>
          <w:p w14:paraId="3BBC1624" w14:textId="77777777" w:rsidR="001D45DB" w:rsidRDefault="001D45DB" w:rsidP="001D45DB">
            <w:pPr>
              <w:pStyle w:val="TAN"/>
              <w:rPr>
                <w:rFonts w:eastAsia="等线"/>
                <w:lang w:eastAsia="zh-CN"/>
              </w:rPr>
            </w:pPr>
            <w:r>
              <w:rPr>
                <w:rFonts w:eastAsia="等线" w:hint="eastAsia"/>
                <w:lang w:eastAsia="zh-CN"/>
              </w:rPr>
              <w:t>NOTE 2:</w:t>
            </w:r>
            <w:r>
              <w:rPr>
                <w:rFonts w:eastAsia="等线"/>
              </w:rPr>
              <w:tab/>
            </w:r>
            <w:r>
              <w:rPr>
                <w:rFonts w:eastAsia="等线" w:hint="eastAsia"/>
                <w:lang w:eastAsia="zh-CN"/>
              </w:rPr>
              <w:t xml:space="preserve">Applicable for the frequency range of 2496-2515 </w:t>
            </w:r>
            <w:proofErr w:type="spellStart"/>
            <w:r>
              <w:rPr>
                <w:rFonts w:eastAsia="等线" w:hint="eastAsia"/>
                <w:lang w:eastAsia="zh-CN"/>
              </w:rPr>
              <w:t>MHz.</w:t>
            </w:r>
            <w:proofErr w:type="spellEnd"/>
          </w:p>
          <w:p w14:paraId="39AA3F04" w14:textId="77777777" w:rsidR="001D45DB" w:rsidRDefault="001D45DB" w:rsidP="001D45DB">
            <w:pPr>
              <w:pStyle w:val="TAN"/>
              <w:rPr>
                <w:rFonts w:eastAsia="等线"/>
                <w:lang w:eastAsia="zh-CN"/>
              </w:rPr>
            </w:pPr>
            <w:r>
              <w:rPr>
                <w:rFonts w:eastAsia="等线"/>
              </w:rPr>
              <w:t xml:space="preserve">NOTE </w:t>
            </w:r>
            <w:r>
              <w:rPr>
                <w:rFonts w:eastAsia="等线" w:hint="eastAsia"/>
                <w:lang w:eastAsia="zh-CN"/>
              </w:rPr>
              <w:t>3</w:t>
            </w:r>
            <w:r>
              <w:rPr>
                <w:rFonts w:eastAsia="等线"/>
              </w:rPr>
              <w:t>:</w:t>
            </w:r>
            <w:r>
              <w:rPr>
                <w:rFonts w:eastAsia="等线"/>
              </w:rPr>
              <w:tab/>
            </w:r>
            <w:r>
              <w:rPr>
                <w:rFonts w:eastAsia="等线" w:hint="eastAsia"/>
                <w:lang w:val="en-US" w:eastAsia="zh-CN"/>
              </w:rPr>
              <w:t>Only a</w:t>
            </w:r>
            <w:proofErr w:type="spellStart"/>
            <w:r>
              <w:rPr>
                <w:rFonts w:eastAsia="等线" w:hint="eastAsia"/>
                <w:lang w:eastAsia="zh-CN"/>
              </w:rPr>
              <w:t>pplicable</w:t>
            </w:r>
            <w:proofErr w:type="spellEnd"/>
            <w:r>
              <w:rPr>
                <w:rFonts w:eastAsia="等线" w:hint="eastAsia"/>
                <w:lang w:eastAsia="zh-CN"/>
              </w:rPr>
              <w:t xml:space="preserve"> for UE supporting inter-band carrier aggregation without simultaneous Rx/</w:t>
            </w:r>
            <w:proofErr w:type="spellStart"/>
            <w:r>
              <w:rPr>
                <w:rFonts w:eastAsia="等线" w:hint="eastAsia"/>
                <w:lang w:eastAsia="zh-CN"/>
              </w:rPr>
              <w:t>Tx</w:t>
            </w:r>
            <w:proofErr w:type="spellEnd"/>
            <w:r>
              <w:rPr>
                <w:rFonts w:eastAsia="等线"/>
                <w:lang w:eastAsia="zh-CN"/>
              </w:rPr>
              <w:t xml:space="preserve"> among </w:t>
            </w:r>
            <w:r>
              <w:rPr>
                <w:rFonts w:eastAsia="等线" w:hint="eastAsia"/>
                <w:lang w:val="en-US" w:eastAsia="zh-CN"/>
              </w:rPr>
              <w:t>band 40 and 41</w:t>
            </w:r>
            <w:r>
              <w:rPr>
                <w:rFonts w:eastAsia="等线" w:hint="eastAsia"/>
                <w:lang w:eastAsia="zh-CN"/>
              </w:rPr>
              <w:t>.</w:t>
            </w:r>
          </w:p>
          <w:p w14:paraId="5340516C" w14:textId="77777777" w:rsidR="001D45DB" w:rsidRDefault="001D45DB" w:rsidP="001D45DB">
            <w:pPr>
              <w:pStyle w:val="TAN"/>
              <w:rPr>
                <w:rFonts w:eastAsia="等线"/>
                <w:lang w:eastAsia="zh-CN"/>
              </w:rPr>
            </w:pPr>
            <w:r>
              <w:rPr>
                <w:rFonts w:eastAsia="等线"/>
              </w:rPr>
              <w:t xml:space="preserve">NOTE </w:t>
            </w:r>
            <w:r>
              <w:rPr>
                <w:rFonts w:eastAsia="等线" w:hint="eastAsia"/>
                <w:lang w:val="en-US" w:eastAsia="zh-CN"/>
              </w:rPr>
              <w:t>4</w:t>
            </w:r>
            <w:r>
              <w:rPr>
                <w:rFonts w:eastAsia="等线"/>
              </w:rPr>
              <w:t>:</w:t>
            </w:r>
            <w:r>
              <w:rPr>
                <w:rFonts w:eastAsia="等线"/>
              </w:rPr>
              <w:tab/>
            </w:r>
            <w:r>
              <w:rPr>
                <w:rFonts w:eastAsia="宋体" w:hint="eastAsia"/>
                <w:lang w:eastAsia="zh-CN"/>
              </w:rPr>
              <w:t>A</w:t>
            </w:r>
            <w:r>
              <w:rPr>
                <w:rFonts w:eastAsia="等线" w:hint="eastAsia"/>
                <w:lang w:eastAsia="zh-CN"/>
              </w:rPr>
              <w:t>pplicable for UE supporting inter-band carrier aggregation without simultaneous Rx/</w:t>
            </w:r>
            <w:proofErr w:type="spellStart"/>
            <w:r>
              <w:rPr>
                <w:rFonts w:eastAsia="等线" w:hint="eastAsia"/>
                <w:lang w:eastAsia="zh-CN"/>
              </w:rPr>
              <w:t>Tx</w:t>
            </w:r>
            <w:proofErr w:type="spellEnd"/>
            <w:r>
              <w:rPr>
                <w:rFonts w:eastAsia="等线" w:hint="eastAsia"/>
                <w:lang w:eastAsia="zh-CN"/>
              </w:rPr>
              <w:t xml:space="preserve"> between n39 and n41.</w:t>
            </w:r>
          </w:p>
          <w:p w14:paraId="65807552" w14:textId="77777777" w:rsidR="001D45DB" w:rsidRDefault="001D45DB" w:rsidP="001D45DB">
            <w:pPr>
              <w:pStyle w:val="TAN"/>
              <w:rPr>
                <w:rFonts w:eastAsia="等线"/>
                <w:lang w:eastAsia="ja-JP"/>
              </w:rPr>
            </w:pPr>
            <w:r>
              <w:rPr>
                <w:rFonts w:eastAsia="等线"/>
                <w:lang w:eastAsia="ja-JP"/>
              </w:rPr>
              <w:t xml:space="preserve">NOTE </w:t>
            </w:r>
            <w:r>
              <w:rPr>
                <w:rFonts w:eastAsia="等线" w:hint="eastAsia"/>
                <w:lang w:eastAsia="zh-CN"/>
              </w:rPr>
              <w:t>5</w:t>
            </w:r>
            <w:r>
              <w:rPr>
                <w:rFonts w:eastAsia="等线"/>
                <w:lang w:eastAsia="ja-JP"/>
              </w:rPr>
              <w:t>:</w:t>
            </w:r>
            <w:r>
              <w:rPr>
                <w:rFonts w:eastAsia="等线"/>
              </w:rPr>
              <w:tab/>
            </w:r>
            <w:r>
              <w:rPr>
                <w:rFonts w:eastAsia="等线"/>
                <w:lang w:eastAsia="ja-JP"/>
              </w:rPr>
              <w:t xml:space="preserve">The requirement is applied for UE transmitting on the frequency range of 2545 </w:t>
            </w:r>
            <w:r>
              <w:rPr>
                <w:rFonts w:eastAsia="等线" w:hint="eastAsia"/>
                <w:lang w:eastAsia="zh-CN"/>
              </w:rPr>
              <w:t>-</w:t>
            </w:r>
            <w:r>
              <w:rPr>
                <w:rFonts w:eastAsia="等线"/>
                <w:lang w:eastAsia="ja-JP"/>
              </w:rPr>
              <w:t xml:space="preserve"> 2690 </w:t>
            </w:r>
            <w:proofErr w:type="spellStart"/>
            <w:r>
              <w:rPr>
                <w:rFonts w:eastAsia="等线"/>
                <w:lang w:eastAsia="ja-JP"/>
              </w:rPr>
              <w:t>MHz.</w:t>
            </w:r>
            <w:proofErr w:type="spellEnd"/>
          </w:p>
          <w:p w14:paraId="0C21C9DF" w14:textId="77777777" w:rsidR="001D45DB" w:rsidRDefault="001D45DB" w:rsidP="001D45DB">
            <w:pPr>
              <w:pStyle w:val="TAN"/>
              <w:rPr>
                <w:rFonts w:eastAsia="等线"/>
                <w:lang w:eastAsia="ja-JP"/>
              </w:rPr>
            </w:pPr>
            <w:r>
              <w:rPr>
                <w:rFonts w:eastAsia="等线"/>
                <w:lang w:eastAsia="ja-JP"/>
              </w:rPr>
              <w:t xml:space="preserve">NOTE </w:t>
            </w:r>
            <w:r>
              <w:rPr>
                <w:rFonts w:eastAsia="等线" w:hint="eastAsia"/>
                <w:lang w:eastAsia="zh-CN"/>
              </w:rPr>
              <w:t>6</w:t>
            </w:r>
            <w:r>
              <w:rPr>
                <w:rFonts w:eastAsia="等线"/>
                <w:lang w:eastAsia="ja-JP"/>
              </w:rPr>
              <w:t>:</w:t>
            </w:r>
            <w:r>
              <w:rPr>
                <w:rFonts w:eastAsia="等线"/>
              </w:rPr>
              <w:tab/>
            </w:r>
            <w:r>
              <w:rPr>
                <w:rFonts w:eastAsia="等线"/>
                <w:lang w:eastAsia="ja-JP"/>
              </w:rPr>
              <w:t xml:space="preserve">The requirement is applied for UE transmitting on the frequency range of 2496 </w:t>
            </w:r>
            <w:r>
              <w:rPr>
                <w:rFonts w:eastAsia="等线" w:hint="eastAsia"/>
                <w:lang w:eastAsia="zh-CN"/>
              </w:rPr>
              <w:t>-</w:t>
            </w:r>
            <w:r>
              <w:rPr>
                <w:rFonts w:eastAsia="等线"/>
                <w:lang w:eastAsia="ja-JP"/>
              </w:rPr>
              <w:t xml:space="preserve"> 2545 </w:t>
            </w:r>
            <w:proofErr w:type="spellStart"/>
            <w:r>
              <w:rPr>
                <w:rFonts w:eastAsia="等线"/>
                <w:lang w:eastAsia="ja-JP"/>
              </w:rPr>
              <w:t>MHz.</w:t>
            </w:r>
            <w:proofErr w:type="spellEnd"/>
          </w:p>
          <w:p w14:paraId="074A25E4" w14:textId="77777777" w:rsidR="001D45DB" w:rsidRDefault="001D45DB" w:rsidP="001D45DB">
            <w:pPr>
              <w:pStyle w:val="TAN"/>
              <w:rPr>
                <w:rFonts w:eastAsia="等线"/>
              </w:rPr>
            </w:pPr>
            <w:r>
              <w:rPr>
                <w:rFonts w:eastAsia="等线"/>
              </w:rPr>
              <w:t xml:space="preserve">NOTE </w:t>
            </w:r>
            <w:r>
              <w:rPr>
                <w:rFonts w:eastAsia="等线"/>
                <w:lang w:val="en-US" w:eastAsia="zh-CN"/>
              </w:rPr>
              <w:t>7</w:t>
            </w:r>
            <w:r>
              <w:rPr>
                <w:rFonts w:eastAsia="等线"/>
              </w:rPr>
              <w:t>:</w:t>
            </w:r>
            <w:r>
              <w:rPr>
                <w:rFonts w:eastAsia="等线"/>
              </w:rPr>
              <w:tab/>
            </w:r>
            <w:r>
              <w:rPr>
                <w:rFonts w:eastAsia="等线" w:hint="eastAsia"/>
                <w:lang w:val="en-US" w:eastAsia="zh-CN"/>
              </w:rPr>
              <w:t>Void</w:t>
            </w:r>
            <w:r>
              <w:rPr>
                <w:rFonts w:eastAsia="等线"/>
              </w:rPr>
              <w:t>.</w:t>
            </w:r>
          </w:p>
          <w:p w14:paraId="429C3FF2" w14:textId="77777777" w:rsidR="001D45DB" w:rsidRDefault="001D45DB" w:rsidP="001D45DB">
            <w:pPr>
              <w:pStyle w:val="TAN"/>
              <w:rPr>
                <w:rFonts w:eastAsia="等线"/>
                <w:lang w:eastAsia="zh-CN"/>
              </w:rPr>
            </w:pPr>
            <w:r>
              <w:rPr>
                <w:rFonts w:eastAsia="等线"/>
              </w:rPr>
              <w:t xml:space="preserve">NOTE </w:t>
            </w:r>
            <w:r>
              <w:rPr>
                <w:rFonts w:eastAsia="等线"/>
                <w:lang w:val="en-US" w:eastAsia="zh-CN"/>
              </w:rPr>
              <w:t>8</w:t>
            </w:r>
            <w:r>
              <w:rPr>
                <w:rFonts w:eastAsia="等线"/>
              </w:rPr>
              <w:t>:</w:t>
            </w:r>
            <w:r>
              <w:rPr>
                <w:rFonts w:eastAsia="等线"/>
              </w:rPr>
              <w:tab/>
            </w:r>
            <w:r>
              <w:rPr>
                <w:rFonts w:eastAsia="等线" w:hint="eastAsia"/>
                <w:lang w:val="en-US" w:eastAsia="zh-CN"/>
              </w:rPr>
              <w:t>Void</w:t>
            </w:r>
            <w:r>
              <w:rPr>
                <w:rFonts w:eastAsia="等线"/>
              </w:rPr>
              <w:t>.</w:t>
            </w:r>
          </w:p>
          <w:p w14:paraId="7F4DEF84" w14:textId="77777777" w:rsidR="001D45DB" w:rsidRPr="006305CE" w:rsidRDefault="001D45DB" w:rsidP="001D45DB">
            <w:pPr>
              <w:pStyle w:val="TAN"/>
              <w:rPr>
                <w:rFonts w:eastAsia="等线"/>
                <w:lang w:eastAsia="ja-JP"/>
              </w:rPr>
            </w:pPr>
            <w:r w:rsidRPr="006305CE">
              <w:rPr>
                <w:rFonts w:eastAsia="等线"/>
                <w:lang w:eastAsia="ja-JP"/>
              </w:rPr>
              <w:t>NOTE 9:</w:t>
            </w:r>
            <w:r w:rsidRPr="006305CE">
              <w:rPr>
                <w:rFonts w:eastAsia="等线"/>
                <w:lang w:eastAsia="ja-JP"/>
              </w:rPr>
              <w:tab/>
              <w:t xml:space="preserve"> “-” denotes </w:t>
            </w:r>
            <w:proofErr w:type="spellStart"/>
            <w:r w:rsidRPr="006305CE">
              <w:rPr>
                <w:rFonts w:eastAsia="等线"/>
                <w:lang w:eastAsia="ja-JP"/>
              </w:rPr>
              <w:t>ΔR</w:t>
            </w:r>
            <w:r w:rsidRPr="006305CE">
              <w:rPr>
                <w:rFonts w:eastAsia="等线"/>
                <w:bCs/>
                <w:szCs w:val="18"/>
                <w:vertAlign w:val="subscript"/>
                <w:lang w:eastAsia="ja-JP"/>
              </w:rPr>
              <w:t>IB</w:t>
            </w:r>
            <w:proofErr w:type="gramStart"/>
            <w:r w:rsidRPr="006305CE">
              <w:rPr>
                <w:rFonts w:eastAsia="等线"/>
                <w:bCs/>
                <w:szCs w:val="18"/>
                <w:vertAlign w:val="subscript"/>
                <w:lang w:eastAsia="ja-JP"/>
              </w:rPr>
              <w:t>,c</w:t>
            </w:r>
            <w:proofErr w:type="spellEnd"/>
            <w:proofErr w:type="gramEnd"/>
            <w:r w:rsidRPr="006305CE">
              <w:rPr>
                <w:rFonts w:eastAsia="等线"/>
                <w:szCs w:val="18"/>
                <w:lang w:eastAsia="ja-JP"/>
              </w:rPr>
              <w:t xml:space="preserve"> = 0.</w:t>
            </w:r>
          </w:p>
          <w:p w14:paraId="6BEA9B87" w14:textId="77777777" w:rsidR="001D45DB" w:rsidRDefault="001D45DB" w:rsidP="001D45DB">
            <w:pPr>
              <w:pStyle w:val="TAN"/>
              <w:rPr>
                <w:rFonts w:eastAsia="等线"/>
                <w:color w:val="000000"/>
                <w:lang w:val="en-US"/>
              </w:rPr>
            </w:pPr>
            <w:r w:rsidRPr="006305CE">
              <w:rPr>
                <w:rFonts w:eastAsia="等线"/>
                <w:lang w:eastAsia="ja-JP"/>
              </w:rPr>
              <w:t>NOTE 10:</w:t>
            </w:r>
            <w:r w:rsidRPr="006305CE">
              <w:rPr>
                <w:rFonts w:eastAsia="等线"/>
                <w:lang w:eastAsia="ja-JP"/>
              </w:rPr>
              <w:tab/>
              <w:t>The component band order in the configuration should be listed by the order of NR bands, such as for CA_n1-</w:t>
            </w:r>
            <w:r>
              <w:rPr>
                <w:rFonts w:eastAsia="等线"/>
                <w:lang w:eastAsia="ja-JP"/>
              </w:rPr>
              <w:t>n3-n8</w:t>
            </w:r>
            <w:r w:rsidRPr="006305CE">
              <w:rPr>
                <w:rFonts w:eastAsia="等线"/>
                <w:szCs w:val="21"/>
                <w:lang w:eastAsia="ja-JP"/>
              </w:rPr>
              <w:t xml:space="preserve"> the band order from left to right is n1</w:t>
            </w:r>
            <w:r>
              <w:rPr>
                <w:rFonts w:eastAsia="等线"/>
                <w:lang w:eastAsia="ja-JP"/>
              </w:rPr>
              <w:t>, n3 and n8</w:t>
            </w:r>
            <w:r w:rsidRPr="006305CE">
              <w:rPr>
                <w:rFonts w:eastAsia="等线"/>
                <w:lang w:eastAsia="ja-JP"/>
              </w:rPr>
              <w:t>.</w:t>
            </w:r>
          </w:p>
        </w:tc>
      </w:tr>
    </w:tbl>
    <w:p w14:paraId="77CCF8CE" w14:textId="77777777" w:rsidR="00AE6789" w:rsidRPr="00845BE2" w:rsidRDefault="00AE6789" w:rsidP="00AE6789">
      <w:pPr>
        <w:rPr>
          <w:noProof/>
        </w:rPr>
      </w:pPr>
    </w:p>
    <w:p w14:paraId="67B4B13D" w14:textId="77777777" w:rsidR="00AE6789" w:rsidRDefault="00AE6789" w:rsidP="00AE6789">
      <w:pPr>
        <w:pStyle w:val="30"/>
        <w:rPr>
          <w:rFonts w:cs="Arial"/>
          <w:i/>
          <w:color w:val="FF0000"/>
          <w:sz w:val="32"/>
          <w:szCs w:val="32"/>
        </w:rPr>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5DF6E50B" w14:textId="77777777" w:rsidR="00A46006" w:rsidRPr="00A1115A" w:rsidRDefault="00A46006" w:rsidP="00A46006">
      <w:pPr>
        <w:pStyle w:val="30"/>
        <w:rPr>
          <w:lang w:eastAsia="zh-CN"/>
        </w:rPr>
      </w:pPr>
      <w:bookmarkStart w:id="21182" w:name="_Toc21344445"/>
      <w:bookmarkStart w:id="21183" w:name="_Toc29801933"/>
      <w:bookmarkStart w:id="21184" w:name="_Toc29802357"/>
      <w:bookmarkStart w:id="21185" w:name="_Toc29802982"/>
      <w:bookmarkStart w:id="21186" w:name="_Toc36107724"/>
      <w:bookmarkStart w:id="21187" w:name="_Toc37251498"/>
      <w:bookmarkStart w:id="21188" w:name="_Toc45888405"/>
      <w:bookmarkStart w:id="21189" w:name="_Toc45889004"/>
      <w:bookmarkStart w:id="21190" w:name="_Toc61367722"/>
      <w:bookmarkStart w:id="21191" w:name="_Toc61373105"/>
      <w:bookmarkStart w:id="21192" w:name="_Toc68231055"/>
      <w:bookmarkStart w:id="21193" w:name="_Toc69084468"/>
      <w:bookmarkStart w:id="21194" w:name="_Toc75467480"/>
      <w:bookmarkStart w:id="21195" w:name="_Toc76509502"/>
      <w:bookmarkStart w:id="21196" w:name="_Toc76718492"/>
      <w:bookmarkStart w:id="21197" w:name="_Toc83580839"/>
      <w:bookmarkStart w:id="21198" w:name="_Toc84405348"/>
      <w:bookmarkStart w:id="21199" w:name="_Toc84413957"/>
      <w:r w:rsidRPr="00A1115A">
        <w:rPr>
          <w:lang w:eastAsia="zh-CN"/>
        </w:rPr>
        <w:t>7.3A.4</w:t>
      </w:r>
      <w:r w:rsidRPr="00A1115A">
        <w:rPr>
          <w:lang w:eastAsia="zh-CN"/>
        </w:rPr>
        <w:tab/>
        <w:t>Reference sensitivity exceptions due to UL harmonic interference for CA</w:t>
      </w:r>
      <w:bookmarkEnd w:id="21182"/>
      <w:bookmarkEnd w:id="21183"/>
      <w:bookmarkEnd w:id="21184"/>
      <w:bookmarkEnd w:id="21185"/>
      <w:bookmarkEnd w:id="21186"/>
      <w:bookmarkEnd w:id="21187"/>
      <w:bookmarkEnd w:id="21188"/>
      <w:bookmarkEnd w:id="21189"/>
      <w:bookmarkEnd w:id="21190"/>
      <w:bookmarkEnd w:id="21191"/>
      <w:bookmarkEnd w:id="21192"/>
      <w:bookmarkEnd w:id="21193"/>
      <w:bookmarkEnd w:id="21194"/>
      <w:bookmarkEnd w:id="21195"/>
      <w:bookmarkEnd w:id="21196"/>
      <w:bookmarkEnd w:id="21197"/>
      <w:bookmarkEnd w:id="21198"/>
      <w:bookmarkEnd w:id="21199"/>
    </w:p>
    <w:p w14:paraId="63BDC43D" w14:textId="77777777" w:rsidR="00A46006" w:rsidRDefault="00A46006" w:rsidP="00A46006">
      <w:pPr>
        <w:rPr>
          <w:rFonts w:eastAsia="宋体"/>
          <w:lang w:val="en-US" w:eastAsia="zh-CN"/>
        </w:rPr>
      </w:pPr>
      <w:r>
        <w:rPr>
          <w:lang w:val="en-US"/>
        </w:rPr>
        <w:t>Sensitivity degradation is allowed for different combinations of UL configurations and DL channel bandwidths</w:t>
      </w:r>
      <w:r>
        <w:rPr>
          <w:rFonts w:eastAsia="宋体" w:hint="eastAsia"/>
          <w:lang w:val="en-US" w:eastAsia="zh-CN"/>
        </w:rPr>
        <w:t xml:space="preserve"> if </w:t>
      </w:r>
      <w:r>
        <w:rPr>
          <w:lang w:val="en-US"/>
        </w:rPr>
        <w:t>a band in frequency range 1 is impacted by UL harmonic interference from another band</w:t>
      </w:r>
      <w:r>
        <w:rPr>
          <w:rFonts w:eastAsia="宋体"/>
          <w:lang w:val="en-US" w:eastAsia="zh-CN"/>
        </w:rPr>
        <w:t xml:space="preserve"> which belongs to NR band</w:t>
      </w:r>
      <w:r>
        <w:rPr>
          <w:lang w:val="en-US"/>
        </w:rPr>
        <w:t xml:space="preserve"> in frequency range 1 of the same </w:t>
      </w:r>
      <w:r>
        <w:t xml:space="preserve">downlink </w:t>
      </w:r>
      <w:r>
        <w:rPr>
          <w:lang w:val="en-US"/>
        </w:rPr>
        <w:t>CA configuration. Reference sensitivity exceptions and uplink/downlink configurations</w:t>
      </w:r>
      <w:r>
        <w:rPr>
          <w:rFonts w:eastAsia="宋体" w:hint="eastAsia"/>
          <w:lang w:val="en-US" w:eastAsia="zh-CN"/>
        </w:rPr>
        <w:t xml:space="preserve"> </w:t>
      </w:r>
      <w:r>
        <w:t xml:space="preserve">due to UL harmonic </w:t>
      </w:r>
      <w:r>
        <w:rPr>
          <w:rFonts w:eastAsia="宋体"/>
          <w:lang w:val="en-US" w:eastAsia="zh-CN"/>
        </w:rPr>
        <w:t xml:space="preserve">from a PC3 aggressor NR UL band for either </w:t>
      </w:r>
      <w:r>
        <w:rPr>
          <w:rFonts w:eastAsia="宋体"/>
          <w:lang w:eastAsia="zh-CN"/>
        </w:rPr>
        <w:t xml:space="preserve">single band uplink or </w:t>
      </w:r>
      <w:r>
        <w:rPr>
          <w:rFonts w:eastAsia="宋体"/>
          <w:lang w:val="en-US" w:eastAsia="zh-CN"/>
        </w:rPr>
        <w:t xml:space="preserve">PC3 or PC2 CA </w:t>
      </w:r>
      <w:r>
        <w:rPr>
          <w:lang w:val="en-US"/>
        </w:rPr>
        <w:t>are specified in Table 7.3A.4-1.</w:t>
      </w:r>
      <w:r>
        <w:rPr>
          <w:rFonts w:eastAsia="宋体" w:hint="eastAsia"/>
          <w:lang w:val="en-US" w:eastAsia="zh-CN"/>
        </w:rPr>
        <w:t xml:space="preserve"> </w:t>
      </w:r>
      <w:r>
        <w:rPr>
          <w:lang w:val="en-US"/>
        </w:rPr>
        <w:t>For these exceptions, only the listed test points in Table 7.3A.4-1 are needed to be tested.</w:t>
      </w:r>
    </w:p>
    <w:p w14:paraId="021E51EC" w14:textId="77777777" w:rsidR="00A46006" w:rsidRDefault="00A46006" w:rsidP="00A46006">
      <w:pPr>
        <w:pStyle w:val="TH"/>
      </w:pPr>
      <w:r>
        <w:rPr>
          <w:rFonts w:eastAsia="宋体"/>
        </w:rPr>
        <w:t xml:space="preserve">Table 7.3A.4-1: </w:t>
      </w:r>
      <w:r>
        <w:t xml:space="preserve">Reference sensitivity exceptions and uplink/downlink configurations due to UL harmonic </w:t>
      </w:r>
      <w:r>
        <w:rPr>
          <w:rFonts w:eastAsia="宋体"/>
          <w:lang w:val="en-US" w:eastAsia="zh-CN"/>
        </w:rPr>
        <w:t xml:space="preserve">from a PC3 aggressor NR UL band </w:t>
      </w:r>
      <w:r>
        <w:t>for NR DL CA</w:t>
      </w:r>
      <w:r>
        <w:rPr>
          <w:rFonts w:eastAsia="宋体"/>
          <w:lang w:val="en-US" w:eastAsia="zh-CN"/>
        </w:rPr>
        <w:t xml:space="preserve"> </w:t>
      </w:r>
      <w:r>
        <w:t>FR1</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66"/>
        <w:gridCol w:w="1104"/>
        <w:gridCol w:w="1134"/>
        <w:gridCol w:w="2068"/>
        <w:gridCol w:w="1128"/>
        <w:gridCol w:w="788"/>
        <w:gridCol w:w="1026"/>
        <w:gridCol w:w="1027"/>
      </w:tblGrid>
      <w:tr w:rsidR="00A46006" w14:paraId="53BA48EB" w14:textId="77777777" w:rsidTr="00270EC4">
        <w:trPr>
          <w:trHeight w:val="732"/>
          <w:jc w:val="center"/>
        </w:trPr>
        <w:tc>
          <w:tcPr>
            <w:tcW w:w="902" w:type="dxa"/>
            <w:vMerge w:val="restart"/>
            <w:vAlign w:val="center"/>
          </w:tcPr>
          <w:p w14:paraId="60398494" w14:textId="77777777" w:rsidR="00A46006" w:rsidRDefault="00A46006" w:rsidP="00270EC4">
            <w:pPr>
              <w:pStyle w:val="TAH"/>
            </w:pPr>
            <w:r>
              <w:t>UL band</w:t>
            </w:r>
          </w:p>
        </w:tc>
        <w:tc>
          <w:tcPr>
            <w:tcW w:w="766" w:type="dxa"/>
            <w:vMerge w:val="restart"/>
            <w:vAlign w:val="center"/>
          </w:tcPr>
          <w:p w14:paraId="19A0044D" w14:textId="77777777" w:rsidR="00A46006" w:rsidRDefault="00A46006" w:rsidP="00270EC4">
            <w:pPr>
              <w:pStyle w:val="TAH"/>
            </w:pPr>
            <w:r>
              <w:t>DL band</w:t>
            </w:r>
          </w:p>
        </w:tc>
        <w:tc>
          <w:tcPr>
            <w:tcW w:w="1104" w:type="dxa"/>
            <w:vAlign w:val="center"/>
          </w:tcPr>
          <w:p w14:paraId="2AD1C2FC" w14:textId="77777777" w:rsidR="00A46006" w:rsidRDefault="00A46006" w:rsidP="00270EC4">
            <w:pPr>
              <w:pStyle w:val="TAH"/>
            </w:pPr>
            <w:r>
              <w:t>UL BW</w:t>
            </w:r>
          </w:p>
        </w:tc>
        <w:tc>
          <w:tcPr>
            <w:tcW w:w="1134" w:type="dxa"/>
            <w:vAlign w:val="center"/>
          </w:tcPr>
          <w:p w14:paraId="4C31FC30" w14:textId="77777777" w:rsidR="00A46006" w:rsidRDefault="00A46006" w:rsidP="00270EC4">
            <w:pPr>
              <w:pStyle w:val="TAH"/>
              <w:rPr>
                <w:lang w:eastAsia="zh-CN"/>
              </w:rPr>
            </w:pPr>
            <w:r>
              <w:rPr>
                <w:lang w:eastAsia="zh-CN"/>
              </w:rPr>
              <w:t>SCS of UL band</w:t>
            </w:r>
          </w:p>
        </w:tc>
        <w:tc>
          <w:tcPr>
            <w:tcW w:w="2068" w:type="dxa"/>
            <w:vAlign w:val="center"/>
          </w:tcPr>
          <w:p w14:paraId="34A49195" w14:textId="77777777" w:rsidR="00A46006" w:rsidRDefault="00A46006" w:rsidP="00270EC4">
            <w:pPr>
              <w:pStyle w:val="TAH"/>
            </w:pPr>
            <w:r>
              <w:t>UL RB Allocation</w:t>
            </w:r>
          </w:p>
        </w:tc>
        <w:tc>
          <w:tcPr>
            <w:tcW w:w="1128" w:type="dxa"/>
            <w:vAlign w:val="center"/>
          </w:tcPr>
          <w:p w14:paraId="2871DA4C" w14:textId="77777777" w:rsidR="00A46006" w:rsidRDefault="00A46006" w:rsidP="00270EC4">
            <w:pPr>
              <w:pStyle w:val="TAH"/>
            </w:pPr>
            <w:r>
              <w:t>DL BW</w:t>
            </w:r>
          </w:p>
        </w:tc>
        <w:tc>
          <w:tcPr>
            <w:tcW w:w="788" w:type="dxa"/>
            <w:vAlign w:val="center"/>
          </w:tcPr>
          <w:p w14:paraId="32D04EEE" w14:textId="77777777" w:rsidR="00A46006" w:rsidRDefault="00A46006" w:rsidP="00270EC4">
            <w:pPr>
              <w:pStyle w:val="TAH"/>
            </w:pPr>
            <w:r>
              <w:t>MSD</w:t>
            </w:r>
          </w:p>
        </w:tc>
        <w:tc>
          <w:tcPr>
            <w:tcW w:w="1026" w:type="dxa"/>
            <w:vMerge w:val="restart"/>
            <w:vAlign w:val="center"/>
          </w:tcPr>
          <w:p w14:paraId="7C70D893" w14:textId="77777777" w:rsidR="00A46006" w:rsidRDefault="00A46006" w:rsidP="00270EC4">
            <w:pPr>
              <w:pStyle w:val="TAH"/>
              <w:rPr>
                <w:lang w:eastAsia="zh-CN"/>
              </w:rPr>
            </w:pPr>
            <w:r>
              <w:rPr>
                <w:lang w:eastAsia="zh-CN"/>
              </w:rPr>
              <w:t>UL/DL fc condition</w:t>
            </w:r>
          </w:p>
        </w:tc>
        <w:tc>
          <w:tcPr>
            <w:tcW w:w="1027" w:type="dxa"/>
            <w:vMerge w:val="restart"/>
            <w:vAlign w:val="center"/>
          </w:tcPr>
          <w:p w14:paraId="1031709F" w14:textId="77777777" w:rsidR="00A46006" w:rsidRDefault="00A46006" w:rsidP="00270EC4">
            <w:pPr>
              <w:pStyle w:val="TAH"/>
              <w:rPr>
                <w:lang w:eastAsia="zh-CN"/>
              </w:rPr>
            </w:pPr>
            <w:r>
              <w:rPr>
                <w:lang w:eastAsia="zh-CN"/>
              </w:rPr>
              <w:t>UL/DL harmonic order</w:t>
            </w:r>
          </w:p>
        </w:tc>
      </w:tr>
      <w:tr w:rsidR="00A46006" w14:paraId="0100E74F" w14:textId="77777777" w:rsidTr="00270EC4">
        <w:trPr>
          <w:trHeight w:val="492"/>
          <w:jc w:val="center"/>
        </w:trPr>
        <w:tc>
          <w:tcPr>
            <w:tcW w:w="902" w:type="dxa"/>
            <w:vMerge/>
            <w:vAlign w:val="center"/>
          </w:tcPr>
          <w:p w14:paraId="2C8C5250" w14:textId="77777777" w:rsidR="00A46006" w:rsidRDefault="00A46006" w:rsidP="00270EC4">
            <w:pPr>
              <w:spacing w:after="0"/>
              <w:rPr>
                <w:rFonts w:ascii="Arial" w:hAnsi="Arial" w:cs="Arial"/>
                <w:b/>
                <w:bCs/>
                <w:sz w:val="18"/>
                <w:szCs w:val="18"/>
              </w:rPr>
            </w:pPr>
          </w:p>
        </w:tc>
        <w:tc>
          <w:tcPr>
            <w:tcW w:w="766" w:type="dxa"/>
            <w:vMerge/>
            <w:vAlign w:val="center"/>
          </w:tcPr>
          <w:p w14:paraId="1E3E92F8" w14:textId="77777777" w:rsidR="00A46006" w:rsidRDefault="00A46006" w:rsidP="00270EC4">
            <w:pPr>
              <w:spacing w:after="0"/>
              <w:rPr>
                <w:rFonts w:ascii="Arial" w:hAnsi="Arial" w:cs="Arial"/>
                <w:b/>
                <w:bCs/>
                <w:sz w:val="18"/>
                <w:szCs w:val="18"/>
              </w:rPr>
            </w:pPr>
          </w:p>
        </w:tc>
        <w:tc>
          <w:tcPr>
            <w:tcW w:w="1104" w:type="dxa"/>
            <w:vAlign w:val="center"/>
          </w:tcPr>
          <w:p w14:paraId="6198E7A5" w14:textId="77777777" w:rsidR="00A46006" w:rsidRDefault="00A46006" w:rsidP="00270EC4">
            <w:pPr>
              <w:pStyle w:val="TAH"/>
            </w:pPr>
            <w:r>
              <w:t>(MHz)</w:t>
            </w:r>
          </w:p>
        </w:tc>
        <w:tc>
          <w:tcPr>
            <w:tcW w:w="1134" w:type="dxa"/>
            <w:vAlign w:val="center"/>
          </w:tcPr>
          <w:p w14:paraId="41FB7D95" w14:textId="77777777" w:rsidR="00A46006" w:rsidRDefault="00A46006" w:rsidP="00270EC4">
            <w:pPr>
              <w:pStyle w:val="TAH"/>
              <w:rPr>
                <w:lang w:eastAsia="zh-CN"/>
              </w:rPr>
            </w:pPr>
            <w:r>
              <w:rPr>
                <w:lang w:eastAsia="zh-CN"/>
              </w:rPr>
              <w:t>(kHz)</w:t>
            </w:r>
          </w:p>
        </w:tc>
        <w:tc>
          <w:tcPr>
            <w:tcW w:w="2068" w:type="dxa"/>
            <w:vAlign w:val="center"/>
          </w:tcPr>
          <w:p w14:paraId="680D9265" w14:textId="77777777" w:rsidR="00A46006" w:rsidRDefault="00A46006" w:rsidP="00270EC4">
            <w:pPr>
              <w:pStyle w:val="TAH"/>
            </w:pPr>
            <w:r>
              <w:t>L</w:t>
            </w:r>
            <w:r>
              <w:rPr>
                <w:vertAlign w:val="subscript"/>
              </w:rPr>
              <w:t>CRB</w:t>
            </w:r>
          </w:p>
        </w:tc>
        <w:tc>
          <w:tcPr>
            <w:tcW w:w="1128" w:type="dxa"/>
            <w:vAlign w:val="center"/>
          </w:tcPr>
          <w:p w14:paraId="6BB621A7" w14:textId="77777777" w:rsidR="00A46006" w:rsidRDefault="00A46006" w:rsidP="00270EC4">
            <w:pPr>
              <w:pStyle w:val="TAH"/>
            </w:pPr>
            <w:r>
              <w:t>(MHz)</w:t>
            </w:r>
          </w:p>
        </w:tc>
        <w:tc>
          <w:tcPr>
            <w:tcW w:w="788" w:type="dxa"/>
            <w:vAlign w:val="center"/>
          </w:tcPr>
          <w:p w14:paraId="4535F243" w14:textId="77777777" w:rsidR="00A46006" w:rsidRDefault="00A46006" w:rsidP="00270EC4">
            <w:pPr>
              <w:pStyle w:val="TAH"/>
            </w:pPr>
            <w:r>
              <w:t>(dB)</w:t>
            </w:r>
          </w:p>
        </w:tc>
        <w:tc>
          <w:tcPr>
            <w:tcW w:w="1026" w:type="dxa"/>
            <w:vMerge/>
            <w:vAlign w:val="center"/>
          </w:tcPr>
          <w:p w14:paraId="419BD213" w14:textId="77777777" w:rsidR="00A46006" w:rsidRDefault="00A46006" w:rsidP="00270EC4">
            <w:pPr>
              <w:spacing w:after="0"/>
              <w:rPr>
                <w:rFonts w:ascii="Arial" w:hAnsi="Arial" w:cs="Arial"/>
                <w:b/>
                <w:bCs/>
                <w:sz w:val="18"/>
                <w:szCs w:val="18"/>
                <w:lang w:eastAsia="zh-CN"/>
              </w:rPr>
            </w:pPr>
          </w:p>
        </w:tc>
        <w:tc>
          <w:tcPr>
            <w:tcW w:w="1027" w:type="dxa"/>
            <w:vMerge/>
            <w:vAlign w:val="center"/>
          </w:tcPr>
          <w:p w14:paraId="11D705A9" w14:textId="77777777" w:rsidR="00A46006" w:rsidRDefault="00A46006" w:rsidP="00270EC4">
            <w:pPr>
              <w:spacing w:after="0"/>
              <w:rPr>
                <w:rFonts w:ascii="Arial" w:hAnsi="Arial" w:cs="Arial"/>
                <w:b/>
                <w:bCs/>
                <w:sz w:val="18"/>
                <w:szCs w:val="18"/>
                <w:lang w:eastAsia="zh-CN"/>
              </w:rPr>
            </w:pPr>
          </w:p>
        </w:tc>
      </w:tr>
      <w:tr w:rsidR="00A46006" w14:paraId="4153333E" w14:textId="77777777" w:rsidTr="00270EC4">
        <w:trPr>
          <w:trHeight w:val="300"/>
          <w:jc w:val="center"/>
        </w:trPr>
        <w:tc>
          <w:tcPr>
            <w:tcW w:w="902" w:type="dxa"/>
            <w:vAlign w:val="center"/>
          </w:tcPr>
          <w:p w14:paraId="1AB67D0C" w14:textId="77777777" w:rsidR="00A46006" w:rsidRDefault="00A46006" w:rsidP="00270EC4">
            <w:pPr>
              <w:pStyle w:val="TAC"/>
              <w:rPr>
                <w:lang w:eastAsia="zh-CN"/>
              </w:rPr>
            </w:pPr>
            <w:r>
              <w:rPr>
                <w:rFonts w:hint="eastAsia"/>
                <w:lang w:eastAsia="zh-CN"/>
              </w:rPr>
              <w:lastRenderedPageBreak/>
              <w:t>n</w:t>
            </w:r>
            <w:r>
              <w:rPr>
                <w:lang w:eastAsia="zh-CN"/>
              </w:rPr>
              <w:t>1</w:t>
            </w:r>
          </w:p>
        </w:tc>
        <w:tc>
          <w:tcPr>
            <w:tcW w:w="766" w:type="dxa"/>
            <w:vAlign w:val="center"/>
          </w:tcPr>
          <w:p w14:paraId="65E7E371"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0C0D403B" w14:textId="77777777" w:rsidR="00A46006" w:rsidRDefault="00A46006" w:rsidP="00270EC4">
            <w:pPr>
              <w:pStyle w:val="TAC"/>
              <w:rPr>
                <w:bCs/>
                <w:lang w:eastAsia="zh-CN"/>
              </w:rPr>
            </w:pPr>
            <w:r>
              <w:rPr>
                <w:bCs/>
                <w:lang w:eastAsia="zh-CN"/>
              </w:rPr>
              <w:t>5</w:t>
            </w:r>
          </w:p>
        </w:tc>
        <w:tc>
          <w:tcPr>
            <w:tcW w:w="1134" w:type="dxa"/>
            <w:vAlign w:val="center"/>
          </w:tcPr>
          <w:p w14:paraId="7365CEE1" w14:textId="77777777" w:rsidR="00A46006" w:rsidRDefault="00A46006" w:rsidP="00270EC4">
            <w:pPr>
              <w:pStyle w:val="TAC"/>
              <w:rPr>
                <w:bCs/>
                <w:lang w:eastAsia="zh-CN"/>
              </w:rPr>
            </w:pPr>
            <w:r>
              <w:rPr>
                <w:bCs/>
                <w:lang w:eastAsia="zh-CN"/>
              </w:rPr>
              <w:t>15</w:t>
            </w:r>
          </w:p>
        </w:tc>
        <w:tc>
          <w:tcPr>
            <w:tcW w:w="2068" w:type="dxa"/>
            <w:noWrap/>
            <w:vAlign w:val="center"/>
          </w:tcPr>
          <w:p w14:paraId="23BE7777"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CF9CF18" w14:textId="77777777" w:rsidR="00A46006" w:rsidRDefault="00A46006" w:rsidP="00270EC4">
            <w:pPr>
              <w:pStyle w:val="TAC"/>
              <w:rPr>
                <w:lang w:eastAsia="zh-CN"/>
              </w:rPr>
            </w:pPr>
            <w:r>
              <w:rPr>
                <w:lang w:eastAsia="zh-CN"/>
              </w:rPr>
              <w:t>10</w:t>
            </w:r>
          </w:p>
        </w:tc>
        <w:tc>
          <w:tcPr>
            <w:tcW w:w="788" w:type="dxa"/>
            <w:noWrap/>
            <w:vAlign w:val="center"/>
          </w:tcPr>
          <w:p w14:paraId="768AB4C4" w14:textId="77777777" w:rsidR="00A46006" w:rsidRDefault="00A46006" w:rsidP="00270EC4">
            <w:pPr>
              <w:pStyle w:val="TAC"/>
              <w:rPr>
                <w:bCs/>
                <w:lang w:eastAsia="zh-CN"/>
              </w:rPr>
            </w:pPr>
            <w:r>
              <w:rPr>
                <w:bCs/>
                <w:lang w:eastAsia="zh-CN"/>
              </w:rPr>
              <w:t>23.9</w:t>
            </w:r>
          </w:p>
        </w:tc>
        <w:tc>
          <w:tcPr>
            <w:tcW w:w="1026" w:type="dxa"/>
            <w:vAlign w:val="center"/>
          </w:tcPr>
          <w:p w14:paraId="4245B65E" w14:textId="77777777" w:rsidR="00A46006" w:rsidRDefault="00A46006" w:rsidP="00270EC4">
            <w:pPr>
              <w:pStyle w:val="TAC"/>
              <w:rPr>
                <w:bCs/>
                <w:lang w:eastAsia="zh-CN"/>
              </w:rPr>
            </w:pPr>
            <w:r>
              <w:rPr>
                <w:bCs/>
                <w:lang w:eastAsia="zh-CN"/>
              </w:rPr>
              <w:t>NOTE 2</w:t>
            </w:r>
          </w:p>
        </w:tc>
        <w:tc>
          <w:tcPr>
            <w:tcW w:w="1027" w:type="dxa"/>
            <w:vAlign w:val="center"/>
          </w:tcPr>
          <w:p w14:paraId="07721509" w14:textId="77777777" w:rsidR="00A46006" w:rsidRDefault="00A46006" w:rsidP="00270EC4">
            <w:pPr>
              <w:pStyle w:val="TAC"/>
              <w:rPr>
                <w:bCs/>
                <w:lang w:eastAsia="zh-CN"/>
              </w:rPr>
            </w:pPr>
            <w:r>
              <w:rPr>
                <w:bCs/>
                <w:lang w:eastAsia="zh-CN"/>
              </w:rPr>
              <w:t>UL2/DL1</w:t>
            </w:r>
          </w:p>
          <w:p w14:paraId="3E9DA86D" w14:textId="77777777" w:rsidR="00A46006" w:rsidRDefault="00A46006" w:rsidP="00270EC4">
            <w:pPr>
              <w:pStyle w:val="TAC"/>
              <w:rPr>
                <w:bCs/>
                <w:lang w:eastAsia="zh-CN"/>
              </w:rPr>
            </w:pPr>
            <w:r>
              <w:rPr>
                <w:bCs/>
                <w:lang w:eastAsia="zh-CN"/>
              </w:rPr>
              <w:t>direct-hit</w:t>
            </w:r>
          </w:p>
        </w:tc>
      </w:tr>
      <w:tr w:rsidR="00A46006" w14:paraId="45905CC5" w14:textId="77777777" w:rsidTr="00270EC4">
        <w:trPr>
          <w:trHeight w:val="300"/>
          <w:jc w:val="center"/>
        </w:trPr>
        <w:tc>
          <w:tcPr>
            <w:tcW w:w="902" w:type="dxa"/>
            <w:vAlign w:val="center"/>
          </w:tcPr>
          <w:p w14:paraId="2FE19C9A" w14:textId="77777777" w:rsidR="00A46006" w:rsidRDefault="00A46006" w:rsidP="00270EC4">
            <w:pPr>
              <w:pStyle w:val="TAC"/>
              <w:rPr>
                <w:lang w:eastAsia="zh-CN"/>
              </w:rPr>
            </w:pPr>
            <w:r>
              <w:rPr>
                <w:rFonts w:hint="eastAsia"/>
                <w:lang w:eastAsia="zh-CN"/>
              </w:rPr>
              <w:t>n</w:t>
            </w:r>
            <w:r>
              <w:rPr>
                <w:lang w:eastAsia="zh-CN"/>
              </w:rPr>
              <w:t>1</w:t>
            </w:r>
          </w:p>
        </w:tc>
        <w:tc>
          <w:tcPr>
            <w:tcW w:w="766" w:type="dxa"/>
            <w:vAlign w:val="center"/>
          </w:tcPr>
          <w:p w14:paraId="7D4199EE"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58BB456E" w14:textId="77777777" w:rsidR="00A46006" w:rsidRDefault="00A46006" w:rsidP="00270EC4">
            <w:pPr>
              <w:pStyle w:val="TAC"/>
              <w:rPr>
                <w:bCs/>
                <w:lang w:eastAsia="zh-CN"/>
              </w:rPr>
            </w:pPr>
            <w:r>
              <w:rPr>
                <w:bCs/>
                <w:lang w:eastAsia="zh-CN"/>
              </w:rPr>
              <w:t>20</w:t>
            </w:r>
          </w:p>
        </w:tc>
        <w:tc>
          <w:tcPr>
            <w:tcW w:w="1134" w:type="dxa"/>
            <w:vAlign w:val="center"/>
          </w:tcPr>
          <w:p w14:paraId="23638479" w14:textId="77777777" w:rsidR="00A46006" w:rsidRDefault="00A46006" w:rsidP="00270EC4">
            <w:pPr>
              <w:pStyle w:val="TAC"/>
              <w:rPr>
                <w:bCs/>
                <w:lang w:eastAsia="zh-CN"/>
              </w:rPr>
            </w:pPr>
            <w:r>
              <w:rPr>
                <w:bCs/>
                <w:lang w:eastAsia="zh-CN"/>
              </w:rPr>
              <w:t>15</w:t>
            </w:r>
          </w:p>
        </w:tc>
        <w:tc>
          <w:tcPr>
            <w:tcW w:w="2068" w:type="dxa"/>
            <w:noWrap/>
            <w:vAlign w:val="center"/>
          </w:tcPr>
          <w:p w14:paraId="3BDDE4EF" w14:textId="77777777" w:rsidR="00A46006" w:rsidRDefault="00A46006" w:rsidP="00270EC4">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1128" w:type="dxa"/>
            <w:noWrap/>
            <w:vAlign w:val="center"/>
          </w:tcPr>
          <w:p w14:paraId="4AA46988" w14:textId="77777777" w:rsidR="00A46006" w:rsidRDefault="00A46006" w:rsidP="00270EC4">
            <w:pPr>
              <w:pStyle w:val="TAC"/>
              <w:rPr>
                <w:lang w:eastAsia="zh-CN"/>
              </w:rPr>
            </w:pPr>
            <w:r>
              <w:rPr>
                <w:lang w:eastAsia="zh-CN"/>
              </w:rPr>
              <w:t>100</w:t>
            </w:r>
          </w:p>
        </w:tc>
        <w:tc>
          <w:tcPr>
            <w:tcW w:w="788" w:type="dxa"/>
            <w:noWrap/>
            <w:vAlign w:val="center"/>
          </w:tcPr>
          <w:p w14:paraId="207175E7" w14:textId="77777777" w:rsidR="00A46006" w:rsidRDefault="00A46006" w:rsidP="00270EC4">
            <w:pPr>
              <w:pStyle w:val="TAC"/>
              <w:rPr>
                <w:bCs/>
                <w:lang w:eastAsia="zh-CN"/>
              </w:rPr>
            </w:pPr>
            <w:r>
              <w:rPr>
                <w:bCs/>
                <w:lang w:eastAsia="zh-CN"/>
              </w:rPr>
              <w:t>13.8</w:t>
            </w:r>
          </w:p>
        </w:tc>
        <w:tc>
          <w:tcPr>
            <w:tcW w:w="1026" w:type="dxa"/>
            <w:vAlign w:val="center"/>
          </w:tcPr>
          <w:p w14:paraId="3BC4DD2F" w14:textId="77777777" w:rsidR="00A46006" w:rsidRDefault="00A46006" w:rsidP="00270EC4">
            <w:pPr>
              <w:pStyle w:val="TAC"/>
              <w:rPr>
                <w:bCs/>
                <w:lang w:eastAsia="zh-CN"/>
              </w:rPr>
            </w:pPr>
            <w:r>
              <w:rPr>
                <w:bCs/>
                <w:lang w:eastAsia="zh-CN"/>
              </w:rPr>
              <w:t>NOTE 2</w:t>
            </w:r>
          </w:p>
        </w:tc>
        <w:tc>
          <w:tcPr>
            <w:tcW w:w="1027" w:type="dxa"/>
            <w:vAlign w:val="center"/>
          </w:tcPr>
          <w:p w14:paraId="0A662BBE" w14:textId="77777777" w:rsidR="00A46006" w:rsidRDefault="00A46006" w:rsidP="00270EC4">
            <w:pPr>
              <w:pStyle w:val="TAC"/>
              <w:rPr>
                <w:bCs/>
                <w:lang w:eastAsia="zh-CN"/>
              </w:rPr>
            </w:pPr>
            <w:r>
              <w:rPr>
                <w:bCs/>
                <w:lang w:eastAsia="zh-CN"/>
              </w:rPr>
              <w:t>UL2/DL1</w:t>
            </w:r>
          </w:p>
          <w:p w14:paraId="0CA8DF6F" w14:textId="77777777" w:rsidR="00A46006" w:rsidRDefault="00A46006" w:rsidP="00270EC4">
            <w:pPr>
              <w:pStyle w:val="TAC"/>
              <w:rPr>
                <w:bCs/>
                <w:lang w:eastAsia="zh-CN"/>
              </w:rPr>
            </w:pPr>
            <w:r>
              <w:rPr>
                <w:bCs/>
                <w:lang w:eastAsia="zh-CN"/>
              </w:rPr>
              <w:t>direct-hit</w:t>
            </w:r>
          </w:p>
        </w:tc>
      </w:tr>
      <w:tr w:rsidR="00A46006" w14:paraId="64CB25CB" w14:textId="77777777" w:rsidTr="00270EC4">
        <w:trPr>
          <w:trHeight w:val="300"/>
          <w:jc w:val="center"/>
        </w:trPr>
        <w:tc>
          <w:tcPr>
            <w:tcW w:w="902" w:type="dxa"/>
            <w:vAlign w:val="center"/>
          </w:tcPr>
          <w:p w14:paraId="4E43DB4A" w14:textId="77777777" w:rsidR="00A46006" w:rsidRDefault="00A46006" w:rsidP="00270EC4">
            <w:pPr>
              <w:pStyle w:val="TAC"/>
              <w:rPr>
                <w:lang w:eastAsia="zh-CN"/>
              </w:rPr>
            </w:pPr>
            <w:r>
              <w:rPr>
                <w:rFonts w:hint="eastAsia"/>
                <w:lang w:eastAsia="zh-CN"/>
              </w:rPr>
              <w:t>n</w:t>
            </w:r>
            <w:r>
              <w:rPr>
                <w:lang w:eastAsia="zh-CN"/>
              </w:rPr>
              <w:t>1</w:t>
            </w:r>
          </w:p>
        </w:tc>
        <w:tc>
          <w:tcPr>
            <w:tcW w:w="766" w:type="dxa"/>
            <w:vAlign w:val="center"/>
          </w:tcPr>
          <w:p w14:paraId="1C408B0A"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7322BA59" w14:textId="77777777" w:rsidR="00A46006" w:rsidRDefault="00A46006" w:rsidP="00270EC4">
            <w:pPr>
              <w:pStyle w:val="TAC"/>
              <w:rPr>
                <w:bCs/>
                <w:lang w:eastAsia="zh-CN"/>
              </w:rPr>
            </w:pPr>
            <w:r>
              <w:rPr>
                <w:bCs/>
                <w:lang w:eastAsia="zh-CN"/>
              </w:rPr>
              <w:t>5</w:t>
            </w:r>
          </w:p>
        </w:tc>
        <w:tc>
          <w:tcPr>
            <w:tcW w:w="1134" w:type="dxa"/>
            <w:vAlign w:val="center"/>
          </w:tcPr>
          <w:p w14:paraId="1653DF9F" w14:textId="77777777" w:rsidR="00A46006" w:rsidRDefault="00A46006" w:rsidP="00270EC4">
            <w:pPr>
              <w:pStyle w:val="TAC"/>
              <w:rPr>
                <w:bCs/>
                <w:lang w:eastAsia="zh-CN"/>
              </w:rPr>
            </w:pPr>
            <w:r>
              <w:rPr>
                <w:bCs/>
                <w:lang w:eastAsia="zh-CN"/>
              </w:rPr>
              <w:t>15</w:t>
            </w:r>
          </w:p>
        </w:tc>
        <w:tc>
          <w:tcPr>
            <w:tcW w:w="2068" w:type="dxa"/>
            <w:noWrap/>
            <w:vAlign w:val="center"/>
          </w:tcPr>
          <w:p w14:paraId="2AB690D5"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8DF0C74" w14:textId="77777777" w:rsidR="00A46006" w:rsidRDefault="00A46006" w:rsidP="00270EC4">
            <w:pPr>
              <w:pStyle w:val="TAC"/>
              <w:rPr>
                <w:lang w:eastAsia="zh-CN"/>
              </w:rPr>
            </w:pPr>
            <w:r>
              <w:rPr>
                <w:lang w:eastAsia="zh-CN"/>
              </w:rPr>
              <w:t>10</w:t>
            </w:r>
          </w:p>
        </w:tc>
        <w:tc>
          <w:tcPr>
            <w:tcW w:w="788" w:type="dxa"/>
            <w:noWrap/>
            <w:vAlign w:val="center"/>
          </w:tcPr>
          <w:p w14:paraId="5FED8625" w14:textId="77777777" w:rsidR="00A46006" w:rsidRDefault="00A46006" w:rsidP="00270EC4">
            <w:pPr>
              <w:pStyle w:val="TAC"/>
              <w:rPr>
                <w:bCs/>
                <w:lang w:eastAsia="zh-CN"/>
              </w:rPr>
            </w:pPr>
            <w:r>
              <w:rPr>
                <w:bCs/>
                <w:lang w:eastAsia="zh-CN"/>
              </w:rPr>
              <w:t>1.1</w:t>
            </w:r>
          </w:p>
        </w:tc>
        <w:tc>
          <w:tcPr>
            <w:tcW w:w="1026" w:type="dxa"/>
            <w:vAlign w:val="center"/>
          </w:tcPr>
          <w:p w14:paraId="364028A3" w14:textId="77777777" w:rsidR="00A46006" w:rsidRDefault="00A46006" w:rsidP="00270EC4">
            <w:pPr>
              <w:pStyle w:val="TAC"/>
              <w:rPr>
                <w:bCs/>
                <w:lang w:eastAsia="zh-CN"/>
              </w:rPr>
            </w:pPr>
            <w:r>
              <w:rPr>
                <w:bCs/>
                <w:lang w:eastAsia="zh-CN"/>
              </w:rPr>
              <w:t>NOTE 6</w:t>
            </w:r>
          </w:p>
        </w:tc>
        <w:tc>
          <w:tcPr>
            <w:tcW w:w="1027" w:type="dxa"/>
            <w:vAlign w:val="center"/>
          </w:tcPr>
          <w:p w14:paraId="5663BDF8" w14:textId="77777777" w:rsidR="00A46006" w:rsidRDefault="00A46006" w:rsidP="00270EC4">
            <w:pPr>
              <w:pStyle w:val="TAC"/>
              <w:rPr>
                <w:bCs/>
                <w:lang w:eastAsia="zh-CN"/>
              </w:rPr>
            </w:pPr>
            <w:r>
              <w:rPr>
                <w:bCs/>
                <w:lang w:eastAsia="zh-CN"/>
              </w:rPr>
              <w:t>UL2/DL1</w:t>
            </w:r>
          </w:p>
          <w:p w14:paraId="4B7BBB3E" w14:textId="77777777" w:rsidR="00A46006" w:rsidRDefault="00A46006" w:rsidP="00270EC4">
            <w:pPr>
              <w:pStyle w:val="TAC"/>
              <w:rPr>
                <w:bCs/>
                <w:lang w:eastAsia="zh-CN"/>
              </w:rPr>
            </w:pPr>
            <w:r>
              <w:rPr>
                <w:bCs/>
                <w:lang w:eastAsia="zh-CN"/>
              </w:rPr>
              <w:t>near-miss</w:t>
            </w:r>
          </w:p>
        </w:tc>
      </w:tr>
      <w:tr w:rsidR="00A46006" w14:paraId="2049D517" w14:textId="77777777" w:rsidTr="00270EC4">
        <w:trPr>
          <w:trHeight w:val="300"/>
          <w:jc w:val="center"/>
        </w:trPr>
        <w:tc>
          <w:tcPr>
            <w:tcW w:w="902" w:type="dxa"/>
            <w:vAlign w:val="center"/>
          </w:tcPr>
          <w:p w14:paraId="6075C8A4"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219F2B00" w14:textId="77777777" w:rsidR="00A46006" w:rsidRDefault="00A46006" w:rsidP="00270EC4">
            <w:pPr>
              <w:pStyle w:val="TAC"/>
              <w:rPr>
                <w:lang w:eastAsia="zh-CN"/>
              </w:rPr>
            </w:pPr>
            <w:r>
              <w:rPr>
                <w:rFonts w:hint="eastAsia"/>
                <w:lang w:eastAsia="zh-CN"/>
              </w:rPr>
              <w:t>n</w:t>
            </w:r>
            <w:r>
              <w:rPr>
                <w:lang w:eastAsia="zh-CN"/>
              </w:rPr>
              <w:t>48</w:t>
            </w:r>
          </w:p>
        </w:tc>
        <w:tc>
          <w:tcPr>
            <w:tcW w:w="1104" w:type="dxa"/>
            <w:noWrap/>
            <w:vAlign w:val="center"/>
          </w:tcPr>
          <w:p w14:paraId="7241564B" w14:textId="77777777" w:rsidR="00A46006" w:rsidRDefault="00A46006" w:rsidP="00270EC4">
            <w:pPr>
              <w:pStyle w:val="TAC"/>
              <w:rPr>
                <w:bCs/>
                <w:lang w:eastAsia="zh-CN"/>
              </w:rPr>
            </w:pPr>
            <w:r>
              <w:rPr>
                <w:bCs/>
                <w:lang w:eastAsia="zh-CN"/>
              </w:rPr>
              <w:t>5</w:t>
            </w:r>
          </w:p>
        </w:tc>
        <w:tc>
          <w:tcPr>
            <w:tcW w:w="1134" w:type="dxa"/>
            <w:vAlign w:val="center"/>
          </w:tcPr>
          <w:p w14:paraId="4F987D65" w14:textId="77777777" w:rsidR="00A46006" w:rsidRDefault="00A46006" w:rsidP="00270EC4">
            <w:pPr>
              <w:pStyle w:val="TAC"/>
              <w:rPr>
                <w:bCs/>
                <w:lang w:eastAsia="zh-CN"/>
              </w:rPr>
            </w:pPr>
            <w:r>
              <w:rPr>
                <w:bCs/>
                <w:lang w:eastAsia="zh-CN"/>
              </w:rPr>
              <w:t>15</w:t>
            </w:r>
          </w:p>
        </w:tc>
        <w:tc>
          <w:tcPr>
            <w:tcW w:w="2068" w:type="dxa"/>
            <w:noWrap/>
            <w:vAlign w:val="center"/>
          </w:tcPr>
          <w:p w14:paraId="280F792A"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74A80231" w14:textId="77777777" w:rsidR="00A46006" w:rsidRDefault="00A46006" w:rsidP="00270EC4">
            <w:pPr>
              <w:pStyle w:val="TAC"/>
              <w:rPr>
                <w:lang w:eastAsia="zh-CN"/>
              </w:rPr>
            </w:pPr>
            <w:r>
              <w:rPr>
                <w:lang w:eastAsia="zh-CN"/>
              </w:rPr>
              <w:t>5</w:t>
            </w:r>
          </w:p>
        </w:tc>
        <w:tc>
          <w:tcPr>
            <w:tcW w:w="788" w:type="dxa"/>
            <w:noWrap/>
            <w:vAlign w:val="center"/>
          </w:tcPr>
          <w:p w14:paraId="6C690C02" w14:textId="77777777" w:rsidR="00A46006" w:rsidRDefault="00A46006" w:rsidP="00270EC4">
            <w:pPr>
              <w:pStyle w:val="TAC"/>
              <w:rPr>
                <w:bCs/>
                <w:lang w:eastAsia="zh-CN"/>
              </w:rPr>
            </w:pPr>
            <w:r>
              <w:rPr>
                <w:bCs/>
                <w:lang w:eastAsia="zh-CN"/>
              </w:rPr>
              <w:t>27.1</w:t>
            </w:r>
          </w:p>
        </w:tc>
        <w:tc>
          <w:tcPr>
            <w:tcW w:w="1026" w:type="dxa"/>
            <w:vAlign w:val="center"/>
          </w:tcPr>
          <w:p w14:paraId="14FE8C76" w14:textId="77777777" w:rsidR="00A46006" w:rsidRDefault="00A46006" w:rsidP="00270EC4">
            <w:pPr>
              <w:pStyle w:val="TAC"/>
              <w:rPr>
                <w:bCs/>
                <w:lang w:eastAsia="zh-CN"/>
              </w:rPr>
            </w:pPr>
            <w:r>
              <w:rPr>
                <w:bCs/>
                <w:lang w:eastAsia="zh-CN"/>
              </w:rPr>
              <w:t>NOTE 2</w:t>
            </w:r>
          </w:p>
        </w:tc>
        <w:tc>
          <w:tcPr>
            <w:tcW w:w="1027" w:type="dxa"/>
            <w:vAlign w:val="center"/>
          </w:tcPr>
          <w:p w14:paraId="045F355B" w14:textId="77777777" w:rsidR="00A46006" w:rsidRDefault="00A46006" w:rsidP="00270EC4">
            <w:pPr>
              <w:pStyle w:val="TAC"/>
              <w:rPr>
                <w:bCs/>
                <w:lang w:eastAsia="zh-CN"/>
              </w:rPr>
            </w:pPr>
            <w:r>
              <w:rPr>
                <w:bCs/>
                <w:lang w:eastAsia="zh-CN"/>
              </w:rPr>
              <w:t>UL2/DL1</w:t>
            </w:r>
          </w:p>
          <w:p w14:paraId="538E9729" w14:textId="77777777" w:rsidR="00A46006" w:rsidRDefault="00A46006" w:rsidP="00270EC4">
            <w:pPr>
              <w:pStyle w:val="TAC"/>
              <w:rPr>
                <w:bCs/>
                <w:lang w:eastAsia="zh-CN"/>
              </w:rPr>
            </w:pPr>
            <w:r>
              <w:rPr>
                <w:bCs/>
                <w:lang w:eastAsia="zh-CN"/>
              </w:rPr>
              <w:t>direct-hit</w:t>
            </w:r>
          </w:p>
        </w:tc>
      </w:tr>
      <w:tr w:rsidR="00A46006" w14:paraId="5D5BEE42" w14:textId="77777777" w:rsidTr="00270EC4">
        <w:trPr>
          <w:trHeight w:val="300"/>
          <w:jc w:val="center"/>
        </w:trPr>
        <w:tc>
          <w:tcPr>
            <w:tcW w:w="902" w:type="dxa"/>
            <w:vAlign w:val="center"/>
          </w:tcPr>
          <w:p w14:paraId="4B809AFD"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1FC6A844" w14:textId="77777777" w:rsidR="00A46006" w:rsidRDefault="00A46006" w:rsidP="00270EC4">
            <w:pPr>
              <w:pStyle w:val="TAC"/>
              <w:rPr>
                <w:lang w:eastAsia="zh-CN"/>
              </w:rPr>
            </w:pPr>
            <w:r>
              <w:rPr>
                <w:rFonts w:hint="eastAsia"/>
                <w:lang w:eastAsia="zh-CN"/>
              </w:rPr>
              <w:t>n</w:t>
            </w:r>
            <w:r>
              <w:rPr>
                <w:lang w:eastAsia="zh-CN"/>
              </w:rPr>
              <w:t>48</w:t>
            </w:r>
          </w:p>
        </w:tc>
        <w:tc>
          <w:tcPr>
            <w:tcW w:w="1104" w:type="dxa"/>
            <w:noWrap/>
            <w:vAlign w:val="center"/>
          </w:tcPr>
          <w:p w14:paraId="2331EFB4" w14:textId="77777777" w:rsidR="00A46006" w:rsidRDefault="00A46006" w:rsidP="00270EC4">
            <w:pPr>
              <w:pStyle w:val="TAC"/>
              <w:rPr>
                <w:bCs/>
                <w:lang w:eastAsia="zh-CN"/>
              </w:rPr>
            </w:pPr>
            <w:r>
              <w:rPr>
                <w:bCs/>
                <w:lang w:eastAsia="zh-CN"/>
              </w:rPr>
              <w:t>10</w:t>
            </w:r>
          </w:p>
        </w:tc>
        <w:tc>
          <w:tcPr>
            <w:tcW w:w="1134" w:type="dxa"/>
            <w:vAlign w:val="center"/>
          </w:tcPr>
          <w:p w14:paraId="4DC58C4E" w14:textId="77777777" w:rsidR="00A46006" w:rsidRDefault="00A46006" w:rsidP="00270EC4">
            <w:pPr>
              <w:pStyle w:val="TAC"/>
              <w:rPr>
                <w:bCs/>
                <w:lang w:eastAsia="zh-CN"/>
              </w:rPr>
            </w:pPr>
            <w:r>
              <w:rPr>
                <w:bCs/>
                <w:lang w:eastAsia="zh-CN"/>
              </w:rPr>
              <w:t>15</w:t>
            </w:r>
          </w:p>
        </w:tc>
        <w:tc>
          <w:tcPr>
            <w:tcW w:w="2068" w:type="dxa"/>
            <w:noWrap/>
            <w:vAlign w:val="center"/>
          </w:tcPr>
          <w:p w14:paraId="2EA463DB" w14:textId="77777777" w:rsidR="00A46006" w:rsidRDefault="00A46006" w:rsidP="00270EC4">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73978207" w14:textId="77777777" w:rsidR="00A46006" w:rsidRDefault="00A46006" w:rsidP="00270EC4">
            <w:pPr>
              <w:pStyle w:val="TAC"/>
              <w:rPr>
                <w:vertAlign w:val="superscript"/>
                <w:lang w:eastAsia="zh-CN"/>
              </w:rPr>
            </w:pPr>
            <w:r>
              <w:rPr>
                <w:lang w:eastAsia="zh-CN"/>
              </w:rPr>
              <w:t>100</w:t>
            </w:r>
            <w:r>
              <w:rPr>
                <w:vertAlign w:val="superscript"/>
                <w:lang w:eastAsia="zh-CN"/>
              </w:rPr>
              <w:t>7</w:t>
            </w:r>
          </w:p>
        </w:tc>
        <w:tc>
          <w:tcPr>
            <w:tcW w:w="788" w:type="dxa"/>
            <w:noWrap/>
            <w:vAlign w:val="center"/>
          </w:tcPr>
          <w:p w14:paraId="16642C99" w14:textId="77777777" w:rsidR="00A46006" w:rsidRDefault="00A46006" w:rsidP="00270EC4">
            <w:pPr>
              <w:pStyle w:val="TAC"/>
              <w:rPr>
                <w:bCs/>
                <w:lang w:eastAsia="zh-CN"/>
              </w:rPr>
            </w:pPr>
            <w:r>
              <w:rPr>
                <w:bCs/>
                <w:lang w:eastAsia="zh-CN"/>
              </w:rPr>
              <w:t>13.8</w:t>
            </w:r>
          </w:p>
        </w:tc>
        <w:tc>
          <w:tcPr>
            <w:tcW w:w="1026" w:type="dxa"/>
            <w:vAlign w:val="center"/>
          </w:tcPr>
          <w:p w14:paraId="1C0FAC58" w14:textId="77777777" w:rsidR="00A46006" w:rsidRDefault="00A46006" w:rsidP="00270EC4">
            <w:pPr>
              <w:pStyle w:val="TAC"/>
              <w:rPr>
                <w:bCs/>
                <w:lang w:eastAsia="zh-CN"/>
              </w:rPr>
            </w:pPr>
            <w:r>
              <w:rPr>
                <w:bCs/>
                <w:lang w:eastAsia="zh-CN"/>
              </w:rPr>
              <w:t>NOTE 2</w:t>
            </w:r>
          </w:p>
        </w:tc>
        <w:tc>
          <w:tcPr>
            <w:tcW w:w="1027" w:type="dxa"/>
            <w:vAlign w:val="center"/>
          </w:tcPr>
          <w:p w14:paraId="20537FBE" w14:textId="77777777" w:rsidR="00A46006" w:rsidRDefault="00A46006" w:rsidP="00270EC4">
            <w:pPr>
              <w:pStyle w:val="TAC"/>
              <w:rPr>
                <w:bCs/>
                <w:lang w:eastAsia="zh-CN"/>
              </w:rPr>
            </w:pPr>
            <w:r>
              <w:rPr>
                <w:bCs/>
                <w:lang w:eastAsia="zh-CN"/>
              </w:rPr>
              <w:t>UL2/DL1</w:t>
            </w:r>
          </w:p>
          <w:p w14:paraId="3E585259" w14:textId="77777777" w:rsidR="00A46006" w:rsidRDefault="00A46006" w:rsidP="00270EC4">
            <w:pPr>
              <w:pStyle w:val="TAC"/>
              <w:rPr>
                <w:bCs/>
                <w:lang w:eastAsia="zh-CN"/>
              </w:rPr>
            </w:pPr>
            <w:r>
              <w:rPr>
                <w:bCs/>
                <w:lang w:eastAsia="zh-CN"/>
              </w:rPr>
              <w:t>direct-hit</w:t>
            </w:r>
          </w:p>
        </w:tc>
      </w:tr>
      <w:tr w:rsidR="00A46006" w14:paraId="5EB21E22" w14:textId="77777777" w:rsidTr="00270EC4">
        <w:trPr>
          <w:trHeight w:val="300"/>
          <w:jc w:val="center"/>
        </w:trPr>
        <w:tc>
          <w:tcPr>
            <w:tcW w:w="902" w:type="dxa"/>
            <w:vAlign w:val="center"/>
          </w:tcPr>
          <w:p w14:paraId="2AD03038"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0FD6B0CF" w14:textId="77777777" w:rsidR="00A46006" w:rsidRDefault="00A46006" w:rsidP="00270EC4">
            <w:pPr>
              <w:pStyle w:val="TAC"/>
              <w:rPr>
                <w:lang w:eastAsia="zh-CN"/>
              </w:rPr>
            </w:pPr>
            <w:r>
              <w:rPr>
                <w:rFonts w:hint="eastAsia"/>
                <w:lang w:eastAsia="zh-CN"/>
              </w:rPr>
              <w:t>n</w:t>
            </w:r>
            <w:r>
              <w:rPr>
                <w:lang w:eastAsia="zh-CN"/>
              </w:rPr>
              <w:t>48</w:t>
            </w:r>
          </w:p>
        </w:tc>
        <w:tc>
          <w:tcPr>
            <w:tcW w:w="1104" w:type="dxa"/>
            <w:noWrap/>
            <w:vAlign w:val="center"/>
          </w:tcPr>
          <w:p w14:paraId="3A49AE38" w14:textId="77777777" w:rsidR="00A46006" w:rsidRDefault="00A46006" w:rsidP="00270EC4">
            <w:pPr>
              <w:pStyle w:val="TAC"/>
              <w:rPr>
                <w:bCs/>
                <w:lang w:eastAsia="zh-CN"/>
              </w:rPr>
            </w:pPr>
            <w:r>
              <w:rPr>
                <w:bCs/>
                <w:lang w:eastAsia="zh-CN"/>
              </w:rPr>
              <w:t>5</w:t>
            </w:r>
          </w:p>
        </w:tc>
        <w:tc>
          <w:tcPr>
            <w:tcW w:w="1134" w:type="dxa"/>
            <w:vAlign w:val="center"/>
          </w:tcPr>
          <w:p w14:paraId="37AD7CF3" w14:textId="77777777" w:rsidR="00A46006" w:rsidRDefault="00A46006" w:rsidP="00270EC4">
            <w:pPr>
              <w:pStyle w:val="TAC"/>
              <w:rPr>
                <w:bCs/>
                <w:lang w:eastAsia="zh-CN"/>
              </w:rPr>
            </w:pPr>
            <w:r>
              <w:rPr>
                <w:bCs/>
                <w:lang w:eastAsia="zh-CN"/>
              </w:rPr>
              <w:t>15</w:t>
            </w:r>
          </w:p>
        </w:tc>
        <w:tc>
          <w:tcPr>
            <w:tcW w:w="2068" w:type="dxa"/>
            <w:noWrap/>
            <w:vAlign w:val="center"/>
          </w:tcPr>
          <w:p w14:paraId="159F519E"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C0ADDFC" w14:textId="77777777" w:rsidR="00A46006" w:rsidRDefault="00A46006" w:rsidP="00270EC4">
            <w:pPr>
              <w:pStyle w:val="TAC"/>
              <w:rPr>
                <w:lang w:eastAsia="zh-CN"/>
              </w:rPr>
            </w:pPr>
            <w:r>
              <w:rPr>
                <w:lang w:eastAsia="zh-CN"/>
              </w:rPr>
              <w:t>10</w:t>
            </w:r>
          </w:p>
        </w:tc>
        <w:tc>
          <w:tcPr>
            <w:tcW w:w="788" w:type="dxa"/>
            <w:noWrap/>
            <w:vAlign w:val="center"/>
          </w:tcPr>
          <w:p w14:paraId="67F2E03D" w14:textId="77777777" w:rsidR="00A46006" w:rsidRDefault="00A46006" w:rsidP="00270EC4">
            <w:pPr>
              <w:pStyle w:val="TAC"/>
              <w:rPr>
                <w:bCs/>
                <w:lang w:eastAsia="zh-CN"/>
              </w:rPr>
            </w:pPr>
            <w:r>
              <w:rPr>
                <w:bCs/>
                <w:lang w:eastAsia="zh-CN"/>
              </w:rPr>
              <w:t>1.9</w:t>
            </w:r>
          </w:p>
        </w:tc>
        <w:tc>
          <w:tcPr>
            <w:tcW w:w="1026" w:type="dxa"/>
            <w:vAlign w:val="center"/>
          </w:tcPr>
          <w:p w14:paraId="6B91803D" w14:textId="77777777" w:rsidR="00A46006" w:rsidRDefault="00A46006" w:rsidP="00270EC4">
            <w:pPr>
              <w:pStyle w:val="TAC"/>
              <w:rPr>
                <w:bCs/>
                <w:lang w:eastAsia="zh-CN"/>
              </w:rPr>
            </w:pPr>
            <w:r>
              <w:rPr>
                <w:bCs/>
                <w:lang w:eastAsia="zh-CN"/>
              </w:rPr>
              <w:t>NOTE 6</w:t>
            </w:r>
          </w:p>
        </w:tc>
        <w:tc>
          <w:tcPr>
            <w:tcW w:w="1027" w:type="dxa"/>
            <w:vAlign w:val="center"/>
          </w:tcPr>
          <w:p w14:paraId="47F19C92" w14:textId="77777777" w:rsidR="00A46006" w:rsidRDefault="00A46006" w:rsidP="00270EC4">
            <w:pPr>
              <w:pStyle w:val="TAC"/>
              <w:rPr>
                <w:bCs/>
                <w:lang w:eastAsia="zh-CN"/>
              </w:rPr>
            </w:pPr>
            <w:r>
              <w:rPr>
                <w:bCs/>
                <w:lang w:eastAsia="zh-CN"/>
              </w:rPr>
              <w:t>UL2/DL1</w:t>
            </w:r>
          </w:p>
          <w:p w14:paraId="1B1062FC" w14:textId="77777777" w:rsidR="00A46006" w:rsidRDefault="00A46006" w:rsidP="00270EC4">
            <w:pPr>
              <w:pStyle w:val="TAC"/>
              <w:rPr>
                <w:bCs/>
                <w:lang w:eastAsia="zh-CN"/>
              </w:rPr>
            </w:pPr>
            <w:r>
              <w:rPr>
                <w:bCs/>
                <w:lang w:eastAsia="zh-CN"/>
              </w:rPr>
              <w:t>near-miss</w:t>
            </w:r>
          </w:p>
        </w:tc>
      </w:tr>
      <w:tr w:rsidR="00A46006" w14:paraId="7B0CB1BD" w14:textId="77777777" w:rsidTr="00270EC4">
        <w:trPr>
          <w:trHeight w:val="300"/>
          <w:jc w:val="center"/>
        </w:trPr>
        <w:tc>
          <w:tcPr>
            <w:tcW w:w="902" w:type="dxa"/>
            <w:vAlign w:val="center"/>
          </w:tcPr>
          <w:p w14:paraId="723AEE37"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59D1BB73"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5E111433" w14:textId="77777777" w:rsidR="00A46006" w:rsidRDefault="00A46006" w:rsidP="00270EC4">
            <w:pPr>
              <w:pStyle w:val="TAC"/>
              <w:rPr>
                <w:bCs/>
                <w:lang w:eastAsia="zh-CN"/>
              </w:rPr>
            </w:pPr>
            <w:r>
              <w:rPr>
                <w:bCs/>
                <w:lang w:eastAsia="zh-CN"/>
              </w:rPr>
              <w:t>5</w:t>
            </w:r>
          </w:p>
        </w:tc>
        <w:tc>
          <w:tcPr>
            <w:tcW w:w="1134" w:type="dxa"/>
            <w:vAlign w:val="center"/>
          </w:tcPr>
          <w:p w14:paraId="5040D82B" w14:textId="77777777" w:rsidR="00A46006" w:rsidRDefault="00A46006" w:rsidP="00270EC4">
            <w:pPr>
              <w:pStyle w:val="TAC"/>
              <w:rPr>
                <w:bCs/>
                <w:lang w:eastAsia="zh-CN"/>
              </w:rPr>
            </w:pPr>
            <w:r>
              <w:rPr>
                <w:bCs/>
                <w:lang w:eastAsia="zh-CN"/>
              </w:rPr>
              <w:t>15</w:t>
            </w:r>
          </w:p>
        </w:tc>
        <w:tc>
          <w:tcPr>
            <w:tcW w:w="2068" w:type="dxa"/>
            <w:noWrap/>
            <w:vAlign w:val="center"/>
          </w:tcPr>
          <w:p w14:paraId="62B1DC2F"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C58ECDC" w14:textId="77777777" w:rsidR="00A46006" w:rsidRDefault="00A46006" w:rsidP="00270EC4">
            <w:pPr>
              <w:pStyle w:val="TAC"/>
              <w:rPr>
                <w:lang w:eastAsia="zh-CN"/>
              </w:rPr>
            </w:pPr>
            <w:r>
              <w:rPr>
                <w:lang w:eastAsia="zh-CN"/>
              </w:rPr>
              <w:t>10</w:t>
            </w:r>
          </w:p>
        </w:tc>
        <w:tc>
          <w:tcPr>
            <w:tcW w:w="788" w:type="dxa"/>
            <w:noWrap/>
            <w:vAlign w:val="center"/>
          </w:tcPr>
          <w:p w14:paraId="5A83A271" w14:textId="77777777" w:rsidR="00A46006" w:rsidRDefault="00A46006" w:rsidP="00270EC4">
            <w:pPr>
              <w:pStyle w:val="TAC"/>
              <w:rPr>
                <w:bCs/>
                <w:lang w:eastAsia="zh-CN"/>
              </w:rPr>
            </w:pPr>
            <w:r>
              <w:rPr>
                <w:bCs/>
                <w:lang w:eastAsia="zh-CN"/>
              </w:rPr>
              <w:t>23.9</w:t>
            </w:r>
          </w:p>
        </w:tc>
        <w:tc>
          <w:tcPr>
            <w:tcW w:w="1026" w:type="dxa"/>
            <w:vAlign w:val="center"/>
          </w:tcPr>
          <w:p w14:paraId="06FB9FD2" w14:textId="77777777" w:rsidR="00A46006" w:rsidRDefault="00A46006" w:rsidP="00270EC4">
            <w:pPr>
              <w:pStyle w:val="TAC"/>
              <w:rPr>
                <w:bCs/>
                <w:lang w:eastAsia="zh-CN"/>
              </w:rPr>
            </w:pPr>
            <w:r>
              <w:rPr>
                <w:bCs/>
                <w:lang w:eastAsia="zh-CN"/>
              </w:rPr>
              <w:t>NOTE 2</w:t>
            </w:r>
          </w:p>
        </w:tc>
        <w:tc>
          <w:tcPr>
            <w:tcW w:w="1027" w:type="dxa"/>
            <w:vAlign w:val="center"/>
          </w:tcPr>
          <w:p w14:paraId="7E2EFBCD" w14:textId="77777777" w:rsidR="00A46006" w:rsidRDefault="00A46006" w:rsidP="00270EC4">
            <w:pPr>
              <w:pStyle w:val="TAC"/>
              <w:rPr>
                <w:bCs/>
                <w:lang w:eastAsia="zh-CN"/>
              </w:rPr>
            </w:pPr>
            <w:r>
              <w:rPr>
                <w:bCs/>
                <w:lang w:eastAsia="zh-CN"/>
              </w:rPr>
              <w:t>UL2/DL1</w:t>
            </w:r>
          </w:p>
          <w:p w14:paraId="6B7ED05F" w14:textId="77777777" w:rsidR="00A46006" w:rsidRDefault="00A46006" w:rsidP="00270EC4">
            <w:pPr>
              <w:pStyle w:val="TAC"/>
              <w:rPr>
                <w:bCs/>
                <w:lang w:eastAsia="zh-CN"/>
              </w:rPr>
            </w:pPr>
            <w:r>
              <w:rPr>
                <w:bCs/>
                <w:lang w:eastAsia="zh-CN"/>
              </w:rPr>
              <w:t>direct-hit</w:t>
            </w:r>
          </w:p>
        </w:tc>
      </w:tr>
      <w:tr w:rsidR="00A46006" w14:paraId="6A11BA36" w14:textId="77777777" w:rsidTr="00270EC4">
        <w:trPr>
          <w:trHeight w:val="300"/>
          <w:jc w:val="center"/>
        </w:trPr>
        <w:tc>
          <w:tcPr>
            <w:tcW w:w="902" w:type="dxa"/>
            <w:vAlign w:val="center"/>
          </w:tcPr>
          <w:p w14:paraId="310B88C9"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228B5ADE"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5729B3F0" w14:textId="77777777" w:rsidR="00A46006" w:rsidRDefault="00A46006" w:rsidP="00270EC4">
            <w:pPr>
              <w:pStyle w:val="TAC"/>
              <w:rPr>
                <w:bCs/>
                <w:lang w:eastAsia="zh-CN"/>
              </w:rPr>
            </w:pPr>
            <w:r>
              <w:rPr>
                <w:bCs/>
                <w:lang w:eastAsia="zh-CN"/>
              </w:rPr>
              <w:t>10</w:t>
            </w:r>
          </w:p>
        </w:tc>
        <w:tc>
          <w:tcPr>
            <w:tcW w:w="1134" w:type="dxa"/>
            <w:vAlign w:val="center"/>
          </w:tcPr>
          <w:p w14:paraId="75E8EE5A" w14:textId="77777777" w:rsidR="00A46006" w:rsidRDefault="00A46006" w:rsidP="00270EC4">
            <w:pPr>
              <w:pStyle w:val="TAC"/>
              <w:rPr>
                <w:bCs/>
                <w:lang w:eastAsia="zh-CN"/>
              </w:rPr>
            </w:pPr>
            <w:r>
              <w:rPr>
                <w:bCs/>
                <w:lang w:eastAsia="zh-CN"/>
              </w:rPr>
              <w:t>15</w:t>
            </w:r>
          </w:p>
        </w:tc>
        <w:tc>
          <w:tcPr>
            <w:tcW w:w="2068" w:type="dxa"/>
            <w:noWrap/>
            <w:vAlign w:val="center"/>
          </w:tcPr>
          <w:p w14:paraId="040CEFAE" w14:textId="77777777" w:rsidR="00A46006" w:rsidRDefault="00A46006" w:rsidP="00270EC4">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7F5398C9" w14:textId="77777777" w:rsidR="00A46006" w:rsidRDefault="00A46006" w:rsidP="00270EC4">
            <w:pPr>
              <w:pStyle w:val="TAC"/>
              <w:rPr>
                <w:lang w:eastAsia="zh-CN"/>
              </w:rPr>
            </w:pPr>
            <w:r>
              <w:rPr>
                <w:lang w:eastAsia="zh-CN"/>
              </w:rPr>
              <w:t>100</w:t>
            </w:r>
          </w:p>
        </w:tc>
        <w:tc>
          <w:tcPr>
            <w:tcW w:w="788" w:type="dxa"/>
            <w:noWrap/>
            <w:vAlign w:val="center"/>
          </w:tcPr>
          <w:p w14:paraId="45194829" w14:textId="77777777" w:rsidR="00A46006" w:rsidRDefault="00A46006" w:rsidP="00270EC4">
            <w:pPr>
              <w:pStyle w:val="TAC"/>
              <w:rPr>
                <w:bCs/>
                <w:lang w:eastAsia="zh-CN"/>
              </w:rPr>
            </w:pPr>
            <w:r>
              <w:rPr>
                <w:bCs/>
                <w:lang w:eastAsia="zh-CN"/>
              </w:rPr>
              <w:t>13.8</w:t>
            </w:r>
          </w:p>
        </w:tc>
        <w:tc>
          <w:tcPr>
            <w:tcW w:w="1026" w:type="dxa"/>
            <w:vAlign w:val="center"/>
          </w:tcPr>
          <w:p w14:paraId="75F23185" w14:textId="77777777" w:rsidR="00A46006" w:rsidRDefault="00A46006" w:rsidP="00270EC4">
            <w:pPr>
              <w:pStyle w:val="TAC"/>
              <w:rPr>
                <w:bCs/>
                <w:lang w:eastAsia="zh-CN"/>
              </w:rPr>
            </w:pPr>
            <w:r>
              <w:rPr>
                <w:bCs/>
                <w:lang w:eastAsia="zh-CN"/>
              </w:rPr>
              <w:t>NOTE 2</w:t>
            </w:r>
          </w:p>
        </w:tc>
        <w:tc>
          <w:tcPr>
            <w:tcW w:w="1027" w:type="dxa"/>
            <w:vAlign w:val="center"/>
          </w:tcPr>
          <w:p w14:paraId="6762B958" w14:textId="77777777" w:rsidR="00A46006" w:rsidRDefault="00A46006" w:rsidP="00270EC4">
            <w:pPr>
              <w:pStyle w:val="TAC"/>
              <w:rPr>
                <w:bCs/>
                <w:lang w:eastAsia="zh-CN"/>
              </w:rPr>
            </w:pPr>
            <w:r>
              <w:rPr>
                <w:bCs/>
                <w:lang w:eastAsia="zh-CN"/>
              </w:rPr>
              <w:t>UL2/DL1</w:t>
            </w:r>
          </w:p>
          <w:p w14:paraId="516D52E3" w14:textId="77777777" w:rsidR="00A46006" w:rsidRDefault="00A46006" w:rsidP="00270EC4">
            <w:pPr>
              <w:pStyle w:val="TAC"/>
              <w:rPr>
                <w:bCs/>
                <w:lang w:eastAsia="zh-CN"/>
              </w:rPr>
            </w:pPr>
            <w:r>
              <w:rPr>
                <w:bCs/>
                <w:lang w:eastAsia="zh-CN"/>
              </w:rPr>
              <w:t>direct-hit</w:t>
            </w:r>
          </w:p>
        </w:tc>
      </w:tr>
      <w:tr w:rsidR="00A46006" w14:paraId="5617BB73" w14:textId="77777777" w:rsidTr="00270EC4">
        <w:trPr>
          <w:trHeight w:val="300"/>
          <w:jc w:val="center"/>
        </w:trPr>
        <w:tc>
          <w:tcPr>
            <w:tcW w:w="902" w:type="dxa"/>
            <w:vAlign w:val="center"/>
          </w:tcPr>
          <w:p w14:paraId="45218B19"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32E223FC"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288B5596" w14:textId="77777777" w:rsidR="00A46006" w:rsidRDefault="00A46006" w:rsidP="00270EC4">
            <w:pPr>
              <w:pStyle w:val="TAC"/>
              <w:rPr>
                <w:bCs/>
                <w:lang w:eastAsia="zh-CN"/>
              </w:rPr>
            </w:pPr>
            <w:r>
              <w:rPr>
                <w:bCs/>
                <w:lang w:eastAsia="zh-CN"/>
              </w:rPr>
              <w:t>5</w:t>
            </w:r>
          </w:p>
        </w:tc>
        <w:tc>
          <w:tcPr>
            <w:tcW w:w="1134" w:type="dxa"/>
            <w:vAlign w:val="center"/>
          </w:tcPr>
          <w:p w14:paraId="045F2992" w14:textId="77777777" w:rsidR="00A46006" w:rsidRDefault="00A46006" w:rsidP="00270EC4">
            <w:pPr>
              <w:pStyle w:val="TAC"/>
              <w:rPr>
                <w:bCs/>
                <w:lang w:eastAsia="zh-CN"/>
              </w:rPr>
            </w:pPr>
            <w:r>
              <w:rPr>
                <w:bCs/>
                <w:lang w:eastAsia="zh-CN"/>
              </w:rPr>
              <w:t>15</w:t>
            </w:r>
          </w:p>
        </w:tc>
        <w:tc>
          <w:tcPr>
            <w:tcW w:w="2068" w:type="dxa"/>
            <w:noWrap/>
            <w:vAlign w:val="center"/>
          </w:tcPr>
          <w:p w14:paraId="51CA83DB"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1313CC7" w14:textId="77777777" w:rsidR="00A46006" w:rsidRDefault="00A46006" w:rsidP="00270EC4">
            <w:pPr>
              <w:pStyle w:val="TAC"/>
              <w:rPr>
                <w:lang w:eastAsia="zh-CN"/>
              </w:rPr>
            </w:pPr>
            <w:r>
              <w:rPr>
                <w:lang w:eastAsia="zh-CN"/>
              </w:rPr>
              <w:t>10</w:t>
            </w:r>
          </w:p>
        </w:tc>
        <w:tc>
          <w:tcPr>
            <w:tcW w:w="788" w:type="dxa"/>
            <w:noWrap/>
            <w:vAlign w:val="center"/>
          </w:tcPr>
          <w:p w14:paraId="38F57E6D" w14:textId="77777777" w:rsidR="00A46006" w:rsidRDefault="00A46006" w:rsidP="00270EC4">
            <w:pPr>
              <w:pStyle w:val="TAC"/>
              <w:rPr>
                <w:bCs/>
                <w:lang w:eastAsia="zh-CN"/>
              </w:rPr>
            </w:pPr>
            <w:r>
              <w:rPr>
                <w:bCs/>
                <w:lang w:eastAsia="zh-CN"/>
              </w:rPr>
              <w:t>1.1</w:t>
            </w:r>
          </w:p>
        </w:tc>
        <w:tc>
          <w:tcPr>
            <w:tcW w:w="1026" w:type="dxa"/>
            <w:vAlign w:val="center"/>
          </w:tcPr>
          <w:p w14:paraId="3CFFF729" w14:textId="77777777" w:rsidR="00A46006" w:rsidRDefault="00A46006" w:rsidP="00270EC4">
            <w:pPr>
              <w:pStyle w:val="TAC"/>
              <w:rPr>
                <w:bCs/>
                <w:lang w:eastAsia="zh-CN"/>
              </w:rPr>
            </w:pPr>
            <w:r>
              <w:rPr>
                <w:bCs/>
                <w:lang w:eastAsia="zh-CN"/>
              </w:rPr>
              <w:t>NOTE 6</w:t>
            </w:r>
          </w:p>
        </w:tc>
        <w:tc>
          <w:tcPr>
            <w:tcW w:w="1027" w:type="dxa"/>
            <w:vAlign w:val="center"/>
          </w:tcPr>
          <w:p w14:paraId="42B9B863" w14:textId="77777777" w:rsidR="00A46006" w:rsidRDefault="00A46006" w:rsidP="00270EC4">
            <w:pPr>
              <w:pStyle w:val="TAC"/>
              <w:rPr>
                <w:bCs/>
                <w:lang w:eastAsia="zh-CN"/>
              </w:rPr>
            </w:pPr>
            <w:r>
              <w:rPr>
                <w:bCs/>
                <w:lang w:eastAsia="zh-CN"/>
              </w:rPr>
              <w:t>UL2/DL1</w:t>
            </w:r>
          </w:p>
          <w:p w14:paraId="69E3754B" w14:textId="77777777" w:rsidR="00A46006" w:rsidRDefault="00A46006" w:rsidP="00270EC4">
            <w:pPr>
              <w:pStyle w:val="TAC"/>
              <w:rPr>
                <w:bCs/>
                <w:lang w:eastAsia="zh-CN"/>
              </w:rPr>
            </w:pPr>
            <w:r>
              <w:rPr>
                <w:bCs/>
                <w:lang w:eastAsia="zh-CN"/>
              </w:rPr>
              <w:t>near-miss</w:t>
            </w:r>
          </w:p>
        </w:tc>
      </w:tr>
      <w:tr w:rsidR="00A46006" w14:paraId="7381BE05" w14:textId="77777777" w:rsidTr="00270EC4">
        <w:trPr>
          <w:trHeight w:val="300"/>
          <w:jc w:val="center"/>
        </w:trPr>
        <w:tc>
          <w:tcPr>
            <w:tcW w:w="902" w:type="dxa"/>
            <w:vAlign w:val="center"/>
          </w:tcPr>
          <w:p w14:paraId="677F189F"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11E0708B"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6A4A43BC" w14:textId="77777777" w:rsidR="00A46006" w:rsidRDefault="00A46006" w:rsidP="00270EC4">
            <w:pPr>
              <w:pStyle w:val="TAC"/>
              <w:rPr>
                <w:bCs/>
                <w:lang w:eastAsia="zh-CN"/>
              </w:rPr>
            </w:pPr>
            <w:r>
              <w:rPr>
                <w:bCs/>
                <w:lang w:eastAsia="zh-CN"/>
              </w:rPr>
              <w:t>5</w:t>
            </w:r>
          </w:p>
        </w:tc>
        <w:tc>
          <w:tcPr>
            <w:tcW w:w="1134" w:type="dxa"/>
            <w:vAlign w:val="center"/>
          </w:tcPr>
          <w:p w14:paraId="3E1568D3" w14:textId="77777777" w:rsidR="00A46006" w:rsidRDefault="00A46006" w:rsidP="00270EC4">
            <w:pPr>
              <w:pStyle w:val="TAC"/>
              <w:rPr>
                <w:bCs/>
                <w:lang w:eastAsia="zh-CN"/>
              </w:rPr>
            </w:pPr>
            <w:r>
              <w:rPr>
                <w:bCs/>
                <w:lang w:eastAsia="zh-CN"/>
              </w:rPr>
              <w:t>15</w:t>
            </w:r>
          </w:p>
        </w:tc>
        <w:tc>
          <w:tcPr>
            <w:tcW w:w="2068" w:type="dxa"/>
            <w:noWrap/>
            <w:vAlign w:val="center"/>
          </w:tcPr>
          <w:p w14:paraId="56634536"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9630B4C" w14:textId="77777777" w:rsidR="00A46006" w:rsidRDefault="00A46006" w:rsidP="00270EC4">
            <w:pPr>
              <w:pStyle w:val="TAC"/>
              <w:rPr>
                <w:lang w:eastAsia="zh-CN"/>
              </w:rPr>
            </w:pPr>
            <w:r>
              <w:rPr>
                <w:lang w:eastAsia="zh-CN"/>
              </w:rPr>
              <w:t>10</w:t>
            </w:r>
          </w:p>
        </w:tc>
        <w:tc>
          <w:tcPr>
            <w:tcW w:w="788" w:type="dxa"/>
            <w:noWrap/>
            <w:vAlign w:val="center"/>
          </w:tcPr>
          <w:p w14:paraId="27B544EB" w14:textId="77777777" w:rsidR="00A46006" w:rsidRDefault="00A46006" w:rsidP="00270EC4">
            <w:pPr>
              <w:pStyle w:val="TAC"/>
              <w:rPr>
                <w:bCs/>
                <w:lang w:eastAsia="zh-CN"/>
              </w:rPr>
            </w:pPr>
            <w:r>
              <w:rPr>
                <w:bCs/>
                <w:lang w:eastAsia="zh-CN"/>
              </w:rPr>
              <w:t>23.9</w:t>
            </w:r>
          </w:p>
        </w:tc>
        <w:tc>
          <w:tcPr>
            <w:tcW w:w="1026" w:type="dxa"/>
            <w:vAlign w:val="center"/>
          </w:tcPr>
          <w:p w14:paraId="7021AAD5" w14:textId="77777777" w:rsidR="00A46006" w:rsidRDefault="00A46006" w:rsidP="00270EC4">
            <w:pPr>
              <w:pStyle w:val="TAC"/>
              <w:rPr>
                <w:bCs/>
                <w:lang w:eastAsia="zh-CN"/>
              </w:rPr>
            </w:pPr>
            <w:r>
              <w:rPr>
                <w:bCs/>
                <w:lang w:eastAsia="zh-CN"/>
              </w:rPr>
              <w:t>NOTE 2</w:t>
            </w:r>
          </w:p>
        </w:tc>
        <w:tc>
          <w:tcPr>
            <w:tcW w:w="1027" w:type="dxa"/>
            <w:vAlign w:val="center"/>
          </w:tcPr>
          <w:p w14:paraId="56A3A7D0" w14:textId="77777777" w:rsidR="00A46006" w:rsidRDefault="00A46006" w:rsidP="00270EC4">
            <w:pPr>
              <w:pStyle w:val="TAC"/>
              <w:rPr>
                <w:bCs/>
                <w:lang w:eastAsia="zh-CN"/>
              </w:rPr>
            </w:pPr>
            <w:r>
              <w:rPr>
                <w:bCs/>
                <w:lang w:eastAsia="zh-CN"/>
              </w:rPr>
              <w:t>UL2/DL1</w:t>
            </w:r>
          </w:p>
          <w:p w14:paraId="5F69A8E8" w14:textId="77777777" w:rsidR="00A46006" w:rsidRDefault="00A46006" w:rsidP="00270EC4">
            <w:pPr>
              <w:pStyle w:val="TAC"/>
              <w:rPr>
                <w:bCs/>
                <w:lang w:eastAsia="zh-CN"/>
              </w:rPr>
            </w:pPr>
            <w:r>
              <w:rPr>
                <w:bCs/>
                <w:lang w:eastAsia="zh-CN"/>
              </w:rPr>
              <w:t>direct-hit</w:t>
            </w:r>
          </w:p>
        </w:tc>
      </w:tr>
      <w:tr w:rsidR="00A46006" w14:paraId="502258F7" w14:textId="77777777" w:rsidTr="00270EC4">
        <w:trPr>
          <w:trHeight w:val="300"/>
          <w:jc w:val="center"/>
        </w:trPr>
        <w:tc>
          <w:tcPr>
            <w:tcW w:w="902" w:type="dxa"/>
            <w:vAlign w:val="center"/>
          </w:tcPr>
          <w:p w14:paraId="5363BBAE"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3423D169"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5D2582C2" w14:textId="77777777" w:rsidR="00A46006" w:rsidRDefault="00A46006" w:rsidP="00270EC4">
            <w:pPr>
              <w:pStyle w:val="TAC"/>
              <w:rPr>
                <w:bCs/>
                <w:lang w:eastAsia="zh-CN"/>
              </w:rPr>
            </w:pPr>
            <w:r>
              <w:rPr>
                <w:bCs/>
                <w:lang w:eastAsia="zh-CN"/>
              </w:rPr>
              <w:t>10</w:t>
            </w:r>
          </w:p>
        </w:tc>
        <w:tc>
          <w:tcPr>
            <w:tcW w:w="1134" w:type="dxa"/>
            <w:vAlign w:val="center"/>
          </w:tcPr>
          <w:p w14:paraId="03162F9C" w14:textId="77777777" w:rsidR="00A46006" w:rsidRDefault="00A46006" w:rsidP="00270EC4">
            <w:pPr>
              <w:pStyle w:val="TAC"/>
              <w:rPr>
                <w:bCs/>
                <w:lang w:eastAsia="zh-CN"/>
              </w:rPr>
            </w:pPr>
            <w:r>
              <w:rPr>
                <w:bCs/>
                <w:lang w:eastAsia="zh-CN"/>
              </w:rPr>
              <w:t>15</w:t>
            </w:r>
          </w:p>
        </w:tc>
        <w:tc>
          <w:tcPr>
            <w:tcW w:w="2068" w:type="dxa"/>
            <w:noWrap/>
            <w:vAlign w:val="center"/>
          </w:tcPr>
          <w:p w14:paraId="052D3311" w14:textId="77777777" w:rsidR="00A46006" w:rsidRDefault="00A46006" w:rsidP="00270EC4">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320CB9EB" w14:textId="77777777" w:rsidR="00A46006" w:rsidRDefault="00A46006" w:rsidP="00270EC4">
            <w:pPr>
              <w:pStyle w:val="TAC"/>
              <w:rPr>
                <w:lang w:eastAsia="zh-CN"/>
              </w:rPr>
            </w:pPr>
            <w:r>
              <w:rPr>
                <w:lang w:eastAsia="zh-CN"/>
              </w:rPr>
              <w:t>100</w:t>
            </w:r>
          </w:p>
        </w:tc>
        <w:tc>
          <w:tcPr>
            <w:tcW w:w="788" w:type="dxa"/>
            <w:noWrap/>
            <w:vAlign w:val="center"/>
          </w:tcPr>
          <w:p w14:paraId="2D453352" w14:textId="77777777" w:rsidR="00A46006" w:rsidRDefault="00A46006" w:rsidP="00270EC4">
            <w:pPr>
              <w:pStyle w:val="TAC"/>
              <w:rPr>
                <w:bCs/>
                <w:lang w:eastAsia="zh-CN"/>
              </w:rPr>
            </w:pPr>
            <w:r>
              <w:rPr>
                <w:bCs/>
                <w:lang w:eastAsia="zh-CN"/>
              </w:rPr>
              <w:t>13.8</w:t>
            </w:r>
          </w:p>
        </w:tc>
        <w:tc>
          <w:tcPr>
            <w:tcW w:w="1026" w:type="dxa"/>
            <w:vAlign w:val="center"/>
          </w:tcPr>
          <w:p w14:paraId="52CE9BE7" w14:textId="77777777" w:rsidR="00A46006" w:rsidRDefault="00A46006" w:rsidP="00270EC4">
            <w:pPr>
              <w:pStyle w:val="TAC"/>
              <w:rPr>
                <w:bCs/>
                <w:lang w:eastAsia="zh-CN"/>
              </w:rPr>
            </w:pPr>
            <w:r>
              <w:rPr>
                <w:bCs/>
                <w:lang w:eastAsia="zh-CN"/>
              </w:rPr>
              <w:t>NOTE 2</w:t>
            </w:r>
          </w:p>
        </w:tc>
        <w:tc>
          <w:tcPr>
            <w:tcW w:w="1027" w:type="dxa"/>
            <w:vAlign w:val="center"/>
          </w:tcPr>
          <w:p w14:paraId="5B3FDD92" w14:textId="77777777" w:rsidR="00A46006" w:rsidRDefault="00A46006" w:rsidP="00270EC4">
            <w:pPr>
              <w:pStyle w:val="TAC"/>
              <w:rPr>
                <w:bCs/>
                <w:lang w:eastAsia="zh-CN"/>
              </w:rPr>
            </w:pPr>
            <w:r>
              <w:rPr>
                <w:bCs/>
                <w:lang w:eastAsia="zh-CN"/>
              </w:rPr>
              <w:t>UL2/DL1</w:t>
            </w:r>
          </w:p>
          <w:p w14:paraId="3C241ABB" w14:textId="77777777" w:rsidR="00A46006" w:rsidRDefault="00A46006" w:rsidP="00270EC4">
            <w:pPr>
              <w:pStyle w:val="TAC"/>
              <w:rPr>
                <w:bCs/>
                <w:lang w:eastAsia="zh-CN"/>
              </w:rPr>
            </w:pPr>
            <w:r>
              <w:rPr>
                <w:bCs/>
                <w:lang w:eastAsia="zh-CN"/>
              </w:rPr>
              <w:t>direct-hit</w:t>
            </w:r>
          </w:p>
        </w:tc>
      </w:tr>
      <w:tr w:rsidR="00A46006" w14:paraId="010ABBB6" w14:textId="77777777" w:rsidTr="00270EC4">
        <w:trPr>
          <w:trHeight w:val="300"/>
          <w:jc w:val="center"/>
        </w:trPr>
        <w:tc>
          <w:tcPr>
            <w:tcW w:w="902" w:type="dxa"/>
            <w:vAlign w:val="center"/>
          </w:tcPr>
          <w:p w14:paraId="50BBDE30" w14:textId="77777777" w:rsidR="00A46006" w:rsidRDefault="00A46006" w:rsidP="00270EC4">
            <w:pPr>
              <w:pStyle w:val="TAC"/>
              <w:rPr>
                <w:lang w:eastAsia="zh-CN"/>
              </w:rPr>
            </w:pPr>
            <w:r>
              <w:rPr>
                <w:rFonts w:hint="eastAsia"/>
                <w:lang w:eastAsia="zh-CN"/>
              </w:rPr>
              <w:t>n</w:t>
            </w:r>
            <w:r>
              <w:rPr>
                <w:lang w:eastAsia="zh-CN"/>
              </w:rPr>
              <w:t>2</w:t>
            </w:r>
          </w:p>
        </w:tc>
        <w:tc>
          <w:tcPr>
            <w:tcW w:w="766" w:type="dxa"/>
            <w:vAlign w:val="center"/>
          </w:tcPr>
          <w:p w14:paraId="5247A4D6"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218B97EF" w14:textId="77777777" w:rsidR="00A46006" w:rsidRDefault="00A46006" w:rsidP="00270EC4">
            <w:pPr>
              <w:pStyle w:val="TAC"/>
              <w:rPr>
                <w:bCs/>
                <w:lang w:eastAsia="zh-CN"/>
              </w:rPr>
            </w:pPr>
            <w:r>
              <w:rPr>
                <w:bCs/>
                <w:lang w:eastAsia="zh-CN"/>
              </w:rPr>
              <w:t>5</w:t>
            </w:r>
          </w:p>
        </w:tc>
        <w:tc>
          <w:tcPr>
            <w:tcW w:w="1134" w:type="dxa"/>
            <w:vAlign w:val="center"/>
          </w:tcPr>
          <w:p w14:paraId="03507EC6" w14:textId="77777777" w:rsidR="00A46006" w:rsidRDefault="00A46006" w:rsidP="00270EC4">
            <w:pPr>
              <w:pStyle w:val="TAC"/>
              <w:rPr>
                <w:bCs/>
                <w:lang w:eastAsia="zh-CN"/>
              </w:rPr>
            </w:pPr>
            <w:r>
              <w:rPr>
                <w:bCs/>
                <w:lang w:eastAsia="zh-CN"/>
              </w:rPr>
              <w:t>15</w:t>
            </w:r>
          </w:p>
        </w:tc>
        <w:tc>
          <w:tcPr>
            <w:tcW w:w="2068" w:type="dxa"/>
            <w:noWrap/>
            <w:vAlign w:val="center"/>
          </w:tcPr>
          <w:p w14:paraId="421C2854"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D43F369" w14:textId="77777777" w:rsidR="00A46006" w:rsidRDefault="00A46006" w:rsidP="00270EC4">
            <w:pPr>
              <w:pStyle w:val="TAC"/>
              <w:rPr>
                <w:lang w:eastAsia="zh-CN"/>
              </w:rPr>
            </w:pPr>
            <w:r>
              <w:rPr>
                <w:lang w:eastAsia="zh-CN"/>
              </w:rPr>
              <w:t>10</w:t>
            </w:r>
          </w:p>
        </w:tc>
        <w:tc>
          <w:tcPr>
            <w:tcW w:w="788" w:type="dxa"/>
            <w:noWrap/>
            <w:vAlign w:val="center"/>
          </w:tcPr>
          <w:p w14:paraId="42DDEC45" w14:textId="77777777" w:rsidR="00A46006" w:rsidRDefault="00A46006" w:rsidP="00270EC4">
            <w:pPr>
              <w:pStyle w:val="TAC"/>
              <w:rPr>
                <w:bCs/>
                <w:lang w:eastAsia="zh-CN"/>
              </w:rPr>
            </w:pPr>
            <w:r>
              <w:rPr>
                <w:bCs/>
                <w:lang w:eastAsia="zh-CN"/>
              </w:rPr>
              <w:t>1.1</w:t>
            </w:r>
          </w:p>
        </w:tc>
        <w:tc>
          <w:tcPr>
            <w:tcW w:w="1026" w:type="dxa"/>
            <w:vAlign w:val="center"/>
          </w:tcPr>
          <w:p w14:paraId="56BDE6D6" w14:textId="77777777" w:rsidR="00A46006" w:rsidRDefault="00A46006" w:rsidP="00270EC4">
            <w:pPr>
              <w:pStyle w:val="TAC"/>
              <w:rPr>
                <w:bCs/>
                <w:lang w:eastAsia="zh-CN"/>
              </w:rPr>
            </w:pPr>
            <w:r>
              <w:rPr>
                <w:bCs/>
                <w:lang w:eastAsia="zh-CN"/>
              </w:rPr>
              <w:t>NOTE 6</w:t>
            </w:r>
          </w:p>
        </w:tc>
        <w:tc>
          <w:tcPr>
            <w:tcW w:w="1027" w:type="dxa"/>
            <w:vAlign w:val="center"/>
          </w:tcPr>
          <w:p w14:paraId="4E4D7C6E" w14:textId="77777777" w:rsidR="00A46006" w:rsidRDefault="00A46006" w:rsidP="00270EC4">
            <w:pPr>
              <w:pStyle w:val="TAC"/>
              <w:rPr>
                <w:bCs/>
                <w:lang w:eastAsia="zh-CN"/>
              </w:rPr>
            </w:pPr>
            <w:r>
              <w:rPr>
                <w:bCs/>
                <w:lang w:eastAsia="zh-CN"/>
              </w:rPr>
              <w:t>UL2/DL1</w:t>
            </w:r>
          </w:p>
          <w:p w14:paraId="0DAB55E4" w14:textId="77777777" w:rsidR="00A46006" w:rsidRDefault="00A46006" w:rsidP="00270EC4">
            <w:pPr>
              <w:pStyle w:val="TAC"/>
              <w:rPr>
                <w:bCs/>
                <w:lang w:eastAsia="zh-CN"/>
              </w:rPr>
            </w:pPr>
            <w:r>
              <w:rPr>
                <w:bCs/>
                <w:lang w:eastAsia="zh-CN"/>
              </w:rPr>
              <w:t>near-miss</w:t>
            </w:r>
          </w:p>
        </w:tc>
      </w:tr>
      <w:tr w:rsidR="00A46006" w14:paraId="7FF6BB63" w14:textId="77777777" w:rsidTr="00270EC4">
        <w:trPr>
          <w:trHeight w:val="300"/>
          <w:jc w:val="center"/>
        </w:trPr>
        <w:tc>
          <w:tcPr>
            <w:tcW w:w="902" w:type="dxa"/>
            <w:vAlign w:val="center"/>
          </w:tcPr>
          <w:p w14:paraId="13CFEB38"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2A7F7C5E"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77D2E9E4" w14:textId="77777777" w:rsidR="00A46006" w:rsidRDefault="00A46006" w:rsidP="00270EC4">
            <w:pPr>
              <w:pStyle w:val="TAC"/>
              <w:rPr>
                <w:bCs/>
                <w:lang w:eastAsia="zh-CN"/>
              </w:rPr>
            </w:pPr>
            <w:r>
              <w:rPr>
                <w:bCs/>
                <w:lang w:eastAsia="zh-CN"/>
              </w:rPr>
              <w:t>5</w:t>
            </w:r>
          </w:p>
        </w:tc>
        <w:tc>
          <w:tcPr>
            <w:tcW w:w="1134" w:type="dxa"/>
            <w:vAlign w:val="center"/>
          </w:tcPr>
          <w:p w14:paraId="7163B9D0" w14:textId="77777777" w:rsidR="00A46006" w:rsidRDefault="00A46006" w:rsidP="00270EC4">
            <w:pPr>
              <w:pStyle w:val="TAC"/>
              <w:rPr>
                <w:bCs/>
                <w:lang w:eastAsia="zh-CN"/>
              </w:rPr>
            </w:pPr>
            <w:r>
              <w:rPr>
                <w:bCs/>
                <w:lang w:eastAsia="zh-CN"/>
              </w:rPr>
              <w:t>15</w:t>
            </w:r>
          </w:p>
        </w:tc>
        <w:tc>
          <w:tcPr>
            <w:tcW w:w="2068" w:type="dxa"/>
            <w:noWrap/>
            <w:vAlign w:val="center"/>
          </w:tcPr>
          <w:p w14:paraId="19DC4B0A"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3377675" w14:textId="77777777" w:rsidR="00A46006" w:rsidRDefault="00A46006" w:rsidP="00270EC4">
            <w:pPr>
              <w:pStyle w:val="TAC"/>
              <w:rPr>
                <w:lang w:eastAsia="zh-CN"/>
              </w:rPr>
            </w:pPr>
            <w:r>
              <w:rPr>
                <w:lang w:eastAsia="zh-CN"/>
              </w:rPr>
              <w:t>10</w:t>
            </w:r>
          </w:p>
        </w:tc>
        <w:tc>
          <w:tcPr>
            <w:tcW w:w="788" w:type="dxa"/>
            <w:noWrap/>
            <w:vAlign w:val="center"/>
          </w:tcPr>
          <w:p w14:paraId="71C82657" w14:textId="77777777" w:rsidR="00A46006" w:rsidRDefault="00A46006" w:rsidP="00270EC4">
            <w:pPr>
              <w:pStyle w:val="TAC"/>
              <w:rPr>
                <w:bCs/>
                <w:lang w:eastAsia="zh-CN"/>
              </w:rPr>
            </w:pPr>
            <w:r>
              <w:rPr>
                <w:bCs/>
                <w:lang w:eastAsia="zh-CN"/>
              </w:rPr>
              <w:t>23.9</w:t>
            </w:r>
          </w:p>
        </w:tc>
        <w:tc>
          <w:tcPr>
            <w:tcW w:w="1026" w:type="dxa"/>
            <w:vAlign w:val="center"/>
          </w:tcPr>
          <w:p w14:paraId="2673CE85" w14:textId="77777777" w:rsidR="00A46006" w:rsidRDefault="00A46006" w:rsidP="00270EC4">
            <w:pPr>
              <w:pStyle w:val="TAC"/>
              <w:rPr>
                <w:bCs/>
                <w:lang w:eastAsia="zh-CN"/>
              </w:rPr>
            </w:pPr>
            <w:r>
              <w:rPr>
                <w:bCs/>
                <w:lang w:eastAsia="zh-CN"/>
              </w:rPr>
              <w:t>NOTE 2</w:t>
            </w:r>
          </w:p>
        </w:tc>
        <w:tc>
          <w:tcPr>
            <w:tcW w:w="1027" w:type="dxa"/>
            <w:vAlign w:val="center"/>
          </w:tcPr>
          <w:p w14:paraId="43C681FC" w14:textId="77777777" w:rsidR="00A46006" w:rsidRDefault="00A46006" w:rsidP="00270EC4">
            <w:pPr>
              <w:pStyle w:val="TAC"/>
              <w:rPr>
                <w:bCs/>
                <w:lang w:eastAsia="zh-CN"/>
              </w:rPr>
            </w:pPr>
            <w:r>
              <w:rPr>
                <w:bCs/>
                <w:lang w:eastAsia="zh-CN"/>
              </w:rPr>
              <w:t>UL2/DL1</w:t>
            </w:r>
          </w:p>
          <w:p w14:paraId="317566D5" w14:textId="77777777" w:rsidR="00A46006" w:rsidRDefault="00A46006" w:rsidP="00270EC4">
            <w:pPr>
              <w:pStyle w:val="TAC"/>
              <w:rPr>
                <w:bCs/>
                <w:lang w:eastAsia="zh-CN"/>
              </w:rPr>
            </w:pPr>
            <w:r>
              <w:rPr>
                <w:bCs/>
                <w:lang w:eastAsia="zh-CN"/>
              </w:rPr>
              <w:t>direct-hit</w:t>
            </w:r>
          </w:p>
        </w:tc>
      </w:tr>
      <w:tr w:rsidR="00A46006" w14:paraId="3AF756EC" w14:textId="77777777" w:rsidTr="00270EC4">
        <w:trPr>
          <w:trHeight w:val="300"/>
          <w:jc w:val="center"/>
        </w:trPr>
        <w:tc>
          <w:tcPr>
            <w:tcW w:w="902" w:type="dxa"/>
            <w:vAlign w:val="center"/>
          </w:tcPr>
          <w:p w14:paraId="377FC624"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3BE1329D"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495F7B37" w14:textId="77777777" w:rsidR="00A46006" w:rsidRDefault="00A46006" w:rsidP="00270EC4">
            <w:pPr>
              <w:pStyle w:val="TAC"/>
              <w:rPr>
                <w:bCs/>
                <w:lang w:eastAsia="zh-CN"/>
              </w:rPr>
            </w:pPr>
            <w:r>
              <w:rPr>
                <w:bCs/>
                <w:lang w:eastAsia="zh-CN"/>
              </w:rPr>
              <w:t>10</w:t>
            </w:r>
          </w:p>
        </w:tc>
        <w:tc>
          <w:tcPr>
            <w:tcW w:w="1134" w:type="dxa"/>
            <w:vAlign w:val="center"/>
          </w:tcPr>
          <w:p w14:paraId="6F06C013" w14:textId="77777777" w:rsidR="00A46006" w:rsidRDefault="00A46006" w:rsidP="00270EC4">
            <w:pPr>
              <w:pStyle w:val="TAC"/>
              <w:rPr>
                <w:bCs/>
                <w:lang w:eastAsia="zh-CN"/>
              </w:rPr>
            </w:pPr>
            <w:r>
              <w:rPr>
                <w:bCs/>
                <w:lang w:eastAsia="zh-CN"/>
              </w:rPr>
              <w:t>15</w:t>
            </w:r>
          </w:p>
        </w:tc>
        <w:tc>
          <w:tcPr>
            <w:tcW w:w="2068" w:type="dxa"/>
            <w:noWrap/>
            <w:vAlign w:val="center"/>
          </w:tcPr>
          <w:p w14:paraId="71038399" w14:textId="77777777" w:rsidR="00A46006" w:rsidRDefault="00A46006" w:rsidP="00270EC4">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2EDC7799" w14:textId="77777777" w:rsidR="00A46006" w:rsidRDefault="00A46006" w:rsidP="00270EC4">
            <w:pPr>
              <w:pStyle w:val="TAC"/>
              <w:rPr>
                <w:lang w:eastAsia="zh-CN"/>
              </w:rPr>
            </w:pPr>
            <w:r>
              <w:rPr>
                <w:lang w:eastAsia="zh-CN"/>
              </w:rPr>
              <w:t>100</w:t>
            </w:r>
          </w:p>
        </w:tc>
        <w:tc>
          <w:tcPr>
            <w:tcW w:w="788" w:type="dxa"/>
            <w:noWrap/>
            <w:vAlign w:val="center"/>
          </w:tcPr>
          <w:p w14:paraId="5AE4FB87" w14:textId="77777777" w:rsidR="00A46006" w:rsidRDefault="00A46006" w:rsidP="00270EC4">
            <w:pPr>
              <w:pStyle w:val="TAC"/>
              <w:rPr>
                <w:bCs/>
                <w:lang w:eastAsia="zh-CN"/>
              </w:rPr>
            </w:pPr>
            <w:r>
              <w:rPr>
                <w:bCs/>
                <w:lang w:eastAsia="zh-CN"/>
              </w:rPr>
              <w:t>13.8</w:t>
            </w:r>
          </w:p>
        </w:tc>
        <w:tc>
          <w:tcPr>
            <w:tcW w:w="1026" w:type="dxa"/>
            <w:vAlign w:val="center"/>
          </w:tcPr>
          <w:p w14:paraId="1D9246CE" w14:textId="77777777" w:rsidR="00A46006" w:rsidRDefault="00A46006" w:rsidP="00270EC4">
            <w:pPr>
              <w:pStyle w:val="TAC"/>
              <w:rPr>
                <w:bCs/>
                <w:lang w:eastAsia="zh-CN"/>
              </w:rPr>
            </w:pPr>
            <w:r>
              <w:rPr>
                <w:bCs/>
                <w:lang w:eastAsia="zh-CN"/>
              </w:rPr>
              <w:t>NOTE 2</w:t>
            </w:r>
          </w:p>
        </w:tc>
        <w:tc>
          <w:tcPr>
            <w:tcW w:w="1027" w:type="dxa"/>
            <w:vAlign w:val="center"/>
          </w:tcPr>
          <w:p w14:paraId="0FB321BC" w14:textId="77777777" w:rsidR="00A46006" w:rsidRDefault="00A46006" w:rsidP="00270EC4">
            <w:pPr>
              <w:pStyle w:val="TAC"/>
              <w:rPr>
                <w:bCs/>
                <w:lang w:eastAsia="zh-CN"/>
              </w:rPr>
            </w:pPr>
            <w:r>
              <w:rPr>
                <w:bCs/>
                <w:lang w:eastAsia="zh-CN"/>
              </w:rPr>
              <w:t>UL2/DL1</w:t>
            </w:r>
          </w:p>
          <w:p w14:paraId="6621D50E" w14:textId="77777777" w:rsidR="00A46006" w:rsidRDefault="00A46006" w:rsidP="00270EC4">
            <w:pPr>
              <w:pStyle w:val="TAC"/>
              <w:rPr>
                <w:bCs/>
                <w:lang w:eastAsia="zh-CN"/>
              </w:rPr>
            </w:pPr>
            <w:r>
              <w:rPr>
                <w:bCs/>
                <w:lang w:eastAsia="zh-CN"/>
              </w:rPr>
              <w:t>direct-hit</w:t>
            </w:r>
          </w:p>
        </w:tc>
      </w:tr>
      <w:tr w:rsidR="00A46006" w14:paraId="51A6EF7A" w14:textId="77777777" w:rsidTr="00270EC4">
        <w:trPr>
          <w:trHeight w:val="300"/>
          <w:jc w:val="center"/>
        </w:trPr>
        <w:tc>
          <w:tcPr>
            <w:tcW w:w="902" w:type="dxa"/>
            <w:vAlign w:val="center"/>
          </w:tcPr>
          <w:p w14:paraId="3DCE7799"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34CEF695" w14:textId="77777777" w:rsidR="00A46006" w:rsidRDefault="00A46006" w:rsidP="00270EC4">
            <w:pPr>
              <w:pStyle w:val="TAC"/>
              <w:rPr>
                <w:lang w:eastAsia="zh-CN"/>
              </w:rPr>
            </w:pPr>
            <w:r>
              <w:rPr>
                <w:rFonts w:hint="eastAsia"/>
                <w:lang w:eastAsia="zh-CN"/>
              </w:rPr>
              <w:t>n</w:t>
            </w:r>
            <w:r>
              <w:rPr>
                <w:lang w:eastAsia="zh-CN"/>
              </w:rPr>
              <w:t>77</w:t>
            </w:r>
          </w:p>
        </w:tc>
        <w:tc>
          <w:tcPr>
            <w:tcW w:w="1104" w:type="dxa"/>
            <w:noWrap/>
            <w:vAlign w:val="center"/>
          </w:tcPr>
          <w:p w14:paraId="02D68F58" w14:textId="77777777" w:rsidR="00A46006" w:rsidRDefault="00A46006" w:rsidP="00270EC4">
            <w:pPr>
              <w:pStyle w:val="TAC"/>
              <w:rPr>
                <w:bCs/>
                <w:lang w:eastAsia="zh-CN"/>
              </w:rPr>
            </w:pPr>
            <w:r>
              <w:rPr>
                <w:bCs/>
                <w:lang w:eastAsia="zh-CN"/>
              </w:rPr>
              <w:t>5</w:t>
            </w:r>
          </w:p>
        </w:tc>
        <w:tc>
          <w:tcPr>
            <w:tcW w:w="1134" w:type="dxa"/>
            <w:vAlign w:val="center"/>
          </w:tcPr>
          <w:p w14:paraId="7C45D4F1" w14:textId="77777777" w:rsidR="00A46006" w:rsidRDefault="00A46006" w:rsidP="00270EC4">
            <w:pPr>
              <w:pStyle w:val="TAC"/>
              <w:rPr>
                <w:bCs/>
                <w:lang w:eastAsia="zh-CN"/>
              </w:rPr>
            </w:pPr>
            <w:r>
              <w:rPr>
                <w:bCs/>
                <w:lang w:eastAsia="zh-CN"/>
              </w:rPr>
              <w:t>15</w:t>
            </w:r>
          </w:p>
        </w:tc>
        <w:tc>
          <w:tcPr>
            <w:tcW w:w="2068" w:type="dxa"/>
            <w:noWrap/>
            <w:vAlign w:val="center"/>
          </w:tcPr>
          <w:p w14:paraId="1E0727AD"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389E7A6" w14:textId="77777777" w:rsidR="00A46006" w:rsidRDefault="00A46006" w:rsidP="00270EC4">
            <w:pPr>
              <w:pStyle w:val="TAC"/>
              <w:rPr>
                <w:lang w:eastAsia="zh-CN"/>
              </w:rPr>
            </w:pPr>
            <w:r>
              <w:rPr>
                <w:lang w:eastAsia="zh-CN"/>
              </w:rPr>
              <w:t>10</w:t>
            </w:r>
          </w:p>
        </w:tc>
        <w:tc>
          <w:tcPr>
            <w:tcW w:w="788" w:type="dxa"/>
            <w:noWrap/>
            <w:vAlign w:val="center"/>
          </w:tcPr>
          <w:p w14:paraId="2C888FF1" w14:textId="77777777" w:rsidR="00A46006" w:rsidRDefault="00A46006" w:rsidP="00270EC4">
            <w:pPr>
              <w:pStyle w:val="TAC"/>
              <w:rPr>
                <w:bCs/>
                <w:lang w:eastAsia="zh-CN"/>
              </w:rPr>
            </w:pPr>
            <w:r>
              <w:rPr>
                <w:bCs/>
                <w:lang w:eastAsia="zh-CN"/>
              </w:rPr>
              <w:t>1.1</w:t>
            </w:r>
          </w:p>
        </w:tc>
        <w:tc>
          <w:tcPr>
            <w:tcW w:w="1026" w:type="dxa"/>
            <w:vAlign w:val="center"/>
          </w:tcPr>
          <w:p w14:paraId="0E06D2B7" w14:textId="77777777" w:rsidR="00A46006" w:rsidRDefault="00A46006" w:rsidP="00270EC4">
            <w:pPr>
              <w:pStyle w:val="TAC"/>
              <w:rPr>
                <w:bCs/>
                <w:lang w:eastAsia="zh-CN"/>
              </w:rPr>
            </w:pPr>
            <w:r>
              <w:rPr>
                <w:bCs/>
                <w:lang w:eastAsia="zh-CN"/>
              </w:rPr>
              <w:t>NOTE 6</w:t>
            </w:r>
          </w:p>
        </w:tc>
        <w:tc>
          <w:tcPr>
            <w:tcW w:w="1027" w:type="dxa"/>
            <w:vAlign w:val="center"/>
          </w:tcPr>
          <w:p w14:paraId="36CE78DE" w14:textId="77777777" w:rsidR="00A46006" w:rsidRDefault="00A46006" w:rsidP="00270EC4">
            <w:pPr>
              <w:pStyle w:val="TAC"/>
              <w:rPr>
                <w:bCs/>
                <w:lang w:eastAsia="zh-CN"/>
              </w:rPr>
            </w:pPr>
            <w:r>
              <w:rPr>
                <w:bCs/>
                <w:lang w:eastAsia="zh-CN"/>
              </w:rPr>
              <w:t>UL2/DL1</w:t>
            </w:r>
          </w:p>
          <w:p w14:paraId="29FFB3F1" w14:textId="77777777" w:rsidR="00A46006" w:rsidRDefault="00A46006" w:rsidP="00270EC4">
            <w:pPr>
              <w:pStyle w:val="TAC"/>
              <w:rPr>
                <w:bCs/>
                <w:lang w:eastAsia="zh-CN"/>
              </w:rPr>
            </w:pPr>
            <w:r>
              <w:rPr>
                <w:bCs/>
                <w:lang w:eastAsia="zh-CN"/>
              </w:rPr>
              <w:t>near-miss</w:t>
            </w:r>
          </w:p>
        </w:tc>
      </w:tr>
      <w:tr w:rsidR="00A46006" w14:paraId="214080D5" w14:textId="77777777" w:rsidTr="00270EC4">
        <w:trPr>
          <w:trHeight w:val="300"/>
          <w:jc w:val="center"/>
        </w:trPr>
        <w:tc>
          <w:tcPr>
            <w:tcW w:w="902" w:type="dxa"/>
            <w:vAlign w:val="center"/>
          </w:tcPr>
          <w:p w14:paraId="0C3E0DBD"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43A1CD26"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3147FB34" w14:textId="77777777" w:rsidR="00A46006" w:rsidRDefault="00A46006" w:rsidP="00270EC4">
            <w:pPr>
              <w:pStyle w:val="TAC"/>
              <w:rPr>
                <w:bCs/>
                <w:lang w:eastAsia="zh-CN"/>
              </w:rPr>
            </w:pPr>
            <w:r>
              <w:rPr>
                <w:bCs/>
                <w:lang w:eastAsia="zh-CN"/>
              </w:rPr>
              <w:t>5</w:t>
            </w:r>
          </w:p>
        </w:tc>
        <w:tc>
          <w:tcPr>
            <w:tcW w:w="1134" w:type="dxa"/>
            <w:vAlign w:val="center"/>
          </w:tcPr>
          <w:p w14:paraId="317CCFE9" w14:textId="77777777" w:rsidR="00A46006" w:rsidRDefault="00A46006" w:rsidP="00270EC4">
            <w:pPr>
              <w:pStyle w:val="TAC"/>
              <w:rPr>
                <w:bCs/>
                <w:lang w:eastAsia="zh-CN"/>
              </w:rPr>
            </w:pPr>
            <w:r>
              <w:rPr>
                <w:bCs/>
                <w:lang w:eastAsia="zh-CN"/>
              </w:rPr>
              <w:t>15</w:t>
            </w:r>
          </w:p>
        </w:tc>
        <w:tc>
          <w:tcPr>
            <w:tcW w:w="2068" w:type="dxa"/>
            <w:noWrap/>
            <w:vAlign w:val="center"/>
          </w:tcPr>
          <w:p w14:paraId="1C40E534"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00A5C147" w14:textId="77777777" w:rsidR="00A46006" w:rsidRDefault="00A46006" w:rsidP="00270EC4">
            <w:pPr>
              <w:pStyle w:val="TAC"/>
              <w:rPr>
                <w:lang w:eastAsia="zh-CN"/>
              </w:rPr>
            </w:pPr>
            <w:r>
              <w:rPr>
                <w:lang w:eastAsia="zh-CN"/>
              </w:rPr>
              <w:t>10</w:t>
            </w:r>
          </w:p>
        </w:tc>
        <w:tc>
          <w:tcPr>
            <w:tcW w:w="788" w:type="dxa"/>
            <w:noWrap/>
            <w:vAlign w:val="center"/>
          </w:tcPr>
          <w:p w14:paraId="71F47BE9" w14:textId="77777777" w:rsidR="00A46006" w:rsidRDefault="00A46006" w:rsidP="00270EC4">
            <w:pPr>
              <w:pStyle w:val="TAC"/>
              <w:rPr>
                <w:bCs/>
                <w:lang w:eastAsia="zh-CN"/>
              </w:rPr>
            </w:pPr>
            <w:r>
              <w:rPr>
                <w:bCs/>
                <w:lang w:eastAsia="zh-CN"/>
              </w:rPr>
              <w:t>23.9</w:t>
            </w:r>
          </w:p>
        </w:tc>
        <w:tc>
          <w:tcPr>
            <w:tcW w:w="1026" w:type="dxa"/>
            <w:vAlign w:val="center"/>
          </w:tcPr>
          <w:p w14:paraId="4B427F8C" w14:textId="77777777" w:rsidR="00A46006" w:rsidRDefault="00A46006" w:rsidP="00270EC4">
            <w:pPr>
              <w:pStyle w:val="TAC"/>
              <w:rPr>
                <w:bCs/>
                <w:lang w:eastAsia="zh-CN"/>
              </w:rPr>
            </w:pPr>
            <w:r>
              <w:rPr>
                <w:bCs/>
                <w:lang w:eastAsia="zh-CN"/>
              </w:rPr>
              <w:t>NOTE 2</w:t>
            </w:r>
          </w:p>
        </w:tc>
        <w:tc>
          <w:tcPr>
            <w:tcW w:w="1027" w:type="dxa"/>
            <w:vAlign w:val="center"/>
          </w:tcPr>
          <w:p w14:paraId="5124046F" w14:textId="77777777" w:rsidR="00A46006" w:rsidRDefault="00A46006" w:rsidP="00270EC4">
            <w:pPr>
              <w:pStyle w:val="TAC"/>
              <w:rPr>
                <w:bCs/>
                <w:lang w:eastAsia="zh-CN"/>
              </w:rPr>
            </w:pPr>
            <w:r>
              <w:rPr>
                <w:bCs/>
                <w:lang w:eastAsia="zh-CN"/>
              </w:rPr>
              <w:t>UL2/DL1</w:t>
            </w:r>
          </w:p>
          <w:p w14:paraId="6DCB09B6" w14:textId="77777777" w:rsidR="00A46006" w:rsidRDefault="00A46006" w:rsidP="00270EC4">
            <w:pPr>
              <w:pStyle w:val="TAC"/>
              <w:rPr>
                <w:bCs/>
                <w:lang w:eastAsia="zh-CN"/>
              </w:rPr>
            </w:pPr>
            <w:r>
              <w:rPr>
                <w:bCs/>
                <w:lang w:eastAsia="zh-CN"/>
              </w:rPr>
              <w:t>direct-hit</w:t>
            </w:r>
          </w:p>
        </w:tc>
      </w:tr>
      <w:tr w:rsidR="00A46006" w14:paraId="05BE7B88" w14:textId="77777777" w:rsidTr="00270EC4">
        <w:trPr>
          <w:trHeight w:val="300"/>
          <w:jc w:val="center"/>
        </w:trPr>
        <w:tc>
          <w:tcPr>
            <w:tcW w:w="902" w:type="dxa"/>
            <w:vAlign w:val="center"/>
          </w:tcPr>
          <w:p w14:paraId="429B2CA4"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560C716F"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366891B5" w14:textId="77777777" w:rsidR="00A46006" w:rsidRDefault="00A46006" w:rsidP="00270EC4">
            <w:pPr>
              <w:pStyle w:val="TAC"/>
              <w:rPr>
                <w:bCs/>
                <w:lang w:eastAsia="zh-CN"/>
              </w:rPr>
            </w:pPr>
            <w:r>
              <w:rPr>
                <w:bCs/>
                <w:lang w:eastAsia="zh-CN"/>
              </w:rPr>
              <w:t>10</w:t>
            </w:r>
          </w:p>
        </w:tc>
        <w:tc>
          <w:tcPr>
            <w:tcW w:w="1134" w:type="dxa"/>
            <w:vAlign w:val="center"/>
          </w:tcPr>
          <w:p w14:paraId="64AA932F" w14:textId="77777777" w:rsidR="00A46006" w:rsidRDefault="00A46006" w:rsidP="00270EC4">
            <w:pPr>
              <w:pStyle w:val="TAC"/>
              <w:rPr>
                <w:bCs/>
                <w:lang w:eastAsia="zh-CN"/>
              </w:rPr>
            </w:pPr>
            <w:r>
              <w:rPr>
                <w:bCs/>
                <w:lang w:eastAsia="zh-CN"/>
              </w:rPr>
              <w:t>15</w:t>
            </w:r>
          </w:p>
        </w:tc>
        <w:tc>
          <w:tcPr>
            <w:tcW w:w="2068" w:type="dxa"/>
            <w:noWrap/>
            <w:vAlign w:val="center"/>
          </w:tcPr>
          <w:p w14:paraId="7EDD6862" w14:textId="77777777" w:rsidR="00A46006" w:rsidRDefault="00A46006" w:rsidP="00270EC4">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0EFA708A" w14:textId="77777777" w:rsidR="00A46006" w:rsidRDefault="00A46006" w:rsidP="00270EC4">
            <w:pPr>
              <w:pStyle w:val="TAC"/>
              <w:rPr>
                <w:lang w:eastAsia="zh-CN"/>
              </w:rPr>
            </w:pPr>
            <w:r>
              <w:rPr>
                <w:lang w:eastAsia="zh-CN"/>
              </w:rPr>
              <w:t>100</w:t>
            </w:r>
          </w:p>
        </w:tc>
        <w:tc>
          <w:tcPr>
            <w:tcW w:w="788" w:type="dxa"/>
            <w:noWrap/>
            <w:vAlign w:val="center"/>
          </w:tcPr>
          <w:p w14:paraId="38BC1834" w14:textId="77777777" w:rsidR="00A46006" w:rsidRDefault="00A46006" w:rsidP="00270EC4">
            <w:pPr>
              <w:pStyle w:val="TAC"/>
              <w:rPr>
                <w:bCs/>
                <w:lang w:eastAsia="zh-CN"/>
              </w:rPr>
            </w:pPr>
            <w:r>
              <w:rPr>
                <w:bCs/>
                <w:lang w:eastAsia="zh-CN"/>
              </w:rPr>
              <w:t>13.8</w:t>
            </w:r>
          </w:p>
        </w:tc>
        <w:tc>
          <w:tcPr>
            <w:tcW w:w="1026" w:type="dxa"/>
            <w:vAlign w:val="center"/>
          </w:tcPr>
          <w:p w14:paraId="22F953F7" w14:textId="77777777" w:rsidR="00A46006" w:rsidRDefault="00A46006" w:rsidP="00270EC4">
            <w:pPr>
              <w:pStyle w:val="TAC"/>
              <w:rPr>
                <w:bCs/>
                <w:lang w:eastAsia="zh-CN"/>
              </w:rPr>
            </w:pPr>
            <w:r>
              <w:rPr>
                <w:bCs/>
                <w:lang w:eastAsia="zh-CN"/>
              </w:rPr>
              <w:t>NOTE 2</w:t>
            </w:r>
          </w:p>
        </w:tc>
        <w:tc>
          <w:tcPr>
            <w:tcW w:w="1027" w:type="dxa"/>
            <w:vAlign w:val="center"/>
          </w:tcPr>
          <w:p w14:paraId="5216F2BC" w14:textId="77777777" w:rsidR="00A46006" w:rsidRDefault="00A46006" w:rsidP="00270EC4">
            <w:pPr>
              <w:pStyle w:val="TAC"/>
              <w:rPr>
                <w:bCs/>
                <w:lang w:eastAsia="zh-CN"/>
              </w:rPr>
            </w:pPr>
            <w:r>
              <w:rPr>
                <w:bCs/>
                <w:lang w:eastAsia="zh-CN"/>
              </w:rPr>
              <w:t>UL2/DL1</w:t>
            </w:r>
          </w:p>
          <w:p w14:paraId="556B057D" w14:textId="77777777" w:rsidR="00A46006" w:rsidRDefault="00A46006" w:rsidP="00270EC4">
            <w:pPr>
              <w:pStyle w:val="TAC"/>
              <w:rPr>
                <w:bCs/>
                <w:lang w:eastAsia="zh-CN"/>
              </w:rPr>
            </w:pPr>
            <w:r>
              <w:rPr>
                <w:bCs/>
                <w:lang w:eastAsia="zh-CN"/>
              </w:rPr>
              <w:t>direct-hit</w:t>
            </w:r>
          </w:p>
        </w:tc>
      </w:tr>
      <w:tr w:rsidR="00A46006" w14:paraId="48FB58AF" w14:textId="77777777" w:rsidTr="00270EC4">
        <w:trPr>
          <w:trHeight w:val="300"/>
          <w:jc w:val="center"/>
        </w:trPr>
        <w:tc>
          <w:tcPr>
            <w:tcW w:w="902" w:type="dxa"/>
            <w:vAlign w:val="center"/>
          </w:tcPr>
          <w:p w14:paraId="7795D231" w14:textId="77777777" w:rsidR="00A46006" w:rsidRDefault="00A46006" w:rsidP="00270EC4">
            <w:pPr>
              <w:pStyle w:val="TAC"/>
              <w:rPr>
                <w:lang w:eastAsia="zh-CN"/>
              </w:rPr>
            </w:pPr>
            <w:r>
              <w:rPr>
                <w:rFonts w:hint="eastAsia"/>
                <w:lang w:eastAsia="zh-CN"/>
              </w:rPr>
              <w:t>n</w:t>
            </w:r>
            <w:r>
              <w:rPr>
                <w:lang w:eastAsia="zh-CN"/>
              </w:rPr>
              <w:t>3</w:t>
            </w:r>
          </w:p>
        </w:tc>
        <w:tc>
          <w:tcPr>
            <w:tcW w:w="766" w:type="dxa"/>
            <w:vAlign w:val="center"/>
          </w:tcPr>
          <w:p w14:paraId="49AD8E12" w14:textId="77777777" w:rsidR="00A46006" w:rsidRDefault="00A46006" w:rsidP="00270EC4">
            <w:pPr>
              <w:pStyle w:val="TAC"/>
              <w:rPr>
                <w:lang w:eastAsia="zh-CN"/>
              </w:rPr>
            </w:pPr>
            <w:r>
              <w:rPr>
                <w:rFonts w:hint="eastAsia"/>
                <w:lang w:eastAsia="zh-CN"/>
              </w:rPr>
              <w:t>n</w:t>
            </w:r>
            <w:r>
              <w:rPr>
                <w:lang w:eastAsia="zh-CN"/>
              </w:rPr>
              <w:t>78</w:t>
            </w:r>
          </w:p>
        </w:tc>
        <w:tc>
          <w:tcPr>
            <w:tcW w:w="1104" w:type="dxa"/>
            <w:noWrap/>
            <w:vAlign w:val="center"/>
          </w:tcPr>
          <w:p w14:paraId="22303483" w14:textId="77777777" w:rsidR="00A46006" w:rsidRDefault="00A46006" w:rsidP="00270EC4">
            <w:pPr>
              <w:pStyle w:val="TAC"/>
              <w:rPr>
                <w:bCs/>
                <w:lang w:eastAsia="zh-CN"/>
              </w:rPr>
            </w:pPr>
            <w:r>
              <w:rPr>
                <w:bCs/>
                <w:lang w:eastAsia="zh-CN"/>
              </w:rPr>
              <w:t>5</w:t>
            </w:r>
          </w:p>
        </w:tc>
        <w:tc>
          <w:tcPr>
            <w:tcW w:w="1134" w:type="dxa"/>
            <w:vAlign w:val="center"/>
          </w:tcPr>
          <w:p w14:paraId="2E5B559D" w14:textId="77777777" w:rsidR="00A46006" w:rsidRDefault="00A46006" w:rsidP="00270EC4">
            <w:pPr>
              <w:pStyle w:val="TAC"/>
              <w:rPr>
                <w:bCs/>
                <w:lang w:eastAsia="zh-CN"/>
              </w:rPr>
            </w:pPr>
            <w:r>
              <w:rPr>
                <w:bCs/>
                <w:lang w:eastAsia="zh-CN"/>
              </w:rPr>
              <w:t>15</w:t>
            </w:r>
          </w:p>
        </w:tc>
        <w:tc>
          <w:tcPr>
            <w:tcW w:w="2068" w:type="dxa"/>
            <w:noWrap/>
            <w:vAlign w:val="center"/>
          </w:tcPr>
          <w:p w14:paraId="00F04194"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C108091" w14:textId="77777777" w:rsidR="00A46006" w:rsidRDefault="00A46006" w:rsidP="00270EC4">
            <w:pPr>
              <w:pStyle w:val="TAC"/>
              <w:rPr>
                <w:lang w:eastAsia="zh-CN"/>
              </w:rPr>
            </w:pPr>
            <w:r>
              <w:rPr>
                <w:lang w:eastAsia="zh-CN"/>
              </w:rPr>
              <w:t>10</w:t>
            </w:r>
          </w:p>
        </w:tc>
        <w:tc>
          <w:tcPr>
            <w:tcW w:w="788" w:type="dxa"/>
            <w:noWrap/>
            <w:vAlign w:val="center"/>
          </w:tcPr>
          <w:p w14:paraId="4020FE30" w14:textId="77777777" w:rsidR="00A46006" w:rsidRDefault="00A46006" w:rsidP="00270EC4">
            <w:pPr>
              <w:pStyle w:val="TAC"/>
              <w:rPr>
                <w:bCs/>
                <w:lang w:eastAsia="zh-CN"/>
              </w:rPr>
            </w:pPr>
            <w:r>
              <w:rPr>
                <w:bCs/>
                <w:lang w:eastAsia="zh-CN"/>
              </w:rPr>
              <w:t>1.1</w:t>
            </w:r>
          </w:p>
        </w:tc>
        <w:tc>
          <w:tcPr>
            <w:tcW w:w="1026" w:type="dxa"/>
            <w:vAlign w:val="center"/>
          </w:tcPr>
          <w:p w14:paraId="4CC44FAA" w14:textId="77777777" w:rsidR="00A46006" w:rsidRDefault="00A46006" w:rsidP="00270EC4">
            <w:pPr>
              <w:pStyle w:val="TAC"/>
              <w:rPr>
                <w:bCs/>
                <w:lang w:eastAsia="zh-CN"/>
              </w:rPr>
            </w:pPr>
            <w:r>
              <w:rPr>
                <w:bCs/>
                <w:lang w:eastAsia="zh-CN"/>
              </w:rPr>
              <w:t>NOTE 6</w:t>
            </w:r>
          </w:p>
        </w:tc>
        <w:tc>
          <w:tcPr>
            <w:tcW w:w="1027" w:type="dxa"/>
            <w:vAlign w:val="center"/>
          </w:tcPr>
          <w:p w14:paraId="22311536" w14:textId="77777777" w:rsidR="00A46006" w:rsidRDefault="00A46006" w:rsidP="00270EC4">
            <w:pPr>
              <w:pStyle w:val="TAC"/>
              <w:rPr>
                <w:bCs/>
                <w:lang w:eastAsia="zh-CN"/>
              </w:rPr>
            </w:pPr>
            <w:r>
              <w:rPr>
                <w:bCs/>
                <w:lang w:eastAsia="zh-CN"/>
              </w:rPr>
              <w:t>UL2/DL1</w:t>
            </w:r>
          </w:p>
          <w:p w14:paraId="50077409" w14:textId="77777777" w:rsidR="00A46006" w:rsidRDefault="00A46006" w:rsidP="00270EC4">
            <w:pPr>
              <w:pStyle w:val="TAC"/>
              <w:rPr>
                <w:bCs/>
                <w:lang w:eastAsia="zh-CN"/>
              </w:rPr>
            </w:pPr>
            <w:r>
              <w:rPr>
                <w:bCs/>
                <w:lang w:eastAsia="zh-CN"/>
              </w:rPr>
              <w:t>near-miss</w:t>
            </w:r>
          </w:p>
        </w:tc>
      </w:tr>
      <w:tr w:rsidR="00A46006" w14:paraId="5C1CF827" w14:textId="77777777" w:rsidTr="00270EC4">
        <w:trPr>
          <w:trHeight w:val="300"/>
          <w:jc w:val="center"/>
        </w:trPr>
        <w:tc>
          <w:tcPr>
            <w:tcW w:w="902" w:type="dxa"/>
            <w:vAlign w:val="center"/>
          </w:tcPr>
          <w:p w14:paraId="6D85FC20"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48264D90" w14:textId="77777777" w:rsidR="00A46006" w:rsidRDefault="00A46006" w:rsidP="00270EC4">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007A638F" w14:textId="77777777" w:rsidR="00A46006" w:rsidRDefault="00A46006" w:rsidP="00270EC4">
            <w:pPr>
              <w:pStyle w:val="TAC"/>
              <w:rPr>
                <w:bCs/>
                <w:lang w:eastAsia="zh-CN"/>
              </w:rPr>
            </w:pPr>
            <w:r>
              <w:rPr>
                <w:bCs/>
                <w:lang w:eastAsia="zh-CN"/>
              </w:rPr>
              <w:t>5</w:t>
            </w:r>
          </w:p>
        </w:tc>
        <w:tc>
          <w:tcPr>
            <w:tcW w:w="1134" w:type="dxa"/>
            <w:vAlign w:val="center"/>
          </w:tcPr>
          <w:p w14:paraId="724A1B0B" w14:textId="77777777" w:rsidR="00A46006" w:rsidRDefault="00A46006" w:rsidP="00270EC4">
            <w:pPr>
              <w:pStyle w:val="TAC"/>
              <w:rPr>
                <w:bCs/>
                <w:lang w:eastAsia="zh-CN"/>
              </w:rPr>
            </w:pPr>
            <w:r>
              <w:rPr>
                <w:bCs/>
                <w:lang w:eastAsia="zh-CN"/>
              </w:rPr>
              <w:t>15</w:t>
            </w:r>
          </w:p>
        </w:tc>
        <w:tc>
          <w:tcPr>
            <w:tcW w:w="2068" w:type="dxa"/>
            <w:noWrap/>
            <w:vAlign w:val="center"/>
          </w:tcPr>
          <w:p w14:paraId="1FFC7ABF" w14:textId="77777777" w:rsidR="00A46006" w:rsidRDefault="00A46006" w:rsidP="00270EC4">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33FDB93E" w14:textId="77777777" w:rsidR="00A46006" w:rsidRDefault="00A46006" w:rsidP="00270EC4">
            <w:pPr>
              <w:pStyle w:val="TAC"/>
              <w:rPr>
                <w:lang w:eastAsia="zh-CN"/>
              </w:rPr>
            </w:pPr>
            <w:r>
              <w:rPr>
                <w:lang w:eastAsia="zh-CN"/>
              </w:rPr>
              <w:t>10</w:t>
            </w:r>
          </w:p>
        </w:tc>
        <w:tc>
          <w:tcPr>
            <w:tcW w:w="788" w:type="dxa"/>
            <w:noWrap/>
            <w:vAlign w:val="center"/>
          </w:tcPr>
          <w:p w14:paraId="27B860C8" w14:textId="77777777" w:rsidR="00A46006" w:rsidRDefault="00A46006" w:rsidP="00270EC4">
            <w:pPr>
              <w:pStyle w:val="TAC"/>
              <w:rPr>
                <w:bCs/>
                <w:lang w:eastAsia="zh-CN"/>
              </w:rPr>
            </w:pPr>
            <w:r>
              <w:rPr>
                <w:bCs/>
                <w:lang w:eastAsia="zh-CN"/>
              </w:rPr>
              <w:t>10.5</w:t>
            </w:r>
          </w:p>
        </w:tc>
        <w:tc>
          <w:tcPr>
            <w:tcW w:w="1026" w:type="dxa"/>
            <w:vAlign w:val="center"/>
          </w:tcPr>
          <w:p w14:paraId="6765A9A7" w14:textId="77777777" w:rsidR="00A46006" w:rsidRDefault="00A46006" w:rsidP="00270EC4">
            <w:pPr>
              <w:pStyle w:val="TAC"/>
              <w:rPr>
                <w:bCs/>
                <w:lang w:eastAsia="zh-CN"/>
              </w:rPr>
            </w:pPr>
            <w:r>
              <w:rPr>
                <w:bCs/>
                <w:lang w:eastAsia="zh-CN"/>
              </w:rPr>
              <w:t>NOTE 4</w:t>
            </w:r>
          </w:p>
        </w:tc>
        <w:tc>
          <w:tcPr>
            <w:tcW w:w="1027" w:type="dxa"/>
            <w:vAlign w:val="center"/>
          </w:tcPr>
          <w:p w14:paraId="422A5312" w14:textId="77777777" w:rsidR="00A46006" w:rsidRDefault="00A46006" w:rsidP="00270EC4">
            <w:pPr>
              <w:pStyle w:val="TAC"/>
              <w:rPr>
                <w:bCs/>
                <w:lang w:eastAsia="zh-CN"/>
              </w:rPr>
            </w:pPr>
            <w:r>
              <w:rPr>
                <w:bCs/>
                <w:lang w:eastAsia="zh-CN"/>
              </w:rPr>
              <w:t>UL4/DL1</w:t>
            </w:r>
          </w:p>
          <w:p w14:paraId="6CC1A67D" w14:textId="77777777" w:rsidR="00A46006" w:rsidRDefault="00A46006" w:rsidP="00270EC4">
            <w:pPr>
              <w:pStyle w:val="TAC"/>
              <w:rPr>
                <w:bCs/>
                <w:lang w:eastAsia="zh-CN"/>
              </w:rPr>
            </w:pPr>
            <w:r>
              <w:rPr>
                <w:bCs/>
                <w:lang w:eastAsia="zh-CN"/>
              </w:rPr>
              <w:t>direct-hit</w:t>
            </w:r>
          </w:p>
        </w:tc>
      </w:tr>
      <w:tr w:rsidR="00A46006" w14:paraId="72D5EA35" w14:textId="77777777" w:rsidTr="00270EC4">
        <w:trPr>
          <w:trHeight w:val="300"/>
          <w:jc w:val="center"/>
        </w:trPr>
        <w:tc>
          <w:tcPr>
            <w:tcW w:w="902" w:type="dxa"/>
            <w:vAlign w:val="center"/>
          </w:tcPr>
          <w:p w14:paraId="5E68DBFD"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77CC615B" w14:textId="77777777" w:rsidR="00A46006" w:rsidRDefault="00A46006" w:rsidP="00270EC4">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76BFE833" w14:textId="77777777" w:rsidR="00A46006" w:rsidRDefault="00A46006" w:rsidP="00270EC4">
            <w:pPr>
              <w:pStyle w:val="TAC"/>
              <w:rPr>
                <w:bCs/>
                <w:lang w:eastAsia="zh-CN"/>
              </w:rPr>
            </w:pPr>
            <w:r>
              <w:rPr>
                <w:bCs/>
                <w:lang w:eastAsia="zh-CN"/>
              </w:rPr>
              <w:t>5</w:t>
            </w:r>
          </w:p>
        </w:tc>
        <w:tc>
          <w:tcPr>
            <w:tcW w:w="1134" w:type="dxa"/>
            <w:vAlign w:val="center"/>
          </w:tcPr>
          <w:p w14:paraId="3B3BEE61" w14:textId="77777777" w:rsidR="00A46006" w:rsidRDefault="00A46006" w:rsidP="00270EC4">
            <w:pPr>
              <w:pStyle w:val="TAC"/>
              <w:rPr>
                <w:bCs/>
                <w:lang w:eastAsia="zh-CN"/>
              </w:rPr>
            </w:pPr>
            <w:r>
              <w:rPr>
                <w:bCs/>
                <w:lang w:eastAsia="zh-CN"/>
              </w:rPr>
              <w:t>15</w:t>
            </w:r>
          </w:p>
        </w:tc>
        <w:tc>
          <w:tcPr>
            <w:tcW w:w="2068" w:type="dxa"/>
            <w:noWrap/>
            <w:vAlign w:val="center"/>
          </w:tcPr>
          <w:p w14:paraId="0534D0D7"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63C742A" w14:textId="77777777" w:rsidR="00A46006" w:rsidRDefault="00A46006" w:rsidP="00270EC4">
            <w:pPr>
              <w:pStyle w:val="TAC"/>
              <w:rPr>
                <w:lang w:eastAsia="zh-CN"/>
              </w:rPr>
            </w:pPr>
            <w:r>
              <w:rPr>
                <w:lang w:eastAsia="zh-CN"/>
              </w:rPr>
              <w:t>100</w:t>
            </w:r>
          </w:p>
        </w:tc>
        <w:tc>
          <w:tcPr>
            <w:tcW w:w="788" w:type="dxa"/>
            <w:noWrap/>
            <w:vAlign w:val="center"/>
          </w:tcPr>
          <w:p w14:paraId="6841419A" w14:textId="77777777" w:rsidR="00A46006" w:rsidRDefault="00A46006" w:rsidP="00270EC4">
            <w:pPr>
              <w:pStyle w:val="TAC"/>
              <w:rPr>
                <w:bCs/>
                <w:lang w:eastAsia="zh-CN"/>
              </w:rPr>
            </w:pPr>
            <w:r>
              <w:rPr>
                <w:bCs/>
                <w:lang w:eastAsia="zh-CN"/>
              </w:rPr>
              <w:t>1.4</w:t>
            </w:r>
          </w:p>
        </w:tc>
        <w:tc>
          <w:tcPr>
            <w:tcW w:w="1026" w:type="dxa"/>
            <w:vAlign w:val="center"/>
          </w:tcPr>
          <w:p w14:paraId="2A7EA2B0" w14:textId="77777777" w:rsidR="00A46006" w:rsidRDefault="00A46006" w:rsidP="00270EC4">
            <w:pPr>
              <w:pStyle w:val="TAC"/>
              <w:rPr>
                <w:bCs/>
                <w:lang w:eastAsia="zh-CN"/>
              </w:rPr>
            </w:pPr>
            <w:r>
              <w:rPr>
                <w:bCs/>
                <w:lang w:eastAsia="zh-CN"/>
              </w:rPr>
              <w:t>NOTE 4</w:t>
            </w:r>
          </w:p>
        </w:tc>
        <w:tc>
          <w:tcPr>
            <w:tcW w:w="1027" w:type="dxa"/>
            <w:vAlign w:val="center"/>
          </w:tcPr>
          <w:p w14:paraId="5734096F" w14:textId="77777777" w:rsidR="00A46006" w:rsidRDefault="00A46006" w:rsidP="00270EC4">
            <w:pPr>
              <w:pStyle w:val="TAC"/>
              <w:rPr>
                <w:bCs/>
                <w:lang w:eastAsia="zh-CN"/>
              </w:rPr>
            </w:pPr>
            <w:r>
              <w:rPr>
                <w:bCs/>
                <w:lang w:eastAsia="zh-CN"/>
              </w:rPr>
              <w:t>UL4/DL1</w:t>
            </w:r>
          </w:p>
          <w:p w14:paraId="025ADCD1" w14:textId="77777777" w:rsidR="00A46006" w:rsidRDefault="00A46006" w:rsidP="00270EC4">
            <w:pPr>
              <w:pStyle w:val="TAC"/>
              <w:rPr>
                <w:bCs/>
                <w:lang w:eastAsia="zh-CN"/>
              </w:rPr>
            </w:pPr>
            <w:r>
              <w:rPr>
                <w:bCs/>
                <w:lang w:eastAsia="zh-CN"/>
              </w:rPr>
              <w:t>direct-hit</w:t>
            </w:r>
          </w:p>
        </w:tc>
      </w:tr>
      <w:tr w:rsidR="00A46006" w14:paraId="3D7AF118" w14:textId="77777777" w:rsidTr="00270EC4">
        <w:trPr>
          <w:trHeight w:val="300"/>
          <w:jc w:val="center"/>
        </w:trPr>
        <w:tc>
          <w:tcPr>
            <w:tcW w:w="902" w:type="dxa"/>
            <w:vAlign w:val="center"/>
          </w:tcPr>
          <w:p w14:paraId="1386DA83"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37798352" w14:textId="77777777" w:rsidR="00A46006" w:rsidRDefault="00A46006" w:rsidP="00270EC4">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4BAFAF50" w14:textId="77777777" w:rsidR="00A46006" w:rsidRDefault="00A46006" w:rsidP="00270EC4">
            <w:pPr>
              <w:pStyle w:val="TAC"/>
              <w:rPr>
                <w:bCs/>
                <w:lang w:eastAsia="zh-CN"/>
              </w:rPr>
            </w:pPr>
            <w:r>
              <w:rPr>
                <w:bCs/>
                <w:lang w:eastAsia="zh-CN"/>
              </w:rPr>
              <w:t>5</w:t>
            </w:r>
          </w:p>
        </w:tc>
        <w:tc>
          <w:tcPr>
            <w:tcW w:w="1134" w:type="dxa"/>
            <w:vAlign w:val="center"/>
          </w:tcPr>
          <w:p w14:paraId="2DE577B1" w14:textId="77777777" w:rsidR="00A46006" w:rsidRDefault="00A46006" w:rsidP="00270EC4">
            <w:pPr>
              <w:pStyle w:val="TAC"/>
              <w:rPr>
                <w:bCs/>
                <w:lang w:eastAsia="zh-CN"/>
              </w:rPr>
            </w:pPr>
            <w:r>
              <w:rPr>
                <w:bCs/>
                <w:lang w:eastAsia="zh-CN"/>
              </w:rPr>
              <w:t>15</w:t>
            </w:r>
          </w:p>
        </w:tc>
        <w:tc>
          <w:tcPr>
            <w:tcW w:w="2068" w:type="dxa"/>
            <w:noWrap/>
            <w:vAlign w:val="center"/>
          </w:tcPr>
          <w:p w14:paraId="572D7CCB" w14:textId="77777777" w:rsidR="00A46006" w:rsidRDefault="00A46006" w:rsidP="00270EC4">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07195A21" w14:textId="77777777" w:rsidR="00A46006" w:rsidRDefault="00A46006" w:rsidP="00270EC4">
            <w:pPr>
              <w:pStyle w:val="TAC"/>
              <w:rPr>
                <w:lang w:eastAsia="zh-CN"/>
              </w:rPr>
            </w:pPr>
            <w:r>
              <w:rPr>
                <w:lang w:eastAsia="zh-CN"/>
              </w:rPr>
              <w:t>10</w:t>
            </w:r>
          </w:p>
        </w:tc>
        <w:tc>
          <w:tcPr>
            <w:tcW w:w="788" w:type="dxa"/>
            <w:noWrap/>
            <w:vAlign w:val="center"/>
          </w:tcPr>
          <w:p w14:paraId="72A36A6B" w14:textId="77777777" w:rsidR="00A46006" w:rsidRDefault="00A46006" w:rsidP="00270EC4">
            <w:pPr>
              <w:pStyle w:val="TAC"/>
              <w:rPr>
                <w:bCs/>
                <w:lang w:eastAsia="zh-CN"/>
              </w:rPr>
            </w:pPr>
            <w:r>
              <w:rPr>
                <w:bCs/>
                <w:lang w:eastAsia="zh-CN"/>
              </w:rPr>
              <w:t>10.4</w:t>
            </w:r>
          </w:p>
        </w:tc>
        <w:tc>
          <w:tcPr>
            <w:tcW w:w="1026" w:type="dxa"/>
            <w:vAlign w:val="center"/>
          </w:tcPr>
          <w:p w14:paraId="02368130" w14:textId="77777777" w:rsidR="00A46006" w:rsidRDefault="00A46006" w:rsidP="00270EC4">
            <w:pPr>
              <w:pStyle w:val="TAC"/>
              <w:rPr>
                <w:bCs/>
                <w:lang w:eastAsia="zh-CN"/>
              </w:rPr>
            </w:pPr>
            <w:r>
              <w:rPr>
                <w:bCs/>
                <w:lang w:eastAsia="zh-CN"/>
              </w:rPr>
              <w:t>NOTE 5</w:t>
            </w:r>
          </w:p>
        </w:tc>
        <w:tc>
          <w:tcPr>
            <w:tcW w:w="1027" w:type="dxa"/>
            <w:vAlign w:val="center"/>
          </w:tcPr>
          <w:p w14:paraId="0006BAB9" w14:textId="77777777" w:rsidR="00A46006" w:rsidRDefault="00A46006" w:rsidP="00270EC4">
            <w:pPr>
              <w:pStyle w:val="TAC"/>
              <w:rPr>
                <w:bCs/>
                <w:lang w:eastAsia="zh-CN"/>
              </w:rPr>
            </w:pPr>
            <w:r>
              <w:rPr>
                <w:bCs/>
                <w:lang w:eastAsia="zh-CN"/>
              </w:rPr>
              <w:t>UL5/DL1</w:t>
            </w:r>
          </w:p>
          <w:p w14:paraId="1D360C1A" w14:textId="77777777" w:rsidR="00A46006" w:rsidRDefault="00A46006" w:rsidP="00270EC4">
            <w:pPr>
              <w:pStyle w:val="TAC"/>
              <w:rPr>
                <w:bCs/>
                <w:lang w:eastAsia="zh-CN"/>
              </w:rPr>
            </w:pPr>
            <w:r>
              <w:rPr>
                <w:bCs/>
                <w:lang w:eastAsia="zh-CN"/>
              </w:rPr>
              <w:t>direct-hit</w:t>
            </w:r>
          </w:p>
        </w:tc>
      </w:tr>
      <w:tr w:rsidR="00A46006" w14:paraId="6360ADA1" w14:textId="77777777" w:rsidTr="00270EC4">
        <w:trPr>
          <w:trHeight w:val="300"/>
          <w:jc w:val="center"/>
        </w:trPr>
        <w:tc>
          <w:tcPr>
            <w:tcW w:w="902" w:type="dxa"/>
            <w:vAlign w:val="center"/>
          </w:tcPr>
          <w:p w14:paraId="308002AB"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39F32D4B" w14:textId="77777777" w:rsidR="00A46006" w:rsidRDefault="00A46006" w:rsidP="00270EC4">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411D618D" w14:textId="77777777" w:rsidR="00A46006" w:rsidRDefault="00A46006" w:rsidP="00270EC4">
            <w:pPr>
              <w:pStyle w:val="TAC"/>
              <w:rPr>
                <w:bCs/>
                <w:lang w:eastAsia="zh-CN"/>
              </w:rPr>
            </w:pPr>
            <w:r>
              <w:rPr>
                <w:bCs/>
                <w:lang w:eastAsia="zh-CN"/>
              </w:rPr>
              <w:t>5</w:t>
            </w:r>
          </w:p>
        </w:tc>
        <w:tc>
          <w:tcPr>
            <w:tcW w:w="1134" w:type="dxa"/>
            <w:vAlign w:val="center"/>
          </w:tcPr>
          <w:p w14:paraId="1F3426C1" w14:textId="77777777" w:rsidR="00A46006" w:rsidRDefault="00A46006" w:rsidP="00270EC4">
            <w:pPr>
              <w:pStyle w:val="TAC"/>
              <w:rPr>
                <w:bCs/>
                <w:lang w:eastAsia="zh-CN"/>
              </w:rPr>
            </w:pPr>
            <w:r>
              <w:rPr>
                <w:bCs/>
                <w:lang w:eastAsia="zh-CN"/>
              </w:rPr>
              <w:t>15</w:t>
            </w:r>
          </w:p>
        </w:tc>
        <w:tc>
          <w:tcPr>
            <w:tcW w:w="2068" w:type="dxa"/>
            <w:noWrap/>
            <w:vAlign w:val="center"/>
          </w:tcPr>
          <w:p w14:paraId="2EBF8D5C"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059ED4B2" w14:textId="77777777" w:rsidR="00A46006" w:rsidRDefault="00A46006" w:rsidP="00270EC4">
            <w:pPr>
              <w:pStyle w:val="TAC"/>
              <w:rPr>
                <w:lang w:eastAsia="zh-CN"/>
              </w:rPr>
            </w:pPr>
            <w:r>
              <w:rPr>
                <w:lang w:eastAsia="zh-CN"/>
              </w:rPr>
              <w:t>100</w:t>
            </w:r>
          </w:p>
        </w:tc>
        <w:tc>
          <w:tcPr>
            <w:tcW w:w="788" w:type="dxa"/>
            <w:noWrap/>
            <w:vAlign w:val="center"/>
          </w:tcPr>
          <w:p w14:paraId="39527513" w14:textId="77777777" w:rsidR="00A46006" w:rsidRDefault="00A46006" w:rsidP="00270EC4">
            <w:pPr>
              <w:pStyle w:val="TAC"/>
              <w:rPr>
                <w:bCs/>
                <w:lang w:eastAsia="zh-CN"/>
              </w:rPr>
            </w:pPr>
            <w:r>
              <w:rPr>
                <w:bCs/>
                <w:lang w:eastAsia="zh-CN"/>
              </w:rPr>
              <w:t>0.7</w:t>
            </w:r>
          </w:p>
        </w:tc>
        <w:tc>
          <w:tcPr>
            <w:tcW w:w="1026" w:type="dxa"/>
            <w:vAlign w:val="center"/>
          </w:tcPr>
          <w:p w14:paraId="2B622D86" w14:textId="77777777" w:rsidR="00A46006" w:rsidRDefault="00A46006" w:rsidP="00270EC4">
            <w:pPr>
              <w:pStyle w:val="TAC"/>
              <w:rPr>
                <w:bCs/>
                <w:lang w:eastAsia="zh-CN"/>
              </w:rPr>
            </w:pPr>
            <w:r>
              <w:rPr>
                <w:bCs/>
                <w:lang w:eastAsia="zh-CN"/>
              </w:rPr>
              <w:t>NOTE 5</w:t>
            </w:r>
          </w:p>
        </w:tc>
        <w:tc>
          <w:tcPr>
            <w:tcW w:w="1027" w:type="dxa"/>
            <w:vAlign w:val="center"/>
          </w:tcPr>
          <w:p w14:paraId="70793C6D" w14:textId="77777777" w:rsidR="00A46006" w:rsidRDefault="00A46006" w:rsidP="00270EC4">
            <w:pPr>
              <w:pStyle w:val="TAC"/>
              <w:rPr>
                <w:bCs/>
                <w:lang w:eastAsia="zh-CN"/>
              </w:rPr>
            </w:pPr>
            <w:r>
              <w:rPr>
                <w:bCs/>
                <w:lang w:eastAsia="zh-CN"/>
              </w:rPr>
              <w:t>UL5/DL1</w:t>
            </w:r>
          </w:p>
          <w:p w14:paraId="76101E20" w14:textId="77777777" w:rsidR="00A46006" w:rsidRDefault="00A46006" w:rsidP="00270EC4">
            <w:pPr>
              <w:pStyle w:val="TAC"/>
              <w:rPr>
                <w:bCs/>
                <w:lang w:eastAsia="zh-CN"/>
              </w:rPr>
            </w:pPr>
            <w:r>
              <w:rPr>
                <w:bCs/>
                <w:lang w:eastAsia="zh-CN"/>
              </w:rPr>
              <w:t>direct-hit</w:t>
            </w:r>
          </w:p>
        </w:tc>
      </w:tr>
      <w:tr w:rsidR="00A46006" w14:paraId="3DBD3F27" w14:textId="77777777" w:rsidTr="00270EC4">
        <w:trPr>
          <w:trHeight w:val="300"/>
          <w:jc w:val="center"/>
        </w:trPr>
        <w:tc>
          <w:tcPr>
            <w:tcW w:w="902" w:type="dxa"/>
            <w:vAlign w:val="center"/>
          </w:tcPr>
          <w:p w14:paraId="0EF1EB02"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71D16651" w14:textId="77777777" w:rsidR="00A46006" w:rsidRDefault="00A46006" w:rsidP="00270EC4">
            <w:pPr>
              <w:pStyle w:val="TAC"/>
              <w:rPr>
                <w:vertAlign w:val="superscript"/>
                <w:lang w:eastAsia="zh-CN"/>
              </w:rPr>
            </w:pPr>
            <w:r>
              <w:rPr>
                <w:rFonts w:hint="eastAsia"/>
                <w:lang w:eastAsia="zh-CN"/>
              </w:rPr>
              <w:t>n</w:t>
            </w:r>
            <w:r>
              <w:rPr>
                <w:lang w:eastAsia="zh-CN"/>
              </w:rPr>
              <w:t>78</w:t>
            </w:r>
          </w:p>
        </w:tc>
        <w:tc>
          <w:tcPr>
            <w:tcW w:w="1104" w:type="dxa"/>
            <w:noWrap/>
            <w:vAlign w:val="center"/>
          </w:tcPr>
          <w:p w14:paraId="094F3348" w14:textId="77777777" w:rsidR="00A46006" w:rsidRDefault="00A46006" w:rsidP="00270EC4">
            <w:pPr>
              <w:pStyle w:val="TAC"/>
              <w:rPr>
                <w:bCs/>
                <w:lang w:eastAsia="zh-CN"/>
              </w:rPr>
            </w:pPr>
            <w:r>
              <w:rPr>
                <w:bCs/>
                <w:lang w:eastAsia="zh-CN"/>
              </w:rPr>
              <w:t>5</w:t>
            </w:r>
          </w:p>
        </w:tc>
        <w:tc>
          <w:tcPr>
            <w:tcW w:w="1134" w:type="dxa"/>
            <w:vAlign w:val="center"/>
          </w:tcPr>
          <w:p w14:paraId="3E6EFC64" w14:textId="77777777" w:rsidR="00A46006" w:rsidRDefault="00A46006" w:rsidP="00270EC4">
            <w:pPr>
              <w:pStyle w:val="TAC"/>
              <w:rPr>
                <w:bCs/>
                <w:lang w:eastAsia="zh-CN"/>
              </w:rPr>
            </w:pPr>
            <w:r>
              <w:rPr>
                <w:bCs/>
                <w:lang w:eastAsia="zh-CN"/>
              </w:rPr>
              <w:t>15</w:t>
            </w:r>
          </w:p>
        </w:tc>
        <w:tc>
          <w:tcPr>
            <w:tcW w:w="2068" w:type="dxa"/>
            <w:noWrap/>
            <w:vAlign w:val="center"/>
          </w:tcPr>
          <w:p w14:paraId="42D55AC0" w14:textId="77777777" w:rsidR="00A46006" w:rsidRDefault="00A46006" w:rsidP="00270EC4">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0E074A19" w14:textId="77777777" w:rsidR="00A46006" w:rsidRDefault="00A46006" w:rsidP="00270EC4">
            <w:pPr>
              <w:pStyle w:val="TAC"/>
              <w:rPr>
                <w:lang w:eastAsia="zh-CN"/>
              </w:rPr>
            </w:pPr>
            <w:r>
              <w:rPr>
                <w:lang w:eastAsia="zh-CN"/>
              </w:rPr>
              <w:t>10</w:t>
            </w:r>
          </w:p>
        </w:tc>
        <w:tc>
          <w:tcPr>
            <w:tcW w:w="788" w:type="dxa"/>
            <w:noWrap/>
            <w:vAlign w:val="center"/>
          </w:tcPr>
          <w:p w14:paraId="48B26C76" w14:textId="77777777" w:rsidR="00A46006" w:rsidRDefault="00A46006" w:rsidP="00270EC4">
            <w:pPr>
              <w:pStyle w:val="TAC"/>
              <w:rPr>
                <w:bCs/>
                <w:lang w:eastAsia="zh-CN"/>
              </w:rPr>
            </w:pPr>
            <w:r>
              <w:rPr>
                <w:bCs/>
                <w:lang w:eastAsia="zh-CN"/>
              </w:rPr>
              <w:t>10.5</w:t>
            </w:r>
          </w:p>
        </w:tc>
        <w:tc>
          <w:tcPr>
            <w:tcW w:w="1026" w:type="dxa"/>
            <w:vAlign w:val="center"/>
          </w:tcPr>
          <w:p w14:paraId="7FF7BA5D" w14:textId="77777777" w:rsidR="00A46006" w:rsidRDefault="00A46006" w:rsidP="00270EC4">
            <w:pPr>
              <w:pStyle w:val="TAC"/>
              <w:rPr>
                <w:bCs/>
                <w:lang w:eastAsia="zh-CN"/>
              </w:rPr>
            </w:pPr>
            <w:r>
              <w:rPr>
                <w:bCs/>
                <w:lang w:eastAsia="zh-CN"/>
              </w:rPr>
              <w:t>NOTE 4</w:t>
            </w:r>
          </w:p>
        </w:tc>
        <w:tc>
          <w:tcPr>
            <w:tcW w:w="1027" w:type="dxa"/>
            <w:vAlign w:val="center"/>
          </w:tcPr>
          <w:p w14:paraId="5DB57745" w14:textId="77777777" w:rsidR="00A46006" w:rsidRDefault="00A46006" w:rsidP="00270EC4">
            <w:pPr>
              <w:pStyle w:val="TAC"/>
              <w:rPr>
                <w:bCs/>
                <w:lang w:eastAsia="zh-CN"/>
              </w:rPr>
            </w:pPr>
            <w:r>
              <w:rPr>
                <w:bCs/>
                <w:lang w:eastAsia="zh-CN"/>
              </w:rPr>
              <w:t>UL4/DL1</w:t>
            </w:r>
          </w:p>
          <w:p w14:paraId="15AD8B14" w14:textId="77777777" w:rsidR="00A46006" w:rsidRDefault="00A46006" w:rsidP="00270EC4">
            <w:pPr>
              <w:pStyle w:val="TAC"/>
              <w:rPr>
                <w:bCs/>
                <w:lang w:eastAsia="zh-CN"/>
              </w:rPr>
            </w:pPr>
            <w:r>
              <w:rPr>
                <w:bCs/>
                <w:lang w:eastAsia="zh-CN"/>
              </w:rPr>
              <w:t>direct-hit</w:t>
            </w:r>
          </w:p>
        </w:tc>
      </w:tr>
      <w:tr w:rsidR="00A46006" w14:paraId="27808687" w14:textId="77777777" w:rsidTr="00270EC4">
        <w:trPr>
          <w:trHeight w:val="300"/>
          <w:jc w:val="center"/>
        </w:trPr>
        <w:tc>
          <w:tcPr>
            <w:tcW w:w="902" w:type="dxa"/>
            <w:vAlign w:val="center"/>
          </w:tcPr>
          <w:p w14:paraId="202CA08C" w14:textId="77777777" w:rsidR="00A46006" w:rsidRDefault="00A46006" w:rsidP="00270EC4">
            <w:pPr>
              <w:pStyle w:val="TAC"/>
              <w:rPr>
                <w:lang w:eastAsia="zh-CN"/>
              </w:rPr>
            </w:pPr>
            <w:r>
              <w:rPr>
                <w:rFonts w:hint="eastAsia"/>
                <w:lang w:eastAsia="zh-CN"/>
              </w:rPr>
              <w:t>n</w:t>
            </w:r>
            <w:r>
              <w:rPr>
                <w:lang w:eastAsia="zh-CN"/>
              </w:rPr>
              <w:t>5</w:t>
            </w:r>
          </w:p>
        </w:tc>
        <w:tc>
          <w:tcPr>
            <w:tcW w:w="766" w:type="dxa"/>
            <w:vAlign w:val="center"/>
          </w:tcPr>
          <w:p w14:paraId="6B17EB7B" w14:textId="77777777" w:rsidR="00A46006" w:rsidRDefault="00A46006" w:rsidP="00270EC4">
            <w:pPr>
              <w:pStyle w:val="TAC"/>
              <w:rPr>
                <w:vertAlign w:val="superscript"/>
                <w:lang w:eastAsia="zh-CN"/>
              </w:rPr>
            </w:pPr>
            <w:r>
              <w:rPr>
                <w:rFonts w:hint="eastAsia"/>
                <w:lang w:eastAsia="zh-CN"/>
              </w:rPr>
              <w:t>n</w:t>
            </w:r>
            <w:r>
              <w:rPr>
                <w:lang w:eastAsia="zh-CN"/>
              </w:rPr>
              <w:t>78</w:t>
            </w:r>
          </w:p>
        </w:tc>
        <w:tc>
          <w:tcPr>
            <w:tcW w:w="1104" w:type="dxa"/>
            <w:noWrap/>
            <w:vAlign w:val="center"/>
          </w:tcPr>
          <w:p w14:paraId="0FB1B89C" w14:textId="77777777" w:rsidR="00A46006" w:rsidRDefault="00A46006" w:rsidP="00270EC4">
            <w:pPr>
              <w:pStyle w:val="TAC"/>
              <w:rPr>
                <w:bCs/>
                <w:lang w:eastAsia="zh-CN"/>
              </w:rPr>
            </w:pPr>
            <w:r>
              <w:rPr>
                <w:bCs/>
                <w:lang w:eastAsia="zh-CN"/>
              </w:rPr>
              <w:t>5</w:t>
            </w:r>
          </w:p>
        </w:tc>
        <w:tc>
          <w:tcPr>
            <w:tcW w:w="1134" w:type="dxa"/>
            <w:vAlign w:val="center"/>
          </w:tcPr>
          <w:p w14:paraId="3003F3F1" w14:textId="77777777" w:rsidR="00A46006" w:rsidRDefault="00A46006" w:rsidP="00270EC4">
            <w:pPr>
              <w:pStyle w:val="TAC"/>
              <w:rPr>
                <w:bCs/>
                <w:lang w:eastAsia="zh-CN"/>
              </w:rPr>
            </w:pPr>
            <w:r>
              <w:rPr>
                <w:bCs/>
                <w:lang w:eastAsia="zh-CN"/>
              </w:rPr>
              <w:t>15</w:t>
            </w:r>
          </w:p>
        </w:tc>
        <w:tc>
          <w:tcPr>
            <w:tcW w:w="2068" w:type="dxa"/>
            <w:noWrap/>
            <w:vAlign w:val="center"/>
          </w:tcPr>
          <w:p w14:paraId="22B23207" w14:textId="77777777" w:rsidR="00A46006" w:rsidRDefault="00A46006" w:rsidP="00270EC4">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29360957" w14:textId="77777777" w:rsidR="00A46006" w:rsidRDefault="00A46006" w:rsidP="00270EC4">
            <w:pPr>
              <w:pStyle w:val="TAC"/>
              <w:rPr>
                <w:lang w:eastAsia="zh-CN"/>
              </w:rPr>
            </w:pPr>
            <w:r>
              <w:rPr>
                <w:lang w:eastAsia="zh-CN"/>
              </w:rPr>
              <w:t>100</w:t>
            </w:r>
          </w:p>
        </w:tc>
        <w:tc>
          <w:tcPr>
            <w:tcW w:w="788" w:type="dxa"/>
            <w:noWrap/>
            <w:vAlign w:val="center"/>
          </w:tcPr>
          <w:p w14:paraId="19111D6F" w14:textId="77777777" w:rsidR="00A46006" w:rsidRDefault="00A46006" w:rsidP="00270EC4">
            <w:pPr>
              <w:pStyle w:val="TAC"/>
              <w:rPr>
                <w:bCs/>
                <w:lang w:eastAsia="zh-CN"/>
              </w:rPr>
            </w:pPr>
            <w:r>
              <w:rPr>
                <w:bCs/>
                <w:lang w:eastAsia="zh-CN"/>
              </w:rPr>
              <w:t>1.4</w:t>
            </w:r>
          </w:p>
        </w:tc>
        <w:tc>
          <w:tcPr>
            <w:tcW w:w="1026" w:type="dxa"/>
            <w:vAlign w:val="center"/>
          </w:tcPr>
          <w:p w14:paraId="40A2E219" w14:textId="77777777" w:rsidR="00A46006" w:rsidRDefault="00A46006" w:rsidP="00270EC4">
            <w:pPr>
              <w:pStyle w:val="TAC"/>
              <w:rPr>
                <w:bCs/>
                <w:lang w:eastAsia="zh-CN"/>
              </w:rPr>
            </w:pPr>
            <w:r>
              <w:rPr>
                <w:bCs/>
                <w:lang w:eastAsia="zh-CN"/>
              </w:rPr>
              <w:t>NOTE 4</w:t>
            </w:r>
          </w:p>
        </w:tc>
        <w:tc>
          <w:tcPr>
            <w:tcW w:w="1027" w:type="dxa"/>
            <w:vAlign w:val="center"/>
          </w:tcPr>
          <w:p w14:paraId="43C8AA74" w14:textId="77777777" w:rsidR="00A46006" w:rsidRDefault="00A46006" w:rsidP="00270EC4">
            <w:pPr>
              <w:pStyle w:val="TAC"/>
              <w:rPr>
                <w:bCs/>
                <w:lang w:eastAsia="zh-CN"/>
              </w:rPr>
            </w:pPr>
            <w:r>
              <w:rPr>
                <w:bCs/>
                <w:lang w:eastAsia="zh-CN"/>
              </w:rPr>
              <w:t>UL4/DL1</w:t>
            </w:r>
          </w:p>
          <w:p w14:paraId="04400806" w14:textId="77777777" w:rsidR="00A46006" w:rsidRDefault="00A46006" w:rsidP="00270EC4">
            <w:pPr>
              <w:pStyle w:val="TAC"/>
              <w:rPr>
                <w:bCs/>
                <w:lang w:eastAsia="zh-CN"/>
              </w:rPr>
            </w:pPr>
            <w:r>
              <w:rPr>
                <w:bCs/>
                <w:lang w:eastAsia="zh-CN"/>
              </w:rPr>
              <w:t>direct-hit</w:t>
            </w:r>
          </w:p>
        </w:tc>
      </w:tr>
      <w:tr w:rsidR="00A46006" w14:paraId="44B992CB" w14:textId="77777777" w:rsidTr="00270EC4">
        <w:trPr>
          <w:trHeight w:val="300"/>
          <w:jc w:val="center"/>
          <w:ins w:id="21200" w:author="ZTE-Ma Zhifeng" w:date="2023-03-08T23:33:00Z"/>
        </w:trPr>
        <w:tc>
          <w:tcPr>
            <w:tcW w:w="902" w:type="dxa"/>
            <w:vAlign w:val="center"/>
          </w:tcPr>
          <w:p w14:paraId="62525B90" w14:textId="5EA87C32" w:rsidR="00A46006" w:rsidRDefault="00A46006" w:rsidP="00A46006">
            <w:pPr>
              <w:pStyle w:val="TAC"/>
              <w:rPr>
                <w:ins w:id="21201" w:author="ZTE-Ma Zhifeng" w:date="2023-03-08T23:33:00Z"/>
                <w:lang w:eastAsia="zh-CN"/>
              </w:rPr>
            </w:pPr>
            <w:ins w:id="21202" w:author="ZTE-Ma Zhifeng" w:date="2023-03-08T23:33:00Z">
              <w:r>
                <w:rPr>
                  <w:rFonts w:hint="eastAsia"/>
                  <w:lang w:eastAsia="zh-CN"/>
                </w:rPr>
                <w:t>n</w:t>
              </w:r>
              <w:r>
                <w:rPr>
                  <w:lang w:eastAsia="zh-CN"/>
                </w:rPr>
                <w:t>7</w:t>
              </w:r>
            </w:ins>
          </w:p>
        </w:tc>
        <w:tc>
          <w:tcPr>
            <w:tcW w:w="766" w:type="dxa"/>
            <w:vAlign w:val="center"/>
          </w:tcPr>
          <w:p w14:paraId="0C8F7F67" w14:textId="00B16AFA" w:rsidR="00A46006" w:rsidRDefault="00A46006" w:rsidP="00A46006">
            <w:pPr>
              <w:pStyle w:val="TAC"/>
              <w:rPr>
                <w:ins w:id="21203" w:author="ZTE-Ma Zhifeng" w:date="2023-03-08T23:33:00Z"/>
                <w:lang w:eastAsia="zh-CN"/>
              </w:rPr>
            </w:pPr>
            <w:ins w:id="21204" w:author="ZTE-Ma Zhifeng" w:date="2023-03-08T23:33:00Z">
              <w:r>
                <w:rPr>
                  <w:rFonts w:hint="eastAsia"/>
                  <w:lang w:eastAsia="zh-CN"/>
                </w:rPr>
                <w:t>n</w:t>
              </w:r>
              <w:r>
                <w:rPr>
                  <w:lang w:eastAsia="zh-CN"/>
                </w:rPr>
                <w:t>79</w:t>
              </w:r>
            </w:ins>
          </w:p>
        </w:tc>
        <w:tc>
          <w:tcPr>
            <w:tcW w:w="1104" w:type="dxa"/>
            <w:noWrap/>
            <w:vAlign w:val="center"/>
          </w:tcPr>
          <w:p w14:paraId="78174EF5" w14:textId="3161AB79" w:rsidR="00A46006" w:rsidRDefault="00A46006" w:rsidP="00A46006">
            <w:pPr>
              <w:pStyle w:val="TAC"/>
              <w:rPr>
                <w:ins w:id="21205" w:author="ZTE-Ma Zhifeng" w:date="2023-03-08T23:33:00Z"/>
                <w:bCs/>
                <w:lang w:eastAsia="zh-CN"/>
              </w:rPr>
            </w:pPr>
            <w:ins w:id="21206" w:author="ZTE-Ma Zhifeng" w:date="2023-03-08T23:33:00Z">
              <w:r>
                <w:rPr>
                  <w:bCs/>
                  <w:lang w:eastAsia="zh-CN"/>
                </w:rPr>
                <w:t>5</w:t>
              </w:r>
            </w:ins>
          </w:p>
        </w:tc>
        <w:tc>
          <w:tcPr>
            <w:tcW w:w="1134" w:type="dxa"/>
            <w:vAlign w:val="center"/>
          </w:tcPr>
          <w:p w14:paraId="313D0437" w14:textId="0AFC12B5" w:rsidR="00A46006" w:rsidRDefault="00A46006" w:rsidP="00A46006">
            <w:pPr>
              <w:pStyle w:val="TAC"/>
              <w:rPr>
                <w:ins w:id="21207" w:author="ZTE-Ma Zhifeng" w:date="2023-03-08T23:33:00Z"/>
                <w:bCs/>
                <w:lang w:eastAsia="zh-CN"/>
              </w:rPr>
            </w:pPr>
            <w:ins w:id="21208" w:author="ZTE-Ma Zhifeng" w:date="2023-03-08T23:33:00Z">
              <w:r>
                <w:rPr>
                  <w:bCs/>
                  <w:lang w:eastAsia="zh-CN"/>
                </w:rPr>
                <w:t>15</w:t>
              </w:r>
            </w:ins>
          </w:p>
        </w:tc>
        <w:tc>
          <w:tcPr>
            <w:tcW w:w="2068" w:type="dxa"/>
            <w:noWrap/>
            <w:vAlign w:val="center"/>
          </w:tcPr>
          <w:p w14:paraId="0CD78B86" w14:textId="03666F41" w:rsidR="00A46006" w:rsidRDefault="00A46006" w:rsidP="00A46006">
            <w:pPr>
              <w:pStyle w:val="TAC"/>
              <w:rPr>
                <w:ins w:id="21209" w:author="ZTE-Ma Zhifeng" w:date="2023-03-08T23:33:00Z"/>
                <w:bCs/>
                <w:lang w:eastAsia="zh-CN"/>
              </w:rPr>
            </w:pPr>
            <w:ins w:id="21210" w:author="ZTE-Ma Zhifeng" w:date="2023-03-08T23:33:00Z">
              <w:r>
                <w:rPr>
                  <w:bCs/>
                  <w:lang w:eastAsia="zh-CN"/>
                </w:rPr>
                <w:t>25 (</w:t>
              </w:r>
              <w:proofErr w:type="spellStart"/>
              <w:r>
                <w:rPr>
                  <w:bCs/>
                  <w:lang w:eastAsia="zh-CN"/>
                </w:rPr>
                <w:t>RBstart</w:t>
              </w:r>
              <w:proofErr w:type="spellEnd"/>
              <w:r>
                <w:rPr>
                  <w:bCs/>
                  <w:lang w:eastAsia="zh-CN"/>
                </w:rPr>
                <w:t>=0)</w:t>
              </w:r>
            </w:ins>
          </w:p>
        </w:tc>
        <w:tc>
          <w:tcPr>
            <w:tcW w:w="1128" w:type="dxa"/>
            <w:noWrap/>
            <w:vAlign w:val="center"/>
          </w:tcPr>
          <w:p w14:paraId="4410497A" w14:textId="0BC6C302" w:rsidR="00A46006" w:rsidRDefault="00A46006" w:rsidP="00A46006">
            <w:pPr>
              <w:pStyle w:val="TAC"/>
              <w:rPr>
                <w:ins w:id="21211" w:author="ZTE-Ma Zhifeng" w:date="2023-03-08T23:33:00Z"/>
                <w:lang w:eastAsia="zh-CN"/>
              </w:rPr>
            </w:pPr>
            <w:ins w:id="21212" w:author="ZTE-Ma Zhifeng" w:date="2023-03-08T23:33:00Z">
              <w:r>
                <w:rPr>
                  <w:lang w:eastAsia="zh-CN"/>
                </w:rPr>
                <w:t>10</w:t>
              </w:r>
            </w:ins>
          </w:p>
        </w:tc>
        <w:tc>
          <w:tcPr>
            <w:tcW w:w="788" w:type="dxa"/>
            <w:noWrap/>
            <w:vAlign w:val="center"/>
          </w:tcPr>
          <w:p w14:paraId="3FDFB732" w14:textId="6333C9E7" w:rsidR="00A46006" w:rsidRDefault="00A46006" w:rsidP="00A46006">
            <w:pPr>
              <w:pStyle w:val="TAC"/>
              <w:rPr>
                <w:ins w:id="21213" w:author="ZTE-Ma Zhifeng" w:date="2023-03-08T23:33:00Z"/>
                <w:bCs/>
                <w:lang w:eastAsia="zh-CN"/>
              </w:rPr>
            </w:pPr>
            <w:ins w:id="21214" w:author="ZTE-Ma Zhifeng" w:date="2023-03-08T23:33:00Z">
              <w:r>
                <w:rPr>
                  <w:bCs/>
                  <w:lang w:eastAsia="zh-CN"/>
                </w:rPr>
                <w:t>1.1</w:t>
              </w:r>
            </w:ins>
          </w:p>
        </w:tc>
        <w:tc>
          <w:tcPr>
            <w:tcW w:w="1026" w:type="dxa"/>
            <w:vAlign w:val="center"/>
          </w:tcPr>
          <w:p w14:paraId="0483C5E5" w14:textId="54D57E84" w:rsidR="00A46006" w:rsidRDefault="00A46006" w:rsidP="00A46006">
            <w:pPr>
              <w:pStyle w:val="TAC"/>
              <w:rPr>
                <w:ins w:id="21215" w:author="ZTE-Ma Zhifeng" w:date="2023-03-08T23:33:00Z"/>
                <w:bCs/>
                <w:lang w:eastAsia="zh-CN"/>
              </w:rPr>
            </w:pPr>
            <w:ins w:id="21216" w:author="ZTE-Ma Zhifeng" w:date="2023-03-08T23:33:00Z">
              <w:r>
                <w:rPr>
                  <w:bCs/>
                  <w:lang w:eastAsia="zh-CN"/>
                </w:rPr>
                <w:t>NOTE 6</w:t>
              </w:r>
            </w:ins>
          </w:p>
        </w:tc>
        <w:tc>
          <w:tcPr>
            <w:tcW w:w="1027" w:type="dxa"/>
            <w:vAlign w:val="center"/>
          </w:tcPr>
          <w:p w14:paraId="1D637D26" w14:textId="77777777" w:rsidR="00A46006" w:rsidRDefault="00A46006" w:rsidP="00A46006">
            <w:pPr>
              <w:pStyle w:val="TAC"/>
              <w:rPr>
                <w:ins w:id="21217" w:author="ZTE-Ma Zhifeng" w:date="2023-03-08T23:33:00Z"/>
                <w:bCs/>
                <w:lang w:eastAsia="zh-CN"/>
              </w:rPr>
            </w:pPr>
            <w:ins w:id="21218" w:author="ZTE-Ma Zhifeng" w:date="2023-03-08T23:33:00Z">
              <w:r>
                <w:rPr>
                  <w:bCs/>
                  <w:lang w:eastAsia="zh-CN"/>
                </w:rPr>
                <w:t>UL2/DL1</w:t>
              </w:r>
            </w:ins>
          </w:p>
          <w:p w14:paraId="4E4B95AB" w14:textId="0CC4E390" w:rsidR="00A46006" w:rsidRDefault="00A46006" w:rsidP="00A46006">
            <w:pPr>
              <w:pStyle w:val="TAC"/>
              <w:rPr>
                <w:ins w:id="21219" w:author="ZTE-Ma Zhifeng" w:date="2023-03-08T23:33:00Z"/>
                <w:bCs/>
                <w:lang w:eastAsia="zh-CN"/>
              </w:rPr>
            </w:pPr>
            <w:ins w:id="21220" w:author="ZTE-Ma Zhifeng" w:date="2023-03-08T23:33:00Z">
              <w:r>
                <w:rPr>
                  <w:bCs/>
                  <w:lang w:eastAsia="zh-CN"/>
                </w:rPr>
                <w:t>near-miss</w:t>
              </w:r>
            </w:ins>
          </w:p>
        </w:tc>
      </w:tr>
      <w:tr w:rsidR="00A46006" w14:paraId="72326D44" w14:textId="77777777" w:rsidTr="00270EC4">
        <w:trPr>
          <w:trHeight w:val="300"/>
          <w:jc w:val="center"/>
        </w:trPr>
        <w:tc>
          <w:tcPr>
            <w:tcW w:w="902" w:type="dxa"/>
            <w:vAlign w:val="center"/>
          </w:tcPr>
          <w:p w14:paraId="08B5B34D"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3DAC44AC" w14:textId="77777777" w:rsidR="00A46006" w:rsidRDefault="00A46006" w:rsidP="00A46006">
            <w:pPr>
              <w:pStyle w:val="TAC"/>
              <w:rPr>
                <w:vertAlign w:val="superscript"/>
                <w:lang w:eastAsia="zh-CN"/>
              </w:rPr>
            </w:pPr>
            <w:r>
              <w:rPr>
                <w:rFonts w:hint="eastAsia"/>
                <w:lang w:eastAsia="zh-CN"/>
              </w:rPr>
              <w:t>n</w:t>
            </w:r>
            <w:r>
              <w:rPr>
                <w:lang w:eastAsia="zh-CN"/>
              </w:rPr>
              <w:t>3</w:t>
            </w:r>
            <w:r>
              <w:rPr>
                <w:vertAlign w:val="superscript"/>
                <w:lang w:eastAsia="zh-CN"/>
              </w:rPr>
              <w:t>13</w:t>
            </w:r>
          </w:p>
        </w:tc>
        <w:tc>
          <w:tcPr>
            <w:tcW w:w="1104" w:type="dxa"/>
            <w:noWrap/>
            <w:vAlign w:val="center"/>
          </w:tcPr>
          <w:p w14:paraId="14D36110" w14:textId="77777777" w:rsidR="00A46006" w:rsidRDefault="00A46006" w:rsidP="00A46006">
            <w:pPr>
              <w:pStyle w:val="TAC"/>
              <w:rPr>
                <w:bCs/>
                <w:lang w:eastAsia="zh-CN"/>
              </w:rPr>
            </w:pPr>
            <w:r>
              <w:rPr>
                <w:rFonts w:hint="eastAsia"/>
                <w:bCs/>
                <w:lang w:val="en-US" w:eastAsia="zh-CN"/>
              </w:rPr>
              <w:t>N/A</w:t>
            </w:r>
          </w:p>
        </w:tc>
        <w:tc>
          <w:tcPr>
            <w:tcW w:w="1134" w:type="dxa"/>
            <w:vAlign w:val="center"/>
          </w:tcPr>
          <w:p w14:paraId="0C3F6FD8" w14:textId="77777777" w:rsidR="00A46006" w:rsidRDefault="00A46006" w:rsidP="00A46006">
            <w:pPr>
              <w:pStyle w:val="TAC"/>
              <w:rPr>
                <w:bCs/>
                <w:lang w:eastAsia="zh-CN"/>
              </w:rPr>
            </w:pPr>
            <w:r>
              <w:rPr>
                <w:rFonts w:hint="eastAsia"/>
                <w:bCs/>
                <w:lang w:val="en-US" w:eastAsia="zh-CN"/>
              </w:rPr>
              <w:t>N/A</w:t>
            </w:r>
          </w:p>
        </w:tc>
        <w:tc>
          <w:tcPr>
            <w:tcW w:w="2068" w:type="dxa"/>
            <w:noWrap/>
            <w:vAlign w:val="center"/>
          </w:tcPr>
          <w:p w14:paraId="78B25A74" w14:textId="77777777" w:rsidR="00A46006" w:rsidRDefault="00A46006" w:rsidP="00A46006">
            <w:pPr>
              <w:pStyle w:val="TAC"/>
              <w:rPr>
                <w:bCs/>
                <w:lang w:eastAsia="zh-CN"/>
              </w:rPr>
            </w:pPr>
            <w:r>
              <w:rPr>
                <w:rFonts w:hint="eastAsia"/>
                <w:bCs/>
                <w:lang w:val="en-US" w:eastAsia="zh-CN"/>
              </w:rPr>
              <w:t>N/A</w:t>
            </w:r>
          </w:p>
        </w:tc>
        <w:tc>
          <w:tcPr>
            <w:tcW w:w="1128" w:type="dxa"/>
            <w:noWrap/>
            <w:vAlign w:val="center"/>
          </w:tcPr>
          <w:p w14:paraId="6D44FBB0" w14:textId="77777777" w:rsidR="00A46006" w:rsidRDefault="00A46006" w:rsidP="00A46006">
            <w:pPr>
              <w:pStyle w:val="TAC"/>
              <w:rPr>
                <w:lang w:eastAsia="zh-CN"/>
              </w:rPr>
            </w:pPr>
            <w:r>
              <w:rPr>
                <w:rFonts w:hint="eastAsia"/>
                <w:bCs/>
                <w:lang w:val="en-US" w:eastAsia="zh-CN"/>
              </w:rPr>
              <w:t>N/A</w:t>
            </w:r>
          </w:p>
        </w:tc>
        <w:tc>
          <w:tcPr>
            <w:tcW w:w="788" w:type="dxa"/>
            <w:noWrap/>
            <w:vAlign w:val="center"/>
          </w:tcPr>
          <w:p w14:paraId="0A789058" w14:textId="77777777" w:rsidR="00A46006" w:rsidRDefault="00A46006" w:rsidP="00A46006">
            <w:pPr>
              <w:pStyle w:val="TAC"/>
              <w:rPr>
                <w:bCs/>
                <w:lang w:eastAsia="zh-CN"/>
              </w:rPr>
            </w:pPr>
            <w:r>
              <w:rPr>
                <w:bCs/>
                <w:lang w:eastAsia="zh-CN"/>
              </w:rPr>
              <w:t>N</w:t>
            </w:r>
            <w:r>
              <w:rPr>
                <w:rFonts w:hint="eastAsia"/>
                <w:bCs/>
                <w:lang w:val="en-US" w:eastAsia="zh-CN"/>
              </w:rPr>
              <w:t>/</w:t>
            </w:r>
            <w:r>
              <w:rPr>
                <w:bCs/>
                <w:lang w:eastAsia="zh-CN"/>
              </w:rPr>
              <w:t>A</w:t>
            </w:r>
          </w:p>
        </w:tc>
        <w:tc>
          <w:tcPr>
            <w:tcW w:w="1026" w:type="dxa"/>
            <w:vAlign w:val="center"/>
          </w:tcPr>
          <w:p w14:paraId="4E4627C1" w14:textId="77777777" w:rsidR="00A46006" w:rsidRDefault="00A46006" w:rsidP="00A46006">
            <w:pPr>
              <w:pStyle w:val="TAC"/>
              <w:rPr>
                <w:bCs/>
                <w:lang w:eastAsia="zh-CN"/>
              </w:rPr>
            </w:pPr>
            <w:r>
              <w:rPr>
                <w:bCs/>
                <w:lang w:eastAsia="zh-CN"/>
              </w:rPr>
              <w:t>NOTE 2</w:t>
            </w:r>
          </w:p>
        </w:tc>
        <w:tc>
          <w:tcPr>
            <w:tcW w:w="1027" w:type="dxa"/>
            <w:vAlign w:val="center"/>
          </w:tcPr>
          <w:p w14:paraId="74700242" w14:textId="77777777" w:rsidR="00A46006" w:rsidRDefault="00A46006" w:rsidP="00A46006">
            <w:pPr>
              <w:pStyle w:val="TAC"/>
              <w:rPr>
                <w:bCs/>
                <w:lang w:eastAsia="zh-CN"/>
              </w:rPr>
            </w:pPr>
            <w:r>
              <w:rPr>
                <w:bCs/>
                <w:lang w:eastAsia="zh-CN"/>
              </w:rPr>
              <w:t>UL2/DL1</w:t>
            </w:r>
          </w:p>
          <w:p w14:paraId="08139471" w14:textId="77777777" w:rsidR="00A46006" w:rsidRDefault="00A46006" w:rsidP="00A46006">
            <w:pPr>
              <w:pStyle w:val="TAC"/>
              <w:rPr>
                <w:bCs/>
                <w:lang w:eastAsia="zh-CN"/>
              </w:rPr>
            </w:pPr>
            <w:r>
              <w:rPr>
                <w:bCs/>
                <w:lang w:eastAsia="zh-CN"/>
              </w:rPr>
              <w:t>direct-hit</w:t>
            </w:r>
          </w:p>
        </w:tc>
      </w:tr>
      <w:tr w:rsidR="00A46006" w14:paraId="295BE45B" w14:textId="77777777" w:rsidTr="00270EC4">
        <w:trPr>
          <w:trHeight w:val="300"/>
          <w:jc w:val="center"/>
        </w:trPr>
        <w:tc>
          <w:tcPr>
            <w:tcW w:w="902" w:type="dxa"/>
            <w:vAlign w:val="center"/>
          </w:tcPr>
          <w:p w14:paraId="1396CF14"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1B92F208" w14:textId="77777777" w:rsidR="00A46006" w:rsidRDefault="00A46006" w:rsidP="00A46006">
            <w:pPr>
              <w:pStyle w:val="TAC"/>
              <w:rPr>
                <w:lang w:eastAsia="zh-CN"/>
              </w:rPr>
            </w:pPr>
            <w:r>
              <w:rPr>
                <w:rFonts w:hint="eastAsia"/>
                <w:lang w:eastAsia="zh-CN"/>
              </w:rPr>
              <w:t>n</w:t>
            </w:r>
            <w:r>
              <w:rPr>
                <w:lang w:eastAsia="zh-CN"/>
              </w:rPr>
              <w:t>7</w:t>
            </w:r>
          </w:p>
        </w:tc>
        <w:tc>
          <w:tcPr>
            <w:tcW w:w="1104" w:type="dxa"/>
            <w:noWrap/>
            <w:vAlign w:val="center"/>
          </w:tcPr>
          <w:p w14:paraId="6F5BE67C" w14:textId="77777777" w:rsidR="00A46006" w:rsidRDefault="00A46006" w:rsidP="00A46006">
            <w:pPr>
              <w:pStyle w:val="TAC"/>
              <w:rPr>
                <w:bCs/>
                <w:lang w:eastAsia="zh-CN"/>
              </w:rPr>
            </w:pPr>
            <w:r>
              <w:rPr>
                <w:bCs/>
                <w:lang w:eastAsia="zh-CN"/>
              </w:rPr>
              <w:t>5</w:t>
            </w:r>
          </w:p>
        </w:tc>
        <w:tc>
          <w:tcPr>
            <w:tcW w:w="1134" w:type="dxa"/>
            <w:vAlign w:val="center"/>
          </w:tcPr>
          <w:p w14:paraId="33A60B20" w14:textId="77777777" w:rsidR="00A46006" w:rsidRDefault="00A46006" w:rsidP="00A46006">
            <w:pPr>
              <w:pStyle w:val="TAC"/>
              <w:rPr>
                <w:bCs/>
                <w:lang w:eastAsia="zh-CN"/>
              </w:rPr>
            </w:pPr>
            <w:r>
              <w:rPr>
                <w:bCs/>
                <w:lang w:eastAsia="zh-CN"/>
              </w:rPr>
              <w:t>15</w:t>
            </w:r>
          </w:p>
        </w:tc>
        <w:tc>
          <w:tcPr>
            <w:tcW w:w="2068" w:type="dxa"/>
            <w:noWrap/>
            <w:vAlign w:val="center"/>
          </w:tcPr>
          <w:p w14:paraId="040589A5" w14:textId="77777777" w:rsidR="00A46006" w:rsidRDefault="00A46006" w:rsidP="00A46006">
            <w:pPr>
              <w:pStyle w:val="TAC"/>
              <w:rPr>
                <w:bCs/>
                <w:lang w:eastAsia="zh-CN"/>
              </w:rPr>
            </w:pPr>
            <w:r>
              <w:rPr>
                <w:bCs/>
                <w:lang w:eastAsia="zh-CN"/>
              </w:rPr>
              <w:t>8 (</w:t>
            </w:r>
            <w:proofErr w:type="spellStart"/>
            <w:r>
              <w:rPr>
                <w:bCs/>
                <w:lang w:eastAsia="zh-CN"/>
              </w:rPr>
              <w:t>RBstart</w:t>
            </w:r>
            <w:proofErr w:type="spellEnd"/>
            <w:r>
              <w:rPr>
                <w:bCs/>
                <w:lang w:eastAsia="zh-CN"/>
              </w:rPr>
              <w:t>=0)</w:t>
            </w:r>
          </w:p>
        </w:tc>
        <w:tc>
          <w:tcPr>
            <w:tcW w:w="1128" w:type="dxa"/>
            <w:noWrap/>
            <w:vAlign w:val="center"/>
          </w:tcPr>
          <w:p w14:paraId="637E2933" w14:textId="77777777" w:rsidR="00A46006" w:rsidRDefault="00A46006" w:rsidP="00A46006">
            <w:pPr>
              <w:pStyle w:val="TAC"/>
              <w:rPr>
                <w:lang w:eastAsia="zh-CN"/>
              </w:rPr>
            </w:pPr>
            <w:r>
              <w:rPr>
                <w:lang w:eastAsia="zh-CN"/>
              </w:rPr>
              <w:t>5</w:t>
            </w:r>
          </w:p>
        </w:tc>
        <w:tc>
          <w:tcPr>
            <w:tcW w:w="788" w:type="dxa"/>
            <w:noWrap/>
            <w:vAlign w:val="center"/>
          </w:tcPr>
          <w:p w14:paraId="79FF7472" w14:textId="77777777" w:rsidR="00A46006" w:rsidRDefault="00A46006" w:rsidP="00A46006">
            <w:pPr>
              <w:pStyle w:val="TAC"/>
              <w:rPr>
                <w:bCs/>
                <w:lang w:eastAsia="zh-CN"/>
              </w:rPr>
            </w:pPr>
            <w:r>
              <w:rPr>
                <w:bCs/>
                <w:lang w:eastAsia="zh-CN"/>
              </w:rPr>
              <w:t>10</w:t>
            </w:r>
          </w:p>
        </w:tc>
        <w:tc>
          <w:tcPr>
            <w:tcW w:w="1026" w:type="dxa"/>
            <w:vAlign w:val="center"/>
          </w:tcPr>
          <w:p w14:paraId="58234155" w14:textId="77777777" w:rsidR="00A46006" w:rsidRDefault="00A46006" w:rsidP="00A46006">
            <w:pPr>
              <w:pStyle w:val="TAC"/>
              <w:rPr>
                <w:bCs/>
                <w:lang w:eastAsia="zh-CN"/>
              </w:rPr>
            </w:pPr>
            <w:r>
              <w:rPr>
                <w:bCs/>
                <w:lang w:eastAsia="zh-CN"/>
              </w:rPr>
              <w:t>NOTE 3</w:t>
            </w:r>
          </w:p>
        </w:tc>
        <w:tc>
          <w:tcPr>
            <w:tcW w:w="1027" w:type="dxa"/>
            <w:vAlign w:val="center"/>
          </w:tcPr>
          <w:p w14:paraId="5B8E46E6" w14:textId="77777777" w:rsidR="00A46006" w:rsidRDefault="00A46006" w:rsidP="00A46006">
            <w:pPr>
              <w:pStyle w:val="TAC"/>
              <w:rPr>
                <w:bCs/>
                <w:lang w:eastAsia="zh-CN"/>
              </w:rPr>
            </w:pPr>
            <w:r>
              <w:rPr>
                <w:bCs/>
                <w:lang w:eastAsia="zh-CN"/>
              </w:rPr>
              <w:t>UL3/DL1</w:t>
            </w:r>
          </w:p>
          <w:p w14:paraId="7C42CA68" w14:textId="77777777" w:rsidR="00A46006" w:rsidRDefault="00A46006" w:rsidP="00A46006">
            <w:pPr>
              <w:pStyle w:val="TAC"/>
              <w:rPr>
                <w:bCs/>
                <w:lang w:eastAsia="zh-CN"/>
              </w:rPr>
            </w:pPr>
            <w:r>
              <w:rPr>
                <w:bCs/>
                <w:lang w:eastAsia="zh-CN"/>
              </w:rPr>
              <w:t>direct-hit</w:t>
            </w:r>
          </w:p>
        </w:tc>
      </w:tr>
      <w:tr w:rsidR="00A46006" w14:paraId="7F563EA7" w14:textId="77777777" w:rsidTr="00270EC4">
        <w:trPr>
          <w:trHeight w:val="300"/>
          <w:jc w:val="center"/>
        </w:trPr>
        <w:tc>
          <w:tcPr>
            <w:tcW w:w="902" w:type="dxa"/>
            <w:vAlign w:val="center"/>
          </w:tcPr>
          <w:p w14:paraId="4554322D"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4A15CE40" w14:textId="77777777" w:rsidR="00A46006" w:rsidRDefault="00A46006" w:rsidP="00A46006">
            <w:pPr>
              <w:pStyle w:val="TAC"/>
              <w:rPr>
                <w:lang w:eastAsia="zh-CN"/>
              </w:rPr>
            </w:pPr>
            <w:r>
              <w:rPr>
                <w:rFonts w:hint="eastAsia"/>
                <w:lang w:eastAsia="zh-CN"/>
              </w:rPr>
              <w:t>n</w:t>
            </w:r>
            <w:r>
              <w:rPr>
                <w:lang w:eastAsia="zh-CN"/>
              </w:rPr>
              <w:t>7</w:t>
            </w:r>
          </w:p>
        </w:tc>
        <w:tc>
          <w:tcPr>
            <w:tcW w:w="1104" w:type="dxa"/>
            <w:noWrap/>
            <w:vAlign w:val="center"/>
          </w:tcPr>
          <w:p w14:paraId="4196484A" w14:textId="77777777" w:rsidR="00A46006" w:rsidRDefault="00A46006" w:rsidP="00A46006">
            <w:pPr>
              <w:pStyle w:val="TAC"/>
              <w:rPr>
                <w:bCs/>
                <w:lang w:eastAsia="zh-CN"/>
              </w:rPr>
            </w:pPr>
            <w:r>
              <w:rPr>
                <w:bCs/>
                <w:lang w:eastAsia="zh-CN"/>
              </w:rPr>
              <w:t>5</w:t>
            </w:r>
          </w:p>
        </w:tc>
        <w:tc>
          <w:tcPr>
            <w:tcW w:w="1134" w:type="dxa"/>
            <w:vAlign w:val="center"/>
          </w:tcPr>
          <w:p w14:paraId="3D600CF5" w14:textId="77777777" w:rsidR="00A46006" w:rsidRDefault="00A46006" w:rsidP="00A46006">
            <w:pPr>
              <w:pStyle w:val="TAC"/>
              <w:rPr>
                <w:bCs/>
                <w:lang w:eastAsia="zh-CN"/>
              </w:rPr>
            </w:pPr>
            <w:r>
              <w:rPr>
                <w:bCs/>
                <w:lang w:eastAsia="zh-CN"/>
              </w:rPr>
              <w:t>15</w:t>
            </w:r>
          </w:p>
        </w:tc>
        <w:tc>
          <w:tcPr>
            <w:tcW w:w="2068" w:type="dxa"/>
            <w:noWrap/>
            <w:vAlign w:val="center"/>
          </w:tcPr>
          <w:p w14:paraId="28DDF72F"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6609A4B" w14:textId="77777777" w:rsidR="00A46006" w:rsidRDefault="00A46006" w:rsidP="00A46006">
            <w:pPr>
              <w:pStyle w:val="TAC"/>
              <w:rPr>
                <w:lang w:eastAsia="zh-CN"/>
              </w:rPr>
            </w:pPr>
            <w:r>
              <w:rPr>
                <w:lang w:eastAsia="zh-CN"/>
              </w:rPr>
              <w:t>50</w:t>
            </w:r>
          </w:p>
        </w:tc>
        <w:tc>
          <w:tcPr>
            <w:tcW w:w="788" w:type="dxa"/>
            <w:noWrap/>
            <w:vAlign w:val="center"/>
          </w:tcPr>
          <w:p w14:paraId="230C0F62" w14:textId="77777777" w:rsidR="00A46006" w:rsidRDefault="00A46006" w:rsidP="00A46006">
            <w:pPr>
              <w:pStyle w:val="TAC"/>
              <w:rPr>
                <w:bCs/>
                <w:lang w:eastAsia="zh-CN"/>
              </w:rPr>
            </w:pPr>
            <w:r>
              <w:rPr>
                <w:bCs/>
                <w:lang w:eastAsia="zh-CN"/>
              </w:rPr>
              <w:t>1.1</w:t>
            </w:r>
          </w:p>
        </w:tc>
        <w:tc>
          <w:tcPr>
            <w:tcW w:w="1026" w:type="dxa"/>
            <w:vAlign w:val="center"/>
          </w:tcPr>
          <w:p w14:paraId="20B6D7CE" w14:textId="77777777" w:rsidR="00A46006" w:rsidRDefault="00A46006" w:rsidP="00A46006">
            <w:pPr>
              <w:pStyle w:val="TAC"/>
              <w:rPr>
                <w:bCs/>
                <w:lang w:eastAsia="zh-CN"/>
              </w:rPr>
            </w:pPr>
            <w:r>
              <w:rPr>
                <w:bCs/>
                <w:lang w:eastAsia="zh-CN"/>
              </w:rPr>
              <w:t>NOTE 3</w:t>
            </w:r>
          </w:p>
        </w:tc>
        <w:tc>
          <w:tcPr>
            <w:tcW w:w="1027" w:type="dxa"/>
            <w:vAlign w:val="center"/>
          </w:tcPr>
          <w:p w14:paraId="2181ABF7" w14:textId="77777777" w:rsidR="00A46006" w:rsidRDefault="00A46006" w:rsidP="00A46006">
            <w:pPr>
              <w:pStyle w:val="TAC"/>
              <w:rPr>
                <w:bCs/>
                <w:lang w:eastAsia="zh-CN"/>
              </w:rPr>
            </w:pPr>
            <w:r>
              <w:rPr>
                <w:bCs/>
                <w:lang w:eastAsia="zh-CN"/>
              </w:rPr>
              <w:t>UL3/DL1</w:t>
            </w:r>
          </w:p>
          <w:p w14:paraId="06AEEA11" w14:textId="77777777" w:rsidR="00A46006" w:rsidRDefault="00A46006" w:rsidP="00A46006">
            <w:pPr>
              <w:pStyle w:val="TAC"/>
              <w:rPr>
                <w:bCs/>
                <w:lang w:eastAsia="zh-CN"/>
              </w:rPr>
            </w:pPr>
            <w:r>
              <w:rPr>
                <w:bCs/>
                <w:lang w:eastAsia="zh-CN"/>
              </w:rPr>
              <w:t>direct-hit</w:t>
            </w:r>
          </w:p>
        </w:tc>
      </w:tr>
      <w:tr w:rsidR="00A46006" w14:paraId="78D37909" w14:textId="77777777" w:rsidTr="00270EC4">
        <w:trPr>
          <w:trHeight w:val="300"/>
          <w:jc w:val="center"/>
        </w:trPr>
        <w:tc>
          <w:tcPr>
            <w:tcW w:w="902" w:type="dxa"/>
            <w:vAlign w:val="center"/>
          </w:tcPr>
          <w:p w14:paraId="2AAE7A84"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029ED886" w14:textId="77777777" w:rsidR="00A46006" w:rsidRDefault="00A46006" w:rsidP="00A46006">
            <w:pPr>
              <w:pStyle w:val="TAC"/>
              <w:rPr>
                <w:lang w:eastAsia="zh-CN"/>
              </w:rPr>
            </w:pPr>
            <w:r>
              <w:rPr>
                <w:rFonts w:hint="eastAsia"/>
                <w:lang w:eastAsia="zh-CN"/>
              </w:rPr>
              <w:t>n</w:t>
            </w:r>
            <w:r>
              <w:rPr>
                <w:lang w:eastAsia="zh-CN"/>
              </w:rPr>
              <w:t>41</w:t>
            </w:r>
          </w:p>
        </w:tc>
        <w:tc>
          <w:tcPr>
            <w:tcW w:w="1104" w:type="dxa"/>
            <w:noWrap/>
            <w:vAlign w:val="center"/>
          </w:tcPr>
          <w:p w14:paraId="22E5337F" w14:textId="77777777" w:rsidR="00A46006" w:rsidRDefault="00A46006" w:rsidP="00A46006">
            <w:pPr>
              <w:pStyle w:val="TAC"/>
              <w:rPr>
                <w:bCs/>
                <w:lang w:eastAsia="zh-CN"/>
              </w:rPr>
            </w:pPr>
            <w:r>
              <w:rPr>
                <w:bCs/>
                <w:lang w:eastAsia="zh-CN"/>
              </w:rPr>
              <w:t>5</w:t>
            </w:r>
          </w:p>
        </w:tc>
        <w:tc>
          <w:tcPr>
            <w:tcW w:w="1134" w:type="dxa"/>
            <w:vAlign w:val="center"/>
          </w:tcPr>
          <w:p w14:paraId="4DF54610" w14:textId="77777777" w:rsidR="00A46006" w:rsidRDefault="00A46006" w:rsidP="00A46006">
            <w:pPr>
              <w:pStyle w:val="TAC"/>
              <w:rPr>
                <w:bCs/>
                <w:lang w:eastAsia="zh-CN"/>
              </w:rPr>
            </w:pPr>
            <w:r>
              <w:rPr>
                <w:bCs/>
                <w:lang w:eastAsia="zh-CN"/>
              </w:rPr>
              <w:t>15</w:t>
            </w:r>
          </w:p>
        </w:tc>
        <w:tc>
          <w:tcPr>
            <w:tcW w:w="2068" w:type="dxa"/>
            <w:noWrap/>
            <w:vAlign w:val="center"/>
          </w:tcPr>
          <w:p w14:paraId="558DA3C3" w14:textId="77777777" w:rsidR="00A46006" w:rsidRDefault="00A46006" w:rsidP="00A46006">
            <w:pPr>
              <w:pStyle w:val="TAC"/>
              <w:rPr>
                <w:bCs/>
                <w:lang w:eastAsia="zh-CN"/>
              </w:rPr>
            </w:pPr>
            <w:r>
              <w:rPr>
                <w:rFonts w:hint="eastAsia"/>
                <w:bCs/>
                <w:lang w:val="en-US" w:eastAsia="zh-CN"/>
              </w:rPr>
              <w:t>16</w:t>
            </w:r>
            <w:r>
              <w:rPr>
                <w:bCs/>
                <w:lang w:eastAsia="zh-CN"/>
              </w:rPr>
              <w:t xml:space="preserve"> (</w:t>
            </w:r>
            <w:proofErr w:type="spellStart"/>
            <w:r>
              <w:rPr>
                <w:bCs/>
                <w:lang w:eastAsia="zh-CN"/>
              </w:rPr>
              <w:t>RBstart</w:t>
            </w:r>
            <w:proofErr w:type="spellEnd"/>
            <w:r>
              <w:rPr>
                <w:bCs/>
                <w:lang w:eastAsia="zh-CN"/>
              </w:rPr>
              <w:t>=0)</w:t>
            </w:r>
          </w:p>
        </w:tc>
        <w:tc>
          <w:tcPr>
            <w:tcW w:w="1128" w:type="dxa"/>
            <w:noWrap/>
            <w:vAlign w:val="center"/>
          </w:tcPr>
          <w:p w14:paraId="35D04269" w14:textId="77777777" w:rsidR="00A46006" w:rsidRDefault="00A46006" w:rsidP="00A46006">
            <w:pPr>
              <w:pStyle w:val="TAC"/>
              <w:rPr>
                <w:lang w:eastAsia="zh-CN"/>
              </w:rPr>
            </w:pPr>
            <w:r>
              <w:rPr>
                <w:lang w:eastAsia="zh-CN"/>
              </w:rPr>
              <w:t>10</w:t>
            </w:r>
          </w:p>
        </w:tc>
        <w:tc>
          <w:tcPr>
            <w:tcW w:w="788" w:type="dxa"/>
            <w:noWrap/>
            <w:vAlign w:val="center"/>
          </w:tcPr>
          <w:p w14:paraId="1190966E" w14:textId="77777777" w:rsidR="00A46006" w:rsidRDefault="00A46006" w:rsidP="00A46006">
            <w:pPr>
              <w:pStyle w:val="TAC"/>
              <w:rPr>
                <w:bCs/>
                <w:lang w:eastAsia="zh-CN"/>
              </w:rPr>
            </w:pPr>
            <w:r>
              <w:rPr>
                <w:bCs/>
                <w:lang w:eastAsia="zh-CN"/>
              </w:rPr>
              <w:t>13</w:t>
            </w:r>
          </w:p>
        </w:tc>
        <w:tc>
          <w:tcPr>
            <w:tcW w:w="1026" w:type="dxa"/>
            <w:vAlign w:val="center"/>
          </w:tcPr>
          <w:p w14:paraId="72E7BD18" w14:textId="77777777" w:rsidR="00A46006" w:rsidRDefault="00A46006" w:rsidP="00A46006">
            <w:pPr>
              <w:pStyle w:val="TAC"/>
              <w:rPr>
                <w:bCs/>
                <w:lang w:eastAsia="zh-CN"/>
              </w:rPr>
            </w:pPr>
            <w:r>
              <w:rPr>
                <w:bCs/>
                <w:lang w:eastAsia="zh-CN"/>
              </w:rPr>
              <w:t>NOTE 3</w:t>
            </w:r>
          </w:p>
        </w:tc>
        <w:tc>
          <w:tcPr>
            <w:tcW w:w="1027" w:type="dxa"/>
            <w:vAlign w:val="center"/>
          </w:tcPr>
          <w:p w14:paraId="3F4E3855" w14:textId="77777777" w:rsidR="00A46006" w:rsidRDefault="00A46006" w:rsidP="00A46006">
            <w:pPr>
              <w:pStyle w:val="TAC"/>
              <w:rPr>
                <w:bCs/>
                <w:lang w:eastAsia="zh-CN"/>
              </w:rPr>
            </w:pPr>
            <w:r>
              <w:rPr>
                <w:bCs/>
                <w:lang w:eastAsia="zh-CN"/>
              </w:rPr>
              <w:t>UL3/DL1</w:t>
            </w:r>
          </w:p>
          <w:p w14:paraId="36D3DD09" w14:textId="77777777" w:rsidR="00A46006" w:rsidRDefault="00A46006" w:rsidP="00A46006">
            <w:pPr>
              <w:pStyle w:val="TAC"/>
              <w:rPr>
                <w:bCs/>
                <w:lang w:eastAsia="zh-CN"/>
              </w:rPr>
            </w:pPr>
            <w:r>
              <w:rPr>
                <w:bCs/>
                <w:lang w:eastAsia="zh-CN"/>
              </w:rPr>
              <w:t>direct-hit</w:t>
            </w:r>
          </w:p>
        </w:tc>
      </w:tr>
      <w:tr w:rsidR="00A46006" w14:paraId="6BD2A100" w14:textId="77777777" w:rsidTr="00270EC4">
        <w:trPr>
          <w:trHeight w:val="300"/>
          <w:jc w:val="center"/>
        </w:trPr>
        <w:tc>
          <w:tcPr>
            <w:tcW w:w="902" w:type="dxa"/>
            <w:vAlign w:val="center"/>
          </w:tcPr>
          <w:p w14:paraId="63D73525"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521EB56A" w14:textId="77777777" w:rsidR="00A46006" w:rsidRDefault="00A46006" w:rsidP="00A46006">
            <w:pPr>
              <w:pStyle w:val="TAC"/>
              <w:rPr>
                <w:lang w:eastAsia="zh-CN"/>
              </w:rPr>
            </w:pPr>
            <w:r>
              <w:rPr>
                <w:rFonts w:hint="eastAsia"/>
                <w:lang w:eastAsia="zh-CN"/>
              </w:rPr>
              <w:t>n</w:t>
            </w:r>
            <w:r>
              <w:rPr>
                <w:lang w:eastAsia="zh-CN"/>
              </w:rPr>
              <w:t>41</w:t>
            </w:r>
          </w:p>
        </w:tc>
        <w:tc>
          <w:tcPr>
            <w:tcW w:w="1104" w:type="dxa"/>
            <w:noWrap/>
            <w:vAlign w:val="center"/>
          </w:tcPr>
          <w:p w14:paraId="7F228FB3" w14:textId="77777777" w:rsidR="00A46006" w:rsidRDefault="00A46006" w:rsidP="00A46006">
            <w:pPr>
              <w:pStyle w:val="TAC"/>
              <w:rPr>
                <w:bCs/>
                <w:lang w:eastAsia="zh-CN"/>
              </w:rPr>
            </w:pPr>
            <w:r>
              <w:rPr>
                <w:bCs/>
                <w:lang w:eastAsia="zh-CN"/>
              </w:rPr>
              <w:t>5</w:t>
            </w:r>
          </w:p>
        </w:tc>
        <w:tc>
          <w:tcPr>
            <w:tcW w:w="1134" w:type="dxa"/>
            <w:vAlign w:val="center"/>
          </w:tcPr>
          <w:p w14:paraId="6BEFD151" w14:textId="77777777" w:rsidR="00A46006" w:rsidRDefault="00A46006" w:rsidP="00A46006">
            <w:pPr>
              <w:pStyle w:val="TAC"/>
              <w:rPr>
                <w:bCs/>
                <w:lang w:eastAsia="zh-CN"/>
              </w:rPr>
            </w:pPr>
            <w:r>
              <w:rPr>
                <w:bCs/>
                <w:lang w:eastAsia="zh-CN"/>
              </w:rPr>
              <w:t>15</w:t>
            </w:r>
          </w:p>
        </w:tc>
        <w:tc>
          <w:tcPr>
            <w:tcW w:w="2068" w:type="dxa"/>
            <w:noWrap/>
            <w:vAlign w:val="center"/>
          </w:tcPr>
          <w:p w14:paraId="6A3E040A"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82DD7F6" w14:textId="77777777" w:rsidR="00A46006" w:rsidRDefault="00A46006" w:rsidP="00A46006">
            <w:pPr>
              <w:pStyle w:val="TAC"/>
              <w:rPr>
                <w:lang w:eastAsia="zh-CN"/>
              </w:rPr>
            </w:pPr>
            <w:r>
              <w:rPr>
                <w:lang w:eastAsia="zh-CN"/>
              </w:rPr>
              <w:t>100</w:t>
            </w:r>
          </w:p>
        </w:tc>
        <w:tc>
          <w:tcPr>
            <w:tcW w:w="788" w:type="dxa"/>
            <w:noWrap/>
            <w:vAlign w:val="center"/>
          </w:tcPr>
          <w:p w14:paraId="41C2DA86" w14:textId="77777777" w:rsidR="00A46006" w:rsidRDefault="00A46006" w:rsidP="00A46006">
            <w:pPr>
              <w:pStyle w:val="TAC"/>
              <w:rPr>
                <w:bCs/>
                <w:lang w:eastAsia="zh-CN"/>
              </w:rPr>
            </w:pPr>
            <w:r>
              <w:rPr>
                <w:bCs/>
                <w:lang w:eastAsia="zh-CN"/>
              </w:rPr>
              <w:t>3.5</w:t>
            </w:r>
          </w:p>
        </w:tc>
        <w:tc>
          <w:tcPr>
            <w:tcW w:w="1026" w:type="dxa"/>
            <w:vAlign w:val="center"/>
          </w:tcPr>
          <w:p w14:paraId="6B461E91" w14:textId="77777777" w:rsidR="00A46006" w:rsidRDefault="00A46006" w:rsidP="00A46006">
            <w:pPr>
              <w:pStyle w:val="TAC"/>
              <w:rPr>
                <w:bCs/>
                <w:lang w:eastAsia="zh-CN"/>
              </w:rPr>
            </w:pPr>
            <w:r>
              <w:rPr>
                <w:bCs/>
                <w:lang w:eastAsia="zh-CN"/>
              </w:rPr>
              <w:t>NOTE 3</w:t>
            </w:r>
          </w:p>
        </w:tc>
        <w:tc>
          <w:tcPr>
            <w:tcW w:w="1027" w:type="dxa"/>
            <w:vAlign w:val="center"/>
          </w:tcPr>
          <w:p w14:paraId="7C0FA359" w14:textId="77777777" w:rsidR="00A46006" w:rsidRDefault="00A46006" w:rsidP="00A46006">
            <w:pPr>
              <w:pStyle w:val="TAC"/>
              <w:rPr>
                <w:bCs/>
                <w:lang w:eastAsia="zh-CN"/>
              </w:rPr>
            </w:pPr>
            <w:r>
              <w:rPr>
                <w:bCs/>
                <w:lang w:eastAsia="zh-CN"/>
              </w:rPr>
              <w:t>UL3/DL1</w:t>
            </w:r>
          </w:p>
          <w:p w14:paraId="7EFA8524" w14:textId="77777777" w:rsidR="00A46006" w:rsidRDefault="00A46006" w:rsidP="00A46006">
            <w:pPr>
              <w:pStyle w:val="TAC"/>
              <w:rPr>
                <w:bCs/>
                <w:lang w:eastAsia="zh-CN"/>
              </w:rPr>
            </w:pPr>
            <w:r>
              <w:rPr>
                <w:bCs/>
                <w:lang w:eastAsia="zh-CN"/>
              </w:rPr>
              <w:t>direct-hit</w:t>
            </w:r>
          </w:p>
        </w:tc>
      </w:tr>
      <w:tr w:rsidR="00A46006" w14:paraId="3B78B34A" w14:textId="77777777" w:rsidTr="00270EC4">
        <w:trPr>
          <w:trHeight w:val="300"/>
          <w:jc w:val="center"/>
        </w:trPr>
        <w:tc>
          <w:tcPr>
            <w:tcW w:w="902" w:type="dxa"/>
            <w:vAlign w:val="center"/>
          </w:tcPr>
          <w:p w14:paraId="0A775EA3"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20763A68" w14:textId="77777777" w:rsidR="00A46006" w:rsidRDefault="00A46006" w:rsidP="00A46006">
            <w:pPr>
              <w:pStyle w:val="TAC"/>
              <w:rPr>
                <w:vertAlign w:val="superscript"/>
                <w:lang w:eastAsia="zh-CN"/>
              </w:rPr>
            </w:pPr>
            <w:r>
              <w:rPr>
                <w:rFonts w:hint="eastAsia"/>
                <w:lang w:eastAsia="zh-CN"/>
              </w:rPr>
              <w:t>n</w:t>
            </w:r>
            <w:r>
              <w:rPr>
                <w:lang w:eastAsia="zh-CN"/>
              </w:rPr>
              <w:t>77</w:t>
            </w:r>
          </w:p>
        </w:tc>
        <w:tc>
          <w:tcPr>
            <w:tcW w:w="1104" w:type="dxa"/>
            <w:noWrap/>
            <w:vAlign w:val="center"/>
          </w:tcPr>
          <w:p w14:paraId="72AB5B2E" w14:textId="77777777" w:rsidR="00A46006" w:rsidRDefault="00A46006" w:rsidP="00A46006">
            <w:pPr>
              <w:pStyle w:val="TAC"/>
              <w:rPr>
                <w:bCs/>
                <w:lang w:eastAsia="zh-CN"/>
              </w:rPr>
            </w:pPr>
            <w:r>
              <w:rPr>
                <w:bCs/>
                <w:lang w:eastAsia="zh-CN"/>
              </w:rPr>
              <w:t>5</w:t>
            </w:r>
          </w:p>
        </w:tc>
        <w:tc>
          <w:tcPr>
            <w:tcW w:w="1134" w:type="dxa"/>
            <w:vAlign w:val="center"/>
          </w:tcPr>
          <w:p w14:paraId="32D5E4C7" w14:textId="77777777" w:rsidR="00A46006" w:rsidRDefault="00A46006" w:rsidP="00A46006">
            <w:pPr>
              <w:pStyle w:val="TAC"/>
              <w:rPr>
                <w:bCs/>
                <w:lang w:eastAsia="zh-CN"/>
              </w:rPr>
            </w:pPr>
            <w:r>
              <w:rPr>
                <w:bCs/>
                <w:lang w:eastAsia="zh-CN"/>
              </w:rPr>
              <w:t>15</w:t>
            </w:r>
          </w:p>
        </w:tc>
        <w:tc>
          <w:tcPr>
            <w:tcW w:w="2068" w:type="dxa"/>
            <w:noWrap/>
            <w:vAlign w:val="center"/>
          </w:tcPr>
          <w:p w14:paraId="52B683E1"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3EEE238F" w14:textId="77777777" w:rsidR="00A46006" w:rsidRDefault="00A46006" w:rsidP="00A46006">
            <w:pPr>
              <w:pStyle w:val="TAC"/>
              <w:rPr>
                <w:lang w:eastAsia="zh-CN"/>
              </w:rPr>
            </w:pPr>
            <w:r>
              <w:rPr>
                <w:lang w:eastAsia="zh-CN"/>
              </w:rPr>
              <w:t>10</w:t>
            </w:r>
          </w:p>
        </w:tc>
        <w:tc>
          <w:tcPr>
            <w:tcW w:w="788" w:type="dxa"/>
            <w:noWrap/>
            <w:vAlign w:val="center"/>
          </w:tcPr>
          <w:p w14:paraId="50D6F01A" w14:textId="77777777" w:rsidR="00A46006" w:rsidRDefault="00A46006" w:rsidP="00A46006">
            <w:pPr>
              <w:pStyle w:val="TAC"/>
              <w:rPr>
                <w:bCs/>
                <w:lang w:eastAsia="zh-CN"/>
              </w:rPr>
            </w:pPr>
            <w:r>
              <w:rPr>
                <w:bCs/>
                <w:lang w:eastAsia="zh-CN"/>
              </w:rPr>
              <w:t>10.8</w:t>
            </w:r>
          </w:p>
        </w:tc>
        <w:tc>
          <w:tcPr>
            <w:tcW w:w="1026" w:type="dxa"/>
            <w:vAlign w:val="center"/>
          </w:tcPr>
          <w:p w14:paraId="60C5F667" w14:textId="77777777" w:rsidR="00A46006" w:rsidRDefault="00A46006" w:rsidP="00A46006">
            <w:pPr>
              <w:pStyle w:val="TAC"/>
              <w:rPr>
                <w:bCs/>
                <w:lang w:eastAsia="zh-CN"/>
              </w:rPr>
            </w:pPr>
            <w:r>
              <w:rPr>
                <w:bCs/>
                <w:lang w:eastAsia="zh-CN"/>
              </w:rPr>
              <w:t>NOTE 4</w:t>
            </w:r>
          </w:p>
        </w:tc>
        <w:tc>
          <w:tcPr>
            <w:tcW w:w="1027" w:type="dxa"/>
            <w:vAlign w:val="center"/>
          </w:tcPr>
          <w:p w14:paraId="258AA8E8" w14:textId="77777777" w:rsidR="00A46006" w:rsidRDefault="00A46006" w:rsidP="00A46006">
            <w:pPr>
              <w:pStyle w:val="TAC"/>
              <w:rPr>
                <w:bCs/>
                <w:lang w:eastAsia="zh-CN"/>
              </w:rPr>
            </w:pPr>
            <w:r>
              <w:rPr>
                <w:bCs/>
                <w:lang w:eastAsia="zh-CN"/>
              </w:rPr>
              <w:t>UL4/DL1</w:t>
            </w:r>
          </w:p>
          <w:p w14:paraId="537E9DCD" w14:textId="77777777" w:rsidR="00A46006" w:rsidRDefault="00A46006" w:rsidP="00A46006">
            <w:pPr>
              <w:pStyle w:val="TAC"/>
              <w:rPr>
                <w:bCs/>
                <w:lang w:eastAsia="zh-CN"/>
              </w:rPr>
            </w:pPr>
            <w:r>
              <w:rPr>
                <w:bCs/>
                <w:lang w:eastAsia="zh-CN"/>
              </w:rPr>
              <w:t>direct-hit</w:t>
            </w:r>
          </w:p>
        </w:tc>
      </w:tr>
      <w:tr w:rsidR="00A46006" w14:paraId="7450DB70" w14:textId="77777777" w:rsidTr="00270EC4">
        <w:trPr>
          <w:trHeight w:val="300"/>
          <w:jc w:val="center"/>
        </w:trPr>
        <w:tc>
          <w:tcPr>
            <w:tcW w:w="902" w:type="dxa"/>
            <w:vAlign w:val="center"/>
          </w:tcPr>
          <w:p w14:paraId="2082F45A"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5AE4EBB2" w14:textId="77777777" w:rsidR="00A46006" w:rsidRDefault="00A46006" w:rsidP="00A46006">
            <w:pPr>
              <w:pStyle w:val="TAC"/>
              <w:rPr>
                <w:vertAlign w:val="superscript"/>
                <w:lang w:eastAsia="zh-CN"/>
              </w:rPr>
            </w:pPr>
            <w:r>
              <w:rPr>
                <w:rFonts w:hint="eastAsia"/>
                <w:lang w:eastAsia="zh-CN"/>
              </w:rPr>
              <w:t>n</w:t>
            </w:r>
            <w:r>
              <w:rPr>
                <w:lang w:eastAsia="zh-CN"/>
              </w:rPr>
              <w:t>77</w:t>
            </w:r>
          </w:p>
        </w:tc>
        <w:tc>
          <w:tcPr>
            <w:tcW w:w="1104" w:type="dxa"/>
            <w:noWrap/>
            <w:vAlign w:val="center"/>
          </w:tcPr>
          <w:p w14:paraId="1B33050D" w14:textId="77777777" w:rsidR="00A46006" w:rsidRDefault="00A46006" w:rsidP="00A46006">
            <w:pPr>
              <w:pStyle w:val="TAC"/>
              <w:rPr>
                <w:bCs/>
                <w:lang w:eastAsia="zh-CN"/>
              </w:rPr>
            </w:pPr>
            <w:r>
              <w:rPr>
                <w:bCs/>
                <w:lang w:eastAsia="zh-CN"/>
              </w:rPr>
              <w:t>5</w:t>
            </w:r>
          </w:p>
        </w:tc>
        <w:tc>
          <w:tcPr>
            <w:tcW w:w="1134" w:type="dxa"/>
            <w:vAlign w:val="center"/>
          </w:tcPr>
          <w:p w14:paraId="0F558118" w14:textId="77777777" w:rsidR="00A46006" w:rsidRDefault="00A46006" w:rsidP="00A46006">
            <w:pPr>
              <w:pStyle w:val="TAC"/>
              <w:rPr>
                <w:bCs/>
                <w:lang w:eastAsia="zh-CN"/>
              </w:rPr>
            </w:pPr>
            <w:r>
              <w:rPr>
                <w:bCs/>
                <w:lang w:eastAsia="zh-CN"/>
              </w:rPr>
              <w:t>15</w:t>
            </w:r>
          </w:p>
        </w:tc>
        <w:tc>
          <w:tcPr>
            <w:tcW w:w="2068" w:type="dxa"/>
            <w:noWrap/>
            <w:vAlign w:val="center"/>
          </w:tcPr>
          <w:p w14:paraId="5E462020"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34B647C" w14:textId="77777777" w:rsidR="00A46006" w:rsidRDefault="00A46006" w:rsidP="00A46006">
            <w:pPr>
              <w:pStyle w:val="TAC"/>
              <w:rPr>
                <w:lang w:eastAsia="zh-CN"/>
              </w:rPr>
            </w:pPr>
            <w:r>
              <w:rPr>
                <w:lang w:eastAsia="zh-CN"/>
              </w:rPr>
              <w:t>100</w:t>
            </w:r>
          </w:p>
        </w:tc>
        <w:tc>
          <w:tcPr>
            <w:tcW w:w="788" w:type="dxa"/>
            <w:noWrap/>
            <w:vAlign w:val="center"/>
          </w:tcPr>
          <w:p w14:paraId="3E5AC25D" w14:textId="77777777" w:rsidR="00A46006" w:rsidRDefault="00A46006" w:rsidP="00A46006">
            <w:pPr>
              <w:pStyle w:val="TAC"/>
              <w:rPr>
                <w:bCs/>
                <w:lang w:eastAsia="zh-CN"/>
              </w:rPr>
            </w:pPr>
            <w:r>
              <w:rPr>
                <w:bCs/>
                <w:lang w:eastAsia="zh-CN"/>
              </w:rPr>
              <w:t>1.4</w:t>
            </w:r>
          </w:p>
        </w:tc>
        <w:tc>
          <w:tcPr>
            <w:tcW w:w="1026" w:type="dxa"/>
            <w:vAlign w:val="center"/>
          </w:tcPr>
          <w:p w14:paraId="3ADF310B" w14:textId="77777777" w:rsidR="00A46006" w:rsidRDefault="00A46006" w:rsidP="00A46006">
            <w:pPr>
              <w:pStyle w:val="TAC"/>
              <w:rPr>
                <w:bCs/>
                <w:lang w:eastAsia="zh-CN"/>
              </w:rPr>
            </w:pPr>
            <w:r>
              <w:rPr>
                <w:bCs/>
                <w:lang w:eastAsia="zh-CN"/>
              </w:rPr>
              <w:t>NOTE 4</w:t>
            </w:r>
          </w:p>
        </w:tc>
        <w:tc>
          <w:tcPr>
            <w:tcW w:w="1027" w:type="dxa"/>
            <w:vAlign w:val="center"/>
          </w:tcPr>
          <w:p w14:paraId="1F6942DF" w14:textId="77777777" w:rsidR="00A46006" w:rsidRDefault="00A46006" w:rsidP="00A46006">
            <w:pPr>
              <w:pStyle w:val="TAC"/>
              <w:rPr>
                <w:bCs/>
                <w:lang w:eastAsia="zh-CN"/>
              </w:rPr>
            </w:pPr>
            <w:r>
              <w:rPr>
                <w:bCs/>
                <w:lang w:eastAsia="zh-CN"/>
              </w:rPr>
              <w:t>UL4/DL1</w:t>
            </w:r>
          </w:p>
          <w:p w14:paraId="2437309E" w14:textId="77777777" w:rsidR="00A46006" w:rsidRDefault="00A46006" w:rsidP="00A46006">
            <w:pPr>
              <w:pStyle w:val="TAC"/>
              <w:rPr>
                <w:bCs/>
                <w:lang w:eastAsia="zh-CN"/>
              </w:rPr>
            </w:pPr>
            <w:r>
              <w:rPr>
                <w:bCs/>
                <w:lang w:eastAsia="zh-CN"/>
              </w:rPr>
              <w:t>direct-hit</w:t>
            </w:r>
          </w:p>
        </w:tc>
      </w:tr>
      <w:tr w:rsidR="00A46006" w14:paraId="074079F1" w14:textId="77777777" w:rsidTr="00270EC4">
        <w:trPr>
          <w:trHeight w:val="300"/>
          <w:jc w:val="center"/>
        </w:trPr>
        <w:tc>
          <w:tcPr>
            <w:tcW w:w="902" w:type="dxa"/>
            <w:vAlign w:val="center"/>
          </w:tcPr>
          <w:p w14:paraId="5CFF40CF"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47663F68"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389B5C70" w14:textId="77777777" w:rsidR="00A46006" w:rsidRDefault="00A46006" w:rsidP="00A46006">
            <w:pPr>
              <w:pStyle w:val="TAC"/>
              <w:rPr>
                <w:bCs/>
                <w:lang w:eastAsia="zh-CN"/>
              </w:rPr>
            </w:pPr>
            <w:r>
              <w:rPr>
                <w:bCs/>
                <w:lang w:eastAsia="zh-CN"/>
              </w:rPr>
              <w:t>5</w:t>
            </w:r>
          </w:p>
        </w:tc>
        <w:tc>
          <w:tcPr>
            <w:tcW w:w="1134" w:type="dxa"/>
            <w:vAlign w:val="center"/>
          </w:tcPr>
          <w:p w14:paraId="3B35FE7E" w14:textId="77777777" w:rsidR="00A46006" w:rsidRDefault="00A46006" w:rsidP="00A46006">
            <w:pPr>
              <w:pStyle w:val="TAC"/>
              <w:rPr>
                <w:bCs/>
                <w:lang w:eastAsia="zh-CN"/>
              </w:rPr>
            </w:pPr>
            <w:r>
              <w:rPr>
                <w:bCs/>
                <w:lang w:eastAsia="zh-CN"/>
              </w:rPr>
              <w:t>15</w:t>
            </w:r>
          </w:p>
        </w:tc>
        <w:tc>
          <w:tcPr>
            <w:tcW w:w="2068" w:type="dxa"/>
            <w:noWrap/>
            <w:vAlign w:val="center"/>
          </w:tcPr>
          <w:p w14:paraId="2170FE65"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06DC1B46" w14:textId="77777777" w:rsidR="00A46006" w:rsidRDefault="00A46006" w:rsidP="00A46006">
            <w:pPr>
              <w:pStyle w:val="TAC"/>
              <w:rPr>
                <w:lang w:eastAsia="zh-CN"/>
              </w:rPr>
            </w:pPr>
            <w:r>
              <w:rPr>
                <w:lang w:eastAsia="zh-CN"/>
              </w:rPr>
              <w:t>10</w:t>
            </w:r>
          </w:p>
        </w:tc>
        <w:tc>
          <w:tcPr>
            <w:tcW w:w="788" w:type="dxa"/>
            <w:noWrap/>
            <w:vAlign w:val="center"/>
          </w:tcPr>
          <w:p w14:paraId="450EF0D8" w14:textId="77777777" w:rsidR="00A46006" w:rsidRDefault="00A46006" w:rsidP="00A46006">
            <w:pPr>
              <w:pStyle w:val="TAC"/>
              <w:rPr>
                <w:bCs/>
                <w:lang w:eastAsia="zh-CN"/>
              </w:rPr>
            </w:pPr>
            <w:r>
              <w:rPr>
                <w:bCs/>
                <w:lang w:eastAsia="zh-CN"/>
              </w:rPr>
              <w:t>10.8</w:t>
            </w:r>
          </w:p>
        </w:tc>
        <w:tc>
          <w:tcPr>
            <w:tcW w:w="1026" w:type="dxa"/>
            <w:vAlign w:val="center"/>
          </w:tcPr>
          <w:p w14:paraId="693A72F2" w14:textId="77777777" w:rsidR="00A46006" w:rsidRDefault="00A46006" w:rsidP="00A46006">
            <w:pPr>
              <w:pStyle w:val="TAC"/>
              <w:rPr>
                <w:bCs/>
                <w:lang w:eastAsia="zh-CN"/>
              </w:rPr>
            </w:pPr>
            <w:r>
              <w:rPr>
                <w:bCs/>
                <w:lang w:eastAsia="zh-CN"/>
              </w:rPr>
              <w:t>NOTE 4</w:t>
            </w:r>
          </w:p>
        </w:tc>
        <w:tc>
          <w:tcPr>
            <w:tcW w:w="1027" w:type="dxa"/>
            <w:vAlign w:val="center"/>
          </w:tcPr>
          <w:p w14:paraId="02589E03" w14:textId="77777777" w:rsidR="00A46006" w:rsidRDefault="00A46006" w:rsidP="00A46006">
            <w:pPr>
              <w:pStyle w:val="TAC"/>
              <w:rPr>
                <w:bCs/>
                <w:lang w:eastAsia="zh-CN"/>
              </w:rPr>
            </w:pPr>
            <w:r>
              <w:rPr>
                <w:bCs/>
                <w:lang w:eastAsia="zh-CN"/>
              </w:rPr>
              <w:t>UL4/DL1</w:t>
            </w:r>
          </w:p>
          <w:p w14:paraId="1CB28261" w14:textId="77777777" w:rsidR="00A46006" w:rsidRDefault="00A46006" w:rsidP="00A46006">
            <w:pPr>
              <w:pStyle w:val="TAC"/>
              <w:rPr>
                <w:bCs/>
                <w:lang w:eastAsia="zh-CN"/>
              </w:rPr>
            </w:pPr>
            <w:r>
              <w:rPr>
                <w:bCs/>
                <w:lang w:eastAsia="zh-CN"/>
              </w:rPr>
              <w:t>direct-hit</w:t>
            </w:r>
          </w:p>
        </w:tc>
      </w:tr>
      <w:tr w:rsidR="00A46006" w14:paraId="5E394654" w14:textId="77777777" w:rsidTr="00270EC4">
        <w:trPr>
          <w:trHeight w:val="300"/>
          <w:jc w:val="center"/>
        </w:trPr>
        <w:tc>
          <w:tcPr>
            <w:tcW w:w="902" w:type="dxa"/>
            <w:vAlign w:val="center"/>
          </w:tcPr>
          <w:p w14:paraId="4F92CD98" w14:textId="77777777" w:rsidR="00A46006" w:rsidRDefault="00A46006" w:rsidP="00A46006">
            <w:pPr>
              <w:pStyle w:val="TAC"/>
              <w:rPr>
                <w:lang w:eastAsia="zh-CN"/>
              </w:rPr>
            </w:pPr>
            <w:r>
              <w:rPr>
                <w:rFonts w:hint="eastAsia"/>
                <w:lang w:eastAsia="zh-CN"/>
              </w:rPr>
              <w:lastRenderedPageBreak/>
              <w:t>n</w:t>
            </w:r>
            <w:r>
              <w:rPr>
                <w:lang w:eastAsia="zh-CN"/>
              </w:rPr>
              <w:t>8</w:t>
            </w:r>
          </w:p>
        </w:tc>
        <w:tc>
          <w:tcPr>
            <w:tcW w:w="766" w:type="dxa"/>
            <w:vAlign w:val="center"/>
          </w:tcPr>
          <w:p w14:paraId="4DE61F27"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1045FA55" w14:textId="77777777" w:rsidR="00A46006" w:rsidRDefault="00A46006" w:rsidP="00A46006">
            <w:pPr>
              <w:pStyle w:val="TAC"/>
              <w:rPr>
                <w:bCs/>
                <w:lang w:eastAsia="zh-CN"/>
              </w:rPr>
            </w:pPr>
            <w:r>
              <w:rPr>
                <w:bCs/>
                <w:lang w:eastAsia="zh-CN"/>
              </w:rPr>
              <w:t>5</w:t>
            </w:r>
          </w:p>
        </w:tc>
        <w:tc>
          <w:tcPr>
            <w:tcW w:w="1134" w:type="dxa"/>
            <w:vAlign w:val="center"/>
          </w:tcPr>
          <w:p w14:paraId="67A13637" w14:textId="77777777" w:rsidR="00A46006" w:rsidRDefault="00A46006" w:rsidP="00A46006">
            <w:pPr>
              <w:pStyle w:val="TAC"/>
              <w:rPr>
                <w:bCs/>
                <w:lang w:eastAsia="zh-CN"/>
              </w:rPr>
            </w:pPr>
            <w:r>
              <w:rPr>
                <w:bCs/>
                <w:lang w:eastAsia="zh-CN"/>
              </w:rPr>
              <w:t>15</w:t>
            </w:r>
          </w:p>
        </w:tc>
        <w:tc>
          <w:tcPr>
            <w:tcW w:w="2068" w:type="dxa"/>
            <w:noWrap/>
            <w:vAlign w:val="center"/>
          </w:tcPr>
          <w:p w14:paraId="2EA9C3AF"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1C4D309" w14:textId="77777777" w:rsidR="00A46006" w:rsidRDefault="00A46006" w:rsidP="00A46006">
            <w:pPr>
              <w:pStyle w:val="TAC"/>
              <w:rPr>
                <w:lang w:eastAsia="zh-CN"/>
              </w:rPr>
            </w:pPr>
            <w:r>
              <w:rPr>
                <w:lang w:eastAsia="zh-CN"/>
              </w:rPr>
              <w:t>100</w:t>
            </w:r>
          </w:p>
        </w:tc>
        <w:tc>
          <w:tcPr>
            <w:tcW w:w="788" w:type="dxa"/>
            <w:noWrap/>
            <w:vAlign w:val="center"/>
          </w:tcPr>
          <w:p w14:paraId="36E0DE88" w14:textId="77777777" w:rsidR="00A46006" w:rsidRDefault="00A46006" w:rsidP="00A46006">
            <w:pPr>
              <w:pStyle w:val="TAC"/>
              <w:rPr>
                <w:bCs/>
                <w:lang w:eastAsia="zh-CN"/>
              </w:rPr>
            </w:pPr>
            <w:r>
              <w:rPr>
                <w:bCs/>
                <w:lang w:eastAsia="zh-CN"/>
              </w:rPr>
              <w:t>1.4</w:t>
            </w:r>
          </w:p>
        </w:tc>
        <w:tc>
          <w:tcPr>
            <w:tcW w:w="1026" w:type="dxa"/>
            <w:vAlign w:val="center"/>
          </w:tcPr>
          <w:p w14:paraId="6BC5CE36" w14:textId="77777777" w:rsidR="00A46006" w:rsidRDefault="00A46006" w:rsidP="00A46006">
            <w:pPr>
              <w:pStyle w:val="TAC"/>
              <w:rPr>
                <w:bCs/>
                <w:lang w:eastAsia="zh-CN"/>
              </w:rPr>
            </w:pPr>
            <w:r>
              <w:rPr>
                <w:bCs/>
                <w:lang w:eastAsia="zh-CN"/>
              </w:rPr>
              <w:t>NOTE 4</w:t>
            </w:r>
          </w:p>
        </w:tc>
        <w:tc>
          <w:tcPr>
            <w:tcW w:w="1027" w:type="dxa"/>
            <w:vAlign w:val="center"/>
          </w:tcPr>
          <w:p w14:paraId="1E84E069" w14:textId="77777777" w:rsidR="00A46006" w:rsidRDefault="00A46006" w:rsidP="00A46006">
            <w:pPr>
              <w:pStyle w:val="TAC"/>
              <w:rPr>
                <w:bCs/>
                <w:lang w:eastAsia="zh-CN"/>
              </w:rPr>
            </w:pPr>
            <w:r>
              <w:rPr>
                <w:bCs/>
                <w:lang w:eastAsia="zh-CN"/>
              </w:rPr>
              <w:t>UL4/DL1</w:t>
            </w:r>
          </w:p>
          <w:p w14:paraId="6AA1DA1C" w14:textId="77777777" w:rsidR="00A46006" w:rsidRDefault="00A46006" w:rsidP="00A46006">
            <w:pPr>
              <w:pStyle w:val="TAC"/>
              <w:rPr>
                <w:bCs/>
                <w:lang w:eastAsia="zh-CN"/>
              </w:rPr>
            </w:pPr>
            <w:r>
              <w:rPr>
                <w:bCs/>
                <w:lang w:eastAsia="zh-CN"/>
              </w:rPr>
              <w:t>direct-hit</w:t>
            </w:r>
          </w:p>
        </w:tc>
      </w:tr>
      <w:tr w:rsidR="00A46006" w14:paraId="2CA9EF48" w14:textId="77777777" w:rsidTr="00270EC4">
        <w:trPr>
          <w:trHeight w:val="300"/>
          <w:jc w:val="center"/>
        </w:trPr>
        <w:tc>
          <w:tcPr>
            <w:tcW w:w="902" w:type="dxa"/>
            <w:vAlign w:val="center"/>
          </w:tcPr>
          <w:p w14:paraId="564BDC68"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37535E18" w14:textId="77777777" w:rsidR="00A46006" w:rsidRDefault="00A46006" w:rsidP="00A46006">
            <w:pPr>
              <w:pStyle w:val="TAC"/>
              <w:rPr>
                <w:vertAlign w:val="superscript"/>
                <w:lang w:eastAsia="zh-CN"/>
              </w:rPr>
            </w:pPr>
            <w:r>
              <w:rPr>
                <w:rFonts w:hint="eastAsia"/>
                <w:lang w:eastAsia="zh-CN"/>
              </w:rPr>
              <w:t>n</w:t>
            </w:r>
            <w:r>
              <w:rPr>
                <w:lang w:eastAsia="zh-CN"/>
              </w:rPr>
              <w:t>79</w:t>
            </w:r>
          </w:p>
        </w:tc>
        <w:tc>
          <w:tcPr>
            <w:tcW w:w="1104" w:type="dxa"/>
            <w:noWrap/>
            <w:vAlign w:val="center"/>
          </w:tcPr>
          <w:p w14:paraId="144D902B" w14:textId="77777777" w:rsidR="00A46006" w:rsidRDefault="00A46006" w:rsidP="00A46006">
            <w:pPr>
              <w:pStyle w:val="TAC"/>
              <w:rPr>
                <w:bCs/>
                <w:lang w:eastAsia="zh-CN"/>
              </w:rPr>
            </w:pPr>
            <w:r>
              <w:rPr>
                <w:bCs/>
                <w:lang w:eastAsia="zh-CN"/>
              </w:rPr>
              <w:t>5</w:t>
            </w:r>
          </w:p>
        </w:tc>
        <w:tc>
          <w:tcPr>
            <w:tcW w:w="1134" w:type="dxa"/>
            <w:vAlign w:val="center"/>
          </w:tcPr>
          <w:p w14:paraId="7EA0861A" w14:textId="77777777" w:rsidR="00A46006" w:rsidRDefault="00A46006" w:rsidP="00A46006">
            <w:pPr>
              <w:pStyle w:val="TAC"/>
              <w:rPr>
                <w:bCs/>
                <w:lang w:eastAsia="zh-CN"/>
              </w:rPr>
            </w:pPr>
            <w:r>
              <w:rPr>
                <w:bCs/>
                <w:lang w:eastAsia="zh-CN"/>
              </w:rPr>
              <w:t>15</w:t>
            </w:r>
          </w:p>
        </w:tc>
        <w:tc>
          <w:tcPr>
            <w:tcW w:w="2068" w:type="dxa"/>
            <w:noWrap/>
            <w:vAlign w:val="center"/>
          </w:tcPr>
          <w:p w14:paraId="6F459465"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5B5AD7C2" w14:textId="77777777" w:rsidR="00A46006" w:rsidRDefault="00A46006" w:rsidP="00A46006">
            <w:pPr>
              <w:pStyle w:val="TAC"/>
              <w:rPr>
                <w:lang w:eastAsia="zh-CN"/>
              </w:rPr>
            </w:pPr>
            <w:r>
              <w:rPr>
                <w:lang w:eastAsia="zh-CN"/>
              </w:rPr>
              <w:t>10</w:t>
            </w:r>
          </w:p>
        </w:tc>
        <w:tc>
          <w:tcPr>
            <w:tcW w:w="788" w:type="dxa"/>
            <w:noWrap/>
            <w:vAlign w:val="center"/>
          </w:tcPr>
          <w:p w14:paraId="47140B10" w14:textId="77777777" w:rsidR="00A46006" w:rsidRDefault="00A46006" w:rsidP="00A46006">
            <w:pPr>
              <w:pStyle w:val="TAC"/>
              <w:rPr>
                <w:bCs/>
                <w:lang w:eastAsia="zh-CN"/>
              </w:rPr>
            </w:pPr>
            <w:r>
              <w:rPr>
                <w:bCs/>
                <w:lang w:eastAsia="zh-CN"/>
              </w:rPr>
              <w:t>12.0</w:t>
            </w:r>
          </w:p>
        </w:tc>
        <w:tc>
          <w:tcPr>
            <w:tcW w:w="1026" w:type="dxa"/>
            <w:vAlign w:val="center"/>
          </w:tcPr>
          <w:p w14:paraId="66F939A1" w14:textId="77777777" w:rsidR="00A46006" w:rsidRDefault="00A46006" w:rsidP="00A46006">
            <w:pPr>
              <w:pStyle w:val="TAC"/>
              <w:rPr>
                <w:bCs/>
                <w:lang w:eastAsia="zh-CN"/>
              </w:rPr>
            </w:pPr>
            <w:r>
              <w:rPr>
                <w:bCs/>
                <w:lang w:eastAsia="zh-CN"/>
              </w:rPr>
              <w:t>NOTE 5</w:t>
            </w:r>
          </w:p>
        </w:tc>
        <w:tc>
          <w:tcPr>
            <w:tcW w:w="1027" w:type="dxa"/>
            <w:vAlign w:val="center"/>
          </w:tcPr>
          <w:p w14:paraId="0224C702" w14:textId="77777777" w:rsidR="00A46006" w:rsidRDefault="00A46006" w:rsidP="00A46006">
            <w:pPr>
              <w:pStyle w:val="TAC"/>
              <w:rPr>
                <w:bCs/>
                <w:lang w:eastAsia="zh-CN"/>
              </w:rPr>
            </w:pPr>
            <w:r>
              <w:rPr>
                <w:bCs/>
                <w:lang w:eastAsia="zh-CN"/>
              </w:rPr>
              <w:t>UL5/DL1</w:t>
            </w:r>
          </w:p>
          <w:p w14:paraId="57F35252" w14:textId="77777777" w:rsidR="00A46006" w:rsidRDefault="00A46006" w:rsidP="00A46006">
            <w:pPr>
              <w:pStyle w:val="TAC"/>
              <w:rPr>
                <w:bCs/>
                <w:lang w:eastAsia="zh-CN"/>
              </w:rPr>
            </w:pPr>
            <w:r>
              <w:rPr>
                <w:bCs/>
                <w:lang w:eastAsia="zh-CN"/>
              </w:rPr>
              <w:t>direct-hit</w:t>
            </w:r>
          </w:p>
        </w:tc>
      </w:tr>
      <w:tr w:rsidR="00A46006" w14:paraId="4F6348A3" w14:textId="77777777" w:rsidTr="00270EC4">
        <w:trPr>
          <w:trHeight w:val="300"/>
          <w:jc w:val="center"/>
        </w:trPr>
        <w:tc>
          <w:tcPr>
            <w:tcW w:w="902" w:type="dxa"/>
            <w:vAlign w:val="center"/>
          </w:tcPr>
          <w:p w14:paraId="0E4D5F52" w14:textId="77777777" w:rsidR="00A46006" w:rsidRDefault="00A46006" w:rsidP="00A46006">
            <w:pPr>
              <w:pStyle w:val="TAC"/>
              <w:rPr>
                <w:lang w:eastAsia="zh-CN"/>
              </w:rPr>
            </w:pPr>
            <w:r>
              <w:rPr>
                <w:rFonts w:hint="eastAsia"/>
                <w:lang w:eastAsia="zh-CN"/>
              </w:rPr>
              <w:t>n</w:t>
            </w:r>
            <w:r>
              <w:rPr>
                <w:lang w:eastAsia="zh-CN"/>
              </w:rPr>
              <w:t>8</w:t>
            </w:r>
          </w:p>
        </w:tc>
        <w:tc>
          <w:tcPr>
            <w:tcW w:w="766" w:type="dxa"/>
            <w:vAlign w:val="center"/>
          </w:tcPr>
          <w:p w14:paraId="494E8F2D" w14:textId="77777777" w:rsidR="00A46006" w:rsidRDefault="00A46006" w:rsidP="00A46006">
            <w:pPr>
              <w:pStyle w:val="TAC"/>
              <w:rPr>
                <w:vertAlign w:val="superscript"/>
                <w:lang w:eastAsia="zh-CN"/>
              </w:rPr>
            </w:pPr>
            <w:r>
              <w:rPr>
                <w:rFonts w:hint="eastAsia"/>
                <w:lang w:eastAsia="zh-CN"/>
              </w:rPr>
              <w:t>n</w:t>
            </w:r>
            <w:r>
              <w:rPr>
                <w:lang w:eastAsia="zh-CN"/>
              </w:rPr>
              <w:t>79</w:t>
            </w:r>
          </w:p>
        </w:tc>
        <w:tc>
          <w:tcPr>
            <w:tcW w:w="1104" w:type="dxa"/>
            <w:noWrap/>
            <w:vAlign w:val="center"/>
          </w:tcPr>
          <w:p w14:paraId="65D788A3" w14:textId="77777777" w:rsidR="00A46006" w:rsidRDefault="00A46006" w:rsidP="00A46006">
            <w:pPr>
              <w:pStyle w:val="TAC"/>
              <w:rPr>
                <w:bCs/>
                <w:lang w:eastAsia="zh-CN"/>
              </w:rPr>
            </w:pPr>
            <w:r>
              <w:rPr>
                <w:bCs/>
                <w:lang w:eastAsia="zh-CN"/>
              </w:rPr>
              <w:t>5</w:t>
            </w:r>
          </w:p>
        </w:tc>
        <w:tc>
          <w:tcPr>
            <w:tcW w:w="1134" w:type="dxa"/>
            <w:vAlign w:val="center"/>
          </w:tcPr>
          <w:p w14:paraId="18A1C682" w14:textId="77777777" w:rsidR="00A46006" w:rsidRDefault="00A46006" w:rsidP="00A46006">
            <w:pPr>
              <w:pStyle w:val="TAC"/>
              <w:rPr>
                <w:bCs/>
                <w:lang w:eastAsia="zh-CN"/>
              </w:rPr>
            </w:pPr>
            <w:r>
              <w:rPr>
                <w:bCs/>
                <w:lang w:eastAsia="zh-CN"/>
              </w:rPr>
              <w:t>15</w:t>
            </w:r>
          </w:p>
        </w:tc>
        <w:tc>
          <w:tcPr>
            <w:tcW w:w="2068" w:type="dxa"/>
            <w:noWrap/>
            <w:vAlign w:val="center"/>
          </w:tcPr>
          <w:p w14:paraId="11493548"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08DCCA5" w14:textId="77777777" w:rsidR="00A46006" w:rsidRDefault="00A46006" w:rsidP="00A46006">
            <w:pPr>
              <w:pStyle w:val="TAC"/>
              <w:rPr>
                <w:lang w:eastAsia="zh-CN"/>
              </w:rPr>
            </w:pPr>
            <w:r>
              <w:rPr>
                <w:lang w:eastAsia="zh-CN"/>
              </w:rPr>
              <w:t>100</w:t>
            </w:r>
          </w:p>
        </w:tc>
        <w:tc>
          <w:tcPr>
            <w:tcW w:w="788" w:type="dxa"/>
            <w:noWrap/>
            <w:vAlign w:val="center"/>
          </w:tcPr>
          <w:p w14:paraId="1AF0A658" w14:textId="77777777" w:rsidR="00A46006" w:rsidRDefault="00A46006" w:rsidP="00A46006">
            <w:pPr>
              <w:pStyle w:val="TAC"/>
              <w:rPr>
                <w:bCs/>
                <w:lang w:eastAsia="zh-CN"/>
              </w:rPr>
            </w:pPr>
            <w:r>
              <w:rPr>
                <w:bCs/>
                <w:lang w:eastAsia="zh-CN"/>
              </w:rPr>
              <w:t>4.4</w:t>
            </w:r>
          </w:p>
        </w:tc>
        <w:tc>
          <w:tcPr>
            <w:tcW w:w="1026" w:type="dxa"/>
            <w:vAlign w:val="center"/>
          </w:tcPr>
          <w:p w14:paraId="1D2A2DA0" w14:textId="77777777" w:rsidR="00A46006" w:rsidRDefault="00A46006" w:rsidP="00A46006">
            <w:pPr>
              <w:pStyle w:val="TAC"/>
              <w:rPr>
                <w:bCs/>
                <w:lang w:eastAsia="zh-CN"/>
              </w:rPr>
            </w:pPr>
            <w:r>
              <w:rPr>
                <w:bCs/>
                <w:lang w:eastAsia="zh-CN"/>
              </w:rPr>
              <w:t>NOTE 5</w:t>
            </w:r>
          </w:p>
        </w:tc>
        <w:tc>
          <w:tcPr>
            <w:tcW w:w="1027" w:type="dxa"/>
            <w:vAlign w:val="center"/>
          </w:tcPr>
          <w:p w14:paraId="76251AAE" w14:textId="77777777" w:rsidR="00A46006" w:rsidRDefault="00A46006" w:rsidP="00A46006">
            <w:pPr>
              <w:pStyle w:val="TAC"/>
              <w:rPr>
                <w:bCs/>
                <w:lang w:eastAsia="zh-CN"/>
              </w:rPr>
            </w:pPr>
            <w:r>
              <w:rPr>
                <w:bCs/>
                <w:lang w:eastAsia="zh-CN"/>
              </w:rPr>
              <w:t>UL5/DL1</w:t>
            </w:r>
          </w:p>
          <w:p w14:paraId="087D70F6" w14:textId="77777777" w:rsidR="00A46006" w:rsidRDefault="00A46006" w:rsidP="00A46006">
            <w:pPr>
              <w:pStyle w:val="TAC"/>
              <w:rPr>
                <w:bCs/>
                <w:lang w:eastAsia="zh-CN"/>
              </w:rPr>
            </w:pPr>
            <w:r>
              <w:rPr>
                <w:bCs/>
                <w:lang w:eastAsia="zh-CN"/>
              </w:rPr>
              <w:t>direct-hit</w:t>
            </w:r>
          </w:p>
        </w:tc>
      </w:tr>
      <w:tr w:rsidR="00A46006" w14:paraId="0481FFD5" w14:textId="77777777" w:rsidTr="00270EC4">
        <w:trPr>
          <w:trHeight w:val="300"/>
          <w:jc w:val="center"/>
        </w:trPr>
        <w:tc>
          <w:tcPr>
            <w:tcW w:w="902" w:type="dxa"/>
            <w:vAlign w:val="center"/>
          </w:tcPr>
          <w:p w14:paraId="2EE662B1" w14:textId="77777777" w:rsidR="00A46006" w:rsidRDefault="00A46006" w:rsidP="00A46006">
            <w:pPr>
              <w:pStyle w:val="TAC"/>
              <w:rPr>
                <w:lang w:eastAsia="zh-CN"/>
              </w:rPr>
            </w:pPr>
            <w:r>
              <w:rPr>
                <w:rFonts w:hint="eastAsia"/>
                <w:lang w:eastAsia="zh-CN"/>
              </w:rPr>
              <w:t>n</w:t>
            </w:r>
            <w:r>
              <w:rPr>
                <w:lang w:eastAsia="zh-CN"/>
              </w:rPr>
              <w:t>12</w:t>
            </w:r>
          </w:p>
        </w:tc>
        <w:tc>
          <w:tcPr>
            <w:tcW w:w="766" w:type="dxa"/>
            <w:vAlign w:val="center"/>
          </w:tcPr>
          <w:p w14:paraId="5764F318" w14:textId="77777777" w:rsidR="00A46006" w:rsidRDefault="00A46006" w:rsidP="00A46006">
            <w:pPr>
              <w:pStyle w:val="TAC"/>
              <w:rPr>
                <w:vertAlign w:val="superscript"/>
                <w:lang w:eastAsia="zh-CN"/>
              </w:rPr>
            </w:pPr>
            <w:r>
              <w:rPr>
                <w:lang w:eastAsia="zh-CN"/>
              </w:rPr>
              <w:t>n48</w:t>
            </w:r>
          </w:p>
        </w:tc>
        <w:tc>
          <w:tcPr>
            <w:tcW w:w="1104" w:type="dxa"/>
            <w:noWrap/>
            <w:vAlign w:val="center"/>
          </w:tcPr>
          <w:p w14:paraId="56CED4E8" w14:textId="77777777" w:rsidR="00A46006" w:rsidRDefault="00A46006" w:rsidP="00A46006">
            <w:pPr>
              <w:pStyle w:val="TAC"/>
              <w:rPr>
                <w:bCs/>
                <w:lang w:eastAsia="zh-CN"/>
              </w:rPr>
            </w:pPr>
            <w:r>
              <w:rPr>
                <w:bCs/>
                <w:lang w:eastAsia="zh-CN"/>
              </w:rPr>
              <w:t>5</w:t>
            </w:r>
          </w:p>
        </w:tc>
        <w:tc>
          <w:tcPr>
            <w:tcW w:w="1134" w:type="dxa"/>
            <w:vAlign w:val="center"/>
          </w:tcPr>
          <w:p w14:paraId="57CAA56A" w14:textId="77777777" w:rsidR="00A46006" w:rsidRDefault="00A46006" w:rsidP="00A46006">
            <w:pPr>
              <w:pStyle w:val="TAC"/>
              <w:rPr>
                <w:bCs/>
                <w:lang w:eastAsia="zh-CN"/>
              </w:rPr>
            </w:pPr>
            <w:r>
              <w:rPr>
                <w:bCs/>
                <w:lang w:eastAsia="zh-CN"/>
              </w:rPr>
              <w:t>15</w:t>
            </w:r>
          </w:p>
        </w:tc>
        <w:tc>
          <w:tcPr>
            <w:tcW w:w="2068" w:type="dxa"/>
            <w:noWrap/>
            <w:vAlign w:val="center"/>
          </w:tcPr>
          <w:p w14:paraId="1438CB3F"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61D9ED67" w14:textId="77777777" w:rsidR="00A46006" w:rsidRDefault="00A46006" w:rsidP="00A46006">
            <w:pPr>
              <w:pStyle w:val="TAC"/>
              <w:rPr>
                <w:lang w:eastAsia="zh-CN"/>
              </w:rPr>
            </w:pPr>
            <w:r>
              <w:rPr>
                <w:lang w:eastAsia="zh-CN"/>
              </w:rPr>
              <w:t>10</w:t>
            </w:r>
          </w:p>
        </w:tc>
        <w:tc>
          <w:tcPr>
            <w:tcW w:w="788" w:type="dxa"/>
            <w:noWrap/>
            <w:vAlign w:val="center"/>
          </w:tcPr>
          <w:p w14:paraId="00756722" w14:textId="77777777" w:rsidR="00A46006" w:rsidRDefault="00A46006" w:rsidP="00A46006">
            <w:pPr>
              <w:pStyle w:val="TAC"/>
              <w:rPr>
                <w:bCs/>
                <w:lang w:eastAsia="zh-CN"/>
              </w:rPr>
            </w:pPr>
            <w:r>
              <w:rPr>
                <w:bCs/>
                <w:lang w:eastAsia="zh-CN"/>
              </w:rPr>
              <w:t>10.4</w:t>
            </w:r>
          </w:p>
        </w:tc>
        <w:tc>
          <w:tcPr>
            <w:tcW w:w="1026" w:type="dxa"/>
            <w:vAlign w:val="center"/>
          </w:tcPr>
          <w:p w14:paraId="3302273E" w14:textId="77777777" w:rsidR="00A46006" w:rsidRDefault="00A46006" w:rsidP="00A46006">
            <w:pPr>
              <w:pStyle w:val="TAC"/>
              <w:rPr>
                <w:bCs/>
                <w:lang w:eastAsia="zh-CN"/>
              </w:rPr>
            </w:pPr>
            <w:r>
              <w:rPr>
                <w:bCs/>
                <w:lang w:eastAsia="zh-CN"/>
              </w:rPr>
              <w:t>NOTE 5</w:t>
            </w:r>
          </w:p>
        </w:tc>
        <w:tc>
          <w:tcPr>
            <w:tcW w:w="1027" w:type="dxa"/>
            <w:vAlign w:val="center"/>
          </w:tcPr>
          <w:p w14:paraId="74A84F96" w14:textId="77777777" w:rsidR="00A46006" w:rsidRDefault="00A46006" w:rsidP="00A46006">
            <w:pPr>
              <w:pStyle w:val="TAC"/>
              <w:rPr>
                <w:bCs/>
                <w:lang w:eastAsia="zh-CN"/>
              </w:rPr>
            </w:pPr>
            <w:r>
              <w:rPr>
                <w:bCs/>
                <w:lang w:eastAsia="zh-CN"/>
              </w:rPr>
              <w:t>UL5/DL1</w:t>
            </w:r>
          </w:p>
          <w:p w14:paraId="78021F91" w14:textId="77777777" w:rsidR="00A46006" w:rsidRDefault="00A46006" w:rsidP="00A46006">
            <w:pPr>
              <w:pStyle w:val="TAC"/>
              <w:rPr>
                <w:bCs/>
                <w:lang w:eastAsia="zh-CN"/>
              </w:rPr>
            </w:pPr>
            <w:r>
              <w:rPr>
                <w:bCs/>
                <w:lang w:eastAsia="zh-CN"/>
              </w:rPr>
              <w:t>direct-hit</w:t>
            </w:r>
          </w:p>
        </w:tc>
      </w:tr>
      <w:tr w:rsidR="00A46006" w14:paraId="6E64431F" w14:textId="77777777" w:rsidTr="00270EC4">
        <w:trPr>
          <w:trHeight w:val="300"/>
          <w:jc w:val="center"/>
        </w:trPr>
        <w:tc>
          <w:tcPr>
            <w:tcW w:w="902" w:type="dxa"/>
            <w:vAlign w:val="center"/>
          </w:tcPr>
          <w:p w14:paraId="0A402F20" w14:textId="77777777" w:rsidR="00A46006" w:rsidRDefault="00A46006" w:rsidP="00A46006">
            <w:pPr>
              <w:pStyle w:val="TAC"/>
              <w:rPr>
                <w:lang w:eastAsia="zh-CN"/>
              </w:rPr>
            </w:pPr>
            <w:r>
              <w:rPr>
                <w:rFonts w:hint="eastAsia"/>
                <w:lang w:eastAsia="zh-CN"/>
              </w:rPr>
              <w:t>n</w:t>
            </w:r>
            <w:r>
              <w:rPr>
                <w:lang w:eastAsia="zh-CN"/>
              </w:rPr>
              <w:t>12</w:t>
            </w:r>
          </w:p>
        </w:tc>
        <w:tc>
          <w:tcPr>
            <w:tcW w:w="766" w:type="dxa"/>
            <w:vAlign w:val="center"/>
          </w:tcPr>
          <w:p w14:paraId="5B5CA090" w14:textId="77777777" w:rsidR="00A46006" w:rsidRDefault="00A46006" w:rsidP="00A46006">
            <w:pPr>
              <w:pStyle w:val="TAC"/>
              <w:rPr>
                <w:vertAlign w:val="superscript"/>
                <w:lang w:eastAsia="zh-CN"/>
              </w:rPr>
            </w:pPr>
            <w:r>
              <w:rPr>
                <w:lang w:eastAsia="zh-CN"/>
              </w:rPr>
              <w:t>n48</w:t>
            </w:r>
          </w:p>
        </w:tc>
        <w:tc>
          <w:tcPr>
            <w:tcW w:w="1104" w:type="dxa"/>
            <w:noWrap/>
            <w:vAlign w:val="center"/>
          </w:tcPr>
          <w:p w14:paraId="0B888829" w14:textId="77777777" w:rsidR="00A46006" w:rsidRDefault="00A46006" w:rsidP="00A46006">
            <w:pPr>
              <w:pStyle w:val="TAC"/>
              <w:rPr>
                <w:bCs/>
                <w:lang w:eastAsia="zh-CN"/>
              </w:rPr>
            </w:pPr>
            <w:r>
              <w:rPr>
                <w:bCs/>
                <w:lang w:eastAsia="zh-CN"/>
              </w:rPr>
              <w:t>5</w:t>
            </w:r>
          </w:p>
        </w:tc>
        <w:tc>
          <w:tcPr>
            <w:tcW w:w="1134" w:type="dxa"/>
            <w:vAlign w:val="center"/>
          </w:tcPr>
          <w:p w14:paraId="0FDC4A30" w14:textId="77777777" w:rsidR="00A46006" w:rsidRDefault="00A46006" w:rsidP="00A46006">
            <w:pPr>
              <w:pStyle w:val="TAC"/>
              <w:rPr>
                <w:bCs/>
                <w:lang w:eastAsia="zh-CN"/>
              </w:rPr>
            </w:pPr>
            <w:r>
              <w:rPr>
                <w:bCs/>
                <w:lang w:eastAsia="zh-CN"/>
              </w:rPr>
              <w:t>15</w:t>
            </w:r>
          </w:p>
        </w:tc>
        <w:tc>
          <w:tcPr>
            <w:tcW w:w="2068" w:type="dxa"/>
            <w:noWrap/>
            <w:vAlign w:val="center"/>
          </w:tcPr>
          <w:p w14:paraId="1116DD3F"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5326A24" w14:textId="77777777" w:rsidR="00A46006" w:rsidRDefault="00A46006" w:rsidP="00A46006">
            <w:pPr>
              <w:pStyle w:val="TAC"/>
              <w:rPr>
                <w:lang w:eastAsia="zh-CN"/>
              </w:rPr>
            </w:pPr>
            <w:r>
              <w:rPr>
                <w:lang w:eastAsia="zh-CN"/>
              </w:rPr>
              <w:t>40</w:t>
            </w:r>
          </w:p>
        </w:tc>
        <w:tc>
          <w:tcPr>
            <w:tcW w:w="788" w:type="dxa"/>
            <w:noWrap/>
            <w:vAlign w:val="center"/>
          </w:tcPr>
          <w:p w14:paraId="6A1EC004" w14:textId="77777777" w:rsidR="00A46006" w:rsidRDefault="00A46006" w:rsidP="00A46006">
            <w:pPr>
              <w:pStyle w:val="TAC"/>
              <w:rPr>
                <w:bCs/>
                <w:lang w:eastAsia="zh-CN"/>
              </w:rPr>
            </w:pPr>
            <w:r>
              <w:rPr>
                <w:bCs/>
                <w:lang w:eastAsia="zh-CN"/>
              </w:rPr>
              <w:t>4.7</w:t>
            </w:r>
          </w:p>
        </w:tc>
        <w:tc>
          <w:tcPr>
            <w:tcW w:w="1026" w:type="dxa"/>
            <w:vAlign w:val="center"/>
          </w:tcPr>
          <w:p w14:paraId="38B94A98" w14:textId="77777777" w:rsidR="00A46006" w:rsidRDefault="00A46006" w:rsidP="00A46006">
            <w:pPr>
              <w:pStyle w:val="TAC"/>
              <w:rPr>
                <w:bCs/>
                <w:lang w:eastAsia="zh-CN"/>
              </w:rPr>
            </w:pPr>
            <w:r>
              <w:rPr>
                <w:bCs/>
                <w:lang w:eastAsia="zh-CN"/>
              </w:rPr>
              <w:t>NOTE 5</w:t>
            </w:r>
          </w:p>
        </w:tc>
        <w:tc>
          <w:tcPr>
            <w:tcW w:w="1027" w:type="dxa"/>
            <w:vAlign w:val="center"/>
          </w:tcPr>
          <w:p w14:paraId="376F8DB3" w14:textId="77777777" w:rsidR="00A46006" w:rsidRDefault="00A46006" w:rsidP="00A46006">
            <w:pPr>
              <w:pStyle w:val="TAC"/>
              <w:rPr>
                <w:bCs/>
                <w:lang w:eastAsia="zh-CN"/>
              </w:rPr>
            </w:pPr>
            <w:r>
              <w:rPr>
                <w:bCs/>
                <w:lang w:eastAsia="zh-CN"/>
              </w:rPr>
              <w:t>UL5/DL1</w:t>
            </w:r>
          </w:p>
          <w:p w14:paraId="4D9BD5C2" w14:textId="77777777" w:rsidR="00A46006" w:rsidRDefault="00A46006" w:rsidP="00A46006">
            <w:pPr>
              <w:pStyle w:val="TAC"/>
              <w:rPr>
                <w:bCs/>
                <w:lang w:eastAsia="zh-CN"/>
              </w:rPr>
            </w:pPr>
            <w:r>
              <w:rPr>
                <w:bCs/>
                <w:lang w:eastAsia="zh-CN"/>
              </w:rPr>
              <w:t>direct-hit</w:t>
            </w:r>
          </w:p>
        </w:tc>
      </w:tr>
      <w:tr w:rsidR="00A46006" w14:paraId="1B3658DD" w14:textId="77777777" w:rsidTr="00270EC4">
        <w:trPr>
          <w:trHeight w:val="300"/>
          <w:jc w:val="center"/>
        </w:trPr>
        <w:tc>
          <w:tcPr>
            <w:tcW w:w="902" w:type="dxa"/>
            <w:vAlign w:val="center"/>
          </w:tcPr>
          <w:p w14:paraId="176FFFB0" w14:textId="77777777" w:rsidR="00A46006" w:rsidRDefault="00A46006" w:rsidP="00A46006">
            <w:pPr>
              <w:pStyle w:val="TAC"/>
              <w:rPr>
                <w:lang w:eastAsia="zh-CN"/>
              </w:rPr>
            </w:pPr>
            <w:r w:rsidRPr="00F81007">
              <w:rPr>
                <w:rFonts w:eastAsia="等线" w:hint="eastAsia"/>
                <w:lang w:eastAsia="zh-CN"/>
              </w:rPr>
              <w:t>n</w:t>
            </w:r>
            <w:r w:rsidRPr="00F81007">
              <w:rPr>
                <w:rFonts w:eastAsia="等线"/>
                <w:lang w:eastAsia="zh-CN"/>
              </w:rPr>
              <w:t>12</w:t>
            </w:r>
          </w:p>
        </w:tc>
        <w:tc>
          <w:tcPr>
            <w:tcW w:w="766" w:type="dxa"/>
            <w:vAlign w:val="center"/>
          </w:tcPr>
          <w:p w14:paraId="3EB0CD7E" w14:textId="77777777" w:rsidR="00A46006" w:rsidRDefault="00A46006" w:rsidP="00A46006">
            <w:pPr>
              <w:pStyle w:val="TAC"/>
              <w:rPr>
                <w:vertAlign w:val="superscript"/>
                <w:lang w:eastAsia="zh-CN"/>
              </w:rPr>
            </w:pPr>
            <w:r w:rsidRPr="00F81007">
              <w:rPr>
                <w:rFonts w:eastAsia="等线"/>
                <w:lang w:eastAsia="zh-CN"/>
              </w:rPr>
              <w:t>n66</w:t>
            </w:r>
          </w:p>
        </w:tc>
        <w:tc>
          <w:tcPr>
            <w:tcW w:w="1104" w:type="dxa"/>
            <w:noWrap/>
            <w:vAlign w:val="center"/>
          </w:tcPr>
          <w:p w14:paraId="1FC82A59" w14:textId="77777777" w:rsidR="00A46006" w:rsidRDefault="00A46006" w:rsidP="00A46006">
            <w:pPr>
              <w:pStyle w:val="TAC"/>
              <w:rPr>
                <w:bCs/>
                <w:lang w:eastAsia="zh-CN"/>
              </w:rPr>
            </w:pPr>
            <w:r w:rsidRPr="00F81007">
              <w:rPr>
                <w:rFonts w:eastAsia="等线"/>
                <w:bCs/>
                <w:lang w:eastAsia="zh-CN"/>
              </w:rPr>
              <w:t>5</w:t>
            </w:r>
          </w:p>
        </w:tc>
        <w:tc>
          <w:tcPr>
            <w:tcW w:w="1134" w:type="dxa"/>
            <w:vAlign w:val="center"/>
          </w:tcPr>
          <w:p w14:paraId="5D0D6E6C" w14:textId="77777777" w:rsidR="00A46006" w:rsidRDefault="00A46006" w:rsidP="00A46006">
            <w:pPr>
              <w:pStyle w:val="TAC"/>
              <w:rPr>
                <w:bCs/>
                <w:lang w:eastAsia="zh-CN"/>
              </w:rPr>
            </w:pPr>
            <w:r w:rsidRPr="00F81007">
              <w:rPr>
                <w:rFonts w:eastAsia="等线"/>
                <w:bCs/>
                <w:lang w:eastAsia="zh-CN"/>
              </w:rPr>
              <w:t>15</w:t>
            </w:r>
          </w:p>
        </w:tc>
        <w:tc>
          <w:tcPr>
            <w:tcW w:w="2068" w:type="dxa"/>
            <w:noWrap/>
            <w:vAlign w:val="center"/>
          </w:tcPr>
          <w:p w14:paraId="67521A1F" w14:textId="77777777" w:rsidR="00A46006" w:rsidRDefault="00A46006" w:rsidP="00A46006">
            <w:pPr>
              <w:pStyle w:val="TAC"/>
              <w:rPr>
                <w:bCs/>
                <w:lang w:eastAsia="zh-CN"/>
              </w:rPr>
            </w:pPr>
            <w:r w:rsidRPr="00F81007">
              <w:rPr>
                <w:rFonts w:eastAsia="等线"/>
                <w:bCs/>
                <w:lang w:eastAsia="zh-CN"/>
              </w:rPr>
              <w:t>8 (</w:t>
            </w:r>
            <w:proofErr w:type="spellStart"/>
            <w:r w:rsidRPr="00F81007">
              <w:rPr>
                <w:rFonts w:eastAsia="等线"/>
                <w:bCs/>
                <w:lang w:eastAsia="zh-CN"/>
              </w:rPr>
              <w:t>RBstart</w:t>
            </w:r>
            <w:proofErr w:type="spellEnd"/>
            <w:r w:rsidRPr="00F81007">
              <w:rPr>
                <w:rFonts w:eastAsia="等线"/>
                <w:bCs/>
                <w:lang w:eastAsia="zh-CN"/>
              </w:rPr>
              <w:t>=0)</w:t>
            </w:r>
          </w:p>
        </w:tc>
        <w:tc>
          <w:tcPr>
            <w:tcW w:w="1128" w:type="dxa"/>
            <w:noWrap/>
            <w:vAlign w:val="center"/>
          </w:tcPr>
          <w:p w14:paraId="53C0FEE3" w14:textId="77777777" w:rsidR="00A46006" w:rsidRDefault="00A46006" w:rsidP="00A46006">
            <w:pPr>
              <w:pStyle w:val="TAC"/>
              <w:rPr>
                <w:lang w:eastAsia="zh-CN"/>
              </w:rPr>
            </w:pPr>
            <w:r>
              <w:rPr>
                <w:rFonts w:eastAsia="等线"/>
                <w:lang w:eastAsia="zh-CN"/>
              </w:rPr>
              <w:t>5</w:t>
            </w:r>
          </w:p>
        </w:tc>
        <w:tc>
          <w:tcPr>
            <w:tcW w:w="788" w:type="dxa"/>
            <w:noWrap/>
            <w:vAlign w:val="center"/>
          </w:tcPr>
          <w:p w14:paraId="2DFF2C53" w14:textId="77777777" w:rsidR="00A46006" w:rsidRDefault="00A46006" w:rsidP="00A46006">
            <w:pPr>
              <w:pStyle w:val="TAC"/>
              <w:rPr>
                <w:bCs/>
                <w:lang w:eastAsia="zh-CN"/>
              </w:rPr>
            </w:pPr>
            <w:r w:rsidRPr="00F81007">
              <w:rPr>
                <w:rFonts w:eastAsia="等线"/>
                <w:bCs/>
                <w:lang w:eastAsia="zh-CN"/>
              </w:rPr>
              <w:t>10</w:t>
            </w:r>
          </w:p>
        </w:tc>
        <w:tc>
          <w:tcPr>
            <w:tcW w:w="1026" w:type="dxa"/>
            <w:vAlign w:val="center"/>
          </w:tcPr>
          <w:p w14:paraId="3154282C" w14:textId="77777777" w:rsidR="00A46006" w:rsidRDefault="00A46006" w:rsidP="00A46006">
            <w:pPr>
              <w:pStyle w:val="TAC"/>
              <w:rPr>
                <w:bCs/>
                <w:lang w:eastAsia="zh-CN"/>
              </w:rPr>
            </w:pPr>
            <w:r w:rsidRPr="00F81007">
              <w:rPr>
                <w:rFonts w:eastAsia="等线"/>
                <w:bCs/>
                <w:lang w:eastAsia="zh-CN"/>
              </w:rPr>
              <w:t>NOTE 3</w:t>
            </w:r>
          </w:p>
        </w:tc>
        <w:tc>
          <w:tcPr>
            <w:tcW w:w="1027" w:type="dxa"/>
            <w:vAlign w:val="center"/>
          </w:tcPr>
          <w:p w14:paraId="0495E66C" w14:textId="77777777" w:rsidR="00A46006" w:rsidRPr="00F81007" w:rsidRDefault="00A46006" w:rsidP="00A46006">
            <w:pPr>
              <w:pStyle w:val="TAC"/>
              <w:rPr>
                <w:rFonts w:eastAsia="等线"/>
                <w:bCs/>
                <w:lang w:eastAsia="zh-CN"/>
              </w:rPr>
            </w:pPr>
            <w:r w:rsidRPr="00F81007">
              <w:rPr>
                <w:rFonts w:eastAsia="等线"/>
                <w:bCs/>
                <w:lang w:eastAsia="zh-CN"/>
              </w:rPr>
              <w:t>UL3/DL1</w:t>
            </w:r>
          </w:p>
          <w:p w14:paraId="05B566D3" w14:textId="77777777" w:rsidR="00A46006" w:rsidRDefault="00A46006" w:rsidP="00A46006">
            <w:pPr>
              <w:pStyle w:val="TAC"/>
              <w:rPr>
                <w:bCs/>
                <w:lang w:eastAsia="zh-CN"/>
              </w:rPr>
            </w:pPr>
            <w:r w:rsidRPr="00F81007">
              <w:rPr>
                <w:rFonts w:eastAsia="等线"/>
                <w:bCs/>
                <w:lang w:eastAsia="zh-CN"/>
              </w:rPr>
              <w:t>direct-hit</w:t>
            </w:r>
          </w:p>
        </w:tc>
      </w:tr>
      <w:tr w:rsidR="00A46006" w14:paraId="2984B845" w14:textId="77777777" w:rsidTr="00270EC4">
        <w:trPr>
          <w:trHeight w:val="300"/>
          <w:jc w:val="center"/>
        </w:trPr>
        <w:tc>
          <w:tcPr>
            <w:tcW w:w="902" w:type="dxa"/>
            <w:vAlign w:val="center"/>
          </w:tcPr>
          <w:p w14:paraId="0EFBD035" w14:textId="77777777" w:rsidR="00A46006" w:rsidRDefault="00A46006" w:rsidP="00A46006">
            <w:pPr>
              <w:pStyle w:val="TAC"/>
              <w:rPr>
                <w:lang w:eastAsia="zh-CN"/>
              </w:rPr>
            </w:pPr>
            <w:r>
              <w:rPr>
                <w:rFonts w:hint="eastAsia"/>
                <w:lang w:eastAsia="zh-CN"/>
              </w:rPr>
              <w:t>n</w:t>
            </w:r>
            <w:r>
              <w:rPr>
                <w:lang w:eastAsia="zh-CN"/>
              </w:rPr>
              <w:t>12</w:t>
            </w:r>
          </w:p>
        </w:tc>
        <w:tc>
          <w:tcPr>
            <w:tcW w:w="766" w:type="dxa"/>
            <w:vAlign w:val="center"/>
          </w:tcPr>
          <w:p w14:paraId="6D6F4463" w14:textId="77777777" w:rsidR="00A46006" w:rsidRDefault="00A46006" w:rsidP="00A46006">
            <w:pPr>
              <w:pStyle w:val="TAC"/>
              <w:rPr>
                <w:vertAlign w:val="superscript"/>
                <w:lang w:eastAsia="zh-CN"/>
              </w:rPr>
            </w:pPr>
            <w:r>
              <w:rPr>
                <w:lang w:eastAsia="zh-CN"/>
              </w:rPr>
              <w:t>n66</w:t>
            </w:r>
          </w:p>
        </w:tc>
        <w:tc>
          <w:tcPr>
            <w:tcW w:w="1104" w:type="dxa"/>
            <w:noWrap/>
            <w:vAlign w:val="center"/>
          </w:tcPr>
          <w:p w14:paraId="609F8093" w14:textId="77777777" w:rsidR="00A46006" w:rsidRDefault="00A46006" w:rsidP="00A46006">
            <w:pPr>
              <w:pStyle w:val="TAC"/>
              <w:rPr>
                <w:bCs/>
                <w:lang w:eastAsia="zh-CN"/>
              </w:rPr>
            </w:pPr>
            <w:r>
              <w:rPr>
                <w:bCs/>
                <w:lang w:eastAsia="zh-CN"/>
              </w:rPr>
              <w:t>5</w:t>
            </w:r>
          </w:p>
        </w:tc>
        <w:tc>
          <w:tcPr>
            <w:tcW w:w="1134" w:type="dxa"/>
            <w:vAlign w:val="center"/>
          </w:tcPr>
          <w:p w14:paraId="621475EB" w14:textId="77777777" w:rsidR="00A46006" w:rsidRDefault="00A46006" w:rsidP="00A46006">
            <w:pPr>
              <w:pStyle w:val="TAC"/>
              <w:rPr>
                <w:bCs/>
                <w:lang w:eastAsia="zh-CN"/>
              </w:rPr>
            </w:pPr>
            <w:r>
              <w:rPr>
                <w:bCs/>
                <w:lang w:eastAsia="zh-CN"/>
              </w:rPr>
              <w:t>15</w:t>
            </w:r>
          </w:p>
        </w:tc>
        <w:tc>
          <w:tcPr>
            <w:tcW w:w="2068" w:type="dxa"/>
            <w:noWrap/>
            <w:vAlign w:val="center"/>
          </w:tcPr>
          <w:p w14:paraId="45FCB580"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0ACBD661" w14:textId="77777777" w:rsidR="00A46006" w:rsidRDefault="00A46006" w:rsidP="00A46006">
            <w:pPr>
              <w:pStyle w:val="TAC"/>
              <w:rPr>
                <w:lang w:eastAsia="zh-CN"/>
              </w:rPr>
            </w:pPr>
            <w:r>
              <w:rPr>
                <w:lang w:eastAsia="zh-CN"/>
              </w:rPr>
              <w:t>40</w:t>
            </w:r>
          </w:p>
        </w:tc>
        <w:tc>
          <w:tcPr>
            <w:tcW w:w="788" w:type="dxa"/>
            <w:noWrap/>
            <w:vAlign w:val="center"/>
          </w:tcPr>
          <w:p w14:paraId="48EC09C6" w14:textId="77777777" w:rsidR="00A46006" w:rsidRDefault="00A46006" w:rsidP="00A46006">
            <w:pPr>
              <w:pStyle w:val="TAC"/>
              <w:rPr>
                <w:bCs/>
                <w:lang w:eastAsia="zh-CN"/>
              </w:rPr>
            </w:pPr>
            <w:r>
              <w:rPr>
                <w:bCs/>
                <w:lang w:eastAsia="zh-CN"/>
              </w:rPr>
              <w:t>2.4</w:t>
            </w:r>
          </w:p>
        </w:tc>
        <w:tc>
          <w:tcPr>
            <w:tcW w:w="1026" w:type="dxa"/>
            <w:vAlign w:val="center"/>
          </w:tcPr>
          <w:p w14:paraId="223FD629" w14:textId="77777777" w:rsidR="00A46006" w:rsidRDefault="00A46006" w:rsidP="00A46006">
            <w:pPr>
              <w:pStyle w:val="TAC"/>
              <w:rPr>
                <w:bCs/>
                <w:lang w:eastAsia="zh-CN"/>
              </w:rPr>
            </w:pPr>
            <w:r>
              <w:rPr>
                <w:bCs/>
                <w:lang w:eastAsia="zh-CN"/>
              </w:rPr>
              <w:t>NOTE 3</w:t>
            </w:r>
          </w:p>
        </w:tc>
        <w:tc>
          <w:tcPr>
            <w:tcW w:w="1027" w:type="dxa"/>
            <w:vAlign w:val="center"/>
          </w:tcPr>
          <w:p w14:paraId="0607A596" w14:textId="77777777" w:rsidR="00A46006" w:rsidRDefault="00A46006" w:rsidP="00A46006">
            <w:pPr>
              <w:pStyle w:val="TAC"/>
              <w:rPr>
                <w:bCs/>
                <w:lang w:eastAsia="zh-CN"/>
              </w:rPr>
            </w:pPr>
            <w:r>
              <w:rPr>
                <w:bCs/>
                <w:lang w:eastAsia="zh-CN"/>
              </w:rPr>
              <w:t>UL3/DL1</w:t>
            </w:r>
          </w:p>
          <w:p w14:paraId="6E6811EE" w14:textId="77777777" w:rsidR="00A46006" w:rsidRDefault="00A46006" w:rsidP="00A46006">
            <w:pPr>
              <w:pStyle w:val="TAC"/>
              <w:rPr>
                <w:bCs/>
                <w:lang w:eastAsia="zh-CN"/>
              </w:rPr>
            </w:pPr>
            <w:r>
              <w:rPr>
                <w:bCs/>
                <w:lang w:eastAsia="zh-CN"/>
              </w:rPr>
              <w:t>direct-hit</w:t>
            </w:r>
          </w:p>
        </w:tc>
      </w:tr>
      <w:tr w:rsidR="00A46006" w14:paraId="3FC424FD" w14:textId="77777777" w:rsidTr="00270EC4">
        <w:trPr>
          <w:trHeight w:val="300"/>
          <w:jc w:val="center"/>
        </w:trPr>
        <w:tc>
          <w:tcPr>
            <w:tcW w:w="902" w:type="dxa"/>
            <w:vAlign w:val="center"/>
          </w:tcPr>
          <w:p w14:paraId="639DFC9E" w14:textId="77777777" w:rsidR="00A46006" w:rsidRDefault="00A46006" w:rsidP="00A46006">
            <w:pPr>
              <w:pStyle w:val="TAC"/>
              <w:rPr>
                <w:lang w:eastAsia="zh-CN"/>
              </w:rPr>
            </w:pPr>
            <w:r>
              <w:rPr>
                <w:rFonts w:hint="eastAsia"/>
                <w:lang w:eastAsia="zh-CN"/>
              </w:rPr>
              <w:t>n</w:t>
            </w:r>
            <w:r>
              <w:rPr>
                <w:lang w:eastAsia="zh-CN"/>
              </w:rPr>
              <w:t>12</w:t>
            </w:r>
          </w:p>
        </w:tc>
        <w:tc>
          <w:tcPr>
            <w:tcW w:w="766" w:type="dxa"/>
            <w:vAlign w:val="center"/>
          </w:tcPr>
          <w:p w14:paraId="3EF1132A"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4178FCF6" w14:textId="77777777" w:rsidR="00A46006" w:rsidRDefault="00A46006" w:rsidP="00A46006">
            <w:pPr>
              <w:pStyle w:val="TAC"/>
              <w:rPr>
                <w:bCs/>
                <w:lang w:eastAsia="zh-CN"/>
              </w:rPr>
            </w:pPr>
            <w:r>
              <w:rPr>
                <w:bCs/>
                <w:lang w:eastAsia="zh-CN"/>
              </w:rPr>
              <w:t>5</w:t>
            </w:r>
          </w:p>
        </w:tc>
        <w:tc>
          <w:tcPr>
            <w:tcW w:w="1134" w:type="dxa"/>
            <w:vAlign w:val="center"/>
          </w:tcPr>
          <w:p w14:paraId="598D46E0" w14:textId="77777777" w:rsidR="00A46006" w:rsidRDefault="00A46006" w:rsidP="00A46006">
            <w:pPr>
              <w:pStyle w:val="TAC"/>
              <w:rPr>
                <w:bCs/>
                <w:lang w:eastAsia="zh-CN"/>
              </w:rPr>
            </w:pPr>
            <w:r>
              <w:rPr>
                <w:bCs/>
                <w:lang w:eastAsia="zh-CN"/>
              </w:rPr>
              <w:t>15</w:t>
            </w:r>
          </w:p>
        </w:tc>
        <w:tc>
          <w:tcPr>
            <w:tcW w:w="2068" w:type="dxa"/>
            <w:noWrap/>
            <w:vAlign w:val="center"/>
          </w:tcPr>
          <w:p w14:paraId="1BE4F397"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3961B721" w14:textId="77777777" w:rsidR="00A46006" w:rsidRDefault="00A46006" w:rsidP="00A46006">
            <w:pPr>
              <w:pStyle w:val="TAC"/>
              <w:rPr>
                <w:lang w:eastAsia="zh-CN"/>
              </w:rPr>
            </w:pPr>
            <w:r>
              <w:rPr>
                <w:lang w:eastAsia="zh-CN"/>
              </w:rPr>
              <w:t>10</w:t>
            </w:r>
          </w:p>
        </w:tc>
        <w:tc>
          <w:tcPr>
            <w:tcW w:w="788" w:type="dxa"/>
            <w:noWrap/>
            <w:vAlign w:val="center"/>
          </w:tcPr>
          <w:p w14:paraId="74BB4D91" w14:textId="77777777" w:rsidR="00A46006" w:rsidRDefault="00A46006" w:rsidP="00A46006">
            <w:pPr>
              <w:pStyle w:val="TAC"/>
              <w:rPr>
                <w:bCs/>
                <w:lang w:eastAsia="zh-CN"/>
              </w:rPr>
            </w:pPr>
            <w:r>
              <w:rPr>
                <w:bCs/>
                <w:lang w:eastAsia="zh-CN"/>
              </w:rPr>
              <w:t>10.4</w:t>
            </w:r>
          </w:p>
        </w:tc>
        <w:tc>
          <w:tcPr>
            <w:tcW w:w="1026" w:type="dxa"/>
            <w:vAlign w:val="center"/>
          </w:tcPr>
          <w:p w14:paraId="509BB90C" w14:textId="77777777" w:rsidR="00A46006" w:rsidRDefault="00A46006" w:rsidP="00A46006">
            <w:pPr>
              <w:pStyle w:val="TAC"/>
              <w:rPr>
                <w:bCs/>
                <w:lang w:eastAsia="zh-CN"/>
              </w:rPr>
            </w:pPr>
            <w:r>
              <w:rPr>
                <w:bCs/>
                <w:lang w:eastAsia="zh-CN"/>
              </w:rPr>
              <w:t>NOTE 5</w:t>
            </w:r>
          </w:p>
        </w:tc>
        <w:tc>
          <w:tcPr>
            <w:tcW w:w="1027" w:type="dxa"/>
            <w:vAlign w:val="center"/>
          </w:tcPr>
          <w:p w14:paraId="0116E77E" w14:textId="77777777" w:rsidR="00A46006" w:rsidRDefault="00A46006" w:rsidP="00A46006">
            <w:pPr>
              <w:pStyle w:val="TAC"/>
              <w:rPr>
                <w:bCs/>
                <w:lang w:eastAsia="zh-CN"/>
              </w:rPr>
            </w:pPr>
            <w:r>
              <w:rPr>
                <w:bCs/>
                <w:lang w:eastAsia="zh-CN"/>
              </w:rPr>
              <w:t>UL5/DL1</w:t>
            </w:r>
          </w:p>
          <w:p w14:paraId="66BB6FFD" w14:textId="77777777" w:rsidR="00A46006" w:rsidRDefault="00A46006" w:rsidP="00A46006">
            <w:pPr>
              <w:pStyle w:val="TAC"/>
              <w:rPr>
                <w:bCs/>
                <w:lang w:eastAsia="zh-CN"/>
              </w:rPr>
            </w:pPr>
            <w:r>
              <w:rPr>
                <w:bCs/>
                <w:lang w:eastAsia="zh-CN"/>
              </w:rPr>
              <w:t>direct-hit</w:t>
            </w:r>
          </w:p>
        </w:tc>
      </w:tr>
      <w:tr w:rsidR="00A46006" w14:paraId="0B453D1B" w14:textId="77777777" w:rsidTr="00270EC4">
        <w:trPr>
          <w:trHeight w:val="300"/>
          <w:jc w:val="center"/>
        </w:trPr>
        <w:tc>
          <w:tcPr>
            <w:tcW w:w="902" w:type="dxa"/>
            <w:vAlign w:val="center"/>
          </w:tcPr>
          <w:p w14:paraId="62CBC850" w14:textId="77777777" w:rsidR="00A46006" w:rsidRDefault="00A46006" w:rsidP="00A46006">
            <w:pPr>
              <w:pStyle w:val="TAC"/>
              <w:rPr>
                <w:lang w:eastAsia="zh-CN"/>
              </w:rPr>
            </w:pPr>
            <w:r>
              <w:rPr>
                <w:rFonts w:hint="eastAsia"/>
                <w:lang w:eastAsia="zh-CN"/>
              </w:rPr>
              <w:t>n</w:t>
            </w:r>
            <w:r>
              <w:rPr>
                <w:lang w:eastAsia="zh-CN"/>
              </w:rPr>
              <w:t>12</w:t>
            </w:r>
          </w:p>
        </w:tc>
        <w:tc>
          <w:tcPr>
            <w:tcW w:w="766" w:type="dxa"/>
            <w:vAlign w:val="center"/>
          </w:tcPr>
          <w:p w14:paraId="3ED08D10"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61C07D25" w14:textId="77777777" w:rsidR="00A46006" w:rsidRDefault="00A46006" w:rsidP="00A46006">
            <w:pPr>
              <w:pStyle w:val="TAC"/>
              <w:rPr>
                <w:bCs/>
                <w:lang w:eastAsia="zh-CN"/>
              </w:rPr>
            </w:pPr>
            <w:r>
              <w:rPr>
                <w:bCs/>
                <w:lang w:eastAsia="zh-CN"/>
              </w:rPr>
              <w:t>5</w:t>
            </w:r>
          </w:p>
        </w:tc>
        <w:tc>
          <w:tcPr>
            <w:tcW w:w="1134" w:type="dxa"/>
            <w:vAlign w:val="center"/>
          </w:tcPr>
          <w:p w14:paraId="308DE895" w14:textId="77777777" w:rsidR="00A46006" w:rsidRDefault="00A46006" w:rsidP="00A46006">
            <w:pPr>
              <w:pStyle w:val="TAC"/>
              <w:rPr>
                <w:bCs/>
                <w:lang w:eastAsia="zh-CN"/>
              </w:rPr>
            </w:pPr>
            <w:r>
              <w:rPr>
                <w:bCs/>
                <w:lang w:eastAsia="zh-CN"/>
              </w:rPr>
              <w:t>15</w:t>
            </w:r>
          </w:p>
        </w:tc>
        <w:tc>
          <w:tcPr>
            <w:tcW w:w="2068" w:type="dxa"/>
            <w:noWrap/>
            <w:vAlign w:val="center"/>
          </w:tcPr>
          <w:p w14:paraId="4F20646F"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28B9DB08" w14:textId="77777777" w:rsidR="00A46006" w:rsidRDefault="00A46006" w:rsidP="00A46006">
            <w:pPr>
              <w:pStyle w:val="TAC"/>
              <w:rPr>
                <w:lang w:eastAsia="zh-CN"/>
              </w:rPr>
            </w:pPr>
            <w:r>
              <w:rPr>
                <w:lang w:eastAsia="zh-CN"/>
              </w:rPr>
              <w:t>100</w:t>
            </w:r>
          </w:p>
        </w:tc>
        <w:tc>
          <w:tcPr>
            <w:tcW w:w="788" w:type="dxa"/>
            <w:noWrap/>
            <w:vAlign w:val="center"/>
          </w:tcPr>
          <w:p w14:paraId="7D147A2D" w14:textId="77777777" w:rsidR="00A46006" w:rsidRDefault="00A46006" w:rsidP="00A46006">
            <w:pPr>
              <w:pStyle w:val="TAC"/>
              <w:rPr>
                <w:bCs/>
                <w:lang w:eastAsia="zh-CN"/>
              </w:rPr>
            </w:pPr>
            <w:r>
              <w:rPr>
                <w:rFonts w:hint="eastAsia"/>
                <w:bCs/>
                <w:lang w:eastAsia="zh-CN"/>
              </w:rPr>
              <w:t>0</w:t>
            </w:r>
            <w:r>
              <w:rPr>
                <w:bCs/>
                <w:lang w:eastAsia="zh-CN"/>
              </w:rPr>
              <w:t>.7</w:t>
            </w:r>
          </w:p>
        </w:tc>
        <w:tc>
          <w:tcPr>
            <w:tcW w:w="1026" w:type="dxa"/>
            <w:vAlign w:val="center"/>
          </w:tcPr>
          <w:p w14:paraId="159FFA00" w14:textId="77777777" w:rsidR="00A46006" w:rsidRDefault="00A46006" w:rsidP="00A46006">
            <w:pPr>
              <w:pStyle w:val="TAC"/>
              <w:rPr>
                <w:bCs/>
                <w:lang w:eastAsia="zh-CN"/>
              </w:rPr>
            </w:pPr>
            <w:r>
              <w:rPr>
                <w:bCs/>
                <w:lang w:eastAsia="zh-CN"/>
              </w:rPr>
              <w:t>NOTE 5</w:t>
            </w:r>
          </w:p>
        </w:tc>
        <w:tc>
          <w:tcPr>
            <w:tcW w:w="1027" w:type="dxa"/>
            <w:vAlign w:val="center"/>
          </w:tcPr>
          <w:p w14:paraId="354689F9" w14:textId="77777777" w:rsidR="00A46006" w:rsidRDefault="00A46006" w:rsidP="00A46006">
            <w:pPr>
              <w:pStyle w:val="TAC"/>
              <w:rPr>
                <w:bCs/>
                <w:lang w:eastAsia="zh-CN"/>
              </w:rPr>
            </w:pPr>
            <w:r>
              <w:rPr>
                <w:bCs/>
                <w:lang w:eastAsia="zh-CN"/>
              </w:rPr>
              <w:t>UL5/DL1</w:t>
            </w:r>
          </w:p>
          <w:p w14:paraId="6E27E33B" w14:textId="77777777" w:rsidR="00A46006" w:rsidRDefault="00A46006" w:rsidP="00A46006">
            <w:pPr>
              <w:pStyle w:val="TAC"/>
              <w:rPr>
                <w:bCs/>
                <w:lang w:eastAsia="zh-CN"/>
              </w:rPr>
            </w:pPr>
            <w:r>
              <w:rPr>
                <w:bCs/>
                <w:lang w:eastAsia="zh-CN"/>
              </w:rPr>
              <w:t>direct-hit</w:t>
            </w:r>
          </w:p>
        </w:tc>
      </w:tr>
      <w:tr w:rsidR="00A46006" w14:paraId="30FA7275" w14:textId="77777777" w:rsidTr="00270EC4">
        <w:trPr>
          <w:trHeight w:val="300"/>
          <w:jc w:val="center"/>
        </w:trPr>
        <w:tc>
          <w:tcPr>
            <w:tcW w:w="902" w:type="dxa"/>
            <w:vAlign w:val="center"/>
          </w:tcPr>
          <w:p w14:paraId="7A45F338" w14:textId="77777777" w:rsidR="00A46006" w:rsidRDefault="00A46006" w:rsidP="00A46006">
            <w:pPr>
              <w:pStyle w:val="TAC"/>
              <w:rPr>
                <w:lang w:eastAsia="zh-CN"/>
              </w:rPr>
            </w:pPr>
            <w:r>
              <w:rPr>
                <w:rFonts w:hint="eastAsia"/>
                <w:lang w:eastAsia="zh-CN"/>
              </w:rPr>
              <w:t>n</w:t>
            </w:r>
            <w:r>
              <w:rPr>
                <w:lang w:eastAsia="zh-CN"/>
              </w:rPr>
              <w:t>13</w:t>
            </w:r>
          </w:p>
        </w:tc>
        <w:tc>
          <w:tcPr>
            <w:tcW w:w="766" w:type="dxa"/>
            <w:vAlign w:val="center"/>
          </w:tcPr>
          <w:p w14:paraId="6890B74F"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12D5373B" w14:textId="77777777" w:rsidR="00A46006" w:rsidRDefault="00A46006" w:rsidP="00A46006">
            <w:pPr>
              <w:pStyle w:val="TAC"/>
              <w:rPr>
                <w:bCs/>
                <w:lang w:eastAsia="zh-CN"/>
              </w:rPr>
            </w:pPr>
            <w:r>
              <w:rPr>
                <w:bCs/>
                <w:lang w:eastAsia="zh-CN"/>
              </w:rPr>
              <w:t>5</w:t>
            </w:r>
          </w:p>
        </w:tc>
        <w:tc>
          <w:tcPr>
            <w:tcW w:w="1134" w:type="dxa"/>
            <w:vAlign w:val="center"/>
          </w:tcPr>
          <w:p w14:paraId="18B48AA2" w14:textId="77777777" w:rsidR="00A46006" w:rsidRDefault="00A46006" w:rsidP="00A46006">
            <w:pPr>
              <w:pStyle w:val="TAC"/>
              <w:rPr>
                <w:bCs/>
                <w:lang w:eastAsia="zh-CN"/>
              </w:rPr>
            </w:pPr>
            <w:r>
              <w:rPr>
                <w:bCs/>
                <w:lang w:eastAsia="zh-CN"/>
              </w:rPr>
              <w:t>15</w:t>
            </w:r>
          </w:p>
        </w:tc>
        <w:tc>
          <w:tcPr>
            <w:tcW w:w="2068" w:type="dxa"/>
            <w:noWrap/>
            <w:vAlign w:val="center"/>
          </w:tcPr>
          <w:p w14:paraId="6137252B"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1B99C4EE" w14:textId="77777777" w:rsidR="00A46006" w:rsidRDefault="00A46006" w:rsidP="00A46006">
            <w:pPr>
              <w:pStyle w:val="TAC"/>
              <w:rPr>
                <w:lang w:eastAsia="zh-CN"/>
              </w:rPr>
            </w:pPr>
            <w:r>
              <w:rPr>
                <w:lang w:eastAsia="zh-CN"/>
              </w:rPr>
              <w:t>10</w:t>
            </w:r>
          </w:p>
        </w:tc>
        <w:tc>
          <w:tcPr>
            <w:tcW w:w="788" w:type="dxa"/>
            <w:noWrap/>
            <w:vAlign w:val="center"/>
          </w:tcPr>
          <w:p w14:paraId="75249DEC" w14:textId="77777777" w:rsidR="00A46006" w:rsidRDefault="00A46006" w:rsidP="00A46006">
            <w:pPr>
              <w:pStyle w:val="TAC"/>
              <w:rPr>
                <w:bCs/>
                <w:lang w:eastAsia="zh-CN"/>
              </w:rPr>
            </w:pPr>
            <w:r>
              <w:rPr>
                <w:bCs/>
                <w:lang w:eastAsia="zh-CN"/>
              </w:rPr>
              <w:t>10.4</w:t>
            </w:r>
          </w:p>
        </w:tc>
        <w:tc>
          <w:tcPr>
            <w:tcW w:w="1026" w:type="dxa"/>
            <w:vAlign w:val="center"/>
          </w:tcPr>
          <w:p w14:paraId="18CB612C" w14:textId="77777777" w:rsidR="00A46006" w:rsidRDefault="00A46006" w:rsidP="00A46006">
            <w:pPr>
              <w:pStyle w:val="TAC"/>
              <w:rPr>
                <w:bCs/>
                <w:lang w:eastAsia="zh-CN"/>
              </w:rPr>
            </w:pPr>
            <w:r>
              <w:rPr>
                <w:bCs/>
                <w:lang w:eastAsia="zh-CN"/>
              </w:rPr>
              <w:t>NOTE 5</w:t>
            </w:r>
          </w:p>
        </w:tc>
        <w:tc>
          <w:tcPr>
            <w:tcW w:w="1027" w:type="dxa"/>
            <w:vAlign w:val="center"/>
          </w:tcPr>
          <w:p w14:paraId="4D5B80F8" w14:textId="77777777" w:rsidR="00A46006" w:rsidRDefault="00A46006" w:rsidP="00A46006">
            <w:pPr>
              <w:pStyle w:val="TAC"/>
              <w:rPr>
                <w:bCs/>
                <w:lang w:eastAsia="zh-CN"/>
              </w:rPr>
            </w:pPr>
            <w:r>
              <w:rPr>
                <w:bCs/>
                <w:lang w:eastAsia="zh-CN"/>
              </w:rPr>
              <w:t>UL5/DL1</w:t>
            </w:r>
          </w:p>
          <w:p w14:paraId="4A6F7579" w14:textId="77777777" w:rsidR="00A46006" w:rsidRDefault="00A46006" w:rsidP="00A46006">
            <w:pPr>
              <w:pStyle w:val="TAC"/>
              <w:rPr>
                <w:bCs/>
                <w:lang w:eastAsia="zh-CN"/>
              </w:rPr>
            </w:pPr>
            <w:r>
              <w:rPr>
                <w:bCs/>
                <w:lang w:eastAsia="zh-CN"/>
              </w:rPr>
              <w:t>direct-hit</w:t>
            </w:r>
          </w:p>
        </w:tc>
      </w:tr>
      <w:tr w:rsidR="00A46006" w14:paraId="018CEB0E" w14:textId="77777777" w:rsidTr="00270EC4">
        <w:trPr>
          <w:trHeight w:val="300"/>
          <w:jc w:val="center"/>
        </w:trPr>
        <w:tc>
          <w:tcPr>
            <w:tcW w:w="902" w:type="dxa"/>
            <w:vAlign w:val="center"/>
          </w:tcPr>
          <w:p w14:paraId="1305C1A2" w14:textId="77777777" w:rsidR="00A46006" w:rsidRDefault="00A46006" w:rsidP="00A46006">
            <w:pPr>
              <w:pStyle w:val="TAC"/>
              <w:rPr>
                <w:lang w:eastAsia="zh-CN"/>
              </w:rPr>
            </w:pPr>
            <w:r>
              <w:rPr>
                <w:rFonts w:hint="eastAsia"/>
                <w:lang w:eastAsia="zh-CN"/>
              </w:rPr>
              <w:t>n</w:t>
            </w:r>
            <w:r>
              <w:rPr>
                <w:lang w:eastAsia="zh-CN"/>
              </w:rPr>
              <w:t>13</w:t>
            </w:r>
          </w:p>
        </w:tc>
        <w:tc>
          <w:tcPr>
            <w:tcW w:w="766" w:type="dxa"/>
            <w:vAlign w:val="center"/>
          </w:tcPr>
          <w:p w14:paraId="5EE21022"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2191CF9B" w14:textId="77777777" w:rsidR="00A46006" w:rsidRDefault="00A46006" w:rsidP="00A46006">
            <w:pPr>
              <w:pStyle w:val="TAC"/>
              <w:rPr>
                <w:bCs/>
                <w:lang w:eastAsia="zh-CN"/>
              </w:rPr>
            </w:pPr>
            <w:r>
              <w:rPr>
                <w:bCs/>
                <w:lang w:eastAsia="zh-CN"/>
              </w:rPr>
              <w:t>5</w:t>
            </w:r>
          </w:p>
        </w:tc>
        <w:tc>
          <w:tcPr>
            <w:tcW w:w="1134" w:type="dxa"/>
            <w:vAlign w:val="center"/>
          </w:tcPr>
          <w:p w14:paraId="71D62C52" w14:textId="77777777" w:rsidR="00A46006" w:rsidRDefault="00A46006" w:rsidP="00A46006">
            <w:pPr>
              <w:pStyle w:val="TAC"/>
              <w:rPr>
                <w:bCs/>
                <w:lang w:eastAsia="zh-CN"/>
              </w:rPr>
            </w:pPr>
            <w:r>
              <w:rPr>
                <w:bCs/>
                <w:lang w:eastAsia="zh-CN"/>
              </w:rPr>
              <w:t>15</w:t>
            </w:r>
          </w:p>
        </w:tc>
        <w:tc>
          <w:tcPr>
            <w:tcW w:w="2068" w:type="dxa"/>
            <w:noWrap/>
            <w:vAlign w:val="center"/>
          </w:tcPr>
          <w:p w14:paraId="406F3CC7"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067B62DB" w14:textId="77777777" w:rsidR="00A46006" w:rsidRDefault="00A46006" w:rsidP="00A46006">
            <w:pPr>
              <w:pStyle w:val="TAC"/>
              <w:rPr>
                <w:lang w:eastAsia="zh-CN"/>
              </w:rPr>
            </w:pPr>
            <w:r>
              <w:rPr>
                <w:lang w:eastAsia="zh-CN"/>
              </w:rPr>
              <w:t>100</w:t>
            </w:r>
          </w:p>
        </w:tc>
        <w:tc>
          <w:tcPr>
            <w:tcW w:w="788" w:type="dxa"/>
            <w:noWrap/>
            <w:vAlign w:val="center"/>
          </w:tcPr>
          <w:p w14:paraId="468C26C0" w14:textId="77777777" w:rsidR="00A46006" w:rsidRDefault="00A46006" w:rsidP="00A46006">
            <w:pPr>
              <w:pStyle w:val="TAC"/>
              <w:rPr>
                <w:bCs/>
                <w:lang w:eastAsia="zh-CN"/>
              </w:rPr>
            </w:pPr>
            <w:r>
              <w:rPr>
                <w:rFonts w:hint="eastAsia"/>
                <w:bCs/>
                <w:lang w:eastAsia="zh-CN"/>
              </w:rPr>
              <w:t>0</w:t>
            </w:r>
            <w:r>
              <w:rPr>
                <w:bCs/>
                <w:lang w:eastAsia="zh-CN"/>
              </w:rPr>
              <w:t>.7</w:t>
            </w:r>
          </w:p>
        </w:tc>
        <w:tc>
          <w:tcPr>
            <w:tcW w:w="1026" w:type="dxa"/>
            <w:vAlign w:val="center"/>
          </w:tcPr>
          <w:p w14:paraId="09B780A0" w14:textId="77777777" w:rsidR="00A46006" w:rsidRDefault="00A46006" w:rsidP="00A46006">
            <w:pPr>
              <w:pStyle w:val="TAC"/>
              <w:rPr>
                <w:bCs/>
                <w:lang w:eastAsia="zh-CN"/>
              </w:rPr>
            </w:pPr>
            <w:r>
              <w:rPr>
                <w:bCs/>
                <w:lang w:eastAsia="zh-CN"/>
              </w:rPr>
              <w:t>NOTE 5</w:t>
            </w:r>
          </w:p>
        </w:tc>
        <w:tc>
          <w:tcPr>
            <w:tcW w:w="1027" w:type="dxa"/>
            <w:vAlign w:val="center"/>
          </w:tcPr>
          <w:p w14:paraId="5FCE2AAD" w14:textId="77777777" w:rsidR="00A46006" w:rsidRDefault="00A46006" w:rsidP="00A46006">
            <w:pPr>
              <w:pStyle w:val="TAC"/>
              <w:rPr>
                <w:bCs/>
                <w:lang w:eastAsia="zh-CN"/>
              </w:rPr>
            </w:pPr>
            <w:r>
              <w:rPr>
                <w:bCs/>
                <w:lang w:eastAsia="zh-CN"/>
              </w:rPr>
              <w:t>UL5/DL1</w:t>
            </w:r>
          </w:p>
          <w:p w14:paraId="034823AA" w14:textId="77777777" w:rsidR="00A46006" w:rsidRDefault="00A46006" w:rsidP="00A46006">
            <w:pPr>
              <w:pStyle w:val="TAC"/>
              <w:rPr>
                <w:bCs/>
                <w:lang w:eastAsia="zh-CN"/>
              </w:rPr>
            </w:pPr>
            <w:r>
              <w:rPr>
                <w:bCs/>
                <w:lang w:eastAsia="zh-CN"/>
              </w:rPr>
              <w:t>direct-hit</w:t>
            </w:r>
          </w:p>
        </w:tc>
      </w:tr>
      <w:tr w:rsidR="00A46006" w14:paraId="2AED94B1" w14:textId="77777777" w:rsidTr="00270EC4">
        <w:trPr>
          <w:trHeight w:val="300"/>
          <w:jc w:val="center"/>
        </w:trPr>
        <w:tc>
          <w:tcPr>
            <w:tcW w:w="902" w:type="dxa"/>
            <w:vAlign w:val="center"/>
          </w:tcPr>
          <w:p w14:paraId="162237B5" w14:textId="77777777" w:rsidR="00A46006" w:rsidRDefault="00A46006" w:rsidP="00A46006">
            <w:pPr>
              <w:pStyle w:val="TAC"/>
              <w:rPr>
                <w:lang w:eastAsia="zh-CN"/>
              </w:rPr>
            </w:pPr>
            <w:r>
              <w:rPr>
                <w:rFonts w:hint="eastAsia"/>
                <w:lang w:eastAsia="zh-CN"/>
              </w:rPr>
              <w:t>n</w:t>
            </w:r>
            <w:r>
              <w:rPr>
                <w:lang w:eastAsia="zh-CN"/>
              </w:rPr>
              <w:t>14</w:t>
            </w:r>
          </w:p>
        </w:tc>
        <w:tc>
          <w:tcPr>
            <w:tcW w:w="766" w:type="dxa"/>
            <w:vAlign w:val="center"/>
          </w:tcPr>
          <w:p w14:paraId="39BFC708"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0D435209" w14:textId="77777777" w:rsidR="00A46006" w:rsidRDefault="00A46006" w:rsidP="00A46006">
            <w:pPr>
              <w:pStyle w:val="TAC"/>
              <w:rPr>
                <w:bCs/>
                <w:lang w:eastAsia="zh-CN"/>
              </w:rPr>
            </w:pPr>
            <w:r>
              <w:rPr>
                <w:bCs/>
                <w:lang w:eastAsia="zh-CN"/>
              </w:rPr>
              <w:t>5</w:t>
            </w:r>
          </w:p>
        </w:tc>
        <w:tc>
          <w:tcPr>
            <w:tcW w:w="1134" w:type="dxa"/>
            <w:vAlign w:val="center"/>
          </w:tcPr>
          <w:p w14:paraId="6AAEDDF0" w14:textId="77777777" w:rsidR="00A46006" w:rsidRDefault="00A46006" w:rsidP="00A46006">
            <w:pPr>
              <w:pStyle w:val="TAC"/>
              <w:rPr>
                <w:bCs/>
                <w:lang w:eastAsia="zh-CN"/>
              </w:rPr>
            </w:pPr>
            <w:r>
              <w:rPr>
                <w:bCs/>
                <w:lang w:eastAsia="zh-CN"/>
              </w:rPr>
              <w:t>15</w:t>
            </w:r>
          </w:p>
        </w:tc>
        <w:tc>
          <w:tcPr>
            <w:tcW w:w="2068" w:type="dxa"/>
            <w:noWrap/>
            <w:vAlign w:val="center"/>
          </w:tcPr>
          <w:p w14:paraId="518522A4"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7B8EE157" w14:textId="77777777" w:rsidR="00A46006" w:rsidRDefault="00A46006" w:rsidP="00A46006">
            <w:pPr>
              <w:pStyle w:val="TAC"/>
              <w:rPr>
                <w:lang w:eastAsia="zh-CN"/>
              </w:rPr>
            </w:pPr>
            <w:r>
              <w:rPr>
                <w:lang w:eastAsia="zh-CN"/>
              </w:rPr>
              <w:t>10</w:t>
            </w:r>
          </w:p>
        </w:tc>
        <w:tc>
          <w:tcPr>
            <w:tcW w:w="788" w:type="dxa"/>
            <w:noWrap/>
            <w:vAlign w:val="center"/>
          </w:tcPr>
          <w:p w14:paraId="3367B8CC" w14:textId="77777777" w:rsidR="00A46006" w:rsidRDefault="00A46006" w:rsidP="00A46006">
            <w:pPr>
              <w:pStyle w:val="TAC"/>
              <w:rPr>
                <w:bCs/>
                <w:lang w:eastAsia="zh-CN"/>
              </w:rPr>
            </w:pPr>
            <w:r>
              <w:rPr>
                <w:bCs/>
                <w:lang w:eastAsia="zh-CN"/>
              </w:rPr>
              <w:t>10.4</w:t>
            </w:r>
          </w:p>
        </w:tc>
        <w:tc>
          <w:tcPr>
            <w:tcW w:w="1026" w:type="dxa"/>
            <w:vAlign w:val="center"/>
          </w:tcPr>
          <w:p w14:paraId="2D293D0E" w14:textId="77777777" w:rsidR="00A46006" w:rsidRDefault="00A46006" w:rsidP="00A46006">
            <w:pPr>
              <w:pStyle w:val="TAC"/>
              <w:rPr>
                <w:bCs/>
                <w:lang w:eastAsia="zh-CN"/>
              </w:rPr>
            </w:pPr>
            <w:r>
              <w:rPr>
                <w:bCs/>
                <w:lang w:eastAsia="zh-CN"/>
              </w:rPr>
              <w:t>NOTE 5</w:t>
            </w:r>
          </w:p>
        </w:tc>
        <w:tc>
          <w:tcPr>
            <w:tcW w:w="1027" w:type="dxa"/>
            <w:vAlign w:val="center"/>
          </w:tcPr>
          <w:p w14:paraId="22181ED9" w14:textId="77777777" w:rsidR="00A46006" w:rsidRDefault="00A46006" w:rsidP="00A46006">
            <w:pPr>
              <w:pStyle w:val="TAC"/>
              <w:rPr>
                <w:bCs/>
                <w:lang w:eastAsia="zh-CN"/>
              </w:rPr>
            </w:pPr>
            <w:r>
              <w:rPr>
                <w:bCs/>
                <w:lang w:eastAsia="zh-CN"/>
              </w:rPr>
              <w:t>UL5/DL1</w:t>
            </w:r>
          </w:p>
          <w:p w14:paraId="12643FBB" w14:textId="77777777" w:rsidR="00A46006" w:rsidRDefault="00A46006" w:rsidP="00A46006">
            <w:pPr>
              <w:pStyle w:val="TAC"/>
              <w:rPr>
                <w:bCs/>
                <w:lang w:eastAsia="zh-CN"/>
              </w:rPr>
            </w:pPr>
            <w:r>
              <w:rPr>
                <w:bCs/>
                <w:lang w:eastAsia="zh-CN"/>
              </w:rPr>
              <w:t>direct-hit</w:t>
            </w:r>
          </w:p>
        </w:tc>
      </w:tr>
      <w:tr w:rsidR="00A46006" w14:paraId="673DFD71" w14:textId="77777777" w:rsidTr="00270EC4">
        <w:trPr>
          <w:trHeight w:val="300"/>
          <w:jc w:val="center"/>
        </w:trPr>
        <w:tc>
          <w:tcPr>
            <w:tcW w:w="902" w:type="dxa"/>
            <w:vAlign w:val="center"/>
          </w:tcPr>
          <w:p w14:paraId="776E2722" w14:textId="77777777" w:rsidR="00A46006" w:rsidRDefault="00A46006" w:rsidP="00A46006">
            <w:pPr>
              <w:pStyle w:val="TAC"/>
              <w:rPr>
                <w:lang w:eastAsia="zh-CN"/>
              </w:rPr>
            </w:pPr>
            <w:r>
              <w:rPr>
                <w:rFonts w:hint="eastAsia"/>
                <w:lang w:eastAsia="zh-CN"/>
              </w:rPr>
              <w:t>n</w:t>
            </w:r>
            <w:r>
              <w:rPr>
                <w:lang w:eastAsia="zh-CN"/>
              </w:rPr>
              <w:t>14</w:t>
            </w:r>
          </w:p>
        </w:tc>
        <w:tc>
          <w:tcPr>
            <w:tcW w:w="766" w:type="dxa"/>
            <w:vAlign w:val="center"/>
          </w:tcPr>
          <w:p w14:paraId="57E04593"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51DA0CEA" w14:textId="77777777" w:rsidR="00A46006" w:rsidRDefault="00A46006" w:rsidP="00A46006">
            <w:pPr>
              <w:pStyle w:val="TAC"/>
              <w:rPr>
                <w:bCs/>
                <w:lang w:eastAsia="zh-CN"/>
              </w:rPr>
            </w:pPr>
            <w:r>
              <w:rPr>
                <w:bCs/>
                <w:lang w:eastAsia="zh-CN"/>
              </w:rPr>
              <w:t>5</w:t>
            </w:r>
          </w:p>
        </w:tc>
        <w:tc>
          <w:tcPr>
            <w:tcW w:w="1134" w:type="dxa"/>
            <w:vAlign w:val="center"/>
          </w:tcPr>
          <w:p w14:paraId="352E5828" w14:textId="77777777" w:rsidR="00A46006" w:rsidRDefault="00A46006" w:rsidP="00A46006">
            <w:pPr>
              <w:pStyle w:val="TAC"/>
              <w:rPr>
                <w:bCs/>
                <w:lang w:eastAsia="zh-CN"/>
              </w:rPr>
            </w:pPr>
            <w:r>
              <w:rPr>
                <w:bCs/>
                <w:lang w:eastAsia="zh-CN"/>
              </w:rPr>
              <w:t>15</w:t>
            </w:r>
          </w:p>
        </w:tc>
        <w:tc>
          <w:tcPr>
            <w:tcW w:w="2068" w:type="dxa"/>
            <w:noWrap/>
            <w:vAlign w:val="center"/>
          </w:tcPr>
          <w:p w14:paraId="4DF8C6A1"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5BE8EEFF" w14:textId="77777777" w:rsidR="00A46006" w:rsidRDefault="00A46006" w:rsidP="00A46006">
            <w:pPr>
              <w:pStyle w:val="TAC"/>
              <w:rPr>
                <w:lang w:eastAsia="zh-CN"/>
              </w:rPr>
            </w:pPr>
            <w:r>
              <w:rPr>
                <w:lang w:eastAsia="zh-CN"/>
              </w:rPr>
              <w:t>100</w:t>
            </w:r>
          </w:p>
        </w:tc>
        <w:tc>
          <w:tcPr>
            <w:tcW w:w="788" w:type="dxa"/>
            <w:noWrap/>
            <w:vAlign w:val="center"/>
          </w:tcPr>
          <w:p w14:paraId="122584AE" w14:textId="77777777" w:rsidR="00A46006" w:rsidRDefault="00A46006" w:rsidP="00A46006">
            <w:pPr>
              <w:pStyle w:val="TAC"/>
              <w:rPr>
                <w:bCs/>
                <w:lang w:eastAsia="zh-CN"/>
              </w:rPr>
            </w:pPr>
            <w:r>
              <w:rPr>
                <w:rFonts w:hint="eastAsia"/>
                <w:bCs/>
                <w:lang w:eastAsia="zh-CN"/>
              </w:rPr>
              <w:t>0</w:t>
            </w:r>
            <w:r>
              <w:rPr>
                <w:bCs/>
                <w:lang w:eastAsia="zh-CN"/>
              </w:rPr>
              <w:t>.7</w:t>
            </w:r>
          </w:p>
        </w:tc>
        <w:tc>
          <w:tcPr>
            <w:tcW w:w="1026" w:type="dxa"/>
            <w:vAlign w:val="center"/>
          </w:tcPr>
          <w:p w14:paraId="445FCB19" w14:textId="77777777" w:rsidR="00A46006" w:rsidRDefault="00A46006" w:rsidP="00A46006">
            <w:pPr>
              <w:pStyle w:val="TAC"/>
              <w:rPr>
                <w:bCs/>
                <w:lang w:eastAsia="zh-CN"/>
              </w:rPr>
            </w:pPr>
            <w:r>
              <w:rPr>
                <w:bCs/>
                <w:lang w:eastAsia="zh-CN"/>
              </w:rPr>
              <w:t>NOTE 5</w:t>
            </w:r>
          </w:p>
        </w:tc>
        <w:tc>
          <w:tcPr>
            <w:tcW w:w="1027" w:type="dxa"/>
            <w:vAlign w:val="center"/>
          </w:tcPr>
          <w:p w14:paraId="29FF474A" w14:textId="77777777" w:rsidR="00A46006" w:rsidRDefault="00A46006" w:rsidP="00A46006">
            <w:pPr>
              <w:pStyle w:val="TAC"/>
              <w:rPr>
                <w:bCs/>
                <w:lang w:eastAsia="zh-CN"/>
              </w:rPr>
            </w:pPr>
            <w:r>
              <w:rPr>
                <w:bCs/>
                <w:lang w:eastAsia="zh-CN"/>
              </w:rPr>
              <w:t>UL5/DL1</w:t>
            </w:r>
          </w:p>
          <w:p w14:paraId="415EA71E" w14:textId="77777777" w:rsidR="00A46006" w:rsidRDefault="00A46006" w:rsidP="00A46006">
            <w:pPr>
              <w:pStyle w:val="TAC"/>
              <w:rPr>
                <w:bCs/>
                <w:lang w:eastAsia="zh-CN"/>
              </w:rPr>
            </w:pPr>
            <w:r>
              <w:rPr>
                <w:bCs/>
                <w:lang w:eastAsia="zh-CN"/>
              </w:rPr>
              <w:t>direct-hit</w:t>
            </w:r>
          </w:p>
        </w:tc>
      </w:tr>
      <w:tr w:rsidR="00A46006" w14:paraId="02794FE9" w14:textId="77777777" w:rsidTr="00270EC4">
        <w:trPr>
          <w:trHeight w:val="300"/>
          <w:jc w:val="center"/>
        </w:trPr>
        <w:tc>
          <w:tcPr>
            <w:tcW w:w="902" w:type="dxa"/>
            <w:vAlign w:val="center"/>
          </w:tcPr>
          <w:p w14:paraId="5030C632" w14:textId="77777777" w:rsidR="00A46006" w:rsidRDefault="00A46006" w:rsidP="00A46006">
            <w:pPr>
              <w:pStyle w:val="TAC"/>
              <w:rPr>
                <w:lang w:eastAsia="zh-CN"/>
              </w:rPr>
            </w:pPr>
            <w:r>
              <w:rPr>
                <w:rFonts w:hint="eastAsia"/>
                <w:lang w:eastAsia="zh-CN"/>
              </w:rPr>
              <w:t>n</w:t>
            </w:r>
            <w:r>
              <w:rPr>
                <w:lang w:eastAsia="zh-CN"/>
              </w:rPr>
              <w:t>18</w:t>
            </w:r>
          </w:p>
        </w:tc>
        <w:tc>
          <w:tcPr>
            <w:tcW w:w="766" w:type="dxa"/>
            <w:vAlign w:val="center"/>
          </w:tcPr>
          <w:p w14:paraId="7A304673"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290BA543" w14:textId="77777777" w:rsidR="00A46006" w:rsidRDefault="00A46006" w:rsidP="00A46006">
            <w:pPr>
              <w:pStyle w:val="TAC"/>
              <w:rPr>
                <w:bCs/>
                <w:lang w:eastAsia="zh-CN"/>
              </w:rPr>
            </w:pPr>
            <w:r>
              <w:rPr>
                <w:bCs/>
                <w:lang w:eastAsia="zh-CN"/>
              </w:rPr>
              <w:t>5</w:t>
            </w:r>
          </w:p>
        </w:tc>
        <w:tc>
          <w:tcPr>
            <w:tcW w:w="1134" w:type="dxa"/>
            <w:vAlign w:val="center"/>
          </w:tcPr>
          <w:p w14:paraId="3ECFBC01" w14:textId="77777777" w:rsidR="00A46006" w:rsidRDefault="00A46006" w:rsidP="00A46006">
            <w:pPr>
              <w:pStyle w:val="TAC"/>
              <w:rPr>
                <w:bCs/>
                <w:lang w:eastAsia="zh-CN"/>
              </w:rPr>
            </w:pPr>
            <w:r>
              <w:rPr>
                <w:bCs/>
                <w:lang w:eastAsia="zh-CN"/>
              </w:rPr>
              <w:t>15</w:t>
            </w:r>
          </w:p>
        </w:tc>
        <w:tc>
          <w:tcPr>
            <w:tcW w:w="2068" w:type="dxa"/>
            <w:noWrap/>
            <w:vAlign w:val="center"/>
          </w:tcPr>
          <w:p w14:paraId="426C42D6"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4E4CE8BA" w14:textId="77777777" w:rsidR="00A46006" w:rsidRDefault="00A46006" w:rsidP="00A46006">
            <w:pPr>
              <w:pStyle w:val="TAC"/>
              <w:rPr>
                <w:lang w:eastAsia="zh-CN"/>
              </w:rPr>
            </w:pPr>
            <w:r>
              <w:rPr>
                <w:lang w:eastAsia="zh-CN"/>
              </w:rPr>
              <w:t>10</w:t>
            </w:r>
          </w:p>
        </w:tc>
        <w:tc>
          <w:tcPr>
            <w:tcW w:w="788" w:type="dxa"/>
            <w:noWrap/>
            <w:vAlign w:val="center"/>
          </w:tcPr>
          <w:p w14:paraId="7789115E" w14:textId="77777777" w:rsidR="00A46006" w:rsidRDefault="00A46006" w:rsidP="00A46006">
            <w:pPr>
              <w:pStyle w:val="TAC"/>
              <w:rPr>
                <w:bCs/>
                <w:lang w:eastAsia="zh-CN"/>
              </w:rPr>
            </w:pPr>
            <w:r>
              <w:rPr>
                <w:bCs/>
                <w:lang w:eastAsia="zh-CN"/>
              </w:rPr>
              <w:t>10.4</w:t>
            </w:r>
          </w:p>
        </w:tc>
        <w:tc>
          <w:tcPr>
            <w:tcW w:w="1026" w:type="dxa"/>
            <w:vAlign w:val="center"/>
          </w:tcPr>
          <w:p w14:paraId="606C2F45" w14:textId="77777777" w:rsidR="00A46006" w:rsidRDefault="00A46006" w:rsidP="00A46006">
            <w:pPr>
              <w:pStyle w:val="TAC"/>
              <w:rPr>
                <w:bCs/>
                <w:lang w:eastAsia="zh-CN"/>
              </w:rPr>
            </w:pPr>
            <w:r>
              <w:rPr>
                <w:bCs/>
                <w:lang w:eastAsia="zh-CN"/>
              </w:rPr>
              <w:t>NOTE 5</w:t>
            </w:r>
          </w:p>
        </w:tc>
        <w:tc>
          <w:tcPr>
            <w:tcW w:w="1027" w:type="dxa"/>
            <w:vAlign w:val="center"/>
          </w:tcPr>
          <w:p w14:paraId="315E481A" w14:textId="77777777" w:rsidR="00A46006" w:rsidRDefault="00A46006" w:rsidP="00A46006">
            <w:pPr>
              <w:pStyle w:val="TAC"/>
              <w:rPr>
                <w:bCs/>
                <w:lang w:eastAsia="zh-CN"/>
              </w:rPr>
            </w:pPr>
            <w:r>
              <w:rPr>
                <w:bCs/>
                <w:lang w:eastAsia="zh-CN"/>
              </w:rPr>
              <w:t>UL5/DL1</w:t>
            </w:r>
          </w:p>
          <w:p w14:paraId="0900E5B7" w14:textId="77777777" w:rsidR="00A46006" w:rsidRDefault="00A46006" w:rsidP="00A46006">
            <w:pPr>
              <w:pStyle w:val="TAC"/>
              <w:rPr>
                <w:bCs/>
                <w:lang w:eastAsia="zh-CN"/>
              </w:rPr>
            </w:pPr>
            <w:r>
              <w:rPr>
                <w:bCs/>
                <w:lang w:eastAsia="zh-CN"/>
              </w:rPr>
              <w:t>direct-hit</w:t>
            </w:r>
          </w:p>
        </w:tc>
      </w:tr>
      <w:tr w:rsidR="00A46006" w14:paraId="1610F578" w14:textId="77777777" w:rsidTr="00270EC4">
        <w:trPr>
          <w:trHeight w:val="300"/>
          <w:jc w:val="center"/>
        </w:trPr>
        <w:tc>
          <w:tcPr>
            <w:tcW w:w="902" w:type="dxa"/>
            <w:vAlign w:val="center"/>
          </w:tcPr>
          <w:p w14:paraId="02FB5A7E" w14:textId="77777777" w:rsidR="00A46006" w:rsidRDefault="00A46006" w:rsidP="00A46006">
            <w:pPr>
              <w:pStyle w:val="TAC"/>
              <w:rPr>
                <w:lang w:eastAsia="zh-CN"/>
              </w:rPr>
            </w:pPr>
            <w:r>
              <w:rPr>
                <w:rFonts w:hint="eastAsia"/>
                <w:lang w:eastAsia="zh-CN"/>
              </w:rPr>
              <w:t>n</w:t>
            </w:r>
            <w:r>
              <w:rPr>
                <w:lang w:eastAsia="zh-CN"/>
              </w:rPr>
              <w:t>18</w:t>
            </w:r>
          </w:p>
        </w:tc>
        <w:tc>
          <w:tcPr>
            <w:tcW w:w="766" w:type="dxa"/>
            <w:vAlign w:val="center"/>
          </w:tcPr>
          <w:p w14:paraId="7FCB33C4" w14:textId="77777777" w:rsidR="00A46006" w:rsidRDefault="00A46006" w:rsidP="00A46006">
            <w:pPr>
              <w:pStyle w:val="TAC"/>
              <w:rPr>
                <w:vertAlign w:val="superscript"/>
                <w:lang w:eastAsia="zh-CN"/>
              </w:rPr>
            </w:pPr>
            <w:r>
              <w:rPr>
                <w:lang w:eastAsia="zh-CN"/>
              </w:rPr>
              <w:t>n77</w:t>
            </w:r>
          </w:p>
        </w:tc>
        <w:tc>
          <w:tcPr>
            <w:tcW w:w="1104" w:type="dxa"/>
            <w:noWrap/>
            <w:vAlign w:val="center"/>
          </w:tcPr>
          <w:p w14:paraId="318DEC8C" w14:textId="77777777" w:rsidR="00A46006" w:rsidRDefault="00A46006" w:rsidP="00A46006">
            <w:pPr>
              <w:pStyle w:val="TAC"/>
              <w:rPr>
                <w:bCs/>
                <w:lang w:eastAsia="zh-CN"/>
              </w:rPr>
            </w:pPr>
            <w:r>
              <w:rPr>
                <w:bCs/>
                <w:lang w:eastAsia="zh-CN"/>
              </w:rPr>
              <w:t>5</w:t>
            </w:r>
          </w:p>
        </w:tc>
        <w:tc>
          <w:tcPr>
            <w:tcW w:w="1134" w:type="dxa"/>
            <w:vAlign w:val="center"/>
          </w:tcPr>
          <w:p w14:paraId="2CB87CEB" w14:textId="77777777" w:rsidR="00A46006" w:rsidRDefault="00A46006" w:rsidP="00A46006">
            <w:pPr>
              <w:pStyle w:val="TAC"/>
              <w:rPr>
                <w:bCs/>
                <w:lang w:eastAsia="zh-CN"/>
              </w:rPr>
            </w:pPr>
            <w:r>
              <w:rPr>
                <w:bCs/>
                <w:lang w:eastAsia="zh-CN"/>
              </w:rPr>
              <w:t>15</w:t>
            </w:r>
          </w:p>
        </w:tc>
        <w:tc>
          <w:tcPr>
            <w:tcW w:w="2068" w:type="dxa"/>
            <w:noWrap/>
            <w:vAlign w:val="center"/>
          </w:tcPr>
          <w:p w14:paraId="3C9D16D7"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71821D47" w14:textId="77777777" w:rsidR="00A46006" w:rsidRDefault="00A46006" w:rsidP="00A46006">
            <w:pPr>
              <w:pStyle w:val="TAC"/>
              <w:rPr>
                <w:lang w:eastAsia="zh-CN"/>
              </w:rPr>
            </w:pPr>
            <w:r>
              <w:rPr>
                <w:lang w:eastAsia="zh-CN"/>
              </w:rPr>
              <w:t>100</w:t>
            </w:r>
          </w:p>
        </w:tc>
        <w:tc>
          <w:tcPr>
            <w:tcW w:w="788" w:type="dxa"/>
            <w:noWrap/>
            <w:vAlign w:val="center"/>
          </w:tcPr>
          <w:p w14:paraId="27AA3191" w14:textId="77777777" w:rsidR="00A46006" w:rsidRDefault="00A46006" w:rsidP="00A46006">
            <w:pPr>
              <w:pStyle w:val="TAC"/>
              <w:rPr>
                <w:bCs/>
                <w:lang w:eastAsia="zh-CN"/>
              </w:rPr>
            </w:pPr>
            <w:r>
              <w:rPr>
                <w:rFonts w:hint="eastAsia"/>
                <w:bCs/>
                <w:lang w:eastAsia="zh-CN"/>
              </w:rPr>
              <w:t>0</w:t>
            </w:r>
            <w:r>
              <w:rPr>
                <w:bCs/>
                <w:lang w:eastAsia="zh-CN"/>
              </w:rPr>
              <w:t>.7</w:t>
            </w:r>
          </w:p>
        </w:tc>
        <w:tc>
          <w:tcPr>
            <w:tcW w:w="1026" w:type="dxa"/>
            <w:vAlign w:val="center"/>
          </w:tcPr>
          <w:p w14:paraId="473C5C6B" w14:textId="77777777" w:rsidR="00A46006" w:rsidRDefault="00A46006" w:rsidP="00A46006">
            <w:pPr>
              <w:pStyle w:val="TAC"/>
              <w:rPr>
                <w:bCs/>
                <w:lang w:eastAsia="zh-CN"/>
              </w:rPr>
            </w:pPr>
            <w:r>
              <w:rPr>
                <w:bCs/>
                <w:lang w:eastAsia="zh-CN"/>
              </w:rPr>
              <w:t>NOTE 5</w:t>
            </w:r>
          </w:p>
        </w:tc>
        <w:tc>
          <w:tcPr>
            <w:tcW w:w="1027" w:type="dxa"/>
            <w:vAlign w:val="center"/>
          </w:tcPr>
          <w:p w14:paraId="71B25F6B" w14:textId="77777777" w:rsidR="00A46006" w:rsidRDefault="00A46006" w:rsidP="00A46006">
            <w:pPr>
              <w:pStyle w:val="TAC"/>
              <w:rPr>
                <w:bCs/>
                <w:lang w:eastAsia="zh-CN"/>
              </w:rPr>
            </w:pPr>
            <w:r>
              <w:rPr>
                <w:bCs/>
                <w:lang w:eastAsia="zh-CN"/>
              </w:rPr>
              <w:t>UL5/DL1</w:t>
            </w:r>
          </w:p>
          <w:p w14:paraId="630370F3" w14:textId="77777777" w:rsidR="00A46006" w:rsidRDefault="00A46006" w:rsidP="00A46006">
            <w:pPr>
              <w:pStyle w:val="TAC"/>
              <w:rPr>
                <w:bCs/>
                <w:lang w:eastAsia="zh-CN"/>
              </w:rPr>
            </w:pPr>
            <w:r>
              <w:rPr>
                <w:bCs/>
                <w:lang w:eastAsia="zh-CN"/>
              </w:rPr>
              <w:t>direct-hit</w:t>
            </w:r>
          </w:p>
        </w:tc>
      </w:tr>
      <w:tr w:rsidR="00A46006" w14:paraId="21D34DCE" w14:textId="77777777" w:rsidTr="00270EC4">
        <w:trPr>
          <w:trHeight w:val="300"/>
          <w:jc w:val="center"/>
        </w:trPr>
        <w:tc>
          <w:tcPr>
            <w:tcW w:w="902" w:type="dxa"/>
            <w:vAlign w:val="center"/>
          </w:tcPr>
          <w:p w14:paraId="23A5B23F" w14:textId="77777777" w:rsidR="00A46006" w:rsidRDefault="00A46006" w:rsidP="00A46006">
            <w:pPr>
              <w:pStyle w:val="TAC"/>
              <w:rPr>
                <w:lang w:eastAsia="zh-CN"/>
              </w:rPr>
            </w:pPr>
            <w:r>
              <w:rPr>
                <w:rFonts w:hint="eastAsia"/>
                <w:lang w:eastAsia="zh-CN"/>
              </w:rPr>
              <w:t>n</w:t>
            </w:r>
            <w:r>
              <w:rPr>
                <w:lang w:eastAsia="zh-CN"/>
              </w:rPr>
              <w:t>20</w:t>
            </w:r>
          </w:p>
        </w:tc>
        <w:tc>
          <w:tcPr>
            <w:tcW w:w="766" w:type="dxa"/>
            <w:vAlign w:val="center"/>
          </w:tcPr>
          <w:p w14:paraId="26B3D076"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5B5113D6" w14:textId="77777777" w:rsidR="00A46006" w:rsidRDefault="00A46006" w:rsidP="00A46006">
            <w:pPr>
              <w:pStyle w:val="TAC"/>
              <w:rPr>
                <w:bCs/>
                <w:lang w:eastAsia="zh-CN"/>
              </w:rPr>
            </w:pPr>
            <w:r>
              <w:rPr>
                <w:bCs/>
                <w:lang w:eastAsia="zh-CN"/>
              </w:rPr>
              <w:t>5</w:t>
            </w:r>
          </w:p>
        </w:tc>
        <w:tc>
          <w:tcPr>
            <w:tcW w:w="1134" w:type="dxa"/>
            <w:vAlign w:val="center"/>
          </w:tcPr>
          <w:p w14:paraId="5072D1D5" w14:textId="77777777" w:rsidR="00A46006" w:rsidRDefault="00A46006" w:rsidP="00A46006">
            <w:pPr>
              <w:pStyle w:val="TAC"/>
              <w:rPr>
                <w:bCs/>
                <w:lang w:eastAsia="zh-CN"/>
              </w:rPr>
            </w:pPr>
            <w:r>
              <w:rPr>
                <w:bCs/>
                <w:lang w:eastAsia="zh-CN"/>
              </w:rPr>
              <w:t>15</w:t>
            </w:r>
          </w:p>
        </w:tc>
        <w:tc>
          <w:tcPr>
            <w:tcW w:w="2068" w:type="dxa"/>
            <w:noWrap/>
            <w:vAlign w:val="center"/>
          </w:tcPr>
          <w:p w14:paraId="5FE8B118"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7CDEC1F4" w14:textId="77777777" w:rsidR="00A46006" w:rsidRDefault="00A46006" w:rsidP="00A46006">
            <w:pPr>
              <w:pStyle w:val="TAC"/>
              <w:rPr>
                <w:lang w:eastAsia="zh-CN"/>
              </w:rPr>
            </w:pPr>
            <w:r>
              <w:rPr>
                <w:lang w:eastAsia="zh-CN"/>
              </w:rPr>
              <w:t>10</w:t>
            </w:r>
          </w:p>
        </w:tc>
        <w:tc>
          <w:tcPr>
            <w:tcW w:w="788" w:type="dxa"/>
            <w:noWrap/>
            <w:vAlign w:val="center"/>
          </w:tcPr>
          <w:p w14:paraId="08C39E7D" w14:textId="77777777" w:rsidR="00A46006" w:rsidRDefault="00A46006" w:rsidP="00A46006">
            <w:pPr>
              <w:pStyle w:val="TAC"/>
              <w:rPr>
                <w:bCs/>
                <w:lang w:eastAsia="zh-CN"/>
              </w:rPr>
            </w:pPr>
            <w:r>
              <w:rPr>
                <w:bCs/>
                <w:lang w:eastAsia="zh-CN"/>
              </w:rPr>
              <w:t>10.8</w:t>
            </w:r>
          </w:p>
        </w:tc>
        <w:tc>
          <w:tcPr>
            <w:tcW w:w="1026" w:type="dxa"/>
            <w:vAlign w:val="center"/>
          </w:tcPr>
          <w:p w14:paraId="53A3C3CD" w14:textId="77777777" w:rsidR="00A46006" w:rsidRDefault="00A46006" w:rsidP="00A46006">
            <w:pPr>
              <w:pStyle w:val="TAC"/>
              <w:rPr>
                <w:bCs/>
                <w:lang w:eastAsia="zh-CN"/>
              </w:rPr>
            </w:pPr>
            <w:r>
              <w:rPr>
                <w:bCs/>
                <w:lang w:eastAsia="zh-CN"/>
              </w:rPr>
              <w:t>NOTE 4</w:t>
            </w:r>
          </w:p>
        </w:tc>
        <w:tc>
          <w:tcPr>
            <w:tcW w:w="1027" w:type="dxa"/>
            <w:vAlign w:val="center"/>
          </w:tcPr>
          <w:p w14:paraId="4C9B779F" w14:textId="77777777" w:rsidR="00A46006" w:rsidRDefault="00A46006" w:rsidP="00A46006">
            <w:pPr>
              <w:pStyle w:val="TAC"/>
              <w:rPr>
                <w:bCs/>
                <w:lang w:eastAsia="zh-CN"/>
              </w:rPr>
            </w:pPr>
            <w:r>
              <w:rPr>
                <w:bCs/>
                <w:lang w:eastAsia="zh-CN"/>
              </w:rPr>
              <w:t>UL4/DL1</w:t>
            </w:r>
          </w:p>
          <w:p w14:paraId="0348FB0A" w14:textId="77777777" w:rsidR="00A46006" w:rsidRDefault="00A46006" w:rsidP="00A46006">
            <w:pPr>
              <w:pStyle w:val="TAC"/>
              <w:rPr>
                <w:bCs/>
                <w:lang w:eastAsia="zh-CN"/>
              </w:rPr>
            </w:pPr>
            <w:r>
              <w:rPr>
                <w:bCs/>
                <w:lang w:eastAsia="zh-CN"/>
              </w:rPr>
              <w:t>direct-hit</w:t>
            </w:r>
          </w:p>
        </w:tc>
      </w:tr>
      <w:tr w:rsidR="00A46006" w14:paraId="7F7C3C2E" w14:textId="77777777" w:rsidTr="00270EC4">
        <w:trPr>
          <w:trHeight w:val="300"/>
          <w:jc w:val="center"/>
        </w:trPr>
        <w:tc>
          <w:tcPr>
            <w:tcW w:w="902" w:type="dxa"/>
            <w:vAlign w:val="center"/>
          </w:tcPr>
          <w:p w14:paraId="425CA0E5" w14:textId="77777777" w:rsidR="00A46006" w:rsidRDefault="00A46006" w:rsidP="00A46006">
            <w:pPr>
              <w:pStyle w:val="TAC"/>
              <w:rPr>
                <w:lang w:eastAsia="zh-CN"/>
              </w:rPr>
            </w:pPr>
            <w:r>
              <w:rPr>
                <w:rFonts w:hint="eastAsia"/>
                <w:lang w:eastAsia="zh-CN"/>
              </w:rPr>
              <w:t>n</w:t>
            </w:r>
            <w:r>
              <w:rPr>
                <w:lang w:eastAsia="zh-CN"/>
              </w:rPr>
              <w:t>20</w:t>
            </w:r>
          </w:p>
        </w:tc>
        <w:tc>
          <w:tcPr>
            <w:tcW w:w="766" w:type="dxa"/>
            <w:vAlign w:val="center"/>
          </w:tcPr>
          <w:p w14:paraId="76953F7D"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56B1977E" w14:textId="77777777" w:rsidR="00A46006" w:rsidRDefault="00A46006" w:rsidP="00A46006">
            <w:pPr>
              <w:pStyle w:val="TAC"/>
              <w:rPr>
                <w:bCs/>
                <w:lang w:eastAsia="zh-CN"/>
              </w:rPr>
            </w:pPr>
            <w:r>
              <w:rPr>
                <w:bCs/>
                <w:lang w:eastAsia="zh-CN"/>
              </w:rPr>
              <w:t>5</w:t>
            </w:r>
          </w:p>
        </w:tc>
        <w:tc>
          <w:tcPr>
            <w:tcW w:w="1134" w:type="dxa"/>
            <w:vAlign w:val="center"/>
          </w:tcPr>
          <w:p w14:paraId="760DAAFD" w14:textId="77777777" w:rsidR="00A46006" w:rsidRDefault="00A46006" w:rsidP="00A46006">
            <w:pPr>
              <w:pStyle w:val="TAC"/>
              <w:rPr>
                <w:bCs/>
                <w:lang w:eastAsia="zh-CN"/>
              </w:rPr>
            </w:pPr>
            <w:r>
              <w:rPr>
                <w:bCs/>
                <w:lang w:eastAsia="zh-CN"/>
              </w:rPr>
              <w:t>15</w:t>
            </w:r>
          </w:p>
        </w:tc>
        <w:tc>
          <w:tcPr>
            <w:tcW w:w="2068" w:type="dxa"/>
            <w:noWrap/>
            <w:vAlign w:val="center"/>
          </w:tcPr>
          <w:p w14:paraId="0565B389"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29A5398E" w14:textId="77777777" w:rsidR="00A46006" w:rsidRDefault="00A46006" w:rsidP="00A46006">
            <w:pPr>
              <w:pStyle w:val="TAC"/>
              <w:rPr>
                <w:lang w:eastAsia="zh-CN"/>
              </w:rPr>
            </w:pPr>
            <w:r>
              <w:rPr>
                <w:lang w:eastAsia="zh-CN"/>
              </w:rPr>
              <w:t>100</w:t>
            </w:r>
          </w:p>
        </w:tc>
        <w:tc>
          <w:tcPr>
            <w:tcW w:w="788" w:type="dxa"/>
            <w:noWrap/>
            <w:vAlign w:val="center"/>
          </w:tcPr>
          <w:p w14:paraId="429DCB8F" w14:textId="77777777" w:rsidR="00A46006" w:rsidRDefault="00A46006" w:rsidP="00A46006">
            <w:pPr>
              <w:pStyle w:val="TAC"/>
              <w:rPr>
                <w:bCs/>
                <w:lang w:eastAsia="zh-CN"/>
              </w:rPr>
            </w:pPr>
            <w:r>
              <w:rPr>
                <w:bCs/>
                <w:lang w:eastAsia="zh-CN"/>
              </w:rPr>
              <w:t>1.4</w:t>
            </w:r>
          </w:p>
        </w:tc>
        <w:tc>
          <w:tcPr>
            <w:tcW w:w="1026" w:type="dxa"/>
            <w:vAlign w:val="center"/>
          </w:tcPr>
          <w:p w14:paraId="3A971806" w14:textId="77777777" w:rsidR="00A46006" w:rsidRDefault="00A46006" w:rsidP="00A46006">
            <w:pPr>
              <w:pStyle w:val="TAC"/>
              <w:rPr>
                <w:bCs/>
                <w:lang w:eastAsia="zh-CN"/>
              </w:rPr>
            </w:pPr>
            <w:r>
              <w:rPr>
                <w:bCs/>
                <w:lang w:eastAsia="zh-CN"/>
              </w:rPr>
              <w:t>NOTE 4</w:t>
            </w:r>
          </w:p>
        </w:tc>
        <w:tc>
          <w:tcPr>
            <w:tcW w:w="1027" w:type="dxa"/>
            <w:vAlign w:val="center"/>
          </w:tcPr>
          <w:p w14:paraId="5181674F" w14:textId="77777777" w:rsidR="00A46006" w:rsidRDefault="00A46006" w:rsidP="00A46006">
            <w:pPr>
              <w:pStyle w:val="TAC"/>
              <w:rPr>
                <w:bCs/>
                <w:lang w:eastAsia="zh-CN"/>
              </w:rPr>
            </w:pPr>
            <w:r>
              <w:rPr>
                <w:bCs/>
                <w:lang w:eastAsia="zh-CN"/>
              </w:rPr>
              <w:t>UL4/DL1</w:t>
            </w:r>
          </w:p>
          <w:p w14:paraId="6C652653" w14:textId="77777777" w:rsidR="00A46006" w:rsidRDefault="00A46006" w:rsidP="00A46006">
            <w:pPr>
              <w:pStyle w:val="TAC"/>
              <w:rPr>
                <w:bCs/>
                <w:lang w:eastAsia="zh-CN"/>
              </w:rPr>
            </w:pPr>
            <w:r>
              <w:rPr>
                <w:bCs/>
                <w:lang w:eastAsia="zh-CN"/>
              </w:rPr>
              <w:t>direct-hit</w:t>
            </w:r>
          </w:p>
        </w:tc>
      </w:tr>
      <w:tr w:rsidR="00A46006" w14:paraId="0BA67136" w14:textId="77777777" w:rsidTr="00270EC4">
        <w:trPr>
          <w:trHeight w:val="300"/>
          <w:jc w:val="center"/>
        </w:trPr>
        <w:tc>
          <w:tcPr>
            <w:tcW w:w="902" w:type="dxa"/>
            <w:vAlign w:val="center"/>
          </w:tcPr>
          <w:p w14:paraId="5C1D9EA1" w14:textId="77777777" w:rsidR="00A46006" w:rsidRDefault="00A46006" w:rsidP="00A46006">
            <w:pPr>
              <w:pStyle w:val="TAC"/>
              <w:rPr>
                <w:lang w:eastAsia="zh-CN"/>
              </w:rPr>
            </w:pPr>
            <w:r>
              <w:rPr>
                <w:rFonts w:hint="eastAsia"/>
                <w:lang w:eastAsia="zh-CN"/>
              </w:rPr>
              <w:t>n</w:t>
            </w:r>
            <w:r>
              <w:rPr>
                <w:lang w:eastAsia="zh-CN"/>
              </w:rPr>
              <w:t>24</w:t>
            </w:r>
          </w:p>
        </w:tc>
        <w:tc>
          <w:tcPr>
            <w:tcW w:w="766" w:type="dxa"/>
            <w:vAlign w:val="center"/>
          </w:tcPr>
          <w:p w14:paraId="775B724F" w14:textId="77777777" w:rsidR="00A46006" w:rsidRDefault="00A46006" w:rsidP="00A46006">
            <w:pPr>
              <w:pStyle w:val="TAC"/>
              <w:rPr>
                <w:lang w:eastAsia="zh-CN"/>
              </w:rPr>
            </w:pPr>
            <w:r>
              <w:rPr>
                <w:rFonts w:hint="eastAsia"/>
                <w:lang w:eastAsia="zh-CN"/>
              </w:rPr>
              <w:t>n</w:t>
            </w:r>
            <w:r>
              <w:rPr>
                <w:lang w:eastAsia="zh-CN"/>
              </w:rPr>
              <w:t>77</w:t>
            </w:r>
            <w:r>
              <w:rPr>
                <w:rFonts w:hint="eastAsia"/>
                <w:vertAlign w:val="superscript"/>
                <w:lang w:val="en-US" w:eastAsia="zh-CN"/>
              </w:rPr>
              <w:t>12</w:t>
            </w:r>
          </w:p>
        </w:tc>
        <w:tc>
          <w:tcPr>
            <w:tcW w:w="1104" w:type="dxa"/>
            <w:noWrap/>
            <w:vAlign w:val="center"/>
          </w:tcPr>
          <w:p w14:paraId="0A3D2927" w14:textId="77777777" w:rsidR="00A46006" w:rsidRDefault="00A46006" w:rsidP="00A46006">
            <w:pPr>
              <w:pStyle w:val="TAC"/>
              <w:rPr>
                <w:bCs/>
                <w:lang w:eastAsia="zh-CN"/>
              </w:rPr>
            </w:pPr>
            <w:r>
              <w:rPr>
                <w:rFonts w:hint="eastAsia"/>
                <w:bCs/>
                <w:lang w:val="en-US" w:eastAsia="zh-CN"/>
              </w:rPr>
              <w:t>N/A</w:t>
            </w:r>
          </w:p>
        </w:tc>
        <w:tc>
          <w:tcPr>
            <w:tcW w:w="1134" w:type="dxa"/>
            <w:vAlign w:val="center"/>
          </w:tcPr>
          <w:p w14:paraId="676078BC" w14:textId="77777777" w:rsidR="00A46006" w:rsidRDefault="00A46006" w:rsidP="00A46006">
            <w:pPr>
              <w:pStyle w:val="TAC"/>
              <w:rPr>
                <w:bCs/>
                <w:lang w:eastAsia="zh-CN"/>
              </w:rPr>
            </w:pPr>
            <w:r>
              <w:rPr>
                <w:rFonts w:hint="eastAsia"/>
                <w:bCs/>
                <w:lang w:val="en-US" w:eastAsia="zh-CN"/>
              </w:rPr>
              <w:t>N/A</w:t>
            </w:r>
          </w:p>
        </w:tc>
        <w:tc>
          <w:tcPr>
            <w:tcW w:w="2068" w:type="dxa"/>
            <w:noWrap/>
            <w:vAlign w:val="center"/>
          </w:tcPr>
          <w:p w14:paraId="7B04ADA5" w14:textId="77777777" w:rsidR="00A46006" w:rsidRDefault="00A46006" w:rsidP="00A46006">
            <w:pPr>
              <w:pStyle w:val="TAC"/>
              <w:rPr>
                <w:bCs/>
                <w:lang w:eastAsia="zh-CN"/>
              </w:rPr>
            </w:pPr>
            <w:r>
              <w:rPr>
                <w:rFonts w:hint="eastAsia"/>
                <w:bCs/>
                <w:lang w:val="en-US" w:eastAsia="zh-CN"/>
              </w:rPr>
              <w:t>N/A</w:t>
            </w:r>
          </w:p>
        </w:tc>
        <w:tc>
          <w:tcPr>
            <w:tcW w:w="1128" w:type="dxa"/>
            <w:noWrap/>
            <w:vAlign w:val="center"/>
          </w:tcPr>
          <w:p w14:paraId="7D867B9D" w14:textId="77777777" w:rsidR="00A46006" w:rsidRDefault="00A46006" w:rsidP="00A46006">
            <w:pPr>
              <w:pStyle w:val="TAC"/>
              <w:rPr>
                <w:lang w:eastAsia="zh-CN"/>
              </w:rPr>
            </w:pPr>
            <w:r>
              <w:rPr>
                <w:rFonts w:hint="eastAsia"/>
                <w:bCs/>
                <w:lang w:val="en-US" w:eastAsia="zh-CN"/>
              </w:rPr>
              <w:t>N/A</w:t>
            </w:r>
          </w:p>
        </w:tc>
        <w:tc>
          <w:tcPr>
            <w:tcW w:w="788" w:type="dxa"/>
            <w:noWrap/>
            <w:vAlign w:val="center"/>
          </w:tcPr>
          <w:p w14:paraId="2B412CCC" w14:textId="77777777" w:rsidR="00A46006" w:rsidRDefault="00A46006" w:rsidP="00A46006">
            <w:pPr>
              <w:pStyle w:val="TAC"/>
              <w:rPr>
                <w:bCs/>
                <w:lang w:eastAsia="zh-CN"/>
              </w:rPr>
            </w:pPr>
            <w:r>
              <w:rPr>
                <w:bCs/>
                <w:lang w:eastAsia="zh-CN"/>
              </w:rPr>
              <w:t>N</w:t>
            </w:r>
            <w:r>
              <w:rPr>
                <w:rFonts w:hint="eastAsia"/>
                <w:bCs/>
                <w:lang w:val="en-US" w:eastAsia="zh-CN"/>
              </w:rPr>
              <w:t>/</w:t>
            </w:r>
            <w:r>
              <w:rPr>
                <w:bCs/>
                <w:lang w:eastAsia="zh-CN"/>
              </w:rPr>
              <w:t>A</w:t>
            </w:r>
          </w:p>
        </w:tc>
        <w:tc>
          <w:tcPr>
            <w:tcW w:w="1026" w:type="dxa"/>
            <w:vAlign w:val="center"/>
          </w:tcPr>
          <w:p w14:paraId="7E606433" w14:textId="77777777" w:rsidR="00A46006" w:rsidRDefault="00A46006" w:rsidP="00A46006">
            <w:pPr>
              <w:pStyle w:val="TAC"/>
              <w:rPr>
                <w:bCs/>
                <w:lang w:eastAsia="zh-CN"/>
              </w:rPr>
            </w:pPr>
            <w:r>
              <w:rPr>
                <w:bCs/>
                <w:lang w:eastAsia="zh-CN"/>
              </w:rPr>
              <w:t>NOTE 2</w:t>
            </w:r>
          </w:p>
        </w:tc>
        <w:tc>
          <w:tcPr>
            <w:tcW w:w="1027" w:type="dxa"/>
            <w:vAlign w:val="center"/>
          </w:tcPr>
          <w:p w14:paraId="52F0ED6A" w14:textId="77777777" w:rsidR="00A46006" w:rsidRDefault="00A46006" w:rsidP="00A46006">
            <w:pPr>
              <w:pStyle w:val="TAC"/>
              <w:rPr>
                <w:bCs/>
                <w:lang w:eastAsia="zh-CN"/>
              </w:rPr>
            </w:pPr>
            <w:r>
              <w:rPr>
                <w:bCs/>
                <w:lang w:eastAsia="zh-CN"/>
              </w:rPr>
              <w:t>UL2/DL1</w:t>
            </w:r>
          </w:p>
          <w:p w14:paraId="7FD0E321" w14:textId="77777777" w:rsidR="00A46006" w:rsidRDefault="00A46006" w:rsidP="00A46006">
            <w:pPr>
              <w:pStyle w:val="TAC"/>
              <w:rPr>
                <w:bCs/>
                <w:lang w:eastAsia="zh-CN"/>
              </w:rPr>
            </w:pPr>
            <w:r>
              <w:rPr>
                <w:bCs/>
                <w:lang w:eastAsia="zh-CN"/>
              </w:rPr>
              <w:t>direct-hit</w:t>
            </w:r>
          </w:p>
        </w:tc>
      </w:tr>
      <w:tr w:rsidR="00A46006" w14:paraId="6ADAE943" w14:textId="77777777" w:rsidTr="00270EC4">
        <w:trPr>
          <w:trHeight w:val="300"/>
          <w:jc w:val="center"/>
        </w:trPr>
        <w:tc>
          <w:tcPr>
            <w:tcW w:w="902" w:type="dxa"/>
            <w:vAlign w:val="center"/>
          </w:tcPr>
          <w:p w14:paraId="0B51E0CA" w14:textId="77777777" w:rsidR="00A46006" w:rsidRDefault="00A46006" w:rsidP="00A46006">
            <w:pPr>
              <w:pStyle w:val="TAC"/>
              <w:rPr>
                <w:lang w:eastAsia="zh-CN"/>
              </w:rPr>
            </w:pPr>
            <w:r>
              <w:rPr>
                <w:rFonts w:hint="eastAsia"/>
                <w:lang w:eastAsia="zh-CN"/>
              </w:rPr>
              <w:t>n</w:t>
            </w:r>
            <w:r>
              <w:rPr>
                <w:lang w:eastAsia="zh-CN"/>
              </w:rPr>
              <w:t>24</w:t>
            </w:r>
          </w:p>
        </w:tc>
        <w:tc>
          <w:tcPr>
            <w:tcW w:w="766" w:type="dxa"/>
            <w:vAlign w:val="center"/>
          </w:tcPr>
          <w:p w14:paraId="5F295363" w14:textId="77777777" w:rsidR="00A46006" w:rsidRDefault="00A46006" w:rsidP="00A46006">
            <w:pPr>
              <w:pStyle w:val="TAC"/>
              <w:rPr>
                <w:lang w:eastAsia="zh-CN"/>
              </w:rPr>
            </w:pPr>
            <w:r>
              <w:rPr>
                <w:rFonts w:hint="eastAsia"/>
                <w:lang w:eastAsia="zh-CN"/>
              </w:rPr>
              <w:t>n</w:t>
            </w:r>
            <w:r>
              <w:rPr>
                <w:lang w:eastAsia="zh-CN"/>
              </w:rPr>
              <w:t>77</w:t>
            </w:r>
            <w:r>
              <w:rPr>
                <w:rFonts w:hint="eastAsia"/>
                <w:vertAlign w:val="superscript"/>
                <w:lang w:val="en-US" w:eastAsia="zh-CN"/>
              </w:rPr>
              <w:t>12</w:t>
            </w:r>
          </w:p>
        </w:tc>
        <w:tc>
          <w:tcPr>
            <w:tcW w:w="1104" w:type="dxa"/>
            <w:noWrap/>
            <w:vAlign w:val="center"/>
          </w:tcPr>
          <w:p w14:paraId="4F70EB09" w14:textId="77777777" w:rsidR="00A46006" w:rsidRDefault="00A46006" w:rsidP="00A46006">
            <w:pPr>
              <w:pStyle w:val="TAC"/>
              <w:rPr>
                <w:bCs/>
                <w:lang w:eastAsia="zh-CN"/>
              </w:rPr>
            </w:pPr>
            <w:r>
              <w:rPr>
                <w:rFonts w:hint="eastAsia"/>
                <w:bCs/>
                <w:lang w:val="en-US" w:eastAsia="zh-CN"/>
              </w:rPr>
              <w:t>N/A</w:t>
            </w:r>
          </w:p>
        </w:tc>
        <w:tc>
          <w:tcPr>
            <w:tcW w:w="1134" w:type="dxa"/>
            <w:vAlign w:val="center"/>
          </w:tcPr>
          <w:p w14:paraId="39F58B97" w14:textId="77777777" w:rsidR="00A46006" w:rsidRDefault="00A46006" w:rsidP="00A46006">
            <w:pPr>
              <w:pStyle w:val="TAC"/>
              <w:rPr>
                <w:bCs/>
                <w:lang w:eastAsia="zh-CN"/>
              </w:rPr>
            </w:pPr>
            <w:r>
              <w:rPr>
                <w:rFonts w:hint="eastAsia"/>
                <w:bCs/>
                <w:lang w:val="en-US" w:eastAsia="zh-CN"/>
              </w:rPr>
              <w:t>N/A</w:t>
            </w:r>
          </w:p>
        </w:tc>
        <w:tc>
          <w:tcPr>
            <w:tcW w:w="2068" w:type="dxa"/>
            <w:noWrap/>
            <w:vAlign w:val="center"/>
          </w:tcPr>
          <w:p w14:paraId="1BF8F919" w14:textId="77777777" w:rsidR="00A46006" w:rsidRDefault="00A46006" w:rsidP="00A46006">
            <w:pPr>
              <w:pStyle w:val="TAC"/>
              <w:rPr>
                <w:bCs/>
                <w:lang w:eastAsia="zh-CN"/>
              </w:rPr>
            </w:pPr>
            <w:r>
              <w:rPr>
                <w:rFonts w:hint="eastAsia"/>
                <w:bCs/>
                <w:lang w:val="en-US" w:eastAsia="zh-CN"/>
              </w:rPr>
              <w:t>N/A</w:t>
            </w:r>
          </w:p>
        </w:tc>
        <w:tc>
          <w:tcPr>
            <w:tcW w:w="1128" w:type="dxa"/>
            <w:noWrap/>
            <w:vAlign w:val="center"/>
          </w:tcPr>
          <w:p w14:paraId="3978F45F" w14:textId="77777777" w:rsidR="00A46006" w:rsidRDefault="00A46006" w:rsidP="00A46006">
            <w:pPr>
              <w:pStyle w:val="TAC"/>
              <w:rPr>
                <w:lang w:eastAsia="zh-CN"/>
              </w:rPr>
            </w:pPr>
            <w:r>
              <w:rPr>
                <w:rFonts w:hint="eastAsia"/>
                <w:bCs/>
                <w:lang w:val="en-US" w:eastAsia="zh-CN"/>
              </w:rPr>
              <w:t>N/A</w:t>
            </w:r>
          </w:p>
        </w:tc>
        <w:tc>
          <w:tcPr>
            <w:tcW w:w="788" w:type="dxa"/>
            <w:noWrap/>
            <w:vAlign w:val="center"/>
          </w:tcPr>
          <w:p w14:paraId="7043B481" w14:textId="77777777" w:rsidR="00A46006" w:rsidRDefault="00A46006" w:rsidP="00A46006">
            <w:pPr>
              <w:pStyle w:val="TAC"/>
              <w:rPr>
                <w:bCs/>
                <w:lang w:eastAsia="zh-CN"/>
              </w:rPr>
            </w:pPr>
            <w:r>
              <w:rPr>
                <w:bCs/>
                <w:lang w:eastAsia="zh-CN"/>
              </w:rPr>
              <w:t>N</w:t>
            </w:r>
            <w:r>
              <w:rPr>
                <w:rFonts w:hint="eastAsia"/>
                <w:bCs/>
                <w:lang w:val="en-US" w:eastAsia="zh-CN"/>
              </w:rPr>
              <w:t>/</w:t>
            </w:r>
            <w:r>
              <w:rPr>
                <w:bCs/>
                <w:lang w:eastAsia="zh-CN"/>
              </w:rPr>
              <w:t>A</w:t>
            </w:r>
          </w:p>
        </w:tc>
        <w:tc>
          <w:tcPr>
            <w:tcW w:w="1026" w:type="dxa"/>
            <w:vAlign w:val="center"/>
          </w:tcPr>
          <w:p w14:paraId="7070AA74" w14:textId="77777777" w:rsidR="00A46006" w:rsidRDefault="00A46006" w:rsidP="00A46006">
            <w:pPr>
              <w:pStyle w:val="TAC"/>
              <w:rPr>
                <w:bCs/>
                <w:lang w:eastAsia="zh-CN"/>
              </w:rPr>
            </w:pPr>
            <w:r>
              <w:rPr>
                <w:bCs/>
                <w:lang w:eastAsia="zh-CN"/>
              </w:rPr>
              <w:t>NOTE 2</w:t>
            </w:r>
          </w:p>
        </w:tc>
        <w:tc>
          <w:tcPr>
            <w:tcW w:w="1027" w:type="dxa"/>
            <w:vAlign w:val="center"/>
          </w:tcPr>
          <w:p w14:paraId="2D480C11" w14:textId="77777777" w:rsidR="00A46006" w:rsidRDefault="00A46006" w:rsidP="00A46006">
            <w:pPr>
              <w:pStyle w:val="TAC"/>
              <w:rPr>
                <w:bCs/>
                <w:lang w:eastAsia="zh-CN"/>
              </w:rPr>
            </w:pPr>
            <w:r>
              <w:rPr>
                <w:bCs/>
                <w:lang w:eastAsia="zh-CN"/>
              </w:rPr>
              <w:t>UL2/DL1</w:t>
            </w:r>
          </w:p>
          <w:p w14:paraId="4003BF9E" w14:textId="77777777" w:rsidR="00A46006" w:rsidRDefault="00A46006" w:rsidP="00A46006">
            <w:pPr>
              <w:pStyle w:val="TAC"/>
              <w:rPr>
                <w:bCs/>
                <w:lang w:eastAsia="zh-CN"/>
              </w:rPr>
            </w:pPr>
            <w:r>
              <w:rPr>
                <w:bCs/>
                <w:lang w:eastAsia="zh-CN"/>
              </w:rPr>
              <w:t>direct-hit</w:t>
            </w:r>
          </w:p>
        </w:tc>
      </w:tr>
      <w:tr w:rsidR="00A46006" w14:paraId="333FB651" w14:textId="77777777" w:rsidTr="00270EC4">
        <w:trPr>
          <w:trHeight w:val="300"/>
          <w:jc w:val="center"/>
        </w:trPr>
        <w:tc>
          <w:tcPr>
            <w:tcW w:w="902" w:type="dxa"/>
            <w:vAlign w:val="center"/>
          </w:tcPr>
          <w:p w14:paraId="6B339983"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35951F44" w14:textId="77777777" w:rsidR="00A46006" w:rsidRDefault="00A46006" w:rsidP="00A46006">
            <w:pPr>
              <w:pStyle w:val="TAC"/>
              <w:rPr>
                <w:lang w:eastAsia="zh-CN"/>
              </w:rPr>
            </w:pPr>
            <w:r>
              <w:rPr>
                <w:rFonts w:hint="eastAsia"/>
                <w:lang w:eastAsia="zh-CN"/>
              </w:rPr>
              <w:t>n</w:t>
            </w:r>
            <w:r>
              <w:rPr>
                <w:lang w:eastAsia="zh-CN"/>
              </w:rPr>
              <w:t>48</w:t>
            </w:r>
          </w:p>
        </w:tc>
        <w:tc>
          <w:tcPr>
            <w:tcW w:w="1104" w:type="dxa"/>
            <w:noWrap/>
            <w:vAlign w:val="center"/>
          </w:tcPr>
          <w:p w14:paraId="34DD441A" w14:textId="77777777" w:rsidR="00A46006" w:rsidRDefault="00A46006" w:rsidP="00A46006">
            <w:pPr>
              <w:pStyle w:val="TAC"/>
              <w:rPr>
                <w:bCs/>
                <w:lang w:eastAsia="zh-CN"/>
              </w:rPr>
            </w:pPr>
            <w:r>
              <w:rPr>
                <w:bCs/>
                <w:lang w:eastAsia="zh-CN"/>
              </w:rPr>
              <w:t>5</w:t>
            </w:r>
          </w:p>
        </w:tc>
        <w:tc>
          <w:tcPr>
            <w:tcW w:w="1134" w:type="dxa"/>
            <w:vAlign w:val="center"/>
          </w:tcPr>
          <w:p w14:paraId="278A6F77" w14:textId="77777777" w:rsidR="00A46006" w:rsidRDefault="00A46006" w:rsidP="00A46006">
            <w:pPr>
              <w:pStyle w:val="TAC"/>
              <w:rPr>
                <w:bCs/>
                <w:lang w:eastAsia="zh-CN"/>
              </w:rPr>
            </w:pPr>
            <w:r>
              <w:rPr>
                <w:bCs/>
                <w:lang w:eastAsia="zh-CN"/>
              </w:rPr>
              <w:t>15</w:t>
            </w:r>
          </w:p>
        </w:tc>
        <w:tc>
          <w:tcPr>
            <w:tcW w:w="2068" w:type="dxa"/>
            <w:noWrap/>
            <w:vAlign w:val="center"/>
          </w:tcPr>
          <w:p w14:paraId="04E2EFCA"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115DDC5" w14:textId="77777777" w:rsidR="00A46006" w:rsidRDefault="00A46006" w:rsidP="00A46006">
            <w:pPr>
              <w:pStyle w:val="TAC"/>
              <w:rPr>
                <w:lang w:eastAsia="zh-CN"/>
              </w:rPr>
            </w:pPr>
            <w:r>
              <w:rPr>
                <w:lang w:eastAsia="zh-CN"/>
              </w:rPr>
              <w:t>10</w:t>
            </w:r>
          </w:p>
        </w:tc>
        <w:tc>
          <w:tcPr>
            <w:tcW w:w="788" w:type="dxa"/>
            <w:noWrap/>
            <w:vAlign w:val="center"/>
          </w:tcPr>
          <w:p w14:paraId="0EE989B0" w14:textId="77777777" w:rsidR="00A46006" w:rsidRDefault="00A46006" w:rsidP="00A46006">
            <w:pPr>
              <w:pStyle w:val="TAC"/>
              <w:rPr>
                <w:bCs/>
                <w:lang w:eastAsia="zh-CN"/>
              </w:rPr>
            </w:pPr>
            <w:r>
              <w:rPr>
                <w:bCs/>
                <w:lang w:eastAsia="zh-CN"/>
              </w:rPr>
              <w:t>1.9</w:t>
            </w:r>
          </w:p>
        </w:tc>
        <w:tc>
          <w:tcPr>
            <w:tcW w:w="1026" w:type="dxa"/>
            <w:vAlign w:val="center"/>
          </w:tcPr>
          <w:p w14:paraId="3053E47A" w14:textId="77777777" w:rsidR="00A46006" w:rsidRDefault="00A46006" w:rsidP="00A46006">
            <w:pPr>
              <w:pStyle w:val="TAC"/>
              <w:rPr>
                <w:bCs/>
                <w:lang w:eastAsia="zh-CN"/>
              </w:rPr>
            </w:pPr>
            <w:r>
              <w:rPr>
                <w:bCs/>
                <w:lang w:eastAsia="zh-CN"/>
              </w:rPr>
              <w:t>NOTE 6</w:t>
            </w:r>
          </w:p>
        </w:tc>
        <w:tc>
          <w:tcPr>
            <w:tcW w:w="1027" w:type="dxa"/>
            <w:vAlign w:val="center"/>
          </w:tcPr>
          <w:p w14:paraId="1D70F75C" w14:textId="77777777" w:rsidR="00A46006" w:rsidRDefault="00A46006" w:rsidP="00A46006">
            <w:pPr>
              <w:pStyle w:val="TAC"/>
              <w:rPr>
                <w:bCs/>
                <w:lang w:eastAsia="zh-CN"/>
              </w:rPr>
            </w:pPr>
            <w:r>
              <w:rPr>
                <w:bCs/>
                <w:lang w:eastAsia="zh-CN"/>
              </w:rPr>
              <w:t>UL2/DL1</w:t>
            </w:r>
          </w:p>
          <w:p w14:paraId="11CE5280" w14:textId="77777777" w:rsidR="00A46006" w:rsidRDefault="00A46006" w:rsidP="00A46006">
            <w:pPr>
              <w:pStyle w:val="TAC"/>
              <w:rPr>
                <w:bCs/>
                <w:lang w:eastAsia="zh-CN"/>
              </w:rPr>
            </w:pPr>
            <w:r>
              <w:rPr>
                <w:bCs/>
                <w:lang w:eastAsia="zh-CN"/>
              </w:rPr>
              <w:t>near-miss</w:t>
            </w:r>
          </w:p>
        </w:tc>
      </w:tr>
      <w:tr w:rsidR="00A46006" w14:paraId="6C97C9A2" w14:textId="77777777" w:rsidTr="00270EC4">
        <w:trPr>
          <w:trHeight w:val="300"/>
          <w:jc w:val="center"/>
        </w:trPr>
        <w:tc>
          <w:tcPr>
            <w:tcW w:w="902" w:type="dxa"/>
            <w:vAlign w:val="center"/>
          </w:tcPr>
          <w:p w14:paraId="2E4215A6"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38453B13"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52F82377" w14:textId="77777777" w:rsidR="00A46006" w:rsidRDefault="00A46006" w:rsidP="00A46006">
            <w:pPr>
              <w:pStyle w:val="TAC"/>
              <w:rPr>
                <w:bCs/>
                <w:lang w:eastAsia="zh-CN"/>
              </w:rPr>
            </w:pPr>
            <w:r>
              <w:rPr>
                <w:bCs/>
                <w:lang w:eastAsia="zh-CN"/>
              </w:rPr>
              <w:t>5</w:t>
            </w:r>
          </w:p>
        </w:tc>
        <w:tc>
          <w:tcPr>
            <w:tcW w:w="1134" w:type="dxa"/>
            <w:vAlign w:val="center"/>
          </w:tcPr>
          <w:p w14:paraId="147564B9" w14:textId="77777777" w:rsidR="00A46006" w:rsidRDefault="00A46006" w:rsidP="00A46006">
            <w:pPr>
              <w:pStyle w:val="TAC"/>
              <w:rPr>
                <w:bCs/>
                <w:lang w:eastAsia="zh-CN"/>
              </w:rPr>
            </w:pPr>
            <w:r>
              <w:rPr>
                <w:bCs/>
                <w:lang w:eastAsia="zh-CN"/>
              </w:rPr>
              <w:t>15</w:t>
            </w:r>
          </w:p>
        </w:tc>
        <w:tc>
          <w:tcPr>
            <w:tcW w:w="2068" w:type="dxa"/>
            <w:noWrap/>
            <w:vAlign w:val="center"/>
          </w:tcPr>
          <w:p w14:paraId="76A5D489"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2D788F9" w14:textId="77777777" w:rsidR="00A46006" w:rsidRDefault="00A46006" w:rsidP="00A46006">
            <w:pPr>
              <w:pStyle w:val="TAC"/>
              <w:rPr>
                <w:lang w:eastAsia="zh-CN"/>
              </w:rPr>
            </w:pPr>
            <w:r>
              <w:rPr>
                <w:lang w:eastAsia="zh-CN"/>
              </w:rPr>
              <w:t>10</w:t>
            </w:r>
          </w:p>
        </w:tc>
        <w:tc>
          <w:tcPr>
            <w:tcW w:w="788" w:type="dxa"/>
            <w:noWrap/>
            <w:vAlign w:val="center"/>
          </w:tcPr>
          <w:p w14:paraId="31AEA661" w14:textId="77777777" w:rsidR="00A46006" w:rsidRDefault="00A46006" w:rsidP="00A46006">
            <w:pPr>
              <w:pStyle w:val="TAC"/>
              <w:rPr>
                <w:bCs/>
                <w:lang w:eastAsia="zh-CN"/>
              </w:rPr>
            </w:pPr>
            <w:r>
              <w:rPr>
                <w:bCs/>
                <w:lang w:eastAsia="zh-CN"/>
              </w:rPr>
              <w:t>23.9</w:t>
            </w:r>
          </w:p>
        </w:tc>
        <w:tc>
          <w:tcPr>
            <w:tcW w:w="1026" w:type="dxa"/>
            <w:vAlign w:val="center"/>
          </w:tcPr>
          <w:p w14:paraId="14319CA0" w14:textId="77777777" w:rsidR="00A46006" w:rsidRDefault="00A46006" w:rsidP="00A46006">
            <w:pPr>
              <w:pStyle w:val="TAC"/>
              <w:rPr>
                <w:bCs/>
                <w:lang w:eastAsia="zh-CN"/>
              </w:rPr>
            </w:pPr>
            <w:r>
              <w:rPr>
                <w:bCs/>
                <w:lang w:eastAsia="zh-CN"/>
              </w:rPr>
              <w:t>NOTE 2</w:t>
            </w:r>
          </w:p>
        </w:tc>
        <w:tc>
          <w:tcPr>
            <w:tcW w:w="1027" w:type="dxa"/>
            <w:vAlign w:val="center"/>
          </w:tcPr>
          <w:p w14:paraId="4E52613E" w14:textId="77777777" w:rsidR="00A46006" w:rsidRDefault="00A46006" w:rsidP="00A46006">
            <w:pPr>
              <w:pStyle w:val="TAC"/>
              <w:rPr>
                <w:bCs/>
                <w:lang w:eastAsia="zh-CN"/>
              </w:rPr>
            </w:pPr>
            <w:r>
              <w:rPr>
                <w:bCs/>
                <w:lang w:eastAsia="zh-CN"/>
              </w:rPr>
              <w:t>UL2/DL1</w:t>
            </w:r>
          </w:p>
          <w:p w14:paraId="49696D6D" w14:textId="77777777" w:rsidR="00A46006" w:rsidRDefault="00A46006" w:rsidP="00A46006">
            <w:pPr>
              <w:pStyle w:val="TAC"/>
              <w:rPr>
                <w:bCs/>
                <w:lang w:eastAsia="zh-CN"/>
              </w:rPr>
            </w:pPr>
            <w:r>
              <w:rPr>
                <w:bCs/>
                <w:lang w:eastAsia="zh-CN"/>
              </w:rPr>
              <w:t>direct-hit</w:t>
            </w:r>
          </w:p>
        </w:tc>
      </w:tr>
      <w:tr w:rsidR="00A46006" w14:paraId="0FA6E5E2" w14:textId="77777777" w:rsidTr="00270EC4">
        <w:trPr>
          <w:trHeight w:val="300"/>
          <w:jc w:val="center"/>
        </w:trPr>
        <w:tc>
          <w:tcPr>
            <w:tcW w:w="902" w:type="dxa"/>
            <w:vAlign w:val="center"/>
          </w:tcPr>
          <w:p w14:paraId="161F404B"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47F23B36"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32D668C6" w14:textId="77777777" w:rsidR="00A46006" w:rsidRDefault="00A46006" w:rsidP="00A46006">
            <w:pPr>
              <w:pStyle w:val="TAC"/>
              <w:rPr>
                <w:bCs/>
                <w:lang w:eastAsia="zh-CN"/>
              </w:rPr>
            </w:pPr>
            <w:r>
              <w:rPr>
                <w:bCs/>
                <w:lang w:eastAsia="zh-CN"/>
              </w:rPr>
              <w:t>10</w:t>
            </w:r>
          </w:p>
        </w:tc>
        <w:tc>
          <w:tcPr>
            <w:tcW w:w="1134" w:type="dxa"/>
            <w:vAlign w:val="center"/>
          </w:tcPr>
          <w:p w14:paraId="667E4BD2" w14:textId="77777777" w:rsidR="00A46006" w:rsidRDefault="00A46006" w:rsidP="00A46006">
            <w:pPr>
              <w:pStyle w:val="TAC"/>
              <w:rPr>
                <w:bCs/>
                <w:lang w:eastAsia="zh-CN"/>
              </w:rPr>
            </w:pPr>
            <w:r>
              <w:rPr>
                <w:bCs/>
                <w:lang w:eastAsia="zh-CN"/>
              </w:rPr>
              <w:t>15</w:t>
            </w:r>
          </w:p>
        </w:tc>
        <w:tc>
          <w:tcPr>
            <w:tcW w:w="2068" w:type="dxa"/>
            <w:noWrap/>
            <w:vAlign w:val="center"/>
          </w:tcPr>
          <w:p w14:paraId="162F939B"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3A3E4C65" w14:textId="77777777" w:rsidR="00A46006" w:rsidRDefault="00A46006" w:rsidP="00A46006">
            <w:pPr>
              <w:pStyle w:val="TAC"/>
              <w:rPr>
                <w:lang w:eastAsia="zh-CN"/>
              </w:rPr>
            </w:pPr>
            <w:r>
              <w:rPr>
                <w:lang w:eastAsia="zh-CN"/>
              </w:rPr>
              <w:t>100</w:t>
            </w:r>
          </w:p>
        </w:tc>
        <w:tc>
          <w:tcPr>
            <w:tcW w:w="788" w:type="dxa"/>
            <w:noWrap/>
            <w:vAlign w:val="center"/>
          </w:tcPr>
          <w:p w14:paraId="0305832E" w14:textId="77777777" w:rsidR="00A46006" w:rsidRDefault="00A46006" w:rsidP="00A46006">
            <w:pPr>
              <w:pStyle w:val="TAC"/>
              <w:rPr>
                <w:bCs/>
                <w:lang w:eastAsia="zh-CN"/>
              </w:rPr>
            </w:pPr>
            <w:r>
              <w:rPr>
                <w:bCs/>
                <w:lang w:eastAsia="zh-CN"/>
              </w:rPr>
              <w:t>13.8</w:t>
            </w:r>
          </w:p>
        </w:tc>
        <w:tc>
          <w:tcPr>
            <w:tcW w:w="1026" w:type="dxa"/>
            <w:vAlign w:val="center"/>
          </w:tcPr>
          <w:p w14:paraId="05862FF1" w14:textId="77777777" w:rsidR="00A46006" w:rsidRDefault="00A46006" w:rsidP="00A46006">
            <w:pPr>
              <w:pStyle w:val="TAC"/>
              <w:rPr>
                <w:bCs/>
                <w:lang w:eastAsia="zh-CN"/>
              </w:rPr>
            </w:pPr>
            <w:r>
              <w:rPr>
                <w:bCs/>
                <w:lang w:eastAsia="zh-CN"/>
              </w:rPr>
              <w:t>NOTE 2</w:t>
            </w:r>
          </w:p>
        </w:tc>
        <w:tc>
          <w:tcPr>
            <w:tcW w:w="1027" w:type="dxa"/>
            <w:vAlign w:val="center"/>
          </w:tcPr>
          <w:p w14:paraId="07E9D4D2" w14:textId="77777777" w:rsidR="00A46006" w:rsidRDefault="00A46006" w:rsidP="00A46006">
            <w:pPr>
              <w:pStyle w:val="TAC"/>
              <w:rPr>
                <w:bCs/>
                <w:lang w:eastAsia="zh-CN"/>
              </w:rPr>
            </w:pPr>
            <w:r>
              <w:rPr>
                <w:bCs/>
                <w:lang w:eastAsia="zh-CN"/>
              </w:rPr>
              <w:t>UL2/DL1</w:t>
            </w:r>
          </w:p>
          <w:p w14:paraId="30964376" w14:textId="77777777" w:rsidR="00A46006" w:rsidRDefault="00A46006" w:rsidP="00A46006">
            <w:pPr>
              <w:pStyle w:val="TAC"/>
              <w:rPr>
                <w:bCs/>
                <w:lang w:eastAsia="zh-CN"/>
              </w:rPr>
            </w:pPr>
            <w:r>
              <w:rPr>
                <w:bCs/>
                <w:lang w:eastAsia="zh-CN"/>
              </w:rPr>
              <w:t>direct-hit</w:t>
            </w:r>
          </w:p>
        </w:tc>
      </w:tr>
      <w:tr w:rsidR="00A46006" w14:paraId="2508E3D5" w14:textId="77777777" w:rsidTr="00270EC4">
        <w:trPr>
          <w:trHeight w:val="300"/>
          <w:jc w:val="center"/>
        </w:trPr>
        <w:tc>
          <w:tcPr>
            <w:tcW w:w="902" w:type="dxa"/>
            <w:vAlign w:val="center"/>
          </w:tcPr>
          <w:p w14:paraId="10CDBDC9"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3FF681B7"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6EDB1E12" w14:textId="77777777" w:rsidR="00A46006" w:rsidRDefault="00A46006" w:rsidP="00A46006">
            <w:pPr>
              <w:pStyle w:val="TAC"/>
              <w:rPr>
                <w:bCs/>
                <w:lang w:eastAsia="zh-CN"/>
              </w:rPr>
            </w:pPr>
            <w:r>
              <w:rPr>
                <w:bCs/>
                <w:lang w:eastAsia="zh-CN"/>
              </w:rPr>
              <w:t>5</w:t>
            </w:r>
          </w:p>
        </w:tc>
        <w:tc>
          <w:tcPr>
            <w:tcW w:w="1134" w:type="dxa"/>
            <w:vAlign w:val="center"/>
          </w:tcPr>
          <w:p w14:paraId="671D9B83" w14:textId="77777777" w:rsidR="00A46006" w:rsidRDefault="00A46006" w:rsidP="00A46006">
            <w:pPr>
              <w:pStyle w:val="TAC"/>
              <w:rPr>
                <w:bCs/>
                <w:lang w:eastAsia="zh-CN"/>
              </w:rPr>
            </w:pPr>
            <w:r>
              <w:rPr>
                <w:bCs/>
                <w:lang w:eastAsia="zh-CN"/>
              </w:rPr>
              <w:t>15</w:t>
            </w:r>
          </w:p>
        </w:tc>
        <w:tc>
          <w:tcPr>
            <w:tcW w:w="2068" w:type="dxa"/>
            <w:noWrap/>
            <w:vAlign w:val="center"/>
          </w:tcPr>
          <w:p w14:paraId="75E3DDE8"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1C50E02" w14:textId="77777777" w:rsidR="00A46006" w:rsidRDefault="00A46006" w:rsidP="00A46006">
            <w:pPr>
              <w:pStyle w:val="TAC"/>
              <w:rPr>
                <w:lang w:eastAsia="zh-CN"/>
              </w:rPr>
            </w:pPr>
            <w:r>
              <w:rPr>
                <w:lang w:eastAsia="zh-CN"/>
              </w:rPr>
              <w:t>10</w:t>
            </w:r>
          </w:p>
        </w:tc>
        <w:tc>
          <w:tcPr>
            <w:tcW w:w="788" w:type="dxa"/>
            <w:noWrap/>
            <w:vAlign w:val="center"/>
          </w:tcPr>
          <w:p w14:paraId="3FB73EF7" w14:textId="77777777" w:rsidR="00A46006" w:rsidRDefault="00A46006" w:rsidP="00A46006">
            <w:pPr>
              <w:pStyle w:val="TAC"/>
              <w:rPr>
                <w:bCs/>
                <w:lang w:eastAsia="zh-CN"/>
              </w:rPr>
            </w:pPr>
            <w:r>
              <w:rPr>
                <w:bCs/>
                <w:lang w:eastAsia="zh-CN"/>
              </w:rPr>
              <w:t>1.1</w:t>
            </w:r>
          </w:p>
        </w:tc>
        <w:tc>
          <w:tcPr>
            <w:tcW w:w="1026" w:type="dxa"/>
            <w:vAlign w:val="center"/>
          </w:tcPr>
          <w:p w14:paraId="73F75435" w14:textId="77777777" w:rsidR="00A46006" w:rsidRDefault="00A46006" w:rsidP="00A46006">
            <w:pPr>
              <w:pStyle w:val="TAC"/>
              <w:rPr>
                <w:bCs/>
                <w:lang w:eastAsia="zh-CN"/>
              </w:rPr>
            </w:pPr>
            <w:r>
              <w:rPr>
                <w:bCs/>
                <w:lang w:eastAsia="zh-CN"/>
              </w:rPr>
              <w:t>NOTE 6</w:t>
            </w:r>
          </w:p>
        </w:tc>
        <w:tc>
          <w:tcPr>
            <w:tcW w:w="1027" w:type="dxa"/>
            <w:vAlign w:val="center"/>
          </w:tcPr>
          <w:p w14:paraId="72666438" w14:textId="77777777" w:rsidR="00A46006" w:rsidRDefault="00A46006" w:rsidP="00A46006">
            <w:pPr>
              <w:pStyle w:val="TAC"/>
              <w:rPr>
                <w:bCs/>
                <w:lang w:eastAsia="zh-CN"/>
              </w:rPr>
            </w:pPr>
            <w:r>
              <w:rPr>
                <w:bCs/>
                <w:lang w:eastAsia="zh-CN"/>
              </w:rPr>
              <w:t>UL2/DL1</w:t>
            </w:r>
          </w:p>
          <w:p w14:paraId="5D1FB8FF" w14:textId="77777777" w:rsidR="00A46006" w:rsidRDefault="00A46006" w:rsidP="00A46006">
            <w:pPr>
              <w:pStyle w:val="TAC"/>
              <w:rPr>
                <w:bCs/>
                <w:lang w:eastAsia="zh-CN"/>
              </w:rPr>
            </w:pPr>
            <w:r>
              <w:rPr>
                <w:bCs/>
                <w:lang w:eastAsia="zh-CN"/>
              </w:rPr>
              <w:t>near-miss</w:t>
            </w:r>
          </w:p>
        </w:tc>
      </w:tr>
      <w:tr w:rsidR="00A46006" w14:paraId="37A8A950" w14:textId="77777777" w:rsidTr="00270EC4">
        <w:trPr>
          <w:trHeight w:val="300"/>
          <w:jc w:val="center"/>
        </w:trPr>
        <w:tc>
          <w:tcPr>
            <w:tcW w:w="902" w:type="dxa"/>
            <w:vAlign w:val="center"/>
          </w:tcPr>
          <w:p w14:paraId="61192A02"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1D6D8172"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0D0BA96A" w14:textId="77777777" w:rsidR="00A46006" w:rsidRDefault="00A46006" w:rsidP="00A46006">
            <w:pPr>
              <w:pStyle w:val="TAC"/>
              <w:rPr>
                <w:bCs/>
                <w:lang w:eastAsia="zh-CN"/>
              </w:rPr>
            </w:pPr>
            <w:r>
              <w:rPr>
                <w:bCs/>
                <w:lang w:eastAsia="zh-CN"/>
              </w:rPr>
              <w:t>5</w:t>
            </w:r>
          </w:p>
        </w:tc>
        <w:tc>
          <w:tcPr>
            <w:tcW w:w="1134" w:type="dxa"/>
            <w:vAlign w:val="center"/>
          </w:tcPr>
          <w:p w14:paraId="136F076D" w14:textId="77777777" w:rsidR="00A46006" w:rsidRDefault="00A46006" w:rsidP="00A46006">
            <w:pPr>
              <w:pStyle w:val="TAC"/>
              <w:rPr>
                <w:bCs/>
                <w:lang w:eastAsia="zh-CN"/>
              </w:rPr>
            </w:pPr>
            <w:r>
              <w:rPr>
                <w:bCs/>
                <w:lang w:eastAsia="zh-CN"/>
              </w:rPr>
              <w:t>15</w:t>
            </w:r>
          </w:p>
        </w:tc>
        <w:tc>
          <w:tcPr>
            <w:tcW w:w="2068" w:type="dxa"/>
            <w:noWrap/>
            <w:vAlign w:val="center"/>
          </w:tcPr>
          <w:p w14:paraId="257C91C1"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6F05296" w14:textId="77777777" w:rsidR="00A46006" w:rsidRDefault="00A46006" w:rsidP="00A46006">
            <w:pPr>
              <w:pStyle w:val="TAC"/>
              <w:rPr>
                <w:lang w:eastAsia="zh-CN"/>
              </w:rPr>
            </w:pPr>
            <w:r>
              <w:rPr>
                <w:lang w:eastAsia="zh-CN"/>
              </w:rPr>
              <w:t>10</w:t>
            </w:r>
          </w:p>
        </w:tc>
        <w:tc>
          <w:tcPr>
            <w:tcW w:w="788" w:type="dxa"/>
            <w:noWrap/>
            <w:vAlign w:val="center"/>
          </w:tcPr>
          <w:p w14:paraId="3C9D042F" w14:textId="77777777" w:rsidR="00A46006" w:rsidRDefault="00A46006" w:rsidP="00A46006">
            <w:pPr>
              <w:pStyle w:val="TAC"/>
              <w:rPr>
                <w:bCs/>
                <w:lang w:eastAsia="zh-CN"/>
              </w:rPr>
            </w:pPr>
            <w:r>
              <w:rPr>
                <w:bCs/>
                <w:lang w:eastAsia="zh-CN"/>
              </w:rPr>
              <w:t>23.9</w:t>
            </w:r>
          </w:p>
        </w:tc>
        <w:tc>
          <w:tcPr>
            <w:tcW w:w="1026" w:type="dxa"/>
            <w:vAlign w:val="center"/>
          </w:tcPr>
          <w:p w14:paraId="6EB641AF" w14:textId="77777777" w:rsidR="00A46006" w:rsidRDefault="00A46006" w:rsidP="00A46006">
            <w:pPr>
              <w:pStyle w:val="TAC"/>
              <w:rPr>
                <w:bCs/>
                <w:lang w:eastAsia="zh-CN"/>
              </w:rPr>
            </w:pPr>
            <w:r>
              <w:rPr>
                <w:bCs/>
                <w:lang w:eastAsia="zh-CN"/>
              </w:rPr>
              <w:t>NOTE 2</w:t>
            </w:r>
          </w:p>
        </w:tc>
        <w:tc>
          <w:tcPr>
            <w:tcW w:w="1027" w:type="dxa"/>
            <w:vAlign w:val="center"/>
          </w:tcPr>
          <w:p w14:paraId="6102C2C5" w14:textId="77777777" w:rsidR="00A46006" w:rsidRDefault="00A46006" w:rsidP="00A46006">
            <w:pPr>
              <w:pStyle w:val="TAC"/>
              <w:rPr>
                <w:bCs/>
                <w:lang w:eastAsia="zh-CN"/>
              </w:rPr>
            </w:pPr>
            <w:r>
              <w:rPr>
                <w:bCs/>
                <w:lang w:eastAsia="zh-CN"/>
              </w:rPr>
              <w:t>UL2/DL1</w:t>
            </w:r>
          </w:p>
          <w:p w14:paraId="41F6E47F" w14:textId="77777777" w:rsidR="00A46006" w:rsidRDefault="00A46006" w:rsidP="00A46006">
            <w:pPr>
              <w:pStyle w:val="TAC"/>
              <w:rPr>
                <w:bCs/>
                <w:lang w:eastAsia="zh-CN"/>
              </w:rPr>
            </w:pPr>
            <w:r>
              <w:rPr>
                <w:bCs/>
                <w:lang w:eastAsia="zh-CN"/>
              </w:rPr>
              <w:t>direct-hit</w:t>
            </w:r>
          </w:p>
        </w:tc>
      </w:tr>
      <w:tr w:rsidR="00A46006" w14:paraId="13E436AF" w14:textId="77777777" w:rsidTr="00270EC4">
        <w:trPr>
          <w:trHeight w:val="300"/>
          <w:jc w:val="center"/>
        </w:trPr>
        <w:tc>
          <w:tcPr>
            <w:tcW w:w="902" w:type="dxa"/>
            <w:vAlign w:val="center"/>
          </w:tcPr>
          <w:p w14:paraId="5C743F59"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72AF18A3"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42512737" w14:textId="77777777" w:rsidR="00A46006" w:rsidRDefault="00A46006" w:rsidP="00A46006">
            <w:pPr>
              <w:pStyle w:val="TAC"/>
              <w:rPr>
                <w:bCs/>
                <w:lang w:eastAsia="zh-CN"/>
              </w:rPr>
            </w:pPr>
            <w:r>
              <w:rPr>
                <w:bCs/>
                <w:lang w:eastAsia="zh-CN"/>
              </w:rPr>
              <w:t>10</w:t>
            </w:r>
          </w:p>
        </w:tc>
        <w:tc>
          <w:tcPr>
            <w:tcW w:w="1134" w:type="dxa"/>
            <w:vAlign w:val="center"/>
          </w:tcPr>
          <w:p w14:paraId="3E5A4884" w14:textId="77777777" w:rsidR="00A46006" w:rsidRDefault="00A46006" w:rsidP="00A46006">
            <w:pPr>
              <w:pStyle w:val="TAC"/>
              <w:rPr>
                <w:bCs/>
                <w:lang w:eastAsia="zh-CN"/>
              </w:rPr>
            </w:pPr>
            <w:r>
              <w:rPr>
                <w:bCs/>
                <w:lang w:eastAsia="zh-CN"/>
              </w:rPr>
              <w:t>15</w:t>
            </w:r>
          </w:p>
        </w:tc>
        <w:tc>
          <w:tcPr>
            <w:tcW w:w="2068" w:type="dxa"/>
            <w:noWrap/>
            <w:vAlign w:val="center"/>
          </w:tcPr>
          <w:p w14:paraId="289CBA22"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1F9D7D73" w14:textId="77777777" w:rsidR="00A46006" w:rsidRDefault="00A46006" w:rsidP="00A46006">
            <w:pPr>
              <w:pStyle w:val="TAC"/>
              <w:rPr>
                <w:lang w:eastAsia="zh-CN"/>
              </w:rPr>
            </w:pPr>
            <w:r>
              <w:rPr>
                <w:lang w:eastAsia="zh-CN"/>
              </w:rPr>
              <w:t>100</w:t>
            </w:r>
          </w:p>
        </w:tc>
        <w:tc>
          <w:tcPr>
            <w:tcW w:w="788" w:type="dxa"/>
            <w:noWrap/>
            <w:vAlign w:val="center"/>
          </w:tcPr>
          <w:p w14:paraId="77E2691C" w14:textId="77777777" w:rsidR="00A46006" w:rsidRDefault="00A46006" w:rsidP="00A46006">
            <w:pPr>
              <w:pStyle w:val="TAC"/>
              <w:rPr>
                <w:bCs/>
                <w:lang w:eastAsia="zh-CN"/>
              </w:rPr>
            </w:pPr>
            <w:r>
              <w:rPr>
                <w:bCs/>
                <w:lang w:eastAsia="zh-CN"/>
              </w:rPr>
              <w:t>13.8</w:t>
            </w:r>
          </w:p>
        </w:tc>
        <w:tc>
          <w:tcPr>
            <w:tcW w:w="1026" w:type="dxa"/>
            <w:vAlign w:val="center"/>
          </w:tcPr>
          <w:p w14:paraId="43E74A30" w14:textId="77777777" w:rsidR="00A46006" w:rsidRDefault="00A46006" w:rsidP="00A46006">
            <w:pPr>
              <w:pStyle w:val="TAC"/>
              <w:rPr>
                <w:bCs/>
                <w:lang w:eastAsia="zh-CN"/>
              </w:rPr>
            </w:pPr>
            <w:r>
              <w:rPr>
                <w:bCs/>
                <w:lang w:eastAsia="zh-CN"/>
              </w:rPr>
              <w:t>NOTE 2</w:t>
            </w:r>
          </w:p>
        </w:tc>
        <w:tc>
          <w:tcPr>
            <w:tcW w:w="1027" w:type="dxa"/>
            <w:vAlign w:val="center"/>
          </w:tcPr>
          <w:p w14:paraId="1B15E663" w14:textId="77777777" w:rsidR="00A46006" w:rsidRDefault="00A46006" w:rsidP="00A46006">
            <w:pPr>
              <w:pStyle w:val="TAC"/>
              <w:rPr>
                <w:bCs/>
                <w:lang w:eastAsia="zh-CN"/>
              </w:rPr>
            </w:pPr>
            <w:r>
              <w:rPr>
                <w:bCs/>
                <w:lang w:eastAsia="zh-CN"/>
              </w:rPr>
              <w:t>UL2/DL1</w:t>
            </w:r>
          </w:p>
          <w:p w14:paraId="32341A5D" w14:textId="77777777" w:rsidR="00A46006" w:rsidRDefault="00A46006" w:rsidP="00A46006">
            <w:pPr>
              <w:pStyle w:val="TAC"/>
              <w:rPr>
                <w:bCs/>
                <w:lang w:eastAsia="zh-CN"/>
              </w:rPr>
            </w:pPr>
            <w:r>
              <w:rPr>
                <w:bCs/>
                <w:lang w:eastAsia="zh-CN"/>
              </w:rPr>
              <w:t>direct-hit</w:t>
            </w:r>
          </w:p>
        </w:tc>
      </w:tr>
      <w:tr w:rsidR="00A46006" w14:paraId="525EA29C" w14:textId="77777777" w:rsidTr="00270EC4">
        <w:trPr>
          <w:trHeight w:val="300"/>
          <w:jc w:val="center"/>
        </w:trPr>
        <w:tc>
          <w:tcPr>
            <w:tcW w:w="902" w:type="dxa"/>
            <w:vAlign w:val="center"/>
          </w:tcPr>
          <w:p w14:paraId="35128355" w14:textId="77777777" w:rsidR="00A46006" w:rsidRDefault="00A46006" w:rsidP="00A46006">
            <w:pPr>
              <w:pStyle w:val="TAC"/>
              <w:rPr>
                <w:lang w:eastAsia="zh-CN"/>
              </w:rPr>
            </w:pPr>
            <w:r>
              <w:rPr>
                <w:rFonts w:hint="eastAsia"/>
                <w:lang w:eastAsia="zh-CN"/>
              </w:rPr>
              <w:t>n</w:t>
            </w:r>
            <w:r>
              <w:rPr>
                <w:lang w:eastAsia="zh-CN"/>
              </w:rPr>
              <w:t>25</w:t>
            </w:r>
          </w:p>
        </w:tc>
        <w:tc>
          <w:tcPr>
            <w:tcW w:w="766" w:type="dxa"/>
            <w:vAlign w:val="center"/>
          </w:tcPr>
          <w:p w14:paraId="224530B8"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536AB857" w14:textId="77777777" w:rsidR="00A46006" w:rsidRDefault="00A46006" w:rsidP="00A46006">
            <w:pPr>
              <w:pStyle w:val="TAC"/>
              <w:rPr>
                <w:bCs/>
                <w:lang w:eastAsia="zh-CN"/>
              </w:rPr>
            </w:pPr>
            <w:r>
              <w:rPr>
                <w:bCs/>
                <w:lang w:eastAsia="zh-CN"/>
              </w:rPr>
              <w:t>5</w:t>
            </w:r>
          </w:p>
        </w:tc>
        <w:tc>
          <w:tcPr>
            <w:tcW w:w="1134" w:type="dxa"/>
            <w:vAlign w:val="center"/>
          </w:tcPr>
          <w:p w14:paraId="402ED5F8" w14:textId="77777777" w:rsidR="00A46006" w:rsidRDefault="00A46006" w:rsidP="00A46006">
            <w:pPr>
              <w:pStyle w:val="TAC"/>
              <w:rPr>
                <w:bCs/>
                <w:lang w:eastAsia="zh-CN"/>
              </w:rPr>
            </w:pPr>
            <w:r>
              <w:rPr>
                <w:bCs/>
                <w:lang w:eastAsia="zh-CN"/>
              </w:rPr>
              <w:t>15</w:t>
            </w:r>
          </w:p>
        </w:tc>
        <w:tc>
          <w:tcPr>
            <w:tcW w:w="2068" w:type="dxa"/>
            <w:noWrap/>
            <w:vAlign w:val="center"/>
          </w:tcPr>
          <w:p w14:paraId="5FD3684E"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C5550AD" w14:textId="77777777" w:rsidR="00A46006" w:rsidRDefault="00A46006" w:rsidP="00A46006">
            <w:pPr>
              <w:pStyle w:val="TAC"/>
              <w:rPr>
                <w:lang w:eastAsia="zh-CN"/>
              </w:rPr>
            </w:pPr>
            <w:r>
              <w:rPr>
                <w:lang w:eastAsia="zh-CN"/>
              </w:rPr>
              <w:t>10</w:t>
            </w:r>
          </w:p>
        </w:tc>
        <w:tc>
          <w:tcPr>
            <w:tcW w:w="788" w:type="dxa"/>
            <w:noWrap/>
            <w:vAlign w:val="center"/>
          </w:tcPr>
          <w:p w14:paraId="0004DC9C" w14:textId="77777777" w:rsidR="00A46006" w:rsidRDefault="00A46006" w:rsidP="00A46006">
            <w:pPr>
              <w:pStyle w:val="TAC"/>
              <w:rPr>
                <w:bCs/>
                <w:lang w:eastAsia="zh-CN"/>
              </w:rPr>
            </w:pPr>
            <w:r>
              <w:rPr>
                <w:bCs/>
                <w:lang w:eastAsia="zh-CN"/>
              </w:rPr>
              <w:t>1.1</w:t>
            </w:r>
          </w:p>
        </w:tc>
        <w:tc>
          <w:tcPr>
            <w:tcW w:w="1026" w:type="dxa"/>
            <w:vAlign w:val="center"/>
          </w:tcPr>
          <w:p w14:paraId="55900564" w14:textId="77777777" w:rsidR="00A46006" w:rsidRDefault="00A46006" w:rsidP="00A46006">
            <w:pPr>
              <w:pStyle w:val="TAC"/>
              <w:rPr>
                <w:bCs/>
                <w:lang w:eastAsia="zh-CN"/>
              </w:rPr>
            </w:pPr>
            <w:r>
              <w:rPr>
                <w:bCs/>
                <w:lang w:eastAsia="zh-CN"/>
              </w:rPr>
              <w:t>NOTE 6</w:t>
            </w:r>
          </w:p>
        </w:tc>
        <w:tc>
          <w:tcPr>
            <w:tcW w:w="1027" w:type="dxa"/>
            <w:vAlign w:val="center"/>
          </w:tcPr>
          <w:p w14:paraId="112BBA6E" w14:textId="77777777" w:rsidR="00A46006" w:rsidRDefault="00A46006" w:rsidP="00A46006">
            <w:pPr>
              <w:pStyle w:val="TAC"/>
              <w:rPr>
                <w:bCs/>
                <w:lang w:eastAsia="zh-CN"/>
              </w:rPr>
            </w:pPr>
            <w:r>
              <w:rPr>
                <w:bCs/>
                <w:lang w:eastAsia="zh-CN"/>
              </w:rPr>
              <w:t>UL2/DL1</w:t>
            </w:r>
          </w:p>
          <w:p w14:paraId="559BBAEB" w14:textId="77777777" w:rsidR="00A46006" w:rsidRDefault="00A46006" w:rsidP="00A46006">
            <w:pPr>
              <w:pStyle w:val="TAC"/>
              <w:rPr>
                <w:bCs/>
                <w:lang w:eastAsia="zh-CN"/>
              </w:rPr>
            </w:pPr>
            <w:r>
              <w:rPr>
                <w:bCs/>
                <w:lang w:eastAsia="zh-CN"/>
              </w:rPr>
              <w:t>near-miss</w:t>
            </w:r>
          </w:p>
        </w:tc>
      </w:tr>
      <w:tr w:rsidR="00A46006" w14:paraId="0FAC2F20" w14:textId="77777777" w:rsidTr="00270EC4">
        <w:trPr>
          <w:trHeight w:val="300"/>
          <w:jc w:val="center"/>
        </w:trPr>
        <w:tc>
          <w:tcPr>
            <w:tcW w:w="902" w:type="dxa"/>
            <w:vAlign w:val="center"/>
          </w:tcPr>
          <w:p w14:paraId="13912154" w14:textId="77777777" w:rsidR="00A46006" w:rsidRDefault="00A46006" w:rsidP="00A46006">
            <w:pPr>
              <w:pStyle w:val="TAC"/>
              <w:rPr>
                <w:lang w:eastAsia="zh-CN"/>
              </w:rPr>
            </w:pPr>
            <w:r>
              <w:rPr>
                <w:rFonts w:hint="eastAsia"/>
                <w:lang w:eastAsia="zh-CN"/>
              </w:rPr>
              <w:t>n</w:t>
            </w:r>
            <w:r>
              <w:rPr>
                <w:lang w:eastAsia="zh-CN"/>
              </w:rPr>
              <w:t>26</w:t>
            </w:r>
          </w:p>
        </w:tc>
        <w:tc>
          <w:tcPr>
            <w:tcW w:w="766" w:type="dxa"/>
            <w:vAlign w:val="center"/>
          </w:tcPr>
          <w:p w14:paraId="41B84126" w14:textId="77777777" w:rsidR="00A46006" w:rsidRDefault="00A46006" w:rsidP="00A46006">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54A81A08" w14:textId="77777777" w:rsidR="00A46006" w:rsidRDefault="00A46006" w:rsidP="00A46006">
            <w:pPr>
              <w:pStyle w:val="TAC"/>
              <w:rPr>
                <w:bCs/>
                <w:lang w:eastAsia="zh-CN"/>
              </w:rPr>
            </w:pPr>
            <w:r>
              <w:rPr>
                <w:bCs/>
                <w:lang w:eastAsia="zh-CN"/>
              </w:rPr>
              <w:t>5</w:t>
            </w:r>
          </w:p>
        </w:tc>
        <w:tc>
          <w:tcPr>
            <w:tcW w:w="1134" w:type="dxa"/>
            <w:vAlign w:val="center"/>
          </w:tcPr>
          <w:p w14:paraId="4FFB8CD5" w14:textId="77777777" w:rsidR="00A46006" w:rsidRDefault="00A46006" w:rsidP="00A46006">
            <w:pPr>
              <w:pStyle w:val="TAC"/>
              <w:rPr>
                <w:bCs/>
                <w:lang w:eastAsia="zh-CN"/>
              </w:rPr>
            </w:pPr>
            <w:r>
              <w:rPr>
                <w:bCs/>
                <w:lang w:eastAsia="zh-CN"/>
              </w:rPr>
              <w:t>15</w:t>
            </w:r>
          </w:p>
        </w:tc>
        <w:tc>
          <w:tcPr>
            <w:tcW w:w="2068" w:type="dxa"/>
            <w:noWrap/>
            <w:vAlign w:val="center"/>
          </w:tcPr>
          <w:p w14:paraId="00569EC0"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1614D749" w14:textId="77777777" w:rsidR="00A46006" w:rsidRDefault="00A46006" w:rsidP="00A46006">
            <w:pPr>
              <w:pStyle w:val="TAC"/>
              <w:rPr>
                <w:lang w:eastAsia="zh-CN"/>
              </w:rPr>
            </w:pPr>
            <w:r>
              <w:rPr>
                <w:lang w:eastAsia="zh-CN"/>
              </w:rPr>
              <w:t>10</w:t>
            </w:r>
          </w:p>
        </w:tc>
        <w:tc>
          <w:tcPr>
            <w:tcW w:w="788" w:type="dxa"/>
            <w:noWrap/>
            <w:vAlign w:val="center"/>
          </w:tcPr>
          <w:p w14:paraId="3893D374" w14:textId="77777777" w:rsidR="00A46006" w:rsidRDefault="00A46006" w:rsidP="00A46006">
            <w:pPr>
              <w:pStyle w:val="TAC"/>
              <w:rPr>
                <w:bCs/>
                <w:lang w:eastAsia="zh-CN"/>
              </w:rPr>
            </w:pPr>
            <w:r>
              <w:rPr>
                <w:bCs/>
                <w:lang w:eastAsia="zh-CN"/>
              </w:rPr>
              <w:t>N/A</w:t>
            </w:r>
          </w:p>
        </w:tc>
        <w:tc>
          <w:tcPr>
            <w:tcW w:w="1026" w:type="dxa"/>
            <w:vAlign w:val="center"/>
          </w:tcPr>
          <w:p w14:paraId="1A23D95F" w14:textId="77777777" w:rsidR="00A46006" w:rsidRDefault="00A46006" w:rsidP="00A46006">
            <w:pPr>
              <w:pStyle w:val="TAC"/>
              <w:rPr>
                <w:bCs/>
                <w:lang w:eastAsia="zh-CN"/>
              </w:rPr>
            </w:pPr>
            <w:r>
              <w:rPr>
                <w:bCs/>
                <w:lang w:eastAsia="zh-CN"/>
              </w:rPr>
              <w:t>NOTE 4</w:t>
            </w:r>
          </w:p>
        </w:tc>
        <w:tc>
          <w:tcPr>
            <w:tcW w:w="1027" w:type="dxa"/>
            <w:vAlign w:val="center"/>
          </w:tcPr>
          <w:p w14:paraId="6C56E175" w14:textId="77777777" w:rsidR="00A46006" w:rsidRDefault="00A46006" w:rsidP="00A46006">
            <w:pPr>
              <w:pStyle w:val="TAC"/>
              <w:rPr>
                <w:bCs/>
                <w:lang w:eastAsia="zh-CN"/>
              </w:rPr>
            </w:pPr>
            <w:r>
              <w:rPr>
                <w:bCs/>
                <w:lang w:eastAsia="zh-CN"/>
              </w:rPr>
              <w:t>UL4/DL1</w:t>
            </w:r>
          </w:p>
          <w:p w14:paraId="5C143E70" w14:textId="77777777" w:rsidR="00A46006" w:rsidRDefault="00A46006" w:rsidP="00A46006">
            <w:pPr>
              <w:pStyle w:val="TAC"/>
              <w:rPr>
                <w:bCs/>
                <w:lang w:eastAsia="zh-CN"/>
              </w:rPr>
            </w:pPr>
            <w:r>
              <w:rPr>
                <w:bCs/>
                <w:lang w:eastAsia="zh-CN"/>
              </w:rPr>
              <w:t>direct-hit</w:t>
            </w:r>
          </w:p>
        </w:tc>
      </w:tr>
      <w:tr w:rsidR="00A46006" w14:paraId="352D20DB" w14:textId="77777777" w:rsidTr="00270EC4">
        <w:trPr>
          <w:trHeight w:val="300"/>
          <w:jc w:val="center"/>
        </w:trPr>
        <w:tc>
          <w:tcPr>
            <w:tcW w:w="902" w:type="dxa"/>
            <w:vAlign w:val="center"/>
          </w:tcPr>
          <w:p w14:paraId="5B988955" w14:textId="77777777" w:rsidR="00A46006" w:rsidRDefault="00A46006" w:rsidP="00A46006">
            <w:pPr>
              <w:pStyle w:val="TAC"/>
              <w:rPr>
                <w:lang w:eastAsia="zh-CN"/>
              </w:rPr>
            </w:pPr>
            <w:r>
              <w:rPr>
                <w:rFonts w:hint="eastAsia"/>
                <w:lang w:eastAsia="zh-CN"/>
              </w:rPr>
              <w:t>n</w:t>
            </w:r>
            <w:r>
              <w:rPr>
                <w:lang w:eastAsia="zh-CN"/>
              </w:rPr>
              <w:t>26</w:t>
            </w:r>
          </w:p>
        </w:tc>
        <w:tc>
          <w:tcPr>
            <w:tcW w:w="766" w:type="dxa"/>
            <w:vAlign w:val="center"/>
          </w:tcPr>
          <w:p w14:paraId="05D97041" w14:textId="77777777" w:rsidR="00A46006" w:rsidRDefault="00A46006" w:rsidP="00A46006">
            <w:pPr>
              <w:pStyle w:val="TAC"/>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14:paraId="01B41016" w14:textId="77777777" w:rsidR="00A46006" w:rsidRDefault="00A46006" w:rsidP="00A46006">
            <w:pPr>
              <w:pStyle w:val="TAC"/>
              <w:rPr>
                <w:bCs/>
                <w:lang w:eastAsia="zh-CN"/>
              </w:rPr>
            </w:pPr>
            <w:r>
              <w:rPr>
                <w:bCs/>
                <w:lang w:eastAsia="zh-CN"/>
              </w:rPr>
              <w:t>5</w:t>
            </w:r>
          </w:p>
        </w:tc>
        <w:tc>
          <w:tcPr>
            <w:tcW w:w="1134" w:type="dxa"/>
            <w:vAlign w:val="center"/>
          </w:tcPr>
          <w:p w14:paraId="73D9BE62" w14:textId="77777777" w:rsidR="00A46006" w:rsidRDefault="00A46006" w:rsidP="00A46006">
            <w:pPr>
              <w:pStyle w:val="TAC"/>
              <w:rPr>
                <w:bCs/>
                <w:lang w:eastAsia="zh-CN"/>
              </w:rPr>
            </w:pPr>
            <w:r>
              <w:rPr>
                <w:bCs/>
                <w:lang w:eastAsia="zh-CN"/>
              </w:rPr>
              <w:t>15</w:t>
            </w:r>
          </w:p>
        </w:tc>
        <w:tc>
          <w:tcPr>
            <w:tcW w:w="2068" w:type="dxa"/>
            <w:noWrap/>
            <w:vAlign w:val="center"/>
          </w:tcPr>
          <w:p w14:paraId="03699DC2"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05D5D21A" w14:textId="77777777" w:rsidR="00A46006" w:rsidRDefault="00A46006" w:rsidP="00A46006">
            <w:pPr>
              <w:pStyle w:val="TAC"/>
              <w:rPr>
                <w:lang w:eastAsia="zh-CN"/>
              </w:rPr>
            </w:pPr>
            <w:r>
              <w:rPr>
                <w:lang w:eastAsia="zh-CN"/>
              </w:rPr>
              <w:t>10</w:t>
            </w:r>
          </w:p>
        </w:tc>
        <w:tc>
          <w:tcPr>
            <w:tcW w:w="788" w:type="dxa"/>
            <w:noWrap/>
            <w:vAlign w:val="center"/>
          </w:tcPr>
          <w:p w14:paraId="76E9F2E1" w14:textId="77777777" w:rsidR="00A46006" w:rsidRDefault="00A46006" w:rsidP="00A46006">
            <w:pPr>
              <w:pStyle w:val="TAC"/>
              <w:rPr>
                <w:bCs/>
                <w:lang w:eastAsia="zh-CN"/>
              </w:rPr>
            </w:pPr>
            <w:r>
              <w:rPr>
                <w:bCs/>
                <w:lang w:eastAsia="zh-CN"/>
              </w:rPr>
              <w:t>N/A</w:t>
            </w:r>
          </w:p>
        </w:tc>
        <w:tc>
          <w:tcPr>
            <w:tcW w:w="1026" w:type="dxa"/>
            <w:vAlign w:val="center"/>
          </w:tcPr>
          <w:p w14:paraId="08178DDD" w14:textId="77777777" w:rsidR="00A46006" w:rsidRDefault="00A46006" w:rsidP="00A46006">
            <w:pPr>
              <w:pStyle w:val="TAC"/>
              <w:rPr>
                <w:bCs/>
                <w:lang w:eastAsia="zh-CN"/>
              </w:rPr>
            </w:pPr>
            <w:r>
              <w:rPr>
                <w:bCs/>
                <w:lang w:eastAsia="zh-CN"/>
              </w:rPr>
              <w:t>NOTE 5</w:t>
            </w:r>
          </w:p>
        </w:tc>
        <w:tc>
          <w:tcPr>
            <w:tcW w:w="1027" w:type="dxa"/>
            <w:vAlign w:val="center"/>
          </w:tcPr>
          <w:p w14:paraId="0AAA0EF6" w14:textId="77777777" w:rsidR="00A46006" w:rsidRDefault="00A46006" w:rsidP="00A46006">
            <w:pPr>
              <w:pStyle w:val="TAC"/>
              <w:rPr>
                <w:bCs/>
                <w:lang w:eastAsia="zh-CN"/>
              </w:rPr>
            </w:pPr>
            <w:r>
              <w:rPr>
                <w:bCs/>
                <w:lang w:eastAsia="zh-CN"/>
              </w:rPr>
              <w:t>UL5/DL1</w:t>
            </w:r>
          </w:p>
          <w:p w14:paraId="390CA545" w14:textId="77777777" w:rsidR="00A46006" w:rsidRDefault="00A46006" w:rsidP="00A46006">
            <w:pPr>
              <w:pStyle w:val="TAC"/>
              <w:rPr>
                <w:bCs/>
                <w:lang w:eastAsia="zh-CN"/>
              </w:rPr>
            </w:pPr>
            <w:r>
              <w:rPr>
                <w:bCs/>
                <w:lang w:eastAsia="zh-CN"/>
              </w:rPr>
              <w:t>direct-hit</w:t>
            </w:r>
          </w:p>
        </w:tc>
      </w:tr>
      <w:tr w:rsidR="00A46006" w14:paraId="25988AF0" w14:textId="77777777" w:rsidTr="00270EC4">
        <w:trPr>
          <w:trHeight w:val="300"/>
          <w:jc w:val="center"/>
        </w:trPr>
        <w:tc>
          <w:tcPr>
            <w:tcW w:w="902" w:type="dxa"/>
            <w:vAlign w:val="center"/>
          </w:tcPr>
          <w:p w14:paraId="1F5254C4" w14:textId="77777777" w:rsidR="00A46006" w:rsidRDefault="00A46006" w:rsidP="00A46006">
            <w:pPr>
              <w:pStyle w:val="TAC"/>
              <w:rPr>
                <w:lang w:eastAsia="zh-CN"/>
              </w:rPr>
            </w:pPr>
            <w:r>
              <w:rPr>
                <w:rFonts w:hint="eastAsia"/>
                <w:lang w:eastAsia="zh-CN"/>
              </w:rPr>
              <w:t>n</w:t>
            </w:r>
            <w:r>
              <w:rPr>
                <w:lang w:eastAsia="zh-CN"/>
              </w:rPr>
              <w:t>26</w:t>
            </w:r>
          </w:p>
        </w:tc>
        <w:tc>
          <w:tcPr>
            <w:tcW w:w="766" w:type="dxa"/>
            <w:vAlign w:val="center"/>
          </w:tcPr>
          <w:p w14:paraId="348AA990"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4697C24B" w14:textId="77777777" w:rsidR="00A46006" w:rsidRDefault="00A46006" w:rsidP="00A46006">
            <w:pPr>
              <w:pStyle w:val="TAC"/>
              <w:rPr>
                <w:bCs/>
                <w:lang w:eastAsia="zh-CN"/>
              </w:rPr>
            </w:pPr>
            <w:r>
              <w:rPr>
                <w:bCs/>
                <w:lang w:eastAsia="zh-CN"/>
              </w:rPr>
              <w:t>5</w:t>
            </w:r>
          </w:p>
        </w:tc>
        <w:tc>
          <w:tcPr>
            <w:tcW w:w="1134" w:type="dxa"/>
            <w:vAlign w:val="center"/>
          </w:tcPr>
          <w:p w14:paraId="47058DF0" w14:textId="77777777" w:rsidR="00A46006" w:rsidRDefault="00A46006" w:rsidP="00A46006">
            <w:pPr>
              <w:pStyle w:val="TAC"/>
              <w:rPr>
                <w:bCs/>
                <w:lang w:eastAsia="zh-CN"/>
              </w:rPr>
            </w:pPr>
            <w:r>
              <w:rPr>
                <w:bCs/>
                <w:lang w:eastAsia="zh-CN"/>
              </w:rPr>
              <w:t>15</w:t>
            </w:r>
          </w:p>
        </w:tc>
        <w:tc>
          <w:tcPr>
            <w:tcW w:w="2068" w:type="dxa"/>
            <w:noWrap/>
            <w:vAlign w:val="center"/>
          </w:tcPr>
          <w:p w14:paraId="3B231019"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4B2D55BD" w14:textId="77777777" w:rsidR="00A46006" w:rsidRDefault="00A46006" w:rsidP="00A46006">
            <w:pPr>
              <w:pStyle w:val="TAC"/>
              <w:rPr>
                <w:lang w:eastAsia="zh-CN"/>
              </w:rPr>
            </w:pPr>
            <w:r>
              <w:rPr>
                <w:lang w:eastAsia="zh-CN"/>
              </w:rPr>
              <w:t>10</w:t>
            </w:r>
          </w:p>
        </w:tc>
        <w:tc>
          <w:tcPr>
            <w:tcW w:w="788" w:type="dxa"/>
            <w:noWrap/>
            <w:vAlign w:val="center"/>
          </w:tcPr>
          <w:p w14:paraId="253F1884" w14:textId="77777777" w:rsidR="00A46006" w:rsidRDefault="00A46006" w:rsidP="00A46006">
            <w:pPr>
              <w:pStyle w:val="TAC"/>
              <w:rPr>
                <w:bCs/>
                <w:lang w:eastAsia="zh-CN"/>
              </w:rPr>
            </w:pPr>
            <w:r>
              <w:rPr>
                <w:bCs/>
                <w:lang w:eastAsia="zh-CN"/>
              </w:rPr>
              <w:t>10.8</w:t>
            </w:r>
          </w:p>
        </w:tc>
        <w:tc>
          <w:tcPr>
            <w:tcW w:w="1026" w:type="dxa"/>
            <w:vAlign w:val="center"/>
          </w:tcPr>
          <w:p w14:paraId="009C462A" w14:textId="77777777" w:rsidR="00A46006" w:rsidRDefault="00A46006" w:rsidP="00A46006">
            <w:pPr>
              <w:pStyle w:val="TAC"/>
              <w:rPr>
                <w:bCs/>
                <w:lang w:eastAsia="zh-CN"/>
              </w:rPr>
            </w:pPr>
            <w:r>
              <w:rPr>
                <w:bCs/>
                <w:lang w:eastAsia="zh-CN"/>
              </w:rPr>
              <w:t>NOTE 4</w:t>
            </w:r>
          </w:p>
        </w:tc>
        <w:tc>
          <w:tcPr>
            <w:tcW w:w="1027" w:type="dxa"/>
            <w:vAlign w:val="center"/>
          </w:tcPr>
          <w:p w14:paraId="063C744E" w14:textId="77777777" w:rsidR="00A46006" w:rsidRDefault="00A46006" w:rsidP="00A46006">
            <w:pPr>
              <w:pStyle w:val="TAC"/>
              <w:rPr>
                <w:bCs/>
                <w:lang w:eastAsia="zh-CN"/>
              </w:rPr>
            </w:pPr>
            <w:r>
              <w:rPr>
                <w:bCs/>
                <w:lang w:eastAsia="zh-CN"/>
              </w:rPr>
              <w:t>UL4/DL1</w:t>
            </w:r>
          </w:p>
          <w:p w14:paraId="58468CE8" w14:textId="77777777" w:rsidR="00A46006" w:rsidRDefault="00A46006" w:rsidP="00A46006">
            <w:pPr>
              <w:pStyle w:val="TAC"/>
              <w:rPr>
                <w:bCs/>
                <w:lang w:eastAsia="zh-CN"/>
              </w:rPr>
            </w:pPr>
            <w:r>
              <w:rPr>
                <w:bCs/>
                <w:lang w:eastAsia="zh-CN"/>
              </w:rPr>
              <w:t>direct-hit</w:t>
            </w:r>
          </w:p>
        </w:tc>
      </w:tr>
      <w:tr w:rsidR="00A46006" w14:paraId="3A40F94A" w14:textId="77777777" w:rsidTr="00270EC4">
        <w:trPr>
          <w:trHeight w:val="300"/>
          <w:jc w:val="center"/>
        </w:trPr>
        <w:tc>
          <w:tcPr>
            <w:tcW w:w="902" w:type="dxa"/>
            <w:vAlign w:val="center"/>
          </w:tcPr>
          <w:p w14:paraId="6816EDEE" w14:textId="77777777" w:rsidR="00A46006" w:rsidRDefault="00A46006" w:rsidP="00A46006">
            <w:pPr>
              <w:pStyle w:val="TAC"/>
              <w:rPr>
                <w:lang w:eastAsia="zh-CN"/>
              </w:rPr>
            </w:pPr>
            <w:r>
              <w:rPr>
                <w:rFonts w:hint="eastAsia"/>
                <w:lang w:eastAsia="zh-CN"/>
              </w:rPr>
              <w:t>n</w:t>
            </w:r>
            <w:r>
              <w:rPr>
                <w:lang w:eastAsia="zh-CN"/>
              </w:rPr>
              <w:t>26</w:t>
            </w:r>
          </w:p>
        </w:tc>
        <w:tc>
          <w:tcPr>
            <w:tcW w:w="766" w:type="dxa"/>
            <w:vAlign w:val="center"/>
          </w:tcPr>
          <w:p w14:paraId="52B2AE02"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2BCA67CE" w14:textId="77777777" w:rsidR="00A46006" w:rsidRDefault="00A46006" w:rsidP="00A46006">
            <w:pPr>
              <w:pStyle w:val="TAC"/>
              <w:rPr>
                <w:bCs/>
                <w:lang w:eastAsia="zh-CN"/>
              </w:rPr>
            </w:pPr>
            <w:r>
              <w:rPr>
                <w:bCs/>
                <w:lang w:eastAsia="zh-CN"/>
              </w:rPr>
              <w:t>5</w:t>
            </w:r>
          </w:p>
        </w:tc>
        <w:tc>
          <w:tcPr>
            <w:tcW w:w="1134" w:type="dxa"/>
            <w:vAlign w:val="center"/>
          </w:tcPr>
          <w:p w14:paraId="0EFD24F4" w14:textId="77777777" w:rsidR="00A46006" w:rsidRDefault="00A46006" w:rsidP="00A46006">
            <w:pPr>
              <w:pStyle w:val="TAC"/>
              <w:rPr>
                <w:bCs/>
                <w:lang w:eastAsia="zh-CN"/>
              </w:rPr>
            </w:pPr>
            <w:r>
              <w:rPr>
                <w:bCs/>
                <w:lang w:eastAsia="zh-CN"/>
              </w:rPr>
              <w:t>15</w:t>
            </w:r>
          </w:p>
        </w:tc>
        <w:tc>
          <w:tcPr>
            <w:tcW w:w="2068" w:type="dxa"/>
            <w:noWrap/>
            <w:vAlign w:val="center"/>
          </w:tcPr>
          <w:p w14:paraId="207F5353"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FAC50D9" w14:textId="77777777" w:rsidR="00A46006" w:rsidRDefault="00A46006" w:rsidP="00A46006">
            <w:pPr>
              <w:pStyle w:val="TAC"/>
              <w:rPr>
                <w:lang w:eastAsia="zh-CN"/>
              </w:rPr>
            </w:pPr>
            <w:r>
              <w:rPr>
                <w:lang w:eastAsia="zh-CN"/>
              </w:rPr>
              <w:t>100</w:t>
            </w:r>
          </w:p>
        </w:tc>
        <w:tc>
          <w:tcPr>
            <w:tcW w:w="788" w:type="dxa"/>
            <w:noWrap/>
            <w:vAlign w:val="center"/>
          </w:tcPr>
          <w:p w14:paraId="20A6696E" w14:textId="77777777" w:rsidR="00A46006" w:rsidRDefault="00A46006" w:rsidP="00A46006">
            <w:pPr>
              <w:pStyle w:val="TAC"/>
              <w:rPr>
                <w:bCs/>
                <w:lang w:eastAsia="zh-CN"/>
              </w:rPr>
            </w:pPr>
            <w:r>
              <w:rPr>
                <w:bCs/>
                <w:lang w:eastAsia="zh-CN"/>
              </w:rPr>
              <w:t>1.4</w:t>
            </w:r>
          </w:p>
        </w:tc>
        <w:tc>
          <w:tcPr>
            <w:tcW w:w="1026" w:type="dxa"/>
            <w:vAlign w:val="center"/>
          </w:tcPr>
          <w:p w14:paraId="2B275736" w14:textId="77777777" w:rsidR="00A46006" w:rsidRDefault="00A46006" w:rsidP="00A46006">
            <w:pPr>
              <w:pStyle w:val="TAC"/>
              <w:rPr>
                <w:bCs/>
                <w:lang w:eastAsia="zh-CN"/>
              </w:rPr>
            </w:pPr>
            <w:r>
              <w:rPr>
                <w:bCs/>
                <w:lang w:eastAsia="zh-CN"/>
              </w:rPr>
              <w:t>NOTE 4</w:t>
            </w:r>
          </w:p>
        </w:tc>
        <w:tc>
          <w:tcPr>
            <w:tcW w:w="1027" w:type="dxa"/>
            <w:vAlign w:val="center"/>
          </w:tcPr>
          <w:p w14:paraId="1F497994" w14:textId="77777777" w:rsidR="00A46006" w:rsidRDefault="00A46006" w:rsidP="00A46006">
            <w:pPr>
              <w:pStyle w:val="TAC"/>
              <w:rPr>
                <w:bCs/>
                <w:lang w:eastAsia="zh-CN"/>
              </w:rPr>
            </w:pPr>
            <w:r>
              <w:rPr>
                <w:bCs/>
                <w:lang w:eastAsia="zh-CN"/>
              </w:rPr>
              <w:t>UL4/DL1</w:t>
            </w:r>
          </w:p>
          <w:p w14:paraId="60C9D6C4" w14:textId="77777777" w:rsidR="00A46006" w:rsidRDefault="00A46006" w:rsidP="00A46006">
            <w:pPr>
              <w:pStyle w:val="TAC"/>
              <w:rPr>
                <w:bCs/>
                <w:lang w:eastAsia="zh-CN"/>
              </w:rPr>
            </w:pPr>
            <w:r>
              <w:rPr>
                <w:bCs/>
                <w:lang w:eastAsia="zh-CN"/>
              </w:rPr>
              <w:t>direct-hit</w:t>
            </w:r>
          </w:p>
        </w:tc>
      </w:tr>
      <w:tr w:rsidR="00A46006" w14:paraId="4D8015C5" w14:textId="77777777" w:rsidTr="00270EC4">
        <w:trPr>
          <w:trHeight w:val="300"/>
          <w:jc w:val="center"/>
        </w:trPr>
        <w:tc>
          <w:tcPr>
            <w:tcW w:w="902" w:type="dxa"/>
            <w:vAlign w:val="center"/>
          </w:tcPr>
          <w:p w14:paraId="69A86EC9"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7DAF0C3A" w14:textId="77777777" w:rsidR="00A46006" w:rsidRDefault="00A46006" w:rsidP="00A46006">
            <w:pPr>
              <w:pStyle w:val="TAC"/>
              <w:rPr>
                <w:lang w:eastAsia="zh-CN"/>
              </w:rPr>
            </w:pPr>
            <w:r>
              <w:rPr>
                <w:rFonts w:hint="eastAsia"/>
                <w:lang w:eastAsia="zh-CN"/>
              </w:rPr>
              <w:t>n</w:t>
            </w:r>
            <w:r>
              <w:rPr>
                <w:lang w:eastAsia="zh-CN"/>
              </w:rPr>
              <w:t>1</w:t>
            </w:r>
          </w:p>
        </w:tc>
        <w:tc>
          <w:tcPr>
            <w:tcW w:w="1104" w:type="dxa"/>
            <w:noWrap/>
            <w:vAlign w:val="center"/>
          </w:tcPr>
          <w:p w14:paraId="3F750CE6" w14:textId="77777777" w:rsidR="00A46006" w:rsidRDefault="00A46006" w:rsidP="00A46006">
            <w:pPr>
              <w:pStyle w:val="TAC"/>
              <w:rPr>
                <w:bCs/>
                <w:lang w:eastAsia="zh-CN"/>
              </w:rPr>
            </w:pPr>
            <w:r>
              <w:rPr>
                <w:bCs/>
                <w:lang w:eastAsia="zh-CN"/>
              </w:rPr>
              <w:t>5</w:t>
            </w:r>
          </w:p>
        </w:tc>
        <w:tc>
          <w:tcPr>
            <w:tcW w:w="1134" w:type="dxa"/>
            <w:vAlign w:val="center"/>
          </w:tcPr>
          <w:p w14:paraId="087CA8E7" w14:textId="77777777" w:rsidR="00A46006" w:rsidRDefault="00A46006" w:rsidP="00A46006">
            <w:pPr>
              <w:pStyle w:val="TAC"/>
              <w:rPr>
                <w:bCs/>
                <w:lang w:eastAsia="zh-CN"/>
              </w:rPr>
            </w:pPr>
            <w:r>
              <w:rPr>
                <w:bCs/>
                <w:lang w:eastAsia="zh-CN"/>
              </w:rPr>
              <w:t>15</w:t>
            </w:r>
          </w:p>
        </w:tc>
        <w:tc>
          <w:tcPr>
            <w:tcW w:w="2068" w:type="dxa"/>
            <w:noWrap/>
            <w:vAlign w:val="center"/>
          </w:tcPr>
          <w:p w14:paraId="31685520" w14:textId="77777777" w:rsidR="00A46006" w:rsidRDefault="00A46006" w:rsidP="00A46006">
            <w:pPr>
              <w:pStyle w:val="TAC"/>
              <w:rPr>
                <w:bCs/>
                <w:lang w:eastAsia="zh-CN"/>
              </w:rPr>
            </w:pPr>
            <w:r>
              <w:rPr>
                <w:bCs/>
                <w:lang w:eastAsia="zh-CN"/>
              </w:rPr>
              <w:t>8 (</w:t>
            </w:r>
            <w:proofErr w:type="spellStart"/>
            <w:r>
              <w:rPr>
                <w:bCs/>
                <w:lang w:eastAsia="zh-CN"/>
              </w:rPr>
              <w:t>RBstart</w:t>
            </w:r>
            <w:proofErr w:type="spellEnd"/>
            <w:r>
              <w:rPr>
                <w:bCs/>
                <w:lang w:eastAsia="zh-CN"/>
              </w:rPr>
              <w:t>=0)</w:t>
            </w:r>
          </w:p>
        </w:tc>
        <w:tc>
          <w:tcPr>
            <w:tcW w:w="1128" w:type="dxa"/>
            <w:noWrap/>
            <w:vAlign w:val="center"/>
          </w:tcPr>
          <w:p w14:paraId="0A9670BD" w14:textId="77777777" w:rsidR="00A46006" w:rsidRDefault="00A46006" w:rsidP="00A46006">
            <w:pPr>
              <w:pStyle w:val="TAC"/>
              <w:rPr>
                <w:lang w:eastAsia="zh-CN"/>
              </w:rPr>
            </w:pPr>
            <w:r>
              <w:rPr>
                <w:lang w:eastAsia="zh-CN"/>
              </w:rPr>
              <w:t>5</w:t>
            </w:r>
          </w:p>
        </w:tc>
        <w:tc>
          <w:tcPr>
            <w:tcW w:w="788" w:type="dxa"/>
            <w:noWrap/>
            <w:vAlign w:val="center"/>
          </w:tcPr>
          <w:p w14:paraId="486FBA68" w14:textId="77777777" w:rsidR="00A46006" w:rsidRDefault="00A46006" w:rsidP="00A46006">
            <w:pPr>
              <w:pStyle w:val="TAC"/>
              <w:rPr>
                <w:bCs/>
                <w:lang w:eastAsia="zh-CN"/>
              </w:rPr>
            </w:pPr>
            <w:r>
              <w:rPr>
                <w:bCs/>
                <w:lang w:eastAsia="zh-CN"/>
              </w:rPr>
              <w:t>10.2</w:t>
            </w:r>
          </w:p>
        </w:tc>
        <w:tc>
          <w:tcPr>
            <w:tcW w:w="1026" w:type="dxa"/>
            <w:vAlign w:val="center"/>
          </w:tcPr>
          <w:p w14:paraId="014F0705" w14:textId="77777777" w:rsidR="00A46006" w:rsidRDefault="00A46006" w:rsidP="00A46006">
            <w:pPr>
              <w:pStyle w:val="TAC"/>
              <w:rPr>
                <w:bCs/>
                <w:lang w:eastAsia="zh-CN"/>
              </w:rPr>
            </w:pPr>
            <w:r>
              <w:rPr>
                <w:bCs/>
                <w:lang w:eastAsia="zh-CN"/>
              </w:rPr>
              <w:t>NOTE 3</w:t>
            </w:r>
          </w:p>
        </w:tc>
        <w:tc>
          <w:tcPr>
            <w:tcW w:w="1027" w:type="dxa"/>
            <w:vAlign w:val="center"/>
          </w:tcPr>
          <w:p w14:paraId="4FCCF91F" w14:textId="77777777" w:rsidR="00A46006" w:rsidRDefault="00A46006" w:rsidP="00A46006">
            <w:pPr>
              <w:pStyle w:val="TAC"/>
              <w:rPr>
                <w:bCs/>
                <w:lang w:eastAsia="zh-CN"/>
              </w:rPr>
            </w:pPr>
            <w:r>
              <w:rPr>
                <w:bCs/>
                <w:lang w:eastAsia="zh-CN"/>
              </w:rPr>
              <w:t>UL3/DL1</w:t>
            </w:r>
          </w:p>
          <w:p w14:paraId="057DFDD9" w14:textId="77777777" w:rsidR="00A46006" w:rsidRDefault="00A46006" w:rsidP="00A46006">
            <w:pPr>
              <w:pStyle w:val="TAC"/>
              <w:rPr>
                <w:bCs/>
                <w:lang w:eastAsia="zh-CN"/>
              </w:rPr>
            </w:pPr>
            <w:r>
              <w:rPr>
                <w:bCs/>
                <w:lang w:eastAsia="zh-CN"/>
              </w:rPr>
              <w:t>direct-hit</w:t>
            </w:r>
          </w:p>
        </w:tc>
      </w:tr>
      <w:tr w:rsidR="00A46006" w14:paraId="790825E8" w14:textId="77777777" w:rsidTr="00270EC4">
        <w:trPr>
          <w:trHeight w:val="300"/>
          <w:jc w:val="center"/>
        </w:trPr>
        <w:tc>
          <w:tcPr>
            <w:tcW w:w="902" w:type="dxa"/>
            <w:vAlign w:val="center"/>
          </w:tcPr>
          <w:p w14:paraId="45CFF94A"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569B53BD" w14:textId="77777777" w:rsidR="00A46006" w:rsidRDefault="00A46006" w:rsidP="00A46006">
            <w:pPr>
              <w:pStyle w:val="TAC"/>
              <w:rPr>
                <w:lang w:eastAsia="zh-CN"/>
              </w:rPr>
            </w:pPr>
            <w:r>
              <w:rPr>
                <w:rFonts w:hint="eastAsia"/>
                <w:lang w:eastAsia="zh-CN"/>
              </w:rPr>
              <w:t>n</w:t>
            </w:r>
            <w:r>
              <w:rPr>
                <w:lang w:eastAsia="zh-CN"/>
              </w:rPr>
              <w:t>1</w:t>
            </w:r>
          </w:p>
        </w:tc>
        <w:tc>
          <w:tcPr>
            <w:tcW w:w="1104" w:type="dxa"/>
            <w:noWrap/>
            <w:vAlign w:val="center"/>
          </w:tcPr>
          <w:p w14:paraId="1FE85AEB" w14:textId="77777777" w:rsidR="00A46006" w:rsidRDefault="00A46006" w:rsidP="00A46006">
            <w:pPr>
              <w:pStyle w:val="TAC"/>
              <w:rPr>
                <w:bCs/>
                <w:lang w:eastAsia="zh-CN"/>
              </w:rPr>
            </w:pPr>
            <w:r>
              <w:rPr>
                <w:bCs/>
                <w:lang w:eastAsia="zh-CN"/>
              </w:rPr>
              <w:t>5</w:t>
            </w:r>
          </w:p>
        </w:tc>
        <w:tc>
          <w:tcPr>
            <w:tcW w:w="1134" w:type="dxa"/>
            <w:vAlign w:val="center"/>
          </w:tcPr>
          <w:p w14:paraId="2FF4BA5F" w14:textId="77777777" w:rsidR="00A46006" w:rsidRDefault="00A46006" w:rsidP="00A46006">
            <w:pPr>
              <w:pStyle w:val="TAC"/>
              <w:rPr>
                <w:bCs/>
                <w:lang w:eastAsia="zh-CN"/>
              </w:rPr>
            </w:pPr>
            <w:r>
              <w:rPr>
                <w:bCs/>
                <w:lang w:eastAsia="zh-CN"/>
              </w:rPr>
              <w:t>15</w:t>
            </w:r>
          </w:p>
        </w:tc>
        <w:tc>
          <w:tcPr>
            <w:tcW w:w="2068" w:type="dxa"/>
            <w:noWrap/>
            <w:vAlign w:val="center"/>
          </w:tcPr>
          <w:p w14:paraId="5A9E8F8C"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0FF5E12D" w14:textId="77777777" w:rsidR="00A46006" w:rsidRDefault="00A46006" w:rsidP="00A46006">
            <w:pPr>
              <w:pStyle w:val="TAC"/>
              <w:rPr>
                <w:lang w:eastAsia="zh-CN"/>
              </w:rPr>
            </w:pPr>
            <w:r>
              <w:rPr>
                <w:lang w:eastAsia="zh-CN"/>
              </w:rPr>
              <w:t>50</w:t>
            </w:r>
          </w:p>
        </w:tc>
        <w:tc>
          <w:tcPr>
            <w:tcW w:w="788" w:type="dxa"/>
            <w:noWrap/>
            <w:vAlign w:val="center"/>
          </w:tcPr>
          <w:p w14:paraId="66CC43BA" w14:textId="77777777" w:rsidR="00A46006" w:rsidRDefault="00A46006" w:rsidP="00A46006">
            <w:pPr>
              <w:pStyle w:val="TAC"/>
              <w:rPr>
                <w:bCs/>
                <w:lang w:eastAsia="zh-CN"/>
              </w:rPr>
            </w:pPr>
            <w:r>
              <w:rPr>
                <w:bCs/>
                <w:lang w:eastAsia="zh-CN"/>
              </w:rPr>
              <w:t>1.1</w:t>
            </w:r>
          </w:p>
        </w:tc>
        <w:tc>
          <w:tcPr>
            <w:tcW w:w="1026" w:type="dxa"/>
            <w:vAlign w:val="center"/>
          </w:tcPr>
          <w:p w14:paraId="454F223E" w14:textId="77777777" w:rsidR="00A46006" w:rsidRDefault="00A46006" w:rsidP="00A46006">
            <w:pPr>
              <w:pStyle w:val="TAC"/>
              <w:rPr>
                <w:bCs/>
                <w:lang w:eastAsia="zh-CN"/>
              </w:rPr>
            </w:pPr>
            <w:r>
              <w:rPr>
                <w:bCs/>
                <w:lang w:eastAsia="zh-CN"/>
              </w:rPr>
              <w:t>NOTE 3</w:t>
            </w:r>
          </w:p>
        </w:tc>
        <w:tc>
          <w:tcPr>
            <w:tcW w:w="1027" w:type="dxa"/>
            <w:vAlign w:val="center"/>
          </w:tcPr>
          <w:p w14:paraId="07E17F0A" w14:textId="77777777" w:rsidR="00A46006" w:rsidRDefault="00A46006" w:rsidP="00A46006">
            <w:pPr>
              <w:pStyle w:val="TAC"/>
              <w:rPr>
                <w:bCs/>
                <w:lang w:eastAsia="zh-CN"/>
              </w:rPr>
            </w:pPr>
            <w:r>
              <w:rPr>
                <w:bCs/>
                <w:lang w:eastAsia="zh-CN"/>
              </w:rPr>
              <w:t>UL3/DL1</w:t>
            </w:r>
          </w:p>
          <w:p w14:paraId="70D3664A" w14:textId="77777777" w:rsidR="00A46006" w:rsidRDefault="00A46006" w:rsidP="00A46006">
            <w:pPr>
              <w:pStyle w:val="TAC"/>
              <w:rPr>
                <w:bCs/>
                <w:lang w:eastAsia="zh-CN"/>
              </w:rPr>
            </w:pPr>
            <w:r>
              <w:rPr>
                <w:bCs/>
                <w:lang w:eastAsia="zh-CN"/>
              </w:rPr>
              <w:t>direct-hit</w:t>
            </w:r>
          </w:p>
        </w:tc>
      </w:tr>
      <w:tr w:rsidR="00A46006" w14:paraId="132B2E96" w14:textId="77777777" w:rsidTr="00270EC4">
        <w:trPr>
          <w:trHeight w:val="300"/>
          <w:jc w:val="center"/>
        </w:trPr>
        <w:tc>
          <w:tcPr>
            <w:tcW w:w="902" w:type="dxa"/>
            <w:vAlign w:val="center"/>
          </w:tcPr>
          <w:p w14:paraId="48A32D64"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371135C3" w14:textId="77777777" w:rsidR="00A46006" w:rsidRDefault="00A46006" w:rsidP="00A46006">
            <w:pPr>
              <w:pStyle w:val="TAC"/>
              <w:rPr>
                <w:lang w:eastAsia="zh-CN"/>
              </w:rPr>
            </w:pPr>
            <w:r>
              <w:rPr>
                <w:rFonts w:hint="eastAsia"/>
                <w:lang w:eastAsia="zh-CN"/>
              </w:rPr>
              <w:t>n</w:t>
            </w:r>
            <w:r>
              <w:rPr>
                <w:lang w:eastAsia="zh-CN"/>
              </w:rPr>
              <w:t>50</w:t>
            </w:r>
          </w:p>
        </w:tc>
        <w:tc>
          <w:tcPr>
            <w:tcW w:w="1104" w:type="dxa"/>
            <w:noWrap/>
            <w:vAlign w:val="center"/>
          </w:tcPr>
          <w:p w14:paraId="2A484AEA" w14:textId="77777777" w:rsidR="00A46006" w:rsidRDefault="00A46006" w:rsidP="00A46006">
            <w:pPr>
              <w:pStyle w:val="TAC"/>
              <w:rPr>
                <w:bCs/>
                <w:lang w:eastAsia="zh-CN"/>
              </w:rPr>
            </w:pPr>
            <w:r>
              <w:rPr>
                <w:bCs/>
                <w:lang w:eastAsia="zh-CN"/>
              </w:rPr>
              <w:t>5</w:t>
            </w:r>
          </w:p>
        </w:tc>
        <w:tc>
          <w:tcPr>
            <w:tcW w:w="1134" w:type="dxa"/>
            <w:vAlign w:val="center"/>
          </w:tcPr>
          <w:p w14:paraId="326EBB04" w14:textId="77777777" w:rsidR="00A46006" w:rsidRDefault="00A46006" w:rsidP="00A46006">
            <w:pPr>
              <w:pStyle w:val="TAC"/>
              <w:rPr>
                <w:bCs/>
                <w:lang w:eastAsia="zh-CN"/>
              </w:rPr>
            </w:pPr>
            <w:r>
              <w:rPr>
                <w:bCs/>
                <w:lang w:eastAsia="zh-CN"/>
              </w:rPr>
              <w:t>15</w:t>
            </w:r>
          </w:p>
        </w:tc>
        <w:tc>
          <w:tcPr>
            <w:tcW w:w="2068" w:type="dxa"/>
            <w:noWrap/>
            <w:vAlign w:val="center"/>
          </w:tcPr>
          <w:p w14:paraId="5D095148"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49802646" w14:textId="77777777" w:rsidR="00A46006" w:rsidRDefault="00A46006" w:rsidP="00A46006">
            <w:pPr>
              <w:pStyle w:val="TAC"/>
              <w:rPr>
                <w:lang w:eastAsia="zh-CN"/>
              </w:rPr>
            </w:pPr>
            <w:r>
              <w:rPr>
                <w:lang w:eastAsia="zh-CN"/>
              </w:rPr>
              <w:t>5</w:t>
            </w:r>
          </w:p>
        </w:tc>
        <w:tc>
          <w:tcPr>
            <w:tcW w:w="788" w:type="dxa"/>
            <w:noWrap/>
            <w:vAlign w:val="center"/>
          </w:tcPr>
          <w:p w14:paraId="54493394" w14:textId="77777777" w:rsidR="00A46006" w:rsidRDefault="00A46006" w:rsidP="00A46006">
            <w:pPr>
              <w:pStyle w:val="TAC"/>
              <w:rPr>
                <w:bCs/>
                <w:lang w:eastAsia="zh-CN"/>
              </w:rPr>
            </w:pPr>
            <w:r>
              <w:rPr>
                <w:bCs/>
                <w:lang w:eastAsia="zh-CN"/>
              </w:rPr>
              <w:t>23.0</w:t>
            </w:r>
          </w:p>
        </w:tc>
        <w:tc>
          <w:tcPr>
            <w:tcW w:w="1026" w:type="dxa"/>
            <w:vAlign w:val="center"/>
          </w:tcPr>
          <w:p w14:paraId="174CA10A" w14:textId="77777777" w:rsidR="00A46006" w:rsidRDefault="00A46006" w:rsidP="00A46006">
            <w:pPr>
              <w:pStyle w:val="TAC"/>
              <w:rPr>
                <w:bCs/>
                <w:lang w:eastAsia="zh-CN"/>
              </w:rPr>
            </w:pPr>
            <w:r>
              <w:rPr>
                <w:bCs/>
                <w:lang w:eastAsia="zh-CN"/>
              </w:rPr>
              <w:t>NOTE 2</w:t>
            </w:r>
          </w:p>
        </w:tc>
        <w:tc>
          <w:tcPr>
            <w:tcW w:w="1027" w:type="dxa"/>
            <w:vAlign w:val="center"/>
          </w:tcPr>
          <w:p w14:paraId="71CAC22A" w14:textId="77777777" w:rsidR="00A46006" w:rsidRDefault="00A46006" w:rsidP="00A46006">
            <w:pPr>
              <w:pStyle w:val="TAC"/>
              <w:rPr>
                <w:bCs/>
                <w:lang w:eastAsia="zh-CN"/>
              </w:rPr>
            </w:pPr>
            <w:r>
              <w:rPr>
                <w:bCs/>
                <w:lang w:eastAsia="zh-CN"/>
              </w:rPr>
              <w:t>UL2/DL1</w:t>
            </w:r>
          </w:p>
          <w:p w14:paraId="0A87B4AE" w14:textId="77777777" w:rsidR="00A46006" w:rsidRDefault="00A46006" w:rsidP="00A46006">
            <w:pPr>
              <w:pStyle w:val="TAC"/>
              <w:rPr>
                <w:bCs/>
                <w:lang w:eastAsia="zh-CN"/>
              </w:rPr>
            </w:pPr>
            <w:r>
              <w:rPr>
                <w:bCs/>
                <w:lang w:eastAsia="zh-CN"/>
              </w:rPr>
              <w:t>direct-hit</w:t>
            </w:r>
          </w:p>
        </w:tc>
      </w:tr>
      <w:tr w:rsidR="00A46006" w14:paraId="5B9EC669" w14:textId="77777777" w:rsidTr="00270EC4">
        <w:trPr>
          <w:trHeight w:val="300"/>
          <w:jc w:val="center"/>
        </w:trPr>
        <w:tc>
          <w:tcPr>
            <w:tcW w:w="902" w:type="dxa"/>
            <w:vAlign w:val="center"/>
          </w:tcPr>
          <w:p w14:paraId="7AA6ECE2" w14:textId="77777777" w:rsidR="00A46006" w:rsidRDefault="00A46006" w:rsidP="00A46006">
            <w:pPr>
              <w:pStyle w:val="TAC"/>
              <w:rPr>
                <w:lang w:eastAsia="zh-CN"/>
              </w:rPr>
            </w:pPr>
            <w:r>
              <w:rPr>
                <w:rFonts w:hint="eastAsia"/>
                <w:lang w:eastAsia="zh-CN"/>
              </w:rPr>
              <w:lastRenderedPageBreak/>
              <w:t>n</w:t>
            </w:r>
            <w:r>
              <w:rPr>
                <w:lang w:eastAsia="zh-CN"/>
              </w:rPr>
              <w:t>28</w:t>
            </w:r>
          </w:p>
        </w:tc>
        <w:tc>
          <w:tcPr>
            <w:tcW w:w="766" w:type="dxa"/>
            <w:vAlign w:val="center"/>
          </w:tcPr>
          <w:p w14:paraId="70DA8360" w14:textId="77777777" w:rsidR="00A46006" w:rsidRDefault="00A46006" w:rsidP="00A46006">
            <w:pPr>
              <w:pStyle w:val="TAC"/>
              <w:rPr>
                <w:lang w:eastAsia="zh-CN"/>
              </w:rPr>
            </w:pPr>
            <w:r>
              <w:rPr>
                <w:rFonts w:hint="eastAsia"/>
                <w:lang w:eastAsia="zh-CN"/>
              </w:rPr>
              <w:t>n</w:t>
            </w:r>
            <w:r>
              <w:rPr>
                <w:lang w:eastAsia="zh-CN"/>
              </w:rPr>
              <w:t>50</w:t>
            </w:r>
          </w:p>
        </w:tc>
        <w:tc>
          <w:tcPr>
            <w:tcW w:w="1104" w:type="dxa"/>
            <w:noWrap/>
            <w:vAlign w:val="center"/>
          </w:tcPr>
          <w:p w14:paraId="09EEDBA9" w14:textId="77777777" w:rsidR="00A46006" w:rsidRDefault="00A46006" w:rsidP="00A46006">
            <w:pPr>
              <w:pStyle w:val="TAC"/>
              <w:rPr>
                <w:bCs/>
                <w:lang w:eastAsia="zh-CN"/>
              </w:rPr>
            </w:pPr>
            <w:r>
              <w:rPr>
                <w:bCs/>
                <w:lang w:eastAsia="zh-CN"/>
              </w:rPr>
              <w:t>5</w:t>
            </w:r>
          </w:p>
        </w:tc>
        <w:tc>
          <w:tcPr>
            <w:tcW w:w="1134" w:type="dxa"/>
            <w:vAlign w:val="center"/>
          </w:tcPr>
          <w:p w14:paraId="2B6D9785" w14:textId="77777777" w:rsidR="00A46006" w:rsidRDefault="00A46006" w:rsidP="00A46006">
            <w:pPr>
              <w:pStyle w:val="TAC"/>
              <w:rPr>
                <w:bCs/>
                <w:lang w:eastAsia="zh-CN"/>
              </w:rPr>
            </w:pPr>
            <w:r>
              <w:rPr>
                <w:bCs/>
                <w:lang w:eastAsia="zh-CN"/>
              </w:rPr>
              <w:t>15</w:t>
            </w:r>
          </w:p>
        </w:tc>
        <w:tc>
          <w:tcPr>
            <w:tcW w:w="2068" w:type="dxa"/>
            <w:noWrap/>
            <w:vAlign w:val="center"/>
          </w:tcPr>
          <w:p w14:paraId="265A9AD7"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7CF2F58E" w14:textId="77777777" w:rsidR="00A46006" w:rsidRDefault="00A46006" w:rsidP="00A46006">
            <w:pPr>
              <w:pStyle w:val="TAC"/>
              <w:rPr>
                <w:lang w:eastAsia="zh-CN"/>
              </w:rPr>
            </w:pPr>
            <w:r>
              <w:rPr>
                <w:lang w:eastAsia="zh-CN"/>
              </w:rPr>
              <w:t>80</w:t>
            </w:r>
          </w:p>
        </w:tc>
        <w:tc>
          <w:tcPr>
            <w:tcW w:w="788" w:type="dxa"/>
            <w:noWrap/>
            <w:vAlign w:val="center"/>
          </w:tcPr>
          <w:p w14:paraId="0FC3456B" w14:textId="77777777" w:rsidR="00A46006" w:rsidRDefault="00A46006" w:rsidP="00A46006">
            <w:pPr>
              <w:pStyle w:val="TAC"/>
              <w:rPr>
                <w:bCs/>
                <w:lang w:eastAsia="zh-CN"/>
              </w:rPr>
            </w:pPr>
            <w:r>
              <w:rPr>
                <w:bCs/>
                <w:lang w:eastAsia="zh-CN"/>
              </w:rPr>
              <w:t>10.8</w:t>
            </w:r>
          </w:p>
        </w:tc>
        <w:tc>
          <w:tcPr>
            <w:tcW w:w="1026" w:type="dxa"/>
            <w:vAlign w:val="center"/>
          </w:tcPr>
          <w:p w14:paraId="514AE506" w14:textId="77777777" w:rsidR="00A46006" w:rsidRDefault="00A46006" w:rsidP="00A46006">
            <w:pPr>
              <w:pStyle w:val="TAC"/>
              <w:rPr>
                <w:bCs/>
                <w:lang w:eastAsia="zh-CN"/>
              </w:rPr>
            </w:pPr>
            <w:r>
              <w:rPr>
                <w:bCs/>
                <w:lang w:eastAsia="zh-CN"/>
              </w:rPr>
              <w:t>NOTE 2</w:t>
            </w:r>
          </w:p>
        </w:tc>
        <w:tc>
          <w:tcPr>
            <w:tcW w:w="1027" w:type="dxa"/>
            <w:vAlign w:val="center"/>
          </w:tcPr>
          <w:p w14:paraId="4140F823" w14:textId="77777777" w:rsidR="00A46006" w:rsidRDefault="00A46006" w:rsidP="00A46006">
            <w:pPr>
              <w:pStyle w:val="TAC"/>
              <w:rPr>
                <w:bCs/>
                <w:lang w:eastAsia="zh-CN"/>
              </w:rPr>
            </w:pPr>
            <w:r>
              <w:rPr>
                <w:bCs/>
                <w:lang w:eastAsia="zh-CN"/>
              </w:rPr>
              <w:t>UL2/DL1</w:t>
            </w:r>
          </w:p>
          <w:p w14:paraId="747C3233" w14:textId="77777777" w:rsidR="00A46006" w:rsidRDefault="00A46006" w:rsidP="00A46006">
            <w:pPr>
              <w:pStyle w:val="TAC"/>
              <w:rPr>
                <w:bCs/>
                <w:lang w:eastAsia="zh-CN"/>
              </w:rPr>
            </w:pPr>
            <w:r>
              <w:rPr>
                <w:bCs/>
                <w:lang w:eastAsia="zh-CN"/>
              </w:rPr>
              <w:t>direct-hit</w:t>
            </w:r>
          </w:p>
        </w:tc>
      </w:tr>
      <w:tr w:rsidR="00A46006" w14:paraId="3CB22F11" w14:textId="77777777" w:rsidTr="00270EC4">
        <w:trPr>
          <w:trHeight w:val="300"/>
          <w:jc w:val="center"/>
        </w:trPr>
        <w:tc>
          <w:tcPr>
            <w:tcW w:w="902" w:type="dxa"/>
            <w:vAlign w:val="center"/>
          </w:tcPr>
          <w:p w14:paraId="752E9BF5"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182202D6" w14:textId="77777777" w:rsidR="00A46006" w:rsidRDefault="00A46006" w:rsidP="00A46006">
            <w:pPr>
              <w:pStyle w:val="TAC"/>
              <w:rPr>
                <w:lang w:eastAsia="zh-CN"/>
              </w:rPr>
            </w:pPr>
            <w:r>
              <w:rPr>
                <w:rFonts w:hint="eastAsia"/>
                <w:lang w:eastAsia="zh-CN"/>
              </w:rPr>
              <w:t>n</w:t>
            </w:r>
            <w:r>
              <w:rPr>
                <w:lang w:eastAsia="zh-CN"/>
              </w:rPr>
              <w:t>74</w:t>
            </w:r>
          </w:p>
        </w:tc>
        <w:tc>
          <w:tcPr>
            <w:tcW w:w="1104" w:type="dxa"/>
            <w:noWrap/>
            <w:vAlign w:val="center"/>
          </w:tcPr>
          <w:p w14:paraId="6BD396E5" w14:textId="77777777" w:rsidR="00A46006" w:rsidRDefault="00A46006" w:rsidP="00A46006">
            <w:pPr>
              <w:pStyle w:val="TAC"/>
              <w:rPr>
                <w:bCs/>
                <w:lang w:eastAsia="zh-CN"/>
              </w:rPr>
            </w:pPr>
            <w:r>
              <w:rPr>
                <w:bCs/>
                <w:lang w:eastAsia="zh-CN"/>
              </w:rPr>
              <w:t>5</w:t>
            </w:r>
          </w:p>
        </w:tc>
        <w:tc>
          <w:tcPr>
            <w:tcW w:w="1134" w:type="dxa"/>
            <w:vAlign w:val="center"/>
          </w:tcPr>
          <w:p w14:paraId="2F50B026" w14:textId="77777777" w:rsidR="00A46006" w:rsidRDefault="00A46006" w:rsidP="00A46006">
            <w:pPr>
              <w:pStyle w:val="TAC"/>
              <w:rPr>
                <w:bCs/>
                <w:lang w:eastAsia="zh-CN"/>
              </w:rPr>
            </w:pPr>
            <w:r>
              <w:rPr>
                <w:bCs/>
                <w:lang w:eastAsia="zh-CN"/>
              </w:rPr>
              <w:t>15</w:t>
            </w:r>
          </w:p>
        </w:tc>
        <w:tc>
          <w:tcPr>
            <w:tcW w:w="2068" w:type="dxa"/>
            <w:noWrap/>
            <w:vAlign w:val="center"/>
          </w:tcPr>
          <w:p w14:paraId="45827D71"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3A133783" w14:textId="77777777" w:rsidR="00A46006" w:rsidRDefault="00A46006" w:rsidP="00A46006">
            <w:pPr>
              <w:pStyle w:val="TAC"/>
              <w:rPr>
                <w:lang w:eastAsia="zh-CN"/>
              </w:rPr>
            </w:pPr>
            <w:r>
              <w:rPr>
                <w:lang w:eastAsia="zh-CN"/>
              </w:rPr>
              <w:t>5</w:t>
            </w:r>
          </w:p>
        </w:tc>
        <w:tc>
          <w:tcPr>
            <w:tcW w:w="788" w:type="dxa"/>
            <w:noWrap/>
            <w:vAlign w:val="center"/>
          </w:tcPr>
          <w:p w14:paraId="0E455FCE" w14:textId="77777777" w:rsidR="00A46006" w:rsidRDefault="00A46006" w:rsidP="00A46006">
            <w:pPr>
              <w:pStyle w:val="TAC"/>
              <w:rPr>
                <w:bCs/>
                <w:lang w:eastAsia="zh-CN"/>
              </w:rPr>
            </w:pPr>
            <w:r>
              <w:rPr>
                <w:bCs/>
                <w:lang w:eastAsia="zh-CN"/>
              </w:rPr>
              <w:t>23.1</w:t>
            </w:r>
          </w:p>
        </w:tc>
        <w:tc>
          <w:tcPr>
            <w:tcW w:w="1026" w:type="dxa"/>
            <w:vAlign w:val="center"/>
          </w:tcPr>
          <w:p w14:paraId="167912B1" w14:textId="77777777" w:rsidR="00A46006" w:rsidRDefault="00A46006" w:rsidP="00A46006">
            <w:pPr>
              <w:pStyle w:val="TAC"/>
              <w:rPr>
                <w:bCs/>
                <w:lang w:eastAsia="zh-CN"/>
              </w:rPr>
            </w:pPr>
            <w:r>
              <w:rPr>
                <w:bCs/>
                <w:lang w:eastAsia="zh-CN"/>
              </w:rPr>
              <w:t>NOTE 2</w:t>
            </w:r>
          </w:p>
        </w:tc>
        <w:tc>
          <w:tcPr>
            <w:tcW w:w="1027" w:type="dxa"/>
            <w:vAlign w:val="center"/>
          </w:tcPr>
          <w:p w14:paraId="3DCED443" w14:textId="77777777" w:rsidR="00A46006" w:rsidRDefault="00A46006" w:rsidP="00A46006">
            <w:pPr>
              <w:pStyle w:val="TAC"/>
              <w:rPr>
                <w:bCs/>
                <w:lang w:eastAsia="zh-CN"/>
              </w:rPr>
            </w:pPr>
            <w:r>
              <w:rPr>
                <w:bCs/>
                <w:lang w:eastAsia="zh-CN"/>
              </w:rPr>
              <w:t>UL2/DL1</w:t>
            </w:r>
          </w:p>
          <w:p w14:paraId="42B1DE83" w14:textId="77777777" w:rsidR="00A46006" w:rsidRDefault="00A46006" w:rsidP="00A46006">
            <w:pPr>
              <w:pStyle w:val="TAC"/>
              <w:rPr>
                <w:bCs/>
                <w:lang w:eastAsia="zh-CN"/>
              </w:rPr>
            </w:pPr>
            <w:r>
              <w:rPr>
                <w:bCs/>
                <w:lang w:eastAsia="zh-CN"/>
              </w:rPr>
              <w:t>direct-hit</w:t>
            </w:r>
          </w:p>
        </w:tc>
      </w:tr>
      <w:tr w:rsidR="00A46006" w14:paraId="105F7336" w14:textId="77777777" w:rsidTr="00270EC4">
        <w:trPr>
          <w:trHeight w:val="300"/>
          <w:jc w:val="center"/>
        </w:trPr>
        <w:tc>
          <w:tcPr>
            <w:tcW w:w="902" w:type="dxa"/>
            <w:vAlign w:val="center"/>
          </w:tcPr>
          <w:p w14:paraId="1AC47319"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7D804A57" w14:textId="77777777" w:rsidR="00A46006" w:rsidRDefault="00A46006" w:rsidP="00A46006">
            <w:pPr>
              <w:pStyle w:val="TAC"/>
              <w:rPr>
                <w:lang w:eastAsia="zh-CN"/>
              </w:rPr>
            </w:pPr>
            <w:r>
              <w:rPr>
                <w:rFonts w:hint="eastAsia"/>
                <w:lang w:eastAsia="zh-CN"/>
              </w:rPr>
              <w:t>n</w:t>
            </w:r>
            <w:r>
              <w:rPr>
                <w:lang w:eastAsia="zh-CN"/>
              </w:rPr>
              <w:t>74</w:t>
            </w:r>
          </w:p>
        </w:tc>
        <w:tc>
          <w:tcPr>
            <w:tcW w:w="1104" w:type="dxa"/>
            <w:noWrap/>
            <w:vAlign w:val="center"/>
          </w:tcPr>
          <w:p w14:paraId="3DB0D7A7" w14:textId="77777777" w:rsidR="00A46006" w:rsidRDefault="00A46006" w:rsidP="00A46006">
            <w:pPr>
              <w:pStyle w:val="TAC"/>
              <w:rPr>
                <w:bCs/>
                <w:lang w:eastAsia="zh-CN"/>
              </w:rPr>
            </w:pPr>
            <w:r>
              <w:rPr>
                <w:bCs/>
                <w:lang w:eastAsia="zh-CN"/>
              </w:rPr>
              <w:t>5</w:t>
            </w:r>
          </w:p>
        </w:tc>
        <w:tc>
          <w:tcPr>
            <w:tcW w:w="1134" w:type="dxa"/>
            <w:vAlign w:val="center"/>
          </w:tcPr>
          <w:p w14:paraId="444DF8CF" w14:textId="77777777" w:rsidR="00A46006" w:rsidRDefault="00A46006" w:rsidP="00A46006">
            <w:pPr>
              <w:pStyle w:val="TAC"/>
              <w:rPr>
                <w:bCs/>
                <w:lang w:eastAsia="zh-CN"/>
              </w:rPr>
            </w:pPr>
            <w:r>
              <w:rPr>
                <w:bCs/>
                <w:lang w:eastAsia="zh-CN"/>
              </w:rPr>
              <w:t>15</w:t>
            </w:r>
          </w:p>
        </w:tc>
        <w:tc>
          <w:tcPr>
            <w:tcW w:w="2068" w:type="dxa"/>
            <w:noWrap/>
            <w:vAlign w:val="center"/>
          </w:tcPr>
          <w:p w14:paraId="7E4F008D"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37D51BE2" w14:textId="77777777" w:rsidR="00A46006" w:rsidRDefault="00A46006" w:rsidP="00A46006">
            <w:pPr>
              <w:pStyle w:val="TAC"/>
              <w:rPr>
                <w:lang w:eastAsia="zh-CN"/>
              </w:rPr>
            </w:pPr>
            <w:r>
              <w:rPr>
                <w:lang w:eastAsia="zh-CN"/>
              </w:rPr>
              <w:t>20</w:t>
            </w:r>
          </w:p>
        </w:tc>
        <w:tc>
          <w:tcPr>
            <w:tcW w:w="788" w:type="dxa"/>
            <w:noWrap/>
            <w:vAlign w:val="center"/>
          </w:tcPr>
          <w:p w14:paraId="059B6DEB" w14:textId="77777777" w:rsidR="00A46006" w:rsidRDefault="00A46006" w:rsidP="00A46006">
            <w:pPr>
              <w:pStyle w:val="TAC"/>
              <w:rPr>
                <w:bCs/>
                <w:lang w:eastAsia="zh-CN"/>
              </w:rPr>
            </w:pPr>
            <w:r>
              <w:rPr>
                <w:bCs/>
                <w:lang w:eastAsia="zh-CN"/>
              </w:rPr>
              <w:t>16.8</w:t>
            </w:r>
          </w:p>
        </w:tc>
        <w:tc>
          <w:tcPr>
            <w:tcW w:w="1026" w:type="dxa"/>
            <w:vAlign w:val="center"/>
          </w:tcPr>
          <w:p w14:paraId="36D4886B" w14:textId="77777777" w:rsidR="00A46006" w:rsidRDefault="00A46006" w:rsidP="00A46006">
            <w:pPr>
              <w:pStyle w:val="TAC"/>
              <w:rPr>
                <w:bCs/>
                <w:lang w:eastAsia="zh-CN"/>
              </w:rPr>
            </w:pPr>
            <w:r>
              <w:rPr>
                <w:bCs/>
                <w:lang w:eastAsia="zh-CN"/>
              </w:rPr>
              <w:t>NOTE 2</w:t>
            </w:r>
          </w:p>
        </w:tc>
        <w:tc>
          <w:tcPr>
            <w:tcW w:w="1027" w:type="dxa"/>
            <w:vAlign w:val="center"/>
          </w:tcPr>
          <w:p w14:paraId="1282459E" w14:textId="77777777" w:rsidR="00A46006" w:rsidRDefault="00A46006" w:rsidP="00A46006">
            <w:pPr>
              <w:pStyle w:val="TAC"/>
              <w:rPr>
                <w:bCs/>
                <w:lang w:eastAsia="zh-CN"/>
              </w:rPr>
            </w:pPr>
            <w:r>
              <w:rPr>
                <w:bCs/>
                <w:lang w:eastAsia="zh-CN"/>
              </w:rPr>
              <w:t>UL2/DL1</w:t>
            </w:r>
          </w:p>
          <w:p w14:paraId="2AB58296" w14:textId="77777777" w:rsidR="00A46006" w:rsidRDefault="00A46006" w:rsidP="00A46006">
            <w:pPr>
              <w:pStyle w:val="TAC"/>
              <w:rPr>
                <w:bCs/>
                <w:lang w:eastAsia="zh-CN"/>
              </w:rPr>
            </w:pPr>
            <w:r>
              <w:rPr>
                <w:bCs/>
                <w:lang w:eastAsia="zh-CN"/>
              </w:rPr>
              <w:t>direct-hit</w:t>
            </w:r>
          </w:p>
        </w:tc>
      </w:tr>
      <w:tr w:rsidR="00A46006" w14:paraId="433AEAD9" w14:textId="77777777" w:rsidTr="00270EC4">
        <w:trPr>
          <w:trHeight w:val="300"/>
          <w:jc w:val="center"/>
        </w:trPr>
        <w:tc>
          <w:tcPr>
            <w:tcW w:w="902" w:type="dxa"/>
            <w:vAlign w:val="center"/>
          </w:tcPr>
          <w:p w14:paraId="38D3935E"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27C95232" w14:textId="77777777" w:rsidR="00A46006" w:rsidRDefault="00A46006" w:rsidP="00A46006">
            <w:pPr>
              <w:pStyle w:val="TAC"/>
              <w:rPr>
                <w:lang w:eastAsia="zh-CN"/>
              </w:rPr>
            </w:pPr>
            <w:r>
              <w:rPr>
                <w:rFonts w:hint="eastAsia"/>
                <w:lang w:eastAsia="zh-CN"/>
              </w:rPr>
              <w:t>n</w:t>
            </w:r>
            <w:r>
              <w:rPr>
                <w:lang w:eastAsia="zh-CN"/>
              </w:rPr>
              <w:t>75</w:t>
            </w:r>
          </w:p>
        </w:tc>
        <w:tc>
          <w:tcPr>
            <w:tcW w:w="1104" w:type="dxa"/>
            <w:noWrap/>
            <w:vAlign w:val="center"/>
          </w:tcPr>
          <w:p w14:paraId="716301DB" w14:textId="77777777" w:rsidR="00A46006" w:rsidRDefault="00A46006" w:rsidP="00A46006">
            <w:pPr>
              <w:pStyle w:val="TAC"/>
              <w:rPr>
                <w:bCs/>
                <w:lang w:eastAsia="zh-CN"/>
              </w:rPr>
            </w:pPr>
            <w:r>
              <w:rPr>
                <w:bCs/>
                <w:lang w:eastAsia="zh-CN"/>
              </w:rPr>
              <w:t>5</w:t>
            </w:r>
          </w:p>
        </w:tc>
        <w:tc>
          <w:tcPr>
            <w:tcW w:w="1134" w:type="dxa"/>
            <w:vAlign w:val="center"/>
          </w:tcPr>
          <w:p w14:paraId="7E4B2983" w14:textId="77777777" w:rsidR="00A46006" w:rsidRDefault="00A46006" w:rsidP="00A46006">
            <w:pPr>
              <w:pStyle w:val="TAC"/>
              <w:rPr>
                <w:bCs/>
                <w:lang w:eastAsia="zh-CN"/>
              </w:rPr>
            </w:pPr>
            <w:r>
              <w:rPr>
                <w:bCs/>
                <w:lang w:eastAsia="zh-CN"/>
              </w:rPr>
              <w:t>15</w:t>
            </w:r>
          </w:p>
        </w:tc>
        <w:tc>
          <w:tcPr>
            <w:tcW w:w="2068" w:type="dxa"/>
            <w:noWrap/>
            <w:vAlign w:val="center"/>
          </w:tcPr>
          <w:p w14:paraId="248489A4"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0BA12695" w14:textId="77777777" w:rsidR="00A46006" w:rsidRDefault="00A46006" w:rsidP="00A46006">
            <w:pPr>
              <w:pStyle w:val="TAC"/>
              <w:rPr>
                <w:lang w:eastAsia="zh-CN"/>
              </w:rPr>
            </w:pPr>
            <w:r>
              <w:rPr>
                <w:lang w:eastAsia="zh-CN"/>
              </w:rPr>
              <w:t>5</w:t>
            </w:r>
          </w:p>
        </w:tc>
        <w:tc>
          <w:tcPr>
            <w:tcW w:w="788" w:type="dxa"/>
            <w:noWrap/>
            <w:vAlign w:val="center"/>
          </w:tcPr>
          <w:p w14:paraId="4051D8FA" w14:textId="77777777" w:rsidR="00A46006" w:rsidRDefault="00A46006" w:rsidP="00A46006">
            <w:pPr>
              <w:pStyle w:val="TAC"/>
              <w:rPr>
                <w:bCs/>
                <w:lang w:eastAsia="zh-CN"/>
              </w:rPr>
            </w:pPr>
            <w:r>
              <w:rPr>
                <w:bCs/>
                <w:lang w:eastAsia="zh-CN"/>
              </w:rPr>
              <w:t>28.1</w:t>
            </w:r>
          </w:p>
        </w:tc>
        <w:tc>
          <w:tcPr>
            <w:tcW w:w="1026" w:type="dxa"/>
            <w:vAlign w:val="center"/>
          </w:tcPr>
          <w:p w14:paraId="1EFDC72A" w14:textId="77777777" w:rsidR="00A46006" w:rsidRDefault="00A46006" w:rsidP="00A46006">
            <w:pPr>
              <w:pStyle w:val="TAC"/>
              <w:rPr>
                <w:bCs/>
                <w:lang w:eastAsia="zh-CN"/>
              </w:rPr>
            </w:pPr>
            <w:r>
              <w:rPr>
                <w:bCs/>
                <w:lang w:eastAsia="zh-CN"/>
              </w:rPr>
              <w:t>NOTE 2</w:t>
            </w:r>
          </w:p>
        </w:tc>
        <w:tc>
          <w:tcPr>
            <w:tcW w:w="1027" w:type="dxa"/>
            <w:vAlign w:val="center"/>
          </w:tcPr>
          <w:p w14:paraId="08CE4FA8" w14:textId="77777777" w:rsidR="00A46006" w:rsidRDefault="00A46006" w:rsidP="00A46006">
            <w:pPr>
              <w:pStyle w:val="TAC"/>
              <w:rPr>
                <w:bCs/>
                <w:lang w:eastAsia="zh-CN"/>
              </w:rPr>
            </w:pPr>
            <w:r>
              <w:rPr>
                <w:bCs/>
                <w:lang w:eastAsia="zh-CN"/>
              </w:rPr>
              <w:t>UL2/DL1</w:t>
            </w:r>
          </w:p>
          <w:p w14:paraId="6DD298C0" w14:textId="77777777" w:rsidR="00A46006" w:rsidRDefault="00A46006" w:rsidP="00A46006">
            <w:pPr>
              <w:pStyle w:val="TAC"/>
              <w:rPr>
                <w:bCs/>
                <w:lang w:eastAsia="zh-CN"/>
              </w:rPr>
            </w:pPr>
            <w:r>
              <w:rPr>
                <w:bCs/>
                <w:lang w:eastAsia="zh-CN"/>
              </w:rPr>
              <w:t>direct-hit</w:t>
            </w:r>
          </w:p>
        </w:tc>
      </w:tr>
      <w:tr w:rsidR="00A46006" w14:paraId="363BF3EB" w14:textId="77777777" w:rsidTr="00270EC4">
        <w:trPr>
          <w:trHeight w:val="300"/>
          <w:jc w:val="center"/>
        </w:trPr>
        <w:tc>
          <w:tcPr>
            <w:tcW w:w="902" w:type="dxa"/>
            <w:vAlign w:val="center"/>
          </w:tcPr>
          <w:p w14:paraId="46504C4A"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118B9B56" w14:textId="77777777" w:rsidR="00A46006" w:rsidRDefault="00A46006" w:rsidP="00A46006">
            <w:pPr>
              <w:pStyle w:val="TAC"/>
              <w:rPr>
                <w:lang w:eastAsia="zh-CN"/>
              </w:rPr>
            </w:pPr>
            <w:r>
              <w:rPr>
                <w:rFonts w:hint="eastAsia"/>
                <w:lang w:eastAsia="zh-CN"/>
              </w:rPr>
              <w:t>n</w:t>
            </w:r>
            <w:r>
              <w:rPr>
                <w:lang w:eastAsia="zh-CN"/>
              </w:rPr>
              <w:t>75</w:t>
            </w:r>
          </w:p>
        </w:tc>
        <w:tc>
          <w:tcPr>
            <w:tcW w:w="1104" w:type="dxa"/>
            <w:noWrap/>
            <w:vAlign w:val="center"/>
          </w:tcPr>
          <w:p w14:paraId="33D2EDA9" w14:textId="77777777" w:rsidR="00A46006" w:rsidRDefault="00A46006" w:rsidP="00A46006">
            <w:pPr>
              <w:pStyle w:val="TAC"/>
              <w:rPr>
                <w:bCs/>
                <w:lang w:eastAsia="zh-CN"/>
              </w:rPr>
            </w:pPr>
            <w:r>
              <w:rPr>
                <w:bCs/>
                <w:lang w:eastAsia="zh-CN"/>
              </w:rPr>
              <w:t>10</w:t>
            </w:r>
          </w:p>
        </w:tc>
        <w:tc>
          <w:tcPr>
            <w:tcW w:w="1134" w:type="dxa"/>
            <w:vAlign w:val="center"/>
          </w:tcPr>
          <w:p w14:paraId="3DF447CF" w14:textId="77777777" w:rsidR="00A46006" w:rsidRDefault="00A46006" w:rsidP="00A46006">
            <w:pPr>
              <w:pStyle w:val="TAC"/>
              <w:rPr>
                <w:bCs/>
                <w:lang w:eastAsia="zh-CN"/>
              </w:rPr>
            </w:pPr>
            <w:r>
              <w:rPr>
                <w:bCs/>
                <w:lang w:eastAsia="zh-CN"/>
              </w:rPr>
              <w:t>15</w:t>
            </w:r>
          </w:p>
        </w:tc>
        <w:tc>
          <w:tcPr>
            <w:tcW w:w="2068" w:type="dxa"/>
            <w:noWrap/>
            <w:vAlign w:val="center"/>
          </w:tcPr>
          <w:p w14:paraId="5F739AC0"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7104ADAF" w14:textId="77777777" w:rsidR="00A46006" w:rsidRDefault="00A46006" w:rsidP="00A46006">
            <w:pPr>
              <w:pStyle w:val="TAC"/>
              <w:rPr>
                <w:lang w:eastAsia="zh-CN"/>
              </w:rPr>
            </w:pPr>
            <w:r>
              <w:rPr>
                <w:lang w:eastAsia="zh-CN"/>
              </w:rPr>
              <w:t>50</w:t>
            </w:r>
          </w:p>
        </w:tc>
        <w:tc>
          <w:tcPr>
            <w:tcW w:w="788" w:type="dxa"/>
            <w:noWrap/>
            <w:vAlign w:val="center"/>
          </w:tcPr>
          <w:p w14:paraId="5B880F07" w14:textId="77777777" w:rsidR="00A46006" w:rsidRDefault="00A46006" w:rsidP="00A46006">
            <w:pPr>
              <w:pStyle w:val="TAC"/>
              <w:rPr>
                <w:bCs/>
                <w:lang w:eastAsia="zh-CN"/>
              </w:rPr>
            </w:pPr>
            <w:r>
              <w:rPr>
                <w:bCs/>
                <w:lang w:eastAsia="zh-CN"/>
              </w:rPr>
              <w:t>18.7</w:t>
            </w:r>
          </w:p>
        </w:tc>
        <w:tc>
          <w:tcPr>
            <w:tcW w:w="1026" w:type="dxa"/>
            <w:vAlign w:val="center"/>
          </w:tcPr>
          <w:p w14:paraId="0DB57482" w14:textId="77777777" w:rsidR="00A46006" w:rsidRDefault="00A46006" w:rsidP="00A46006">
            <w:pPr>
              <w:pStyle w:val="TAC"/>
              <w:rPr>
                <w:bCs/>
                <w:lang w:eastAsia="zh-CN"/>
              </w:rPr>
            </w:pPr>
            <w:r>
              <w:rPr>
                <w:bCs/>
                <w:lang w:eastAsia="zh-CN"/>
              </w:rPr>
              <w:t>NOTE 2</w:t>
            </w:r>
          </w:p>
        </w:tc>
        <w:tc>
          <w:tcPr>
            <w:tcW w:w="1027" w:type="dxa"/>
            <w:vAlign w:val="center"/>
          </w:tcPr>
          <w:p w14:paraId="05436776" w14:textId="77777777" w:rsidR="00A46006" w:rsidRDefault="00A46006" w:rsidP="00A46006">
            <w:pPr>
              <w:pStyle w:val="TAC"/>
              <w:rPr>
                <w:bCs/>
                <w:lang w:eastAsia="zh-CN"/>
              </w:rPr>
            </w:pPr>
            <w:r>
              <w:rPr>
                <w:bCs/>
                <w:lang w:eastAsia="zh-CN"/>
              </w:rPr>
              <w:t>UL2/DL1</w:t>
            </w:r>
          </w:p>
          <w:p w14:paraId="05E4D13E" w14:textId="77777777" w:rsidR="00A46006" w:rsidRDefault="00A46006" w:rsidP="00A46006">
            <w:pPr>
              <w:pStyle w:val="TAC"/>
              <w:rPr>
                <w:bCs/>
                <w:lang w:eastAsia="zh-CN"/>
              </w:rPr>
            </w:pPr>
            <w:r>
              <w:rPr>
                <w:bCs/>
                <w:lang w:eastAsia="zh-CN"/>
              </w:rPr>
              <w:t>direct-hit</w:t>
            </w:r>
          </w:p>
        </w:tc>
      </w:tr>
      <w:tr w:rsidR="00A46006" w14:paraId="636041E4" w14:textId="77777777" w:rsidTr="00270EC4">
        <w:trPr>
          <w:trHeight w:val="300"/>
          <w:jc w:val="center"/>
        </w:trPr>
        <w:tc>
          <w:tcPr>
            <w:tcW w:w="902" w:type="dxa"/>
            <w:vAlign w:val="center"/>
          </w:tcPr>
          <w:p w14:paraId="35094148"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3F1A48DD" w14:textId="77777777" w:rsidR="00A46006" w:rsidRDefault="00A46006" w:rsidP="00A46006">
            <w:pPr>
              <w:pStyle w:val="TAC"/>
              <w:rPr>
                <w:vertAlign w:val="superscript"/>
                <w:lang w:eastAsia="zh-CN"/>
              </w:rPr>
            </w:pPr>
            <w:r>
              <w:rPr>
                <w:rFonts w:hint="eastAsia"/>
                <w:lang w:eastAsia="zh-CN"/>
              </w:rPr>
              <w:t>n</w:t>
            </w:r>
            <w:r>
              <w:rPr>
                <w:lang w:eastAsia="zh-CN"/>
              </w:rPr>
              <w:t>77</w:t>
            </w:r>
          </w:p>
        </w:tc>
        <w:tc>
          <w:tcPr>
            <w:tcW w:w="1104" w:type="dxa"/>
            <w:noWrap/>
            <w:vAlign w:val="center"/>
          </w:tcPr>
          <w:p w14:paraId="6E6A1ABA" w14:textId="77777777" w:rsidR="00A46006" w:rsidRDefault="00A46006" w:rsidP="00A46006">
            <w:pPr>
              <w:pStyle w:val="TAC"/>
              <w:rPr>
                <w:bCs/>
                <w:lang w:eastAsia="zh-CN"/>
              </w:rPr>
            </w:pPr>
            <w:r>
              <w:rPr>
                <w:bCs/>
                <w:lang w:eastAsia="zh-CN"/>
              </w:rPr>
              <w:t>5</w:t>
            </w:r>
          </w:p>
        </w:tc>
        <w:tc>
          <w:tcPr>
            <w:tcW w:w="1134" w:type="dxa"/>
            <w:vAlign w:val="center"/>
          </w:tcPr>
          <w:p w14:paraId="7790469B" w14:textId="77777777" w:rsidR="00A46006" w:rsidRDefault="00A46006" w:rsidP="00A46006">
            <w:pPr>
              <w:pStyle w:val="TAC"/>
              <w:rPr>
                <w:bCs/>
                <w:lang w:eastAsia="zh-CN"/>
              </w:rPr>
            </w:pPr>
            <w:r>
              <w:rPr>
                <w:bCs/>
                <w:lang w:eastAsia="zh-CN"/>
              </w:rPr>
              <w:t>15</w:t>
            </w:r>
          </w:p>
        </w:tc>
        <w:tc>
          <w:tcPr>
            <w:tcW w:w="2068" w:type="dxa"/>
            <w:noWrap/>
            <w:vAlign w:val="center"/>
          </w:tcPr>
          <w:p w14:paraId="74F19E05"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74480D70" w14:textId="77777777" w:rsidR="00A46006" w:rsidRDefault="00A46006" w:rsidP="00A46006">
            <w:pPr>
              <w:pStyle w:val="TAC"/>
              <w:rPr>
                <w:lang w:eastAsia="zh-CN"/>
              </w:rPr>
            </w:pPr>
            <w:r>
              <w:rPr>
                <w:lang w:eastAsia="zh-CN"/>
              </w:rPr>
              <w:t>10</w:t>
            </w:r>
          </w:p>
        </w:tc>
        <w:tc>
          <w:tcPr>
            <w:tcW w:w="788" w:type="dxa"/>
            <w:noWrap/>
            <w:vAlign w:val="center"/>
          </w:tcPr>
          <w:p w14:paraId="0B3889FC" w14:textId="77777777" w:rsidR="00A46006" w:rsidRDefault="00A46006" w:rsidP="00A46006">
            <w:pPr>
              <w:pStyle w:val="TAC"/>
              <w:rPr>
                <w:bCs/>
                <w:lang w:eastAsia="zh-CN"/>
              </w:rPr>
            </w:pPr>
            <w:r>
              <w:rPr>
                <w:bCs/>
                <w:lang w:eastAsia="zh-CN"/>
              </w:rPr>
              <w:t>10.4</w:t>
            </w:r>
          </w:p>
        </w:tc>
        <w:tc>
          <w:tcPr>
            <w:tcW w:w="1026" w:type="dxa"/>
            <w:vAlign w:val="center"/>
          </w:tcPr>
          <w:p w14:paraId="13124B9C" w14:textId="77777777" w:rsidR="00A46006" w:rsidRDefault="00A46006" w:rsidP="00A46006">
            <w:pPr>
              <w:pStyle w:val="TAC"/>
              <w:rPr>
                <w:bCs/>
                <w:lang w:eastAsia="zh-CN"/>
              </w:rPr>
            </w:pPr>
            <w:r>
              <w:rPr>
                <w:bCs/>
                <w:lang w:eastAsia="zh-CN"/>
              </w:rPr>
              <w:t>NOTE 5</w:t>
            </w:r>
          </w:p>
        </w:tc>
        <w:tc>
          <w:tcPr>
            <w:tcW w:w="1027" w:type="dxa"/>
            <w:vAlign w:val="center"/>
          </w:tcPr>
          <w:p w14:paraId="3FEB68F4" w14:textId="77777777" w:rsidR="00A46006" w:rsidRDefault="00A46006" w:rsidP="00A46006">
            <w:pPr>
              <w:pStyle w:val="TAC"/>
              <w:rPr>
                <w:bCs/>
                <w:lang w:eastAsia="zh-CN"/>
              </w:rPr>
            </w:pPr>
            <w:r>
              <w:rPr>
                <w:bCs/>
                <w:lang w:eastAsia="zh-CN"/>
              </w:rPr>
              <w:t>UL5/DL1</w:t>
            </w:r>
          </w:p>
          <w:p w14:paraId="452624D8" w14:textId="77777777" w:rsidR="00A46006" w:rsidRDefault="00A46006" w:rsidP="00A46006">
            <w:pPr>
              <w:pStyle w:val="TAC"/>
              <w:rPr>
                <w:bCs/>
                <w:lang w:eastAsia="zh-CN"/>
              </w:rPr>
            </w:pPr>
            <w:r>
              <w:rPr>
                <w:bCs/>
                <w:lang w:eastAsia="zh-CN"/>
              </w:rPr>
              <w:t>direct-hit</w:t>
            </w:r>
          </w:p>
        </w:tc>
      </w:tr>
      <w:tr w:rsidR="00A46006" w14:paraId="05BBF783" w14:textId="77777777" w:rsidTr="00270EC4">
        <w:trPr>
          <w:trHeight w:val="300"/>
          <w:jc w:val="center"/>
        </w:trPr>
        <w:tc>
          <w:tcPr>
            <w:tcW w:w="902" w:type="dxa"/>
            <w:vAlign w:val="center"/>
          </w:tcPr>
          <w:p w14:paraId="7ECCB658"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0E7C4B1A" w14:textId="77777777" w:rsidR="00A46006" w:rsidRDefault="00A46006" w:rsidP="00A46006">
            <w:pPr>
              <w:pStyle w:val="TAC"/>
              <w:rPr>
                <w:vertAlign w:val="superscript"/>
                <w:lang w:eastAsia="zh-CN"/>
              </w:rPr>
            </w:pPr>
            <w:r>
              <w:rPr>
                <w:rFonts w:hint="eastAsia"/>
                <w:lang w:eastAsia="zh-CN"/>
              </w:rPr>
              <w:t>n</w:t>
            </w:r>
            <w:r>
              <w:rPr>
                <w:lang w:eastAsia="zh-CN"/>
              </w:rPr>
              <w:t>77</w:t>
            </w:r>
          </w:p>
        </w:tc>
        <w:tc>
          <w:tcPr>
            <w:tcW w:w="1104" w:type="dxa"/>
            <w:noWrap/>
            <w:vAlign w:val="center"/>
          </w:tcPr>
          <w:p w14:paraId="5159E51C" w14:textId="77777777" w:rsidR="00A46006" w:rsidRDefault="00A46006" w:rsidP="00A46006">
            <w:pPr>
              <w:pStyle w:val="TAC"/>
              <w:rPr>
                <w:bCs/>
                <w:lang w:eastAsia="zh-CN"/>
              </w:rPr>
            </w:pPr>
            <w:r>
              <w:rPr>
                <w:bCs/>
                <w:lang w:eastAsia="zh-CN"/>
              </w:rPr>
              <w:t>5</w:t>
            </w:r>
          </w:p>
        </w:tc>
        <w:tc>
          <w:tcPr>
            <w:tcW w:w="1134" w:type="dxa"/>
            <w:vAlign w:val="center"/>
          </w:tcPr>
          <w:p w14:paraId="00B733A6" w14:textId="77777777" w:rsidR="00A46006" w:rsidRDefault="00A46006" w:rsidP="00A46006">
            <w:pPr>
              <w:pStyle w:val="TAC"/>
              <w:rPr>
                <w:bCs/>
                <w:lang w:eastAsia="zh-CN"/>
              </w:rPr>
            </w:pPr>
            <w:r>
              <w:rPr>
                <w:bCs/>
                <w:lang w:eastAsia="zh-CN"/>
              </w:rPr>
              <w:t>15</w:t>
            </w:r>
          </w:p>
        </w:tc>
        <w:tc>
          <w:tcPr>
            <w:tcW w:w="2068" w:type="dxa"/>
            <w:noWrap/>
            <w:vAlign w:val="center"/>
          </w:tcPr>
          <w:p w14:paraId="0F451DEE"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999F6E5" w14:textId="77777777" w:rsidR="00A46006" w:rsidRDefault="00A46006" w:rsidP="00A46006">
            <w:pPr>
              <w:pStyle w:val="TAC"/>
              <w:rPr>
                <w:lang w:eastAsia="zh-CN"/>
              </w:rPr>
            </w:pPr>
            <w:r>
              <w:rPr>
                <w:lang w:eastAsia="zh-CN"/>
              </w:rPr>
              <w:t>100</w:t>
            </w:r>
          </w:p>
        </w:tc>
        <w:tc>
          <w:tcPr>
            <w:tcW w:w="788" w:type="dxa"/>
            <w:noWrap/>
            <w:vAlign w:val="center"/>
          </w:tcPr>
          <w:p w14:paraId="52A1A6D0" w14:textId="77777777" w:rsidR="00A46006" w:rsidRDefault="00A46006" w:rsidP="00A46006">
            <w:pPr>
              <w:pStyle w:val="TAC"/>
              <w:rPr>
                <w:bCs/>
                <w:lang w:eastAsia="zh-CN"/>
              </w:rPr>
            </w:pPr>
            <w:r>
              <w:rPr>
                <w:bCs/>
                <w:lang w:eastAsia="zh-CN"/>
              </w:rPr>
              <w:t>0.7</w:t>
            </w:r>
          </w:p>
        </w:tc>
        <w:tc>
          <w:tcPr>
            <w:tcW w:w="1026" w:type="dxa"/>
            <w:vAlign w:val="center"/>
          </w:tcPr>
          <w:p w14:paraId="1E896636" w14:textId="77777777" w:rsidR="00A46006" w:rsidRDefault="00A46006" w:rsidP="00A46006">
            <w:pPr>
              <w:pStyle w:val="TAC"/>
              <w:rPr>
                <w:bCs/>
                <w:lang w:eastAsia="zh-CN"/>
              </w:rPr>
            </w:pPr>
            <w:r>
              <w:rPr>
                <w:bCs/>
                <w:lang w:eastAsia="zh-CN"/>
              </w:rPr>
              <w:t>NOTE 5</w:t>
            </w:r>
          </w:p>
        </w:tc>
        <w:tc>
          <w:tcPr>
            <w:tcW w:w="1027" w:type="dxa"/>
            <w:vAlign w:val="center"/>
          </w:tcPr>
          <w:p w14:paraId="1822E7A2" w14:textId="77777777" w:rsidR="00A46006" w:rsidRDefault="00A46006" w:rsidP="00A46006">
            <w:pPr>
              <w:pStyle w:val="TAC"/>
              <w:rPr>
                <w:bCs/>
                <w:lang w:eastAsia="zh-CN"/>
              </w:rPr>
            </w:pPr>
            <w:r>
              <w:rPr>
                <w:bCs/>
                <w:lang w:eastAsia="zh-CN"/>
              </w:rPr>
              <w:t>UL5/DL1</w:t>
            </w:r>
          </w:p>
          <w:p w14:paraId="0E1CE64E" w14:textId="77777777" w:rsidR="00A46006" w:rsidRDefault="00A46006" w:rsidP="00A46006">
            <w:pPr>
              <w:pStyle w:val="TAC"/>
              <w:rPr>
                <w:bCs/>
                <w:lang w:eastAsia="zh-CN"/>
              </w:rPr>
            </w:pPr>
            <w:r>
              <w:rPr>
                <w:bCs/>
                <w:lang w:eastAsia="zh-CN"/>
              </w:rPr>
              <w:t>direct-hit</w:t>
            </w:r>
          </w:p>
        </w:tc>
      </w:tr>
      <w:tr w:rsidR="00A46006" w14:paraId="1BE15A87" w14:textId="77777777" w:rsidTr="00270EC4">
        <w:trPr>
          <w:trHeight w:val="300"/>
          <w:jc w:val="center"/>
        </w:trPr>
        <w:tc>
          <w:tcPr>
            <w:tcW w:w="902" w:type="dxa"/>
            <w:vAlign w:val="center"/>
          </w:tcPr>
          <w:p w14:paraId="17130069"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4F0368E0"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50DB4412" w14:textId="77777777" w:rsidR="00A46006" w:rsidRDefault="00A46006" w:rsidP="00A46006">
            <w:pPr>
              <w:pStyle w:val="TAC"/>
              <w:rPr>
                <w:bCs/>
                <w:lang w:eastAsia="zh-CN"/>
              </w:rPr>
            </w:pPr>
            <w:r>
              <w:rPr>
                <w:bCs/>
                <w:lang w:eastAsia="zh-CN"/>
              </w:rPr>
              <w:t>5</w:t>
            </w:r>
          </w:p>
        </w:tc>
        <w:tc>
          <w:tcPr>
            <w:tcW w:w="1134" w:type="dxa"/>
            <w:vAlign w:val="center"/>
          </w:tcPr>
          <w:p w14:paraId="06CF598F" w14:textId="77777777" w:rsidR="00A46006" w:rsidRDefault="00A46006" w:rsidP="00A46006">
            <w:pPr>
              <w:pStyle w:val="TAC"/>
              <w:rPr>
                <w:bCs/>
                <w:lang w:eastAsia="zh-CN"/>
              </w:rPr>
            </w:pPr>
            <w:r>
              <w:rPr>
                <w:bCs/>
                <w:lang w:eastAsia="zh-CN"/>
              </w:rPr>
              <w:t>15</w:t>
            </w:r>
          </w:p>
        </w:tc>
        <w:tc>
          <w:tcPr>
            <w:tcW w:w="2068" w:type="dxa"/>
            <w:noWrap/>
            <w:vAlign w:val="center"/>
          </w:tcPr>
          <w:p w14:paraId="5BAB6F75"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5ADFB14C" w14:textId="77777777" w:rsidR="00A46006" w:rsidRDefault="00A46006" w:rsidP="00A46006">
            <w:pPr>
              <w:pStyle w:val="TAC"/>
              <w:rPr>
                <w:lang w:eastAsia="zh-CN"/>
              </w:rPr>
            </w:pPr>
            <w:r>
              <w:rPr>
                <w:lang w:eastAsia="zh-CN"/>
              </w:rPr>
              <w:t>10</w:t>
            </w:r>
          </w:p>
        </w:tc>
        <w:tc>
          <w:tcPr>
            <w:tcW w:w="788" w:type="dxa"/>
            <w:noWrap/>
            <w:vAlign w:val="center"/>
          </w:tcPr>
          <w:p w14:paraId="52A189A0" w14:textId="77777777" w:rsidR="00A46006" w:rsidRDefault="00A46006" w:rsidP="00A46006">
            <w:pPr>
              <w:pStyle w:val="TAC"/>
              <w:rPr>
                <w:bCs/>
                <w:lang w:eastAsia="zh-CN"/>
              </w:rPr>
            </w:pPr>
            <w:r>
              <w:rPr>
                <w:bCs/>
                <w:lang w:eastAsia="zh-CN"/>
              </w:rPr>
              <w:t>10.4</w:t>
            </w:r>
          </w:p>
        </w:tc>
        <w:tc>
          <w:tcPr>
            <w:tcW w:w="1026" w:type="dxa"/>
            <w:vAlign w:val="center"/>
          </w:tcPr>
          <w:p w14:paraId="1A2990E0" w14:textId="77777777" w:rsidR="00A46006" w:rsidRDefault="00A46006" w:rsidP="00A46006">
            <w:pPr>
              <w:pStyle w:val="TAC"/>
              <w:rPr>
                <w:bCs/>
                <w:lang w:eastAsia="zh-CN"/>
              </w:rPr>
            </w:pPr>
            <w:r>
              <w:rPr>
                <w:bCs/>
                <w:lang w:eastAsia="zh-CN"/>
              </w:rPr>
              <w:t>NOTE 5</w:t>
            </w:r>
          </w:p>
        </w:tc>
        <w:tc>
          <w:tcPr>
            <w:tcW w:w="1027" w:type="dxa"/>
            <w:vAlign w:val="center"/>
          </w:tcPr>
          <w:p w14:paraId="47A79B5F" w14:textId="77777777" w:rsidR="00A46006" w:rsidRDefault="00A46006" w:rsidP="00A46006">
            <w:pPr>
              <w:pStyle w:val="TAC"/>
              <w:rPr>
                <w:bCs/>
                <w:lang w:eastAsia="zh-CN"/>
              </w:rPr>
            </w:pPr>
            <w:r>
              <w:rPr>
                <w:bCs/>
                <w:lang w:eastAsia="zh-CN"/>
              </w:rPr>
              <w:t>UL5/DL1</w:t>
            </w:r>
          </w:p>
          <w:p w14:paraId="0400559F" w14:textId="77777777" w:rsidR="00A46006" w:rsidRDefault="00A46006" w:rsidP="00A46006">
            <w:pPr>
              <w:pStyle w:val="TAC"/>
              <w:rPr>
                <w:bCs/>
                <w:lang w:eastAsia="zh-CN"/>
              </w:rPr>
            </w:pPr>
            <w:r>
              <w:rPr>
                <w:bCs/>
                <w:lang w:eastAsia="zh-CN"/>
              </w:rPr>
              <w:t>direct-hit</w:t>
            </w:r>
          </w:p>
        </w:tc>
      </w:tr>
      <w:tr w:rsidR="00A46006" w14:paraId="114EBA1C" w14:textId="77777777" w:rsidTr="00270EC4">
        <w:trPr>
          <w:trHeight w:val="300"/>
          <w:jc w:val="center"/>
        </w:trPr>
        <w:tc>
          <w:tcPr>
            <w:tcW w:w="902" w:type="dxa"/>
            <w:vAlign w:val="center"/>
          </w:tcPr>
          <w:p w14:paraId="2F5AB580" w14:textId="77777777" w:rsidR="00A46006" w:rsidRDefault="00A46006" w:rsidP="00A46006">
            <w:pPr>
              <w:pStyle w:val="TAC"/>
              <w:rPr>
                <w:lang w:eastAsia="zh-CN"/>
              </w:rPr>
            </w:pPr>
            <w:r>
              <w:rPr>
                <w:rFonts w:hint="eastAsia"/>
                <w:lang w:eastAsia="zh-CN"/>
              </w:rPr>
              <w:t>n</w:t>
            </w:r>
            <w:r>
              <w:rPr>
                <w:lang w:eastAsia="zh-CN"/>
              </w:rPr>
              <w:t>28</w:t>
            </w:r>
          </w:p>
        </w:tc>
        <w:tc>
          <w:tcPr>
            <w:tcW w:w="766" w:type="dxa"/>
            <w:vAlign w:val="center"/>
          </w:tcPr>
          <w:p w14:paraId="45F1BBC7"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65BD97AF" w14:textId="77777777" w:rsidR="00A46006" w:rsidRDefault="00A46006" w:rsidP="00A46006">
            <w:pPr>
              <w:pStyle w:val="TAC"/>
              <w:rPr>
                <w:bCs/>
                <w:lang w:eastAsia="zh-CN"/>
              </w:rPr>
            </w:pPr>
            <w:r>
              <w:rPr>
                <w:bCs/>
                <w:lang w:eastAsia="zh-CN"/>
              </w:rPr>
              <w:t>5</w:t>
            </w:r>
          </w:p>
        </w:tc>
        <w:tc>
          <w:tcPr>
            <w:tcW w:w="1134" w:type="dxa"/>
            <w:vAlign w:val="center"/>
          </w:tcPr>
          <w:p w14:paraId="3570FEF9" w14:textId="77777777" w:rsidR="00A46006" w:rsidRDefault="00A46006" w:rsidP="00A46006">
            <w:pPr>
              <w:pStyle w:val="TAC"/>
              <w:rPr>
                <w:bCs/>
                <w:lang w:eastAsia="zh-CN"/>
              </w:rPr>
            </w:pPr>
            <w:r>
              <w:rPr>
                <w:bCs/>
                <w:lang w:eastAsia="zh-CN"/>
              </w:rPr>
              <w:t>15</w:t>
            </w:r>
          </w:p>
        </w:tc>
        <w:tc>
          <w:tcPr>
            <w:tcW w:w="2068" w:type="dxa"/>
            <w:noWrap/>
            <w:vAlign w:val="center"/>
          </w:tcPr>
          <w:p w14:paraId="4AF26D99"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16369F0" w14:textId="77777777" w:rsidR="00A46006" w:rsidRDefault="00A46006" w:rsidP="00A46006">
            <w:pPr>
              <w:pStyle w:val="TAC"/>
              <w:rPr>
                <w:lang w:eastAsia="zh-CN"/>
              </w:rPr>
            </w:pPr>
            <w:r>
              <w:rPr>
                <w:lang w:eastAsia="zh-CN"/>
              </w:rPr>
              <w:t>100</w:t>
            </w:r>
          </w:p>
        </w:tc>
        <w:tc>
          <w:tcPr>
            <w:tcW w:w="788" w:type="dxa"/>
            <w:noWrap/>
            <w:vAlign w:val="center"/>
          </w:tcPr>
          <w:p w14:paraId="6DE3F07B" w14:textId="77777777" w:rsidR="00A46006" w:rsidRDefault="00A46006" w:rsidP="00A46006">
            <w:pPr>
              <w:pStyle w:val="TAC"/>
              <w:rPr>
                <w:bCs/>
                <w:lang w:eastAsia="zh-CN"/>
              </w:rPr>
            </w:pPr>
            <w:r>
              <w:rPr>
                <w:bCs/>
                <w:lang w:eastAsia="zh-CN"/>
              </w:rPr>
              <w:t>0.7</w:t>
            </w:r>
          </w:p>
        </w:tc>
        <w:tc>
          <w:tcPr>
            <w:tcW w:w="1026" w:type="dxa"/>
            <w:vAlign w:val="center"/>
          </w:tcPr>
          <w:p w14:paraId="5C8D85C9" w14:textId="77777777" w:rsidR="00A46006" w:rsidRDefault="00A46006" w:rsidP="00A46006">
            <w:pPr>
              <w:pStyle w:val="TAC"/>
              <w:rPr>
                <w:bCs/>
                <w:lang w:eastAsia="zh-CN"/>
              </w:rPr>
            </w:pPr>
            <w:r>
              <w:rPr>
                <w:bCs/>
                <w:lang w:eastAsia="zh-CN"/>
              </w:rPr>
              <w:t>NOTE 5</w:t>
            </w:r>
          </w:p>
        </w:tc>
        <w:tc>
          <w:tcPr>
            <w:tcW w:w="1027" w:type="dxa"/>
            <w:vAlign w:val="center"/>
          </w:tcPr>
          <w:p w14:paraId="3C524776" w14:textId="77777777" w:rsidR="00A46006" w:rsidRDefault="00A46006" w:rsidP="00A46006">
            <w:pPr>
              <w:pStyle w:val="TAC"/>
              <w:rPr>
                <w:bCs/>
                <w:lang w:eastAsia="zh-CN"/>
              </w:rPr>
            </w:pPr>
            <w:r>
              <w:rPr>
                <w:bCs/>
                <w:lang w:eastAsia="zh-CN"/>
              </w:rPr>
              <w:t>UL5/DL1</w:t>
            </w:r>
          </w:p>
          <w:p w14:paraId="3B8C52BC" w14:textId="77777777" w:rsidR="00A46006" w:rsidRDefault="00A46006" w:rsidP="00A46006">
            <w:pPr>
              <w:pStyle w:val="TAC"/>
              <w:rPr>
                <w:bCs/>
                <w:lang w:eastAsia="zh-CN"/>
              </w:rPr>
            </w:pPr>
            <w:r>
              <w:rPr>
                <w:bCs/>
                <w:lang w:eastAsia="zh-CN"/>
              </w:rPr>
              <w:t>direct-hit</w:t>
            </w:r>
          </w:p>
        </w:tc>
      </w:tr>
      <w:tr w:rsidR="00A46006" w14:paraId="103CEF8E" w14:textId="77777777" w:rsidTr="00270EC4">
        <w:trPr>
          <w:trHeight w:val="300"/>
          <w:jc w:val="center"/>
        </w:trPr>
        <w:tc>
          <w:tcPr>
            <w:tcW w:w="902" w:type="dxa"/>
            <w:vAlign w:val="center"/>
          </w:tcPr>
          <w:p w14:paraId="14468669" w14:textId="77777777" w:rsidR="00A46006" w:rsidRDefault="00A46006" w:rsidP="00A46006">
            <w:pPr>
              <w:pStyle w:val="TAC"/>
              <w:rPr>
                <w:lang w:eastAsia="zh-CN"/>
              </w:rPr>
            </w:pPr>
            <w:r>
              <w:rPr>
                <w:lang w:eastAsia="zh-CN"/>
              </w:rPr>
              <w:t>n28</w:t>
            </w:r>
          </w:p>
        </w:tc>
        <w:tc>
          <w:tcPr>
            <w:tcW w:w="766" w:type="dxa"/>
            <w:vAlign w:val="center"/>
          </w:tcPr>
          <w:p w14:paraId="709F337F" w14:textId="77777777" w:rsidR="00A46006" w:rsidRDefault="00A46006" w:rsidP="00A46006">
            <w:pPr>
              <w:pStyle w:val="TAC"/>
              <w:rPr>
                <w:lang w:eastAsia="zh-CN"/>
              </w:rPr>
            </w:pPr>
            <w:r>
              <w:rPr>
                <w:lang w:eastAsia="zh-CN"/>
              </w:rPr>
              <w:t>n94</w:t>
            </w:r>
          </w:p>
        </w:tc>
        <w:tc>
          <w:tcPr>
            <w:tcW w:w="1104" w:type="dxa"/>
            <w:noWrap/>
            <w:vAlign w:val="center"/>
          </w:tcPr>
          <w:p w14:paraId="268788AC" w14:textId="77777777" w:rsidR="00A46006" w:rsidRDefault="00A46006" w:rsidP="00A46006">
            <w:pPr>
              <w:pStyle w:val="TAC"/>
              <w:rPr>
                <w:bCs/>
                <w:lang w:eastAsia="zh-CN"/>
              </w:rPr>
            </w:pPr>
            <w:r>
              <w:rPr>
                <w:bCs/>
                <w:lang w:eastAsia="zh-CN"/>
              </w:rPr>
              <w:t>5</w:t>
            </w:r>
          </w:p>
        </w:tc>
        <w:tc>
          <w:tcPr>
            <w:tcW w:w="1134" w:type="dxa"/>
            <w:vAlign w:val="center"/>
          </w:tcPr>
          <w:p w14:paraId="3892F9F0" w14:textId="77777777" w:rsidR="00A46006" w:rsidRDefault="00A46006" w:rsidP="00A46006">
            <w:pPr>
              <w:pStyle w:val="TAC"/>
              <w:rPr>
                <w:bCs/>
                <w:lang w:eastAsia="zh-CN"/>
              </w:rPr>
            </w:pPr>
            <w:r>
              <w:rPr>
                <w:bCs/>
                <w:lang w:eastAsia="zh-CN"/>
              </w:rPr>
              <w:t>15</w:t>
            </w:r>
          </w:p>
        </w:tc>
        <w:tc>
          <w:tcPr>
            <w:tcW w:w="2068" w:type="dxa"/>
            <w:noWrap/>
            <w:vAlign w:val="center"/>
          </w:tcPr>
          <w:p w14:paraId="798B42A7"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6E88F208" w14:textId="77777777" w:rsidR="00A46006" w:rsidRDefault="00A46006" w:rsidP="00A46006">
            <w:pPr>
              <w:pStyle w:val="TAC"/>
              <w:rPr>
                <w:lang w:eastAsia="zh-CN"/>
              </w:rPr>
            </w:pPr>
            <w:r>
              <w:rPr>
                <w:lang w:eastAsia="zh-CN"/>
              </w:rPr>
              <w:t>5</w:t>
            </w:r>
          </w:p>
        </w:tc>
        <w:tc>
          <w:tcPr>
            <w:tcW w:w="788" w:type="dxa"/>
            <w:noWrap/>
            <w:vAlign w:val="center"/>
          </w:tcPr>
          <w:p w14:paraId="16BA165E" w14:textId="77777777" w:rsidR="00A46006" w:rsidRDefault="00A46006" w:rsidP="00A46006">
            <w:pPr>
              <w:pStyle w:val="TAC"/>
              <w:rPr>
                <w:bCs/>
                <w:lang w:eastAsia="zh-CN"/>
              </w:rPr>
            </w:pPr>
            <w:r>
              <w:rPr>
                <w:bCs/>
                <w:lang w:eastAsia="zh-CN"/>
              </w:rPr>
              <w:t>28.1</w:t>
            </w:r>
          </w:p>
        </w:tc>
        <w:tc>
          <w:tcPr>
            <w:tcW w:w="1026" w:type="dxa"/>
            <w:vAlign w:val="center"/>
          </w:tcPr>
          <w:p w14:paraId="7BF8D88E" w14:textId="77777777" w:rsidR="00A46006" w:rsidRDefault="00A46006" w:rsidP="00A46006">
            <w:pPr>
              <w:pStyle w:val="TAC"/>
              <w:rPr>
                <w:bCs/>
                <w:lang w:eastAsia="zh-CN"/>
              </w:rPr>
            </w:pPr>
            <w:r>
              <w:rPr>
                <w:bCs/>
                <w:lang w:eastAsia="zh-CN"/>
              </w:rPr>
              <w:t>NOTE 2</w:t>
            </w:r>
          </w:p>
        </w:tc>
        <w:tc>
          <w:tcPr>
            <w:tcW w:w="1027" w:type="dxa"/>
            <w:vAlign w:val="center"/>
          </w:tcPr>
          <w:p w14:paraId="1498B992" w14:textId="77777777" w:rsidR="00A46006" w:rsidRDefault="00A46006" w:rsidP="00A46006">
            <w:pPr>
              <w:pStyle w:val="TAC"/>
              <w:rPr>
                <w:bCs/>
                <w:lang w:eastAsia="zh-CN"/>
              </w:rPr>
            </w:pPr>
            <w:r>
              <w:rPr>
                <w:bCs/>
                <w:lang w:eastAsia="zh-CN"/>
              </w:rPr>
              <w:t>UL2/DL1</w:t>
            </w:r>
          </w:p>
          <w:p w14:paraId="4213E4CA" w14:textId="77777777" w:rsidR="00A46006" w:rsidRDefault="00A46006" w:rsidP="00A46006">
            <w:pPr>
              <w:pStyle w:val="TAC"/>
              <w:rPr>
                <w:bCs/>
                <w:lang w:eastAsia="zh-CN"/>
              </w:rPr>
            </w:pPr>
            <w:r>
              <w:rPr>
                <w:bCs/>
                <w:lang w:eastAsia="zh-CN"/>
              </w:rPr>
              <w:t>direct-hit</w:t>
            </w:r>
          </w:p>
        </w:tc>
      </w:tr>
      <w:tr w:rsidR="00A46006" w14:paraId="4CD86139" w14:textId="77777777" w:rsidTr="00270EC4">
        <w:trPr>
          <w:trHeight w:val="300"/>
          <w:jc w:val="center"/>
        </w:trPr>
        <w:tc>
          <w:tcPr>
            <w:tcW w:w="902" w:type="dxa"/>
            <w:vAlign w:val="center"/>
          </w:tcPr>
          <w:p w14:paraId="0CBEC9B8" w14:textId="77777777" w:rsidR="00A46006" w:rsidRDefault="00A46006" w:rsidP="00A46006">
            <w:pPr>
              <w:pStyle w:val="TAC"/>
              <w:rPr>
                <w:lang w:eastAsia="zh-CN"/>
              </w:rPr>
            </w:pPr>
            <w:r>
              <w:rPr>
                <w:lang w:eastAsia="zh-CN"/>
              </w:rPr>
              <w:t>n28</w:t>
            </w:r>
          </w:p>
        </w:tc>
        <w:tc>
          <w:tcPr>
            <w:tcW w:w="766" w:type="dxa"/>
            <w:vAlign w:val="center"/>
          </w:tcPr>
          <w:p w14:paraId="0E4D54FD" w14:textId="77777777" w:rsidR="00A46006" w:rsidRDefault="00A46006" w:rsidP="00A46006">
            <w:pPr>
              <w:pStyle w:val="TAC"/>
              <w:rPr>
                <w:lang w:eastAsia="zh-CN"/>
              </w:rPr>
            </w:pPr>
            <w:r>
              <w:rPr>
                <w:lang w:eastAsia="zh-CN"/>
              </w:rPr>
              <w:t>n94</w:t>
            </w:r>
          </w:p>
        </w:tc>
        <w:tc>
          <w:tcPr>
            <w:tcW w:w="1104" w:type="dxa"/>
            <w:noWrap/>
            <w:vAlign w:val="center"/>
          </w:tcPr>
          <w:p w14:paraId="47C229C7" w14:textId="77777777" w:rsidR="00A46006" w:rsidRDefault="00A46006" w:rsidP="00A46006">
            <w:pPr>
              <w:pStyle w:val="TAC"/>
              <w:rPr>
                <w:bCs/>
                <w:lang w:eastAsia="zh-CN"/>
              </w:rPr>
            </w:pPr>
            <w:r>
              <w:rPr>
                <w:bCs/>
                <w:lang w:eastAsia="zh-CN"/>
              </w:rPr>
              <w:t>10</w:t>
            </w:r>
          </w:p>
        </w:tc>
        <w:tc>
          <w:tcPr>
            <w:tcW w:w="1134" w:type="dxa"/>
            <w:vAlign w:val="center"/>
          </w:tcPr>
          <w:p w14:paraId="7EC99626" w14:textId="77777777" w:rsidR="00A46006" w:rsidRDefault="00A46006" w:rsidP="00A46006">
            <w:pPr>
              <w:pStyle w:val="TAC"/>
              <w:rPr>
                <w:bCs/>
                <w:lang w:eastAsia="zh-CN"/>
              </w:rPr>
            </w:pPr>
            <w:r>
              <w:rPr>
                <w:bCs/>
                <w:lang w:eastAsia="zh-CN"/>
              </w:rPr>
              <w:t>15</w:t>
            </w:r>
          </w:p>
        </w:tc>
        <w:tc>
          <w:tcPr>
            <w:tcW w:w="2068" w:type="dxa"/>
            <w:noWrap/>
            <w:vAlign w:val="center"/>
          </w:tcPr>
          <w:p w14:paraId="16922E5D"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01095153" w14:textId="77777777" w:rsidR="00A46006" w:rsidRDefault="00A46006" w:rsidP="00A46006">
            <w:pPr>
              <w:pStyle w:val="TAC"/>
              <w:rPr>
                <w:lang w:eastAsia="zh-CN"/>
              </w:rPr>
            </w:pPr>
            <w:r>
              <w:rPr>
                <w:lang w:eastAsia="zh-CN"/>
              </w:rPr>
              <w:t>50</w:t>
            </w:r>
          </w:p>
        </w:tc>
        <w:tc>
          <w:tcPr>
            <w:tcW w:w="788" w:type="dxa"/>
            <w:noWrap/>
            <w:vAlign w:val="center"/>
          </w:tcPr>
          <w:p w14:paraId="5D817EB8" w14:textId="77777777" w:rsidR="00A46006" w:rsidRDefault="00A46006" w:rsidP="00A46006">
            <w:pPr>
              <w:pStyle w:val="TAC"/>
              <w:rPr>
                <w:bCs/>
                <w:lang w:eastAsia="zh-CN"/>
              </w:rPr>
            </w:pPr>
            <w:r>
              <w:rPr>
                <w:bCs/>
                <w:lang w:eastAsia="zh-CN"/>
              </w:rPr>
              <w:t>18.7</w:t>
            </w:r>
          </w:p>
        </w:tc>
        <w:tc>
          <w:tcPr>
            <w:tcW w:w="1026" w:type="dxa"/>
            <w:vAlign w:val="center"/>
          </w:tcPr>
          <w:p w14:paraId="4BE74112" w14:textId="77777777" w:rsidR="00A46006" w:rsidRDefault="00A46006" w:rsidP="00A46006">
            <w:pPr>
              <w:pStyle w:val="TAC"/>
              <w:rPr>
                <w:bCs/>
                <w:lang w:eastAsia="zh-CN"/>
              </w:rPr>
            </w:pPr>
            <w:r>
              <w:rPr>
                <w:bCs/>
                <w:lang w:eastAsia="zh-CN"/>
              </w:rPr>
              <w:t>NOTE 2</w:t>
            </w:r>
          </w:p>
        </w:tc>
        <w:tc>
          <w:tcPr>
            <w:tcW w:w="1027" w:type="dxa"/>
            <w:vAlign w:val="center"/>
          </w:tcPr>
          <w:p w14:paraId="01B827E2" w14:textId="77777777" w:rsidR="00A46006" w:rsidRDefault="00A46006" w:rsidP="00A46006">
            <w:pPr>
              <w:pStyle w:val="TAC"/>
              <w:rPr>
                <w:bCs/>
                <w:lang w:eastAsia="zh-CN"/>
              </w:rPr>
            </w:pPr>
            <w:r>
              <w:rPr>
                <w:bCs/>
                <w:lang w:eastAsia="zh-CN"/>
              </w:rPr>
              <w:t>UL2/DL1</w:t>
            </w:r>
          </w:p>
          <w:p w14:paraId="10DEC280" w14:textId="77777777" w:rsidR="00A46006" w:rsidRDefault="00A46006" w:rsidP="00A46006">
            <w:pPr>
              <w:pStyle w:val="TAC"/>
              <w:rPr>
                <w:bCs/>
                <w:lang w:eastAsia="zh-CN"/>
              </w:rPr>
            </w:pPr>
            <w:r>
              <w:rPr>
                <w:bCs/>
                <w:lang w:eastAsia="zh-CN"/>
              </w:rPr>
              <w:t>direct-hit</w:t>
            </w:r>
          </w:p>
        </w:tc>
      </w:tr>
      <w:tr w:rsidR="00A46006" w14:paraId="1E1DD5C8" w14:textId="77777777" w:rsidTr="00270EC4">
        <w:trPr>
          <w:trHeight w:val="300"/>
          <w:jc w:val="center"/>
        </w:trPr>
        <w:tc>
          <w:tcPr>
            <w:tcW w:w="902" w:type="dxa"/>
            <w:vAlign w:val="center"/>
          </w:tcPr>
          <w:p w14:paraId="2416A572"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13D5C2CF" w14:textId="77777777" w:rsidR="00A46006" w:rsidRDefault="00A46006" w:rsidP="00A46006">
            <w:pPr>
              <w:pStyle w:val="TAC"/>
              <w:rPr>
                <w:lang w:eastAsia="zh-CN"/>
              </w:rPr>
            </w:pPr>
            <w:r>
              <w:rPr>
                <w:rFonts w:hint="eastAsia"/>
                <w:lang w:eastAsia="zh-CN"/>
              </w:rPr>
              <w:t>n</w:t>
            </w:r>
            <w:r>
              <w:rPr>
                <w:lang w:eastAsia="zh-CN"/>
              </w:rPr>
              <w:t>48</w:t>
            </w:r>
          </w:p>
        </w:tc>
        <w:tc>
          <w:tcPr>
            <w:tcW w:w="1104" w:type="dxa"/>
            <w:noWrap/>
            <w:vAlign w:val="center"/>
          </w:tcPr>
          <w:p w14:paraId="0A9F421D" w14:textId="77777777" w:rsidR="00A46006" w:rsidRDefault="00A46006" w:rsidP="00A46006">
            <w:pPr>
              <w:pStyle w:val="TAC"/>
              <w:rPr>
                <w:bCs/>
                <w:lang w:eastAsia="zh-CN"/>
              </w:rPr>
            </w:pPr>
            <w:r>
              <w:rPr>
                <w:bCs/>
                <w:lang w:eastAsia="zh-CN"/>
              </w:rPr>
              <w:t>5</w:t>
            </w:r>
          </w:p>
        </w:tc>
        <w:tc>
          <w:tcPr>
            <w:tcW w:w="1134" w:type="dxa"/>
            <w:vAlign w:val="center"/>
          </w:tcPr>
          <w:p w14:paraId="1AB80DE2" w14:textId="77777777" w:rsidR="00A46006" w:rsidRDefault="00A46006" w:rsidP="00A46006">
            <w:pPr>
              <w:pStyle w:val="TAC"/>
              <w:rPr>
                <w:bCs/>
                <w:lang w:eastAsia="zh-CN"/>
              </w:rPr>
            </w:pPr>
            <w:r>
              <w:rPr>
                <w:bCs/>
                <w:lang w:eastAsia="zh-CN"/>
              </w:rPr>
              <w:t>15</w:t>
            </w:r>
          </w:p>
        </w:tc>
        <w:tc>
          <w:tcPr>
            <w:tcW w:w="2068" w:type="dxa"/>
            <w:noWrap/>
            <w:vAlign w:val="center"/>
          </w:tcPr>
          <w:p w14:paraId="21F9452F"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72DFEABF" w14:textId="77777777" w:rsidR="00A46006" w:rsidRDefault="00A46006" w:rsidP="00A46006">
            <w:pPr>
              <w:pStyle w:val="TAC"/>
              <w:rPr>
                <w:lang w:eastAsia="zh-CN"/>
              </w:rPr>
            </w:pPr>
            <w:r>
              <w:rPr>
                <w:lang w:eastAsia="zh-CN"/>
              </w:rPr>
              <w:t>5</w:t>
            </w:r>
          </w:p>
        </w:tc>
        <w:tc>
          <w:tcPr>
            <w:tcW w:w="788" w:type="dxa"/>
            <w:noWrap/>
            <w:vAlign w:val="center"/>
          </w:tcPr>
          <w:p w14:paraId="133D96F4" w14:textId="77777777" w:rsidR="00A46006" w:rsidRDefault="00A46006" w:rsidP="00A46006">
            <w:pPr>
              <w:pStyle w:val="TAC"/>
              <w:rPr>
                <w:bCs/>
                <w:lang w:eastAsia="zh-CN"/>
              </w:rPr>
            </w:pPr>
            <w:r>
              <w:rPr>
                <w:bCs/>
                <w:lang w:eastAsia="zh-CN"/>
              </w:rPr>
              <w:t>27.1</w:t>
            </w:r>
          </w:p>
        </w:tc>
        <w:tc>
          <w:tcPr>
            <w:tcW w:w="1026" w:type="dxa"/>
            <w:vAlign w:val="center"/>
          </w:tcPr>
          <w:p w14:paraId="3CD4C1F8" w14:textId="77777777" w:rsidR="00A46006" w:rsidRDefault="00A46006" w:rsidP="00A46006">
            <w:pPr>
              <w:pStyle w:val="TAC"/>
              <w:rPr>
                <w:bCs/>
                <w:lang w:eastAsia="zh-CN"/>
              </w:rPr>
            </w:pPr>
            <w:r>
              <w:rPr>
                <w:bCs/>
                <w:lang w:eastAsia="zh-CN"/>
              </w:rPr>
              <w:t>NOTE 2</w:t>
            </w:r>
          </w:p>
        </w:tc>
        <w:tc>
          <w:tcPr>
            <w:tcW w:w="1027" w:type="dxa"/>
            <w:vAlign w:val="center"/>
          </w:tcPr>
          <w:p w14:paraId="49220AD4" w14:textId="77777777" w:rsidR="00A46006" w:rsidRDefault="00A46006" w:rsidP="00A46006">
            <w:pPr>
              <w:pStyle w:val="TAC"/>
              <w:rPr>
                <w:bCs/>
                <w:lang w:eastAsia="zh-CN"/>
              </w:rPr>
            </w:pPr>
            <w:r>
              <w:rPr>
                <w:bCs/>
                <w:lang w:eastAsia="zh-CN"/>
              </w:rPr>
              <w:t>UL2/DL1</w:t>
            </w:r>
          </w:p>
          <w:p w14:paraId="3A0648A6" w14:textId="77777777" w:rsidR="00A46006" w:rsidRDefault="00A46006" w:rsidP="00A46006">
            <w:pPr>
              <w:pStyle w:val="TAC"/>
              <w:rPr>
                <w:bCs/>
                <w:lang w:eastAsia="zh-CN"/>
              </w:rPr>
            </w:pPr>
            <w:r>
              <w:rPr>
                <w:bCs/>
                <w:lang w:eastAsia="zh-CN"/>
              </w:rPr>
              <w:t>direct-hit</w:t>
            </w:r>
          </w:p>
        </w:tc>
      </w:tr>
      <w:tr w:rsidR="00A46006" w14:paraId="54612838" w14:textId="77777777" w:rsidTr="00270EC4">
        <w:trPr>
          <w:trHeight w:val="300"/>
          <w:jc w:val="center"/>
        </w:trPr>
        <w:tc>
          <w:tcPr>
            <w:tcW w:w="902" w:type="dxa"/>
            <w:vAlign w:val="center"/>
          </w:tcPr>
          <w:p w14:paraId="799F2C73"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6A792CF7" w14:textId="77777777" w:rsidR="00A46006" w:rsidRDefault="00A46006" w:rsidP="00A46006">
            <w:pPr>
              <w:pStyle w:val="TAC"/>
              <w:rPr>
                <w:lang w:eastAsia="zh-CN"/>
              </w:rPr>
            </w:pPr>
            <w:r>
              <w:rPr>
                <w:rFonts w:hint="eastAsia"/>
                <w:lang w:eastAsia="zh-CN"/>
              </w:rPr>
              <w:t>n</w:t>
            </w:r>
            <w:r>
              <w:rPr>
                <w:lang w:eastAsia="zh-CN"/>
              </w:rPr>
              <w:t>48</w:t>
            </w:r>
          </w:p>
        </w:tc>
        <w:tc>
          <w:tcPr>
            <w:tcW w:w="1104" w:type="dxa"/>
            <w:noWrap/>
            <w:vAlign w:val="center"/>
          </w:tcPr>
          <w:p w14:paraId="45BEDCDE" w14:textId="77777777" w:rsidR="00A46006" w:rsidRDefault="00A46006" w:rsidP="00A46006">
            <w:pPr>
              <w:pStyle w:val="TAC"/>
              <w:rPr>
                <w:bCs/>
                <w:lang w:eastAsia="zh-CN"/>
              </w:rPr>
            </w:pPr>
            <w:r>
              <w:rPr>
                <w:bCs/>
                <w:lang w:eastAsia="zh-CN"/>
              </w:rPr>
              <w:t>40</w:t>
            </w:r>
          </w:p>
        </w:tc>
        <w:tc>
          <w:tcPr>
            <w:tcW w:w="1134" w:type="dxa"/>
            <w:vAlign w:val="center"/>
          </w:tcPr>
          <w:p w14:paraId="462C0205" w14:textId="77777777" w:rsidR="00A46006" w:rsidRDefault="00A46006" w:rsidP="00A46006">
            <w:pPr>
              <w:pStyle w:val="TAC"/>
              <w:rPr>
                <w:bCs/>
                <w:lang w:eastAsia="zh-CN"/>
              </w:rPr>
            </w:pPr>
            <w:r>
              <w:rPr>
                <w:bCs/>
                <w:lang w:eastAsia="zh-CN"/>
              </w:rPr>
              <w:t>15</w:t>
            </w:r>
          </w:p>
        </w:tc>
        <w:tc>
          <w:tcPr>
            <w:tcW w:w="2068" w:type="dxa"/>
            <w:noWrap/>
            <w:vAlign w:val="center"/>
          </w:tcPr>
          <w:p w14:paraId="21565DB3" w14:textId="77777777" w:rsidR="00A46006" w:rsidRDefault="00A46006" w:rsidP="00A46006">
            <w:pPr>
              <w:pStyle w:val="TAC"/>
              <w:rPr>
                <w:bCs/>
                <w:lang w:eastAsia="zh-CN"/>
              </w:rPr>
            </w:pPr>
            <w:r>
              <w:rPr>
                <w:bCs/>
                <w:lang w:eastAsia="zh-CN"/>
              </w:rPr>
              <w:t>200 (</w:t>
            </w:r>
            <w:proofErr w:type="spellStart"/>
            <w:r>
              <w:rPr>
                <w:bCs/>
                <w:lang w:eastAsia="zh-CN"/>
              </w:rPr>
              <w:t>RBstart</w:t>
            </w:r>
            <w:proofErr w:type="spellEnd"/>
            <w:r>
              <w:rPr>
                <w:bCs/>
                <w:lang w:eastAsia="zh-CN"/>
              </w:rPr>
              <w:t>=0)</w:t>
            </w:r>
          </w:p>
        </w:tc>
        <w:tc>
          <w:tcPr>
            <w:tcW w:w="1128" w:type="dxa"/>
            <w:noWrap/>
            <w:vAlign w:val="center"/>
          </w:tcPr>
          <w:p w14:paraId="09555461" w14:textId="77777777" w:rsidR="00A46006" w:rsidRDefault="00A46006" w:rsidP="00A46006">
            <w:pPr>
              <w:pStyle w:val="TAC"/>
              <w:rPr>
                <w:vertAlign w:val="superscript"/>
                <w:lang w:eastAsia="zh-CN"/>
              </w:rPr>
            </w:pPr>
            <w:r>
              <w:rPr>
                <w:lang w:eastAsia="zh-CN"/>
              </w:rPr>
              <w:t>100</w:t>
            </w:r>
            <w:r>
              <w:rPr>
                <w:vertAlign w:val="superscript"/>
                <w:lang w:eastAsia="zh-CN"/>
              </w:rPr>
              <w:t>7</w:t>
            </w:r>
          </w:p>
        </w:tc>
        <w:tc>
          <w:tcPr>
            <w:tcW w:w="788" w:type="dxa"/>
            <w:noWrap/>
            <w:vAlign w:val="center"/>
          </w:tcPr>
          <w:p w14:paraId="2992B121" w14:textId="77777777" w:rsidR="00A46006" w:rsidRDefault="00A46006" w:rsidP="00A46006">
            <w:pPr>
              <w:pStyle w:val="TAC"/>
              <w:rPr>
                <w:bCs/>
                <w:lang w:eastAsia="zh-CN"/>
              </w:rPr>
            </w:pPr>
            <w:r>
              <w:rPr>
                <w:bCs/>
                <w:lang w:eastAsia="zh-CN"/>
              </w:rPr>
              <w:t>13.8</w:t>
            </w:r>
          </w:p>
        </w:tc>
        <w:tc>
          <w:tcPr>
            <w:tcW w:w="1026" w:type="dxa"/>
            <w:vAlign w:val="center"/>
          </w:tcPr>
          <w:p w14:paraId="7BA2190C" w14:textId="77777777" w:rsidR="00A46006" w:rsidRDefault="00A46006" w:rsidP="00A46006">
            <w:pPr>
              <w:pStyle w:val="TAC"/>
              <w:rPr>
                <w:bCs/>
                <w:lang w:eastAsia="zh-CN"/>
              </w:rPr>
            </w:pPr>
            <w:r>
              <w:rPr>
                <w:bCs/>
                <w:lang w:eastAsia="zh-CN"/>
              </w:rPr>
              <w:t>NOTE 2</w:t>
            </w:r>
          </w:p>
        </w:tc>
        <w:tc>
          <w:tcPr>
            <w:tcW w:w="1027" w:type="dxa"/>
            <w:vAlign w:val="center"/>
          </w:tcPr>
          <w:p w14:paraId="14A7EE4D" w14:textId="77777777" w:rsidR="00A46006" w:rsidRDefault="00A46006" w:rsidP="00A46006">
            <w:pPr>
              <w:pStyle w:val="TAC"/>
              <w:rPr>
                <w:bCs/>
                <w:lang w:eastAsia="zh-CN"/>
              </w:rPr>
            </w:pPr>
            <w:r>
              <w:rPr>
                <w:bCs/>
                <w:lang w:eastAsia="zh-CN"/>
              </w:rPr>
              <w:t>UL2/DL1</w:t>
            </w:r>
          </w:p>
          <w:p w14:paraId="096DCD14" w14:textId="77777777" w:rsidR="00A46006" w:rsidRDefault="00A46006" w:rsidP="00A46006">
            <w:pPr>
              <w:pStyle w:val="TAC"/>
              <w:rPr>
                <w:bCs/>
                <w:lang w:eastAsia="zh-CN"/>
              </w:rPr>
            </w:pPr>
            <w:r>
              <w:rPr>
                <w:bCs/>
                <w:lang w:eastAsia="zh-CN"/>
              </w:rPr>
              <w:t>direct-hit</w:t>
            </w:r>
          </w:p>
        </w:tc>
      </w:tr>
      <w:tr w:rsidR="00A46006" w14:paraId="31875ED3" w14:textId="77777777" w:rsidTr="00270EC4">
        <w:trPr>
          <w:trHeight w:val="300"/>
          <w:jc w:val="center"/>
        </w:trPr>
        <w:tc>
          <w:tcPr>
            <w:tcW w:w="902" w:type="dxa"/>
            <w:vAlign w:val="center"/>
          </w:tcPr>
          <w:p w14:paraId="2E50CFC6"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6D3FBA31" w14:textId="77777777" w:rsidR="00A46006" w:rsidRDefault="00A46006" w:rsidP="00A46006">
            <w:pPr>
              <w:pStyle w:val="TAC"/>
              <w:rPr>
                <w:lang w:eastAsia="zh-CN"/>
              </w:rPr>
            </w:pPr>
            <w:r>
              <w:rPr>
                <w:rFonts w:hint="eastAsia"/>
                <w:lang w:eastAsia="zh-CN"/>
              </w:rPr>
              <w:t>n</w:t>
            </w:r>
            <w:r>
              <w:rPr>
                <w:lang w:eastAsia="zh-CN"/>
              </w:rPr>
              <w:t>48</w:t>
            </w:r>
          </w:p>
        </w:tc>
        <w:tc>
          <w:tcPr>
            <w:tcW w:w="1104" w:type="dxa"/>
            <w:noWrap/>
            <w:vAlign w:val="center"/>
          </w:tcPr>
          <w:p w14:paraId="40D6CCC8" w14:textId="77777777" w:rsidR="00A46006" w:rsidRDefault="00A46006" w:rsidP="00A46006">
            <w:pPr>
              <w:pStyle w:val="TAC"/>
              <w:rPr>
                <w:bCs/>
                <w:lang w:eastAsia="zh-CN"/>
              </w:rPr>
            </w:pPr>
            <w:r>
              <w:rPr>
                <w:bCs/>
                <w:lang w:eastAsia="zh-CN"/>
              </w:rPr>
              <w:t>5</w:t>
            </w:r>
          </w:p>
        </w:tc>
        <w:tc>
          <w:tcPr>
            <w:tcW w:w="1134" w:type="dxa"/>
            <w:vAlign w:val="center"/>
          </w:tcPr>
          <w:p w14:paraId="0B7AEC8D" w14:textId="77777777" w:rsidR="00A46006" w:rsidRDefault="00A46006" w:rsidP="00A46006">
            <w:pPr>
              <w:pStyle w:val="TAC"/>
              <w:rPr>
                <w:bCs/>
                <w:lang w:eastAsia="zh-CN"/>
              </w:rPr>
            </w:pPr>
            <w:r>
              <w:rPr>
                <w:bCs/>
                <w:lang w:eastAsia="zh-CN"/>
              </w:rPr>
              <w:t>15</w:t>
            </w:r>
          </w:p>
        </w:tc>
        <w:tc>
          <w:tcPr>
            <w:tcW w:w="2068" w:type="dxa"/>
            <w:noWrap/>
            <w:vAlign w:val="center"/>
          </w:tcPr>
          <w:p w14:paraId="05D1932D" w14:textId="77777777" w:rsidR="00A46006" w:rsidRDefault="00A46006" w:rsidP="00A46006">
            <w:pPr>
              <w:pStyle w:val="TAC"/>
              <w:rPr>
                <w:bCs/>
                <w:lang w:eastAsia="zh-CN"/>
              </w:rPr>
            </w:pPr>
            <w:r>
              <w:rPr>
                <w:bCs/>
                <w:lang w:eastAsia="zh-CN"/>
              </w:rPr>
              <w:t>12 (</w:t>
            </w:r>
            <w:proofErr w:type="spellStart"/>
            <w:r>
              <w:rPr>
                <w:bCs/>
                <w:lang w:eastAsia="zh-CN"/>
              </w:rPr>
              <w:t>RBstart</w:t>
            </w:r>
            <w:proofErr w:type="spellEnd"/>
            <w:r>
              <w:rPr>
                <w:bCs/>
                <w:lang w:eastAsia="zh-CN"/>
              </w:rPr>
              <w:t>=0)</w:t>
            </w:r>
          </w:p>
        </w:tc>
        <w:tc>
          <w:tcPr>
            <w:tcW w:w="1128" w:type="dxa"/>
            <w:noWrap/>
            <w:vAlign w:val="center"/>
          </w:tcPr>
          <w:p w14:paraId="5407D06E" w14:textId="77777777" w:rsidR="00A46006" w:rsidRDefault="00A46006" w:rsidP="00A46006">
            <w:pPr>
              <w:pStyle w:val="TAC"/>
              <w:rPr>
                <w:lang w:eastAsia="zh-CN"/>
              </w:rPr>
            </w:pPr>
            <w:r>
              <w:rPr>
                <w:lang w:eastAsia="zh-CN"/>
              </w:rPr>
              <w:t>10</w:t>
            </w:r>
          </w:p>
        </w:tc>
        <w:tc>
          <w:tcPr>
            <w:tcW w:w="788" w:type="dxa"/>
            <w:noWrap/>
            <w:vAlign w:val="center"/>
          </w:tcPr>
          <w:p w14:paraId="4AD3F6CF" w14:textId="77777777" w:rsidR="00A46006" w:rsidRDefault="00A46006" w:rsidP="00A46006">
            <w:pPr>
              <w:pStyle w:val="TAC"/>
              <w:rPr>
                <w:bCs/>
                <w:lang w:eastAsia="zh-CN"/>
              </w:rPr>
            </w:pPr>
            <w:r>
              <w:rPr>
                <w:bCs/>
                <w:lang w:eastAsia="zh-CN"/>
              </w:rPr>
              <w:t>1.9</w:t>
            </w:r>
          </w:p>
        </w:tc>
        <w:tc>
          <w:tcPr>
            <w:tcW w:w="1026" w:type="dxa"/>
            <w:vAlign w:val="center"/>
          </w:tcPr>
          <w:p w14:paraId="40B03DCA" w14:textId="77777777" w:rsidR="00A46006" w:rsidRDefault="00A46006" w:rsidP="00A46006">
            <w:pPr>
              <w:pStyle w:val="TAC"/>
              <w:rPr>
                <w:bCs/>
                <w:lang w:eastAsia="zh-CN"/>
              </w:rPr>
            </w:pPr>
            <w:r>
              <w:rPr>
                <w:bCs/>
                <w:lang w:eastAsia="zh-CN"/>
              </w:rPr>
              <w:t>NOTE 6</w:t>
            </w:r>
          </w:p>
        </w:tc>
        <w:tc>
          <w:tcPr>
            <w:tcW w:w="1027" w:type="dxa"/>
            <w:vAlign w:val="center"/>
          </w:tcPr>
          <w:p w14:paraId="443F3903" w14:textId="77777777" w:rsidR="00A46006" w:rsidRDefault="00A46006" w:rsidP="00A46006">
            <w:pPr>
              <w:pStyle w:val="TAC"/>
              <w:rPr>
                <w:bCs/>
                <w:lang w:eastAsia="zh-CN"/>
              </w:rPr>
            </w:pPr>
            <w:r>
              <w:rPr>
                <w:bCs/>
                <w:lang w:eastAsia="zh-CN"/>
              </w:rPr>
              <w:t>UL2/DL1</w:t>
            </w:r>
          </w:p>
          <w:p w14:paraId="487AFEA2" w14:textId="77777777" w:rsidR="00A46006" w:rsidRDefault="00A46006" w:rsidP="00A46006">
            <w:pPr>
              <w:pStyle w:val="TAC"/>
              <w:rPr>
                <w:bCs/>
                <w:lang w:eastAsia="zh-CN"/>
              </w:rPr>
            </w:pPr>
            <w:r>
              <w:rPr>
                <w:bCs/>
                <w:lang w:eastAsia="zh-CN"/>
              </w:rPr>
              <w:t>near-miss</w:t>
            </w:r>
          </w:p>
        </w:tc>
      </w:tr>
      <w:tr w:rsidR="00A46006" w14:paraId="17C43391" w14:textId="77777777" w:rsidTr="00270EC4">
        <w:trPr>
          <w:trHeight w:val="300"/>
          <w:jc w:val="center"/>
        </w:trPr>
        <w:tc>
          <w:tcPr>
            <w:tcW w:w="902" w:type="dxa"/>
            <w:vAlign w:val="center"/>
          </w:tcPr>
          <w:p w14:paraId="314D938E"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08226C55"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2BA29FC5" w14:textId="77777777" w:rsidR="00A46006" w:rsidRDefault="00A46006" w:rsidP="00A46006">
            <w:pPr>
              <w:pStyle w:val="TAC"/>
              <w:rPr>
                <w:bCs/>
                <w:lang w:eastAsia="zh-CN"/>
              </w:rPr>
            </w:pPr>
            <w:r>
              <w:rPr>
                <w:bCs/>
                <w:lang w:eastAsia="zh-CN"/>
              </w:rPr>
              <w:t>5</w:t>
            </w:r>
          </w:p>
        </w:tc>
        <w:tc>
          <w:tcPr>
            <w:tcW w:w="1134" w:type="dxa"/>
            <w:vAlign w:val="center"/>
          </w:tcPr>
          <w:p w14:paraId="18D80676" w14:textId="77777777" w:rsidR="00A46006" w:rsidRDefault="00A46006" w:rsidP="00A46006">
            <w:pPr>
              <w:pStyle w:val="TAC"/>
              <w:rPr>
                <w:bCs/>
                <w:lang w:eastAsia="zh-CN"/>
              </w:rPr>
            </w:pPr>
            <w:r>
              <w:rPr>
                <w:bCs/>
                <w:lang w:eastAsia="zh-CN"/>
              </w:rPr>
              <w:t>15</w:t>
            </w:r>
          </w:p>
        </w:tc>
        <w:tc>
          <w:tcPr>
            <w:tcW w:w="2068" w:type="dxa"/>
            <w:noWrap/>
            <w:vAlign w:val="center"/>
          </w:tcPr>
          <w:p w14:paraId="327C91B1"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FEE0F4F" w14:textId="77777777" w:rsidR="00A46006" w:rsidRDefault="00A46006" w:rsidP="00A46006">
            <w:pPr>
              <w:pStyle w:val="TAC"/>
              <w:rPr>
                <w:lang w:eastAsia="zh-CN"/>
              </w:rPr>
            </w:pPr>
            <w:r>
              <w:rPr>
                <w:lang w:eastAsia="zh-CN"/>
              </w:rPr>
              <w:t>10</w:t>
            </w:r>
          </w:p>
        </w:tc>
        <w:tc>
          <w:tcPr>
            <w:tcW w:w="788" w:type="dxa"/>
            <w:noWrap/>
            <w:vAlign w:val="center"/>
          </w:tcPr>
          <w:p w14:paraId="1ACE4C01" w14:textId="77777777" w:rsidR="00A46006" w:rsidRDefault="00A46006" w:rsidP="00A46006">
            <w:pPr>
              <w:pStyle w:val="TAC"/>
              <w:rPr>
                <w:bCs/>
                <w:lang w:eastAsia="zh-CN"/>
              </w:rPr>
            </w:pPr>
            <w:r>
              <w:rPr>
                <w:bCs/>
                <w:lang w:eastAsia="zh-CN"/>
              </w:rPr>
              <w:t>23.9</w:t>
            </w:r>
          </w:p>
        </w:tc>
        <w:tc>
          <w:tcPr>
            <w:tcW w:w="1026" w:type="dxa"/>
            <w:vAlign w:val="center"/>
          </w:tcPr>
          <w:p w14:paraId="7746710A" w14:textId="77777777" w:rsidR="00A46006" w:rsidRDefault="00A46006" w:rsidP="00A46006">
            <w:pPr>
              <w:pStyle w:val="TAC"/>
              <w:rPr>
                <w:bCs/>
                <w:lang w:eastAsia="zh-CN"/>
              </w:rPr>
            </w:pPr>
            <w:r>
              <w:rPr>
                <w:bCs/>
                <w:lang w:eastAsia="zh-CN"/>
              </w:rPr>
              <w:t>NOTE 2</w:t>
            </w:r>
          </w:p>
        </w:tc>
        <w:tc>
          <w:tcPr>
            <w:tcW w:w="1027" w:type="dxa"/>
            <w:vAlign w:val="center"/>
          </w:tcPr>
          <w:p w14:paraId="646B930D" w14:textId="77777777" w:rsidR="00A46006" w:rsidRDefault="00A46006" w:rsidP="00A46006">
            <w:pPr>
              <w:pStyle w:val="TAC"/>
              <w:rPr>
                <w:bCs/>
                <w:lang w:eastAsia="zh-CN"/>
              </w:rPr>
            </w:pPr>
            <w:r>
              <w:rPr>
                <w:bCs/>
                <w:lang w:eastAsia="zh-CN"/>
              </w:rPr>
              <w:t>UL2/DL1</w:t>
            </w:r>
          </w:p>
          <w:p w14:paraId="0DF554D5" w14:textId="77777777" w:rsidR="00A46006" w:rsidRDefault="00A46006" w:rsidP="00A46006">
            <w:pPr>
              <w:pStyle w:val="TAC"/>
              <w:rPr>
                <w:bCs/>
                <w:lang w:eastAsia="zh-CN"/>
              </w:rPr>
            </w:pPr>
            <w:r>
              <w:rPr>
                <w:bCs/>
                <w:lang w:eastAsia="zh-CN"/>
              </w:rPr>
              <w:t>direct-hit</w:t>
            </w:r>
          </w:p>
        </w:tc>
      </w:tr>
      <w:tr w:rsidR="00A46006" w14:paraId="1E8403C2" w14:textId="77777777" w:rsidTr="00270EC4">
        <w:trPr>
          <w:trHeight w:val="300"/>
          <w:jc w:val="center"/>
        </w:trPr>
        <w:tc>
          <w:tcPr>
            <w:tcW w:w="902" w:type="dxa"/>
            <w:vAlign w:val="center"/>
          </w:tcPr>
          <w:p w14:paraId="5CFB0064"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244AD771"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6637DF18" w14:textId="77777777" w:rsidR="00A46006" w:rsidRDefault="00A46006" w:rsidP="00A46006">
            <w:pPr>
              <w:pStyle w:val="TAC"/>
              <w:rPr>
                <w:bCs/>
                <w:lang w:eastAsia="zh-CN"/>
              </w:rPr>
            </w:pPr>
            <w:r>
              <w:rPr>
                <w:bCs/>
                <w:lang w:eastAsia="zh-CN"/>
              </w:rPr>
              <w:t>20</w:t>
            </w:r>
          </w:p>
        </w:tc>
        <w:tc>
          <w:tcPr>
            <w:tcW w:w="1134" w:type="dxa"/>
            <w:vAlign w:val="center"/>
          </w:tcPr>
          <w:p w14:paraId="08767BC8" w14:textId="77777777" w:rsidR="00A46006" w:rsidRDefault="00A46006" w:rsidP="00A46006">
            <w:pPr>
              <w:pStyle w:val="TAC"/>
              <w:rPr>
                <w:bCs/>
                <w:lang w:eastAsia="zh-CN"/>
              </w:rPr>
            </w:pPr>
            <w:r>
              <w:rPr>
                <w:bCs/>
                <w:lang w:eastAsia="zh-CN"/>
              </w:rPr>
              <w:t>15</w:t>
            </w:r>
          </w:p>
        </w:tc>
        <w:tc>
          <w:tcPr>
            <w:tcW w:w="2068" w:type="dxa"/>
            <w:noWrap/>
            <w:vAlign w:val="center"/>
          </w:tcPr>
          <w:p w14:paraId="447755E3" w14:textId="77777777" w:rsidR="00A46006" w:rsidRDefault="00A46006" w:rsidP="00A46006">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1128" w:type="dxa"/>
            <w:noWrap/>
            <w:vAlign w:val="center"/>
          </w:tcPr>
          <w:p w14:paraId="3126C214" w14:textId="77777777" w:rsidR="00A46006" w:rsidRDefault="00A46006" w:rsidP="00A46006">
            <w:pPr>
              <w:pStyle w:val="TAC"/>
              <w:rPr>
                <w:lang w:eastAsia="zh-CN"/>
              </w:rPr>
            </w:pPr>
            <w:r>
              <w:rPr>
                <w:lang w:eastAsia="zh-CN"/>
              </w:rPr>
              <w:t>100</w:t>
            </w:r>
          </w:p>
        </w:tc>
        <w:tc>
          <w:tcPr>
            <w:tcW w:w="788" w:type="dxa"/>
            <w:noWrap/>
            <w:vAlign w:val="center"/>
          </w:tcPr>
          <w:p w14:paraId="36F04039" w14:textId="77777777" w:rsidR="00A46006" w:rsidRDefault="00A46006" w:rsidP="00A46006">
            <w:pPr>
              <w:pStyle w:val="TAC"/>
              <w:rPr>
                <w:bCs/>
                <w:lang w:eastAsia="zh-CN"/>
              </w:rPr>
            </w:pPr>
            <w:r>
              <w:rPr>
                <w:bCs/>
                <w:lang w:eastAsia="zh-CN"/>
              </w:rPr>
              <w:t>13.8</w:t>
            </w:r>
          </w:p>
        </w:tc>
        <w:tc>
          <w:tcPr>
            <w:tcW w:w="1026" w:type="dxa"/>
            <w:vAlign w:val="center"/>
          </w:tcPr>
          <w:p w14:paraId="39DCA512" w14:textId="77777777" w:rsidR="00A46006" w:rsidRDefault="00A46006" w:rsidP="00A46006">
            <w:pPr>
              <w:pStyle w:val="TAC"/>
              <w:rPr>
                <w:bCs/>
                <w:lang w:eastAsia="zh-CN"/>
              </w:rPr>
            </w:pPr>
            <w:r>
              <w:rPr>
                <w:bCs/>
                <w:lang w:eastAsia="zh-CN"/>
              </w:rPr>
              <w:t>NOTE 2</w:t>
            </w:r>
          </w:p>
        </w:tc>
        <w:tc>
          <w:tcPr>
            <w:tcW w:w="1027" w:type="dxa"/>
            <w:vAlign w:val="center"/>
          </w:tcPr>
          <w:p w14:paraId="60B57FA0" w14:textId="77777777" w:rsidR="00A46006" w:rsidRDefault="00A46006" w:rsidP="00A46006">
            <w:pPr>
              <w:pStyle w:val="TAC"/>
              <w:rPr>
                <w:bCs/>
                <w:lang w:eastAsia="zh-CN"/>
              </w:rPr>
            </w:pPr>
            <w:r>
              <w:rPr>
                <w:bCs/>
                <w:lang w:eastAsia="zh-CN"/>
              </w:rPr>
              <w:t>UL2/DL1</w:t>
            </w:r>
          </w:p>
          <w:p w14:paraId="2DEE0008" w14:textId="77777777" w:rsidR="00A46006" w:rsidRDefault="00A46006" w:rsidP="00A46006">
            <w:pPr>
              <w:pStyle w:val="TAC"/>
              <w:rPr>
                <w:bCs/>
                <w:lang w:eastAsia="zh-CN"/>
              </w:rPr>
            </w:pPr>
            <w:r>
              <w:rPr>
                <w:bCs/>
                <w:lang w:eastAsia="zh-CN"/>
              </w:rPr>
              <w:t>direct-hit</w:t>
            </w:r>
          </w:p>
        </w:tc>
      </w:tr>
      <w:tr w:rsidR="00A46006" w14:paraId="7EB14910" w14:textId="77777777" w:rsidTr="00270EC4">
        <w:trPr>
          <w:trHeight w:val="300"/>
          <w:jc w:val="center"/>
        </w:trPr>
        <w:tc>
          <w:tcPr>
            <w:tcW w:w="902" w:type="dxa"/>
            <w:vAlign w:val="center"/>
          </w:tcPr>
          <w:p w14:paraId="4990DC94"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556AEEF5"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025E1B01" w14:textId="77777777" w:rsidR="00A46006" w:rsidRDefault="00A46006" w:rsidP="00A46006">
            <w:pPr>
              <w:pStyle w:val="TAC"/>
              <w:rPr>
                <w:bCs/>
                <w:lang w:eastAsia="zh-CN"/>
              </w:rPr>
            </w:pPr>
            <w:r>
              <w:rPr>
                <w:bCs/>
                <w:lang w:eastAsia="zh-CN"/>
              </w:rPr>
              <w:t>5</w:t>
            </w:r>
          </w:p>
        </w:tc>
        <w:tc>
          <w:tcPr>
            <w:tcW w:w="1134" w:type="dxa"/>
            <w:vAlign w:val="center"/>
          </w:tcPr>
          <w:p w14:paraId="6F3E9B59" w14:textId="77777777" w:rsidR="00A46006" w:rsidRDefault="00A46006" w:rsidP="00A46006">
            <w:pPr>
              <w:pStyle w:val="TAC"/>
              <w:rPr>
                <w:bCs/>
                <w:lang w:eastAsia="zh-CN"/>
              </w:rPr>
            </w:pPr>
            <w:r>
              <w:rPr>
                <w:bCs/>
                <w:lang w:eastAsia="zh-CN"/>
              </w:rPr>
              <w:t>15</w:t>
            </w:r>
          </w:p>
        </w:tc>
        <w:tc>
          <w:tcPr>
            <w:tcW w:w="2068" w:type="dxa"/>
            <w:noWrap/>
            <w:vAlign w:val="center"/>
          </w:tcPr>
          <w:p w14:paraId="4FDAA90F"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2947B72" w14:textId="77777777" w:rsidR="00A46006" w:rsidRDefault="00A46006" w:rsidP="00A46006">
            <w:pPr>
              <w:pStyle w:val="TAC"/>
              <w:rPr>
                <w:lang w:eastAsia="zh-CN"/>
              </w:rPr>
            </w:pPr>
            <w:r>
              <w:rPr>
                <w:lang w:eastAsia="zh-CN"/>
              </w:rPr>
              <w:t>10</w:t>
            </w:r>
          </w:p>
        </w:tc>
        <w:tc>
          <w:tcPr>
            <w:tcW w:w="788" w:type="dxa"/>
            <w:noWrap/>
            <w:vAlign w:val="center"/>
          </w:tcPr>
          <w:p w14:paraId="65507378" w14:textId="77777777" w:rsidR="00A46006" w:rsidRDefault="00A46006" w:rsidP="00A46006">
            <w:pPr>
              <w:pStyle w:val="TAC"/>
              <w:rPr>
                <w:bCs/>
                <w:lang w:eastAsia="zh-CN"/>
              </w:rPr>
            </w:pPr>
            <w:r>
              <w:rPr>
                <w:bCs/>
                <w:lang w:eastAsia="zh-CN"/>
              </w:rPr>
              <w:t>1.1</w:t>
            </w:r>
          </w:p>
        </w:tc>
        <w:tc>
          <w:tcPr>
            <w:tcW w:w="1026" w:type="dxa"/>
            <w:vAlign w:val="center"/>
          </w:tcPr>
          <w:p w14:paraId="5A6A9F21" w14:textId="77777777" w:rsidR="00A46006" w:rsidRDefault="00A46006" w:rsidP="00A46006">
            <w:pPr>
              <w:pStyle w:val="TAC"/>
              <w:rPr>
                <w:bCs/>
                <w:lang w:eastAsia="zh-CN"/>
              </w:rPr>
            </w:pPr>
            <w:r>
              <w:rPr>
                <w:bCs/>
                <w:lang w:eastAsia="zh-CN"/>
              </w:rPr>
              <w:t>NOTE 6</w:t>
            </w:r>
          </w:p>
        </w:tc>
        <w:tc>
          <w:tcPr>
            <w:tcW w:w="1027" w:type="dxa"/>
            <w:vAlign w:val="center"/>
          </w:tcPr>
          <w:p w14:paraId="47679B57" w14:textId="77777777" w:rsidR="00A46006" w:rsidRDefault="00A46006" w:rsidP="00A46006">
            <w:pPr>
              <w:pStyle w:val="TAC"/>
              <w:rPr>
                <w:bCs/>
                <w:lang w:eastAsia="zh-CN"/>
              </w:rPr>
            </w:pPr>
            <w:r>
              <w:rPr>
                <w:bCs/>
                <w:lang w:eastAsia="zh-CN"/>
              </w:rPr>
              <w:t>UL2/DL1</w:t>
            </w:r>
          </w:p>
          <w:p w14:paraId="6CBF3716" w14:textId="77777777" w:rsidR="00A46006" w:rsidRDefault="00A46006" w:rsidP="00A46006">
            <w:pPr>
              <w:pStyle w:val="TAC"/>
              <w:rPr>
                <w:bCs/>
                <w:lang w:eastAsia="zh-CN"/>
              </w:rPr>
            </w:pPr>
            <w:r>
              <w:rPr>
                <w:bCs/>
                <w:lang w:eastAsia="zh-CN"/>
              </w:rPr>
              <w:t>near-miss</w:t>
            </w:r>
          </w:p>
        </w:tc>
      </w:tr>
      <w:tr w:rsidR="00A46006" w14:paraId="20DBE6FD" w14:textId="77777777" w:rsidTr="00270EC4">
        <w:trPr>
          <w:trHeight w:val="300"/>
          <w:jc w:val="center"/>
        </w:trPr>
        <w:tc>
          <w:tcPr>
            <w:tcW w:w="902" w:type="dxa"/>
            <w:vAlign w:val="center"/>
          </w:tcPr>
          <w:p w14:paraId="724CF79A"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0DC3B47A"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27EF6498" w14:textId="77777777" w:rsidR="00A46006" w:rsidRDefault="00A46006" w:rsidP="00A46006">
            <w:pPr>
              <w:pStyle w:val="TAC"/>
              <w:rPr>
                <w:bCs/>
                <w:lang w:eastAsia="zh-CN"/>
              </w:rPr>
            </w:pPr>
            <w:r>
              <w:rPr>
                <w:bCs/>
                <w:lang w:eastAsia="zh-CN"/>
              </w:rPr>
              <w:t>5</w:t>
            </w:r>
          </w:p>
        </w:tc>
        <w:tc>
          <w:tcPr>
            <w:tcW w:w="1134" w:type="dxa"/>
            <w:vAlign w:val="center"/>
          </w:tcPr>
          <w:p w14:paraId="25F2DE82" w14:textId="77777777" w:rsidR="00A46006" w:rsidRDefault="00A46006" w:rsidP="00A46006">
            <w:pPr>
              <w:pStyle w:val="TAC"/>
              <w:rPr>
                <w:bCs/>
                <w:lang w:eastAsia="zh-CN"/>
              </w:rPr>
            </w:pPr>
            <w:r>
              <w:rPr>
                <w:bCs/>
                <w:lang w:eastAsia="zh-CN"/>
              </w:rPr>
              <w:t>15</w:t>
            </w:r>
          </w:p>
        </w:tc>
        <w:tc>
          <w:tcPr>
            <w:tcW w:w="2068" w:type="dxa"/>
            <w:noWrap/>
            <w:vAlign w:val="center"/>
          </w:tcPr>
          <w:p w14:paraId="714ED90C"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78E9878F" w14:textId="77777777" w:rsidR="00A46006" w:rsidRDefault="00A46006" w:rsidP="00A46006">
            <w:pPr>
              <w:pStyle w:val="TAC"/>
              <w:rPr>
                <w:lang w:eastAsia="zh-CN"/>
              </w:rPr>
            </w:pPr>
            <w:r>
              <w:rPr>
                <w:lang w:eastAsia="zh-CN"/>
              </w:rPr>
              <w:t>10</w:t>
            </w:r>
          </w:p>
        </w:tc>
        <w:tc>
          <w:tcPr>
            <w:tcW w:w="788" w:type="dxa"/>
            <w:noWrap/>
            <w:vAlign w:val="center"/>
          </w:tcPr>
          <w:p w14:paraId="32026FDD" w14:textId="77777777" w:rsidR="00A46006" w:rsidRDefault="00A46006" w:rsidP="00A46006">
            <w:pPr>
              <w:pStyle w:val="TAC"/>
              <w:rPr>
                <w:bCs/>
                <w:lang w:eastAsia="zh-CN"/>
              </w:rPr>
            </w:pPr>
            <w:r>
              <w:rPr>
                <w:bCs/>
                <w:lang w:eastAsia="zh-CN"/>
              </w:rPr>
              <w:t>23.9</w:t>
            </w:r>
          </w:p>
        </w:tc>
        <w:tc>
          <w:tcPr>
            <w:tcW w:w="1026" w:type="dxa"/>
            <w:vAlign w:val="center"/>
          </w:tcPr>
          <w:p w14:paraId="228A2EF4" w14:textId="77777777" w:rsidR="00A46006" w:rsidRDefault="00A46006" w:rsidP="00A46006">
            <w:pPr>
              <w:pStyle w:val="TAC"/>
              <w:rPr>
                <w:bCs/>
                <w:lang w:eastAsia="zh-CN"/>
              </w:rPr>
            </w:pPr>
            <w:r>
              <w:rPr>
                <w:bCs/>
                <w:lang w:eastAsia="zh-CN"/>
              </w:rPr>
              <w:t>NOTE 2</w:t>
            </w:r>
          </w:p>
        </w:tc>
        <w:tc>
          <w:tcPr>
            <w:tcW w:w="1027" w:type="dxa"/>
            <w:vAlign w:val="center"/>
          </w:tcPr>
          <w:p w14:paraId="2A380CED" w14:textId="77777777" w:rsidR="00A46006" w:rsidRDefault="00A46006" w:rsidP="00A46006">
            <w:pPr>
              <w:pStyle w:val="TAC"/>
              <w:rPr>
                <w:bCs/>
                <w:lang w:eastAsia="zh-CN"/>
              </w:rPr>
            </w:pPr>
            <w:r>
              <w:rPr>
                <w:bCs/>
                <w:lang w:eastAsia="zh-CN"/>
              </w:rPr>
              <w:t>UL2/DL1</w:t>
            </w:r>
          </w:p>
          <w:p w14:paraId="4354A21C" w14:textId="77777777" w:rsidR="00A46006" w:rsidRDefault="00A46006" w:rsidP="00A46006">
            <w:pPr>
              <w:pStyle w:val="TAC"/>
              <w:rPr>
                <w:bCs/>
                <w:lang w:eastAsia="zh-CN"/>
              </w:rPr>
            </w:pPr>
            <w:r>
              <w:rPr>
                <w:bCs/>
                <w:lang w:eastAsia="zh-CN"/>
              </w:rPr>
              <w:t>direct-hit</w:t>
            </w:r>
          </w:p>
        </w:tc>
      </w:tr>
      <w:tr w:rsidR="00A46006" w14:paraId="2A4B7BE9" w14:textId="77777777" w:rsidTr="00270EC4">
        <w:trPr>
          <w:trHeight w:val="300"/>
          <w:jc w:val="center"/>
        </w:trPr>
        <w:tc>
          <w:tcPr>
            <w:tcW w:w="902" w:type="dxa"/>
            <w:vAlign w:val="center"/>
          </w:tcPr>
          <w:p w14:paraId="2F393115"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401CBCCF"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2984244C" w14:textId="77777777" w:rsidR="00A46006" w:rsidRDefault="00A46006" w:rsidP="00A46006">
            <w:pPr>
              <w:pStyle w:val="TAC"/>
              <w:rPr>
                <w:bCs/>
                <w:lang w:eastAsia="zh-CN"/>
              </w:rPr>
            </w:pPr>
            <w:r>
              <w:rPr>
                <w:bCs/>
                <w:lang w:eastAsia="zh-CN"/>
              </w:rPr>
              <w:t>20</w:t>
            </w:r>
          </w:p>
        </w:tc>
        <w:tc>
          <w:tcPr>
            <w:tcW w:w="1134" w:type="dxa"/>
            <w:vAlign w:val="center"/>
          </w:tcPr>
          <w:p w14:paraId="4D713BF2" w14:textId="77777777" w:rsidR="00A46006" w:rsidRDefault="00A46006" w:rsidP="00A46006">
            <w:pPr>
              <w:pStyle w:val="TAC"/>
              <w:rPr>
                <w:bCs/>
                <w:lang w:eastAsia="zh-CN"/>
              </w:rPr>
            </w:pPr>
            <w:r>
              <w:rPr>
                <w:bCs/>
                <w:lang w:eastAsia="zh-CN"/>
              </w:rPr>
              <w:t>15</w:t>
            </w:r>
          </w:p>
        </w:tc>
        <w:tc>
          <w:tcPr>
            <w:tcW w:w="2068" w:type="dxa"/>
            <w:noWrap/>
            <w:vAlign w:val="center"/>
          </w:tcPr>
          <w:p w14:paraId="0C157F92" w14:textId="77777777" w:rsidR="00A46006" w:rsidRDefault="00A46006" w:rsidP="00A46006">
            <w:pPr>
              <w:pStyle w:val="TAC"/>
              <w:rPr>
                <w:bCs/>
                <w:lang w:eastAsia="zh-CN"/>
              </w:rPr>
            </w:pPr>
            <w:r>
              <w:rPr>
                <w:bCs/>
                <w:lang w:eastAsia="zh-CN"/>
              </w:rPr>
              <w:t>100 (</w:t>
            </w:r>
            <w:proofErr w:type="spellStart"/>
            <w:r>
              <w:rPr>
                <w:bCs/>
                <w:lang w:eastAsia="zh-CN"/>
              </w:rPr>
              <w:t>RBstart</w:t>
            </w:r>
            <w:proofErr w:type="spellEnd"/>
            <w:r>
              <w:rPr>
                <w:bCs/>
                <w:lang w:eastAsia="zh-CN"/>
              </w:rPr>
              <w:t>=0)</w:t>
            </w:r>
          </w:p>
        </w:tc>
        <w:tc>
          <w:tcPr>
            <w:tcW w:w="1128" w:type="dxa"/>
            <w:noWrap/>
            <w:vAlign w:val="center"/>
          </w:tcPr>
          <w:p w14:paraId="2FCBB08C" w14:textId="77777777" w:rsidR="00A46006" w:rsidRDefault="00A46006" w:rsidP="00A46006">
            <w:pPr>
              <w:pStyle w:val="TAC"/>
              <w:rPr>
                <w:lang w:eastAsia="zh-CN"/>
              </w:rPr>
            </w:pPr>
            <w:r>
              <w:rPr>
                <w:lang w:eastAsia="zh-CN"/>
              </w:rPr>
              <w:t>100</w:t>
            </w:r>
          </w:p>
        </w:tc>
        <w:tc>
          <w:tcPr>
            <w:tcW w:w="788" w:type="dxa"/>
            <w:noWrap/>
            <w:vAlign w:val="center"/>
          </w:tcPr>
          <w:p w14:paraId="3440C0A7" w14:textId="77777777" w:rsidR="00A46006" w:rsidRDefault="00A46006" w:rsidP="00A46006">
            <w:pPr>
              <w:pStyle w:val="TAC"/>
              <w:rPr>
                <w:bCs/>
                <w:lang w:eastAsia="zh-CN"/>
              </w:rPr>
            </w:pPr>
            <w:r>
              <w:rPr>
                <w:bCs/>
                <w:lang w:eastAsia="zh-CN"/>
              </w:rPr>
              <w:t>13.8</w:t>
            </w:r>
          </w:p>
        </w:tc>
        <w:tc>
          <w:tcPr>
            <w:tcW w:w="1026" w:type="dxa"/>
            <w:vAlign w:val="center"/>
          </w:tcPr>
          <w:p w14:paraId="332B9FAF" w14:textId="77777777" w:rsidR="00A46006" w:rsidRDefault="00A46006" w:rsidP="00A46006">
            <w:pPr>
              <w:pStyle w:val="TAC"/>
              <w:rPr>
                <w:bCs/>
                <w:lang w:eastAsia="zh-CN"/>
              </w:rPr>
            </w:pPr>
            <w:r>
              <w:rPr>
                <w:bCs/>
                <w:lang w:eastAsia="zh-CN"/>
              </w:rPr>
              <w:t>NOTE 2</w:t>
            </w:r>
          </w:p>
        </w:tc>
        <w:tc>
          <w:tcPr>
            <w:tcW w:w="1027" w:type="dxa"/>
            <w:vAlign w:val="center"/>
          </w:tcPr>
          <w:p w14:paraId="2B99CE53" w14:textId="77777777" w:rsidR="00A46006" w:rsidRDefault="00A46006" w:rsidP="00A46006">
            <w:pPr>
              <w:pStyle w:val="TAC"/>
              <w:rPr>
                <w:bCs/>
                <w:lang w:eastAsia="zh-CN"/>
              </w:rPr>
            </w:pPr>
            <w:r>
              <w:rPr>
                <w:bCs/>
                <w:lang w:eastAsia="zh-CN"/>
              </w:rPr>
              <w:t>UL2/DL1</w:t>
            </w:r>
          </w:p>
          <w:p w14:paraId="468D0026" w14:textId="77777777" w:rsidR="00A46006" w:rsidRDefault="00A46006" w:rsidP="00A46006">
            <w:pPr>
              <w:pStyle w:val="TAC"/>
              <w:rPr>
                <w:bCs/>
                <w:lang w:eastAsia="zh-CN"/>
              </w:rPr>
            </w:pPr>
            <w:r>
              <w:rPr>
                <w:bCs/>
                <w:lang w:eastAsia="zh-CN"/>
              </w:rPr>
              <w:t>direct-hit</w:t>
            </w:r>
          </w:p>
        </w:tc>
      </w:tr>
      <w:tr w:rsidR="00A46006" w14:paraId="2EA293F1" w14:textId="77777777" w:rsidTr="00270EC4">
        <w:trPr>
          <w:trHeight w:val="300"/>
          <w:jc w:val="center"/>
        </w:trPr>
        <w:tc>
          <w:tcPr>
            <w:tcW w:w="902" w:type="dxa"/>
            <w:vAlign w:val="center"/>
          </w:tcPr>
          <w:p w14:paraId="2CDD65C6" w14:textId="77777777" w:rsidR="00A46006" w:rsidRDefault="00A46006" w:rsidP="00A46006">
            <w:pPr>
              <w:pStyle w:val="TAC"/>
              <w:rPr>
                <w:lang w:eastAsia="zh-CN"/>
              </w:rPr>
            </w:pPr>
            <w:r>
              <w:rPr>
                <w:rFonts w:hint="eastAsia"/>
                <w:lang w:eastAsia="zh-CN"/>
              </w:rPr>
              <w:t>n</w:t>
            </w:r>
            <w:r>
              <w:rPr>
                <w:lang w:eastAsia="zh-CN"/>
              </w:rPr>
              <w:t>66</w:t>
            </w:r>
          </w:p>
        </w:tc>
        <w:tc>
          <w:tcPr>
            <w:tcW w:w="766" w:type="dxa"/>
            <w:vAlign w:val="center"/>
          </w:tcPr>
          <w:p w14:paraId="44962563"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4F25133E" w14:textId="77777777" w:rsidR="00A46006" w:rsidRDefault="00A46006" w:rsidP="00A46006">
            <w:pPr>
              <w:pStyle w:val="TAC"/>
              <w:rPr>
                <w:bCs/>
                <w:lang w:eastAsia="zh-CN"/>
              </w:rPr>
            </w:pPr>
            <w:r>
              <w:rPr>
                <w:bCs/>
                <w:lang w:eastAsia="zh-CN"/>
              </w:rPr>
              <w:t>5</w:t>
            </w:r>
          </w:p>
        </w:tc>
        <w:tc>
          <w:tcPr>
            <w:tcW w:w="1134" w:type="dxa"/>
            <w:vAlign w:val="center"/>
          </w:tcPr>
          <w:p w14:paraId="5C6007EA" w14:textId="77777777" w:rsidR="00A46006" w:rsidRDefault="00A46006" w:rsidP="00A46006">
            <w:pPr>
              <w:pStyle w:val="TAC"/>
              <w:rPr>
                <w:bCs/>
                <w:lang w:eastAsia="zh-CN"/>
              </w:rPr>
            </w:pPr>
            <w:r>
              <w:rPr>
                <w:bCs/>
                <w:lang w:eastAsia="zh-CN"/>
              </w:rPr>
              <w:t>15</w:t>
            </w:r>
          </w:p>
        </w:tc>
        <w:tc>
          <w:tcPr>
            <w:tcW w:w="2068" w:type="dxa"/>
            <w:noWrap/>
            <w:vAlign w:val="center"/>
          </w:tcPr>
          <w:p w14:paraId="6B1C8667"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405D1AEC" w14:textId="77777777" w:rsidR="00A46006" w:rsidRDefault="00A46006" w:rsidP="00A46006">
            <w:pPr>
              <w:pStyle w:val="TAC"/>
              <w:rPr>
                <w:lang w:eastAsia="zh-CN"/>
              </w:rPr>
            </w:pPr>
            <w:r>
              <w:rPr>
                <w:lang w:eastAsia="zh-CN"/>
              </w:rPr>
              <w:t>10</w:t>
            </w:r>
          </w:p>
        </w:tc>
        <w:tc>
          <w:tcPr>
            <w:tcW w:w="788" w:type="dxa"/>
            <w:noWrap/>
            <w:vAlign w:val="center"/>
          </w:tcPr>
          <w:p w14:paraId="4EDEB32A" w14:textId="77777777" w:rsidR="00A46006" w:rsidRDefault="00A46006" w:rsidP="00A46006">
            <w:pPr>
              <w:pStyle w:val="TAC"/>
              <w:rPr>
                <w:bCs/>
                <w:lang w:eastAsia="zh-CN"/>
              </w:rPr>
            </w:pPr>
            <w:r>
              <w:rPr>
                <w:bCs/>
                <w:lang w:eastAsia="zh-CN"/>
              </w:rPr>
              <w:t>1.1</w:t>
            </w:r>
          </w:p>
        </w:tc>
        <w:tc>
          <w:tcPr>
            <w:tcW w:w="1026" w:type="dxa"/>
            <w:vAlign w:val="center"/>
          </w:tcPr>
          <w:p w14:paraId="508C2D85" w14:textId="77777777" w:rsidR="00A46006" w:rsidRDefault="00A46006" w:rsidP="00A46006">
            <w:pPr>
              <w:pStyle w:val="TAC"/>
              <w:rPr>
                <w:bCs/>
                <w:lang w:eastAsia="zh-CN"/>
              </w:rPr>
            </w:pPr>
            <w:r>
              <w:rPr>
                <w:bCs/>
                <w:lang w:eastAsia="zh-CN"/>
              </w:rPr>
              <w:t>NOTE 6</w:t>
            </w:r>
          </w:p>
        </w:tc>
        <w:tc>
          <w:tcPr>
            <w:tcW w:w="1027" w:type="dxa"/>
            <w:vAlign w:val="center"/>
          </w:tcPr>
          <w:p w14:paraId="2CBB2A4C" w14:textId="77777777" w:rsidR="00A46006" w:rsidRDefault="00A46006" w:rsidP="00A46006">
            <w:pPr>
              <w:pStyle w:val="TAC"/>
              <w:rPr>
                <w:bCs/>
                <w:lang w:eastAsia="zh-CN"/>
              </w:rPr>
            </w:pPr>
            <w:r>
              <w:rPr>
                <w:bCs/>
                <w:lang w:eastAsia="zh-CN"/>
              </w:rPr>
              <w:t>UL2/DL1</w:t>
            </w:r>
          </w:p>
          <w:p w14:paraId="23527D6D" w14:textId="77777777" w:rsidR="00A46006" w:rsidRDefault="00A46006" w:rsidP="00A46006">
            <w:pPr>
              <w:pStyle w:val="TAC"/>
              <w:rPr>
                <w:bCs/>
                <w:lang w:eastAsia="zh-CN"/>
              </w:rPr>
            </w:pPr>
            <w:r>
              <w:rPr>
                <w:bCs/>
                <w:lang w:eastAsia="zh-CN"/>
              </w:rPr>
              <w:t>near-miss</w:t>
            </w:r>
          </w:p>
        </w:tc>
      </w:tr>
      <w:tr w:rsidR="00A46006" w14:paraId="7EB61C80" w14:textId="77777777" w:rsidTr="00270EC4">
        <w:trPr>
          <w:trHeight w:val="300"/>
          <w:jc w:val="center"/>
        </w:trPr>
        <w:tc>
          <w:tcPr>
            <w:tcW w:w="902" w:type="dxa"/>
            <w:vAlign w:val="center"/>
          </w:tcPr>
          <w:p w14:paraId="2E125A1F" w14:textId="77777777" w:rsidR="00A46006" w:rsidRDefault="00A46006" w:rsidP="00A46006">
            <w:pPr>
              <w:pStyle w:val="TAC"/>
              <w:rPr>
                <w:lang w:eastAsia="zh-CN"/>
              </w:rPr>
            </w:pPr>
            <w:r>
              <w:rPr>
                <w:rFonts w:hint="eastAsia"/>
                <w:lang w:eastAsia="zh-CN"/>
              </w:rPr>
              <w:t>n70</w:t>
            </w:r>
          </w:p>
        </w:tc>
        <w:tc>
          <w:tcPr>
            <w:tcW w:w="766" w:type="dxa"/>
            <w:vAlign w:val="center"/>
          </w:tcPr>
          <w:p w14:paraId="11181B60"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64DEE99F" w14:textId="77777777" w:rsidR="00A46006" w:rsidRDefault="00A46006" w:rsidP="00A46006">
            <w:pPr>
              <w:pStyle w:val="TAC"/>
              <w:rPr>
                <w:bCs/>
                <w:lang w:eastAsia="zh-CN"/>
              </w:rPr>
            </w:pPr>
            <w:r>
              <w:rPr>
                <w:bCs/>
                <w:lang w:eastAsia="zh-CN"/>
              </w:rPr>
              <w:t>5</w:t>
            </w:r>
          </w:p>
        </w:tc>
        <w:tc>
          <w:tcPr>
            <w:tcW w:w="1134" w:type="dxa"/>
            <w:vAlign w:val="center"/>
          </w:tcPr>
          <w:p w14:paraId="56B557FF" w14:textId="77777777" w:rsidR="00A46006" w:rsidRDefault="00A46006" w:rsidP="00A46006">
            <w:pPr>
              <w:pStyle w:val="TAC"/>
              <w:rPr>
                <w:bCs/>
                <w:lang w:eastAsia="zh-CN"/>
              </w:rPr>
            </w:pPr>
            <w:r>
              <w:rPr>
                <w:bCs/>
                <w:lang w:eastAsia="zh-CN"/>
              </w:rPr>
              <w:t>15</w:t>
            </w:r>
          </w:p>
        </w:tc>
        <w:tc>
          <w:tcPr>
            <w:tcW w:w="2068" w:type="dxa"/>
            <w:noWrap/>
            <w:vAlign w:val="center"/>
          </w:tcPr>
          <w:p w14:paraId="05FDA64F"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EE1E1EA" w14:textId="77777777" w:rsidR="00A46006" w:rsidRDefault="00A46006" w:rsidP="00A46006">
            <w:pPr>
              <w:pStyle w:val="TAC"/>
              <w:rPr>
                <w:lang w:eastAsia="zh-CN"/>
              </w:rPr>
            </w:pPr>
            <w:r>
              <w:rPr>
                <w:lang w:eastAsia="zh-CN"/>
              </w:rPr>
              <w:t>10</w:t>
            </w:r>
          </w:p>
        </w:tc>
        <w:tc>
          <w:tcPr>
            <w:tcW w:w="788" w:type="dxa"/>
            <w:noWrap/>
            <w:vAlign w:val="center"/>
          </w:tcPr>
          <w:p w14:paraId="6AA4B734" w14:textId="77777777" w:rsidR="00A46006" w:rsidRDefault="00A46006" w:rsidP="00A46006">
            <w:pPr>
              <w:pStyle w:val="TAC"/>
              <w:rPr>
                <w:bCs/>
                <w:lang w:eastAsia="zh-CN"/>
              </w:rPr>
            </w:pPr>
            <w:r>
              <w:rPr>
                <w:bCs/>
                <w:lang w:eastAsia="zh-CN"/>
              </w:rPr>
              <w:t>23.9</w:t>
            </w:r>
          </w:p>
        </w:tc>
        <w:tc>
          <w:tcPr>
            <w:tcW w:w="1026" w:type="dxa"/>
            <w:vAlign w:val="center"/>
          </w:tcPr>
          <w:p w14:paraId="4C1546FE" w14:textId="77777777" w:rsidR="00A46006" w:rsidRDefault="00A46006" w:rsidP="00A46006">
            <w:pPr>
              <w:pStyle w:val="TAC"/>
              <w:rPr>
                <w:bCs/>
                <w:lang w:eastAsia="zh-CN"/>
              </w:rPr>
            </w:pPr>
            <w:r>
              <w:rPr>
                <w:bCs/>
                <w:lang w:eastAsia="zh-CN"/>
              </w:rPr>
              <w:t>NOTE 2</w:t>
            </w:r>
          </w:p>
        </w:tc>
        <w:tc>
          <w:tcPr>
            <w:tcW w:w="1027" w:type="dxa"/>
            <w:vAlign w:val="center"/>
          </w:tcPr>
          <w:p w14:paraId="675156D6" w14:textId="77777777" w:rsidR="00A46006" w:rsidRDefault="00A46006" w:rsidP="00A46006">
            <w:pPr>
              <w:pStyle w:val="TAC"/>
              <w:rPr>
                <w:bCs/>
                <w:lang w:eastAsia="zh-CN"/>
              </w:rPr>
            </w:pPr>
            <w:r>
              <w:rPr>
                <w:bCs/>
                <w:lang w:eastAsia="zh-CN"/>
              </w:rPr>
              <w:t>UL2/DL1</w:t>
            </w:r>
          </w:p>
          <w:p w14:paraId="367D4468" w14:textId="77777777" w:rsidR="00A46006" w:rsidRDefault="00A46006" w:rsidP="00A46006">
            <w:pPr>
              <w:pStyle w:val="TAC"/>
              <w:rPr>
                <w:bCs/>
                <w:lang w:eastAsia="zh-CN"/>
              </w:rPr>
            </w:pPr>
            <w:r>
              <w:rPr>
                <w:bCs/>
                <w:lang w:eastAsia="zh-CN"/>
              </w:rPr>
              <w:t>direct-hit</w:t>
            </w:r>
          </w:p>
        </w:tc>
      </w:tr>
      <w:tr w:rsidR="00A46006" w14:paraId="3E69B5AB" w14:textId="77777777" w:rsidTr="00270EC4">
        <w:trPr>
          <w:trHeight w:val="300"/>
          <w:jc w:val="center"/>
        </w:trPr>
        <w:tc>
          <w:tcPr>
            <w:tcW w:w="902" w:type="dxa"/>
            <w:vAlign w:val="center"/>
          </w:tcPr>
          <w:p w14:paraId="2B7048B9" w14:textId="77777777" w:rsidR="00A46006" w:rsidRDefault="00A46006" w:rsidP="00A46006">
            <w:pPr>
              <w:pStyle w:val="TAC"/>
              <w:rPr>
                <w:lang w:eastAsia="zh-CN"/>
              </w:rPr>
            </w:pPr>
            <w:r>
              <w:rPr>
                <w:rFonts w:hint="eastAsia"/>
                <w:lang w:eastAsia="zh-CN"/>
              </w:rPr>
              <w:t>n70</w:t>
            </w:r>
          </w:p>
        </w:tc>
        <w:tc>
          <w:tcPr>
            <w:tcW w:w="766" w:type="dxa"/>
            <w:vAlign w:val="center"/>
          </w:tcPr>
          <w:p w14:paraId="0DA29C2E"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324E4251" w14:textId="77777777" w:rsidR="00A46006" w:rsidRDefault="00A46006" w:rsidP="00A46006">
            <w:pPr>
              <w:pStyle w:val="TAC"/>
              <w:rPr>
                <w:bCs/>
                <w:lang w:eastAsia="zh-CN"/>
              </w:rPr>
            </w:pPr>
            <w:r>
              <w:rPr>
                <w:bCs/>
                <w:lang w:eastAsia="zh-CN"/>
              </w:rPr>
              <w:t>10</w:t>
            </w:r>
          </w:p>
        </w:tc>
        <w:tc>
          <w:tcPr>
            <w:tcW w:w="1134" w:type="dxa"/>
            <w:vAlign w:val="center"/>
          </w:tcPr>
          <w:p w14:paraId="7F52DA57" w14:textId="77777777" w:rsidR="00A46006" w:rsidRDefault="00A46006" w:rsidP="00A46006">
            <w:pPr>
              <w:pStyle w:val="TAC"/>
              <w:rPr>
                <w:bCs/>
                <w:lang w:eastAsia="zh-CN"/>
              </w:rPr>
            </w:pPr>
            <w:r>
              <w:rPr>
                <w:bCs/>
                <w:lang w:eastAsia="zh-CN"/>
              </w:rPr>
              <w:t>15</w:t>
            </w:r>
          </w:p>
        </w:tc>
        <w:tc>
          <w:tcPr>
            <w:tcW w:w="2068" w:type="dxa"/>
            <w:noWrap/>
            <w:vAlign w:val="center"/>
          </w:tcPr>
          <w:p w14:paraId="288F2F4C"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18163B79" w14:textId="77777777" w:rsidR="00A46006" w:rsidRDefault="00A46006" w:rsidP="00A46006">
            <w:pPr>
              <w:pStyle w:val="TAC"/>
              <w:rPr>
                <w:lang w:eastAsia="zh-CN"/>
              </w:rPr>
            </w:pPr>
            <w:r>
              <w:rPr>
                <w:lang w:eastAsia="zh-CN"/>
              </w:rPr>
              <w:t>100</w:t>
            </w:r>
          </w:p>
        </w:tc>
        <w:tc>
          <w:tcPr>
            <w:tcW w:w="788" w:type="dxa"/>
            <w:noWrap/>
            <w:vAlign w:val="center"/>
          </w:tcPr>
          <w:p w14:paraId="27F441AA" w14:textId="77777777" w:rsidR="00A46006" w:rsidRDefault="00A46006" w:rsidP="00A46006">
            <w:pPr>
              <w:pStyle w:val="TAC"/>
              <w:rPr>
                <w:bCs/>
                <w:lang w:eastAsia="zh-CN"/>
              </w:rPr>
            </w:pPr>
            <w:r>
              <w:rPr>
                <w:bCs/>
                <w:lang w:eastAsia="zh-CN"/>
              </w:rPr>
              <w:t>13.8</w:t>
            </w:r>
          </w:p>
        </w:tc>
        <w:tc>
          <w:tcPr>
            <w:tcW w:w="1026" w:type="dxa"/>
            <w:vAlign w:val="center"/>
          </w:tcPr>
          <w:p w14:paraId="6087CCC8" w14:textId="77777777" w:rsidR="00A46006" w:rsidRDefault="00A46006" w:rsidP="00A46006">
            <w:pPr>
              <w:pStyle w:val="TAC"/>
              <w:rPr>
                <w:bCs/>
                <w:lang w:eastAsia="zh-CN"/>
              </w:rPr>
            </w:pPr>
            <w:r>
              <w:rPr>
                <w:bCs/>
                <w:lang w:eastAsia="zh-CN"/>
              </w:rPr>
              <w:t>NOTE 2</w:t>
            </w:r>
          </w:p>
        </w:tc>
        <w:tc>
          <w:tcPr>
            <w:tcW w:w="1027" w:type="dxa"/>
            <w:vAlign w:val="center"/>
          </w:tcPr>
          <w:p w14:paraId="54C7ED12" w14:textId="77777777" w:rsidR="00A46006" w:rsidRDefault="00A46006" w:rsidP="00A46006">
            <w:pPr>
              <w:pStyle w:val="TAC"/>
              <w:rPr>
                <w:bCs/>
                <w:lang w:eastAsia="zh-CN"/>
              </w:rPr>
            </w:pPr>
            <w:r>
              <w:rPr>
                <w:bCs/>
                <w:lang w:eastAsia="zh-CN"/>
              </w:rPr>
              <w:t>UL2/DL1</w:t>
            </w:r>
          </w:p>
          <w:p w14:paraId="14DEB245" w14:textId="77777777" w:rsidR="00A46006" w:rsidRDefault="00A46006" w:rsidP="00A46006">
            <w:pPr>
              <w:pStyle w:val="TAC"/>
              <w:rPr>
                <w:bCs/>
                <w:lang w:eastAsia="zh-CN"/>
              </w:rPr>
            </w:pPr>
            <w:r>
              <w:rPr>
                <w:bCs/>
                <w:lang w:eastAsia="zh-CN"/>
              </w:rPr>
              <w:t>direct-hit</w:t>
            </w:r>
          </w:p>
        </w:tc>
      </w:tr>
      <w:tr w:rsidR="00A46006" w14:paraId="20CD6068" w14:textId="77777777" w:rsidTr="00270EC4">
        <w:trPr>
          <w:trHeight w:val="300"/>
          <w:jc w:val="center"/>
        </w:trPr>
        <w:tc>
          <w:tcPr>
            <w:tcW w:w="902" w:type="dxa"/>
            <w:vAlign w:val="center"/>
          </w:tcPr>
          <w:p w14:paraId="786B283A" w14:textId="77777777" w:rsidR="00A46006" w:rsidRDefault="00A46006" w:rsidP="00A46006">
            <w:pPr>
              <w:pStyle w:val="TAC"/>
              <w:rPr>
                <w:lang w:eastAsia="zh-CN"/>
              </w:rPr>
            </w:pPr>
            <w:r>
              <w:rPr>
                <w:rFonts w:hint="eastAsia"/>
                <w:lang w:eastAsia="zh-CN"/>
              </w:rPr>
              <w:t>n70</w:t>
            </w:r>
          </w:p>
        </w:tc>
        <w:tc>
          <w:tcPr>
            <w:tcW w:w="766" w:type="dxa"/>
            <w:vAlign w:val="center"/>
          </w:tcPr>
          <w:p w14:paraId="41F3215F" w14:textId="77777777" w:rsidR="00A46006" w:rsidRDefault="00A46006" w:rsidP="00A46006">
            <w:pPr>
              <w:pStyle w:val="TAC"/>
              <w:rPr>
                <w:lang w:eastAsia="zh-CN"/>
              </w:rPr>
            </w:pPr>
            <w:r>
              <w:rPr>
                <w:rFonts w:hint="eastAsia"/>
                <w:lang w:eastAsia="zh-CN"/>
              </w:rPr>
              <w:t>n</w:t>
            </w:r>
            <w:r>
              <w:rPr>
                <w:lang w:eastAsia="zh-CN"/>
              </w:rPr>
              <w:t>77</w:t>
            </w:r>
          </w:p>
        </w:tc>
        <w:tc>
          <w:tcPr>
            <w:tcW w:w="1104" w:type="dxa"/>
            <w:noWrap/>
            <w:vAlign w:val="center"/>
          </w:tcPr>
          <w:p w14:paraId="27540D5C" w14:textId="77777777" w:rsidR="00A46006" w:rsidRDefault="00A46006" w:rsidP="00A46006">
            <w:pPr>
              <w:pStyle w:val="TAC"/>
              <w:rPr>
                <w:bCs/>
                <w:lang w:eastAsia="zh-CN"/>
              </w:rPr>
            </w:pPr>
            <w:r>
              <w:rPr>
                <w:bCs/>
                <w:lang w:eastAsia="zh-CN"/>
              </w:rPr>
              <w:t>5</w:t>
            </w:r>
          </w:p>
        </w:tc>
        <w:tc>
          <w:tcPr>
            <w:tcW w:w="1134" w:type="dxa"/>
            <w:vAlign w:val="center"/>
          </w:tcPr>
          <w:p w14:paraId="5E913FB6" w14:textId="77777777" w:rsidR="00A46006" w:rsidRDefault="00A46006" w:rsidP="00A46006">
            <w:pPr>
              <w:pStyle w:val="TAC"/>
              <w:rPr>
                <w:bCs/>
                <w:lang w:eastAsia="zh-CN"/>
              </w:rPr>
            </w:pPr>
            <w:r>
              <w:rPr>
                <w:bCs/>
                <w:lang w:eastAsia="zh-CN"/>
              </w:rPr>
              <w:t>15</w:t>
            </w:r>
          </w:p>
        </w:tc>
        <w:tc>
          <w:tcPr>
            <w:tcW w:w="2068" w:type="dxa"/>
            <w:noWrap/>
            <w:vAlign w:val="center"/>
          </w:tcPr>
          <w:p w14:paraId="0546194A"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D44DC22" w14:textId="77777777" w:rsidR="00A46006" w:rsidRDefault="00A46006" w:rsidP="00A46006">
            <w:pPr>
              <w:pStyle w:val="TAC"/>
              <w:rPr>
                <w:lang w:eastAsia="zh-CN"/>
              </w:rPr>
            </w:pPr>
            <w:r>
              <w:rPr>
                <w:lang w:eastAsia="zh-CN"/>
              </w:rPr>
              <w:t>10</w:t>
            </w:r>
          </w:p>
        </w:tc>
        <w:tc>
          <w:tcPr>
            <w:tcW w:w="788" w:type="dxa"/>
            <w:noWrap/>
            <w:vAlign w:val="center"/>
          </w:tcPr>
          <w:p w14:paraId="05BE03A9" w14:textId="77777777" w:rsidR="00A46006" w:rsidRDefault="00A46006" w:rsidP="00A46006">
            <w:pPr>
              <w:pStyle w:val="TAC"/>
              <w:rPr>
                <w:bCs/>
                <w:lang w:eastAsia="zh-CN"/>
              </w:rPr>
            </w:pPr>
            <w:r>
              <w:rPr>
                <w:bCs/>
                <w:lang w:eastAsia="zh-CN"/>
              </w:rPr>
              <w:t>1.1</w:t>
            </w:r>
          </w:p>
        </w:tc>
        <w:tc>
          <w:tcPr>
            <w:tcW w:w="1026" w:type="dxa"/>
            <w:vAlign w:val="center"/>
          </w:tcPr>
          <w:p w14:paraId="659F0EE2" w14:textId="77777777" w:rsidR="00A46006" w:rsidRDefault="00A46006" w:rsidP="00A46006">
            <w:pPr>
              <w:pStyle w:val="TAC"/>
              <w:rPr>
                <w:bCs/>
                <w:lang w:eastAsia="zh-CN"/>
              </w:rPr>
            </w:pPr>
            <w:r>
              <w:rPr>
                <w:bCs/>
                <w:lang w:eastAsia="zh-CN"/>
              </w:rPr>
              <w:t>NOTE 6</w:t>
            </w:r>
          </w:p>
        </w:tc>
        <w:tc>
          <w:tcPr>
            <w:tcW w:w="1027" w:type="dxa"/>
            <w:vAlign w:val="center"/>
          </w:tcPr>
          <w:p w14:paraId="220ADF8D" w14:textId="77777777" w:rsidR="00A46006" w:rsidRDefault="00A46006" w:rsidP="00A46006">
            <w:pPr>
              <w:pStyle w:val="TAC"/>
              <w:rPr>
                <w:bCs/>
                <w:lang w:eastAsia="zh-CN"/>
              </w:rPr>
            </w:pPr>
            <w:r>
              <w:rPr>
                <w:bCs/>
                <w:lang w:eastAsia="zh-CN"/>
              </w:rPr>
              <w:t>UL2/DL1</w:t>
            </w:r>
          </w:p>
          <w:p w14:paraId="162EE9D5" w14:textId="77777777" w:rsidR="00A46006" w:rsidRDefault="00A46006" w:rsidP="00A46006">
            <w:pPr>
              <w:pStyle w:val="TAC"/>
              <w:rPr>
                <w:bCs/>
                <w:lang w:eastAsia="zh-CN"/>
              </w:rPr>
            </w:pPr>
            <w:r>
              <w:rPr>
                <w:bCs/>
                <w:lang w:eastAsia="zh-CN"/>
              </w:rPr>
              <w:t>near-miss</w:t>
            </w:r>
          </w:p>
        </w:tc>
      </w:tr>
      <w:tr w:rsidR="00A46006" w14:paraId="33A81AF3" w14:textId="77777777" w:rsidTr="00270EC4">
        <w:trPr>
          <w:trHeight w:val="300"/>
          <w:jc w:val="center"/>
        </w:trPr>
        <w:tc>
          <w:tcPr>
            <w:tcW w:w="902" w:type="dxa"/>
            <w:vAlign w:val="center"/>
          </w:tcPr>
          <w:p w14:paraId="01F828F6" w14:textId="77777777" w:rsidR="00A46006" w:rsidRDefault="00A46006" w:rsidP="00A46006">
            <w:pPr>
              <w:pStyle w:val="TAC"/>
              <w:rPr>
                <w:lang w:eastAsia="zh-CN"/>
              </w:rPr>
            </w:pPr>
            <w:r>
              <w:rPr>
                <w:rFonts w:hint="eastAsia"/>
                <w:lang w:eastAsia="zh-CN"/>
              </w:rPr>
              <w:t>n</w:t>
            </w:r>
            <w:r>
              <w:rPr>
                <w:lang w:eastAsia="zh-CN"/>
              </w:rPr>
              <w:t>70</w:t>
            </w:r>
          </w:p>
        </w:tc>
        <w:tc>
          <w:tcPr>
            <w:tcW w:w="766" w:type="dxa"/>
            <w:vAlign w:val="center"/>
          </w:tcPr>
          <w:p w14:paraId="28481B2B"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71470422" w14:textId="77777777" w:rsidR="00A46006" w:rsidRDefault="00A46006" w:rsidP="00A46006">
            <w:pPr>
              <w:pStyle w:val="TAC"/>
              <w:rPr>
                <w:bCs/>
                <w:lang w:eastAsia="zh-CN"/>
              </w:rPr>
            </w:pPr>
            <w:r>
              <w:rPr>
                <w:bCs/>
                <w:lang w:eastAsia="zh-CN"/>
              </w:rPr>
              <w:t>5</w:t>
            </w:r>
          </w:p>
        </w:tc>
        <w:tc>
          <w:tcPr>
            <w:tcW w:w="1134" w:type="dxa"/>
            <w:vAlign w:val="center"/>
          </w:tcPr>
          <w:p w14:paraId="4C767015" w14:textId="77777777" w:rsidR="00A46006" w:rsidRDefault="00A46006" w:rsidP="00A46006">
            <w:pPr>
              <w:pStyle w:val="TAC"/>
              <w:rPr>
                <w:bCs/>
                <w:lang w:eastAsia="zh-CN"/>
              </w:rPr>
            </w:pPr>
            <w:r>
              <w:rPr>
                <w:bCs/>
                <w:lang w:eastAsia="zh-CN"/>
              </w:rPr>
              <w:t>15</w:t>
            </w:r>
          </w:p>
        </w:tc>
        <w:tc>
          <w:tcPr>
            <w:tcW w:w="2068" w:type="dxa"/>
            <w:noWrap/>
            <w:vAlign w:val="center"/>
          </w:tcPr>
          <w:p w14:paraId="76B6A679"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581D6FC9" w14:textId="77777777" w:rsidR="00A46006" w:rsidRDefault="00A46006" w:rsidP="00A46006">
            <w:pPr>
              <w:pStyle w:val="TAC"/>
              <w:rPr>
                <w:lang w:eastAsia="zh-CN"/>
              </w:rPr>
            </w:pPr>
            <w:r>
              <w:rPr>
                <w:lang w:eastAsia="zh-CN"/>
              </w:rPr>
              <w:t>10</w:t>
            </w:r>
          </w:p>
        </w:tc>
        <w:tc>
          <w:tcPr>
            <w:tcW w:w="788" w:type="dxa"/>
            <w:noWrap/>
            <w:vAlign w:val="center"/>
          </w:tcPr>
          <w:p w14:paraId="7C56475C" w14:textId="77777777" w:rsidR="00A46006" w:rsidRDefault="00A46006" w:rsidP="00A46006">
            <w:pPr>
              <w:pStyle w:val="TAC"/>
              <w:rPr>
                <w:bCs/>
                <w:lang w:eastAsia="zh-CN"/>
              </w:rPr>
            </w:pPr>
            <w:r>
              <w:rPr>
                <w:bCs/>
                <w:lang w:eastAsia="zh-CN"/>
              </w:rPr>
              <w:t>23.9</w:t>
            </w:r>
          </w:p>
        </w:tc>
        <w:tc>
          <w:tcPr>
            <w:tcW w:w="1026" w:type="dxa"/>
            <w:vAlign w:val="center"/>
          </w:tcPr>
          <w:p w14:paraId="14FC905B" w14:textId="77777777" w:rsidR="00A46006" w:rsidRDefault="00A46006" w:rsidP="00A46006">
            <w:pPr>
              <w:pStyle w:val="TAC"/>
              <w:rPr>
                <w:bCs/>
                <w:lang w:eastAsia="zh-CN"/>
              </w:rPr>
            </w:pPr>
            <w:r>
              <w:rPr>
                <w:bCs/>
                <w:lang w:eastAsia="zh-CN"/>
              </w:rPr>
              <w:t>NOTE 2</w:t>
            </w:r>
          </w:p>
        </w:tc>
        <w:tc>
          <w:tcPr>
            <w:tcW w:w="1027" w:type="dxa"/>
            <w:vAlign w:val="center"/>
          </w:tcPr>
          <w:p w14:paraId="383AB752" w14:textId="77777777" w:rsidR="00A46006" w:rsidRDefault="00A46006" w:rsidP="00A46006">
            <w:pPr>
              <w:pStyle w:val="TAC"/>
              <w:rPr>
                <w:bCs/>
                <w:lang w:eastAsia="zh-CN"/>
              </w:rPr>
            </w:pPr>
            <w:r>
              <w:rPr>
                <w:bCs/>
                <w:lang w:eastAsia="zh-CN"/>
              </w:rPr>
              <w:t>UL2/DL1</w:t>
            </w:r>
          </w:p>
          <w:p w14:paraId="3F978A79" w14:textId="77777777" w:rsidR="00A46006" w:rsidRDefault="00A46006" w:rsidP="00A46006">
            <w:pPr>
              <w:pStyle w:val="TAC"/>
              <w:rPr>
                <w:bCs/>
                <w:lang w:eastAsia="zh-CN"/>
              </w:rPr>
            </w:pPr>
            <w:r>
              <w:rPr>
                <w:bCs/>
                <w:lang w:eastAsia="zh-CN"/>
              </w:rPr>
              <w:t>direct-hit</w:t>
            </w:r>
          </w:p>
        </w:tc>
      </w:tr>
      <w:tr w:rsidR="00A46006" w14:paraId="2CB5CB26" w14:textId="77777777" w:rsidTr="00270EC4">
        <w:trPr>
          <w:trHeight w:val="300"/>
          <w:jc w:val="center"/>
        </w:trPr>
        <w:tc>
          <w:tcPr>
            <w:tcW w:w="902" w:type="dxa"/>
            <w:vAlign w:val="center"/>
          </w:tcPr>
          <w:p w14:paraId="531EB1B2" w14:textId="77777777" w:rsidR="00A46006" w:rsidRDefault="00A46006" w:rsidP="00A46006">
            <w:pPr>
              <w:pStyle w:val="TAC"/>
              <w:rPr>
                <w:lang w:eastAsia="zh-CN"/>
              </w:rPr>
            </w:pPr>
            <w:r>
              <w:rPr>
                <w:rFonts w:hint="eastAsia"/>
                <w:lang w:eastAsia="zh-CN"/>
              </w:rPr>
              <w:t>n</w:t>
            </w:r>
            <w:r>
              <w:rPr>
                <w:lang w:eastAsia="zh-CN"/>
              </w:rPr>
              <w:t>70</w:t>
            </w:r>
          </w:p>
        </w:tc>
        <w:tc>
          <w:tcPr>
            <w:tcW w:w="766" w:type="dxa"/>
            <w:vAlign w:val="center"/>
          </w:tcPr>
          <w:p w14:paraId="5B93D633"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518D48E1" w14:textId="77777777" w:rsidR="00A46006" w:rsidRDefault="00A46006" w:rsidP="00A46006">
            <w:pPr>
              <w:pStyle w:val="TAC"/>
              <w:rPr>
                <w:bCs/>
                <w:lang w:eastAsia="zh-CN"/>
              </w:rPr>
            </w:pPr>
            <w:r>
              <w:rPr>
                <w:bCs/>
                <w:lang w:eastAsia="zh-CN"/>
              </w:rPr>
              <w:t>10</w:t>
            </w:r>
          </w:p>
        </w:tc>
        <w:tc>
          <w:tcPr>
            <w:tcW w:w="1134" w:type="dxa"/>
            <w:vAlign w:val="center"/>
          </w:tcPr>
          <w:p w14:paraId="3431BE39" w14:textId="77777777" w:rsidR="00A46006" w:rsidRDefault="00A46006" w:rsidP="00A46006">
            <w:pPr>
              <w:pStyle w:val="TAC"/>
              <w:rPr>
                <w:bCs/>
                <w:lang w:eastAsia="zh-CN"/>
              </w:rPr>
            </w:pPr>
            <w:r>
              <w:rPr>
                <w:bCs/>
                <w:lang w:eastAsia="zh-CN"/>
              </w:rPr>
              <w:t>15</w:t>
            </w:r>
          </w:p>
        </w:tc>
        <w:tc>
          <w:tcPr>
            <w:tcW w:w="2068" w:type="dxa"/>
            <w:noWrap/>
            <w:vAlign w:val="center"/>
          </w:tcPr>
          <w:p w14:paraId="735B6C6B" w14:textId="77777777" w:rsidR="00A46006" w:rsidRDefault="00A46006" w:rsidP="00A46006">
            <w:pPr>
              <w:pStyle w:val="TAC"/>
              <w:rPr>
                <w:bCs/>
                <w:lang w:eastAsia="zh-CN"/>
              </w:rPr>
            </w:pPr>
            <w:r>
              <w:rPr>
                <w:bCs/>
                <w:lang w:eastAsia="zh-CN"/>
              </w:rPr>
              <w:t>50 (</w:t>
            </w:r>
            <w:proofErr w:type="spellStart"/>
            <w:r>
              <w:rPr>
                <w:bCs/>
                <w:lang w:eastAsia="zh-CN"/>
              </w:rPr>
              <w:t>RBstart</w:t>
            </w:r>
            <w:proofErr w:type="spellEnd"/>
            <w:r>
              <w:rPr>
                <w:bCs/>
                <w:lang w:eastAsia="zh-CN"/>
              </w:rPr>
              <w:t>=0)</w:t>
            </w:r>
          </w:p>
        </w:tc>
        <w:tc>
          <w:tcPr>
            <w:tcW w:w="1128" w:type="dxa"/>
            <w:noWrap/>
            <w:vAlign w:val="center"/>
          </w:tcPr>
          <w:p w14:paraId="155B2B4D" w14:textId="77777777" w:rsidR="00A46006" w:rsidRDefault="00A46006" w:rsidP="00A46006">
            <w:pPr>
              <w:pStyle w:val="TAC"/>
              <w:rPr>
                <w:lang w:eastAsia="zh-CN"/>
              </w:rPr>
            </w:pPr>
            <w:r>
              <w:rPr>
                <w:lang w:eastAsia="zh-CN"/>
              </w:rPr>
              <w:t>100</w:t>
            </w:r>
          </w:p>
        </w:tc>
        <w:tc>
          <w:tcPr>
            <w:tcW w:w="788" w:type="dxa"/>
            <w:noWrap/>
            <w:vAlign w:val="center"/>
          </w:tcPr>
          <w:p w14:paraId="6598E823" w14:textId="77777777" w:rsidR="00A46006" w:rsidRDefault="00A46006" w:rsidP="00A46006">
            <w:pPr>
              <w:pStyle w:val="TAC"/>
              <w:rPr>
                <w:bCs/>
                <w:lang w:eastAsia="zh-CN"/>
              </w:rPr>
            </w:pPr>
            <w:r>
              <w:rPr>
                <w:bCs/>
                <w:lang w:eastAsia="zh-CN"/>
              </w:rPr>
              <w:t>13.8</w:t>
            </w:r>
          </w:p>
        </w:tc>
        <w:tc>
          <w:tcPr>
            <w:tcW w:w="1026" w:type="dxa"/>
            <w:vAlign w:val="center"/>
          </w:tcPr>
          <w:p w14:paraId="360E6546" w14:textId="77777777" w:rsidR="00A46006" w:rsidRDefault="00A46006" w:rsidP="00A46006">
            <w:pPr>
              <w:pStyle w:val="TAC"/>
              <w:rPr>
                <w:bCs/>
                <w:lang w:eastAsia="zh-CN"/>
              </w:rPr>
            </w:pPr>
            <w:r>
              <w:rPr>
                <w:bCs/>
                <w:lang w:eastAsia="zh-CN"/>
              </w:rPr>
              <w:t>NOTE 2</w:t>
            </w:r>
          </w:p>
        </w:tc>
        <w:tc>
          <w:tcPr>
            <w:tcW w:w="1027" w:type="dxa"/>
            <w:vAlign w:val="center"/>
          </w:tcPr>
          <w:p w14:paraId="6150111C" w14:textId="77777777" w:rsidR="00A46006" w:rsidRDefault="00A46006" w:rsidP="00A46006">
            <w:pPr>
              <w:pStyle w:val="TAC"/>
              <w:rPr>
                <w:bCs/>
                <w:lang w:eastAsia="zh-CN"/>
              </w:rPr>
            </w:pPr>
            <w:r>
              <w:rPr>
                <w:bCs/>
                <w:lang w:eastAsia="zh-CN"/>
              </w:rPr>
              <w:t>UL2/DL1</w:t>
            </w:r>
          </w:p>
          <w:p w14:paraId="57AD417A" w14:textId="77777777" w:rsidR="00A46006" w:rsidRDefault="00A46006" w:rsidP="00A46006">
            <w:pPr>
              <w:pStyle w:val="TAC"/>
              <w:rPr>
                <w:bCs/>
                <w:lang w:eastAsia="zh-CN"/>
              </w:rPr>
            </w:pPr>
            <w:r>
              <w:rPr>
                <w:bCs/>
                <w:lang w:eastAsia="zh-CN"/>
              </w:rPr>
              <w:t>direct-hit</w:t>
            </w:r>
          </w:p>
        </w:tc>
      </w:tr>
      <w:tr w:rsidR="00A46006" w14:paraId="61F9C20A" w14:textId="77777777" w:rsidTr="00270EC4">
        <w:trPr>
          <w:trHeight w:val="300"/>
          <w:jc w:val="center"/>
        </w:trPr>
        <w:tc>
          <w:tcPr>
            <w:tcW w:w="902" w:type="dxa"/>
            <w:vAlign w:val="center"/>
          </w:tcPr>
          <w:p w14:paraId="553F44E0" w14:textId="77777777" w:rsidR="00A46006" w:rsidRDefault="00A46006" w:rsidP="00A46006">
            <w:pPr>
              <w:pStyle w:val="TAC"/>
              <w:rPr>
                <w:lang w:eastAsia="zh-CN"/>
              </w:rPr>
            </w:pPr>
            <w:r>
              <w:rPr>
                <w:rFonts w:hint="eastAsia"/>
                <w:lang w:eastAsia="zh-CN"/>
              </w:rPr>
              <w:t>n</w:t>
            </w:r>
            <w:r>
              <w:rPr>
                <w:lang w:eastAsia="zh-CN"/>
              </w:rPr>
              <w:t>70</w:t>
            </w:r>
          </w:p>
        </w:tc>
        <w:tc>
          <w:tcPr>
            <w:tcW w:w="766" w:type="dxa"/>
            <w:vAlign w:val="center"/>
          </w:tcPr>
          <w:p w14:paraId="77421791" w14:textId="77777777" w:rsidR="00A46006" w:rsidRDefault="00A46006" w:rsidP="00A46006">
            <w:pPr>
              <w:pStyle w:val="TAC"/>
              <w:rPr>
                <w:lang w:eastAsia="zh-CN"/>
              </w:rPr>
            </w:pPr>
            <w:r>
              <w:rPr>
                <w:rFonts w:hint="eastAsia"/>
                <w:lang w:eastAsia="zh-CN"/>
              </w:rPr>
              <w:t>n</w:t>
            </w:r>
            <w:r>
              <w:rPr>
                <w:lang w:eastAsia="zh-CN"/>
              </w:rPr>
              <w:t>78</w:t>
            </w:r>
          </w:p>
        </w:tc>
        <w:tc>
          <w:tcPr>
            <w:tcW w:w="1104" w:type="dxa"/>
            <w:noWrap/>
            <w:vAlign w:val="center"/>
          </w:tcPr>
          <w:p w14:paraId="3D8F1FD8" w14:textId="77777777" w:rsidR="00A46006" w:rsidRDefault="00A46006" w:rsidP="00A46006">
            <w:pPr>
              <w:pStyle w:val="TAC"/>
              <w:rPr>
                <w:bCs/>
                <w:lang w:eastAsia="zh-CN"/>
              </w:rPr>
            </w:pPr>
            <w:r>
              <w:rPr>
                <w:bCs/>
                <w:lang w:eastAsia="zh-CN"/>
              </w:rPr>
              <w:t>5</w:t>
            </w:r>
          </w:p>
        </w:tc>
        <w:tc>
          <w:tcPr>
            <w:tcW w:w="1134" w:type="dxa"/>
            <w:vAlign w:val="center"/>
          </w:tcPr>
          <w:p w14:paraId="36C57936" w14:textId="77777777" w:rsidR="00A46006" w:rsidRDefault="00A46006" w:rsidP="00A46006">
            <w:pPr>
              <w:pStyle w:val="TAC"/>
              <w:rPr>
                <w:bCs/>
                <w:lang w:eastAsia="zh-CN"/>
              </w:rPr>
            </w:pPr>
            <w:r>
              <w:rPr>
                <w:bCs/>
                <w:lang w:eastAsia="zh-CN"/>
              </w:rPr>
              <w:t>15</w:t>
            </w:r>
          </w:p>
        </w:tc>
        <w:tc>
          <w:tcPr>
            <w:tcW w:w="2068" w:type="dxa"/>
            <w:noWrap/>
            <w:vAlign w:val="center"/>
          </w:tcPr>
          <w:p w14:paraId="50C7DAFE"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1E291BF7" w14:textId="77777777" w:rsidR="00A46006" w:rsidRDefault="00A46006" w:rsidP="00A46006">
            <w:pPr>
              <w:pStyle w:val="TAC"/>
              <w:rPr>
                <w:lang w:eastAsia="zh-CN"/>
              </w:rPr>
            </w:pPr>
            <w:r>
              <w:rPr>
                <w:lang w:eastAsia="zh-CN"/>
              </w:rPr>
              <w:t>10</w:t>
            </w:r>
          </w:p>
        </w:tc>
        <w:tc>
          <w:tcPr>
            <w:tcW w:w="788" w:type="dxa"/>
            <w:noWrap/>
            <w:vAlign w:val="center"/>
          </w:tcPr>
          <w:p w14:paraId="2A229678" w14:textId="77777777" w:rsidR="00A46006" w:rsidRDefault="00A46006" w:rsidP="00A46006">
            <w:pPr>
              <w:pStyle w:val="TAC"/>
              <w:rPr>
                <w:bCs/>
                <w:lang w:eastAsia="zh-CN"/>
              </w:rPr>
            </w:pPr>
            <w:r>
              <w:rPr>
                <w:bCs/>
                <w:lang w:eastAsia="zh-CN"/>
              </w:rPr>
              <w:t>1.1</w:t>
            </w:r>
          </w:p>
        </w:tc>
        <w:tc>
          <w:tcPr>
            <w:tcW w:w="1026" w:type="dxa"/>
            <w:vAlign w:val="center"/>
          </w:tcPr>
          <w:p w14:paraId="0BF334DE" w14:textId="77777777" w:rsidR="00A46006" w:rsidRDefault="00A46006" w:rsidP="00A46006">
            <w:pPr>
              <w:pStyle w:val="TAC"/>
              <w:rPr>
                <w:bCs/>
                <w:lang w:eastAsia="zh-CN"/>
              </w:rPr>
            </w:pPr>
            <w:r>
              <w:rPr>
                <w:bCs/>
                <w:lang w:eastAsia="zh-CN"/>
              </w:rPr>
              <w:t>NOTE 6</w:t>
            </w:r>
          </w:p>
        </w:tc>
        <w:tc>
          <w:tcPr>
            <w:tcW w:w="1027" w:type="dxa"/>
            <w:vAlign w:val="center"/>
          </w:tcPr>
          <w:p w14:paraId="0C3FCFC4" w14:textId="77777777" w:rsidR="00A46006" w:rsidRDefault="00A46006" w:rsidP="00A46006">
            <w:pPr>
              <w:pStyle w:val="TAC"/>
              <w:rPr>
                <w:bCs/>
                <w:lang w:eastAsia="zh-CN"/>
              </w:rPr>
            </w:pPr>
            <w:r>
              <w:rPr>
                <w:bCs/>
                <w:lang w:eastAsia="zh-CN"/>
              </w:rPr>
              <w:t>UL2/DL1</w:t>
            </w:r>
          </w:p>
          <w:p w14:paraId="07123EA4" w14:textId="77777777" w:rsidR="00A46006" w:rsidRDefault="00A46006" w:rsidP="00A46006">
            <w:pPr>
              <w:pStyle w:val="TAC"/>
              <w:rPr>
                <w:bCs/>
                <w:lang w:eastAsia="zh-CN"/>
              </w:rPr>
            </w:pPr>
            <w:r>
              <w:rPr>
                <w:bCs/>
                <w:lang w:eastAsia="zh-CN"/>
              </w:rPr>
              <w:t>near-miss</w:t>
            </w:r>
          </w:p>
        </w:tc>
      </w:tr>
      <w:tr w:rsidR="00A46006" w14:paraId="6A7E2EE2" w14:textId="77777777" w:rsidTr="00270EC4">
        <w:trPr>
          <w:trHeight w:val="300"/>
          <w:jc w:val="center"/>
        </w:trPr>
        <w:tc>
          <w:tcPr>
            <w:tcW w:w="902" w:type="dxa"/>
            <w:vAlign w:val="center"/>
          </w:tcPr>
          <w:p w14:paraId="4595D6C5" w14:textId="77777777" w:rsidR="00A46006" w:rsidRDefault="00A46006" w:rsidP="00A46006">
            <w:pPr>
              <w:pStyle w:val="TAC"/>
              <w:rPr>
                <w:lang w:eastAsia="zh-CN"/>
              </w:rPr>
            </w:pPr>
            <w:r w:rsidRPr="00F81007">
              <w:rPr>
                <w:rFonts w:eastAsia="等线" w:hint="eastAsia"/>
                <w:lang w:eastAsia="zh-CN"/>
              </w:rPr>
              <w:t>n</w:t>
            </w:r>
            <w:r w:rsidRPr="00F81007">
              <w:rPr>
                <w:rFonts w:eastAsia="等线"/>
                <w:lang w:eastAsia="zh-CN"/>
              </w:rPr>
              <w:t>71</w:t>
            </w:r>
          </w:p>
        </w:tc>
        <w:tc>
          <w:tcPr>
            <w:tcW w:w="766" w:type="dxa"/>
            <w:vAlign w:val="center"/>
          </w:tcPr>
          <w:p w14:paraId="205D14F1" w14:textId="77777777" w:rsidR="00A46006" w:rsidRDefault="00A46006" w:rsidP="00A46006">
            <w:pPr>
              <w:pStyle w:val="TAC"/>
              <w:rPr>
                <w:vertAlign w:val="superscript"/>
                <w:lang w:eastAsia="zh-CN"/>
              </w:rPr>
            </w:pPr>
            <w:r w:rsidRPr="00F81007">
              <w:rPr>
                <w:rFonts w:eastAsia="等线"/>
                <w:lang w:eastAsia="zh-CN"/>
              </w:rPr>
              <w:t>n25</w:t>
            </w:r>
            <w:r w:rsidRPr="00F81007">
              <w:rPr>
                <w:rFonts w:eastAsia="等线"/>
                <w:vertAlign w:val="superscript"/>
                <w:lang w:eastAsia="zh-CN"/>
              </w:rPr>
              <w:t>10</w:t>
            </w:r>
            <w:r w:rsidRPr="00F81007">
              <w:rPr>
                <w:rFonts w:eastAsia="等线" w:hint="eastAsia"/>
                <w:vertAlign w:val="superscript"/>
                <w:lang w:eastAsia="zh-CN"/>
              </w:rPr>
              <w:t>,11</w:t>
            </w:r>
          </w:p>
        </w:tc>
        <w:tc>
          <w:tcPr>
            <w:tcW w:w="1104" w:type="dxa"/>
            <w:noWrap/>
            <w:vAlign w:val="center"/>
          </w:tcPr>
          <w:p w14:paraId="2DF91F11" w14:textId="77777777" w:rsidR="00A46006" w:rsidRDefault="00A46006" w:rsidP="00A46006">
            <w:pPr>
              <w:pStyle w:val="TAC"/>
              <w:rPr>
                <w:bCs/>
                <w:lang w:eastAsia="zh-CN"/>
              </w:rPr>
            </w:pPr>
            <w:r w:rsidRPr="00F81007">
              <w:rPr>
                <w:rFonts w:eastAsia="等线"/>
                <w:bCs/>
                <w:lang w:eastAsia="zh-CN"/>
              </w:rPr>
              <w:t>5</w:t>
            </w:r>
          </w:p>
        </w:tc>
        <w:tc>
          <w:tcPr>
            <w:tcW w:w="1134" w:type="dxa"/>
            <w:vAlign w:val="center"/>
          </w:tcPr>
          <w:p w14:paraId="4929ADE3" w14:textId="77777777" w:rsidR="00A46006" w:rsidRDefault="00A46006" w:rsidP="00A46006">
            <w:pPr>
              <w:pStyle w:val="TAC"/>
              <w:rPr>
                <w:bCs/>
                <w:lang w:eastAsia="zh-CN"/>
              </w:rPr>
            </w:pPr>
            <w:r w:rsidRPr="00F81007">
              <w:rPr>
                <w:rFonts w:eastAsia="等线"/>
                <w:bCs/>
                <w:lang w:eastAsia="zh-CN"/>
              </w:rPr>
              <w:t>15</w:t>
            </w:r>
          </w:p>
        </w:tc>
        <w:tc>
          <w:tcPr>
            <w:tcW w:w="2068" w:type="dxa"/>
            <w:noWrap/>
            <w:vAlign w:val="center"/>
          </w:tcPr>
          <w:p w14:paraId="5F00A7B8" w14:textId="77777777" w:rsidR="00A46006" w:rsidRDefault="00A46006" w:rsidP="00A46006">
            <w:pPr>
              <w:pStyle w:val="TAC"/>
              <w:rPr>
                <w:bCs/>
                <w:lang w:eastAsia="zh-CN"/>
              </w:rPr>
            </w:pPr>
            <w:r w:rsidRPr="00F81007">
              <w:rPr>
                <w:rFonts w:eastAsia="等线"/>
                <w:bCs/>
                <w:lang w:eastAsia="zh-CN"/>
              </w:rPr>
              <w:t>8 (</w:t>
            </w:r>
            <w:proofErr w:type="spellStart"/>
            <w:r w:rsidRPr="00F81007">
              <w:rPr>
                <w:rFonts w:eastAsia="等线"/>
                <w:bCs/>
                <w:lang w:eastAsia="zh-CN"/>
              </w:rPr>
              <w:t>RBstart</w:t>
            </w:r>
            <w:proofErr w:type="spellEnd"/>
            <w:r w:rsidRPr="00F81007">
              <w:rPr>
                <w:rFonts w:eastAsia="等线"/>
                <w:bCs/>
                <w:lang w:eastAsia="zh-CN"/>
              </w:rPr>
              <w:t>=0)</w:t>
            </w:r>
          </w:p>
        </w:tc>
        <w:tc>
          <w:tcPr>
            <w:tcW w:w="1128" w:type="dxa"/>
            <w:noWrap/>
            <w:vAlign w:val="center"/>
          </w:tcPr>
          <w:p w14:paraId="372F17E9" w14:textId="77777777" w:rsidR="00A46006" w:rsidRDefault="00A46006" w:rsidP="00A46006">
            <w:pPr>
              <w:pStyle w:val="TAC"/>
              <w:rPr>
                <w:lang w:eastAsia="zh-CN"/>
              </w:rPr>
            </w:pPr>
            <w:r>
              <w:rPr>
                <w:rFonts w:eastAsia="等线"/>
                <w:lang w:eastAsia="zh-CN"/>
              </w:rPr>
              <w:t>5</w:t>
            </w:r>
          </w:p>
        </w:tc>
        <w:tc>
          <w:tcPr>
            <w:tcW w:w="788" w:type="dxa"/>
            <w:noWrap/>
            <w:vAlign w:val="center"/>
          </w:tcPr>
          <w:p w14:paraId="24B505DC" w14:textId="77777777" w:rsidR="00A46006" w:rsidRDefault="00A46006" w:rsidP="00A46006">
            <w:pPr>
              <w:pStyle w:val="TAC"/>
              <w:rPr>
                <w:bCs/>
                <w:lang w:eastAsia="zh-CN"/>
              </w:rPr>
            </w:pPr>
            <w:r w:rsidRPr="00F81007">
              <w:rPr>
                <w:rFonts w:eastAsia="等线"/>
                <w:bCs/>
                <w:lang w:eastAsia="zh-CN"/>
              </w:rPr>
              <w:t>10</w:t>
            </w:r>
          </w:p>
        </w:tc>
        <w:tc>
          <w:tcPr>
            <w:tcW w:w="1026" w:type="dxa"/>
            <w:vAlign w:val="center"/>
          </w:tcPr>
          <w:p w14:paraId="4FAE95F3" w14:textId="77777777" w:rsidR="00A46006" w:rsidRDefault="00A46006" w:rsidP="00A46006">
            <w:pPr>
              <w:pStyle w:val="TAC"/>
              <w:rPr>
                <w:bCs/>
                <w:lang w:eastAsia="zh-CN"/>
              </w:rPr>
            </w:pPr>
            <w:r w:rsidRPr="00F81007">
              <w:rPr>
                <w:rFonts w:eastAsia="等线"/>
                <w:bCs/>
                <w:lang w:eastAsia="zh-CN"/>
              </w:rPr>
              <w:t>NOTE 3</w:t>
            </w:r>
          </w:p>
        </w:tc>
        <w:tc>
          <w:tcPr>
            <w:tcW w:w="1027" w:type="dxa"/>
            <w:vAlign w:val="center"/>
          </w:tcPr>
          <w:p w14:paraId="77BB5AA0" w14:textId="77777777" w:rsidR="00A46006" w:rsidRPr="00F81007" w:rsidRDefault="00A46006" w:rsidP="00A46006">
            <w:pPr>
              <w:pStyle w:val="TAC"/>
              <w:rPr>
                <w:rFonts w:eastAsia="等线"/>
                <w:bCs/>
                <w:lang w:eastAsia="zh-CN"/>
              </w:rPr>
            </w:pPr>
            <w:r w:rsidRPr="00F81007">
              <w:rPr>
                <w:rFonts w:eastAsia="等线"/>
                <w:bCs/>
                <w:lang w:eastAsia="zh-CN"/>
              </w:rPr>
              <w:t>UL3/DL1</w:t>
            </w:r>
          </w:p>
          <w:p w14:paraId="699093AC" w14:textId="77777777" w:rsidR="00A46006" w:rsidRDefault="00A46006" w:rsidP="00A46006">
            <w:pPr>
              <w:pStyle w:val="TAC"/>
              <w:rPr>
                <w:bCs/>
                <w:lang w:eastAsia="zh-CN"/>
              </w:rPr>
            </w:pPr>
            <w:r w:rsidRPr="00F81007">
              <w:rPr>
                <w:rFonts w:eastAsia="等线"/>
                <w:bCs/>
                <w:lang w:eastAsia="zh-CN"/>
              </w:rPr>
              <w:t>direct-hit</w:t>
            </w:r>
          </w:p>
        </w:tc>
      </w:tr>
      <w:tr w:rsidR="00A46006" w14:paraId="107992DE" w14:textId="77777777" w:rsidTr="00270EC4">
        <w:trPr>
          <w:trHeight w:val="300"/>
          <w:jc w:val="center"/>
        </w:trPr>
        <w:tc>
          <w:tcPr>
            <w:tcW w:w="902" w:type="dxa"/>
            <w:vAlign w:val="center"/>
          </w:tcPr>
          <w:p w14:paraId="05D9888B" w14:textId="77777777" w:rsidR="00A46006" w:rsidRDefault="00A46006" w:rsidP="00A46006">
            <w:pPr>
              <w:pStyle w:val="TAC"/>
              <w:rPr>
                <w:lang w:eastAsia="zh-CN"/>
              </w:rPr>
            </w:pPr>
            <w:r>
              <w:rPr>
                <w:rFonts w:hint="eastAsia"/>
                <w:lang w:eastAsia="zh-CN"/>
              </w:rPr>
              <w:t>n</w:t>
            </w:r>
            <w:r>
              <w:rPr>
                <w:lang w:eastAsia="zh-CN"/>
              </w:rPr>
              <w:t>71</w:t>
            </w:r>
          </w:p>
        </w:tc>
        <w:tc>
          <w:tcPr>
            <w:tcW w:w="766" w:type="dxa"/>
            <w:vAlign w:val="center"/>
          </w:tcPr>
          <w:p w14:paraId="0557FA51" w14:textId="77777777" w:rsidR="00A46006" w:rsidRDefault="00A46006" w:rsidP="00A46006">
            <w:pPr>
              <w:pStyle w:val="TAC"/>
              <w:rPr>
                <w:vertAlign w:val="superscript"/>
                <w:lang w:eastAsia="zh-CN"/>
              </w:rPr>
            </w:pPr>
            <w:r>
              <w:rPr>
                <w:lang w:eastAsia="zh-CN"/>
              </w:rPr>
              <w:t>n25</w:t>
            </w:r>
            <w:r>
              <w:rPr>
                <w:vertAlign w:val="superscript"/>
                <w:lang w:eastAsia="zh-CN"/>
              </w:rPr>
              <w:t>10</w:t>
            </w:r>
            <w:r>
              <w:rPr>
                <w:rFonts w:hint="eastAsia"/>
                <w:vertAlign w:val="superscript"/>
                <w:lang w:eastAsia="zh-CN"/>
              </w:rPr>
              <w:t>,11</w:t>
            </w:r>
          </w:p>
        </w:tc>
        <w:tc>
          <w:tcPr>
            <w:tcW w:w="1104" w:type="dxa"/>
            <w:noWrap/>
            <w:vAlign w:val="center"/>
          </w:tcPr>
          <w:p w14:paraId="1B2AA349" w14:textId="77777777" w:rsidR="00A46006" w:rsidRDefault="00A46006" w:rsidP="00A46006">
            <w:pPr>
              <w:pStyle w:val="TAC"/>
              <w:rPr>
                <w:bCs/>
                <w:lang w:eastAsia="zh-CN"/>
              </w:rPr>
            </w:pPr>
            <w:r>
              <w:rPr>
                <w:bCs/>
                <w:lang w:eastAsia="zh-CN"/>
              </w:rPr>
              <w:t>5</w:t>
            </w:r>
          </w:p>
        </w:tc>
        <w:tc>
          <w:tcPr>
            <w:tcW w:w="1134" w:type="dxa"/>
            <w:vAlign w:val="center"/>
          </w:tcPr>
          <w:p w14:paraId="4DC6E14A" w14:textId="77777777" w:rsidR="00A46006" w:rsidRDefault="00A46006" w:rsidP="00A46006">
            <w:pPr>
              <w:pStyle w:val="TAC"/>
              <w:rPr>
                <w:bCs/>
                <w:lang w:eastAsia="zh-CN"/>
              </w:rPr>
            </w:pPr>
            <w:r>
              <w:rPr>
                <w:bCs/>
                <w:lang w:eastAsia="zh-CN"/>
              </w:rPr>
              <w:t>15</w:t>
            </w:r>
          </w:p>
        </w:tc>
        <w:tc>
          <w:tcPr>
            <w:tcW w:w="2068" w:type="dxa"/>
            <w:noWrap/>
            <w:vAlign w:val="center"/>
          </w:tcPr>
          <w:p w14:paraId="61BDAF72" w14:textId="77777777" w:rsidR="00A46006" w:rsidRDefault="00A46006" w:rsidP="00A46006">
            <w:pPr>
              <w:pStyle w:val="TAC"/>
              <w:rPr>
                <w:bCs/>
                <w:lang w:eastAsia="zh-CN"/>
              </w:rPr>
            </w:pPr>
            <w:r>
              <w:rPr>
                <w:bCs/>
                <w:lang w:eastAsia="zh-CN"/>
              </w:rPr>
              <w:t>8 (</w:t>
            </w:r>
            <w:proofErr w:type="spellStart"/>
            <w:r>
              <w:rPr>
                <w:bCs/>
                <w:lang w:eastAsia="zh-CN"/>
              </w:rPr>
              <w:t>RBstart</w:t>
            </w:r>
            <w:proofErr w:type="spellEnd"/>
            <w:r>
              <w:rPr>
                <w:bCs/>
                <w:lang w:eastAsia="zh-CN"/>
              </w:rPr>
              <w:t>=0)</w:t>
            </w:r>
          </w:p>
        </w:tc>
        <w:tc>
          <w:tcPr>
            <w:tcW w:w="1128" w:type="dxa"/>
            <w:noWrap/>
            <w:vAlign w:val="center"/>
          </w:tcPr>
          <w:p w14:paraId="450080E8" w14:textId="77777777" w:rsidR="00A46006" w:rsidRDefault="00A46006" w:rsidP="00A46006">
            <w:pPr>
              <w:pStyle w:val="TAC"/>
              <w:rPr>
                <w:lang w:eastAsia="zh-CN"/>
              </w:rPr>
            </w:pPr>
            <w:r>
              <w:rPr>
                <w:lang w:eastAsia="zh-CN"/>
              </w:rPr>
              <w:t>40</w:t>
            </w:r>
          </w:p>
        </w:tc>
        <w:tc>
          <w:tcPr>
            <w:tcW w:w="788" w:type="dxa"/>
            <w:noWrap/>
            <w:vAlign w:val="center"/>
          </w:tcPr>
          <w:p w14:paraId="3F5E0B9D" w14:textId="77777777" w:rsidR="00A46006" w:rsidRDefault="00A46006" w:rsidP="00A46006">
            <w:pPr>
              <w:pStyle w:val="TAC"/>
              <w:rPr>
                <w:bCs/>
                <w:lang w:eastAsia="zh-CN"/>
              </w:rPr>
            </w:pPr>
            <w:r>
              <w:rPr>
                <w:bCs/>
                <w:lang w:eastAsia="zh-CN"/>
              </w:rPr>
              <w:t>2.1</w:t>
            </w:r>
          </w:p>
        </w:tc>
        <w:tc>
          <w:tcPr>
            <w:tcW w:w="1026" w:type="dxa"/>
            <w:vAlign w:val="center"/>
          </w:tcPr>
          <w:p w14:paraId="15F05CE1" w14:textId="77777777" w:rsidR="00A46006" w:rsidRDefault="00A46006" w:rsidP="00A46006">
            <w:pPr>
              <w:pStyle w:val="TAC"/>
              <w:rPr>
                <w:bCs/>
                <w:lang w:eastAsia="zh-CN"/>
              </w:rPr>
            </w:pPr>
            <w:r>
              <w:rPr>
                <w:bCs/>
                <w:lang w:eastAsia="zh-CN"/>
              </w:rPr>
              <w:t>NOTE 3</w:t>
            </w:r>
          </w:p>
        </w:tc>
        <w:tc>
          <w:tcPr>
            <w:tcW w:w="1027" w:type="dxa"/>
            <w:vAlign w:val="center"/>
          </w:tcPr>
          <w:p w14:paraId="4127EB38" w14:textId="77777777" w:rsidR="00A46006" w:rsidRDefault="00A46006" w:rsidP="00A46006">
            <w:pPr>
              <w:pStyle w:val="TAC"/>
              <w:rPr>
                <w:bCs/>
                <w:lang w:eastAsia="zh-CN"/>
              </w:rPr>
            </w:pPr>
            <w:r>
              <w:rPr>
                <w:bCs/>
                <w:lang w:eastAsia="zh-CN"/>
              </w:rPr>
              <w:t>UL3/DL1</w:t>
            </w:r>
          </w:p>
          <w:p w14:paraId="3377A820" w14:textId="77777777" w:rsidR="00A46006" w:rsidRDefault="00A46006" w:rsidP="00A46006">
            <w:pPr>
              <w:pStyle w:val="TAC"/>
              <w:rPr>
                <w:bCs/>
                <w:lang w:eastAsia="zh-CN"/>
              </w:rPr>
            </w:pPr>
            <w:r>
              <w:rPr>
                <w:bCs/>
                <w:lang w:eastAsia="zh-CN"/>
              </w:rPr>
              <w:t>direct-hit</w:t>
            </w:r>
          </w:p>
        </w:tc>
      </w:tr>
      <w:tr w:rsidR="00A46006" w14:paraId="46ECDDBC" w14:textId="77777777" w:rsidTr="00270EC4">
        <w:trPr>
          <w:trHeight w:val="300"/>
          <w:jc w:val="center"/>
        </w:trPr>
        <w:tc>
          <w:tcPr>
            <w:tcW w:w="902" w:type="dxa"/>
            <w:vAlign w:val="center"/>
          </w:tcPr>
          <w:p w14:paraId="23040DD1" w14:textId="77777777" w:rsidR="00A46006" w:rsidRDefault="00A46006" w:rsidP="00A46006">
            <w:pPr>
              <w:pStyle w:val="TAC"/>
              <w:rPr>
                <w:lang w:eastAsia="zh-CN"/>
              </w:rPr>
            </w:pPr>
            <w:r>
              <w:rPr>
                <w:rFonts w:hint="eastAsia"/>
                <w:lang w:eastAsia="zh-CN"/>
              </w:rPr>
              <w:t>n</w:t>
            </w:r>
            <w:r>
              <w:rPr>
                <w:lang w:eastAsia="zh-CN"/>
              </w:rPr>
              <w:t>71</w:t>
            </w:r>
          </w:p>
        </w:tc>
        <w:tc>
          <w:tcPr>
            <w:tcW w:w="766" w:type="dxa"/>
            <w:vAlign w:val="center"/>
          </w:tcPr>
          <w:p w14:paraId="6D92C31F" w14:textId="77777777" w:rsidR="00A46006" w:rsidRDefault="00A46006" w:rsidP="00A46006">
            <w:pPr>
              <w:pStyle w:val="TAC"/>
              <w:rPr>
                <w:vertAlign w:val="superscript"/>
                <w:lang w:eastAsia="zh-CN"/>
              </w:rPr>
            </w:pPr>
            <w:r>
              <w:rPr>
                <w:rFonts w:hint="eastAsia"/>
                <w:lang w:eastAsia="zh-CN"/>
              </w:rPr>
              <w:t>n</w:t>
            </w:r>
            <w:r>
              <w:rPr>
                <w:lang w:eastAsia="zh-CN"/>
              </w:rPr>
              <w:t>41</w:t>
            </w:r>
          </w:p>
        </w:tc>
        <w:tc>
          <w:tcPr>
            <w:tcW w:w="1104" w:type="dxa"/>
            <w:noWrap/>
            <w:vAlign w:val="center"/>
          </w:tcPr>
          <w:p w14:paraId="32545EF2" w14:textId="77777777" w:rsidR="00A46006" w:rsidRDefault="00A46006" w:rsidP="00A46006">
            <w:pPr>
              <w:pStyle w:val="TAC"/>
              <w:rPr>
                <w:bCs/>
                <w:lang w:eastAsia="zh-CN"/>
              </w:rPr>
            </w:pPr>
            <w:r>
              <w:rPr>
                <w:bCs/>
                <w:lang w:eastAsia="zh-CN"/>
              </w:rPr>
              <w:t>5</w:t>
            </w:r>
          </w:p>
        </w:tc>
        <w:tc>
          <w:tcPr>
            <w:tcW w:w="1134" w:type="dxa"/>
            <w:vAlign w:val="center"/>
          </w:tcPr>
          <w:p w14:paraId="69CB25EE" w14:textId="77777777" w:rsidR="00A46006" w:rsidRDefault="00A46006" w:rsidP="00A46006">
            <w:pPr>
              <w:pStyle w:val="TAC"/>
              <w:rPr>
                <w:bCs/>
                <w:lang w:eastAsia="zh-CN"/>
              </w:rPr>
            </w:pPr>
            <w:r>
              <w:rPr>
                <w:bCs/>
                <w:lang w:eastAsia="zh-CN"/>
              </w:rPr>
              <w:t>15</w:t>
            </w:r>
          </w:p>
        </w:tc>
        <w:tc>
          <w:tcPr>
            <w:tcW w:w="2068" w:type="dxa"/>
            <w:noWrap/>
            <w:vAlign w:val="center"/>
          </w:tcPr>
          <w:p w14:paraId="317B0842"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57F89BED" w14:textId="77777777" w:rsidR="00A46006" w:rsidRDefault="00A46006" w:rsidP="00A46006">
            <w:pPr>
              <w:pStyle w:val="TAC"/>
              <w:rPr>
                <w:lang w:eastAsia="zh-CN"/>
              </w:rPr>
            </w:pPr>
            <w:r>
              <w:rPr>
                <w:lang w:eastAsia="zh-CN"/>
              </w:rPr>
              <w:t>10</w:t>
            </w:r>
          </w:p>
        </w:tc>
        <w:tc>
          <w:tcPr>
            <w:tcW w:w="788" w:type="dxa"/>
            <w:noWrap/>
            <w:vAlign w:val="center"/>
          </w:tcPr>
          <w:p w14:paraId="7782A5AA" w14:textId="77777777" w:rsidR="00A46006" w:rsidRDefault="00A46006" w:rsidP="00A46006">
            <w:pPr>
              <w:pStyle w:val="TAC"/>
              <w:rPr>
                <w:bCs/>
                <w:lang w:eastAsia="zh-CN"/>
              </w:rPr>
            </w:pPr>
            <w:r>
              <w:rPr>
                <w:bCs/>
                <w:lang w:eastAsia="zh-CN"/>
              </w:rPr>
              <w:t>10.8</w:t>
            </w:r>
          </w:p>
        </w:tc>
        <w:tc>
          <w:tcPr>
            <w:tcW w:w="1026" w:type="dxa"/>
            <w:vAlign w:val="center"/>
          </w:tcPr>
          <w:p w14:paraId="6A1A7167" w14:textId="77777777" w:rsidR="00A46006" w:rsidRDefault="00A46006" w:rsidP="00A46006">
            <w:pPr>
              <w:pStyle w:val="TAC"/>
              <w:rPr>
                <w:bCs/>
                <w:lang w:eastAsia="zh-CN"/>
              </w:rPr>
            </w:pPr>
            <w:r>
              <w:rPr>
                <w:bCs/>
                <w:lang w:eastAsia="zh-CN"/>
              </w:rPr>
              <w:t>NOTE 4</w:t>
            </w:r>
          </w:p>
        </w:tc>
        <w:tc>
          <w:tcPr>
            <w:tcW w:w="1027" w:type="dxa"/>
            <w:vAlign w:val="center"/>
          </w:tcPr>
          <w:p w14:paraId="137D65FF" w14:textId="77777777" w:rsidR="00A46006" w:rsidRDefault="00A46006" w:rsidP="00A46006">
            <w:pPr>
              <w:pStyle w:val="TAC"/>
              <w:rPr>
                <w:bCs/>
                <w:lang w:eastAsia="zh-CN"/>
              </w:rPr>
            </w:pPr>
            <w:r>
              <w:rPr>
                <w:bCs/>
                <w:lang w:eastAsia="zh-CN"/>
              </w:rPr>
              <w:t>UL4/DL1</w:t>
            </w:r>
          </w:p>
          <w:p w14:paraId="4CBE987D" w14:textId="77777777" w:rsidR="00A46006" w:rsidRDefault="00A46006" w:rsidP="00A46006">
            <w:pPr>
              <w:pStyle w:val="TAC"/>
              <w:rPr>
                <w:bCs/>
                <w:lang w:eastAsia="zh-CN"/>
              </w:rPr>
            </w:pPr>
            <w:r>
              <w:rPr>
                <w:bCs/>
                <w:lang w:eastAsia="zh-CN"/>
              </w:rPr>
              <w:t>direct-hit</w:t>
            </w:r>
          </w:p>
        </w:tc>
      </w:tr>
      <w:tr w:rsidR="00A46006" w14:paraId="1A6BF709" w14:textId="77777777" w:rsidTr="00270EC4">
        <w:trPr>
          <w:trHeight w:val="300"/>
          <w:jc w:val="center"/>
        </w:trPr>
        <w:tc>
          <w:tcPr>
            <w:tcW w:w="902" w:type="dxa"/>
            <w:vAlign w:val="center"/>
          </w:tcPr>
          <w:p w14:paraId="08034579" w14:textId="77777777" w:rsidR="00A46006" w:rsidRDefault="00A46006" w:rsidP="00A46006">
            <w:pPr>
              <w:pStyle w:val="TAC"/>
              <w:rPr>
                <w:lang w:eastAsia="zh-CN"/>
              </w:rPr>
            </w:pPr>
            <w:r>
              <w:rPr>
                <w:rFonts w:hint="eastAsia"/>
                <w:lang w:eastAsia="zh-CN"/>
              </w:rPr>
              <w:t>n</w:t>
            </w:r>
            <w:r>
              <w:rPr>
                <w:lang w:eastAsia="zh-CN"/>
              </w:rPr>
              <w:t>71</w:t>
            </w:r>
          </w:p>
        </w:tc>
        <w:tc>
          <w:tcPr>
            <w:tcW w:w="766" w:type="dxa"/>
            <w:vAlign w:val="center"/>
          </w:tcPr>
          <w:p w14:paraId="008CF413" w14:textId="77777777" w:rsidR="00A46006" w:rsidRDefault="00A46006" w:rsidP="00A46006">
            <w:pPr>
              <w:pStyle w:val="TAC"/>
              <w:rPr>
                <w:vertAlign w:val="superscript"/>
                <w:lang w:eastAsia="zh-CN"/>
              </w:rPr>
            </w:pPr>
            <w:r>
              <w:rPr>
                <w:rFonts w:hint="eastAsia"/>
                <w:lang w:eastAsia="zh-CN"/>
              </w:rPr>
              <w:t>n</w:t>
            </w:r>
            <w:r>
              <w:rPr>
                <w:lang w:eastAsia="zh-CN"/>
              </w:rPr>
              <w:t>41</w:t>
            </w:r>
          </w:p>
        </w:tc>
        <w:tc>
          <w:tcPr>
            <w:tcW w:w="1104" w:type="dxa"/>
            <w:noWrap/>
            <w:vAlign w:val="center"/>
          </w:tcPr>
          <w:p w14:paraId="3A7C2A76" w14:textId="77777777" w:rsidR="00A46006" w:rsidRDefault="00A46006" w:rsidP="00A46006">
            <w:pPr>
              <w:pStyle w:val="TAC"/>
              <w:rPr>
                <w:bCs/>
                <w:lang w:eastAsia="zh-CN"/>
              </w:rPr>
            </w:pPr>
            <w:r>
              <w:rPr>
                <w:bCs/>
                <w:lang w:eastAsia="zh-CN"/>
              </w:rPr>
              <w:t>5</w:t>
            </w:r>
          </w:p>
        </w:tc>
        <w:tc>
          <w:tcPr>
            <w:tcW w:w="1134" w:type="dxa"/>
            <w:vAlign w:val="center"/>
          </w:tcPr>
          <w:p w14:paraId="4875B521" w14:textId="77777777" w:rsidR="00A46006" w:rsidRDefault="00A46006" w:rsidP="00A46006">
            <w:pPr>
              <w:pStyle w:val="TAC"/>
              <w:rPr>
                <w:bCs/>
                <w:lang w:eastAsia="zh-CN"/>
              </w:rPr>
            </w:pPr>
            <w:r>
              <w:rPr>
                <w:bCs/>
                <w:lang w:eastAsia="zh-CN"/>
              </w:rPr>
              <w:t>15</w:t>
            </w:r>
          </w:p>
        </w:tc>
        <w:tc>
          <w:tcPr>
            <w:tcW w:w="2068" w:type="dxa"/>
            <w:noWrap/>
            <w:vAlign w:val="center"/>
          </w:tcPr>
          <w:p w14:paraId="66B28422"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698401B0" w14:textId="77777777" w:rsidR="00A46006" w:rsidRDefault="00A46006" w:rsidP="00A46006">
            <w:pPr>
              <w:pStyle w:val="TAC"/>
              <w:rPr>
                <w:lang w:eastAsia="zh-CN"/>
              </w:rPr>
            </w:pPr>
            <w:r>
              <w:rPr>
                <w:lang w:eastAsia="zh-CN"/>
              </w:rPr>
              <w:t>100</w:t>
            </w:r>
          </w:p>
        </w:tc>
        <w:tc>
          <w:tcPr>
            <w:tcW w:w="788" w:type="dxa"/>
            <w:noWrap/>
            <w:vAlign w:val="center"/>
          </w:tcPr>
          <w:p w14:paraId="0841A804" w14:textId="77777777" w:rsidR="00A46006" w:rsidRDefault="00A46006" w:rsidP="00A46006">
            <w:pPr>
              <w:pStyle w:val="TAC"/>
              <w:rPr>
                <w:bCs/>
                <w:lang w:eastAsia="zh-CN"/>
              </w:rPr>
            </w:pPr>
            <w:r>
              <w:rPr>
                <w:bCs/>
                <w:lang w:eastAsia="zh-CN"/>
              </w:rPr>
              <w:t>1.4</w:t>
            </w:r>
          </w:p>
        </w:tc>
        <w:tc>
          <w:tcPr>
            <w:tcW w:w="1026" w:type="dxa"/>
            <w:vAlign w:val="center"/>
          </w:tcPr>
          <w:p w14:paraId="59D74438" w14:textId="77777777" w:rsidR="00A46006" w:rsidRDefault="00A46006" w:rsidP="00A46006">
            <w:pPr>
              <w:pStyle w:val="TAC"/>
              <w:rPr>
                <w:bCs/>
                <w:lang w:eastAsia="zh-CN"/>
              </w:rPr>
            </w:pPr>
            <w:r>
              <w:rPr>
                <w:bCs/>
                <w:lang w:eastAsia="zh-CN"/>
              </w:rPr>
              <w:t>NOTE 4</w:t>
            </w:r>
          </w:p>
        </w:tc>
        <w:tc>
          <w:tcPr>
            <w:tcW w:w="1027" w:type="dxa"/>
            <w:vAlign w:val="center"/>
          </w:tcPr>
          <w:p w14:paraId="3260FCF9" w14:textId="77777777" w:rsidR="00A46006" w:rsidRDefault="00A46006" w:rsidP="00A46006">
            <w:pPr>
              <w:pStyle w:val="TAC"/>
              <w:rPr>
                <w:bCs/>
                <w:lang w:eastAsia="zh-CN"/>
              </w:rPr>
            </w:pPr>
            <w:r>
              <w:rPr>
                <w:bCs/>
                <w:lang w:eastAsia="zh-CN"/>
              </w:rPr>
              <w:t>UL4/DL1</w:t>
            </w:r>
          </w:p>
          <w:p w14:paraId="4DD5B41F" w14:textId="77777777" w:rsidR="00A46006" w:rsidRDefault="00A46006" w:rsidP="00A46006">
            <w:pPr>
              <w:pStyle w:val="TAC"/>
              <w:rPr>
                <w:bCs/>
                <w:lang w:eastAsia="zh-CN"/>
              </w:rPr>
            </w:pPr>
            <w:r>
              <w:rPr>
                <w:bCs/>
                <w:lang w:eastAsia="zh-CN"/>
              </w:rPr>
              <w:t>direct-hit</w:t>
            </w:r>
          </w:p>
        </w:tc>
      </w:tr>
      <w:tr w:rsidR="00A46006" w14:paraId="28797149" w14:textId="77777777" w:rsidTr="00270EC4">
        <w:trPr>
          <w:trHeight w:val="300"/>
          <w:jc w:val="center"/>
        </w:trPr>
        <w:tc>
          <w:tcPr>
            <w:tcW w:w="902" w:type="dxa"/>
            <w:vAlign w:val="center"/>
          </w:tcPr>
          <w:p w14:paraId="3AF0CBB8" w14:textId="77777777" w:rsidR="00A46006" w:rsidRDefault="00A46006" w:rsidP="00A46006">
            <w:pPr>
              <w:pStyle w:val="TAC"/>
              <w:rPr>
                <w:lang w:eastAsia="zh-CN"/>
              </w:rPr>
            </w:pPr>
            <w:r>
              <w:rPr>
                <w:rFonts w:hint="eastAsia"/>
                <w:lang w:eastAsia="zh-CN"/>
              </w:rPr>
              <w:t>n</w:t>
            </w:r>
            <w:r>
              <w:rPr>
                <w:lang w:eastAsia="zh-CN"/>
              </w:rPr>
              <w:t>71</w:t>
            </w:r>
          </w:p>
        </w:tc>
        <w:tc>
          <w:tcPr>
            <w:tcW w:w="766" w:type="dxa"/>
            <w:vAlign w:val="center"/>
          </w:tcPr>
          <w:p w14:paraId="42C41534" w14:textId="77777777" w:rsidR="00A46006" w:rsidRDefault="00A46006" w:rsidP="00A46006">
            <w:pPr>
              <w:pStyle w:val="TAC"/>
              <w:rPr>
                <w:vertAlign w:val="superscript"/>
                <w:lang w:eastAsia="zh-CN"/>
              </w:rPr>
            </w:pPr>
            <w:r>
              <w:rPr>
                <w:lang w:eastAsia="zh-CN"/>
              </w:rPr>
              <w:t>n70</w:t>
            </w:r>
          </w:p>
        </w:tc>
        <w:tc>
          <w:tcPr>
            <w:tcW w:w="1104" w:type="dxa"/>
            <w:noWrap/>
            <w:vAlign w:val="center"/>
          </w:tcPr>
          <w:p w14:paraId="776E510A" w14:textId="77777777" w:rsidR="00A46006" w:rsidRDefault="00A46006" w:rsidP="00A46006">
            <w:pPr>
              <w:pStyle w:val="TAC"/>
              <w:rPr>
                <w:bCs/>
                <w:lang w:eastAsia="zh-CN"/>
              </w:rPr>
            </w:pPr>
            <w:r>
              <w:rPr>
                <w:bCs/>
                <w:lang w:eastAsia="zh-CN"/>
              </w:rPr>
              <w:t>5</w:t>
            </w:r>
          </w:p>
        </w:tc>
        <w:tc>
          <w:tcPr>
            <w:tcW w:w="1134" w:type="dxa"/>
            <w:vAlign w:val="center"/>
          </w:tcPr>
          <w:p w14:paraId="5E27F513" w14:textId="77777777" w:rsidR="00A46006" w:rsidRDefault="00A46006" w:rsidP="00A46006">
            <w:pPr>
              <w:pStyle w:val="TAC"/>
              <w:rPr>
                <w:bCs/>
                <w:lang w:eastAsia="zh-CN"/>
              </w:rPr>
            </w:pPr>
            <w:r>
              <w:rPr>
                <w:bCs/>
                <w:lang w:eastAsia="zh-CN"/>
              </w:rPr>
              <w:t>15</w:t>
            </w:r>
          </w:p>
        </w:tc>
        <w:tc>
          <w:tcPr>
            <w:tcW w:w="2068" w:type="dxa"/>
            <w:noWrap/>
            <w:vAlign w:val="center"/>
          </w:tcPr>
          <w:p w14:paraId="3DF1D143" w14:textId="77777777" w:rsidR="00A46006" w:rsidRDefault="00A46006" w:rsidP="00A46006">
            <w:pPr>
              <w:pStyle w:val="TAC"/>
              <w:rPr>
                <w:bCs/>
                <w:lang w:eastAsia="zh-CN"/>
              </w:rPr>
            </w:pPr>
            <w:r>
              <w:rPr>
                <w:bCs/>
                <w:lang w:eastAsia="zh-CN"/>
              </w:rPr>
              <w:t>8 (</w:t>
            </w:r>
            <w:proofErr w:type="spellStart"/>
            <w:r>
              <w:rPr>
                <w:bCs/>
                <w:lang w:eastAsia="zh-CN"/>
              </w:rPr>
              <w:t>RBstart</w:t>
            </w:r>
            <w:proofErr w:type="spellEnd"/>
            <w:r>
              <w:rPr>
                <w:bCs/>
                <w:lang w:eastAsia="zh-CN"/>
              </w:rPr>
              <w:t>=0)</w:t>
            </w:r>
          </w:p>
        </w:tc>
        <w:tc>
          <w:tcPr>
            <w:tcW w:w="1128" w:type="dxa"/>
            <w:noWrap/>
            <w:vAlign w:val="center"/>
          </w:tcPr>
          <w:p w14:paraId="00F5DEBF" w14:textId="77777777" w:rsidR="00A46006" w:rsidRDefault="00A46006" w:rsidP="00A46006">
            <w:pPr>
              <w:pStyle w:val="TAC"/>
              <w:rPr>
                <w:lang w:eastAsia="zh-CN"/>
              </w:rPr>
            </w:pPr>
            <w:r>
              <w:rPr>
                <w:lang w:eastAsia="zh-CN"/>
              </w:rPr>
              <w:t>5</w:t>
            </w:r>
          </w:p>
        </w:tc>
        <w:tc>
          <w:tcPr>
            <w:tcW w:w="788" w:type="dxa"/>
            <w:noWrap/>
            <w:vAlign w:val="center"/>
          </w:tcPr>
          <w:p w14:paraId="736EEBF9" w14:textId="77777777" w:rsidR="00A46006" w:rsidRDefault="00A46006" w:rsidP="00A46006">
            <w:pPr>
              <w:pStyle w:val="TAC"/>
              <w:rPr>
                <w:bCs/>
                <w:lang w:eastAsia="zh-CN"/>
              </w:rPr>
            </w:pPr>
            <w:r>
              <w:rPr>
                <w:bCs/>
                <w:lang w:eastAsia="zh-CN"/>
              </w:rPr>
              <w:t>9.9</w:t>
            </w:r>
          </w:p>
        </w:tc>
        <w:tc>
          <w:tcPr>
            <w:tcW w:w="1026" w:type="dxa"/>
            <w:vAlign w:val="center"/>
          </w:tcPr>
          <w:p w14:paraId="015F9E35" w14:textId="77777777" w:rsidR="00A46006" w:rsidRDefault="00A46006" w:rsidP="00A46006">
            <w:pPr>
              <w:pStyle w:val="TAC"/>
              <w:rPr>
                <w:bCs/>
                <w:lang w:eastAsia="zh-CN"/>
              </w:rPr>
            </w:pPr>
            <w:r>
              <w:rPr>
                <w:bCs/>
                <w:lang w:eastAsia="zh-CN"/>
              </w:rPr>
              <w:t>NOTE 3</w:t>
            </w:r>
          </w:p>
        </w:tc>
        <w:tc>
          <w:tcPr>
            <w:tcW w:w="1027" w:type="dxa"/>
            <w:vAlign w:val="center"/>
          </w:tcPr>
          <w:p w14:paraId="4C4501BD" w14:textId="77777777" w:rsidR="00A46006" w:rsidRDefault="00A46006" w:rsidP="00A46006">
            <w:pPr>
              <w:pStyle w:val="TAC"/>
              <w:rPr>
                <w:bCs/>
                <w:lang w:eastAsia="zh-CN"/>
              </w:rPr>
            </w:pPr>
            <w:r>
              <w:rPr>
                <w:bCs/>
                <w:lang w:eastAsia="zh-CN"/>
              </w:rPr>
              <w:t>UL3/DL1</w:t>
            </w:r>
          </w:p>
          <w:p w14:paraId="0E608921" w14:textId="77777777" w:rsidR="00A46006" w:rsidRDefault="00A46006" w:rsidP="00A46006">
            <w:pPr>
              <w:pStyle w:val="TAC"/>
              <w:rPr>
                <w:bCs/>
                <w:lang w:eastAsia="zh-CN"/>
              </w:rPr>
            </w:pPr>
            <w:r>
              <w:rPr>
                <w:bCs/>
                <w:lang w:eastAsia="zh-CN"/>
              </w:rPr>
              <w:t>direct-hit</w:t>
            </w:r>
          </w:p>
        </w:tc>
      </w:tr>
      <w:tr w:rsidR="00A46006" w14:paraId="2EF3A39A" w14:textId="77777777" w:rsidTr="00270EC4">
        <w:trPr>
          <w:trHeight w:val="300"/>
          <w:jc w:val="center"/>
        </w:trPr>
        <w:tc>
          <w:tcPr>
            <w:tcW w:w="902" w:type="dxa"/>
            <w:vAlign w:val="center"/>
          </w:tcPr>
          <w:p w14:paraId="55FBBD22" w14:textId="77777777" w:rsidR="00A46006" w:rsidRDefault="00A46006" w:rsidP="00A46006">
            <w:pPr>
              <w:pStyle w:val="TAC"/>
              <w:rPr>
                <w:lang w:eastAsia="zh-CN"/>
              </w:rPr>
            </w:pPr>
            <w:r>
              <w:rPr>
                <w:rFonts w:hint="eastAsia"/>
                <w:lang w:eastAsia="zh-CN"/>
              </w:rPr>
              <w:t>n</w:t>
            </w:r>
            <w:r>
              <w:rPr>
                <w:lang w:eastAsia="zh-CN"/>
              </w:rPr>
              <w:t>71</w:t>
            </w:r>
          </w:p>
        </w:tc>
        <w:tc>
          <w:tcPr>
            <w:tcW w:w="766" w:type="dxa"/>
            <w:vAlign w:val="center"/>
          </w:tcPr>
          <w:p w14:paraId="3593A35C" w14:textId="77777777" w:rsidR="00A46006" w:rsidRDefault="00A46006" w:rsidP="00A46006">
            <w:pPr>
              <w:pStyle w:val="TAC"/>
              <w:rPr>
                <w:vertAlign w:val="superscript"/>
                <w:lang w:eastAsia="zh-CN"/>
              </w:rPr>
            </w:pPr>
            <w:r>
              <w:rPr>
                <w:lang w:eastAsia="zh-CN"/>
              </w:rPr>
              <w:t>n70</w:t>
            </w:r>
          </w:p>
        </w:tc>
        <w:tc>
          <w:tcPr>
            <w:tcW w:w="1104" w:type="dxa"/>
            <w:noWrap/>
            <w:vAlign w:val="center"/>
          </w:tcPr>
          <w:p w14:paraId="7BEECA5F" w14:textId="77777777" w:rsidR="00A46006" w:rsidRDefault="00A46006" w:rsidP="00A46006">
            <w:pPr>
              <w:pStyle w:val="TAC"/>
              <w:rPr>
                <w:bCs/>
                <w:lang w:eastAsia="zh-CN"/>
              </w:rPr>
            </w:pPr>
            <w:r>
              <w:rPr>
                <w:bCs/>
                <w:lang w:eastAsia="zh-CN"/>
              </w:rPr>
              <w:t>5</w:t>
            </w:r>
          </w:p>
        </w:tc>
        <w:tc>
          <w:tcPr>
            <w:tcW w:w="1134" w:type="dxa"/>
            <w:vAlign w:val="center"/>
          </w:tcPr>
          <w:p w14:paraId="12D6A96F" w14:textId="77777777" w:rsidR="00A46006" w:rsidRDefault="00A46006" w:rsidP="00A46006">
            <w:pPr>
              <w:pStyle w:val="TAC"/>
              <w:rPr>
                <w:bCs/>
                <w:lang w:eastAsia="zh-CN"/>
              </w:rPr>
            </w:pPr>
            <w:r>
              <w:rPr>
                <w:bCs/>
                <w:lang w:eastAsia="zh-CN"/>
              </w:rPr>
              <w:t>15</w:t>
            </w:r>
          </w:p>
        </w:tc>
        <w:tc>
          <w:tcPr>
            <w:tcW w:w="2068" w:type="dxa"/>
            <w:noWrap/>
            <w:vAlign w:val="center"/>
          </w:tcPr>
          <w:p w14:paraId="502EB1CF"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2A682BAA" w14:textId="77777777" w:rsidR="00A46006" w:rsidRDefault="00A46006" w:rsidP="00A46006">
            <w:pPr>
              <w:pStyle w:val="TAC"/>
              <w:rPr>
                <w:lang w:eastAsia="zh-CN"/>
              </w:rPr>
            </w:pPr>
            <w:r>
              <w:rPr>
                <w:lang w:eastAsia="zh-CN"/>
              </w:rPr>
              <w:t>25</w:t>
            </w:r>
          </w:p>
        </w:tc>
        <w:tc>
          <w:tcPr>
            <w:tcW w:w="788" w:type="dxa"/>
            <w:noWrap/>
            <w:vAlign w:val="center"/>
          </w:tcPr>
          <w:p w14:paraId="795FEDF3" w14:textId="77777777" w:rsidR="00A46006" w:rsidRDefault="00A46006" w:rsidP="00A46006">
            <w:pPr>
              <w:pStyle w:val="TAC"/>
              <w:rPr>
                <w:bCs/>
                <w:lang w:eastAsia="zh-CN"/>
              </w:rPr>
            </w:pPr>
            <w:r>
              <w:rPr>
                <w:bCs/>
                <w:lang w:eastAsia="zh-CN"/>
              </w:rPr>
              <w:t>4.1</w:t>
            </w:r>
          </w:p>
        </w:tc>
        <w:tc>
          <w:tcPr>
            <w:tcW w:w="1026" w:type="dxa"/>
            <w:vAlign w:val="center"/>
          </w:tcPr>
          <w:p w14:paraId="70387145" w14:textId="77777777" w:rsidR="00A46006" w:rsidRDefault="00A46006" w:rsidP="00A46006">
            <w:pPr>
              <w:pStyle w:val="TAC"/>
              <w:rPr>
                <w:bCs/>
                <w:lang w:eastAsia="zh-CN"/>
              </w:rPr>
            </w:pPr>
            <w:r>
              <w:rPr>
                <w:bCs/>
                <w:lang w:eastAsia="zh-CN"/>
              </w:rPr>
              <w:t>NOTE 3</w:t>
            </w:r>
          </w:p>
        </w:tc>
        <w:tc>
          <w:tcPr>
            <w:tcW w:w="1027" w:type="dxa"/>
            <w:vAlign w:val="center"/>
          </w:tcPr>
          <w:p w14:paraId="405E56C8" w14:textId="77777777" w:rsidR="00A46006" w:rsidRDefault="00A46006" w:rsidP="00A46006">
            <w:pPr>
              <w:pStyle w:val="TAC"/>
              <w:rPr>
                <w:bCs/>
                <w:lang w:eastAsia="zh-CN"/>
              </w:rPr>
            </w:pPr>
            <w:r>
              <w:rPr>
                <w:bCs/>
                <w:lang w:eastAsia="zh-CN"/>
              </w:rPr>
              <w:t>UL3/DL1</w:t>
            </w:r>
          </w:p>
          <w:p w14:paraId="7E341417" w14:textId="77777777" w:rsidR="00A46006" w:rsidRDefault="00A46006" w:rsidP="00A46006">
            <w:pPr>
              <w:pStyle w:val="TAC"/>
              <w:rPr>
                <w:bCs/>
                <w:lang w:eastAsia="zh-CN"/>
              </w:rPr>
            </w:pPr>
            <w:r>
              <w:rPr>
                <w:bCs/>
                <w:lang w:eastAsia="zh-CN"/>
              </w:rPr>
              <w:t>direct-hit</w:t>
            </w:r>
          </w:p>
        </w:tc>
      </w:tr>
      <w:tr w:rsidR="00A46006" w14:paraId="63B2DB12" w14:textId="77777777" w:rsidTr="00270EC4">
        <w:trPr>
          <w:trHeight w:val="300"/>
          <w:jc w:val="center"/>
        </w:trPr>
        <w:tc>
          <w:tcPr>
            <w:tcW w:w="902" w:type="dxa"/>
            <w:vAlign w:val="center"/>
          </w:tcPr>
          <w:p w14:paraId="53D81E7D" w14:textId="77777777" w:rsidR="00A46006" w:rsidRDefault="00A46006" w:rsidP="00A46006">
            <w:pPr>
              <w:pStyle w:val="TAC"/>
              <w:rPr>
                <w:lang w:eastAsia="zh-CN"/>
              </w:rPr>
            </w:pPr>
            <w:r>
              <w:rPr>
                <w:lang w:eastAsia="zh-CN"/>
              </w:rPr>
              <w:t>n85</w:t>
            </w:r>
          </w:p>
        </w:tc>
        <w:tc>
          <w:tcPr>
            <w:tcW w:w="766" w:type="dxa"/>
            <w:vAlign w:val="center"/>
          </w:tcPr>
          <w:p w14:paraId="25168F8F" w14:textId="77777777" w:rsidR="00A46006" w:rsidRDefault="00A46006" w:rsidP="00A46006">
            <w:pPr>
              <w:pStyle w:val="TAC"/>
              <w:rPr>
                <w:lang w:eastAsia="zh-CN"/>
              </w:rPr>
            </w:pPr>
            <w:r>
              <w:rPr>
                <w:lang w:eastAsia="zh-CN"/>
              </w:rPr>
              <w:t>n66</w:t>
            </w:r>
          </w:p>
        </w:tc>
        <w:tc>
          <w:tcPr>
            <w:tcW w:w="1104" w:type="dxa"/>
            <w:noWrap/>
            <w:vAlign w:val="center"/>
          </w:tcPr>
          <w:p w14:paraId="6D8E14DF" w14:textId="77777777" w:rsidR="00A46006" w:rsidRDefault="00A46006" w:rsidP="00A46006">
            <w:pPr>
              <w:pStyle w:val="TAC"/>
              <w:rPr>
                <w:bCs/>
                <w:lang w:eastAsia="zh-CN"/>
              </w:rPr>
            </w:pPr>
            <w:r>
              <w:rPr>
                <w:bCs/>
                <w:lang w:eastAsia="zh-CN"/>
              </w:rPr>
              <w:t>5</w:t>
            </w:r>
          </w:p>
        </w:tc>
        <w:tc>
          <w:tcPr>
            <w:tcW w:w="1134" w:type="dxa"/>
            <w:vAlign w:val="center"/>
          </w:tcPr>
          <w:p w14:paraId="7EC3AA7D" w14:textId="77777777" w:rsidR="00A46006" w:rsidRDefault="00A46006" w:rsidP="00A46006">
            <w:pPr>
              <w:pStyle w:val="TAC"/>
              <w:rPr>
                <w:bCs/>
                <w:lang w:eastAsia="zh-CN"/>
              </w:rPr>
            </w:pPr>
            <w:r>
              <w:rPr>
                <w:bCs/>
                <w:lang w:eastAsia="zh-CN"/>
              </w:rPr>
              <w:t>15</w:t>
            </w:r>
          </w:p>
        </w:tc>
        <w:tc>
          <w:tcPr>
            <w:tcW w:w="2068" w:type="dxa"/>
            <w:noWrap/>
            <w:vAlign w:val="center"/>
          </w:tcPr>
          <w:p w14:paraId="33708ACD" w14:textId="77777777" w:rsidR="00A46006" w:rsidRDefault="00A46006" w:rsidP="00A46006">
            <w:pPr>
              <w:pStyle w:val="TAC"/>
              <w:rPr>
                <w:bCs/>
                <w:lang w:eastAsia="zh-CN"/>
              </w:rPr>
            </w:pPr>
            <w:r>
              <w:rPr>
                <w:bCs/>
                <w:lang w:eastAsia="zh-CN"/>
              </w:rPr>
              <w:t>8 (</w:t>
            </w:r>
            <w:proofErr w:type="spellStart"/>
            <w:r>
              <w:rPr>
                <w:bCs/>
                <w:lang w:eastAsia="zh-CN"/>
              </w:rPr>
              <w:t>RBstart</w:t>
            </w:r>
            <w:proofErr w:type="spellEnd"/>
            <w:r>
              <w:rPr>
                <w:bCs/>
                <w:lang w:eastAsia="zh-CN"/>
              </w:rPr>
              <w:t>=0)</w:t>
            </w:r>
          </w:p>
        </w:tc>
        <w:tc>
          <w:tcPr>
            <w:tcW w:w="1128" w:type="dxa"/>
            <w:noWrap/>
            <w:vAlign w:val="center"/>
          </w:tcPr>
          <w:p w14:paraId="7F89AB04" w14:textId="77777777" w:rsidR="00A46006" w:rsidRDefault="00A46006" w:rsidP="00A46006">
            <w:pPr>
              <w:pStyle w:val="TAC"/>
              <w:rPr>
                <w:lang w:eastAsia="zh-CN"/>
              </w:rPr>
            </w:pPr>
            <w:r>
              <w:rPr>
                <w:lang w:eastAsia="zh-CN"/>
              </w:rPr>
              <w:t>10</w:t>
            </w:r>
          </w:p>
        </w:tc>
        <w:tc>
          <w:tcPr>
            <w:tcW w:w="788" w:type="dxa"/>
            <w:noWrap/>
            <w:vAlign w:val="center"/>
          </w:tcPr>
          <w:p w14:paraId="5F72C2C5" w14:textId="77777777" w:rsidR="00A46006" w:rsidRDefault="00A46006" w:rsidP="00A46006">
            <w:pPr>
              <w:pStyle w:val="TAC"/>
              <w:rPr>
                <w:bCs/>
                <w:lang w:eastAsia="zh-CN"/>
              </w:rPr>
            </w:pPr>
            <w:r>
              <w:rPr>
                <w:bCs/>
                <w:lang w:eastAsia="zh-CN"/>
              </w:rPr>
              <w:t>10</w:t>
            </w:r>
          </w:p>
        </w:tc>
        <w:tc>
          <w:tcPr>
            <w:tcW w:w="1026" w:type="dxa"/>
            <w:vAlign w:val="center"/>
          </w:tcPr>
          <w:p w14:paraId="50A6E565" w14:textId="77777777" w:rsidR="00A46006" w:rsidRDefault="00A46006" w:rsidP="00A46006">
            <w:pPr>
              <w:pStyle w:val="TAC"/>
              <w:rPr>
                <w:bCs/>
                <w:lang w:eastAsia="zh-CN"/>
              </w:rPr>
            </w:pPr>
            <w:r>
              <w:rPr>
                <w:bCs/>
                <w:lang w:eastAsia="zh-CN"/>
              </w:rPr>
              <w:t>NOTE 3</w:t>
            </w:r>
          </w:p>
        </w:tc>
        <w:tc>
          <w:tcPr>
            <w:tcW w:w="1027" w:type="dxa"/>
            <w:vAlign w:val="center"/>
          </w:tcPr>
          <w:p w14:paraId="2DBB27C3" w14:textId="77777777" w:rsidR="00A46006" w:rsidRDefault="00A46006" w:rsidP="00A46006">
            <w:pPr>
              <w:pStyle w:val="TAC"/>
              <w:rPr>
                <w:bCs/>
                <w:lang w:eastAsia="zh-CN"/>
              </w:rPr>
            </w:pPr>
            <w:r>
              <w:rPr>
                <w:bCs/>
                <w:lang w:eastAsia="zh-CN"/>
              </w:rPr>
              <w:t>UL3/DL1</w:t>
            </w:r>
          </w:p>
          <w:p w14:paraId="7FF13608" w14:textId="77777777" w:rsidR="00A46006" w:rsidRDefault="00A46006" w:rsidP="00A46006">
            <w:pPr>
              <w:pStyle w:val="TAC"/>
              <w:rPr>
                <w:bCs/>
                <w:lang w:eastAsia="zh-CN"/>
              </w:rPr>
            </w:pPr>
            <w:r>
              <w:rPr>
                <w:bCs/>
                <w:lang w:eastAsia="zh-CN"/>
              </w:rPr>
              <w:t>direct-hit</w:t>
            </w:r>
          </w:p>
        </w:tc>
      </w:tr>
      <w:tr w:rsidR="00A46006" w14:paraId="186A8C98" w14:textId="77777777" w:rsidTr="00270EC4">
        <w:trPr>
          <w:trHeight w:val="300"/>
          <w:jc w:val="center"/>
        </w:trPr>
        <w:tc>
          <w:tcPr>
            <w:tcW w:w="902" w:type="dxa"/>
            <w:vAlign w:val="center"/>
          </w:tcPr>
          <w:p w14:paraId="5F8B3FA4" w14:textId="77777777" w:rsidR="00A46006" w:rsidRDefault="00A46006" w:rsidP="00A46006">
            <w:pPr>
              <w:pStyle w:val="TAC"/>
              <w:rPr>
                <w:lang w:eastAsia="zh-CN"/>
              </w:rPr>
            </w:pPr>
            <w:r>
              <w:rPr>
                <w:lang w:eastAsia="zh-CN"/>
              </w:rPr>
              <w:lastRenderedPageBreak/>
              <w:t>n85</w:t>
            </w:r>
          </w:p>
        </w:tc>
        <w:tc>
          <w:tcPr>
            <w:tcW w:w="766" w:type="dxa"/>
            <w:vAlign w:val="center"/>
          </w:tcPr>
          <w:p w14:paraId="7C156B50" w14:textId="77777777" w:rsidR="00A46006" w:rsidRDefault="00A46006" w:rsidP="00A46006">
            <w:pPr>
              <w:pStyle w:val="TAC"/>
              <w:rPr>
                <w:lang w:eastAsia="zh-CN"/>
              </w:rPr>
            </w:pPr>
            <w:r>
              <w:rPr>
                <w:lang w:eastAsia="zh-CN"/>
              </w:rPr>
              <w:t>n66</w:t>
            </w:r>
          </w:p>
        </w:tc>
        <w:tc>
          <w:tcPr>
            <w:tcW w:w="1104" w:type="dxa"/>
            <w:noWrap/>
            <w:vAlign w:val="center"/>
          </w:tcPr>
          <w:p w14:paraId="5CC2DC1D" w14:textId="77777777" w:rsidR="00A46006" w:rsidRDefault="00A46006" w:rsidP="00A46006">
            <w:pPr>
              <w:pStyle w:val="TAC"/>
              <w:rPr>
                <w:bCs/>
                <w:lang w:eastAsia="zh-CN"/>
              </w:rPr>
            </w:pPr>
            <w:r>
              <w:rPr>
                <w:bCs/>
                <w:lang w:eastAsia="zh-CN"/>
              </w:rPr>
              <w:t>5</w:t>
            </w:r>
          </w:p>
        </w:tc>
        <w:tc>
          <w:tcPr>
            <w:tcW w:w="1134" w:type="dxa"/>
            <w:vAlign w:val="center"/>
          </w:tcPr>
          <w:p w14:paraId="3A832EB6" w14:textId="77777777" w:rsidR="00A46006" w:rsidRDefault="00A46006" w:rsidP="00A46006">
            <w:pPr>
              <w:pStyle w:val="TAC"/>
              <w:rPr>
                <w:bCs/>
                <w:lang w:eastAsia="zh-CN"/>
              </w:rPr>
            </w:pPr>
            <w:r>
              <w:rPr>
                <w:bCs/>
                <w:lang w:eastAsia="zh-CN"/>
              </w:rPr>
              <w:t>15</w:t>
            </w:r>
          </w:p>
        </w:tc>
        <w:tc>
          <w:tcPr>
            <w:tcW w:w="2068" w:type="dxa"/>
            <w:noWrap/>
            <w:vAlign w:val="center"/>
          </w:tcPr>
          <w:p w14:paraId="55A3BE5A"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05CA726B" w14:textId="77777777" w:rsidR="00A46006" w:rsidRDefault="00A46006" w:rsidP="00A46006">
            <w:pPr>
              <w:pStyle w:val="TAC"/>
              <w:rPr>
                <w:lang w:eastAsia="zh-CN"/>
              </w:rPr>
            </w:pPr>
            <w:r>
              <w:rPr>
                <w:lang w:eastAsia="zh-CN"/>
              </w:rPr>
              <w:t>40</w:t>
            </w:r>
          </w:p>
        </w:tc>
        <w:tc>
          <w:tcPr>
            <w:tcW w:w="788" w:type="dxa"/>
            <w:noWrap/>
            <w:vAlign w:val="center"/>
          </w:tcPr>
          <w:p w14:paraId="42941FAE" w14:textId="77777777" w:rsidR="00A46006" w:rsidRDefault="00A46006" w:rsidP="00A46006">
            <w:pPr>
              <w:pStyle w:val="TAC"/>
              <w:rPr>
                <w:bCs/>
                <w:lang w:eastAsia="zh-CN"/>
              </w:rPr>
            </w:pPr>
            <w:r>
              <w:rPr>
                <w:bCs/>
                <w:lang w:eastAsia="zh-CN"/>
              </w:rPr>
              <w:t>2.4</w:t>
            </w:r>
          </w:p>
        </w:tc>
        <w:tc>
          <w:tcPr>
            <w:tcW w:w="1026" w:type="dxa"/>
            <w:vAlign w:val="center"/>
          </w:tcPr>
          <w:p w14:paraId="47902184" w14:textId="77777777" w:rsidR="00A46006" w:rsidRDefault="00A46006" w:rsidP="00A46006">
            <w:pPr>
              <w:pStyle w:val="TAC"/>
              <w:rPr>
                <w:bCs/>
                <w:lang w:eastAsia="zh-CN"/>
              </w:rPr>
            </w:pPr>
            <w:r>
              <w:rPr>
                <w:bCs/>
                <w:lang w:eastAsia="zh-CN"/>
              </w:rPr>
              <w:t>NOTE 3</w:t>
            </w:r>
          </w:p>
        </w:tc>
        <w:tc>
          <w:tcPr>
            <w:tcW w:w="1027" w:type="dxa"/>
            <w:vAlign w:val="center"/>
          </w:tcPr>
          <w:p w14:paraId="7F628D7B" w14:textId="77777777" w:rsidR="00A46006" w:rsidRDefault="00A46006" w:rsidP="00A46006">
            <w:pPr>
              <w:pStyle w:val="TAC"/>
              <w:rPr>
                <w:bCs/>
                <w:lang w:eastAsia="zh-CN"/>
              </w:rPr>
            </w:pPr>
            <w:r>
              <w:rPr>
                <w:bCs/>
                <w:lang w:eastAsia="zh-CN"/>
              </w:rPr>
              <w:t>UL3/DL1</w:t>
            </w:r>
          </w:p>
          <w:p w14:paraId="02DAA14C" w14:textId="77777777" w:rsidR="00A46006" w:rsidRDefault="00A46006" w:rsidP="00A46006">
            <w:pPr>
              <w:pStyle w:val="TAC"/>
              <w:rPr>
                <w:bCs/>
                <w:lang w:eastAsia="zh-CN"/>
              </w:rPr>
            </w:pPr>
            <w:r>
              <w:rPr>
                <w:bCs/>
                <w:lang w:eastAsia="zh-CN"/>
              </w:rPr>
              <w:t>direct-hit</w:t>
            </w:r>
          </w:p>
        </w:tc>
      </w:tr>
      <w:tr w:rsidR="00A46006" w14:paraId="3F45FEB3" w14:textId="77777777" w:rsidTr="00270EC4">
        <w:trPr>
          <w:trHeight w:val="300"/>
          <w:jc w:val="center"/>
        </w:trPr>
        <w:tc>
          <w:tcPr>
            <w:tcW w:w="902" w:type="dxa"/>
            <w:vAlign w:val="center"/>
          </w:tcPr>
          <w:p w14:paraId="4AA06E99" w14:textId="77777777" w:rsidR="00A46006" w:rsidRDefault="00A46006" w:rsidP="00A46006">
            <w:pPr>
              <w:pStyle w:val="TAC"/>
              <w:rPr>
                <w:lang w:eastAsia="zh-CN"/>
              </w:rPr>
            </w:pPr>
            <w:r>
              <w:rPr>
                <w:lang w:eastAsia="zh-CN"/>
              </w:rPr>
              <w:t>n85</w:t>
            </w:r>
          </w:p>
        </w:tc>
        <w:tc>
          <w:tcPr>
            <w:tcW w:w="766" w:type="dxa"/>
            <w:vAlign w:val="center"/>
          </w:tcPr>
          <w:p w14:paraId="07BFCA16" w14:textId="77777777" w:rsidR="00A46006" w:rsidRDefault="00A46006" w:rsidP="00A46006">
            <w:pPr>
              <w:pStyle w:val="TAC"/>
              <w:rPr>
                <w:lang w:eastAsia="zh-CN"/>
              </w:rPr>
            </w:pPr>
            <w:r>
              <w:rPr>
                <w:lang w:eastAsia="zh-CN"/>
              </w:rPr>
              <w:t>n77</w:t>
            </w:r>
          </w:p>
        </w:tc>
        <w:tc>
          <w:tcPr>
            <w:tcW w:w="1104" w:type="dxa"/>
            <w:noWrap/>
            <w:vAlign w:val="center"/>
          </w:tcPr>
          <w:p w14:paraId="63B8740C" w14:textId="77777777" w:rsidR="00A46006" w:rsidRDefault="00A46006" w:rsidP="00A46006">
            <w:pPr>
              <w:pStyle w:val="TAC"/>
              <w:rPr>
                <w:bCs/>
                <w:lang w:eastAsia="zh-CN"/>
              </w:rPr>
            </w:pPr>
            <w:r>
              <w:rPr>
                <w:bCs/>
                <w:lang w:eastAsia="zh-CN"/>
              </w:rPr>
              <w:t>5</w:t>
            </w:r>
          </w:p>
        </w:tc>
        <w:tc>
          <w:tcPr>
            <w:tcW w:w="1134" w:type="dxa"/>
            <w:vAlign w:val="center"/>
          </w:tcPr>
          <w:p w14:paraId="3648EA32" w14:textId="77777777" w:rsidR="00A46006" w:rsidRDefault="00A46006" w:rsidP="00A46006">
            <w:pPr>
              <w:pStyle w:val="TAC"/>
              <w:rPr>
                <w:bCs/>
                <w:lang w:eastAsia="zh-CN"/>
              </w:rPr>
            </w:pPr>
            <w:r>
              <w:rPr>
                <w:bCs/>
                <w:lang w:eastAsia="zh-CN"/>
              </w:rPr>
              <w:t>15</w:t>
            </w:r>
          </w:p>
        </w:tc>
        <w:tc>
          <w:tcPr>
            <w:tcW w:w="2068" w:type="dxa"/>
            <w:noWrap/>
            <w:vAlign w:val="center"/>
          </w:tcPr>
          <w:p w14:paraId="264D40FB" w14:textId="77777777" w:rsidR="00A46006" w:rsidRDefault="00A46006" w:rsidP="00A46006">
            <w:pPr>
              <w:pStyle w:val="TAC"/>
              <w:rPr>
                <w:bCs/>
                <w:lang w:eastAsia="zh-CN"/>
              </w:rPr>
            </w:pPr>
            <w:r>
              <w:rPr>
                <w:bCs/>
                <w:lang w:eastAsia="zh-CN"/>
              </w:rPr>
              <w:t>10 (</w:t>
            </w:r>
            <w:proofErr w:type="spellStart"/>
            <w:r>
              <w:rPr>
                <w:bCs/>
                <w:lang w:eastAsia="zh-CN"/>
              </w:rPr>
              <w:t>RBstart</w:t>
            </w:r>
            <w:proofErr w:type="spellEnd"/>
            <w:r>
              <w:rPr>
                <w:bCs/>
                <w:lang w:eastAsia="zh-CN"/>
              </w:rPr>
              <w:t>=0)</w:t>
            </w:r>
          </w:p>
        </w:tc>
        <w:tc>
          <w:tcPr>
            <w:tcW w:w="1128" w:type="dxa"/>
            <w:noWrap/>
            <w:vAlign w:val="center"/>
          </w:tcPr>
          <w:p w14:paraId="7CC2953A" w14:textId="77777777" w:rsidR="00A46006" w:rsidRDefault="00A46006" w:rsidP="00A46006">
            <w:pPr>
              <w:pStyle w:val="TAC"/>
              <w:rPr>
                <w:lang w:eastAsia="zh-CN"/>
              </w:rPr>
            </w:pPr>
            <w:r>
              <w:rPr>
                <w:lang w:eastAsia="zh-CN"/>
              </w:rPr>
              <w:t>10</w:t>
            </w:r>
          </w:p>
        </w:tc>
        <w:tc>
          <w:tcPr>
            <w:tcW w:w="788" w:type="dxa"/>
            <w:noWrap/>
            <w:vAlign w:val="center"/>
          </w:tcPr>
          <w:p w14:paraId="4FE3CD2D" w14:textId="77777777" w:rsidR="00A46006" w:rsidRDefault="00A46006" w:rsidP="00A46006">
            <w:pPr>
              <w:pStyle w:val="TAC"/>
              <w:rPr>
                <w:bCs/>
                <w:lang w:eastAsia="zh-CN"/>
              </w:rPr>
            </w:pPr>
            <w:r>
              <w:rPr>
                <w:bCs/>
                <w:lang w:eastAsia="zh-CN"/>
              </w:rPr>
              <w:t>10.4</w:t>
            </w:r>
          </w:p>
        </w:tc>
        <w:tc>
          <w:tcPr>
            <w:tcW w:w="1026" w:type="dxa"/>
            <w:vAlign w:val="center"/>
          </w:tcPr>
          <w:p w14:paraId="714321F8" w14:textId="77777777" w:rsidR="00A46006" w:rsidRDefault="00A46006" w:rsidP="00A46006">
            <w:pPr>
              <w:pStyle w:val="TAC"/>
              <w:rPr>
                <w:bCs/>
                <w:lang w:eastAsia="zh-CN"/>
              </w:rPr>
            </w:pPr>
            <w:r>
              <w:rPr>
                <w:bCs/>
                <w:lang w:eastAsia="zh-CN"/>
              </w:rPr>
              <w:t>NOTE 5</w:t>
            </w:r>
          </w:p>
        </w:tc>
        <w:tc>
          <w:tcPr>
            <w:tcW w:w="1027" w:type="dxa"/>
            <w:vAlign w:val="center"/>
          </w:tcPr>
          <w:p w14:paraId="377B1324" w14:textId="77777777" w:rsidR="00A46006" w:rsidRDefault="00A46006" w:rsidP="00A46006">
            <w:pPr>
              <w:pStyle w:val="TAC"/>
              <w:rPr>
                <w:bCs/>
                <w:lang w:eastAsia="zh-CN"/>
              </w:rPr>
            </w:pPr>
            <w:r>
              <w:rPr>
                <w:bCs/>
                <w:lang w:eastAsia="zh-CN"/>
              </w:rPr>
              <w:t>UL5/DL1</w:t>
            </w:r>
          </w:p>
          <w:p w14:paraId="079A2339" w14:textId="77777777" w:rsidR="00A46006" w:rsidRDefault="00A46006" w:rsidP="00A46006">
            <w:pPr>
              <w:pStyle w:val="TAC"/>
              <w:rPr>
                <w:bCs/>
                <w:lang w:eastAsia="zh-CN"/>
              </w:rPr>
            </w:pPr>
            <w:r>
              <w:rPr>
                <w:bCs/>
                <w:lang w:eastAsia="zh-CN"/>
              </w:rPr>
              <w:t>direct-hit</w:t>
            </w:r>
          </w:p>
        </w:tc>
      </w:tr>
      <w:tr w:rsidR="00A46006" w14:paraId="199CBB39" w14:textId="77777777" w:rsidTr="00270EC4">
        <w:trPr>
          <w:trHeight w:val="300"/>
          <w:jc w:val="center"/>
        </w:trPr>
        <w:tc>
          <w:tcPr>
            <w:tcW w:w="902" w:type="dxa"/>
            <w:vAlign w:val="center"/>
          </w:tcPr>
          <w:p w14:paraId="7B48ED52" w14:textId="77777777" w:rsidR="00A46006" w:rsidRDefault="00A46006" w:rsidP="00A46006">
            <w:pPr>
              <w:pStyle w:val="TAC"/>
              <w:rPr>
                <w:lang w:eastAsia="zh-CN"/>
              </w:rPr>
            </w:pPr>
            <w:r>
              <w:rPr>
                <w:lang w:eastAsia="zh-CN"/>
              </w:rPr>
              <w:t>n85</w:t>
            </w:r>
          </w:p>
        </w:tc>
        <w:tc>
          <w:tcPr>
            <w:tcW w:w="766" w:type="dxa"/>
            <w:vAlign w:val="center"/>
          </w:tcPr>
          <w:p w14:paraId="37C549E4" w14:textId="77777777" w:rsidR="00A46006" w:rsidRDefault="00A46006" w:rsidP="00A46006">
            <w:pPr>
              <w:pStyle w:val="TAC"/>
              <w:rPr>
                <w:lang w:eastAsia="zh-CN"/>
              </w:rPr>
            </w:pPr>
            <w:r>
              <w:rPr>
                <w:lang w:eastAsia="zh-CN"/>
              </w:rPr>
              <w:t>n77</w:t>
            </w:r>
          </w:p>
        </w:tc>
        <w:tc>
          <w:tcPr>
            <w:tcW w:w="1104" w:type="dxa"/>
            <w:noWrap/>
            <w:vAlign w:val="center"/>
          </w:tcPr>
          <w:p w14:paraId="26B08745" w14:textId="77777777" w:rsidR="00A46006" w:rsidRDefault="00A46006" w:rsidP="00A46006">
            <w:pPr>
              <w:pStyle w:val="TAC"/>
              <w:rPr>
                <w:bCs/>
                <w:lang w:eastAsia="zh-CN"/>
              </w:rPr>
            </w:pPr>
            <w:r>
              <w:rPr>
                <w:bCs/>
                <w:lang w:eastAsia="zh-CN"/>
              </w:rPr>
              <w:t>5</w:t>
            </w:r>
          </w:p>
        </w:tc>
        <w:tc>
          <w:tcPr>
            <w:tcW w:w="1134" w:type="dxa"/>
            <w:vAlign w:val="center"/>
          </w:tcPr>
          <w:p w14:paraId="5D423AEE" w14:textId="77777777" w:rsidR="00A46006" w:rsidRDefault="00A46006" w:rsidP="00A46006">
            <w:pPr>
              <w:pStyle w:val="TAC"/>
              <w:rPr>
                <w:bCs/>
                <w:lang w:eastAsia="zh-CN"/>
              </w:rPr>
            </w:pPr>
            <w:r>
              <w:rPr>
                <w:bCs/>
                <w:lang w:eastAsia="zh-CN"/>
              </w:rPr>
              <w:t>15</w:t>
            </w:r>
          </w:p>
        </w:tc>
        <w:tc>
          <w:tcPr>
            <w:tcW w:w="2068" w:type="dxa"/>
            <w:noWrap/>
            <w:vAlign w:val="center"/>
          </w:tcPr>
          <w:p w14:paraId="50DBA6A2" w14:textId="77777777" w:rsidR="00A46006" w:rsidRDefault="00A46006" w:rsidP="00A46006">
            <w:pPr>
              <w:pStyle w:val="TAC"/>
              <w:rPr>
                <w:bCs/>
                <w:lang w:eastAsia="zh-CN"/>
              </w:rPr>
            </w:pPr>
            <w:r>
              <w:rPr>
                <w:bCs/>
                <w:lang w:eastAsia="zh-CN"/>
              </w:rPr>
              <w:t>20 (</w:t>
            </w:r>
            <w:proofErr w:type="spellStart"/>
            <w:r>
              <w:rPr>
                <w:bCs/>
                <w:lang w:eastAsia="zh-CN"/>
              </w:rPr>
              <w:t>RBstart</w:t>
            </w:r>
            <w:proofErr w:type="spellEnd"/>
            <w:r>
              <w:rPr>
                <w:bCs/>
                <w:lang w:eastAsia="zh-CN"/>
              </w:rPr>
              <w:t>=0)</w:t>
            </w:r>
          </w:p>
        </w:tc>
        <w:tc>
          <w:tcPr>
            <w:tcW w:w="1128" w:type="dxa"/>
            <w:noWrap/>
            <w:vAlign w:val="center"/>
          </w:tcPr>
          <w:p w14:paraId="15947D74" w14:textId="77777777" w:rsidR="00A46006" w:rsidRDefault="00A46006" w:rsidP="00A46006">
            <w:pPr>
              <w:pStyle w:val="TAC"/>
              <w:rPr>
                <w:lang w:eastAsia="zh-CN"/>
              </w:rPr>
            </w:pPr>
            <w:r>
              <w:rPr>
                <w:lang w:eastAsia="zh-CN"/>
              </w:rPr>
              <w:t>100</w:t>
            </w:r>
          </w:p>
        </w:tc>
        <w:tc>
          <w:tcPr>
            <w:tcW w:w="788" w:type="dxa"/>
            <w:noWrap/>
            <w:vAlign w:val="center"/>
          </w:tcPr>
          <w:p w14:paraId="7C9D947E" w14:textId="77777777" w:rsidR="00A46006" w:rsidRDefault="00A46006" w:rsidP="00A46006">
            <w:pPr>
              <w:pStyle w:val="TAC"/>
              <w:rPr>
                <w:bCs/>
                <w:lang w:eastAsia="zh-CN"/>
              </w:rPr>
            </w:pPr>
            <w:r>
              <w:rPr>
                <w:rFonts w:hint="eastAsia"/>
                <w:bCs/>
                <w:lang w:eastAsia="zh-CN"/>
              </w:rPr>
              <w:t>0</w:t>
            </w:r>
            <w:r>
              <w:rPr>
                <w:bCs/>
                <w:lang w:eastAsia="zh-CN"/>
              </w:rPr>
              <w:t>.7</w:t>
            </w:r>
          </w:p>
        </w:tc>
        <w:tc>
          <w:tcPr>
            <w:tcW w:w="1026" w:type="dxa"/>
            <w:vAlign w:val="center"/>
          </w:tcPr>
          <w:p w14:paraId="44569F4F" w14:textId="77777777" w:rsidR="00A46006" w:rsidRDefault="00A46006" w:rsidP="00A46006">
            <w:pPr>
              <w:pStyle w:val="TAC"/>
              <w:rPr>
                <w:bCs/>
                <w:lang w:eastAsia="zh-CN"/>
              </w:rPr>
            </w:pPr>
            <w:r>
              <w:rPr>
                <w:bCs/>
                <w:lang w:eastAsia="zh-CN"/>
              </w:rPr>
              <w:t>NOTE 5</w:t>
            </w:r>
          </w:p>
        </w:tc>
        <w:tc>
          <w:tcPr>
            <w:tcW w:w="1027" w:type="dxa"/>
            <w:vAlign w:val="center"/>
          </w:tcPr>
          <w:p w14:paraId="4A2A6527" w14:textId="77777777" w:rsidR="00A46006" w:rsidRDefault="00A46006" w:rsidP="00A46006">
            <w:pPr>
              <w:pStyle w:val="TAC"/>
              <w:rPr>
                <w:bCs/>
                <w:lang w:eastAsia="zh-CN"/>
              </w:rPr>
            </w:pPr>
            <w:r>
              <w:rPr>
                <w:bCs/>
                <w:lang w:eastAsia="zh-CN"/>
              </w:rPr>
              <w:t>UL5/DL1</w:t>
            </w:r>
          </w:p>
          <w:p w14:paraId="57775FA2" w14:textId="77777777" w:rsidR="00A46006" w:rsidRDefault="00A46006" w:rsidP="00A46006">
            <w:pPr>
              <w:pStyle w:val="TAC"/>
              <w:rPr>
                <w:bCs/>
                <w:lang w:eastAsia="zh-CN"/>
              </w:rPr>
            </w:pPr>
            <w:r>
              <w:rPr>
                <w:bCs/>
                <w:lang w:eastAsia="zh-CN"/>
              </w:rPr>
              <w:t>direct-hit</w:t>
            </w:r>
          </w:p>
        </w:tc>
      </w:tr>
      <w:tr w:rsidR="00A46006" w14:paraId="5C865EED" w14:textId="77777777" w:rsidTr="00270EC4">
        <w:trPr>
          <w:trHeight w:val="300"/>
          <w:jc w:val="center"/>
        </w:trPr>
        <w:tc>
          <w:tcPr>
            <w:tcW w:w="902" w:type="dxa"/>
            <w:vAlign w:val="center"/>
          </w:tcPr>
          <w:p w14:paraId="2CC7265E" w14:textId="77777777" w:rsidR="00A46006" w:rsidRDefault="00A46006" w:rsidP="00A46006">
            <w:pPr>
              <w:pStyle w:val="TAC"/>
              <w:rPr>
                <w:lang w:eastAsia="zh-CN"/>
              </w:rPr>
            </w:pPr>
            <w:r>
              <w:rPr>
                <w:rFonts w:hint="eastAsia"/>
                <w:lang w:eastAsia="zh-CN"/>
              </w:rPr>
              <w:t>n</w:t>
            </w:r>
            <w:r>
              <w:rPr>
                <w:lang w:eastAsia="zh-CN"/>
              </w:rPr>
              <w:t>92</w:t>
            </w:r>
          </w:p>
        </w:tc>
        <w:tc>
          <w:tcPr>
            <w:tcW w:w="766" w:type="dxa"/>
            <w:vAlign w:val="center"/>
          </w:tcPr>
          <w:p w14:paraId="6F17A183"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789C15B9" w14:textId="77777777" w:rsidR="00A46006" w:rsidRDefault="00A46006" w:rsidP="00A46006">
            <w:pPr>
              <w:pStyle w:val="TAC"/>
              <w:rPr>
                <w:bCs/>
                <w:lang w:eastAsia="zh-CN"/>
              </w:rPr>
            </w:pPr>
            <w:r>
              <w:rPr>
                <w:bCs/>
                <w:lang w:eastAsia="zh-CN"/>
              </w:rPr>
              <w:t>5</w:t>
            </w:r>
          </w:p>
        </w:tc>
        <w:tc>
          <w:tcPr>
            <w:tcW w:w="1134" w:type="dxa"/>
            <w:vAlign w:val="center"/>
          </w:tcPr>
          <w:p w14:paraId="16FA5338" w14:textId="77777777" w:rsidR="00A46006" w:rsidRDefault="00A46006" w:rsidP="00A46006">
            <w:pPr>
              <w:pStyle w:val="TAC"/>
              <w:rPr>
                <w:bCs/>
                <w:lang w:eastAsia="zh-CN"/>
              </w:rPr>
            </w:pPr>
            <w:r>
              <w:rPr>
                <w:bCs/>
                <w:lang w:eastAsia="zh-CN"/>
              </w:rPr>
              <w:t>15</w:t>
            </w:r>
          </w:p>
        </w:tc>
        <w:tc>
          <w:tcPr>
            <w:tcW w:w="2068" w:type="dxa"/>
            <w:noWrap/>
            <w:vAlign w:val="center"/>
          </w:tcPr>
          <w:p w14:paraId="1C574C4F"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5C1738AE" w14:textId="77777777" w:rsidR="00A46006" w:rsidRDefault="00A46006" w:rsidP="00A46006">
            <w:pPr>
              <w:pStyle w:val="TAC"/>
              <w:rPr>
                <w:lang w:eastAsia="zh-CN"/>
              </w:rPr>
            </w:pPr>
            <w:r>
              <w:rPr>
                <w:lang w:eastAsia="zh-CN"/>
              </w:rPr>
              <w:t>10</w:t>
            </w:r>
          </w:p>
        </w:tc>
        <w:tc>
          <w:tcPr>
            <w:tcW w:w="788" w:type="dxa"/>
            <w:noWrap/>
            <w:vAlign w:val="center"/>
          </w:tcPr>
          <w:p w14:paraId="01E65E15" w14:textId="77777777" w:rsidR="00A46006" w:rsidRDefault="00A46006" w:rsidP="00A46006">
            <w:pPr>
              <w:pStyle w:val="TAC"/>
              <w:rPr>
                <w:bCs/>
                <w:lang w:eastAsia="zh-CN"/>
              </w:rPr>
            </w:pPr>
            <w:r>
              <w:rPr>
                <w:bCs/>
                <w:lang w:eastAsia="zh-CN"/>
              </w:rPr>
              <w:t>10.8</w:t>
            </w:r>
          </w:p>
        </w:tc>
        <w:tc>
          <w:tcPr>
            <w:tcW w:w="1026" w:type="dxa"/>
            <w:vAlign w:val="center"/>
          </w:tcPr>
          <w:p w14:paraId="7DB3EA32" w14:textId="77777777" w:rsidR="00A46006" w:rsidRDefault="00A46006" w:rsidP="00A46006">
            <w:pPr>
              <w:pStyle w:val="TAC"/>
              <w:rPr>
                <w:bCs/>
                <w:lang w:eastAsia="zh-CN"/>
              </w:rPr>
            </w:pPr>
            <w:r>
              <w:rPr>
                <w:bCs/>
                <w:lang w:eastAsia="zh-CN"/>
              </w:rPr>
              <w:t>NOTE 4</w:t>
            </w:r>
          </w:p>
        </w:tc>
        <w:tc>
          <w:tcPr>
            <w:tcW w:w="1027" w:type="dxa"/>
            <w:vAlign w:val="center"/>
          </w:tcPr>
          <w:p w14:paraId="7A2C8490" w14:textId="77777777" w:rsidR="00A46006" w:rsidRDefault="00A46006" w:rsidP="00A46006">
            <w:pPr>
              <w:pStyle w:val="TAC"/>
              <w:rPr>
                <w:bCs/>
                <w:lang w:eastAsia="zh-CN"/>
              </w:rPr>
            </w:pPr>
            <w:r>
              <w:rPr>
                <w:bCs/>
                <w:lang w:eastAsia="zh-CN"/>
              </w:rPr>
              <w:t>UL4/DL1</w:t>
            </w:r>
          </w:p>
          <w:p w14:paraId="18E67795" w14:textId="77777777" w:rsidR="00A46006" w:rsidRDefault="00A46006" w:rsidP="00A46006">
            <w:pPr>
              <w:pStyle w:val="TAC"/>
              <w:rPr>
                <w:bCs/>
                <w:lang w:eastAsia="zh-CN"/>
              </w:rPr>
            </w:pPr>
            <w:r>
              <w:rPr>
                <w:bCs/>
                <w:lang w:eastAsia="zh-CN"/>
              </w:rPr>
              <w:t>direct-hit</w:t>
            </w:r>
          </w:p>
        </w:tc>
      </w:tr>
      <w:tr w:rsidR="00A46006" w14:paraId="2298D6AF" w14:textId="77777777" w:rsidTr="00270EC4">
        <w:trPr>
          <w:trHeight w:val="300"/>
          <w:jc w:val="center"/>
        </w:trPr>
        <w:tc>
          <w:tcPr>
            <w:tcW w:w="902" w:type="dxa"/>
            <w:vAlign w:val="center"/>
          </w:tcPr>
          <w:p w14:paraId="29F49519" w14:textId="77777777" w:rsidR="00A46006" w:rsidRDefault="00A46006" w:rsidP="00A46006">
            <w:pPr>
              <w:pStyle w:val="TAC"/>
              <w:rPr>
                <w:lang w:eastAsia="zh-CN"/>
              </w:rPr>
            </w:pPr>
            <w:r>
              <w:rPr>
                <w:rFonts w:hint="eastAsia"/>
                <w:lang w:eastAsia="zh-CN"/>
              </w:rPr>
              <w:t>n</w:t>
            </w:r>
            <w:r>
              <w:rPr>
                <w:lang w:eastAsia="zh-CN"/>
              </w:rPr>
              <w:t>92</w:t>
            </w:r>
          </w:p>
        </w:tc>
        <w:tc>
          <w:tcPr>
            <w:tcW w:w="766" w:type="dxa"/>
            <w:vAlign w:val="center"/>
          </w:tcPr>
          <w:p w14:paraId="2708A23F" w14:textId="77777777" w:rsidR="00A46006" w:rsidRDefault="00A46006" w:rsidP="00A46006">
            <w:pPr>
              <w:pStyle w:val="TAC"/>
              <w:rPr>
                <w:vertAlign w:val="superscript"/>
                <w:lang w:eastAsia="zh-CN"/>
              </w:rPr>
            </w:pPr>
            <w:r>
              <w:rPr>
                <w:rFonts w:hint="eastAsia"/>
                <w:lang w:eastAsia="zh-CN"/>
              </w:rPr>
              <w:t>n</w:t>
            </w:r>
            <w:r>
              <w:rPr>
                <w:lang w:eastAsia="zh-CN"/>
              </w:rPr>
              <w:t>78</w:t>
            </w:r>
          </w:p>
        </w:tc>
        <w:tc>
          <w:tcPr>
            <w:tcW w:w="1104" w:type="dxa"/>
            <w:noWrap/>
            <w:vAlign w:val="center"/>
          </w:tcPr>
          <w:p w14:paraId="11450D47" w14:textId="77777777" w:rsidR="00A46006" w:rsidRDefault="00A46006" w:rsidP="00A46006">
            <w:pPr>
              <w:pStyle w:val="TAC"/>
              <w:rPr>
                <w:bCs/>
                <w:lang w:eastAsia="zh-CN"/>
              </w:rPr>
            </w:pPr>
            <w:r>
              <w:rPr>
                <w:bCs/>
                <w:lang w:eastAsia="zh-CN"/>
              </w:rPr>
              <w:t>5</w:t>
            </w:r>
          </w:p>
        </w:tc>
        <w:tc>
          <w:tcPr>
            <w:tcW w:w="1134" w:type="dxa"/>
            <w:vAlign w:val="center"/>
          </w:tcPr>
          <w:p w14:paraId="211B0DB9" w14:textId="77777777" w:rsidR="00A46006" w:rsidRDefault="00A46006" w:rsidP="00A46006">
            <w:pPr>
              <w:pStyle w:val="TAC"/>
              <w:rPr>
                <w:bCs/>
                <w:lang w:eastAsia="zh-CN"/>
              </w:rPr>
            </w:pPr>
            <w:r>
              <w:rPr>
                <w:bCs/>
                <w:lang w:eastAsia="zh-CN"/>
              </w:rPr>
              <w:t>15</w:t>
            </w:r>
          </w:p>
        </w:tc>
        <w:tc>
          <w:tcPr>
            <w:tcW w:w="2068" w:type="dxa"/>
            <w:noWrap/>
            <w:vAlign w:val="center"/>
          </w:tcPr>
          <w:p w14:paraId="25EA3D23"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263833C5" w14:textId="77777777" w:rsidR="00A46006" w:rsidRDefault="00A46006" w:rsidP="00A46006">
            <w:pPr>
              <w:pStyle w:val="TAC"/>
              <w:rPr>
                <w:lang w:eastAsia="zh-CN"/>
              </w:rPr>
            </w:pPr>
            <w:r>
              <w:rPr>
                <w:lang w:eastAsia="zh-CN"/>
              </w:rPr>
              <w:t>100</w:t>
            </w:r>
          </w:p>
        </w:tc>
        <w:tc>
          <w:tcPr>
            <w:tcW w:w="788" w:type="dxa"/>
            <w:noWrap/>
            <w:vAlign w:val="center"/>
          </w:tcPr>
          <w:p w14:paraId="5526CE0E" w14:textId="77777777" w:rsidR="00A46006" w:rsidRDefault="00A46006" w:rsidP="00A46006">
            <w:pPr>
              <w:pStyle w:val="TAC"/>
              <w:rPr>
                <w:bCs/>
                <w:lang w:eastAsia="zh-CN"/>
              </w:rPr>
            </w:pPr>
            <w:r>
              <w:rPr>
                <w:bCs/>
                <w:lang w:eastAsia="zh-CN"/>
              </w:rPr>
              <w:t>1.0</w:t>
            </w:r>
          </w:p>
        </w:tc>
        <w:tc>
          <w:tcPr>
            <w:tcW w:w="1026" w:type="dxa"/>
            <w:vAlign w:val="center"/>
          </w:tcPr>
          <w:p w14:paraId="4CBBBF7C" w14:textId="77777777" w:rsidR="00A46006" w:rsidRDefault="00A46006" w:rsidP="00A46006">
            <w:pPr>
              <w:pStyle w:val="TAC"/>
              <w:rPr>
                <w:bCs/>
                <w:lang w:eastAsia="zh-CN"/>
              </w:rPr>
            </w:pPr>
            <w:r>
              <w:rPr>
                <w:bCs/>
                <w:lang w:eastAsia="zh-CN"/>
              </w:rPr>
              <w:t>NOTE 4</w:t>
            </w:r>
          </w:p>
        </w:tc>
        <w:tc>
          <w:tcPr>
            <w:tcW w:w="1027" w:type="dxa"/>
            <w:vAlign w:val="center"/>
          </w:tcPr>
          <w:p w14:paraId="59ADCE10" w14:textId="77777777" w:rsidR="00A46006" w:rsidRDefault="00A46006" w:rsidP="00A46006">
            <w:pPr>
              <w:pStyle w:val="TAC"/>
              <w:rPr>
                <w:bCs/>
                <w:lang w:eastAsia="zh-CN"/>
              </w:rPr>
            </w:pPr>
            <w:r>
              <w:rPr>
                <w:bCs/>
                <w:lang w:eastAsia="zh-CN"/>
              </w:rPr>
              <w:t>UL4/DL1</w:t>
            </w:r>
          </w:p>
          <w:p w14:paraId="7BC729BB" w14:textId="77777777" w:rsidR="00A46006" w:rsidRDefault="00A46006" w:rsidP="00A46006">
            <w:pPr>
              <w:pStyle w:val="TAC"/>
              <w:rPr>
                <w:bCs/>
                <w:lang w:eastAsia="zh-CN"/>
              </w:rPr>
            </w:pPr>
            <w:r>
              <w:rPr>
                <w:bCs/>
                <w:lang w:eastAsia="zh-CN"/>
              </w:rPr>
              <w:t>direct-hit</w:t>
            </w:r>
          </w:p>
        </w:tc>
      </w:tr>
      <w:tr w:rsidR="00A46006" w14:paraId="00CAF2D0" w14:textId="77777777" w:rsidTr="00270EC4">
        <w:trPr>
          <w:trHeight w:val="300"/>
          <w:jc w:val="center"/>
        </w:trPr>
        <w:tc>
          <w:tcPr>
            <w:tcW w:w="902" w:type="dxa"/>
            <w:vAlign w:val="center"/>
          </w:tcPr>
          <w:p w14:paraId="5C70B2D7" w14:textId="77777777" w:rsidR="00A46006" w:rsidRDefault="00A46006" w:rsidP="00A46006">
            <w:pPr>
              <w:pStyle w:val="TAC"/>
              <w:rPr>
                <w:lang w:eastAsia="zh-CN"/>
              </w:rPr>
            </w:pPr>
            <w:r>
              <w:rPr>
                <w:lang w:eastAsia="zh-CN"/>
              </w:rPr>
              <w:t>n94</w:t>
            </w:r>
          </w:p>
        </w:tc>
        <w:tc>
          <w:tcPr>
            <w:tcW w:w="766" w:type="dxa"/>
            <w:vAlign w:val="center"/>
          </w:tcPr>
          <w:p w14:paraId="6A89D5F1" w14:textId="77777777" w:rsidR="00A46006" w:rsidRDefault="00A46006" w:rsidP="00A46006">
            <w:pPr>
              <w:pStyle w:val="TAC"/>
              <w:rPr>
                <w:lang w:eastAsia="zh-CN"/>
              </w:rPr>
            </w:pPr>
            <w:r>
              <w:rPr>
                <w:lang w:eastAsia="zh-CN"/>
              </w:rPr>
              <w:t>n78</w:t>
            </w:r>
          </w:p>
        </w:tc>
        <w:tc>
          <w:tcPr>
            <w:tcW w:w="1104" w:type="dxa"/>
            <w:noWrap/>
            <w:vAlign w:val="center"/>
          </w:tcPr>
          <w:p w14:paraId="44E177B6" w14:textId="77777777" w:rsidR="00A46006" w:rsidRDefault="00A46006" w:rsidP="00A46006">
            <w:pPr>
              <w:pStyle w:val="TAC"/>
              <w:rPr>
                <w:bCs/>
                <w:lang w:eastAsia="zh-CN"/>
              </w:rPr>
            </w:pPr>
            <w:r>
              <w:rPr>
                <w:bCs/>
                <w:lang w:eastAsia="zh-CN"/>
              </w:rPr>
              <w:t>5</w:t>
            </w:r>
          </w:p>
        </w:tc>
        <w:tc>
          <w:tcPr>
            <w:tcW w:w="1134" w:type="dxa"/>
            <w:vAlign w:val="center"/>
          </w:tcPr>
          <w:p w14:paraId="18BA4FF2" w14:textId="77777777" w:rsidR="00A46006" w:rsidRDefault="00A46006" w:rsidP="00A46006">
            <w:pPr>
              <w:pStyle w:val="TAC"/>
              <w:rPr>
                <w:bCs/>
                <w:lang w:eastAsia="zh-CN"/>
              </w:rPr>
            </w:pPr>
            <w:r>
              <w:rPr>
                <w:bCs/>
                <w:lang w:eastAsia="zh-CN"/>
              </w:rPr>
              <w:t>15</w:t>
            </w:r>
          </w:p>
        </w:tc>
        <w:tc>
          <w:tcPr>
            <w:tcW w:w="2068" w:type="dxa"/>
            <w:noWrap/>
            <w:vAlign w:val="center"/>
          </w:tcPr>
          <w:p w14:paraId="3E99ADB0" w14:textId="77777777" w:rsidR="00A46006" w:rsidRDefault="00A46006" w:rsidP="00A46006">
            <w:pPr>
              <w:pStyle w:val="TAC"/>
              <w:rPr>
                <w:bCs/>
                <w:lang w:eastAsia="zh-CN"/>
              </w:rPr>
            </w:pPr>
            <w:r>
              <w:rPr>
                <w:bCs/>
                <w:lang w:eastAsia="zh-CN"/>
              </w:rPr>
              <w:t>16 (</w:t>
            </w:r>
            <w:proofErr w:type="spellStart"/>
            <w:r>
              <w:rPr>
                <w:bCs/>
                <w:lang w:eastAsia="zh-CN"/>
              </w:rPr>
              <w:t>RBstart</w:t>
            </w:r>
            <w:proofErr w:type="spellEnd"/>
            <w:r>
              <w:rPr>
                <w:bCs/>
                <w:lang w:eastAsia="zh-CN"/>
              </w:rPr>
              <w:t>=0)</w:t>
            </w:r>
          </w:p>
        </w:tc>
        <w:tc>
          <w:tcPr>
            <w:tcW w:w="1128" w:type="dxa"/>
            <w:noWrap/>
            <w:vAlign w:val="center"/>
          </w:tcPr>
          <w:p w14:paraId="28A90A50" w14:textId="77777777" w:rsidR="00A46006" w:rsidRDefault="00A46006" w:rsidP="00A46006">
            <w:pPr>
              <w:pStyle w:val="TAC"/>
              <w:rPr>
                <w:lang w:eastAsia="zh-CN"/>
              </w:rPr>
            </w:pPr>
            <w:r>
              <w:rPr>
                <w:lang w:eastAsia="zh-CN"/>
              </w:rPr>
              <w:t>10</w:t>
            </w:r>
          </w:p>
        </w:tc>
        <w:tc>
          <w:tcPr>
            <w:tcW w:w="788" w:type="dxa"/>
            <w:noWrap/>
            <w:vAlign w:val="center"/>
          </w:tcPr>
          <w:p w14:paraId="77FD5C93" w14:textId="77777777" w:rsidR="00A46006" w:rsidRDefault="00A46006" w:rsidP="00A46006">
            <w:pPr>
              <w:pStyle w:val="TAC"/>
              <w:rPr>
                <w:bCs/>
                <w:lang w:eastAsia="zh-CN"/>
              </w:rPr>
            </w:pPr>
            <w:r>
              <w:rPr>
                <w:bCs/>
                <w:lang w:eastAsia="zh-CN"/>
              </w:rPr>
              <w:t>10.8</w:t>
            </w:r>
          </w:p>
        </w:tc>
        <w:tc>
          <w:tcPr>
            <w:tcW w:w="1026" w:type="dxa"/>
            <w:vAlign w:val="center"/>
          </w:tcPr>
          <w:p w14:paraId="4DD57879" w14:textId="77777777" w:rsidR="00A46006" w:rsidRDefault="00A46006" w:rsidP="00A46006">
            <w:pPr>
              <w:pStyle w:val="TAC"/>
              <w:rPr>
                <w:bCs/>
                <w:lang w:eastAsia="zh-CN"/>
              </w:rPr>
            </w:pPr>
            <w:r>
              <w:rPr>
                <w:bCs/>
                <w:lang w:eastAsia="zh-CN"/>
              </w:rPr>
              <w:t>NOTE 4</w:t>
            </w:r>
          </w:p>
        </w:tc>
        <w:tc>
          <w:tcPr>
            <w:tcW w:w="1027" w:type="dxa"/>
            <w:vAlign w:val="center"/>
          </w:tcPr>
          <w:p w14:paraId="117BAA94" w14:textId="77777777" w:rsidR="00A46006" w:rsidRDefault="00A46006" w:rsidP="00A46006">
            <w:pPr>
              <w:pStyle w:val="TAC"/>
              <w:rPr>
                <w:bCs/>
                <w:lang w:eastAsia="zh-CN"/>
              </w:rPr>
            </w:pPr>
            <w:r>
              <w:rPr>
                <w:bCs/>
                <w:lang w:eastAsia="zh-CN"/>
              </w:rPr>
              <w:t>UL4/DL1</w:t>
            </w:r>
          </w:p>
          <w:p w14:paraId="504BA377" w14:textId="77777777" w:rsidR="00A46006" w:rsidRDefault="00A46006" w:rsidP="00A46006">
            <w:pPr>
              <w:pStyle w:val="TAC"/>
              <w:rPr>
                <w:bCs/>
                <w:lang w:eastAsia="zh-CN"/>
              </w:rPr>
            </w:pPr>
            <w:r>
              <w:rPr>
                <w:bCs/>
                <w:lang w:eastAsia="zh-CN"/>
              </w:rPr>
              <w:t>direct-hit</w:t>
            </w:r>
          </w:p>
        </w:tc>
      </w:tr>
      <w:tr w:rsidR="00A46006" w14:paraId="46CF6B46" w14:textId="77777777" w:rsidTr="00270EC4">
        <w:trPr>
          <w:trHeight w:val="300"/>
          <w:jc w:val="center"/>
        </w:trPr>
        <w:tc>
          <w:tcPr>
            <w:tcW w:w="902" w:type="dxa"/>
            <w:vAlign w:val="center"/>
          </w:tcPr>
          <w:p w14:paraId="04D1BC3B" w14:textId="77777777" w:rsidR="00A46006" w:rsidRDefault="00A46006" w:rsidP="00A46006">
            <w:pPr>
              <w:pStyle w:val="TAC"/>
              <w:rPr>
                <w:lang w:eastAsia="zh-CN"/>
              </w:rPr>
            </w:pPr>
            <w:r>
              <w:rPr>
                <w:lang w:eastAsia="zh-CN"/>
              </w:rPr>
              <w:t>n94</w:t>
            </w:r>
          </w:p>
        </w:tc>
        <w:tc>
          <w:tcPr>
            <w:tcW w:w="766" w:type="dxa"/>
            <w:vAlign w:val="center"/>
          </w:tcPr>
          <w:p w14:paraId="7D2ECC6B" w14:textId="77777777" w:rsidR="00A46006" w:rsidRDefault="00A46006" w:rsidP="00A46006">
            <w:pPr>
              <w:pStyle w:val="TAC"/>
              <w:rPr>
                <w:lang w:eastAsia="zh-CN"/>
              </w:rPr>
            </w:pPr>
            <w:r>
              <w:rPr>
                <w:lang w:eastAsia="zh-CN"/>
              </w:rPr>
              <w:t>n78</w:t>
            </w:r>
          </w:p>
        </w:tc>
        <w:tc>
          <w:tcPr>
            <w:tcW w:w="1104" w:type="dxa"/>
            <w:noWrap/>
            <w:vAlign w:val="center"/>
          </w:tcPr>
          <w:p w14:paraId="076517EC" w14:textId="77777777" w:rsidR="00A46006" w:rsidRDefault="00A46006" w:rsidP="00A46006">
            <w:pPr>
              <w:pStyle w:val="TAC"/>
              <w:rPr>
                <w:bCs/>
                <w:lang w:eastAsia="zh-CN"/>
              </w:rPr>
            </w:pPr>
            <w:r>
              <w:rPr>
                <w:bCs/>
                <w:lang w:eastAsia="zh-CN"/>
              </w:rPr>
              <w:t>5</w:t>
            </w:r>
          </w:p>
        </w:tc>
        <w:tc>
          <w:tcPr>
            <w:tcW w:w="1134" w:type="dxa"/>
            <w:vAlign w:val="center"/>
          </w:tcPr>
          <w:p w14:paraId="4C53744D" w14:textId="77777777" w:rsidR="00A46006" w:rsidRDefault="00A46006" w:rsidP="00A46006">
            <w:pPr>
              <w:pStyle w:val="TAC"/>
              <w:rPr>
                <w:bCs/>
                <w:lang w:eastAsia="zh-CN"/>
              </w:rPr>
            </w:pPr>
            <w:r>
              <w:rPr>
                <w:bCs/>
                <w:lang w:eastAsia="zh-CN"/>
              </w:rPr>
              <w:t>15</w:t>
            </w:r>
          </w:p>
        </w:tc>
        <w:tc>
          <w:tcPr>
            <w:tcW w:w="2068" w:type="dxa"/>
            <w:noWrap/>
            <w:vAlign w:val="center"/>
          </w:tcPr>
          <w:p w14:paraId="38A19753" w14:textId="77777777" w:rsidR="00A46006" w:rsidRDefault="00A46006" w:rsidP="00A46006">
            <w:pPr>
              <w:pStyle w:val="TAC"/>
              <w:rPr>
                <w:bCs/>
                <w:lang w:eastAsia="zh-CN"/>
              </w:rPr>
            </w:pPr>
            <w:r>
              <w:rPr>
                <w:bCs/>
                <w:lang w:eastAsia="zh-CN"/>
              </w:rPr>
              <w:t>25 (</w:t>
            </w:r>
            <w:proofErr w:type="spellStart"/>
            <w:r>
              <w:rPr>
                <w:bCs/>
                <w:lang w:eastAsia="zh-CN"/>
              </w:rPr>
              <w:t>RBstart</w:t>
            </w:r>
            <w:proofErr w:type="spellEnd"/>
            <w:r>
              <w:rPr>
                <w:bCs/>
                <w:lang w:eastAsia="zh-CN"/>
              </w:rPr>
              <w:t>=0)</w:t>
            </w:r>
          </w:p>
        </w:tc>
        <w:tc>
          <w:tcPr>
            <w:tcW w:w="1128" w:type="dxa"/>
            <w:noWrap/>
            <w:vAlign w:val="center"/>
          </w:tcPr>
          <w:p w14:paraId="2A370D77" w14:textId="77777777" w:rsidR="00A46006" w:rsidRDefault="00A46006" w:rsidP="00A46006">
            <w:pPr>
              <w:pStyle w:val="TAC"/>
              <w:rPr>
                <w:lang w:eastAsia="zh-CN"/>
              </w:rPr>
            </w:pPr>
            <w:r>
              <w:rPr>
                <w:lang w:eastAsia="zh-CN"/>
              </w:rPr>
              <w:t>100</w:t>
            </w:r>
          </w:p>
        </w:tc>
        <w:tc>
          <w:tcPr>
            <w:tcW w:w="788" w:type="dxa"/>
            <w:noWrap/>
            <w:vAlign w:val="center"/>
          </w:tcPr>
          <w:p w14:paraId="1D0C5E8E" w14:textId="77777777" w:rsidR="00A46006" w:rsidRDefault="00A46006" w:rsidP="00A46006">
            <w:pPr>
              <w:pStyle w:val="TAC"/>
              <w:rPr>
                <w:bCs/>
                <w:lang w:eastAsia="zh-CN"/>
              </w:rPr>
            </w:pPr>
            <w:r>
              <w:rPr>
                <w:bCs/>
                <w:lang w:eastAsia="zh-CN"/>
              </w:rPr>
              <w:t>1.4</w:t>
            </w:r>
          </w:p>
        </w:tc>
        <w:tc>
          <w:tcPr>
            <w:tcW w:w="1026" w:type="dxa"/>
            <w:vAlign w:val="center"/>
          </w:tcPr>
          <w:p w14:paraId="7E943CA2" w14:textId="77777777" w:rsidR="00A46006" w:rsidRDefault="00A46006" w:rsidP="00A46006">
            <w:pPr>
              <w:pStyle w:val="TAC"/>
              <w:rPr>
                <w:bCs/>
                <w:lang w:eastAsia="zh-CN"/>
              </w:rPr>
            </w:pPr>
            <w:r>
              <w:rPr>
                <w:bCs/>
                <w:lang w:eastAsia="zh-CN"/>
              </w:rPr>
              <w:t>NOTE 4</w:t>
            </w:r>
          </w:p>
        </w:tc>
        <w:tc>
          <w:tcPr>
            <w:tcW w:w="1027" w:type="dxa"/>
            <w:vAlign w:val="center"/>
          </w:tcPr>
          <w:p w14:paraId="17E704E5" w14:textId="77777777" w:rsidR="00A46006" w:rsidRDefault="00A46006" w:rsidP="00A46006">
            <w:pPr>
              <w:pStyle w:val="TAC"/>
              <w:rPr>
                <w:bCs/>
                <w:lang w:eastAsia="zh-CN"/>
              </w:rPr>
            </w:pPr>
            <w:r>
              <w:rPr>
                <w:bCs/>
                <w:lang w:eastAsia="zh-CN"/>
              </w:rPr>
              <w:t>UL4/DL1</w:t>
            </w:r>
          </w:p>
          <w:p w14:paraId="14B38A5A" w14:textId="77777777" w:rsidR="00A46006" w:rsidRDefault="00A46006" w:rsidP="00A46006">
            <w:pPr>
              <w:pStyle w:val="TAC"/>
              <w:rPr>
                <w:bCs/>
                <w:lang w:eastAsia="zh-CN"/>
              </w:rPr>
            </w:pPr>
            <w:r>
              <w:rPr>
                <w:bCs/>
                <w:lang w:eastAsia="zh-CN"/>
              </w:rPr>
              <w:t>direct-hit</w:t>
            </w:r>
          </w:p>
        </w:tc>
      </w:tr>
      <w:tr w:rsidR="00A46006" w14:paraId="636B1F52" w14:textId="77777777" w:rsidTr="00270EC4">
        <w:trPr>
          <w:trHeight w:val="300"/>
          <w:jc w:val="center"/>
        </w:trPr>
        <w:tc>
          <w:tcPr>
            <w:tcW w:w="9943" w:type="dxa"/>
            <w:gridSpan w:val="9"/>
            <w:vAlign w:val="center"/>
          </w:tcPr>
          <w:p w14:paraId="1E532856" w14:textId="77777777" w:rsidR="00A46006" w:rsidRDefault="00A46006" w:rsidP="00A46006">
            <w:pPr>
              <w:pStyle w:val="TAN"/>
              <w:rPr>
                <w:snapToGrid w:val="0"/>
                <w:lang w:eastAsia="ja-JP"/>
              </w:rPr>
            </w:pPr>
            <w:r>
              <w:rPr>
                <w:lang w:eastAsia="ja-JP"/>
              </w:rPr>
              <w:t xml:space="preserve">NOTE </w:t>
            </w:r>
            <w:r>
              <w:t>1</w:t>
            </w:r>
            <w:r>
              <w:rPr>
                <w:lang w:eastAsia="ja-JP"/>
              </w:rPr>
              <w:t>:</w:t>
            </w:r>
            <w:r>
              <w:rPr>
                <w:lang w:eastAsia="ja-JP"/>
              </w:rPr>
              <w:tab/>
              <w:t xml:space="preserve">These requirements apply when there is at least one individual RE within the uplink transmission bandwidth of the aggressor (lower) band for which the </w:t>
            </w:r>
            <w:r>
              <w:t>2</w:t>
            </w:r>
            <w:r>
              <w:rPr>
                <w:vertAlign w:val="superscript"/>
              </w:rPr>
              <w:t>nd</w:t>
            </w:r>
            <w:r>
              <w:rPr>
                <w:lang w:eastAsia="ja-JP"/>
              </w:rPr>
              <w:t xml:space="preserve"> / 3</w:t>
            </w:r>
            <w:r>
              <w:rPr>
                <w:vertAlign w:val="superscript"/>
                <w:lang w:eastAsia="ja-JP"/>
              </w:rPr>
              <w:t>rd</w:t>
            </w:r>
            <w:r>
              <w:rPr>
                <w:lang w:eastAsia="ja-JP"/>
              </w:rPr>
              <w:t xml:space="preserve"> / 4</w:t>
            </w:r>
            <w:r>
              <w:rPr>
                <w:vertAlign w:val="superscript"/>
                <w:lang w:eastAsia="ja-JP"/>
              </w:rPr>
              <w:t xml:space="preserve">th </w:t>
            </w:r>
            <w:r>
              <w:rPr>
                <w:lang w:eastAsia="ja-JP"/>
              </w:rPr>
              <w:t>/ 5</w:t>
            </w:r>
            <w:r>
              <w:rPr>
                <w:vertAlign w:val="superscript"/>
                <w:lang w:eastAsia="ja-JP"/>
              </w:rPr>
              <w:t>th</w:t>
            </w:r>
            <w:r>
              <w:rPr>
                <w:lang w:eastAsia="ja-JP"/>
              </w:rPr>
              <w:t xml:space="preserve"> transmitter harmonic is within the downlink transmission bandwidth of a victim (higher) band.</w:t>
            </w:r>
          </w:p>
          <w:p w14:paraId="773F1ECA" w14:textId="77777777" w:rsidR="00A46006" w:rsidRDefault="00A46006" w:rsidP="00A46006">
            <w:pPr>
              <w:pStyle w:val="TAN"/>
            </w:pPr>
            <w:r>
              <w:t xml:space="preserve">NOTE 2:  The requirements should be verified for UL NR ARFCN of the aggressor (lower) band (superscript LB) such that </w:t>
            </w:r>
            <w:r>
              <w:object w:dxaOrig="1557" w:dyaOrig="275" w14:anchorId="0A6C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5pt;height:14.25pt" o:ole="">
                  <v:imagedata r:id="rId20" o:title=""/>
                </v:shape>
                <o:OLEObject Type="Embed" ProgID="Equation.3" ShapeID="_x0000_i1025" DrawAspect="Content" ObjectID="_1739876725" r:id="rId21"/>
              </w:object>
            </w:r>
            <w:r>
              <w:t xml:space="preserve">in MHz and </w:t>
            </w:r>
            <w:r>
              <w:object w:dxaOrig="4037" w:dyaOrig="275" w14:anchorId="7F1C0EF4">
                <v:shape id="_x0000_i1026" type="#_x0000_t75" style="width:201.75pt;height:14.25pt" o:ole="">
                  <v:imagedata r:id="rId22" o:title=""/>
                </v:shape>
                <o:OLEObject Type="Embed" ProgID="Equation.DSMT4" ShapeID="_x0000_i1026" DrawAspect="Content" ObjectID="_1739876726" r:id="rId23"/>
              </w:object>
            </w:r>
            <w:r>
              <w:t xml:space="preserve"> with carrier frequency in the victim (higher) band in MHz and  the channel bandwidth configured in the lower band.</w:t>
            </w:r>
          </w:p>
          <w:p w14:paraId="4B8D2A63" w14:textId="77777777" w:rsidR="00A46006" w:rsidRDefault="00A46006" w:rsidP="00A46006">
            <w:pPr>
              <w:pStyle w:val="TAN"/>
              <w:rPr>
                <w:rFonts w:cs="Arial"/>
                <w:lang w:eastAsia="ja-JP"/>
              </w:rPr>
            </w:pPr>
            <w:r>
              <w:rPr>
                <w:rFonts w:cs="Arial"/>
                <w:lang w:eastAsia="ja-JP"/>
              </w:rPr>
              <w:t xml:space="preserve">NOTE </w:t>
            </w:r>
            <w:r>
              <w:rPr>
                <w:rFonts w:cs="Arial"/>
                <w:lang w:eastAsia="fr-FR"/>
              </w:rPr>
              <w:t>3:</w:t>
            </w:r>
            <w:r>
              <w:rPr>
                <w:rFonts w:cs="Arial"/>
                <w:lang w:eastAsia="ja-JP"/>
              </w:rPr>
              <w:tab/>
              <w:t>The requirements should be verified for UL</w:t>
            </w:r>
            <w:r>
              <w:t xml:space="preserve"> NR ARFCN</w:t>
            </w:r>
            <w:r>
              <w:rPr>
                <w:rFonts w:cs="Arial"/>
                <w:lang w:eastAsia="ja-JP"/>
              </w:rPr>
              <w:t xml:space="preserve"> of the aggressor (lower) band (superscript LB) such that </w:t>
            </w:r>
            <w:r>
              <w:rPr>
                <w:rFonts w:cs="Arial"/>
                <w:snapToGrid w:val="0"/>
                <w:position w:val="-16"/>
                <w:szCs w:val="18"/>
                <w:lang w:eastAsia="ja-JP"/>
              </w:rPr>
              <w:object w:dxaOrig="1548" w:dyaOrig="233" w14:anchorId="7276B0CE">
                <v:shape id="_x0000_i1027" type="#_x0000_t75" style="width:78.15pt;height:11.55pt" o:ole="">
                  <v:imagedata r:id="rId24" o:title=""/>
                </v:shape>
                <o:OLEObject Type="Embed" ProgID="Equation.DSMT4" ShapeID="_x0000_i1027" DrawAspect="Content" ObjectID="_1739876727" r:id="rId25"/>
              </w:object>
            </w:r>
            <w:r>
              <w:rPr>
                <w:rFonts w:cs="Arial"/>
                <w:lang w:eastAsia="ja-JP"/>
              </w:rPr>
              <w:t xml:space="preserve"> </w:t>
            </w:r>
            <w:r>
              <w:rPr>
                <w:rFonts w:cs="Arial"/>
                <w:snapToGrid w:val="0"/>
                <w:lang w:eastAsia="ja-JP"/>
              </w:rPr>
              <w:t xml:space="preserve">in MHz and </w:t>
            </w:r>
            <w:r>
              <w:rPr>
                <w:rFonts w:cs="Arial"/>
                <w:position w:val="-14"/>
                <w:lang w:eastAsia="zh-CN"/>
              </w:rPr>
              <w:object w:dxaOrig="4087" w:dyaOrig="233" w14:anchorId="4E69CCF1">
                <v:shape id="_x0000_i1028" type="#_x0000_t75" style="width:204.45pt;height:11.55pt" o:ole="">
                  <v:imagedata r:id="rId22" o:title=""/>
                </v:shape>
                <o:OLEObject Type="Embed" ProgID="Equation.DSMT4" ShapeID="_x0000_i1028" DrawAspect="Content" ObjectID="_1739876728" r:id="rId26"/>
              </w:object>
            </w:r>
            <w:r>
              <w:rPr>
                <w:rFonts w:cs="Arial"/>
                <w:snapToGrid w:val="0"/>
                <w:lang w:eastAsia="ja-JP"/>
              </w:rPr>
              <w:t xml:space="preserve"> with the carrier frequency in the victim (higher) band in MHz and the channel bandwidth configured in the low band</w:t>
            </w:r>
            <w:r>
              <w:rPr>
                <w:rFonts w:cs="Arial"/>
                <w:lang w:eastAsia="ja-JP"/>
              </w:rPr>
              <w:t>.</w:t>
            </w:r>
          </w:p>
          <w:p w14:paraId="019FED50" w14:textId="77777777" w:rsidR="00A46006" w:rsidRDefault="00A46006" w:rsidP="00A46006">
            <w:pPr>
              <w:pStyle w:val="TAN"/>
              <w:rPr>
                <w:rFonts w:cs="Arial"/>
                <w:lang w:eastAsia="ja-JP"/>
              </w:rPr>
            </w:pPr>
            <w:r>
              <w:rPr>
                <w:lang w:eastAsia="ja-JP"/>
              </w:rPr>
              <w:t xml:space="preserve">NOTE </w:t>
            </w:r>
            <w:r>
              <w:rPr>
                <w:lang w:eastAsia="zh-CN"/>
              </w:rPr>
              <w:t>4</w:t>
            </w:r>
            <w:r>
              <w:rPr>
                <w:lang w:eastAsia="ja-JP"/>
              </w:rPr>
              <w:t>:</w:t>
            </w:r>
            <w:r>
              <w:rPr>
                <w:lang w:eastAsia="ja-JP"/>
              </w:rPr>
              <w:tab/>
              <w:t>The requirements should be verified for UL NR-ARFCN of the aggressor (low</w:t>
            </w:r>
            <w:r>
              <w:rPr>
                <w:rFonts w:hint="eastAsia"/>
                <w:lang w:eastAsia="ja-JP"/>
              </w:rPr>
              <w:t>er</w:t>
            </w:r>
            <w:r>
              <w:rPr>
                <w:lang w:eastAsia="ja-JP"/>
              </w:rPr>
              <w:t xml:space="preserve">) band (superscript LB) such that </w:t>
            </w:r>
            <w:r>
              <w:rPr>
                <w:snapToGrid w:val="0"/>
                <w:position w:val="-12"/>
                <w:lang w:eastAsia="ja-JP"/>
              </w:rPr>
              <w:object w:dxaOrig="1551" w:dyaOrig="231" w14:anchorId="4BE80800">
                <v:shape id="_x0000_i1029" type="#_x0000_t75" style="width:78.55pt;height:11.15pt" o:ole="">
                  <v:imagedata r:id="rId27" o:title=""/>
                </v:shape>
                <o:OLEObject Type="Embed" ProgID="Equation.3" ShapeID="_x0000_i1029" DrawAspect="Content" ObjectID="_1739876729" r:id="rId28"/>
              </w:object>
            </w:r>
            <w:r>
              <w:rPr>
                <w:snapToGrid w:val="0"/>
                <w:lang w:eastAsia="ja-JP"/>
              </w:rPr>
              <w:t xml:space="preserve">in MHz and </w:t>
            </w:r>
            <w:r>
              <w:rPr>
                <w:position w:val="-14"/>
              </w:rPr>
              <w:object w:dxaOrig="4080" w:dyaOrig="231" w14:anchorId="1F87C8A9">
                <v:shape id="_x0000_i1030" type="#_x0000_t75" style="width:204.45pt;height:11.15pt" o:ole="">
                  <v:imagedata r:id="rId22" o:title=""/>
                </v:shape>
                <o:OLEObject Type="Embed" ProgID="Equation.DSMT4" ShapeID="_x0000_i1030" DrawAspect="Content" ObjectID="_1739876730" r:id="rId29"/>
              </w:object>
            </w:r>
            <w:r>
              <w:rPr>
                <w:snapToGrid w:val="0"/>
                <w:lang w:eastAsia="ja-JP"/>
              </w:rPr>
              <w:t xml:space="preserve"> with</w:t>
            </w:r>
            <w:r>
              <w:rPr>
                <w:noProof/>
                <w:position w:val="-10"/>
                <w:lang w:val="en-US" w:eastAsia="zh-CN"/>
              </w:rPr>
              <w:drawing>
                <wp:inline distT="0" distB="0" distL="0" distR="0" wp14:anchorId="1B8C3739" wp14:editId="6D2F397B">
                  <wp:extent cx="247650" cy="200025"/>
                  <wp:effectExtent l="0" t="0" r="0" b="7620"/>
                  <wp:docPr id="25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Pr>
                <w:snapToGrid w:val="0"/>
                <w:lang w:eastAsia="ja-JP"/>
              </w:rPr>
              <w:t xml:space="preserve"> carrier frequenc</w:t>
            </w:r>
            <w:r>
              <w:rPr>
                <w:rFonts w:hint="eastAsia"/>
                <w:snapToGrid w:val="0"/>
                <w:lang w:eastAsia="ja-JP"/>
              </w:rPr>
              <w:t>y</w:t>
            </w:r>
            <w:r>
              <w:rPr>
                <w:snapToGrid w:val="0"/>
                <w:lang w:eastAsia="ja-JP"/>
              </w:rPr>
              <w:t xml:space="preserve"> </w:t>
            </w:r>
            <w:r>
              <w:t>in</w:t>
            </w:r>
            <w:r>
              <w:rPr>
                <w:snapToGrid w:val="0"/>
                <w:lang w:eastAsia="ja-JP"/>
              </w:rPr>
              <w:t xml:space="preserve"> the victim (high</w:t>
            </w:r>
            <w:r>
              <w:rPr>
                <w:rFonts w:hint="eastAsia"/>
                <w:snapToGrid w:val="0"/>
                <w:lang w:eastAsia="ja-JP"/>
              </w:rPr>
              <w:t>er</w:t>
            </w:r>
            <w:r>
              <w:rPr>
                <w:snapToGrid w:val="0"/>
                <w:lang w:eastAsia="ja-JP"/>
              </w:rPr>
              <w:t xml:space="preserve">) band in MHz and </w:t>
            </w:r>
            <w:r>
              <w:rPr>
                <w:noProof/>
                <w:position w:val="-10"/>
                <w:lang w:val="en-US" w:eastAsia="zh-CN"/>
              </w:rPr>
              <w:drawing>
                <wp:inline distT="0" distB="0" distL="0" distR="0" wp14:anchorId="47BD113B" wp14:editId="3B4ACD7D">
                  <wp:extent cx="428625" cy="190500"/>
                  <wp:effectExtent l="0" t="0" r="9525" b="0"/>
                  <wp:docPr id="26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snapToGrid w:val="0"/>
                <w:lang w:eastAsia="ja-JP"/>
              </w:rPr>
              <w:t xml:space="preserve"> the channel bandwidth configured in the lower band.</w:t>
            </w:r>
          </w:p>
          <w:p w14:paraId="6F5FC544" w14:textId="77777777" w:rsidR="00A46006" w:rsidRDefault="00A46006" w:rsidP="00A46006">
            <w:pPr>
              <w:pStyle w:val="TAN"/>
            </w:pPr>
            <w:r>
              <w:t>NOTE 5:</w:t>
            </w:r>
            <w:r>
              <w:tab/>
              <w:t xml:space="preserve">The requirements should be verified for UL NR-ARFCN of the aggressor (lower) band (superscript LB) such that </w:t>
            </w:r>
            <w:r>
              <w:object w:dxaOrig="1548" w:dyaOrig="233" w14:anchorId="3729BB02">
                <v:shape id="_x0000_i1031" type="#_x0000_t75" style="width:78.15pt;height:11.55pt" o:ole="">
                  <v:imagedata r:id="rId32" o:title=""/>
                </v:shape>
                <o:OLEObject Type="Embed" ProgID="Equation.3" ShapeID="_x0000_i1031" DrawAspect="Content" ObjectID="_1739876731" r:id="rId33"/>
              </w:object>
            </w:r>
            <w:r>
              <w:t xml:space="preserve">in MHz and </w:t>
            </w:r>
            <w:r>
              <w:object w:dxaOrig="4087" w:dyaOrig="233" w14:anchorId="56F81DBB">
                <v:shape id="_x0000_i1032" type="#_x0000_t75" style="width:204.45pt;height:11.55pt" o:ole="">
                  <v:imagedata r:id="rId22" o:title=""/>
                </v:shape>
                <o:OLEObject Type="Embed" ProgID="Equation.DSMT4" ShapeID="_x0000_i1032" DrawAspect="Content" ObjectID="_1739876732" r:id="rId34"/>
              </w:object>
            </w:r>
            <w:r>
              <w:t xml:space="preserve"> with</w:t>
            </w:r>
            <w:r>
              <w:rPr>
                <w:noProof/>
                <w:lang w:val="en-US" w:eastAsia="zh-CN"/>
              </w:rPr>
              <w:drawing>
                <wp:inline distT="0" distB="0" distL="0" distR="0" wp14:anchorId="3FBA1212" wp14:editId="60541853">
                  <wp:extent cx="247650" cy="200025"/>
                  <wp:effectExtent l="0" t="0" r="0" b="7620"/>
                  <wp:docPr id="24"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t xml:space="preserve"> carrier frequency in the victim (higher) band in MHz and </w:t>
            </w:r>
            <w:r>
              <w:rPr>
                <w:noProof/>
                <w:lang w:val="en-US" w:eastAsia="zh-CN"/>
              </w:rPr>
              <w:drawing>
                <wp:inline distT="0" distB="0" distL="0" distR="0" wp14:anchorId="1536158D" wp14:editId="56E57D31">
                  <wp:extent cx="428625" cy="190500"/>
                  <wp:effectExtent l="0" t="0" r="9525" b="0"/>
                  <wp:docPr id="27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 xml:space="preserve"> the channel bandwidth configured in the lower band.</w:t>
            </w:r>
          </w:p>
          <w:p w14:paraId="481FAC2D" w14:textId="77777777" w:rsidR="00A46006" w:rsidRDefault="00A46006" w:rsidP="00A46006">
            <w:pPr>
              <w:pStyle w:val="TAN"/>
            </w:pPr>
            <w:r>
              <w:t>NOTE 6:</w:t>
            </w:r>
            <w:r>
              <w:tab/>
              <w:t xml:space="preserve">The requirements </w:t>
            </w:r>
            <w:r>
              <w:rPr>
                <w:rFonts w:hint="eastAsia"/>
              </w:rPr>
              <w:t xml:space="preserve">are </w:t>
            </w:r>
            <w:r>
              <w:t xml:space="preserve">only </w:t>
            </w:r>
            <w:r>
              <w:rPr>
                <w:rFonts w:hint="eastAsia"/>
              </w:rPr>
              <w:t xml:space="preserve">applicable to channel bandwidths </w:t>
            </w:r>
            <w:r>
              <w:t xml:space="preserve">no larger than 20 MHz and </w:t>
            </w:r>
            <w:r>
              <w:rPr>
                <w:rFonts w:hint="eastAsia"/>
              </w:rPr>
              <w:t xml:space="preserve">with a </w:t>
            </w:r>
            <w:r>
              <w:t>carrier frequenc</w:t>
            </w:r>
            <w:r>
              <w:rPr>
                <w:rFonts w:hint="eastAsia"/>
              </w:rPr>
              <w:t>y</w:t>
            </w:r>
            <w:r>
              <w:t xml:space="preserve"> at </w:t>
            </w:r>
            <w:r>
              <w:object w:dxaOrig="1548" w:dyaOrig="233" w14:anchorId="07997F41">
                <v:shape id="_x0000_i1033" type="#_x0000_t75" style="width:78.15pt;height:11.55pt" o:ole="">
                  <v:imagedata r:id="rId35" o:title=""/>
                </v:shape>
                <o:OLEObject Type="Embed" ProgID="Equation.3" ShapeID="_x0000_i1033" DrawAspect="Content" ObjectID="_1739876733" r:id="rId36"/>
              </w:object>
            </w:r>
            <w:r>
              <w:rPr>
                <w:rFonts w:hint="eastAsia"/>
              </w:rPr>
              <w:t xml:space="preserve"> MHz offset from</w:t>
            </w:r>
            <w:r>
              <w:t xml:space="preserve"> </w:t>
            </w:r>
            <w:r>
              <w:object w:dxaOrig="491" w:dyaOrig="233" w14:anchorId="26B39ECE">
                <v:shape id="_x0000_i1034" type="#_x0000_t75" style="width:24.25pt;height:11.55pt" o:ole="">
                  <v:imagedata r:id="rId37" o:title=""/>
                </v:shape>
                <o:OLEObject Type="Embed" ProgID="Equation.3" ShapeID="_x0000_i1034" DrawAspect="Content" ObjectID="_1739876734" r:id="rId38"/>
              </w:object>
            </w:r>
            <w:r>
              <w:t xml:space="preserve"> in the victim (higher band) with </w:t>
            </w:r>
            <w:r>
              <w:object w:dxaOrig="4079" w:dyaOrig="233" w14:anchorId="53E01588">
                <v:shape id="_x0000_i1035" type="#_x0000_t75" style="width:204.45pt;height:11.55pt" o:ole="">
                  <v:imagedata r:id="rId22" o:title=""/>
                </v:shape>
                <o:OLEObject Type="Embed" ProgID="Equation.DSMT4" ShapeID="_x0000_i1035" DrawAspect="Content" ObjectID="_1739876735" r:id="rId39"/>
              </w:object>
            </w:r>
            <w:r>
              <w:t>, where</w:t>
            </w:r>
            <w:r>
              <w:rPr>
                <w:noProof/>
                <w:lang w:val="en-US" w:eastAsia="zh-CN"/>
              </w:rPr>
              <w:drawing>
                <wp:inline distT="0" distB="0" distL="0" distR="0" wp14:anchorId="3D0098C4" wp14:editId="5AF17A7B">
                  <wp:extent cx="428625" cy="190500"/>
                  <wp:effectExtent l="0" t="0" r="9525" b="0"/>
                  <wp:docPr id="27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and</w:t>
            </w:r>
            <w:r>
              <w:object w:dxaOrig="732" w:dyaOrig="233" w14:anchorId="56A6F44C">
                <v:shape id="_x0000_i1036" type="#_x0000_t75" style="width:36.95pt;height:11.55pt" o:ole="">
                  <v:imagedata r:id="rId40" o:title=""/>
                </v:shape>
                <o:OLEObject Type="Embed" ProgID="Equation.3" ShapeID="_x0000_i1036" DrawAspect="Content" ObjectID="_1739876736" r:id="rId41"/>
              </w:object>
            </w:r>
            <w:r>
              <w:t>are the channel bandwidths configured in the aggressor (lower) and victim (higher) bands in MHz, respectively.</w:t>
            </w:r>
          </w:p>
          <w:p w14:paraId="021D2413" w14:textId="77777777" w:rsidR="00A46006" w:rsidRDefault="00A46006" w:rsidP="00A46006">
            <w:pPr>
              <w:pStyle w:val="TAN"/>
              <w:rPr>
                <w:lang w:val="en-US" w:eastAsia="zh-CN"/>
              </w:rPr>
            </w:pPr>
            <w:r>
              <w:t xml:space="preserve">NOTE </w:t>
            </w:r>
            <w:r>
              <w:rPr>
                <w:lang w:val="en-US" w:eastAsia="zh-CN"/>
              </w:rPr>
              <w:t>7</w:t>
            </w:r>
            <w:r>
              <w:t>:</w:t>
            </w:r>
            <w:r>
              <w:tab/>
              <w:t>For these bandwidths, the minimum requirements are restricted to operation when carrier is configured as a downlink carrier part of CA configuration</w:t>
            </w:r>
            <w:r>
              <w:rPr>
                <w:rFonts w:hint="eastAsia"/>
                <w:lang w:val="en-US" w:eastAsia="zh-CN"/>
              </w:rPr>
              <w:t>.</w:t>
            </w:r>
          </w:p>
          <w:p w14:paraId="32FDABB2" w14:textId="77777777" w:rsidR="00A46006" w:rsidRDefault="00A46006" w:rsidP="00A46006">
            <w:pPr>
              <w:pStyle w:val="TAN"/>
            </w:pPr>
            <w:r>
              <w:t xml:space="preserve">NOTE </w:t>
            </w:r>
            <w:r>
              <w:rPr>
                <w:lang w:val="en-US" w:eastAsia="zh-CN"/>
              </w:rPr>
              <w:t>8</w:t>
            </w:r>
            <w:r>
              <w:t>:</w:t>
            </w:r>
            <w:r>
              <w:tab/>
              <w:t>For a UE which supports this band combination only when the Band n77 frequency range restriction defined in NOTE 12 of Table 5.2-1 applies, the MSD test point(s) cannot be verified for the band combination and the test point(s) can be skipped.</w:t>
            </w:r>
          </w:p>
          <w:p w14:paraId="48B08762" w14:textId="77777777" w:rsidR="00A46006" w:rsidRDefault="00A46006" w:rsidP="00A46006">
            <w:pPr>
              <w:pStyle w:val="TAN"/>
              <w:rPr>
                <w:rFonts w:cs="Arial"/>
              </w:rPr>
            </w:pPr>
            <w:r>
              <w:t>NOTE 9:</w:t>
            </w:r>
            <w:r>
              <w:tab/>
            </w:r>
            <w:r>
              <w:rPr>
                <w:rFonts w:eastAsia="宋体" w:cs="Arial" w:hint="eastAsia"/>
                <w:lang w:val="en-US" w:eastAsia="zh-CN"/>
              </w:rPr>
              <w:t>Void</w:t>
            </w:r>
            <w:r>
              <w:rPr>
                <w:rFonts w:cs="Arial"/>
              </w:rPr>
              <w:t>.</w:t>
            </w:r>
          </w:p>
          <w:p w14:paraId="3746A287" w14:textId="77777777" w:rsidR="00A46006" w:rsidRDefault="00A46006" w:rsidP="00A46006">
            <w:pPr>
              <w:pStyle w:val="TAN"/>
              <w:rPr>
                <w:rFonts w:cs="Arial"/>
              </w:rPr>
            </w:pPr>
            <w:r>
              <w:t>NOTE 1</w:t>
            </w:r>
            <w:r>
              <w:rPr>
                <w:rFonts w:hint="eastAsia"/>
                <w:lang w:val="en-US" w:eastAsia="zh-CN"/>
              </w:rPr>
              <w:t>0</w:t>
            </w:r>
            <w:r>
              <w:t>:</w:t>
            </w:r>
            <w:r>
              <w:tab/>
            </w:r>
            <w:r>
              <w:rPr>
                <w:rFonts w:cs="Arial"/>
              </w:rPr>
              <w:t>These requirements apply when the lower edge frequency of the 10 MHz, 15 MHz, or 20 MHz uplink channel in Band 71 is located at or below 668 MHz and the downlink channel in Band n25 is located with its upper edge at 199</w:t>
            </w:r>
            <w:r>
              <w:rPr>
                <w:rFonts w:cs="Arial" w:hint="eastAsia"/>
                <w:lang w:val="en-US" w:eastAsia="zh-CN"/>
              </w:rPr>
              <w:t>5</w:t>
            </w:r>
            <w:r>
              <w:rPr>
                <w:rFonts w:cs="Arial"/>
              </w:rPr>
              <w:t xml:space="preserve"> </w:t>
            </w:r>
            <w:proofErr w:type="spellStart"/>
            <w:r>
              <w:rPr>
                <w:rFonts w:cs="Arial"/>
              </w:rPr>
              <w:t>MHz.</w:t>
            </w:r>
            <w:proofErr w:type="spellEnd"/>
          </w:p>
          <w:p w14:paraId="2BD5EC69" w14:textId="77777777" w:rsidR="00A46006" w:rsidRDefault="00A46006" w:rsidP="00A46006">
            <w:pPr>
              <w:pStyle w:val="TAN"/>
              <w:rPr>
                <w:rFonts w:cs="Arial"/>
              </w:rPr>
            </w:pPr>
            <w:r>
              <w:t>NOTE 11:</w:t>
            </w:r>
            <w:r>
              <w:tab/>
            </w:r>
            <w:r>
              <w:rPr>
                <w:rFonts w:cs="Arial"/>
              </w:rPr>
              <w:t>These requirements apply when the lower edge frequency of the uplink channel in Band n71 is located at or below 668 MHz and the downlink channel in Band n25 is located with its upper edge at 1990 </w:t>
            </w:r>
            <w:proofErr w:type="spellStart"/>
            <w:r>
              <w:rPr>
                <w:rFonts w:cs="Arial"/>
              </w:rPr>
              <w:t>MHz.</w:t>
            </w:r>
            <w:proofErr w:type="spellEnd"/>
          </w:p>
          <w:p w14:paraId="48DB4A0A" w14:textId="77777777" w:rsidR="00A46006" w:rsidRDefault="00A46006" w:rsidP="00A46006">
            <w:pPr>
              <w:pStyle w:val="TAN"/>
              <w:rPr>
                <w:rFonts w:cs="Arial"/>
                <w:szCs w:val="18"/>
              </w:rPr>
            </w:pPr>
            <w:r>
              <w:rPr>
                <w:rFonts w:cs="Arial"/>
              </w:rPr>
              <w:t xml:space="preserve">NOTE 12: In the USA, </w:t>
            </w:r>
            <w:r>
              <w:rPr>
                <w:szCs w:val="18"/>
              </w:rPr>
              <w:t xml:space="preserve">n77 band is restricted to 3450 – 3550 MHz and 3700 – 3980 </w:t>
            </w:r>
            <w:proofErr w:type="spellStart"/>
            <w:r>
              <w:rPr>
                <w:szCs w:val="18"/>
              </w:rPr>
              <w:t>MHz.</w:t>
            </w:r>
            <w:proofErr w:type="spellEnd"/>
            <w:r>
              <w:rPr>
                <w:szCs w:val="18"/>
              </w:rPr>
              <w:t xml:space="preserve"> </w:t>
            </w:r>
            <w:r>
              <w:rPr>
                <w:rFonts w:cs="Arial"/>
                <w:szCs w:val="18"/>
              </w:rPr>
              <w:t>There is no UL harmonic due to n24 UL in</w:t>
            </w:r>
            <w:r>
              <w:rPr>
                <w:rFonts w:cs="Arial"/>
                <w:szCs w:val="18"/>
                <w:lang w:val="en-US"/>
              </w:rPr>
              <w:t xml:space="preserve"> downlink</w:t>
            </w:r>
            <w:r>
              <w:rPr>
                <w:rFonts w:cs="Arial"/>
                <w:szCs w:val="18"/>
              </w:rPr>
              <w:t xml:space="preserve"> for n77 operating in 3450 – 3550 MHz and 3700 – 3980 </w:t>
            </w:r>
            <w:proofErr w:type="spellStart"/>
            <w:r>
              <w:rPr>
                <w:rFonts w:cs="Arial"/>
                <w:szCs w:val="18"/>
              </w:rPr>
              <w:t>MHz.</w:t>
            </w:r>
            <w:proofErr w:type="spellEnd"/>
          </w:p>
          <w:p w14:paraId="1FB44FEE" w14:textId="77777777" w:rsidR="00A46006" w:rsidRDefault="00A46006" w:rsidP="00A46006">
            <w:pPr>
              <w:pStyle w:val="TAN"/>
              <w:rPr>
                <w:rFonts w:cs="Arial"/>
                <w:bCs/>
                <w:szCs w:val="18"/>
                <w:lang w:eastAsia="zh-CN"/>
              </w:rPr>
            </w:pPr>
            <w:r>
              <w:rPr>
                <w:rFonts w:eastAsia="宋体"/>
              </w:rPr>
              <w:t xml:space="preserve">NOTE </w:t>
            </w:r>
            <w:r>
              <w:rPr>
                <w:rFonts w:eastAsia="宋体" w:hint="eastAsia"/>
                <w:lang w:val="en-US" w:eastAsia="zh-CN"/>
              </w:rPr>
              <w:t>13</w:t>
            </w:r>
            <w:r>
              <w:rPr>
                <w:rFonts w:eastAsia="宋体"/>
              </w:rPr>
              <w:t>:</w:t>
            </w:r>
            <w:r>
              <w:rPr>
                <w:rFonts w:eastAsia="宋体"/>
              </w:rPr>
              <w:tab/>
              <w:t xml:space="preserve">No requirements apply when there is at least one individual RE within the </w:t>
            </w:r>
            <w:r>
              <w:rPr>
                <w:rFonts w:eastAsia="宋体"/>
                <w:lang w:eastAsia="ja-JP"/>
              </w:rPr>
              <w:t xml:space="preserve">uplink </w:t>
            </w:r>
            <w:r>
              <w:rPr>
                <w:rFonts w:eastAsia="宋体"/>
              </w:rPr>
              <w:t xml:space="preserve">transmission bandwidth of the low band for which the 2nd </w:t>
            </w:r>
            <w:r>
              <w:rPr>
                <w:rFonts w:eastAsia="宋体"/>
                <w:lang w:eastAsia="ja-JP"/>
              </w:rPr>
              <w:t xml:space="preserve">transmitter </w:t>
            </w:r>
            <w:r>
              <w:rPr>
                <w:rFonts w:eastAsia="宋体"/>
              </w:rPr>
              <w:t xml:space="preserve">harmonic is within the </w:t>
            </w:r>
            <w:r>
              <w:rPr>
                <w:rFonts w:eastAsia="宋体"/>
                <w:lang w:eastAsia="ja-JP"/>
              </w:rPr>
              <w:t xml:space="preserve">downlink </w:t>
            </w:r>
            <w:r>
              <w:rPr>
                <w:rFonts w:eastAsia="宋体"/>
              </w:rPr>
              <w:t xml:space="preserve">transmission bandwidth of the high band. The reference sensitivity </w:t>
            </w:r>
            <w:r>
              <w:rPr>
                <w:rFonts w:eastAsia="宋体"/>
                <w:lang w:eastAsia="ja-JP"/>
              </w:rPr>
              <w:t>for all active downlink component carriers</w:t>
            </w:r>
            <w:r>
              <w:rPr>
                <w:rFonts w:eastAsia="宋体"/>
              </w:rPr>
              <w:t xml:space="preserve"> is only verified when this is not the case (the requirements specified in clause 7.3.</w:t>
            </w:r>
            <w:r>
              <w:rPr>
                <w:rFonts w:eastAsia="宋体" w:hint="eastAsia"/>
                <w:lang w:val="en-US" w:eastAsia="zh-CN"/>
              </w:rPr>
              <w:t>2</w:t>
            </w:r>
            <w:r>
              <w:rPr>
                <w:rFonts w:eastAsia="宋体"/>
              </w:rPr>
              <w:t xml:space="preserve"> apply unless otherwise specified).</w:t>
            </w:r>
          </w:p>
        </w:tc>
      </w:tr>
    </w:tbl>
    <w:p w14:paraId="1F9D8008" w14:textId="77777777" w:rsidR="00A46006" w:rsidRDefault="00A46006" w:rsidP="00A46006"/>
    <w:p w14:paraId="78457451" w14:textId="77777777" w:rsidR="00A46006" w:rsidRDefault="00A46006" w:rsidP="00A46006">
      <w:r w:rsidRPr="00A1115A">
        <w:t>The reference sensitivity for the shared access band</w:t>
      </w:r>
      <w:r>
        <w:t xml:space="preserve"> </w:t>
      </w:r>
      <w:r w:rsidRPr="00A1115A">
        <w:t xml:space="preserve">does not apply when there is at least one individual RE within the shared access downlink transmission bandwidth which falls into the reference sensitivity exclusion region as specified </w:t>
      </w:r>
      <w:r>
        <w:t>i</w:t>
      </w:r>
      <w:r w:rsidRPr="00A1115A">
        <w:t>n Table 7.3</w:t>
      </w:r>
      <w:r>
        <w:t>A</w:t>
      </w:r>
      <w:r w:rsidRPr="00A1115A">
        <w:t>.</w:t>
      </w:r>
      <w:r>
        <w:t>4</w:t>
      </w:r>
      <w:r w:rsidRPr="00A1115A">
        <w:t>-1</w:t>
      </w:r>
      <w:r>
        <w:t>a.</w:t>
      </w:r>
    </w:p>
    <w:p w14:paraId="15B6D2C1" w14:textId="77777777" w:rsidR="00A46006" w:rsidRPr="00A46006" w:rsidRDefault="00A46006" w:rsidP="00A46006"/>
    <w:p w14:paraId="21BFF73A" w14:textId="67D8FCF0" w:rsidR="00A46006" w:rsidRPr="00A46006" w:rsidRDefault="00A46006" w:rsidP="00A46006">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14:paraId="5C5D839D" w14:textId="77777777" w:rsidR="00AE6789" w:rsidRPr="00A1115A" w:rsidRDefault="00AE6789" w:rsidP="00AE6789">
      <w:pPr>
        <w:pStyle w:val="30"/>
        <w:rPr>
          <w:lang w:eastAsia="zh-CN"/>
        </w:rPr>
      </w:pPr>
      <w:bookmarkStart w:id="21221" w:name="_Toc83580840"/>
      <w:bookmarkStart w:id="21222" w:name="_Toc84405349"/>
      <w:bookmarkStart w:id="21223" w:name="_Toc84413958"/>
      <w:r w:rsidRPr="00A1115A">
        <w:rPr>
          <w:lang w:eastAsia="zh-CN"/>
        </w:rPr>
        <w:t>7.3A.5</w:t>
      </w:r>
      <w:r w:rsidRPr="00A1115A">
        <w:rPr>
          <w:lang w:eastAsia="zh-CN"/>
        </w:rPr>
        <w:tab/>
        <w:t>Reference sensitivity exceptions due to intermodulation interference due to 2UL CA</w:t>
      </w:r>
      <w:bookmarkEnd w:id="21221"/>
      <w:bookmarkEnd w:id="21222"/>
      <w:bookmarkEnd w:id="21223"/>
    </w:p>
    <w:p w14:paraId="39B6BAE8" w14:textId="3453B50A" w:rsidR="00A1115A" w:rsidRPr="00AE6789" w:rsidRDefault="00AE6789" w:rsidP="00A1115A">
      <w:pPr>
        <w:rPr>
          <w:lang w:eastAsia="zh-CN"/>
        </w:rPr>
      </w:pPr>
      <w:r>
        <w:rPr>
          <w:lang w:eastAsia="zh-CN"/>
        </w:rPr>
        <w:t>For inter-band carrier aggregation with uplink assigned to two NR bands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w:t>
      </w:r>
      <w:r>
        <w:rPr>
          <w:lang w:eastAsia="zh-CN"/>
        </w:rPr>
        <w:t xml:space="preserve"> </w:t>
      </w:r>
      <w:r>
        <w:rPr>
          <w:rFonts w:hint="eastAsia"/>
          <w:lang w:val="en-US" w:eastAsia="zh-CN"/>
        </w:rPr>
        <w:t xml:space="preserve">and Table </w:t>
      </w:r>
      <w:r>
        <w:rPr>
          <w:lang w:eastAsia="zh-CN"/>
        </w:rPr>
        <w:t>7.3A.5-</w:t>
      </w:r>
      <w:r>
        <w:rPr>
          <w:rFonts w:hint="eastAsia"/>
          <w:lang w:val="en-US" w:eastAsia="zh-CN"/>
        </w:rPr>
        <w:t>2</w:t>
      </w:r>
      <w:r>
        <w:rPr>
          <w:lang w:val="en-US" w:eastAsia="zh-CN"/>
        </w:rPr>
        <w:t>a</w:t>
      </w:r>
      <w:r>
        <w:rPr>
          <w:rFonts w:hint="eastAsia"/>
          <w:lang w:val="en-US" w:eastAsia="zh-CN"/>
        </w:rPr>
        <w:t xml:space="preserve"> </w:t>
      </w:r>
      <w:r>
        <w:rPr>
          <w:lang w:eastAsia="zh-CN"/>
        </w:rPr>
        <w:t>the reference sensitivity is defined only for the specific uplink and downlink test points specified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 For these test points the reference sensitivity requirement specified in Table 7.3.2-1a, Table 7.3.2-1b and Table 7.3.2-2 are relaxed by the amount of the corresponding parameter MSD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w:t>
      </w:r>
    </w:p>
    <w:p w14:paraId="5B6B0961" w14:textId="77777777" w:rsidR="00AE6789" w:rsidRDefault="00AE6789" w:rsidP="00AE6789">
      <w:pPr>
        <w:pStyle w:val="2"/>
        <w:rPr>
          <w:b/>
          <w:bCs/>
          <w:i/>
          <w:iCs/>
          <w:sz w:val="28"/>
          <w:szCs w:val="28"/>
          <w:lang w:val="en-US" w:eastAsia="zh-CN"/>
        </w:rPr>
      </w:pPr>
      <w:r>
        <w:rPr>
          <w:rFonts w:eastAsia="??"/>
          <w:b/>
          <w:bCs/>
          <w:i/>
          <w:iCs/>
          <w:color w:val="FF0000"/>
          <w:sz w:val="28"/>
          <w:szCs w:val="28"/>
        </w:rPr>
        <w:lastRenderedPageBreak/>
        <w:t>&lt;&lt;</w:t>
      </w:r>
      <w:proofErr w:type="gramStart"/>
      <w:r>
        <w:rPr>
          <w:rFonts w:eastAsia="宋体" w:hint="eastAsia"/>
          <w:b/>
          <w:bCs/>
          <w:i/>
          <w:iCs/>
          <w:color w:val="FF0000"/>
          <w:sz w:val="28"/>
          <w:szCs w:val="28"/>
        </w:rPr>
        <w:t>unchanged</w:t>
      </w:r>
      <w:proofErr w:type="gramEnd"/>
      <w:r>
        <w:rPr>
          <w:rFonts w:eastAsia="宋体" w:hint="eastAsia"/>
          <w:b/>
          <w:bCs/>
          <w:i/>
          <w:iCs/>
          <w:color w:val="FF0000"/>
          <w:sz w:val="28"/>
          <w:szCs w:val="28"/>
        </w:rPr>
        <w:t xml:space="preserve"> texts are omitted</w:t>
      </w:r>
      <w:r>
        <w:rPr>
          <w:rFonts w:eastAsia="??"/>
          <w:b/>
          <w:bCs/>
          <w:i/>
          <w:iCs/>
          <w:color w:val="FF0000"/>
          <w:sz w:val="28"/>
          <w:szCs w:val="28"/>
        </w:rPr>
        <w:t>&gt;&gt;</w:t>
      </w:r>
    </w:p>
    <w:p w14:paraId="5DD7B870" w14:textId="77777777" w:rsidR="00AE6789" w:rsidRDefault="00AE6789" w:rsidP="00AE6789">
      <w:pPr>
        <w:pStyle w:val="TH"/>
        <w:rPr>
          <w:lang w:eastAsia="zh-CN"/>
        </w:rPr>
      </w:pPr>
      <w:r>
        <w:rPr>
          <w:lang w:eastAsia="zh-CN"/>
        </w:rPr>
        <w:t>Table 7.3A.5-</w:t>
      </w:r>
      <w:r>
        <w:rPr>
          <w:rFonts w:hint="eastAsia"/>
          <w:lang w:val="en-US" w:eastAsia="zh-CN"/>
        </w:rPr>
        <w:t>2</w:t>
      </w:r>
      <w:r>
        <w:rPr>
          <w:lang w:eastAsia="zh-CN"/>
        </w:rPr>
        <w:t xml:space="preserve">: </w:t>
      </w:r>
      <w:r>
        <w:rPr>
          <w:rFonts w:hint="eastAsia"/>
          <w:lang w:val="en-US" w:eastAsia="zh-CN"/>
        </w:rPr>
        <w:t>3</w:t>
      </w:r>
      <w:r>
        <w:rPr>
          <w:lang w:eastAsia="zh-CN"/>
        </w:rPr>
        <w:t xml:space="preserve">DL/2UL </w:t>
      </w:r>
      <w:proofErr w:type="spellStart"/>
      <w:r>
        <w:rPr>
          <w:lang w:eastAsia="zh-CN"/>
        </w:rPr>
        <w:t>interband</w:t>
      </w:r>
      <w:proofErr w:type="spellEnd"/>
      <w:r>
        <w:rPr>
          <w:lang w:eastAsia="zh-CN"/>
        </w:rPr>
        <w:t xml:space="preserve"> Reference sensitivity QPSK P</w:t>
      </w:r>
      <w:r>
        <w:rPr>
          <w:vertAlign w:val="subscript"/>
          <w:lang w:eastAsia="zh-CN"/>
        </w:rPr>
        <w:t>REFSENS</w:t>
      </w:r>
      <w:r>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Change w:id="21224">
          <w:tblGrid>
            <w:gridCol w:w="2007"/>
            <w:gridCol w:w="1146"/>
            <w:gridCol w:w="960"/>
            <w:gridCol w:w="964"/>
            <w:gridCol w:w="960"/>
            <w:gridCol w:w="960"/>
            <w:gridCol w:w="977"/>
            <w:gridCol w:w="828"/>
            <w:gridCol w:w="1057"/>
          </w:tblGrid>
        </w:tblGridChange>
      </w:tblGrid>
      <w:tr w:rsidR="00AE6789" w14:paraId="47989102" w14:textId="77777777" w:rsidTr="0017268C">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37CB97E6" w14:textId="77777777" w:rsidR="00AE6789" w:rsidRDefault="00AE6789" w:rsidP="0017268C">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188F2C06" w14:textId="77777777" w:rsidR="00AE6789" w:rsidRDefault="00AE6789" w:rsidP="0017268C">
            <w:pPr>
              <w:pStyle w:val="TAH"/>
            </w:pPr>
            <w:r>
              <w:t>Source of IMD</w:t>
            </w:r>
          </w:p>
        </w:tc>
      </w:tr>
      <w:tr w:rsidR="00AE6789" w14:paraId="7BC116AB" w14:textId="77777777" w:rsidTr="0017268C">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42FFE7B9" w14:textId="77777777" w:rsidR="00AE6789" w:rsidRDefault="00AE6789" w:rsidP="0017268C">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6E69708E" w14:textId="77777777" w:rsidR="00AE6789" w:rsidRDefault="00AE6789" w:rsidP="0017268C">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E0FFB4F" w14:textId="77777777" w:rsidR="00AE6789" w:rsidRDefault="00AE6789" w:rsidP="0017268C">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2628EC21" w14:textId="77777777" w:rsidR="00AE6789" w:rsidRDefault="00AE6789" w:rsidP="0017268C">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0AF76D15" w14:textId="77777777" w:rsidR="00AE6789" w:rsidRDefault="00AE6789" w:rsidP="0017268C">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51206FDB" w14:textId="77777777" w:rsidR="00AE6789" w:rsidRDefault="00AE6789" w:rsidP="0017268C">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4700B5C" w14:textId="77777777" w:rsidR="00AE6789" w:rsidRDefault="00AE6789" w:rsidP="0017268C">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3970AA5B" w14:textId="77777777" w:rsidR="00AE6789" w:rsidRDefault="00AE6789" w:rsidP="0017268C">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3244280C" w14:textId="77777777" w:rsidR="00AE6789" w:rsidRDefault="00AE6789" w:rsidP="0017268C">
            <w:pPr>
              <w:pStyle w:val="TAH"/>
            </w:pPr>
          </w:p>
        </w:tc>
      </w:tr>
      <w:tr w:rsidR="00AE6789" w14:paraId="4C067AD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98F94CF" w14:textId="77777777" w:rsidR="00AE6789" w:rsidRDefault="00AE6789" w:rsidP="0017268C">
            <w:pPr>
              <w:pStyle w:val="TAC"/>
              <w:rPr>
                <w:lang w:val="en-US" w:eastAsia="zh-CN"/>
              </w:rPr>
            </w:pPr>
            <w:r>
              <w:rPr>
                <w:lang w:eastAsia="zh-CN"/>
              </w:rPr>
              <w:t>CA_n1-n3-n28</w:t>
            </w:r>
          </w:p>
        </w:tc>
        <w:tc>
          <w:tcPr>
            <w:tcW w:w="1146" w:type="dxa"/>
            <w:tcBorders>
              <w:top w:val="single" w:sz="4" w:space="0" w:color="auto"/>
              <w:left w:val="single" w:sz="4" w:space="0" w:color="auto"/>
              <w:right w:val="single" w:sz="4" w:space="0" w:color="auto"/>
            </w:tcBorders>
            <w:vAlign w:val="center"/>
          </w:tcPr>
          <w:p w14:paraId="544C983F" w14:textId="77777777" w:rsidR="00AE6789" w:rsidRDefault="00AE6789" w:rsidP="0017268C">
            <w:pPr>
              <w:pStyle w:val="TAC"/>
              <w:rPr>
                <w:lang w:val="en-US" w:eastAsia="zh-CN"/>
              </w:rPr>
            </w:pPr>
            <w:r>
              <w:t>n1</w:t>
            </w:r>
          </w:p>
        </w:tc>
        <w:tc>
          <w:tcPr>
            <w:tcW w:w="960" w:type="dxa"/>
            <w:tcBorders>
              <w:top w:val="single" w:sz="4" w:space="0" w:color="auto"/>
              <w:left w:val="single" w:sz="4" w:space="0" w:color="auto"/>
              <w:right w:val="single" w:sz="4" w:space="0" w:color="auto"/>
            </w:tcBorders>
          </w:tcPr>
          <w:p w14:paraId="19799AEE" w14:textId="77777777" w:rsidR="00AE6789" w:rsidRDefault="00AE6789" w:rsidP="0017268C">
            <w:pPr>
              <w:pStyle w:val="TAC"/>
              <w:rPr>
                <w:lang w:val="en-US" w:eastAsia="zh-CN"/>
              </w:rPr>
            </w:pPr>
            <w:r>
              <w:t>1975</w:t>
            </w:r>
          </w:p>
        </w:tc>
        <w:tc>
          <w:tcPr>
            <w:tcW w:w="964" w:type="dxa"/>
            <w:tcBorders>
              <w:top w:val="single" w:sz="4" w:space="0" w:color="auto"/>
              <w:left w:val="single" w:sz="4" w:space="0" w:color="auto"/>
              <w:right w:val="single" w:sz="4" w:space="0" w:color="auto"/>
            </w:tcBorders>
          </w:tcPr>
          <w:p w14:paraId="69396178"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595D1D99"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4454ABA" w14:textId="77777777" w:rsidR="00AE6789" w:rsidRDefault="00AE6789" w:rsidP="0017268C">
            <w:pPr>
              <w:pStyle w:val="TAC"/>
              <w:rPr>
                <w:lang w:val="en-US" w:eastAsia="zh-CN"/>
              </w:rPr>
            </w:pPr>
            <w:r>
              <w:t>2165</w:t>
            </w:r>
          </w:p>
        </w:tc>
        <w:tc>
          <w:tcPr>
            <w:tcW w:w="977" w:type="dxa"/>
            <w:tcBorders>
              <w:top w:val="single" w:sz="4" w:space="0" w:color="auto"/>
              <w:left w:val="single" w:sz="4" w:space="0" w:color="auto"/>
              <w:bottom w:val="single" w:sz="4" w:space="0" w:color="auto"/>
              <w:right w:val="single" w:sz="4" w:space="0" w:color="auto"/>
            </w:tcBorders>
          </w:tcPr>
          <w:p w14:paraId="51509ABC" w14:textId="77777777" w:rsidR="00AE6789" w:rsidRDefault="00AE6789" w:rsidP="0017268C">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1C4CFDFC"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0B85E4C" w14:textId="77777777" w:rsidR="00AE6789" w:rsidRDefault="00AE6789" w:rsidP="0017268C">
            <w:pPr>
              <w:pStyle w:val="TAC"/>
              <w:rPr>
                <w:lang w:val="en-US" w:eastAsia="zh-CN"/>
              </w:rPr>
            </w:pPr>
            <w:r>
              <w:t>N/A</w:t>
            </w:r>
          </w:p>
        </w:tc>
      </w:tr>
      <w:tr w:rsidR="00AE6789" w14:paraId="26D108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A2DC1A"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5E2970E" w14:textId="77777777" w:rsidR="00AE6789" w:rsidRDefault="00AE6789" w:rsidP="0017268C">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tcPr>
          <w:p w14:paraId="30C9C41C" w14:textId="77777777" w:rsidR="00AE6789" w:rsidRDefault="00AE6789" w:rsidP="0017268C">
            <w:pPr>
              <w:pStyle w:val="TAC"/>
              <w:rPr>
                <w:lang w:val="en-US" w:eastAsia="zh-CN"/>
              </w:rPr>
            </w:pPr>
            <w:r>
              <w:t>710.5</w:t>
            </w:r>
          </w:p>
        </w:tc>
        <w:tc>
          <w:tcPr>
            <w:tcW w:w="964" w:type="dxa"/>
            <w:tcBorders>
              <w:top w:val="single" w:sz="4" w:space="0" w:color="auto"/>
              <w:left w:val="single" w:sz="4" w:space="0" w:color="auto"/>
              <w:right w:val="single" w:sz="4" w:space="0" w:color="auto"/>
            </w:tcBorders>
          </w:tcPr>
          <w:p w14:paraId="47753FB6"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781A0547"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19495EAB" w14:textId="77777777" w:rsidR="00AE6789" w:rsidRDefault="00AE6789" w:rsidP="0017268C">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tcPr>
          <w:p w14:paraId="2EC192ED" w14:textId="77777777" w:rsidR="00AE6789" w:rsidRDefault="00AE6789" w:rsidP="0017268C">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532E488A"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1A1CA0C" w14:textId="77777777" w:rsidR="00AE6789" w:rsidRDefault="00AE6789" w:rsidP="0017268C">
            <w:pPr>
              <w:pStyle w:val="TAC"/>
              <w:rPr>
                <w:lang w:val="en-US" w:eastAsia="zh-CN"/>
              </w:rPr>
            </w:pPr>
            <w:r>
              <w:t>N/A</w:t>
            </w:r>
          </w:p>
        </w:tc>
      </w:tr>
      <w:tr w:rsidR="00AE6789" w14:paraId="5F3CB7B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317E54"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1C83A06" w14:textId="77777777" w:rsidR="00AE6789" w:rsidRDefault="00AE6789" w:rsidP="0017268C">
            <w:pPr>
              <w:pStyle w:val="TAC"/>
              <w:rPr>
                <w:lang w:val="en-US" w:eastAsia="zh-CN"/>
              </w:rPr>
            </w:pPr>
            <w:r>
              <w:t>n3</w:t>
            </w:r>
          </w:p>
        </w:tc>
        <w:tc>
          <w:tcPr>
            <w:tcW w:w="960" w:type="dxa"/>
            <w:tcBorders>
              <w:top w:val="single" w:sz="4" w:space="0" w:color="auto"/>
              <w:left w:val="single" w:sz="4" w:space="0" w:color="auto"/>
              <w:right w:val="single" w:sz="4" w:space="0" w:color="auto"/>
            </w:tcBorders>
          </w:tcPr>
          <w:p w14:paraId="0966EC66" w14:textId="77777777" w:rsidR="00AE6789" w:rsidRDefault="00AE6789" w:rsidP="0017268C">
            <w:pPr>
              <w:pStyle w:val="TAC"/>
              <w:rPr>
                <w:lang w:val="en-US" w:eastAsia="zh-CN"/>
              </w:rPr>
            </w:pPr>
            <w:r>
              <w:t>1723.5</w:t>
            </w:r>
          </w:p>
        </w:tc>
        <w:tc>
          <w:tcPr>
            <w:tcW w:w="964" w:type="dxa"/>
            <w:tcBorders>
              <w:top w:val="single" w:sz="4" w:space="0" w:color="auto"/>
              <w:left w:val="single" w:sz="4" w:space="0" w:color="auto"/>
              <w:right w:val="single" w:sz="4" w:space="0" w:color="auto"/>
            </w:tcBorders>
          </w:tcPr>
          <w:p w14:paraId="4C87ADF7" w14:textId="77777777" w:rsidR="00AE6789" w:rsidRDefault="00AE6789" w:rsidP="0017268C">
            <w:pPr>
              <w:pStyle w:val="TAC"/>
              <w:rPr>
                <w:lang w:val="en-US" w:eastAsia="zh-CN"/>
              </w:rPr>
            </w:pPr>
            <w:r>
              <w:t>5</w:t>
            </w:r>
          </w:p>
        </w:tc>
        <w:tc>
          <w:tcPr>
            <w:tcW w:w="960" w:type="dxa"/>
            <w:tcBorders>
              <w:top w:val="single" w:sz="4" w:space="0" w:color="auto"/>
              <w:left w:val="single" w:sz="4" w:space="0" w:color="auto"/>
              <w:right w:val="single" w:sz="4" w:space="0" w:color="auto"/>
            </w:tcBorders>
          </w:tcPr>
          <w:p w14:paraId="0C29BD51" w14:textId="77777777" w:rsidR="00AE6789" w:rsidRDefault="00AE6789" w:rsidP="0017268C">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8508513" w14:textId="77777777" w:rsidR="00AE6789" w:rsidRDefault="00AE6789" w:rsidP="0017268C">
            <w:pPr>
              <w:pStyle w:val="TAC"/>
              <w:rPr>
                <w:lang w:val="en-US" w:eastAsia="zh-CN"/>
              </w:rPr>
            </w:pPr>
            <w:r>
              <w:t>1818.5</w:t>
            </w:r>
          </w:p>
        </w:tc>
        <w:tc>
          <w:tcPr>
            <w:tcW w:w="977" w:type="dxa"/>
            <w:tcBorders>
              <w:top w:val="single" w:sz="4" w:space="0" w:color="auto"/>
              <w:left w:val="single" w:sz="4" w:space="0" w:color="auto"/>
              <w:bottom w:val="single" w:sz="4" w:space="0" w:color="auto"/>
              <w:right w:val="single" w:sz="4" w:space="0" w:color="auto"/>
            </w:tcBorders>
          </w:tcPr>
          <w:p w14:paraId="040DE9AC" w14:textId="77777777" w:rsidR="00AE6789" w:rsidRDefault="00AE6789" w:rsidP="0017268C">
            <w:pPr>
              <w:pStyle w:val="TAC"/>
              <w:rPr>
                <w:lang w:val="en-US" w:eastAsia="zh-CN"/>
              </w:rPr>
            </w:pPr>
            <w:r>
              <w:t>4.0</w:t>
            </w:r>
          </w:p>
        </w:tc>
        <w:tc>
          <w:tcPr>
            <w:tcW w:w="828" w:type="dxa"/>
            <w:tcBorders>
              <w:top w:val="single" w:sz="4" w:space="0" w:color="auto"/>
              <w:left w:val="single" w:sz="4" w:space="0" w:color="auto"/>
              <w:right w:val="single" w:sz="4" w:space="0" w:color="auto"/>
            </w:tcBorders>
            <w:vAlign w:val="center"/>
          </w:tcPr>
          <w:p w14:paraId="24CA0EB4"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6A2D11A" w14:textId="77777777" w:rsidR="00AE6789" w:rsidRDefault="00AE6789" w:rsidP="0017268C">
            <w:pPr>
              <w:pStyle w:val="TAC"/>
              <w:rPr>
                <w:lang w:val="en-US" w:eastAsia="zh-CN"/>
              </w:rPr>
            </w:pPr>
            <w:r>
              <w:t>IMD5</w:t>
            </w:r>
          </w:p>
        </w:tc>
      </w:tr>
      <w:tr w:rsidR="00AE6789" w14:paraId="76228A6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620A68"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7360076" w14:textId="77777777" w:rsidR="00AE6789" w:rsidRDefault="00AE6789" w:rsidP="0017268C">
            <w:pPr>
              <w:pStyle w:val="TAC"/>
              <w:rPr>
                <w:lang w:val="en-US" w:eastAsia="zh-CN"/>
              </w:rPr>
            </w:pPr>
            <w:r>
              <w:t>n3</w:t>
            </w:r>
          </w:p>
        </w:tc>
        <w:tc>
          <w:tcPr>
            <w:tcW w:w="960" w:type="dxa"/>
            <w:tcBorders>
              <w:top w:val="single" w:sz="4" w:space="0" w:color="auto"/>
              <w:left w:val="single" w:sz="4" w:space="0" w:color="auto"/>
              <w:right w:val="single" w:sz="4" w:space="0" w:color="auto"/>
            </w:tcBorders>
            <w:vAlign w:val="center"/>
          </w:tcPr>
          <w:p w14:paraId="7DBC900C" w14:textId="77777777" w:rsidR="00AE6789" w:rsidRDefault="00AE6789" w:rsidP="0017268C">
            <w:pPr>
              <w:pStyle w:val="TAC"/>
              <w:rPr>
                <w:lang w:val="en-US" w:eastAsia="zh-CN"/>
              </w:rPr>
            </w:pPr>
            <w:r>
              <w:rPr>
                <w:lang w:val="en-US"/>
              </w:rPr>
              <w:t>1780</w:t>
            </w:r>
          </w:p>
        </w:tc>
        <w:tc>
          <w:tcPr>
            <w:tcW w:w="964" w:type="dxa"/>
            <w:tcBorders>
              <w:top w:val="single" w:sz="4" w:space="0" w:color="auto"/>
              <w:left w:val="single" w:sz="4" w:space="0" w:color="auto"/>
              <w:right w:val="single" w:sz="4" w:space="0" w:color="auto"/>
            </w:tcBorders>
            <w:vAlign w:val="center"/>
          </w:tcPr>
          <w:p w14:paraId="45EF0CC0"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7EC90D45"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020F0303" w14:textId="77777777" w:rsidR="00AE6789" w:rsidRDefault="00AE6789" w:rsidP="0017268C">
            <w:pPr>
              <w:pStyle w:val="TAC"/>
              <w:rPr>
                <w:lang w:val="en-US" w:eastAsia="zh-CN"/>
              </w:rPr>
            </w:pPr>
            <w:r>
              <w:t>1875</w:t>
            </w:r>
          </w:p>
        </w:tc>
        <w:tc>
          <w:tcPr>
            <w:tcW w:w="977" w:type="dxa"/>
            <w:tcBorders>
              <w:top w:val="single" w:sz="4" w:space="0" w:color="auto"/>
              <w:left w:val="single" w:sz="4" w:space="0" w:color="auto"/>
              <w:bottom w:val="single" w:sz="4" w:space="0" w:color="auto"/>
              <w:right w:val="single" w:sz="4" w:space="0" w:color="auto"/>
            </w:tcBorders>
            <w:vAlign w:val="center"/>
          </w:tcPr>
          <w:p w14:paraId="14F32FC8" w14:textId="77777777" w:rsidR="00AE6789" w:rsidRDefault="00AE6789" w:rsidP="0017268C">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507CCD25"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ED6EBD7" w14:textId="77777777" w:rsidR="00AE6789" w:rsidRDefault="00AE6789" w:rsidP="0017268C">
            <w:pPr>
              <w:pStyle w:val="TAC"/>
              <w:rPr>
                <w:lang w:val="en-US" w:eastAsia="zh-CN"/>
              </w:rPr>
            </w:pPr>
            <w:r>
              <w:t>N/A</w:t>
            </w:r>
          </w:p>
        </w:tc>
      </w:tr>
      <w:tr w:rsidR="00AE6789" w14:paraId="4A0B26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25199E"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85487DB" w14:textId="77777777" w:rsidR="00AE6789" w:rsidRDefault="00AE6789" w:rsidP="0017268C">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vAlign w:val="center"/>
          </w:tcPr>
          <w:p w14:paraId="5DECC502" w14:textId="77777777" w:rsidR="00AE6789" w:rsidRDefault="00AE6789" w:rsidP="0017268C">
            <w:pPr>
              <w:pStyle w:val="TAC"/>
              <w:rPr>
                <w:lang w:val="en-US" w:eastAsia="zh-CN"/>
              </w:rPr>
            </w:pPr>
            <w:r>
              <w:rPr>
                <w:lang w:val="en-US"/>
              </w:rPr>
              <w:t>710.5</w:t>
            </w:r>
          </w:p>
        </w:tc>
        <w:tc>
          <w:tcPr>
            <w:tcW w:w="964" w:type="dxa"/>
            <w:tcBorders>
              <w:top w:val="single" w:sz="4" w:space="0" w:color="auto"/>
              <w:left w:val="single" w:sz="4" w:space="0" w:color="auto"/>
              <w:right w:val="single" w:sz="4" w:space="0" w:color="auto"/>
            </w:tcBorders>
            <w:vAlign w:val="center"/>
          </w:tcPr>
          <w:p w14:paraId="5F4EBFA8"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6B1B7961"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180C66EA" w14:textId="77777777" w:rsidR="00AE6789" w:rsidRDefault="00AE6789" w:rsidP="0017268C">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vAlign w:val="center"/>
          </w:tcPr>
          <w:p w14:paraId="2ED4EF68" w14:textId="77777777" w:rsidR="00AE6789" w:rsidRDefault="00AE6789" w:rsidP="0017268C">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39F13ECD"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7030607" w14:textId="77777777" w:rsidR="00AE6789" w:rsidRDefault="00AE6789" w:rsidP="0017268C">
            <w:pPr>
              <w:pStyle w:val="TAC"/>
              <w:rPr>
                <w:lang w:val="en-US" w:eastAsia="zh-CN"/>
              </w:rPr>
            </w:pPr>
            <w:r>
              <w:t>N/A</w:t>
            </w:r>
          </w:p>
        </w:tc>
      </w:tr>
      <w:tr w:rsidR="00AE6789" w14:paraId="4EF7FEDB"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25"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226" w:author="ZTE-Ma Zhifeng" w:date="2023-03-05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227"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8C8C684" w14:textId="77777777" w:rsidR="00AE6789" w:rsidRDefault="00AE6789" w:rsidP="0017268C">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21228" w:author="ZTE-Ma Zhifeng" w:date="2023-03-05T15:10:00Z">
              <w:tcPr>
                <w:tcW w:w="1146" w:type="dxa"/>
                <w:tcBorders>
                  <w:top w:val="single" w:sz="4" w:space="0" w:color="auto"/>
                  <w:left w:val="single" w:sz="4" w:space="0" w:color="auto"/>
                  <w:right w:val="single" w:sz="4" w:space="0" w:color="auto"/>
                </w:tcBorders>
                <w:vAlign w:val="center"/>
              </w:tcPr>
            </w:tcPrChange>
          </w:tcPr>
          <w:p w14:paraId="3974836E" w14:textId="77777777" w:rsidR="00AE6789" w:rsidRDefault="00AE6789" w:rsidP="0017268C">
            <w:pPr>
              <w:pStyle w:val="TAC"/>
              <w:rPr>
                <w:lang w:val="en-US" w:eastAsia="zh-CN"/>
              </w:rPr>
            </w:pPr>
            <w:r>
              <w:t>n1</w:t>
            </w:r>
          </w:p>
        </w:tc>
        <w:tc>
          <w:tcPr>
            <w:tcW w:w="960" w:type="dxa"/>
            <w:tcBorders>
              <w:top w:val="single" w:sz="4" w:space="0" w:color="auto"/>
              <w:left w:val="single" w:sz="4" w:space="0" w:color="auto"/>
              <w:right w:val="single" w:sz="4" w:space="0" w:color="auto"/>
            </w:tcBorders>
            <w:vAlign w:val="center"/>
            <w:tcPrChange w:id="21229" w:author="ZTE-Ma Zhifeng" w:date="2023-03-05T15:10:00Z">
              <w:tcPr>
                <w:tcW w:w="960" w:type="dxa"/>
                <w:tcBorders>
                  <w:top w:val="single" w:sz="4" w:space="0" w:color="auto"/>
                  <w:left w:val="single" w:sz="4" w:space="0" w:color="auto"/>
                  <w:right w:val="single" w:sz="4" w:space="0" w:color="auto"/>
                </w:tcBorders>
                <w:vAlign w:val="center"/>
              </w:tcPr>
            </w:tcPrChange>
          </w:tcPr>
          <w:p w14:paraId="45E2E5C2" w14:textId="77777777" w:rsidR="00AE6789" w:rsidRDefault="00AE6789" w:rsidP="0017268C">
            <w:pPr>
              <w:pStyle w:val="TAC"/>
              <w:rPr>
                <w:lang w:val="en-US" w:eastAsia="zh-CN"/>
              </w:rPr>
            </w:pPr>
            <w:r>
              <w:rPr>
                <w:lang w:val="en-US"/>
              </w:rPr>
              <w:t>1949</w:t>
            </w:r>
          </w:p>
        </w:tc>
        <w:tc>
          <w:tcPr>
            <w:tcW w:w="964" w:type="dxa"/>
            <w:tcBorders>
              <w:top w:val="single" w:sz="4" w:space="0" w:color="auto"/>
              <w:left w:val="single" w:sz="4" w:space="0" w:color="auto"/>
              <w:right w:val="single" w:sz="4" w:space="0" w:color="auto"/>
            </w:tcBorders>
            <w:vAlign w:val="center"/>
            <w:tcPrChange w:id="21230" w:author="ZTE-Ma Zhifeng" w:date="2023-03-05T15:10:00Z">
              <w:tcPr>
                <w:tcW w:w="964" w:type="dxa"/>
                <w:tcBorders>
                  <w:top w:val="single" w:sz="4" w:space="0" w:color="auto"/>
                  <w:left w:val="single" w:sz="4" w:space="0" w:color="auto"/>
                  <w:right w:val="single" w:sz="4" w:space="0" w:color="auto"/>
                </w:tcBorders>
                <w:vAlign w:val="center"/>
              </w:tcPr>
            </w:tcPrChange>
          </w:tcPr>
          <w:p w14:paraId="2C95124D" w14:textId="77777777" w:rsidR="00AE6789" w:rsidRDefault="00AE6789" w:rsidP="0017268C">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Change w:id="21231" w:author="ZTE-Ma Zhifeng" w:date="2023-03-05T15:10:00Z">
              <w:tcPr>
                <w:tcW w:w="960" w:type="dxa"/>
                <w:tcBorders>
                  <w:top w:val="single" w:sz="4" w:space="0" w:color="auto"/>
                  <w:left w:val="single" w:sz="4" w:space="0" w:color="auto"/>
                  <w:right w:val="single" w:sz="4" w:space="0" w:color="auto"/>
                </w:tcBorders>
                <w:vAlign w:val="center"/>
              </w:tcPr>
            </w:tcPrChange>
          </w:tcPr>
          <w:p w14:paraId="6DEBF11B" w14:textId="77777777" w:rsidR="00AE6789" w:rsidRDefault="00AE6789" w:rsidP="0017268C">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Change w:id="21232" w:author="ZTE-Ma Zhifeng" w:date="2023-03-05T15:10:00Z">
              <w:tcPr>
                <w:tcW w:w="960" w:type="dxa"/>
                <w:tcBorders>
                  <w:top w:val="single" w:sz="4" w:space="0" w:color="auto"/>
                  <w:left w:val="single" w:sz="4" w:space="0" w:color="auto"/>
                  <w:right w:val="single" w:sz="4" w:space="0" w:color="auto"/>
                </w:tcBorders>
                <w:vAlign w:val="center"/>
              </w:tcPr>
            </w:tcPrChange>
          </w:tcPr>
          <w:p w14:paraId="0F8D908C" w14:textId="77777777" w:rsidR="00AE6789" w:rsidRDefault="00AE6789" w:rsidP="0017268C">
            <w:pPr>
              <w:pStyle w:val="TAC"/>
              <w:rPr>
                <w:lang w:val="en-US" w:eastAsia="zh-CN"/>
              </w:rPr>
            </w:pPr>
            <w:r>
              <w:rPr>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Change w:id="21233"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44EF0886" w14:textId="77777777" w:rsidR="00AE6789" w:rsidRDefault="00AE6789" w:rsidP="0017268C">
            <w:pPr>
              <w:pStyle w:val="TAC"/>
              <w:rPr>
                <w:lang w:val="en-US" w:eastAsia="zh-CN"/>
              </w:rPr>
            </w:pPr>
            <w:r>
              <w:rPr>
                <w:rFonts w:hint="eastAsia"/>
                <w:lang w:val="en-US"/>
              </w:rPr>
              <w:t>11.0</w:t>
            </w:r>
          </w:p>
        </w:tc>
        <w:tc>
          <w:tcPr>
            <w:tcW w:w="828" w:type="dxa"/>
            <w:tcBorders>
              <w:top w:val="single" w:sz="4" w:space="0" w:color="auto"/>
              <w:left w:val="single" w:sz="4" w:space="0" w:color="auto"/>
              <w:right w:val="single" w:sz="4" w:space="0" w:color="auto"/>
            </w:tcBorders>
            <w:vAlign w:val="center"/>
            <w:tcPrChange w:id="21234" w:author="ZTE-Ma Zhifeng" w:date="2023-03-05T15:10:00Z">
              <w:tcPr>
                <w:tcW w:w="828" w:type="dxa"/>
                <w:tcBorders>
                  <w:top w:val="single" w:sz="4" w:space="0" w:color="auto"/>
                  <w:left w:val="single" w:sz="4" w:space="0" w:color="auto"/>
                  <w:right w:val="single" w:sz="4" w:space="0" w:color="auto"/>
                </w:tcBorders>
                <w:vAlign w:val="center"/>
              </w:tcPr>
            </w:tcPrChange>
          </w:tcPr>
          <w:p w14:paraId="2126E954" w14:textId="77777777" w:rsidR="00AE6789" w:rsidRDefault="00AE6789" w:rsidP="0017268C">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Change w:id="21235" w:author="ZTE-Ma Zhifeng" w:date="2023-03-05T15:10:00Z">
              <w:tcPr>
                <w:tcW w:w="1057" w:type="dxa"/>
                <w:tcBorders>
                  <w:top w:val="single" w:sz="4" w:space="0" w:color="auto"/>
                  <w:left w:val="single" w:sz="4" w:space="0" w:color="auto"/>
                  <w:right w:val="single" w:sz="4" w:space="0" w:color="auto"/>
                </w:tcBorders>
              </w:tcPr>
            </w:tcPrChange>
          </w:tcPr>
          <w:p w14:paraId="6CD1FD86" w14:textId="77777777" w:rsidR="00AE6789" w:rsidRDefault="00AE6789" w:rsidP="0017268C">
            <w:pPr>
              <w:pStyle w:val="TAC"/>
              <w:rPr>
                <w:lang w:val="en-US" w:eastAsia="zh-CN"/>
              </w:rPr>
            </w:pPr>
            <w:r>
              <w:t>IMD4</w:t>
            </w:r>
          </w:p>
        </w:tc>
      </w:tr>
      <w:tr w:rsidR="00490F5A" w14:paraId="77EB31E9"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36"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37" w:author="ZTE-Ma Zhifeng" w:date="2023-03-05T15:10:00Z"/>
          <w:trPrChange w:id="21238" w:author="ZTE-Ma Zhifeng" w:date="2023-03-05T15:1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239"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49E22D3" w14:textId="52C48A4F" w:rsidR="00490F5A" w:rsidRDefault="00490F5A" w:rsidP="00490F5A">
            <w:pPr>
              <w:pStyle w:val="TAC"/>
              <w:rPr>
                <w:ins w:id="21240" w:author="ZTE-Ma Zhifeng" w:date="2023-03-05T15:10:00Z"/>
                <w:lang w:val="en-US" w:eastAsia="zh-CN"/>
              </w:rPr>
            </w:pPr>
            <w:ins w:id="21241" w:author="ZTE-Ma Zhifeng" w:date="2023-03-05T15:10:00Z">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40</w:t>
              </w:r>
            </w:ins>
          </w:p>
        </w:tc>
        <w:tc>
          <w:tcPr>
            <w:tcW w:w="1146" w:type="dxa"/>
            <w:tcBorders>
              <w:top w:val="single" w:sz="4" w:space="0" w:color="auto"/>
              <w:left w:val="single" w:sz="4" w:space="0" w:color="auto"/>
              <w:right w:val="single" w:sz="4" w:space="0" w:color="auto"/>
            </w:tcBorders>
            <w:vAlign w:val="center"/>
            <w:tcPrChange w:id="21242" w:author="ZTE-Ma Zhifeng" w:date="2023-03-05T15:10:00Z">
              <w:tcPr>
                <w:tcW w:w="1146" w:type="dxa"/>
                <w:tcBorders>
                  <w:top w:val="single" w:sz="4" w:space="0" w:color="auto"/>
                  <w:left w:val="single" w:sz="4" w:space="0" w:color="auto"/>
                  <w:right w:val="single" w:sz="4" w:space="0" w:color="auto"/>
                </w:tcBorders>
                <w:vAlign w:val="center"/>
              </w:tcPr>
            </w:tcPrChange>
          </w:tcPr>
          <w:p w14:paraId="71AB01D8" w14:textId="58FADC0E" w:rsidR="00490F5A" w:rsidRDefault="00490F5A" w:rsidP="00490F5A">
            <w:pPr>
              <w:pStyle w:val="TAC"/>
              <w:rPr>
                <w:ins w:id="21243" w:author="ZTE-Ma Zhifeng" w:date="2023-03-05T15:10:00Z"/>
              </w:rPr>
            </w:pPr>
            <w:ins w:id="21244" w:author="ZTE-Ma Zhifeng" w:date="2023-03-05T15:10: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245" w:author="ZTE-Ma Zhifeng" w:date="2023-03-05T15:10:00Z">
              <w:tcPr>
                <w:tcW w:w="960" w:type="dxa"/>
                <w:tcBorders>
                  <w:top w:val="single" w:sz="4" w:space="0" w:color="auto"/>
                  <w:left w:val="single" w:sz="4" w:space="0" w:color="auto"/>
                  <w:right w:val="single" w:sz="4" w:space="0" w:color="auto"/>
                </w:tcBorders>
                <w:vAlign w:val="center"/>
              </w:tcPr>
            </w:tcPrChange>
          </w:tcPr>
          <w:p w14:paraId="4872ABC9" w14:textId="2AD8D962" w:rsidR="00490F5A" w:rsidRDefault="00490F5A" w:rsidP="00490F5A">
            <w:pPr>
              <w:pStyle w:val="TAC"/>
              <w:rPr>
                <w:ins w:id="21246" w:author="ZTE-Ma Zhifeng" w:date="2023-03-05T15:10:00Z"/>
                <w:lang w:val="en-US"/>
              </w:rPr>
            </w:pPr>
            <w:ins w:id="21247" w:author="ZTE-Ma Zhifeng" w:date="2023-03-05T15:10:00Z">
              <w:r w:rsidRPr="001D386E">
                <w:rPr>
                  <w:rFonts w:cs="Arial" w:hint="eastAsia"/>
                  <w:lang w:val="en-US"/>
                </w:rPr>
                <w:t>1950</w:t>
              </w:r>
            </w:ins>
          </w:p>
        </w:tc>
        <w:tc>
          <w:tcPr>
            <w:tcW w:w="964" w:type="dxa"/>
            <w:tcBorders>
              <w:top w:val="single" w:sz="4" w:space="0" w:color="auto"/>
              <w:left w:val="single" w:sz="4" w:space="0" w:color="auto"/>
              <w:right w:val="single" w:sz="4" w:space="0" w:color="auto"/>
            </w:tcBorders>
            <w:tcPrChange w:id="21248" w:author="ZTE-Ma Zhifeng" w:date="2023-03-05T15:10:00Z">
              <w:tcPr>
                <w:tcW w:w="964" w:type="dxa"/>
                <w:tcBorders>
                  <w:top w:val="single" w:sz="4" w:space="0" w:color="auto"/>
                  <w:left w:val="single" w:sz="4" w:space="0" w:color="auto"/>
                  <w:right w:val="single" w:sz="4" w:space="0" w:color="auto"/>
                </w:tcBorders>
                <w:vAlign w:val="center"/>
              </w:tcPr>
            </w:tcPrChange>
          </w:tcPr>
          <w:p w14:paraId="723522A5" w14:textId="5C184557" w:rsidR="00490F5A" w:rsidRDefault="00490F5A" w:rsidP="00490F5A">
            <w:pPr>
              <w:pStyle w:val="TAC"/>
              <w:rPr>
                <w:ins w:id="21249" w:author="ZTE-Ma Zhifeng" w:date="2023-03-05T15:10:00Z"/>
                <w:lang w:val="en-US"/>
              </w:rPr>
            </w:pPr>
            <w:ins w:id="21250"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1251" w:author="ZTE-Ma Zhifeng" w:date="2023-03-05T15:10:00Z">
              <w:tcPr>
                <w:tcW w:w="960" w:type="dxa"/>
                <w:tcBorders>
                  <w:top w:val="single" w:sz="4" w:space="0" w:color="auto"/>
                  <w:left w:val="single" w:sz="4" w:space="0" w:color="auto"/>
                  <w:right w:val="single" w:sz="4" w:space="0" w:color="auto"/>
                </w:tcBorders>
                <w:vAlign w:val="center"/>
              </w:tcPr>
            </w:tcPrChange>
          </w:tcPr>
          <w:p w14:paraId="7B7F11F8" w14:textId="2A28F20C" w:rsidR="00490F5A" w:rsidRDefault="00490F5A" w:rsidP="00490F5A">
            <w:pPr>
              <w:pStyle w:val="TAC"/>
              <w:rPr>
                <w:ins w:id="21252" w:author="ZTE-Ma Zhifeng" w:date="2023-03-05T15:10:00Z"/>
                <w:lang w:val="en-US"/>
              </w:rPr>
            </w:pPr>
            <w:ins w:id="21253"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1254" w:author="ZTE-Ma Zhifeng" w:date="2023-03-05T15:10:00Z">
              <w:tcPr>
                <w:tcW w:w="960" w:type="dxa"/>
                <w:tcBorders>
                  <w:top w:val="single" w:sz="4" w:space="0" w:color="auto"/>
                  <w:left w:val="single" w:sz="4" w:space="0" w:color="auto"/>
                  <w:right w:val="single" w:sz="4" w:space="0" w:color="auto"/>
                </w:tcBorders>
                <w:vAlign w:val="center"/>
              </w:tcPr>
            </w:tcPrChange>
          </w:tcPr>
          <w:p w14:paraId="54E14503" w14:textId="7FDA8F39" w:rsidR="00490F5A" w:rsidRDefault="00490F5A" w:rsidP="00490F5A">
            <w:pPr>
              <w:pStyle w:val="TAC"/>
              <w:rPr>
                <w:ins w:id="21255" w:author="ZTE-Ma Zhifeng" w:date="2023-03-05T15:10:00Z"/>
                <w:lang w:val="en-US"/>
              </w:rPr>
            </w:pPr>
            <w:ins w:id="21256" w:author="ZTE-Ma Zhifeng" w:date="2023-03-05T15:10:00Z">
              <w:r w:rsidRPr="001D386E">
                <w:rPr>
                  <w:rFonts w:cs="Arial"/>
                  <w:lang w:val="en-US"/>
                </w:rPr>
                <w:t>2140</w:t>
              </w:r>
            </w:ins>
          </w:p>
        </w:tc>
        <w:tc>
          <w:tcPr>
            <w:tcW w:w="977" w:type="dxa"/>
            <w:tcBorders>
              <w:top w:val="single" w:sz="4" w:space="0" w:color="auto"/>
              <w:left w:val="single" w:sz="4" w:space="0" w:color="auto"/>
              <w:bottom w:val="single" w:sz="4" w:space="0" w:color="auto"/>
              <w:right w:val="single" w:sz="4" w:space="0" w:color="auto"/>
            </w:tcBorders>
            <w:tcPrChange w:id="21257"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61216FE9" w14:textId="7EB567E0" w:rsidR="00490F5A" w:rsidRDefault="00490F5A" w:rsidP="00490F5A">
            <w:pPr>
              <w:pStyle w:val="TAC"/>
              <w:rPr>
                <w:ins w:id="21258" w:author="ZTE-Ma Zhifeng" w:date="2023-03-05T15:10:00Z"/>
                <w:lang w:val="en-US"/>
              </w:rPr>
            </w:pPr>
            <w:ins w:id="21259" w:author="ZTE-Ma Zhifeng" w:date="2023-03-05T15:10: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260" w:author="ZTE-Ma Zhifeng" w:date="2023-03-05T15:10:00Z">
              <w:tcPr>
                <w:tcW w:w="828" w:type="dxa"/>
                <w:tcBorders>
                  <w:top w:val="single" w:sz="4" w:space="0" w:color="auto"/>
                  <w:left w:val="single" w:sz="4" w:space="0" w:color="auto"/>
                  <w:right w:val="single" w:sz="4" w:space="0" w:color="auto"/>
                </w:tcBorders>
                <w:vAlign w:val="center"/>
              </w:tcPr>
            </w:tcPrChange>
          </w:tcPr>
          <w:p w14:paraId="5ACF2618" w14:textId="105F0B6B" w:rsidR="00490F5A" w:rsidRDefault="00490F5A" w:rsidP="00490F5A">
            <w:pPr>
              <w:pStyle w:val="TAC"/>
              <w:rPr>
                <w:ins w:id="21261" w:author="ZTE-Ma Zhifeng" w:date="2023-03-05T15:10:00Z"/>
                <w:lang w:eastAsia="zh-CN"/>
              </w:rPr>
            </w:pPr>
            <w:ins w:id="21262" w:author="ZTE-Ma Zhifeng" w:date="2023-03-05T15:10:00Z">
              <w:r>
                <w:rPr>
                  <w:lang w:val="en-US" w:eastAsia="zh-CN"/>
                </w:rPr>
                <w:t>FDD</w:t>
              </w:r>
            </w:ins>
          </w:p>
        </w:tc>
        <w:tc>
          <w:tcPr>
            <w:tcW w:w="1057" w:type="dxa"/>
            <w:tcBorders>
              <w:top w:val="single" w:sz="4" w:space="0" w:color="auto"/>
              <w:left w:val="single" w:sz="4" w:space="0" w:color="auto"/>
              <w:right w:val="single" w:sz="4" w:space="0" w:color="auto"/>
            </w:tcBorders>
            <w:tcPrChange w:id="21263" w:author="ZTE-Ma Zhifeng" w:date="2023-03-05T15:10:00Z">
              <w:tcPr>
                <w:tcW w:w="1057" w:type="dxa"/>
                <w:tcBorders>
                  <w:top w:val="single" w:sz="4" w:space="0" w:color="auto"/>
                  <w:left w:val="single" w:sz="4" w:space="0" w:color="auto"/>
                  <w:right w:val="single" w:sz="4" w:space="0" w:color="auto"/>
                </w:tcBorders>
              </w:tcPr>
            </w:tcPrChange>
          </w:tcPr>
          <w:p w14:paraId="57F54880" w14:textId="2945B1E8" w:rsidR="00490F5A" w:rsidRDefault="00490F5A" w:rsidP="00490F5A">
            <w:pPr>
              <w:pStyle w:val="TAC"/>
              <w:rPr>
                <w:ins w:id="21264" w:author="ZTE-Ma Zhifeng" w:date="2023-03-05T15:10:00Z"/>
              </w:rPr>
            </w:pPr>
            <w:ins w:id="21265" w:author="ZTE-Ma Zhifeng" w:date="2023-03-05T15:10:00Z">
              <w:r>
                <w:rPr>
                  <w:lang w:val="en-US" w:eastAsia="zh-CN"/>
                </w:rPr>
                <w:t>N/A</w:t>
              </w:r>
            </w:ins>
          </w:p>
        </w:tc>
      </w:tr>
      <w:tr w:rsidR="00490F5A" w14:paraId="5B430954" w14:textId="77777777" w:rsidTr="00490F5A">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66"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67" w:author="ZTE-Ma Zhifeng" w:date="2023-03-05T15:10:00Z"/>
          <w:trPrChange w:id="21268" w:author="ZTE-Ma Zhifeng" w:date="2023-03-05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269"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25946BC" w14:textId="77777777" w:rsidR="00490F5A" w:rsidRDefault="00490F5A" w:rsidP="00490F5A">
            <w:pPr>
              <w:pStyle w:val="TAC"/>
              <w:rPr>
                <w:ins w:id="21270" w:author="ZTE-Ma Zhifeng" w:date="2023-03-05T15:10:00Z"/>
                <w:lang w:val="en-US" w:eastAsia="zh-CN"/>
              </w:rPr>
            </w:pPr>
          </w:p>
        </w:tc>
        <w:tc>
          <w:tcPr>
            <w:tcW w:w="1146" w:type="dxa"/>
            <w:tcBorders>
              <w:top w:val="single" w:sz="4" w:space="0" w:color="auto"/>
              <w:left w:val="single" w:sz="4" w:space="0" w:color="auto"/>
              <w:right w:val="single" w:sz="4" w:space="0" w:color="auto"/>
            </w:tcBorders>
            <w:vAlign w:val="center"/>
            <w:tcPrChange w:id="21271" w:author="ZTE-Ma Zhifeng" w:date="2023-03-05T15:10:00Z">
              <w:tcPr>
                <w:tcW w:w="1146" w:type="dxa"/>
                <w:tcBorders>
                  <w:top w:val="single" w:sz="4" w:space="0" w:color="auto"/>
                  <w:left w:val="single" w:sz="4" w:space="0" w:color="auto"/>
                  <w:right w:val="single" w:sz="4" w:space="0" w:color="auto"/>
                </w:tcBorders>
                <w:vAlign w:val="center"/>
              </w:tcPr>
            </w:tcPrChange>
          </w:tcPr>
          <w:p w14:paraId="45FB7D5A" w14:textId="71C6E74C" w:rsidR="00490F5A" w:rsidRDefault="00490F5A" w:rsidP="00490F5A">
            <w:pPr>
              <w:pStyle w:val="TAC"/>
              <w:rPr>
                <w:ins w:id="21272" w:author="ZTE-Ma Zhifeng" w:date="2023-03-05T15:10:00Z"/>
              </w:rPr>
            </w:pPr>
            <w:ins w:id="21273" w:author="ZTE-Ma Zhifeng" w:date="2023-03-05T15:10: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Change w:id="21274" w:author="ZTE-Ma Zhifeng" w:date="2023-03-05T15:10:00Z">
              <w:tcPr>
                <w:tcW w:w="960" w:type="dxa"/>
                <w:tcBorders>
                  <w:top w:val="single" w:sz="4" w:space="0" w:color="auto"/>
                  <w:left w:val="single" w:sz="4" w:space="0" w:color="auto"/>
                  <w:right w:val="single" w:sz="4" w:space="0" w:color="auto"/>
                </w:tcBorders>
                <w:vAlign w:val="center"/>
              </w:tcPr>
            </w:tcPrChange>
          </w:tcPr>
          <w:p w14:paraId="5C04C47A" w14:textId="76A43C87" w:rsidR="00490F5A" w:rsidRDefault="00490F5A" w:rsidP="00490F5A">
            <w:pPr>
              <w:pStyle w:val="TAC"/>
              <w:rPr>
                <w:ins w:id="21275" w:author="ZTE-Ma Zhifeng" w:date="2023-03-05T15:10:00Z"/>
                <w:lang w:val="en-US"/>
              </w:rPr>
            </w:pPr>
            <w:ins w:id="21276" w:author="ZTE-Ma Zhifeng" w:date="2023-03-05T15:10:00Z">
              <w:r w:rsidRPr="001D386E">
                <w:rPr>
                  <w:rFonts w:cs="Arial" w:hint="eastAsia"/>
                  <w:lang w:val="en-US"/>
                </w:rPr>
                <w:t>17</w:t>
              </w:r>
              <w:r w:rsidRPr="001D386E">
                <w:rPr>
                  <w:rFonts w:cs="Arial"/>
                  <w:lang w:val="en-US"/>
                </w:rPr>
                <w:t>35</w:t>
              </w:r>
            </w:ins>
          </w:p>
        </w:tc>
        <w:tc>
          <w:tcPr>
            <w:tcW w:w="964" w:type="dxa"/>
            <w:tcBorders>
              <w:top w:val="single" w:sz="4" w:space="0" w:color="auto"/>
              <w:left w:val="single" w:sz="4" w:space="0" w:color="auto"/>
              <w:right w:val="single" w:sz="4" w:space="0" w:color="auto"/>
            </w:tcBorders>
            <w:tcPrChange w:id="21277" w:author="ZTE-Ma Zhifeng" w:date="2023-03-05T15:10:00Z">
              <w:tcPr>
                <w:tcW w:w="964" w:type="dxa"/>
                <w:tcBorders>
                  <w:top w:val="single" w:sz="4" w:space="0" w:color="auto"/>
                  <w:left w:val="single" w:sz="4" w:space="0" w:color="auto"/>
                  <w:right w:val="single" w:sz="4" w:space="0" w:color="auto"/>
                </w:tcBorders>
                <w:vAlign w:val="center"/>
              </w:tcPr>
            </w:tcPrChange>
          </w:tcPr>
          <w:p w14:paraId="3DF273E8" w14:textId="15B2F2DE" w:rsidR="00490F5A" w:rsidRDefault="00490F5A" w:rsidP="00490F5A">
            <w:pPr>
              <w:pStyle w:val="TAC"/>
              <w:rPr>
                <w:ins w:id="21278" w:author="ZTE-Ma Zhifeng" w:date="2023-03-05T15:10:00Z"/>
                <w:lang w:val="en-US"/>
              </w:rPr>
            </w:pPr>
            <w:ins w:id="21279"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1280" w:author="ZTE-Ma Zhifeng" w:date="2023-03-05T15:10:00Z">
              <w:tcPr>
                <w:tcW w:w="960" w:type="dxa"/>
                <w:tcBorders>
                  <w:top w:val="single" w:sz="4" w:space="0" w:color="auto"/>
                  <w:left w:val="single" w:sz="4" w:space="0" w:color="auto"/>
                  <w:right w:val="single" w:sz="4" w:space="0" w:color="auto"/>
                </w:tcBorders>
                <w:vAlign w:val="center"/>
              </w:tcPr>
            </w:tcPrChange>
          </w:tcPr>
          <w:p w14:paraId="1955613A" w14:textId="0D1BF0D0" w:rsidR="00490F5A" w:rsidRDefault="00490F5A" w:rsidP="00490F5A">
            <w:pPr>
              <w:pStyle w:val="TAC"/>
              <w:rPr>
                <w:ins w:id="21281" w:author="ZTE-Ma Zhifeng" w:date="2023-03-05T15:10:00Z"/>
                <w:lang w:val="en-US"/>
              </w:rPr>
            </w:pPr>
            <w:ins w:id="21282"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1283" w:author="ZTE-Ma Zhifeng" w:date="2023-03-05T15:10:00Z">
              <w:tcPr>
                <w:tcW w:w="960" w:type="dxa"/>
                <w:tcBorders>
                  <w:top w:val="single" w:sz="4" w:space="0" w:color="auto"/>
                  <w:left w:val="single" w:sz="4" w:space="0" w:color="auto"/>
                  <w:right w:val="single" w:sz="4" w:space="0" w:color="auto"/>
                </w:tcBorders>
                <w:vAlign w:val="center"/>
              </w:tcPr>
            </w:tcPrChange>
          </w:tcPr>
          <w:p w14:paraId="7B7FAEA8" w14:textId="03F21DF4" w:rsidR="00490F5A" w:rsidRDefault="00490F5A" w:rsidP="00490F5A">
            <w:pPr>
              <w:pStyle w:val="TAC"/>
              <w:rPr>
                <w:ins w:id="21284" w:author="ZTE-Ma Zhifeng" w:date="2023-03-05T15:10:00Z"/>
                <w:lang w:val="en-US"/>
              </w:rPr>
            </w:pPr>
            <w:ins w:id="21285" w:author="ZTE-Ma Zhifeng" w:date="2023-03-05T15:10:00Z">
              <w:r w:rsidRPr="001D386E">
                <w:rPr>
                  <w:rFonts w:cs="Arial" w:hint="eastAsia"/>
                  <w:lang w:val="en-US"/>
                </w:rPr>
                <w:t>18</w:t>
              </w:r>
              <w:r w:rsidRPr="001D386E">
                <w:rPr>
                  <w:rFonts w:cs="Arial"/>
                  <w:lang w:val="en-US"/>
                </w:rPr>
                <w:t>30</w:t>
              </w:r>
            </w:ins>
          </w:p>
        </w:tc>
        <w:tc>
          <w:tcPr>
            <w:tcW w:w="977" w:type="dxa"/>
            <w:tcBorders>
              <w:top w:val="single" w:sz="4" w:space="0" w:color="auto"/>
              <w:left w:val="single" w:sz="4" w:space="0" w:color="auto"/>
              <w:bottom w:val="single" w:sz="4" w:space="0" w:color="auto"/>
              <w:right w:val="single" w:sz="4" w:space="0" w:color="auto"/>
            </w:tcBorders>
            <w:tcPrChange w:id="21286"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6C5C52E6" w14:textId="7A73CA91" w:rsidR="00490F5A" w:rsidRDefault="00490F5A" w:rsidP="00490F5A">
            <w:pPr>
              <w:pStyle w:val="TAC"/>
              <w:rPr>
                <w:ins w:id="21287" w:author="ZTE-Ma Zhifeng" w:date="2023-03-05T15:10:00Z"/>
                <w:lang w:val="en-US"/>
              </w:rPr>
            </w:pPr>
            <w:ins w:id="21288" w:author="ZTE-Ma Zhifeng" w:date="2023-03-05T15:10: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289" w:author="ZTE-Ma Zhifeng" w:date="2023-03-05T15:10:00Z">
              <w:tcPr>
                <w:tcW w:w="828" w:type="dxa"/>
                <w:tcBorders>
                  <w:top w:val="single" w:sz="4" w:space="0" w:color="auto"/>
                  <w:left w:val="single" w:sz="4" w:space="0" w:color="auto"/>
                  <w:right w:val="single" w:sz="4" w:space="0" w:color="auto"/>
                </w:tcBorders>
                <w:vAlign w:val="center"/>
              </w:tcPr>
            </w:tcPrChange>
          </w:tcPr>
          <w:p w14:paraId="2CE522BD" w14:textId="472F0DF8" w:rsidR="00490F5A" w:rsidRDefault="00490F5A" w:rsidP="00490F5A">
            <w:pPr>
              <w:pStyle w:val="TAC"/>
              <w:rPr>
                <w:ins w:id="21290" w:author="ZTE-Ma Zhifeng" w:date="2023-03-05T15:10:00Z"/>
                <w:lang w:eastAsia="zh-CN"/>
              </w:rPr>
            </w:pPr>
            <w:ins w:id="21291" w:author="ZTE-Ma Zhifeng" w:date="2023-03-05T15:10:00Z">
              <w:r>
                <w:rPr>
                  <w:lang w:val="en-US" w:eastAsia="zh-CN"/>
                </w:rPr>
                <w:t>FDD</w:t>
              </w:r>
            </w:ins>
          </w:p>
        </w:tc>
        <w:tc>
          <w:tcPr>
            <w:tcW w:w="1057" w:type="dxa"/>
            <w:tcBorders>
              <w:top w:val="single" w:sz="4" w:space="0" w:color="auto"/>
              <w:left w:val="single" w:sz="4" w:space="0" w:color="auto"/>
              <w:right w:val="single" w:sz="4" w:space="0" w:color="auto"/>
            </w:tcBorders>
            <w:tcPrChange w:id="21292" w:author="ZTE-Ma Zhifeng" w:date="2023-03-05T15:10:00Z">
              <w:tcPr>
                <w:tcW w:w="1057" w:type="dxa"/>
                <w:tcBorders>
                  <w:top w:val="single" w:sz="4" w:space="0" w:color="auto"/>
                  <w:left w:val="single" w:sz="4" w:space="0" w:color="auto"/>
                  <w:right w:val="single" w:sz="4" w:space="0" w:color="auto"/>
                </w:tcBorders>
              </w:tcPr>
            </w:tcPrChange>
          </w:tcPr>
          <w:p w14:paraId="6D7276C3" w14:textId="7337AF25" w:rsidR="00490F5A" w:rsidRDefault="00490F5A" w:rsidP="00490F5A">
            <w:pPr>
              <w:pStyle w:val="TAC"/>
              <w:rPr>
                <w:ins w:id="21293" w:author="ZTE-Ma Zhifeng" w:date="2023-03-05T15:10:00Z"/>
              </w:rPr>
            </w:pPr>
            <w:ins w:id="21294" w:author="ZTE-Ma Zhifeng" w:date="2023-03-05T15:10:00Z">
              <w:r>
                <w:rPr>
                  <w:lang w:val="en-US" w:eastAsia="zh-CN"/>
                </w:rPr>
                <w:t>N/A</w:t>
              </w:r>
            </w:ins>
          </w:p>
        </w:tc>
      </w:tr>
      <w:tr w:rsidR="00490F5A" w14:paraId="5B0F5296" w14:textId="77777777" w:rsidTr="001646C5">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95" w:author="ZTE-Ma Zhifeng" w:date="2023-03-05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296" w:author="ZTE-Ma Zhifeng" w:date="2023-03-05T15:10:00Z"/>
          <w:trPrChange w:id="21297" w:author="ZTE-Ma Zhifeng" w:date="2023-03-05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298" w:author="ZTE-Ma Zhifeng" w:date="2023-03-05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5EF65B3" w14:textId="77777777" w:rsidR="00490F5A" w:rsidRDefault="00490F5A" w:rsidP="00490F5A">
            <w:pPr>
              <w:pStyle w:val="TAC"/>
              <w:rPr>
                <w:ins w:id="21299" w:author="ZTE-Ma Zhifeng" w:date="2023-03-05T15:10:00Z"/>
                <w:lang w:val="en-US" w:eastAsia="zh-CN"/>
              </w:rPr>
            </w:pPr>
          </w:p>
        </w:tc>
        <w:tc>
          <w:tcPr>
            <w:tcW w:w="1146" w:type="dxa"/>
            <w:tcBorders>
              <w:top w:val="single" w:sz="4" w:space="0" w:color="auto"/>
              <w:left w:val="single" w:sz="4" w:space="0" w:color="auto"/>
              <w:right w:val="single" w:sz="4" w:space="0" w:color="auto"/>
            </w:tcBorders>
            <w:vAlign w:val="center"/>
            <w:tcPrChange w:id="21300" w:author="ZTE-Ma Zhifeng" w:date="2023-03-05T15:10:00Z">
              <w:tcPr>
                <w:tcW w:w="1146" w:type="dxa"/>
                <w:tcBorders>
                  <w:top w:val="single" w:sz="4" w:space="0" w:color="auto"/>
                  <w:left w:val="single" w:sz="4" w:space="0" w:color="auto"/>
                  <w:right w:val="single" w:sz="4" w:space="0" w:color="auto"/>
                </w:tcBorders>
                <w:vAlign w:val="center"/>
              </w:tcPr>
            </w:tcPrChange>
          </w:tcPr>
          <w:p w14:paraId="4C1D4417" w14:textId="3A47064B" w:rsidR="00490F5A" w:rsidRDefault="00490F5A" w:rsidP="00490F5A">
            <w:pPr>
              <w:pStyle w:val="TAC"/>
              <w:rPr>
                <w:ins w:id="21301" w:author="ZTE-Ma Zhifeng" w:date="2023-03-05T15:10:00Z"/>
              </w:rPr>
            </w:pPr>
            <w:ins w:id="21302" w:author="ZTE-Ma Zhifeng" w:date="2023-03-05T15:10: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303" w:author="ZTE-Ma Zhifeng" w:date="2023-03-05T15:10:00Z">
              <w:tcPr>
                <w:tcW w:w="960" w:type="dxa"/>
                <w:tcBorders>
                  <w:top w:val="single" w:sz="4" w:space="0" w:color="auto"/>
                  <w:left w:val="single" w:sz="4" w:space="0" w:color="auto"/>
                  <w:right w:val="single" w:sz="4" w:space="0" w:color="auto"/>
                </w:tcBorders>
                <w:vAlign w:val="center"/>
              </w:tcPr>
            </w:tcPrChange>
          </w:tcPr>
          <w:p w14:paraId="19CA0BD0" w14:textId="51C93BCB" w:rsidR="00490F5A" w:rsidRDefault="00490F5A" w:rsidP="00490F5A">
            <w:pPr>
              <w:pStyle w:val="TAC"/>
              <w:rPr>
                <w:ins w:id="21304" w:author="ZTE-Ma Zhifeng" w:date="2023-03-05T15:10:00Z"/>
                <w:lang w:val="en-US"/>
              </w:rPr>
            </w:pPr>
            <w:ins w:id="21305" w:author="ZTE-Ma Zhifeng" w:date="2023-03-05T15:10:00Z">
              <w:r w:rsidRPr="001D386E">
                <w:rPr>
                  <w:rFonts w:cs="Arial"/>
                  <w:lang w:val="en-US"/>
                </w:rPr>
                <w:t>2380</w:t>
              </w:r>
            </w:ins>
          </w:p>
        </w:tc>
        <w:tc>
          <w:tcPr>
            <w:tcW w:w="964" w:type="dxa"/>
            <w:tcBorders>
              <w:top w:val="single" w:sz="4" w:space="0" w:color="auto"/>
              <w:left w:val="single" w:sz="4" w:space="0" w:color="auto"/>
              <w:right w:val="single" w:sz="4" w:space="0" w:color="auto"/>
            </w:tcBorders>
            <w:tcPrChange w:id="21306" w:author="ZTE-Ma Zhifeng" w:date="2023-03-05T15:10:00Z">
              <w:tcPr>
                <w:tcW w:w="964" w:type="dxa"/>
                <w:tcBorders>
                  <w:top w:val="single" w:sz="4" w:space="0" w:color="auto"/>
                  <w:left w:val="single" w:sz="4" w:space="0" w:color="auto"/>
                  <w:right w:val="single" w:sz="4" w:space="0" w:color="auto"/>
                </w:tcBorders>
                <w:vAlign w:val="center"/>
              </w:tcPr>
            </w:tcPrChange>
          </w:tcPr>
          <w:p w14:paraId="7733DBCA" w14:textId="3007BEB4" w:rsidR="00490F5A" w:rsidRDefault="00490F5A" w:rsidP="00490F5A">
            <w:pPr>
              <w:pStyle w:val="TAC"/>
              <w:rPr>
                <w:ins w:id="21307" w:author="ZTE-Ma Zhifeng" w:date="2023-03-05T15:10:00Z"/>
                <w:lang w:val="en-US"/>
              </w:rPr>
            </w:pPr>
            <w:ins w:id="21308" w:author="ZTE-Ma Zhifeng" w:date="2023-03-05T15:10:00Z">
              <w:r>
                <w:rPr>
                  <w:lang w:val="en-US" w:eastAsia="zh-CN"/>
                </w:rPr>
                <w:t>5</w:t>
              </w:r>
            </w:ins>
          </w:p>
        </w:tc>
        <w:tc>
          <w:tcPr>
            <w:tcW w:w="960" w:type="dxa"/>
            <w:tcBorders>
              <w:top w:val="single" w:sz="4" w:space="0" w:color="auto"/>
              <w:left w:val="single" w:sz="4" w:space="0" w:color="auto"/>
              <w:right w:val="single" w:sz="4" w:space="0" w:color="auto"/>
            </w:tcBorders>
            <w:tcPrChange w:id="21309" w:author="ZTE-Ma Zhifeng" w:date="2023-03-05T15:10:00Z">
              <w:tcPr>
                <w:tcW w:w="960" w:type="dxa"/>
                <w:tcBorders>
                  <w:top w:val="single" w:sz="4" w:space="0" w:color="auto"/>
                  <w:left w:val="single" w:sz="4" w:space="0" w:color="auto"/>
                  <w:right w:val="single" w:sz="4" w:space="0" w:color="auto"/>
                </w:tcBorders>
                <w:vAlign w:val="center"/>
              </w:tcPr>
            </w:tcPrChange>
          </w:tcPr>
          <w:p w14:paraId="1B83BB30" w14:textId="342BBEB5" w:rsidR="00490F5A" w:rsidRDefault="00490F5A" w:rsidP="00490F5A">
            <w:pPr>
              <w:pStyle w:val="TAC"/>
              <w:rPr>
                <w:ins w:id="21310" w:author="ZTE-Ma Zhifeng" w:date="2023-03-05T15:10:00Z"/>
                <w:lang w:val="en-US"/>
              </w:rPr>
            </w:pPr>
            <w:ins w:id="21311" w:author="ZTE-Ma Zhifeng" w:date="2023-03-05T15:10:00Z">
              <w:r>
                <w:rPr>
                  <w:lang w:val="en-US" w:eastAsia="zh-CN"/>
                </w:rPr>
                <w:t>25</w:t>
              </w:r>
            </w:ins>
          </w:p>
        </w:tc>
        <w:tc>
          <w:tcPr>
            <w:tcW w:w="960" w:type="dxa"/>
            <w:tcBorders>
              <w:top w:val="single" w:sz="4" w:space="0" w:color="auto"/>
              <w:left w:val="single" w:sz="4" w:space="0" w:color="auto"/>
              <w:right w:val="single" w:sz="4" w:space="0" w:color="auto"/>
            </w:tcBorders>
            <w:tcPrChange w:id="21312" w:author="ZTE-Ma Zhifeng" w:date="2023-03-05T15:10:00Z">
              <w:tcPr>
                <w:tcW w:w="960" w:type="dxa"/>
                <w:tcBorders>
                  <w:top w:val="single" w:sz="4" w:space="0" w:color="auto"/>
                  <w:left w:val="single" w:sz="4" w:space="0" w:color="auto"/>
                  <w:right w:val="single" w:sz="4" w:space="0" w:color="auto"/>
                </w:tcBorders>
                <w:vAlign w:val="center"/>
              </w:tcPr>
            </w:tcPrChange>
          </w:tcPr>
          <w:p w14:paraId="27B0DC02" w14:textId="0D3FEBE4" w:rsidR="00490F5A" w:rsidRDefault="00490F5A" w:rsidP="00490F5A">
            <w:pPr>
              <w:pStyle w:val="TAC"/>
              <w:rPr>
                <w:ins w:id="21313" w:author="ZTE-Ma Zhifeng" w:date="2023-03-05T15:10:00Z"/>
                <w:lang w:val="en-US"/>
              </w:rPr>
            </w:pPr>
            <w:ins w:id="21314" w:author="ZTE-Ma Zhifeng" w:date="2023-03-05T15:10:00Z">
              <w:r w:rsidRPr="001D386E">
                <w:rPr>
                  <w:rFonts w:cs="Arial" w:hint="eastAsia"/>
                  <w:lang w:val="en-US"/>
                </w:rPr>
                <w:t>23</w:t>
              </w:r>
              <w:r w:rsidRPr="001D386E">
                <w:rPr>
                  <w:rFonts w:cs="Arial"/>
                  <w:lang w:val="en-US"/>
                </w:rPr>
                <w:t>8</w:t>
              </w:r>
              <w:r w:rsidRPr="001D386E">
                <w:rPr>
                  <w:rFonts w:cs="Arial" w:hint="eastAsia"/>
                  <w:lang w:val="en-US"/>
                </w:rPr>
                <w:t>0</w:t>
              </w:r>
            </w:ins>
          </w:p>
        </w:tc>
        <w:tc>
          <w:tcPr>
            <w:tcW w:w="977" w:type="dxa"/>
            <w:tcBorders>
              <w:top w:val="single" w:sz="4" w:space="0" w:color="auto"/>
              <w:left w:val="single" w:sz="4" w:space="0" w:color="auto"/>
              <w:bottom w:val="single" w:sz="4" w:space="0" w:color="auto"/>
              <w:right w:val="single" w:sz="4" w:space="0" w:color="auto"/>
            </w:tcBorders>
            <w:tcPrChange w:id="21315" w:author="ZTE-Ma Zhifeng" w:date="2023-03-05T15:10:00Z">
              <w:tcPr>
                <w:tcW w:w="977" w:type="dxa"/>
                <w:tcBorders>
                  <w:top w:val="single" w:sz="4" w:space="0" w:color="auto"/>
                  <w:left w:val="single" w:sz="4" w:space="0" w:color="auto"/>
                  <w:bottom w:val="single" w:sz="4" w:space="0" w:color="auto"/>
                  <w:right w:val="single" w:sz="4" w:space="0" w:color="auto"/>
                </w:tcBorders>
                <w:vAlign w:val="center"/>
              </w:tcPr>
            </w:tcPrChange>
          </w:tcPr>
          <w:p w14:paraId="46F4FBB6" w14:textId="68493DE7" w:rsidR="00490F5A" w:rsidRDefault="00490F5A" w:rsidP="00490F5A">
            <w:pPr>
              <w:pStyle w:val="TAC"/>
              <w:rPr>
                <w:ins w:id="21316" w:author="ZTE-Ma Zhifeng" w:date="2023-03-05T15:10:00Z"/>
                <w:lang w:val="en-US"/>
              </w:rPr>
            </w:pPr>
            <w:ins w:id="21317" w:author="ZTE-Ma Zhifeng" w:date="2023-03-05T15:10:00Z">
              <w:r w:rsidRPr="001D386E">
                <w:rPr>
                  <w:rFonts w:cs="Arial" w:hint="eastAsia"/>
                  <w:lang w:val="en-US"/>
                </w:rPr>
                <w:t>8.0</w:t>
              </w:r>
            </w:ins>
          </w:p>
        </w:tc>
        <w:tc>
          <w:tcPr>
            <w:tcW w:w="828" w:type="dxa"/>
            <w:tcBorders>
              <w:top w:val="single" w:sz="4" w:space="0" w:color="auto"/>
              <w:left w:val="single" w:sz="4" w:space="0" w:color="auto"/>
              <w:right w:val="single" w:sz="4" w:space="0" w:color="auto"/>
            </w:tcBorders>
            <w:vAlign w:val="center"/>
            <w:tcPrChange w:id="21318" w:author="ZTE-Ma Zhifeng" w:date="2023-03-05T15:10:00Z">
              <w:tcPr>
                <w:tcW w:w="828" w:type="dxa"/>
                <w:tcBorders>
                  <w:top w:val="single" w:sz="4" w:space="0" w:color="auto"/>
                  <w:left w:val="single" w:sz="4" w:space="0" w:color="auto"/>
                  <w:right w:val="single" w:sz="4" w:space="0" w:color="auto"/>
                </w:tcBorders>
                <w:vAlign w:val="center"/>
              </w:tcPr>
            </w:tcPrChange>
          </w:tcPr>
          <w:p w14:paraId="3F695DCB" w14:textId="5CD8A9F9" w:rsidR="00490F5A" w:rsidRDefault="00490F5A" w:rsidP="00490F5A">
            <w:pPr>
              <w:pStyle w:val="TAC"/>
              <w:rPr>
                <w:ins w:id="21319" w:author="ZTE-Ma Zhifeng" w:date="2023-03-05T15:10:00Z"/>
                <w:lang w:eastAsia="zh-CN"/>
              </w:rPr>
            </w:pPr>
            <w:ins w:id="21320" w:author="ZTE-Ma Zhifeng" w:date="2023-03-05T15:10:00Z">
              <w:r>
                <w:rPr>
                  <w:lang w:val="en-US" w:eastAsia="zh-CN"/>
                </w:rPr>
                <w:t>TDD</w:t>
              </w:r>
            </w:ins>
          </w:p>
        </w:tc>
        <w:tc>
          <w:tcPr>
            <w:tcW w:w="1057" w:type="dxa"/>
            <w:tcBorders>
              <w:top w:val="single" w:sz="4" w:space="0" w:color="auto"/>
              <w:left w:val="single" w:sz="4" w:space="0" w:color="auto"/>
              <w:right w:val="single" w:sz="4" w:space="0" w:color="auto"/>
            </w:tcBorders>
            <w:tcPrChange w:id="21321" w:author="ZTE-Ma Zhifeng" w:date="2023-03-05T15:10:00Z">
              <w:tcPr>
                <w:tcW w:w="1057" w:type="dxa"/>
                <w:tcBorders>
                  <w:top w:val="single" w:sz="4" w:space="0" w:color="auto"/>
                  <w:left w:val="single" w:sz="4" w:space="0" w:color="auto"/>
                  <w:right w:val="single" w:sz="4" w:space="0" w:color="auto"/>
                </w:tcBorders>
              </w:tcPr>
            </w:tcPrChange>
          </w:tcPr>
          <w:p w14:paraId="48400512" w14:textId="7EFD943D" w:rsidR="00490F5A" w:rsidRDefault="00490F5A" w:rsidP="00490F5A">
            <w:pPr>
              <w:pStyle w:val="TAC"/>
              <w:rPr>
                <w:ins w:id="21322" w:author="ZTE-Ma Zhifeng" w:date="2023-03-05T15:10:00Z"/>
              </w:rPr>
            </w:pPr>
            <w:ins w:id="21323" w:author="ZTE-Ma Zhifeng" w:date="2023-03-05T15:10:00Z">
              <w:r>
                <w:rPr>
                  <w:lang w:val="en-US" w:eastAsia="zh-CN"/>
                </w:rPr>
                <w:t>IMD5</w:t>
              </w:r>
            </w:ins>
          </w:p>
        </w:tc>
      </w:tr>
      <w:tr w:rsidR="00490F5A" w14:paraId="702377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AF8F718"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14:paraId="5C2C1DE5" w14:textId="77777777" w:rsidR="00490F5A" w:rsidRDefault="00490F5A" w:rsidP="00490F5A">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14:paraId="2383D3A7" w14:textId="77777777" w:rsidR="00490F5A" w:rsidRDefault="00490F5A" w:rsidP="00490F5A">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14:paraId="135B7201" w14:textId="77777777" w:rsidR="00490F5A" w:rsidRDefault="00490F5A" w:rsidP="00490F5A">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36315D04"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1ECA3553" w14:textId="77777777" w:rsidR="00490F5A" w:rsidRDefault="00490F5A" w:rsidP="00490F5A">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4E6C86F2" w14:textId="77777777" w:rsidR="00490F5A" w:rsidRDefault="00490F5A" w:rsidP="00490F5A">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3481CAEE"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52DE34" w14:textId="77777777" w:rsidR="00490F5A" w:rsidRDefault="00490F5A" w:rsidP="00490F5A">
            <w:pPr>
              <w:pStyle w:val="TAC"/>
              <w:rPr>
                <w:lang w:eastAsia="zh-CN"/>
              </w:rPr>
            </w:pPr>
            <w:r>
              <w:rPr>
                <w:lang w:val="en-US" w:eastAsia="zh-CN"/>
              </w:rPr>
              <w:t>N/A</w:t>
            </w:r>
          </w:p>
        </w:tc>
      </w:tr>
      <w:tr w:rsidR="00490F5A" w14:paraId="004E33F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B08C4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F02CD05" w14:textId="77777777" w:rsidR="00490F5A" w:rsidRDefault="00490F5A" w:rsidP="00490F5A">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0980265D" w14:textId="77777777" w:rsidR="00490F5A" w:rsidRDefault="00490F5A" w:rsidP="00490F5A">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14:paraId="144C86B2" w14:textId="77777777" w:rsidR="00490F5A" w:rsidRDefault="00490F5A" w:rsidP="00490F5A">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56D80406"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381F3E36" w14:textId="77777777" w:rsidR="00490F5A" w:rsidRDefault="00490F5A" w:rsidP="00490F5A">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21A263E7" w14:textId="77777777" w:rsidR="00490F5A" w:rsidRDefault="00490F5A" w:rsidP="00490F5A">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6DDF56E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C16C347" w14:textId="77777777" w:rsidR="00490F5A" w:rsidRDefault="00490F5A" w:rsidP="00490F5A">
            <w:pPr>
              <w:pStyle w:val="TAC"/>
              <w:rPr>
                <w:lang w:eastAsia="zh-CN"/>
              </w:rPr>
            </w:pPr>
            <w:r>
              <w:rPr>
                <w:lang w:val="en-US" w:eastAsia="zh-CN"/>
              </w:rPr>
              <w:t>N/A</w:t>
            </w:r>
          </w:p>
        </w:tc>
      </w:tr>
      <w:tr w:rsidR="00490F5A" w14:paraId="6D9AC1B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32C54E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6C241BD" w14:textId="77777777" w:rsidR="00490F5A" w:rsidRDefault="00490F5A" w:rsidP="00490F5A">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14:paraId="4560E8BF" w14:textId="77777777" w:rsidR="00490F5A" w:rsidRDefault="00490F5A" w:rsidP="00490F5A">
            <w:pPr>
              <w:pStyle w:val="TAC"/>
              <w:rPr>
                <w:lang w:val="en-US" w:eastAsia="zh-CN"/>
              </w:rPr>
            </w:pPr>
            <w:r>
              <w:rPr>
                <w:lang w:val="en-US" w:eastAsia="zh-CN"/>
              </w:rPr>
              <w:t>2507.5</w:t>
            </w:r>
          </w:p>
        </w:tc>
        <w:tc>
          <w:tcPr>
            <w:tcW w:w="964" w:type="dxa"/>
            <w:tcBorders>
              <w:top w:val="single" w:sz="4" w:space="0" w:color="auto"/>
              <w:left w:val="single" w:sz="4" w:space="0" w:color="auto"/>
              <w:right w:val="single" w:sz="4" w:space="0" w:color="auto"/>
            </w:tcBorders>
          </w:tcPr>
          <w:p w14:paraId="31CDAF3F" w14:textId="77777777" w:rsidR="00490F5A" w:rsidRDefault="00490F5A" w:rsidP="00490F5A">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14:paraId="3AC8BEC8" w14:textId="77777777" w:rsidR="00490F5A" w:rsidRDefault="00490F5A" w:rsidP="00490F5A">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424BCFA7" w14:textId="77777777" w:rsidR="00490F5A" w:rsidRDefault="00490F5A" w:rsidP="00490F5A">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716A2111" w14:textId="77777777" w:rsidR="00490F5A" w:rsidRDefault="00490F5A" w:rsidP="00490F5A">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0F837C7E"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24BB63B" w14:textId="77777777" w:rsidR="00490F5A" w:rsidRDefault="00490F5A" w:rsidP="00490F5A">
            <w:pPr>
              <w:pStyle w:val="TAC"/>
              <w:rPr>
                <w:lang w:eastAsia="zh-CN"/>
              </w:rPr>
            </w:pPr>
            <w:r>
              <w:rPr>
                <w:lang w:val="en-US" w:eastAsia="zh-CN"/>
              </w:rPr>
              <w:t>IMD5</w:t>
            </w:r>
          </w:p>
        </w:tc>
      </w:tr>
      <w:tr w:rsidR="00490F5A" w14:paraId="5FB9366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5063982" w14:textId="77777777" w:rsidR="00490F5A" w:rsidRDefault="00490F5A" w:rsidP="00490F5A">
            <w:pPr>
              <w:pStyle w:val="TAC"/>
              <w:rPr>
                <w:rFonts w:cs="Arial"/>
                <w:bCs/>
                <w:lang w:val="en-US" w:eastAsia="zh-CN"/>
              </w:rPr>
            </w:pPr>
            <w:r>
              <w:rPr>
                <w:rFonts w:eastAsia="MS Mincho" w:cs="Arial"/>
                <w:szCs w:val="18"/>
                <w:lang w:eastAsia="ja-JP"/>
              </w:rPr>
              <w:t>CA_n1-n3-n77</w:t>
            </w:r>
          </w:p>
        </w:tc>
        <w:tc>
          <w:tcPr>
            <w:tcW w:w="1146" w:type="dxa"/>
            <w:tcBorders>
              <w:top w:val="single" w:sz="4" w:space="0" w:color="auto"/>
              <w:left w:val="single" w:sz="4" w:space="0" w:color="auto"/>
              <w:right w:val="single" w:sz="4" w:space="0" w:color="auto"/>
            </w:tcBorders>
          </w:tcPr>
          <w:p w14:paraId="3AD91AB3"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35E22323"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3F6AD4F3"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07842F3"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0AD217F"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2CEAC7F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60681B2"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02AA70E2" w14:textId="77777777" w:rsidR="00490F5A" w:rsidRDefault="00490F5A" w:rsidP="00490F5A">
            <w:pPr>
              <w:pStyle w:val="TAC"/>
            </w:pPr>
            <w:r>
              <w:rPr>
                <w:rFonts w:eastAsia="MS Mincho" w:cs="Arial"/>
                <w:szCs w:val="18"/>
                <w:lang w:eastAsia="ja-JP"/>
              </w:rPr>
              <w:t>N/A</w:t>
            </w:r>
          </w:p>
        </w:tc>
      </w:tr>
      <w:tr w:rsidR="00490F5A" w14:paraId="1E958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694FB5"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623C35E"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050AED94" w14:textId="77777777" w:rsidR="00490F5A" w:rsidRDefault="00490F5A" w:rsidP="00490F5A">
            <w:pPr>
              <w:pStyle w:val="TAC"/>
            </w:pPr>
            <w:r>
              <w:rPr>
                <w:rFonts w:eastAsia="MS Mincho" w:cs="Arial"/>
                <w:szCs w:val="18"/>
                <w:lang w:eastAsia="ja-JP"/>
              </w:rPr>
              <w:t>1750</w:t>
            </w:r>
          </w:p>
        </w:tc>
        <w:tc>
          <w:tcPr>
            <w:tcW w:w="964" w:type="dxa"/>
            <w:tcBorders>
              <w:top w:val="single" w:sz="4" w:space="0" w:color="auto"/>
              <w:left w:val="single" w:sz="4" w:space="0" w:color="auto"/>
              <w:right w:val="single" w:sz="4" w:space="0" w:color="auto"/>
            </w:tcBorders>
          </w:tcPr>
          <w:p w14:paraId="0F4906FC"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F9D9835"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5BE51EF7" w14:textId="77777777" w:rsidR="00490F5A" w:rsidRDefault="00490F5A" w:rsidP="00490F5A">
            <w:pPr>
              <w:pStyle w:val="TAC"/>
            </w:pPr>
            <w:r>
              <w:rPr>
                <w:rFonts w:eastAsia="MS Mincho" w:cs="Arial"/>
                <w:szCs w:val="18"/>
                <w:lang w:eastAsia="ja-JP"/>
              </w:rPr>
              <w:t>1845</w:t>
            </w:r>
          </w:p>
        </w:tc>
        <w:tc>
          <w:tcPr>
            <w:tcW w:w="977" w:type="dxa"/>
            <w:tcBorders>
              <w:top w:val="single" w:sz="4" w:space="0" w:color="auto"/>
              <w:left w:val="single" w:sz="4" w:space="0" w:color="auto"/>
              <w:bottom w:val="single" w:sz="4" w:space="0" w:color="auto"/>
              <w:right w:val="single" w:sz="4" w:space="0" w:color="auto"/>
            </w:tcBorders>
          </w:tcPr>
          <w:p w14:paraId="7FE1D15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52971EB"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2040089" w14:textId="77777777" w:rsidR="00490F5A" w:rsidRDefault="00490F5A" w:rsidP="00490F5A">
            <w:pPr>
              <w:pStyle w:val="TAC"/>
            </w:pPr>
            <w:r>
              <w:rPr>
                <w:rFonts w:eastAsia="MS Mincho" w:cs="Arial"/>
                <w:szCs w:val="18"/>
                <w:lang w:eastAsia="ja-JP"/>
              </w:rPr>
              <w:t>N/A</w:t>
            </w:r>
          </w:p>
        </w:tc>
      </w:tr>
      <w:tr w:rsidR="00490F5A" w14:paraId="2CF4A2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BC56B8"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C57B21A"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6B586071" w14:textId="77777777" w:rsidR="00490F5A" w:rsidRDefault="00490F5A" w:rsidP="00490F5A">
            <w:pPr>
              <w:pStyle w:val="TAC"/>
            </w:pPr>
            <w:r>
              <w:rPr>
                <w:rFonts w:eastAsia="MS Mincho" w:cs="Arial"/>
                <w:szCs w:val="18"/>
                <w:lang w:eastAsia="ja-JP"/>
              </w:rPr>
              <w:t>3700</w:t>
            </w:r>
          </w:p>
        </w:tc>
        <w:tc>
          <w:tcPr>
            <w:tcW w:w="964" w:type="dxa"/>
            <w:tcBorders>
              <w:top w:val="single" w:sz="4" w:space="0" w:color="auto"/>
              <w:left w:val="single" w:sz="4" w:space="0" w:color="auto"/>
              <w:right w:val="single" w:sz="4" w:space="0" w:color="auto"/>
            </w:tcBorders>
          </w:tcPr>
          <w:p w14:paraId="3878B674"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09FC4D18"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2F265A1A" w14:textId="77777777" w:rsidR="00490F5A" w:rsidRDefault="00490F5A" w:rsidP="00490F5A">
            <w:pPr>
              <w:pStyle w:val="TAC"/>
            </w:pPr>
            <w:r>
              <w:rPr>
                <w:rFonts w:eastAsia="MS Mincho" w:cs="Arial"/>
                <w:szCs w:val="18"/>
                <w:lang w:eastAsia="ja-JP"/>
              </w:rPr>
              <w:t>3700</w:t>
            </w:r>
          </w:p>
        </w:tc>
        <w:tc>
          <w:tcPr>
            <w:tcW w:w="977" w:type="dxa"/>
            <w:tcBorders>
              <w:top w:val="single" w:sz="4" w:space="0" w:color="auto"/>
              <w:left w:val="single" w:sz="4" w:space="0" w:color="auto"/>
              <w:bottom w:val="single" w:sz="4" w:space="0" w:color="auto"/>
              <w:right w:val="single" w:sz="4" w:space="0" w:color="auto"/>
            </w:tcBorders>
          </w:tcPr>
          <w:p w14:paraId="6D5B5CC0" w14:textId="77777777" w:rsidR="00490F5A" w:rsidRDefault="00490F5A" w:rsidP="00490F5A">
            <w:pPr>
              <w:pStyle w:val="TAC"/>
            </w:pPr>
            <w:r>
              <w:rPr>
                <w:rFonts w:eastAsia="MS Mincho" w:cs="Arial"/>
                <w:szCs w:val="18"/>
                <w:lang w:eastAsia="ja-JP"/>
              </w:rPr>
              <w:t>28.4</w:t>
            </w:r>
          </w:p>
        </w:tc>
        <w:tc>
          <w:tcPr>
            <w:tcW w:w="828" w:type="dxa"/>
            <w:tcBorders>
              <w:top w:val="single" w:sz="4" w:space="0" w:color="auto"/>
              <w:left w:val="single" w:sz="4" w:space="0" w:color="auto"/>
              <w:bottom w:val="single" w:sz="4" w:space="0" w:color="auto"/>
              <w:right w:val="single" w:sz="4" w:space="0" w:color="auto"/>
            </w:tcBorders>
          </w:tcPr>
          <w:p w14:paraId="650232A0"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205D0E27" w14:textId="77777777" w:rsidR="00490F5A" w:rsidRDefault="00490F5A" w:rsidP="00490F5A">
            <w:pPr>
              <w:pStyle w:val="TAC"/>
            </w:pPr>
            <w:r>
              <w:rPr>
                <w:rFonts w:eastAsia="MS Mincho" w:cs="Arial"/>
                <w:szCs w:val="18"/>
                <w:lang w:eastAsia="ja-JP"/>
              </w:rPr>
              <w:t>IMD2</w:t>
            </w:r>
            <w:r>
              <w:rPr>
                <w:rFonts w:eastAsia="MS Mincho" w:cs="Arial"/>
                <w:szCs w:val="18"/>
                <w:vertAlign w:val="superscript"/>
                <w:lang w:eastAsia="ja-JP"/>
              </w:rPr>
              <w:t>2</w:t>
            </w:r>
          </w:p>
        </w:tc>
      </w:tr>
      <w:tr w:rsidR="00490F5A" w14:paraId="6DD38B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09A731"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D5FD539"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7083BE0D"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091EEA78"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215A6E2"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3AFE2CD"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D9C9CE1"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C3B3C61"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7882A81" w14:textId="77777777" w:rsidR="00490F5A" w:rsidRDefault="00490F5A" w:rsidP="00490F5A">
            <w:pPr>
              <w:pStyle w:val="TAC"/>
            </w:pPr>
            <w:r>
              <w:rPr>
                <w:rFonts w:eastAsia="MS Mincho" w:cs="Arial"/>
                <w:szCs w:val="18"/>
                <w:lang w:eastAsia="ja-JP"/>
              </w:rPr>
              <w:t>N/A</w:t>
            </w:r>
          </w:p>
        </w:tc>
      </w:tr>
      <w:tr w:rsidR="00490F5A" w14:paraId="25254C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A80C3F"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4EAAA9F"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29A07885" w14:textId="77777777" w:rsidR="00490F5A" w:rsidRDefault="00490F5A" w:rsidP="00490F5A">
            <w:pPr>
              <w:pStyle w:val="TAC"/>
            </w:pPr>
            <w:r>
              <w:rPr>
                <w:rFonts w:eastAsia="MS Mincho" w:cs="Arial"/>
                <w:szCs w:val="18"/>
                <w:lang w:eastAsia="ja-JP"/>
              </w:rPr>
              <w:t>1712.5</w:t>
            </w:r>
          </w:p>
        </w:tc>
        <w:tc>
          <w:tcPr>
            <w:tcW w:w="964" w:type="dxa"/>
            <w:tcBorders>
              <w:top w:val="single" w:sz="4" w:space="0" w:color="auto"/>
              <w:left w:val="single" w:sz="4" w:space="0" w:color="auto"/>
              <w:right w:val="single" w:sz="4" w:space="0" w:color="auto"/>
            </w:tcBorders>
          </w:tcPr>
          <w:p w14:paraId="0C3C493B"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FD217C6"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9E701BD" w14:textId="77777777" w:rsidR="00490F5A" w:rsidRDefault="00490F5A" w:rsidP="00490F5A">
            <w:pPr>
              <w:pStyle w:val="TAC"/>
            </w:pPr>
            <w:r>
              <w:rPr>
                <w:rFonts w:eastAsia="MS Mincho"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6E3A7E68" w14:textId="77777777" w:rsidR="00490F5A" w:rsidRDefault="00490F5A" w:rsidP="00490F5A">
            <w:pPr>
              <w:pStyle w:val="TAC"/>
            </w:pPr>
            <w:r>
              <w:rPr>
                <w:rFonts w:eastAsia="MS Mincho" w:cs="Arial"/>
                <w:szCs w:val="18"/>
                <w:lang w:eastAsia="ja-JP"/>
              </w:rPr>
              <w:t>31.5</w:t>
            </w:r>
          </w:p>
        </w:tc>
        <w:tc>
          <w:tcPr>
            <w:tcW w:w="828" w:type="dxa"/>
            <w:tcBorders>
              <w:top w:val="single" w:sz="4" w:space="0" w:color="auto"/>
              <w:left w:val="single" w:sz="4" w:space="0" w:color="auto"/>
              <w:bottom w:val="single" w:sz="4" w:space="0" w:color="auto"/>
              <w:right w:val="single" w:sz="4" w:space="0" w:color="auto"/>
            </w:tcBorders>
          </w:tcPr>
          <w:p w14:paraId="55105850"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F18CAB4" w14:textId="77777777" w:rsidR="00490F5A" w:rsidRDefault="00490F5A" w:rsidP="00490F5A">
            <w:pPr>
              <w:pStyle w:val="TAC"/>
            </w:pPr>
            <w:r>
              <w:rPr>
                <w:rFonts w:eastAsia="MS Mincho" w:cs="Arial" w:hint="eastAsia"/>
                <w:szCs w:val="18"/>
                <w:lang w:eastAsia="ja-JP"/>
              </w:rPr>
              <w:t>IM</w:t>
            </w:r>
            <w:r>
              <w:rPr>
                <w:rFonts w:eastAsia="MS Mincho" w:cs="Arial"/>
                <w:szCs w:val="18"/>
                <w:lang w:eastAsia="ja-JP"/>
              </w:rPr>
              <w:t>D2</w:t>
            </w:r>
            <w:r>
              <w:rPr>
                <w:rFonts w:eastAsia="MS Mincho" w:cs="Arial"/>
                <w:szCs w:val="18"/>
                <w:vertAlign w:val="superscript"/>
                <w:lang w:eastAsia="ja-JP"/>
              </w:rPr>
              <w:t>1,2</w:t>
            </w:r>
          </w:p>
        </w:tc>
      </w:tr>
      <w:tr w:rsidR="00490F5A" w14:paraId="365B3E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016185"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706F281"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3091E168" w14:textId="77777777" w:rsidR="00490F5A" w:rsidRDefault="00490F5A" w:rsidP="00490F5A">
            <w:pPr>
              <w:pStyle w:val="TAC"/>
            </w:pPr>
            <w:r>
              <w:rPr>
                <w:rFonts w:eastAsia="MS Mincho" w:cs="Arial"/>
                <w:szCs w:val="18"/>
                <w:lang w:eastAsia="ja-JP"/>
              </w:rPr>
              <w:t>3757.5</w:t>
            </w:r>
          </w:p>
        </w:tc>
        <w:tc>
          <w:tcPr>
            <w:tcW w:w="964" w:type="dxa"/>
            <w:tcBorders>
              <w:top w:val="single" w:sz="4" w:space="0" w:color="auto"/>
              <w:left w:val="single" w:sz="4" w:space="0" w:color="auto"/>
              <w:right w:val="single" w:sz="4" w:space="0" w:color="auto"/>
            </w:tcBorders>
          </w:tcPr>
          <w:p w14:paraId="67812281"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601592E4"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36B1217A" w14:textId="77777777" w:rsidR="00490F5A" w:rsidRDefault="00490F5A" w:rsidP="00490F5A">
            <w:pPr>
              <w:pStyle w:val="TAC"/>
            </w:pPr>
            <w:r>
              <w:rPr>
                <w:rFonts w:eastAsia="MS Mincho" w:cs="Arial"/>
                <w:szCs w:val="18"/>
                <w:lang w:eastAsia="ja-JP"/>
              </w:rPr>
              <w:t>3757.5</w:t>
            </w:r>
          </w:p>
        </w:tc>
        <w:tc>
          <w:tcPr>
            <w:tcW w:w="977" w:type="dxa"/>
            <w:tcBorders>
              <w:top w:val="single" w:sz="4" w:space="0" w:color="auto"/>
              <w:left w:val="single" w:sz="4" w:space="0" w:color="auto"/>
              <w:bottom w:val="single" w:sz="4" w:space="0" w:color="auto"/>
              <w:right w:val="single" w:sz="4" w:space="0" w:color="auto"/>
            </w:tcBorders>
          </w:tcPr>
          <w:p w14:paraId="445E0755"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4C22B1"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11DBBFD6" w14:textId="77777777" w:rsidR="00490F5A" w:rsidRDefault="00490F5A" w:rsidP="00490F5A">
            <w:pPr>
              <w:pStyle w:val="TAC"/>
            </w:pPr>
            <w:r>
              <w:rPr>
                <w:rFonts w:eastAsia="MS Mincho" w:cs="Arial"/>
                <w:szCs w:val="18"/>
                <w:lang w:eastAsia="ja-JP"/>
              </w:rPr>
              <w:t>N/A</w:t>
            </w:r>
          </w:p>
        </w:tc>
      </w:tr>
      <w:tr w:rsidR="00490F5A" w14:paraId="794F0A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89B6D4"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37CDB6" w14:textId="77777777" w:rsidR="00490F5A" w:rsidRDefault="00490F5A" w:rsidP="00490F5A">
            <w:pPr>
              <w:pStyle w:val="TAC"/>
              <w:rPr>
                <w:lang w:eastAsia="zh-CN"/>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4ADBB222" w14:textId="77777777" w:rsidR="00490F5A" w:rsidRDefault="00490F5A" w:rsidP="00490F5A">
            <w:pPr>
              <w:pStyle w:val="TAC"/>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694D954C"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6065615E"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C554E68" w14:textId="77777777" w:rsidR="00490F5A" w:rsidRDefault="00490F5A" w:rsidP="00490F5A">
            <w:pPr>
              <w:pStyle w:val="TAC"/>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FADBDE7" w14:textId="77777777" w:rsidR="00490F5A" w:rsidRDefault="00490F5A" w:rsidP="00490F5A">
            <w:pPr>
              <w:pStyle w:val="TAC"/>
            </w:pPr>
            <w:r>
              <w:rPr>
                <w:rFonts w:eastAsia="MS Mincho" w:cs="Arial"/>
                <w:szCs w:val="18"/>
                <w:lang w:eastAsia="ja-JP"/>
              </w:rPr>
              <w:t>31.0</w:t>
            </w:r>
          </w:p>
        </w:tc>
        <w:tc>
          <w:tcPr>
            <w:tcW w:w="828" w:type="dxa"/>
            <w:tcBorders>
              <w:top w:val="single" w:sz="4" w:space="0" w:color="auto"/>
              <w:left w:val="single" w:sz="4" w:space="0" w:color="auto"/>
              <w:bottom w:val="single" w:sz="4" w:space="0" w:color="auto"/>
              <w:right w:val="single" w:sz="4" w:space="0" w:color="auto"/>
            </w:tcBorders>
          </w:tcPr>
          <w:p w14:paraId="275B23C2"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E777EF9" w14:textId="77777777" w:rsidR="00490F5A" w:rsidRDefault="00490F5A" w:rsidP="00490F5A">
            <w:pPr>
              <w:pStyle w:val="TAC"/>
            </w:pPr>
            <w:r>
              <w:rPr>
                <w:rFonts w:eastAsia="MS Mincho" w:cs="Arial"/>
                <w:szCs w:val="18"/>
                <w:lang w:eastAsia="ja-JP"/>
              </w:rPr>
              <w:t>IMD2</w:t>
            </w:r>
            <w:r>
              <w:rPr>
                <w:rFonts w:eastAsia="MS Mincho" w:cs="Arial"/>
                <w:szCs w:val="18"/>
                <w:vertAlign w:val="superscript"/>
                <w:lang w:eastAsia="ja-JP"/>
              </w:rPr>
              <w:t>1</w:t>
            </w:r>
          </w:p>
        </w:tc>
      </w:tr>
      <w:tr w:rsidR="00490F5A" w14:paraId="4D7A67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5EF793"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E4CA1CA" w14:textId="77777777" w:rsidR="00490F5A" w:rsidRDefault="00490F5A" w:rsidP="00490F5A">
            <w:pPr>
              <w:pStyle w:val="TAC"/>
              <w:rPr>
                <w:lang w:eastAsia="zh-CN"/>
              </w:rPr>
            </w:pPr>
            <w:r>
              <w:rPr>
                <w:rFonts w:eastAsia="MS Mincho" w:cs="Arial"/>
                <w:szCs w:val="18"/>
                <w:lang w:eastAsia="ja-JP"/>
              </w:rPr>
              <w:t>n3</w:t>
            </w:r>
          </w:p>
        </w:tc>
        <w:tc>
          <w:tcPr>
            <w:tcW w:w="960" w:type="dxa"/>
            <w:tcBorders>
              <w:top w:val="single" w:sz="4" w:space="0" w:color="auto"/>
              <w:left w:val="single" w:sz="4" w:space="0" w:color="auto"/>
              <w:right w:val="single" w:sz="4" w:space="0" w:color="auto"/>
            </w:tcBorders>
          </w:tcPr>
          <w:p w14:paraId="7CE77E9F" w14:textId="77777777" w:rsidR="00490F5A" w:rsidRDefault="00490F5A" w:rsidP="00490F5A">
            <w:pPr>
              <w:pStyle w:val="TAC"/>
            </w:pPr>
            <w:r>
              <w:rPr>
                <w:rFonts w:eastAsia="MS Mincho" w:cs="Arial"/>
                <w:szCs w:val="18"/>
                <w:lang w:eastAsia="ja-JP"/>
              </w:rPr>
              <w:t>1775</w:t>
            </w:r>
          </w:p>
        </w:tc>
        <w:tc>
          <w:tcPr>
            <w:tcW w:w="964" w:type="dxa"/>
            <w:tcBorders>
              <w:top w:val="single" w:sz="4" w:space="0" w:color="auto"/>
              <w:left w:val="single" w:sz="4" w:space="0" w:color="auto"/>
              <w:right w:val="single" w:sz="4" w:space="0" w:color="auto"/>
            </w:tcBorders>
          </w:tcPr>
          <w:p w14:paraId="57F19B76" w14:textId="77777777" w:rsidR="00490F5A" w:rsidRDefault="00490F5A" w:rsidP="00490F5A">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6AE5E7E3" w14:textId="77777777" w:rsidR="00490F5A" w:rsidRDefault="00490F5A" w:rsidP="00490F5A">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0FDF07F" w14:textId="77777777" w:rsidR="00490F5A" w:rsidRDefault="00490F5A" w:rsidP="00490F5A">
            <w:pPr>
              <w:pStyle w:val="TAC"/>
            </w:pPr>
            <w:r>
              <w:rPr>
                <w:rFonts w:eastAsia="MS Mincho" w:cs="Arial"/>
                <w:szCs w:val="18"/>
                <w:lang w:eastAsia="ja-JP"/>
              </w:rPr>
              <w:t>1870</w:t>
            </w:r>
          </w:p>
        </w:tc>
        <w:tc>
          <w:tcPr>
            <w:tcW w:w="977" w:type="dxa"/>
            <w:tcBorders>
              <w:top w:val="single" w:sz="4" w:space="0" w:color="auto"/>
              <w:left w:val="single" w:sz="4" w:space="0" w:color="auto"/>
              <w:bottom w:val="single" w:sz="4" w:space="0" w:color="auto"/>
              <w:right w:val="single" w:sz="4" w:space="0" w:color="auto"/>
            </w:tcBorders>
          </w:tcPr>
          <w:p w14:paraId="78FFE384"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BC845AD" w14:textId="77777777" w:rsidR="00490F5A" w:rsidRDefault="00490F5A" w:rsidP="00490F5A">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1D25C81B" w14:textId="77777777" w:rsidR="00490F5A" w:rsidRDefault="00490F5A" w:rsidP="00490F5A">
            <w:pPr>
              <w:pStyle w:val="TAC"/>
            </w:pPr>
            <w:r>
              <w:rPr>
                <w:rFonts w:eastAsia="MS Mincho" w:cs="Arial"/>
                <w:szCs w:val="18"/>
                <w:lang w:eastAsia="ja-JP"/>
              </w:rPr>
              <w:t>N/A</w:t>
            </w:r>
          </w:p>
        </w:tc>
      </w:tr>
      <w:tr w:rsidR="00490F5A" w14:paraId="3A1A67D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E1CCCD" w14:textId="77777777" w:rsidR="00490F5A" w:rsidRDefault="00490F5A" w:rsidP="00490F5A">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07AC7DD" w14:textId="77777777" w:rsidR="00490F5A" w:rsidRDefault="00490F5A" w:rsidP="00490F5A">
            <w:pPr>
              <w:pStyle w:val="TAC"/>
              <w:rPr>
                <w:lang w:eastAsia="zh-CN"/>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115238A3" w14:textId="77777777" w:rsidR="00490F5A" w:rsidRDefault="00490F5A" w:rsidP="00490F5A">
            <w:pPr>
              <w:pStyle w:val="TAC"/>
            </w:pPr>
            <w:r>
              <w:rPr>
                <w:rFonts w:eastAsia="MS Mincho" w:cs="Arial"/>
                <w:szCs w:val="18"/>
                <w:lang w:eastAsia="ja-JP"/>
              </w:rPr>
              <w:t>3915</w:t>
            </w:r>
          </w:p>
        </w:tc>
        <w:tc>
          <w:tcPr>
            <w:tcW w:w="964" w:type="dxa"/>
            <w:tcBorders>
              <w:top w:val="single" w:sz="4" w:space="0" w:color="auto"/>
              <w:left w:val="single" w:sz="4" w:space="0" w:color="auto"/>
              <w:right w:val="single" w:sz="4" w:space="0" w:color="auto"/>
            </w:tcBorders>
          </w:tcPr>
          <w:p w14:paraId="1A538668" w14:textId="77777777" w:rsidR="00490F5A" w:rsidRDefault="00490F5A" w:rsidP="00490F5A">
            <w:pPr>
              <w:pStyle w:val="TAC"/>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1157F84F" w14:textId="77777777" w:rsidR="00490F5A" w:rsidRDefault="00490F5A" w:rsidP="00490F5A">
            <w:pPr>
              <w:pStyle w:val="TAC"/>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76DDAED6" w14:textId="77777777" w:rsidR="00490F5A" w:rsidRDefault="00490F5A" w:rsidP="00490F5A">
            <w:pPr>
              <w:pStyle w:val="TAC"/>
            </w:pPr>
            <w:r>
              <w:rPr>
                <w:rFonts w:eastAsia="MS Mincho" w:cs="Arial"/>
                <w:szCs w:val="18"/>
                <w:lang w:eastAsia="ja-JP"/>
              </w:rPr>
              <w:t>3915</w:t>
            </w:r>
          </w:p>
        </w:tc>
        <w:tc>
          <w:tcPr>
            <w:tcW w:w="977" w:type="dxa"/>
            <w:tcBorders>
              <w:top w:val="single" w:sz="4" w:space="0" w:color="auto"/>
              <w:left w:val="single" w:sz="4" w:space="0" w:color="auto"/>
              <w:bottom w:val="single" w:sz="4" w:space="0" w:color="auto"/>
              <w:right w:val="single" w:sz="4" w:space="0" w:color="auto"/>
            </w:tcBorders>
          </w:tcPr>
          <w:p w14:paraId="3189342A" w14:textId="77777777" w:rsidR="00490F5A" w:rsidRDefault="00490F5A" w:rsidP="00490F5A">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A302CD" w14:textId="77777777" w:rsidR="00490F5A" w:rsidRDefault="00490F5A" w:rsidP="00490F5A">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43AF609E" w14:textId="77777777" w:rsidR="00490F5A" w:rsidRDefault="00490F5A" w:rsidP="00490F5A">
            <w:pPr>
              <w:pStyle w:val="TAC"/>
            </w:pPr>
            <w:r>
              <w:rPr>
                <w:rFonts w:eastAsia="MS Mincho" w:cs="Arial"/>
                <w:szCs w:val="18"/>
                <w:lang w:eastAsia="ja-JP"/>
              </w:rPr>
              <w:t>N/A</w:t>
            </w:r>
          </w:p>
        </w:tc>
      </w:tr>
      <w:tr w:rsidR="00490F5A" w14:paraId="6595A21B"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220E5FCD" w14:textId="77777777" w:rsidR="00490F5A" w:rsidRDefault="00490F5A" w:rsidP="00490F5A">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14:paraId="1C7DF3E5"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2702696A"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2292DD74"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77466BBA"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39FAE70"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7FF3DFDE"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49E0380A"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9D2C328" w14:textId="77777777" w:rsidR="00490F5A" w:rsidRDefault="00490F5A" w:rsidP="00490F5A">
            <w:pPr>
              <w:pStyle w:val="TAC"/>
              <w:rPr>
                <w:lang w:val="en-US" w:eastAsia="zh-CN"/>
              </w:rPr>
            </w:pPr>
            <w:r>
              <w:t>N/A</w:t>
            </w:r>
          </w:p>
        </w:tc>
      </w:tr>
      <w:tr w:rsidR="00490F5A" w14:paraId="0A79CB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78D81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F062AD2"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7AA56C90" w14:textId="77777777" w:rsidR="00490F5A" w:rsidRDefault="00490F5A" w:rsidP="00490F5A">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14:paraId="3742CBF2"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1896D1AB"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CF63CEC" w14:textId="77777777" w:rsidR="00490F5A" w:rsidRDefault="00490F5A" w:rsidP="00490F5A">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3D8C2597" w14:textId="77777777" w:rsidR="00490F5A" w:rsidRDefault="00490F5A" w:rsidP="00490F5A">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448AF56F"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21F68C87" w14:textId="77777777" w:rsidR="00490F5A" w:rsidRDefault="00490F5A" w:rsidP="00490F5A">
            <w:pPr>
              <w:pStyle w:val="TAC"/>
              <w:rPr>
                <w:lang w:val="en-US" w:eastAsia="zh-CN"/>
              </w:rPr>
            </w:pPr>
            <w:r>
              <w:t>N/A</w:t>
            </w:r>
          </w:p>
        </w:tc>
      </w:tr>
      <w:tr w:rsidR="00490F5A" w14:paraId="374373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7DA06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780B6F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7FF8DAB4" w14:textId="77777777" w:rsidR="00490F5A" w:rsidRDefault="00490F5A" w:rsidP="00490F5A">
            <w:pPr>
              <w:pStyle w:val="TAC"/>
              <w:rPr>
                <w:lang w:val="en-US" w:eastAsia="zh-CN"/>
              </w:rPr>
            </w:pPr>
            <w:r>
              <w:rPr>
                <w:rFonts w:hint="eastAsia"/>
              </w:rPr>
              <w:t>3700</w:t>
            </w:r>
          </w:p>
        </w:tc>
        <w:tc>
          <w:tcPr>
            <w:tcW w:w="964" w:type="dxa"/>
            <w:tcBorders>
              <w:top w:val="single" w:sz="4" w:space="0" w:color="auto"/>
              <w:left w:val="single" w:sz="4" w:space="0" w:color="auto"/>
              <w:right w:val="single" w:sz="4" w:space="0" w:color="auto"/>
            </w:tcBorders>
          </w:tcPr>
          <w:p w14:paraId="08EB2095"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3F4DAAE7"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21A2314B" w14:textId="77777777" w:rsidR="00490F5A" w:rsidRDefault="00490F5A" w:rsidP="00490F5A">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14:paraId="6649C7C3" w14:textId="77777777" w:rsidR="00490F5A" w:rsidRDefault="00490F5A" w:rsidP="00490F5A">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14:paraId="3781628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9AE8579" w14:textId="77777777" w:rsidR="00490F5A" w:rsidRDefault="00490F5A" w:rsidP="00490F5A">
            <w:pPr>
              <w:pStyle w:val="TAC"/>
              <w:rPr>
                <w:lang w:val="en-US" w:eastAsia="zh-CN"/>
              </w:rPr>
            </w:pPr>
            <w:r>
              <w:t>IMD2</w:t>
            </w:r>
          </w:p>
        </w:tc>
      </w:tr>
      <w:tr w:rsidR="00490F5A" w14:paraId="7A4715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AE5D5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93F3A7B"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59B347CA"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4DD5F8AF"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B2256C"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1525D86"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2FDACDD9"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7817D472"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53E18B8" w14:textId="77777777" w:rsidR="00490F5A" w:rsidRDefault="00490F5A" w:rsidP="00490F5A">
            <w:pPr>
              <w:pStyle w:val="TAC"/>
              <w:rPr>
                <w:lang w:val="en-US" w:eastAsia="zh-CN"/>
              </w:rPr>
            </w:pPr>
            <w:r>
              <w:t>N/A</w:t>
            </w:r>
          </w:p>
        </w:tc>
      </w:tr>
      <w:tr w:rsidR="00490F5A" w14:paraId="49D9E40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18391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053D34C"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2ADDC235" w14:textId="77777777" w:rsidR="00490F5A" w:rsidRDefault="00490F5A" w:rsidP="00490F5A">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14:paraId="18703C8E"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CFD886"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54B2445A" w14:textId="77777777" w:rsidR="00490F5A" w:rsidRDefault="00490F5A" w:rsidP="00490F5A">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55F508F6" w14:textId="77777777" w:rsidR="00490F5A" w:rsidRDefault="00490F5A" w:rsidP="00490F5A">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34659E29"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397147BD" w14:textId="77777777" w:rsidR="00490F5A" w:rsidRDefault="00490F5A" w:rsidP="00490F5A">
            <w:pPr>
              <w:pStyle w:val="TAC"/>
              <w:rPr>
                <w:lang w:val="en-US" w:eastAsia="zh-CN"/>
              </w:rPr>
            </w:pPr>
            <w:r>
              <w:t>N/A</w:t>
            </w:r>
          </w:p>
        </w:tc>
      </w:tr>
      <w:tr w:rsidR="00490F5A" w14:paraId="341E38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0D5CC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6ADD4C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35C99C62" w14:textId="77777777" w:rsidR="00490F5A" w:rsidRDefault="00490F5A" w:rsidP="00490F5A">
            <w:pPr>
              <w:pStyle w:val="TAC"/>
              <w:rPr>
                <w:lang w:val="en-US" w:eastAsia="zh-CN"/>
              </w:rPr>
            </w:pPr>
            <w:r>
              <w:rPr>
                <w:rFonts w:hint="eastAsia"/>
              </w:rPr>
              <w:t>3</w:t>
            </w:r>
            <w:r>
              <w:t>36</w:t>
            </w:r>
            <w:r>
              <w:rPr>
                <w:rFonts w:hint="eastAsia"/>
              </w:rPr>
              <w:t>0</w:t>
            </w:r>
          </w:p>
        </w:tc>
        <w:tc>
          <w:tcPr>
            <w:tcW w:w="964" w:type="dxa"/>
            <w:tcBorders>
              <w:top w:val="single" w:sz="4" w:space="0" w:color="auto"/>
              <w:left w:val="single" w:sz="4" w:space="0" w:color="auto"/>
              <w:right w:val="single" w:sz="4" w:space="0" w:color="auto"/>
            </w:tcBorders>
          </w:tcPr>
          <w:p w14:paraId="12812243"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7F0C22D4"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0FA10B97" w14:textId="77777777" w:rsidR="00490F5A" w:rsidRDefault="00490F5A" w:rsidP="00490F5A">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14:paraId="30465AFA" w14:textId="77777777" w:rsidR="00490F5A" w:rsidRDefault="00490F5A" w:rsidP="00490F5A">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14:paraId="161CE85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E0AEC75" w14:textId="77777777" w:rsidR="00490F5A" w:rsidRDefault="00490F5A" w:rsidP="00490F5A">
            <w:pPr>
              <w:pStyle w:val="TAC"/>
              <w:rPr>
                <w:lang w:val="en-US" w:eastAsia="zh-CN"/>
              </w:rPr>
            </w:pPr>
            <w:r>
              <w:t>IMD4</w:t>
            </w:r>
          </w:p>
        </w:tc>
      </w:tr>
      <w:tr w:rsidR="00490F5A" w14:paraId="63F74B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7B59E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533EEE5" w14:textId="77777777" w:rsidR="00490F5A" w:rsidRDefault="00490F5A" w:rsidP="00490F5A">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74609F14" w14:textId="77777777" w:rsidR="00490F5A" w:rsidRDefault="00490F5A" w:rsidP="00490F5A">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39C3C4F1"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6672300"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5DB67B7C" w14:textId="77777777" w:rsidR="00490F5A" w:rsidRDefault="00490F5A" w:rsidP="00490F5A">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CAC1EA3" w14:textId="77777777" w:rsidR="00490F5A" w:rsidRDefault="00490F5A" w:rsidP="00490F5A">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32201DD8"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525BE04" w14:textId="77777777" w:rsidR="00490F5A" w:rsidRDefault="00490F5A" w:rsidP="00490F5A">
            <w:pPr>
              <w:pStyle w:val="TAC"/>
              <w:rPr>
                <w:lang w:val="en-US" w:eastAsia="zh-CN"/>
              </w:rPr>
            </w:pPr>
            <w:r>
              <w:t>N/A</w:t>
            </w:r>
          </w:p>
        </w:tc>
      </w:tr>
      <w:tr w:rsidR="00490F5A" w14:paraId="6C0CB6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0773B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5EEF139" w14:textId="77777777" w:rsidR="00490F5A" w:rsidRDefault="00490F5A" w:rsidP="00490F5A">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2AA8E4F6" w14:textId="77777777" w:rsidR="00490F5A" w:rsidRDefault="00490F5A" w:rsidP="00490F5A">
            <w:pPr>
              <w:pStyle w:val="TAC"/>
              <w:rPr>
                <w:lang w:val="en-US" w:eastAsia="zh-CN"/>
              </w:rPr>
            </w:pPr>
            <w:r>
              <w:rPr>
                <w:rFonts w:hint="eastAsia"/>
              </w:rPr>
              <w:t>1735</w:t>
            </w:r>
          </w:p>
        </w:tc>
        <w:tc>
          <w:tcPr>
            <w:tcW w:w="964" w:type="dxa"/>
            <w:tcBorders>
              <w:top w:val="single" w:sz="4" w:space="0" w:color="auto"/>
              <w:left w:val="single" w:sz="4" w:space="0" w:color="auto"/>
              <w:right w:val="single" w:sz="4" w:space="0" w:color="auto"/>
            </w:tcBorders>
          </w:tcPr>
          <w:p w14:paraId="2C646F42" w14:textId="77777777" w:rsidR="00490F5A" w:rsidRDefault="00490F5A" w:rsidP="00490F5A">
            <w:pPr>
              <w:pStyle w:val="TAC"/>
              <w:rPr>
                <w:lang w:val="en-US" w:eastAsia="zh-CN"/>
              </w:rPr>
            </w:pPr>
            <w:r>
              <w:t>5</w:t>
            </w:r>
          </w:p>
        </w:tc>
        <w:tc>
          <w:tcPr>
            <w:tcW w:w="960" w:type="dxa"/>
            <w:tcBorders>
              <w:top w:val="single" w:sz="4" w:space="0" w:color="auto"/>
              <w:left w:val="single" w:sz="4" w:space="0" w:color="auto"/>
              <w:right w:val="single" w:sz="4" w:space="0" w:color="auto"/>
            </w:tcBorders>
          </w:tcPr>
          <w:p w14:paraId="240D122B" w14:textId="77777777" w:rsidR="00490F5A" w:rsidRDefault="00490F5A" w:rsidP="00490F5A">
            <w:pPr>
              <w:pStyle w:val="TAC"/>
              <w:rPr>
                <w:lang w:val="en-US" w:eastAsia="zh-CN"/>
              </w:rPr>
            </w:pPr>
            <w:r>
              <w:t>25</w:t>
            </w:r>
          </w:p>
        </w:tc>
        <w:tc>
          <w:tcPr>
            <w:tcW w:w="960" w:type="dxa"/>
            <w:tcBorders>
              <w:top w:val="single" w:sz="4" w:space="0" w:color="auto"/>
              <w:left w:val="single" w:sz="4" w:space="0" w:color="auto"/>
              <w:right w:val="single" w:sz="4" w:space="0" w:color="auto"/>
            </w:tcBorders>
          </w:tcPr>
          <w:p w14:paraId="247EB146" w14:textId="77777777" w:rsidR="00490F5A" w:rsidRDefault="00490F5A" w:rsidP="00490F5A">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2B638001" w14:textId="77777777" w:rsidR="00490F5A" w:rsidRDefault="00490F5A" w:rsidP="00490F5A">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14:paraId="23327B56" w14:textId="77777777" w:rsidR="00490F5A" w:rsidRDefault="00490F5A" w:rsidP="00490F5A">
            <w:pPr>
              <w:pStyle w:val="TAC"/>
              <w:rPr>
                <w:lang w:val="en-US" w:eastAsia="zh-CN"/>
              </w:rPr>
            </w:pPr>
          </w:p>
        </w:tc>
        <w:tc>
          <w:tcPr>
            <w:tcW w:w="1057" w:type="dxa"/>
            <w:tcBorders>
              <w:top w:val="single" w:sz="4" w:space="0" w:color="auto"/>
              <w:left w:val="single" w:sz="4" w:space="0" w:color="auto"/>
              <w:right w:val="single" w:sz="4" w:space="0" w:color="auto"/>
            </w:tcBorders>
          </w:tcPr>
          <w:p w14:paraId="62B244F8" w14:textId="77777777" w:rsidR="00490F5A" w:rsidRDefault="00490F5A" w:rsidP="00490F5A">
            <w:pPr>
              <w:pStyle w:val="TAC"/>
              <w:rPr>
                <w:lang w:val="en-US" w:eastAsia="zh-CN"/>
              </w:rPr>
            </w:pPr>
            <w:r>
              <w:rPr>
                <w:lang w:val="sv-SE"/>
              </w:rPr>
              <w:t>IMD2</w:t>
            </w:r>
          </w:p>
        </w:tc>
      </w:tr>
      <w:tr w:rsidR="00490F5A" w14:paraId="5A450A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ECDFF7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7FCD363D" w14:textId="77777777" w:rsidR="00490F5A" w:rsidRDefault="00490F5A" w:rsidP="00490F5A">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7EA6B818" w14:textId="77777777" w:rsidR="00490F5A" w:rsidRDefault="00490F5A" w:rsidP="00490F5A">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14:paraId="5CF16D53" w14:textId="77777777" w:rsidR="00490F5A" w:rsidRDefault="00490F5A" w:rsidP="00490F5A">
            <w:pPr>
              <w:pStyle w:val="TAC"/>
              <w:rPr>
                <w:lang w:val="en-US" w:eastAsia="zh-CN"/>
              </w:rPr>
            </w:pPr>
            <w:r>
              <w:t>10</w:t>
            </w:r>
          </w:p>
        </w:tc>
        <w:tc>
          <w:tcPr>
            <w:tcW w:w="960" w:type="dxa"/>
            <w:tcBorders>
              <w:top w:val="single" w:sz="4" w:space="0" w:color="auto"/>
              <w:left w:val="single" w:sz="4" w:space="0" w:color="auto"/>
              <w:right w:val="single" w:sz="4" w:space="0" w:color="auto"/>
            </w:tcBorders>
          </w:tcPr>
          <w:p w14:paraId="34FBE5B1" w14:textId="77777777" w:rsidR="00490F5A" w:rsidRDefault="00490F5A" w:rsidP="00490F5A">
            <w:pPr>
              <w:pStyle w:val="TAC"/>
              <w:rPr>
                <w:lang w:val="en-US" w:eastAsia="zh-CN"/>
              </w:rPr>
            </w:pPr>
            <w:r>
              <w:t>52</w:t>
            </w:r>
          </w:p>
        </w:tc>
        <w:tc>
          <w:tcPr>
            <w:tcW w:w="960" w:type="dxa"/>
            <w:tcBorders>
              <w:top w:val="single" w:sz="4" w:space="0" w:color="auto"/>
              <w:left w:val="single" w:sz="4" w:space="0" w:color="auto"/>
              <w:right w:val="single" w:sz="4" w:space="0" w:color="auto"/>
            </w:tcBorders>
          </w:tcPr>
          <w:p w14:paraId="3EA7774A" w14:textId="77777777" w:rsidR="00490F5A" w:rsidRDefault="00490F5A" w:rsidP="00490F5A">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14:paraId="3998305E" w14:textId="77777777" w:rsidR="00490F5A" w:rsidRDefault="00490F5A" w:rsidP="00490F5A">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14:paraId="1E8461DD" w14:textId="77777777" w:rsidR="00490F5A" w:rsidRDefault="00490F5A" w:rsidP="00490F5A">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7AB1B59" w14:textId="77777777" w:rsidR="00490F5A" w:rsidRDefault="00490F5A" w:rsidP="00490F5A">
            <w:pPr>
              <w:pStyle w:val="TAC"/>
              <w:rPr>
                <w:lang w:val="en-US" w:eastAsia="zh-CN"/>
              </w:rPr>
            </w:pPr>
            <w:r>
              <w:rPr>
                <w:lang w:val="sv-SE"/>
              </w:rPr>
              <w:t>N/A</w:t>
            </w:r>
          </w:p>
        </w:tc>
      </w:tr>
      <w:tr w:rsidR="00490F5A" w14:paraId="135D9BD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5BB989D"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n3-n79</w:t>
            </w:r>
          </w:p>
        </w:tc>
        <w:tc>
          <w:tcPr>
            <w:tcW w:w="1146" w:type="dxa"/>
            <w:tcBorders>
              <w:top w:val="single" w:sz="4" w:space="0" w:color="auto"/>
              <w:left w:val="single" w:sz="4" w:space="0" w:color="auto"/>
              <w:right w:val="single" w:sz="4" w:space="0" w:color="auto"/>
            </w:tcBorders>
            <w:vAlign w:val="center"/>
          </w:tcPr>
          <w:p w14:paraId="28DA7F7A"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15926E3" w14:textId="77777777" w:rsidR="00490F5A" w:rsidRDefault="00490F5A" w:rsidP="00490F5A">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3435BBD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C73033E"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33500B7C" w14:textId="77777777" w:rsidR="00490F5A" w:rsidRDefault="00490F5A" w:rsidP="00490F5A">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20D56319" w14:textId="77777777" w:rsidR="00490F5A" w:rsidRDefault="00490F5A" w:rsidP="00490F5A">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354781C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1349DADA" w14:textId="77777777" w:rsidR="00490F5A" w:rsidRDefault="00490F5A" w:rsidP="00490F5A">
            <w:pPr>
              <w:pStyle w:val="TAC"/>
              <w:rPr>
                <w:lang w:val="sv-SE"/>
              </w:rPr>
            </w:pPr>
            <w:r>
              <w:rPr>
                <w:lang w:eastAsia="ko-KR"/>
              </w:rPr>
              <w:t>N/A</w:t>
            </w:r>
          </w:p>
        </w:tc>
      </w:tr>
      <w:tr w:rsidR="00490F5A" w14:paraId="2C875E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3034E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969C1A2" w14:textId="77777777" w:rsidR="00490F5A" w:rsidRDefault="00490F5A" w:rsidP="00490F5A">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09361D2D" w14:textId="77777777" w:rsidR="00490F5A" w:rsidRDefault="00490F5A" w:rsidP="00490F5A">
            <w:pPr>
              <w:pStyle w:val="TAC"/>
            </w:pPr>
            <w:r>
              <w:rPr>
                <w:rFonts w:hint="eastAsia"/>
                <w:lang w:eastAsia="ja-JP"/>
              </w:rPr>
              <w:t>1</w:t>
            </w:r>
            <w:r>
              <w:rPr>
                <w:lang w:eastAsia="ja-JP"/>
              </w:rPr>
              <w:t>720</w:t>
            </w:r>
          </w:p>
        </w:tc>
        <w:tc>
          <w:tcPr>
            <w:tcW w:w="964" w:type="dxa"/>
            <w:tcBorders>
              <w:top w:val="single" w:sz="4" w:space="0" w:color="auto"/>
              <w:left w:val="single" w:sz="4" w:space="0" w:color="auto"/>
              <w:right w:val="single" w:sz="4" w:space="0" w:color="auto"/>
            </w:tcBorders>
            <w:vAlign w:val="center"/>
          </w:tcPr>
          <w:p w14:paraId="7C09F919"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25A6254D"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71F1C021" w14:textId="77777777" w:rsidR="00490F5A" w:rsidRDefault="00490F5A" w:rsidP="00490F5A">
            <w:pPr>
              <w:pStyle w:val="TAC"/>
            </w:pPr>
            <w:r>
              <w:rPr>
                <w:rFonts w:hint="eastAsia"/>
                <w:lang w:eastAsia="ja-JP"/>
              </w:rPr>
              <w:t>1</w:t>
            </w:r>
            <w:r>
              <w:rPr>
                <w:lang w:eastAsia="ja-JP"/>
              </w:rPr>
              <w:t>815</w:t>
            </w:r>
          </w:p>
        </w:tc>
        <w:tc>
          <w:tcPr>
            <w:tcW w:w="977" w:type="dxa"/>
            <w:tcBorders>
              <w:top w:val="single" w:sz="4" w:space="0" w:color="auto"/>
              <w:left w:val="single" w:sz="4" w:space="0" w:color="auto"/>
              <w:bottom w:val="single" w:sz="4" w:space="0" w:color="auto"/>
              <w:right w:val="single" w:sz="4" w:space="0" w:color="auto"/>
            </w:tcBorders>
            <w:vAlign w:val="center"/>
          </w:tcPr>
          <w:p w14:paraId="6264A4ED" w14:textId="77777777" w:rsidR="00490F5A" w:rsidRDefault="00490F5A" w:rsidP="00490F5A">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14:paraId="4A180A8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17582B71" w14:textId="77777777" w:rsidR="00490F5A" w:rsidRDefault="00490F5A" w:rsidP="00490F5A">
            <w:pPr>
              <w:pStyle w:val="TAC"/>
              <w:rPr>
                <w:lang w:val="sv-SE"/>
              </w:rPr>
            </w:pPr>
            <w:r>
              <w:rPr>
                <w:lang w:eastAsia="ko-KR"/>
              </w:rPr>
              <w:t>N/A</w:t>
            </w:r>
          </w:p>
        </w:tc>
      </w:tr>
      <w:tr w:rsidR="00490F5A" w14:paraId="64F05DC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3F37C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44C54AA"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2F58E982" w14:textId="77777777" w:rsidR="00490F5A" w:rsidRDefault="00490F5A" w:rsidP="00490F5A">
            <w:pPr>
              <w:pStyle w:val="TAC"/>
            </w:pPr>
            <w:r>
              <w:rPr>
                <w:rFonts w:hint="eastAsia"/>
                <w:lang w:eastAsia="ja-JP"/>
              </w:rPr>
              <w:t>4</w:t>
            </w:r>
            <w:r>
              <w:rPr>
                <w:lang w:eastAsia="ja-JP"/>
              </w:rPr>
              <w:t>950</w:t>
            </w:r>
          </w:p>
        </w:tc>
        <w:tc>
          <w:tcPr>
            <w:tcW w:w="964" w:type="dxa"/>
            <w:tcBorders>
              <w:top w:val="single" w:sz="4" w:space="0" w:color="auto"/>
              <w:left w:val="single" w:sz="4" w:space="0" w:color="auto"/>
              <w:right w:val="single" w:sz="4" w:space="0" w:color="auto"/>
            </w:tcBorders>
            <w:vAlign w:val="center"/>
          </w:tcPr>
          <w:p w14:paraId="0102DB80" w14:textId="77777777" w:rsidR="00490F5A" w:rsidRDefault="00490F5A" w:rsidP="00490F5A">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65AB649C"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7B3FADD4" w14:textId="77777777" w:rsidR="00490F5A" w:rsidRDefault="00490F5A" w:rsidP="00490F5A">
            <w:pPr>
              <w:pStyle w:val="TAC"/>
            </w:pPr>
            <w:r>
              <w:rPr>
                <w:rFonts w:hint="eastAsia"/>
                <w:lang w:eastAsia="ja-JP"/>
              </w:rPr>
              <w:t>4</w:t>
            </w:r>
            <w:r>
              <w:rPr>
                <w:lang w:eastAsia="ja-JP"/>
              </w:rPr>
              <w:t>950</w:t>
            </w:r>
          </w:p>
        </w:tc>
        <w:tc>
          <w:tcPr>
            <w:tcW w:w="977" w:type="dxa"/>
            <w:tcBorders>
              <w:top w:val="single" w:sz="4" w:space="0" w:color="auto"/>
              <w:left w:val="single" w:sz="4" w:space="0" w:color="auto"/>
              <w:bottom w:val="single" w:sz="4" w:space="0" w:color="auto"/>
              <w:right w:val="single" w:sz="4" w:space="0" w:color="auto"/>
            </w:tcBorders>
            <w:vAlign w:val="center"/>
          </w:tcPr>
          <w:p w14:paraId="54FC9EAB" w14:textId="77777777" w:rsidR="00490F5A" w:rsidRDefault="00490F5A" w:rsidP="00490F5A">
            <w:pPr>
              <w:pStyle w:val="TAC"/>
              <w:rPr>
                <w:lang w:val="sv-SE"/>
              </w:rPr>
            </w:pPr>
            <w:r>
              <w:rPr>
                <w:rFonts w:hint="eastAsia"/>
                <w:lang w:eastAsia="ja-JP"/>
              </w:rPr>
              <w:t>4</w:t>
            </w:r>
            <w:r>
              <w:rPr>
                <w:lang w:eastAsia="ja-JP"/>
              </w:rPr>
              <w:t>.7</w:t>
            </w:r>
          </w:p>
        </w:tc>
        <w:tc>
          <w:tcPr>
            <w:tcW w:w="828" w:type="dxa"/>
            <w:tcBorders>
              <w:top w:val="single" w:sz="4" w:space="0" w:color="auto"/>
              <w:left w:val="single" w:sz="4" w:space="0" w:color="auto"/>
              <w:right w:val="single" w:sz="4" w:space="0" w:color="auto"/>
            </w:tcBorders>
          </w:tcPr>
          <w:p w14:paraId="7A5FDB50" w14:textId="77777777" w:rsidR="00490F5A" w:rsidRDefault="00490F5A" w:rsidP="00490F5A">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4A6D7A0F" w14:textId="77777777" w:rsidR="00490F5A" w:rsidRDefault="00490F5A" w:rsidP="00490F5A">
            <w:pPr>
              <w:pStyle w:val="TAC"/>
              <w:rPr>
                <w:lang w:val="sv-SE"/>
              </w:rPr>
            </w:pPr>
            <w:r>
              <w:rPr>
                <w:lang w:eastAsia="ko-KR"/>
              </w:rPr>
              <w:t>IMD5</w:t>
            </w:r>
          </w:p>
        </w:tc>
      </w:tr>
      <w:tr w:rsidR="00490F5A" w14:paraId="4DFBA2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4B5ED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A81F7A9" w14:textId="77777777" w:rsidR="00490F5A" w:rsidRDefault="00490F5A" w:rsidP="00490F5A">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14:paraId="3706BFA0" w14:textId="77777777" w:rsidR="00490F5A" w:rsidRDefault="00490F5A" w:rsidP="00490F5A">
            <w:pPr>
              <w:pStyle w:val="TAC"/>
            </w:pPr>
            <w:r>
              <w:rPr>
                <w:rFonts w:hint="eastAsia"/>
                <w:lang w:eastAsia="ja-JP"/>
              </w:rPr>
              <w:t>1</w:t>
            </w:r>
            <w:r>
              <w:rPr>
                <w:lang w:eastAsia="ja-JP"/>
              </w:rPr>
              <w:t>750</w:t>
            </w:r>
          </w:p>
        </w:tc>
        <w:tc>
          <w:tcPr>
            <w:tcW w:w="964" w:type="dxa"/>
            <w:tcBorders>
              <w:top w:val="single" w:sz="4" w:space="0" w:color="auto"/>
              <w:left w:val="single" w:sz="4" w:space="0" w:color="auto"/>
              <w:right w:val="single" w:sz="4" w:space="0" w:color="auto"/>
            </w:tcBorders>
            <w:vAlign w:val="center"/>
          </w:tcPr>
          <w:p w14:paraId="18F21D9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B64FF3F"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CA0D6E0" w14:textId="77777777" w:rsidR="00490F5A" w:rsidRDefault="00490F5A" w:rsidP="00490F5A">
            <w:pPr>
              <w:pStyle w:val="TAC"/>
            </w:pPr>
            <w:r>
              <w:rPr>
                <w:rFonts w:hint="eastAsia"/>
                <w:lang w:eastAsia="ja-JP"/>
              </w:rPr>
              <w:t>1</w:t>
            </w:r>
            <w:r>
              <w:rPr>
                <w:lang w:eastAsia="ja-JP"/>
              </w:rPr>
              <w:t>845</w:t>
            </w:r>
          </w:p>
        </w:tc>
        <w:tc>
          <w:tcPr>
            <w:tcW w:w="977" w:type="dxa"/>
            <w:tcBorders>
              <w:top w:val="single" w:sz="4" w:space="0" w:color="auto"/>
              <w:left w:val="single" w:sz="4" w:space="0" w:color="auto"/>
              <w:bottom w:val="single" w:sz="4" w:space="0" w:color="auto"/>
              <w:right w:val="single" w:sz="4" w:space="0" w:color="auto"/>
            </w:tcBorders>
            <w:vAlign w:val="center"/>
          </w:tcPr>
          <w:p w14:paraId="116011B1" w14:textId="77777777" w:rsidR="00490F5A" w:rsidRDefault="00490F5A" w:rsidP="00490F5A">
            <w:pPr>
              <w:pStyle w:val="TAC"/>
              <w:rPr>
                <w:lang w:val="sv-SE"/>
              </w:rPr>
            </w:pPr>
            <w:r>
              <w:t>N/A</w:t>
            </w:r>
          </w:p>
        </w:tc>
        <w:tc>
          <w:tcPr>
            <w:tcW w:w="828" w:type="dxa"/>
            <w:tcBorders>
              <w:top w:val="single" w:sz="4" w:space="0" w:color="auto"/>
              <w:left w:val="single" w:sz="4" w:space="0" w:color="auto"/>
              <w:right w:val="single" w:sz="4" w:space="0" w:color="auto"/>
            </w:tcBorders>
          </w:tcPr>
          <w:p w14:paraId="2D935D43"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096DA265" w14:textId="77777777" w:rsidR="00490F5A" w:rsidRDefault="00490F5A" w:rsidP="00490F5A">
            <w:pPr>
              <w:pStyle w:val="TAC"/>
              <w:rPr>
                <w:lang w:val="sv-SE"/>
              </w:rPr>
            </w:pPr>
            <w:r>
              <w:t>N/A</w:t>
            </w:r>
          </w:p>
        </w:tc>
      </w:tr>
      <w:tr w:rsidR="00490F5A" w14:paraId="26BC67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82EBB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9A704D"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45D30E1E" w14:textId="77777777" w:rsidR="00490F5A" w:rsidRDefault="00490F5A" w:rsidP="00490F5A">
            <w:pPr>
              <w:pStyle w:val="TAC"/>
            </w:pPr>
            <w:r>
              <w:rPr>
                <w:rFonts w:hint="eastAsia"/>
                <w:lang w:eastAsia="ja-JP"/>
              </w:rPr>
              <w:t>4</w:t>
            </w:r>
            <w:r>
              <w:rPr>
                <w:lang w:eastAsia="ja-JP"/>
              </w:rPr>
              <w:t>860</w:t>
            </w:r>
          </w:p>
        </w:tc>
        <w:tc>
          <w:tcPr>
            <w:tcW w:w="964" w:type="dxa"/>
            <w:tcBorders>
              <w:top w:val="single" w:sz="4" w:space="0" w:color="auto"/>
              <w:left w:val="single" w:sz="4" w:space="0" w:color="auto"/>
              <w:right w:val="single" w:sz="4" w:space="0" w:color="auto"/>
            </w:tcBorders>
            <w:vAlign w:val="center"/>
          </w:tcPr>
          <w:p w14:paraId="4CD16E10"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19783B80" w14:textId="77777777" w:rsidR="00490F5A" w:rsidRDefault="00490F5A" w:rsidP="00490F5A">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348F4F41" w14:textId="77777777" w:rsidR="00490F5A" w:rsidRDefault="00490F5A" w:rsidP="00490F5A">
            <w:pPr>
              <w:pStyle w:val="TAC"/>
            </w:pPr>
            <w:r>
              <w:rPr>
                <w:rFonts w:hint="eastAsia"/>
                <w:lang w:eastAsia="ja-JP"/>
              </w:rPr>
              <w:t>4</w:t>
            </w:r>
            <w:r>
              <w:rPr>
                <w:lang w:eastAsia="ja-JP"/>
              </w:rPr>
              <w:t>860</w:t>
            </w:r>
          </w:p>
        </w:tc>
        <w:tc>
          <w:tcPr>
            <w:tcW w:w="977" w:type="dxa"/>
            <w:tcBorders>
              <w:top w:val="single" w:sz="4" w:space="0" w:color="auto"/>
              <w:left w:val="single" w:sz="4" w:space="0" w:color="auto"/>
              <w:bottom w:val="single" w:sz="4" w:space="0" w:color="auto"/>
              <w:right w:val="single" w:sz="4" w:space="0" w:color="auto"/>
            </w:tcBorders>
            <w:vAlign w:val="center"/>
          </w:tcPr>
          <w:p w14:paraId="78E03B77" w14:textId="77777777" w:rsidR="00490F5A" w:rsidRDefault="00490F5A" w:rsidP="00490F5A">
            <w:pPr>
              <w:pStyle w:val="TAC"/>
              <w:rPr>
                <w:lang w:val="sv-SE"/>
              </w:rPr>
            </w:pPr>
            <w:r>
              <w:t>N/A</w:t>
            </w:r>
          </w:p>
        </w:tc>
        <w:tc>
          <w:tcPr>
            <w:tcW w:w="828" w:type="dxa"/>
            <w:tcBorders>
              <w:top w:val="single" w:sz="4" w:space="0" w:color="auto"/>
              <w:left w:val="single" w:sz="4" w:space="0" w:color="auto"/>
              <w:right w:val="single" w:sz="4" w:space="0" w:color="auto"/>
            </w:tcBorders>
          </w:tcPr>
          <w:p w14:paraId="4D562FAD" w14:textId="77777777" w:rsidR="00490F5A" w:rsidRDefault="00490F5A" w:rsidP="00490F5A">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7E6FEBF7" w14:textId="77777777" w:rsidR="00490F5A" w:rsidRDefault="00490F5A" w:rsidP="00490F5A">
            <w:pPr>
              <w:pStyle w:val="TAC"/>
              <w:rPr>
                <w:lang w:val="sv-SE"/>
              </w:rPr>
            </w:pPr>
            <w:r>
              <w:t>N/A</w:t>
            </w:r>
          </w:p>
        </w:tc>
      </w:tr>
      <w:tr w:rsidR="00490F5A" w14:paraId="4919FDF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CA558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1402D42"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1614F134" w14:textId="77777777" w:rsidR="00490F5A" w:rsidRDefault="00490F5A" w:rsidP="00490F5A">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3C762285"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B172A5D"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2C0EC14" w14:textId="77777777" w:rsidR="00490F5A" w:rsidRDefault="00490F5A" w:rsidP="00490F5A">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1E2DA13F" w14:textId="77777777" w:rsidR="00490F5A" w:rsidRDefault="00490F5A" w:rsidP="00490F5A">
            <w:pPr>
              <w:pStyle w:val="TAC"/>
              <w:rPr>
                <w:lang w:val="sv-SE"/>
              </w:rPr>
            </w:pPr>
            <w:r>
              <w:rPr>
                <w:rFonts w:hint="eastAsia"/>
                <w:lang w:eastAsia="ja-JP"/>
              </w:rPr>
              <w:t>3</w:t>
            </w:r>
            <w:r>
              <w:rPr>
                <w:lang w:eastAsia="ja-JP"/>
              </w:rPr>
              <w:t>.6</w:t>
            </w:r>
          </w:p>
        </w:tc>
        <w:tc>
          <w:tcPr>
            <w:tcW w:w="828" w:type="dxa"/>
            <w:tcBorders>
              <w:top w:val="single" w:sz="4" w:space="0" w:color="auto"/>
              <w:left w:val="single" w:sz="4" w:space="0" w:color="auto"/>
              <w:right w:val="single" w:sz="4" w:space="0" w:color="auto"/>
            </w:tcBorders>
          </w:tcPr>
          <w:p w14:paraId="578FA987" w14:textId="77777777" w:rsidR="00490F5A" w:rsidRDefault="00490F5A" w:rsidP="00490F5A">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3D67905C" w14:textId="77777777" w:rsidR="00490F5A" w:rsidRDefault="00490F5A" w:rsidP="00490F5A">
            <w:pPr>
              <w:pStyle w:val="TAC"/>
              <w:rPr>
                <w:lang w:val="sv-SE"/>
              </w:rPr>
            </w:pPr>
            <w:r>
              <w:rPr>
                <w:lang w:eastAsia="ko-KR"/>
              </w:rPr>
              <w:t>IMD5</w:t>
            </w:r>
          </w:p>
        </w:tc>
      </w:tr>
      <w:tr w:rsidR="00490F5A" w14:paraId="22EDCC17" w14:textId="77777777" w:rsidTr="0017268C">
        <w:trPr>
          <w:trHeight w:val="187"/>
          <w:jc w:val="center"/>
        </w:trPr>
        <w:tc>
          <w:tcPr>
            <w:tcW w:w="2007" w:type="dxa"/>
            <w:tcBorders>
              <w:left w:val="single" w:sz="4" w:space="0" w:color="auto"/>
              <w:bottom w:val="nil"/>
              <w:right w:val="single" w:sz="4" w:space="0" w:color="auto"/>
            </w:tcBorders>
            <w:shd w:val="clear" w:color="auto" w:fill="auto"/>
            <w:vAlign w:val="center"/>
          </w:tcPr>
          <w:p w14:paraId="05313086" w14:textId="77777777" w:rsidR="00490F5A" w:rsidRDefault="00490F5A" w:rsidP="00490F5A">
            <w:pPr>
              <w:pStyle w:val="TAC"/>
              <w:rPr>
                <w:lang w:eastAsia="zh-CN"/>
              </w:rPr>
            </w:pPr>
            <w:r>
              <w:rPr>
                <w:lang w:eastAsia="zh-CN"/>
              </w:rPr>
              <w:t>CA_n1-n5-n7</w:t>
            </w:r>
          </w:p>
        </w:tc>
        <w:tc>
          <w:tcPr>
            <w:tcW w:w="1146" w:type="dxa"/>
            <w:tcBorders>
              <w:top w:val="single" w:sz="4" w:space="0" w:color="auto"/>
              <w:left w:val="single" w:sz="4" w:space="0" w:color="auto"/>
              <w:right w:val="single" w:sz="4" w:space="0" w:color="auto"/>
            </w:tcBorders>
            <w:vAlign w:val="center"/>
          </w:tcPr>
          <w:p w14:paraId="4B1F29D8" w14:textId="77777777" w:rsidR="00490F5A" w:rsidRDefault="00490F5A" w:rsidP="00490F5A">
            <w:pPr>
              <w:pStyle w:val="TAC"/>
            </w:pPr>
            <w:r>
              <w:t>n1</w:t>
            </w:r>
          </w:p>
        </w:tc>
        <w:tc>
          <w:tcPr>
            <w:tcW w:w="960" w:type="dxa"/>
            <w:tcBorders>
              <w:top w:val="single" w:sz="4" w:space="0" w:color="auto"/>
              <w:left w:val="single" w:sz="4" w:space="0" w:color="auto"/>
              <w:right w:val="single" w:sz="4" w:space="0" w:color="auto"/>
            </w:tcBorders>
            <w:vAlign w:val="center"/>
          </w:tcPr>
          <w:p w14:paraId="059520E9" w14:textId="77777777" w:rsidR="00490F5A" w:rsidRDefault="00490F5A" w:rsidP="00490F5A">
            <w:pPr>
              <w:pStyle w:val="TAC"/>
              <w:rPr>
                <w:rFonts w:eastAsia="Malgun Gothic"/>
                <w:szCs w:val="18"/>
                <w:lang w:eastAsia="ko-KR"/>
              </w:rPr>
            </w:pPr>
            <w:r>
              <w:rPr>
                <w:rFonts w:cs="Arial"/>
                <w:lang w:val="en-US"/>
              </w:rPr>
              <w:t>1968</w:t>
            </w:r>
          </w:p>
        </w:tc>
        <w:tc>
          <w:tcPr>
            <w:tcW w:w="964" w:type="dxa"/>
            <w:tcBorders>
              <w:top w:val="single" w:sz="4" w:space="0" w:color="auto"/>
              <w:left w:val="single" w:sz="4" w:space="0" w:color="auto"/>
              <w:right w:val="single" w:sz="4" w:space="0" w:color="auto"/>
            </w:tcBorders>
            <w:vAlign w:val="center"/>
          </w:tcPr>
          <w:p w14:paraId="451C2B2A" w14:textId="77777777" w:rsidR="00490F5A" w:rsidRDefault="00490F5A" w:rsidP="00490F5A">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64B0BDA7" w14:textId="77777777" w:rsidR="00490F5A" w:rsidRDefault="00490F5A" w:rsidP="00490F5A">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6B688FE0" w14:textId="77777777" w:rsidR="00490F5A" w:rsidRDefault="00490F5A" w:rsidP="00490F5A">
            <w:pPr>
              <w:pStyle w:val="TAC"/>
              <w:rPr>
                <w:rFonts w:eastAsia="Malgun Gothic"/>
                <w:szCs w:val="18"/>
                <w:lang w:eastAsia="ko-KR"/>
              </w:rPr>
            </w:pPr>
            <w:r>
              <w:rPr>
                <w:rFonts w:cs="Arial"/>
                <w:lang w:val="en-US"/>
              </w:rPr>
              <w:t>2158</w:t>
            </w:r>
          </w:p>
        </w:tc>
        <w:tc>
          <w:tcPr>
            <w:tcW w:w="977" w:type="dxa"/>
            <w:tcBorders>
              <w:top w:val="single" w:sz="4" w:space="0" w:color="auto"/>
              <w:left w:val="single" w:sz="4" w:space="0" w:color="auto"/>
              <w:bottom w:val="single" w:sz="4" w:space="0" w:color="auto"/>
              <w:right w:val="single" w:sz="4" w:space="0" w:color="auto"/>
            </w:tcBorders>
            <w:vAlign w:val="center"/>
          </w:tcPr>
          <w:p w14:paraId="256466E8" w14:textId="77777777" w:rsidR="00490F5A" w:rsidRDefault="00490F5A" w:rsidP="00490F5A">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17CCA6BA"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2124FC3F" w14:textId="77777777" w:rsidR="00490F5A" w:rsidRDefault="00490F5A" w:rsidP="00490F5A">
            <w:pPr>
              <w:pStyle w:val="TAC"/>
              <w:rPr>
                <w:rFonts w:eastAsia="Malgun Gothic"/>
                <w:szCs w:val="18"/>
                <w:lang w:eastAsia="ko-KR"/>
              </w:rPr>
            </w:pPr>
            <w:r>
              <w:t>N/A</w:t>
            </w:r>
          </w:p>
        </w:tc>
      </w:tr>
      <w:tr w:rsidR="00490F5A" w14:paraId="28F78C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BB419C" w14:textId="77777777" w:rsidR="00490F5A" w:rsidRDefault="00490F5A" w:rsidP="00490F5A">
            <w:pPr>
              <w:pStyle w:val="TAC"/>
              <w:rPr>
                <w:lang w:eastAsia="zh-CN"/>
              </w:rPr>
            </w:pPr>
          </w:p>
        </w:tc>
        <w:tc>
          <w:tcPr>
            <w:tcW w:w="1146" w:type="dxa"/>
            <w:tcBorders>
              <w:top w:val="single" w:sz="4" w:space="0" w:color="auto"/>
              <w:left w:val="single" w:sz="4" w:space="0" w:color="auto"/>
              <w:right w:val="single" w:sz="4" w:space="0" w:color="auto"/>
            </w:tcBorders>
            <w:vAlign w:val="center"/>
          </w:tcPr>
          <w:p w14:paraId="05D0BA71" w14:textId="77777777" w:rsidR="00490F5A" w:rsidRDefault="00490F5A" w:rsidP="00490F5A">
            <w:pPr>
              <w:pStyle w:val="TAC"/>
            </w:pPr>
            <w:r>
              <w:rPr>
                <w:lang w:eastAsia="zh-CN"/>
              </w:rPr>
              <w:t>n7</w:t>
            </w:r>
          </w:p>
        </w:tc>
        <w:tc>
          <w:tcPr>
            <w:tcW w:w="960" w:type="dxa"/>
            <w:tcBorders>
              <w:top w:val="single" w:sz="4" w:space="0" w:color="auto"/>
              <w:left w:val="single" w:sz="4" w:space="0" w:color="auto"/>
              <w:right w:val="single" w:sz="4" w:space="0" w:color="auto"/>
            </w:tcBorders>
            <w:vAlign w:val="center"/>
          </w:tcPr>
          <w:p w14:paraId="338D4071" w14:textId="77777777" w:rsidR="00490F5A" w:rsidRDefault="00490F5A" w:rsidP="00490F5A">
            <w:pPr>
              <w:pStyle w:val="TAC"/>
              <w:rPr>
                <w:rFonts w:eastAsia="Malgun Gothic"/>
                <w:szCs w:val="18"/>
                <w:lang w:eastAsia="ko-KR"/>
              </w:rPr>
            </w:pPr>
            <w:r>
              <w:rPr>
                <w:rFonts w:cs="Arial"/>
                <w:lang w:val="en-US"/>
              </w:rPr>
              <w:t>2512</w:t>
            </w:r>
          </w:p>
        </w:tc>
        <w:tc>
          <w:tcPr>
            <w:tcW w:w="964" w:type="dxa"/>
            <w:tcBorders>
              <w:top w:val="single" w:sz="4" w:space="0" w:color="auto"/>
              <w:left w:val="single" w:sz="4" w:space="0" w:color="auto"/>
              <w:right w:val="single" w:sz="4" w:space="0" w:color="auto"/>
            </w:tcBorders>
            <w:vAlign w:val="center"/>
          </w:tcPr>
          <w:p w14:paraId="4CEDFC27" w14:textId="77777777" w:rsidR="00490F5A" w:rsidRDefault="00490F5A" w:rsidP="00490F5A">
            <w:pPr>
              <w:pStyle w:val="TAC"/>
              <w:rPr>
                <w:rFonts w:eastAsia="Malgun Gothic"/>
                <w:szCs w:val="18"/>
                <w:lang w:eastAsia="ko-KR"/>
              </w:rPr>
            </w:pPr>
            <w:r>
              <w:rPr>
                <w:rFonts w:cs="Arial"/>
                <w:lang w:val="en-US"/>
              </w:rPr>
              <w:t>10</w:t>
            </w:r>
          </w:p>
        </w:tc>
        <w:tc>
          <w:tcPr>
            <w:tcW w:w="960" w:type="dxa"/>
            <w:tcBorders>
              <w:top w:val="single" w:sz="4" w:space="0" w:color="auto"/>
              <w:left w:val="single" w:sz="4" w:space="0" w:color="auto"/>
              <w:right w:val="single" w:sz="4" w:space="0" w:color="auto"/>
            </w:tcBorders>
            <w:vAlign w:val="center"/>
          </w:tcPr>
          <w:p w14:paraId="60EF3A7C" w14:textId="77777777" w:rsidR="00490F5A" w:rsidRDefault="00490F5A" w:rsidP="00490F5A">
            <w:pPr>
              <w:pStyle w:val="TAC"/>
              <w:rPr>
                <w:rFonts w:eastAsia="Malgun Gothic"/>
                <w:szCs w:val="18"/>
                <w:lang w:eastAsia="ko-KR"/>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54A38A7A" w14:textId="77777777" w:rsidR="00490F5A" w:rsidRDefault="00490F5A" w:rsidP="00490F5A">
            <w:pPr>
              <w:pStyle w:val="TAC"/>
              <w:rPr>
                <w:rFonts w:eastAsia="Malgun Gothic"/>
                <w:szCs w:val="18"/>
                <w:lang w:eastAsia="ko-KR"/>
              </w:rPr>
            </w:pPr>
            <w:r>
              <w:rPr>
                <w:rFonts w:cs="Arial"/>
                <w:lang w:val="en-US"/>
              </w:rPr>
              <w:t>2632</w:t>
            </w:r>
          </w:p>
        </w:tc>
        <w:tc>
          <w:tcPr>
            <w:tcW w:w="977" w:type="dxa"/>
            <w:tcBorders>
              <w:top w:val="single" w:sz="4" w:space="0" w:color="auto"/>
              <w:left w:val="single" w:sz="4" w:space="0" w:color="auto"/>
              <w:bottom w:val="single" w:sz="4" w:space="0" w:color="auto"/>
              <w:right w:val="single" w:sz="4" w:space="0" w:color="auto"/>
            </w:tcBorders>
            <w:vAlign w:val="center"/>
          </w:tcPr>
          <w:p w14:paraId="21044596" w14:textId="77777777" w:rsidR="00490F5A" w:rsidRDefault="00490F5A" w:rsidP="00490F5A">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14:paraId="3BEE481C"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3F5131FD" w14:textId="77777777" w:rsidR="00490F5A" w:rsidRDefault="00490F5A" w:rsidP="00490F5A">
            <w:pPr>
              <w:pStyle w:val="TAC"/>
              <w:rPr>
                <w:rFonts w:eastAsia="Malgun Gothic"/>
                <w:szCs w:val="18"/>
                <w:lang w:eastAsia="ko-KR"/>
              </w:rPr>
            </w:pPr>
            <w:r>
              <w:t>N/A</w:t>
            </w:r>
          </w:p>
        </w:tc>
      </w:tr>
      <w:tr w:rsidR="00490F5A" w14:paraId="2A8B0D5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BCC6F2F" w14:textId="77777777" w:rsidR="00490F5A" w:rsidRDefault="00490F5A" w:rsidP="00490F5A">
            <w:pPr>
              <w:pStyle w:val="TAC"/>
              <w:rPr>
                <w:lang w:eastAsia="zh-CN"/>
              </w:rPr>
            </w:pPr>
          </w:p>
        </w:tc>
        <w:tc>
          <w:tcPr>
            <w:tcW w:w="1146" w:type="dxa"/>
            <w:tcBorders>
              <w:top w:val="single" w:sz="4" w:space="0" w:color="auto"/>
              <w:left w:val="single" w:sz="4" w:space="0" w:color="auto"/>
              <w:right w:val="single" w:sz="4" w:space="0" w:color="auto"/>
            </w:tcBorders>
            <w:vAlign w:val="center"/>
          </w:tcPr>
          <w:p w14:paraId="2CD2222F" w14:textId="77777777" w:rsidR="00490F5A" w:rsidRDefault="00490F5A" w:rsidP="00490F5A">
            <w:pPr>
              <w:pStyle w:val="TAC"/>
            </w:pPr>
            <w:r>
              <w:t>n5</w:t>
            </w:r>
          </w:p>
        </w:tc>
        <w:tc>
          <w:tcPr>
            <w:tcW w:w="960" w:type="dxa"/>
            <w:tcBorders>
              <w:top w:val="single" w:sz="4" w:space="0" w:color="auto"/>
              <w:left w:val="single" w:sz="4" w:space="0" w:color="auto"/>
              <w:right w:val="single" w:sz="4" w:space="0" w:color="auto"/>
            </w:tcBorders>
            <w:vAlign w:val="center"/>
          </w:tcPr>
          <w:p w14:paraId="14764330" w14:textId="77777777" w:rsidR="00490F5A" w:rsidRDefault="00490F5A" w:rsidP="00490F5A">
            <w:pPr>
              <w:pStyle w:val="TAC"/>
              <w:rPr>
                <w:rFonts w:eastAsia="Malgun Gothic"/>
                <w:szCs w:val="18"/>
                <w:lang w:eastAsia="ko-KR"/>
              </w:rPr>
            </w:pPr>
            <w:r>
              <w:rPr>
                <w:rFonts w:cs="Arial"/>
                <w:lang w:val="en-US"/>
              </w:rPr>
              <w:t>835</w:t>
            </w:r>
          </w:p>
        </w:tc>
        <w:tc>
          <w:tcPr>
            <w:tcW w:w="964" w:type="dxa"/>
            <w:tcBorders>
              <w:top w:val="single" w:sz="4" w:space="0" w:color="auto"/>
              <w:left w:val="single" w:sz="4" w:space="0" w:color="auto"/>
              <w:right w:val="single" w:sz="4" w:space="0" w:color="auto"/>
            </w:tcBorders>
            <w:vAlign w:val="center"/>
          </w:tcPr>
          <w:p w14:paraId="17FC4150" w14:textId="77777777" w:rsidR="00490F5A" w:rsidRDefault="00490F5A" w:rsidP="00490F5A">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14:paraId="4362485E" w14:textId="77777777" w:rsidR="00490F5A" w:rsidRDefault="00490F5A" w:rsidP="00490F5A">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14:paraId="2C7F21BB" w14:textId="77777777" w:rsidR="00490F5A" w:rsidRDefault="00490F5A" w:rsidP="00490F5A">
            <w:pPr>
              <w:pStyle w:val="TAC"/>
              <w:rPr>
                <w:rFonts w:eastAsia="Malgun Gothic"/>
                <w:szCs w:val="18"/>
                <w:lang w:eastAsia="ko-KR"/>
              </w:rPr>
            </w:pPr>
            <w:r>
              <w:rPr>
                <w:rFonts w:cs="Arial"/>
                <w:lang w:val="en-US"/>
              </w:rPr>
              <w:t>880</w:t>
            </w:r>
          </w:p>
        </w:tc>
        <w:tc>
          <w:tcPr>
            <w:tcW w:w="977" w:type="dxa"/>
            <w:tcBorders>
              <w:top w:val="single" w:sz="4" w:space="0" w:color="auto"/>
              <w:left w:val="single" w:sz="4" w:space="0" w:color="auto"/>
              <w:bottom w:val="single" w:sz="4" w:space="0" w:color="auto"/>
              <w:right w:val="single" w:sz="4" w:space="0" w:color="auto"/>
            </w:tcBorders>
            <w:vAlign w:val="center"/>
          </w:tcPr>
          <w:p w14:paraId="243DC5C6" w14:textId="77777777" w:rsidR="00490F5A" w:rsidRDefault="00490F5A" w:rsidP="00490F5A">
            <w:pPr>
              <w:pStyle w:val="TAC"/>
              <w:rPr>
                <w:rFonts w:eastAsia="Malgun Gothic"/>
                <w:szCs w:val="18"/>
                <w:lang w:eastAsia="ko-KR"/>
              </w:rPr>
            </w:pPr>
            <w:r>
              <w:rPr>
                <w:rFonts w:cs="Arial"/>
              </w:rPr>
              <w:t>1.0</w:t>
            </w:r>
          </w:p>
        </w:tc>
        <w:tc>
          <w:tcPr>
            <w:tcW w:w="828" w:type="dxa"/>
            <w:tcBorders>
              <w:top w:val="single" w:sz="4" w:space="0" w:color="auto"/>
              <w:left w:val="single" w:sz="4" w:space="0" w:color="auto"/>
              <w:right w:val="single" w:sz="4" w:space="0" w:color="auto"/>
            </w:tcBorders>
            <w:vAlign w:val="center"/>
          </w:tcPr>
          <w:p w14:paraId="70D8F14D"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DAE15E7" w14:textId="77777777" w:rsidR="00490F5A" w:rsidRDefault="00490F5A" w:rsidP="00490F5A">
            <w:pPr>
              <w:pStyle w:val="TAC"/>
              <w:rPr>
                <w:rFonts w:eastAsia="Malgun Gothic"/>
                <w:szCs w:val="18"/>
                <w:lang w:eastAsia="ko-KR"/>
              </w:rPr>
            </w:pPr>
            <w:r>
              <w:t>IMD5</w:t>
            </w:r>
          </w:p>
        </w:tc>
      </w:tr>
      <w:tr w:rsidR="00490F5A" w14:paraId="76300FA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38CAFCF" w14:textId="77777777" w:rsidR="00490F5A" w:rsidRDefault="00490F5A" w:rsidP="00490F5A">
            <w:pPr>
              <w:pStyle w:val="TAC"/>
              <w:rPr>
                <w:lang w:val="en-US" w:eastAsia="zh-CN"/>
              </w:rPr>
            </w:pPr>
            <w:r>
              <w:rPr>
                <w:lang w:eastAsia="zh-CN"/>
              </w:rPr>
              <w:t>CA_n1-n5-n78</w:t>
            </w:r>
          </w:p>
        </w:tc>
        <w:tc>
          <w:tcPr>
            <w:tcW w:w="1146" w:type="dxa"/>
            <w:tcBorders>
              <w:top w:val="single" w:sz="4" w:space="0" w:color="auto"/>
              <w:left w:val="single" w:sz="4" w:space="0" w:color="auto"/>
              <w:right w:val="single" w:sz="4" w:space="0" w:color="auto"/>
            </w:tcBorders>
            <w:vAlign w:val="center"/>
          </w:tcPr>
          <w:p w14:paraId="374157D0"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60D2A891" w14:textId="77777777" w:rsidR="00490F5A" w:rsidRDefault="00490F5A" w:rsidP="00490F5A">
            <w:pPr>
              <w:pStyle w:val="TAC"/>
              <w:rPr>
                <w:lang w:val="en-US" w:eastAsia="ko-KR"/>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0C99B2FF"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7F749ED3"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37FDFBB7" w14:textId="77777777" w:rsidR="00490F5A" w:rsidRDefault="00490F5A" w:rsidP="00490F5A">
            <w:pPr>
              <w:pStyle w:val="TAC"/>
              <w:rPr>
                <w:lang w:val="en-US" w:eastAsia="ko-KR"/>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25AE6716" w14:textId="77777777" w:rsidR="00490F5A" w:rsidRDefault="00490F5A" w:rsidP="00490F5A">
            <w:pPr>
              <w:pStyle w:val="TAC"/>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2EB57509"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02579D09" w14:textId="77777777" w:rsidR="00490F5A" w:rsidRDefault="00490F5A" w:rsidP="00490F5A">
            <w:pPr>
              <w:pStyle w:val="TAC"/>
            </w:pPr>
            <w:r>
              <w:rPr>
                <w:rFonts w:eastAsia="Malgun Gothic"/>
                <w:szCs w:val="18"/>
                <w:lang w:eastAsia="ko-KR"/>
              </w:rPr>
              <w:t>IMD3</w:t>
            </w:r>
          </w:p>
        </w:tc>
      </w:tr>
      <w:tr w:rsidR="00490F5A" w14:paraId="40E2FD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D63C8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DD38B3"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0ED4F835" w14:textId="77777777" w:rsidR="00490F5A" w:rsidRDefault="00490F5A" w:rsidP="00490F5A">
            <w:pPr>
              <w:pStyle w:val="TAC"/>
              <w:rPr>
                <w:lang w:val="en-US" w:eastAsia="ko-KR"/>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1B42C02E"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AD35DA7"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9BCD1AB" w14:textId="77777777" w:rsidR="00490F5A" w:rsidRDefault="00490F5A" w:rsidP="00490F5A">
            <w:pPr>
              <w:pStyle w:val="TAC"/>
              <w:rPr>
                <w:lang w:val="en-US" w:eastAsia="ko-KR"/>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6BC46CA7"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9893335"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F7E71DD" w14:textId="77777777" w:rsidR="00490F5A" w:rsidRDefault="00490F5A" w:rsidP="00490F5A">
            <w:pPr>
              <w:pStyle w:val="TAC"/>
            </w:pPr>
            <w:r>
              <w:rPr>
                <w:rFonts w:eastAsia="Malgun Gothic"/>
                <w:szCs w:val="18"/>
                <w:lang w:eastAsia="ko-KR"/>
              </w:rPr>
              <w:t>N/A</w:t>
            </w:r>
          </w:p>
        </w:tc>
      </w:tr>
      <w:tr w:rsidR="00490F5A" w14:paraId="6B5BA75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261B5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3F46C0A"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62E1B0BE" w14:textId="77777777" w:rsidR="00490F5A" w:rsidRDefault="00490F5A" w:rsidP="00490F5A">
            <w:pPr>
              <w:pStyle w:val="TAC"/>
              <w:rPr>
                <w:lang w:val="en-US" w:eastAsia="ko-KR"/>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0746658F" w14:textId="77777777" w:rsidR="00490F5A" w:rsidRDefault="00490F5A" w:rsidP="00490F5A">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32B2CE15" w14:textId="77777777" w:rsidR="00490F5A" w:rsidRDefault="00490F5A" w:rsidP="00490F5A">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1098B8C6" w14:textId="77777777" w:rsidR="00490F5A" w:rsidRDefault="00490F5A" w:rsidP="00490F5A">
            <w:pPr>
              <w:pStyle w:val="TAC"/>
              <w:rPr>
                <w:lang w:val="en-US" w:eastAsia="ko-KR"/>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4DF53FCC"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549D53F8"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2AB2949" w14:textId="77777777" w:rsidR="00490F5A" w:rsidRDefault="00490F5A" w:rsidP="00490F5A">
            <w:pPr>
              <w:pStyle w:val="TAC"/>
            </w:pPr>
            <w:r>
              <w:rPr>
                <w:rFonts w:eastAsia="Malgun Gothic"/>
                <w:szCs w:val="18"/>
                <w:lang w:eastAsia="ko-KR"/>
              </w:rPr>
              <w:t>N/A</w:t>
            </w:r>
          </w:p>
        </w:tc>
      </w:tr>
      <w:tr w:rsidR="00490F5A" w14:paraId="05393D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2F9BE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B7DE5E1"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07E8E293" w14:textId="77777777" w:rsidR="00490F5A" w:rsidRDefault="00490F5A" w:rsidP="00490F5A">
            <w:pPr>
              <w:pStyle w:val="TAC"/>
              <w:rPr>
                <w:lang w:val="en-US" w:eastAsia="ko-KR"/>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0C48E238"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31B3663"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26026F13" w14:textId="77777777" w:rsidR="00490F5A" w:rsidRDefault="00490F5A" w:rsidP="00490F5A">
            <w:pPr>
              <w:pStyle w:val="TAC"/>
              <w:rPr>
                <w:lang w:val="en-US" w:eastAsia="ko-KR"/>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466BF016"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35E66112"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6226CAA6" w14:textId="77777777" w:rsidR="00490F5A" w:rsidRDefault="00490F5A" w:rsidP="00490F5A">
            <w:pPr>
              <w:pStyle w:val="TAC"/>
            </w:pPr>
            <w:r>
              <w:rPr>
                <w:rFonts w:eastAsia="Malgun Gothic"/>
                <w:szCs w:val="18"/>
                <w:lang w:eastAsia="ko-KR"/>
              </w:rPr>
              <w:t>N/A</w:t>
            </w:r>
          </w:p>
        </w:tc>
      </w:tr>
      <w:tr w:rsidR="00490F5A" w14:paraId="6B9994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014F2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4745F1"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42530B2A" w14:textId="77777777" w:rsidR="00490F5A" w:rsidRDefault="00490F5A" w:rsidP="00490F5A">
            <w:pPr>
              <w:pStyle w:val="TAC"/>
              <w:rPr>
                <w:lang w:val="en-US" w:eastAsia="ko-KR"/>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06E01F15" w14:textId="77777777" w:rsidR="00490F5A" w:rsidRDefault="00490F5A" w:rsidP="00490F5A">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5F150D6B" w14:textId="77777777" w:rsidR="00490F5A" w:rsidRDefault="00490F5A" w:rsidP="00490F5A">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5B0A2D4" w14:textId="77777777" w:rsidR="00490F5A" w:rsidRDefault="00490F5A" w:rsidP="00490F5A">
            <w:pPr>
              <w:pStyle w:val="TAC"/>
              <w:rPr>
                <w:lang w:val="en-US" w:eastAsia="ko-KR"/>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24637A81" w14:textId="77777777" w:rsidR="00490F5A" w:rsidRDefault="00490F5A" w:rsidP="00490F5A">
            <w:pPr>
              <w:pStyle w:val="TAC"/>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175F7863"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449A396B" w14:textId="77777777" w:rsidR="00490F5A" w:rsidRDefault="00490F5A" w:rsidP="00490F5A">
            <w:pPr>
              <w:pStyle w:val="TAC"/>
            </w:pPr>
            <w:r>
              <w:rPr>
                <w:rFonts w:eastAsia="Malgun Gothic"/>
                <w:szCs w:val="18"/>
                <w:lang w:eastAsia="ko-KR"/>
              </w:rPr>
              <w:t>IMD5</w:t>
            </w:r>
          </w:p>
        </w:tc>
      </w:tr>
      <w:tr w:rsidR="00490F5A" w14:paraId="771A34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DC989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2D76BC5"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6D4E28F9" w14:textId="77777777" w:rsidR="00490F5A" w:rsidRDefault="00490F5A" w:rsidP="00490F5A">
            <w:pPr>
              <w:pStyle w:val="TAC"/>
              <w:rPr>
                <w:lang w:val="en-US" w:eastAsia="ko-KR"/>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6A86D270" w14:textId="77777777" w:rsidR="00490F5A" w:rsidRDefault="00490F5A" w:rsidP="00490F5A">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514407CD" w14:textId="77777777" w:rsidR="00490F5A" w:rsidRDefault="00490F5A" w:rsidP="00490F5A">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9EC19A4" w14:textId="77777777" w:rsidR="00490F5A" w:rsidRDefault="00490F5A" w:rsidP="00490F5A">
            <w:pPr>
              <w:pStyle w:val="TAC"/>
              <w:rPr>
                <w:lang w:val="en-US" w:eastAsia="ko-KR"/>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31A07E13" w14:textId="77777777" w:rsidR="00490F5A" w:rsidRDefault="00490F5A" w:rsidP="00490F5A">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75115C0A"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604F43A" w14:textId="77777777" w:rsidR="00490F5A" w:rsidRDefault="00490F5A" w:rsidP="00490F5A">
            <w:pPr>
              <w:pStyle w:val="TAC"/>
            </w:pPr>
            <w:r>
              <w:rPr>
                <w:rFonts w:eastAsia="Malgun Gothic"/>
                <w:szCs w:val="18"/>
                <w:lang w:eastAsia="ko-KR"/>
              </w:rPr>
              <w:t>N/A</w:t>
            </w:r>
          </w:p>
        </w:tc>
      </w:tr>
      <w:tr w:rsidR="00490F5A" w14:paraId="14A003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349E98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5908789" w14:textId="77777777" w:rsidR="00490F5A" w:rsidRDefault="00490F5A" w:rsidP="00490F5A">
            <w:pPr>
              <w:pStyle w:val="TAC"/>
              <w:rPr>
                <w:lang w:val="en-US" w:eastAsia="ko-KR"/>
              </w:rPr>
            </w:pPr>
            <w:r>
              <w:t>n1</w:t>
            </w:r>
          </w:p>
        </w:tc>
        <w:tc>
          <w:tcPr>
            <w:tcW w:w="960" w:type="dxa"/>
            <w:tcBorders>
              <w:top w:val="single" w:sz="4" w:space="0" w:color="auto"/>
              <w:left w:val="single" w:sz="4" w:space="0" w:color="auto"/>
              <w:right w:val="single" w:sz="4" w:space="0" w:color="auto"/>
            </w:tcBorders>
          </w:tcPr>
          <w:p w14:paraId="14AC3BAF" w14:textId="77777777" w:rsidR="00490F5A" w:rsidRDefault="00490F5A" w:rsidP="00490F5A">
            <w:pPr>
              <w:pStyle w:val="TAC"/>
              <w:rPr>
                <w:lang w:val="en-US" w:eastAsia="ko-KR"/>
              </w:rPr>
            </w:pPr>
            <w:r>
              <w:t>1950</w:t>
            </w:r>
          </w:p>
        </w:tc>
        <w:tc>
          <w:tcPr>
            <w:tcW w:w="964" w:type="dxa"/>
            <w:tcBorders>
              <w:top w:val="single" w:sz="4" w:space="0" w:color="auto"/>
              <w:left w:val="single" w:sz="4" w:space="0" w:color="auto"/>
              <w:right w:val="single" w:sz="4" w:space="0" w:color="auto"/>
            </w:tcBorders>
          </w:tcPr>
          <w:p w14:paraId="2E7A62CB" w14:textId="77777777" w:rsidR="00490F5A" w:rsidRDefault="00490F5A" w:rsidP="00490F5A">
            <w:pPr>
              <w:pStyle w:val="TAC"/>
              <w:rPr>
                <w:lang w:val="en-US" w:eastAsia="ko-KR"/>
              </w:rPr>
            </w:pPr>
            <w:r>
              <w:t>5</w:t>
            </w:r>
          </w:p>
        </w:tc>
        <w:tc>
          <w:tcPr>
            <w:tcW w:w="960" w:type="dxa"/>
            <w:tcBorders>
              <w:top w:val="single" w:sz="4" w:space="0" w:color="auto"/>
              <w:left w:val="single" w:sz="4" w:space="0" w:color="auto"/>
              <w:right w:val="single" w:sz="4" w:space="0" w:color="auto"/>
            </w:tcBorders>
          </w:tcPr>
          <w:p w14:paraId="282CE4C2" w14:textId="77777777" w:rsidR="00490F5A" w:rsidRDefault="00490F5A" w:rsidP="00490F5A">
            <w:pPr>
              <w:pStyle w:val="TAC"/>
              <w:rPr>
                <w:lang w:val="en-US" w:eastAsia="ko-KR"/>
              </w:rPr>
            </w:pPr>
            <w:r>
              <w:t>25</w:t>
            </w:r>
          </w:p>
        </w:tc>
        <w:tc>
          <w:tcPr>
            <w:tcW w:w="960" w:type="dxa"/>
            <w:tcBorders>
              <w:top w:val="single" w:sz="4" w:space="0" w:color="auto"/>
              <w:left w:val="single" w:sz="4" w:space="0" w:color="auto"/>
              <w:right w:val="single" w:sz="4" w:space="0" w:color="auto"/>
            </w:tcBorders>
          </w:tcPr>
          <w:p w14:paraId="5D50A63D" w14:textId="77777777" w:rsidR="00490F5A" w:rsidRDefault="00490F5A" w:rsidP="00490F5A">
            <w:pPr>
              <w:pStyle w:val="TAC"/>
              <w:rPr>
                <w:lang w:val="en-US" w:eastAsia="ko-KR"/>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7A06621A"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vAlign w:val="center"/>
          </w:tcPr>
          <w:p w14:paraId="61EE6785"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2063EB3" w14:textId="77777777" w:rsidR="00490F5A" w:rsidRDefault="00490F5A" w:rsidP="00490F5A">
            <w:pPr>
              <w:pStyle w:val="TAC"/>
            </w:pPr>
            <w:r>
              <w:t>N/A</w:t>
            </w:r>
          </w:p>
        </w:tc>
      </w:tr>
      <w:tr w:rsidR="00490F5A" w14:paraId="12ABBB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AAF27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E23BA9C" w14:textId="77777777" w:rsidR="00490F5A" w:rsidRDefault="00490F5A" w:rsidP="00490F5A">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14:paraId="0BBAB92F" w14:textId="77777777" w:rsidR="00490F5A" w:rsidRDefault="00490F5A" w:rsidP="00490F5A">
            <w:pPr>
              <w:pStyle w:val="TAC"/>
              <w:rPr>
                <w:lang w:val="en-US" w:eastAsia="ko-KR"/>
              </w:rPr>
            </w:pPr>
            <w:r>
              <w:t>830</w:t>
            </w:r>
          </w:p>
        </w:tc>
        <w:tc>
          <w:tcPr>
            <w:tcW w:w="964" w:type="dxa"/>
            <w:tcBorders>
              <w:top w:val="single" w:sz="4" w:space="0" w:color="auto"/>
              <w:left w:val="single" w:sz="4" w:space="0" w:color="auto"/>
              <w:right w:val="single" w:sz="4" w:space="0" w:color="auto"/>
            </w:tcBorders>
          </w:tcPr>
          <w:p w14:paraId="155EF0A1" w14:textId="77777777" w:rsidR="00490F5A" w:rsidRDefault="00490F5A" w:rsidP="00490F5A">
            <w:pPr>
              <w:pStyle w:val="TAC"/>
              <w:rPr>
                <w:lang w:val="en-US" w:eastAsia="ko-KR"/>
              </w:rPr>
            </w:pPr>
            <w:r>
              <w:t>5</w:t>
            </w:r>
          </w:p>
        </w:tc>
        <w:tc>
          <w:tcPr>
            <w:tcW w:w="960" w:type="dxa"/>
            <w:tcBorders>
              <w:top w:val="single" w:sz="4" w:space="0" w:color="auto"/>
              <w:left w:val="single" w:sz="4" w:space="0" w:color="auto"/>
              <w:right w:val="single" w:sz="4" w:space="0" w:color="auto"/>
            </w:tcBorders>
          </w:tcPr>
          <w:p w14:paraId="76421EEF" w14:textId="77777777" w:rsidR="00490F5A" w:rsidRDefault="00490F5A" w:rsidP="00490F5A">
            <w:pPr>
              <w:pStyle w:val="TAC"/>
              <w:rPr>
                <w:lang w:val="en-US" w:eastAsia="ko-KR"/>
              </w:rPr>
            </w:pPr>
            <w:r>
              <w:t>25</w:t>
            </w:r>
          </w:p>
        </w:tc>
        <w:tc>
          <w:tcPr>
            <w:tcW w:w="960" w:type="dxa"/>
            <w:tcBorders>
              <w:top w:val="single" w:sz="4" w:space="0" w:color="auto"/>
              <w:left w:val="single" w:sz="4" w:space="0" w:color="auto"/>
              <w:right w:val="single" w:sz="4" w:space="0" w:color="auto"/>
            </w:tcBorders>
          </w:tcPr>
          <w:p w14:paraId="61A9BDD8" w14:textId="77777777" w:rsidR="00490F5A" w:rsidRDefault="00490F5A" w:rsidP="00490F5A">
            <w:pPr>
              <w:pStyle w:val="TAC"/>
              <w:rPr>
                <w:lang w:val="en-US" w:eastAsia="ko-KR"/>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47E4ED9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vAlign w:val="center"/>
          </w:tcPr>
          <w:p w14:paraId="347BD02A" w14:textId="77777777" w:rsidR="00490F5A" w:rsidRDefault="00490F5A" w:rsidP="00490F5A">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0CED9CF9" w14:textId="77777777" w:rsidR="00490F5A" w:rsidRDefault="00490F5A" w:rsidP="00490F5A">
            <w:pPr>
              <w:pStyle w:val="TAC"/>
            </w:pPr>
            <w:r>
              <w:t>N/A</w:t>
            </w:r>
          </w:p>
        </w:tc>
      </w:tr>
      <w:tr w:rsidR="00490F5A" w14:paraId="39A682C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14101B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5EB6BCD" w14:textId="77777777" w:rsidR="00490F5A" w:rsidRDefault="00490F5A" w:rsidP="00490F5A">
            <w:pPr>
              <w:pStyle w:val="TAC"/>
              <w:rPr>
                <w:lang w:val="en-US" w:eastAsia="ko-KR"/>
              </w:rPr>
            </w:pPr>
            <w:r>
              <w:t>n78</w:t>
            </w:r>
          </w:p>
        </w:tc>
        <w:tc>
          <w:tcPr>
            <w:tcW w:w="960" w:type="dxa"/>
            <w:tcBorders>
              <w:top w:val="single" w:sz="4" w:space="0" w:color="auto"/>
              <w:left w:val="single" w:sz="4" w:space="0" w:color="auto"/>
              <w:right w:val="single" w:sz="4" w:space="0" w:color="auto"/>
            </w:tcBorders>
          </w:tcPr>
          <w:p w14:paraId="0393524C" w14:textId="77777777" w:rsidR="00490F5A" w:rsidRDefault="00490F5A" w:rsidP="00490F5A">
            <w:pPr>
              <w:pStyle w:val="TAC"/>
              <w:rPr>
                <w:lang w:val="en-US" w:eastAsia="ko-KR"/>
              </w:rPr>
            </w:pPr>
            <w:r>
              <w:t>3610</w:t>
            </w:r>
          </w:p>
        </w:tc>
        <w:tc>
          <w:tcPr>
            <w:tcW w:w="964" w:type="dxa"/>
            <w:tcBorders>
              <w:top w:val="single" w:sz="4" w:space="0" w:color="auto"/>
              <w:left w:val="single" w:sz="4" w:space="0" w:color="auto"/>
              <w:right w:val="single" w:sz="4" w:space="0" w:color="auto"/>
            </w:tcBorders>
          </w:tcPr>
          <w:p w14:paraId="45C8D146" w14:textId="77777777" w:rsidR="00490F5A" w:rsidRDefault="00490F5A" w:rsidP="00490F5A">
            <w:pPr>
              <w:pStyle w:val="TAC"/>
              <w:rPr>
                <w:lang w:val="en-US" w:eastAsia="ko-KR"/>
              </w:rPr>
            </w:pPr>
            <w:r>
              <w:t>10</w:t>
            </w:r>
          </w:p>
        </w:tc>
        <w:tc>
          <w:tcPr>
            <w:tcW w:w="960" w:type="dxa"/>
            <w:tcBorders>
              <w:top w:val="single" w:sz="4" w:space="0" w:color="auto"/>
              <w:left w:val="single" w:sz="4" w:space="0" w:color="auto"/>
              <w:right w:val="single" w:sz="4" w:space="0" w:color="auto"/>
            </w:tcBorders>
          </w:tcPr>
          <w:p w14:paraId="441155F4" w14:textId="77777777" w:rsidR="00490F5A" w:rsidRDefault="00490F5A" w:rsidP="00490F5A">
            <w:pPr>
              <w:pStyle w:val="TAC"/>
              <w:rPr>
                <w:lang w:val="en-US" w:eastAsia="ko-KR"/>
              </w:rPr>
            </w:pPr>
            <w:r>
              <w:t>50</w:t>
            </w:r>
          </w:p>
        </w:tc>
        <w:tc>
          <w:tcPr>
            <w:tcW w:w="960" w:type="dxa"/>
            <w:tcBorders>
              <w:top w:val="single" w:sz="4" w:space="0" w:color="auto"/>
              <w:left w:val="single" w:sz="4" w:space="0" w:color="auto"/>
              <w:right w:val="single" w:sz="4" w:space="0" w:color="auto"/>
            </w:tcBorders>
          </w:tcPr>
          <w:p w14:paraId="681B3E37" w14:textId="77777777" w:rsidR="00490F5A" w:rsidRDefault="00490F5A" w:rsidP="00490F5A">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782EB63E" w14:textId="77777777" w:rsidR="00490F5A" w:rsidRDefault="00490F5A" w:rsidP="00490F5A">
            <w:pPr>
              <w:pStyle w:val="TAC"/>
            </w:pPr>
            <w:r>
              <w:t>15.7</w:t>
            </w:r>
          </w:p>
        </w:tc>
        <w:tc>
          <w:tcPr>
            <w:tcW w:w="828" w:type="dxa"/>
            <w:tcBorders>
              <w:top w:val="single" w:sz="4" w:space="0" w:color="auto"/>
              <w:left w:val="single" w:sz="4" w:space="0" w:color="auto"/>
              <w:right w:val="single" w:sz="4" w:space="0" w:color="auto"/>
            </w:tcBorders>
            <w:vAlign w:val="center"/>
          </w:tcPr>
          <w:p w14:paraId="331268CD" w14:textId="77777777" w:rsidR="00490F5A" w:rsidRDefault="00490F5A" w:rsidP="00490F5A">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44B591C" w14:textId="77777777" w:rsidR="00490F5A" w:rsidRDefault="00490F5A" w:rsidP="00490F5A">
            <w:pPr>
              <w:pStyle w:val="TAC"/>
            </w:pPr>
            <w:r>
              <w:t>IMD3</w:t>
            </w:r>
          </w:p>
        </w:tc>
      </w:tr>
      <w:tr w:rsidR="00490F5A" w14:paraId="3E34BBD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3F4E770" w14:textId="77777777" w:rsidR="00490F5A" w:rsidRDefault="00490F5A" w:rsidP="00490F5A">
            <w:pPr>
              <w:pStyle w:val="TAC"/>
              <w:rPr>
                <w:lang w:val="en-US" w:eastAsia="zh-CN"/>
              </w:rPr>
            </w:pPr>
            <w:r>
              <w:rPr>
                <w:lang w:eastAsia="zh-CN"/>
              </w:rPr>
              <w:t>CA_n1-n7-n8</w:t>
            </w:r>
          </w:p>
        </w:tc>
        <w:tc>
          <w:tcPr>
            <w:tcW w:w="1146" w:type="dxa"/>
            <w:tcBorders>
              <w:top w:val="single" w:sz="4" w:space="0" w:color="auto"/>
              <w:left w:val="single" w:sz="4" w:space="0" w:color="auto"/>
              <w:right w:val="single" w:sz="4" w:space="0" w:color="auto"/>
            </w:tcBorders>
            <w:vAlign w:val="center"/>
          </w:tcPr>
          <w:p w14:paraId="255F7BEC" w14:textId="77777777" w:rsidR="00490F5A" w:rsidRDefault="00490F5A" w:rsidP="00490F5A">
            <w:pPr>
              <w:pStyle w:val="TAC"/>
            </w:pPr>
            <w:r>
              <w:rPr>
                <w:lang w:val="en-US" w:eastAsia="zh-CN"/>
              </w:rPr>
              <w:t>n1</w:t>
            </w:r>
          </w:p>
        </w:tc>
        <w:tc>
          <w:tcPr>
            <w:tcW w:w="960" w:type="dxa"/>
            <w:tcBorders>
              <w:top w:val="single" w:sz="4" w:space="0" w:color="auto"/>
              <w:left w:val="single" w:sz="4" w:space="0" w:color="auto"/>
              <w:right w:val="single" w:sz="4" w:space="0" w:color="auto"/>
            </w:tcBorders>
            <w:vAlign w:val="center"/>
          </w:tcPr>
          <w:p w14:paraId="5B21C41B" w14:textId="77777777" w:rsidR="00490F5A" w:rsidRDefault="00490F5A" w:rsidP="00490F5A">
            <w:pPr>
              <w:pStyle w:val="TAC"/>
            </w:pPr>
            <w:r>
              <w:rPr>
                <w:lang w:val="en-US" w:eastAsia="zh-CN"/>
              </w:rPr>
              <w:t>1977.5</w:t>
            </w:r>
          </w:p>
        </w:tc>
        <w:tc>
          <w:tcPr>
            <w:tcW w:w="964" w:type="dxa"/>
            <w:tcBorders>
              <w:top w:val="single" w:sz="4" w:space="0" w:color="auto"/>
              <w:left w:val="single" w:sz="4" w:space="0" w:color="auto"/>
              <w:right w:val="single" w:sz="4" w:space="0" w:color="auto"/>
            </w:tcBorders>
            <w:vAlign w:val="center"/>
          </w:tcPr>
          <w:p w14:paraId="396D2291"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2AD3D797"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1C027734" w14:textId="77777777" w:rsidR="00490F5A" w:rsidRDefault="00490F5A" w:rsidP="00490F5A">
            <w:pPr>
              <w:pStyle w:val="TAC"/>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tcPr>
          <w:p w14:paraId="25A3B3F9" w14:textId="77777777" w:rsidR="00490F5A" w:rsidRDefault="00490F5A" w:rsidP="00490F5A">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14:paraId="143C2622"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28FB58D" w14:textId="77777777" w:rsidR="00490F5A" w:rsidRDefault="00490F5A" w:rsidP="00490F5A">
            <w:pPr>
              <w:pStyle w:val="TAC"/>
            </w:pPr>
            <w:r>
              <w:rPr>
                <w:lang w:val="en-US" w:eastAsia="zh-CN"/>
              </w:rPr>
              <w:t>N/A</w:t>
            </w:r>
          </w:p>
        </w:tc>
      </w:tr>
      <w:tr w:rsidR="00490F5A" w14:paraId="562895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16E3E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130C7C3" w14:textId="77777777" w:rsidR="00490F5A" w:rsidRDefault="00490F5A" w:rsidP="00490F5A">
            <w:pPr>
              <w:pStyle w:val="TAC"/>
            </w:pPr>
            <w:r>
              <w:rPr>
                <w:rFonts w:hint="eastAsia"/>
                <w:lang w:val="en-US" w:eastAsia="zh-CN"/>
              </w:rPr>
              <w:t>n7</w:t>
            </w:r>
          </w:p>
        </w:tc>
        <w:tc>
          <w:tcPr>
            <w:tcW w:w="960" w:type="dxa"/>
            <w:tcBorders>
              <w:top w:val="single" w:sz="4" w:space="0" w:color="auto"/>
              <w:left w:val="single" w:sz="4" w:space="0" w:color="auto"/>
              <w:right w:val="single" w:sz="4" w:space="0" w:color="auto"/>
            </w:tcBorders>
            <w:vAlign w:val="center"/>
          </w:tcPr>
          <w:p w14:paraId="776C774D" w14:textId="77777777" w:rsidR="00490F5A" w:rsidRDefault="00490F5A" w:rsidP="00490F5A">
            <w:pPr>
              <w:pStyle w:val="TAC"/>
            </w:pPr>
            <w:r>
              <w:rPr>
                <w:lang w:val="en-US" w:eastAsia="zh-CN"/>
              </w:rPr>
              <w:t>2502.5</w:t>
            </w:r>
          </w:p>
        </w:tc>
        <w:tc>
          <w:tcPr>
            <w:tcW w:w="964" w:type="dxa"/>
            <w:tcBorders>
              <w:top w:val="single" w:sz="4" w:space="0" w:color="auto"/>
              <w:left w:val="single" w:sz="4" w:space="0" w:color="auto"/>
              <w:right w:val="single" w:sz="4" w:space="0" w:color="auto"/>
            </w:tcBorders>
            <w:vAlign w:val="center"/>
          </w:tcPr>
          <w:p w14:paraId="1729C1BB"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37F9E70B"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09216F1C" w14:textId="77777777" w:rsidR="00490F5A" w:rsidRDefault="00490F5A" w:rsidP="00490F5A">
            <w:pPr>
              <w:pStyle w:val="TAC"/>
            </w:pPr>
            <w:r>
              <w:rPr>
                <w:lang w:val="en-US" w:eastAsia="zh-CN"/>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62B03E0A" w14:textId="77777777" w:rsidR="00490F5A" w:rsidRDefault="00490F5A" w:rsidP="00490F5A">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14:paraId="1E4900AB"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1AB5D56" w14:textId="77777777" w:rsidR="00490F5A" w:rsidRDefault="00490F5A" w:rsidP="00490F5A">
            <w:pPr>
              <w:pStyle w:val="TAC"/>
            </w:pPr>
            <w:r>
              <w:rPr>
                <w:lang w:val="en-US" w:eastAsia="zh-CN"/>
              </w:rPr>
              <w:t>N/A</w:t>
            </w:r>
          </w:p>
        </w:tc>
      </w:tr>
      <w:tr w:rsidR="00490F5A" w14:paraId="3287225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DF9EAC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7B11FF3" w14:textId="77777777" w:rsidR="00490F5A" w:rsidRDefault="00490F5A" w:rsidP="00490F5A">
            <w:pPr>
              <w:pStyle w:val="TAC"/>
            </w:pPr>
            <w:r>
              <w:rPr>
                <w:lang w:val="en-US" w:eastAsia="zh-CN"/>
              </w:rPr>
              <w:t>n8</w:t>
            </w:r>
          </w:p>
        </w:tc>
        <w:tc>
          <w:tcPr>
            <w:tcW w:w="960" w:type="dxa"/>
            <w:tcBorders>
              <w:top w:val="single" w:sz="4" w:space="0" w:color="auto"/>
              <w:left w:val="single" w:sz="4" w:space="0" w:color="auto"/>
              <w:right w:val="single" w:sz="4" w:space="0" w:color="auto"/>
            </w:tcBorders>
            <w:vAlign w:val="center"/>
          </w:tcPr>
          <w:p w14:paraId="51237BBA" w14:textId="77777777" w:rsidR="00490F5A" w:rsidRDefault="00490F5A" w:rsidP="00490F5A">
            <w:pPr>
              <w:pStyle w:val="TAC"/>
            </w:pPr>
            <w:r>
              <w:rPr>
                <w:lang w:val="en-US" w:eastAsia="zh-CN"/>
              </w:rPr>
              <w:t>882.5</w:t>
            </w:r>
          </w:p>
        </w:tc>
        <w:tc>
          <w:tcPr>
            <w:tcW w:w="964" w:type="dxa"/>
            <w:tcBorders>
              <w:top w:val="single" w:sz="4" w:space="0" w:color="auto"/>
              <w:left w:val="single" w:sz="4" w:space="0" w:color="auto"/>
              <w:right w:val="single" w:sz="4" w:space="0" w:color="auto"/>
            </w:tcBorders>
            <w:vAlign w:val="center"/>
          </w:tcPr>
          <w:p w14:paraId="594E6F3A" w14:textId="77777777" w:rsidR="00490F5A" w:rsidRDefault="00490F5A" w:rsidP="00490F5A">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14:paraId="310DEA0D" w14:textId="77777777" w:rsidR="00490F5A" w:rsidRDefault="00490F5A" w:rsidP="00490F5A">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14:paraId="7DD8B05D" w14:textId="77777777" w:rsidR="00490F5A" w:rsidRDefault="00490F5A" w:rsidP="00490F5A">
            <w:pPr>
              <w:pStyle w:val="TAC"/>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vAlign w:val="center"/>
          </w:tcPr>
          <w:p w14:paraId="7CF2D019" w14:textId="77777777" w:rsidR="00490F5A" w:rsidRDefault="00490F5A" w:rsidP="00490F5A">
            <w:pPr>
              <w:pStyle w:val="TAC"/>
            </w:pPr>
            <w:r>
              <w:rPr>
                <w:lang w:val="en-US" w:eastAsia="zh-CN"/>
              </w:rPr>
              <w:t>1.0</w:t>
            </w:r>
          </w:p>
        </w:tc>
        <w:tc>
          <w:tcPr>
            <w:tcW w:w="828" w:type="dxa"/>
            <w:tcBorders>
              <w:top w:val="single" w:sz="4" w:space="0" w:color="auto"/>
              <w:left w:val="single" w:sz="4" w:space="0" w:color="auto"/>
              <w:right w:val="single" w:sz="4" w:space="0" w:color="auto"/>
            </w:tcBorders>
            <w:vAlign w:val="center"/>
          </w:tcPr>
          <w:p w14:paraId="0A265A14"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C5A62A4" w14:textId="77777777" w:rsidR="00490F5A" w:rsidRDefault="00490F5A" w:rsidP="00490F5A">
            <w:pPr>
              <w:pStyle w:val="TAC"/>
            </w:pPr>
            <w:r>
              <w:rPr>
                <w:lang w:val="en-US" w:eastAsia="zh-CN"/>
              </w:rPr>
              <w:t>IMD5</w:t>
            </w:r>
          </w:p>
        </w:tc>
      </w:tr>
      <w:tr w:rsidR="00490F5A" w14:paraId="2ACC540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53C5745" w14:textId="77777777" w:rsidR="00490F5A" w:rsidRDefault="00490F5A" w:rsidP="00490F5A">
            <w:pPr>
              <w:pStyle w:val="TAC"/>
              <w:rPr>
                <w:lang w:val="en-US" w:eastAsia="zh-CN"/>
              </w:rPr>
            </w:pPr>
            <w:r>
              <w:rPr>
                <w:rFonts w:eastAsia="宋体"/>
                <w:lang w:eastAsia="zh-CN"/>
              </w:rPr>
              <w:t>CA_n1-n7-n26</w:t>
            </w:r>
          </w:p>
        </w:tc>
        <w:tc>
          <w:tcPr>
            <w:tcW w:w="1146" w:type="dxa"/>
            <w:tcBorders>
              <w:top w:val="single" w:sz="4" w:space="0" w:color="auto"/>
              <w:left w:val="single" w:sz="4" w:space="0" w:color="auto"/>
              <w:right w:val="single" w:sz="4" w:space="0" w:color="auto"/>
            </w:tcBorders>
            <w:vAlign w:val="center"/>
          </w:tcPr>
          <w:p w14:paraId="76EC9D5F" w14:textId="77777777" w:rsidR="00490F5A" w:rsidRDefault="00490F5A" w:rsidP="00490F5A">
            <w:pPr>
              <w:pStyle w:val="TAC"/>
              <w:rPr>
                <w:lang w:val="en-US" w:eastAsia="zh-CN"/>
              </w:rPr>
            </w:pPr>
            <w:r>
              <w:t>n1</w:t>
            </w:r>
          </w:p>
        </w:tc>
        <w:tc>
          <w:tcPr>
            <w:tcW w:w="960" w:type="dxa"/>
            <w:tcBorders>
              <w:top w:val="single" w:sz="4" w:space="0" w:color="auto"/>
              <w:left w:val="single" w:sz="4" w:space="0" w:color="auto"/>
              <w:right w:val="single" w:sz="4" w:space="0" w:color="auto"/>
            </w:tcBorders>
          </w:tcPr>
          <w:p w14:paraId="6E5E4543" w14:textId="77777777" w:rsidR="00490F5A" w:rsidRDefault="00490F5A" w:rsidP="00490F5A">
            <w:pPr>
              <w:pStyle w:val="TAC"/>
              <w:rPr>
                <w:lang w:val="en-US" w:eastAsia="zh-CN"/>
              </w:rPr>
            </w:pPr>
            <w:r>
              <w:rPr>
                <w:rFonts w:cs="Arial"/>
                <w:lang w:val="en-US"/>
              </w:rPr>
              <w:t>1965</w:t>
            </w:r>
          </w:p>
        </w:tc>
        <w:tc>
          <w:tcPr>
            <w:tcW w:w="964" w:type="dxa"/>
            <w:tcBorders>
              <w:top w:val="single" w:sz="4" w:space="0" w:color="auto"/>
              <w:left w:val="single" w:sz="4" w:space="0" w:color="auto"/>
              <w:right w:val="single" w:sz="4" w:space="0" w:color="auto"/>
            </w:tcBorders>
          </w:tcPr>
          <w:p w14:paraId="31941001" w14:textId="77777777" w:rsidR="00490F5A" w:rsidRDefault="00490F5A" w:rsidP="00490F5A">
            <w:pPr>
              <w:pStyle w:val="TAC"/>
              <w:rPr>
                <w:lang w:val="en-US" w:eastAsia="zh-CN"/>
              </w:rPr>
            </w:pPr>
            <w:r>
              <w:rPr>
                <w:rFonts w:cs="Arial"/>
                <w:lang w:val="en-US"/>
              </w:rPr>
              <w:t>5</w:t>
            </w:r>
          </w:p>
        </w:tc>
        <w:tc>
          <w:tcPr>
            <w:tcW w:w="960" w:type="dxa"/>
            <w:tcBorders>
              <w:top w:val="single" w:sz="4" w:space="0" w:color="auto"/>
              <w:left w:val="single" w:sz="4" w:space="0" w:color="auto"/>
              <w:right w:val="single" w:sz="4" w:space="0" w:color="auto"/>
            </w:tcBorders>
          </w:tcPr>
          <w:p w14:paraId="1836C929" w14:textId="77777777" w:rsidR="00490F5A" w:rsidRDefault="00490F5A" w:rsidP="00490F5A">
            <w:pPr>
              <w:pStyle w:val="TAC"/>
              <w:rPr>
                <w:lang w:val="en-US" w:eastAsia="zh-CN"/>
              </w:rPr>
            </w:pPr>
            <w:r>
              <w:rPr>
                <w:rFonts w:cs="Arial"/>
                <w:lang w:val="en-US"/>
              </w:rPr>
              <w:t>25</w:t>
            </w:r>
          </w:p>
        </w:tc>
        <w:tc>
          <w:tcPr>
            <w:tcW w:w="960" w:type="dxa"/>
            <w:tcBorders>
              <w:top w:val="single" w:sz="4" w:space="0" w:color="auto"/>
              <w:left w:val="single" w:sz="4" w:space="0" w:color="auto"/>
              <w:right w:val="single" w:sz="4" w:space="0" w:color="auto"/>
            </w:tcBorders>
          </w:tcPr>
          <w:p w14:paraId="08CFF8B9" w14:textId="77777777" w:rsidR="00490F5A" w:rsidRDefault="00490F5A" w:rsidP="00490F5A">
            <w:pPr>
              <w:pStyle w:val="TAC"/>
              <w:rPr>
                <w:lang w:val="en-US" w:eastAsia="zh-CN"/>
              </w:rPr>
            </w:pPr>
            <w:r>
              <w:rPr>
                <w:rFonts w:cs="Arial"/>
              </w:rPr>
              <w:t>2155</w:t>
            </w:r>
          </w:p>
        </w:tc>
        <w:tc>
          <w:tcPr>
            <w:tcW w:w="977" w:type="dxa"/>
            <w:tcBorders>
              <w:top w:val="single" w:sz="4" w:space="0" w:color="auto"/>
              <w:left w:val="single" w:sz="4" w:space="0" w:color="auto"/>
              <w:bottom w:val="single" w:sz="4" w:space="0" w:color="auto"/>
              <w:right w:val="single" w:sz="4" w:space="0" w:color="auto"/>
            </w:tcBorders>
          </w:tcPr>
          <w:p w14:paraId="2D8587FB" w14:textId="77777777" w:rsidR="00490F5A" w:rsidRDefault="00490F5A" w:rsidP="00490F5A">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76BE798D"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44A2078" w14:textId="77777777" w:rsidR="00490F5A" w:rsidRDefault="00490F5A" w:rsidP="00490F5A">
            <w:pPr>
              <w:pStyle w:val="TAC"/>
              <w:rPr>
                <w:lang w:val="en-US" w:eastAsia="zh-CN"/>
              </w:rPr>
            </w:pPr>
            <w:r>
              <w:rPr>
                <w:rFonts w:eastAsia="Malgun Gothic"/>
                <w:szCs w:val="18"/>
                <w:lang w:eastAsia="ko-KR"/>
              </w:rPr>
              <w:t>N/A</w:t>
            </w:r>
          </w:p>
        </w:tc>
      </w:tr>
      <w:tr w:rsidR="00490F5A" w14:paraId="107A6E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BFEEAC"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3438CB" w14:textId="77777777" w:rsidR="00490F5A" w:rsidRDefault="00490F5A" w:rsidP="00490F5A">
            <w:pPr>
              <w:pStyle w:val="TAC"/>
              <w:rPr>
                <w:lang w:val="en-US" w:eastAsia="zh-CN"/>
              </w:rPr>
            </w:pPr>
            <w:r>
              <w:t>n7</w:t>
            </w:r>
          </w:p>
        </w:tc>
        <w:tc>
          <w:tcPr>
            <w:tcW w:w="960" w:type="dxa"/>
            <w:tcBorders>
              <w:top w:val="single" w:sz="4" w:space="0" w:color="auto"/>
              <w:left w:val="single" w:sz="4" w:space="0" w:color="auto"/>
              <w:right w:val="single" w:sz="4" w:space="0" w:color="auto"/>
            </w:tcBorders>
          </w:tcPr>
          <w:p w14:paraId="27738469" w14:textId="77777777" w:rsidR="00490F5A" w:rsidRDefault="00490F5A" w:rsidP="00490F5A">
            <w:pPr>
              <w:pStyle w:val="TAC"/>
              <w:rPr>
                <w:lang w:val="en-US" w:eastAsia="zh-CN"/>
              </w:rPr>
            </w:pPr>
            <w:r>
              <w:rPr>
                <w:rFonts w:cs="Arial"/>
                <w:lang w:val="en-US"/>
              </w:rPr>
              <w:t>2510</w:t>
            </w:r>
          </w:p>
        </w:tc>
        <w:tc>
          <w:tcPr>
            <w:tcW w:w="964" w:type="dxa"/>
            <w:tcBorders>
              <w:top w:val="single" w:sz="4" w:space="0" w:color="auto"/>
              <w:left w:val="single" w:sz="4" w:space="0" w:color="auto"/>
              <w:right w:val="single" w:sz="4" w:space="0" w:color="auto"/>
            </w:tcBorders>
          </w:tcPr>
          <w:p w14:paraId="15AB809F" w14:textId="77777777" w:rsidR="00490F5A" w:rsidRDefault="00490F5A" w:rsidP="00490F5A">
            <w:pPr>
              <w:pStyle w:val="TAC"/>
              <w:rPr>
                <w:lang w:val="en-US" w:eastAsia="zh-CN"/>
              </w:rPr>
            </w:pPr>
            <w:r>
              <w:rPr>
                <w:rFonts w:cs="Arial"/>
                <w:lang w:val="en-US"/>
              </w:rPr>
              <w:t>10</w:t>
            </w:r>
          </w:p>
        </w:tc>
        <w:tc>
          <w:tcPr>
            <w:tcW w:w="960" w:type="dxa"/>
            <w:tcBorders>
              <w:top w:val="single" w:sz="4" w:space="0" w:color="auto"/>
              <w:left w:val="single" w:sz="4" w:space="0" w:color="auto"/>
              <w:right w:val="single" w:sz="4" w:space="0" w:color="auto"/>
            </w:tcBorders>
          </w:tcPr>
          <w:p w14:paraId="6F720A62" w14:textId="77777777" w:rsidR="00490F5A" w:rsidRDefault="00490F5A" w:rsidP="00490F5A">
            <w:pPr>
              <w:pStyle w:val="TAC"/>
              <w:rPr>
                <w:lang w:val="en-US" w:eastAsia="zh-CN"/>
              </w:rPr>
            </w:pPr>
            <w:r>
              <w:rPr>
                <w:rFonts w:cs="Arial"/>
                <w:lang w:val="en-US"/>
              </w:rPr>
              <w:t>50</w:t>
            </w:r>
          </w:p>
        </w:tc>
        <w:tc>
          <w:tcPr>
            <w:tcW w:w="960" w:type="dxa"/>
            <w:tcBorders>
              <w:top w:val="single" w:sz="4" w:space="0" w:color="auto"/>
              <w:left w:val="single" w:sz="4" w:space="0" w:color="auto"/>
              <w:right w:val="single" w:sz="4" w:space="0" w:color="auto"/>
            </w:tcBorders>
          </w:tcPr>
          <w:p w14:paraId="05053B67" w14:textId="77777777" w:rsidR="00490F5A" w:rsidRDefault="00490F5A" w:rsidP="00490F5A">
            <w:pPr>
              <w:pStyle w:val="TAC"/>
              <w:rPr>
                <w:lang w:val="en-US" w:eastAsia="zh-CN"/>
              </w:rPr>
            </w:pPr>
            <w:r>
              <w:rPr>
                <w:rFonts w:cs="Arial"/>
              </w:rPr>
              <w:t>2630</w:t>
            </w:r>
          </w:p>
        </w:tc>
        <w:tc>
          <w:tcPr>
            <w:tcW w:w="977" w:type="dxa"/>
            <w:tcBorders>
              <w:top w:val="single" w:sz="4" w:space="0" w:color="auto"/>
              <w:left w:val="single" w:sz="4" w:space="0" w:color="auto"/>
              <w:bottom w:val="single" w:sz="4" w:space="0" w:color="auto"/>
              <w:right w:val="single" w:sz="4" w:space="0" w:color="auto"/>
            </w:tcBorders>
          </w:tcPr>
          <w:p w14:paraId="34C4A42D" w14:textId="77777777" w:rsidR="00490F5A" w:rsidRDefault="00490F5A" w:rsidP="00490F5A">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76DB304E"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1D917FF" w14:textId="77777777" w:rsidR="00490F5A" w:rsidRDefault="00490F5A" w:rsidP="00490F5A">
            <w:pPr>
              <w:pStyle w:val="TAC"/>
              <w:rPr>
                <w:lang w:val="en-US" w:eastAsia="zh-CN"/>
              </w:rPr>
            </w:pPr>
            <w:r>
              <w:rPr>
                <w:rFonts w:eastAsia="Malgun Gothic"/>
                <w:szCs w:val="18"/>
                <w:lang w:eastAsia="ko-KR"/>
              </w:rPr>
              <w:t>N/A</w:t>
            </w:r>
          </w:p>
        </w:tc>
      </w:tr>
      <w:tr w:rsidR="00490F5A" w14:paraId="394D823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3F2B39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DF6112" w14:textId="77777777" w:rsidR="00490F5A" w:rsidRDefault="00490F5A" w:rsidP="00490F5A">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14:paraId="249BCD80" w14:textId="77777777" w:rsidR="00490F5A" w:rsidRDefault="00490F5A" w:rsidP="00490F5A">
            <w:pPr>
              <w:pStyle w:val="TAC"/>
              <w:rPr>
                <w:lang w:val="en-US" w:eastAsia="zh-CN"/>
              </w:rPr>
            </w:pPr>
            <w:r>
              <w:rPr>
                <w:rFonts w:cs="Arial" w:hint="eastAsia"/>
                <w:lang w:val="en-US"/>
              </w:rPr>
              <w:t>830</w:t>
            </w:r>
          </w:p>
        </w:tc>
        <w:tc>
          <w:tcPr>
            <w:tcW w:w="964" w:type="dxa"/>
            <w:tcBorders>
              <w:top w:val="single" w:sz="4" w:space="0" w:color="auto"/>
              <w:left w:val="single" w:sz="4" w:space="0" w:color="auto"/>
              <w:right w:val="single" w:sz="4" w:space="0" w:color="auto"/>
            </w:tcBorders>
          </w:tcPr>
          <w:p w14:paraId="082778CD" w14:textId="77777777" w:rsidR="00490F5A" w:rsidRDefault="00490F5A" w:rsidP="00490F5A">
            <w:pPr>
              <w:pStyle w:val="TAC"/>
              <w:rPr>
                <w:lang w:val="en-US" w:eastAsia="zh-CN"/>
              </w:rPr>
            </w:pPr>
            <w:r>
              <w:rPr>
                <w:rFonts w:cs="Arial" w:hint="eastAsia"/>
                <w:lang w:val="en-US"/>
              </w:rPr>
              <w:t>5</w:t>
            </w:r>
          </w:p>
        </w:tc>
        <w:tc>
          <w:tcPr>
            <w:tcW w:w="960" w:type="dxa"/>
            <w:tcBorders>
              <w:top w:val="single" w:sz="4" w:space="0" w:color="auto"/>
              <w:left w:val="single" w:sz="4" w:space="0" w:color="auto"/>
              <w:right w:val="single" w:sz="4" w:space="0" w:color="auto"/>
            </w:tcBorders>
          </w:tcPr>
          <w:p w14:paraId="6D520705" w14:textId="77777777" w:rsidR="00490F5A" w:rsidRDefault="00490F5A" w:rsidP="00490F5A">
            <w:pPr>
              <w:pStyle w:val="TAC"/>
              <w:rPr>
                <w:lang w:val="en-US" w:eastAsia="zh-CN"/>
              </w:rPr>
            </w:pPr>
            <w:r>
              <w:rPr>
                <w:rFonts w:cs="Arial" w:hint="eastAsia"/>
                <w:lang w:val="en-US"/>
              </w:rPr>
              <w:t>50</w:t>
            </w:r>
          </w:p>
        </w:tc>
        <w:tc>
          <w:tcPr>
            <w:tcW w:w="960" w:type="dxa"/>
            <w:tcBorders>
              <w:top w:val="single" w:sz="4" w:space="0" w:color="auto"/>
              <w:left w:val="single" w:sz="4" w:space="0" w:color="auto"/>
              <w:right w:val="single" w:sz="4" w:space="0" w:color="auto"/>
            </w:tcBorders>
          </w:tcPr>
          <w:p w14:paraId="7EE42DA5" w14:textId="77777777" w:rsidR="00490F5A" w:rsidRDefault="00490F5A" w:rsidP="00490F5A">
            <w:pPr>
              <w:pStyle w:val="TAC"/>
              <w:rPr>
                <w:lang w:val="en-US" w:eastAsia="zh-CN"/>
              </w:rPr>
            </w:pPr>
            <w:r>
              <w:rPr>
                <w:rFonts w:cs="Arial"/>
                <w:lang w:val="en-US"/>
              </w:rPr>
              <w:t>875</w:t>
            </w:r>
          </w:p>
        </w:tc>
        <w:tc>
          <w:tcPr>
            <w:tcW w:w="977" w:type="dxa"/>
            <w:tcBorders>
              <w:top w:val="single" w:sz="4" w:space="0" w:color="auto"/>
              <w:left w:val="single" w:sz="4" w:space="0" w:color="auto"/>
              <w:bottom w:val="single" w:sz="4" w:space="0" w:color="auto"/>
              <w:right w:val="single" w:sz="4" w:space="0" w:color="auto"/>
            </w:tcBorders>
          </w:tcPr>
          <w:p w14:paraId="12B80343" w14:textId="77777777" w:rsidR="00490F5A" w:rsidRDefault="00490F5A" w:rsidP="00490F5A">
            <w:pPr>
              <w:pStyle w:val="TAC"/>
              <w:rPr>
                <w:lang w:val="en-US" w:eastAsia="zh-CN"/>
              </w:rPr>
            </w:pPr>
            <w:r>
              <w:rPr>
                <w:rFonts w:cs="Arial" w:hint="eastAsia"/>
              </w:rPr>
              <w:t>3.5</w:t>
            </w:r>
          </w:p>
        </w:tc>
        <w:tc>
          <w:tcPr>
            <w:tcW w:w="828" w:type="dxa"/>
            <w:tcBorders>
              <w:top w:val="single" w:sz="4" w:space="0" w:color="auto"/>
              <w:left w:val="single" w:sz="4" w:space="0" w:color="auto"/>
              <w:right w:val="single" w:sz="4" w:space="0" w:color="auto"/>
            </w:tcBorders>
            <w:vAlign w:val="center"/>
          </w:tcPr>
          <w:p w14:paraId="3861DF9B"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1DCC14FA" w14:textId="77777777" w:rsidR="00490F5A" w:rsidRDefault="00490F5A" w:rsidP="00490F5A">
            <w:pPr>
              <w:pStyle w:val="TAC"/>
              <w:rPr>
                <w:lang w:val="en-US" w:eastAsia="zh-CN"/>
              </w:rPr>
            </w:pPr>
            <w:r>
              <w:rPr>
                <w:rFonts w:eastAsia="Malgun Gothic"/>
                <w:szCs w:val="18"/>
                <w:lang w:eastAsia="ko-KR"/>
              </w:rPr>
              <w:t>IMD5</w:t>
            </w:r>
          </w:p>
        </w:tc>
      </w:tr>
      <w:tr w:rsidR="00490F5A" w14:paraId="05B2D6C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89C8E1"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59EC4976" w14:textId="77777777" w:rsidR="00490F5A" w:rsidRDefault="00490F5A" w:rsidP="00490F5A">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58CB1918" w14:textId="77777777" w:rsidR="00490F5A" w:rsidRDefault="00490F5A" w:rsidP="00490F5A">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14:paraId="028E96C6" w14:textId="77777777" w:rsidR="00490F5A" w:rsidRDefault="00490F5A" w:rsidP="00490F5A">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333AD05E" w14:textId="77777777" w:rsidR="00490F5A" w:rsidRDefault="00490F5A" w:rsidP="00490F5A">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725886F5" w14:textId="77777777" w:rsidR="00490F5A" w:rsidRDefault="00490F5A" w:rsidP="00490F5A">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493E498F" w14:textId="77777777" w:rsidR="00490F5A" w:rsidRDefault="00490F5A" w:rsidP="00490F5A">
            <w:pPr>
              <w:pStyle w:val="TAC"/>
              <w:rPr>
                <w:lang w:eastAsia="ja-JP"/>
              </w:rPr>
            </w:pPr>
            <w:r>
              <w:t>N/A</w:t>
            </w:r>
          </w:p>
        </w:tc>
        <w:tc>
          <w:tcPr>
            <w:tcW w:w="828" w:type="dxa"/>
            <w:tcBorders>
              <w:top w:val="single" w:sz="4" w:space="0" w:color="auto"/>
              <w:left w:val="single" w:sz="4" w:space="0" w:color="auto"/>
              <w:right w:val="single" w:sz="4" w:space="0" w:color="auto"/>
            </w:tcBorders>
          </w:tcPr>
          <w:p w14:paraId="7598C3CB"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09C4294" w14:textId="77777777" w:rsidR="00490F5A" w:rsidRDefault="00490F5A" w:rsidP="00490F5A">
            <w:pPr>
              <w:pStyle w:val="TAC"/>
              <w:rPr>
                <w:lang w:eastAsia="zh-CN"/>
              </w:rPr>
            </w:pPr>
            <w:r>
              <w:t>N/A</w:t>
            </w:r>
          </w:p>
        </w:tc>
      </w:tr>
      <w:tr w:rsidR="00490F5A" w14:paraId="4187F66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E532F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BE0B09C" w14:textId="77777777" w:rsidR="00490F5A" w:rsidRDefault="00490F5A" w:rsidP="00490F5A">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05E435D4" w14:textId="77777777" w:rsidR="00490F5A" w:rsidRDefault="00490F5A" w:rsidP="00490F5A">
            <w:pPr>
              <w:pStyle w:val="TAC"/>
              <w:rPr>
                <w:lang w:val="en-US" w:eastAsia="zh-CN"/>
              </w:rPr>
            </w:pPr>
            <w:r>
              <w:rPr>
                <w:lang w:val="en-US" w:eastAsia="ko-KR"/>
              </w:rPr>
              <w:t>2533</w:t>
            </w:r>
          </w:p>
        </w:tc>
        <w:tc>
          <w:tcPr>
            <w:tcW w:w="964" w:type="dxa"/>
            <w:tcBorders>
              <w:top w:val="single" w:sz="4" w:space="0" w:color="auto"/>
              <w:left w:val="single" w:sz="4" w:space="0" w:color="auto"/>
              <w:right w:val="single" w:sz="4" w:space="0" w:color="auto"/>
            </w:tcBorders>
          </w:tcPr>
          <w:p w14:paraId="1EF1C1BC" w14:textId="77777777" w:rsidR="00490F5A" w:rsidRDefault="00490F5A" w:rsidP="00490F5A">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14:paraId="3BA21A38" w14:textId="77777777" w:rsidR="00490F5A" w:rsidRDefault="00490F5A" w:rsidP="00490F5A">
            <w:pPr>
              <w:pStyle w:val="TAC"/>
              <w:rPr>
                <w:lang w:val="en-US" w:eastAsia="zh-CN"/>
              </w:rPr>
            </w:pPr>
            <w:r>
              <w:rPr>
                <w:lang w:val="en-US" w:eastAsia="ko-KR"/>
              </w:rPr>
              <w:t>50</w:t>
            </w:r>
          </w:p>
        </w:tc>
        <w:tc>
          <w:tcPr>
            <w:tcW w:w="960" w:type="dxa"/>
            <w:tcBorders>
              <w:top w:val="single" w:sz="4" w:space="0" w:color="auto"/>
              <w:left w:val="single" w:sz="4" w:space="0" w:color="auto"/>
              <w:right w:val="single" w:sz="4" w:space="0" w:color="auto"/>
            </w:tcBorders>
          </w:tcPr>
          <w:p w14:paraId="54D4B6C7" w14:textId="77777777" w:rsidR="00490F5A" w:rsidRDefault="00490F5A" w:rsidP="00490F5A">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7F74C15D" w14:textId="77777777" w:rsidR="00490F5A" w:rsidRDefault="00490F5A" w:rsidP="00490F5A">
            <w:pPr>
              <w:pStyle w:val="TAC"/>
              <w:rPr>
                <w:lang w:eastAsia="ja-JP"/>
              </w:rPr>
            </w:pPr>
            <w:r>
              <w:rPr>
                <w:lang w:eastAsia="zh-CN"/>
              </w:rPr>
              <w:t>30.0</w:t>
            </w:r>
          </w:p>
        </w:tc>
        <w:tc>
          <w:tcPr>
            <w:tcW w:w="828" w:type="dxa"/>
            <w:tcBorders>
              <w:top w:val="single" w:sz="4" w:space="0" w:color="auto"/>
              <w:left w:val="single" w:sz="4" w:space="0" w:color="auto"/>
              <w:right w:val="single" w:sz="4" w:space="0" w:color="auto"/>
            </w:tcBorders>
          </w:tcPr>
          <w:p w14:paraId="3D2AFB28"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4F1F670" w14:textId="77777777" w:rsidR="00490F5A" w:rsidRDefault="00490F5A" w:rsidP="00490F5A">
            <w:pPr>
              <w:pStyle w:val="TAC"/>
              <w:rPr>
                <w:lang w:eastAsia="zh-CN"/>
              </w:rPr>
            </w:pPr>
            <w:r>
              <w:rPr>
                <w:lang w:eastAsia="zh-CN"/>
              </w:rPr>
              <w:t>IMD2</w:t>
            </w:r>
          </w:p>
        </w:tc>
      </w:tr>
      <w:tr w:rsidR="00490F5A" w14:paraId="7AFFB7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04FE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297CAA2" w14:textId="77777777" w:rsidR="00490F5A" w:rsidRDefault="00490F5A" w:rsidP="00490F5A">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4456ADD" w14:textId="77777777" w:rsidR="00490F5A" w:rsidRDefault="00490F5A" w:rsidP="00490F5A">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14:paraId="56217B19" w14:textId="77777777" w:rsidR="00490F5A" w:rsidRDefault="00490F5A" w:rsidP="00490F5A">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5D7C4D9D" w14:textId="77777777" w:rsidR="00490F5A" w:rsidRDefault="00490F5A" w:rsidP="00490F5A">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04BA7095" w14:textId="77777777" w:rsidR="00490F5A" w:rsidRDefault="00490F5A" w:rsidP="00490F5A">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7F7DB0DC" w14:textId="77777777" w:rsidR="00490F5A" w:rsidRDefault="00490F5A" w:rsidP="00490F5A">
            <w:pPr>
              <w:pStyle w:val="TAC"/>
              <w:rPr>
                <w:lang w:eastAsia="ja-JP"/>
              </w:rPr>
            </w:pPr>
            <w:r>
              <w:t>N/A</w:t>
            </w:r>
          </w:p>
        </w:tc>
        <w:tc>
          <w:tcPr>
            <w:tcW w:w="828" w:type="dxa"/>
            <w:tcBorders>
              <w:top w:val="single" w:sz="4" w:space="0" w:color="auto"/>
              <w:left w:val="single" w:sz="4" w:space="0" w:color="auto"/>
              <w:right w:val="single" w:sz="4" w:space="0" w:color="auto"/>
            </w:tcBorders>
          </w:tcPr>
          <w:p w14:paraId="13F6D29F"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EFAEA69" w14:textId="77777777" w:rsidR="00490F5A" w:rsidRDefault="00490F5A" w:rsidP="00490F5A">
            <w:pPr>
              <w:pStyle w:val="TAC"/>
              <w:rPr>
                <w:lang w:eastAsia="zh-CN"/>
              </w:rPr>
            </w:pPr>
            <w:r>
              <w:t>N/A</w:t>
            </w:r>
          </w:p>
        </w:tc>
      </w:tr>
      <w:tr w:rsidR="00490F5A" w14:paraId="577C018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2ADA2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A00FDBC" w14:textId="77777777" w:rsidR="00490F5A" w:rsidRDefault="00490F5A" w:rsidP="00490F5A">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43130C22" w14:textId="77777777" w:rsidR="00490F5A" w:rsidRDefault="00490F5A" w:rsidP="00490F5A">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14:paraId="4CC55156" w14:textId="77777777" w:rsidR="00490F5A" w:rsidRDefault="00490F5A" w:rsidP="00490F5A">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14:paraId="48CE3A0A" w14:textId="77777777" w:rsidR="00490F5A" w:rsidRDefault="00490F5A" w:rsidP="00490F5A">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14:paraId="2A957DC2" w14:textId="77777777" w:rsidR="00490F5A" w:rsidRDefault="00490F5A" w:rsidP="00490F5A">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14:paraId="44063313" w14:textId="77777777" w:rsidR="00490F5A" w:rsidRDefault="00490F5A" w:rsidP="00490F5A">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CE23133"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C864E70" w14:textId="77777777" w:rsidR="00490F5A" w:rsidRDefault="00490F5A" w:rsidP="00490F5A">
            <w:pPr>
              <w:pStyle w:val="TAC"/>
              <w:rPr>
                <w:lang w:eastAsia="zh-CN"/>
              </w:rPr>
            </w:pPr>
            <w:r>
              <w:t>N/A</w:t>
            </w:r>
          </w:p>
        </w:tc>
      </w:tr>
      <w:tr w:rsidR="00490F5A" w14:paraId="5C9E17F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53153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D60FCC0" w14:textId="77777777" w:rsidR="00490F5A" w:rsidRDefault="00490F5A" w:rsidP="00490F5A">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1CCD2692" w14:textId="77777777" w:rsidR="00490F5A" w:rsidRDefault="00490F5A" w:rsidP="00490F5A">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14:paraId="054D7A32" w14:textId="77777777" w:rsidR="00490F5A" w:rsidRDefault="00490F5A" w:rsidP="00490F5A">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08558AC3" w14:textId="77777777" w:rsidR="00490F5A" w:rsidRDefault="00490F5A" w:rsidP="00490F5A">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54B90FF7" w14:textId="77777777" w:rsidR="00490F5A" w:rsidRDefault="00490F5A" w:rsidP="00490F5A">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5AA64840" w14:textId="77777777" w:rsidR="00490F5A" w:rsidRDefault="00490F5A" w:rsidP="00490F5A">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82EB111"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4BAFA4" w14:textId="77777777" w:rsidR="00490F5A" w:rsidRDefault="00490F5A" w:rsidP="00490F5A">
            <w:pPr>
              <w:pStyle w:val="TAC"/>
              <w:rPr>
                <w:lang w:eastAsia="zh-CN"/>
              </w:rPr>
            </w:pPr>
            <w:r>
              <w:t>N/A</w:t>
            </w:r>
          </w:p>
        </w:tc>
      </w:tr>
      <w:tr w:rsidR="00490F5A" w14:paraId="60A0E61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09720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D67A16C" w14:textId="77777777" w:rsidR="00490F5A" w:rsidRDefault="00490F5A" w:rsidP="00490F5A">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BA89F3F" w14:textId="77777777" w:rsidR="00490F5A" w:rsidRDefault="00490F5A" w:rsidP="00490F5A">
            <w:pPr>
              <w:pStyle w:val="TAC"/>
              <w:rPr>
                <w:lang w:val="en-US" w:eastAsia="zh-CN"/>
              </w:rPr>
            </w:pPr>
            <w:r>
              <w:rPr>
                <w:lang w:val="en-US"/>
              </w:rPr>
              <w:t>730</w:t>
            </w:r>
          </w:p>
        </w:tc>
        <w:tc>
          <w:tcPr>
            <w:tcW w:w="964" w:type="dxa"/>
            <w:tcBorders>
              <w:top w:val="single" w:sz="4" w:space="0" w:color="auto"/>
              <w:left w:val="single" w:sz="4" w:space="0" w:color="auto"/>
              <w:right w:val="single" w:sz="4" w:space="0" w:color="auto"/>
            </w:tcBorders>
          </w:tcPr>
          <w:p w14:paraId="3EF22D1F" w14:textId="77777777" w:rsidR="00490F5A" w:rsidRDefault="00490F5A" w:rsidP="00490F5A">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6BB9D434" w14:textId="77777777" w:rsidR="00490F5A" w:rsidRDefault="00490F5A" w:rsidP="00490F5A">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530EB5D7" w14:textId="77777777" w:rsidR="00490F5A" w:rsidRDefault="00490F5A" w:rsidP="00490F5A">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14:paraId="7662E91F" w14:textId="77777777" w:rsidR="00490F5A" w:rsidRDefault="00490F5A" w:rsidP="00490F5A">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14:paraId="4B96394E"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D2146AB" w14:textId="77777777" w:rsidR="00490F5A" w:rsidRDefault="00490F5A" w:rsidP="00490F5A">
            <w:pPr>
              <w:pStyle w:val="TAC"/>
              <w:rPr>
                <w:lang w:eastAsia="zh-CN"/>
              </w:rPr>
            </w:pPr>
            <w:r>
              <w:rPr>
                <w:lang w:val="en-US" w:eastAsia="zh-CN"/>
              </w:rPr>
              <w:t>IMD5</w:t>
            </w:r>
          </w:p>
        </w:tc>
      </w:tr>
      <w:tr w:rsidR="00490F5A" w14:paraId="7AE2FF52"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7A7BD46" w14:textId="77777777" w:rsidR="00490F5A" w:rsidRDefault="00490F5A" w:rsidP="00490F5A">
            <w:pPr>
              <w:pStyle w:val="TAC"/>
              <w:rPr>
                <w:lang w:val="en-US" w:eastAsia="zh-CN"/>
              </w:rPr>
            </w:pPr>
            <w:r>
              <w:rPr>
                <w:rFonts w:hint="eastAsia"/>
                <w:lang w:val="en-US" w:eastAsia="zh-CN"/>
              </w:rPr>
              <w:lastRenderedPageBreak/>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40</w:t>
            </w:r>
          </w:p>
        </w:tc>
        <w:tc>
          <w:tcPr>
            <w:tcW w:w="1146" w:type="dxa"/>
            <w:tcBorders>
              <w:top w:val="single" w:sz="4" w:space="0" w:color="auto"/>
              <w:left w:val="single" w:sz="4" w:space="0" w:color="auto"/>
              <w:right w:val="single" w:sz="4" w:space="0" w:color="auto"/>
            </w:tcBorders>
            <w:vAlign w:val="center"/>
          </w:tcPr>
          <w:p w14:paraId="1914F3C2" w14:textId="77777777" w:rsidR="00490F5A" w:rsidRDefault="00490F5A" w:rsidP="00490F5A">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14:paraId="53D81E56" w14:textId="77777777" w:rsidR="00490F5A" w:rsidRDefault="00490F5A" w:rsidP="00490F5A">
            <w:pPr>
              <w:pStyle w:val="TAC"/>
              <w:rPr>
                <w:lang w:eastAsia="ko-KR"/>
              </w:rPr>
            </w:pPr>
            <w:r>
              <w:rPr>
                <w:lang w:eastAsia="ko-KR"/>
              </w:rPr>
              <w:t>1970</w:t>
            </w:r>
          </w:p>
        </w:tc>
        <w:tc>
          <w:tcPr>
            <w:tcW w:w="964" w:type="dxa"/>
            <w:tcBorders>
              <w:top w:val="single" w:sz="4" w:space="0" w:color="auto"/>
              <w:left w:val="single" w:sz="4" w:space="0" w:color="auto"/>
              <w:right w:val="single" w:sz="4" w:space="0" w:color="auto"/>
            </w:tcBorders>
          </w:tcPr>
          <w:p w14:paraId="2510A050"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09E2D317"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5DC8CB68" w14:textId="77777777" w:rsidR="00490F5A" w:rsidRDefault="00490F5A" w:rsidP="00490F5A">
            <w:pPr>
              <w:pStyle w:val="TAC"/>
              <w:rPr>
                <w:lang w:eastAsia="ko-KR"/>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7B303B81"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0467C532"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C04B00F" w14:textId="77777777" w:rsidR="00490F5A" w:rsidRDefault="00490F5A" w:rsidP="00490F5A">
            <w:pPr>
              <w:pStyle w:val="TAC"/>
              <w:rPr>
                <w:lang w:eastAsia="ko-KR"/>
              </w:rPr>
            </w:pPr>
            <w:r>
              <w:rPr>
                <w:lang w:eastAsia="ko-KR"/>
              </w:rPr>
              <w:t>N/A</w:t>
            </w:r>
          </w:p>
        </w:tc>
      </w:tr>
      <w:tr w:rsidR="00490F5A" w14:paraId="3542AD1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69DEC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5937699" w14:textId="77777777" w:rsidR="00490F5A" w:rsidRDefault="00490F5A" w:rsidP="00490F5A">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14:paraId="05396F07" w14:textId="77777777" w:rsidR="00490F5A" w:rsidRDefault="00490F5A" w:rsidP="00490F5A">
            <w:pPr>
              <w:pStyle w:val="TAC"/>
              <w:rPr>
                <w:lang w:eastAsia="ko-KR"/>
              </w:rPr>
            </w:pPr>
            <w:r>
              <w:rPr>
                <w:lang w:eastAsia="ko-KR"/>
              </w:rPr>
              <w:t>2510</w:t>
            </w:r>
          </w:p>
        </w:tc>
        <w:tc>
          <w:tcPr>
            <w:tcW w:w="964" w:type="dxa"/>
            <w:tcBorders>
              <w:top w:val="single" w:sz="4" w:space="0" w:color="auto"/>
              <w:left w:val="single" w:sz="4" w:space="0" w:color="auto"/>
              <w:right w:val="single" w:sz="4" w:space="0" w:color="auto"/>
            </w:tcBorders>
          </w:tcPr>
          <w:p w14:paraId="07650FCD"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4B1BDE0D"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07226381" w14:textId="77777777" w:rsidR="00490F5A" w:rsidRDefault="00490F5A" w:rsidP="00490F5A">
            <w:pPr>
              <w:pStyle w:val="TAC"/>
              <w:rPr>
                <w:lang w:eastAsia="ko-KR"/>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4D5009FA" w14:textId="77777777" w:rsidR="00490F5A" w:rsidRDefault="00490F5A" w:rsidP="00490F5A">
            <w:pPr>
              <w:pStyle w:val="TAC"/>
              <w:rPr>
                <w:lang w:eastAsia="ko-KR"/>
              </w:rPr>
            </w:pPr>
            <w:r>
              <w:rPr>
                <w:lang w:eastAsia="ko-KR"/>
              </w:rPr>
              <w:t>23</w:t>
            </w:r>
          </w:p>
        </w:tc>
        <w:tc>
          <w:tcPr>
            <w:tcW w:w="828" w:type="dxa"/>
            <w:tcBorders>
              <w:top w:val="single" w:sz="4" w:space="0" w:color="auto"/>
              <w:left w:val="single" w:sz="4" w:space="0" w:color="auto"/>
              <w:right w:val="single" w:sz="4" w:space="0" w:color="auto"/>
            </w:tcBorders>
          </w:tcPr>
          <w:p w14:paraId="129BABEB"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91EFFA7" w14:textId="77777777" w:rsidR="00490F5A" w:rsidRDefault="00490F5A" w:rsidP="00490F5A">
            <w:pPr>
              <w:pStyle w:val="TAC"/>
              <w:rPr>
                <w:lang w:eastAsia="ko-KR"/>
              </w:rPr>
            </w:pPr>
            <w:r>
              <w:rPr>
                <w:lang w:eastAsia="ko-KR"/>
              </w:rPr>
              <w:t>IMD3</w:t>
            </w:r>
          </w:p>
        </w:tc>
      </w:tr>
      <w:tr w:rsidR="00490F5A" w14:paraId="1D5A40F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F73C4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CD01900" w14:textId="77777777" w:rsidR="00490F5A" w:rsidRDefault="00490F5A" w:rsidP="00490F5A">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14:paraId="565C1174" w14:textId="77777777" w:rsidR="00490F5A" w:rsidRDefault="00490F5A" w:rsidP="00490F5A">
            <w:pPr>
              <w:pStyle w:val="TAC"/>
              <w:rPr>
                <w:lang w:eastAsia="ko-KR"/>
              </w:rPr>
            </w:pPr>
            <w:r>
              <w:rPr>
                <w:lang w:eastAsia="ko-KR"/>
              </w:rPr>
              <w:t>2390</w:t>
            </w:r>
          </w:p>
        </w:tc>
        <w:tc>
          <w:tcPr>
            <w:tcW w:w="964" w:type="dxa"/>
            <w:tcBorders>
              <w:top w:val="single" w:sz="4" w:space="0" w:color="auto"/>
              <w:left w:val="single" w:sz="4" w:space="0" w:color="auto"/>
              <w:right w:val="single" w:sz="4" w:space="0" w:color="auto"/>
            </w:tcBorders>
          </w:tcPr>
          <w:p w14:paraId="2516841B"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6BD6C80A"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29C5055F" w14:textId="77777777" w:rsidR="00490F5A" w:rsidRDefault="00490F5A" w:rsidP="00490F5A">
            <w:pPr>
              <w:pStyle w:val="TAC"/>
              <w:rPr>
                <w:lang w:eastAsia="ko-KR"/>
              </w:rPr>
            </w:pPr>
            <w:r>
              <w:rPr>
                <w:lang w:eastAsia="ko-KR"/>
              </w:rPr>
              <w:t>2390</w:t>
            </w:r>
          </w:p>
        </w:tc>
        <w:tc>
          <w:tcPr>
            <w:tcW w:w="977" w:type="dxa"/>
            <w:tcBorders>
              <w:top w:val="single" w:sz="4" w:space="0" w:color="auto"/>
              <w:left w:val="single" w:sz="4" w:space="0" w:color="auto"/>
              <w:bottom w:val="single" w:sz="4" w:space="0" w:color="auto"/>
              <w:right w:val="single" w:sz="4" w:space="0" w:color="auto"/>
            </w:tcBorders>
          </w:tcPr>
          <w:p w14:paraId="066BC9FC"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70306C0F" w14:textId="77777777" w:rsidR="00490F5A" w:rsidRDefault="00490F5A" w:rsidP="00490F5A">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CAE7F67" w14:textId="77777777" w:rsidR="00490F5A" w:rsidRDefault="00490F5A" w:rsidP="00490F5A">
            <w:pPr>
              <w:pStyle w:val="TAC"/>
              <w:rPr>
                <w:lang w:eastAsia="ko-KR"/>
              </w:rPr>
            </w:pPr>
            <w:r>
              <w:rPr>
                <w:lang w:eastAsia="ko-KR"/>
              </w:rPr>
              <w:t>N/A</w:t>
            </w:r>
          </w:p>
        </w:tc>
      </w:tr>
      <w:tr w:rsidR="00490F5A" w14:paraId="656A0F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7A7C6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80331E4" w14:textId="77777777" w:rsidR="00490F5A" w:rsidRDefault="00490F5A" w:rsidP="00490F5A">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14:paraId="6D9DD3B0" w14:textId="77777777" w:rsidR="00490F5A" w:rsidRDefault="00490F5A" w:rsidP="00490F5A">
            <w:pPr>
              <w:pStyle w:val="TAC"/>
              <w:rPr>
                <w:lang w:eastAsia="ko-KR"/>
              </w:rPr>
            </w:pPr>
            <w:r>
              <w:rPr>
                <w:lang w:eastAsia="ja-JP"/>
              </w:rPr>
              <w:t>1930</w:t>
            </w:r>
          </w:p>
        </w:tc>
        <w:tc>
          <w:tcPr>
            <w:tcW w:w="964" w:type="dxa"/>
            <w:tcBorders>
              <w:top w:val="single" w:sz="4" w:space="0" w:color="auto"/>
              <w:left w:val="single" w:sz="4" w:space="0" w:color="auto"/>
              <w:right w:val="single" w:sz="4" w:space="0" w:color="auto"/>
            </w:tcBorders>
          </w:tcPr>
          <w:p w14:paraId="5ACEFB4D" w14:textId="77777777" w:rsidR="00490F5A" w:rsidRDefault="00490F5A" w:rsidP="00490F5A">
            <w:pPr>
              <w:pStyle w:val="TAC"/>
              <w:rPr>
                <w:lang w:eastAsia="ko-KR"/>
              </w:rPr>
            </w:pPr>
            <w:r>
              <w:rPr>
                <w:lang w:eastAsia="ja-JP"/>
              </w:rPr>
              <w:t>5</w:t>
            </w:r>
          </w:p>
        </w:tc>
        <w:tc>
          <w:tcPr>
            <w:tcW w:w="960" w:type="dxa"/>
            <w:tcBorders>
              <w:top w:val="single" w:sz="4" w:space="0" w:color="auto"/>
              <w:left w:val="single" w:sz="4" w:space="0" w:color="auto"/>
              <w:right w:val="single" w:sz="4" w:space="0" w:color="auto"/>
            </w:tcBorders>
          </w:tcPr>
          <w:p w14:paraId="518B9642"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73104148" w14:textId="77777777" w:rsidR="00490F5A" w:rsidRDefault="00490F5A" w:rsidP="00490F5A">
            <w:pPr>
              <w:pStyle w:val="TAC"/>
              <w:rPr>
                <w:lang w:eastAsia="ko-KR"/>
              </w:rPr>
            </w:pPr>
            <w:r>
              <w:rPr>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51A56928" w14:textId="77777777" w:rsidR="00490F5A" w:rsidRDefault="00490F5A" w:rsidP="00490F5A">
            <w:pPr>
              <w:pStyle w:val="TAC"/>
              <w:rPr>
                <w:lang w:eastAsia="ko-KR"/>
              </w:rPr>
            </w:pPr>
            <w:r>
              <w:rPr>
                <w:lang w:eastAsia="ja-JP"/>
              </w:rPr>
              <w:t>16.4</w:t>
            </w:r>
          </w:p>
        </w:tc>
        <w:tc>
          <w:tcPr>
            <w:tcW w:w="828" w:type="dxa"/>
            <w:tcBorders>
              <w:top w:val="single" w:sz="4" w:space="0" w:color="auto"/>
              <w:left w:val="single" w:sz="4" w:space="0" w:color="auto"/>
              <w:right w:val="single" w:sz="4" w:space="0" w:color="auto"/>
            </w:tcBorders>
          </w:tcPr>
          <w:p w14:paraId="51C00310"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E426D5B" w14:textId="77777777" w:rsidR="00490F5A" w:rsidRDefault="00490F5A" w:rsidP="00490F5A">
            <w:pPr>
              <w:pStyle w:val="TAC"/>
              <w:rPr>
                <w:lang w:eastAsia="ko-KR"/>
              </w:rPr>
            </w:pPr>
            <w:r>
              <w:rPr>
                <w:lang w:eastAsia="ja-JP"/>
              </w:rPr>
              <w:t>IMD3</w:t>
            </w:r>
          </w:p>
        </w:tc>
      </w:tr>
      <w:tr w:rsidR="00490F5A" w14:paraId="4DBE9DD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D435D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823524D" w14:textId="77777777" w:rsidR="00490F5A" w:rsidRDefault="00490F5A" w:rsidP="00490F5A">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14:paraId="5E1926D8" w14:textId="77777777" w:rsidR="00490F5A" w:rsidRDefault="00490F5A" w:rsidP="00490F5A">
            <w:pPr>
              <w:pStyle w:val="TAC"/>
              <w:rPr>
                <w:lang w:eastAsia="ko-KR"/>
              </w:rPr>
            </w:pPr>
            <w:r>
              <w:rPr>
                <w:lang w:eastAsia="ko-KR"/>
              </w:rPr>
              <w:t>2530</w:t>
            </w:r>
          </w:p>
        </w:tc>
        <w:tc>
          <w:tcPr>
            <w:tcW w:w="964" w:type="dxa"/>
            <w:tcBorders>
              <w:top w:val="single" w:sz="4" w:space="0" w:color="auto"/>
              <w:left w:val="single" w:sz="4" w:space="0" w:color="auto"/>
              <w:right w:val="single" w:sz="4" w:space="0" w:color="auto"/>
            </w:tcBorders>
          </w:tcPr>
          <w:p w14:paraId="05F40244"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7D079D5A"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282C7DCF" w14:textId="77777777" w:rsidR="00490F5A" w:rsidRDefault="00490F5A" w:rsidP="00490F5A">
            <w:pPr>
              <w:pStyle w:val="TAC"/>
              <w:rPr>
                <w:lang w:eastAsia="ko-KR"/>
              </w:rPr>
            </w:pPr>
            <w:r>
              <w:rPr>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4DE32845"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1E8CB024" w14:textId="77777777" w:rsidR="00490F5A" w:rsidRDefault="00490F5A" w:rsidP="00490F5A">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64E1D16" w14:textId="77777777" w:rsidR="00490F5A" w:rsidRDefault="00490F5A" w:rsidP="00490F5A">
            <w:pPr>
              <w:pStyle w:val="TAC"/>
              <w:rPr>
                <w:lang w:eastAsia="ko-KR"/>
              </w:rPr>
            </w:pPr>
            <w:r>
              <w:t>N/A</w:t>
            </w:r>
          </w:p>
        </w:tc>
      </w:tr>
      <w:tr w:rsidR="00490F5A" w14:paraId="523E059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B9706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91A2DEE" w14:textId="77777777" w:rsidR="00490F5A" w:rsidRDefault="00490F5A" w:rsidP="00490F5A">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14:paraId="7C60EFBB" w14:textId="77777777" w:rsidR="00490F5A" w:rsidRDefault="00490F5A" w:rsidP="00490F5A">
            <w:pPr>
              <w:pStyle w:val="TAC"/>
              <w:rPr>
                <w:lang w:eastAsia="ko-KR"/>
              </w:rPr>
            </w:pPr>
            <w:r>
              <w:rPr>
                <w:lang w:eastAsia="ko-KR"/>
              </w:rPr>
              <w:t>2310</w:t>
            </w:r>
          </w:p>
        </w:tc>
        <w:tc>
          <w:tcPr>
            <w:tcW w:w="964" w:type="dxa"/>
            <w:tcBorders>
              <w:top w:val="single" w:sz="4" w:space="0" w:color="auto"/>
              <w:left w:val="single" w:sz="4" w:space="0" w:color="auto"/>
              <w:right w:val="single" w:sz="4" w:space="0" w:color="auto"/>
            </w:tcBorders>
          </w:tcPr>
          <w:p w14:paraId="2DD9C4E8" w14:textId="77777777" w:rsidR="00490F5A" w:rsidRDefault="00490F5A" w:rsidP="00490F5A">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14:paraId="1663C862" w14:textId="77777777" w:rsidR="00490F5A" w:rsidRDefault="00490F5A" w:rsidP="00490F5A">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14:paraId="0D0B11C0" w14:textId="77777777" w:rsidR="00490F5A" w:rsidRDefault="00490F5A" w:rsidP="00490F5A">
            <w:pPr>
              <w:pStyle w:val="TAC"/>
              <w:rPr>
                <w:lang w:eastAsia="ko-KR"/>
              </w:rPr>
            </w:pPr>
            <w:r>
              <w:rPr>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7CB4A46D" w14:textId="77777777" w:rsidR="00490F5A" w:rsidRDefault="00490F5A" w:rsidP="00490F5A">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14:paraId="3914D3D9" w14:textId="77777777" w:rsidR="00490F5A" w:rsidRDefault="00490F5A" w:rsidP="00490F5A">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F0FF52F" w14:textId="77777777" w:rsidR="00490F5A" w:rsidRDefault="00490F5A" w:rsidP="00490F5A">
            <w:pPr>
              <w:pStyle w:val="TAC"/>
              <w:rPr>
                <w:lang w:eastAsia="ko-KR"/>
              </w:rPr>
            </w:pPr>
            <w:r>
              <w:rPr>
                <w:lang w:eastAsia="ko-KR"/>
              </w:rPr>
              <w:t>N/A</w:t>
            </w:r>
          </w:p>
        </w:tc>
      </w:tr>
      <w:tr w:rsidR="00490F5A" w14:paraId="2AD8208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069FD20" w14:textId="77777777" w:rsidR="00490F5A" w:rsidRDefault="00490F5A" w:rsidP="00490F5A">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6D208B17" w14:textId="77777777" w:rsidR="00490F5A" w:rsidRDefault="00490F5A" w:rsidP="00490F5A">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1484E2BA" w14:textId="77777777" w:rsidR="00490F5A" w:rsidRDefault="00490F5A" w:rsidP="00490F5A">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14:paraId="48FAA64D"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52CAC2AB"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479B0D23" w14:textId="77777777" w:rsidR="00490F5A" w:rsidRDefault="00490F5A" w:rsidP="00490F5A">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2253CA96"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038FB24A"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AB77389" w14:textId="77777777" w:rsidR="00490F5A" w:rsidRDefault="00490F5A" w:rsidP="00490F5A">
            <w:pPr>
              <w:pStyle w:val="TAC"/>
              <w:rPr>
                <w:lang w:eastAsia="zh-CN"/>
              </w:rPr>
            </w:pPr>
            <w:r>
              <w:rPr>
                <w:lang w:eastAsia="ko-KR"/>
              </w:rPr>
              <w:t>N/A</w:t>
            </w:r>
          </w:p>
        </w:tc>
      </w:tr>
      <w:tr w:rsidR="00490F5A" w14:paraId="7213C7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64485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236EF2A" w14:textId="77777777" w:rsidR="00490F5A" w:rsidRDefault="00490F5A" w:rsidP="00490F5A">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708210BF" w14:textId="77777777" w:rsidR="00490F5A" w:rsidRDefault="00490F5A" w:rsidP="00490F5A">
            <w:pPr>
              <w:pStyle w:val="TAC"/>
              <w:rPr>
                <w:lang w:val="en-US" w:eastAsia="zh-CN"/>
              </w:rPr>
            </w:pPr>
            <w:r>
              <w:rPr>
                <w:lang w:eastAsia="ko-KR"/>
              </w:rPr>
              <w:t>2507.5</w:t>
            </w:r>
          </w:p>
        </w:tc>
        <w:tc>
          <w:tcPr>
            <w:tcW w:w="964" w:type="dxa"/>
            <w:tcBorders>
              <w:top w:val="single" w:sz="4" w:space="0" w:color="auto"/>
              <w:left w:val="single" w:sz="4" w:space="0" w:color="auto"/>
              <w:right w:val="single" w:sz="4" w:space="0" w:color="auto"/>
            </w:tcBorders>
          </w:tcPr>
          <w:p w14:paraId="48C95E35"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702FE39A"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783B8EAB" w14:textId="77777777" w:rsidR="00490F5A" w:rsidRDefault="00490F5A" w:rsidP="00490F5A">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1FDD1C8D" w14:textId="77777777" w:rsidR="00490F5A" w:rsidRDefault="00490F5A" w:rsidP="00490F5A">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14:paraId="009D0C64"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F11087" w14:textId="77777777" w:rsidR="00490F5A" w:rsidRDefault="00490F5A" w:rsidP="00490F5A">
            <w:pPr>
              <w:pStyle w:val="TAC"/>
              <w:rPr>
                <w:lang w:eastAsia="zh-CN"/>
              </w:rPr>
            </w:pPr>
            <w:r>
              <w:rPr>
                <w:lang w:eastAsia="ko-KR"/>
              </w:rPr>
              <w:t>IMD4</w:t>
            </w:r>
          </w:p>
        </w:tc>
      </w:tr>
      <w:tr w:rsidR="00490F5A" w14:paraId="2E0A39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D4023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F665F96" w14:textId="77777777" w:rsidR="00490F5A" w:rsidRDefault="00490F5A" w:rsidP="00490F5A">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656DC259" w14:textId="77777777" w:rsidR="00490F5A" w:rsidRDefault="00490F5A" w:rsidP="00490F5A">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14:paraId="3EC5CDC3"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45738E3A"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7D241F7B" w14:textId="77777777" w:rsidR="00490F5A" w:rsidRDefault="00490F5A" w:rsidP="00490F5A">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6DD8BEC5"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F1B8CF8"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EFBD43E" w14:textId="77777777" w:rsidR="00490F5A" w:rsidRDefault="00490F5A" w:rsidP="00490F5A">
            <w:pPr>
              <w:pStyle w:val="TAC"/>
              <w:rPr>
                <w:lang w:eastAsia="zh-CN"/>
              </w:rPr>
            </w:pPr>
            <w:r>
              <w:rPr>
                <w:lang w:eastAsia="ko-KR"/>
              </w:rPr>
              <w:t>N/A</w:t>
            </w:r>
          </w:p>
        </w:tc>
      </w:tr>
      <w:tr w:rsidR="00490F5A" w14:paraId="2FC030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534B9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B8773A2" w14:textId="77777777" w:rsidR="00490F5A" w:rsidRDefault="00490F5A" w:rsidP="00490F5A">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466C0C41" w14:textId="77777777" w:rsidR="00490F5A" w:rsidRDefault="00490F5A" w:rsidP="00490F5A">
            <w:pPr>
              <w:pStyle w:val="TAC"/>
              <w:rPr>
                <w:lang w:val="en-US" w:eastAsia="zh-CN"/>
              </w:rPr>
            </w:pPr>
            <w:r>
              <w:rPr>
                <w:lang w:eastAsia="ko-KR"/>
              </w:rPr>
              <w:t>1950</w:t>
            </w:r>
          </w:p>
        </w:tc>
        <w:tc>
          <w:tcPr>
            <w:tcW w:w="964" w:type="dxa"/>
            <w:tcBorders>
              <w:top w:val="single" w:sz="4" w:space="0" w:color="auto"/>
              <w:left w:val="single" w:sz="4" w:space="0" w:color="auto"/>
              <w:right w:val="single" w:sz="4" w:space="0" w:color="auto"/>
            </w:tcBorders>
          </w:tcPr>
          <w:p w14:paraId="3A1F03F0" w14:textId="77777777" w:rsidR="00490F5A" w:rsidRDefault="00490F5A" w:rsidP="00490F5A">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52E6DE5C" w14:textId="77777777" w:rsidR="00490F5A" w:rsidRDefault="00490F5A" w:rsidP="00490F5A">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7DED56E5" w14:textId="77777777" w:rsidR="00490F5A" w:rsidRDefault="00490F5A" w:rsidP="00490F5A">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152B897A" w14:textId="77777777" w:rsidR="00490F5A" w:rsidRDefault="00490F5A" w:rsidP="00490F5A">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14:paraId="4245D195"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B8606D1" w14:textId="77777777" w:rsidR="00490F5A" w:rsidRDefault="00490F5A" w:rsidP="00490F5A">
            <w:pPr>
              <w:pStyle w:val="TAC"/>
              <w:rPr>
                <w:lang w:eastAsia="zh-CN"/>
              </w:rPr>
            </w:pPr>
            <w:r>
              <w:rPr>
                <w:lang w:eastAsia="ko-KR"/>
              </w:rPr>
              <w:t>IMD4</w:t>
            </w:r>
          </w:p>
        </w:tc>
      </w:tr>
      <w:tr w:rsidR="00490F5A" w14:paraId="02DB9B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38D0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8153BE7" w14:textId="77777777" w:rsidR="00490F5A" w:rsidRDefault="00490F5A" w:rsidP="00490F5A">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21A7CCFC" w14:textId="77777777" w:rsidR="00490F5A" w:rsidRDefault="00490F5A" w:rsidP="00490F5A">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14:paraId="3D6F9EA3"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7E25AACD"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061687A4" w14:textId="77777777" w:rsidR="00490F5A" w:rsidRDefault="00490F5A" w:rsidP="00490F5A">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295E5A26"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3B526CB"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79DFC0E" w14:textId="77777777" w:rsidR="00490F5A" w:rsidRDefault="00490F5A" w:rsidP="00490F5A">
            <w:pPr>
              <w:pStyle w:val="TAC"/>
              <w:rPr>
                <w:lang w:eastAsia="zh-CN"/>
              </w:rPr>
            </w:pPr>
            <w:r>
              <w:rPr>
                <w:lang w:eastAsia="ko-KR"/>
              </w:rPr>
              <w:t>N/A</w:t>
            </w:r>
          </w:p>
        </w:tc>
      </w:tr>
      <w:tr w:rsidR="00490F5A" w14:paraId="21E28B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F3C9F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4C986DDD" w14:textId="77777777" w:rsidR="00490F5A" w:rsidRDefault="00490F5A" w:rsidP="00490F5A">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0EBB934D" w14:textId="77777777" w:rsidR="00490F5A" w:rsidRDefault="00490F5A" w:rsidP="00490F5A">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14:paraId="4D0EA68C" w14:textId="77777777" w:rsidR="00490F5A" w:rsidRDefault="00490F5A" w:rsidP="00490F5A">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46181DD4" w14:textId="77777777" w:rsidR="00490F5A" w:rsidRDefault="00490F5A" w:rsidP="00490F5A">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63D271B" w14:textId="77777777" w:rsidR="00490F5A" w:rsidRDefault="00490F5A" w:rsidP="00490F5A">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13120F87" w14:textId="77777777" w:rsidR="00490F5A" w:rsidRDefault="00490F5A" w:rsidP="00490F5A">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36EA63EB"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907F8D9" w14:textId="77777777" w:rsidR="00490F5A" w:rsidRDefault="00490F5A" w:rsidP="00490F5A">
            <w:pPr>
              <w:pStyle w:val="TAC"/>
              <w:rPr>
                <w:lang w:eastAsia="zh-CN"/>
              </w:rPr>
            </w:pPr>
            <w:r>
              <w:rPr>
                <w:lang w:eastAsia="ko-KR"/>
              </w:rPr>
              <w:t>N/A</w:t>
            </w:r>
          </w:p>
        </w:tc>
      </w:tr>
      <w:tr w:rsidR="00490F5A" w14:paraId="15E2CF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1A11B1"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2255B18" w14:textId="77777777" w:rsidR="00490F5A" w:rsidRDefault="00490F5A" w:rsidP="00490F5A">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14:paraId="6E244623" w14:textId="77777777" w:rsidR="00490F5A" w:rsidRDefault="00490F5A" w:rsidP="00490F5A">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14:paraId="00A3A32F" w14:textId="77777777" w:rsidR="00490F5A" w:rsidRDefault="00490F5A" w:rsidP="00490F5A">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20B7ECDC" w14:textId="77777777" w:rsidR="00490F5A" w:rsidRDefault="00490F5A" w:rsidP="00490F5A">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4B0682E6" w14:textId="77777777" w:rsidR="00490F5A" w:rsidRDefault="00490F5A" w:rsidP="00490F5A">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53D881C4" w14:textId="77777777" w:rsidR="00490F5A" w:rsidRDefault="00490F5A" w:rsidP="00490F5A">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33F71405" w14:textId="77777777" w:rsidR="00490F5A" w:rsidRDefault="00490F5A" w:rsidP="00490F5A">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28C7D929" w14:textId="77777777" w:rsidR="00490F5A" w:rsidRDefault="00490F5A" w:rsidP="00490F5A">
            <w:pPr>
              <w:pStyle w:val="TAC"/>
              <w:rPr>
                <w:lang w:eastAsia="zh-CN"/>
              </w:rPr>
            </w:pPr>
            <w:r>
              <w:rPr>
                <w:rFonts w:cs="Arial"/>
                <w:lang w:eastAsia="ko-KR"/>
              </w:rPr>
              <w:t>N/A</w:t>
            </w:r>
          </w:p>
        </w:tc>
      </w:tr>
      <w:tr w:rsidR="00490F5A" w14:paraId="06D8C5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3DCC5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2D503B8" w14:textId="77777777" w:rsidR="00490F5A" w:rsidRDefault="00490F5A" w:rsidP="00490F5A">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14:paraId="10FC62B8" w14:textId="77777777" w:rsidR="00490F5A" w:rsidRDefault="00490F5A" w:rsidP="00490F5A">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14:paraId="3D63DB26" w14:textId="77777777" w:rsidR="00490F5A" w:rsidRDefault="00490F5A" w:rsidP="00490F5A">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3ADB2463" w14:textId="77777777" w:rsidR="00490F5A" w:rsidRDefault="00490F5A" w:rsidP="00490F5A">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040FACCE" w14:textId="77777777" w:rsidR="00490F5A" w:rsidRDefault="00490F5A" w:rsidP="00490F5A">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68650F35" w14:textId="77777777" w:rsidR="00490F5A" w:rsidRDefault="00490F5A" w:rsidP="00490F5A">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08056330" w14:textId="77777777" w:rsidR="00490F5A" w:rsidRDefault="00490F5A" w:rsidP="00490F5A">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1BAD060" w14:textId="77777777" w:rsidR="00490F5A" w:rsidRDefault="00490F5A" w:rsidP="00490F5A">
            <w:pPr>
              <w:pStyle w:val="TAC"/>
              <w:rPr>
                <w:lang w:eastAsia="zh-CN"/>
              </w:rPr>
            </w:pPr>
            <w:r>
              <w:rPr>
                <w:rFonts w:cs="Arial"/>
                <w:lang w:eastAsia="ko-KR"/>
              </w:rPr>
              <w:t>N/A</w:t>
            </w:r>
          </w:p>
        </w:tc>
      </w:tr>
      <w:tr w:rsidR="00490F5A" w14:paraId="35C1593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21467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289817F2" w14:textId="77777777" w:rsidR="00490F5A" w:rsidRDefault="00490F5A" w:rsidP="00490F5A">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
          <w:p w14:paraId="6DDB6FE9" w14:textId="77777777" w:rsidR="00490F5A" w:rsidRDefault="00490F5A" w:rsidP="00490F5A">
            <w:pPr>
              <w:pStyle w:val="TAC"/>
              <w:rPr>
                <w:lang w:val="en-US" w:eastAsia="zh-CN"/>
              </w:rPr>
            </w:pPr>
            <w:r>
              <w:rPr>
                <w:rFonts w:cs="Arial"/>
                <w:lang w:val="en-US" w:eastAsia="ko-KR"/>
              </w:rPr>
              <w:t>3390</w:t>
            </w:r>
          </w:p>
        </w:tc>
        <w:tc>
          <w:tcPr>
            <w:tcW w:w="964" w:type="dxa"/>
            <w:tcBorders>
              <w:top w:val="single" w:sz="4" w:space="0" w:color="auto"/>
              <w:left w:val="single" w:sz="4" w:space="0" w:color="auto"/>
              <w:right w:val="single" w:sz="4" w:space="0" w:color="auto"/>
            </w:tcBorders>
          </w:tcPr>
          <w:p w14:paraId="1661250C" w14:textId="77777777" w:rsidR="00490F5A" w:rsidRDefault="00490F5A" w:rsidP="00490F5A">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
          <w:p w14:paraId="27D70A50" w14:textId="77777777" w:rsidR="00490F5A" w:rsidRDefault="00490F5A" w:rsidP="00490F5A">
            <w:pPr>
              <w:pStyle w:val="TAC"/>
              <w:rPr>
                <w:lang w:val="en-US" w:eastAsia="zh-CN"/>
              </w:rPr>
            </w:pPr>
            <w:r>
              <w:rPr>
                <w:rFonts w:cs="Arial"/>
                <w:lang w:val="en-US" w:eastAsia="ko-KR"/>
              </w:rPr>
              <w:t>50</w:t>
            </w:r>
          </w:p>
        </w:tc>
        <w:tc>
          <w:tcPr>
            <w:tcW w:w="960" w:type="dxa"/>
            <w:tcBorders>
              <w:top w:val="single" w:sz="4" w:space="0" w:color="auto"/>
              <w:left w:val="single" w:sz="4" w:space="0" w:color="auto"/>
              <w:right w:val="single" w:sz="4" w:space="0" w:color="auto"/>
            </w:tcBorders>
          </w:tcPr>
          <w:p w14:paraId="7FB36771" w14:textId="77777777" w:rsidR="00490F5A" w:rsidRDefault="00490F5A" w:rsidP="00490F5A">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209445BA" w14:textId="77777777" w:rsidR="00490F5A" w:rsidRDefault="00490F5A" w:rsidP="00490F5A">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
          <w:p w14:paraId="7343A4CB"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515F0BE" w14:textId="77777777" w:rsidR="00490F5A" w:rsidRDefault="00490F5A" w:rsidP="00490F5A">
            <w:pPr>
              <w:pStyle w:val="TAC"/>
              <w:rPr>
                <w:lang w:eastAsia="zh-CN"/>
              </w:rPr>
            </w:pPr>
            <w:r>
              <w:rPr>
                <w:rFonts w:cs="Arial"/>
                <w:lang w:eastAsia="ko-KR"/>
              </w:rPr>
              <w:t>IMD4</w:t>
            </w:r>
          </w:p>
        </w:tc>
      </w:tr>
      <w:tr w:rsidR="00490F5A" w14:paraId="0CBAF19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587F1DC" w14:textId="77777777" w:rsidR="00490F5A" w:rsidRDefault="00490F5A" w:rsidP="00490F5A">
            <w:pPr>
              <w:pStyle w:val="TAC"/>
              <w:rPr>
                <w:rFonts w:eastAsia="宋体"/>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n8-n40</w:t>
            </w:r>
          </w:p>
        </w:tc>
        <w:tc>
          <w:tcPr>
            <w:tcW w:w="1146" w:type="dxa"/>
            <w:tcBorders>
              <w:top w:val="single" w:sz="4" w:space="0" w:color="auto"/>
              <w:left w:val="single" w:sz="4" w:space="0" w:color="auto"/>
              <w:right w:val="single" w:sz="4" w:space="0" w:color="auto"/>
            </w:tcBorders>
            <w:vAlign w:val="center"/>
          </w:tcPr>
          <w:p w14:paraId="5B567A2F" w14:textId="77777777" w:rsidR="00490F5A" w:rsidRDefault="00490F5A" w:rsidP="00490F5A">
            <w:pPr>
              <w:pStyle w:val="TAC"/>
              <w:rPr>
                <w:rFonts w:eastAsia="宋体"/>
                <w:lang w:val="en-US" w:eastAsia="zh-CN"/>
              </w:rPr>
            </w:pPr>
            <w:r>
              <w:rPr>
                <w:lang w:val="en-US" w:eastAsia="zh-CN"/>
              </w:rPr>
              <w:t>n1</w:t>
            </w:r>
          </w:p>
        </w:tc>
        <w:tc>
          <w:tcPr>
            <w:tcW w:w="960" w:type="dxa"/>
            <w:tcBorders>
              <w:top w:val="single" w:sz="4" w:space="0" w:color="auto"/>
              <w:left w:val="single" w:sz="4" w:space="0" w:color="auto"/>
              <w:right w:val="single" w:sz="4" w:space="0" w:color="auto"/>
            </w:tcBorders>
          </w:tcPr>
          <w:p w14:paraId="1F9A412E" w14:textId="77777777" w:rsidR="00490F5A" w:rsidRDefault="00490F5A" w:rsidP="00490F5A">
            <w:pPr>
              <w:pStyle w:val="TAC"/>
              <w:rPr>
                <w:rFonts w:eastAsia="MS Mincho"/>
              </w:rPr>
            </w:pPr>
            <w:r>
              <w:t>1930</w:t>
            </w:r>
          </w:p>
        </w:tc>
        <w:tc>
          <w:tcPr>
            <w:tcW w:w="964" w:type="dxa"/>
            <w:tcBorders>
              <w:top w:val="single" w:sz="4" w:space="0" w:color="auto"/>
              <w:left w:val="single" w:sz="4" w:space="0" w:color="auto"/>
              <w:right w:val="single" w:sz="4" w:space="0" w:color="auto"/>
            </w:tcBorders>
          </w:tcPr>
          <w:p w14:paraId="7BC34EF5"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0EB917A0"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6DCC0A19" w14:textId="77777777" w:rsidR="00490F5A" w:rsidRDefault="00490F5A" w:rsidP="00490F5A">
            <w:pPr>
              <w:pStyle w:val="TAC"/>
              <w:rPr>
                <w:rFonts w:eastAsia="MS Mincho"/>
              </w:rPr>
            </w:pPr>
            <w:r>
              <w:t>2120</w:t>
            </w:r>
          </w:p>
        </w:tc>
        <w:tc>
          <w:tcPr>
            <w:tcW w:w="977" w:type="dxa"/>
            <w:tcBorders>
              <w:top w:val="single" w:sz="4" w:space="0" w:color="auto"/>
              <w:left w:val="single" w:sz="4" w:space="0" w:color="auto"/>
              <w:bottom w:val="single" w:sz="4" w:space="0" w:color="auto"/>
              <w:right w:val="single" w:sz="4" w:space="0" w:color="auto"/>
            </w:tcBorders>
          </w:tcPr>
          <w:p w14:paraId="47AC4B08" w14:textId="77777777" w:rsidR="00490F5A" w:rsidRDefault="00490F5A" w:rsidP="00490F5A">
            <w:pPr>
              <w:pStyle w:val="TAC"/>
              <w:rPr>
                <w:rFonts w:eastAsia="MS Mincho"/>
              </w:rPr>
            </w:pPr>
            <w:r>
              <w:t>N/A</w:t>
            </w:r>
          </w:p>
        </w:tc>
        <w:tc>
          <w:tcPr>
            <w:tcW w:w="828" w:type="dxa"/>
            <w:tcBorders>
              <w:top w:val="single" w:sz="4" w:space="0" w:color="auto"/>
              <w:left w:val="single" w:sz="4" w:space="0" w:color="auto"/>
              <w:right w:val="single" w:sz="4" w:space="0" w:color="auto"/>
            </w:tcBorders>
          </w:tcPr>
          <w:p w14:paraId="37C745C0"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2CBBA67" w14:textId="77777777" w:rsidR="00490F5A" w:rsidRDefault="00490F5A" w:rsidP="00490F5A">
            <w:pPr>
              <w:pStyle w:val="TAC"/>
              <w:rPr>
                <w:rFonts w:eastAsia="MS Mincho"/>
              </w:rPr>
            </w:pPr>
            <w:r>
              <w:rPr>
                <w:lang w:eastAsia="ko-KR"/>
              </w:rPr>
              <w:t>N/A</w:t>
            </w:r>
          </w:p>
        </w:tc>
      </w:tr>
      <w:tr w:rsidR="00490F5A" w14:paraId="163847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D2DE2E" w14:textId="77777777" w:rsidR="00490F5A" w:rsidRDefault="00490F5A" w:rsidP="00490F5A">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06A290FC" w14:textId="77777777" w:rsidR="00490F5A" w:rsidRDefault="00490F5A" w:rsidP="00490F5A">
            <w:pPr>
              <w:pStyle w:val="TAC"/>
              <w:rPr>
                <w:rFonts w:eastAsia="宋体"/>
                <w:lang w:val="en-US" w:eastAsia="zh-CN"/>
              </w:rPr>
            </w:pPr>
            <w:r>
              <w:rPr>
                <w:lang w:val="en-US" w:eastAsia="zh-CN"/>
              </w:rPr>
              <w:t>n8</w:t>
            </w:r>
          </w:p>
        </w:tc>
        <w:tc>
          <w:tcPr>
            <w:tcW w:w="960" w:type="dxa"/>
            <w:tcBorders>
              <w:top w:val="single" w:sz="4" w:space="0" w:color="auto"/>
              <w:left w:val="single" w:sz="4" w:space="0" w:color="auto"/>
              <w:right w:val="single" w:sz="4" w:space="0" w:color="auto"/>
            </w:tcBorders>
          </w:tcPr>
          <w:p w14:paraId="25A0DA35" w14:textId="77777777" w:rsidR="00490F5A" w:rsidRDefault="00490F5A" w:rsidP="00490F5A">
            <w:pPr>
              <w:pStyle w:val="TAC"/>
              <w:rPr>
                <w:rFonts w:eastAsia="MS Mincho"/>
              </w:rPr>
            </w:pPr>
            <w:r>
              <w:t>885</w:t>
            </w:r>
          </w:p>
        </w:tc>
        <w:tc>
          <w:tcPr>
            <w:tcW w:w="964" w:type="dxa"/>
            <w:tcBorders>
              <w:top w:val="single" w:sz="4" w:space="0" w:color="auto"/>
              <w:left w:val="single" w:sz="4" w:space="0" w:color="auto"/>
              <w:right w:val="single" w:sz="4" w:space="0" w:color="auto"/>
            </w:tcBorders>
          </w:tcPr>
          <w:p w14:paraId="26DFE1BF"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75E42297"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4C1002A0" w14:textId="77777777" w:rsidR="00490F5A" w:rsidRDefault="00490F5A" w:rsidP="00490F5A">
            <w:pPr>
              <w:pStyle w:val="TAC"/>
              <w:rPr>
                <w:rFonts w:eastAsia="MS Mincho"/>
              </w:rPr>
            </w:pPr>
            <w:r>
              <w:t>930</w:t>
            </w:r>
          </w:p>
        </w:tc>
        <w:tc>
          <w:tcPr>
            <w:tcW w:w="977" w:type="dxa"/>
            <w:tcBorders>
              <w:top w:val="single" w:sz="4" w:space="0" w:color="auto"/>
              <w:left w:val="single" w:sz="4" w:space="0" w:color="auto"/>
              <w:bottom w:val="single" w:sz="4" w:space="0" w:color="auto"/>
              <w:right w:val="single" w:sz="4" w:space="0" w:color="auto"/>
            </w:tcBorders>
          </w:tcPr>
          <w:p w14:paraId="1D419310" w14:textId="77777777" w:rsidR="00490F5A" w:rsidRDefault="00490F5A" w:rsidP="00490F5A">
            <w:pPr>
              <w:pStyle w:val="TAC"/>
              <w:rPr>
                <w:rFonts w:eastAsia="MS Mincho"/>
              </w:rPr>
            </w:pPr>
            <w:r>
              <w:t>8.0</w:t>
            </w:r>
          </w:p>
        </w:tc>
        <w:tc>
          <w:tcPr>
            <w:tcW w:w="828" w:type="dxa"/>
            <w:tcBorders>
              <w:top w:val="single" w:sz="4" w:space="0" w:color="auto"/>
              <w:left w:val="single" w:sz="4" w:space="0" w:color="auto"/>
              <w:right w:val="single" w:sz="4" w:space="0" w:color="auto"/>
            </w:tcBorders>
          </w:tcPr>
          <w:p w14:paraId="77B3859B"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D197F5F" w14:textId="77777777" w:rsidR="00490F5A" w:rsidRDefault="00490F5A" w:rsidP="00490F5A">
            <w:pPr>
              <w:pStyle w:val="TAC"/>
              <w:rPr>
                <w:rFonts w:eastAsia="MS Mincho"/>
              </w:rPr>
            </w:pPr>
            <w:r>
              <w:rPr>
                <w:lang w:eastAsia="ko-KR"/>
              </w:rPr>
              <w:t>IMD4</w:t>
            </w:r>
          </w:p>
        </w:tc>
      </w:tr>
      <w:tr w:rsidR="00490F5A" w14:paraId="3A4D18F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13AB51" w14:textId="77777777" w:rsidR="00490F5A" w:rsidRDefault="00490F5A" w:rsidP="00490F5A">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759FF633" w14:textId="77777777" w:rsidR="00490F5A" w:rsidRDefault="00490F5A" w:rsidP="00490F5A">
            <w:pPr>
              <w:pStyle w:val="TAC"/>
              <w:rPr>
                <w:rFonts w:eastAsia="宋体"/>
                <w:lang w:val="en-US" w:eastAsia="zh-CN"/>
              </w:rPr>
            </w:pPr>
            <w:r>
              <w:rPr>
                <w:lang w:val="en-US" w:eastAsia="zh-CN"/>
              </w:rPr>
              <w:t>n40</w:t>
            </w:r>
          </w:p>
        </w:tc>
        <w:tc>
          <w:tcPr>
            <w:tcW w:w="960" w:type="dxa"/>
            <w:tcBorders>
              <w:top w:val="single" w:sz="4" w:space="0" w:color="auto"/>
              <w:left w:val="single" w:sz="4" w:space="0" w:color="auto"/>
              <w:right w:val="single" w:sz="4" w:space="0" w:color="auto"/>
            </w:tcBorders>
          </w:tcPr>
          <w:p w14:paraId="14B4F013" w14:textId="77777777" w:rsidR="00490F5A" w:rsidRDefault="00490F5A" w:rsidP="00490F5A">
            <w:pPr>
              <w:pStyle w:val="TAC"/>
              <w:rPr>
                <w:rFonts w:eastAsia="MS Mincho"/>
              </w:rPr>
            </w:pPr>
            <w:r>
              <w:t>2395</w:t>
            </w:r>
          </w:p>
        </w:tc>
        <w:tc>
          <w:tcPr>
            <w:tcW w:w="964" w:type="dxa"/>
            <w:tcBorders>
              <w:top w:val="single" w:sz="4" w:space="0" w:color="auto"/>
              <w:left w:val="single" w:sz="4" w:space="0" w:color="auto"/>
              <w:right w:val="single" w:sz="4" w:space="0" w:color="auto"/>
            </w:tcBorders>
          </w:tcPr>
          <w:p w14:paraId="7C6AD1F4" w14:textId="77777777" w:rsidR="00490F5A" w:rsidRDefault="00490F5A" w:rsidP="00490F5A">
            <w:pPr>
              <w:pStyle w:val="TAC"/>
              <w:rPr>
                <w:rFonts w:eastAsia="MS Mincho"/>
              </w:rPr>
            </w:pPr>
            <w:r>
              <w:t>5</w:t>
            </w:r>
          </w:p>
        </w:tc>
        <w:tc>
          <w:tcPr>
            <w:tcW w:w="960" w:type="dxa"/>
            <w:tcBorders>
              <w:top w:val="single" w:sz="4" w:space="0" w:color="auto"/>
              <w:left w:val="single" w:sz="4" w:space="0" w:color="auto"/>
              <w:right w:val="single" w:sz="4" w:space="0" w:color="auto"/>
            </w:tcBorders>
          </w:tcPr>
          <w:p w14:paraId="290581AA" w14:textId="77777777" w:rsidR="00490F5A" w:rsidRDefault="00490F5A" w:rsidP="00490F5A">
            <w:pPr>
              <w:pStyle w:val="TAC"/>
              <w:rPr>
                <w:rFonts w:eastAsia="MS Mincho"/>
              </w:rPr>
            </w:pPr>
            <w:r>
              <w:t>25</w:t>
            </w:r>
          </w:p>
        </w:tc>
        <w:tc>
          <w:tcPr>
            <w:tcW w:w="960" w:type="dxa"/>
            <w:tcBorders>
              <w:top w:val="single" w:sz="4" w:space="0" w:color="auto"/>
              <w:left w:val="single" w:sz="4" w:space="0" w:color="auto"/>
              <w:right w:val="single" w:sz="4" w:space="0" w:color="auto"/>
            </w:tcBorders>
          </w:tcPr>
          <w:p w14:paraId="534C32B2" w14:textId="77777777" w:rsidR="00490F5A" w:rsidRDefault="00490F5A" w:rsidP="00490F5A">
            <w:pPr>
              <w:pStyle w:val="TAC"/>
              <w:rPr>
                <w:rFonts w:eastAsia="MS Mincho"/>
              </w:rPr>
            </w:pPr>
            <w:r>
              <w:t>2395</w:t>
            </w:r>
          </w:p>
        </w:tc>
        <w:tc>
          <w:tcPr>
            <w:tcW w:w="977" w:type="dxa"/>
            <w:tcBorders>
              <w:top w:val="single" w:sz="4" w:space="0" w:color="auto"/>
              <w:left w:val="single" w:sz="4" w:space="0" w:color="auto"/>
              <w:bottom w:val="single" w:sz="4" w:space="0" w:color="auto"/>
              <w:right w:val="single" w:sz="4" w:space="0" w:color="auto"/>
            </w:tcBorders>
          </w:tcPr>
          <w:p w14:paraId="2D41ABA2" w14:textId="77777777" w:rsidR="00490F5A" w:rsidRDefault="00490F5A" w:rsidP="00490F5A">
            <w:pPr>
              <w:pStyle w:val="TAC"/>
              <w:rPr>
                <w:rFonts w:eastAsia="MS Mincho"/>
              </w:rPr>
            </w:pPr>
            <w:r>
              <w:t>N/A</w:t>
            </w:r>
          </w:p>
        </w:tc>
        <w:tc>
          <w:tcPr>
            <w:tcW w:w="828" w:type="dxa"/>
            <w:tcBorders>
              <w:top w:val="single" w:sz="4" w:space="0" w:color="auto"/>
              <w:left w:val="single" w:sz="4" w:space="0" w:color="auto"/>
              <w:right w:val="single" w:sz="4" w:space="0" w:color="auto"/>
            </w:tcBorders>
          </w:tcPr>
          <w:p w14:paraId="4B623EF1"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3157C45" w14:textId="77777777" w:rsidR="00490F5A" w:rsidRDefault="00490F5A" w:rsidP="00490F5A">
            <w:pPr>
              <w:pStyle w:val="TAC"/>
              <w:rPr>
                <w:rFonts w:eastAsia="MS Mincho"/>
              </w:rPr>
            </w:pPr>
            <w:r>
              <w:rPr>
                <w:lang w:eastAsia="ko-KR"/>
              </w:rPr>
              <w:t>N/A</w:t>
            </w:r>
          </w:p>
        </w:tc>
      </w:tr>
      <w:tr w:rsidR="00490F5A" w14:paraId="189A9B0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AC2A008" w14:textId="77777777" w:rsidR="00490F5A" w:rsidRDefault="00490F5A" w:rsidP="00490F5A">
            <w:pPr>
              <w:pStyle w:val="TAC"/>
              <w:rPr>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n8-n78</w:t>
            </w:r>
          </w:p>
        </w:tc>
        <w:tc>
          <w:tcPr>
            <w:tcW w:w="1146" w:type="dxa"/>
            <w:tcBorders>
              <w:top w:val="single" w:sz="4" w:space="0" w:color="auto"/>
              <w:left w:val="single" w:sz="4" w:space="0" w:color="auto"/>
              <w:right w:val="single" w:sz="4" w:space="0" w:color="auto"/>
            </w:tcBorders>
            <w:vAlign w:val="center"/>
          </w:tcPr>
          <w:p w14:paraId="57821B83" w14:textId="77777777" w:rsidR="00490F5A" w:rsidRDefault="00490F5A" w:rsidP="00490F5A">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35664ACE" w14:textId="77777777" w:rsidR="00490F5A" w:rsidRDefault="00490F5A" w:rsidP="00490F5A">
            <w:pPr>
              <w:pStyle w:val="TAC"/>
              <w:rPr>
                <w:rFonts w:cs="Arial"/>
                <w:lang w:val="en-US" w:eastAsia="ko-KR"/>
              </w:rPr>
            </w:pPr>
            <w:r>
              <w:rPr>
                <w:rFonts w:eastAsia="MS Mincho" w:hint="eastAsia"/>
              </w:rPr>
              <w:t>19</w:t>
            </w:r>
            <w:r>
              <w:rPr>
                <w:rFonts w:eastAsia="MS Mincho"/>
              </w:rPr>
              <w:t>4</w:t>
            </w:r>
            <w:r>
              <w:rPr>
                <w:rFonts w:eastAsia="MS Mincho" w:hint="eastAsia"/>
              </w:rPr>
              <w:t>5</w:t>
            </w:r>
          </w:p>
        </w:tc>
        <w:tc>
          <w:tcPr>
            <w:tcW w:w="964" w:type="dxa"/>
            <w:tcBorders>
              <w:top w:val="single" w:sz="4" w:space="0" w:color="auto"/>
              <w:left w:val="single" w:sz="4" w:space="0" w:color="auto"/>
              <w:right w:val="single" w:sz="4" w:space="0" w:color="auto"/>
            </w:tcBorders>
            <w:vAlign w:val="center"/>
          </w:tcPr>
          <w:p w14:paraId="30508EFD"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1D8A44B2"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5C7A30C3" w14:textId="77777777" w:rsidR="00490F5A" w:rsidRDefault="00490F5A" w:rsidP="00490F5A">
            <w:pPr>
              <w:pStyle w:val="TAC"/>
              <w:rPr>
                <w:rFonts w:cs="Arial"/>
                <w:lang w:val="en-US" w:eastAsia="ko-KR"/>
              </w:rPr>
            </w:pPr>
            <w:r>
              <w:rPr>
                <w:rFonts w:eastAsia="MS Mincho" w:hint="eastAsia"/>
              </w:rPr>
              <w:t>21</w:t>
            </w:r>
            <w:r>
              <w:rPr>
                <w:rFonts w:eastAsia="MS Mincho"/>
              </w:rPr>
              <w:t>35</w:t>
            </w:r>
          </w:p>
        </w:tc>
        <w:tc>
          <w:tcPr>
            <w:tcW w:w="977" w:type="dxa"/>
            <w:tcBorders>
              <w:top w:val="single" w:sz="4" w:space="0" w:color="auto"/>
              <w:left w:val="single" w:sz="4" w:space="0" w:color="auto"/>
              <w:bottom w:val="single" w:sz="4" w:space="0" w:color="auto"/>
              <w:right w:val="single" w:sz="4" w:space="0" w:color="auto"/>
            </w:tcBorders>
            <w:vAlign w:val="center"/>
          </w:tcPr>
          <w:p w14:paraId="56AD8959" w14:textId="77777777" w:rsidR="00490F5A" w:rsidRDefault="00490F5A" w:rsidP="00490F5A">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5A7AF35F"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39D76DC3" w14:textId="77777777" w:rsidR="00490F5A" w:rsidRDefault="00490F5A" w:rsidP="00490F5A">
            <w:pPr>
              <w:pStyle w:val="TAC"/>
              <w:rPr>
                <w:rFonts w:cs="Arial"/>
                <w:lang w:eastAsia="ko-KR"/>
              </w:rPr>
            </w:pPr>
            <w:r>
              <w:rPr>
                <w:rFonts w:eastAsia="MS Mincho"/>
              </w:rPr>
              <w:t>N/A</w:t>
            </w:r>
          </w:p>
        </w:tc>
      </w:tr>
      <w:tr w:rsidR="00490F5A" w14:paraId="73AEE2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3AE09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C6FAC4" w14:textId="77777777" w:rsidR="00490F5A" w:rsidRDefault="00490F5A" w:rsidP="00490F5A">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738EF90E" w14:textId="77777777" w:rsidR="00490F5A" w:rsidRDefault="00490F5A" w:rsidP="00490F5A">
            <w:pPr>
              <w:pStyle w:val="TAC"/>
              <w:rPr>
                <w:rFonts w:cs="Arial"/>
                <w:lang w:val="en-US" w:eastAsia="ko-KR"/>
              </w:rPr>
            </w:pPr>
            <w:r>
              <w:rPr>
                <w:rFonts w:eastAsia="MS Mincho"/>
              </w:rPr>
              <w:t>900</w:t>
            </w:r>
          </w:p>
        </w:tc>
        <w:tc>
          <w:tcPr>
            <w:tcW w:w="964" w:type="dxa"/>
            <w:tcBorders>
              <w:top w:val="single" w:sz="4" w:space="0" w:color="auto"/>
              <w:left w:val="single" w:sz="4" w:space="0" w:color="auto"/>
              <w:right w:val="single" w:sz="4" w:space="0" w:color="auto"/>
            </w:tcBorders>
            <w:vAlign w:val="center"/>
          </w:tcPr>
          <w:p w14:paraId="4EF595B5"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3E7D11E7"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5F2499E4" w14:textId="77777777" w:rsidR="00490F5A" w:rsidRDefault="00490F5A" w:rsidP="00490F5A">
            <w:pPr>
              <w:pStyle w:val="TAC"/>
              <w:rPr>
                <w:rFonts w:cs="Arial"/>
                <w:lang w:val="en-US" w:eastAsia="ko-KR"/>
              </w:rPr>
            </w:pPr>
            <w:r>
              <w:rPr>
                <w:rFonts w:eastAsia="MS Mincho"/>
              </w:rPr>
              <w:t>945</w:t>
            </w:r>
          </w:p>
        </w:tc>
        <w:tc>
          <w:tcPr>
            <w:tcW w:w="977" w:type="dxa"/>
            <w:tcBorders>
              <w:top w:val="single" w:sz="4" w:space="0" w:color="auto"/>
              <w:left w:val="single" w:sz="4" w:space="0" w:color="auto"/>
              <w:bottom w:val="single" w:sz="4" w:space="0" w:color="auto"/>
              <w:right w:val="single" w:sz="4" w:space="0" w:color="auto"/>
            </w:tcBorders>
            <w:vAlign w:val="center"/>
          </w:tcPr>
          <w:p w14:paraId="1A30AAE7" w14:textId="77777777" w:rsidR="00490F5A" w:rsidRDefault="00490F5A" w:rsidP="00490F5A">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5819290C"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584895FD" w14:textId="77777777" w:rsidR="00490F5A" w:rsidRDefault="00490F5A" w:rsidP="00490F5A">
            <w:pPr>
              <w:pStyle w:val="TAC"/>
              <w:rPr>
                <w:rFonts w:cs="Arial"/>
                <w:lang w:eastAsia="ko-KR"/>
              </w:rPr>
            </w:pPr>
            <w:r>
              <w:rPr>
                <w:rFonts w:eastAsia="MS Mincho"/>
                <w:lang w:val="sv-SE"/>
              </w:rPr>
              <w:t>N/A</w:t>
            </w:r>
          </w:p>
        </w:tc>
      </w:tr>
      <w:tr w:rsidR="00490F5A" w14:paraId="7D9FE8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370F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64DE8DF" w14:textId="77777777" w:rsidR="00490F5A" w:rsidRDefault="00490F5A" w:rsidP="00490F5A">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65EB7D57" w14:textId="77777777" w:rsidR="00490F5A" w:rsidRDefault="00490F5A" w:rsidP="00490F5A">
            <w:pPr>
              <w:pStyle w:val="TAC"/>
              <w:rPr>
                <w:rFonts w:cs="Arial"/>
                <w:lang w:val="en-US" w:eastAsia="ko-KR"/>
              </w:rPr>
            </w:pPr>
            <w:r>
              <w:rPr>
                <w:rFonts w:eastAsia="MS Mincho" w:hint="eastAsia"/>
              </w:rPr>
              <w:t>3</w:t>
            </w:r>
            <w:r>
              <w:rPr>
                <w:rFonts w:eastAsia="MS Mincho"/>
              </w:rPr>
              <w:t>745</w:t>
            </w:r>
          </w:p>
        </w:tc>
        <w:tc>
          <w:tcPr>
            <w:tcW w:w="964" w:type="dxa"/>
            <w:tcBorders>
              <w:top w:val="single" w:sz="4" w:space="0" w:color="auto"/>
              <w:left w:val="single" w:sz="4" w:space="0" w:color="auto"/>
              <w:right w:val="single" w:sz="4" w:space="0" w:color="auto"/>
            </w:tcBorders>
            <w:vAlign w:val="center"/>
          </w:tcPr>
          <w:p w14:paraId="163453A4" w14:textId="77777777" w:rsidR="00490F5A" w:rsidRDefault="00490F5A" w:rsidP="00490F5A">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707976AB" w14:textId="77777777" w:rsidR="00490F5A" w:rsidRDefault="00490F5A" w:rsidP="00490F5A">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7ECA71E2" w14:textId="77777777" w:rsidR="00490F5A" w:rsidRDefault="00490F5A" w:rsidP="00490F5A">
            <w:pPr>
              <w:pStyle w:val="TAC"/>
              <w:rPr>
                <w:rFonts w:cs="Arial"/>
                <w:lang w:val="en-US" w:eastAsia="ko-KR"/>
              </w:rPr>
            </w:pPr>
            <w:r>
              <w:rPr>
                <w:rFonts w:eastAsia="MS Mincho" w:hint="eastAsia"/>
              </w:rPr>
              <w:t>3</w:t>
            </w:r>
            <w:r>
              <w:rPr>
                <w:rFonts w:eastAsia="MS Mincho"/>
              </w:rPr>
              <w:t>745</w:t>
            </w:r>
          </w:p>
        </w:tc>
        <w:tc>
          <w:tcPr>
            <w:tcW w:w="977" w:type="dxa"/>
            <w:tcBorders>
              <w:top w:val="single" w:sz="4" w:space="0" w:color="auto"/>
              <w:left w:val="single" w:sz="4" w:space="0" w:color="auto"/>
              <w:bottom w:val="single" w:sz="4" w:space="0" w:color="auto"/>
              <w:right w:val="single" w:sz="4" w:space="0" w:color="auto"/>
            </w:tcBorders>
            <w:vAlign w:val="center"/>
          </w:tcPr>
          <w:p w14:paraId="377FDD5E" w14:textId="77777777" w:rsidR="00490F5A" w:rsidRDefault="00490F5A" w:rsidP="00490F5A">
            <w:pPr>
              <w:pStyle w:val="TAC"/>
              <w:rPr>
                <w:rFonts w:cs="Arial"/>
                <w:lang w:eastAsia="ko-KR"/>
              </w:rPr>
            </w:pPr>
            <w:r>
              <w:rPr>
                <w:rFonts w:eastAsia="MS Mincho"/>
              </w:rPr>
              <w:t>14.9</w:t>
            </w:r>
          </w:p>
        </w:tc>
        <w:tc>
          <w:tcPr>
            <w:tcW w:w="828" w:type="dxa"/>
            <w:tcBorders>
              <w:top w:val="single" w:sz="4" w:space="0" w:color="auto"/>
              <w:left w:val="single" w:sz="4" w:space="0" w:color="auto"/>
              <w:right w:val="single" w:sz="4" w:space="0" w:color="auto"/>
            </w:tcBorders>
          </w:tcPr>
          <w:p w14:paraId="3F5C3923" w14:textId="77777777" w:rsidR="00490F5A" w:rsidRDefault="00490F5A" w:rsidP="00490F5A">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5008D353" w14:textId="77777777" w:rsidR="00490F5A" w:rsidRDefault="00490F5A" w:rsidP="00490F5A">
            <w:pPr>
              <w:pStyle w:val="TAC"/>
              <w:rPr>
                <w:rFonts w:cs="Arial"/>
                <w:lang w:eastAsia="ko-KR"/>
              </w:rPr>
            </w:pPr>
            <w:r>
              <w:rPr>
                <w:rFonts w:eastAsia="MS Mincho"/>
                <w:lang w:val="sv-SE"/>
              </w:rPr>
              <w:t>IMD3</w:t>
            </w:r>
          </w:p>
        </w:tc>
      </w:tr>
      <w:tr w:rsidR="00490F5A" w14:paraId="165360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9FA0F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8EE4F23" w14:textId="77777777" w:rsidR="00490F5A" w:rsidRDefault="00490F5A" w:rsidP="00490F5A">
            <w:pPr>
              <w:pStyle w:val="TAC"/>
              <w:rPr>
                <w:rFonts w:cs="Arial"/>
                <w:lang w:eastAsia="ko-KR"/>
              </w:rPr>
            </w:pPr>
            <w:r>
              <w:rPr>
                <w:rFonts w:eastAsia="宋体" w:hint="eastAsia"/>
                <w:lang w:val="en-US" w:eastAsia="zh-CN"/>
              </w:rPr>
              <w:t>n</w:t>
            </w:r>
            <w:r>
              <w:rPr>
                <w:rFonts w:eastAsia="MS Mincho"/>
              </w:rPr>
              <w:t>1</w:t>
            </w:r>
          </w:p>
        </w:tc>
        <w:tc>
          <w:tcPr>
            <w:tcW w:w="960" w:type="dxa"/>
            <w:tcBorders>
              <w:top w:val="single" w:sz="4" w:space="0" w:color="auto"/>
              <w:left w:val="single" w:sz="4" w:space="0" w:color="auto"/>
              <w:right w:val="single" w:sz="4" w:space="0" w:color="auto"/>
            </w:tcBorders>
            <w:vAlign w:val="center"/>
          </w:tcPr>
          <w:p w14:paraId="495EC8DB" w14:textId="77777777" w:rsidR="00490F5A" w:rsidRDefault="00490F5A" w:rsidP="00490F5A">
            <w:pPr>
              <w:pStyle w:val="TAC"/>
              <w:rPr>
                <w:rFonts w:cs="Arial"/>
                <w:lang w:val="en-US" w:eastAsia="ko-KR"/>
              </w:rPr>
            </w:pPr>
            <w:r>
              <w:rPr>
                <w:rFonts w:eastAsia="MS Mincho" w:hint="eastAsia"/>
              </w:rPr>
              <w:t>19</w:t>
            </w:r>
            <w:r>
              <w:rPr>
                <w:rFonts w:eastAsia="MS Mincho"/>
              </w:rPr>
              <w:t>40</w:t>
            </w:r>
          </w:p>
        </w:tc>
        <w:tc>
          <w:tcPr>
            <w:tcW w:w="964" w:type="dxa"/>
            <w:tcBorders>
              <w:top w:val="single" w:sz="4" w:space="0" w:color="auto"/>
              <w:left w:val="single" w:sz="4" w:space="0" w:color="auto"/>
              <w:right w:val="single" w:sz="4" w:space="0" w:color="auto"/>
            </w:tcBorders>
            <w:vAlign w:val="center"/>
          </w:tcPr>
          <w:p w14:paraId="544C5CEA"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1095514E"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4B5CDE13" w14:textId="77777777" w:rsidR="00490F5A" w:rsidRDefault="00490F5A" w:rsidP="00490F5A">
            <w:pPr>
              <w:pStyle w:val="TAC"/>
              <w:rPr>
                <w:rFonts w:cs="Arial"/>
                <w:lang w:val="en-US" w:eastAsia="ko-KR"/>
              </w:rPr>
            </w:pPr>
            <w:r>
              <w:rPr>
                <w:rFonts w:eastAsia="MS Mincho"/>
              </w:rPr>
              <w:t>2130</w:t>
            </w:r>
          </w:p>
        </w:tc>
        <w:tc>
          <w:tcPr>
            <w:tcW w:w="977" w:type="dxa"/>
            <w:tcBorders>
              <w:top w:val="single" w:sz="4" w:space="0" w:color="auto"/>
              <w:left w:val="single" w:sz="4" w:space="0" w:color="auto"/>
              <w:bottom w:val="single" w:sz="4" w:space="0" w:color="auto"/>
              <w:right w:val="single" w:sz="4" w:space="0" w:color="auto"/>
            </w:tcBorders>
            <w:vAlign w:val="center"/>
          </w:tcPr>
          <w:p w14:paraId="44C05658" w14:textId="77777777" w:rsidR="00490F5A" w:rsidRDefault="00490F5A" w:rsidP="00490F5A">
            <w:pPr>
              <w:pStyle w:val="TAC"/>
              <w:rPr>
                <w:rFonts w:cs="Arial"/>
                <w:lang w:eastAsia="ko-KR"/>
              </w:rPr>
            </w:pPr>
            <w:r>
              <w:rPr>
                <w:rFonts w:eastAsia="MS Mincho"/>
              </w:rPr>
              <w:t>N/A</w:t>
            </w:r>
          </w:p>
        </w:tc>
        <w:tc>
          <w:tcPr>
            <w:tcW w:w="828" w:type="dxa"/>
            <w:tcBorders>
              <w:top w:val="single" w:sz="4" w:space="0" w:color="auto"/>
              <w:left w:val="single" w:sz="4" w:space="0" w:color="auto"/>
              <w:right w:val="single" w:sz="4" w:space="0" w:color="auto"/>
            </w:tcBorders>
          </w:tcPr>
          <w:p w14:paraId="21BD46D6"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7553438D" w14:textId="77777777" w:rsidR="00490F5A" w:rsidRDefault="00490F5A" w:rsidP="00490F5A">
            <w:pPr>
              <w:pStyle w:val="TAC"/>
              <w:rPr>
                <w:rFonts w:cs="Arial"/>
                <w:lang w:eastAsia="ko-KR"/>
              </w:rPr>
            </w:pPr>
            <w:r>
              <w:rPr>
                <w:rFonts w:eastAsia="MS Mincho"/>
              </w:rPr>
              <w:t>N/A</w:t>
            </w:r>
          </w:p>
        </w:tc>
      </w:tr>
      <w:tr w:rsidR="00490F5A" w14:paraId="6FB8A1A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B6480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6F547E6" w14:textId="77777777" w:rsidR="00490F5A" w:rsidRDefault="00490F5A" w:rsidP="00490F5A">
            <w:pPr>
              <w:pStyle w:val="TAC"/>
              <w:rPr>
                <w:rFonts w:cs="Arial"/>
                <w:lang w:eastAsia="ko-KR"/>
              </w:rPr>
            </w:pPr>
            <w:r>
              <w:rPr>
                <w:rFonts w:eastAsia="MS Mincho"/>
                <w:lang w:val="sv-SE"/>
              </w:rPr>
              <w:t>n8</w:t>
            </w:r>
          </w:p>
        </w:tc>
        <w:tc>
          <w:tcPr>
            <w:tcW w:w="960" w:type="dxa"/>
            <w:tcBorders>
              <w:top w:val="single" w:sz="4" w:space="0" w:color="auto"/>
              <w:left w:val="single" w:sz="4" w:space="0" w:color="auto"/>
              <w:right w:val="single" w:sz="4" w:space="0" w:color="auto"/>
            </w:tcBorders>
            <w:vAlign w:val="center"/>
          </w:tcPr>
          <w:p w14:paraId="4AD40DDB" w14:textId="77777777" w:rsidR="00490F5A" w:rsidRDefault="00490F5A" w:rsidP="00490F5A">
            <w:pPr>
              <w:pStyle w:val="TAC"/>
              <w:rPr>
                <w:rFonts w:cs="Arial"/>
                <w:lang w:val="en-US" w:eastAsia="ko-KR"/>
              </w:rPr>
            </w:pPr>
            <w:r>
              <w:rPr>
                <w:rFonts w:eastAsia="MS Mincho"/>
              </w:rPr>
              <w:t>895</w:t>
            </w:r>
          </w:p>
        </w:tc>
        <w:tc>
          <w:tcPr>
            <w:tcW w:w="964" w:type="dxa"/>
            <w:tcBorders>
              <w:top w:val="single" w:sz="4" w:space="0" w:color="auto"/>
              <w:left w:val="single" w:sz="4" w:space="0" w:color="auto"/>
              <w:right w:val="single" w:sz="4" w:space="0" w:color="auto"/>
            </w:tcBorders>
            <w:vAlign w:val="center"/>
          </w:tcPr>
          <w:p w14:paraId="44247974" w14:textId="77777777" w:rsidR="00490F5A" w:rsidRDefault="00490F5A" w:rsidP="00490F5A">
            <w:pPr>
              <w:pStyle w:val="TAC"/>
              <w:rPr>
                <w:rFonts w:cs="Arial"/>
                <w:lang w:val="en-US" w:eastAsia="ko-KR"/>
              </w:rPr>
            </w:pPr>
            <w:r>
              <w:rPr>
                <w:rFonts w:eastAsia="MS Mincho"/>
              </w:rPr>
              <w:t>5</w:t>
            </w:r>
          </w:p>
        </w:tc>
        <w:tc>
          <w:tcPr>
            <w:tcW w:w="960" w:type="dxa"/>
            <w:tcBorders>
              <w:top w:val="single" w:sz="4" w:space="0" w:color="auto"/>
              <w:left w:val="single" w:sz="4" w:space="0" w:color="auto"/>
              <w:right w:val="single" w:sz="4" w:space="0" w:color="auto"/>
            </w:tcBorders>
            <w:vAlign w:val="center"/>
          </w:tcPr>
          <w:p w14:paraId="46542A63" w14:textId="77777777" w:rsidR="00490F5A" w:rsidRDefault="00490F5A" w:rsidP="00490F5A">
            <w:pPr>
              <w:pStyle w:val="TAC"/>
              <w:rPr>
                <w:rFonts w:cs="Arial"/>
                <w:lang w:val="en-US" w:eastAsia="ko-KR"/>
              </w:rPr>
            </w:pPr>
            <w:r>
              <w:rPr>
                <w:rFonts w:eastAsia="MS Mincho"/>
              </w:rPr>
              <w:t>25</w:t>
            </w:r>
          </w:p>
        </w:tc>
        <w:tc>
          <w:tcPr>
            <w:tcW w:w="960" w:type="dxa"/>
            <w:tcBorders>
              <w:top w:val="single" w:sz="4" w:space="0" w:color="auto"/>
              <w:left w:val="single" w:sz="4" w:space="0" w:color="auto"/>
              <w:right w:val="single" w:sz="4" w:space="0" w:color="auto"/>
            </w:tcBorders>
            <w:vAlign w:val="center"/>
          </w:tcPr>
          <w:p w14:paraId="25EAEA3D" w14:textId="77777777" w:rsidR="00490F5A" w:rsidRDefault="00490F5A" w:rsidP="00490F5A">
            <w:pPr>
              <w:pStyle w:val="TAC"/>
              <w:rPr>
                <w:rFonts w:cs="Arial"/>
                <w:lang w:val="en-US" w:eastAsia="ko-KR"/>
              </w:rPr>
            </w:pPr>
            <w:r>
              <w:rPr>
                <w:rFonts w:eastAsia="MS Mincho"/>
              </w:rPr>
              <w:t>940</w:t>
            </w:r>
          </w:p>
        </w:tc>
        <w:tc>
          <w:tcPr>
            <w:tcW w:w="977" w:type="dxa"/>
            <w:tcBorders>
              <w:top w:val="single" w:sz="4" w:space="0" w:color="auto"/>
              <w:left w:val="single" w:sz="4" w:space="0" w:color="auto"/>
              <w:bottom w:val="single" w:sz="4" w:space="0" w:color="auto"/>
              <w:right w:val="single" w:sz="4" w:space="0" w:color="auto"/>
            </w:tcBorders>
            <w:vAlign w:val="center"/>
          </w:tcPr>
          <w:p w14:paraId="4028EA92" w14:textId="77777777" w:rsidR="00490F5A" w:rsidRDefault="00490F5A" w:rsidP="00490F5A">
            <w:pPr>
              <w:pStyle w:val="TAC"/>
              <w:rPr>
                <w:rFonts w:cs="Arial"/>
                <w:lang w:eastAsia="ko-KR"/>
              </w:rPr>
            </w:pPr>
            <w:r>
              <w:rPr>
                <w:rFonts w:eastAsia="MS Mincho"/>
                <w:lang w:val="sv-SE"/>
              </w:rPr>
              <w:t>3.3</w:t>
            </w:r>
          </w:p>
        </w:tc>
        <w:tc>
          <w:tcPr>
            <w:tcW w:w="828" w:type="dxa"/>
            <w:tcBorders>
              <w:top w:val="single" w:sz="4" w:space="0" w:color="auto"/>
              <w:left w:val="single" w:sz="4" w:space="0" w:color="auto"/>
              <w:right w:val="single" w:sz="4" w:space="0" w:color="auto"/>
            </w:tcBorders>
          </w:tcPr>
          <w:p w14:paraId="7CBBB6A8"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485B4025" w14:textId="77777777" w:rsidR="00490F5A" w:rsidRDefault="00490F5A" w:rsidP="00490F5A">
            <w:pPr>
              <w:pStyle w:val="TAC"/>
              <w:rPr>
                <w:rFonts w:cs="Arial"/>
                <w:lang w:eastAsia="ko-KR"/>
              </w:rPr>
            </w:pPr>
            <w:r>
              <w:rPr>
                <w:rFonts w:eastAsia="MS Mincho"/>
                <w:lang w:val="sv-SE"/>
              </w:rPr>
              <w:t>IMD5</w:t>
            </w:r>
          </w:p>
        </w:tc>
      </w:tr>
      <w:tr w:rsidR="00490F5A" w14:paraId="5F91592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1F930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B589FCD" w14:textId="77777777" w:rsidR="00490F5A" w:rsidRDefault="00490F5A" w:rsidP="00490F5A">
            <w:pPr>
              <w:pStyle w:val="TAC"/>
              <w:rPr>
                <w:rFonts w:cs="Arial"/>
                <w:lang w:eastAsia="ko-KR"/>
              </w:rPr>
            </w:pPr>
            <w:r>
              <w:rPr>
                <w:rFonts w:eastAsia="MS Mincho"/>
              </w:rPr>
              <w:t>n78</w:t>
            </w:r>
          </w:p>
        </w:tc>
        <w:tc>
          <w:tcPr>
            <w:tcW w:w="960" w:type="dxa"/>
            <w:tcBorders>
              <w:top w:val="single" w:sz="4" w:space="0" w:color="auto"/>
              <w:left w:val="single" w:sz="4" w:space="0" w:color="auto"/>
              <w:right w:val="single" w:sz="4" w:space="0" w:color="auto"/>
            </w:tcBorders>
            <w:vAlign w:val="center"/>
          </w:tcPr>
          <w:p w14:paraId="41F76C04" w14:textId="77777777" w:rsidR="00490F5A" w:rsidRDefault="00490F5A" w:rsidP="00490F5A">
            <w:pPr>
              <w:pStyle w:val="TAC"/>
              <w:rPr>
                <w:rFonts w:cs="Arial"/>
                <w:lang w:val="en-US" w:eastAsia="ko-KR"/>
              </w:rPr>
            </w:pPr>
            <w:r>
              <w:rPr>
                <w:rFonts w:eastAsia="MS Mincho" w:hint="eastAsia"/>
              </w:rPr>
              <w:t>3</w:t>
            </w:r>
            <w:r>
              <w:rPr>
                <w:rFonts w:eastAsia="MS Mincho"/>
              </w:rPr>
              <w:t>380</w:t>
            </w:r>
          </w:p>
        </w:tc>
        <w:tc>
          <w:tcPr>
            <w:tcW w:w="964" w:type="dxa"/>
            <w:tcBorders>
              <w:top w:val="single" w:sz="4" w:space="0" w:color="auto"/>
              <w:left w:val="single" w:sz="4" w:space="0" w:color="auto"/>
              <w:right w:val="single" w:sz="4" w:space="0" w:color="auto"/>
            </w:tcBorders>
            <w:vAlign w:val="center"/>
          </w:tcPr>
          <w:p w14:paraId="4BF7A8B3" w14:textId="77777777" w:rsidR="00490F5A" w:rsidRDefault="00490F5A" w:rsidP="00490F5A">
            <w:pPr>
              <w:pStyle w:val="TAC"/>
              <w:rPr>
                <w:rFonts w:cs="Arial"/>
                <w:lang w:val="en-US" w:eastAsia="ko-KR"/>
              </w:rPr>
            </w:pPr>
            <w:r>
              <w:rPr>
                <w:rFonts w:eastAsia="MS Mincho"/>
              </w:rPr>
              <w:t>10</w:t>
            </w:r>
          </w:p>
        </w:tc>
        <w:tc>
          <w:tcPr>
            <w:tcW w:w="960" w:type="dxa"/>
            <w:tcBorders>
              <w:top w:val="single" w:sz="4" w:space="0" w:color="auto"/>
              <w:left w:val="single" w:sz="4" w:space="0" w:color="auto"/>
              <w:right w:val="single" w:sz="4" w:space="0" w:color="auto"/>
            </w:tcBorders>
            <w:vAlign w:val="center"/>
          </w:tcPr>
          <w:p w14:paraId="770FAD4C" w14:textId="77777777" w:rsidR="00490F5A" w:rsidRDefault="00490F5A" w:rsidP="00490F5A">
            <w:pPr>
              <w:pStyle w:val="TAC"/>
              <w:rPr>
                <w:rFonts w:cs="Arial"/>
                <w:lang w:val="en-US" w:eastAsia="ko-KR"/>
              </w:rPr>
            </w:pPr>
            <w:r>
              <w:rPr>
                <w:rFonts w:eastAsia="MS Mincho"/>
              </w:rP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2F782762" w14:textId="77777777" w:rsidR="00490F5A" w:rsidRDefault="00490F5A" w:rsidP="00490F5A">
            <w:pPr>
              <w:pStyle w:val="TAC"/>
              <w:rPr>
                <w:rFonts w:cs="Arial"/>
                <w:lang w:val="en-US" w:eastAsia="ko-KR"/>
              </w:rPr>
            </w:pPr>
            <w:r>
              <w:rPr>
                <w:rFonts w:eastAsia="MS Mincho"/>
              </w:rPr>
              <w:t>33</w:t>
            </w:r>
            <w:r>
              <w:rPr>
                <w:rFonts w:eastAsia="宋体" w:hint="eastAsia"/>
                <w:lang w:val="en-US" w:eastAsia="zh-CN"/>
              </w:rPr>
              <w:t>8</w:t>
            </w:r>
            <w:r>
              <w:rPr>
                <w:rFonts w:eastAsia="MS Mincho"/>
              </w:rPr>
              <w:t>0</w:t>
            </w:r>
          </w:p>
        </w:tc>
        <w:tc>
          <w:tcPr>
            <w:tcW w:w="977" w:type="dxa"/>
            <w:tcBorders>
              <w:top w:val="single" w:sz="4" w:space="0" w:color="auto"/>
              <w:left w:val="single" w:sz="4" w:space="0" w:color="auto"/>
              <w:bottom w:val="single" w:sz="4" w:space="0" w:color="auto"/>
              <w:right w:val="single" w:sz="4" w:space="0" w:color="auto"/>
            </w:tcBorders>
            <w:vAlign w:val="center"/>
          </w:tcPr>
          <w:p w14:paraId="2F8BAE4C" w14:textId="77777777" w:rsidR="00490F5A" w:rsidRDefault="00490F5A" w:rsidP="00490F5A">
            <w:pPr>
              <w:pStyle w:val="TAC"/>
              <w:rPr>
                <w:rFonts w:cs="Arial"/>
                <w:lang w:eastAsia="ko-KR"/>
              </w:rPr>
            </w:pPr>
            <w:r>
              <w:rPr>
                <w:rFonts w:eastAsia="MS Mincho"/>
                <w:lang w:val="sv-SE"/>
              </w:rPr>
              <w:t>N/A</w:t>
            </w:r>
          </w:p>
        </w:tc>
        <w:tc>
          <w:tcPr>
            <w:tcW w:w="828" w:type="dxa"/>
            <w:tcBorders>
              <w:top w:val="single" w:sz="4" w:space="0" w:color="auto"/>
              <w:left w:val="single" w:sz="4" w:space="0" w:color="auto"/>
              <w:right w:val="single" w:sz="4" w:space="0" w:color="auto"/>
            </w:tcBorders>
          </w:tcPr>
          <w:p w14:paraId="1CAA6F54" w14:textId="77777777" w:rsidR="00490F5A" w:rsidRDefault="00490F5A" w:rsidP="00490F5A">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517DBB90" w14:textId="77777777" w:rsidR="00490F5A" w:rsidRDefault="00490F5A" w:rsidP="00490F5A">
            <w:pPr>
              <w:pStyle w:val="TAC"/>
              <w:rPr>
                <w:rFonts w:cs="Arial"/>
                <w:lang w:eastAsia="ko-KR"/>
              </w:rPr>
            </w:pPr>
            <w:r>
              <w:rPr>
                <w:rFonts w:eastAsia="MS Mincho"/>
                <w:lang w:val="sv-SE"/>
              </w:rPr>
              <w:t>N/A</w:t>
            </w:r>
          </w:p>
        </w:tc>
      </w:tr>
      <w:tr w:rsidR="00490F5A" w14:paraId="1D35178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61719B1" w14:textId="77777777" w:rsidR="00490F5A" w:rsidRDefault="00490F5A" w:rsidP="00490F5A">
            <w:pPr>
              <w:pStyle w:val="TAC"/>
              <w:rPr>
                <w:lang w:val="en-US" w:eastAsia="zh-CN"/>
              </w:rPr>
            </w:pPr>
            <w:r>
              <w:rPr>
                <w:rFonts w:eastAsia="MS Mincho" w:cs="Arial"/>
                <w:szCs w:val="18"/>
                <w:lang w:eastAsia="ja-JP"/>
              </w:rPr>
              <w:t>CA_n1-n18-n28</w:t>
            </w:r>
          </w:p>
        </w:tc>
        <w:tc>
          <w:tcPr>
            <w:tcW w:w="1146" w:type="dxa"/>
            <w:tcBorders>
              <w:top w:val="single" w:sz="4" w:space="0" w:color="auto"/>
              <w:left w:val="single" w:sz="4" w:space="0" w:color="auto"/>
              <w:right w:val="single" w:sz="4" w:space="0" w:color="auto"/>
            </w:tcBorders>
          </w:tcPr>
          <w:p w14:paraId="1F418F4B" w14:textId="77777777" w:rsidR="00490F5A" w:rsidRDefault="00490F5A" w:rsidP="00490F5A">
            <w:pPr>
              <w:pStyle w:val="TAC"/>
              <w:rPr>
                <w:rFonts w:cs="Arial"/>
                <w:lang w:eastAsia="ko-KR"/>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vAlign w:val="center"/>
          </w:tcPr>
          <w:p w14:paraId="3122EA9E" w14:textId="77777777" w:rsidR="00490F5A" w:rsidRDefault="00490F5A" w:rsidP="00490F5A">
            <w:pPr>
              <w:pStyle w:val="TAC"/>
              <w:rPr>
                <w:rFonts w:cs="Arial"/>
                <w:lang w:val="en-US" w:eastAsia="ko-KR"/>
              </w:rPr>
            </w:pPr>
            <w:r>
              <w:rPr>
                <w:rFonts w:eastAsia="MS Mincho" w:cs="Arial"/>
                <w:szCs w:val="18"/>
                <w:lang w:eastAsia="ja-JP"/>
              </w:rPr>
              <w:t>1965</w:t>
            </w:r>
          </w:p>
        </w:tc>
        <w:tc>
          <w:tcPr>
            <w:tcW w:w="964" w:type="dxa"/>
            <w:tcBorders>
              <w:top w:val="single" w:sz="4" w:space="0" w:color="auto"/>
              <w:left w:val="single" w:sz="4" w:space="0" w:color="auto"/>
              <w:right w:val="single" w:sz="4" w:space="0" w:color="auto"/>
            </w:tcBorders>
            <w:vAlign w:val="center"/>
          </w:tcPr>
          <w:p w14:paraId="238F75FC"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vAlign w:val="center"/>
          </w:tcPr>
          <w:p w14:paraId="51ADFC11"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vAlign w:val="center"/>
          </w:tcPr>
          <w:p w14:paraId="1AAC08DF" w14:textId="77777777" w:rsidR="00490F5A" w:rsidRDefault="00490F5A" w:rsidP="00490F5A">
            <w:pPr>
              <w:pStyle w:val="TAC"/>
              <w:rPr>
                <w:rFonts w:cs="Arial"/>
                <w:lang w:val="en-US" w:eastAsia="ko-KR"/>
              </w:rPr>
            </w:pPr>
            <w:r>
              <w:rPr>
                <w:rFonts w:eastAsia="MS Mincho" w:cs="Arial"/>
                <w:szCs w:val="18"/>
                <w:lang w:eastAsia="ja-JP"/>
              </w:rPr>
              <w:t>2155</w:t>
            </w:r>
          </w:p>
        </w:tc>
        <w:tc>
          <w:tcPr>
            <w:tcW w:w="977" w:type="dxa"/>
            <w:tcBorders>
              <w:top w:val="single" w:sz="4" w:space="0" w:color="auto"/>
              <w:left w:val="single" w:sz="4" w:space="0" w:color="auto"/>
              <w:bottom w:val="single" w:sz="4" w:space="0" w:color="auto"/>
              <w:right w:val="single" w:sz="4" w:space="0" w:color="auto"/>
            </w:tcBorders>
            <w:vAlign w:val="center"/>
          </w:tcPr>
          <w:p w14:paraId="54DD0DAE"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3F62AEAB"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7D3A386"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0823C0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D3A92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B0DD9C0" w14:textId="77777777" w:rsidR="00490F5A" w:rsidRDefault="00490F5A" w:rsidP="00490F5A">
            <w:pPr>
              <w:pStyle w:val="TAC"/>
              <w:rPr>
                <w:rFonts w:cs="Arial"/>
                <w:lang w:eastAsia="ko-KR"/>
              </w:rPr>
            </w:pPr>
            <w:r>
              <w:rPr>
                <w:rFonts w:eastAsia="MS Mincho" w:cs="Arial"/>
                <w:szCs w:val="18"/>
                <w:lang w:eastAsia="ja-JP"/>
              </w:rPr>
              <w:t>n28</w:t>
            </w:r>
          </w:p>
        </w:tc>
        <w:tc>
          <w:tcPr>
            <w:tcW w:w="960" w:type="dxa"/>
            <w:tcBorders>
              <w:top w:val="single" w:sz="4" w:space="0" w:color="auto"/>
              <w:left w:val="single" w:sz="4" w:space="0" w:color="auto"/>
              <w:right w:val="single" w:sz="4" w:space="0" w:color="auto"/>
            </w:tcBorders>
          </w:tcPr>
          <w:p w14:paraId="2D674948" w14:textId="77777777" w:rsidR="00490F5A" w:rsidRDefault="00490F5A" w:rsidP="00490F5A">
            <w:pPr>
              <w:pStyle w:val="TAC"/>
              <w:rPr>
                <w:rFonts w:cs="Arial"/>
                <w:lang w:val="en-US" w:eastAsia="ko-KR"/>
              </w:rPr>
            </w:pPr>
            <w:r>
              <w:rPr>
                <w:rFonts w:eastAsia="MS Mincho" w:cs="Arial"/>
                <w:szCs w:val="18"/>
                <w:lang w:eastAsia="ja-JP"/>
              </w:rPr>
              <w:t>708</w:t>
            </w:r>
          </w:p>
        </w:tc>
        <w:tc>
          <w:tcPr>
            <w:tcW w:w="964" w:type="dxa"/>
            <w:tcBorders>
              <w:top w:val="single" w:sz="4" w:space="0" w:color="auto"/>
              <w:left w:val="single" w:sz="4" w:space="0" w:color="auto"/>
              <w:right w:val="single" w:sz="4" w:space="0" w:color="auto"/>
            </w:tcBorders>
          </w:tcPr>
          <w:p w14:paraId="6E732146"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1D07DA1"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670656D" w14:textId="77777777" w:rsidR="00490F5A" w:rsidRDefault="00490F5A" w:rsidP="00490F5A">
            <w:pPr>
              <w:pStyle w:val="TAC"/>
              <w:rPr>
                <w:rFonts w:cs="Arial"/>
                <w:lang w:val="en-US" w:eastAsia="ko-KR"/>
              </w:rPr>
            </w:pPr>
            <w:r>
              <w:rPr>
                <w:rFonts w:eastAsia="MS Mincho" w:cs="Arial" w:hint="eastAsia"/>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60EFDB91"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6CC722C3"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E8D91EB"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1E965F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0EB2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E69FFC6" w14:textId="77777777" w:rsidR="00490F5A" w:rsidRDefault="00490F5A" w:rsidP="00490F5A">
            <w:pPr>
              <w:pStyle w:val="TAC"/>
              <w:rPr>
                <w:rFonts w:cs="Arial"/>
                <w:lang w:eastAsia="ko-KR"/>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23862925" w14:textId="77777777" w:rsidR="00490F5A" w:rsidRDefault="00490F5A" w:rsidP="00490F5A">
            <w:pPr>
              <w:pStyle w:val="TAC"/>
              <w:rPr>
                <w:rFonts w:cs="Arial"/>
                <w:lang w:val="en-US" w:eastAsia="ko-KR"/>
              </w:rPr>
            </w:pPr>
            <w:r>
              <w:rPr>
                <w:rFonts w:eastAsia="MS Mincho" w:cs="Arial" w:hint="eastAsia"/>
                <w:szCs w:val="18"/>
                <w:lang w:eastAsia="ja-JP"/>
              </w:rPr>
              <w:t>822</w:t>
            </w:r>
          </w:p>
        </w:tc>
        <w:tc>
          <w:tcPr>
            <w:tcW w:w="964" w:type="dxa"/>
            <w:tcBorders>
              <w:top w:val="single" w:sz="4" w:space="0" w:color="auto"/>
              <w:left w:val="single" w:sz="4" w:space="0" w:color="auto"/>
              <w:right w:val="single" w:sz="4" w:space="0" w:color="auto"/>
            </w:tcBorders>
            <w:vAlign w:val="center"/>
          </w:tcPr>
          <w:p w14:paraId="6CE53E97"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319F1201"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3E82809D" w14:textId="77777777" w:rsidR="00490F5A" w:rsidRDefault="00490F5A" w:rsidP="00490F5A">
            <w:pPr>
              <w:pStyle w:val="TAC"/>
              <w:rPr>
                <w:rFonts w:cs="Arial"/>
                <w:lang w:val="en-US" w:eastAsia="ko-KR"/>
              </w:rPr>
            </w:pPr>
            <w:r>
              <w:rPr>
                <w:rFonts w:eastAsia="MS Mincho" w:cs="Arial" w:hint="eastAsia"/>
                <w:szCs w:val="18"/>
                <w:lang w:eastAsia="ja-JP"/>
              </w:rPr>
              <w:t>867</w:t>
            </w:r>
          </w:p>
        </w:tc>
        <w:tc>
          <w:tcPr>
            <w:tcW w:w="977" w:type="dxa"/>
            <w:tcBorders>
              <w:top w:val="single" w:sz="4" w:space="0" w:color="auto"/>
              <w:left w:val="single" w:sz="4" w:space="0" w:color="auto"/>
              <w:bottom w:val="single" w:sz="4" w:space="0" w:color="auto"/>
              <w:right w:val="single" w:sz="4" w:space="0" w:color="auto"/>
            </w:tcBorders>
            <w:vAlign w:val="center"/>
          </w:tcPr>
          <w:p w14:paraId="2F8CCF1E" w14:textId="77777777" w:rsidR="00490F5A" w:rsidRDefault="00490F5A" w:rsidP="00490F5A">
            <w:pPr>
              <w:pStyle w:val="TAC"/>
              <w:rPr>
                <w:rFonts w:cs="Arial"/>
                <w:lang w:eastAsia="ko-KR"/>
              </w:rPr>
            </w:pPr>
            <w:r>
              <w:rPr>
                <w:rFonts w:eastAsia="MS Mincho" w:cs="Arial" w:hint="eastAsia"/>
                <w:szCs w:val="18"/>
                <w:lang w:eastAsia="ja-JP"/>
              </w:rPr>
              <w:t>4</w:t>
            </w:r>
            <w:r>
              <w:rPr>
                <w:rFonts w:eastAsia="MS Mincho" w:cs="Arial"/>
                <w:szCs w:val="18"/>
                <w:lang w:eastAsia="ja-JP"/>
              </w:rPr>
              <w:t>.6</w:t>
            </w:r>
          </w:p>
        </w:tc>
        <w:tc>
          <w:tcPr>
            <w:tcW w:w="828" w:type="dxa"/>
            <w:tcBorders>
              <w:top w:val="single" w:sz="4" w:space="0" w:color="auto"/>
              <w:left w:val="single" w:sz="4" w:space="0" w:color="auto"/>
              <w:right w:val="single" w:sz="4" w:space="0" w:color="auto"/>
            </w:tcBorders>
          </w:tcPr>
          <w:p w14:paraId="47F281B2"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D6674AA" w14:textId="77777777" w:rsidR="00490F5A" w:rsidRDefault="00490F5A" w:rsidP="00490F5A">
            <w:pPr>
              <w:pStyle w:val="TAC"/>
              <w:rPr>
                <w:rFonts w:cs="Arial"/>
                <w:lang w:eastAsia="ko-KR"/>
              </w:rPr>
            </w:pPr>
            <w:r>
              <w:rPr>
                <w:rFonts w:eastAsia="MS Mincho" w:cs="Arial"/>
                <w:szCs w:val="18"/>
                <w:lang w:eastAsia="ja-JP"/>
              </w:rPr>
              <w:t>IMD5</w:t>
            </w:r>
          </w:p>
        </w:tc>
      </w:tr>
      <w:tr w:rsidR="00490F5A" w14:paraId="3DA305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EAA32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980B38F"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1</w:t>
            </w:r>
            <w:r>
              <w:rPr>
                <w:rFonts w:eastAsia="MS Mincho" w:cs="Arial"/>
                <w:szCs w:val="18"/>
                <w:lang w:eastAsia="ja-JP"/>
              </w:rPr>
              <w:t>8</w:t>
            </w:r>
          </w:p>
        </w:tc>
        <w:tc>
          <w:tcPr>
            <w:tcW w:w="960" w:type="dxa"/>
            <w:tcBorders>
              <w:top w:val="single" w:sz="4" w:space="0" w:color="auto"/>
              <w:left w:val="single" w:sz="4" w:space="0" w:color="auto"/>
              <w:right w:val="single" w:sz="4" w:space="0" w:color="auto"/>
            </w:tcBorders>
            <w:vAlign w:val="center"/>
          </w:tcPr>
          <w:p w14:paraId="29751984" w14:textId="77777777" w:rsidR="00490F5A" w:rsidRDefault="00490F5A" w:rsidP="00490F5A">
            <w:pPr>
              <w:pStyle w:val="TAC"/>
              <w:rPr>
                <w:rFonts w:cs="Arial"/>
                <w:lang w:val="en-US" w:eastAsia="ko-KR"/>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0C60A902"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73407336"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0A90D562" w14:textId="77777777" w:rsidR="00490F5A" w:rsidRDefault="00490F5A" w:rsidP="00490F5A">
            <w:pPr>
              <w:pStyle w:val="TAC"/>
              <w:rPr>
                <w:rFonts w:cs="Arial"/>
                <w:lang w:val="en-US" w:eastAsia="ko-KR"/>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7156C054"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81D4B68"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06E2960C"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3588DA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245E9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84D1A33"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28</w:t>
            </w:r>
          </w:p>
        </w:tc>
        <w:tc>
          <w:tcPr>
            <w:tcW w:w="960" w:type="dxa"/>
            <w:tcBorders>
              <w:top w:val="single" w:sz="4" w:space="0" w:color="auto"/>
              <w:left w:val="single" w:sz="4" w:space="0" w:color="auto"/>
              <w:right w:val="single" w:sz="4" w:space="0" w:color="auto"/>
            </w:tcBorders>
          </w:tcPr>
          <w:p w14:paraId="00F2E67B" w14:textId="77777777" w:rsidR="00490F5A" w:rsidRDefault="00490F5A" w:rsidP="00490F5A">
            <w:pPr>
              <w:pStyle w:val="TAC"/>
              <w:rPr>
                <w:rFonts w:cs="Arial"/>
                <w:lang w:val="en-US" w:eastAsia="ko-KR"/>
              </w:rPr>
            </w:pPr>
            <w:r>
              <w:rPr>
                <w:rFonts w:eastAsia="MS Mincho" w:cs="Arial"/>
                <w:szCs w:val="18"/>
                <w:lang w:eastAsia="ja-JP"/>
              </w:rPr>
              <w:t>738</w:t>
            </w:r>
          </w:p>
        </w:tc>
        <w:tc>
          <w:tcPr>
            <w:tcW w:w="964" w:type="dxa"/>
            <w:tcBorders>
              <w:top w:val="single" w:sz="4" w:space="0" w:color="auto"/>
              <w:left w:val="single" w:sz="4" w:space="0" w:color="auto"/>
              <w:right w:val="single" w:sz="4" w:space="0" w:color="auto"/>
            </w:tcBorders>
          </w:tcPr>
          <w:p w14:paraId="0180A8E5" w14:textId="77777777" w:rsidR="00490F5A" w:rsidRDefault="00490F5A" w:rsidP="00490F5A">
            <w:pPr>
              <w:pStyle w:val="TAC"/>
              <w:rPr>
                <w:rFonts w:cs="Arial"/>
                <w:lang w:val="en-US" w:eastAsia="ko-KR"/>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FDC131D" w14:textId="77777777" w:rsidR="00490F5A" w:rsidRDefault="00490F5A" w:rsidP="00490F5A">
            <w:pPr>
              <w:pStyle w:val="TAC"/>
              <w:rPr>
                <w:rFonts w:cs="Arial"/>
                <w:lang w:val="en-US" w:eastAsia="ko-KR"/>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8D60E2B" w14:textId="77777777" w:rsidR="00490F5A" w:rsidRDefault="00490F5A" w:rsidP="00490F5A">
            <w:pPr>
              <w:pStyle w:val="TAC"/>
              <w:rPr>
                <w:rFonts w:cs="Arial"/>
                <w:lang w:val="en-US" w:eastAsia="ko-KR"/>
              </w:rPr>
            </w:pPr>
            <w:r>
              <w:rPr>
                <w:rFonts w:eastAsia="MS Mincho"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46EA75EA"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BBA7A3C"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BF01CAD" w14:textId="77777777" w:rsidR="00490F5A" w:rsidRDefault="00490F5A" w:rsidP="00490F5A">
            <w:pPr>
              <w:pStyle w:val="TAC"/>
              <w:rPr>
                <w:rFonts w:cs="Arial"/>
                <w:lang w:eastAsia="ko-KR"/>
              </w:rPr>
            </w:pPr>
            <w:r>
              <w:rPr>
                <w:rFonts w:eastAsia="MS Mincho" w:cs="Arial" w:hint="eastAsia"/>
                <w:szCs w:val="18"/>
                <w:lang w:eastAsia="ja-JP"/>
              </w:rPr>
              <w:t>N</w:t>
            </w:r>
            <w:r>
              <w:rPr>
                <w:rFonts w:eastAsia="MS Mincho" w:cs="Arial"/>
                <w:szCs w:val="18"/>
                <w:lang w:eastAsia="ja-JP"/>
              </w:rPr>
              <w:t>/A</w:t>
            </w:r>
          </w:p>
        </w:tc>
      </w:tr>
      <w:tr w:rsidR="00490F5A" w14:paraId="15AECFE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2A05C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D2C30B5" w14:textId="77777777" w:rsidR="00490F5A" w:rsidRDefault="00490F5A" w:rsidP="00490F5A">
            <w:pPr>
              <w:pStyle w:val="TAC"/>
              <w:rPr>
                <w:rFonts w:cs="Arial"/>
                <w:lang w:eastAsia="ko-KR"/>
              </w:rPr>
            </w:pPr>
            <w:r>
              <w:rPr>
                <w:rFonts w:eastAsia="MS Mincho" w:cs="Arial"/>
                <w:szCs w:val="18"/>
                <w:lang w:eastAsia="ja-JP"/>
              </w:rPr>
              <w:t>n</w:t>
            </w:r>
            <w:r>
              <w:rPr>
                <w:rFonts w:eastAsia="MS Mincho" w:cs="Arial" w:hint="eastAsia"/>
                <w:szCs w:val="18"/>
                <w:lang w:eastAsia="ja-JP"/>
              </w:rPr>
              <w:t>1</w:t>
            </w:r>
          </w:p>
        </w:tc>
        <w:tc>
          <w:tcPr>
            <w:tcW w:w="960" w:type="dxa"/>
            <w:tcBorders>
              <w:top w:val="single" w:sz="4" w:space="0" w:color="auto"/>
              <w:left w:val="single" w:sz="4" w:space="0" w:color="auto"/>
              <w:right w:val="single" w:sz="4" w:space="0" w:color="auto"/>
            </w:tcBorders>
            <w:vAlign w:val="center"/>
          </w:tcPr>
          <w:p w14:paraId="735556EF" w14:textId="77777777" w:rsidR="00490F5A" w:rsidRDefault="00490F5A" w:rsidP="00490F5A">
            <w:pPr>
              <w:pStyle w:val="TAC"/>
              <w:rPr>
                <w:rFonts w:cs="Arial"/>
                <w:lang w:val="en-US" w:eastAsia="ko-KR"/>
              </w:rPr>
            </w:pPr>
            <w:r>
              <w:rPr>
                <w:rFonts w:eastAsia="MS Mincho" w:cs="Arial" w:hint="eastAsia"/>
                <w:szCs w:val="18"/>
                <w:lang w:eastAsia="ja-JP"/>
              </w:rPr>
              <w:t>1937</w:t>
            </w:r>
          </w:p>
        </w:tc>
        <w:tc>
          <w:tcPr>
            <w:tcW w:w="964" w:type="dxa"/>
            <w:tcBorders>
              <w:top w:val="single" w:sz="4" w:space="0" w:color="auto"/>
              <w:left w:val="single" w:sz="4" w:space="0" w:color="auto"/>
              <w:right w:val="single" w:sz="4" w:space="0" w:color="auto"/>
            </w:tcBorders>
            <w:vAlign w:val="center"/>
          </w:tcPr>
          <w:p w14:paraId="2BF4FE18" w14:textId="77777777" w:rsidR="00490F5A" w:rsidRDefault="00490F5A" w:rsidP="00490F5A">
            <w:pPr>
              <w:pStyle w:val="TAC"/>
              <w:rPr>
                <w:rFonts w:cs="Arial"/>
                <w:lang w:val="en-US" w:eastAsia="ko-KR"/>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70C4AE84" w14:textId="77777777" w:rsidR="00490F5A" w:rsidRDefault="00490F5A" w:rsidP="00490F5A">
            <w:pPr>
              <w:pStyle w:val="TAC"/>
              <w:rPr>
                <w:rFonts w:cs="Arial"/>
                <w:lang w:val="en-US" w:eastAsia="ko-KR"/>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4467E8F3" w14:textId="77777777" w:rsidR="00490F5A" w:rsidRDefault="00490F5A" w:rsidP="00490F5A">
            <w:pPr>
              <w:pStyle w:val="TAC"/>
              <w:rPr>
                <w:rFonts w:cs="Arial"/>
                <w:lang w:val="en-US" w:eastAsia="ko-KR"/>
              </w:rPr>
            </w:pPr>
            <w:r>
              <w:rPr>
                <w:rFonts w:eastAsia="MS Mincho" w:cs="Arial" w:hint="eastAsia"/>
                <w:szCs w:val="18"/>
                <w:lang w:eastAsia="ja-JP"/>
              </w:rPr>
              <w:t>2127</w:t>
            </w:r>
          </w:p>
        </w:tc>
        <w:tc>
          <w:tcPr>
            <w:tcW w:w="977" w:type="dxa"/>
            <w:tcBorders>
              <w:top w:val="single" w:sz="4" w:space="0" w:color="auto"/>
              <w:left w:val="single" w:sz="4" w:space="0" w:color="auto"/>
              <w:bottom w:val="single" w:sz="4" w:space="0" w:color="auto"/>
              <w:right w:val="single" w:sz="4" w:space="0" w:color="auto"/>
            </w:tcBorders>
          </w:tcPr>
          <w:p w14:paraId="61609ACD" w14:textId="77777777" w:rsidR="00490F5A" w:rsidRDefault="00490F5A" w:rsidP="00490F5A">
            <w:pPr>
              <w:pStyle w:val="TAC"/>
              <w:rPr>
                <w:rFonts w:cs="Arial"/>
                <w:lang w:eastAsia="ko-KR"/>
              </w:rPr>
            </w:pPr>
            <w:r>
              <w:rPr>
                <w:rFonts w:eastAsia="MS Mincho" w:cs="Arial" w:hint="eastAsia"/>
                <w:szCs w:val="18"/>
                <w:lang w:eastAsia="ja-JP"/>
              </w:rPr>
              <w:t>4</w:t>
            </w:r>
          </w:p>
        </w:tc>
        <w:tc>
          <w:tcPr>
            <w:tcW w:w="828" w:type="dxa"/>
            <w:tcBorders>
              <w:top w:val="single" w:sz="4" w:space="0" w:color="auto"/>
              <w:left w:val="single" w:sz="4" w:space="0" w:color="auto"/>
              <w:right w:val="single" w:sz="4" w:space="0" w:color="auto"/>
            </w:tcBorders>
          </w:tcPr>
          <w:p w14:paraId="521F9339" w14:textId="77777777" w:rsidR="00490F5A" w:rsidRDefault="00490F5A" w:rsidP="00490F5A">
            <w:pPr>
              <w:pStyle w:val="TAC"/>
              <w:rPr>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05FC900" w14:textId="77777777" w:rsidR="00490F5A" w:rsidRDefault="00490F5A" w:rsidP="00490F5A">
            <w:pPr>
              <w:pStyle w:val="TAC"/>
              <w:rPr>
                <w:rFonts w:cs="Arial"/>
                <w:lang w:eastAsia="ko-KR"/>
              </w:rPr>
            </w:pPr>
            <w:r>
              <w:rPr>
                <w:rFonts w:eastAsia="MS Mincho" w:cs="Arial" w:hint="eastAsia"/>
                <w:szCs w:val="18"/>
                <w:lang w:eastAsia="ja-JP"/>
              </w:rPr>
              <w:t>I</w:t>
            </w:r>
            <w:r>
              <w:rPr>
                <w:rFonts w:eastAsia="MS Mincho" w:cs="Arial"/>
                <w:szCs w:val="18"/>
                <w:lang w:eastAsia="ja-JP"/>
              </w:rPr>
              <w:t>MD5</w:t>
            </w:r>
          </w:p>
        </w:tc>
      </w:tr>
      <w:tr w:rsidR="00490F5A" w14:paraId="66AD173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E6BA983" w14:textId="77777777" w:rsidR="00490F5A" w:rsidRDefault="00490F5A" w:rsidP="00490F5A">
            <w:pPr>
              <w:pStyle w:val="TAC"/>
              <w:rPr>
                <w:lang w:val="en-US" w:eastAsia="zh-CN"/>
              </w:rPr>
            </w:pPr>
            <w:r>
              <w:rPr>
                <w:rFonts w:eastAsia="MS Mincho" w:cs="Arial"/>
                <w:szCs w:val="18"/>
                <w:lang w:eastAsia="ja-JP"/>
              </w:rPr>
              <w:t>CA_n1-n18-n41</w:t>
            </w:r>
          </w:p>
        </w:tc>
        <w:tc>
          <w:tcPr>
            <w:tcW w:w="1146" w:type="dxa"/>
            <w:tcBorders>
              <w:top w:val="single" w:sz="4" w:space="0" w:color="auto"/>
              <w:left w:val="single" w:sz="4" w:space="0" w:color="auto"/>
              <w:right w:val="single" w:sz="4" w:space="0" w:color="auto"/>
            </w:tcBorders>
          </w:tcPr>
          <w:p w14:paraId="3352EE71"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0F92359A" w14:textId="77777777" w:rsidR="00490F5A" w:rsidRDefault="00490F5A" w:rsidP="00490F5A">
            <w:pPr>
              <w:pStyle w:val="TAC"/>
              <w:rPr>
                <w:rFonts w:eastAsia="MS Mincho" w:cs="Arial"/>
                <w:szCs w:val="18"/>
                <w:lang w:eastAsia="ja-JP"/>
              </w:rPr>
            </w:pPr>
            <w:r>
              <w:rPr>
                <w:rFonts w:eastAsia="MS Mincho" w:cs="Arial" w:hint="eastAsia"/>
                <w:szCs w:val="18"/>
                <w:lang w:eastAsia="ja-JP"/>
              </w:rPr>
              <w:t>1960</w:t>
            </w:r>
          </w:p>
        </w:tc>
        <w:tc>
          <w:tcPr>
            <w:tcW w:w="964" w:type="dxa"/>
            <w:tcBorders>
              <w:top w:val="single" w:sz="4" w:space="0" w:color="auto"/>
              <w:left w:val="single" w:sz="4" w:space="0" w:color="auto"/>
              <w:right w:val="single" w:sz="4" w:space="0" w:color="auto"/>
            </w:tcBorders>
          </w:tcPr>
          <w:p w14:paraId="771F1289"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7E16F772"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tcPr>
          <w:p w14:paraId="521FBCFC" w14:textId="77777777" w:rsidR="00490F5A" w:rsidRDefault="00490F5A" w:rsidP="00490F5A">
            <w:pPr>
              <w:pStyle w:val="TAC"/>
              <w:rPr>
                <w:rFonts w:eastAsia="MS Mincho" w:cs="Arial"/>
                <w:szCs w:val="18"/>
                <w:lang w:eastAsia="ja-JP"/>
              </w:rPr>
            </w:pPr>
            <w:r>
              <w:rPr>
                <w:rFonts w:eastAsia="MS Mincho" w:cs="Arial" w:hint="eastAsia"/>
                <w:szCs w:val="18"/>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26A1F108"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DA87F72"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42E1374"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000626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607D2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25AE621E" w14:textId="77777777" w:rsidR="00490F5A" w:rsidRDefault="00490F5A" w:rsidP="00490F5A">
            <w:pPr>
              <w:pStyle w:val="TAC"/>
              <w:rPr>
                <w:rFonts w:eastAsia="MS Mincho" w:cs="Arial"/>
                <w:szCs w:val="18"/>
                <w:lang w:eastAsia="ja-JP"/>
              </w:rPr>
            </w:pPr>
            <w:r>
              <w:rPr>
                <w:rFonts w:eastAsia="MS Mincho" w:cs="Arial"/>
                <w:szCs w:val="18"/>
                <w:lang w:eastAsia="ja-JP"/>
              </w:rPr>
              <w:t>n41</w:t>
            </w:r>
          </w:p>
        </w:tc>
        <w:tc>
          <w:tcPr>
            <w:tcW w:w="960" w:type="dxa"/>
            <w:tcBorders>
              <w:top w:val="single" w:sz="4" w:space="0" w:color="auto"/>
              <w:left w:val="single" w:sz="4" w:space="0" w:color="auto"/>
              <w:right w:val="single" w:sz="4" w:space="0" w:color="auto"/>
            </w:tcBorders>
            <w:vAlign w:val="center"/>
          </w:tcPr>
          <w:p w14:paraId="2DF6D2AB" w14:textId="77777777" w:rsidR="00490F5A" w:rsidRDefault="00490F5A" w:rsidP="00490F5A">
            <w:pPr>
              <w:pStyle w:val="TAC"/>
              <w:rPr>
                <w:rFonts w:eastAsia="MS Mincho" w:cs="Arial"/>
                <w:szCs w:val="18"/>
                <w:lang w:eastAsia="ja-JP"/>
              </w:rPr>
            </w:pPr>
            <w:r>
              <w:rPr>
                <w:rFonts w:eastAsia="MS Mincho" w:cs="Arial" w:hint="eastAsia"/>
                <w:szCs w:val="18"/>
                <w:lang w:eastAsia="ja-JP"/>
              </w:rPr>
              <w:t>250</w:t>
            </w:r>
            <w:r>
              <w:rPr>
                <w:rFonts w:eastAsia="MS Mincho" w:cs="Arial"/>
                <w:szCs w:val="18"/>
                <w:lang w:eastAsia="ja-JP"/>
              </w:rPr>
              <w:t>5</w:t>
            </w:r>
          </w:p>
        </w:tc>
        <w:tc>
          <w:tcPr>
            <w:tcW w:w="964" w:type="dxa"/>
            <w:tcBorders>
              <w:top w:val="single" w:sz="4" w:space="0" w:color="auto"/>
              <w:left w:val="single" w:sz="4" w:space="0" w:color="auto"/>
              <w:right w:val="single" w:sz="4" w:space="0" w:color="auto"/>
            </w:tcBorders>
            <w:vAlign w:val="center"/>
          </w:tcPr>
          <w:p w14:paraId="70FCC5AE" w14:textId="77777777" w:rsidR="00490F5A" w:rsidRDefault="00490F5A" w:rsidP="00490F5A">
            <w:pPr>
              <w:pStyle w:val="TAC"/>
              <w:rPr>
                <w:rFonts w:eastAsia="MS Mincho"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2C38A311" w14:textId="77777777" w:rsidR="00490F5A" w:rsidRDefault="00490F5A" w:rsidP="00490F5A">
            <w:pPr>
              <w:pStyle w:val="TAC"/>
              <w:rPr>
                <w:rFonts w:eastAsia="MS Mincho"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13D48A96" w14:textId="77777777" w:rsidR="00490F5A" w:rsidRDefault="00490F5A" w:rsidP="00490F5A">
            <w:pPr>
              <w:pStyle w:val="TAC"/>
              <w:rPr>
                <w:rFonts w:eastAsia="MS Mincho" w:cs="Arial"/>
                <w:szCs w:val="18"/>
                <w:lang w:eastAsia="ja-JP"/>
              </w:rPr>
            </w:pPr>
            <w:r>
              <w:rPr>
                <w:rFonts w:eastAsia="MS Mincho" w:cs="Arial" w:hint="eastAsia"/>
                <w:szCs w:val="18"/>
                <w:lang w:eastAsia="ja-JP"/>
              </w:rPr>
              <w:t>250</w:t>
            </w:r>
            <w:r>
              <w:rPr>
                <w:rFonts w:eastAsia="MS Mincho"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5BD553F0"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220207EA"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2F65ACC"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3AAFFDB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6F3F6B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84CF7A4"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1BC52D4F" w14:textId="77777777" w:rsidR="00490F5A" w:rsidRDefault="00490F5A" w:rsidP="00490F5A">
            <w:pPr>
              <w:pStyle w:val="TAC"/>
              <w:rPr>
                <w:rFonts w:eastAsia="MS Mincho"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7667F215"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0CBF0D4A"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186D7487" w14:textId="77777777" w:rsidR="00490F5A" w:rsidRDefault="00490F5A" w:rsidP="00490F5A">
            <w:pPr>
              <w:pStyle w:val="TAC"/>
              <w:rPr>
                <w:rFonts w:eastAsia="MS Mincho"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3A1C0BB3" w14:textId="77777777" w:rsidR="00490F5A" w:rsidRDefault="00490F5A" w:rsidP="00490F5A">
            <w:pPr>
              <w:pStyle w:val="TAC"/>
              <w:rPr>
                <w:rFonts w:eastAsia="MS Mincho" w:cs="Arial"/>
                <w:szCs w:val="18"/>
                <w:lang w:eastAsia="ja-JP"/>
              </w:rPr>
            </w:pPr>
            <w:r>
              <w:rPr>
                <w:rFonts w:eastAsia="MS Mincho" w:cs="Arial"/>
                <w:szCs w:val="18"/>
                <w:lang w:eastAsia="ja-JP"/>
              </w:rPr>
              <w:t>3.3</w:t>
            </w:r>
          </w:p>
        </w:tc>
        <w:tc>
          <w:tcPr>
            <w:tcW w:w="828" w:type="dxa"/>
            <w:tcBorders>
              <w:top w:val="single" w:sz="4" w:space="0" w:color="auto"/>
              <w:left w:val="single" w:sz="4" w:space="0" w:color="auto"/>
              <w:right w:val="single" w:sz="4" w:space="0" w:color="auto"/>
            </w:tcBorders>
          </w:tcPr>
          <w:p w14:paraId="60F9B5C1"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66BEA43F"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MD5</w:t>
            </w:r>
          </w:p>
        </w:tc>
      </w:tr>
      <w:tr w:rsidR="00490F5A" w14:paraId="6B8C69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CA661B4" w14:textId="77777777" w:rsidR="00490F5A" w:rsidRDefault="00490F5A" w:rsidP="00490F5A">
            <w:pPr>
              <w:pStyle w:val="TAC"/>
              <w:rPr>
                <w:lang w:val="en-US" w:eastAsia="zh-CN"/>
              </w:rPr>
            </w:pPr>
            <w:r>
              <w:rPr>
                <w:rFonts w:eastAsia="MS Mincho" w:cs="Arial"/>
                <w:szCs w:val="18"/>
                <w:lang w:eastAsia="ja-JP"/>
              </w:rPr>
              <w:t>CA_n1-n18-n77</w:t>
            </w:r>
          </w:p>
        </w:tc>
        <w:tc>
          <w:tcPr>
            <w:tcW w:w="1146" w:type="dxa"/>
            <w:tcBorders>
              <w:top w:val="single" w:sz="4" w:space="0" w:color="auto"/>
              <w:left w:val="single" w:sz="4" w:space="0" w:color="auto"/>
              <w:right w:val="single" w:sz="4" w:space="0" w:color="auto"/>
            </w:tcBorders>
          </w:tcPr>
          <w:p w14:paraId="65FEFDA5"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0255992F" w14:textId="77777777" w:rsidR="00490F5A" w:rsidRDefault="00490F5A" w:rsidP="00490F5A">
            <w:pPr>
              <w:pStyle w:val="TAC"/>
              <w:rPr>
                <w:rFonts w:eastAsia="MS Mincho" w:cs="Arial"/>
                <w:szCs w:val="18"/>
                <w:lang w:eastAsia="ja-JP"/>
              </w:rPr>
            </w:pPr>
            <w:r>
              <w:rPr>
                <w:rFonts w:eastAsia="MS Mincho" w:cs="Arial"/>
                <w:szCs w:val="18"/>
                <w:lang w:eastAsia="ja-JP"/>
              </w:rPr>
              <w:t>1950</w:t>
            </w:r>
          </w:p>
        </w:tc>
        <w:tc>
          <w:tcPr>
            <w:tcW w:w="964" w:type="dxa"/>
            <w:tcBorders>
              <w:top w:val="single" w:sz="4" w:space="0" w:color="auto"/>
              <w:left w:val="single" w:sz="4" w:space="0" w:color="auto"/>
              <w:right w:val="single" w:sz="4" w:space="0" w:color="auto"/>
            </w:tcBorders>
          </w:tcPr>
          <w:p w14:paraId="28E24551"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B89F279"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627BF5C" w14:textId="77777777" w:rsidR="00490F5A" w:rsidRDefault="00490F5A" w:rsidP="00490F5A">
            <w:pPr>
              <w:pStyle w:val="TAC"/>
              <w:rPr>
                <w:rFonts w:eastAsia="MS Mincho" w:cs="Arial"/>
                <w:szCs w:val="18"/>
                <w:lang w:eastAsia="ja-JP"/>
              </w:rPr>
            </w:pPr>
            <w:r>
              <w:rPr>
                <w:rFonts w:eastAsia="MS Mincho"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DE4F71F"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53E96422"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3BB36091"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67DB3F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C96FDD"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ED52A02"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tcPr>
          <w:p w14:paraId="12B95576" w14:textId="77777777" w:rsidR="00490F5A" w:rsidRDefault="00490F5A" w:rsidP="00490F5A">
            <w:pPr>
              <w:pStyle w:val="TAC"/>
              <w:rPr>
                <w:rFonts w:eastAsia="MS Mincho" w:cs="Arial"/>
                <w:szCs w:val="18"/>
                <w:lang w:eastAsia="ja-JP"/>
              </w:rPr>
            </w:pPr>
            <w:r>
              <w:rPr>
                <w:rFonts w:eastAsia="MS Mincho" w:cs="Arial" w:hint="eastAsia"/>
                <w:szCs w:val="18"/>
                <w:lang w:eastAsia="ja-JP"/>
              </w:rPr>
              <w:t>8</w:t>
            </w:r>
            <w:r>
              <w:rPr>
                <w:rFonts w:eastAsia="MS Mincho" w:cs="Arial"/>
                <w:szCs w:val="18"/>
                <w:lang w:eastAsia="ja-JP"/>
              </w:rPr>
              <w:t>25</w:t>
            </w:r>
          </w:p>
        </w:tc>
        <w:tc>
          <w:tcPr>
            <w:tcW w:w="964" w:type="dxa"/>
            <w:tcBorders>
              <w:top w:val="single" w:sz="4" w:space="0" w:color="auto"/>
              <w:left w:val="single" w:sz="4" w:space="0" w:color="auto"/>
              <w:right w:val="single" w:sz="4" w:space="0" w:color="auto"/>
            </w:tcBorders>
          </w:tcPr>
          <w:p w14:paraId="6B105553"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6CA6399A" w14:textId="77777777" w:rsidR="00490F5A" w:rsidRDefault="00490F5A" w:rsidP="00490F5A">
            <w:pPr>
              <w:pStyle w:val="TAC"/>
              <w:rPr>
                <w:rFonts w:eastAsia="MS Mincho" w:cs="Arial"/>
                <w:szCs w:val="18"/>
                <w:lang w:eastAsia="ja-JP"/>
              </w:rPr>
            </w:pPr>
            <w:r>
              <w:rPr>
                <w:rFonts w:eastAsia="MS Mincho" w:cs="Arial" w:hint="eastAsia"/>
                <w:szCs w:val="18"/>
                <w:lang w:eastAsia="ja-JP"/>
              </w:rPr>
              <w:t>2</w:t>
            </w: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FFCAAE0" w14:textId="77777777" w:rsidR="00490F5A" w:rsidRDefault="00490F5A" w:rsidP="00490F5A">
            <w:pPr>
              <w:pStyle w:val="TAC"/>
              <w:rPr>
                <w:rFonts w:eastAsia="MS Mincho" w:cs="Arial"/>
                <w:szCs w:val="18"/>
                <w:lang w:eastAsia="ja-JP"/>
              </w:rPr>
            </w:pPr>
            <w:r>
              <w:rPr>
                <w:rFonts w:eastAsia="MS Mincho" w:cs="Arial" w:hint="eastAsia"/>
                <w:szCs w:val="18"/>
                <w:lang w:eastAsia="ja-JP"/>
              </w:rPr>
              <w:t>8</w:t>
            </w:r>
            <w:r>
              <w:rPr>
                <w:rFonts w:eastAsia="MS Mincho" w:cs="Arial"/>
                <w:szCs w:val="18"/>
                <w:lang w:eastAsia="ja-JP"/>
              </w:rPr>
              <w:t>70</w:t>
            </w:r>
          </w:p>
        </w:tc>
        <w:tc>
          <w:tcPr>
            <w:tcW w:w="977" w:type="dxa"/>
            <w:tcBorders>
              <w:top w:val="single" w:sz="4" w:space="0" w:color="auto"/>
              <w:left w:val="single" w:sz="4" w:space="0" w:color="auto"/>
              <w:bottom w:val="single" w:sz="4" w:space="0" w:color="auto"/>
              <w:right w:val="single" w:sz="4" w:space="0" w:color="auto"/>
            </w:tcBorders>
          </w:tcPr>
          <w:p w14:paraId="5B343CCC"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7E0D4DC0"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5F6CB150"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2FC551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1303638"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119CFB5B"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4E6392F2"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600</w:t>
            </w:r>
          </w:p>
        </w:tc>
        <w:tc>
          <w:tcPr>
            <w:tcW w:w="964" w:type="dxa"/>
            <w:tcBorders>
              <w:top w:val="single" w:sz="4" w:space="0" w:color="auto"/>
              <w:left w:val="single" w:sz="4" w:space="0" w:color="auto"/>
              <w:right w:val="single" w:sz="4" w:space="0" w:color="auto"/>
            </w:tcBorders>
          </w:tcPr>
          <w:p w14:paraId="5D09334A" w14:textId="77777777" w:rsidR="00490F5A" w:rsidRDefault="00490F5A" w:rsidP="00490F5A">
            <w:pPr>
              <w:pStyle w:val="TAC"/>
              <w:rPr>
                <w:rFonts w:eastAsia="MS Mincho" w:cs="Arial"/>
                <w:szCs w:val="18"/>
                <w:lang w:eastAsia="ja-JP"/>
              </w:rPr>
            </w:pPr>
            <w:r>
              <w:rPr>
                <w:rFonts w:eastAsia="MS Mincho" w:cs="Arial" w:hint="eastAsia"/>
                <w:szCs w:val="18"/>
                <w:lang w:eastAsia="ja-JP"/>
              </w:rPr>
              <w:t>1</w:t>
            </w:r>
            <w:r>
              <w:rPr>
                <w:rFonts w:eastAsia="MS Mincho" w:cs="Arial"/>
                <w:szCs w:val="18"/>
                <w:lang w:eastAsia="ja-JP"/>
              </w:rPr>
              <w:t>0</w:t>
            </w:r>
          </w:p>
        </w:tc>
        <w:tc>
          <w:tcPr>
            <w:tcW w:w="960" w:type="dxa"/>
            <w:tcBorders>
              <w:top w:val="single" w:sz="4" w:space="0" w:color="auto"/>
              <w:left w:val="single" w:sz="4" w:space="0" w:color="auto"/>
              <w:right w:val="single" w:sz="4" w:space="0" w:color="auto"/>
            </w:tcBorders>
          </w:tcPr>
          <w:p w14:paraId="450194DE"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r>
              <w:rPr>
                <w:rFonts w:eastAsia="MS Mincho" w:cs="Arial"/>
                <w:szCs w:val="18"/>
                <w:lang w:eastAsia="ja-JP"/>
              </w:rPr>
              <w:t>0</w:t>
            </w:r>
          </w:p>
        </w:tc>
        <w:tc>
          <w:tcPr>
            <w:tcW w:w="960" w:type="dxa"/>
            <w:tcBorders>
              <w:top w:val="single" w:sz="4" w:space="0" w:color="auto"/>
              <w:left w:val="single" w:sz="4" w:space="0" w:color="auto"/>
              <w:right w:val="single" w:sz="4" w:space="0" w:color="auto"/>
            </w:tcBorders>
          </w:tcPr>
          <w:p w14:paraId="68B8F392"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600</w:t>
            </w:r>
          </w:p>
        </w:tc>
        <w:tc>
          <w:tcPr>
            <w:tcW w:w="977" w:type="dxa"/>
            <w:tcBorders>
              <w:top w:val="single" w:sz="4" w:space="0" w:color="auto"/>
              <w:left w:val="single" w:sz="4" w:space="0" w:color="auto"/>
              <w:bottom w:val="single" w:sz="4" w:space="0" w:color="auto"/>
              <w:right w:val="single" w:sz="4" w:space="0" w:color="auto"/>
            </w:tcBorders>
          </w:tcPr>
          <w:p w14:paraId="1A650999" w14:textId="77777777" w:rsidR="00490F5A" w:rsidRDefault="00490F5A" w:rsidP="00490F5A">
            <w:pPr>
              <w:pStyle w:val="TAC"/>
              <w:rPr>
                <w:rFonts w:eastAsia="MS Mincho" w:cs="Arial"/>
                <w:szCs w:val="18"/>
                <w:lang w:eastAsia="ja-JP"/>
              </w:rPr>
            </w:pPr>
            <w:r>
              <w:rPr>
                <w:rFonts w:eastAsia="MS Mincho" w:cs="Arial" w:hint="eastAsia"/>
                <w:szCs w:val="18"/>
                <w:lang w:eastAsia="ja-JP"/>
              </w:rPr>
              <w:t>1</w:t>
            </w:r>
            <w:r>
              <w:rPr>
                <w:rFonts w:eastAsia="MS Mincho" w:cs="Arial"/>
                <w:szCs w:val="18"/>
                <w:lang w:eastAsia="ja-JP"/>
              </w:rPr>
              <w:t>5.7</w:t>
            </w:r>
          </w:p>
        </w:tc>
        <w:tc>
          <w:tcPr>
            <w:tcW w:w="828" w:type="dxa"/>
            <w:tcBorders>
              <w:top w:val="single" w:sz="4" w:space="0" w:color="auto"/>
              <w:left w:val="single" w:sz="4" w:space="0" w:color="auto"/>
              <w:right w:val="single" w:sz="4" w:space="0" w:color="auto"/>
            </w:tcBorders>
          </w:tcPr>
          <w:p w14:paraId="312DF917"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BB9BE46"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MD3</w:t>
            </w:r>
            <w:r>
              <w:rPr>
                <w:rFonts w:eastAsia="MS Mincho" w:cs="Arial"/>
                <w:szCs w:val="18"/>
                <w:vertAlign w:val="superscript"/>
                <w:lang w:eastAsia="ja-JP"/>
              </w:rPr>
              <w:t>1</w:t>
            </w:r>
          </w:p>
        </w:tc>
      </w:tr>
      <w:tr w:rsidR="00490F5A" w14:paraId="0C3C6E7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E3056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0352D9AC"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1C755721" w14:textId="77777777" w:rsidR="00490F5A" w:rsidRDefault="00490F5A" w:rsidP="00490F5A">
            <w:pPr>
              <w:pStyle w:val="TAC"/>
              <w:rPr>
                <w:rFonts w:eastAsia="MS Mincho" w:cs="Arial"/>
                <w:szCs w:val="18"/>
                <w:lang w:eastAsia="ja-JP"/>
              </w:rPr>
            </w:pPr>
            <w:r>
              <w:rPr>
                <w:rFonts w:eastAsia="MS Mincho" w:cs="Arial"/>
                <w:szCs w:val="18"/>
                <w:lang w:eastAsia="ja-JP"/>
              </w:rPr>
              <w:t>1970</w:t>
            </w:r>
          </w:p>
        </w:tc>
        <w:tc>
          <w:tcPr>
            <w:tcW w:w="964" w:type="dxa"/>
            <w:tcBorders>
              <w:top w:val="single" w:sz="4" w:space="0" w:color="auto"/>
              <w:left w:val="single" w:sz="4" w:space="0" w:color="auto"/>
              <w:right w:val="single" w:sz="4" w:space="0" w:color="auto"/>
            </w:tcBorders>
          </w:tcPr>
          <w:p w14:paraId="5C9C56F2"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tcPr>
          <w:p w14:paraId="74C0571B"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tcPr>
          <w:p w14:paraId="11DA94CE" w14:textId="77777777" w:rsidR="00490F5A" w:rsidRDefault="00490F5A" w:rsidP="00490F5A">
            <w:pPr>
              <w:pStyle w:val="TAC"/>
              <w:rPr>
                <w:rFonts w:eastAsia="MS Mincho" w:cs="Arial"/>
                <w:szCs w:val="18"/>
                <w:lang w:eastAsia="ja-JP"/>
              </w:rPr>
            </w:pPr>
            <w:r>
              <w:rPr>
                <w:rFonts w:eastAsia="MS Mincho" w:cs="Arial" w:hint="eastAsia"/>
                <w:szCs w:val="18"/>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098B6F31"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453561CC"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2BF5B563"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443A29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567448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65BC6201"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vAlign w:val="center"/>
          </w:tcPr>
          <w:p w14:paraId="0708A957" w14:textId="77777777" w:rsidR="00490F5A" w:rsidRDefault="00490F5A" w:rsidP="00490F5A">
            <w:pPr>
              <w:pStyle w:val="TAC"/>
              <w:rPr>
                <w:rFonts w:eastAsia="MS Mincho" w:cs="Arial"/>
                <w:szCs w:val="18"/>
                <w:lang w:eastAsia="ja-JP"/>
              </w:rPr>
            </w:pPr>
            <w:r>
              <w:rPr>
                <w:rFonts w:eastAsia="MS Mincho" w:cs="Arial" w:hint="eastAsia"/>
                <w:szCs w:val="18"/>
                <w:lang w:eastAsia="ja-JP"/>
              </w:rPr>
              <w:t>3390</w:t>
            </w:r>
          </w:p>
        </w:tc>
        <w:tc>
          <w:tcPr>
            <w:tcW w:w="964" w:type="dxa"/>
            <w:tcBorders>
              <w:top w:val="single" w:sz="4" w:space="0" w:color="auto"/>
              <w:left w:val="single" w:sz="4" w:space="0" w:color="auto"/>
              <w:right w:val="single" w:sz="4" w:space="0" w:color="auto"/>
            </w:tcBorders>
            <w:vAlign w:val="center"/>
          </w:tcPr>
          <w:p w14:paraId="72553470" w14:textId="77777777" w:rsidR="00490F5A" w:rsidRDefault="00490F5A" w:rsidP="00490F5A">
            <w:pPr>
              <w:pStyle w:val="TAC"/>
              <w:rPr>
                <w:rFonts w:eastAsia="MS Mincho"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49C9919E" w14:textId="77777777" w:rsidR="00490F5A" w:rsidRDefault="00490F5A" w:rsidP="00490F5A">
            <w:pPr>
              <w:pStyle w:val="TAC"/>
              <w:rPr>
                <w:rFonts w:eastAsia="MS Mincho"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54E427A6" w14:textId="77777777" w:rsidR="00490F5A" w:rsidRDefault="00490F5A" w:rsidP="00490F5A">
            <w:pPr>
              <w:pStyle w:val="TAC"/>
              <w:rPr>
                <w:rFonts w:eastAsia="MS Mincho" w:cs="Arial"/>
                <w:szCs w:val="18"/>
                <w:lang w:eastAsia="ja-JP"/>
              </w:rPr>
            </w:pPr>
            <w:r>
              <w:rPr>
                <w:rFonts w:eastAsia="MS Mincho" w:cs="Arial" w:hint="eastAsia"/>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4FD1EF8F"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right w:val="single" w:sz="4" w:space="0" w:color="auto"/>
            </w:tcBorders>
          </w:tcPr>
          <w:p w14:paraId="43E01C23"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07A446BB" w14:textId="77777777" w:rsidR="00490F5A" w:rsidRDefault="00490F5A" w:rsidP="00490F5A">
            <w:pPr>
              <w:pStyle w:val="TAC"/>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r>
      <w:tr w:rsidR="00490F5A" w14:paraId="581D8A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573533"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5AA09841"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vAlign w:val="center"/>
          </w:tcPr>
          <w:p w14:paraId="5DFDCE54" w14:textId="77777777" w:rsidR="00490F5A" w:rsidRDefault="00490F5A" w:rsidP="00490F5A">
            <w:pPr>
              <w:pStyle w:val="TAC"/>
              <w:rPr>
                <w:rFonts w:eastAsia="MS Mincho"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6CE148C0" w14:textId="77777777" w:rsidR="00490F5A" w:rsidRDefault="00490F5A" w:rsidP="00490F5A">
            <w:pPr>
              <w:pStyle w:val="TAC"/>
              <w:rPr>
                <w:rFonts w:eastAsia="MS Mincho"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19B0DE98" w14:textId="77777777" w:rsidR="00490F5A" w:rsidRDefault="00490F5A" w:rsidP="00490F5A">
            <w:pPr>
              <w:pStyle w:val="TAC"/>
              <w:rPr>
                <w:rFonts w:eastAsia="MS Mincho"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315835FA" w14:textId="77777777" w:rsidR="00490F5A" w:rsidRDefault="00490F5A" w:rsidP="00490F5A">
            <w:pPr>
              <w:pStyle w:val="TAC"/>
              <w:rPr>
                <w:rFonts w:eastAsia="MS Mincho"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201B799C" w14:textId="77777777" w:rsidR="00490F5A" w:rsidRDefault="00490F5A" w:rsidP="00490F5A">
            <w:pPr>
              <w:pStyle w:val="TAC"/>
              <w:rPr>
                <w:rFonts w:eastAsia="MS Mincho" w:cs="Arial"/>
                <w:szCs w:val="18"/>
                <w:lang w:eastAsia="ja-JP"/>
              </w:rPr>
            </w:pPr>
            <w:r>
              <w:rPr>
                <w:rFonts w:eastAsia="MS Mincho" w:cs="Arial" w:hint="eastAsia"/>
                <w:szCs w:val="18"/>
                <w:lang w:eastAsia="ja-JP"/>
              </w:rPr>
              <w:t>3</w:t>
            </w:r>
            <w:r>
              <w:rPr>
                <w:rFonts w:eastAsia="MS Mincho" w:cs="Arial"/>
                <w:szCs w:val="18"/>
                <w:lang w:eastAsia="ja-JP"/>
              </w:rPr>
              <w:t>.5</w:t>
            </w:r>
          </w:p>
        </w:tc>
        <w:tc>
          <w:tcPr>
            <w:tcW w:w="828" w:type="dxa"/>
            <w:tcBorders>
              <w:top w:val="single" w:sz="4" w:space="0" w:color="auto"/>
              <w:left w:val="single" w:sz="4" w:space="0" w:color="auto"/>
              <w:right w:val="single" w:sz="4" w:space="0" w:color="auto"/>
            </w:tcBorders>
          </w:tcPr>
          <w:p w14:paraId="59151B94"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19CFE8AA" w14:textId="77777777" w:rsidR="00490F5A" w:rsidRDefault="00490F5A" w:rsidP="00490F5A">
            <w:pPr>
              <w:pStyle w:val="TAC"/>
              <w:rPr>
                <w:rFonts w:eastAsia="MS Mincho" w:cs="Arial"/>
                <w:szCs w:val="18"/>
                <w:lang w:eastAsia="ja-JP"/>
              </w:rPr>
            </w:pPr>
            <w:r>
              <w:rPr>
                <w:rFonts w:eastAsia="MS Mincho" w:cs="Arial" w:hint="eastAsia"/>
                <w:szCs w:val="18"/>
                <w:lang w:eastAsia="ja-JP"/>
              </w:rPr>
              <w:t>I</w:t>
            </w:r>
            <w:r>
              <w:rPr>
                <w:rFonts w:eastAsia="MS Mincho" w:cs="Arial"/>
                <w:szCs w:val="18"/>
                <w:lang w:eastAsia="ja-JP"/>
              </w:rPr>
              <w:t>MD5</w:t>
            </w:r>
          </w:p>
        </w:tc>
      </w:tr>
      <w:tr w:rsidR="00490F5A" w14:paraId="6340E4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632B3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777E057E" w14:textId="77777777" w:rsidR="00490F5A" w:rsidRDefault="00490F5A" w:rsidP="00490F5A">
            <w:pPr>
              <w:pStyle w:val="TAC"/>
              <w:rPr>
                <w:rFonts w:eastAsia="MS Mincho" w:cs="Arial"/>
                <w:szCs w:val="18"/>
                <w:lang w:eastAsia="ja-JP"/>
              </w:rPr>
            </w:pPr>
            <w:r>
              <w:rPr>
                <w:rFonts w:eastAsia="MS Mincho" w:cs="Arial"/>
                <w:szCs w:val="18"/>
                <w:lang w:eastAsia="ja-JP"/>
              </w:rPr>
              <w:t>n1</w:t>
            </w:r>
          </w:p>
        </w:tc>
        <w:tc>
          <w:tcPr>
            <w:tcW w:w="960" w:type="dxa"/>
            <w:tcBorders>
              <w:top w:val="single" w:sz="4" w:space="0" w:color="auto"/>
              <w:left w:val="single" w:sz="4" w:space="0" w:color="auto"/>
              <w:right w:val="single" w:sz="4" w:space="0" w:color="auto"/>
            </w:tcBorders>
          </w:tcPr>
          <w:p w14:paraId="38A5A02C" w14:textId="77777777" w:rsidR="00490F5A" w:rsidRDefault="00490F5A" w:rsidP="00490F5A">
            <w:pPr>
              <w:pStyle w:val="TAC"/>
              <w:rPr>
                <w:rFonts w:eastAsia="MS Mincho" w:cs="Arial"/>
                <w:szCs w:val="18"/>
                <w:lang w:eastAsia="ja-JP"/>
              </w:rPr>
            </w:pPr>
            <w:r>
              <w:rPr>
                <w:rFonts w:eastAsia="MS Mincho" w:cs="Arial"/>
                <w:szCs w:val="18"/>
                <w:lang w:eastAsia="ja-JP"/>
              </w:rPr>
              <w:t>1930</w:t>
            </w:r>
          </w:p>
        </w:tc>
        <w:tc>
          <w:tcPr>
            <w:tcW w:w="964" w:type="dxa"/>
            <w:tcBorders>
              <w:top w:val="single" w:sz="4" w:space="0" w:color="auto"/>
              <w:left w:val="single" w:sz="4" w:space="0" w:color="auto"/>
              <w:right w:val="single" w:sz="4" w:space="0" w:color="auto"/>
            </w:tcBorders>
          </w:tcPr>
          <w:p w14:paraId="44FE8157"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2B4B9C6"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1A47D299" w14:textId="77777777" w:rsidR="00490F5A" w:rsidRDefault="00490F5A" w:rsidP="00490F5A">
            <w:pPr>
              <w:pStyle w:val="TAC"/>
              <w:rPr>
                <w:rFonts w:eastAsia="MS Mincho" w:cs="Arial"/>
                <w:szCs w:val="18"/>
                <w:lang w:eastAsia="ja-JP"/>
              </w:rPr>
            </w:pPr>
            <w:r>
              <w:rPr>
                <w:rFonts w:eastAsia="MS Mincho" w:cs="Arial"/>
                <w:szCs w:val="18"/>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50670030" w14:textId="77777777" w:rsidR="00490F5A" w:rsidRDefault="00490F5A" w:rsidP="00490F5A">
            <w:pPr>
              <w:pStyle w:val="TAC"/>
              <w:rPr>
                <w:rFonts w:eastAsia="MS Mincho" w:cs="Arial"/>
                <w:szCs w:val="18"/>
                <w:lang w:eastAsia="ja-JP"/>
              </w:rPr>
            </w:pPr>
            <w:r>
              <w:rPr>
                <w:rFonts w:eastAsia="MS Mincho" w:cs="Arial"/>
                <w:szCs w:val="18"/>
                <w:lang w:eastAsia="ja-JP"/>
              </w:rPr>
              <w:t>16.4</w:t>
            </w:r>
          </w:p>
        </w:tc>
        <w:tc>
          <w:tcPr>
            <w:tcW w:w="828" w:type="dxa"/>
            <w:tcBorders>
              <w:top w:val="single" w:sz="4" w:space="0" w:color="auto"/>
              <w:left w:val="single" w:sz="4" w:space="0" w:color="auto"/>
              <w:right w:val="single" w:sz="4" w:space="0" w:color="auto"/>
            </w:tcBorders>
          </w:tcPr>
          <w:p w14:paraId="1A7F0BA7"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16EED3D2" w14:textId="77777777" w:rsidR="00490F5A" w:rsidRDefault="00490F5A" w:rsidP="00490F5A">
            <w:pPr>
              <w:pStyle w:val="TAC"/>
              <w:rPr>
                <w:rFonts w:eastAsia="MS Mincho" w:cs="Arial"/>
                <w:szCs w:val="18"/>
                <w:lang w:eastAsia="ja-JP"/>
              </w:rPr>
            </w:pPr>
            <w:r>
              <w:rPr>
                <w:rFonts w:eastAsia="MS Mincho" w:cs="Arial"/>
                <w:szCs w:val="18"/>
                <w:lang w:eastAsia="ja-JP"/>
              </w:rPr>
              <w:t>IMD3</w:t>
            </w:r>
          </w:p>
        </w:tc>
      </w:tr>
      <w:tr w:rsidR="00490F5A" w14:paraId="39FF25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7A7D0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51A4982" w14:textId="77777777" w:rsidR="00490F5A" w:rsidRDefault="00490F5A" w:rsidP="00490F5A">
            <w:pPr>
              <w:pStyle w:val="TAC"/>
              <w:rPr>
                <w:rFonts w:eastAsia="MS Mincho" w:cs="Arial"/>
                <w:szCs w:val="18"/>
                <w:lang w:eastAsia="ja-JP"/>
              </w:rPr>
            </w:pPr>
            <w:r>
              <w:rPr>
                <w:rFonts w:eastAsia="MS Mincho" w:cs="Arial"/>
                <w:szCs w:val="18"/>
                <w:lang w:eastAsia="ja-JP"/>
              </w:rPr>
              <w:t>n18</w:t>
            </w:r>
          </w:p>
        </w:tc>
        <w:tc>
          <w:tcPr>
            <w:tcW w:w="960" w:type="dxa"/>
            <w:tcBorders>
              <w:top w:val="single" w:sz="4" w:space="0" w:color="auto"/>
              <w:left w:val="single" w:sz="4" w:space="0" w:color="auto"/>
              <w:right w:val="single" w:sz="4" w:space="0" w:color="auto"/>
            </w:tcBorders>
          </w:tcPr>
          <w:p w14:paraId="4C82D844" w14:textId="77777777" w:rsidR="00490F5A" w:rsidRDefault="00490F5A" w:rsidP="00490F5A">
            <w:pPr>
              <w:pStyle w:val="TAC"/>
              <w:rPr>
                <w:rFonts w:eastAsia="MS Mincho" w:cs="Arial"/>
                <w:szCs w:val="18"/>
                <w:lang w:eastAsia="ja-JP"/>
              </w:rPr>
            </w:pPr>
            <w:r>
              <w:rPr>
                <w:rFonts w:eastAsia="MS Mincho" w:cs="Arial"/>
                <w:szCs w:val="18"/>
                <w:lang w:eastAsia="ja-JP"/>
              </w:rPr>
              <w:t>825</w:t>
            </w:r>
          </w:p>
        </w:tc>
        <w:tc>
          <w:tcPr>
            <w:tcW w:w="964" w:type="dxa"/>
            <w:tcBorders>
              <w:top w:val="single" w:sz="4" w:space="0" w:color="auto"/>
              <w:left w:val="single" w:sz="4" w:space="0" w:color="auto"/>
              <w:right w:val="single" w:sz="4" w:space="0" w:color="auto"/>
            </w:tcBorders>
          </w:tcPr>
          <w:p w14:paraId="52AF92F3" w14:textId="77777777" w:rsidR="00490F5A" w:rsidRDefault="00490F5A" w:rsidP="00490F5A">
            <w:pPr>
              <w:pStyle w:val="TAC"/>
              <w:rPr>
                <w:rFonts w:eastAsia="MS Mincho" w:cs="Arial"/>
                <w:szCs w:val="18"/>
                <w:lang w:eastAsia="ja-JP"/>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4A563D9" w14:textId="77777777" w:rsidR="00490F5A" w:rsidRDefault="00490F5A" w:rsidP="00490F5A">
            <w:pPr>
              <w:pStyle w:val="TAC"/>
              <w:rPr>
                <w:rFonts w:eastAsia="MS Mincho" w:cs="Arial"/>
                <w:szCs w:val="18"/>
                <w:lang w:eastAsia="ja-JP"/>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47F44111" w14:textId="77777777" w:rsidR="00490F5A" w:rsidRDefault="00490F5A" w:rsidP="00490F5A">
            <w:pPr>
              <w:pStyle w:val="TAC"/>
              <w:rPr>
                <w:rFonts w:eastAsia="MS Mincho" w:cs="Arial"/>
                <w:szCs w:val="18"/>
                <w:lang w:eastAsia="ja-JP"/>
              </w:rPr>
            </w:pPr>
            <w:r>
              <w:rPr>
                <w:rFonts w:eastAsia="MS Mincho" w:cs="Arial"/>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070FCBA" w14:textId="77777777" w:rsidR="00490F5A" w:rsidRDefault="00490F5A" w:rsidP="00490F5A">
            <w:pPr>
              <w:pStyle w:val="TAC"/>
              <w:rPr>
                <w:rFonts w:eastAsia="MS Mincho" w:cs="Arial"/>
                <w:szCs w:val="18"/>
                <w:lang w:eastAsia="ja-JP"/>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099C0CFE" w14:textId="77777777" w:rsidR="00490F5A" w:rsidRDefault="00490F5A" w:rsidP="00490F5A">
            <w:pPr>
              <w:pStyle w:val="TAC"/>
              <w:rPr>
                <w:rFonts w:eastAsia="MS Mincho" w:cs="Arial"/>
                <w:szCs w:val="18"/>
                <w:lang w:eastAsia="ja-JP"/>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42AB2033" w14:textId="77777777" w:rsidR="00490F5A" w:rsidRDefault="00490F5A" w:rsidP="00490F5A">
            <w:pPr>
              <w:pStyle w:val="TAC"/>
              <w:rPr>
                <w:rFonts w:eastAsia="MS Mincho" w:cs="Arial"/>
                <w:szCs w:val="18"/>
                <w:lang w:eastAsia="ja-JP"/>
              </w:rPr>
            </w:pPr>
            <w:r>
              <w:rPr>
                <w:rFonts w:eastAsia="MS Mincho" w:cs="Arial"/>
                <w:szCs w:val="18"/>
                <w:lang w:eastAsia="ja-JP"/>
              </w:rPr>
              <w:t>N/A</w:t>
            </w:r>
          </w:p>
        </w:tc>
      </w:tr>
      <w:tr w:rsidR="00490F5A" w14:paraId="2431092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40F21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tcPr>
          <w:p w14:paraId="3293C9D9" w14:textId="77777777" w:rsidR="00490F5A" w:rsidRDefault="00490F5A" w:rsidP="00490F5A">
            <w:pPr>
              <w:pStyle w:val="TAC"/>
              <w:rPr>
                <w:rFonts w:eastAsia="MS Mincho" w:cs="Arial"/>
                <w:szCs w:val="18"/>
                <w:lang w:eastAsia="ja-JP"/>
              </w:rPr>
            </w:pPr>
            <w:r>
              <w:rPr>
                <w:rFonts w:eastAsia="MS Mincho" w:cs="Arial"/>
                <w:szCs w:val="18"/>
                <w:lang w:eastAsia="ja-JP"/>
              </w:rPr>
              <w:t>n77</w:t>
            </w:r>
          </w:p>
        </w:tc>
        <w:tc>
          <w:tcPr>
            <w:tcW w:w="960" w:type="dxa"/>
            <w:tcBorders>
              <w:top w:val="single" w:sz="4" w:space="0" w:color="auto"/>
              <w:left w:val="single" w:sz="4" w:space="0" w:color="auto"/>
              <w:right w:val="single" w:sz="4" w:space="0" w:color="auto"/>
            </w:tcBorders>
          </w:tcPr>
          <w:p w14:paraId="6AB368D7" w14:textId="77777777" w:rsidR="00490F5A" w:rsidRDefault="00490F5A" w:rsidP="00490F5A">
            <w:pPr>
              <w:pStyle w:val="TAC"/>
              <w:rPr>
                <w:rFonts w:eastAsia="MS Mincho" w:cs="Arial"/>
                <w:szCs w:val="18"/>
                <w:lang w:eastAsia="ja-JP"/>
              </w:rPr>
            </w:pPr>
            <w:r>
              <w:rPr>
                <w:rFonts w:eastAsia="MS Mincho" w:cs="Arial"/>
                <w:szCs w:val="18"/>
                <w:lang w:eastAsia="ja-JP"/>
              </w:rPr>
              <w:t>3770</w:t>
            </w:r>
          </w:p>
        </w:tc>
        <w:tc>
          <w:tcPr>
            <w:tcW w:w="964" w:type="dxa"/>
            <w:tcBorders>
              <w:top w:val="single" w:sz="4" w:space="0" w:color="auto"/>
              <w:left w:val="single" w:sz="4" w:space="0" w:color="auto"/>
              <w:right w:val="single" w:sz="4" w:space="0" w:color="auto"/>
            </w:tcBorders>
          </w:tcPr>
          <w:p w14:paraId="7FC9E63B" w14:textId="77777777" w:rsidR="00490F5A" w:rsidRDefault="00490F5A" w:rsidP="00490F5A">
            <w:pPr>
              <w:pStyle w:val="TAC"/>
              <w:rPr>
                <w:rFonts w:eastAsia="MS Mincho" w:cs="Arial"/>
                <w:szCs w:val="18"/>
                <w:lang w:eastAsia="ja-JP"/>
              </w:rPr>
            </w:pPr>
            <w:r>
              <w:rPr>
                <w:rFonts w:eastAsia="MS Mincho" w:cs="Arial"/>
                <w:szCs w:val="18"/>
                <w:lang w:eastAsia="ja-JP"/>
              </w:rPr>
              <w:t>10</w:t>
            </w:r>
          </w:p>
        </w:tc>
        <w:tc>
          <w:tcPr>
            <w:tcW w:w="960" w:type="dxa"/>
            <w:tcBorders>
              <w:top w:val="single" w:sz="4" w:space="0" w:color="auto"/>
              <w:left w:val="single" w:sz="4" w:space="0" w:color="auto"/>
              <w:right w:val="single" w:sz="4" w:space="0" w:color="auto"/>
            </w:tcBorders>
          </w:tcPr>
          <w:p w14:paraId="7F92555F" w14:textId="77777777" w:rsidR="00490F5A" w:rsidRDefault="00490F5A" w:rsidP="00490F5A">
            <w:pPr>
              <w:pStyle w:val="TAC"/>
              <w:rPr>
                <w:rFonts w:eastAsia="MS Mincho" w:cs="Arial"/>
                <w:szCs w:val="18"/>
                <w:lang w:eastAsia="ja-JP"/>
              </w:rPr>
            </w:pPr>
            <w:r>
              <w:rPr>
                <w:rFonts w:eastAsia="MS Mincho" w:cs="Arial"/>
                <w:szCs w:val="18"/>
                <w:lang w:eastAsia="ja-JP"/>
              </w:rPr>
              <w:t>50</w:t>
            </w:r>
          </w:p>
        </w:tc>
        <w:tc>
          <w:tcPr>
            <w:tcW w:w="960" w:type="dxa"/>
            <w:tcBorders>
              <w:top w:val="single" w:sz="4" w:space="0" w:color="auto"/>
              <w:left w:val="single" w:sz="4" w:space="0" w:color="auto"/>
              <w:right w:val="single" w:sz="4" w:space="0" w:color="auto"/>
            </w:tcBorders>
          </w:tcPr>
          <w:p w14:paraId="2BE22C1A" w14:textId="77777777" w:rsidR="00490F5A" w:rsidRDefault="00490F5A" w:rsidP="00490F5A">
            <w:pPr>
              <w:pStyle w:val="TAC"/>
              <w:rPr>
                <w:rFonts w:eastAsia="MS Mincho" w:cs="Arial"/>
                <w:szCs w:val="18"/>
                <w:lang w:eastAsia="ja-JP"/>
              </w:rPr>
            </w:pPr>
            <w:r>
              <w:rPr>
                <w:rFonts w:eastAsia="MS Mincho" w:cs="Arial"/>
                <w:szCs w:val="18"/>
                <w:lang w:eastAsia="ja-JP"/>
              </w:rPr>
              <w:t>3770</w:t>
            </w:r>
          </w:p>
        </w:tc>
        <w:tc>
          <w:tcPr>
            <w:tcW w:w="977" w:type="dxa"/>
            <w:tcBorders>
              <w:top w:val="single" w:sz="4" w:space="0" w:color="auto"/>
              <w:left w:val="single" w:sz="4" w:space="0" w:color="auto"/>
              <w:bottom w:val="single" w:sz="4" w:space="0" w:color="auto"/>
              <w:right w:val="single" w:sz="4" w:space="0" w:color="auto"/>
            </w:tcBorders>
          </w:tcPr>
          <w:p w14:paraId="1EC2AE66" w14:textId="77777777" w:rsidR="00490F5A" w:rsidRDefault="00490F5A" w:rsidP="00490F5A">
            <w:pPr>
              <w:pStyle w:val="TAC"/>
              <w:rPr>
                <w:rFonts w:eastAsia="MS Mincho" w:cs="Arial"/>
                <w:szCs w:val="18"/>
                <w:lang w:eastAsia="ja-JP"/>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2DA94770" w14:textId="77777777" w:rsidR="00490F5A" w:rsidRDefault="00490F5A" w:rsidP="00490F5A">
            <w:pPr>
              <w:pStyle w:val="TAC"/>
              <w:rPr>
                <w:rFonts w:eastAsia="MS Mincho" w:cs="Arial"/>
                <w:szCs w:val="18"/>
                <w:lang w:eastAsia="ja-JP"/>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right w:val="single" w:sz="4" w:space="0" w:color="auto"/>
            </w:tcBorders>
          </w:tcPr>
          <w:p w14:paraId="522658FF" w14:textId="77777777" w:rsidR="00490F5A" w:rsidRDefault="00490F5A" w:rsidP="00490F5A">
            <w:pPr>
              <w:pStyle w:val="TAC"/>
              <w:rPr>
                <w:rFonts w:eastAsia="MS Mincho" w:cs="Arial"/>
                <w:szCs w:val="18"/>
                <w:lang w:eastAsia="ja-JP"/>
              </w:rPr>
            </w:pPr>
            <w:r>
              <w:rPr>
                <w:rFonts w:eastAsia="MS Mincho" w:cs="Arial"/>
                <w:szCs w:val="18"/>
                <w:lang w:eastAsia="ja-JP"/>
              </w:rPr>
              <w:t>N/A</w:t>
            </w:r>
          </w:p>
        </w:tc>
      </w:tr>
      <w:tr w:rsidR="00490F5A" w14:paraId="4D501DD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838E0D5" w14:textId="77777777" w:rsidR="00490F5A" w:rsidRDefault="00490F5A" w:rsidP="00490F5A">
            <w:pPr>
              <w:pStyle w:val="TAC"/>
              <w:rPr>
                <w:lang w:val="en-US" w:eastAsia="zh-CN"/>
              </w:rPr>
            </w:pPr>
            <w:r>
              <w:rPr>
                <w:lang w:eastAsia="zh-CN"/>
              </w:rPr>
              <w:t>CA_n1-n26-n78</w:t>
            </w:r>
          </w:p>
        </w:tc>
        <w:tc>
          <w:tcPr>
            <w:tcW w:w="1146" w:type="dxa"/>
            <w:tcBorders>
              <w:top w:val="single" w:sz="4" w:space="0" w:color="auto"/>
              <w:left w:val="single" w:sz="4" w:space="0" w:color="auto"/>
              <w:right w:val="single" w:sz="4" w:space="0" w:color="auto"/>
            </w:tcBorders>
            <w:vAlign w:val="center"/>
          </w:tcPr>
          <w:p w14:paraId="0915FFAF"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2BFE87CF" w14:textId="77777777" w:rsidR="00490F5A" w:rsidRDefault="00490F5A" w:rsidP="00490F5A">
            <w:pPr>
              <w:pStyle w:val="TAC"/>
              <w:rPr>
                <w:rFonts w:eastAsia="MS Mincho" w:cs="Arial"/>
                <w:szCs w:val="18"/>
                <w:lang w:eastAsia="ja-JP"/>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5EACE29E"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97EC01C"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E9CBD8C" w14:textId="77777777" w:rsidR="00490F5A" w:rsidRDefault="00490F5A" w:rsidP="00490F5A">
            <w:pPr>
              <w:pStyle w:val="TAC"/>
              <w:rPr>
                <w:rFonts w:eastAsia="MS Mincho" w:cs="Arial"/>
                <w:szCs w:val="18"/>
                <w:lang w:eastAsia="ja-JP"/>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5E2099B8" w14:textId="77777777" w:rsidR="00490F5A" w:rsidRDefault="00490F5A" w:rsidP="00490F5A">
            <w:pPr>
              <w:pStyle w:val="TAC"/>
              <w:rPr>
                <w:rFonts w:eastAsia="MS Mincho" w:cs="Arial"/>
                <w:szCs w:val="18"/>
                <w:lang w:eastAsia="ja-JP"/>
              </w:rPr>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23B61D69"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C92F866" w14:textId="77777777" w:rsidR="00490F5A" w:rsidRDefault="00490F5A" w:rsidP="00490F5A">
            <w:pPr>
              <w:pStyle w:val="TAC"/>
              <w:rPr>
                <w:rFonts w:eastAsia="MS Mincho" w:cs="Arial"/>
                <w:szCs w:val="18"/>
                <w:lang w:eastAsia="ja-JP"/>
              </w:rPr>
            </w:pPr>
            <w:r>
              <w:rPr>
                <w:rFonts w:eastAsia="Malgun Gothic"/>
                <w:szCs w:val="18"/>
                <w:lang w:eastAsia="ko-KR"/>
              </w:rPr>
              <w:t>IMD3</w:t>
            </w:r>
          </w:p>
        </w:tc>
      </w:tr>
      <w:tr w:rsidR="00490F5A" w14:paraId="7B97EB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94E70B"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C705E1A"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4DD6BB66" w14:textId="77777777" w:rsidR="00490F5A" w:rsidRDefault="00490F5A" w:rsidP="00490F5A">
            <w:pPr>
              <w:pStyle w:val="TAC"/>
              <w:rPr>
                <w:rFonts w:eastAsia="MS Mincho" w:cs="Arial"/>
                <w:szCs w:val="18"/>
                <w:lang w:eastAsia="ja-JP"/>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41E01B7C"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4D8B3F4F"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2089CAD" w14:textId="77777777" w:rsidR="00490F5A" w:rsidRDefault="00490F5A" w:rsidP="00490F5A">
            <w:pPr>
              <w:pStyle w:val="TAC"/>
              <w:rPr>
                <w:rFonts w:eastAsia="MS Mincho" w:cs="Arial"/>
                <w:szCs w:val="18"/>
                <w:lang w:eastAsia="ja-JP"/>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4F6F9707"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0701BCE4"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68B82608"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6A8599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2DC65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1F2392"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7EA44657" w14:textId="77777777" w:rsidR="00490F5A" w:rsidRDefault="00490F5A" w:rsidP="00490F5A">
            <w:pPr>
              <w:pStyle w:val="TAC"/>
              <w:rPr>
                <w:rFonts w:eastAsia="MS Mincho" w:cs="Arial"/>
                <w:szCs w:val="18"/>
                <w:lang w:eastAsia="ja-JP"/>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7F2B818C" w14:textId="77777777" w:rsidR="00490F5A" w:rsidRDefault="00490F5A" w:rsidP="00490F5A">
            <w:pPr>
              <w:pStyle w:val="TAC"/>
              <w:rPr>
                <w:rFonts w:eastAsia="MS Mincho"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4315C122" w14:textId="77777777" w:rsidR="00490F5A" w:rsidRDefault="00490F5A" w:rsidP="00490F5A">
            <w:pPr>
              <w:pStyle w:val="TAC"/>
              <w:rPr>
                <w:rFonts w:eastAsia="MS Mincho"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49F1722" w14:textId="77777777" w:rsidR="00490F5A" w:rsidRDefault="00490F5A" w:rsidP="00490F5A">
            <w:pPr>
              <w:pStyle w:val="TAC"/>
              <w:rPr>
                <w:rFonts w:eastAsia="MS Mincho" w:cs="Arial"/>
                <w:szCs w:val="18"/>
                <w:lang w:eastAsia="ja-JP"/>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56474EC3"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08A57FC3"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5023050D"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2DA2B8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6AB574"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2BFE467"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46AA2546" w14:textId="77777777" w:rsidR="00490F5A" w:rsidRDefault="00490F5A" w:rsidP="00490F5A">
            <w:pPr>
              <w:pStyle w:val="TAC"/>
              <w:rPr>
                <w:rFonts w:eastAsia="MS Mincho" w:cs="Arial"/>
                <w:szCs w:val="18"/>
                <w:lang w:eastAsia="ja-JP"/>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0864D0F7"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1EB141BD"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133B75F" w14:textId="77777777" w:rsidR="00490F5A" w:rsidRDefault="00490F5A" w:rsidP="00490F5A">
            <w:pPr>
              <w:pStyle w:val="TAC"/>
              <w:rPr>
                <w:rFonts w:eastAsia="MS Mincho" w:cs="Arial"/>
                <w:szCs w:val="18"/>
                <w:lang w:eastAsia="ja-JP"/>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080E6479"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2B3128D6"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7F85A09"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6835B5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9C4125"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37C105E"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098CBD85" w14:textId="77777777" w:rsidR="00490F5A" w:rsidRDefault="00490F5A" w:rsidP="00490F5A">
            <w:pPr>
              <w:pStyle w:val="TAC"/>
              <w:rPr>
                <w:rFonts w:eastAsia="MS Mincho" w:cs="Arial"/>
                <w:szCs w:val="18"/>
                <w:lang w:eastAsia="ja-JP"/>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774F42D9" w14:textId="77777777" w:rsidR="00490F5A" w:rsidRDefault="00490F5A" w:rsidP="00490F5A">
            <w:pPr>
              <w:pStyle w:val="TAC"/>
              <w:rPr>
                <w:rFonts w:eastAsia="MS Mincho"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36C46D21" w14:textId="77777777" w:rsidR="00490F5A" w:rsidRDefault="00490F5A" w:rsidP="00490F5A">
            <w:pPr>
              <w:pStyle w:val="TAC"/>
              <w:rPr>
                <w:rFonts w:eastAsia="MS Mincho"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289B4CDA" w14:textId="77777777" w:rsidR="00490F5A" w:rsidRDefault="00490F5A" w:rsidP="00490F5A">
            <w:pPr>
              <w:pStyle w:val="TAC"/>
              <w:rPr>
                <w:rFonts w:eastAsia="MS Mincho" w:cs="Arial"/>
                <w:szCs w:val="18"/>
                <w:lang w:eastAsia="ja-JP"/>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68E01412" w14:textId="77777777" w:rsidR="00490F5A" w:rsidRDefault="00490F5A" w:rsidP="00490F5A">
            <w:pPr>
              <w:pStyle w:val="TAC"/>
              <w:rPr>
                <w:rFonts w:eastAsia="MS Mincho" w:cs="Arial"/>
                <w:szCs w:val="18"/>
                <w:lang w:eastAsia="ja-JP"/>
              </w:rPr>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776EDE50"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735392DA" w14:textId="77777777" w:rsidR="00490F5A" w:rsidRDefault="00490F5A" w:rsidP="00490F5A">
            <w:pPr>
              <w:pStyle w:val="TAC"/>
              <w:rPr>
                <w:rFonts w:eastAsia="MS Mincho" w:cs="Arial"/>
                <w:szCs w:val="18"/>
                <w:lang w:eastAsia="ja-JP"/>
              </w:rPr>
            </w:pPr>
            <w:r>
              <w:rPr>
                <w:rFonts w:eastAsia="Malgun Gothic"/>
                <w:szCs w:val="18"/>
                <w:lang w:eastAsia="ko-KR"/>
              </w:rPr>
              <w:t>IMD5</w:t>
            </w:r>
          </w:p>
        </w:tc>
      </w:tr>
      <w:tr w:rsidR="00490F5A" w14:paraId="0B330E1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885B48"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D22CF64"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1B7B2172" w14:textId="77777777" w:rsidR="00490F5A" w:rsidRDefault="00490F5A" w:rsidP="00490F5A">
            <w:pPr>
              <w:pStyle w:val="TAC"/>
              <w:rPr>
                <w:rFonts w:eastAsia="MS Mincho" w:cs="Arial"/>
                <w:szCs w:val="18"/>
                <w:lang w:eastAsia="ja-JP"/>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5DBEDE64" w14:textId="77777777" w:rsidR="00490F5A" w:rsidRDefault="00490F5A" w:rsidP="00490F5A">
            <w:pPr>
              <w:pStyle w:val="TAC"/>
              <w:rPr>
                <w:rFonts w:eastAsia="MS Mincho"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7E668335" w14:textId="77777777" w:rsidR="00490F5A" w:rsidRDefault="00490F5A" w:rsidP="00490F5A">
            <w:pPr>
              <w:pStyle w:val="TAC"/>
              <w:rPr>
                <w:rFonts w:eastAsia="MS Mincho"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3DC48323" w14:textId="77777777" w:rsidR="00490F5A" w:rsidRDefault="00490F5A" w:rsidP="00490F5A">
            <w:pPr>
              <w:pStyle w:val="TAC"/>
              <w:rPr>
                <w:rFonts w:eastAsia="MS Mincho" w:cs="Arial"/>
                <w:szCs w:val="18"/>
                <w:lang w:eastAsia="ja-JP"/>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36E7AB5C" w14:textId="77777777" w:rsidR="00490F5A" w:rsidRDefault="00490F5A" w:rsidP="00490F5A">
            <w:pPr>
              <w:pStyle w:val="TAC"/>
              <w:rPr>
                <w:rFonts w:eastAsia="MS Mincho"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70A5B37F"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1FE40F7E" w14:textId="77777777" w:rsidR="00490F5A" w:rsidRDefault="00490F5A" w:rsidP="00490F5A">
            <w:pPr>
              <w:pStyle w:val="TAC"/>
              <w:rPr>
                <w:rFonts w:eastAsia="MS Mincho" w:cs="Arial"/>
                <w:szCs w:val="18"/>
                <w:lang w:eastAsia="ja-JP"/>
              </w:rPr>
            </w:pPr>
            <w:r>
              <w:rPr>
                <w:rFonts w:eastAsia="Malgun Gothic"/>
                <w:szCs w:val="18"/>
                <w:lang w:eastAsia="ko-KR"/>
              </w:rPr>
              <w:t>N/A</w:t>
            </w:r>
          </w:p>
        </w:tc>
      </w:tr>
      <w:tr w:rsidR="00490F5A" w14:paraId="7D0B8B9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B086D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F318A98" w14:textId="77777777" w:rsidR="00490F5A" w:rsidRDefault="00490F5A" w:rsidP="00490F5A">
            <w:pPr>
              <w:pStyle w:val="TAC"/>
              <w:rPr>
                <w:rFonts w:eastAsia="MS Mincho" w:cs="Arial"/>
                <w:szCs w:val="18"/>
                <w:lang w:eastAsia="ja-JP"/>
              </w:rPr>
            </w:pPr>
            <w:r>
              <w:t>n1</w:t>
            </w:r>
          </w:p>
        </w:tc>
        <w:tc>
          <w:tcPr>
            <w:tcW w:w="960" w:type="dxa"/>
            <w:tcBorders>
              <w:top w:val="single" w:sz="4" w:space="0" w:color="auto"/>
              <w:left w:val="single" w:sz="4" w:space="0" w:color="auto"/>
              <w:right w:val="single" w:sz="4" w:space="0" w:color="auto"/>
            </w:tcBorders>
          </w:tcPr>
          <w:p w14:paraId="3A9ED4AB" w14:textId="77777777" w:rsidR="00490F5A" w:rsidRDefault="00490F5A" w:rsidP="00490F5A">
            <w:pPr>
              <w:pStyle w:val="TAC"/>
              <w:rPr>
                <w:rFonts w:eastAsia="MS Mincho" w:cs="Arial"/>
                <w:szCs w:val="18"/>
                <w:lang w:eastAsia="ja-JP"/>
              </w:rPr>
            </w:pPr>
            <w:r>
              <w:t>1950</w:t>
            </w:r>
          </w:p>
        </w:tc>
        <w:tc>
          <w:tcPr>
            <w:tcW w:w="964" w:type="dxa"/>
            <w:tcBorders>
              <w:top w:val="single" w:sz="4" w:space="0" w:color="auto"/>
              <w:left w:val="single" w:sz="4" w:space="0" w:color="auto"/>
              <w:right w:val="single" w:sz="4" w:space="0" w:color="auto"/>
            </w:tcBorders>
          </w:tcPr>
          <w:p w14:paraId="7A5169BA" w14:textId="77777777" w:rsidR="00490F5A" w:rsidRDefault="00490F5A" w:rsidP="00490F5A">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2051FAF6" w14:textId="77777777" w:rsidR="00490F5A" w:rsidRDefault="00490F5A" w:rsidP="00490F5A">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tcPr>
          <w:p w14:paraId="0415628C" w14:textId="77777777" w:rsidR="00490F5A" w:rsidRDefault="00490F5A" w:rsidP="00490F5A">
            <w:pPr>
              <w:pStyle w:val="TAC"/>
              <w:rPr>
                <w:rFonts w:eastAsia="MS Mincho" w:cs="Arial"/>
                <w:szCs w:val="18"/>
                <w:lang w:eastAsia="ja-JP"/>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43724AA8" w14:textId="77777777" w:rsidR="00490F5A" w:rsidRDefault="00490F5A" w:rsidP="00490F5A">
            <w:pPr>
              <w:pStyle w:val="TAC"/>
              <w:rPr>
                <w:rFonts w:eastAsia="MS Mincho" w:cs="Arial"/>
                <w:szCs w:val="18"/>
                <w:lang w:eastAsia="ja-JP"/>
              </w:rPr>
            </w:pPr>
            <w:r>
              <w:t>N/A</w:t>
            </w:r>
          </w:p>
        </w:tc>
        <w:tc>
          <w:tcPr>
            <w:tcW w:w="828" w:type="dxa"/>
            <w:tcBorders>
              <w:top w:val="single" w:sz="4" w:space="0" w:color="auto"/>
              <w:left w:val="single" w:sz="4" w:space="0" w:color="auto"/>
              <w:right w:val="single" w:sz="4" w:space="0" w:color="auto"/>
            </w:tcBorders>
            <w:vAlign w:val="center"/>
          </w:tcPr>
          <w:p w14:paraId="12A6F8E8"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2AA7A902" w14:textId="77777777" w:rsidR="00490F5A" w:rsidRDefault="00490F5A" w:rsidP="00490F5A">
            <w:pPr>
              <w:pStyle w:val="TAC"/>
              <w:rPr>
                <w:rFonts w:eastAsia="MS Mincho" w:cs="Arial"/>
                <w:szCs w:val="18"/>
                <w:lang w:eastAsia="ja-JP"/>
              </w:rPr>
            </w:pPr>
            <w:r>
              <w:t>N/A</w:t>
            </w:r>
          </w:p>
        </w:tc>
      </w:tr>
      <w:tr w:rsidR="00490F5A" w14:paraId="1E6105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F60B5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1E2EE0" w14:textId="77777777" w:rsidR="00490F5A" w:rsidRDefault="00490F5A" w:rsidP="00490F5A">
            <w:pPr>
              <w:pStyle w:val="TAC"/>
              <w:rPr>
                <w:rFonts w:eastAsia="MS Mincho"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14:paraId="20F8FD2D" w14:textId="77777777" w:rsidR="00490F5A" w:rsidRDefault="00490F5A" w:rsidP="00490F5A">
            <w:pPr>
              <w:pStyle w:val="TAC"/>
              <w:rPr>
                <w:rFonts w:eastAsia="MS Mincho" w:cs="Arial"/>
                <w:szCs w:val="18"/>
                <w:lang w:eastAsia="ja-JP"/>
              </w:rPr>
            </w:pPr>
            <w:r>
              <w:t>830</w:t>
            </w:r>
          </w:p>
        </w:tc>
        <w:tc>
          <w:tcPr>
            <w:tcW w:w="964" w:type="dxa"/>
            <w:tcBorders>
              <w:top w:val="single" w:sz="4" w:space="0" w:color="auto"/>
              <w:left w:val="single" w:sz="4" w:space="0" w:color="auto"/>
              <w:right w:val="single" w:sz="4" w:space="0" w:color="auto"/>
            </w:tcBorders>
          </w:tcPr>
          <w:p w14:paraId="0B156ADD" w14:textId="77777777" w:rsidR="00490F5A" w:rsidRDefault="00490F5A" w:rsidP="00490F5A">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4FB15509" w14:textId="77777777" w:rsidR="00490F5A" w:rsidRDefault="00490F5A" w:rsidP="00490F5A">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tcPr>
          <w:p w14:paraId="61180F50" w14:textId="77777777" w:rsidR="00490F5A" w:rsidRDefault="00490F5A" w:rsidP="00490F5A">
            <w:pPr>
              <w:pStyle w:val="TAC"/>
              <w:rPr>
                <w:rFonts w:eastAsia="MS Mincho" w:cs="Arial"/>
                <w:szCs w:val="18"/>
                <w:lang w:eastAsia="ja-JP"/>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7310501E" w14:textId="77777777" w:rsidR="00490F5A" w:rsidRDefault="00490F5A" w:rsidP="00490F5A">
            <w:pPr>
              <w:pStyle w:val="TAC"/>
              <w:rPr>
                <w:rFonts w:eastAsia="MS Mincho" w:cs="Arial"/>
                <w:szCs w:val="18"/>
                <w:lang w:eastAsia="ja-JP"/>
              </w:rPr>
            </w:pPr>
            <w:r>
              <w:t>N/A</w:t>
            </w:r>
          </w:p>
        </w:tc>
        <w:tc>
          <w:tcPr>
            <w:tcW w:w="828" w:type="dxa"/>
            <w:tcBorders>
              <w:top w:val="single" w:sz="4" w:space="0" w:color="auto"/>
              <w:left w:val="single" w:sz="4" w:space="0" w:color="auto"/>
              <w:right w:val="single" w:sz="4" w:space="0" w:color="auto"/>
            </w:tcBorders>
            <w:vAlign w:val="center"/>
          </w:tcPr>
          <w:p w14:paraId="53DE89DB" w14:textId="77777777" w:rsidR="00490F5A" w:rsidRDefault="00490F5A" w:rsidP="00490F5A">
            <w:pPr>
              <w:pStyle w:val="TAC"/>
              <w:rPr>
                <w:rFonts w:eastAsia="MS Mincho"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14:paraId="1B5B733F" w14:textId="77777777" w:rsidR="00490F5A" w:rsidRDefault="00490F5A" w:rsidP="00490F5A">
            <w:pPr>
              <w:pStyle w:val="TAC"/>
              <w:rPr>
                <w:rFonts w:eastAsia="MS Mincho" w:cs="Arial"/>
                <w:szCs w:val="18"/>
                <w:lang w:eastAsia="ja-JP"/>
              </w:rPr>
            </w:pPr>
            <w:r>
              <w:t>N/A</w:t>
            </w:r>
          </w:p>
        </w:tc>
      </w:tr>
      <w:tr w:rsidR="00490F5A" w14:paraId="0819400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B28D2C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82C054C" w14:textId="77777777" w:rsidR="00490F5A" w:rsidRDefault="00490F5A" w:rsidP="00490F5A">
            <w:pPr>
              <w:pStyle w:val="TAC"/>
              <w:rPr>
                <w:rFonts w:eastAsia="MS Mincho" w:cs="Arial"/>
                <w:szCs w:val="18"/>
                <w:lang w:eastAsia="ja-JP"/>
              </w:rPr>
            </w:pPr>
            <w:r>
              <w:t>n78</w:t>
            </w:r>
          </w:p>
        </w:tc>
        <w:tc>
          <w:tcPr>
            <w:tcW w:w="960" w:type="dxa"/>
            <w:tcBorders>
              <w:top w:val="single" w:sz="4" w:space="0" w:color="auto"/>
              <w:left w:val="single" w:sz="4" w:space="0" w:color="auto"/>
              <w:right w:val="single" w:sz="4" w:space="0" w:color="auto"/>
            </w:tcBorders>
          </w:tcPr>
          <w:p w14:paraId="0BD413FF" w14:textId="77777777" w:rsidR="00490F5A" w:rsidRDefault="00490F5A" w:rsidP="00490F5A">
            <w:pPr>
              <w:pStyle w:val="TAC"/>
              <w:rPr>
                <w:rFonts w:eastAsia="MS Mincho" w:cs="Arial"/>
                <w:szCs w:val="18"/>
                <w:lang w:eastAsia="ja-JP"/>
              </w:rPr>
            </w:pPr>
            <w:r>
              <w:t>3610</w:t>
            </w:r>
          </w:p>
        </w:tc>
        <w:tc>
          <w:tcPr>
            <w:tcW w:w="964" w:type="dxa"/>
            <w:tcBorders>
              <w:top w:val="single" w:sz="4" w:space="0" w:color="auto"/>
              <w:left w:val="single" w:sz="4" w:space="0" w:color="auto"/>
              <w:right w:val="single" w:sz="4" w:space="0" w:color="auto"/>
            </w:tcBorders>
          </w:tcPr>
          <w:p w14:paraId="620FD9E1" w14:textId="77777777" w:rsidR="00490F5A" w:rsidRDefault="00490F5A" w:rsidP="00490F5A">
            <w:pPr>
              <w:pStyle w:val="TAC"/>
              <w:rPr>
                <w:rFonts w:eastAsia="MS Mincho" w:cs="Arial"/>
                <w:szCs w:val="18"/>
                <w:lang w:eastAsia="ja-JP"/>
              </w:rPr>
            </w:pPr>
            <w:r>
              <w:t>10</w:t>
            </w:r>
          </w:p>
        </w:tc>
        <w:tc>
          <w:tcPr>
            <w:tcW w:w="960" w:type="dxa"/>
            <w:tcBorders>
              <w:top w:val="single" w:sz="4" w:space="0" w:color="auto"/>
              <w:left w:val="single" w:sz="4" w:space="0" w:color="auto"/>
              <w:right w:val="single" w:sz="4" w:space="0" w:color="auto"/>
            </w:tcBorders>
          </w:tcPr>
          <w:p w14:paraId="15266814" w14:textId="77777777" w:rsidR="00490F5A" w:rsidRDefault="00490F5A" w:rsidP="00490F5A">
            <w:pPr>
              <w:pStyle w:val="TAC"/>
              <w:rPr>
                <w:rFonts w:eastAsia="MS Mincho" w:cs="Arial"/>
                <w:szCs w:val="18"/>
                <w:lang w:eastAsia="ja-JP"/>
              </w:rPr>
            </w:pPr>
            <w:r>
              <w:t>50</w:t>
            </w:r>
          </w:p>
        </w:tc>
        <w:tc>
          <w:tcPr>
            <w:tcW w:w="960" w:type="dxa"/>
            <w:tcBorders>
              <w:top w:val="single" w:sz="4" w:space="0" w:color="auto"/>
              <w:left w:val="single" w:sz="4" w:space="0" w:color="auto"/>
              <w:right w:val="single" w:sz="4" w:space="0" w:color="auto"/>
            </w:tcBorders>
          </w:tcPr>
          <w:p w14:paraId="7D738AD9" w14:textId="77777777" w:rsidR="00490F5A" w:rsidRDefault="00490F5A" w:rsidP="00490F5A">
            <w:pPr>
              <w:pStyle w:val="TAC"/>
              <w:rPr>
                <w:rFonts w:eastAsia="MS Mincho" w:cs="Arial"/>
                <w:szCs w:val="18"/>
                <w:lang w:eastAsia="ja-JP"/>
              </w:rPr>
            </w:pPr>
            <w:r>
              <w:t>3610</w:t>
            </w:r>
          </w:p>
        </w:tc>
        <w:tc>
          <w:tcPr>
            <w:tcW w:w="977" w:type="dxa"/>
            <w:tcBorders>
              <w:top w:val="single" w:sz="4" w:space="0" w:color="auto"/>
              <w:left w:val="single" w:sz="4" w:space="0" w:color="auto"/>
              <w:bottom w:val="single" w:sz="4" w:space="0" w:color="auto"/>
              <w:right w:val="single" w:sz="4" w:space="0" w:color="auto"/>
            </w:tcBorders>
          </w:tcPr>
          <w:p w14:paraId="54A2A0E4" w14:textId="77777777" w:rsidR="00490F5A" w:rsidRDefault="00490F5A" w:rsidP="00490F5A">
            <w:pPr>
              <w:pStyle w:val="TAC"/>
              <w:rPr>
                <w:rFonts w:eastAsia="MS Mincho" w:cs="Arial"/>
                <w:szCs w:val="18"/>
                <w:lang w:eastAsia="ja-JP"/>
              </w:rPr>
            </w:pPr>
            <w:r>
              <w:t>15.7</w:t>
            </w:r>
          </w:p>
        </w:tc>
        <w:tc>
          <w:tcPr>
            <w:tcW w:w="828" w:type="dxa"/>
            <w:tcBorders>
              <w:top w:val="single" w:sz="4" w:space="0" w:color="auto"/>
              <w:left w:val="single" w:sz="4" w:space="0" w:color="auto"/>
              <w:right w:val="single" w:sz="4" w:space="0" w:color="auto"/>
            </w:tcBorders>
            <w:vAlign w:val="center"/>
          </w:tcPr>
          <w:p w14:paraId="7E03209E" w14:textId="77777777" w:rsidR="00490F5A" w:rsidRDefault="00490F5A" w:rsidP="00490F5A">
            <w:pPr>
              <w:pStyle w:val="TAC"/>
              <w:rPr>
                <w:rFonts w:eastAsia="MS Mincho"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14:paraId="59074CC6" w14:textId="77777777" w:rsidR="00490F5A" w:rsidRDefault="00490F5A" w:rsidP="00490F5A">
            <w:pPr>
              <w:pStyle w:val="TAC"/>
              <w:rPr>
                <w:rFonts w:eastAsia="MS Mincho" w:cs="Arial"/>
                <w:szCs w:val="18"/>
                <w:lang w:eastAsia="ja-JP"/>
              </w:rPr>
            </w:pPr>
            <w:r>
              <w:t>IMD3</w:t>
            </w:r>
          </w:p>
        </w:tc>
      </w:tr>
      <w:tr w:rsidR="00490F5A" w14:paraId="47009A1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BA9FFD"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n28-n41</w:t>
            </w:r>
          </w:p>
        </w:tc>
        <w:tc>
          <w:tcPr>
            <w:tcW w:w="1146" w:type="dxa"/>
            <w:tcBorders>
              <w:top w:val="single" w:sz="4" w:space="0" w:color="auto"/>
              <w:left w:val="single" w:sz="4" w:space="0" w:color="auto"/>
              <w:right w:val="single" w:sz="4" w:space="0" w:color="auto"/>
            </w:tcBorders>
            <w:vAlign w:val="center"/>
          </w:tcPr>
          <w:p w14:paraId="51989D60" w14:textId="77777777" w:rsidR="00490F5A" w:rsidRDefault="00490F5A" w:rsidP="00490F5A">
            <w:pPr>
              <w:pStyle w:val="TAC"/>
              <w:rPr>
                <w:rFonts w:cs="Arial"/>
                <w:lang w:eastAsia="ko-KR"/>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6DA5E5D" w14:textId="77777777" w:rsidR="00490F5A" w:rsidRDefault="00490F5A" w:rsidP="00490F5A">
            <w:pPr>
              <w:pStyle w:val="TAC"/>
              <w:rPr>
                <w:rFonts w:cs="Arial"/>
                <w:lang w:val="en-US" w:eastAsia="ko-KR"/>
              </w:rPr>
            </w:pPr>
            <w:r>
              <w:rPr>
                <w:rFonts w:hint="eastAsia"/>
              </w:rPr>
              <w:t>1</w:t>
            </w:r>
            <w:r>
              <w:t>935</w:t>
            </w:r>
          </w:p>
        </w:tc>
        <w:tc>
          <w:tcPr>
            <w:tcW w:w="964" w:type="dxa"/>
            <w:tcBorders>
              <w:top w:val="single" w:sz="4" w:space="0" w:color="auto"/>
              <w:left w:val="single" w:sz="4" w:space="0" w:color="auto"/>
              <w:right w:val="single" w:sz="4" w:space="0" w:color="auto"/>
            </w:tcBorders>
            <w:vAlign w:val="center"/>
          </w:tcPr>
          <w:p w14:paraId="6263049A"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0BB47A97"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5CFA2E3" w14:textId="77777777" w:rsidR="00490F5A" w:rsidRDefault="00490F5A" w:rsidP="00490F5A">
            <w:pPr>
              <w:pStyle w:val="TAC"/>
              <w:rPr>
                <w:rFonts w:cs="Arial"/>
                <w:lang w:val="en-US" w:eastAsia="ko-KR"/>
              </w:rPr>
            </w:pPr>
            <w:r>
              <w:rPr>
                <w:rFonts w:hint="eastAsia"/>
              </w:rPr>
              <w:t>2</w:t>
            </w:r>
            <w:r>
              <w:t>125</w:t>
            </w:r>
          </w:p>
        </w:tc>
        <w:tc>
          <w:tcPr>
            <w:tcW w:w="977" w:type="dxa"/>
            <w:tcBorders>
              <w:top w:val="single" w:sz="4" w:space="0" w:color="auto"/>
              <w:left w:val="single" w:sz="4" w:space="0" w:color="auto"/>
              <w:bottom w:val="single" w:sz="4" w:space="0" w:color="auto"/>
              <w:right w:val="single" w:sz="4" w:space="0" w:color="auto"/>
            </w:tcBorders>
            <w:vAlign w:val="center"/>
          </w:tcPr>
          <w:p w14:paraId="29A8A280" w14:textId="77777777" w:rsidR="00490F5A" w:rsidRDefault="00490F5A" w:rsidP="00490F5A">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456EDFA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98679EF" w14:textId="77777777" w:rsidR="00490F5A" w:rsidRDefault="00490F5A" w:rsidP="00490F5A">
            <w:pPr>
              <w:pStyle w:val="TAC"/>
              <w:rPr>
                <w:rFonts w:cs="Arial"/>
                <w:lang w:eastAsia="ko-KR"/>
              </w:rPr>
            </w:pPr>
            <w:r>
              <w:rPr>
                <w:lang w:eastAsia="ko-KR"/>
              </w:rPr>
              <w:t>N/A</w:t>
            </w:r>
          </w:p>
        </w:tc>
      </w:tr>
      <w:tr w:rsidR="00490F5A" w14:paraId="4AE182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2557F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CADCF72" w14:textId="77777777" w:rsidR="00490F5A" w:rsidRDefault="00490F5A" w:rsidP="00490F5A">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52FBFAFD" w14:textId="77777777" w:rsidR="00490F5A" w:rsidRDefault="00490F5A" w:rsidP="00490F5A">
            <w:pPr>
              <w:pStyle w:val="TAC"/>
              <w:rPr>
                <w:rFonts w:cs="Arial"/>
                <w:lang w:val="en-US" w:eastAsia="ko-KR"/>
              </w:rPr>
            </w:pPr>
            <w:r>
              <w:rPr>
                <w:rFonts w:hint="eastAsia"/>
              </w:rPr>
              <w:t>7</w:t>
            </w:r>
            <w:r>
              <w:t>18</w:t>
            </w:r>
          </w:p>
        </w:tc>
        <w:tc>
          <w:tcPr>
            <w:tcW w:w="964" w:type="dxa"/>
            <w:tcBorders>
              <w:top w:val="single" w:sz="4" w:space="0" w:color="auto"/>
              <w:left w:val="single" w:sz="4" w:space="0" w:color="auto"/>
              <w:right w:val="single" w:sz="4" w:space="0" w:color="auto"/>
            </w:tcBorders>
            <w:vAlign w:val="center"/>
          </w:tcPr>
          <w:p w14:paraId="27D8AD0E"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3E73B034"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73B849E" w14:textId="77777777" w:rsidR="00490F5A" w:rsidRDefault="00490F5A" w:rsidP="00490F5A">
            <w:pPr>
              <w:pStyle w:val="TAC"/>
              <w:rPr>
                <w:rFonts w:cs="Arial"/>
                <w:lang w:val="en-US" w:eastAsia="ko-KR"/>
              </w:rPr>
            </w:pPr>
            <w:r>
              <w:rPr>
                <w:rFonts w:hint="eastAsia"/>
              </w:rPr>
              <w:t>7</w:t>
            </w:r>
            <w:r>
              <w:t>73</w:t>
            </w:r>
          </w:p>
        </w:tc>
        <w:tc>
          <w:tcPr>
            <w:tcW w:w="977" w:type="dxa"/>
            <w:tcBorders>
              <w:top w:val="single" w:sz="4" w:space="0" w:color="auto"/>
              <w:left w:val="single" w:sz="4" w:space="0" w:color="auto"/>
              <w:bottom w:val="single" w:sz="4" w:space="0" w:color="auto"/>
              <w:right w:val="single" w:sz="4" w:space="0" w:color="auto"/>
            </w:tcBorders>
            <w:vAlign w:val="center"/>
          </w:tcPr>
          <w:p w14:paraId="415B9769" w14:textId="77777777" w:rsidR="00490F5A" w:rsidRDefault="00490F5A" w:rsidP="00490F5A">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14:paraId="71CC744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B95BF87" w14:textId="77777777" w:rsidR="00490F5A" w:rsidRDefault="00490F5A" w:rsidP="00490F5A">
            <w:pPr>
              <w:pStyle w:val="TAC"/>
              <w:rPr>
                <w:rFonts w:cs="Arial"/>
                <w:lang w:eastAsia="ko-KR"/>
              </w:rPr>
            </w:pPr>
            <w:r>
              <w:rPr>
                <w:lang w:eastAsia="ko-KR"/>
              </w:rPr>
              <w:t>N/A</w:t>
            </w:r>
          </w:p>
        </w:tc>
      </w:tr>
      <w:tr w:rsidR="00490F5A" w14:paraId="2760455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47D92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63C874" w14:textId="77777777" w:rsidR="00490F5A" w:rsidRDefault="00490F5A" w:rsidP="00490F5A">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1A0DBE98" w14:textId="77777777" w:rsidR="00490F5A" w:rsidRDefault="00490F5A" w:rsidP="00490F5A">
            <w:pPr>
              <w:pStyle w:val="TAC"/>
              <w:rPr>
                <w:rFonts w:cs="Arial"/>
                <w:lang w:val="en-US" w:eastAsia="ko-KR"/>
              </w:rPr>
            </w:pPr>
            <w:r>
              <w:rPr>
                <w:rFonts w:hint="eastAsia"/>
              </w:rPr>
              <w:t>2</w:t>
            </w:r>
            <w:r>
              <w:t>653</w:t>
            </w:r>
          </w:p>
        </w:tc>
        <w:tc>
          <w:tcPr>
            <w:tcW w:w="964" w:type="dxa"/>
            <w:tcBorders>
              <w:top w:val="single" w:sz="4" w:space="0" w:color="auto"/>
              <w:left w:val="single" w:sz="4" w:space="0" w:color="auto"/>
              <w:right w:val="single" w:sz="4" w:space="0" w:color="auto"/>
            </w:tcBorders>
            <w:vAlign w:val="center"/>
          </w:tcPr>
          <w:p w14:paraId="1C558664" w14:textId="77777777" w:rsidR="00490F5A" w:rsidRDefault="00490F5A" w:rsidP="00490F5A">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18117483" w14:textId="77777777" w:rsidR="00490F5A" w:rsidRDefault="00490F5A" w:rsidP="00490F5A">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70AF7252" w14:textId="77777777" w:rsidR="00490F5A" w:rsidRDefault="00490F5A" w:rsidP="00490F5A">
            <w:pPr>
              <w:pStyle w:val="TAC"/>
              <w:rPr>
                <w:rFonts w:cs="Arial"/>
                <w:lang w:val="en-US" w:eastAsia="ko-KR"/>
              </w:rPr>
            </w:pPr>
            <w:r>
              <w:rPr>
                <w:rFonts w:hint="eastAsia"/>
              </w:rPr>
              <w:t>2</w:t>
            </w:r>
            <w:r>
              <w:t>653</w:t>
            </w:r>
          </w:p>
        </w:tc>
        <w:tc>
          <w:tcPr>
            <w:tcW w:w="977" w:type="dxa"/>
            <w:tcBorders>
              <w:top w:val="single" w:sz="4" w:space="0" w:color="auto"/>
              <w:left w:val="single" w:sz="4" w:space="0" w:color="auto"/>
              <w:bottom w:val="single" w:sz="4" w:space="0" w:color="auto"/>
              <w:right w:val="single" w:sz="4" w:space="0" w:color="auto"/>
            </w:tcBorders>
            <w:vAlign w:val="center"/>
          </w:tcPr>
          <w:p w14:paraId="15C19E7D" w14:textId="77777777" w:rsidR="00490F5A" w:rsidRDefault="00490F5A" w:rsidP="00490F5A">
            <w:pPr>
              <w:pStyle w:val="TAC"/>
              <w:rPr>
                <w:rFonts w:cs="Arial"/>
                <w:lang w:eastAsia="ko-KR"/>
              </w:rPr>
            </w:pPr>
            <w:r>
              <w:rPr>
                <w:rFonts w:hint="eastAsia"/>
              </w:rPr>
              <w:t>3</w:t>
            </w:r>
            <w:r>
              <w:t>0.1</w:t>
            </w:r>
          </w:p>
        </w:tc>
        <w:tc>
          <w:tcPr>
            <w:tcW w:w="828" w:type="dxa"/>
            <w:tcBorders>
              <w:top w:val="single" w:sz="4" w:space="0" w:color="auto"/>
              <w:left w:val="single" w:sz="4" w:space="0" w:color="auto"/>
              <w:right w:val="single" w:sz="4" w:space="0" w:color="auto"/>
            </w:tcBorders>
          </w:tcPr>
          <w:p w14:paraId="3FE9EE10"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C5EAEB0" w14:textId="77777777" w:rsidR="00490F5A" w:rsidRDefault="00490F5A" w:rsidP="00490F5A">
            <w:pPr>
              <w:pStyle w:val="TAC"/>
              <w:rPr>
                <w:rFonts w:cs="Arial"/>
                <w:lang w:eastAsia="ko-KR"/>
              </w:rPr>
            </w:pPr>
            <w:r>
              <w:rPr>
                <w:lang w:eastAsia="ko-KR"/>
              </w:rPr>
              <w:t>IMD2</w:t>
            </w:r>
            <w:r>
              <w:rPr>
                <w:vertAlign w:val="superscript"/>
                <w:lang w:eastAsia="ko-KR"/>
              </w:rPr>
              <w:t>2</w:t>
            </w:r>
          </w:p>
        </w:tc>
      </w:tr>
      <w:tr w:rsidR="00490F5A" w14:paraId="04576E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52002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BDD1D01" w14:textId="77777777" w:rsidR="00490F5A" w:rsidRDefault="00490F5A" w:rsidP="00490F5A">
            <w:pPr>
              <w:pStyle w:val="TAC"/>
              <w:rPr>
                <w:rFonts w:cs="Arial"/>
                <w:lang w:eastAsia="ko-KR"/>
              </w:rPr>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1CAE8FB9" w14:textId="77777777" w:rsidR="00490F5A" w:rsidRDefault="00490F5A" w:rsidP="00490F5A">
            <w:pPr>
              <w:pStyle w:val="TAC"/>
              <w:rPr>
                <w:rFonts w:cs="Arial"/>
                <w:lang w:val="en-US" w:eastAsia="ko-KR"/>
              </w:rPr>
            </w:pPr>
            <w:r>
              <w:t>1923</w:t>
            </w:r>
          </w:p>
        </w:tc>
        <w:tc>
          <w:tcPr>
            <w:tcW w:w="964" w:type="dxa"/>
            <w:tcBorders>
              <w:top w:val="single" w:sz="4" w:space="0" w:color="auto"/>
              <w:left w:val="single" w:sz="4" w:space="0" w:color="auto"/>
              <w:right w:val="single" w:sz="4" w:space="0" w:color="auto"/>
            </w:tcBorders>
            <w:vAlign w:val="center"/>
          </w:tcPr>
          <w:p w14:paraId="6FCC7675"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11E966EF"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421E9F30" w14:textId="77777777" w:rsidR="00490F5A" w:rsidRDefault="00490F5A" w:rsidP="00490F5A">
            <w:pPr>
              <w:pStyle w:val="TAC"/>
              <w:rPr>
                <w:rFonts w:cs="Arial"/>
                <w:lang w:val="en-US" w:eastAsia="ko-KR"/>
              </w:rPr>
            </w:pPr>
            <w:r>
              <w:rPr>
                <w:rFonts w:hint="eastAsia"/>
              </w:rPr>
              <w:t>2</w:t>
            </w:r>
            <w:r>
              <w:t>113</w:t>
            </w:r>
          </w:p>
        </w:tc>
        <w:tc>
          <w:tcPr>
            <w:tcW w:w="977" w:type="dxa"/>
            <w:tcBorders>
              <w:top w:val="single" w:sz="4" w:space="0" w:color="auto"/>
              <w:left w:val="single" w:sz="4" w:space="0" w:color="auto"/>
              <w:bottom w:val="single" w:sz="4" w:space="0" w:color="auto"/>
              <w:right w:val="single" w:sz="4" w:space="0" w:color="auto"/>
            </w:tcBorders>
            <w:vAlign w:val="center"/>
          </w:tcPr>
          <w:p w14:paraId="2BCDCF67" w14:textId="77777777" w:rsidR="00490F5A" w:rsidRDefault="00490F5A" w:rsidP="00490F5A">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19A698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BCF21FA" w14:textId="77777777" w:rsidR="00490F5A" w:rsidRDefault="00490F5A" w:rsidP="00490F5A">
            <w:pPr>
              <w:pStyle w:val="TAC"/>
              <w:rPr>
                <w:rFonts w:cs="Arial"/>
                <w:lang w:eastAsia="ko-KR"/>
              </w:rPr>
            </w:pPr>
            <w:r>
              <w:t>N/A</w:t>
            </w:r>
          </w:p>
        </w:tc>
      </w:tr>
      <w:tr w:rsidR="00490F5A" w14:paraId="39038F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24E64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A2DC35" w14:textId="77777777" w:rsidR="00490F5A" w:rsidRDefault="00490F5A" w:rsidP="00490F5A">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14:paraId="0DE68964" w14:textId="77777777" w:rsidR="00490F5A" w:rsidRDefault="00490F5A" w:rsidP="00490F5A">
            <w:pPr>
              <w:pStyle w:val="TAC"/>
              <w:rPr>
                <w:rFonts w:cs="Arial"/>
                <w:lang w:val="en-US" w:eastAsia="ko-KR"/>
              </w:rPr>
            </w:pPr>
            <w:r>
              <w:rPr>
                <w:rFonts w:hint="eastAsia"/>
              </w:rPr>
              <w:t>2</w:t>
            </w:r>
            <w:r>
              <w:t>685</w:t>
            </w:r>
          </w:p>
        </w:tc>
        <w:tc>
          <w:tcPr>
            <w:tcW w:w="964" w:type="dxa"/>
            <w:tcBorders>
              <w:top w:val="single" w:sz="4" w:space="0" w:color="auto"/>
              <w:left w:val="single" w:sz="4" w:space="0" w:color="auto"/>
              <w:right w:val="single" w:sz="4" w:space="0" w:color="auto"/>
            </w:tcBorders>
            <w:vAlign w:val="center"/>
          </w:tcPr>
          <w:p w14:paraId="60317447" w14:textId="77777777" w:rsidR="00490F5A" w:rsidRDefault="00490F5A" w:rsidP="00490F5A">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6446B569" w14:textId="77777777" w:rsidR="00490F5A" w:rsidRDefault="00490F5A" w:rsidP="00490F5A">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07AA7363" w14:textId="77777777" w:rsidR="00490F5A" w:rsidRDefault="00490F5A" w:rsidP="00490F5A">
            <w:pPr>
              <w:pStyle w:val="TAC"/>
              <w:rPr>
                <w:rFonts w:cs="Arial"/>
                <w:lang w:val="en-US" w:eastAsia="ko-KR"/>
              </w:rPr>
            </w:pPr>
            <w:r>
              <w:rPr>
                <w:rFonts w:hint="eastAsia"/>
              </w:rPr>
              <w:t>2</w:t>
            </w:r>
            <w:r>
              <w:t>685</w:t>
            </w:r>
          </w:p>
        </w:tc>
        <w:tc>
          <w:tcPr>
            <w:tcW w:w="977" w:type="dxa"/>
            <w:tcBorders>
              <w:top w:val="single" w:sz="4" w:space="0" w:color="auto"/>
              <w:left w:val="single" w:sz="4" w:space="0" w:color="auto"/>
              <w:bottom w:val="single" w:sz="4" w:space="0" w:color="auto"/>
              <w:right w:val="single" w:sz="4" w:space="0" w:color="auto"/>
            </w:tcBorders>
            <w:vAlign w:val="center"/>
          </w:tcPr>
          <w:p w14:paraId="31194235" w14:textId="77777777" w:rsidR="00490F5A" w:rsidRDefault="00490F5A" w:rsidP="00490F5A">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10DA94C"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74248B5E" w14:textId="77777777" w:rsidR="00490F5A" w:rsidRDefault="00490F5A" w:rsidP="00490F5A">
            <w:pPr>
              <w:pStyle w:val="TAC"/>
              <w:rPr>
                <w:rFonts w:cs="Arial"/>
                <w:lang w:eastAsia="ko-KR"/>
              </w:rPr>
            </w:pPr>
            <w:r>
              <w:t>N/A</w:t>
            </w:r>
          </w:p>
        </w:tc>
      </w:tr>
      <w:tr w:rsidR="00490F5A" w14:paraId="09C86A3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9C99FE"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ACC8124" w14:textId="77777777" w:rsidR="00490F5A" w:rsidRDefault="00490F5A" w:rsidP="00490F5A">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6282E9B7" w14:textId="77777777" w:rsidR="00490F5A" w:rsidRDefault="00490F5A" w:rsidP="00490F5A">
            <w:pPr>
              <w:pStyle w:val="TAC"/>
              <w:rPr>
                <w:rFonts w:cs="Arial"/>
                <w:lang w:val="en-US" w:eastAsia="ko-KR"/>
              </w:rPr>
            </w:pPr>
            <w:r>
              <w:rPr>
                <w:rFonts w:hint="eastAsia"/>
              </w:rPr>
              <w:t>7</w:t>
            </w:r>
            <w:r>
              <w:t>07</w:t>
            </w:r>
          </w:p>
        </w:tc>
        <w:tc>
          <w:tcPr>
            <w:tcW w:w="964" w:type="dxa"/>
            <w:tcBorders>
              <w:top w:val="single" w:sz="4" w:space="0" w:color="auto"/>
              <w:left w:val="single" w:sz="4" w:space="0" w:color="auto"/>
              <w:right w:val="single" w:sz="4" w:space="0" w:color="auto"/>
            </w:tcBorders>
            <w:vAlign w:val="center"/>
          </w:tcPr>
          <w:p w14:paraId="534CEEB1" w14:textId="77777777" w:rsidR="00490F5A" w:rsidRDefault="00490F5A" w:rsidP="00490F5A">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14:paraId="496DD4A4" w14:textId="77777777" w:rsidR="00490F5A" w:rsidRDefault="00490F5A" w:rsidP="00490F5A">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15837757" w14:textId="77777777" w:rsidR="00490F5A" w:rsidRDefault="00490F5A" w:rsidP="00490F5A">
            <w:pPr>
              <w:pStyle w:val="TAC"/>
              <w:rPr>
                <w:rFonts w:cs="Arial"/>
                <w:lang w:val="en-US" w:eastAsia="ko-KR"/>
              </w:rPr>
            </w:pPr>
            <w:r>
              <w:rPr>
                <w:rFonts w:hint="eastAsia"/>
              </w:rPr>
              <w:t>7</w:t>
            </w:r>
            <w:r>
              <w:t>62</w:t>
            </w:r>
          </w:p>
        </w:tc>
        <w:tc>
          <w:tcPr>
            <w:tcW w:w="977" w:type="dxa"/>
            <w:tcBorders>
              <w:top w:val="single" w:sz="4" w:space="0" w:color="auto"/>
              <w:left w:val="single" w:sz="4" w:space="0" w:color="auto"/>
              <w:bottom w:val="single" w:sz="4" w:space="0" w:color="auto"/>
              <w:right w:val="single" w:sz="4" w:space="0" w:color="auto"/>
            </w:tcBorders>
            <w:vAlign w:val="center"/>
          </w:tcPr>
          <w:p w14:paraId="6F85FD53" w14:textId="77777777" w:rsidR="00490F5A" w:rsidRDefault="00490F5A" w:rsidP="00490F5A">
            <w:pPr>
              <w:pStyle w:val="TAC"/>
              <w:rPr>
                <w:rFonts w:cs="Arial"/>
                <w:lang w:eastAsia="ko-KR"/>
              </w:rPr>
            </w:pPr>
            <w:r>
              <w:rPr>
                <w:rFonts w:hint="eastAsia"/>
              </w:rPr>
              <w:t>2</w:t>
            </w:r>
            <w:r>
              <w:t>9.3</w:t>
            </w:r>
          </w:p>
        </w:tc>
        <w:tc>
          <w:tcPr>
            <w:tcW w:w="828" w:type="dxa"/>
            <w:tcBorders>
              <w:top w:val="single" w:sz="4" w:space="0" w:color="auto"/>
              <w:left w:val="single" w:sz="4" w:space="0" w:color="auto"/>
              <w:right w:val="single" w:sz="4" w:space="0" w:color="auto"/>
            </w:tcBorders>
          </w:tcPr>
          <w:p w14:paraId="02544641"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617CAB5" w14:textId="77777777" w:rsidR="00490F5A" w:rsidRDefault="00490F5A" w:rsidP="00490F5A">
            <w:pPr>
              <w:pStyle w:val="TAC"/>
              <w:rPr>
                <w:rFonts w:cs="Arial"/>
                <w:lang w:eastAsia="ko-KR"/>
              </w:rPr>
            </w:pPr>
            <w:r>
              <w:rPr>
                <w:lang w:eastAsia="ko-KR"/>
              </w:rPr>
              <w:t>IMD2</w:t>
            </w:r>
            <w:r>
              <w:rPr>
                <w:vertAlign w:val="superscript"/>
                <w:lang w:eastAsia="ko-KR"/>
              </w:rPr>
              <w:t>1</w:t>
            </w:r>
          </w:p>
        </w:tc>
      </w:tr>
      <w:tr w:rsidR="00490F5A" w14:paraId="07D75CB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9F45BF" w14:textId="77777777" w:rsidR="00490F5A" w:rsidRDefault="00490F5A" w:rsidP="00490F5A">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n28-n77</w:t>
            </w:r>
          </w:p>
        </w:tc>
        <w:tc>
          <w:tcPr>
            <w:tcW w:w="1146" w:type="dxa"/>
            <w:tcBorders>
              <w:top w:val="single" w:sz="4" w:space="0" w:color="auto"/>
              <w:left w:val="single" w:sz="4" w:space="0" w:color="auto"/>
              <w:right w:val="single" w:sz="4" w:space="0" w:color="auto"/>
            </w:tcBorders>
            <w:vAlign w:val="center"/>
          </w:tcPr>
          <w:p w14:paraId="4143B011"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5CC6436E" w14:textId="77777777" w:rsidR="00490F5A" w:rsidRDefault="00490F5A" w:rsidP="00490F5A">
            <w:pPr>
              <w:pStyle w:val="TAC"/>
            </w:pPr>
            <w:r>
              <w:t>1950</w:t>
            </w:r>
          </w:p>
        </w:tc>
        <w:tc>
          <w:tcPr>
            <w:tcW w:w="964" w:type="dxa"/>
            <w:tcBorders>
              <w:top w:val="single" w:sz="4" w:space="0" w:color="auto"/>
              <w:left w:val="single" w:sz="4" w:space="0" w:color="auto"/>
              <w:right w:val="single" w:sz="4" w:space="0" w:color="auto"/>
            </w:tcBorders>
            <w:vAlign w:val="center"/>
          </w:tcPr>
          <w:p w14:paraId="3D15C933" w14:textId="77777777" w:rsidR="00490F5A" w:rsidRDefault="00490F5A" w:rsidP="00490F5A">
            <w:pPr>
              <w:pStyle w:val="TAC"/>
            </w:pPr>
            <w:r>
              <w:t>5</w:t>
            </w:r>
          </w:p>
        </w:tc>
        <w:tc>
          <w:tcPr>
            <w:tcW w:w="960" w:type="dxa"/>
            <w:tcBorders>
              <w:top w:val="single" w:sz="4" w:space="0" w:color="auto"/>
              <w:left w:val="single" w:sz="4" w:space="0" w:color="auto"/>
              <w:right w:val="single" w:sz="4" w:space="0" w:color="auto"/>
            </w:tcBorders>
            <w:vAlign w:val="center"/>
          </w:tcPr>
          <w:p w14:paraId="07D47522"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C9E5764" w14:textId="77777777" w:rsidR="00490F5A" w:rsidRDefault="00490F5A" w:rsidP="00490F5A">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618B8073"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3FCBB5FC"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5116835" w14:textId="77777777" w:rsidR="00490F5A" w:rsidRDefault="00490F5A" w:rsidP="00490F5A">
            <w:pPr>
              <w:pStyle w:val="TAC"/>
              <w:rPr>
                <w:lang w:eastAsia="ko-KR"/>
              </w:rPr>
            </w:pPr>
            <w:r>
              <w:rPr>
                <w:lang w:eastAsia="ko-KR"/>
              </w:rPr>
              <w:t>N/A</w:t>
            </w:r>
          </w:p>
        </w:tc>
      </w:tr>
      <w:tr w:rsidR="00490F5A" w14:paraId="525FAA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BEF4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0E77619"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6AAA67EF" w14:textId="77777777" w:rsidR="00490F5A" w:rsidRDefault="00490F5A" w:rsidP="00490F5A">
            <w:pPr>
              <w:pStyle w:val="TAC"/>
            </w:pPr>
            <w:r>
              <w:rPr>
                <w:rFonts w:hint="eastAsia"/>
              </w:rPr>
              <w:t>7</w:t>
            </w:r>
            <w:r>
              <w:t>33</w:t>
            </w:r>
          </w:p>
        </w:tc>
        <w:tc>
          <w:tcPr>
            <w:tcW w:w="964" w:type="dxa"/>
            <w:tcBorders>
              <w:top w:val="single" w:sz="4" w:space="0" w:color="auto"/>
              <w:left w:val="single" w:sz="4" w:space="0" w:color="auto"/>
              <w:right w:val="single" w:sz="4" w:space="0" w:color="auto"/>
            </w:tcBorders>
            <w:vAlign w:val="center"/>
          </w:tcPr>
          <w:p w14:paraId="26622746"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1E896E0A"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194F45A9" w14:textId="77777777" w:rsidR="00490F5A" w:rsidRDefault="00490F5A" w:rsidP="00490F5A">
            <w:pPr>
              <w:pStyle w:val="TAC"/>
            </w:pPr>
            <w:r>
              <w:rPr>
                <w:rFonts w:hint="eastAsia"/>
              </w:rPr>
              <w:t>7</w:t>
            </w:r>
            <w:r>
              <w:t>88</w:t>
            </w:r>
          </w:p>
        </w:tc>
        <w:tc>
          <w:tcPr>
            <w:tcW w:w="977" w:type="dxa"/>
            <w:tcBorders>
              <w:top w:val="single" w:sz="4" w:space="0" w:color="auto"/>
              <w:left w:val="single" w:sz="4" w:space="0" w:color="auto"/>
              <w:bottom w:val="single" w:sz="4" w:space="0" w:color="auto"/>
              <w:right w:val="single" w:sz="4" w:space="0" w:color="auto"/>
            </w:tcBorders>
            <w:vAlign w:val="center"/>
          </w:tcPr>
          <w:p w14:paraId="11301793"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7D051833"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77E4667" w14:textId="77777777" w:rsidR="00490F5A" w:rsidRDefault="00490F5A" w:rsidP="00490F5A">
            <w:pPr>
              <w:pStyle w:val="TAC"/>
              <w:rPr>
                <w:lang w:eastAsia="ko-KR"/>
              </w:rPr>
            </w:pPr>
            <w:r>
              <w:rPr>
                <w:lang w:eastAsia="ko-KR"/>
              </w:rPr>
              <w:t>N/A</w:t>
            </w:r>
          </w:p>
        </w:tc>
      </w:tr>
      <w:tr w:rsidR="00490F5A" w14:paraId="59229B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120727"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A930B8"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1EBEDC9C" w14:textId="77777777" w:rsidR="00490F5A" w:rsidRDefault="00490F5A" w:rsidP="00490F5A">
            <w:pPr>
              <w:pStyle w:val="TAC"/>
            </w:pPr>
            <w:r>
              <w:rPr>
                <w:rFonts w:hint="eastAsia"/>
              </w:rPr>
              <w:t>3</w:t>
            </w:r>
            <w:r>
              <w:t>416</w:t>
            </w:r>
          </w:p>
        </w:tc>
        <w:tc>
          <w:tcPr>
            <w:tcW w:w="964" w:type="dxa"/>
            <w:tcBorders>
              <w:top w:val="single" w:sz="4" w:space="0" w:color="auto"/>
              <w:left w:val="single" w:sz="4" w:space="0" w:color="auto"/>
              <w:right w:val="single" w:sz="4" w:space="0" w:color="auto"/>
            </w:tcBorders>
            <w:vAlign w:val="center"/>
          </w:tcPr>
          <w:p w14:paraId="1B221761"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05E79B64"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2140F2D1" w14:textId="77777777" w:rsidR="00490F5A" w:rsidRDefault="00490F5A" w:rsidP="00490F5A">
            <w:pPr>
              <w:pStyle w:val="TAC"/>
            </w:pPr>
            <w:r>
              <w:rPr>
                <w:rFonts w:hint="eastAsia"/>
              </w:rPr>
              <w:t>3</w:t>
            </w:r>
            <w:r>
              <w:t>416</w:t>
            </w:r>
          </w:p>
        </w:tc>
        <w:tc>
          <w:tcPr>
            <w:tcW w:w="977" w:type="dxa"/>
            <w:tcBorders>
              <w:top w:val="single" w:sz="4" w:space="0" w:color="auto"/>
              <w:left w:val="single" w:sz="4" w:space="0" w:color="auto"/>
              <w:bottom w:val="single" w:sz="4" w:space="0" w:color="auto"/>
              <w:right w:val="single" w:sz="4" w:space="0" w:color="auto"/>
            </w:tcBorders>
            <w:vAlign w:val="center"/>
          </w:tcPr>
          <w:p w14:paraId="53B00B33" w14:textId="77777777" w:rsidR="00490F5A" w:rsidRDefault="00490F5A" w:rsidP="00490F5A">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23AA841D"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5F9B052E" w14:textId="77777777" w:rsidR="00490F5A" w:rsidRDefault="00490F5A" w:rsidP="00490F5A">
            <w:pPr>
              <w:pStyle w:val="TAC"/>
              <w:rPr>
                <w:lang w:eastAsia="ko-KR"/>
              </w:rPr>
            </w:pPr>
            <w:r>
              <w:rPr>
                <w:lang w:eastAsia="ko-KR"/>
              </w:rPr>
              <w:t>IMD3</w:t>
            </w:r>
            <w:r>
              <w:rPr>
                <w:vertAlign w:val="superscript"/>
                <w:lang w:eastAsia="ko-KR"/>
              </w:rPr>
              <w:t>2</w:t>
            </w:r>
          </w:p>
        </w:tc>
      </w:tr>
      <w:tr w:rsidR="00490F5A" w14:paraId="6AF1B66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C150B0"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64131A6"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1E1A929C" w14:textId="77777777" w:rsidR="00490F5A" w:rsidRDefault="00490F5A" w:rsidP="00490F5A">
            <w:pPr>
              <w:pStyle w:val="TAC"/>
            </w:pPr>
            <w:r>
              <w:rPr>
                <w:rFonts w:hint="eastAsia"/>
              </w:rPr>
              <w:t>1</w:t>
            </w:r>
            <w:r>
              <w:t>950</w:t>
            </w:r>
          </w:p>
        </w:tc>
        <w:tc>
          <w:tcPr>
            <w:tcW w:w="964" w:type="dxa"/>
            <w:tcBorders>
              <w:top w:val="single" w:sz="4" w:space="0" w:color="auto"/>
              <w:left w:val="single" w:sz="4" w:space="0" w:color="auto"/>
              <w:right w:val="single" w:sz="4" w:space="0" w:color="auto"/>
            </w:tcBorders>
            <w:vAlign w:val="center"/>
          </w:tcPr>
          <w:p w14:paraId="7C773453"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041F4333" w14:textId="77777777" w:rsidR="00490F5A" w:rsidRDefault="00490F5A" w:rsidP="00490F5A">
            <w:pPr>
              <w:pStyle w:val="TAC"/>
            </w:pPr>
            <w:r>
              <w:t>25</w:t>
            </w:r>
          </w:p>
        </w:tc>
        <w:tc>
          <w:tcPr>
            <w:tcW w:w="960" w:type="dxa"/>
            <w:tcBorders>
              <w:top w:val="single" w:sz="4" w:space="0" w:color="auto"/>
              <w:left w:val="single" w:sz="4" w:space="0" w:color="auto"/>
              <w:right w:val="single" w:sz="4" w:space="0" w:color="auto"/>
            </w:tcBorders>
            <w:vAlign w:val="center"/>
          </w:tcPr>
          <w:p w14:paraId="3E61B67F" w14:textId="77777777" w:rsidR="00490F5A" w:rsidRDefault="00490F5A" w:rsidP="00490F5A">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14:paraId="45A2FE1A"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18FB0EBA"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7270C2E5" w14:textId="77777777" w:rsidR="00490F5A" w:rsidRDefault="00490F5A" w:rsidP="00490F5A">
            <w:pPr>
              <w:pStyle w:val="TAC"/>
              <w:rPr>
                <w:lang w:eastAsia="ko-KR"/>
              </w:rPr>
            </w:pPr>
            <w:r>
              <w:rPr>
                <w:lang w:eastAsia="ko-KR"/>
              </w:rPr>
              <w:t>N/A</w:t>
            </w:r>
          </w:p>
        </w:tc>
      </w:tr>
      <w:tr w:rsidR="00490F5A" w14:paraId="0A3051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5EFD7A6"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D30DEBB"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06DDAD90" w14:textId="77777777" w:rsidR="00490F5A" w:rsidRDefault="00490F5A" w:rsidP="00490F5A">
            <w:pPr>
              <w:pStyle w:val="TAC"/>
            </w:pPr>
            <w:r>
              <w:rPr>
                <w:rFonts w:hint="eastAsia"/>
              </w:rPr>
              <w:t>3</w:t>
            </w:r>
            <w:r>
              <w:t>320</w:t>
            </w:r>
          </w:p>
        </w:tc>
        <w:tc>
          <w:tcPr>
            <w:tcW w:w="964" w:type="dxa"/>
            <w:tcBorders>
              <w:top w:val="single" w:sz="4" w:space="0" w:color="auto"/>
              <w:left w:val="single" w:sz="4" w:space="0" w:color="auto"/>
              <w:right w:val="single" w:sz="4" w:space="0" w:color="auto"/>
            </w:tcBorders>
            <w:vAlign w:val="center"/>
          </w:tcPr>
          <w:p w14:paraId="01582A15"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2E532705"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470CB7EB" w14:textId="77777777" w:rsidR="00490F5A" w:rsidRDefault="00490F5A" w:rsidP="00490F5A">
            <w:pPr>
              <w:pStyle w:val="TAC"/>
            </w:pPr>
            <w:r>
              <w:rPr>
                <w:rFonts w:hint="eastAsia"/>
              </w:rPr>
              <w:t>3</w:t>
            </w:r>
            <w:r>
              <w:t>320</w:t>
            </w:r>
          </w:p>
        </w:tc>
        <w:tc>
          <w:tcPr>
            <w:tcW w:w="977" w:type="dxa"/>
            <w:tcBorders>
              <w:top w:val="single" w:sz="4" w:space="0" w:color="auto"/>
              <w:left w:val="single" w:sz="4" w:space="0" w:color="auto"/>
              <w:bottom w:val="single" w:sz="4" w:space="0" w:color="auto"/>
              <w:right w:val="single" w:sz="4" w:space="0" w:color="auto"/>
            </w:tcBorders>
            <w:vAlign w:val="center"/>
          </w:tcPr>
          <w:p w14:paraId="4DF89430"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459E77A"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18121EB2" w14:textId="77777777" w:rsidR="00490F5A" w:rsidRDefault="00490F5A" w:rsidP="00490F5A">
            <w:pPr>
              <w:pStyle w:val="TAC"/>
              <w:rPr>
                <w:lang w:eastAsia="ko-KR"/>
              </w:rPr>
            </w:pPr>
            <w:r>
              <w:rPr>
                <w:lang w:eastAsia="ko-KR"/>
              </w:rPr>
              <w:t>N/A</w:t>
            </w:r>
          </w:p>
        </w:tc>
      </w:tr>
      <w:tr w:rsidR="00490F5A" w14:paraId="2C073A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ABF17A"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5BD4D9"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2B0168AB" w14:textId="77777777" w:rsidR="00490F5A" w:rsidRDefault="00490F5A" w:rsidP="00490F5A">
            <w:pPr>
              <w:pStyle w:val="TAC"/>
            </w:pPr>
            <w:r>
              <w:rPr>
                <w:rFonts w:hint="eastAsia"/>
              </w:rPr>
              <w:t>7</w:t>
            </w:r>
            <w:r>
              <w:t>35</w:t>
            </w:r>
          </w:p>
        </w:tc>
        <w:tc>
          <w:tcPr>
            <w:tcW w:w="964" w:type="dxa"/>
            <w:tcBorders>
              <w:top w:val="single" w:sz="4" w:space="0" w:color="auto"/>
              <w:left w:val="single" w:sz="4" w:space="0" w:color="auto"/>
              <w:right w:val="single" w:sz="4" w:space="0" w:color="auto"/>
            </w:tcBorders>
            <w:vAlign w:val="center"/>
          </w:tcPr>
          <w:p w14:paraId="701927CF"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1019192D"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2DE79942" w14:textId="77777777" w:rsidR="00490F5A" w:rsidRDefault="00490F5A" w:rsidP="00490F5A">
            <w:pPr>
              <w:pStyle w:val="TAC"/>
            </w:pPr>
            <w:r>
              <w:rPr>
                <w:rFonts w:hint="eastAsia"/>
              </w:rPr>
              <w:t>7</w:t>
            </w:r>
            <w:r>
              <w:t>90</w:t>
            </w:r>
          </w:p>
        </w:tc>
        <w:tc>
          <w:tcPr>
            <w:tcW w:w="977" w:type="dxa"/>
            <w:tcBorders>
              <w:top w:val="single" w:sz="4" w:space="0" w:color="auto"/>
              <w:left w:val="single" w:sz="4" w:space="0" w:color="auto"/>
              <w:bottom w:val="single" w:sz="4" w:space="0" w:color="auto"/>
              <w:right w:val="single" w:sz="4" w:space="0" w:color="auto"/>
            </w:tcBorders>
            <w:vAlign w:val="center"/>
          </w:tcPr>
          <w:p w14:paraId="28EF3E83" w14:textId="77777777" w:rsidR="00490F5A" w:rsidRDefault="00490F5A" w:rsidP="00490F5A">
            <w:pPr>
              <w:pStyle w:val="TAC"/>
            </w:pPr>
            <w:r>
              <w:rPr>
                <w:rFonts w:hint="eastAsia"/>
              </w:rPr>
              <w:t>4</w:t>
            </w:r>
            <w:r>
              <w:t>.2</w:t>
            </w:r>
          </w:p>
        </w:tc>
        <w:tc>
          <w:tcPr>
            <w:tcW w:w="828" w:type="dxa"/>
            <w:tcBorders>
              <w:top w:val="single" w:sz="4" w:space="0" w:color="auto"/>
              <w:left w:val="single" w:sz="4" w:space="0" w:color="auto"/>
              <w:right w:val="single" w:sz="4" w:space="0" w:color="auto"/>
            </w:tcBorders>
          </w:tcPr>
          <w:p w14:paraId="7D3DF0A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4C45C79A" w14:textId="77777777" w:rsidR="00490F5A" w:rsidRDefault="00490F5A" w:rsidP="00490F5A">
            <w:pPr>
              <w:pStyle w:val="TAC"/>
              <w:rPr>
                <w:lang w:eastAsia="ko-KR"/>
              </w:rPr>
            </w:pPr>
            <w:r>
              <w:rPr>
                <w:lang w:eastAsia="ko-KR"/>
              </w:rPr>
              <w:t>IMD5</w:t>
            </w:r>
          </w:p>
        </w:tc>
      </w:tr>
      <w:tr w:rsidR="00490F5A" w14:paraId="33BB69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6AC512"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7171CA2" w14:textId="77777777" w:rsidR="00490F5A" w:rsidRDefault="00490F5A" w:rsidP="00490F5A">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14:paraId="6CB22533" w14:textId="77777777" w:rsidR="00490F5A" w:rsidRDefault="00490F5A" w:rsidP="00490F5A">
            <w:pPr>
              <w:pStyle w:val="TAC"/>
            </w:pPr>
            <w:r>
              <w:rPr>
                <w:rFonts w:hint="eastAsia"/>
              </w:rPr>
              <w:t>7</w:t>
            </w:r>
            <w:r>
              <w:t>40</w:t>
            </w:r>
          </w:p>
        </w:tc>
        <w:tc>
          <w:tcPr>
            <w:tcW w:w="964" w:type="dxa"/>
            <w:tcBorders>
              <w:top w:val="single" w:sz="4" w:space="0" w:color="auto"/>
              <w:left w:val="single" w:sz="4" w:space="0" w:color="auto"/>
              <w:right w:val="single" w:sz="4" w:space="0" w:color="auto"/>
            </w:tcBorders>
            <w:vAlign w:val="center"/>
          </w:tcPr>
          <w:p w14:paraId="094A1822"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7A8C748A"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795FC811" w14:textId="77777777" w:rsidR="00490F5A" w:rsidRDefault="00490F5A" w:rsidP="00490F5A">
            <w:pPr>
              <w:pStyle w:val="TAC"/>
            </w:pPr>
            <w:r>
              <w:rPr>
                <w:rFonts w:hint="eastAsia"/>
              </w:rPr>
              <w:t>7</w:t>
            </w:r>
            <w:r>
              <w:t>95</w:t>
            </w:r>
          </w:p>
        </w:tc>
        <w:tc>
          <w:tcPr>
            <w:tcW w:w="977" w:type="dxa"/>
            <w:tcBorders>
              <w:top w:val="single" w:sz="4" w:space="0" w:color="auto"/>
              <w:left w:val="single" w:sz="4" w:space="0" w:color="auto"/>
              <w:bottom w:val="single" w:sz="4" w:space="0" w:color="auto"/>
              <w:right w:val="single" w:sz="4" w:space="0" w:color="auto"/>
            </w:tcBorders>
            <w:vAlign w:val="center"/>
          </w:tcPr>
          <w:p w14:paraId="6A8B30C7"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78DB4531"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0EFA4F28" w14:textId="77777777" w:rsidR="00490F5A" w:rsidRDefault="00490F5A" w:rsidP="00490F5A">
            <w:pPr>
              <w:pStyle w:val="TAC"/>
              <w:rPr>
                <w:lang w:eastAsia="ko-KR"/>
              </w:rPr>
            </w:pPr>
            <w:r>
              <w:t>N/A</w:t>
            </w:r>
          </w:p>
        </w:tc>
      </w:tr>
      <w:tr w:rsidR="00490F5A" w14:paraId="71CD21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D6C71F"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5A1CE72" w14:textId="77777777" w:rsidR="00490F5A" w:rsidRDefault="00490F5A" w:rsidP="00490F5A">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14:paraId="6B79D19D" w14:textId="77777777" w:rsidR="00490F5A" w:rsidRDefault="00490F5A" w:rsidP="00490F5A">
            <w:pPr>
              <w:pStyle w:val="TAC"/>
            </w:pPr>
            <w:r>
              <w:rPr>
                <w:rFonts w:hint="eastAsia"/>
              </w:rPr>
              <w:t>3</w:t>
            </w:r>
            <w:r>
              <w:t>630</w:t>
            </w:r>
          </w:p>
        </w:tc>
        <w:tc>
          <w:tcPr>
            <w:tcW w:w="964" w:type="dxa"/>
            <w:tcBorders>
              <w:top w:val="single" w:sz="4" w:space="0" w:color="auto"/>
              <w:left w:val="single" w:sz="4" w:space="0" w:color="auto"/>
              <w:right w:val="single" w:sz="4" w:space="0" w:color="auto"/>
            </w:tcBorders>
            <w:vAlign w:val="center"/>
          </w:tcPr>
          <w:p w14:paraId="3B6B6AF2" w14:textId="77777777" w:rsidR="00490F5A" w:rsidRDefault="00490F5A" w:rsidP="00490F5A">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14:paraId="22F2A9F2" w14:textId="77777777" w:rsidR="00490F5A" w:rsidRDefault="00490F5A" w:rsidP="00490F5A">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14:paraId="526E6F32" w14:textId="77777777" w:rsidR="00490F5A" w:rsidRDefault="00490F5A" w:rsidP="00490F5A">
            <w:pPr>
              <w:pStyle w:val="TAC"/>
            </w:pPr>
            <w:r>
              <w:rPr>
                <w:rFonts w:hint="eastAsia"/>
              </w:rPr>
              <w:t>3</w:t>
            </w:r>
            <w:r>
              <w:t>630</w:t>
            </w:r>
          </w:p>
        </w:tc>
        <w:tc>
          <w:tcPr>
            <w:tcW w:w="977" w:type="dxa"/>
            <w:tcBorders>
              <w:top w:val="single" w:sz="4" w:space="0" w:color="auto"/>
              <w:left w:val="single" w:sz="4" w:space="0" w:color="auto"/>
              <w:bottom w:val="single" w:sz="4" w:space="0" w:color="auto"/>
              <w:right w:val="single" w:sz="4" w:space="0" w:color="auto"/>
            </w:tcBorders>
            <w:vAlign w:val="center"/>
          </w:tcPr>
          <w:p w14:paraId="71ACB98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0A56BDF3"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3CC1CC73" w14:textId="77777777" w:rsidR="00490F5A" w:rsidRDefault="00490F5A" w:rsidP="00490F5A">
            <w:pPr>
              <w:pStyle w:val="TAC"/>
              <w:rPr>
                <w:lang w:eastAsia="ko-KR"/>
              </w:rPr>
            </w:pPr>
            <w:r>
              <w:t>N/A</w:t>
            </w:r>
          </w:p>
        </w:tc>
      </w:tr>
      <w:tr w:rsidR="00490F5A" w14:paraId="1E2DF46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9C8719" w14:textId="77777777" w:rsidR="00490F5A" w:rsidRDefault="00490F5A" w:rsidP="00490F5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0F7B4DB" w14:textId="77777777" w:rsidR="00490F5A" w:rsidRDefault="00490F5A" w:rsidP="00490F5A">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79E2092D" w14:textId="77777777" w:rsidR="00490F5A" w:rsidRDefault="00490F5A" w:rsidP="00490F5A">
            <w:pPr>
              <w:pStyle w:val="TAC"/>
            </w:pPr>
            <w:r>
              <w:rPr>
                <w:rFonts w:hint="eastAsia"/>
              </w:rPr>
              <w:t>1</w:t>
            </w:r>
            <w:r>
              <w:t>960</w:t>
            </w:r>
          </w:p>
        </w:tc>
        <w:tc>
          <w:tcPr>
            <w:tcW w:w="964" w:type="dxa"/>
            <w:tcBorders>
              <w:top w:val="single" w:sz="4" w:space="0" w:color="auto"/>
              <w:left w:val="single" w:sz="4" w:space="0" w:color="auto"/>
              <w:right w:val="single" w:sz="4" w:space="0" w:color="auto"/>
            </w:tcBorders>
            <w:vAlign w:val="center"/>
          </w:tcPr>
          <w:p w14:paraId="6F86F875" w14:textId="77777777" w:rsidR="00490F5A" w:rsidRDefault="00490F5A" w:rsidP="00490F5A">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14:paraId="27F69D1D" w14:textId="77777777" w:rsidR="00490F5A" w:rsidRDefault="00490F5A" w:rsidP="00490F5A">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14:paraId="3AF617B5" w14:textId="77777777" w:rsidR="00490F5A" w:rsidRDefault="00490F5A" w:rsidP="00490F5A">
            <w:pPr>
              <w:pStyle w:val="TAC"/>
            </w:pPr>
            <w:r>
              <w:rPr>
                <w:rFonts w:hint="eastAsia"/>
              </w:rPr>
              <w:t>2</w:t>
            </w:r>
            <w:r>
              <w:t>150</w:t>
            </w:r>
          </w:p>
        </w:tc>
        <w:tc>
          <w:tcPr>
            <w:tcW w:w="977" w:type="dxa"/>
            <w:tcBorders>
              <w:top w:val="single" w:sz="4" w:space="0" w:color="auto"/>
              <w:left w:val="single" w:sz="4" w:space="0" w:color="auto"/>
              <w:bottom w:val="single" w:sz="4" w:space="0" w:color="auto"/>
              <w:right w:val="single" w:sz="4" w:space="0" w:color="auto"/>
            </w:tcBorders>
            <w:vAlign w:val="center"/>
          </w:tcPr>
          <w:p w14:paraId="0DF8611C" w14:textId="77777777" w:rsidR="00490F5A" w:rsidRDefault="00490F5A" w:rsidP="00490F5A">
            <w:pPr>
              <w:pStyle w:val="TAC"/>
            </w:pPr>
            <w:r>
              <w:rPr>
                <w:rFonts w:hint="eastAsia"/>
              </w:rPr>
              <w:t>1</w:t>
            </w:r>
            <w:r>
              <w:t>5.7</w:t>
            </w:r>
          </w:p>
        </w:tc>
        <w:tc>
          <w:tcPr>
            <w:tcW w:w="828" w:type="dxa"/>
            <w:tcBorders>
              <w:top w:val="single" w:sz="4" w:space="0" w:color="auto"/>
              <w:left w:val="single" w:sz="4" w:space="0" w:color="auto"/>
              <w:right w:val="single" w:sz="4" w:space="0" w:color="auto"/>
            </w:tcBorders>
          </w:tcPr>
          <w:p w14:paraId="0CB2274C"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299A43F6" w14:textId="77777777" w:rsidR="00490F5A" w:rsidRDefault="00490F5A" w:rsidP="00490F5A">
            <w:pPr>
              <w:pStyle w:val="TAC"/>
              <w:rPr>
                <w:lang w:eastAsia="ko-KR"/>
              </w:rPr>
            </w:pPr>
            <w:r>
              <w:rPr>
                <w:lang w:eastAsia="ko-KR"/>
              </w:rPr>
              <w:t>IMD3</w:t>
            </w:r>
          </w:p>
        </w:tc>
      </w:tr>
      <w:tr w:rsidR="00490F5A" w14:paraId="1DC823A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4070569" w14:textId="77777777" w:rsidR="00490F5A" w:rsidRDefault="00490F5A" w:rsidP="00490F5A">
            <w:pPr>
              <w:pStyle w:val="TAC"/>
            </w:pPr>
            <w:r>
              <w:rPr>
                <w:rFonts w:cs="Arial"/>
                <w:szCs w:val="18"/>
                <w:lang w:eastAsia="ja-JP"/>
              </w:rPr>
              <w:t>CA_n1-n28-n78</w:t>
            </w:r>
          </w:p>
        </w:tc>
        <w:tc>
          <w:tcPr>
            <w:tcW w:w="1146" w:type="dxa"/>
            <w:tcBorders>
              <w:top w:val="single" w:sz="4" w:space="0" w:color="auto"/>
              <w:left w:val="single" w:sz="4" w:space="0" w:color="auto"/>
              <w:right w:val="single" w:sz="4" w:space="0" w:color="auto"/>
            </w:tcBorders>
          </w:tcPr>
          <w:p w14:paraId="7C678B18"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2B5024E3" w14:textId="77777777" w:rsidR="00490F5A" w:rsidRDefault="00490F5A" w:rsidP="00490F5A">
            <w:pPr>
              <w:pStyle w:val="TAC"/>
              <w:rPr>
                <w:rFonts w:eastAsia="Yu Mincho"/>
                <w:lang w:eastAsia="ja-JP"/>
              </w:rPr>
            </w:pPr>
            <w:r>
              <w:rPr>
                <w:lang w:eastAsia="ja-JP"/>
              </w:rPr>
              <w:t>1960</w:t>
            </w:r>
          </w:p>
        </w:tc>
        <w:tc>
          <w:tcPr>
            <w:tcW w:w="964" w:type="dxa"/>
            <w:tcBorders>
              <w:top w:val="single" w:sz="4" w:space="0" w:color="auto"/>
              <w:left w:val="single" w:sz="4" w:space="0" w:color="auto"/>
              <w:right w:val="single" w:sz="4" w:space="0" w:color="auto"/>
            </w:tcBorders>
          </w:tcPr>
          <w:p w14:paraId="3CA3D409"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740A2041"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4384464A" w14:textId="77777777" w:rsidR="00490F5A" w:rsidRDefault="00490F5A" w:rsidP="00490F5A">
            <w:pPr>
              <w:pStyle w:val="TAC"/>
              <w:rPr>
                <w:rFonts w:eastAsia="Yu Mincho"/>
                <w:lang w:eastAsia="ja-JP"/>
              </w:rPr>
            </w:pPr>
            <w:r>
              <w:rPr>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44895548" w14:textId="77777777" w:rsidR="00490F5A" w:rsidRDefault="00490F5A" w:rsidP="00490F5A">
            <w:pPr>
              <w:pStyle w:val="TAC"/>
              <w:rPr>
                <w:rFonts w:eastAsia="Yu Mincho"/>
                <w:lang w:eastAsia="ja-JP"/>
              </w:rPr>
            </w:pPr>
            <w:r>
              <w:rPr>
                <w:lang w:eastAsia="ja-JP"/>
              </w:rPr>
              <w:t>15.7</w:t>
            </w:r>
          </w:p>
        </w:tc>
        <w:tc>
          <w:tcPr>
            <w:tcW w:w="828" w:type="dxa"/>
            <w:tcBorders>
              <w:top w:val="single" w:sz="4" w:space="0" w:color="auto"/>
              <w:left w:val="single" w:sz="4" w:space="0" w:color="auto"/>
              <w:right w:val="single" w:sz="4" w:space="0" w:color="auto"/>
            </w:tcBorders>
          </w:tcPr>
          <w:p w14:paraId="6399812C"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12FD62E8" w14:textId="77777777" w:rsidR="00490F5A" w:rsidRDefault="00490F5A" w:rsidP="00490F5A">
            <w:pPr>
              <w:pStyle w:val="TAC"/>
              <w:rPr>
                <w:rFonts w:eastAsia="Yu Mincho"/>
                <w:lang w:eastAsia="ja-JP"/>
              </w:rPr>
            </w:pPr>
            <w:r>
              <w:rPr>
                <w:lang w:eastAsia="ja-JP"/>
              </w:rPr>
              <w:t>IMD3</w:t>
            </w:r>
          </w:p>
        </w:tc>
      </w:tr>
      <w:tr w:rsidR="00490F5A" w14:paraId="4EADD1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0D123E"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6A81940F"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081A04DB" w14:textId="77777777" w:rsidR="00490F5A" w:rsidRDefault="00490F5A" w:rsidP="00490F5A">
            <w:pPr>
              <w:pStyle w:val="TAC"/>
              <w:rPr>
                <w:rFonts w:eastAsia="Yu Mincho"/>
                <w:lang w:eastAsia="ja-JP"/>
              </w:rPr>
            </w:pPr>
            <w:r>
              <w:rPr>
                <w:lang w:eastAsia="ja-JP"/>
              </w:rPr>
              <w:t>740</w:t>
            </w:r>
          </w:p>
        </w:tc>
        <w:tc>
          <w:tcPr>
            <w:tcW w:w="964" w:type="dxa"/>
            <w:tcBorders>
              <w:top w:val="single" w:sz="4" w:space="0" w:color="auto"/>
              <w:left w:val="single" w:sz="4" w:space="0" w:color="auto"/>
              <w:right w:val="single" w:sz="4" w:space="0" w:color="auto"/>
            </w:tcBorders>
          </w:tcPr>
          <w:p w14:paraId="6938ED45"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47F3543F"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5CF3C91B" w14:textId="77777777" w:rsidR="00490F5A" w:rsidRDefault="00490F5A" w:rsidP="00490F5A">
            <w:pPr>
              <w:pStyle w:val="TAC"/>
              <w:rPr>
                <w:rFonts w:eastAsia="Yu Mincho"/>
                <w:lang w:eastAsia="ja-JP"/>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0F76F0F2"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6106291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4641607" w14:textId="77777777" w:rsidR="00490F5A" w:rsidRDefault="00490F5A" w:rsidP="00490F5A">
            <w:pPr>
              <w:pStyle w:val="TAC"/>
              <w:rPr>
                <w:rFonts w:eastAsia="Yu Mincho"/>
                <w:lang w:eastAsia="ja-JP"/>
              </w:rPr>
            </w:pPr>
            <w:r>
              <w:rPr>
                <w:lang w:eastAsia="ja-JP"/>
              </w:rPr>
              <w:t>N/A</w:t>
            </w:r>
          </w:p>
        </w:tc>
      </w:tr>
      <w:tr w:rsidR="00490F5A" w14:paraId="1D8936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59553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67270CD3"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6023DF94" w14:textId="77777777" w:rsidR="00490F5A" w:rsidRDefault="00490F5A" w:rsidP="00490F5A">
            <w:pPr>
              <w:pStyle w:val="TAC"/>
              <w:rPr>
                <w:rFonts w:eastAsia="Yu Mincho"/>
                <w:lang w:eastAsia="ja-JP"/>
              </w:rPr>
            </w:pPr>
            <w:r>
              <w:rPr>
                <w:lang w:eastAsia="ja-JP"/>
              </w:rPr>
              <w:t>3630</w:t>
            </w:r>
          </w:p>
        </w:tc>
        <w:tc>
          <w:tcPr>
            <w:tcW w:w="964" w:type="dxa"/>
            <w:tcBorders>
              <w:top w:val="single" w:sz="4" w:space="0" w:color="auto"/>
              <w:left w:val="single" w:sz="4" w:space="0" w:color="auto"/>
              <w:right w:val="single" w:sz="4" w:space="0" w:color="auto"/>
            </w:tcBorders>
          </w:tcPr>
          <w:p w14:paraId="5B45244E" w14:textId="77777777" w:rsidR="00490F5A" w:rsidRDefault="00490F5A" w:rsidP="00490F5A">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068EA1A0" w14:textId="77777777" w:rsidR="00490F5A" w:rsidRDefault="00490F5A" w:rsidP="00490F5A">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28DB3012" w14:textId="77777777" w:rsidR="00490F5A" w:rsidRDefault="00490F5A" w:rsidP="00490F5A">
            <w:pPr>
              <w:pStyle w:val="TAC"/>
              <w:rPr>
                <w:rFonts w:eastAsia="Yu Mincho"/>
                <w:lang w:eastAsia="ja-JP"/>
              </w:rPr>
            </w:pPr>
            <w:r>
              <w:rPr>
                <w:lang w:eastAsia="ja-JP"/>
              </w:rPr>
              <w:t>3630</w:t>
            </w:r>
          </w:p>
        </w:tc>
        <w:tc>
          <w:tcPr>
            <w:tcW w:w="977" w:type="dxa"/>
            <w:tcBorders>
              <w:top w:val="single" w:sz="4" w:space="0" w:color="auto"/>
              <w:left w:val="single" w:sz="4" w:space="0" w:color="auto"/>
              <w:bottom w:val="single" w:sz="4" w:space="0" w:color="auto"/>
              <w:right w:val="single" w:sz="4" w:space="0" w:color="auto"/>
            </w:tcBorders>
          </w:tcPr>
          <w:p w14:paraId="7BCFFE2C"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7556E3CE"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16E3F90" w14:textId="77777777" w:rsidR="00490F5A" w:rsidRDefault="00490F5A" w:rsidP="00490F5A">
            <w:pPr>
              <w:pStyle w:val="TAC"/>
              <w:rPr>
                <w:rFonts w:eastAsia="Yu Mincho"/>
                <w:lang w:eastAsia="ja-JP"/>
              </w:rPr>
            </w:pPr>
            <w:r>
              <w:rPr>
                <w:lang w:eastAsia="ja-JP"/>
              </w:rPr>
              <w:t>N/A</w:t>
            </w:r>
          </w:p>
        </w:tc>
      </w:tr>
      <w:tr w:rsidR="00490F5A" w14:paraId="41F06E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F04566"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23A326DC"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4516805E" w14:textId="77777777" w:rsidR="00490F5A" w:rsidRDefault="00490F5A" w:rsidP="00490F5A">
            <w:pPr>
              <w:pStyle w:val="TAC"/>
              <w:rPr>
                <w:rFonts w:eastAsia="Yu Mincho"/>
                <w:lang w:eastAsia="ja-JP"/>
              </w:rPr>
            </w:pPr>
            <w:r>
              <w:rPr>
                <w:lang w:eastAsia="ja-JP"/>
              </w:rPr>
              <w:t>1970</w:t>
            </w:r>
          </w:p>
        </w:tc>
        <w:tc>
          <w:tcPr>
            <w:tcW w:w="964" w:type="dxa"/>
            <w:tcBorders>
              <w:top w:val="single" w:sz="4" w:space="0" w:color="auto"/>
              <w:left w:val="single" w:sz="4" w:space="0" w:color="auto"/>
              <w:right w:val="single" w:sz="4" w:space="0" w:color="auto"/>
            </w:tcBorders>
          </w:tcPr>
          <w:p w14:paraId="0B4763B4"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4CC8A3CA"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48406D73" w14:textId="77777777" w:rsidR="00490F5A" w:rsidRDefault="00490F5A" w:rsidP="00490F5A">
            <w:pPr>
              <w:pStyle w:val="TAC"/>
              <w:rPr>
                <w:rFonts w:eastAsia="Yu Mincho"/>
                <w:lang w:eastAsia="ja-JP"/>
              </w:rPr>
            </w:pPr>
            <w:r>
              <w:rPr>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6AB3B249"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0ACB8EB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E2F9192" w14:textId="77777777" w:rsidR="00490F5A" w:rsidRDefault="00490F5A" w:rsidP="00490F5A">
            <w:pPr>
              <w:pStyle w:val="TAC"/>
              <w:rPr>
                <w:rFonts w:eastAsia="Yu Mincho"/>
                <w:lang w:eastAsia="ja-JP"/>
              </w:rPr>
            </w:pPr>
            <w:r>
              <w:rPr>
                <w:lang w:eastAsia="ja-JP"/>
              </w:rPr>
              <w:t>N/A</w:t>
            </w:r>
          </w:p>
        </w:tc>
      </w:tr>
      <w:tr w:rsidR="00490F5A" w14:paraId="440A97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D0A8C5"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42E773B2"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444E3D3E" w14:textId="77777777" w:rsidR="00490F5A" w:rsidRDefault="00490F5A" w:rsidP="00490F5A">
            <w:pPr>
              <w:pStyle w:val="TAC"/>
              <w:rPr>
                <w:rFonts w:eastAsia="Yu Mincho"/>
                <w:lang w:eastAsia="ja-JP"/>
              </w:rPr>
            </w:pPr>
            <w:r>
              <w:rPr>
                <w:lang w:eastAsia="ja-JP"/>
              </w:rPr>
              <w:t>739</w:t>
            </w:r>
          </w:p>
        </w:tc>
        <w:tc>
          <w:tcPr>
            <w:tcW w:w="964" w:type="dxa"/>
            <w:tcBorders>
              <w:top w:val="single" w:sz="4" w:space="0" w:color="auto"/>
              <w:left w:val="single" w:sz="4" w:space="0" w:color="auto"/>
              <w:right w:val="single" w:sz="4" w:space="0" w:color="auto"/>
            </w:tcBorders>
          </w:tcPr>
          <w:p w14:paraId="08905B9A" w14:textId="77777777" w:rsidR="00490F5A" w:rsidRDefault="00490F5A" w:rsidP="00490F5A">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14:paraId="2516E1E3" w14:textId="77777777" w:rsidR="00490F5A" w:rsidRDefault="00490F5A" w:rsidP="00490F5A">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14:paraId="79E48B1E" w14:textId="77777777" w:rsidR="00490F5A" w:rsidRDefault="00490F5A" w:rsidP="00490F5A">
            <w:pPr>
              <w:pStyle w:val="TAC"/>
              <w:rPr>
                <w:rFonts w:eastAsia="Yu Mincho"/>
                <w:lang w:eastAsia="ja-JP"/>
              </w:rPr>
            </w:pPr>
            <w:r>
              <w:rPr>
                <w:lang w:eastAsia="ja-JP"/>
              </w:rPr>
              <w:t>794</w:t>
            </w:r>
          </w:p>
        </w:tc>
        <w:tc>
          <w:tcPr>
            <w:tcW w:w="977" w:type="dxa"/>
            <w:tcBorders>
              <w:top w:val="single" w:sz="4" w:space="0" w:color="auto"/>
              <w:left w:val="single" w:sz="4" w:space="0" w:color="auto"/>
              <w:bottom w:val="single" w:sz="4" w:space="0" w:color="auto"/>
              <w:right w:val="single" w:sz="4" w:space="0" w:color="auto"/>
            </w:tcBorders>
          </w:tcPr>
          <w:p w14:paraId="4FB9ECF1" w14:textId="77777777" w:rsidR="00490F5A" w:rsidRDefault="00490F5A" w:rsidP="00490F5A">
            <w:pPr>
              <w:pStyle w:val="TAC"/>
              <w:rPr>
                <w:rFonts w:eastAsia="Yu Mincho"/>
                <w:lang w:eastAsia="ja-JP"/>
              </w:rPr>
            </w:pPr>
            <w:r>
              <w:rPr>
                <w:lang w:eastAsia="ja-JP"/>
              </w:rPr>
              <w:t>4.2</w:t>
            </w:r>
          </w:p>
        </w:tc>
        <w:tc>
          <w:tcPr>
            <w:tcW w:w="828" w:type="dxa"/>
            <w:tcBorders>
              <w:top w:val="single" w:sz="4" w:space="0" w:color="auto"/>
              <w:left w:val="single" w:sz="4" w:space="0" w:color="auto"/>
              <w:right w:val="single" w:sz="4" w:space="0" w:color="auto"/>
            </w:tcBorders>
          </w:tcPr>
          <w:p w14:paraId="2AC3BAE2"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1E54812" w14:textId="77777777" w:rsidR="00490F5A" w:rsidRDefault="00490F5A" w:rsidP="00490F5A">
            <w:pPr>
              <w:pStyle w:val="TAC"/>
              <w:rPr>
                <w:rFonts w:eastAsia="Yu Mincho"/>
                <w:lang w:eastAsia="ja-JP"/>
              </w:rPr>
            </w:pPr>
            <w:r>
              <w:rPr>
                <w:lang w:eastAsia="ja-JP"/>
              </w:rPr>
              <w:t>IMD5</w:t>
            </w:r>
          </w:p>
        </w:tc>
      </w:tr>
      <w:tr w:rsidR="00490F5A" w14:paraId="1FF7F9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6130D4"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5C9B203D"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46309B3A" w14:textId="77777777" w:rsidR="00490F5A" w:rsidRDefault="00490F5A" w:rsidP="00490F5A">
            <w:pPr>
              <w:pStyle w:val="TAC"/>
              <w:rPr>
                <w:rFonts w:eastAsia="Yu Mincho"/>
                <w:lang w:eastAsia="ja-JP"/>
              </w:rPr>
            </w:pPr>
            <w:r>
              <w:rPr>
                <w:lang w:eastAsia="ja-JP"/>
              </w:rPr>
              <w:t>3352</w:t>
            </w:r>
          </w:p>
        </w:tc>
        <w:tc>
          <w:tcPr>
            <w:tcW w:w="964" w:type="dxa"/>
            <w:tcBorders>
              <w:top w:val="single" w:sz="4" w:space="0" w:color="auto"/>
              <w:left w:val="single" w:sz="4" w:space="0" w:color="auto"/>
              <w:right w:val="single" w:sz="4" w:space="0" w:color="auto"/>
            </w:tcBorders>
          </w:tcPr>
          <w:p w14:paraId="51BFDC75" w14:textId="77777777" w:rsidR="00490F5A" w:rsidRDefault="00490F5A" w:rsidP="00490F5A">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14:paraId="48794CEB" w14:textId="77777777" w:rsidR="00490F5A" w:rsidRDefault="00490F5A" w:rsidP="00490F5A">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14:paraId="7088BA18" w14:textId="77777777" w:rsidR="00490F5A" w:rsidRDefault="00490F5A" w:rsidP="00490F5A">
            <w:pPr>
              <w:pStyle w:val="TAC"/>
              <w:rPr>
                <w:rFonts w:eastAsia="Yu Mincho"/>
                <w:lang w:eastAsia="ja-JP"/>
              </w:rPr>
            </w:pPr>
            <w:r>
              <w:rPr>
                <w:lang w:eastAsia="ja-JP"/>
              </w:rPr>
              <w:t>3352</w:t>
            </w:r>
          </w:p>
        </w:tc>
        <w:tc>
          <w:tcPr>
            <w:tcW w:w="977" w:type="dxa"/>
            <w:tcBorders>
              <w:top w:val="single" w:sz="4" w:space="0" w:color="auto"/>
              <w:left w:val="single" w:sz="4" w:space="0" w:color="auto"/>
              <w:bottom w:val="single" w:sz="4" w:space="0" w:color="auto"/>
              <w:right w:val="single" w:sz="4" w:space="0" w:color="auto"/>
            </w:tcBorders>
          </w:tcPr>
          <w:p w14:paraId="48582C0B" w14:textId="77777777" w:rsidR="00490F5A" w:rsidRDefault="00490F5A" w:rsidP="00490F5A">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799E8F9D"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2F87045" w14:textId="77777777" w:rsidR="00490F5A" w:rsidRDefault="00490F5A" w:rsidP="00490F5A">
            <w:pPr>
              <w:pStyle w:val="TAC"/>
              <w:rPr>
                <w:rFonts w:eastAsia="Yu Mincho"/>
                <w:lang w:eastAsia="ja-JP"/>
              </w:rPr>
            </w:pPr>
            <w:r>
              <w:rPr>
                <w:lang w:eastAsia="ja-JP"/>
              </w:rPr>
              <w:t>N/A</w:t>
            </w:r>
          </w:p>
        </w:tc>
      </w:tr>
      <w:tr w:rsidR="00490F5A" w14:paraId="428767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1F4C0E"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56B56F9B" w14:textId="77777777" w:rsidR="00490F5A" w:rsidRDefault="00490F5A" w:rsidP="00490F5A">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14:paraId="098761D5" w14:textId="77777777" w:rsidR="00490F5A" w:rsidRDefault="00490F5A" w:rsidP="00490F5A">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29C0D7A9" w14:textId="77777777" w:rsidR="00490F5A" w:rsidRDefault="00490F5A" w:rsidP="00490F5A">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61E3978" w14:textId="77777777" w:rsidR="00490F5A" w:rsidRDefault="00490F5A" w:rsidP="00490F5A">
            <w:pPr>
              <w:pStyle w:val="TAC"/>
              <w:rPr>
                <w:lang w:eastAsia="ko-KR"/>
              </w:rPr>
            </w:pPr>
            <w:r>
              <w:t>25</w:t>
            </w:r>
          </w:p>
        </w:tc>
        <w:tc>
          <w:tcPr>
            <w:tcW w:w="960" w:type="dxa"/>
            <w:tcBorders>
              <w:top w:val="single" w:sz="4" w:space="0" w:color="auto"/>
              <w:left w:val="single" w:sz="4" w:space="0" w:color="auto"/>
              <w:right w:val="single" w:sz="4" w:space="0" w:color="auto"/>
            </w:tcBorders>
          </w:tcPr>
          <w:p w14:paraId="308FB0F2" w14:textId="77777777" w:rsidR="00490F5A" w:rsidRDefault="00490F5A" w:rsidP="00490F5A">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13841387" w14:textId="77777777" w:rsidR="00490F5A" w:rsidRDefault="00490F5A" w:rsidP="00490F5A">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4CEDCCD4"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9D7AFFD" w14:textId="77777777" w:rsidR="00490F5A" w:rsidRDefault="00490F5A" w:rsidP="00490F5A">
            <w:pPr>
              <w:pStyle w:val="TAC"/>
              <w:rPr>
                <w:rFonts w:eastAsia="Yu Mincho"/>
                <w:lang w:eastAsia="ja-JP"/>
              </w:rPr>
            </w:pPr>
            <w:r>
              <w:t>N/A</w:t>
            </w:r>
          </w:p>
        </w:tc>
      </w:tr>
      <w:tr w:rsidR="00490F5A" w14:paraId="17A017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ACF7AD"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09A68C7B" w14:textId="77777777" w:rsidR="00490F5A" w:rsidRDefault="00490F5A" w:rsidP="00490F5A">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14:paraId="5567FBFC" w14:textId="77777777" w:rsidR="00490F5A" w:rsidRDefault="00490F5A" w:rsidP="00490F5A">
            <w:pPr>
              <w:pStyle w:val="TAC"/>
              <w:rPr>
                <w:rFonts w:eastAsia="Yu Mincho"/>
                <w:lang w:eastAsia="ja-JP"/>
              </w:rPr>
            </w:pPr>
            <w:r>
              <w:t>733</w:t>
            </w:r>
          </w:p>
        </w:tc>
        <w:tc>
          <w:tcPr>
            <w:tcW w:w="964" w:type="dxa"/>
            <w:tcBorders>
              <w:top w:val="single" w:sz="4" w:space="0" w:color="auto"/>
              <w:left w:val="single" w:sz="4" w:space="0" w:color="auto"/>
              <w:right w:val="single" w:sz="4" w:space="0" w:color="auto"/>
            </w:tcBorders>
          </w:tcPr>
          <w:p w14:paraId="113AE052" w14:textId="77777777" w:rsidR="00490F5A" w:rsidRDefault="00490F5A" w:rsidP="00490F5A">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ABC613D" w14:textId="77777777" w:rsidR="00490F5A" w:rsidRDefault="00490F5A" w:rsidP="00490F5A">
            <w:pPr>
              <w:pStyle w:val="TAC"/>
              <w:rPr>
                <w:lang w:eastAsia="ko-KR"/>
              </w:rPr>
            </w:pPr>
            <w:r>
              <w:t>25</w:t>
            </w:r>
          </w:p>
        </w:tc>
        <w:tc>
          <w:tcPr>
            <w:tcW w:w="960" w:type="dxa"/>
            <w:tcBorders>
              <w:top w:val="single" w:sz="4" w:space="0" w:color="auto"/>
              <w:left w:val="single" w:sz="4" w:space="0" w:color="auto"/>
              <w:right w:val="single" w:sz="4" w:space="0" w:color="auto"/>
            </w:tcBorders>
          </w:tcPr>
          <w:p w14:paraId="47EB2485" w14:textId="77777777" w:rsidR="00490F5A" w:rsidRDefault="00490F5A" w:rsidP="00490F5A">
            <w:pPr>
              <w:pStyle w:val="TAC"/>
              <w:rPr>
                <w:rFonts w:eastAsia="Yu Mincho"/>
                <w:lang w:eastAsia="ja-JP"/>
              </w:rPr>
            </w:pPr>
            <w:r>
              <w:t>788</w:t>
            </w:r>
          </w:p>
        </w:tc>
        <w:tc>
          <w:tcPr>
            <w:tcW w:w="977" w:type="dxa"/>
            <w:tcBorders>
              <w:top w:val="single" w:sz="4" w:space="0" w:color="auto"/>
              <w:left w:val="single" w:sz="4" w:space="0" w:color="auto"/>
              <w:bottom w:val="single" w:sz="4" w:space="0" w:color="auto"/>
              <w:right w:val="single" w:sz="4" w:space="0" w:color="auto"/>
            </w:tcBorders>
          </w:tcPr>
          <w:p w14:paraId="22E4E779" w14:textId="77777777" w:rsidR="00490F5A" w:rsidRDefault="00490F5A" w:rsidP="00490F5A">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4290C8AD" w14:textId="77777777" w:rsidR="00490F5A" w:rsidRDefault="00490F5A" w:rsidP="00490F5A">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76F65C5" w14:textId="77777777" w:rsidR="00490F5A" w:rsidRDefault="00490F5A" w:rsidP="00490F5A">
            <w:pPr>
              <w:pStyle w:val="TAC"/>
              <w:rPr>
                <w:rFonts w:eastAsia="Yu Mincho"/>
                <w:lang w:eastAsia="ja-JP"/>
              </w:rPr>
            </w:pPr>
            <w:r>
              <w:t>N/A</w:t>
            </w:r>
          </w:p>
        </w:tc>
      </w:tr>
      <w:tr w:rsidR="00490F5A" w14:paraId="575302F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39F2C1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tcPr>
          <w:p w14:paraId="3C6A9CE9" w14:textId="77777777" w:rsidR="00490F5A" w:rsidRDefault="00490F5A" w:rsidP="00490F5A">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14:paraId="61125F8C" w14:textId="77777777" w:rsidR="00490F5A" w:rsidRDefault="00490F5A" w:rsidP="00490F5A">
            <w:pPr>
              <w:pStyle w:val="TAC"/>
              <w:rPr>
                <w:rFonts w:eastAsia="Yu Mincho"/>
                <w:lang w:eastAsia="ja-JP"/>
              </w:rPr>
            </w:pPr>
            <w:r>
              <w:t>3416</w:t>
            </w:r>
          </w:p>
        </w:tc>
        <w:tc>
          <w:tcPr>
            <w:tcW w:w="964" w:type="dxa"/>
            <w:tcBorders>
              <w:top w:val="single" w:sz="4" w:space="0" w:color="auto"/>
              <w:left w:val="single" w:sz="4" w:space="0" w:color="auto"/>
              <w:right w:val="single" w:sz="4" w:space="0" w:color="auto"/>
            </w:tcBorders>
          </w:tcPr>
          <w:p w14:paraId="18E873F3" w14:textId="77777777" w:rsidR="00490F5A" w:rsidRDefault="00490F5A" w:rsidP="00490F5A">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8B4EEF2" w14:textId="77777777" w:rsidR="00490F5A" w:rsidRDefault="00490F5A" w:rsidP="00490F5A">
            <w:pPr>
              <w:pStyle w:val="TAC"/>
              <w:rPr>
                <w:lang w:eastAsia="ko-KR"/>
              </w:rPr>
            </w:pPr>
            <w:r>
              <w:t>50</w:t>
            </w:r>
          </w:p>
        </w:tc>
        <w:tc>
          <w:tcPr>
            <w:tcW w:w="960" w:type="dxa"/>
            <w:tcBorders>
              <w:top w:val="single" w:sz="4" w:space="0" w:color="auto"/>
              <w:left w:val="single" w:sz="4" w:space="0" w:color="auto"/>
              <w:right w:val="single" w:sz="4" w:space="0" w:color="auto"/>
            </w:tcBorders>
          </w:tcPr>
          <w:p w14:paraId="403F8032" w14:textId="77777777" w:rsidR="00490F5A" w:rsidRDefault="00490F5A" w:rsidP="00490F5A">
            <w:pPr>
              <w:pStyle w:val="TAC"/>
              <w:rPr>
                <w:rFonts w:eastAsia="Yu Mincho"/>
                <w:lang w:eastAsia="ja-JP"/>
              </w:rPr>
            </w:pPr>
            <w:r>
              <w:t>3416</w:t>
            </w:r>
          </w:p>
        </w:tc>
        <w:tc>
          <w:tcPr>
            <w:tcW w:w="977" w:type="dxa"/>
            <w:tcBorders>
              <w:top w:val="single" w:sz="4" w:space="0" w:color="auto"/>
              <w:left w:val="single" w:sz="4" w:space="0" w:color="auto"/>
              <w:bottom w:val="single" w:sz="4" w:space="0" w:color="auto"/>
              <w:right w:val="single" w:sz="4" w:space="0" w:color="auto"/>
            </w:tcBorders>
          </w:tcPr>
          <w:p w14:paraId="5F25E68A" w14:textId="77777777" w:rsidR="00490F5A" w:rsidRDefault="00490F5A" w:rsidP="00490F5A">
            <w:pPr>
              <w:pStyle w:val="TAC"/>
              <w:rPr>
                <w:rFonts w:eastAsia="Yu Mincho"/>
                <w:lang w:eastAsia="ja-JP"/>
              </w:rPr>
            </w:pPr>
            <w:r>
              <w:t>15.7</w:t>
            </w:r>
          </w:p>
        </w:tc>
        <w:tc>
          <w:tcPr>
            <w:tcW w:w="828" w:type="dxa"/>
            <w:tcBorders>
              <w:top w:val="single" w:sz="4" w:space="0" w:color="auto"/>
              <w:left w:val="single" w:sz="4" w:space="0" w:color="auto"/>
              <w:right w:val="single" w:sz="4" w:space="0" w:color="auto"/>
            </w:tcBorders>
          </w:tcPr>
          <w:p w14:paraId="4C0A16F2" w14:textId="77777777" w:rsidR="00490F5A" w:rsidRDefault="00490F5A" w:rsidP="00490F5A">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A1F2173" w14:textId="77777777" w:rsidR="00490F5A" w:rsidRDefault="00490F5A" w:rsidP="00490F5A">
            <w:pPr>
              <w:pStyle w:val="TAC"/>
              <w:rPr>
                <w:rFonts w:eastAsia="Yu Mincho"/>
                <w:lang w:eastAsia="ja-JP"/>
              </w:rPr>
            </w:pPr>
            <w:r>
              <w:t>IMD3</w:t>
            </w:r>
          </w:p>
        </w:tc>
      </w:tr>
      <w:tr w:rsidR="00490F5A" w14:paraId="7FED83F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6A5441A" w14:textId="77777777" w:rsidR="00490F5A" w:rsidRDefault="00490F5A" w:rsidP="00490F5A">
            <w:pPr>
              <w:pStyle w:val="TAC"/>
            </w:pPr>
            <w:r>
              <w:rPr>
                <w:rFonts w:eastAsia="宋体" w:hint="eastAsia"/>
              </w:rPr>
              <w:t>CA</w:t>
            </w:r>
            <w:r>
              <w:rPr>
                <w:lang w:eastAsia="ko-KR"/>
              </w:rPr>
              <w:t>_</w:t>
            </w:r>
            <w:r>
              <w:rPr>
                <w:rFonts w:eastAsia="宋体" w:hint="eastAsia"/>
              </w:rPr>
              <w:t>n</w:t>
            </w:r>
            <w:r>
              <w:rPr>
                <w:lang w:eastAsia="ko-KR"/>
              </w:rPr>
              <w:t>1A</w:t>
            </w:r>
            <w:r>
              <w:rPr>
                <w:rFonts w:eastAsia="宋体" w:hint="eastAsia"/>
              </w:rPr>
              <w:t>-</w:t>
            </w:r>
            <w:r>
              <w:rPr>
                <w:lang w:eastAsia="ko-KR"/>
              </w:rPr>
              <w:t>n28A-n79A</w:t>
            </w:r>
          </w:p>
        </w:tc>
        <w:tc>
          <w:tcPr>
            <w:tcW w:w="1146" w:type="dxa"/>
            <w:tcBorders>
              <w:top w:val="single" w:sz="4" w:space="0" w:color="auto"/>
              <w:left w:val="single" w:sz="4" w:space="0" w:color="auto"/>
              <w:right w:val="single" w:sz="4" w:space="0" w:color="auto"/>
            </w:tcBorders>
            <w:vAlign w:val="center"/>
          </w:tcPr>
          <w:p w14:paraId="2D325DC8" w14:textId="77777777" w:rsidR="00490F5A" w:rsidRDefault="00490F5A" w:rsidP="00490F5A">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00448E50" w14:textId="77777777" w:rsidR="00490F5A" w:rsidRDefault="00490F5A" w:rsidP="00490F5A">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61143F91"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0D799D5"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4A3567C8" w14:textId="77777777" w:rsidR="00490F5A" w:rsidRDefault="00490F5A" w:rsidP="00490F5A">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7DDB309B"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CE4990D" w14:textId="77777777" w:rsidR="00490F5A" w:rsidRDefault="00490F5A" w:rsidP="00490F5A">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8D0738B" w14:textId="77777777" w:rsidR="00490F5A" w:rsidRDefault="00490F5A" w:rsidP="00490F5A">
            <w:pPr>
              <w:pStyle w:val="TAC"/>
            </w:pPr>
            <w:r>
              <w:rPr>
                <w:lang w:eastAsia="ko-KR"/>
              </w:rPr>
              <w:t>N/A</w:t>
            </w:r>
          </w:p>
        </w:tc>
      </w:tr>
      <w:tr w:rsidR="00490F5A" w14:paraId="6580BE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EBBCB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4FB2D427" w14:textId="77777777" w:rsidR="00490F5A" w:rsidRDefault="00490F5A" w:rsidP="00490F5A">
            <w:pPr>
              <w:pStyle w:val="TAC"/>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14:paraId="1A81ADB1" w14:textId="77777777" w:rsidR="00490F5A" w:rsidRDefault="00490F5A" w:rsidP="00490F5A">
            <w:pPr>
              <w:pStyle w:val="TAC"/>
            </w:pPr>
            <w:r>
              <w:rPr>
                <w:rFonts w:hint="eastAsia"/>
                <w:lang w:eastAsia="ja-JP"/>
              </w:rPr>
              <w:t>7</w:t>
            </w:r>
            <w:r>
              <w:rPr>
                <w:lang w:eastAsia="ja-JP"/>
              </w:rPr>
              <w:t>30</w:t>
            </w:r>
          </w:p>
        </w:tc>
        <w:tc>
          <w:tcPr>
            <w:tcW w:w="964" w:type="dxa"/>
            <w:tcBorders>
              <w:top w:val="single" w:sz="4" w:space="0" w:color="auto"/>
              <w:left w:val="single" w:sz="4" w:space="0" w:color="auto"/>
              <w:right w:val="single" w:sz="4" w:space="0" w:color="auto"/>
            </w:tcBorders>
            <w:vAlign w:val="center"/>
          </w:tcPr>
          <w:p w14:paraId="7BF12AC0"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E020494"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5E769348" w14:textId="77777777" w:rsidR="00490F5A" w:rsidRDefault="00490F5A" w:rsidP="00490F5A">
            <w:pPr>
              <w:pStyle w:val="TAC"/>
            </w:pPr>
            <w:r>
              <w:rPr>
                <w:rFonts w:hint="eastAsia"/>
                <w:lang w:eastAsia="ja-JP"/>
              </w:rPr>
              <w:t>7</w:t>
            </w:r>
            <w:r>
              <w:rPr>
                <w:lang w:eastAsia="ja-JP"/>
              </w:rPr>
              <w:t>85</w:t>
            </w:r>
          </w:p>
        </w:tc>
        <w:tc>
          <w:tcPr>
            <w:tcW w:w="977" w:type="dxa"/>
            <w:tcBorders>
              <w:top w:val="single" w:sz="4" w:space="0" w:color="auto"/>
              <w:left w:val="single" w:sz="4" w:space="0" w:color="auto"/>
              <w:bottom w:val="single" w:sz="4" w:space="0" w:color="auto"/>
              <w:right w:val="single" w:sz="4" w:space="0" w:color="auto"/>
            </w:tcBorders>
            <w:vAlign w:val="center"/>
          </w:tcPr>
          <w:p w14:paraId="05FD1231"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58AF9DE4"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4492797" w14:textId="77777777" w:rsidR="00490F5A" w:rsidRDefault="00490F5A" w:rsidP="00490F5A">
            <w:pPr>
              <w:pStyle w:val="TAC"/>
            </w:pPr>
            <w:r>
              <w:rPr>
                <w:lang w:eastAsia="ko-KR"/>
              </w:rPr>
              <w:t>N/A</w:t>
            </w:r>
          </w:p>
        </w:tc>
      </w:tr>
      <w:tr w:rsidR="00490F5A" w14:paraId="7F8F35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07A54F"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1B5D7E1A"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6CBB59F9" w14:textId="77777777" w:rsidR="00490F5A" w:rsidRDefault="00490F5A" w:rsidP="00490F5A">
            <w:pPr>
              <w:pStyle w:val="TAC"/>
            </w:pPr>
            <w:r>
              <w:rPr>
                <w:rFonts w:hint="eastAsia"/>
                <w:lang w:eastAsia="ja-JP"/>
              </w:rPr>
              <w:t>4</w:t>
            </w:r>
            <w:r>
              <w:rPr>
                <w:lang w:eastAsia="ja-JP"/>
              </w:rPr>
              <w:t>630</w:t>
            </w:r>
          </w:p>
        </w:tc>
        <w:tc>
          <w:tcPr>
            <w:tcW w:w="964" w:type="dxa"/>
            <w:tcBorders>
              <w:top w:val="single" w:sz="4" w:space="0" w:color="auto"/>
              <w:left w:val="single" w:sz="4" w:space="0" w:color="auto"/>
              <w:right w:val="single" w:sz="4" w:space="0" w:color="auto"/>
            </w:tcBorders>
            <w:vAlign w:val="center"/>
          </w:tcPr>
          <w:p w14:paraId="6A779DF1"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09F30364"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4AD5C8D4" w14:textId="77777777" w:rsidR="00490F5A" w:rsidRDefault="00490F5A" w:rsidP="00490F5A">
            <w:pPr>
              <w:pStyle w:val="TAC"/>
            </w:pPr>
            <w:r>
              <w:rPr>
                <w:rFonts w:hint="eastAsia"/>
                <w:lang w:eastAsia="ja-JP"/>
              </w:rPr>
              <w:t>4</w:t>
            </w:r>
            <w:r>
              <w:rPr>
                <w:lang w:eastAsia="ja-JP"/>
              </w:rPr>
              <w:t>630</w:t>
            </w:r>
          </w:p>
        </w:tc>
        <w:tc>
          <w:tcPr>
            <w:tcW w:w="977" w:type="dxa"/>
            <w:tcBorders>
              <w:top w:val="single" w:sz="4" w:space="0" w:color="auto"/>
              <w:left w:val="single" w:sz="4" w:space="0" w:color="auto"/>
              <w:bottom w:val="single" w:sz="4" w:space="0" w:color="auto"/>
              <w:right w:val="single" w:sz="4" w:space="0" w:color="auto"/>
            </w:tcBorders>
            <w:vAlign w:val="center"/>
          </w:tcPr>
          <w:p w14:paraId="06863B05" w14:textId="77777777" w:rsidR="00490F5A" w:rsidRDefault="00490F5A" w:rsidP="00490F5A">
            <w:pPr>
              <w:pStyle w:val="TAC"/>
            </w:pPr>
            <w:r>
              <w:rPr>
                <w:lang w:eastAsia="ja-JP"/>
              </w:rPr>
              <w:t>14.9</w:t>
            </w:r>
          </w:p>
        </w:tc>
        <w:tc>
          <w:tcPr>
            <w:tcW w:w="828" w:type="dxa"/>
            <w:tcBorders>
              <w:top w:val="single" w:sz="4" w:space="0" w:color="auto"/>
              <w:left w:val="single" w:sz="4" w:space="0" w:color="auto"/>
              <w:right w:val="single" w:sz="4" w:space="0" w:color="auto"/>
            </w:tcBorders>
          </w:tcPr>
          <w:p w14:paraId="6692E5A9"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2C81831A" w14:textId="77777777" w:rsidR="00490F5A" w:rsidRDefault="00490F5A" w:rsidP="00490F5A">
            <w:pPr>
              <w:pStyle w:val="TAC"/>
            </w:pPr>
            <w:r>
              <w:rPr>
                <w:lang w:eastAsia="ko-KR"/>
              </w:rPr>
              <w:t>IMD3</w:t>
            </w:r>
            <w:r>
              <w:rPr>
                <w:vertAlign w:val="superscript"/>
                <w:lang w:eastAsia="ko-KR"/>
              </w:rPr>
              <w:t>1</w:t>
            </w:r>
          </w:p>
        </w:tc>
      </w:tr>
      <w:tr w:rsidR="00490F5A" w14:paraId="7104BCB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115831"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1871169C" w14:textId="77777777" w:rsidR="00490F5A" w:rsidRDefault="00490F5A" w:rsidP="00490F5A">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14:paraId="457D2B19" w14:textId="77777777" w:rsidR="00490F5A" w:rsidRDefault="00490F5A" w:rsidP="00490F5A">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14:paraId="6DEB4269"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55F984C"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F629A03" w14:textId="77777777" w:rsidR="00490F5A" w:rsidRDefault="00490F5A" w:rsidP="00490F5A">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34BB4F6A"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10E265C2"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58668B8E" w14:textId="77777777" w:rsidR="00490F5A" w:rsidRDefault="00490F5A" w:rsidP="00490F5A">
            <w:pPr>
              <w:pStyle w:val="TAC"/>
            </w:pPr>
            <w:r>
              <w:t>N/A</w:t>
            </w:r>
          </w:p>
        </w:tc>
      </w:tr>
      <w:tr w:rsidR="00490F5A" w14:paraId="67CAF7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C9D66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3325621"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5D1EF260" w14:textId="77777777" w:rsidR="00490F5A" w:rsidRDefault="00490F5A" w:rsidP="00490F5A">
            <w:pPr>
              <w:pStyle w:val="TAC"/>
            </w:pPr>
            <w:r>
              <w:rPr>
                <w:rFonts w:hint="eastAsia"/>
                <w:lang w:eastAsia="ja-JP"/>
              </w:rPr>
              <w:t>4</w:t>
            </w:r>
            <w:r>
              <w:rPr>
                <w:lang w:eastAsia="ja-JP"/>
              </w:rPr>
              <w:t>648</w:t>
            </w:r>
          </w:p>
        </w:tc>
        <w:tc>
          <w:tcPr>
            <w:tcW w:w="964" w:type="dxa"/>
            <w:tcBorders>
              <w:top w:val="single" w:sz="4" w:space="0" w:color="auto"/>
              <w:left w:val="single" w:sz="4" w:space="0" w:color="auto"/>
              <w:right w:val="single" w:sz="4" w:space="0" w:color="auto"/>
            </w:tcBorders>
            <w:vAlign w:val="center"/>
          </w:tcPr>
          <w:p w14:paraId="0745242C" w14:textId="77777777" w:rsidR="00490F5A" w:rsidRDefault="00490F5A" w:rsidP="00490F5A">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14:paraId="0289508E" w14:textId="77777777" w:rsidR="00490F5A" w:rsidRDefault="00490F5A" w:rsidP="00490F5A">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14:paraId="68E3FD46" w14:textId="77777777" w:rsidR="00490F5A" w:rsidRDefault="00490F5A" w:rsidP="00490F5A">
            <w:pPr>
              <w:pStyle w:val="TAC"/>
            </w:pPr>
            <w:r>
              <w:rPr>
                <w:rFonts w:hint="eastAsia"/>
                <w:lang w:eastAsia="ja-JP"/>
              </w:rPr>
              <w:t>4</w:t>
            </w:r>
            <w:r>
              <w:rPr>
                <w:lang w:eastAsia="ja-JP"/>
              </w:rPr>
              <w:t>648</w:t>
            </w:r>
          </w:p>
        </w:tc>
        <w:tc>
          <w:tcPr>
            <w:tcW w:w="977" w:type="dxa"/>
            <w:tcBorders>
              <w:top w:val="single" w:sz="4" w:space="0" w:color="auto"/>
              <w:left w:val="single" w:sz="4" w:space="0" w:color="auto"/>
              <w:bottom w:val="single" w:sz="4" w:space="0" w:color="auto"/>
              <w:right w:val="single" w:sz="4" w:space="0" w:color="auto"/>
            </w:tcBorders>
            <w:vAlign w:val="center"/>
          </w:tcPr>
          <w:p w14:paraId="0D784E49" w14:textId="77777777" w:rsidR="00490F5A" w:rsidRDefault="00490F5A" w:rsidP="00490F5A">
            <w:pPr>
              <w:pStyle w:val="TAC"/>
            </w:pPr>
            <w:r>
              <w:t>N/A</w:t>
            </w:r>
          </w:p>
        </w:tc>
        <w:tc>
          <w:tcPr>
            <w:tcW w:w="828" w:type="dxa"/>
            <w:tcBorders>
              <w:top w:val="single" w:sz="4" w:space="0" w:color="auto"/>
              <w:left w:val="single" w:sz="4" w:space="0" w:color="auto"/>
              <w:right w:val="single" w:sz="4" w:space="0" w:color="auto"/>
            </w:tcBorders>
          </w:tcPr>
          <w:p w14:paraId="5B60078E"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0E0EC5E7" w14:textId="77777777" w:rsidR="00490F5A" w:rsidRDefault="00490F5A" w:rsidP="00490F5A">
            <w:pPr>
              <w:pStyle w:val="TAC"/>
            </w:pPr>
            <w:r>
              <w:t>N/A</w:t>
            </w:r>
          </w:p>
        </w:tc>
      </w:tr>
      <w:tr w:rsidR="00490F5A" w14:paraId="5BAE05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7E0A4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E5D46AC" w14:textId="77777777" w:rsidR="00490F5A" w:rsidRDefault="00490F5A" w:rsidP="00490F5A">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4B6CF825" w14:textId="77777777" w:rsidR="00490F5A" w:rsidRDefault="00490F5A" w:rsidP="00490F5A">
            <w:pPr>
              <w:pStyle w:val="TAC"/>
            </w:pPr>
            <w:r>
              <w:rPr>
                <w:rFonts w:hint="eastAsia"/>
                <w:lang w:eastAsia="ja-JP"/>
              </w:rPr>
              <w:t>7</w:t>
            </w:r>
            <w:r>
              <w:rPr>
                <w:lang w:eastAsia="ja-JP"/>
              </w:rPr>
              <w:t>33</w:t>
            </w:r>
          </w:p>
        </w:tc>
        <w:tc>
          <w:tcPr>
            <w:tcW w:w="964" w:type="dxa"/>
            <w:tcBorders>
              <w:top w:val="single" w:sz="4" w:space="0" w:color="auto"/>
              <w:left w:val="single" w:sz="4" w:space="0" w:color="auto"/>
              <w:right w:val="single" w:sz="4" w:space="0" w:color="auto"/>
            </w:tcBorders>
            <w:vAlign w:val="center"/>
          </w:tcPr>
          <w:p w14:paraId="2E787E1B"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5F8AA367"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64AB9F33" w14:textId="77777777" w:rsidR="00490F5A" w:rsidRDefault="00490F5A" w:rsidP="00490F5A">
            <w:pPr>
              <w:pStyle w:val="TAC"/>
            </w:pPr>
            <w:r>
              <w:rPr>
                <w:rFonts w:hint="eastAsia"/>
                <w:lang w:eastAsia="ja-JP"/>
              </w:rPr>
              <w:t>7</w:t>
            </w:r>
            <w:r>
              <w:rPr>
                <w:lang w:eastAsia="ja-JP"/>
              </w:rPr>
              <w:t>88</w:t>
            </w:r>
          </w:p>
        </w:tc>
        <w:tc>
          <w:tcPr>
            <w:tcW w:w="977" w:type="dxa"/>
            <w:tcBorders>
              <w:top w:val="single" w:sz="4" w:space="0" w:color="auto"/>
              <w:left w:val="single" w:sz="4" w:space="0" w:color="auto"/>
              <w:bottom w:val="single" w:sz="4" w:space="0" w:color="auto"/>
              <w:right w:val="single" w:sz="4" w:space="0" w:color="auto"/>
            </w:tcBorders>
            <w:vAlign w:val="center"/>
          </w:tcPr>
          <w:p w14:paraId="2707603D" w14:textId="77777777" w:rsidR="00490F5A" w:rsidRDefault="00490F5A" w:rsidP="00490F5A">
            <w:pPr>
              <w:pStyle w:val="TAC"/>
            </w:pPr>
            <w:r>
              <w:rPr>
                <w:rFonts w:hint="eastAsia"/>
                <w:lang w:eastAsia="ja-JP"/>
              </w:rPr>
              <w:t>1</w:t>
            </w:r>
            <w:r>
              <w:rPr>
                <w:lang w:eastAsia="ja-JP"/>
              </w:rPr>
              <w:t>5.2</w:t>
            </w:r>
          </w:p>
        </w:tc>
        <w:tc>
          <w:tcPr>
            <w:tcW w:w="828" w:type="dxa"/>
            <w:tcBorders>
              <w:top w:val="single" w:sz="4" w:space="0" w:color="auto"/>
              <w:left w:val="single" w:sz="4" w:space="0" w:color="auto"/>
              <w:right w:val="single" w:sz="4" w:space="0" w:color="auto"/>
            </w:tcBorders>
          </w:tcPr>
          <w:p w14:paraId="6103CF89"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A3DB0A1" w14:textId="77777777" w:rsidR="00490F5A" w:rsidRDefault="00490F5A" w:rsidP="00490F5A">
            <w:pPr>
              <w:pStyle w:val="TAC"/>
            </w:pPr>
            <w:r>
              <w:rPr>
                <w:lang w:eastAsia="ko-KR"/>
              </w:rPr>
              <w:t>IMD3</w:t>
            </w:r>
            <w:r>
              <w:rPr>
                <w:vertAlign w:val="superscript"/>
                <w:lang w:eastAsia="ko-KR"/>
              </w:rPr>
              <w:t>2</w:t>
            </w:r>
          </w:p>
        </w:tc>
      </w:tr>
      <w:tr w:rsidR="00490F5A" w14:paraId="3B496E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281A77"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238C2E7C" w14:textId="77777777" w:rsidR="00490F5A" w:rsidRDefault="00490F5A" w:rsidP="00490F5A">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14:paraId="53E00A10" w14:textId="77777777" w:rsidR="00490F5A" w:rsidRDefault="00490F5A" w:rsidP="00490F5A">
            <w:pPr>
              <w:pStyle w:val="TAC"/>
            </w:pPr>
            <w:r>
              <w:rPr>
                <w:rFonts w:hint="eastAsia"/>
                <w:lang w:eastAsia="ja-JP"/>
              </w:rPr>
              <w:t>7</w:t>
            </w:r>
            <w:r>
              <w:rPr>
                <w:lang w:eastAsia="ja-JP"/>
              </w:rPr>
              <w:t>45.5</w:t>
            </w:r>
          </w:p>
        </w:tc>
        <w:tc>
          <w:tcPr>
            <w:tcW w:w="964" w:type="dxa"/>
            <w:tcBorders>
              <w:top w:val="single" w:sz="4" w:space="0" w:color="auto"/>
              <w:left w:val="single" w:sz="4" w:space="0" w:color="auto"/>
              <w:right w:val="single" w:sz="4" w:space="0" w:color="auto"/>
            </w:tcBorders>
            <w:vAlign w:val="center"/>
          </w:tcPr>
          <w:p w14:paraId="54EED86F"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69F2053F"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14:paraId="04C02373" w14:textId="77777777" w:rsidR="00490F5A" w:rsidRDefault="00490F5A" w:rsidP="00490F5A">
            <w:pPr>
              <w:pStyle w:val="TAC"/>
            </w:pPr>
            <w:r>
              <w:rPr>
                <w:rFonts w:hint="eastAsia"/>
                <w:lang w:eastAsia="ja-JP"/>
              </w:rPr>
              <w:t>8</w:t>
            </w:r>
            <w:r>
              <w:rPr>
                <w:lang w:eastAsia="ja-JP"/>
              </w:rPr>
              <w:t>00.5</w:t>
            </w:r>
          </w:p>
        </w:tc>
        <w:tc>
          <w:tcPr>
            <w:tcW w:w="977" w:type="dxa"/>
            <w:tcBorders>
              <w:top w:val="single" w:sz="4" w:space="0" w:color="auto"/>
              <w:left w:val="single" w:sz="4" w:space="0" w:color="auto"/>
              <w:bottom w:val="single" w:sz="4" w:space="0" w:color="auto"/>
              <w:right w:val="single" w:sz="4" w:space="0" w:color="auto"/>
            </w:tcBorders>
            <w:vAlign w:val="center"/>
          </w:tcPr>
          <w:p w14:paraId="5A1C92EC"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153D3EA7"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14:paraId="69995B1E" w14:textId="77777777" w:rsidR="00490F5A" w:rsidRDefault="00490F5A" w:rsidP="00490F5A">
            <w:pPr>
              <w:pStyle w:val="TAC"/>
            </w:pPr>
            <w:r>
              <w:rPr>
                <w:lang w:eastAsia="ko-KR"/>
              </w:rPr>
              <w:t>N/A</w:t>
            </w:r>
          </w:p>
        </w:tc>
      </w:tr>
      <w:tr w:rsidR="00490F5A" w14:paraId="0450B9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232391"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
          <w:p w14:paraId="5E182D51" w14:textId="77777777" w:rsidR="00490F5A" w:rsidRDefault="00490F5A" w:rsidP="00490F5A">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14:paraId="608F6CBE" w14:textId="77777777" w:rsidR="00490F5A" w:rsidRDefault="00490F5A" w:rsidP="00490F5A">
            <w:pPr>
              <w:pStyle w:val="TAC"/>
            </w:pPr>
            <w:r>
              <w:rPr>
                <w:rFonts w:hint="eastAsia"/>
                <w:lang w:eastAsia="ja-JP"/>
              </w:rPr>
              <w:t>4</w:t>
            </w:r>
            <w:r>
              <w:rPr>
                <w:lang w:eastAsia="ja-JP"/>
              </w:rPr>
              <w:t>420</w:t>
            </w:r>
          </w:p>
        </w:tc>
        <w:tc>
          <w:tcPr>
            <w:tcW w:w="964" w:type="dxa"/>
            <w:tcBorders>
              <w:top w:val="single" w:sz="4" w:space="0" w:color="auto"/>
              <w:left w:val="single" w:sz="4" w:space="0" w:color="auto"/>
              <w:right w:val="single" w:sz="4" w:space="0" w:color="auto"/>
            </w:tcBorders>
            <w:vAlign w:val="center"/>
          </w:tcPr>
          <w:p w14:paraId="794B9993" w14:textId="77777777" w:rsidR="00490F5A" w:rsidRDefault="00490F5A" w:rsidP="00490F5A">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14:paraId="644F9376" w14:textId="77777777" w:rsidR="00490F5A" w:rsidRDefault="00490F5A" w:rsidP="00490F5A">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14:paraId="5BD907D5" w14:textId="77777777" w:rsidR="00490F5A" w:rsidRDefault="00490F5A" w:rsidP="00490F5A">
            <w:pPr>
              <w:pStyle w:val="TAC"/>
            </w:pPr>
            <w:r>
              <w:rPr>
                <w:rFonts w:hint="eastAsia"/>
                <w:lang w:eastAsia="ja-JP"/>
              </w:rPr>
              <w:t>4</w:t>
            </w:r>
            <w:r>
              <w:rPr>
                <w:lang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300E5AC9" w14:textId="77777777" w:rsidR="00490F5A" w:rsidRDefault="00490F5A" w:rsidP="00490F5A">
            <w:pPr>
              <w:pStyle w:val="TAC"/>
            </w:pPr>
            <w:r>
              <w:rPr>
                <w:rFonts w:hint="eastAsia"/>
              </w:rPr>
              <w:t>N</w:t>
            </w:r>
            <w:r>
              <w:t>/A</w:t>
            </w:r>
          </w:p>
        </w:tc>
        <w:tc>
          <w:tcPr>
            <w:tcW w:w="828" w:type="dxa"/>
            <w:tcBorders>
              <w:top w:val="single" w:sz="4" w:space="0" w:color="auto"/>
              <w:left w:val="single" w:sz="4" w:space="0" w:color="auto"/>
              <w:right w:val="single" w:sz="4" w:space="0" w:color="auto"/>
            </w:tcBorders>
          </w:tcPr>
          <w:p w14:paraId="31BD93C8" w14:textId="77777777" w:rsidR="00490F5A" w:rsidRDefault="00490F5A" w:rsidP="00490F5A">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14:paraId="50DB336D" w14:textId="77777777" w:rsidR="00490F5A" w:rsidRDefault="00490F5A" w:rsidP="00490F5A">
            <w:pPr>
              <w:pStyle w:val="TAC"/>
            </w:pPr>
            <w:r>
              <w:rPr>
                <w:lang w:eastAsia="ko-KR"/>
              </w:rPr>
              <w:t>N/A</w:t>
            </w:r>
          </w:p>
        </w:tc>
      </w:tr>
      <w:tr w:rsidR="00490F5A" w14:paraId="6936052F"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24"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325" w:author="ZTE-Ma Zhifeng" w:date="2023-03-05T15:23: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326"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7E0F372" w14:textId="77777777" w:rsidR="00490F5A" w:rsidRDefault="00490F5A" w:rsidP="00490F5A">
            <w:pPr>
              <w:pStyle w:val="TAC"/>
            </w:pPr>
          </w:p>
        </w:tc>
        <w:tc>
          <w:tcPr>
            <w:tcW w:w="1146" w:type="dxa"/>
            <w:tcBorders>
              <w:top w:val="single" w:sz="4" w:space="0" w:color="auto"/>
              <w:left w:val="single" w:sz="4" w:space="0" w:color="auto"/>
              <w:right w:val="single" w:sz="4" w:space="0" w:color="auto"/>
            </w:tcBorders>
            <w:vAlign w:val="center"/>
            <w:tcPrChange w:id="21327" w:author="ZTE-Ma Zhifeng" w:date="2023-03-05T15:23:00Z">
              <w:tcPr>
                <w:tcW w:w="1146" w:type="dxa"/>
                <w:tcBorders>
                  <w:top w:val="single" w:sz="4" w:space="0" w:color="auto"/>
                  <w:left w:val="single" w:sz="4" w:space="0" w:color="auto"/>
                  <w:right w:val="single" w:sz="4" w:space="0" w:color="auto"/>
                </w:tcBorders>
                <w:vAlign w:val="center"/>
              </w:tcPr>
            </w:tcPrChange>
          </w:tcPr>
          <w:p w14:paraId="7BE832A7" w14:textId="77777777" w:rsidR="00490F5A" w:rsidRDefault="00490F5A" w:rsidP="00490F5A">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Change w:id="21328" w:author="ZTE-Ma Zhifeng" w:date="2023-03-05T15:23:00Z">
              <w:tcPr>
                <w:tcW w:w="960" w:type="dxa"/>
                <w:tcBorders>
                  <w:top w:val="single" w:sz="4" w:space="0" w:color="auto"/>
                  <w:left w:val="single" w:sz="4" w:space="0" w:color="auto"/>
                  <w:right w:val="single" w:sz="4" w:space="0" w:color="auto"/>
                </w:tcBorders>
                <w:vAlign w:val="center"/>
              </w:tcPr>
            </w:tcPrChange>
          </w:tcPr>
          <w:p w14:paraId="15EC337F" w14:textId="77777777" w:rsidR="00490F5A" w:rsidRDefault="00490F5A" w:rsidP="00490F5A">
            <w:pPr>
              <w:pStyle w:val="TAC"/>
            </w:pPr>
            <w:r>
              <w:rPr>
                <w:rFonts w:hint="eastAsia"/>
                <w:lang w:eastAsia="ja-JP"/>
              </w:rPr>
              <w:t>1</w:t>
            </w:r>
            <w:r>
              <w:rPr>
                <w:lang w:eastAsia="ja-JP"/>
              </w:rPr>
              <w:t>977.5</w:t>
            </w:r>
          </w:p>
        </w:tc>
        <w:tc>
          <w:tcPr>
            <w:tcW w:w="964" w:type="dxa"/>
            <w:tcBorders>
              <w:top w:val="single" w:sz="4" w:space="0" w:color="auto"/>
              <w:left w:val="single" w:sz="4" w:space="0" w:color="auto"/>
              <w:right w:val="single" w:sz="4" w:space="0" w:color="auto"/>
            </w:tcBorders>
            <w:vAlign w:val="center"/>
            <w:tcPrChange w:id="21329" w:author="ZTE-Ma Zhifeng" w:date="2023-03-05T15:23:00Z">
              <w:tcPr>
                <w:tcW w:w="964" w:type="dxa"/>
                <w:tcBorders>
                  <w:top w:val="single" w:sz="4" w:space="0" w:color="auto"/>
                  <w:left w:val="single" w:sz="4" w:space="0" w:color="auto"/>
                  <w:right w:val="single" w:sz="4" w:space="0" w:color="auto"/>
                </w:tcBorders>
                <w:vAlign w:val="center"/>
              </w:tcPr>
            </w:tcPrChange>
          </w:tcPr>
          <w:p w14:paraId="2180484F" w14:textId="77777777" w:rsidR="00490F5A" w:rsidRDefault="00490F5A" w:rsidP="00490F5A">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Change w:id="21330" w:author="ZTE-Ma Zhifeng" w:date="2023-03-05T15:23:00Z">
              <w:tcPr>
                <w:tcW w:w="960" w:type="dxa"/>
                <w:tcBorders>
                  <w:top w:val="single" w:sz="4" w:space="0" w:color="auto"/>
                  <w:left w:val="single" w:sz="4" w:space="0" w:color="auto"/>
                  <w:right w:val="single" w:sz="4" w:space="0" w:color="auto"/>
                </w:tcBorders>
                <w:vAlign w:val="center"/>
              </w:tcPr>
            </w:tcPrChange>
          </w:tcPr>
          <w:p w14:paraId="5162C8E1" w14:textId="77777777" w:rsidR="00490F5A" w:rsidRDefault="00490F5A" w:rsidP="00490F5A">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Change w:id="21331" w:author="ZTE-Ma Zhifeng" w:date="2023-03-05T15:23:00Z">
              <w:tcPr>
                <w:tcW w:w="960" w:type="dxa"/>
                <w:tcBorders>
                  <w:top w:val="single" w:sz="4" w:space="0" w:color="auto"/>
                  <w:left w:val="single" w:sz="4" w:space="0" w:color="auto"/>
                  <w:right w:val="single" w:sz="4" w:space="0" w:color="auto"/>
                </w:tcBorders>
                <w:vAlign w:val="center"/>
              </w:tcPr>
            </w:tcPrChange>
          </w:tcPr>
          <w:p w14:paraId="55C132D5" w14:textId="77777777" w:rsidR="00490F5A" w:rsidRDefault="00490F5A" w:rsidP="00490F5A">
            <w:pPr>
              <w:pStyle w:val="TAC"/>
            </w:pPr>
            <w:r>
              <w:rPr>
                <w:rFonts w:hint="eastAsia"/>
                <w:lang w:eastAsia="ja-JP"/>
              </w:rPr>
              <w:t>2</w:t>
            </w:r>
            <w:r>
              <w:rPr>
                <w:lang w:eastAsia="ja-JP"/>
              </w:rPr>
              <w:t>167.5</w:t>
            </w:r>
          </w:p>
        </w:tc>
        <w:tc>
          <w:tcPr>
            <w:tcW w:w="977" w:type="dxa"/>
            <w:tcBorders>
              <w:top w:val="single" w:sz="4" w:space="0" w:color="auto"/>
              <w:left w:val="single" w:sz="4" w:space="0" w:color="auto"/>
              <w:bottom w:val="single" w:sz="4" w:space="0" w:color="auto"/>
              <w:right w:val="single" w:sz="4" w:space="0" w:color="auto"/>
            </w:tcBorders>
            <w:vAlign w:val="center"/>
            <w:tcPrChange w:id="21332"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6FC80013" w14:textId="77777777" w:rsidR="00490F5A" w:rsidRDefault="00490F5A" w:rsidP="00490F5A">
            <w:pPr>
              <w:pStyle w:val="TAC"/>
            </w:pPr>
            <w:r>
              <w:rPr>
                <w:rFonts w:hint="eastAsia"/>
                <w:lang w:eastAsia="ja-JP"/>
              </w:rPr>
              <w:t>1</w:t>
            </w:r>
            <w:r>
              <w:rPr>
                <w:lang w:eastAsia="ja-JP"/>
              </w:rPr>
              <w:t>.2</w:t>
            </w:r>
          </w:p>
        </w:tc>
        <w:tc>
          <w:tcPr>
            <w:tcW w:w="828" w:type="dxa"/>
            <w:tcBorders>
              <w:top w:val="single" w:sz="4" w:space="0" w:color="auto"/>
              <w:left w:val="single" w:sz="4" w:space="0" w:color="auto"/>
              <w:right w:val="single" w:sz="4" w:space="0" w:color="auto"/>
            </w:tcBorders>
            <w:tcPrChange w:id="21333" w:author="ZTE-Ma Zhifeng" w:date="2023-03-05T15:23:00Z">
              <w:tcPr>
                <w:tcW w:w="828" w:type="dxa"/>
                <w:tcBorders>
                  <w:top w:val="single" w:sz="4" w:space="0" w:color="auto"/>
                  <w:left w:val="single" w:sz="4" w:space="0" w:color="auto"/>
                  <w:right w:val="single" w:sz="4" w:space="0" w:color="auto"/>
                </w:tcBorders>
              </w:tcPr>
            </w:tcPrChange>
          </w:tcPr>
          <w:p w14:paraId="66B7CBEA" w14:textId="77777777" w:rsidR="00490F5A" w:rsidRDefault="00490F5A" w:rsidP="00490F5A">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Change w:id="21334" w:author="ZTE-Ma Zhifeng" w:date="2023-03-05T15:23:00Z">
              <w:tcPr>
                <w:tcW w:w="1057" w:type="dxa"/>
                <w:tcBorders>
                  <w:top w:val="single" w:sz="4" w:space="0" w:color="auto"/>
                  <w:left w:val="single" w:sz="4" w:space="0" w:color="auto"/>
                  <w:right w:val="single" w:sz="4" w:space="0" w:color="auto"/>
                </w:tcBorders>
              </w:tcPr>
            </w:tcPrChange>
          </w:tcPr>
          <w:p w14:paraId="3416C951" w14:textId="77777777" w:rsidR="00490F5A" w:rsidRDefault="00490F5A" w:rsidP="00490F5A">
            <w:pPr>
              <w:pStyle w:val="TAC"/>
            </w:pPr>
            <w:r>
              <w:rPr>
                <w:lang w:eastAsia="ko-KR"/>
              </w:rPr>
              <w:t>IMD4</w:t>
            </w:r>
            <w:r>
              <w:rPr>
                <w:vertAlign w:val="superscript"/>
                <w:lang w:eastAsia="ko-KR"/>
              </w:rPr>
              <w:t>1</w:t>
            </w:r>
          </w:p>
        </w:tc>
      </w:tr>
      <w:tr w:rsidR="001D45DB" w14:paraId="70E47C4F"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35"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36" w:author="ZTE-Ma Zhifeng" w:date="2023-03-05T15:22:00Z"/>
          <w:trPrChange w:id="21337" w:author="ZTE-Ma Zhifeng" w:date="2023-03-05T15:23: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338"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3FE2DDE6" w14:textId="04CF858F" w:rsidR="001D45DB" w:rsidRDefault="001D45DB" w:rsidP="001D45DB">
            <w:pPr>
              <w:pStyle w:val="TAC"/>
              <w:rPr>
                <w:ins w:id="21339" w:author="ZTE-Ma Zhifeng" w:date="2023-03-05T15:22:00Z"/>
              </w:rPr>
            </w:pPr>
            <w:ins w:id="21340" w:author="ZTE-Ma Zhifeng" w:date="2023-03-05T15:23:00Z">
              <w:r>
                <w:rPr>
                  <w:rFonts w:hint="eastAsia"/>
                  <w:lang w:val="en-US" w:eastAsia="zh-CN"/>
                </w:rPr>
                <w:t>CA_n</w:t>
              </w:r>
              <w:r>
                <w:rPr>
                  <w:lang w:val="en-US" w:eastAsia="zh-CN"/>
                </w:rPr>
                <w:t>1</w:t>
              </w:r>
              <w:r>
                <w:rPr>
                  <w:rFonts w:hint="eastAsia"/>
                  <w:lang w:val="en-US" w:eastAsia="zh-CN"/>
                </w:rPr>
                <w:t>-n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right w:val="single" w:sz="4" w:space="0" w:color="auto"/>
            </w:tcBorders>
            <w:vAlign w:val="center"/>
            <w:tcPrChange w:id="21341" w:author="ZTE-Ma Zhifeng" w:date="2023-03-05T15:23:00Z">
              <w:tcPr>
                <w:tcW w:w="1146" w:type="dxa"/>
                <w:tcBorders>
                  <w:top w:val="single" w:sz="4" w:space="0" w:color="auto"/>
                  <w:left w:val="single" w:sz="4" w:space="0" w:color="auto"/>
                  <w:right w:val="single" w:sz="4" w:space="0" w:color="auto"/>
                </w:tcBorders>
                <w:vAlign w:val="center"/>
              </w:tcPr>
            </w:tcPrChange>
          </w:tcPr>
          <w:p w14:paraId="7D678DA7" w14:textId="28436D08" w:rsidR="001D45DB" w:rsidRDefault="001D45DB" w:rsidP="001D45DB">
            <w:pPr>
              <w:pStyle w:val="TAC"/>
              <w:rPr>
                <w:ins w:id="21342" w:author="ZTE-Ma Zhifeng" w:date="2023-03-05T15:22:00Z"/>
                <w:rFonts w:eastAsia="宋体"/>
              </w:rPr>
            </w:pPr>
            <w:ins w:id="21343"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344" w:author="ZTE-Ma Zhifeng" w:date="2023-03-05T15:23:00Z">
              <w:tcPr>
                <w:tcW w:w="960" w:type="dxa"/>
                <w:tcBorders>
                  <w:top w:val="single" w:sz="4" w:space="0" w:color="auto"/>
                  <w:left w:val="single" w:sz="4" w:space="0" w:color="auto"/>
                  <w:right w:val="single" w:sz="4" w:space="0" w:color="auto"/>
                </w:tcBorders>
                <w:vAlign w:val="center"/>
              </w:tcPr>
            </w:tcPrChange>
          </w:tcPr>
          <w:p w14:paraId="08B23C5A" w14:textId="3DBA9A95" w:rsidR="001D45DB" w:rsidRDefault="001D45DB" w:rsidP="001D45DB">
            <w:pPr>
              <w:pStyle w:val="TAC"/>
              <w:rPr>
                <w:ins w:id="21345" w:author="ZTE-Ma Zhifeng" w:date="2023-03-05T15:22:00Z"/>
                <w:lang w:eastAsia="ja-JP"/>
              </w:rPr>
            </w:pPr>
            <w:ins w:id="21346" w:author="ZTE-Ma Zhifeng" w:date="2023-03-05T15:23:00Z">
              <w:r>
                <w:rPr>
                  <w:lang w:val="en-US" w:eastAsia="zh-CN"/>
                </w:rPr>
                <w:t>1930</w:t>
              </w:r>
            </w:ins>
          </w:p>
        </w:tc>
        <w:tc>
          <w:tcPr>
            <w:tcW w:w="964" w:type="dxa"/>
            <w:tcBorders>
              <w:top w:val="single" w:sz="4" w:space="0" w:color="auto"/>
              <w:left w:val="single" w:sz="4" w:space="0" w:color="auto"/>
              <w:right w:val="single" w:sz="4" w:space="0" w:color="auto"/>
            </w:tcBorders>
            <w:tcPrChange w:id="21347" w:author="ZTE-Ma Zhifeng" w:date="2023-03-05T15:23:00Z">
              <w:tcPr>
                <w:tcW w:w="964" w:type="dxa"/>
                <w:tcBorders>
                  <w:top w:val="single" w:sz="4" w:space="0" w:color="auto"/>
                  <w:left w:val="single" w:sz="4" w:space="0" w:color="auto"/>
                  <w:right w:val="single" w:sz="4" w:space="0" w:color="auto"/>
                </w:tcBorders>
                <w:vAlign w:val="center"/>
              </w:tcPr>
            </w:tcPrChange>
          </w:tcPr>
          <w:p w14:paraId="38C205C3" w14:textId="3AC91554" w:rsidR="001D45DB" w:rsidRDefault="001D45DB" w:rsidP="001D45DB">
            <w:pPr>
              <w:pStyle w:val="TAC"/>
              <w:rPr>
                <w:ins w:id="21348" w:author="ZTE-Ma Zhifeng" w:date="2023-03-05T15:22:00Z"/>
                <w:lang w:eastAsia="ja-JP"/>
              </w:rPr>
            </w:pPr>
            <w:ins w:id="21349" w:author="ZTE-Ma Zhifeng" w:date="2023-03-05T15:23:00Z">
              <w:r>
                <w:t>5</w:t>
              </w:r>
            </w:ins>
          </w:p>
        </w:tc>
        <w:tc>
          <w:tcPr>
            <w:tcW w:w="960" w:type="dxa"/>
            <w:tcBorders>
              <w:top w:val="single" w:sz="4" w:space="0" w:color="auto"/>
              <w:left w:val="single" w:sz="4" w:space="0" w:color="auto"/>
              <w:right w:val="single" w:sz="4" w:space="0" w:color="auto"/>
            </w:tcBorders>
            <w:tcPrChange w:id="21350" w:author="ZTE-Ma Zhifeng" w:date="2023-03-05T15:23:00Z">
              <w:tcPr>
                <w:tcW w:w="960" w:type="dxa"/>
                <w:tcBorders>
                  <w:top w:val="single" w:sz="4" w:space="0" w:color="auto"/>
                  <w:left w:val="single" w:sz="4" w:space="0" w:color="auto"/>
                  <w:right w:val="single" w:sz="4" w:space="0" w:color="auto"/>
                </w:tcBorders>
                <w:vAlign w:val="center"/>
              </w:tcPr>
            </w:tcPrChange>
          </w:tcPr>
          <w:p w14:paraId="0663E51B" w14:textId="4F441121" w:rsidR="001D45DB" w:rsidRDefault="001D45DB" w:rsidP="001D45DB">
            <w:pPr>
              <w:pStyle w:val="TAC"/>
              <w:rPr>
                <w:ins w:id="21351" w:author="ZTE-Ma Zhifeng" w:date="2023-03-05T15:22:00Z"/>
                <w:lang w:eastAsia="ja-JP"/>
              </w:rPr>
            </w:pPr>
            <w:ins w:id="21352" w:author="ZTE-Ma Zhifeng" w:date="2023-03-05T15:23:00Z">
              <w:r>
                <w:t>25</w:t>
              </w:r>
            </w:ins>
          </w:p>
        </w:tc>
        <w:tc>
          <w:tcPr>
            <w:tcW w:w="960" w:type="dxa"/>
            <w:tcBorders>
              <w:top w:val="single" w:sz="4" w:space="0" w:color="auto"/>
              <w:left w:val="single" w:sz="4" w:space="0" w:color="auto"/>
              <w:right w:val="single" w:sz="4" w:space="0" w:color="auto"/>
            </w:tcBorders>
            <w:tcPrChange w:id="21353" w:author="ZTE-Ma Zhifeng" w:date="2023-03-05T15:23:00Z">
              <w:tcPr>
                <w:tcW w:w="960" w:type="dxa"/>
                <w:tcBorders>
                  <w:top w:val="single" w:sz="4" w:space="0" w:color="auto"/>
                  <w:left w:val="single" w:sz="4" w:space="0" w:color="auto"/>
                  <w:right w:val="single" w:sz="4" w:space="0" w:color="auto"/>
                </w:tcBorders>
                <w:vAlign w:val="center"/>
              </w:tcPr>
            </w:tcPrChange>
          </w:tcPr>
          <w:p w14:paraId="4158F96D" w14:textId="0152021F" w:rsidR="001D45DB" w:rsidRDefault="001D45DB" w:rsidP="001D45DB">
            <w:pPr>
              <w:pStyle w:val="TAC"/>
              <w:rPr>
                <w:ins w:id="21354" w:author="ZTE-Ma Zhifeng" w:date="2023-03-05T15:22:00Z"/>
                <w:lang w:eastAsia="ja-JP"/>
              </w:rPr>
            </w:pPr>
            <w:ins w:id="21355" w:author="ZTE-Ma Zhifeng" w:date="2023-03-05T15:23:00Z">
              <w:r>
                <w:t>2120</w:t>
              </w:r>
            </w:ins>
          </w:p>
        </w:tc>
        <w:tc>
          <w:tcPr>
            <w:tcW w:w="977" w:type="dxa"/>
            <w:tcBorders>
              <w:top w:val="single" w:sz="4" w:space="0" w:color="auto"/>
              <w:left w:val="single" w:sz="4" w:space="0" w:color="auto"/>
              <w:bottom w:val="single" w:sz="4" w:space="0" w:color="auto"/>
              <w:right w:val="single" w:sz="4" w:space="0" w:color="auto"/>
            </w:tcBorders>
            <w:tcPrChange w:id="21356"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0D65A26B" w14:textId="42281EA7" w:rsidR="001D45DB" w:rsidRDefault="001D45DB" w:rsidP="001D45DB">
            <w:pPr>
              <w:pStyle w:val="TAC"/>
              <w:rPr>
                <w:ins w:id="21357" w:author="ZTE-Ma Zhifeng" w:date="2023-03-05T15:22:00Z"/>
                <w:lang w:eastAsia="ja-JP"/>
              </w:rPr>
            </w:pPr>
            <w:ins w:id="21358" w:author="ZTE-Ma Zhifeng" w:date="2023-03-05T15:23:00Z">
              <w:r>
                <w:t>N/A</w:t>
              </w:r>
            </w:ins>
          </w:p>
        </w:tc>
        <w:tc>
          <w:tcPr>
            <w:tcW w:w="828" w:type="dxa"/>
            <w:tcBorders>
              <w:top w:val="single" w:sz="4" w:space="0" w:color="auto"/>
              <w:left w:val="single" w:sz="4" w:space="0" w:color="auto"/>
              <w:right w:val="single" w:sz="4" w:space="0" w:color="auto"/>
            </w:tcBorders>
            <w:vAlign w:val="center"/>
            <w:tcPrChange w:id="21359" w:author="ZTE-Ma Zhifeng" w:date="2023-03-05T15:23:00Z">
              <w:tcPr>
                <w:tcW w:w="828" w:type="dxa"/>
                <w:tcBorders>
                  <w:top w:val="single" w:sz="4" w:space="0" w:color="auto"/>
                  <w:left w:val="single" w:sz="4" w:space="0" w:color="auto"/>
                  <w:right w:val="single" w:sz="4" w:space="0" w:color="auto"/>
                </w:tcBorders>
              </w:tcPr>
            </w:tcPrChange>
          </w:tcPr>
          <w:p w14:paraId="0F1491DB" w14:textId="182CB9C6" w:rsidR="001D45DB" w:rsidRDefault="001D45DB" w:rsidP="001D45DB">
            <w:pPr>
              <w:pStyle w:val="TAC"/>
              <w:rPr>
                <w:ins w:id="21360" w:author="ZTE-Ma Zhifeng" w:date="2023-03-05T15:22:00Z"/>
                <w:lang w:val="en-US" w:eastAsia="zh-CN"/>
              </w:rPr>
            </w:pPr>
            <w:ins w:id="21361" w:author="ZTE-Ma Zhifeng" w:date="2023-03-05T15:23:00Z">
              <w:r>
                <w:rPr>
                  <w:rFonts w:cs="Arial"/>
                  <w:lang w:val="en-US" w:eastAsia="zh-CN"/>
                </w:rPr>
                <w:t>FDD</w:t>
              </w:r>
            </w:ins>
          </w:p>
        </w:tc>
        <w:tc>
          <w:tcPr>
            <w:tcW w:w="1057" w:type="dxa"/>
            <w:tcBorders>
              <w:top w:val="single" w:sz="4" w:space="0" w:color="auto"/>
              <w:left w:val="single" w:sz="4" w:space="0" w:color="auto"/>
              <w:right w:val="single" w:sz="4" w:space="0" w:color="auto"/>
            </w:tcBorders>
            <w:tcPrChange w:id="21362" w:author="ZTE-Ma Zhifeng" w:date="2023-03-05T15:23:00Z">
              <w:tcPr>
                <w:tcW w:w="1057" w:type="dxa"/>
                <w:tcBorders>
                  <w:top w:val="single" w:sz="4" w:space="0" w:color="auto"/>
                  <w:left w:val="single" w:sz="4" w:space="0" w:color="auto"/>
                  <w:right w:val="single" w:sz="4" w:space="0" w:color="auto"/>
                </w:tcBorders>
              </w:tcPr>
            </w:tcPrChange>
          </w:tcPr>
          <w:p w14:paraId="232C2DC4" w14:textId="06DF9C5A" w:rsidR="001D45DB" w:rsidRDefault="001D45DB" w:rsidP="001D45DB">
            <w:pPr>
              <w:pStyle w:val="TAC"/>
              <w:rPr>
                <w:ins w:id="21363" w:author="ZTE-Ma Zhifeng" w:date="2023-03-05T15:22:00Z"/>
                <w:lang w:eastAsia="ko-KR"/>
              </w:rPr>
            </w:pPr>
            <w:ins w:id="21364" w:author="ZTE-Ma Zhifeng" w:date="2023-03-05T15:23:00Z">
              <w:r>
                <w:rPr>
                  <w:lang w:eastAsia="ja-JP"/>
                </w:rPr>
                <w:t>N/A</w:t>
              </w:r>
            </w:ins>
          </w:p>
        </w:tc>
      </w:tr>
      <w:tr w:rsidR="001D45DB" w14:paraId="4B0F9456"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65"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66" w:author="ZTE-Ma Zhifeng" w:date="2023-03-05T15:23:00Z"/>
          <w:trPrChange w:id="21367"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368"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209942D" w14:textId="77777777" w:rsidR="001D45DB" w:rsidRDefault="001D45DB" w:rsidP="001D45DB">
            <w:pPr>
              <w:pStyle w:val="TAC"/>
              <w:rPr>
                <w:ins w:id="21369" w:author="ZTE-Ma Zhifeng" w:date="2023-03-05T15:23:00Z"/>
              </w:rPr>
            </w:pPr>
          </w:p>
        </w:tc>
        <w:tc>
          <w:tcPr>
            <w:tcW w:w="1146" w:type="dxa"/>
            <w:tcBorders>
              <w:top w:val="single" w:sz="4" w:space="0" w:color="auto"/>
              <w:left w:val="single" w:sz="4" w:space="0" w:color="auto"/>
              <w:right w:val="single" w:sz="4" w:space="0" w:color="auto"/>
            </w:tcBorders>
            <w:vAlign w:val="center"/>
            <w:tcPrChange w:id="21370" w:author="ZTE-Ma Zhifeng" w:date="2023-03-05T15:23:00Z">
              <w:tcPr>
                <w:tcW w:w="1146" w:type="dxa"/>
                <w:tcBorders>
                  <w:top w:val="single" w:sz="4" w:space="0" w:color="auto"/>
                  <w:left w:val="single" w:sz="4" w:space="0" w:color="auto"/>
                  <w:right w:val="single" w:sz="4" w:space="0" w:color="auto"/>
                </w:tcBorders>
                <w:vAlign w:val="center"/>
              </w:tcPr>
            </w:tcPrChange>
          </w:tcPr>
          <w:p w14:paraId="14864DF4" w14:textId="4B7DDDBF" w:rsidR="001D45DB" w:rsidRDefault="001D45DB" w:rsidP="001D45DB">
            <w:pPr>
              <w:pStyle w:val="TAC"/>
              <w:rPr>
                <w:ins w:id="21371" w:author="ZTE-Ma Zhifeng" w:date="2023-03-05T15:23:00Z"/>
                <w:rFonts w:eastAsia="宋体"/>
              </w:rPr>
            </w:pPr>
            <w:ins w:id="21372"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373" w:author="ZTE-Ma Zhifeng" w:date="2023-03-05T15:23:00Z">
              <w:tcPr>
                <w:tcW w:w="960" w:type="dxa"/>
                <w:tcBorders>
                  <w:top w:val="single" w:sz="4" w:space="0" w:color="auto"/>
                  <w:left w:val="single" w:sz="4" w:space="0" w:color="auto"/>
                  <w:right w:val="single" w:sz="4" w:space="0" w:color="auto"/>
                </w:tcBorders>
                <w:vAlign w:val="center"/>
              </w:tcPr>
            </w:tcPrChange>
          </w:tcPr>
          <w:p w14:paraId="7F6947AD" w14:textId="36B0B2F1" w:rsidR="001D45DB" w:rsidRDefault="001D45DB" w:rsidP="001D45DB">
            <w:pPr>
              <w:pStyle w:val="TAC"/>
              <w:rPr>
                <w:ins w:id="21374" w:author="ZTE-Ma Zhifeng" w:date="2023-03-05T15:23:00Z"/>
                <w:lang w:eastAsia="ja-JP"/>
              </w:rPr>
            </w:pPr>
            <w:ins w:id="21375" w:author="ZTE-Ma Zhifeng" w:date="2023-03-05T15:23:00Z">
              <w:r>
                <w:rPr>
                  <w:lang w:val="en-US" w:eastAsia="zh-CN"/>
                </w:rPr>
                <w:t>2310</w:t>
              </w:r>
            </w:ins>
          </w:p>
        </w:tc>
        <w:tc>
          <w:tcPr>
            <w:tcW w:w="964" w:type="dxa"/>
            <w:tcBorders>
              <w:top w:val="single" w:sz="4" w:space="0" w:color="auto"/>
              <w:left w:val="single" w:sz="4" w:space="0" w:color="auto"/>
              <w:right w:val="single" w:sz="4" w:space="0" w:color="auto"/>
            </w:tcBorders>
            <w:tcPrChange w:id="21376" w:author="ZTE-Ma Zhifeng" w:date="2023-03-05T15:23:00Z">
              <w:tcPr>
                <w:tcW w:w="964" w:type="dxa"/>
                <w:tcBorders>
                  <w:top w:val="single" w:sz="4" w:space="0" w:color="auto"/>
                  <w:left w:val="single" w:sz="4" w:space="0" w:color="auto"/>
                  <w:right w:val="single" w:sz="4" w:space="0" w:color="auto"/>
                </w:tcBorders>
                <w:vAlign w:val="center"/>
              </w:tcPr>
            </w:tcPrChange>
          </w:tcPr>
          <w:p w14:paraId="04EFC757" w14:textId="33CD9720" w:rsidR="001D45DB" w:rsidRDefault="001D45DB" w:rsidP="001D45DB">
            <w:pPr>
              <w:pStyle w:val="TAC"/>
              <w:rPr>
                <w:ins w:id="21377" w:author="ZTE-Ma Zhifeng" w:date="2023-03-05T15:23:00Z"/>
                <w:lang w:eastAsia="ja-JP"/>
              </w:rPr>
            </w:pPr>
            <w:ins w:id="21378" w:author="ZTE-Ma Zhifeng" w:date="2023-03-05T15:23:00Z">
              <w:r>
                <w:t>5</w:t>
              </w:r>
            </w:ins>
          </w:p>
        </w:tc>
        <w:tc>
          <w:tcPr>
            <w:tcW w:w="960" w:type="dxa"/>
            <w:tcBorders>
              <w:top w:val="single" w:sz="4" w:space="0" w:color="auto"/>
              <w:left w:val="single" w:sz="4" w:space="0" w:color="auto"/>
              <w:right w:val="single" w:sz="4" w:space="0" w:color="auto"/>
            </w:tcBorders>
            <w:tcPrChange w:id="21379" w:author="ZTE-Ma Zhifeng" w:date="2023-03-05T15:23:00Z">
              <w:tcPr>
                <w:tcW w:w="960" w:type="dxa"/>
                <w:tcBorders>
                  <w:top w:val="single" w:sz="4" w:space="0" w:color="auto"/>
                  <w:left w:val="single" w:sz="4" w:space="0" w:color="auto"/>
                  <w:right w:val="single" w:sz="4" w:space="0" w:color="auto"/>
                </w:tcBorders>
                <w:vAlign w:val="center"/>
              </w:tcPr>
            </w:tcPrChange>
          </w:tcPr>
          <w:p w14:paraId="7DBF0215" w14:textId="712B7CB7" w:rsidR="001D45DB" w:rsidRDefault="001D45DB" w:rsidP="001D45DB">
            <w:pPr>
              <w:pStyle w:val="TAC"/>
              <w:rPr>
                <w:ins w:id="21380" w:author="ZTE-Ma Zhifeng" w:date="2023-03-05T15:23:00Z"/>
                <w:lang w:eastAsia="ja-JP"/>
              </w:rPr>
            </w:pPr>
            <w:ins w:id="21381" w:author="ZTE-Ma Zhifeng" w:date="2023-03-05T15:23:00Z">
              <w:r>
                <w:t>25</w:t>
              </w:r>
            </w:ins>
          </w:p>
        </w:tc>
        <w:tc>
          <w:tcPr>
            <w:tcW w:w="960" w:type="dxa"/>
            <w:tcBorders>
              <w:top w:val="single" w:sz="4" w:space="0" w:color="auto"/>
              <w:left w:val="single" w:sz="4" w:space="0" w:color="auto"/>
              <w:right w:val="single" w:sz="4" w:space="0" w:color="auto"/>
            </w:tcBorders>
            <w:tcPrChange w:id="21382" w:author="ZTE-Ma Zhifeng" w:date="2023-03-05T15:23:00Z">
              <w:tcPr>
                <w:tcW w:w="960" w:type="dxa"/>
                <w:tcBorders>
                  <w:top w:val="single" w:sz="4" w:space="0" w:color="auto"/>
                  <w:left w:val="single" w:sz="4" w:space="0" w:color="auto"/>
                  <w:right w:val="single" w:sz="4" w:space="0" w:color="auto"/>
                </w:tcBorders>
                <w:vAlign w:val="center"/>
              </w:tcPr>
            </w:tcPrChange>
          </w:tcPr>
          <w:p w14:paraId="23BFE9A6" w14:textId="2C5C6D5F" w:rsidR="001D45DB" w:rsidRDefault="001D45DB" w:rsidP="001D45DB">
            <w:pPr>
              <w:pStyle w:val="TAC"/>
              <w:rPr>
                <w:ins w:id="21383" w:author="ZTE-Ma Zhifeng" w:date="2023-03-05T15:23:00Z"/>
                <w:lang w:eastAsia="ja-JP"/>
              </w:rPr>
            </w:pPr>
            <w:ins w:id="21384" w:author="ZTE-Ma Zhifeng" w:date="2023-03-05T15:23:00Z">
              <w:r>
                <w:t>2310</w:t>
              </w:r>
            </w:ins>
          </w:p>
        </w:tc>
        <w:tc>
          <w:tcPr>
            <w:tcW w:w="977" w:type="dxa"/>
            <w:tcBorders>
              <w:top w:val="single" w:sz="4" w:space="0" w:color="auto"/>
              <w:left w:val="single" w:sz="4" w:space="0" w:color="auto"/>
              <w:bottom w:val="single" w:sz="4" w:space="0" w:color="auto"/>
              <w:right w:val="single" w:sz="4" w:space="0" w:color="auto"/>
            </w:tcBorders>
            <w:tcPrChange w:id="21385"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14734F43" w14:textId="70DC96C6" w:rsidR="001D45DB" w:rsidRDefault="001D45DB" w:rsidP="001D45DB">
            <w:pPr>
              <w:pStyle w:val="TAC"/>
              <w:rPr>
                <w:ins w:id="21386" w:author="ZTE-Ma Zhifeng" w:date="2023-03-05T15:23:00Z"/>
                <w:lang w:eastAsia="ja-JP"/>
              </w:rPr>
            </w:pPr>
            <w:ins w:id="21387" w:author="ZTE-Ma Zhifeng" w:date="2023-03-05T15:23:00Z">
              <w:r>
                <w:t>N/A</w:t>
              </w:r>
            </w:ins>
          </w:p>
        </w:tc>
        <w:tc>
          <w:tcPr>
            <w:tcW w:w="828" w:type="dxa"/>
            <w:tcBorders>
              <w:top w:val="single" w:sz="4" w:space="0" w:color="auto"/>
              <w:left w:val="single" w:sz="4" w:space="0" w:color="auto"/>
              <w:right w:val="single" w:sz="4" w:space="0" w:color="auto"/>
            </w:tcBorders>
            <w:vAlign w:val="center"/>
            <w:tcPrChange w:id="21388" w:author="ZTE-Ma Zhifeng" w:date="2023-03-05T15:23:00Z">
              <w:tcPr>
                <w:tcW w:w="828" w:type="dxa"/>
                <w:tcBorders>
                  <w:top w:val="single" w:sz="4" w:space="0" w:color="auto"/>
                  <w:left w:val="single" w:sz="4" w:space="0" w:color="auto"/>
                  <w:right w:val="single" w:sz="4" w:space="0" w:color="auto"/>
                </w:tcBorders>
              </w:tcPr>
            </w:tcPrChange>
          </w:tcPr>
          <w:p w14:paraId="26B47B88" w14:textId="59910BC9" w:rsidR="001D45DB" w:rsidRDefault="001D45DB" w:rsidP="001D45DB">
            <w:pPr>
              <w:pStyle w:val="TAC"/>
              <w:rPr>
                <w:ins w:id="21389" w:author="ZTE-Ma Zhifeng" w:date="2023-03-05T15:23:00Z"/>
                <w:lang w:val="en-US" w:eastAsia="zh-CN"/>
              </w:rPr>
            </w:pPr>
            <w:ins w:id="21390" w:author="ZTE-Ma Zhifeng" w:date="2023-03-05T15:23:00Z">
              <w:r>
                <w:rPr>
                  <w:rFonts w:cs="Arial"/>
                  <w:lang w:val="en-US" w:eastAsia="zh-CN"/>
                </w:rPr>
                <w:t>TDD</w:t>
              </w:r>
            </w:ins>
          </w:p>
        </w:tc>
        <w:tc>
          <w:tcPr>
            <w:tcW w:w="1057" w:type="dxa"/>
            <w:tcBorders>
              <w:top w:val="single" w:sz="4" w:space="0" w:color="auto"/>
              <w:left w:val="single" w:sz="4" w:space="0" w:color="auto"/>
              <w:right w:val="single" w:sz="4" w:space="0" w:color="auto"/>
            </w:tcBorders>
            <w:tcPrChange w:id="21391" w:author="ZTE-Ma Zhifeng" w:date="2023-03-05T15:23:00Z">
              <w:tcPr>
                <w:tcW w:w="1057" w:type="dxa"/>
                <w:tcBorders>
                  <w:top w:val="single" w:sz="4" w:space="0" w:color="auto"/>
                  <w:left w:val="single" w:sz="4" w:space="0" w:color="auto"/>
                  <w:right w:val="single" w:sz="4" w:space="0" w:color="auto"/>
                </w:tcBorders>
              </w:tcPr>
            </w:tcPrChange>
          </w:tcPr>
          <w:p w14:paraId="74F3E11A" w14:textId="2C7E008D" w:rsidR="001D45DB" w:rsidRDefault="001D45DB" w:rsidP="001D45DB">
            <w:pPr>
              <w:pStyle w:val="TAC"/>
              <w:rPr>
                <w:ins w:id="21392" w:author="ZTE-Ma Zhifeng" w:date="2023-03-05T15:23:00Z"/>
                <w:lang w:eastAsia="ko-KR"/>
              </w:rPr>
            </w:pPr>
            <w:ins w:id="21393" w:author="ZTE-Ma Zhifeng" w:date="2023-03-05T15:23:00Z">
              <w:r>
                <w:rPr>
                  <w:lang w:eastAsia="ja-JP"/>
                </w:rPr>
                <w:t>N/A</w:t>
              </w:r>
            </w:ins>
          </w:p>
        </w:tc>
      </w:tr>
      <w:tr w:rsidR="001D45DB" w14:paraId="18922A6B"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394"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395" w:author="ZTE-Ma Zhifeng" w:date="2023-03-05T15:23:00Z"/>
          <w:trPrChange w:id="21396"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397"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075B98" w14:textId="77777777" w:rsidR="001D45DB" w:rsidRDefault="001D45DB" w:rsidP="001D45DB">
            <w:pPr>
              <w:pStyle w:val="TAC"/>
              <w:rPr>
                <w:ins w:id="21398" w:author="ZTE-Ma Zhifeng" w:date="2023-03-05T15:23:00Z"/>
              </w:rPr>
            </w:pPr>
          </w:p>
        </w:tc>
        <w:tc>
          <w:tcPr>
            <w:tcW w:w="1146" w:type="dxa"/>
            <w:tcBorders>
              <w:top w:val="single" w:sz="4" w:space="0" w:color="auto"/>
              <w:left w:val="single" w:sz="4" w:space="0" w:color="auto"/>
              <w:right w:val="single" w:sz="4" w:space="0" w:color="auto"/>
            </w:tcBorders>
            <w:vAlign w:val="center"/>
            <w:tcPrChange w:id="21399" w:author="ZTE-Ma Zhifeng" w:date="2023-03-05T15:23:00Z">
              <w:tcPr>
                <w:tcW w:w="1146" w:type="dxa"/>
                <w:tcBorders>
                  <w:top w:val="single" w:sz="4" w:space="0" w:color="auto"/>
                  <w:left w:val="single" w:sz="4" w:space="0" w:color="auto"/>
                  <w:right w:val="single" w:sz="4" w:space="0" w:color="auto"/>
                </w:tcBorders>
                <w:vAlign w:val="center"/>
              </w:tcPr>
            </w:tcPrChange>
          </w:tcPr>
          <w:p w14:paraId="4251BF6B" w14:textId="78E7F597" w:rsidR="001D45DB" w:rsidRDefault="001D45DB" w:rsidP="001D45DB">
            <w:pPr>
              <w:pStyle w:val="TAC"/>
              <w:rPr>
                <w:ins w:id="21400" w:author="ZTE-Ma Zhifeng" w:date="2023-03-05T15:23:00Z"/>
                <w:rFonts w:eastAsia="宋体"/>
              </w:rPr>
            </w:pPr>
            <w:ins w:id="21401"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1402" w:author="ZTE-Ma Zhifeng" w:date="2023-03-05T15:23:00Z">
              <w:tcPr>
                <w:tcW w:w="960" w:type="dxa"/>
                <w:tcBorders>
                  <w:top w:val="single" w:sz="4" w:space="0" w:color="auto"/>
                  <w:left w:val="single" w:sz="4" w:space="0" w:color="auto"/>
                  <w:right w:val="single" w:sz="4" w:space="0" w:color="auto"/>
                </w:tcBorders>
                <w:vAlign w:val="center"/>
              </w:tcPr>
            </w:tcPrChange>
          </w:tcPr>
          <w:p w14:paraId="5529469C" w14:textId="75C58FEC" w:rsidR="001D45DB" w:rsidRDefault="001D45DB" w:rsidP="001D45DB">
            <w:pPr>
              <w:pStyle w:val="TAC"/>
              <w:rPr>
                <w:ins w:id="21403" w:author="ZTE-Ma Zhifeng" w:date="2023-03-05T15:23:00Z"/>
                <w:lang w:eastAsia="ja-JP"/>
              </w:rPr>
            </w:pPr>
            <w:ins w:id="21404" w:author="ZTE-Ma Zhifeng" w:date="2023-03-05T15:23:00Z">
              <w:r>
                <w:rPr>
                  <w:lang w:val="en-US" w:eastAsia="zh-CN"/>
                </w:rPr>
                <w:t>3480</w:t>
              </w:r>
            </w:ins>
          </w:p>
        </w:tc>
        <w:tc>
          <w:tcPr>
            <w:tcW w:w="964" w:type="dxa"/>
            <w:tcBorders>
              <w:top w:val="single" w:sz="4" w:space="0" w:color="auto"/>
              <w:left w:val="single" w:sz="4" w:space="0" w:color="auto"/>
              <w:right w:val="single" w:sz="4" w:space="0" w:color="auto"/>
            </w:tcBorders>
            <w:tcPrChange w:id="21405" w:author="ZTE-Ma Zhifeng" w:date="2023-03-05T15:23:00Z">
              <w:tcPr>
                <w:tcW w:w="964" w:type="dxa"/>
                <w:tcBorders>
                  <w:top w:val="single" w:sz="4" w:space="0" w:color="auto"/>
                  <w:left w:val="single" w:sz="4" w:space="0" w:color="auto"/>
                  <w:right w:val="single" w:sz="4" w:space="0" w:color="auto"/>
                </w:tcBorders>
                <w:vAlign w:val="center"/>
              </w:tcPr>
            </w:tcPrChange>
          </w:tcPr>
          <w:p w14:paraId="2B86A73D" w14:textId="372F4A7E" w:rsidR="001D45DB" w:rsidRDefault="001D45DB" w:rsidP="001D45DB">
            <w:pPr>
              <w:pStyle w:val="TAC"/>
              <w:rPr>
                <w:ins w:id="21406" w:author="ZTE-Ma Zhifeng" w:date="2023-03-05T15:23:00Z"/>
                <w:lang w:eastAsia="ja-JP"/>
              </w:rPr>
            </w:pPr>
            <w:ins w:id="21407" w:author="ZTE-Ma Zhifeng" w:date="2023-03-05T15:23:00Z">
              <w:r>
                <w:t>10</w:t>
              </w:r>
            </w:ins>
          </w:p>
        </w:tc>
        <w:tc>
          <w:tcPr>
            <w:tcW w:w="960" w:type="dxa"/>
            <w:tcBorders>
              <w:top w:val="single" w:sz="4" w:space="0" w:color="auto"/>
              <w:left w:val="single" w:sz="4" w:space="0" w:color="auto"/>
              <w:right w:val="single" w:sz="4" w:space="0" w:color="auto"/>
            </w:tcBorders>
            <w:tcPrChange w:id="21408" w:author="ZTE-Ma Zhifeng" w:date="2023-03-05T15:23:00Z">
              <w:tcPr>
                <w:tcW w:w="960" w:type="dxa"/>
                <w:tcBorders>
                  <w:top w:val="single" w:sz="4" w:space="0" w:color="auto"/>
                  <w:left w:val="single" w:sz="4" w:space="0" w:color="auto"/>
                  <w:right w:val="single" w:sz="4" w:space="0" w:color="auto"/>
                </w:tcBorders>
                <w:vAlign w:val="center"/>
              </w:tcPr>
            </w:tcPrChange>
          </w:tcPr>
          <w:p w14:paraId="67CA9D75" w14:textId="2C49A40F" w:rsidR="001D45DB" w:rsidRDefault="001D45DB" w:rsidP="001D45DB">
            <w:pPr>
              <w:pStyle w:val="TAC"/>
              <w:rPr>
                <w:ins w:id="21409" w:author="ZTE-Ma Zhifeng" w:date="2023-03-05T15:23:00Z"/>
                <w:lang w:eastAsia="ja-JP"/>
              </w:rPr>
            </w:pPr>
            <w:ins w:id="21410" w:author="ZTE-Ma Zhifeng" w:date="2023-03-05T15:23:00Z">
              <w:r>
                <w:t>50</w:t>
              </w:r>
            </w:ins>
          </w:p>
        </w:tc>
        <w:tc>
          <w:tcPr>
            <w:tcW w:w="960" w:type="dxa"/>
            <w:tcBorders>
              <w:top w:val="single" w:sz="4" w:space="0" w:color="auto"/>
              <w:left w:val="single" w:sz="4" w:space="0" w:color="auto"/>
              <w:right w:val="single" w:sz="4" w:space="0" w:color="auto"/>
            </w:tcBorders>
            <w:tcPrChange w:id="21411" w:author="ZTE-Ma Zhifeng" w:date="2023-03-05T15:23:00Z">
              <w:tcPr>
                <w:tcW w:w="960" w:type="dxa"/>
                <w:tcBorders>
                  <w:top w:val="single" w:sz="4" w:space="0" w:color="auto"/>
                  <w:left w:val="single" w:sz="4" w:space="0" w:color="auto"/>
                  <w:right w:val="single" w:sz="4" w:space="0" w:color="auto"/>
                </w:tcBorders>
                <w:vAlign w:val="center"/>
              </w:tcPr>
            </w:tcPrChange>
          </w:tcPr>
          <w:p w14:paraId="63078A96" w14:textId="20279696" w:rsidR="001D45DB" w:rsidRDefault="001D45DB" w:rsidP="001D45DB">
            <w:pPr>
              <w:pStyle w:val="TAC"/>
              <w:rPr>
                <w:ins w:id="21412" w:author="ZTE-Ma Zhifeng" w:date="2023-03-05T15:23:00Z"/>
                <w:lang w:eastAsia="ja-JP"/>
              </w:rPr>
            </w:pPr>
            <w:ins w:id="21413" w:author="ZTE-Ma Zhifeng" w:date="2023-03-05T15:23:00Z">
              <w:r>
                <w:t>3480</w:t>
              </w:r>
            </w:ins>
          </w:p>
        </w:tc>
        <w:tc>
          <w:tcPr>
            <w:tcW w:w="977" w:type="dxa"/>
            <w:tcBorders>
              <w:top w:val="single" w:sz="4" w:space="0" w:color="auto"/>
              <w:left w:val="single" w:sz="4" w:space="0" w:color="auto"/>
              <w:bottom w:val="single" w:sz="4" w:space="0" w:color="auto"/>
              <w:right w:val="single" w:sz="4" w:space="0" w:color="auto"/>
            </w:tcBorders>
            <w:tcPrChange w:id="21414"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335C8AB6" w14:textId="29C8C8BE" w:rsidR="001D45DB" w:rsidRDefault="001D45DB" w:rsidP="001D45DB">
            <w:pPr>
              <w:pStyle w:val="TAC"/>
              <w:rPr>
                <w:ins w:id="21415" w:author="ZTE-Ma Zhifeng" w:date="2023-03-05T15:23:00Z"/>
                <w:lang w:eastAsia="ja-JP"/>
              </w:rPr>
            </w:pPr>
            <w:ins w:id="21416" w:author="ZTE-Ma Zhifeng" w:date="2023-03-05T15:23:00Z">
              <w:r>
                <w:rPr>
                  <w:lang w:eastAsia="ko-KR"/>
                </w:rPr>
                <w:t>9.8</w:t>
              </w:r>
            </w:ins>
          </w:p>
        </w:tc>
        <w:tc>
          <w:tcPr>
            <w:tcW w:w="828" w:type="dxa"/>
            <w:tcBorders>
              <w:top w:val="single" w:sz="4" w:space="0" w:color="auto"/>
              <w:left w:val="single" w:sz="4" w:space="0" w:color="auto"/>
              <w:right w:val="single" w:sz="4" w:space="0" w:color="auto"/>
            </w:tcBorders>
            <w:vAlign w:val="center"/>
            <w:tcPrChange w:id="21417" w:author="ZTE-Ma Zhifeng" w:date="2023-03-05T15:23:00Z">
              <w:tcPr>
                <w:tcW w:w="828" w:type="dxa"/>
                <w:tcBorders>
                  <w:top w:val="single" w:sz="4" w:space="0" w:color="auto"/>
                  <w:left w:val="single" w:sz="4" w:space="0" w:color="auto"/>
                  <w:right w:val="single" w:sz="4" w:space="0" w:color="auto"/>
                </w:tcBorders>
              </w:tcPr>
            </w:tcPrChange>
          </w:tcPr>
          <w:p w14:paraId="00424961" w14:textId="16C9E91B" w:rsidR="001D45DB" w:rsidRDefault="001D45DB" w:rsidP="001D45DB">
            <w:pPr>
              <w:pStyle w:val="TAC"/>
              <w:rPr>
                <w:ins w:id="21418" w:author="ZTE-Ma Zhifeng" w:date="2023-03-05T15:23:00Z"/>
                <w:lang w:val="en-US" w:eastAsia="zh-CN"/>
              </w:rPr>
            </w:pPr>
            <w:ins w:id="21419" w:author="ZTE-Ma Zhifeng" w:date="2023-03-05T15:23:00Z">
              <w:r>
                <w:t>TDD</w:t>
              </w:r>
            </w:ins>
          </w:p>
        </w:tc>
        <w:tc>
          <w:tcPr>
            <w:tcW w:w="1057" w:type="dxa"/>
            <w:tcBorders>
              <w:top w:val="single" w:sz="4" w:space="0" w:color="auto"/>
              <w:left w:val="single" w:sz="4" w:space="0" w:color="auto"/>
              <w:right w:val="single" w:sz="4" w:space="0" w:color="auto"/>
            </w:tcBorders>
            <w:tcPrChange w:id="21420" w:author="ZTE-Ma Zhifeng" w:date="2023-03-05T15:23:00Z">
              <w:tcPr>
                <w:tcW w:w="1057" w:type="dxa"/>
                <w:tcBorders>
                  <w:top w:val="single" w:sz="4" w:space="0" w:color="auto"/>
                  <w:left w:val="single" w:sz="4" w:space="0" w:color="auto"/>
                  <w:right w:val="single" w:sz="4" w:space="0" w:color="auto"/>
                </w:tcBorders>
              </w:tcPr>
            </w:tcPrChange>
          </w:tcPr>
          <w:p w14:paraId="0A05B8E0" w14:textId="5B00809B" w:rsidR="001D45DB" w:rsidRDefault="001D45DB" w:rsidP="001D45DB">
            <w:pPr>
              <w:pStyle w:val="TAC"/>
              <w:rPr>
                <w:ins w:id="21421" w:author="ZTE-Ma Zhifeng" w:date="2023-03-05T15:23:00Z"/>
                <w:lang w:eastAsia="ko-KR"/>
              </w:rPr>
            </w:pPr>
            <w:ins w:id="21422" w:author="ZTE-Ma Zhifeng" w:date="2023-03-05T15:23:00Z">
              <w:r>
                <w:rPr>
                  <w:lang w:eastAsia="ja-JP"/>
                </w:rPr>
                <w:t>IMD4</w:t>
              </w:r>
              <w:r>
                <w:rPr>
                  <w:vertAlign w:val="superscript"/>
                  <w:lang w:eastAsia="ja-JP"/>
                </w:rPr>
                <w:t>1</w:t>
              </w:r>
            </w:ins>
          </w:p>
        </w:tc>
      </w:tr>
      <w:tr w:rsidR="001D45DB" w14:paraId="334B5528"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23"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24" w:author="ZTE-Ma Zhifeng" w:date="2023-03-05T15:23:00Z"/>
          <w:trPrChange w:id="21425"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26"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52E9F9" w14:textId="77777777" w:rsidR="001D45DB" w:rsidRDefault="001D45DB" w:rsidP="001D45DB">
            <w:pPr>
              <w:pStyle w:val="TAC"/>
              <w:rPr>
                <w:ins w:id="21427" w:author="ZTE-Ma Zhifeng" w:date="2023-03-05T15:23:00Z"/>
              </w:rPr>
            </w:pPr>
          </w:p>
        </w:tc>
        <w:tc>
          <w:tcPr>
            <w:tcW w:w="1146" w:type="dxa"/>
            <w:tcBorders>
              <w:top w:val="single" w:sz="4" w:space="0" w:color="auto"/>
              <w:left w:val="single" w:sz="4" w:space="0" w:color="auto"/>
              <w:right w:val="single" w:sz="4" w:space="0" w:color="auto"/>
            </w:tcBorders>
            <w:vAlign w:val="center"/>
            <w:tcPrChange w:id="21428" w:author="ZTE-Ma Zhifeng" w:date="2023-03-05T15:23:00Z">
              <w:tcPr>
                <w:tcW w:w="1146" w:type="dxa"/>
                <w:tcBorders>
                  <w:top w:val="single" w:sz="4" w:space="0" w:color="auto"/>
                  <w:left w:val="single" w:sz="4" w:space="0" w:color="auto"/>
                  <w:right w:val="single" w:sz="4" w:space="0" w:color="auto"/>
                </w:tcBorders>
                <w:vAlign w:val="center"/>
              </w:tcPr>
            </w:tcPrChange>
          </w:tcPr>
          <w:p w14:paraId="14E6EDA5" w14:textId="3D52A54F" w:rsidR="001D45DB" w:rsidRDefault="001D45DB" w:rsidP="001D45DB">
            <w:pPr>
              <w:pStyle w:val="TAC"/>
              <w:rPr>
                <w:ins w:id="21429" w:author="ZTE-Ma Zhifeng" w:date="2023-03-05T15:23:00Z"/>
                <w:rFonts w:eastAsia="宋体"/>
              </w:rPr>
            </w:pPr>
            <w:ins w:id="21430"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431" w:author="ZTE-Ma Zhifeng" w:date="2023-03-05T15:23:00Z">
              <w:tcPr>
                <w:tcW w:w="960" w:type="dxa"/>
                <w:tcBorders>
                  <w:top w:val="single" w:sz="4" w:space="0" w:color="auto"/>
                  <w:left w:val="single" w:sz="4" w:space="0" w:color="auto"/>
                  <w:right w:val="single" w:sz="4" w:space="0" w:color="auto"/>
                </w:tcBorders>
                <w:vAlign w:val="center"/>
              </w:tcPr>
            </w:tcPrChange>
          </w:tcPr>
          <w:p w14:paraId="7A3793E7" w14:textId="269C89DD" w:rsidR="001D45DB" w:rsidRDefault="001D45DB" w:rsidP="001D45DB">
            <w:pPr>
              <w:pStyle w:val="TAC"/>
              <w:rPr>
                <w:ins w:id="21432" w:author="ZTE-Ma Zhifeng" w:date="2023-03-05T15:23:00Z"/>
                <w:lang w:eastAsia="ja-JP"/>
              </w:rPr>
            </w:pPr>
            <w:ins w:id="21433" w:author="ZTE-Ma Zhifeng" w:date="2023-03-05T15:23:00Z">
              <w:r>
                <w:rPr>
                  <w:lang w:val="en-US" w:eastAsia="zh-CN"/>
                </w:rPr>
                <w:t>1930</w:t>
              </w:r>
            </w:ins>
          </w:p>
        </w:tc>
        <w:tc>
          <w:tcPr>
            <w:tcW w:w="964" w:type="dxa"/>
            <w:tcBorders>
              <w:top w:val="single" w:sz="4" w:space="0" w:color="auto"/>
              <w:left w:val="single" w:sz="4" w:space="0" w:color="auto"/>
              <w:right w:val="single" w:sz="4" w:space="0" w:color="auto"/>
            </w:tcBorders>
            <w:tcPrChange w:id="21434" w:author="ZTE-Ma Zhifeng" w:date="2023-03-05T15:23:00Z">
              <w:tcPr>
                <w:tcW w:w="964" w:type="dxa"/>
                <w:tcBorders>
                  <w:top w:val="single" w:sz="4" w:space="0" w:color="auto"/>
                  <w:left w:val="single" w:sz="4" w:space="0" w:color="auto"/>
                  <w:right w:val="single" w:sz="4" w:space="0" w:color="auto"/>
                </w:tcBorders>
                <w:vAlign w:val="center"/>
              </w:tcPr>
            </w:tcPrChange>
          </w:tcPr>
          <w:p w14:paraId="4131F144" w14:textId="5E61A5AC" w:rsidR="001D45DB" w:rsidRDefault="001D45DB" w:rsidP="001D45DB">
            <w:pPr>
              <w:pStyle w:val="TAC"/>
              <w:rPr>
                <w:ins w:id="21435" w:author="ZTE-Ma Zhifeng" w:date="2023-03-05T15:23:00Z"/>
                <w:lang w:eastAsia="ja-JP"/>
              </w:rPr>
            </w:pPr>
            <w:ins w:id="21436" w:author="ZTE-Ma Zhifeng" w:date="2023-03-05T15:23:00Z">
              <w:r>
                <w:t>5</w:t>
              </w:r>
            </w:ins>
          </w:p>
        </w:tc>
        <w:tc>
          <w:tcPr>
            <w:tcW w:w="960" w:type="dxa"/>
            <w:tcBorders>
              <w:top w:val="single" w:sz="4" w:space="0" w:color="auto"/>
              <w:left w:val="single" w:sz="4" w:space="0" w:color="auto"/>
              <w:right w:val="single" w:sz="4" w:space="0" w:color="auto"/>
            </w:tcBorders>
            <w:tcPrChange w:id="21437" w:author="ZTE-Ma Zhifeng" w:date="2023-03-05T15:23:00Z">
              <w:tcPr>
                <w:tcW w:w="960" w:type="dxa"/>
                <w:tcBorders>
                  <w:top w:val="single" w:sz="4" w:space="0" w:color="auto"/>
                  <w:left w:val="single" w:sz="4" w:space="0" w:color="auto"/>
                  <w:right w:val="single" w:sz="4" w:space="0" w:color="auto"/>
                </w:tcBorders>
                <w:vAlign w:val="center"/>
              </w:tcPr>
            </w:tcPrChange>
          </w:tcPr>
          <w:p w14:paraId="34018A5B" w14:textId="631D8EC6" w:rsidR="001D45DB" w:rsidRDefault="001D45DB" w:rsidP="001D45DB">
            <w:pPr>
              <w:pStyle w:val="TAC"/>
              <w:rPr>
                <w:ins w:id="21438" w:author="ZTE-Ma Zhifeng" w:date="2023-03-05T15:23:00Z"/>
                <w:lang w:eastAsia="ja-JP"/>
              </w:rPr>
            </w:pPr>
            <w:ins w:id="21439" w:author="ZTE-Ma Zhifeng" w:date="2023-03-05T15:23:00Z">
              <w:r>
                <w:t>25</w:t>
              </w:r>
            </w:ins>
          </w:p>
        </w:tc>
        <w:tc>
          <w:tcPr>
            <w:tcW w:w="960" w:type="dxa"/>
            <w:tcBorders>
              <w:top w:val="single" w:sz="4" w:space="0" w:color="auto"/>
              <w:left w:val="single" w:sz="4" w:space="0" w:color="auto"/>
              <w:right w:val="single" w:sz="4" w:space="0" w:color="auto"/>
            </w:tcBorders>
            <w:tcPrChange w:id="21440" w:author="ZTE-Ma Zhifeng" w:date="2023-03-05T15:23:00Z">
              <w:tcPr>
                <w:tcW w:w="960" w:type="dxa"/>
                <w:tcBorders>
                  <w:top w:val="single" w:sz="4" w:space="0" w:color="auto"/>
                  <w:left w:val="single" w:sz="4" w:space="0" w:color="auto"/>
                  <w:right w:val="single" w:sz="4" w:space="0" w:color="auto"/>
                </w:tcBorders>
                <w:vAlign w:val="center"/>
              </w:tcPr>
            </w:tcPrChange>
          </w:tcPr>
          <w:p w14:paraId="3A2597EE" w14:textId="7FFB3338" w:rsidR="001D45DB" w:rsidRDefault="001D45DB" w:rsidP="001D45DB">
            <w:pPr>
              <w:pStyle w:val="TAC"/>
              <w:rPr>
                <w:ins w:id="21441" w:author="ZTE-Ma Zhifeng" w:date="2023-03-05T15:23:00Z"/>
                <w:lang w:eastAsia="ja-JP"/>
              </w:rPr>
            </w:pPr>
            <w:ins w:id="21442" w:author="ZTE-Ma Zhifeng" w:date="2023-03-05T15:23:00Z">
              <w:r>
                <w:t>2120</w:t>
              </w:r>
            </w:ins>
          </w:p>
        </w:tc>
        <w:tc>
          <w:tcPr>
            <w:tcW w:w="977" w:type="dxa"/>
            <w:tcBorders>
              <w:top w:val="single" w:sz="4" w:space="0" w:color="auto"/>
              <w:left w:val="single" w:sz="4" w:space="0" w:color="auto"/>
              <w:bottom w:val="single" w:sz="4" w:space="0" w:color="auto"/>
              <w:right w:val="single" w:sz="4" w:space="0" w:color="auto"/>
            </w:tcBorders>
            <w:tcPrChange w:id="21443"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4F425B41" w14:textId="62E8DDC2" w:rsidR="001D45DB" w:rsidRDefault="001D45DB" w:rsidP="001D45DB">
            <w:pPr>
              <w:pStyle w:val="TAC"/>
              <w:rPr>
                <w:ins w:id="21444" w:author="ZTE-Ma Zhifeng" w:date="2023-03-05T15:23:00Z"/>
                <w:lang w:eastAsia="ja-JP"/>
              </w:rPr>
            </w:pPr>
            <w:ins w:id="21445"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446" w:author="ZTE-Ma Zhifeng" w:date="2023-03-05T15:23:00Z">
              <w:tcPr>
                <w:tcW w:w="828" w:type="dxa"/>
                <w:tcBorders>
                  <w:top w:val="single" w:sz="4" w:space="0" w:color="auto"/>
                  <w:left w:val="single" w:sz="4" w:space="0" w:color="auto"/>
                  <w:right w:val="single" w:sz="4" w:space="0" w:color="auto"/>
                </w:tcBorders>
              </w:tcPr>
            </w:tcPrChange>
          </w:tcPr>
          <w:p w14:paraId="3FB3A5A1" w14:textId="1A904368" w:rsidR="001D45DB" w:rsidRDefault="001D45DB" w:rsidP="001D45DB">
            <w:pPr>
              <w:pStyle w:val="TAC"/>
              <w:rPr>
                <w:ins w:id="21447" w:author="ZTE-Ma Zhifeng" w:date="2023-03-05T15:23:00Z"/>
                <w:lang w:val="en-US" w:eastAsia="zh-CN"/>
              </w:rPr>
            </w:pPr>
            <w:ins w:id="21448" w:author="ZTE-Ma Zhifeng" w:date="2023-03-05T15:23:00Z">
              <w:r>
                <w:t>FDD</w:t>
              </w:r>
            </w:ins>
          </w:p>
        </w:tc>
        <w:tc>
          <w:tcPr>
            <w:tcW w:w="1057" w:type="dxa"/>
            <w:tcBorders>
              <w:top w:val="single" w:sz="4" w:space="0" w:color="auto"/>
              <w:left w:val="single" w:sz="4" w:space="0" w:color="auto"/>
              <w:right w:val="single" w:sz="4" w:space="0" w:color="auto"/>
            </w:tcBorders>
            <w:tcPrChange w:id="21449" w:author="ZTE-Ma Zhifeng" w:date="2023-03-05T15:23:00Z">
              <w:tcPr>
                <w:tcW w:w="1057" w:type="dxa"/>
                <w:tcBorders>
                  <w:top w:val="single" w:sz="4" w:space="0" w:color="auto"/>
                  <w:left w:val="single" w:sz="4" w:space="0" w:color="auto"/>
                  <w:right w:val="single" w:sz="4" w:space="0" w:color="auto"/>
                </w:tcBorders>
              </w:tcPr>
            </w:tcPrChange>
          </w:tcPr>
          <w:p w14:paraId="69E5E33C" w14:textId="2B769DC9" w:rsidR="001D45DB" w:rsidRDefault="001D45DB" w:rsidP="001D45DB">
            <w:pPr>
              <w:pStyle w:val="TAC"/>
              <w:rPr>
                <w:ins w:id="21450" w:author="ZTE-Ma Zhifeng" w:date="2023-03-05T15:23:00Z"/>
                <w:lang w:eastAsia="ko-KR"/>
              </w:rPr>
            </w:pPr>
            <w:ins w:id="21451" w:author="ZTE-Ma Zhifeng" w:date="2023-03-05T15:23:00Z">
              <w:r>
                <w:rPr>
                  <w:lang w:eastAsia="ja-JP"/>
                </w:rPr>
                <w:t>N/A</w:t>
              </w:r>
            </w:ins>
          </w:p>
        </w:tc>
      </w:tr>
      <w:tr w:rsidR="001D45DB" w14:paraId="09D39222"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52"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53" w:author="ZTE-Ma Zhifeng" w:date="2023-03-05T15:23:00Z"/>
          <w:trPrChange w:id="21454"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55"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0B4E87F" w14:textId="77777777" w:rsidR="001D45DB" w:rsidRDefault="001D45DB" w:rsidP="001D45DB">
            <w:pPr>
              <w:pStyle w:val="TAC"/>
              <w:rPr>
                <w:ins w:id="21456" w:author="ZTE-Ma Zhifeng" w:date="2023-03-05T15:23:00Z"/>
              </w:rPr>
            </w:pPr>
          </w:p>
        </w:tc>
        <w:tc>
          <w:tcPr>
            <w:tcW w:w="1146" w:type="dxa"/>
            <w:tcBorders>
              <w:top w:val="single" w:sz="4" w:space="0" w:color="auto"/>
              <w:left w:val="single" w:sz="4" w:space="0" w:color="auto"/>
              <w:right w:val="single" w:sz="4" w:space="0" w:color="auto"/>
            </w:tcBorders>
            <w:vAlign w:val="center"/>
            <w:tcPrChange w:id="21457" w:author="ZTE-Ma Zhifeng" w:date="2023-03-05T15:23:00Z">
              <w:tcPr>
                <w:tcW w:w="1146" w:type="dxa"/>
                <w:tcBorders>
                  <w:top w:val="single" w:sz="4" w:space="0" w:color="auto"/>
                  <w:left w:val="single" w:sz="4" w:space="0" w:color="auto"/>
                  <w:right w:val="single" w:sz="4" w:space="0" w:color="auto"/>
                </w:tcBorders>
                <w:vAlign w:val="center"/>
              </w:tcPr>
            </w:tcPrChange>
          </w:tcPr>
          <w:p w14:paraId="5748112C" w14:textId="008FF9EC" w:rsidR="001D45DB" w:rsidRDefault="001D45DB" w:rsidP="001D45DB">
            <w:pPr>
              <w:pStyle w:val="TAC"/>
              <w:rPr>
                <w:ins w:id="21458" w:author="ZTE-Ma Zhifeng" w:date="2023-03-05T15:23:00Z"/>
                <w:rFonts w:eastAsia="宋体"/>
              </w:rPr>
            </w:pPr>
            <w:ins w:id="21459"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460" w:author="ZTE-Ma Zhifeng" w:date="2023-03-05T15:23:00Z">
              <w:tcPr>
                <w:tcW w:w="960" w:type="dxa"/>
                <w:tcBorders>
                  <w:top w:val="single" w:sz="4" w:space="0" w:color="auto"/>
                  <w:left w:val="single" w:sz="4" w:space="0" w:color="auto"/>
                  <w:right w:val="single" w:sz="4" w:space="0" w:color="auto"/>
                </w:tcBorders>
                <w:vAlign w:val="center"/>
              </w:tcPr>
            </w:tcPrChange>
          </w:tcPr>
          <w:p w14:paraId="02C7B84E" w14:textId="2E73744E" w:rsidR="001D45DB" w:rsidRDefault="001D45DB" w:rsidP="001D45DB">
            <w:pPr>
              <w:pStyle w:val="TAC"/>
              <w:rPr>
                <w:ins w:id="21461" w:author="ZTE-Ma Zhifeng" w:date="2023-03-05T15:23:00Z"/>
                <w:lang w:eastAsia="ja-JP"/>
              </w:rPr>
            </w:pPr>
            <w:ins w:id="21462" w:author="ZTE-Ma Zhifeng" w:date="2023-03-05T15:23:00Z">
              <w:r>
                <w:rPr>
                  <w:lang w:val="en-US" w:eastAsia="zh-CN"/>
                </w:rPr>
                <w:t>2340</w:t>
              </w:r>
            </w:ins>
          </w:p>
        </w:tc>
        <w:tc>
          <w:tcPr>
            <w:tcW w:w="964" w:type="dxa"/>
            <w:tcBorders>
              <w:top w:val="single" w:sz="4" w:space="0" w:color="auto"/>
              <w:left w:val="single" w:sz="4" w:space="0" w:color="auto"/>
              <w:right w:val="single" w:sz="4" w:space="0" w:color="auto"/>
            </w:tcBorders>
            <w:tcPrChange w:id="21463" w:author="ZTE-Ma Zhifeng" w:date="2023-03-05T15:23:00Z">
              <w:tcPr>
                <w:tcW w:w="964" w:type="dxa"/>
                <w:tcBorders>
                  <w:top w:val="single" w:sz="4" w:space="0" w:color="auto"/>
                  <w:left w:val="single" w:sz="4" w:space="0" w:color="auto"/>
                  <w:right w:val="single" w:sz="4" w:space="0" w:color="auto"/>
                </w:tcBorders>
                <w:vAlign w:val="center"/>
              </w:tcPr>
            </w:tcPrChange>
          </w:tcPr>
          <w:p w14:paraId="42F62A5B" w14:textId="1E419634" w:rsidR="001D45DB" w:rsidRDefault="001D45DB" w:rsidP="001D45DB">
            <w:pPr>
              <w:pStyle w:val="TAC"/>
              <w:rPr>
                <w:ins w:id="21464" w:author="ZTE-Ma Zhifeng" w:date="2023-03-05T15:23:00Z"/>
                <w:lang w:eastAsia="ja-JP"/>
              </w:rPr>
            </w:pPr>
            <w:ins w:id="21465" w:author="ZTE-Ma Zhifeng" w:date="2023-03-05T15:23:00Z">
              <w:r>
                <w:t>5</w:t>
              </w:r>
            </w:ins>
          </w:p>
        </w:tc>
        <w:tc>
          <w:tcPr>
            <w:tcW w:w="960" w:type="dxa"/>
            <w:tcBorders>
              <w:top w:val="single" w:sz="4" w:space="0" w:color="auto"/>
              <w:left w:val="single" w:sz="4" w:space="0" w:color="auto"/>
              <w:right w:val="single" w:sz="4" w:space="0" w:color="auto"/>
            </w:tcBorders>
            <w:tcPrChange w:id="21466" w:author="ZTE-Ma Zhifeng" w:date="2023-03-05T15:23:00Z">
              <w:tcPr>
                <w:tcW w:w="960" w:type="dxa"/>
                <w:tcBorders>
                  <w:top w:val="single" w:sz="4" w:space="0" w:color="auto"/>
                  <w:left w:val="single" w:sz="4" w:space="0" w:color="auto"/>
                  <w:right w:val="single" w:sz="4" w:space="0" w:color="auto"/>
                </w:tcBorders>
                <w:vAlign w:val="center"/>
              </w:tcPr>
            </w:tcPrChange>
          </w:tcPr>
          <w:p w14:paraId="78C3AA5E" w14:textId="552BFAE8" w:rsidR="001D45DB" w:rsidRDefault="001D45DB" w:rsidP="001D45DB">
            <w:pPr>
              <w:pStyle w:val="TAC"/>
              <w:rPr>
                <w:ins w:id="21467" w:author="ZTE-Ma Zhifeng" w:date="2023-03-05T15:23:00Z"/>
                <w:lang w:eastAsia="ja-JP"/>
              </w:rPr>
            </w:pPr>
            <w:ins w:id="21468" w:author="ZTE-Ma Zhifeng" w:date="2023-03-05T15:23:00Z">
              <w:r>
                <w:t>25</w:t>
              </w:r>
            </w:ins>
          </w:p>
        </w:tc>
        <w:tc>
          <w:tcPr>
            <w:tcW w:w="960" w:type="dxa"/>
            <w:tcBorders>
              <w:top w:val="single" w:sz="4" w:space="0" w:color="auto"/>
              <w:left w:val="single" w:sz="4" w:space="0" w:color="auto"/>
              <w:right w:val="single" w:sz="4" w:space="0" w:color="auto"/>
            </w:tcBorders>
            <w:tcPrChange w:id="21469" w:author="ZTE-Ma Zhifeng" w:date="2023-03-05T15:23:00Z">
              <w:tcPr>
                <w:tcW w:w="960" w:type="dxa"/>
                <w:tcBorders>
                  <w:top w:val="single" w:sz="4" w:space="0" w:color="auto"/>
                  <w:left w:val="single" w:sz="4" w:space="0" w:color="auto"/>
                  <w:right w:val="single" w:sz="4" w:space="0" w:color="auto"/>
                </w:tcBorders>
                <w:vAlign w:val="center"/>
              </w:tcPr>
            </w:tcPrChange>
          </w:tcPr>
          <w:p w14:paraId="056BC9AB" w14:textId="13456658" w:rsidR="001D45DB" w:rsidRDefault="001D45DB" w:rsidP="001D45DB">
            <w:pPr>
              <w:pStyle w:val="TAC"/>
              <w:rPr>
                <w:ins w:id="21470" w:author="ZTE-Ma Zhifeng" w:date="2023-03-05T15:23:00Z"/>
                <w:lang w:eastAsia="ja-JP"/>
              </w:rPr>
            </w:pPr>
            <w:ins w:id="21471" w:author="ZTE-Ma Zhifeng" w:date="2023-03-05T15:23:00Z">
              <w:r>
                <w:t>2340</w:t>
              </w:r>
            </w:ins>
          </w:p>
        </w:tc>
        <w:tc>
          <w:tcPr>
            <w:tcW w:w="977" w:type="dxa"/>
            <w:tcBorders>
              <w:top w:val="single" w:sz="4" w:space="0" w:color="auto"/>
              <w:left w:val="single" w:sz="4" w:space="0" w:color="auto"/>
              <w:bottom w:val="single" w:sz="4" w:space="0" w:color="auto"/>
              <w:right w:val="single" w:sz="4" w:space="0" w:color="auto"/>
            </w:tcBorders>
            <w:tcPrChange w:id="21472"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13245FCB" w14:textId="687407D9" w:rsidR="001D45DB" w:rsidRDefault="001D45DB" w:rsidP="001D45DB">
            <w:pPr>
              <w:pStyle w:val="TAC"/>
              <w:rPr>
                <w:ins w:id="21473" w:author="ZTE-Ma Zhifeng" w:date="2023-03-05T15:23:00Z"/>
                <w:lang w:eastAsia="ja-JP"/>
              </w:rPr>
            </w:pPr>
            <w:ins w:id="21474" w:author="ZTE-Ma Zhifeng" w:date="2023-03-05T15:23:00Z">
              <w:r>
                <w:t>10.6</w:t>
              </w:r>
            </w:ins>
          </w:p>
        </w:tc>
        <w:tc>
          <w:tcPr>
            <w:tcW w:w="828" w:type="dxa"/>
            <w:tcBorders>
              <w:top w:val="single" w:sz="4" w:space="0" w:color="auto"/>
              <w:left w:val="single" w:sz="4" w:space="0" w:color="auto"/>
              <w:right w:val="single" w:sz="4" w:space="0" w:color="auto"/>
            </w:tcBorders>
            <w:vAlign w:val="center"/>
            <w:tcPrChange w:id="21475" w:author="ZTE-Ma Zhifeng" w:date="2023-03-05T15:23:00Z">
              <w:tcPr>
                <w:tcW w:w="828" w:type="dxa"/>
                <w:tcBorders>
                  <w:top w:val="single" w:sz="4" w:space="0" w:color="auto"/>
                  <w:left w:val="single" w:sz="4" w:space="0" w:color="auto"/>
                  <w:right w:val="single" w:sz="4" w:space="0" w:color="auto"/>
                </w:tcBorders>
              </w:tcPr>
            </w:tcPrChange>
          </w:tcPr>
          <w:p w14:paraId="757BAAD6" w14:textId="465DED6B" w:rsidR="001D45DB" w:rsidRDefault="001D45DB" w:rsidP="001D45DB">
            <w:pPr>
              <w:pStyle w:val="TAC"/>
              <w:rPr>
                <w:ins w:id="21476" w:author="ZTE-Ma Zhifeng" w:date="2023-03-05T15:23:00Z"/>
                <w:lang w:val="en-US" w:eastAsia="zh-CN"/>
              </w:rPr>
            </w:pPr>
            <w:ins w:id="21477" w:author="ZTE-Ma Zhifeng" w:date="2023-03-05T15:23:00Z">
              <w:r>
                <w:t>TDD</w:t>
              </w:r>
            </w:ins>
          </w:p>
        </w:tc>
        <w:tc>
          <w:tcPr>
            <w:tcW w:w="1057" w:type="dxa"/>
            <w:tcBorders>
              <w:top w:val="single" w:sz="4" w:space="0" w:color="auto"/>
              <w:left w:val="single" w:sz="4" w:space="0" w:color="auto"/>
              <w:right w:val="single" w:sz="4" w:space="0" w:color="auto"/>
            </w:tcBorders>
            <w:tcPrChange w:id="21478" w:author="ZTE-Ma Zhifeng" w:date="2023-03-05T15:23:00Z">
              <w:tcPr>
                <w:tcW w:w="1057" w:type="dxa"/>
                <w:tcBorders>
                  <w:top w:val="single" w:sz="4" w:space="0" w:color="auto"/>
                  <w:left w:val="single" w:sz="4" w:space="0" w:color="auto"/>
                  <w:right w:val="single" w:sz="4" w:space="0" w:color="auto"/>
                </w:tcBorders>
              </w:tcPr>
            </w:tcPrChange>
          </w:tcPr>
          <w:p w14:paraId="2455C782" w14:textId="1C69F6B1" w:rsidR="001D45DB" w:rsidRDefault="001D45DB" w:rsidP="001D45DB">
            <w:pPr>
              <w:pStyle w:val="TAC"/>
              <w:rPr>
                <w:ins w:id="21479" w:author="ZTE-Ma Zhifeng" w:date="2023-03-05T15:23:00Z"/>
                <w:lang w:eastAsia="ko-KR"/>
              </w:rPr>
            </w:pPr>
            <w:ins w:id="21480" w:author="ZTE-Ma Zhifeng" w:date="2023-03-05T15:23:00Z">
              <w:r>
                <w:rPr>
                  <w:lang w:eastAsia="ja-JP"/>
                </w:rPr>
                <w:t>IMD4</w:t>
              </w:r>
              <w:r>
                <w:rPr>
                  <w:vertAlign w:val="superscript"/>
                  <w:lang w:eastAsia="ja-JP"/>
                </w:rPr>
                <w:t>1</w:t>
              </w:r>
            </w:ins>
          </w:p>
        </w:tc>
      </w:tr>
      <w:tr w:rsidR="001D45DB" w14:paraId="5EB7272E"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81"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482" w:author="ZTE-Ma Zhifeng" w:date="2023-03-05T15:23:00Z"/>
          <w:trPrChange w:id="21483"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484"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28D2EBF" w14:textId="77777777" w:rsidR="001D45DB" w:rsidRDefault="001D45DB" w:rsidP="001D45DB">
            <w:pPr>
              <w:pStyle w:val="TAC"/>
              <w:rPr>
                <w:ins w:id="21485" w:author="ZTE-Ma Zhifeng" w:date="2023-03-05T15:23:00Z"/>
              </w:rPr>
            </w:pPr>
          </w:p>
        </w:tc>
        <w:tc>
          <w:tcPr>
            <w:tcW w:w="1146" w:type="dxa"/>
            <w:tcBorders>
              <w:top w:val="single" w:sz="4" w:space="0" w:color="auto"/>
              <w:left w:val="single" w:sz="4" w:space="0" w:color="auto"/>
              <w:right w:val="single" w:sz="4" w:space="0" w:color="auto"/>
            </w:tcBorders>
            <w:vAlign w:val="center"/>
            <w:tcPrChange w:id="21486" w:author="ZTE-Ma Zhifeng" w:date="2023-03-05T15:23:00Z">
              <w:tcPr>
                <w:tcW w:w="1146" w:type="dxa"/>
                <w:tcBorders>
                  <w:top w:val="single" w:sz="4" w:space="0" w:color="auto"/>
                  <w:left w:val="single" w:sz="4" w:space="0" w:color="auto"/>
                  <w:right w:val="single" w:sz="4" w:space="0" w:color="auto"/>
                </w:tcBorders>
                <w:vAlign w:val="center"/>
              </w:tcPr>
            </w:tcPrChange>
          </w:tcPr>
          <w:p w14:paraId="3D4735AC" w14:textId="2829AF75" w:rsidR="001D45DB" w:rsidRDefault="001D45DB" w:rsidP="001D45DB">
            <w:pPr>
              <w:pStyle w:val="TAC"/>
              <w:rPr>
                <w:ins w:id="21487" w:author="ZTE-Ma Zhifeng" w:date="2023-03-05T15:23:00Z"/>
                <w:rFonts w:eastAsia="宋体"/>
              </w:rPr>
            </w:pPr>
            <w:ins w:id="21488"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1489" w:author="ZTE-Ma Zhifeng" w:date="2023-03-05T15:23:00Z">
              <w:tcPr>
                <w:tcW w:w="960" w:type="dxa"/>
                <w:tcBorders>
                  <w:top w:val="single" w:sz="4" w:space="0" w:color="auto"/>
                  <w:left w:val="single" w:sz="4" w:space="0" w:color="auto"/>
                  <w:right w:val="single" w:sz="4" w:space="0" w:color="auto"/>
                </w:tcBorders>
                <w:vAlign w:val="center"/>
              </w:tcPr>
            </w:tcPrChange>
          </w:tcPr>
          <w:p w14:paraId="6FE2CA9E" w14:textId="623CD619" w:rsidR="001D45DB" w:rsidRDefault="001D45DB" w:rsidP="001D45DB">
            <w:pPr>
              <w:pStyle w:val="TAC"/>
              <w:rPr>
                <w:ins w:id="21490" w:author="ZTE-Ma Zhifeng" w:date="2023-03-05T15:23:00Z"/>
                <w:lang w:eastAsia="ja-JP"/>
              </w:rPr>
            </w:pPr>
            <w:ins w:id="21491" w:author="ZTE-Ma Zhifeng" w:date="2023-03-05T15:23:00Z">
              <w:r>
                <w:rPr>
                  <w:lang w:val="en-US" w:eastAsia="zh-CN"/>
                </w:rPr>
                <w:t>3450</w:t>
              </w:r>
            </w:ins>
          </w:p>
        </w:tc>
        <w:tc>
          <w:tcPr>
            <w:tcW w:w="964" w:type="dxa"/>
            <w:tcBorders>
              <w:top w:val="single" w:sz="4" w:space="0" w:color="auto"/>
              <w:left w:val="single" w:sz="4" w:space="0" w:color="auto"/>
              <w:right w:val="single" w:sz="4" w:space="0" w:color="auto"/>
            </w:tcBorders>
            <w:tcPrChange w:id="21492" w:author="ZTE-Ma Zhifeng" w:date="2023-03-05T15:23:00Z">
              <w:tcPr>
                <w:tcW w:w="964" w:type="dxa"/>
                <w:tcBorders>
                  <w:top w:val="single" w:sz="4" w:space="0" w:color="auto"/>
                  <w:left w:val="single" w:sz="4" w:space="0" w:color="auto"/>
                  <w:right w:val="single" w:sz="4" w:space="0" w:color="auto"/>
                </w:tcBorders>
                <w:vAlign w:val="center"/>
              </w:tcPr>
            </w:tcPrChange>
          </w:tcPr>
          <w:p w14:paraId="6A840602" w14:textId="52EE5892" w:rsidR="001D45DB" w:rsidRDefault="001D45DB" w:rsidP="001D45DB">
            <w:pPr>
              <w:pStyle w:val="TAC"/>
              <w:rPr>
                <w:ins w:id="21493" w:author="ZTE-Ma Zhifeng" w:date="2023-03-05T15:23:00Z"/>
                <w:lang w:eastAsia="ja-JP"/>
              </w:rPr>
            </w:pPr>
            <w:ins w:id="21494" w:author="ZTE-Ma Zhifeng" w:date="2023-03-05T15:23:00Z">
              <w:r>
                <w:t>10</w:t>
              </w:r>
            </w:ins>
          </w:p>
        </w:tc>
        <w:tc>
          <w:tcPr>
            <w:tcW w:w="960" w:type="dxa"/>
            <w:tcBorders>
              <w:top w:val="single" w:sz="4" w:space="0" w:color="auto"/>
              <w:left w:val="single" w:sz="4" w:space="0" w:color="auto"/>
              <w:right w:val="single" w:sz="4" w:space="0" w:color="auto"/>
            </w:tcBorders>
            <w:tcPrChange w:id="21495" w:author="ZTE-Ma Zhifeng" w:date="2023-03-05T15:23:00Z">
              <w:tcPr>
                <w:tcW w:w="960" w:type="dxa"/>
                <w:tcBorders>
                  <w:top w:val="single" w:sz="4" w:space="0" w:color="auto"/>
                  <w:left w:val="single" w:sz="4" w:space="0" w:color="auto"/>
                  <w:right w:val="single" w:sz="4" w:space="0" w:color="auto"/>
                </w:tcBorders>
                <w:vAlign w:val="center"/>
              </w:tcPr>
            </w:tcPrChange>
          </w:tcPr>
          <w:p w14:paraId="65E7693E" w14:textId="1CC8AA90" w:rsidR="001D45DB" w:rsidRDefault="001D45DB" w:rsidP="001D45DB">
            <w:pPr>
              <w:pStyle w:val="TAC"/>
              <w:rPr>
                <w:ins w:id="21496" w:author="ZTE-Ma Zhifeng" w:date="2023-03-05T15:23:00Z"/>
                <w:lang w:eastAsia="ja-JP"/>
              </w:rPr>
            </w:pPr>
            <w:ins w:id="21497" w:author="ZTE-Ma Zhifeng" w:date="2023-03-05T15:23:00Z">
              <w:r>
                <w:t>50</w:t>
              </w:r>
            </w:ins>
          </w:p>
        </w:tc>
        <w:tc>
          <w:tcPr>
            <w:tcW w:w="960" w:type="dxa"/>
            <w:tcBorders>
              <w:top w:val="single" w:sz="4" w:space="0" w:color="auto"/>
              <w:left w:val="single" w:sz="4" w:space="0" w:color="auto"/>
              <w:right w:val="single" w:sz="4" w:space="0" w:color="auto"/>
            </w:tcBorders>
            <w:tcPrChange w:id="21498" w:author="ZTE-Ma Zhifeng" w:date="2023-03-05T15:23:00Z">
              <w:tcPr>
                <w:tcW w:w="960" w:type="dxa"/>
                <w:tcBorders>
                  <w:top w:val="single" w:sz="4" w:space="0" w:color="auto"/>
                  <w:left w:val="single" w:sz="4" w:space="0" w:color="auto"/>
                  <w:right w:val="single" w:sz="4" w:space="0" w:color="auto"/>
                </w:tcBorders>
                <w:vAlign w:val="center"/>
              </w:tcPr>
            </w:tcPrChange>
          </w:tcPr>
          <w:p w14:paraId="79BD6CA7" w14:textId="594421C4" w:rsidR="001D45DB" w:rsidRDefault="001D45DB" w:rsidP="001D45DB">
            <w:pPr>
              <w:pStyle w:val="TAC"/>
              <w:rPr>
                <w:ins w:id="21499" w:author="ZTE-Ma Zhifeng" w:date="2023-03-05T15:23:00Z"/>
                <w:lang w:eastAsia="ja-JP"/>
              </w:rPr>
            </w:pPr>
            <w:ins w:id="21500" w:author="ZTE-Ma Zhifeng" w:date="2023-03-05T15:23:00Z">
              <w:r>
                <w:t>3450</w:t>
              </w:r>
            </w:ins>
          </w:p>
        </w:tc>
        <w:tc>
          <w:tcPr>
            <w:tcW w:w="977" w:type="dxa"/>
            <w:tcBorders>
              <w:top w:val="single" w:sz="4" w:space="0" w:color="auto"/>
              <w:left w:val="single" w:sz="4" w:space="0" w:color="auto"/>
              <w:bottom w:val="single" w:sz="4" w:space="0" w:color="auto"/>
              <w:right w:val="single" w:sz="4" w:space="0" w:color="auto"/>
            </w:tcBorders>
            <w:tcPrChange w:id="21501"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72FE298B" w14:textId="25D032AC" w:rsidR="001D45DB" w:rsidRDefault="001D45DB" w:rsidP="001D45DB">
            <w:pPr>
              <w:pStyle w:val="TAC"/>
              <w:rPr>
                <w:ins w:id="21502" w:author="ZTE-Ma Zhifeng" w:date="2023-03-05T15:23:00Z"/>
                <w:lang w:eastAsia="ja-JP"/>
              </w:rPr>
            </w:pPr>
            <w:ins w:id="21503"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504" w:author="ZTE-Ma Zhifeng" w:date="2023-03-05T15:23:00Z">
              <w:tcPr>
                <w:tcW w:w="828" w:type="dxa"/>
                <w:tcBorders>
                  <w:top w:val="single" w:sz="4" w:space="0" w:color="auto"/>
                  <w:left w:val="single" w:sz="4" w:space="0" w:color="auto"/>
                  <w:right w:val="single" w:sz="4" w:space="0" w:color="auto"/>
                </w:tcBorders>
              </w:tcPr>
            </w:tcPrChange>
          </w:tcPr>
          <w:p w14:paraId="1B8CA279" w14:textId="3F34BB7D" w:rsidR="001D45DB" w:rsidRDefault="001D45DB" w:rsidP="001D45DB">
            <w:pPr>
              <w:pStyle w:val="TAC"/>
              <w:rPr>
                <w:ins w:id="21505" w:author="ZTE-Ma Zhifeng" w:date="2023-03-05T15:23:00Z"/>
                <w:lang w:val="en-US" w:eastAsia="zh-CN"/>
              </w:rPr>
            </w:pPr>
            <w:ins w:id="21506" w:author="ZTE-Ma Zhifeng" w:date="2023-03-05T15:23:00Z">
              <w:r>
                <w:t>TDD</w:t>
              </w:r>
            </w:ins>
          </w:p>
        </w:tc>
        <w:tc>
          <w:tcPr>
            <w:tcW w:w="1057" w:type="dxa"/>
            <w:tcBorders>
              <w:top w:val="single" w:sz="4" w:space="0" w:color="auto"/>
              <w:left w:val="single" w:sz="4" w:space="0" w:color="auto"/>
              <w:right w:val="single" w:sz="4" w:space="0" w:color="auto"/>
            </w:tcBorders>
            <w:tcPrChange w:id="21507" w:author="ZTE-Ma Zhifeng" w:date="2023-03-05T15:23:00Z">
              <w:tcPr>
                <w:tcW w:w="1057" w:type="dxa"/>
                <w:tcBorders>
                  <w:top w:val="single" w:sz="4" w:space="0" w:color="auto"/>
                  <w:left w:val="single" w:sz="4" w:space="0" w:color="auto"/>
                  <w:right w:val="single" w:sz="4" w:space="0" w:color="auto"/>
                </w:tcBorders>
              </w:tcPr>
            </w:tcPrChange>
          </w:tcPr>
          <w:p w14:paraId="7D41C1DD" w14:textId="65097D6E" w:rsidR="001D45DB" w:rsidRDefault="001D45DB" w:rsidP="001D45DB">
            <w:pPr>
              <w:pStyle w:val="TAC"/>
              <w:rPr>
                <w:ins w:id="21508" w:author="ZTE-Ma Zhifeng" w:date="2023-03-05T15:23:00Z"/>
                <w:lang w:eastAsia="ko-KR"/>
              </w:rPr>
            </w:pPr>
            <w:ins w:id="21509" w:author="ZTE-Ma Zhifeng" w:date="2023-03-05T15:23:00Z">
              <w:r>
                <w:rPr>
                  <w:lang w:eastAsia="ja-JP"/>
                </w:rPr>
                <w:t>N/A</w:t>
              </w:r>
            </w:ins>
          </w:p>
        </w:tc>
      </w:tr>
      <w:tr w:rsidR="001D45DB" w14:paraId="51E45504"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10"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11" w:author="ZTE-Ma Zhifeng" w:date="2023-03-05T15:23:00Z"/>
          <w:trPrChange w:id="21512"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513"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383C863" w14:textId="77777777" w:rsidR="001D45DB" w:rsidRDefault="001D45DB" w:rsidP="001D45DB">
            <w:pPr>
              <w:pStyle w:val="TAC"/>
              <w:rPr>
                <w:ins w:id="21514" w:author="ZTE-Ma Zhifeng" w:date="2023-03-05T15:23:00Z"/>
              </w:rPr>
            </w:pPr>
          </w:p>
        </w:tc>
        <w:tc>
          <w:tcPr>
            <w:tcW w:w="1146" w:type="dxa"/>
            <w:tcBorders>
              <w:top w:val="single" w:sz="4" w:space="0" w:color="auto"/>
              <w:left w:val="single" w:sz="4" w:space="0" w:color="auto"/>
              <w:right w:val="single" w:sz="4" w:space="0" w:color="auto"/>
            </w:tcBorders>
            <w:vAlign w:val="center"/>
            <w:tcPrChange w:id="21515" w:author="ZTE-Ma Zhifeng" w:date="2023-03-05T15:23:00Z">
              <w:tcPr>
                <w:tcW w:w="1146" w:type="dxa"/>
                <w:tcBorders>
                  <w:top w:val="single" w:sz="4" w:space="0" w:color="auto"/>
                  <w:left w:val="single" w:sz="4" w:space="0" w:color="auto"/>
                  <w:right w:val="single" w:sz="4" w:space="0" w:color="auto"/>
                </w:tcBorders>
                <w:vAlign w:val="center"/>
              </w:tcPr>
            </w:tcPrChange>
          </w:tcPr>
          <w:p w14:paraId="71AB3B07" w14:textId="381DC8B1" w:rsidR="001D45DB" w:rsidRDefault="001D45DB" w:rsidP="001D45DB">
            <w:pPr>
              <w:pStyle w:val="TAC"/>
              <w:rPr>
                <w:ins w:id="21516" w:author="ZTE-Ma Zhifeng" w:date="2023-03-05T15:23:00Z"/>
                <w:rFonts w:eastAsia="宋体"/>
              </w:rPr>
            </w:pPr>
            <w:ins w:id="21517" w:author="ZTE-Ma Zhifeng" w:date="2023-03-05T15:2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Change w:id="21518" w:author="ZTE-Ma Zhifeng" w:date="2023-03-05T15:23:00Z">
              <w:tcPr>
                <w:tcW w:w="960" w:type="dxa"/>
                <w:tcBorders>
                  <w:top w:val="single" w:sz="4" w:space="0" w:color="auto"/>
                  <w:left w:val="single" w:sz="4" w:space="0" w:color="auto"/>
                  <w:right w:val="single" w:sz="4" w:space="0" w:color="auto"/>
                </w:tcBorders>
                <w:vAlign w:val="center"/>
              </w:tcPr>
            </w:tcPrChange>
          </w:tcPr>
          <w:p w14:paraId="51047D2B" w14:textId="69A8FF12" w:rsidR="001D45DB" w:rsidRDefault="001D45DB" w:rsidP="001D45DB">
            <w:pPr>
              <w:pStyle w:val="TAC"/>
              <w:rPr>
                <w:ins w:id="21519" w:author="ZTE-Ma Zhifeng" w:date="2023-03-05T15:23:00Z"/>
                <w:lang w:eastAsia="ja-JP"/>
              </w:rPr>
            </w:pPr>
            <w:ins w:id="21520" w:author="ZTE-Ma Zhifeng" w:date="2023-03-05T15:23:00Z">
              <w:r>
                <w:t>1950</w:t>
              </w:r>
            </w:ins>
          </w:p>
        </w:tc>
        <w:tc>
          <w:tcPr>
            <w:tcW w:w="964" w:type="dxa"/>
            <w:tcBorders>
              <w:top w:val="single" w:sz="4" w:space="0" w:color="auto"/>
              <w:left w:val="single" w:sz="4" w:space="0" w:color="auto"/>
              <w:right w:val="single" w:sz="4" w:space="0" w:color="auto"/>
            </w:tcBorders>
            <w:tcPrChange w:id="21521" w:author="ZTE-Ma Zhifeng" w:date="2023-03-05T15:23:00Z">
              <w:tcPr>
                <w:tcW w:w="964" w:type="dxa"/>
                <w:tcBorders>
                  <w:top w:val="single" w:sz="4" w:space="0" w:color="auto"/>
                  <w:left w:val="single" w:sz="4" w:space="0" w:color="auto"/>
                  <w:right w:val="single" w:sz="4" w:space="0" w:color="auto"/>
                </w:tcBorders>
                <w:vAlign w:val="center"/>
              </w:tcPr>
            </w:tcPrChange>
          </w:tcPr>
          <w:p w14:paraId="3442BDC1" w14:textId="134E4E67" w:rsidR="001D45DB" w:rsidRDefault="001D45DB" w:rsidP="001D45DB">
            <w:pPr>
              <w:pStyle w:val="TAC"/>
              <w:rPr>
                <w:ins w:id="21522" w:author="ZTE-Ma Zhifeng" w:date="2023-03-05T15:23:00Z"/>
                <w:lang w:eastAsia="ja-JP"/>
              </w:rPr>
            </w:pPr>
            <w:ins w:id="21523" w:author="ZTE-Ma Zhifeng" w:date="2023-03-05T15:23:00Z">
              <w:r>
                <w:t>5</w:t>
              </w:r>
            </w:ins>
          </w:p>
        </w:tc>
        <w:tc>
          <w:tcPr>
            <w:tcW w:w="960" w:type="dxa"/>
            <w:tcBorders>
              <w:top w:val="single" w:sz="4" w:space="0" w:color="auto"/>
              <w:left w:val="single" w:sz="4" w:space="0" w:color="auto"/>
              <w:right w:val="single" w:sz="4" w:space="0" w:color="auto"/>
            </w:tcBorders>
            <w:tcPrChange w:id="21524" w:author="ZTE-Ma Zhifeng" w:date="2023-03-05T15:23:00Z">
              <w:tcPr>
                <w:tcW w:w="960" w:type="dxa"/>
                <w:tcBorders>
                  <w:top w:val="single" w:sz="4" w:space="0" w:color="auto"/>
                  <w:left w:val="single" w:sz="4" w:space="0" w:color="auto"/>
                  <w:right w:val="single" w:sz="4" w:space="0" w:color="auto"/>
                </w:tcBorders>
                <w:vAlign w:val="center"/>
              </w:tcPr>
            </w:tcPrChange>
          </w:tcPr>
          <w:p w14:paraId="7F765480" w14:textId="3E22785F" w:rsidR="001D45DB" w:rsidRDefault="001D45DB" w:rsidP="001D45DB">
            <w:pPr>
              <w:pStyle w:val="TAC"/>
              <w:rPr>
                <w:ins w:id="21525" w:author="ZTE-Ma Zhifeng" w:date="2023-03-05T15:23:00Z"/>
                <w:lang w:eastAsia="ja-JP"/>
              </w:rPr>
            </w:pPr>
            <w:ins w:id="21526" w:author="ZTE-Ma Zhifeng" w:date="2023-03-05T15:23:00Z">
              <w:r>
                <w:t>25</w:t>
              </w:r>
            </w:ins>
          </w:p>
        </w:tc>
        <w:tc>
          <w:tcPr>
            <w:tcW w:w="960" w:type="dxa"/>
            <w:tcBorders>
              <w:top w:val="single" w:sz="4" w:space="0" w:color="auto"/>
              <w:left w:val="single" w:sz="4" w:space="0" w:color="auto"/>
              <w:right w:val="single" w:sz="4" w:space="0" w:color="auto"/>
            </w:tcBorders>
            <w:tcPrChange w:id="21527" w:author="ZTE-Ma Zhifeng" w:date="2023-03-05T15:23:00Z">
              <w:tcPr>
                <w:tcW w:w="960" w:type="dxa"/>
                <w:tcBorders>
                  <w:top w:val="single" w:sz="4" w:space="0" w:color="auto"/>
                  <w:left w:val="single" w:sz="4" w:space="0" w:color="auto"/>
                  <w:right w:val="single" w:sz="4" w:space="0" w:color="auto"/>
                </w:tcBorders>
                <w:vAlign w:val="center"/>
              </w:tcPr>
            </w:tcPrChange>
          </w:tcPr>
          <w:p w14:paraId="7994A5F6" w14:textId="4B709BC5" w:rsidR="001D45DB" w:rsidRDefault="001D45DB" w:rsidP="001D45DB">
            <w:pPr>
              <w:pStyle w:val="TAC"/>
              <w:rPr>
                <w:ins w:id="21528" w:author="ZTE-Ma Zhifeng" w:date="2023-03-05T15:23:00Z"/>
                <w:lang w:eastAsia="ja-JP"/>
              </w:rPr>
            </w:pPr>
            <w:ins w:id="21529" w:author="ZTE-Ma Zhifeng" w:date="2023-03-05T15:23:00Z">
              <w:r>
                <w:t>2140</w:t>
              </w:r>
            </w:ins>
          </w:p>
        </w:tc>
        <w:tc>
          <w:tcPr>
            <w:tcW w:w="977" w:type="dxa"/>
            <w:tcBorders>
              <w:top w:val="single" w:sz="4" w:space="0" w:color="auto"/>
              <w:left w:val="single" w:sz="4" w:space="0" w:color="auto"/>
              <w:bottom w:val="single" w:sz="4" w:space="0" w:color="auto"/>
              <w:right w:val="single" w:sz="4" w:space="0" w:color="auto"/>
            </w:tcBorders>
            <w:tcPrChange w:id="21530"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56AFCB1F" w14:textId="3A14A471" w:rsidR="001D45DB" w:rsidRDefault="001D45DB" w:rsidP="001D45DB">
            <w:pPr>
              <w:pStyle w:val="TAC"/>
              <w:rPr>
                <w:ins w:id="21531" w:author="ZTE-Ma Zhifeng" w:date="2023-03-05T15:23:00Z"/>
                <w:lang w:eastAsia="ja-JP"/>
              </w:rPr>
            </w:pPr>
            <w:ins w:id="21532" w:author="ZTE-Ma Zhifeng" w:date="2023-03-05T15:23:00Z">
              <w:r>
                <w:t>9.1</w:t>
              </w:r>
            </w:ins>
          </w:p>
        </w:tc>
        <w:tc>
          <w:tcPr>
            <w:tcW w:w="828" w:type="dxa"/>
            <w:tcBorders>
              <w:top w:val="single" w:sz="4" w:space="0" w:color="auto"/>
              <w:left w:val="single" w:sz="4" w:space="0" w:color="auto"/>
              <w:right w:val="single" w:sz="4" w:space="0" w:color="auto"/>
            </w:tcBorders>
            <w:vAlign w:val="center"/>
            <w:tcPrChange w:id="21533" w:author="ZTE-Ma Zhifeng" w:date="2023-03-05T15:23:00Z">
              <w:tcPr>
                <w:tcW w:w="828" w:type="dxa"/>
                <w:tcBorders>
                  <w:top w:val="single" w:sz="4" w:space="0" w:color="auto"/>
                  <w:left w:val="single" w:sz="4" w:space="0" w:color="auto"/>
                  <w:right w:val="single" w:sz="4" w:space="0" w:color="auto"/>
                </w:tcBorders>
              </w:tcPr>
            </w:tcPrChange>
          </w:tcPr>
          <w:p w14:paraId="31104EBC" w14:textId="44F54EA7" w:rsidR="001D45DB" w:rsidRDefault="001D45DB" w:rsidP="001D45DB">
            <w:pPr>
              <w:pStyle w:val="TAC"/>
              <w:rPr>
                <w:ins w:id="21534" w:author="ZTE-Ma Zhifeng" w:date="2023-03-05T15:23:00Z"/>
                <w:lang w:val="en-US" w:eastAsia="zh-CN"/>
              </w:rPr>
            </w:pPr>
            <w:ins w:id="21535" w:author="ZTE-Ma Zhifeng" w:date="2023-03-05T15:23:00Z">
              <w:r>
                <w:t>FDD</w:t>
              </w:r>
            </w:ins>
          </w:p>
        </w:tc>
        <w:tc>
          <w:tcPr>
            <w:tcW w:w="1057" w:type="dxa"/>
            <w:tcBorders>
              <w:top w:val="single" w:sz="4" w:space="0" w:color="auto"/>
              <w:left w:val="single" w:sz="4" w:space="0" w:color="auto"/>
              <w:right w:val="single" w:sz="4" w:space="0" w:color="auto"/>
            </w:tcBorders>
            <w:tcPrChange w:id="21536" w:author="ZTE-Ma Zhifeng" w:date="2023-03-05T15:23:00Z">
              <w:tcPr>
                <w:tcW w:w="1057" w:type="dxa"/>
                <w:tcBorders>
                  <w:top w:val="single" w:sz="4" w:space="0" w:color="auto"/>
                  <w:left w:val="single" w:sz="4" w:space="0" w:color="auto"/>
                  <w:right w:val="single" w:sz="4" w:space="0" w:color="auto"/>
                </w:tcBorders>
              </w:tcPr>
            </w:tcPrChange>
          </w:tcPr>
          <w:p w14:paraId="59A96068" w14:textId="11D74113" w:rsidR="001D45DB" w:rsidRDefault="001D45DB" w:rsidP="001D45DB">
            <w:pPr>
              <w:pStyle w:val="TAC"/>
              <w:rPr>
                <w:ins w:id="21537" w:author="ZTE-Ma Zhifeng" w:date="2023-03-05T15:23:00Z"/>
                <w:lang w:eastAsia="ko-KR"/>
              </w:rPr>
            </w:pPr>
            <w:ins w:id="21538" w:author="ZTE-Ma Zhifeng" w:date="2023-03-05T15:23:00Z">
              <w:r>
                <w:rPr>
                  <w:lang w:eastAsia="ja-JP"/>
                </w:rPr>
                <w:t>IMD4</w:t>
              </w:r>
            </w:ins>
          </w:p>
        </w:tc>
      </w:tr>
      <w:tr w:rsidR="001D45DB" w14:paraId="598BF22A" w14:textId="77777777" w:rsidTr="001D45D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39"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40" w:author="ZTE-Ma Zhifeng" w:date="2023-03-05T15:23:00Z"/>
          <w:trPrChange w:id="21541" w:author="ZTE-Ma Zhifeng" w:date="2023-03-05T15:23: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542"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F58FFCA" w14:textId="77777777" w:rsidR="001D45DB" w:rsidRDefault="001D45DB" w:rsidP="001D45DB">
            <w:pPr>
              <w:pStyle w:val="TAC"/>
              <w:rPr>
                <w:ins w:id="21543" w:author="ZTE-Ma Zhifeng" w:date="2023-03-05T15:23:00Z"/>
              </w:rPr>
            </w:pPr>
          </w:p>
        </w:tc>
        <w:tc>
          <w:tcPr>
            <w:tcW w:w="1146" w:type="dxa"/>
            <w:tcBorders>
              <w:top w:val="single" w:sz="4" w:space="0" w:color="auto"/>
              <w:left w:val="single" w:sz="4" w:space="0" w:color="auto"/>
              <w:right w:val="single" w:sz="4" w:space="0" w:color="auto"/>
            </w:tcBorders>
            <w:vAlign w:val="center"/>
            <w:tcPrChange w:id="21544" w:author="ZTE-Ma Zhifeng" w:date="2023-03-05T15:23:00Z">
              <w:tcPr>
                <w:tcW w:w="1146" w:type="dxa"/>
                <w:tcBorders>
                  <w:top w:val="single" w:sz="4" w:space="0" w:color="auto"/>
                  <w:left w:val="single" w:sz="4" w:space="0" w:color="auto"/>
                  <w:right w:val="single" w:sz="4" w:space="0" w:color="auto"/>
                </w:tcBorders>
                <w:vAlign w:val="center"/>
              </w:tcPr>
            </w:tcPrChange>
          </w:tcPr>
          <w:p w14:paraId="3459BD21" w14:textId="09E838AB" w:rsidR="001D45DB" w:rsidRDefault="001D45DB" w:rsidP="001D45DB">
            <w:pPr>
              <w:pStyle w:val="TAC"/>
              <w:rPr>
                <w:ins w:id="21545" w:author="ZTE-Ma Zhifeng" w:date="2023-03-05T15:23:00Z"/>
                <w:rFonts w:eastAsia="宋体"/>
              </w:rPr>
            </w:pPr>
            <w:ins w:id="21546" w:author="ZTE-Ma Zhifeng" w:date="2023-03-05T15:2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Change w:id="21547" w:author="ZTE-Ma Zhifeng" w:date="2023-03-05T15:23:00Z">
              <w:tcPr>
                <w:tcW w:w="960" w:type="dxa"/>
                <w:tcBorders>
                  <w:top w:val="single" w:sz="4" w:space="0" w:color="auto"/>
                  <w:left w:val="single" w:sz="4" w:space="0" w:color="auto"/>
                  <w:right w:val="single" w:sz="4" w:space="0" w:color="auto"/>
                </w:tcBorders>
                <w:vAlign w:val="center"/>
              </w:tcPr>
            </w:tcPrChange>
          </w:tcPr>
          <w:p w14:paraId="71B95F2C" w14:textId="2CD2A587" w:rsidR="001D45DB" w:rsidRDefault="001D45DB" w:rsidP="001D45DB">
            <w:pPr>
              <w:pStyle w:val="TAC"/>
              <w:rPr>
                <w:ins w:id="21548" w:author="ZTE-Ma Zhifeng" w:date="2023-03-05T15:23:00Z"/>
                <w:lang w:eastAsia="ja-JP"/>
              </w:rPr>
            </w:pPr>
            <w:ins w:id="21549" w:author="ZTE-Ma Zhifeng" w:date="2023-03-05T15:23:00Z">
              <w:r>
                <w:t>2380</w:t>
              </w:r>
            </w:ins>
          </w:p>
        </w:tc>
        <w:tc>
          <w:tcPr>
            <w:tcW w:w="964" w:type="dxa"/>
            <w:tcBorders>
              <w:top w:val="single" w:sz="4" w:space="0" w:color="auto"/>
              <w:left w:val="single" w:sz="4" w:space="0" w:color="auto"/>
              <w:right w:val="single" w:sz="4" w:space="0" w:color="auto"/>
            </w:tcBorders>
            <w:tcPrChange w:id="21550" w:author="ZTE-Ma Zhifeng" w:date="2023-03-05T15:23:00Z">
              <w:tcPr>
                <w:tcW w:w="964" w:type="dxa"/>
                <w:tcBorders>
                  <w:top w:val="single" w:sz="4" w:space="0" w:color="auto"/>
                  <w:left w:val="single" w:sz="4" w:space="0" w:color="auto"/>
                  <w:right w:val="single" w:sz="4" w:space="0" w:color="auto"/>
                </w:tcBorders>
                <w:vAlign w:val="center"/>
              </w:tcPr>
            </w:tcPrChange>
          </w:tcPr>
          <w:p w14:paraId="6F85000F" w14:textId="282508BB" w:rsidR="001D45DB" w:rsidRDefault="001D45DB" w:rsidP="001D45DB">
            <w:pPr>
              <w:pStyle w:val="TAC"/>
              <w:rPr>
                <w:ins w:id="21551" w:author="ZTE-Ma Zhifeng" w:date="2023-03-05T15:23:00Z"/>
                <w:lang w:eastAsia="ja-JP"/>
              </w:rPr>
            </w:pPr>
            <w:ins w:id="21552" w:author="ZTE-Ma Zhifeng" w:date="2023-03-05T15:23:00Z">
              <w:r>
                <w:t>5</w:t>
              </w:r>
            </w:ins>
          </w:p>
        </w:tc>
        <w:tc>
          <w:tcPr>
            <w:tcW w:w="960" w:type="dxa"/>
            <w:tcBorders>
              <w:top w:val="single" w:sz="4" w:space="0" w:color="auto"/>
              <w:left w:val="single" w:sz="4" w:space="0" w:color="auto"/>
              <w:right w:val="single" w:sz="4" w:space="0" w:color="auto"/>
            </w:tcBorders>
            <w:tcPrChange w:id="21553" w:author="ZTE-Ma Zhifeng" w:date="2023-03-05T15:23:00Z">
              <w:tcPr>
                <w:tcW w:w="960" w:type="dxa"/>
                <w:tcBorders>
                  <w:top w:val="single" w:sz="4" w:space="0" w:color="auto"/>
                  <w:left w:val="single" w:sz="4" w:space="0" w:color="auto"/>
                  <w:right w:val="single" w:sz="4" w:space="0" w:color="auto"/>
                </w:tcBorders>
                <w:vAlign w:val="center"/>
              </w:tcPr>
            </w:tcPrChange>
          </w:tcPr>
          <w:p w14:paraId="5C604100" w14:textId="2FCCBBDC" w:rsidR="001D45DB" w:rsidRDefault="001D45DB" w:rsidP="001D45DB">
            <w:pPr>
              <w:pStyle w:val="TAC"/>
              <w:rPr>
                <w:ins w:id="21554" w:author="ZTE-Ma Zhifeng" w:date="2023-03-05T15:23:00Z"/>
                <w:lang w:eastAsia="ja-JP"/>
              </w:rPr>
            </w:pPr>
            <w:ins w:id="21555" w:author="ZTE-Ma Zhifeng" w:date="2023-03-05T15:23:00Z">
              <w:r>
                <w:t>25</w:t>
              </w:r>
            </w:ins>
          </w:p>
        </w:tc>
        <w:tc>
          <w:tcPr>
            <w:tcW w:w="960" w:type="dxa"/>
            <w:tcBorders>
              <w:top w:val="single" w:sz="4" w:space="0" w:color="auto"/>
              <w:left w:val="single" w:sz="4" w:space="0" w:color="auto"/>
              <w:right w:val="single" w:sz="4" w:space="0" w:color="auto"/>
            </w:tcBorders>
            <w:tcPrChange w:id="21556" w:author="ZTE-Ma Zhifeng" w:date="2023-03-05T15:23:00Z">
              <w:tcPr>
                <w:tcW w:w="960" w:type="dxa"/>
                <w:tcBorders>
                  <w:top w:val="single" w:sz="4" w:space="0" w:color="auto"/>
                  <w:left w:val="single" w:sz="4" w:space="0" w:color="auto"/>
                  <w:right w:val="single" w:sz="4" w:space="0" w:color="auto"/>
                </w:tcBorders>
                <w:vAlign w:val="center"/>
              </w:tcPr>
            </w:tcPrChange>
          </w:tcPr>
          <w:p w14:paraId="73AA7916" w14:textId="5C4FBD2A" w:rsidR="001D45DB" w:rsidRDefault="001D45DB" w:rsidP="001D45DB">
            <w:pPr>
              <w:pStyle w:val="TAC"/>
              <w:rPr>
                <w:ins w:id="21557" w:author="ZTE-Ma Zhifeng" w:date="2023-03-05T15:23:00Z"/>
                <w:lang w:eastAsia="ja-JP"/>
              </w:rPr>
            </w:pPr>
            <w:ins w:id="21558" w:author="ZTE-Ma Zhifeng" w:date="2023-03-05T15:23:00Z">
              <w:r>
                <w:t>2380</w:t>
              </w:r>
            </w:ins>
          </w:p>
        </w:tc>
        <w:tc>
          <w:tcPr>
            <w:tcW w:w="977" w:type="dxa"/>
            <w:tcBorders>
              <w:top w:val="single" w:sz="4" w:space="0" w:color="auto"/>
              <w:left w:val="single" w:sz="4" w:space="0" w:color="auto"/>
              <w:bottom w:val="single" w:sz="4" w:space="0" w:color="auto"/>
              <w:right w:val="single" w:sz="4" w:space="0" w:color="auto"/>
            </w:tcBorders>
            <w:tcPrChange w:id="21559"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6DF423E5" w14:textId="7A18D0B7" w:rsidR="001D45DB" w:rsidRDefault="001D45DB" w:rsidP="001D45DB">
            <w:pPr>
              <w:pStyle w:val="TAC"/>
              <w:rPr>
                <w:ins w:id="21560" w:author="ZTE-Ma Zhifeng" w:date="2023-03-05T15:23:00Z"/>
                <w:lang w:eastAsia="ja-JP"/>
              </w:rPr>
            </w:pPr>
            <w:ins w:id="21561"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562" w:author="ZTE-Ma Zhifeng" w:date="2023-03-05T15:23:00Z">
              <w:tcPr>
                <w:tcW w:w="828" w:type="dxa"/>
                <w:tcBorders>
                  <w:top w:val="single" w:sz="4" w:space="0" w:color="auto"/>
                  <w:left w:val="single" w:sz="4" w:space="0" w:color="auto"/>
                  <w:right w:val="single" w:sz="4" w:space="0" w:color="auto"/>
                </w:tcBorders>
              </w:tcPr>
            </w:tcPrChange>
          </w:tcPr>
          <w:p w14:paraId="4A11FF67" w14:textId="250C023B" w:rsidR="001D45DB" w:rsidRDefault="001D45DB" w:rsidP="001D45DB">
            <w:pPr>
              <w:pStyle w:val="TAC"/>
              <w:rPr>
                <w:ins w:id="21563" w:author="ZTE-Ma Zhifeng" w:date="2023-03-05T15:23:00Z"/>
                <w:lang w:val="en-US" w:eastAsia="zh-CN"/>
              </w:rPr>
            </w:pPr>
            <w:ins w:id="21564" w:author="ZTE-Ma Zhifeng" w:date="2023-03-05T15:23:00Z">
              <w:r>
                <w:t>TDD</w:t>
              </w:r>
            </w:ins>
          </w:p>
        </w:tc>
        <w:tc>
          <w:tcPr>
            <w:tcW w:w="1057" w:type="dxa"/>
            <w:tcBorders>
              <w:top w:val="single" w:sz="4" w:space="0" w:color="auto"/>
              <w:left w:val="single" w:sz="4" w:space="0" w:color="auto"/>
              <w:right w:val="single" w:sz="4" w:space="0" w:color="auto"/>
            </w:tcBorders>
            <w:tcPrChange w:id="21565" w:author="ZTE-Ma Zhifeng" w:date="2023-03-05T15:23:00Z">
              <w:tcPr>
                <w:tcW w:w="1057" w:type="dxa"/>
                <w:tcBorders>
                  <w:top w:val="single" w:sz="4" w:space="0" w:color="auto"/>
                  <w:left w:val="single" w:sz="4" w:space="0" w:color="auto"/>
                  <w:right w:val="single" w:sz="4" w:space="0" w:color="auto"/>
                </w:tcBorders>
              </w:tcPr>
            </w:tcPrChange>
          </w:tcPr>
          <w:p w14:paraId="2F7FEBF5" w14:textId="58BE4DC0" w:rsidR="001D45DB" w:rsidRDefault="001D45DB" w:rsidP="001D45DB">
            <w:pPr>
              <w:pStyle w:val="TAC"/>
              <w:rPr>
                <w:ins w:id="21566" w:author="ZTE-Ma Zhifeng" w:date="2023-03-05T15:23:00Z"/>
                <w:lang w:eastAsia="ko-KR"/>
              </w:rPr>
            </w:pPr>
            <w:ins w:id="21567" w:author="ZTE-Ma Zhifeng" w:date="2023-03-05T15:23:00Z">
              <w:r>
                <w:rPr>
                  <w:lang w:eastAsia="ja-JP"/>
                </w:rPr>
                <w:t>N/A</w:t>
              </w:r>
            </w:ins>
          </w:p>
        </w:tc>
      </w:tr>
      <w:tr w:rsidR="001D45DB" w14:paraId="7BC77424"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68" w:author="ZTE-Ma Zhifeng" w:date="2023-03-05T15:23: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569" w:author="ZTE-Ma Zhifeng" w:date="2023-03-05T15:23:00Z"/>
          <w:trPrChange w:id="21570" w:author="ZTE-Ma Zhifeng" w:date="2023-03-05T15:23: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571" w:author="ZTE-Ma Zhifeng" w:date="2023-03-05T15:23: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11F1F71" w14:textId="77777777" w:rsidR="001D45DB" w:rsidRDefault="001D45DB" w:rsidP="001D45DB">
            <w:pPr>
              <w:pStyle w:val="TAC"/>
              <w:rPr>
                <w:ins w:id="21572" w:author="ZTE-Ma Zhifeng" w:date="2023-03-05T15:23:00Z"/>
              </w:rPr>
            </w:pPr>
          </w:p>
        </w:tc>
        <w:tc>
          <w:tcPr>
            <w:tcW w:w="1146" w:type="dxa"/>
            <w:tcBorders>
              <w:top w:val="single" w:sz="4" w:space="0" w:color="auto"/>
              <w:left w:val="single" w:sz="4" w:space="0" w:color="auto"/>
              <w:right w:val="single" w:sz="4" w:space="0" w:color="auto"/>
            </w:tcBorders>
            <w:vAlign w:val="center"/>
            <w:tcPrChange w:id="21573" w:author="ZTE-Ma Zhifeng" w:date="2023-03-05T15:23:00Z">
              <w:tcPr>
                <w:tcW w:w="1146" w:type="dxa"/>
                <w:tcBorders>
                  <w:top w:val="single" w:sz="4" w:space="0" w:color="auto"/>
                  <w:left w:val="single" w:sz="4" w:space="0" w:color="auto"/>
                  <w:right w:val="single" w:sz="4" w:space="0" w:color="auto"/>
                </w:tcBorders>
                <w:vAlign w:val="center"/>
              </w:tcPr>
            </w:tcPrChange>
          </w:tcPr>
          <w:p w14:paraId="32060E70" w14:textId="17B9A10F" w:rsidR="001D45DB" w:rsidRDefault="001D45DB" w:rsidP="001D45DB">
            <w:pPr>
              <w:pStyle w:val="TAC"/>
              <w:rPr>
                <w:ins w:id="21574" w:author="ZTE-Ma Zhifeng" w:date="2023-03-05T15:23:00Z"/>
                <w:rFonts w:eastAsia="宋体"/>
              </w:rPr>
            </w:pPr>
            <w:ins w:id="21575" w:author="ZTE-Ma Zhifeng" w:date="2023-03-05T15:23: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Change w:id="21576" w:author="ZTE-Ma Zhifeng" w:date="2023-03-05T15:23:00Z">
              <w:tcPr>
                <w:tcW w:w="960" w:type="dxa"/>
                <w:tcBorders>
                  <w:top w:val="single" w:sz="4" w:space="0" w:color="auto"/>
                  <w:left w:val="single" w:sz="4" w:space="0" w:color="auto"/>
                  <w:right w:val="single" w:sz="4" w:space="0" w:color="auto"/>
                </w:tcBorders>
                <w:vAlign w:val="center"/>
              </w:tcPr>
            </w:tcPrChange>
          </w:tcPr>
          <w:p w14:paraId="2D64B71B" w14:textId="47647BEA" w:rsidR="001D45DB" w:rsidRDefault="001D45DB" w:rsidP="001D45DB">
            <w:pPr>
              <w:pStyle w:val="TAC"/>
              <w:rPr>
                <w:ins w:id="21577" w:author="ZTE-Ma Zhifeng" w:date="2023-03-05T15:23:00Z"/>
                <w:lang w:eastAsia="ja-JP"/>
              </w:rPr>
            </w:pPr>
            <w:ins w:id="21578" w:author="ZTE-Ma Zhifeng" w:date="2023-03-05T15:23:00Z">
              <w:r>
                <w:t>3450</w:t>
              </w:r>
            </w:ins>
          </w:p>
        </w:tc>
        <w:tc>
          <w:tcPr>
            <w:tcW w:w="964" w:type="dxa"/>
            <w:tcBorders>
              <w:top w:val="single" w:sz="4" w:space="0" w:color="auto"/>
              <w:left w:val="single" w:sz="4" w:space="0" w:color="auto"/>
              <w:right w:val="single" w:sz="4" w:space="0" w:color="auto"/>
            </w:tcBorders>
            <w:tcPrChange w:id="21579" w:author="ZTE-Ma Zhifeng" w:date="2023-03-05T15:23:00Z">
              <w:tcPr>
                <w:tcW w:w="964" w:type="dxa"/>
                <w:tcBorders>
                  <w:top w:val="single" w:sz="4" w:space="0" w:color="auto"/>
                  <w:left w:val="single" w:sz="4" w:space="0" w:color="auto"/>
                  <w:right w:val="single" w:sz="4" w:space="0" w:color="auto"/>
                </w:tcBorders>
                <w:vAlign w:val="center"/>
              </w:tcPr>
            </w:tcPrChange>
          </w:tcPr>
          <w:p w14:paraId="0BD1472D" w14:textId="74F29413" w:rsidR="001D45DB" w:rsidRDefault="001D45DB" w:rsidP="001D45DB">
            <w:pPr>
              <w:pStyle w:val="TAC"/>
              <w:rPr>
                <w:ins w:id="21580" w:author="ZTE-Ma Zhifeng" w:date="2023-03-05T15:23:00Z"/>
                <w:lang w:eastAsia="ja-JP"/>
              </w:rPr>
            </w:pPr>
            <w:ins w:id="21581" w:author="ZTE-Ma Zhifeng" w:date="2023-03-05T15:23:00Z">
              <w:r>
                <w:t>10</w:t>
              </w:r>
            </w:ins>
          </w:p>
        </w:tc>
        <w:tc>
          <w:tcPr>
            <w:tcW w:w="960" w:type="dxa"/>
            <w:tcBorders>
              <w:top w:val="single" w:sz="4" w:space="0" w:color="auto"/>
              <w:left w:val="single" w:sz="4" w:space="0" w:color="auto"/>
              <w:right w:val="single" w:sz="4" w:space="0" w:color="auto"/>
            </w:tcBorders>
            <w:tcPrChange w:id="21582" w:author="ZTE-Ma Zhifeng" w:date="2023-03-05T15:23:00Z">
              <w:tcPr>
                <w:tcW w:w="960" w:type="dxa"/>
                <w:tcBorders>
                  <w:top w:val="single" w:sz="4" w:space="0" w:color="auto"/>
                  <w:left w:val="single" w:sz="4" w:space="0" w:color="auto"/>
                  <w:right w:val="single" w:sz="4" w:space="0" w:color="auto"/>
                </w:tcBorders>
                <w:vAlign w:val="center"/>
              </w:tcPr>
            </w:tcPrChange>
          </w:tcPr>
          <w:p w14:paraId="76A43DF2" w14:textId="19279577" w:rsidR="001D45DB" w:rsidRDefault="001D45DB" w:rsidP="001D45DB">
            <w:pPr>
              <w:pStyle w:val="TAC"/>
              <w:rPr>
                <w:ins w:id="21583" w:author="ZTE-Ma Zhifeng" w:date="2023-03-05T15:23:00Z"/>
                <w:lang w:eastAsia="ja-JP"/>
              </w:rPr>
            </w:pPr>
            <w:ins w:id="21584" w:author="ZTE-Ma Zhifeng" w:date="2023-03-05T15:23:00Z">
              <w:r>
                <w:t>50</w:t>
              </w:r>
            </w:ins>
          </w:p>
        </w:tc>
        <w:tc>
          <w:tcPr>
            <w:tcW w:w="960" w:type="dxa"/>
            <w:tcBorders>
              <w:top w:val="single" w:sz="4" w:space="0" w:color="auto"/>
              <w:left w:val="single" w:sz="4" w:space="0" w:color="auto"/>
              <w:right w:val="single" w:sz="4" w:space="0" w:color="auto"/>
            </w:tcBorders>
            <w:tcPrChange w:id="21585" w:author="ZTE-Ma Zhifeng" w:date="2023-03-05T15:23:00Z">
              <w:tcPr>
                <w:tcW w:w="960" w:type="dxa"/>
                <w:tcBorders>
                  <w:top w:val="single" w:sz="4" w:space="0" w:color="auto"/>
                  <w:left w:val="single" w:sz="4" w:space="0" w:color="auto"/>
                  <w:right w:val="single" w:sz="4" w:space="0" w:color="auto"/>
                </w:tcBorders>
                <w:vAlign w:val="center"/>
              </w:tcPr>
            </w:tcPrChange>
          </w:tcPr>
          <w:p w14:paraId="15E95A63" w14:textId="1E9DB3C0" w:rsidR="001D45DB" w:rsidRDefault="001D45DB" w:rsidP="001D45DB">
            <w:pPr>
              <w:pStyle w:val="TAC"/>
              <w:rPr>
                <w:ins w:id="21586" w:author="ZTE-Ma Zhifeng" w:date="2023-03-05T15:23:00Z"/>
                <w:lang w:eastAsia="ja-JP"/>
              </w:rPr>
            </w:pPr>
            <w:ins w:id="21587" w:author="ZTE-Ma Zhifeng" w:date="2023-03-05T15:23:00Z">
              <w:r>
                <w:t>3450</w:t>
              </w:r>
            </w:ins>
          </w:p>
        </w:tc>
        <w:tc>
          <w:tcPr>
            <w:tcW w:w="977" w:type="dxa"/>
            <w:tcBorders>
              <w:top w:val="single" w:sz="4" w:space="0" w:color="auto"/>
              <w:left w:val="single" w:sz="4" w:space="0" w:color="auto"/>
              <w:bottom w:val="single" w:sz="4" w:space="0" w:color="auto"/>
              <w:right w:val="single" w:sz="4" w:space="0" w:color="auto"/>
            </w:tcBorders>
            <w:tcPrChange w:id="21588" w:author="ZTE-Ma Zhifeng" w:date="2023-03-05T15:23:00Z">
              <w:tcPr>
                <w:tcW w:w="977" w:type="dxa"/>
                <w:tcBorders>
                  <w:top w:val="single" w:sz="4" w:space="0" w:color="auto"/>
                  <w:left w:val="single" w:sz="4" w:space="0" w:color="auto"/>
                  <w:bottom w:val="single" w:sz="4" w:space="0" w:color="auto"/>
                  <w:right w:val="single" w:sz="4" w:space="0" w:color="auto"/>
                </w:tcBorders>
                <w:vAlign w:val="center"/>
              </w:tcPr>
            </w:tcPrChange>
          </w:tcPr>
          <w:p w14:paraId="343D49FA" w14:textId="23058519" w:rsidR="001D45DB" w:rsidRDefault="001D45DB" w:rsidP="001D45DB">
            <w:pPr>
              <w:pStyle w:val="TAC"/>
              <w:rPr>
                <w:ins w:id="21589" w:author="ZTE-Ma Zhifeng" w:date="2023-03-05T15:23:00Z"/>
                <w:lang w:eastAsia="ja-JP"/>
              </w:rPr>
            </w:pPr>
            <w:ins w:id="21590" w:author="ZTE-Ma Zhifeng" w:date="2023-03-05T15:23:00Z">
              <w:r>
                <w:rPr>
                  <w:lang w:eastAsia="ja-JP"/>
                </w:rPr>
                <w:t>N/A</w:t>
              </w:r>
            </w:ins>
          </w:p>
        </w:tc>
        <w:tc>
          <w:tcPr>
            <w:tcW w:w="828" w:type="dxa"/>
            <w:tcBorders>
              <w:top w:val="single" w:sz="4" w:space="0" w:color="auto"/>
              <w:left w:val="single" w:sz="4" w:space="0" w:color="auto"/>
              <w:right w:val="single" w:sz="4" w:space="0" w:color="auto"/>
            </w:tcBorders>
            <w:vAlign w:val="center"/>
            <w:tcPrChange w:id="21591" w:author="ZTE-Ma Zhifeng" w:date="2023-03-05T15:23:00Z">
              <w:tcPr>
                <w:tcW w:w="828" w:type="dxa"/>
                <w:tcBorders>
                  <w:top w:val="single" w:sz="4" w:space="0" w:color="auto"/>
                  <w:left w:val="single" w:sz="4" w:space="0" w:color="auto"/>
                  <w:right w:val="single" w:sz="4" w:space="0" w:color="auto"/>
                </w:tcBorders>
              </w:tcPr>
            </w:tcPrChange>
          </w:tcPr>
          <w:p w14:paraId="2E4BD6A3" w14:textId="25CFDA57" w:rsidR="001D45DB" w:rsidRDefault="001D45DB" w:rsidP="001D45DB">
            <w:pPr>
              <w:pStyle w:val="TAC"/>
              <w:rPr>
                <w:ins w:id="21592" w:author="ZTE-Ma Zhifeng" w:date="2023-03-05T15:23:00Z"/>
                <w:lang w:val="en-US" w:eastAsia="zh-CN"/>
              </w:rPr>
            </w:pPr>
            <w:ins w:id="21593" w:author="ZTE-Ma Zhifeng" w:date="2023-03-05T15:23:00Z">
              <w:r>
                <w:t>TDD</w:t>
              </w:r>
            </w:ins>
          </w:p>
        </w:tc>
        <w:tc>
          <w:tcPr>
            <w:tcW w:w="1057" w:type="dxa"/>
            <w:tcBorders>
              <w:top w:val="single" w:sz="4" w:space="0" w:color="auto"/>
              <w:left w:val="single" w:sz="4" w:space="0" w:color="auto"/>
              <w:right w:val="single" w:sz="4" w:space="0" w:color="auto"/>
            </w:tcBorders>
            <w:tcPrChange w:id="21594" w:author="ZTE-Ma Zhifeng" w:date="2023-03-05T15:23:00Z">
              <w:tcPr>
                <w:tcW w:w="1057" w:type="dxa"/>
                <w:tcBorders>
                  <w:top w:val="single" w:sz="4" w:space="0" w:color="auto"/>
                  <w:left w:val="single" w:sz="4" w:space="0" w:color="auto"/>
                  <w:right w:val="single" w:sz="4" w:space="0" w:color="auto"/>
                </w:tcBorders>
              </w:tcPr>
            </w:tcPrChange>
          </w:tcPr>
          <w:p w14:paraId="2E75E463" w14:textId="31F7EF4F" w:rsidR="001D45DB" w:rsidRDefault="001D45DB" w:rsidP="001D45DB">
            <w:pPr>
              <w:pStyle w:val="TAC"/>
              <w:rPr>
                <w:ins w:id="21595" w:author="ZTE-Ma Zhifeng" w:date="2023-03-05T15:23:00Z"/>
                <w:lang w:eastAsia="ko-KR"/>
              </w:rPr>
            </w:pPr>
            <w:ins w:id="21596" w:author="ZTE-Ma Zhifeng" w:date="2023-03-05T15:23:00Z">
              <w:r>
                <w:rPr>
                  <w:lang w:eastAsia="ja-JP"/>
                </w:rPr>
                <w:t>N/A</w:t>
              </w:r>
            </w:ins>
          </w:p>
        </w:tc>
      </w:tr>
      <w:tr w:rsidR="001D45DB" w14:paraId="2369BDD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871D755" w14:textId="77777777" w:rsidR="001D45DB" w:rsidRDefault="001D45DB" w:rsidP="001D45DB">
            <w:pPr>
              <w:pStyle w:val="TAC"/>
            </w:pPr>
            <w:r>
              <w:t>CA_n1-n40-n78</w:t>
            </w:r>
          </w:p>
        </w:tc>
        <w:tc>
          <w:tcPr>
            <w:tcW w:w="1146" w:type="dxa"/>
            <w:tcBorders>
              <w:top w:val="single" w:sz="4" w:space="0" w:color="auto"/>
              <w:left w:val="single" w:sz="4" w:space="0" w:color="auto"/>
              <w:right w:val="single" w:sz="4" w:space="0" w:color="auto"/>
            </w:tcBorders>
          </w:tcPr>
          <w:p w14:paraId="225EAA01"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24AC9ED7" w14:textId="77777777" w:rsidR="001D45DB" w:rsidRDefault="001D45DB" w:rsidP="001D45DB">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0D56539C"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43D22F4F"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716DC6E8" w14:textId="77777777" w:rsidR="001D45DB" w:rsidRDefault="001D45DB" w:rsidP="001D45DB">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1B74B0FD" w14:textId="77777777" w:rsidR="001D45DB" w:rsidRDefault="001D45DB" w:rsidP="001D45DB">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66B69361" w14:textId="77777777" w:rsidR="001D45DB" w:rsidRDefault="001D45DB" w:rsidP="001D45DB">
            <w:pPr>
              <w:pStyle w:val="TAC"/>
              <w:rPr>
                <w:lang w:val="en-US" w:eastAsia="zh-CN"/>
              </w:rPr>
            </w:pPr>
            <w:r>
              <w:rPr>
                <w:rFonts w:cs="Arial"/>
                <w:lang w:val="en-US" w:eastAsia="zh-CN"/>
              </w:rPr>
              <w:t>FDD</w:t>
            </w:r>
          </w:p>
        </w:tc>
        <w:tc>
          <w:tcPr>
            <w:tcW w:w="1057" w:type="dxa"/>
            <w:tcBorders>
              <w:top w:val="single" w:sz="4" w:space="0" w:color="auto"/>
              <w:left w:val="single" w:sz="4" w:space="0" w:color="auto"/>
              <w:right w:val="single" w:sz="4" w:space="0" w:color="auto"/>
            </w:tcBorders>
          </w:tcPr>
          <w:p w14:paraId="0540D64B" w14:textId="77777777" w:rsidR="001D45DB" w:rsidRDefault="001D45DB" w:rsidP="001D45DB">
            <w:pPr>
              <w:pStyle w:val="TAC"/>
              <w:rPr>
                <w:rFonts w:eastAsia="Yu Mincho"/>
                <w:lang w:eastAsia="ja-JP"/>
              </w:rPr>
            </w:pPr>
            <w:r>
              <w:rPr>
                <w:lang w:eastAsia="ja-JP"/>
              </w:rPr>
              <w:t>N/A</w:t>
            </w:r>
          </w:p>
        </w:tc>
      </w:tr>
      <w:tr w:rsidR="001D45DB" w14:paraId="1F31CA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A566C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663DF0B"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6070762C" w14:textId="77777777" w:rsidR="001D45DB" w:rsidRDefault="001D45DB" w:rsidP="001D45DB">
            <w:pPr>
              <w:pStyle w:val="TAC"/>
              <w:rPr>
                <w:rFonts w:eastAsia="Yu Mincho"/>
                <w:lang w:eastAsia="ja-JP"/>
              </w:rPr>
            </w:pPr>
            <w:r>
              <w:rPr>
                <w:lang w:val="en-US" w:eastAsia="zh-CN"/>
              </w:rPr>
              <w:t>2310</w:t>
            </w:r>
          </w:p>
        </w:tc>
        <w:tc>
          <w:tcPr>
            <w:tcW w:w="964" w:type="dxa"/>
            <w:tcBorders>
              <w:top w:val="single" w:sz="4" w:space="0" w:color="auto"/>
              <w:left w:val="single" w:sz="4" w:space="0" w:color="auto"/>
              <w:right w:val="single" w:sz="4" w:space="0" w:color="auto"/>
            </w:tcBorders>
          </w:tcPr>
          <w:p w14:paraId="5572534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DF15D61"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F980783" w14:textId="77777777" w:rsidR="001D45DB" w:rsidRDefault="001D45DB" w:rsidP="001D45DB">
            <w:pPr>
              <w:pStyle w:val="TAC"/>
              <w:rPr>
                <w:rFonts w:eastAsia="Yu Mincho"/>
                <w:lang w:eastAsia="ja-JP"/>
              </w:rPr>
            </w:pPr>
            <w:r>
              <w:t>2310</w:t>
            </w:r>
          </w:p>
        </w:tc>
        <w:tc>
          <w:tcPr>
            <w:tcW w:w="977" w:type="dxa"/>
            <w:tcBorders>
              <w:top w:val="single" w:sz="4" w:space="0" w:color="auto"/>
              <w:left w:val="single" w:sz="4" w:space="0" w:color="auto"/>
              <w:bottom w:val="single" w:sz="4" w:space="0" w:color="auto"/>
              <w:right w:val="single" w:sz="4" w:space="0" w:color="auto"/>
            </w:tcBorders>
          </w:tcPr>
          <w:p w14:paraId="16650C0D" w14:textId="77777777" w:rsidR="001D45DB" w:rsidRDefault="001D45DB" w:rsidP="001D45DB">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14:paraId="3D8C11EF" w14:textId="77777777" w:rsidR="001D45DB" w:rsidRDefault="001D45DB" w:rsidP="001D45DB">
            <w:pPr>
              <w:pStyle w:val="TAC"/>
              <w:rPr>
                <w:lang w:val="en-US" w:eastAsia="zh-CN"/>
              </w:rPr>
            </w:pPr>
            <w:r>
              <w:rPr>
                <w:rFonts w:cs="Arial"/>
                <w:lang w:val="en-US" w:eastAsia="zh-CN"/>
              </w:rPr>
              <w:t>TDD</w:t>
            </w:r>
          </w:p>
        </w:tc>
        <w:tc>
          <w:tcPr>
            <w:tcW w:w="1057" w:type="dxa"/>
            <w:tcBorders>
              <w:top w:val="single" w:sz="4" w:space="0" w:color="auto"/>
              <w:left w:val="single" w:sz="4" w:space="0" w:color="auto"/>
              <w:right w:val="single" w:sz="4" w:space="0" w:color="auto"/>
            </w:tcBorders>
          </w:tcPr>
          <w:p w14:paraId="4198D50A" w14:textId="77777777" w:rsidR="001D45DB" w:rsidRDefault="001D45DB" w:rsidP="001D45DB">
            <w:pPr>
              <w:pStyle w:val="TAC"/>
              <w:rPr>
                <w:rFonts w:eastAsia="Yu Mincho"/>
                <w:lang w:eastAsia="ja-JP"/>
              </w:rPr>
            </w:pPr>
            <w:r>
              <w:rPr>
                <w:lang w:eastAsia="ja-JP"/>
              </w:rPr>
              <w:t>N/A</w:t>
            </w:r>
          </w:p>
        </w:tc>
      </w:tr>
      <w:tr w:rsidR="001D45DB" w14:paraId="1201023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43E92D"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C554AD3"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7F245492" w14:textId="77777777" w:rsidR="001D45DB" w:rsidRDefault="001D45DB" w:rsidP="001D45DB">
            <w:pPr>
              <w:pStyle w:val="TAC"/>
              <w:rPr>
                <w:rFonts w:eastAsia="Yu Mincho"/>
                <w:lang w:eastAsia="ja-JP"/>
              </w:rPr>
            </w:pPr>
            <w:r>
              <w:rPr>
                <w:lang w:val="en-US" w:eastAsia="zh-CN"/>
              </w:rPr>
              <w:t>3480</w:t>
            </w:r>
          </w:p>
        </w:tc>
        <w:tc>
          <w:tcPr>
            <w:tcW w:w="964" w:type="dxa"/>
            <w:tcBorders>
              <w:top w:val="single" w:sz="4" w:space="0" w:color="auto"/>
              <w:left w:val="single" w:sz="4" w:space="0" w:color="auto"/>
              <w:right w:val="single" w:sz="4" w:space="0" w:color="auto"/>
            </w:tcBorders>
          </w:tcPr>
          <w:p w14:paraId="2FCD4FAA"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7275F283"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31E58FEA" w14:textId="77777777" w:rsidR="001D45DB" w:rsidRDefault="001D45DB" w:rsidP="001D45DB">
            <w:pPr>
              <w:pStyle w:val="TAC"/>
              <w:rPr>
                <w:rFonts w:eastAsia="Yu Mincho"/>
                <w:lang w:eastAsia="ja-JP"/>
              </w:rPr>
            </w:pPr>
            <w:r>
              <w:t>3480</w:t>
            </w:r>
          </w:p>
        </w:tc>
        <w:tc>
          <w:tcPr>
            <w:tcW w:w="977" w:type="dxa"/>
            <w:tcBorders>
              <w:top w:val="single" w:sz="4" w:space="0" w:color="auto"/>
              <w:left w:val="single" w:sz="4" w:space="0" w:color="auto"/>
              <w:bottom w:val="single" w:sz="4" w:space="0" w:color="auto"/>
              <w:right w:val="single" w:sz="4" w:space="0" w:color="auto"/>
            </w:tcBorders>
          </w:tcPr>
          <w:p w14:paraId="4ECED574" w14:textId="77777777" w:rsidR="001D45DB" w:rsidRDefault="001D45DB" w:rsidP="001D45DB">
            <w:pPr>
              <w:pStyle w:val="TAC"/>
              <w:rPr>
                <w:rFonts w:eastAsia="Yu Mincho"/>
                <w:lang w:eastAsia="ja-JP"/>
              </w:rPr>
            </w:pPr>
            <w:r>
              <w:rPr>
                <w:lang w:eastAsia="ko-KR"/>
              </w:rPr>
              <w:t>9.8</w:t>
            </w:r>
          </w:p>
        </w:tc>
        <w:tc>
          <w:tcPr>
            <w:tcW w:w="828" w:type="dxa"/>
            <w:tcBorders>
              <w:top w:val="single" w:sz="4" w:space="0" w:color="auto"/>
              <w:left w:val="single" w:sz="4" w:space="0" w:color="auto"/>
              <w:right w:val="single" w:sz="4" w:space="0" w:color="auto"/>
            </w:tcBorders>
          </w:tcPr>
          <w:p w14:paraId="6FDFADF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3229D7F" w14:textId="77777777" w:rsidR="001D45DB" w:rsidRDefault="001D45DB" w:rsidP="001D45DB">
            <w:pPr>
              <w:pStyle w:val="TAC"/>
              <w:rPr>
                <w:rFonts w:eastAsia="Yu Mincho"/>
                <w:lang w:eastAsia="ja-JP"/>
              </w:rPr>
            </w:pPr>
            <w:r>
              <w:rPr>
                <w:lang w:eastAsia="ja-JP"/>
              </w:rPr>
              <w:t>IMD4</w:t>
            </w:r>
            <w:r>
              <w:rPr>
                <w:vertAlign w:val="superscript"/>
                <w:lang w:eastAsia="ja-JP"/>
              </w:rPr>
              <w:t>1</w:t>
            </w:r>
          </w:p>
        </w:tc>
      </w:tr>
      <w:tr w:rsidR="001D45DB" w14:paraId="74888D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BE627A"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61D4B723"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3882AB3B" w14:textId="77777777" w:rsidR="001D45DB" w:rsidRDefault="001D45DB" w:rsidP="001D45DB">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14:paraId="07EFD76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1726F2D2"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C3E0D73" w14:textId="77777777" w:rsidR="001D45DB" w:rsidRDefault="001D45DB" w:rsidP="001D45DB">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14:paraId="0396C03C"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49596DE7"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6DA01ED" w14:textId="77777777" w:rsidR="001D45DB" w:rsidRDefault="001D45DB" w:rsidP="001D45DB">
            <w:pPr>
              <w:pStyle w:val="TAC"/>
              <w:rPr>
                <w:rFonts w:eastAsia="Yu Mincho"/>
                <w:lang w:eastAsia="ja-JP"/>
              </w:rPr>
            </w:pPr>
            <w:r>
              <w:rPr>
                <w:lang w:eastAsia="ja-JP"/>
              </w:rPr>
              <w:t>N/A</w:t>
            </w:r>
          </w:p>
        </w:tc>
      </w:tr>
      <w:tr w:rsidR="001D45DB" w14:paraId="121E00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B308D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30671751"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7DF657E3" w14:textId="77777777" w:rsidR="001D45DB" w:rsidRDefault="001D45DB" w:rsidP="001D45DB">
            <w:pPr>
              <w:pStyle w:val="TAC"/>
              <w:rPr>
                <w:rFonts w:eastAsia="Yu Mincho"/>
                <w:lang w:eastAsia="ja-JP"/>
              </w:rPr>
            </w:pPr>
            <w:r>
              <w:rPr>
                <w:lang w:val="en-US" w:eastAsia="zh-CN"/>
              </w:rPr>
              <w:t>2340</w:t>
            </w:r>
          </w:p>
        </w:tc>
        <w:tc>
          <w:tcPr>
            <w:tcW w:w="964" w:type="dxa"/>
            <w:tcBorders>
              <w:top w:val="single" w:sz="4" w:space="0" w:color="auto"/>
              <w:left w:val="single" w:sz="4" w:space="0" w:color="auto"/>
              <w:right w:val="single" w:sz="4" w:space="0" w:color="auto"/>
            </w:tcBorders>
          </w:tcPr>
          <w:p w14:paraId="6E969B05"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22C5FCE3"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208363DD" w14:textId="77777777" w:rsidR="001D45DB" w:rsidRDefault="001D45DB" w:rsidP="001D45DB">
            <w:pPr>
              <w:pStyle w:val="TAC"/>
              <w:rPr>
                <w:rFonts w:eastAsia="Yu Mincho"/>
                <w:lang w:eastAsia="ja-JP"/>
              </w:rPr>
            </w:pPr>
            <w:r>
              <w:t>2340</w:t>
            </w:r>
          </w:p>
        </w:tc>
        <w:tc>
          <w:tcPr>
            <w:tcW w:w="977" w:type="dxa"/>
            <w:tcBorders>
              <w:top w:val="single" w:sz="4" w:space="0" w:color="auto"/>
              <w:left w:val="single" w:sz="4" w:space="0" w:color="auto"/>
              <w:bottom w:val="single" w:sz="4" w:space="0" w:color="auto"/>
              <w:right w:val="single" w:sz="4" w:space="0" w:color="auto"/>
            </w:tcBorders>
          </w:tcPr>
          <w:p w14:paraId="6B9ACF21" w14:textId="77777777" w:rsidR="001D45DB" w:rsidRDefault="001D45DB" w:rsidP="001D45DB">
            <w:pPr>
              <w:pStyle w:val="TAC"/>
              <w:rPr>
                <w:rFonts w:eastAsia="Yu Mincho"/>
                <w:lang w:eastAsia="ja-JP"/>
              </w:rPr>
            </w:pPr>
            <w:r>
              <w:t>10.6</w:t>
            </w:r>
          </w:p>
        </w:tc>
        <w:tc>
          <w:tcPr>
            <w:tcW w:w="828" w:type="dxa"/>
            <w:tcBorders>
              <w:top w:val="single" w:sz="4" w:space="0" w:color="auto"/>
              <w:left w:val="single" w:sz="4" w:space="0" w:color="auto"/>
              <w:right w:val="single" w:sz="4" w:space="0" w:color="auto"/>
            </w:tcBorders>
          </w:tcPr>
          <w:p w14:paraId="2D090785"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E724DC3" w14:textId="77777777" w:rsidR="001D45DB" w:rsidRDefault="001D45DB" w:rsidP="001D45DB">
            <w:pPr>
              <w:pStyle w:val="TAC"/>
              <w:rPr>
                <w:rFonts w:eastAsia="Yu Mincho"/>
                <w:lang w:eastAsia="ja-JP"/>
              </w:rPr>
            </w:pPr>
            <w:r>
              <w:rPr>
                <w:lang w:eastAsia="ja-JP"/>
              </w:rPr>
              <w:t>IMD4</w:t>
            </w:r>
          </w:p>
        </w:tc>
      </w:tr>
      <w:tr w:rsidR="001D45DB" w14:paraId="3EBFDB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06972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BE18CC9"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06E2B7CA" w14:textId="77777777" w:rsidR="001D45DB" w:rsidRDefault="001D45DB" w:rsidP="001D45DB">
            <w:pPr>
              <w:pStyle w:val="TAC"/>
              <w:rPr>
                <w:rFonts w:eastAsia="Yu Mincho"/>
                <w:lang w:eastAsia="ja-JP"/>
              </w:rPr>
            </w:pPr>
            <w:r>
              <w:rPr>
                <w:lang w:val="en-US" w:eastAsia="zh-CN"/>
              </w:rPr>
              <w:t>3450</w:t>
            </w:r>
          </w:p>
        </w:tc>
        <w:tc>
          <w:tcPr>
            <w:tcW w:w="964" w:type="dxa"/>
            <w:tcBorders>
              <w:top w:val="single" w:sz="4" w:space="0" w:color="auto"/>
              <w:left w:val="single" w:sz="4" w:space="0" w:color="auto"/>
              <w:right w:val="single" w:sz="4" w:space="0" w:color="auto"/>
            </w:tcBorders>
          </w:tcPr>
          <w:p w14:paraId="42B17FC6"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E7F9C08"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7091B539" w14:textId="77777777" w:rsidR="001D45DB" w:rsidRDefault="001D45DB" w:rsidP="001D45DB">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20E22F24"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20372D0E"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FC835AB" w14:textId="77777777" w:rsidR="001D45DB" w:rsidRDefault="001D45DB" w:rsidP="001D45DB">
            <w:pPr>
              <w:pStyle w:val="TAC"/>
              <w:rPr>
                <w:rFonts w:eastAsia="Yu Mincho"/>
                <w:lang w:eastAsia="ja-JP"/>
              </w:rPr>
            </w:pPr>
            <w:r>
              <w:rPr>
                <w:lang w:eastAsia="ja-JP"/>
              </w:rPr>
              <w:t>N/A</w:t>
            </w:r>
          </w:p>
        </w:tc>
      </w:tr>
      <w:tr w:rsidR="001D45DB" w14:paraId="0754AE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484981"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2D38B2E1" w14:textId="77777777" w:rsidR="001D45DB" w:rsidRDefault="001D45DB" w:rsidP="001D45DB">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14:paraId="7333337B" w14:textId="77777777" w:rsidR="001D45DB" w:rsidRDefault="001D45DB" w:rsidP="001D45DB">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14:paraId="0E4AFC68"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DC1EC08"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4388EF55" w14:textId="77777777" w:rsidR="001D45DB" w:rsidRDefault="001D45DB" w:rsidP="001D45DB">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14:paraId="7752769A" w14:textId="77777777" w:rsidR="001D45DB" w:rsidRDefault="001D45DB" w:rsidP="001D45DB">
            <w:pPr>
              <w:pStyle w:val="TAC"/>
              <w:rPr>
                <w:rFonts w:eastAsia="Yu Mincho"/>
                <w:lang w:eastAsia="ja-JP"/>
              </w:rPr>
            </w:pPr>
            <w:r>
              <w:t>9.1</w:t>
            </w:r>
          </w:p>
        </w:tc>
        <w:tc>
          <w:tcPr>
            <w:tcW w:w="828" w:type="dxa"/>
            <w:tcBorders>
              <w:top w:val="single" w:sz="4" w:space="0" w:color="auto"/>
              <w:left w:val="single" w:sz="4" w:space="0" w:color="auto"/>
              <w:right w:val="single" w:sz="4" w:space="0" w:color="auto"/>
            </w:tcBorders>
          </w:tcPr>
          <w:p w14:paraId="319CF346"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D2D8BAF" w14:textId="77777777" w:rsidR="001D45DB" w:rsidRDefault="001D45DB" w:rsidP="001D45DB">
            <w:pPr>
              <w:pStyle w:val="TAC"/>
              <w:rPr>
                <w:rFonts w:eastAsia="Yu Mincho"/>
                <w:lang w:eastAsia="ja-JP"/>
              </w:rPr>
            </w:pPr>
            <w:r>
              <w:rPr>
                <w:lang w:eastAsia="ja-JP"/>
              </w:rPr>
              <w:t>IMD4</w:t>
            </w:r>
          </w:p>
        </w:tc>
      </w:tr>
      <w:tr w:rsidR="001D45DB" w14:paraId="232DE6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C32D5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18AE4868" w14:textId="77777777" w:rsidR="001D45DB" w:rsidRDefault="001D45DB" w:rsidP="001D45DB">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14:paraId="711C784C" w14:textId="77777777" w:rsidR="001D45DB" w:rsidRDefault="001D45DB" w:rsidP="001D45DB">
            <w:pPr>
              <w:pStyle w:val="TAC"/>
              <w:rPr>
                <w:rFonts w:eastAsia="Yu Mincho"/>
                <w:lang w:eastAsia="ja-JP"/>
              </w:rPr>
            </w:pPr>
            <w:r>
              <w:t>2380</w:t>
            </w:r>
          </w:p>
        </w:tc>
        <w:tc>
          <w:tcPr>
            <w:tcW w:w="964" w:type="dxa"/>
            <w:tcBorders>
              <w:top w:val="single" w:sz="4" w:space="0" w:color="auto"/>
              <w:left w:val="single" w:sz="4" w:space="0" w:color="auto"/>
              <w:right w:val="single" w:sz="4" w:space="0" w:color="auto"/>
            </w:tcBorders>
          </w:tcPr>
          <w:p w14:paraId="6C3FF67D" w14:textId="77777777" w:rsidR="001D45DB" w:rsidRDefault="001D45DB" w:rsidP="001D45DB">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14:paraId="6CE0156A" w14:textId="77777777" w:rsidR="001D45DB" w:rsidRDefault="001D45DB" w:rsidP="001D45DB">
            <w:pPr>
              <w:pStyle w:val="TAC"/>
              <w:rPr>
                <w:lang w:eastAsia="ko-KR"/>
              </w:rPr>
            </w:pPr>
            <w:r>
              <w:t>25</w:t>
            </w:r>
          </w:p>
        </w:tc>
        <w:tc>
          <w:tcPr>
            <w:tcW w:w="960" w:type="dxa"/>
            <w:tcBorders>
              <w:top w:val="single" w:sz="4" w:space="0" w:color="auto"/>
              <w:left w:val="single" w:sz="4" w:space="0" w:color="auto"/>
              <w:right w:val="single" w:sz="4" w:space="0" w:color="auto"/>
            </w:tcBorders>
          </w:tcPr>
          <w:p w14:paraId="6BA27506" w14:textId="77777777" w:rsidR="001D45DB" w:rsidRDefault="001D45DB" w:rsidP="001D45DB">
            <w:pPr>
              <w:pStyle w:val="TAC"/>
              <w:rPr>
                <w:rFonts w:eastAsia="Yu Mincho"/>
                <w:lang w:eastAsia="ja-JP"/>
              </w:rPr>
            </w:pPr>
            <w:r>
              <w:t>2380</w:t>
            </w:r>
          </w:p>
        </w:tc>
        <w:tc>
          <w:tcPr>
            <w:tcW w:w="977" w:type="dxa"/>
            <w:tcBorders>
              <w:top w:val="single" w:sz="4" w:space="0" w:color="auto"/>
              <w:left w:val="single" w:sz="4" w:space="0" w:color="auto"/>
              <w:bottom w:val="single" w:sz="4" w:space="0" w:color="auto"/>
              <w:right w:val="single" w:sz="4" w:space="0" w:color="auto"/>
            </w:tcBorders>
          </w:tcPr>
          <w:p w14:paraId="52704836"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388F2226"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61DE02C" w14:textId="77777777" w:rsidR="001D45DB" w:rsidRDefault="001D45DB" w:rsidP="001D45DB">
            <w:pPr>
              <w:pStyle w:val="TAC"/>
              <w:rPr>
                <w:rFonts w:eastAsia="Yu Mincho"/>
                <w:lang w:eastAsia="ja-JP"/>
              </w:rPr>
            </w:pPr>
            <w:r>
              <w:rPr>
                <w:lang w:eastAsia="ja-JP"/>
              </w:rPr>
              <w:t>N/A</w:t>
            </w:r>
          </w:p>
        </w:tc>
      </w:tr>
      <w:tr w:rsidR="001D45DB" w14:paraId="0B09830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2DF7A6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267C105" w14:textId="77777777" w:rsidR="001D45DB" w:rsidRDefault="001D45DB" w:rsidP="001D45DB">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14:paraId="2164C378" w14:textId="77777777" w:rsidR="001D45DB" w:rsidRDefault="001D45DB" w:rsidP="001D45DB">
            <w:pPr>
              <w:pStyle w:val="TAC"/>
              <w:rPr>
                <w:rFonts w:eastAsia="Yu Mincho"/>
                <w:lang w:eastAsia="ja-JP"/>
              </w:rPr>
            </w:pPr>
            <w:r>
              <w:t>3450</w:t>
            </w:r>
          </w:p>
        </w:tc>
        <w:tc>
          <w:tcPr>
            <w:tcW w:w="964" w:type="dxa"/>
            <w:tcBorders>
              <w:top w:val="single" w:sz="4" w:space="0" w:color="auto"/>
              <w:left w:val="single" w:sz="4" w:space="0" w:color="auto"/>
              <w:right w:val="single" w:sz="4" w:space="0" w:color="auto"/>
            </w:tcBorders>
          </w:tcPr>
          <w:p w14:paraId="31ABA697" w14:textId="77777777" w:rsidR="001D45DB" w:rsidRDefault="001D45DB" w:rsidP="001D45DB">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14:paraId="2122BA16" w14:textId="77777777" w:rsidR="001D45DB" w:rsidRDefault="001D45DB" w:rsidP="001D45DB">
            <w:pPr>
              <w:pStyle w:val="TAC"/>
              <w:rPr>
                <w:lang w:eastAsia="ko-KR"/>
              </w:rPr>
            </w:pPr>
            <w:r>
              <w:t>50</w:t>
            </w:r>
          </w:p>
        </w:tc>
        <w:tc>
          <w:tcPr>
            <w:tcW w:w="960" w:type="dxa"/>
            <w:tcBorders>
              <w:top w:val="single" w:sz="4" w:space="0" w:color="auto"/>
              <w:left w:val="single" w:sz="4" w:space="0" w:color="auto"/>
              <w:right w:val="single" w:sz="4" w:space="0" w:color="auto"/>
            </w:tcBorders>
          </w:tcPr>
          <w:p w14:paraId="4C499F8E" w14:textId="77777777" w:rsidR="001D45DB" w:rsidRDefault="001D45DB" w:rsidP="001D45DB">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14:paraId="3F7AE1F4" w14:textId="77777777" w:rsidR="001D45DB" w:rsidRDefault="001D45DB" w:rsidP="001D45DB">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14:paraId="683B1F89"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F35B910" w14:textId="77777777" w:rsidR="001D45DB" w:rsidRDefault="001D45DB" w:rsidP="001D45DB">
            <w:pPr>
              <w:pStyle w:val="TAC"/>
              <w:rPr>
                <w:rFonts w:eastAsia="Yu Mincho"/>
                <w:lang w:eastAsia="ja-JP"/>
              </w:rPr>
            </w:pPr>
            <w:r>
              <w:rPr>
                <w:lang w:eastAsia="ja-JP"/>
              </w:rPr>
              <w:t>N/A</w:t>
            </w:r>
          </w:p>
        </w:tc>
      </w:tr>
      <w:tr w:rsidR="001D45DB" w14:paraId="51B7EC0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F4E383" w14:textId="77777777" w:rsidR="001D45DB" w:rsidRDefault="001D45DB" w:rsidP="001D45DB">
            <w:pPr>
              <w:pStyle w:val="TAC"/>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n41-n77</w:t>
            </w:r>
          </w:p>
        </w:tc>
        <w:tc>
          <w:tcPr>
            <w:tcW w:w="1146" w:type="dxa"/>
            <w:tcBorders>
              <w:top w:val="single" w:sz="4" w:space="0" w:color="auto"/>
              <w:left w:val="single" w:sz="4" w:space="0" w:color="auto"/>
              <w:right w:val="single" w:sz="4" w:space="0" w:color="auto"/>
            </w:tcBorders>
            <w:vAlign w:val="center"/>
          </w:tcPr>
          <w:p w14:paraId="7BC8DA00"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636021CB" w14:textId="77777777" w:rsidR="001D45DB" w:rsidRDefault="001D45DB" w:rsidP="001D45DB">
            <w:pPr>
              <w:pStyle w:val="TAC"/>
            </w:pPr>
            <w:r>
              <w:rPr>
                <w:rFonts w:hint="eastAsia"/>
                <w:lang w:eastAsia="ja-JP"/>
              </w:rPr>
              <w:t>1</w:t>
            </w:r>
            <w:r>
              <w:rPr>
                <w:lang w:eastAsia="ja-JP"/>
              </w:rPr>
              <w:t>970</w:t>
            </w:r>
          </w:p>
        </w:tc>
        <w:tc>
          <w:tcPr>
            <w:tcW w:w="964" w:type="dxa"/>
            <w:tcBorders>
              <w:top w:val="single" w:sz="4" w:space="0" w:color="auto"/>
              <w:left w:val="single" w:sz="4" w:space="0" w:color="auto"/>
              <w:right w:val="single" w:sz="4" w:space="0" w:color="auto"/>
            </w:tcBorders>
            <w:vAlign w:val="center"/>
          </w:tcPr>
          <w:p w14:paraId="79FD42E2"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3FBC5A7" w14:textId="77777777" w:rsidR="001D45DB" w:rsidRDefault="001D45DB" w:rsidP="001D45DB">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14:paraId="6CDA3A5B" w14:textId="77777777" w:rsidR="001D45DB" w:rsidRDefault="001D45DB" w:rsidP="001D45DB">
            <w:pPr>
              <w:pStyle w:val="TAC"/>
            </w:pPr>
            <w:r>
              <w:rPr>
                <w:rFonts w:hint="eastAsia"/>
                <w:lang w:eastAsia="ja-JP"/>
              </w:rPr>
              <w:t>2</w:t>
            </w:r>
            <w:r>
              <w:rPr>
                <w:lang w:eastAsia="ja-JP"/>
              </w:rPr>
              <w:t>160</w:t>
            </w:r>
          </w:p>
        </w:tc>
        <w:tc>
          <w:tcPr>
            <w:tcW w:w="977" w:type="dxa"/>
            <w:tcBorders>
              <w:top w:val="single" w:sz="4" w:space="0" w:color="auto"/>
              <w:left w:val="single" w:sz="4" w:space="0" w:color="auto"/>
              <w:bottom w:val="single" w:sz="4" w:space="0" w:color="auto"/>
              <w:right w:val="single" w:sz="4" w:space="0" w:color="auto"/>
            </w:tcBorders>
            <w:vAlign w:val="center"/>
          </w:tcPr>
          <w:p w14:paraId="0AFDB916"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2B23691" w14:textId="77777777" w:rsidR="001D45DB" w:rsidRDefault="001D45DB" w:rsidP="001D45DB">
            <w:pPr>
              <w:pStyle w:val="TAC"/>
            </w:pPr>
            <w:r>
              <w:rPr>
                <w:rFonts w:hint="eastAsia"/>
                <w:lang w:eastAsia="zh-CN"/>
              </w:rPr>
              <w:t>FDD</w:t>
            </w:r>
          </w:p>
        </w:tc>
        <w:tc>
          <w:tcPr>
            <w:tcW w:w="1057" w:type="dxa"/>
            <w:tcBorders>
              <w:top w:val="single" w:sz="4" w:space="0" w:color="auto"/>
              <w:left w:val="single" w:sz="4" w:space="0" w:color="auto"/>
              <w:right w:val="single" w:sz="4" w:space="0" w:color="auto"/>
            </w:tcBorders>
          </w:tcPr>
          <w:p w14:paraId="49E42DA5" w14:textId="77777777" w:rsidR="001D45DB" w:rsidRDefault="001D45DB" w:rsidP="001D45DB">
            <w:pPr>
              <w:pStyle w:val="TAC"/>
              <w:rPr>
                <w:lang w:eastAsia="ja-JP"/>
              </w:rPr>
            </w:pPr>
            <w:r>
              <w:rPr>
                <w:lang w:eastAsia="ko-KR"/>
              </w:rPr>
              <w:t>N/A</w:t>
            </w:r>
          </w:p>
        </w:tc>
      </w:tr>
      <w:tr w:rsidR="001D45DB" w14:paraId="00E0170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E6C7A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B84FB01"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079DF97C" w14:textId="77777777" w:rsidR="001D45DB" w:rsidRDefault="001D45DB" w:rsidP="001D45DB">
            <w:pPr>
              <w:pStyle w:val="TAC"/>
            </w:pPr>
            <w:r>
              <w:rPr>
                <w:rFonts w:hint="eastAsia"/>
                <w:lang w:eastAsia="ja-JP"/>
              </w:rPr>
              <w:t>2</w:t>
            </w:r>
            <w:r>
              <w:rPr>
                <w:lang w:eastAsia="ja-JP"/>
              </w:rPr>
              <w:t>650</w:t>
            </w:r>
          </w:p>
        </w:tc>
        <w:tc>
          <w:tcPr>
            <w:tcW w:w="964" w:type="dxa"/>
            <w:tcBorders>
              <w:top w:val="single" w:sz="4" w:space="0" w:color="auto"/>
              <w:left w:val="single" w:sz="4" w:space="0" w:color="auto"/>
              <w:right w:val="single" w:sz="4" w:space="0" w:color="auto"/>
            </w:tcBorders>
            <w:vAlign w:val="center"/>
          </w:tcPr>
          <w:p w14:paraId="5278AC4A"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7A766D18"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2C44263C" w14:textId="77777777" w:rsidR="001D45DB" w:rsidRDefault="001D45DB" w:rsidP="001D45DB">
            <w:pPr>
              <w:pStyle w:val="TAC"/>
            </w:pPr>
            <w:r>
              <w:rPr>
                <w:rFonts w:hint="eastAsia"/>
                <w:lang w:eastAsia="ja-JP"/>
              </w:rPr>
              <w:t>2</w:t>
            </w:r>
            <w:r>
              <w:rPr>
                <w:lang w:eastAsia="ja-JP"/>
              </w:rPr>
              <w:t>650</w:t>
            </w:r>
          </w:p>
        </w:tc>
        <w:tc>
          <w:tcPr>
            <w:tcW w:w="977" w:type="dxa"/>
            <w:tcBorders>
              <w:top w:val="single" w:sz="4" w:space="0" w:color="auto"/>
              <w:left w:val="single" w:sz="4" w:space="0" w:color="auto"/>
              <w:bottom w:val="single" w:sz="4" w:space="0" w:color="auto"/>
              <w:right w:val="single" w:sz="4" w:space="0" w:color="auto"/>
            </w:tcBorders>
            <w:vAlign w:val="center"/>
          </w:tcPr>
          <w:p w14:paraId="4D7B90A8"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1869541A"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1BCC1F79" w14:textId="77777777" w:rsidR="001D45DB" w:rsidRDefault="001D45DB" w:rsidP="001D45DB">
            <w:pPr>
              <w:pStyle w:val="TAC"/>
              <w:rPr>
                <w:lang w:eastAsia="ja-JP"/>
              </w:rPr>
            </w:pPr>
            <w:r>
              <w:rPr>
                <w:lang w:eastAsia="ko-KR"/>
              </w:rPr>
              <w:t>N/A</w:t>
            </w:r>
          </w:p>
        </w:tc>
      </w:tr>
      <w:tr w:rsidR="001D45DB" w14:paraId="6219F9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DF8E7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E68D31B"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677856C" w14:textId="77777777" w:rsidR="001D45DB" w:rsidRDefault="001D45DB" w:rsidP="001D45DB">
            <w:pPr>
              <w:pStyle w:val="TAC"/>
            </w:pPr>
            <w:r>
              <w:rPr>
                <w:rFonts w:hint="eastAsia"/>
                <w:lang w:eastAsia="ja-JP"/>
              </w:rPr>
              <w:t>3</w:t>
            </w:r>
            <w:r>
              <w:rPr>
                <w:lang w:eastAsia="ja-JP"/>
              </w:rPr>
              <w:t>330</w:t>
            </w:r>
          </w:p>
        </w:tc>
        <w:tc>
          <w:tcPr>
            <w:tcW w:w="964" w:type="dxa"/>
            <w:tcBorders>
              <w:top w:val="single" w:sz="4" w:space="0" w:color="auto"/>
              <w:left w:val="single" w:sz="4" w:space="0" w:color="auto"/>
              <w:right w:val="single" w:sz="4" w:space="0" w:color="auto"/>
            </w:tcBorders>
            <w:vAlign w:val="center"/>
          </w:tcPr>
          <w:p w14:paraId="32462A75"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48D79EC3"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12F26F47" w14:textId="77777777" w:rsidR="001D45DB" w:rsidRDefault="001D45DB" w:rsidP="001D45DB">
            <w:pPr>
              <w:pStyle w:val="TAC"/>
            </w:pPr>
            <w:r>
              <w:rPr>
                <w:rFonts w:hint="eastAsia"/>
                <w:lang w:eastAsia="ja-JP"/>
              </w:rPr>
              <w:t>3</w:t>
            </w:r>
            <w:r>
              <w:rPr>
                <w:lang w:eastAsia="ja-JP"/>
              </w:rPr>
              <w:t>330</w:t>
            </w:r>
          </w:p>
        </w:tc>
        <w:tc>
          <w:tcPr>
            <w:tcW w:w="977" w:type="dxa"/>
            <w:tcBorders>
              <w:top w:val="single" w:sz="4" w:space="0" w:color="auto"/>
              <w:left w:val="single" w:sz="4" w:space="0" w:color="auto"/>
              <w:bottom w:val="single" w:sz="4" w:space="0" w:color="auto"/>
              <w:right w:val="single" w:sz="4" w:space="0" w:color="auto"/>
            </w:tcBorders>
            <w:vAlign w:val="center"/>
          </w:tcPr>
          <w:p w14:paraId="79A3BD13" w14:textId="77777777" w:rsidR="001D45DB" w:rsidRDefault="001D45DB" w:rsidP="001D45DB">
            <w:pPr>
              <w:pStyle w:val="TAC"/>
              <w:rPr>
                <w:lang w:eastAsia="ja-JP"/>
              </w:rPr>
            </w:pPr>
            <w:r>
              <w:rPr>
                <w:rFonts w:hint="eastAsia"/>
                <w:lang w:eastAsia="ja-JP"/>
              </w:rPr>
              <w:t>1</w:t>
            </w:r>
            <w:r>
              <w:rPr>
                <w:lang w:eastAsia="ja-JP"/>
              </w:rPr>
              <w:t>9.6</w:t>
            </w:r>
          </w:p>
        </w:tc>
        <w:tc>
          <w:tcPr>
            <w:tcW w:w="828" w:type="dxa"/>
            <w:tcBorders>
              <w:top w:val="single" w:sz="4" w:space="0" w:color="auto"/>
              <w:left w:val="single" w:sz="4" w:space="0" w:color="auto"/>
              <w:right w:val="single" w:sz="4" w:space="0" w:color="auto"/>
            </w:tcBorders>
          </w:tcPr>
          <w:p w14:paraId="19996A48"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2D8F00AF" w14:textId="77777777" w:rsidR="001D45DB" w:rsidRDefault="001D45DB" w:rsidP="001D45DB">
            <w:pPr>
              <w:pStyle w:val="TAC"/>
              <w:rPr>
                <w:lang w:eastAsia="ja-JP"/>
              </w:rPr>
            </w:pPr>
            <w:r>
              <w:rPr>
                <w:lang w:eastAsia="ko-KR"/>
              </w:rPr>
              <w:t>IMD3</w:t>
            </w:r>
            <w:r>
              <w:rPr>
                <w:vertAlign w:val="superscript"/>
                <w:lang w:eastAsia="ko-KR"/>
              </w:rPr>
              <w:t>1, 2</w:t>
            </w:r>
          </w:p>
        </w:tc>
      </w:tr>
      <w:tr w:rsidR="001D45DB" w14:paraId="277F3E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8DA78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A612C9A"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2CF8F720" w14:textId="77777777" w:rsidR="001D45DB" w:rsidRDefault="001D45DB" w:rsidP="001D45DB">
            <w:pPr>
              <w:pStyle w:val="TAC"/>
            </w:pPr>
            <w:r>
              <w:rPr>
                <w:rFonts w:hint="eastAsia"/>
                <w:lang w:eastAsia="ja-JP"/>
              </w:rPr>
              <w:t>1</w:t>
            </w:r>
            <w:r>
              <w:rPr>
                <w:lang w:eastAsia="ja-JP"/>
              </w:rPr>
              <w:t>975</w:t>
            </w:r>
          </w:p>
        </w:tc>
        <w:tc>
          <w:tcPr>
            <w:tcW w:w="964" w:type="dxa"/>
            <w:tcBorders>
              <w:top w:val="single" w:sz="4" w:space="0" w:color="auto"/>
              <w:left w:val="single" w:sz="4" w:space="0" w:color="auto"/>
              <w:right w:val="single" w:sz="4" w:space="0" w:color="auto"/>
            </w:tcBorders>
            <w:vAlign w:val="center"/>
          </w:tcPr>
          <w:p w14:paraId="662D3EAB"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0CA213A"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1569989F" w14:textId="77777777" w:rsidR="001D45DB" w:rsidRDefault="001D45DB" w:rsidP="001D45DB">
            <w:pPr>
              <w:pStyle w:val="TAC"/>
            </w:pPr>
            <w:r>
              <w:rPr>
                <w:rFonts w:hint="eastAsia"/>
                <w:lang w:eastAsia="ja-JP"/>
              </w:rPr>
              <w:t>2</w:t>
            </w:r>
            <w:r>
              <w:rPr>
                <w:lang w:eastAsia="ja-JP"/>
              </w:rPr>
              <w:t>165</w:t>
            </w:r>
          </w:p>
        </w:tc>
        <w:tc>
          <w:tcPr>
            <w:tcW w:w="977" w:type="dxa"/>
            <w:tcBorders>
              <w:top w:val="single" w:sz="4" w:space="0" w:color="auto"/>
              <w:left w:val="single" w:sz="4" w:space="0" w:color="auto"/>
              <w:bottom w:val="single" w:sz="4" w:space="0" w:color="auto"/>
              <w:right w:val="single" w:sz="4" w:space="0" w:color="auto"/>
            </w:tcBorders>
            <w:vAlign w:val="center"/>
          </w:tcPr>
          <w:p w14:paraId="0F10CAA1"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123A452D" w14:textId="77777777" w:rsidR="001D45DB" w:rsidRDefault="001D45DB" w:rsidP="001D45DB">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607C9C26" w14:textId="77777777" w:rsidR="001D45DB" w:rsidRDefault="001D45DB" w:rsidP="001D45DB">
            <w:pPr>
              <w:pStyle w:val="TAC"/>
              <w:rPr>
                <w:lang w:eastAsia="ja-JP"/>
              </w:rPr>
            </w:pPr>
            <w:r>
              <w:rPr>
                <w:lang w:eastAsia="ko-KR"/>
              </w:rPr>
              <w:t>N/A</w:t>
            </w:r>
          </w:p>
        </w:tc>
      </w:tr>
      <w:tr w:rsidR="001D45DB" w14:paraId="7A887B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91DA96"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17B8642"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4ADA5CAE" w14:textId="77777777" w:rsidR="001D45DB" w:rsidRDefault="001D45DB" w:rsidP="001D45DB">
            <w:pPr>
              <w:pStyle w:val="TAC"/>
            </w:pPr>
            <w:r>
              <w:rPr>
                <w:rFonts w:hint="eastAsia"/>
                <w:lang w:eastAsia="ja-JP"/>
              </w:rPr>
              <w:t>3</w:t>
            </w:r>
            <w:r>
              <w:rPr>
                <w:lang w:eastAsia="ja-JP"/>
              </w:rPr>
              <w:t>410</w:t>
            </w:r>
          </w:p>
        </w:tc>
        <w:tc>
          <w:tcPr>
            <w:tcW w:w="964" w:type="dxa"/>
            <w:tcBorders>
              <w:top w:val="single" w:sz="4" w:space="0" w:color="auto"/>
              <w:left w:val="single" w:sz="4" w:space="0" w:color="auto"/>
              <w:right w:val="single" w:sz="4" w:space="0" w:color="auto"/>
            </w:tcBorders>
            <w:vAlign w:val="center"/>
          </w:tcPr>
          <w:p w14:paraId="36225CB9"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5F4BF30E"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7FB855B8" w14:textId="77777777" w:rsidR="001D45DB" w:rsidRDefault="001D45DB" w:rsidP="001D45DB">
            <w:pPr>
              <w:pStyle w:val="TAC"/>
            </w:pPr>
            <w:r>
              <w:rPr>
                <w:rFonts w:hint="eastAsia"/>
                <w:lang w:eastAsia="ja-JP"/>
              </w:rPr>
              <w:t>3</w:t>
            </w:r>
            <w:r>
              <w:rPr>
                <w:lang w:eastAsia="ja-JP"/>
              </w:rPr>
              <w:t>410</w:t>
            </w:r>
          </w:p>
        </w:tc>
        <w:tc>
          <w:tcPr>
            <w:tcW w:w="977" w:type="dxa"/>
            <w:tcBorders>
              <w:top w:val="single" w:sz="4" w:space="0" w:color="auto"/>
              <w:left w:val="single" w:sz="4" w:space="0" w:color="auto"/>
              <w:bottom w:val="single" w:sz="4" w:space="0" w:color="auto"/>
              <w:right w:val="single" w:sz="4" w:space="0" w:color="auto"/>
            </w:tcBorders>
            <w:vAlign w:val="center"/>
          </w:tcPr>
          <w:p w14:paraId="5DBD7ACA"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91C7677"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63F9A053" w14:textId="77777777" w:rsidR="001D45DB" w:rsidRDefault="001D45DB" w:rsidP="001D45DB">
            <w:pPr>
              <w:pStyle w:val="TAC"/>
              <w:rPr>
                <w:lang w:eastAsia="ja-JP"/>
              </w:rPr>
            </w:pPr>
            <w:r>
              <w:rPr>
                <w:lang w:eastAsia="ko-KR"/>
              </w:rPr>
              <w:t>N/A</w:t>
            </w:r>
          </w:p>
        </w:tc>
      </w:tr>
      <w:tr w:rsidR="001D45DB" w14:paraId="0CE01B1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08E7E8"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DB59137"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2990ADF8" w14:textId="77777777" w:rsidR="001D45DB" w:rsidRDefault="001D45DB" w:rsidP="001D45DB">
            <w:pPr>
              <w:pStyle w:val="TAC"/>
            </w:pPr>
            <w:r>
              <w:rPr>
                <w:rFonts w:hint="eastAsia"/>
                <w:lang w:eastAsia="ja-JP"/>
              </w:rPr>
              <w:t>2</w:t>
            </w:r>
            <w:r>
              <w:rPr>
                <w:lang w:eastAsia="ja-JP"/>
              </w:rPr>
              <w:t>515</w:t>
            </w:r>
          </w:p>
        </w:tc>
        <w:tc>
          <w:tcPr>
            <w:tcW w:w="964" w:type="dxa"/>
            <w:tcBorders>
              <w:top w:val="single" w:sz="4" w:space="0" w:color="auto"/>
              <w:left w:val="single" w:sz="4" w:space="0" w:color="auto"/>
              <w:right w:val="single" w:sz="4" w:space="0" w:color="auto"/>
            </w:tcBorders>
            <w:vAlign w:val="center"/>
          </w:tcPr>
          <w:p w14:paraId="2E6EC568"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6A97F71A"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2EF95DB" w14:textId="77777777" w:rsidR="001D45DB" w:rsidRDefault="001D45DB" w:rsidP="001D45DB">
            <w:pPr>
              <w:pStyle w:val="TAC"/>
            </w:pPr>
            <w:r>
              <w:rPr>
                <w:rFonts w:hint="eastAsia"/>
                <w:lang w:eastAsia="ja-JP"/>
              </w:rPr>
              <w:t>2</w:t>
            </w:r>
            <w:r>
              <w:rPr>
                <w:lang w:eastAsia="ja-JP"/>
              </w:rPr>
              <w:t>515</w:t>
            </w:r>
          </w:p>
        </w:tc>
        <w:tc>
          <w:tcPr>
            <w:tcW w:w="977" w:type="dxa"/>
            <w:tcBorders>
              <w:top w:val="single" w:sz="4" w:space="0" w:color="auto"/>
              <w:left w:val="single" w:sz="4" w:space="0" w:color="auto"/>
              <w:bottom w:val="single" w:sz="4" w:space="0" w:color="auto"/>
              <w:right w:val="single" w:sz="4" w:space="0" w:color="auto"/>
            </w:tcBorders>
            <w:vAlign w:val="center"/>
          </w:tcPr>
          <w:p w14:paraId="1C54E49A" w14:textId="77777777" w:rsidR="001D45DB" w:rsidRDefault="001D45DB" w:rsidP="001D45DB">
            <w:pPr>
              <w:pStyle w:val="TAC"/>
              <w:rPr>
                <w:lang w:eastAsia="ja-JP"/>
              </w:rPr>
            </w:pPr>
            <w:r>
              <w:rPr>
                <w:rFonts w:hint="eastAsia"/>
                <w:lang w:eastAsia="ja-JP"/>
              </w:rPr>
              <w:t>1</w:t>
            </w:r>
            <w:r>
              <w:rPr>
                <w:lang w:eastAsia="ja-JP"/>
              </w:rPr>
              <w:t>1.5</w:t>
            </w:r>
          </w:p>
        </w:tc>
        <w:tc>
          <w:tcPr>
            <w:tcW w:w="828" w:type="dxa"/>
            <w:tcBorders>
              <w:top w:val="single" w:sz="4" w:space="0" w:color="auto"/>
              <w:left w:val="single" w:sz="4" w:space="0" w:color="auto"/>
              <w:right w:val="single" w:sz="4" w:space="0" w:color="auto"/>
            </w:tcBorders>
          </w:tcPr>
          <w:p w14:paraId="7FD2ACF3"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041F1A5" w14:textId="77777777" w:rsidR="001D45DB" w:rsidRDefault="001D45DB" w:rsidP="001D45DB">
            <w:pPr>
              <w:pStyle w:val="TAC"/>
              <w:rPr>
                <w:lang w:eastAsia="ja-JP"/>
              </w:rPr>
            </w:pPr>
            <w:r>
              <w:rPr>
                <w:lang w:eastAsia="ko-KR"/>
              </w:rPr>
              <w:t>IMD4</w:t>
            </w:r>
            <w:r>
              <w:rPr>
                <w:vertAlign w:val="superscript"/>
                <w:lang w:eastAsia="ko-KR"/>
              </w:rPr>
              <w:t>1</w:t>
            </w:r>
          </w:p>
        </w:tc>
      </w:tr>
      <w:tr w:rsidR="001D45DB" w14:paraId="327C789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7BF429"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A528238" w14:textId="77777777" w:rsidR="001D45DB" w:rsidRDefault="001D45DB" w:rsidP="001D45DB">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14:paraId="1A5A5019" w14:textId="77777777" w:rsidR="001D45DB" w:rsidRDefault="001D45DB" w:rsidP="001D45DB">
            <w:pPr>
              <w:pStyle w:val="TAC"/>
            </w:pPr>
            <w:r>
              <w:rPr>
                <w:rFonts w:hint="eastAsia"/>
                <w:lang w:eastAsia="ja-JP"/>
              </w:rPr>
              <w:t>2</w:t>
            </w:r>
            <w:r>
              <w:rPr>
                <w:lang w:eastAsia="ja-JP"/>
              </w:rPr>
              <w:t>640</w:t>
            </w:r>
          </w:p>
        </w:tc>
        <w:tc>
          <w:tcPr>
            <w:tcW w:w="964" w:type="dxa"/>
            <w:tcBorders>
              <w:top w:val="single" w:sz="4" w:space="0" w:color="auto"/>
              <w:left w:val="single" w:sz="4" w:space="0" w:color="auto"/>
              <w:right w:val="single" w:sz="4" w:space="0" w:color="auto"/>
            </w:tcBorders>
            <w:vAlign w:val="center"/>
          </w:tcPr>
          <w:p w14:paraId="15BF99F0"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72815145"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6617B009" w14:textId="77777777" w:rsidR="001D45DB" w:rsidRDefault="001D45DB" w:rsidP="001D45DB">
            <w:pPr>
              <w:pStyle w:val="TAC"/>
            </w:pPr>
            <w:r>
              <w:rPr>
                <w:rFonts w:hint="eastAsia"/>
                <w:lang w:eastAsia="ja-JP"/>
              </w:rPr>
              <w:t>2</w:t>
            </w:r>
            <w:r>
              <w:rPr>
                <w:lang w:eastAsia="ja-JP"/>
              </w:rPr>
              <w:t>640</w:t>
            </w:r>
          </w:p>
        </w:tc>
        <w:tc>
          <w:tcPr>
            <w:tcW w:w="977" w:type="dxa"/>
            <w:tcBorders>
              <w:top w:val="single" w:sz="4" w:space="0" w:color="auto"/>
              <w:left w:val="single" w:sz="4" w:space="0" w:color="auto"/>
              <w:bottom w:val="single" w:sz="4" w:space="0" w:color="auto"/>
              <w:right w:val="single" w:sz="4" w:space="0" w:color="auto"/>
            </w:tcBorders>
            <w:vAlign w:val="center"/>
          </w:tcPr>
          <w:p w14:paraId="35C93FBB"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049EC972"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5AA2CC17" w14:textId="77777777" w:rsidR="001D45DB" w:rsidRDefault="001D45DB" w:rsidP="001D45DB">
            <w:pPr>
              <w:pStyle w:val="TAC"/>
              <w:rPr>
                <w:lang w:eastAsia="ja-JP"/>
              </w:rPr>
            </w:pPr>
            <w:r>
              <w:rPr>
                <w:lang w:eastAsia="ko-KR"/>
              </w:rPr>
              <w:t>N/A</w:t>
            </w:r>
          </w:p>
        </w:tc>
      </w:tr>
      <w:tr w:rsidR="001D45DB" w14:paraId="3B750B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2B9B83"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FF9DC2F" w14:textId="77777777" w:rsidR="001D45DB" w:rsidRDefault="001D45DB" w:rsidP="001D45DB">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14:paraId="0F80F0FC" w14:textId="77777777" w:rsidR="001D45DB" w:rsidRDefault="001D45DB" w:rsidP="001D45DB">
            <w:pPr>
              <w:pStyle w:val="TAC"/>
            </w:pPr>
            <w:r>
              <w:rPr>
                <w:rFonts w:hint="eastAsia"/>
                <w:lang w:eastAsia="ja-JP"/>
              </w:rPr>
              <w:t>3</w:t>
            </w:r>
            <w:r>
              <w:rPr>
                <w:lang w:eastAsia="ja-JP"/>
              </w:rPr>
              <w:t>710</w:t>
            </w:r>
          </w:p>
        </w:tc>
        <w:tc>
          <w:tcPr>
            <w:tcW w:w="964" w:type="dxa"/>
            <w:tcBorders>
              <w:top w:val="single" w:sz="4" w:space="0" w:color="auto"/>
              <w:left w:val="single" w:sz="4" w:space="0" w:color="auto"/>
              <w:right w:val="single" w:sz="4" w:space="0" w:color="auto"/>
            </w:tcBorders>
            <w:vAlign w:val="center"/>
          </w:tcPr>
          <w:p w14:paraId="60A9BB54" w14:textId="77777777" w:rsidR="001D45DB" w:rsidRDefault="001D45DB" w:rsidP="001D45DB">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14:paraId="6A845FCD" w14:textId="77777777" w:rsidR="001D45DB" w:rsidRDefault="001D45DB" w:rsidP="001D45DB">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14:paraId="735C36F4" w14:textId="77777777" w:rsidR="001D45DB" w:rsidRDefault="001D45DB" w:rsidP="001D45DB">
            <w:pPr>
              <w:pStyle w:val="TAC"/>
            </w:pPr>
            <w:r>
              <w:rPr>
                <w:rFonts w:hint="eastAsia"/>
                <w:lang w:eastAsia="ja-JP"/>
              </w:rPr>
              <w:t>3</w:t>
            </w:r>
            <w:r>
              <w:rPr>
                <w:lang w:eastAsia="ja-JP"/>
              </w:rPr>
              <w:t>710</w:t>
            </w:r>
          </w:p>
        </w:tc>
        <w:tc>
          <w:tcPr>
            <w:tcW w:w="977" w:type="dxa"/>
            <w:tcBorders>
              <w:top w:val="single" w:sz="4" w:space="0" w:color="auto"/>
              <w:left w:val="single" w:sz="4" w:space="0" w:color="auto"/>
              <w:bottom w:val="single" w:sz="4" w:space="0" w:color="auto"/>
              <w:right w:val="single" w:sz="4" w:space="0" w:color="auto"/>
            </w:tcBorders>
            <w:vAlign w:val="center"/>
          </w:tcPr>
          <w:p w14:paraId="33B515AB" w14:textId="77777777" w:rsidR="001D45DB" w:rsidRDefault="001D45DB" w:rsidP="001D45DB">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14:paraId="450D11AB" w14:textId="77777777" w:rsidR="001D45DB" w:rsidRDefault="001D45DB" w:rsidP="001D45DB">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14:paraId="216BB114" w14:textId="77777777" w:rsidR="001D45DB" w:rsidRDefault="001D45DB" w:rsidP="001D45DB">
            <w:pPr>
              <w:pStyle w:val="TAC"/>
              <w:rPr>
                <w:lang w:eastAsia="ja-JP"/>
              </w:rPr>
            </w:pPr>
            <w:r>
              <w:rPr>
                <w:lang w:eastAsia="ko-KR"/>
              </w:rPr>
              <w:t>N/A</w:t>
            </w:r>
          </w:p>
        </w:tc>
      </w:tr>
      <w:tr w:rsidR="001D45DB" w14:paraId="2E5087A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44A194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9B7F9C6" w14:textId="77777777" w:rsidR="001D45DB" w:rsidRDefault="001D45DB" w:rsidP="001D45DB">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14:paraId="21F62A5A" w14:textId="77777777" w:rsidR="001D45DB" w:rsidRDefault="001D45DB" w:rsidP="001D45DB">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14:paraId="7BC37743" w14:textId="77777777" w:rsidR="001D45DB" w:rsidRDefault="001D45DB" w:rsidP="001D45DB">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4C34ADD" w14:textId="77777777" w:rsidR="001D45DB" w:rsidRDefault="001D45DB" w:rsidP="001D45DB">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14:paraId="231BCE23" w14:textId="77777777" w:rsidR="001D45DB" w:rsidRDefault="001D45DB" w:rsidP="001D45DB">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7CBFE3FC" w14:textId="77777777" w:rsidR="001D45DB" w:rsidRDefault="001D45DB" w:rsidP="001D45DB">
            <w:pPr>
              <w:pStyle w:val="TAC"/>
              <w:rPr>
                <w:lang w:eastAsia="ja-JP"/>
              </w:rPr>
            </w:pPr>
            <w:r>
              <w:rPr>
                <w:rFonts w:hint="eastAsia"/>
                <w:lang w:eastAsia="ja-JP"/>
              </w:rPr>
              <w:t>9</w:t>
            </w:r>
            <w:r>
              <w:rPr>
                <w:lang w:eastAsia="ja-JP"/>
              </w:rPr>
              <w:t>.3</w:t>
            </w:r>
          </w:p>
        </w:tc>
        <w:tc>
          <w:tcPr>
            <w:tcW w:w="828" w:type="dxa"/>
            <w:tcBorders>
              <w:top w:val="single" w:sz="4" w:space="0" w:color="auto"/>
              <w:left w:val="single" w:sz="4" w:space="0" w:color="auto"/>
              <w:right w:val="single" w:sz="4" w:space="0" w:color="auto"/>
            </w:tcBorders>
          </w:tcPr>
          <w:p w14:paraId="689A417E" w14:textId="77777777" w:rsidR="001D45DB" w:rsidRDefault="001D45DB" w:rsidP="001D45DB">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14:paraId="00CF5DDD" w14:textId="77777777" w:rsidR="001D45DB" w:rsidRDefault="001D45DB" w:rsidP="001D45DB">
            <w:pPr>
              <w:pStyle w:val="TAC"/>
              <w:rPr>
                <w:lang w:eastAsia="ja-JP"/>
              </w:rPr>
            </w:pPr>
            <w:r>
              <w:rPr>
                <w:lang w:eastAsia="ko-KR"/>
              </w:rPr>
              <w:t>IMD4</w:t>
            </w:r>
          </w:p>
        </w:tc>
      </w:tr>
      <w:tr w:rsidR="001D45DB" w14:paraId="516828C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270FD7D" w14:textId="77777777" w:rsidR="001D45DB" w:rsidRDefault="001D45DB" w:rsidP="001D45DB">
            <w:pPr>
              <w:pStyle w:val="TAC"/>
            </w:pPr>
            <w:r>
              <w:rPr>
                <w:lang w:eastAsia="zh-CN"/>
              </w:rPr>
              <w:t>CA_n1-n41-n79</w:t>
            </w:r>
          </w:p>
        </w:tc>
        <w:tc>
          <w:tcPr>
            <w:tcW w:w="1146" w:type="dxa"/>
            <w:tcBorders>
              <w:top w:val="single" w:sz="4" w:space="0" w:color="auto"/>
              <w:left w:val="single" w:sz="4" w:space="0" w:color="auto"/>
              <w:right w:val="single" w:sz="4" w:space="0" w:color="auto"/>
            </w:tcBorders>
            <w:vAlign w:val="center"/>
          </w:tcPr>
          <w:p w14:paraId="23B9985D"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2216F1D1" w14:textId="77777777" w:rsidR="001D45DB" w:rsidRDefault="001D45DB" w:rsidP="001D45DB">
            <w:pPr>
              <w:pStyle w:val="TAC"/>
              <w:rPr>
                <w:lang w:eastAsia="ja-JP"/>
              </w:rPr>
            </w:pPr>
            <w:r>
              <w:t>1970</w:t>
            </w:r>
          </w:p>
        </w:tc>
        <w:tc>
          <w:tcPr>
            <w:tcW w:w="964" w:type="dxa"/>
            <w:tcBorders>
              <w:top w:val="single" w:sz="4" w:space="0" w:color="auto"/>
              <w:left w:val="single" w:sz="4" w:space="0" w:color="auto"/>
              <w:right w:val="single" w:sz="4" w:space="0" w:color="auto"/>
            </w:tcBorders>
          </w:tcPr>
          <w:p w14:paraId="6547A415"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086EAC93"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18DF28F2" w14:textId="77777777" w:rsidR="001D45DB" w:rsidRDefault="001D45DB" w:rsidP="001D45DB">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14:paraId="44327F77"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6050D0DE"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769D048" w14:textId="77777777" w:rsidR="001D45DB" w:rsidRDefault="001D45DB" w:rsidP="001D45DB">
            <w:pPr>
              <w:pStyle w:val="TAC"/>
              <w:rPr>
                <w:lang w:eastAsia="ko-KR"/>
              </w:rPr>
            </w:pPr>
            <w:r>
              <w:t>N/A</w:t>
            </w:r>
          </w:p>
        </w:tc>
      </w:tr>
      <w:tr w:rsidR="001D45DB" w14:paraId="5D59D4B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F062B6"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807977D" w14:textId="77777777" w:rsidR="001D45DB" w:rsidRDefault="001D45DB" w:rsidP="001D45DB">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14:paraId="364B792B" w14:textId="77777777" w:rsidR="001D45DB" w:rsidRDefault="001D45DB" w:rsidP="001D45DB">
            <w:pPr>
              <w:pStyle w:val="TAC"/>
              <w:rPr>
                <w:lang w:eastAsia="ja-JP"/>
              </w:rPr>
            </w:pPr>
            <w:r>
              <w:t>2530</w:t>
            </w:r>
          </w:p>
        </w:tc>
        <w:tc>
          <w:tcPr>
            <w:tcW w:w="964" w:type="dxa"/>
            <w:tcBorders>
              <w:top w:val="single" w:sz="4" w:space="0" w:color="auto"/>
              <w:left w:val="single" w:sz="4" w:space="0" w:color="auto"/>
              <w:right w:val="single" w:sz="4" w:space="0" w:color="auto"/>
            </w:tcBorders>
          </w:tcPr>
          <w:p w14:paraId="08742989"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6B6A281C"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6291B4FA" w14:textId="77777777" w:rsidR="001D45DB" w:rsidRDefault="001D45DB" w:rsidP="001D45DB">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14:paraId="0AD8CFF0"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AADD9FE"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3A90BAC4" w14:textId="77777777" w:rsidR="001D45DB" w:rsidRDefault="001D45DB" w:rsidP="001D45DB">
            <w:pPr>
              <w:pStyle w:val="TAC"/>
              <w:rPr>
                <w:lang w:eastAsia="ko-KR"/>
              </w:rPr>
            </w:pPr>
            <w:r>
              <w:t>N/A</w:t>
            </w:r>
          </w:p>
        </w:tc>
      </w:tr>
      <w:tr w:rsidR="001D45DB" w14:paraId="3F41F8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4205F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31EC7368" w14:textId="77777777" w:rsidR="001D45DB" w:rsidRDefault="001D45DB" w:rsidP="001D45DB">
            <w:pPr>
              <w:pStyle w:val="TAC"/>
              <w:rPr>
                <w:rFonts w:eastAsia="宋体"/>
              </w:rPr>
            </w:pPr>
            <w:r>
              <w:t>n79</w:t>
            </w:r>
          </w:p>
        </w:tc>
        <w:tc>
          <w:tcPr>
            <w:tcW w:w="960" w:type="dxa"/>
            <w:tcBorders>
              <w:top w:val="single" w:sz="4" w:space="0" w:color="auto"/>
              <w:left w:val="single" w:sz="4" w:space="0" w:color="auto"/>
              <w:right w:val="single" w:sz="4" w:space="0" w:color="auto"/>
            </w:tcBorders>
          </w:tcPr>
          <w:p w14:paraId="571434F9" w14:textId="77777777" w:rsidR="001D45DB" w:rsidRDefault="001D45DB" w:rsidP="001D45DB">
            <w:pPr>
              <w:pStyle w:val="TAC"/>
              <w:rPr>
                <w:lang w:eastAsia="ja-JP"/>
              </w:rPr>
            </w:pPr>
            <w:r>
              <w:t>4500</w:t>
            </w:r>
          </w:p>
        </w:tc>
        <w:tc>
          <w:tcPr>
            <w:tcW w:w="964" w:type="dxa"/>
            <w:tcBorders>
              <w:top w:val="single" w:sz="4" w:space="0" w:color="auto"/>
              <w:left w:val="single" w:sz="4" w:space="0" w:color="auto"/>
              <w:right w:val="single" w:sz="4" w:space="0" w:color="auto"/>
            </w:tcBorders>
          </w:tcPr>
          <w:p w14:paraId="3D410647"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029AB920"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04BCA040" w14:textId="77777777" w:rsidR="001D45DB" w:rsidRDefault="001D45DB" w:rsidP="001D45DB">
            <w:pPr>
              <w:pStyle w:val="TAC"/>
              <w:rPr>
                <w:lang w:eastAsia="ja-JP"/>
              </w:rPr>
            </w:pPr>
            <w:r>
              <w:t>4500</w:t>
            </w:r>
          </w:p>
        </w:tc>
        <w:tc>
          <w:tcPr>
            <w:tcW w:w="977" w:type="dxa"/>
            <w:tcBorders>
              <w:top w:val="single" w:sz="4" w:space="0" w:color="auto"/>
              <w:left w:val="single" w:sz="4" w:space="0" w:color="auto"/>
              <w:bottom w:val="single" w:sz="4" w:space="0" w:color="auto"/>
              <w:right w:val="single" w:sz="4" w:space="0" w:color="auto"/>
            </w:tcBorders>
          </w:tcPr>
          <w:p w14:paraId="535C5D64" w14:textId="77777777" w:rsidR="001D45DB" w:rsidRDefault="001D45DB" w:rsidP="001D45DB">
            <w:pPr>
              <w:pStyle w:val="TAC"/>
              <w:rPr>
                <w:lang w:eastAsia="ja-JP"/>
              </w:rPr>
            </w:pPr>
            <w:r>
              <w:rPr>
                <w:rFonts w:eastAsia="Malgun Gothic"/>
                <w:lang w:eastAsia="ko-KR"/>
              </w:rPr>
              <w:t>19.0</w:t>
            </w:r>
          </w:p>
        </w:tc>
        <w:tc>
          <w:tcPr>
            <w:tcW w:w="828" w:type="dxa"/>
            <w:tcBorders>
              <w:top w:val="single" w:sz="4" w:space="0" w:color="auto"/>
              <w:left w:val="single" w:sz="4" w:space="0" w:color="auto"/>
              <w:right w:val="single" w:sz="4" w:space="0" w:color="auto"/>
            </w:tcBorders>
            <w:vAlign w:val="center"/>
          </w:tcPr>
          <w:p w14:paraId="1977A14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1D7226AA" w14:textId="77777777" w:rsidR="001D45DB" w:rsidRDefault="001D45DB" w:rsidP="001D45DB">
            <w:pPr>
              <w:pStyle w:val="TAC"/>
              <w:rPr>
                <w:lang w:eastAsia="ko-KR"/>
              </w:rPr>
            </w:pPr>
            <w:r>
              <w:t>IMD2</w:t>
            </w:r>
            <w:r>
              <w:rPr>
                <w:vertAlign w:val="superscript"/>
              </w:rPr>
              <w:t>1</w:t>
            </w:r>
          </w:p>
        </w:tc>
      </w:tr>
      <w:tr w:rsidR="001D45DB" w14:paraId="31995A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E2C36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66E6323"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03DE1C12" w14:textId="77777777" w:rsidR="001D45DB" w:rsidRDefault="001D45DB" w:rsidP="001D45DB">
            <w:pPr>
              <w:pStyle w:val="TAC"/>
              <w:rPr>
                <w:lang w:eastAsia="ja-JP"/>
              </w:rPr>
            </w:pPr>
            <w:r>
              <w:rPr>
                <w:rFonts w:eastAsia="Malgun Gothic"/>
                <w:lang w:eastAsia="ko-KR"/>
              </w:rPr>
              <w:t>1970</w:t>
            </w:r>
          </w:p>
        </w:tc>
        <w:tc>
          <w:tcPr>
            <w:tcW w:w="964" w:type="dxa"/>
            <w:tcBorders>
              <w:top w:val="single" w:sz="4" w:space="0" w:color="auto"/>
              <w:left w:val="single" w:sz="4" w:space="0" w:color="auto"/>
              <w:right w:val="single" w:sz="4" w:space="0" w:color="auto"/>
            </w:tcBorders>
          </w:tcPr>
          <w:p w14:paraId="7AE796CF"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21916CDA"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63099F2A" w14:textId="77777777" w:rsidR="001D45DB" w:rsidRDefault="001D45DB" w:rsidP="001D45DB">
            <w:pPr>
              <w:pStyle w:val="TAC"/>
              <w:rPr>
                <w:lang w:eastAsia="ja-JP"/>
              </w:rPr>
            </w:pPr>
            <w:r>
              <w:rPr>
                <w:rFonts w:eastAsia="Malgun Gothic"/>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32C0267"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4A64CB5C"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7DA6D21" w14:textId="77777777" w:rsidR="001D45DB" w:rsidRDefault="001D45DB" w:rsidP="001D45DB">
            <w:pPr>
              <w:pStyle w:val="TAC"/>
              <w:rPr>
                <w:lang w:eastAsia="ko-KR"/>
              </w:rPr>
            </w:pPr>
            <w:r>
              <w:t>N/A</w:t>
            </w:r>
          </w:p>
        </w:tc>
      </w:tr>
      <w:tr w:rsidR="001D45DB" w14:paraId="21DADBE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289CE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2818E8BF" w14:textId="77777777" w:rsidR="001D45DB" w:rsidRDefault="001D45DB" w:rsidP="001D45DB">
            <w:pPr>
              <w:pStyle w:val="TAC"/>
              <w:rPr>
                <w:rFonts w:eastAsia="宋体"/>
              </w:rPr>
            </w:pPr>
            <w:r>
              <w:rPr>
                <w:lang w:eastAsia="zh-CN"/>
              </w:rPr>
              <w:t>n79</w:t>
            </w:r>
          </w:p>
        </w:tc>
        <w:tc>
          <w:tcPr>
            <w:tcW w:w="960" w:type="dxa"/>
            <w:tcBorders>
              <w:top w:val="single" w:sz="4" w:space="0" w:color="auto"/>
              <w:left w:val="single" w:sz="4" w:space="0" w:color="auto"/>
              <w:right w:val="single" w:sz="4" w:space="0" w:color="auto"/>
            </w:tcBorders>
          </w:tcPr>
          <w:p w14:paraId="5EA5A726" w14:textId="77777777" w:rsidR="001D45DB" w:rsidRDefault="001D45DB" w:rsidP="001D45DB">
            <w:pPr>
              <w:pStyle w:val="TAC"/>
              <w:rPr>
                <w:lang w:eastAsia="ja-JP"/>
              </w:rPr>
            </w:pPr>
            <w:r>
              <w:rPr>
                <w:rFonts w:eastAsia="Malgun Gothic"/>
                <w:lang w:eastAsia="ko-KR"/>
              </w:rPr>
              <w:t>4500</w:t>
            </w:r>
          </w:p>
        </w:tc>
        <w:tc>
          <w:tcPr>
            <w:tcW w:w="964" w:type="dxa"/>
            <w:tcBorders>
              <w:top w:val="single" w:sz="4" w:space="0" w:color="auto"/>
              <w:left w:val="single" w:sz="4" w:space="0" w:color="auto"/>
              <w:right w:val="single" w:sz="4" w:space="0" w:color="auto"/>
            </w:tcBorders>
          </w:tcPr>
          <w:p w14:paraId="140A4CC0"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6A2F2376"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2D704B2C" w14:textId="77777777" w:rsidR="001D45DB" w:rsidRDefault="001D45DB" w:rsidP="001D45DB">
            <w:pPr>
              <w:pStyle w:val="TAC"/>
              <w:rPr>
                <w:lang w:eastAsia="ja-JP"/>
              </w:rPr>
            </w:pPr>
            <w:r>
              <w:rPr>
                <w:rFonts w:eastAsia="Malgun Gothic"/>
                <w:lang w:eastAsia="ko-KR"/>
              </w:rPr>
              <w:t>4500</w:t>
            </w:r>
          </w:p>
        </w:tc>
        <w:tc>
          <w:tcPr>
            <w:tcW w:w="977" w:type="dxa"/>
            <w:tcBorders>
              <w:top w:val="single" w:sz="4" w:space="0" w:color="auto"/>
              <w:left w:val="single" w:sz="4" w:space="0" w:color="auto"/>
              <w:bottom w:val="single" w:sz="4" w:space="0" w:color="auto"/>
              <w:right w:val="single" w:sz="4" w:space="0" w:color="auto"/>
            </w:tcBorders>
          </w:tcPr>
          <w:p w14:paraId="4800A0A4"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5B1F7C4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1EED128" w14:textId="77777777" w:rsidR="001D45DB" w:rsidRDefault="001D45DB" w:rsidP="001D45DB">
            <w:pPr>
              <w:pStyle w:val="TAC"/>
              <w:rPr>
                <w:lang w:eastAsia="ko-KR"/>
              </w:rPr>
            </w:pPr>
            <w:r>
              <w:t>N/A</w:t>
            </w:r>
          </w:p>
        </w:tc>
      </w:tr>
      <w:tr w:rsidR="001D45DB" w14:paraId="197F12A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33D841"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33FC288E" w14:textId="77777777" w:rsidR="001D45DB" w:rsidRDefault="001D45DB" w:rsidP="001D45DB">
            <w:pPr>
              <w:pStyle w:val="TAC"/>
              <w:rPr>
                <w:rFonts w:eastAsia="宋体"/>
              </w:rPr>
            </w:pPr>
            <w:r>
              <w:t>n41</w:t>
            </w:r>
          </w:p>
        </w:tc>
        <w:tc>
          <w:tcPr>
            <w:tcW w:w="960" w:type="dxa"/>
            <w:tcBorders>
              <w:top w:val="single" w:sz="4" w:space="0" w:color="auto"/>
              <w:left w:val="single" w:sz="4" w:space="0" w:color="auto"/>
              <w:right w:val="single" w:sz="4" w:space="0" w:color="auto"/>
            </w:tcBorders>
          </w:tcPr>
          <w:p w14:paraId="6BAC9B7C" w14:textId="77777777" w:rsidR="001D45DB" w:rsidRDefault="001D45DB" w:rsidP="001D45DB">
            <w:pPr>
              <w:pStyle w:val="TAC"/>
              <w:rPr>
                <w:lang w:eastAsia="ja-JP"/>
              </w:rPr>
            </w:pPr>
            <w:r>
              <w:rPr>
                <w:rFonts w:eastAsia="Malgun Gothic"/>
                <w:lang w:eastAsia="ko-KR"/>
              </w:rPr>
              <w:t>2530</w:t>
            </w:r>
          </w:p>
        </w:tc>
        <w:tc>
          <w:tcPr>
            <w:tcW w:w="964" w:type="dxa"/>
            <w:tcBorders>
              <w:top w:val="single" w:sz="4" w:space="0" w:color="auto"/>
              <w:left w:val="single" w:sz="4" w:space="0" w:color="auto"/>
              <w:right w:val="single" w:sz="4" w:space="0" w:color="auto"/>
            </w:tcBorders>
          </w:tcPr>
          <w:p w14:paraId="57D5E453"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43A51CCB"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304E6D04" w14:textId="77777777" w:rsidR="001D45DB" w:rsidRDefault="001D45DB" w:rsidP="001D45DB">
            <w:pPr>
              <w:pStyle w:val="TAC"/>
              <w:rPr>
                <w:lang w:eastAsia="ja-JP"/>
              </w:rPr>
            </w:pPr>
            <w:r>
              <w:rPr>
                <w:rFonts w:eastAsia="Malgun Gothic"/>
                <w:lang w:eastAsia="ko-KR"/>
              </w:rPr>
              <w:t>2530</w:t>
            </w:r>
          </w:p>
        </w:tc>
        <w:tc>
          <w:tcPr>
            <w:tcW w:w="977" w:type="dxa"/>
            <w:tcBorders>
              <w:top w:val="single" w:sz="4" w:space="0" w:color="auto"/>
              <w:left w:val="single" w:sz="4" w:space="0" w:color="auto"/>
              <w:bottom w:val="single" w:sz="4" w:space="0" w:color="auto"/>
              <w:right w:val="single" w:sz="4" w:space="0" w:color="auto"/>
            </w:tcBorders>
          </w:tcPr>
          <w:p w14:paraId="4BB9010D" w14:textId="77777777" w:rsidR="001D45DB" w:rsidRDefault="001D45DB" w:rsidP="001D45DB">
            <w:pPr>
              <w:pStyle w:val="TAC"/>
              <w:rPr>
                <w:lang w:eastAsia="ja-JP"/>
              </w:rPr>
            </w:pPr>
            <w:r>
              <w:t>29.4</w:t>
            </w:r>
          </w:p>
        </w:tc>
        <w:tc>
          <w:tcPr>
            <w:tcW w:w="828" w:type="dxa"/>
            <w:tcBorders>
              <w:top w:val="single" w:sz="4" w:space="0" w:color="auto"/>
              <w:left w:val="single" w:sz="4" w:space="0" w:color="auto"/>
              <w:right w:val="single" w:sz="4" w:space="0" w:color="auto"/>
            </w:tcBorders>
            <w:vAlign w:val="center"/>
          </w:tcPr>
          <w:p w14:paraId="136A3E52"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DE58729" w14:textId="77777777" w:rsidR="001D45DB" w:rsidRDefault="001D45DB" w:rsidP="001D45DB">
            <w:pPr>
              <w:pStyle w:val="TAC"/>
              <w:rPr>
                <w:lang w:eastAsia="ko-KR"/>
              </w:rPr>
            </w:pPr>
            <w:r>
              <w:t>IMD2</w:t>
            </w:r>
            <w:r>
              <w:rPr>
                <w:vertAlign w:val="superscript"/>
              </w:rPr>
              <w:t>1</w:t>
            </w:r>
          </w:p>
        </w:tc>
      </w:tr>
      <w:tr w:rsidR="001D45DB" w14:paraId="1431B5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FB53B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56C7F636" w14:textId="77777777" w:rsidR="001D45DB" w:rsidRDefault="001D45DB" w:rsidP="001D45DB">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14:paraId="503D682F" w14:textId="77777777" w:rsidR="001D45DB" w:rsidRDefault="001D45DB" w:rsidP="001D45DB">
            <w:pPr>
              <w:pStyle w:val="TAC"/>
              <w:rPr>
                <w:lang w:eastAsia="ja-JP"/>
              </w:rPr>
            </w:pPr>
            <w:r>
              <w:t>2530</w:t>
            </w:r>
          </w:p>
        </w:tc>
        <w:tc>
          <w:tcPr>
            <w:tcW w:w="964" w:type="dxa"/>
            <w:tcBorders>
              <w:top w:val="single" w:sz="4" w:space="0" w:color="auto"/>
              <w:left w:val="single" w:sz="4" w:space="0" w:color="auto"/>
              <w:right w:val="single" w:sz="4" w:space="0" w:color="auto"/>
            </w:tcBorders>
          </w:tcPr>
          <w:p w14:paraId="5ED2A27F" w14:textId="77777777" w:rsidR="001D45DB" w:rsidRDefault="001D45DB" w:rsidP="001D45DB">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51B0D0A8" w14:textId="77777777" w:rsidR="001D45DB" w:rsidRDefault="001D45DB" w:rsidP="001D45DB">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074193CD" w14:textId="77777777" w:rsidR="001D45DB" w:rsidRDefault="001D45DB" w:rsidP="001D45DB">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14:paraId="79CFDFFC"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6D0AF73"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7EE78DA3" w14:textId="77777777" w:rsidR="001D45DB" w:rsidRDefault="001D45DB" w:rsidP="001D45DB">
            <w:pPr>
              <w:pStyle w:val="TAC"/>
              <w:rPr>
                <w:lang w:eastAsia="ko-KR"/>
              </w:rPr>
            </w:pPr>
            <w:r>
              <w:t>N/A</w:t>
            </w:r>
          </w:p>
        </w:tc>
      </w:tr>
      <w:tr w:rsidR="001D45DB" w14:paraId="6FEF4A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11AE7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0B5DED6F" w14:textId="77777777" w:rsidR="001D45DB" w:rsidRDefault="001D45DB" w:rsidP="001D45DB">
            <w:pPr>
              <w:pStyle w:val="TAC"/>
              <w:rPr>
                <w:rFonts w:eastAsia="宋体"/>
              </w:rPr>
            </w:pPr>
            <w:r>
              <w:t>n79</w:t>
            </w:r>
          </w:p>
        </w:tc>
        <w:tc>
          <w:tcPr>
            <w:tcW w:w="960" w:type="dxa"/>
            <w:tcBorders>
              <w:top w:val="single" w:sz="4" w:space="0" w:color="auto"/>
              <w:left w:val="single" w:sz="4" w:space="0" w:color="auto"/>
              <w:right w:val="single" w:sz="4" w:space="0" w:color="auto"/>
            </w:tcBorders>
          </w:tcPr>
          <w:p w14:paraId="2D6A80A2" w14:textId="77777777" w:rsidR="001D45DB" w:rsidRDefault="001D45DB" w:rsidP="001D45DB">
            <w:pPr>
              <w:pStyle w:val="TAC"/>
              <w:rPr>
                <w:lang w:eastAsia="ja-JP"/>
              </w:rPr>
            </w:pPr>
            <w:r>
              <w:t>4690</w:t>
            </w:r>
          </w:p>
        </w:tc>
        <w:tc>
          <w:tcPr>
            <w:tcW w:w="964" w:type="dxa"/>
            <w:tcBorders>
              <w:top w:val="single" w:sz="4" w:space="0" w:color="auto"/>
              <w:left w:val="single" w:sz="4" w:space="0" w:color="auto"/>
              <w:right w:val="single" w:sz="4" w:space="0" w:color="auto"/>
            </w:tcBorders>
          </w:tcPr>
          <w:p w14:paraId="69D5A15D" w14:textId="77777777" w:rsidR="001D45DB" w:rsidRDefault="001D45DB" w:rsidP="001D45DB">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439C56CF" w14:textId="77777777" w:rsidR="001D45DB" w:rsidRDefault="001D45DB" w:rsidP="001D45DB">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5FBB1DDC" w14:textId="77777777" w:rsidR="001D45DB" w:rsidRDefault="001D45DB" w:rsidP="001D45DB">
            <w:pPr>
              <w:pStyle w:val="TAC"/>
              <w:rPr>
                <w:lang w:eastAsia="ja-JP"/>
              </w:rPr>
            </w:pPr>
            <w:r>
              <w:t>4690</w:t>
            </w:r>
          </w:p>
        </w:tc>
        <w:tc>
          <w:tcPr>
            <w:tcW w:w="977" w:type="dxa"/>
            <w:tcBorders>
              <w:top w:val="single" w:sz="4" w:space="0" w:color="auto"/>
              <w:left w:val="single" w:sz="4" w:space="0" w:color="auto"/>
              <w:bottom w:val="single" w:sz="4" w:space="0" w:color="auto"/>
              <w:right w:val="single" w:sz="4" w:space="0" w:color="auto"/>
            </w:tcBorders>
          </w:tcPr>
          <w:p w14:paraId="287578E2" w14:textId="77777777" w:rsidR="001D45DB" w:rsidRDefault="001D45DB" w:rsidP="001D45DB">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14:paraId="3DAB4886" w14:textId="77777777" w:rsidR="001D45DB" w:rsidRDefault="001D45DB" w:rsidP="001D45DB">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14:paraId="6F0A0F06" w14:textId="77777777" w:rsidR="001D45DB" w:rsidRDefault="001D45DB" w:rsidP="001D45DB">
            <w:pPr>
              <w:pStyle w:val="TAC"/>
              <w:rPr>
                <w:lang w:eastAsia="ko-KR"/>
              </w:rPr>
            </w:pPr>
            <w:r>
              <w:t>N/A</w:t>
            </w:r>
          </w:p>
        </w:tc>
      </w:tr>
      <w:tr w:rsidR="001D45DB" w14:paraId="6A383E8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A1A0F62"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4CCFFBC" w14:textId="77777777" w:rsidR="001D45DB" w:rsidRDefault="001D45DB" w:rsidP="001D45DB">
            <w:pPr>
              <w:pStyle w:val="TAC"/>
              <w:rPr>
                <w:rFonts w:eastAsia="宋体"/>
              </w:rPr>
            </w:pPr>
            <w:r>
              <w:t>n1</w:t>
            </w:r>
          </w:p>
        </w:tc>
        <w:tc>
          <w:tcPr>
            <w:tcW w:w="960" w:type="dxa"/>
            <w:tcBorders>
              <w:top w:val="single" w:sz="4" w:space="0" w:color="auto"/>
              <w:left w:val="single" w:sz="4" w:space="0" w:color="auto"/>
              <w:right w:val="single" w:sz="4" w:space="0" w:color="auto"/>
            </w:tcBorders>
          </w:tcPr>
          <w:p w14:paraId="277BC709" w14:textId="77777777" w:rsidR="001D45DB" w:rsidRDefault="001D45DB" w:rsidP="001D45DB">
            <w:pPr>
              <w:pStyle w:val="TAC"/>
              <w:rPr>
                <w:lang w:eastAsia="ja-JP"/>
              </w:rPr>
            </w:pPr>
            <w:r>
              <w:t>1970</w:t>
            </w:r>
          </w:p>
        </w:tc>
        <w:tc>
          <w:tcPr>
            <w:tcW w:w="964" w:type="dxa"/>
            <w:tcBorders>
              <w:top w:val="single" w:sz="4" w:space="0" w:color="auto"/>
              <w:left w:val="single" w:sz="4" w:space="0" w:color="auto"/>
              <w:right w:val="single" w:sz="4" w:space="0" w:color="auto"/>
            </w:tcBorders>
          </w:tcPr>
          <w:p w14:paraId="528F61C9" w14:textId="77777777" w:rsidR="001D45DB" w:rsidRDefault="001D45DB" w:rsidP="001D45DB">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61A73ABA" w14:textId="77777777" w:rsidR="001D45DB" w:rsidRDefault="001D45DB" w:rsidP="001D45DB">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6784E22F" w14:textId="77777777" w:rsidR="001D45DB" w:rsidRDefault="001D45DB" w:rsidP="001D45DB">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14:paraId="6FE62580" w14:textId="77777777" w:rsidR="001D45DB" w:rsidRDefault="001D45DB" w:rsidP="001D45DB">
            <w:pPr>
              <w:pStyle w:val="TAC"/>
              <w:rPr>
                <w:lang w:eastAsia="ja-JP"/>
              </w:rPr>
            </w:pPr>
            <w:r>
              <w:rPr>
                <w:rFonts w:eastAsia="Malgun Gothic"/>
                <w:lang w:eastAsia="ko-KR"/>
              </w:rPr>
              <w:t>29.9</w:t>
            </w:r>
          </w:p>
        </w:tc>
        <w:tc>
          <w:tcPr>
            <w:tcW w:w="828" w:type="dxa"/>
            <w:tcBorders>
              <w:top w:val="single" w:sz="4" w:space="0" w:color="auto"/>
              <w:left w:val="single" w:sz="4" w:space="0" w:color="auto"/>
              <w:right w:val="single" w:sz="4" w:space="0" w:color="auto"/>
            </w:tcBorders>
            <w:vAlign w:val="center"/>
          </w:tcPr>
          <w:p w14:paraId="6B398613" w14:textId="77777777" w:rsidR="001D45DB" w:rsidRDefault="001D45DB" w:rsidP="001D45DB">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8D97A5F" w14:textId="77777777" w:rsidR="001D45DB" w:rsidRDefault="001D45DB" w:rsidP="001D45DB">
            <w:pPr>
              <w:pStyle w:val="TAC"/>
              <w:rPr>
                <w:lang w:eastAsia="ko-KR"/>
              </w:rPr>
            </w:pPr>
            <w:r>
              <w:t>IMD2</w:t>
            </w:r>
            <w:r>
              <w:rPr>
                <w:vertAlign w:val="superscript"/>
              </w:rPr>
              <w:t>1</w:t>
            </w:r>
          </w:p>
        </w:tc>
      </w:tr>
      <w:tr w:rsidR="001D45DB" w14:paraId="525A643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AC41E89" w14:textId="77777777" w:rsidR="001D45DB" w:rsidRDefault="001D45DB" w:rsidP="001D45DB">
            <w:pPr>
              <w:pStyle w:val="TAC"/>
              <w:rPr>
                <w:lang w:val="en-US" w:eastAsia="zh-CN"/>
              </w:rPr>
            </w:pPr>
            <w:r>
              <w:rPr>
                <w:rFonts w:hint="eastAsia"/>
              </w:rPr>
              <w:t>CA</w:t>
            </w:r>
            <w:r>
              <w:t>_n1-n77-n79</w:t>
            </w:r>
          </w:p>
        </w:tc>
        <w:tc>
          <w:tcPr>
            <w:tcW w:w="1146" w:type="dxa"/>
            <w:tcBorders>
              <w:top w:val="single" w:sz="4" w:space="0" w:color="auto"/>
              <w:left w:val="single" w:sz="4" w:space="0" w:color="auto"/>
              <w:right w:val="single" w:sz="4" w:space="0" w:color="auto"/>
            </w:tcBorders>
          </w:tcPr>
          <w:p w14:paraId="20D41E8D"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04A4C438" w14:textId="77777777" w:rsidR="001D45DB" w:rsidRDefault="001D45DB" w:rsidP="001D45DB">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40084646" w14:textId="77777777" w:rsidR="001D45DB" w:rsidRDefault="001D45DB" w:rsidP="001D45DB">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187CD289"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07A582DA" w14:textId="77777777" w:rsidR="001D45DB" w:rsidRDefault="001D45DB" w:rsidP="001D45DB">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39997B2" w14:textId="77777777" w:rsidR="001D45DB" w:rsidRDefault="001D45DB" w:rsidP="001D45DB">
            <w:pPr>
              <w:pStyle w:val="TAC"/>
              <w:rPr>
                <w:rFonts w:cs="Arial"/>
                <w:lang w:eastAsia="ko-KR"/>
              </w:rPr>
            </w:pPr>
            <w:r>
              <w:rPr>
                <w:rFonts w:eastAsia="Yu Mincho"/>
                <w:lang w:eastAsia="ja-JP"/>
              </w:rPr>
              <w:t>6.0</w:t>
            </w:r>
          </w:p>
        </w:tc>
        <w:tc>
          <w:tcPr>
            <w:tcW w:w="828" w:type="dxa"/>
            <w:tcBorders>
              <w:top w:val="single" w:sz="4" w:space="0" w:color="auto"/>
              <w:left w:val="single" w:sz="4" w:space="0" w:color="auto"/>
              <w:right w:val="single" w:sz="4" w:space="0" w:color="auto"/>
            </w:tcBorders>
          </w:tcPr>
          <w:p w14:paraId="665D71D6"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9E5076B" w14:textId="77777777" w:rsidR="001D45DB" w:rsidRDefault="001D45DB" w:rsidP="001D45DB">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1D45DB" w14:paraId="56A8FE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C2A136"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5AF86A8"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14:paraId="69CDC68D" w14:textId="77777777" w:rsidR="001D45DB" w:rsidRDefault="001D45DB" w:rsidP="001D45DB">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1647023E" w14:textId="77777777" w:rsidR="001D45DB" w:rsidRDefault="001D45DB" w:rsidP="001D45DB">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3D2DB108"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1CED55B4" w14:textId="77777777" w:rsidR="001D45DB" w:rsidRDefault="001D45DB" w:rsidP="001D45DB">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57FD8D0B" w14:textId="77777777" w:rsidR="001D45DB" w:rsidRDefault="001D45DB" w:rsidP="001D45DB">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3518B0BE"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414962" w14:textId="77777777" w:rsidR="001D45DB" w:rsidRDefault="001D45DB" w:rsidP="001D45DB">
            <w:pPr>
              <w:pStyle w:val="TAC"/>
              <w:rPr>
                <w:rFonts w:cs="Arial"/>
                <w:lang w:eastAsia="ko-KR"/>
              </w:rPr>
            </w:pPr>
            <w:r>
              <w:rPr>
                <w:rFonts w:eastAsia="Yu Mincho" w:hint="eastAsia"/>
                <w:lang w:eastAsia="ja-JP"/>
              </w:rPr>
              <w:t>N/A</w:t>
            </w:r>
          </w:p>
        </w:tc>
      </w:tr>
      <w:tr w:rsidR="001D45DB" w14:paraId="12A876E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4031E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5C6738F"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94C013B" w14:textId="77777777" w:rsidR="001D45DB" w:rsidRDefault="001D45DB" w:rsidP="001D45DB">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13D7E477" w14:textId="77777777" w:rsidR="001D45DB" w:rsidRDefault="001D45DB" w:rsidP="001D45DB">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5C646D44"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13C0A0D9" w14:textId="77777777" w:rsidR="001D45DB" w:rsidRDefault="001D45DB" w:rsidP="001D45DB">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5FE761D2" w14:textId="77777777" w:rsidR="001D45DB" w:rsidRDefault="001D45DB" w:rsidP="001D45DB">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4AA0AFF2"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18ABE05" w14:textId="77777777" w:rsidR="001D45DB" w:rsidRDefault="001D45DB" w:rsidP="001D45DB">
            <w:pPr>
              <w:pStyle w:val="TAC"/>
              <w:rPr>
                <w:rFonts w:cs="Arial"/>
                <w:lang w:eastAsia="ko-KR"/>
              </w:rPr>
            </w:pPr>
            <w:r>
              <w:rPr>
                <w:rFonts w:eastAsia="Yu Mincho" w:cs="Arial" w:hint="eastAsia"/>
                <w:lang w:eastAsia="ja-JP"/>
              </w:rPr>
              <w:t>N/A</w:t>
            </w:r>
          </w:p>
        </w:tc>
      </w:tr>
      <w:tr w:rsidR="001D45DB" w14:paraId="29FC1B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E6080E" w14:textId="77777777" w:rsidR="001D45DB" w:rsidRDefault="001D45DB" w:rsidP="001D45DB">
            <w:pPr>
              <w:pStyle w:val="TAC"/>
              <w:rPr>
                <w:lang w:val="en-US" w:eastAsia="zh-CN"/>
              </w:rPr>
            </w:pPr>
            <w:r>
              <w:rPr>
                <w:lang w:eastAsia="ko-KR"/>
              </w:rPr>
              <w:t>CA_n1-n78-n79</w:t>
            </w:r>
          </w:p>
        </w:tc>
        <w:tc>
          <w:tcPr>
            <w:tcW w:w="1146" w:type="dxa"/>
            <w:tcBorders>
              <w:top w:val="single" w:sz="4" w:space="0" w:color="auto"/>
              <w:left w:val="single" w:sz="4" w:space="0" w:color="auto"/>
              <w:right w:val="single" w:sz="4" w:space="0" w:color="auto"/>
            </w:tcBorders>
          </w:tcPr>
          <w:p w14:paraId="0ACFEB43"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65812B93" w14:textId="77777777" w:rsidR="001D45DB" w:rsidRDefault="001D45DB" w:rsidP="001D45DB">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2771961F" w14:textId="77777777" w:rsidR="001D45DB" w:rsidRDefault="001D45DB" w:rsidP="001D45DB">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4B98F66F"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4632CBA1" w14:textId="77777777" w:rsidR="001D45DB" w:rsidRDefault="001D45DB" w:rsidP="001D45DB">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5BAA805"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4CC9B11"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8658716" w14:textId="77777777" w:rsidR="001D45DB" w:rsidRDefault="001D45DB" w:rsidP="001D45DB">
            <w:pPr>
              <w:pStyle w:val="TAC"/>
              <w:rPr>
                <w:rFonts w:cs="Arial"/>
                <w:lang w:eastAsia="ko-KR"/>
              </w:rPr>
            </w:pPr>
            <w:r>
              <w:rPr>
                <w:rFonts w:eastAsia="Malgun Gothic"/>
                <w:lang w:eastAsia="ko-KR"/>
              </w:rPr>
              <w:t>N/A</w:t>
            </w:r>
          </w:p>
        </w:tc>
      </w:tr>
      <w:tr w:rsidR="001D45DB" w14:paraId="6D8811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B4120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224D861"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3A8DFDC5" w14:textId="77777777" w:rsidR="001D45DB" w:rsidRDefault="001D45DB" w:rsidP="001D45DB">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14:paraId="744D440F" w14:textId="77777777" w:rsidR="001D45DB" w:rsidRDefault="001D45DB" w:rsidP="001D45DB">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5338D6F4"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469B30DF" w14:textId="77777777" w:rsidR="001D45DB" w:rsidRDefault="001D45DB" w:rsidP="001D45DB">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4AAEB9DF"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2C1D7834"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19934B7" w14:textId="77777777" w:rsidR="001D45DB" w:rsidRDefault="001D45DB" w:rsidP="001D45DB">
            <w:pPr>
              <w:pStyle w:val="TAC"/>
              <w:rPr>
                <w:rFonts w:cs="Arial"/>
                <w:lang w:eastAsia="ko-KR"/>
              </w:rPr>
            </w:pPr>
            <w:r>
              <w:rPr>
                <w:rFonts w:eastAsia="Malgun Gothic"/>
                <w:lang w:eastAsia="ko-KR"/>
              </w:rPr>
              <w:t>N/A</w:t>
            </w:r>
          </w:p>
        </w:tc>
      </w:tr>
      <w:tr w:rsidR="001D45DB" w14:paraId="1CEF9B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120867"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6D90919"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F3EC7F7" w14:textId="77777777" w:rsidR="001D45DB" w:rsidRDefault="001D45DB" w:rsidP="001D45DB">
            <w:pPr>
              <w:pStyle w:val="TAC"/>
              <w:rPr>
                <w:rFonts w:cs="Arial"/>
                <w:lang w:val="en-US" w:eastAsia="ko-KR"/>
              </w:rPr>
            </w:pPr>
            <w:r>
              <w:rPr>
                <w:lang w:eastAsia="ko-KR"/>
              </w:rPr>
              <w:t>4870</w:t>
            </w:r>
          </w:p>
        </w:tc>
        <w:tc>
          <w:tcPr>
            <w:tcW w:w="964" w:type="dxa"/>
            <w:tcBorders>
              <w:top w:val="single" w:sz="4" w:space="0" w:color="auto"/>
              <w:left w:val="single" w:sz="4" w:space="0" w:color="auto"/>
              <w:right w:val="single" w:sz="4" w:space="0" w:color="auto"/>
            </w:tcBorders>
          </w:tcPr>
          <w:p w14:paraId="368A3E4D" w14:textId="77777777" w:rsidR="001D45DB" w:rsidRDefault="001D45DB" w:rsidP="001D45DB">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7084D534"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32F425CD" w14:textId="77777777" w:rsidR="001D45DB" w:rsidRDefault="001D45DB" w:rsidP="001D45DB">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5B5AF154" w14:textId="77777777" w:rsidR="001D45DB" w:rsidRDefault="001D45DB" w:rsidP="001D45DB">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14:paraId="4AE904C6"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868F0ED" w14:textId="77777777" w:rsidR="001D45DB" w:rsidRDefault="001D45DB" w:rsidP="001D45DB">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1D45DB" w14:paraId="278200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2D4A74"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78E0C85"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F8335FE" w14:textId="77777777" w:rsidR="001D45DB" w:rsidRDefault="001D45DB" w:rsidP="001D45DB">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07BB0581" w14:textId="77777777" w:rsidR="001D45DB" w:rsidRDefault="001D45DB" w:rsidP="001D45DB">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2CCECA21"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42D2A89" w14:textId="77777777" w:rsidR="001D45DB" w:rsidRDefault="001D45DB" w:rsidP="001D45DB">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3C57561"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6934D923"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B7AF7D2" w14:textId="77777777" w:rsidR="001D45DB" w:rsidRDefault="001D45DB" w:rsidP="001D45DB">
            <w:pPr>
              <w:pStyle w:val="TAC"/>
              <w:rPr>
                <w:rFonts w:cs="Arial"/>
                <w:lang w:eastAsia="ko-KR"/>
              </w:rPr>
            </w:pPr>
            <w:r>
              <w:rPr>
                <w:rFonts w:eastAsia="Malgun Gothic"/>
                <w:lang w:eastAsia="ko-KR"/>
              </w:rPr>
              <w:t>N/A</w:t>
            </w:r>
          </w:p>
        </w:tc>
      </w:tr>
      <w:tr w:rsidR="001D45DB" w14:paraId="2C56975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5B926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10BBB26"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A17A32D" w14:textId="77777777" w:rsidR="001D45DB" w:rsidRDefault="001D45DB" w:rsidP="001D45DB">
            <w:pPr>
              <w:pStyle w:val="TAC"/>
              <w:rPr>
                <w:rFonts w:cs="Arial"/>
                <w:lang w:val="en-US" w:eastAsia="ko-KR"/>
              </w:rPr>
            </w:pPr>
            <w:r>
              <w:rPr>
                <w:lang w:eastAsia="ko-KR"/>
              </w:rPr>
              <w:t>3490</w:t>
            </w:r>
          </w:p>
        </w:tc>
        <w:tc>
          <w:tcPr>
            <w:tcW w:w="964" w:type="dxa"/>
            <w:tcBorders>
              <w:top w:val="single" w:sz="4" w:space="0" w:color="auto"/>
              <w:left w:val="single" w:sz="4" w:space="0" w:color="auto"/>
              <w:right w:val="single" w:sz="4" w:space="0" w:color="auto"/>
            </w:tcBorders>
          </w:tcPr>
          <w:p w14:paraId="27DBF7A6" w14:textId="77777777" w:rsidR="001D45DB" w:rsidRDefault="001D45DB" w:rsidP="001D45DB">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3CB87046"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0AB80686" w14:textId="77777777" w:rsidR="001D45DB" w:rsidRDefault="001D45DB" w:rsidP="001D45DB">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50DEF508" w14:textId="77777777" w:rsidR="001D45DB" w:rsidRDefault="001D45DB" w:rsidP="001D45DB">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14:paraId="146B1025"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6A5725EB" w14:textId="77777777" w:rsidR="001D45DB" w:rsidRDefault="001D45DB" w:rsidP="001D45DB">
            <w:pPr>
              <w:pStyle w:val="TAC"/>
              <w:rPr>
                <w:rFonts w:cs="Arial"/>
                <w:lang w:eastAsia="ko-KR"/>
              </w:rPr>
            </w:pPr>
            <w:r>
              <w:rPr>
                <w:rFonts w:eastAsia="Malgun Gothic"/>
                <w:lang w:eastAsia="ko-KR"/>
              </w:rPr>
              <w:t>IMD5</w:t>
            </w:r>
            <w:r>
              <w:rPr>
                <w:rFonts w:eastAsia="Yu Mincho"/>
                <w:vertAlign w:val="superscript"/>
                <w:lang w:eastAsia="ja-JP"/>
              </w:rPr>
              <w:t>3</w:t>
            </w:r>
          </w:p>
        </w:tc>
      </w:tr>
      <w:tr w:rsidR="001D45DB" w14:paraId="425800B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F8BED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1BD4C71"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62A4FD6" w14:textId="77777777" w:rsidR="001D45DB" w:rsidRDefault="001D45DB" w:rsidP="001D45DB">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14:paraId="604594D7" w14:textId="77777777" w:rsidR="001D45DB" w:rsidRDefault="001D45DB" w:rsidP="001D45DB">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686BDC9C"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0CFB4B14" w14:textId="77777777" w:rsidR="001D45DB" w:rsidRDefault="001D45DB" w:rsidP="001D45DB">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1F7C0227" w14:textId="77777777" w:rsidR="001D45DB" w:rsidRDefault="001D45DB" w:rsidP="001D45DB">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736B5B5F"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89D371B" w14:textId="77777777" w:rsidR="001D45DB" w:rsidRDefault="001D45DB" w:rsidP="001D45DB">
            <w:pPr>
              <w:pStyle w:val="TAC"/>
              <w:rPr>
                <w:rFonts w:cs="Arial"/>
                <w:lang w:eastAsia="ko-KR"/>
              </w:rPr>
            </w:pPr>
            <w:r>
              <w:rPr>
                <w:rFonts w:eastAsia="Malgun Gothic"/>
                <w:lang w:eastAsia="ko-KR"/>
              </w:rPr>
              <w:t>N/A</w:t>
            </w:r>
          </w:p>
        </w:tc>
      </w:tr>
      <w:tr w:rsidR="001D45DB" w14:paraId="37309C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205AB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544664A"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C14CF85" w14:textId="77777777" w:rsidR="001D45DB" w:rsidRDefault="001D45DB" w:rsidP="001D45DB">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3569E25B" w14:textId="77777777" w:rsidR="001D45DB" w:rsidRDefault="001D45DB" w:rsidP="001D45DB">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3A1D8A03" w14:textId="77777777" w:rsidR="001D45DB" w:rsidRDefault="001D45DB" w:rsidP="001D45DB">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A445D79" w14:textId="77777777" w:rsidR="001D45DB" w:rsidRDefault="001D45DB" w:rsidP="001D45DB">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4BC2B044" w14:textId="77777777" w:rsidR="001D45DB" w:rsidRDefault="001D45DB" w:rsidP="001D45DB">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06F0FB38" w14:textId="77777777" w:rsidR="001D45DB" w:rsidRDefault="001D45DB" w:rsidP="001D45DB">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5E25701" w14:textId="77777777" w:rsidR="001D45DB" w:rsidRDefault="001D45DB" w:rsidP="001D45DB">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1D45DB" w14:paraId="24FA22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DE8A2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A665980" w14:textId="77777777" w:rsidR="001D45DB" w:rsidRDefault="001D45DB" w:rsidP="001D45DB">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38455D8" w14:textId="77777777" w:rsidR="001D45DB" w:rsidRDefault="001D45DB" w:rsidP="001D45DB">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66DE3135" w14:textId="77777777" w:rsidR="001D45DB" w:rsidRDefault="001D45DB" w:rsidP="001D45DB">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7512B41D" w14:textId="77777777" w:rsidR="001D45DB" w:rsidRDefault="001D45DB" w:rsidP="001D45DB">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6994B205" w14:textId="77777777" w:rsidR="001D45DB" w:rsidRDefault="001D45DB" w:rsidP="001D45DB">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087E62D4" w14:textId="77777777" w:rsidR="001D45DB" w:rsidRDefault="001D45DB" w:rsidP="001D45DB">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73A21FE7"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DAEC64C" w14:textId="77777777" w:rsidR="001D45DB" w:rsidRDefault="001D45DB" w:rsidP="001D45DB">
            <w:pPr>
              <w:pStyle w:val="TAC"/>
              <w:rPr>
                <w:rFonts w:cs="Arial"/>
                <w:lang w:eastAsia="ko-KR"/>
              </w:rPr>
            </w:pPr>
            <w:r>
              <w:rPr>
                <w:rFonts w:eastAsia="Yu Mincho" w:hint="eastAsia"/>
                <w:lang w:eastAsia="ja-JP"/>
              </w:rPr>
              <w:t>N/A</w:t>
            </w:r>
          </w:p>
        </w:tc>
      </w:tr>
      <w:tr w:rsidR="001D45DB" w14:paraId="514FBB2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02FC3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C931A82" w14:textId="77777777" w:rsidR="001D45DB" w:rsidRDefault="001D45DB" w:rsidP="001D45DB">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226CB41C" w14:textId="77777777" w:rsidR="001D45DB" w:rsidRDefault="001D45DB" w:rsidP="001D45DB">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3F466991" w14:textId="77777777" w:rsidR="001D45DB" w:rsidRDefault="001D45DB" w:rsidP="001D45DB">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0B4CBFE3" w14:textId="77777777" w:rsidR="001D45DB" w:rsidRDefault="001D45DB" w:rsidP="001D45DB">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1A6A23A3" w14:textId="77777777" w:rsidR="001D45DB" w:rsidRDefault="001D45DB" w:rsidP="001D45DB">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74E5D238" w14:textId="77777777" w:rsidR="001D45DB" w:rsidRDefault="001D45DB" w:rsidP="001D45DB">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2FBE9C6A" w14:textId="77777777" w:rsidR="001D45DB" w:rsidRDefault="001D45DB" w:rsidP="001D45DB">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3E8361E7" w14:textId="77777777" w:rsidR="001D45DB" w:rsidRDefault="001D45DB" w:rsidP="001D45DB">
            <w:pPr>
              <w:pStyle w:val="TAC"/>
              <w:rPr>
                <w:rFonts w:cs="Arial"/>
                <w:lang w:eastAsia="ko-KR"/>
              </w:rPr>
            </w:pPr>
            <w:r>
              <w:rPr>
                <w:rFonts w:eastAsia="Yu Mincho" w:cs="Arial" w:hint="eastAsia"/>
                <w:lang w:eastAsia="ja-JP"/>
              </w:rPr>
              <w:t>N/A</w:t>
            </w:r>
          </w:p>
        </w:tc>
      </w:tr>
      <w:tr w:rsidR="001D45DB" w14:paraId="00E5532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ACA9D27" w14:textId="77777777" w:rsidR="001D45DB" w:rsidRDefault="001D45DB" w:rsidP="001D45DB">
            <w:pPr>
              <w:pStyle w:val="TAC"/>
            </w:pPr>
            <w:r>
              <w:t>CA_n2-n5-n30</w:t>
            </w:r>
          </w:p>
        </w:tc>
        <w:tc>
          <w:tcPr>
            <w:tcW w:w="1146" w:type="dxa"/>
            <w:tcBorders>
              <w:top w:val="single" w:sz="4" w:space="0" w:color="auto"/>
              <w:left w:val="single" w:sz="4" w:space="0" w:color="auto"/>
              <w:right w:val="single" w:sz="4" w:space="0" w:color="auto"/>
            </w:tcBorders>
            <w:vAlign w:val="center"/>
          </w:tcPr>
          <w:p w14:paraId="49FBDBE6" w14:textId="77777777" w:rsidR="001D45DB" w:rsidRDefault="001D45DB" w:rsidP="001D45DB">
            <w:pPr>
              <w:pStyle w:val="TAC"/>
              <w:rPr>
                <w:szCs w:val="18"/>
              </w:rPr>
            </w:pPr>
            <w:r>
              <w:rPr>
                <w:szCs w:val="18"/>
              </w:rPr>
              <w:t>n2</w:t>
            </w:r>
          </w:p>
        </w:tc>
        <w:tc>
          <w:tcPr>
            <w:tcW w:w="960" w:type="dxa"/>
            <w:tcBorders>
              <w:top w:val="single" w:sz="4" w:space="0" w:color="auto"/>
              <w:left w:val="single" w:sz="4" w:space="0" w:color="auto"/>
              <w:right w:val="single" w:sz="4" w:space="0" w:color="auto"/>
            </w:tcBorders>
            <w:vAlign w:val="center"/>
          </w:tcPr>
          <w:p w14:paraId="5E2FF4C6" w14:textId="77777777" w:rsidR="001D45DB" w:rsidRDefault="001D45DB" w:rsidP="001D45DB">
            <w:pPr>
              <w:pStyle w:val="TAC"/>
              <w:rPr>
                <w:szCs w:val="18"/>
              </w:rPr>
            </w:pPr>
            <w:r>
              <w:rPr>
                <w:szCs w:val="18"/>
              </w:rPr>
              <w:t>1870</w:t>
            </w:r>
          </w:p>
        </w:tc>
        <w:tc>
          <w:tcPr>
            <w:tcW w:w="964" w:type="dxa"/>
            <w:tcBorders>
              <w:top w:val="single" w:sz="4" w:space="0" w:color="auto"/>
              <w:left w:val="single" w:sz="4" w:space="0" w:color="auto"/>
              <w:right w:val="single" w:sz="4" w:space="0" w:color="auto"/>
            </w:tcBorders>
            <w:vAlign w:val="center"/>
          </w:tcPr>
          <w:p w14:paraId="70CE312F" w14:textId="77777777" w:rsidR="001D45DB" w:rsidRDefault="001D45DB" w:rsidP="001D45DB">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3141CF70" w14:textId="77777777" w:rsidR="001D45DB" w:rsidRDefault="001D45DB" w:rsidP="001D45DB">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44BFBCCD" w14:textId="77777777" w:rsidR="001D45DB" w:rsidRDefault="001D45DB" w:rsidP="001D45DB">
            <w:pPr>
              <w:pStyle w:val="TAC"/>
              <w:rPr>
                <w:szCs w:val="18"/>
              </w:rPr>
            </w:pPr>
            <w:r>
              <w:rPr>
                <w:lang w:val="en-US" w:eastAsia="zh-CN"/>
              </w:rPr>
              <w:t>1959</w:t>
            </w:r>
          </w:p>
        </w:tc>
        <w:tc>
          <w:tcPr>
            <w:tcW w:w="977" w:type="dxa"/>
            <w:tcBorders>
              <w:top w:val="single" w:sz="4" w:space="0" w:color="auto"/>
              <w:left w:val="single" w:sz="4" w:space="0" w:color="auto"/>
              <w:bottom w:val="single" w:sz="4" w:space="0" w:color="auto"/>
              <w:right w:val="single" w:sz="4" w:space="0" w:color="auto"/>
            </w:tcBorders>
            <w:vAlign w:val="center"/>
          </w:tcPr>
          <w:p w14:paraId="0ABAD865" w14:textId="77777777" w:rsidR="001D45DB" w:rsidRDefault="001D45DB" w:rsidP="001D45DB">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3D0C5EF4"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1EA37C54" w14:textId="77777777" w:rsidR="001D45DB" w:rsidRDefault="001D45DB" w:rsidP="001D45DB">
            <w:pPr>
              <w:pStyle w:val="TAC"/>
              <w:rPr>
                <w:lang w:val="en-US" w:eastAsia="zh-CN"/>
              </w:rPr>
            </w:pPr>
            <w:r>
              <w:rPr>
                <w:lang w:val="en-US" w:eastAsia="zh-CN"/>
              </w:rPr>
              <w:t>N/A</w:t>
            </w:r>
          </w:p>
        </w:tc>
      </w:tr>
      <w:tr w:rsidR="001D45DB" w14:paraId="2D0226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B387D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A6FDF76" w14:textId="77777777" w:rsidR="001D45DB" w:rsidRDefault="001D45DB" w:rsidP="001D45DB">
            <w:pPr>
              <w:pStyle w:val="TAC"/>
              <w:rPr>
                <w:szCs w:val="18"/>
              </w:rPr>
            </w:pPr>
            <w:r>
              <w:rPr>
                <w:szCs w:val="18"/>
              </w:rPr>
              <w:t>n5</w:t>
            </w:r>
          </w:p>
        </w:tc>
        <w:tc>
          <w:tcPr>
            <w:tcW w:w="960" w:type="dxa"/>
            <w:tcBorders>
              <w:top w:val="single" w:sz="4" w:space="0" w:color="auto"/>
              <w:left w:val="single" w:sz="4" w:space="0" w:color="auto"/>
              <w:right w:val="single" w:sz="4" w:space="0" w:color="auto"/>
            </w:tcBorders>
            <w:vAlign w:val="center"/>
          </w:tcPr>
          <w:p w14:paraId="50DC7D78" w14:textId="77777777" w:rsidR="001D45DB" w:rsidRDefault="001D45DB" w:rsidP="001D45DB">
            <w:pPr>
              <w:pStyle w:val="TAC"/>
              <w:rPr>
                <w:szCs w:val="18"/>
              </w:rPr>
            </w:pPr>
            <w:r>
              <w:rPr>
                <w:lang w:val="en-US" w:eastAsia="zh-CN"/>
              </w:rPr>
              <w:t>835</w:t>
            </w:r>
          </w:p>
        </w:tc>
        <w:tc>
          <w:tcPr>
            <w:tcW w:w="964" w:type="dxa"/>
            <w:tcBorders>
              <w:top w:val="single" w:sz="4" w:space="0" w:color="auto"/>
              <w:left w:val="single" w:sz="4" w:space="0" w:color="auto"/>
              <w:right w:val="single" w:sz="4" w:space="0" w:color="auto"/>
            </w:tcBorders>
            <w:vAlign w:val="center"/>
          </w:tcPr>
          <w:p w14:paraId="35C64900" w14:textId="77777777" w:rsidR="001D45DB" w:rsidRDefault="001D45DB" w:rsidP="001D45DB">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14:paraId="12EB47C4" w14:textId="77777777" w:rsidR="001D45DB" w:rsidRDefault="001D45DB" w:rsidP="001D45DB">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14:paraId="672CD79C" w14:textId="77777777" w:rsidR="001D45DB" w:rsidRDefault="001D45DB" w:rsidP="001D45DB">
            <w:pPr>
              <w:pStyle w:val="TAC"/>
              <w:rPr>
                <w:szCs w:val="18"/>
              </w:rPr>
            </w:pPr>
            <w:r>
              <w:rPr>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14:paraId="3E58585C" w14:textId="77777777" w:rsidR="001D45DB" w:rsidRDefault="001D45DB" w:rsidP="001D45DB">
            <w:pPr>
              <w:pStyle w:val="TAC"/>
              <w:rPr>
                <w:szCs w:val="18"/>
              </w:rPr>
            </w:pPr>
            <w:r>
              <w:rPr>
                <w:lang w:val="en-US" w:eastAsia="zh-CN"/>
              </w:rPr>
              <w:t>9.7</w:t>
            </w:r>
          </w:p>
        </w:tc>
        <w:tc>
          <w:tcPr>
            <w:tcW w:w="828" w:type="dxa"/>
            <w:tcBorders>
              <w:top w:val="single" w:sz="4" w:space="0" w:color="auto"/>
              <w:left w:val="single" w:sz="4" w:space="0" w:color="auto"/>
              <w:right w:val="single" w:sz="4" w:space="0" w:color="auto"/>
            </w:tcBorders>
            <w:vAlign w:val="center"/>
          </w:tcPr>
          <w:p w14:paraId="5E428F59"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3A821F93" w14:textId="77777777" w:rsidR="001D45DB" w:rsidRDefault="001D45DB" w:rsidP="001D45DB">
            <w:pPr>
              <w:pStyle w:val="TAC"/>
              <w:rPr>
                <w:lang w:val="en-US" w:eastAsia="zh-CN"/>
              </w:rPr>
            </w:pPr>
            <w:r>
              <w:rPr>
                <w:lang w:val="en-US" w:eastAsia="zh-CN"/>
              </w:rPr>
              <w:t>IMD4</w:t>
            </w:r>
          </w:p>
        </w:tc>
      </w:tr>
      <w:tr w:rsidR="001D45DB" w14:paraId="0DC02D8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699CBA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152741BB" w14:textId="77777777" w:rsidR="001D45DB" w:rsidRDefault="001D45DB" w:rsidP="001D45DB">
            <w:pPr>
              <w:pStyle w:val="TAC"/>
              <w:rPr>
                <w:szCs w:val="18"/>
              </w:rPr>
            </w:pPr>
            <w:r>
              <w:rPr>
                <w:szCs w:val="18"/>
              </w:rPr>
              <w:t>n30</w:t>
            </w:r>
          </w:p>
        </w:tc>
        <w:tc>
          <w:tcPr>
            <w:tcW w:w="960" w:type="dxa"/>
            <w:tcBorders>
              <w:top w:val="single" w:sz="4" w:space="0" w:color="auto"/>
              <w:left w:val="single" w:sz="4" w:space="0" w:color="auto"/>
              <w:right w:val="single" w:sz="4" w:space="0" w:color="auto"/>
            </w:tcBorders>
            <w:vAlign w:val="center"/>
          </w:tcPr>
          <w:p w14:paraId="1E1157E9" w14:textId="77777777" w:rsidR="001D45DB" w:rsidRDefault="001D45DB" w:rsidP="001D45DB">
            <w:pPr>
              <w:pStyle w:val="TAC"/>
              <w:rPr>
                <w:szCs w:val="18"/>
              </w:rPr>
            </w:pPr>
            <w:r>
              <w:rPr>
                <w:lang w:val="en-US" w:eastAsia="zh-CN"/>
              </w:rPr>
              <w:t>2310</w:t>
            </w:r>
          </w:p>
        </w:tc>
        <w:tc>
          <w:tcPr>
            <w:tcW w:w="964" w:type="dxa"/>
            <w:tcBorders>
              <w:top w:val="single" w:sz="4" w:space="0" w:color="auto"/>
              <w:left w:val="single" w:sz="4" w:space="0" w:color="auto"/>
              <w:right w:val="single" w:sz="4" w:space="0" w:color="auto"/>
            </w:tcBorders>
            <w:vAlign w:val="center"/>
          </w:tcPr>
          <w:p w14:paraId="1A66493C" w14:textId="77777777" w:rsidR="001D45DB" w:rsidRDefault="001D45DB" w:rsidP="001D45DB">
            <w:pPr>
              <w:pStyle w:val="TAC"/>
              <w:rPr>
                <w:szCs w:val="18"/>
              </w:rPr>
            </w:pPr>
            <w:r>
              <w:rPr>
                <w:rFonts w:cs="Arial" w:hint="eastAsia"/>
                <w:lang w:val="en-US"/>
              </w:rPr>
              <w:t>10</w:t>
            </w:r>
          </w:p>
        </w:tc>
        <w:tc>
          <w:tcPr>
            <w:tcW w:w="960" w:type="dxa"/>
            <w:tcBorders>
              <w:top w:val="single" w:sz="4" w:space="0" w:color="auto"/>
              <w:left w:val="single" w:sz="4" w:space="0" w:color="auto"/>
              <w:right w:val="single" w:sz="4" w:space="0" w:color="auto"/>
            </w:tcBorders>
            <w:vAlign w:val="center"/>
          </w:tcPr>
          <w:p w14:paraId="61143020" w14:textId="77777777" w:rsidR="001D45DB" w:rsidRDefault="001D45DB" w:rsidP="001D45DB">
            <w:pPr>
              <w:pStyle w:val="TAC"/>
              <w:rPr>
                <w:szCs w:val="18"/>
              </w:rPr>
            </w:pPr>
            <w:r>
              <w:rPr>
                <w:rFonts w:cs="Arial"/>
                <w:lang w:val="en-US"/>
              </w:rPr>
              <w:t>50</w:t>
            </w:r>
          </w:p>
        </w:tc>
        <w:tc>
          <w:tcPr>
            <w:tcW w:w="960" w:type="dxa"/>
            <w:tcBorders>
              <w:top w:val="single" w:sz="4" w:space="0" w:color="auto"/>
              <w:left w:val="single" w:sz="4" w:space="0" w:color="auto"/>
              <w:right w:val="single" w:sz="4" w:space="0" w:color="auto"/>
            </w:tcBorders>
            <w:vAlign w:val="center"/>
          </w:tcPr>
          <w:p w14:paraId="5E8737B4" w14:textId="77777777" w:rsidR="001D45DB" w:rsidRDefault="001D45DB" w:rsidP="001D45DB">
            <w:pPr>
              <w:pStyle w:val="TAC"/>
              <w:rPr>
                <w:szCs w:val="18"/>
              </w:rPr>
            </w:pPr>
            <w:r>
              <w:rPr>
                <w:lang w:val="en-US" w:eastAsia="zh-CN"/>
              </w:rPr>
              <w:t>2355</w:t>
            </w:r>
          </w:p>
        </w:tc>
        <w:tc>
          <w:tcPr>
            <w:tcW w:w="977" w:type="dxa"/>
            <w:tcBorders>
              <w:top w:val="single" w:sz="4" w:space="0" w:color="auto"/>
              <w:left w:val="single" w:sz="4" w:space="0" w:color="auto"/>
              <w:bottom w:val="single" w:sz="4" w:space="0" w:color="auto"/>
              <w:right w:val="single" w:sz="4" w:space="0" w:color="auto"/>
            </w:tcBorders>
            <w:vAlign w:val="center"/>
          </w:tcPr>
          <w:p w14:paraId="0470ECCE" w14:textId="77777777" w:rsidR="001D45DB" w:rsidRDefault="001D45DB" w:rsidP="001D45DB">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14:paraId="7B394A56"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5FE5CB96" w14:textId="77777777" w:rsidR="001D45DB" w:rsidRDefault="001D45DB" w:rsidP="001D45DB">
            <w:pPr>
              <w:pStyle w:val="TAC"/>
              <w:rPr>
                <w:lang w:val="en-US" w:eastAsia="zh-CN"/>
              </w:rPr>
            </w:pPr>
            <w:r>
              <w:rPr>
                <w:lang w:val="en-US" w:eastAsia="zh-CN"/>
              </w:rPr>
              <w:t>N/A</w:t>
            </w:r>
          </w:p>
        </w:tc>
      </w:tr>
      <w:tr w:rsidR="001D45DB" w14:paraId="287097D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0A0884A" w14:textId="77777777" w:rsidR="001D45DB" w:rsidRDefault="001D45DB" w:rsidP="001D45DB">
            <w:pPr>
              <w:pStyle w:val="TAC"/>
            </w:pPr>
            <w:r>
              <w:rPr>
                <w:rFonts w:eastAsia="MS Mincho" w:cs="Arial"/>
                <w:szCs w:val="18"/>
                <w:lang w:eastAsia="ja-JP"/>
              </w:rPr>
              <w:t>CA_n2-n5-n48</w:t>
            </w:r>
          </w:p>
        </w:tc>
        <w:tc>
          <w:tcPr>
            <w:tcW w:w="1146" w:type="dxa"/>
            <w:tcBorders>
              <w:top w:val="single" w:sz="4" w:space="0" w:color="auto"/>
              <w:left w:val="single" w:sz="4" w:space="0" w:color="auto"/>
              <w:right w:val="single" w:sz="4" w:space="0" w:color="auto"/>
            </w:tcBorders>
          </w:tcPr>
          <w:p w14:paraId="49994158" w14:textId="77777777" w:rsidR="001D45DB" w:rsidRDefault="001D45DB" w:rsidP="001D45DB">
            <w:pPr>
              <w:pStyle w:val="TAC"/>
              <w:rPr>
                <w:szCs w:val="18"/>
              </w:rPr>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176CAB3B" w14:textId="77777777" w:rsidR="001D45DB" w:rsidRDefault="001D45DB" w:rsidP="001D45DB">
            <w:pPr>
              <w:pStyle w:val="TAC"/>
              <w:rPr>
                <w:lang w:val="en-US" w:eastAsia="zh-CN"/>
              </w:rPr>
            </w:pPr>
            <w:r>
              <w:rPr>
                <w:rFonts w:cs="Arial" w:hint="eastAsia"/>
                <w:lang w:val="en-US" w:eastAsia="zh-CN"/>
              </w:rPr>
              <w:t>1</w:t>
            </w:r>
            <w:r>
              <w:rPr>
                <w:rFonts w:cs="Arial"/>
                <w:lang w:val="en-US" w:eastAsia="zh-CN"/>
              </w:rPr>
              <w:t>882</w:t>
            </w:r>
          </w:p>
        </w:tc>
        <w:tc>
          <w:tcPr>
            <w:tcW w:w="964" w:type="dxa"/>
            <w:tcBorders>
              <w:top w:val="single" w:sz="4" w:space="0" w:color="auto"/>
              <w:left w:val="single" w:sz="4" w:space="0" w:color="auto"/>
              <w:right w:val="single" w:sz="4" w:space="0" w:color="auto"/>
            </w:tcBorders>
          </w:tcPr>
          <w:p w14:paraId="3EF1BD3E"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AF5BFF3"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0D1B19C" w14:textId="77777777" w:rsidR="001D45DB" w:rsidRDefault="001D45DB" w:rsidP="001D45DB">
            <w:pPr>
              <w:pStyle w:val="TAC"/>
              <w:rPr>
                <w:lang w:val="en-US" w:eastAsia="zh-CN"/>
              </w:rPr>
            </w:pPr>
            <w:r>
              <w:rPr>
                <w:rFonts w:cs="Arial" w:hint="eastAsia"/>
                <w:lang w:val="en-US" w:eastAsia="zh-CN"/>
              </w:rPr>
              <w:t>1</w:t>
            </w:r>
            <w:r>
              <w:rPr>
                <w:rFonts w:cs="Arial"/>
                <w:lang w:val="en-US" w:eastAsia="zh-CN"/>
              </w:rPr>
              <w:t>962</w:t>
            </w:r>
          </w:p>
        </w:tc>
        <w:tc>
          <w:tcPr>
            <w:tcW w:w="977" w:type="dxa"/>
            <w:tcBorders>
              <w:top w:val="single" w:sz="4" w:space="0" w:color="auto"/>
              <w:left w:val="single" w:sz="4" w:space="0" w:color="auto"/>
              <w:bottom w:val="single" w:sz="4" w:space="0" w:color="auto"/>
              <w:right w:val="single" w:sz="4" w:space="0" w:color="auto"/>
            </w:tcBorders>
          </w:tcPr>
          <w:p w14:paraId="27976977" w14:textId="77777777" w:rsidR="001D45DB" w:rsidRDefault="001D45DB" w:rsidP="001D45DB">
            <w:pPr>
              <w:pStyle w:val="TAC"/>
              <w:rPr>
                <w:szCs w:val="18"/>
              </w:rPr>
            </w:pPr>
            <w:r>
              <w:rPr>
                <w:rFonts w:cs="Arial" w:hint="eastAsia"/>
                <w:szCs w:val="18"/>
                <w:lang w:eastAsia="zh-CN"/>
              </w:rPr>
              <w:t>1</w:t>
            </w:r>
            <w:r>
              <w:rPr>
                <w:rFonts w:cs="Arial"/>
                <w:szCs w:val="18"/>
                <w:lang w:eastAsia="zh-CN"/>
              </w:rPr>
              <w:t>5.6</w:t>
            </w:r>
          </w:p>
        </w:tc>
        <w:tc>
          <w:tcPr>
            <w:tcW w:w="828" w:type="dxa"/>
            <w:tcBorders>
              <w:top w:val="single" w:sz="4" w:space="0" w:color="auto"/>
              <w:left w:val="single" w:sz="4" w:space="0" w:color="auto"/>
              <w:right w:val="single" w:sz="4" w:space="0" w:color="auto"/>
            </w:tcBorders>
          </w:tcPr>
          <w:p w14:paraId="76B5D21E"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384ACB93" w14:textId="77777777" w:rsidR="001D45DB" w:rsidRDefault="001D45DB" w:rsidP="001D45DB">
            <w:pPr>
              <w:pStyle w:val="TAC"/>
              <w:rPr>
                <w:lang w:val="en-US" w:eastAsia="zh-CN"/>
              </w:rPr>
            </w:pPr>
            <w:r>
              <w:rPr>
                <w:rFonts w:eastAsia="MS Mincho" w:cs="Arial"/>
                <w:szCs w:val="18"/>
                <w:lang w:eastAsia="ja-JP"/>
              </w:rPr>
              <w:t>IMD3</w:t>
            </w:r>
          </w:p>
        </w:tc>
      </w:tr>
      <w:tr w:rsidR="001D45DB" w14:paraId="039C596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7E4AAF"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4203CFCD" w14:textId="77777777" w:rsidR="001D45DB" w:rsidRDefault="001D45DB" w:rsidP="001D45DB">
            <w:pPr>
              <w:pStyle w:val="TAC"/>
              <w:rPr>
                <w:szCs w:val="18"/>
              </w:rPr>
            </w:pPr>
            <w:r>
              <w:rPr>
                <w:rFonts w:eastAsia="MS Mincho" w:cs="Arial"/>
                <w:szCs w:val="18"/>
                <w:lang w:eastAsia="ja-JP"/>
              </w:rPr>
              <w:t>n5</w:t>
            </w:r>
          </w:p>
        </w:tc>
        <w:tc>
          <w:tcPr>
            <w:tcW w:w="960" w:type="dxa"/>
            <w:tcBorders>
              <w:top w:val="single" w:sz="4" w:space="0" w:color="auto"/>
              <w:left w:val="single" w:sz="4" w:space="0" w:color="auto"/>
              <w:right w:val="single" w:sz="4" w:space="0" w:color="auto"/>
            </w:tcBorders>
          </w:tcPr>
          <w:p w14:paraId="2747B61B" w14:textId="77777777" w:rsidR="001D45DB" w:rsidRDefault="001D45DB" w:rsidP="001D45DB">
            <w:pPr>
              <w:pStyle w:val="TAC"/>
              <w:rPr>
                <w:lang w:val="en-US" w:eastAsia="zh-CN"/>
              </w:rPr>
            </w:pPr>
            <w:r>
              <w:rPr>
                <w:rFonts w:cs="Arial" w:hint="eastAsia"/>
                <w:lang w:val="en-US" w:eastAsia="zh-CN"/>
              </w:rPr>
              <w:t>8</w:t>
            </w:r>
            <w:r>
              <w:rPr>
                <w:rFonts w:cs="Arial"/>
                <w:lang w:val="en-US" w:eastAsia="zh-CN"/>
              </w:rPr>
              <w:t>39</w:t>
            </w:r>
          </w:p>
        </w:tc>
        <w:tc>
          <w:tcPr>
            <w:tcW w:w="964" w:type="dxa"/>
            <w:tcBorders>
              <w:top w:val="single" w:sz="4" w:space="0" w:color="auto"/>
              <w:left w:val="single" w:sz="4" w:space="0" w:color="auto"/>
              <w:right w:val="single" w:sz="4" w:space="0" w:color="auto"/>
            </w:tcBorders>
          </w:tcPr>
          <w:p w14:paraId="0521F0FF"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227092F"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E97F970" w14:textId="77777777" w:rsidR="001D45DB" w:rsidRDefault="001D45DB" w:rsidP="001D45DB">
            <w:pPr>
              <w:pStyle w:val="TAC"/>
              <w:rPr>
                <w:lang w:val="en-US" w:eastAsia="zh-CN"/>
              </w:rPr>
            </w:pPr>
            <w:r>
              <w:rPr>
                <w:rFonts w:cs="Arial" w:hint="eastAsia"/>
                <w:lang w:val="en-US" w:eastAsia="zh-CN"/>
              </w:rPr>
              <w:t>8</w:t>
            </w:r>
            <w:r>
              <w:rPr>
                <w:rFonts w:cs="Arial"/>
                <w:lang w:val="en-US" w:eastAsia="zh-CN"/>
              </w:rPr>
              <w:t>84</w:t>
            </w:r>
          </w:p>
        </w:tc>
        <w:tc>
          <w:tcPr>
            <w:tcW w:w="977" w:type="dxa"/>
            <w:tcBorders>
              <w:top w:val="single" w:sz="4" w:space="0" w:color="auto"/>
              <w:left w:val="single" w:sz="4" w:space="0" w:color="auto"/>
              <w:bottom w:val="single" w:sz="4" w:space="0" w:color="auto"/>
              <w:right w:val="single" w:sz="4" w:space="0" w:color="auto"/>
            </w:tcBorders>
          </w:tcPr>
          <w:p w14:paraId="1748FB5C"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65DFAF58" w14:textId="77777777" w:rsidR="001D45DB" w:rsidRDefault="001D45DB" w:rsidP="001D45DB">
            <w:pPr>
              <w:pStyle w:val="TAC"/>
            </w:pPr>
            <w:r>
              <w:rPr>
                <w:rFonts w:eastAsia="MS Mincho" w:cs="Arial"/>
                <w:szCs w:val="18"/>
                <w:lang w:eastAsia="ja-JP"/>
              </w:rPr>
              <w:t xml:space="preserve"> FDD</w:t>
            </w:r>
          </w:p>
        </w:tc>
        <w:tc>
          <w:tcPr>
            <w:tcW w:w="1057" w:type="dxa"/>
            <w:tcBorders>
              <w:top w:val="single" w:sz="4" w:space="0" w:color="auto"/>
              <w:left w:val="single" w:sz="4" w:space="0" w:color="auto"/>
              <w:right w:val="single" w:sz="4" w:space="0" w:color="auto"/>
            </w:tcBorders>
          </w:tcPr>
          <w:p w14:paraId="5156A247" w14:textId="77777777" w:rsidR="001D45DB" w:rsidRDefault="001D45DB" w:rsidP="001D45DB">
            <w:pPr>
              <w:pStyle w:val="TAC"/>
              <w:rPr>
                <w:lang w:val="en-US" w:eastAsia="zh-CN"/>
              </w:rPr>
            </w:pPr>
            <w:r>
              <w:rPr>
                <w:rFonts w:eastAsia="MS Mincho" w:cs="Arial"/>
                <w:szCs w:val="18"/>
                <w:lang w:eastAsia="ja-JP"/>
              </w:rPr>
              <w:t>N/A</w:t>
            </w:r>
          </w:p>
        </w:tc>
      </w:tr>
      <w:tr w:rsidR="001D45DB" w14:paraId="2A07A3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1FB06C"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7ABFE271" w14:textId="77777777" w:rsidR="001D45DB" w:rsidRDefault="001D45DB" w:rsidP="001D45DB">
            <w:pPr>
              <w:pStyle w:val="TAC"/>
              <w:rPr>
                <w:szCs w:val="18"/>
              </w:rPr>
            </w:pPr>
            <w:r>
              <w:rPr>
                <w:rFonts w:eastAsia="MS Mincho" w:cs="Arial"/>
                <w:szCs w:val="18"/>
                <w:lang w:eastAsia="ja-JP"/>
              </w:rPr>
              <w:t xml:space="preserve">    n48</w:t>
            </w:r>
          </w:p>
        </w:tc>
        <w:tc>
          <w:tcPr>
            <w:tcW w:w="960" w:type="dxa"/>
            <w:tcBorders>
              <w:top w:val="single" w:sz="4" w:space="0" w:color="auto"/>
              <w:left w:val="single" w:sz="4" w:space="0" w:color="auto"/>
              <w:right w:val="single" w:sz="4" w:space="0" w:color="auto"/>
            </w:tcBorders>
          </w:tcPr>
          <w:p w14:paraId="2E5F06A2" w14:textId="77777777" w:rsidR="001D45DB" w:rsidRDefault="001D45DB" w:rsidP="001D45DB">
            <w:pPr>
              <w:pStyle w:val="TAC"/>
              <w:rPr>
                <w:lang w:val="en-US" w:eastAsia="zh-CN"/>
              </w:rPr>
            </w:pPr>
            <w:r>
              <w:rPr>
                <w:rFonts w:cs="Arial" w:hint="eastAsia"/>
                <w:lang w:val="en-US" w:eastAsia="zh-CN"/>
              </w:rPr>
              <w:t>3</w:t>
            </w:r>
            <w:r>
              <w:rPr>
                <w:rFonts w:cs="Arial"/>
                <w:lang w:val="en-US" w:eastAsia="zh-CN"/>
              </w:rPr>
              <w:t>640</w:t>
            </w:r>
          </w:p>
        </w:tc>
        <w:tc>
          <w:tcPr>
            <w:tcW w:w="964" w:type="dxa"/>
            <w:tcBorders>
              <w:top w:val="single" w:sz="4" w:space="0" w:color="auto"/>
              <w:left w:val="single" w:sz="4" w:space="0" w:color="auto"/>
              <w:right w:val="single" w:sz="4" w:space="0" w:color="auto"/>
            </w:tcBorders>
          </w:tcPr>
          <w:p w14:paraId="0E8E38D1"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12653BD"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6673AC6" w14:textId="77777777" w:rsidR="001D45DB" w:rsidRDefault="001D45DB" w:rsidP="001D45DB">
            <w:pPr>
              <w:pStyle w:val="TAC"/>
              <w:rPr>
                <w:lang w:val="en-US" w:eastAsia="zh-CN"/>
              </w:rPr>
            </w:pPr>
            <w:r>
              <w:rPr>
                <w:rFonts w:cs="Arial" w:hint="eastAsia"/>
                <w:lang w:val="en-US" w:eastAsia="zh-CN"/>
              </w:rPr>
              <w:t>3</w:t>
            </w:r>
            <w:r>
              <w:rPr>
                <w:rFonts w:cs="Arial"/>
                <w:lang w:val="en-US" w:eastAsia="zh-CN"/>
              </w:rPr>
              <w:t>640</w:t>
            </w:r>
          </w:p>
        </w:tc>
        <w:tc>
          <w:tcPr>
            <w:tcW w:w="977" w:type="dxa"/>
            <w:tcBorders>
              <w:top w:val="single" w:sz="4" w:space="0" w:color="auto"/>
              <w:left w:val="single" w:sz="4" w:space="0" w:color="auto"/>
              <w:bottom w:val="single" w:sz="4" w:space="0" w:color="auto"/>
              <w:right w:val="single" w:sz="4" w:space="0" w:color="auto"/>
            </w:tcBorders>
          </w:tcPr>
          <w:p w14:paraId="314691DA"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7B5627EA"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33464667" w14:textId="77777777" w:rsidR="001D45DB" w:rsidRDefault="001D45DB" w:rsidP="001D45DB">
            <w:pPr>
              <w:pStyle w:val="TAC"/>
              <w:rPr>
                <w:lang w:val="en-US" w:eastAsia="zh-CN"/>
              </w:rPr>
            </w:pPr>
            <w:r>
              <w:rPr>
                <w:rFonts w:eastAsia="MS Mincho" w:cs="Arial"/>
                <w:szCs w:val="18"/>
                <w:lang w:eastAsia="ja-JP"/>
              </w:rPr>
              <w:t>N/A</w:t>
            </w:r>
          </w:p>
        </w:tc>
      </w:tr>
      <w:tr w:rsidR="001D45DB" w14:paraId="79F0B9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22D247"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0CE99E20" w14:textId="77777777" w:rsidR="001D45DB" w:rsidRDefault="001D45DB" w:rsidP="001D45DB">
            <w:pPr>
              <w:pStyle w:val="TAC"/>
              <w:rPr>
                <w:szCs w:val="18"/>
              </w:rPr>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7963EB2B" w14:textId="77777777" w:rsidR="001D45DB" w:rsidRDefault="001D45DB" w:rsidP="001D45DB">
            <w:pPr>
              <w:pStyle w:val="TAC"/>
              <w:rPr>
                <w:lang w:val="en-US" w:eastAsia="zh-CN"/>
              </w:rPr>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14:paraId="0941D4A4"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D873DDE"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85D4086" w14:textId="77777777" w:rsidR="001D45DB" w:rsidRDefault="001D45DB" w:rsidP="001D45DB">
            <w:pPr>
              <w:pStyle w:val="TAC"/>
              <w:rPr>
                <w:lang w:val="en-US" w:eastAsia="zh-CN"/>
              </w:rPr>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7C81041B"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7C877F2F"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527262E" w14:textId="77777777" w:rsidR="001D45DB" w:rsidRDefault="001D45DB" w:rsidP="001D45DB">
            <w:pPr>
              <w:pStyle w:val="TAC"/>
              <w:rPr>
                <w:lang w:val="en-US" w:eastAsia="zh-CN"/>
              </w:rPr>
            </w:pPr>
            <w:r>
              <w:rPr>
                <w:rFonts w:eastAsia="MS Mincho" w:cs="Arial"/>
                <w:szCs w:val="18"/>
                <w:lang w:eastAsia="ja-JP"/>
              </w:rPr>
              <w:t>N/A</w:t>
            </w:r>
          </w:p>
        </w:tc>
      </w:tr>
      <w:tr w:rsidR="001D45DB" w14:paraId="1034A5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098160"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3EB50EED" w14:textId="77777777" w:rsidR="001D45DB" w:rsidRDefault="001D45DB" w:rsidP="001D45DB">
            <w:pPr>
              <w:pStyle w:val="TAC"/>
              <w:rPr>
                <w:szCs w:val="18"/>
              </w:rPr>
            </w:pPr>
            <w:r>
              <w:rPr>
                <w:rFonts w:eastAsia="MS Mincho" w:cs="Arial"/>
                <w:szCs w:val="18"/>
                <w:lang w:eastAsia="ja-JP"/>
              </w:rPr>
              <w:t>n5</w:t>
            </w:r>
          </w:p>
        </w:tc>
        <w:tc>
          <w:tcPr>
            <w:tcW w:w="960" w:type="dxa"/>
            <w:tcBorders>
              <w:top w:val="single" w:sz="4" w:space="0" w:color="auto"/>
              <w:left w:val="single" w:sz="4" w:space="0" w:color="auto"/>
              <w:right w:val="single" w:sz="4" w:space="0" w:color="auto"/>
            </w:tcBorders>
          </w:tcPr>
          <w:p w14:paraId="430A65C6" w14:textId="77777777" w:rsidR="001D45DB" w:rsidRDefault="001D45DB" w:rsidP="001D45DB">
            <w:pPr>
              <w:pStyle w:val="TAC"/>
              <w:rPr>
                <w:lang w:val="en-US" w:eastAsia="zh-CN"/>
              </w:rPr>
            </w:pPr>
            <w:r>
              <w:rPr>
                <w:rFonts w:cs="Arial" w:hint="eastAsia"/>
                <w:szCs w:val="18"/>
                <w:lang w:eastAsia="zh-CN"/>
              </w:rPr>
              <w:t>8</w:t>
            </w:r>
            <w:r>
              <w:rPr>
                <w:rFonts w:cs="Arial"/>
                <w:szCs w:val="18"/>
                <w:lang w:eastAsia="zh-CN"/>
              </w:rPr>
              <w:t>44</w:t>
            </w:r>
          </w:p>
        </w:tc>
        <w:tc>
          <w:tcPr>
            <w:tcW w:w="964" w:type="dxa"/>
            <w:tcBorders>
              <w:top w:val="single" w:sz="4" w:space="0" w:color="auto"/>
              <w:left w:val="single" w:sz="4" w:space="0" w:color="auto"/>
              <w:right w:val="single" w:sz="4" w:space="0" w:color="auto"/>
            </w:tcBorders>
          </w:tcPr>
          <w:p w14:paraId="00EF484E"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6B596F9"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F6DC8F8" w14:textId="77777777" w:rsidR="001D45DB" w:rsidRDefault="001D45DB" w:rsidP="001D45DB">
            <w:pPr>
              <w:pStyle w:val="TAC"/>
              <w:rPr>
                <w:lang w:val="en-US" w:eastAsia="zh-CN"/>
              </w:rPr>
            </w:pPr>
            <w:r>
              <w:rPr>
                <w:rFonts w:cs="Arial" w:hint="eastAsia"/>
                <w:szCs w:val="18"/>
                <w:lang w:eastAsia="zh-CN"/>
              </w:rPr>
              <w:t>8</w:t>
            </w:r>
            <w:r>
              <w:rPr>
                <w:rFonts w:cs="Arial"/>
                <w:szCs w:val="18"/>
                <w:lang w:eastAsia="zh-CN"/>
              </w:rPr>
              <w:t>89</w:t>
            </w:r>
          </w:p>
        </w:tc>
        <w:tc>
          <w:tcPr>
            <w:tcW w:w="977" w:type="dxa"/>
            <w:tcBorders>
              <w:top w:val="single" w:sz="4" w:space="0" w:color="auto"/>
              <w:left w:val="single" w:sz="4" w:space="0" w:color="auto"/>
              <w:bottom w:val="single" w:sz="4" w:space="0" w:color="auto"/>
              <w:right w:val="single" w:sz="4" w:space="0" w:color="auto"/>
            </w:tcBorders>
          </w:tcPr>
          <w:p w14:paraId="21C39083" w14:textId="77777777" w:rsidR="001D45DB" w:rsidRDefault="001D45DB" w:rsidP="001D45DB">
            <w:pPr>
              <w:pStyle w:val="TAC"/>
              <w:rPr>
                <w:szCs w:val="18"/>
              </w:rPr>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668BB0D4"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180B9A8C" w14:textId="77777777" w:rsidR="001D45DB" w:rsidRDefault="001D45DB" w:rsidP="001D45DB">
            <w:pPr>
              <w:pStyle w:val="TAC"/>
              <w:rPr>
                <w:lang w:val="en-US" w:eastAsia="zh-CN"/>
              </w:rPr>
            </w:pPr>
            <w:r>
              <w:rPr>
                <w:rFonts w:eastAsia="MS Mincho" w:cs="Arial"/>
                <w:szCs w:val="18"/>
                <w:lang w:eastAsia="ja-JP"/>
              </w:rPr>
              <w:t>N/A</w:t>
            </w:r>
          </w:p>
        </w:tc>
      </w:tr>
      <w:tr w:rsidR="001D45DB" w14:paraId="4FBE6ED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EACECC4"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tcPr>
          <w:p w14:paraId="5B03FD82" w14:textId="77777777" w:rsidR="001D45DB" w:rsidRDefault="001D45DB" w:rsidP="001D45DB">
            <w:pPr>
              <w:pStyle w:val="TAC"/>
              <w:rPr>
                <w:szCs w:val="18"/>
              </w:rPr>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43214A0E" w14:textId="77777777" w:rsidR="001D45DB" w:rsidRDefault="001D45DB" w:rsidP="001D45DB">
            <w:pPr>
              <w:pStyle w:val="TAC"/>
              <w:rPr>
                <w:lang w:val="en-US" w:eastAsia="zh-CN"/>
              </w:rPr>
            </w:pPr>
            <w:r>
              <w:rPr>
                <w:rFonts w:cs="Arial" w:hint="eastAsia"/>
                <w:szCs w:val="18"/>
                <w:lang w:eastAsia="zh-CN"/>
              </w:rPr>
              <w:t>3</w:t>
            </w:r>
            <w:r>
              <w:rPr>
                <w:rFonts w:cs="Arial"/>
                <w:szCs w:val="18"/>
                <w:lang w:eastAsia="zh-CN"/>
              </w:rPr>
              <w:t>593</w:t>
            </w:r>
          </w:p>
        </w:tc>
        <w:tc>
          <w:tcPr>
            <w:tcW w:w="964" w:type="dxa"/>
            <w:tcBorders>
              <w:top w:val="single" w:sz="4" w:space="0" w:color="auto"/>
              <w:left w:val="single" w:sz="4" w:space="0" w:color="auto"/>
              <w:right w:val="single" w:sz="4" w:space="0" w:color="auto"/>
            </w:tcBorders>
          </w:tcPr>
          <w:p w14:paraId="6F22CF27" w14:textId="77777777" w:rsidR="001D45DB" w:rsidRDefault="001D45DB" w:rsidP="001D45DB">
            <w:pPr>
              <w:pStyle w:val="TAC"/>
              <w:rPr>
                <w:rFonts w:cs="Arial"/>
                <w:lang w:val="en-US"/>
              </w:rPr>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257203BB" w14:textId="77777777" w:rsidR="001D45DB" w:rsidRDefault="001D45DB" w:rsidP="001D45DB">
            <w:pPr>
              <w:pStyle w:val="TAC"/>
              <w:rPr>
                <w:rFonts w:cs="Arial"/>
                <w:lang w:val="en-US"/>
              </w:rPr>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205DA74" w14:textId="77777777" w:rsidR="001D45DB" w:rsidRDefault="001D45DB" w:rsidP="001D45DB">
            <w:pPr>
              <w:pStyle w:val="TAC"/>
              <w:rPr>
                <w:lang w:val="en-US" w:eastAsia="zh-CN"/>
              </w:rPr>
            </w:pPr>
            <w:r>
              <w:rPr>
                <w:rFonts w:cs="Arial" w:hint="eastAsia"/>
                <w:szCs w:val="18"/>
                <w:lang w:eastAsia="zh-CN"/>
              </w:rPr>
              <w:t>3</w:t>
            </w:r>
            <w:r>
              <w:rPr>
                <w:rFonts w:cs="Arial"/>
                <w:szCs w:val="18"/>
                <w:lang w:eastAsia="zh-CN"/>
              </w:rPr>
              <w:t>593</w:t>
            </w:r>
          </w:p>
        </w:tc>
        <w:tc>
          <w:tcPr>
            <w:tcW w:w="977" w:type="dxa"/>
            <w:tcBorders>
              <w:top w:val="single" w:sz="4" w:space="0" w:color="auto"/>
              <w:left w:val="single" w:sz="4" w:space="0" w:color="auto"/>
              <w:bottom w:val="single" w:sz="4" w:space="0" w:color="auto"/>
              <w:right w:val="single" w:sz="4" w:space="0" w:color="auto"/>
            </w:tcBorders>
          </w:tcPr>
          <w:p w14:paraId="559A4C7C" w14:textId="77777777" w:rsidR="001D45DB" w:rsidRDefault="001D45DB" w:rsidP="001D45DB">
            <w:pPr>
              <w:pStyle w:val="TAC"/>
              <w:rPr>
                <w:szCs w:val="18"/>
              </w:rPr>
            </w:pPr>
            <w:r>
              <w:rPr>
                <w:rFonts w:cs="Arial"/>
                <w:szCs w:val="18"/>
                <w:lang w:eastAsia="zh-CN"/>
              </w:rPr>
              <w:t>16.6</w:t>
            </w:r>
          </w:p>
        </w:tc>
        <w:tc>
          <w:tcPr>
            <w:tcW w:w="828" w:type="dxa"/>
            <w:tcBorders>
              <w:top w:val="single" w:sz="4" w:space="0" w:color="auto"/>
              <w:left w:val="single" w:sz="4" w:space="0" w:color="auto"/>
              <w:right w:val="single" w:sz="4" w:space="0" w:color="auto"/>
            </w:tcBorders>
          </w:tcPr>
          <w:p w14:paraId="1B7521AB"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779950D2" w14:textId="77777777" w:rsidR="001D45DB" w:rsidRDefault="001D45DB" w:rsidP="001D45DB">
            <w:pPr>
              <w:pStyle w:val="TAC"/>
              <w:rPr>
                <w:lang w:val="en-US" w:eastAsia="zh-CN"/>
              </w:rPr>
            </w:pPr>
            <w:r>
              <w:rPr>
                <w:rFonts w:eastAsia="MS Mincho" w:cs="Arial"/>
                <w:szCs w:val="18"/>
                <w:lang w:eastAsia="ja-JP"/>
              </w:rPr>
              <w:t>IMD3</w:t>
            </w:r>
          </w:p>
        </w:tc>
      </w:tr>
      <w:tr w:rsidR="001D45DB" w14:paraId="3DB22EC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7B007C0" w14:textId="77777777" w:rsidR="001D45DB" w:rsidRDefault="001D45DB" w:rsidP="001D45DB">
            <w:pPr>
              <w:pStyle w:val="TAC"/>
              <w:rPr>
                <w:rFonts w:cs="Arial"/>
                <w:bCs/>
                <w:lang w:val="en-US" w:eastAsia="zh-CN"/>
              </w:rPr>
            </w:pPr>
            <w:r>
              <w:t>CA_n2-n5-n66</w:t>
            </w:r>
          </w:p>
        </w:tc>
        <w:tc>
          <w:tcPr>
            <w:tcW w:w="1146" w:type="dxa"/>
            <w:tcBorders>
              <w:top w:val="single" w:sz="4" w:space="0" w:color="auto"/>
              <w:left w:val="single" w:sz="4" w:space="0" w:color="auto"/>
              <w:right w:val="single" w:sz="4" w:space="0" w:color="auto"/>
            </w:tcBorders>
            <w:vAlign w:val="center"/>
          </w:tcPr>
          <w:p w14:paraId="17262712" w14:textId="77777777" w:rsidR="001D45DB" w:rsidRDefault="001D45DB" w:rsidP="001D45DB">
            <w:pPr>
              <w:pStyle w:val="TAC"/>
              <w:rPr>
                <w:lang w:eastAsia="zh-CN"/>
              </w:rPr>
            </w:pPr>
            <w:r>
              <w:rPr>
                <w:szCs w:val="18"/>
              </w:rPr>
              <w:t>n2</w:t>
            </w:r>
          </w:p>
        </w:tc>
        <w:tc>
          <w:tcPr>
            <w:tcW w:w="960" w:type="dxa"/>
            <w:tcBorders>
              <w:top w:val="single" w:sz="4" w:space="0" w:color="auto"/>
              <w:left w:val="single" w:sz="4" w:space="0" w:color="auto"/>
              <w:right w:val="single" w:sz="4" w:space="0" w:color="auto"/>
            </w:tcBorders>
            <w:vAlign w:val="center"/>
          </w:tcPr>
          <w:p w14:paraId="2DB59A9B" w14:textId="77777777" w:rsidR="001D45DB" w:rsidRDefault="001D45DB" w:rsidP="001D45DB">
            <w:pPr>
              <w:pStyle w:val="TAC"/>
            </w:pPr>
            <w:r>
              <w:rPr>
                <w:szCs w:val="18"/>
              </w:rPr>
              <w:t>1900</w:t>
            </w:r>
          </w:p>
        </w:tc>
        <w:tc>
          <w:tcPr>
            <w:tcW w:w="964" w:type="dxa"/>
            <w:tcBorders>
              <w:top w:val="single" w:sz="4" w:space="0" w:color="auto"/>
              <w:left w:val="single" w:sz="4" w:space="0" w:color="auto"/>
              <w:right w:val="single" w:sz="4" w:space="0" w:color="auto"/>
            </w:tcBorders>
            <w:vAlign w:val="center"/>
          </w:tcPr>
          <w:p w14:paraId="2AF90793"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2EA44F05"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70784AA1" w14:textId="77777777" w:rsidR="001D45DB" w:rsidRDefault="001D45DB" w:rsidP="001D45DB">
            <w:pPr>
              <w:pStyle w:val="TAC"/>
            </w:pPr>
            <w:r>
              <w:rPr>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51D3FE32" w14:textId="77777777" w:rsidR="001D45DB" w:rsidRDefault="001D45DB" w:rsidP="001D45DB">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4CCB99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39D86547" w14:textId="77777777" w:rsidR="001D45DB" w:rsidRDefault="001D45DB" w:rsidP="001D45DB">
            <w:pPr>
              <w:pStyle w:val="TAC"/>
            </w:pPr>
            <w:r>
              <w:rPr>
                <w:lang w:val="en-US" w:eastAsia="zh-CN"/>
              </w:rPr>
              <w:t>N/A</w:t>
            </w:r>
          </w:p>
        </w:tc>
      </w:tr>
      <w:tr w:rsidR="001D45DB" w14:paraId="64A290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B98E4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49397DA" w14:textId="77777777" w:rsidR="001D45DB" w:rsidRDefault="001D45DB" w:rsidP="001D45DB">
            <w:pPr>
              <w:pStyle w:val="TAC"/>
              <w:rPr>
                <w:lang w:eastAsia="zh-CN"/>
              </w:rPr>
            </w:pPr>
            <w:r>
              <w:rPr>
                <w:szCs w:val="18"/>
              </w:rPr>
              <w:t>n5</w:t>
            </w:r>
          </w:p>
        </w:tc>
        <w:tc>
          <w:tcPr>
            <w:tcW w:w="960" w:type="dxa"/>
            <w:tcBorders>
              <w:top w:val="single" w:sz="4" w:space="0" w:color="auto"/>
              <w:left w:val="single" w:sz="4" w:space="0" w:color="auto"/>
              <w:right w:val="single" w:sz="4" w:space="0" w:color="auto"/>
            </w:tcBorders>
            <w:vAlign w:val="center"/>
          </w:tcPr>
          <w:p w14:paraId="4D35553F" w14:textId="77777777" w:rsidR="001D45DB" w:rsidRDefault="001D45DB" w:rsidP="001D45DB">
            <w:pPr>
              <w:pStyle w:val="TAC"/>
            </w:pPr>
            <w:r>
              <w:rPr>
                <w:szCs w:val="18"/>
              </w:rPr>
              <w:t>830</w:t>
            </w:r>
          </w:p>
        </w:tc>
        <w:tc>
          <w:tcPr>
            <w:tcW w:w="964" w:type="dxa"/>
            <w:tcBorders>
              <w:top w:val="single" w:sz="4" w:space="0" w:color="auto"/>
              <w:left w:val="single" w:sz="4" w:space="0" w:color="auto"/>
              <w:right w:val="single" w:sz="4" w:space="0" w:color="auto"/>
            </w:tcBorders>
            <w:vAlign w:val="center"/>
          </w:tcPr>
          <w:p w14:paraId="12141D91"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28BF08B0"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43BD0694" w14:textId="77777777" w:rsidR="001D45DB" w:rsidRDefault="001D45DB" w:rsidP="001D45DB">
            <w:pPr>
              <w:pStyle w:val="TAC"/>
            </w:pPr>
            <w:r>
              <w:rPr>
                <w:szCs w:val="18"/>
              </w:rPr>
              <w:t>875</w:t>
            </w:r>
          </w:p>
        </w:tc>
        <w:tc>
          <w:tcPr>
            <w:tcW w:w="977" w:type="dxa"/>
            <w:tcBorders>
              <w:top w:val="single" w:sz="4" w:space="0" w:color="auto"/>
              <w:left w:val="single" w:sz="4" w:space="0" w:color="auto"/>
              <w:bottom w:val="single" w:sz="4" w:space="0" w:color="auto"/>
              <w:right w:val="single" w:sz="4" w:space="0" w:color="auto"/>
            </w:tcBorders>
            <w:vAlign w:val="center"/>
          </w:tcPr>
          <w:p w14:paraId="45B22FE9" w14:textId="77777777" w:rsidR="001D45DB" w:rsidRDefault="001D45DB" w:rsidP="001D45DB">
            <w:pPr>
              <w:pStyle w:val="TAC"/>
            </w:pPr>
            <w:r>
              <w:rPr>
                <w:szCs w:val="18"/>
              </w:rPr>
              <w:t>N/A</w:t>
            </w:r>
          </w:p>
        </w:tc>
        <w:tc>
          <w:tcPr>
            <w:tcW w:w="828" w:type="dxa"/>
            <w:tcBorders>
              <w:top w:val="single" w:sz="4" w:space="0" w:color="auto"/>
              <w:left w:val="single" w:sz="4" w:space="0" w:color="auto"/>
              <w:right w:val="single" w:sz="4" w:space="0" w:color="auto"/>
            </w:tcBorders>
            <w:vAlign w:val="center"/>
          </w:tcPr>
          <w:p w14:paraId="5FE4D6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6911A2E1" w14:textId="77777777" w:rsidR="001D45DB" w:rsidRDefault="001D45DB" w:rsidP="001D45DB">
            <w:pPr>
              <w:pStyle w:val="TAC"/>
            </w:pPr>
            <w:r>
              <w:rPr>
                <w:lang w:val="en-US" w:eastAsia="zh-CN"/>
              </w:rPr>
              <w:t>N/A</w:t>
            </w:r>
          </w:p>
        </w:tc>
      </w:tr>
      <w:tr w:rsidR="001D45DB" w14:paraId="5C53EA8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B837F32"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EB38C9D" w14:textId="77777777" w:rsidR="001D45DB" w:rsidRDefault="001D45DB" w:rsidP="001D45DB">
            <w:pPr>
              <w:pStyle w:val="TAC"/>
              <w:rPr>
                <w:lang w:eastAsia="zh-CN"/>
              </w:rPr>
            </w:pPr>
            <w:r>
              <w:rPr>
                <w:szCs w:val="18"/>
              </w:rPr>
              <w:t>n66</w:t>
            </w:r>
          </w:p>
        </w:tc>
        <w:tc>
          <w:tcPr>
            <w:tcW w:w="960" w:type="dxa"/>
            <w:tcBorders>
              <w:top w:val="single" w:sz="4" w:space="0" w:color="auto"/>
              <w:left w:val="single" w:sz="4" w:space="0" w:color="auto"/>
              <w:right w:val="single" w:sz="4" w:space="0" w:color="auto"/>
            </w:tcBorders>
            <w:vAlign w:val="center"/>
          </w:tcPr>
          <w:p w14:paraId="192628A5" w14:textId="77777777" w:rsidR="001D45DB" w:rsidRDefault="001D45DB" w:rsidP="001D45DB">
            <w:pPr>
              <w:pStyle w:val="TAC"/>
            </w:pPr>
            <w:r>
              <w:rPr>
                <w:szCs w:val="18"/>
              </w:rPr>
              <w:t>1740</w:t>
            </w:r>
          </w:p>
        </w:tc>
        <w:tc>
          <w:tcPr>
            <w:tcW w:w="964" w:type="dxa"/>
            <w:tcBorders>
              <w:top w:val="single" w:sz="4" w:space="0" w:color="auto"/>
              <w:left w:val="single" w:sz="4" w:space="0" w:color="auto"/>
              <w:right w:val="single" w:sz="4" w:space="0" w:color="auto"/>
            </w:tcBorders>
            <w:vAlign w:val="center"/>
          </w:tcPr>
          <w:p w14:paraId="67F211F6" w14:textId="77777777" w:rsidR="001D45DB" w:rsidRDefault="001D45DB" w:rsidP="001D45DB">
            <w:pPr>
              <w:pStyle w:val="TAC"/>
            </w:pPr>
            <w:r>
              <w:rPr>
                <w:szCs w:val="18"/>
              </w:rPr>
              <w:t>5</w:t>
            </w:r>
          </w:p>
        </w:tc>
        <w:tc>
          <w:tcPr>
            <w:tcW w:w="960" w:type="dxa"/>
            <w:tcBorders>
              <w:top w:val="single" w:sz="4" w:space="0" w:color="auto"/>
              <w:left w:val="single" w:sz="4" w:space="0" w:color="auto"/>
              <w:right w:val="single" w:sz="4" w:space="0" w:color="auto"/>
            </w:tcBorders>
            <w:vAlign w:val="center"/>
          </w:tcPr>
          <w:p w14:paraId="4CA80A45" w14:textId="77777777" w:rsidR="001D45DB" w:rsidRDefault="001D45DB" w:rsidP="001D45DB">
            <w:pPr>
              <w:pStyle w:val="TAC"/>
            </w:pPr>
            <w:r>
              <w:rPr>
                <w:szCs w:val="18"/>
              </w:rPr>
              <w:t>25</w:t>
            </w:r>
          </w:p>
        </w:tc>
        <w:tc>
          <w:tcPr>
            <w:tcW w:w="960" w:type="dxa"/>
            <w:tcBorders>
              <w:top w:val="single" w:sz="4" w:space="0" w:color="auto"/>
              <w:left w:val="single" w:sz="4" w:space="0" w:color="auto"/>
              <w:right w:val="single" w:sz="4" w:space="0" w:color="auto"/>
            </w:tcBorders>
            <w:vAlign w:val="center"/>
          </w:tcPr>
          <w:p w14:paraId="659ED53A" w14:textId="77777777" w:rsidR="001D45DB" w:rsidRDefault="001D45DB" w:rsidP="001D45DB">
            <w:pPr>
              <w:pStyle w:val="TAC"/>
            </w:pPr>
            <w:r>
              <w:rPr>
                <w:szCs w:val="18"/>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1966FBF2" w14:textId="77777777" w:rsidR="001D45DB" w:rsidRDefault="001D45DB" w:rsidP="001D45DB">
            <w:pPr>
              <w:pStyle w:val="TAC"/>
            </w:pPr>
            <w:r>
              <w:t>7.2</w:t>
            </w:r>
          </w:p>
        </w:tc>
        <w:tc>
          <w:tcPr>
            <w:tcW w:w="828" w:type="dxa"/>
            <w:tcBorders>
              <w:top w:val="single" w:sz="4" w:space="0" w:color="auto"/>
              <w:left w:val="single" w:sz="4" w:space="0" w:color="auto"/>
              <w:right w:val="single" w:sz="4" w:space="0" w:color="auto"/>
            </w:tcBorders>
            <w:vAlign w:val="center"/>
          </w:tcPr>
          <w:p w14:paraId="1EDC3FA5"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tcPr>
          <w:p w14:paraId="0282506C" w14:textId="77777777" w:rsidR="001D45DB" w:rsidRDefault="001D45DB" w:rsidP="001D45DB">
            <w:pPr>
              <w:pStyle w:val="TAC"/>
            </w:pPr>
            <w:r>
              <w:t>IMD4</w:t>
            </w:r>
          </w:p>
        </w:tc>
      </w:tr>
      <w:tr w:rsidR="001D45DB" w14:paraId="07074A9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A59AFE4" w14:textId="77777777" w:rsidR="001D45DB" w:rsidRDefault="001D45DB" w:rsidP="001D45DB">
            <w:pPr>
              <w:pStyle w:val="TAC"/>
              <w:rPr>
                <w:rFonts w:cs="Arial"/>
                <w:bCs/>
                <w:lang w:val="en-US" w:eastAsia="zh-CN"/>
              </w:rPr>
            </w:pPr>
            <w:r>
              <w:rPr>
                <w:rFonts w:cs="Arial"/>
                <w:szCs w:val="22"/>
                <w:lang w:val="en-US" w:eastAsia="zh-CN"/>
              </w:rPr>
              <w:t>CA_n2-n5-n77</w:t>
            </w:r>
          </w:p>
        </w:tc>
        <w:tc>
          <w:tcPr>
            <w:tcW w:w="1146" w:type="dxa"/>
            <w:tcBorders>
              <w:top w:val="single" w:sz="4" w:space="0" w:color="auto"/>
              <w:left w:val="single" w:sz="4" w:space="0" w:color="auto"/>
              <w:right w:val="single" w:sz="4" w:space="0" w:color="auto"/>
            </w:tcBorders>
            <w:vAlign w:val="center"/>
          </w:tcPr>
          <w:p w14:paraId="7DBD7CB1"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69657B59" w14:textId="77777777" w:rsidR="001D45DB" w:rsidRDefault="001D45DB" w:rsidP="001D45DB">
            <w:pPr>
              <w:pStyle w:val="TAC"/>
            </w:pPr>
            <w:r>
              <w:t>1907.5</w:t>
            </w:r>
          </w:p>
        </w:tc>
        <w:tc>
          <w:tcPr>
            <w:tcW w:w="964" w:type="dxa"/>
            <w:tcBorders>
              <w:top w:val="single" w:sz="4" w:space="0" w:color="auto"/>
              <w:left w:val="single" w:sz="4" w:space="0" w:color="auto"/>
              <w:right w:val="single" w:sz="4" w:space="0" w:color="auto"/>
            </w:tcBorders>
          </w:tcPr>
          <w:p w14:paraId="7539F8A5"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C04C0A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6D60E565" w14:textId="77777777" w:rsidR="001D45DB" w:rsidRDefault="001D45DB" w:rsidP="001D45DB">
            <w:pPr>
              <w:pStyle w:val="TAC"/>
            </w:pPr>
            <w:r>
              <w:t>1987.5</w:t>
            </w:r>
          </w:p>
        </w:tc>
        <w:tc>
          <w:tcPr>
            <w:tcW w:w="977" w:type="dxa"/>
            <w:tcBorders>
              <w:top w:val="single" w:sz="4" w:space="0" w:color="auto"/>
              <w:left w:val="single" w:sz="4" w:space="0" w:color="auto"/>
              <w:bottom w:val="single" w:sz="4" w:space="0" w:color="auto"/>
              <w:right w:val="single" w:sz="4" w:space="0" w:color="auto"/>
            </w:tcBorders>
          </w:tcPr>
          <w:p w14:paraId="394D3C24"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309130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E2B1D13" w14:textId="77777777" w:rsidR="001D45DB" w:rsidRDefault="001D45DB" w:rsidP="001D45DB">
            <w:pPr>
              <w:pStyle w:val="TAC"/>
            </w:pPr>
            <w:r>
              <w:t>N/A</w:t>
            </w:r>
          </w:p>
        </w:tc>
      </w:tr>
      <w:tr w:rsidR="001D45DB" w14:paraId="5CB8893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C4E02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4D88147"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40E4485A" w14:textId="77777777" w:rsidR="001D45DB" w:rsidRDefault="001D45DB" w:rsidP="001D45DB">
            <w:pPr>
              <w:pStyle w:val="TAC"/>
            </w:pPr>
            <w:r>
              <w:t>842.5</w:t>
            </w:r>
          </w:p>
        </w:tc>
        <w:tc>
          <w:tcPr>
            <w:tcW w:w="964" w:type="dxa"/>
            <w:tcBorders>
              <w:top w:val="single" w:sz="4" w:space="0" w:color="auto"/>
              <w:left w:val="single" w:sz="4" w:space="0" w:color="auto"/>
              <w:right w:val="single" w:sz="4" w:space="0" w:color="auto"/>
            </w:tcBorders>
          </w:tcPr>
          <w:p w14:paraId="10B86A15"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0DCA62C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83B1F4A" w14:textId="77777777" w:rsidR="001D45DB" w:rsidRDefault="001D45DB" w:rsidP="001D45DB">
            <w:pPr>
              <w:pStyle w:val="TAC"/>
            </w:pPr>
            <w:r>
              <w:t>887.5</w:t>
            </w:r>
          </w:p>
        </w:tc>
        <w:tc>
          <w:tcPr>
            <w:tcW w:w="977" w:type="dxa"/>
            <w:tcBorders>
              <w:top w:val="single" w:sz="4" w:space="0" w:color="auto"/>
              <w:left w:val="single" w:sz="4" w:space="0" w:color="auto"/>
              <w:bottom w:val="single" w:sz="4" w:space="0" w:color="auto"/>
              <w:right w:val="single" w:sz="4" w:space="0" w:color="auto"/>
            </w:tcBorders>
          </w:tcPr>
          <w:p w14:paraId="7F2C34EB" w14:textId="77777777" w:rsidR="001D45DB" w:rsidRDefault="001D45DB" w:rsidP="001D45DB">
            <w:pPr>
              <w:pStyle w:val="TAC"/>
            </w:pPr>
            <w:r>
              <w:t>3.8</w:t>
            </w:r>
          </w:p>
        </w:tc>
        <w:tc>
          <w:tcPr>
            <w:tcW w:w="828" w:type="dxa"/>
            <w:tcBorders>
              <w:top w:val="single" w:sz="4" w:space="0" w:color="auto"/>
              <w:left w:val="single" w:sz="4" w:space="0" w:color="auto"/>
              <w:right w:val="single" w:sz="4" w:space="0" w:color="auto"/>
            </w:tcBorders>
          </w:tcPr>
          <w:p w14:paraId="5DF70FCF"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A265C87" w14:textId="77777777" w:rsidR="001D45DB" w:rsidRDefault="001D45DB" w:rsidP="001D45DB">
            <w:pPr>
              <w:pStyle w:val="TAC"/>
            </w:pPr>
            <w:r>
              <w:t>IMD5</w:t>
            </w:r>
            <w:r>
              <w:rPr>
                <w:vertAlign w:val="superscript"/>
              </w:rPr>
              <w:t>5</w:t>
            </w:r>
          </w:p>
        </w:tc>
      </w:tr>
      <w:tr w:rsidR="001D45DB" w14:paraId="1A1A45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74416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CFE822F"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0AD51686" w14:textId="77777777" w:rsidR="001D45DB" w:rsidRDefault="001D45DB" w:rsidP="001D45DB">
            <w:pPr>
              <w:pStyle w:val="TAC"/>
            </w:pPr>
            <w:r>
              <w:t>3305</w:t>
            </w:r>
          </w:p>
        </w:tc>
        <w:tc>
          <w:tcPr>
            <w:tcW w:w="964" w:type="dxa"/>
            <w:tcBorders>
              <w:top w:val="single" w:sz="4" w:space="0" w:color="auto"/>
              <w:left w:val="single" w:sz="4" w:space="0" w:color="auto"/>
              <w:right w:val="single" w:sz="4" w:space="0" w:color="auto"/>
            </w:tcBorders>
          </w:tcPr>
          <w:p w14:paraId="2BCDD72A"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2C440D9"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DF88F77" w14:textId="77777777" w:rsidR="001D45DB" w:rsidRDefault="001D45DB" w:rsidP="001D45DB">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13A4786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7AC261E"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23F1BCD" w14:textId="77777777" w:rsidR="001D45DB" w:rsidRDefault="001D45DB" w:rsidP="001D45DB">
            <w:pPr>
              <w:pStyle w:val="TAC"/>
            </w:pPr>
            <w:r>
              <w:t>N/A</w:t>
            </w:r>
          </w:p>
        </w:tc>
      </w:tr>
      <w:tr w:rsidR="001D45DB" w14:paraId="3850DD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DE1C3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FEDE7AF"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4DE2647" w14:textId="77777777" w:rsidR="001D45DB" w:rsidRDefault="001D45DB" w:rsidP="001D45DB">
            <w:pPr>
              <w:pStyle w:val="TAC"/>
            </w:pPr>
            <w:r>
              <w:t>1907</w:t>
            </w:r>
          </w:p>
        </w:tc>
        <w:tc>
          <w:tcPr>
            <w:tcW w:w="964" w:type="dxa"/>
            <w:tcBorders>
              <w:top w:val="single" w:sz="4" w:space="0" w:color="auto"/>
              <w:left w:val="single" w:sz="4" w:space="0" w:color="auto"/>
              <w:right w:val="single" w:sz="4" w:space="0" w:color="auto"/>
            </w:tcBorders>
          </w:tcPr>
          <w:p w14:paraId="296F357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A627DCE"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F81196F" w14:textId="77777777" w:rsidR="001D45DB" w:rsidRDefault="001D45DB" w:rsidP="001D45DB">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36B989BF"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06E636B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8CE95AD" w14:textId="77777777" w:rsidR="001D45DB" w:rsidRDefault="001D45DB" w:rsidP="001D45DB">
            <w:pPr>
              <w:pStyle w:val="TAC"/>
            </w:pPr>
            <w:r>
              <w:t>IMD3</w:t>
            </w:r>
            <w:r>
              <w:rPr>
                <w:vertAlign w:val="superscript"/>
              </w:rPr>
              <w:t>5</w:t>
            </w:r>
          </w:p>
        </w:tc>
      </w:tr>
      <w:tr w:rsidR="001D45DB" w14:paraId="009072A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486E7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2C25127"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3B0060F" w14:textId="77777777" w:rsidR="001D45DB" w:rsidRDefault="001D45DB" w:rsidP="001D45DB">
            <w:pPr>
              <w:pStyle w:val="TAC"/>
            </w:pPr>
            <w:r>
              <w:t>846.5</w:t>
            </w:r>
          </w:p>
        </w:tc>
        <w:tc>
          <w:tcPr>
            <w:tcW w:w="964" w:type="dxa"/>
            <w:tcBorders>
              <w:top w:val="single" w:sz="4" w:space="0" w:color="auto"/>
              <w:left w:val="single" w:sz="4" w:space="0" w:color="auto"/>
              <w:right w:val="single" w:sz="4" w:space="0" w:color="auto"/>
            </w:tcBorders>
          </w:tcPr>
          <w:p w14:paraId="62E52C7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0CE7A1DB"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D39131F" w14:textId="77777777" w:rsidR="001D45DB" w:rsidRDefault="001D45DB" w:rsidP="001D45DB">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019F4776"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6851A0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B43BC02" w14:textId="77777777" w:rsidR="001D45DB" w:rsidRDefault="001D45DB" w:rsidP="001D45DB">
            <w:pPr>
              <w:pStyle w:val="TAC"/>
            </w:pPr>
            <w:r>
              <w:t>N/A</w:t>
            </w:r>
          </w:p>
        </w:tc>
      </w:tr>
      <w:tr w:rsidR="001D45DB" w14:paraId="3452B7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8AD63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948F79D"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F501C19" w14:textId="77777777" w:rsidR="001D45DB" w:rsidRDefault="001D45DB" w:rsidP="001D45DB">
            <w:pPr>
              <w:pStyle w:val="TAC"/>
            </w:pPr>
            <w:r>
              <w:t>3680</w:t>
            </w:r>
          </w:p>
        </w:tc>
        <w:tc>
          <w:tcPr>
            <w:tcW w:w="964" w:type="dxa"/>
            <w:tcBorders>
              <w:top w:val="single" w:sz="4" w:space="0" w:color="auto"/>
              <w:left w:val="single" w:sz="4" w:space="0" w:color="auto"/>
              <w:right w:val="single" w:sz="4" w:space="0" w:color="auto"/>
            </w:tcBorders>
          </w:tcPr>
          <w:p w14:paraId="6F52D1A8"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7420D7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C0C9788" w14:textId="77777777" w:rsidR="001D45DB" w:rsidRDefault="001D45DB" w:rsidP="001D45DB">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2A1E0071"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C03C631"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7D72929" w14:textId="77777777" w:rsidR="001D45DB" w:rsidRDefault="001D45DB" w:rsidP="001D45DB">
            <w:pPr>
              <w:pStyle w:val="TAC"/>
            </w:pPr>
            <w:r>
              <w:t>N/A</w:t>
            </w:r>
          </w:p>
        </w:tc>
      </w:tr>
      <w:tr w:rsidR="001D45DB" w14:paraId="6430B9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6300C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520C38E"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4FAF774"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7AF3E0F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909B2E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4202B19"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61220AF6"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20B7800"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3D0782C6" w14:textId="77777777" w:rsidR="001D45DB" w:rsidRDefault="001D45DB" w:rsidP="001D45DB">
            <w:pPr>
              <w:pStyle w:val="TAC"/>
            </w:pPr>
            <w:r>
              <w:t>N/A</w:t>
            </w:r>
          </w:p>
        </w:tc>
      </w:tr>
      <w:tr w:rsidR="001D45DB" w14:paraId="5C2F7A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4E04D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81CA485" w14:textId="77777777" w:rsidR="001D45DB" w:rsidRDefault="001D45DB" w:rsidP="001D45DB">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14:paraId="1DE031D3" w14:textId="77777777" w:rsidR="001D45DB" w:rsidRDefault="001D45DB" w:rsidP="001D45DB">
            <w:pPr>
              <w:pStyle w:val="TAC"/>
            </w:pPr>
            <w:r>
              <w:t>830</w:t>
            </w:r>
          </w:p>
        </w:tc>
        <w:tc>
          <w:tcPr>
            <w:tcW w:w="964" w:type="dxa"/>
            <w:tcBorders>
              <w:top w:val="single" w:sz="4" w:space="0" w:color="auto"/>
              <w:left w:val="single" w:sz="4" w:space="0" w:color="auto"/>
              <w:right w:val="single" w:sz="4" w:space="0" w:color="auto"/>
            </w:tcBorders>
          </w:tcPr>
          <w:p w14:paraId="3CE4254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776BC0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411945D2" w14:textId="77777777" w:rsidR="001D45DB" w:rsidRDefault="001D45DB" w:rsidP="001D45DB">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01984FE0"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B3CFBE6"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7D9870E2" w14:textId="77777777" w:rsidR="001D45DB" w:rsidRDefault="001D45DB" w:rsidP="001D45DB">
            <w:pPr>
              <w:pStyle w:val="TAC"/>
            </w:pPr>
            <w:r>
              <w:t>N/A</w:t>
            </w:r>
          </w:p>
        </w:tc>
      </w:tr>
      <w:tr w:rsidR="001D45DB" w14:paraId="2DF5ED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47F1A0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B1614DF"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92B8DCB" w14:textId="77777777" w:rsidR="001D45DB" w:rsidRDefault="001D45DB" w:rsidP="001D45DB">
            <w:pPr>
              <w:pStyle w:val="TAC"/>
            </w:pPr>
            <w:r>
              <w:t>3540</w:t>
            </w:r>
          </w:p>
        </w:tc>
        <w:tc>
          <w:tcPr>
            <w:tcW w:w="964" w:type="dxa"/>
            <w:tcBorders>
              <w:top w:val="single" w:sz="4" w:space="0" w:color="auto"/>
              <w:left w:val="single" w:sz="4" w:space="0" w:color="auto"/>
              <w:right w:val="single" w:sz="4" w:space="0" w:color="auto"/>
            </w:tcBorders>
          </w:tcPr>
          <w:p w14:paraId="76EB9C54"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47D93ED2"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744BE550" w14:textId="77777777" w:rsidR="001D45DB" w:rsidRDefault="001D45DB" w:rsidP="001D45DB">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1EA924E7"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59F968B0"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50321FAC" w14:textId="77777777" w:rsidR="001D45DB" w:rsidRDefault="001D45DB" w:rsidP="001D45DB">
            <w:pPr>
              <w:pStyle w:val="TAC"/>
            </w:pPr>
            <w:r>
              <w:t>IMD3</w:t>
            </w:r>
            <w:r>
              <w:rPr>
                <w:vertAlign w:val="superscript"/>
              </w:rPr>
              <w:t>1</w:t>
            </w:r>
          </w:p>
        </w:tc>
      </w:tr>
      <w:tr w:rsidR="001D45DB" w14:paraId="73BA37E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E9FE77E" w14:textId="77777777" w:rsidR="001D45DB" w:rsidRDefault="001D45DB" w:rsidP="001D45DB">
            <w:pPr>
              <w:pStyle w:val="TAC"/>
            </w:pPr>
            <w:r>
              <w:rPr>
                <w:rFonts w:eastAsia="MS Mincho" w:cs="Arial"/>
                <w:szCs w:val="18"/>
                <w:lang w:eastAsia="ja-JP"/>
              </w:rPr>
              <w:t>CA_n2-n12-n30</w:t>
            </w:r>
          </w:p>
        </w:tc>
        <w:tc>
          <w:tcPr>
            <w:tcW w:w="1146" w:type="dxa"/>
            <w:tcBorders>
              <w:top w:val="single" w:sz="4" w:space="0" w:color="auto"/>
              <w:left w:val="single" w:sz="4" w:space="0" w:color="auto"/>
              <w:right w:val="single" w:sz="4" w:space="0" w:color="auto"/>
            </w:tcBorders>
            <w:vAlign w:val="center"/>
          </w:tcPr>
          <w:p w14:paraId="6780BD63" w14:textId="77777777" w:rsidR="001D45DB" w:rsidRDefault="001D45DB" w:rsidP="001D45DB">
            <w:pPr>
              <w:pStyle w:val="TAC"/>
              <w:rPr>
                <w:rFonts w:eastAsia="MS Mincho" w:cs="Arial"/>
                <w:szCs w:val="18"/>
                <w:lang w:eastAsia="ja-JP"/>
              </w:rPr>
            </w:pPr>
            <w:r>
              <w:t>n2</w:t>
            </w:r>
          </w:p>
        </w:tc>
        <w:tc>
          <w:tcPr>
            <w:tcW w:w="960" w:type="dxa"/>
            <w:tcBorders>
              <w:top w:val="single" w:sz="4" w:space="0" w:color="auto"/>
              <w:left w:val="single" w:sz="4" w:space="0" w:color="auto"/>
              <w:right w:val="single" w:sz="4" w:space="0" w:color="auto"/>
            </w:tcBorders>
            <w:vAlign w:val="center"/>
          </w:tcPr>
          <w:p w14:paraId="50EE7F64" w14:textId="77777777" w:rsidR="001D45DB" w:rsidRDefault="001D45DB" w:rsidP="001D45DB">
            <w:pPr>
              <w:pStyle w:val="TAC"/>
              <w:rPr>
                <w:rFonts w:cs="Arial"/>
                <w:szCs w:val="18"/>
                <w:lang w:eastAsia="zh-CN"/>
              </w:rPr>
            </w:pPr>
            <w:r>
              <w:t>1885</w:t>
            </w:r>
          </w:p>
        </w:tc>
        <w:tc>
          <w:tcPr>
            <w:tcW w:w="964" w:type="dxa"/>
            <w:tcBorders>
              <w:top w:val="single" w:sz="4" w:space="0" w:color="auto"/>
              <w:left w:val="single" w:sz="4" w:space="0" w:color="auto"/>
              <w:right w:val="single" w:sz="4" w:space="0" w:color="auto"/>
            </w:tcBorders>
          </w:tcPr>
          <w:p w14:paraId="689A05E7"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77E1624E"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1C85400D" w14:textId="77777777" w:rsidR="001D45DB" w:rsidRDefault="001D45DB" w:rsidP="001D45DB">
            <w:pPr>
              <w:pStyle w:val="TAC"/>
              <w:rPr>
                <w:rFonts w:cs="Arial"/>
                <w:szCs w:val="18"/>
                <w:lang w:eastAsia="zh-CN"/>
              </w:rPr>
            </w:pPr>
            <w:r>
              <w:t>1965</w:t>
            </w:r>
          </w:p>
        </w:tc>
        <w:tc>
          <w:tcPr>
            <w:tcW w:w="977" w:type="dxa"/>
            <w:tcBorders>
              <w:top w:val="single" w:sz="4" w:space="0" w:color="auto"/>
              <w:left w:val="single" w:sz="4" w:space="0" w:color="auto"/>
              <w:bottom w:val="single" w:sz="4" w:space="0" w:color="auto"/>
              <w:right w:val="single" w:sz="4" w:space="0" w:color="auto"/>
            </w:tcBorders>
          </w:tcPr>
          <w:p w14:paraId="3EF6F3FC" w14:textId="77777777" w:rsidR="001D45DB" w:rsidRDefault="001D45DB" w:rsidP="001D45DB">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14:paraId="22FAEC68"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0F4C0DCD" w14:textId="77777777" w:rsidR="001D45DB" w:rsidRDefault="001D45DB" w:rsidP="001D45DB">
            <w:pPr>
              <w:pStyle w:val="TAC"/>
              <w:rPr>
                <w:rFonts w:eastAsia="MS Mincho" w:cs="Arial"/>
                <w:szCs w:val="18"/>
                <w:lang w:eastAsia="ja-JP"/>
              </w:rPr>
            </w:pPr>
            <w:r>
              <w:t>N/A</w:t>
            </w:r>
          </w:p>
        </w:tc>
      </w:tr>
      <w:tr w:rsidR="001D45DB" w14:paraId="769C78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FF8F3B"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6C269D14" w14:textId="77777777" w:rsidR="001D45DB" w:rsidRDefault="001D45DB" w:rsidP="001D45DB">
            <w:pPr>
              <w:pStyle w:val="TAC"/>
              <w:rPr>
                <w:rFonts w:eastAsia="MS Mincho" w:cs="Arial"/>
                <w:szCs w:val="18"/>
                <w:lang w:eastAsia="ja-JP"/>
              </w:rPr>
            </w:pPr>
            <w:r>
              <w:t>n12</w:t>
            </w:r>
          </w:p>
        </w:tc>
        <w:tc>
          <w:tcPr>
            <w:tcW w:w="960" w:type="dxa"/>
            <w:tcBorders>
              <w:top w:val="single" w:sz="4" w:space="0" w:color="auto"/>
              <w:left w:val="single" w:sz="4" w:space="0" w:color="auto"/>
              <w:right w:val="single" w:sz="4" w:space="0" w:color="auto"/>
            </w:tcBorders>
            <w:vAlign w:val="center"/>
          </w:tcPr>
          <w:p w14:paraId="2064EF85" w14:textId="77777777" w:rsidR="001D45DB" w:rsidRDefault="001D45DB" w:rsidP="001D45DB">
            <w:pPr>
              <w:pStyle w:val="TAC"/>
              <w:rPr>
                <w:rFonts w:cs="Arial"/>
                <w:szCs w:val="18"/>
                <w:lang w:eastAsia="zh-CN"/>
              </w:rPr>
            </w:pPr>
            <w:r>
              <w:t>708.5</w:t>
            </w:r>
          </w:p>
        </w:tc>
        <w:tc>
          <w:tcPr>
            <w:tcW w:w="964" w:type="dxa"/>
            <w:tcBorders>
              <w:top w:val="single" w:sz="4" w:space="0" w:color="auto"/>
              <w:left w:val="single" w:sz="4" w:space="0" w:color="auto"/>
              <w:right w:val="single" w:sz="4" w:space="0" w:color="auto"/>
            </w:tcBorders>
          </w:tcPr>
          <w:p w14:paraId="5B45807B"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145ECD3F"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13F4A635" w14:textId="77777777" w:rsidR="001D45DB" w:rsidRDefault="001D45DB" w:rsidP="001D45DB">
            <w:pPr>
              <w:pStyle w:val="TAC"/>
              <w:rPr>
                <w:rFonts w:cs="Arial"/>
                <w:szCs w:val="18"/>
                <w:lang w:eastAsia="zh-CN"/>
              </w:rPr>
            </w:pPr>
            <w:r>
              <w:t>738.5</w:t>
            </w:r>
          </w:p>
        </w:tc>
        <w:tc>
          <w:tcPr>
            <w:tcW w:w="977" w:type="dxa"/>
            <w:tcBorders>
              <w:top w:val="single" w:sz="4" w:space="0" w:color="auto"/>
              <w:left w:val="single" w:sz="4" w:space="0" w:color="auto"/>
              <w:bottom w:val="single" w:sz="4" w:space="0" w:color="auto"/>
              <w:right w:val="single" w:sz="4" w:space="0" w:color="auto"/>
            </w:tcBorders>
          </w:tcPr>
          <w:p w14:paraId="2B98FB33" w14:textId="77777777" w:rsidR="001D45DB" w:rsidRDefault="001D45DB" w:rsidP="001D45DB">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14:paraId="26E992FE"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69B8EE57" w14:textId="77777777" w:rsidR="001D45DB" w:rsidRDefault="001D45DB" w:rsidP="001D45DB">
            <w:pPr>
              <w:pStyle w:val="TAC"/>
              <w:rPr>
                <w:rFonts w:eastAsia="MS Mincho" w:cs="Arial"/>
                <w:szCs w:val="18"/>
                <w:lang w:eastAsia="ja-JP"/>
              </w:rPr>
            </w:pPr>
            <w:r>
              <w:t>N/A</w:t>
            </w:r>
          </w:p>
        </w:tc>
      </w:tr>
      <w:tr w:rsidR="001D45DB" w14:paraId="13BC2A3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BBAC70F" w14:textId="77777777" w:rsidR="001D45DB" w:rsidRDefault="001D45DB" w:rsidP="001D45DB">
            <w:pPr>
              <w:pStyle w:val="TAC"/>
            </w:pPr>
          </w:p>
        </w:tc>
        <w:tc>
          <w:tcPr>
            <w:tcW w:w="1146" w:type="dxa"/>
            <w:tcBorders>
              <w:top w:val="single" w:sz="4" w:space="0" w:color="auto"/>
              <w:left w:val="single" w:sz="4" w:space="0" w:color="auto"/>
              <w:right w:val="single" w:sz="4" w:space="0" w:color="auto"/>
            </w:tcBorders>
            <w:vAlign w:val="center"/>
          </w:tcPr>
          <w:p w14:paraId="7773888D" w14:textId="77777777" w:rsidR="001D45DB" w:rsidRDefault="001D45DB" w:rsidP="001D45DB">
            <w:pPr>
              <w:pStyle w:val="TAC"/>
              <w:rPr>
                <w:rFonts w:eastAsia="MS Mincho" w:cs="Arial"/>
                <w:szCs w:val="18"/>
                <w:lang w:eastAsia="ja-JP"/>
              </w:rPr>
            </w:pPr>
            <w:r>
              <w:t>n30</w:t>
            </w:r>
          </w:p>
        </w:tc>
        <w:tc>
          <w:tcPr>
            <w:tcW w:w="960" w:type="dxa"/>
            <w:tcBorders>
              <w:top w:val="single" w:sz="4" w:space="0" w:color="auto"/>
              <w:left w:val="single" w:sz="4" w:space="0" w:color="auto"/>
              <w:right w:val="single" w:sz="4" w:space="0" w:color="auto"/>
            </w:tcBorders>
            <w:vAlign w:val="center"/>
          </w:tcPr>
          <w:p w14:paraId="264A7E0A" w14:textId="77777777" w:rsidR="001D45DB" w:rsidRDefault="001D45DB" w:rsidP="001D45DB">
            <w:pPr>
              <w:pStyle w:val="TAC"/>
              <w:rPr>
                <w:rFonts w:cs="Arial"/>
                <w:szCs w:val="18"/>
                <w:lang w:eastAsia="zh-CN"/>
              </w:rPr>
            </w:pPr>
            <w:r>
              <w:t>2308</w:t>
            </w:r>
          </w:p>
        </w:tc>
        <w:tc>
          <w:tcPr>
            <w:tcW w:w="964" w:type="dxa"/>
            <w:tcBorders>
              <w:top w:val="single" w:sz="4" w:space="0" w:color="auto"/>
              <w:left w:val="single" w:sz="4" w:space="0" w:color="auto"/>
              <w:right w:val="single" w:sz="4" w:space="0" w:color="auto"/>
            </w:tcBorders>
          </w:tcPr>
          <w:p w14:paraId="12D20001" w14:textId="77777777" w:rsidR="001D45DB" w:rsidRDefault="001D45DB" w:rsidP="001D45DB">
            <w:pPr>
              <w:pStyle w:val="TAC"/>
              <w:rPr>
                <w:rFonts w:eastAsia="MS Mincho" w:cs="Arial"/>
                <w:szCs w:val="18"/>
                <w:lang w:eastAsia="ja-JP"/>
              </w:rPr>
            </w:pPr>
            <w:r>
              <w:t>5</w:t>
            </w:r>
          </w:p>
        </w:tc>
        <w:tc>
          <w:tcPr>
            <w:tcW w:w="960" w:type="dxa"/>
            <w:tcBorders>
              <w:top w:val="single" w:sz="4" w:space="0" w:color="auto"/>
              <w:left w:val="single" w:sz="4" w:space="0" w:color="auto"/>
              <w:right w:val="single" w:sz="4" w:space="0" w:color="auto"/>
            </w:tcBorders>
          </w:tcPr>
          <w:p w14:paraId="1D56ECF3" w14:textId="77777777" w:rsidR="001D45DB" w:rsidRDefault="001D45DB" w:rsidP="001D45DB">
            <w:pPr>
              <w:pStyle w:val="TAC"/>
              <w:rPr>
                <w:rFonts w:eastAsia="MS Mincho" w:cs="Arial"/>
                <w:szCs w:val="18"/>
                <w:lang w:eastAsia="ja-JP"/>
              </w:rPr>
            </w:pPr>
            <w:r>
              <w:t>25</w:t>
            </w:r>
          </w:p>
        </w:tc>
        <w:tc>
          <w:tcPr>
            <w:tcW w:w="960" w:type="dxa"/>
            <w:tcBorders>
              <w:top w:val="single" w:sz="4" w:space="0" w:color="auto"/>
              <w:left w:val="single" w:sz="4" w:space="0" w:color="auto"/>
              <w:right w:val="single" w:sz="4" w:space="0" w:color="auto"/>
            </w:tcBorders>
            <w:vAlign w:val="center"/>
          </w:tcPr>
          <w:p w14:paraId="2ACCDDCD" w14:textId="77777777" w:rsidR="001D45DB" w:rsidRDefault="001D45DB" w:rsidP="001D45DB">
            <w:pPr>
              <w:pStyle w:val="TAC"/>
              <w:rPr>
                <w:rFonts w:cs="Arial"/>
                <w:szCs w:val="18"/>
                <w:lang w:eastAsia="zh-CN"/>
              </w:rPr>
            </w:pPr>
            <w:r>
              <w:t>2353</w:t>
            </w:r>
          </w:p>
        </w:tc>
        <w:tc>
          <w:tcPr>
            <w:tcW w:w="977" w:type="dxa"/>
            <w:tcBorders>
              <w:top w:val="single" w:sz="4" w:space="0" w:color="auto"/>
              <w:left w:val="single" w:sz="4" w:space="0" w:color="auto"/>
              <w:bottom w:val="single" w:sz="4" w:space="0" w:color="auto"/>
              <w:right w:val="single" w:sz="4" w:space="0" w:color="auto"/>
            </w:tcBorders>
          </w:tcPr>
          <w:p w14:paraId="1065CBCE" w14:textId="77777777" w:rsidR="001D45DB" w:rsidRDefault="001D45DB" w:rsidP="001D45DB">
            <w:pPr>
              <w:pStyle w:val="TAC"/>
              <w:rPr>
                <w:rFonts w:cs="Arial"/>
                <w:szCs w:val="18"/>
                <w:lang w:eastAsia="zh-CN"/>
              </w:rPr>
            </w:pPr>
            <w:r>
              <w:t>12.0</w:t>
            </w:r>
          </w:p>
        </w:tc>
        <w:tc>
          <w:tcPr>
            <w:tcW w:w="828" w:type="dxa"/>
            <w:tcBorders>
              <w:top w:val="single" w:sz="4" w:space="0" w:color="auto"/>
              <w:left w:val="single" w:sz="4" w:space="0" w:color="auto"/>
              <w:right w:val="single" w:sz="4" w:space="0" w:color="auto"/>
            </w:tcBorders>
          </w:tcPr>
          <w:p w14:paraId="2C485882" w14:textId="77777777" w:rsidR="001D45DB" w:rsidRDefault="001D45DB" w:rsidP="001D45DB">
            <w:pPr>
              <w:pStyle w:val="TAC"/>
              <w:rPr>
                <w:rFonts w:eastAsia="MS Mincho" w:cs="Arial"/>
                <w:szCs w:val="18"/>
                <w:lang w:eastAsia="ja-JP"/>
              </w:rPr>
            </w:pPr>
            <w:r>
              <w:t>FDD</w:t>
            </w:r>
          </w:p>
        </w:tc>
        <w:tc>
          <w:tcPr>
            <w:tcW w:w="1057" w:type="dxa"/>
            <w:tcBorders>
              <w:top w:val="single" w:sz="4" w:space="0" w:color="auto"/>
              <w:left w:val="single" w:sz="4" w:space="0" w:color="auto"/>
              <w:right w:val="single" w:sz="4" w:space="0" w:color="auto"/>
            </w:tcBorders>
            <w:vAlign w:val="center"/>
          </w:tcPr>
          <w:p w14:paraId="6E782F51" w14:textId="77777777" w:rsidR="001D45DB" w:rsidRDefault="001D45DB" w:rsidP="001D45DB">
            <w:pPr>
              <w:pStyle w:val="TAC"/>
              <w:rPr>
                <w:rFonts w:eastAsia="MS Mincho" w:cs="Arial"/>
                <w:szCs w:val="18"/>
                <w:lang w:eastAsia="ja-JP"/>
              </w:rPr>
            </w:pPr>
            <w:r>
              <w:t>IMD4</w:t>
            </w:r>
          </w:p>
        </w:tc>
      </w:tr>
      <w:tr w:rsidR="001D45DB" w14:paraId="5BDE5B1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4AB65B4" w14:textId="77777777" w:rsidR="001D45DB" w:rsidRDefault="001D45DB" w:rsidP="001D45DB">
            <w:pPr>
              <w:pStyle w:val="TAC"/>
              <w:rPr>
                <w:rFonts w:cs="Arial"/>
                <w:bCs/>
                <w:lang w:val="en-US" w:eastAsia="zh-CN"/>
              </w:rPr>
            </w:pPr>
            <w:r>
              <w:rPr>
                <w:rFonts w:cs="Arial"/>
                <w:szCs w:val="22"/>
                <w:lang w:val="en-US" w:eastAsia="zh-CN"/>
              </w:rPr>
              <w:t>CA_n2-n12-n77</w:t>
            </w:r>
            <w:r>
              <w:rPr>
                <w:rFonts w:cs="Arial"/>
                <w:szCs w:val="22"/>
                <w:vertAlign w:val="superscript"/>
                <w:lang w:val="en-US" w:eastAsia="zh-CN"/>
              </w:rPr>
              <w:t>5</w:t>
            </w:r>
          </w:p>
        </w:tc>
        <w:tc>
          <w:tcPr>
            <w:tcW w:w="1146" w:type="dxa"/>
            <w:tcBorders>
              <w:top w:val="single" w:sz="4" w:space="0" w:color="auto"/>
              <w:left w:val="single" w:sz="4" w:space="0" w:color="auto"/>
              <w:right w:val="single" w:sz="4" w:space="0" w:color="auto"/>
            </w:tcBorders>
            <w:vAlign w:val="center"/>
          </w:tcPr>
          <w:p w14:paraId="2E69844E"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21057CFA"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6A98581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17838F4"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C2DD73C"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75A6F687"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214CA22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3F5E852" w14:textId="77777777" w:rsidR="001D45DB" w:rsidRDefault="001D45DB" w:rsidP="001D45DB">
            <w:pPr>
              <w:pStyle w:val="TAC"/>
            </w:pPr>
            <w:r>
              <w:t>IMD3</w:t>
            </w:r>
            <w:r>
              <w:rPr>
                <w:vertAlign w:val="superscript"/>
              </w:rPr>
              <w:t>2</w:t>
            </w:r>
          </w:p>
        </w:tc>
      </w:tr>
      <w:tr w:rsidR="001D45DB" w14:paraId="4D602CA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588DBD"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C428172" w14:textId="77777777" w:rsidR="001D45DB" w:rsidRDefault="001D45DB" w:rsidP="001D45DB">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4E6CE0EF" w14:textId="77777777" w:rsidR="001D45DB" w:rsidRDefault="001D45DB" w:rsidP="001D45DB">
            <w:pPr>
              <w:pStyle w:val="TAC"/>
            </w:pPr>
            <w:r>
              <w:t>707.5</w:t>
            </w:r>
          </w:p>
        </w:tc>
        <w:tc>
          <w:tcPr>
            <w:tcW w:w="964" w:type="dxa"/>
            <w:tcBorders>
              <w:top w:val="single" w:sz="4" w:space="0" w:color="auto"/>
              <w:left w:val="single" w:sz="4" w:space="0" w:color="auto"/>
              <w:right w:val="single" w:sz="4" w:space="0" w:color="auto"/>
            </w:tcBorders>
          </w:tcPr>
          <w:p w14:paraId="41FE07A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978F29A"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FFFE2B9" w14:textId="77777777" w:rsidR="001D45DB" w:rsidRDefault="001D45DB" w:rsidP="001D45DB">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56A9B8C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823C2B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F23822" w14:textId="77777777" w:rsidR="001D45DB" w:rsidRDefault="001D45DB" w:rsidP="001D45DB">
            <w:pPr>
              <w:pStyle w:val="TAC"/>
            </w:pPr>
            <w:r>
              <w:t>N/A</w:t>
            </w:r>
          </w:p>
        </w:tc>
      </w:tr>
      <w:tr w:rsidR="001D45DB" w14:paraId="1A7B72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9E7E6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465016D"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71F486BD" w14:textId="77777777" w:rsidR="001D45DB" w:rsidRDefault="001D45DB" w:rsidP="001D45DB">
            <w:pPr>
              <w:pStyle w:val="TAC"/>
            </w:pPr>
            <w:r>
              <w:t>3375</w:t>
            </w:r>
          </w:p>
        </w:tc>
        <w:tc>
          <w:tcPr>
            <w:tcW w:w="964" w:type="dxa"/>
            <w:tcBorders>
              <w:top w:val="single" w:sz="4" w:space="0" w:color="auto"/>
              <w:left w:val="single" w:sz="4" w:space="0" w:color="auto"/>
              <w:right w:val="single" w:sz="4" w:space="0" w:color="auto"/>
            </w:tcBorders>
          </w:tcPr>
          <w:p w14:paraId="4CE20030"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52E1146"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23596A1F" w14:textId="77777777" w:rsidR="001D45DB" w:rsidRDefault="001D45DB" w:rsidP="001D45DB">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3848E9E0"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040FC3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3818622F" w14:textId="77777777" w:rsidR="001D45DB" w:rsidRDefault="001D45DB" w:rsidP="001D45DB">
            <w:pPr>
              <w:pStyle w:val="TAC"/>
            </w:pPr>
            <w:r>
              <w:t>N/A</w:t>
            </w:r>
          </w:p>
        </w:tc>
      </w:tr>
      <w:tr w:rsidR="001D45DB" w14:paraId="32CCB4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DADE8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3980D14"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3B3A93E7" w14:textId="77777777" w:rsidR="001D45DB" w:rsidRDefault="001D45DB" w:rsidP="001D45DB">
            <w:pPr>
              <w:pStyle w:val="TAC"/>
            </w:pPr>
            <w:r>
              <w:t>1900</w:t>
            </w:r>
          </w:p>
        </w:tc>
        <w:tc>
          <w:tcPr>
            <w:tcW w:w="964" w:type="dxa"/>
            <w:tcBorders>
              <w:top w:val="single" w:sz="4" w:space="0" w:color="auto"/>
              <w:left w:val="single" w:sz="4" w:space="0" w:color="auto"/>
              <w:right w:val="single" w:sz="4" w:space="0" w:color="auto"/>
            </w:tcBorders>
          </w:tcPr>
          <w:p w14:paraId="5148E460"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46E2072"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FDFB2FF" w14:textId="77777777" w:rsidR="001D45DB" w:rsidRDefault="001D45DB" w:rsidP="001D45DB">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03E2A49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8D151C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13A4098" w14:textId="77777777" w:rsidR="001D45DB" w:rsidRDefault="001D45DB" w:rsidP="001D45DB">
            <w:pPr>
              <w:pStyle w:val="TAC"/>
            </w:pPr>
            <w:r>
              <w:t>N/A</w:t>
            </w:r>
          </w:p>
        </w:tc>
      </w:tr>
      <w:tr w:rsidR="001D45DB" w14:paraId="11D324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3FFA8D"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B7BEAC6" w14:textId="77777777" w:rsidR="001D45DB" w:rsidRDefault="001D45DB" w:rsidP="001D45DB">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14:paraId="7BEA6D3E" w14:textId="77777777" w:rsidR="001D45DB" w:rsidRDefault="001D45DB" w:rsidP="001D45DB">
            <w:pPr>
              <w:pStyle w:val="TAC"/>
            </w:pPr>
            <w:r>
              <w:t>707.5</w:t>
            </w:r>
          </w:p>
        </w:tc>
        <w:tc>
          <w:tcPr>
            <w:tcW w:w="964" w:type="dxa"/>
            <w:tcBorders>
              <w:top w:val="single" w:sz="4" w:space="0" w:color="auto"/>
              <w:left w:val="single" w:sz="4" w:space="0" w:color="auto"/>
              <w:right w:val="single" w:sz="4" w:space="0" w:color="auto"/>
            </w:tcBorders>
          </w:tcPr>
          <w:p w14:paraId="6B6DD00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6ED22A41"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FABE2BF" w14:textId="77777777" w:rsidR="001D45DB" w:rsidRDefault="001D45DB" w:rsidP="001D45DB">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502678DA"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EF7174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8445DE7" w14:textId="77777777" w:rsidR="001D45DB" w:rsidRDefault="001D45DB" w:rsidP="001D45DB">
            <w:pPr>
              <w:pStyle w:val="TAC"/>
            </w:pPr>
            <w:r>
              <w:t>N/A</w:t>
            </w:r>
          </w:p>
        </w:tc>
      </w:tr>
      <w:tr w:rsidR="001D45DB" w14:paraId="3D2F410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29950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2474487"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531CA2D1" w14:textId="77777777" w:rsidR="001D45DB" w:rsidRDefault="001D45DB" w:rsidP="001D45DB">
            <w:pPr>
              <w:pStyle w:val="TAC"/>
            </w:pPr>
            <w:r>
              <w:t>3315</w:t>
            </w:r>
          </w:p>
        </w:tc>
        <w:tc>
          <w:tcPr>
            <w:tcW w:w="964" w:type="dxa"/>
            <w:tcBorders>
              <w:top w:val="single" w:sz="4" w:space="0" w:color="auto"/>
              <w:left w:val="single" w:sz="4" w:space="0" w:color="auto"/>
              <w:right w:val="single" w:sz="4" w:space="0" w:color="auto"/>
            </w:tcBorders>
          </w:tcPr>
          <w:p w14:paraId="0C9F197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4EA0FFDD"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11849103" w14:textId="77777777" w:rsidR="001D45DB" w:rsidRDefault="001D45DB" w:rsidP="001D45DB">
            <w:pPr>
              <w:pStyle w:val="TAC"/>
            </w:pPr>
            <w:r>
              <w:t>3315</w:t>
            </w:r>
          </w:p>
        </w:tc>
        <w:tc>
          <w:tcPr>
            <w:tcW w:w="977" w:type="dxa"/>
            <w:tcBorders>
              <w:top w:val="single" w:sz="4" w:space="0" w:color="auto"/>
              <w:left w:val="single" w:sz="4" w:space="0" w:color="auto"/>
              <w:bottom w:val="single" w:sz="4" w:space="0" w:color="auto"/>
              <w:right w:val="single" w:sz="4" w:space="0" w:color="auto"/>
            </w:tcBorders>
          </w:tcPr>
          <w:p w14:paraId="25BBDDC2"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333721C3"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6516F7DA" w14:textId="77777777" w:rsidR="001D45DB" w:rsidRDefault="001D45DB" w:rsidP="001D45DB">
            <w:pPr>
              <w:pStyle w:val="TAC"/>
            </w:pPr>
            <w:r>
              <w:t>IMD3</w:t>
            </w:r>
            <w:r>
              <w:rPr>
                <w:vertAlign w:val="superscript"/>
              </w:rPr>
              <w:t>1,2</w:t>
            </w:r>
          </w:p>
        </w:tc>
      </w:tr>
      <w:tr w:rsidR="001D45DB" w14:paraId="40C09E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8DDC942" w14:textId="77777777" w:rsidR="001D45DB" w:rsidRDefault="001D45DB" w:rsidP="001D45DB">
            <w:pPr>
              <w:pStyle w:val="TAC"/>
              <w:rPr>
                <w:rFonts w:cs="Arial"/>
                <w:szCs w:val="22"/>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n14-n66</w:t>
            </w:r>
          </w:p>
        </w:tc>
        <w:tc>
          <w:tcPr>
            <w:tcW w:w="1146" w:type="dxa"/>
            <w:tcBorders>
              <w:top w:val="single" w:sz="4" w:space="0" w:color="auto"/>
              <w:left w:val="single" w:sz="4" w:space="0" w:color="auto"/>
              <w:right w:val="single" w:sz="4" w:space="0" w:color="auto"/>
            </w:tcBorders>
            <w:vAlign w:val="center"/>
          </w:tcPr>
          <w:p w14:paraId="4F7ED985" w14:textId="77777777" w:rsidR="001D45DB" w:rsidRDefault="001D45DB" w:rsidP="001D45DB">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vAlign w:val="center"/>
          </w:tcPr>
          <w:p w14:paraId="506B9669" w14:textId="77777777" w:rsidR="001D45DB" w:rsidRDefault="001D45DB" w:rsidP="001D45DB">
            <w:pPr>
              <w:pStyle w:val="TAC"/>
            </w:pPr>
            <w:r>
              <w:rPr>
                <w:rFonts w:cs="Arial"/>
                <w:szCs w:val="18"/>
              </w:rPr>
              <w:t>1874</w:t>
            </w:r>
          </w:p>
        </w:tc>
        <w:tc>
          <w:tcPr>
            <w:tcW w:w="964" w:type="dxa"/>
            <w:tcBorders>
              <w:top w:val="single" w:sz="4" w:space="0" w:color="auto"/>
              <w:left w:val="single" w:sz="4" w:space="0" w:color="auto"/>
              <w:right w:val="single" w:sz="4" w:space="0" w:color="auto"/>
            </w:tcBorders>
            <w:vAlign w:val="center"/>
          </w:tcPr>
          <w:p w14:paraId="4A7624D8"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31703F1F"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3A325B22" w14:textId="77777777" w:rsidR="001D45DB" w:rsidRDefault="001D45DB" w:rsidP="001D45DB">
            <w:pPr>
              <w:pStyle w:val="TAC"/>
            </w:pPr>
            <w:r>
              <w:rPr>
                <w:rFonts w:cs="Arial"/>
                <w:szCs w:val="18"/>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38DEFD25"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5DA24D74"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36825340" w14:textId="77777777" w:rsidR="001D45DB" w:rsidRDefault="001D45DB" w:rsidP="001D45DB">
            <w:pPr>
              <w:pStyle w:val="TAC"/>
            </w:pPr>
            <w:r>
              <w:rPr>
                <w:rFonts w:cs="Arial"/>
                <w:szCs w:val="18"/>
              </w:rPr>
              <w:t>N/A</w:t>
            </w:r>
          </w:p>
        </w:tc>
      </w:tr>
      <w:tr w:rsidR="001D45DB" w14:paraId="53BB98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9190C7"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436BEE6C" w14:textId="77777777" w:rsidR="001D45DB" w:rsidRDefault="001D45DB" w:rsidP="001D45DB">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vAlign w:val="center"/>
          </w:tcPr>
          <w:p w14:paraId="1EA66DB1" w14:textId="77777777" w:rsidR="001D45DB" w:rsidRDefault="001D45DB" w:rsidP="001D45DB">
            <w:pPr>
              <w:pStyle w:val="TAC"/>
            </w:pPr>
            <w:r>
              <w:rPr>
                <w:rFonts w:cs="Arial"/>
                <w:szCs w:val="18"/>
              </w:rPr>
              <w:t>793</w:t>
            </w:r>
          </w:p>
        </w:tc>
        <w:tc>
          <w:tcPr>
            <w:tcW w:w="964" w:type="dxa"/>
            <w:tcBorders>
              <w:top w:val="single" w:sz="4" w:space="0" w:color="auto"/>
              <w:left w:val="single" w:sz="4" w:space="0" w:color="auto"/>
              <w:right w:val="single" w:sz="4" w:space="0" w:color="auto"/>
            </w:tcBorders>
            <w:vAlign w:val="center"/>
          </w:tcPr>
          <w:p w14:paraId="71CAEB93"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10BC6329"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2634E002" w14:textId="77777777" w:rsidR="001D45DB" w:rsidRDefault="001D45DB" w:rsidP="001D45DB">
            <w:pPr>
              <w:pStyle w:val="TAC"/>
            </w:pPr>
            <w:r>
              <w:rPr>
                <w:rFonts w:cs="Arial"/>
                <w:szCs w:val="18"/>
              </w:rPr>
              <w:t>763</w:t>
            </w:r>
          </w:p>
        </w:tc>
        <w:tc>
          <w:tcPr>
            <w:tcW w:w="977" w:type="dxa"/>
            <w:tcBorders>
              <w:top w:val="single" w:sz="4" w:space="0" w:color="auto"/>
              <w:left w:val="single" w:sz="4" w:space="0" w:color="auto"/>
              <w:bottom w:val="single" w:sz="4" w:space="0" w:color="auto"/>
              <w:right w:val="single" w:sz="4" w:space="0" w:color="auto"/>
            </w:tcBorders>
            <w:vAlign w:val="center"/>
          </w:tcPr>
          <w:p w14:paraId="55826479"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06555532"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2B20D79" w14:textId="77777777" w:rsidR="001D45DB" w:rsidRDefault="001D45DB" w:rsidP="001D45DB">
            <w:pPr>
              <w:pStyle w:val="TAC"/>
            </w:pPr>
            <w:r>
              <w:rPr>
                <w:rFonts w:cs="Arial"/>
                <w:szCs w:val="18"/>
              </w:rPr>
              <w:t>N/A</w:t>
            </w:r>
          </w:p>
        </w:tc>
      </w:tr>
      <w:tr w:rsidR="001D45DB" w14:paraId="05E8C6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EC9B92F"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7BD21ACF" w14:textId="77777777" w:rsidR="001D45DB" w:rsidRDefault="001D45DB" w:rsidP="001D45DB">
            <w:pPr>
              <w:pStyle w:val="TAC"/>
            </w:pPr>
            <w:r>
              <w:rPr>
                <w:rFonts w:cs="Arial"/>
                <w:szCs w:val="18"/>
              </w:rPr>
              <w:t>n66</w:t>
            </w:r>
          </w:p>
        </w:tc>
        <w:tc>
          <w:tcPr>
            <w:tcW w:w="960" w:type="dxa"/>
            <w:tcBorders>
              <w:top w:val="single" w:sz="4" w:space="0" w:color="auto"/>
              <w:left w:val="single" w:sz="4" w:space="0" w:color="auto"/>
              <w:right w:val="single" w:sz="4" w:space="0" w:color="auto"/>
            </w:tcBorders>
            <w:vAlign w:val="center"/>
          </w:tcPr>
          <w:p w14:paraId="465B7621" w14:textId="77777777" w:rsidR="001D45DB" w:rsidRDefault="001D45DB" w:rsidP="001D45DB">
            <w:pPr>
              <w:pStyle w:val="TAC"/>
            </w:pPr>
            <w:r>
              <w:rPr>
                <w:rFonts w:cs="Arial"/>
                <w:szCs w:val="18"/>
              </w:rPr>
              <w:t>1762</w:t>
            </w:r>
          </w:p>
        </w:tc>
        <w:tc>
          <w:tcPr>
            <w:tcW w:w="964" w:type="dxa"/>
            <w:tcBorders>
              <w:top w:val="single" w:sz="4" w:space="0" w:color="auto"/>
              <w:left w:val="single" w:sz="4" w:space="0" w:color="auto"/>
              <w:right w:val="single" w:sz="4" w:space="0" w:color="auto"/>
            </w:tcBorders>
            <w:vAlign w:val="center"/>
          </w:tcPr>
          <w:p w14:paraId="3DCF9E70" w14:textId="77777777" w:rsidR="001D45DB" w:rsidRDefault="001D45DB" w:rsidP="001D45DB">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14:paraId="60FE0F58" w14:textId="77777777" w:rsidR="001D45DB" w:rsidRDefault="001D45DB" w:rsidP="001D45DB">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14:paraId="0D9F88F3" w14:textId="77777777" w:rsidR="001D45DB" w:rsidRDefault="001D45DB" w:rsidP="001D45DB">
            <w:pPr>
              <w:pStyle w:val="TAC"/>
            </w:pPr>
            <w:r>
              <w:rPr>
                <w:rFonts w:cs="Arial"/>
                <w:szCs w:val="18"/>
              </w:rPr>
              <w:t>2162</w:t>
            </w:r>
          </w:p>
        </w:tc>
        <w:tc>
          <w:tcPr>
            <w:tcW w:w="977" w:type="dxa"/>
            <w:tcBorders>
              <w:top w:val="single" w:sz="4" w:space="0" w:color="auto"/>
              <w:left w:val="single" w:sz="4" w:space="0" w:color="auto"/>
              <w:bottom w:val="single" w:sz="4" w:space="0" w:color="auto"/>
              <w:right w:val="single" w:sz="4" w:space="0" w:color="auto"/>
            </w:tcBorders>
            <w:vAlign w:val="center"/>
          </w:tcPr>
          <w:p w14:paraId="3C558DEC" w14:textId="77777777" w:rsidR="001D45DB" w:rsidRDefault="001D45DB" w:rsidP="001D45DB">
            <w:pPr>
              <w:pStyle w:val="TAC"/>
            </w:pPr>
            <w:r>
              <w:rPr>
                <w:rFonts w:cs="Arial"/>
                <w:szCs w:val="18"/>
              </w:rPr>
              <w:t>7.6</w:t>
            </w:r>
          </w:p>
        </w:tc>
        <w:tc>
          <w:tcPr>
            <w:tcW w:w="828" w:type="dxa"/>
            <w:tcBorders>
              <w:top w:val="single" w:sz="4" w:space="0" w:color="auto"/>
              <w:left w:val="single" w:sz="4" w:space="0" w:color="auto"/>
              <w:right w:val="single" w:sz="4" w:space="0" w:color="auto"/>
            </w:tcBorders>
            <w:vAlign w:val="center"/>
          </w:tcPr>
          <w:p w14:paraId="393260B0"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CB4247D" w14:textId="77777777" w:rsidR="001D45DB" w:rsidRDefault="001D45DB" w:rsidP="001D45DB">
            <w:pPr>
              <w:pStyle w:val="TAC"/>
            </w:pPr>
            <w:r>
              <w:rPr>
                <w:rFonts w:cs="Arial"/>
                <w:szCs w:val="18"/>
              </w:rPr>
              <w:t>IMD4</w:t>
            </w:r>
          </w:p>
        </w:tc>
      </w:tr>
      <w:tr w:rsidR="001D45DB" w14:paraId="17F20E7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12DB7C"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447B017C" w14:textId="77777777" w:rsidR="001D45DB" w:rsidRDefault="001D45DB" w:rsidP="001D45DB">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tcPr>
          <w:p w14:paraId="3DF4B8EE" w14:textId="77777777" w:rsidR="001D45DB" w:rsidRDefault="001D45DB" w:rsidP="001D45DB">
            <w:pPr>
              <w:pStyle w:val="TAC"/>
            </w:pPr>
            <w:r>
              <w:rPr>
                <w:rFonts w:cs="Arial"/>
                <w:szCs w:val="18"/>
                <w:lang w:eastAsia="ja-JP"/>
              </w:rPr>
              <w:t>1874</w:t>
            </w:r>
          </w:p>
        </w:tc>
        <w:tc>
          <w:tcPr>
            <w:tcW w:w="964" w:type="dxa"/>
            <w:tcBorders>
              <w:top w:val="single" w:sz="4" w:space="0" w:color="auto"/>
              <w:left w:val="single" w:sz="4" w:space="0" w:color="auto"/>
              <w:right w:val="single" w:sz="4" w:space="0" w:color="auto"/>
            </w:tcBorders>
          </w:tcPr>
          <w:p w14:paraId="706755DA"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475592C4"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38EC4BBC" w14:textId="77777777" w:rsidR="001D45DB" w:rsidRDefault="001D45DB" w:rsidP="001D45DB">
            <w:pPr>
              <w:pStyle w:val="TAC"/>
            </w:pPr>
            <w:r>
              <w:rPr>
                <w:rFonts w:cs="Arial"/>
                <w:szCs w:val="18"/>
                <w:lang w:eastAsia="ja-JP"/>
              </w:rPr>
              <w:t>1954</w:t>
            </w:r>
          </w:p>
        </w:tc>
        <w:tc>
          <w:tcPr>
            <w:tcW w:w="977" w:type="dxa"/>
            <w:tcBorders>
              <w:top w:val="single" w:sz="4" w:space="0" w:color="auto"/>
              <w:left w:val="single" w:sz="4" w:space="0" w:color="auto"/>
              <w:bottom w:val="single" w:sz="4" w:space="0" w:color="auto"/>
              <w:right w:val="single" w:sz="4" w:space="0" w:color="auto"/>
            </w:tcBorders>
          </w:tcPr>
          <w:p w14:paraId="5C223FAA" w14:textId="77777777" w:rsidR="001D45DB" w:rsidRDefault="001D45DB" w:rsidP="001D45DB">
            <w:pPr>
              <w:pStyle w:val="TAC"/>
            </w:pPr>
            <w:r>
              <w:rPr>
                <w:rFonts w:cs="Arial"/>
                <w:szCs w:val="18"/>
              </w:rPr>
              <w:t>7.2</w:t>
            </w:r>
          </w:p>
        </w:tc>
        <w:tc>
          <w:tcPr>
            <w:tcW w:w="828" w:type="dxa"/>
            <w:tcBorders>
              <w:top w:val="single" w:sz="4" w:space="0" w:color="auto"/>
              <w:left w:val="single" w:sz="4" w:space="0" w:color="auto"/>
              <w:right w:val="single" w:sz="4" w:space="0" w:color="auto"/>
            </w:tcBorders>
          </w:tcPr>
          <w:p w14:paraId="28F14AD4"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BD07A56" w14:textId="77777777" w:rsidR="001D45DB" w:rsidRDefault="001D45DB" w:rsidP="001D45DB">
            <w:pPr>
              <w:pStyle w:val="TAC"/>
            </w:pPr>
            <w:r>
              <w:rPr>
                <w:rFonts w:cs="Arial"/>
                <w:szCs w:val="18"/>
              </w:rPr>
              <w:t>IMD4</w:t>
            </w:r>
          </w:p>
        </w:tc>
      </w:tr>
      <w:tr w:rsidR="001D45DB" w14:paraId="3119A1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226B56"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0F7C963D" w14:textId="77777777" w:rsidR="001D45DB" w:rsidRDefault="001D45DB" w:rsidP="001D45DB">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tcPr>
          <w:p w14:paraId="399C6D64" w14:textId="77777777" w:rsidR="001D45DB" w:rsidRDefault="001D45DB" w:rsidP="001D45DB">
            <w:pPr>
              <w:pStyle w:val="TAC"/>
            </w:pPr>
            <w:r>
              <w:rPr>
                <w:rFonts w:cs="Arial"/>
                <w:szCs w:val="18"/>
                <w:lang w:eastAsia="ja-JP"/>
              </w:rPr>
              <w:t>793</w:t>
            </w:r>
          </w:p>
        </w:tc>
        <w:tc>
          <w:tcPr>
            <w:tcW w:w="964" w:type="dxa"/>
            <w:tcBorders>
              <w:top w:val="single" w:sz="4" w:space="0" w:color="auto"/>
              <w:left w:val="single" w:sz="4" w:space="0" w:color="auto"/>
              <w:right w:val="single" w:sz="4" w:space="0" w:color="auto"/>
            </w:tcBorders>
          </w:tcPr>
          <w:p w14:paraId="411D56E4"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1D9B4032"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7FA900F" w14:textId="77777777" w:rsidR="001D45DB" w:rsidRDefault="001D45DB" w:rsidP="001D45DB">
            <w:pPr>
              <w:pStyle w:val="TAC"/>
            </w:pPr>
            <w:r>
              <w:rPr>
                <w:rFonts w:cs="Arial"/>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12757DBF"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4065CA40"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C0CC621" w14:textId="77777777" w:rsidR="001D45DB" w:rsidRDefault="001D45DB" w:rsidP="001D45DB">
            <w:pPr>
              <w:pStyle w:val="TAC"/>
            </w:pPr>
            <w:r>
              <w:rPr>
                <w:rFonts w:cs="Arial"/>
                <w:szCs w:val="18"/>
              </w:rPr>
              <w:t>N/A</w:t>
            </w:r>
          </w:p>
        </w:tc>
      </w:tr>
      <w:tr w:rsidR="001D45DB" w14:paraId="621166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F51B5D9" w14:textId="77777777" w:rsidR="001D45DB" w:rsidRDefault="001D45DB" w:rsidP="001D45DB">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3CBA1FF9" w14:textId="77777777" w:rsidR="001D45DB" w:rsidRDefault="001D45DB" w:rsidP="001D45DB">
            <w:pPr>
              <w:pStyle w:val="TAC"/>
            </w:pPr>
            <w:r>
              <w:rPr>
                <w:rFonts w:cs="Arial"/>
                <w:szCs w:val="18"/>
              </w:rPr>
              <w:t>n66</w:t>
            </w:r>
          </w:p>
        </w:tc>
        <w:tc>
          <w:tcPr>
            <w:tcW w:w="960" w:type="dxa"/>
            <w:tcBorders>
              <w:top w:val="single" w:sz="4" w:space="0" w:color="auto"/>
              <w:left w:val="single" w:sz="4" w:space="0" w:color="auto"/>
              <w:right w:val="single" w:sz="4" w:space="0" w:color="auto"/>
            </w:tcBorders>
          </w:tcPr>
          <w:p w14:paraId="4B695AA3" w14:textId="77777777" w:rsidR="001D45DB" w:rsidRDefault="001D45DB" w:rsidP="001D45DB">
            <w:pPr>
              <w:pStyle w:val="TAC"/>
            </w:pPr>
            <w:r>
              <w:rPr>
                <w:rFonts w:cs="Arial"/>
                <w:szCs w:val="18"/>
                <w:lang w:eastAsia="ja-JP"/>
              </w:rPr>
              <w:t>1770</w:t>
            </w:r>
          </w:p>
        </w:tc>
        <w:tc>
          <w:tcPr>
            <w:tcW w:w="964" w:type="dxa"/>
            <w:tcBorders>
              <w:top w:val="single" w:sz="4" w:space="0" w:color="auto"/>
              <w:left w:val="single" w:sz="4" w:space="0" w:color="auto"/>
              <w:right w:val="single" w:sz="4" w:space="0" w:color="auto"/>
            </w:tcBorders>
          </w:tcPr>
          <w:p w14:paraId="23C70E7C" w14:textId="77777777" w:rsidR="001D45DB" w:rsidRDefault="001D45DB" w:rsidP="001D45DB">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14:paraId="26837AC6" w14:textId="77777777" w:rsidR="001D45DB" w:rsidRDefault="001D45DB" w:rsidP="001D45DB">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14:paraId="1D09BB99" w14:textId="77777777" w:rsidR="001D45DB" w:rsidRDefault="001D45DB" w:rsidP="001D45DB">
            <w:pPr>
              <w:pStyle w:val="TAC"/>
            </w:pPr>
            <w:r>
              <w:rPr>
                <w:rFonts w:cs="Arial"/>
                <w:szCs w:val="18"/>
                <w:lang w:eastAsia="ja-JP"/>
              </w:rPr>
              <w:t>2170</w:t>
            </w:r>
          </w:p>
        </w:tc>
        <w:tc>
          <w:tcPr>
            <w:tcW w:w="977" w:type="dxa"/>
            <w:tcBorders>
              <w:top w:val="single" w:sz="4" w:space="0" w:color="auto"/>
              <w:left w:val="single" w:sz="4" w:space="0" w:color="auto"/>
              <w:bottom w:val="single" w:sz="4" w:space="0" w:color="auto"/>
              <w:right w:val="single" w:sz="4" w:space="0" w:color="auto"/>
            </w:tcBorders>
            <w:vAlign w:val="center"/>
          </w:tcPr>
          <w:p w14:paraId="196EA2DE" w14:textId="77777777" w:rsidR="001D45DB" w:rsidRDefault="001D45DB" w:rsidP="001D45DB">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14:paraId="446AE0A9" w14:textId="77777777" w:rsidR="001D45DB" w:rsidRDefault="001D45DB" w:rsidP="001D45DB">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3398E35" w14:textId="77777777" w:rsidR="001D45DB" w:rsidRDefault="001D45DB" w:rsidP="001D45DB">
            <w:pPr>
              <w:pStyle w:val="TAC"/>
            </w:pPr>
            <w:r>
              <w:rPr>
                <w:rFonts w:cs="Arial"/>
                <w:szCs w:val="18"/>
              </w:rPr>
              <w:t>N/A</w:t>
            </w:r>
          </w:p>
        </w:tc>
      </w:tr>
      <w:tr w:rsidR="001D45DB" w14:paraId="43B19F5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0A11D90" w14:textId="77777777" w:rsidR="001D45DB" w:rsidRDefault="001D45DB" w:rsidP="001D45DB">
            <w:pPr>
              <w:pStyle w:val="TAC"/>
              <w:rPr>
                <w:rFonts w:cs="Arial"/>
                <w:bCs/>
                <w:lang w:val="en-US" w:eastAsia="zh-CN"/>
              </w:rPr>
            </w:pPr>
            <w:r>
              <w:rPr>
                <w:rFonts w:cs="Arial"/>
                <w:szCs w:val="22"/>
                <w:lang w:val="en-US" w:eastAsia="zh-CN"/>
              </w:rPr>
              <w:t>CA_n2-n14-n77</w:t>
            </w:r>
          </w:p>
        </w:tc>
        <w:tc>
          <w:tcPr>
            <w:tcW w:w="1146" w:type="dxa"/>
            <w:tcBorders>
              <w:top w:val="single" w:sz="4" w:space="0" w:color="auto"/>
              <w:left w:val="single" w:sz="4" w:space="0" w:color="auto"/>
              <w:right w:val="single" w:sz="4" w:space="0" w:color="auto"/>
            </w:tcBorders>
            <w:vAlign w:val="center"/>
          </w:tcPr>
          <w:p w14:paraId="4FF7F068"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75CEB07A" w14:textId="77777777" w:rsidR="001D45DB" w:rsidRDefault="001D45DB" w:rsidP="001D45DB">
            <w:pPr>
              <w:pStyle w:val="TAC"/>
            </w:pPr>
            <w:r>
              <w:t>1874</w:t>
            </w:r>
          </w:p>
        </w:tc>
        <w:tc>
          <w:tcPr>
            <w:tcW w:w="964" w:type="dxa"/>
            <w:tcBorders>
              <w:top w:val="single" w:sz="4" w:space="0" w:color="auto"/>
              <w:left w:val="single" w:sz="4" w:space="0" w:color="auto"/>
              <w:right w:val="single" w:sz="4" w:space="0" w:color="auto"/>
            </w:tcBorders>
          </w:tcPr>
          <w:p w14:paraId="15552B57"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6C552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7A0CEF32" w14:textId="77777777" w:rsidR="001D45DB" w:rsidRDefault="001D45DB" w:rsidP="001D45DB">
            <w:pPr>
              <w:pStyle w:val="TAC"/>
            </w:pPr>
            <w:r>
              <w:t>1954</w:t>
            </w:r>
          </w:p>
        </w:tc>
        <w:tc>
          <w:tcPr>
            <w:tcW w:w="977" w:type="dxa"/>
            <w:tcBorders>
              <w:top w:val="single" w:sz="4" w:space="0" w:color="auto"/>
              <w:left w:val="single" w:sz="4" w:space="0" w:color="auto"/>
              <w:bottom w:val="single" w:sz="4" w:space="0" w:color="auto"/>
              <w:right w:val="single" w:sz="4" w:space="0" w:color="auto"/>
            </w:tcBorders>
          </w:tcPr>
          <w:p w14:paraId="5D414C92" w14:textId="77777777" w:rsidR="001D45DB" w:rsidRDefault="001D45DB" w:rsidP="001D45DB">
            <w:pPr>
              <w:pStyle w:val="TAC"/>
            </w:pPr>
            <w:r>
              <w:t>16.5</w:t>
            </w:r>
          </w:p>
        </w:tc>
        <w:tc>
          <w:tcPr>
            <w:tcW w:w="828" w:type="dxa"/>
            <w:tcBorders>
              <w:top w:val="single" w:sz="4" w:space="0" w:color="auto"/>
              <w:left w:val="single" w:sz="4" w:space="0" w:color="auto"/>
              <w:right w:val="single" w:sz="4" w:space="0" w:color="auto"/>
            </w:tcBorders>
          </w:tcPr>
          <w:p w14:paraId="2D235D2C"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40BA3C8C" w14:textId="77777777" w:rsidR="001D45DB" w:rsidRDefault="001D45DB" w:rsidP="001D45DB">
            <w:pPr>
              <w:pStyle w:val="TAC"/>
            </w:pPr>
            <w:r>
              <w:t>IMD3</w:t>
            </w:r>
          </w:p>
        </w:tc>
      </w:tr>
      <w:tr w:rsidR="001D45DB" w14:paraId="59B6BB0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3B0708"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3896E63" w14:textId="77777777" w:rsidR="001D45DB" w:rsidRDefault="001D45DB" w:rsidP="001D45DB">
            <w:pPr>
              <w:pStyle w:val="TAC"/>
            </w:pPr>
            <w:r>
              <w:t>n14</w:t>
            </w:r>
          </w:p>
        </w:tc>
        <w:tc>
          <w:tcPr>
            <w:tcW w:w="960" w:type="dxa"/>
            <w:tcBorders>
              <w:top w:val="single" w:sz="4" w:space="0" w:color="auto"/>
              <w:left w:val="single" w:sz="4" w:space="0" w:color="auto"/>
              <w:right w:val="single" w:sz="4" w:space="0" w:color="auto"/>
            </w:tcBorders>
            <w:vAlign w:val="center"/>
          </w:tcPr>
          <w:p w14:paraId="0A5C9373" w14:textId="77777777" w:rsidR="001D45DB" w:rsidRDefault="001D45DB" w:rsidP="001D45DB">
            <w:pPr>
              <w:pStyle w:val="TAC"/>
            </w:pPr>
            <w:r>
              <w:t>793</w:t>
            </w:r>
          </w:p>
        </w:tc>
        <w:tc>
          <w:tcPr>
            <w:tcW w:w="964" w:type="dxa"/>
            <w:tcBorders>
              <w:top w:val="single" w:sz="4" w:space="0" w:color="auto"/>
              <w:left w:val="single" w:sz="4" w:space="0" w:color="auto"/>
              <w:right w:val="single" w:sz="4" w:space="0" w:color="auto"/>
            </w:tcBorders>
          </w:tcPr>
          <w:p w14:paraId="1C916132"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04A7A68"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446A6F3" w14:textId="77777777" w:rsidR="001D45DB" w:rsidRDefault="001D45DB" w:rsidP="001D45DB">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757F7078"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350AB4A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76C0B398" w14:textId="77777777" w:rsidR="001D45DB" w:rsidRDefault="001D45DB" w:rsidP="001D45DB">
            <w:pPr>
              <w:pStyle w:val="TAC"/>
            </w:pPr>
            <w:r>
              <w:t>N/A</w:t>
            </w:r>
          </w:p>
        </w:tc>
      </w:tr>
      <w:tr w:rsidR="001D45DB" w14:paraId="49BB6C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231586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A1939FD"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44D27F31" w14:textId="77777777" w:rsidR="001D45DB" w:rsidRDefault="001D45DB" w:rsidP="001D45DB">
            <w:pPr>
              <w:pStyle w:val="TAC"/>
            </w:pPr>
            <w:r>
              <w:t>3540</w:t>
            </w:r>
          </w:p>
        </w:tc>
        <w:tc>
          <w:tcPr>
            <w:tcW w:w="964" w:type="dxa"/>
            <w:tcBorders>
              <w:top w:val="single" w:sz="4" w:space="0" w:color="auto"/>
              <w:left w:val="single" w:sz="4" w:space="0" w:color="auto"/>
              <w:right w:val="single" w:sz="4" w:space="0" w:color="auto"/>
            </w:tcBorders>
          </w:tcPr>
          <w:p w14:paraId="5A66644C"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2522AE39"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3E8288CA" w14:textId="77777777" w:rsidR="001D45DB" w:rsidRDefault="001D45DB" w:rsidP="001D45DB">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30C67D2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49BD38B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7B356047" w14:textId="77777777" w:rsidR="001D45DB" w:rsidRDefault="001D45DB" w:rsidP="001D45DB">
            <w:pPr>
              <w:pStyle w:val="TAC"/>
            </w:pPr>
            <w:r>
              <w:t>N/A</w:t>
            </w:r>
          </w:p>
        </w:tc>
      </w:tr>
      <w:tr w:rsidR="001D45DB" w14:paraId="1B2F41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3FE7F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CB1BB0D"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5961CBE5" w14:textId="77777777" w:rsidR="001D45DB" w:rsidRDefault="001D45DB" w:rsidP="001D45DB">
            <w:pPr>
              <w:pStyle w:val="TAC"/>
            </w:pPr>
            <w:r>
              <w:t>1880</w:t>
            </w:r>
          </w:p>
        </w:tc>
        <w:tc>
          <w:tcPr>
            <w:tcW w:w="964" w:type="dxa"/>
            <w:tcBorders>
              <w:top w:val="single" w:sz="4" w:space="0" w:color="auto"/>
              <w:left w:val="single" w:sz="4" w:space="0" w:color="auto"/>
              <w:right w:val="single" w:sz="4" w:space="0" w:color="auto"/>
            </w:tcBorders>
          </w:tcPr>
          <w:p w14:paraId="17D7F8C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3704D1A"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164AB19E" w14:textId="77777777" w:rsidR="001D45DB" w:rsidRDefault="001D45DB" w:rsidP="001D45DB">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4A8CC5B3"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158952E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503EFAFB" w14:textId="77777777" w:rsidR="001D45DB" w:rsidRDefault="001D45DB" w:rsidP="001D45DB">
            <w:pPr>
              <w:pStyle w:val="TAC"/>
            </w:pPr>
            <w:r>
              <w:t>N/A</w:t>
            </w:r>
          </w:p>
        </w:tc>
      </w:tr>
      <w:tr w:rsidR="001D45DB" w14:paraId="2B142F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EEE9E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E9089A1" w14:textId="77777777" w:rsidR="001D45DB" w:rsidRDefault="001D45DB" w:rsidP="001D45DB">
            <w:pPr>
              <w:pStyle w:val="TAC"/>
            </w:pPr>
            <w:r>
              <w:t>n14</w:t>
            </w:r>
          </w:p>
        </w:tc>
        <w:tc>
          <w:tcPr>
            <w:tcW w:w="960" w:type="dxa"/>
            <w:tcBorders>
              <w:top w:val="single" w:sz="4" w:space="0" w:color="auto"/>
              <w:left w:val="single" w:sz="4" w:space="0" w:color="auto"/>
              <w:right w:val="single" w:sz="4" w:space="0" w:color="auto"/>
            </w:tcBorders>
            <w:vAlign w:val="center"/>
          </w:tcPr>
          <w:p w14:paraId="79FCB43C" w14:textId="77777777" w:rsidR="001D45DB" w:rsidRDefault="001D45DB" w:rsidP="001D45DB">
            <w:pPr>
              <w:pStyle w:val="TAC"/>
            </w:pPr>
            <w:r>
              <w:t>793</w:t>
            </w:r>
          </w:p>
        </w:tc>
        <w:tc>
          <w:tcPr>
            <w:tcW w:w="964" w:type="dxa"/>
            <w:tcBorders>
              <w:top w:val="single" w:sz="4" w:space="0" w:color="auto"/>
              <w:left w:val="single" w:sz="4" w:space="0" w:color="auto"/>
              <w:right w:val="single" w:sz="4" w:space="0" w:color="auto"/>
            </w:tcBorders>
          </w:tcPr>
          <w:p w14:paraId="6E9B5E5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97E9228"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67B9FA0C" w14:textId="77777777" w:rsidR="001D45DB" w:rsidRDefault="001D45DB" w:rsidP="001D45DB">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4BA7F51"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1B321E9"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3028DF88" w14:textId="77777777" w:rsidR="001D45DB" w:rsidRDefault="001D45DB" w:rsidP="001D45DB">
            <w:pPr>
              <w:pStyle w:val="TAC"/>
            </w:pPr>
            <w:r>
              <w:t>N/A</w:t>
            </w:r>
          </w:p>
        </w:tc>
      </w:tr>
      <w:tr w:rsidR="001D45DB" w14:paraId="56EBDE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7CE16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1DF8456"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46E483E6" w14:textId="77777777" w:rsidR="001D45DB" w:rsidRDefault="001D45DB" w:rsidP="001D45DB">
            <w:pPr>
              <w:pStyle w:val="TAC"/>
            </w:pPr>
            <w:r>
              <w:t>3466</w:t>
            </w:r>
          </w:p>
        </w:tc>
        <w:tc>
          <w:tcPr>
            <w:tcW w:w="964" w:type="dxa"/>
            <w:tcBorders>
              <w:top w:val="single" w:sz="4" w:space="0" w:color="auto"/>
              <w:left w:val="single" w:sz="4" w:space="0" w:color="auto"/>
              <w:right w:val="single" w:sz="4" w:space="0" w:color="auto"/>
            </w:tcBorders>
          </w:tcPr>
          <w:p w14:paraId="47A4F24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DEFAB4B"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0E8B2EBF" w14:textId="77777777" w:rsidR="001D45DB" w:rsidRDefault="001D45DB" w:rsidP="001D45DB">
            <w:pPr>
              <w:pStyle w:val="TAC"/>
            </w:pPr>
            <w:r>
              <w:t>3466</w:t>
            </w:r>
          </w:p>
        </w:tc>
        <w:tc>
          <w:tcPr>
            <w:tcW w:w="977" w:type="dxa"/>
            <w:tcBorders>
              <w:top w:val="single" w:sz="4" w:space="0" w:color="auto"/>
              <w:left w:val="single" w:sz="4" w:space="0" w:color="auto"/>
              <w:bottom w:val="single" w:sz="4" w:space="0" w:color="auto"/>
              <w:right w:val="single" w:sz="4" w:space="0" w:color="auto"/>
            </w:tcBorders>
          </w:tcPr>
          <w:p w14:paraId="0C8D0857" w14:textId="77777777" w:rsidR="001D45DB" w:rsidRDefault="001D45DB" w:rsidP="001D45DB">
            <w:pPr>
              <w:pStyle w:val="TAC"/>
            </w:pPr>
            <w:r>
              <w:t>16.0</w:t>
            </w:r>
          </w:p>
        </w:tc>
        <w:tc>
          <w:tcPr>
            <w:tcW w:w="828" w:type="dxa"/>
            <w:tcBorders>
              <w:top w:val="single" w:sz="4" w:space="0" w:color="auto"/>
              <w:left w:val="single" w:sz="4" w:space="0" w:color="auto"/>
              <w:right w:val="single" w:sz="4" w:space="0" w:color="auto"/>
            </w:tcBorders>
          </w:tcPr>
          <w:p w14:paraId="1985B8DD"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3A11C629" w14:textId="77777777" w:rsidR="001D45DB" w:rsidRDefault="001D45DB" w:rsidP="001D45DB">
            <w:pPr>
              <w:pStyle w:val="TAC"/>
            </w:pPr>
            <w:r>
              <w:t>IMD3</w:t>
            </w:r>
            <w:r>
              <w:rPr>
                <w:vertAlign w:val="superscript"/>
              </w:rPr>
              <w:t>1</w:t>
            </w:r>
          </w:p>
        </w:tc>
      </w:tr>
      <w:tr w:rsidR="001D45DB" w14:paraId="53EE18F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C3928B" w14:textId="77777777" w:rsidR="001D45DB" w:rsidRDefault="001D45DB" w:rsidP="001D45DB">
            <w:pPr>
              <w:pStyle w:val="TAC"/>
              <w:rPr>
                <w:rFonts w:cs="Arial"/>
                <w:bCs/>
                <w:lang w:val="en-US" w:eastAsia="zh-CN"/>
              </w:rPr>
            </w:pPr>
            <w:r>
              <w:rPr>
                <w:rFonts w:cs="Arial"/>
                <w:szCs w:val="22"/>
                <w:lang w:val="en-US" w:eastAsia="zh-CN"/>
              </w:rPr>
              <w:t>CA_n2-n30-n77</w:t>
            </w:r>
          </w:p>
        </w:tc>
        <w:tc>
          <w:tcPr>
            <w:tcW w:w="1146" w:type="dxa"/>
            <w:tcBorders>
              <w:top w:val="single" w:sz="4" w:space="0" w:color="auto"/>
              <w:left w:val="single" w:sz="4" w:space="0" w:color="auto"/>
              <w:right w:val="single" w:sz="4" w:space="0" w:color="auto"/>
            </w:tcBorders>
            <w:vAlign w:val="center"/>
          </w:tcPr>
          <w:p w14:paraId="36D9A142"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560C34BF" w14:textId="77777777" w:rsidR="001D45DB" w:rsidRDefault="001D45DB" w:rsidP="001D45DB">
            <w:pPr>
              <w:pStyle w:val="TAC"/>
            </w:pPr>
            <w:r>
              <w:t>1906</w:t>
            </w:r>
          </w:p>
        </w:tc>
        <w:tc>
          <w:tcPr>
            <w:tcW w:w="964" w:type="dxa"/>
            <w:tcBorders>
              <w:top w:val="single" w:sz="4" w:space="0" w:color="auto"/>
              <w:left w:val="single" w:sz="4" w:space="0" w:color="auto"/>
              <w:right w:val="single" w:sz="4" w:space="0" w:color="auto"/>
            </w:tcBorders>
          </w:tcPr>
          <w:p w14:paraId="2D506013"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8286D3"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4D7B4942" w14:textId="77777777" w:rsidR="001D45DB" w:rsidRDefault="001D45DB" w:rsidP="001D45DB">
            <w:pPr>
              <w:pStyle w:val="TAC"/>
            </w:pPr>
            <w:r>
              <w:t>1986</w:t>
            </w:r>
          </w:p>
        </w:tc>
        <w:tc>
          <w:tcPr>
            <w:tcW w:w="977" w:type="dxa"/>
            <w:tcBorders>
              <w:top w:val="single" w:sz="4" w:space="0" w:color="auto"/>
              <w:left w:val="single" w:sz="4" w:space="0" w:color="auto"/>
              <w:bottom w:val="single" w:sz="4" w:space="0" w:color="auto"/>
              <w:right w:val="single" w:sz="4" w:space="0" w:color="auto"/>
            </w:tcBorders>
          </w:tcPr>
          <w:p w14:paraId="0DB64584" w14:textId="77777777" w:rsidR="001D45DB" w:rsidRDefault="001D45DB" w:rsidP="001D45DB">
            <w:pPr>
              <w:pStyle w:val="TAC"/>
            </w:pPr>
            <w:r>
              <w:t>8.6</w:t>
            </w:r>
          </w:p>
        </w:tc>
        <w:tc>
          <w:tcPr>
            <w:tcW w:w="828" w:type="dxa"/>
            <w:tcBorders>
              <w:top w:val="single" w:sz="4" w:space="0" w:color="auto"/>
              <w:left w:val="single" w:sz="4" w:space="0" w:color="auto"/>
              <w:right w:val="single" w:sz="4" w:space="0" w:color="auto"/>
            </w:tcBorders>
          </w:tcPr>
          <w:p w14:paraId="249598F2"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A19340A" w14:textId="77777777" w:rsidR="001D45DB" w:rsidRDefault="001D45DB" w:rsidP="001D45DB">
            <w:pPr>
              <w:pStyle w:val="TAC"/>
            </w:pPr>
            <w:r>
              <w:t>IMD4</w:t>
            </w:r>
            <w:r>
              <w:rPr>
                <w:vertAlign w:val="superscript"/>
              </w:rPr>
              <w:t>5</w:t>
            </w:r>
          </w:p>
        </w:tc>
      </w:tr>
      <w:tr w:rsidR="001D45DB" w14:paraId="6FFD64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413B9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198B521"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2A69645E" w14:textId="77777777" w:rsidR="001D45DB" w:rsidRDefault="001D45DB" w:rsidP="001D45DB">
            <w:pPr>
              <w:pStyle w:val="TAC"/>
            </w:pPr>
            <w:r>
              <w:t>2312</w:t>
            </w:r>
          </w:p>
        </w:tc>
        <w:tc>
          <w:tcPr>
            <w:tcW w:w="964" w:type="dxa"/>
            <w:tcBorders>
              <w:top w:val="single" w:sz="4" w:space="0" w:color="auto"/>
              <w:left w:val="single" w:sz="4" w:space="0" w:color="auto"/>
              <w:right w:val="single" w:sz="4" w:space="0" w:color="auto"/>
            </w:tcBorders>
          </w:tcPr>
          <w:p w14:paraId="283C3886"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951465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E056E40" w14:textId="77777777" w:rsidR="001D45DB" w:rsidRDefault="001D45DB" w:rsidP="001D45DB">
            <w:pPr>
              <w:pStyle w:val="TAC"/>
            </w:pPr>
            <w:r>
              <w:t>2357</w:t>
            </w:r>
          </w:p>
        </w:tc>
        <w:tc>
          <w:tcPr>
            <w:tcW w:w="977" w:type="dxa"/>
            <w:tcBorders>
              <w:top w:val="single" w:sz="4" w:space="0" w:color="auto"/>
              <w:left w:val="single" w:sz="4" w:space="0" w:color="auto"/>
              <w:bottom w:val="single" w:sz="4" w:space="0" w:color="auto"/>
              <w:right w:val="single" w:sz="4" w:space="0" w:color="auto"/>
            </w:tcBorders>
          </w:tcPr>
          <w:p w14:paraId="21634885"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8E1E3C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CECB58C" w14:textId="77777777" w:rsidR="001D45DB" w:rsidRDefault="001D45DB" w:rsidP="001D45DB">
            <w:pPr>
              <w:pStyle w:val="TAC"/>
            </w:pPr>
            <w:r>
              <w:t>N/A</w:t>
            </w:r>
          </w:p>
        </w:tc>
      </w:tr>
      <w:tr w:rsidR="001D45DB" w14:paraId="5E721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015AC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A05115C"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F77DAAC" w14:textId="77777777" w:rsidR="001D45DB" w:rsidRDefault="001D45DB" w:rsidP="001D45DB">
            <w:pPr>
              <w:pStyle w:val="TAC"/>
            </w:pPr>
            <w:r>
              <w:t>3305</w:t>
            </w:r>
          </w:p>
        </w:tc>
        <w:tc>
          <w:tcPr>
            <w:tcW w:w="964" w:type="dxa"/>
            <w:tcBorders>
              <w:top w:val="single" w:sz="4" w:space="0" w:color="auto"/>
              <w:left w:val="single" w:sz="4" w:space="0" w:color="auto"/>
              <w:right w:val="single" w:sz="4" w:space="0" w:color="auto"/>
            </w:tcBorders>
          </w:tcPr>
          <w:p w14:paraId="640CFA09"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60E1075B"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33E410F7" w14:textId="77777777" w:rsidR="001D45DB" w:rsidRDefault="001D45DB" w:rsidP="001D45DB">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4F6BA494"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F959B3A"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5970FBA0" w14:textId="77777777" w:rsidR="001D45DB" w:rsidRDefault="001D45DB" w:rsidP="001D45DB">
            <w:pPr>
              <w:pStyle w:val="TAC"/>
            </w:pPr>
            <w:r>
              <w:t>N/A</w:t>
            </w:r>
          </w:p>
        </w:tc>
      </w:tr>
      <w:tr w:rsidR="001D45DB" w14:paraId="4324D3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F0AC7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115EA4A"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40C9D92C" w14:textId="77777777" w:rsidR="001D45DB" w:rsidRDefault="001D45DB" w:rsidP="001D45DB">
            <w:pPr>
              <w:pStyle w:val="TAC"/>
            </w:pPr>
            <w:r>
              <w:t>1905</w:t>
            </w:r>
          </w:p>
        </w:tc>
        <w:tc>
          <w:tcPr>
            <w:tcW w:w="964" w:type="dxa"/>
            <w:tcBorders>
              <w:top w:val="single" w:sz="4" w:space="0" w:color="auto"/>
              <w:left w:val="single" w:sz="4" w:space="0" w:color="auto"/>
              <w:right w:val="single" w:sz="4" w:space="0" w:color="auto"/>
            </w:tcBorders>
          </w:tcPr>
          <w:p w14:paraId="1A9D40FC"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DD2B3E1"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374B7849" w14:textId="77777777" w:rsidR="001D45DB" w:rsidRDefault="001D45DB" w:rsidP="001D45DB">
            <w:pPr>
              <w:pStyle w:val="TAC"/>
            </w:pPr>
            <w:r>
              <w:t>1985</w:t>
            </w:r>
          </w:p>
        </w:tc>
        <w:tc>
          <w:tcPr>
            <w:tcW w:w="977" w:type="dxa"/>
            <w:tcBorders>
              <w:top w:val="single" w:sz="4" w:space="0" w:color="auto"/>
              <w:left w:val="single" w:sz="4" w:space="0" w:color="auto"/>
              <w:bottom w:val="single" w:sz="4" w:space="0" w:color="auto"/>
              <w:right w:val="single" w:sz="4" w:space="0" w:color="auto"/>
            </w:tcBorders>
          </w:tcPr>
          <w:p w14:paraId="65524F2D"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21B45634"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5BCF1A" w14:textId="77777777" w:rsidR="001D45DB" w:rsidRDefault="001D45DB" w:rsidP="001D45DB">
            <w:pPr>
              <w:pStyle w:val="TAC"/>
            </w:pPr>
            <w:r>
              <w:t>N/A</w:t>
            </w:r>
          </w:p>
        </w:tc>
      </w:tr>
      <w:tr w:rsidR="001D45DB" w14:paraId="357029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D2415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B21AC20"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55D53BD6" w14:textId="77777777" w:rsidR="001D45DB" w:rsidRDefault="001D45DB" w:rsidP="001D45DB">
            <w:pPr>
              <w:pStyle w:val="TAC"/>
            </w:pPr>
            <w:r>
              <w:t>2309</w:t>
            </w:r>
          </w:p>
        </w:tc>
        <w:tc>
          <w:tcPr>
            <w:tcW w:w="964" w:type="dxa"/>
            <w:tcBorders>
              <w:top w:val="single" w:sz="4" w:space="0" w:color="auto"/>
              <w:left w:val="single" w:sz="4" w:space="0" w:color="auto"/>
              <w:right w:val="single" w:sz="4" w:space="0" w:color="auto"/>
            </w:tcBorders>
          </w:tcPr>
          <w:p w14:paraId="70657674"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7F7E27B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5C58C57" w14:textId="77777777" w:rsidR="001D45DB" w:rsidRDefault="001D45DB" w:rsidP="001D45DB">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26A5B3C2" w14:textId="77777777" w:rsidR="001D45DB" w:rsidRDefault="001D45DB" w:rsidP="001D45DB">
            <w:pPr>
              <w:pStyle w:val="TAC"/>
            </w:pPr>
            <w:r>
              <w:t>10.6</w:t>
            </w:r>
          </w:p>
        </w:tc>
        <w:tc>
          <w:tcPr>
            <w:tcW w:w="828" w:type="dxa"/>
            <w:tcBorders>
              <w:top w:val="single" w:sz="4" w:space="0" w:color="auto"/>
              <w:left w:val="single" w:sz="4" w:space="0" w:color="auto"/>
              <w:right w:val="single" w:sz="4" w:space="0" w:color="auto"/>
            </w:tcBorders>
          </w:tcPr>
          <w:p w14:paraId="3DEDDE43"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69748070" w14:textId="77777777" w:rsidR="001D45DB" w:rsidRDefault="001D45DB" w:rsidP="001D45DB">
            <w:pPr>
              <w:pStyle w:val="TAC"/>
            </w:pPr>
            <w:r>
              <w:t>IMD4</w:t>
            </w:r>
            <w:r>
              <w:rPr>
                <w:vertAlign w:val="superscript"/>
              </w:rPr>
              <w:t>5</w:t>
            </w:r>
          </w:p>
        </w:tc>
      </w:tr>
      <w:tr w:rsidR="001D45DB" w14:paraId="5A698A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E93B3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0912423"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B244248" w14:textId="77777777" w:rsidR="001D45DB" w:rsidRDefault="001D45DB" w:rsidP="001D45DB">
            <w:pPr>
              <w:pStyle w:val="TAC"/>
            </w:pPr>
            <w:r>
              <w:t>3361</w:t>
            </w:r>
          </w:p>
        </w:tc>
        <w:tc>
          <w:tcPr>
            <w:tcW w:w="964" w:type="dxa"/>
            <w:tcBorders>
              <w:top w:val="single" w:sz="4" w:space="0" w:color="auto"/>
              <w:left w:val="single" w:sz="4" w:space="0" w:color="auto"/>
              <w:right w:val="single" w:sz="4" w:space="0" w:color="auto"/>
            </w:tcBorders>
          </w:tcPr>
          <w:p w14:paraId="690FAFC0"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19D652A9"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E2DE52D" w14:textId="77777777" w:rsidR="001D45DB" w:rsidRDefault="001D45DB" w:rsidP="001D45DB">
            <w:pPr>
              <w:pStyle w:val="TAC"/>
            </w:pPr>
            <w:r>
              <w:t>3361</w:t>
            </w:r>
          </w:p>
        </w:tc>
        <w:tc>
          <w:tcPr>
            <w:tcW w:w="977" w:type="dxa"/>
            <w:tcBorders>
              <w:top w:val="single" w:sz="4" w:space="0" w:color="auto"/>
              <w:left w:val="single" w:sz="4" w:space="0" w:color="auto"/>
              <w:bottom w:val="single" w:sz="4" w:space="0" w:color="auto"/>
              <w:right w:val="single" w:sz="4" w:space="0" w:color="auto"/>
            </w:tcBorders>
          </w:tcPr>
          <w:p w14:paraId="51BDC9A3"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78ED4755"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41D66EE8" w14:textId="77777777" w:rsidR="001D45DB" w:rsidRDefault="001D45DB" w:rsidP="001D45DB">
            <w:pPr>
              <w:pStyle w:val="TAC"/>
            </w:pPr>
            <w:r>
              <w:t>N/A</w:t>
            </w:r>
          </w:p>
        </w:tc>
      </w:tr>
      <w:tr w:rsidR="001D45DB" w14:paraId="48135BC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DFFCAF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91A71C5" w14:textId="77777777" w:rsidR="001D45DB" w:rsidRDefault="001D45DB" w:rsidP="001D45DB">
            <w:pPr>
              <w:pStyle w:val="TAC"/>
            </w:pPr>
            <w:r>
              <w:t>n2</w:t>
            </w:r>
          </w:p>
        </w:tc>
        <w:tc>
          <w:tcPr>
            <w:tcW w:w="960" w:type="dxa"/>
            <w:tcBorders>
              <w:top w:val="single" w:sz="4" w:space="0" w:color="auto"/>
              <w:left w:val="single" w:sz="4" w:space="0" w:color="auto"/>
              <w:right w:val="single" w:sz="4" w:space="0" w:color="auto"/>
            </w:tcBorders>
            <w:vAlign w:val="center"/>
          </w:tcPr>
          <w:p w14:paraId="068B7F11" w14:textId="77777777" w:rsidR="001D45DB" w:rsidRDefault="001D45DB" w:rsidP="001D45DB">
            <w:pPr>
              <w:pStyle w:val="TAC"/>
            </w:pPr>
            <w:r>
              <w:t>1860</w:t>
            </w:r>
          </w:p>
        </w:tc>
        <w:tc>
          <w:tcPr>
            <w:tcW w:w="964" w:type="dxa"/>
            <w:tcBorders>
              <w:top w:val="single" w:sz="4" w:space="0" w:color="auto"/>
              <w:left w:val="single" w:sz="4" w:space="0" w:color="auto"/>
              <w:right w:val="single" w:sz="4" w:space="0" w:color="auto"/>
            </w:tcBorders>
          </w:tcPr>
          <w:p w14:paraId="30966341"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146A714F"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52899C1F" w14:textId="77777777" w:rsidR="001D45DB" w:rsidRDefault="001D45DB" w:rsidP="001D45DB">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0437227D"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5232C4FD"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0BC04DE" w14:textId="77777777" w:rsidR="001D45DB" w:rsidRDefault="001D45DB" w:rsidP="001D45DB">
            <w:pPr>
              <w:pStyle w:val="TAC"/>
            </w:pPr>
            <w:r>
              <w:t>N/A</w:t>
            </w:r>
          </w:p>
        </w:tc>
      </w:tr>
      <w:tr w:rsidR="001D45DB" w14:paraId="1D088F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B5357E"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7D1F14D" w14:textId="77777777" w:rsidR="001D45DB" w:rsidRDefault="001D45DB" w:rsidP="001D45DB">
            <w:pPr>
              <w:pStyle w:val="TAC"/>
            </w:pPr>
            <w:r>
              <w:t>n30</w:t>
            </w:r>
          </w:p>
        </w:tc>
        <w:tc>
          <w:tcPr>
            <w:tcW w:w="960" w:type="dxa"/>
            <w:tcBorders>
              <w:top w:val="single" w:sz="4" w:space="0" w:color="auto"/>
              <w:left w:val="single" w:sz="4" w:space="0" w:color="auto"/>
              <w:right w:val="single" w:sz="4" w:space="0" w:color="auto"/>
            </w:tcBorders>
            <w:vAlign w:val="center"/>
          </w:tcPr>
          <w:p w14:paraId="3C22D83C" w14:textId="77777777" w:rsidR="001D45DB" w:rsidRDefault="001D45DB" w:rsidP="001D45DB">
            <w:pPr>
              <w:pStyle w:val="TAC"/>
            </w:pPr>
            <w:r>
              <w:t>2309</w:t>
            </w:r>
          </w:p>
        </w:tc>
        <w:tc>
          <w:tcPr>
            <w:tcW w:w="964" w:type="dxa"/>
            <w:tcBorders>
              <w:top w:val="single" w:sz="4" w:space="0" w:color="auto"/>
              <w:left w:val="single" w:sz="4" w:space="0" w:color="auto"/>
              <w:right w:val="single" w:sz="4" w:space="0" w:color="auto"/>
            </w:tcBorders>
          </w:tcPr>
          <w:p w14:paraId="1FCE57A8"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4A05840C"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50A7AD28" w14:textId="77777777" w:rsidR="001D45DB" w:rsidRDefault="001D45DB" w:rsidP="001D45DB">
            <w:pPr>
              <w:pStyle w:val="TAC"/>
            </w:pPr>
            <w:r>
              <w:t>2354</w:t>
            </w:r>
          </w:p>
        </w:tc>
        <w:tc>
          <w:tcPr>
            <w:tcW w:w="977" w:type="dxa"/>
            <w:tcBorders>
              <w:top w:val="single" w:sz="4" w:space="0" w:color="auto"/>
              <w:left w:val="single" w:sz="4" w:space="0" w:color="auto"/>
              <w:bottom w:val="single" w:sz="4" w:space="0" w:color="auto"/>
              <w:right w:val="single" w:sz="4" w:space="0" w:color="auto"/>
            </w:tcBorders>
          </w:tcPr>
          <w:p w14:paraId="4BAAA77B" w14:textId="77777777" w:rsidR="001D45DB" w:rsidRDefault="001D45DB" w:rsidP="001D45DB">
            <w:pPr>
              <w:pStyle w:val="TAC"/>
            </w:pPr>
            <w:r>
              <w:t>3.4</w:t>
            </w:r>
          </w:p>
        </w:tc>
        <w:tc>
          <w:tcPr>
            <w:tcW w:w="828" w:type="dxa"/>
            <w:tcBorders>
              <w:top w:val="single" w:sz="4" w:space="0" w:color="auto"/>
              <w:left w:val="single" w:sz="4" w:space="0" w:color="auto"/>
              <w:right w:val="single" w:sz="4" w:space="0" w:color="auto"/>
            </w:tcBorders>
          </w:tcPr>
          <w:p w14:paraId="6CE7EC41"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85F59E6" w14:textId="77777777" w:rsidR="001D45DB" w:rsidRDefault="001D45DB" w:rsidP="001D45DB">
            <w:pPr>
              <w:pStyle w:val="TAC"/>
            </w:pPr>
            <w:r>
              <w:t>IMD5</w:t>
            </w:r>
          </w:p>
        </w:tc>
      </w:tr>
      <w:tr w:rsidR="001D45DB" w14:paraId="0D36ED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80296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BC1D833" w14:textId="77777777" w:rsidR="001D45DB" w:rsidRDefault="001D45DB" w:rsidP="001D45DB">
            <w:pPr>
              <w:pStyle w:val="TAC"/>
            </w:pPr>
            <w:r>
              <w:t>n77</w:t>
            </w:r>
          </w:p>
        </w:tc>
        <w:tc>
          <w:tcPr>
            <w:tcW w:w="960" w:type="dxa"/>
            <w:tcBorders>
              <w:top w:val="single" w:sz="4" w:space="0" w:color="auto"/>
              <w:left w:val="single" w:sz="4" w:space="0" w:color="auto"/>
              <w:right w:val="single" w:sz="4" w:space="0" w:color="auto"/>
            </w:tcBorders>
            <w:vAlign w:val="center"/>
          </w:tcPr>
          <w:p w14:paraId="268FC66A" w14:textId="77777777" w:rsidR="001D45DB" w:rsidRDefault="001D45DB" w:rsidP="001D45DB">
            <w:pPr>
              <w:pStyle w:val="TAC"/>
            </w:pPr>
            <w:r>
              <w:t>3967</w:t>
            </w:r>
          </w:p>
        </w:tc>
        <w:tc>
          <w:tcPr>
            <w:tcW w:w="964" w:type="dxa"/>
            <w:tcBorders>
              <w:top w:val="single" w:sz="4" w:space="0" w:color="auto"/>
              <w:left w:val="single" w:sz="4" w:space="0" w:color="auto"/>
              <w:right w:val="single" w:sz="4" w:space="0" w:color="auto"/>
            </w:tcBorders>
          </w:tcPr>
          <w:p w14:paraId="74BB9896"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5BD9A8A7"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827F9BE" w14:textId="77777777" w:rsidR="001D45DB" w:rsidRDefault="001D45DB" w:rsidP="001D45DB">
            <w:pPr>
              <w:pStyle w:val="TAC"/>
            </w:pPr>
            <w:r>
              <w:t>3967</w:t>
            </w:r>
          </w:p>
        </w:tc>
        <w:tc>
          <w:tcPr>
            <w:tcW w:w="977" w:type="dxa"/>
            <w:tcBorders>
              <w:top w:val="single" w:sz="4" w:space="0" w:color="auto"/>
              <w:left w:val="single" w:sz="4" w:space="0" w:color="auto"/>
              <w:bottom w:val="single" w:sz="4" w:space="0" w:color="auto"/>
              <w:right w:val="single" w:sz="4" w:space="0" w:color="auto"/>
            </w:tcBorders>
          </w:tcPr>
          <w:p w14:paraId="40A4B727"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0A1337CD"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E5064C7" w14:textId="77777777" w:rsidR="001D45DB" w:rsidRDefault="001D45DB" w:rsidP="001D45DB">
            <w:pPr>
              <w:pStyle w:val="TAC"/>
            </w:pPr>
            <w:r>
              <w:t>N/A</w:t>
            </w:r>
          </w:p>
        </w:tc>
      </w:tr>
      <w:tr w:rsidR="001D45DB" w14:paraId="342B174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49C9D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CD10078" w14:textId="77777777" w:rsidR="001D45DB" w:rsidRDefault="001D45DB" w:rsidP="001D45DB">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14:paraId="190BBA63" w14:textId="77777777" w:rsidR="001D45DB" w:rsidRDefault="001D45DB" w:rsidP="001D45DB">
            <w:pPr>
              <w:pStyle w:val="TAC"/>
            </w:pPr>
            <w:r>
              <w:t>1870</w:t>
            </w:r>
          </w:p>
        </w:tc>
        <w:tc>
          <w:tcPr>
            <w:tcW w:w="964" w:type="dxa"/>
            <w:tcBorders>
              <w:top w:val="single" w:sz="4" w:space="0" w:color="auto"/>
              <w:left w:val="single" w:sz="4" w:space="0" w:color="auto"/>
              <w:right w:val="single" w:sz="4" w:space="0" w:color="auto"/>
            </w:tcBorders>
          </w:tcPr>
          <w:p w14:paraId="71FA23AE"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2437C180"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0A070593" w14:textId="77777777" w:rsidR="001D45DB" w:rsidRDefault="001D45DB" w:rsidP="001D45DB">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4A6D831C"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664BB78A"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01CD1855" w14:textId="77777777" w:rsidR="001D45DB" w:rsidRDefault="001D45DB" w:rsidP="001D45DB">
            <w:pPr>
              <w:pStyle w:val="TAC"/>
            </w:pPr>
            <w:r>
              <w:t>N/A</w:t>
            </w:r>
          </w:p>
        </w:tc>
      </w:tr>
      <w:tr w:rsidR="001D45DB" w14:paraId="0A5987B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289A37"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4B13341" w14:textId="77777777" w:rsidR="001D45DB" w:rsidRDefault="001D45DB" w:rsidP="001D45DB">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14:paraId="2D082772" w14:textId="77777777" w:rsidR="001D45DB" w:rsidRDefault="001D45DB" w:rsidP="001D45DB">
            <w:pPr>
              <w:pStyle w:val="TAC"/>
            </w:pPr>
            <w:r>
              <w:t>2310</w:t>
            </w:r>
          </w:p>
        </w:tc>
        <w:tc>
          <w:tcPr>
            <w:tcW w:w="964" w:type="dxa"/>
            <w:tcBorders>
              <w:top w:val="single" w:sz="4" w:space="0" w:color="auto"/>
              <w:left w:val="single" w:sz="4" w:space="0" w:color="auto"/>
              <w:right w:val="single" w:sz="4" w:space="0" w:color="auto"/>
            </w:tcBorders>
          </w:tcPr>
          <w:p w14:paraId="2CDE0A4B" w14:textId="77777777" w:rsidR="001D45DB" w:rsidRDefault="001D45DB" w:rsidP="001D45DB">
            <w:pPr>
              <w:pStyle w:val="TAC"/>
            </w:pPr>
            <w:r>
              <w:t>5</w:t>
            </w:r>
          </w:p>
        </w:tc>
        <w:tc>
          <w:tcPr>
            <w:tcW w:w="960" w:type="dxa"/>
            <w:tcBorders>
              <w:top w:val="single" w:sz="4" w:space="0" w:color="auto"/>
              <w:left w:val="single" w:sz="4" w:space="0" w:color="auto"/>
              <w:right w:val="single" w:sz="4" w:space="0" w:color="auto"/>
            </w:tcBorders>
          </w:tcPr>
          <w:p w14:paraId="5D3DBCD4" w14:textId="77777777" w:rsidR="001D45DB" w:rsidRDefault="001D45DB" w:rsidP="001D45DB">
            <w:pPr>
              <w:pStyle w:val="TAC"/>
            </w:pPr>
            <w:r>
              <w:t>25</w:t>
            </w:r>
          </w:p>
        </w:tc>
        <w:tc>
          <w:tcPr>
            <w:tcW w:w="960" w:type="dxa"/>
            <w:tcBorders>
              <w:top w:val="single" w:sz="4" w:space="0" w:color="auto"/>
              <w:left w:val="single" w:sz="4" w:space="0" w:color="auto"/>
              <w:right w:val="single" w:sz="4" w:space="0" w:color="auto"/>
            </w:tcBorders>
            <w:vAlign w:val="center"/>
          </w:tcPr>
          <w:p w14:paraId="24820C33" w14:textId="77777777" w:rsidR="001D45DB" w:rsidRDefault="001D45DB" w:rsidP="001D45DB">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C1ACBAF" w14:textId="77777777" w:rsidR="001D45DB" w:rsidRDefault="001D45DB" w:rsidP="001D45DB">
            <w:pPr>
              <w:pStyle w:val="TAC"/>
            </w:pPr>
            <w:r>
              <w:t>N/A</w:t>
            </w:r>
          </w:p>
        </w:tc>
        <w:tc>
          <w:tcPr>
            <w:tcW w:w="828" w:type="dxa"/>
            <w:tcBorders>
              <w:top w:val="single" w:sz="4" w:space="0" w:color="auto"/>
              <w:left w:val="single" w:sz="4" w:space="0" w:color="auto"/>
              <w:right w:val="single" w:sz="4" w:space="0" w:color="auto"/>
            </w:tcBorders>
          </w:tcPr>
          <w:p w14:paraId="1B04B32C" w14:textId="77777777" w:rsidR="001D45DB" w:rsidRDefault="001D45DB" w:rsidP="001D45DB">
            <w:pPr>
              <w:pStyle w:val="TAC"/>
            </w:pPr>
            <w:r>
              <w:t>FDD</w:t>
            </w:r>
          </w:p>
        </w:tc>
        <w:tc>
          <w:tcPr>
            <w:tcW w:w="1057" w:type="dxa"/>
            <w:tcBorders>
              <w:top w:val="single" w:sz="4" w:space="0" w:color="auto"/>
              <w:left w:val="single" w:sz="4" w:space="0" w:color="auto"/>
              <w:right w:val="single" w:sz="4" w:space="0" w:color="auto"/>
            </w:tcBorders>
            <w:vAlign w:val="center"/>
          </w:tcPr>
          <w:p w14:paraId="1E5A541C" w14:textId="77777777" w:rsidR="001D45DB" w:rsidRDefault="001D45DB" w:rsidP="001D45DB">
            <w:pPr>
              <w:pStyle w:val="TAC"/>
            </w:pPr>
            <w:r>
              <w:t>N/A</w:t>
            </w:r>
          </w:p>
        </w:tc>
      </w:tr>
      <w:tr w:rsidR="001D45DB" w14:paraId="4D2F3DC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B7831E"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62DEC5E" w14:textId="77777777" w:rsidR="001D45DB" w:rsidRDefault="001D45DB" w:rsidP="001D45DB">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14:paraId="6AD19D26" w14:textId="77777777" w:rsidR="001D45DB" w:rsidRDefault="001D45DB" w:rsidP="001D45DB">
            <w:pPr>
              <w:pStyle w:val="TAC"/>
            </w:pPr>
            <w:r>
              <w:t>4180</w:t>
            </w:r>
          </w:p>
        </w:tc>
        <w:tc>
          <w:tcPr>
            <w:tcW w:w="964" w:type="dxa"/>
            <w:tcBorders>
              <w:top w:val="single" w:sz="4" w:space="0" w:color="auto"/>
              <w:left w:val="single" w:sz="4" w:space="0" w:color="auto"/>
              <w:right w:val="single" w:sz="4" w:space="0" w:color="auto"/>
            </w:tcBorders>
          </w:tcPr>
          <w:p w14:paraId="0686B431" w14:textId="77777777" w:rsidR="001D45DB" w:rsidRDefault="001D45DB" w:rsidP="001D45DB">
            <w:pPr>
              <w:pStyle w:val="TAC"/>
            </w:pPr>
            <w:r>
              <w:t>10</w:t>
            </w:r>
          </w:p>
        </w:tc>
        <w:tc>
          <w:tcPr>
            <w:tcW w:w="960" w:type="dxa"/>
            <w:tcBorders>
              <w:top w:val="single" w:sz="4" w:space="0" w:color="auto"/>
              <w:left w:val="single" w:sz="4" w:space="0" w:color="auto"/>
              <w:right w:val="single" w:sz="4" w:space="0" w:color="auto"/>
            </w:tcBorders>
          </w:tcPr>
          <w:p w14:paraId="78BB792A" w14:textId="77777777" w:rsidR="001D45DB" w:rsidRDefault="001D45DB" w:rsidP="001D45DB">
            <w:pPr>
              <w:pStyle w:val="TAC"/>
            </w:pPr>
            <w:r>
              <w:t>50</w:t>
            </w:r>
          </w:p>
        </w:tc>
        <w:tc>
          <w:tcPr>
            <w:tcW w:w="960" w:type="dxa"/>
            <w:tcBorders>
              <w:top w:val="single" w:sz="4" w:space="0" w:color="auto"/>
              <w:left w:val="single" w:sz="4" w:space="0" w:color="auto"/>
              <w:right w:val="single" w:sz="4" w:space="0" w:color="auto"/>
            </w:tcBorders>
            <w:vAlign w:val="center"/>
          </w:tcPr>
          <w:p w14:paraId="4B243765" w14:textId="77777777" w:rsidR="001D45DB" w:rsidRDefault="001D45DB" w:rsidP="001D45DB">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476DF056" w14:textId="77777777" w:rsidR="001D45DB" w:rsidRDefault="001D45DB" w:rsidP="001D45DB">
            <w:pPr>
              <w:pStyle w:val="TAC"/>
            </w:pPr>
            <w:r>
              <w:t>29.4</w:t>
            </w:r>
          </w:p>
        </w:tc>
        <w:tc>
          <w:tcPr>
            <w:tcW w:w="828" w:type="dxa"/>
            <w:tcBorders>
              <w:top w:val="single" w:sz="4" w:space="0" w:color="auto"/>
              <w:left w:val="single" w:sz="4" w:space="0" w:color="auto"/>
              <w:right w:val="single" w:sz="4" w:space="0" w:color="auto"/>
            </w:tcBorders>
          </w:tcPr>
          <w:p w14:paraId="5FA9FA7E" w14:textId="77777777" w:rsidR="001D45DB" w:rsidRDefault="001D45DB" w:rsidP="001D45DB">
            <w:pPr>
              <w:pStyle w:val="TAC"/>
            </w:pPr>
            <w:r>
              <w:t>TDD</w:t>
            </w:r>
          </w:p>
        </w:tc>
        <w:tc>
          <w:tcPr>
            <w:tcW w:w="1057" w:type="dxa"/>
            <w:tcBorders>
              <w:top w:val="single" w:sz="4" w:space="0" w:color="auto"/>
              <w:left w:val="single" w:sz="4" w:space="0" w:color="auto"/>
              <w:right w:val="single" w:sz="4" w:space="0" w:color="auto"/>
            </w:tcBorders>
            <w:vAlign w:val="center"/>
          </w:tcPr>
          <w:p w14:paraId="16FB9927" w14:textId="77777777" w:rsidR="001D45DB" w:rsidRDefault="001D45DB" w:rsidP="001D45DB">
            <w:pPr>
              <w:pStyle w:val="TAC"/>
            </w:pPr>
            <w:r>
              <w:t>IMD2</w:t>
            </w:r>
            <w:r>
              <w:rPr>
                <w:vertAlign w:val="superscript"/>
              </w:rPr>
              <w:t>2,5</w:t>
            </w:r>
          </w:p>
        </w:tc>
      </w:tr>
      <w:tr w:rsidR="001D45DB" w14:paraId="1538F6C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62594F" w14:textId="77777777" w:rsidR="001D45DB" w:rsidRDefault="001D45DB" w:rsidP="001D45DB">
            <w:pPr>
              <w:pStyle w:val="TAC"/>
              <w:rPr>
                <w:rFonts w:cs="Arial"/>
                <w:bCs/>
                <w:lang w:val="en-US" w:eastAsia="zh-CN"/>
              </w:rPr>
            </w:pPr>
            <w:r>
              <w:rPr>
                <w:rFonts w:eastAsia="MS Mincho" w:cs="Arial"/>
                <w:szCs w:val="18"/>
                <w:lang w:eastAsia="ja-JP"/>
              </w:rPr>
              <w:t>CA_n2-n48-n66</w:t>
            </w:r>
          </w:p>
        </w:tc>
        <w:tc>
          <w:tcPr>
            <w:tcW w:w="1146" w:type="dxa"/>
            <w:tcBorders>
              <w:top w:val="single" w:sz="4" w:space="0" w:color="auto"/>
              <w:left w:val="single" w:sz="4" w:space="0" w:color="auto"/>
              <w:right w:val="single" w:sz="4" w:space="0" w:color="auto"/>
            </w:tcBorders>
          </w:tcPr>
          <w:p w14:paraId="6008E6E4"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508EA5B3" w14:textId="77777777" w:rsidR="001D45DB" w:rsidRDefault="001D45DB" w:rsidP="001D45DB">
            <w:pPr>
              <w:pStyle w:val="TAC"/>
            </w:pPr>
            <w:r>
              <w:t>1855</w:t>
            </w:r>
          </w:p>
        </w:tc>
        <w:tc>
          <w:tcPr>
            <w:tcW w:w="964" w:type="dxa"/>
            <w:tcBorders>
              <w:top w:val="single" w:sz="4" w:space="0" w:color="auto"/>
              <w:left w:val="single" w:sz="4" w:space="0" w:color="auto"/>
              <w:right w:val="single" w:sz="4" w:space="0" w:color="auto"/>
            </w:tcBorders>
          </w:tcPr>
          <w:p w14:paraId="0B779AF3"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680045E"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8344471" w14:textId="77777777" w:rsidR="001D45DB" w:rsidRDefault="001D45DB" w:rsidP="001D45DB">
            <w:pPr>
              <w:pStyle w:val="TAC"/>
            </w:pPr>
            <w:r>
              <w:t>1935</w:t>
            </w:r>
          </w:p>
        </w:tc>
        <w:tc>
          <w:tcPr>
            <w:tcW w:w="977" w:type="dxa"/>
            <w:tcBorders>
              <w:top w:val="single" w:sz="4" w:space="0" w:color="auto"/>
              <w:left w:val="single" w:sz="4" w:space="0" w:color="auto"/>
              <w:bottom w:val="single" w:sz="4" w:space="0" w:color="auto"/>
              <w:right w:val="single" w:sz="4" w:space="0" w:color="auto"/>
            </w:tcBorders>
          </w:tcPr>
          <w:p w14:paraId="08328908"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15BFB3A1"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765AD20B" w14:textId="77777777" w:rsidR="001D45DB" w:rsidRDefault="001D45DB" w:rsidP="001D45DB">
            <w:pPr>
              <w:pStyle w:val="TAC"/>
            </w:pPr>
            <w:r>
              <w:rPr>
                <w:rFonts w:eastAsia="MS Mincho" w:cs="Arial"/>
                <w:szCs w:val="18"/>
                <w:lang w:eastAsia="ja-JP"/>
              </w:rPr>
              <w:t>N/A</w:t>
            </w:r>
          </w:p>
        </w:tc>
      </w:tr>
      <w:tr w:rsidR="001D45DB" w14:paraId="54613E2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609AE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623122B" w14:textId="77777777" w:rsidR="001D45DB" w:rsidRDefault="001D45DB" w:rsidP="001D45DB">
            <w:pPr>
              <w:pStyle w:val="TAC"/>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2A7CC055" w14:textId="77777777" w:rsidR="001D45DB" w:rsidRDefault="001D45DB" w:rsidP="001D45DB">
            <w:pPr>
              <w:pStyle w:val="TAC"/>
            </w:pPr>
            <w:r>
              <w:rPr>
                <w:rFonts w:cs="Arial" w:hint="eastAsia"/>
                <w:lang w:val="en-US" w:eastAsia="zh-CN"/>
              </w:rPr>
              <w:t>3</w:t>
            </w:r>
            <w:r>
              <w:rPr>
                <w:rFonts w:cs="Arial"/>
                <w:lang w:val="en-US" w:eastAsia="zh-CN"/>
              </w:rPr>
              <w:t>625</w:t>
            </w:r>
          </w:p>
        </w:tc>
        <w:tc>
          <w:tcPr>
            <w:tcW w:w="964" w:type="dxa"/>
            <w:tcBorders>
              <w:top w:val="single" w:sz="4" w:space="0" w:color="auto"/>
              <w:left w:val="single" w:sz="4" w:space="0" w:color="auto"/>
              <w:right w:val="single" w:sz="4" w:space="0" w:color="auto"/>
            </w:tcBorders>
          </w:tcPr>
          <w:p w14:paraId="0EEB4603"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2E99F5A"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7933DBA" w14:textId="77777777" w:rsidR="001D45DB" w:rsidRDefault="001D45DB" w:rsidP="001D45DB">
            <w:pPr>
              <w:pStyle w:val="TAC"/>
            </w:pPr>
            <w:r>
              <w:rPr>
                <w:rFonts w:cs="Arial" w:hint="eastAsia"/>
                <w:lang w:val="en-US" w:eastAsia="zh-CN"/>
              </w:rPr>
              <w:t>3</w:t>
            </w:r>
            <w:r>
              <w:rPr>
                <w:rFonts w:cs="Arial"/>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6B3D021" w14:textId="77777777" w:rsidR="001D45DB" w:rsidRDefault="001D45DB" w:rsidP="001D45DB">
            <w:pPr>
              <w:pStyle w:val="TAC"/>
            </w:pPr>
            <w:r>
              <w:rPr>
                <w:rFonts w:eastAsia="MS Mincho" w:cs="Arial"/>
                <w:szCs w:val="18"/>
                <w:lang w:eastAsia="ja-JP"/>
              </w:rPr>
              <w:t>32.0</w:t>
            </w:r>
          </w:p>
        </w:tc>
        <w:tc>
          <w:tcPr>
            <w:tcW w:w="828" w:type="dxa"/>
            <w:tcBorders>
              <w:top w:val="single" w:sz="4" w:space="0" w:color="auto"/>
              <w:left w:val="single" w:sz="4" w:space="0" w:color="auto"/>
              <w:right w:val="single" w:sz="4" w:space="0" w:color="auto"/>
            </w:tcBorders>
          </w:tcPr>
          <w:p w14:paraId="2B444760"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7572E8FE" w14:textId="77777777" w:rsidR="001D45DB" w:rsidRDefault="001D45DB" w:rsidP="001D45DB">
            <w:pPr>
              <w:pStyle w:val="TAC"/>
            </w:pPr>
            <w:r>
              <w:rPr>
                <w:rFonts w:eastAsia="MS Mincho" w:cs="Arial"/>
                <w:szCs w:val="18"/>
                <w:lang w:eastAsia="ja-JP"/>
              </w:rPr>
              <w:t>IMD2</w:t>
            </w:r>
          </w:p>
        </w:tc>
      </w:tr>
      <w:tr w:rsidR="001D45DB" w14:paraId="4CDBC3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9B1F6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70FE70B" w14:textId="77777777" w:rsidR="001D45DB" w:rsidRDefault="001D45DB" w:rsidP="001D45DB">
            <w:pPr>
              <w:pStyle w:val="TAC"/>
            </w:pPr>
            <w:r>
              <w:rPr>
                <w:rFonts w:eastAsia="MS Mincho" w:cs="Arial"/>
                <w:szCs w:val="18"/>
                <w:lang w:eastAsia="ja-JP"/>
              </w:rPr>
              <w:t xml:space="preserve">    n66</w:t>
            </w:r>
          </w:p>
        </w:tc>
        <w:tc>
          <w:tcPr>
            <w:tcW w:w="960" w:type="dxa"/>
            <w:tcBorders>
              <w:top w:val="single" w:sz="4" w:space="0" w:color="auto"/>
              <w:left w:val="single" w:sz="4" w:space="0" w:color="auto"/>
              <w:right w:val="single" w:sz="4" w:space="0" w:color="auto"/>
            </w:tcBorders>
          </w:tcPr>
          <w:p w14:paraId="281F4ED0" w14:textId="77777777" w:rsidR="001D45DB" w:rsidRDefault="001D45DB" w:rsidP="001D45DB">
            <w:pPr>
              <w:pStyle w:val="TAC"/>
            </w:pPr>
            <w:r>
              <w:rPr>
                <w:rFonts w:cs="Arial" w:hint="eastAsia"/>
                <w:lang w:val="en-US" w:eastAsia="zh-CN"/>
              </w:rPr>
              <w:t>1</w:t>
            </w:r>
            <w:r>
              <w:rPr>
                <w:rFonts w:cs="Arial"/>
                <w:lang w:val="en-US" w:eastAsia="zh-CN"/>
              </w:rPr>
              <w:t>770</w:t>
            </w:r>
          </w:p>
        </w:tc>
        <w:tc>
          <w:tcPr>
            <w:tcW w:w="964" w:type="dxa"/>
            <w:tcBorders>
              <w:top w:val="single" w:sz="4" w:space="0" w:color="auto"/>
              <w:left w:val="single" w:sz="4" w:space="0" w:color="auto"/>
              <w:right w:val="single" w:sz="4" w:space="0" w:color="auto"/>
            </w:tcBorders>
          </w:tcPr>
          <w:p w14:paraId="541F55C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512AB9CA"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6F2655F1" w14:textId="77777777" w:rsidR="001D45DB" w:rsidRDefault="001D45DB" w:rsidP="001D45DB">
            <w:pPr>
              <w:pStyle w:val="TAC"/>
            </w:pPr>
            <w:r>
              <w:rPr>
                <w:rFonts w:cs="Arial" w:hint="eastAsia"/>
                <w:lang w:val="en-US" w:eastAsia="zh-CN"/>
              </w:rPr>
              <w:t>2</w:t>
            </w:r>
            <w:r>
              <w:rPr>
                <w:rFonts w:cs="Arial"/>
                <w:lang w:val="en-US" w:eastAsia="zh-CN"/>
              </w:rPr>
              <w:t>190</w:t>
            </w:r>
          </w:p>
        </w:tc>
        <w:tc>
          <w:tcPr>
            <w:tcW w:w="977" w:type="dxa"/>
            <w:tcBorders>
              <w:top w:val="single" w:sz="4" w:space="0" w:color="auto"/>
              <w:left w:val="single" w:sz="4" w:space="0" w:color="auto"/>
              <w:bottom w:val="single" w:sz="4" w:space="0" w:color="auto"/>
              <w:right w:val="single" w:sz="4" w:space="0" w:color="auto"/>
            </w:tcBorders>
          </w:tcPr>
          <w:p w14:paraId="2CBBFD68"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42F54630"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56927D3F" w14:textId="77777777" w:rsidR="001D45DB" w:rsidRDefault="001D45DB" w:rsidP="001D45DB">
            <w:pPr>
              <w:pStyle w:val="TAC"/>
            </w:pPr>
            <w:r>
              <w:rPr>
                <w:rFonts w:eastAsia="MS Mincho" w:cs="Arial"/>
                <w:szCs w:val="18"/>
                <w:lang w:eastAsia="ja-JP"/>
              </w:rPr>
              <w:t>N/A</w:t>
            </w:r>
          </w:p>
        </w:tc>
      </w:tr>
      <w:tr w:rsidR="001D45DB" w14:paraId="114F45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EC1CD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E1AACBB"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10617939" w14:textId="77777777" w:rsidR="001D45DB" w:rsidRDefault="001D45DB" w:rsidP="001D45DB">
            <w:pPr>
              <w:pStyle w:val="TAC"/>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14:paraId="067439C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3D9585E"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41FD628" w14:textId="77777777" w:rsidR="001D45DB" w:rsidRDefault="001D45DB" w:rsidP="001D45DB">
            <w:pPr>
              <w:pStyle w:val="TAC"/>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4467855D"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5274098A"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489EDB48" w14:textId="77777777" w:rsidR="001D45DB" w:rsidRDefault="001D45DB" w:rsidP="001D45DB">
            <w:pPr>
              <w:pStyle w:val="TAC"/>
            </w:pPr>
            <w:r>
              <w:rPr>
                <w:rFonts w:eastAsia="MS Mincho" w:cs="Arial"/>
                <w:szCs w:val="18"/>
                <w:lang w:eastAsia="ja-JP"/>
              </w:rPr>
              <w:t>N/A</w:t>
            </w:r>
          </w:p>
        </w:tc>
      </w:tr>
      <w:tr w:rsidR="001D45DB" w14:paraId="5F46C9F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27527F"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4949B31" w14:textId="77777777" w:rsidR="001D45DB" w:rsidRDefault="001D45DB" w:rsidP="001D45DB">
            <w:pPr>
              <w:pStyle w:val="TAC"/>
            </w:pPr>
            <w:r>
              <w:rPr>
                <w:rFonts w:eastAsia="MS Mincho" w:cs="Arial"/>
                <w:szCs w:val="18"/>
                <w:lang w:eastAsia="ja-JP"/>
              </w:rPr>
              <w:t>n48</w:t>
            </w:r>
          </w:p>
        </w:tc>
        <w:tc>
          <w:tcPr>
            <w:tcW w:w="960" w:type="dxa"/>
            <w:tcBorders>
              <w:top w:val="single" w:sz="4" w:space="0" w:color="auto"/>
              <w:left w:val="single" w:sz="4" w:space="0" w:color="auto"/>
              <w:right w:val="single" w:sz="4" w:space="0" w:color="auto"/>
            </w:tcBorders>
          </w:tcPr>
          <w:p w14:paraId="34128476" w14:textId="77777777" w:rsidR="001D45DB" w:rsidRDefault="001D45DB" w:rsidP="001D45DB">
            <w:pPr>
              <w:pStyle w:val="TAC"/>
            </w:pPr>
            <w:r>
              <w:rPr>
                <w:rFonts w:cs="Arial" w:hint="eastAsia"/>
                <w:szCs w:val="18"/>
                <w:lang w:eastAsia="zh-CN"/>
              </w:rPr>
              <w:t>3</w:t>
            </w:r>
            <w:r>
              <w:rPr>
                <w:rFonts w:cs="Arial"/>
                <w:szCs w:val="18"/>
                <w:lang w:eastAsia="zh-CN"/>
              </w:rPr>
              <w:t>560</w:t>
            </w:r>
          </w:p>
        </w:tc>
        <w:tc>
          <w:tcPr>
            <w:tcW w:w="964" w:type="dxa"/>
            <w:tcBorders>
              <w:top w:val="single" w:sz="4" w:space="0" w:color="auto"/>
              <w:left w:val="single" w:sz="4" w:space="0" w:color="auto"/>
              <w:right w:val="single" w:sz="4" w:space="0" w:color="auto"/>
            </w:tcBorders>
          </w:tcPr>
          <w:p w14:paraId="45707EA8"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07B7BA11"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2E69D925" w14:textId="77777777" w:rsidR="001D45DB" w:rsidRDefault="001D45DB" w:rsidP="001D45DB">
            <w:pPr>
              <w:pStyle w:val="TAC"/>
            </w:pPr>
            <w:r>
              <w:rPr>
                <w:rFonts w:cs="Arial" w:hint="eastAsia"/>
                <w:szCs w:val="18"/>
                <w:lang w:eastAsia="zh-CN"/>
              </w:rPr>
              <w:t>3</w:t>
            </w:r>
            <w:r>
              <w:rPr>
                <w:rFonts w:cs="Arial"/>
                <w:szCs w:val="18"/>
                <w:lang w:eastAsia="zh-CN"/>
              </w:rPr>
              <w:t>560</w:t>
            </w:r>
          </w:p>
        </w:tc>
        <w:tc>
          <w:tcPr>
            <w:tcW w:w="977" w:type="dxa"/>
            <w:tcBorders>
              <w:top w:val="single" w:sz="4" w:space="0" w:color="auto"/>
              <w:left w:val="single" w:sz="4" w:space="0" w:color="auto"/>
              <w:bottom w:val="single" w:sz="4" w:space="0" w:color="auto"/>
              <w:right w:val="single" w:sz="4" w:space="0" w:color="auto"/>
            </w:tcBorders>
          </w:tcPr>
          <w:p w14:paraId="2DBC3869"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28CCD110" w14:textId="77777777" w:rsidR="001D45DB" w:rsidRDefault="001D45DB" w:rsidP="001D45DB">
            <w:pPr>
              <w:pStyle w:val="TAC"/>
            </w:pPr>
            <w:r>
              <w:rPr>
                <w:rFonts w:eastAsia="MS Mincho" w:cs="Arial"/>
                <w:szCs w:val="18"/>
                <w:lang w:eastAsia="ja-JP"/>
              </w:rPr>
              <w:t>TDD</w:t>
            </w:r>
          </w:p>
        </w:tc>
        <w:tc>
          <w:tcPr>
            <w:tcW w:w="1057" w:type="dxa"/>
            <w:tcBorders>
              <w:top w:val="single" w:sz="4" w:space="0" w:color="auto"/>
              <w:left w:val="single" w:sz="4" w:space="0" w:color="auto"/>
              <w:right w:val="single" w:sz="4" w:space="0" w:color="auto"/>
            </w:tcBorders>
          </w:tcPr>
          <w:p w14:paraId="547D2023" w14:textId="77777777" w:rsidR="001D45DB" w:rsidRDefault="001D45DB" w:rsidP="001D45DB">
            <w:pPr>
              <w:pStyle w:val="TAC"/>
            </w:pPr>
            <w:r>
              <w:rPr>
                <w:rFonts w:eastAsia="MS Mincho" w:cs="Arial"/>
                <w:szCs w:val="18"/>
                <w:lang w:eastAsia="ja-JP"/>
              </w:rPr>
              <w:t>N/A</w:t>
            </w:r>
          </w:p>
        </w:tc>
      </w:tr>
      <w:tr w:rsidR="001D45DB" w14:paraId="2EAC70A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BDD34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25E4100" w14:textId="77777777" w:rsidR="001D45DB" w:rsidRDefault="001D45DB" w:rsidP="001D45DB">
            <w:pPr>
              <w:pStyle w:val="TAC"/>
            </w:pPr>
            <w:r>
              <w:rPr>
                <w:rFonts w:eastAsia="MS Mincho" w:cs="Arial"/>
                <w:szCs w:val="18"/>
                <w:lang w:eastAsia="ja-JP"/>
              </w:rPr>
              <w:t>n66</w:t>
            </w:r>
          </w:p>
        </w:tc>
        <w:tc>
          <w:tcPr>
            <w:tcW w:w="960" w:type="dxa"/>
            <w:tcBorders>
              <w:top w:val="single" w:sz="4" w:space="0" w:color="auto"/>
              <w:left w:val="single" w:sz="4" w:space="0" w:color="auto"/>
              <w:right w:val="single" w:sz="4" w:space="0" w:color="auto"/>
            </w:tcBorders>
          </w:tcPr>
          <w:p w14:paraId="34F0756B" w14:textId="77777777" w:rsidR="001D45DB" w:rsidRDefault="001D45DB" w:rsidP="001D45DB">
            <w:pPr>
              <w:pStyle w:val="TAC"/>
            </w:pPr>
            <w:r>
              <w:rPr>
                <w:rFonts w:cs="Arial" w:hint="eastAsia"/>
                <w:szCs w:val="18"/>
                <w:lang w:eastAsia="zh-CN"/>
              </w:rPr>
              <w:t>1</w:t>
            </w:r>
            <w:r>
              <w:rPr>
                <w:rFonts w:cs="Arial"/>
                <w:szCs w:val="18"/>
                <w:lang w:eastAsia="zh-CN"/>
              </w:rPr>
              <w:t>755</w:t>
            </w:r>
          </w:p>
        </w:tc>
        <w:tc>
          <w:tcPr>
            <w:tcW w:w="964" w:type="dxa"/>
            <w:tcBorders>
              <w:top w:val="single" w:sz="4" w:space="0" w:color="auto"/>
              <w:left w:val="single" w:sz="4" w:space="0" w:color="auto"/>
              <w:right w:val="single" w:sz="4" w:space="0" w:color="auto"/>
            </w:tcBorders>
          </w:tcPr>
          <w:p w14:paraId="07D54A3D"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1C8DBAC3"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044291F3" w14:textId="77777777" w:rsidR="001D45DB" w:rsidRDefault="001D45DB" w:rsidP="001D45DB">
            <w:pPr>
              <w:pStyle w:val="TAC"/>
            </w:pPr>
            <w:r>
              <w:rPr>
                <w:rFonts w:cs="Arial" w:hint="eastAsia"/>
                <w:szCs w:val="18"/>
                <w:lang w:eastAsia="zh-CN"/>
              </w:rPr>
              <w:t>2</w:t>
            </w:r>
            <w:r>
              <w:rPr>
                <w:rFonts w:cs="Arial"/>
                <w:szCs w:val="18"/>
                <w:lang w:eastAsia="zh-CN"/>
              </w:rPr>
              <w:t>155</w:t>
            </w:r>
          </w:p>
        </w:tc>
        <w:tc>
          <w:tcPr>
            <w:tcW w:w="977" w:type="dxa"/>
            <w:tcBorders>
              <w:top w:val="single" w:sz="4" w:space="0" w:color="auto"/>
              <w:left w:val="single" w:sz="4" w:space="0" w:color="auto"/>
              <w:bottom w:val="single" w:sz="4" w:space="0" w:color="auto"/>
              <w:right w:val="single" w:sz="4" w:space="0" w:color="auto"/>
            </w:tcBorders>
          </w:tcPr>
          <w:p w14:paraId="08E5D938" w14:textId="77777777" w:rsidR="001D45DB" w:rsidRDefault="001D45DB" w:rsidP="001D45DB">
            <w:pPr>
              <w:pStyle w:val="TAC"/>
            </w:pPr>
            <w:r>
              <w:rPr>
                <w:rFonts w:eastAsia="MS Mincho" w:cs="Arial"/>
                <w:szCs w:val="18"/>
                <w:lang w:eastAsia="ja-JP"/>
              </w:rPr>
              <w:t>12.1</w:t>
            </w:r>
          </w:p>
        </w:tc>
        <w:tc>
          <w:tcPr>
            <w:tcW w:w="828" w:type="dxa"/>
            <w:tcBorders>
              <w:top w:val="single" w:sz="4" w:space="0" w:color="auto"/>
              <w:left w:val="single" w:sz="4" w:space="0" w:color="auto"/>
              <w:right w:val="single" w:sz="4" w:space="0" w:color="auto"/>
            </w:tcBorders>
          </w:tcPr>
          <w:p w14:paraId="74CAE6D3"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2706104F" w14:textId="77777777" w:rsidR="001D45DB" w:rsidRDefault="001D45DB" w:rsidP="001D45DB">
            <w:pPr>
              <w:pStyle w:val="TAC"/>
            </w:pPr>
            <w:r>
              <w:rPr>
                <w:rFonts w:eastAsia="MS Mincho" w:cs="Arial" w:hint="eastAsia"/>
                <w:szCs w:val="18"/>
                <w:lang w:eastAsia="ja-JP"/>
              </w:rPr>
              <w:t>IM</w:t>
            </w:r>
            <w:r>
              <w:rPr>
                <w:rFonts w:eastAsia="MS Mincho" w:cs="Arial"/>
                <w:szCs w:val="18"/>
                <w:lang w:eastAsia="ja-JP"/>
              </w:rPr>
              <w:t>D4</w:t>
            </w:r>
          </w:p>
        </w:tc>
      </w:tr>
      <w:tr w:rsidR="001D45DB" w14:paraId="4E12FA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86A9B3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CD1AA68" w14:textId="77777777" w:rsidR="001D45DB" w:rsidRDefault="001D45DB" w:rsidP="001D45DB">
            <w:pPr>
              <w:pStyle w:val="TAC"/>
            </w:pPr>
            <w:r>
              <w:rPr>
                <w:rFonts w:eastAsia="MS Mincho" w:cs="Arial"/>
                <w:szCs w:val="18"/>
                <w:lang w:eastAsia="ja-JP"/>
              </w:rPr>
              <w:t>n2</w:t>
            </w:r>
          </w:p>
        </w:tc>
        <w:tc>
          <w:tcPr>
            <w:tcW w:w="960" w:type="dxa"/>
            <w:tcBorders>
              <w:top w:val="single" w:sz="4" w:space="0" w:color="auto"/>
              <w:left w:val="single" w:sz="4" w:space="0" w:color="auto"/>
              <w:right w:val="single" w:sz="4" w:space="0" w:color="auto"/>
            </w:tcBorders>
          </w:tcPr>
          <w:p w14:paraId="3283234F" w14:textId="77777777" w:rsidR="001D45DB" w:rsidRDefault="001D45DB" w:rsidP="001D45DB">
            <w:pPr>
              <w:pStyle w:val="TAC"/>
            </w:pPr>
            <w:r>
              <w:rPr>
                <w:rFonts w:cs="Arial" w:hint="eastAsia"/>
                <w:szCs w:val="18"/>
                <w:lang w:eastAsia="zh-CN"/>
              </w:rPr>
              <w:t>1</w:t>
            </w:r>
            <w:r>
              <w:rPr>
                <w:rFonts w:cs="Arial"/>
                <w:szCs w:val="18"/>
                <w:lang w:eastAsia="zh-CN"/>
              </w:rPr>
              <w:t>880</w:t>
            </w:r>
          </w:p>
        </w:tc>
        <w:tc>
          <w:tcPr>
            <w:tcW w:w="964" w:type="dxa"/>
            <w:tcBorders>
              <w:top w:val="single" w:sz="4" w:space="0" w:color="auto"/>
              <w:left w:val="single" w:sz="4" w:space="0" w:color="auto"/>
              <w:right w:val="single" w:sz="4" w:space="0" w:color="auto"/>
            </w:tcBorders>
          </w:tcPr>
          <w:p w14:paraId="6BEE6B22"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3490E499"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359E9521" w14:textId="77777777" w:rsidR="001D45DB" w:rsidRDefault="001D45DB" w:rsidP="001D45DB">
            <w:pPr>
              <w:pStyle w:val="TAC"/>
            </w:pPr>
            <w:r>
              <w:rPr>
                <w:rFonts w:cs="Arial" w:hint="eastAsia"/>
                <w:szCs w:val="18"/>
                <w:lang w:eastAsia="zh-CN"/>
              </w:rPr>
              <w:t>1</w:t>
            </w:r>
            <w:r>
              <w:rPr>
                <w:rFonts w:cs="Arial"/>
                <w:szCs w:val="18"/>
                <w:lang w:eastAsia="zh-CN"/>
              </w:rPr>
              <w:t>960</w:t>
            </w:r>
          </w:p>
        </w:tc>
        <w:tc>
          <w:tcPr>
            <w:tcW w:w="977" w:type="dxa"/>
            <w:tcBorders>
              <w:top w:val="single" w:sz="4" w:space="0" w:color="auto"/>
              <w:left w:val="single" w:sz="4" w:space="0" w:color="auto"/>
              <w:bottom w:val="single" w:sz="4" w:space="0" w:color="auto"/>
              <w:right w:val="single" w:sz="4" w:space="0" w:color="auto"/>
            </w:tcBorders>
          </w:tcPr>
          <w:p w14:paraId="1FCBDAC6" w14:textId="77777777" w:rsidR="001D45DB" w:rsidRDefault="001D45DB" w:rsidP="001D45DB">
            <w:pPr>
              <w:pStyle w:val="TAC"/>
            </w:pPr>
            <w:r>
              <w:rPr>
                <w:rFonts w:eastAsia="MS Mincho" w:cs="Arial"/>
                <w:szCs w:val="18"/>
                <w:lang w:eastAsia="ja-JP"/>
              </w:rPr>
              <w:t>28.3</w:t>
            </w:r>
          </w:p>
        </w:tc>
        <w:tc>
          <w:tcPr>
            <w:tcW w:w="828" w:type="dxa"/>
            <w:tcBorders>
              <w:top w:val="single" w:sz="4" w:space="0" w:color="auto"/>
              <w:left w:val="single" w:sz="4" w:space="0" w:color="auto"/>
              <w:right w:val="single" w:sz="4" w:space="0" w:color="auto"/>
            </w:tcBorders>
          </w:tcPr>
          <w:p w14:paraId="6A9491DA"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60AC53AD" w14:textId="77777777" w:rsidR="001D45DB" w:rsidRDefault="001D45DB" w:rsidP="001D45DB">
            <w:pPr>
              <w:pStyle w:val="TAC"/>
            </w:pPr>
            <w:r>
              <w:rPr>
                <w:rFonts w:eastAsia="MS Mincho" w:cs="Arial"/>
                <w:szCs w:val="18"/>
                <w:lang w:eastAsia="ja-JP"/>
              </w:rPr>
              <w:t>IMD2</w:t>
            </w:r>
            <w:r>
              <w:rPr>
                <w:rFonts w:eastAsia="MS Mincho" w:cs="Arial"/>
                <w:szCs w:val="18"/>
                <w:vertAlign w:val="superscript"/>
                <w:lang w:eastAsia="ja-JP"/>
              </w:rPr>
              <w:t>1</w:t>
            </w:r>
          </w:p>
        </w:tc>
      </w:tr>
      <w:tr w:rsidR="001D45DB" w14:paraId="3DD209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2F33D9"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2E4E8D2" w14:textId="77777777" w:rsidR="001D45DB" w:rsidRDefault="001D45DB" w:rsidP="001D45DB">
            <w:pPr>
              <w:pStyle w:val="TAC"/>
            </w:pPr>
            <w:r>
              <w:rPr>
                <w:rFonts w:cs="Arial"/>
                <w:szCs w:val="18"/>
                <w:lang w:eastAsia="zh-CN"/>
              </w:rPr>
              <w:t>n</w:t>
            </w:r>
            <w:r>
              <w:rPr>
                <w:rFonts w:cs="Arial" w:hint="eastAsia"/>
                <w:szCs w:val="18"/>
                <w:lang w:eastAsia="zh-CN"/>
              </w:rPr>
              <w:t>4</w:t>
            </w:r>
            <w:r>
              <w:rPr>
                <w:rFonts w:cs="Arial"/>
                <w:szCs w:val="18"/>
                <w:lang w:eastAsia="zh-CN"/>
              </w:rPr>
              <w:t>8</w:t>
            </w:r>
          </w:p>
        </w:tc>
        <w:tc>
          <w:tcPr>
            <w:tcW w:w="960" w:type="dxa"/>
            <w:tcBorders>
              <w:top w:val="single" w:sz="4" w:space="0" w:color="auto"/>
              <w:left w:val="single" w:sz="4" w:space="0" w:color="auto"/>
              <w:right w:val="single" w:sz="4" w:space="0" w:color="auto"/>
            </w:tcBorders>
          </w:tcPr>
          <w:p w14:paraId="12C483BA" w14:textId="77777777" w:rsidR="001D45DB" w:rsidRDefault="001D45DB" w:rsidP="001D45DB">
            <w:pPr>
              <w:pStyle w:val="TAC"/>
            </w:pPr>
            <w:r>
              <w:rPr>
                <w:rFonts w:cs="Arial" w:hint="eastAsia"/>
                <w:szCs w:val="18"/>
                <w:lang w:eastAsia="zh-CN"/>
              </w:rPr>
              <w:t>3</w:t>
            </w:r>
            <w:r>
              <w:rPr>
                <w:rFonts w:cs="Arial"/>
                <w:szCs w:val="18"/>
                <w:lang w:eastAsia="zh-CN"/>
              </w:rPr>
              <w:t>695</w:t>
            </w:r>
          </w:p>
        </w:tc>
        <w:tc>
          <w:tcPr>
            <w:tcW w:w="964" w:type="dxa"/>
            <w:tcBorders>
              <w:top w:val="single" w:sz="4" w:space="0" w:color="auto"/>
              <w:left w:val="single" w:sz="4" w:space="0" w:color="auto"/>
              <w:right w:val="single" w:sz="4" w:space="0" w:color="auto"/>
            </w:tcBorders>
          </w:tcPr>
          <w:p w14:paraId="17FE3C55" w14:textId="77777777" w:rsidR="001D45DB" w:rsidRDefault="001D45DB" w:rsidP="001D45DB">
            <w:pPr>
              <w:pStyle w:val="TAC"/>
            </w:pPr>
            <w:r>
              <w:rPr>
                <w:rFonts w:cs="Arial" w:hint="eastAsia"/>
                <w:szCs w:val="18"/>
                <w:lang w:eastAsia="zh-CN"/>
              </w:rPr>
              <w:t>5</w:t>
            </w:r>
          </w:p>
        </w:tc>
        <w:tc>
          <w:tcPr>
            <w:tcW w:w="960" w:type="dxa"/>
            <w:tcBorders>
              <w:top w:val="single" w:sz="4" w:space="0" w:color="auto"/>
              <w:left w:val="single" w:sz="4" w:space="0" w:color="auto"/>
              <w:right w:val="single" w:sz="4" w:space="0" w:color="auto"/>
            </w:tcBorders>
          </w:tcPr>
          <w:p w14:paraId="0F5D407B" w14:textId="77777777" w:rsidR="001D45DB" w:rsidRDefault="001D45DB" w:rsidP="001D45DB">
            <w:pPr>
              <w:pStyle w:val="TAC"/>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right w:val="single" w:sz="4" w:space="0" w:color="auto"/>
            </w:tcBorders>
          </w:tcPr>
          <w:p w14:paraId="077F599F" w14:textId="77777777" w:rsidR="001D45DB" w:rsidRDefault="001D45DB" w:rsidP="001D45DB">
            <w:pPr>
              <w:pStyle w:val="TAC"/>
            </w:pPr>
            <w:r>
              <w:rPr>
                <w:rFonts w:cs="Arial" w:hint="eastAsia"/>
                <w:szCs w:val="18"/>
                <w:lang w:eastAsia="zh-CN"/>
              </w:rPr>
              <w:t>3</w:t>
            </w:r>
            <w:r>
              <w:rPr>
                <w:rFonts w:cs="Arial"/>
                <w:szCs w:val="18"/>
                <w:lang w:eastAsia="zh-CN"/>
              </w:rPr>
              <w:t>695</w:t>
            </w:r>
          </w:p>
        </w:tc>
        <w:tc>
          <w:tcPr>
            <w:tcW w:w="977" w:type="dxa"/>
            <w:tcBorders>
              <w:top w:val="single" w:sz="4" w:space="0" w:color="auto"/>
              <w:left w:val="single" w:sz="4" w:space="0" w:color="auto"/>
              <w:bottom w:val="single" w:sz="4" w:space="0" w:color="auto"/>
              <w:right w:val="single" w:sz="4" w:space="0" w:color="auto"/>
            </w:tcBorders>
          </w:tcPr>
          <w:p w14:paraId="3B9DDF4F"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328CBC88" w14:textId="77777777" w:rsidR="001D45DB" w:rsidRDefault="001D45DB" w:rsidP="001D45DB">
            <w:pPr>
              <w:pStyle w:val="TAC"/>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right w:val="single" w:sz="4" w:space="0" w:color="auto"/>
            </w:tcBorders>
          </w:tcPr>
          <w:p w14:paraId="5C297749" w14:textId="77777777" w:rsidR="001D45DB" w:rsidRDefault="001D45DB" w:rsidP="001D45DB">
            <w:pPr>
              <w:pStyle w:val="TAC"/>
            </w:pPr>
            <w:r>
              <w:rPr>
                <w:rFonts w:eastAsia="MS Mincho" w:cs="Arial"/>
                <w:szCs w:val="18"/>
                <w:lang w:eastAsia="ja-JP"/>
              </w:rPr>
              <w:t>N/A</w:t>
            </w:r>
          </w:p>
        </w:tc>
      </w:tr>
      <w:tr w:rsidR="001D45DB" w14:paraId="6431E0A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DB425A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3145CA4" w14:textId="77777777" w:rsidR="001D45DB" w:rsidRDefault="001D45DB" w:rsidP="001D45DB">
            <w:pPr>
              <w:pStyle w:val="TAC"/>
            </w:pPr>
            <w:r>
              <w:rPr>
                <w:rFonts w:eastAsia="MS Mincho" w:cs="Arial"/>
                <w:szCs w:val="18"/>
                <w:lang w:eastAsia="ja-JP"/>
              </w:rPr>
              <w:t>n66</w:t>
            </w:r>
          </w:p>
        </w:tc>
        <w:tc>
          <w:tcPr>
            <w:tcW w:w="960" w:type="dxa"/>
            <w:tcBorders>
              <w:top w:val="single" w:sz="4" w:space="0" w:color="auto"/>
              <w:left w:val="single" w:sz="4" w:space="0" w:color="auto"/>
              <w:right w:val="single" w:sz="4" w:space="0" w:color="auto"/>
            </w:tcBorders>
          </w:tcPr>
          <w:p w14:paraId="7F32E088" w14:textId="77777777" w:rsidR="001D45DB" w:rsidRDefault="001D45DB" w:rsidP="001D45DB">
            <w:pPr>
              <w:pStyle w:val="TAC"/>
            </w:pPr>
            <w:r>
              <w:rPr>
                <w:rFonts w:cs="Arial" w:hint="eastAsia"/>
                <w:szCs w:val="18"/>
                <w:lang w:eastAsia="zh-CN"/>
              </w:rPr>
              <w:t>1</w:t>
            </w:r>
            <w:r>
              <w:rPr>
                <w:rFonts w:cs="Arial"/>
                <w:szCs w:val="18"/>
                <w:lang w:eastAsia="zh-CN"/>
              </w:rPr>
              <w:t>735</w:t>
            </w:r>
          </w:p>
        </w:tc>
        <w:tc>
          <w:tcPr>
            <w:tcW w:w="964" w:type="dxa"/>
            <w:tcBorders>
              <w:top w:val="single" w:sz="4" w:space="0" w:color="auto"/>
              <w:left w:val="single" w:sz="4" w:space="0" w:color="auto"/>
              <w:right w:val="single" w:sz="4" w:space="0" w:color="auto"/>
            </w:tcBorders>
          </w:tcPr>
          <w:p w14:paraId="5DDCC341" w14:textId="77777777" w:rsidR="001D45DB" w:rsidRDefault="001D45DB" w:rsidP="001D45DB">
            <w:pPr>
              <w:pStyle w:val="TAC"/>
            </w:pPr>
            <w:r>
              <w:rPr>
                <w:rFonts w:eastAsia="MS Mincho" w:cs="Arial"/>
                <w:szCs w:val="18"/>
                <w:lang w:eastAsia="ja-JP"/>
              </w:rPr>
              <w:t>5</w:t>
            </w:r>
          </w:p>
        </w:tc>
        <w:tc>
          <w:tcPr>
            <w:tcW w:w="960" w:type="dxa"/>
            <w:tcBorders>
              <w:top w:val="single" w:sz="4" w:space="0" w:color="auto"/>
              <w:left w:val="single" w:sz="4" w:space="0" w:color="auto"/>
              <w:right w:val="single" w:sz="4" w:space="0" w:color="auto"/>
            </w:tcBorders>
          </w:tcPr>
          <w:p w14:paraId="793B8C92" w14:textId="77777777" w:rsidR="001D45DB" w:rsidRDefault="001D45DB" w:rsidP="001D45DB">
            <w:pPr>
              <w:pStyle w:val="TAC"/>
            </w:pPr>
            <w:r>
              <w:rPr>
                <w:rFonts w:eastAsia="MS Mincho" w:cs="Arial"/>
                <w:szCs w:val="18"/>
                <w:lang w:eastAsia="ja-JP"/>
              </w:rPr>
              <w:t>25</w:t>
            </w:r>
          </w:p>
        </w:tc>
        <w:tc>
          <w:tcPr>
            <w:tcW w:w="960" w:type="dxa"/>
            <w:tcBorders>
              <w:top w:val="single" w:sz="4" w:space="0" w:color="auto"/>
              <w:left w:val="single" w:sz="4" w:space="0" w:color="auto"/>
              <w:right w:val="single" w:sz="4" w:space="0" w:color="auto"/>
            </w:tcBorders>
          </w:tcPr>
          <w:p w14:paraId="7C8CB5D2" w14:textId="77777777" w:rsidR="001D45DB" w:rsidRDefault="001D45DB" w:rsidP="001D45DB">
            <w:pPr>
              <w:pStyle w:val="TAC"/>
            </w:pPr>
            <w:r>
              <w:rPr>
                <w:rFonts w:cs="Arial" w:hint="eastAsia"/>
                <w:szCs w:val="18"/>
                <w:lang w:eastAsia="zh-CN"/>
              </w:rPr>
              <w:t>2</w:t>
            </w:r>
            <w:r>
              <w:rPr>
                <w:rFonts w:cs="Arial"/>
                <w:szCs w:val="18"/>
                <w:lang w:eastAsia="zh-CN"/>
              </w:rPr>
              <w:t>135</w:t>
            </w:r>
          </w:p>
        </w:tc>
        <w:tc>
          <w:tcPr>
            <w:tcW w:w="977" w:type="dxa"/>
            <w:tcBorders>
              <w:top w:val="single" w:sz="4" w:space="0" w:color="auto"/>
              <w:left w:val="single" w:sz="4" w:space="0" w:color="auto"/>
              <w:bottom w:val="single" w:sz="4" w:space="0" w:color="auto"/>
              <w:right w:val="single" w:sz="4" w:space="0" w:color="auto"/>
            </w:tcBorders>
          </w:tcPr>
          <w:p w14:paraId="3D283200" w14:textId="77777777" w:rsidR="001D45DB" w:rsidRDefault="001D45DB" w:rsidP="001D45DB">
            <w:pPr>
              <w:pStyle w:val="TAC"/>
            </w:pPr>
            <w:r>
              <w:rPr>
                <w:rFonts w:eastAsia="MS Mincho" w:cs="Arial"/>
                <w:szCs w:val="18"/>
                <w:lang w:eastAsia="ja-JP"/>
              </w:rPr>
              <w:t>N/A</w:t>
            </w:r>
          </w:p>
        </w:tc>
        <w:tc>
          <w:tcPr>
            <w:tcW w:w="828" w:type="dxa"/>
            <w:tcBorders>
              <w:top w:val="single" w:sz="4" w:space="0" w:color="auto"/>
              <w:left w:val="single" w:sz="4" w:space="0" w:color="auto"/>
              <w:right w:val="single" w:sz="4" w:space="0" w:color="auto"/>
            </w:tcBorders>
          </w:tcPr>
          <w:p w14:paraId="4A12F574" w14:textId="77777777" w:rsidR="001D45DB" w:rsidRDefault="001D45DB" w:rsidP="001D45DB">
            <w:pPr>
              <w:pStyle w:val="TAC"/>
            </w:pPr>
            <w:r>
              <w:rPr>
                <w:rFonts w:eastAsia="MS Mincho" w:cs="Arial"/>
                <w:szCs w:val="18"/>
                <w:lang w:eastAsia="ja-JP"/>
              </w:rPr>
              <w:t>FDD</w:t>
            </w:r>
          </w:p>
        </w:tc>
        <w:tc>
          <w:tcPr>
            <w:tcW w:w="1057" w:type="dxa"/>
            <w:tcBorders>
              <w:top w:val="single" w:sz="4" w:space="0" w:color="auto"/>
              <w:left w:val="single" w:sz="4" w:space="0" w:color="auto"/>
              <w:right w:val="single" w:sz="4" w:space="0" w:color="auto"/>
            </w:tcBorders>
          </w:tcPr>
          <w:p w14:paraId="545F399B" w14:textId="77777777" w:rsidR="001D45DB" w:rsidRDefault="001D45DB" w:rsidP="001D45DB">
            <w:pPr>
              <w:pStyle w:val="TAC"/>
            </w:pPr>
            <w:r>
              <w:rPr>
                <w:rFonts w:eastAsia="MS Mincho" w:cs="Arial"/>
                <w:szCs w:val="18"/>
                <w:lang w:eastAsia="ja-JP"/>
              </w:rPr>
              <w:t>N/A</w:t>
            </w:r>
          </w:p>
        </w:tc>
      </w:tr>
      <w:tr w:rsidR="001D45DB" w14:paraId="6489095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851FDE" w14:textId="77777777" w:rsidR="001D45DB" w:rsidRDefault="001D45DB" w:rsidP="001D45DB">
            <w:pPr>
              <w:pStyle w:val="TAC"/>
              <w:rPr>
                <w:lang w:val="en-US" w:eastAsia="zh-CN"/>
              </w:rPr>
            </w:pPr>
            <w:r>
              <w:rPr>
                <w:rFonts w:cs="Arial" w:hint="eastAsia"/>
                <w:bCs/>
                <w:lang w:val="en-US" w:eastAsia="zh-CN"/>
              </w:rPr>
              <w:lastRenderedPageBreak/>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n66-n77</w:t>
            </w:r>
          </w:p>
        </w:tc>
        <w:tc>
          <w:tcPr>
            <w:tcW w:w="1146" w:type="dxa"/>
            <w:tcBorders>
              <w:top w:val="single" w:sz="4" w:space="0" w:color="auto"/>
              <w:left w:val="single" w:sz="4" w:space="0" w:color="auto"/>
              <w:right w:val="single" w:sz="4" w:space="0" w:color="auto"/>
            </w:tcBorders>
          </w:tcPr>
          <w:p w14:paraId="56246B61"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E383903"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5DEFFA96"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5A6D25CE"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8503D75"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29528161"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D3A31D7"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C96E983" w14:textId="77777777" w:rsidR="001D45DB" w:rsidRDefault="001D45DB" w:rsidP="001D45DB">
            <w:pPr>
              <w:pStyle w:val="TAC"/>
              <w:rPr>
                <w:rFonts w:cs="Arial"/>
                <w:lang w:eastAsia="ko-KR"/>
              </w:rPr>
            </w:pPr>
            <w:r>
              <w:t>N/A</w:t>
            </w:r>
          </w:p>
        </w:tc>
      </w:tr>
      <w:tr w:rsidR="001D45DB" w14:paraId="513580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389576"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DCAD2EB"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90A4F5F"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7B93CCB8"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021AD8B"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70BB3B1"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76F9736D"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ACE0C8A"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DC3F25C" w14:textId="77777777" w:rsidR="001D45DB" w:rsidRDefault="001D45DB" w:rsidP="001D45DB">
            <w:pPr>
              <w:pStyle w:val="TAC"/>
              <w:rPr>
                <w:rFonts w:cs="Arial"/>
                <w:lang w:eastAsia="ko-KR"/>
              </w:rPr>
            </w:pPr>
            <w:r>
              <w:t>N/A</w:t>
            </w:r>
          </w:p>
        </w:tc>
      </w:tr>
      <w:tr w:rsidR="001D45DB" w14:paraId="47C5AE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87CB6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50925E65"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A3C22D5" w14:textId="77777777" w:rsidR="001D45DB" w:rsidRDefault="001D45DB" w:rsidP="001D45DB">
            <w:pPr>
              <w:pStyle w:val="TAC"/>
              <w:rPr>
                <w:rFonts w:cs="Arial"/>
                <w:lang w:val="en-US" w:eastAsia="ko-KR"/>
              </w:rPr>
            </w:pPr>
            <w:r>
              <w:t>3620</w:t>
            </w:r>
          </w:p>
        </w:tc>
        <w:tc>
          <w:tcPr>
            <w:tcW w:w="964" w:type="dxa"/>
            <w:tcBorders>
              <w:top w:val="single" w:sz="4" w:space="0" w:color="auto"/>
              <w:left w:val="single" w:sz="4" w:space="0" w:color="auto"/>
              <w:right w:val="single" w:sz="4" w:space="0" w:color="auto"/>
            </w:tcBorders>
          </w:tcPr>
          <w:p w14:paraId="10110C90"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791BB937"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79D6911" w14:textId="77777777" w:rsidR="001D45DB" w:rsidRDefault="001D45DB" w:rsidP="001D45DB">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2CD49535" w14:textId="77777777" w:rsidR="001D45DB" w:rsidRDefault="001D45DB" w:rsidP="001D45DB">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14:paraId="726CD889"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4BBE825" w14:textId="77777777" w:rsidR="001D45DB" w:rsidRDefault="001D45DB" w:rsidP="001D45DB">
            <w:pPr>
              <w:pStyle w:val="TAC"/>
              <w:rPr>
                <w:rFonts w:cs="Arial"/>
                <w:lang w:eastAsia="ko-KR"/>
              </w:rPr>
            </w:pPr>
            <w:r>
              <w:t>IMD2</w:t>
            </w:r>
            <w:r>
              <w:rPr>
                <w:vertAlign w:val="superscript"/>
              </w:rPr>
              <w:t>5</w:t>
            </w:r>
          </w:p>
        </w:tc>
      </w:tr>
      <w:tr w:rsidR="001D45DB" w14:paraId="61544D8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5BDB30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59898CE0"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CEE40D9"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2B3A85A6"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25E95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C75F670"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47C1150"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6B0EFD3"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CED293F" w14:textId="77777777" w:rsidR="001D45DB" w:rsidRDefault="001D45DB" w:rsidP="001D45DB">
            <w:pPr>
              <w:pStyle w:val="TAC"/>
              <w:rPr>
                <w:rFonts w:cs="Arial"/>
                <w:lang w:eastAsia="ko-KR"/>
              </w:rPr>
            </w:pPr>
            <w:r>
              <w:t>N/A</w:t>
            </w:r>
          </w:p>
        </w:tc>
      </w:tr>
      <w:tr w:rsidR="001D45DB" w14:paraId="139899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2FD0D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76BD845"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F5494D4"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ADE409E"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0B619856"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A1DD1CA"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2506153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7568A8D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B22DD82" w14:textId="77777777" w:rsidR="001D45DB" w:rsidRDefault="001D45DB" w:rsidP="001D45DB">
            <w:pPr>
              <w:pStyle w:val="TAC"/>
              <w:rPr>
                <w:rFonts w:cs="Arial"/>
                <w:lang w:eastAsia="ko-KR"/>
              </w:rPr>
            </w:pPr>
            <w:r>
              <w:t>N/A</w:t>
            </w:r>
          </w:p>
        </w:tc>
      </w:tr>
      <w:tr w:rsidR="001D45DB" w14:paraId="2A24304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370C6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AE2E870"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DFBEC8D" w14:textId="77777777" w:rsidR="001D45DB" w:rsidRDefault="001D45DB" w:rsidP="001D45DB">
            <w:pPr>
              <w:pStyle w:val="TAC"/>
              <w:rPr>
                <w:rFonts w:cs="Arial"/>
                <w:lang w:val="en-US" w:eastAsia="ko-KR"/>
              </w:rPr>
            </w:pPr>
            <w:r>
              <w:t>3900</w:t>
            </w:r>
          </w:p>
        </w:tc>
        <w:tc>
          <w:tcPr>
            <w:tcW w:w="964" w:type="dxa"/>
            <w:tcBorders>
              <w:top w:val="single" w:sz="4" w:space="0" w:color="auto"/>
              <w:left w:val="single" w:sz="4" w:space="0" w:color="auto"/>
              <w:right w:val="single" w:sz="4" w:space="0" w:color="auto"/>
            </w:tcBorders>
          </w:tcPr>
          <w:p w14:paraId="34AEAB39"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2BEB86EB"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5A3BDB7" w14:textId="77777777" w:rsidR="001D45DB" w:rsidRDefault="001D45DB" w:rsidP="001D45DB">
            <w:pPr>
              <w:pStyle w:val="TAC"/>
              <w:rPr>
                <w:rFonts w:cs="Arial"/>
                <w:lang w:val="en-US"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75B1CEDF" w14:textId="77777777" w:rsidR="001D45DB" w:rsidRDefault="001D45DB" w:rsidP="001D45DB">
            <w:pPr>
              <w:pStyle w:val="TAC"/>
              <w:rPr>
                <w:rFonts w:cs="Arial"/>
                <w:lang w:eastAsia="ko-KR"/>
              </w:rPr>
            </w:pPr>
            <w:r>
              <w:t>8.9</w:t>
            </w:r>
          </w:p>
        </w:tc>
        <w:tc>
          <w:tcPr>
            <w:tcW w:w="828" w:type="dxa"/>
            <w:tcBorders>
              <w:top w:val="single" w:sz="4" w:space="0" w:color="auto"/>
              <w:left w:val="single" w:sz="4" w:space="0" w:color="auto"/>
              <w:right w:val="single" w:sz="4" w:space="0" w:color="auto"/>
            </w:tcBorders>
          </w:tcPr>
          <w:p w14:paraId="415A4676"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F4DE3AD" w14:textId="77777777" w:rsidR="001D45DB" w:rsidRDefault="001D45DB" w:rsidP="001D45DB">
            <w:pPr>
              <w:pStyle w:val="TAC"/>
              <w:rPr>
                <w:rFonts w:cs="Arial"/>
                <w:lang w:eastAsia="ko-KR"/>
              </w:rPr>
            </w:pPr>
            <w:r>
              <w:t>IMD4</w:t>
            </w:r>
          </w:p>
        </w:tc>
      </w:tr>
      <w:tr w:rsidR="001D45DB" w14:paraId="088676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5CD1C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8E7E1A3"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2C7DBBE" w14:textId="77777777" w:rsidR="001D45DB" w:rsidRDefault="001D45DB" w:rsidP="001D45DB">
            <w:pPr>
              <w:pStyle w:val="TAC"/>
              <w:rPr>
                <w:rFonts w:cs="Arial"/>
                <w:lang w:val="en-US" w:eastAsia="ko-KR"/>
              </w:rPr>
            </w:pPr>
            <w:r>
              <w:t>1855</w:t>
            </w:r>
          </w:p>
        </w:tc>
        <w:tc>
          <w:tcPr>
            <w:tcW w:w="964" w:type="dxa"/>
            <w:tcBorders>
              <w:top w:val="single" w:sz="4" w:space="0" w:color="auto"/>
              <w:left w:val="single" w:sz="4" w:space="0" w:color="auto"/>
              <w:right w:val="single" w:sz="4" w:space="0" w:color="auto"/>
            </w:tcBorders>
          </w:tcPr>
          <w:p w14:paraId="0845E457"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C5588B0"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869B2C8" w14:textId="77777777" w:rsidR="001D45DB" w:rsidRDefault="001D45DB" w:rsidP="001D45DB">
            <w:pPr>
              <w:pStyle w:val="TAC"/>
              <w:rPr>
                <w:rFonts w:cs="Arial"/>
                <w:lang w:val="en-US" w:eastAsia="ko-KR"/>
              </w:rPr>
            </w:pPr>
            <w:r>
              <w:t>1935</w:t>
            </w:r>
          </w:p>
        </w:tc>
        <w:tc>
          <w:tcPr>
            <w:tcW w:w="977" w:type="dxa"/>
            <w:tcBorders>
              <w:top w:val="single" w:sz="4" w:space="0" w:color="auto"/>
              <w:left w:val="single" w:sz="4" w:space="0" w:color="auto"/>
              <w:bottom w:val="single" w:sz="4" w:space="0" w:color="auto"/>
              <w:right w:val="single" w:sz="4" w:space="0" w:color="auto"/>
            </w:tcBorders>
          </w:tcPr>
          <w:p w14:paraId="09FCA3C3"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C23221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AE0AE2B" w14:textId="77777777" w:rsidR="001D45DB" w:rsidRDefault="001D45DB" w:rsidP="001D45DB">
            <w:pPr>
              <w:pStyle w:val="TAC"/>
              <w:rPr>
                <w:rFonts w:cs="Arial"/>
                <w:lang w:eastAsia="ko-KR"/>
              </w:rPr>
            </w:pPr>
            <w:r>
              <w:t>N/A</w:t>
            </w:r>
          </w:p>
        </w:tc>
      </w:tr>
      <w:tr w:rsidR="001D45DB" w14:paraId="2538131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7230F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1CCC44ED"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37CF47D" w14:textId="77777777" w:rsidR="001D45DB" w:rsidRDefault="001D45DB" w:rsidP="001D45DB">
            <w:pPr>
              <w:pStyle w:val="TAC"/>
              <w:rPr>
                <w:rFonts w:cs="Arial"/>
                <w:lang w:val="en-US" w:eastAsia="ko-KR"/>
              </w:rPr>
            </w:pPr>
            <w:r>
              <w:t>1715</w:t>
            </w:r>
          </w:p>
        </w:tc>
        <w:tc>
          <w:tcPr>
            <w:tcW w:w="964" w:type="dxa"/>
            <w:tcBorders>
              <w:top w:val="single" w:sz="4" w:space="0" w:color="auto"/>
              <w:left w:val="single" w:sz="4" w:space="0" w:color="auto"/>
              <w:right w:val="single" w:sz="4" w:space="0" w:color="auto"/>
            </w:tcBorders>
          </w:tcPr>
          <w:p w14:paraId="4BBC48AF"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13D434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64AF599" w14:textId="77777777" w:rsidR="001D45DB" w:rsidRDefault="001D45DB" w:rsidP="001D45DB">
            <w:pPr>
              <w:pStyle w:val="TAC"/>
              <w:rPr>
                <w:rFonts w:cs="Arial"/>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34BCE39F" w14:textId="77777777" w:rsidR="001D45DB" w:rsidRDefault="001D45DB" w:rsidP="001D45DB">
            <w:pPr>
              <w:pStyle w:val="TAC"/>
              <w:rPr>
                <w:rFonts w:cs="Arial"/>
                <w:lang w:eastAsia="ko-KR"/>
              </w:rPr>
            </w:pPr>
            <w:r>
              <w:t>29.2</w:t>
            </w:r>
          </w:p>
        </w:tc>
        <w:tc>
          <w:tcPr>
            <w:tcW w:w="828" w:type="dxa"/>
            <w:tcBorders>
              <w:top w:val="single" w:sz="4" w:space="0" w:color="auto"/>
              <w:left w:val="single" w:sz="4" w:space="0" w:color="auto"/>
              <w:right w:val="single" w:sz="4" w:space="0" w:color="auto"/>
            </w:tcBorders>
          </w:tcPr>
          <w:p w14:paraId="4D751A1C"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0778BBA" w14:textId="77777777" w:rsidR="001D45DB" w:rsidRDefault="001D45DB" w:rsidP="001D45DB">
            <w:pPr>
              <w:pStyle w:val="TAC"/>
              <w:rPr>
                <w:rFonts w:cs="Arial"/>
                <w:lang w:eastAsia="ko-KR"/>
              </w:rPr>
            </w:pPr>
            <w:r>
              <w:t>IMD2</w:t>
            </w:r>
          </w:p>
        </w:tc>
      </w:tr>
      <w:tr w:rsidR="001D45DB" w14:paraId="258F26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41663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EFB5EC4"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C6F58BF" w14:textId="77777777" w:rsidR="001D45DB" w:rsidRDefault="001D45DB" w:rsidP="001D45DB">
            <w:pPr>
              <w:pStyle w:val="TAC"/>
              <w:rPr>
                <w:rFonts w:cs="Arial"/>
                <w:lang w:val="en-US" w:eastAsia="ko-KR"/>
              </w:rPr>
            </w:pPr>
            <w:r>
              <w:t>3970</w:t>
            </w:r>
          </w:p>
        </w:tc>
        <w:tc>
          <w:tcPr>
            <w:tcW w:w="964" w:type="dxa"/>
            <w:tcBorders>
              <w:top w:val="single" w:sz="4" w:space="0" w:color="auto"/>
              <w:left w:val="single" w:sz="4" w:space="0" w:color="auto"/>
              <w:right w:val="single" w:sz="4" w:space="0" w:color="auto"/>
            </w:tcBorders>
          </w:tcPr>
          <w:p w14:paraId="56AC8588"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38B8CD9"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BA71D87" w14:textId="77777777" w:rsidR="001D45DB" w:rsidRDefault="001D45DB" w:rsidP="001D45DB">
            <w:pPr>
              <w:pStyle w:val="TAC"/>
              <w:rPr>
                <w:rFonts w:cs="Arial"/>
                <w:lang w:val="en-US" w:eastAsia="ko-KR"/>
              </w:rPr>
            </w:pPr>
            <w:r>
              <w:t>3970</w:t>
            </w:r>
          </w:p>
        </w:tc>
        <w:tc>
          <w:tcPr>
            <w:tcW w:w="977" w:type="dxa"/>
            <w:tcBorders>
              <w:top w:val="single" w:sz="4" w:space="0" w:color="auto"/>
              <w:left w:val="single" w:sz="4" w:space="0" w:color="auto"/>
              <w:bottom w:val="single" w:sz="4" w:space="0" w:color="auto"/>
              <w:right w:val="single" w:sz="4" w:space="0" w:color="auto"/>
            </w:tcBorders>
          </w:tcPr>
          <w:p w14:paraId="25247C7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3C7B275"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F15E216" w14:textId="77777777" w:rsidR="001D45DB" w:rsidRDefault="001D45DB" w:rsidP="001D45DB">
            <w:pPr>
              <w:pStyle w:val="TAC"/>
              <w:rPr>
                <w:rFonts w:cs="Arial"/>
                <w:lang w:eastAsia="ko-KR"/>
              </w:rPr>
            </w:pPr>
            <w:r>
              <w:t>N/A</w:t>
            </w:r>
          </w:p>
        </w:tc>
      </w:tr>
      <w:tr w:rsidR="001D45DB" w14:paraId="4CDB7D2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C7EBA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3A786F6"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CF14E6E"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105A9B3E"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0265B9"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1A055FFF"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5B4081CB"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4C01F83"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985CB77" w14:textId="77777777" w:rsidR="001D45DB" w:rsidRDefault="001D45DB" w:rsidP="001D45DB">
            <w:pPr>
              <w:pStyle w:val="TAC"/>
              <w:rPr>
                <w:rFonts w:cs="Arial"/>
                <w:lang w:eastAsia="ko-KR"/>
              </w:rPr>
            </w:pPr>
            <w:r>
              <w:t>N/A</w:t>
            </w:r>
          </w:p>
        </w:tc>
      </w:tr>
      <w:tr w:rsidR="001D45DB" w14:paraId="2C1F6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C4038"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D186708"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6C356AB5" w14:textId="77777777" w:rsidR="001D45DB" w:rsidRDefault="001D45DB" w:rsidP="001D45DB">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584B828F"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3DC9BDD"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154470D" w14:textId="77777777" w:rsidR="001D45DB" w:rsidRDefault="001D45DB" w:rsidP="001D45DB">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936886D" w14:textId="77777777" w:rsidR="001D45DB" w:rsidRDefault="001D45DB" w:rsidP="001D45DB">
            <w:pPr>
              <w:pStyle w:val="TAC"/>
              <w:rPr>
                <w:rFonts w:cs="Arial"/>
                <w:lang w:eastAsia="ko-KR"/>
              </w:rPr>
            </w:pPr>
            <w:r>
              <w:t>10.4</w:t>
            </w:r>
          </w:p>
        </w:tc>
        <w:tc>
          <w:tcPr>
            <w:tcW w:w="828" w:type="dxa"/>
            <w:tcBorders>
              <w:top w:val="single" w:sz="4" w:space="0" w:color="auto"/>
              <w:left w:val="single" w:sz="4" w:space="0" w:color="auto"/>
              <w:right w:val="single" w:sz="4" w:space="0" w:color="auto"/>
            </w:tcBorders>
          </w:tcPr>
          <w:p w14:paraId="7C1C9B1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0774F05" w14:textId="77777777" w:rsidR="001D45DB" w:rsidRDefault="001D45DB" w:rsidP="001D45DB">
            <w:pPr>
              <w:pStyle w:val="TAC"/>
              <w:rPr>
                <w:rFonts w:cs="Arial"/>
                <w:lang w:eastAsia="ko-KR"/>
              </w:rPr>
            </w:pPr>
            <w:r>
              <w:t>IMD4</w:t>
            </w:r>
          </w:p>
        </w:tc>
      </w:tr>
      <w:tr w:rsidR="001D45DB" w14:paraId="617656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F9EAA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DAC83FA"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6E4FF033" w14:textId="77777777" w:rsidR="001D45DB" w:rsidRDefault="001D45DB" w:rsidP="001D45DB">
            <w:pPr>
              <w:pStyle w:val="TAC"/>
              <w:rPr>
                <w:rFonts w:cs="Arial"/>
                <w:lang w:val="en-US" w:eastAsia="ko-KR"/>
              </w:rPr>
            </w:pPr>
            <w:r>
              <w:t>3500</w:t>
            </w:r>
          </w:p>
        </w:tc>
        <w:tc>
          <w:tcPr>
            <w:tcW w:w="964" w:type="dxa"/>
            <w:tcBorders>
              <w:top w:val="single" w:sz="4" w:space="0" w:color="auto"/>
              <w:left w:val="single" w:sz="4" w:space="0" w:color="auto"/>
              <w:right w:val="single" w:sz="4" w:space="0" w:color="auto"/>
            </w:tcBorders>
          </w:tcPr>
          <w:p w14:paraId="0BBEC154"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00B5D1A"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EFF8104" w14:textId="77777777" w:rsidR="001D45DB" w:rsidRDefault="001D45DB" w:rsidP="001D45DB">
            <w:pPr>
              <w:pStyle w:val="TAC"/>
              <w:rPr>
                <w:rFonts w:cs="Arial"/>
                <w:lang w:val="en-US" w:eastAsia="ko-KR"/>
              </w:rPr>
            </w:pPr>
            <w:r>
              <w:t>3500</w:t>
            </w:r>
          </w:p>
        </w:tc>
        <w:tc>
          <w:tcPr>
            <w:tcW w:w="977" w:type="dxa"/>
            <w:tcBorders>
              <w:top w:val="single" w:sz="4" w:space="0" w:color="auto"/>
              <w:left w:val="single" w:sz="4" w:space="0" w:color="auto"/>
              <w:bottom w:val="single" w:sz="4" w:space="0" w:color="auto"/>
              <w:right w:val="single" w:sz="4" w:space="0" w:color="auto"/>
            </w:tcBorders>
          </w:tcPr>
          <w:p w14:paraId="6B0556BC"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6DD53C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3E4895C" w14:textId="77777777" w:rsidR="001D45DB" w:rsidRDefault="001D45DB" w:rsidP="001D45DB">
            <w:pPr>
              <w:pStyle w:val="TAC"/>
              <w:rPr>
                <w:rFonts w:cs="Arial"/>
                <w:lang w:eastAsia="ko-KR"/>
              </w:rPr>
            </w:pPr>
            <w:r>
              <w:t>N/A</w:t>
            </w:r>
          </w:p>
        </w:tc>
      </w:tr>
      <w:tr w:rsidR="001D45DB" w14:paraId="40DCB9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E162A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892D864"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44845CDA" w14:textId="77777777" w:rsidR="001D45DB" w:rsidRDefault="001D45DB" w:rsidP="001D45DB">
            <w:pPr>
              <w:pStyle w:val="TAC"/>
              <w:rPr>
                <w:rFonts w:cs="Arial"/>
                <w:lang w:val="en-US" w:eastAsia="ko-KR"/>
              </w:rPr>
            </w:pPr>
            <w:r>
              <w:t>1885</w:t>
            </w:r>
          </w:p>
        </w:tc>
        <w:tc>
          <w:tcPr>
            <w:tcW w:w="964" w:type="dxa"/>
            <w:tcBorders>
              <w:top w:val="single" w:sz="4" w:space="0" w:color="auto"/>
              <w:left w:val="single" w:sz="4" w:space="0" w:color="auto"/>
              <w:right w:val="single" w:sz="4" w:space="0" w:color="auto"/>
            </w:tcBorders>
          </w:tcPr>
          <w:p w14:paraId="24EAFFF2"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669BE34"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1B2C230" w14:textId="77777777" w:rsidR="001D45DB" w:rsidRDefault="001D45DB" w:rsidP="001D45DB">
            <w:pPr>
              <w:pStyle w:val="TAC"/>
              <w:rPr>
                <w:rFonts w:cs="Arial"/>
                <w:lang w:val="en-US" w:eastAsia="ko-KR"/>
              </w:rPr>
            </w:pPr>
            <w:r>
              <w:t>1965</w:t>
            </w:r>
          </w:p>
        </w:tc>
        <w:tc>
          <w:tcPr>
            <w:tcW w:w="977" w:type="dxa"/>
            <w:tcBorders>
              <w:top w:val="single" w:sz="4" w:space="0" w:color="auto"/>
              <w:left w:val="single" w:sz="4" w:space="0" w:color="auto"/>
              <w:bottom w:val="single" w:sz="4" w:space="0" w:color="auto"/>
              <w:right w:val="single" w:sz="4" w:space="0" w:color="auto"/>
            </w:tcBorders>
          </w:tcPr>
          <w:p w14:paraId="41D05120"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6FC5207A"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87BCFB8" w14:textId="77777777" w:rsidR="001D45DB" w:rsidRDefault="001D45DB" w:rsidP="001D45DB">
            <w:pPr>
              <w:pStyle w:val="TAC"/>
              <w:rPr>
                <w:rFonts w:cs="Arial"/>
                <w:lang w:eastAsia="ko-KR"/>
              </w:rPr>
            </w:pPr>
            <w:r>
              <w:t>N/A</w:t>
            </w:r>
          </w:p>
        </w:tc>
      </w:tr>
      <w:tr w:rsidR="001D45DB" w14:paraId="040FAC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B82259"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90AA2F9"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81B0101" w14:textId="77777777" w:rsidR="001D45DB" w:rsidRDefault="001D45DB" w:rsidP="001D45DB">
            <w:pPr>
              <w:pStyle w:val="TAC"/>
              <w:rPr>
                <w:rFonts w:cs="Arial"/>
                <w:lang w:val="en-US" w:eastAsia="ko-KR"/>
              </w:rPr>
            </w:pPr>
            <w:r>
              <w:t>1775</w:t>
            </w:r>
          </w:p>
        </w:tc>
        <w:tc>
          <w:tcPr>
            <w:tcW w:w="964" w:type="dxa"/>
            <w:tcBorders>
              <w:top w:val="single" w:sz="4" w:space="0" w:color="auto"/>
              <w:left w:val="single" w:sz="4" w:space="0" w:color="auto"/>
              <w:right w:val="single" w:sz="4" w:space="0" w:color="auto"/>
            </w:tcBorders>
          </w:tcPr>
          <w:p w14:paraId="5F022EF8"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1D0D55B"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7395E829" w14:textId="77777777" w:rsidR="001D45DB" w:rsidRDefault="001D45DB" w:rsidP="001D45DB">
            <w:pPr>
              <w:pStyle w:val="TAC"/>
              <w:rPr>
                <w:rFonts w:cs="Arial"/>
                <w:lang w:val="en-US" w:eastAsia="ko-KR"/>
              </w:rPr>
            </w:pPr>
            <w:r>
              <w:t>2175</w:t>
            </w:r>
          </w:p>
        </w:tc>
        <w:tc>
          <w:tcPr>
            <w:tcW w:w="977" w:type="dxa"/>
            <w:tcBorders>
              <w:top w:val="single" w:sz="4" w:space="0" w:color="auto"/>
              <w:left w:val="single" w:sz="4" w:space="0" w:color="auto"/>
              <w:bottom w:val="single" w:sz="4" w:space="0" w:color="auto"/>
              <w:right w:val="single" w:sz="4" w:space="0" w:color="auto"/>
            </w:tcBorders>
          </w:tcPr>
          <w:p w14:paraId="58F86082" w14:textId="77777777" w:rsidR="001D45DB" w:rsidRDefault="001D45DB" w:rsidP="001D45DB">
            <w:pPr>
              <w:pStyle w:val="TAC"/>
              <w:rPr>
                <w:rFonts w:cs="Arial"/>
                <w:lang w:eastAsia="ko-KR"/>
              </w:rPr>
            </w:pPr>
            <w:r>
              <w:t>4.0</w:t>
            </w:r>
          </w:p>
        </w:tc>
        <w:tc>
          <w:tcPr>
            <w:tcW w:w="828" w:type="dxa"/>
            <w:tcBorders>
              <w:top w:val="single" w:sz="4" w:space="0" w:color="auto"/>
              <w:left w:val="single" w:sz="4" w:space="0" w:color="auto"/>
              <w:right w:val="single" w:sz="4" w:space="0" w:color="auto"/>
            </w:tcBorders>
          </w:tcPr>
          <w:p w14:paraId="4B9B3F8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DE20CBF" w14:textId="77777777" w:rsidR="001D45DB" w:rsidRDefault="001D45DB" w:rsidP="001D45DB">
            <w:pPr>
              <w:pStyle w:val="TAC"/>
              <w:rPr>
                <w:rFonts w:cs="Arial"/>
                <w:lang w:eastAsia="ko-KR"/>
              </w:rPr>
            </w:pPr>
            <w:r>
              <w:t>IMD5</w:t>
            </w:r>
          </w:p>
        </w:tc>
      </w:tr>
      <w:tr w:rsidR="001D45DB" w14:paraId="3D0EC05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69695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EFA403D"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17F28A5" w14:textId="77777777" w:rsidR="001D45DB" w:rsidRDefault="001D45DB" w:rsidP="001D45DB">
            <w:pPr>
              <w:pStyle w:val="TAC"/>
              <w:rPr>
                <w:rFonts w:cs="Arial"/>
                <w:lang w:val="en-US" w:eastAsia="ko-KR"/>
              </w:rPr>
            </w:pPr>
            <w:r>
              <w:t>3915</w:t>
            </w:r>
          </w:p>
        </w:tc>
        <w:tc>
          <w:tcPr>
            <w:tcW w:w="964" w:type="dxa"/>
            <w:tcBorders>
              <w:top w:val="single" w:sz="4" w:space="0" w:color="auto"/>
              <w:left w:val="single" w:sz="4" w:space="0" w:color="auto"/>
              <w:right w:val="single" w:sz="4" w:space="0" w:color="auto"/>
            </w:tcBorders>
          </w:tcPr>
          <w:p w14:paraId="16471C88"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411E5809"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442427D0" w14:textId="77777777" w:rsidR="001D45DB" w:rsidRDefault="001D45DB" w:rsidP="001D45DB">
            <w:pPr>
              <w:pStyle w:val="TAC"/>
              <w:rPr>
                <w:rFonts w:cs="Arial"/>
                <w:lang w:val="en-US" w:eastAsia="ko-KR"/>
              </w:rPr>
            </w:pPr>
            <w:r>
              <w:t>3915</w:t>
            </w:r>
          </w:p>
        </w:tc>
        <w:tc>
          <w:tcPr>
            <w:tcW w:w="977" w:type="dxa"/>
            <w:tcBorders>
              <w:top w:val="single" w:sz="4" w:space="0" w:color="auto"/>
              <w:left w:val="single" w:sz="4" w:space="0" w:color="auto"/>
              <w:bottom w:val="single" w:sz="4" w:space="0" w:color="auto"/>
              <w:right w:val="single" w:sz="4" w:space="0" w:color="auto"/>
            </w:tcBorders>
          </w:tcPr>
          <w:p w14:paraId="3A182889"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D7DEAB"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3862A3A" w14:textId="77777777" w:rsidR="001D45DB" w:rsidRDefault="001D45DB" w:rsidP="001D45DB">
            <w:pPr>
              <w:pStyle w:val="TAC"/>
              <w:rPr>
                <w:rFonts w:cs="Arial"/>
                <w:lang w:eastAsia="ko-KR"/>
              </w:rPr>
            </w:pPr>
            <w:r>
              <w:t>N/A</w:t>
            </w:r>
          </w:p>
        </w:tc>
      </w:tr>
      <w:tr w:rsidR="001D45DB" w14:paraId="458F7C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9F4EE0A"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45CF72F"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D83A229" w14:textId="77777777" w:rsidR="001D45DB" w:rsidRDefault="001D45DB" w:rsidP="001D45DB">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7DF0E1CC"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D134653"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77D9155" w14:textId="77777777" w:rsidR="001D45DB" w:rsidRDefault="001D45DB" w:rsidP="001D45DB">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73D1FAD" w14:textId="77777777" w:rsidR="001D45DB" w:rsidRDefault="001D45DB" w:rsidP="001D45DB">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14:paraId="7EF519B8"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BE89B03" w14:textId="77777777" w:rsidR="001D45DB" w:rsidRDefault="001D45DB" w:rsidP="001D45DB">
            <w:pPr>
              <w:pStyle w:val="TAC"/>
              <w:rPr>
                <w:rFonts w:cs="Arial"/>
                <w:lang w:eastAsia="ko-KR"/>
              </w:rPr>
            </w:pPr>
            <w:r>
              <w:t>IMD2</w:t>
            </w:r>
          </w:p>
        </w:tc>
      </w:tr>
      <w:tr w:rsidR="001D45DB" w14:paraId="6E5225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AC4131"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74DCA71"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2E5C427E" w14:textId="77777777" w:rsidR="001D45DB" w:rsidRDefault="001D45DB" w:rsidP="001D45DB">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14:paraId="246FB5C4" w14:textId="77777777" w:rsidR="001D45DB" w:rsidRDefault="001D45DB" w:rsidP="001D45DB">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C9CD972" w14:textId="77777777" w:rsidR="001D45DB" w:rsidRDefault="001D45DB" w:rsidP="001D45DB">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84EE1EC" w14:textId="77777777" w:rsidR="001D45DB" w:rsidRDefault="001D45DB" w:rsidP="001D45DB">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653E1025"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8FE4D7C"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EEF530E" w14:textId="77777777" w:rsidR="001D45DB" w:rsidRDefault="001D45DB" w:rsidP="001D45DB">
            <w:pPr>
              <w:pStyle w:val="TAC"/>
              <w:rPr>
                <w:rFonts w:cs="Arial"/>
                <w:lang w:eastAsia="ko-KR"/>
              </w:rPr>
            </w:pPr>
            <w:r>
              <w:t>N/A</w:t>
            </w:r>
          </w:p>
        </w:tc>
      </w:tr>
      <w:tr w:rsidR="001D45DB" w14:paraId="43E397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65B780"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393D82BE"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07CD7351" w14:textId="77777777" w:rsidR="001D45DB" w:rsidRDefault="001D45DB" w:rsidP="001D45DB">
            <w:pPr>
              <w:pStyle w:val="TAC"/>
              <w:rPr>
                <w:rFonts w:cs="Arial"/>
                <w:lang w:val="en-US" w:eastAsia="ko-KR"/>
              </w:rPr>
            </w:pPr>
            <w:r>
              <w:t>3720</w:t>
            </w:r>
          </w:p>
        </w:tc>
        <w:tc>
          <w:tcPr>
            <w:tcW w:w="964" w:type="dxa"/>
            <w:tcBorders>
              <w:top w:val="single" w:sz="4" w:space="0" w:color="auto"/>
              <w:left w:val="single" w:sz="4" w:space="0" w:color="auto"/>
              <w:right w:val="single" w:sz="4" w:space="0" w:color="auto"/>
            </w:tcBorders>
          </w:tcPr>
          <w:p w14:paraId="6FCD980E" w14:textId="77777777" w:rsidR="001D45DB" w:rsidRDefault="001D45DB" w:rsidP="001D45DB">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3D4F42AD" w14:textId="77777777" w:rsidR="001D45DB" w:rsidRDefault="001D45DB" w:rsidP="001D45DB">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24BDCEC6" w14:textId="77777777" w:rsidR="001D45DB" w:rsidRDefault="001D45DB" w:rsidP="001D45DB">
            <w:pPr>
              <w:pStyle w:val="TAC"/>
              <w:rPr>
                <w:rFonts w:cs="Arial"/>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20B2594C"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75188A81"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9866528" w14:textId="77777777" w:rsidR="001D45DB" w:rsidRDefault="001D45DB" w:rsidP="001D45DB">
            <w:pPr>
              <w:pStyle w:val="TAC"/>
              <w:rPr>
                <w:rFonts w:cs="Arial"/>
                <w:lang w:eastAsia="ko-KR"/>
              </w:rPr>
            </w:pPr>
            <w:r>
              <w:t>N/A</w:t>
            </w:r>
          </w:p>
        </w:tc>
      </w:tr>
      <w:tr w:rsidR="001D45DB" w14:paraId="104690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41BA5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D96F679"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137A4964" w14:textId="77777777" w:rsidR="001D45DB" w:rsidRDefault="001D45DB" w:rsidP="001D45DB">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555E351A"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A2813FE"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0E93C02F" w14:textId="77777777" w:rsidR="001D45DB" w:rsidRDefault="001D45DB" w:rsidP="001D45DB">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540746F" w14:textId="77777777" w:rsidR="001D45DB" w:rsidRDefault="001D45DB" w:rsidP="001D45DB">
            <w:pPr>
              <w:pStyle w:val="TAC"/>
              <w:rPr>
                <w:rFonts w:cs="Arial"/>
                <w:lang w:eastAsia="ko-KR"/>
              </w:rPr>
            </w:pPr>
            <w:r>
              <w:t>9.1</w:t>
            </w:r>
          </w:p>
        </w:tc>
        <w:tc>
          <w:tcPr>
            <w:tcW w:w="828" w:type="dxa"/>
            <w:tcBorders>
              <w:top w:val="single" w:sz="4" w:space="0" w:color="auto"/>
              <w:left w:val="single" w:sz="4" w:space="0" w:color="auto"/>
              <w:right w:val="single" w:sz="4" w:space="0" w:color="auto"/>
            </w:tcBorders>
          </w:tcPr>
          <w:p w14:paraId="24BFAA5B"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7F72B57" w14:textId="77777777" w:rsidR="001D45DB" w:rsidRDefault="001D45DB" w:rsidP="001D45DB">
            <w:pPr>
              <w:pStyle w:val="TAC"/>
              <w:rPr>
                <w:rFonts w:cs="Arial"/>
                <w:lang w:eastAsia="ko-KR"/>
              </w:rPr>
            </w:pPr>
            <w:r>
              <w:t>IMD4</w:t>
            </w:r>
            <w:r>
              <w:rPr>
                <w:vertAlign w:val="superscript"/>
              </w:rPr>
              <w:t>5</w:t>
            </w:r>
          </w:p>
        </w:tc>
      </w:tr>
      <w:tr w:rsidR="001D45DB" w14:paraId="57508B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E34C7FE"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49E9612C"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9419F3E" w14:textId="77777777" w:rsidR="001D45DB" w:rsidRDefault="001D45DB" w:rsidP="001D45DB">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0586C13A"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DAF8E49"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72F2538B" w14:textId="77777777" w:rsidR="001D45DB" w:rsidRDefault="001D45DB" w:rsidP="001D45DB">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557BF135"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EE165E2"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80E4A97" w14:textId="77777777" w:rsidR="001D45DB" w:rsidRDefault="001D45DB" w:rsidP="001D45DB">
            <w:pPr>
              <w:pStyle w:val="TAC"/>
              <w:rPr>
                <w:rFonts w:cs="Arial"/>
                <w:lang w:eastAsia="ko-KR"/>
              </w:rPr>
            </w:pPr>
            <w:r>
              <w:t>N/A</w:t>
            </w:r>
          </w:p>
        </w:tc>
      </w:tr>
      <w:tr w:rsidR="001D45DB" w14:paraId="3BB1B8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085974"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035C8E10"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0C2A3E7" w14:textId="77777777" w:rsidR="001D45DB" w:rsidRDefault="001D45DB" w:rsidP="001D45DB">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16168F37" w14:textId="77777777" w:rsidR="001D45DB" w:rsidRDefault="001D45DB" w:rsidP="001D45DB">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7A80F097" w14:textId="77777777" w:rsidR="001D45DB" w:rsidRDefault="001D45DB" w:rsidP="001D45DB">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3F9AD93A" w14:textId="77777777" w:rsidR="001D45DB" w:rsidRDefault="001D45DB" w:rsidP="001D45DB">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328C5007"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E6DAB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2622EFE" w14:textId="77777777" w:rsidR="001D45DB" w:rsidRDefault="001D45DB" w:rsidP="001D45DB">
            <w:pPr>
              <w:pStyle w:val="TAC"/>
              <w:rPr>
                <w:rFonts w:cs="Arial"/>
                <w:lang w:eastAsia="ko-KR"/>
              </w:rPr>
            </w:pPr>
            <w:r>
              <w:t>N/A</w:t>
            </w:r>
          </w:p>
        </w:tc>
      </w:tr>
      <w:tr w:rsidR="001D45DB" w14:paraId="4A41C4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F300B2"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246E738C" w14:textId="77777777" w:rsidR="001D45DB" w:rsidRDefault="001D45DB" w:rsidP="001D45DB">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C539541" w14:textId="77777777" w:rsidR="001D45DB" w:rsidRDefault="001D45DB" w:rsidP="001D45DB">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D91BED2"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0B5260D3"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72592CBB" w14:textId="77777777" w:rsidR="001D45DB" w:rsidRDefault="001D45DB" w:rsidP="001D45DB">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6215F6F8" w14:textId="77777777" w:rsidR="001D45DB" w:rsidRDefault="001D45DB" w:rsidP="001D45DB">
            <w:pPr>
              <w:pStyle w:val="TAC"/>
              <w:rPr>
                <w:rFonts w:cs="Arial"/>
                <w:lang w:eastAsia="ko-KR"/>
              </w:rPr>
            </w:pPr>
            <w:r>
              <w:t>2.1</w:t>
            </w:r>
          </w:p>
        </w:tc>
        <w:tc>
          <w:tcPr>
            <w:tcW w:w="828" w:type="dxa"/>
            <w:tcBorders>
              <w:top w:val="single" w:sz="4" w:space="0" w:color="auto"/>
              <w:left w:val="single" w:sz="4" w:space="0" w:color="auto"/>
              <w:right w:val="single" w:sz="4" w:space="0" w:color="auto"/>
            </w:tcBorders>
          </w:tcPr>
          <w:p w14:paraId="7FB07DCD"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0D72F63" w14:textId="77777777" w:rsidR="001D45DB" w:rsidRDefault="001D45DB" w:rsidP="001D45DB">
            <w:pPr>
              <w:pStyle w:val="TAC"/>
              <w:rPr>
                <w:rFonts w:cs="Arial"/>
                <w:lang w:eastAsia="ko-KR"/>
              </w:rPr>
            </w:pPr>
            <w:r>
              <w:t>IMD5</w:t>
            </w:r>
            <w:r>
              <w:rPr>
                <w:vertAlign w:val="superscript"/>
              </w:rPr>
              <w:t>5</w:t>
            </w:r>
          </w:p>
        </w:tc>
      </w:tr>
      <w:tr w:rsidR="001D45DB" w14:paraId="1D0B4B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092870"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726134DD" w14:textId="77777777" w:rsidR="001D45DB" w:rsidRDefault="001D45DB" w:rsidP="001D45DB">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635FCDF" w14:textId="77777777" w:rsidR="001D45DB" w:rsidRDefault="001D45DB" w:rsidP="001D45DB">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3032B0C8" w14:textId="77777777" w:rsidR="001D45DB" w:rsidRDefault="001D45DB" w:rsidP="001D45DB">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23B4C438" w14:textId="77777777" w:rsidR="001D45DB" w:rsidRDefault="001D45DB" w:rsidP="001D45DB">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68D870D5" w14:textId="77777777" w:rsidR="001D45DB" w:rsidRDefault="001D45DB" w:rsidP="001D45DB">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526D8913"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F3074BE" w14:textId="77777777" w:rsidR="001D45DB" w:rsidRDefault="001D45DB" w:rsidP="001D45DB">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0FB8ADF" w14:textId="77777777" w:rsidR="001D45DB" w:rsidRDefault="001D45DB" w:rsidP="001D45DB">
            <w:pPr>
              <w:pStyle w:val="TAC"/>
              <w:rPr>
                <w:rFonts w:cs="Arial"/>
                <w:lang w:eastAsia="ko-KR"/>
              </w:rPr>
            </w:pPr>
            <w:r>
              <w:t>N/A</w:t>
            </w:r>
          </w:p>
        </w:tc>
      </w:tr>
      <w:tr w:rsidR="001D45DB" w14:paraId="5184FBC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5597A3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tcPr>
          <w:p w14:paraId="64B1DC0E" w14:textId="77777777" w:rsidR="001D45DB" w:rsidRDefault="001D45DB" w:rsidP="001D45DB">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1653E3A6" w14:textId="77777777" w:rsidR="001D45DB" w:rsidRDefault="001D45DB" w:rsidP="001D45DB">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2B5113A0" w14:textId="77777777" w:rsidR="001D45DB" w:rsidRDefault="001D45DB" w:rsidP="001D45DB">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606A9D11" w14:textId="77777777" w:rsidR="001D45DB" w:rsidRDefault="001D45DB" w:rsidP="001D45DB">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75187B00" w14:textId="77777777" w:rsidR="001D45DB" w:rsidRDefault="001D45DB" w:rsidP="001D45DB">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4733A96F" w14:textId="77777777" w:rsidR="001D45DB" w:rsidRDefault="001D45DB" w:rsidP="001D45DB">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3F7D9AC" w14:textId="77777777" w:rsidR="001D45DB" w:rsidRDefault="001D45DB" w:rsidP="001D45DB">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66666DC" w14:textId="77777777" w:rsidR="001D45DB" w:rsidRDefault="001D45DB" w:rsidP="001D45DB">
            <w:pPr>
              <w:pStyle w:val="TAC"/>
              <w:rPr>
                <w:rFonts w:cs="Arial"/>
                <w:lang w:eastAsia="ko-KR"/>
              </w:rPr>
            </w:pPr>
            <w:r>
              <w:t>N/A</w:t>
            </w:r>
          </w:p>
        </w:tc>
      </w:tr>
      <w:tr w:rsidR="001D45DB" w14:paraId="1CD1D6F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5BC1D37" w14:textId="77777777" w:rsidR="001D45DB" w:rsidRDefault="001D45DB" w:rsidP="001D45DB">
            <w:pPr>
              <w:pStyle w:val="TAC"/>
              <w:rPr>
                <w:rFonts w:cs="Arial"/>
                <w:bCs/>
                <w:lang w:val="en-US" w:eastAsia="zh-CN"/>
              </w:rPr>
            </w:pPr>
            <w:r>
              <w:rPr>
                <w:lang w:eastAsia="zh-CN"/>
              </w:rPr>
              <w:t>CA_n3-n5-n7</w:t>
            </w:r>
          </w:p>
        </w:tc>
        <w:tc>
          <w:tcPr>
            <w:tcW w:w="1146" w:type="dxa"/>
            <w:tcBorders>
              <w:top w:val="single" w:sz="4" w:space="0" w:color="auto"/>
              <w:left w:val="single" w:sz="4" w:space="0" w:color="auto"/>
              <w:right w:val="single" w:sz="4" w:space="0" w:color="auto"/>
            </w:tcBorders>
          </w:tcPr>
          <w:p w14:paraId="4CB9C6F5" w14:textId="77777777" w:rsidR="001D45DB" w:rsidRDefault="001D45DB" w:rsidP="001D45DB">
            <w:pPr>
              <w:pStyle w:val="TAC"/>
              <w:rPr>
                <w:rFonts w:cs="Arial"/>
                <w:szCs w:val="18"/>
                <w:lang w:eastAsia="zh-CN"/>
              </w:rPr>
            </w:pPr>
            <w:r>
              <w:rPr>
                <w:lang w:val="en-US" w:eastAsia="zh-CN"/>
              </w:rPr>
              <w:t>n3</w:t>
            </w:r>
          </w:p>
        </w:tc>
        <w:tc>
          <w:tcPr>
            <w:tcW w:w="960" w:type="dxa"/>
            <w:tcBorders>
              <w:top w:val="single" w:sz="4" w:space="0" w:color="auto"/>
              <w:left w:val="single" w:sz="4" w:space="0" w:color="auto"/>
              <w:right w:val="single" w:sz="4" w:space="0" w:color="auto"/>
            </w:tcBorders>
          </w:tcPr>
          <w:p w14:paraId="0E128823" w14:textId="77777777" w:rsidR="001D45DB" w:rsidRDefault="001D45DB" w:rsidP="001D45DB">
            <w:pPr>
              <w:pStyle w:val="TAC"/>
              <w:rPr>
                <w:rFonts w:cs="Arial"/>
                <w:szCs w:val="18"/>
              </w:rPr>
            </w:pPr>
            <w:r>
              <w:rPr>
                <w:lang w:val="en-US" w:eastAsia="zh-CN"/>
              </w:rPr>
              <w:t>1780</w:t>
            </w:r>
          </w:p>
        </w:tc>
        <w:tc>
          <w:tcPr>
            <w:tcW w:w="964" w:type="dxa"/>
            <w:tcBorders>
              <w:top w:val="single" w:sz="4" w:space="0" w:color="auto"/>
              <w:left w:val="single" w:sz="4" w:space="0" w:color="auto"/>
              <w:right w:val="single" w:sz="4" w:space="0" w:color="auto"/>
            </w:tcBorders>
          </w:tcPr>
          <w:p w14:paraId="77FD661A"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4F42E6E9"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54A14F09" w14:textId="77777777" w:rsidR="001D45DB" w:rsidRDefault="001D45DB" w:rsidP="001D45DB">
            <w:pPr>
              <w:pStyle w:val="TAC"/>
              <w:rPr>
                <w:rFonts w:cs="Arial"/>
                <w:szCs w:val="18"/>
              </w:rPr>
            </w:pPr>
            <w:r>
              <w:rPr>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4B61F6AB" w14:textId="77777777" w:rsidR="001D45DB" w:rsidRDefault="001D45DB" w:rsidP="001D45DB">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14:paraId="0840D544"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3A424EB2" w14:textId="77777777" w:rsidR="001D45DB" w:rsidRDefault="001D45DB" w:rsidP="001D45DB">
            <w:pPr>
              <w:pStyle w:val="TAC"/>
              <w:rPr>
                <w:rFonts w:cs="Arial"/>
                <w:szCs w:val="18"/>
              </w:rPr>
            </w:pPr>
            <w:r>
              <w:rPr>
                <w:lang w:val="en-US" w:eastAsia="zh-CN"/>
              </w:rPr>
              <w:t>N/A</w:t>
            </w:r>
          </w:p>
        </w:tc>
      </w:tr>
      <w:tr w:rsidR="001D45DB" w14:paraId="31C574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305C1B"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F4A4F41" w14:textId="77777777" w:rsidR="001D45DB" w:rsidRDefault="001D45DB" w:rsidP="001D45DB">
            <w:pPr>
              <w:pStyle w:val="TAC"/>
              <w:rPr>
                <w:rFonts w:cs="Arial"/>
                <w:szCs w:val="18"/>
                <w:lang w:eastAsia="zh-CN"/>
              </w:rPr>
            </w:pPr>
            <w:r>
              <w:rPr>
                <w:lang w:val="en-US" w:eastAsia="zh-CN"/>
              </w:rPr>
              <w:t>n5</w:t>
            </w:r>
          </w:p>
        </w:tc>
        <w:tc>
          <w:tcPr>
            <w:tcW w:w="960" w:type="dxa"/>
            <w:tcBorders>
              <w:top w:val="single" w:sz="4" w:space="0" w:color="auto"/>
              <w:left w:val="single" w:sz="4" w:space="0" w:color="auto"/>
              <w:right w:val="single" w:sz="4" w:space="0" w:color="auto"/>
            </w:tcBorders>
          </w:tcPr>
          <w:p w14:paraId="30CF231E" w14:textId="77777777" w:rsidR="001D45DB" w:rsidRDefault="001D45DB" w:rsidP="001D45DB">
            <w:pPr>
              <w:pStyle w:val="TAC"/>
              <w:rPr>
                <w:rFonts w:cs="Arial"/>
                <w:szCs w:val="18"/>
              </w:rPr>
            </w:pPr>
            <w:r>
              <w:rPr>
                <w:lang w:val="en-US" w:eastAsia="zh-CN"/>
              </w:rPr>
              <w:t>845</w:t>
            </w:r>
          </w:p>
        </w:tc>
        <w:tc>
          <w:tcPr>
            <w:tcW w:w="964" w:type="dxa"/>
            <w:tcBorders>
              <w:top w:val="single" w:sz="4" w:space="0" w:color="auto"/>
              <w:left w:val="single" w:sz="4" w:space="0" w:color="auto"/>
              <w:right w:val="single" w:sz="4" w:space="0" w:color="auto"/>
            </w:tcBorders>
          </w:tcPr>
          <w:p w14:paraId="1582F9B6"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5CB27D5A"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467FD56A" w14:textId="77777777" w:rsidR="001D45DB" w:rsidRDefault="001D45DB" w:rsidP="001D45DB">
            <w:pPr>
              <w:pStyle w:val="TAC"/>
              <w:rPr>
                <w:rFonts w:cs="Arial"/>
                <w:szCs w:val="18"/>
              </w:rPr>
            </w:pPr>
            <w:r>
              <w:rPr>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312B16AE" w14:textId="77777777" w:rsidR="001D45DB" w:rsidRDefault="001D45DB" w:rsidP="001D45DB">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14:paraId="5D11DC83"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11457C7D" w14:textId="77777777" w:rsidR="001D45DB" w:rsidRDefault="001D45DB" w:rsidP="001D45DB">
            <w:pPr>
              <w:pStyle w:val="TAC"/>
              <w:rPr>
                <w:rFonts w:cs="Arial"/>
                <w:szCs w:val="18"/>
              </w:rPr>
            </w:pPr>
            <w:r>
              <w:rPr>
                <w:lang w:val="en-US" w:eastAsia="zh-CN"/>
              </w:rPr>
              <w:t>N/A</w:t>
            </w:r>
          </w:p>
        </w:tc>
      </w:tr>
      <w:tr w:rsidR="001D45DB" w14:paraId="428DFF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0B338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BC439B9" w14:textId="77777777" w:rsidR="001D45DB" w:rsidRDefault="001D45DB" w:rsidP="001D45DB">
            <w:pPr>
              <w:pStyle w:val="TAC"/>
              <w:rPr>
                <w:rFonts w:cs="Arial"/>
                <w:szCs w:val="18"/>
                <w:lang w:eastAsia="zh-CN"/>
              </w:rPr>
            </w:pPr>
            <w:r>
              <w:rPr>
                <w:lang w:val="en-US" w:eastAsia="zh-CN"/>
              </w:rPr>
              <w:t>n7</w:t>
            </w:r>
          </w:p>
        </w:tc>
        <w:tc>
          <w:tcPr>
            <w:tcW w:w="960" w:type="dxa"/>
            <w:tcBorders>
              <w:top w:val="single" w:sz="4" w:space="0" w:color="auto"/>
              <w:left w:val="single" w:sz="4" w:space="0" w:color="auto"/>
              <w:right w:val="single" w:sz="4" w:space="0" w:color="auto"/>
            </w:tcBorders>
          </w:tcPr>
          <w:p w14:paraId="61E76843" w14:textId="77777777" w:rsidR="001D45DB" w:rsidRDefault="001D45DB" w:rsidP="001D45DB">
            <w:pPr>
              <w:pStyle w:val="TAC"/>
              <w:rPr>
                <w:rFonts w:cs="Arial"/>
                <w:szCs w:val="18"/>
              </w:rPr>
            </w:pPr>
            <w:r>
              <w:rPr>
                <w:lang w:val="en-US" w:eastAsia="zh-CN"/>
              </w:rPr>
              <w:t>2505</w:t>
            </w:r>
          </w:p>
        </w:tc>
        <w:tc>
          <w:tcPr>
            <w:tcW w:w="964" w:type="dxa"/>
            <w:tcBorders>
              <w:top w:val="single" w:sz="4" w:space="0" w:color="auto"/>
              <w:left w:val="single" w:sz="4" w:space="0" w:color="auto"/>
              <w:right w:val="single" w:sz="4" w:space="0" w:color="auto"/>
            </w:tcBorders>
          </w:tcPr>
          <w:p w14:paraId="0597CE80" w14:textId="77777777" w:rsidR="001D45DB" w:rsidRDefault="001D45DB" w:rsidP="001D45DB">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
          <w:p w14:paraId="2BD9B727" w14:textId="77777777" w:rsidR="001D45DB" w:rsidRDefault="001D45DB" w:rsidP="001D45DB">
            <w:pPr>
              <w:pStyle w:val="TAC"/>
              <w:rPr>
                <w:rFonts w:cs="Arial"/>
                <w:szCs w:val="18"/>
              </w:rPr>
            </w:pPr>
            <w:r>
              <w:rPr>
                <w:lang w:val="en-US" w:eastAsia="zh-CN"/>
              </w:rPr>
              <w:t>50</w:t>
            </w:r>
          </w:p>
        </w:tc>
        <w:tc>
          <w:tcPr>
            <w:tcW w:w="960" w:type="dxa"/>
            <w:tcBorders>
              <w:top w:val="single" w:sz="4" w:space="0" w:color="auto"/>
              <w:left w:val="single" w:sz="4" w:space="0" w:color="auto"/>
              <w:right w:val="single" w:sz="4" w:space="0" w:color="auto"/>
            </w:tcBorders>
          </w:tcPr>
          <w:p w14:paraId="5A5424EA" w14:textId="77777777" w:rsidR="001D45DB" w:rsidRDefault="001D45DB" w:rsidP="001D45DB">
            <w:pPr>
              <w:pStyle w:val="TAC"/>
              <w:rPr>
                <w:rFonts w:cs="Arial"/>
                <w:szCs w:val="18"/>
              </w:rPr>
            </w:pPr>
            <w:r>
              <w:rPr>
                <w:lang w:val="en-US" w:eastAsia="zh-CN"/>
              </w:rPr>
              <w:t>2625</w:t>
            </w:r>
          </w:p>
        </w:tc>
        <w:tc>
          <w:tcPr>
            <w:tcW w:w="977" w:type="dxa"/>
            <w:tcBorders>
              <w:top w:val="single" w:sz="4" w:space="0" w:color="auto"/>
              <w:left w:val="single" w:sz="4" w:space="0" w:color="auto"/>
              <w:bottom w:val="single" w:sz="4" w:space="0" w:color="auto"/>
              <w:right w:val="single" w:sz="4" w:space="0" w:color="auto"/>
            </w:tcBorders>
          </w:tcPr>
          <w:p w14:paraId="6919055D" w14:textId="77777777" w:rsidR="001D45DB" w:rsidRDefault="001D45DB" w:rsidP="001D45DB">
            <w:pPr>
              <w:pStyle w:val="TAC"/>
              <w:rPr>
                <w:rFonts w:cs="Arial"/>
                <w:szCs w:val="18"/>
              </w:rPr>
            </w:pPr>
            <w:r>
              <w:rPr>
                <w:lang w:val="en-US" w:eastAsia="zh-CN"/>
              </w:rPr>
              <w:t>30.0</w:t>
            </w:r>
          </w:p>
        </w:tc>
        <w:tc>
          <w:tcPr>
            <w:tcW w:w="828" w:type="dxa"/>
            <w:tcBorders>
              <w:top w:val="single" w:sz="4" w:space="0" w:color="auto"/>
              <w:left w:val="single" w:sz="4" w:space="0" w:color="auto"/>
              <w:right w:val="single" w:sz="4" w:space="0" w:color="auto"/>
            </w:tcBorders>
          </w:tcPr>
          <w:p w14:paraId="7FEFB140"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96FD6BE" w14:textId="77777777" w:rsidR="001D45DB" w:rsidRDefault="001D45DB" w:rsidP="001D45DB">
            <w:pPr>
              <w:pStyle w:val="TAC"/>
              <w:rPr>
                <w:rFonts w:cs="Arial"/>
                <w:szCs w:val="18"/>
              </w:rPr>
            </w:pPr>
            <w:r>
              <w:rPr>
                <w:lang w:val="en-US" w:eastAsia="zh-CN"/>
              </w:rPr>
              <w:t>IMD2</w:t>
            </w:r>
            <w:r>
              <w:rPr>
                <w:vertAlign w:val="superscript"/>
                <w:lang w:val="en-US" w:eastAsia="zh-CN"/>
              </w:rPr>
              <w:t>4</w:t>
            </w:r>
          </w:p>
        </w:tc>
      </w:tr>
      <w:tr w:rsidR="001D45DB" w14:paraId="7A9C32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8EDDF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E5FCC2" w14:textId="77777777" w:rsidR="001D45DB" w:rsidRDefault="001D45DB" w:rsidP="001D45DB">
            <w:pPr>
              <w:pStyle w:val="TAC"/>
              <w:rPr>
                <w:rFonts w:cs="Arial"/>
                <w:szCs w:val="18"/>
                <w:lang w:eastAsia="zh-CN"/>
              </w:rPr>
            </w:pPr>
            <w:r>
              <w:rPr>
                <w:rFonts w:cs="Arial"/>
              </w:rPr>
              <w:t>n3</w:t>
            </w:r>
          </w:p>
        </w:tc>
        <w:tc>
          <w:tcPr>
            <w:tcW w:w="960" w:type="dxa"/>
            <w:tcBorders>
              <w:top w:val="single" w:sz="4" w:space="0" w:color="auto"/>
              <w:left w:val="single" w:sz="4" w:space="0" w:color="auto"/>
              <w:right w:val="single" w:sz="4" w:space="0" w:color="auto"/>
            </w:tcBorders>
          </w:tcPr>
          <w:p w14:paraId="651E88DF" w14:textId="77777777" w:rsidR="001D45DB" w:rsidRDefault="001D45DB" w:rsidP="001D45DB">
            <w:pPr>
              <w:pStyle w:val="TAC"/>
              <w:rPr>
                <w:rFonts w:cs="Arial"/>
                <w:szCs w:val="18"/>
              </w:rPr>
            </w:pPr>
            <w:r>
              <w:rPr>
                <w:rFonts w:cs="Arial"/>
              </w:rPr>
              <w:t>1720</w:t>
            </w:r>
          </w:p>
        </w:tc>
        <w:tc>
          <w:tcPr>
            <w:tcW w:w="964" w:type="dxa"/>
            <w:tcBorders>
              <w:top w:val="single" w:sz="4" w:space="0" w:color="auto"/>
              <w:left w:val="single" w:sz="4" w:space="0" w:color="auto"/>
              <w:right w:val="single" w:sz="4" w:space="0" w:color="auto"/>
            </w:tcBorders>
          </w:tcPr>
          <w:p w14:paraId="5F75D084"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45CD3B4F"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6D6919FE" w14:textId="77777777" w:rsidR="001D45DB" w:rsidRDefault="001D45DB" w:rsidP="001D45DB">
            <w:pPr>
              <w:pStyle w:val="TAC"/>
              <w:rPr>
                <w:rFonts w:cs="Arial"/>
                <w:szCs w:val="18"/>
              </w:rPr>
            </w:pPr>
            <w:r>
              <w:rPr>
                <w:rFonts w:cs="Arial"/>
              </w:rPr>
              <w:t>1815</w:t>
            </w:r>
          </w:p>
        </w:tc>
        <w:tc>
          <w:tcPr>
            <w:tcW w:w="977" w:type="dxa"/>
            <w:tcBorders>
              <w:top w:val="single" w:sz="4" w:space="0" w:color="auto"/>
              <w:left w:val="single" w:sz="4" w:space="0" w:color="auto"/>
              <w:bottom w:val="single" w:sz="4" w:space="0" w:color="auto"/>
              <w:right w:val="single" w:sz="4" w:space="0" w:color="auto"/>
            </w:tcBorders>
          </w:tcPr>
          <w:p w14:paraId="74170C5F" w14:textId="77777777" w:rsidR="001D45DB" w:rsidRDefault="001D45DB" w:rsidP="001D45DB">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33429651"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1C8D7A5E" w14:textId="77777777" w:rsidR="001D45DB" w:rsidRDefault="001D45DB" w:rsidP="001D45DB">
            <w:pPr>
              <w:pStyle w:val="TAC"/>
              <w:rPr>
                <w:rFonts w:cs="Arial"/>
                <w:szCs w:val="18"/>
              </w:rPr>
            </w:pPr>
            <w:r>
              <w:rPr>
                <w:rFonts w:cs="Arial"/>
              </w:rPr>
              <w:t>N/A</w:t>
            </w:r>
          </w:p>
        </w:tc>
      </w:tr>
      <w:tr w:rsidR="001D45DB" w14:paraId="1C07C91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5A929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EB60193" w14:textId="77777777" w:rsidR="001D45DB" w:rsidRDefault="001D45DB" w:rsidP="001D45DB">
            <w:pPr>
              <w:pStyle w:val="TAC"/>
              <w:rPr>
                <w:rFonts w:cs="Arial"/>
                <w:szCs w:val="18"/>
                <w:lang w:eastAsia="zh-CN"/>
              </w:rPr>
            </w:pPr>
            <w:r>
              <w:rPr>
                <w:rFonts w:cs="Arial"/>
              </w:rPr>
              <w:t>n5</w:t>
            </w:r>
          </w:p>
        </w:tc>
        <w:tc>
          <w:tcPr>
            <w:tcW w:w="960" w:type="dxa"/>
            <w:tcBorders>
              <w:top w:val="single" w:sz="4" w:space="0" w:color="auto"/>
              <w:left w:val="single" w:sz="4" w:space="0" w:color="auto"/>
              <w:right w:val="single" w:sz="4" w:space="0" w:color="auto"/>
            </w:tcBorders>
          </w:tcPr>
          <w:p w14:paraId="776714A7" w14:textId="77777777" w:rsidR="001D45DB" w:rsidRDefault="001D45DB" w:rsidP="001D45DB">
            <w:pPr>
              <w:pStyle w:val="TAC"/>
              <w:rPr>
                <w:rFonts w:cs="Arial"/>
                <w:szCs w:val="18"/>
              </w:rPr>
            </w:pPr>
            <w:r>
              <w:rPr>
                <w:lang w:val="en-US" w:eastAsia="zh-CN"/>
              </w:rPr>
              <w:t>835</w:t>
            </w:r>
          </w:p>
        </w:tc>
        <w:tc>
          <w:tcPr>
            <w:tcW w:w="964" w:type="dxa"/>
            <w:tcBorders>
              <w:top w:val="single" w:sz="4" w:space="0" w:color="auto"/>
              <w:left w:val="single" w:sz="4" w:space="0" w:color="auto"/>
              <w:right w:val="single" w:sz="4" w:space="0" w:color="auto"/>
            </w:tcBorders>
          </w:tcPr>
          <w:p w14:paraId="489049F9" w14:textId="77777777" w:rsidR="001D45DB" w:rsidRDefault="001D45DB" w:rsidP="001D45DB">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14:paraId="6272A04F" w14:textId="77777777" w:rsidR="001D45DB" w:rsidRDefault="001D45DB" w:rsidP="001D45DB">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14:paraId="627CE225" w14:textId="77777777" w:rsidR="001D45DB" w:rsidRDefault="001D45DB" w:rsidP="001D45DB">
            <w:pPr>
              <w:pStyle w:val="TAC"/>
              <w:rPr>
                <w:rFonts w:cs="Arial"/>
                <w:szCs w:val="18"/>
              </w:rPr>
            </w:pPr>
            <w:r>
              <w:rPr>
                <w:rFonts w:cs="Arial"/>
              </w:rPr>
              <w:t>880</w:t>
            </w:r>
          </w:p>
        </w:tc>
        <w:tc>
          <w:tcPr>
            <w:tcW w:w="977" w:type="dxa"/>
            <w:tcBorders>
              <w:top w:val="single" w:sz="4" w:space="0" w:color="auto"/>
              <w:left w:val="single" w:sz="4" w:space="0" w:color="auto"/>
              <w:bottom w:val="single" w:sz="4" w:space="0" w:color="auto"/>
              <w:right w:val="single" w:sz="4" w:space="0" w:color="auto"/>
            </w:tcBorders>
          </w:tcPr>
          <w:p w14:paraId="6BFC9169" w14:textId="77777777" w:rsidR="001D45DB" w:rsidRDefault="001D45DB" w:rsidP="001D45DB">
            <w:pPr>
              <w:pStyle w:val="TAC"/>
              <w:rPr>
                <w:rFonts w:cs="Arial"/>
                <w:szCs w:val="18"/>
              </w:rPr>
            </w:pPr>
            <w:r>
              <w:rPr>
                <w:rFonts w:cs="Arial"/>
              </w:rPr>
              <w:t>19.0</w:t>
            </w:r>
          </w:p>
        </w:tc>
        <w:tc>
          <w:tcPr>
            <w:tcW w:w="828" w:type="dxa"/>
            <w:tcBorders>
              <w:top w:val="single" w:sz="4" w:space="0" w:color="auto"/>
              <w:left w:val="single" w:sz="4" w:space="0" w:color="auto"/>
              <w:right w:val="single" w:sz="4" w:space="0" w:color="auto"/>
            </w:tcBorders>
          </w:tcPr>
          <w:p w14:paraId="53635F88"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654BDF3" w14:textId="77777777" w:rsidR="001D45DB" w:rsidRDefault="001D45DB" w:rsidP="001D45DB">
            <w:pPr>
              <w:pStyle w:val="TAC"/>
              <w:rPr>
                <w:rFonts w:cs="Arial"/>
                <w:szCs w:val="18"/>
              </w:rPr>
            </w:pPr>
            <w:r>
              <w:rPr>
                <w:rFonts w:cs="Arial"/>
              </w:rPr>
              <w:t>IMD3</w:t>
            </w:r>
          </w:p>
        </w:tc>
      </w:tr>
      <w:tr w:rsidR="001D45DB" w14:paraId="71646A3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1B9C7C6"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F31EA04" w14:textId="77777777" w:rsidR="001D45DB" w:rsidRDefault="001D45DB" w:rsidP="001D45DB">
            <w:pPr>
              <w:pStyle w:val="TAC"/>
              <w:rPr>
                <w:rFonts w:cs="Arial"/>
                <w:szCs w:val="18"/>
                <w:lang w:eastAsia="zh-CN"/>
              </w:rPr>
            </w:pPr>
            <w:r>
              <w:rPr>
                <w:rFonts w:cs="Arial"/>
              </w:rPr>
              <w:t>n7</w:t>
            </w:r>
          </w:p>
        </w:tc>
        <w:tc>
          <w:tcPr>
            <w:tcW w:w="960" w:type="dxa"/>
            <w:tcBorders>
              <w:top w:val="single" w:sz="4" w:space="0" w:color="auto"/>
              <w:left w:val="single" w:sz="4" w:space="0" w:color="auto"/>
              <w:right w:val="single" w:sz="4" w:space="0" w:color="auto"/>
            </w:tcBorders>
          </w:tcPr>
          <w:p w14:paraId="38EB9BA8" w14:textId="77777777" w:rsidR="001D45DB" w:rsidRDefault="001D45DB" w:rsidP="001D45DB">
            <w:pPr>
              <w:pStyle w:val="TAC"/>
              <w:rPr>
                <w:rFonts w:cs="Arial"/>
                <w:szCs w:val="18"/>
              </w:rPr>
            </w:pPr>
            <w:r>
              <w:rPr>
                <w:rFonts w:cs="Arial"/>
              </w:rPr>
              <w:t>2560</w:t>
            </w:r>
          </w:p>
        </w:tc>
        <w:tc>
          <w:tcPr>
            <w:tcW w:w="964" w:type="dxa"/>
            <w:tcBorders>
              <w:top w:val="single" w:sz="4" w:space="0" w:color="auto"/>
              <w:left w:val="single" w:sz="4" w:space="0" w:color="auto"/>
              <w:right w:val="single" w:sz="4" w:space="0" w:color="auto"/>
            </w:tcBorders>
          </w:tcPr>
          <w:p w14:paraId="41BF4DC7" w14:textId="77777777" w:rsidR="001D45DB" w:rsidRDefault="001D45DB" w:rsidP="001D45DB">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
          <w:p w14:paraId="6317ABA6" w14:textId="77777777" w:rsidR="001D45DB" w:rsidRDefault="001D45DB" w:rsidP="001D45DB">
            <w:pPr>
              <w:pStyle w:val="TAC"/>
              <w:rPr>
                <w:rFonts w:cs="Arial"/>
                <w:szCs w:val="18"/>
              </w:rPr>
            </w:pPr>
            <w:r>
              <w:rPr>
                <w:lang w:val="en-US" w:eastAsia="zh-CN"/>
              </w:rPr>
              <w:t>50</w:t>
            </w:r>
          </w:p>
        </w:tc>
        <w:tc>
          <w:tcPr>
            <w:tcW w:w="960" w:type="dxa"/>
            <w:tcBorders>
              <w:top w:val="single" w:sz="4" w:space="0" w:color="auto"/>
              <w:left w:val="single" w:sz="4" w:space="0" w:color="auto"/>
              <w:right w:val="single" w:sz="4" w:space="0" w:color="auto"/>
            </w:tcBorders>
          </w:tcPr>
          <w:p w14:paraId="1E20EFC6" w14:textId="77777777" w:rsidR="001D45DB" w:rsidRDefault="001D45DB" w:rsidP="001D45DB">
            <w:pPr>
              <w:pStyle w:val="TAC"/>
              <w:rPr>
                <w:rFonts w:cs="Arial"/>
                <w:szCs w:val="18"/>
              </w:rPr>
            </w:pPr>
            <w:r>
              <w:rPr>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709B4B0E" w14:textId="77777777" w:rsidR="001D45DB" w:rsidRDefault="001D45DB" w:rsidP="001D45DB">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14:paraId="109B46E8" w14:textId="77777777" w:rsidR="001D45DB" w:rsidRDefault="001D45DB" w:rsidP="001D45DB">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14:paraId="2FFBFEA2" w14:textId="77777777" w:rsidR="001D45DB" w:rsidRDefault="001D45DB" w:rsidP="001D45DB">
            <w:pPr>
              <w:pStyle w:val="TAC"/>
              <w:rPr>
                <w:rFonts w:cs="Arial"/>
                <w:szCs w:val="18"/>
              </w:rPr>
            </w:pPr>
            <w:r>
              <w:rPr>
                <w:rFonts w:cs="Arial"/>
              </w:rPr>
              <w:t>N/A</w:t>
            </w:r>
          </w:p>
        </w:tc>
      </w:tr>
      <w:tr w:rsidR="001D45DB" w14:paraId="772DA98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44B7FE5" w14:textId="77777777" w:rsidR="001D45DB" w:rsidRDefault="001D45DB" w:rsidP="001D45DB">
            <w:pPr>
              <w:pStyle w:val="TAC"/>
              <w:rPr>
                <w:rFonts w:cs="Arial"/>
                <w:bCs/>
                <w:lang w:val="en-US" w:eastAsia="zh-CN"/>
              </w:rPr>
            </w:pPr>
            <w:r>
              <w:rPr>
                <w:lang w:eastAsia="zh-CN"/>
              </w:rPr>
              <w:t>CA_n3-n5-n78</w:t>
            </w:r>
          </w:p>
        </w:tc>
        <w:tc>
          <w:tcPr>
            <w:tcW w:w="1146" w:type="dxa"/>
            <w:tcBorders>
              <w:top w:val="single" w:sz="4" w:space="0" w:color="auto"/>
              <w:left w:val="single" w:sz="4" w:space="0" w:color="auto"/>
              <w:right w:val="single" w:sz="4" w:space="0" w:color="auto"/>
            </w:tcBorders>
          </w:tcPr>
          <w:p w14:paraId="4F764BC8"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08461E76" w14:textId="77777777" w:rsidR="001D45DB" w:rsidRDefault="001D45DB" w:rsidP="001D45DB">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050B5070"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E199BAD"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775FE28" w14:textId="77777777" w:rsidR="001D45DB" w:rsidRDefault="001D45DB" w:rsidP="001D45DB">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64A43B3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0B80A266"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60E2C85E" w14:textId="77777777" w:rsidR="001D45DB" w:rsidRDefault="001D45DB" w:rsidP="001D45DB">
            <w:pPr>
              <w:pStyle w:val="TAC"/>
              <w:rPr>
                <w:rFonts w:cs="Arial"/>
                <w:szCs w:val="18"/>
              </w:rPr>
            </w:pPr>
            <w:r>
              <w:rPr>
                <w:lang w:eastAsia="zh-CN"/>
              </w:rPr>
              <w:t>N/A</w:t>
            </w:r>
          </w:p>
        </w:tc>
      </w:tr>
      <w:tr w:rsidR="001D45DB" w14:paraId="2A6FD0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CD3852"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4F675EF"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6E172AFD"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9D90B99"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69E9E68"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E2FF3F7"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40AF320F"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1C202F82"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9CB61B3" w14:textId="77777777" w:rsidR="001D45DB" w:rsidRDefault="001D45DB" w:rsidP="001D45DB">
            <w:pPr>
              <w:pStyle w:val="TAC"/>
              <w:rPr>
                <w:rFonts w:cs="Arial"/>
                <w:szCs w:val="18"/>
              </w:rPr>
            </w:pPr>
            <w:r>
              <w:rPr>
                <w:lang w:eastAsia="zh-CN"/>
              </w:rPr>
              <w:t>N/A</w:t>
            </w:r>
          </w:p>
        </w:tc>
      </w:tr>
      <w:tr w:rsidR="001D45DB" w14:paraId="30C013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ABA684"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A1FEAB3"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757B9936" w14:textId="77777777" w:rsidR="001D45DB" w:rsidRDefault="001D45DB" w:rsidP="001D45DB">
            <w:pPr>
              <w:pStyle w:val="TAC"/>
              <w:rPr>
                <w:rFonts w:cs="Arial"/>
                <w:szCs w:val="18"/>
              </w:rPr>
            </w:pPr>
            <w:r>
              <w:rPr>
                <w:rFonts w:hint="eastAsia"/>
                <w:lang w:val="en-US" w:eastAsia="zh-CN"/>
              </w:rPr>
              <w:t>3</w:t>
            </w:r>
            <w:r>
              <w:rPr>
                <w:lang w:val="en-US" w:eastAsia="zh-CN"/>
              </w:rPr>
              <w:t>408</w:t>
            </w:r>
          </w:p>
        </w:tc>
        <w:tc>
          <w:tcPr>
            <w:tcW w:w="964" w:type="dxa"/>
            <w:tcBorders>
              <w:top w:val="single" w:sz="4" w:space="0" w:color="auto"/>
              <w:left w:val="single" w:sz="4" w:space="0" w:color="auto"/>
              <w:right w:val="single" w:sz="4" w:space="0" w:color="auto"/>
            </w:tcBorders>
          </w:tcPr>
          <w:p w14:paraId="21B191B3"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342F34DA"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120B6B36" w14:textId="77777777" w:rsidR="001D45DB" w:rsidRDefault="001D45DB" w:rsidP="001D45DB">
            <w:pPr>
              <w:pStyle w:val="TAC"/>
              <w:rPr>
                <w:rFonts w:cs="Arial"/>
                <w:szCs w:val="18"/>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5B1CAC31" w14:textId="77777777" w:rsidR="001D45DB" w:rsidRDefault="001D45DB" w:rsidP="001D45DB">
            <w:pPr>
              <w:pStyle w:val="TAC"/>
              <w:rPr>
                <w:rFonts w:cs="Arial"/>
                <w:szCs w:val="18"/>
              </w:rPr>
            </w:pPr>
            <w:r>
              <w:rPr>
                <w:rFonts w:hint="eastAsia"/>
                <w:lang w:val="en-US" w:eastAsia="zh-CN"/>
              </w:rPr>
              <w:t>16.1</w:t>
            </w:r>
          </w:p>
        </w:tc>
        <w:tc>
          <w:tcPr>
            <w:tcW w:w="828" w:type="dxa"/>
            <w:tcBorders>
              <w:top w:val="single" w:sz="4" w:space="0" w:color="auto"/>
              <w:left w:val="single" w:sz="4" w:space="0" w:color="auto"/>
              <w:right w:val="single" w:sz="4" w:space="0" w:color="auto"/>
            </w:tcBorders>
          </w:tcPr>
          <w:p w14:paraId="7606A8C4"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788566A7" w14:textId="77777777" w:rsidR="001D45DB" w:rsidRDefault="001D45DB" w:rsidP="001D45DB">
            <w:pPr>
              <w:pStyle w:val="TAC"/>
              <w:rPr>
                <w:rFonts w:cs="Arial"/>
                <w:szCs w:val="18"/>
              </w:rPr>
            </w:pPr>
            <w:r>
              <w:t>IMD</w:t>
            </w:r>
            <w:r>
              <w:rPr>
                <w:rFonts w:hint="eastAsia"/>
                <w:lang w:val="en-US" w:eastAsia="zh-CN"/>
              </w:rPr>
              <w:t>3</w:t>
            </w:r>
          </w:p>
        </w:tc>
      </w:tr>
      <w:tr w:rsidR="001D45DB" w14:paraId="7BB075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C5429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197A85D"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4222E302" w14:textId="77777777" w:rsidR="001D45DB" w:rsidRDefault="001D45DB" w:rsidP="001D45DB">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4F6B9ACB"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E1E3A21"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18A902C5" w14:textId="77777777" w:rsidR="001D45DB" w:rsidRDefault="001D45DB" w:rsidP="001D45DB">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6DBFFEF"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60F6286C"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5E79A4B4" w14:textId="77777777" w:rsidR="001D45DB" w:rsidRDefault="001D45DB" w:rsidP="001D45DB">
            <w:pPr>
              <w:pStyle w:val="TAC"/>
              <w:rPr>
                <w:rFonts w:cs="Arial"/>
                <w:szCs w:val="18"/>
              </w:rPr>
            </w:pPr>
            <w:r>
              <w:rPr>
                <w:lang w:eastAsia="zh-CN"/>
              </w:rPr>
              <w:t>N/A</w:t>
            </w:r>
          </w:p>
        </w:tc>
      </w:tr>
      <w:tr w:rsidR="001D45DB" w14:paraId="1E3F23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9FDB25"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EA6FE2B"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6771AEC1"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F4A1B20"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8FF5B84"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76695F7"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65941BB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7DF82666"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3E61EFA" w14:textId="77777777" w:rsidR="001D45DB" w:rsidRDefault="001D45DB" w:rsidP="001D45DB">
            <w:pPr>
              <w:pStyle w:val="TAC"/>
              <w:rPr>
                <w:rFonts w:cs="Arial"/>
                <w:szCs w:val="18"/>
              </w:rPr>
            </w:pPr>
            <w:r>
              <w:rPr>
                <w:lang w:eastAsia="zh-CN"/>
              </w:rPr>
              <w:t>N/A</w:t>
            </w:r>
          </w:p>
        </w:tc>
      </w:tr>
      <w:tr w:rsidR="001D45DB" w14:paraId="0EC836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40E42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F7E588F"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7D182110" w14:textId="77777777" w:rsidR="001D45DB" w:rsidRDefault="001D45DB" w:rsidP="001D45DB">
            <w:pPr>
              <w:pStyle w:val="TAC"/>
              <w:rPr>
                <w:rFonts w:cs="Arial"/>
                <w:szCs w:val="18"/>
              </w:rPr>
            </w:pPr>
            <w:r>
              <w:rPr>
                <w:lang w:val="en-US" w:eastAsia="zh-CN"/>
              </w:rPr>
              <w:t>3512</w:t>
            </w:r>
          </w:p>
        </w:tc>
        <w:tc>
          <w:tcPr>
            <w:tcW w:w="964" w:type="dxa"/>
            <w:tcBorders>
              <w:top w:val="single" w:sz="4" w:space="0" w:color="auto"/>
              <w:left w:val="single" w:sz="4" w:space="0" w:color="auto"/>
              <w:right w:val="single" w:sz="4" w:space="0" w:color="auto"/>
            </w:tcBorders>
          </w:tcPr>
          <w:p w14:paraId="21B96F15"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61E72D4D"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7CC1D768" w14:textId="77777777" w:rsidR="001D45DB" w:rsidRDefault="001D45DB" w:rsidP="001D45DB">
            <w:pPr>
              <w:pStyle w:val="TAC"/>
              <w:rPr>
                <w:rFonts w:cs="Arial"/>
                <w:szCs w:val="18"/>
              </w:rPr>
            </w:pPr>
            <w:r>
              <w:rPr>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3371BB53" w14:textId="77777777" w:rsidR="001D45DB" w:rsidRDefault="001D45DB" w:rsidP="001D45DB">
            <w:pPr>
              <w:pStyle w:val="TAC"/>
              <w:rPr>
                <w:rFonts w:cs="Arial"/>
                <w:szCs w:val="18"/>
              </w:rPr>
            </w:pPr>
            <w:r>
              <w:rPr>
                <w:rFonts w:hint="eastAsia"/>
                <w:lang w:val="en-US" w:eastAsia="zh-CN"/>
              </w:rPr>
              <w:t>4.5</w:t>
            </w:r>
          </w:p>
        </w:tc>
        <w:tc>
          <w:tcPr>
            <w:tcW w:w="828" w:type="dxa"/>
            <w:tcBorders>
              <w:top w:val="single" w:sz="4" w:space="0" w:color="auto"/>
              <w:left w:val="single" w:sz="4" w:space="0" w:color="auto"/>
              <w:right w:val="single" w:sz="4" w:space="0" w:color="auto"/>
            </w:tcBorders>
          </w:tcPr>
          <w:p w14:paraId="2D2C3373"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13BE8385" w14:textId="77777777" w:rsidR="001D45DB" w:rsidRDefault="001D45DB" w:rsidP="001D45DB">
            <w:pPr>
              <w:pStyle w:val="TAC"/>
              <w:rPr>
                <w:rFonts w:cs="Arial"/>
                <w:szCs w:val="18"/>
              </w:rPr>
            </w:pPr>
            <w:r>
              <w:t>IMD</w:t>
            </w:r>
            <w:r>
              <w:rPr>
                <w:rFonts w:hint="eastAsia"/>
                <w:lang w:val="en-US" w:eastAsia="zh-CN"/>
              </w:rPr>
              <w:t>5</w:t>
            </w:r>
          </w:p>
        </w:tc>
      </w:tr>
      <w:tr w:rsidR="001D45DB" w14:paraId="38CF41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DB998F"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09EC6C2" w14:textId="77777777" w:rsidR="001D45DB" w:rsidRDefault="001D45DB" w:rsidP="001D45DB">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763BE913" w14:textId="77777777" w:rsidR="001D45DB" w:rsidRDefault="001D45DB" w:rsidP="001D45DB">
            <w:pPr>
              <w:pStyle w:val="TAC"/>
              <w:rPr>
                <w:rFonts w:cs="Arial"/>
                <w:szCs w:val="18"/>
              </w:rPr>
            </w:pPr>
            <w:r>
              <w:rPr>
                <w:lang w:val="en-US" w:eastAsia="zh-CN"/>
              </w:rPr>
              <w:t>1767</w:t>
            </w:r>
          </w:p>
        </w:tc>
        <w:tc>
          <w:tcPr>
            <w:tcW w:w="964" w:type="dxa"/>
            <w:tcBorders>
              <w:top w:val="single" w:sz="4" w:space="0" w:color="auto"/>
              <w:left w:val="single" w:sz="4" w:space="0" w:color="auto"/>
              <w:right w:val="single" w:sz="4" w:space="0" w:color="auto"/>
            </w:tcBorders>
          </w:tcPr>
          <w:p w14:paraId="73696D9E"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E9F4002"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E675F13" w14:textId="77777777" w:rsidR="001D45DB" w:rsidRDefault="001D45DB" w:rsidP="001D45DB">
            <w:pPr>
              <w:pStyle w:val="TAC"/>
              <w:rPr>
                <w:rFonts w:cs="Arial"/>
                <w:szCs w:val="18"/>
              </w:rPr>
            </w:pPr>
            <w:r>
              <w:rPr>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4EB72748" w14:textId="77777777" w:rsidR="001D45DB" w:rsidRDefault="001D45DB" w:rsidP="001D45DB">
            <w:pPr>
              <w:pStyle w:val="TAC"/>
              <w:rPr>
                <w:rFonts w:cs="Arial"/>
                <w:szCs w:val="18"/>
              </w:rPr>
            </w:pPr>
            <w:r>
              <w:rPr>
                <w:rFonts w:hint="eastAsia"/>
                <w:lang w:val="en-US" w:eastAsia="zh-CN"/>
              </w:rPr>
              <w:t>15.7</w:t>
            </w:r>
          </w:p>
        </w:tc>
        <w:tc>
          <w:tcPr>
            <w:tcW w:w="828" w:type="dxa"/>
            <w:tcBorders>
              <w:top w:val="single" w:sz="4" w:space="0" w:color="auto"/>
              <w:left w:val="single" w:sz="4" w:space="0" w:color="auto"/>
              <w:right w:val="single" w:sz="4" w:space="0" w:color="auto"/>
            </w:tcBorders>
          </w:tcPr>
          <w:p w14:paraId="636AC4A7"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2073029" w14:textId="77777777" w:rsidR="001D45DB" w:rsidRDefault="001D45DB" w:rsidP="001D45DB">
            <w:pPr>
              <w:pStyle w:val="TAC"/>
              <w:rPr>
                <w:rFonts w:cs="Arial"/>
                <w:szCs w:val="18"/>
              </w:rPr>
            </w:pPr>
            <w:r>
              <w:t>IMD</w:t>
            </w:r>
            <w:r>
              <w:rPr>
                <w:rFonts w:hint="eastAsia"/>
                <w:lang w:val="en-US" w:eastAsia="zh-CN"/>
              </w:rPr>
              <w:t>3</w:t>
            </w:r>
          </w:p>
        </w:tc>
      </w:tr>
      <w:tr w:rsidR="001D45DB" w14:paraId="2E77F5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04429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87BCCF5" w14:textId="77777777" w:rsidR="001D45DB" w:rsidRDefault="001D45DB" w:rsidP="001D45DB">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14:paraId="4072C9FE" w14:textId="77777777" w:rsidR="001D45DB" w:rsidRDefault="001D45DB" w:rsidP="001D45DB">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14:paraId="0EBBF0EA" w14:textId="77777777" w:rsidR="001D45DB" w:rsidRDefault="001D45DB" w:rsidP="001D45DB">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5B15FA1A" w14:textId="77777777" w:rsidR="001D45DB" w:rsidRDefault="001D45DB" w:rsidP="001D45DB">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7528A104" w14:textId="77777777" w:rsidR="001D45DB" w:rsidRDefault="001D45DB" w:rsidP="001D45DB">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32B61409"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0E2B613C" w14:textId="77777777" w:rsidR="001D45DB" w:rsidRDefault="001D45DB" w:rsidP="001D45DB">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13DE49C" w14:textId="77777777" w:rsidR="001D45DB" w:rsidRDefault="001D45DB" w:rsidP="001D45DB">
            <w:pPr>
              <w:pStyle w:val="TAC"/>
              <w:rPr>
                <w:rFonts w:cs="Arial"/>
                <w:szCs w:val="18"/>
              </w:rPr>
            </w:pPr>
            <w:r>
              <w:rPr>
                <w:lang w:eastAsia="zh-CN"/>
              </w:rPr>
              <w:t>N/A</w:t>
            </w:r>
          </w:p>
        </w:tc>
      </w:tr>
      <w:tr w:rsidR="001D45DB" w14:paraId="1C3EDB8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B1CF3F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0C728D0" w14:textId="77777777" w:rsidR="001D45DB" w:rsidRDefault="001D45DB" w:rsidP="001D45DB">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6375793E" w14:textId="77777777" w:rsidR="001D45DB" w:rsidRDefault="001D45DB" w:rsidP="001D45DB">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right w:val="single" w:sz="4" w:space="0" w:color="auto"/>
            </w:tcBorders>
          </w:tcPr>
          <w:p w14:paraId="2CB93CE1" w14:textId="77777777" w:rsidR="001D45DB" w:rsidRDefault="001D45DB" w:rsidP="001D45DB">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59615928" w14:textId="77777777" w:rsidR="001D45DB" w:rsidRDefault="001D45DB" w:rsidP="001D45DB">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06A63012" w14:textId="77777777" w:rsidR="001D45DB" w:rsidRDefault="001D45DB" w:rsidP="001D45DB">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308EE287" w14:textId="77777777" w:rsidR="001D45DB" w:rsidRDefault="001D45DB" w:rsidP="001D45DB">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14:paraId="74953386" w14:textId="77777777" w:rsidR="001D45DB" w:rsidRDefault="001D45DB" w:rsidP="001D45DB">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1AE69DC2" w14:textId="77777777" w:rsidR="001D45DB" w:rsidRDefault="001D45DB" w:rsidP="001D45DB">
            <w:pPr>
              <w:pStyle w:val="TAC"/>
              <w:rPr>
                <w:rFonts w:cs="Arial"/>
                <w:szCs w:val="18"/>
              </w:rPr>
            </w:pPr>
            <w:r>
              <w:rPr>
                <w:lang w:eastAsia="zh-CN"/>
              </w:rPr>
              <w:t>N/A</w:t>
            </w:r>
          </w:p>
        </w:tc>
      </w:tr>
      <w:tr w:rsidR="001D45DB" w14:paraId="176A31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2792296" w14:textId="77777777" w:rsidR="001D45DB" w:rsidRDefault="001D45DB" w:rsidP="001D45DB">
            <w:pPr>
              <w:pStyle w:val="TAC"/>
              <w:rPr>
                <w:rFonts w:cs="Arial"/>
                <w:bCs/>
                <w:lang w:val="en-US" w:eastAsia="zh-CN"/>
              </w:rPr>
            </w:pPr>
            <w:r>
              <w:rPr>
                <w:rFonts w:eastAsia="宋体"/>
                <w:lang w:eastAsia="zh-CN"/>
              </w:rPr>
              <w:t>CA_n3-n7-n26</w:t>
            </w:r>
          </w:p>
        </w:tc>
        <w:tc>
          <w:tcPr>
            <w:tcW w:w="1146" w:type="dxa"/>
            <w:tcBorders>
              <w:top w:val="single" w:sz="4" w:space="0" w:color="auto"/>
              <w:left w:val="single" w:sz="4" w:space="0" w:color="auto"/>
              <w:right w:val="single" w:sz="4" w:space="0" w:color="auto"/>
            </w:tcBorders>
            <w:vAlign w:val="center"/>
          </w:tcPr>
          <w:p w14:paraId="6C30AC15" w14:textId="77777777" w:rsidR="001D45DB" w:rsidRDefault="001D45DB" w:rsidP="001D45DB">
            <w:pPr>
              <w:pStyle w:val="TAC"/>
              <w:rPr>
                <w:lang w:val="en-US" w:eastAsia="zh-CN"/>
              </w:rPr>
            </w:pPr>
            <w:r>
              <w:t>n3</w:t>
            </w:r>
          </w:p>
        </w:tc>
        <w:tc>
          <w:tcPr>
            <w:tcW w:w="960" w:type="dxa"/>
            <w:tcBorders>
              <w:top w:val="single" w:sz="4" w:space="0" w:color="auto"/>
              <w:left w:val="single" w:sz="4" w:space="0" w:color="auto"/>
              <w:right w:val="single" w:sz="4" w:space="0" w:color="auto"/>
            </w:tcBorders>
          </w:tcPr>
          <w:p w14:paraId="2246886F" w14:textId="77777777" w:rsidR="001D45DB" w:rsidRDefault="001D45DB" w:rsidP="001D45DB">
            <w:pPr>
              <w:pStyle w:val="TAC"/>
              <w:rPr>
                <w:lang w:val="en-US" w:eastAsia="zh-CN"/>
              </w:rPr>
            </w:pPr>
            <w:r>
              <w:rPr>
                <w:rFonts w:cs="Arial" w:hint="eastAsia"/>
              </w:rPr>
              <w:t>1720</w:t>
            </w:r>
          </w:p>
        </w:tc>
        <w:tc>
          <w:tcPr>
            <w:tcW w:w="964" w:type="dxa"/>
            <w:tcBorders>
              <w:top w:val="single" w:sz="4" w:space="0" w:color="auto"/>
              <w:left w:val="single" w:sz="4" w:space="0" w:color="auto"/>
              <w:right w:val="single" w:sz="4" w:space="0" w:color="auto"/>
            </w:tcBorders>
          </w:tcPr>
          <w:p w14:paraId="06ECC5E5"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4470A52D"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307D9806" w14:textId="77777777" w:rsidR="001D45DB" w:rsidRDefault="001D45DB" w:rsidP="001D45DB">
            <w:pPr>
              <w:pStyle w:val="TAC"/>
              <w:rPr>
                <w:lang w:val="en-US" w:eastAsia="zh-CN"/>
              </w:rPr>
            </w:pPr>
            <w:r>
              <w:rPr>
                <w:rFonts w:hint="eastAsia"/>
              </w:rPr>
              <w:t>1815</w:t>
            </w:r>
          </w:p>
        </w:tc>
        <w:tc>
          <w:tcPr>
            <w:tcW w:w="977" w:type="dxa"/>
            <w:tcBorders>
              <w:top w:val="single" w:sz="4" w:space="0" w:color="auto"/>
              <w:left w:val="single" w:sz="4" w:space="0" w:color="auto"/>
              <w:bottom w:val="single" w:sz="4" w:space="0" w:color="auto"/>
              <w:right w:val="single" w:sz="4" w:space="0" w:color="auto"/>
            </w:tcBorders>
          </w:tcPr>
          <w:p w14:paraId="5D3DEE80"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2BF399EA"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B6471B0" w14:textId="77777777" w:rsidR="001D45DB" w:rsidRDefault="001D45DB" w:rsidP="001D45DB">
            <w:pPr>
              <w:pStyle w:val="TAC"/>
              <w:rPr>
                <w:lang w:eastAsia="zh-CN"/>
              </w:rPr>
            </w:pPr>
            <w:r>
              <w:rPr>
                <w:rFonts w:cs="Arial" w:hint="eastAsia"/>
                <w:lang w:val="en-US"/>
              </w:rPr>
              <w:t>N/A</w:t>
            </w:r>
          </w:p>
        </w:tc>
      </w:tr>
      <w:tr w:rsidR="001D45DB" w14:paraId="6A5B63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0AF5EA"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F890C85" w14:textId="77777777" w:rsidR="001D45DB" w:rsidRDefault="001D45DB" w:rsidP="001D45DB">
            <w:pPr>
              <w:pStyle w:val="TAC"/>
              <w:rPr>
                <w:lang w:val="en-US" w:eastAsia="zh-CN"/>
              </w:rPr>
            </w:pPr>
            <w:r>
              <w:t>n7</w:t>
            </w:r>
          </w:p>
        </w:tc>
        <w:tc>
          <w:tcPr>
            <w:tcW w:w="960" w:type="dxa"/>
            <w:tcBorders>
              <w:top w:val="single" w:sz="4" w:space="0" w:color="auto"/>
              <w:left w:val="single" w:sz="4" w:space="0" w:color="auto"/>
              <w:right w:val="single" w:sz="4" w:space="0" w:color="auto"/>
            </w:tcBorders>
          </w:tcPr>
          <w:p w14:paraId="67B1FD1E" w14:textId="77777777" w:rsidR="001D45DB" w:rsidRDefault="001D45DB" w:rsidP="001D45DB">
            <w:pPr>
              <w:pStyle w:val="TAC"/>
              <w:rPr>
                <w:lang w:val="en-US" w:eastAsia="zh-CN"/>
              </w:rPr>
            </w:pPr>
            <w:r>
              <w:rPr>
                <w:rFonts w:cs="Arial" w:hint="eastAsia"/>
              </w:rPr>
              <w:t>2560</w:t>
            </w:r>
          </w:p>
        </w:tc>
        <w:tc>
          <w:tcPr>
            <w:tcW w:w="964" w:type="dxa"/>
            <w:tcBorders>
              <w:top w:val="single" w:sz="4" w:space="0" w:color="auto"/>
              <w:left w:val="single" w:sz="4" w:space="0" w:color="auto"/>
              <w:right w:val="single" w:sz="4" w:space="0" w:color="auto"/>
            </w:tcBorders>
          </w:tcPr>
          <w:p w14:paraId="32484795" w14:textId="77777777" w:rsidR="001D45DB" w:rsidRDefault="001D45DB" w:rsidP="001D45DB">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14:paraId="19EEF73F" w14:textId="77777777" w:rsidR="001D45DB" w:rsidRDefault="001D45DB" w:rsidP="001D45DB">
            <w:pPr>
              <w:pStyle w:val="TAC"/>
              <w:rPr>
                <w:lang w:val="en-US" w:eastAsia="zh-CN"/>
              </w:rPr>
            </w:pPr>
            <w:r>
              <w:rPr>
                <w:rFonts w:cs="Arial" w:hint="eastAsia"/>
              </w:rPr>
              <w:t>50</w:t>
            </w:r>
          </w:p>
        </w:tc>
        <w:tc>
          <w:tcPr>
            <w:tcW w:w="960" w:type="dxa"/>
            <w:tcBorders>
              <w:top w:val="single" w:sz="4" w:space="0" w:color="auto"/>
              <w:left w:val="single" w:sz="4" w:space="0" w:color="auto"/>
              <w:right w:val="single" w:sz="4" w:space="0" w:color="auto"/>
            </w:tcBorders>
          </w:tcPr>
          <w:p w14:paraId="7F8FF6BD" w14:textId="77777777" w:rsidR="001D45DB" w:rsidRDefault="001D45DB" w:rsidP="001D45DB">
            <w:pPr>
              <w:pStyle w:val="TAC"/>
              <w:rPr>
                <w:lang w:val="en-US" w:eastAsia="zh-CN"/>
              </w:rPr>
            </w:pPr>
            <w:r>
              <w:rPr>
                <w:rFonts w:hint="eastAsia"/>
              </w:rPr>
              <w:t>2680</w:t>
            </w:r>
          </w:p>
        </w:tc>
        <w:tc>
          <w:tcPr>
            <w:tcW w:w="977" w:type="dxa"/>
            <w:tcBorders>
              <w:top w:val="single" w:sz="4" w:space="0" w:color="auto"/>
              <w:left w:val="single" w:sz="4" w:space="0" w:color="auto"/>
              <w:bottom w:val="single" w:sz="4" w:space="0" w:color="auto"/>
              <w:right w:val="single" w:sz="4" w:space="0" w:color="auto"/>
            </w:tcBorders>
          </w:tcPr>
          <w:p w14:paraId="50F99C1B"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12E6A3EF"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52BBF6C" w14:textId="77777777" w:rsidR="001D45DB" w:rsidRDefault="001D45DB" w:rsidP="001D45DB">
            <w:pPr>
              <w:pStyle w:val="TAC"/>
              <w:rPr>
                <w:lang w:eastAsia="zh-CN"/>
              </w:rPr>
            </w:pPr>
            <w:r>
              <w:rPr>
                <w:rFonts w:cs="Arial" w:hint="eastAsia"/>
                <w:lang w:val="en-US"/>
              </w:rPr>
              <w:t>N/A</w:t>
            </w:r>
          </w:p>
        </w:tc>
      </w:tr>
      <w:tr w:rsidR="001D45DB" w14:paraId="4D9401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063551"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C384742" w14:textId="77777777" w:rsidR="001D45DB" w:rsidRDefault="001D45DB" w:rsidP="001D45DB">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14:paraId="561278DB" w14:textId="77777777" w:rsidR="001D45DB" w:rsidRDefault="001D45DB" w:rsidP="001D45DB">
            <w:pPr>
              <w:pStyle w:val="TAC"/>
              <w:rPr>
                <w:lang w:val="en-US" w:eastAsia="zh-CN"/>
              </w:rPr>
            </w:pPr>
            <w:r>
              <w:rPr>
                <w:rFonts w:cs="Arial" w:hint="eastAsia"/>
              </w:rPr>
              <w:t>835</w:t>
            </w:r>
          </w:p>
        </w:tc>
        <w:tc>
          <w:tcPr>
            <w:tcW w:w="964" w:type="dxa"/>
            <w:tcBorders>
              <w:top w:val="single" w:sz="4" w:space="0" w:color="auto"/>
              <w:left w:val="single" w:sz="4" w:space="0" w:color="auto"/>
              <w:right w:val="single" w:sz="4" w:space="0" w:color="auto"/>
            </w:tcBorders>
          </w:tcPr>
          <w:p w14:paraId="1DB34725"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01BD2B44"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5131747E" w14:textId="77777777" w:rsidR="001D45DB" w:rsidRDefault="001D45DB" w:rsidP="001D45DB">
            <w:pPr>
              <w:pStyle w:val="TAC"/>
              <w:rPr>
                <w:lang w:val="en-US" w:eastAsia="zh-CN"/>
              </w:rPr>
            </w:pPr>
            <w:r>
              <w:rPr>
                <w:rFonts w:hint="eastAsia"/>
              </w:rPr>
              <w:t>880</w:t>
            </w:r>
          </w:p>
        </w:tc>
        <w:tc>
          <w:tcPr>
            <w:tcW w:w="977" w:type="dxa"/>
            <w:tcBorders>
              <w:top w:val="single" w:sz="4" w:space="0" w:color="auto"/>
              <w:left w:val="single" w:sz="4" w:space="0" w:color="auto"/>
              <w:bottom w:val="single" w:sz="4" w:space="0" w:color="auto"/>
              <w:right w:val="single" w:sz="4" w:space="0" w:color="auto"/>
            </w:tcBorders>
          </w:tcPr>
          <w:p w14:paraId="714EE6BB" w14:textId="77777777" w:rsidR="001D45DB" w:rsidRDefault="001D45DB" w:rsidP="001D45DB">
            <w:pPr>
              <w:pStyle w:val="TAC"/>
              <w:rPr>
                <w:lang w:eastAsia="ja-JP"/>
              </w:rPr>
            </w:pPr>
            <w:r>
              <w:rPr>
                <w:rFonts w:cs="Arial" w:hint="eastAsia"/>
              </w:rPr>
              <w:t>17.5</w:t>
            </w:r>
          </w:p>
        </w:tc>
        <w:tc>
          <w:tcPr>
            <w:tcW w:w="828" w:type="dxa"/>
            <w:tcBorders>
              <w:top w:val="single" w:sz="4" w:space="0" w:color="auto"/>
              <w:left w:val="single" w:sz="4" w:space="0" w:color="auto"/>
              <w:right w:val="single" w:sz="4" w:space="0" w:color="auto"/>
            </w:tcBorders>
            <w:vAlign w:val="center"/>
          </w:tcPr>
          <w:p w14:paraId="7AF6866C"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E8FCC0D" w14:textId="77777777" w:rsidR="001D45DB" w:rsidRDefault="001D45DB" w:rsidP="001D45DB">
            <w:pPr>
              <w:pStyle w:val="TAC"/>
              <w:rPr>
                <w:lang w:eastAsia="zh-CN"/>
              </w:rPr>
            </w:pPr>
            <w:r>
              <w:rPr>
                <w:rFonts w:cs="Arial" w:hint="eastAsia"/>
                <w:lang w:val="en-US"/>
              </w:rPr>
              <w:t>IMD3</w:t>
            </w:r>
          </w:p>
        </w:tc>
      </w:tr>
      <w:tr w:rsidR="001D45DB" w14:paraId="7D677A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08030C"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869C9A3" w14:textId="77777777" w:rsidR="001D45DB" w:rsidRDefault="001D45DB" w:rsidP="001D45DB">
            <w:pPr>
              <w:pStyle w:val="TAC"/>
              <w:rPr>
                <w:lang w:val="en-US" w:eastAsia="zh-CN"/>
              </w:rPr>
            </w:pPr>
            <w:r>
              <w:t>n3</w:t>
            </w:r>
          </w:p>
        </w:tc>
        <w:tc>
          <w:tcPr>
            <w:tcW w:w="960" w:type="dxa"/>
            <w:tcBorders>
              <w:top w:val="single" w:sz="4" w:space="0" w:color="auto"/>
              <w:left w:val="single" w:sz="4" w:space="0" w:color="auto"/>
              <w:right w:val="single" w:sz="4" w:space="0" w:color="auto"/>
            </w:tcBorders>
          </w:tcPr>
          <w:p w14:paraId="1D6949BC" w14:textId="77777777" w:rsidR="001D45DB" w:rsidRDefault="001D45DB" w:rsidP="001D45DB">
            <w:pPr>
              <w:pStyle w:val="TAC"/>
              <w:rPr>
                <w:lang w:val="en-US" w:eastAsia="zh-CN"/>
              </w:rPr>
            </w:pPr>
            <w:r>
              <w:rPr>
                <w:rFonts w:cs="Arial" w:hint="eastAsia"/>
              </w:rPr>
              <w:t>1780</w:t>
            </w:r>
          </w:p>
        </w:tc>
        <w:tc>
          <w:tcPr>
            <w:tcW w:w="964" w:type="dxa"/>
            <w:tcBorders>
              <w:top w:val="single" w:sz="4" w:space="0" w:color="auto"/>
              <w:left w:val="single" w:sz="4" w:space="0" w:color="auto"/>
              <w:right w:val="single" w:sz="4" w:space="0" w:color="auto"/>
            </w:tcBorders>
          </w:tcPr>
          <w:p w14:paraId="6B3E6AC4"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5492C741"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1DF2F1BD" w14:textId="77777777" w:rsidR="001D45DB" w:rsidRDefault="001D45DB" w:rsidP="001D45DB">
            <w:pPr>
              <w:pStyle w:val="TAC"/>
              <w:rPr>
                <w:lang w:val="en-US" w:eastAsia="zh-CN"/>
              </w:rPr>
            </w:pPr>
            <w:r>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14:paraId="0C30B36F"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43605FA6"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342313A" w14:textId="77777777" w:rsidR="001D45DB" w:rsidRDefault="001D45DB" w:rsidP="001D45DB">
            <w:pPr>
              <w:pStyle w:val="TAC"/>
              <w:rPr>
                <w:lang w:eastAsia="zh-CN"/>
              </w:rPr>
            </w:pPr>
            <w:r>
              <w:rPr>
                <w:rFonts w:cs="Arial"/>
              </w:rPr>
              <w:t>N/A</w:t>
            </w:r>
          </w:p>
        </w:tc>
      </w:tr>
      <w:tr w:rsidR="001D45DB" w14:paraId="639BA2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DA1B50"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B56853C" w14:textId="77777777" w:rsidR="001D45DB" w:rsidRDefault="001D45DB" w:rsidP="001D45DB">
            <w:pPr>
              <w:pStyle w:val="TAC"/>
              <w:rPr>
                <w:lang w:val="en-US" w:eastAsia="zh-CN"/>
              </w:rPr>
            </w:pPr>
            <w:r>
              <w:rPr>
                <w:rFonts w:eastAsia="宋体"/>
                <w:lang w:eastAsia="zh-CN"/>
              </w:rPr>
              <w:t>n7</w:t>
            </w:r>
          </w:p>
        </w:tc>
        <w:tc>
          <w:tcPr>
            <w:tcW w:w="960" w:type="dxa"/>
            <w:tcBorders>
              <w:top w:val="single" w:sz="4" w:space="0" w:color="auto"/>
              <w:left w:val="single" w:sz="4" w:space="0" w:color="auto"/>
              <w:right w:val="single" w:sz="4" w:space="0" w:color="auto"/>
            </w:tcBorders>
          </w:tcPr>
          <w:p w14:paraId="614218F9" w14:textId="77777777" w:rsidR="001D45DB" w:rsidRDefault="001D45DB" w:rsidP="001D45DB">
            <w:pPr>
              <w:pStyle w:val="TAC"/>
              <w:rPr>
                <w:lang w:val="en-US" w:eastAsia="zh-CN"/>
              </w:rPr>
            </w:pPr>
            <w:r>
              <w:rPr>
                <w:rFonts w:cs="Arial" w:hint="eastAsia"/>
              </w:rPr>
              <w:t>2505</w:t>
            </w:r>
          </w:p>
        </w:tc>
        <w:tc>
          <w:tcPr>
            <w:tcW w:w="964" w:type="dxa"/>
            <w:tcBorders>
              <w:top w:val="single" w:sz="4" w:space="0" w:color="auto"/>
              <w:left w:val="single" w:sz="4" w:space="0" w:color="auto"/>
              <w:right w:val="single" w:sz="4" w:space="0" w:color="auto"/>
            </w:tcBorders>
          </w:tcPr>
          <w:p w14:paraId="3FC501EB" w14:textId="77777777" w:rsidR="001D45DB" w:rsidRDefault="001D45DB" w:rsidP="001D45DB">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14:paraId="03E758B6" w14:textId="77777777" w:rsidR="001D45DB" w:rsidRDefault="001D45DB" w:rsidP="001D45DB">
            <w:pPr>
              <w:pStyle w:val="TAC"/>
              <w:rPr>
                <w:lang w:val="en-US" w:eastAsia="zh-CN"/>
              </w:rPr>
            </w:pPr>
            <w:r>
              <w:rPr>
                <w:rFonts w:cs="Arial" w:hint="eastAsia"/>
              </w:rPr>
              <w:t>50</w:t>
            </w:r>
          </w:p>
        </w:tc>
        <w:tc>
          <w:tcPr>
            <w:tcW w:w="960" w:type="dxa"/>
            <w:tcBorders>
              <w:top w:val="single" w:sz="4" w:space="0" w:color="auto"/>
              <w:left w:val="single" w:sz="4" w:space="0" w:color="auto"/>
              <w:right w:val="single" w:sz="4" w:space="0" w:color="auto"/>
            </w:tcBorders>
          </w:tcPr>
          <w:p w14:paraId="5D42E467" w14:textId="77777777" w:rsidR="001D45DB" w:rsidRDefault="001D45DB" w:rsidP="001D45DB">
            <w:pPr>
              <w:pStyle w:val="TAC"/>
              <w:rPr>
                <w:lang w:val="en-US" w:eastAsia="zh-CN"/>
              </w:rPr>
            </w:pPr>
            <w:r>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14:paraId="6A413CA6" w14:textId="77777777" w:rsidR="001D45DB" w:rsidRDefault="001D45DB" w:rsidP="001D45DB">
            <w:pPr>
              <w:pStyle w:val="TAC"/>
              <w:rPr>
                <w:lang w:eastAsia="ja-JP"/>
              </w:rPr>
            </w:pPr>
            <w:r>
              <w:rPr>
                <w:rFonts w:cs="Arial" w:hint="eastAsia"/>
              </w:rPr>
              <w:t>29.0</w:t>
            </w:r>
          </w:p>
        </w:tc>
        <w:tc>
          <w:tcPr>
            <w:tcW w:w="828" w:type="dxa"/>
            <w:tcBorders>
              <w:top w:val="single" w:sz="4" w:space="0" w:color="auto"/>
              <w:left w:val="single" w:sz="4" w:space="0" w:color="auto"/>
              <w:right w:val="single" w:sz="4" w:space="0" w:color="auto"/>
            </w:tcBorders>
            <w:vAlign w:val="center"/>
          </w:tcPr>
          <w:p w14:paraId="63C0A876"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10B8FE1" w14:textId="77777777" w:rsidR="001D45DB" w:rsidRDefault="001D45DB" w:rsidP="001D45DB">
            <w:pPr>
              <w:pStyle w:val="TAC"/>
              <w:rPr>
                <w:lang w:eastAsia="zh-CN"/>
              </w:rPr>
            </w:pPr>
            <w:r>
              <w:rPr>
                <w:rFonts w:cs="Arial"/>
                <w:lang w:val="en-US"/>
              </w:rPr>
              <w:t>IMD2</w:t>
            </w:r>
            <w:r>
              <w:rPr>
                <w:rFonts w:cs="Arial"/>
                <w:vertAlign w:val="superscript"/>
                <w:lang w:val="en-US"/>
              </w:rPr>
              <w:t>4</w:t>
            </w:r>
          </w:p>
        </w:tc>
      </w:tr>
      <w:tr w:rsidR="001D45DB" w14:paraId="5B096A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4C33F43" w14:textId="77777777" w:rsidR="001D45DB" w:rsidRDefault="001D45DB" w:rsidP="001D45DB">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15EE4C7" w14:textId="77777777" w:rsidR="001D45DB" w:rsidRDefault="001D45DB" w:rsidP="001D45DB">
            <w:pPr>
              <w:pStyle w:val="TAC"/>
              <w:rPr>
                <w:lang w:val="en-US" w:eastAsia="zh-CN"/>
              </w:rPr>
            </w:pPr>
            <w:r>
              <w:t>n26</w:t>
            </w:r>
          </w:p>
        </w:tc>
        <w:tc>
          <w:tcPr>
            <w:tcW w:w="960" w:type="dxa"/>
            <w:tcBorders>
              <w:top w:val="single" w:sz="4" w:space="0" w:color="auto"/>
              <w:left w:val="single" w:sz="4" w:space="0" w:color="auto"/>
              <w:right w:val="single" w:sz="4" w:space="0" w:color="auto"/>
            </w:tcBorders>
          </w:tcPr>
          <w:p w14:paraId="207B6E4D" w14:textId="77777777" w:rsidR="001D45DB" w:rsidRDefault="001D45DB" w:rsidP="001D45DB">
            <w:pPr>
              <w:pStyle w:val="TAC"/>
              <w:rPr>
                <w:lang w:val="en-US" w:eastAsia="zh-CN"/>
              </w:rPr>
            </w:pPr>
            <w:r>
              <w:rPr>
                <w:rFonts w:cs="Arial" w:hint="eastAsia"/>
              </w:rPr>
              <w:t>845</w:t>
            </w:r>
          </w:p>
        </w:tc>
        <w:tc>
          <w:tcPr>
            <w:tcW w:w="964" w:type="dxa"/>
            <w:tcBorders>
              <w:top w:val="single" w:sz="4" w:space="0" w:color="auto"/>
              <w:left w:val="single" w:sz="4" w:space="0" w:color="auto"/>
              <w:right w:val="single" w:sz="4" w:space="0" w:color="auto"/>
            </w:tcBorders>
          </w:tcPr>
          <w:p w14:paraId="3A4348CE" w14:textId="77777777" w:rsidR="001D45DB" w:rsidRDefault="001D45DB" w:rsidP="001D45DB">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14:paraId="424CCF97" w14:textId="77777777" w:rsidR="001D45DB" w:rsidRDefault="001D45DB" w:rsidP="001D45DB">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14:paraId="17C4BC02" w14:textId="77777777" w:rsidR="001D45DB" w:rsidRDefault="001D45DB" w:rsidP="001D45DB">
            <w:pPr>
              <w:pStyle w:val="TAC"/>
              <w:rPr>
                <w:lang w:val="en-US" w:eastAsia="zh-CN"/>
              </w:rPr>
            </w:pPr>
            <w:r>
              <w:rPr>
                <w:rFonts w:hint="eastAsia"/>
              </w:rPr>
              <w:t>890</w:t>
            </w:r>
          </w:p>
        </w:tc>
        <w:tc>
          <w:tcPr>
            <w:tcW w:w="977" w:type="dxa"/>
            <w:tcBorders>
              <w:top w:val="single" w:sz="4" w:space="0" w:color="auto"/>
              <w:left w:val="single" w:sz="4" w:space="0" w:color="auto"/>
              <w:bottom w:val="single" w:sz="4" w:space="0" w:color="auto"/>
              <w:right w:val="single" w:sz="4" w:space="0" w:color="auto"/>
            </w:tcBorders>
          </w:tcPr>
          <w:p w14:paraId="716D5EA2" w14:textId="77777777" w:rsidR="001D45DB" w:rsidRDefault="001D45DB" w:rsidP="001D45DB">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14:paraId="0BD458C0" w14:textId="77777777" w:rsidR="001D45DB" w:rsidRDefault="001D45DB" w:rsidP="001D45DB">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C5D86CD" w14:textId="77777777" w:rsidR="001D45DB" w:rsidRDefault="001D45DB" w:rsidP="001D45DB">
            <w:pPr>
              <w:pStyle w:val="TAC"/>
              <w:rPr>
                <w:lang w:eastAsia="zh-CN"/>
              </w:rPr>
            </w:pPr>
            <w:r>
              <w:rPr>
                <w:rFonts w:cs="Arial"/>
                <w:lang w:val="en-US"/>
              </w:rPr>
              <w:t>N/A</w:t>
            </w:r>
          </w:p>
        </w:tc>
      </w:tr>
      <w:tr w:rsidR="001D45DB" w14:paraId="3BCC9E3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3476614" w14:textId="77777777" w:rsidR="001D45DB" w:rsidRDefault="001D45DB" w:rsidP="001D45DB">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3</w:t>
            </w:r>
            <w:r>
              <w:rPr>
                <w:rFonts w:cs="Arial" w:hint="eastAsia"/>
                <w:bCs/>
                <w:lang w:val="en-US" w:eastAsia="zh-CN"/>
              </w:rPr>
              <w:t>-</w:t>
            </w:r>
            <w:r>
              <w:rPr>
                <w:rFonts w:cs="Arial"/>
                <w:bCs/>
                <w:lang w:val="en-US"/>
              </w:rPr>
              <w:t>n7-n28</w:t>
            </w:r>
          </w:p>
        </w:tc>
        <w:tc>
          <w:tcPr>
            <w:tcW w:w="1146" w:type="dxa"/>
            <w:tcBorders>
              <w:top w:val="single" w:sz="4" w:space="0" w:color="auto"/>
              <w:left w:val="single" w:sz="4" w:space="0" w:color="auto"/>
              <w:right w:val="single" w:sz="4" w:space="0" w:color="auto"/>
            </w:tcBorders>
            <w:vAlign w:val="center"/>
          </w:tcPr>
          <w:p w14:paraId="3523BBDF"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vAlign w:val="center"/>
          </w:tcPr>
          <w:p w14:paraId="36EB331A" w14:textId="77777777" w:rsidR="001D45DB" w:rsidRDefault="001D45DB" w:rsidP="001D45DB">
            <w:pPr>
              <w:pStyle w:val="TAC"/>
              <w:rPr>
                <w:lang w:val="en-US" w:eastAsia="zh-CN"/>
              </w:rPr>
            </w:pPr>
            <w:r>
              <w:rPr>
                <w:rFonts w:cs="Arial"/>
                <w:szCs w:val="18"/>
              </w:rPr>
              <w:t>1747</w:t>
            </w:r>
          </w:p>
        </w:tc>
        <w:tc>
          <w:tcPr>
            <w:tcW w:w="964" w:type="dxa"/>
            <w:tcBorders>
              <w:top w:val="single" w:sz="4" w:space="0" w:color="auto"/>
              <w:left w:val="single" w:sz="4" w:space="0" w:color="auto"/>
              <w:right w:val="single" w:sz="4" w:space="0" w:color="auto"/>
            </w:tcBorders>
            <w:vAlign w:val="center"/>
          </w:tcPr>
          <w:p w14:paraId="78144528"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3CAE1222"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7CFA6CE7" w14:textId="77777777" w:rsidR="001D45DB" w:rsidRDefault="001D45DB" w:rsidP="001D45DB">
            <w:pPr>
              <w:pStyle w:val="TAC"/>
              <w:rPr>
                <w:lang w:val="en-US" w:eastAsia="zh-CN"/>
              </w:rPr>
            </w:pPr>
            <w:r>
              <w:rPr>
                <w:rFonts w:cs="Arial"/>
                <w:szCs w:val="18"/>
              </w:rPr>
              <w:t>1842</w:t>
            </w:r>
          </w:p>
        </w:tc>
        <w:tc>
          <w:tcPr>
            <w:tcW w:w="977" w:type="dxa"/>
            <w:tcBorders>
              <w:top w:val="single" w:sz="4" w:space="0" w:color="auto"/>
              <w:left w:val="single" w:sz="4" w:space="0" w:color="auto"/>
              <w:bottom w:val="single" w:sz="4" w:space="0" w:color="auto"/>
              <w:right w:val="single" w:sz="4" w:space="0" w:color="auto"/>
            </w:tcBorders>
            <w:vAlign w:val="center"/>
          </w:tcPr>
          <w:p w14:paraId="2E30CFDB"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21A2DACE"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7FB0C6EE" w14:textId="77777777" w:rsidR="001D45DB" w:rsidRDefault="001D45DB" w:rsidP="001D45DB">
            <w:pPr>
              <w:pStyle w:val="TAC"/>
              <w:rPr>
                <w:lang w:eastAsia="zh-CN"/>
              </w:rPr>
            </w:pPr>
            <w:r>
              <w:rPr>
                <w:rFonts w:cs="Arial"/>
                <w:szCs w:val="18"/>
              </w:rPr>
              <w:t>N/A</w:t>
            </w:r>
          </w:p>
        </w:tc>
      </w:tr>
      <w:tr w:rsidR="001D45DB" w14:paraId="372F8DA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DE39EF"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F616821"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vAlign w:val="center"/>
          </w:tcPr>
          <w:p w14:paraId="06E49FD2" w14:textId="77777777" w:rsidR="001D45DB" w:rsidRDefault="001D45DB" w:rsidP="001D45DB">
            <w:pPr>
              <w:pStyle w:val="TAC"/>
              <w:rPr>
                <w:lang w:val="en-US" w:eastAsia="zh-CN"/>
              </w:rPr>
            </w:pPr>
            <w:r>
              <w:rPr>
                <w:rFonts w:cs="Arial"/>
                <w:szCs w:val="18"/>
              </w:rPr>
              <w:t>2543</w:t>
            </w:r>
          </w:p>
        </w:tc>
        <w:tc>
          <w:tcPr>
            <w:tcW w:w="964" w:type="dxa"/>
            <w:tcBorders>
              <w:top w:val="single" w:sz="4" w:space="0" w:color="auto"/>
              <w:left w:val="single" w:sz="4" w:space="0" w:color="auto"/>
              <w:right w:val="single" w:sz="4" w:space="0" w:color="auto"/>
            </w:tcBorders>
            <w:vAlign w:val="center"/>
          </w:tcPr>
          <w:p w14:paraId="0BD3E913"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5BA130B4"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51D64913" w14:textId="77777777" w:rsidR="001D45DB" w:rsidRDefault="001D45DB" w:rsidP="001D45DB">
            <w:pPr>
              <w:pStyle w:val="TAC"/>
              <w:rPr>
                <w:lang w:val="en-US" w:eastAsia="zh-CN"/>
              </w:rPr>
            </w:pPr>
            <w:r>
              <w:rPr>
                <w:rFonts w:cs="Arial"/>
                <w:szCs w:val="18"/>
              </w:rPr>
              <w:t>2663</w:t>
            </w:r>
          </w:p>
        </w:tc>
        <w:tc>
          <w:tcPr>
            <w:tcW w:w="977" w:type="dxa"/>
            <w:tcBorders>
              <w:top w:val="single" w:sz="4" w:space="0" w:color="auto"/>
              <w:left w:val="single" w:sz="4" w:space="0" w:color="auto"/>
              <w:bottom w:val="single" w:sz="4" w:space="0" w:color="auto"/>
              <w:right w:val="single" w:sz="4" w:space="0" w:color="auto"/>
            </w:tcBorders>
            <w:vAlign w:val="center"/>
          </w:tcPr>
          <w:p w14:paraId="24BE3605"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302B28AC"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02C41393" w14:textId="77777777" w:rsidR="001D45DB" w:rsidRDefault="001D45DB" w:rsidP="001D45DB">
            <w:pPr>
              <w:pStyle w:val="TAC"/>
              <w:rPr>
                <w:lang w:eastAsia="zh-CN"/>
              </w:rPr>
            </w:pPr>
            <w:r>
              <w:rPr>
                <w:rFonts w:cs="Arial"/>
                <w:szCs w:val="18"/>
              </w:rPr>
              <w:t>N/A</w:t>
            </w:r>
          </w:p>
        </w:tc>
      </w:tr>
      <w:tr w:rsidR="001D45DB" w14:paraId="09ACF7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59E95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2592C0F"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vAlign w:val="center"/>
          </w:tcPr>
          <w:p w14:paraId="21FC0E8C" w14:textId="77777777" w:rsidR="001D45DB" w:rsidRDefault="001D45DB" w:rsidP="001D45DB">
            <w:pPr>
              <w:pStyle w:val="TAC"/>
              <w:rPr>
                <w:lang w:val="en-US" w:eastAsia="zh-CN"/>
              </w:rPr>
            </w:pPr>
            <w:r>
              <w:rPr>
                <w:rFonts w:cs="Arial"/>
                <w:szCs w:val="18"/>
              </w:rPr>
              <w:t>741</w:t>
            </w:r>
          </w:p>
        </w:tc>
        <w:tc>
          <w:tcPr>
            <w:tcW w:w="964" w:type="dxa"/>
            <w:tcBorders>
              <w:top w:val="single" w:sz="4" w:space="0" w:color="auto"/>
              <w:left w:val="single" w:sz="4" w:space="0" w:color="auto"/>
              <w:right w:val="single" w:sz="4" w:space="0" w:color="auto"/>
            </w:tcBorders>
            <w:vAlign w:val="center"/>
          </w:tcPr>
          <w:p w14:paraId="5DC6D531" w14:textId="77777777" w:rsidR="001D45DB" w:rsidRDefault="001D45DB" w:rsidP="001D45DB">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14:paraId="2FEDABD1" w14:textId="77777777" w:rsidR="001D45DB" w:rsidRDefault="001D45DB" w:rsidP="001D45DB">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14:paraId="4BE543CC" w14:textId="77777777" w:rsidR="001D45DB" w:rsidRDefault="001D45DB" w:rsidP="001D45DB">
            <w:pPr>
              <w:pStyle w:val="TAC"/>
              <w:rPr>
                <w:lang w:val="en-US" w:eastAsia="zh-CN"/>
              </w:rPr>
            </w:pPr>
            <w:r>
              <w:rPr>
                <w:rFonts w:cs="Arial"/>
                <w:szCs w:val="18"/>
              </w:rPr>
              <w:t>796</w:t>
            </w:r>
          </w:p>
        </w:tc>
        <w:tc>
          <w:tcPr>
            <w:tcW w:w="977" w:type="dxa"/>
            <w:tcBorders>
              <w:top w:val="single" w:sz="4" w:space="0" w:color="auto"/>
              <w:left w:val="single" w:sz="4" w:space="0" w:color="auto"/>
              <w:bottom w:val="single" w:sz="4" w:space="0" w:color="auto"/>
              <w:right w:val="single" w:sz="4" w:space="0" w:color="auto"/>
            </w:tcBorders>
            <w:vAlign w:val="center"/>
          </w:tcPr>
          <w:p w14:paraId="3566BEE7" w14:textId="77777777" w:rsidR="001D45DB" w:rsidRDefault="001D45DB" w:rsidP="001D45DB">
            <w:pPr>
              <w:pStyle w:val="TAC"/>
              <w:rPr>
                <w:lang w:eastAsia="ja-JP"/>
              </w:rPr>
            </w:pPr>
            <w:r>
              <w:rPr>
                <w:rFonts w:cs="Arial"/>
                <w:szCs w:val="18"/>
              </w:rPr>
              <w:t>20.0</w:t>
            </w:r>
          </w:p>
        </w:tc>
        <w:tc>
          <w:tcPr>
            <w:tcW w:w="828" w:type="dxa"/>
            <w:tcBorders>
              <w:top w:val="single" w:sz="4" w:space="0" w:color="auto"/>
              <w:left w:val="single" w:sz="4" w:space="0" w:color="auto"/>
              <w:right w:val="single" w:sz="4" w:space="0" w:color="auto"/>
            </w:tcBorders>
            <w:vAlign w:val="center"/>
          </w:tcPr>
          <w:p w14:paraId="41B67CEF"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0E3AE93" w14:textId="77777777" w:rsidR="001D45DB" w:rsidRDefault="001D45DB" w:rsidP="001D45DB">
            <w:pPr>
              <w:pStyle w:val="TAC"/>
              <w:rPr>
                <w:lang w:eastAsia="zh-CN"/>
              </w:rPr>
            </w:pPr>
            <w:r>
              <w:rPr>
                <w:rFonts w:cs="Arial"/>
                <w:szCs w:val="18"/>
              </w:rPr>
              <w:t>IMD2</w:t>
            </w:r>
          </w:p>
        </w:tc>
      </w:tr>
      <w:tr w:rsidR="001D45DB" w14:paraId="24E1B8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9BCE29"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40C706"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571FF9A2" w14:textId="77777777" w:rsidR="001D45DB" w:rsidRDefault="001D45DB" w:rsidP="001D45DB">
            <w:pPr>
              <w:pStyle w:val="TAC"/>
              <w:rPr>
                <w:lang w:val="en-US" w:eastAsia="zh-CN"/>
              </w:rPr>
            </w:pPr>
            <w:r>
              <w:rPr>
                <w:rFonts w:cs="Arial"/>
                <w:szCs w:val="18"/>
                <w:lang w:eastAsia="ja-JP"/>
              </w:rPr>
              <w:t>1712.5</w:t>
            </w:r>
          </w:p>
        </w:tc>
        <w:tc>
          <w:tcPr>
            <w:tcW w:w="964" w:type="dxa"/>
            <w:tcBorders>
              <w:top w:val="single" w:sz="4" w:space="0" w:color="auto"/>
              <w:left w:val="single" w:sz="4" w:space="0" w:color="auto"/>
              <w:right w:val="single" w:sz="4" w:space="0" w:color="auto"/>
            </w:tcBorders>
          </w:tcPr>
          <w:p w14:paraId="00B8AE7F"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480AEE2A"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65FABA8" w14:textId="77777777" w:rsidR="001D45DB" w:rsidRDefault="001D45DB" w:rsidP="001D45DB">
            <w:pPr>
              <w:pStyle w:val="TAC"/>
              <w:rPr>
                <w:lang w:val="en-US" w:eastAsia="zh-CN"/>
              </w:rPr>
            </w:pPr>
            <w:r>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7F492EA2"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tcPr>
          <w:p w14:paraId="358EFE8E"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9C8513F" w14:textId="77777777" w:rsidR="001D45DB" w:rsidRDefault="001D45DB" w:rsidP="001D45DB">
            <w:pPr>
              <w:pStyle w:val="TAC"/>
              <w:rPr>
                <w:lang w:eastAsia="zh-CN"/>
              </w:rPr>
            </w:pPr>
            <w:r>
              <w:rPr>
                <w:rFonts w:cs="Arial"/>
                <w:szCs w:val="18"/>
              </w:rPr>
              <w:t>N/A</w:t>
            </w:r>
          </w:p>
        </w:tc>
      </w:tr>
      <w:tr w:rsidR="001D45DB" w14:paraId="1770C6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71CAD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27EACB5"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30B49478" w14:textId="77777777" w:rsidR="001D45DB" w:rsidRDefault="001D45DB" w:rsidP="001D45DB">
            <w:pPr>
              <w:pStyle w:val="TAC"/>
              <w:rPr>
                <w:lang w:val="en-US" w:eastAsia="zh-CN"/>
              </w:rPr>
            </w:pPr>
            <w:r>
              <w:rPr>
                <w:rFonts w:cs="Arial"/>
                <w:szCs w:val="18"/>
                <w:lang w:eastAsia="ja-JP"/>
              </w:rPr>
              <w:t>2562</w:t>
            </w:r>
          </w:p>
        </w:tc>
        <w:tc>
          <w:tcPr>
            <w:tcW w:w="964" w:type="dxa"/>
            <w:tcBorders>
              <w:top w:val="single" w:sz="4" w:space="0" w:color="auto"/>
              <w:left w:val="single" w:sz="4" w:space="0" w:color="auto"/>
              <w:right w:val="single" w:sz="4" w:space="0" w:color="auto"/>
            </w:tcBorders>
          </w:tcPr>
          <w:p w14:paraId="1AB07B9D"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7F82FC77"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5F1C578A" w14:textId="77777777" w:rsidR="001D45DB" w:rsidRDefault="001D45DB" w:rsidP="001D45DB">
            <w:pPr>
              <w:pStyle w:val="TAC"/>
              <w:rPr>
                <w:lang w:val="en-US" w:eastAsia="zh-CN"/>
              </w:rPr>
            </w:pPr>
            <w:r>
              <w:rPr>
                <w:rFonts w:cs="Arial"/>
                <w:szCs w:val="18"/>
                <w:lang w:eastAsia="ja-JP"/>
              </w:rPr>
              <w:t>2682</w:t>
            </w:r>
          </w:p>
        </w:tc>
        <w:tc>
          <w:tcPr>
            <w:tcW w:w="977" w:type="dxa"/>
            <w:tcBorders>
              <w:top w:val="single" w:sz="4" w:space="0" w:color="auto"/>
              <w:left w:val="single" w:sz="4" w:space="0" w:color="auto"/>
              <w:bottom w:val="single" w:sz="4" w:space="0" w:color="auto"/>
              <w:right w:val="single" w:sz="4" w:space="0" w:color="auto"/>
            </w:tcBorders>
            <w:vAlign w:val="center"/>
          </w:tcPr>
          <w:p w14:paraId="5D574224" w14:textId="77777777" w:rsidR="001D45DB" w:rsidRDefault="001D45DB" w:rsidP="001D45DB">
            <w:pPr>
              <w:pStyle w:val="TAC"/>
              <w:rPr>
                <w:lang w:eastAsia="ja-JP"/>
              </w:rPr>
            </w:pPr>
            <w:r>
              <w:rPr>
                <w:rFonts w:cs="Arial"/>
                <w:szCs w:val="18"/>
              </w:rPr>
              <w:t>17.0</w:t>
            </w:r>
          </w:p>
        </w:tc>
        <w:tc>
          <w:tcPr>
            <w:tcW w:w="828" w:type="dxa"/>
            <w:tcBorders>
              <w:top w:val="single" w:sz="4" w:space="0" w:color="auto"/>
              <w:left w:val="single" w:sz="4" w:space="0" w:color="auto"/>
              <w:right w:val="single" w:sz="4" w:space="0" w:color="auto"/>
            </w:tcBorders>
            <w:vAlign w:val="center"/>
          </w:tcPr>
          <w:p w14:paraId="77914654"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1B43E9E5" w14:textId="77777777" w:rsidR="001D45DB" w:rsidRDefault="001D45DB" w:rsidP="001D45DB">
            <w:pPr>
              <w:pStyle w:val="TAC"/>
              <w:rPr>
                <w:lang w:eastAsia="zh-CN"/>
              </w:rPr>
            </w:pPr>
            <w:r>
              <w:rPr>
                <w:rFonts w:cs="Arial"/>
                <w:szCs w:val="18"/>
              </w:rPr>
              <w:t>IMD3</w:t>
            </w:r>
          </w:p>
        </w:tc>
      </w:tr>
      <w:tr w:rsidR="001D45DB" w14:paraId="7A349F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8AE45B"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67547E"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14:paraId="32215305" w14:textId="77777777" w:rsidR="001D45DB" w:rsidRDefault="001D45DB" w:rsidP="001D45DB">
            <w:pPr>
              <w:pStyle w:val="TAC"/>
              <w:rPr>
                <w:lang w:val="en-US" w:eastAsia="zh-CN"/>
              </w:rPr>
            </w:pPr>
            <w:r>
              <w:rPr>
                <w:rFonts w:cs="Arial"/>
                <w:szCs w:val="18"/>
                <w:lang w:eastAsia="ja-JP"/>
              </w:rPr>
              <w:t>743</w:t>
            </w:r>
          </w:p>
        </w:tc>
        <w:tc>
          <w:tcPr>
            <w:tcW w:w="964" w:type="dxa"/>
            <w:tcBorders>
              <w:top w:val="single" w:sz="4" w:space="0" w:color="auto"/>
              <w:left w:val="single" w:sz="4" w:space="0" w:color="auto"/>
              <w:right w:val="single" w:sz="4" w:space="0" w:color="auto"/>
            </w:tcBorders>
          </w:tcPr>
          <w:p w14:paraId="437ABA36" w14:textId="77777777" w:rsidR="001D45DB" w:rsidRDefault="001D45DB" w:rsidP="001D45DB">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14:paraId="564689D3" w14:textId="77777777" w:rsidR="001D45DB" w:rsidRDefault="001D45DB" w:rsidP="001D45DB">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14:paraId="6B22462E" w14:textId="77777777" w:rsidR="001D45DB" w:rsidRDefault="001D45DB" w:rsidP="001D45DB">
            <w:pPr>
              <w:pStyle w:val="TAC"/>
              <w:rPr>
                <w:lang w:val="en-US" w:eastAsia="zh-CN"/>
              </w:rPr>
            </w:pPr>
            <w:r>
              <w:rPr>
                <w:rFonts w:cs="Arial"/>
                <w:szCs w:val="18"/>
                <w:lang w:eastAsia="ja-JP"/>
              </w:rPr>
              <w:t>798</w:t>
            </w:r>
          </w:p>
        </w:tc>
        <w:tc>
          <w:tcPr>
            <w:tcW w:w="977" w:type="dxa"/>
            <w:tcBorders>
              <w:top w:val="single" w:sz="4" w:space="0" w:color="auto"/>
              <w:left w:val="single" w:sz="4" w:space="0" w:color="auto"/>
              <w:bottom w:val="single" w:sz="4" w:space="0" w:color="auto"/>
              <w:right w:val="single" w:sz="4" w:space="0" w:color="auto"/>
            </w:tcBorders>
            <w:vAlign w:val="center"/>
          </w:tcPr>
          <w:p w14:paraId="1CEB4D72" w14:textId="77777777" w:rsidR="001D45DB" w:rsidRDefault="001D45DB" w:rsidP="001D45DB">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14:paraId="0A06D646"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356F653" w14:textId="77777777" w:rsidR="001D45DB" w:rsidRDefault="001D45DB" w:rsidP="001D45DB">
            <w:pPr>
              <w:pStyle w:val="TAC"/>
              <w:rPr>
                <w:lang w:eastAsia="zh-CN"/>
              </w:rPr>
            </w:pPr>
            <w:r>
              <w:rPr>
                <w:rFonts w:cs="Arial"/>
                <w:szCs w:val="18"/>
              </w:rPr>
              <w:t>N/A</w:t>
            </w:r>
          </w:p>
        </w:tc>
      </w:tr>
      <w:tr w:rsidR="001D45DB" w14:paraId="3A23957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CA5C35"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1402A35" w14:textId="77777777" w:rsidR="001D45DB" w:rsidRDefault="001D45DB" w:rsidP="001D45DB">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14:paraId="359FFBA3" w14:textId="77777777" w:rsidR="001D45DB" w:rsidRDefault="001D45DB" w:rsidP="001D45DB">
            <w:pPr>
              <w:pStyle w:val="TAC"/>
              <w:rPr>
                <w:lang w:val="en-US" w:eastAsia="zh-CN"/>
              </w:rPr>
            </w:pPr>
            <w:r>
              <w:rPr>
                <w:rFonts w:cs="Arial"/>
                <w:szCs w:val="18"/>
                <w:lang w:eastAsia="fi-FI"/>
              </w:rPr>
              <w:t>1737.5</w:t>
            </w:r>
          </w:p>
        </w:tc>
        <w:tc>
          <w:tcPr>
            <w:tcW w:w="964" w:type="dxa"/>
            <w:tcBorders>
              <w:top w:val="single" w:sz="4" w:space="0" w:color="auto"/>
              <w:left w:val="single" w:sz="4" w:space="0" w:color="auto"/>
              <w:right w:val="single" w:sz="4" w:space="0" w:color="auto"/>
            </w:tcBorders>
          </w:tcPr>
          <w:p w14:paraId="55856186" w14:textId="77777777" w:rsidR="001D45DB" w:rsidRDefault="001D45DB" w:rsidP="001D45DB">
            <w:pPr>
              <w:pStyle w:val="TAC"/>
              <w:rPr>
                <w:lang w:val="en-US" w:eastAsia="zh-CN"/>
              </w:rPr>
            </w:pPr>
            <w:r>
              <w:rPr>
                <w:rFonts w:cs="Arial"/>
                <w:szCs w:val="18"/>
                <w:lang w:eastAsia="fi-FI"/>
              </w:rPr>
              <w:t>5</w:t>
            </w:r>
          </w:p>
        </w:tc>
        <w:tc>
          <w:tcPr>
            <w:tcW w:w="960" w:type="dxa"/>
            <w:tcBorders>
              <w:top w:val="single" w:sz="4" w:space="0" w:color="auto"/>
              <w:left w:val="single" w:sz="4" w:space="0" w:color="auto"/>
              <w:right w:val="single" w:sz="4" w:space="0" w:color="auto"/>
            </w:tcBorders>
          </w:tcPr>
          <w:p w14:paraId="78FB2C31" w14:textId="77777777" w:rsidR="001D45DB" w:rsidRDefault="001D45DB" w:rsidP="001D45DB">
            <w:pPr>
              <w:pStyle w:val="TAC"/>
              <w:rPr>
                <w:lang w:val="en-US" w:eastAsia="zh-CN"/>
              </w:rPr>
            </w:pPr>
            <w:r>
              <w:rPr>
                <w:rFonts w:cs="Arial"/>
                <w:szCs w:val="18"/>
                <w:lang w:eastAsia="fi-FI"/>
              </w:rPr>
              <w:t>25</w:t>
            </w:r>
          </w:p>
        </w:tc>
        <w:tc>
          <w:tcPr>
            <w:tcW w:w="960" w:type="dxa"/>
            <w:tcBorders>
              <w:top w:val="single" w:sz="4" w:space="0" w:color="auto"/>
              <w:left w:val="single" w:sz="4" w:space="0" w:color="auto"/>
              <w:right w:val="single" w:sz="4" w:space="0" w:color="auto"/>
            </w:tcBorders>
          </w:tcPr>
          <w:p w14:paraId="56DB3DD3" w14:textId="77777777" w:rsidR="001D45DB" w:rsidRDefault="001D45DB" w:rsidP="001D45DB">
            <w:pPr>
              <w:pStyle w:val="TAC"/>
              <w:rPr>
                <w:lang w:val="en-US" w:eastAsia="zh-CN"/>
              </w:rPr>
            </w:pPr>
            <w:r>
              <w:rPr>
                <w:rFonts w:cs="Arial"/>
                <w:szCs w:val="18"/>
                <w:lang w:eastAsia="fi-FI"/>
              </w:rPr>
              <w:t>1832.5</w:t>
            </w:r>
          </w:p>
        </w:tc>
        <w:tc>
          <w:tcPr>
            <w:tcW w:w="977" w:type="dxa"/>
            <w:tcBorders>
              <w:top w:val="single" w:sz="4" w:space="0" w:color="auto"/>
              <w:left w:val="single" w:sz="4" w:space="0" w:color="auto"/>
              <w:bottom w:val="single" w:sz="4" w:space="0" w:color="auto"/>
              <w:right w:val="single" w:sz="4" w:space="0" w:color="auto"/>
            </w:tcBorders>
          </w:tcPr>
          <w:p w14:paraId="33DFA264" w14:textId="77777777" w:rsidR="001D45DB" w:rsidRDefault="001D45DB" w:rsidP="001D45DB">
            <w:pPr>
              <w:pStyle w:val="TAC"/>
              <w:rPr>
                <w:lang w:eastAsia="ja-JP"/>
              </w:rPr>
            </w:pPr>
            <w:r>
              <w:rPr>
                <w:rFonts w:cs="Arial"/>
                <w:szCs w:val="18"/>
                <w:lang w:eastAsia="fi-FI"/>
              </w:rPr>
              <w:t>16.5</w:t>
            </w:r>
          </w:p>
        </w:tc>
        <w:tc>
          <w:tcPr>
            <w:tcW w:w="828" w:type="dxa"/>
            <w:tcBorders>
              <w:top w:val="single" w:sz="4" w:space="0" w:color="auto"/>
              <w:left w:val="single" w:sz="4" w:space="0" w:color="auto"/>
              <w:right w:val="single" w:sz="4" w:space="0" w:color="auto"/>
            </w:tcBorders>
            <w:vAlign w:val="center"/>
          </w:tcPr>
          <w:p w14:paraId="2565AEE5"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48F3557E" w14:textId="77777777" w:rsidR="001D45DB" w:rsidRDefault="001D45DB" w:rsidP="001D45DB">
            <w:pPr>
              <w:pStyle w:val="TAC"/>
              <w:rPr>
                <w:lang w:eastAsia="zh-CN"/>
              </w:rPr>
            </w:pPr>
            <w:r>
              <w:rPr>
                <w:rFonts w:eastAsia="Malgun Gothic" w:cs="Arial"/>
                <w:szCs w:val="18"/>
                <w:lang w:eastAsia="ko-KR"/>
              </w:rPr>
              <w:t>IMD2</w:t>
            </w:r>
          </w:p>
        </w:tc>
      </w:tr>
      <w:tr w:rsidR="001D45DB" w14:paraId="3BD63C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2AF0FF"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46C2188" w14:textId="77777777" w:rsidR="001D45DB" w:rsidRDefault="001D45DB" w:rsidP="001D45DB">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14:paraId="034F2F69" w14:textId="77777777" w:rsidR="001D45DB" w:rsidRDefault="001D45DB" w:rsidP="001D45DB">
            <w:pPr>
              <w:pStyle w:val="TAC"/>
              <w:rPr>
                <w:lang w:val="en-US" w:eastAsia="zh-CN"/>
              </w:rPr>
            </w:pPr>
            <w:r>
              <w:rPr>
                <w:rFonts w:cs="Arial"/>
                <w:szCs w:val="18"/>
                <w:lang w:eastAsia="fi-FI"/>
              </w:rPr>
              <w:t>2543</w:t>
            </w:r>
          </w:p>
        </w:tc>
        <w:tc>
          <w:tcPr>
            <w:tcW w:w="964" w:type="dxa"/>
            <w:tcBorders>
              <w:top w:val="single" w:sz="4" w:space="0" w:color="auto"/>
              <w:left w:val="single" w:sz="4" w:space="0" w:color="auto"/>
              <w:right w:val="single" w:sz="4" w:space="0" w:color="auto"/>
            </w:tcBorders>
          </w:tcPr>
          <w:p w14:paraId="0FDA80D3" w14:textId="77777777" w:rsidR="001D45DB" w:rsidRDefault="001D45DB" w:rsidP="001D45DB">
            <w:pPr>
              <w:pStyle w:val="TAC"/>
              <w:rPr>
                <w:lang w:val="en-US" w:eastAsia="zh-CN"/>
              </w:rPr>
            </w:pPr>
            <w:r>
              <w:rPr>
                <w:rFonts w:eastAsia="Malgun Gothic" w:cs="Arial"/>
                <w:kern w:val="2"/>
                <w:szCs w:val="18"/>
                <w:lang w:eastAsia="ko-KR"/>
              </w:rPr>
              <w:t>5</w:t>
            </w:r>
          </w:p>
        </w:tc>
        <w:tc>
          <w:tcPr>
            <w:tcW w:w="960" w:type="dxa"/>
            <w:tcBorders>
              <w:top w:val="single" w:sz="4" w:space="0" w:color="auto"/>
              <w:left w:val="single" w:sz="4" w:space="0" w:color="auto"/>
              <w:right w:val="single" w:sz="4" w:space="0" w:color="auto"/>
            </w:tcBorders>
          </w:tcPr>
          <w:p w14:paraId="4C8CE28A" w14:textId="77777777" w:rsidR="001D45DB" w:rsidRDefault="001D45DB" w:rsidP="001D45DB">
            <w:pPr>
              <w:pStyle w:val="TAC"/>
              <w:rPr>
                <w:lang w:val="en-US" w:eastAsia="zh-CN"/>
              </w:rPr>
            </w:pPr>
            <w:r>
              <w:rPr>
                <w:rFonts w:eastAsia="Malgun Gothic" w:cs="Arial"/>
                <w:kern w:val="2"/>
                <w:szCs w:val="18"/>
                <w:lang w:eastAsia="ko-KR"/>
              </w:rPr>
              <w:t>25</w:t>
            </w:r>
          </w:p>
        </w:tc>
        <w:tc>
          <w:tcPr>
            <w:tcW w:w="960" w:type="dxa"/>
            <w:tcBorders>
              <w:top w:val="single" w:sz="4" w:space="0" w:color="auto"/>
              <w:left w:val="single" w:sz="4" w:space="0" w:color="auto"/>
              <w:right w:val="single" w:sz="4" w:space="0" w:color="auto"/>
            </w:tcBorders>
          </w:tcPr>
          <w:p w14:paraId="53DBA857" w14:textId="77777777" w:rsidR="001D45DB" w:rsidRDefault="001D45DB" w:rsidP="001D45DB">
            <w:pPr>
              <w:pStyle w:val="TAC"/>
              <w:rPr>
                <w:lang w:val="en-US" w:eastAsia="zh-CN"/>
              </w:rPr>
            </w:pPr>
            <w:r>
              <w:rPr>
                <w:rFonts w:cs="Arial"/>
                <w:szCs w:val="18"/>
                <w:lang w:eastAsia="fi-FI"/>
              </w:rPr>
              <w:t>2663</w:t>
            </w:r>
          </w:p>
        </w:tc>
        <w:tc>
          <w:tcPr>
            <w:tcW w:w="977" w:type="dxa"/>
            <w:tcBorders>
              <w:top w:val="single" w:sz="4" w:space="0" w:color="auto"/>
              <w:left w:val="single" w:sz="4" w:space="0" w:color="auto"/>
              <w:bottom w:val="single" w:sz="4" w:space="0" w:color="auto"/>
              <w:right w:val="single" w:sz="4" w:space="0" w:color="auto"/>
            </w:tcBorders>
          </w:tcPr>
          <w:p w14:paraId="2CD5F423" w14:textId="77777777" w:rsidR="001D45DB" w:rsidRDefault="001D45DB" w:rsidP="001D45DB">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2703B716"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14:paraId="54938EB3" w14:textId="77777777" w:rsidR="001D45DB" w:rsidRDefault="001D45DB" w:rsidP="001D45DB">
            <w:pPr>
              <w:pStyle w:val="TAC"/>
              <w:rPr>
                <w:lang w:eastAsia="zh-CN"/>
              </w:rPr>
            </w:pPr>
            <w:r>
              <w:rPr>
                <w:rFonts w:eastAsia="Malgun Gothic" w:cs="Arial"/>
                <w:szCs w:val="18"/>
                <w:lang w:eastAsia="ko-KR"/>
              </w:rPr>
              <w:t>N/A</w:t>
            </w:r>
          </w:p>
        </w:tc>
      </w:tr>
      <w:tr w:rsidR="001D45DB" w14:paraId="4AA09C3F"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97"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598" w:author="ZTE-Ma Zhifeng" w:date="2023-03-05T20:1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599"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4D5FB93" w14:textId="77777777" w:rsidR="001D45DB" w:rsidRDefault="001D45DB" w:rsidP="001D45DB">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21600" w:author="ZTE-Ma Zhifeng" w:date="2023-03-05T20:15:00Z">
              <w:tcPr>
                <w:tcW w:w="1146" w:type="dxa"/>
                <w:tcBorders>
                  <w:top w:val="single" w:sz="4" w:space="0" w:color="auto"/>
                  <w:left w:val="single" w:sz="4" w:space="0" w:color="auto"/>
                  <w:right w:val="single" w:sz="4" w:space="0" w:color="auto"/>
                </w:tcBorders>
                <w:vAlign w:val="center"/>
              </w:tcPr>
            </w:tcPrChange>
          </w:tcPr>
          <w:p w14:paraId="4020F6B1" w14:textId="77777777" w:rsidR="001D45DB" w:rsidRDefault="001D45DB" w:rsidP="001D45DB">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Change w:id="21601" w:author="ZTE-Ma Zhifeng" w:date="2023-03-05T20:15:00Z">
              <w:tcPr>
                <w:tcW w:w="960" w:type="dxa"/>
                <w:tcBorders>
                  <w:top w:val="single" w:sz="4" w:space="0" w:color="auto"/>
                  <w:left w:val="single" w:sz="4" w:space="0" w:color="auto"/>
                  <w:right w:val="single" w:sz="4" w:space="0" w:color="auto"/>
                </w:tcBorders>
              </w:tcPr>
            </w:tcPrChange>
          </w:tcPr>
          <w:p w14:paraId="4BA4B84C" w14:textId="77777777" w:rsidR="001D45DB" w:rsidRDefault="001D45DB" w:rsidP="001D45DB">
            <w:pPr>
              <w:pStyle w:val="TAC"/>
              <w:rPr>
                <w:lang w:val="en-US" w:eastAsia="zh-CN"/>
              </w:rPr>
            </w:pPr>
            <w:r>
              <w:rPr>
                <w:rFonts w:cs="Arial"/>
                <w:szCs w:val="18"/>
                <w:lang w:eastAsia="fi-FI"/>
              </w:rPr>
              <w:t>710.5</w:t>
            </w:r>
          </w:p>
        </w:tc>
        <w:tc>
          <w:tcPr>
            <w:tcW w:w="964" w:type="dxa"/>
            <w:tcBorders>
              <w:top w:val="single" w:sz="4" w:space="0" w:color="auto"/>
              <w:left w:val="single" w:sz="4" w:space="0" w:color="auto"/>
              <w:right w:val="single" w:sz="4" w:space="0" w:color="auto"/>
            </w:tcBorders>
            <w:tcPrChange w:id="21602" w:author="ZTE-Ma Zhifeng" w:date="2023-03-05T20:15:00Z">
              <w:tcPr>
                <w:tcW w:w="964" w:type="dxa"/>
                <w:tcBorders>
                  <w:top w:val="single" w:sz="4" w:space="0" w:color="auto"/>
                  <w:left w:val="single" w:sz="4" w:space="0" w:color="auto"/>
                  <w:right w:val="single" w:sz="4" w:space="0" w:color="auto"/>
                </w:tcBorders>
              </w:tcPr>
            </w:tcPrChange>
          </w:tcPr>
          <w:p w14:paraId="093F06D7" w14:textId="77777777" w:rsidR="001D45DB" w:rsidRDefault="001D45DB" w:rsidP="001D45DB">
            <w:pPr>
              <w:pStyle w:val="TAC"/>
              <w:rPr>
                <w:lang w:val="en-US" w:eastAsia="zh-CN"/>
              </w:rPr>
            </w:pPr>
            <w:r>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Change w:id="21603" w:author="ZTE-Ma Zhifeng" w:date="2023-03-05T20:15:00Z">
              <w:tcPr>
                <w:tcW w:w="960" w:type="dxa"/>
                <w:tcBorders>
                  <w:top w:val="single" w:sz="4" w:space="0" w:color="auto"/>
                  <w:left w:val="single" w:sz="4" w:space="0" w:color="auto"/>
                  <w:right w:val="single" w:sz="4" w:space="0" w:color="auto"/>
                </w:tcBorders>
              </w:tcPr>
            </w:tcPrChange>
          </w:tcPr>
          <w:p w14:paraId="51F627AB" w14:textId="77777777" w:rsidR="001D45DB" w:rsidRDefault="001D45DB" w:rsidP="001D45DB">
            <w:pPr>
              <w:pStyle w:val="TAC"/>
              <w:rPr>
                <w:lang w:val="en-US" w:eastAsia="zh-CN"/>
              </w:rPr>
            </w:pPr>
            <w:r>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Change w:id="21604" w:author="ZTE-Ma Zhifeng" w:date="2023-03-05T20:15:00Z">
              <w:tcPr>
                <w:tcW w:w="960" w:type="dxa"/>
                <w:tcBorders>
                  <w:top w:val="single" w:sz="4" w:space="0" w:color="auto"/>
                  <w:left w:val="single" w:sz="4" w:space="0" w:color="auto"/>
                  <w:right w:val="single" w:sz="4" w:space="0" w:color="auto"/>
                </w:tcBorders>
              </w:tcPr>
            </w:tcPrChange>
          </w:tcPr>
          <w:p w14:paraId="6B5CA27C" w14:textId="77777777" w:rsidR="001D45DB" w:rsidRDefault="001D45DB" w:rsidP="001D45DB">
            <w:pPr>
              <w:pStyle w:val="TAC"/>
              <w:rPr>
                <w:lang w:val="en-US" w:eastAsia="zh-CN"/>
              </w:rPr>
            </w:pPr>
            <w:r>
              <w:rPr>
                <w:rFonts w:cs="Arial"/>
                <w:szCs w:val="18"/>
                <w:lang w:eastAsia="fi-FI"/>
              </w:rPr>
              <w:t>765.5</w:t>
            </w:r>
          </w:p>
        </w:tc>
        <w:tc>
          <w:tcPr>
            <w:tcW w:w="977" w:type="dxa"/>
            <w:tcBorders>
              <w:top w:val="single" w:sz="4" w:space="0" w:color="auto"/>
              <w:left w:val="single" w:sz="4" w:space="0" w:color="auto"/>
              <w:bottom w:val="single" w:sz="4" w:space="0" w:color="auto"/>
              <w:right w:val="single" w:sz="4" w:space="0" w:color="auto"/>
            </w:tcBorders>
            <w:tcPrChange w:id="21605"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5BD2674E" w14:textId="77777777" w:rsidR="001D45DB" w:rsidRDefault="001D45DB" w:rsidP="001D45DB">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Change w:id="21606" w:author="ZTE-Ma Zhifeng" w:date="2023-03-05T20:15:00Z">
              <w:tcPr>
                <w:tcW w:w="828" w:type="dxa"/>
                <w:tcBorders>
                  <w:top w:val="single" w:sz="4" w:space="0" w:color="auto"/>
                  <w:left w:val="single" w:sz="4" w:space="0" w:color="auto"/>
                  <w:right w:val="single" w:sz="4" w:space="0" w:color="auto"/>
                </w:tcBorders>
                <w:vAlign w:val="center"/>
              </w:tcPr>
            </w:tcPrChange>
          </w:tcPr>
          <w:p w14:paraId="31D209B5" w14:textId="77777777" w:rsidR="001D45DB" w:rsidRDefault="001D45DB" w:rsidP="001D45DB">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Change w:id="21607" w:author="ZTE-Ma Zhifeng" w:date="2023-03-05T20:15:00Z">
              <w:tcPr>
                <w:tcW w:w="1057" w:type="dxa"/>
                <w:tcBorders>
                  <w:top w:val="single" w:sz="4" w:space="0" w:color="auto"/>
                  <w:left w:val="single" w:sz="4" w:space="0" w:color="auto"/>
                  <w:right w:val="single" w:sz="4" w:space="0" w:color="auto"/>
                </w:tcBorders>
                <w:vAlign w:val="center"/>
              </w:tcPr>
            </w:tcPrChange>
          </w:tcPr>
          <w:p w14:paraId="61CB2D95" w14:textId="77777777" w:rsidR="001D45DB" w:rsidRDefault="001D45DB" w:rsidP="001D45DB">
            <w:pPr>
              <w:pStyle w:val="TAC"/>
              <w:rPr>
                <w:lang w:eastAsia="zh-CN"/>
              </w:rPr>
            </w:pPr>
            <w:r>
              <w:rPr>
                <w:rFonts w:eastAsia="Malgun Gothic" w:cs="Arial"/>
                <w:szCs w:val="18"/>
                <w:lang w:eastAsia="ko-KR"/>
              </w:rPr>
              <w:t>N/A</w:t>
            </w:r>
          </w:p>
        </w:tc>
      </w:tr>
      <w:tr w:rsidR="00D44803" w14:paraId="29415441"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08"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09" w:author="ZTE-Ma Zhifeng" w:date="2023-03-05T20:15:00Z"/>
          <w:trPrChange w:id="21610" w:author="ZTE-Ma Zhifeng" w:date="2023-03-05T20:1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611"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276105C3" w14:textId="0EC90237" w:rsidR="00D44803" w:rsidRDefault="00D44803" w:rsidP="00D44803">
            <w:pPr>
              <w:pStyle w:val="TAC"/>
              <w:rPr>
                <w:ins w:id="21612" w:author="ZTE-Ma Zhifeng" w:date="2023-03-05T20:15:00Z"/>
                <w:lang w:val="en-US" w:eastAsia="zh-CN"/>
              </w:rPr>
            </w:pPr>
            <w:ins w:id="21613" w:author="ZTE-Ma Zhifeng" w:date="2023-03-05T20:15:00Z">
              <w:r>
                <w:rPr>
                  <w:rFonts w:hint="eastAsia"/>
                  <w:lang w:val="en-US" w:eastAsia="zh-CN"/>
                </w:rPr>
                <w:t>CA_n</w:t>
              </w:r>
              <w:r>
                <w:rPr>
                  <w:lang w:val="en-US" w:eastAsia="zh-CN"/>
                </w:rPr>
                <w:t>3</w:t>
              </w:r>
              <w:r>
                <w:rPr>
                  <w:rFonts w:hint="eastAsia"/>
                  <w:lang w:val="en-US" w:eastAsia="zh-CN"/>
                </w:rPr>
                <w:t>-n</w:t>
              </w:r>
              <w:r>
                <w:rPr>
                  <w:lang w:val="en-US" w:eastAsia="zh-CN"/>
                </w:rPr>
                <w:t>7</w:t>
              </w:r>
              <w:r>
                <w:rPr>
                  <w:rFonts w:hint="eastAsia"/>
                  <w:lang w:val="en-US" w:eastAsia="zh-CN"/>
                </w:rPr>
                <w:t>-n</w:t>
              </w:r>
              <w:r>
                <w:rPr>
                  <w:lang w:val="en-US" w:eastAsia="zh-CN"/>
                </w:rPr>
                <w:t>67</w:t>
              </w:r>
            </w:ins>
          </w:p>
        </w:tc>
        <w:tc>
          <w:tcPr>
            <w:tcW w:w="1146" w:type="dxa"/>
            <w:tcBorders>
              <w:top w:val="single" w:sz="4" w:space="0" w:color="auto"/>
              <w:left w:val="single" w:sz="4" w:space="0" w:color="auto"/>
              <w:right w:val="single" w:sz="4" w:space="0" w:color="auto"/>
            </w:tcBorders>
            <w:vAlign w:val="center"/>
            <w:tcPrChange w:id="21614" w:author="ZTE-Ma Zhifeng" w:date="2023-03-05T20:15:00Z">
              <w:tcPr>
                <w:tcW w:w="1146" w:type="dxa"/>
                <w:tcBorders>
                  <w:top w:val="single" w:sz="4" w:space="0" w:color="auto"/>
                  <w:left w:val="single" w:sz="4" w:space="0" w:color="auto"/>
                  <w:right w:val="single" w:sz="4" w:space="0" w:color="auto"/>
                </w:tcBorders>
                <w:vAlign w:val="center"/>
              </w:tcPr>
            </w:tcPrChange>
          </w:tcPr>
          <w:p w14:paraId="5026E088" w14:textId="5066B08D" w:rsidR="00D44803" w:rsidRDefault="00D44803" w:rsidP="00D44803">
            <w:pPr>
              <w:pStyle w:val="TAC"/>
              <w:rPr>
                <w:ins w:id="21615" w:author="ZTE-Ma Zhifeng" w:date="2023-03-05T20:15:00Z"/>
                <w:rFonts w:cs="Arial"/>
                <w:szCs w:val="18"/>
              </w:rPr>
            </w:pPr>
            <w:ins w:id="21616" w:author="ZTE-Ma Zhifeng" w:date="2023-03-05T20:15: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Change w:id="21617" w:author="ZTE-Ma Zhifeng" w:date="2023-03-05T20:15:00Z">
              <w:tcPr>
                <w:tcW w:w="960" w:type="dxa"/>
                <w:tcBorders>
                  <w:top w:val="single" w:sz="4" w:space="0" w:color="auto"/>
                  <w:left w:val="single" w:sz="4" w:space="0" w:color="auto"/>
                  <w:right w:val="single" w:sz="4" w:space="0" w:color="auto"/>
                </w:tcBorders>
              </w:tcPr>
            </w:tcPrChange>
          </w:tcPr>
          <w:p w14:paraId="7E80A150" w14:textId="0E8FF063" w:rsidR="00D44803" w:rsidRDefault="00D44803" w:rsidP="00D44803">
            <w:pPr>
              <w:pStyle w:val="TAC"/>
              <w:rPr>
                <w:ins w:id="21618" w:author="ZTE-Ma Zhifeng" w:date="2023-03-05T20:15:00Z"/>
                <w:rFonts w:cs="Arial"/>
                <w:szCs w:val="18"/>
                <w:lang w:eastAsia="fi-FI"/>
              </w:rPr>
            </w:pPr>
            <w:ins w:id="21619" w:author="ZTE-Ma Zhifeng" w:date="2023-03-05T20:15:00Z">
              <w:r w:rsidRPr="001D386E">
                <w:rPr>
                  <w:rFonts w:cs="Arial" w:hint="eastAsia"/>
                  <w:lang w:val="en-US"/>
                </w:rPr>
                <w:t>17</w:t>
              </w:r>
              <w:r>
                <w:rPr>
                  <w:rFonts w:cs="Arial"/>
                  <w:lang w:val="en-US"/>
                </w:rPr>
                <w:t>70</w:t>
              </w:r>
            </w:ins>
          </w:p>
        </w:tc>
        <w:tc>
          <w:tcPr>
            <w:tcW w:w="964" w:type="dxa"/>
            <w:tcBorders>
              <w:top w:val="single" w:sz="4" w:space="0" w:color="auto"/>
              <w:left w:val="single" w:sz="4" w:space="0" w:color="auto"/>
              <w:right w:val="single" w:sz="4" w:space="0" w:color="auto"/>
            </w:tcBorders>
            <w:tcPrChange w:id="21620" w:author="ZTE-Ma Zhifeng" w:date="2023-03-05T20:15:00Z">
              <w:tcPr>
                <w:tcW w:w="964" w:type="dxa"/>
                <w:tcBorders>
                  <w:top w:val="single" w:sz="4" w:space="0" w:color="auto"/>
                  <w:left w:val="single" w:sz="4" w:space="0" w:color="auto"/>
                  <w:right w:val="single" w:sz="4" w:space="0" w:color="auto"/>
                </w:tcBorders>
              </w:tcPr>
            </w:tcPrChange>
          </w:tcPr>
          <w:p w14:paraId="27B96716" w14:textId="4305AD4D" w:rsidR="00D44803" w:rsidRDefault="00D44803" w:rsidP="00D44803">
            <w:pPr>
              <w:pStyle w:val="TAC"/>
              <w:rPr>
                <w:ins w:id="21621" w:author="ZTE-Ma Zhifeng" w:date="2023-03-05T20:15:00Z"/>
                <w:rFonts w:eastAsia="Malgun Gothic" w:cs="Arial"/>
                <w:szCs w:val="18"/>
                <w:lang w:eastAsia="ko-KR"/>
              </w:rPr>
            </w:pPr>
            <w:ins w:id="21622"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623" w:author="ZTE-Ma Zhifeng" w:date="2023-03-05T20:15:00Z">
              <w:tcPr>
                <w:tcW w:w="960" w:type="dxa"/>
                <w:tcBorders>
                  <w:top w:val="single" w:sz="4" w:space="0" w:color="auto"/>
                  <w:left w:val="single" w:sz="4" w:space="0" w:color="auto"/>
                  <w:right w:val="single" w:sz="4" w:space="0" w:color="auto"/>
                </w:tcBorders>
              </w:tcPr>
            </w:tcPrChange>
          </w:tcPr>
          <w:p w14:paraId="0EB47590" w14:textId="4BD64AAC" w:rsidR="00D44803" w:rsidRDefault="00D44803" w:rsidP="00D44803">
            <w:pPr>
              <w:pStyle w:val="TAC"/>
              <w:rPr>
                <w:ins w:id="21624" w:author="ZTE-Ma Zhifeng" w:date="2023-03-05T20:15:00Z"/>
                <w:rFonts w:eastAsia="Malgun Gothic" w:cs="Arial"/>
                <w:szCs w:val="18"/>
                <w:lang w:eastAsia="ko-KR"/>
              </w:rPr>
            </w:pPr>
            <w:ins w:id="21625"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626" w:author="ZTE-Ma Zhifeng" w:date="2023-03-05T20:15:00Z">
              <w:tcPr>
                <w:tcW w:w="960" w:type="dxa"/>
                <w:tcBorders>
                  <w:top w:val="single" w:sz="4" w:space="0" w:color="auto"/>
                  <w:left w:val="single" w:sz="4" w:space="0" w:color="auto"/>
                  <w:right w:val="single" w:sz="4" w:space="0" w:color="auto"/>
                </w:tcBorders>
              </w:tcPr>
            </w:tcPrChange>
          </w:tcPr>
          <w:p w14:paraId="3C0EBC20" w14:textId="76FB914E" w:rsidR="00D44803" w:rsidRDefault="00D44803" w:rsidP="00D44803">
            <w:pPr>
              <w:pStyle w:val="TAC"/>
              <w:rPr>
                <w:ins w:id="21627" w:author="ZTE-Ma Zhifeng" w:date="2023-03-05T20:15:00Z"/>
                <w:rFonts w:cs="Arial"/>
                <w:szCs w:val="18"/>
                <w:lang w:eastAsia="fi-FI"/>
              </w:rPr>
            </w:pPr>
            <w:ins w:id="21628" w:author="ZTE-Ma Zhifeng" w:date="2023-03-05T20:15:00Z">
              <w:r w:rsidRPr="001D386E">
                <w:rPr>
                  <w:rFonts w:cs="Arial" w:hint="eastAsia"/>
                  <w:lang w:val="en-US"/>
                </w:rPr>
                <w:t>18</w:t>
              </w:r>
              <w:r>
                <w:rPr>
                  <w:rFonts w:cs="Arial"/>
                  <w:lang w:val="en-US"/>
                </w:rPr>
                <w:t>65</w:t>
              </w:r>
            </w:ins>
          </w:p>
        </w:tc>
        <w:tc>
          <w:tcPr>
            <w:tcW w:w="977" w:type="dxa"/>
            <w:tcBorders>
              <w:top w:val="single" w:sz="4" w:space="0" w:color="auto"/>
              <w:left w:val="single" w:sz="4" w:space="0" w:color="auto"/>
              <w:bottom w:val="single" w:sz="4" w:space="0" w:color="auto"/>
              <w:right w:val="single" w:sz="4" w:space="0" w:color="auto"/>
            </w:tcBorders>
            <w:tcPrChange w:id="21629"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1C53F4EA" w14:textId="2C0261F6" w:rsidR="00D44803" w:rsidRDefault="00D44803" w:rsidP="00D44803">
            <w:pPr>
              <w:pStyle w:val="TAC"/>
              <w:rPr>
                <w:ins w:id="21630" w:author="ZTE-Ma Zhifeng" w:date="2023-03-05T20:15:00Z"/>
                <w:rFonts w:cs="Arial"/>
                <w:szCs w:val="18"/>
                <w:lang w:eastAsia="fi-FI"/>
              </w:rPr>
            </w:pPr>
            <w:ins w:id="21631" w:author="ZTE-Ma Zhifeng" w:date="2023-03-05T20:15: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632" w:author="ZTE-Ma Zhifeng" w:date="2023-03-05T20:15:00Z">
              <w:tcPr>
                <w:tcW w:w="828" w:type="dxa"/>
                <w:tcBorders>
                  <w:top w:val="single" w:sz="4" w:space="0" w:color="auto"/>
                  <w:left w:val="single" w:sz="4" w:space="0" w:color="auto"/>
                  <w:right w:val="single" w:sz="4" w:space="0" w:color="auto"/>
                </w:tcBorders>
                <w:vAlign w:val="center"/>
              </w:tcPr>
            </w:tcPrChange>
          </w:tcPr>
          <w:p w14:paraId="5BE76DF4" w14:textId="7274E152" w:rsidR="00D44803" w:rsidRDefault="00D44803" w:rsidP="00D44803">
            <w:pPr>
              <w:pStyle w:val="TAC"/>
              <w:rPr>
                <w:ins w:id="21633" w:author="ZTE-Ma Zhifeng" w:date="2023-03-05T20:15:00Z"/>
                <w:rFonts w:cs="Arial"/>
                <w:szCs w:val="18"/>
              </w:rPr>
            </w:pPr>
            <w:ins w:id="21634" w:author="ZTE-Ma Zhifeng" w:date="2023-03-05T20:15:00Z">
              <w:r>
                <w:rPr>
                  <w:lang w:val="en-US" w:eastAsia="zh-CN"/>
                </w:rPr>
                <w:t>FDD</w:t>
              </w:r>
            </w:ins>
          </w:p>
        </w:tc>
        <w:tc>
          <w:tcPr>
            <w:tcW w:w="1057" w:type="dxa"/>
            <w:tcBorders>
              <w:top w:val="single" w:sz="4" w:space="0" w:color="auto"/>
              <w:left w:val="single" w:sz="4" w:space="0" w:color="auto"/>
              <w:right w:val="single" w:sz="4" w:space="0" w:color="auto"/>
            </w:tcBorders>
            <w:tcPrChange w:id="21635" w:author="ZTE-Ma Zhifeng" w:date="2023-03-05T20:15:00Z">
              <w:tcPr>
                <w:tcW w:w="1057" w:type="dxa"/>
                <w:tcBorders>
                  <w:top w:val="single" w:sz="4" w:space="0" w:color="auto"/>
                  <w:left w:val="single" w:sz="4" w:space="0" w:color="auto"/>
                  <w:right w:val="single" w:sz="4" w:space="0" w:color="auto"/>
                </w:tcBorders>
                <w:vAlign w:val="center"/>
              </w:tcPr>
            </w:tcPrChange>
          </w:tcPr>
          <w:p w14:paraId="58720547" w14:textId="08F50785" w:rsidR="00D44803" w:rsidRDefault="00D44803" w:rsidP="00D44803">
            <w:pPr>
              <w:pStyle w:val="TAC"/>
              <w:rPr>
                <w:ins w:id="21636" w:author="ZTE-Ma Zhifeng" w:date="2023-03-05T20:15:00Z"/>
                <w:rFonts w:eastAsia="Malgun Gothic" w:cs="Arial"/>
                <w:szCs w:val="18"/>
                <w:lang w:eastAsia="ko-KR"/>
              </w:rPr>
            </w:pPr>
            <w:ins w:id="21637" w:author="ZTE-Ma Zhifeng" w:date="2023-03-05T20:15:00Z">
              <w:r>
                <w:rPr>
                  <w:lang w:val="en-US" w:eastAsia="zh-CN"/>
                </w:rPr>
                <w:t>N/A</w:t>
              </w:r>
            </w:ins>
          </w:p>
        </w:tc>
      </w:tr>
      <w:tr w:rsidR="00D44803" w14:paraId="540A5E01"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38"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39" w:author="ZTE-Ma Zhifeng" w:date="2023-03-05T20:15:00Z"/>
          <w:trPrChange w:id="21640" w:author="ZTE-Ma Zhifeng" w:date="2023-03-05T20:1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641"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04B64BE" w14:textId="77777777" w:rsidR="00D44803" w:rsidRDefault="00D44803" w:rsidP="00D44803">
            <w:pPr>
              <w:pStyle w:val="TAC"/>
              <w:rPr>
                <w:ins w:id="21642" w:author="ZTE-Ma Zhifeng" w:date="2023-03-05T20:15:00Z"/>
                <w:lang w:val="en-US" w:eastAsia="zh-CN"/>
              </w:rPr>
            </w:pPr>
          </w:p>
        </w:tc>
        <w:tc>
          <w:tcPr>
            <w:tcW w:w="1146" w:type="dxa"/>
            <w:tcBorders>
              <w:top w:val="single" w:sz="4" w:space="0" w:color="auto"/>
              <w:left w:val="single" w:sz="4" w:space="0" w:color="auto"/>
              <w:right w:val="single" w:sz="4" w:space="0" w:color="auto"/>
            </w:tcBorders>
            <w:vAlign w:val="center"/>
            <w:tcPrChange w:id="21643" w:author="ZTE-Ma Zhifeng" w:date="2023-03-05T20:15:00Z">
              <w:tcPr>
                <w:tcW w:w="1146" w:type="dxa"/>
                <w:tcBorders>
                  <w:top w:val="single" w:sz="4" w:space="0" w:color="auto"/>
                  <w:left w:val="single" w:sz="4" w:space="0" w:color="auto"/>
                  <w:right w:val="single" w:sz="4" w:space="0" w:color="auto"/>
                </w:tcBorders>
                <w:vAlign w:val="center"/>
              </w:tcPr>
            </w:tcPrChange>
          </w:tcPr>
          <w:p w14:paraId="2764A990" w14:textId="3B2E2F31" w:rsidR="00D44803" w:rsidRDefault="00D44803" w:rsidP="00D44803">
            <w:pPr>
              <w:pStyle w:val="TAC"/>
              <w:rPr>
                <w:ins w:id="21644" w:author="ZTE-Ma Zhifeng" w:date="2023-03-05T20:15:00Z"/>
                <w:rFonts w:cs="Arial"/>
                <w:szCs w:val="18"/>
              </w:rPr>
            </w:pPr>
            <w:ins w:id="21645" w:author="ZTE-Ma Zhifeng" w:date="2023-03-05T20:15:00Z">
              <w:r>
                <w:rPr>
                  <w:rFonts w:hint="eastAsia"/>
                  <w:lang w:val="en-US" w:eastAsia="zh-CN"/>
                </w:rPr>
                <w:t>n</w:t>
              </w:r>
              <w:r>
                <w:rPr>
                  <w:lang w:val="en-US" w:eastAsia="zh-CN"/>
                </w:rPr>
                <w:t>7</w:t>
              </w:r>
            </w:ins>
          </w:p>
        </w:tc>
        <w:tc>
          <w:tcPr>
            <w:tcW w:w="960" w:type="dxa"/>
            <w:tcBorders>
              <w:top w:val="single" w:sz="4" w:space="0" w:color="auto"/>
              <w:left w:val="single" w:sz="4" w:space="0" w:color="auto"/>
              <w:right w:val="single" w:sz="4" w:space="0" w:color="auto"/>
            </w:tcBorders>
            <w:tcPrChange w:id="21646" w:author="ZTE-Ma Zhifeng" w:date="2023-03-05T20:15:00Z">
              <w:tcPr>
                <w:tcW w:w="960" w:type="dxa"/>
                <w:tcBorders>
                  <w:top w:val="single" w:sz="4" w:space="0" w:color="auto"/>
                  <w:left w:val="single" w:sz="4" w:space="0" w:color="auto"/>
                  <w:right w:val="single" w:sz="4" w:space="0" w:color="auto"/>
                </w:tcBorders>
              </w:tcPr>
            </w:tcPrChange>
          </w:tcPr>
          <w:p w14:paraId="5BC9B94D" w14:textId="75D53547" w:rsidR="00D44803" w:rsidRDefault="00D44803" w:rsidP="00D44803">
            <w:pPr>
              <w:pStyle w:val="TAC"/>
              <w:rPr>
                <w:ins w:id="21647" w:author="ZTE-Ma Zhifeng" w:date="2023-03-05T20:15:00Z"/>
                <w:rFonts w:cs="Arial"/>
                <w:szCs w:val="18"/>
                <w:lang w:eastAsia="fi-FI"/>
              </w:rPr>
            </w:pPr>
            <w:ins w:id="21648" w:author="ZTE-Ma Zhifeng" w:date="2023-03-05T20:15:00Z">
              <w:r>
                <w:rPr>
                  <w:rFonts w:cs="Arial"/>
                  <w:lang w:val="en-US"/>
                </w:rPr>
                <w:t>2520</w:t>
              </w:r>
            </w:ins>
          </w:p>
        </w:tc>
        <w:tc>
          <w:tcPr>
            <w:tcW w:w="964" w:type="dxa"/>
            <w:tcBorders>
              <w:top w:val="single" w:sz="4" w:space="0" w:color="auto"/>
              <w:left w:val="single" w:sz="4" w:space="0" w:color="auto"/>
              <w:right w:val="single" w:sz="4" w:space="0" w:color="auto"/>
            </w:tcBorders>
            <w:tcPrChange w:id="21649" w:author="ZTE-Ma Zhifeng" w:date="2023-03-05T20:15:00Z">
              <w:tcPr>
                <w:tcW w:w="964" w:type="dxa"/>
                <w:tcBorders>
                  <w:top w:val="single" w:sz="4" w:space="0" w:color="auto"/>
                  <w:left w:val="single" w:sz="4" w:space="0" w:color="auto"/>
                  <w:right w:val="single" w:sz="4" w:space="0" w:color="auto"/>
                </w:tcBorders>
              </w:tcPr>
            </w:tcPrChange>
          </w:tcPr>
          <w:p w14:paraId="64D69D75" w14:textId="0F69D3C4" w:rsidR="00D44803" w:rsidRDefault="00D44803" w:rsidP="00D44803">
            <w:pPr>
              <w:pStyle w:val="TAC"/>
              <w:rPr>
                <w:ins w:id="21650" w:author="ZTE-Ma Zhifeng" w:date="2023-03-05T20:15:00Z"/>
                <w:rFonts w:eastAsia="Malgun Gothic" w:cs="Arial"/>
                <w:szCs w:val="18"/>
                <w:lang w:eastAsia="ko-KR"/>
              </w:rPr>
            </w:pPr>
            <w:ins w:id="21651"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652" w:author="ZTE-Ma Zhifeng" w:date="2023-03-05T20:15:00Z">
              <w:tcPr>
                <w:tcW w:w="960" w:type="dxa"/>
                <w:tcBorders>
                  <w:top w:val="single" w:sz="4" w:space="0" w:color="auto"/>
                  <w:left w:val="single" w:sz="4" w:space="0" w:color="auto"/>
                  <w:right w:val="single" w:sz="4" w:space="0" w:color="auto"/>
                </w:tcBorders>
              </w:tcPr>
            </w:tcPrChange>
          </w:tcPr>
          <w:p w14:paraId="18636D38" w14:textId="69EDBA20" w:rsidR="00D44803" w:rsidRDefault="00D44803" w:rsidP="00D44803">
            <w:pPr>
              <w:pStyle w:val="TAC"/>
              <w:rPr>
                <w:ins w:id="21653" w:author="ZTE-Ma Zhifeng" w:date="2023-03-05T20:15:00Z"/>
                <w:rFonts w:eastAsia="Malgun Gothic" w:cs="Arial"/>
                <w:szCs w:val="18"/>
                <w:lang w:eastAsia="ko-KR"/>
              </w:rPr>
            </w:pPr>
            <w:ins w:id="21654"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655" w:author="ZTE-Ma Zhifeng" w:date="2023-03-05T20:15:00Z">
              <w:tcPr>
                <w:tcW w:w="960" w:type="dxa"/>
                <w:tcBorders>
                  <w:top w:val="single" w:sz="4" w:space="0" w:color="auto"/>
                  <w:left w:val="single" w:sz="4" w:space="0" w:color="auto"/>
                  <w:right w:val="single" w:sz="4" w:space="0" w:color="auto"/>
                </w:tcBorders>
              </w:tcPr>
            </w:tcPrChange>
          </w:tcPr>
          <w:p w14:paraId="3961BD68" w14:textId="600A591B" w:rsidR="00D44803" w:rsidRDefault="00D44803" w:rsidP="00D44803">
            <w:pPr>
              <w:pStyle w:val="TAC"/>
              <w:rPr>
                <w:ins w:id="21656" w:author="ZTE-Ma Zhifeng" w:date="2023-03-05T20:15:00Z"/>
                <w:rFonts w:cs="Arial"/>
                <w:szCs w:val="18"/>
                <w:lang w:eastAsia="fi-FI"/>
              </w:rPr>
            </w:pPr>
            <w:ins w:id="21657" w:author="ZTE-Ma Zhifeng" w:date="2023-03-05T20:15:00Z">
              <w:r>
                <w:rPr>
                  <w:rFonts w:cs="Arial"/>
                  <w:lang w:val="en-US"/>
                </w:rPr>
                <w:t>2640</w:t>
              </w:r>
            </w:ins>
          </w:p>
        </w:tc>
        <w:tc>
          <w:tcPr>
            <w:tcW w:w="977" w:type="dxa"/>
            <w:tcBorders>
              <w:top w:val="single" w:sz="4" w:space="0" w:color="auto"/>
              <w:left w:val="single" w:sz="4" w:space="0" w:color="auto"/>
              <w:bottom w:val="single" w:sz="4" w:space="0" w:color="auto"/>
              <w:right w:val="single" w:sz="4" w:space="0" w:color="auto"/>
            </w:tcBorders>
            <w:tcPrChange w:id="21658"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75AC243B" w14:textId="080947D7" w:rsidR="00D44803" w:rsidRDefault="00D44803" w:rsidP="00D44803">
            <w:pPr>
              <w:pStyle w:val="TAC"/>
              <w:rPr>
                <w:ins w:id="21659" w:author="ZTE-Ma Zhifeng" w:date="2023-03-05T20:15:00Z"/>
                <w:rFonts w:cs="Arial"/>
                <w:szCs w:val="18"/>
                <w:lang w:eastAsia="fi-FI"/>
              </w:rPr>
            </w:pPr>
            <w:ins w:id="21660" w:author="ZTE-Ma Zhifeng" w:date="2023-03-05T20:15: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Change w:id="21661" w:author="ZTE-Ma Zhifeng" w:date="2023-03-05T20:15:00Z">
              <w:tcPr>
                <w:tcW w:w="828" w:type="dxa"/>
                <w:tcBorders>
                  <w:top w:val="single" w:sz="4" w:space="0" w:color="auto"/>
                  <w:left w:val="single" w:sz="4" w:space="0" w:color="auto"/>
                  <w:right w:val="single" w:sz="4" w:space="0" w:color="auto"/>
                </w:tcBorders>
                <w:vAlign w:val="center"/>
              </w:tcPr>
            </w:tcPrChange>
          </w:tcPr>
          <w:p w14:paraId="67F6E963" w14:textId="6715AD37" w:rsidR="00D44803" w:rsidRDefault="00D44803" w:rsidP="00D44803">
            <w:pPr>
              <w:pStyle w:val="TAC"/>
              <w:rPr>
                <w:ins w:id="21662" w:author="ZTE-Ma Zhifeng" w:date="2023-03-05T20:15:00Z"/>
                <w:rFonts w:cs="Arial"/>
                <w:szCs w:val="18"/>
              </w:rPr>
            </w:pPr>
            <w:ins w:id="21663" w:author="ZTE-Ma Zhifeng" w:date="2023-03-05T20:15:00Z">
              <w:r>
                <w:rPr>
                  <w:lang w:val="en-US" w:eastAsia="zh-CN"/>
                </w:rPr>
                <w:t>FDD</w:t>
              </w:r>
            </w:ins>
          </w:p>
        </w:tc>
        <w:tc>
          <w:tcPr>
            <w:tcW w:w="1057" w:type="dxa"/>
            <w:tcBorders>
              <w:top w:val="single" w:sz="4" w:space="0" w:color="auto"/>
              <w:left w:val="single" w:sz="4" w:space="0" w:color="auto"/>
              <w:right w:val="single" w:sz="4" w:space="0" w:color="auto"/>
            </w:tcBorders>
            <w:tcPrChange w:id="21664" w:author="ZTE-Ma Zhifeng" w:date="2023-03-05T20:15:00Z">
              <w:tcPr>
                <w:tcW w:w="1057" w:type="dxa"/>
                <w:tcBorders>
                  <w:top w:val="single" w:sz="4" w:space="0" w:color="auto"/>
                  <w:left w:val="single" w:sz="4" w:space="0" w:color="auto"/>
                  <w:right w:val="single" w:sz="4" w:space="0" w:color="auto"/>
                </w:tcBorders>
                <w:vAlign w:val="center"/>
              </w:tcPr>
            </w:tcPrChange>
          </w:tcPr>
          <w:p w14:paraId="066461D8" w14:textId="45A2F3F7" w:rsidR="00D44803" w:rsidRDefault="00D44803" w:rsidP="00D44803">
            <w:pPr>
              <w:pStyle w:val="TAC"/>
              <w:rPr>
                <w:ins w:id="21665" w:author="ZTE-Ma Zhifeng" w:date="2023-03-05T20:15:00Z"/>
                <w:rFonts w:eastAsia="Malgun Gothic" w:cs="Arial"/>
                <w:szCs w:val="18"/>
                <w:lang w:eastAsia="ko-KR"/>
              </w:rPr>
            </w:pPr>
            <w:ins w:id="21666" w:author="ZTE-Ma Zhifeng" w:date="2023-03-05T20:15:00Z">
              <w:r>
                <w:rPr>
                  <w:lang w:val="en-US" w:eastAsia="zh-CN"/>
                </w:rPr>
                <w:t>N/A</w:t>
              </w:r>
            </w:ins>
          </w:p>
        </w:tc>
      </w:tr>
      <w:tr w:rsidR="00D44803" w14:paraId="3F1D7F5D" w14:textId="77777777" w:rsidTr="00D4480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67" w:author="ZTE-Ma Zhifeng" w:date="2023-03-05T20:1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68" w:author="ZTE-Ma Zhifeng" w:date="2023-03-05T20:15:00Z"/>
          <w:trPrChange w:id="21669" w:author="ZTE-Ma Zhifeng" w:date="2023-03-05T20:1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670" w:author="ZTE-Ma Zhifeng" w:date="2023-03-05T20:15: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42CE4454" w14:textId="77777777" w:rsidR="00D44803" w:rsidRDefault="00D44803" w:rsidP="00D44803">
            <w:pPr>
              <w:pStyle w:val="TAC"/>
              <w:rPr>
                <w:ins w:id="21671" w:author="ZTE-Ma Zhifeng" w:date="2023-03-05T20:15:00Z"/>
                <w:lang w:val="en-US" w:eastAsia="zh-CN"/>
              </w:rPr>
            </w:pPr>
          </w:p>
        </w:tc>
        <w:tc>
          <w:tcPr>
            <w:tcW w:w="1146" w:type="dxa"/>
            <w:tcBorders>
              <w:top w:val="single" w:sz="4" w:space="0" w:color="auto"/>
              <w:left w:val="single" w:sz="4" w:space="0" w:color="auto"/>
              <w:right w:val="single" w:sz="4" w:space="0" w:color="auto"/>
            </w:tcBorders>
            <w:vAlign w:val="center"/>
            <w:tcPrChange w:id="21672" w:author="ZTE-Ma Zhifeng" w:date="2023-03-05T20:15:00Z">
              <w:tcPr>
                <w:tcW w:w="1146" w:type="dxa"/>
                <w:tcBorders>
                  <w:top w:val="single" w:sz="4" w:space="0" w:color="auto"/>
                  <w:left w:val="single" w:sz="4" w:space="0" w:color="auto"/>
                  <w:right w:val="single" w:sz="4" w:space="0" w:color="auto"/>
                </w:tcBorders>
                <w:vAlign w:val="center"/>
              </w:tcPr>
            </w:tcPrChange>
          </w:tcPr>
          <w:p w14:paraId="7E202B3F" w14:textId="17763488" w:rsidR="00D44803" w:rsidRDefault="00D44803" w:rsidP="00D44803">
            <w:pPr>
              <w:pStyle w:val="TAC"/>
              <w:rPr>
                <w:ins w:id="21673" w:author="ZTE-Ma Zhifeng" w:date="2023-03-05T20:15:00Z"/>
                <w:rFonts w:cs="Arial"/>
                <w:szCs w:val="18"/>
              </w:rPr>
            </w:pPr>
            <w:ins w:id="21674" w:author="ZTE-Ma Zhifeng" w:date="2023-03-05T20:15:00Z">
              <w:r>
                <w:rPr>
                  <w:rFonts w:hint="eastAsia"/>
                  <w:lang w:val="en-US" w:eastAsia="zh-CN"/>
                </w:rPr>
                <w:t>n</w:t>
              </w:r>
              <w:r>
                <w:rPr>
                  <w:lang w:val="en-US" w:eastAsia="zh-CN"/>
                </w:rPr>
                <w:t>67</w:t>
              </w:r>
            </w:ins>
          </w:p>
        </w:tc>
        <w:tc>
          <w:tcPr>
            <w:tcW w:w="960" w:type="dxa"/>
            <w:tcBorders>
              <w:top w:val="single" w:sz="4" w:space="0" w:color="auto"/>
              <w:left w:val="single" w:sz="4" w:space="0" w:color="auto"/>
              <w:right w:val="single" w:sz="4" w:space="0" w:color="auto"/>
            </w:tcBorders>
            <w:tcPrChange w:id="21675" w:author="ZTE-Ma Zhifeng" w:date="2023-03-05T20:15:00Z">
              <w:tcPr>
                <w:tcW w:w="960" w:type="dxa"/>
                <w:tcBorders>
                  <w:top w:val="single" w:sz="4" w:space="0" w:color="auto"/>
                  <w:left w:val="single" w:sz="4" w:space="0" w:color="auto"/>
                  <w:right w:val="single" w:sz="4" w:space="0" w:color="auto"/>
                </w:tcBorders>
              </w:tcPr>
            </w:tcPrChange>
          </w:tcPr>
          <w:p w14:paraId="3327FCD5" w14:textId="2CCA0B2A" w:rsidR="00D44803" w:rsidRDefault="00D44803" w:rsidP="00D44803">
            <w:pPr>
              <w:pStyle w:val="TAC"/>
              <w:rPr>
                <w:ins w:id="21676" w:author="ZTE-Ma Zhifeng" w:date="2023-03-05T20:15:00Z"/>
                <w:rFonts w:cs="Arial"/>
                <w:szCs w:val="18"/>
                <w:lang w:eastAsia="fi-FI"/>
              </w:rPr>
            </w:pPr>
            <w:ins w:id="21677" w:author="ZTE-Ma Zhifeng" w:date="2023-03-05T20:15:00Z">
              <w:r>
                <w:rPr>
                  <w:rFonts w:cs="Arial"/>
                  <w:lang w:val="en-US"/>
                </w:rPr>
                <w:t>N/A</w:t>
              </w:r>
            </w:ins>
          </w:p>
        </w:tc>
        <w:tc>
          <w:tcPr>
            <w:tcW w:w="964" w:type="dxa"/>
            <w:tcBorders>
              <w:top w:val="single" w:sz="4" w:space="0" w:color="auto"/>
              <w:left w:val="single" w:sz="4" w:space="0" w:color="auto"/>
              <w:right w:val="single" w:sz="4" w:space="0" w:color="auto"/>
            </w:tcBorders>
            <w:tcPrChange w:id="21678" w:author="ZTE-Ma Zhifeng" w:date="2023-03-05T20:15:00Z">
              <w:tcPr>
                <w:tcW w:w="964" w:type="dxa"/>
                <w:tcBorders>
                  <w:top w:val="single" w:sz="4" w:space="0" w:color="auto"/>
                  <w:left w:val="single" w:sz="4" w:space="0" w:color="auto"/>
                  <w:right w:val="single" w:sz="4" w:space="0" w:color="auto"/>
                </w:tcBorders>
              </w:tcPr>
            </w:tcPrChange>
          </w:tcPr>
          <w:p w14:paraId="201B556B" w14:textId="5E1B2837" w:rsidR="00D44803" w:rsidRDefault="00D44803" w:rsidP="00D44803">
            <w:pPr>
              <w:pStyle w:val="TAC"/>
              <w:rPr>
                <w:ins w:id="21679" w:author="ZTE-Ma Zhifeng" w:date="2023-03-05T20:15:00Z"/>
                <w:rFonts w:eastAsia="Malgun Gothic" w:cs="Arial"/>
                <w:szCs w:val="18"/>
                <w:lang w:eastAsia="ko-KR"/>
              </w:rPr>
            </w:pPr>
            <w:ins w:id="21680" w:author="ZTE-Ma Zhifeng" w:date="2023-03-05T20:15:00Z">
              <w:r>
                <w:rPr>
                  <w:lang w:val="en-US" w:eastAsia="zh-CN"/>
                </w:rPr>
                <w:t>5</w:t>
              </w:r>
            </w:ins>
          </w:p>
        </w:tc>
        <w:tc>
          <w:tcPr>
            <w:tcW w:w="960" w:type="dxa"/>
            <w:tcBorders>
              <w:top w:val="single" w:sz="4" w:space="0" w:color="auto"/>
              <w:left w:val="single" w:sz="4" w:space="0" w:color="auto"/>
              <w:right w:val="single" w:sz="4" w:space="0" w:color="auto"/>
            </w:tcBorders>
            <w:tcPrChange w:id="21681" w:author="ZTE-Ma Zhifeng" w:date="2023-03-05T20:15:00Z">
              <w:tcPr>
                <w:tcW w:w="960" w:type="dxa"/>
                <w:tcBorders>
                  <w:top w:val="single" w:sz="4" w:space="0" w:color="auto"/>
                  <w:left w:val="single" w:sz="4" w:space="0" w:color="auto"/>
                  <w:right w:val="single" w:sz="4" w:space="0" w:color="auto"/>
                </w:tcBorders>
              </w:tcPr>
            </w:tcPrChange>
          </w:tcPr>
          <w:p w14:paraId="53A89BC6" w14:textId="52E2BDA4" w:rsidR="00D44803" w:rsidRDefault="00D44803" w:rsidP="00D44803">
            <w:pPr>
              <w:pStyle w:val="TAC"/>
              <w:rPr>
                <w:ins w:id="21682" w:author="ZTE-Ma Zhifeng" w:date="2023-03-05T20:15:00Z"/>
                <w:rFonts w:eastAsia="Malgun Gothic" w:cs="Arial"/>
                <w:szCs w:val="18"/>
                <w:lang w:eastAsia="ko-KR"/>
              </w:rPr>
            </w:pPr>
            <w:ins w:id="21683" w:author="ZTE-Ma Zhifeng" w:date="2023-03-05T20:15:00Z">
              <w:r>
                <w:rPr>
                  <w:lang w:val="en-US" w:eastAsia="zh-CN"/>
                </w:rPr>
                <w:t>25</w:t>
              </w:r>
            </w:ins>
          </w:p>
        </w:tc>
        <w:tc>
          <w:tcPr>
            <w:tcW w:w="960" w:type="dxa"/>
            <w:tcBorders>
              <w:top w:val="single" w:sz="4" w:space="0" w:color="auto"/>
              <w:left w:val="single" w:sz="4" w:space="0" w:color="auto"/>
              <w:right w:val="single" w:sz="4" w:space="0" w:color="auto"/>
            </w:tcBorders>
            <w:tcPrChange w:id="21684" w:author="ZTE-Ma Zhifeng" w:date="2023-03-05T20:15:00Z">
              <w:tcPr>
                <w:tcW w:w="960" w:type="dxa"/>
                <w:tcBorders>
                  <w:top w:val="single" w:sz="4" w:space="0" w:color="auto"/>
                  <w:left w:val="single" w:sz="4" w:space="0" w:color="auto"/>
                  <w:right w:val="single" w:sz="4" w:space="0" w:color="auto"/>
                </w:tcBorders>
              </w:tcPr>
            </w:tcPrChange>
          </w:tcPr>
          <w:p w14:paraId="066CD3B9" w14:textId="5F92197D" w:rsidR="00D44803" w:rsidRDefault="00D44803" w:rsidP="00D44803">
            <w:pPr>
              <w:pStyle w:val="TAC"/>
              <w:rPr>
                <w:ins w:id="21685" w:author="ZTE-Ma Zhifeng" w:date="2023-03-05T20:15:00Z"/>
                <w:rFonts w:cs="Arial"/>
                <w:szCs w:val="18"/>
                <w:lang w:eastAsia="fi-FI"/>
              </w:rPr>
            </w:pPr>
            <w:ins w:id="21686" w:author="ZTE-Ma Zhifeng" w:date="2023-03-05T20:15:00Z">
              <w:r>
                <w:rPr>
                  <w:rFonts w:cs="Arial"/>
                  <w:lang w:val="en-US"/>
                </w:rPr>
                <w:t>750</w:t>
              </w:r>
            </w:ins>
          </w:p>
        </w:tc>
        <w:tc>
          <w:tcPr>
            <w:tcW w:w="977" w:type="dxa"/>
            <w:tcBorders>
              <w:top w:val="single" w:sz="4" w:space="0" w:color="auto"/>
              <w:left w:val="single" w:sz="4" w:space="0" w:color="auto"/>
              <w:bottom w:val="single" w:sz="4" w:space="0" w:color="auto"/>
              <w:right w:val="single" w:sz="4" w:space="0" w:color="auto"/>
            </w:tcBorders>
            <w:tcPrChange w:id="21687" w:author="ZTE-Ma Zhifeng" w:date="2023-03-05T20:15:00Z">
              <w:tcPr>
                <w:tcW w:w="977" w:type="dxa"/>
                <w:tcBorders>
                  <w:top w:val="single" w:sz="4" w:space="0" w:color="auto"/>
                  <w:left w:val="single" w:sz="4" w:space="0" w:color="auto"/>
                  <w:bottom w:val="single" w:sz="4" w:space="0" w:color="auto"/>
                  <w:right w:val="single" w:sz="4" w:space="0" w:color="auto"/>
                </w:tcBorders>
              </w:tcPr>
            </w:tcPrChange>
          </w:tcPr>
          <w:p w14:paraId="18031D0D" w14:textId="02E8B33F" w:rsidR="00D44803" w:rsidRDefault="00D44803" w:rsidP="00D44803">
            <w:pPr>
              <w:pStyle w:val="TAC"/>
              <w:rPr>
                <w:ins w:id="21688" w:author="ZTE-Ma Zhifeng" w:date="2023-03-05T20:15:00Z"/>
                <w:rFonts w:cs="Arial"/>
                <w:szCs w:val="18"/>
                <w:lang w:eastAsia="fi-FI"/>
              </w:rPr>
            </w:pPr>
            <w:ins w:id="21689" w:author="ZTE-Ma Zhifeng" w:date="2023-03-05T20:15:00Z">
              <w:r>
                <w:rPr>
                  <w:rFonts w:cs="Arial"/>
                  <w:lang w:val="en-US"/>
                </w:rPr>
                <w:t>20</w:t>
              </w:r>
            </w:ins>
          </w:p>
        </w:tc>
        <w:tc>
          <w:tcPr>
            <w:tcW w:w="828" w:type="dxa"/>
            <w:tcBorders>
              <w:top w:val="single" w:sz="4" w:space="0" w:color="auto"/>
              <w:left w:val="single" w:sz="4" w:space="0" w:color="auto"/>
              <w:right w:val="single" w:sz="4" w:space="0" w:color="auto"/>
            </w:tcBorders>
            <w:vAlign w:val="center"/>
            <w:tcPrChange w:id="21690" w:author="ZTE-Ma Zhifeng" w:date="2023-03-05T20:15:00Z">
              <w:tcPr>
                <w:tcW w:w="828" w:type="dxa"/>
                <w:tcBorders>
                  <w:top w:val="single" w:sz="4" w:space="0" w:color="auto"/>
                  <w:left w:val="single" w:sz="4" w:space="0" w:color="auto"/>
                  <w:right w:val="single" w:sz="4" w:space="0" w:color="auto"/>
                </w:tcBorders>
                <w:vAlign w:val="center"/>
              </w:tcPr>
            </w:tcPrChange>
          </w:tcPr>
          <w:p w14:paraId="4A7E4214" w14:textId="34311B67" w:rsidR="00D44803" w:rsidRDefault="00D44803" w:rsidP="00D44803">
            <w:pPr>
              <w:pStyle w:val="TAC"/>
              <w:rPr>
                <w:ins w:id="21691" w:author="ZTE-Ma Zhifeng" w:date="2023-03-05T20:15:00Z"/>
                <w:rFonts w:cs="Arial"/>
                <w:szCs w:val="18"/>
              </w:rPr>
            </w:pPr>
            <w:ins w:id="21692" w:author="ZTE-Ma Zhifeng" w:date="2023-03-05T20:15:00Z">
              <w:r>
                <w:rPr>
                  <w:lang w:val="en-US" w:eastAsia="zh-CN"/>
                </w:rPr>
                <w:t>SDL</w:t>
              </w:r>
            </w:ins>
          </w:p>
        </w:tc>
        <w:tc>
          <w:tcPr>
            <w:tcW w:w="1057" w:type="dxa"/>
            <w:tcBorders>
              <w:top w:val="single" w:sz="4" w:space="0" w:color="auto"/>
              <w:left w:val="single" w:sz="4" w:space="0" w:color="auto"/>
              <w:right w:val="single" w:sz="4" w:space="0" w:color="auto"/>
            </w:tcBorders>
            <w:tcPrChange w:id="21693" w:author="ZTE-Ma Zhifeng" w:date="2023-03-05T20:15:00Z">
              <w:tcPr>
                <w:tcW w:w="1057" w:type="dxa"/>
                <w:tcBorders>
                  <w:top w:val="single" w:sz="4" w:space="0" w:color="auto"/>
                  <w:left w:val="single" w:sz="4" w:space="0" w:color="auto"/>
                  <w:right w:val="single" w:sz="4" w:space="0" w:color="auto"/>
                </w:tcBorders>
                <w:vAlign w:val="center"/>
              </w:tcPr>
            </w:tcPrChange>
          </w:tcPr>
          <w:p w14:paraId="68B9E89B" w14:textId="5AF51C01" w:rsidR="00D44803" w:rsidRDefault="00D44803" w:rsidP="00D44803">
            <w:pPr>
              <w:pStyle w:val="TAC"/>
              <w:rPr>
                <w:ins w:id="21694" w:author="ZTE-Ma Zhifeng" w:date="2023-03-05T20:15:00Z"/>
                <w:rFonts w:eastAsia="Malgun Gothic" w:cs="Arial"/>
                <w:szCs w:val="18"/>
                <w:lang w:eastAsia="ko-KR"/>
              </w:rPr>
            </w:pPr>
            <w:ins w:id="21695" w:author="ZTE-Ma Zhifeng" w:date="2023-03-05T20:15:00Z">
              <w:r>
                <w:rPr>
                  <w:lang w:val="en-US" w:eastAsia="zh-CN"/>
                </w:rPr>
                <w:t>IMD2</w:t>
              </w:r>
            </w:ins>
          </w:p>
        </w:tc>
      </w:tr>
      <w:tr w:rsidR="00D44803" w14:paraId="40D1AC2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E97050A" w14:textId="77777777" w:rsidR="00D44803" w:rsidRDefault="00D44803" w:rsidP="00D44803">
            <w:pPr>
              <w:pStyle w:val="TAC"/>
              <w:rPr>
                <w:lang w:val="en-US" w:eastAsia="zh-CN"/>
              </w:rPr>
            </w:pPr>
            <w:r>
              <w:rPr>
                <w:rFonts w:cs="Arial"/>
                <w:szCs w:val="18"/>
                <w:lang w:eastAsia="ja-JP"/>
              </w:rPr>
              <w:t>CA_n3-n7-n78</w:t>
            </w:r>
          </w:p>
        </w:tc>
        <w:tc>
          <w:tcPr>
            <w:tcW w:w="1146" w:type="dxa"/>
            <w:tcBorders>
              <w:top w:val="single" w:sz="4" w:space="0" w:color="auto"/>
              <w:left w:val="single" w:sz="4" w:space="0" w:color="auto"/>
              <w:right w:val="single" w:sz="4" w:space="0" w:color="auto"/>
            </w:tcBorders>
          </w:tcPr>
          <w:p w14:paraId="52A9168A"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3BD29808" w14:textId="77777777" w:rsidR="00D44803" w:rsidRDefault="00D44803" w:rsidP="00D44803">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191F33F7" w14:textId="77777777" w:rsidR="00D44803" w:rsidRDefault="00D44803" w:rsidP="00D44803">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5D194207" w14:textId="77777777" w:rsidR="00D44803" w:rsidRDefault="00D44803" w:rsidP="00D44803">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2D06E255" w14:textId="77777777" w:rsidR="00D44803" w:rsidRDefault="00D44803" w:rsidP="00D44803">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7C259DE8" w14:textId="77777777" w:rsidR="00D44803" w:rsidRDefault="00D44803" w:rsidP="00D44803">
            <w:pPr>
              <w:pStyle w:val="TAC"/>
              <w:rPr>
                <w:lang w:eastAsia="ja-JP"/>
              </w:rPr>
            </w:pPr>
            <w:r>
              <w:rPr>
                <w:kern w:val="2"/>
                <w:szCs w:val="18"/>
                <w:lang w:eastAsia="zh-CN"/>
              </w:rPr>
              <w:t>17.6</w:t>
            </w:r>
          </w:p>
        </w:tc>
        <w:tc>
          <w:tcPr>
            <w:tcW w:w="828" w:type="dxa"/>
            <w:tcBorders>
              <w:top w:val="single" w:sz="4" w:space="0" w:color="auto"/>
              <w:left w:val="single" w:sz="4" w:space="0" w:color="auto"/>
              <w:right w:val="single" w:sz="4" w:space="0" w:color="auto"/>
            </w:tcBorders>
          </w:tcPr>
          <w:p w14:paraId="4A27D4FA"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752252DC" w14:textId="77777777" w:rsidR="00D44803" w:rsidRDefault="00D44803" w:rsidP="00D44803">
            <w:pPr>
              <w:pStyle w:val="TAC"/>
              <w:rPr>
                <w:lang w:eastAsia="zh-CN"/>
              </w:rPr>
            </w:pPr>
            <w:r>
              <w:rPr>
                <w:kern w:val="2"/>
                <w:szCs w:val="18"/>
                <w:lang w:eastAsia="ja-JP"/>
              </w:rPr>
              <w:t>IMD</w:t>
            </w:r>
            <w:r>
              <w:rPr>
                <w:kern w:val="2"/>
                <w:szCs w:val="18"/>
                <w:lang w:eastAsia="zh-CN"/>
              </w:rPr>
              <w:t>3</w:t>
            </w:r>
          </w:p>
        </w:tc>
      </w:tr>
      <w:tr w:rsidR="00D44803" w14:paraId="09296E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C6DD5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562625C6"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10840E99" w14:textId="77777777" w:rsidR="00D44803" w:rsidRDefault="00D44803" w:rsidP="00D44803">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3530CC1D" w14:textId="77777777" w:rsidR="00D44803" w:rsidRDefault="00D44803" w:rsidP="00D44803">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C1347C8" w14:textId="77777777" w:rsidR="00D44803" w:rsidRDefault="00D44803" w:rsidP="00D44803">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7AB595ED" w14:textId="77777777" w:rsidR="00D44803" w:rsidRDefault="00D44803" w:rsidP="00D44803">
            <w:pPr>
              <w:pStyle w:val="TAC"/>
              <w:rPr>
                <w:lang w:val="en-US" w:eastAsia="zh-CN"/>
              </w:rPr>
            </w:pPr>
            <w:r>
              <w:rPr>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23458FDF" w14:textId="77777777" w:rsidR="00D44803" w:rsidRDefault="00D44803" w:rsidP="00D44803">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3EAD31B5"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1558C27A" w14:textId="77777777" w:rsidR="00D44803" w:rsidRDefault="00D44803" w:rsidP="00D44803">
            <w:pPr>
              <w:pStyle w:val="TAC"/>
              <w:rPr>
                <w:lang w:eastAsia="zh-CN"/>
              </w:rPr>
            </w:pPr>
            <w:r>
              <w:rPr>
                <w:kern w:val="2"/>
                <w:szCs w:val="18"/>
                <w:lang w:eastAsia="ko-KR"/>
              </w:rPr>
              <w:t>N/A</w:t>
            </w:r>
          </w:p>
        </w:tc>
      </w:tr>
      <w:tr w:rsidR="00D44803" w14:paraId="552B8F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6DF23C"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35F2A16B"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3827537F" w14:textId="77777777" w:rsidR="00D44803" w:rsidRDefault="00D44803" w:rsidP="00D44803">
            <w:pPr>
              <w:pStyle w:val="TAC"/>
              <w:rPr>
                <w:lang w:val="en-US" w:eastAsia="zh-CN"/>
              </w:rPr>
            </w:pPr>
            <w:r>
              <w:rPr>
                <w:kern w:val="2"/>
                <w:szCs w:val="18"/>
                <w:lang w:eastAsia="zh-CN"/>
              </w:rPr>
              <w:t>3310</w:t>
            </w:r>
          </w:p>
        </w:tc>
        <w:tc>
          <w:tcPr>
            <w:tcW w:w="964" w:type="dxa"/>
            <w:tcBorders>
              <w:top w:val="single" w:sz="4" w:space="0" w:color="auto"/>
              <w:left w:val="single" w:sz="4" w:space="0" w:color="auto"/>
              <w:right w:val="single" w:sz="4" w:space="0" w:color="auto"/>
            </w:tcBorders>
          </w:tcPr>
          <w:p w14:paraId="57BB0FDE" w14:textId="77777777" w:rsidR="00D44803" w:rsidRDefault="00D44803" w:rsidP="00D44803">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3E5CA498" w14:textId="77777777" w:rsidR="00D44803" w:rsidRDefault="00D44803" w:rsidP="00D44803">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0323391C" w14:textId="77777777" w:rsidR="00D44803" w:rsidRDefault="00D44803" w:rsidP="00D44803">
            <w:pPr>
              <w:pStyle w:val="TAC"/>
              <w:rPr>
                <w:lang w:val="en-US" w:eastAsia="zh-CN"/>
              </w:rPr>
            </w:pPr>
            <w:r>
              <w:rPr>
                <w:kern w:val="2"/>
                <w:szCs w:val="18"/>
                <w:lang w:eastAsia="zh-CN"/>
              </w:rPr>
              <w:t>3310</w:t>
            </w:r>
          </w:p>
        </w:tc>
        <w:tc>
          <w:tcPr>
            <w:tcW w:w="977" w:type="dxa"/>
            <w:tcBorders>
              <w:top w:val="single" w:sz="4" w:space="0" w:color="auto"/>
              <w:left w:val="single" w:sz="4" w:space="0" w:color="auto"/>
              <w:bottom w:val="single" w:sz="4" w:space="0" w:color="auto"/>
              <w:right w:val="single" w:sz="4" w:space="0" w:color="auto"/>
            </w:tcBorders>
          </w:tcPr>
          <w:p w14:paraId="79528B22" w14:textId="77777777" w:rsidR="00D44803" w:rsidRDefault="00D44803" w:rsidP="00D44803">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6EB09EBF"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08C6FED9" w14:textId="77777777" w:rsidR="00D44803" w:rsidRDefault="00D44803" w:rsidP="00D44803">
            <w:pPr>
              <w:pStyle w:val="TAC"/>
              <w:rPr>
                <w:lang w:eastAsia="zh-CN"/>
              </w:rPr>
            </w:pPr>
            <w:r>
              <w:rPr>
                <w:kern w:val="2"/>
                <w:szCs w:val="18"/>
                <w:lang w:eastAsia="ko-KR"/>
              </w:rPr>
              <w:t>N/A</w:t>
            </w:r>
          </w:p>
        </w:tc>
      </w:tr>
      <w:tr w:rsidR="00D44803" w14:paraId="3FDF29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231126"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73558730"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333038F9" w14:textId="77777777" w:rsidR="00D44803" w:rsidRDefault="00D44803" w:rsidP="00D44803">
            <w:pPr>
              <w:pStyle w:val="TAC"/>
              <w:rPr>
                <w:lang w:val="en-US" w:eastAsia="zh-CN"/>
              </w:rPr>
            </w:pPr>
            <w:r>
              <w:rPr>
                <w:kern w:val="2"/>
                <w:szCs w:val="18"/>
                <w:lang w:eastAsia="zh-CN"/>
              </w:rPr>
              <w:t>1725</w:t>
            </w:r>
          </w:p>
        </w:tc>
        <w:tc>
          <w:tcPr>
            <w:tcW w:w="964" w:type="dxa"/>
            <w:tcBorders>
              <w:top w:val="single" w:sz="4" w:space="0" w:color="auto"/>
              <w:left w:val="single" w:sz="4" w:space="0" w:color="auto"/>
              <w:right w:val="single" w:sz="4" w:space="0" w:color="auto"/>
            </w:tcBorders>
          </w:tcPr>
          <w:p w14:paraId="5C066EAA" w14:textId="77777777" w:rsidR="00D44803" w:rsidRDefault="00D44803" w:rsidP="00D44803">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7DD05129" w14:textId="77777777" w:rsidR="00D44803" w:rsidRDefault="00D44803" w:rsidP="00D44803">
            <w:pPr>
              <w:pStyle w:val="TAC"/>
              <w:rPr>
                <w:lang w:val="en-US" w:eastAsia="zh-CN"/>
              </w:rPr>
            </w:pPr>
            <w:r>
              <w:rPr>
                <w:rFonts w:eastAsia="Malgun Gothic"/>
                <w:kern w:val="2"/>
                <w:szCs w:val="18"/>
                <w:lang w:eastAsia="ko-KR"/>
              </w:rPr>
              <w:t>25</w:t>
            </w:r>
          </w:p>
        </w:tc>
        <w:tc>
          <w:tcPr>
            <w:tcW w:w="960" w:type="dxa"/>
            <w:tcBorders>
              <w:top w:val="single" w:sz="4" w:space="0" w:color="auto"/>
              <w:left w:val="single" w:sz="4" w:space="0" w:color="auto"/>
              <w:right w:val="single" w:sz="4" w:space="0" w:color="auto"/>
            </w:tcBorders>
          </w:tcPr>
          <w:p w14:paraId="3BC69731" w14:textId="77777777" w:rsidR="00D44803" w:rsidRDefault="00D44803" w:rsidP="00D44803">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4CA31209" w14:textId="77777777" w:rsidR="00D44803" w:rsidRDefault="00D44803" w:rsidP="00D44803">
            <w:pPr>
              <w:pStyle w:val="TAC"/>
              <w:rPr>
                <w:lang w:eastAsia="ja-JP"/>
              </w:rPr>
            </w:pPr>
            <w:r>
              <w:rPr>
                <w:kern w:val="2"/>
                <w:szCs w:val="18"/>
                <w:lang w:eastAsia="zh-CN"/>
              </w:rPr>
              <w:t>8.6</w:t>
            </w:r>
          </w:p>
        </w:tc>
        <w:tc>
          <w:tcPr>
            <w:tcW w:w="828" w:type="dxa"/>
            <w:tcBorders>
              <w:top w:val="single" w:sz="4" w:space="0" w:color="auto"/>
              <w:left w:val="single" w:sz="4" w:space="0" w:color="auto"/>
              <w:right w:val="single" w:sz="4" w:space="0" w:color="auto"/>
            </w:tcBorders>
          </w:tcPr>
          <w:p w14:paraId="26F7B7F1"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085855C5" w14:textId="77777777" w:rsidR="00D44803" w:rsidRDefault="00D44803" w:rsidP="00D44803">
            <w:pPr>
              <w:pStyle w:val="TAC"/>
              <w:rPr>
                <w:lang w:eastAsia="zh-CN"/>
              </w:rPr>
            </w:pPr>
            <w:r>
              <w:rPr>
                <w:kern w:val="2"/>
                <w:szCs w:val="18"/>
                <w:lang w:eastAsia="ja-JP"/>
              </w:rPr>
              <w:t>IMD</w:t>
            </w:r>
            <w:r>
              <w:rPr>
                <w:kern w:val="2"/>
                <w:szCs w:val="18"/>
                <w:lang w:eastAsia="zh-CN"/>
              </w:rPr>
              <w:t>4</w:t>
            </w:r>
          </w:p>
        </w:tc>
      </w:tr>
      <w:tr w:rsidR="00D44803" w14:paraId="1C12BDA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442F2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25D1EA19"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010E8F89" w14:textId="77777777" w:rsidR="00D44803" w:rsidRDefault="00D44803" w:rsidP="00D44803">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14:paraId="26A53511" w14:textId="77777777" w:rsidR="00D44803" w:rsidRDefault="00D44803" w:rsidP="00D44803">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AF18CCB" w14:textId="77777777" w:rsidR="00D44803" w:rsidRDefault="00D44803" w:rsidP="00D44803">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0FB30EE5" w14:textId="77777777" w:rsidR="00D44803" w:rsidRDefault="00D44803" w:rsidP="00D44803">
            <w:pPr>
              <w:pStyle w:val="TAC"/>
              <w:rPr>
                <w:lang w:val="en-US" w:eastAsia="zh-CN"/>
              </w:rPr>
            </w:pPr>
            <w:r>
              <w:rPr>
                <w:rFonts w:eastAsia="Malgun Gothic"/>
                <w:szCs w:val="18"/>
                <w:lang w:eastAsia="ko-KR"/>
              </w:rPr>
              <w:t>26</w:t>
            </w:r>
            <w:r>
              <w:rPr>
                <w:szCs w:val="18"/>
                <w:lang w:eastAsia="zh-CN"/>
              </w:rPr>
              <w:t>85</w:t>
            </w:r>
          </w:p>
        </w:tc>
        <w:tc>
          <w:tcPr>
            <w:tcW w:w="977" w:type="dxa"/>
            <w:tcBorders>
              <w:top w:val="single" w:sz="4" w:space="0" w:color="auto"/>
              <w:left w:val="single" w:sz="4" w:space="0" w:color="auto"/>
              <w:bottom w:val="single" w:sz="4" w:space="0" w:color="auto"/>
              <w:right w:val="single" w:sz="4" w:space="0" w:color="auto"/>
            </w:tcBorders>
          </w:tcPr>
          <w:p w14:paraId="634F196E" w14:textId="77777777" w:rsidR="00D44803" w:rsidRDefault="00D44803" w:rsidP="00D44803">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6C8F75ED"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56ABE8E7" w14:textId="77777777" w:rsidR="00D44803" w:rsidRDefault="00D44803" w:rsidP="00D44803">
            <w:pPr>
              <w:pStyle w:val="TAC"/>
              <w:rPr>
                <w:lang w:eastAsia="zh-CN"/>
              </w:rPr>
            </w:pPr>
            <w:r>
              <w:rPr>
                <w:kern w:val="2"/>
                <w:szCs w:val="18"/>
                <w:lang w:eastAsia="ko-KR"/>
              </w:rPr>
              <w:t>N/A</w:t>
            </w:r>
          </w:p>
        </w:tc>
      </w:tr>
      <w:tr w:rsidR="00D44803" w14:paraId="6BEB5B3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02CAC6"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0429C142"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50E7C4B6" w14:textId="77777777" w:rsidR="00D44803" w:rsidRDefault="00D44803" w:rsidP="00D44803">
            <w:pPr>
              <w:pStyle w:val="TAC"/>
              <w:rPr>
                <w:lang w:val="en-US" w:eastAsia="zh-CN"/>
              </w:rPr>
            </w:pPr>
            <w:r>
              <w:rPr>
                <w:rFonts w:eastAsia="Malgun Gothic"/>
                <w:kern w:val="2"/>
                <w:szCs w:val="18"/>
                <w:lang w:eastAsia="ko-KR"/>
              </w:rPr>
              <w:t>34</w:t>
            </w:r>
            <w:r>
              <w:rPr>
                <w:kern w:val="2"/>
                <w:szCs w:val="18"/>
                <w:lang w:eastAsia="zh-CN"/>
              </w:rPr>
              <w:t>75</w:t>
            </w:r>
          </w:p>
        </w:tc>
        <w:tc>
          <w:tcPr>
            <w:tcW w:w="964" w:type="dxa"/>
            <w:tcBorders>
              <w:top w:val="single" w:sz="4" w:space="0" w:color="auto"/>
              <w:left w:val="single" w:sz="4" w:space="0" w:color="auto"/>
              <w:right w:val="single" w:sz="4" w:space="0" w:color="auto"/>
            </w:tcBorders>
          </w:tcPr>
          <w:p w14:paraId="66725BBF" w14:textId="77777777" w:rsidR="00D44803" w:rsidRDefault="00D44803" w:rsidP="00D44803">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4C36A23A" w14:textId="77777777" w:rsidR="00D44803" w:rsidRDefault="00D44803" w:rsidP="00D44803">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66FA5DDD" w14:textId="77777777" w:rsidR="00D44803" w:rsidRDefault="00D44803" w:rsidP="00D44803">
            <w:pPr>
              <w:pStyle w:val="TAC"/>
              <w:rPr>
                <w:lang w:val="en-US" w:eastAsia="zh-CN"/>
              </w:rPr>
            </w:pPr>
            <w:r>
              <w:rPr>
                <w:rFonts w:eastAsia="Malgun Gothic"/>
                <w:kern w:val="2"/>
                <w:szCs w:val="18"/>
                <w:lang w:eastAsia="ko-KR"/>
              </w:rPr>
              <w:t>34</w:t>
            </w:r>
            <w:r>
              <w:rPr>
                <w:kern w:val="2"/>
                <w:szCs w:val="18"/>
                <w:lang w:eastAsia="zh-CN"/>
              </w:rPr>
              <w:t>75</w:t>
            </w:r>
          </w:p>
        </w:tc>
        <w:tc>
          <w:tcPr>
            <w:tcW w:w="977" w:type="dxa"/>
            <w:tcBorders>
              <w:top w:val="single" w:sz="4" w:space="0" w:color="auto"/>
              <w:left w:val="single" w:sz="4" w:space="0" w:color="auto"/>
              <w:bottom w:val="single" w:sz="4" w:space="0" w:color="auto"/>
              <w:right w:val="single" w:sz="4" w:space="0" w:color="auto"/>
            </w:tcBorders>
          </w:tcPr>
          <w:p w14:paraId="2DEFDC79" w14:textId="77777777" w:rsidR="00D44803" w:rsidRDefault="00D44803" w:rsidP="00D44803">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65E9EB17"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59ECC917" w14:textId="77777777" w:rsidR="00D44803" w:rsidRDefault="00D44803" w:rsidP="00D44803">
            <w:pPr>
              <w:pStyle w:val="TAC"/>
              <w:rPr>
                <w:lang w:eastAsia="zh-CN"/>
              </w:rPr>
            </w:pPr>
            <w:r>
              <w:rPr>
                <w:rFonts w:eastAsia="Malgun Gothic"/>
                <w:kern w:val="2"/>
                <w:szCs w:val="18"/>
                <w:lang w:eastAsia="ko-KR"/>
              </w:rPr>
              <w:t>N/A</w:t>
            </w:r>
          </w:p>
        </w:tc>
      </w:tr>
      <w:tr w:rsidR="00D44803" w14:paraId="76CAA5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17EB82"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13B2A47C" w14:textId="77777777" w:rsidR="00D44803" w:rsidRDefault="00D44803" w:rsidP="00D44803">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475CDCBF" w14:textId="77777777" w:rsidR="00D44803" w:rsidRDefault="00D44803" w:rsidP="00D44803">
            <w:pPr>
              <w:pStyle w:val="TAC"/>
              <w:rPr>
                <w:lang w:val="en-US" w:eastAsia="zh-CN"/>
              </w:rPr>
            </w:pPr>
            <w:r>
              <w:rPr>
                <w:rFonts w:cs="Arial"/>
                <w:szCs w:val="18"/>
                <w:lang w:eastAsia="ko-KR"/>
              </w:rPr>
              <w:t>1730</w:t>
            </w:r>
          </w:p>
        </w:tc>
        <w:tc>
          <w:tcPr>
            <w:tcW w:w="964" w:type="dxa"/>
            <w:tcBorders>
              <w:top w:val="single" w:sz="4" w:space="0" w:color="auto"/>
              <w:left w:val="single" w:sz="4" w:space="0" w:color="auto"/>
              <w:right w:val="single" w:sz="4" w:space="0" w:color="auto"/>
            </w:tcBorders>
          </w:tcPr>
          <w:p w14:paraId="508D71F6" w14:textId="77777777" w:rsidR="00D44803" w:rsidRDefault="00D44803" w:rsidP="00D44803">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5D59DDC1" w14:textId="77777777" w:rsidR="00D44803" w:rsidRDefault="00D44803" w:rsidP="00D44803">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5B9D2AD3" w14:textId="77777777" w:rsidR="00D44803" w:rsidRDefault="00D44803" w:rsidP="00D44803">
            <w:pPr>
              <w:pStyle w:val="TAC"/>
              <w:rPr>
                <w:lang w:val="en-US" w:eastAsia="zh-CN"/>
              </w:rPr>
            </w:pPr>
            <w:r>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14:paraId="3780C834" w14:textId="77777777" w:rsidR="00D44803" w:rsidRDefault="00D44803" w:rsidP="00D44803">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628D4DC7"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61EDB1CB" w14:textId="77777777" w:rsidR="00D44803" w:rsidRDefault="00D44803" w:rsidP="00D44803">
            <w:pPr>
              <w:pStyle w:val="TAC"/>
              <w:rPr>
                <w:lang w:eastAsia="zh-CN"/>
              </w:rPr>
            </w:pPr>
            <w:r>
              <w:rPr>
                <w:rFonts w:cs="Arial"/>
                <w:kern w:val="2"/>
                <w:szCs w:val="18"/>
                <w:lang w:eastAsia="ko-KR"/>
              </w:rPr>
              <w:t>N/A</w:t>
            </w:r>
          </w:p>
        </w:tc>
      </w:tr>
      <w:tr w:rsidR="00D44803" w14:paraId="14CC14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2F3617"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493AF7AE" w14:textId="77777777" w:rsidR="00D44803" w:rsidRDefault="00D44803" w:rsidP="00D44803">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763CBA8E" w14:textId="77777777" w:rsidR="00D44803" w:rsidRDefault="00D44803" w:rsidP="00D44803">
            <w:pPr>
              <w:pStyle w:val="TAC"/>
              <w:rPr>
                <w:lang w:val="en-US" w:eastAsia="zh-CN"/>
              </w:rPr>
            </w:pPr>
            <w:r>
              <w:rPr>
                <w:rFonts w:cs="Arial"/>
                <w:szCs w:val="18"/>
                <w:lang w:eastAsia="ko-KR"/>
              </w:rPr>
              <w:t>2560</w:t>
            </w:r>
          </w:p>
        </w:tc>
        <w:tc>
          <w:tcPr>
            <w:tcW w:w="964" w:type="dxa"/>
            <w:tcBorders>
              <w:top w:val="single" w:sz="4" w:space="0" w:color="auto"/>
              <w:left w:val="single" w:sz="4" w:space="0" w:color="auto"/>
              <w:right w:val="single" w:sz="4" w:space="0" w:color="auto"/>
            </w:tcBorders>
          </w:tcPr>
          <w:p w14:paraId="12CDCC74" w14:textId="77777777" w:rsidR="00D44803" w:rsidRDefault="00D44803" w:rsidP="00D44803">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14:paraId="7C294325" w14:textId="77777777" w:rsidR="00D44803" w:rsidRDefault="00D44803" w:rsidP="00D44803">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14:paraId="5601EDCF" w14:textId="77777777" w:rsidR="00D44803" w:rsidRDefault="00D44803" w:rsidP="00D44803">
            <w:pPr>
              <w:pStyle w:val="TAC"/>
              <w:rPr>
                <w:lang w:val="en-US" w:eastAsia="zh-CN"/>
              </w:rPr>
            </w:pPr>
            <w:r>
              <w:rPr>
                <w:rFonts w:cs="Arial"/>
                <w:szCs w:val="18"/>
                <w:lang w:eastAsia="ko-KR"/>
              </w:rPr>
              <w:t>2680</w:t>
            </w:r>
          </w:p>
        </w:tc>
        <w:tc>
          <w:tcPr>
            <w:tcW w:w="977" w:type="dxa"/>
            <w:tcBorders>
              <w:top w:val="single" w:sz="4" w:space="0" w:color="auto"/>
              <w:left w:val="single" w:sz="4" w:space="0" w:color="auto"/>
              <w:bottom w:val="single" w:sz="4" w:space="0" w:color="auto"/>
              <w:right w:val="single" w:sz="4" w:space="0" w:color="auto"/>
            </w:tcBorders>
          </w:tcPr>
          <w:p w14:paraId="230CF259" w14:textId="77777777" w:rsidR="00D44803" w:rsidRDefault="00D44803" w:rsidP="00D44803">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42B9F322" w14:textId="77777777" w:rsidR="00D44803" w:rsidRDefault="00D44803" w:rsidP="00D44803">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14:paraId="72B13F08" w14:textId="77777777" w:rsidR="00D44803" w:rsidRDefault="00D44803" w:rsidP="00D44803">
            <w:pPr>
              <w:pStyle w:val="TAC"/>
              <w:rPr>
                <w:lang w:eastAsia="zh-CN"/>
              </w:rPr>
            </w:pPr>
            <w:r>
              <w:rPr>
                <w:rFonts w:cs="Arial"/>
                <w:kern w:val="2"/>
                <w:szCs w:val="18"/>
                <w:lang w:eastAsia="ko-KR"/>
              </w:rPr>
              <w:t>N/A</w:t>
            </w:r>
          </w:p>
        </w:tc>
      </w:tr>
      <w:tr w:rsidR="00D44803" w14:paraId="1C8AEE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436E4D1"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tcPr>
          <w:p w14:paraId="78F5115F" w14:textId="77777777" w:rsidR="00D44803" w:rsidRDefault="00D44803" w:rsidP="00D44803">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6CA855A1" w14:textId="77777777" w:rsidR="00D44803" w:rsidRDefault="00D44803" w:rsidP="00D44803">
            <w:pPr>
              <w:pStyle w:val="TAC"/>
              <w:rPr>
                <w:lang w:val="en-US" w:eastAsia="zh-CN"/>
              </w:rPr>
            </w:pPr>
            <w:r>
              <w:rPr>
                <w:rFonts w:cs="Arial"/>
                <w:szCs w:val="18"/>
                <w:lang w:eastAsia="ko-KR"/>
              </w:rPr>
              <w:t>3390</w:t>
            </w:r>
          </w:p>
        </w:tc>
        <w:tc>
          <w:tcPr>
            <w:tcW w:w="964" w:type="dxa"/>
            <w:tcBorders>
              <w:top w:val="single" w:sz="4" w:space="0" w:color="auto"/>
              <w:left w:val="single" w:sz="4" w:space="0" w:color="auto"/>
              <w:right w:val="single" w:sz="4" w:space="0" w:color="auto"/>
            </w:tcBorders>
          </w:tcPr>
          <w:p w14:paraId="10EA05E4" w14:textId="77777777" w:rsidR="00D44803" w:rsidRDefault="00D44803" w:rsidP="00D44803">
            <w:pPr>
              <w:pStyle w:val="TAC"/>
              <w:rPr>
                <w:lang w:val="en-US" w:eastAsia="zh-CN"/>
              </w:rPr>
            </w:pPr>
            <w:r>
              <w:rPr>
                <w:rFonts w:cs="Arial"/>
                <w:szCs w:val="18"/>
                <w:lang w:eastAsia="ko-KR"/>
              </w:rPr>
              <w:t>10</w:t>
            </w:r>
          </w:p>
        </w:tc>
        <w:tc>
          <w:tcPr>
            <w:tcW w:w="960" w:type="dxa"/>
            <w:tcBorders>
              <w:top w:val="single" w:sz="4" w:space="0" w:color="auto"/>
              <w:left w:val="single" w:sz="4" w:space="0" w:color="auto"/>
              <w:right w:val="single" w:sz="4" w:space="0" w:color="auto"/>
            </w:tcBorders>
          </w:tcPr>
          <w:p w14:paraId="7CF0ADCD" w14:textId="77777777" w:rsidR="00D44803" w:rsidRDefault="00D44803" w:rsidP="00D44803">
            <w:pPr>
              <w:pStyle w:val="TAC"/>
              <w:rPr>
                <w:lang w:val="en-US" w:eastAsia="zh-CN"/>
              </w:rPr>
            </w:pPr>
            <w:r>
              <w:rPr>
                <w:rFonts w:cs="Arial"/>
                <w:szCs w:val="18"/>
                <w:lang w:eastAsia="ko-KR"/>
              </w:rPr>
              <w:t>50</w:t>
            </w:r>
          </w:p>
        </w:tc>
        <w:tc>
          <w:tcPr>
            <w:tcW w:w="960" w:type="dxa"/>
            <w:tcBorders>
              <w:top w:val="single" w:sz="4" w:space="0" w:color="auto"/>
              <w:left w:val="single" w:sz="4" w:space="0" w:color="auto"/>
              <w:right w:val="single" w:sz="4" w:space="0" w:color="auto"/>
            </w:tcBorders>
          </w:tcPr>
          <w:p w14:paraId="38489798" w14:textId="77777777" w:rsidR="00D44803" w:rsidRDefault="00D44803" w:rsidP="00D44803">
            <w:pPr>
              <w:pStyle w:val="TAC"/>
              <w:rPr>
                <w:lang w:val="en-US" w:eastAsia="zh-CN"/>
              </w:rPr>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53EC8174" w14:textId="77777777" w:rsidR="00D44803" w:rsidRDefault="00D44803" w:rsidP="00D44803">
            <w:pPr>
              <w:pStyle w:val="TAC"/>
              <w:rPr>
                <w:lang w:eastAsia="ja-JP"/>
              </w:rPr>
            </w:pPr>
            <w:r>
              <w:rPr>
                <w:rFonts w:cs="Arial"/>
                <w:kern w:val="2"/>
                <w:szCs w:val="18"/>
                <w:lang w:eastAsia="ko-KR"/>
              </w:rPr>
              <w:t>16.1</w:t>
            </w:r>
          </w:p>
        </w:tc>
        <w:tc>
          <w:tcPr>
            <w:tcW w:w="828" w:type="dxa"/>
            <w:tcBorders>
              <w:top w:val="single" w:sz="4" w:space="0" w:color="auto"/>
              <w:left w:val="single" w:sz="4" w:space="0" w:color="auto"/>
              <w:right w:val="single" w:sz="4" w:space="0" w:color="auto"/>
            </w:tcBorders>
          </w:tcPr>
          <w:p w14:paraId="332F13D0" w14:textId="77777777" w:rsidR="00D44803" w:rsidRDefault="00D44803" w:rsidP="00D44803">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14:paraId="3017CFC8" w14:textId="77777777" w:rsidR="00D44803" w:rsidRDefault="00D44803" w:rsidP="00D44803">
            <w:pPr>
              <w:pStyle w:val="TAC"/>
              <w:rPr>
                <w:lang w:eastAsia="zh-CN"/>
              </w:rPr>
            </w:pPr>
            <w:r>
              <w:rPr>
                <w:rFonts w:cs="Arial"/>
                <w:kern w:val="2"/>
                <w:szCs w:val="18"/>
                <w:lang w:eastAsia="ko-KR"/>
              </w:rPr>
              <w:t>IMD3</w:t>
            </w:r>
          </w:p>
        </w:tc>
      </w:tr>
      <w:tr w:rsidR="00D44803" w14:paraId="11B45C0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8EC3284" w14:textId="77777777" w:rsidR="00D44803" w:rsidRDefault="00D44803" w:rsidP="00D44803">
            <w:pPr>
              <w:pStyle w:val="TAC"/>
              <w:rPr>
                <w:lang w:val="en-US" w:eastAsia="zh-CN"/>
              </w:rPr>
            </w:pPr>
            <w:proofErr w:type="spellStart"/>
            <w:r>
              <w:rPr>
                <w:lang w:eastAsia="zh-CN"/>
              </w:rPr>
              <w:t>CA_n</w:t>
            </w:r>
            <w:proofErr w:type="spellEnd"/>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41</w:t>
            </w:r>
          </w:p>
        </w:tc>
        <w:tc>
          <w:tcPr>
            <w:tcW w:w="1146" w:type="dxa"/>
            <w:tcBorders>
              <w:top w:val="single" w:sz="4" w:space="0" w:color="auto"/>
              <w:left w:val="single" w:sz="4" w:space="0" w:color="auto"/>
              <w:right w:val="single" w:sz="4" w:space="0" w:color="auto"/>
            </w:tcBorders>
            <w:vAlign w:val="center"/>
          </w:tcPr>
          <w:p w14:paraId="385AA428" w14:textId="77777777" w:rsidR="00D44803" w:rsidRDefault="00D44803" w:rsidP="00D44803">
            <w:pPr>
              <w:pStyle w:val="TAC"/>
              <w:rPr>
                <w:rFonts w:eastAsia="Malgun Gothic"/>
                <w:szCs w:val="18"/>
                <w:lang w:eastAsia="ko-KR"/>
              </w:rPr>
            </w:pPr>
            <w:r>
              <w:t>n</w:t>
            </w:r>
            <w:r>
              <w:rPr>
                <w:rFonts w:eastAsia="宋体" w:hint="eastAsia"/>
                <w:lang w:val="en-US" w:eastAsia="zh-CN"/>
              </w:rPr>
              <w:t>3</w:t>
            </w:r>
          </w:p>
        </w:tc>
        <w:tc>
          <w:tcPr>
            <w:tcW w:w="960" w:type="dxa"/>
            <w:tcBorders>
              <w:top w:val="single" w:sz="4" w:space="0" w:color="auto"/>
              <w:left w:val="single" w:sz="4" w:space="0" w:color="auto"/>
              <w:right w:val="single" w:sz="4" w:space="0" w:color="auto"/>
            </w:tcBorders>
          </w:tcPr>
          <w:p w14:paraId="085860D6" w14:textId="77777777" w:rsidR="00D44803" w:rsidRDefault="00D44803" w:rsidP="00D44803">
            <w:pPr>
              <w:pStyle w:val="TAC"/>
              <w:rPr>
                <w:rFonts w:cs="Arial"/>
                <w:szCs w:val="18"/>
                <w:lang w:eastAsia="ko-KR"/>
              </w:rPr>
            </w:pPr>
            <w:r>
              <w:rPr>
                <w:rFonts w:eastAsia="宋体" w:hint="eastAsia"/>
                <w:lang w:val="en-US" w:eastAsia="zh-CN"/>
              </w:rPr>
              <w:t>1722.5</w:t>
            </w:r>
          </w:p>
        </w:tc>
        <w:tc>
          <w:tcPr>
            <w:tcW w:w="964" w:type="dxa"/>
            <w:tcBorders>
              <w:top w:val="single" w:sz="4" w:space="0" w:color="auto"/>
              <w:left w:val="single" w:sz="4" w:space="0" w:color="auto"/>
              <w:right w:val="single" w:sz="4" w:space="0" w:color="auto"/>
            </w:tcBorders>
          </w:tcPr>
          <w:p w14:paraId="41879E1A" w14:textId="77777777" w:rsidR="00D44803" w:rsidRDefault="00D44803" w:rsidP="00D44803">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14:paraId="0AC9134E" w14:textId="77777777" w:rsidR="00D44803" w:rsidRDefault="00D44803" w:rsidP="00D44803">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14:paraId="5EF6523A" w14:textId="77777777" w:rsidR="00D44803" w:rsidRDefault="00D44803" w:rsidP="00D44803">
            <w:pPr>
              <w:pStyle w:val="TAC"/>
              <w:rPr>
                <w:rFonts w:cs="Arial"/>
                <w:szCs w:val="18"/>
                <w:lang w:eastAsia="ko-KR"/>
              </w:rPr>
            </w:pPr>
            <w:r>
              <w:rPr>
                <w:rFonts w:eastAsia="宋体" w:hint="eastAsia"/>
                <w:lang w:val="en-US" w:eastAsia="zh-CN"/>
              </w:rPr>
              <w:t>1817.5</w:t>
            </w:r>
          </w:p>
        </w:tc>
        <w:tc>
          <w:tcPr>
            <w:tcW w:w="977" w:type="dxa"/>
            <w:tcBorders>
              <w:top w:val="single" w:sz="4" w:space="0" w:color="auto"/>
              <w:left w:val="single" w:sz="4" w:space="0" w:color="auto"/>
              <w:bottom w:val="single" w:sz="4" w:space="0" w:color="auto"/>
              <w:right w:val="single" w:sz="4" w:space="0" w:color="auto"/>
            </w:tcBorders>
          </w:tcPr>
          <w:p w14:paraId="2ABD726F" w14:textId="77777777" w:rsidR="00D44803" w:rsidRDefault="00D44803" w:rsidP="00D44803">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14:paraId="40DBCD5D"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4B6235BC" w14:textId="77777777" w:rsidR="00D44803" w:rsidRDefault="00D44803" w:rsidP="00D44803">
            <w:pPr>
              <w:pStyle w:val="TAC"/>
              <w:rPr>
                <w:rFonts w:cs="Arial"/>
                <w:kern w:val="2"/>
                <w:szCs w:val="18"/>
                <w:lang w:eastAsia="ko-KR"/>
              </w:rPr>
            </w:pPr>
            <w:r>
              <w:t>N/A</w:t>
            </w:r>
          </w:p>
        </w:tc>
      </w:tr>
      <w:tr w:rsidR="00D44803" w14:paraId="39D8B1E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3BD74E"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5BFA5D9" w14:textId="77777777" w:rsidR="00D44803" w:rsidRDefault="00D44803" w:rsidP="00D44803">
            <w:pPr>
              <w:pStyle w:val="TAC"/>
              <w:rPr>
                <w:rFonts w:eastAsia="Malgun Gothic"/>
                <w:szCs w:val="18"/>
                <w:lang w:eastAsia="ko-KR"/>
              </w:rPr>
            </w:pPr>
            <w:r>
              <w:rPr>
                <w:lang w:eastAsia="zh-CN"/>
              </w:rPr>
              <w:t>n8</w:t>
            </w:r>
          </w:p>
        </w:tc>
        <w:tc>
          <w:tcPr>
            <w:tcW w:w="960" w:type="dxa"/>
            <w:tcBorders>
              <w:top w:val="single" w:sz="4" w:space="0" w:color="auto"/>
              <w:left w:val="single" w:sz="4" w:space="0" w:color="auto"/>
              <w:right w:val="single" w:sz="4" w:space="0" w:color="auto"/>
            </w:tcBorders>
          </w:tcPr>
          <w:p w14:paraId="644A5FDB" w14:textId="77777777" w:rsidR="00D44803" w:rsidRDefault="00D44803" w:rsidP="00D44803">
            <w:pPr>
              <w:pStyle w:val="TAC"/>
              <w:rPr>
                <w:rFonts w:cs="Arial"/>
                <w:szCs w:val="18"/>
                <w:lang w:eastAsia="ko-KR"/>
              </w:rPr>
            </w:pPr>
            <w:r>
              <w:rPr>
                <w:rFonts w:eastAsia="宋体" w:hint="eastAsia"/>
                <w:lang w:val="en-US" w:eastAsia="zh-CN"/>
              </w:rPr>
              <w:t>887.5</w:t>
            </w:r>
          </w:p>
        </w:tc>
        <w:tc>
          <w:tcPr>
            <w:tcW w:w="964" w:type="dxa"/>
            <w:tcBorders>
              <w:top w:val="single" w:sz="4" w:space="0" w:color="auto"/>
              <w:left w:val="single" w:sz="4" w:space="0" w:color="auto"/>
              <w:right w:val="single" w:sz="4" w:space="0" w:color="auto"/>
            </w:tcBorders>
          </w:tcPr>
          <w:p w14:paraId="144C2F3A" w14:textId="77777777" w:rsidR="00D44803" w:rsidRDefault="00D44803" w:rsidP="00D44803">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14:paraId="49BC6F4E" w14:textId="77777777" w:rsidR="00D44803" w:rsidRDefault="00D44803" w:rsidP="00D44803">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14:paraId="5D06D5C1" w14:textId="77777777" w:rsidR="00D44803" w:rsidRDefault="00D44803" w:rsidP="00D44803">
            <w:pPr>
              <w:pStyle w:val="TAC"/>
              <w:rPr>
                <w:rFonts w:cs="Arial"/>
                <w:szCs w:val="18"/>
                <w:lang w:eastAsia="ko-KR"/>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6A4345D2" w14:textId="77777777" w:rsidR="00D44803" w:rsidRDefault="00D44803" w:rsidP="00D44803">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14:paraId="31DA7B08"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25AEB168" w14:textId="77777777" w:rsidR="00D44803" w:rsidRDefault="00D44803" w:rsidP="00D44803">
            <w:pPr>
              <w:pStyle w:val="TAC"/>
              <w:rPr>
                <w:rFonts w:cs="Arial"/>
                <w:kern w:val="2"/>
                <w:szCs w:val="18"/>
                <w:lang w:eastAsia="ko-KR"/>
              </w:rPr>
            </w:pPr>
            <w:r>
              <w:t>N/A</w:t>
            </w:r>
          </w:p>
        </w:tc>
      </w:tr>
      <w:tr w:rsidR="00D44803" w14:paraId="586AD9D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2DE3ED"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8DE25A" w14:textId="77777777" w:rsidR="00D44803" w:rsidRDefault="00D44803" w:rsidP="00D44803">
            <w:pPr>
              <w:pStyle w:val="TAC"/>
              <w:rPr>
                <w:rFonts w:eastAsia="Malgun Gothic"/>
                <w:szCs w:val="18"/>
                <w:lang w:eastAsia="ko-KR"/>
              </w:rPr>
            </w:pPr>
            <w:r>
              <w:t>n</w:t>
            </w:r>
            <w:r>
              <w:rPr>
                <w:rFonts w:eastAsia="宋体" w:hint="eastAsia"/>
                <w:lang w:val="en-US" w:eastAsia="zh-CN"/>
              </w:rPr>
              <w:t>41</w:t>
            </w:r>
          </w:p>
        </w:tc>
        <w:tc>
          <w:tcPr>
            <w:tcW w:w="960" w:type="dxa"/>
            <w:tcBorders>
              <w:top w:val="single" w:sz="4" w:space="0" w:color="auto"/>
              <w:left w:val="single" w:sz="4" w:space="0" w:color="auto"/>
              <w:right w:val="single" w:sz="4" w:space="0" w:color="auto"/>
            </w:tcBorders>
          </w:tcPr>
          <w:p w14:paraId="5E3155B5" w14:textId="77777777" w:rsidR="00D44803" w:rsidRDefault="00D44803" w:rsidP="00D44803">
            <w:pPr>
              <w:pStyle w:val="TAC"/>
              <w:rPr>
                <w:rFonts w:cs="Arial"/>
                <w:szCs w:val="18"/>
                <w:lang w:eastAsia="ko-KR"/>
              </w:rPr>
            </w:pPr>
            <w:r>
              <w:rPr>
                <w:rFonts w:eastAsia="宋体" w:hint="eastAsia"/>
                <w:lang w:val="en-US" w:eastAsia="zh-CN"/>
              </w:rPr>
              <w:t>2610</w:t>
            </w:r>
          </w:p>
        </w:tc>
        <w:tc>
          <w:tcPr>
            <w:tcW w:w="964" w:type="dxa"/>
            <w:tcBorders>
              <w:top w:val="single" w:sz="4" w:space="0" w:color="auto"/>
              <w:left w:val="single" w:sz="4" w:space="0" w:color="auto"/>
              <w:right w:val="single" w:sz="4" w:space="0" w:color="auto"/>
            </w:tcBorders>
          </w:tcPr>
          <w:p w14:paraId="25B1F7BE" w14:textId="77777777" w:rsidR="00D44803" w:rsidRDefault="00D44803" w:rsidP="00D44803">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tcPr>
          <w:p w14:paraId="377A040C" w14:textId="77777777" w:rsidR="00D44803" w:rsidRDefault="00D44803" w:rsidP="00D44803">
            <w:pPr>
              <w:pStyle w:val="TAC"/>
              <w:rPr>
                <w:rFonts w:cs="Arial"/>
                <w:szCs w:val="18"/>
                <w:lang w:eastAsia="ko-KR"/>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tcPr>
          <w:p w14:paraId="5EFA19E6" w14:textId="77777777" w:rsidR="00D44803" w:rsidRDefault="00D44803" w:rsidP="00D44803">
            <w:pPr>
              <w:pStyle w:val="TAC"/>
              <w:rPr>
                <w:rFonts w:cs="Arial"/>
                <w:szCs w:val="18"/>
                <w:lang w:eastAsia="ko-KR"/>
              </w:rPr>
            </w:pPr>
            <w:r>
              <w:rPr>
                <w:rFonts w:eastAsia="宋体" w:hint="eastAsia"/>
                <w:lang w:val="en-US" w:eastAsia="zh-CN"/>
              </w:rPr>
              <w:t>2610</w:t>
            </w:r>
          </w:p>
        </w:tc>
        <w:tc>
          <w:tcPr>
            <w:tcW w:w="977" w:type="dxa"/>
            <w:tcBorders>
              <w:top w:val="single" w:sz="4" w:space="0" w:color="auto"/>
              <w:left w:val="single" w:sz="4" w:space="0" w:color="auto"/>
              <w:bottom w:val="single" w:sz="4" w:space="0" w:color="auto"/>
              <w:right w:val="single" w:sz="4" w:space="0" w:color="auto"/>
            </w:tcBorders>
          </w:tcPr>
          <w:p w14:paraId="3BC068B8" w14:textId="77777777" w:rsidR="00D44803" w:rsidRDefault="00D44803" w:rsidP="00D44803">
            <w:pPr>
              <w:pStyle w:val="TAC"/>
              <w:rPr>
                <w:rFonts w:cs="Arial"/>
                <w:kern w:val="2"/>
                <w:szCs w:val="18"/>
                <w:lang w:eastAsia="ko-KR"/>
              </w:rPr>
            </w:pPr>
            <w:r>
              <w:rPr>
                <w:rFonts w:eastAsia="宋体" w:hint="eastAsia"/>
                <w:lang w:val="en-US" w:eastAsia="zh-CN"/>
              </w:rPr>
              <w:t>28.</w:t>
            </w:r>
            <w:r>
              <w:t>0</w:t>
            </w:r>
          </w:p>
        </w:tc>
        <w:tc>
          <w:tcPr>
            <w:tcW w:w="828" w:type="dxa"/>
            <w:tcBorders>
              <w:top w:val="single" w:sz="4" w:space="0" w:color="auto"/>
              <w:left w:val="single" w:sz="4" w:space="0" w:color="auto"/>
              <w:right w:val="single" w:sz="4" w:space="0" w:color="auto"/>
            </w:tcBorders>
            <w:vAlign w:val="center"/>
          </w:tcPr>
          <w:p w14:paraId="5F7E1E5A"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45F55CA" w14:textId="77777777" w:rsidR="00D44803" w:rsidRDefault="00D44803" w:rsidP="00D44803">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D44803" w14:paraId="7448BC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349E99"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BB5069B" w14:textId="77777777" w:rsidR="00D44803" w:rsidRDefault="00D44803" w:rsidP="00D44803">
            <w:pPr>
              <w:pStyle w:val="TAC"/>
              <w:rPr>
                <w:rFonts w:eastAsia="Malgun Gothic"/>
                <w:szCs w:val="18"/>
                <w:lang w:eastAsia="ko-KR"/>
              </w:rPr>
            </w:pPr>
            <w:r>
              <w:t>n3</w:t>
            </w:r>
          </w:p>
        </w:tc>
        <w:tc>
          <w:tcPr>
            <w:tcW w:w="960" w:type="dxa"/>
            <w:tcBorders>
              <w:top w:val="single" w:sz="4" w:space="0" w:color="auto"/>
              <w:left w:val="single" w:sz="4" w:space="0" w:color="auto"/>
              <w:right w:val="single" w:sz="4" w:space="0" w:color="auto"/>
            </w:tcBorders>
            <w:vAlign w:val="center"/>
          </w:tcPr>
          <w:p w14:paraId="6ACB5CE5" w14:textId="77777777" w:rsidR="00D44803" w:rsidRDefault="00D44803" w:rsidP="00D44803">
            <w:pPr>
              <w:pStyle w:val="TAC"/>
              <w:rPr>
                <w:rFonts w:cs="Arial"/>
                <w:szCs w:val="18"/>
                <w:lang w:eastAsia="ko-KR"/>
              </w:rPr>
            </w:pPr>
            <w:r>
              <w:rPr>
                <w:lang w:val="en-US"/>
              </w:rPr>
              <w:t>17</w:t>
            </w:r>
            <w:r>
              <w:rPr>
                <w:rFonts w:eastAsia="宋体" w:hint="eastAsia"/>
                <w:lang w:val="en-US" w:eastAsia="zh-CN"/>
              </w:rPr>
              <w:t>25</w:t>
            </w:r>
          </w:p>
        </w:tc>
        <w:tc>
          <w:tcPr>
            <w:tcW w:w="964" w:type="dxa"/>
            <w:tcBorders>
              <w:top w:val="single" w:sz="4" w:space="0" w:color="auto"/>
              <w:left w:val="single" w:sz="4" w:space="0" w:color="auto"/>
              <w:right w:val="single" w:sz="4" w:space="0" w:color="auto"/>
            </w:tcBorders>
            <w:vAlign w:val="center"/>
          </w:tcPr>
          <w:p w14:paraId="16B7AF4F" w14:textId="77777777" w:rsidR="00D44803" w:rsidRDefault="00D44803" w:rsidP="00D44803">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14:paraId="1FCD35C1" w14:textId="77777777" w:rsidR="00D44803" w:rsidRDefault="00D44803" w:rsidP="00D44803">
            <w:pPr>
              <w:pStyle w:val="TAC"/>
              <w:rPr>
                <w:rFonts w:cs="Arial"/>
                <w:szCs w:val="18"/>
                <w:lang w:eastAsia="ko-KR"/>
              </w:rPr>
            </w:pPr>
            <w:r>
              <w:rPr>
                <w:lang w:val="en-US"/>
              </w:rPr>
              <w:t>25</w:t>
            </w:r>
          </w:p>
        </w:tc>
        <w:tc>
          <w:tcPr>
            <w:tcW w:w="960" w:type="dxa"/>
            <w:tcBorders>
              <w:top w:val="single" w:sz="4" w:space="0" w:color="auto"/>
              <w:left w:val="single" w:sz="4" w:space="0" w:color="auto"/>
              <w:right w:val="single" w:sz="4" w:space="0" w:color="auto"/>
            </w:tcBorders>
            <w:vAlign w:val="center"/>
          </w:tcPr>
          <w:p w14:paraId="1E93EE9A" w14:textId="77777777" w:rsidR="00D44803" w:rsidRDefault="00D44803" w:rsidP="00D44803">
            <w:pPr>
              <w:pStyle w:val="TAC"/>
              <w:rPr>
                <w:rFonts w:cs="Arial"/>
                <w:szCs w:val="18"/>
                <w:lang w:eastAsia="ko-KR"/>
              </w:rPr>
            </w:pPr>
            <w:r>
              <w:t>18</w:t>
            </w:r>
            <w:r>
              <w:rPr>
                <w:rFonts w:eastAsia="宋体"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14:paraId="2C355A58" w14:textId="77777777" w:rsidR="00D44803" w:rsidRDefault="00D44803" w:rsidP="00D44803">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15D7B7FD"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FBA2C78" w14:textId="77777777" w:rsidR="00D44803" w:rsidRDefault="00D44803" w:rsidP="00D44803">
            <w:pPr>
              <w:pStyle w:val="TAC"/>
              <w:rPr>
                <w:rFonts w:cs="Arial"/>
                <w:kern w:val="2"/>
                <w:szCs w:val="18"/>
                <w:lang w:eastAsia="ko-KR"/>
              </w:rPr>
            </w:pPr>
            <w:r>
              <w:t>N/A</w:t>
            </w:r>
          </w:p>
        </w:tc>
      </w:tr>
      <w:tr w:rsidR="00D44803" w14:paraId="2AD089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86A44E"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95A03F3" w14:textId="77777777" w:rsidR="00D44803" w:rsidRDefault="00D44803" w:rsidP="00D44803">
            <w:pPr>
              <w:pStyle w:val="TAC"/>
              <w:rPr>
                <w:rFonts w:eastAsia="Malgun Gothic"/>
                <w:szCs w:val="18"/>
                <w:lang w:eastAsia="ko-KR"/>
              </w:rPr>
            </w:pPr>
            <w:r>
              <w:rPr>
                <w:lang w:eastAsia="zh-CN"/>
              </w:rPr>
              <w:t>n</w:t>
            </w:r>
            <w:r>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14:paraId="4D566348" w14:textId="77777777" w:rsidR="00D44803" w:rsidRDefault="00D44803" w:rsidP="00D44803">
            <w:pPr>
              <w:pStyle w:val="TAC"/>
              <w:rPr>
                <w:rFonts w:cs="Arial"/>
                <w:szCs w:val="18"/>
                <w:lang w:eastAsia="ko-KR"/>
              </w:rPr>
            </w:pPr>
            <w:r>
              <w:rPr>
                <w:rFonts w:hint="eastAsia"/>
                <w:lang w:val="en-US" w:eastAsia="zh-CN"/>
              </w:rPr>
              <w:t>900</w:t>
            </w:r>
          </w:p>
        </w:tc>
        <w:tc>
          <w:tcPr>
            <w:tcW w:w="964" w:type="dxa"/>
            <w:tcBorders>
              <w:top w:val="single" w:sz="4" w:space="0" w:color="auto"/>
              <w:left w:val="single" w:sz="4" w:space="0" w:color="auto"/>
              <w:right w:val="single" w:sz="4" w:space="0" w:color="auto"/>
            </w:tcBorders>
            <w:vAlign w:val="center"/>
          </w:tcPr>
          <w:p w14:paraId="062BB17A" w14:textId="77777777" w:rsidR="00D44803" w:rsidRDefault="00D44803" w:rsidP="00D44803">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14:paraId="55445383" w14:textId="77777777" w:rsidR="00D44803" w:rsidRDefault="00D44803" w:rsidP="00D44803">
            <w:pPr>
              <w:pStyle w:val="TAC"/>
              <w:rPr>
                <w:rFonts w:cs="Arial"/>
                <w:szCs w:val="18"/>
                <w:lang w:eastAsia="ko-KR"/>
              </w:rPr>
            </w:pPr>
            <w:r>
              <w:rPr>
                <w:lang w:val="en-US"/>
              </w:rPr>
              <w:t>25</w:t>
            </w:r>
          </w:p>
        </w:tc>
        <w:tc>
          <w:tcPr>
            <w:tcW w:w="960" w:type="dxa"/>
            <w:tcBorders>
              <w:top w:val="single" w:sz="4" w:space="0" w:color="auto"/>
              <w:left w:val="single" w:sz="4" w:space="0" w:color="auto"/>
              <w:right w:val="single" w:sz="4" w:space="0" w:color="auto"/>
            </w:tcBorders>
            <w:vAlign w:val="center"/>
          </w:tcPr>
          <w:p w14:paraId="3944994A" w14:textId="77777777" w:rsidR="00D44803" w:rsidRDefault="00D44803" w:rsidP="00D44803">
            <w:pPr>
              <w:pStyle w:val="TAC"/>
              <w:rPr>
                <w:rFonts w:cs="Arial"/>
                <w:szCs w:val="18"/>
                <w:lang w:eastAsia="ko-KR"/>
              </w:rPr>
            </w:pPr>
            <w:r>
              <w:rPr>
                <w:rFonts w:eastAsia="宋体"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17B9776A" w14:textId="77777777" w:rsidR="00D44803" w:rsidRDefault="00D44803" w:rsidP="00D44803">
            <w:pPr>
              <w:pStyle w:val="TAC"/>
              <w:rPr>
                <w:rFonts w:cs="Arial"/>
                <w:kern w:val="2"/>
                <w:szCs w:val="18"/>
                <w:lang w:eastAsia="ko-KR"/>
              </w:rPr>
            </w:pPr>
            <w:r>
              <w:rPr>
                <w:rFonts w:eastAsia="宋体" w:hint="eastAsia"/>
                <w:lang w:val="en-US" w:eastAsia="zh-CN"/>
              </w:rPr>
              <w:t>26.0</w:t>
            </w:r>
          </w:p>
        </w:tc>
        <w:tc>
          <w:tcPr>
            <w:tcW w:w="828" w:type="dxa"/>
            <w:tcBorders>
              <w:top w:val="single" w:sz="4" w:space="0" w:color="auto"/>
              <w:left w:val="single" w:sz="4" w:space="0" w:color="auto"/>
              <w:right w:val="single" w:sz="4" w:space="0" w:color="auto"/>
            </w:tcBorders>
            <w:vAlign w:val="center"/>
          </w:tcPr>
          <w:p w14:paraId="4126D495"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9B61F04" w14:textId="77777777" w:rsidR="00D44803" w:rsidRDefault="00D44803" w:rsidP="00D44803">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D44803" w14:paraId="50DD56E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D373A42" w14:textId="77777777" w:rsidR="00D44803" w:rsidRDefault="00D44803" w:rsidP="00D4480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AC2B224" w14:textId="77777777" w:rsidR="00D44803" w:rsidRDefault="00D44803" w:rsidP="00D44803">
            <w:pPr>
              <w:pStyle w:val="TAC"/>
              <w:rPr>
                <w:rFonts w:eastAsia="Malgun Gothic"/>
                <w:szCs w:val="18"/>
                <w:lang w:eastAsia="ko-KR"/>
              </w:rPr>
            </w:pPr>
            <w:r>
              <w:t>n</w:t>
            </w:r>
            <w:r>
              <w:rPr>
                <w:rFonts w:eastAsia="宋体" w:hint="eastAsia"/>
                <w:lang w:val="en-US" w:eastAsia="zh-CN"/>
              </w:rPr>
              <w:t>4</w:t>
            </w:r>
            <w:r>
              <w:t>1</w:t>
            </w:r>
          </w:p>
        </w:tc>
        <w:tc>
          <w:tcPr>
            <w:tcW w:w="960" w:type="dxa"/>
            <w:tcBorders>
              <w:top w:val="single" w:sz="4" w:space="0" w:color="auto"/>
              <w:left w:val="single" w:sz="4" w:space="0" w:color="auto"/>
              <w:right w:val="single" w:sz="4" w:space="0" w:color="auto"/>
            </w:tcBorders>
            <w:vAlign w:val="center"/>
          </w:tcPr>
          <w:p w14:paraId="4A3909CF" w14:textId="77777777" w:rsidR="00D44803" w:rsidRDefault="00D44803" w:rsidP="00D44803">
            <w:pPr>
              <w:pStyle w:val="TAC"/>
              <w:rPr>
                <w:rFonts w:cs="Arial"/>
                <w:szCs w:val="18"/>
                <w:lang w:eastAsia="ko-KR"/>
              </w:rPr>
            </w:pPr>
            <w:r>
              <w:rPr>
                <w:rFonts w:eastAsia="宋体" w:hint="eastAsia"/>
                <w:lang w:val="en-US" w:eastAsia="zh-CN"/>
              </w:rPr>
              <w:t>2516</w:t>
            </w:r>
          </w:p>
        </w:tc>
        <w:tc>
          <w:tcPr>
            <w:tcW w:w="964" w:type="dxa"/>
            <w:tcBorders>
              <w:top w:val="single" w:sz="4" w:space="0" w:color="auto"/>
              <w:left w:val="single" w:sz="4" w:space="0" w:color="auto"/>
              <w:right w:val="single" w:sz="4" w:space="0" w:color="auto"/>
            </w:tcBorders>
            <w:vAlign w:val="center"/>
          </w:tcPr>
          <w:p w14:paraId="093A3846" w14:textId="77777777" w:rsidR="00D44803" w:rsidRDefault="00D44803" w:rsidP="00D44803">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vAlign w:val="center"/>
          </w:tcPr>
          <w:p w14:paraId="198D8264" w14:textId="77777777" w:rsidR="00D44803" w:rsidRDefault="00D44803" w:rsidP="00D44803">
            <w:pPr>
              <w:pStyle w:val="TAC"/>
              <w:rPr>
                <w:rFonts w:cs="Arial"/>
                <w:szCs w:val="18"/>
                <w:lang w:eastAsia="ko-KR"/>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vAlign w:val="center"/>
          </w:tcPr>
          <w:p w14:paraId="64CFE934" w14:textId="77777777" w:rsidR="00D44803" w:rsidRDefault="00D44803" w:rsidP="00D44803">
            <w:pPr>
              <w:pStyle w:val="TAC"/>
              <w:rPr>
                <w:rFonts w:cs="Arial"/>
                <w:szCs w:val="18"/>
                <w:lang w:eastAsia="ko-KR"/>
              </w:rPr>
            </w:pPr>
            <w:r>
              <w:rPr>
                <w:rFonts w:eastAsia="宋体" w:hint="eastAsia"/>
                <w:lang w:val="en-US" w:eastAsia="zh-CN"/>
              </w:rPr>
              <w:t>2516</w:t>
            </w:r>
          </w:p>
        </w:tc>
        <w:tc>
          <w:tcPr>
            <w:tcW w:w="977" w:type="dxa"/>
            <w:tcBorders>
              <w:top w:val="single" w:sz="4" w:space="0" w:color="auto"/>
              <w:left w:val="single" w:sz="4" w:space="0" w:color="auto"/>
              <w:bottom w:val="single" w:sz="4" w:space="0" w:color="auto"/>
              <w:right w:val="single" w:sz="4" w:space="0" w:color="auto"/>
            </w:tcBorders>
            <w:vAlign w:val="center"/>
          </w:tcPr>
          <w:p w14:paraId="1732568C" w14:textId="77777777" w:rsidR="00D44803" w:rsidRDefault="00D44803" w:rsidP="00D44803">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012EE67F" w14:textId="77777777" w:rsidR="00D44803" w:rsidRDefault="00D44803" w:rsidP="00D44803">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F4D3AFF" w14:textId="77777777" w:rsidR="00D44803" w:rsidRDefault="00D44803" w:rsidP="00D44803">
            <w:pPr>
              <w:pStyle w:val="TAC"/>
              <w:rPr>
                <w:rFonts w:cs="Arial"/>
                <w:kern w:val="2"/>
                <w:szCs w:val="18"/>
                <w:lang w:eastAsia="ko-KR"/>
              </w:rPr>
            </w:pPr>
            <w:r>
              <w:rPr>
                <w:rFonts w:eastAsia="宋体" w:hint="eastAsia"/>
                <w:lang w:val="en-US" w:eastAsia="zh-CN"/>
              </w:rPr>
              <w:t>N/A</w:t>
            </w:r>
          </w:p>
        </w:tc>
      </w:tr>
      <w:tr w:rsidR="00D44803" w14:paraId="426D674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65CA514" w14:textId="77777777" w:rsidR="00D44803" w:rsidRDefault="00D44803" w:rsidP="00D44803">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3B35C815"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1949A2FA" w14:textId="77777777" w:rsidR="00D44803" w:rsidRDefault="00D44803" w:rsidP="00D44803">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38FE0007" w14:textId="77777777" w:rsidR="00D44803" w:rsidRDefault="00D44803" w:rsidP="00D44803">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353D0A8" w14:textId="77777777" w:rsidR="00D44803" w:rsidRDefault="00D44803" w:rsidP="00D44803">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17874C7" w14:textId="77777777" w:rsidR="00D44803" w:rsidRDefault="00D44803" w:rsidP="00D44803">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4524D587" w14:textId="77777777" w:rsidR="00D44803" w:rsidRDefault="00D44803" w:rsidP="00D44803">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14:paraId="312087B7" w14:textId="77777777" w:rsidR="00D44803" w:rsidRDefault="00D44803" w:rsidP="00D44803">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80351FE" w14:textId="77777777" w:rsidR="00D44803" w:rsidRDefault="00D44803" w:rsidP="00D44803">
            <w:pPr>
              <w:pStyle w:val="TAC"/>
            </w:pPr>
            <w:r>
              <w:rPr>
                <w:lang w:eastAsia="zh-CN"/>
              </w:rPr>
              <w:t>N/A</w:t>
            </w:r>
          </w:p>
        </w:tc>
      </w:tr>
      <w:tr w:rsidR="00D44803" w14:paraId="37C752F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20A94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0AB407"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7FA94309" w14:textId="77777777" w:rsidR="00D44803" w:rsidRDefault="00D44803" w:rsidP="00D44803">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1B7DAFF3" w14:textId="77777777" w:rsidR="00D44803" w:rsidRDefault="00D44803" w:rsidP="00D44803">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FD3C489" w14:textId="77777777" w:rsidR="00D44803" w:rsidRDefault="00D44803" w:rsidP="00D44803">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A278BA5" w14:textId="77777777" w:rsidR="00D44803" w:rsidRDefault="00D44803" w:rsidP="00D44803">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A25048C" w14:textId="77777777" w:rsidR="00D44803" w:rsidRDefault="00D44803" w:rsidP="00D44803">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92C2CE7" w14:textId="77777777" w:rsidR="00D44803" w:rsidRDefault="00D44803" w:rsidP="00D44803">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C35CAE" w14:textId="77777777" w:rsidR="00D44803" w:rsidRDefault="00D44803" w:rsidP="00D44803">
            <w:pPr>
              <w:pStyle w:val="TAC"/>
            </w:pPr>
            <w:r>
              <w:rPr>
                <w:lang w:eastAsia="zh-CN"/>
              </w:rPr>
              <w:t>N/A</w:t>
            </w:r>
          </w:p>
        </w:tc>
      </w:tr>
      <w:tr w:rsidR="00D44803" w14:paraId="3A66FE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C743DE"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838FF1"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135C06F" w14:textId="77777777" w:rsidR="00D44803" w:rsidRDefault="00D44803" w:rsidP="00D44803">
            <w:pPr>
              <w:pStyle w:val="TAC"/>
              <w:rPr>
                <w:lang w:val="en-US" w:eastAsia="zh-CN"/>
              </w:rPr>
            </w:pPr>
            <w:r>
              <w:rPr>
                <w:rFonts w:hint="eastAsia"/>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2624186D"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1C9C69E"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4D57E01" w14:textId="77777777" w:rsidR="00D44803" w:rsidRDefault="00D44803" w:rsidP="00D44803">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4D4FC7B3" w14:textId="77777777" w:rsidR="00D44803" w:rsidRDefault="00D44803" w:rsidP="00D44803">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08AD07FB"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17D583" w14:textId="77777777" w:rsidR="00D44803" w:rsidRDefault="00D44803" w:rsidP="00D44803">
            <w:pPr>
              <w:pStyle w:val="TAC"/>
              <w:rPr>
                <w:lang w:val="en-US" w:eastAsia="zh-CN"/>
              </w:rPr>
            </w:pPr>
            <w:r>
              <w:t>IMD</w:t>
            </w:r>
            <w:r>
              <w:rPr>
                <w:rFonts w:hint="eastAsia"/>
                <w:lang w:val="en-US" w:eastAsia="zh-CN"/>
              </w:rPr>
              <w:t>3</w:t>
            </w:r>
          </w:p>
        </w:tc>
      </w:tr>
      <w:tr w:rsidR="00D44803" w14:paraId="78A2A22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C44DE8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19DD47"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04AA66B" w14:textId="77777777" w:rsidR="00D44803" w:rsidRDefault="00D44803" w:rsidP="00D44803">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1ADEFE23"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7C83F15"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28F593" w14:textId="77777777" w:rsidR="00D44803" w:rsidRDefault="00D44803" w:rsidP="00D44803">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661E670"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D22EF3"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601F6E" w14:textId="77777777" w:rsidR="00D44803" w:rsidRDefault="00D44803" w:rsidP="00D44803">
            <w:pPr>
              <w:pStyle w:val="TAC"/>
            </w:pPr>
            <w:r>
              <w:rPr>
                <w:lang w:eastAsia="zh-CN"/>
              </w:rPr>
              <w:t>N/A</w:t>
            </w:r>
          </w:p>
        </w:tc>
      </w:tr>
      <w:tr w:rsidR="00D44803" w14:paraId="32F11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3411F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A2933C"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61F768D2" w14:textId="77777777" w:rsidR="00D44803" w:rsidRDefault="00D44803" w:rsidP="00D44803">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6B7D1C39"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B0B20A"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AAB02DF" w14:textId="77777777" w:rsidR="00D44803" w:rsidRDefault="00D44803" w:rsidP="00D44803">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D9A0BAA"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9BE4CC1"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935357" w14:textId="77777777" w:rsidR="00D44803" w:rsidRDefault="00D44803" w:rsidP="00D44803">
            <w:pPr>
              <w:pStyle w:val="TAC"/>
            </w:pPr>
            <w:r>
              <w:rPr>
                <w:lang w:eastAsia="zh-CN"/>
              </w:rPr>
              <w:t>N/A</w:t>
            </w:r>
          </w:p>
        </w:tc>
      </w:tr>
      <w:tr w:rsidR="00D44803" w14:paraId="09D026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46F0C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8FADD3"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50C65F3" w14:textId="77777777" w:rsidR="00D44803" w:rsidRDefault="00D44803" w:rsidP="00D44803">
            <w:pPr>
              <w:pStyle w:val="TAC"/>
              <w:rPr>
                <w:lang w:val="en-US" w:eastAsia="zh-CN"/>
              </w:rPr>
            </w:pPr>
            <w:r>
              <w:rPr>
                <w:rFonts w:hint="eastAsia"/>
                <w:lang w:val="en-US" w:eastAsia="zh-CN"/>
              </w:rPr>
              <w:t>3370</w:t>
            </w:r>
          </w:p>
        </w:tc>
        <w:tc>
          <w:tcPr>
            <w:tcW w:w="964" w:type="dxa"/>
            <w:tcBorders>
              <w:top w:val="single" w:sz="4" w:space="0" w:color="auto"/>
              <w:left w:val="single" w:sz="4" w:space="0" w:color="auto"/>
              <w:bottom w:val="single" w:sz="4" w:space="0" w:color="auto"/>
              <w:right w:val="single" w:sz="4" w:space="0" w:color="auto"/>
            </w:tcBorders>
          </w:tcPr>
          <w:p w14:paraId="47AFDD24"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0C37AF4"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650CA6B" w14:textId="77777777" w:rsidR="00D44803" w:rsidRDefault="00D44803" w:rsidP="00D44803">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0472344E" w14:textId="77777777" w:rsidR="00D44803" w:rsidRDefault="00D44803" w:rsidP="00D44803">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2C4D481D"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D447B8" w14:textId="77777777" w:rsidR="00D44803" w:rsidRDefault="00D44803" w:rsidP="00D44803">
            <w:pPr>
              <w:pStyle w:val="TAC"/>
              <w:rPr>
                <w:lang w:val="en-US" w:eastAsia="zh-CN"/>
              </w:rPr>
            </w:pPr>
            <w:r>
              <w:t>IMD</w:t>
            </w:r>
            <w:r>
              <w:rPr>
                <w:rFonts w:hint="eastAsia"/>
                <w:lang w:val="en-US" w:eastAsia="zh-CN"/>
              </w:rPr>
              <w:t>5</w:t>
            </w:r>
          </w:p>
        </w:tc>
      </w:tr>
      <w:tr w:rsidR="00D44803" w14:paraId="1578AB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B637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D3FCFC" w14:textId="77777777" w:rsidR="00D44803" w:rsidRDefault="00D44803" w:rsidP="00D44803">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629D3C31" w14:textId="77777777" w:rsidR="00D44803" w:rsidRDefault="00D44803" w:rsidP="00D44803">
            <w:pPr>
              <w:pStyle w:val="TAC"/>
              <w:rPr>
                <w:lang w:val="en-US" w:eastAsia="zh-CN"/>
              </w:rPr>
            </w:pPr>
            <w:r>
              <w:rPr>
                <w:rFonts w:hint="eastAsia"/>
                <w:lang w:val="en-US" w:eastAsia="zh-CN"/>
              </w:rPr>
              <w:t>1725</w:t>
            </w:r>
          </w:p>
        </w:tc>
        <w:tc>
          <w:tcPr>
            <w:tcW w:w="964" w:type="dxa"/>
            <w:tcBorders>
              <w:top w:val="single" w:sz="4" w:space="0" w:color="auto"/>
              <w:left w:val="single" w:sz="4" w:space="0" w:color="auto"/>
              <w:bottom w:val="single" w:sz="4" w:space="0" w:color="auto"/>
              <w:right w:val="single" w:sz="4" w:space="0" w:color="auto"/>
            </w:tcBorders>
          </w:tcPr>
          <w:p w14:paraId="451B0C2D"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AEF529"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00056F" w14:textId="77777777" w:rsidR="00D44803" w:rsidRDefault="00D44803" w:rsidP="00D44803">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03DD1725" w14:textId="77777777" w:rsidR="00D44803" w:rsidRDefault="00D44803" w:rsidP="00D44803">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53CD932C"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93E9AF" w14:textId="77777777" w:rsidR="00D44803" w:rsidRDefault="00D44803" w:rsidP="00D44803">
            <w:pPr>
              <w:pStyle w:val="TAC"/>
            </w:pPr>
            <w:r>
              <w:t>IMD</w:t>
            </w:r>
            <w:r>
              <w:rPr>
                <w:rFonts w:hint="eastAsia"/>
                <w:lang w:val="en-US" w:eastAsia="zh-CN"/>
              </w:rPr>
              <w:t>3</w:t>
            </w:r>
          </w:p>
        </w:tc>
      </w:tr>
      <w:tr w:rsidR="00D44803" w14:paraId="1748D39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4DA2F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70CD58" w14:textId="77777777" w:rsidR="00D44803" w:rsidRDefault="00D44803" w:rsidP="00D44803">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48281FC" w14:textId="77777777" w:rsidR="00D44803" w:rsidRDefault="00D44803" w:rsidP="00D44803">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5DC1724B" w14:textId="77777777" w:rsidR="00D44803" w:rsidRDefault="00D44803" w:rsidP="00D44803">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14A879A" w14:textId="77777777" w:rsidR="00D44803" w:rsidRDefault="00D44803" w:rsidP="00D44803">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10F6B" w14:textId="77777777" w:rsidR="00D44803" w:rsidRDefault="00D44803" w:rsidP="00D44803">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1F921A2"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8C32AB" w14:textId="77777777" w:rsidR="00D44803" w:rsidRDefault="00D44803" w:rsidP="00D4480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80D3C5" w14:textId="77777777" w:rsidR="00D44803" w:rsidRDefault="00D44803" w:rsidP="00D44803">
            <w:pPr>
              <w:pStyle w:val="TAC"/>
            </w:pPr>
            <w:r>
              <w:rPr>
                <w:lang w:eastAsia="zh-CN"/>
              </w:rPr>
              <w:t>N/A</w:t>
            </w:r>
          </w:p>
        </w:tc>
      </w:tr>
      <w:tr w:rsidR="00D44803" w14:paraId="11E061B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EAAD22"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900EAA9" w14:textId="77777777" w:rsidR="00D44803" w:rsidRDefault="00D44803" w:rsidP="00D44803">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43373228" w14:textId="77777777" w:rsidR="00D44803" w:rsidRDefault="00D44803" w:rsidP="00D44803">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378BFD6D" w14:textId="77777777" w:rsidR="00D44803" w:rsidRDefault="00D44803" w:rsidP="00D44803">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08610B9" w14:textId="77777777" w:rsidR="00D44803" w:rsidRDefault="00D44803" w:rsidP="00D44803">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23C3FAF" w14:textId="77777777" w:rsidR="00D44803" w:rsidRDefault="00D44803" w:rsidP="00D44803">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5C63D212" w14:textId="77777777" w:rsidR="00D44803" w:rsidRDefault="00D44803" w:rsidP="00D4480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C7EF0E7" w14:textId="77777777" w:rsidR="00D44803" w:rsidRDefault="00D44803" w:rsidP="00D4480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ECC222" w14:textId="77777777" w:rsidR="00D44803" w:rsidRDefault="00D44803" w:rsidP="00D44803">
            <w:pPr>
              <w:pStyle w:val="TAC"/>
            </w:pPr>
            <w:r>
              <w:rPr>
                <w:lang w:eastAsia="zh-CN"/>
              </w:rPr>
              <w:t>N/A</w:t>
            </w:r>
          </w:p>
        </w:tc>
      </w:tr>
      <w:tr w:rsidR="00D44803" w14:paraId="0C6860F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810F793" w14:textId="77777777" w:rsidR="00D44803" w:rsidRDefault="00D44803" w:rsidP="00D44803">
            <w:pPr>
              <w:pStyle w:val="TAC"/>
              <w:rPr>
                <w:lang w:val="en-US" w:eastAsia="zh-CN"/>
              </w:rPr>
            </w:pPr>
            <w:r>
              <w:rPr>
                <w:rFonts w:eastAsia="MS Mincho" w:cs="Arial"/>
                <w:szCs w:val="18"/>
                <w:lang w:eastAsia="ja-JP"/>
              </w:rPr>
              <w:t>CA_n3-n18-n28</w:t>
            </w:r>
          </w:p>
        </w:tc>
        <w:tc>
          <w:tcPr>
            <w:tcW w:w="1146" w:type="dxa"/>
            <w:tcBorders>
              <w:top w:val="single" w:sz="4" w:space="0" w:color="auto"/>
              <w:left w:val="single" w:sz="4" w:space="0" w:color="auto"/>
              <w:bottom w:val="single" w:sz="4" w:space="0" w:color="auto"/>
              <w:right w:val="single" w:sz="4" w:space="0" w:color="auto"/>
            </w:tcBorders>
          </w:tcPr>
          <w:p w14:paraId="6DF6C3A7" w14:textId="77777777" w:rsidR="00D44803" w:rsidRDefault="00D44803" w:rsidP="00D44803">
            <w:pPr>
              <w:pStyle w:val="TAC"/>
              <w:rPr>
                <w:lang w:val="en-US" w:eastAsia="zh-CN"/>
              </w:rPr>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2EBCC42C" w14:textId="77777777" w:rsidR="00D44803" w:rsidRDefault="00D44803" w:rsidP="00D44803">
            <w:pPr>
              <w:pStyle w:val="TAC"/>
              <w:rPr>
                <w:lang w:val="en-US" w:eastAsia="zh-CN"/>
              </w:rPr>
            </w:pPr>
            <w:r>
              <w:rPr>
                <w:rFonts w:cs="Arial" w:hint="eastAsia"/>
                <w:szCs w:val="18"/>
                <w:lang w:eastAsia="zh-CN"/>
              </w:rPr>
              <w:t>1</w:t>
            </w:r>
            <w:r>
              <w:rPr>
                <w:rFonts w:cs="Arial"/>
                <w:szCs w:val="18"/>
                <w:lang w:eastAsia="zh-CN"/>
              </w:rPr>
              <w:t>712.5</w:t>
            </w:r>
          </w:p>
        </w:tc>
        <w:tc>
          <w:tcPr>
            <w:tcW w:w="964" w:type="dxa"/>
            <w:tcBorders>
              <w:top w:val="single" w:sz="4" w:space="0" w:color="auto"/>
              <w:left w:val="single" w:sz="4" w:space="0" w:color="auto"/>
              <w:bottom w:val="single" w:sz="4" w:space="0" w:color="auto"/>
              <w:right w:val="single" w:sz="4" w:space="0" w:color="auto"/>
            </w:tcBorders>
          </w:tcPr>
          <w:p w14:paraId="1ABE920C"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F58378"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C15368" w14:textId="77777777" w:rsidR="00D44803" w:rsidRDefault="00D44803" w:rsidP="00D44803">
            <w:pPr>
              <w:pStyle w:val="TAC"/>
              <w:rPr>
                <w:lang w:val="en-US" w:eastAsia="zh-CN"/>
              </w:rPr>
            </w:pPr>
            <w:r>
              <w:rPr>
                <w:rFonts w:cs="Arial" w:hint="eastAsia"/>
                <w:szCs w:val="18"/>
                <w:lang w:eastAsia="zh-CN"/>
              </w:rPr>
              <w:t>1</w:t>
            </w:r>
            <w:r>
              <w:rPr>
                <w:rFonts w:cs="Arial"/>
                <w:szCs w:val="18"/>
                <w:lang w:eastAsia="zh-CN"/>
              </w:rPr>
              <w:t>807.5</w:t>
            </w:r>
          </w:p>
        </w:tc>
        <w:tc>
          <w:tcPr>
            <w:tcW w:w="977" w:type="dxa"/>
            <w:tcBorders>
              <w:top w:val="single" w:sz="4" w:space="0" w:color="auto"/>
              <w:left w:val="single" w:sz="4" w:space="0" w:color="auto"/>
              <w:bottom w:val="single" w:sz="4" w:space="0" w:color="auto"/>
              <w:right w:val="single" w:sz="4" w:space="0" w:color="auto"/>
            </w:tcBorders>
          </w:tcPr>
          <w:p w14:paraId="77A99B30" w14:textId="77777777" w:rsidR="00D44803" w:rsidRDefault="00D44803" w:rsidP="00D4480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0B37B8C"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40976E1F" w14:textId="77777777" w:rsidR="00D44803" w:rsidRDefault="00D44803" w:rsidP="00D44803">
            <w:pPr>
              <w:pStyle w:val="TAC"/>
              <w:rPr>
                <w:lang w:eastAsia="zh-CN"/>
              </w:rPr>
            </w:pPr>
            <w:r>
              <w:rPr>
                <w:rFonts w:cs="Arial"/>
                <w:szCs w:val="18"/>
                <w:lang w:eastAsia="zh-CN"/>
              </w:rPr>
              <w:t>N/A</w:t>
            </w:r>
          </w:p>
        </w:tc>
      </w:tr>
      <w:tr w:rsidR="00D44803" w14:paraId="7B18AA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BFAE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B56BB3" w14:textId="77777777" w:rsidR="00D44803" w:rsidRDefault="00D44803" w:rsidP="00D44803">
            <w:pPr>
              <w:pStyle w:val="TAC"/>
              <w:rPr>
                <w:lang w:val="en-US" w:eastAsia="zh-CN"/>
              </w:rPr>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4F18E90" w14:textId="77777777" w:rsidR="00D44803" w:rsidRDefault="00D44803" w:rsidP="00D44803">
            <w:pPr>
              <w:pStyle w:val="TAC"/>
              <w:rPr>
                <w:lang w:val="en-US" w:eastAsia="zh-CN"/>
              </w:rPr>
            </w:pPr>
            <w:r>
              <w:rPr>
                <w:rFonts w:cs="Arial" w:hint="eastAsia"/>
                <w:szCs w:val="18"/>
                <w:lang w:eastAsia="zh-CN"/>
              </w:rPr>
              <w:t>7</w:t>
            </w:r>
            <w:r>
              <w:rPr>
                <w:rFonts w:cs="Arial"/>
                <w:szCs w:val="18"/>
                <w:lang w:eastAsia="zh-CN"/>
              </w:rPr>
              <w:t>15</w:t>
            </w:r>
          </w:p>
        </w:tc>
        <w:tc>
          <w:tcPr>
            <w:tcW w:w="964" w:type="dxa"/>
            <w:tcBorders>
              <w:top w:val="single" w:sz="4" w:space="0" w:color="auto"/>
              <w:left w:val="single" w:sz="4" w:space="0" w:color="auto"/>
              <w:bottom w:val="single" w:sz="4" w:space="0" w:color="auto"/>
              <w:right w:val="single" w:sz="4" w:space="0" w:color="auto"/>
            </w:tcBorders>
          </w:tcPr>
          <w:p w14:paraId="71F710A9"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E472865"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AE56E0C" w14:textId="77777777" w:rsidR="00D44803" w:rsidRDefault="00D44803" w:rsidP="00D44803">
            <w:pPr>
              <w:pStyle w:val="TAC"/>
              <w:rPr>
                <w:lang w:val="en-US" w:eastAsia="zh-CN"/>
              </w:rPr>
            </w:pPr>
            <w:r>
              <w:rPr>
                <w:rFonts w:cs="Arial" w:hint="eastAsia"/>
                <w:szCs w:val="18"/>
                <w:lang w:eastAsia="zh-CN"/>
              </w:rPr>
              <w:t>7</w:t>
            </w:r>
            <w:r>
              <w:rPr>
                <w:rFonts w:cs="Arial"/>
                <w:szCs w:val="18"/>
                <w:lang w:eastAsia="zh-CN"/>
              </w:rPr>
              <w:t>70</w:t>
            </w:r>
          </w:p>
        </w:tc>
        <w:tc>
          <w:tcPr>
            <w:tcW w:w="977" w:type="dxa"/>
            <w:tcBorders>
              <w:top w:val="single" w:sz="4" w:space="0" w:color="auto"/>
              <w:left w:val="single" w:sz="4" w:space="0" w:color="auto"/>
              <w:bottom w:val="single" w:sz="4" w:space="0" w:color="auto"/>
              <w:right w:val="single" w:sz="4" w:space="0" w:color="auto"/>
            </w:tcBorders>
          </w:tcPr>
          <w:p w14:paraId="4EBBCDE0" w14:textId="77777777" w:rsidR="00D44803" w:rsidRDefault="00D44803" w:rsidP="00D44803">
            <w:pPr>
              <w:pStyle w:val="TAC"/>
              <w:rPr>
                <w:lang w:eastAsia="ja-JP"/>
              </w:rPr>
            </w:pPr>
            <w:r>
              <w:rPr>
                <w:rFonts w:cs="Arial" w:hint="eastAsia"/>
                <w:szCs w:val="18"/>
                <w:lang w:eastAsia="zh-CN"/>
              </w:rPr>
              <w:t>9</w:t>
            </w:r>
            <w:r>
              <w:rPr>
                <w:rFonts w:cs="Arial"/>
                <w:szCs w:val="18"/>
                <w:lang w:eastAsia="zh-CN"/>
              </w:rPr>
              <w:t>.4</w:t>
            </w:r>
          </w:p>
        </w:tc>
        <w:tc>
          <w:tcPr>
            <w:tcW w:w="828" w:type="dxa"/>
            <w:tcBorders>
              <w:top w:val="single" w:sz="4" w:space="0" w:color="auto"/>
              <w:left w:val="single" w:sz="4" w:space="0" w:color="auto"/>
              <w:bottom w:val="single" w:sz="4" w:space="0" w:color="auto"/>
              <w:right w:val="single" w:sz="4" w:space="0" w:color="auto"/>
            </w:tcBorders>
          </w:tcPr>
          <w:p w14:paraId="15D5EC9C"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4AE2D52B" w14:textId="77777777" w:rsidR="00D44803" w:rsidRDefault="00D44803" w:rsidP="00D44803">
            <w:pPr>
              <w:pStyle w:val="TAC"/>
              <w:rPr>
                <w:lang w:eastAsia="zh-CN"/>
              </w:rPr>
            </w:pPr>
            <w:r>
              <w:rPr>
                <w:rFonts w:cs="Arial" w:hint="eastAsia"/>
                <w:szCs w:val="18"/>
                <w:lang w:eastAsia="zh-CN"/>
              </w:rPr>
              <w:t>I</w:t>
            </w:r>
            <w:r>
              <w:rPr>
                <w:rFonts w:cs="Arial"/>
                <w:szCs w:val="18"/>
                <w:lang w:eastAsia="zh-CN"/>
              </w:rPr>
              <w:t>MD4</w:t>
            </w:r>
          </w:p>
        </w:tc>
      </w:tr>
      <w:tr w:rsidR="00D44803" w14:paraId="722C100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C5DBF6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83F9EE" w14:textId="77777777" w:rsidR="00D44803" w:rsidRDefault="00D44803" w:rsidP="00D44803">
            <w:pPr>
              <w:pStyle w:val="TAC"/>
              <w:rPr>
                <w:lang w:val="en-US" w:eastAsia="zh-CN"/>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6917E584" w14:textId="77777777" w:rsidR="00D44803" w:rsidRDefault="00D44803" w:rsidP="00D44803">
            <w:pPr>
              <w:pStyle w:val="TAC"/>
              <w:rPr>
                <w:lang w:val="en-US" w:eastAsia="zh-CN"/>
              </w:rPr>
            </w:pPr>
            <w:r>
              <w:rPr>
                <w:rFonts w:cs="Arial" w:hint="eastAsia"/>
                <w:szCs w:val="18"/>
                <w:lang w:eastAsia="zh-CN"/>
              </w:rPr>
              <w:t>8</w:t>
            </w:r>
            <w:r>
              <w:rPr>
                <w:rFonts w:cs="Arial"/>
                <w:szCs w:val="18"/>
                <w:lang w:eastAsia="zh-CN"/>
              </w:rPr>
              <w:t>27.5</w:t>
            </w:r>
          </w:p>
        </w:tc>
        <w:tc>
          <w:tcPr>
            <w:tcW w:w="964" w:type="dxa"/>
            <w:tcBorders>
              <w:top w:val="single" w:sz="4" w:space="0" w:color="auto"/>
              <w:left w:val="single" w:sz="4" w:space="0" w:color="auto"/>
              <w:bottom w:val="single" w:sz="4" w:space="0" w:color="auto"/>
              <w:right w:val="single" w:sz="4" w:space="0" w:color="auto"/>
            </w:tcBorders>
          </w:tcPr>
          <w:p w14:paraId="54CCF2C9" w14:textId="77777777" w:rsidR="00D44803" w:rsidRDefault="00D44803" w:rsidP="00D44803">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558AF032" w14:textId="77777777" w:rsidR="00D44803" w:rsidRDefault="00D44803" w:rsidP="00D44803">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E2D8C93" w14:textId="77777777" w:rsidR="00D44803" w:rsidRDefault="00D44803" w:rsidP="00D44803">
            <w:pPr>
              <w:pStyle w:val="TAC"/>
              <w:rPr>
                <w:lang w:val="en-US" w:eastAsia="zh-CN"/>
              </w:rPr>
            </w:pPr>
            <w:r>
              <w:rPr>
                <w:rFonts w:cs="Arial"/>
                <w:szCs w:val="18"/>
                <w:lang w:eastAsia="zh-CN"/>
              </w:rPr>
              <w:t>872.5</w:t>
            </w:r>
          </w:p>
        </w:tc>
        <w:tc>
          <w:tcPr>
            <w:tcW w:w="977" w:type="dxa"/>
            <w:tcBorders>
              <w:top w:val="single" w:sz="4" w:space="0" w:color="auto"/>
              <w:left w:val="single" w:sz="4" w:space="0" w:color="auto"/>
              <w:bottom w:val="single" w:sz="4" w:space="0" w:color="auto"/>
              <w:right w:val="single" w:sz="4" w:space="0" w:color="auto"/>
            </w:tcBorders>
          </w:tcPr>
          <w:p w14:paraId="4476B825" w14:textId="77777777" w:rsidR="00D44803" w:rsidRDefault="00D44803" w:rsidP="00D4480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9834DFE" w14:textId="77777777" w:rsidR="00D44803" w:rsidRDefault="00D44803" w:rsidP="00D44803">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D53C7FD" w14:textId="77777777" w:rsidR="00D44803" w:rsidRDefault="00D44803" w:rsidP="00D44803">
            <w:pPr>
              <w:pStyle w:val="TAC"/>
              <w:rPr>
                <w:lang w:eastAsia="zh-CN"/>
              </w:rPr>
            </w:pPr>
            <w:r>
              <w:rPr>
                <w:rFonts w:cs="Arial"/>
                <w:szCs w:val="18"/>
                <w:lang w:eastAsia="zh-CN"/>
              </w:rPr>
              <w:t>N/A</w:t>
            </w:r>
          </w:p>
        </w:tc>
      </w:tr>
      <w:tr w:rsidR="00D44803" w14:paraId="14083A4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6F8B3A" w14:textId="77777777" w:rsidR="00D44803" w:rsidRDefault="00D44803" w:rsidP="00D44803">
            <w:pPr>
              <w:pStyle w:val="TAC"/>
              <w:rPr>
                <w:lang w:val="en-US" w:eastAsia="zh-CN"/>
              </w:rPr>
            </w:pPr>
            <w:r>
              <w:rPr>
                <w:lang w:val="en-US" w:eastAsia="zh-CN"/>
              </w:rPr>
              <w:t>CA_n3-n18-n41</w:t>
            </w:r>
          </w:p>
        </w:tc>
        <w:tc>
          <w:tcPr>
            <w:tcW w:w="1146" w:type="dxa"/>
            <w:tcBorders>
              <w:top w:val="single" w:sz="4" w:space="0" w:color="auto"/>
              <w:left w:val="single" w:sz="4" w:space="0" w:color="auto"/>
              <w:bottom w:val="single" w:sz="4" w:space="0" w:color="auto"/>
              <w:right w:val="single" w:sz="4" w:space="0" w:color="auto"/>
            </w:tcBorders>
          </w:tcPr>
          <w:p w14:paraId="153CE9D8"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5CE3B8AB"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2730509D"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3915E5F"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ADE12FD"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348B61C2"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62320E0A"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551892C" w14:textId="77777777" w:rsidR="00D44803" w:rsidRDefault="00D44803" w:rsidP="00D44803">
            <w:pPr>
              <w:pStyle w:val="TAC"/>
            </w:pPr>
            <w:r>
              <w:t>N/A</w:t>
            </w:r>
          </w:p>
        </w:tc>
      </w:tr>
      <w:tr w:rsidR="00D44803" w14:paraId="43B78F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B0486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D56682"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50CA8F0C" w14:textId="77777777" w:rsidR="00D44803" w:rsidRDefault="00D44803" w:rsidP="00D44803">
            <w:pPr>
              <w:pStyle w:val="TAC"/>
              <w:rPr>
                <w:kern w:val="2"/>
                <w:szCs w:val="24"/>
                <w:lang w:eastAsia="zh-CN"/>
              </w:rPr>
            </w:pPr>
            <w:r>
              <w:t>1720</w:t>
            </w:r>
          </w:p>
        </w:tc>
        <w:tc>
          <w:tcPr>
            <w:tcW w:w="964" w:type="dxa"/>
            <w:tcBorders>
              <w:top w:val="single" w:sz="4" w:space="0" w:color="auto"/>
              <w:left w:val="single" w:sz="4" w:space="0" w:color="auto"/>
              <w:bottom w:val="single" w:sz="4" w:space="0" w:color="auto"/>
              <w:right w:val="single" w:sz="4" w:space="0" w:color="auto"/>
            </w:tcBorders>
          </w:tcPr>
          <w:p w14:paraId="05DEA916"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A096FC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122DBC" w14:textId="77777777" w:rsidR="00D44803" w:rsidRDefault="00D44803" w:rsidP="00D44803">
            <w:pPr>
              <w:pStyle w:val="TAC"/>
              <w:rPr>
                <w:kern w:val="2"/>
                <w:szCs w:val="24"/>
                <w:lang w:eastAsia="zh-CN"/>
              </w:rPr>
            </w:pPr>
            <w:r>
              <w:t>1815</w:t>
            </w:r>
          </w:p>
        </w:tc>
        <w:tc>
          <w:tcPr>
            <w:tcW w:w="977" w:type="dxa"/>
            <w:tcBorders>
              <w:top w:val="single" w:sz="4" w:space="0" w:color="auto"/>
              <w:left w:val="single" w:sz="4" w:space="0" w:color="auto"/>
              <w:bottom w:val="single" w:sz="4" w:space="0" w:color="auto"/>
              <w:right w:val="single" w:sz="4" w:space="0" w:color="auto"/>
            </w:tcBorders>
          </w:tcPr>
          <w:p w14:paraId="3F717C95"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FC5408F"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4AA562" w14:textId="77777777" w:rsidR="00D44803" w:rsidRDefault="00D44803" w:rsidP="00D44803">
            <w:pPr>
              <w:pStyle w:val="TAC"/>
            </w:pPr>
            <w:r>
              <w:t>N/A</w:t>
            </w:r>
          </w:p>
        </w:tc>
      </w:tr>
      <w:tr w:rsidR="00D44803" w14:paraId="5B4240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FA6F07"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82466B"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45D45FD8" w14:textId="77777777" w:rsidR="00D44803" w:rsidRDefault="00D44803" w:rsidP="00D44803">
            <w:pPr>
              <w:pStyle w:val="TAC"/>
              <w:rPr>
                <w:kern w:val="2"/>
                <w:szCs w:val="24"/>
                <w:lang w:eastAsia="zh-CN"/>
              </w:rPr>
            </w:pPr>
            <w:r>
              <w:t>2540</w:t>
            </w:r>
          </w:p>
        </w:tc>
        <w:tc>
          <w:tcPr>
            <w:tcW w:w="964" w:type="dxa"/>
            <w:tcBorders>
              <w:top w:val="single" w:sz="4" w:space="0" w:color="auto"/>
              <w:left w:val="single" w:sz="4" w:space="0" w:color="auto"/>
              <w:bottom w:val="single" w:sz="4" w:space="0" w:color="auto"/>
              <w:right w:val="single" w:sz="4" w:space="0" w:color="auto"/>
            </w:tcBorders>
          </w:tcPr>
          <w:p w14:paraId="7F6DCDA9"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277D7B0"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A9A4830" w14:textId="77777777" w:rsidR="00D44803" w:rsidRDefault="00D44803" w:rsidP="00D44803">
            <w:pPr>
              <w:pStyle w:val="TAC"/>
              <w:rPr>
                <w:kern w:val="2"/>
                <w:szCs w:val="24"/>
                <w:lang w:eastAsia="zh-CN"/>
              </w:rPr>
            </w:pPr>
            <w:r>
              <w:t>2540</w:t>
            </w:r>
          </w:p>
        </w:tc>
        <w:tc>
          <w:tcPr>
            <w:tcW w:w="977" w:type="dxa"/>
            <w:tcBorders>
              <w:top w:val="single" w:sz="4" w:space="0" w:color="auto"/>
              <w:left w:val="single" w:sz="4" w:space="0" w:color="auto"/>
              <w:bottom w:val="single" w:sz="4" w:space="0" w:color="auto"/>
              <w:right w:val="single" w:sz="4" w:space="0" w:color="auto"/>
            </w:tcBorders>
          </w:tcPr>
          <w:p w14:paraId="4BD03DB1" w14:textId="77777777" w:rsidR="00D44803" w:rsidRDefault="00D44803" w:rsidP="00D44803">
            <w:pPr>
              <w:pStyle w:val="TAC"/>
              <w:rPr>
                <w:rFonts w:eastAsia="Malgun Gothic"/>
                <w:kern w:val="2"/>
                <w:szCs w:val="24"/>
                <w:lang w:eastAsia="ko-KR"/>
              </w:rPr>
            </w:pPr>
            <w:r>
              <w:t>[N/A]1</w:t>
            </w:r>
          </w:p>
        </w:tc>
        <w:tc>
          <w:tcPr>
            <w:tcW w:w="828" w:type="dxa"/>
            <w:tcBorders>
              <w:top w:val="single" w:sz="4" w:space="0" w:color="auto"/>
              <w:left w:val="single" w:sz="4" w:space="0" w:color="auto"/>
              <w:bottom w:val="single" w:sz="4" w:space="0" w:color="auto"/>
              <w:right w:val="single" w:sz="4" w:space="0" w:color="auto"/>
            </w:tcBorders>
          </w:tcPr>
          <w:p w14:paraId="0EDB8A7E"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75CB96D" w14:textId="77777777" w:rsidR="00D44803" w:rsidRDefault="00D44803" w:rsidP="00D44803">
            <w:pPr>
              <w:pStyle w:val="TAC"/>
            </w:pPr>
            <w:r>
              <w:t>IMD2</w:t>
            </w:r>
          </w:p>
        </w:tc>
      </w:tr>
      <w:tr w:rsidR="00D44803" w14:paraId="68ECD6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4ACF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8BE5BC"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48F90FA6"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15DA2F8B"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E5EB1F9"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1DE8C6D"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11BE0BE4"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2DAD895"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B3B327" w14:textId="77777777" w:rsidR="00D44803" w:rsidRDefault="00D44803" w:rsidP="00D44803">
            <w:pPr>
              <w:pStyle w:val="TAC"/>
            </w:pPr>
            <w:r>
              <w:t>N/A</w:t>
            </w:r>
          </w:p>
        </w:tc>
      </w:tr>
      <w:tr w:rsidR="00D44803" w14:paraId="2327A00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DAC15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385D22"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6459A71C" w14:textId="77777777" w:rsidR="00D44803" w:rsidRDefault="00D44803" w:rsidP="00D44803">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5E6CBB21"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C53D8A7"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7AB3538" w14:textId="77777777" w:rsidR="00D44803" w:rsidRDefault="00D44803" w:rsidP="00D44803">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4E2561CF"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B263272"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69F6A3" w14:textId="77777777" w:rsidR="00D44803" w:rsidRDefault="00D44803" w:rsidP="00D44803">
            <w:pPr>
              <w:pStyle w:val="TAC"/>
            </w:pPr>
            <w:r>
              <w:t>N/A</w:t>
            </w:r>
          </w:p>
        </w:tc>
      </w:tr>
      <w:tr w:rsidR="00D44803" w14:paraId="2CE474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33446C"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D4C431"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5477674A" w14:textId="77777777" w:rsidR="00D44803" w:rsidRDefault="00D44803" w:rsidP="00D44803">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03C25369"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5106883C"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2A53C45" w14:textId="77777777" w:rsidR="00D44803" w:rsidRDefault="00D44803" w:rsidP="00D44803">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1805C7B6" w14:textId="77777777" w:rsidR="00D44803" w:rsidRDefault="00D44803" w:rsidP="00D44803">
            <w:pPr>
              <w:pStyle w:val="TAC"/>
              <w:rPr>
                <w:rFonts w:eastAsia="Malgun Gothic"/>
                <w:kern w:val="2"/>
                <w:szCs w:val="24"/>
                <w:lang w:eastAsia="ko-KR"/>
              </w:rPr>
            </w:pPr>
            <w:r>
              <w:t>16.0</w:t>
            </w:r>
          </w:p>
        </w:tc>
        <w:tc>
          <w:tcPr>
            <w:tcW w:w="828" w:type="dxa"/>
            <w:tcBorders>
              <w:top w:val="single" w:sz="4" w:space="0" w:color="auto"/>
              <w:left w:val="single" w:sz="4" w:space="0" w:color="auto"/>
              <w:bottom w:val="single" w:sz="4" w:space="0" w:color="auto"/>
              <w:right w:val="single" w:sz="4" w:space="0" w:color="auto"/>
            </w:tcBorders>
          </w:tcPr>
          <w:p w14:paraId="30CB3DC7"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00DCFAB" w14:textId="77777777" w:rsidR="00D44803" w:rsidRDefault="00D44803" w:rsidP="00D44803">
            <w:pPr>
              <w:pStyle w:val="TAC"/>
            </w:pPr>
            <w:r>
              <w:t>IMD3</w:t>
            </w:r>
          </w:p>
        </w:tc>
      </w:tr>
      <w:tr w:rsidR="00D44803" w14:paraId="310DB0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54CC8D"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382419"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3FCDBBFB"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2B17169"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C58B231"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1B8F4F6"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5F9A889C" w14:textId="77777777" w:rsidR="00D44803" w:rsidRDefault="00D44803" w:rsidP="00D44803">
            <w:pPr>
              <w:pStyle w:val="TAC"/>
              <w:rPr>
                <w:rFonts w:eastAsia="Malgun Gothic"/>
                <w:kern w:val="2"/>
                <w:szCs w:val="24"/>
                <w:lang w:eastAsia="ko-KR"/>
              </w:rPr>
            </w:pPr>
            <w:r>
              <w:t>28.9</w:t>
            </w:r>
          </w:p>
        </w:tc>
        <w:tc>
          <w:tcPr>
            <w:tcW w:w="828" w:type="dxa"/>
            <w:tcBorders>
              <w:top w:val="single" w:sz="4" w:space="0" w:color="auto"/>
              <w:left w:val="single" w:sz="4" w:space="0" w:color="auto"/>
              <w:bottom w:val="single" w:sz="4" w:space="0" w:color="auto"/>
              <w:right w:val="single" w:sz="4" w:space="0" w:color="auto"/>
            </w:tcBorders>
          </w:tcPr>
          <w:p w14:paraId="4677C3A1"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B98D419" w14:textId="77777777" w:rsidR="00D44803" w:rsidRDefault="00D44803" w:rsidP="00D44803">
            <w:pPr>
              <w:pStyle w:val="TAC"/>
            </w:pPr>
            <w:r>
              <w:t>IMD2</w:t>
            </w:r>
          </w:p>
        </w:tc>
      </w:tr>
      <w:tr w:rsidR="00D44803" w14:paraId="3FB4A17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53539D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F9699E"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1C558AF9" w14:textId="77777777" w:rsidR="00D44803" w:rsidRDefault="00D44803" w:rsidP="00D44803">
            <w:pPr>
              <w:pStyle w:val="TAC"/>
              <w:rPr>
                <w:kern w:val="2"/>
                <w:szCs w:val="24"/>
                <w:lang w:eastAsia="zh-CN"/>
              </w:rPr>
            </w:pPr>
            <w:r>
              <w:t>1765</w:t>
            </w:r>
          </w:p>
        </w:tc>
        <w:tc>
          <w:tcPr>
            <w:tcW w:w="964" w:type="dxa"/>
            <w:tcBorders>
              <w:top w:val="single" w:sz="4" w:space="0" w:color="auto"/>
              <w:left w:val="single" w:sz="4" w:space="0" w:color="auto"/>
              <w:bottom w:val="single" w:sz="4" w:space="0" w:color="auto"/>
              <w:right w:val="single" w:sz="4" w:space="0" w:color="auto"/>
            </w:tcBorders>
          </w:tcPr>
          <w:p w14:paraId="18C12B41"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5A52A50"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C5526C3" w14:textId="77777777" w:rsidR="00D44803" w:rsidRDefault="00D44803" w:rsidP="00D44803">
            <w:pPr>
              <w:pStyle w:val="TAC"/>
              <w:rPr>
                <w:kern w:val="2"/>
                <w:szCs w:val="24"/>
                <w:lang w:eastAsia="zh-CN"/>
              </w:rPr>
            </w:pPr>
            <w:r>
              <w:t>1860</w:t>
            </w:r>
          </w:p>
        </w:tc>
        <w:tc>
          <w:tcPr>
            <w:tcW w:w="977" w:type="dxa"/>
            <w:tcBorders>
              <w:top w:val="single" w:sz="4" w:space="0" w:color="auto"/>
              <w:left w:val="single" w:sz="4" w:space="0" w:color="auto"/>
              <w:bottom w:val="single" w:sz="4" w:space="0" w:color="auto"/>
              <w:right w:val="single" w:sz="4" w:space="0" w:color="auto"/>
            </w:tcBorders>
          </w:tcPr>
          <w:p w14:paraId="19BCEFAB"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00432B19"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BD9057F" w14:textId="77777777" w:rsidR="00D44803" w:rsidRDefault="00D44803" w:rsidP="00D44803">
            <w:pPr>
              <w:pStyle w:val="TAC"/>
            </w:pPr>
            <w:r>
              <w:t>N/A</w:t>
            </w:r>
          </w:p>
        </w:tc>
      </w:tr>
      <w:tr w:rsidR="00D44803" w14:paraId="114A51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A25F2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28C1EA"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DA4260B" w14:textId="77777777" w:rsidR="00D44803" w:rsidRDefault="00D44803" w:rsidP="00D44803">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14:paraId="0D544D64"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6299D30"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5802C8E" w14:textId="77777777" w:rsidR="00D44803" w:rsidRDefault="00D44803" w:rsidP="00D44803">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113A0FA4"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B76C810"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E60494" w14:textId="77777777" w:rsidR="00D44803" w:rsidRDefault="00D44803" w:rsidP="00D44803">
            <w:pPr>
              <w:pStyle w:val="TAC"/>
            </w:pPr>
            <w:r>
              <w:t>N/A</w:t>
            </w:r>
          </w:p>
        </w:tc>
      </w:tr>
      <w:tr w:rsidR="00D44803" w14:paraId="0D15F7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2543A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A19206"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446BABBF" w14:textId="77777777" w:rsidR="00D44803" w:rsidRDefault="00D44803" w:rsidP="00D44803">
            <w:pPr>
              <w:pStyle w:val="TAC"/>
              <w:rPr>
                <w:kern w:val="2"/>
                <w:szCs w:val="24"/>
                <w:lang w:eastAsia="zh-CN"/>
              </w:rPr>
            </w:pPr>
            <w:r>
              <w:t>830</w:t>
            </w:r>
          </w:p>
        </w:tc>
        <w:tc>
          <w:tcPr>
            <w:tcW w:w="964" w:type="dxa"/>
            <w:tcBorders>
              <w:top w:val="single" w:sz="4" w:space="0" w:color="auto"/>
              <w:left w:val="single" w:sz="4" w:space="0" w:color="auto"/>
              <w:bottom w:val="single" w:sz="4" w:space="0" w:color="auto"/>
              <w:right w:val="single" w:sz="4" w:space="0" w:color="auto"/>
            </w:tcBorders>
          </w:tcPr>
          <w:p w14:paraId="71A8A7BC"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E37BFF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BCC83DA" w14:textId="77777777" w:rsidR="00D44803" w:rsidRDefault="00D44803" w:rsidP="00D44803">
            <w:pPr>
              <w:pStyle w:val="TAC"/>
              <w:rPr>
                <w:kern w:val="2"/>
                <w:szCs w:val="24"/>
                <w:lang w:eastAsia="zh-CN"/>
              </w:rPr>
            </w:pPr>
            <w:r>
              <w:t>875</w:t>
            </w:r>
          </w:p>
        </w:tc>
        <w:tc>
          <w:tcPr>
            <w:tcW w:w="977" w:type="dxa"/>
            <w:tcBorders>
              <w:top w:val="single" w:sz="4" w:space="0" w:color="auto"/>
              <w:left w:val="single" w:sz="4" w:space="0" w:color="auto"/>
              <w:bottom w:val="single" w:sz="4" w:space="0" w:color="auto"/>
              <w:right w:val="single" w:sz="4" w:space="0" w:color="auto"/>
            </w:tcBorders>
          </w:tcPr>
          <w:p w14:paraId="1FEB3EA7" w14:textId="77777777" w:rsidR="00D44803" w:rsidRDefault="00D44803" w:rsidP="00D44803">
            <w:pPr>
              <w:pStyle w:val="TAC"/>
              <w:rPr>
                <w:rFonts w:eastAsia="Malgun Gothic"/>
                <w:kern w:val="2"/>
                <w:szCs w:val="24"/>
                <w:lang w:eastAsia="ko-KR"/>
              </w:rPr>
            </w:pPr>
            <w:r>
              <w:t>[19.0]</w:t>
            </w:r>
          </w:p>
        </w:tc>
        <w:tc>
          <w:tcPr>
            <w:tcW w:w="828" w:type="dxa"/>
            <w:tcBorders>
              <w:top w:val="single" w:sz="4" w:space="0" w:color="auto"/>
              <w:left w:val="single" w:sz="4" w:space="0" w:color="auto"/>
              <w:bottom w:val="single" w:sz="4" w:space="0" w:color="auto"/>
              <w:right w:val="single" w:sz="4" w:space="0" w:color="auto"/>
            </w:tcBorders>
          </w:tcPr>
          <w:p w14:paraId="1ECF5B45"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3ED2E4D" w14:textId="77777777" w:rsidR="00D44803" w:rsidRDefault="00D44803" w:rsidP="00D44803">
            <w:pPr>
              <w:pStyle w:val="TAC"/>
            </w:pPr>
            <w:r>
              <w:t>IMD3</w:t>
            </w:r>
          </w:p>
        </w:tc>
      </w:tr>
      <w:tr w:rsidR="00D44803" w14:paraId="1AC3CCC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ECDBA"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E71B7C"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5161F63" w14:textId="77777777" w:rsidR="00D44803" w:rsidRDefault="00D44803" w:rsidP="00D44803">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14:paraId="6CBF13C5"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96661AD"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BE2674" w14:textId="77777777" w:rsidR="00D44803" w:rsidRDefault="00D44803" w:rsidP="00D44803">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14:paraId="04D60CAE"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2B12F34"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26C9604" w14:textId="77777777" w:rsidR="00D44803" w:rsidRDefault="00D44803" w:rsidP="00D44803">
            <w:pPr>
              <w:pStyle w:val="TAC"/>
            </w:pPr>
            <w:r>
              <w:t>N/A</w:t>
            </w:r>
          </w:p>
        </w:tc>
      </w:tr>
      <w:tr w:rsidR="00D44803" w14:paraId="5B4CB58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94BAE6"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D30603"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29A6F9E" w14:textId="77777777" w:rsidR="00D44803" w:rsidRDefault="00D44803" w:rsidP="00D44803">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49B8C1A9"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FEA5240"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B6243A1" w14:textId="77777777" w:rsidR="00D44803" w:rsidRDefault="00D44803" w:rsidP="00D44803">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33C96449"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0191478"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D33122A" w14:textId="77777777" w:rsidR="00D44803" w:rsidRDefault="00D44803" w:rsidP="00D44803">
            <w:pPr>
              <w:pStyle w:val="TAC"/>
            </w:pPr>
            <w:r>
              <w:t>N/A</w:t>
            </w:r>
          </w:p>
        </w:tc>
      </w:tr>
      <w:tr w:rsidR="00D44803" w14:paraId="3E3F8A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8DD58B5"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A0EEF8" w14:textId="77777777" w:rsidR="00D44803" w:rsidRDefault="00D44803" w:rsidP="00D44803">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EFC8A6C" w14:textId="77777777" w:rsidR="00D44803" w:rsidRDefault="00D44803" w:rsidP="00D44803">
            <w:pPr>
              <w:pStyle w:val="TAC"/>
              <w:rPr>
                <w:kern w:val="2"/>
                <w:szCs w:val="24"/>
                <w:lang w:eastAsia="zh-CN"/>
              </w:rPr>
            </w:pPr>
            <w:r>
              <w:t>1755</w:t>
            </w:r>
          </w:p>
        </w:tc>
        <w:tc>
          <w:tcPr>
            <w:tcW w:w="964" w:type="dxa"/>
            <w:tcBorders>
              <w:top w:val="single" w:sz="4" w:space="0" w:color="auto"/>
              <w:left w:val="single" w:sz="4" w:space="0" w:color="auto"/>
              <w:bottom w:val="single" w:sz="4" w:space="0" w:color="auto"/>
              <w:right w:val="single" w:sz="4" w:space="0" w:color="auto"/>
            </w:tcBorders>
          </w:tcPr>
          <w:p w14:paraId="0956FB0C"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8E9BC78"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9F041E0" w14:textId="77777777" w:rsidR="00D44803" w:rsidRDefault="00D44803" w:rsidP="00D44803">
            <w:pPr>
              <w:pStyle w:val="TAC"/>
              <w:rPr>
                <w:kern w:val="2"/>
                <w:szCs w:val="24"/>
                <w:lang w:eastAsia="zh-CN"/>
              </w:rPr>
            </w:pPr>
            <w:r>
              <w:t>1850</w:t>
            </w:r>
          </w:p>
        </w:tc>
        <w:tc>
          <w:tcPr>
            <w:tcW w:w="977" w:type="dxa"/>
            <w:tcBorders>
              <w:top w:val="single" w:sz="4" w:space="0" w:color="auto"/>
              <w:left w:val="single" w:sz="4" w:space="0" w:color="auto"/>
              <w:bottom w:val="single" w:sz="4" w:space="0" w:color="auto"/>
              <w:right w:val="single" w:sz="4" w:space="0" w:color="auto"/>
            </w:tcBorders>
          </w:tcPr>
          <w:p w14:paraId="411C1900" w14:textId="77777777" w:rsidR="00D44803" w:rsidRDefault="00D44803" w:rsidP="00D44803">
            <w:pPr>
              <w:pStyle w:val="TAC"/>
              <w:rPr>
                <w:rFonts w:eastAsia="Malgun Gothic"/>
                <w:kern w:val="2"/>
                <w:szCs w:val="24"/>
                <w:lang w:eastAsia="ko-KR"/>
              </w:rPr>
            </w:pPr>
            <w:r>
              <w:t>28.8</w:t>
            </w:r>
          </w:p>
        </w:tc>
        <w:tc>
          <w:tcPr>
            <w:tcW w:w="828" w:type="dxa"/>
            <w:tcBorders>
              <w:top w:val="single" w:sz="4" w:space="0" w:color="auto"/>
              <w:left w:val="single" w:sz="4" w:space="0" w:color="auto"/>
              <w:bottom w:val="single" w:sz="4" w:space="0" w:color="auto"/>
              <w:right w:val="single" w:sz="4" w:space="0" w:color="auto"/>
            </w:tcBorders>
          </w:tcPr>
          <w:p w14:paraId="6DF7DAAE"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88D4291" w14:textId="77777777" w:rsidR="00D44803" w:rsidRDefault="00D44803" w:rsidP="00D44803">
            <w:pPr>
              <w:pStyle w:val="TAC"/>
            </w:pPr>
            <w:r>
              <w:t>IMD2</w:t>
            </w:r>
          </w:p>
        </w:tc>
      </w:tr>
      <w:tr w:rsidR="00D44803" w14:paraId="51BCC0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6A47721"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7AE8DC" w14:textId="77777777" w:rsidR="00D44803" w:rsidRDefault="00D44803" w:rsidP="00D44803">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C43F86C" w14:textId="77777777" w:rsidR="00D44803" w:rsidRDefault="00D44803" w:rsidP="00D44803">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769DF90F" w14:textId="77777777" w:rsidR="00D44803" w:rsidRDefault="00D44803" w:rsidP="00D44803">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568ACA3" w14:textId="77777777" w:rsidR="00D44803" w:rsidRDefault="00D44803" w:rsidP="00D44803">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BB3AA2E" w14:textId="77777777" w:rsidR="00D44803" w:rsidRDefault="00D44803" w:rsidP="00D44803">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76946CB1"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371AB52B" w14:textId="77777777" w:rsidR="00D44803" w:rsidRDefault="00D44803" w:rsidP="00D44803">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A4F7A2" w14:textId="77777777" w:rsidR="00D44803" w:rsidRDefault="00D44803" w:rsidP="00D44803">
            <w:pPr>
              <w:pStyle w:val="TAC"/>
            </w:pPr>
            <w:r>
              <w:t>N/A</w:t>
            </w:r>
          </w:p>
        </w:tc>
      </w:tr>
      <w:tr w:rsidR="00D44803" w14:paraId="04FFF4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13175E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859188" w14:textId="77777777" w:rsidR="00D44803" w:rsidRDefault="00D44803" w:rsidP="00D44803">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14:paraId="2C2D1474" w14:textId="77777777" w:rsidR="00D44803" w:rsidRDefault="00D44803" w:rsidP="00D44803">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14:paraId="58767E54" w14:textId="77777777" w:rsidR="00D44803" w:rsidRDefault="00D44803" w:rsidP="00D44803">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4D954B3" w14:textId="77777777" w:rsidR="00D44803" w:rsidRDefault="00D44803" w:rsidP="00D44803">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0933E5B" w14:textId="77777777" w:rsidR="00D44803" w:rsidRDefault="00D44803" w:rsidP="00D44803">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14:paraId="1BCBEF0B" w14:textId="77777777" w:rsidR="00D44803" w:rsidRDefault="00D44803" w:rsidP="00D4480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99E457F" w14:textId="77777777" w:rsidR="00D44803" w:rsidRDefault="00D44803" w:rsidP="00D44803">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7DD046F" w14:textId="77777777" w:rsidR="00D44803" w:rsidRDefault="00D44803" w:rsidP="00D44803">
            <w:pPr>
              <w:pStyle w:val="TAC"/>
            </w:pPr>
            <w:r>
              <w:t>N/A</w:t>
            </w:r>
          </w:p>
        </w:tc>
      </w:tr>
      <w:tr w:rsidR="00D44803" w14:paraId="0CC3025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A4E45AF" w14:textId="77777777" w:rsidR="00D44803" w:rsidRDefault="00D44803" w:rsidP="00D44803">
            <w:pPr>
              <w:pStyle w:val="TAC"/>
              <w:rPr>
                <w:lang w:val="en-US" w:eastAsia="zh-CN"/>
              </w:rPr>
            </w:pPr>
            <w:r>
              <w:rPr>
                <w:rFonts w:eastAsia="MS Mincho" w:cs="Arial"/>
                <w:szCs w:val="18"/>
                <w:lang w:eastAsia="ja-JP"/>
              </w:rPr>
              <w:t>CA_n3-n18-n77</w:t>
            </w:r>
          </w:p>
        </w:tc>
        <w:tc>
          <w:tcPr>
            <w:tcW w:w="1146" w:type="dxa"/>
            <w:tcBorders>
              <w:top w:val="single" w:sz="4" w:space="0" w:color="auto"/>
              <w:left w:val="single" w:sz="4" w:space="0" w:color="auto"/>
              <w:bottom w:val="single" w:sz="4" w:space="0" w:color="auto"/>
              <w:right w:val="single" w:sz="4" w:space="0" w:color="auto"/>
            </w:tcBorders>
          </w:tcPr>
          <w:p w14:paraId="57D449BA" w14:textId="77777777" w:rsidR="00D44803" w:rsidRDefault="00D44803" w:rsidP="00D44803">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61D47C7" w14:textId="77777777" w:rsidR="00D44803" w:rsidRDefault="00D44803" w:rsidP="00D44803">
            <w:pPr>
              <w:pStyle w:val="TAC"/>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C5763A7"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2F96C6A6"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64FA4FF" w14:textId="77777777" w:rsidR="00D44803" w:rsidRDefault="00D44803" w:rsidP="00D44803">
            <w:pPr>
              <w:pStyle w:val="TAC"/>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7879AA8B"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908384" w14:textId="77777777" w:rsidR="00D44803" w:rsidRDefault="00D44803" w:rsidP="00D44803">
            <w:pPr>
              <w:pStyle w:val="TAC"/>
            </w:pPr>
            <w:r>
              <w:rPr>
                <w:rFonts w:eastAsia="MS Mincho" w:cs="Arial" w:hint="eastAsia"/>
                <w:szCs w:val="18"/>
                <w:lang w:eastAsia="ja-JP"/>
              </w:rPr>
              <w:t>FD</w:t>
            </w:r>
            <w:r>
              <w:rPr>
                <w:rFonts w:eastAsia="MS Mincho"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391243E2" w14:textId="77777777" w:rsidR="00D44803" w:rsidRDefault="00D44803" w:rsidP="00D44803">
            <w:pPr>
              <w:pStyle w:val="TAC"/>
            </w:pPr>
            <w:r>
              <w:rPr>
                <w:rFonts w:eastAsia="MS Mincho" w:cs="Arial"/>
                <w:szCs w:val="18"/>
                <w:lang w:eastAsia="ja-JP"/>
              </w:rPr>
              <w:t>N/A</w:t>
            </w:r>
          </w:p>
        </w:tc>
      </w:tr>
      <w:tr w:rsidR="00D44803" w14:paraId="62E572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3E1AF3"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9CB777" w14:textId="77777777" w:rsidR="00D44803" w:rsidRDefault="00D44803" w:rsidP="00D44803">
            <w:pPr>
              <w:pStyle w:val="TAC"/>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6C372C3D" w14:textId="77777777" w:rsidR="00D44803" w:rsidRDefault="00D44803" w:rsidP="00D44803">
            <w:pPr>
              <w:pStyle w:val="TAC"/>
            </w:pPr>
            <w:r>
              <w:rPr>
                <w:rFonts w:eastAsia="MS Mincho"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1BA92277"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29BDDE9"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09D13B3" w14:textId="77777777" w:rsidR="00D44803" w:rsidRDefault="00D44803" w:rsidP="00D44803">
            <w:pPr>
              <w:pStyle w:val="TAC"/>
            </w:pPr>
            <w:r>
              <w:rPr>
                <w:rFonts w:eastAsia="MS Mincho"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5509B4FC"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071043B" w14:textId="77777777" w:rsidR="00D44803" w:rsidRDefault="00D44803" w:rsidP="00D44803">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ABC3FB9" w14:textId="77777777" w:rsidR="00D44803" w:rsidRDefault="00D44803" w:rsidP="00D44803">
            <w:pPr>
              <w:pStyle w:val="TAC"/>
            </w:pPr>
            <w:r>
              <w:rPr>
                <w:rFonts w:eastAsia="MS Mincho" w:cs="Arial"/>
                <w:szCs w:val="18"/>
                <w:lang w:eastAsia="ja-JP"/>
              </w:rPr>
              <w:t>N/A</w:t>
            </w:r>
          </w:p>
        </w:tc>
      </w:tr>
      <w:tr w:rsidR="00D44803" w14:paraId="0D4D69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64823E"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E53D8C" w14:textId="77777777" w:rsidR="00D44803" w:rsidRDefault="00D44803" w:rsidP="00D44803">
            <w:pPr>
              <w:pStyle w:val="TAC"/>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676E01A" w14:textId="77777777" w:rsidR="00D44803" w:rsidRDefault="00D44803" w:rsidP="00D44803">
            <w:pPr>
              <w:pStyle w:val="TAC"/>
            </w:pPr>
            <w:r>
              <w:rPr>
                <w:rFonts w:eastAsia="MS Mincho" w:cs="Arial"/>
                <w:szCs w:val="18"/>
                <w:lang w:eastAsia="ja-JP"/>
              </w:rPr>
              <w:t>3410</w:t>
            </w:r>
          </w:p>
        </w:tc>
        <w:tc>
          <w:tcPr>
            <w:tcW w:w="964" w:type="dxa"/>
            <w:tcBorders>
              <w:top w:val="single" w:sz="4" w:space="0" w:color="auto"/>
              <w:left w:val="single" w:sz="4" w:space="0" w:color="auto"/>
              <w:bottom w:val="single" w:sz="4" w:space="0" w:color="auto"/>
              <w:right w:val="single" w:sz="4" w:space="0" w:color="auto"/>
            </w:tcBorders>
          </w:tcPr>
          <w:p w14:paraId="598020C8" w14:textId="77777777" w:rsidR="00D44803" w:rsidRDefault="00D44803" w:rsidP="00D44803">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376829B" w14:textId="77777777" w:rsidR="00D44803" w:rsidRDefault="00D44803" w:rsidP="00D44803">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47D4802" w14:textId="77777777" w:rsidR="00D44803" w:rsidRDefault="00D44803" w:rsidP="00D44803">
            <w:pPr>
              <w:pStyle w:val="TAC"/>
            </w:pPr>
            <w:r>
              <w:rPr>
                <w:rFonts w:eastAsia="MS Mincho" w:cs="Arial"/>
                <w:szCs w:val="18"/>
                <w:lang w:eastAsia="ja-JP"/>
              </w:rPr>
              <w:t>3410</w:t>
            </w:r>
          </w:p>
        </w:tc>
        <w:tc>
          <w:tcPr>
            <w:tcW w:w="977" w:type="dxa"/>
            <w:tcBorders>
              <w:top w:val="single" w:sz="4" w:space="0" w:color="auto"/>
              <w:left w:val="single" w:sz="4" w:space="0" w:color="auto"/>
              <w:bottom w:val="single" w:sz="4" w:space="0" w:color="auto"/>
              <w:right w:val="single" w:sz="4" w:space="0" w:color="auto"/>
            </w:tcBorders>
          </w:tcPr>
          <w:p w14:paraId="25402415" w14:textId="77777777" w:rsidR="00D44803" w:rsidRDefault="00D44803" w:rsidP="00D44803">
            <w:pPr>
              <w:pStyle w:val="TAC"/>
            </w:pPr>
            <w:r>
              <w:rPr>
                <w:rFonts w:eastAsia="MS Mincho" w:cs="Arial"/>
                <w:szCs w:val="18"/>
                <w:lang w:eastAsia="ja-JP"/>
              </w:rPr>
              <w:t>16.3</w:t>
            </w:r>
          </w:p>
        </w:tc>
        <w:tc>
          <w:tcPr>
            <w:tcW w:w="828" w:type="dxa"/>
            <w:tcBorders>
              <w:top w:val="single" w:sz="4" w:space="0" w:color="auto"/>
              <w:left w:val="single" w:sz="4" w:space="0" w:color="auto"/>
              <w:bottom w:val="single" w:sz="4" w:space="0" w:color="auto"/>
              <w:right w:val="single" w:sz="4" w:space="0" w:color="auto"/>
            </w:tcBorders>
          </w:tcPr>
          <w:p w14:paraId="28B50BAD" w14:textId="77777777" w:rsidR="00D44803" w:rsidRDefault="00D44803" w:rsidP="00D44803">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48DC1B7" w14:textId="77777777" w:rsidR="00D44803" w:rsidRDefault="00D44803" w:rsidP="00D44803">
            <w:pPr>
              <w:pStyle w:val="TAC"/>
            </w:pPr>
            <w:r>
              <w:rPr>
                <w:rFonts w:eastAsia="MS Mincho" w:cs="Arial"/>
                <w:szCs w:val="18"/>
                <w:lang w:eastAsia="ja-JP"/>
              </w:rPr>
              <w:t>IMD3</w:t>
            </w:r>
            <w:r>
              <w:rPr>
                <w:rFonts w:eastAsia="MS Mincho" w:cs="Arial"/>
                <w:szCs w:val="18"/>
                <w:vertAlign w:val="superscript"/>
                <w:lang w:eastAsia="ja-JP"/>
              </w:rPr>
              <w:t>1,2</w:t>
            </w:r>
          </w:p>
        </w:tc>
      </w:tr>
      <w:tr w:rsidR="00D44803" w14:paraId="2672FB4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D3C7DB"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A6FD4A" w14:textId="77777777" w:rsidR="00D44803" w:rsidRDefault="00D44803" w:rsidP="00D44803">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514FECE7" w14:textId="77777777" w:rsidR="00D44803" w:rsidRDefault="00D44803" w:rsidP="00D44803">
            <w:pPr>
              <w:pStyle w:val="TAC"/>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02403EDA"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5B7D801"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8E6A204" w14:textId="77777777" w:rsidR="00D44803" w:rsidRDefault="00D44803" w:rsidP="00D44803">
            <w:pPr>
              <w:pStyle w:val="TAC"/>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32E24367"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4098FE" w14:textId="77777777" w:rsidR="00D44803" w:rsidRDefault="00D44803" w:rsidP="00D44803">
            <w:pPr>
              <w:pStyle w:val="TAC"/>
            </w:pPr>
            <w:r>
              <w:rPr>
                <w:rFonts w:eastAsia="MS Mincho" w:cs="Arial" w:hint="eastAsia"/>
                <w:szCs w:val="18"/>
                <w:lang w:eastAsia="ja-JP"/>
              </w:rPr>
              <w:t>FD</w:t>
            </w:r>
            <w:r>
              <w:rPr>
                <w:rFonts w:eastAsia="MS Mincho"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223A0232" w14:textId="77777777" w:rsidR="00D44803" w:rsidRDefault="00D44803" w:rsidP="00D44803">
            <w:pPr>
              <w:pStyle w:val="TAC"/>
            </w:pPr>
            <w:r>
              <w:rPr>
                <w:rFonts w:eastAsia="MS Mincho" w:cs="Arial"/>
                <w:szCs w:val="18"/>
                <w:lang w:eastAsia="ja-JP"/>
              </w:rPr>
              <w:t>N/A</w:t>
            </w:r>
          </w:p>
        </w:tc>
      </w:tr>
      <w:tr w:rsidR="00D44803" w14:paraId="5DBE47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41F8939"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E017C9" w14:textId="77777777" w:rsidR="00D44803" w:rsidRDefault="00D44803" w:rsidP="00D44803">
            <w:pPr>
              <w:pStyle w:val="TAC"/>
            </w:pPr>
            <w:r>
              <w:rPr>
                <w:rFonts w:eastAsia="MS Mincho"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77FD702E" w14:textId="77777777" w:rsidR="00D44803" w:rsidRDefault="00D44803" w:rsidP="00D44803">
            <w:pPr>
              <w:pStyle w:val="TAC"/>
            </w:pPr>
            <w:r>
              <w:rPr>
                <w:rFonts w:eastAsia="MS Mincho"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50C57FB5" w14:textId="77777777" w:rsidR="00D44803" w:rsidRDefault="00D44803" w:rsidP="00D44803">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3C12B47" w14:textId="77777777" w:rsidR="00D44803" w:rsidRDefault="00D44803" w:rsidP="00D44803">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64A62B8A" w14:textId="77777777" w:rsidR="00D44803" w:rsidRDefault="00D44803" w:rsidP="00D44803">
            <w:pPr>
              <w:pStyle w:val="TAC"/>
            </w:pPr>
            <w:r>
              <w:rPr>
                <w:rFonts w:eastAsia="MS Mincho"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55E14AC9" w14:textId="77777777" w:rsidR="00D44803" w:rsidRDefault="00D44803" w:rsidP="00D44803">
            <w:pPr>
              <w:pStyle w:val="TAC"/>
            </w:pPr>
            <w:r>
              <w:rPr>
                <w:rFonts w:eastAsia="MS Mincho" w:cs="Arial"/>
                <w:szCs w:val="18"/>
                <w:lang w:eastAsia="ja-JP"/>
              </w:rPr>
              <w:t>15.7</w:t>
            </w:r>
          </w:p>
        </w:tc>
        <w:tc>
          <w:tcPr>
            <w:tcW w:w="828" w:type="dxa"/>
            <w:tcBorders>
              <w:top w:val="single" w:sz="4" w:space="0" w:color="auto"/>
              <w:left w:val="single" w:sz="4" w:space="0" w:color="auto"/>
              <w:bottom w:val="single" w:sz="4" w:space="0" w:color="auto"/>
              <w:right w:val="single" w:sz="4" w:space="0" w:color="auto"/>
            </w:tcBorders>
          </w:tcPr>
          <w:p w14:paraId="3EFEF250" w14:textId="77777777" w:rsidR="00D44803" w:rsidRDefault="00D44803" w:rsidP="00D44803">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5A2B31D" w14:textId="77777777" w:rsidR="00D44803" w:rsidRDefault="00D44803" w:rsidP="00D44803">
            <w:pPr>
              <w:pStyle w:val="TAC"/>
            </w:pPr>
            <w:r>
              <w:rPr>
                <w:rFonts w:eastAsia="MS Mincho" w:cs="Arial"/>
                <w:szCs w:val="18"/>
                <w:lang w:eastAsia="ja-JP"/>
              </w:rPr>
              <w:t>IMD3</w:t>
            </w:r>
          </w:p>
        </w:tc>
      </w:tr>
      <w:tr w:rsidR="00D44803" w14:paraId="446D7D2C"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96"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697" w:author="ZTE-Ma Zhifeng" w:date="2023-03-06T21:1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1698"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7C5715C" w14:textId="77777777" w:rsidR="00D44803" w:rsidRDefault="00D44803" w:rsidP="00D4480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1699"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1C9AD2CE" w14:textId="77777777" w:rsidR="00D44803" w:rsidRDefault="00D44803" w:rsidP="00D44803">
            <w:pPr>
              <w:pStyle w:val="TAC"/>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Change w:id="21700"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A95F064" w14:textId="77777777" w:rsidR="00D44803" w:rsidRDefault="00D44803" w:rsidP="00D44803">
            <w:pPr>
              <w:pStyle w:val="TAC"/>
            </w:pPr>
            <w:r>
              <w:rPr>
                <w:rFonts w:eastAsia="MS Mincho" w:cs="Arial"/>
                <w:szCs w:val="18"/>
                <w:lang w:eastAsia="ja-JP"/>
              </w:rPr>
              <w:t>3505</w:t>
            </w:r>
          </w:p>
        </w:tc>
        <w:tc>
          <w:tcPr>
            <w:tcW w:w="964" w:type="dxa"/>
            <w:tcBorders>
              <w:top w:val="single" w:sz="4" w:space="0" w:color="auto"/>
              <w:left w:val="single" w:sz="4" w:space="0" w:color="auto"/>
              <w:bottom w:val="single" w:sz="4" w:space="0" w:color="auto"/>
              <w:right w:val="single" w:sz="4" w:space="0" w:color="auto"/>
            </w:tcBorders>
            <w:tcPrChange w:id="21701"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65341813" w14:textId="77777777" w:rsidR="00D44803" w:rsidRDefault="00D44803" w:rsidP="00D44803">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Change w:id="21702"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A8C7289" w14:textId="77777777" w:rsidR="00D44803" w:rsidRDefault="00D44803" w:rsidP="00D44803">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Change w:id="21703"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912BF40" w14:textId="77777777" w:rsidR="00D44803" w:rsidRDefault="00D44803" w:rsidP="00D44803">
            <w:pPr>
              <w:pStyle w:val="TAC"/>
            </w:pPr>
            <w:r>
              <w:rPr>
                <w:rFonts w:eastAsia="MS Mincho" w:cs="Arial"/>
                <w:szCs w:val="18"/>
                <w:lang w:eastAsia="ja-JP"/>
              </w:rPr>
              <w:t>3505</w:t>
            </w:r>
          </w:p>
        </w:tc>
        <w:tc>
          <w:tcPr>
            <w:tcW w:w="977" w:type="dxa"/>
            <w:tcBorders>
              <w:top w:val="single" w:sz="4" w:space="0" w:color="auto"/>
              <w:left w:val="single" w:sz="4" w:space="0" w:color="auto"/>
              <w:bottom w:val="single" w:sz="4" w:space="0" w:color="auto"/>
              <w:right w:val="single" w:sz="4" w:space="0" w:color="auto"/>
            </w:tcBorders>
            <w:tcPrChange w:id="21704"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7F3FA6AE" w14:textId="77777777" w:rsidR="00D44803" w:rsidRDefault="00D44803" w:rsidP="00D44803">
            <w:pPr>
              <w:pStyle w:val="TAC"/>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Change w:id="21705"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47EA5666" w14:textId="77777777" w:rsidR="00D44803" w:rsidRDefault="00D44803" w:rsidP="00D44803">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Change w:id="21706"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04016432" w14:textId="77777777" w:rsidR="00D44803" w:rsidRDefault="00D44803" w:rsidP="00D44803">
            <w:pPr>
              <w:pStyle w:val="TAC"/>
            </w:pPr>
            <w:r>
              <w:rPr>
                <w:rFonts w:eastAsia="MS Mincho" w:cs="Arial"/>
                <w:szCs w:val="18"/>
                <w:lang w:eastAsia="ja-JP"/>
              </w:rPr>
              <w:t>N/A</w:t>
            </w:r>
          </w:p>
        </w:tc>
      </w:tr>
      <w:tr w:rsidR="008E1171" w14:paraId="11893419"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07"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08" w:author="ZTE-Ma Zhifeng" w:date="2023-03-06T21:19:00Z"/>
          <w:trPrChange w:id="21709" w:author="ZTE-Ma Zhifeng" w:date="2023-03-06T21:19: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710"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27B94C2" w14:textId="48CB34A3" w:rsidR="008E1171" w:rsidRDefault="008E1171" w:rsidP="008E1171">
            <w:pPr>
              <w:pStyle w:val="TAC"/>
              <w:rPr>
                <w:ins w:id="21711" w:author="ZTE-Ma Zhifeng" w:date="2023-03-06T21:19:00Z"/>
                <w:lang w:val="en-US" w:eastAsia="zh-CN"/>
              </w:rPr>
            </w:pPr>
            <w:ins w:id="21712" w:author="ZTE-Ma Zhifeng" w:date="2023-03-06T21:19:00Z">
              <w:r>
                <w:rPr>
                  <w:rFonts w:hint="eastAsia"/>
                  <w:lang w:val="en-US" w:eastAsia="zh-CN"/>
                </w:rPr>
                <w:t>CA_n</w:t>
              </w:r>
              <w:r>
                <w:rPr>
                  <w:lang w:val="en-US" w:eastAsia="zh-CN"/>
                </w:rPr>
                <w:t>3</w:t>
              </w:r>
              <w:r>
                <w:rPr>
                  <w:rFonts w:hint="eastAsia"/>
                  <w:lang w:val="en-US" w:eastAsia="zh-CN"/>
                </w:rPr>
                <w:t>-n</w:t>
              </w:r>
              <w:r>
                <w:rPr>
                  <w:lang w:val="en-US" w:eastAsia="zh-CN"/>
                </w:rPr>
                <w:t>20</w:t>
              </w:r>
              <w:r>
                <w:rPr>
                  <w:rFonts w:hint="eastAsia"/>
                  <w:lang w:val="en-US" w:eastAsia="zh-CN"/>
                </w:rPr>
                <w:t>-n</w:t>
              </w:r>
              <w:r>
                <w:rPr>
                  <w:lang w:val="en-US" w:eastAsia="zh-CN"/>
                </w:rPr>
                <w:t>28</w:t>
              </w:r>
            </w:ins>
          </w:p>
        </w:tc>
        <w:tc>
          <w:tcPr>
            <w:tcW w:w="1146" w:type="dxa"/>
            <w:tcBorders>
              <w:top w:val="single" w:sz="4" w:space="0" w:color="auto"/>
              <w:left w:val="single" w:sz="4" w:space="0" w:color="auto"/>
              <w:bottom w:val="single" w:sz="4" w:space="0" w:color="auto"/>
              <w:right w:val="single" w:sz="4" w:space="0" w:color="auto"/>
            </w:tcBorders>
            <w:vAlign w:val="center"/>
            <w:tcPrChange w:id="21713"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3A06B9AF" w14:textId="36AF2AAE" w:rsidR="008E1171" w:rsidRDefault="008E1171" w:rsidP="008E1171">
            <w:pPr>
              <w:pStyle w:val="TAC"/>
              <w:rPr>
                <w:ins w:id="21714" w:author="ZTE-Ma Zhifeng" w:date="2023-03-06T21:19:00Z"/>
                <w:rFonts w:eastAsia="MS Mincho" w:cs="Arial"/>
                <w:szCs w:val="18"/>
                <w:lang w:eastAsia="ja-JP"/>
              </w:rPr>
            </w:pPr>
            <w:ins w:id="21715" w:author="ZTE-Ma Zhifeng" w:date="2023-03-06T21:19:00Z">
              <w:r>
                <w:rPr>
                  <w:rFonts w:hint="eastAsia"/>
                  <w:lang w:val="en-US" w:eastAsia="zh-CN"/>
                </w:rPr>
                <w:t>n</w:t>
              </w:r>
              <w:r>
                <w:rPr>
                  <w:lang w:val="en-US" w:eastAsia="zh-CN"/>
                </w:rPr>
                <w:t>3</w:t>
              </w:r>
            </w:ins>
          </w:p>
        </w:tc>
        <w:tc>
          <w:tcPr>
            <w:tcW w:w="960" w:type="dxa"/>
            <w:tcBorders>
              <w:top w:val="single" w:sz="4" w:space="0" w:color="auto"/>
              <w:left w:val="single" w:sz="4" w:space="0" w:color="auto"/>
              <w:bottom w:val="single" w:sz="4" w:space="0" w:color="auto"/>
              <w:right w:val="single" w:sz="4" w:space="0" w:color="auto"/>
            </w:tcBorders>
            <w:tcPrChange w:id="21716"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F0E34EF" w14:textId="79052A67" w:rsidR="008E1171" w:rsidRDefault="008E1171" w:rsidP="008E1171">
            <w:pPr>
              <w:pStyle w:val="TAC"/>
              <w:rPr>
                <w:ins w:id="21717" w:author="ZTE-Ma Zhifeng" w:date="2023-03-06T21:19:00Z"/>
                <w:rFonts w:eastAsia="MS Mincho" w:cs="Arial"/>
                <w:szCs w:val="18"/>
                <w:lang w:eastAsia="ja-JP"/>
              </w:rPr>
            </w:pPr>
            <w:ins w:id="21718" w:author="ZTE-Ma Zhifeng" w:date="2023-03-06T21:19:00Z">
              <w:r w:rsidRPr="001D386E">
                <w:rPr>
                  <w:rFonts w:cs="Arial" w:hint="eastAsia"/>
                  <w:lang w:val="en-US"/>
                </w:rPr>
                <w:t>17</w:t>
              </w:r>
              <w:r w:rsidRPr="001D386E">
                <w:rPr>
                  <w:rFonts w:cs="Arial"/>
                  <w:lang w:val="en-US"/>
                </w:rPr>
                <w:t>3</w:t>
              </w:r>
              <w:r>
                <w:rPr>
                  <w:rFonts w:cs="Arial"/>
                  <w:lang w:val="en-US"/>
                </w:rPr>
                <w:t>3</w:t>
              </w:r>
            </w:ins>
          </w:p>
        </w:tc>
        <w:tc>
          <w:tcPr>
            <w:tcW w:w="964" w:type="dxa"/>
            <w:tcBorders>
              <w:top w:val="single" w:sz="4" w:space="0" w:color="auto"/>
              <w:left w:val="single" w:sz="4" w:space="0" w:color="auto"/>
              <w:bottom w:val="single" w:sz="4" w:space="0" w:color="auto"/>
              <w:right w:val="single" w:sz="4" w:space="0" w:color="auto"/>
            </w:tcBorders>
            <w:tcPrChange w:id="21719"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4F117DCE" w14:textId="56389F69" w:rsidR="008E1171" w:rsidRDefault="008E1171" w:rsidP="008E1171">
            <w:pPr>
              <w:pStyle w:val="TAC"/>
              <w:rPr>
                <w:ins w:id="21720" w:author="ZTE-Ma Zhifeng" w:date="2023-03-06T21:19:00Z"/>
                <w:rFonts w:eastAsia="MS Mincho" w:cs="Arial"/>
                <w:szCs w:val="18"/>
                <w:lang w:eastAsia="ja-JP"/>
              </w:rPr>
            </w:pPr>
            <w:ins w:id="21721"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722"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D141E87" w14:textId="554871DC" w:rsidR="008E1171" w:rsidRDefault="008E1171" w:rsidP="008E1171">
            <w:pPr>
              <w:pStyle w:val="TAC"/>
              <w:rPr>
                <w:ins w:id="21723" w:author="ZTE-Ma Zhifeng" w:date="2023-03-06T21:19:00Z"/>
                <w:rFonts w:eastAsia="MS Mincho" w:cs="Arial"/>
                <w:szCs w:val="18"/>
                <w:lang w:eastAsia="ja-JP"/>
              </w:rPr>
            </w:pPr>
            <w:ins w:id="21724"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725"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37E400F4" w14:textId="5744E248" w:rsidR="008E1171" w:rsidRDefault="008E1171" w:rsidP="008E1171">
            <w:pPr>
              <w:pStyle w:val="TAC"/>
              <w:rPr>
                <w:ins w:id="21726" w:author="ZTE-Ma Zhifeng" w:date="2023-03-06T21:19:00Z"/>
                <w:rFonts w:eastAsia="MS Mincho" w:cs="Arial"/>
                <w:szCs w:val="18"/>
                <w:lang w:eastAsia="ja-JP"/>
              </w:rPr>
            </w:pPr>
            <w:ins w:id="21727" w:author="ZTE-Ma Zhifeng" w:date="2023-03-06T21:19:00Z">
              <w:r w:rsidRPr="001D386E">
                <w:rPr>
                  <w:rFonts w:cs="Arial" w:hint="eastAsia"/>
                  <w:lang w:val="en-US"/>
                </w:rPr>
                <w:t>18</w:t>
              </w:r>
              <w:r>
                <w:rPr>
                  <w:rFonts w:cs="Arial"/>
                  <w:lang w:val="en-US"/>
                </w:rPr>
                <w:t>28</w:t>
              </w:r>
            </w:ins>
          </w:p>
        </w:tc>
        <w:tc>
          <w:tcPr>
            <w:tcW w:w="977" w:type="dxa"/>
            <w:tcBorders>
              <w:top w:val="single" w:sz="4" w:space="0" w:color="auto"/>
              <w:left w:val="single" w:sz="4" w:space="0" w:color="auto"/>
              <w:bottom w:val="single" w:sz="4" w:space="0" w:color="auto"/>
              <w:right w:val="single" w:sz="4" w:space="0" w:color="auto"/>
            </w:tcBorders>
            <w:tcPrChange w:id="21728"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4105574C" w14:textId="08A9CA70" w:rsidR="008E1171" w:rsidRDefault="008E1171" w:rsidP="008E1171">
            <w:pPr>
              <w:pStyle w:val="TAC"/>
              <w:rPr>
                <w:ins w:id="21729" w:author="ZTE-Ma Zhifeng" w:date="2023-03-06T21:19:00Z"/>
                <w:rFonts w:eastAsia="MS Mincho" w:cs="Arial"/>
                <w:szCs w:val="18"/>
                <w:lang w:eastAsia="ja-JP"/>
              </w:rPr>
            </w:pPr>
            <w:ins w:id="21730" w:author="ZTE-Ma Zhifeng" w:date="2023-03-06T21:19:00Z">
              <w:r>
                <w:rPr>
                  <w:rFonts w:cs="Arial"/>
                  <w:lang w:val="en-US"/>
                </w:rPr>
                <w:t>9.4</w:t>
              </w:r>
            </w:ins>
          </w:p>
        </w:tc>
        <w:tc>
          <w:tcPr>
            <w:tcW w:w="828" w:type="dxa"/>
            <w:tcBorders>
              <w:top w:val="single" w:sz="4" w:space="0" w:color="auto"/>
              <w:left w:val="single" w:sz="4" w:space="0" w:color="auto"/>
              <w:bottom w:val="single" w:sz="4" w:space="0" w:color="auto"/>
              <w:right w:val="single" w:sz="4" w:space="0" w:color="auto"/>
            </w:tcBorders>
            <w:vAlign w:val="center"/>
            <w:tcPrChange w:id="21731"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04F2E377" w14:textId="74C7DBD6" w:rsidR="008E1171" w:rsidRDefault="008E1171" w:rsidP="008E1171">
            <w:pPr>
              <w:pStyle w:val="TAC"/>
              <w:rPr>
                <w:ins w:id="21732" w:author="ZTE-Ma Zhifeng" w:date="2023-03-06T21:19:00Z"/>
                <w:rFonts w:eastAsia="MS Mincho" w:cs="Arial"/>
                <w:szCs w:val="18"/>
                <w:lang w:eastAsia="ja-JP"/>
              </w:rPr>
            </w:pPr>
            <w:ins w:id="21733"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734"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750D126F" w14:textId="3249A6F1" w:rsidR="008E1171" w:rsidRDefault="008E1171" w:rsidP="008E1171">
            <w:pPr>
              <w:pStyle w:val="TAC"/>
              <w:rPr>
                <w:ins w:id="21735" w:author="ZTE-Ma Zhifeng" w:date="2023-03-06T21:19:00Z"/>
                <w:rFonts w:eastAsia="MS Mincho" w:cs="Arial"/>
                <w:szCs w:val="18"/>
                <w:lang w:eastAsia="ja-JP"/>
              </w:rPr>
            </w:pPr>
            <w:ins w:id="21736" w:author="ZTE-Ma Zhifeng" w:date="2023-03-06T21:19:00Z">
              <w:r>
                <w:rPr>
                  <w:lang w:val="en-US" w:eastAsia="zh-CN"/>
                </w:rPr>
                <w:t>IMD4</w:t>
              </w:r>
            </w:ins>
          </w:p>
        </w:tc>
      </w:tr>
      <w:tr w:rsidR="008E1171" w14:paraId="0C8C61EC"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37"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38" w:author="ZTE-Ma Zhifeng" w:date="2023-03-06T21:19:00Z"/>
          <w:trPrChange w:id="21739"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740"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322D713C" w14:textId="77777777" w:rsidR="008E1171" w:rsidRDefault="008E1171" w:rsidP="008E1171">
            <w:pPr>
              <w:pStyle w:val="TAC"/>
              <w:rPr>
                <w:ins w:id="21741"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42"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145DDBA6" w14:textId="4E962B50" w:rsidR="008E1171" w:rsidRDefault="008E1171" w:rsidP="008E1171">
            <w:pPr>
              <w:pStyle w:val="TAC"/>
              <w:rPr>
                <w:ins w:id="21743" w:author="ZTE-Ma Zhifeng" w:date="2023-03-06T21:19:00Z"/>
                <w:rFonts w:eastAsia="MS Mincho" w:cs="Arial"/>
                <w:szCs w:val="18"/>
                <w:lang w:eastAsia="ja-JP"/>
              </w:rPr>
            </w:pPr>
            <w:ins w:id="21744" w:author="ZTE-Ma Zhifeng" w:date="2023-03-06T21:19:00Z">
              <w:r>
                <w:rPr>
                  <w:rFonts w:hint="eastAsia"/>
                  <w:lang w:val="en-US" w:eastAsia="zh-CN"/>
                </w:rPr>
                <w:t>n</w:t>
              </w:r>
              <w:r>
                <w:rPr>
                  <w:lang w:val="en-US" w:eastAsia="zh-CN"/>
                </w:rPr>
                <w:t>20</w:t>
              </w:r>
            </w:ins>
          </w:p>
        </w:tc>
        <w:tc>
          <w:tcPr>
            <w:tcW w:w="960" w:type="dxa"/>
            <w:tcBorders>
              <w:top w:val="single" w:sz="4" w:space="0" w:color="auto"/>
              <w:left w:val="single" w:sz="4" w:space="0" w:color="auto"/>
              <w:bottom w:val="single" w:sz="4" w:space="0" w:color="auto"/>
              <w:right w:val="single" w:sz="4" w:space="0" w:color="auto"/>
            </w:tcBorders>
            <w:tcPrChange w:id="21745"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FC02267" w14:textId="72088C01" w:rsidR="008E1171" w:rsidRDefault="008E1171" w:rsidP="008E1171">
            <w:pPr>
              <w:pStyle w:val="TAC"/>
              <w:rPr>
                <w:ins w:id="21746" w:author="ZTE-Ma Zhifeng" w:date="2023-03-06T21:19:00Z"/>
                <w:rFonts w:eastAsia="MS Mincho" w:cs="Arial"/>
                <w:szCs w:val="18"/>
                <w:lang w:eastAsia="ja-JP"/>
              </w:rPr>
            </w:pPr>
            <w:ins w:id="21747" w:author="ZTE-Ma Zhifeng" w:date="2023-03-06T21:19:00Z">
              <w:r>
                <w:rPr>
                  <w:rFonts w:cs="Arial"/>
                  <w:lang w:val="en-US"/>
                </w:rPr>
                <w:t>852</w:t>
              </w:r>
            </w:ins>
          </w:p>
        </w:tc>
        <w:tc>
          <w:tcPr>
            <w:tcW w:w="964" w:type="dxa"/>
            <w:tcBorders>
              <w:top w:val="single" w:sz="4" w:space="0" w:color="auto"/>
              <w:left w:val="single" w:sz="4" w:space="0" w:color="auto"/>
              <w:bottom w:val="single" w:sz="4" w:space="0" w:color="auto"/>
              <w:right w:val="single" w:sz="4" w:space="0" w:color="auto"/>
            </w:tcBorders>
            <w:tcPrChange w:id="21748"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8F4C4FA" w14:textId="4CEFEA70" w:rsidR="008E1171" w:rsidRDefault="008E1171" w:rsidP="008E1171">
            <w:pPr>
              <w:pStyle w:val="TAC"/>
              <w:rPr>
                <w:ins w:id="21749" w:author="ZTE-Ma Zhifeng" w:date="2023-03-06T21:19:00Z"/>
                <w:rFonts w:eastAsia="MS Mincho" w:cs="Arial"/>
                <w:szCs w:val="18"/>
                <w:lang w:eastAsia="ja-JP"/>
              </w:rPr>
            </w:pPr>
            <w:ins w:id="21750"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751"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1357287" w14:textId="2B01B011" w:rsidR="008E1171" w:rsidRDefault="008E1171" w:rsidP="008E1171">
            <w:pPr>
              <w:pStyle w:val="TAC"/>
              <w:rPr>
                <w:ins w:id="21752" w:author="ZTE-Ma Zhifeng" w:date="2023-03-06T21:19:00Z"/>
                <w:rFonts w:eastAsia="MS Mincho" w:cs="Arial"/>
                <w:szCs w:val="18"/>
                <w:lang w:eastAsia="ja-JP"/>
              </w:rPr>
            </w:pPr>
            <w:ins w:id="21753"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754"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A77785E" w14:textId="7ACC4CCC" w:rsidR="008E1171" w:rsidRDefault="008E1171" w:rsidP="008E1171">
            <w:pPr>
              <w:pStyle w:val="TAC"/>
              <w:rPr>
                <w:ins w:id="21755" w:author="ZTE-Ma Zhifeng" w:date="2023-03-06T21:19:00Z"/>
                <w:rFonts w:eastAsia="MS Mincho" w:cs="Arial"/>
                <w:szCs w:val="18"/>
                <w:lang w:eastAsia="ja-JP"/>
              </w:rPr>
            </w:pPr>
            <w:ins w:id="21756" w:author="ZTE-Ma Zhifeng" w:date="2023-03-06T21:19:00Z">
              <w:r>
                <w:rPr>
                  <w:rFonts w:cs="Arial"/>
                  <w:lang w:val="en-US"/>
                </w:rPr>
                <w:t>811</w:t>
              </w:r>
            </w:ins>
          </w:p>
        </w:tc>
        <w:tc>
          <w:tcPr>
            <w:tcW w:w="977" w:type="dxa"/>
            <w:tcBorders>
              <w:top w:val="single" w:sz="4" w:space="0" w:color="auto"/>
              <w:left w:val="single" w:sz="4" w:space="0" w:color="auto"/>
              <w:bottom w:val="single" w:sz="4" w:space="0" w:color="auto"/>
              <w:right w:val="single" w:sz="4" w:space="0" w:color="auto"/>
            </w:tcBorders>
            <w:tcPrChange w:id="21757"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74516106" w14:textId="0AAB1909" w:rsidR="008E1171" w:rsidRDefault="008E1171" w:rsidP="008E1171">
            <w:pPr>
              <w:pStyle w:val="TAC"/>
              <w:rPr>
                <w:ins w:id="21758" w:author="ZTE-Ma Zhifeng" w:date="2023-03-06T21:19:00Z"/>
                <w:rFonts w:eastAsia="MS Mincho" w:cs="Arial"/>
                <w:szCs w:val="18"/>
                <w:lang w:eastAsia="ja-JP"/>
              </w:rPr>
            </w:pPr>
            <w:ins w:id="21759" w:author="ZTE-Ma Zhifeng" w:date="2023-03-06T21:19: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bottom w:val="single" w:sz="4" w:space="0" w:color="auto"/>
              <w:right w:val="single" w:sz="4" w:space="0" w:color="auto"/>
            </w:tcBorders>
            <w:vAlign w:val="center"/>
            <w:tcPrChange w:id="21760"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710409D4" w14:textId="60EC2989" w:rsidR="008E1171" w:rsidRDefault="008E1171" w:rsidP="008E1171">
            <w:pPr>
              <w:pStyle w:val="TAC"/>
              <w:rPr>
                <w:ins w:id="21761" w:author="ZTE-Ma Zhifeng" w:date="2023-03-06T21:19:00Z"/>
                <w:rFonts w:eastAsia="MS Mincho" w:cs="Arial"/>
                <w:szCs w:val="18"/>
                <w:lang w:eastAsia="ja-JP"/>
              </w:rPr>
            </w:pPr>
            <w:ins w:id="21762"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763"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42FA0486" w14:textId="5F02609B" w:rsidR="008E1171" w:rsidRDefault="008E1171" w:rsidP="008E1171">
            <w:pPr>
              <w:pStyle w:val="TAC"/>
              <w:rPr>
                <w:ins w:id="21764" w:author="ZTE-Ma Zhifeng" w:date="2023-03-06T21:19:00Z"/>
                <w:rFonts w:eastAsia="MS Mincho" w:cs="Arial"/>
                <w:szCs w:val="18"/>
                <w:lang w:eastAsia="ja-JP"/>
              </w:rPr>
            </w:pPr>
            <w:ins w:id="21765" w:author="ZTE-Ma Zhifeng" w:date="2023-03-06T21:19:00Z">
              <w:r>
                <w:rPr>
                  <w:lang w:val="en-US" w:eastAsia="zh-CN"/>
                </w:rPr>
                <w:t>N/A</w:t>
              </w:r>
            </w:ins>
          </w:p>
        </w:tc>
      </w:tr>
      <w:tr w:rsidR="008E1171" w14:paraId="772189A4"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66"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67" w:author="ZTE-Ma Zhifeng" w:date="2023-03-06T21:19:00Z"/>
          <w:trPrChange w:id="21768"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769"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6125C045" w14:textId="77777777" w:rsidR="008E1171" w:rsidRDefault="008E1171" w:rsidP="008E1171">
            <w:pPr>
              <w:pStyle w:val="TAC"/>
              <w:rPr>
                <w:ins w:id="21770"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771"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004E02F8" w14:textId="79411377" w:rsidR="008E1171" w:rsidRDefault="008E1171" w:rsidP="008E1171">
            <w:pPr>
              <w:pStyle w:val="TAC"/>
              <w:rPr>
                <w:ins w:id="21772" w:author="ZTE-Ma Zhifeng" w:date="2023-03-06T21:19:00Z"/>
                <w:rFonts w:eastAsia="MS Mincho" w:cs="Arial"/>
                <w:szCs w:val="18"/>
                <w:lang w:eastAsia="ja-JP"/>
              </w:rPr>
            </w:pPr>
            <w:ins w:id="21773" w:author="ZTE-Ma Zhifeng" w:date="2023-03-06T21:19:00Z">
              <w:r>
                <w:rPr>
                  <w:rFonts w:hint="eastAsia"/>
                  <w:lang w:val="en-US" w:eastAsia="zh-CN"/>
                </w:rPr>
                <w:t>n</w:t>
              </w:r>
              <w:r>
                <w:rPr>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Change w:id="21774"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BD486C9" w14:textId="5094B16B" w:rsidR="008E1171" w:rsidRDefault="008E1171" w:rsidP="008E1171">
            <w:pPr>
              <w:pStyle w:val="TAC"/>
              <w:rPr>
                <w:ins w:id="21775" w:author="ZTE-Ma Zhifeng" w:date="2023-03-06T21:19:00Z"/>
                <w:rFonts w:eastAsia="MS Mincho" w:cs="Arial"/>
                <w:szCs w:val="18"/>
                <w:lang w:eastAsia="ja-JP"/>
              </w:rPr>
            </w:pPr>
            <w:ins w:id="21776" w:author="ZTE-Ma Zhifeng" w:date="2023-03-06T21:19:00Z">
              <w:r>
                <w:rPr>
                  <w:rFonts w:cs="Arial"/>
                  <w:lang w:val="en-US"/>
                </w:rPr>
                <w:t>728</w:t>
              </w:r>
            </w:ins>
          </w:p>
        </w:tc>
        <w:tc>
          <w:tcPr>
            <w:tcW w:w="964" w:type="dxa"/>
            <w:tcBorders>
              <w:top w:val="single" w:sz="4" w:space="0" w:color="auto"/>
              <w:left w:val="single" w:sz="4" w:space="0" w:color="auto"/>
              <w:bottom w:val="single" w:sz="4" w:space="0" w:color="auto"/>
              <w:right w:val="single" w:sz="4" w:space="0" w:color="auto"/>
            </w:tcBorders>
            <w:tcPrChange w:id="21777"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343AAAF" w14:textId="73673301" w:rsidR="008E1171" w:rsidRDefault="008E1171" w:rsidP="008E1171">
            <w:pPr>
              <w:pStyle w:val="TAC"/>
              <w:rPr>
                <w:ins w:id="21778" w:author="ZTE-Ma Zhifeng" w:date="2023-03-06T21:19:00Z"/>
                <w:rFonts w:eastAsia="MS Mincho" w:cs="Arial"/>
                <w:szCs w:val="18"/>
                <w:lang w:eastAsia="ja-JP"/>
              </w:rPr>
            </w:pPr>
            <w:ins w:id="21779"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780"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5F7BF62" w14:textId="591CA519" w:rsidR="008E1171" w:rsidRDefault="008E1171" w:rsidP="008E1171">
            <w:pPr>
              <w:pStyle w:val="TAC"/>
              <w:rPr>
                <w:ins w:id="21781" w:author="ZTE-Ma Zhifeng" w:date="2023-03-06T21:19:00Z"/>
                <w:rFonts w:eastAsia="MS Mincho" w:cs="Arial"/>
                <w:szCs w:val="18"/>
                <w:lang w:eastAsia="ja-JP"/>
              </w:rPr>
            </w:pPr>
            <w:ins w:id="21782"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783"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4C75FB33" w14:textId="3AF6941D" w:rsidR="008E1171" w:rsidRDefault="008E1171" w:rsidP="008E1171">
            <w:pPr>
              <w:pStyle w:val="TAC"/>
              <w:rPr>
                <w:ins w:id="21784" w:author="ZTE-Ma Zhifeng" w:date="2023-03-06T21:19:00Z"/>
                <w:rFonts w:eastAsia="MS Mincho" w:cs="Arial"/>
                <w:szCs w:val="18"/>
                <w:lang w:eastAsia="ja-JP"/>
              </w:rPr>
            </w:pPr>
            <w:ins w:id="21785" w:author="ZTE-Ma Zhifeng" w:date="2023-03-06T21:19:00Z">
              <w:r>
                <w:rPr>
                  <w:rFonts w:cs="Arial"/>
                  <w:lang w:val="en-US"/>
                </w:rPr>
                <w:t>783</w:t>
              </w:r>
            </w:ins>
          </w:p>
        </w:tc>
        <w:tc>
          <w:tcPr>
            <w:tcW w:w="977" w:type="dxa"/>
            <w:tcBorders>
              <w:top w:val="single" w:sz="4" w:space="0" w:color="auto"/>
              <w:left w:val="single" w:sz="4" w:space="0" w:color="auto"/>
              <w:bottom w:val="single" w:sz="4" w:space="0" w:color="auto"/>
              <w:right w:val="single" w:sz="4" w:space="0" w:color="auto"/>
            </w:tcBorders>
            <w:tcPrChange w:id="21786"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532C33E" w14:textId="209CE2D2" w:rsidR="008E1171" w:rsidRDefault="008E1171" w:rsidP="008E1171">
            <w:pPr>
              <w:pStyle w:val="TAC"/>
              <w:rPr>
                <w:ins w:id="21787" w:author="ZTE-Ma Zhifeng" w:date="2023-03-06T21:19:00Z"/>
                <w:rFonts w:eastAsia="MS Mincho" w:cs="Arial"/>
                <w:szCs w:val="18"/>
                <w:lang w:eastAsia="ja-JP"/>
              </w:rPr>
            </w:pPr>
            <w:ins w:id="21788" w:author="ZTE-Ma Zhifeng" w:date="2023-03-06T21:19: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1789"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67791B0E" w14:textId="3DB6544D" w:rsidR="008E1171" w:rsidRDefault="008E1171" w:rsidP="008E1171">
            <w:pPr>
              <w:pStyle w:val="TAC"/>
              <w:rPr>
                <w:ins w:id="21790" w:author="ZTE-Ma Zhifeng" w:date="2023-03-06T21:19:00Z"/>
                <w:rFonts w:eastAsia="MS Mincho" w:cs="Arial"/>
                <w:szCs w:val="18"/>
                <w:lang w:eastAsia="ja-JP"/>
              </w:rPr>
            </w:pPr>
            <w:ins w:id="21791"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792"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2C0FD9C1" w14:textId="16CCE8CA" w:rsidR="008E1171" w:rsidRDefault="008E1171" w:rsidP="008E1171">
            <w:pPr>
              <w:pStyle w:val="TAC"/>
              <w:rPr>
                <w:ins w:id="21793" w:author="ZTE-Ma Zhifeng" w:date="2023-03-06T21:19:00Z"/>
                <w:rFonts w:eastAsia="MS Mincho" w:cs="Arial"/>
                <w:szCs w:val="18"/>
                <w:lang w:eastAsia="ja-JP"/>
              </w:rPr>
            </w:pPr>
            <w:ins w:id="21794" w:author="ZTE-Ma Zhifeng" w:date="2023-03-06T21:19:00Z">
              <w:r>
                <w:rPr>
                  <w:lang w:val="en-US" w:eastAsia="zh-CN"/>
                </w:rPr>
                <w:t>N/A</w:t>
              </w:r>
            </w:ins>
          </w:p>
        </w:tc>
      </w:tr>
      <w:tr w:rsidR="008E1171" w14:paraId="06BE04B5"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795"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796" w:author="ZTE-Ma Zhifeng" w:date="2023-03-06T21:19:00Z"/>
          <w:trPrChange w:id="21797"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798"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16B66D2B" w14:textId="77777777" w:rsidR="008E1171" w:rsidRDefault="008E1171" w:rsidP="008E1171">
            <w:pPr>
              <w:pStyle w:val="TAC"/>
              <w:rPr>
                <w:ins w:id="21799"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800"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6F86D2B3" w14:textId="4E0B468D" w:rsidR="008E1171" w:rsidRDefault="008E1171" w:rsidP="008E1171">
            <w:pPr>
              <w:pStyle w:val="TAC"/>
              <w:rPr>
                <w:ins w:id="21801" w:author="ZTE-Ma Zhifeng" w:date="2023-03-06T21:19:00Z"/>
                <w:rFonts w:eastAsia="MS Mincho" w:cs="Arial"/>
                <w:szCs w:val="18"/>
                <w:lang w:eastAsia="ja-JP"/>
              </w:rPr>
            </w:pPr>
            <w:ins w:id="21802" w:author="ZTE-Ma Zhifeng" w:date="2023-03-06T21:19:00Z">
              <w:r>
                <w:rPr>
                  <w:rFonts w:hint="eastAsia"/>
                  <w:lang w:val="en-US" w:eastAsia="zh-CN"/>
                </w:rPr>
                <w:t>n</w:t>
              </w:r>
              <w:r>
                <w:rPr>
                  <w:lang w:val="en-US" w:eastAsia="zh-CN"/>
                </w:rPr>
                <w:t>3</w:t>
              </w:r>
            </w:ins>
          </w:p>
        </w:tc>
        <w:tc>
          <w:tcPr>
            <w:tcW w:w="960" w:type="dxa"/>
            <w:tcBorders>
              <w:top w:val="single" w:sz="4" w:space="0" w:color="auto"/>
              <w:left w:val="single" w:sz="4" w:space="0" w:color="auto"/>
              <w:bottom w:val="single" w:sz="4" w:space="0" w:color="auto"/>
              <w:right w:val="single" w:sz="4" w:space="0" w:color="auto"/>
            </w:tcBorders>
            <w:tcPrChange w:id="21803"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24E1331" w14:textId="219E7FC4" w:rsidR="008E1171" w:rsidRDefault="008E1171" w:rsidP="008E1171">
            <w:pPr>
              <w:pStyle w:val="TAC"/>
              <w:rPr>
                <w:ins w:id="21804" w:author="ZTE-Ma Zhifeng" w:date="2023-03-06T21:19:00Z"/>
                <w:rFonts w:eastAsia="MS Mincho" w:cs="Arial"/>
                <w:szCs w:val="18"/>
                <w:lang w:eastAsia="ja-JP"/>
              </w:rPr>
            </w:pPr>
            <w:ins w:id="21805" w:author="ZTE-Ma Zhifeng" w:date="2023-03-06T21:19:00Z">
              <w:r w:rsidRPr="001D386E">
                <w:rPr>
                  <w:rFonts w:cs="Arial" w:hint="eastAsia"/>
                  <w:lang w:val="en-US"/>
                </w:rPr>
                <w:t>17</w:t>
              </w:r>
              <w:r>
                <w:rPr>
                  <w:rFonts w:cs="Arial"/>
                  <w:lang w:val="en-US"/>
                </w:rPr>
                <w:t>48</w:t>
              </w:r>
            </w:ins>
          </w:p>
        </w:tc>
        <w:tc>
          <w:tcPr>
            <w:tcW w:w="964" w:type="dxa"/>
            <w:tcBorders>
              <w:top w:val="single" w:sz="4" w:space="0" w:color="auto"/>
              <w:left w:val="single" w:sz="4" w:space="0" w:color="auto"/>
              <w:bottom w:val="single" w:sz="4" w:space="0" w:color="auto"/>
              <w:right w:val="single" w:sz="4" w:space="0" w:color="auto"/>
            </w:tcBorders>
            <w:tcPrChange w:id="21806"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28430383" w14:textId="5898554C" w:rsidR="008E1171" w:rsidRDefault="008E1171" w:rsidP="008E1171">
            <w:pPr>
              <w:pStyle w:val="TAC"/>
              <w:rPr>
                <w:ins w:id="21807" w:author="ZTE-Ma Zhifeng" w:date="2023-03-06T21:19:00Z"/>
                <w:rFonts w:eastAsia="MS Mincho" w:cs="Arial"/>
                <w:szCs w:val="18"/>
                <w:lang w:eastAsia="ja-JP"/>
              </w:rPr>
            </w:pPr>
            <w:ins w:id="21808"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809"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2DEA81B9" w14:textId="670D2F4E" w:rsidR="008E1171" w:rsidRDefault="008E1171" w:rsidP="008E1171">
            <w:pPr>
              <w:pStyle w:val="TAC"/>
              <w:rPr>
                <w:ins w:id="21810" w:author="ZTE-Ma Zhifeng" w:date="2023-03-06T21:19:00Z"/>
                <w:rFonts w:eastAsia="MS Mincho" w:cs="Arial"/>
                <w:szCs w:val="18"/>
                <w:lang w:eastAsia="ja-JP"/>
              </w:rPr>
            </w:pPr>
            <w:ins w:id="21811"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812"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187F547A" w14:textId="7FDCB659" w:rsidR="008E1171" w:rsidRDefault="008E1171" w:rsidP="008E1171">
            <w:pPr>
              <w:pStyle w:val="TAC"/>
              <w:rPr>
                <w:ins w:id="21813" w:author="ZTE-Ma Zhifeng" w:date="2023-03-06T21:19:00Z"/>
                <w:rFonts w:eastAsia="MS Mincho" w:cs="Arial"/>
                <w:szCs w:val="18"/>
                <w:lang w:eastAsia="ja-JP"/>
              </w:rPr>
            </w:pPr>
            <w:ins w:id="21814" w:author="ZTE-Ma Zhifeng" w:date="2023-03-06T21:19:00Z">
              <w:r w:rsidRPr="001D386E">
                <w:rPr>
                  <w:rFonts w:cs="Arial" w:hint="eastAsia"/>
                  <w:lang w:val="en-US"/>
                </w:rPr>
                <w:t>18</w:t>
              </w:r>
              <w:r>
                <w:rPr>
                  <w:rFonts w:cs="Arial"/>
                  <w:lang w:val="en-US"/>
                </w:rPr>
                <w:t>43</w:t>
              </w:r>
            </w:ins>
          </w:p>
        </w:tc>
        <w:tc>
          <w:tcPr>
            <w:tcW w:w="977" w:type="dxa"/>
            <w:tcBorders>
              <w:top w:val="single" w:sz="4" w:space="0" w:color="auto"/>
              <w:left w:val="single" w:sz="4" w:space="0" w:color="auto"/>
              <w:bottom w:val="single" w:sz="4" w:space="0" w:color="auto"/>
              <w:right w:val="single" w:sz="4" w:space="0" w:color="auto"/>
            </w:tcBorders>
            <w:tcPrChange w:id="21815"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7D87D9F" w14:textId="514C6D91" w:rsidR="008E1171" w:rsidRDefault="008E1171" w:rsidP="008E1171">
            <w:pPr>
              <w:pStyle w:val="TAC"/>
              <w:rPr>
                <w:ins w:id="21816" w:author="ZTE-Ma Zhifeng" w:date="2023-03-06T21:19:00Z"/>
                <w:rFonts w:eastAsia="MS Mincho" w:cs="Arial"/>
                <w:szCs w:val="18"/>
                <w:lang w:eastAsia="ja-JP"/>
              </w:rPr>
            </w:pPr>
            <w:ins w:id="21817" w:author="ZTE-Ma Zhifeng" w:date="2023-03-06T21:19: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1818"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77582A87" w14:textId="7C14299D" w:rsidR="008E1171" w:rsidRDefault="008E1171" w:rsidP="008E1171">
            <w:pPr>
              <w:pStyle w:val="TAC"/>
              <w:rPr>
                <w:ins w:id="21819" w:author="ZTE-Ma Zhifeng" w:date="2023-03-06T21:19:00Z"/>
                <w:rFonts w:eastAsia="MS Mincho" w:cs="Arial"/>
                <w:szCs w:val="18"/>
                <w:lang w:eastAsia="ja-JP"/>
              </w:rPr>
            </w:pPr>
            <w:ins w:id="21820"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821"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0C648138" w14:textId="2C8D795A" w:rsidR="008E1171" w:rsidRDefault="008E1171" w:rsidP="008E1171">
            <w:pPr>
              <w:pStyle w:val="TAC"/>
              <w:rPr>
                <w:ins w:id="21822" w:author="ZTE-Ma Zhifeng" w:date="2023-03-06T21:19:00Z"/>
                <w:rFonts w:eastAsia="MS Mincho" w:cs="Arial"/>
                <w:szCs w:val="18"/>
                <w:lang w:eastAsia="ja-JP"/>
              </w:rPr>
            </w:pPr>
            <w:ins w:id="21823" w:author="ZTE-Ma Zhifeng" w:date="2023-03-06T21:19:00Z">
              <w:r>
                <w:rPr>
                  <w:lang w:val="en-US" w:eastAsia="zh-CN"/>
                </w:rPr>
                <w:t>N/A</w:t>
              </w:r>
            </w:ins>
          </w:p>
        </w:tc>
      </w:tr>
      <w:tr w:rsidR="008E1171" w14:paraId="52325C45" w14:textId="77777777" w:rsidTr="008E117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24"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25" w:author="ZTE-Ma Zhifeng" w:date="2023-03-06T21:19:00Z"/>
          <w:trPrChange w:id="21826" w:author="ZTE-Ma Zhifeng" w:date="2023-03-06T21:1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827"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5A4A0A49" w14:textId="77777777" w:rsidR="008E1171" w:rsidRDefault="008E1171" w:rsidP="008E1171">
            <w:pPr>
              <w:pStyle w:val="TAC"/>
              <w:rPr>
                <w:ins w:id="21828"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829"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6579702E" w14:textId="4A753B59" w:rsidR="008E1171" w:rsidRDefault="008E1171" w:rsidP="008E1171">
            <w:pPr>
              <w:pStyle w:val="TAC"/>
              <w:rPr>
                <w:ins w:id="21830" w:author="ZTE-Ma Zhifeng" w:date="2023-03-06T21:19:00Z"/>
                <w:rFonts w:eastAsia="MS Mincho" w:cs="Arial"/>
                <w:szCs w:val="18"/>
                <w:lang w:eastAsia="ja-JP"/>
              </w:rPr>
            </w:pPr>
            <w:ins w:id="21831" w:author="ZTE-Ma Zhifeng" w:date="2023-03-06T21:19:00Z">
              <w:r>
                <w:rPr>
                  <w:rFonts w:hint="eastAsia"/>
                  <w:lang w:val="en-US" w:eastAsia="zh-CN"/>
                </w:rPr>
                <w:t>n</w:t>
              </w:r>
              <w:r>
                <w:rPr>
                  <w:lang w:val="en-US" w:eastAsia="zh-CN"/>
                </w:rPr>
                <w:t>20</w:t>
              </w:r>
            </w:ins>
          </w:p>
        </w:tc>
        <w:tc>
          <w:tcPr>
            <w:tcW w:w="960" w:type="dxa"/>
            <w:tcBorders>
              <w:top w:val="single" w:sz="4" w:space="0" w:color="auto"/>
              <w:left w:val="single" w:sz="4" w:space="0" w:color="auto"/>
              <w:bottom w:val="single" w:sz="4" w:space="0" w:color="auto"/>
              <w:right w:val="single" w:sz="4" w:space="0" w:color="auto"/>
            </w:tcBorders>
            <w:tcPrChange w:id="21832"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ED1707F" w14:textId="0E72B461" w:rsidR="008E1171" w:rsidRDefault="008E1171" w:rsidP="008E1171">
            <w:pPr>
              <w:pStyle w:val="TAC"/>
              <w:rPr>
                <w:ins w:id="21833" w:author="ZTE-Ma Zhifeng" w:date="2023-03-06T21:19:00Z"/>
                <w:rFonts w:eastAsia="MS Mincho" w:cs="Arial"/>
                <w:szCs w:val="18"/>
                <w:lang w:eastAsia="ja-JP"/>
              </w:rPr>
            </w:pPr>
            <w:ins w:id="21834" w:author="ZTE-Ma Zhifeng" w:date="2023-03-06T21:19:00Z">
              <w:r>
                <w:rPr>
                  <w:rFonts w:cs="Arial"/>
                  <w:lang w:val="en-US"/>
                </w:rPr>
                <w:t>847</w:t>
              </w:r>
            </w:ins>
          </w:p>
        </w:tc>
        <w:tc>
          <w:tcPr>
            <w:tcW w:w="964" w:type="dxa"/>
            <w:tcBorders>
              <w:top w:val="single" w:sz="4" w:space="0" w:color="auto"/>
              <w:left w:val="single" w:sz="4" w:space="0" w:color="auto"/>
              <w:bottom w:val="single" w:sz="4" w:space="0" w:color="auto"/>
              <w:right w:val="single" w:sz="4" w:space="0" w:color="auto"/>
            </w:tcBorders>
            <w:tcPrChange w:id="21835"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43D5A588" w14:textId="617EA80E" w:rsidR="008E1171" w:rsidRDefault="008E1171" w:rsidP="008E1171">
            <w:pPr>
              <w:pStyle w:val="TAC"/>
              <w:rPr>
                <w:ins w:id="21836" w:author="ZTE-Ma Zhifeng" w:date="2023-03-06T21:19:00Z"/>
                <w:rFonts w:eastAsia="MS Mincho" w:cs="Arial"/>
                <w:szCs w:val="18"/>
                <w:lang w:eastAsia="ja-JP"/>
              </w:rPr>
            </w:pPr>
            <w:ins w:id="21837"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838"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63C33BC" w14:textId="5302117A" w:rsidR="008E1171" w:rsidRDefault="008E1171" w:rsidP="008E1171">
            <w:pPr>
              <w:pStyle w:val="TAC"/>
              <w:rPr>
                <w:ins w:id="21839" w:author="ZTE-Ma Zhifeng" w:date="2023-03-06T21:19:00Z"/>
                <w:rFonts w:eastAsia="MS Mincho" w:cs="Arial"/>
                <w:szCs w:val="18"/>
                <w:lang w:eastAsia="ja-JP"/>
              </w:rPr>
            </w:pPr>
            <w:ins w:id="21840"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841"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E99B19F" w14:textId="116560D8" w:rsidR="008E1171" w:rsidRDefault="008E1171" w:rsidP="008E1171">
            <w:pPr>
              <w:pStyle w:val="TAC"/>
              <w:rPr>
                <w:ins w:id="21842" w:author="ZTE-Ma Zhifeng" w:date="2023-03-06T21:19:00Z"/>
                <w:rFonts w:eastAsia="MS Mincho" w:cs="Arial"/>
                <w:szCs w:val="18"/>
                <w:lang w:eastAsia="ja-JP"/>
              </w:rPr>
            </w:pPr>
            <w:ins w:id="21843" w:author="ZTE-Ma Zhifeng" w:date="2023-03-06T21:19:00Z">
              <w:r>
                <w:rPr>
                  <w:rFonts w:cs="Arial"/>
                  <w:lang w:val="en-US"/>
                </w:rPr>
                <w:t>806</w:t>
              </w:r>
            </w:ins>
          </w:p>
        </w:tc>
        <w:tc>
          <w:tcPr>
            <w:tcW w:w="977" w:type="dxa"/>
            <w:tcBorders>
              <w:top w:val="single" w:sz="4" w:space="0" w:color="auto"/>
              <w:left w:val="single" w:sz="4" w:space="0" w:color="auto"/>
              <w:bottom w:val="single" w:sz="4" w:space="0" w:color="auto"/>
              <w:right w:val="single" w:sz="4" w:space="0" w:color="auto"/>
            </w:tcBorders>
            <w:tcPrChange w:id="21844"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69402A8D" w14:textId="79410B0B" w:rsidR="008E1171" w:rsidRDefault="008E1171" w:rsidP="008E1171">
            <w:pPr>
              <w:pStyle w:val="TAC"/>
              <w:rPr>
                <w:ins w:id="21845" w:author="ZTE-Ma Zhifeng" w:date="2023-03-06T21:19:00Z"/>
                <w:rFonts w:eastAsia="MS Mincho" w:cs="Arial"/>
                <w:szCs w:val="18"/>
                <w:lang w:eastAsia="ja-JP"/>
              </w:rPr>
            </w:pPr>
            <w:ins w:id="21846" w:author="ZTE-Ma Zhifeng" w:date="2023-03-06T21:19: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bottom w:val="single" w:sz="4" w:space="0" w:color="auto"/>
              <w:right w:val="single" w:sz="4" w:space="0" w:color="auto"/>
            </w:tcBorders>
            <w:vAlign w:val="center"/>
            <w:tcPrChange w:id="21847"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5DAD64EC" w14:textId="4F519743" w:rsidR="008E1171" w:rsidRDefault="008E1171" w:rsidP="008E1171">
            <w:pPr>
              <w:pStyle w:val="TAC"/>
              <w:rPr>
                <w:ins w:id="21848" w:author="ZTE-Ma Zhifeng" w:date="2023-03-06T21:19:00Z"/>
                <w:rFonts w:eastAsia="MS Mincho" w:cs="Arial"/>
                <w:szCs w:val="18"/>
                <w:lang w:eastAsia="ja-JP"/>
              </w:rPr>
            </w:pPr>
            <w:ins w:id="21849"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850"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60059BAE" w14:textId="0824BF55" w:rsidR="008E1171" w:rsidRDefault="008E1171" w:rsidP="008E1171">
            <w:pPr>
              <w:pStyle w:val="TAC"/>
              <w:rPr>
                <w:ins w:id="21851" w:author="ZTE-Ma Zhifeng" w:date="2023-03-06T21:19:00Z"/>
                <w:rFonts w:eastAsia="MS Mincho" w:cs="Arial"/>
                <w:szCs w:val="18"/>
                <w:lang w:eastAsia="ja-JP"/>
              </w:rPr>
            </w:pPr>
            <w:ins w:id="21852" w:author="ZTE-Ma Zhifeng" w:date="2023-03-06T21:19:00Z">
              <w:r>
                <w:rPr>
                  <w:lang w:val="en-US" w:eastAsia="zh-CN"/>
                </w:rPr>
                <w:t>N/A</w:t>
              </w:r>
            </w:ins>
          </w:p>
        </w:tc>
      </w:tr>
      <w:tr w:rsidR="008E1171" w14:paraId="60DB6C31" w14:textId="77777777" w:rsidTr="000E7E7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53" w:author="ZTE-Ma Zhifeng" w:date="2023-03-06T21:1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54" w:author="ZTE-Ma Zhifeng" w:date="2023-03-06T21:19:00Z"/>
          <w:trPrChange w:id="21855" w:author="ZTE-Ma Zhifeng" w:date="2023-03-06T21:1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1856" w:author="ZTE-Ma Zhifeng" w:date="2023-03-06T21:19:00Z">
              <w:tcPr>
                <w:tcW w:w="2007" w:type="dxa"/>
                <w:tcBorders>
                  <w:top w:val="nil"/>
                  <w:left w:val="single" w:sz="4" w:space="0" w:color="auto"/>
                  <w:bottom w:val="single" w:sz="4" w:space="0" w:color="auto"/>
                  <w:right w:val="single" w:sz="4" w:space="0" w:color="auto"/>
                </w:tcBorders>
                <w:shd w:val="clear" w:color="auto" w:fill="auto"/>
              </w:tcPr>
            </w:tcPrChange>
          </w:tcPr>
          <w:p w14:paraId="2694C220" w14:textId="77777777" w:rsidR="008E1171" w:rsidRDefault="008E1171" w:rsidP="008E1171">
            <w:pPr>
              <w:pStyle w:val="TAC"/>
              <w:rPr>
                <w:ins w:id="21857" w:author="ZTE-Ma Zhifeng" w:date="2023-03-06T21: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858" w:author="ZTE-Ma Zhifeng" w:date="2023-03-06T21:19:00Z">
              <w:tcPr>
                <w:tcW w:w="1146" w:type="dxa"/>
                <w:tcBorders>
                  <w:top w:val="single" w:sz="4" w:space="0" w:color="auto"/>
                  <w:left w:val="single" w:sz="4" w:space="0" w:color="auto"/>
                  <w:bottom w:val="single" w:sz="4" w:space="0" w:color="auto"/>
                  <w:right w:val="single" w:sz="4" w:space="0" w:color="auto"/>
                </w:tcBorders>
              </w:tcPr>
            </w:tcPrChange>
          </w:tcPr>
          <w:p w14:paraId="33E81B32" w14:textId="04CCD921" w:rsidR="008E1171" w:rsidRDefault="008E1171" w:rsidP="008E1171">
            <w:pPr>
              <w:pStyle w:val="TAC"/>
              <w:rPr>
                <w:ins w:id="21859" w:author="ZTE-Ma Zhifeng" w:date="2023-03-06T21:19:00Z"/>
                <w:rFonts w:eastAsia="MS Mincho" w:cs="Arial"/>
                <w:szCs w:val="18"/>
                <w:lang w:eastAsia="ja-JP"/>
              </w:rPr>
            </w:pPr>
            <w:ins w:id="21860" w:author="ZTE-Ma Zhifeng" w:date="2023-03-06T21:19:00Z">
              <w:r>
                <w:rPr>
                  <w:rFonts w:hint="eastAsia"/>
                  <w:lang w:val="en-US" w:eastAsia="zh-CN"/>
                </w:rPr>
                <w:t>n</w:t>
              </w:r>
              <w:r>
                <w:rPr>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Change w:id="21861"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6A681146" w14:textId="41B271C6" w:rsidR="008E1171" w:rsidRDefault="008E1171" w:rsidP="008E1171">
            <w:pPr>
              <w:pStyle w:val="TAC"/>
              <w:rPr>
                <w:ins w:id="21862" w:author="ZTE-Ma Zhifeng" w:date="2023-03-06T21:19:00Z"/>
                <w:rFonts w:eastAsia="MS Mincho" w:cs="Arial"/>
                <w:szCs w:val="18"/>
                <w:lang w:eastAsia="ja-JP"/>
              </w:rPr>
            </w:pPr>
            <w:ins w:id="21863" w:author="ZTE-Ma Zhifeng" w:date="2023-03-06T21:19:00Z">
              <w:r>
                <w:rPr>
                  <w:rFonts w:cs="Arial"/>
                  <w:lang w:val="en-US"/>
                </w:rPr>
                <w:t>738</w:t>
              </w:r>
            </w:ins>
          </w:p>
        </w:tc>
        <w:tc>
          <w:tcPr>
            <w:tcW w:w="964" w:type="dxa"/>
            <w:tcBorders>
              <w:top w:val="single" w:sz="4" w:space="0" w:color="auto"/>
              <w:left w:val="single" w:sz="4" w:space="0" w:color="auto"/>
              <w:bottom w:val="single" w:sz="4" w:space="0" w:color="auto"/>
              <w:right w:val="single" w:sz="4" w:space="0" w:color="auto"/>
            </w:tcBorders>
            <w:tcPrChange w:id="21864" w:author="ZTE-Ma Zhifeng" w:date="2023-03-06T21:19:00Z">
              <w:tcPr>
                <w:tcW w:w="964" w:type="dxa"/>
                <w:tcBorders>
                  <w:top w:val="single" w:sz="4" w:space="0" w:color="auto"/>
                  <w:left w:val="single" w:sz="4" w:space="0" w:color="auto"/>
                  <w:bottom w:val="single" w:sz="4" w:space="0" w:color="auto"/>
                  <w:right w:val="single" w:sz="4" w:space="0" w:color="auto"/>
                </w:tcBorders>
              </w:tcPr>
            </w:tcPrChange>
          </w:tcPr>
          <w:p w14:paraId="356B888A" w14:textId="75C387E7" w:rsidR="008E1171" w:rsidRDefault="008E1171" w:rsidP="008E1171">
            <w:pPr>
              <w:pStyle w:val="TAC"/>
              <w:rPr>
                <w:ins w:id="21865" w:author="ZTE-Ma Zhifeng" w:date="2023-03-06T21:19:00Z"/>
                <w:rFonts w:eastAsia="MS Mincho" w:cs="Arial"/>
                <w:szCs w:val="18"/>
                <w:lang w:eastAsia="ja-JP"/>
              </w:rPr>
            </w:pPr>
            <w:ins w:id="21866" w:author="ZTE-Ma Zhifeng" w:date="2023-03-06T21:19: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21867"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7961F55D" w14:textId="694193FD" w:rsidR="008E1171" w:rsidRDefault="008E1171" w:rsidP="008E1171">
            <w:pPr>
              <w:pStyle w:val="TAC"/>
              <w:rPr>
                <w:ins w:id="21868" w:author="ZTE-Ma Zhifeng" w:date="2023-03-06T21:19:00Z"/>
                <w:rFonts w:eastAsia="MS Mincho" w:cs="Arial"/>
                <w:szCs w:val="18"/>
                <w:lang w:eastAsia="ja-JP"/>
              </w:rPr>
            </w:pPr>
            <w:ins w:id="21869" w:author="ZTE-Ma Zhifeng" w:date="2023-03-06T21:19: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Change w:id="21870" w:author="ZTE-Ma Zhifeng" w:date="2023-03-06T21:19:00Z">
              <w:tcPr>
                <w:tcW w:w="960" w:type="dxa"/>
                <w:tcBorders>
                  <w:top w:val="single" w:sz="4" w:space="0" w:color="auto"/>
                  <w:left w:val="single" w:sz="4" w:space="0" w:color="auto"/>
                  <w:bottom w:val="single" w:sz="4" w:space="0" w:color="auto"/>
                  <w:right w:val="single" w:sz="4" w:space="0" w:color="auto"/>
                </w:tcBorders>
              </w:tcPr>
            </w:tcPrChange>
          </w:tcPr>
          <w:p w14:paraId="3E0EEBD1" w14:textId="13D7407B" w:rsidR="008E1171" w:rsidRDefault="008E1171" w:rsidP="008E1171">
            <w:pPr>
              <w:pStyle w:val="TAC"/>
              <w:rPr>
                <w:ins w:id="21871" w:author="ZTE-Ma Zhifeng" w:date="2023-03-06T21:19:00Z"/>
                <w:rFonts w:eastAsia="MS Mincho" w:cs="Arial"/>
                <w:szCs w:val="18"/>
                <w:lang w:eastAsia="ja-JP"/>
              </w:rPr>
            </w:pPr>
            <w:ins w:id="21872" w:author="ZTE-Ma Zhifeng" w:date="2023-03-06T21:19:00Z">
              <w:r>
                <w:rPr>
                  <w:rFonts w:cs="Arial"/>
                  <w:lang w:val="en-US"/>
                </w:rPr>
                <w:t>793</w:t>
              </w:r>
            </w:ins>
          </w:p>
        </w:tc>
        <w:tc>
          <w:tcPr>
            <w:tcW w:w="977" w:type="dxa"/>
            <w:tcBorders>
              <w:top w:val="single" w:sz="4" w:space="0" w:color="auto"/>
              <w:left w:val="single" w:sz="4" w:space="0" w:color="auto"/>
              <w:bottom w:val="single" w:sz="4" w:space="0" w:color="auto"/>
              <w:right w:val="single" w:sz="4" w:space="0" w:color="auto"/>
            </w:tcBorders>
            <w:tcPrChange w:id="21873" w:author="ZTE-Ma Zhifeng" w:date="2023-03-06T21:19:00Z">
              <w:tcPr>
                <w:tcW w:w="977" w:type="dxa"/>
                <w:tcBorders>
                  <w:top w:val="single" w:sz="4" w:space="0" w:color="auto"/>
                  <w:left w:val="single" w:sz="4" w:space="0" w:color="auto"/>
                  <w:bottom w:val="single" w:sz="4" w:space="0" w:color="auto"/>
                  <w:right w:val="single" w:sz="4" w:space="0" w:color="auto"/>
                </w:tcBorders>
              </w:tcPr>
            </w:tcPrChange>
          </w:tcPr>
          <w:p w14:paraId="5D7994A7" w14:textId="43D173EB" w:rsidR="008E1171" w:rsidRDefault="008E1171" w:rsidP="008E1171">
            <w:pPr>
              <w:pStyle w:val="TAC"/>
              <w:rPr>
                <w:ins w:id="21874" w:author="ZTE-Ma Zhifeng" w:date="2023-03-06T21:19:00Z"/>
                <w:rFonts w:eastAsia="MS Mincho" w:cs="Arial"/>
                <w:szCs w:val="18"/>
                <w:lang w:eastAsia="ja-JP"/>
              </w:rPr>
            </w:pPr>
            <w:ins w:id="21875" w:author="ZTE-Ma Zhifeng" w:date="2023-03-06T21:19:00Z">
              <w:r>
                <w:rPr>
                  <w:rFonts w:cs="Arial"/>
                  <w:lang w:val="en-US"/>
                </w:rPr>
                <w:t>9.4</w:t>
              </w:r>
            </w:ins>
          </w:p>
        </w:tc>
        <w:tc>
          <w:tcPr>
            <w:tcW w:w="828" w:type="dxa"/>
            <w:tcBorders>
              <w:top w:val="single" w:sz="4" w:space="0" w:color="auto"/>
              <w:left w:val="single" w:sz="4" w:space="0" w:color="auto"/>
              <w:bottom w:val="single" w:sz="4" w:space="0" w:color="auto"/>
              <w:right w:val="single" w:sz="4" w:space="0" w:color="auto"/>
            </w:tcBorders>
            <w:vAlign w:val="center"/>
            <w:tcPrChange w:id="21876" w:author="ZTE-Ma Zhifeng" w:date="2023-03-06T21:19:00Z">
              <w:tcPr>
                <w:tcW w:w="828" w:type="dxa"/>
                <w:tcBorders>
                  <w:top w:val="single" w:sz="4" w:space="0" w:color="auto"/>
                  <w:left w:val="single" w:sz="4" w:space="0" w:color="auto"/>
                  <w:bottom w:val="single" w:sz="4" w:space="0" w:color="auto"/>
                  <w:right w:val="single" w:sz="4" w:space="0" w:color="auto"/>
                </w:tcBorders>
              </w:tcPr>
            </w:tcPrChange>
          </w:tcPr>
          <w:p w14:paraId="1C48C1CE" w14:textId="5558D1EA" w:rsidR="008E1171" w:rsidRDefault="008E1171" w:rsidP="008E1171">
            <w:pPr>
              <w:pStyle w:val="TAC"/>
              <w:rPr>
                <w:ins w:id="21877" w:author="ZTE-Ma Zhifeng" w:date="2023-03-06T21:19:00Z"/>
                <w:rFonts w:eastAsia="MS Mincho" w:cs="Arial"/>
                <w:szCs w:val="18"/>
                <w:lang w:eastAsia="ja-JP"/>
              </w:rPr>
            </w:pPr>
            <w:ins w:id="21878" w:author="ZTE-Ma Zhifeng" w:date="2023-03-06T21:19: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879" w:author="ZTE-Ma Zhifeng" w:date="2023-03-06T21:19:00Z">
              <w:tcPr>
                <w:tcW w:w="1057" w:type="dxa"/>
                <w:tcBorders>
                  <w:top w:val="single" w:sz="4" w:space="0" w:color="auto"/>
                  <w:left w:val="single" w:sz="4" w:space="0" w:color="auto"/>
                  <w:bottom w:val="single" w:sz="4" w:space="0" w:color="auto"/>
                  <w:right w:val="single" w:sz="4" w:space="0" w:color="auto"/>
                </w:tcBorders>
              </w:tcPr>
            </w:tcPrChange>
          </w:tcPr>
          <w:p w14:paraId="2E3FCE55" w14:textId="4B79EC27" w:rsidR="008E1171" w:rsidRDefault="008E1171" w:rsidP="008E1171">
            <w:pPr>
              <w:pStyle w:val="TAC"/>
              <w:rPr>
                <w:ins w:id="21880" w:author="ZTE-Ma Zhifeng" w:date="2023-03-06T21:19:00Z"/>
                <w:rFonts w:eastAsia="MS Mincho" w:cs="Arial"/>
                <w:szCs w:val="18"/>
                <w:lang w:eastAsia="ja-JP"/>
              </w:rPr>
            </w:pPr>
            <w:ins w:id="21881" w:author="ZTE-Ma Zhifeng" w:date="2023-03-06T21:19:00Z">
              <w:r>
                <w:rPr>
                  <w:lang w:val="en-US" w:eastAsia="zh-CN"/>
                </w:rPr>
                <w:t>IMD4</w:t>
              </w:r>
            </w:ins>
          </w:p>
        </w:tc>
      </w:tr>
      <w:tr w:rsidR="008E1171" w14:paraId="2B1F7D7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767E4DD" w14:textId="77777777" w:rsidR="008E1171" w:rsidRDefault="008E1171" w:rsidP="008E1171">
            <w:pPr>
              <w:pStyle w:val="TAC"/>
              <w:rPr>
                <w:rFonts w:eastAsia="MS Mincho" w:cs="Arial"/>
                <w:szCs w:val="18"/>
                <w:lang w:eastAsia="ja-JP"/>
              </w:rPr>
            </w:pPr>
            <w:r>
              <w:rPr>
                <w:rFonts w:eastAsia="MS Mincho" w:cs="Arial"/>
                <w:szCs w:val="18"/>
                <w:lang w:eastAsia="ja-JP"/>
              </w:rPr>
              <w:t>CA_n3-n20-n67</w:t>
            </w:r>
          </w:p>
        </w:tc>
        <w:tc>
          <w:tcPr>
            <w:tcW w:w="1146" w:type="dxa"/>
            <w:tcBorders>
              <w:top w:val="single" w:sz="4" w:space="0" w:color="auto"/>
              <w:left w:val="single" w:sz="4" w:space="0" w:color="auto"/>
              <w:bottom w:val="single" w:sz="4" w:space="0" w:color="auto"/>
              <w:right w:val="single" w:sz="4" w:space="0" w:color="auto"/>
            </w:tcBorders>
          </w:tcPr>
          <w:p w14:paraId="27C3D0FF" w14:textId="77777777" w:rsidR="008E1171" w:rsidRDefault="008E1171" w:rsidP="008E1171">
            <w:pPr>
              <w:pStyle w:val="TAC"/>
              <w:rPr>
                <w:rFonts w:eastAsia="MS Mincho" w:cs="Arial"/>
                <w:szCs w:val="18"/>
                <w:lang w:eastAsia="ja-JP"/>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E3590E5" w14:textId="77777777" w:rsidR="008E1171" w:rsidRDefault="008E1171" w:rsidP="008E1171">
            <w:pPr>
              <w:pStyle w:val="TAC"/>
              <w:rPr>
                <w:rFonts w:eastAsia="MS Mincho" w:cs="Arial"/>
                <w:szCs w:val="18"/>
                <w:lang w:eastAsia="ja-JP"/>
              </w:rPr>
            </w:pPr>
            <w:r>
              <w:rPr>
                <w:rFonts w:cs="Arial"/>
              </w:rPr>
              <w:t>1775</w:t>
            </w:r>
          </w:p>
        </w:tc>
        <w:tc>
          <w:tcPr>
            <w:tcW w:w="964" w:type="dxa"/>
            <w:tcBorders>
              <w:top w:val="single" w:sz="4" w:space="0" w:color="auto"/>
              <w:left w:val="single" w:sz="4" w:space="0" w:color="auto"/>
              <w:bottom w:val="single" w:sz="4" w:space="0" w:color="auto"/>
              <w:right w:val="single" w:sz="4" w:space="0" w:color="auto"/>
            </w:tcBorders>
          </w:tcPr>
          <w:p w14:paraId="080454E5"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9399568"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12583CF" w14:textId="77777777" w:rsidR="008E1171" w:rsidRDefault="008E1171" w:rsidP="008E1171">
            <w:pPr>
              <w:pStyle w:val="TAC"/>
              <w:rPr>
                <w:rFonts w:eastAsia="MS Mincho" w:cs="Arial"/>
                <w:szCs w:val="18"/>
                <w:lang w:eastAsia="ja-JP"/>
              </w:rPr>
            </w:pPr>
            <w:r>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14:paraId="373E6B8D" w14:textId="77777777" w:rsidR="008E1171" w:rsidRDefault="008E1171" w:rsidP="008E1171">
            <w:pPr>
              <w:pStyle w:val="TAC"/>
              <w:rPr>
                <w:rFonts w:eastAsia="MS Mincho"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70B0C168"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F8B408" w14:textId="77777777" w:rsidR="008E1171" w:rsidRDefault="008E1171" w:rsidP="008E1171">
            <w:pPr>
              <w:pStyle w:val="TAC"/>
              <w:rPr>
                <w:rFonts w:eastAsia="MS Mincho" w:cs="Arial"/>
                <w:szCs w:val="18"/>
                <w:lang w:eastAsia="ja-JP"/>
              </w:rPr>
            </w:pPr>
            <w:r>
              <w:t>N/A</w:t>
            </w:r>
          </w:p>
        </w:tc>
      </w:tr>
      <w:tr w:rsidR="008E1171" w14:paraId="6BAA1A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1DCB1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046740" w14:textId="77777777" w:rsidR="008E1171" w:rsidRDefault="008E1171" w:rsidP="008E1171">
            <w:pPr>
              <w:pStyle w:val="TAC"/>
              <w:rPr>
                <w:rFonts w:eastAsia="MS Mincho" w:cs="Arial"/>
                <w:szCs w:val="18"/>
                <w:lang w:eastAsia="ja-JP"/>
              </w:rPr>
            </w:pPr>
            <w:r>
              <w:rPr>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4FF9E9E0" w14:textId="77777777" w:rsidR="008E1171" w:rsidRDefault="008E1171" w:rsidP="008E1171">
            <w:pPr>
              <w:pStyle w:val="TAC"/>
              <w:rPr>
                <w:rFonts w:eastAsia="MS Mincho" w:cs="Arial"/>
                <w:szCs w:val="18"/>
                <w:lang w:eastAsia="ja-JP"/>
              </w:rPr>
            </w:pPr>
            <w:r>
              <w:rPr>
                <w:rFonts w:cs="Arial"/>
              </w:rPr>
              <w:t>840</w:t>
            </w:r>
          </w:p>
        </w:tc>
        <w:tc>
          <w:tcPr>
            <w:tcW w:w="964" w:type="dxa"/>
            <w:tcBorders>
              <w:top w:val="single" w:sz="4" w:space="0" w:color="auto"/>
              <w:left w:val="single" w:sz="4" w:space="0" w:color="auto"/>
              <w:bottom w:val="single" w:sz="4" w:space="0" w:color="auto"/>
              <w:right w:val="single" w:sz="4" w:space="0" w:color="auto"/>
            </w:tcBorders>
          </w:tcPr>
          <w:p w14:paraId="418E184E"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034751B0"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2158F3F" w14:textId="77777777" w:rsidR="008E1171" w:rsidRDefault="008E1171" w:rsidP="008E1171">
            <w:pPr>
              <w:pStyle w:val="TAC"/>
              <w:rPr>
                <w:rFonts w:eastAsia="MS Mincho" w:cs="Arial"/>
                <w:szCs w:val="18"/>
                <w:lang w:eastAsia="ja-JP"/>
              </w:rPr>
            </w:pPr>
            <w:r>
              <w:rPr>
                <w:lang w:val="en-US" w:eastAsia="zh-CN"/>
              </w:rPr>
              <w:t>799</w:t>
            </w:r>
          </w:p>
        </w:tc>
        <w:tc>
          <w:tcPr>
            <w:tcW w:w="977" w:type="dxa"/>
            <w:tcBorders>
              <w:top w:val="single" w:sz="4" w:space="0" w:color="auto"/>
              <w:left w:val="single" w:sz="4" w:space="0" w:color="auto"/>
              <w:bottom w:val="single" w:sz="4" w:space="0" w:color="auto"/>
              <w:right w:val="single" w:sz="4" w:space="0" w:color="auto"/>
            </w:tcBorders>
          </w:tcPr>
          <w:p w14:paraId="70255A93" w14:textId="77777777" w:rsidR="008E1171" w:rsidRDefault="008E1171" w:rsidP="008E1171">
            <w:pPr>
              <w:pStyle w:val="TAC"/>
              <w:rPr>
                <w:rFonts w:eastAsia="MS Mincho"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4109F74"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C20E43" w14:textId="77777777" w:rsidR="008E1171" w:rsidRDefault="008E1171" w:rsidP="008E1171">
            <w:pPr>
              <w:pStyle w:val="TAC"/>
              <w:rPr>
                <w:rFonts w:eastAsia="MS Mincho" w:cs="Arial"/>
                <w:szCs w:val="18"/>
                <w:lang w:eastAsia="ja-JP"/>
              </w:rPr>
            </w:pPr>
            <w:r>
              <w:t>N/A</w:t>
            </w:r>
          </w:p>
        </w:tc>
      </w:tr>
      <w:tr w:rsidR="008E1171" w14:paraId="6BEA2D8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7C670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E1F7B0" w14:textId="77777777" w:rsidR="008E1171" w:rsidRDefault="008E1171" w:rsidP="008E1171">
            <w:pPr>
              <w:pStyle w:val="TAC"/>
              <w:rPr>
                <w:rFonts w:eastAsia="MS Mincho" w:cs="Arial"/>
                <w:szCs w:val="18"/>
                <w:lang w:eastAsia="ja-JP"/>
              </w:rPr>
            </w:pPr>
            <w:r>
              <w:rPr>
                <w:lang w:val="en-US" w:eastAsia="zh-CN"/>
              </w:rPr>
              <w:t>n67</w:t>
            </w:r>
          </w:p>
        </w:tc>
        <w:tc>
          <w:tcPr>
            <w:tcW w:w="960" w:type="dxa"/>
            <w:tcBorders>
              <w:top w:val="single" w:sz="4" w:space="0" w:color="auto"/>
              <w:left w:val="single" w:sz="4" w:space="0" w:color="auto"/>
              <w:bottom w:val="single" w:sz="4" w:space="0" w:color="auto"/>
              <w:right w:val="single" w:sz="4" w:space="0" w:color="auto"/>
            </w:tcBorders>
          </w:tcPr>
          <w:p w14:paraId="01E7C99F" w14:textId="77777777" w:rsidR="008E1171" w:rsidRDefault="008E1171" w:rsidP="008E1171">
            <w:pPr>
              <w:pStyle w:val="TAC"/>
              <w:rPr>
                <w:rFonts w:eastAsia="MS Mincho" w:cs="Arial"/>
                <w:szCs w:val="18"/>
                <w:lang w:eastAsia="ja-JP"/>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42E9275" w14:textId="77777777" w:rsidR="008E1171" w:rsidRDefault="008E1171" w:rsidP="008E1171">
            <w:pPr>
              <w:pStyle w:val="TAC"/>
              <w:rPr>
                <w:rFonts w:eastAsia="MS Mincho"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9B56719" w14:textId="77777777" w:rsidR="008E1171" w:rsidRDefault="008E1171" w:rsidP="008E1171">
            <w:pPr>
              <w:pStyle w:val="TAC"/>
              <w:rPr>
                <w:rFonts w:eastAsia="MS Mincho"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F411DB2" w14:textId="77777777" w:rsidR="008E1171" w:rsidRDefault="008E1171" w:rsidP="008E1171">
            <w:pPr>
              <w:pStyle w:val="TAC"/>
              <w:rPr>
                <w:rFonts w:eastAsia="MS Mincho" w:cs="Arial"/>
                <w:szCs w:val="18"/>
                <w:lang w:eastAsia="ja-JP"/>
              </w:rPr>
            </w:pPr>
            <w:r>
              <w:rPr>
                <w:rFonts w:cs="Arial"/>
              </w:rPr>
              <w:t>745</w:t>
            </w:r>
          </w:p>
        </w:tc>
        <w:tc>
          <w:tcPr>
            <w:tcW w:w="977" w:type="dxa"/>
            <w:tcBorders>
              <w:top w:val="single" w:sz="4" w:space="0" w:color="auto"/>
              <w:left w:val="single" w:sz="4" w:space="0" w:color="auto"/>
              <w:bottom w:val="single" w:sz="4" w:space="0" w:color="auto"/>
              <w:right w:val="single" w:sz="4" w:space="0" w:color="auto"/>
            </w:tcBorders>
          </w:tcPr>
          <w:p w14:paraId="401D19FE" w14:textId="77777777" w:rsidR="008E1171" w:rsidRDefault="008E1171" w:rsidP="008E1171">
            <w:pPr>
              <w:pStyle w:val="TAC"/>
              <w:rPr>
                <w:rFonts w:eastAsia="MS Mincho" w:cs="Arial"/>
                <w:szCs w:val="18"/>
                <w:lang w:eastAsia="ja-JP"/>
              </w:rPr>
            </w:pPr>
            <w:r>
              <w:rPr>
                <w:rFonts w:cs="Arial"/>
              </w:rPr>
              <w:t>9.4</w:t>
            </w:r>
          </w:p>
        </w:tc>
        <w:tc>
          <w:tcPr>
            <w:tcW w:w="828" w:type="dxa"/>
            <w:tcBorders>
              <w:top w:val="single" w:sz="4" w:space="0" w:color="auto"/>
              <w:left w:val="single" w:sz="4" w:space="0" w:color="auto"/>
              <w:bottom w:val="single" w:sz="4" w:space="0" w:color="auto"/>
              <w:right w:val="single" w:sz="4" w:space="0" w:color="auto"/>
            </w:tcBorders>
          </w:tcPr>
          <w:p w14:paraId="377B076E" w14:textId="77777777" w:rsidR="008E1171" w:rsidRDefault="008E1171" w:rsidP="008E1171">
            <w:pPr>
              <w:pStyle w:val="TAC"/>
              <w:rPr>
                <w:rFonts w:eastAsia="MS Mincho"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D8DEDB" w14:textId="77777777" w:rsidR="008E1171" w:rsidRDefault="008E1171" w:rsidP="008E1171">
            <w:pPr>
              <w:pStyle w:val="TAC"/>
              <w:rPr>
                <w:rFonts w:eastAsia="MS Mincho" w:cs="Arial"/>
                <w:szCs w:val="18"/>
                <w:lang w:eastAsia="ja-JP"/>
              </w:rPr>
            </w:pPr>
            <w:r>
              <w:t>IMD4</w:t>
            </w:r>
          </w:p>
        </w:tc>
      </w:tr>
      <w:tr w:rsidR="008E1171" w14:paraId="0C470A9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1E0A5AD" w14:textId="77777777" w:rsidR="008E1171" w:rsidRDefault="008E1171" w:rsidP="008E1171">
            <w:pPr>
              <w:pStyle w:val="TAC"/>
              <w:rPr>
                <w:lang w:val="en-US" w:eastAsia="zh-CN"/>
              </w:rPr>
            </w:pPr>
            <w:r>
              <w:rPr>
                <w:color w:val="000000"/>
                <w:lang w:eastAsia="zh-CN"/>
              </w:rPr>
              <w:t>CA_n3-n26-n78</w:t>
            </w:r>
          </w:p>
        </w:tc>
        <w:tc>
          <w:tcPr>
            <w:tcW w:w="1146" w:type="dxa"/>
            <w:tcBorders>
              <w:top w:val="single" w:sz="4" w:space="0" w:color="auto"/>
              <w:left w:val="single" w:sz="4" w:space="0" w:color="auto"/>
              <w:bottom w:val="single" w:sz="4" w:space="0" w:color="auto"/>
              <w:right w:val="single" w:sz="4" w:space="0" w:color="auto"/>
            </w:tcBorders>
            <w:vAlign w:val="center"/>
          </w:tcPr>
          <w:p w14:paraId="7240A268"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34A35157" w14:textId="77777777" w:rsidR="008E1171" w:rsidRDefault="008E1171" w:rsidP="008E117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8743D42"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E5F1832"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12FFC86" w14:textId="77777777" w:rsidR="008E1171" w:rsidRDefault="008E1171" w:rsidP="008E117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68F769A8"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9D4F15"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EFDEE7" w14:textId="77777777" w:rsidR="008E1171" w:rsidRDefault="008E1171" w:rsidP="008E1171">
            <w:pPr>
              <w:pStyle w:val="TAC"/>
            </w:pPr>
            <w:r>
              <w:rPr>
                <w:lang w:eastAsia="zh-CN"/>
              </w:rPr>
              <w:t>N/A</w:t>
            </w:r>
          </w:p>
        </w:tc>
      </w:tr>
      <w:tr w:rsidR="008E1171" w14:paraId="5BEBBE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6D8E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1F74030"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75662C7A"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BC5499E"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AA611A3"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FF4899"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1F90D9C5"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2FF1949"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79BA44" w14:textId="77777777" w:rsidR="008E1171" w:rsidRDefault="008E1171" w:rsidP="008E1171">
            <w:pPr>
              <w:pStyle w:val="TAC"/>
            </w:pPr>
            <w:r>
              <w:rPr>
                <w:lang w:eastAsia="zh-CN"/>
              </w:rPr>
              <w:t>N/A</w:t>
            </w:r>
          </w:p>
        </w:tc>
      </w:tr>
      <w:tr w:rsidR="008E1171" w14:paraId="68D8BCF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E918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2536406"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04313D3C" w14:textId="77777777" w:rsidR="008E1171" w:rsidRDefault="008E1171" w:rsidP="008E1171">
            <w:pPr>
              <w:pStyle w:val="TAC"/>
              <w:rPr>
                <w:color w:val="000000"/>
                <w:lang w:val="en-US" w:eastAsia="zh-CN"/>
              </w:rPr>
            </w:pPr>
            <w:r>
              <w:rPr>
                <w:rFonts w:hint="eastAsia"/>
                <w:lang w:val="en-US" w:eastAsia="zh-CN"/>
              </w:rPr>
              <w:t>3</w:t>
            </w:r>
            <w:r>
              <w:rPr>
                <w:lang w:val="en-US" w:eastAsia="zh-CN"/>
              </w:rPr>
              <w:t>408</w:t>
            </w:r>
          </w:p>
        </w:tc>
        <w:tc>
          <w:tcPr>
            <w:tcW w:w="964" w:type="dxa"/>
            <w:tcBorders>
              <w:top w:val="single" w:sz="4" w:space="0" w:color="auto"/>
              <w:left w:val="single" w:sz="4" w:space="0" w:color="auto"/>
              <w:bottom w:val="single" w:sz="4" w:space="0" w:color="auto"/>
              <w:right w:val="single" w:sz="4" w:space="0" w:color="auto"/>
            </w:tcBorders>
          </w:tcPr>
          <w:p w14:paraId="7006CE6E"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02A5589"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320411D" w14:textId="77777777" w:rsidR="008E1171" w:rsidRDefault="008E1171" w:rsidP="008E1171">
            <w:pPr>
              <w:pStyle w:val="TAC"/>
              <w:rPr>
                <w:rFonts w:cs="Arial"/>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076EAEEF" w14:textId="77777777" w:rsidR="008E1171" w:rsidRDefault="008E1171" w:rsidP="008E1171">
            <w:pPr>
              <w:pStyle w:val="TAC"/>
              <w:rPr>
                <w:rFonts w:cs="Arial"/>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14:paraId="3C39BF8C"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763B97" w14:textId="77777777" w:rsidR="008E1171" w:rsidRDefault="008E1171" w:rsidP="008E1171">
            <w:pPr>
              <w:pStyle w:val="TAC"/>
            </w:pPr>
            <w:r>
              <w:t>IMD</w:t>
            </w:r>
            <w:r>
              <w:rPr>
                <w:rFonts w:hint="eastAsia"/>
                <w:lang w:val="en-US" w:eastAsia="zh-CN"/>
              </w:rPr>
              <w:t>3</w:t>
            </w:r>
          </w:p>
        </w:tc>
      </w:tr>
      <w:tr w:rsidR="008E1171" w14:paraId="56C19A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D610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84582E7"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1DBBD307" w14:textId="77777777" w:rsidR="008E1171" w:rsidRDefault="008E1171" w:rsidP="008E117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499B77CD"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C4FDF84"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3EC84F" w14:textId="77777777" w:rsidR="008E1171" w:rsidRDefault="008E1171" w:rsidP="008E117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6975431"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6685BF4E"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08F591" w14:textId="77777777" w:rsidR="008E1171" w:rsidRDefault="008E1171" w:rsidP="008E1171">
            <w:pPr>
              <w:pStyle w:val="TAC"/>
            </w:pPr>
            <w:r>
              <w:rPr>
                <w:lang w:eastAsia="zh-CN"/>
              </w:rPr>
              <w:t>N/A</w:t>
            </w:r>
          </w:p>
        </w:tc>
      </w:tr>
      <w:tr w:rsidR="008E1171" w14:paraId="1B38A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5251F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D1F1C30"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0D8944C4"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61FD92F"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DBD2F0"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382C7D"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400F6F15"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2550E6"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9D50FC" w14:textId="77777777" w:rsidR="008E1171" w:rsidRDefault="008E1171" w:rsidP="008E1171">
            <w:pPr>
              <w:pStyle w:val="TAC"/>
            </w:pPr>
            <w:r>
              <w:rPr>
                <w:lang w:eastAsia="zh-CN"/>
              </w:rPr>
              <w:t>N/A</w:t>
            </w:r>
          </w:p>
        </w:tc>
      </w:tr>
      <w:tr w:rsidR="008E1171" w14:paraId="280CC5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6C001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4D6E2C"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3F883758" w14:textId="77777777" w:rsidR="008E1171" w:rsidRDefault="008E1171" w:rsidP="008E1171">
            <w:pPr>
              <w:pStyle w:val="TAC"/>
              <w:rPr>
                <w:color w:val="000000"/>
                <w:lang w:val="en-US" w:eastAsia="zh-CN"/>
              </w:rPr>
            </w:pPr>
            <w:r>
              <w:rPr>
                <w:color w:val="000000"/>
                <w:lang w:val="en-US" w:eastAsia="zh-CN"/>
              </w:rPr>
              <w:t>3512</w:t>
            </w:r>
          </w:p>
        </w:tc>
        <w:tc>
          <w:tcPr>
            <w:tcW w:w="964" w:type="dxa"/>
            <w:tcBorders>
              <w:top w:val="single" w:sz="4" w:space="0" w:color="auto"/>
              <w:left w:val="single" w:sz="4" w:space="0" w:color="auto"/>
              <w:bottom w:val="single" w:sz="4" w:space="0" w:color="auto"/>
              <w:right w:val="single" w:sz="4" w:space="0" w:color="auto"/>
            </w:tcBorders>
          </w:tcPr>
          <w:p w14:paraId="67C00EFF"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E0C3948"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5FE6788" w14:textId="77777777" w:rsidR="008E1171" w:rsidRDefault="008E1171" w:rsidP="008E1171">
            <w:pPr>
              <w:pStyle w:val="TAC"/>
              <w:rPr>
                <w:rFonts w:cs="Arial"/>
              </w:rPr>
            </w:pPr>
            <w:r>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4BD6A738" w14:textId="77777777" w:rsidR="008E1171" w:rsidRDefault="008E1171" w:rsidP="008E1171">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04D9EEE2"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7ADF7EB" w14:textId="77777777" w:rsidR="008E1171" w:rsidRDefault="008E1171" w:rsidP="008E1171">
            <w:pPr>
              <w:pStyle w:val="TAC"/>
            </w:pPr>
            <w:r>
              <w:t>IMD</w:t>
            </w:r>
            <w:r>
              <w:rPr>
                <w:rFonts w:hint="eastAsia"/>
                <w:lang w:val="en-US" w:eastAsia="zh-CN"/>
              </w:rPr>
              <w:t>5</w:t>
            </w:r>
          </w:p>
        </w:tc>
      </w:tr>
      <w:tr w:rsidR="008E1171" w14:paraId="01BFE4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0050E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2D871C" w14:textId="77777777" w:rsidR="008E1171" w:rsidRDefault="008E1171" w:rsidP="008E117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DA53668" w14:textId="77777777" w:rsidR="008E1171" w:rsidRDefault="008E1171" w:rsidP="008E1171">
            <w:pPr>
              <w:pStyle w:val="TAC"/>
              <w:rPr>
                <w:color w:val="000000"/>
                <w:lang w:val="en-US" w:eastAsia="zh-CN"/>
              </w:rPr>
            </w:pPr>
            <w:r>
              <w:rPr>
                <w:color w:val="000000"/>
                <w:lang w:val="en-US" w:eastAsia="zh-CN"/>
              </w:rPr>
              <w:t>1767</w:t>
            </w:r>
          </w:p>
        </w:tc>
        <w:tc>
          <w:tcPr>
            <w:tcW w:w="964" w:type="dxa"/>
            <w:tcBorders>
              <w:top w:val="single" w:sz="4" w:space="0" w:color="auto"/>
              <w:left w:val="single" w:sz="4" w:space="0" w:color="auto"/>
              <w:bottom w:val="single" w:sz="4" w:space="0" w:color="auto"/>
              <w:right w:val="single" w:sz="4" w:space="0" w:color="auto"/>
            </w:tcBorders>
          </w:tcPr>
          <w:p w14:paraId="56250993"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5ED256A"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5C14B9E" w14:textId="77777777" w:rsidR="008E1171" w:rsidRDefault="008E1171" w:rsidP="008E1171">
            <w:pPr>
              <w:pStyle w:val="TAC"/>
              <w:rPr>
                <w:rFonts w:cs="Arial"/>
              </w:rPr>
            </w:pPr>
            <w:r>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737ECCC1" w14:textId="77777777" w:rsidR="008E1171" w:rsidRDefault="008E1171" w:rsidP="008E1171">
            <w:pPr>
              <w:pStyle w:val="TAC"/>
              <w:rPr>
                <w:rFonts w:cs="Arial"/>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14:paraId="6281F894"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F2A3855" w14:textId="77777777" w:rsidR="008E1171" w:rsidRDefault="008E1171" w:rsidP="008E1171">
            <w:pPr>
              <w:pStyle w:val="TAC"/>
            </w:pPr>
            <w:r>
              <w:t>IMD</w:t>
            </w:r>
            <w:r>
              <w:rPr>
                <w:rFonts w:hint="eastAsia"/>
                <w:lang w:val="en-US" w:eastAsia="zh-CN"/>
              </w:rPr>
              <w:t>3</w:t>
            </w:r>
          </w:p>
        </w:tc>
      </w:tr>
      <w:tr w:rsidR="008E1171" w14:paraId="441FE7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A64C7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BD1548B" w14:textId="77777777" w:rsidR="008E1171" w:rsidRDefault="008E1171" w:rsidP="008E117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8A53003" w14:textId="77777777" w:rsidR="008E1171" w:rsidRDefault="008E1171" w:rsidP="008E117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242FC2ED" w14:textId="77777777" w:rsidR="008E1171" w:rsidRDefault="008E1171" w:rsidP="008E117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755BDC9" w14:textId="77777777" w:rsidR="008E1171" w:rsidRDefault="008E1171" w:rsidP="008E117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F5EB0FF" w14:textId="77777777" w:rsidR="008E1171" w:rsidRDefault="008E1171" w:rsidP="008E117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3EB8EC78"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7549C85"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058DDB" w14:textId="77777777" w:rsidR="008E1171" w:rsidRDefault="008E1171" w:rsidP="008E1171">
            <w:pPr>
              <w:pStyle w:val="TAC"/>
            </w:pPr>
            <w:r>
              <w:rPr>
                <w:lang w:eastAsia="zh-CN"/>
              </w:rPr>
              <w:t>N/A</w:t>
            </w:r>
          </w:p>
        </w:tc>
      </w:tr>
      <w:tr w:rsidR="008E1171" w14:paraId="5A1E33F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70E28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3F35EF" w14:textId="77777777" w:rsidR="008E1171" w:rsidRDefault="008E1171" w:rsidP="008E117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3504CAEC" w14:textId="77777777" w:rsidR="008E1171" w:rsidRDefault="008E1171" w:rsidP="008E1171">
            <w:pPr>
              <w:pStyle w:val="TAC"/>
              <w:rPr>
                <w:color w:val="000000"/>
                <w:lang w:val="en-US" w:eastAsia="zh-CN"/>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bottom w:val="single" w:sz="4" w:space="0" w:color="auto"/>
              <w:right w:val="single" w:sz="4" w:space="0" w:color="auto"/>
            </w:tcBorders>
          </w:tcPr>
          <w:p w14:paraId="13E982F3" w14:textId="77777777" w:rsidR="008E1171" w:rsidRDefault="008E1171" w:rsidP="008E117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0515523" w14:textId="77777777" w:rsidR="008E1171" w:rsidRDefault="008E1171" w:rsidP="008E117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B3BBD50" w14:textId="77777777" w:rsidR="008E1171" w:rsidRDefault="008E1171" w:rsidP="008E1171">
            <w:pPr>
              <w:pStyle w:val="TAC"/>
              <w:rPr>
                <w:rFonts w:cs="Arial"/>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4DDA763D" w14:textId="77777777" w:rsidR="008E1171" w:rsidRDefault="008E1171" w:rsidP="008E117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0F6D1A9"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7D60F85" w14:textId="77777777" w:rsidR="008E1171" w:rsidRDefault="008E1171" w:rsidP="008E1171">
            <w:pPr>
              <w:pStyle w:val="TAC"/>
            </w:pPr>
            <w:r>
              <w:rPr>
                <w:lang w:eastAsia="zh-CN"/>
              </w:rPr>
              <w:t>N/A</w:t>
            </w:r>
          </w:p>
        </w:tc>
      </w:tr>
      <w:tr w:rsidR="008E1171" w14:paraId="09AF25A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3BC4B9E" w14:textId="77777777" w:rsidR="008E1171" w:rsidRDefault="008E1171" w:rsidP="008E1171">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n2</w:t>
            </w:r>
            <w:r>
              <w:rPr>
                <w:rFonts w:hint="eastAsia"/>
                <w:lang w:val="en-US" w:eastAsia="zh-CN"/>
              </w:rPr>
              <w:t>8</w:t>
            </w:r>
            <w:r>
              <w:rPr>
                <w:lang w:val="en-US"/>
              </w:rPr>
              <w:t>-n</w:t>
            </w:r>
            <w:r>
              <w:rPr>
                <w:rFonts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79ADD1C6" w14:textId="77777777" w:rsidR="008E1171" w:rsidRDefault="008E1171" w:rsidP="008E117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C558FEB" w14:textId="77777777" w:rsidR="008E1171" w:rsidRDefault="008E1171" w:rsidP="008E117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197EEEEF"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5A10205"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D74052" w14:textId="77777777" w:rsidR="008E1171" w:rsidRDefault="008E1171" w:rsidP="008E117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68CB8711"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3098BFD"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04C4992" w14:textId="77777777" w:rsidR="008E1171" w:rsidRDefault="008E1171" w:rsidP="008E1171">
            <w:pPr>
              <w:pStyle w:val="TAC"/>
              <w:rPr>
                <w:lang w:eastAsia="zh-CN"/>
              </w:rPr>
            </w:pPr>
            <w:r>
              <w:t>N/A</w:t>
            </w:r>
          </w:p>
        </w:tc>
      </w:tr>
      <w:tr w:rsidR="008E1171" w14:paraId="35E7EA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4459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311A2E" w14:textId="77777777" w:rsidR="008E1171" w:rsidRDefault="008E1171" w:rsidP="008E117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22C62739" w14:textId="77777777" w:rsidR="008E1171" w:rsidRDefault="008E1171" w:rsidP="008E117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26DB82FF"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4E3D4531"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F94551D" w14:textId="77777777" w:rsidR="008E1171" w:rsidRDefault="008E1171" w:rsidP="008E117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1891EF56"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9779C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B26ADD8" w14:textId="77777777" w:rsidR="008E1171" w:rsidRDefault="008E1171" w:rsidP="008E1171">
            <w:pPr>
              <w:pStyle w:val="TAC"/>
              <w:rPr>
                <w:lang w:eastAsia="zh-CN"/>
              </w:rPr>
            </w:pPr>
            <w:r>
              <w:t>N/A</w:t>
            </w:r>
          </w:p>
        </w:tc>
      </w:tr>
      <w:tr w:rsidR="008E1171" w14:paraId="27B80CD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D2D179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EEAEE1" w14:textId="77777777" w:rsidR="008E1171" w:rsidRDefault="008E1171" w:rsidP="008E117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10B7E254" w14:textId="77777777" w:rsidR="008E1171" w:rsidRDefault="008E1171" w:rsidP="008E1171">
            <w:pPr>
              <w:pStyle w:val="TAC"/>
              <w:rPr>
                <w:lang w:val="en-US" w:eastAsia="zh-CN"/>
              </w:rPr>
            </w:pPr>
            <w:r>
              <w:rPr>
                <w:kern w:val="2"/>
                <w:szCs w:val="24"/>
                <w:lang w:eastAsia="zh-CN"/>
              </w:rPr>
              <w:t>2518</w:t>
            </w:r>
          </w:p>
        </w:tc>
        <w:tc>
          <w:tcPr>
            <w:tcW w:w="964" w:type="dxa"/>
            <w:tcBorders>
              <w:top w:val="single" w:sz="4" w:space="0" w:color="auto"/>
              <w:left w:val="single" w:sz="4" w:space="0" w:color="auto"/>
              <w:bottom w:val="single" w:sz="4" w:space="0" w:color="auto"/>
              <w:right w:val="single" w:sz="4" w:space="0" w:color="auto"/>
            </w:tcBorders>
          </w:tcPr>
          <w:p w14:paraId="79727C44"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8162F0B"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6179A07" w14:textId="77777777" w:rsidR="008E1171" w:rsidRDefault="008E1171" w:rsidP="008E1171">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127CE100" w14:textId="77777777" w:rsidR="008E1171" w:rsidRDefault="008E1171" w:rsidP="008E1171">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5BD08A66" w14:textId="77777777" w:rsidR="008E1171" w:rsidRDefault="008E1171" w:rsidP="008E117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6A5A5D3E" w14:textId="77777777" w:rsidR="008E1171" w:rsidRDefault="008E1171" w:rsidP="008E1171">
            <w:pPr>
              <w:pStyle w:val="TAC"/>
              <w:rPr>
                <w:lang w:eastAsia="zh-CN"/>
              </w:rPr>
            </w:pPr>
            <w:r>
              <w:t>IMD</w:t>
            </w:r>
            <w:r>
              <w:rPr>
                <w:rFonts w:hint="eastAsia"/>
                <w:lang w:eastAsia="zh-CN"/>
              </w:rPr>
              <w:t>2</w:t>
            </w:r>
          </w:p>
        </w:tc>
      </w:tr>
      <w:tr w:rsidR="008E1171" w14:paraId="0866F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D1242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644DF9" w14:textId="77777777" w:rsidR="008E1171" w:rsidRDefault="008E1171" w:rsidP="008E117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37101B94" w14:textId="77777777" w:rsidR="008E1171" w:rsidRDefault="008E1171" w:rsidP="008E117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7FFED999"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6EEEC4CE"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9010759" w14:textId="77777777" w:rsidR="008E1171" w:rsidRDefault="008E1171" w:rsidP="008E117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1783CC8F"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64B3AA7"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F15F50D" w14:textId="77777777" w:rsidR="008E1171" w:rsidRDefault="008E1171" w:rsidP="008E1171">
            <w:pPr>
              <w:pStyle w:val="TAC"/>
              <w:rPr>
                <w:lang w:eastAsia="zh-CN"/>
              </w:rPr>
            </w:pPr>
            <w:r>
              <w:t>N/A</w:t>
            </w:r>
          </w:p>
        </w:tc>
      </w:tr>
      <w:tr w:rsidR="008E1171" w14:paraId="756F0C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71FF3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592F08" w14:textId="77777777" w:rsidR="008E1171" w:rsidRDefault="008E1171" w:rsidP="008E117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586E3386" w14:textId="77777777" w:rsidR="008E1171" w:rsidRDefault="008E1171" w:rsidP="008E117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6BB91EB"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D9AFFA"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E40C7DD" w14:textId="77777777" w:rsidR="008E1171" w:rsidRDefault="008E1171" w:rsidP="008E117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36402C0C" w14:textId="77777777" w:rsidR="008E1171" w:rsidRDefault="008E1171" w:rsidP="008E117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E69C2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8007AAC" w14:textId="77777777" w:rsidR="008E1171" w:rsidRDefault="008E1171" w:rsidP="008E1171">
            <w:pPr>
              <w:pStyle w:val="TAC"/>
              <w:rPr>
                <w:lang w:eastAsia="zh-CN"/>
              </w:rPr>
            </w:pPr>
            <w:r>
              <w:t>N/A</w:t>
            </w:r>
          </w:p>
        </w:tc>
      </w:tr>
      <w:tr w:rsidR="008E1171" w14:paraId="555C67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49DE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DD1A85" w14:textId="77777777" w:rsidR="008E1171" w:rsidRDefault="008E1171" w:rsidP="008E117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794F46AA" w14:textId="77777777" w:rsidR="008E1171" w:rsidRDefault="008E1171" w:rsidP="008E1171">
            <w:pPr>
              <w:pStyle w:val="TAC"/>
              <w:rPr>
                <w:lang w:val="en-US" w:eastAsia="zh-CN"/>
              </w:rPr>
            </w:pPr>
            <w:r>
              <w:rPr>
                <w:kern w:val="2"/>
                <w:szCs w:val="24"/>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7156ECC1" w14:textId="77777777" w:rsidR="008E1171" w:rsidRDefault="008E1171" w:rsidP="008E117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EC591D7" w14:textId="77777777" w:rsidR="008E1171" w:rsidRDefault="008E1171" w:rsidP="008E117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C78A3F8" w14:textId="77777777" w:rsidR="008E1171" w:rsidRDefault="008E1171" w:rsidP="008E1171">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6B374A24" w14:textId="77777777" w:rsidR="008E1171" w:rsidRDefault="008E1171" w:rsidP="008E1171">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3243A65" w14:textId="77777777" w:rsidR="008E1171" w:rsidRDefault="008E1171" w:rsidP="008E117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5FE0FD25" w14:textId="77777777" w:rsidR="008E1171" w:rsidRDefault="008E1171" w:rsidP="008E1171">
            <w:pPr>
              <w:pStyle w:val="TAC"/>
              <w:rPr>
                <w:lang w:eastAsia="zh-CN"/>
              </w:rPr>
            </w:pPr>
            <w:r>
              <w:t>IMD</w:t>
            </w:r>
            <w:r>
              <w:rPr>
                <w:rFonts w:hint="eastAsia"/>
                <w:lang w:eastAsia="zh-CN"/>
              </w:rPr>
              <w:t>3</w:t>
            </w:r>
          </w:p>
        </w:tc>
      </w:tr>
      <w:tr w:rsidR="008E1171" w14:paraId="1FF1D3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4EB670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5DC1536" w14:textId="77777777" w:rsidR="008E1171" w:rsidRDefault="008E1171" w:rsidP="008E117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4726B61F" w14:textId="77777777" w:rsidR="008E1171" w:rsidRDefault="008E1171" w:rsidP="008E1171">
            <w:pPr>
              <w:pStyle w:val="TAC"/>
              <w:rPr>
                <w:kern w:val="2"/>
                <w:szCs w:val="24"/>
                <w:lang w:eastAsia="zh-CN"/>
              </w:rPr>
            </w:pPr>
            <w:r>
              <w:rPr>
                <w:rFonts w:cs="Arial" w:hint="eastAsia"/>
                <w:szCs w:val="24"/>
              </w:rPr>
              <w:t>1</w:t>
            </w:r>
            <w:r>
              <w:rPr>
                <w:rFonts w:cs="Arial"/>
                <w:szCs w:val="24"/>
              </w:rPr>
              <w:t>720</w:t>
            </w:r>
          </w:p>
        </w:tc>
        <w:tc>
          <w:tcPr>
            <w:tcW w:w="964" w:type="dxa"/>
            <w:tcBorders>
              <w:top w:val="single" w:sz="4" w:space="0" w:color="auto"/>
              <w:left w:val="single" w:sz="4" w:space="0" w:color="auto"/>
              <w:bottom w:val="single" w:sz="4" w:space="0" w:color="auto"/>
              <w:right w:val="single" w:sz="4" w:space="0" w:color="auto"/>
            </w:tcBorders>
            <w:vAlign w:val="center"/>
          </w:tcPr>
          <w:p w14:paraId="3325A69E"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675CFB1"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0ADA067" w14:textId="77777777" w:rsidR="008E1171" w:rsidRDefault="008E1171" w:rsidP="008E1171">
            <w:pPr>
              <w:pStyle w:val="TAC"/>
              <w:rPr>
                <w:kern w:val="2"/>
                <w:szCs w:val="24"/>
                <w:lang w:eastAsia="zh-CN"/>
              </w:rPr>
            </w:pPr>
            <w:r>
              <w:rPr>
                <w:rFonts w:cs="Arial" w:hint="eastAsia"/>
                <w:szCs w:val="24"/>
              </w:rPr>
              <w:t>1</w:t>
            </w:r>
            <w:r>
              <w:rPr>
                <w:rFonts w:cs="Arial"/>
                <w:szCs w:val="24"/>
              </w:rPr>
              <w:t>815</w:t>
            </w:r>
          </w:p>
        </w:tc>
        <w:tc>
          <w:tcPr>
            <w:tcW w:w="977" w:type="dxa"/>
            <w:tcBorders>
              <w:top w:val="single" w:sz="4" w:space="0" w:color="auto"/>
              <w:left w:val="single" w:sz="4" w:space="0" w:color="auto"/>
              <w:bottom w:val="single" w:sz="4" w:space="0" w:color="auto"/>
              <w:right w:val="single" w:sz="4" w:space="0" w:color="auto"/>
            </w:tcBorders>
            <w:vAlign w:val="center"/>
          </w:tcPr>
          <w:p w14:paraId="0FEF66DD"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E49DEC9"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2F4AF32" w14:textId="77777777" w:rsidR="008E1171" w:rsidRDefault="008E1171" w:rsidP="008E1171">
            <w:pPr>
              <w:pStyle w:val="TAC"/>
            </w:pPr>
            <w:r>
              <w:t>N/A</w:t>
            </w:r>
          </w:p>
        </w:tc>
      </w:tr>
      <w:tr w:rsidR="008E1171" w14:paraId="438B755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4ABFA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DA6EBFE" w14:textId="77777777" w:rsidR="008E1171" w:rsidRDefault="008E1171" w:rsidP="008E117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27B83AF4" w14:textId="77777777" w:rsidR="008E1171" w:rsidRDefault="008E1171" w:rsidP="008E1171">
            <w:pPr>
              <w:pStyle w:val="TAC"/>
              <w:rPr>
                <w:kern w:val="2"/>
                <w:szCs w:val="24"/>
                <w:lang w:eastAsia="zh-CN"/>
              </w:rPr>
            </w:pPr>
            <w:r>
              <w:rPr>
                <w:rFonts w:cs="Arial" w:hint="eastAsia"/>
                <w:szCs w:val="24"/>
              </w:rPr>
              <w:t>2</w:t>
            </w:r>
            <w:r>
              <w:rPr>
                <w:rFonts w:cs="Arial"/>
                <w:szCs w:val="24"/>
              </w:rPr>
              <w:t>510</w:t>
            </w:r>
          </w:p>
        </w:tc>
        <w:tc>
          <w:tcPr>
            <w:tcW w:w="964" w:type="dxa"/>
            <w:tcBorders>
              <w:top w:val="single" w:sz="4" w:space="0" w:color="auto"/>
              <w:left w:val="single" w:sz="4" w:space="0" w:color="auto"/>
              <w:bottom w:val="single" w:sz="4" w:space="0" w:color="auto"/>
              <w:right w:val="single" w:sz="4" w:space="0" w:color="auto"/>
            </w:tcBorders>
            <w:vAlign w:val="center"/>
          </w:tcPr>
          <w:p w14:paraId="61BA67A6"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727304F"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5751AD8" w14:textId="77777777" w:rsidR="008E1171" w:rsidRDefault="008E1171" w:rsidP="008E1171">
            <w:pPr>
              <w:pStyle w:val="TAC"/>
              <w:rPr>
                <w:kern w:val="2"/>
                <w:szCs w:val="24"/>
                <w:lang w:eastAsia="zh-CN"/>
              </w:rPr>
            </w:pPr>
            <w:r>
              <w:rPr>
                <w:rFonts w:cs="Arial" w:hint="eastAsia"/>
                <w:szCs w:val="24"/>
              </w:rPr>
              <w:t>2</w:t>
            </w:r>
            <w:r>
              <w:rPr>
                <w:rFonts w:cs="Arial"/>
                <w:szCs w:val="24"/>
              </w:rPr>
              <w:t>510</w:t>
            </w:r>
          </w:p>
        </w:tc>
        <w:tc>
          <w:tcPr>
            <w:tcW w:w="977" w:type="dxa"/>
            <w:tcBorders>
              <w:top w:val="single" w:sz="4" w:space="0" w:color="auto"/>
              <w:left w:val="single" w:sz="4" w:space="0" w:color="auto"/>
              <w:bottom w:val="single" w:sz="4" w:space="0" w:color="auto"/>
              <w:right w:val="single" w:sz="4" w:space="0" w:color="auto"/>
            </w:tcBorders>
            <w:vAlign w:val="center"/>
          </w:tcPr>
          <w:p w14:paraId="3893A9A2"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3DF8B8A" w14:textId="77777777" w:rsidR="008E1171" w:rsidRDefault="008E1171" w:rsidP="008E117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01F8DEE4" w14:textId="77777777" w:rsidR="008E1171" w:rsidRDefault="008E1171" w:rsidP="008E1171">
            <w:pPr>
              <w:pStyle w:val="TAC"/>
            </w:pPr>
            <w:r>
              <w:t>N/A</w:t>
            </w:r>
          </w:p>
        </w:tc>
      </w:tr>
      <w:tr w:rsidR="008E1171" w14:paraId="72AF62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208FE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3C60FC" w14:textId="77777777" w:rsidR="008E1171" w:rsidRDefault="008E1171" w:rsidP="008E117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4B6190DE" w14:textId="77777777" w:rsidR="008E1171" w:rsidRDefault="008E1171" w:rsidP="008E1171">
            <w:pPr>
              <w:pStyle w:val="TAC"/>
              <w:rPr>
                <w:kern w:val="2"/>
                <w:szCs w:val="24"/>
                <w:lang w:eastAsia="zh-CN"/>
              </w:rPr>
            </w:pPr>
            <w:r>
              <w:rPr>
                <w:rFonts w:cs="Arial" w:hint="eastAsia"/>
                <w:szCs w:val="24"/>
              </w:rPr>
              <w:t>7</w:t>
            </w:r>
            <w:r>
              <w:rPr>
                <w:rFonts w:cs="Arial"/>
                <w:szCs w:val="24"/>
              </w:rPr>
              <w:t>35</w:t>
            </w:r>
          </w:p>
        </w:tc>
        <w:tc>
          <w:tcPr>
            <w:tcW w:w="964" w:type="dxa"/>
            <w:tcBorders>
              <w:top w:val="single" w:sz="4" w:space="0" w:color="auto"/>
              <w:left w:val="single" w:sz="4" w:space="0" w:color="auto"/>
              <w:bottom w:val="single" w:sz="4" w:space="0" w:color="auto"/>
              <w:right w:val="single" w:sz="4" w:space="0" w:color="auto"/>
            </w:tcBorders>
            <w:vAlign w:val="center"/>
          </w:tcPr>
          <w:p w14:paraId="78FF6F15"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7A55820B"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D6AE54B" w14:textId="77777777" w:rsidR="008E1171" w:rsidRDefault="008E1171" w:rsidP="008E1171">
            <w:pPr>
              <w:pStyle w:val="TAC"/>
              <w:rPr>
                <w:kern w:val="2"/>
                <w:szCs w:val="24"/>
                <w:lang w:eastAsia="zh-CN"/>
              </w:rPr>
            </w:pPr>
            <w:r>
              <w:rPr>
                <w:rFonts w:cs="Arial" w:hint="eastAsia"/>
                <w:szCs w:val="24"/>
              </w:rPr>
              <w:t>7</w:t>
            </w:r>
            <w:r>
              <w:rPr>
                <w:rFonts w:cs="Arial"/>
                <w:szCs w:val="24"/>
              </w:rPr>
              <w:t>90</w:t>
            </w:r>
          </w:p>
        </w:tc>
        <w:tc>
          <w:tcPr>
            <w:tcW w:w="977" w:type="dxa"/>
            <w:tcBorders>
              <w:top w:val="single" w:sz="4" w:space="0" w:color="auto"/>
              <w:left w:val="single" w:sz="4" w:space="0" w:color="auto"/>
              <w:bottom w:val="single" w:sz="4" w:space="0" w:color="auto"/>
              <w:right w:val="single" w:sz="4" w:space="0" w:color="auto"/>
            </w:tcBorders>
            <w:vAlign w:val="center"/>
          </w:tcPr>
          <w:p w14:paraId="48EB4D7B" w14:textId="77777777" w:rsidR="008E1171" w:rsidRDefault="008E1171" w:rsidP="008E117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06083C5B"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5002C47" w14:textId="77777777" w:rsidR="008E1171" w:rsidRDefault="008E1171" w:rsidP="008E1171">
            <w:pPr>
              <w:pStyle w:val="TAC"/>
            </w:pPr>
            <w:r>
              <w:rPr>
                <w:rFonts w:hint="eastAsia"/>
              </w:rPr>
              <w:t>I</w:t>
            </w:r>
            <w:r>
              <w:t>MD2</w:t>
            </w:r>
            <w:r>
              <w:rPr>
                <w:vertAlign w:val="superscript"/>
              </w:rPr>
              <w:t>4</w:t>
            </w:r>
          </w:p>
        </w:tc>
      </w:tr>
      <w:tr w:rsidR="008E1171" w14:paraId="130CFD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D6795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D4AAB7" w14:textId="77777777" w:rsidR="008E1171" w:rsidRDefault="008E1171" w:rsidP="008E117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0EA5DD64" w14:textId="77777777" w:rsidR="008E1171" w:rsidRDefault="008E1171" w:rsidP="008E1171">
            <w:pPr>
              <w:pStyle w:val="TAC"/>
              <w:rPr>
                <w:kern w:val="2"/>
                <w:szCs w:val="24"/>
                <w:lang w:eastAsia="zh-CN"/>
              </w:rPr>
            </w:pPr>
            <w:r>
              <w:rPr>
                <w:rFonts w:cs="Arial" w:hint="eastAsia"/>
                <w:szCs w:val="24"/>
              </w:rPr>
              <w:t>7</w:t>
            </w:r>
            <w:r>
              <w:rPr>
                <w:rFonts w:cs="Arial"/>
                <w:szCs w:val="24"/>
              </w:rPr>
              <w:t>10.5</w:t>
            </w:r>
          </w:p>
        </w:tc>
        <w:tc>
          <w:tcPr>
            <w:tcW w:w="964" w:type="dxa"/>
            <w:tcBorders>
              <w:top w:val="single" w:sz="4" w:space="0" w:color="auto"/>
              <w:left w:val="single" w:sz="4" w:space="0" w:color="auto"/>
              <w:bottom w:val="single" w:sz="4" w:space="0" w:color="auto"/>
              <w:right w:val="single" w:sz="4" w:space="0" w:color="auto"/>
            </w:tcBorders>
            <w:vAlign w:val="center"/>
          </w:tcPr>
          <w:p w14:paraId="0C2AED91"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65E89BE8"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7B1F105" w14:textId="77777777" w:rsidR="008E1171" w:rsidRDefault="008E1171" w:rsidP="008E1171">
            <w:pPr>
              <w:pStyle w:val="TAC"/>
              <w:rPr>
                <w:kern w:val="2"/>
                <w:szCs w:val="24"/>
                <w:lang w:eastAsia="zh-CN"/>
              </w:rPr>
            </w:pPr>
            <w:r>
              <w:rPr>
                <w:rFonts w:cs="Arial" w:hint="eastAsia"/>
                <w:szCs w:val="24"/>
              </w:rPr>
              <w:t>7</w:t>
            </w:r>
            <w:r>
              <w:rPr>
                <w:rFonts w:cs="Arial"/>
                <w:szCs w:val="24"/>
              </w:rPr>
              <w:t>65.5</w:t>
            </w:r>
          </w:p>
        </w:tc>
        <w:tc>
          <w:tcPr>
            <w:tcW w:w="977" w:type="dxa"/>
            <w:tcBorders>
              <w:top w:val="single" w:sz="4" w:space="0" w:color="auto"/>
              <w:left w:val="single" w:sz="4" w:space="0" w:color="auto"/>
              <w:bottom w:val="single" w:sz="4" w:space="0" w:color="auto"/>
              <w:right w:val="single" w:sz="4" w:space="0" w:color="auto"/>
            </w:tcBorders>
            <w:vAlign w:val="center"/>
          </w:tcPr>
          <w:p w14:paraId="70780935"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8061F87"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DF45FD3" w14:textId="77777777" w:rsidR="008E1171" w:rsidRDefault="008E1171" w:rsidP="008E1171">
            <w:pPr>
              <w:pStyle w:val="TAC"/>
            </w:pPr>
            <w:r>
              <w:t>N/A</w:t>
            </w:r>
          </w:p>
        </w:tc>
      </w:tr>
      <w:tr w:rsidR="008E1171" w14:paraId="387589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553FB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7AB883" w14:textId="77777777" w:rsidR="008E1171" w:rsidRDefault="008E1171" w:rsidP="008E117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50052978" w14:textId="77777777" w:rsidR="008E1171" w:rsidRDefault="008E1171" w:rsidP="008E1171">
            <w:pPr>
              <w:pStyle w:val="TAC"/>
              <w:rPr>
                <w:kern w:val="2"/>
                <w:szCs w:val="24"/>
                <w:lang w:eastAsia="zh-CN"/>
              </w:rPr>
            </w:pPr>
            <w:r>
              <w:rPr>
                <w:rFonts w:cs="Arial" w:hint="eastAsia"/>
                <w:szCs w:val="24"/>
              </w:rPr>
              <w:t>2</w:t>
            </w:r>
            <w:r>
              <w:rPr>
                <w:rFonts w:cs="Arial"/>
                <w:szCs w:val="24"/>
              </w:rPr>
              <w:t>543</w:t>
            </w:r>
          </w:p>
        </w:tc>
        <w:tc>
          <w:tcPr>
            <w:tcW w:w="964" w:type="dxa"/>
            <w:tcBorders>
              <w:top w:val="single" w:sz="4" w:space="0" w:color="auto"/>
              <w:left w:val="single" w:sz="4" w:space="0" w:color="auto"/>
              <w:bottom w:val="single" w:sz="4" w:space="0" w:color="auto"/>
              <w:right w:val="single" w:sz="4" w:space="0" w:color="auto"/>
            </w:tcBorders>
            <w:vAlign w:val="center"/>
          </w:tcPr>
          <w:p w14:paraId="7114BD0D" w14:textId="77777777" w:rsidR="008E1171" w:rsidRDefault="008E1171" w:rsidP="008E1171">
            <w:pPr>
              <w:pStyle w:val="TAC"/>
              <w:rPr>
                <w:kern w:val="2"/>
                <w:szCs w:val="24"/>
                <w:lang w:eastAsia="zh-CN"/>
              </w:rPr>
            </w:pPr>
            <w:r>
              <w:rPr>
                <w:rFonts w:cs="Arial" w:hint="eastAsia"/>
                <w:szCs w:val="24"/>
              </w:rPr>
              <w:t>1</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43A5A178" w14:textId="77777777" w:rsidR="008E1171" w:rsidRDefault="008E1171" w:rsidP="008E1171">
            <w:pPr>
              <w:pStyle w:val="TAC"/>
              <w:rPr>
                <w:kern w:val="2"/>
                <w:szCs w:val="24"/>
                <w:lang w:eastAsia="zh-CN"/>
              </w:rPr>
            </w:pPr>
            <w:r>
              <w:rPr>
                <w:rFonts w:cs="Arial" w:hint="eastAsia"/>
                <w:szCs w:val="24"/>
              </w:rPr>
              <w:t>5</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44305B46" w14:textId="77777777" w:rsidR="008E1171" w:rsidRDefault="008E1171" w:rsidP="008E1171">
            <w:pPr>
              <w:pStyle w:val="TAC"/>
              <w:rPr>
                <w:kern w:val="2"/>
                <w:szCs w:val="24"/>
                <w:lang w:eastAsia="zh-CN"/>
              </w:rPr>
            </w:pPr>
            <w:r>
              <w:rPr>
                <w:rFonts w:cs="Arial" w:hint="eastAsia"/>
                <w:szCs w:val="24"/>
              </w:rPr>
              <w:t>2</w:t>
            </w:r>
            <w:r>
              <w:rPr>
                <w:rFonts w:cs="Arial"/>
                <w:szCs w:val="24"/>
              </w:rPr>
              <w:t>543</w:t>
            </w:r>
          </w:p>
        </w:tc>
        <w:tc>
          <w:tcPr>
            <w:tcW w:w="977" w:type="dxa"/>
            <w:tcBorders>
              <w:top w:val="single" w:sz="4" w:space="0" w:color="auto"/>
              <w:left w:val="single" w:sz="4" w:space="0" w:color="auto"/>
              <w:bottom w:val="single" w:sz="4" w:space="0" w:color="auto"/>
              <w:right w:val="single" w:sz="4" w:space="0" w:color="auto"/>
            </w:tcBorders>
            <w:vAlign w:val="center"/>
          </w:tcPr>
          <w:p w14:paraId="0E2A6EBD" w14:textId="77777777" w:rsidR="008E1171" w:rsidRDefault="008E1171" w:rsidP="008E117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CE70821" w14:textId="77777777" w:rsidR="008E1171" w:rsidRDefault="008E1171" w:rsidP="008E117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14:paraId="162F87B3" w14:textId="77777777" w:rsidR="008E1171" w:rsidRDefault="008E1171" w:rsidP="008E1171">
            <w:pPr>
              <w:pStyle w:val="TAC"/>
            </w:pPr>
            <w:r>
              <w:t>N/A</w:t>
            </w:r>
          </w:p>
        </w:tc>
      </w:tr>
      <w:tr w:rsidR="008E1171" w14:paraId="6382380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36A0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C0D750" w14:textId="77777777" w:rsidR="008E1171" w:rsidRDefault="008E1171" w:rsidP="008E117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7310E66F" w14:textId="77777777" w:rsidR="008E1171" w:rsidRDefault="008E1171" w:rsidP="008E1171">
            <w:pPr>
              <w:pStyle w:val="TAC"/>
              <w:rPr>
                <w:kern w:val="2"/>
                <w:szCs w:val="24"/>
                <w:lang w:eastAsia="zh-CN"/>
              </w:rPr>
            </w:pPr>
            <w:r>
              <w:rPr>
                <w:rFonts w:cs="Arial"/>
                <w:szCs w:val="24"/>
              </w:rPr>
              <w:t>1737.5</w:t>
            </w:r>
          </w:p>
        </w:tc>
        <w:tc>
          <w:tcPr>
            <w:tcW w:w="964" w:type="dxa"/>
            <w:tcBorders>
              <w:top w:val="single" w:sz="4" w:space="0" w:color="auto"/>
              <w:left w:val="single" w:sz="4" w:space="0" w:color="auto"/>
              <w:bottom w:val="single" w:sz="4" w:space="0" w:color="auto"/>
              <w:right w:val="single" w:sz="4" w:space="0" w:color="auto"/>
            </w:tcBorders>
            <w:vAlign w:val="center"/>
          </w:tcPr>
          <w:p w14:paraId="6A653060" w14:textId="77777777" w:rsidR="008E1171" w:rsidRDefault="008E1171" w:rsidP="008E117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6FDBD0C" w14:textId="77777777" w:rsidR="008E1171" w:rsidRDefault="008E1171" w:rsidP="008E117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0F4A5DF6" w14:textId="77777777" w:rsidR="008E1171" w:rsidRDefault="008E1171" w:rsidP="008E1171">
            <w:pPr>
              <w:pStyle w:val="TAC"/>
              <w:rPr>
                <w:kern w:val="2"/>
                <w:szCs w:val="24"/>
                <w:lang w:eastAsia="zh-CN"/>
              </w:rPr>
            </w:pPr>
            <w:r>
              <w:rPr>
                <w:rFonts w:cs="Arial" w:hint="eastAsia"/>
                <w:szCs w:val="24"/>
              </w:rPr>
              <w:t>1</w:t>
            </w:r>
            <w:r>
              <w:rPr>
                <w:rFonts w:cs="Arial"/>
                <w:szCs w:val="24"/>
              </w:rPr>
              <w:t>832.5</w:t>
            </w:r>
          </w:p>
        </w:tc>
        <w:tc>
          <w:tcPr>
            <w:tcW w:w="977" w:type="dxa"/>
            <w:tcBorders>
              <w:top w:val="single" w:sz="4" w:space="0" w:color="auto"/>
              <w:left w:val="single" w:sz="4" w:space="0" w:color="auto"/>
              <w:bottom w:val="single" w:sz="4" w:space="0" w:color="auto"/>
              <w:right w:val="single" w:sz="4" w:space="0" w:color="auto"/>
            </w:tcBorders>
            <w:vAlign w:val="center"/>
          </w:tcPr>
          <w:p w14:paraId="33036FB9" w14:textId="77777777" w:rsidR="008E1171" w:rsidRDefault="008E1171" w:rsidP="008E117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25E1DF61"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543578A" w14:textId="77777777" w:rsidR="008E1171" w:rsidRDefault="008E1171" w:rsidP="008E1171">
            <w:pPr>
              <w:pStyle w:val="TAC"/>
            </w:pPr>
            <w:r>
              <w:rPr>
                <w:rFonts w:hint="eastAsia"/>
              </w:rPr>
              <w:t>I</w:t>
            </w:r>
            <w:r>
              <w:t>MD2</w:t>
            </w:r>
          </w:p>
        </w:tc>
      </w:tr>
      <w:tr w:rsidR="008E1171" w14:paraId="7E6AB0B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5AC37CB" w14:textId="77777777" w:rsidR="008E1171" w:rsidRDefault="008E1171" w:rsidP="008E1171">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0AE512A8" w14:textId="77777777" w:rsidR="008E1171" w:rsidRDefault="008E1171" w:rsidP="008E117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11097B72" w14:textId="77777777" w:rsidR="008E1171" w:rsidRDefault="008E1171" w:rsidP="008E1171">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33D171AC"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502A23D"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116ADF7" w14:textId="77777777" w:rsidR="008E1171" w:rsidRDefault="008E1171" w:rsidP="008E1171">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6E1CB239" w14:textId="77777777" w:rsidR="008E1171" w:rsidRDefault="008E1171" w:rsidP="008E117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5DEE1836"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23B1DA" w14:textId="77777777" w:rsidR="008E1171" w:rsidRDefault="008E1171" w:rsidP="008E1171">
            <w:pPr>
              <w:pStyle w:val="TAC"/>
            </w:pPr>
            <w:r>
              <w:rPr>
                <w:rFonts w:cs="Arial"/>
                <w:szCs w:val="18"/>
              </w:rPr>
              <w:t>N/A</w:t>
            </w:r>
          </w:p>
        </w:tc>
      </w:tr>
      <w:tr w:rsidR="008E1171" w14:paraId="344809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094E7D" w14:textId="77777777" w:rsidR="008E1171" w:rsidRDefault="008E1171" w:rsidP="008E117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61509AC" w14:textId="77777777" w:rsidR="008E1171" w:rsidRDefault="008E1171" w:rsidP="008E117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1020D36B" w14:textId="77777777" w:rsidR="008E1171" w:rsidRDefault="008E1171" w:rsidP="008E1171">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565B71BB"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D27062D"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D24ADC3" w14:textId="77777777" w:rsidR="008E1171" w:rsidRDefault="008E1171" w:rsidP="008E1171">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732ADB44" w14:textId="77777777" w:rsidR="008E1171" w:rsidRDefault="008E1171" w:rsidP="008E117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4E2AC034"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1C7882" w14:textId="77777777" w:rsidR="008E1171" w:rsidRDefault="008E1171" w:rsidP="008E1171">
            <w:pPr>
              <w:pStyle w:val="TAC"/>
            </w:pPr>
            <w:r>
              <w:rPr>
                <w:rFonts w:cs="Arial"/>
                <w:szCs w:val="18"/>
              </w:rPr>
              <w:t>N/A</w:t>
            </w:r>
          </w:p>
        </w:tc>
      </w:tr>
      <w:tr w:rsidR="008E1171" w14:paraId="015C2F4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9FE5D5" w14:textId="77777777" w:rsidR="008E1171" w:rsidRDefault="008E1171" w:rsidP="008E117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34100C8" w14:textId="77777777" w:rsidR="008E1171" w:rsidRDefault="008E1171" w:rsidP="008E117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1FC7E1C8" w14:textId="77777777" w:rsidR="008E1171" w:rsidRDefault="008E1171" w:rsidP="008E1171">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tcPr>
          <w:p w14:paraId="522D8980" w14:textId="77777777" w:rsidR="008E1171" w:rsidRDefault="008E1171" w:rsidP="008E117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3800D728" w14:textId="77777777" w:rsidR="008E1171" w:rsidRDefault="008E1171" w:rsidP="008E1171">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34AE357" w14:textId="77777777" w:rsidR="008E1171" w:rsidRDefault="008E1171" w:rsidP="008E1171">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3B0030DC" w14:textId="77777777" w:rsidR="008E1171" w:rsidRDefault="008E1171" w:rsidP="008E1171">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115F40DD"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482911" w14:textId="77777777" w:rsidR="008E1171" w:rsidRDefault="008E1171" w:rsidP="008E1171">
            <w:pPr>
              <w:pStyle w:val="TAC"/>
            </w:pPr>
            <w:r>
              <w:rPr>
                <w:rFonts w:cs="Arial"/>
                <w:szCs w:val="18"/>
              </w:rPr>
              <w:t>IMD3</w:t>
            </w:r>
          </w:p>
        </w:tc>
      </w:tr>
      <w:tr w:rsidR="008E1171" w14:paraId="213A90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8F19FA"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E45B79" w14:textId="77777777" w:rsidR="008E1171" w:rsidRDefault="008E1171" w:rsidP="008E1171">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3795F31F" w14:textId="77777777" w:rsidR="008E1171" w:rsidRDefault="008E1171" w:rsidP="008E1171">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0E9CAEA7" w14:textId="77777777" w:rsidR="008E1171" w:rsidRDefault="008E1171" w:rsidP="008E117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2BE4ED99" w14:textId="77777777" w:rsidR="008E1171" w:rsidRDefault="008E1171" w:rsidP="008E1171">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087BD184" w14:textId="77777777" w:rsidR="008E1171" w:rsidRDefault="008E1171" w:rsidP="008E1171">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11215AA5"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79F2D6E"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9EA55C" w14:textId="77777777" w:rsidR="008E1171" w:rsidRDefault="008E1171" w:rsidP="008E1171">
            <w:pPr>
              <w:pStyle w:val="TAC"/>
              <w:rPr>
                <w:lang w:eastAsia="ko-KR"/>
              </w:rPr>
            </w:pPr>
            <w:r>
              <w:t>N/A</w:t>
            </w:r>
          </w:p>
        </w:tc>
      </w:tr>
      <w:tr w:rsidR="008E1171" w14:paraId="24A918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C4069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3E540F" w14:textId="77777777" w:rsidR="008E1171" w:rsidRDefault="008E1171" w:rsidP="008E1171">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F2B7E91" w14:textId="77777777" w:rsidR="008E1171" w:rsidRDefault="008E1171" w:rsidP="008E1171">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72A36693" w14:textId="77777777" w:rsidR="008E1171" w:rsidRDefault="008E1171" w:rsidP="008E1171">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01A316CF" w14:textId="77777777" w:rsidR="008E1171" w:rsidRDefault="008E1171" w:rsidP="008E1171">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68AEAAFC" w14:textId="77777777" w:rsidR="008E1171" w:rsidRDefault="008E1171" w:rsidP="008E1171">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0FE270B3"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D0A3839"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1BE190" w14:textId="77777777" w:rsidR="008E1171" w:rsidRDefault="008E1171" w:rsidP="008E1171">
            <w:pPr>
              <w:pStyle w:val="TAC"/>
              <w:rPr>
                <w:lang w:eastAsia="ko-KR"/>
              </w:rPr>
            </w:pPr>
            <w:r>
              <w:t>N/A</w:t>
            </w:r>
          </w:p>
        </w:tc>
      </w:tr>
      <w:tr w:rsidR="008E1171" w14:paraId="12FD67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2628A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F27865" w14:textId="77777777" w:rsidR="008E1171" w:rsidRDefault="008E1171" w:rsidP="008E1171">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7101797B" w14:textId="77777777" w:rsidR="008E1171" w:rsidRDefault="008E1171" w:rsidP="008E1171">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tcPr>
          <w:p w14:paraId="609E45C4" w14:textId="77777777" w:rsidR="008E1171" w:rsidRDefault="008E1171" w:rsidP="008E117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32E74CBE" w14:textId="77777777" w:rsidR="008E1171" w:rsidRDefault="008E1171" w:rsidP="008E1171">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6E77D502" w14:textId="77777777" w:rsidR="008E1171" w:rsidRDefault="008E1171" w:rsidP="008E1171">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0633B294" w14:textId="77777777" w:rsidR="008E1171" w:rsidRDefault="008E1171" w:rsidP="008E1171">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08568D31"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B7357D4" w14:textId="77777777" w:rsidR="008E1171" w:rsidRDefault="008E1171" w:rsidP="008E1171">
            <w:pPr>
              <w:pStyle w:val="TAC"/>
              <w:rPr>
                <w:lang w:eastAsia="ko-KR"/>
              </w:rPr>
            </w:pPr>
            <w:r>
              <w:rPr>
                <w:lang w:eastAsia="ko-KR"/>
              </w:rPr>
              <w:t>IMD3</w:t>
            </w:r>
          </w:p>
        </w:tc>
      </w:tr>
      <w:tr w:rsidR="008E1171" w14:paraId="4CADDB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80892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1AADC8" w14:textId="77777777" w:rsidR="008E1171" w:rsidRDefault="008E1171" w:rsidP="008E117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4E899ADC" w14:textId="77777777" w:rsidR="008E1171" w:rsidRDefault="008E1171" w:rsidP="008E1171">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1006D586"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13A22DC"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E584011" w14:textId="77777777" w:rsidR="008E1171" w:rsidRDefault="008E1171" w:rsidP="008E1171">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7A9EA69C" w14:textId="77777777" w:rsidR="008E1171" w:rsidRDefault="008E1171" w:rsidP="008E117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36AB817"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25294B" w14:textId="77777777" w:rsidR="008E1171" w:rsidRDefault="008E1171" w:rsidP="008E1171">
            <w:pPr>
              <w:pStyle w:val="TAC"/>
              <w:rPr>
                <w:lang w:eastAsia="ko-KR"/>
              </w:rPr>
            </w:pPr>
            <w:r>
              <w:rPr>
                <w:rFonts w:cs="Arial"/>
                <w:szCs w:val="18"/>
              </w:rPr>
              <w:t>N/A</w:t>
            </w:r>
          </w:p>
        </w:tc>
      </w:tr>
      <w:tr w:rsidR="008E1171" w14:paraId="5C8515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B902B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A94E5E" w14:textId="77777777" w:rsidR="008E1171" w:rsidRDefault="008E1171" w:rsidP="008E117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62302E9C" w14:textId="77777777" w:rsidR="008E1171" w:rsidRDefault="008E1171" w:rsidP="008E1171">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6D78F4EE" w14:textId="77777777" w:rsidR="008E1171" w:rsidRDefault="008E1171" w:rsidP="008E117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4593BA1" w14:textId="77777777" w:rsidR="008E1171" w:rsidRDefault="008E1171" w:rsidP="008E1171">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E51825A" w14:textId="77777777" w:rsidR="008E1171" w:rsidRDefault="008E1171" w:rsidP="008E1171">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1802A1FF" w14:textId="77777777" w:rsidR="008E1171" w:rsidRDefault="008E1171" w:rsidP="008E117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80D6B4F"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DA8DF6" w14:textId="77777777" w:rsidR="008E1171" w:rsidRDefault="008E1171" w:rsidP="008E1171">
            <w:pPr>
              <w:pStyle w:val="TAC"/>
              <w:rPr>
                <w:lang w:eastAsia="ko-KR"/>
              </w:rPr>
            </w:pPr>
            <w:r>
              <w:rPr>
                <w:rFonts w:cs="Arial"/>
                <w:szCs w:val="18"/>
              </w:rPr>
              <w:t>N/A</w:t>
            </w:r>
          </w:p>
        </w:tc>
      </w:tr>
      <w:tr w:rsidR="008E1171" w14:paraId="55A97B0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89772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1424E8" w14:textId="77777777" w:rsidR="008E1171" w:rsidRDefault="008E1171" w:rsidP="008E117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50D8C381" w14:textId="77777777" w:rsidR="008E1171" w:rsidRDefault="008E1171" w:rsidP="008E1171">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tcPr>
          <w:p w14:paraId="26D102EF" w14:textId="77777777" w:rsidR="008E1171" w:rsidRDefault="008E1171" w:rsidP="008E117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B6A40D9" w14:textId="77777777" w:rsidR="008E1171" w:rsidRDefault="008E1171" w:rsidP="008E117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6469D3F" w14:textId="77777777" w:rsidR="008E1171" w:rsidRDefault="008E1171" w:rsidP="008E1171">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0E0B609E" w14:textId="77777777" w:rsidR="008E1171" w:rsidRDefault="008E1171" w:rsidP="008E1171">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65864212"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A1A0FA" w14:textId="77777777" w:rsidR="008E1171" w:rsidRDefault="008E1171" w:rsidP="008E1171">
            <w:pPr>
              <w:pStyle w:val="TAC"/>
              <w:rPr>
                <w:lang w:eastAsia="ko-KR"/>
              </w:rPr>
            </w:pPr>
            <w:r>
              <w:rPr>
                <w:rFonts w:cs="Arial"/>
                <w:szCs w:val="18"/>
              </w:rPr>
              <w:t>IMD3</w:t>
            </w:r>
          </w:p>
        </w:tc>
      </w:tr>
      <w:tr w:rsidR="008E1171" w14:paraId="68A8A937"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61E08338" w14:textId="77777777" w:rsidR="008E1171" w:rsidRDefault="008E1171" w:rsidP="008E117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tc>
        <w:tc>
          <w:tcPr>
            <w:tcW w:w="1146" w:type="dxa"/>
            <w:tcBorders>
              <w:top w:val="single" w:sz="4" w:space="0" w:color="auto"/>
              <w:left w:val="single" w:sz="4" w:space="0" w:color="auto"/>
              <w:bottom w:val="single" w:sz="4" w:space="0" w:color="auto"/>
              <w:right w:val="single" w:sz="4" w:space="0" w:color="auto"/>
            </w:tcBorders>
          </w:tcPr>
          <w:p w14:paraId="7D16DB79"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70EEB2E1" w14:textId="77777777" w:rsidR="008E1171" w:rsidRDefault="008E1171" w:rsidP="008E1171">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105160BF" w14:textId="77777777" w:rsidR="008E1171" w:rsidRDefault="008E1171" w:rsidP="008E117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1CF92E5F" w14:textId="77777777" w:rsidR="008E1171" w:rsidRDefault="008E1171" w:rsidP="008E117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1E74A1B8" w14:textId="77777777" w:rsidR="008E1171" w:rsidRDefault="008E1171" w:rsidP="008E1171">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7B6CD3F3" w14:textId="77777777" w:rsidR="008E1171" w:rsidRDefault="008E1171" w:rsidP="008E117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90C15C1"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FAB45FB" w14:textId="77777777" w:rsidR="008E1171" w:rsidRDefault="008E1171" w:rsidP="008E1171">
            <w:pPr>
              <w:pStyle w:val="TAC"/>
              <w:rPr>
                <w:lang w:eastAsia="ko-KR"/>
              </w:rPr>
            </w:pPr>
            <w:r>
              <w:rPr>
                <w:szCs w:val="18"/>
              </w:rPr>
              <w:t>N/A</w:t>
            </w:r>
          </w:p>
        </w:tc>
      </w:tr>
      <w:tr w:rsidR="008E1171" w14:paraId="60E5AC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7086B6"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ECC4E3" w14:textId="77777777" w:rsidR="008E1171" w:rsidRDefault="008E1171" w:rsidP="008E1171">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24A3154" w14:textId="77777777" w:rsidR="008E1171" w:rsidRDefault="008E1171" w:rsidP="008E1171">
            <w:pPr>
              <w:pStyle w:val="TAC"/>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tcPr>
          <w:p w14:paraId="73531677" w14:textId="77777777" w:rsidR="008E1171" w:rsidRDefault="008E1171" w:rsidP="008E1171">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5591C0DA" w14:textId="77777777" w:rsidR="008E1171" w:rsidRDefault="008E1171" w:rsidP="008E1171">
            <w:pPr>
              <w:pStyle w:val="TAC"/>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tcPr>
          <w:p w14:paraId="53A05212" w14:textId="77777777" w:rsidR="008E1171" w:rsidRDefault="008E1171" w:rsidP="008E1171">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48796570" w14:textId="77777777" w:rsidR="008E1171" w:rsidRDefault="008E1171" w:rsidP="008E117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74355EEA"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E87200F" w14:textId="77777777" w:rsidR="008E1171" w:rsidRDefault="008E1171" w:rsidP="008E1171">
            <w:pPr>
              <w:pStyle w:val="TAC"/>
              <w:rPr>
                <w:lang w:eastAsia="ko-KR"/>
              </w:rPr>
            </w:pPr>
            <w:r>
              <w:rPr>
                <w:rFonts w:cs="Arial"/>
                <w:szCs w:val="18"/>
                <w:lang w:eastAsia="ko-KR"/>
              </w:rPr>
              <w:t>IMD3</w:t>
            </w:r>
          </w:p>
        </w:tc>
      </w:tr>
      <w:tr w:rsidR="008E1171" w14:paraId="4A6F69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3B3CC"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584C9"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2C23C72C" w14:textId="77777777" w:rsidR="008E1171" w:rsidRDefault="008E1171" w:rsidP="008E1171">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739CA6A4" w14:textId="77777777" w:rsidR="008E1171" w:rsidRDefault="008E1171" w:rsidP="008E117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5BB1E29A" w14:textId="77777777" w:rsidR="008E1171" w:rsidRDefault="008E1171" w:rsidP="008E117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524F260E" w14:textId="77777777" w:rsidR="008E1171" w:rsidRDefault="008E1171" w:rsidP="008E1171">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4173C772" w14:textId="77777777" w:rsidR="008E1171" w:rsidRDefault="008E1171" w:rsidP="008E1171">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11B72A85"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E6FC72" w14:textId="77777777" w:rsidR="008E1171" w:rsidRDefault="008E1171" w:rsidP="008E1171">
            <w:pPr>
              <w:pStyle w:val="TAC"/>
              <w:rPr>
                <w:lang w:eastAsia="ko-KR"/>
              </w:rPr>
            </w:pPr>
            <w:r>
              <w:rPr>
                <w:szCs w:val="18"/>
              </w:rPr>
              <w:t>N/A</w:t>
            </w:r>
          </w:p>
        </w:tc>
      </w:tr>
      <w:tr w:rsidR="008E1171" w14:paraId="556AE2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3D5C4A"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A5946" w14:textId="77777777" w:rsidR="008E1171" w:rsidRDefault="008E1171" w:rsidP="008E1171">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080FBCD5" w14:textId="77777777" w:rsidR="008E1171" w:rsidRDefault="008E1171" w:rsidP="008E1171">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14:paraId="5ECBE828"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F9629E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ED1BDC2" w14:textId="77777777" w:rsidR="008E1171" w:rsidRDefault="008E1171" w:rsidP="008E1171">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14:paraId="5F69A294"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28EDF34"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15CD1E" w14:textId="77777777" w:rsidR="008E1171" w:rsidRDefault="008E1171" w:rsidP="008E1171">
            <w:pPr>
              <w:pStyle w:val="TAC"/>
              <w:rPr>
                <w:lang w:eastAsia="ko-KR"/>
              </w:rPr>
            </w:pPr>
            <w:r>
              <w:rPr>
                <w:szCs w:val="18"/>
              </w:rPr>
              <w:t>N/A</w:t>
            </w:r>
          </w:p>
        </w:tc>
      </w:tr>
      <w:tr w:rsidR="008E1171" w14:paraId="32E25B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7574F6"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14A316" w14:textId="77777777" w:rsidR="008E1171" w:rsidRDefault="008E1171" w:rsidP="008E1171">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73C152CA" w14:textId="77777777" w:rsidR="008E1171" w:rsidRDefault="008E1171" w:rsidP="008E1171">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14:paraId="5A9205E1"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EF87FF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E5166BF" w14:textId="77777777" w:rsidR="008E1171" w:rsidRDefault="008E1171" w:rsidP="008E1171">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63DF5C37"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AE197FB"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901E2D" w14:textId="77777777" w:rsidR="008E1171" w:rsidRDefault="008E1171" w:rsidP="008E1171">
            <w:pPr>
              <w:pStyle w:val="TAC"/>
              <w:rPr>
                <w:lang w:eastAsia="ko-KR"/>
              </w:rPr>
            </w:pPr>
            <w:r>
              <w:rPr>
                <w:szCs w:val="18"/>
              </w:rPr>
              <w:t>N/A</w:t>
            </w:r>
          </w:p>
        </w:tc>
      </w:tr>
      <w:tr w:rsidR="008E1171" w14:paraId="418BF0B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0D7253F"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BCB967"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0B218441" w14:textId="77777777" w:rsidR="008E1171" w:rsidRDefault="008E1171" w:rsidP="008E1171">
            <w:pPr>
              <w:pStyle w:val="TAC"/>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tcPr>
          <w:p w14:paraId="1FDB714E"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0967FF3"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8B7531C" w14:textId="77777777" w:rsidR="008E1171" w:rsidRDefault="008E1171" w:rsidP="008E1171">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14:paraId="5BFC3E19" w14:textId="77777777" w:rsidR="008E1171" w:rsidRDefault="008E1171" w:rsidP="008E1171">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14:paraId="76E7389E"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74090D" w14:textId="77777777" w:rsidR="008E1171" w:rsidRDefault="008E1171" w:rsidP="008E1171">
            <w:pPr>
              <w:pStyle w:val="TAC"/>
              <w:rPr>
                <w:lang w:eastAsia="ko-KR"/>
              </w:rPr>
            </w:pPr>
            <w:r>
              <w:rPr>
                <w:rFonts w:eastAsia="Malgun Gothic"/>
                <w:lang w:eastAsia="ko-KR"/>
              </w:rPr>
              <w:t>IMD5</w:t>
            </w:r>
          </w:p>
        </w:tc>
      </w:tr>
      <w:tr w:rsidR="008E1171" w14:paraId="75916684"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309F8BA1" w14:textId="77777777" w:rsidR="008E1171" w:rsidRDefault="008E1171" w:rsidP="008E117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n28-n79</w:t>
            </w:r>
          </w:p>
        </w:tc>
        <w:tc>
          <w:tcPr>
            <w:tcW w:w="1146" w:type="dxa"/>
            <w:tcBorders>
              <w:top w:val="single" w:sz="4" w:space="0" w:color="auto"/>
              <w:left w:val="single" w:sz="4" w:space="0" w:color="auto"/>
              <w:bottom w:val="single" w:sz="4" w:space="0" w:color="auto"/>
              <w:right w:val="single" w:sz="4" w:space="0" w:color="auto"/>
            </w:tcBorders>
            <w:vAlign w:val="center"/>
          </w:tcPr>
          <w:p w14:paraId="73BC7AD3"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0C0DA9A" w14:textId="77777777" w:rsidR="008E1171" w:rsidRDefault="008E1171" w:rsidP="008E117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218F19CB"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09DD3E0B"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7A1CF71" w14:textId="77777777" w:rsidR="008E1171" w:rsidRDefault="008E1171" w:rsidP="008E117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659FD24D"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F53D347"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0DDD1593"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328ECB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6C60B"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B88A03"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4C934BC9"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49CF4EC9"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10E5D05"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F136728"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766910F1"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7BBDC39"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CFC351F"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4976597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2FC2D1"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51841F"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C467BF1" w14:textId="77777777" w:rsidR="008E1171" w:rsidRDefault="008E1171" w:rsidP="008E1171">
            <w:pPr>
              <w:pStyle w:val="TAC"/>
              <w:rPr>
                <w:color w:val="000000"/>
                <w:lang w:val="en-US" w:eastAsia="zh-CN"/>
              </w:rPr>
            </w:pPr>
            <w:r>
              <w:rPr>
                <w:rFonts w:hint="eastAsia"/>
              </w:rPr>
              <w:t>4</w:t>
            </w:r>
            <w:r>
              <w:t>585</w:t>
            </w:r>
          </w:p>
        </w:tc>
        <w:tc>
          <w:tcPr>
            <w:tcW w:w="964" w:type="dxa"/>
            <w:tcBorders>
              <w:top w:val="single" w:sz="4" w:space="0" w:color="auto"/>
              <w:left w:val="single" w:sz="4" w:space="0" w:color="auto"/>
              <w:bottom w:val="single" w:sz="4" w:space="0" w:color="auto"/>
              <w:right w:val="single" w:sz="4" w:space="0" w:color="auto"/>
            </w:tcBorders>
            <w:vAlign w:val="center"/>
          </w:tcPr>
          <w:p w14:paraId="670DAEDB"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12F9ED64"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1914C309" w14:textId="77777777" w:rsidR="008E1171" w:rsidRDefault="008E1171" w:rsidP="008E1171">
            <w:pPr>
              <w:pStyle w:val="TAC"/>
              <w:rPr>
                <w:color w:val="000000"/>
                <w:lang w:val="en-US" w:eastAsia="zh-CN"/>
              </w:rPr>
            </w:pPr>
            <w:r>
              <w:rPr>
                <w:rFonts w:hint="eastAsia"/>
              </w:rPr>
              <w:t>4</w:t>
            </w:r>
            <w:r>
              <w:t>585</w:t>
            </w:r>
          </w:p>
        </w:tc>
        <w:tc>
          <w:tcPr>
            <w:tcW w:w="977" w:type="dxa"/>
            <w:tcBorders>
              <w:top w:val="single" w:sz="4" w:space="0" w:color="auto"/>
              <w:left w:val="single" w:sz="4" w:space="0" w:color="auto"/>
              <w:bottom w:val="single" w:sz="4" w:space="0" w:color="auto"/>
              <w:right w:val="single" w:sz="4" w:space="0" w:color="auto"/>
            </w:tcBorders>
            <w:vAlign w:val="center"/>
          </w:tcPr>
          <w:p w14:paraId="4C8B0277" w14:textId="77777777" w:rsidR="008E1171" w:rsidRDefault="008E1171" w:rsidP="008E1171">
            <w:pPr>
              <w:pStyle w:val="TAC"/>
              <w:rPr>
                <w:lang w:val="en-US" w:eastAsia="zh-CN"/>
              </w:rPr>
            </w:pPr>
            <w:r>
              <w:rPr>
                <w:rFonts w:hint="eastAsia"/>
              </w:rPr>
              <w:t>9</w:t>
            </w:r>
            <w:r>
              <w:t>.4</w:t>
            </w:r>
          </w:p>
        </w:tc>
        <w:tc>
          <w:tcPr>
            <w:tcW w:w="828" w:type="dxa"/>
            <w:tcBorders>
              <w:top w:val="single" w:sz="4" w:space="0" w:color="auto"/>
              <w:left w:val="single" w:sz="4" w:space="0" w:color="auto"/>
              <w:bottom w:val="single" w:sz="4" w:space="0" w:color="auto"/>
              <w:right w:val="single" w:sz="4" w:space="0" w:color="auto"/>
            </w:tcBorders>
          </w:tcPr>
          <w:p w14:paraId="0BEA730A" w14:textId="77777777" w:rsidR="008E1171" w:rsidRDefault="008E1171" w:rsidP="008E1171">
            <w:pPr>
              <w:pStyle w:val="TAC"/>
              <w:rPr>
                <w:lang w:val="en-US" w:eastAsia="zh-CN"/>
              </w:rPr>
            </w:pPr>
            <w:r>
              <w:rPr>
                <w:rFonts w:cs="Arial"/>
                <w:szCs w:val="18"/>
                <w:lang w:eastAsia="ko-KR"/>
              </w:rPr>
              <w:t>IMD4</w:t>
            </w:r>
            <w:r>
              <w:rPr>
                <w:rFonts w:cs="Arial"/>
                <w:szCs w:val="18"/>
                <w:vertAlign w:val="superscript"/>
                <w:lang w:eastAsia="ko-KR"/>
              </w:rPr>
              <w:t>1</w:t>
            </w:r>
            <w:r>
              <w:rPr>
                <w:rFonts w:cs="Arial"/>
                <w:szCs w:val="18"/>
                <w:lang w:eastAsia="ko-KR"/>
              </w:rPr>
              <w:t>|</w:t>
            </w:r>
          </w:p>
        </w:tc>
        <w:tc>
          <w:tcPr>
            <w:tcW w:w="1057" w:type="dxa"/>
            <w:tcBorders>
              <w:top w:val="single" w:sz="4" w:space="0" w:color="auto"/>
              <w:left w:val="single" w:sz="4" w:space="0" w:color="auto"/>
              <w:bottom w:val="single" w:sz="4" w:space="0" w:color="auto"/>
              <w:right w:val="single" w:sz="4" w:space="0" w:color="auto"/>
            </w:tcBorders>
            <w:vAlign w:val="center"/>
          </w:tcPr>
          <w:p w14:paraId="3C4BF803" w14:textId="77777777" w:rsidR="008E1171" w:rsidRDefault="008E1171" w:rsidP="008E1171">
            <w:pPr>
              <w:pStyle w:val="TAC"/>
              <w:rPr>
                <w:lang w:eastAsia="ko-KR"/>
              </w:rPr>
            </w:pPr>
            <w:r>
              <w:rPr>
                <w:rFonts w:cs="Arial"/>
                <w:szCs w:val="18"/>
                <w:lang w:eastAsia="ko-KR"/>
              </w:rPr>
              <w:t>n79</w:t>
            </w:r>
          </w:p>
        </w:tc>
      </w:tr>
      <w:tr w:rsidR="008E1171" w14:paraId="7E6E64C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5303EB"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CA3877"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23E5353A" w14:textId="77777777" w:rsidR="008E1171" w:rsidRDefault="008E1171" w:rsidP="008E117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2B37BF9F"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14BF1087"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0E9D5C0" w14:textId="77777777" w:rsidR="008E1171" w:rsidRDefault="008E1171" w:rsidP="008E117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14:paraId="25B9DDE6"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66828E68"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99E068F"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0894FF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1D1569"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2CB455F"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3B311A77" w14:textId="77777777" w:rsidR="008E1171" w:rsidRDefault="008E1171" w:rsidP="008E1171">
            <w:pPr>
              <w:pStyle w:val="TAC"/>
              <w:rPr>
                <w:color w:val="000000"/>
                <w:lang w:val="en-US" w:eastAsia="zh-CN"/>
              </w:rPr>
            </w:pPr>
            <w:r>
              <w:rPr>
                <w:rFonts w:hint="eastAsia"/>
              </w:rPr>
              <w:t>4</w:t>
            </w:r>
            <w:r>
              <w:t>530</w:t>
            </w:r>
          </w:p>
        </w:tc>
        <w:tc>
          <w:tcPr>
            <w:tcW w:w="964" w:type="dxa"/>
            <w:tcBorders>
              <w:top w:val="single" w:sz="4" w:space="0" w:color="auto"/>
              <w:left w:val="single" w:sz="4" w:space="0" w:color="auto"/>
              <w:bottom w:val="single" w:sz="4" w:space="0" w:color="auto"/>
              <w:right w:val="single" w:sz="4" w:space="0" w:color="auto"/>
            </w:tcBorders>
            <w:vAlign w:val="center"/>
          </w:tcPr>
          <w:p w14:paraId="65D10F9C"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2050BF59"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54C96D7B" w14:textId="77777777" w:rsidR="008E1171" w:rsidRDefault="008E1171" w:rsidP="008E1171">
            <w:pPr>
              <w:pStyle w:val="TAC"/>
              <w:rPr>
                <w:color w:val="000000"/>
                <w:lang w:val="en-US" w:eastAsia="zh-CN"/>
              </w:rPr>
            </w:pPr>
            <w:r>
              <w:rPr>
                <w:rFonts w:hint="eastAsia"/>
              </w:rPr>
              <w:t>4</w:t>
            </w:r>
            <w:r>
              <w:t>530</w:t>
            </w:r>
          </w:p>
        </w:tc>
        <w:tc>
          <w:tcPr>
            <w:tcW w:w="977" w:type="dxa"/>
            <w:tcBorders>
              <w:top w:val="single" w:sz="4" w:space="0" w:color="auto"/>
              <w:left w:val="single" w:sz="4" w:space="0" w:color="auto"/>
              <w:bottom w:val="single" w:sz="4" w:space="0" w:color="auto"/>
              <w:right w:val="single" w:sz="4" w:space="0" w:color="auto"/>
            </w:tcBorders>
            <w:vAlign w:val="center"/>
          </w:tcPr>
          <w:p w14:paraId="4E79F1B5"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373A876B"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B69E577" w14:textId="77777777" w:rsidR="008E1171" w:rsidRDefault="008E1171" w:rsidP="008E1171">
            <w:pPr>
              <w:pStyle w:val="TAC"/>
              <w:rPr>
                <w:lang w:eastAsia="ko-KR"/>
              </w:rPr>
            </w:pPr>
            <w:r>
              <w:rPr>
                <w:rFonts w:cs="Arial"/>
                <w:szCs w:val="18"/>
                <w:lang w:eastAsia="ko-KR"/>
              </w:rPr>
              <w:t>n79</w:t>
            </w:r>
          </w:p>
        </w:tc>
      </w:tr>
      <w:tr w:rsidR="008E1171" w14:paraId="53FF9F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080ECC"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B2C99D9"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29170FB2"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74C1EEDC"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4EF56DE6"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3885F3B0"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05E26655" w14:textId="77777777" w:rsidR="008E1171" w:rsidRDefault="008E1171" w:rsidP="008E1171">
            <w:pPr>
              <w:pStyle w:val="TAC"/>
              <w:rPr>
                <w:lang w:val="en-US" w:eastAsia="zh-CN"/>
              </w:rPr>
            </w:pPr>
            <w:r>
              <w:rPr>
                <w:rFonts w:hint="eastAsia"/>
              </w:rPr>
              <w:t>1</w:t>
            </w:r>
            <w:r>
              <w:t>0.3</w:t>
            </w:r>
          </w:p>
        </w:tc>
        <w:tc>
          <w:tcPr>
            <w:tcW w:w="828" w:type="dxa"/>
            <w:tcBorders>
              <w:top w:val="single" w:sz="4" w:space="0" w:color="auto"/>
              <w:left w:val="single" w:sz="4" w:space="0" w:color="auto"/>
              <w:bottom w:val="single" w:sz="4" w:space="0" w:color="auto"/>
              <w:right w:val="single" w:sz="4" w:space="0" w:color="auto"/>
            </w:tcBorders>
          </w:tcPr>
          <w:p w14:paraId="597C719E" w14:textId="77777777" w:rsidR="008E1171" w:rsidRDefault="008E1171" w:rsidP="008E1171">
            <w:pPr>
              <w:pStyle w:val="TAC"/>
              <w:rPr>
                <w:lang w:val="en-US" w:eastAsia="zh-CN"/>
              </w:rPr>
            </w:pPr>
            <w:r>
              <w:rPr>
                <w:rFonts w:cs="Arial"/>
                <w:szCs w:val="18"/>
                <w:lang w:eastAsia="ko-KR"/>
              </w:rPr>
              <w:t>IMD4</w:t>
            </w:r>
          </w:p>
        </w:tc>
        <w:tc>
          <w:tcPr>
            <w:tcW w:w="1057" w:type="dxa"/>
            <w:tcBorders>
              <w:top w:val="single" w:sz="4" w:space="0" w:color="auto"/>
              <w:left w:val="single" w:sz="4" w:space="0" w:color="auto"/>
              <w:bottom w:val="single" w:sz="4" w:space="0" w:color="auto"/>
              <w:right w:val="single" w:sz="4" w:space="0" w:color="auto"/>
            </w:tcBorders>
            <w:vAlign w:val="center"/>
          </w:tcPr>
          <w:p w14:paraId="161F90B8"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71C8D7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A688E9"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DF0F43" w14:textId="77777777" w:rsidR="008E1171" w:rsidRDefault="008E1171" w:rsidP="008E117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0B595529" w14:textId="77777777" w:rsidR="008E1171" w:rsidRDefault="008E1171" w:rsidP="008E117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14:paraId="7D24B4DF"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043BCAF2"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04E56A2D" w14:textId="77777777" w:rsidR="008E1171" w:rsidRDefault="008E1171" w:rsidP="008E117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14:paraId="70270607"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241F37E6"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5CB0480C" w14:textId="77777777" w:rsidR="008E1171" w:rsidRDefault="008E1171" w:rsidP="008E1171">
            <w:pPr>
              <w:pStyle w:val="TAC"/>
              <w:rPr>
                <w:lang w:eastAsia="ko-KR"/>
              </w:rPr>
            </w:pPr>
            <w:r>
              <w:rPr>
                <w:rFonts w:cs="Arial" w:hint="eastAsia"/>
                <w:szCs w:val="18"/>
                <w:lang w:eastAsia="zh-CN"/>
              </w:rPr>
              <w:t>n</w:t>
            </w:r>
            <w:r>
              <w:rPr>
                <w:rFonts w:cs="Arial"/>
                <w:szCs w:val="18"/>
                <w:lang w:eastAsia="zh-CN"/>
              </w:rPr>
              <w:t>28</w:t>
            </w:r>
          </w:p>
        </w:tc>
      </w:tr>
      <w:tr w:rsidR="008E1171" w14:paraId="28AB08F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0E1B84"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54275E3" w14:textId="77777777" w:rsidR="008E1171" w:rsidRDefault="008E1171" w:rsidP="008E117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1B1649F" w14:textId="77777777" w:rsidR="008E1171" w:rsidRDefault="008E1171" w:rsidP="008E1171">
            <w:pPr>
              <w:pStyle w:val="TAC"/>
              <w:rPr>
                <w:color w:val="000000"/>
                <w:lang w:val="en-US" w:eastAsia="zh-CN"/>
              </w:rPr>
            </w:pPr>
            <w:r>
              <w:rPr>
                <w:rFonts w:hint="eastAsia"/>
              </w:rPr>
              <w:t>4</w:t>
            </w:r>
            <w:r>
              <w:t>770</w:t>
            </w:r>
          </w:p>
        </w:tc>
        <w:tc>
          <w:tcPr>
            <w:tcW w:w="964" w:type="dxa"/>
            <w:tcBorders>
              <w:top w:val="single" w:sz="4" w:space="0" w:color="auto"/>
              <w:left w:val="single" w:sz="4" w:space="0" w:color="auto"/>
              <w:bottom w:val="single" w:sz="4" w:space="0" w:color="auto"/>
              <w:right w:val="single" w:sz="4" w:space="0" w:color="auto"/>
            </w:tcBorders>
            <w:vAlign w:val="center"/>
          </w:tcPr>
          <w:p w14:paraId="3D6E1BD3" w14:textId="77777777" w:rsidR="008E1171" w:rsidRDefault="008E1171" w:rsidP="008E117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442E556E" w14:textId="77777777" w:rsidR="008E1171" w:rsidRDefault="008E1171" w:rsidP="008E117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40902664" w14:textId="77777777" w:rsidR="008E1171" w:rsidRDefault="008E1171" w:rsidP="008E1171">
            <w:pPr>
              <w:pStyle w:val="TAC"/>
              <w:rPr>
                <w:color w:val="000000"/>
                <w:lang w:val="en-US" w:eastAsia="zh-CN"/>
              </w:rPr>
            </w:pPr>
            <w:r>
              <w:rPr>
                <w:rFonts w:hint="eastAsia"/>
              </w:rPr>
              <w:t>4</w:t>
            </w:r>
            <w:r>
              <w:t>770</w:t>
            </w:r>
          </w:p>
        </w:tc>
        <w:tc>
          <w:tcPr>
            <w:tcW w:w="977" w:type="dxa"/>
            <w:tcBorders>
              <w:top w:val="single" w:sz="4" w:space="0" w:color="auto"/>
              <w:left w:val="single" w:sz="4" w:space="0" w:color="auto"/>
              <w:bottom w:val="single" w:sz="4" w:space="0" w:color="auto"/>
              <w:right w:val="single" w:sz="4" w:space="0" w:color="auto"/>
            </w:tcBorders>
            <w:vAlign w:val="center"/>
          </w:tcPr>
          <w:p w14:paraId="751DA477" w14:textId="77777777" w:rsidR="008E1171" w:rsidRDefault="008E1171" w:rsidP="008E117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0D3B56C7" w14:textId="77777777" w:rsidR="008E1171" w:rsidRDefault="008E1171" w:rsidP="008E1171">
            <w:pPr>
              <w:pStyle w:val="TAC"/>
              <w:rPr>
                <w:lang w:val="en-US" w:eastAsia="zh-CN"/>
              </w:rPr>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87CD959" w14:textId="77777777" w:rsidR="008E1171" w:rsidRDefault="008E1171" w:rsidP="008E1171">
            <w:pPr>
              <w:pStyle w:val="TAC"/>
              <w:rPr>
                <w:lang w:eastAsia="ko-KR"/>
              </w:rPr>
            </w:pPr>
            <w:r>
              <w:rPr>
                <w:rFonts w:cs="Arial"/>
                <w:szCs w:val="18"/>
                <w:lang w:eastAsia="ko-KR"/>
              </w:rPr>
              <w:t>n79</w:t>
            </w:r>
          </w:p>
        </w:tc>
      </w:tr>
      <w:tr w:rsidR="008E1171" w14:paraId="360BE93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84D410" w14:textId="77777777" w:rsidR="008E1171" w:rsidRDefault="008E1171" w:rsidP="008E117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C830D8" w14:textId="77777777" w:rsidR="008E1171" w:rsidRDefault="008E1171" w:rsidP="008E117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3906AFCD" w14:textId="77777777" w:rsidR="008E1171" w:rsidRDefault="008E1171" w:rsidP="008E1171">
            <w:pPr>
              <w:pStyle w:val="TAC"/>
              <w:rPr>
                <w:color w:val="000000"/>
                <w:lang w:val="en-US" w:eastAsia="zh-CN"/>
              </w:rPr>
            </w:pPr>
            <w:r>
              <w:rPr>
                <w:rFonts w:hint="eastAsia"/>
              </w:rPr>
              <w:t>1</w:t>
            </w:r>
            <w:r>
              <w:t>775</w:t>
            </w:r>
          </w:p>
        </w:tc>
        <w:tc>
          <w:tcPr>
            <w:tcW w:w="964" w:type="dxa"/>
            <w:tcBorders>
              <w:top w:val="single" w:sz="4" w:space="0" w:color="auto"/>
              <w:left w:val="single" w:sz="4" w:space="0" w:color="auto"/>
              <w:bottom w:val="single" w:sz="4" w:space="0" w:color="auto"/>
              <w:right w:val="single" w:sz="4" w:space="0" w:color="auto"/>
            </w:tcBorders>
            <w:vAlign w:val="center"/>
          </w:tcPr>
          <w:p w14:paraId="50932370" w14:textId="77777777" w:rsidR="008E1171" w:rsidRDefault="008E1171" w:rsidP="008E117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7C362F8" w14:textId="77777777" w:rsidR="008E1171" w:rsidRDefault="008E1171" w:rsidP="008E117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DB8916B" w14:textId="77777777" w:rsidR="008E1171" w:rsidRDefault="008E1171" w:rsidP="008E1171">
            <w:pPr>
              <w:pStyle w:val="TAC"/>
              <w:rPr>
                <w:color w:val="000000"/>
                <w:lang w:val="en-US" w:eastAsia="zh-CN"/>
              </w:rPr>
            </w:pPr>
            <w:r>
              <w:rPr>
                <w:rFonts w:hint="eastAsia"/>
              </w:rPr>
              <w:t>1</w:t>
            </w:r>
            <w:r>
              <w:t>870</w:t>
            </w:r>
          </w:p>
        </w:tc>
        <w:tc>
          <w:tcPr>
            <w:tcW w:w="977" w:type="dxa"/>
            <w:tcBorders>
              <w:top w:val="single" w:sz="4" w:space="0" w:color="auto"/>
              <w:left w:val="single" w:sz="4" w:space="0" w:color="auto"/>
              <w:bottom w:val="single" w:sz="4" w:space="0" w:color="auto"/>
              <w:right w:val="single" w:sz="4" w:space="0" w:color="auto"/>
            </w:tcBorders>
            <w:vAlign w:val="center"/>
          </w:tcPr>
          <w:p w14:paraId="0CAFA119" w14:textId="77777777" w:rsidR="008E1171" w:rsidRDefault="008E1171" w:rsidP="008E1171">
            <w:pPr>
              <w:pStyle w:val="TAC"/>
              <w:rPr>
                <w:lang w:val="en-US" w:eastAsia="zh-CN"/>
              </w:rPr>
            </w:pPr>
            <w:r>
              <w:rPr>
                <w:rFonts w:hint="eastAsia"/>
              </w:rPr>
              <w:t>5</w:t>
            </w:r>
            <w:r>
              <w:t>.7</w:t>
            </w:r>
          </w:p>
        </w:tc>
        <w:tc>
          <w:tcPr>
            <w:tcW w:w="828" w:type="dxa"/>
            <w:tcBorders>
              <w:top w:val="single" w:sz="4" w:space="0" w:color="auto"/>
              <w:left w:val="single" w:sz="4" w:space="0" w:color="auto"/>
              <w:bottom w:val="single" w:sz="4" w:space="0" w:color="auto"/>
              <w:right w:val="single" w:sz="4" w:space="0" w:color="auto"/>
            </w:tcBorders>
          </w:tcPr>
          <w:p w14:paraId="48C3ECC9" w14:textId="77777777" w:rsidR="008E1171" w:rsidRDefault="008E1171" w:rsidP="008E1171">
            <w:pPr>
              <w:pStyle w:val="TAC"/>
              <w:rPr>
                <w:lang w:val="en-US" w:eastAsia="zh-CN"/>
              </w:rPr>
            </w:pPr>
            <w:r>
              <w:rPr>
                <w:rFonts w:cs="Arial"/>
                <w:szCs w:val="18"/>
                <w:lang w:eastAsia="ko-KR"/>
              </w:rPr>
              <w:t>IMD5</w:t>
            </w:r>
          </w:p>
        </w:tc>
        <w:tc>
          <w:tcPr>
            <w:tcW w:w="1057" w:type="dxa"/>
            <w:tcBorders>
              <w:top w:val="single" w:sz="4" w:space="0" w:color="auto"/>
              <w:left w:val="single" w:sz="4" w:space="0" w:color="auto"/>
              <w:bottom w:val="single" w:sz="4" w:space="0" w:color="auto"/>
              <w:right w:val="single" w:sz="4" w:space="0" w:color="auto"/>
            </w:tcBorders>
            <w:vAlign w:val="center"/>
          </w:tcPr>
          <w:p w14:paraId="1F5FB769" w14:textId="77777777" w:rsidR="008E1171" w:rsidRDefault="008E1171" w:rsidP="008E1171">
            <w:pPr>
              <w:pStyle w:val="TAC"/>
              <w:rPr>
                <w:lang w:eastAsia="ko-KR"/>
              </w:rPr>
            </w:pPr>
            <w:r>
              <w:rPr>
                <w:rFonts w:cs="Arial" w:hint="eastAsia"/>
                <w:szCs w:val="18"/>
                <w:lang w:eastAsia="zh-CN"/>
              </w:rPr>
              <w:t>n</w:t>
            </w:r>
            <w:r>
              <w:rPr>
                <w:rFonts w:cs="Arial"/>
                <w:szCs w:val="18"/>
                <w:lang w:eastAsia="ko-KR"/>
              </w:rPr>
              <w:t>3</w:t>
            </w:r>
          </w:p>
        </w:tc>
      </w:tr>
      <w:tr w:rsidR="008E1171" w14:paraId="352D563F"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FE09E5" w14:textId="77777777" w:rsidR="008E1171" w:rsidRDefault="008E1171" w:rsidP="008E1171">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09CE4ACB" w14:textId="77777777" w:rsidR="008E1171" w:rsidRDefault="008E1171" w:rsidP="008E1171">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4A1814DB" w14:textId="77777777" w:rsidR="008E1171" w:rsidRDefault="008E1171" w:rsidP="008E1171">
            <w:pPr>
              <w:pStyle w:val="TAC"/>
              <w:rPr>
                <w:lang w:val="en-US" w:eastAsia="zh-CN"/>
              </w:rPr>
            </w:pPr>
            <w:r>
              <w:rPr>
                <w:rFonts w:hint="eastAsia"/>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18E4EE7E" w14:textId="77777777" w:rsidR="008E1171" w:rsidRDefault="008E1171" w:rsidP="008E1171">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19E1345" w14:textId="77777777" w:rsidR="008E1171" w:rsidRDefault="008E1171" w:rsidP="008E1171">
            <w:pPr>
              <w:pStyle w:val="TAC"/>
              <w:rPr>
                <w:lang w:val="en-US" w:eastAsia="zh-CN"/>
              </w:rPr>
            </w:pPr>
            <w:r>
              <w:rPr>
                <w:rFonts w:hint="eastAsia"/>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855FA15" w14:textId="77777777" w:rsidR="008E1171" w:rsidRDefault="008E1171" w:rsidP="008E1171">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2567E46D" w14:textId="77777777" w:rsidR="008E1171" w:rsidRDefault="008E1171" w:rsidP="008E1171">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1DB2F98C"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1C426D" w14:textId="77777777" w:rsidR="008E1171" w:rsidRDefault="008E1171" w:rsidP="008E1171">
            <w:pPr>
              <w:pStyle w:val="TAC"/>
              <w:rPr>
                <w:lang w:eastAsia="zh-CN"/>
              </w:rPr>
            </w:pPr>
            <w:r>
              <w:rPr>
                <w:lang w:eastAsia="ko-KR"/>
              </w:rPr>
              <w:t>IMD</w:t>
            </w:r>
            <w:r>
              <w:rPr>
                <w:rFonts w:hint="eastAsia"/>
                <w:lang w:val="en-US" w:eastAsia="zh-CN"/>
              </w:rPr>
              <w:t>5</w:t>
            </w:r>
          </w:p>
        </w:tc>
      </w:tr>
      <w:tr w:rsidR="008E1171" w14:paraId="293D4C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5272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F0004D" w14:textId="77777777" w:rsidR="008E1171" w:rsidRDefault="008E1171" w:rsidP="008E1171">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2484DEF" w14:textId="77777777" w:rsidR="008E1171" w:rsidRDefault="008E1171" w:rsidP="008E1171">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1AE29A00" w14:textId="77777777" w:rsidR="008E1171" w:rsidRDefault="008E1171" w:rsidP="008E1171">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23AB31E" w14:textId="77777777" w:rsidR="008E1171" w:rsidRDefault="008E1171" w:rsidP="008E1171">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0F63375" w14:textId="77777777" w:rsidR="008E1171" w:rsidRDefault="008E1171" w:rsidP="008E1171">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2020D3C5"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668E2E4"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0D512C1" w14:textId="77777777" w:rsidR="008E1171" w:rsidRDefault="008E1171" w:rsidP="008E1171">
            <w:pPr>
              <w:pStyle w:val="TAC"/>
              <w:rPr>
                <w:lang w:eastAsia="zh-CN"/>
              </w:rPr>
            </w:pPr>
            <w:r>
              <w:rPr>
                <w:lang w:eastAsia="zh-CN"/>
              </w:rPr>
              <w:t>N/A</w:t>
            </w:r>
          </w:p>
        </w:tc>
      </w:tr>
      <w:tr w:rsidR="008E1171" w14:paraId="04ED01A0"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82"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1883" w:author="ZTE-Ma Zhifeng" w:date="2023-03-05T16:4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1884"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2FA71B8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1885"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38D79CB3" w14:textId="77777777" w:rsidR="008E1171" w:rsidRDefault="008E1171" w:rsidP="008E1171">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Change w:id="21886"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2A361A2" w14:textId="77777777" w:rsidR="008E1171" w:rsidRDefault="008E1171" w:rsidP="008E1171">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Change w:id="21887"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10E55F31" w14:textId="77777777" w:rsidR="008E1171" w:rsidRDefault="008E1171" w:rsidP="008E1171">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Change w:id="2188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A819E63" w14:textId="77777777" w:rsidR="008E1171" w:rsidRDefault="008E1171" w:rsidP="008E1171">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Change w:id="21889"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9A60FA8" w14:textId="77777777" w:rsidR="008E1171" w:rsidRDefault="008E1171" w:rsidP="008E1171">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Change w:id="21890"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22B39C1D"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Change w:id="21891"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F78D694"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Change w:id="21892"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9CCE7FF" w14:textId="77777777" w:rsidR="008E1171" w:rsidRDefault="008E1171" w:rsidP="008E1171">
            <w:pPr>
              <w:pStyle w:val="TAC"/>
              <w:rPr>
                <w:lang w:eastAsia="zh-CN"/>
              </w:rPr>
            </w:pPr>
            <w:r>
              <w:rPr>
                <w:lang w:eastAsia="zh-CN"/>
              </w:rPr>
              <w:t>N/A</w:t>
            </w:r>
          </w:p>
        </w:tc>
      </w:tr>
      <w:tr w:rsidR="008E1171" w14:paraId="3152A396"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93"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894" w:author="ZTE-Ma Zhifeng" w:date="2023-03-05T16:45:00Z"/>
          <w:trPrChange w:id="21895" w:author="ZTE-Ma Zhifeng" w:date="2023-03-05T16:4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1896"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62F222C5" w14:textId="656A9BBD" w:rsidR="008E1171" w:rsidRDefault="008E1171" w:rsidP="008E1171">
            <w:pPr>
              <w:pStyle w:val="TAC"/>
              <w:rPr>
                <w:ins w:id="21897" w:author="ZTE-Ma Zhifeng" w:date="2023-03-05T16:45:00Z"/>
                <w:lang w:val="en-US" w:eastAsia="zh-CN"/>
              </w:rPr>
            </w:pPr>
            <w:ins w:id="21898" w:author="ZTE-Ma Zhifeng" w:date="2023-03-05T16:45:00Z">
              <w:r>
                <w:rPr>
                  <w:rFonts w:hint="eastAsia"/>
                  <w:lang w:val="en-US" w:eastAsia="zh-CN"/>
                </w:rPr>
                <w:t>CA_n3-n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bottom w:val="single" w:sz="4" w:space="0" w:color="auto"/>
              <w:right w:val="single" w:sz="4" w:space="0" w:color="auto"/>
            </w:tcBorders>
            <w:vAlign w:val="center"/>
            <w:tcPrChange w:id="21899"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7E2CD31A" w14:textId="45E58EE8" w:rsidR="008E1171" w:rsidRDefault="008E1171" w:rsidP="008E1171">
            <w:pPr>
              <w:pStyle w:val="TAC"/>
              <w:rPr>
                <w:ins w:id="21900" w:author="ZTE-Ma Zhifeng" w:date="2023-03-05T16:45:00Z"/>
                <w:lang w:val="en-US" w:eastAsia="ko-KR"/>
              </w:rPr>
            </w:pPr>
            <w:ins w:id="21901"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1902"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8AB9019" w14:textId="12A82DAE" w:rsidR="008E1171" w:rsidRDefault="008E1171" w:rsidP="008E1171">
            <w:pPr>
              <w:pStyle w:val="TAC"/>
              <w:rPr>
                <w:ins w:id="21903" w:author="ZTE-Ma Zhifeng" w:date="2023-03-05T16:45:00Z"/>
                <w:color w:val="000000"/>
                <w:lang w:val="en-US" w:eastAsia="ko-KR"/>
              </w:rPr>
            </w:pPr>
            <w:ins w:id="21904" w:author="ZTE-Ma Zhifeng" w:date="2023-03-05T16:45:00Z">
              <w:r>
                <w:rPr>
                  <w:lang w:val="en-US" w:eastAsia="ko-KR"/>
                </w:rPr>
                <w:t>1730</w:t>
              </w:r>
            </w:ins>
          </w:p>
        </w:tc>
        <w:tc>
          <w:tcPr>
            <w:tcW w:w="964" w:type="dxa"/>
            <w:tcBorders>
              <w:top w:val="single" w:sz="4" w:space="0" w:color="auto"/>
              <w:left w:val="single" w:sz="4" w:space="0" w:color="auto"/>
              <w:bottom w:val="single" w:sz="4" w:space="0" w:color="auto"/>
              <w:right w:val="single" w:sz="4" w:space="0" w:color="auto"/>
            </w:tcBorders>
            <w:tcPrChange w:id="21905"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08C3C81B" w14:textId="58ED260E" w:rsidR="008E1171" w:rsidRDefault="008E1171" w:rsidP="008E1171">
            <w:pPr>
              <w:pStyle w:val="TAC"/>
              <w:rPr>
                <w:ins w:id="21906" w:author="ZTE-Ma Zhifeng" w:date="2023-03-05T16:45:00Z"/>
                <w:color w:val="000000"/>
                <w:lang w:val="en-US" w:eastAsia="ko-KR"/>
              </w:rPr>
            </w:pPr>
            <w:ins w:id="21907"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908"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9E0700D" w14:textId="1CD9C99E" w:rsidR="008E1171" w:rsidRDefault="008E1171" w:rsidP="008E1171">
            <w:pPr>
              <w:pStyle w:val="TAC"/>
              <w:rPr>
                <w:ins w:id="21909" w:author="ZTE-Ma Zhifeng" w:date="2023-03-05T16:45:00Z"/>
                <w:color w:val="000000"/>
                <w:lang w:val="en-US" w:eastAsia="ko-KR"/>
              </w:rPr>
            </w:pPr>
            <w:ins w:id="21910"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911"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2377E10" w14:textId="6A1886C4" w:rsidR="008E1171" w:rsidRDefault="008E1171" w:rsidP="008E1171">
            <w:pPr>
              <w:pStyle w:val="TAC"/>
              <w:rPr>
                <w:ins w:id="21912" w:author="ZTE-Ma Zhifeng" w:date="2023-03-05T16:45:00Z"/>
                <w:color w:val="000000"/>
                <w:lang w:val="en-US" w:eastAsia="ko-KR"/>
              </w:rPr>
            </w:pPr>
            <w:ins w:id="21913" w:author="ZTE-Ma Zhifeng" w:date="2023-03-05T16:45:00Z">
              <w:r>
                <w:rPr>
                  <w:lang w:val="en-US" w:eastAsia="ko-KR"/>
                </w:rPr>
                <w:t>1825</w:t>
              </w:r>
            </w:ins>
          </w:p>
        </w:tc>
        <w:tc>
          <w:tcPr>
            <w:tcW w:w="977" w:type="dxa"/>
            <w:tcBorders>
              <w:top w:val="single" w:sz="4" w:space="0" w:color="auto"/>
              <w:left w:val="single" w:sz="4" w:space="0" w:color="auto"/>
              <w:bottom w:val="single" w:sz="4" w:space="0" w:color="auto"/>
              <w:right w:val="single" w:sz="4" w:space="0" w:color="auto"/>
            </w:tcBorders>
            <w:tcPrChange w:id="21914"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75EBEF65" w14:textId="49F6FB46" w:rsidR="008E1171" w:rsidRDefault="008E1171" w:rsidP="008E1171">
            <w:pPr>
              <w:pStyle w:val="TAC"/>
              <w:rPr>
                <w:ins w:id="21915" w:author="ZTE-Ma Zhifeng" w:date="2023-03-05T16:45:00Z"/>
                <w:lang w:eastAsia="ja-JP"/>
              </w:rPr>
            </w:pPr>
            <w:ins w:id="21916"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917"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774BEFBF" w14:textId="23127FC1" w:rsidR="008E1171" w:rsidRDefault="008E1171" w:rsidP="008E1171">
            <w:pPr>
              <w:pStyle w:val="TAC"/>
              <w:rPr>
                <w:ins w:id="21918" w:author="ZTE-Ma Zhifeng" w:date="2023-03-05T16:45:00Z"/>
                <w:lang w:val="en-US" w:eastAsia="zh-CN"/>
              </w:rPr>
            </w:pPr>
            <w:ins w:id="21919" w:author="ZTE-Ma Zhifeng" w:date="2023-03-05T16:45:00Z">
              <w:r>
                <w:rPr>
                  <w:rFonts w:cs="Arial"/>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1920"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7396E8B" w14:textId="17BBC1FE" w:rsidR="008E1171" w:rsidRDefault="008E1171" w:rsidP="008E1171">
            <w:pPr>
              <w:pStyle w:val="TAC"/>
              <w:rPr>
                <w:ins w:id="21921" w:author="ZTE-Ma Zhifeng" w:date="2023-03-05T16:45:00Z"/>
                <w:lang w:eastAsia="zh-CN"/>
              </w:rPr>
            </w:pPr>
            <w:ins w:id="21922" w:author="ZTE-Ma Zhifeng" w:date="2023-03-05T16:45:00Z">
              <w:r>
                <w:t>N/A</w:t>
              </w:r>
            </w:ins>
          </w:p>
        </w:tc>
      </w:tr>
      <w:tr w:rsidR="008E1171" w14:paraId="18DE331E"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23"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24" w:author="ZTE-Ma Zhifeng" w:date="2023-03-05T16:45:00Z"/>
          <w:trPrChange w:id="21925"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26"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1E12A41" w14:textId="77777777" w:rsidR="008E1171" w:rsidRDefault="008E1171" w:rsidP="008E1171">
            <w:pPr>
              <w:pStyle w:val="TAC"/>
              <w:rPr>
                <w:ins w:id="21927" w:author="ZTE-Ma Zhifeng" w:date="2023-03-05T16:4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1928"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061EBFFB" w14:textId="190DED91" w:rsidR="008E1171" w:rsidRDefault="008E1171" w:rsidP="008E1171">
            <w:pPr>
              <w:pStyle w:val="TAC"/>
              <w:rPr>
                <w:ins w:id="21929" w:author="ZTE-Ma Zhifeng" w:date="2023-03-05T16:45:00Z"/>
                <w:lang w:val="en-US" w:eastAsia="ko-KR"/>
              </w:rPr>
            </w:pPr>
            <w:ins w:id="21930"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1931"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4B7B4C8" w14:textId="465F814F" w:rsidR="008E1171" w:rsidRDefault="008E1171" w:rsidP="008E1171">
            <w:pPr>
              <w:pStyle w:val="TAC"/>
              <w:rPr>
                <w:ins w:id="21932" w:author="ZTE-Ma Zhifeng" w:date="2023-03-05T16:45:00Z"/>
                <w:color w:val="000000"/>
                <w:lang w:val="en-US" w:eastAsia="ko-KR"/>
              </w:rPr>
            </w:pPr>
            <w:ins w:id="21933" w:author="ZTE-Ma Zhifeng" w:date="2023-03-05T16:45:00Z">
              <w:r>
                <w:rPr>
                  <w:lang w:val="en-US" w:eastAsia="ko-KR"/>
                </w:rPr>
                <w:t>2320</w:t>
              </w:r>
            </w:ins>
          </w:p>
        </w:tc>
        <w:tc>
          <w:tcPr>
            <w:tcW w:w="964" w:type="dxa"/>
            <w:tcBorders>
              <w:top w:val="single" w:sz="4" w:space="0" w:color="auto"/>
              <w:left w:val="single" w:sz="4" w:space="0" w:color="auto"/>
              <w:bottom w:val="single" w:sz="4" w:space="0" w:color="auto"/>
              <w:right w:val="single" w:sz="4" w:space="0" w:color="auto"/>
            </w:tcBorders>
            <w:tcPrChange w:id="21934"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769F4A20" w14:textId="58F07EED" w:rsidR="008E1171" w:rsidRDefault="008E1171" w:rsidP="008E1171">
            <w:pPr>
              <w:pStyle w:val="TAC"/>
              <w:rPr>
                <w:ins w:id="21935" w:author="ZTE-Ma Zhifeng" w:date="2023-03-05T16:45:00Z"/>
                <w:color w:val="000000"/>
                <w:lang w:val="en-US" w:eastAsia="ko-KR"/>
              </w:rPr>
            </w:pPr>
            <w:ins w:id="21936"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93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7EB95ED" w14:textId="1D423207" w:rsidR="008E1171" w:rsidRDefault="008E1171" w:rsidP="008E1171">
            <w:pPr>
              <w:pStyle w:val="TAC"/>
              <w:rPr>
                <w:ins w:id="21938" w:author="ZTE-Ma Zhifeng" w:date="2023-03-05T16:45:00Z"/>
                <w:color w:val="000000"/>
                <w:lang w:val="en-US" w:eastAsia="ko-KR"/>
              </w:rPr>
            </w:pPr>
            <w:ins w:id="21939"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1940"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03E378F2" w14:textId="0F85E78D" w:rsidR="008E1171" w:rsidRDefault="008E1171" w:rsidP="008E1171">
            <w:pPr>
              <w:pStyle w:val="TAC"/>
              <w:rPr>
                <w:ins w:id="21941" w:author="ZTE-Ma Zhifeng" w:date="2023-03-05T16:45:00Z"/>
                <w:color w:val="000000"/>
                <w:lang w:val="en-US" w:eastAsia="ko-KR"/>
              </w:rPr>
            </w:pPr>
            <w:ins w:id="21942" w:author="ZTE-Ma Zhifeng" w:date="2023-03-05T16:45:00Z">
              <w:r>
                <w:rPr>
                  <w:lang w:val="en-US" w:eastAsia="ko-KR"/>
                </w:rPr>
                <w:t>2320</w:t>
              </w:r>
            </w:ins>
          </w:p>
        </w:tc>
        <w:tc>
          <w:tcPr>
            <w:tcW w:w="977" w:type="dxa"/>
            <w:tcBorders>
              <w:top w:val="single" w:sz="4" w:space="0" w:color="auto"/>
              <w:left w:val="single" w:sz="4" w:space="0" w:color="auto"/>
              <w:bottom w:val="single" w:sz="4" w:space="0" w:color="auto"/>
              <w:right w:val="single" w:sz="4" w:space="0" w:color="auto"/>
            </w:tcBorders>
            <w:tcPrChange w:id="21943"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8A39935" w14:textId="1F10B7C2" w:rsidR="008E1171" w:rsidRDefault="008E1171" w:rsidP="008E1171">
            <w:pPr>
              <w:pStyle w:val="TAC"/>
              <w:rPr>
                <w:ins w:id="21944" w:author="ZTE-Ma Zhifeng" w:date="2023-03-05T16:45:00Z"/>
                <w:lang w:eastAsia="ja-JP"/>
              </w:rPr>
            </w:pPr>
            <w:ins w:id="21945"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1946"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4739500F" w14:textId="5F665568" w:rsidR="008E1171" w:rsidRDefault="008E1171" w:rsidP="008E1171">
            <w:pPr>
              <w:pStyle w:val="TAC"/>
              <w:rPr>
                <w:ins w:id="21947" w:author="ZTE-Ma Zhifeng" w:date="2023-03-05T16:45:00Z"/>
                <w:lang w:val="en-US" w:eastAsia="zh-CN"/>
              </w:rPr>
            </w:pPr>
            <w:ins w:id="21948" w:author="ZTE-Ma Zhifeng" w:date="2023-03-05T16:45:00Z">
              <w:r>
                <w:rPr>
                  <w:rFonts w:cs="Arial"/>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21949"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7CC12610" w14:textId="73E75F01" w:rsidR="008E1171" w:rsidRDefault="008E1171" w:rsidP="008E1171">
            <w:pPr>
              <w:pStyle w:val="TAC"/>
              <w:rPr>
                <w:ins w:id="21950" w:author="ZTE-Ma Zhifeng" w:date="2023-03-05T16:45:00Z"/>
                <w:lang w:eastAsia="zh-CN"/>
              </w:rPr>
            </w:pPr>
            <w:ins w:id="21951" w:author="ZTE-Ma Zhifeng" w:date="2023-03-05T16:45:00Z">
              <w:r>
                <w:t>N/A</w:t>
              </w:r>
            </w:ins>
          </w:p>
        </w:tc>
      </w:tr>
      <w:tr w:rsidR="008E1171" w14:paraId="5AA692B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52"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53" w:author="ZTE-Ma Zhifeng" w:date="2023-03-05T16:45:00Z"/>
          <w:trPrChange w:id="21954"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55"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36E275B3" w14:textId="77777777" w:rsidR="008E1171" w:rsidRDefault="008E1171">
            <w:pPr>
              <w:pStyle w:val="TAC"/>
              <w:rPr>
                <w:ins w:id="21956" w:author="ZTE-Ma Zhifeng" w:date="2023-03-05T16:45:00Z"/>
                <w:lang w:val="en-US" w:eastAsia="zh-CN"/>
              </w:rPr>
              <w:pPrChange w:id="21957"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958"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28CA2E51" w14:textId="0E349C9B" w:rsidR="008E1171" w:rsidRDefault="008E1171" w:rsidP="008E1171">
            <w:pPr>
              <w:pStyle w:val="TAC"/>
              <w:rPr>
                <w:ins w:id="21959" w:author="ZTE-Ma Zhifeng" w:date="2023-03-05T16:45:00Z"/>
                <w:lang w:val="en-US" w:eastAsia="ko-KR"/>
              </w:rPr>
            </w:pPr>
            <w:ins w:id="21960"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1961"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F5FAE8B" w14:textId="1368A7E0" w:rsidR="008E1171" w:rsidRDefault="008E1171" w:rsidP="008E1171">
            <w:pPr>
              <w:pStyle w:val="TAC"/>
              <w:rPr>
                <w:ins w:id="21962" w:author="ZTE-Ma Zhifeng" w:date="2023-03-05T16:45:00Z"/>
                <w:color w:val="000000"/>
                <w:lang w:val="en-US" w:eastAsia="ko-KR"/>
              </w:rPr>
            </w:pPr>
            <w:ins w:id="21963" w:author="ZTE-Ma Zhifeng" w:date="2023-03-05T16:45:00Z">
              <w:r>
                <w:rPr>
                  <w:lang w:val="en-US" w:eastAsia="ko-KR"/>
                </w:rPr>
                <w:t>4050</w:t>
              </w:r>
            </w:ins>
          </w:p>
        </w:tc>
        <w:tc>
          <w:tcPr>
            <w:tcW w:w="964" w:type="dxa"/>
            <w:tcBorders>
              <w:top w:val="single" w:sz="4" w:space="0" w:color="auto"/>
              <w:left w:val="single" w:sz="4" w:space="0" w:color="auto"/>
              <w:bottom w:val="single" w:sz="4" w:space="0" w:color="auto"/>
              <w:right w:val="single" w:sz="4" w:space="0" w:color="auto"/>
            </w:tcBorders>
            <w:tcPrChange w:id="21964"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44B7F186" w14:textId="30FCED61" w:rsidR="008E1171" w:rsidRDefault="008E1171" w:rsidP="008E1171">
            <w:pPr>
              <w:pStyle w:val="TAC"/>
              <w:rPr>
                <w:ins w:id="21965" w:author="ZTE-Ma Zhifeng" w:date="2023-03-05T16:45:00Z"/>
                <w:color w:val="000000"/>
                <w:lang w:val="en-US" w:eastAsia="ko-KR"/>
              </w:rPr>
            </w:pPr>
            <w:ins w:id="21966"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196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FB9723A" w14:textId="722B7422" w:rsidR="008E1171" w:rsidRDefault="008E1171" w:rsidP="008E1171">
            <w:pPr>
              <w:pStyle w:val="TAC"/>
              <w:rPr>
                <w:ins w:id="21968" w:author="ZTE-Ma Zhifeng" w:date="2023-03-05T16:45:00Z"/>
                <w:color w:val="000000"/>
                <w:lang w:val="en-US" w:eastAsia="ko-KR"/>
              </w:rPr>
            </w:pPr>
            <w:ins w:id="21969"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1970"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685FFF06" w14:textId="08132AA6" w:rsidR="008E1171" w:rsidRDefault="008E1171" w:rsidP="008E1171">
            <w:pPr>
              <w:pStyle w:val="TAC"/>
              <w:rPr>
                <w:ins w:id="21971" w:author="ZTE-Ma Zhifeng" w:date="2023-03-05T16:45:00Z"/>
                <w:color w:val="000000"/>
                <w:lang w:val="en-US" w:eastAsia="ko-KR"/>
              </w:rPr>
            </w:pPr>
            <w:ins w:id="21972" w:author="ZTE-Ma Zhifeng" w:date="2023-03-05T16:45:00Z">
              <w:r>
                <w:rPr>
                  <w:lang w:val="en-US" w:eastAsia="ko-KR"/>
                </w:rPr>
                <w:t>4050</w:t>
              </w:r>
            </w:ins>
          </w:p>
        </w:tc>
        <w:tc>
          <w:tcPr>
            <w:tcW w:w="977" w:type="dxa"/>
            <w:tcBorders>
              <w:top w:val="single" w:sz="4" w:space="0" w:color="auto"/>
              <w:left w:val="single" w:sz="4" w:space="0" w:color="auto"/>
              <w:bottom w:val="single" w:sz="4" w:space="0" w:color="auto"/>
              <w:right w:val="single" w:sz="4" w:space="0" w:color="auto"/>
            </w:tcBorders>
            <w:tcPrChange w:id="21973"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5C76EDB" w14:textId="6257E42A" w:rsidR="008E1171" w:rsidRDefault="008E1171" w:rsidP="008E1171">
            <w:pPr>
              <w:pStyle w:val="TAC"/>
              <w:rPr>
                <w:ins w:id="21974" w:author="ZTE-Ma Zhifeng" w:date="2023-03-05T16:45:00Z"/>
                <w:lang w:eastAsia="ja-JP"/>
              </w:rPr>
            </w:pPr>
            <w:ins w:id="21975" w:author="ZTE-Ma Zhifeng" w:date="2023-03-05T16:45:00Z">
              <w:r>
                <w:rPr>
                  <w:rFonts w:eastAsia="Malgun Gothic"/>
                  <w:lang w:eastAsia="ko-KR"/>
                </w:rPr>
                <w:t>19.0</w:t>
              </w:r>
            </w:ins>
          </w:p>
        </w:tc>
        <w:tc>
          <w:tcPr>
            <w:tcW w:w="828" w:type="dxa"/>
            <w:tcBorders>
              <w:top w:val="single" w:sz="4" w:space="0" w:color="auto"/>
              <w:left w:val="single" w:sz="4" w:space="0" w:color="auto"/>
              <w:bottom w:val="single" w:sz="4" w:space="0" w:color="auto"/>
              <w:right w:val="single" w:sz="4" w:space="0" w:color="auto"/>
            </w:tcBorders>
            <w:vAlign w:val="center"/>
            <w:tcPrChange w:id="21976"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0EF4B40F" w14:textId="60D9127F" w:rsidR="008E1171" w:rsidRDefault="008E1171" w:rsidP="008E1171">
            <w:pPr>
              <w:pStyle w:val="TAC"/>
              <w:rPr>
                <w:ins w:id="21977" w:author="ZTE-Ma Zhifeng" w:date="2023-03-05T16:45:00Z"/>
                <w:lang w:val="en-US" w:eastAsia="zh-CN"/>
              </w:rPr>
            </w:pPr>
            <w:ins w:id="21978"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1979"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5CAC5786" w14:textId="02A779EB" w:rsidR="008E1171" w:rsidRDefault="008E1171" w:rsidP="008E1171">
            <w:pPr>
              <w:pStyle w:val="TAC"/>
              <w:rPr>
                <w:ins w:id="21980" w:author="ZTE-Ma Zhifeng" w:date="2023-03-05T16:45:00Z"/>
                <w:lang w:eastAsia="zh-CN"/>
              </w:rPr>
            </w:pPr>
            <w:ins w:id="21981" w:author="ZTE-Ma Zhifeng" w:date="2023-03-05T16:45:00Z">
              <w:r>
                <w:t>IMD2</w:t>
              </w:r>
              <w:r>
                <w:rPr>
                  <w:vertAlign w:val="superscript"/>
                </w:rPr>
                <w:t>1</w:t>
              </w:r>
            </w:ins>
          </w:p>
        </w:tc>
      </w:tr>
      <w:tr w:rsidR="008E1171" w14:paraId="12948AF6"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82"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983" w:author="ZTE-Ma Zhifeng" w:date="2023-03-05T16:45:00Z"/>
          <w:trPrChange w:id="21984"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1985"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3A58414B" w14:textId="77777777" w:rsidR="008E1171" w:rsidRDefault="008E1171">
            <w:pPr>
              <w:pStyle w:val="TAC"/>
              <w:rPr>
                <w:ins w:id="21986" w:author="ZTE-Ma Zhifeng" w:date="2023-03-05T16:45:00Z"/>
                <w:lang w:val="en-US" w:eastAsia="zh-CN"/>
              </w:rPr>
              <w:pPrChange w:id="21987"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1988"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66CDBDD3" w14:textId="6DFCCF6F" w:rsidR="008E1171" w:rsidRDefault="008E1171" w:rsidP="008E1171">
            <w:pPr>
              <w:pStyle w:val="TAC"/>
              <w:rPr>
                <w:ins w:id="21989" w:author="ZTE-Ma Zhifeng" w:date="2023-03-05T16:45:00Z"/>
                <w:lang w:val="en-US" w:eastAsia="ko-KR"/>
              </w:rPr>
            </w:pPr>
            <w:ins w:id="21990"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1991"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7DF830D9" w14:textId="16AED5D5" w:rsidR="008E1171" w:rsidRDefault="008E1171" w:rsidP="008E1171">
            <w:pPr>
              <w:pStyle w:val="TAC"/>
              <w:rPr>
                <w:ins w:id="21992" w:author="ZTE-Ma Zhifeng" w:date="2023-03-05T16:45:00Z"/>
                <w:color w:val="000000"/>
                <w:lang w:val="en-US" w:eastAsia="ko-KR"/>
              </w:rPr>
            </w:pPr>
            <w:ins w:id="21993" w:author="ZTE-Ma Zhifeng" w:date="2023-03-05T16:45:00Z">
              <w:r>
                <w:rPr>
                  <w:lang w:val="en-US" w:eastAsia="ko-KR"/>
                </w:rPr>
                <w:t>1720</w:t>
              </w:r>
            </w:ins>
          </w:p>
        </w:tc>
        <w:tc>
          <w:tcPr>
            <w:tcW w:w="964" w:type="dxa"/>
            <w:tcBorders>
              <w:top w:val="single" w:sz="4" w:space="0" w:color="auto"/>
              <w:left w:val="single" w:sz="4" w:space="0" w:color="auto"/>
              <w:bottom w:val="single" w:sz="4" w:space="0" w:color="auto"/>
              <w:right w:val="single" w:sz="4" w:space="0" w:color="auto"/>
            </w:tcBorders>
            <w:tcPrChange w:id="21994"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3576F5EF" w14:textId="4C4E0433" w:rsidR="008E1171" w:rsidRDefault="008E1171" w:rsidP="008E1171">
            <w:pPr>
              <w:pStyle w:val="TAC"/>
              <w:rPr>
                <w:ins w:id="21995" w:author="ZTE-Ma Zhifeng" w:date="2023-03-05T16:45:00Z"/>
                <w:color w:val="000000"/>
                <w:lang w:val="en-US" w:eastAsia="ko-KR"/>
              </w:rPr>
            </w:pPr>
            <w:ins w:id="21996"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199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FC5AA77" w14:textId="6803FEBA" w:rsidR="008E1171" w:rsidRDefault="008E1171" w:rsidP="008E1171">
            <w:pPr>
              <w:pStyle w:val="TAC"/>
              <w:rPr>
                <w:ins w:id="21998" w:author="ZTE-Ma Zhifeng" w:date="2023-03-05T16:45:00Z"/>
                <w:color w:val="000000"/>
                <w:lang w:val="en-US" w:eastAsia="ko-KR"/>
              </w:rPr>
            </w:pPr>
            <w:ins w:id="21999"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2000"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D296C80" w14:textId="7C501C7A" w:rsidR="008E1171" w:rsidRDefault="008E1171" w:rsidP="008E1171">
            <w:pPr>
              <w:pStyle w:val="TAC"/>
              <w:rPr>
                <w:ins w:id="22001" w:author="ZTE-Ma Zhifeng" w:date="2023-03-05T16:45:00Z"/>
                <w:color w:val="000000"/>
                <w:lang w:val="en-US" w:eastAsia="ko-KR"/>
              </w:rPr>
            </w:pPr>
            <w:ins w:id="22002" w:author="ZTE-Ma Zhifeng" w:date="2023-03-05T16:45:00Z">
              <w:r>
                <w:rPr>
                  <w:lang w:val="en-US" w:eastAsia="ko-KR"/>
                </w:rPr>
                <w:t>1815</w:t>
              </w:r>
            </w:ins>
          </w:p>
        </w:tc>
        <w:tc>
          <w:tcPr>
            <w:tcW w:w="977" w:type="dxa"/>
            <w:tcBorders>
              <w:top w:val="single" w:sz="4" w:space="0" w:color="auto"/>
              <w:left w:val="single" w:sz="4" w:space="0" w:color="auto"/>
              <w:bottom w:val="single" w:sz="4" w:space="0" w:color="auto"/>
              <w:right w:val="single" w:sz="4" w:space="0" w:color="auto"/>
            </w:tcBorders>
            <w:tcPrChange w:id="22003"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49343919" w14:textId="28617EA4" w:rsidR="008E1171" w:rsidRDefault="008E1171" w:rsidP="008E1171">
            <w:pPr>
              <w:pStyle w:val="TAC"/>
              <w:rPr>
                <w:ins w:id="22004" w:author="ZTE-Ma Zhifeng" w:date="2023-03-05T16:45:00Z"/>
                <w:lang w:eastAsia="ja-JP"/>
              </w:rPr>
            </w:pPr>
            <w:ins w:id="22005"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006"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737F62AC" w14:textId="3F44190B" w:rsidR="008E1171" w:rsidRDefault="008E1171" w:rsidP="008E1171">
            <w:pPr>
              <w:pStyle w:val="TAC"/>
              <w:rPr>
                <w:ins w:id="22007" w:author="ZTE-Ma Zhifeng" w:date="2023-03-05T16:45:00Z"/>
                <w:lang w:val="en-US" w:eastAsia="zh-CN"/>
              </w:rPr>
            </w:pPr>
            <w:ins w:id="22008" w:author="ZTE-Ma Zhifeng" w:date="2023-03-05T16:45:00Z">
              <w:r>
                <w:t>FDD</w:t>
              </w:r>
            </w:ins>
          </w:p>
        </w:tc>
        <w:tc>
          <w:tcPr>
            <w:tcW w:w="1057" w:type="dxa"/>
            <w:tcBorders>
              <w:top w:val="single" w:sz="4" w:space="0" w:color="auto"/>
              <w:left w:val="single" w:sz="4" w:space="0" w:color="auto"/>
              <w:bottom w:val="single" w:sz="4" w:space="0" w:color="auto"/>
              <w:right w:val="single" w:sz="4" w:space="0" w:color="auto"/>
            </w:tcBorders>
            <w:tcPrChange w:id="22009"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78F96494" w14:textId="32818F11" w:rsidR="008E1171" w:rsidRDefault="008E1171" w:rsidP="008E1171">
            <w:pPr>
              <w:pStyle w:val="TAC"/>
              <w:rPr>
                <w:ins w:id="22010" w:author="ZTE-Ma Zhifeng" w:date="2023-03-05T16:45:00Z"/>
                <w:lang w:eastAsia="zh-CN"/>
              </w:rPr>
            </w:pPr>
            <w:ins w:id="22011" w:author="ZTE-Ma Zhifeng" w:date="2023-03-05T16:45:00Z">
              <w:r>
                <w:t>N/A</w:t>
              </w:r>
            </w:ins>
          </w:p>
        </w:tc>
      </w:tr>
      <w:tr w:rsidR="008E1171" w14:paraId="223A79D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12"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13" w:author="ZTE-Ma Zhifeng" w:date="2023-03-05T16:45:00Z"/>
          <w:trPrChange w:id="22014"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015"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0640E15D" w14:textId="77777777" w:rsidR="008E1171" w:rsidRDefault="008E1171">
            <w:pPr>
              <w:pStyle w:val="TAC"/>
              <w:rPr>
                <w:ins w:id="22016" w:author="ZTE-Ma Zhifeng" w:date="2023-03-05T16:45:00Z"/>
                <w:lang w:val="en-US" w:eastAsia="zh-CN"/>
              </w:rPr>
              <w:pPrChange w:id="22017"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018"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0212668F" w14:textId="2F5A5160" w:rsidR="008E1171" w:rsidRDefault="008E1171" w:rsidP="008E1171">
            <w:pPr>
              <w:pStyle w:val="TAC"/>
              <w:rPr>
                <w:ins w:id="22019" w:author="ZTE-Ma Zhifeng" w:date="2023-03-05T16:45:00Z"/>
                <w:lang w:val="en-US" w:eastAsia="ko-KR"/>
              </w:rPr>
            </w:pPr>
            <w:ins w:id="22020"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2021"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6F53127" w14:textId="36F08D51" w:rsidR="008E1171" w:rsidRDefault="008E1171" w:rsidP="008E1171">
            <w:pPr>
              <w:pStyle w:val="TAC"/>
              <w:rPr>
                <w:ins w:id="22022" w:author="ZTE-Ma Zhifeng" w:date="2023-03-05T16:45:00Z"/>
                <w:color w:val="000000"/>
                <w:lang w:val="en-US" w:eastAsia="ko-KR"/>
              </w:rPr>
            </w:pPr>
            <w:ins w:id="22023" w:author="ZTE-Ma Zhifeng" w:date="2023-03-05T16:45:00Z">
              <w:r>
                <w:rPr>
                  <w:lang w:val="en-US" w:eastAsia="ko-KR"/>
                </w:rPr>
                <w:t>2310</w:t>
              </w:r>
            </w:ins>
          </w:p>
        </w:tc>
        <w:tc>
          <w:tcPr>
            <w:tcW w:w="964" w:type="dxa"/>
            <w:tcBorders>
              <w:top w:val="single" w:sz="4" w:space="0" w:color="auto"/>
              <w:left w:val="single" w:sz="4" w:space="0" w:color="auto"/>
              <w:bottom w:val="single" w:sz="4" w:space="0" w:color="auto"/>
              <w:right w:val="single" w:sz="4" w:space="0" w:color="auto"/>
            </w:tcBorders>
            <w:tcPrChange w:id="22024"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576B574C" w14:textId="456A342B" w:rsidR="008E1171" w:rsidRDefault="008E1171" w:rsidP="008E1171">
            <w:pPr>
              <w:pStyle w:val="TAC"/>
              <w:rPr>
                <w:ins w:id="22025" w:author="ZTE-Ma Zhifeng" w:date="2023-03-05T16:45:00Z"/>
                <w:color w:val="000000"/>
                <w:lang w:val="en-US" w:eastAsia="ko-KR"/>
              </w:rPr>
            </w:pPr>
            <w:ins w:id="22026"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202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C00DCF2" w14:textId="16602400" w:rsidR="008E1171" w:rsidRDefault="008E1171" w:rsidP="008E1171">
            <w:pPr>
              <w:pStyle w:val="TAC"/>
              <w:rPr>
                <w:ins w:id="22028" w:author="ZTE-Ma Zhifeng" w:date="2023-03-05T16:45:00Z"/>
                <w:color w:val="000000"/>
                <w:lang w:val="en-US" w:eastAsia="ko-KR"/>
              </w:rPr>
            </w:pPr>
            <w:ins w:id="22029"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2030"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828FDB0" w14:textId="0151C754" w:rsidR="008E1171" w:rsidRDefault="008E1171" w:rsidP="008E1171">
            <w:pPr>
              <w:pStyle w:val="TAC"/>
              <w:rPr>
                <w:ins w:id="22031" w:author="ZTE-Ma Zhifeng" w:date="2023-03-05T16:45:00Z"/>
                <w:color w:val="000000"/>
                <w:lang w:val="en-US" w:eastAsia="ko-KR"/>
              </w:rPr>
            </w:pPr>
            <w:ins w:id="22032" w:author="ZTE-Ma Zhifeng" w:date="2023-03-05T16:45: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Change w:id="22033"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3799379C" w14:textId="3958A540" w:rsidR="008E1171" w:rsidRDefault="008E1171" w:rsidP="008E1171">
            <w:pPr>
              <w:pStyle w:val="TAC"/>
              <w:rPr>
                <w:ins w:id="22034" w:author="ZTE-Ma Zhifeng" w:date="2023-03-05T16:45:00Z"/>
                <w:lang w:eastAsia="ja-JP"/>
              </w:rPr>
            </w:pPr>
            <w:ins w:id="22035" w:author="ZTE-Ma Zhifeng" w:date="2023-03-05T16:45:00Z">
              <w:r>
                <w:t>29.4</w:t>
              </w:r>
            </w:ins>
          </w:p>
        </w:tc>
        <w:tc>
          <w:tcPr>
            <w:tcW w:w="828" w:type="dxa"/>
            <w:tcBorders>
              <w:top w:val="single" w:sz="4" w:space="0" w:color="auto"/>
              <w:left w:val="single" w:sz="4" w:space="0" w:color="auto"/>
              <w:bottom w:val="single" w:sz="4" w:space="0" w:color="auto"/>
              <w:right w:val="single" w:sz="4" w:space="0" w:color="auto"/>
            </w:tcBorders>
            <w:vAlign w:val="center"/>
            <w:tcPrChange w:id="22036"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0BF71A04" w14:textId="18C869E3" w:rsidR="008E1171" w:rsidRDefault="008E1171" w:rsidP="008E1171">
            <w:pPr>
              <w:pStyle w:val="TAC"/>
              <w:rPr>
                <w:ins w:id="22037" w:author="ZTE-Ma Zhifeng" w:date="2023-03-05T16:45:00Z"/>
                <w:lang w:val="en-US" w:eastAsia="zh-CN"/>
              </w:rPr>
            </w:pPr>
            <w:ins w:id="22038"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2039"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21ADC3BA" w14:textId="5B92DC0A" w:rsidR="008E1171" w:rsidRDefault="008E1171" w:rsidP="008E1171">
            <w:pPr>
              <w:pStyle w:val="TAC"/>
              <w:rPr>
                <w:ins w:id="22040" w:author="ZTE-Ma Zhifeng" w:date="2023-03-05T16:45:00Z"/>
                <w:lang w:eastAsia="zh-CN"/>
              </w:rPr>
            </w:pPr>
            <w:ins w:id="22041" w:author="ZTE-Ma Zhifeng" w:date="2023-03-05T16:45:00Z">
              <w:r>
                <w:t>IMD2</w:t>
              </w:r>
              <w:r>
                <w:rPr>
                  <w:vertAlign w:val="superscript"/>
                </w:rPr>
                <w:t>1</w:t>
              </w:r>
            </w:ins>
          </w:p>
        </w:tc>
      </w:tr>
      <w:tr w:rsidR="008E1171" w14:paraId="0300E9CC"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42"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43" w:author="ZTE-Ma Zhifeng" w:date="2023-03-05T16:45:00Z"/>
          <w:trPrChange w:id="22044"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045"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4B78431" w14:textId="77777777" w:rsidR="008E1171" w:rsidRDefault="008E1171">
            <w:pPr>
              <w:pStyle w:val="TAC"/>
              <w:rPr>
                <w:ins w:id="22046" w:author="ZTE-Ma Zhifeng" w:date="2023-03-05T16:45:00Z"/>
                <w:lang w:val="en-US" w:eastAsia="zh-CN"/>
              </w:rPr>
              <w:pPrChange w:id="22047"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048"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5F570904" w14:textId="2C105CC7" w:rsidR="008E1171" w:rsidRDefault="008E1171" w:rsidP="008E1171">
            <w:pPr>
              <w:pStyle w:val="TAC"/>
              <w:rPr>
                <w:ins w:id="22049" w:author="ZTE-Ma Zhifeng" w:date="2023-03-05T16:45:00Z"/>
                <w:lang w:val="en-US" w:eastAsia="ko-KR"/>
              </w:rPr>
            </w:pPr>
            <w:ins w:id="22050"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2051"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901C7A7" w14:textId="0AC3FC69" w:rsidR="008E1171" w:rsidRDefault="008E1171" w:rsidP="008E1171">
            <w:pPr>
              <w:pStyle w:val="TAC"/>
              <w:rPr>
                <w:ins w:id="22052" w:author="ZTE-Ma Zhifeng" w:date="2023-03-05T16:45:00Z"/>
                <w:color w:val="000000"/>
                <w:lang w:val="en-US" w:eastAsia="ko-KR"/>
              </w:rPr>
            </w:pPr>
            <w:ins w:id="22053" w:author="ZTE-Ma Zhifeng" w:date="2023-03-05T16:45:00Z">
              <w:r>
                <w:rPr>
                  <w:lang w:val="en-US" w:eastAsia="ko-KR"/>
                </w:rPr>
                <w:t>4030</w:t>
              </w:r>
            </w:ins>
          </w:p>
        </w:tc>
        <w:tc>
          <w:tcPr>
            <w:tcW w:w="964" w:type="dxa"/>
            <w:tcBorders>
              <w:top w:val="single" w:sz="4" w:space="0" w:color="auto"/>
              <w:left w:val="single" w:sz="4" w:space="0" w:color="auto"/>
              <w:bottom w:val="single" w:sz="4" w:space="0" w:color="auto"/>
              <w:right w:val="single" w:sz="4" w:space="0" w:color="auto"/>
            </w:tcBorders>
            <w:tcPrChange w:id="22054"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44552C68" w14:textId="1BB711E0" w:rsidR="008E1171" w:rsidRDefault="008E1171" w:rsidP="008E1171">
            <w:pPr>
              <w:pStyle w:val="TAC"/>
              <w:rPr>
                <w:ins w:id="22055" w:author="ZTE-Ma Zhifeng" w:date="2023-03-05T16:45:00Z"/>
                <w:color w:val="000000"/>
                <w:lang w:val="en-US" w:eastAsia="ko-KR"/>
              </w:rPr>
            </w:pPr>
            <w:ins w:id="22056"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205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12956A59" w14:textId="59358E06" w:rsidR="008E1171" w:rsidRDefault="008E1171" w:rsidP="008E1171">
            <w:pPr>
              <w:pStyle w:val="TAC"/>
              <w:rPr>
                <w:ins w:id="22058" w:author="ZTE-Ma Zhifeng" w:date="2023-03-05T16:45:00Z"/>
                <w:color w:val="000000"/>
                <w:lang w:val="en-US" w:eastAsia="ko-KR"/>
              </w:rPr>
            </w:pPr>
            <w:ins w:id="22059"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2060"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091DA6A3" w14:textId="7696593D" w:rsidR="008E1171" w:rsidRDefault="008E1171" w:rsidP="008E1171">
            <w:pPr>
              <w:pStyle w:val="TAC"/>
              <w:rPr>
                <w:ins w:id="22061" w:author="ZTE-Ma Zhifeng" w:date="2023-03-05T16:45:00Z"/>
                <w:color w:val="000000"/>
                <w:lang w:val="en-US" w:eastAsia="ko-KR"/>
              </w:rPr>
            </w:pPr>
            <w:ins w:id="22062" w:author="ZTE-Ma Zhifeng" w:date="2023-03-05T16:45:00Z">
              <w:r>
                <w:rPr>
                  <w:lang w:val="en-US" w:eastAsia="ko-KR"/>
                </w:rPr>
                <w:t>4030</w:t>
              </w:r>
            </w:ins>
          </w:p>
        </w:tc>
        <w:tc>
          <w:tcPr>
            <w:tcW w:w="977" w:type="dxa"/>
            <w:tcBorders>
              <w:top w:val="single" w:sz="4" w:space="0" w:color="auto"/>
              <w:left w:val="single" w:sz="4" w:space="0" w:color="auto"/>
              <w:bottom w:val="single" w:sz="4" w:space="0" w:color="auto"/>
              <w:right w:val="single" w:sz="4" w:space="0" w:color="auto"/>
            </w:tcBorders>
            <w:tcPrChange w:id="22063"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518E6792" w14:textId="00EA69EE" w:rsidR="008E1171" w:rsidRDefault="008E1171" w:rsidP="008E1171">
            <w:pPr>
              <w:pStyle w:val="TAC"/>
              <w:rPr>
                <w:ins w:id="22064" w:author="ZTE-Ma Zhifeng" w:date="2023-03-05T16:45:00Z"/>
                <w:lang w:eastAsia="ja-JP"/>
              </w:rPr>
            </w:pPr>
            <w:ins w:id="22065"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066"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F283A42" w14:textId="3BEE912C" w:rsidR="008E1171" w:rsidRDefault="008E1171" w:rsidP="008E1171">
            <w:pPr>
              <w:pStyle w:val="TAC"/>
              <w:rPr>
                <w:ins w:id="22067" w:author="ZTE-Ma Zhifeng" w:date="2023-03-05T16:45:00Z"/>
                <w:lang w:val="en-US" w:eastAsia="zh-CN"/>
              </w:rPr>
            </w:pPr>
            <w:ins w:id="22068"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2069"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254FD73C" w14:textId="4A442A4A" w:rsidR="008E1171" w:rsidRDefault="008E1171" w:rsidP="008E1171">
            <w:pPr>
              <w:pStyle w:val="TAC"/>
              <w:rPr>
                <w:ins w:id="22070" w:author="ZTE-Ma Zhifeng" w:date="2023-03-05T16:45:00Z"/>
                <w:lang w:eastAsia="zh-CN"/>
              </w:rPr>
            </w:pPr>
            <w:ins w:id="22071" w:author="ZTE-Ma Zhifeng" w:date="2023-03-05T16:45:00Z">
              <w:r>
                <w:t>N/A</w:t>
              </w:r>
            </w:ins>
          </w:p>
        </w:tc>
      </w:tr>
      <w:tr w:rsidR="008E1171" w14:paraId="36F86F71"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72"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073" w:author="ZTE-Ma Zhifeng" w:date="2023-03-05T16:45:00Z"/>
          <w:trPrChange w:id="22074"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075"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12532DF4" w14:textId="77777777" w:rsidR="008E1171" w:rsidRDefault="008E1171">
            <w:pPr>
              <w:pStyle w:val="TAC"/>
              <w:rPr>
                <w:ins w:id="22076" w:author="ZTE-Ma Zhifeng" w:date="2023-03-05T16:45:00Z"/>
                <w:lang w:val="en-US" w:eastAsia="zh-CN"/>
              </w:rPr>
              <w:pPrChange w:id="22077"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078"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1C169EEB" w14:textId="34172E01" w:rsidR="008E1171" w:rsidRDefault="008E1171" w:rsidP="008E1171">
            <w:pPr>
              <w:pStyle w:val="TAC"/>
              <w:rPr>
                <w:ins w:id="22079" w:author="ZTE-Ma Zhifeng" w:date="2023-03-05T16:45:00Z"/>
                <w:lang w:val="en-US" w:eastAsia="ko-KR"/>
              </w:rPr>
            </w:pPr>
            <w:ins w:id="22080" w:author="ZTE-Ma Zhifeng" w:date="2023-03-05T16:45:00Z">
              <w:r>
                <w:rPr>
                  <w:rFonts w:hint="eastAsia"/>
                  <w:lang w:val="en-US" w:eastAsia="zh-CN"/>
                </w:rPr>
                <w:t>n3</w:t>
              </w:r>
            </w:ins>
          </w:p>
        </w:tc>
        <w:tc>
          <w:tcPr>
            <w:tcW w:w="960" w:type="dxa"/>
            <w:tcBorders>
              <w:top w:val="single" w:sz="4" w:space="0" w:color="auto"/>
              <w:left w:val="single" w:sz="4" w:space="0" w:color="auto"/>
              <w:bottom w:val="single" w:sz="4" w:space="0" w:color="auto"/>
              <w:right w:val="single" w:sz="4" w:space="0" w:color="auto"/>
            </w:tcBorders>
            <w:tcPrChange w:id="22081"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ADB5678" w14:textId="784C9D06" w:rsidR="008E1171" w:rsidRDefault="008E1171" w:rsidP="008E1171">
            <w:pPr>
              <w:pStyle w:val="TAC"/>
              <w:rPr>
                <w:ins w:id="22082" w:author="ZTE-Ma Zhifeng" w:date="2023-03-05T16:45:00Z"/>
                <w:color w:val="000000"/>
                <w:lang w:val="en-US" w:eastAsia="ko-KR"/>
              </w:rPr>
            </w:pPr>
            <w:ins w:id="22083" w:author="ZTE-Ma Zhifeng" w:date="2023-03-05T16:45:00Z">
              <w:r>
                <w:rPr>
                  <w:lang w:val="en-US" w:eastAsia="ko-KR"/>
                </w:rPr>
                <w:t>1725</w:t>
              </w:r>
            </w:ins>
          </w:p>
        </w:tc>
        <w:tc>
          <w:tcPr>
            <w:tcW w:w="964" w:type="dxa"/>
            <w:tcBorders>
              <w:top w:val="single" w:sz="4" w:space="0" w:color="auto"/>
              <w:left w:val="single" w:sz="4" w:space="0" w:color="auto"/>
              <w:bottom w:val="single" w:sz="4" w:space="0" w:color="auto"/>
              <w:right w:val="single" w:sz="4" w:space="0" w:color="auto"/>
            </w:tcBorders>
            <w:tcPrChange w:id="22084"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3B90FCCE" w14:textId="2E30E604" w:rsidR="008E1171" w:rsidRDefault="008E1171" w:rsidP="008E1171">
            <w:pPr>
              <w:pStyle w:val="TAC"/>
              <w:rPr>
                <w:ins w:id="22085" w:author="ZTE-Ma Zhifeng" w:date="2023-03-05T16:45:00Z"/>
                <w:color w:val="000000"/>
                <w:lang w:val="en-US" w:eastAsia="ko-KR"/>
              </w:rPr>
            </w:pPr>
            <w:ins w:id="22086"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208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43F420D" w14:textId="24F50497" w:rsidR="008E1171" w:rsidRDefault="008E1171" w:rsidP="008E1171">
            <w:pPr>
              <w:pStyle w:val="TAC"/>
              <w:rPr>
                <w:ins w:id="22088" w:author="ZTE-Ma Zhifeng" w:date="2023-03-05T16:45:00Z"/>
                <w:color w:val="000000"/>
                <w:lang w:val="en-US" w:eastAsia="ko-KR"/>
              </w:rPr>
            </w:pPr>
            <w:ins w:id="22089"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2090"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9D5D70C" w14:textId="66BDE63A" w:rsidR="008E1171" w:rsidRDefault="008E1171" w:rsidP="008E1171">
            <w:pPr>
              <w:pStyle w:val="TAC"/>
              <w:rPr>
                <w:ins w:id="22091" w:author="ZTE-Ma Zhifeng" w:date="2023-03-05T16:45:00Z"/>
                <w:color w:val="000000"/>
                <w:lang w:val="en-US" w:eastAsia="ko-KR"/>
              </w:rPr>
            </w:pPr>
            <w:ins w:id="22092" w:author="ZTE-Ma Zhifeng" w:date="2023-03-05T16:45:00Z">
              <w:r>
                <w:rPr>
                  <w:lang w:val="en-US" w:eastAsia="ko-KR"/>
                </w:rPr>
                <w:t>1820</w:t>
              </w:r>
            </w:ins>
          </w:p>
        </w:tc>
        <w:tc>
          <w:tcPr>
            <w:tcW w:w="977" w:type="dxa"/>
            <w:tcBorders>
              <w:top w:val="single" w:sz="4" w:space="0" w:color="auto"/>
              <w:left w:val="single" w:sz="4" w:space="0" w:color="auto"/>
              <w:bottom w:val="single" w:sz="4" w:space="0" w:color="auto"/>
              <w:right w:val="single" w:sz="4" w:space="0" w:color="auto"/>
            </w:tcBorders>
            <w:tcPrChange w:id="22093"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2BA7B789" w14:textId="1E3622F4" w:rsidR="008E1171" w:rsidRDefault="008E1171" w:rsidP="008E1171">
            <w:pPr>
              <w:pStyle w:val="TAC"/>
              <w:rPr>
                <w:ins w:id="22094" w:author="ZTE-Ma Zhifeng" w:date="2023-03-05T16:45:00Z"/>
                <w:lang w:eastAsia="ja-JP"/>
              </w:rPr>
            </w:pPr>
            <w:ins w:id="22095" w:author="ZTE-Ma Zhifeng" w:date="2023-03-05T16:45:00Z">
              <w:r>
                <w:rPr>
                  <w:rFonts w:eastAsia="Malgun Gothic"/>
                  <w:lang w:eastAsia="ko-KR"/>
                </w:rPr>
                <w:t>29.9</w:t>
              </w:r>
            </w:ins>
          </w:p>
        </w:tc>
        <w:tc>
          <w:tcPr>
            <w:tcW w:w="828" w:type="dxa"/>
            <w:tcBorders>
              <w:top w:val="single" w:sz="4" w:space="0" w:color="auto"/>
              <w:left w:val="single" w:sz="4" w:space="0" w:color="auto"/>
              <w:bottom w:val="single" w:sz="4" w:space="0" w:color="auto"/>
              <w:right w:val="single" w:sz="4" w:space="0" w:color="auto"/>
            </w:tcBorders>
            <w:vAlign w:val="center"/>
            <w:tcPrChange w:id="22096"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5C38C3E1" w14:textId="1DE7A2FD" w:rsidR="008E1171" w:rsidRDefault="008E1171" w:rsidP="008E1171">
            <w:pPr>
              <w:pStyle w:val="TAC"/>
              <w:rPr>
                <w:ins w:id="22097" w:author="ZTE-Ma Zhifeng" w:date="2023-03-05T16:45:00Z"/>
                <w:lang w:val="en-US" w:eastAsia="zh-CN"/>
              </w:rPr>
            </w:pPr>
            <w:ins w:id="22098" w:author="ZTE-Ma Zhifeng" w:date="2023-03-05T16:45:00Z">
              <w:r>
                <w:t>FDD</w:t>
              </w:r>
            </w:ins>
          </w:p>
        </w:tc>
        <w:tc>
          <w:tcPr>
            <w:tcW w:w="1057" w:type="dxa"/>
            <w:tcBorders>
              <w:top w:val="single" w:sz="4" w:space="0" w:color="auto"/>
              <w:left w:val="single" w:sz="4" w:space="0" w:color="auto"/>
              <w:bottom w:val="single" w:sz="4" w:space="0" w:color="auto"/>
              <w:right w:val="single" w:sz="4" w:space="0" w:color="auto"/>
            </w:tcBorders>
            <w:tcPrChange w:id="22099"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08BF8906" w14:textId="5A648E2A" w:rsidR="008E1171" w:rsidRDefault="008E1171" w:rsidP="008E1171">
            <w:pPr>
              <w:pStyle w:val="TAC"/>
              <w:rPr>
                <w:ins w:id="22100" w:author="ZTE-Ma Zhifeng" w:date="2023-03-05T16:45:00Z"/>
                <w:lang w:eastAsia="zh-CN"/>
              </w:rPr>
            </w:pPr>
            <w:ins w:id="22101" w:author="ZTE-Ma Zhifeng" w:date="2023-03-05T16:45:00Z">
              <w:r>
                <w:t>IMD2</w:t>
              </w:r>
              <w:r>
                <w:rPr>
                  <w:vertAlign w:val="superscript"/>
                </w:rPr>
                <w:t>2</w:t>
              </w:r>
            </w:ins>
          </w:p>
        </w:tc>
      </w:tr>
      <w:tr w:rsidR="008E1171" w14:paraId="3A380F9F" w14:textId="77777777" w:rsidTr="00DB6E9F">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02"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103" w:author="ZTE-Ma Zhifeng" w:date="2023-03-05T16:45:00Z"/>
          <w:trPrChange w:id="22104" w:author="ZTE-Ma Zhifeng" w:date="2023-03-05T16:4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105"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2F1EB525" w14:textId="77777777" w:rsidR="008E1171" w:rsidRDefault="008E1171">
            <w:pPr>
              <w:pStyle w:val="TAC"/>
              <w:rPr>
                <w:ins w:id="22106" w:author="ZTE-Ma Zhifeng" w:date="2023-03-05T16:45:00Z"/>
                <w:lang w:val="en-US" w:eastAsia="zh-CN"/>
              </w:rPr>
              <w:pPrChange w:id="22107"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108"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48181499" w14:textId="5EAEBB52" w:rsidR="008E1171" w:rsidRDefault="008E1171" w:rsidP="008E1171">
            <w:pPr>
              <w:pStyle w:val="TAC"/>
              <w:rPr>
                <w:ins w:id="22109" w:author="ZTE-Ma Zhifeng" w:date="2023-03-05T16:45:00Z"/>
                <w:lang w:val="en-US" w:eastAsia="ko-KR"/>
              </w:rPr>
            </w:pPr>
            <w:ins w:id="22110" w:author="ZTE-Ma Zhifeng" w:date="2023-03-05T16:45:00Z">
              <w:r>
                <w:rPr>
                  <w:rFonts w:hint="eastAsia"/>
                  <w:lang w:val="en-US" w:eastAsia="zh-CN"/>
                </w:rPr>
                <w:t>n</w:t>
              </w:r>
              <w:r>
                <w:rPr>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22111"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5EDB0859" w14:textId="70551F5D" w:rsidR="008E1171" w:rsidRDefault="008E1171" w:rsidP="008E1171">
            <w:pPr>
              <w:pStyle w:val="TAC"/>
              <w:rPr>
                <w:ins w:id="22112" w:author="ZTE-Ma Zhifeng" w:date="2023-03-05T16:45:00Z"/>
                <w:color w:val="000000"/>
                <w:lang w:val="en-US" w:eastAsia="ko-KR"/>
              </w:rPr>
            </w:pPr>
            <w:ins w:id="22113" w:author="ZTE-Ma Zhifeng" w:date="2023-03-05T16:45:00Z">
              <w:r>
                <w:rPr>
                  <w:lang w:val="en-US" w:eastAsia="ko-KR"/>
                </w:rPr>
                <w:t>2310</w:t>
              </w:r>
            </w:ins>
          </w:p>
        </w:tc>
        <w:tc>
          <w:tcPr>
            <w:tcW w:w="964" w:type="dxa"/>
            <w:tcBorders>
              <w:top w:val="single" w:sz="4" w:space="0" w:color="auto"/>
              <w:left w:val="single" w:sz="4" w:space="0" w:color="auto"/>
              <w:bottom w:val="single" w:sz="4" w:space="0" w:color="auto"/>
              <w:right w:val="single" w:sz="4" w:space="0" w:color="auto"/>
            </w:tcBorders>
            <w:tcPrChange w:id="22114"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13DC2536" w14:textId="0CA1262E" w:rsidR="008E1171" w:rsidRDefault="008E1171" w:rsidP="008E1171">
            <w:pPr>
              <w:pStyle w:val="TAC"/>
              <w:rPr>
                <w:ins w:id="22115" w:author="ZTE-Ma Zhifeng" w:date="2023-03-05T16:45:00Z"/>
                <w:color w:val="000000"/>
                <w:lang w:val="en-US" w:eastAsia="ko-KR"/>
              </w:rPr>
            </w:pPr>
            <w:ins w:id="22116" w:author="ZTE-Ma Zhifeng" w:date="2023-03-05T16:45:00Z">
              <w:r>
                <w:t>5</w:t>
              </w:r>
            </w:ins>
          </w:p>
        </w:tc>
        <w:tc>
          <w:tcPr>
            <w:tcW w:w="960" w:type="dxa"/>
            <w:tcBorders>
              <w:top w:val="single" w:sz="4" w:space="0" w:color="auto"/>
              <w:left w:val="single" w:sz="4" w:space="0" w:color="auto"/>
              <w:bottom w:val="single" w:sz="4" w:space="0" w:color="auto"/>
              <w:right w:val="single" w:sz="4" w:space="0" w:color="auto"/>
            </w:tcBorders>
            <w:tcPrChange w:id="2211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7F8C4B26" w14:textId="1D425BB3" w:rsidR="008E1171" w:rsidRDefault="008E1171" w:rsidP="008E1171">
            <w:pPr>
              <w:pStyle w:val="TAC"/>
              <w:rPr>
                <w:ins w:id="22118" w:author="ZTE-Ma Zhifeng" w:date="2023-03-05T16:45:00Z"/>
                <w:color w:val="000000"/>
                <w:lang w:val="en-US" w:eastAsia="ko-KR"/>
              </w:rPr>
            </w:pPr>
            <w:ins w:id="22119" w:author="ZTE-Ma Zhifeng" w:date="2023-03-05T16:45:00Z">
              <w:r>
                <w:t>25</w:t>
              </w:r>
            </w:ins>
          </w:p>
        </w:tc>
        <w:tc>
          <w:tcPr>
            <w:tcW w:w="960" w:type="dxa"/>
            <w:tcBorders>
              <w:top w:val="single" w:sz="4" w:space="0" w:color="auto"/>
              <w:left w:val="single" w:sz="4" w:space="0" w:color="auto"/>
              <w:bottom w:val="single" w:sz="4" w:space="0" w:color="auto"/>
              <w:right w:val="single" w:sz="4" w:space="0" w:color="auto"/>
            </w:tcBorders>
            <w:tcPrChange w:id="22120"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42BFC65" w14:textId="15C4A338" w:rsidR="008E1171" w:rsidRDefault="008E1171" w:rsidP="008E1171">
            <w:pPr>
              <w:pStyle w:val="TAC"/>
              <w:rPr>
                <w:ins w:id="22121" w:author="ZTE-Ma Zhifeng" w:date="2023-03-05T16:45:00Z"/>
                <w:color w:val="000000"/>
                <w:lang w:val="en-US" w:eastAsia="ko-KR"/>
              </w:rPr>
            </w:pPr>
            <w:ins w:id="22122" w:author="ZTE-Ma Zhifeng" w:date="2023-03-05T16:45: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Change w:id="22123"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667E97D0" w14:textId="33B64FDF" w:rsidR="008E1171" w:rsidRDefault="008E1171" w:rsidP="008E1171">
            <w:pPr>
              <w:pStyle w:val="TAC"/>
              <w:rPr>
                <w:ins w:id="22124" w:author="ZTE-Ma Zhifeng" w:date="2023-03-05T16:45:00Z"/>
                <w:lang w:eastAsia="ja-JP"/>
              </w:rPr>
            </w:pPr>
            <w:ins w:id="22125"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126"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219300B3" w14:textId="7422DE26" w:rsidR="008E1171" w:rsidRDefault="008E1171" w:rsidP="008E1171">
            <w:pPr>
              <w:pStyle w:val="TAC"/>
              <w:rPr>
                <w:ins w:id="22127" w:author="ZTE-Ma Zhifeng" w:date="2023-03-05T16:45:00Z"/>
                <w:lang w:val="en-US" w:eastAsia="zh-CN"/>
              </w:rPr>
            </w:pPr>
            <w:ins w:id="22128"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2129"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1F8E895A" w14:textId="78B14439" w:rsidR="008E1171" w:rsidRDefault="008E1171" w:rsidP="008E1171">
            <w:pPr>
              <w:pStyle w:val="TAC"/>
              <w:rPr>
                <w:ins w:id="22130" w:author="ZTE-Ma Zhifeng" w:date="2023-03-05T16:45:00Z"/>
                <w:lang w:eastAsia="zh-CN"/>
              </w:rPr>
            </w:pPr>
            <w:ins w:id="22131" w:author="ZTE-Ma Zhifeng" w:date="2023-03-05T16:45:00Z">
              <w:r>
                <w:t>N/A</w:t>
              </w:r>
            </w:ins>
          </w:p>
        </w:tc>
      </w:tr>
      <w:tr w:rsidR="008E1171" w14:paraId="336AD5ED"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32" w:author="ZTE-Ma Zhifeng" w:date="2023-03-05T16:4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133" w:author="ZTE-Ma Zhifeng" w:date="2023-03-05T16:45:00Z"/>
          <w:trPrChange w:id="22134" w:author="ZTE-Ma Zhifeng" w:date="2023-03-05T16:4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135" w:author="ZTE-Ma Zhifeng" w:date="2023-03-05T16:45:00Z">
              <w:tcPr>
                <w:tcW w:w="2007" w:type="dxa"/>
                <w:tcBorders>
                  <w:top w:val="nil"/>
                  <w:left w:val="single" w:sz="4" w:space="0" w:color="auto"/>
                  <w:bottom w:val="single" w:sz="4" w:space="0" w:color="auto"/>
                  <w:right w:val="single" w:sz="4" w:space="0" w:color="auto"/>
                </w:tcBorders>
                <w:shd w:val="clear" w:color="auto" w:fill="auto"/>
              </w:tcPr>
            </w:tcPrChange>
          </w:tcPr>
          <w:p w14:paraId="0A33300A" w14:textId="77777777" w:rsidR="008E1171" w:rsidRDefault="008E1171">
            <w:pPr>
              <w:pStyle w:val="TAC"/>
              <w:rPr>
                <w:ins w:id="22136" w:author="ZTE-Ma Zhifeng" w:date="2023-03-05T16:45:00Z"/>
                <w:lang w:val="en-US" w:eastAsia="zh-CN"/>
              </w:rPr>
              <w:pPrChange w:id="22137" w:author="ZTE-Ma Zhifeng" w:date="2023-03-05T16:46:00Z">
                <w:pPr>
                  <w:pStyle w:val="TAC"/>
                  <w:jc w:val="left"/>
                </w:pPr>
              </w:pPrChange>
            </w:pPr>
          </w:p>
        </w:tc>
        <w:tc>
          <w:tcPr>
            <w:tcW w:w="1146" w:type="dxa"/>
            <w:tcBorders>
              <w:top w:val="single" w:sz="4" w:space="0" w:color="auto"/>
              <w:left w:val="single" w:sz="4" w:space="0" w:color="auto"/>
              <w:bottom w:val="single" w:sz="4" w:space="0" w:color="auto"/>
              <w:right w:val="single" w:sz="4" w:space="0" w:color="auto"/>
            </w:tcBorders>
            <w:vAlign w:val="center"/>
            <w:tcPrChange w:id="22138" w:author="ZTE-Ma Zhifeng" w:date="2023-03-05T16:45:00Z">
              <w:tcPr>
                <w:tcW w:w="1146" w:type="dxa"/>
                <w:tcBorders>
                  <w:top w:val="single" w:sz="4" w:space="0" w:color="auto"/>
                  <w:left w:val="single" w:sz="4" w:space="0" w:color="auto"/>
                  <w:bottom w:val="single" w:sz="4" w:space="0" w:color="auto"/>
                  <w:right w:val="single" w:sz="4" w:space="0" w:color="auto"/>
                </w:tcBorders>
              </w:tcPr>
            </w:tcPrChange>
          </w:tcPr>
          <w:p w14:paraId="68C6995E" w14:textId="4393389E" w:rsidR="008E1171" w:rsidRDefault="008E1171" w:rsidP="008E1171">
            <w:pPr>
              <w:pStyle w:val="TAC"/>
              <w:rPr>
                <w:ins w:id="22139" w:author="ZTE-Ma Zhifeng" w:date="2023-03-05T16:45:00Z"/>
                <w:lang w:val="en-US" w:eastAsia="ko-KR"/>
              </w:rPr>
            </w:pPr>
            <w:ins w:id="22140" w:author="ZTE-Ma Zhifeng" w:date="2023-03-05T16:45:00Z">
              <w:r>
                <w:rPr>
                  <w:rFonts w:hint="eastAsia"/>
                  <w:lang w:val="en-US" w:eastAsia="zh-CN"/>
                </w:rPr>
                <w:t>n</w:t>
              </w:r>
              <w:r>
                <w:rPr>
                  <w:lang w:val="en-US" w:eastAsia="zh-CN"/>
                </w:rPr>
                <w:t>77</w:t>
              </w:r>
            </w:ins>
          </w:p>
        </w:tc>
        <w:tc>
          <w:tcPr>
            <w:tcW w:w="960" w:type="dxa"/>
            <w:tcBorders>
              <w:top w:val="single" w:sz="4" w:space="0" w:color="auto"/>
              <w:left w:val="single" w:sz="4" w:space="0" w:color="auto"/>
              <w:bottom w:val="single" w:sz="4" w:space="0" w:color="auto"/>
              <w:right w:val="single" w:sz="4" w:space="0" w:color="auto"/>
            </w:tcBorders>
            <w:tcPrChange w:id="22141"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5F68BA8" w14:textId="01EFCD42" w:rsidR="008E1171" w:rsidRDefault="008E1171" w:rsidP="008E1171">
            <w:pPr>
              <w:pStyle w:val="TAC"/>
              <w:rPr>
                <w:ins w:id="22142" w:author="ZTE-Ma Zhifeng" w:date="2023-03-05T16:45:00Z"/>
                <w:color w:val="000000"/>
                <w:lang w:val="en-US" w:eastAsia="ko-KR"/>
              </w:rPr>
            </w:pPr>
            <w:ins w:id="22143" w:author="ZTE-Ma Zhifeng" w:date="2023-03-05T16:45:00Z">
              <w:r>
                <w:rPr>
                  <w:lang w:val="en-US" w:eastAsia="ko-KR"/>
                </w:rPr>
                <w:t>4130</w:t>
              </w:r>
            </w:ins>
          </w:p>
        </w:tc>
        <w:tc>
          <w:tcPr>
            <w:tcW w:w="964" w:type="dxa"/>
            <w:tcBorders>
              <w:top w:val="single" w:sz="4" w:space="0" w:color="auto"/>
              <w:left w:val="single" w:sz="4" w:space="0" w:color="auto"/>
              <w:bottom w:val="single" w:sz="4" w:space="0" w:color="auto"/>
              <w:right w:val="single" w:sz="4" w:space="0" w:color="auto"/>
            </w:tcBorders>
            <w:tcPrChange w:id="22144" w:author="ZTE-Ma Zhifeng" w:date="2023-03-05T16:45:00Z">
              <w:tcPr>
                <w:tcW w:w="964" w:type="dxa"/>
                <w:tcBorders>
                  <w:top w:val="single" w:sz="4" w:space="0" w:color="auto"/>
                  <w:left w:val="single" w:sz="4" w:space="0" w:color="auto"/>
                  <w:bottom w:val="single" w:sz="4" w:space="0" w:color="auto"/>
                  <w:right w:val="single" w:sz="4" w:space="0" w:color="auto"/>
                </w:tcBorders>
              </w:tcPr>
            </w:tcPrChange>
          </w:tcPr>
          <w:p w14:paraId="7E588412" w14:textId="67A217DE" w:rsidR="008E1171" w:rsidRDefault="008E1171" w:rsidP="008E1171">
            <w:pPr>
              <w:pStyle w:val="TAC"/>
              <w:rPr>
                <w:ins w:id="22145" w:author="ZTE-Ma Zhifeng" w:date="2023-03-05T16:45:00Z"/>
                <w:color w:val="000000"/>
                <w:lang w:val="en-US" w:eastAsia="ko-KR"/>
              </w:rPr>
            </w:pPr>
            <w:ins w:id="22146" w:author="ZTE-Ma Zhifeng" w:date="2023-03-05T16:45:00Z">
              <w:r>
                <w:t>10</w:t>
              </w:r>
            </w:ins>
          </w:p>
        </w:tc>
        <w:tc>
          <w:tcPr>
            <w:tcW w:w="960" w:type="dxa"/>
            <w:tcBorders>
              <w:top w:val="single" w:sz="4" w:space="0" w:color="auto"/>
              <w:left w:val="single" w:sz="4" w:space="0" w:color="auto"/>
              <w:bottom w:val="single" w:sz="4" w:space="0" w:color="auto"/>
              <w:right w:val="single" w:sz="4" w:space="0" w:color="auto"/>
            </w:tcBorders>
            <w:tcPrChange w:id="22147"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24CF90CA" w14:textId="507A9703" w:rsidR="008E1171" w:rsidRDefault="008E1171" w:rsidP="008E1171">
            <w:pPr>
              <w:pStyle w:val="TAC"/>
              <w:rPr>
                <w:ins w:id="22148" w:author="ZTE-Ma Zhifeng" w:date="2023-03-05T16:45:00Z"/>
                <w:color w:val="000000"/>
                <w:lang w:val="en-US" w:eastAsia="ko-KR"/>
              </w:rPr>
            </w:pPr>
            <w:ins w:id="22149" w:author="ZTE-Ma Zhifeng" w:date="2023-03-05T16:45:00Z">
              <w:r>
                <w:t>50</w:t>
              </w:r>
            </w:ins>
          </w:p>
        </w:tc>
        <w:tc>
          <w:tcPr>
            <w:tcW w:w="960" w:type="dxa"/>
            <w:tcBorders>
              <w:top w:val="single" w:sz="4" w:space="0" w:color="auto"/>
              <w:left w:val="single" w:sz="4" w:space="0" w:color="auto"/>
              <w:bottom w:val="single" w:sz="4" w:space="0" w:color="auto"/>
              <w:right w:val="single" w:sz="4" w:space="0" w:color="auto"/>
            </w:tcBorders>
            <w:tcPrChange w:id="22150" w:author="ZTE-Ma Zhifeng" w:date="2023-03-05T16:45:00Z">
              <w:tcPr>
                <w:tcW w:w="960" w:type="dxa"/>
                <w:tcBorders>
                  <w:top w:val="single" w:sz="4" w:space="0" w:color="auto"/>
                  <w:left w:val="single" w:sz="4" w:space="0" w:color="auto"/>
                  <w:bottom w:val="single" w:sz="4" w:space="0" w:color="auto"/>
                  <w:right w:val="single" w:sz="4" w:space="0" w:color="auto"/>
                </w:tcBorders>
              </w:tcPr>
            </w:tcPrChange>
          </w:tcPr>
          <w:p w14:paraId="49F25EBD" w14:textId="0A002622" w:rsidR="008E1171" w:rsidRDefault="008E1171" w:rsidP="008E1171">
            <w:pPr>
              <w:pStyle w:val="TAC"/>
              <w:rPr>
                <w:ins w:id="22151" w:author="ZTE-Ma Zhifeng" w:date="2023-03-05T16:45:00Z"/>
                <w:color w:val="000000"/>
                <w:lang w:val="en-US" w:eastAsia="ko-KR"/>
              </w:rPr>
            </w:pPr>
            <w:ins w:id="22152" w:author="ZTE-Ma Zhifeng" w:date="2023-03-05T16:45:00Z">
              <w:r>
                <w:rPr>
                  <w:lang w:val="en-US" w:eastAsia="ko-KR"/>
                </w:rPr>
                <w:t>4130</w:t>
              </w:r>
            </w:ins>
          </w:p>
        </w:tc>
        <w:tc>
          <w:tcPr>
            <w:tcW w:w="977" w:type="dxa"/>
            <w:tcBorders>
              <w:top w:val="single" w:sz="4" w:space="0" w:color="auto"/>
              <w:left w:val="single" w:sz="4" w:space="0" w:color="auto"/>
              <w:bottom w:val="single" w:sz="4" w:space="0" w:color="auto"/>
              <w:right w:val="single" w:sz="4" w:space="0" w:color="auto"/>
            </w:tcBorders>
            <w:tcPrChange w:id="22153" w:author="ZTE-Ma Zhifeng" w:date="2023-03-05T16:45:00Z">
              <w:tcPr>
                <w:tcW w:w="977" w:type="dxa"/>
                <w:tcBorders>
                  <w:top w:val="single" w:sz="4" w:space="0" w:color="auto"/>
                  <w:left w:val="single" w:sz="4" w:space="0" w:color="auto"/>
                  <w:bottom w:val="single" w:sz="4" w:space="0" w:color="auto"/>
                  <w:right w:val="single" w:sz="4" w:space="0" w:color="auto"/>
                </w:tcBorders>
              </w:tcPr>
            </w:tcPrChange>
          </w:tcPr>
          <w:p w14:paraId="72294BD4" w14:textId="42C3AA3D" w:rsidR="008E1171" w:rsidRDefault="008E1171" w:rsidP="008E1171">
            <w:pPr>
              <w:pStyle w:val="TAC"/>
              <w:rPr>
                <w:ins w:id="22154" w:author="ZTE-Ma Zhifeng" w:date="2023-03-05T16:45:00Z"/>
                <w:lang w:eastAsia="ja-JP"/>
              </w:rPr>
            </w:pPr>
            <w:ins w:id="22155" w:author="ZTE-Ma Zhifeng" w:date="2023-03-05T16:4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156" w:author="ZTE-Ma Zhifeng" w:date="2023-03-05T16:45:00Z">
              <w:tcPr>
                <w:tcW w:w="828" w:type="dxa"/>
                <w:tcBorders>
                  <w:top w:val="single" w:sz="4" w:space="0" w:color="auto"/>
                  <w:left w:val="single" w:sz="4" w:space="0" w:color="auto"/>
                  <w:bottom w:val="single" w:sz="4" w:space="0" w:color="auto"/>
                  <w:right w:val="single" w:sz="4" w:space="0" w:color="auto"/>
                </w:tcBorders>
              </w:tcPr>
            </w:tcPrChange>
          </w:tcPr>
          <w:p w14:paraId="354EF5AF" w14:textId="6766AF5D" w:rsidR="008E1171" w:rsidRDefault="008E1171" w:rsidP="008E1171">
            <w:pPr>
              <w:pStyle w:val="TAC"/>
              <w:rPr>
                <w:ins w:id="22157" w:author="ZTE-Ma Zhifeng" w:date="2023-03-05T16:45:00Z"/>
                <w:lang w:val="en-US" w:eastAsia="zh-CN"/>
              </w:rPr>
            </w:pPr>
            <w:ins w:id="22158" w:author="ZTE-Ma Zhifeng" w:date="2023-03-05T16:45:00Z">
              <w:r>
                <w:t>TDD</w:t>
              </w:r>
            </w:ins>
          </w:p>
        </w:tc>
        <w:tc>
          <w:tcPr>
            <w:tcW w:w="1057" w:type="dxa"/>
            <w:tcBorders>
              <w:top w:val="single" w:sz="4" w:space="0" w:color="auto"/>
              <w:left w:val="single" w:sz="4" w:space="0" w:color="auto"/>
              <w:bottom w:val="single" w:sz="4" w:space="0" w:color="auto"/>
              <w:right w:val="single" w:sz="4" w:space="0" w:color="auto"/>
            </w:tcBorders>
            <w:tcPrChange w:id="22159" w:author="ZTE-Ma Zhifeng" w:date="2023-03-05T16:45:00Z">
              <w:tcPr>
                <w:tcW w:w="1057" w:type="dxa"/>
                <w:tcBorders>
                  <w:top w:val="single" w:sz="4" w:space="0" w:color="auto"/>
                  <w:left w:val="single" w:sz="4" w:space="0" w:color="auto"/>
                  <w:bottom w:val="single" w:sz="4" w:space="0" w:color="auto"/>
                  <w:right w:val="single" w:sz="4" w:space="0" w:color="auto"/>
                </w:tcBorders>
              </w:tcPr>
            </w:tcPrChange>
          </w:tcPr>
          <w:p w14:paraId="3134032E" w14:textId="69626E61" w:rsidR="008E1171" w:rsidRDefault="008E1171" w:rsidP="008E1171">
            <w:pPr>
              <w:pStyle w:val="TAC"/>
              <w:rPr>
                <w:ins w:id="22160" w:author="ZTE-Ma Zhifeng" w:date="2023-03-05T16:45:00Z"/>
                <w:lang w:eastAsia="zh-CN"/>
              </w:rPr>
            </w:pPr>
            <w:ins w:id="22161" w:author="ZTE-Ma Zhifeng" w:date="2023-03-05T16:45:00Z">
              <w:r>
                <w:t>N/A</w:t>
              </w:r>
            </w:ins>
          </w:p>
        </w:tc>
      </w:tr>
      <w:tr w:rsidR="008E1171" w14:paraId="5F9740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63FE64" w14:textId="77777777" w:rsidR="008E1171" w:rsidRDefault="008E1171" w:rsidP="008E1171">
            <w:pPr>
              <w:pStyle w:val="TAC"/>
              <w:rPr>
                <w:lang w:val="en-US" w:eastAsia="zh-CN"/>
              </w:rPr>
            </w:pPr>
            <w:r>
              <w:rPr>
                <w:lang w:val="en-US" w:eastAsia="zh-CN"/>
              </w:rPr>
              <w:t>CA_n3-n41-n77</w:t>
            </w:r>
          </w:p>
        </w:tc>
        <w:tc>
          <w:tcPr>
            <w:tcW w:w="1146" w:type="dxa"/>
            <w:tcBorders>
              <w:top w:val="single" w:sz="4" w:space="0" w:color="auto"/>
              <w:left w:val="single" w:sz="4" w:space="0" w:color="auto"/>
              <w:bottom w:val="single" w:sz="4" w:space="0" w:color="auto"/>
              <w:right w:val="single" w:sz="4" w:space="0" w:color="auto"/>
            </w:tcBorders>
          </w:tcPr>
          <w:p w14:paraId="7E22FCB2"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1F45259D"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3AC0AFB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D218B0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ADF179B" w14:textId="77777777" w:rsidR="008E1171" w:rsidRDefault="008E1171" w:rsidP="008E1171">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3B99788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9B1265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C17940A" w14:textId="77777777" w:rsidR="008E1171" w:rsidRDefault="008E1171" w:rsidP="008E1171">
            <w:pPr>
              <w:pStyle w:val="TAC"/>
            </w:pPr>
            <w:r>
              <w:t>N/A</w:t>
            </w:r>
          </w:p>
        </w:tc>
      </w:tr>
      <w:tr w:rsidR="008E1171" w14:paraId="1D9171E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997F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CD4E5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6440028" w14:textId="77777777" w:rsidR="008E1171" w:rsidRDefault="008E1171" w:rsidP="008E1171">
            <w:pPr>
              <w:pStyle w:val="TAC"/>
            </w:pPr>
            <w:r>
              <w:t>3900</w:t>
            </w:r>
          </w:p>
        </w:tc>
        <w:tc>
          <w:tcPr>
            <w:tcW w:w="964" w:type="dxa"/>
            <w:tcBorders>
              <w:top w:val="single" w:sz="4" w:space="0" w:color="auto"/>
              <w:left w:val="single" w:sz="4" w:space="0" w:color="auto"/>
              <w:bottom w:val="single" w:sz="4" w:space="0" w:color="auto"/>
              <w:right w:val="single" w:sz="4" w:space="0" w:color="auto"/>
            </w:tcBorders>
          </w:tcPr>
          <w:p w14:paraId="69C6C51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984C76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5E34490" w14:textId="77777777" w:rsidR="008E1171" w:rsidRDefault="008E1171" w:rsidP="008E1171">
            <w:pPr>
              <w:pStyle w:val="TAC"/>
            </w:pPr>
            <w:r>
              <w:t>3900</w:t>
            </w:r>
          </w:p>
        </w:tc>
        <w:tc>
          <w:tcPr>
            <w:tcW w:w="977" w:type="dxa"/>
            <w:tcBorders>
              <w:top w:val="single" w:sz="4" w:space="0" w:color="auto"/>
              <w:left w:val="single" w:sz="4" w:space="0" w:color="auto"/>
              <w:bottom w:val="single" w:sz="4" w:space="0" w:color="auto"/>
              <w:right w:val="single" w:sz="4" w:space="0" w:color="auto"/>
            </w:tcBorders>
          </w:tcPr>
          <w:p w14:paraId="3ACA295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8A0F7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40DDFF" w14:textId="77777777" w:rsidR="008E1171" w:rsidRDefault="008E1171" w:rsidP="008E1171">
            <w:pPr>
              <w:pStyle w:val="TAC"/>
            </w:pPr>
            <w:r>
              <w:t>N/A</w:t>
            </w:r>
          </w:p>
        </w:tc>
      </w:tr>
      <w:tr w:rsidR="008E1171" w14:paraId="7D2790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FCB84D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B3B804"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22A76D29" w14:textId="77777777" w:rsidR="008E1171" w:rsidRDefault="008E1171" w:rsidP="008E1171">
            <w:pPr>
              <w:pStyle w:val="TAC"/>
            </w:pPr>
            <w:r>
              <w:t>2640</w:t>
            </w:r>
          </w:p>
        </w:tc>
        <w:tc>
          <w:tcPr>
            <w:tcW w:w="964" w:type="dxa"/>
            <w:tcBorders>
              <w:top w:val="single" w:sz="4" w:space="0" w:color="auto"/>
              <w:left w:val="single" w:sz="4" w:space="0" w:color="auto"/>
              <w:bottom w:val="single" w:sz="4" w:space="0" w:color="auto"/>
              <w:right w:val="single" w:sz="4" w:space="0" w:color="auto"/>
            </w:tcBorders>
          </w:tcPr>
          <w:p w14:paraId="0C13938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60FE0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A19519C" w14:textId="77777777" w:rsidR="008E1171" w:rsidRDefault="008E1171" w:rsidP="008E1171">
            <w:pPr>
              <w:pStyle w:val="TAC"/>
            </w:pPr>
            <w:r>
              <w:t>2640</w:t>
            </w:r>
          </w:p>
        </w:tc>
        <w:tc>
          <w:tcPr>
            <w:tcW w:w="977" w:type="dxa"/>
            <w:tcBorders>
              <w:top w:val="single" w:sz="4" w:space="0" w:color="auto"/>
              <w:left w:val="single" w:sz="4" w:space="0" w:color="auto"/>
              <w:bottom w:val="single" w:sz="4" w:space="0" w:color="auto"/>
              <w:right w:val="single" w:sz="4" w:space="0" w:color="auto"/>
            </w:tcBorders>
          </w:tcPr>
          <w:p w14:paraId="085C86EC" w14:textId="77777777" w:rsidR="008E1171" w:rsidRDefault="008E1171" w:rsidP="008E1171">
            <w:pPr>
              <w:pStyle w:val="TAC"/>
            </w:pPr>
            <w:r>
              <w:t>5.3</w:t>
            </w:r>
          </w:p>
        </w:tc>
        <w:tc>
          <w:tcPr>
            <w:tcW w:w="828" w:type="dxa"/>
            <w:tcBorders>
              <w:top w:val="single" w:sz="4" w:space="0" w:color="auto"/>
              <w:left w:val="single" w:sz="4" w:space="0" w:color="auto"/>
              <w:bottom w:val="single" w:sz="4" w:space="0" w:color="auto"/>
              <w:right w:val="single" w:sz="4" w:space="0" w:color="auto"/>
            </w:tcBorders>
          </w:tcPr>
          <w:p w14:paraId="60B0B68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656DB4A" w14:textId="77777777" w:rsidR="008E1171" w:rsidRDefault="008E1171" w:rsidP="008E1171">
            <w:pPr>
              <w:pStyle w:val="TAC"/>
            </w:pPr>
            <w:r>
              <w:t>IMD5</w:t>
            </w:r>
          </w:p>
        </w:tc>
      </w:tr>
      <w:tr w:rsidR="008E1171" w14:paraId="04559F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F0D0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706CED"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7A0F9AAF" w14:textId="77777777" w:rsidR="008E1171" w:rsidRDefault="008E1171" w:rsidP="008E1171">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43AE1C9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98ABD3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89DF51" w14:textId="77777777" w:rsidR="008E1171" w:rsidRDefault="008E1171" w:rsidP="008E1171">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0648F55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7F8554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CEB923A" w14:textId="77777777" w:rsidR="008E1171" w:rsidRDefault="008E1171" w:rsidP="008E1171">
            <w:pPr>
              <w:pStyle w:val="TAC"/>
            </w:pPr>
            <w:r>
              <w:t>N/A</w:t>
            </w:r>
          </w:p>
        </w:tc>
      </w:tr>
      <w:tr w:rsidR="008E1171" w14:paraId="1D649D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CE0E5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08FB9D"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AA9B856" w14:textId="77777777" w:rsidR="008E1171" w:rsidRDefault="008E1171" w:rsidP="008E1171">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1C11904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D9209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CC3A25B" w14:textId="77777777" w:rsidR="008E1171" w:rsidRDefault="008E1171" w:rsidP="008E1171">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2838800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94A03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D3AB6F" w14:textId="77777777" w:rsidR="008E1171" w:rsidRDefault="008E1171" w:rsidP="008E1171">
            <w:pPr>
              <w:pStyle w:val="TAC"/>
            </w:pPr>
            <w:r>
              <w:t>N/A</w:t>
            </w:r>
          </w:p>
        </w:tc>
      </w:tr>
      <w:tr w:rsidR="008E1171" w14:paraId="29243B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F7A80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F6CB92"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40EC7981"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4AFE1F0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FA4A1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9F8D3FB" w14:textId="77777777" w:rsidR="008E1171" w:rsidRDefault="008E1171" w:rsidP="008E1171">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69E9218B"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2FB8B7C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6EFE72" w14:textId="77777777" w:rsidR="008E1171" w:rsidRDefault="008E1171" w:rsidP="008E1171">
            <w:pPr>
              <w:pStyle w:val="TAC"/>
            </w:pPr>
            <w:r>
              <w:t>IMD3</w:t>
            </w:r>
          </w:p>
        </w:tc>
      </w:tr>
      <w:tr w:rsidR="008E1171" w14:paraId="3BBD52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01C5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137129"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65E91E2A"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3B371D2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C66509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C2E6828" w14:textId="77777777" w:rsidR="008E1171" w:rsidRDefault="008E1171" w:rsidP="008E1171">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6B5E7BF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2C62D0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7BA939A" w14:textId="77777777" w:rsidR="008E1171" w:rsidRDefault="008E1171" w:rsidP="008E1171">
            <w:pPr>
              <w:pStyle w:val="TAC"/>
            </w:pPr>
            <w:r>
              <w:t>N/A</w:t>
            </w:r>
          </w:p>
        </w:tc>
      </w:tr>
      <w:tr w:rsidR="008E1171" w14:paraId="4231CB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2297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2B2C6C"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66541674"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42EE5DA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D8B66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7E045E7" w14:textId="77777777" w:rsidR="008E1171" w:rsidRDefault="008E1171" w:rsidP="008E1171">
            <w:pPr>
              <w:pStyle w:val="TAC"/>
            </w:pPr>
            <w:r>
              <w:t>1815</w:t>
            </w:r>
          </w:p>
        </w:tc>
        <w:tc>
          <w:tcPr>
            <w:tcW w:w="977" w:type="dxa"/>
            <w:tcBorders>
              <w:top w:val="single" w:sz="4" w:space="0" w:color="auto"/>
              <w:left w:val="single" w:sz="4" w:space="0" w:color="auto"/>
              <w:bottom w:val="single" w:sz="4" w:space="0" w:color="auto"/>
              <w:right w:val="single" w:sz="4" w:space="0" w:color="auto"/>
            </w:tcBorders>
          </w:tcPr>
          <w:p w14:paraId="71E6960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616154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83A5DEC" w14:textId="77777777" w:rsidR="008E1171" w:rsidRDefault="008E1171" w:rsidP="008E1171">
            <w:pPr>
              <w:pStyle w:val="TAC"/>
            </w:pPr>
            <w:r>
              <w:t>N/A</w:t>
            </w:r>
          </w:p>
        </w:tc>
      </w:tr>
      <w:tr w:rsidR="008E1171" w14:paraId="41E3525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B4B554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139B3F"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F37B5E6" w14:textId="77777777" w:rsidR="008E1171" w:rsidRDefault="008E1171" w:rsidP="008E1171">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774A159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02C18C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6C0588C" w14:textId="77777777" w:rsidR="008E1171" w:rsidRDefault="008E1171" w:rsidP="008E1171">
            <w:pPr>
              <w:pStyle w:val="TAC"/>
            </w:pPr>
            <w:r>
              <w:t>3440</w:t>
            </w:r>
          </w:p>
        </w:tc>
        <w:tc>
          <w:tcPr>
            <w:tcW w:w="977" w:type="dxa"/>
            <w:tcBorders>
              <w:top w:val="single" w:sz="4" w:space="0" w:color="auto"/>
              <w:left w:val="single" w:sz="4" w:space="0" w:color="auto"/>
              <w:bottom w:val="single" w:sz="4" w:space="0" w:color="auto"/>
              <w:right w:val="single" w:sz="4" w:space="0" w:color="auto"/>
            </w:tcBorders>
          </w:tcPr>
          <w:p w14:paraId="7C11D83C" w14:textId="77777777" w:rsidR="008E1171" w:rsidRDefault="008E1171" w:rsidP="008E1171">
            <w:pPr>
              <w:pStyle w:val="TAC"/>
            </w:pPr>
            <w:r>
              <w:t>16.8</w:t>
            </w:r>
          </w:p>
        </w:tc>
        <w:tc>
          <w:tcPr>
            <w:tcW w:w="828" w:type="dxa"/>
            <w:tcBorders>
              <w:top w:val="single" w:sz="4" w:space="0" w:color="auto"/>
              <w:left w:val="single" w:sz="4" w:space="0" w:color="auto"/>
              <w:bottom w:val="single" w:sz="4" w:space="0" w:color="auto"/>
              <w:right w:val="single" w:sz="4" w:space="0" w:color="auto"/>
            </w:tcBorders>
          </w:tcPr>
          <w:p w14:paraId="53A16CC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D71F93" w14:textId="728ED607" w:rsidR="008E1171" w:rsidRDefault="008E1171" w:rsidP="008E1171">
            <w:pPr>
              <w:pStyle w:val="TAC"/>
            </w:pPr>
            <w:del w:id="22162" w:author="ZTE-Ma Zhifeng" w:date="2023-03-05T04:53:00Z">
              <w:r w:rsidDel="00171195">
                <w:delText>IMD31</w:delText>
              </w:r>
            </w:del>
            <w:ins w:id="22163" w:author="ZTE-Ma Zhifeng" w:date="2023-03-05T04:53:00Z">
              <w:r>
                <w:t>IMD3</w:t>
              </w:r>
              <w:r w:rsidRPr="00171195">
                <w:rPr>
                  <w:vertAlign w:val="superscript"/>
                  <w:rPrChange w:id="22164" w:author="ZTE-Ma Zhifeng" w:date="2023-03-05T04:53:00Z">
                    <w:rPr/>
                  </w:rPrChange>
                </w:rPr>
                <w:t>1</w:t>
              </w:r>
            </w:ins>
          </w:p>
        </w:tc>
      </w:tr>
      <w:tr w:rsidR="008E1171" w14:paraId="442B2E2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8DA00CF" w14:textId="77777777" w:rsidR="008E1171" w:rsidRDefault="008E1171" w:rsidP="008E1171">
            <w:pPr>
              <w:pStyle w:val="TAC"/>
              <w:rPr>
                <w:lang w:val="en-US" w:eastAsia="zh-CN"/>
              </w:rPr>
            </w:pPr>
            <w:r>
              <w:rPr>
                <w:lang w:val="en-US" w:eastAsia="zh-CN"/>
              </w:rPr>
              <w:t>CA_n3-n41-n78</w:t>
            </w:r>
          </w:p>
        </w:tc>
        <w:tc>
          <w:tcPr>
            <w:tcW w:w="1146" w:type="dxa"/>
            <w:tcBorders>
              <w:top w:val="single" w:sz="4" w:space="0" w:color="auto"/>
              <w:left w:val="single" w:sz="4" w:space="0" w:color="auto"/>
              <w:bottom w:val="single" w:sz="4" w:space="0" w:color="auto"/>
              <w:right w:val="single" w:sz="4" w:space="0" w:color="auto"/>
            </w:tcBorders>
          </w:tcPr>
          <w:p w14:paraId="6E5DEA0D"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23E8E14C" w14:textId="77777777" w:rsidR="008E1171" w:rsidRDefault="008E1171" w:rsidP="008E1171">
            <w:pPr>
              <w:pStyle w:val="TAC"/>
            </w:pPr>
            <w:r>
              <w:t>1730</w:t>
            </w:r>
          </w:p>
        </w:tc>
        <w:tc>
          <w:tcPr>
            <w:tcW w:w="964" w:type="dxa"/>
            <w:tcBorders>
              <w:top w:val="single" w:sz="4" w:space="0" w:color="auto"/>
              <w:left w:val="single" w:sz="4" w:space="0" w:color="auto"/>
              <w:bottom w:val="single" w:sz="4" w:space="0" w:color="auto"/>
              <w:right w:val="single" w:sz="4" w:space="0" w:color="auto"/>
            </w:tcBorders>
          </w:tcPr>
          <w:p w14:paraId="3817DBB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655547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29680FF" w14:textId="77777777" w:rsidR="008E1171" w:rsidRDefault="008E1171" w:rsidP="008E1171">
            <w:pPr>
              <w:pStyle w:val="TAC"/>
            </w:pPr>
            <w:r>
              <w:t>1825</w:t>
            </w:r>
          </w:p>
        </w:tc>
        <w:tc>
          <w:tcPr>
            <w:tcW w:w="977" w:type="dxa"/>
            <w:tcBorders>
              <w:top w:val="single" w:sz="4" w:space="0" w:color="auto"/>
              <w:left w:val="single" w:sz="4" w:space="0" w:color="auto"/>
              <w:bottom w:val="single" w:sz="4" w:space="0" w:color="auto"/>
              <w:right w:val="single" w:sz="4" w:space="0" w:color="auto"/>
            </w:tcBorders>
          </w:tcPr>
          <w:p w14:paraId="32DF84B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F31E4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DE1DD4" w14:textId="77777777" w:rsidR="008E1171" w:rsidRDefault="008E1171" w:rsidP="008E1171">
            <w:pPr>
              <w:pStyle w:val="TAC"/>
            </w:pPr>
            <w:r>
              <w:t>N/A</w:t>
            </w:r>
          </w:p>
        </w:tc>
      </w:tr>
      <w:tr w:rsidR="008E1171" w14:paraId="5F2081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9643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A345A3"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14B36BEA" w14:textId="77777777" w:rsidR="008E1171" w:rsidRDefault="008E1171" w:rsidP="008E1171">
            <w:pPr>
              <w:pStyle w:val="TAC"/>
            </w:pPr>
            <w:r>
              <w:t>2560</w:t>
            </w:r>
          </w:p>
        </w:tc>
        <w:tc>
          <w:tcPr>
            <w:tcW w:w="964" w:type="dxa"/>
            <w:tcBorders>
              <w:top w:val="single" w:sz="4" w:space="0" w:color="auto"/>
              <w:left w:val="single" w:sz="4" w:space="0" w:color="auto"/>
              <w:bottom w:val="single" w:sz="4" w:space="0" w:color="auto"/>
              <w:right w:val="single" w:sz="4" w:space="0" w:color="auto"/>
            </w:tcBorders>
          </w:tcPr>
          <w:p w14:paraId="423FA07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DFCA2E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01E99C" w14:textId="77777777" w:rsidR="008E1171" w:rsidRDefault="008E1171" w:rsidP="008E1171">
            <w:pPr>
              <w:pStyle w:val="TAC"/>
            </w:pPr>
            <w:r>
              <w:t>2560</w:t>
            </w:r>
          </w:p>
        </w:tc>
        <w:tc>
          <w:tcPr>
            <w:tcW w:w="977" w:type="dxa"/>
            <w:tcBorders>
              <w:top w:val="single" w:sz="4" w:space="0" w:color="auto"/>
              <w:left w:val="single" w:sz="4" w:space="0" w:color="auto"/>
              <w:bottom w:val="single" w:sz="4" w:space="0" w:color="auto"/>
              <w:right w:val="single" w:sz="4" w:space="0" w:color="auto"/>
            </w:tcBorders>
          </w:tcPr>
          <w:p w14:paraId="646BC4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6E042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8A2F868" w14:textId="77777777" w:rsidR="008E1171" w:rsidRDefault="008E1171" w:rsidP="008E1171">
            <w:pPr>
              <w:pStyle w:val="TAC"/>
            </w:pPr>
            <w:r>
              <w:t>N/A</w:t>
            </w:r>
          </w:p>
        </w:tc>
      </w:tr>
      <w:tr w:rsidR="008E1171" w14:paraId="6D124A8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D0B5B6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BF4302" w14:textId="77777777" w:rsidR="008E1171" w:rsidRDefault="008E1171" w:rsidP="008E117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F7A7879" w14:textId="77777777" w:rsidR="008E1171" w:rsidRDefault="008E1171" w:rsidP="008E1171">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586C7E2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530102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FE8A9A5" w14:textId="77777777" w:rsidR="008E1171" w:rsidRDefault="008E1171" w:rsidP="008E1171">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0BC0F3FD"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045CEA9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BA110E6" w14:textId="77777777" w:rsidR="008E1171" w:rsidRDefault="008E1171" w:rsidP="008E1171">
            <w:pPr>
              <w:pStyle w:val="TAC"/>
            </w:pPr>
            <w:r>
              <w:t>IMD3</w:t>
            </w:r>
          </w:p>
        </w:tc>
      </w:tr>
      <w:tr w:rsidR="008E1171" w14:paraId="61B5AC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C20A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146C39" w14:textId="77777777" w:rsidR="008E1171" w:rsidRDefault="008E1171" w:rsidP="008E117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688A9D6"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73E85C7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431416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0A6574B" w14:textId="77777777" w:rsidR="008E1171" w:rsidRDefault="008E1171" w:rsidP="008E1171">
            <w:pPr>
              <w:pStyle w:val="TAC"/>
            </w:pPr>
            <w:r>
              <w:t>1840</w:t>
            </w:r>
          </w:p>
        </w:tc>
        <w:tc>
          <w:tcPr>
            <w:tcW w:w="977" w:type="dxa"/>
            <w:tcBorders>
              <w:top w:val="single" w:sz="4" w:space="0" w:color="auto"/>
              <w:left w:val="single" w:sz="4" w:space="0" w:color="auto"/>
              <w:bottom w:val="single" w:sz="4" w:space="0" w:color="auto"/>
              <w:right w:val="single" w:sz="4" w:space="0" w:color="auto"/>
            </w:tcBorders>
          </w:tcPr>
          <w:p w14:paraId="686FBA66"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214ED95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8F38802" w14:textId="77777777" w:rsidR="008E1171" w:rsidRDefault="008E1171" w:rsidP="008E1171">
            <w:pPr>
              <w:pStyle w:val="TAC"/>
            </w:pPr>
            <w:r>
              <w:t>IMD3</w:t>
            </w:r>
          </w:p>
        </w:tc>
      </w:tr>
      <w:tr w:rsidR="008E1171" w14:paraId="644F78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A8EE9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D6FDFD" w14:textId="77777777" w:rsidR="008E1171" w:rsidRDefault="008E1171" w:rsidP="008E117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14:paraId="0ADA9D8B" w14:textId="77777777" w:rsidR="008E1171" w:rsidRDefault="008E1171" w:rsidP="008E1171">
            <w:pPr>
              <w:pStyle w:val="TAC"/>
            </w:pPr>
            <w:r>
              <w:t>2620</w:t>
            </w:r>
          </w:p>
        </w:tc>
        <w:tc>
          <w:tcPr>
            <w:tcW w:w="964" w:type="dxa"/>
            <w:tcBorders>
              <w:top w:val="single" w:sz="4" w:space="0" w:color="auto"/>
              <w:left w:val="single" w:sz="4" w:space="0" w:color="auto"/>
              <w:bottom w:val="single" w:sz="4" w:space="0" w:color="auto"/>
              <w:right w:val="single" w:sz="4" w:space="0" w:color="auto"/>
            </w:tcBorders>
          </w:tcPr>
          <w:p w14:paraId="7FDA8DA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79F7D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8250257" w14:textId="77777777" w:rsidR="008E1171" w:rsidRDefault="008E1171" w:rsidP="008E1171">
            <w:pPr>
              <w:pStyle w:val="TAC"/>
            </w:pPr>
            <w:r>
              <w:t>2620</w:t>
            </w:r>
          </w:p>
        </w:tc>
        <w:tc>
          <w:tcPr>
            <w:tcW w:w="977" w:type="dxa"/>
            <w:tcBorders>
              <w:top w:val="single" w:sz="4" w:space="0" w:color="auto"/>
              <w:left w:val="single" w:sz="4" w:space="0" w:color="auto"/>
              <w:bottom w:val="single" w:sz="4" w:space="0" w:color="auto"/>
              <w:right w:val="single" w:sz="4" w:space="0" w:color="auto"/>
            </w:tcBorders>
          </w:tcPr>
          <w:p w14:paraId="2ED78F5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EA3886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2B491F1" w14:textId="77777777" w:rsidR="008E1171" w:rsidRDefault="008E1171" w:rsidP="008E1171">
            <w:pPr>
              <w:pStyle w:val="TAC"/>
            </w:pPr>
            <w:r>
              <w:t>N/A</w:t>
            </w:r>
          </w:p>
        </w:tc>
      </w:tr>
      <w:tr w:rsidR="008E1171" w14:paraId="14C33F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7D68D6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FB6422" w14:textId="77777777" w:rsidR="008E1171" w:rsidRDefault="008E1171" w:rsidP="008E117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33D63A3" w14:textId="77777777" w:rsidR="008E1171" w:rsidRDefault="008E1171" w:rsidP="008E1171">
            <w:pPr>
              <w:pStyle w:val="TAC"/>
            </w:pPr>
            <w:r>
              <w:t>3400</w:t>
            </w:r>
          </w:p>
        </w:tc>
        <w:tc>
          <w:tcPr>
            <w:tcW w:w="964" w:type="dxa"/>
            <w:tcBorders>
              <w:top w:val="single" w:sz="4" w:space="0" w:color="auto"/>
              <w:left w:val="single" w:sz="4" w:space="0" w:color="auto"/>
              <w:bottom w:val="single" w:sz="4" w:space="0" w:color="auto"/>
              <w:right w:val="single" w:sz="4" w:space="0" w:color="auto"/>
            </w:tcBorders>
          </w:tcPr>
          <w:p w14:paraId="552444A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B6A656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BC0023E" w14:textId="77777777" w:rsidR="008E1171" w:rsidRDefault="008E1171" w:rsidP="008E1171">
            <w:pPr>
              <w:pStyle w:val="TAC"/>
            </w:pPr>
            <w:r>
              <w:t>3400</w:t>
            </w:r>
          </w:p>
        </w:tc>
        <w:tc>
          <w:tcPr>
            <w:tcW w:w="977" w:type="dxa"/>
            <w:tcBorders>
              <w:top w:val="single" w:sz="4" w:space="0" w:color="auto"/>
              <w:left w:val="single" w:sz="4" w:space="0" w:color="auto"/>
              <w:bottom w:val="single" w:sz="4" w:space="0" w:color="auto"/>
              <w:right w:val="single" w:sz="4" w:space="0" w:color="auto"/>
            </w:tcBorders>
          </w:tcPr>
          <w:p w14:paraId="4022F3C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7EF828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A6FF97E" w14:textId="77777777" w:rsidR="008E1171" w:rsidRDefault="008E1171" w:rsidP="008E1171">
            <w:pPr>
              <w:pStyle w:val="TAC"/>
            </w:pPr>
            <w:r>
              <w:t>N/A</w:t>
            </w:r>
          </w:p>
        </w:tc>
      </w:tr>
      <w:tr w:rsidR="008E1171" w14:paraId="1607637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1602F5C" w14:textId="77777777" w:rsidR="008E1171" w:rsidRDefault="008E1171" w:rsidP="008E1171">
            <w:pPr>
              <w:pStyle w:val="TAC"/>
              <w:rPr>
                <w:lang w:val="en-US" w:eastAsia="zh-CN"/>
              </w:rPr>
            </w:pPr>
            <w:r>
              <w:rPr>
                <w:color w:val="000000"/>
                <w:lang w:eastAsia="zh-CN"/>
              </w:rPr>
              <w:t>CA_n3-n41-n79</w:t>
            </w:r>
          </w:p>
        </w:tc>
        <w:tc>
          <w:tcPr>
            <w:tcW w:w="1146" w:type="dxa"/>
            <w:tcBorders>
              <w:top w:val="single" w:sz="4" w:space="0" w:color="auto"/>
              <w:left w:val="single" w:sz="4" w:space="0" w:color="auto"/>
              <w:bottom w:val="single" w:sz="4" w:space="0" w:color="auto"/>
              <w:right w:val="single" w:sz="4" w:space="0" w:color="auto"/>
            </w:tcBorders>
            <w:vAlign w:val="center"/>
          </w:tcPr>
          <w:p w14:paraId="0205B3B8"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2FCC3E69" w14:textId="77777777" w:rsidR="008E1171" w:rsidRDefault="008E1171" w:rsidP="008E1171">
            <w:pPr>
              <w:pStyle w:val="TAC"/>
            </w:pPr>
            <w:r>
              <w:rPr>
                <w:rFonts w:hint="eastAsia"/>
              </w:rPr>
              <w:t>1</w:t>
            </w:r>
            <w:r>
              <w:t>755</w:t>
            </w:r>
          </w:p>
        </w:tc>
        <w:tc>
          <w:tcPr>
            <w:tcW w:w="964" w:type="dxa"/>
            <w:tcBorders>
              <w:top w:val="single" w:sz="4" w:space="0" w:color="auto"/>
              <w:left w:val="single" w:sz="4" w:space="0" w:color="auto"/>
              <w:bottom w:val="single" w:sz="4" w:space="0" w:color="auto"/>
              <w:right w:val="single" w:sz="4" w:space="0" w:color="auto"/>
            </w:tcBorders>
          </w:tcPr>
          <w:p w14:paraId="49830E33"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43C49305"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748EE25" w14:textId="77777777" w:rsidR="008E1171" w:rsidRDefault="008E1171" w:rsidP="008E1171">
            <w:pPr>
              <w:pStyle w:val="TAC"/>
            </w:pPr>
            <w:r>
              <w:rPr>
                <w:rFonts w:hint="eastAsia"/>
              </w:rPr>
              <w:t>1</w:t>
            </w:r>
            <w:r>
              <w:t>850</w:t>
            </w:r>
          </w:p>
        </w:tc>
        <w:tc>
          <w:tcPr>
            <w:tcW w:w="977" w:type="dxa"/>
            <w:tcBorders>
              <w:top w:val="single" w:sz="4" w:space="0" w:color="auto"/>
              <w:left w:val="single" w:sz="4" w:space="0" w:color="auto"/>
              <w:bottom w:val="single" w:sz="4" w:space="0" w:color="auto"/>
              <w:right w:val="single" w:sz="4" w:space="0" w:color="auto"/>
            </w:tcBorders>
          </w:tcPr>
          <w:p w14:paraId="73E4FEA5" w14:textId="77777777" w:rsidR="008E1171" w:rsidRDefault="008E1171" w:rsidP="008E1171">
            <w:pPr>
              <w:pStyle w:val="TAC"/>
            </w:pPr>
            <w:r>
              <w:rPr>
                <w:rFonts w:hint="eastAsia"/>
              </w:rPr>
              <w:t>2</w:t>
            </w:r>
            <w:r>
              <w:t>9.4</w:t>
            </w:r>
          </w:p>
        </w:tc>
        <w:tc>
          <w:tcPr>
            <w:tcW w:w="828" w:type="dxa"/>
            <w:tcBorders>
              <w:top w:val="single" w:sz="4" w:space="0" w:color="auto"/>
              <w:left w:val="single" w:sz="4" w:space="0" w:color="auto"/>
              <w:bottom w:val="single" w:sz="4" w:space="0" w:color="auto"/>
              <w:right w:val="single" w:sz="4" w:space="0" w:color="auto"/>
            </w:tcBorders>
            <w:vAlign w:val="center"/>
          </w:tcPr>
          <w:p w14:paraId="3309EDCA"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EF41CF3" w14:textId="77777777" w:rsidR="008E1171" w:rsidRDefault="008E1171" w:rsidP="008E1171">
            <w:pPr>
              <w:pStyle w:val="TAC"/>
            </w:pPr>
            <w:r>
              <w:t>IMD2</w:t>
            </w:r>
            <w:r>
              <w:rPr>
                <w:vertAlign w:val="superscript"/>
              </w:rPr>
              <w:t>1</w:t>
            </w:r>
          </w:p>
        </w:tc>
      </w:tr>
      <w:tr w:rsidR="008E1171" w14:paraId="1806FF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7F366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57D2E9"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742E9EB" w14:textId="77777777" w:rsidR="008E1171" w:rsidRDefault="008E1171" w:rsidP="008E1171">
            <w:pPr>
              <w:pStyle w:val="TAC"/>
            </w:pPr>
            <w:r>
              <w:rPr>
                <w:rFonts w:hint="eastAsia"/>
              </w:rPr>
              <w:t>2</w:t>
            </w:r>
            <w:r>
              <w:t>570</w:t>
            </w:r>
          </w:p>
        </w:tc>
        <w:tc>
          <w:tcPr>
            <w:tcW w:w="964" w:type="dxa"/>
            <w:tcBorders>
              <w:top w:val="single" w:sz="4" w:space="0" w:color="auto"/>
              <w:left w:val="single" w:sz="4" w:space="0" w:color="auto"/>
              <w:bottom w:val="single" w:sz="4" w:space="0" w:color="auto"/>
              <w:right w:val="single" w:sz="4" w:space="0" w:color="auto"/>
            </w:tcBorders>
          </w:tcPr>
          <w:p w14:paraId="1D14BBD5"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3F769D97"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44888112" w14:textId="77777777" w:rsidR="008E1171" w:rsidRDefault="008E1171" w:rsidP="008E1171">
            <w:pPr>
              <w:pStyle w:val="TAC"/>
            </w:pPr>
            <w:r>
              <w:rPr>
                <w:rFonts w:hint="eastAsia"/>
              </w:rPr>
              <w:t>2</w:t>
            </w:r>
            <w:r>
              <w:t>570</w:t>
            </w:r>
          </w:p>
        </w:tc>
        <w:tc>
          <w:tcPr>
            <w:tcW w:w="977" w:type="dxa"/>
            <w:tcBorders>
              <w:top w:val="single" w:sz="4" w:space="0" w:color="auto"/>
              <w:left w:val="single" w:sz="4" w:space="0" w:color="auto"/>
              <w:bottom w:val="single" w:sz="4" w:space="0" w:color="auto"/>
              <w:right w:val="single" w:sz="4" w:space="0" w:color="auto"/>
            </w:tcBorders>
          </w:tcPr>
          <w:p w14:paraId="43CC79D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166BE376"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401E6FB" w14:textId="77777777" w:rsidR="008E1171" w:rsidRDefault="008E1171" w:rsidP="008E1171">
            <w:pPr>
              <w:pStyle w:val="TAC"/>
            </w:pPr>
            <w:r>
              <w:t>N/A</w:t>
            </w:r>
          </w:p>
        </w:tc>
      </w:tr>
      <w:tr w:rsidR="008E1171" w14:paraId="0E0094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75731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CC3F39"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31A244B3" w14:textId="77777777" w:rsidR="008E1171" w:rsidRDefault="008E1171" w:rsidP="008E1171">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tcPr>
          <w:p w14:paraId="39325C72"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5C115DF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214E19A2" w14:textId="77777777" w:rsidR="008E1171" w:rsidRDefault="008E1171" w:rsidP="008E1171">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tcPr>
          <w:p w14:paraId="4C3A13F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B1D132B"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5753F0C" w14:textId="77777777" w:rsidR="008E1171" w:rsidRDefault="008E1171" w:rsidP="008E1171">
            <w:pPr>
              <w:pStyle w:val="TAC"/>
            </w:pPr>
            <w:r>
              <w:t>N/A</w:t>
            </w:r>
          </w:p>
        </w:tc>
      </w:tr>
      <w:tr w:rsidR="008E1171" w14:paraId="5E8B7C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5CA70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8073DC"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02E9A13B" w14:textId="77777777" w:rsidR="008E1171" w:rsidRDefault="008E1171" w:rsidP="008E117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57DB13E6"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0A9732A1"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57E0D53" w14:textId="77777777" w:rsidR="008E1171" w:rsidRDefault="008E1171" w:rsidP="008E117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2FD203E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6EC1A65"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ABD62FE" w14:textId="77777777" w:rsidR="008E1171" w:rsidRDefault="008E1171" w:rsidP="008E1171">
            <w:pPr>
              <w:pStyle w:val="TAC"/>
            </w:pPr>
            <w:r>
              <w:t>N/A</w:t>
            </w:r>
          </w:p>
        </w:tc>
      </w:tr>
      <w:tr w:rsidR="008E1171" w14:paraId="326E112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470A7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6A6508"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4B2B4E8" w14:textId="77777777" w:rsidR="008E1171" w:rsidRDefault="008E1171" w:rsidP="008E1171">
            <w:pPr>
              <w:pStyle w:val="TAC"/>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46D2E952"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244DBBBE"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55283067" w14:textId="77777777" w:rsidR="008E1171" w:rsidRDefault="008E1171" w:rsidP="008E117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01D5CB18" w14:textId="77777777" w:rsidR="008E1171" w:rsidRDefault="008E1171" w:rsidP="008E1171">
            <w:pPr>
              <w:pStyle w:val="TAC"/>
            </w:pPr>
            <w:r>
              <w:rPr>
                <w:rFonts w:hint="eastAsia"/>
              </w:rPr>
              <w:t>3</w:t>
            </w:r>
            <w:r>
              <w:t>0.2</w:t>
            </w:r>
          </w:p>
        </w:tc>
        <w:tc>
          <w:tcPr>
            <w:tcW w:w="828" w:type="dxa"/>
            <w:tcBorders>
              <w:top w:val="single" w:sz="4" w:space="0" w:color="auto"/>
              <w:left w:val="single" w:sz="4" w:space="0" w:color="auto"/>
              <w:bottom w:val="single" w:sz="4" w:space="0" w:color="auto"/>
              <w:right w:val="single" w:sz="4" w:space="0" w:color="auto"/>
            </w:tcBorders>
            <w:vAlign w:val="center"/>
          </w:tcPr>
          <w:p w14:paraId="01DD0BDF"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81D2DAD" w14:textId="77777777" w:rsidR="008E1171" w:rsidRDefault="008E1171" w:rsidP="008E1171">
            <w:pPr>
              <w:pStyle w:val="TAC"/>
            </w:pPr>
            <w:r>
              <w:t>IMD2</w:t>
            </w:r>
            <w:r>
              <w:rPr>
                <w:vertAlign w:val="superscript"/>
              </w:rPr>
              <w:t>1</w:t>
            </w:r>
          </w:p>
        </w:tc>
      </w:tr>
      <w:tr w:rsidR="008E1171" w14:paraId="27CD0BF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3949F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BFE6A1"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57FF7C56" w14:textId="77777777" w:rsidR="008E1171" w:rsidRDefault="008E1171" w:rsidP="008E1171">
            <w:pPr>
              <w:pStyle w:val="TAC"/>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
          <w:p w14:paraId="7F51E4E0"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03C66C5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6E3664DF" w14:textId="77777777" w:rsidR="008E1171" w:rsidRDefault="008E1171" w:rsidP="008E117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14:paraId="37C8AC1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87F73A2"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C83CFF0" w14:textId="77777777" w:rsidR="008E1171" w:rsidRDefault="008E1171" w:rsidP="008E1171">
            <w:pPr>
              <w:pStyle w:val="TAC"/>
            </w:pPr>
            <w:r>
              <w:t>N/A</w:t>
            </w:r>
          </w:p>
        </w:tc>
      </w:tr>
      <w:tr w:rsidR="008E1171" w14:paraId="171462C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51048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26B9C8" w14:textId="77777777" w:rsidR="008E1171" w:rsidRDefault="008E1171" w:rsidP="008E117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BB1FD3B" w14:textId="77777777" w:rsidR="008E1171" w:rsidRDefault="008E1171" w:rsidP="008E117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064CA4EB"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455F6EBD"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7928184E" w14:textId="77777777" w:rsidR="008E1171" w:rsidRDefault="008E1171" w:rsidP="008E117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12396BC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3FE7E265" w14:textId="77777777" w:rsidR="008E1171" w:rsidRDefault="008E1171" w:rsidP="008E117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DE50C44" w14:textId="77777777" w:rsidR="008E1171" w:rsidRDefault="008E1171" w:rsidP="008E1171">
            <w:pPr>
              <w:pStyle w:val="TAC"/>
            </w:pPr>
            <w:r>
              <w:t>N/A</w:t>
            </w:r>
          </w:p>
        </w:tc>
      </w:tr>
      <w:tr w:rsidR="008E1171" w14:paraId="054076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1EFAA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82007A" w14:textId="77777777" w:rsidR="008E1171" w:rsidRDefault="008E1171" w:rsidP="008E117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1D592A2E" w14:textId="77777777" w:rsidR="008E1171" w:rsidRDefault="008E1171" w:rsidP="008E1171">
            <w:pPr>
              <w:pStyle w:val="TAC"/>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00B3E2BC"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100DE65F" w14:textId="77777777" w:rsidR="008E1171" w:rsidRDefault="008E1171" w:rsidP="008E117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004B741A" w14:textId="77777777" w:rsidR="008E1171" w:rsidRDefault="008E1171" w:rsidP="008E117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69B1C12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34BE419"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17A8B57" w14:textId="77777777" w:rsidR="008E1171" w:rsidRDefault="008E1171" w:rsidP="008E1171">
            <w:pPr>
              <w:pStyle w:val="TAC"/>
            </w:pPr>
            <w:r>
              <w:t>N/A</w:t>
            </w:r>
          </w:p>
        </w:tc>
      </w:tr>
      <w:tr w:rsidR="008E1171" w14:paraId="60EFCC45"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65"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2166" w:author="ZTE-Ma Zhifeng" w:date="2023-03-06T20:2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167"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51E3D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168"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4434EE88" w14:textId="77777777" w:rsidR="008E1171" w:rsidRDefault="008E1171" w:rsidP="008E117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Change w:id="22169"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3DAFBF2F" w14:textId="77777777" w:rsidR="008E1171" w:rsidRDefault="008E1171" w:rsidP="008E1171">
            <w:pPr>
              <w:pStyle w:val="TAC"/>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Change w:id="22170"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1A463782"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Change w:id="22171"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2CC2A01"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Change w:id="22172"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3D742F8C" w14:textId="77777777" w:rsidR="008E1171" w:rsidRDefault="008E1171" w:rsidP="008E117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Change w:id="22173"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2D50D6C4" w14:textId="77777777" w:rsidR="008E1171" w:rsidRDefault="008E1171" w:rsidP="008E1171">
            <w:pPr>
              <w:pStyle w:val="TAC"/>
            </w:pPr>
            <w:r>
              <w:rPr>
                <w:rFonts w:hint="eastAsia"/>
              </w:rPr>
              <w:t>3</w:t>
            </w:r>
            <w:r>
              <w:t>0.8</w:t>
            </w:r>
          </w:p>
        </w:tc>
        <w:tc>
          <w:tcPr>
            <w:tcW w:w="828" w:type="dxa"/>
            <w:tcBorders>
              <w:top w:val="single" w:sz="4" w:space="0" w:color="auto"/>
              <w:left w:val="single" w:sz="4" w:space="0" w:color="auto"/>
              <w:bottom w:val="single" w:sz="4" w:space="0" w:color="auto"/>
              <w:right w:val="single" w:sz="4" w:space="0" w:color="auto"/>
            </w:tcBorders>
            <w:vAlign w:val="center"/>
            <w:tcPrChange w:id="22174"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114BECEE" w14:textId="77777777" w:rsidR="008E1171" w:rsidRDefault="008E1171" w:rsidP="008E117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Change w:id="22175"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28CD2421" w14:textId="77777777" w:rsidR="008E1171" w:rsidRDefault="008E1171" w:rsidP="008E1171">
            <w:pPr>
              <w:pStyle w:val="TAC"/>
            </w:pPr>
            <w:r>
              <w:t>IMD2</w:t>
            </w:r>
            <w:r>
              <w:rPr>
                <w:vertAlign w:val="superscript"/>
              </w:rPr>
              <w:t>1</w:t>
            </w:r>
          </w:p>
        </w:tc>
      </w:tr>
      <w:tr w:rsidR="008E1171" w14:paraId="025A0A72" w14:textId="77777777" w:rsidTr="008549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76" w:author="ZTE-Ma Zhifeng" w:date="2023-03-06T20:2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177" w:author="ZTE-Ma Zhifeng" w:date="2023-03-06T20:19:00Z"/>
          <w:trPrChange w:id="22178" w:author="ZTE-Ma Zhifeng" w:date="2023-03-06T20:2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2179" w:author="ZTE-Ma Zhifeng" w:date="2023-03-06T20:20: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9F0D042" w14:textId="2EFCC853" w:rsidR="008E1171" w:rsidRDefault="008E1171" w:rsidP="008E1171">
            <w:pPr>
              <w:pStyle w:val="TAC"/>
              <w:rPr>
                <w:ins w:id="22180" w:author="ZTE-Ma Zhifeng" w:date="2023-03-06T20:19:00Z"/>
                <w:lang w:val="en-US" w:eastAsia="zh-CN"/>
              </w:rPr>
            </w:pPr>
            <w:ins w:id="22181" w:author="ZTE-Ma Zhifeng" w:date="2023-03-06T20:20:00Z">
              <w:r>
                <w:rPr>
                  <w:rFonts w:hint="eastAsia"/>
                  <w:lang w:val="en-US" w:eastAsia="zh-CN"/>
                </w:rPr>
                <w:t>CA</w:t>
              </w:r>
              <w:r>
                <w:t>_n3-</w:t>
              </w:r>
              <w:r>
                <w:rPr>
                  <w:rFonts w:hint="eastAsia"/>
                  <w:lang w:val="en-US" w:eastAsia="zh-CN"/>
                </w:rPr>
                <w:t>n</w:t>
              </w:r>
              <w:r>
                <w:rPr>
                  <w:lang w:val="en-US" w:eastAsia="zh-CN"/>
                </w:rPr>
                <w:t>67</w:t>
              </w:r>
              <w:r>
                <w:t>-</w:t>
              </w:r>
              <w:r>
                <w:rPr>
                  <w:rFonts w:hint="eastAsia"/>
                  <w:lang w:eastAsia="zh-CN"/>
                </w:rPr>
                <w:t>n</w:t>
              </w:r>
              <w:r>
                <w:rPr>
                  <w:lang w:eastAsia="zh-CN"/>
                </w:rPr>
                <w:t>78</w:t>
              </w:r>
            </w:ins>
          </w:p>
        </w:tc>
        <w:tc>
          <w:tcPr>
            <w:tcW w:w="1146" w:type="dxa"/>
            <w:tcBorders>
              <w:top w:val="single" w:sz="4" w:space="0" w:color="auto"/>
              <w:left w:val="single" w:sz="4" w:space="0" w:color="auto"/>
              <w:bottom w:val="single" w:sz="4" w:space="0" w:color="auto"/>
              <w:right w:val="single" w:sz="4" w:space="0" w:color="auto"/>
            </w:tcBorders>
            <w:vAlign w:val="center"/>
            <w:tcPrChange w:id="22182" w:author="ZTE-Ma Zhifeng" w:date="2023-03-06T20:20:00Z">
              <w:tcPr>
                <w:tcW w:w="1146" w:type="dxa"/>
                <w:tcBorders>
                  <w:top w:val="single" w:sz="4" w:space="0" w:color="auto"/>
                  <w:left w:val="single" w:sz="4" w:space="0" w:color="auto"/>
                  <w:bottom w:val="single" w:sz="4" w:space="0" w:color="auto"/>
                  <w:right w:val="single" w:sz="4" w:space="0" w:color="auto"/>
                </w:tcBorders>
                <w:vAlign w:val="center"/>
              </w:tcPr>
            </w:tcPrChange>
          </w:tcPr>
          <w:p w14:paraId="76722DBE" w14:textId="69622A43" w:rsidR="008E1171" w:rsidRDefault="008E1171" w:rsidP="008E1171">
            <w:pPr>
              <w:pStyle w:val="TAC"/>
              <w:rPr>
                <w:ins w:id="22183" w:author="ZTE-Ma Zhifeng" w:date="2023-03-06T20:19:00Z"/>
                <w:color w:val="000000"/>
              </w:rPr>
            </w:pPr>
            <w:ins w:id="22184" w:author="ZTE-Ma Zhifeng" w:date="2023-03-06T20:20:00Z">
              <w:r>
                <w:rPr>
                  <w:lang w:val="en-US" w:eastAsia="zh-CN"/>
                </w:rPr>
                <w:t>n3</w:t>
              </w:r>
            </w:ins>
          </w:p>
        </w:tc>
        <w:tc>
          <w:tcPr>
            <w:tcW w:w="960" w:type="dxa"/>
            <w:tcBorders>
              <w:top w:val="single" w:sz="4" w:space="0" w:color="auto"/>
              <w:left w:val="single" w:sz="4" w:space="0" w:color="auto"/>
              <w:bottom w:val="single" w:sz="4" w:space="0" w:color="auto"/>
              <w:right w:val="single" w:sz="4" w:space="0" w:color="auto"/>
            </w:tcBorders>
            <w:vAlign w:val="center"/>
            <w:tcPrChange w:id="22185"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1551D3F4" w14:textId="75FC450C" w:rsidR="008E1171" w:rsidRDefault="008E1171" w:rsidP="008E1171">
            <w:pPr>
              <w:pStyle w:val="TAC"/>
              <w:rPr>
                <w:ins w:id="22186" w:author="ZTE-Ma Zhifeng" w:date="2023-03-06T20:19:00Z"/>
              </w:rPr>
            </w:pPr>
            <w:ins w:id="22187" w:author="ZTE-Ma Zhifeng" w:date="2023-03-06T20:20: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22188" w:author="ZTE-Ma Zhifeng" w:date="2023-03-06T20:20:00Z">
              <w:tcPr>
                <w:tcW w:w="964" w:type="dxa"/>
                <w:tcBorders>
                  <w:top w:val="single" w:sz="4" w:space="0" w:color="auto"/>
                  <w:left w:val="single" w:sz="4" w:space="0" w:color="auto"/>
                  <w:bottom w:val="single" w:sz="4" w:space="0" w:color="auto"/>
                  <w:right w:val="single" w:sz="4" w:space="0" w:color="auto"/>
                </w:tcBorders>
              </w:tcPr>
            </w:tcPrChange>
          </w:tcPr>
          <w:p w14:paraId="7F3CE9EA" w14:textId="69F1CF19" w:rsidR="008E1171" w:rsidRDefault="008E1171" w:rsidP="008E1171">
            <w:pPr>
              <w:pStyle w:val="TAC"/>
              <w:rPr>
                <w:ins w:id="22189" w:author="ZTE-Ma Zhifeng" w:date="2023-03-06T20:19:00Z"/>
              </w:rPr>
            </w:pPr>
            <w:ins w:id="22190" w:author="ZTE-Ma Zhifeng" w:date="2023-03-06T20:20: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22191"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5EE6B1A3" w14:textId="7CA2E817" w:rsidR="008E1171" w:rsidRDefault="008E1171" w:rsidP="008E1171">
            <w:pPr>
              <w:pStyle w:val="TAC"/>
              <w:rPr>
                <w:ins w:id="22192" w:author="ZTE-Ma Zhifeng" w:date="2023-03-06T20:19:00Z"/>
              </w:rPr>
            </w:pPr>
            <w:ins w:id="22193" w:author="ZTE-Ma Zhifeng" w:date="2023-03-06T20:20:00Z">
              <w:r>
                <w:rPr>
                  <w:rFonts w:cs="Arial"/>
                  <w:color w:val="000000"/>
                  <w:szCs w:val="18"/>
                </w:rPr>
                <w:t>25</w:t>
              </w:r>
            </w:ins>
          </w:p>
        </w:tc>
        <w:tc>
          <w:tcPr>
            <w:tcW w:w="960" w:type="dxa"/>
            <w:tcBorders>
              <w:top w:val="single" w:sz="4" w:space="0" w:color="auto"/>
              <w:left w:val="single" w:sz="4" w:space="0" w:color="auto"/>
              <w:bottom w:val="single" w:sz="4" w:space="0" w:color="auto"/>
              <w:right w:val="single" w:sz="4" w:space="0" w:color="auto"/>
            </w:tcBorders>
            <w:tcPrChange w:id="22194" w:author="ZTE-Ma Zhifeng" w:date="2023-03-06T20:20:00Z">
              <w:tcPr>
                <w:tcW w:w="960" w:type="dxa"/>
                <w:tcBorders>
                  <w:top w:val="single" w:sz="4" w:space="0" w:color="auto"/>
                  <w:left w:val="single" w:sz="4" w:space="0" w:color="auto"/>
                  <w:bottom w:val="single" w:sz="4" w:space="0" w:color="auto"/>
                  <w:right w:val="single" w:sz="4" w:space="0" w:color="auto"/>
                </w:tcBorders>
              </w:tcPr>
            </w:tcPrChange>
          </w:tcPr>
          <w:p w14:paraId="5339AF54" w14:textId="10AEBDC8" w:rsidR="008E1171" w:rsidRDefault="008E1171" w:rsidP="008E1171">
            <w:pPr>
              <w:pStyle w:val="TAC"/>
              <w:rPr>
                <w:ins w:id="22195" w:author="ZTE-Ma Zhifeng" w:date="2023-03-06T20:19:00Z"/>
              </w:rPr>
            </w:pPr>
            <w:ins w:id="22196" w:author="ZTE-Ma Zhifeng" w:date="2023-03-06T20:20:00Z">
              <w:r>
                <w:rPr>
                  <w:lang w:eastAsia="ja-JP"/>
                </w:rPr>
                <w:t>1877.5</w:t>
              </w:r>
            </w:ins>
          </w:p>
        </w:tc>
        <w:tc>
          <w:tcPr>
            <w:tcW w:w="977" w:type="dxa"/>
            <w:tcBorders>
              <w:top w:val="single" w:sz="4" w:space="0" w:color="auto"/>
              <w:left w:val="single" w:sz="4" w:space="0" w:color="auto"/>
              <w:bottom w:val="single" w:sz="4" w:space="0" w:color="auto"/>
              <w:right w:val="single" w:sz="4" w:space="0" w:color="auto"/>
            </w:tcBorders>
            <w:tcPrChange w:id="22197" w:author="ZTE-Ma Zhifeng" w:date="2023-03-06T20:20:00Z">
              <w:tcPr>
                <w:tcW w:w="977" w:type="dxa"/>
                <w:tcBorders>
                  <w:top w:val="single" w:sz="4" w:space="0" w:color="auto"/>
                  <w:left w:val="single" w:sz="4" w:space="0" w:color="auto"/>
                  <w:bottom w:val="single" w:sz="4" w:space="0" w:color="auto"/>
                  <w:right w:val="single" w:sz="4" w:space="0" w:color="auto"/>
                </w:tcBorders>
              </w:tcPr>
            </w:tcPrChange>
          </w:tcPr>
          <w:p w14:paraId="6707FFAE" w14:textId="1AB36C36" w:rsidR="008E1171" w:rsidRDefault="008E1171" w:rsidP="008E1171">
            <w:pPr>
              <w:pStyle w:val="TAC"/>
              <w:rPr>
                <w:ins w:id="22198" w:author="ZTE-Ma Zhifeng" w:date="2023-03-06T20:19:00Z"/>
              </w:rPr>
            </w:pPr>
            <w:ins w:id="22199" w:author="ZTE-Ma Zhifeng" w:date="2023-03-06T20:20:00Z">
              <w:r>
                <w:rPr>
                  <w:lang w:eastAsia="ja-JP"/>
                </w:rPr>
                <w:t>2.2</w:t>
              </w:r>
            </w:ins>
          </w:p>
        </w:tc>
        <w:tc>
          <w:tcPr>
            <w:tcW w:w="828" w:type="dxa"/>
            <w:tcBorders>
              <w:top w:val="single" w:sz="4" w:space="0" w:color="auto"/>
              <w:left w:val="single" w:sz="4" w:space="0" w:color="auto"/>
              <w:bottom w:val="single" w:sz="4" w:space="0" w:color="auto"/>
              <w:right w:val="single" w:sz="4" w:space="0" w:color="auto"/>
            </w:tcBorders>
            <w:tcPrChange w:id="22200" w:author="ZTE-Ma Zhifeng" w:date="2023-03-06T20:20:00Z">
              <w:tcPr>
                <w:tcW w:w="828" w:type="dxa"/>
                <w:tcBorders>
                  <w:top w:val="single" w:sz="4" w:space="0" w:color="auto"/>
                  <w:left w:val="single" w:sz="4" w:space="0" w:color="auto"/>
                  <w:bottom w:val="single" w:sz="4" w:space="0" w:color="auto"/>
                  <w:right w:val="single" w:sz="4" w:space="0" w:color="auto"/>
                </w:tcBorders>
                <w:vAlign w:val="center"/>
              </w:tcPr>
            </w:tcPrChange>
          </w:tcPr>
          <w:p w14:paraId="38E8B211" w14:textId="704B2330" w:rsidR="008E1171" w:rsidRDefault="008E1171" w:rsidP="008E1171">
            <w:pPr>
              <w:pStyle w:val="TAC"/>
              <w:rPr>
                <w:ins w:id="22201" w:author="ZTE-Ma Zhifeng" w:date="2023-03-06T20:19:00Z"/>
                <w:color w:val="000000"/>
                <w:lang w:eastAsia="zh-CN"/>
              </w:rPr>
            </w:pPr>
            <w:ins w:id="22202" w:author="ZTE-Ma Zhifeng" w:date="2023-03-06T20:2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22203" w:author="ZTE-Ma Zhifeng" w:date="2023-03-06T20:20:00Z">
              <w:tcPr>
                <w:tcW w:w="1057" w:type="dxa"/>
                <w:tcBorders>
                  <w:top w:val="single" w:sz="4" w:space="0" w:color="auto"/>
                  <w:left w:val="single" w:sz="4" w:space="0" w:color="auto"/>
                  <w:bottom w:val="single" w:sz="4" w:space="0" w:color="auto"/>
                  <w:right w:val="single" w:sz="4" w:space="0" w:color="auto"/>
                </w:tcBorders>
              </w:tcPr>
            </w:tcPrChange>
          </w:tcPr>
          <w:p w14:paraId="520419AE" w14:textId="0D91E4E6" w:rsidR="008E1171" w:rsidRDefault="008E1171" w:rsidP="008E1171">
            <w:pPr>
              <w:pStyle w:val="TAC"/>
              <w:rPr>
                <w:ins w:id="22204" w:author="ZTE-Ma Zhifeng" w:date="2023-03-06T20:19:00Z"/>
              </w:rPr>
            </w:pPr>
            <w:ins w:id="22205" w:author="ZTE-Ma Zhifeng" w:date="2023-03-06T20:20:00Z">
              <w:r>
                <w:rPr>
                  <w:lang w:eastAsia="ja-JP"/>
                </w:rPr>
                <w:t>IMD7</w:t>
              </w:r>
            </w:ins>
          </w:p>
        </w:tc>
      </w:tr>
      <w:tr w:rsidR="008E1171" w14:paraId="1CEA1B31" w14:textId="77777777" w:rsidTr="00134B5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06" w:author="ZTE-Ma Zhifeng" w:date="2023-03-09T10:0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207" w:author="ZTE-Ma Zhifeng" w:date="2023-03-06T20:19:00Z"/>
          <w:trPrChange w:id="22208" w:author="ZTE-Ma Zhifeng" w:date="2023-03-09T10:0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209" w:author="ZTE-Ma Zhifeng" w:date="2023-03-09T10:09: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551936B" w14:textId="77777777" w:rsidR="008E1171" w:rsidRDefault="008E1171" w:rsidP="008E1171">
            <w:pPr>
              <w:pStyle w:val="TAC"/>
              <w:rPr>
                <w:ins w:id="22210" w:author="ZTE-Ma Zhifeng" w:date="2023-03-06T20:19: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211" w:author="ZTE-Ma Zhifeng" w:date="2023-03-09T10:09:00Z">
              <w:tcPr>
                <w:tcW w:w="1146" w:type="dxa"/>
                <w:tcBorders>
                  <w:top w:val="single" w:sz="4" w:space="0" w:color="auto"/>
                  <w:left w:val="single" w:sz="4" w:space="0" w:color="auto"/>
                  <w:bottom w:val="single" w:sz="4" w:space="0" w:color="auto"/>
                  <w:right w:val="single" w:sz="4" w:space="0" w:color="auto"/>
                </w:tcBorders>
                <w:vAlign w:val="center"/>
              </w:tcPr>
            </w:tcPrChange>
          </w:tcPr>
          <w:p w14:paraId="359160B7" w14:textId="3106F3CB" w:rsidR="008E1171" w:rsidRDefault="008E1171" w:rsidP="008E1171">
            <w:pPr>
              <w:pStyle w:val="TAC"/>
              <w:rPr>
                <w:ins w:id="22212" w:author="ZTE-Ma Zhifeng" w:date="2023-03-06T20:19:00Z"/>
                <w:color w:val="000000"/>
              </w:rPr>
            </w:pPr>
            <w:ins w:id="22213" w:author="ZTE-Ma Zhifeng" w:date="2023-03-06T20:20:00Z">
              <w:r>
                <w:rPr>
                  <w:lang w:val="en-US" w:eastAsia="zh-CN"/>
                </w:rPr>
                <w:t>n67</w:t>
              </w:r>
            </w:ins>
          </w:p>
        </w:tc>
        <w:tc>
          <w:tcPr>
            <w:tcW w:w="960" w:type="dxa"/>
            <w:tcBorders>
              <w:top w:val="single" w:sz="4" w:space="0" w:color="auto"/>
              <w:left w:val="single" w:sz="4" w:space="0" w:color="auto"/>
              <w:bottom w:val="single" w:sz="4" w:space="0" w:color="auto"/>
              <w:right w:val="single" w:sz="4" w:space="0" w:color="auto"/>
            </w:tcBorders>
            <w:vAlign w:val="center"/>
            <w:tcPrChange w:id="22214" w:author="ZTE-Ma Zhifeng" w:date="2023-03-09T10:09:00Z">
              <w:tcPr>
                <w:tcW w:w="960" w:type="dxa"/>
                <w:tcBorders>
                  <w:top w:val="single" w:sz="4" w:space="0" w:color="auto"/>
                  <w:left w:val="single" w:sz="4" w:space="0" w:color="auto"/>
                  <w:bottom w:val="single" w:sz="4" w:space="0" w:color="auto"/>
                  <w:right w:val="single" w:sz="4" w:space="0" w:color="auto"/>
                </w:tcBorders>
              </w:tcPr>
            </w:tcPrChange>
          </w:tcPr>
          <w:p w14:paraId="25381517" w14:textId="72C37AF9" w:rsidR="008E1171" w:rsidRDefault="008E1171" w:rsidP="008E1171">
            <w:pPr>
              <w:pStyle w:val="TAC"/>
              <w:rPr>
                <w:ins w:id="22215" w:author="ZTE-Ma Zhifeng" w:date="2023-03-06T20:19:00Z"/>
              </w:rPr>
            </w:pPr>
            <w:ins w:id="22216" w:author="ZTE-Ma Zhifeng" w:date="2023-03-06T20:20: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22217" w:author="ZTE-Ma Zhifeng" w:date="2023-03-09T10:09:00Z">
              <w:tcPr>
                <w:tcW w:w="964" w:type="dxa"/>
                <w:tcBorders>
                  <w:top w:val="single" w:sz="4" w:space="0" w:color="auto"/>
                  <w:left w:val="single" w:sz="4" w:space="0" w:color="auto"/>
                  <w:bottom w:val="single" w:sz="4" w:space="0" w:color="auto"/>
                  <w:right w:val="single" w:sz="4" w:space="0" w:color="auto"/>
                </w:tcBorders>
              </w:tcPr>
            </w:tcPrChange>
          </w:tcPr>
          <w:p w14:paraId="738DC734" w14:textId="5051A68E" w:rsidR="008E1171" w:rsidRDefault="008E1171" w:rsidP="008E1171">
            <w:pPr>
              <w:pStyle w:val="TAC"/>
              <w:rPr>
                <w:ins w:id="22218" w:author="ZTE-Ma Zhifeng" w:date="2023-03-06T20:19:00Z"/>
              </w:rPr>
            </w:pPr>
            <w:ins w:id="22219" w:author="ZTE-Ma Zhifeng" w:date="2023-03-06T20:20: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22220" w:author="ZTE-Ma Zhifeng" w:date="2023-03-09T10:09:00Z">
              <w:tcPr>
                <w:tcW w:w="960" w:type="dxa"/>
                <w:tcBorders>
                  <w:top w:val="single" w:sz="4" w:space="0" w:color="auto"/>
                  <w:left w:val="single" w:sz="4" w:space="0" w:color="auto"/>
                  <w:bottom w:val="single" w:sz="4" w:space="0" w:color="auto"/>
                  <w:right w:val="single" w:sz="4" w:space="0" w:color="auto"/>
                </w:tcBorders>
              </w:tcPr>
            </w:tcPrChange>
          </w:tcPr>
          <w:p w14:paraId="21200A68" w14:textId="676F786A" w:rsidR="008E1171" w:rsidRDefault="008E1171" w:rsidP="008E1171">
            <w:pPr>
              <w:pStyle w:val="TAC"/>
              <w:rPr>
                <w:ins w:id="22221" w:author="ZTE-Ma Zhifeng" w:date="2023-03-06T20:19:00Z"/>
              </w:rPr>
            </w:pPr>
            <w:ins w:id="22222" w:author="ZTE-Ma Zhifeng" w:date="2023-03-06T20:20:00Z">
              <w:r>
                <w:rPr>
                  <w:rFonts w:cs="Arial"/>
                  <w:color w:val="000000"/>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22223" w:author="ZTE-Ma Zhifeng" w:date="2023-03-09T10:09:00Z">
              <w:tcPr>
                <w:tcW w:w="960" w:type="dxa"/>
                <w:tcBorders>
                  <w:top w:val="single" w:sz="4" w:space="0" w:color="auto"/>
                  <w:left w:val="single" w:sz="4" w:space="0" w:color="auto"/>
                  <w:bottom w:val="single" w:sz="4" w:space="0" w:color="auto"/>
                  <w:right w:val="single" w:sz="4" w:space="0" w:color="auto"/>
                </w:tcBorders>
              </w:tcPr>
            </w:tcPrChange>
          </w:tcPr>
          <w:p w14:paraId="653BFCA3" w14:textId="3A6B6AC0" w:rsidR="008E1171" w:rsidRDefault="008E1171" w:rsidP="008E1171">
            <w:pPr>
              <w:pStyle w:val="TAC"/>
              <w:rPr>
                <w:ins w:id="22224" w:author="ZTE-Ma Zhifeng" w:date="2023-03-06T20:19:00Z"/>
              </w:rPr>
            </w:pPr>
            <w:ins w:id="22225" w:author="ZTE-Ma Zhifeng" w:date="2023-03-06T20:20:00Z">
              <w:r>
                <w:rPr>
                  <w:lang w:val="en-US" w:eastAsia="zh-CN"/>
                </w:rPr>
                <w:t>N/A</w:t>
              </w:r>
            </w:ins>
          </w:p>
        </w:tc>
        <w:tc>
          <w:tcPr>
            <w:tcW w:w="977" w:type="dxa"/>
            <w:tcBorders>
              <w:top w:val="single" w:sz="4" w:space="0" w:color="auto"/>
              <w:left w:val="single" w:sz="4" w:space="0" w:color="auto"/>
              <w:bottom w:val="single" w:sz="4" w:space="0" w:color="auto"/>
              <w:right w:val="single" w:sz="4" w:space="0" w:color="auto"/>
            </w:tcBorders>
            <w:vAlign w:val="center"/>
            <w:tcPrChange w:id="22226" w:author="ZTE-Ma Zhifeng" w:date="2023-03-09T10:09:00Z">
              <w:tcPr>
                <w:tcW w:w="977" w:type="dxa"/>
                <w:tcBorders>
                  <w:top w:val="single" w:sz="4" w:space="0" w:color="auto"/>
                  <w:left w:val="single" w:sz="4" w:space="0" w:color="auto"/>
                  <w:bottom w:val="single" w:sz="4" w:space="0" w:color="auto"/>
                  <w:right w:val="single" w:sz="4" w:space="0" w:color="auto"/>
                </w:tcBorders>
              </w:tcPr>
            </w:tcPrChange>
          </w:tcPr>
          <w:p w14:paraId="4957F6A5" w14:textId="45EB2556" w:rsidR="008E1171" w:rsidRDefault="008E1171" w:rsidP="008E1171">
            <w:pPr>
              <w:pStyle w:val="TAC"/>
              <w:rPr>
                <w:ins w:id="22227" w:author="ZTE-Ma Zhifeng" w:date="2023-03-06T20:19:00Z"/>
              </w:rPr>
            </w:pPr>
            <w:ins w:id="22228" w:author="ZTE-Ma Zhifeng" w:date="2023-03-06T20:20:00Z">
              <w:r>
                <w:rPr>
                  <w:rFonts w:cs="Arial"/>
                  <w:color w:val="000000"/>
                  <w:szCs w:val="18"/>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229" w:author="ZTE-Ma Zhifeng" w:date="2023-03-09T10:09:00Z">
              <w:tcPr>
                <w:tcW w:w="828" w:type="dxa"/>
                <w:tcBorders>
                  <w:top w:val="single" w:sz="4" w:space="0" w:color="auto"/>
                  <w:left w:val="single" w:sz="4" w:space="0" w:color="auto"/>
                  <w:bottom w:val="single" w:sz="4" w:space="0" w:color="auto"/>
                  <w:right w:val="single" w:sz="4" w:space="0" w:color="auto"/>
                </w:tcBorders>
                <w:vAlign w:val="center"/>
              </w:tcPr>
            </w:tcPrChange>
          </w:tcPr>
          <w:p w14:paraId="4E9DF454" w14:textId="6904290F" w:rsidR="008E1171" w:rsidRDefault="008E1171" w:rsidP="008E1171">
            <w:pPr>
              <w:pStyle w:val="TAC"/>
              <w:rPr>
                <w:ins w:id="22230" w:author="ZTE-Ma Zhifeng" w:date="2023-03-06T20:19:00Z"/>
                <w:color w:val="000000"/>
                <w:lang w:eastAsia="zh-CN"/>
              </w:rPr>
            </w:pPr>
            <w:ins w:id="22231" w:author="ZTE-Ma Zhifeng" w:date="2023-03-06T20:20:00Z">
              <w:r>
                <w:rPr>
                  <w:rFonts w:cs="Arial"/>
                  <w:color w:val="000000"/>
                  <w:szCs w:val="18"/>
                </w:rPr>
                <w:t>SDL</w:t>
              </w:r>
            </w:ins>
          </w:p>
        </w:tc>
        <w:tc>
          <w:tcPr>
            <w:tcW w:w="1057" w:type="dxa"/>
            <w:tcBorders>
              <w:top w:val="single" w:sz="4" w:space="0" w:color="auto"/>
              <w:left w:val="single" w:sz="4" w:space="0" w:color="auto"/>
              <w:bottom w:val="single" w:sz="4" w:space="0" w:color="auto"/>
              <w:right w:val="single" w:sz="4" w:space="0" w:color="auto"/>
            </w:tcBorders>
            <w:tcPrChange w:id="22232" w:author="ZTE-Ma Zhifeng" w:date="2023-03-09T10:09:00Z">
              <w:tcPr>
                <w:tcW w:w="1057" w:type="dxa"/>
                <w:tcBorders>
                  <w:top w:val="single" w:sz="4" w:space="0" w:color="auto"/>
                  <w:left w:val="single" w:sz="4" w:space="0" w:color="auto"/>
                  <w:bottom w:val="single" w:sz="4" w:space="0" w:color="auto"/>
                  <w:right w:val="single" w:sz="4" w:space="0" w:color="auto"/>
                </w:tcBorders>
              </w:tcPr>
            </w:tcPrChange>
          </w:tcPr>
          <w:p w14:paraId="1CB312EF" w14:textId="5FA815F7" w:rsidR="008E1171" w:rsidRDefault="008E1171" w:rsidP="008E1171">
            <w:pPr>
              <w:pStyle w:val="TAC"/>
              <w:rPr>
                <w:ins w:id="22233" w:author="ZTE-Ma Zhifeng" w:date="2023-03-06T20:19:00Z"/>
              </w:rPr>
            </w:pPr>
            <w:ins w:id="22234" w:author="ZTE-Ma Zhifeng" w:date="2023-03-06T20:20:00Z">
              <w:r>
                <w:rPr>
                  <w:rFonts w:cs="Arial"/>
                  <w:lang w:eastAsia="ko-KR"/>
                </w:rPr>
                <w:t>N/A</w:t>
              </w:r>
            </w:ins>
          </w:p>
        </w:tc>
      </w:tr>
      <w:tr w:rsidR="008E1171" w14:paraId="078377B2" w14:textId="77777777" w:rsidTr="00134B5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35" w:author="ZTE-Ma Zhifeng" w:date="2023-03-09T10:0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236" w:author="ZTE-Ma Zhifeng" w:date="2023-03-06T20:19:00Z"/>
          <w:trPrChange w:id="22237" w:author="ZTE-Ma Zhifeng" w:date="2023-03-09T10:0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238" w:author="ZTE-Ma Zhifeng" w:date="2023-03-09T10:09: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01484F11" w14:textId="77777777" w:rsidR="008E1171" w:rsidRDefault="008E1171" w:rsidP="008E1171">
            <w:pPr>
              <w:pStyle w:val="TAC"/>
              <w:rPr>
                <w:ins w:id="22239" w:author="ZTE-Ma Zhifeng" w:date="2023-03-06T20:19:00Z"/>
                <w:lang w:val="en-US" w:eastAsia="zh-CN"/>
              </w:rPr>
            </w:pPr>
          </w:p>
        </w:tc>
        <w:tc>
          <w:tcPr>
            <w:tcW w:w="1146" w:type="dxa"/>
            <w:tcBorders>
              <w:top w:val="single" w:sz="4" w:space="0" w:color="auto"/>
              <w:left w:val="single" w:sz="4" w:space="0" w:color="auto"/>
              <w:bottom w:val="nil"/>
              <w:right w:val="single" w:sz="4" w:space="0" w:color="auto"/>
            </w:tcBorders>
            <w:vAlign w:val="center"/>
            <w:tcPrChange w:id="22240" w:author="ZTE-Ma Zhifeng" w:date="2023-03-09T10:09:00Z">
              <w:tcPr>
                <w:tcW w:w="1146" w:type="dxa"/>
                <w:tcBorders>
                  <w:top w:val="single" w:sz="4" w:space="0" w:color="auto"/>
                  <w:left w:val="single" w:sz="4" w:space="0" w:color="auto"/>
                  <w:bottom w:val="single" w:sz="4" w:space="0" w:color="auto"/>
                  <w:right w:val="single" w:sz="4" w:space="0" w:color="auto"/>
                </w:tcBorders>
                <w:vAlign w:val="center"/>
              </w:tcPr>
            </w:tcPrChange>
          </w:tcPr>
          <w:p w14:paraId="4E0DEE01" w14:textId="6E771DDD" w:rsidR="008E1171" w:rsidRDefault="008E1171" w:rsidP="008E1171">
            <w:pPr>
              <w:pStyle w:val="TAC"/>
              <w:rPr>
                <w:ins w:id="22241" w:author="ZTE-Ma Zhifeng" w:date="2023-03-06T20:19:00Z"/>
                <w:color w:val="000000"/>
              </w:rPr>
            </w:pPr>
            <w:ins w:id="22242" w:author="ZTE-Ma Zhifeng" w:date="2023-03-06T20:20:00Z">
              <w:r>
                <w:rPr>
                  <w:lang w:eastAsia="zh-CN"/>
                </w:rPr>
                <w:t>n78</w:t>
              </w:r>
              <w:r>
                <w:rPr>
                  <w:vertAlign w:val="superscript"/>
                  <w:lang w:eastAsia="zh-CN"/>
                </w:rPr>
                <w:t>1</w:t>
              </w:r>
            </w:ins>
            <w:ins w:id="22243" w:author="ZTE-Ma Zhifeng" w:date="2023-03-06T20:22:00Z">
              <w:r>
                <w:rPr>
                  <w:vertAlign w:val="superscript"/>
                  <w:lang w:eastAsia="zh-CN"/>
                </w:rPr>
                <w:t>0</w:t>
              </w:r>
            </w:ins>
          </w:p>
        </w:tc>
        <w:tc>
          <w:tcPr>
            <w:tcW w:w="960" w:type="dxa"/>
            <w:tcBorders>
              <w:top w:val="single" w:sz="4" w:space="0" w:color="auto"/>
              <w:left w:val="single" w:sz="4" w:space="0" w:color="auto"/>
              <w:bottom w:val="single" w:sz="4" w:space="0" w:color="auto"/>
              <w:right w:val="single" w:sz="4" w:space="0" w:color="auto"/>
            </w:tcBorders>
            <w:vAlign w:val="center"/>
            <w:tcPrChange w:id="22244" w:author="ZTE-Ma Zhifeng" w:date="2023-03-09T10:09:00Z">
              <w:tcPr>
                <w:tcW w:w="960" w:type="dxa"/>
                <w:tcBorders>
                  <w:top w:val="single" w:sz="4" w:space="0" w:color="auto"/>
                  <w:left w:val="single" w:sz="4" w:space="0" w:color="auto"/>
                  <w:bottom w:val="single" w:sz="4" w:space="0" w:color="auto"/>
                  <w:right w:val="single" w:sz="4" w:space="0" w:color="auto"/>
                </w:tcBorders>
              </w:tcPr>
            </w:tcPrChange>
          </w:tcPr>
          <w:p w14:paraId="07708A5D" w14:textId="41988C6D" w:rsidR="008E1171" w:rsidRDefault="008E1171" w:rsidP="008E1171">
            <w:pPr>
              <w:pStyle w:val="TAC"/>
              <w:rPr>
                <w:ins w:id="22245" w:author="ZTE-Ma Zhifeng" w:date="2023-03-06T20:19:00Z"/>
              </w:rPr>
            </w:pPr>
            <w:ins w:id="22246" w:author="ZTE-Ma Zhifeng" w:date="2023-03-06T20:20:00Z">
              <w:r>
                <w:rPr>
                  <w:rFonts w:cs="Arial"/>
                  <w:color w:val="000000"/>
                  <w:szCs w:val="18"/>
                </w:rPr>
                <w:t>3305</w:t>
              </w:r>
            </w:ins>
          </w:p>
        </w:tc>
        <w:tc>
          <w:tcPr>
            <w:tcW w:w="964" w:type="dxa"/>
            <w:tcBorders>
              <w:top w:val="single" w:sz="4" w:space="0" w:color="auto"/>
              <w:left w:val="single" w:sz="4" w:space="0" w:color="auto"/>
              <w:bottom w:val="single" w:sz="4" w:space="0" w:color="auto"/>
              <w:right w:val="single" w:sz="4" w:space="0" w:color="auto"/>
            </w:tcBorders>
            <w:vAlign w:val="center"/>
            <w:tcPrChange w:id="22247" w:author="ZTE-Ma Zhifeng" w:date="2023-03-09T10:09:00Z">
              <w:tcPr>
                <w:tcW w:w="964" w:type="dxa"/>
                <w:tcBorders>
                  <w:top w:val="single" w:sz="4" w:space="0" w:color="auto"/>
                  <w:left w:val="single" w:sz="4" w:space="0" w:color="auto"/>
                  <w:bottom w:val="single" w:sz="4" w:space="0" w:color="auto"/>
                  <w:right w:val="single" w:sz="4" w:space="0" w:color="auto"/>
                </w:tcBorders>
              </w:tcPr>
            </w:tcPrChange>
          </w:tcPr>
          <w:p w14:paraId="0378C33E" w14:textId="1450031F" w:rsidR="008E1171" w:rsidRDefault="008E1171" w:rsidP="008E1171">
            <w:pPr>
              <w:pStyle w:val="TAC"/>
              <w:rPr>
                <w:ins w:id="22248" w:author="ZTE-Ma Zhifeng" w:date="2023-03-06T20:19:00Z"/>
              </w:rPr>
            </w:pPr>
            <w:ins w:id="22249" w:author="ZTE-Ma Zhifeng" w:date="2023-03-06T20:20:00Z">
              <w:r>
                <w:rPr>
                  <w:rFonts w:cs="Arial"/>
                  <w:color w:val="000000"/>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22250" w:author="ZTE-Ma Zhifeng" w:date="2023-03-09T10:09:00Z">
              <w:tcPr>
                <w:tcW w:w="960" w:type="dxa"/>
                <w:tcBorders>
                  <w:top w:val="single" w:sz="4" w:space="0" w:color="auto"/>
                  <w:left w:val="single" w:sz="4" w:space="0" w:color="auto"/>
                  <w:bottom w:val="single" w:sz="4" w:space="0" w:color="auto"/>
                  <w:right w:val="single" w:sz="4" w:space="0" w:color="auto"/>
                </w:tcBorders>
              </w:tcPr>
            </w:tcPrChange>
          </w:tcPr>
          <w:p w14:paraId="4AE6D081" w14:textId="5C9487B7" w:rsidR="008E1171" w:rsidRDefault="008E1171" w:rsidP="008E1171">
            <w:pPr>
              <w:pStyle w:val="TAC"/>
              <w:rPr>
                <w:ins w:id="22251" w:author="ZTE-Ma Zhifeng" w:date="2023-03-06T20:19:00Z"/>
              </w:rPr>
            </w:pPr>
            <w:ins w:id="22252" w:author="ZTE-Ma Zhifeng" w:date="2023-03-06T20:20: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22253" w:author="ZTE-Ma Zhifeng" w:date="2023-03-09T10:09:00Z">
              <w:tcPr>
                <w:tcW w:w="960" w:type="dxa"/>
                <w:tcBorders>
                  <w:top w:val="single" w:sz="4" w:space="0" w:color="auto"/>
                  <w:left w:val="single" w:sz="4" w:space="0" w:color="auto"/>
                  <w:bottom w:val="single" w:sz="4" w:space="0" w:color="auto"/>
                  <w:right w:val="single" w:sz="4" w:space="0" w:color="auto"/>
                </w:tcBorders>
              </w:tcPr>
            </w:tcPrChange>
          </w:tcPr>
          <w:p w14:paraId="13D9BA6F" w14:textId="49274DF3" w:rsidR="008E1171" w:rsidRDefault="008E1171" w:rsidP="008E1171">
            <w:pPr>
              <w:pStyle w:val="TAC"/>
              <w:rPr>
                <w:ins w:id="22254" w:author="ZTE-Ma Zhifeng" w:date="2023-03-06T20:19:00Z"/>
              </w:rPr>
            </w:pPr>
            <w:ins w:id="22255" w:author="ZTE-Ma Zhifeng" w:date="2023-03-06T20:20:00Z">
              <w:r>
                <w:rPr>
                  <w:rFonts w:cs="Arial"/>
                  <w:color w:val="000000"/>
                  <w:szCs w:val="18"/>
                </w:rPr>
                <w:t>3305</w:t>
              </w:r>
            </w:ins>
          </w:p>
        </w:tc>
        <w:tc>
          <w:tcPr>
            <w:tcW w:w="977" w:type="dxa"/>
            <w:tcBorders>
              <w:top w:val="single" w:sz="4" w:space="0" w:color="auto"/>
              <w:left w:val="single" w:sz="4" w:space="0" w:color="auto"/>
              <w:bottom w:val="single" w:sz="4" w:space="0" w:color="auto"/>
              <w:right w:val="single" w:sz="4" w:space="0" w:color="auto"/>
            </w:tcBorders>
            <w:vAlign w:val="center"/>
            <w:tcPrChange w:id="22256" w:author="ZTE-Ma Zhifeng" w:date="2023-03-09T10:09:00Z">
              <w:tcPr>
                <w:tcW w:w="977" w:type="dxa"/>
                <w:tcBorders>
                  <w:top w:val="single" w:sz="4" w:space="0" w:color="auto"/>
                  <w:left w:val="single" w:sz="4" w:space="0" w:color="auto"/>
                  <w:bottom w:val="single" w:sz="4" w:space="0" w:color="auto"/>
                  <w:right w:val="single" w:sz="4" w:space="0" w:color="auto"/>
                </w:tcBorders>
              </w:tcPr>
            </w:tcPrChange>
          </w:tcPr>
          <w:p w14:paraId="22D1F870" w14:textId="03E62E49" w:rsidR="008E1171" w:rsidRDefault="008E1171" w:rsidP="008E1171">
            <w:pPr>
              <w:pStyle w:val="TAC"/>
              <w:rPr>
                <w:ins w:id="22257" w:author="ZTE-Ma Zhifeng" w:date="2023-03-06T20:19:00Z"/>
              </w:rPr>
            </w:pPr>
            <w:ins w:id="22258" w:author="ZTE-Ma Zhifeng" w:date="2023-03-06T20:20:00Z">
              <w:r>
                <w:rPr>
                  <w:rFonts w:cs="Arial"/>
                  <w:color w:val="000000"/>
                  <w:szCs w:val="18"/>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259" w:author="ZTE-Ma Zhifeng" w:date="2023-03-09T10:09:00Z">
              <w:tcPr>
                <w:tcW w:w="828" w:type="dxa"/>
                <w:tcBorders>
                  <w:top w:val="single" w:sz="4" w:space="0" w:color="auto"/>
                  <w:left w:val="single" w:sz="4" w:space="0" w:color="auto"/>
                  <w:bottom w:val="single" w:sz="4" w:space="0" w:color="auto"/>
                  <w:right w:val="single" w:sz="4" w:space="0" w:color="auto"/>
                </w:tcBorders>
                <w:vAlign w:val="center"/>
              </w:tcPr>
            </w:tcPrChange>
          </w:tcPr>
          <w:p w14:paraId="6C34986F" w14:textId="308A532E" w:rsidR="008E1171" w:rsidRDefault="008E1171" w:rsidP="008E1171">
            <w:pPr>
              <w:pStyle w:val="TAC"/>
              <w:rPr>
                <w:ins w:id="22260" w:author="ZTE-Ma Zhifeng" w:date="2023-03-06T20:19:00Z"/>
                <w:color w:val="000000"/>
                <w:lang w:eastAsia="zh-CN"/>
              </w:rPr>
            </w:pPr>
            <w:ins w:id="22261" w:author="ZTE-Ma Zhifeng" w:date="2023-03-06T20:20:00Z">
              <w:r>
                <w:rPr>
                  <w:rFonts w:cs="Arial"/>
                  <w:color w:val="000000"/>
                  <w:szCs w:val="18"/>
                </w:rPr>
                <w:t>TDD</w:t>
              </w:r>
            </w:ins>
          </w:p>
        </w:tc>
        <w:tc>
          <w:tcPr>
            <w:tcW w:w="1057" w:type="dxa"/>
            <w:tcBorders>
              <w:top w:val="single" w:sz="4" w:space="0" w:color="auto"/>
              <w:left w:val="single" w:sz="4" w:space="0" w:color="auto"/>
              <w:bottom w:val="single" w:sz="4" w:space="0" w:color="auto"/>
              <w:right w:val="single" w:sz="4" w:space="0" w:color="auto"/>
            </w:tcBorders>
            <w:tcPrChange w:id="22262" w:author="ZTE-Ma Zhifeng" w:date="2023-03-09T10:09:00Z">
              <w:tcPr>
                <w:tcW w:w="1057" w:type="dxa"/>
                <w:tcBorders>
                  <w:top w:val="single" w:sz="4" w:space="0" w:color="auto"/>
                  <w:left w:val="single" w:sz="4" w:space="0" w:color="auto"/>
                  <w:bottom w:val="single" w:sz="4" w:space="0" w:color="auto"/>
                  <w:right w:val="single" w:sz="4" w:space="0" w:color="auto"/>
                </w:tcBorders>
              </w:tcPr>
            </w:tcPrChange>
          </w:tcPr>
          <w:p w14:paraId="38C8B98F" w14:textId="45A5C914" w:rsidR="008E1171" w:rsidRDefault="008E1171" w:rsidP="008E1171">
            <w:pPr>
              <w:pStyle w:val="TAC"/>
              <w:rPr>
                <w:ins w:id="22263" w:author="ZTE-Ma Zhifeng" w:date="2023-03-06T20:19:00Z"/>
              </w:rPr>
            </w:pPr>
            <w:ins w:id="22264" w:author="ZTE-Ma Zhifeng" w:date="2023-03-06T20:20:00Z">
              <w:r>
                <w:rPr>
                  <w:rFonts w:cs="Arial"/>
                  <w:lang w:eastAsia="ko-KR"/>
                </w:rPr>
                <w:t>N/A</w:t>
              </w:r>
            </w:ins>
          </w:p>
        </w:tc>
      </w:tr>
      <w:tr w:rsidR="008E1171" w14:paraId="2684B13E" w14:textId="77777777" w:rsidTr="00134B5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65" w:author="ZTE-Ma Zhifeng" w:date="2023-03-09T10:0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266" w:author="ZTE-Ma Zhifeng" w:date="2023-03-06T20:19:00Z"/>
          <w:trPrChange w:id="22267" w:author="ZTE-Ma Zhifeng" w:date="2023-03-09T10:0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268" w:author="ZTE-Ma Zhifeng" w:date="2023-03-09T10:09: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1C0B06A" w14:textId="77777777" w:rsidR="008E1171" w:rsidRDefault="008E1171" w:rsidP="008E1171">
            <w:pPr>
              <w:pStyle w:val="TAC"/>
              <w:rPr>
                <w:ins w:id="22269" w:author="ZTE-Ma Zhifeng" w:date="2023-03-06T20:19:00Z"/>
                <w:lang w:val="en-US" w:eastAsia="zh-CN"/>
              </w:rPr>
            </w:pPr>
          </w:p>
        </w:tc>
        <w:tc>
          <w:tcPr>
            <w:tcW w:w="1146" w:type="dxa"/>
            <w:tcBorders>
              <w:top w:val="nil"/>
              <w:left w:val="single" w:sz="4" w:space="0" w:color="auto"/>
              <w:bottom w:val="single" w:sz="4" w:space="0" w:color="auto"/>
              <w:right w:val="single" w:sz="4" w:space="0" w:color="auto"/>
            </w:tcBorders>
            <w:vAlign w:val="center"/>
            <w:tcPrChange w:id="22270" w:author="ZTE-Ma Zhifeng" w:date="2023-03-09T10:09:00Z">
              <w:tcPr>
                <w:tcW w:w="1146" w:type="dxa"/>
                <w:tcBorders>
                  <w:top w:val="single" w:sz="4" w:space="0" w:color="auto"/>
                  <w:left w:val="single" w:sz="4" w:space="0" w:color="auto"/>
                  <w:bottom w:val="single" w:sz="4" w:space="0" w:color="auto"/>
                  <w:right w:val="single" w:sz="4" w:space="0" w:color="auto"/>
                </w:tcBorders>
                <w:vAlign w:val="center"/>
              </w:tcPr>
            </w:tcPrChange>
          </w:tcPr>
          <w:p w14:paraId="083CCDD8" w14:textId="77777777" w:rsidR="008E1171" w:rsidRDefault="008E1171" w:rsidP="008E1171">
            <w:pPr>
              <w:pStyle w:val="TAC"/>
              <w:rPr>
                <w:ins w:id="22271" w:author="ZTE-Ma Zhifeng" w:date="2023-03-06T20:19:00Z"/>
                <w:color w:val="000000"/>
              </w:rPr>
            </w:pPr>
          </w:p>
        </w:tc>
        <w:tc>
          <w:tcPr>
            <w:tcW w:w="960" w:type="dxa"/>
            <w:tcBorders>
              <w:top w:val="single" w:sz="4" w:space="0" w:color="auto"/>
              <w:left w:val="single" w:sz="4" w:space="0" w:color="auto"/>
              <w:bottom w:val="single" w:sz="4" w:space="0" w:color="auto"/>
              <w:right w:val="single" w:sz="4" w:space="0" w:color="auto"/>
            </w:tcBorders>
            <w:vAlign w:val="center"/>
            <w:tcPrChange w:id="22272" w:author="ZTE-Ma Zhifeng" w:date="2023-03-09T10:09:00Z">
              <w:tcPr>
                <w:tcW w:w="960" w:type="dxa"/>
                <w:tcBorders>
                  <w:top w:val="single" w:sz="4" w:space="0" w:color="auto"/>
                  <w:left w:val="single" w:sz="4" w:space="0" w:color="auto"/>
                  <w:bottom w:val="single" w:sz="4" w:space="0" w:color="auto"/>
                  <w:right w:val="single" w:sz="4" w:space="0" w:color="auto"/>
                </w:tcBorders>
              </w:tcPr>
            </w:tcPrChange>
          </w:tcPr>
          <w:p w14:paraId="1FB18A59" w14:textId="041FD50B" w:rsidR="008E1171" w:rsidRDefault="008E1171" w:rsidP="008E1171">
            <w:pPr>
              <w:pStyle w:val="TAC"/>
              <w:rPr>
                <w:ins w:id="22273" w:author="ZTE-Ma Zhifeng" w:date="2023-03-06T20:19:00Z"/>
              </w:rPr>
            </w:pPr>
            <w:ins w:id="22274" w:author="ZTE-Ma Zhifeng" w:date="2023-03-06T20:20:00Z">
              <w:r>
                <w:rPr>
                  <w:rFonts w:eastAsia="PMingLiU" w:cs="Arial" w:hint="eastAsia"/>
                  <w:color w:val="000000"/>
                  <w:szCs w:val="18"/>
                  <w:lang w:eastAsia="zh-TW"/>
                </w:rPr>
                <w:t>3</w:t>
              </w:r>
              <w:r>
                <w:rPr>
                  <w:rFonts w:eastAsia="PMingLiU" w:cs="Arial"/>
                  <w:color w:val="000000"/>
                  <w:szCs w:val="18"/>
                  <w:lang w:eastAsia="zh-TW"/>
                </w:rPr>
                <w:t>780</w:t>
              </w:r>
            </w:ins>
          </w:p>
        </w:tc>
        <w:tc>
          <w:tcPr>
            <w:tcW w:w="964" w:type="dxa"/>
            <w:tcBorders>
              <w:top w:val="single" w:sz="4" w:space="0" w:color="auto"/>
              <w:left w:val="single" w:sz="4" w:space="0" w:color="auto"/>
              <w:bottom w:val="single" w:sz="4" w:space="0" w:color="auto"/>
              <w:right w:val="single" w:sz="4" w:space="0" w:color="auto"/>
            </w:tcBorders>
            <w:vAlign w:val="center"/>
            <w:tcPrChange w:id="22275" w:author="ZTE-Ma Zhifeng" w:date="2023-03-09T10:09:00Z">
              <w:tcPr>
                <w:tcW w:w="964" w:type="dxa"/>
                <w:tcBorders>
                  <w:top w:val="single" w:sz="4" w:space="0" w:color="auto"/>
                  <w:left w:val="single" w:sz="4" w:space="0" w:color="auto"/>
                  <w:bottom w:val="single" w:sz="4" w:space="0" w:color="auto"/>
                  <w:right w:val="single" w:sz="4" w:space="0" w:color="auto"/>
                </w:tcBorders>
              </w:tcPr>
            </w:tcPrChange>
          </w:tcPr>
          <w:p w14:paraId="7915389E" w14:textId="543CB321" w:rsidR="008E1171" w:rsidRDefault="008E1171" w:rsidP="008E1171">
            <w:pPr>
              <w:pStyle w:val="TAC"/>
              <w:rPr>
                <w:ins w:id="22276" w:author="ZTE-Ma Zhifeng" w:date="2023-03-06T20:19:00Z"/>
              </w:rPr>
            </w:pPr>
            <w:ins w:id="22277" w:author="ZTE-Ma Zhifeng" w:date="2023-03-06T20:20:00Z">
              <w:r>
                <w:rPr>
                  <w:rFonts w:cs="Arial"/>
                  <w:color w:val="000000"/>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22278" w:author="ZTE-Ma Zhifeng" w:date="2023-03-09T10:09:00Z">
              <w:tcPr>
                <w:tcW w:w="960" w:type="dxa"/>
                <w:tcBorders>
                  <w:top w:val="single" w:sz="4" w:space="0" w:color="auto"/>
                  <w:left w:val="single" w:sz="4" w:space="0" w:color="auto"/>
                  <w:bottom w:val="single" w:sz="4" w:space="0" w:color="auto"/>
                  <w:right w:val="single" w:sz="4" w:space="0" w:color="auto"/>
                </w:tcBorders>
              </w:tcPr>
            </w:tcPrChange>
          </w:tcPr>
          <w:p w14:paraId="3E29FFC2" w14:textId="37B0D24E" w:rsidR="008E1171" w:rsidRDefault="008E1171" w:rsidP="008E1171">
            <w:pPr>
              <w:pStyle w:val="TAC"/>
              <w:rPr>
                <w:ins w:id="22279" w:author="ZTE-Ma Zhifeng" w:date="2023-03-06T20:19:00Z"/>
              </w:rPr>
            </w:pPr>
            <w:ins w:id="22280" w:author="ZTE-Ma Zhifeng" w:date="2023-03-06T20:20: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22281" w:author="ZTE-Ma Zhifeng" w:date="2023-03-09T10:09:00Z">
              <w:tcPr>
                <w:tcW w:w="960" w:type="dxa"/>
                <w:tcBorders>
                  <w:top w:val="single" w:sz="4" w:space="0" w:color="auto"/>
                  <w:left w:val="single" w:sz="4" w:space="0" w:color="auto"/>
                  <w:bottom w:val="single" w:sz="4" w:space="0" w:color="auto"/>
                  <w:right w:val="single" w:sz="4" w:space="0" w:color="auto"/>
                </w:tcBorders>
              </w:tcPr>
            </w:tcPrChange>
          </w:tcPr>
          <w:p w14:paraId="6C4580C7" w14:textId="1580C198" w:rsidR="008E1171" w:rsidRDefault="008E1171" w:rsidP="008E1171">
            <w:pPr>
              <w:pStyle w:val="TAC"/>
              <w:rPr>
                <w:ins w:id="22282" w:author="ZTE-Ma Zhifeng" w:date="2023-03-06T20:19:00Z"/>
              </w:rPr>
            </w:pPr>
            <w:ins w:id="22283" w:author="ZTE-Ma Zhifeng" w:date="2023-03-06T20:20:00Z">
              <w:r>
                <w:rPr>
                  <w:rFonts w:eastAsia="PMingLiU" w:cs="Arial" w:hint="eastAsia"/>
                  <w:color w:val="000000"/>
                  <w:szCs w:val="18"/>
                  <w:lang w:eastAsia="zh-TW"/>
                </w:rPr>
                <w:t>3</w:t>
              </w:r>
              <w:r>
                <w:rPr>
                  <w:rFonts w:eastAsia="PMingLiU" w:cs="Arial"/>
                  <w:color w:val="000000"/>
                  <w:szCs w:val="18"/>
                  <w:lang w:eastAsia="zh-TW"/>
                </w:rPr>
                <w:t>780</w:t>
              </w:r>
            </w:ins>
          </w:p>
        </w:tc>
        <w:tc>
          <w:tcPr>
            <w:tcW w:w="977" w:type="dxa"/>
            <w:tcBorders>
              <w:top w:val="single" w:sz="4" w:space="0" w:color="auto"/>
              <w:left w:val="single" w:sz="4" w:space="0" w:color="auto"/>
              <w:bottom w:val="single" w:sz="4" w:space="0" w:color="auto"/>
              <w:right w:val="single" w:sz="4" w:space="0" w:color="auto"/>
            </w:tcBorders>
            <w:vAlign w:val="center"/>
            <w:tcPrChange w:id="22284" w:author="ZTE-Ma Zhifeng" w:date="2023-03-09T10:09:00Z">
              <w:tcPr>
                <w:tcW w:w="977" w:type="dxa"/>
                <w:tcBorders>
                  <w:top w:val="single" w:sz="4" w:space="0" w:color="auto"/>
                  <w:left w:val="single" w:sz="4" w:space="0" w:color="auto"/>
                  <w:bottom w:val="single" w:sz="4" w:space="0" w:color="auto"/>
                  <w:right w:val="single" w:sz="4" w:space="0" w:color="auto"/>
                </w:tcBorders>
              </w:tcPr>
            </w:tcPrChange>
          </w:tcPr>
          <w:p w14:paraId="416A4130" w14:textId="77777777" w:rsidR="008E1171" w:rsidRDefault="008E1171" w:rsidP="008E1171">
            <w:pPr>
              <w:pStyle w:val="TAC"/>
              <w:rPr>
                <w:ins w:id="22285" w:author="ZTE-Ma Zhifeng" w:date="2023-03-06T20:19:00Z"/>
              </w:rPr>
            </w:pPr>
          </w:p>
        </w:tc>
        <w:tc>
          <w:tcPr>
            <w:tcW w:w="828" w:type="dxa"/>
            <w:tcBorders>
              <w:top w:val="single" w:sz="4" w:space="0" w:color="auto"/>
              <w:left w:val="single" w:sz="4" w:space="0" w:color="auto"/>
              <w:bottom w:val="single" w:sz="4" w:space="0" w:color="auto"/>
              <w:right w:val="single" w:sz="4" w:space="0" w:color="auto"/>
            </w:tcBorders>
            <w:vAlign w:val="center"/>
            <w:tcPrChange w:id="22286" w:author="ZTE-Ma Zhifeng" w:date="2023-03-09T10:09:00Z">
              <w:tcPr>
                <w:tcW w:w="828" w:type="dxa"/>
                <w:tcBorders>
                  <w:top w:val="single" w:sz="4" w:space="0" w:color="auto"/>
                  <w:left w:val="single" w:sz="4" w:space="0" w:color="auto"/>
                  <w:bottom w:val="single" w:sz="4" w:space="0" w:color="auto"/>
                  <w:right w:val="single" w:sz="4" w:space="0" w:color="auto"/>
                </w:tcBorders>
                <w:vAlign w:val="center"/>
              </w:tcPr>
            </w:tcPrChange>
          </w:tcPr>
          <w:p w14:paraId="2453A1AF" w14:textId="77777777" w:rsidR="008E1171" w:rsidRDefault="008E1171" w:rsidP="008E1171">
            <w:pPr>
              <w:pStyle w:val="TAC"/>
              <w:rPr>
                <w:ins w:id="22287" w:author="ZTE-Ma Zhifeng" w:date="2023-03-06T20:19:00Z"/>
                <w:color w:val="000000"/>
                <w:lang w:eastAsia="zh-CN"/>
              </w:rPr>
            </w:pPr>
          </w:p>
        </w:tc>
        <w:tc>
          <w:tcPr>
            <w:tcW w:w="1057" w:type="dxa"/>
            <w:tcBorders>
              <w:top w:val="single" w:sz="4" w:space="0" w:color="auto"/>
              <w:left w:val="single" w:sz="4" w:space="0" w:color="auto"/>
              <w:bottom w:val="single" w:sz="4" w:space="0" w:color="auto"/>
              <w:right w:val="single" w:sz="4" w:space="0" w:color="auto"/>
            </w:tcBorders>
            <w:tcPrChange w:id="22288" w:author="ZTE-Ma Zhifeng" w:date="2023-03-09T10:09:00Z">
              <w:tcPr>
                <w:tcW w:w="1057" w:type="dxa"/>
                <w:tcBorders>
                  <w:top w:val="single" w:sz="4" w:space="0" w:color="auto"/>
                  <w:left w:val="single" w:sz="4" w:space="0" w:color="auto"/>
                  <w:bottom w:val="single" w:sz="4" w:space="0" w:color="auto"/>
                  <w:right w:val="single" w:sz="4" w:space="0" w:color="auto"/>
                </w:tcBorders>
              </w:tcPr>
            </w:tcPrChange>
          </w:tcPr>
          <w:p w14:paraId="376E88D9" w14:textId="77777777" w:rsidR="008E1171" w:rsidRDefault="008E1171" w:rsidP="008E1171">
            <w:pPr>
              <w:pStyle w:val="TAC"/>
              <w:rPr>
                <w:ins w:id="22289" w:author="ZTE-Ma Zhifeng" w:date="2023-03-06T20:19:00Z"/>
              </w:rPr>
            </w:pPr>
          </w:p>
        </w:tc>
      </w:tr>
      <w:tr w:rsidR="008E1171" w14:paraId="4B02964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7C5B70" w14:textId="77777777" w:rsidR="008E1171" w:rsidRDefault="008E1171" w:rsidP="008E1171">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tcPr>
          <w:p w14:paraId="3FCCD8DD" w14:textId="77777777" w:rsidR="008E1171" w:rsidRDefault="008E1171" w:rsidP="008E1171">
            <w:pPr>
              <w:pStyle w:val="TAC"/>
            </w:pPr>
            <w:r>
              <w:rPr>
                <w:rFonts w:cs="Arial" w:hint="eastAsia"/>
                <w:szCs w:val="18"/>
                <w:lang w:eastAsia="zh-CN"/>
              </w:rPr>
              <w:t>n</w:t>
            </w:r>
            <w:r>
              <w:rPr>
                <w:rFonts w:cs="Arial"/>
                <w:szCs w:val="18"/>
                <w:lang w:eastAsia="zh-CN"/>
              </w:rPr>
              <w:t>77</w:t>
            </w:r>
          </w:p>
        </w:tc>
        <w:tc>
          <w:tcPr>
            <w:tcW w:w="960" w:type="dxa"/>
            <w:tcBorders>
              <w:top w:val="single" w:sz="4" w:space="0" w:color="auto"/>
              <w:left w:val="single" w:sz="4" w:space="0" w:color="auto"/>
              <w:bottom w:val="single" w:sz="4" w:space="0" w:color="auto"/>
              <w:right w:val="single" w:sz="4" w:space="0" w:color="auto"/>
            </w:tcBorders>
          </w:tcPr>
          <w:p w14:paraId="30A875D2" w14:textId="77777777" w:rsidR="008E1171" w:rsidRDefault="008E1171" w:rsidP="008E1171">
            <w:pPr>
              <w:pStyle w:val="TAC"/>
            </w:pPr>
            <w:r>
              <w:rPr>
                <w:rFonts w:cs="Arial"/>
                <w:szCs w:val="18"/>
              </w:rPr>
              <w:t>3350</w:t>
            </w:r>
          </w:p>
        </w:tc>
        <w:tc>
          <w:tcPr>
            <w:tcW w:w="964" w:type="dxa"/>
            <w:tcBorders>
              <w:top w:val="single" w:sz="4" w:space="0" w:color="auto"/>
              <w:left w:val="single" w:sz="4" w:space="0" w:color="auto"/>
              <w:bottom w:val="single" w:sz="4" w:space="0" w:color="auto"/>
              <w:right w:val="single" w:sz="4" w:space="0" w:color="auto"/>
            </w:tcBorders>
          </w:tcPr>
          <w:p w14:paraId="49BCC378"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9A3A5B0"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6183BA3" w14:textId="77777777" w:rsidR="008E1171" w:rsidRDefault="008E1171" w:rsidP="008E1171">
            <w:pPr>
              <w:pStyle w:val="TAC"/>
            </w:pPr>
            <w:r>
              <w:rPr>
                <w:rFonts w:cs="Arial"/>
                <w:szCs w:val="18"/>
              </w:rPr>
              <w:t>3350</w:t>
            </w:r>
          </w:p>
        </w:tc>
        <w:tc>
          <w:tcPr>
            <w:tcW w:w="977" w:type="dxa"/>
            <w:tcBorders>
              <w:top w:val="single" w:sz="4" w:space="0" w:color="auto"/>
              <w:left w:val="single" w:sz="4" w:space="0" w:color="auto"/>
              <w:bottom w:val="single" w:sz="4" w:space="0" w:color="auto"/>
              <w:right w:val="single" w:sz="4" w:space="0" w:color="auto"/>
            </w:tcBorders>
          </w:tcPr>
          <w:p w14:paraId="2AB4A8DE" w14:textId="77777777" w:rsidR="008E1171" w:rsidRDefault="008E1171" w:rsidP="008E117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6FBF1F8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229071D" w14:textId="77777777" w:rsidR="008E1171" w:rsidRDefault="008E1171" w:rsidP="008E1171">
            <w:pPr>
              <w:pStyle w:val="TAC"/>
            </w:pPr>
            <w:r>
              <w:rPr>
                <w:szCs w:val="18"/>
              </w:rPr>
              <w:t>N/A</w:t>
            </w:r>
          </w:p>
        </w:tc>
      </w:tr>
      <w:tr w:rsidR="008E1171" w14:paraId="5CD19A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4B610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D73253" w14:textId="77777777" w:rsidR="008E1171" w:rsidRDefault="008E1171" w:rsidP="008E1171">
            <w:pPr>
              <w:pStyle w:val="TAC"/>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4DB264A1" w14:textId="77777777" w:rsidR="008E1171" w:rsidRDefault="008E1171" w:rsidP="008E1171">
            <w:pPr>
              <w:pStyle w:val="TAC"/>
            </w:pPr>
            <w:r>
              <w:rPr>
                <w:rFonts w:cs="Arial"/>
                <w:szCs w:val="18"/>
              </w:rPr>
              <w:t>4840</w:t>
            </w:r>
          </w:p>
        </w:tc>
        <w:tc>
          <w:tcPr>
            <w:tcW w:w="964" w:type="dxa"/>
            <w:tcBorders>
              <w:top w:val="single" w:sz="4" w:space="0" w:color="auto"/>
              <w:left w:val="single" w:sz="4" w:space="0" w:color="auto"/>
              <w:bottom w:val="single" w:sz="4" w:space="0" w:color="auto"/>
              <w:right w:val="single" w:sz="4" w:space="0" w:color="auto"/>
            </w:tcBorders>
          </w:tcPr>
          <w:p w14:paraId="4FCB6375" w14:textId="77777777" w:rsidR="008E1171" w:rsidRDefault="008E1171" w:rsidP="008E1171">
            <w:pPr>
              <w:pStyle w:val="TAC"/>
            </w:pPr>
            <w:r>
              <w:rPr>
                <w:rFonts w:cs="Arial"/>
                <w:szCs w:val="18"/>
              </w:rPr>
              <w:t>40</w:t>
            </w:r>
          </w:p>
        </w:tc>
        <w:tc>
          <w:tcPr>
            <w:tcW w:w="960" w:type="dxa"/>
            <w:tcBorders>
              <w:top w:val="single" w:sz="4" w:space="0" w:color="auto"/>
              <w:left w:val="single" w:sz="4" w:space="0" w:color="auto"/>
              <w:bottom w:val="single" w:sz="4" w:space="0" w:color="auto"/>
              <w:right w:val="single" w:sz="4" w:space="0" w:color="auto"/>
            </w:tcBorders>
          </w:tcPr>
          <w:p w14:paraId="48B359B8" w14:textId="77777777" w:rsidR="008E1171" w:rsidRDefault="008E1171" w:rsidP="008E1171">
            <w:pPr>
              <w:pStyle w:val="TAC"/>
            </w:pPr>
            <w:r>
              <w:rPr>
                <w:rFonts w:cs="Arial"/>
                <w:szCs w:val="18"/>
              </w:rPr>
              <w:t>216</w:t>
            </w:r>
          </w:p>
        </w:tc>
        <w:tc>
          <w:tcPr>
            <w:tcW w:w="960" w:type="dxa"/>
            <w:tcBorders>
              <w:top w:val="single" w:sz="4" w:space="0" w:color="auto"/>
              <w:left w:val="single" w:sz="4" w:space="0" w:color="auto"/>
              <w:bottom w:val="single" w:sz="4" w:space="0" w:color="auto"/>
              <w:right w:val="single" w:sz="4" w:space="0" w:color="auto"/>
            </w:tcBorders>
          </w:tcPr>
          <w:p w14:paraId="2385B5FF" w14:textId="77777777" w:rsidR="008E1171" w:rsidRDefault="008E1171" w:rsidP="008E1171">
            <w:pPr>
              <w:pStyle w:val="TAC"/>
            </w:pPr>
            <w:r>
              <w:rPr>
                <w:rFonts w:cs="Arial"/>
                <w:szCs w:val="18"/>
              </w:rPr>
              <w:t>4840</w:t>
            </w:r>
          </w:p>
        </w:tc>
        <w:tc>
          <w:tcPr>
            <w:tcW w:w="977" w:type="dxa"/>
            <w:tcBorders>
              <w:top w:val="single" w:sz="4" w:space="0" w:color="auto"/>
              <w:left w:val="single" w:sz="4" w:space="0" w:color="auto"/>
              <w:bottom w:val="single" w:sz="4" w:space="0" w:color="auto"/>
              <w:right w:val="single" w:sz="4" w:space="0" w:color="auto"/>
            </w:tcBorders>
          </w:tcPr>
          <w:p w14:paraId="5BA3BC6B" w14:textId="77777777" w:rsidR="008E1171" w:rsidRDefault="008E1171" w:rsidP="008E117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33804B5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D6DC63" w14:textId="77777777" w:rsidR="008E1171" w:rsidRDefault="008E1171" w:rsidP="008E1171">
            <w:pPr>
              <w:pStyle w:val="TAC"/>
            </w:pPr>
            <w:r>
              <w:rPr>
                <w:szCs w:val="18"/>
              </w:rPr>
              <w:t>N/A</w:t>
            </w:r>
          </w:p>
        </w:tc>
      </w:tr>
      <w:tr w:rsidR="008E1171" w14:paraId="2B6D087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00E029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870A3D" w14:textId="77777777" w:rsidR="008E1171" w:rsidRDefault="008E1171" w:rsidP="008E1171">
            <w:pPr>
              <w:pStyle w:val="TAC"/>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2BA0B1D5" w14:textId="77777777" w:rsidR="008E1171" w:rsidRDefault="008E1171" w:rsidP="008E1171">
            <w:pPr>
              <w:pStyle w:val="TAC"/>
            </w:pPr>
            <w:r>
              <w:rPr>
                <w:rFonts w:cs="Arial"/>
                <w:szCs w:val="18"/>
              </w:rPr>
              <w:t>1765</w:t>
            </w:r>
          </w:p>
        </w:tc>
        <w:tc>
          <w:tcPr>
            <w:tcW w:w="964" w:type="dxa"/>
            <w:tcBorders>
              <w:top w:val="single" w:sz="4" w:space="0" w:color="auto"/>
              <w:left w:val="single" w:sz="4" w:space="0" w:color="auto"/>
              <w:bottom w:val="single" w:sz="4" w:space="0" w:color="auto"/>
              <w:right w:val="single" w:sz="4" w:space="0" w:color="auto"/>
            </w:tcBorders>
          </w:tcPr>
          <w:p w14:paraId="4ED312E4"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2889EDB"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E42EBDC" w14:textId="77777777" w:rsidR="008E1171" w:rsidRDefault="008E1171" w:rsidP="008E1171">
            <w:pPr>
              <w:pStyle w:val="TAC"/>
            </w:pPr>
            <w:r>
              <w:rPr>
                <w:rFonts w:cs="Arial"/>
                <w:szCs w:val="18"/>
              </w:rPr>
              <w:t>1860</w:t>
            </w:r>
          </w:p>
        </w:tc>
        <w:tc>
          <w:tcPr>
            <w:tcW w:w="977" w:type="dxa"/>
            <w:tcBorders>
              <w:top w:val="single" w:sz="4" w:space="0" w:color="auto"/>
              <w:left w:val="single" w:sz="4" w:space="0" w:color="auto"/>
              <w:bottom w:val="single" w:sz="4" w:space="0" w:color="auto"/>
              <w:right w:val="single" w:sz="4" w:space="0" w:color="auto"/>
            </w:tcBorders>
          </w:tcPr>
          <w:p w14:paraId="085F2886" w14:textId="77777777" w:rsidR="008E1171" w:rsidRDefault="008E1171" w:rsidP="008E1171">
            <w:pPr>
              <w:pStyle w:val="TAC"/>
            </w:pPr>
            <w:r>
              <w:rPr>
                <w:rFonts w:cs="Arial"/>
                <w:szCs w:val="18"/>
              </w:rPr>
              <w:t>15.7</w:t>
            </w:r>
          </w:p>
        </w:tc>
        <w:tc>
          <w:tcPr>
            <w:tcW w:w="828" w:type="dxa"/>
            <w:tcBorders>
              <w:top w:val="single" w:sz="4" w:space="0" w:color="auto"/>
              <w:left w:val="single" w:sz="4" w:space="0" w:color="auto"/>
              <w:bottom w:val="single" w:sz="4" w:space="0" w:color="auto"/>
              <w:right w:val="single" w:sz="4" w:space="0" w:color="auto"/>
            </w:tcBorders>
          </w:tcPr>
          <w:p w14:paraId="45A248B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DCD4D01" w14:textId="77777777" w:rsidR="008E1171" w:rsidRDefault="008E1171" w:rsidP="008E1171">
            <w:pPr>
              <w:pStyle w:val="TAC"/>
              <w:rPr>
                <w:rFonts w:cs="Arial"/>
                <w:szCs w:val="18"/>
                <w:vertAlign w:val="superscript"/>
                <w:lang w:eastAsia="ko-KR"/>
              </w:rPr>
            </w:pPr>
            <w:r>
              <w:rPr>
                <w:rFonts w:cs="Arial"/>
                <w:szCs w:val="18"/>
                <w:lang w:eastAsia="ko-KR"/>
              </w:rPr>
              <w:t>IMD3</w:t>
            </w:r>
            <w:r>
              <w:rPr>
                <w:rFonts w:cs="Arial"/>
                <w:szCs w:val="18"/>
                <w:vertAlign w:val="superscript"/>
                <w:lang w:eastAsia="ko-KR"/>
              </w:rPr>
              <w:t>1, 2</w:t>
            </w:r>
          </w:p>
          <w:p w14:paraId="4810111B" w14:textId="77777777" w:rsidR="008E1171" w:rsidRDefault="008E1171" w:rsidP="008E1171">
            <w:pPr>
              <w:pStyle w:val="TAC"/>
            </w:pPr>
            <w:r>
              <w:rPr>
                <w:rFonts w:cs="Arial"/>
                <w:szCs w:val="18"/>
                <w:lang w:eastAsia="zh-CN"/>
              </w:rPr>
              <w:t>|2*f</w:t>
            </w:r>
            <w:r>
              <w:rPr>
                <w:rFonts w:cs="Arial"/>
                <w:szCs w:val="18"/>
                <w:vertAlign w:val="subscript"/>
                <w:lang w:eastAsia="zh-CN"/>
              </w:rPr>
              <w:t>B</w:t>
            </w:r>
            <w:r>
              <w:rPr>
                <w:rFonts w:cs="Arial" w:hint="eastAsia"/>
                <w:szCs w:val="18"/>
                <w:vertAlign w:val="subscript"/>
                <w:lang w:eastAsia="zh-CN"/>
              </w:rPr>
              <w:t>n</w:t>
            </w:r>
            <w:r>
              <w:rPr>
                <w:rFonts w:cs="Arial"/>
                <w:szCs w:val="18"/>
                <w:vertAlign w:val="subscript"/>
                <w:lang w:eastAsia="zh-CN"/>
              </w:rPr>
              <w:t>77</w:t>
            </w:r>
            <w:r>
              <w:rPr>
                <w:rFonts w:cs="Arial"/>
                <w:szCs w:val="18"/>
                <w:lang w:eastAsia="zh-CN"/>
              </w:rPr>
              <w:t>-f</w:t>
            </w:r>
            <w:r>
              <w:rPr>
                <w:rFonts w:cs="Arial"/>
                <w:szCs w:val="18"/>
                <w:vertAlign w:val="subscript"/>
                <w:lang w:eastAsia="zh-CN"/>
              </w:rPr>
              <w:t>Bn79</w:t>
            </w:r>
            <w:r>
              <w:rPr>
                <w:rFonts w:cs="Arial"/>
                <w:szCs w:val="18"/>
                <w:lang w:eastAsia="ko-KR"/>
              </w:rPr>
              <w:t>|</w:t>
            </w:r>
          </w:p>
        </w:tc>
      </w:tr>
      <w:tr w:rsidR="008E1171" w14:paraId="1E5C3A1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0EA4D91" w14:textId="77777777" w:rsidR="008E1171" w:rsidRDefault="008E1171" w:rsidP="008E1171">
            <w:pPr>
              <w:pStyle w:val="TAC"/>
              <w:rPr>
                <w:rFonts w:cs="Arial"/>
                <w:szCs w:val="22"/>
                <w:lang w:val="en-US" w:eastAsia="zh-CN"/>
              </w:rPr>
            </w:pPr>
            <w:r>
              <w:rPr>
                <w:rFonts w:eastAsia="宋体"/>
                <w:lang w:eastAsia="zh-CN"/>
              </w:rPr>
              <w:t>CA_n5-n7-n77</w:t>
            </w:r>
          </w:p>
        </w:tc>
        <w:tc>
          <w:tcPr>
            <w:tcW w:w="1146" w:type="dxa"/>
            <w:tcBorders>
              <w:top w:val="single" w:sz="4" w:space="0" w:color="auto"/>
              <w:left w:val="single" w:sz="4" w:space="0" w:color="auto"/>
              <w:bottom w:val="single" w:sz="4" w:space="0" w:color="auto"/>
              <w:right w:val="single" w:sz="4" w:space="0" w:color="auto"/>
            </w:tcBorders>
          </w:tcPr>
          <w:p w14:paraId="07AE7E15"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4C27AD44" w14:textId="77777777" w:rsidR="008E1171" w:rsidRDefault="008E1171" w:rsidP="008E1171">
            <w:pPr>
              <w:pStyle w:val="TAC"/>
              <w:rPr>
                <w:rFonts w:cs="Arial"/>
                <w:szCs w:val="18"/>
              </w:rPr>
            </w:pPr>
            <w:r>
              <w:t>844</w:t>
            </w:r>
          </w:p>
        </w:tc>
        <w:tc>
          <w:tcPr>
            <w:tcW w:w="964" w:type="dxa"/>
            <w:tcBorders>
              <w:top w:val="single" w:sz="4" w:space="0" w:color="auto"/>
              <w:left w:val="single" w:sz="4" w:space="0" w:color="auto"/>
              <w:bottom w:val="single" w:sz="4" w:space="0" w:color="auto"/>
              <w:right w:val="single" w:sz="4" w:space="0" w:color="auto"/>
            </w:tcBorders>
          </w:tcPr>
          <w:p w14:paraId="292EE80A"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0788956A"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1DD8A574" w14:textId="77777777" w:rsidR="008E1171" w:rsidRDefault="008E1171" w:rsidP="008E1171">
            <w:pPr>
              <w:pStyle w:val="TAC"/>
              <w:rPr>
                <w:rFonts w:cs="Arial"/>
                <w:szCs w:val="18"/>
              </w:rPr>
            </w:pPr>
            <w:r>
              <w:t>889</w:t>
            </w:r>
          </w:p>
        </w:tc>
        <w:tc>
          <w:tcPr>
            <w:tcW w:w="977" w:type="dxa"/>
            <w:tcBorders>
              <w:top w:val="single" w:sz="4" w:space="0" w:color="auto"/>
              <w:left w:val="single" w:sz="4" w:space="0" w:color="auto"/>
              <w:bottom w:val="single" w:sz="4" w:space="0" w:color="auto"/>
              <w:right w:val="single" w:sz="4" w:space="0" w:color="auto"/>
            </w:tcBorders>
          </w:tcPr>
          <w:p w14:paraId="1B50117C"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69BB7A51"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8505F13" w14:textId="77777777" w:rsidR="008E1171" w:rsidRDefault="008E1171" w:rsidP="008E1171">
            <w:pPr>
              <w:pStyle w:val="TAC"/>
              <w:rPr>
                <w:rFonts w:cs="Arial"/>
                <w:szCs w:val="18"/>
                <w:lang w:eastAsia="ko-KR"/>
              </w:rPr>
            </w:pPr>
            <w:r>
              <w:t>N/A</w:t>
            </w:r>
          </w:p>
        </w:tc>
      </w:tr>
      <w:tr w:rsidR="008E1171" w14:paraId="3C511D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2D443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9E02B7"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6ADAE412" w14:textId="77777777" w:rsidR="008E1171" w:rsidRDefault="008E1171" w:rsidP="008E1171">
            <w:pPr>
              <w:pStyle w:val="TAC"/>
              <w:rPr>
                <w:rFonts w:cs="Arial"/>
                <w:szCs w:val="18"/>
              </w:rPr>
            </w:pPr>
            <w:r>
              <w:t>2525</w:t>
            </w:r>
          </w:p>
        </w:tc>
        <w:tc>
          <w:tcPr>
            <w:tcW w:w="964" w:type="dxa"/>
            <w:tcBorders>
              <w:top w:val="single" w:sz="4" w:space="0" w:color="auto"/>
              <w:left w:val="single" w:sz="4" w:space="0" w:color="auto"/>
              <w:bottom w:val="single" w:sz="4" w:space="0" w:color="auto"/>
              <w:right w:val="single" w:sz="4" w:space="0" w:color="auto"/>
            </w:tcBorders>
          </w:tcPr>
          <w:p w14:paraId="6A6C6C37"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5C80668D"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44EB10A1" w14:textId="77777777" w:rsidR="008E1171" w:rsidRDefault="008E1171" w:rsidP="008E1171">
            <w:pPr>
              <w:pStyle w:val="TAC"/>
              <w:rPr>
                <w:rFonts w:cs="Arial"/>
                <w:szCs w:val="18"/>
              </w:rPr>
            </w:pPr>
            <w:r>
              <w:t>2645</w:t>
            </w:r>
          </w:p>
        </w:tc>
        <w:tc>
          <w:tcPr>
            <w:tcW w:w="977" w:type="dxa"/>
            <w:tcBorders>
              <w:top w:val="single" w:sz="4" w:space="0" w:color="auto"/>
              <w:left w:val="single" w:sz="4" w:space="0" w:color="auto"/>
              <w:bottom w:val="single" w:sz="4" w:space="0" w:color="auto"/>
              <w:right w:val="single" w:sz="4" w:space="0" w:color="auto"/>
            </w:tcBorders>
          </w:tcPr>
          <w:p w14:paraId="08E9CF6D" w14:textId="77777777" w:rsidR="008E1171" w:rsidRDefault="008E1171" w:rsidP="008E1171">
            <w:pPr>
              <w:pStyle w:val="TAC"/>
              <w:rPr>
                <w:rFonts w:cs="Arial"/>
                <w:szCs w:val="18"/>
              </w:rPr>
            </w:pPr>
            <w:r>
              <w:t>30.1</w:t>
            </w:r>
          </w:p>
        </w:tc>
        <w:tc>
          <w:tcPr>
            <w:tcW w:w="828" w:type="dxa"/>
            <w:tcBorders>
              <w:top w:val="single" w:sz="4" w:space="0" w:color="auto"/>
              <w:left w:val="single" w:sz="4" w:space="0" w:color="auto"/>
              <w:bottom w:val="single" w:sz="4" w:space="0" w:color="auto"/>
              <w:right w:val="single" w:sz="4" w:space="0" w:color="auto"/>
            </w:tcBorders>
          </w:tcPr>
          <w:p w14:paraId="0CC7416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248D64" w14:textId="77777777" w:rsidR="008E1171" w:rsidRDefault="008E1171" w:rsidP="008E1171">
            <w:pPr>
              <w:pStyle w:val="TAC"/>
              <w:rPr>
                <w:rFonts w:cs="Arial"/>
                <w:szCs w:val="18"/>
                <w:lang w:eastAsia="ko-KR"/>
              </w:rPr>
            </w:pPr>
            <w:r>
              <w:t>IMD2</w:t>
            </w:r>
          </w:p>
        </w:tc>
      </w:tr>
      <w:tr w:rsidR="008E1171" w14:paraId="1DEBA6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D37E5F"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A3BA68"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E3314F4" w14:textId="77777777" w:rsidR="008E1171" w:rsidRDefault="008E1171" w:rsidP="008E1171">
            <w:pPr>
              <w:pStyle w:val="TAC"/>
              <w:rPr>
                <w:rFonts w:cs="Arial"/>
                <w:szCs w:val="18"/>
              </w:rPr>
            </w:pPr>
            <w:r>
              <w:t>3489</w:t>
            </w:r>
          </w:p>
        </w:tc>
        <w:tc>
          <w:tcPr>
            <w:tcW w:w="964" w:type="dxa"/>
            <w:tcBorders>
              <w:top w:val="single" w:sz="4" w:space="0" w:color="auto"/>
              <w:left w:val="single" w:sz="4" w:space="0" w:color="auto"/>
              <w:bottom w:val="single" w:sz="4" w:space="0" w:color="auto"/>
              <w:right w:val="single" w:sz="4" w:space="0" w:color="auto"/>
            </w:tcBorders>
          </w:tcPr>
          <w:p w14:paraId="48B7A111"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47AAED81"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03665006" w14:textId="77777777" w:rsidR="008E1171" w:rsidRDefault="008E1171" w:rsidP="008E1171">
            <w:pPr>
              <w:pStyle w:val="TAC"/>
              <w:rPr>
                <w:rFonts w:cs="Arial"/>
                <w:szCs w:val="18"/>
              </w:rPr>
            </w:pPr>
            <w:r>
              <w:t>3489</w:t>
            </w:r>
          </w:p>
        </w:tc>
        <w:tc>
          <w:tcPr>
            <w:tcW w:w="977" w:type="dxa"/>
            <w:tcBorders>
              <w:top w:val="single" w:sz="4" w:space="0" w:color="auto"/>
              <w:left w:val="single" w:sz="4" w:space="0" w:color="auto"/>
              <w:bottom w:val="single" w:sz="4" w:space="0" w:color="auto"/>
              <w:right w:val="single" w:sz="4" w:space="0" w:color="auto"/>
            </w:tcBorders>
          </w:tcPr>
          <w:p w14:paraId="0718A7B6"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57E6A71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6A4089F" w14:textId="77777777" w:rsidR="008E1171" w:rsidRDefault="008E1171" w:rsidP="008E1171">
            <w:pPr>
              <w:pStyle w:val="TAC"/>
              <w:rPr>
                <w:rFonts w:cs="Arial"/>
                <w:szCs w:val="18"/>
                <w:lang w:eastAsia="ko-KR"/>
              </w:rPr>
            </w:pPr>
            <w:r>
              <w:t>N/A</w:t>
            </w:r>
          </w:p>
        </w:tc>
      </w:tr>
      <w:tr w:rsidR="008E1171" w14:paraId="7E0947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63894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9599F8"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6B4095A2" w14:textId="77777777" w:rsidR="008E1171" w:rsidRDefault="008E1171" w:rsidP="008E1171">
            <w:pPr>
              <w:pStyle w:val="TAC"/>
              <w:rPr>
                <w:rFonts w:cs="Arial"/>
                <w:szCs w:val="18"/>
              </w:rPr>
            </w:pPr>
            <w:r>
              <w:t>834</w:t>
            </w:r>
          </w:p>
        </w:tc>
        <w:tc>
          <w:tcPr>
            <w:tcW w:w="964" w:type="dxa"/>
            <w:tcBorders>
              <w:top w:val="single" w:sz="4" w:space="0" w:color="auto"/>
              <w:left w:val="single" w:sz="4" w:space="0" w:color="auto"/>
              <w:bottom w:val="single" w:sz="4" w:space="0" w:color="auto"/>
              <w:right w:val="single" w:sz="4" w:space="0" w:color="auto"/>
            </w:tcBorders>
          </w:tcPr>
          <w:p w14:paraId="27B96030"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0DABE07E"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15CFE717" w14:textId="77777777" w:rsidR="008E1171" w:rsidRDefault="008E1171" w:rsidP="008E1171">
            <w:pPr>
              <w:pStyle w:val="TAC"/>
              <w:rPr>
                <w:rFonts w:cs="Arial"/>
                <w:szCs w:val="18"/>
              </w:rPr>
            </w:pPr>
            <w:r>
              <w:t>879</w:t>
            </w:r>
          </w:p>
        </w:tc>
        <w:tc>
          <w:tcPr>
            <w:tcW w:w="977" w:type="dxa"/>
            <w:tcBorders>
              <w:top w:val="single" w:sz="4" w:space="0" w:color="auto"/>
              <w:left w:val="single" w:sz="4" w:space="0" w:color="auto"/>
              <w:bottom w:val="single" w:sz="4" w:space="0" w:color="auto"/>
              <w:right w:val="single" w:sz="4" w:space="0" w:color="auto"/>
            </w:tcBorders>
          </w:tcPr>
          <w:p w14:paraId="63E1225D" w14:textId="77777777" w:rsidR="008E1171" w:rsidRDefault="008E1171" w:rsidP="008E117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14:paraId="4EF02ECA"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F3FCF86" w14:textId="77777777" w:rsidR="008E1171" w:rsidRDefault="008E1171" w:rsidP="008E1171">
            <w:pPr>
              <w:pStyle w:val="TAC"/>
              <w:rPr>
                <w:rFonts w:cs="Arial"/>
                <w:szCs w:val="18"/>
                <w:lang w:eastAsia="ko-KR"/>
              </w:rPr>
            </w:pPr>
            <w:r>
              <w:t>IMD2</w:t>
            </w:r>
            <w:r>
              <w:rPr>
                <w:vertAlign w:val="superscript"/>
              </w:rPr>
              <w:t>1</w:t>
            </w:r>
          </w:p>
        </w:tc>
      </w:tr>
      <w:tr w:rsidR="008E1171" w14:paraId="1923AA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FD9C16"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59DE1E"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22AB14D8" w14:textId="77777777" w:rsidR="008E1171" w:rsidRDefault="008E1171" w:rsidP="008E1171">
            <w:pPr>
              <w:pStyle w:val="TAC"/>
              <w:rPr>
                <w:rFonts w:cs="Arial"/>
                <w:szCs w:val="18"/>
              </w:rPr>
            </w:pPr>
            <w:r>
              <w:t>2550</w:t>
            </w:r>
          </w:p>
        </w:tc>
        <w:tc>
          <w:tcPr>
            <w:tcW w:w="964" w:type="dxa"/>
            <w:tcBorders>
              <w:top w:val="single" w:sz="4" w:space="0" w:color="auto"/>
              <w:left w:val="single" w:sz="4" w:space="0" w:color="auto"/>
              <w:bottom w:val="single" w:sz="4" w:space="0" w:color="auto"/>
              <w:right w:val="single" w:sz="4" w:space="0" w:color="auto"/>
            </w:tcBorders>
          </w:tcPr>
          <w:p w14:paraId="184B642F"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1F4F1E04"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393F491C" w14:textId="77777777" w:rsidR="008E1171" w:rsidRDefault="008E1171" w:rsidP="008E1171">
            <w:pPr>
              <w:pStyle w:val="TAC"/>
              <w:rPr>
                <w:rFonts w:cs="Arial"/>
                <w:szCs w:val="18"/>
              </w:rPr>
            </w:pPr>
            <w:r>
              <w:t>2670</w:t>
            </w:r>
          </w:p>
        </w:tc>
        <w:tc>
          <w:tcPr>
            <w:tcW w:w="977" w:type="dxa"/>
            <w:tcBorders>
              <w:top w:val="single" w:sz="4" w:space="0" w:color="auto"/>
              <w:left w:val="single" w:sz="4" w:space="0" w:color="auto"/>
              <w:bottom w:val="single" w:sz="4" w:space="0" w:color="auto"/>
              <w:right w:val="single" w:sz="4" w:space="0" w:color="auto"/>
            </w:tcBorders>
          </w:tcPr>
          <w:p w14:paraId="4BE47FDA"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1809AF6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699E644" w14:textId="77777777" w:rsidR="008E1171" w:rsidRDefault="008E1171" w:rsidP="008E1171">
            <w:pPr>
              <w:pStyle w:val="TAC"/>
              <w:rPr>
                <w:rFonts w:cs="Arial"/>
                <w:szCs w:val="18"/>
                <w:lang w:eastAsia="ko-KR"/>
              </w:rPr>
            </w:pPr>
            <w:r>
              <w:t>N/A</w:t>
            </w:r>
          </w:p>
        </w:tc>
      </w:tr>
      <w:tr w:rsidR="008E1171" w14:paraId="5B3A44C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463FA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048F36"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6BF6BE2A" w14:textId="77777777" w:rsidR="008E1171" w:rsidRDefault="008E1171" w:rsidP="008E1171">
            <w:pPr>
              <w:pStyle w:val="TAC"/>
              <w:rPr>
                <w:rFonts w:cs="Arial"/>
                <w:szCs w:val="18"/>
              </w:rPr>
            </w:pPr>
            <w:r>
              <w:t>3429</w:t>
            </w:r>
          </w:p>
        </w:tc>
        <w:tc>
          <w:tcPr>
            <w:tcW w:w="964" w:type="dxa"/>
            <w:tcBorders>
              <w:top w:val="single" w:sz="4" w:space="0" w:color="auto"/>
              <w:left w:val="single" w:sz="4" w:space="0" w:color="auto"/>
              <w:bottom w:val="single" w:sz="4" w:space="0" w:color="auto"/>
              <w:right w:val="single" w:sz="4" w:space="0" w:color="auto"/>
            </w:tcBorders>
          </w:tcPr>
          <w:p w14:paraId="73EA5042"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7F15EFAE"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0798E239" w14:textId="77777777" w:rsidR="008E1171" w:rsidRDefault="008E1171" w:rsidP="008E1171">
            <w:pPr>
              <w:pStyle w:val="TAC"/>
              <w:rPr>
                <w:rFonts w:cs="Arial"/>
                <w:szCs w:val="18"/>
              </w:rPr>
            </w:pPr>
            <w:r>
              <w:t>3429</w:t>
            </w:r>
          </w:p>
        </w:tc>
        <w:tc>
          <w:tcPr>
            <w:tcW w:w="977" w:type="dxa"/>
            <w:tcBorders>
              <w:top w:val="single" w:sz="4" w:space="0" w:color="auto"/>
              <w:left w:val="single" w:sz="4" w:space="0" w:color="auto"/>
              <w:bottom w:val="single" w:sz="4" w:space="0" w:color="auto"/>
              <w:right w:val="single" w:sz="4" w:space="0" w:color="auto"/>
            </w:tcBorders>
          </w:tcPr>
          <w:p w14:paraId="0F2B4980"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0AAF6E1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71F6A36" w14:textId="77777777" w:rsidR="008E1171" w:rsidRDefault="008E1171" w:rsidP="008E1171">
            <w:pPr>
              <w:pStyle w:val="TAC"/>
              <w:rPr>
                <w:rFonts w:cs="Arial"/>
                <w:szCs w:val="18"/>
                <w:lang w:eastAsia="ko-KR"/>
              </w:rPr>
            </w:pPr>
            <w:r>
              <w:t>N/A</w:t>
            </w:r>
          </w:p>
        </w:tc>
      </w:tr>
      <w:tr w:rsidR="008E1171" w14:paraId="0DB71A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6D51B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E5E2DB" w14:textId="77777777" w:rsidR="008E1171" w:rsidRDefault="008E1171" w:rsidP="008E117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673CB68F" w14:textId="77777777" w:rsidR="008E1171" w:rsidRDefault="008E1171" w:rsidP="008E1171">
            <w:pPr>
              <w:pStyle w:val="TAC"/>
              <w:rPr>
                <w:rFonts w:cs="Arial"/>
                <w:szCs w:val="18"/>
              </w:rPr>
            </w:pPr>
            <w:r>
              <w:t>827</w:t>
            </w:r>
          </w:p>
        </w:tc>
        <w:tc>
          <w:tcPr>
            <w:tcW w:w="964" w:type="dxa"/>
            <w:tcBorders>
              <w:top w:val="single" w:sz="4" w:space="0" w:color="auto"/>
              <w:left w:val="single" w:sz="4" w:space="0" w:color="auto"/>
              <w:bottom w:val="single" w:sz="4" w:space="0" w:color="auto"/>
              <w:right w:val="single" w:sz="4" w:space="0" w:color="auto"/>
            </w:tcBorders>
          </w:tcPr>
          <w:p w14:paraId="1F348556"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3CEBF19C"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42A0BE72" w14:textId="77777777" w:rsidR="008E1171" w:rsidRDefault="008E1171" w:rsidP="008E1171">
            <w:pPr>
              <w:pStyle w:val="TAC"/>
              <w:rPr>
                <w:rFonts w:cs="Arial"/>
                <w:szCs w:val="18"/>
              </w:rPr>
            </w:pPr>
            <w:r>
              <w:t>852</w:t>
            </w:r>
          </w:p>
        </w:tc>
        <w:tc>
          <w:tcPr>
            <w:tcW w:w="977" w:type="dxa"/>
            <w:tcBorders>
              <w:top w:val="single" w:sz="4" w:space="0" w:color="auto"/>
              <w:left w:val="single" w:sz="4" w:space="0" w:color="auto"/>
              <w:bottom w:val="single" w:sz="4" w:space="0" w:color="auto"/>
              <w:right w:val="single" w:sz="4" w:space="0" w:color="auto"/>
            </w:tcBorders>
          </w:tcPr>
          <w:p w14:paraId="2BB6EDE9"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23D1DCF6" w14:textId="77777777" w:rsidR="008E1171" w:rsidRDefault="008E1171" w:rsidP="008E117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51690A0" w14:textId="77777777" w:rsidR="008E1171" w:rsidRDefault="008E1171" w:rsidP="008E1171">
            <w:pPr>
              <w:pStyle w:val="TAC"/>
              <w:rPr>
                <w:rFonts w:cs="Arial"/>
                <w:szCs w:val="18"/>
                <w:lang w:eastAsia="ko-KR"/>
              </w:rPr>
            </w:pPr>
            <w:r>
              <w:t>N/A</w:t>
            </w:r>
          </w:p>
        </w:tc>
      </w:tr>
      <w:tr w:rsidR="008E1171" w14:paraId="61DF42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6D3D9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E1215A" w14:textId="77777777" w:rsidR="008E1171" w:rsidRDefault="008E1171" w:rsidP="008E117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14:paraId="30C93C75" w14:textId="77777777" w:rsidR="008E1171" w:rsidRDefault="008E1171" w:rsidP="008E1171">
            <w:pPr>
              <w:pStyle w:val="TAC"/>
              <w:rPr>
                <w:rFonts w:cs="Arial"/>
                <w:szCs w:val="18"/>
              </w:rPr>
            </w:pPr>
            <w:r>
              <w:t>2503</w:t>
            </w:r>
          </w:p>
        </w:tc>
        <w:tc>
          <w:tcPr>
            <w:tcW w:w="964" w:type="dxa"/>
            <w:tcBorders>
              <w:top w:val="single" w:sz="4" w:space="0" w:color="auto"/>
              <w:left w:val="single" w:sz="4" w:space="0" w:color="auto"/>
              <w:bottom w:val="single" w:sz="4" w:space="0" w:color="auto"/>
              <w:right w:val="single" w:sz="4" w:space="0" w:color="auto"/>
            </w:tcBorders>
          </w:tcPr>
          <w:p w14:paraId="33212846" w14:textId="77777777" w:rsidR="008E1171" w:rsidRDefault="008E1171" w:rsidP="008E117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14:paraId="1A12E21E" w14:textId="77777777" w:rsidR="008E1171" w:rsidRDefault="008E1171" w:rsidP="008E117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14:paraId="617966D2" w14:textId="77777777" w:rsidR="008E1171" w:rsidRDefault="008E1171" w:rsidP="008E1171">
            <w:pPr>
              <w:pStyle w:val="TAC"/>
              <w:rPr>
                <w:rFonts w:cs="Arial"/>
                <w:szCs w:val="18"/>
              </w:rPr>
            </w:pPr>
            <w:r>
              <w:t>2623</w:t>
            </w:r>
          </w:p>
        </w:tc>
        <w:tc>
          <w:tcPr>
            <w:tcW w:w="977" w:type="dxa"/>
            <w:tcBorders>
              <w:top w:val="single" w:sz="4" w:space="0" w:color="auto"/>
              <w:left w:val="single" w:sz="4" w:space="0" w:color="auto"/>
              <w:bottom w:val="single" w:sz="4" w:space="0" w:color="auto"/>
              <w:right w:val="single" w:sz="4" w:space="0" w:color="auto"/>
            </w:tcBorders>
          </w:tcPr>
          <w:p w14:paraId="096A82E6" w14:textId="77777777" w:rsidR="008E1171" w:rsidRDefault="008E1171" w:rsidP="008E117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14:paraId="562C67A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91510E" w14:textId="77777777" w:rsidR="008E1171" w:rsidRDefault="008E1171" w:rsidP="008E1171">
            <w:pPr>
              <w:pStyle w:val="TAC"/>
              <w:rPr>
                <w:rFonts w:cs="Arial"/>
                <w:szCs w:val="18"/>
                <w:lang w:eastAsia="ko-KR"/>
              </w:rPr>
            </w:pPr>
            <w:r>
              <w:t>N/A</w:t>
            </w:r>
          </w:p>
        </w:tc>
      </w:tr>
      <w:tr w:rsidR="008E1171" w14:paraId="58DF6F9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D006BD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367F9C" w14:textId="77777777" w:rsidR="008E1171" w:rsidRDefault="008E1171" w:rsidP="008E117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9CA4F59" w14:textId="77777777" w:rsidR="008E1171" w:rsidRDefault="008E1171" w:rsidP="008E1171">
            <w:pPr>
              <w:pStyle w:val="TAC"/>
              <w:rPr>
                <w:rFonts w:cs="Arial"/>
                <w:szCs w:val="18"/>
              </w:rPr>
            </w:pPr>
            <w:r>
              <w:t>3330</w:t>
            </w:r>
          </w:p>
        </w:tc>
        <w:tc>
          <w:tcPr>
            <w:tcW w:w="964" w:type="dxa"/>
            <w:tcBorders>
              <w:top w:val="single" w:sz="4" w:space="0" w:color="auto"/>
              <w:left w:val="single" w:sz="4" w:space="0" w:color="auto"/>
              <w:bottom w:val="single" w:sz="4" w:space="0" w:color="auto"/>
              <w:right w:val="single" w:sz="4" w:space="0" w:color="auto"/>
            </w:tcBorders>
          </w:tcPr>
          <w:p w14:paraId="4152F4B4" w14:textId="77777777" w:rsidR="008E1171" w:rsidRDefault="008E1171" w:rsidP="008E117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14:paraId="26828265" w14:textId="77777777" w:rsidR="008E1171" w:rsidRDefault="008E1171" w:rsidP="008E117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14:paraId="77D130D5" w14:textId="77777777" w:rsidR="008E1171" w:rsidRDefault="008E1171" w:rsidP="008E1171">
            <w:pPr>
              <w:pStyle w:val="TAC"/>
              <w:rPr>
                <w:rFonts w:cs="Arial"/>
                <w:szCs w:val="18"/>
              </w:rPr>
            </w:pPr>
            <w:r>
              <w:t>3330</w:t>
            </w:r>
          </w:p>
        </w:tc>
        <w:tc>
          <w:tcPr>
            <w:tcW w:w="977" w:type="dxa"/>
            <w:tcBorders>
              <w:top w:val="single" w:sz="4" w:space="0" w:color="auto"/>
              <w:left w:val="single" w:sz="4" w:space="0" w:color="auto"/>
              <w:bottom w:val="single" w:sz="4" w:space="0" w:color="auto"/>
              <w:right w:val="single" w:sz="4" w:space="0" w:color="auto"/>
            </w:tcBorders>
          </w:tcPr>
          <w:p w14:paraId="2F4B5AE9" w14:textId="77777777" w:rsidR="008E1171" w:rsidRDefault="008E1171" w:rsidP="008E117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14:paraId="78EB561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7537C96" w14:textId="77777777" w:rsidR="008E1171" w:rsidRDefault="008E1171" w:rsidP="008E1171">
            <w:pPr>
              <w:pStyle w:val="TAC"/>
              <w:rPr>
                <w:rFonts w:cs="Arial"/>
                <w:szCs w:val="18"/>
                <w:lang w:eastAsia="ko-KR"/>
              </w:rPr>
            </w:pPr>
            <w:r>
              <w:t>IMD2</w:t>
            </w:r>
            <w:r>
              <w:rPr>
                <w:vertAlign w:val="superscript"/>
              </w:rPr>
              <w:t>1</w:t>
            </w:r>
          </w:p>
        </w:tc>
      </w:tr>
      <w:tr w:rsidR="008E1171" w14:paraId="1B98B0A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EC9D43F" w14:textId="77777777" w:rsidR="008E1171" w:rsidRDefault="008E1171" w:rsidP="008E1171">
            <w:pPr>
              <w:pStyle w:val="TAC"/>
              <w:rPr>
                <w:rFonts w:cs="Arial"/>
                <w:szCs w:val="22"/>
                <w:lang w:val="en-US" w:eastAsia="zh-CN"/>
              </w:rPr>
            </w:pPr>
            <w:r>
              <w:rPr>
                <w:rFonts w:cs="Arial"/>
                <w:szCs w:val="18"/>
                <w:lang w:eastAsia="ja-JP"/>
              </w:rPr>
              <w:t>CA_n5-n7-n78</w:t>
            </w:r>
          </w:p>
        </w:tc>
        <w:tc>
          <w:tcPr>
            <w:tcW w:w="1146" w:type="dxa"/>
            <w:tcBorders>
              <w:top w:val="single" w:sz="4" w:space="0" w:color="auto"/>
              <w:left w:val="single" w:sz="4" w:space="0" w:color="auto"/>
              <w:bottom w:val="single" w:sz="4" w:space="0" w:color="auto"/>
              <w:right w:val="single" w:sz="4" w:space="0" w:color="auto"/>
            </w:tcBorders>
          </w:tcPr>
          <w:p w14:paraId="6FE0322D"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06F1D885" w14:textId="77777777" w:rsidR="008E1171" w:rsidRDefault="008E1171" w:rsidP="008E1171">
            <w:pPr>
              <w:pStyle w:val="TAC"/>
            </w:pPr>
            <w:r>
              <w:rPr>
                <w:rFonts w:eastAsia="Malgun Gothic"/>
                <w:lang w:eastAsia="ko-KR"/>
              </w:rPr>
              <w:t>834</w:t>
            </w:r>
          </w:p>
        </w:tc>
        <w:tc>
          <w:tcPr>
            <w:tcW w:w="964" w:type="dxa"/>
            <w:tcBorders>
              <w:top w:val="single" w:sz="4" w:space="0" w:color="auto"/>
              <w:left w:val="single" w:sz="4" w:space="0" w:color="auto"/>
              <w:bottom w:val="single" w:sz="4" w:space="0" w:color="auto"/>
              <w:right w:val="single" w:sz="4" w:space="0" w:color="auto"/>
            </w:tcBorders>
          </w:tcPr>
          <w:p w14:paraId="070C16A6"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5CD97D9"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B474CDA" w14:textId="77777777" w:rsidR="008E1171" w:rsidRDefault="008E1171" w:rsidP="008E1171">
            <w:pPr>
              <w:pStyle w:val="TAC"/>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295C2C20" w14:textId="77777777" w:rsidR="008E1171" w:rsidRDefault="008E1171" w:rsidP="008E1171">
            <w:pPr>
              <w:pStyle w:val="TAC"/>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tcPr>
          <w:p w14:paraId="501594E0"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FD39A1" w14:textId="77777777" w:rsidR="008E1171" w:rsidRDefault="008E1171" w:rsidP="008E1171">
            <w:pPr>
              <w:pStyle w:val="TAC"/>
            </w:pPr>
            <w:r>
              <w:rPr>
                <w:rFonts w:eastAsia="Malgun Gothic"/>
                <w:lang w:eastAsia="ko-KR"/>
              </w:rPr>
              <w:t>IMD2</w:t>
            </w:r>
          </w:p>
        </w:tc>
      </w:tr>
      <w:tr w:rsidR="008E1171" w14:paraId="5D204A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BEB8D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C6ABDB"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6BBEBE4" w14:textId="77777777" w:rsidR="008E1171" w:rsidRDefault="008E1171" w:rsidP="008E1171">
            <w:pPr>
              <w:pStyle w:val="TAC"/>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02556312"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0C669D4"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6D6BE02" w14:textId="77777777" w:rsidR="008E1171" w:rsidRDefault="008E1171" w:rsidP="008E1171">
            <w:pPr>
              <w:pStyle w:val="TAC"/>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27445B53"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47037B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16935D" w14:textId="77777777" w:rsidR="008E1171" w:rsidRDefault="008E1171" w:rsidP="008E1171">
            <w:pPr>
              <w:pStyle w:val="TAC"/>
            </w:pPr>
            <w:r>
              <w:rPr>
                <w:rFonts w:eastAsia="Malgun Gothic"/>
                <w:lang w:eastAsia="ko-KR"/>
              </w:rPr>
              <w:t>N/A</w:t>
            </w:r>
          </w:p>
        </w:tc>
      </w:tr>
      <w:tr w:rsidR="008E1171" w14:paraId="50C280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E44E89"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A5A03B"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400D5B1" w14:textId="77777777" w:rsidR="008E1171" w:rsidRDefault="008E1171" w:rsidP="008E1171">
            <w:pPr>
              <w:pStyle w:val="TAC"/>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0F12D47A"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06DF262" w14:textId="77777777" w:rsidR="008E1171" w:rsidRDefault="008E1171" w:rsidP="008E117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4F87DED" w14:textId="77777777" w:rsidR="008E1171" w:rsidRDefault="008E1171" w:rsidP="008E1171">
            <w:pPr>
              <w:pStyle w:val="TAC"/>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7C03F59D"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F28671"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1C6102" w14:textId="77777777" w:rsidR="008E1171" w:rsidRDefault="008E1171" w:rsidP="008E1171">
            <w:pPr>
              <w:pStyle w:val="TAC"/>
            </w:pPr>
            <w:r>
              <w:rPr>
                <w:rFonts w:eastAsia="Malgun Gothic"/>
                <w:lang w:eastAsia="ko-KR"/>
              </w:rPr>
              <w:t>N/A</w:t>
            </w:r>
          </w:p>
        </w:tc>
      </w:tr>
      <w:tr w:rsidR="008E1171" w14:paraId="21C8F0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BF71F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83F296"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6FFE46DF" w14:textId="77777777" w:rsidR="008E1171" w:rsidRDefault="008E1171" w:rsidP="008E1171">
            <w:pPr>
              <w:pStyle w:val="TAC"/>
            </w:pPr>
            <w:r>
              <w:rPr>
                <w:rFonts w:eastAsia="Malgun Gothic"/>
                <w:lang w:eastAsia="ko-KR"/>
              </w:rPr>
              <w:t>830</w:t>
            </w:r>
          </w:p>
        </w:tc>
        <w:tc>
          <w:tcPr>
            <w:tcW w:w="964" w:type="dxa"/>
            <w:tcBorders>
              <w:top w:val="single" w:sz="4" w:space="0" w:color="auto"/>
              <w:left w:val="single" w:sz="4" w:space="0" w:color="auto"/>
              <w:bottom w:val="single" w:sz="4" w:space="0" w:color="auto"/>
              <w:right w:val="single" w:sz="4" w:space="0" w:color="auto"/>
            </w:tcBorders>
          </w:tcPr>
          <w:p w14:paraId="08F1C5D0"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E3E6626"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E1925F" w14:textId="77777777" w:rsidR="008E1171" w:rsidRDefault="008E1171" w:rsidP="008E1171">
            <w:pPr>
              <w:pStyle w:val="TAC"/>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3AB94D29" w14:textId="77777777" w:rsidR="008E1171" w:rsidRDefault="008E1171" w:rsidP="008E1171">
            <w:pPr>
              <w:pStyle w:val="TAC"/>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tcPr>
          <w:p w14:paraId="71D1E11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B5A007" w14:textId="77777777" w:rsidR="008E1171" w:rsidRDefault="008E1171" w:rsidP="008E1171">
            <w:pPr>
              <w:pStyle w:val="TAC"/>
            </w:pPr>
            <w:r>
              <w:rPr>
                <w:rFonts w:eastAsia="Malgun Gothic"/>
                <w:lang w:eastAsia="ko-KR"/>
              </w:rPr>
              <w:t>IMD5</w:t>
            </w:r>
          </w:p>
        </w:tc>
      </w:tr>
      <w:tr w:rsidR="008E1171" w14:paraId="2AC749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BF550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2E21BF"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3D1704F" w14:textId="77777777" w:rsidR="008E1171" w:rsidRDefault="008E1171" w:rsidP="008E1171">
            <w:pPr>
              <w:pStyle w:val="TAC"/>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34CE4AF6"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1E850C"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2E31AB7" w14:textId="77777777" w:rsidR="008E1171" w:rsidRDefault="008E1171" w:rsidP="008E1171">
            <w:pPr>
              <w:pStyle w:val="TAC"/>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6D84B3E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6F65B1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1167C9" w14:textId="77777777" w:rsidR="008E1171" w:rsidRDefault="008E1171" w:rsidP="008E1171">
            <w:pPr>
              <w:pStyle w:val="TAC"/>
            </w:pPr>
            <w:r>
              <w:rPr>
                <w:rFonts w:eastAsia="Malgun Gothic"/>
                <w:lang w:eastAsia="ko-KR"/>
              </w:rPr>
              <w:t>N/A</w:t>
            </w:r>
          </w:p>
        </w:tc>
      </w:tr>
      <w:tr w:rsidR="008E1171" w14:paraId="21067A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4C8EC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0DB5A5"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6FE3682" w14:textId="77777777" w:rsidR="008E1171" w:rsidRDefault="008E1171" w:rsidP="008E1171">
            <w:pPr>
              <w:pStyle w:val="TAC"/>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17E0294"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A35AA3B" w14:textId="77777777" w:rsidR="008E1171" w:rsidRDefault="008E1171" w:rsidP="008E117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7D05154" w14:textId="77777777" w:rsidR="008E1171" w:rsidRDefault="008E1171" w:rsidP="008E1171">
            <w:pPr>
              <w:pStyle w:val="TAC"/>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3DCCF0B0"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A3A5C5C"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F6401E" w14:textId="77777777" w:rsidR="008E1171" w:rsidRDefault="008E1171" w:rsidP="008E1171">
            <w:pPr>
              <w:pStyle w:val="TAC"/>
            </w:pPr>
            <w:r>
              <w:rPr>
                <w:rFonts w:eastAsia="Malgun Gothic"/>
                <w:lang w:eastAsia="ko-KR"/>
              </w:rPr>
              <w:t>N/A</w:t>
            </w:r>
          </w:p>
        </w:tc>
      </w:tr>
      <w:tr w:rsidR="008E1171" w14:paraId="399C95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A0901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C38E00"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3B2B8E30" w14:textId="77777777" w:rsidR="008E1171" w:rsidRDefault="008E1171" w:rsidP="008E1171">
            <w:pPr>
              <w:pStyle w:val="TAC"/>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10FA8867" w14:textId="77777777" w:rsidR="008E1171" w:rsidRDefault="008E1171" w:rsidP="008E117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64F9D66"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75644EB" w14:textId="77777777" w:rsidR="008E1171" w:rsidRDefault="008E1171" w:rsidP="008E1171">
            <w:pPr>
              <w:pStyle w:val="TAC"/>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739ED6BE"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FA11C07"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BD0CB0" w14:textId="77777777" w:rsidR="008E1171" w:rsidRDefault="008E1171" w:rsidP="008E1171">
            <w:pPr>
              <w:pStyle w:val="TAC"/>
            </w:pPr>
            <w:r>
              <w:rPr>
                <w:rFonts w:eastAsia="Malgun Gothic"/>
                <w:lang w:eastAsia="ko-KR"/>
              </w:rPr>
              <w:t>N/A</w:t>
            </w:r>
          </w:p>
        </w:tc>
      </w:tr>
      <w:tr w:rsidR="008E1171" w14:paraId="387BE09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10E62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59581A"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7495CEA9" w14:textId="77777777" w:rsidR="008E1171" w:rsidRDefault="008E1171" w:rsidP="008E1171">
            <w:pPr>
              <w:pStyle w:val="TAC"/>
            </w:pPr>
            <w:r>
              <w:rPr>
                <w:lang w:eastAsia="zh-CN"/>
              </w:rPr>
              <w:t>2525</w:t>
            </w:r>
          </w:p>
        </w:tc>
        <w:tc>
          <w:tcPr>
            <w:tcW w:w="964" w:type="dxa"/>
            <w:tcBorders>
              <w:top w:val="single" w:sz="4" w:space="0" w:color="auto"/>
              <w:left w:val="single" w:sz="4" w:space="0" w:color="auto"/>
              <w:bottom w:val="single" w:sz="4" w:space="0" w:color="auto"/>
              <w:right w:val="single" w:sz="4" w:space="0" w:color="auto"/>
            </w:tcBorders>
          </w:tcPr>
          <w:p w14:paraId="322614EB" w14:textId="77777777" w:rsidR="008E1171" w:rsidRDefault="008E1171" w:rsidP="008E117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9FD4805"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4C0E10E" w14:textId="77777777" w:rsidR="008E1171" w:rsidRDefault="008E1171" w:rsidP="008E1171">
            <w:pPr>
              <w:pStyle w:val="TAC"/>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768685AA" w14:textId="77777777" w:rsidR="008E1171" w:rsidRDefault="008E1171" w:rsidP="008E1171">
            <w:pPr>
              <w:pStyle w:val="TAC"/>
            </w:pPr>
            <w:r>
              <w:rPr>
                <w:lang w:eastAsia="zh-CN"/>
              </w:rPr>
              <w:t>30.1</w:t>
            </w:r>
          </w:p>
        </w:tc>
        <w:tc>
          <w:tcPr>
            <w:tcW w:w="828" w:type="dxa"/>
            <w:tcBorders>
              <w:top w:val="single" w:sz="4" w:space="0" w:color="auto"/>
              <w:left w:val="single" w:sz="4" w:space="0" w:color="auto"/>
              <w:bottom w:val="single" w:sz="4" w:space="0" w:color="auto"/>
              <w:right w:val="single" w:sz="4" w:space="0" w:color="auto"/>
            </w:tcBorders>
          </w:tcPr>
          <w:p w14:paraId="21C2B1B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285CC6" w14:textId="77777777" w:rsidR="008E1171" w:rsidRDefault="008E1171" w:rsidP="008E1171">
            <w:pPr>
              <w:pStyle w:val="TAC"/>
            </w:pPr>
            <w:r>
              <w:rPr>
                <w:rFonts w:eastAsia="Malgun Gothic"/>
                <w:lang w:eastAsia="ko-KR"/>
              </w:rPr>
              <w:t>IMD2</w:t>
            </w:r>
          </w:p>
        </w:tc>
      </w:tr>
      <w:tr w:rsidR="008E1171" w14:paraId="7D00D5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64A1D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A21896"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3961E03" w14:textId="77777777" w:rsidR="008E1171" w:rsidRDefault="008E1171" w:rsidP="008E1171">
            <w:pPr>
              <w:pStyle w:val="TAC"/>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410A4C08" w14:textId="77777777" w:rsidR="008E1171" w:rsidRDefault="008E1171" w:rsidP="008E1171">
            <w:pPr>
              <w:pStyle w:val="TAC"/>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3139ACF" w14:textId="77777777" w:rsidR="008E1171" w:rsidRDefault="008E1171" w:rsidP="008E1171">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226D11D" w14:textId="77777777" w:rsidR="008E1171" w:rsidRDefault="008E1171" w:rsidP="008E1171">
            <w:pPr>
              <w:pStyle w:val="TAC"/>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06311E2E"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55F799E"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C970FF" w14:textId="77777777" w:rsidR="008E1171" w:rsidRDefault="008E1171" w:rsidP="008E1171">
            <w:pPr>
              <w:pStyle w:val="TAC"/>
            </w:pPr>
            <w:r>
              <w:rPr>
                <w:rFonts w:eastAsia="Malgun Gothic"/>
                <w:lang w:eastAsia="ko-KR"/>
              </w:rPr>
              <w:t>N/A</w:t>
            </w:r>
          </w:p>
        </w:tc>
      </w:tr>
      <w:tr w:rsidR="008E1171" w14:paraId="5A023F6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01162C"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BC5273"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4BB3F605" w14:textId="77777777" w:rsidR="008E1171" w:rsidRDefault="008E1171" w:rsidP="008E1171">
            <w:pPr>
              <w:pStyle w:val="TAC"/>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51F1FB6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46733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8BFB650" w14:textId="77777777" w:rsidR="008E1171" w:rsidRDefault="008E1171" w:rsidP="008E1171">
            <w:pPr>
              <w:pStyle w:val="TAC"/>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1DC1FC06"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EE274E"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66ACDD" w14:textId="77777777" w:rsidR="008E1171" w:rsidRDefault="008E1171" w:rsidP="008E1171">
            <w:pPr>
              <w:pStyle w:val="TAC"/>
            </w:pPr>
            <w:r>
              <w:t>N/A</w:t>
            </w:r>
          </w:p>
        </w:tc>
      </w:tr>
      <w:tr w:rsidR="008E1171" w14:paraId="323886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461C5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BA26F9"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775F17B" w14:textId="77777777" w:rsidR="008E1171" w:rsidRDefault="008E1171" w:rsidP="008E1171">
            <w:pPr>
              <w:pStyle w:val="TAC"/>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72BDB90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370F87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FF9F2C8" w14:textId="77777777" w:rsidR="008E1171" w:rsidRDefault="008E1171" w:rsidP="008E1171">
            <w:pPr>
              <w:pStyle w:val="TAC"/>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42E3C9FC"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C88E8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410C3E9" w14:textId="77777777" w:rsidR="008E1171" w:rsidRDefault="008E1171" w:rsidP="008E1171">
            <w:pPr>
              <w:pStyle w:val="TAC"/>
            </w:pPr>
            <w:r>
              <w:t>N/A</w:t>
            </w:r>
          </w:p>
        </w:tc>
      </w:tr>
      <w:tr w:rsidR="008E1171" w14:paraId="74BC9B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8FB9C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D7C5BD"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9C9BC73" w14:textId="77777777" w:rsidR="008E1171" w:rsidRDefault="008E1171" w:rsidP="008E1171">
            <w:pPr>
              <w:pStyle w:val="TAC"/>
            </w:pPr>
            <w:r>
              <w:t>3375</w:t>
            </w:r>
          </w:p>
        </w:tc>
        <w:tc>
          <w:tcPr>
            <w:tcW w:w="964" w:type="dxa"/>
            <w:tcBorders>
              <w:top w:val="single" w:sz="4" w:space="0" w:color="auto"/>
              <w:left w:val="single" w:sz="4" w:space="0" w:color="auto"/>
              <w:bottom w:val="single" w:sz="4" w:space="0" w:color="auto"/>
              <w:right w:val="single" w:sz="4" w:space="0" w:color="auto"/>
            </w:tcBorders>
          </w:tcPr>
          <w:p w14:paraId="7B4F6AF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0C80BE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57D8C57" w14:textId="77777777" w:rsidR="008E1171" w:rsidRDefault="008E1171" w:rsidP="008E1171">
            <w:pPr>
              <w:pStyle w:val="TAC"/>
            </w:pPr>
            <w:r>
              <w:t>3375</w:t>
            </w:r>
          </w:p>
        </w:tc>
        <w:tc>
          <w:tcPr>
            <w:tcW w:w="977" w:type="dxa"/>
            <w:tcBorders>
              <w:top w:val="single" w:sz="4" w:space="0" w:color="auto"/>
              <w:left w:val="single" w:sz="4" w:space="0" w:color="auto"/>
              <w:bottom w:val="single" w:sz="4" w:space="0" w:color="auto"/>
              <w:right w:val="single" w:sz="4" w:space="0" w:color="auto"/>
            </w:tcBorders>
          </w:tcPr>
          <w:p w14:paraId="3C7D9CE7" w14:textId="77777777" w:rsidR="008E1171" w:rsidRDefault="008E1171" w:rsidP="008E1171">
            <w:pPr>
              <w:pStyle w:val="TAC"/>
            </w:pPr>
            <w:r>
              <w:rPr>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39F925B5"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62857CA" w14:textId="77777777" w:rsidR="008E1171" w:rsidRDefault="008E1171" w:rsidP="008E1171">
            <w:pPr>
              <w:pStyle w:val="TAC"/>
            </w:pPr>
            <w:r>
              <w:t>IMD2</w:t>
            </w:r>
          </w:p>
        </w:tc>
      </w:tr>
      <w:tr w:rsidR="008E1171" w14:paraId="67A0C3C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A0A3AA"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B36DD3" w14:textId="77777777" w:rsidR="008E1171" w:rsidRDefault="008E1171" w:rsidP="008E117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vAlign w:val="center"/>
          </w:tcPr>
          <w:p w14:paraId="698912EA" w14:textId="77777777" w:rsidR="008E1171" w:rsidRDefault="008E1171" w:rsidP="008E1171">
            <w:pPr>
              <w:pStyle w:val="TAC"/>
            </w:pPr>
            <w:r>
              <w:rPr>
                <w:rFonts w:cs="Arial"/>
                <w:szCs w:val="18"/>
              </w:rPr>
              <w:t>835</w:t>
            </w:r>
          </w:p>
        </w:tc>
        <w:tc>
          <w:tcPr>
            <w:tcW w:w="964" w:type="dxa"/>
            <w:tcBorders>
              <w:top w:val="single" w:sz="4" w:space="0" w:color="auto"/>
              <w:left w:val="single" w:sz="4" w:space="0" w:color="auto"/>
              <w:bottom w:val="single" w:sz="4" w:space="0" w:color="auto"/>
              <w:right w:val="single" w:sz="4" w:space="0" w:color="auto"/>
            </w:tcBorders>
            <w:vAlign w:val="center"/>
          </w:tcPr>
          <w:p w14:paraId="4AA794F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A0BA307"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79F359" w14:textId="77777777" w:rsidR="008E1171" w:rsidRDefault="008E1171" w:rsidP="008E1171">
            <w:pPr>
              <w:pStyle w:val="TAC"/>
            </w:pPr>
            <w:r>
              <w:rPr>
                <w:lang w:val="en-US"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14:paraId="207972D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E36EC2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C0E9CC3" w14:textId="77777777" w:rsidR="008E1171" w:rsidRDefault="008E1171" w:rsidP="008E1171">
            <w:pPr>
              <w:pStyle w:val="TAC"/>
            </w:pPr>
            <w:r>
              <w:t>N/A</w:t>
            </w:r>
          </w:p>
        </w:tc>
      </w:tr>
      <w:tr w:rsidR="008E1171" w14:paraId="75844E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836217"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56DA0E" w14:textId="77777777" w:rsidR="008E1171" w:rsidRDefault="008E1171" w:rsidP="008E117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22F832CA" w14:textId="77777777" w:rsidR="008E1171" w:rsidRDefault="008E1171" w:rsidP="008E1171">
            <w:pPr>
              <w:pStyle w:val="TAC"/>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6C131D9"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5CA209BA"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F5C11BD" w14:textId="77777777" w:rsidR="008E1171" w:rsidRDefault="008E1171" w:rsidP="008E1171">
            <w:pPr>
              <w:pStyle w:val="TAC"/>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1A2172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0308A1C"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12F0FF7" w14:textId="77777777" w:rsidR="008E1171" w:rsidRDefault="008E1171" w:rsidP="008E1171">
            <w:pPr>
              <w:pStyle w:val="TAC"/>
            </w:pPr>
            <w:r>
              <w:t>N/A</w:t>
            </w:r>
          </w:p>
        </w:tc>
      </w:tr>
      <w:tr w:rsidR="008E1171" w14:paraId="3DB8154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C9061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FAD85A"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B4AB941" w14:textId="77777777" w:rsidR="008E1171" w:rsidRDefault="008E1171" w:rsidP="008E1171">
            <w:pPr>
              <w:pStyle w:val="TAC"/>
            </w:pPr>
            <w:r>
              <w:rPr>
                <w:rFonts w:cs="Arial"/>
                <w:szCs w:val="18"/>
              </w:rPr>
              <w:t>3430</w:t>
            </w:r>
          </w:p>
        </w:tc>
        <w:tc>
          <w:tcPr>
            <w:tcW w:w="964" w:type="dxa"/>
            <w:tcBorders>
              <w:top w:val="single" w:sz="4" w:space="0" w:color="auto"/>
              <w:left w:val="single" w:sz="4" w:space="0" w:color="auto"/>
              <w:bottom w:val="single" w:sz="4" w:space="0" w:color="auto"/>
              <w:right w:val="single" w:sz="4" w:space="0" w:color="auto"/>
            </w:tcBorders>
            <w:vAlign w:val="center"/>
          </w:tcPr>
          <w:p w14:paraId="2CB1D42C"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3D2562A4"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5E46126E" w14:textId="77777777" w:rsidR="008E1171" w:rsidRDefault="008E1171" w:rsidP="008E1171">
            <w:pPr>
              <w:pStyle w:val="TAC"/>
            </w:pPr>
            <w:r>
              <w:rPr>
                <w:rFonts w:cs="Arial"/>
                <w:szCs w:val="18"/>
              </w:rPr>
              <w:t>3430</w:t>
            </w:r>
          </w:p>
        </w:tc>
        <w:tc>
          <w:tcPr>
            <w:tcW w:w="977" w:type="dxa"/>
            <w:tcBorders>
              <w:top w:val="single" w:sz="4" w:space="0" w:color="auto"/>
              <w:left w:val="single" w:sz="4" w:space="0" w:color="auto"/>
              <w:bottom w:val="single" w:sz="4" w:space="0" w:color="auto"/>
              <w:right w:val="single" w:sz="4" w:space="0" w:color="auto"/>
            </w:tcBorders>
            <w:vAlign w:val="center"/>
          </w:tcPr>
          <w:p w14:paraId="413DF288" w14:textId="77777777" w:rsidR="008E1171" w:rsidRDefault="008E1171" w:rsidP="008E1171">
            <w:pPr>
              <w:pStyle w:val="TAC"/>
            </w:pPr>
            <w:r>
              <w:t>9.7</w:t>
            </w:r>
          </w:p>
        </w:tc>
        <w:tc>
          <w:tcPr>
            <w:tcW w:w="828" w:type="dxa"/>
            <w:tcBorders>
              <w:top w:val="single" w:sz="4" w:space="0" w:color="auto"/>
              <w:left w:val="single" w:sz="4" w:space="0" w:color="auto"/>
              <w:bottom w:val="single" w:sz="4" w:space="0" w:color="auto"/>
              <w:right w:val="single" w:sz="4" w:space="0" w:color="auto"/>
            </w:tcBorders>
          </w:tcPr>
          <w:p w14:paraId="008E2CD1"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95A067F" w14:textId="77777777" w:rsidR="008E1171" w:rsidRDefault="008E1171" w:rsidP="008E1171">
            <w:pPr>
              <w:pStyle w:val="TAC"/>
            </w:pPr>
            <w:r>
              <w:t>IMD4</w:t>
            </w:r>
          </w:p>
        </w:tc>
      </w:tr>
      <w:tr w:rsidR="008E1171" w14:paraId="64570AB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A15DDC6" w14:textId="77777777" w:rsidR="008E1171" w:rsidRDefault="008E1171" w:rsidP="008E1171">
            <w:pPr>
              <w:pStyle w:val="TAC"/>
              <w:rPr>
                <w:lang w:val="en-US" w:eastAsia="zh-CN"/>
              </w:rPr>
            </w:pPr>
            <w:r>
              <w:rPr>
                <w:rFonts w:cs="Arial"/>
                <w:szCs w:val="22"/>
                <w:lang w:val="en-US" w:eastAsia="zh-CN"/>
              </w:rPr>
              <w:t>CA_n5-n12-n77</w:t>
            </w:r>
          </w:p>
        </w:tc>
        <w:tc>
          <w:tcPr>
            <w:tcW w:w="1146" w:type="dxa"/>
            <w:tcBorders>
              <w:top w:val="single" w:sz="4" w:space="0" w:color="auto"/>
              <w:left w:val="single" w:sz="4" w:space="0" w:color="auto"/>
              <w:bottom w:val="single" w:sz="4" w:space="0" w:color="auto"/>
              <w:right w:val="single" w:sz="4" w:space="0" w:color="auto"/>
            </w:tcBorders>
            <w:vAlign w:val="center"/>
          </w:tcPr>
          <w:p w14:paraId="13E9D49E"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0C8E632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4D7E9A0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E79D4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C88FF50"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1EB77017" w14:textId="77777777" w:rsidR="008E1171" w:rsidRDefault="008E1171" w:rsidP="008E1171">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7E53D58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339E91" w14:textId="77777777" w:rsidR="008E1171" w:rsidRDefault="008E1171" w:rsidP="008E1171">
            <w:pPr>
              <w:pStyle w:val="TAC"/>
            </w:pPr>
            <w:r>
              <w:t>IMD5</w:t>
            </w:r>
          </w:p>
        </w:tc>
      </w:tr>
      <w:tr w:rsidR="008E1171" w14:paraId="7BC996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424FC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FAEAC4"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210D5605"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17A9B81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08F02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2F1C3D0"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2FF1CC8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A3FC88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BFBF3ED" w14:textId="77777777" w:rsidR="008E1171" w:rsidRDefault="008E1171" w:rsidP="008E1171">
            <w:pPr>
              <w:pStyle w:val="TAC"/>
            </w:pPr>
            <w:r>
              <w:t>N/A</w:t>
            </w:r>
          </w:p>
        </w:tc>
      </w:tr>
      <w:tr w:rsidR="008E1171" w14:paraId="2C8AAB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455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733C45"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5DBFD82" w14:textId="77777777" w:rsidR="008E1171" w:rsidRDefault="008E1171" w:rsidP="008E1171">
            <w:pPr>
              <w:pStyle w:val="TAC"/>
            </w:pPr>
            <w:r>
              <w:t>3710</w:t>
            </w:r>
          </w:p>
        </w:tc>
        <w:tc>
          <w:tcPr>
            <w:tcW w:w="964" w:type="dxa"/>
            <w:tcBorders>
              <w:top w:val="single" w:sz="4" w:space="0" w:color="auto"/>
              <w:left w:val="single" w:sz="4" w:space="0" w:color="auto"/>
              <w:bottom w:val="single" w:sz="4" w:space="0" w:color="auto"/>
              <w:right w:val="single" w:sz="4" w:space="0" w:color="auto"/>
            </w:tcBorders>
          </w:tcPr>
          <w:p w14:paraId="639920E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490B62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EA8EDC1" w14:textId="77777777" w:rsidR="008E1171" w:rsidRDefault="008E1171" w:rsidP="008E1171">
            <w:pPr>
              <w:pStyle w:val="TAC"/>
            </w:pPr>
            <w:r>
              <w:t>3710</w:t>
            </w:r>
          </w:p>
        </w:tc>
        <w:tc>
          <w:tcPr>
            <w:tcW w:w="977" w:type="dxa"/>
            <w:tcBorders>
              <w:top w:val="single" w:sz="4" w:space="0" w:color="auto"/>
              <w:left w:val="single" w:sz="4" w:space="0" w:color="auto"/>
              <w:bottom w:val="single" w:sz="4" w:space="0" w:color="auto"/>
              <w:right w:val="single" w:sz="4" w:space="0" w:color="auto"/>
            </w:tcBorders>
          </w:tcPr>
          <w:p w14:paraId="71B5DB0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8A18F0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8F93C4A" w14:textId="77777777" w:rsidR="008E1171" w:rsidRDefault="008E1171" w:rsidP="008E1171">
            <w:pPr>
              <w:pStyle w:val="TAC"/>
            </w:pPr>
            <w:r>
              <w:t>N/A</w:t>
            </w:r>
          </w:p>
        </w:tc>
      </w:tr>
      <w:tr w:rsidR="008E1171" w14:paraId="64863BC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E4947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21962C"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D8AB4C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2D46293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7A8C5B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0B55B3E"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687A0CB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460B3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3281A4F" w14:textId="77777777" w:rsidR="008E1171" w:rsidRDefault="008E1171" w:rsidP="008E1171">
            <w:pPr>
              <w:pStyle w:val="TAC"/>
            </w:pPr>
            <w:r>
              <w:t>N/A</w:t>
            </w:r>
          </w:p>
        </w:tc>
      </w:tr>
      <w:tr w:rsidR="008E1171" w14:paraId="280D5EA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B08E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4CF260"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5EFB4CA0"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69B78AC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1543A1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745E5AA"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2F888C04" w14:textId="77777777" w:rsidR="008E1171" w:rsidRDefault="008E1171" w:rsidP="008E1171">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2470467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24B912F" w14:textId="77777777" w:rsidR="008E1171" w:rsidRDefault="008E1171" w:rsidP="008E1171">
            <w:pPr>
              <w:pStyle w:val="TAC"/>
            </w:pPr>
            <w:r>
              <w:t>IMD5</w:t>
            </w:r>
            <w:r>
              <w:rPr>
                <w:vertAlign w:val="superscript"/>
              </w:rPr>
              <w:t>5</w:t>
            </w:r>
          </w:p>
        </w:tc>
      </w:tr>
      <w:tr w:rsidR="008E1171" w14:paraId="157BDC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F5682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A90964"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7DA12C7" w14:textId="77777777" w:rsidR="008E1171" w:rsidRDefault="008E1171" w:rsidP="008E1171">
            <w:pPr>
              <w:pStyle w:val="TAC"/>
            </w:pPr>
            <w:r>
              <w:t>4080</w:t>
            </w:r>
          </w:p>
        </w:tc>
        <w:tc>
          <w:tcPr>
            <w:tcW w:w="964" w:type="dxa"/>
            <w:tcBorders>
              <w:top w:val="single" w:sz="4" w:space="0" w:color="auto"/>
              <w:left w:val="single" w:sz="4" w:space="0" w:color="auto"/>
              <w:bottom w:val="single" w:sz="4" w:space="0" w:color="auto"/>
              <w:right w:val="single" w:sz="4" w:space="0" w:color="auto"/>
            </w:tcBorders>
          </w:tcPr>
          <w:p w14:paraId="740F20C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3694CE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9B744CD" w14:textId="77777777" w:rsidR="008E1171" w:rsidRDefault="008E1171" w:rsidP="008E1171">
            <w:pPr>
              <w:pStyle w:val="TAC"/>
            </w:pPr>
            <w:r>
              <w:t>4080</w:t>
            </w:r>
          </w:p>
        </w:tc>
        <w:tc>
          <w:tcPr>
            <w:tcW w:w="977" w:type="dxa"/>
            <w:tcBorders>
              <w:top w:val="single" w:sz="4" w:space="0" w:color="auto"/>
              <w:left w:val="single" w:sz="4" w:space="0" w:color="auto"/>
              <w:bottom w:val="single" w:sz="4" w:space="0" w:color="auto"/>
              <w:right w:val="single" w:sz="4" w:space="0" w:color="auto"/>
            </w:tcBorders>
          </w:tcPr>
          <w:p w14:paraId="06D7705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FDD43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1C1DE59" w14:textId="77777777" w:rsidR="008E1171" w:rsidRDefault="008E1171" w:rsidP="008E1171">
            <w:pPr>
              <w:pStyle w:val="TAC"/>
            </w:pPr>
            <w:r>
              <w:t>N/A</w:t>
            </w:r>
          </w:p>
        </w:tc>
      </w:tr>
      <w:tr w:rsidR="008E1171" w14:paraId="7B7405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D6DC0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C36B9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002FCB5"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4DA593D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425115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D164071"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59B31E1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96600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EEFAAB0" w14:textId="77777777" w:rsidR="008E1171" w:rsidRDefault="008E1171" w:rsidP="008E1171">
            <w:pPr>
              <w:pStyle w:val="TAC"/>
            </w:pPr>
            <w:r>
              <w:t>N/A</w:t>
            </w:r>
          </w:p>
        </w:tc>
      </w:tr>
      <w:tr w:rsidR="008E1171" w14:paraId="5DD9F5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F902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7EB2549" w14:textId="77777777" w:rsidR="008E1171" w:rsidRDefault="008E1171" w:rsidP="008E117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430261CC"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4D6EA7C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926460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58FC6B"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3CD85D1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788C2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2A6A377" w14:textId="77777777" w:rsidR="008E1171" w:rsidRDefault="008E1171" w:rsidP="008E1171">
            <w:pPr>
              <w:pStyle w:val="TAC"/>
            </w:pPr>
            <w:r>
              <w:t>N/A</w:t>
            </w:r>
          </w:p>
        </w:tc>
      </w:tr>
      <w:tr w:rsidR="008E1171" w14:paraId="37B3A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AC379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DCB07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76B53BA" w14:textId="77777777" w:rsidR="008E1171" w:rsidRDefault="008E1171" w:rsidP="008E1171">
            <w:pPr>
              <w:pStyle w:val="TAC"/>
            </w:pPr>
            <w:r>
              <w:t>3905</w:t>
            </w:r>
          </w:p>
        </w:tc>
        <w:tc>
          <w:tcPr>
            <w:tcW w:w="964" w:type="dxa"/>
            <w:tcBorders>
              <w:top w:val="single" w:sz="4" w:space="0" w:color="auto"/>
              <w:left w:val="single" w:sz="4" w:space="0" w:color="auto"/>
              <w:bottom w:val="single" w:sz="4" w:space="0" w:color="auto"/>
              <w:right w:val="single" w:sz="4" w:space="0" w:color="auto"/>
            </w:tcBorders>
          </w:tcPr>
          <w:p w14:paraId="3B77AF6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9910264"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B15BFD2" w14:textId="77777777" w:rsidR="008E1171" w:rsidRDefault="008E1171" w:rsidP="008E1171">
            <w:pPr>
              <w:pStyle w:val="TAC"/>
            </w:pPr>
            <w:r>
              <w:t>3905</w:t>
            </w:r>
          </w:p>
        </w:tc>
        <w:tc>
          <w:tcPr>
            <w:tcW w:w="977" w:type="dxa"/>
            <w:tcBorders>
              <w:top w:val="single" w:sz="4" w:space="0" w:color="auto"/>
              <w:left w:val="single" w:sz="4" w:space="0" w:color="auto"/>
              <w:bottom w:val="single" w:sz="4" w:space="0" w:color="auto"/>
              <w:right w:val="single" w:sz="4" w:space="0" w:color="auto"/>
            </w:tcBorders>
          </w:tcPr>
          <w:p w14:paraId="1C6CC11E" w14:textId="77777777" w:rsidR="008E1171" w:rsidRDefault="008E1171" w:rsidP="008E1171">
            <w:pPr>
              <w:pStyle w:val="TAC"/>
            </w:pPr>
            <w:r>
              <w:t>4.4</w:t>
            </w:r>
          </w:p>
        </w:tc>
        <w:tc>
          <w:tcPr>
            <w:tcW w:w="828" w:type="dxa"/>
            <w:tcBorders>
              <w:top w:val="single" w:sz="4" w:space="0" w:color="auto"/>
              <w:left w:val="single" w:sz="4" w:space="0" w:color="auto"/>
              <w:bottom w:val="single" w:sz="4" w:space="0" w:color="auto"/>
              <w:right w:val="single" w:sz="4" w:space="0" w:color="auto"/>
            </w:tcBorders>
          </w:tcPr>
          <w:p w14:paraId="13396FF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D894F4B" w14:textId="77777777" w:rsidR="008E1171" w:rsidRDefault="008E1171" w:rsidP="008E1171">
            <w:pPr>
              <w:pStyle w:val="TAC"/>
            </w:pPr>
            <w:r>
              <w:t>IMD5</w:t>
            </w:r>
          </w:p>
        </w:tc>
      </w:tr>
      <w:tr w:rsidR="008E1171" w14:paraId="336368B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31B10AF" w14:textId="77777777" w:rsidR="008E1171" w:rsidRDefault="008E1171" w:rsidP="008E1171">
            <w:pPr>
              <w:pStyle w:val="TAC"/>
              <w:rPr>
                <w:lang w:val="en-US" w:eastAsia="zh-CN"/>
              </w:rPr>
            </w:pPr>
            <w:r>
              <w:rPr>
                <w:rFonts w:cs="Arial"/>
                <w:szCs w:val="22"/>
                <w:lang w:val="en-US" w:eastAsia="zh-CN"/>
              </w:rPr>
              <w:t>CA_n5-n14-n77</w:t>
            </w:r>
            <w:r>
              <w:rPr>
                <w:rFonts w:cs="Arial"/>
                <w:szCs w:val="22"/>
                <w:vertAlign w:val="superscript"/>
                <w:lang w:val="en-US"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405BB196"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18B8A130"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7E0C62C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C379E2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BA2670"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C617758" w14:textId="77777777" w:rsidR="008E1171" w:rsidRDefault="008E1171" w:rsidP="008E1171">
            <w:pPr>
              <w:pStyle w:val="TAC"/>
            </w:pPr>
            <w:r>
              <w:t>3.9</w:t>
            </w:r>
          </w:p>
        </w:tc>
        <w:tc>
          <w:tcPr>
            <w:tcW w:w="828" w:type="dxa"/>
            <w:tcBorders>
              <w:top w:val="single" w:sz="4" w:space="0" w:color="auto"/>
              <w:left w:val="single" w:sz="4" w:space="0" w:color="auto"/>
              <w:bottom w:val="single" w:sz="4" w:space="0" w:color="auto"/>
              <w:right w:val="single" w:sz="4" w:space="0" w:color="auto"/>
            </w:tcBorders>
          </w:tcPr>
          <w:p w14:paraId="522C50F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92A35ED" w14:textId="77777777" w:rsidR="008E1171" w:rsidRDefault="008E1171" w:rsidP="008E1171">
            <w:pPr>
              <w:pStyle w:val="TAC"/>
            </w:pPr>
            <w:r>
              <w:t>IMD5</w:t>
            </w:r>
          </w:p>
        </w:tc>
      </w:tr>
      <w:tr w:rsidR="008E1171" w14:paraId="11A872B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B40C7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1500E79"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1748037D"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0BA897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3920E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DB11DD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6ED33AC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8253B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AD327BD" w14:textId="77777777" w:rsidR="008E1171" w:rsidRDefault="008E1171" w:rsidP="008E1171">
            <w:pPr>
              <w:pStyle w:val="TAC"/>
            </w:pPr>
            <w:r>
              <w:t>N/A</w:t>
            </w:r>
          </w:p>
        </w:tc>
      </w:tr>
      <w:tr w:rsidR="008E1171" w14:paraId="37447C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450C6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1F8A66E"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B157E7C" w14:textId="77777777" w:rsidR="008E1171" w:rsidRDefault="008E1171" w:rsidP="008E1171">
            <w:pPr>
              <w:pStyle w:val="TAC"/>
            </w:pPr>
            <w:r>
              <w:t>4052</w:t>
            </w:r>
          </w:p>
        </w:tc>
        <w:tc>
          <w:tcPr>
            <w:tcW w:w="964" w:type="dxa"/>
            <w:tcBorders>
              <w:top w:val="single" w:sz="4" w:space="0" w:color="auto"/>
              <w:left w:val="single" w:sz="4" w:space="0" w:color="auto"/>
              <w:bottom w:val="single" w:sz="4" w:space="0" w:color="auto"/>
              <w:right w:val="single" w:sz="4" w:space="0" w:color="auto"/>
            </w:tcBorders>
          </w:tcPr>
          <w:p w14:paraId="62A2418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5B9844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91491A1" w14:textId="77777777" w:rsidR="008E1171" w:rsidRDefault="008E1171" w:rsidP="008E1171">
            <w:pPr>
              <w:pStyle w:val="TAC"/>
            </w:pPr>
            <w:r>
              <w:t>4052</w:t>
            </w:r>
          </w:p>
        </w:tc>
        <w:tc>
          <w:tcPr>
            <w:tcW w:w="977" w:type="dxa"/>
            <w:tcBorders>
              <w:top w:val="single" w:sz="4" w:space="0" w:color="auto"/>
              <w:left w:val="single" w:sz="4" w:space="0" w:color="auto"/>
              <w:bottom w:val="single" w:sz="4" w:space="0" w:color="auto"/>
              <w:right w:val="single" w:sz="4" w:space="0" w:color="auto"/>
            </w:tcBorders>
          </w:tcPr>
          <w:p w14:paraId="65238E4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016FE6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D29CA59" w14:textId="77777777" w:rsidR="008E1171" w:rsidRDefault="008E1171" w:rsidP="008E1171">
            <w:pPr>
              <w:pStyle w:val="TAC"/>
            </w:pPr>
            <w:r>
              <w:t>N/A</w:t>
            </w:r>
          </w:p>
        </w:tc>
      </w:tr>
      <w:tr w:rsidR="008E1171" w14:paraId="1BB147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69B90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7EC430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4DD3EBDC" w14:textId="77777777" w:rsidR="008E1171" w:rsidRDefault="008E1171" w:rsidP="008E1171">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560C36F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DA60FC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B821E7" w14:textId="77777777" w:rsidR="008E1171" w:rsidRDefault="008E1171" w:rsidP="008E1171">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0F9883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EC668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B25FEEB" w14:textId="77777777" w:rsidR="008E1171" w:rsidRDefault="008E1171" w:rsidP="008E1171">
            <w:pPr>
              <w:pStyle w:val="TAC"/>
            </w:pPr>
            <w:r>
              <w:t>N/A</w:t>
            </w:r>
          </w:p>
        </w:tc>
      </w:tr>
      <w:tr w:rsidR="008E1171" w14:paraId="0C1FCB7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E3E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5C18AF"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322BE617" w14:textId="77777777" w:rsidR="008E1171" w:rsidRDefault="008E1171" w:rsidP="008E1171">
            <w:pPr>
              <w:pStyle w:val="TAC"/>
            </w:pPr>
            <w:r>
              <w:t>795.5</w:t>
            </w:r>
          </w:p>
        </w:tc>
        <w:tc>
          <w:tcPr>
            <w:tcW w:w="964" w:type="dxa"/>
            <w:tcBorders>
              <w:top w:val="single" w:sz="4" w:space="0" w:color="auto"/>
              <w:left w:val="single" w:sz="4" w:space="0" w:color="auto"/>
              <w:bottom w:val="single" w:sz="4" w:space="0" w:color="auto"/>
              <w:right w:val="single" w:sz="4" w:space="0" w:color="auto"/>
            </w:tcBorders>
          </w:tcPr>
          <w:p w14:paraId="5926C52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F65C62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E708CDB" w14:textId="77777777" w:rsidR="008E1171" w:rsidRDefault="008E1171" w:rsidP="008E1171">
            <w:pPr>
              <w:pStyle w:val="TAC"/>
            </w:pPr>
            <w:r>
              <w:t>765.5</w:t>
            </w:r>
          </w:p>
        </w:tc>
        <w:tc>
          <w:tcPr>
            <w:tcW w:w="977" w:type="dxa"/>
            <w:tcBorders>
              <w:top w:val="single" w:sz="4" w:space="0" w:color="auto"/>
              <w:left w:val="single" w:sz="4" w:space="0" w:color="auto"/>
              <w:bottom w:val="single" w:sz="4" w:space="0" w:color="auto"/>
              <w:right w:val="single" w:sz="4" w:space="0" w:color="auto"/>
            </w:tcBorders>
          </w:tcPr>
          <w:p w14:paraId="7ED88599" w14:textId="77777777" w:rsidR="008E1171" w:rsidRDefault="008E1171" w:rsidP="008E1171">
            <w:pPr>
              <w:pStyle w:val="TAC"/>
            </w:pPr>
            <w:r>
              <w:t>11.6</w:t>
            </w:r>
          </w:p>
        </w:tc>
        <w:tc>
          <w:tcPr>
            <w:tcW w:w="828" w:type="dxa"/>
            <w:tcBorders>
              <w:top w:val="single" w:sz="4" w:space="0" w:color="auto"/>
              <w:left w:val="single" w:sz="4" w:space="0" w:color="auto"/>
              <w:bottom w:val="single" w:sz="4" w:space="0" w:color="auto"/>
              <w:right w:val="single" w:sz="4" w:space="0" w:color="auto"/>
            </w:tcBorders>
          </w:tcPr>
          <w:p w14:paraId="538A28D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64D3CBB" w14:textId="77777777" w:rsidR="008E1171" w:rsidRDefault="008E1171" w:rsidP="008E1171">
            <w:pPr>
              <w:pStyle w:val="TAC"/>
            </w:pPr>
            <w:r>
              <w:t>IMD4</w:t>
            </w:r>
            <w:r>
              <w:rPr>
                <w:vertAlign w:val="superscript"/>
              </w:rPr>
              <w:t>1</w:t>
            </w:r>
          </w:p>
        </w:tc>
      </w:tr>
      <w:tr w:rsidR="008E1171" w14:paraId="2C8EC8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CD860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99C50D3"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7CD5A004"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2A68B2E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DA47F6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AB8FF7D"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62E538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A4711E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3876731" w14:textId="77777777" w:rsidR="008E1171" w:rsidRDefault="008E1171" w:rsidP="008E1171">
            <w:pPr>
              <w:pStyle w:val="TAC"/>
            </w:pPr>
            <w:r>
              <w:t>N/A</w:t>
            </w:r>
          </w:p>
        </w:tc>
      </w:tr>
      <w:tr w:rsidR="008E1171" w14:paraId="0CDD2A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B0858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FFE171"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65786B83"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57C17B0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499676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C1FB1AD"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66F037F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89F5A18"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4500504" w14:textId="77777777" w:rsidR="008E1171" w:rsidRDefault="008E1171" w:rsidP="008E1171">
            <w:pPr>
              <w:pStyle w:val="TAC"/>
            </w:pPr>
            <w:r>
              <w:t>N/A</w:t>
            </w:r>
          </w:p>
        </w:tc>
      </w:tr>
      <w:tr w:rsidR="008E1171" w14:paraId="32B54E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A3B02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AAC507" w14:textId="77777777" w:rsidR="008E1171" w:rsidRDefault="008E1171" w:rsidP="008E117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3F55821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E6CC9E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E8B88E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A10C14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3FD421E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824811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B792CB7" w14:textId="77777777" w:rsidR="008E1171" w:rsidRDefault="008E1171" w:rsidP="008E1171">
            <w:pPr>
              <w:pStyle w:val="TAC"/>
            </w:pPr>
            <w:r>
              <w:t>N/A</w:t>
            </w:r>
          </w:p>
        </w:tc>
      </w:tr>
      <w:tr w:rsidR="008E1171" w14:paraId="6C0078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9B3FF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F2D31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49998F0" w14:textId="77777777" w:rsidR="008E1171" w:rsidRDefault="008E1171" w:rsidP="008E1171">
            <w:pPr>
              <w:pStyle w:val="TAC"/>
            </w:pPr>
            <w:r>
              <w:t>3313</w:t>
            </w:r>
          </w:p>
        </w:tc>
        <w:tc>
          <w:tcPr>
            <w:tcW w:w="964" w:type="dxa"/>
            <w:tcBorders>
              <w:top w:val="single" w:sz="4" w:space="0" w:color="auto"/>
              <w:left w:val="single" w:sz="4" w:space="0" w:color="auto"/>
              <w:bottom w:val="single" w:sz="4" w:space="0" w:color="auto"/>
              <w:right w:val="single" w:sz="4" w:space="0" w:color="auto"/>
            </w:tcBorders>
          </w:tcPr>
          <w:p w14:paraId="638CF8C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2305F4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04C40C1A" w14:textId="77777777" w:rsidR="008E1171" w:rsidRDefault="008E1171" w:rsidP="008E1171">
            <w:pPr>
              <w:pStyle w:val="TAC"/>
            </w:pPr>
            <w:r>
              <w:t>3313</w:t>
            </w:r>
          </w:p>
        </w:tc>
        <w:tc>
          <w:tcPr>
            <w:tcW w:w="977" w:type="dxa"/>
            <w:tcBorders>
              <w:top w:val="single" w:sz="4" w:space="0" w:color="auto"/>
              <w:left w:val="single" w:sz="4" w:space="0" w:color="auto"/>
              <w:bottom w:val="single" w:sz="4" w:space="0" w:color="auto"/>
              <w:right w:val="single" w:sz="4" w:space="0" w:color="auto"/>
            </w:tcBorders>
          </w:tcPr>
          <w:p w14:paraId="7010E4BC" w14:textId="77777777" w:rsidR="008E1171" w:rsidRDefault="008E1171" w:rsidP="008E1171">
            <w:pPr>
              <w:pStyle w:val="TAC"/>
            </w:pPr>
            <w:r>
              <w:t>10.3</w:t>
            </w:r>
          </w:p>
        </w:tc>
        <w:tc>
          <w:tcPr>
            <w:tcW w:w="828" w:type="dxa"/>
            <w:tcBorders>
              <w:top w:val="single" w:sz="4" w:space="0" w:color="auto"/>
              <w:left w:val="single" w:sz="4" w:space="0" w:color="auto"/>
              <w:bottom w:val="single" w:sz="4" w:space="0" w:color="auto"/>
              <w:right w:val="single" w:sz="4" w:space="0" w:color="auto"/>
            </w:tcBorders>
          </w:tcPr>
          <w:p w14:paraId="5323EF5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24A1BDF0" w14:textId="77777777" w:rsidR="008E1171" w:rsidRDefault="008E1171" w:rsidP="008E1171">
            <w:pPr>
              <w:pStyle w:val="TAC"/>
            </w:pPr>
            <w:r>
              <w:t>IMD4</w:t>
            </w:r>
            <w:r>
              <w:rPr>
                <w:vertAlign w:val="superscript"/>
              </w:rPr>
              <w:t>1</w:t>
            </w:r>
          </w:p>
        </w:tc>
      </w:tr>
      <w:tr w:rsidR="008E1171" w14:paraId="562E113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90E5372" w14:textId="77777777" w:rsidR="008E1171" w:rsidRDefault="008E1171" w:rsidP="008E1171">
            <w:pPr>
              <w:pStyle w:val="TAC"/>
              <w:rPr>
                <w:lang w:val="en-US" w:eastAsia="zh-CN"/>
              </w:rPr>
            </w:pPr>
            <w:r>
              <w:rPr>
                <w:rFonts w:hint="eastAsia"/>
                <w:lang w:val="en-US" w:eastAsia="zh-CN"/>
              </w:rPr>
              <w:t>CA</w:t>
            </w:r>
            <w:r>
              <w:rPr>
                <w:lang w:val="en-US" w:eastAsia="ko-KR"/>
              </w:rPr>
              <w:t>_</w:t>
            </w:r>
            <w:r>
              <w:rPr>
                <w:rFonts w:hint="eastAsia"/>
                <w:lang w:val="en-US" w:eastAsia="zh-CN"/>
              </w:rPr>
              <w:t>n</w:t>
            </w:r>
            <w:r>
              <w:rPr>
                <w:lang w:val="en-US" w:eastAsia="ko-KR"/>
              </w:rPr>
              <w:t>5</w:t>
            </w:r>
            <w:r>
              <w:rPr>
                <w:rFonts w:hint="eastAsia"/>
                <w:lang w:val="en-US" w:eastAsia="zh-CN"/>
              </w:rPr>
              <w:t>-</w:t>
            </w:r>
            <w:r>
              <w:rPr>
                <w:lang w:val="en-US" w:eastAsia="ko-KR"/>
              </w:rPr>
              <w:t>n25-n66</w:t>
            </w:r>
          </w:p>
        </w:tc>
        <w:tc>
          <w:tcPr>
            <w:tcW w:w="1146" w:type="dxa"/>
            <w:tcBorders>
              <w:top w:val="single" w:sz="4" w:space="0" w:color="auto"/>
              <w:left w:val="single" w:sz="4" w:space="0" w:color="auto"/>
              <w:bottom w:val="single" w:sz="4" w:space="0" w:color="auto"/>
              <w:right w:val="single" w:sz="4" w:space="0" w:color="auto"/>
            </w:tcBorders>
          </w:tcPr>
          <w:p w14:paraId="65A4302D" w14:textId="77777777" w:rsidR="008E1171" w:rsidRDefault="008E1171" w:rsidP="008E1171">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6D92089" w14:textId="77777777" w:rsidR="008E1171" w:rsidRDefault="008E1171" w:rsidP="008E1171">
            <w:pPr>
              <w:pStyle w:val="TAC"/>
              <w:rPr>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14:paraId="32C22114"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C7BD907"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641B671" w14:textId="77777777" w:rsidR="008E1171" w:rsidRDefault="008E1171" w:rsidP="008E1171">
            <w:pPr>
              <w:pStyle w:val="TAC"/>
              <w:rPr>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7200B8CE"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0BEBA0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FF3C735" w14:textId="77777777" w:rsidR="008E1171" w:rsidRDefault="008E1171" w:rsidP="008E1171">
            <w:pPr>
              <w:pStyle w:val="TAC"/>
              <w:rPr>
                <w:lang w:eastAsia="zh-CN"/>
              </w:rPr>
            </w:pPr>
            <w:r>
              <w:t>N/A</w:t>
            </w:r>
          </w:p>
        </w:tc>
      </w:tr>
      <w:tr w:rsidR="008E1171" w14:paraId="41D129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5790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5ABAD2" w14:textId="77777777" w:rsidR="008E1171" w:rsidRDefault="008E1171" w:rsidP="008E1171">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05BE0CE5" w14:textId="77777777" w:rsidR="008E1171" w:rsidRDefault="008E1171" w:rsidP="008E1171">
            <w:pPr>
              <w:pStyle w:val="TAC"/>
              <w:rPr>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14:paraId="6701516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89BEC2D"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0C05071" w14:textId="77777777" w:rsidR="008E1171" w:rsidRDefault="008E1171" w:rsidP="008E1171">
            <w:pPr>
              <w:pStyle w:val="TAC"/>
              <w:rPr>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14:paraId="7CDACD92"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10D6807" w14:textId="77777777" w:rsidR="008E1171" w:rsidRDefault="008E1171" w:rsidP="008E117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2A5CB67A" w14:textId="77777777" w:rsidR="008E1171" w:rsidRDefault="008E1171" w:rsidP="008E1171">
            <w:pPr>
              <w:pStyle w:val="TAC"/>
              <w:rPr>
                <w:lang w:eastAsia="zh-CN"/>
              </w:rPr>
            </w:pPr>
            <w:r>
              <w:t>N/A</w:t>
            </w:r>
          </w:p>
        </w:tc>
      </w:tr>
      <w:tr w:rsidR="008E1171" w14:paraId="5C93142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2D5D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77734E" w14:textId="77777777" w:rsidR="008E1171" w:rsidRDefault="008E1171" w:rsidP="008E1171">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7C8F46C2" w14:textId="77777777" w:rsidR="008E1171" w:rsidRDefault="008E1171" w:rsidP="008E1171">
            <w:pPr>
              <w:pStyle w:val="TAC"/>
              <w:rPr>
                <w:lang w:val="en-US" w:eastAsia="ko-KR"/>
              </w:rPr>
            </w:pPr>
            <w:r>
              <w:t>1712</w:t>
            </w:r>
          </w:p>
        </w:tc>
        <w:tc>
          <w:tcPr>
            <w:tcW w:w="964" w:type="dxa"/>
            <w:tcBorders>
              <w:top w:val="single" w:sz="4" w:space="0" w:color="auto"/>
              <w:left w:val="single" w:sz="4" w:space="0" w:color="auto"/>
              <w:bottom w:val="single" w:sz="4" w:space="0" w:color="auto"/>
              <w:right w:val="single" w:sz="4" w:space="0" w:color="auto"/>
            </w:tcBorders>
          </w:tcPr>
          <w:p w14:paraId="1F9A6F00"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2A1037C"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60F4D2A" w14:textId="77777777" w:rsidR="008E1171" w:rsidRDefault="008E1171" w:rsidP="008E1171">
            <w:pPr>
              <w:pStyle w:val="TAC"/>
              <w:rPr>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14:paraId="4410290A" w14:textId="77777777" w:rsidR="008E1171" w:rsidRDefault="008E1171" w:rsidP="008E1171">
            <w:pPr>
              <w:pStyle w:val="TAC"/>
              <w:rPr>
                <w:lang w:eastAsia="ja-JP"/>
              </w:rPr>
            </w:pPr>
            <w:r>
              <w:t>7.2</w:t>
            </w:r>
          </w:p>
        </w:tc>
        <w:tc>
          <w:tcPr>
            <w:tcW w:w="828" w:type="dxa"/>
            <w:tcBorders>
              <w:top w:val="single" w:sz="4" w:space="0" w:color="auto"/>
              <w:left w:val="single" w:sz="4" w:space="0" w:color="auto"/>
              <w:bottom w:val="single" w:sz="4" w:space="0" w:color="auto"/>
              <w:right w:val="single" w:sz="4" w:space="0" w:color="auto"/>
            </w:tcBorders>
          </w:tcPr>
          <w:p w14:paraId="3B033AE0" w14:textId="77777777" w:rsidR="008E1171" w:rsidRDefault="008E1171" w:rsidP="008E117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05F67FD7" w14:textId="77777777" w:rsidR="008E1171" w:rsidRDefault="008E1171" w:rsidP="008E1171">
            <w:pPr>
              <w:pStyle w:val="TAC"/>
              <w:rPr>
                <w:lang w:eastAsia="zh-CN"/>
              </w:rPr>
            </w:pPr>
            <w:r>
              <w:t>IMD4</w:t>
            </w:r>
          </w:p>
        </w:tc>
      </w:tr>
      <w:tr w:rsidR="008E1171" w14:paraId="3481B2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77F23C" w14:textId="77777777" w:rsidR="008E1171" w:rsidRDefault="008E1171" w:rsidP="008E1171">
            <w:pPr>
              <w:pStyle w:val="TAC"/>
              <w:rPr>
                <w:lang w:val="en-US" w:eastAsia="zh-CN"/>
              </w:rPr>
            </w:pPr>
            <w:r>
              <w:rPr>
                <w:lang w:val="en-US" w:eastAsia="zh-CN"/>
              </w:rPr>
              <w:t>CA_n5-n25-n77</w:t>
            </w:r>
          </w:p>
        </w:tc>
        <w:tc>
          <w:tcPr>
            <w:tcW w:w="1146" w:type="dxa"/>
            <w:tcBorders>
              <w:top w:val="single" w:sz="4" w:space="0" w:color="auto"/>
              <w:left w:val="single" w:sz="4" w:space="0" w:color="auto"/>
              <w:bottom w:val="single" w:sz="4" w:space="0" w:color="auto"/>
              <w:right w:val="single" w:sz="4" w:space="0" w:color="auto"/>
            </w:tcBorders>
          </w:tcPr>
          <w:p w14:paraId="41949CC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7D4F1B83"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5EDF6AA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C0B381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573F01A"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1BCEC0D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5C8655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3E5DDFA" w14:textId="77777777" w:rsidR="008E1171" w:rsidRDefault="008E1171" w:rsidP="008E1171">
            <w:pPr>
              <w:pStyle w:val="TAC"/>
            </w:pPr>
            <w:r>
              <w:t>N/A</w:t>
            </w:r>
          </w:p>
        </w:tc>
      </w:tr>
      <w:tr w:rsidR="008E1171" w14:paraId="7DE7FE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A26F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9D0D97"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6C1F56C2" w14:textId="77777777" w:rsidR="008E1171" w:rsidRDefault="008E1171" w:rsidP="008E1171">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095048D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806229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E6AACB6" w14:textId="77777777" w:rsidR="008E1171" w:rsidRDefault="008E1171" w:rsidP="008E1171">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6D70AD7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6BC796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78AABA7" w14:textId="77777777" w:rsidR="008E1171" w:rsidRDefault="008E1171" w:rsidP="008E1171">
            <w:pPr>
              <w:pStyle w:val="TAC"/>
            </w:pPr>
            <w:r>
              <w:t>N/A</w:t>
            </w:r>
          </w:p>
        </w:tc>
      </w:tr>
      <w:tr w:rsidR="008E1171" w14:paraId="18193E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28111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236B01"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1DCCD730" w14:textId="77777777" w:rsidR="008E1171" w:rsidRDefault="008E1171" w:rsidP="008E1171">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56680D6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0D6EE6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84B1ED" w14:textId="77777777" w:rsidR="008E1171" w:rsidRDefault="008E1171" w:rsidP="008E1171">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7DAA6FBD"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0E8DB10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CCD3939" w14:textId="77777777" w:rsidR="008E1171" w:rsidRDefault="008E1171" w:rsidP="008E1171">
            <w:pPr>
              <w:pStyle w:val="TAC"/>
            </w:pPr>
            <w:r>
              <w:t>IMD3</w:t>
            </w:r>
          </w:p>
        </w:tc>
      </w:tr>
      <w:tr w:rsidR="008E1171" w14:paraId="3263AD4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73824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5A3C55"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55C94E7C" w14:textId="77777777" w:rsidR="008E1171" w:rsidRDefault="008E1171" w:rsidP="008E1171">
            <w:pPr>
              <w:pStyle w:val="TAC"/>
            </w:pPr>
            <w:r>
              <w:t>844</w:t>
            </w:r>
          </w:p>
        </w:tc>
        <w:tc>
          <w:tcPr>
            <w:tcW w:w="964" w:type="dxa"/>
            <w:tcBorders>
              <w:top w:val="single" w:sz="4" w:space="0" w:color="auto"/>
              <w:left w:val="single" w:sz="4" w:space="0" w:color="auto"/>
              <w:bottom w:val="single" w:sz="4" w:space="0" w:color="auto"/>
              <w:right w:val="single" w:sz="4" w:space="0" w:color="auto"/>
            </w:tcBorders>
          </w:tcPr>
          <w:p w14:paraId="26D4E16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FD938D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B675272" w14:textId="77777777" w:rsidR="008E1171" w:rsidRDefault="008E1171" w:rsidP="008E1171">
            <w:pPr>
              <w:pStyle w:val="TAC"/>
            </w:pPr>
            <w:r>
              <w:t>889</w:t>
            </w:r>
          </w:p>
        </w:tc>
        <w:tc>
          <w:tcPr>
            <w:tcW w:w="977" w:type="dxa"/>
            <w:tcBorders>
              <w:top w:val="single" w:sz="4" w:space="0" w:color="auto"/>
              <w:left w:val="single" w:sz="4" w:space="0" w:color="auto"/>
              <w:bottom w:val="single" w:sz="4" w:space="0" w:color="auto"/>
              <w:right w:val="single" w:sz="4" w:space="0" w:color="auto"/>
            </w:tcBorders>
          </w:tcPr>
          <w:p w14:paraId="25D2C94A" w14:textId="77777777" w:rsidR="008E1171" w:rsidRDefault="008E1171" w:rsidP="008E1171">
            <w:pPr>
              <w:pStyle w:val="TAC"/>
            </w:pPr>
            <w:r>
              <w:t>3.8</w:t>
            </w:r>
          </w:p>
        </w:tc>
        <w:tc>
          <w:tcPr>
            <w:tcW w:w="828" w:type="dxa"/>
            <w:tcBorders>
              <w:top w:val="single" w:sz="4" w:space="0" w:color="auto"/>
              <w:left w:val="single" w:sz="4" w:space="0" w:color="auto"/>
              <w:bottom w:val="single" w:sz="4" w:space="0" w:color="auto"/>
              <w:right w:val="single" w:sz="4" w:space="0" w:color="auto"/>
            </w:tcBorders>
          </w:tcPr>
          <w:p w14:paraId="2280E89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6688283" w14:textId="77777777" w:rsidR="008E1171" w:rsidRDefault="008E1171" w:rsidP="008E1171">
            <w:pPr>
              <w:pStyle w:val="TAC"/>
            </w:pPr>
            <w:r>
              <w:t>IMD5</w:t>
            </w:r>
            <w:r>
              <w:rPr>
                <w:vertAlign w:val="superscript"/>
              </w:rPr>
              <w:t>5</w:t>
            </w:r>
          </w:p>
        </w:tc>
      </w:tr>
      <w:tr w:rsidR="008E1171" w14:paraId="4A157F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FABC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272029"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020990A7" w14:textId="77777777" w:rsidR="008E1171" w:rsidRDefault="008E1171" w:rsidP="008E1171">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43FEFC4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821370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D496628" w14:textId="77777777" w:rsidR="008E1171" w:rsidRDefault="008E1171" w:rsidP="008E1171">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23E0D91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F5D31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8AF59D2" w14:textId="77777777" w:rsidR="008E1171" w:rsidRDefault="008E1171" w:rsidP="008E1171">
            <w:pPr>
              <w:pStyle w:val="TAC"/>
            </w:pPr>
            <w:r>
              <w:t>N/A</w:t>
            </w:r>
          </w:p>
        </w:tc>
      </w:tr>
      <w:tr w:rsidR="008E1171" w14:paraId="2DEEE0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5CBB2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9CBC83"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1F8DC2F"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3323D4D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0A7EBF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513D8EA"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25756AB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48BCE6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27998FD" w14:textId="77777777" w:rsidR="008E1171" w:rsidRDefault="008E1171" w:rsidP="008E1171">
            <w:pPr>
              <w:pStyle w:val="TAC"/>
            </w:pPr>
            <w:r>
              <w:t>N/A</w:t>
            </w:r>
          </w:p>
        </w:tc>
      </w:tr>
      <w:tr w:rsidR="008E1171" w14:paraId="626FA5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2395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2FFC88"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3BF7CC57" w14:textId="77777777" w:rsidR="008E1171" w:rsidRDefault="008E1171" w:rsidP="008E1171">
            <w:pPr>
              <w:pStyle w:val="TAC"/>
            </w:pPr>
            <w:r>
              <w:t>846.5</w:t>
            </w:r>
          </w:p>
        </w:tc>
        <w:tc>
          <w:tcPr>
            <w:tcW w:w="964" w:type="dxa"/>
            <w:tcBorders>
              <w:top w:val="single" w:sz="4" w:space="0" w:color="auto"/>
              <w:left w:val="single" w:sz="4" w:space="0" w:color="auto"/>
              <w:bottom w:val="single" w:sz="4" w:space="0" w:color="auto"/>
              <w:right w:val="single" w:sz="4" w:space="0" w:color="auto"/>
            </w:tcBorders>
          </w:tcPr>
          <w:p w14:paraId="2C6704C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72EA0E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2DFA59F" w14:textId="77777777" w:rsidR="008E1171" w:rsidRDefault="008E1171" w:rsidP="008E1171">
            <w:pPr>
              <w:pStyle w:val="TAC"/>
            </w:pPr>
            <w:r>
              <w:t>891.5</w:t>
            </w:r>
          </w:p>
        </w:tc>
        <w:tc>
          <w:tcPr>
            <w:tcW w:w="977" w:type="dxa"/>
            <w:tcBorders>
              <w:top w:val="single" w:sz="4" w:space="0" w:color="auto"/>
              <w:left w:val="single" w:sz="4" w:space="0" w:color="auto"/>
              <w:bottom w:val="single" w:sz="4" w:space="0" w:color="auto"/>
              <w:right w:val="single" w:sz="4" w:space="0" w:color="auto"/>
            </w:tcBorders>
          </w:tcPr>
          <w:p w14:paraId="78E1873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F0D73F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226B80D" w14:textId="77777777" w:rsidR="008E1171" w:rsidRDefault="008E1171" w:rsidP="008E1171">
            <w:pPr>
              <w:pStyle w:val="TAC"/>
            </w:pPr>
            <w:r>
              <w:t>N/A</w:t>
            </w:r>
          </w:p>
        </w:tc>
      </w:tr>
      <w:tr w:rsidR="008E1171" w14:paraId="666DC63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1FF8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9E6111" w14:textId="77777777" w:rsidR="008E1171" w:rsidRDefault="008E1171" w:rsidP="008E117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77FE741B" w14:textId="77777777" w:rsidR="008E1171" w:rsidRDefault="008E1171" w:rsidP="008E1171">
            <w:pPr>
              <w:pStyle w:val="TAC"/>
            </w:pPr>
            <w:r>
              <w:t>1907</w:t>
            </w:r>
          </w:p>
        </w:tc>
        <w:tc>
          <w:tcPr>
            <w:tcW w:w="964" w:type="dxa"/>
            <w:tcBorders>
              <w:top w:val="single" w:sz="4" w:space="0" w:color="auto"/>
              <w:left w:val="single" w:sz="4" w:space="0" w:color="auto"/>
              <w:bottom w:val="single" w:sz="4" w:space="0" w:color="auto"/>
              <w:right w:val="single" w:sz="4" w:space="0" w:color="auto"/>
            </w:tcBorders>
          </w:tcPr>
          <w:p w14:paraId="77B9331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6E98F7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9316BD3" w14:textId="77777777" w:rsidR="008E1171" w:rsidRDefault="008E1171" w:rsidP="008E1171">
            <w:pPr>
              <w:pStyle w:val="TAC"/>
            </w:pPr>
            <w:r>
              <w:t>1987</w:t>
            </w:r>
          </w:p>
        </w:tc>
        <w:tc>
          <w:tcPr>
            <w:tcW w:w="977" w:type="dxa"/>
            <w:tcBorders>
              <w:top w:val="single" w:sz="4" w:space="0" w:color="auto"/>
              <w:left w:val="single" w:sz="4" w:space="0" w:color="auto"/>
              <w:bottom w:val="single" w:sz="4" w:space="0" w:color="auto"/>
              <w:right w:val="single" w:sz="4" w:space="0" w:color="auto"/>
            </w:tcBorders>
          </w:tcPr>
          <w:p w14:paraId="18023BD8" w14:textId="77777777" w:rsidR="008E1171" w:rsidRDefault="008E1171" w:rsidP="008E1171">
            <w:pPr>
              <w:pStyle w:val="TAC"/>
            </w:pPr>
            <w:r>
              <w:t>16.5</w:t>
            </w:r>
          </w:p>
        </w:tc>
        <w:tc>
          <w:tcPr>
            <w:tcW w:w="828" w:type="dxa"/>
            <w:tcBorders>
              <w:top w:val="single" w:sz="4" w:space="0" w:color="auto"/>
              <w:left w:val="single" w:sz="4" w:space="0" w:color="auto"/>
              <w:bottom w:val="single" w:sz="4" w:space="0" w:color="auto"/>
              <w:right w:val="single" w:sz="4" w:space="0" w:color="auto"/>
            </w:tcBorders>
          </w:tcPr>
          <w:p w14:paraId="28BE9E2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3C6A326" w14:textId="77777777" w:rsidR="008E1171" w:rsidRDefault="008E1171" w:rsidP="008E1171">
            <w:pPr>
              <w:pStyle w:val="TAC"/>
            </w:pPr>
            <w:r>
              <w:t>IMD3</w:t>
            </w:r>
          </w:p>
        </w:tc>
      </w:tr>
      <w:tr w:rsidR="008E1171" w14:paraId="6E064FA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C5AFF6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050C2D"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5EB0FA8E" w14:textId="77777777" w:rsidR="008E1171" w:rsidRDefault="008E1171" w:rsidP="008E1171">
            <w:pPr>
              <w:pStyle w:val="TAC"/>
            </w:pPr>
            <w:r>
              <w:t>3680</w:t>
            </w:r>
          </w:p>
        </w:tc>
        <w:tc>
          <w:tcPr>
            <w:tcW w:w="964" w:type="dxa"/>
            <w:tcBorders>
              <w:top w:val="single" w:sz="4" w:space="0" w:color="auto"/>
              <w:left w:val="single" w:sz="4" w:space="0" w:color="auto"/>
              <w:bottom w:val="single" w:sz="4" w:space="0" w:color="auto"/>
              <w:right w:val="single" w:sz="4" w:space="0" w:color="auto"/>
            </w:tcBorders>
          </w:tcPr>
          <w:p w14:paraId="4688FC1E"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03CDF4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A4E21C7" w14:textId="77777777" w:rsidR="008E1171" w:rsidRDefault="008E1171" w:rsidP="008E1171">
            <w:pPr>
              <w:pStyle w:val="TAC"/>
            </w:pPr>
            <w:r>
              <w:t>3680</w:t>
            </w:r>
          </w:p>
        </w:tc>
        <w:tc>
          <w:tcPr>
            <w:tcW w:w="977" w:type="dxa"/>
            <w:tcBorders>
              <w:top w:val="single" w:sz="4" w:space="0" w:color="auto"/>
              <w:left w:val="single" w:sz="4" w:space="0" w:color="auto"/>
              <w:bottom w:val="single" w:sz="4" w:space="0" w:color="auto"/>
              <w:right w:val="single" w:sz="4" w:space="0" w:color="auto"/>
            </w:tcBorders>
          </w:tcPr>
          <w:p w14:paraId="72727C3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D157C7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C55AE23" w14:textId="77777777" w:rsidR="008E1171" w:rsidRDefault="008E1171" w:rsidP="008E1171">
            <w:pPr>
              <w:pStyle w:val="TAC"/>
            </w:pPr>
            <w:r>
              <w:t>N/A</w:t>
            </w:r>
          </w:p>
        </w:tc>
      </w:tr>
      <w:tr w:rsidR="008E1171" w14:paraId="6DCDD3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32B8D52" w14:textId="77777777" w:rsidR="008E1171" w:rsidRDefault="008E1171" w:rsidP="008E1171">
            <w:pPr>
              <w:pStyle w:val="TAC"/>
              <w:rPr>
                <w:lang w:val="en-US" w:eastAsia="zh-CN"/>
              </w:rPr>
            </w:pPr>
            <w:r>
              <w:rPr>
                <w:rFonts w:hint="eastAsia"/>
                <w:lang w:val="en-US" w:eastAsia="zh-CN"/>
              </w:rPr>
              <w:lastRenderedPageBreak/>
              <w:t>CA</w:t>
            </w:r>
            <w:r>
              <w:rPr>
                <w:lang w:val="en-US"/>
              </w:rPr>
              <w:t>_</w:t>
            </w:r>
            <w:r>
              <w:rPr>
                <w:rFonts w:hint="eastAsia"/>
                <w:lang w:val="en-US" w:eastAsia="zh-CN"/>
              </w:rPr>
              <w:t>n</w:t>
            </w:r>
            <w:r>
              <w:rPr>
                <w:lang w:val="en-US"/>
              </w:rPr>
              <w:t>5</w:t>
            </w:r>
            <w:r>
              <w:rPr>
                <w:rFonts w:hint="eastAsia"/>
                <w:lang w:val="en-US" w:eastAsia="zh-CN"/>
              </w:rPr>
              <w:t>-</w:t>
            </w:r>
            <w:r>
              <w:rPr>
                <w:lang w:val="en-US"/>
              </w:rPr>
              <w:t>n25-n78</w:t>
            </w:r>
          </w:p>
        </w:tc>
        <w:tc>
          <w:tcPr>
            <w:tcW w:w="1146" w:type="dxa"/>
            <w:tcBorders>
              <w:top w:val="single" w:sz="4" w:space="0" w:color="auto"/>
              <w:left w:val="single" w:sz="4" w:space="0" w:color="auto"/>
              <w:bottom w:val="single" w:sz="4" w:space="0" w:color="auto"/>
              <w:right w:val="single" w:sz="4" w:space="0" w:color="auto"/>
            </w:tcBorders>
          </w:tcPr>
          <w:p w14:paraId="38D944CD"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231474B"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788B20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223AA9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D53413B"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7DFA7C5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D8175B8" w14:textId="77777777" w:rsidR="008E1171" w:rsidRDefault="008E1171" w:rsidP="008E117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3A8DD269" w14:textId="77777777" w:rsidR="008E1171" w:rsidRDefault="008E1171" w:rsidP="008E1171">
            <w:pPr>
              <w:pStyle w:val="TAC"/>
            </w:pPr>
            <w:r>
              <w:t>N/A</w:t>
            </w:r>
          </w:p>
        </w:tc>
      </w:tr>
      <w:tr w:rsidR="008E1171" w14:paraId="2ACA60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30CE1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5E8E49" w14:textId="77777777" w:rsidR="008E1171" w:rsidRDefault="008E1171" w:rsidP="008E1171">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11856921" w14:textId="77777777" w:rsidR="008E1171" w:rsidRDefault="008E1171" w:rsidP="008E1171">
            <w:pPr>
              <w:pStyle w:val="TAC"/>
            </w:pPr>
            <w:r>
              <w:t>1900</w:t>
            </w:r>
          </w:p>
        </w:tc>
        <w:tc>
          <w:tcPr>
            <w:tcW w:w="964" w:type="dxa"/>
            <w:tcBorders>
              <w:top w:val="single" w:sz="4" w:space="0" w:color="auto"/>
              <w:left w:val="single" w:sz="4" w:space="0" w:color="auto"/>
              <w:bottom w:val="single" w:sz="4" w:space="0" w:color="auto"/>
              <w:right w:val="single" w:sz="4" w:space="0" w:color="auto"/>
            </w:tcBorders>
          </w:tcPr>
          <w:p w14:paraId="461ECBF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83865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EC4A51F" w14:textId="77777777" w:rsidR="008E1171" w:rsidRDefault="008E1171" w:rsidP="008E1171">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78FF6BF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DE4E3A" w14:textId="77777777" w:rsidR="008E1171" w:rsidRDefault="008E1171" w:rsidP="008E117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606C0360" w14:textId="77777777" w:rsidR="008E1171" w:rsidRDefault="008E1171" w:rsidP="008E1171">
            <w:pPr>
              <w:pStyle w:val="TAC"/>
            </w:pPr>
            <w:r>
              <w:t>N/A</w:t>
            </w:r>
          </w:p>
        </w:tc>
      </w:tr>
      <w:tr w:rsidR="008E1171" w14:paraId="6947ADE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0F44E6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702F51"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15D3F9DD" w14:textId="77777777" w:rsidR="008E1171" w:rsidRDefault="008E1171" w:rsidP="008E1171">
            <w:pPr>
              <w:pStyle w:val="TAC"/>
            </w:pPr>
            <w:r>
              <w:t>3560</w:t>
            </w:r>
          </w:p>
        </w:tc>
        <w:tc>
          <w:tcPr>
            <w:tcW w:w="964" w:type="dxa"/>
            <w:tcBorders>
              <w:top w:val="single" w:sz="4" w:space="0" w:color="auto"/>
              <w:left w:val="single" w:sz="4" w:space="0" w:color="auto"/>
              <w:bottom w:val="single" w:sz="4" w:space="0" w:color="auto"/>
              <w:right w:val="single" w:sz="4" w:space="0" w:color="auto"/>
            </w:tcBorders>
          </w:tcPr>
          <w:p w14:paraId="0025590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3D5D8F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DF1004E" w14:textId="77777777" w:rsidR="008E1171" w:rsidRDefault="008E1171" w:rsidP="008E1171">
            <w:pPr>
              <w:pStyle w:val="TAC"/>
            </w:pPr>
            <w:r>
              <w:t>3560</w:t>
            </w:r>
          </w:p>
        </w:tc>
        <w:tc>
          <w:tcPr>
            <w:tcW w:w="977" w:type="dxa"/>
            <w:tcBorders>
              <w:top w:val="single" w:sz="4" w:space="0" w:color="auto"/>
              <w:left w:val="single" w:sz="4" w:space="0" w:color="auto"/>
              <w:bottom w:val="single" w:sz="4" w:space="0" w:color="auto"/>
              <w:right w:val="single" w:sz="4" w:space="0" w:color="auto"/>
            </w:tcBorders>
          </w:tcPr>
          <w:p w14:paraId="11A57546"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1390B61B" w14:textId="77777777" w:rsidR="008E1171" w:rsidRDefault="008E1171" w:rsidP="008E1171">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
          <w:p w14:paraId="31A6DBB6" w14:textId="77777777" w:rsidR="008E1171" w:rsidRDefault="008E1171" w:rsidP="008E1171">
            <w:pPr>
              <w:pStyle w:val="TAC"/>
            </w:pPr>
            <w:r>
              <w:t>IMD3</w:t>
            </w:r>
          </w:p>
        </w:tc>
      </w:tr>
      <w:tr w:rsidR="008E1171" w14:paraId="40D56B2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DE7807C" w14:textId="77777777" w:rsidR="008E1171" w:rsidRDefault="008E1171" w:rsidP="008E1171">
            <w:pPr>
              <w:pStyle w:val="TAC"/>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n29-n77</w:t>
            </w:r>
          </w:p>
        </w:tc>
        <w:tc>
          <w:tcPr>
            <w:tcW w:w="1146" w:type="dxa"/>
            <w:tcBorders>
              <w:top w:val="single" w:sz="4" w:space="0" w:color="auto"/>
              <w:left w:val="single" w:sz="4" w:space="0" w:color="auto"/>
              <w:bottom w:val="single" w:sz="4" w:space="0" w:color="auto"/>
              <w:right w:val="single" w:sz="4" w:space="0" w:color="auto"/>
            </w:tcBorders>
          </w:tcPr>
          <w:p w14:paraId="353901C5" w14:textId="77777777" w:rsidR="008E1171" w:rsidRDefault="008E1171" w:rsidP="008E1171">
            <w:pPr>
              <w:pStyle w:val="TAC"/>
              <w:rPr>
                <w:lang w:eastAsia="zh-CN"/>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6705AB9F" w14:textId="77777777" w:rsidR="008E1171" w:rsidRDefault="008E1171" w:rsidP="008E1171">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5F95D06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1699B06"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B6CFC37" w14:textId="77777777" w:rsidR="008E1171" w:rsidRDefault="008E1171" w:rsidP="008E1171">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3F1484F3"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113D363F" w14:textId="77777777" w:rsidR="008E1171" w:rsidRDefault="008E1171" w:rsidP="008E117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456CBCD" w14:textId="77777777" w:rsidR="008E1171" w:rsidRDefault="008E1171" w:rsidP="008E1171">
            <w:pPr>
              <w:pStyle w:val="TAC"/>
              <w:rPr>
                <w:lang w:eastAsia="ja-JP"/>
              </w:rPr>
            </w:pPr>
            <w:r>
              <w:t>N/A</w:t>
            </w:r>
          </w:p>
        </w:tc>
      </w:tr>
      <w:tr w:rsidR="008E1171" w14:paraId="3C0387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7CEF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1EE28F8" w14:textId="77777777" w:rsidR="008E1171" w:rsidRDefault="008E1171" w:rsidP="008E1171">
            <w:pPr>
              <w:pStyle w:val="TAC"/>
              <w:rPr>
                <w:lang w:eastAsia="zh-CN"/>
              </w:rPr>
            </w:pPr>
            <w:r>
              <w:rPr>
                <w:lang w:val="sv-SE"/>
              </w:rPr>
              <w:t>n</w:t>
            </w:r>
            <w:r>
              <w:t>29</w:t>
            </w:r>
          </w:p>
        </w:tc>
        <w:tc>
          <w:tcPr>
            <w:tcW w:w="960" w:type="dxa"/>
            <w:tcBorders>
              <w:top w:val="single" w:sz="4" w:space="0" w:color="auto"/>
              <w:left w:val="single" w:sz="4" w:space="0" w:color="auto"/>
              <w:bottom w:val="single" w:sz="4" w:space="0" w:color="auto"/>
              <w:right w:val="single" w:sz="4" w:space="0" w:color="auto"/>
            </w:tcBorders>
            <w:vAlign w:val="center"/>
          </w:tcPr>
          <w:p w14:paraId="78A6681D"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2F51F5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0BF26CA" w14:textId="77777777" w:rsidR="008E1171" w:rsidRDefault="008E1171" w:rsidP="008E1171">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03FEE59" w14:textId="77777777" w:rsidR="008E1171" w:rsidRDefault="008E1171" w:rsidP="008E1171">
            <w:pPr>
              <w:pStyle w:val="TAC"/>
            </w:pPr>
            <w:r>
              <w:t>720</w:t>
            </w:r>
          </w:p>
        </w:tc>
        <w:tc>
          <w:tcPr>
            <w:tcW w:w="977" w:type="dxa"/>
            <w:tcBorders>
              <w:top w:val="single" w:sz="4" w:space="0" w:color="auto"/>
              <w:left w:val="single" w:sz="4" w:space="0" w:color="auto"/>
              <w:bottom w:val="single" w:sz="4" w:space="0" w:color="auto"/>
              <w:right w:val="single" w:sz="4" w:space="0" w:color="auto"/>
            </w:tcBorders>
          </w:tcPr>
          <w:p w14:paraId="1FA79371" w14:textId="77777777" w:rsidR="008E1171" w:rsidRDefault="008E1171" w:rsidP="008E1171">
            <w:pPr>
              <w:pStyle w:val="TAC"/>
              <w:rPr>
                <w:lang w:eastAsia="ja-JP"/>
              </w:rPr>
            </w:pPr>
            <w:r>
              <w:t>4.4</w:t>
            </w:r>
          </w:p>
        </w:tc>
        <w:tc>
          <w:tcPr>
            <w:tcW w:w="828" w:type="dxa"/>
            <w:tcBorders>
              <w:top w:val="single" w:sz="4" w:space="0" w:color="auto"/>
              <w:left w:val="single" w:sz="4" w:space="0" w:color="auto"/>
              <w:bottom w:val="single" w:sz="4" w:space="0" w:color="auto"/>
              <w:right w:val="single" w:sz="4" w:space="0" w:color="auto"/>
            </w:tcBorders>
          </w:tcPr>
          <w:p w14:paraId="7AD017FC" w14:textId="77777777" w:rsidR="008E1171" w:rsidRDefault="008E1171" w:rsidP="008E1171">
            <w:pPr>
              <w:pStyle w:val="TAC"/>
              <w:rPr>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1C3518C2" w14:textId="77777777" w:rsidR="008E1171" w:rsidRDefault="008E1171" w:rsidP="008E1171">
            <w:pPr>
              <w:pStyle w:val="TAC"/>
              <w:rPr>
                <w:lang w:eastAsia="ja-JP"/>
              </w:rPr>
            </w:pPr>
            <w:r>
              <w:t>IMD5</w:t>
            </w:r>
            <w:r>
              <w:rPr>
                <w:vertAlign w:val="superscript"/>
              </w:rPr>
              <w:t>7</w:t>
            </w:r>
          </w:p>
        </w:tc>
      </w:tr>
      <w:tr w:rsidR="008E1171" w14:paraId="010A21A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7F3A3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1EA2F06"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01AAC35" w14:textId="77777777" w:rsidR="008E1171" w:rsidRDefault="008E1171" w:rsidP="008E1171">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0A4D3B7C"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FEFA96F"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843F9AA" w14:textId="77777777" w:rsidR="008E1171" w:rsidRDefault="008E1171" w:rsidP="008E1171">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22CDCFA4" w14:textId="77777777" w:rsidR="008E1171" w:rsidRDefault="008E1171" w:rsidP="008E117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4CA39B19" w14:textId="77777777" w:rsidR="008E1171" w:rsidRDefault="008E1171" w:rsidP="008E1171">
            <w:pPr>
              <w:pStyle w:val="TAC"/>
              <w:rPr>
                <w:lang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B81E3BA" w14:textId="77777777" w:rsidR="008E1171" w:rsidRDefault="008E1171" w:rsidP="008E1171">
            <w:pPr>
              <w:pStyle w:val="TAC"/>
              <w:rPr>
                <w:lang w:eastAsia="ja-JP"/>
              </w:rPr>
            </w:pPr>
            <w:r>
              <w:t>N/A</w:t>
            </w:r>
          </w:p>
        </w:tc>
      </w:tr>
      <w:tr w:rsidR="008E1171" w14:paraId="3E68693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CB9B74A" w14:textId="77777777" w:rsidR="008E1171" w:rsidRDefault="008E1171" w:rsidP="008E1171">
            <w:pPr>
              <w:pStyle w:val="TAC"/>
              <w:rPr>
                <w:lang w:val="en-US" w:eastAsia="zh-CN"/>
              </w:rPr>
            </w:pPr>
            <w:r>
              <w:t>CA_n5-n30-n66</w:t>
            </w:r>
          </w:p>
        </w:tc>
        <w:tc>
          <w:tcPr>
            <w:tcW w:w="1146" w:type="dxa"/>
            <w:tcBorders>
              <w:top w:val="single" w:sz="4" w:space="0" w:color="auto"/>
              <w:left w:val="single" w:sz="4" w:space="0" w:color="auto"/>
              <w:bottom w:val="single" w:sz="4" w:space="0" w:color="auto"/>
              <w:right w:val="single" w:sz="4" w:space="0" w:color="auto"/>
            </w:tcBorders>
            <w:vAlign w:val="center"/>
          </w:tcPr>
          <w:p w14:paraId="7BB997DA" w14:textId="77777777" w:rsidR="008E1171" w:rsidRDefault="008E1171" w:rsidP="008E1171">
            <w:pPr>
              <w:pStyle w:val="TAC"/>
              <w:rPr>
                <w:lang w:eastAsia="zh-CN"/>
              </w:rPr>
            </w:pPr>
            <w:r>
              <w:rPr>
                <w:lang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14:paraId="1A03893F" w14:textId="77777777" w:rsidR="008E1171" w:rsidRDefault="008E1171" w:rsidP="008E1171">
            <w:pPr>
              <w:pStyle w:val="TAC"/>
            </w:pPr>
            <w:r>
              <w:t>830</w:t>
            </w:r>
          </w:p>
        </w:tc>
        <w:tc>
          <w:tcPr>
            <w:tcW w:w="964" w:type="dxa"/>
            <w:tcBorders>
              <w:top w:val="single" w:sz="4" w:space="0" w:color="auto"/>
              <w:left w:val="single" w:sz="4" w:space="0" w:color="auto"/>
              <w:bottom w:val="single" w:sz="4" w:space="0" w:color="auto"/>
              <w:right w:val="single" w:sz="4" w:space="0" w:color="auto"/>
            </w:tcBorders>
            <w:vAlign w:val="center"/>
          </w:tcPr>
          <w:p w14:paraId="14B503E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F62F8AC"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2EADD31" w14:textId="77777777" w:rsidR="008E1171" w:rsidRDefault="008E1171" w:rsidP="008E1171">
            <w:pPr>
              <w:pStyle w:val="TAC"/>
            </w:pPr>
            <w:r>
              <w:t>875</w:t>
            </w:r>
          </w:p>
        </w:tc>
        <w:tc>
          <w:tcPr>
            <w:tcW w:w="977" w:type="dxa"/>
            <w:tcBorders>
              <w:top w:val="single" w:sz="4" w:space="0" w:color="auto"/>
              <w:left w:val="single" w:sz="4" w:space="0" w:color="auto"/>
              <w:bottom w:val="single" w:sz="4" w:space="0" w:color="auto"/>
              <w:right w:val="single" w:sz="4" w:space="0" w:color="auto"/>
            </w:tcBorders>
            <w:vAlign w:val="center"/>
          </w:tcPr>
          <w:p w14:paraId="57345A45" w14:textId="77777777" w:rsidR="008E1171" w:rsidRDefault="008E1171" w:rsidP="008E1171">
            <w:pPr>
              <w:pStyle w:val="TAC"/>
            </w:pPr>
            <w:r>
              <w:rPr>
                <w:lang w:eastAsia="ja-JP"/>
              </w:rPr>
              <w:t xml:space="preserve">N/A </w:t>
            </w:r>
          </w:p>
        </w:tc>
        <w:tc>
          <w:tcPr>
            <w:tcW w:w="828" w:type="dxa"/>
            <w:tcBorders>
              <w:top w:val="single" w:sz="4" w:space="0" w:color="auto"/>
              <w:left w:val="single" w:sz="4" w:space="0" w:color="auto"/>
              <w:bottom w:val="single" w:sz="4" w:space="0" w:color="auto"/>
              <w:right w:val="single" w:sz="4" w:space="0" w:color="auto"/>
            </w:tcBorders>
            <w:vAlign w:val="center"/>
          </w:tcPr>
          <w:p w14:paraId="0E77EF1F" w14:textId="77777777" w:rsidR="008E1171" w:rsidRDefault="008E1171" w:rsidP="008E1171">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A1D3AE0" w14:textId="77777777" w:rsidR="008E1171" w:rsidRDefault="008E1171" w:rsidP="008E1171">
            <w:pPr>
              <w:pStyle w:val="TAC"/>
            </w:pPr>
            <w:r>
              <w:rPr>
                <w:lang w:eastAsia="ja-JP"/>
              </w:rPr>
              <w:t xml:space="preserve">N/A </w:t>
            </w:r>
          </w:p>
        </w:tc>
      </w:tr>
      <w:tr w:rsidR="008E1171" w14:paraId="69D517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98FB2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E9073F" w14:textId="77777777" w:rsidR="008E1171" w:rsidRDefault="008E1171" w:rsidP="008E1171">
            <w:pPr>
              <w:pStyle w:val="TAC"/>
              <w:rPr>
                <w:lang w:eastAsia="zh-CN"/>
              </w:rPr>
            </w:pPr>
            <w:r>
              <w:rPr>
                <w:lang w:eastAsia="zh-CN"/>
              </w:rPr>
              <w:t>n30</w:t>
            </w:r>
          </w:p>
        </w:tc>
        <w:tc>
          <w:tcPr>
            <w:tcW w:w="960" w:type="dxa"/>
            <w:tcBorders>
              <w:top w:val="single" w:sz="4" w:space="0" w:color="auto"/>
              <w:left w:val="single" w:sz="4" w:space="0" w:color="auto"/>
              <w:bottom w:val="single" w:sz="4" w:space="0" w:color="auto"/>
              <w:right w:val="single" w:sz="4" w:space="0" w:color="auto"/>
            </w:tcBorders>
            <w:vAlign w:val="center"/>
          </w:tcPr>
          <w:p w14:paraId="07C7FF8A" w14:textId="77777777" w:rsidR="008E1171" w:rsidRDefault="008E1171" w:rsidP="008E1171">
            <w:pPr>
              <w:pStyle w:val="TAC"/>
            </w:pPr>
            <w:r>
              <w:rPr>
                <w:rFonts w:eastAsia="Malgun Gothic" w:cs="Arial"/>
                <w:lang w:eastAsia="ko-K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1EA30A28" w14:textId="77777777" w:rsidR="008E1171" w:rsidRDefault="008E1171" w:rsidP="008E1171">
            <w:pPr>
              <w:pStyle w:val="TAC"/>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C95CC5"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AF8F345" w14:textId="77777777" w:rsidR="008E1171" w:rsidRDefault="008E1171" w:rsidP="008E1171">
            <w:pPr>
              <w:pStyle w:val="TAC"/>
            </w:pPr>
            <w:r>
              <w:rPr>
                <w:rFonts w:eastAsia="Malgun Gothic" w:cs="Arial"/>
                <w:lang w:eastAsia="ko-KR"/>
              </w:rPr>
              <w:t>2352.5</w:t>
            </w:r>
          </w:p>
        </w:tc>
        <w:tc>
          <w:tcPr>
            <w:tcW w:w="977" w:type="dxa"/>
            <w:tcBorders>
              <w:top w:val="single" w:sz="4" w:space="0" w:color="auto"/>
              <w:left w:val="single" w:sz="4" w:space="0" w:color="auto"/>
              <w:bottom w:val="single" w:sz="4" w:space="0" w:color="auto"/>
              <w:right w:val="single" w:sz="4" w:space="0" w:color="auto"/>
            </w:tcBorders>
            <w:vAlign w:val="center"/>
          </w:tcPr>
          <w:p w14:paraId="5B9961BA"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46F73C" w14:textId="77777777" w:rsidR="008E1171" w:rsidRDefault="008E1171" w:rsidP="008E1171">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B878A66" w14:textId="77777777" w:rsidR="008E1171" w:rsidRDefault="008E1171" w:rsidP="008E1171">
            <w:pPr>
              <w:pStyle w:val="TAC"/>
            </w:pPr>
            <w:r>
              <w:rPr>
                <w:lang w:eastAsia="ja-JP"/>
              </w:rPr>
              <w:t>N/A</w:t>
            </w:r>
          </w:p>
        </w:tc>
      </w:tr>
      <w:tr w:rsidR="008E1171" w14:paraId="40EC7D1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EE485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F0FA7C" w14:textId="77777777" w:rsidR="008E1171" w:rsidRDefault="008E1171" w:rsidP="008E1171">
            <w:pPr>
              <w:pStyle w:val="TAC"/>
              <w:rPr>
                <w:lang w:eastAsia="zh-CN"/>
              </w:rPr>
            </w:pPr>
            <w:r>
              <w:rPr>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2AC6102F" w14:textId="77777777" w:rsidR="008E1171" w:rsidRDefault="008E1171" w:rsidP="008E1171">
            <w:pPr>
              <w:pStyle w:val="TAC"/>
            </w:pPr>
            <w:r>
              <w:rPr>
                <w:rFonts w:eastAsia="Malgun Gothic" w:cs="Arial"/>
                <w:lang w:eastAsia="ko-KR"/>
              </w:rPr>
              <w:t>1725</w:t>
            </w:r>
          </w:p>
        </w:tc>
        <w:tc>
          <w:tcPr>
            <w:tcW w:w="964" w:type="dxa"/>
            <w:tcBorders>
              <w:top w:val="single" w:sz="4" w:space="0" w:color="auto"/>
              <w:left w:val="single" w:sz="4" w:space="0" w:color="auto"/>
              <w:bottom w:val="single" w:sz="4" w:space="0" w:color="auto"/>
              <w:right w:val="single" w:sz="4" w:space="0" w:color="auto"/>
            </w:tcBorders>
          </w:tcPr>
          <w:p w14:paraId="0B67AA34"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2F9392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13343C" w14:textId="77777777" w:rsidR="008E1171" w:rsidRDefault="008E1171" w:rsidP="008E1171">
            <w:pPr>
              <w:pStyle w:val="TAC"/>
            </w:pPr>
            <w:r>
              <w:rPr>
                <w:lang w:eastAsia="ko-KR"/>
              </w:rPr>
              <w:t>2125</w:t>
            </w:r>
          </w:p>
        </w:tc>
        <w:tc>
          <w:tcPr>
            <w:tcW w:w="977" w:type="dxa"/>
            <w:tcBorders>
              <w:top w:val="single" w:sz="4" w:space="0" w:color="auto"/>
              <w:left w:val="single" w:sz="4" w:space="0" w:color="auto"/>
              <w:bottom w:val="single" w:sz="4" w:space="0" w:color="auto"/>
              <w:right w:val="single" w:sz="4" w:space="0" w:color="auto"/>
            </w:tcBorders>
            <w:vAlign w:val="center"/>
          </w:tcPr>
          <w:p w14:paraId="51C7C72D" w14:textId="77777777" w:rsidR="008E1171" w:rsidRDefault="008E1171" w:rsidP="008E1171">
            <w:pPr>
              <w:pStyle w:val="TAC"/>
            </w:pPr>
            <w:r>
              <w:rPr>
                <w:szCs w:val="18"/>
                <w:lang w:eastAsia="ja-JP"/>
              </w:rPr>
              <w:t>4</w:t>
            </w:r>
          </w:p>
        </w:tc>
        <w:tc>
          <w:tcPr>
            <w:tcW w:w="828" w:type="dxa"/>
            <w:tcBorders>
              <w:top w:val="single" w:sz="4" w:space="0" w:color="auto"/>
              <w:left w:val="single" w:sz="4" w:space="0" w:color="auto"/>
              <w:bottom w:val="single" w:sz="4" w:space="0" w:color="auto"/>
              <w:right w:val="single" w:sz="4" w:space="0" w:color="auto"/>
            </w:tcBorders>
            <w:vAlign w:val="center"/>
          </w:tcPr>
          <w:p w14:paraId="7830D9F8" w14:textId="77777777" w:rsidR="008E1171" w:rsidRDefault="008E1171" w:rsidP="008E1171">
            <w:pPr>
              <w:pStyle w:val="TAC"/>
            </w:pPr>
            <w:r>
              <w:rPr>
                <w:rFonts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526EA05" w14:textId="77777777" w:rsidR="008E1171" w:rsidRDefault="008E1171" w:rsidP="008E1171">
            <w:pPr>
              <w:pStyle w:val="TAC"/>
            </w:pPr>
            <w:r>
              <w:rPr>
                <w:rFonts w:cs="Arial"/>
                <w:kern w:val="2"/>
                <w:szCs w:val="24"/>
                <w:lang w:val="en-US" w:eastAsia="ja-JP"/>
              </w:rPr>
              <w:t>IMD</w:t>
            </w:r>
            <w:r>
              <w:rPr>
                <w:rFonts w:cs="Arial"/>
                <w:kern w:val="2"/>
                <w:szCs w:val="24"/>
                <w:lang w:val="en-US" w:eastAsia="zh-CN"/>
              </w:rPr>
              <w:t>5</w:t>
            </w:r>
          </w:p>
        </w:tc>
      </w:tr>
      <w:tr w:rsidR="008E1171" w14:paraId="1F59C03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878278" w14:textId="77777777" w:rsidR="008E1171" w:rsidRDefault="008E1171" w:rsidP="008E1171">
            <w:pPr>
              <w:pStyle w:val="TAC"/>
              <w:rPr>
                <w:lang w:val="en-US" w:eastAsia="zh-CN"/>
              </w:rPr>
            </w:pPr>
            <w:r>
              <w:rPr>
                <w:rFonts w:cs="Arial"/>
                <w:szCs w:val="22"/>
                <w:lang w:val="en-US" w:eastAsia="zh-CN"/>
              </w:rPr>
              <w:t>CA_n5-n30-n77</w:t>
            </w:r>
          </w:p>
        </w:tc>
        <w:tc>
          <w:tcPr>
            <w:tcW w:w="1146" w:type="dxa"/>
            <w:tcBorders>
              <w:top w:val="single" w:sz="4" w:space="0" w:color="auto"/>
              <w:left w:val="single" w:sz="4" w:space="0" w:color="auto"/>
              <w:bottom w:val="single" w:sz="4" w:space="0" w:color="auto"/>
              <w:right w:val="single" w:sz="4" w:space="0" w:color="auto"/>
            </w:tcBorders>
            <w:vAlign w:val="center"/>
          </w:tcPr>
          <w:p w14:paraId="28A50864"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E3FB327"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4CC8BC4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ECCDB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9C7CA2"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C66318F"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07882B9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DFC33BE" w14:textId="77777777" w:rsidR="008E1171" w:rsidRDefault="008E1171" w:rsidP="008E1171">
            <w:pPr>
              <w:pStyle w:val="TAC"/>
            </w:pPr>
            <w:r>
              <w:t>IMD3</w:t>
            </w:r>
            <w:r>
              <w:rPr>
                <w:vertAlign w:val="superscript"/>
              </w:rPr>
              <w:t>1</w:t>
            </w:r>
          </w:p>
        </w:tc>
      </w:tr>
      <w:tr w:rsidR="008E1171" w14:paraId="79E985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30B13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A4DC9"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A56FF92"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6975EE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821909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AB52A02"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3193BD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A19418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5F4C2FE" w14:textId="77777777" w:rsidR="008E1171" w:rsidRDefault="008E1171" w:rsidP="008E1171">
            <w:pPr>
              <w:pStyle w:val="TAC"/>
            </w:pPr>
            <w:r>
              <w:t>N/A</w:t>
            </w:r>
          </w:p>
        </w:tc>
      </w:tr>
      <w:tr w:rsidR="008E1171" w14:paraId="41650C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AEC4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C0383F"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263AB1F0" w14:textId="77777777" w:rsidR="008E1171" w:rsidRDefault="008E1171" w:rsidP="008E1171">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34C910F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09D9AB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9455265" w14:textId="77777777" w:rsidR="008E1171" w:rsidRDefault="008E1171" w:rsidP="008E1171">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5376C6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EA8413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67DA6BC3" w14:textId="77777777" w:rsidR="008E1171" w:rsidRDefault="008E1171" w:rsidP="008E1171">
            <w:pPr>
              <w:pStyle w:val="TAC"/>
            </w:pPr>
            <w:r>
              <w:t>N/A</w:t>
            </w:r>
          </w:p>
        </w:tc>
      </w:tr>
      <w:tr w:rsidR="008E1171" w14:paraId="485CF75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8C44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275E02"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5D4E2B5F"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1AE2C1A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2B7A2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6FA389C"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485A779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1AB8BB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D1ACDFB" w14:textId="77777777" w:rsidR="008E1171" w:rsidRDefault="008E1171" w:rsidP="008E1171">
            <w:pPr>
              <w:pStyle w:val="TAC"/>
            </w:pPr>
            <w:r>
              <w:t>N/A</w:t>
            </w:r>
          </w:p>
        </w:tc>
      </w:tr>
      <w:tr w:rsidR="008E1171" w14:paraId="151BD2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8A9B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6FF8DF"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BAB4F97"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6191FC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CE42F6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8FAE7F8"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CA1EA7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5AABA04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52FC817" w14:textId="77777777" w:rsidR="008E1171" w:rsidRDefault="008E1171" w:rsidP="008E1171">
            <w:pPr>
              <w:pStyle w:val="TAC"/>
            </w:pPr>
            <w:r>
              <w:t>IMD3</w:t>
            </w:r>
            <w:r>
              <w:rPr>
                <w:vertAlign w:val="superscript"/>
              </w:rPr>
              <w:t>5</w:t>
            </w:r>
          </w:p>
        </w:tc>
      </w:tr>
      <w:tr w:rsidR="008E1171" w14:paraId="23EB58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580EA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837FDE1"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7138451" w14:textId="77777777" w:rsidR="008E1171" w:rsidRDefault="008E1171" w:rsidP="008E1171">
            <w:pPr>
              <w:pStyle w:val="TAC"/>
            </w:pPr>
            <w:r>
              <w:t>4025</w:t>
            </w:r>
          </w:p>
        </w:tc>
        <w:tc>
          <w:tcPr>
            <w:tcW w:w="964" w:type="dxa"/>
            <w:tcBorders>
              <w:top w:val="single" w:sz="4" w:space="0" w:color="auto"/>
              <w:left w:val="single" w:sz="4" w:space="0" w:color="auto"/>
              <w:bottom w:val="single" w:sz="4" w:space="0" w:color="auto"/>
              <w:right w:val="single" w:sz="4" w:space="0" w:color="auto"/>
            </w:tcBorders>
          </w:tcPr>
          <w:p w14:paraId="22C800A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DCCD4D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60EFAD9" w14:textId="77777777" w:rsidR="008E1171" w:rsidRDefault="008E1171" w:rsidP="008E1171">
            <w:pPr>
              <w:pStyle w:val="TAC"/>
            </w:pPr>
            <w:r>
              <w:t>4025</w:t>
            </w:r>
          </w:p>
        </w:tc>
        <w:tc>
          <w:tcPr>
            <w:tcW w:w="977" w:type="dxa"/>
            <w:tcBorders>
              <w:top w:val="single" w:sz="4" w:space="0" w:color="auto"/>
              <w:left w:val="single" w:sz="4" w:space="0" w:color="auto"/>
              <w:bottom w:val="single" w:sz="4" w:space="0" w:color="auto"/>
              <w:right w:val="single" w:sz="4" w:space="0" w:color="auto"/>
            </w:tcBorders>
          </w:tcPr>
          <w:p w14:paraId="67BA4BA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0F4D99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C4CA88E" w14:textId="77777777" w:rsidR="008E1171" w:rsidRDefault="008E1171" w:rsidP="008E1171">
            <w:pPr>
              <w:pStyle w:val="TAC"/>
            </w:pPr>
            <w:r>
              <w:t>N/A</w:t>
            </w:r>
          </w:p>
        </w:tc>
      </w:tr>
      <w:tr w:rsidR="008E1171" w14:paraId="35D2BD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69CFB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F78B452" w14:textId="77777777" w:rsidR="008E1171" w:rsidRDefault="008E1171" w:rsidP="008E117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74AA7ABD"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4B33936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4AAC23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5EA869B"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413AF07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D276DA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CA58B03" w14:textId="77777777" w:rsidR="008E1171" w:rsidRDefault="008E1171" w:rsidP="008E1171">
            <w:pPr>
              <w:pStyle w:val="TAC"/>
            </w:pPr>
            <w:r>
              <w:t>N/A</w:t>
            </w:r>
          </w:p>
        </w:tc>
      </w:tr>
      <w:tr w:rsidR="008E1171" w14:paraId="254201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BE53F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A7F5BC" w14:textId="77777777" w:rsidR="008E1171" w:rsidRDefault="008E1171" w:rsidP="008E1171">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68B0064"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2D9AE70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9DC43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17C850A"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108801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E25BED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916A843" w14:textId="77777777" w:rsidR="008E1171" w:rsidRDefault="008E1171" w:rsidP="008E1171">
            <w:pPr>
              <w:pStyle w:val="TAC"/>
            </w:pPr>
            <w:r>
              <w:t>N/A</w:t>
            </w:r>
          </w:p>
        </w:tc>
      </w:tr>
      <w:tr w:rsidR="008E1171" w14:paraId="696134E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3BEDC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61E020C" w14:textId="77777777" w:rsidR="008E1171" w:rsidRDefault="008E1171" w:rsidP="008E117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84171E3"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51BAB7A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3255A1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AFEE473"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2F8EE86C"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18773D2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17179FA" w14:textId="77777777" w:rsidR="008E1171" w:rsidRDefault="008E1171" w:rsidP="008E1171">
            <w:pPr>
              <w:pStyle w:val="TAC"/>
            </w:pPr>
            <w:r>
              <w:t>IMD3</w:t>
            </w:r>
          </w:p>
        </w:tc>
      </w:tr>
      <w:tr w:rsidR="008E1171" w14:paraId="491266C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1365309" w14:textId="77777777" w:rsidR="008E1171" w:rsidRDefault="008E1171" w:rsidP="008E1171">
            <w:pPr>
              <w:pStyle w:val="TAC"/>
              <w:rPr>
                <w:lang w:val="en-US" w:eastAsia="zh-CN"/>
              </w:rPr>
            </w:pPr>
            <w:r>
              <w:rPr>
                <w:szCs w:val="18"/>
              </w:rPr>
              <w:t>CA_n5</w:t>
            </w:r>
            <w:r>
              <w:rPr>
                <w:szCs w:val="18"/>
                <w:lang w:val="sv-SE"/>
              </w:rPr>
              <w:t>-</w:t>
            </w:r>
            <w:r>
              <w:rPr>
                <w:szCs w:val="18"/>
              </w:rPr>
              <w:t>n40</w:t>
            </w:r>
            <w:r>
              <w:rPr>
                <w:szCs w:val="18"/>
                <w:lang w:val="sv-SE"/>
              </w:rPr>
              <w:t>-n78</w:t>
            </w:r>
          </w:p>
        </w:tc>
        <w:tc>
          <w:tcPr>
            <w:tcW w:w="1146" w:type="dxa"/>
            <w:tcBorders>
              <w:top w:val="single" w:sz="4" w:space="0" w:color="auto"/>
              <w:left w:val="single" w:sz="4" w:space="0" w:color="auto"/>
              <w:bottom w:val="single" w:sz="4" w:space="0" w:color="auto"/>
              <w:right w:val="single" w:sz="4" w:space="0" w:color="auto"/>
            </w:tcBorders>
          </w:tcPr>
          <w:p w14:paraId="2C1C5C0F" w14:textId="77777777" w:rsidR="008E1171" w:rsidRDefault="008E1171" w:rsidP="008E1171">
            <w:pPr>
              <w:pStyle w:val="TAC"/>
            </w:pPr>
            <w:r>
              <w:t>n5</w:t>
            </w:r>
          </w:p>
        </w:tc>
        <w:tc>
          <w:tcPr>
            <w:tcW w:w="960" w:type="dxa"/>
            <w:tcBorders>
              <w:top w:val="single" w:sz="4" w:space="0" w:color="auto"/>
              <w:left w:val="single" w:sz="4" w:space="0" w:color="auto"/>
              <w:bottom w:val="single" w:sz="4" w:space="0" w:color="auto"/>
              <w:right w:val="single" w:sz="4" w:space="0" w:color="auto"/>
            </w:tcBorders>
          </w:tcPr>
          <w:p w14:paraId="5704727B"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60A8BA0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F5036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910327"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3B32BC7F" w14:textId="77777777" w:rsidR="008E1171" w:rsidRDefault="008E1171" w:rsidP="008E1171">
            <w:pPr>
              <w:pStyle w:val="TAC"/>
            </w:pPr>
            <w:r>
              <w:rPr>
                <w:lang w:val="sv-SE"/>
              </w:rPr>
              <w:t>15.2</w:t>
            </w:r>
          </w:p>
        </w:tc>
        <w:tc>
          <w:tcPr>
            <w:tcW w:w="828" w:type="dxa"/>
            <w:tcBorders>
              <w:top w:val="single" w:sz="4" w:space="0" w:color="auto"/>
              <w:left w:val="single" w:sz="4" w:space="0" w:color="auto"/>
              <w:bottom w:val="single" w:sz="4" w:space="0" w:color="auto"/>
              <w:right w:val="single" w:sz="4" w:space="0" w:color="auto"/>
            </w:tcBorders>
          </w:tcPr>
          <w:p w14:paraId="247618F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1A9C5B4" w14:textId="77777777" w:rsidR="008E1171" w:rsidRDefault="008E1171" w:rsidP="008E1171">
            <w:pPr>
              <w:pStyle w:val="TAC"/>
            </w:pPr>
            <w:r>
              <w:rPr>
                <w:lang w:val="sv-SE"/>
              </w:rPr>
              <w:t>IMD3</w:t>
            </w:r>
          </w:p>
        </w:tc>
      </w:tr>
      <w:tr w:rsidR="008E1171" w14:paraId="77983C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1FDB8B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A3DE7B" w14:textId="77777777" w:rsidR="008E1171" w:rsidRDefault="008E1171" w:rsidP="008E1171">
            <w:pPr>
              <w:pStyle w:val="TAC"/>
            </w:pPr>
            <w:r>
              <w:t>n40</w:t>
            </w:r>
          </w:p>
        </w:tc>
        <w:tc>
          <w:tcPr>
            <w:tcW w:w="960" w:type="dxa"/>
            <w:tcBorders>
              <w:top w:val="single" w:sz="4" w:space="0" w:color="auto"/>
              <w:left w:val="single" w:sz="4" w:space="0" w:color="auto"/>
              <w:bottom w:val="single" w:sz="4" w:space="0" w:color="auto"/>
              <w:right w:val="single" w:sz="4" w:space="0" w:color="auto"/>
            </w:tcBorders>
          </w:tcPr>
          <w:p w14:paraId="729AEFA5"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CE87A6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DACF68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F7A2721"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7C3BFC85" w14:textId="77777777" w:rsidR="008E1171" w:rsidRDefault="008E1171" w:rsidP="008E1171">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14:paraId="24536AD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F374D2B" w14:textId="77777777" w:rsidR="008E1171" w:rsidRDefault="008E1171" w:rsidP="008E1171">
            <w:pPr>
              <w:pStyle w:val="TAC"/>
            </w:pPr>
            <w:r>
              <w:rPr>
                <w:lang w:val="sv-SE"/>
              </w:rPr>
              <w:t>N/A</w:t>
            </w:r>
          </w:p>
        </w:tc>
      </w:tr>
      <w:tr w:rsidR="008E1171" w14:paraId="1441094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664E19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2FA4A5"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49CBFD4C" w14:textId="77777777" w:rsidR="008E1171" w:rsidRDefault="008E1171" w:rsidP="008E1171">
            <w:pPr>
              <w:pStyle w:val="TAC"/>
            </w:pPr>
            <w:r>
              <w:t>3740</w:t>
            </w:r>
          </w:p>
        </w:tc>
        <w:tc>
          <w:tcPr>
            <w:tcW w:w="964" w:type="dxa"/>
            <w:tcBorders>
              <w:top w:val="single" w:sz="4" w:space="0" w:color="auto"/>
              <w:left w:val="single" w:sz="4" w:space="0" w:color="auto"/>
              <w:bottom w:val="single" w:sz="4" w:space="0" w:color="auto"/>
              <w:right w:val="single" w:sz="4" w:space="0" w:color="auto"/>
            </w:tcBorders>
          </w:tcPr>
          <w:p w14:paraId="31C11EA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8C1E8E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2109F8A" w14:textId="77777777" w:rsidR="008E1171" w:rsidRDefault="008E1171" w:rsidP="008E1171">
            <w:pPr>
              <w:pStyle w:val="TAC"/>
            </w:pPr>
            <w:r>
              <w:t>3740</w:t>
            </w:r>
          </w:p>
        </w:tc>
        <w:tc>
          <w:tcPr>
            <w:tcW w:w="977" w:type="dxa"/>
            <w:tcBorders>
              <w:top w:val="single" w:sz="4" w:space="0" w:color="auto"/>
              <w:left w:val="single" w:sz="4" w:space="0" w:color="auto"/>
              <w:bottom w:val="single" w:sz="4" w:space="0" w:color="auto"/>
              <w:right w:val="single" w:sz="4" w:space="0" w:color="auto"/>
            </w:tcBorders>
          </w:tcPr>
          <w:p w14:paraId="72C53EC1" w14:textId="77777777" w:rsidR="008E1171" w:rsidRDefault="008E1171" w:rsidP="008E1171">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14:paraId="1405793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107D347" w14:textId="77777777" w:rsidR="008E1171" w:rsidRDefault="008E1171" w:rsidP="008E1171">
            <w:pPr>
              <w:pStyle w:val="TAC"/>
            </w:pPr>
            <w:r>
              <w:rPr>
                <w:lang w:val="sv-SE"/>
              </w:rPr>
              <w:t>N/A</w:t>
            </w:r>
          </w:p>
        </w:tc>
      </w:tr>
      <w:tr w:rsidR="008E1171" w14:paraId="23B71F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0DFBB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7EEFFB" w14:textId="77777777" w:rsidR="008E1171" w:rsidRDefault="008E1171" w:rsidP="008E1171">
            <w:pPr>
              <w:pStyle w:val="TAC"/>
            </w:pPr>
            <w:r>
              <w:t>n5</w:t>
            </w:r>
          </w:p>
        </w:tc>
        <w:tc>
          <w:tcPr>
            <w:tcW w:w="960" w:type="dxa"/>
            <w:tcBorders>
              <w:top w:val="single" w:sz="4" w:space="0" w:color="auto"/>
              <w:left w:val="single" w:sz="4" w:space="0" w:color="auto"/>
              <w:bottom w:val="single" w:sz="4" w:space="0" w:color="auto"/>
              <w:right w:val="single" w:sz="4" w:space="0" w:color="auto"/>
            </w:tcBorders>
            <w:vAlign w:val="center"/>
          </w:tcPr>
          <w:p w14:paraId="35C928C1" w14:textId="77777777" w:rsidR="008E1171" w:rsidRDefault="008E1171" w:rsidP="008E1171">
            <w:pPr>
              <w:pStyle w:val="TAC"/>
            </w:pPr>
            <w:r>
              <w:t>840</w:t>
            </w:r>
          </w:p>
        </w:tc>
        <w:tc>
          <w:tcPr>
            <w:tcW w:w="964" w:type="dxa"/>
            <w:tcBorders>
              <w:top w:val="single" w:sz="4" w:space="0" w:color="auto"/>
              <w:left w:val="single" w:sz="4" w:space="0" w:color="auto"/>
              <w:bottom w:val="single" w:sz="4" w:space="0" w:color="auto"/>
              <w:right w:val="single" w:sz="4" w:space="0" w:color="auto"/>
            </w:tcBorders>
          </w:tcPr>
          <w:p w14:paraId="012D534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2E0722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78743B1" w14:textId="77777777" w:rsidR="008E1171" w:rsidRDefault="008E1171" w:rsidP="008E1171">
            <w:pPr>
              <w:pStyle w:val="TAC"/>
            </w:pPr>
            <w:r>
              <w:t>885</w:t>
            </w:r>
          </w:p>
        </w:tc>
        <w:tc>
          <w:tcPr>
            <w:tcW w:w="977" w:type="dxa"/>
            <w:tcBorders>
              <w:top w:val="single" w:sz="4" w:space="0" w:color="auto"/>
              <w:left w:val="single" w:sz="4" w:space="0" w:color="auto"/>
              <w:bottom w:val="single" w:sz="4" w:space="0" w:color="auto"/>
              <w:right w:val="single" w:sz="4" w:space="0" w:color="auto"/>
            </w:tcBorders>
          </w:tcPr>
          <w:p w14:paraId="5B3CAB3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181A65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5D62787" w14:textId="77777777" w:rsidR="008E1171" w:rsidRDefault="008E1171" w:rsidP="008E1171">
            <w:pPr>
              <w:pStyle w:val="TAC"/>
            </w:pPr>
            <w:r>
              <w:t>N/A</w:t>
            </w:r>
          </w:p>
        </w:tc>
      </w:tr>
      <w:tr w:rsidR="008E1171" w14:paraId="62120C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2F8B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046336" w14:textId="77777777" w:rsidR="008E1171" w:rsidRDefault="008E1171" w:rsidP="008E1171">
            <w:pPr>
              <w:pStyle w:val="TAC"/>
            </w:pPr>
            <w:r>
              <w:t>n40</w:t>
            </w:r>
          </w:p>
        </w:tc>
        <w:tc>
          <w:tcPr>
            <w:tcW w:w="960" w:type="dxa"/>
            <w:tcBorders>
              <w:top w:val="single" w:sz="4" w:space="0" w:color="auto"/>
              <w:left w:val="single" w:sz="4" w:space="0" w:color="auto"/>
              <w:bottom w:val="single" w:sz="4" w:space="0" w:color="auto"/>
              <w:right w:val="single" w:sz="4" w:space="0" w:color="auto"/>
            </w:tcBorders>
            <w:vAlign w:val="center"/>
          </w:tcPr>
          <w:p w14:paraId="4D5ED234"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9B2E89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F9198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F8921AA"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0ADD4CB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6D455F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AF347AF" w14:textId="77777777" w:rsidR="008E1171" w:rsidRDefault="008E1171" w:rsidP="008E1171">
            <w:pPr>
              <w:pStyle w:val="TAC"/>
            </w:pPr>
            <w:r>
              <w:t>N/A</w:t>
            </w:r>
          </w:p>
        </w:tc>
      </w:tr>
      <w:tr w:rsidR="008E1171" w14:paraId="222CDF0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64EB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A85783"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14:paraId="58322F27"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1847E0F5"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88DDF2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5B6FEAA"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28548046"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4CC9BFF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2D64BF5" w14:textId="77777777" w:rsidR="008E1171" w:rsidRDefault="008E1171" w:rsidP="008E1171">
            <w:pPr>
              <w:pStyle w:val="TAC"/>
            </w:pPr>
            <w:r>
              <w:t>IMD3</w:t>
            </w:r>
          </w:p>
        </w:tc>
      </w:tr>
      <w:tr w:rsidR="008E1171" w14:paraId="6565EA4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E75E90A" w14:textId="77777777" w:rsidR="008E1171" w:rsidRDefault="008E1171" w:rsidP="008E1171">
            <w:pPr>
              <w:pStyle w:val="TAC"/>
              <w:rPr>
                <w:lang w:val="en-US" w:eastAsia="zh-CN"/>
              </w:rPr>
            </w:pPr>
            <w:r>
              <w:rPr>
                <w:color w:val="000000" w:themeColor="text1"/>
                <w:szCs w:val="18"/>
                <w:lang w:eastAsia="zh-CN"/>
              </w:rPr>
              <w:t>CA_n5-n48-n66</w:t>
            </w:r>
          </w:p>
        </w:tc>
        <w:tc>
          <w:tcPr>
            <w:tcW w:w="1146" w:type="dxa"/>
            <w:tcBorders>
              <w:top w:val="single" w:sz="4" w:space="0" w:color="auto"/>
              <w:left w:val="single" w:sz="4" w:space="0" w:color="auto"/>
              <w:bottom w:val="single" w:sz="4" w:space="0" w:color="auto"/>
              <w:right w:val="single" w:sz="4" w:space="0" w:color="auto"/>
            </w:tcBorders>
          </w:tcPr>
          <w:p w14:paraId="7C79ED03" w14:textId="77777777" w:rsidR="008E1171" w:rsidRDefault="008E1171" w:rsidP="008E1171">
            <w:pPr>
              <w:pStyle w:val="TAC"/>
            </w:pPr>
            <w:r>
              <w:rPr>
                <w:lang w:val="en-US" w:eastAsia="ko-KR"/>
              </w:rPr>
              <w:t>n5</w:t>
            </w:r>
          </w:p>
        </w:tc>
        <w:tc>
          <w:tcPr>
            <w:tcW w:w="960" w:type="dxa"/>
            <w:tcBorders>
              <w:top w:val="single" w:sz="4" w:space="0" w:color="auto"/>
              <w:left w:val="single" w:sz="4" w:space="0" w:color="auto"/>
              <w:bottom w:val="single" w:sz="4" w:space="0" w:color="auto"/>
              <w:right w:val="single" w:sz="4" w:space="0" w:color="auto"/>
            </w:tcBorders>
          </w:tcPr>
          <w:p w14:paraId="6C8677C2" w14:textId="77777777" w:rsidR="008E1171" w:rsidRDefault="008E1171" w:rsidP="008E1171">
            <w:pPr>
              <w:pStyle w:val="TAC"/>
            </w:pPr>
            <w:r>
              <w:rPr>
                <w:rFonts w:hint="eastAsia"/>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14:paraId="7DAD4E6D" w14:textId="77777777" w:rsidR="008E1171" w:rsidRDefault="008E1171" w:rsidP="008E1171">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CA69CA9"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ED50358" w14:textId="77777777" w:rsidR="008E1171" w:rsidRDefault="008E1171" w:rsidP="008E1171">
            <w:pPr>
              <w:pStyle w:val="TAC"/>
            </w:pPr>
            <w:r>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6CEE1BD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5AFBF69"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24ED59E" w14:textId="77777777" w:rsidR="008E1171" w:rsidRDefault="008E1171" w:rsidP="008E1171">
            <w:pPr>
              <w:pStyle w:val="TAC"/>
            </w:pPr>
            <w:r>
              <w:rPr>
                <w:lang w:eastAsia="zh-CN"/>
              </w:rPr>
              <w:t>N/A</w:t>
            </w:r>
          </w:p>
        </w:tc>
      </w:tr>
      <w:tr w:rsidR="008E1171" w14:paraId="57278D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D8DA5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3D18D1" w14:textId="77777777" w:rsidR="008E1171" w:rsidRDefault="008E1171" w:rsidP="008E1171">
            <w:pPr>
              <w:pStyle w:val="TAC"/>
            </w:pPr>
            <w:r>
              <w:rPr>
                <w:lang w:val="en-US" w:eastAsia="ko-KR"/>
              </w:rPr>
              <w:t>n48</w:t>
            </w:r>
          </w:p>
        </w:tc>
        <w:tc>
          <w:tcPr>
            <w:tcW w:w="960" w:type="dxa"/>
            <w:tcBorders>
              <w:top w:val="single" w:sz="4" w:space="0" w:color="auto"/>
              <w:left w:val="single" w:sz="4" w:space="0" w:color="auto"/>
              <w:bottom w:val="single" w:sz="4" w:space="0" w:color="auto"/>
              <w:right w:val="single" w:sz="4" w:space="0" w:color="auto"/>
            </w:tcBorders>
          </w:tcPr>
          <w:p w14:paraId="0DEDE245" w14:textId="77777777" w:rsidR="008E1171" w:rsidRDefault="008E1171" w:rsidP="008E1171">
            <w:pPr>
              <w:pStyle w:val="TAC"/>
            </w:pPr>
            <w:r>
              <w:rPr>
                <w:lang w:val="en-US" w:eastAsia="ko-KR"/>
              </w:rPr>
              <w:t>3622</w:t>
            </w:r>
          </w:p>
        </w:tc>
        <w:tc>
          <w:tcPr>
            <w:tcW w:w="964" w:type="dxa"/>
            <w:tcBorders>
              <w:top w:val="single" w:sz="4" w:space="0" w:color="auto"/>
              <w:left w:val="single" w:sz="4" w:space="0" w:color="auto"/>
              <w:bottom w:val="single" w:sz="4" w:space="0" w:color="auto"/>
              <w:right w:val="single" w:sz="4" w:space="0" w:color="auto"/>
            </w:tcBorders>
          </w:tcPr>
          <w:p w14:paraId="7A0E2A75" w14:textId="77777777" w:rsidR="008E1171" w:rsidRDefault="008E1171" w:rsidP="008E1171">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C7FCFF4"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E598A73" w14:textId="77777777" w:rsidR="008E1171" w:rsidRDefault="008E1171" w:rsidP="008E1171">
            <w:pPr>
              <w:pStyle w:val="TAC"/>
            </w:pPr>
            <w:r>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14:paraId="6C212A34" w14:textId="77777777" w:rsidR="008E1171" w:rsidRDefault="008E1171" w:rsidP="008E1171">
            <w:pPr>
              <w:pStyle w:val="TAC"/>
            </w:pPr>
            <w:r>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14:paraId="4F5CF138"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9ED393" w14:textId="77777777" w:rsidR="008E1171" w:rsidRDefault="008E1171" w:rsidP="008E1171">
            <w:pPr>
              <w:pStyle w:val="TAC"/>
            </w:pPr>
            <w:r>
              <w:rPr>
                <w:lang w:eastAsia="zh-CN"/>
              </w:rPr>
              <w:t>IMD5</w:t>
            </w:r>
          </w:p>
        </w:tc>
      </w:tr>
      <w:tr w:rsidR="008E1171" w14:paraId="2C39D7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631B8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24023B" w14:textId="77777777" w:rsidR="008E1171" w:rsidRDefault="008E1171" w:rsidP="008E1171">
            <w:pPr>
              <w:pStyle w:val="TAC"/>
            </w:pPr>
            <w:r>
              <w:rPr>
                <w:lang w:val="en-US" w:eastAsia="ko-KR"/>
              </w:rPr>
              <w:t>n66</w:t>
            </w:r>
          </w:p>
        </w:tc>
        <w:tc>
          <w:tcPr>
            <w:tcW w:w="960" w:type="dxa"/>
            <w:tcBorders>
              <w:top w:val="single" w:sz="4" w:space="0" w:color="auto"/>
              <w:left w:val="single" w:sz="4" w:space="0" w:color="auto"/>
              <w:bottom w:val="single" w:sz="4" w:space="0" w:color="auto"/>
              <w:right w:val="single" w:sz="4" w:space="0" w:color="auto"/>
            </w:tcBorders>
          </w:tcPr>
          <w:p w14:paraId="7C765265" w14:textId="77777777" w:rsidR="008E1171" w:rsidRDefault="008E1171" w:rsidP="008E1171">
            <w:pPr>
              <w:pStyle w:val="TAC"/>
            </w:pPr>
            <w:r>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14:paraId="6243D909"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FEA2148"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340BC064" w14:textId="77777777" w:rsidR="008E1171" w:rsidRDefault="008E1171" w:rsidP="008E1171">
            <w:pPr>
              <w:pStyle w:val="TAC"/>
            </w:pPr>
            <w:r>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41E0921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F528846" w14:textId="77777777" w:rsidR="008E1171" w:rsidRDefault="008E1171" w:rsidP="008E1171">
            <w:pPr>
              <w:pStyle w:val="TAC"/>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C42DD89" w14:textId="77777777" w:rsidR="008E1171" w:rsidRDefault="008E1171" w:rsidP="008E1171">
            <w:pPr>
              <w:pStyle w:val="TAC"/>
            </w:pPr>
            <w:r>
              <w:rPr>
                <w:lang w:eastAsia="zh-CN"/>
              </w:rPr>
              <w:t>N/A</w:t>
            </w:r>
          </w:p>
        </w:tc>
      </w:tr>
      <w:tr w:rsidR="008E1171" w14:paraId="09CDF49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0CC707" w14:textId="77777777" w:rsidR="008E1171" w:rsidRDefault="008E1171" w:rsidP="008E1171">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n66-n77</w:t>
            </w:r>
          </w:p>
        </w:tc>
        <w:tc>
          <w:tcPr>
            <w:tcW w:w="1146" w:type="dxa"/>
            <w:tcBorders>
              <w:top w:val="single" w:sz="4" w:space="0" w:color="auto"/>
              <w:left w:val="single" w:sz="4" w:space="0" w:color="auto"/>
              <w:bottom w:val="single" w:sz="4" w:space="0" w:color="auto"/>
              <w:right w:val="single" w:sz="4" w:space="0" w:color="auto"/>
            </w:tcBorders>
          </w:tcPr>
          <w:p w14:paraId="7F3C319A"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4347EDE3" w14:textId="77777777" w:rsidR="008E1171" w:rsidRDefault="008E1171" w:rsidP="008E1171">
            <w:pPr>
              <w:pStyle w:val="TAC"/>
            </w:pPr>
            <w:r>
              <w:t>845</w:t>
            </w:r>
          </w:p>
        </w:tc>
        <w:tc>
          <w:tcPr>
            <w:tcW w:w="964" w:type="dxa"/>
            <w:tcBorders>
              <w:top w:val="single" w:sz="4" w:space="0" w:color="auto"/>
              <w:left w:val="single" w:sz="4" w:space="0" w:color="auto"/>
              <w:bottom w:val="single" w:sz="4" w:space="0" w:color="auto"/>
              <w:right w:val="single" w:sz="4" w:space="0" w:color="auto"/>
            </w:tcBorders>
          </w:tcPr>
          <w:p w14:paraId="397DEA9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E9C92F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7BFFDB4" w14:textId="77777777" w:rsidR="008E1171" w:rsidRDefault="008E1171" w:rsidP="008E1171">
            <w:pPr>
              <w:pStyle w:val="TAC"/>
            </w:pPr>
            <w:r>
              <w:t>890</w:t>
            </w:r>
          </w:p>
        </w:tc>
        <w:tc>
          <w:tcPr>
            <w:tcW w:w="977" w:type="dxa"/>
            <w:tcBorders>
              <w:top w:val="single" w:sz="4" w:space="0" w:color="auto"/>
              <w:left w:val="single" w:sz="4" w:space="0" w:color="auto"/>
              <w:bottom w:val="single" w:sz="4" w:space="0" w:color="auto"/>
              <w:right w:val="single" w:sz="4" w:space="0" w:color="auto"/>
            </w:tcBorders>
          </w:tcPr>
          <w:p w14:paraId="2B74BDA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9C92A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9B2C21E" w14:textId="77777777" w:rsidR="008E1171" w:rsidRDefault="008E1171" w:rsidP="008E1171">
            <w:pPr>
              <w:pStyle w:val="TAC"/>
            </w:pPr>
            <w:r>
              <w:t>N/A</w:t>
            </w:r>
          </w:p>
        </w:tc>
      </w:tr>
      <w:tr w:rsidR="008E1171" w14:paraId="32F948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2DB3E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5A82DA"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345A9CF1" w14:textId="77777777" w:rsidR="008E1171" w:rsidRDefault="008E1171" w:rsidP="008E1171">
            <w:pPr>
              <w:pStyle w:val="TAC"/>
            </w:pPr>
            <w:r>
              <w:t>1775</w:t>
            </w:r>
          </w:p>
        </w:tc>
        <w:tc>
          <w:tcPr>
            <w:tcW w:w="964" w:type="dxa"/>
            <w:tcBorders>
              <w:top w:val="single" w:sz="4" w:space="0" w:color="auto"/>
              <w:left w:val="single" w:sz="4" w:space="0" w:color="auto"/>
              <w:bottom w:val="single" w:sz="4" w:space="0" w:color="auto"/>
              <w:right w:val="single" w:sz="4" w:space="0" w:color="auto"/>
            </w:tcBorders>
          </w:tcPr>
          <w:p w14:paraId="1343A8C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AEFBB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FA7284" w14:textId="77777777" w:rsidR="008E1171" w:rsidRDefault="008E1171" w:rsidP="008E1171">
            <w:pPr>
              <w:pStyle w:val="TAC"/>
            </w:pPr>
            <w:r>
              <w:t>2175</w:t>
            </w:r>
          </w:p>
        </w:tc>
        <w:tc>
          <w:tcPr>
            <w:tcW w:w="977" w:type="dxa"/>
            <w:tcBorders>
              <w:top w:val="single" w:sz="4" w:space="0" w:color="auto"/>
              <w:left w:val="single" w:sz="4" w:space="0" w:color="auto"/>
              <w:bottom w:val="single" w:sz="4" w:space="0" w:color="auto"/>
              <w:right w:val="single" w:sz="4" w:space="0" w:color="auto"/>
            </w:tcBorders>
          </w:tcPr>
          <w:p w14:paraId="57081B2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D0681E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B279D9" w14:textId="77777777" w:rsidR="008E1171" w:rsidRDefault="008E1171" w:rsidP="008E1171">
            <w:pPr>
              <w:pStyle w:val="TAC"/>
            </w:pPr>
            <w:r>
              <w:t>N/A</w:t>
            </w:r>
          </w:p>
        </w:tc>
      </w:tr>
      <w:tr w:rsidR="008E1171" w14:paraId="4AF607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56D2D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E25B8A"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FDE9F24" w14:textId="77777777" w:rsidR="008E1171" w:rsidRDefault="008E1171" w:rsidP="008E1171">
            <w:pPr>
              <w:pStyle w:val="TAC"/>
            </w:pPr>
            <w:r>
              <w:t>3465</w:t>
            </w:r>
          </w:p>
        </w:tc>
        <w:tc>
          <w:tcPr>
            <w:tcW w:w="964" w:type="dxa"/>
            <w:tcBorders>
              <w:top w:val="single" w:sz="4" w:space="0" w:color="auto"/>
              <w:left w:val="single" w:sz="4" w:space="0" w:color="auto"/>
              <w:bottom w:val="single" w:sz="4" w:space="0" w:color="auto"/>
              <w:right w:val="single" w:sz="4" w:space="0" w:color="auto"/>
            </w:tcBorders>
          </w:tcPr>
          <w:p w14:paraId="0A8BF209"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5D10176"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E31DC91" w14:textId="77777777" w:rsidR="008E1171" w:rsidRDefault="008E1171" w:rsidP="008E1171">
            <w:pPr>
              <w:pStyle w:val="TAC"/>
            </w:pPr>
            <w:r>
              <w:t>3465</w:t>
            </w:r>
          </w:p>
        </w:tc>
        <w:tc>
          <w:tcPr>
            <w:tcW w:w="977" w:type="dxa"/>
            <w:tcBorders>
              <w:top w:val="single" w:sz="4" w:space="0" w:color="auto"/>
              <w:left w:val="single" w:sz="4" w:space="0" w:color="auto"/>
              <w:bottom w:val="single" w:sz="4" w:space="0" w:color="auto"/>
              <w:right w:val="single" w:sz="4" w:space="0" w:color="auto"/>
            </w:tcBorders>
          </w:tcPr>
          <w:p w14:paraId="49E77234" w14:textId="77777777" w:rsidR="008E1171" w:rsidRDefault="008E1171" w:rsidP="008E1171">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4F15125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66CE765" w14:textId="77777777" w:rsidR="008E1171" w:rsidRDefault="008E1171" w:rsidP="008E1171">
            <w:pPr>
              <w:pStyle w:val="TAC"/>
            </w:pPr>
            <w:r>
              <w:t>IMD3</w:t>
            </w:r>
          </w:p>
        </w:tc>
      </w:tr>
      <w:tr w:rsidR="008E1171" w14:paraId="165342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B88A70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7DD3F3"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A38E187" w14:textId="77777777" w:rsidR="008E1171" w:rsidRDefault="008E1171" w:rsidP="008E1171">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4330C02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475B6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C8B293C" w14:textId="77777777" w:rsidR="008E1171" w:rsidRDefault="008E1171" w:rsidP="008E1171">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51B9A4F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9FA33C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EA04A67" w14:textId="77777777" w:rsidR="008E1171" w:rsidRDefault="008E1171" w:rsidP="008E1171">
            <w:pPr>
              <w:pStyle w:val="TAC"/>
            </w:pPr>
            <w:r>
              <w:t>N/A</w:t>
            </w:r>
          </w:p>
        </w:tc>
      </w:tr>
      <w:tr w:rsidR="008E1171" w14:paraId="300DEB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330C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66B579"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74CB35C" w14:textId="77777777" w:rsidR="008E1171" w:rsidRDefault="008E1171" w:rsidP="008E1171">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2489801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0346D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AC0D208" w14:textId="77777777" w:rsidR="008E1171" w:rsidRDefault="008E1171" w:rsidP="008E1171">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524684C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5F9FB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7F8493" w14:textId="77777777" w:rsidR="008E1171" w:rsidRDefault="008E1171" w:rsidP="008E1171">
            <w:pPr>
              <w:pStyle w:val="TAC"/>
            </w:pPr>
            <w:r>
              <w:t>N/A</w:t>
            </w:r>
          </w:p>
        </w:tc>
      </w:tr>
      <w:tr w:rsidR="008E1171" w14:paraId="12B5E91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18D66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5D7C0"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C92D2A5" w14:textId="77777777" w:rsidR="008E1171" w:rsidRDefault="008E1171" w:rsidP="008E1171">
            <w:pPr>
              <w:pStyle w:val="TAC"/>
            </w:pPr>
            <w:r>
              <w:t>4192</w:t>
            </w:r>
          </w:p>
        </w:tc>
        <w:tc>
          <w:tcPr>
            <w:tcW w:w="964" w:type="dxa"/>
            <w:tcBorders>
              <w:top w:val="single" w:sz="4" w:space="0" w:color="auto"/>
              <w:left w:val="single" w:sz="4" w:space="0" w:color="auto"/>
              <w:bottom w:val="single" w:sz="4" w:space="0" w:color="auto"/>
              <w:right w:val="single" w:sz="4" w:space="0" w:color="auto"/>
            </w:tcBorders>
          </w:tcPr>
          <w:p w14:paraId="47A7BB03"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8BE4F5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7F669A4" w14:textId="77777777" w:rsidR="008E1171" w:rsidRDefault="008E1171" w:rsidP="008E1171">
            <w:pPr>
              <w:pStyle w:val="TAC"/>
            </w:pPr>
            <w:r>
              <w:t>4192</w:t>
            </w:r>
          </w:p>
        </w:tc>
        <w:tc>
          <w:tcPr>
            <w:tcW w:w="977" w:type="dxa"/>
            <w:tcBorders>
              <w:top w:val="single" w:sz="4" w:space="0" w:color="auto"/>
              <w:left w:val="single" w:sz="4" w:space="0" w:color="auto"/>
              <w:bottom w:val="single" w:sz="4" w:space="0" w:color="auto"/>
              <w:right w:val="single" w:sz="4" w:space="0" w:color="auto"/>
            </w:tcBorders>
          </w:tcPr>
          <w:p w14:paraId="133F726D" w14:textId="77777777" w:rsidR="008E1171" w:rsidRDefault="008E1171" w:rsidP="008E1171">
            <w:pPr>
              <w:pStyle w:val="TAC"/>
            </w:pPr>
            <w:r>
              <w:t>8.2</w:t>
            </w:r>
          </w:p>
        </w:tc>
        <w:tc>
          <w:tcPr>
            <w:tcW w:w="828" w:type="dxa"/>
            <w:tcBorders>
              <w:top w:val="single" w:sz="4" w:space="0" w:color="auto"/>
              <w:left w:val="single" w:sz="4" w:space="0" w:color="auto"/>
              <w:bottom w:val="single" w:sz="4" w:space="0" w:color="auto"/>
              <w:right w:val="single" w:sz="4" w:space="0" w:color="auto"/>
            </w:tcBorders>
          </w:tcPr>
          <w:p w14:paraId="04157BC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739E293" w14:textId="77777777" w:rsidR="008E1171" w:rsidRDefault="008E1171" w:rsidP="008E1171">
            <w:pPr>
              <w:pStyle w:val="TAC"/>
            </w:pPr>
            <w:r>
              <w:t>IMD4</w:t>
            </w:r>
            <w:r>
              <w:rPr>
                <w:vertAlign w:val="superscript"/>
              </w:rPr>
              <w:t>5</w:t>
            </w:r>
          </w:p>
        </w:tc>
      </w:tr>
      <w:tr w:rsidR="008E1171" w14:paraId="1395E19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BCAA7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E57D03"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3DF9C2BE" w14:textId="77777777" w:rsidR="008E1171" w:rsidRDefault="008E1171" w:rsidP="008E1171">
            <w:pPr>
              <w:pStyle w:val="TAC"/>
            </w:pPr>
            <w:r>
              <w:t>835</w:t>
            </w:r>
          </w:p>
        </w:tc>
        <w:tc>
          <w:tcPr>
            <w:tcW w:w="964" w:type="dxa"/>
            <w:tcBorders>
              <w:top w:val="single" w:sz="4" w:space="0" w:color="auto"/>
              <w:left w:val="single" w:sz="4" w:space="0" w:color="auto"/>
              <w:bottom w:val="single" w:sz="4" w:space="0" w:color="auto"/>
              <w:right w:val="single" w:sz="4" w:space="0" w:color="auto"/>
            </w:tcBorders>
          </w:tcPr>
          <w:p w14:paraId="31B0C70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CFD60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1534BEB" w14:textId="77777777" w:rsidR="008E1171" w:rsidRDefault="008E1171" w:rsidP="008E1171">
            <w:pPr>
              <w:pStyle w:val="TAC"/>
            </w:pPr>
            <w:r>
              <w:t>880</w:t>
            </w:r>
          </w:p>
        </w:tc>
        <w:tc>
          <w:tcPr>
            <w:tcW w:w="977" w:type="dxa"/>
            <w:tcBorders>
              <w:top w:val="single" w:sz="4" w:space="0" w:color="auto"/>
              <w:left w:val="single" w:sz="4" w:space="0" w:color="auto"/>
              <w:bottom w:val="single" w:sz="4" w:space="0" w:color="auto"/>
              <w:right w:val="single" w:sz="4" w:space="0" w:color="auto"/>
            </w:tcBorders>
          </w:tcPr>
          <w:p w14:paraId="2394741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136DB7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8F46A5" w14:textId="77777777" w:rsidR="008E1171" w:rsidRDefault="008E1171" w:rsidP="008E1171">
            <w:pPr>
              <w:pStyle w:val="TAC"/>
            </w:pPr>
            <w:r>
              <w:t>N/A</w:t>
            </w:r>
          </w:p>
        </w:tc>
      </w:tr>
      <w:tr w:rsidR="008E1171" w14:paraId="3EBB6A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FB1E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DEC96B"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38E20994" w14:textId="77777777" w:rsidR="008E1171" w:rsidRDefault="008E1171" w:rsidP="008E1171">
            <w:pPr>
              <w:pStyle w:val="TAC"/>
            </w:pPr>
            <w:r>
              <w:t>1735</w:t>
            </w:r>
          </w:p>
        </w:tc>
        <w:tc>
          <w:tcPr>
            <w:tcW w:w="964" w:type="dxa"/>
            <w:tcBorders>
              <w:top w:val="single" w:sz="4" w:space="0" w:color="auto"/>
              <w:left w:val="single" w:sz="4" w:space="0" w:color="auto"/>
              <w:bottom w:val="single" w:sz="4" w:space="0" w:color="auto"/>
              <w:right w:val="single" w:sz="4" w:space="0" w:color="auto"/>
            </w:tcBorders>
          </w:tcPr>
          <w:p w14:paraId="5296486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A64AF3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3A2F7B2" w14:textId="77777777" w:rsidR="008E1171" w:rsidRDefault="008E1171" w:rsidP="008E1171">
            <w:pPr>
              <w:pStyle w:val="TAC"/>
            </w:pPr>
            <w:r>
              <w:t>2135</w:t>
            </w:r>
          </w:p>
        </w:tc>
        <w:tc>
          <w:tcPr>
            <w:tcW w:w="977" w:type="dxa"/>
            <w:tcBorders>
              <w:top w:val="single" w:sz="4" w:space="0" w:color="auto"/>
              <w:left w:val="single" w:sz="4" w:space="0" w:color="auto"/>
              <w:bottom w:val="single" w:sz="4" w:space="0" w:color="auto"/>
              <w:right w:val="single" w:sz="4" w:space="0" w:color="auto"/>
            </w:tcBorders>
          </w:tcPr>
          <w:p w14:paraId="0E05474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B8C199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8BE11BD" w14:textId="77777777" w:rsidR="008E1171" w:rsidRDefault="008E1171" w:rsidP="008E1171">
            <w:pPr>
              <w:pStyle w:val="TAC"/>
            </w:pPr>
            <w:r>
              <w:t>N/A</w:t>
            </w:r>
          </w:p>
        </w:tc>
      </w:tr>
      <w:tr w:rsidR="008E1171" w14:paraId="1B4479F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0037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514903"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2F6AAA25" w14:textId="77777777" w:rsidR="008E1171" w:rsidRDefault="008E1171" w:rsidP="008E1171">
            <w:pPr>
              <w:pStyle w:val="TAC"/>
            </w:pPr>
            <w:r>
              <w:t>3535</w:t>
            </w:r>
          </w:p>
        </w:tc>
        <w:tc>
          <w:tcPr>
            <w:tcW w:w="964" w:type="dxa"/>
            <w:tcBorders>
              <w:top w:val="single" w:sz="4" w:space="0" w:color="auto"/>
              <w:left w:val="single" w:sz="4" w:space="0" w:color="auto"/>
              <w:bottom w:val="single" w:sz="4" w:space="0" w:color="auto"/>
              <w:right w:val="single" w:sz="4" w:space="0" w:color="auto"/>
            </w:tcBorders>
          </w:tcPr>
          <w:p w14:paraId="2A0E0DCE"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83472C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F24E995" w14:textId="77777777" w:rsidR="008E1171" w:rsidRDefault="008E1171" w:rsidP="008E1171">
            <w:pPr>
              <w:pStyle w:val="TAC"/>
            </w:pPr>
            <w:r>
              <w:t>3535</w:t>
            </w:r>
          </w:p>
        </w:tc>
        <w:tc>
          <w:tcPr>
            <w:tcW w:w="977" w:type="dxa"/>
            <w:tcBorders>
              <w:top w:val="single" w:sz="4" w:space="0" w:color="auto"/>
              <w:left w:val="single" w:sz="4" w:space="0" w:color="auto"/>
              <w:bottom w:val="single" w:sz="4" w:space="0" w:color="auto"/>
              <w:right w:val="single" w:sz="4" w:space="0" w:color="auto"/>
            </w:tcBorders>
          </w:tcPr>
          <w:p w14:paraId="1621BB25" w14:textId="77777777" w:rsidR="008E1171" w:rsidRDefault="008E1171" w:rsidP="008E1171">
            <w:pPr>
              <w:pStyle w:val="TAC"/>
            </w:pPr>
            <w:r>
              <w:t>3.3</w:t>
            </w:r>
          </w:p>
        </w:tc>
        <w:tc>
          <w:tcPr>
            <w:tcW w:w="828" w:type="dxa"/>
            <w:tcBorders>
              <w:top w:val="single" w:sz="4" w:space="0" w:color="auto"/>
              <w:left w:val="single" w:sz="4" w:space="0" w:color="auto"/>
              <w:bottom w:val="single" w:sz="4" w:space="0" w:color="auto"/>
              <w:right w:val="single" w:sz="4" w:space="0" w:color="auto"/>
            </w:tcBorders>
          </w:tcPr>
          <w:p w14:paraId="27152EE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B4C05C" w14:textId="77777777" w:rsidR="008E1171" w:rsidRDefault="008E1171" w:rsidP="008E1171">
            <w:pPr>
              <w:pStyle w:val="TAC"/>
            </w:pPr>
            <w:r>
              <w:t>IMD5</w:t>
            </w:r>
          </w:p>
        </w:tc>
      </w:tr>
      <w:tr w:rsidR="008E1171" w14:paraId="782E8C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07CBF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290818" w14:textId="77777777" w:rsidR="008E1171" w:rsidRDefault="008E1171" w:rsidP="008E117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4284522" w14:textId="77777777" w:rsidR="008E1171" w:rsidRDefault="008E1171" w:rsidP="008E1171">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17F0D69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D65ED6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A521E68" w14:textId="77777777" w:rsidR="008E1171" w:rsidRDefault="008E1171" w:rsidP="008E1171">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5B652A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2C102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746409" w14:textId="77777777" w:rsidR="008E1171" w:rsidRDefault="008E1171" w:rsidP="008E1171">
            <w:pPr>
              <w:pStyle w:val="TAC"/>
            </w:pPr>
            <w:r>
              <w:t>N/A</w:t>
            </w:r>
          </w:p>
        </w:tc>
      </w:tr>
      <w:tr w:rsidR="008E1171" w14:paraId="69657AA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C2A6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6E049C" w14:textId="77777777" w:rsidR="008E1171" w:rsidRDefault="008E1171" w:rsidP="008E1171">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11B39C9B" w14:textId="77777777" w:rsidR="008E1171" w:rsidRDefault="008E1171" w:rsidP="008E1171">
            <w:pPr>
              <w:pStyle w:val="TAC"/>
            </w:pPr>
            <w:r>
              <w:t>1742</w:t>
            </w:r>
          </w:p>
        </w:tc>
        <w:tc>
          <w:tcPr>
            <w:tcW w:w="964" w:type="dxa"/>
            <w:tcBorders>
              <w:top w:val="single" w:sz="4" w:space="0" w:color="auto"/>
              <w:left w:val="single" w:sz="4" w:space="0" w:color="auto"/>
              <w:bottom w:val="single" w:sz="4" w:space="0" w:color="auto"/>
              <w:right w:val="single" w:sz="4" w:space="0" w:color="auto"/>
            </w:tcBorders>
          </w:tcPr>
          <w:p w14:paraId="328BA82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2BF6CD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4C01BB2" w14:textId="77777777" w:rsidR="008E1171" w:rsidRDefault="008E1171" w:rsidP="008E1171">
            <w:pPr>
              <w:pStyle w:val="TAC"/>
            </w:pPr>
            <w:r>
              <w:t>2142</w:t>
            </w:r>
          </w:p>
        </w:tc>
        <w:tc>
          <w:tcPr>
            <w:tcW w:w="977" w:type="dxa"/>
            <w:tcBorders>
              <w:top w:val="single" w:sz="4" w:space="0" w:color="auto"/>
              <w:left w:val="single" w:sz="4" w:space="0" w:color="auto"/>
              <w:bottom w:val="single" w:sz="4" w:space="0" w:color="auto"/>
              <w:right w:val="single" w:sz="4" w:space="0" w:color="auto"/>
            </w:tcBorders>
          </w:tcPr>
          <w:p w14:paraId="08F36B76"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7D6E41A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9D91E20" w14:textId="77777777" w:rsidR="008E1171" w:rsidRDefault="008E1171" w:rsidP="008E1171">
            <w:pPr>
              <w:pStyle w:val="TAC"/>
            </w:pPr>
            <w:r>
              <w:t>IMD3</w:t>
            </w:r>
          </w:p>
        </w:tc>
      </w:tr>
      <w:tr w:rsidR="008E1171" w14:paraId="55B4C66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52042D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B240CC"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E6CBF94" w14:textId="77777777" w:rsidR="008E1171" w:rsidRDefault="008E1171" w:rsidP="008E1171">
            <w:pPr>
              <w:pStyle w:val="TAC"/>
            </w:pPr>
            <w:r>
              <w:t>3795</w:t>
            </w:r>
          </w:p>
        </w:tc>
        <w:tc>
          <w:tcPr>
            <w:tcW w:w="964" w:type="dxa"/>
            <w:tcBorders>
              <w:top w:val="single" w:sz="4" w:space="0" w:color="auto"/>
              <w:left w:val="single" w:sz="4" w:space="0" w:color="auto"/>
              <w:bottom w:val="single" w:sz="4" w:space="0" w:color="auto"/>
              <w:right w:val="single" w:sz="4" w:space="0" w:color="auto"/>
            </w:tcBorders>
          </w:tcPr>
          <w:p w14:paraId="0CFE7925"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97A34E5"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04BEE5E" w14:textId="77777777" w:rsidR="008E1171" w:rsidRDefault="008E1171" w:rsidP="008E1171">
            <w:pPr>
              <w:pStyle w:val="TAC"/>
            </w:pPr>
            <w:r>
              <w:t>3795</w:t>
            </w:r>
          </w:p>
        </w:tc>
        <w:tc>
          <w:tcPr>
            <w:tcW w:w="977" w:type="dxa"/>
            <w:tcBorders>
              <w:top w:val="single" w:sz="4" w:space="0" w:color="auto"/>
              <w:left w:val="single" w:sz="4" w:space="0" w:color="auto"/>
              <w:bottom w:val="single" w:sz="4" w:space="0" w:color="auto"/>
              <w:right w:val="single" w:sz="4" w:space="0" w:color="auto"/>
            </w:tcBorders>
          </w:tcPr>
          <w:p w14:paraId="7C042FF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7B0E9D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9073CCF" w14:textId="77777777" w:rsidR="008E1171" w:rsidRDefault="008E1171" w:rsidP="008E1171">
            <w:pPr>
              <w:pStyle w:val="TAC"/>
            </w:pPr>
            <w:r>
              <w:t>N/A</w:t>
            </w:r>
          </w:p>
        </w:tc>
      </w:tr>
      <w:tr w:rsidR="008E1171" w14:paraId="1A3DD72F"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32BA11B"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0BD033D2"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60BCCE" w14:textId="77777777" w:rsidR="008E1171" w:rsidRDefault="008E1171" w:rsidP="008E1171">
            <w:pPr>
              <w:pStyle w:val="TAC"/>
              <w:rPr>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338098C"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7D30A1C"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637D49A" w14:textId="77777777" w:rsidR="008E1171" w:rsidRDefault="008E1171" w:rsidP="008E1171">
            <w:pPr>
              <w:pStyle w:val="TAC"/>
              <w:rPr>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46E3D829" w14:textId="77777777" w:rsidR="008E1171" w:rsidRDefault="008E1171" w:rsidP="008E117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DE869EC"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8345215" w14:textId="77777777" w:rsidR="008E1171" w:rsidRDefault="008E1171" w:rsidP="008E1171">
            <w:pPr>
              <w:pStyle w:val="TAC"/>
              <w:rPr>
                <w:lang w:eastAsia="zh-CN"/>
              </w:rPr>
            </w:pPr>
            <w:r>
              <w:rPr>
                <w:rFonts w:cs="Arial"/>
                <w:szCs w:val="18"/>
                <w:lang w:eastAsia="ko-KR"/>
              </w:rPr>
              <w:t>N/A</w:t>
            </w:r>
          </w:p>
        </w:tc>
      </w:tr>
      <w:tr w:rsidR="008E1171" w14:paraId="332C75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74DA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F30616"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83D400D" w14:textId="77777777" w:rsidR="008E1171" w:rsidRDefault="008E1171" w:rsidP="008E1171">
            <w:pPr>
              <w:pStyle w:val="TAC"/>
              <w:rPr>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50CF0631"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12D6CFA"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6BA913B" w14:textId="77777777" w:rsidR="008E1171" w:rsidRDefault="008E1171" w:rsidP="008E1171">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2E62592E" w14:textId="77777777" w:rsidR="008E1171" w:rsidRDefault="008E1171" w:rsidP="008E117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E03FDE6"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A301F45" w14:textId="77777777" w:rsidR="008E1171" w:rsidRDefault="008E1171" w:rsidP="008E1171">
            <w:pPr>
              <w:pStyle w:val="TAC"/>
              <w:rPr>
                <w:lang w:eastAsia="zh-CN"/>
              </w:rPr>
            </w:pPr>
            <w:r>
              <w:rPr>
                <w:rFonts w:cs="Arial"/>
                <w:szCs w:val="18"/>
                <w:lang w:eastAsia="ko-KR"/>
              </w:rPr>
              <w:t>N/A</w:t>
            </w:r>
          </w:p>
        </w:tc>
      </w:tr>
      <w:tr w:rsidR="008E1171" w14:paraId="56ADCD7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983A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12DE2C"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0E21294"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6BEF9460"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11C1432"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D3F9C9B"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C67A300" w14:textId="77777777" w:rsidR="008E1171" w:rsidRDefault="008E1171" w:rsidP="008E1171">
            <w:pPr>
              <w:pStyle w:val="TAC"/>
              <w:rPr>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0EE515CA"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581913F" w14:textId="77777777" w:rsidR="008E1171" w:rsidRDefault="008E1171" w:rsidP="008E1171">
            <w:pPr>
              <w:pStyle w:val="TAC"/>
              <w:rPr>
                <w:lang w:eastAsia="zh-CN"/>
              </w:rPr>
            </w:pPr>
            <w:r>
              <w:rPr>
                <w:rFonts w:cs="Arial"/>
                <w:szCs w:val="18"/>
                <w:lang w:eastAsia="ko-KR"/>
              </w:rPr>
              <w:t>IMD3</w:t>
            </w:r>
          </w:p>
        </w:tc>
      </w:tr>
      <w:tr w:rsidR="008E1171" w14:paraId="3EBFACDD"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64B0352E"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56F51594" w14:textId="77777777" w:rsidR="008E1171" w:rsidRDefault="008E1171" w:rsidP="008E1171">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1349AFE0" w14:textId="77777777" w:rsidR="008E1171" w:rsidRDefault="008E1171" w:rsidP="008E1171">
            <w:pPr>
              <w:pStyle w:val="TAC"/>
              <w:rPr>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0CECE770" w14:textId="77777777" w:rsidR="008E1171" w:rsidRDefault="008E1171" w:rsidP="008E1171">
            <w:pPr>
              <w:pStyle w:val="TAC"/>
              <w:rPr>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77777CF7" w14:textId="77777777" w:rsidR="008E1171" w:rsidRDefault="008E1171" w:rsidP="008E1171">
            <w:pPr>
              <w:pStyle w:val="TAC"/>
              <w:rPr>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E02024C" w14:textId="77777777" w:rsidR="008E1171" w:rsidRDefault="008E1171" w:rsidP="008E1171">
            <w:pPr>
              <w:pStyle w:val="TAC"/>
              <w:rPr>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6E1EED1B" w14:textId="77777777" w:rsidR="008E1171" w:rsidRDefault="008E1171" w:rsidP="008E1171">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37B1A4C"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4ACA842" w14:textId="77777777" w:rsidR="008E1171" w:rsidRDefault="008E1171" w:rsidP="008E1171">
            <w:pPr>
              <w:pStyle w:val="TAC"/>
              <w:rPr>
                <w:lang w:eastAsia="zh-CN"/>
              </w:rPr>
            </w:pPr>
            <w:r>
              <w:rPr>
                <w:rFonts w:cs="Arial"/>
              </w:rPr>
              <w:t>N/A</w:t>
            </w:r>
          </w:p>
        </w:tc>
      </w:tr>
      <w:tr w:rsidR="008E1171" w14:paraId="102A8F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577FA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C96D61"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F760D29" w14:textId="77777777" w:rsidR="008E1171" w:rsidRDefault="008E1171" w:rsidP="008E1171">
            <w:pPr>
              <w:pStyle w:val="TAC"/>
              <w:rPr>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1EE3BF74"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2348BCD"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4E3F5F6" w14:textId="77777777" w:rsidR="008E1171" w:rsidRDefault="008E1171" w:rsidP="008E1171">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485FCAF0" w14:textId="77777777" w:rsidR="008E1171" w:rsidRDefault="008E1171" w:rsidP="008E1171">
            <w:pPr>
              <w:pStyle w:val="TAC"/>
              <w:rPr>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1DF93A99"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D49B826" w14:textId="77777777" w:rsidR="008E1171" w:rsidRDefault="008E1171" w:rsidP="008E1171">
            <w:pPr>
              <w:pStyle w:val="TAC"/>
              <w:rPr>
                <w:lang w:eastAsia="zh-CN"/>
              </w:rPr>
            </w:pPr>
            <w:r>
              <w:rPr>
                <w:rFonts w:cs="Arial"/>
              </w:rPr>
              <w:t>IMD3</w:t>
            </w:r>
          </w:p>
        </w:tc>
      </w:tr>
      <w:tr w:rsidR="008E1171" w14:paraId="19CCC80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C957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29806D" w14:textId="77777777" w:rsidR="008E1171" w:rsidRDefault="008E1171" w:rsidP="008E1171">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01308FD2" w14:textId="77777777" w:rsidR="008E1171" w:rsidRDefault="008E1171" w:rsidP="008E1171">
            <w:pPr>
              <w:pStyle w:val="TAC"/>
              <w:rPr>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3F0A23EF" w14:textId="77777777" w:rsidR="008E1171" w:rsidRDefault="008E1171" w:rsidP="008E1171">
            <w:pPr>
              <w:pStyle w:val="TAC"/>
              <w:rPr>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3116DF5" w14:textId="77777777" w:rsidR="008E1171" w:rsidRDefault="008E1171" w:rsidP="008E1171">
            <w:pPr>
              <w:pStyle w:val="TAC"/>
              <w:rPr>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EB3FEAF" w14:textId="77777777" w:rsidR="008E1171" w:rsidRDefault="008E1171" w:rsidP="008E1171">
            <w:pPr>
              <w:pStyle w:val="TAC"/>
              <w:rPr>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6A3E5FA2" w14:textId="77777777" w:rsidR="008E1171" w:rsidRDefault="008E1171" w:rsidP="008E1171">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75E7B572"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528D052" w14:textId="77777777" w:rsidR="008E1171" w:rsidRDefault="008E1171" w:rsidP="008E1171">
            <w:pPr>
              <w:pStyle w:val="TAC"/>
              <w:rPr>
                <w:lang w:eastAsia="zh-CN"/>
              </w:rPr>
            </w:pPr>
            <w:r>
              <w:rPr>
                <w:rFonts w:cs="Arial"/>
              </w:rPr>
              <w:t>N/A</w:t>
            </w:r>
          </w:p>
        </w:tc>
      </w:tr>
      <w:tr w:rsidR="008E1171" w14:paraId="35D51B3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021D5FB" w14:textId="77777777" w:rsidR="008E1171" w:rsidRDefault="008E1171" w:rsidP="008E1171">
            <w:pPr>
              <w:pStyle w:val="TAC"/>
            </w:pPr>
            <w:r>
              <w:t>CA_n7-n8-n40</w:t>
            </w:r>
          </w:p>
        </w:tc>
        <w:tc>
          <w:tcPr>
            <w:tcW w:w="1146" w:type="dxa"/>
            <w:tcBorders>
              <w:top w:val="single" w:sz="4" w:space="0" w:color="auto"/>
              <w:left w:val="single" w:sz="4" w:space="0" w:color="auto"/>
              <w:bottom w:val="single" w:sz="4" w:space="0" w:color="auto"/>
              <w:right w:val="single" w:sz="4" w:space="0" w:color="auto"/>
            </w:tcBorders>
            <w:vAlign w:val="center"/>
          </w:tcPr>
          <w:p w14:paraId="0D1AF58C"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5E4ABCE5" w14:textId="77777777" w:rsidR="008E1171" w:rsidRDefault="008E1171" w:rsidP="008E1171">
            <w:pPr>
              <w:pStyle w:val="TAC"/>
              <w:rPr>
                <w:rFonts w:cs="Arial"/>
                <w:lang w:eastAsia="ko-KR"/>
              </w:rPr>
            </w:pPr>
            <w:r>
              <w:rPr>
                <w:rFonts w:cs="Arial"/>
              </w:rPr>
              <w:t>2530</w:t>
            </w:r>
          </w:p>
        </w:tc>
        <w:tc>
          <w:tcPr>
            <w:tcW w:w="964" w:type="dxa"/>
            <w:tcBorders>
              <w:top w:val="single" w:sz="4" w:space="0" w:color="auto"/>
              <w:left w:val="single" w:sz="4" w:space="0" w:color="auto"/>
              <w:bottom w:val="single" w:sz="4" w:space="0" w:color="auto"/>
              <w:right w:val="single" w:sz="4" w:space="0" w:color="auto"/>
            </w:tcBorders>
          </w:tcPr>
          <w:p w14:paraId="743D9081"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8DD939B"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7748D21" w14:textId="77777777" w:rsidR="008E1171" w:rsidRDefault="008E1171" w:rsidP="008E1171">
            <w:pPr>
              <w:pStyle w:val="TAC"/>
              <w:rPr>
                <w:rFonts w:cs="Arial"/>
                <w:lang w:eastAsia="ko-KR"/>
              </w:rPr>
            </w:pPr>
            <w:r>
              <w:rPr>
                <w:rFonts w:cs="Arial"/>
              </w:rPr>
              <w:t>2650</w:t>
            </w:r>
          </w:p>
        </w:tc>
        <w:tc>
          <w:tcPr>
            <w:tcW w:w="977" w:type="dxa"/>
            <w:tcBorders>
              <w:top w:val="single" w:sz="4" w:space="0" w:color="auto"/>
              <w:left w:val="single" w:sz="4" w:space="0" w:color="auto"/>
              <w:bottom w:val="single" w:sz="4" w:space="0" w:color="auto"/>
              <w:right w:val="single" w:sz="4" w:space="0" w:color="auto"/>
            </w:tcBorders>
          </w:tcPr>
          <w:p w14:paraId="7D571383" w14:textId="77777777" w:rsidR="008E1171" w:rsidRDefault="008E1171" w:rsidP="008E1171">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094715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CCEE0C" w14:textId="77777777" w:rsidR="008E1171" w:rsidRDefault="008E1171" w:rsidP="008E1171">
            <w:pPr>
              <w:pStyle w:val="TAC"/>
              <w:rPr>
                <w:rFonts w:cs="Arial"/>
              </w:rPr>
            </w:pPr>
            <w:r>
              <w:rPr>
                <w:lang w:eastAsia="ko-KR"/>
              </w:rPr>
              <w:t>N/A</w:t>
            </w:r>
          </w:p>
        </w:tc>
      </w:tr>
      <w:tr w:rsidR="008E1171" w14:paraId="70827F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8243E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72F756" w14:textId="77777777" w:rsidR="008E1171" w:rsidRDefault="008E1171" w:rsidP="008E1171">
            <w:pPr>
              <w:pStyle w:val="TAC"/>
              <w:rPr>
                <w:szCs w:val="18"/>
              </w:rPr>
            </w:pPr>
            <w:r>
              <w:rPr>
                <w:rFonts w:cs="Arial"/>
              </w:rPr>
              <w:t>n</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8878DF6" w14:textId="77777777" w:rsidR="008E1171" w:rsidRDefault="008E1171" w:rsidP="008E1171">
            <w:pPr>
              <w:pStyle w:val="TAC"/>
              <w:rPr>
                <w:rFonts w:cs="Arial"/>
                <w:lang w:eastAsia="ko-KR"/>
              </w:rPr>
            </w:pPr>
            <w:r>
              <w:rPr>
                <w:rFonts w:cs="Arial"/>
              </w:rPr>
              <w:t>905</w:t>
            </w:r>
          </w:p>
        </w:tc>
        <w:tc>
          <w:tcPr>
            <w:tcW w:w="964" w:type="dxa"/>
            <w:tcBorders>
              <w:top w:val="single" w:sz="4" w:space="0" w:color="auto"/>
              <w:left w:val="single" w:sz="4" w:space="0" w:color="auto"/>
              <w:bottom w:val="single" w:sz="4" w:space="0" w:color="auto"/>
              <w:right w:val="single" w:sz="4" w:space="0" w:color="auto"/>
            </w:tcBorders>
          </w:tcPr>
          <w:p w14:paraId="635DE989"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4D51E70"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EFD7738" w14:textId="77777777" w:rsidR="008E1171" w:rsidRDefault="008E1171" w:rsidP="008E1171">
            <w:pPr>
              <w:pStyle w:val="TAC"/>
              <w:rPr>
                <w:rFonts w:cs="Arial"/>
                <w:lang w:eastAsia="ko-KR"/>
              </w:rPr>
            </w:pPr>
            <w:r>
              <w:rPr>
                <w:rFonts w:cs="Arial"/>
              </w:rPr>
              <w:t>950</w:t>
            </w:r>
          </w:p>
        </w:tc>
        <w:tc>
          <w:tcPr>
            <w:tcW w:w="977" w:type="dxa"/>
            <w:tcBorders>
              <w:top w:val="single" w:sz="4" w:space="0" w:color="auto"/>
              <w:left w:val="single" w:sz="4" w:space="0" w:color="auto"/>
              <w:bottom w:val="single" w:sz="4" w:space="0" w:color="auto"/>
              <w:right w:val="single" w:sz="4" w:space="0" w:color="auto"/>
            </w:tcBorders>
          </w:tcPr>
          <w:p w14:paraId="7CD37296" w14:textId="77777777" w:rsidR="008E1171" w:rsidRDefault="008E1171" w:rsidP="008E1171">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6DFDD20"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32FF8C" w14:textId="77777777" w:rsidR="008E1171" w:rsidRDefault="008E1171" w:rsidP="008E1171">
            <w:pPr>
              <w:pStyle w:val="TAC"/>
              <w:rPr>
                <w:rFonts w:cs="Arial"/>
              </w:rPr>
            </w:pPr>
            <w:r>
              <w:rPr>
                <w:lang w:eastAsia="ko-KR"/>
              </w:rPr>
              <w:t>N/A</w:t>
            </w:r>
          </w:p>
        </w:tc>
      </w:tr>
      <w:tr w:rsidR="008E1171" w14:paraId="3F1301A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5EF26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854A3B" w14:textId="77777777" w:rsidR="008E1171" w:rsidRDefault="008E1171" w:rsidP="008E1171">
            <w:pPr>
              <w:pStyle w:val="TAC"/>
              <w:rPr>
                <w:szCs w:val="18"/>
              </w:rPr>
            </w:pPr>
            <w:r>
              <w:rPr>
                <w:rFonts w:cs="Arial"/>
              </w:rPr>
              <w:t>n</w:t>
            </w:r>
            <w:r>
              <w:rPr>
                <w:rFonts w:cs="Arial"/>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567D8EDA" w14:textId="77777777" w:rsidR="008E1171" w:rsidRDefault="008E1171" w:rsidP="008E1171">
            <w:pPr>
              <w:pStyle w:val="TAC"/>
              <w:rPr>
                <w:rFonts w:cs="Arial"/>
                <w:lang w:eastAsia="ko-KR"/>
              </w:rPr>
            </w:pPr>
            <w:r>
              <w:rPr>
                <w:rFonts w:cs="Arial"/>
              </w:rPr>
              <w:t>2345</w:t>
            </w:r>
          </w:p>
        </w:tc>
        <w:tc>
          <w:tcPr>
            <w:tcW w:w="964" w:type="dxa"/>
            <w:tcBorders>
              <w:top w:val="single" w:sz="4" w:space="0" w:color="auto"/>
              <w:left w:val="single" w:sz="4" w:space="0" w:color="auto"/>
              <w:bottom w:val="single" w:sz="4" w:space="0" w:color="auto"/>
              <w:right w:val="single" w:sz="4" w:space="0" w:color="auto"/>
            </w:tcBorders>
          </w:tcPr>
          <w:p w14:paraId="29DE1DBC"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9277549"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9CB5002" w14:textId="77777777" w:rsidR="008E1171" w:rsidRDefault="008E1171" w:rsidP="008E1171">
            <w:pPr>
              <w:pStyle w:val="TAC"/>
              <w:rPr>
                <w:rFonts w:cs="Arial"/>
                <w:lang w:eastAsia="ko-KR"/>
              </w:rPr>
            </w:pPr>
            <w:r>
              <w:rPr>
                <w:rFonts w:cs="Arial"/>
              </w:rPr>
              <w:t>2345</w:t>
            </w:r>
          </w:p>
        </w:tc>
        <w:tc>
          <w:tcPr>
            <w:tcW w:w="977" w:type="dxa"/>
            <w:tcBorders>
              <w:top w:val="single" w:sz="4" w:space="0" w:color="auto"/>
              <w:left w:val="single" w:sz="4" w:space="0" w:color="auto"/>
              <w:bottom w:val="single" w:sz="4" w:space="0" w:color="auto"/>
              <w:right w:val="single" w:sz="4" w:space="0" w:color="auto"/>
            </w:tcBorders>
          </w:tcPr>
          <w:p w14:paraId="57C91213" w14:textId="77777777" w:rsidR="008E1171" w:rsidRDefault="008E1171" w:rsidP="008E1171">
            <w:pPr>
              <w:pStyle w:val="TAC"/>
              <w:rPr>
                <w:rFonts w:cs="Arial"/>
                <w:lang w:eastAsia="zh-CN"/>
              </w:rPr>
            </w:pPr>
            <w:r>
              <w:t>3.0</w:t>
            </w:r>
          </w:p>
        </w:tc>
        <w:tc>
          <w:tcPr>
            <w:tcW w:w="828" w:type="dxa"/>
            <w:tcBorders>
              <w:top w:val="single" w:sz="4" w:space="0" w:color="auto"/>
              <w:left w:val="single" w:sz="4" w:space="0" w:color="auto"/>
              <w:bottom w:val="single" w:sz="4" w:space="0" w:color="auto"/>
              <w:right w:val="single" w:sz="4" w:space="0" w:color="auto"/>
            </w:tcBorders>
          </w:tcPr>
          <w:p w14:paraId="57C74954"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5500F9" w14:textId="77777777" w:rsidR="008E1171" w:rsidRDefault="008E1171" w:rsidP="008E1171">
            <w:pPr>
              <w:pStyle w:val="TAC"/>
              <w:rPr>
                <w:rFonts w:cs="Arial"/>
              </w:rPr>
            </w:pPr>
            <w:r>
              <w:rPr>
                <w:lang w:eastAsia="ko-KR"/>
              </w:rPr>
              <w:t>IMD5</w:t>
            </w:r>
          </w:p>
        </w:tc>
      </w:tr>
      <w:tr w:rsidR="008E1171" w14:paraId="2775999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7347D60" w14:textId="77777777" w:rsidR="008E1171" w:rsidRDefault="008E1171" w:rsidP="008E1171">
            <w:pPr>
              <w:pStyle w:val="TAC"/>
            </w:pPr>
            <w:r>
              <w:t>CA_n7-n8-n78</w:t>
            </w:r>
          </w:p>
        </w:tc>
        <w:tc>
          <w:tcPr>
            <w:tcW w:w="1146" w:type="dxa"/>
            <w:tcBorders>
              <w:top w:val="single" w:sz="4" w:space="0" w:color="auto"/>
              <w:left w:val="single" w:sz="4" w:space="0" w:color="auto"/>
              <w:bottom w:val="single" w:sz="4" w:space="0" w:color="auto"/>
              <w:right w:val="single" w:sz="4" w:space="0" w:color="auto"/>
            </w:tcBorders>
          </w:tcPr>
          <w:p w14:paraId="13BAADCF"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BAAA12F" w14:textId="77777777" w:rsidR="008E1171" w:rsidRDefault="008E1171" w:rsidP="008E1171">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5BF670BF"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18504627"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5A9FF5D2" w14:textId="77777777" w:rsidR="008E1171" w:rsidRDefault="008E1171" w:rsidP="008E1171">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45A66735" w14:textId="77777777" w:rsidR="008E1171" w:rsidRDefault="008E1171" w:rsidP="008E1171">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BD24801"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D21097B" w14:textId="77777777" w:rsidR="008E1171" w:rsidRDefault="008E1171" w:rsidP="008E1171">
            <w:pPr>
              <w:pStyle w:val="TAC"/>
              <w:rPr>
                <w:rFonts w:cs="Arial"/>
              </w:rPr>
            </w:pPr>
            <w:r>
              <w:rPr>
                <w:lang w:eastAsia="ko-KR"/>
              </w:rPr>
              <w:t>N/A</w:t>
            </w:r>
          </w:p>
        </w:tc>
      </w:tr>
      <w:tr w:rsidR="008E1171" w14:paraId="20A423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91EA8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9DF317C"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27A1FDC" w14:textId="77777777" w:rsidR="008E1171" w:rsidRDefault="008E1171" w:rsidP="008E1171">
            <w:pPr>
              <w:pStyle w:val="TAC"/>
              <w:rPr>
                <w:rFonts w:cs="Arial"/>
                <w:lang w:eastAsia="ko-KR"/>
              </w:rPr>
            </w:pPr>
            <w:r>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52253581"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88275FE"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FF59333" w14:textId="77777777" w:rsidR="008E1171" w:rsidRDefault="008E1171" w:rsidP="008E1171">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4B1CE42B" w14:textId="77777777" w:rsidR="008E1171" w:rsidRDefault="008E1171" w:rsidP="008E1171">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2E6A1AE4"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37966B6E" w14:textId="77777777" w:rsidR="008E1171" w:rsidRDefault="008E1171" w:rsidP="008E1171">
            <w:pPr>
              <w:pStyle w:val="TAC"/>
              <w:rPr>
                <w:rFonts w:cs="Arial"/>
              </w:rPr>
            </w:pPr>
            <w:r>
              <w:rPr>
                <w:lang w:eastAsia="ko-KR"/>
              </w:rPr>
              <w:t>N/A</w:t>
            </w:r>
          </w:p>
        </w:tc>
      </w:tr>
      <w:tr w:rsidR="008E1171" w14:paraId="0D51AC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E6EC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D0D2686"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5C8BCBF4" w14:textId="77777777" w:rsidR="008E1171" w:rsidRDefault="008E1171" w:rsidP="008E1171">
            <w:pPr>
              <w:pStyle w:val="TAC"/>
              <w:rPr>
                <w:rFonts w:cs="Arial"/>
                <w:lang w:eastAsia="ko-KR"/>
              </w:rPr>
            </w:pPr>
            <w:r>
              <w:rPr>
                <w:rFonts w:cs="Arial"/>
              </w:rPr>
              <w:t>3455</w:t>
            </w:r>
          </w:p>
        </w:tc>
        <w:tc>
          <w:tcPr>
            <w:tcW w:w="964" w:type="dxa"/>
            <w:tcBorders>
              <w:top w:val="single" w:sz="4" w:space="0" w:color="auto"/>
              <w:left w:val="single" w:sz="4" w:space="0" w:color="auto"/>
              <w:bottom w:val="single" w:sz="4" w:space="0" w:color="auto"/>
              <w:right w:val="single" w:sz="4" w:space="0" w:color="auto"/>
            </w:tcBorders>
          </w:tcPr>
          <w:p w14:paraId="7A1C3158" w14:textId="77777777" w:rsidR="008E1171" w:rsidRDefault="008E1171" w:rsidP="008E1171">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269DF7C7" w14:textId="77777777" w:rsidR="008E1171" w:rsidRDefault="008E1171" w:rsidP="008E1171">
            <w:pPr>
              <w:pStyle w:val="TAC"/>
              <w:rPr>
                <w:rFonts w:cs="Arial"/>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15375C0C" w14:textId="77777777" w:rsidR="008E1171" w:rsidRDefault="008E1171" w:rsidP="008E1171">
            <w:pPr>
              <w:pStyle w:val="TAC"/>
              <w:rPr>
                <w:rFonts w:cs="Arial"/>
                <w:lang w:eastAsia="ko-KR"/>
              </w:rPr>
            </w:pPr>
            <w:r>
              <w:rPr>
                <w:rFonts w:cs="Arial"/>
              </w:rPr>
              <w:t>3455</w:t>
            </w:r>
          </w:p>
        </w:tc>
        <w:tc>
          <w:tcPr>
            <w:tcW w:w="977" w:type="dxa"/>
            <w:tcBorders>
              <w:top w:val="single" w:sz="4" w:space="0" w:color="auto"/>
              <w:left w:val="single" w:sz="4" w:space="0" w:color="auto"/>
              <w:bottom w:val="single" w:sz="4" w:space="0" w:color="auto"/>
              <w:right w:val="single" w:sz="4" w:space="0" w:color="auto"/>
            </w:tcBorders>
          </w:tcPr>
          <w:p w14:paraId="07D2E82B" w14:textId="77777777" w:rsidR="008E1171" w:rsidRDefault="008E1171" w:rsidP="008E1171">
            <w:pPr>
              <w:pStyle w:val="TAC"/>
              <w:rPr>
                <w:rFonts w:cs="Arial"/>
                <w:lang w:eastAsia="zh-CN"/>
              </w:rPr>
            </w:pPr>
            <w:r>
              <w:rPr>
                <w:rFonts w:eastAsia="Calibri Light" w:cs="Arial"/>
              </w:rPr>
              <w:t>28.5</w:t>
            </w:r>
          </w:p>
        </w:tc>
        <w:tc>
          <w:tcPr>
            <w:tcW w:w="828" w:type="dxa"/>
            <w:tcBorders>
              <w:top w:val="single" w:sz="4" w:space="0" w:color="auto"/>
              <w:left w:val="single" w:sz="4" w:space="0" w:color="auto"/>
              <w:bottom w:val="single" w:sz="4" w:space="0" w:color="auto"/>
              <w:right w:val="single" w:sz="4" w:space="0" w:color="auto"/>
            </w:tcBorders>
          </w:tcPr>
          <w:p w14:paraId="412168C0"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9BC7141" w14:textId="77777777" w:rsidR="008E1171" w:rsidRDefault="008E1171" w:rsidP="008E1171">
            <w:pPr>
              <w:pStyle w:val="TAC"/>
              <w:rPr>
                <w:rFonts w:cs="Arial"/>
              </w:rPr>
            </w:pPr>
            <w:r>
              <w:rPr>
                <w:lang w:eastAsia="ko-KR"/>
              </w:rPr>
              <w:t>IMD2</w:t>
            </w:r>
          </w:p>
        </w:tc>
      </w:tr>
      <w:tr w:rsidR="008E1171" w14:paraId="0990CB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0B95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6B2A3B5"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4E3F2893" w14:textId="77777777" w:rsidR="008E1171" w:rsidRDefault="008E1171" w:rsidP="008E1171">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680476BA"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0E4BA9EC"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7C268E0" w14:textId="77777777" w:rsidR="008E1171" w:rsidRDefault="008E1171" w:rsidP="008E1171">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483E1E4F" w14:textId="77777777" w:rsidR="008E1171" w:rsidRDefault="008E1171" w:rsidP="008E1171">
            <w:pPr>
              <w:pStyle w:val="TAC"/>
              <w:rPr>
                <w:rFonts w:cs="Arial"/>
                <w:lang w:eastAsia="zh-CN"/>
              </w:rPr>
            </w:pPr>
            <w:r>
              <w:rPr>
                <w:rFonts w:cs="Arial"/>
                <w:kern w:val="2"/>
                <w:szCs w:val="24"/>
                <w:lang w:eastAsia="zh-TW"/>
              </w:rPr>
              <w:t>N/A</w:t>
            </w:r>
          </w:p>
        </w:tc>
        <w:tc>
          <w:tcPr>
            <w:tcW w:w="828" w:type="dxa"/>
            <w:tcBorders>
              <w:top w:val="single" w:sz="4" w:space="0" w:color="auto"/>
              <w:left w:val="single" w:sz="4" w:space="0" w:color="auto"/>
              <w:bottom w:val="single" w:sz="4" w:space="0" w:color="auto"/>
              <w:right w:val="single" w:sz="4" w:space="0" w:color="auto"/>
            </w:tcBorders>
          </w:tcPr>
          <w:p w14:paraId="121D9ABD"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C5F691" w14:textId="77777777" w:rsidR="008E1171" w:rsidRDefault="008E1171" w:rsidP="008E1171">
            <w:pPr>
              <w:pStyle w:val="TAC"/>
              <w:rPr>
                <w:rFonts w:cs="Arial"/>
              </w:rPr>
            </w:pPr>
            <w:r>
              <w:rPr>
                <w:lang w:eastAsia="ko-KR"/>
              </w:rPr>
              <w:t>N/A</w:t>
            </w:r>
          </w:p>
        </w:tc>
      </w:tr>
      <w:tr w:rsidR="008E1171" w14:paraId="2E292D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CC87A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B7CD806"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0F784D87" w14:textId="77777777" w:rsidR="008E1171" w:rsidRDefault="008E1171" w:rsidP="008E1171">
            <w:pPr>
              <w:pStyle w:val="TAC"/>
              <w:rPr>
                <w:rFonts w:cs="Arial"/>
                <w:lang w:eastAsia="ko-KR"/>
              </w:rPr>
            </w:pPr>
            <w:r>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1542E460" w14:textId="77777777" w:rsidR="008E1171" w:rsidRDefault="008E1171" w:rsidP="008E1171">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23FF06C" w14:textId="77777777" w:rsidR="008E1171" w:rsidRDefault="008E1171" w:rsidP="008E1171">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9F725E5" w14:textId="77777777" w:rsidR="008E1171" w:rsidRDefault="008E1171" w:rsidP="008E1171">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097580AF" w14:textId="77777777" w:rsidR="008E1171" w:rsidRDefault="008E1171" w:rsidP="008E1171">
            <w:pPr>
              <w:pStyle w:val="TAC"/>
              <w:rPr>
                <w:rFonts w:cs="Arial"/>
                <w:lang w:eastAsia="zh-CN"/>
              </w:rPr>
            </w:pPr>
            <w:r>
              <w:rPr>
                <w:rFonts w:cs="Arial"/>
                <w:lang w:eastAsia="zh-TW"/>
              </w:rPr>
              <w:t>29.7</w:t>
            </w:r>
          </w:p>
        </w:tc>
        <w:tc>
          <w:tcPr>
            <w:tcW w:w="828" w:type="dxa"/>
            <w:tcBorders>
              <w:top w:val="single" w:sz="4" w:space="0" w:color="auto"/>
              <w:left w:val="single" w:sz="4" w:space="0" w:color="auto"/>
              <w:bottom w:val="single" w:sz="4" w:space="0" w:color="auto"/>
              <w:right w:val="single" w:sz="4" w:space="0" w:color="auto"/>
            </w:tcBorders>
          </w:tcPr>
          <w:p w14:paraId="7BD67FC7"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6EF0FD0F" w14:textId="77777777" w:rsidR="008E1171" w:rsidRDefault="008E1171" w:rsidP="008E1171">
            <w:pPr>
              <w:pStyle w:val="TAC"/>
              <w:rPr>
                <w:rFonts w:cs="Arial"/>
              </w:rPr>
            </w:pPr>
            <w:r>
              <w:rPr>
                <w:lang w:eastAsia="ko-KR"/>
              </w:rPr>
              <w:t>IMD2</w:t>
            </w:r>
          </w:p>
        </w:tc>
      </w:tr>
      <w:tr w:rsidR="008E1171" w14:paraId="04E2471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CCD79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978C36E"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EE36B2" w14:textId="77777777" w:rsidR="008E1171" w:rsidRDefault="008E1171" w:rsidP="008E1171">
            <w:pPr>
              <w:pStyle w:val="TAC"/>
              <w:rPr>
                <w:rFonts w:cs="Arial"/>
                <w:lang w:eastAsia="ko-KR"/>
              </w:rPr>
            </w:pPr>
            <w:r>
              <w:rPr>
                <w:rFonts w:cs="Arial"/>
              </w:rPr>
              <w:t>3500</w:t>
            </w:r>
          </w:p>
        </w:tc>
        <w:tc>
          <w:tcPr>
            <w:tcW w:w="964" w:type="dxa"/>
            <w:tcBorders>
              <w:top w:val="single" w:sz="4" w:space="0" w:color="auto"/>
              <w:left w:val="single" w:sz="4" w:space="0" w:color="auto"/>
              <w:bottom w:val="single" w:sz="4" w:space="0" w:color="auto"/>
              <w:right w:val="single" w:sz="4" w:space="0" w:color="auto"/>
            </w:tcBorders>
          </w:tcPr>
          <w:p w14:paraId="35B4F513" w14:textId="77777777" w:rsidR="008E1171" w:rsidRDefault="008E1171" w:rsidP="008E1171">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7A2AAC65" w14:textId="77777777" w:rsidR="008E1171" w:rsidRDefault="008E1171" w:rsidP="008E1171">
            <w:pPr>
              <w:pStyle w:val="TAC"/>
              <w:rPr>
                <w:rFonts w:cs="Arial"/>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52249E5E" w14:textId="77777777" w:rsidR="008E1171" w:rsidRDefault="008E1171" w:rsidP="008E1171">
            <w:pPr>
              <w:pStyle w:val="TAC"/>
              <w:rPr>
                <w:rFonts w:cs="Arial"/>
                <w:lang w:eastAsia="ko-KR"/>
              </w:rPr>
            </w:pPr>
            <w:r>
              <w:rPr>
                <w:rFonts w:cs="Arial"/>
              </w:rPr>
              <w:t>3500</w:t>
            </w:r>
          </w:p>
        </w:tc>
        <w:tc>
          <w:tcPr>
            <w:tcW w:w="977" w:type="dxa"/>
            <w:tcBorders>
              <w:top w:val="single" w:sz="4" w:space="0" w:color="auto"/>
              <w:left w:val="single" w:sz="4" w:space="0" w:color="auto"/>
              <w:bottom w:val="single" w:sz="4" w:space="0" w:color="auto"/>
              <w:right w:val="single" w:sz="4" w:space="0" w:color="auto"/>
            </w:tcBorders>
          </w:tcPr>
          <w:p w14:paraId="61DC69C4" w14:textId="77777777" w:rsidR="008E1171" w:rsidRDefault="008E1171" w:rsidP="008E1171">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D27A70"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8B00CA8" w14:textId="77777777" w:rsidR="008E1171" w:rsidRDefault="008E1171" w:rsidP="008E1171">
            <w:pPr>
              <w:pStyle w:val="TAC"/>
              <w:rPr>
                <w:rFonts w:cs="Arial"/>
              </w:rPr>
            </w:pPr>
            <w:r>
              <w:rPr>
                <w:lang w:eastAsia="ko-KR"/>
              </w:rPr>
              <w:t>N/A</w:t>
            </w:r>
          </w:p>
        </w:tc>
      </w:tr>
      <w:tr w:rsidR="008E1171" w14:paraId="364167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CD66A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DE85B88"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60C26E0" w14:textId="77777777" w:rsidR="008E1171" w:rsidRDefault="008E1171" w:rsidP="008E1171">
            <w:pPr>
              <w:pStyle w:val="TAC"/>
              <w:rPr>
                <w:rFonts w:cs="Arial"/>
                <w:lang w:eastAsia="ko-KR"/>
              </w:rPr>
            </w:pPr>
            <w:r>
              <w:rPr>
                <w:rFonts w:eastAsia="Malgun Gothic"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4B3C619A" w14:textId="77777777" w:rsidR="008E1171" w:rsidRDefault="008E1171" w:rsidP="008E1171">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66791F18" w14:textId="77777777" w:rsidR="008E1171" w:rsidRDefault="008E1171" w:rsidP="008E1171">
            <w:pPr>
              <w:pStyle w:val="TAC"/>
              <w:rPr>
                <w:rFonts w:cs="Arial"/>
                <w:lang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FAAC6DE" w14:textId="77777777" w:rsidR="008E1171" w:rsidRDefault="008E1171" w:rsidP="008E1171">
            <w:pPr>
              <w:pStyle w:val="TAC"/>
              <w:rPr>
                <w:rFonts w:cs="Arial"/>
                <w:lang w:eastAsia="ko-KR"/>
              </w:rPr>
            </w:pPr>
            <w:r>
              <w:rPr>
                <w:rFonts w:cs="Arial"/>
                <w:lang w:eastAsia="ja-JP"/>
              </w:rPr>
              <w:t>2640</w:t>
            </w:r>
          </w:p>
        </w:tc>
        <w:tc>
          <w:tcPr>
            <w:tcW w:w="977" w:type="dxa"/>
            <w:tcBorders>
              <w:top w:val="single" w:sz="4" w:space="0" w:color="auto"/>
              <w:left w:val="single" w:sz="4" w:space="0" w:color="auto"/>
              <w:bottom w:val="single" w:sz="4" w:space="0" w:color="auto"/>
              <w:right w:val="single" w:sz="4" w:space="0" w:color="auto"/>
            </w:tcBorders>
          </w:tcPr>
          <w:p w14:paraId="659C02BF" w14:textId="77777777" w:rsidR="008E1171" w:rsidRDefault="008E1171" w:rsidP="008E1171">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D2239E5"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13DE3C" w14:textId="77777777" w:rsidR="008E1171" w:rsidRDefault="008E1171" w:rsidP="008E1171">
            <w:pPr>
              <w:pStyle w:val="TAC"/>
              <w:rPr>
                <w:rFonts w:cs="Arial"/>
              </w:rPr>
            </w:pPr>
            <w:r>
              <w:rPr>
                <w:rFonts w:eastAsia="Malgun Gothic"/>
                <w:kern w:val="2"/>
                <w:szCs w:val="24"/>
                <w:lang w:eastAsia="ko-KR"/>
              </w:rPr>
              <w:t>N/A</w:t>
            </w:r>
          </w:p>
        </w:tc>
      </w:tr>
      <w:tr w:rsidR="008E1171" w14:paraId="51E36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6336DC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0756E3"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A9D3C5F" w14:textId="77777777" w:rsidR="008E1171" w:rsidRDefault="008E1171" w:rsidP="008E1171">
            <w:pPr>
              <w:pStyle w:val="TAC"/>
              <w:rPr>
                <w:rFonts w:cs="Arial"/>
                <w:lang w:eastAsia="ko-KR"/>
              </w:rPr>
            </w:pPr>
            <w:r>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7D21F6BA" w14:textId="77777777" w:rsidR="008E1171" w:rsidRDefault="008E1171" w:rsidP="008E1171">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034545" w14:textId="77777777" w:rsidR="008E1171" w:rsidRDefault="008E1171" w:rsidP="008E1171">
            <w:pPr>
              <w:pStyle w:val="TAC"/>
              <w:rPr>
                <w:rFonts w:cs="Arial"/>
                <w:lang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78519BE" w14:textId="77777777" w:rsidR="008E1171" w:rsidRDefault="008E1171" w:rsidP="008E1171">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78397845" w14:textId="77777777" w:rsidR="008E1171" w:rsidRDefault="008E1171" w:rsidP="008E1171">
            <w:pPr>
              <w:pStyle w:val="TAC"/>
              <w:rPr>
                <w:rFonts w:cs="Arial"/>
                <w:lang w:eastAsia="zh-CN"/>
              </w:rPr>
            </w:pPr>
            <w:r>
              <w:rPr>
                <w:rFonts w:cs="Arial"/>
                <w:lang w:eastAsia="zh-TW"/>
              </w:rPr>
              <w:t>3.1</w:t>
            </w:r>
          </w:p>
        </w:tc>
        <w:tc>
          <w:tcPr>
            <w:tcW w:w="828" w:type="dxa"/>
            <w:tcBorders>
              <w:top w:val="single" w:sz="4" w:space="0" w:color="auto"/>
              <w:left w:val="single" w:sz="4" w:space="0" w:color="auto"/>
              <w:bottom w:val="single" w:sz="4" w:space="0" w:color="auto"/>
              <w:right w:val="single" w:sz="4" w:space="0" w:color="auto"/>
            </w:tcBorders>
          </w:tcPr>
          <w:p w14:paraId="4FC7DEA2"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41B4D886" w14:textId="77777777" w:rsidR="008E1171" w:rsidRDefault="008E1171" w:rsidP="008E1171">
            <w:pPr>
              <w:pStyle w:val="TAC"/>
              <w:rPr>
                <w:rFonts w:cs="Arial"/>
              </w:rPr>
            </w:pPr>
            <w:r>
              <w:rPr>
                <w:lang w:eastAsia="ko-KR"/>
              </w:rPr>
              <w:t>IMD5</w:t>
            </w:r>
          </w:p>
        </w:tc>
      </w:tr>
      <w:tr w:rsidR="008E1171" w14:paraId="51C0248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FAACD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AC4F550"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103F605" w14:textId="77777777" w:rsidR="008E1171" w:rsidRDefault="008E1171" w:rsidP="008E1171">
            <w:pPr>
              <w:pStyle w:val="TAC"/>
              <w:rPr>
                <w:rFonts w:cs="Arial"/>
                <w:lang w:eastAsia="ko-KR"/>
              </w:rPr>
            </w:pPr>
            <w:r>
              <w:rPr>
                <w:rFonts w:cs="Arial"/>
              </w:rPr>
              <w:t>3310</w:t>
            </w:r>
          </w:p>
        </w:tc>
        <w:tc>
          <w:tcPr>
            <w:tcW w:w="964" w:type="dxa"/>
            <w:tcBorders>
              <w:top w:val="single" w:sz="4" w:space="0" w:color="auto"/>
              <w:left w:val="single" w:sz="4" w:space="0" w:color="auto"/>
              <w:bottom w:val="single" w:sz="4" w:space="0" w:color="auto"/>
              <w:right w:val="single" w:sz="4" w:space="0" w:color="auto"/>
            </w:tcBorders>
          </w:tcPr>
          <w:p w14:paraId="400216AD" w14:textId="77777777" w:rsidR="008E1171" w:rsidRDefault="008E1171" w:rsidP="008E1171">
            <w:pPr>
              <w:pStyle w:val="TAC"/>
              <w:rPr>
                <w:rFonts w:cs="Arial"/>
                <w:lang w:eastAsia="ko-KR"/>
              </w:rPr>
            </w:pPr>
            <w:r>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B2CC43D" w14:textId="77777777" w:rsidR="008E1171" w:rsidRDefault="008E1171" w:rsidP="008E1171">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6F712662" w14:textId="77777777" w:rsidR="008E1171" w:rsidRDefault="008E1171" w:rsidP="008E1171">
            <w:pPr>
              <w:pStyle w:val="TAC"/>
              <w:rPr>
                <w:rFonts w:cs="Arial"/>
                <w:lang w:eastAsia="ko-KR"/>
              </w:rPr>
            </w:pPr>
            <w:r>
              <w:rPr>
                <w:rFonts w:cs="Arial"/>
              </w:rPr>
              <w:t>3310</w:t>
            </w:r>
          </w:p>
        </w:tc>
        <w:tc>
          <w:tcPr>
            <w:tcW w:w="977" w:type="dxa"/>
            <w:tcBorders>
              <w:top w:val="single" w:sz="4" w:space="0" w:color="auto"/>
              <w:left w:val="single" w:sz="4" w:space="0" w:color="auto"/>
              <w:bottom w:val="single" w:sz="4" w:space="0" w:color="auto"/>
              <w:right w:val="single" w:sz="4" w:space="0" w:color="auto"/>
            </w:tcBorders>
          </w:tcPr>
          <w:p w14:paraId="62DA6FB7" w14:textId="77777777" w:rsidR="008E1171" w:rsidRDefault="008E1171" w:rsidP="008E1171">
            <w:pPr>
              <w:pStyle w:val="TAC"/>
              <w:rPr>
                <w:rFonts w:cs="Arial"/>
                <w:lang w:eastAsia="zh-CN"/>
              </w:rPr>
            </w:pPr>
            <w:r>
              <w:rPr>
                <w:rFonts w:cs="Arial"/>
                <w:lang w:eastAsia="zh-TW"/>
              </w:rPr>
              <w:t>N/A</w:t>
            </w:r>
          </w:p>
        </w:tc>
        <w:tc>
          <w:tcPr>
            <w:tcW w:w="828" w:type="dxa"/>
            <w:tcBorders>
              <w:top w:val="single" w:sz="4" w:space="0" w:color="auto"/>
              <w:left w:val="single" w:sz="4" w:space="0" w:color="auto"/>
              <w:bottom w:val="single" w:sz="4" w:space="0" w:color="auto"/>
              <w:right w:val="single" w:sz="4" w:space="0" w:color="auto"/>
            </w:tcBorders>
          </w:tcPr>
          <w:p w14:paraId="70FCB1E5"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941860B" w14:textId="77777777" w:rsidR="008E1171" w:rsidRDefault="008E1171" w:rsidP="008E1171">
            <w:pPr>
              <w:pStyle w:val="TAC"/>
              <w:rPr>
                <w:rFonts w:cs="Arial"/>
              </w:rPr>
            </w:pPr>
            <w:r>
              <w:rPr>
                <w:rFonts w:eastAsia="Malgun Gothic"/>
                <w:kern w:val="2"/>
                <w:szCs w:val="24"/>
                <w:lang w:eastAsia="ko-KR"/>
              </w:rPr>
              <w:t>N/A</w:t>
            </w:r>
          </w:p>
        </w:tc>
      </w:tr>
      <w:tr w:rsidR="008E1171" w14:paraId="04291CD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46CC7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E1E3D74" w14:textId="77777777" w:rsidR="008E1171" w:rsidRDefault="008E1171" w:rsidP="008E1171">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492877A3" w14:textId="77777777" w:rsidR="008E1171" w:rsidRDefault="008E1171" w:rsidP="008E1171">
            <w:pPr>
              <w:pStyle w:val="TAC"/>
              <w:rPr>
                <w:rFonts w:cs="Arial"/>
                <w:lang w:eastAsia="ko-KR"/>
              </w:rPr>
            </w:pPr>
            <w:r>
              <w:rPr>
                <w:rFonts w:eastAsia="Malgun Gothic" w:cs="Arial"/>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308282A8" w14:textId="77777777" w:rsidR="008E1171" w:rsidRDefault="008E1171" w:rsidP="008E1171">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9DB23BA" w14:textId="77777777" w:rsidR="008E1171" w:rsidRDefault="008E1171" w:rsidP="008E1171">
            <w:pPr>
              <w:pStyle w:val="TAC"/>
              <w:rPr>
                <w:rFonts w:cs="Arial"/>
                <w:lang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6F64EFF" w14:textId="77777777" w:rsidR="008E1171" w:rsidRDefault="008E1171" w:rsidP="008E1171">
            <w:pPr>
              <w:pStyle w:val="TAC"/>
              <w:rPr>
                <w:rFonts w:cs="Arial"/>
                <w:lang w:eastAsia="ko-KR"/>
              </w:rPr>
            </w:pPr>
            <w:r>
              <w:rPr>
                <w:rFonts w:eastAsia="Malgun Gothic" w:cs="Arial"/>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3241377F" w14:textId="77777777" w:rsidR="008E1171" w:rsidRDefault="008E1171" w:rsidP="008E1171">
            <w:pPr>
              <w:pStyle w:val="TAC"/>
              <w:rPr>
                <w:rFonts w:cs="Arial"/>
                <w:lang w:eastAsia="zh-CN"/>
              </w:rPr>
            </w:pPr>
            <w:r>
              <w:rPr>
                <w:rFonts w:cs="Arial"/>
                <w:lang w:eastAsia="zh-TW"/>
              </w:rPr>
              <w:t>28</w:t>
            </w:r>
          </w:p>
        </w:tc>
        <w:tc>
          <w:tcPr>
            <w:tcW w:w="828" w:type="dxa"/>
            <w:tcBorders>
              <w:top w:val="single" w:sz="4" w:space="0" w:color="auto"/>
              <w:left w:val="single" w:sz="4" w:space="0" w:color="auto"/>
              <w:bottom w:val="single" w:sz="4" w:space="0" w:color="auto"/>
              <w:right w:val="single" w:sz="4" w:space="0" w:color="auto"/>
            </w:tcBorders>
          </w:tcPr>
          <w:p w14:paraId="0AFAD915"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66BB37" w14:textId="77777777" w:rsidR="008E1171" w:rsidRDefault="008E1171" w:rsidP="008E1171">
            <w:pPr>
              <w:pStyle w:val="TAC"/>
              <w:rPr>
                <w:rFonts w:cs="Arial"/>
              </w:rPr>
            </w:pPr>
            <w:r>
              <w:rPr>
                <w:lang w:eastAsia="ko-KR"/>
              </w:rPr>
              <w:t>IMD2</w:t>
            </w:r>
          </w:p>
        </w:tc>
      </w:tr>
      <w:tr w:rsidR="008E1171" w14:paraId="35E4F5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4491F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99F8D9D" w14:textId="77777777" w:rsidR="008E1171" w:rsidRDefault="008E1171" w:rsidP="008E1171">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9088951" w14:textId="77777777" w:rsidR="008E1171" w:rsidRDefault="008E1171" w:rsidP="008E1171">
            <w:pPr>
              <w:pStyle w:val="TAC"/>
              <w:rPr>
                <w:rFonts w:cs="Arial"/>
                <w:lang w:eastAsia="ko-KR"/>
              </w:rPr>
            </w:pPr>
            <w:r>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1788B4A1" w14:textId="77777777" w:rsidR="008E1171" w:rsidRDefault="008E1171" w:rsidP="008E1171">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728653E9" w14:textId="77777777" w:rsidR="008E1171" w:rsidRDefault="008E1171" w:rsidP="008E1171">
            <w:pPr>
              <w:pStyle w:val="TAC"/>
              <w:rPr>
                <w:rFonts w:cs="Arial"/>
                <w:lang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64E002A" w14:textId="77777777" w:rsidR="008E1171" w:rsidRDefault="008E1171" w:rsidP="008E1171">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1969221A" w14:textId="77777777" w:rsidR="008E1171" w:rsidRDefault="008E1171" w:rsidP="008E1171">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4E06ED" w14:textId="77777777" w:rsidR="008E1171" w:rsidRDefault="008E1171" w:rsidP="008E1171">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596C96E0" w14:textId="77777777" w:rsidR="008E1171" w:rsidRDefault="008E1171" w:rsidP="008E1171">
            <w:pPr>
              <w:pStyle w:val="TAC"/>
              <w:rPr>
                <w:rFonts w:cs="Arial"/>
              </w:rPr>
            </w:pPr>
            <w:r>
              <w:rPr>
                <w:rFonts w:eastAsia="Malgun Gothic"/>
                <w:kern w:val="2"/>
                <w:szCs w:val="24"/>
                <w:lang w:eastAsia="ko-KR"/>
              </w:rPr>
              <w:t>N/A</w:t>
            </w:r>
          </w:p>
        </w:tc>
      </w:tr>
      <w:tr w:rsidR="008E1171" w14:paraId="3C3F165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99E03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93B9EC8" w14:textId="77777777" w:rsidR="008E1171" w:rsidRDefault="008E1171" w:rsidP="008E1171">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F4741B7" w14:textId="77777777" w:rsidR="008E1171" w:rsidRDefault="008E1171" w:rsidP="008E1171">
            <w:pPr>
              <w:pStyle w:val="TAC"/>
              <w:rPr>
                <w:rFonts w:cs="Arial"/>
                <w:lang w:eastAsia="ko-KR"/>
              </w:rPr>
            </w:pPr>
            <w:r>
              <w:rPr>
                <w:rFonts w:eastAsia="Malgun Gothic" w:cs="Arial"/>
                <w:lang w:eastAsia="ko-KR"/>
              </w:rPr>
              <w:t>3545</w:t>
            </w:r>
          </w:p>
        </w:tc>
        <w:tc>
          <w:tcPr>
            <w:tcW w:w="964" w:type="dxa"/>
            <w:tcBorders>
              <w:top w:val="single" w:sz="4" w:space="0" w:color="auto"/>
              <w:left w:val="single" w:sz="4" w:space="0" w:color="auto"/>
              <w:bottom w:val="single" w:sz="4" w:space="0" w:color="auto"/>
              <w:right w:val="single" w:sz="4" w:space="0" w:color="auto"/>
            </w:tcBorders>
          </w:tcPr>
          <w:p w14:paraId="3BB0C1E7" w14:textId="77777777" w:rsidR="008E1171" w:rsidRDefault="008E1171" w:rsidP="008E1171">
            <w:pPr>
              <w:pStyle w:val="TAC"/>
              <w:rPr>
                <w:rFonts w:cs="Arial"/>
                <w:lang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70B8C25" w14:textId="77777777" w:rsidR="008E1171" w:rsidRDefault="008E1171" w:rsidP="008E1171">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610C1705" w14:textId="77777777" w:rsidR="008E1171" w:rsidRDefault="008E1171" w:rsidP="008E1171">
            <w:pPr>
              <w:pStyle w:val="TAC"/>
              <w:rPr>
                <w:rFonts w:cs="Arial"/>
                <w:lang w:eastAsia="ko-KR"/>
              </w:rPr>
            </w:pPr>
            <w:r>
              <w:rPr>
                <w:rFonts w:eastAsia="Malgun Gothic" w:cs="Arial"/>
                <w:lang w:eastAsia="ko-KR"/>
              </w:rPr>
              <w:t>3545</w:t>
            </w:r>
          </w:p>
        </w:tc>
        <w:tc>
          <w:tcPr>
            <w:tcW w:w="977" w:type="dxa"/>
            <w:tcBorders>
              <w:top w:val="single" w:sz="4" w:space="0" w:color="auto"/>
              <w:left w:val="single" w:sz="4" w:space="0" w:color="auto"/>
              <w:bottom w:val="single" w:sz="4" w:space="0" w:color="auto"/>
              <w:right w:val="single" w:sz="4" w:space="0" w:color="auto"/>
            </w:tcBorders>
          </w:tcPr>
          <w:p w14:paraId="27DC01C5" w14:textId="77777777" w:rsidR="008E1171" w:rsidRDefault="008E1171" w:rsidP="008E1171">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3CAC1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8A20FA6" w14:textId="77777777" w:rsidR="008E1171" w:rsidRDefault="008E1171" w:rsidP="008E1171">
            <w:pPr>
              <w:pStyle w:val="TAC"/>
              <w:rPr>
                <w:rFonts w:cs="Arial"/>
              </w:rPr>
            </w:pPr>
            <w:r>
              <w:rPr>
                <w:rFonts w:eastAsia="Malgun Gothic"/>
                <w:kern w:val="2"/>
                <w:szCs w:val="24"/>
                <w:lang w:eastAsia="ko-KR"/>
              </w:rPr>
              <w:t>N/A</w:t>
            </w:r>
          </w:p>
        </w:tc>
      </w:tr>
      <w:tr w:rsidR="008E1171" w14:paraId="3E653C2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B49DD6D" w14:textId="77777777" w:rsidR="008E1171" w:rsidRDefault="008E1171" w:rsidP="008E1171">
            <w:pPr>
              <w:pStyle w:val="TAC"/>
            </w:pPr>
            <w:r>
              <w:t>CA_n7-n25-n77</w:t>
            </w:r>
          </w:p>
        </w:tc>
        <w:tc>
          <w:tcPr>
            <w:tcW w:w="1146" w:type="dxa"/>
            <w:tcBorders>
              <w:top w:val="single" w:sz="4" w:space="0" w:color="auto"/>
              <w:left w:val="single" w:sz="4" w:space="0" w:color="auto"/>
              <w:bottom w:val="single" w:sz="4" w:space="0" w:color="auto"/>
              <w:right w:val="single" w:sz="4" w:space="0" w:color="auto"/>
            </w:tcBorders>
            <w:vAlign w:val="center"/>
          </w:tcPr>
          <w:p w14:paraId="3BC0912A"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14:paraId="658DC7AE" w14:textId="77777777" w:rsidR="008E1171" w:rsidRDefault="008E1171" w:rsidP="008E1171">
            <w:pPr>
              <w:pStyle w:val="TAC"/>
              <w:rPr>
                <w:rFonts w:cs="Arial"/>
              </w:rPr>
            </w:pPr>
            <w:r>
              <w:rPr>
                <w:rFonts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0B324CBC" w14:textId="77777777" w:rsidR="008E1171" w:rsidRDefault="008E1171" w:rsidP="008E1171">
            <w:pPr>
              <w:pStyle w:val="TAC"/>
              <w:rPr>
                <w:rFonts w:cs="Arial"/>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23B678B4" w14:textId="77777777" w:rsidR="008E1171" w:rsidRDefault="008E1171" w:rsidP="008E1171">
            <w:pPr>
              <w:pStyle w:val="TAC"/>
              <w:rPr>
                <w:rFonts w:cs="Arial"/>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A4151E8" w14:textId="77777777" w:rsidR="008E1171" w:rsidRDefault="008E1171" w:rsidP="008E1171">
            <w:pPr>
              <w:pStyle w:val="TAC"/>
              <w:rPr>
                <w:rFonts w:cs="Arial"/>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6EFF3D2" w14:textId="77777777" w:rsidR="008E1171" w:rsidRDefault="008E1171" w:rsidP="008E1171">
            <w:pPr>
              <w:pStyle w:val="TAC"/>
              <w:rPr>
                <w:rFonts w:cs="Arial"/>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vAlign w:val="center"/>
          </w:tcPr>
          <w:p w14:paraId="5E697E2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0198738" w14:textId="77777777" w:rsidR="008E1171" w:rsidRDefault="008E1171" w:rsidP="008E1171">
            <w:pPr>
              <w:pStyle w:val="TAC"/>
              <w:rPr>
                <w:rFonts w:cs="Arial"/>
              </w:rPr>
            </w:pPr>
            <w:r>
              <w:rPr>
                <w:rFonts w:cs="Arial"/>
              </w:rPr>
              <w:t>IMD5</w:t>
            </w:r>
          </w:p>
        </w:tc>
      </w:tr>
      <w:tr w:rsidR="008E1171" w14:paraId="52FAD7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C138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97BCCD"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tcPr>
          <w:p w14:paraId="7732DE3C" w14:textId="77777777" w:rsidR="008E1171" w:rsidRDefault="008E1171" w:rsidP="008E1171">
            <w:pPr>
              <w:pStyle w:val="TAC"/>
              <w:rPr>
                <w:rFonts w:cs="Arial"/>
              </w:rPr>
            </w:pPr>
            <w:r>
              <w:t>1870</w:t>
            </w:r>
          </w:p>
        </w:tc>
        <w:tc>
          <w:tcPr>
            <w:tcW w:w="964" w:type="dxa"/>
            <w:tcBorders>
              <w:top w:val="single" w:sz="4" w:space="0" w:color="auto"/>
              <w:left w:val="single" w:sz="4" w:space="0" w:color="auto"/>
              <w:bottom w:val="single" w:sz="4" w:space="0" w:color="auto"/>
              <w:right w:val="single" w:sz="4" w:space="0" w:color="auto"/>
            </w:tcBorders>
          </w:tcPr>
          <w:p w14:paraId="758494DC"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7A4FBFDE"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6080A2E7" w14:textId="77777777" w:rsidR="008E1171" w:rsidRDefault="008E1171" w:rsidP="008E1171">
            <w:pPr>
              <w:pStyle w:val="TAC"/>
              <w:rPr>
                <w:rFonts w:cs="Arial"/>
              </w:rPr>
            </w:pPr>
            <w:r>
              <w:t>1950</w:t>
            </w:r>
          </w:p>
        </w:tc>
        <w:tc>
          <w:tcPr>
            <w:tcW w:w="977" w:type="dxa"/>
            <w:tcBorders>
              <w:top w:val="single" w:sz="4" w:space="0" w:color="auto"/>
              <w:left w:val="single" w:sz="4" w:space="0" w:color="auto"/>
              <w:bottom w:val="single" w:sz="4" w:space="0" w:color="auto"/>
              <w:right w:val="single" w:sz="4" w:space="0" w:color="auto"/>
            </w:tcBorders>
          </w:tcPr>
          <w:p w14:paraId="41F6707A" w14:textId="77777777" w:rsidR="008E1171" w:rsidRDefault="008E1171" w:rsidP="008E1171">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645DC20" w14:textId="77777777" w:rsidR="008E1171" w:rsidRDefault="008E1171" w:rsidP="008E1171">
            <w:pPr>
              <w:pStyle w:val="TAC"/>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11A8F5D" w14:textId="77777777" w:rsidR="008E1171" w:rsidRDefault="008E1171" w:rsidP="008E1171">
            <w:pPr>
              <w:pStyle w:val="TAC"/>
              <w:rPr>
                <w:rFonts w:cs="Arial"/>
              </w:rPr>
            </w:pPr>
            <w:r>
              <w:rPr>
                <w:lang w:val="en-US" w:eastAsia="ko-KR"/>
              </w:rPr>
              <w:t>N/A</w:t>
            </w:r>
          </w:p>
        </w:tc>
      </w:tr>
      <w:tr w:rsidR="008E1171" w14:paraId="55F5B6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2B095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134540"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tcPr>
          <w:p w14:paraId="70546384" w14:textId="77777777" w:rsidR="008E1171" w:rsidRDefault="008E1171" w:rsidP="008E1171">
            <w:pPr>
              <w:pStyle w:val="TAC"/>
              <w:rPr>
                <w:rFonts w:cs="Arial"/>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707AB2CA" w14:textId="77777777" w:rsidR="008E1171" w:rsidRDefault="008E1171" w:rsidP="008E1171">
            <w:pPr>
              <w:pStyle w:val="TAC"/>
              <w:rPr>
                <w:rFonts w:cs="Arial"/>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E29E8B1" w14:textId="77777777" w:rsidR="008E1171" w:rsidRDefault="008E1171" w:rsidP="008E1171">
            <w:pPr>
              <w:pStyle w:val="TAC"/>
              <w:rPr>
                <w:rFonts w:cs="Arial"/>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8D0AB24" w14:textId="77777777" w:rsidR="008E1171" w:rsidRDefault="008E1171" w:rsidP="008E1171">
            <w:pPr>
              <w:pStyle w:val="TAC"/>
              <w:rPr>
                <w:rFonts w:cs="Arial"/>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8423994" w14:textId="77777777" w:rsidR="008E1171" w:rsidRDefault="008E1171" w:rsidP="008E1171">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A7B0C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F352C6B" w14:textId="77777777" w:rsidR="008E1171" w:rsidRDefault="008E1171" w:rsidP="008E1171">
            <w:pPr>
              <w:pStyle w:val="TAC"/>
              <w:rPr>
                <w:rFonts w:cs="Arial"/>
              </w:rPr>
            </w:pPr>
            <w:r>
              <w:rPr>
                <w:rFonts w:cs="Arial"/>
              </w:rPr>
              <w:t>N/A</w:t>
            </w:r>
          </w:p>
        </w:tc>
      </w:tr>
      <w:tr w:rsidR="008E1171" w14:paraId="603D6E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7482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C2B9F0"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57641948" w14:textId="77777777" w:rsidR="008E1171" w:rsidRDefault="008E1171" w:rsidP="008E1171">
            <w:pPr>
              <w:pStyle w:val="TAC"/>
              <w:rPr>
                <w:rFonts w:cs="Arial"/>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362ACAFB"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2B9C146"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3855D9" w14:textId="77777777" w:rsidR="008E1171" w:rsidRDefault="008E1171" w:rsidP="008E1171">
            <w:pPr>
              <w:pStyle w:val="TAC"/>
              <w:rPr>
                <w:rFonts w:cs="Arial"/>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B42413F"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47CDD87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EF536A0" w14:textId="77777777" w:rsidR="008E1171" w:rsidRDefault="008E1171" w:rsidP="008E1171">
            <w:pPr>
              <w:pStyle w:val="TAC"/>
              <w:rPr>
                <w:rFonts w:cs="Arial"/>
              </w:rPr>
            </w:pPr>
            <w:r>
              <w:rPr>
                <w:rFonts w:cs="Arial"/>
              </w:rPr>
              <w:t>N/A</w:t>
            </w:r>
          </w:p>
        </w:tc>
      </w:tr>
      <w:tr w:rsidR="008E1171" w14:paraId="1F6FB3F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BA28D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BEB447"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616C34A" w14:textId="77777777" w:rsidR="008E1171" w:rsidRDefault="008E1171" w:rsidP="008E1171">
            <w:pPr>
              <w:pStyle w:val="TAC"/>
              <w:rPr>
                <w:rFonts w:cs="Arial"/>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024EA9E8"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1ED8C95A"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7DB151A5" w14:textId="77777777" w:rsidR="008E1171" w:rsidRDefault="008E1171" w:rsidP="008E1171">
            <w:pPr>
              <w:pStyle w:val="TAC"/>
              <w:rPr>
                <w:rFonts w:cs="Arial"/>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16961085" w14:textId="77777777" w:rsidR="008E1171" w:rsidRDefault="008E1171" w:rsidP="008E1171">
            <w:pPr>
              <w:pStyle w:val="TAC"/>
              <w:rPr>
                <w:rFonts w:cs="Arial"/>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16046F3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2C8ED1" w14:textId="77777777" w:rsidR="008E1171" w:rsidRDefault="008E1171" w:rsidP="008E1171">
            <w:pPr>
              <w:pStyle w:val="TAC"/>
              <w:rPr>
                <w:rFonts w:cs="Arial"/>
              </w:rPr>
            </w:pPr>
            <w:r>
              <w:rPr>
                <w:rFonts w:cs="Arial"/>
              </w:rPr>
              <w:t>IMD4</w:t>
            </w:r>
          </w:p>
        </w:tc>
      </w:tr>
      <w:tr w:rsidR="008E1171" w14:paraId="50B3401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5865A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4147E2"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86F7F1E" w14:textId="77777777" w:rsidR="008E1171" w:rsidRDefault="008E1171" w:rsidP="008E1171">
            <w:pPr>
              <w:pStyle w:val="TAC"/>
              <w:rPr>
                <w:rFonts w:cs="Arial"/>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786C8FD1" w14:textId="77777777" w:rsidR="008E1171" w:rsidRDefault="008E1171" w:rsidP="008E1171">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77D630AB" w14:textId="77777777" w:rsidR="008E1171" w:rsidRDefault="008E1171" w:rsidP="008E1171">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6F16181D" w14:textId="77777777" w:rsidR="008E1171" w:rsidRDefault="008E1171" w:rsidP="008E1171">
            <w:pPr>
              <w:pStyle w:val="TAC"/>
              <w:rPr>
                <w:rFonts w:cs="Arial"/>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3DA80473"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71BF899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0F4412" w14:textId="77777777" w:rsidR="008E1171" w:rsidRDefault="008E1171" w:rsidP="008E1171">
            <w:pPr>
              <w:pStyle w:val="TAC"/>
              <w:rPr>
                <w:rFonts w:cs="Arial"/>
              </w:rPr>
            </w:pPr>
            <w:r>
              <w:rPr>
                <w:rFonts w:cs="Arial"/>
              </w:rPr>
              <w:t>N/A</w:t>
            </w:r>
          </w:p>
        </w:tc>
      </w:tr>
      <w:tr w:rsidR="008E1171" w14:paraId="02F1A7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AE1B6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5F0E79" w14:textId="77777777" w:rsidR="008E1171" w:rsidRDefault="008E1171" w:rsidP="008E1171">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02BB04B0" w14:textId="77777777" w:rsidR="008E1171" w:rsidRDefault="008E1171" w:rsidP="008E1171">
            <w:pPr>
              <w:pStyle w:val="TAC"/>
              <w:rPr>
                <w:rFonts w:cs="Arial"/>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5BAF8769"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7EABF2E"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B5381B" w14:textId="77777777" w:rsidR="008E1171" w:rsidRDefault="008E1171" w:rsidP="008E1171">
            <w:pPr>
              <w:pStyle w:val="TAC"/>
              <w:rPr>
                <w:rFonts w:cs="Arial"/>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5A3628F7"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CE7EA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DE5864" w14:textId="77777777" w:rsidR="008E1171" w:rsidRDefault="008E1171" w:rsidP="008E1171">
            <w:pPr>
              <w:pStyle w:val="TAC"/>
              <w:rPr>
                <w:rFonts w:cs="Arial"/>
              </w:rPr>
            </w:pPr>
            <w:r>
              <w:rPr>
                <w:rFonts w:cs="Arial"/>
              </w:rPr>
              <w:t>N/A</w:t>
            </w:r>
          </w:p>
        </w:tc>
      </w:tr>
      <w:tr w:rsidR="008E1171" w14:paraId="496A273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C51B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B33767" w14:textId="77777777" w:rsidR="008E1171" w:rsidRDefault="008E1171" w:rsidP="008E1171">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2D612A06" w14:textId="77777777" w:rsidR="008E1171" w:rsidRDefault="008E1171" w:rsidP="008E1171">
            <w:pPr>
              <w:pStyle w:val="TAC"/>
              <w:rPr>
                <w:rFonts w:cs="Arial"/>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0395FAF1" w14:textId="77777777" w:rsidR="008E1171" w:rsidRDefault="008E1171" w:rsidP="008E1171">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BC8A7B6" w14:textId="77777777" w:rsidR="008E1171" w:rsidRDefault="008E1171" w:rsidP="008E1171">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D6BD22" w14:textId="77777777" w:rsidR="008E1171" w:rsidRDefault="008E1171" w:rsidP="008E1171">
            <w:pPr>
              <w:pStyle w:val="TAC"/>
              <w:rPr>
                <w:rFonts w:cs="Arial"/>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0822928A" w14:textId="77777777" w:rsidR="008E1171" w:rsidRDefault="008E1171" w:rsidP="008E1171">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15C776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5C5D0A" w14:textId="77777777" w:rsidR="008E1171" w:rsidRDefault="008E1171" w:rsidP="008E1171">
            <w:pPr>
              <w:pStyle w:val="TAC"/>
              <w:rPr>
                <w:rFonts w:cs="Arial"/>
              </w:rPr>
            </w:pPr>
            <w:r>
              <w:rPr>
                <w:rFonts w:cs="Arial"/>
              </w:rPr>
              <w:t>N/A</w:t>
            </w:r>
          </w:p>
        </w:tc>
      </w:tr>
      <w:tr w:rsidR="008E1171" w14:paraId="545F30DA"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6E657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3801FE" w14:textId="77777777" w:rsidR="008E1171" w:rsidRDefault="008E1171" w:rsidP="008E1171">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5B12CBE" w14:textId="77777777" w:rsidR="008E1171" w:rsidRDefault="008E1171" w:rsidP="008E1171">
            <w:pPr>
              <w:pStyle w:val="TAC"/>
              <w:rPr>
                <w:rFonts w:cs="Arial"/>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490E22BB" w14:textId="77777777" w:rsidR="008E1171" w:rsidRDefault="008E1171" w:rsidP="008E1171">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3E573221" w14:textId="77777777" w:rsidR="008E1171" w:rsidRDefault="008E1171" w:rsidP="008E1171">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322AFFCB" w14:textId="77777777" w:rsidR="008E1171" w:rsidRDefault="008E1171" w:rsidP="008E1171">
            <w:pPr>
              <w:pStyle w:val="TAC"/>
              <w:rPr>
                <w:rFonts w:cs="Arial"/>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36A3E67D" w14:textId="77777777" w:rsidR="008E1171" w:rsidRDefault="008E1171" w:rsidP="008E1171">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48CE17C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57353B6" w14:textId="77777777" w:rsidR="008E1171" w:rsidRDefault="008E1171" w:rsidP="008E1171">
            <w:pPr>
              <w:pStyle w:val="TAC"/>
              <w:rPr>
                <w:rFonts w:cs="Arial"/>
              </w:rPr>
            </w:pPr>
            <w:r>
              <w:rPr>
                <w:rFonts w:cs="Arial"/>
              </w:rPr>
              <w:t>IMD5</w:t>
            </w:r>
          </w:p>
        </w:tc>
      </w:tr>
      <w:tr w:rsidR="008E1171" w14:paraId="06F703EC" w14:textId="77777777" w:rsidTr="0017268C">
        <w:trPr>
          <w:trHeight w:val="187"/>
          <w:jc w:val="center"/>
        </w:trPr>
        <w:tc>
          <w:tcPr>
            <w:tcW w:w="2007" w:type="dxa"/>
            <w:tcBorders>
              <w:left w:val="single" w:sz="4" w:space="0" w:color="auto"/>
              <w:bottom w:val="nil"/>
              <w:right w:val="single" w:sz="4" w:space="0" w:color="auto"/>
            </w:tcBorders>
            <w:shd w:val="clear" w:color="auto" w:fill="auto"/>
            <w:vAlign w:val="center"/>
          </w:tcPr>
          <w:p w14:paraId="62E1FCD3" w14:textId="77777777" w:rsidR="008E1171" w:rsidRDefault="008E1171" w:rsidP="008E1171">
            <w:pPr>
              <w:pStyle w:val="TAC"/>
              <w:rPr>
                <w:lang w:val="es-US" w:eastAsia="ko-KR"/>
              </w:rPr>
            </w:pPr>
            <w:r>
              <w:t>CA_n7-n25-n78</w:t>
            </w:r>
          </w:p>
        </w:tc>
        <w:tc>
          <w:tcPr>
            <w:tcW w:w="1146" w:type="dxa"/>
            <w:tcBorders>
              <w:top w:val="single" w:sz="4" w:space="0" w:color="auto"/>
              <w:left w:val="single" w:sz="4" w:space="0" w:color="auto"/>
              <w:bottom w:val="single" w:sz="4" w:space="0" w:color="auto"/>
              <w:right w:val="single" w:sz="4" w:space="0" w:color="auto"/>
            </w:tcBorders>
            <w:vAlign w:val="center"/>
          </w:tcPr>
          <w:p w14:paraId="12AD1E7F" w14:textId="77777777" w:rsidR="008E1171" w:rsidRDefault="008E1171" w:rsidP="008E1171">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16779A92" w14:textId="77777777" w:rsidR="008E1171" w:rsidRDefault="008E1171" w:rsidP="008E1171">
            <w:pPr>
              <w:pStyle w:val="TAC"/>
              <w:rPr>
                <w:rFonts w:cs="Arial"/>
                <w:szCs w:val="18"/>
                <w:lang w:val="en-US" w:eastAsia="zh-CN"/>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0571A1DE"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35B786B"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1727989C" w14:textId="77777777" w:rsidR="008E1171" w:rsidRDefault="008E1171" w:rsidP="008E1171">
            <w:pPr>
              <w:pStyle w:val="TAC"/>
              <w:rPr>
                <w:rFonts w:cs="Arial"/>
                <w:szCs w:val="18"/>
                <w:lang w:val="en-US" w:eastAsia="zh-CN"/>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65165656"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4FB0DE4"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E50A5D7" w14:textId="77777777" w:rsidR="008E1171" w:rsidRDefault="008E1171" w:rsidP="008E1171">
            <w:pPr>
              <w:pStyle w:val="TAC"/>
              <w:rPr>
                <w:rFonts w:cs="Arial"/>
                <w:szCs w:val="18"/>
                <w:lang w:eastAsia="ko-KR"/>
              </w:rPr>
            </w:pPr>
            <w:r>
              <w:rPr>
                <w:rFonts w:cs="Arial"/>
              </w:rPr>
              <w:t>N/A</w:t>
            </w:r>
          </w:p>
        </w:tc>
      </w:tr>
      <w:tr w:rsidR="008E1171" w14:paraId="6B0ABB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5E2DE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113E776" w14:textId="77777777" w:rsidR="008E1171" w:rsidRDefault="008E1171" w:rsidP="008E1171">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63A36CF6" w14:textId="77777777" w:rsidR="008E1171" w:rsidRDefault="008E1171" w:rsidP="008E1171">
            <w:pPr>
              <w:pStyle w:val="TAC"/>
              <w:rPr>
                <w:rFonts w:cs="Arial"/>
                <w:szCs w:val="18"/>
                <w:lang w:val="en-US" w:eastAsia="zh-CN"/>
              </w:rPr>
            </w:pPr>
            <w:r>
              <w:rPr>
                <w:rFonts w:cs="Arial"/>
              </w:rPr>
              <w:t>1870</w:t>
            </w:r>
          </w:p>
        </w:tc>
        <w:tc>
          <w:tcPr>
            <w:tcW w:w="964" w:type="dxa"/>
            <w:tcBorders>
              <w:top w:val="single" w:sz="4" w:space="0" w:color="auto"/>
              <w:left w:val="single" w:sz="4" w:space="0" w:color="auto"/>
              <w:bottom w:val="single" w:sz="4" w:space="0" w:color="auto"/>
              <w:right w:val="single" w:sz="4" w:space="0" w:color="auto"/>
            </w:tcBorders>
            <w:vAlign w:val="center"/>
          </w:tcPr>
          <w:p w14:paraId="0F980411"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5E0CCD4"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2C1EB3E3" w14:textId="77777777" w:rsidR="008E1171" w:rsidRDefault="008E1171" w:rsidP="008E1171">
            <w:pPr>
              <w:pStyle w:val="TAC"/>
              <w:rPr>
                <w:rFonts w:cs="Arial"/>
                <w:szCs w:val="18"/>
                <w:lang w:val="en-US" w:eastAsia="zh-CN"/>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30E7E142" w14:textId="77777777" w:rsidR="008E1171" w:rsidRDefault="008E1171" w:rsidP="008E1171">
            <w:pPr>
              <w:pStyle w:val="TAC"/>
              <w:rPr>
                <w:rFonts w:cs="Arial"/>
                <w:szCs w:val="18"/>
                <w:lang w:eastAsia="zh-CN"/>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4AB979FE"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889D705" w14:textId="77777777" w:rsidR="008E1171" w:rsidRDefault="008E1171" w:rsidP="008E1171">
            <w:pPr>
              <w:pStyle w:val="TAC"/>
              <w:rPr>
                <w:rFonts w:cs="Arial"/>
                <w:szCs w:val="18"/>
                <w:lang w:eastAsia="ko-KR"/>
              </w:rPr>
            </w:pPr>
            <w:r>
              <w:rPr>
                <w:rFonts w:cs="Arial"/>
              </w:rPr>
              <w:t>IMD4</w:t>
            </w:r>
          </w:p>
        </w:tc>
      </w:tr>
      <w:tr w:rsidR="008E1171" w14:paraId="3415E0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BB777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3E26958" w14:textId="77777777" w:rsidR="008E1171" w:rsidRDefault="008E1171" w:rsidP="008E1171">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FF02465" w14:textId="77777777" w:rsidR="008E1171" w:rsidRDefault="008E1171" w:rsidP="008E1171">
            <w:pPr>
              <w:pStyle w:val="TAC"/>
              <w:rPr>
                <w:rFonts w:cs="Arial"/>
                <w:szCs w:val="18"/>
                <w:lang w:val="en-US" w:eastAsia="zh-CN"/>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2AB0FED9"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632DA199"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689D5175" w14:textId="77777777" w:rsidR="008E1171" w:rsidRDefault="008E1171" w:rsidP="008E1171">
            <w:pPr>
              <w:pStyle w:val="TAC"/>
              <w:rPr>
                <w:rFonts w:cs="Arial"/>
                <w:szCs w:val="18"/>
                <w:lang w:val="en-US" w:eastAsia="zh-CN"/>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764ADE67"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142FAA6"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1967510" w14:textId="77777777" w:rsidR="008E1171" w:rsidRDefault="008E1171" w:rsidP="008E1171">
            <w:pPr>
              <w:pStyle w:val="TAC"/>
              <w:rPr>
                <w:rFonts w:cs="Arial"/>
                <w:szCs w:val="18"/>
                <w:lang w:eastAsia="ko-KR"/>
              </w:rPr>
            </w:pPr>
            <w:r>
              <w:rPr>
                <w:rFonts w:cs="Arial"/>
              </w:rPr>
              <w:t>N/A</w:t>
            </w:r>
          </w:p>
        </w:tc>
      </w:tr>
      <w:tr w:rsidR="008E1171" w14:paraId="65D507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6380C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24F219C" w14:textId="77777777" w:rsidR="008E1171" w:rsidRDefault="008E1171" w:rsidP="008E1171">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60C95209" w14:textId="77777777" w:rsidR="008E1171" w:rsidRDefault="008E1171" w:rsidP="008E1171">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265D008F"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8EB26E5"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03FFAD4" w14:textId="77777777" w:rsidR="008E1171" w:rsidRDefault="008E1171" w:rsidP="008E1171">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41867679"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7BE988"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52BADD9F" w14:textId="77777777" w:rsidR="008E1171" w:rsidRDefault="008E1171" w:rsidP="008E1171">
            <w:pPr>
              <w:pStyle w:val="TAC"/>
              <w:rPr>
                <w:rFonts w:cs="Arial"/>
                <w:szCs w:val="18"/>
                <w:lang w:eastAsia="ko-KR"/>
              </w:rPr>
            </w:pPr>
            <w:r>
              <w:rPr>
                <w:rFonts w:cs="Arial"/>
              </w:rPr>
              <w:t>N/A</w:t>
            </w:r>
          </w:p>
        </w:tc>
      </w:tr>
      <w:tr w:rsidR="008E1171" w14:paraId="6B8361A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7DA72B"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782DDBC" w14:textId="77777777" w:rsidR="008E1171" w:rsidRDefault="008E1171" w:rsidP="008E1171">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02814938" w14:textId="77777777" w:rsidR="008E1171" w:rsidRDefault="008E1171" w:rsidP="008E1171">
            <w:pPr>
              <w:pStyle w:val="TAC"/>
              <w:rPr>
                <w:rFonts w:cs="Arial"/>
                <w:szCs w:val="18"/>
                <w:lang w:val="en-US" w:eastAsia="zh-CN"/>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34E2AD9B"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72AD8FE"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41D37645" w14:textId="77777777" w:rsidR="008E1171" w:rsidRDefault="008E1171" w:rsidP="008E1171">
            <w:pPr>
              <w:pStyle w:val="TAC"/>
              <w:rPr>
                <w:rFonts w:cs="Arial"/>
                <w:szCs w:val="18"/>
                <w:lang w:val="en-US" w:eastAsia="zh-CN"/>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686D016B"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8DC433C"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750C14B5" w14:textId="77777777" w:rsidR="008E1171" w:rsidRDefault="008E1171" w:rsidP="008E1171">
            <w:pPr>
              <w:pStyle w:val="TAC"/>
              <w:rPr>
                <w:rFonts w:cs="Arial"/>
                <w:szCs w:val="18"/>
                <w:lang w:eastAsia="ko-KR"/>
              </w:rPr>
            </w:pPr>
            <w:r>
              <w:rPr>
                <w:rFonts w:cs="Arial"/>
              </w:rPr>
              <w:t>N/A</w:t>
            </w:r>
          </w:p>
        </w:tc>
      </w:tr>
      <w:tr w:rsidR="008E1171" w14:paraId="0305F7F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A4563B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30E16B4" w14:textId="77777777" w:rsidR="008E1171" w:rsidRDefault="008E1171" w:rsidP="008E1171">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0E89C0F9" w14:textId="77777777" w:rsidR="008E1171" w:rsidRDefault="008E1171" w:rsidP="008E1171">
            <w:pPr>
              <w:pStyle w:val="TAC"/>
              <w:rPr>
                <w:rFonts w:cs="Arial"/>
                <w:szCs w:val="18"/>
                <w:lang w:val="en-US" w:eastAsia="zh-CN"/>
              </w:rPr>
            </w:pPr>
            <w:r>
              <w:rPr>
                <w:rFonts w:cs="Arial"/>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55BCD22B"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7D7A0ED"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36456DC1" w14:textId="77777777" w:rsidR="008E1171" w:rsidRDefault="008E1171" w:rsidP="008E1171">
            <w:pPr>
              <w:pStyle w:val="TAC"/>
              <w:rPr>
                <w:rFonts w:cs="Arial"/>
                <w:szCs w:val="18"/>
                <w:lang w:val="en-US" w:eastAsia="zh-CN"/>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20904DCC" w14:textId="77777777" w:rsidR="008E1171" w:rsidRDefault="008E1171" w:rsidP="008E1171">
            <w:pPr>
              <w:pStyle w:val="TAC"/>
              <w:rPr>
                <w:rFonts w:cs="Arial"/>
                <w:szCs w:val="18"/>
                <w:lang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5B0545ED"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458857D" w14:textId="77777777" w:rsidR="008E1171" w:rsidRDefault="008E1171" w:rsidP="008E1171">
            <w:pPr>
              <w:pStyle w:val="TAC"/>
              <w:rPr>
                <w:rFonts w:cs="Arial"/>
                <w:szCs w:val="18"/>
                <w:lang w:eastAsia="ko-KR"/>
              </w:rPr>
            </w:pPr>
            <w:r>
              <w:rPr>
                <w:rFonts w:cs="Arial"/>
              </w:rPr>
              <w:t>IMD5</w:t>
            </w:r>
          </w:p>
        </w:tc>
      </w:tr>
      <w:tr w:rsidR="008E1171" w14:paraId="6925A26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05587B" w14:textId="77777777" w:rsidR="008E1171" w:rsidRDefault="008E1171" w:rsidP="008E1171">
            <w:pPr>
              <w:pStyle w:val="TAC"/>
              <w:rPr>
                <w:lang w:val="es-US" w:eastAsia="ko-KR"/>
              </w:rPr>
            </w:pPr>
            <w:r>
              <w:rPr>
                <w:lang w:eastAsia="zh-CN"/>
              </w:rPr>
              <w:t>CA_n7-n26-n78</w:t>
            </w:r>
          </w:p>
        </w:tc>
        <w:tc>
          <w:tcPr>
            <w:tcW w:w="1146" w:type="dxa"/>
            <w:tcBorders>
              <w:top w:val="single" w:sz="4" w:space="0" w:color="auto"/>
              <w:left w:val="single" w:sz="4" w:space="0" w:color="auto"/>
              <w:bottom w:val="single" w:sz="4" w:space="0" w:color="auto"/>
              <w:right w:val="single" w:sz="4" w:space="0" w:color="auto"/>
            </w:tcBorders>
            <w:vAlign w:val="center"/>
          </w:tcPr>
          <w:p w14:paraId="43201332"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408D2B99" w14:textId="77777777" w:rsidR="008E1171" w:rsidRDefault="008E1171" w:rsidP="008E1171">
            <w:pPr>
              <w:pStyle w:val="TAC"/>
              <w:rPr>
                <w:rFonts w:cs="Arial"/>
              </w:rPr>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02CE5C89"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C09FFA"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5C61A1C" w14:textId="77777777" w:rsidR="008E1171" w:rsidRDefault="008E1171" w:rsidP="008E1171">
            <w:pPr>
              <w:pStyle w:val="TAC"/>
              <w:rPr>
                <w:rFonts w:cs="Arial"/>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6BE457F2"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20ECC7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C693EB" w14:textId="77777777" w:rsidR="008E1171" w:rsidRDefault="008E1171" w:rsidP="008E1171">
            <w:pPr>
              <w:pStyle w:val="TAC"/>
              <w:rPr>
                <w:rFonts w:cs="Arial"/>
              </w:rPr>
            </w:pPr>
            <w:r>
              <w:rPr>
                <w:rFonts w:eastAsia="Malgun Gothic"/>
                <w:lang w:eastAsia="ko-KR"/>
              </w:rPr>
              <w:t>N/A</w:t>
            </w:r>
          </w:p>
        </w:tc>
      </w:tr>
      <w:tr w:rsidR="008E1171" w14:paraId="05D132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D3D8A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12A6D75"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3B5FA97" w14:textId="77777777" w:rsidR="008E1171" w:rsidRDefault="008E1171" w:rsidP="008E1171">
            <w:pPr>
              <w:pStyle w:val="TAC"/>
              <w:rPr>
                <w:rFonts w:cs="Arial"/>
              </w:rPr>
            </w:pPr>
            <w:r>
              <w:rPr>
                <w:rFonts w:eastAsia="Malgun Gothic"/>
                <w:lang w:eastAsia="ko-KR"/>
              </w:rPr>
              <w:t>834</w:t>
            </w:r>
          </w:p>
        </w:tc>
        <w:tc>
          <w:tcPr>
            <w:tcW w:w="964" w:type="dxa"/>
            <w:tcBorders>
              <w:top w:val="single" w:sz="4" w:space="0" w:color="auto"/>
              <w:left w:val="single" w:sz="4" w:space="0" w:color="auto"/>
              <w:bottom w:val="single" w:sz="4" w:space="0" w:color="auto"/>
              <w:right w:val="single" w:sz="4" w:space="0" w:color="auto"/>
            </w:tcBorders>
          </w:tcPr>
          <w:p w14:paraId="575B71EF"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A2EBA0F"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DA4C24B" w14:textId="77777777" w:rsidR="008E1171" w:rsidRDefault="008E1171" w:rsidP="008E1171">
            <w:pPr>
              <w:pStyle w:val="TAC"/>
              <w:rPr>
                <w:rFonts w:cs="Arial"/>
              </w:rPr>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54BE7FDA" w14:textId="77777777" w:rsidR="008E1171" w:rsidRDefault="008E1171" w:rsidP="008E1171">
            <w:pPr>
              <w:pStyle w:val="TAC"/>
              <w:rPr>
                <w:lang w:val="en-US" w:eastAsia="zh-CN"/>
              </w:rPr>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vAlign w:val="center"/>
          </w:tcPr>
          <w:p w14:paraId="2B3BA86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B8924C" w14:textId="77777777" w:rsidR="008E1171" w:rsidRDefault="008E1171" w:rsidP="008E1171">
            <w:pPr>
              <w:pStyle w:val="TAC"/>
              <w:rPr>
                <w:rFonts w:cs="Arial"/>
              </w:rPr>
            </w:pPr>
            <w:r>
              <w:rPr>
                <w:rFonts w:eastAsia="Malgun Gothic"/>
                <w:lang w:eastAsia="ko-KR"/>
              </w:rPr>
              <w:t>IMD2</w:t>
            </w:r>
          </w:p>
        </w:tc>
      </w:tr>
      <w:tr w:rsidR="008E1171" w14:paraId="7B4BCF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871CCA"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B6851E3"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1C1A6FDF" w14:textId="77777777" w:rsidR="008E1171" w:rsidRDefault="008E1171" w:rsidP="008E1171">
            <w:pPr>
              <w:pStyle w:val="TAC"/>
              <w:rPr>
                <w:rFonts w:cs="Arial"/>
              </w:rPr>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3D4281F9" w14:textId="77777777" w:rsidR="008E1171" w:rsidRDefault="008E1171" w:rsidP="008E1171">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B80FDA2" w14:textId="77777777" w:rsidR="008E1171" w:rsidRDefault="008E1171" w:rsidP="008E1171">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E8EF0F6" w14:textId="77777777" w:rsidR="008E1171" w:rsidRDefault="008E1171" w:rsidP="008E1171">
            <w:pPr>
              <w:pStyle w:val="TAC"/>
              <w:rPr>
                <w:rFonts w:cs="Arial"/>
              </w:rPr>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2CBF07A7"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79555EE"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0E5124" w14:textId="77777777" w:rsidR="008E1171" w:rsidRDefault="008E1171" w:rsidP="008E1171">
            <w:pPr>
              <w:pStyle w:val="TAC"/>
              <w:rPr>
                <w:rFonts w:cs="Arial"/>
              </w:rPr>
            </w:pPr>
            <w:r>
              <w:rPr>
                <w:rFonts w:eastAsia="Malgun Gothic"/>
                <w:lang w:eastAsia="ko-KR"/>
              </w:rPr>
              <w:t>N/A</w:t>
            </w:r>
          </w:p>
        </w:tc>
      </w:tr>
      <w:tr w:rsidR="008E1171" w14:paraId="0E7EE0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61AAD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BE2F782"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1D3DF911" w14:textId="77777777" w:rsidR="008E1171" w:rsidRDefault="008E1171" w:rsidP="008E1171">
            <w:pPr>
              <w:pStyle w:val="TAC"/>
              <w:rPr>
                <w:rFonts w:cs="Arial"/>
              </w:rPr>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6D88B58C"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0A9BACA"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6FA5D4" w14:textId="77777777" w:rsidR="008E1171" w:rsidRDefault="008E1171" w:rsidP="008E1171">
            <w:pPr>
              <w:pStyle w:val="TAC"/>
              <w:rPr>
                <w:rFonts w:cs="Arial"/>
              </w:rPr>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2839BD0A"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A15E866"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5815AA2" w14:textId="77777777" w:rsidR="008E1171" w:rsidRDefault="008E1171" w:rsidP="008E1171">
            <w:pPr>
              <w:pStyle w:val="TAC"/>
              <w:rPr>
                <w:rFonts w:cs="Arial"/>
              </w:rPr>
            </w:pPr>
            <w:r>
              <w:rPr>
                <w:rFonts w:eastAsia="Malgun Gothic"/>
                <w:lang w:eastAsia="ko-KR"/>
              </w:rPr>
              <w:t>N/A</w:t>
            </w:r>
          </w:p>
        </w:tc>
      </w:tr>
      <w:tr w:rsidR="008E1171" w14:paraId="45669B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87C96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8463E12"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19C82796" w14:textId="77777777" w:rsidR="008E1171" w:rsidRDefault="008E1171" w:rsidP="008E1171">
            <w:pPr>
              <w:pStyle w:val="TAC"/>
              <w:rPr>
                <w:rFonts w:cs="Arial"/>
              </w:rPr>
            </w:pPr>
            <w:r>
              <w:rPr>
                <w:rFonts w:eastAsia="Malgun Gothic"/>
                <w:lang w:eastAsia="ko-KR"/>
              </w:rPr>
              <w:t>830</w:t>
            </w:r>
          </w:p>
        </w:tc>
        <w:tc>
          <w:tcPr>
            <w:tcW w:w="964" w:type="dxa"/>
            <w:tcBorders>
              <w:top w:val="single" w:sz="4" w:space="0" w:color="auto"/>
              <w:left w:val="single" w:sz="4" w:space="0" w:color="auto"/>
              <w:bottom w:val="single" w:sz="4" w:space="0" w:color="auto"/>
              <w:right w:val="single" w:sz="4" w:space="0" w:color="auto"/>
            </w:tcBorders>
          </w:tcPr>
          <w:p w14:paraId="2EA36050" w14:textId="77777777" w:rsidR="008E1171" w:rsidRDefault="008E1171" w:rsidP="008E1171">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CB2A717" w14:textId="77777777" w:rsidR="008E1171" w:rsidRDefault="008E1171" w:rsidP="008E1171">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CC108E0" w14:textId="77777777" w:rsidR="008E1171" w:rsidRDefault="008E1171" w:rsidP="008E1171">
            <w:pPr>
              <w:pStyle w:val="TAC"/>
              <w:rPr>
                <w:rFonts w:cs="Arial"/>
              </w:rPr>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147E6C51" w14:textId="77777777" w:rsidR="008E1171" w:rsidRDefault="008E1171" w:rsidP="008E1171">
            <w:pPr>
              <w:pStyle w:val="TAC"/>
              <w:rPr>
                <w:lang w:val="en-US" w:eastAsia="zh-CN"/>
              </w:rPr>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vAlign w:val="center"/>
          </w:tcPr>
          <w:p w14:paraId="510E2B7A"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A6CF2C" w14:textId="77777777" w:rsidR="008E1171" w:rsidRDefault="008E1171" w:rsidP="008E1171">
            <w:pPr>
              <w:pStyle w:val="TAC"/>
              <w:rPr>
                <w:rFonts w:cs="Arial"/>
              </w:rPr>
            </w:pPr>
            <w:r>
              <w:rPr>
                <w:rFonts w:eastAsia="Malgun Gothic"/>
                <w:lang w:eastAsia="ko-KR"/>
              </w:rPr>
              <w:t>IMD5</w:t>
            </w:r>
          </w:p>
        </w:tc>
      </w:tr>
      <w:tr w:rsidR="008E1171" w14:paraId="1B4AB6F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63D49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CE09F51"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004CD22D" w14:textId="77777777" w:rsidR="008E1171" w:rsidRDefault="008E1171" w:rsidP="008E1171">
            <w:pPr>
              <w:pStyle w:val="TAC"/>
              <w:rPr>
                <w:rFonts w:cs="Arial"/>
              </w:rPr>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E27C39E" w14:textId="77777777" w:rsidR="008E1171" w:rsidRDefault="008E1171" w:rsidP="008E1171">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68851DF" w14:textId="77777777" w:rsidR="008E1171" w:rsidRDefault="008E1171" w:rsidP="008E1171">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6B9DF8E" w14:textId="77777777" w:rsidR="008E1171" w:rsidRDefault="008E1171" w:rsidP="008E1171">
            <w:pPr>
              <w:pStyle w:val="TAC"/>
              <w:rPr>
                <w:rFonts w:cs="Arial"/>
              </w:rPr>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03C23B0F"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D605436"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8B8A71" w14:textId="77777777" w:rsidR="008E1171" w:rsidRDefault="008E1171" w:rsidP="008E1171">
            <w:pPr>
              <w:pStyle w:val="TAC"/>
              <w:rPr>
                <w:rFonts w:cs="Arial"/>
              </w:rPr>
            </w:pPr>
            <w:r>
              <w:rPr>
                <w:rFonts w:eastAsia="Malgun Gothic"/>
                <w:lang w:eastAsia="ko-KR"/>
              </w:rPr>
              <w:t>N/A</w:t>
            </w:r>
          </w:p>
        </w:tc>
      </w:tr>
      <w:tr w:rsidR="008E1171" w14:paraId="00B9DC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59F82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290A7A9"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427CD589" w14:textId="77777777" w:rsidR="008E1171" w:rsidRDefault="008E1171" w:rsidP="008E1171">
            <w:pPr>
              <w:pStyle w:val="TAC"/>
              <w:rPr>
                <w:rFonts w:cs="Arial"/>
              </w:rPr>
            </w:pPr>
            <w:r>
              <w:rPr>
                <w:lang w:eastAsia="zh-CN"/>
              </w:rPr>
              <w:t>2525</w:t>
            </w:r>
          </w:p>
        </w:tc>
        <w:tc>
          <w:tcPr>
            <w:tcW w:w="964" w:type="dxa"/>
            <w:tcBorders>
              <w:top w:val="single" w:sz="4" w:space="0" w:color="auto"/>
              <w:left w:val="single" w:sz="4" w:space="0" w:color="auto"/>
              <w:bottom w:val="single" w:sz="4" w:space="0" w:color="auto"/>
              <w:right w:val="single" w:sz="4" w:space="0" w:color="auto"/>
            </w:tcBorders>
          </w:tcPr>
          <w:p w14:paraId="4A18CC20" w14:textId="77777777" w:rsidR="008E1171" w:rsidRDefault="008E1171" w:rsidP="008E1171">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345BBBEC" w14:textId="77777777" w:rsidR="008E1171" w:rsidRDefault="008E1171" w:rsidP="008E1171">
            <w:pPr>
              <w:pStyle w:val="TAC"/>
              <w:rPr>
                <w:rFonts w:cs="Arial"/>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E450D79" w14:textId="77777777" w:rsidR="008E1171" w:rsidRDefault="008E1171" w:rsidP="008E1171">
            <w:pPr>
              <w:pStyle w:val="TAC"/>
              <w:rPr>
                <w:rFonts w:cs="Arial"/>
              </w:rPr>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7A22B265" w14:textId="77777777" w:rsidR="008E1171" w:rsidRDefault="008E1171" w:rsidP="008E1171">
            <w:pPr>
              <w:pStyle w:val="TAC"/>
              <w:rPr>
                <w:lang w:val="en-US" w:eastAsia="zh-CN"/>
              </w:rPr>
            </w:pPr>
            <w:r>
              <w:rPr>
                <w:lang w:eastAsia="zh-CN"/>
              </w:rPr>
              <w:t>30.1</w:t>
            </w:r>
          </w:p>
        </w:tc>
        <w:tc>
          <w:tcPr>
            <w:tcW w:w="828" w:type="dxa"/>
            <w:tcBorders>
              <w:top w:val="single" w:sz="4" w:space="0" w:color="auto"/>
              <w:left w:val="single" w:sz="4" w:space="0" w:color="auto"/>
              <w:bottom w:val="single" w:sz="4" w:space="0" w:color="auto"/>
              <w:right w:val="single" w:sz="4" w:space="0" w:color="auto"/>
            </w:tcBorders>
            <w:vAlign w:val="center"/>
          </w:tcPr>
          <w:p w14:paraId="2022CBEC"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1F5E0B1" w14:textId="77777777" w:rsidR="008E1171" w:rsidRDefault="008E1171" w:rsidP="008E1171">
            <w:pPr>
              <w:pStyle w:val="TAC"/>
              <w:rPr>
                <w:rFonts w:cs="Arial"/>
              </w:rPr>
            </w:pPr>
            <w:r>
              <w:rPr>
                <w:rFonts w:eastAsia="Malgun Gothic"/>
                <w:lang w:eastAsia="ko-KR"/>
              </w:rPr>
              <w:t>IMD2</w:t>
            </w:r>
          </w:p>
        </w:tc>
      </w:tr>
      <w:tr w:rsidR="008E1171" w14:paraId="608D0E1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59E55D"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4C12902"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514EF948" w14:textId="77777777" w:rsidR="008E1171" w:rsidRDefault="008E1171" w:rsidP="008E1171">
            <w:pPr>
              <w:pStyle w:val="TAC"/>
              <w:rPr>
                <w:rFonts w:cs="Arial"/>
              </w:rPr>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5DBE2AE7" w14:textId="77777777" w:rsidR="008E1171" w:rsidRDefault="008E1171" w:rsidP="008E1171">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380C166" w14:textId="77777777" w:rsidR="008E1171" w:rsidRDefault="008E1171" w:rsidP="008E1171">
            <w:pPr>
              <w:pStyle w:val="TAC"/>
              <w:rPr>
                <w:rFonts w:cs="Arial"/>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D884BF5" w14:textId="77777777" w:rsidR="008E1171" w:rsidRDefault="008E1171" w:rsidP="008E1171">
            <w:pPr>
              <w:pStyle w:val="TAC"/>
              <w:rPr>
                <w:rFonts w:cs="Arial"/>
              </w:rPr>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50D6D10B"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1E6112"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7ED3B9" w14:textId="77777777" w:rsidR="008E1171" w:rsidRDefault="008E1171" w:rsidP="008E1171">
            <w:pPr>
              <w:pStyle w:val="TAC"/>
              <w:rPr>
                <w:rFonts w:cs="Arial"/>
              </w:rPr>
            </w:pPr>
            <w:r>
              <w:rPr>
                <w:rFonts w:eastAsia="Malgun Gothic"/>
                <w:lang w:eastAsia="ko-KR"/>
              </w:rPr>
              <w:t>N/A</w:t>
            </w:r>
          </w:p>
        </w:tc>
      </w:tr>
      <w:tr w:rsidR="008E1171" w14:paraId="36F98EB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615BF3"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8112E7B"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6630D6CF" w14:textId="77777777" w:rsidR="008E1171" w:rsidRDefault="008E1171" w:rsidP="008E1171">
            <w:pPr>
              <w:pStyle w:val="TAC"/>
              <w:rPr>
                <w:rFonts w:cs="Arial"/>
              </w:rPr>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7AADB0E4" w14:textId="77777777" w:rsidR="008E1171" w:rsidRDefault="008E1171" w:rsidP="008E1171">
            <w:pPr>
              <w:pStyle w:val="TAC"/>
              <w:rPr>
                <w:rFonts w:cs="Arial"/>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4681808" w14:textId="77777777" w:rsidR="008E1171" w:rsidRDefault="008E1171" w:rsidP="008E1171">
            <w:pPr>
              <w:pStyle w:val="TAC"/>
              <w:rPr>
                <w:rFonts w:cs="Arial"/>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86ED8D3" w14:textId="77777777" w:rsidR="008E1171" w:rsidRDefault="008E1171" w:rsidP="008E1171">
            <w:pPr>
              <w:pStyle w:val="TAC"/>
              <w:rPr>
                <w:rFonts w:cs="Arial"/>
              </w:rPr>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2F81027A"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348C469"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A3AB91" w14:textId="77777777" w:rsidR="008E1171" w:rsidRDefault="008E1171" w:rsidP="008E1171">
            <w:pPr>
              <w:pStyle w:val="TAC"/>
              <w:rPr>
                <w:rFonts w:cs="Arial"/>
              </w:rPr>
            </w:pPr>
            <w:r>
              <w:rPr>
                <w:rFonts w:eastAsia="Malgun Gothic"/>
                <w:lang w:eastAsia="ko-KR"/>
              </w:rPr>
              <w:t>N/A</w:t>
            </w:r>
          </w:p>
        </w:tc>
      </w:tr>
      <w:tr w:rsidR="008E1171" w14:paraId="31F197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E55721"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F4C537F" w14:textId="77777777" w:rsidR="008E1171" w:rsidRDefault="008E1171" w:rsidP="008E1171">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14:paraId="0E2C060F" w14:textId="77777777" w:rsidR="008E1171" w:rsidRDefault="008E1171" w:rsidP="008E1171">
            <w:pPr>
              <w:pStyle w:val="TAC"/>
              <w:rPr>
                <w:rFonts w:cs="Arial"/>
              </w:rPr>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49F11589"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40D4096D"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217A8094" w14:textId="77777777" w:rsidR="008E1171" w:rsidRDefault="008E1171" w:rsidP="008E1171">
            <w:pPr>
              <w:pStyle w:val="TAC"/>
              <w:rPr>
                <w:rFonts w:cs="Arial"/>
              </w:rPr>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73A36968" w14:textId="77777777" w:rsidR="008E1171" w:rsidRDefault="008E1171" w:rsidP="008E1171">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0FAB1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23C2B5" w14:textId="77777777" w:rsidR="008E1171" w:rsidRDefault="008E1171" w:rsidP="008E1171">
            <w:pPr>
              <w:pStyle w:val="TAC"/>
              <w:rPr>
                <w:rFonts w:cs="Arial"/>
              </w:rPr>
            </w:pPr>
            <w:r>
              <w:t>N/A</w:t>
            </w:r>
          </w:p>
        </w:tc>
      </w:tr>
      <w:tr w:rsidR="008E1171" w14:paraId="113D8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58C19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4071027" w14:textId="77777777" w:rsidR="008E1171" w:rsidRDefault="008E1171" w:rsidP="008E1171">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6E036349" w14:textId="77777777" w:rsidR="008E1171" w:rsidRDefault="008E1171" w:rsidP="008E1171">
            <w:pPr>
              <w:pStyle w:val="TAC"/>
              <w:rPr>
                <w:rFonts w:cs="Arial"/>
              </w:rPr>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1304CD6D" w14:textId="77777777" w:rsidR="008E1171" w:rsidRDefault="008E1171" w:rsidP="008E1171">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14:paraId="3A498346" w14:textId="77777777" w:rsidR="008E1171" w:rsidRDefault="008E1171" w:rsidP="008E1171">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14:paraId="313DE282" w14:textId="77777777" w:rsidR="008E1171" w:rsidRDefault="008E1171" w:rsidP="008E1171">
            <w:pPr>
              <w:pStyle w:val="TAC"/>
              <w:rPr>
                <w:rFonts w:cs="Arial"/>
              </w:rPr>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2E27530B" w14:textId="77777777" w:rsidR="008E1171" w:rsidRDefault="008E1171" w:rsidP="008E1171">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5A9A137"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9A9B1D" w14:textId="77777777" w:rsidR="008E1171" w:rsidRDefault="008E1171" w:rsidP="008E1171">
            <w:pPr>
              <w:pStyle w:val="TAC"/>
              <w:rPr>
                <w:rFonts w:cs="Arial"/>
              </w:rPr>
            </w:pPr>
            <w:r>
              <w:t>N/A</w:t>
            </w:r>
          </w:p>
        </w:tc>
      </w:tr>
      <w:tr w:rsidR="008E1171" w14:paraId="47487A6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FDB2E9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69684BD" w14:textId="77777777" w:rsidR="008E1171" w:rsidRDefault="008E1171" w:rsidP="008E1171">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14:paraId="276EF724" w14:textId="77777777" w:rsidR="008E1171" w:rsidRDefault="008E1171" w:rsidP="008E1171">
            <w:pPr>
              <w:pStyle w:val="TAC"/>
              <w:rPr>
                <w:rFonts w:cs="Arial"/>
              </w:rPr>
            </w:pPr>
            <w:r>
              <w:t>3375</w:t>
            </w:r>
          </w:p>
        </w:tc>
        <w:tc>
          <w:tcPr>
            <w:tcW w:w="964" w:type="dxa"/>
            <w:tcBorders>
              <w:top w:val="single" w:sz="4" w:space="0" w:color="auto"/>
              <w:left w:val="single" w:sz="4" w:space="0" w:color="auto"/>
              <w:bottom w:val="single" w:sz="4" w:space="0" w:color="auto"/>
              <w:right w:val="single" w:sz="4" w:space="0" w:color="auto"/>
            </w:tcBorders>
          </w:tcPr>
          <w:p w14:paraId="670BE78F" w14:textId="77777777" w:rsidR="008E1171" w:rsidRDefault="008E1171" w:rsidP="008E1171">
            <w:pPr>
              <w:pStyle w:val="TAC"/>
              <w:rPr>
                <w:rFonts w:cs="Arial"/>
              </w:rPr>
            </w:pPr>
            <w:r>
              <w:t>10</w:t>
            </w:r>
          </w:p>
        </w:tc>
        <w:tc>
          <w:tcPr>
            <w:tcW w:w="960" w:type="dxa"/>
            <w:tcBorders>
              <w:top w:val="single" w:sz="4" w:space="0" w:color="auto"/>
              <w:left w:val="single" w:sz="4" w:space="0" w:color="auto"/>
              <w:bottom w:val="single" w:sz="4" w:space="0" w:color="auto"/>
              <w:right w:val="single" w:sz="4" w:space="0" w:color="auto"/>
            </w:tcBorders>
          </w:tcPr>
          <w:p w14:paraId="4EBF3DBA" w14:textId="77777777" w:rsidR="008E1171" w:rsidRDefault="008E1171" w:rsidP="008E1171">
            <w:pPr>
              <w:pStyle w:val="TAC"/>
              <w:rPr>
                <w:rFonts w:cs="Arial"/>
              </w:rPr>
            </w:pPr>
            <w:r>
              <w:t>50</w:t>
            </w:r>
          </w:p>
        </w:tc>
        <w:tc>
          <w:tcPr>
            <w:tcW w:w="960" w:type="dxa"/>
            <w:tcBorders>
              <w:top w:val="single" w:sz="4" w:space="0" w:color="auto"/>
              <w:left w:val="single" w:sz="4" w:space="0" w:color="auto"/>
              <w:bottom w:val="single" w:sz="4" w:space="0" w:color="auto"/>
              <w:right w:val="single" w:sz="4" w:space="0" w:color="auto"/>
            </w:tcBorders>
          </w:tcPr>
          <w:p w14:paraId="19AFEE2D" w14:textId="77777777" w:rsidR="008E1171" w:rsidRDefault="008E1171" w:rsidP="008E1171">
            <w:pPr>
              <w:pStyle w:val="TAC"/>
              <w:rPr>
                <w:rFonts w:cs="Arial"/>
              </w:rPr>
            </w:pPr>
            <w:r>
              <w:t>3375</w:t>
            </w:r>
          </w:p>
        </w:tc>
        <w:tc>
          <w:tcPr>
            <w:tcW w:w="977" w:type="dxa"/>
            <w:tcBorders>
              <w:top w:val="single" w:sz="4" w:space="0" w:color="auto"/>
              <w:left w:val="single" w:sz="4" w:space="0" w:color="auto"/>
              <w:bottom w:val="single" w:sz="4" w:space="0" w:color="auto"/>
              <w:right w:val="single" w:sz="4" w:space="0" w:color="auto"/>
            </w:tcBorders>
          </w:tcPr>
          <w:p w14:paraId="0D50F384" w14:textId="77777777" w:rsidR="008E1171" w:rsidRDefault="008E1171" w:rsidP="008E1171">
            <w:pPr>
              <w:pStyle w:val="TAC"/>
              <w:rPr>
                <w:lang w:val="en-US" w:eastAsia="zh-CN"/>
              </w:rPr>
            </w:pPr>
            <w:r>
              <w:rPr>
                <w:lang w:eastAsia="ko-KR"/>
              </w:rPr>
              <w:t>29.7</w:t>
            </w:r>
          </w:p>
        </w:tc>
        <w:tc>
          <w:tcPr>
            <w:tcW w:w="828" w:type="dxa"/>
            <w:tcBorders>
              <w:top w:val="single" w:sz="4" w:space="0" w:color="auto"/>
              <w:left w:val="single" w:sz="4" w:space="0" w:color="auto"/>
              <w:bottom w:val="single" w:sz="4" w:space="0" w:color="auto"/>
              <w:right w:val="single" w:sz="4" w:space="0" w:color="auto"/>
            </w:tcBorders>
            <w:vAlign w:val="center"/>
          </w:tcPr>
          <w:p w14:paraId="759AC725" w14:textId="77777777" w:rsidR="008E1171" w:rsidRDefault="008E1171" w:rsidP="008E117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DD6DF7C" w14:textId="77777777" w:rsidR="008E1171" w:rsidRDefault="008E1171" w:rsidP="008E1171">
            <w:pPr>
              <w:pStyle w:val="TAC"/>
              <w:rPr>
                <w:rFonts w:cs="Arial"/>
              </w:rPr>
            </w:pPr>
            <w:r>
              <w:t>IMD2</w:t>
            </w:r>
          </w:p>
        </w:tc>
      </w:tr>
      <w:tr w:rsidR="008E1171" w14:paraId="361A1CA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8D9465" w14:textId="77777777" w:rsidR="008E1171" w:rsidRDefault="008E1171" w:rsidP="008E1171">
            <w:pPr>
              <w:pStyle w:val="TAC"/>
              <w:rPr>
                <w:lang w:val="es-US" w:eastAsia="ko-KR"/>
              </w:rPr>
            </w:pPr>
            <w:r>
              <w:rPr>
                <w:rFonts w:cs="Arial"/>
                <w:szCs w:val="18"/>
                <w:lang w:eastAsia="ja-JP"/>
              </w:rPr>
              <w:t>CA_n7-n28-n78</w:t>
            </w:r>
          </w:p>
        </w:tc>
        <w:tc>
          <w:tcPr>
            <w:tcW w:w="1146" w:type="dxa"/>
            <w:tcBorders>
              <w:top w:val="single" w:sz="4" w:space="0" w:color="auto"/>
              <w:left w:val="single" w:sz="4" w:space="0" w:color="auto"/>
              <w:bottom w:val="single" w:sz="4" w:space="0" w:color="auto"/>
              <w:right w:val="single" w:sz="4" w:space="0" w:color="auto"/>
            </w:tcBorders>
          </w:tcPr>
          <w:p w14:paraId="4C82B6A4"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4DA58426" w14:textId="77777777" w:rsidR="008E1171" w:rsidRDefault="008E1171" w:rsidP="008E1171">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61CB8616"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7E3E37D"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C9B2905" w14:textId="77777777" w:rsidR="008E1171" w:rsidRDefault="008E1171" w:rsidP="008E1171">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47819343" w14:textId="77777777" w:rsidR="008E1171" w:rsidRDefault="008E1171" w:rsidP="008E1171">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0FB4123"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FEC6B6" w14:textId="77777777" w:rsidR="008E1171" w:rsidRDefault="008E1171" w:rsidP="008E1171">
            <w:pPr>
              <w:pStyle w:val="TAC"/>
              <w:rPr>
                <w:rFonts w:cs="Arial"/>
                <w:szCs w:val="18"/>
                <w:lang w:eastAsia="ko-KR"/>
              </w:rPr>
            </w:pPr>
            <w:r>
              <w:rPr>
                <w:rFonts w:eastAsia="Malgun Gothic"/>
                <w:lang w:eastAsia="ko-KR"/>
              </w:rPr>
              <w:t>N/A</w:t>
            </w:r>
          </w:p>
        </w:tc>
      </w:tr>
      <w:tr w:rsidR="008E1171" w14:paraId="385AB8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C9A85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D4B75CF"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2F35121" w14:textId="77777777" w:rsidR="008E1171" w:rsidRDefault="008E1171" w:rsidP="008E1171">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0B7C2B0B"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8C067C"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7E19372" w14:textId="77777777" w:rsidR="008E1171" w:rsidRDefault="008E1171" w:rsidP="008E1171">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03E25270" w14:textId="77777777" w:rsidR="008E1171" w:rsidRDefault="008E1171" w:rsidP="008E1171">
            <w:pPr>
              <w:pStyle w:val="TAC"/>
              <w:rPr>
                <w:rFonts w:cs="Arial"/>
                <w:szCs w:val="18"/>
                <w:lang w:eastAsia="zh-CN"/>
              </w:rPr>
            </w:pPr>
            <w:r>
              <w:rPr>
                <w:lang w:eastAsia="ja-JP"/>
              </w:rPr>
              <w:t>28.8</w:t>
            </w:r>
          </w:p>
        </w:tc>
        <w:tc>
          <w:tcPr>
            <w:tcW w:w="828" w:type="dxa"/>
            <w:tcBorders>
              <w:top w:val="single" w:sz="4" w:space="0" w:color="auto"/>
              <w:left w:val="single" w:sz="4" w:space="0" w:color="auto"/>
              <w:bottom w:val="single" w:sz="4" w:space="0" w:color="auto"/>
              <w:right w:val="single" w:sz="4" w:space="0" w:color="auto"/>
            </w:tcBorders>
          </w:tcPr>
          <w:p w14:paraId="1C8133E2"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B02A7D" w14:textId="77777777" w:rsidR="008E1171" w:rsidRDefault="008E1171" w:rsidP="008E1171">
            <w:pPr>
              <w:pStyle w:val="TAC"/>
              <w:rPr>
                <w:rFonts w:cs="Arial"/>
                <w:szCs w:val="18"/>
                <w:lang w:eastAsia="ko-KR"/>
              </w:rPr>
            </w:pPr>
            <w:r>
              <w:rPr>
                <w:lang w:eastAsia="ja-JP"/>
              </w:rPr>
              <w:t>IMD2</w:t>
            </w:r>
          </w:p>
        </w:tc>
      </w:tr>
      <w:tr w:rsidR="008E1171" w14:paraId="79FAC7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65F8F3"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620C36F3"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9A4FCB8" w14:textId="77777777" w:rsidR="008E1171" w:rsidRDefault="008E1171" w:rsidP="008E1171">
            <w:pPr>
              <w:pStyle w:val="TAC"/>
              <w:rPr>
                <w:rFonts w:cs="Arial"/>
                <w:szCs w:val="18"/>
                <w:lang w:val="en-US" w:eastAsia="zh-CN"/>
              </w:rPr>
            </w:pPr>
            <w:r>
              <w:rPr>
                <w:rFonts w:eastAsia="Malgun Gothic"/>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97FDCAA"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941139D"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09A4E2B" w14:textId="77777777" w:rsidR="008E1171" w:rsidRDefault="008E1171" w:rsidP="008E1171">
            <w:pPr>
              <w:pStyle w:val="TAC"/>
              <w:rPr>
                <w:rFonts w:cs="Arial"/>
                <w:szCs w:val="18"/>
                <w:lang w:val="en-US" w:eastAsia="zh-CN"/>
              </w:rPr>
            </w:pPr>
            <w:r>
              <w:rPr>
                <w:rFonts w:eastAsia="Malgun Gothic"/>
                <w:kern w:val="2"/>
                <w:szCs w:val="24"/>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2AB5A32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5421A91"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401F402" w14:textId="77777777" w:rsidR="008E1171" w:rsidRDefault="008E1171" w:rsidP="008E1171">
            <w:pPr>
              <w:pStyle w:val="TAC"/>
              <w:rPr>
                <w:rFonts w:cs="Arial"/>
                <w:szCs w:val="18"/>
                <w:lang w:eastAsia="ko-KR"/>
              </w:rPr>
            </w:pPr>
            <w:r>
              <w:rPr>
                <w:rFonts w:eastAsia="Malgun Gothic"/>
                <w:lang w:eastAsia="ko-KR"/>
              </w:rPr>
              <w:t>N/A</w:t>
            </w:r>
          </w:p>
        </w:tc>
      </w:tr>
      <w:tr w:rsidR="008E1171" w14:paraId="66BD671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C6F386"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F791A3E"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63F0B010" w14:textId="77777777" w:rsidR="008E1171" w:rsidRDefault="008E1171" w:rsidP="008E1171">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239F3340"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7DE522"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1CC1CBF" w14:textId="77777777" w:rsidR="008E1171" w:rsidRDefault="008E1171" w:rsidP="008E1171">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1E77AB99"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FFEC8BF"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68421F" w14:textId="77777777" w:rsidR="008E1171" w:rsidRDefault="008E1171" w:rsidP="008E1171">
            <w:pPr>
              <w:pStyle w:val="TAC"/>
              <w:rPr>
                <w:rFonts w:cs="Arial"/>
                <w:szCs w:val="18"/>
                <w:lang w:eastAsia="ko-KR"/>
              </w:rPr>
            </w:pPr>
            <w:r>
              <w:rPr>
                <w:rFonts w:eastAsia="Malgun Gothic"/>
                <w:lang w:eastAsia="ko-KR"/>
              </w:rPr>
              <w:t>N/A</w:t>
            </w:r>
          </w:p>
        </w:tc>
      </w:tr>
      <w:tr w:rsidR="008E1171" w14:paraId="179A33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29CB29"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5D638E87"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F5FB872" w14:textId="77777777" w:rsidR="008E1171" w:rsidRDefault="008E1171" w:rsidP="008E1171">
            <w:pPr>
              <w:pStyle w:val="TAC"/>
              <w:rPr>
                <w:rFonts w:cs="Arial"/>
                <w:szCs w:val="18"/>
                <w:lang w:val="en-US" w:eastAsia="zh-CN"/>
              </w:rPr>
            </w:pPr>
            <w:r>
              <w:rPr>
                <w:lang w:eastAsia="ja-JP"/>
              </w:rPr>
              <w:t>727.5</w:t>
            </w:r>
          </w:p>
        </w:tc>
        <w:tc>
          <w:tcPr>
            <w:tcW w:w="964" w:type="dxa"/>
            <w:tcBorders>
              <w:top w:val="single" w:sz="4" w:space="0" w:color="auto"/>
              <w:left w:val="single" w:sz="4" w:space="0" w:color="auto"/>
              <w:bottom w:val="single" w:sz="4" w:space="0" w:color="auto"/>
              <w:right w:val="single" w:sz="4" w:space="0" w:color="auto"/>
            </w:tcBorders>
          </w:tcPr>
          <w:p w14:paraId="2633BA5E"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9817088"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C6D6B7" w14:textId="77777777" w:rsidR="008E1171" w:rsidRDefault="008E1171" w:rsidP="008E1171">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182804FF" w14:textId="77777777" w:rsidR="008E1171" w:rsidRDefault="008E1171" w:rsidP="008E1171">
            <w:pPr>
              <w:pStyle w:val="TAC"/>
              <w:rPr>
                <w:rFonts w:cs="Arial"/>
                <w:szCs w:val="18"/>
                <w:lang w:eastAsia="zh-CN"/>
              </w:rPr>
            </w:pPr>
            <w:r>
              <w:rPr>
                <w:lang w:eastAsia="ja-JP"/>
              </w:rPr>
              <w:t>3.0</w:t>
            </w:r>
          </w:p>
        </w:tc>
        <w:tc>
          <w:tcPr>
            <w:tcW w:w="828" w:type="dxa"/>
            <w:tcBorders>
              <w:top w:val="single" w:sz="4" w:space="0" w:color="auto"/>
              <w:left w:val="single" w:sz="4" w:space="0" w:color="auto"/>
              <w:bottom w:val="single" w:sz="4" w:space="0" w:color="auto"/>
              <w:right w:val="single" w:sz="4" w:space="0" w:color="auto"/>
            </w:tcBorders>
          </w:tcPr>
          <w:p w14:paraId="52546E4C"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183447" w14:textId="77777777" w:rsidR="008E1171" w:rsidRDefault="008E1171" w:rsidP="008E1171">
            <w:pPr>
              <w:pStyle w:val="TAC"/>
              <w:rPr>
                <w:rFonts w:cs="Arial"/>
                <w:szCs w:val="18"/>
                <w:lang w:eastAsia="ko-KR"/>
              </w:rPr>
            </w:pPr>
            <w:r>
              <w:rPr>
                <w:lang w:eastAsia="ja-JP"/>
              </w:rPr>
              <w:t>IMD5</w:t>
            </w:r>
          </w:p>
        </w:tc>
      </w:tr>
      <w:tr w:rsidR="008E1171" w14:paraId="5B9F9D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A465F8"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6AE88713"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592D5A4" w14:textId="77777777" w:rsidR="008E1171" w:rsidRDefault="008E1171" w:rsidP="008E1171">
            <w:pPr>
              <w:pStyle w:val="TAC"/>
              <w:rPr>
                <w:rFonts w:cs="Arial"/>
                <w:szCs w:val="18"/>
                <w:lang w:val="en-US" w:eastAsia="zh-CN"/>
              </w:rPr>
            </w:pPr>
            <w:r>
              <w:rPr>
                <w:rFonts w:eastAsia="Malgun Gothic"/>
                <w:kern w:val="2"/>
                <w:szCs w:val="24"/>
                <w:lang w:eastAsia="ko-KR"/>
              </w:rPr>
              <w:t>3460</w:t>
            </w:r>
          </w:p>
        </w:tc>
        <w:tc>
          <w:tcPr>
            <w:tcW w:w="964" w:type="dxa"/>
            <w:tcBorders>
              <w:top w:val="single" w:sz="4" w:space="0" w:color="auto"/>
              <w:left w:val="single" w:sz="4" w:space="0" w:color="auto"/>
              <w:bottom w:val="single" w:sz="4" w:space="0" w:color="auto"/>
              <w:right w:val="single" w:sz="4" w:space="0" w:color="auto"/>
            </w:tcBorders>
          </w:tcPr>
          <w:p w14:paraId="1D1AEA98"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CA67FFE"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A8904A6" w14:textId="77777777" w:rsidR="008E1171" w:rsidRDefault="008E1171" w:rsidP="008E1171">
            <w:pPr>
              <w:pStyle w:val="TAC"/>
              <w:rPr>
                <w:rFonts w:cs="Arial"/>
                <w:szCs w:val="18"/>
                <w:lang w:val="en-US" w:eastAsia="zh-CN"/>
              </w:rPr>
            </w:pPr>
            <w:r>
              <w:rPr>
                <w:rFonts w:eastAsia="Malgun Gothic"/>
                <w:kern w:val="2"/>
                <w:szCs w:val="24"/>
                <w:lang w:eastAsia="ko-KR"/>
              </w:rPr>
              <w:t>3460</w:t>
            </w:r>
          </w:p>
        </w:tc>
        <w:tc>
          <w:tcPr>
            <w:tcW w:w="977" w:type="dxa"/>
            <w:tcBorders>
              <w:top w:val="single" w:sz="4" w:space="0" w:color="auto"/>
              <w:left w:val="single" w:sz="4" w:space="0" w:color="auto"/>
              <w:bottom w:val="single" w:sz="4" w:space="0" w:color="auto"/>
              <w:right w:val="single" w:sz="4" w:space="0" w:color="auto"/>
            </w:tcBorders>
          </w:tcPr>
          <w:p w14:paraId="458411D2"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AC83FF"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350BE41" w14:textId="77777777" w:rsidR="008E1171" w:rsidRDefault="008E1171" w:rsidP="008E1171">
            <w:pPr>
              <w:pStyle w:val="TAC"/>
              <w:rPr>
                <w:rFonts w:cs="Arial"/>
                <w:szCs w:val="18"/>
                <w:lang w:eastAsia="ko-KR"/>
              </w:rPr>
            </w:pPr>
            <w:r>
              <w:rPr>
                <w:rFonts w:eastAsia="Malgun Gothic"/>
                <w:lang w:eastAsia="ko-KR"/>
              </w:rPr>
              <w:t>N/A</w:t>
            </w:r>
          </w:p>
        </w:tc>
      </w:tr>
      <w:tr w:rsidR="008E1171" w14:paraId="25F4C5C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73BC4C"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40B7885"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71B2FAE" w14:textId="77777777" w:rsidR="008E1171" w:rsidRDefault="008E1171" w:rsidP="008E1171">
            <w:pPr>
              <w:pStyle w:val="TAC"/>
              <w:rPr>
                <w:rFonts w:cs="Arial"/>
                <w:szCs w:val="18"/>
                <w:lang w:val="en-US" w:eastAsia="zh-CN"/>
              </w:rPr>
            </w:pPr>
            <w:r>
              <w:rPr>
                <w:rFonts w:eastAsia="Malgun Gothic"/>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0900E3E1"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232F506"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7EEA930" w14:textId="77777777" w:rsidR="008E1171" w:rsidRDefault="008E1171" w:rsidP="008E1171">
            <w:pPr>
              <w:pStyle w:val="TAC"/>
              <w:rPr>
                <w:rFonts w:cs="Arial"/>
                <w:szCs w:val="18"/>
                <w:lang w:val="en-US" w:eastAsia="zh-CN"/>
              </w:rPr>
            </w:pPr>
            <w:r>
              <w:rPr>
                <w:rFonts w:eastAsia="Malgun Gothic"/>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19DD979E" w14:textId="77777777" w:rsidR="008E1171" w:rsidRDefault="008E1171" w:rsidP="008E1171">
            <w:pPr>
              <w:pStyle w:val="TAC"/>
              <w:rPr>
                <w:rFonts w:cs="Arial"/>
                <w:szCs w:val="18"/>
                <w:lang w:eastAsia="zh-CN"/>
              </w:rPr>
            </w:pPr>
            <w:r>
              <w:rPr>
                <w:lang w:eastAsia="ja-JP"/>
              </w:rPr>
              <w:t>30.5</w:t>
            </w:r>
          </w:p>
        </w:tc>
        <w:tc>
          <w:tcPr>
            <w:tcW w:w="828" w:type="dxa"/>
            <w:tcBorders>
              <w:top w:val="single" w:sz="4" w:space="0" w:color="auto"/>
              <w:left w:val="single" w:sz="4" w:space="0" w:color="auto"/>
              <w:bottom w:val="single" w:sz="4" w:space="0" w:color="auto"/>
              <w:right w:val="single" w:sz="4" w:space="0" w:color="auto"/>
            </w:tcBorders>
          </w:tcPr>
          <w:p w14:paraId="650E58A5"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6BA062" w14:textId="77777777" w:rsidR="008E1171" w:rsidRDefault="008E1171" w:rsidP="008E1171">
            <w:pPr>
              <w:pStyle w:val="TAC"/>
              <w:rPr>
                <w:rFonts w:cs="Arial"/>
                <w:szCs w:val="18"/>
                <w:lang w:eastAsia="ko-KR"/>
              </w:rPr>
            </w:pPr>
            <w:r>
              <w:rPr>
                <w:lang w:eastAsia="ja-JP"/>
              </w:rPr>
              <w:t>IMD2</w:t>
            </w:r>
          </w:p>
        </w:tc>
      </w:tr>
      <w:tr w:rsidR="008E1171" w14:paraId="2A032BF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53B4EA"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8503E23"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96CA957" w14:textId="77777777" w:rsidR="008E1171" w:rsidRDefault="008E1171" w:rsidP="008E1171">
            <w:pPr>
              <w:pStyle w:val="TAC"/>
              <w:rPr>
                <w:rFonts w:cs="Arial"/>
                <w:szCs w:val="18"/>
                <w:lang w:val="en-US" w:eastAsia="zh-CN"/>
              </w:rPr>
            </w:pPr>
            <w:r>
              <w:rPr>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58A96CA2" w14:textId="77777777" w:rsidR="008E1171" w:rsidRDefault="008E1171" w:rsidP="008E1171">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6B970C5" w14:textId="77777777" w:rsidR="008E1171" w:rsidRDefault="008E1171" w:rsidP="008E1171">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3282150" w14:textId="77777777" w:rsidR="008E1171" w:rsidRDefault="008E1171" w:rsidP="008E1171">
            <w:pPr>
              <w:pStyle w:val="TAC"/>
              <w:rPr>
                <w:rFonts w:cs="Arial"/>
                <w:szCs w:val="18"/>
                <w:lang w:val="en-US" w:eastAsia="zh-CN"/>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7592DBB1" w14:textId="77777777" w:rsidR="008E1171" w:rsidRDefault="008E1171" w:rsidP="008E1171">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E030924"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5827D05" w14:textId="77777777" w:rsidR="008E1171" w:rsidRDefault="008E1171" w:rsidP="008E1171">
            <w:pPr>
              <w:pStyle w:val="TAC"/>
              <w:rPr>
                <w:rFonts w:cs="Arial"/>
                <w:szCs w:val="18"/>
                <w:lang w:eastAsia="ko-KR"/>
              </w:rPr>
            </w:pPr>
            <w:r>
              <w:rPr>
                <w:rFonts w:eastAsia="Malgun Gothic"/>
                <w:lang w:eastAsia="ko-KR"/>
              </w:rPr>
              <w:t>N/A</w:t>
            </w:r>
          </w:p>
        </w:tc>
      </w:tr>
      <w:tr w:rsidR="008E1171" w14:paraId="34AA4E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B99198"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8135447"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894FC64" w14:textId="77777777" w:rsidR="008E1171" w:rsidRDefault="008E1171" w:rsidP="008E1171">
            <w:pPr>
              <w:pStyle w:val="TAC"/>
              <w:rPr>
                <w:rFonts w:cs="Arial"/>
                <w:szCs w:val="18"/>
                <w:lang w:val="en-US" w:eastAsia="zh-CN"/>
              </w:rPr>
            </w:pPr>
            <w:r>
              <w:rPr>
                <w:rFonts w:eastAsia="Malgun Gothic"/>
                <w:kern w:val="2"/>
                <w:szCs w:val="24"/>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56A33E93"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FA47AB9"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404E591" w14:textId="77777777" w:rsidR="008E1171" w:rsidRDefault="008E1171" w:rsidP="008E1171">
            <w:pPr>
              <w:pStyle w:val="TAC"/>
              <w:rPr>
                <w:rFonts w:cs="Arial"/>
                <w:szCs w:val="18"/>
                <w:lang w:val="en-US" w:eastAsia="zh-CN"/>
              </w:rPr>
            </w:pPr>
            <w:r>
              <w:rPr>
                <w:rFonts w:eastAsia="Malgun Gothic"/>
                <w:kern w:val="2"/>
                <w:szCs w:val="24"/>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AE7EE1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EA7249B"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D342633" w14:textId="77777777" w:rsidR="008E1171" w:rsidRDefault="008E1171" w:rsidP="008E1171">
            <w:pPr>
              <w:pStyle w:val="TAC"/>
              <w:rPr>
                <w:rFonts w:cs="Arial"/>
                <w:szCs w:val="18"/>
                <w:lang w:eastAsia="ko-KR"/>
              </w:rPr>
            </w:pPr>
            <w:r>
              <w:rPr>
                <w:rFonts w:eastAsia="Malgun Gothic"/>
                <w:lang w:eastAsia="ko-KR"/>
              </w:rPr>
              <w:t>N/A</w:t>
            </w:r>
          </w:p>
        </w:tc>
      </w:tr>
      <w:tr w:rsidR="008E1171" w14:paraId="2F7D10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9F5F8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1218F11"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F7A8021" w14:textId="77777777" w:rsidR="008E1171" w:rsidRDefault="008E1171" w:rsidP="008E1171">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09923CB2"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A2F2FD0"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F4A0C6B" w14:textId="77777777" w:rsidR="008E1171" w:rsidRDefault="008E1171" w:rsidP="008E1171">
            <w:pPr>
              <w:pStyle w:val="TAC"/>
              <w:rPr>
                <w:rFonts w:cs="Arial"/>
                <w:szCs w:val="18"/>
                <w:lang w:val="en-US" w:eastAsia="zh-CN"/>
              </w:rPr>
            </w:pPr>
            <w:r>
              <w:t>2685</w:t>
            </w:r>
          </w:p>
        </w:tc>
        <w:tc>
          <w:tcPr>
            <w:tcW w:w="977" w:type="dxa"/>
            <w:tcBorders>
              <w:top w:val="single" w:sz="4" w:space="0" w:color="auto"/>
              <w:left w:val="single" w:sz="4" w:space="0" w:color="auto"/>
              <w:bottom w:val="single" w:sz="4" w:space="0" w:color="auto"/>
              <w:right w:val="single" w:sz="4" w:space="0" w:color="auto"/>
            </w:tcBorders>
          </w:tcPr>
          <w:p w14:paraId="26CB0DC9"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6DC923D"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E30D2B" w14:textId="77777777" w:rsidR="008E1171" w:rsidRDefault="008E1171" w:rsidP="008E1171">
            <w:pPr>
              <w:pStyle w:val="TAC"/>
              <w:rPr>
                <w:rFonts w:cs="Arial"/>
                <w:szCs w:val="18"/>
                <w:lang w:eastAsia="ko-KR"/>
              </w:rPr>
            </w:pPr>
            <w:r>
              <w:t>N/A</w:t>
            </w:r>
          </w:p>
        </w:tc>
      </w:tr>
      <w:tr w:rsidR="008E1171" w14:paraId="70C3739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BF85F54"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26E0198"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413FE33C" w14:textId="77777777" w:rsidR="008E1171" w:rsidRDefault="008E1171" w:rsidP="008E1171">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4AFD456B"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15D04CB"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88DC14E" w14:textId="77777777" w:rsidR="008E1171" w:rsidRDefault="008E1171" w:rsidP="008E1171">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113D93FF" w14:textId="77777777" w:rsidR="008E1171" w:rsidRDefault="008E1171" w:rsidP="008E1171">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635C22"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D22432" w14:textId="77777777" w:rsidR="008E1171" w:rsidRDefault="008E1171" w:rsidP="008E1171">
            <w:pPr>
              <w:pStyle w:val="TAC"/>
              <w:rPr>
                <w:rFonts w:cs="Arial"/>
                <w:szCs w:val="18"/>
                <w:lang w:eastAsia="ko-KR"/>
              </w:rPr>
            </w:pPr>
            <w:r>
              <w:t>N/A</w:t>
            </w:r>
          </w:p>
        </w:tc>
      </w:tr>
      <w:tr w:rsidR="008E1171" w14:paraId="1FC5F9B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359DFB"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44FA5610"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2C48046" w14:textId="77777777" w:rsidR="008E1171" w:rsidRDefault="008E1171" w:rsidP="008E1171">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5779DCD0"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7918FA2A"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4E421EF5" w14:textId="77777777" w:rsidR="008E1171" w:rsidRDefault="008E1171" w:rsidP="008E1171">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59AA8707" w14:textId="77777777" w:rsidR="008E1171" w:rsidRDefault="008E1171" w:rsidP="008E1171">
            <w:pPr>
              <w:pStyle w:val="TAC"/>
              <w:rPr>
                <w:rFonts w:cs="Arial"/>
                <w:szCs w:val="18"/>
                <w:lang w:eastAsia="zh-CN"/>
              </w:rPr>
            </w:pPr>
            <w:r>
              <w:rPr>
                <w:rFonts w:eastAsia="Malgun Gothic"/>
                <w:kern w:val="2"/>
                <w:szCs w:val="24"/>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7E0AF23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4FAACDB" w14:textId="77777777" w:rsidR="008E1171" w:rsidRDefault="008E1171" w:rsidP="008E1171">
            <w:pPr>
              <w:pStyle w:val="TAC"/>
              <w:rPr>
                <w:rFonts w:cs="Arial"/>
                <w:szCs w:val="18"/>
                <w:lang w:eastAsia="ko-KR"/>
              </w:rPr>
            </w:pPr>
            <w:r>
              <w:t>IMD2</w:t>
            </w:r>
          </w:p>
        </w:tc>
      </w:tr>
      <w:tr w:rsidR="008E1171" w14:paraId="65D180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08D49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2D178A8" w14:textId="77777777" w:rsidR="008E1171" w:rsidRDefault="008E1171" w:rsidP="008E1171">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290E94E8" w14:textId="77777777" w:rsidR="008E1171" w:rsidRDefault="008E1171" w:rsidP="008E1171">
            <w:pPr>
              <w:pStyle w:val="TAC"/>
              <w:rPr>
                <w:rFonts w:cs="Arial"/>
                <w:szCs w:val="18"/>
                <w:lang w:val="en-US" w:eastAsia="zh-CN"/>
              </w:rPr>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F7353E3" w14:textId="77777777" w:rsidR="008E1171" w:rsidRDefault="008E1171" w:rsidP="008E1171">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665E981" w14:textId="77777777" w:rsidR="008E1171" w:rsidRDefault="008E1171" w:rsidP="008E1171">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BBE2FD" w14:textId="77777777" w:rsidR="008E1171" w:rsidRDefault="008E1171" w:rsidP="008E1171">
            <w:pPr>
              <w:pStyle w:val="TAC"/>
              <w:rPr>
                <w:rFonts w:cs="Arial"/>
                <w:szCs w:val="18"/>
                <w:lang w:val="en-US" w:eastAsia="zh-CN"/>
              </w:rPr>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8FFD7C1" w14:textId="77777777" w:rsidR="008E1171" w:rsidRDefault="008E1171" w:rsidP="008E1171">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1A04EAC5"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9AF515F" w14:textId="77777777" w:rsidR="008E1171" w:rsidRDefault="008E1171" w:rsidP="008E1171">
            <w:pPr>
              <w:pStyle w:val="TAC"/>
              <w:rPr>
                <w:rFonts w:cs="Arial"/>
                <w:szCs w:val="18"/>
                <w:lang w:eastAsia="ko-KR"/>
              </w:rPr>
            </w:pPr>
            <w:r>
              <w:t>N/A</w:t>
            </w:r>
          </w:p>
        </w:tc>
      </w:tr>
      <w:tr w:rsidR="008E1171" w14:paraId="46FDCD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2D4AEE"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1A0573E" w14:textId="77777777" w:rsidR="008E1171" w:rsidRDefault="008E1171" w:rsidP="008E1171">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F3FA3A3" w14:textId="77777777" w:rsidR="008E1171" w:rsidRDefault="008E1171" w:rsidP="008E1171">
            <w:pPr>
              <w:pStyle w:val="TAC"/>
              <w:rPr>
                <w:rFonts w:cs="Arial"/>
                <w:szCs w:val="18"/>
                <w:lang w:val="en-US" w:eastAsia="zh-CN"/>
              </w:rPr>
            </w:pPr>
            <w:r>
              <w:rPr>
                <w:rFonts w:cs="Arial"/>
                <w:szCs w:val="18"/>
              </w:rPr>
              <w:t>720</w:t>
            </w:r>
          </w:p>
        </w:tc>
        <w:tc>
          <w:tcPr>
            <w:tcW w:w="964" w:type="dxa"/>
            <w:tcBorders>
              <w:top w:val="single" w:sz="4" w:space="0" w:color="auto"/>
              <w:left w:val="single" w:sz="4" w:space="0" w:color="auto"/>
              <w:bottom w:val="single" w:sz="4" w:space="0" w:color="auto"/>
              <w:right w:val="single" w:sz="4" w:space="0" w:color="auto"/>
            </w:tcBorders>
            <w:vAlign w:val="center"/>
          </w:tcPr>
          <w:p w14:paraId="7775944E" w14:textId="77777777" w:rsidR="008E1171" w:rsidRDefault="008E1171" w:rsidP="008E1171">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4C76A58" w14:textId="77777777" w:rsidR="008E1171" w:rsidRDefault="008E1171" w:rsidP="008E1171">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2147B578" w14:textId="77777777" w:rsidR="008E1171" w:rsidRDefault="008E1171" w:rsidP="008E1171">
            <w:pPr>
              <w:pStyle w:val="TAC"/>
              <w:rPr>
                <w:rFonts w:cs="Arial"/>
                <w:szCs w:val="18"/>
                <w:lang w:val="en-US" w:eastAsia="zh-CN"/>
              </w:rPr>
            </w:pPr>
            <w:r>
              <w:t>775</w:t>
            </w:r>
          </w:p>
        </w:tc>
        <w:tc>
          <w:tcPr>
            <w:tcW w:w="977" w:type="dxa"/>
            <w:tcBorders>
              <w:top w:val="single" w:sz="4" w:space="0" w:color="auto"/>
              <w:left w:val="single" w:sz="4" w:space="0" w:color="auto"/>
              <w:bottom w:val="single" w:sz="4" w:space="0" w:color="auto"/>
              <w:right w:val="single" w:sz="4" w:space="0" w:color="auto"/>
            </w:tcBorders>
            <w:vAlign w:val="center"/>
          </w:tcPr>
          <w:p w14:paraId="57098E0A" w14:textId="77777777" w:rsidR="008E1171" w:rsidRDefault="008E1171" w:rsidP="008E1171">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49B007C"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96E4945" w14:textId="77777777" w:rsidR="008E1171" w:rsidRDefault="008E1171" w:rsidP="008E1171">
            <w:pPr>
              <w:pStyle w:val="TAC"/>
              <w:rPr>
                <w:rFonts w:cs="Arial"/>
                <w:szCs w:val="18"/>
                <w:lang w:eastAsia="ko-KR"/>
              </w:rPr>
            </w:pPr>
            <w:r>
              <w:t>N/A</w:t>
            </w:r>
          </w:p>
        </w:tc>
      </w:tr>
      <w:tr w:rsidR="008E1171" w14:paraId="79188DE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1B08EF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D6A783F" w14:textId="77777777" w:rsidR="008E1171" w:rsidRDefault="008E1171" w:rsidP="008E1171">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893D7C9" w14:textId="77777777" w:rsidR="008E1171" w:rsidRDefault="008E1171" w:rsidP="008E1171">
            <w:pPr>
              <w:pStyle w:val="TAC"/>
              <w:rPr>
                <w:rFonts w:cs="Arial"/>
                <w:szCs w:val="18"/>
                <w:lang w:val="en-US" w:eastAsia="zh-CN"/>
              </w:rPr>
            </w:pPr>
            <w:r>
              <w:rPr>
                <w:rFonts w:cs="Arial"/>
                <w:szCs w:val="18"/>
              </w:rPr>
              <w:t>3714</w:t>
            </w:r>
          </w:p>
        </w:tc>
        <w:tc>
          <w:tcPr>
            <w:tcW w:w="964" w:type="dxa"/>
            <w:tcBorders>
              <w:top w:val="single" w:sz="4" w:space="0" w:color="auto"/>
              <w:left w:val="single" w:sz="4" w:space="0" w:color="auto"/>
              <w:bottom w:val="single" w:sz="4" w:space="0" w:color="auto"/>
              <w:right w:val="single" w:sz="4" w:space="0" w:color="auto"/>
            </w:tcBorders>
            <w:vAlign w:val="center"/>
          </w:tcPr>
          <w:p w14:paraId="1ACA1E20" w14:textId="77777777" w:rsidR="008E1171" w:rsidRDefault="008E1171" w:rsidP="008E1171">
            <w:pPr>
              <w:pStyle w:val="TAC"/>
              <w:rPr>
                <w:rFonts w:cs="Arial"/>
                <w:szCs w:val="18"/>
                <w:lang w:val="en-US" w:eastAsia="ko-KR"/>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56F27EE0" w14:textId="77777777" w:rsidR="008E1171" w:rsidRDefault="008E1171" w:rsidP="008E1171">
            <w:pPr>
              <w:pStyle w:val="TAC"/>
              <w:rPr>
                <w:rFonts w:cs="Arial"/>
                <w:szCs w:val="18"/>
                <w:lang w:val="en-US" w:eastAsia="ko-KR"/>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2FFA3BA1" w14:textId="77777777" w:rsidR="008E1171" w:rsidRDefault="008E1171" w:rsidP="008E1171">
            <w:pPr>
              <w:pStyle w:val="TAC"/>
              <w:rPr>
                <w:rFonts w:cs="Arial"/>
                <w:szCs w:val="18"/>
                <w:lang w:val="en-US" w:eastAsia="zh-CN"/>
              </w:rPr>
            </w:pPr>
            <w:r>
              <w:rPr>
                <w:rFonts w:cs="Arial"/>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14:paraId="2DCE6AAD" w14:textId="77777777" w:rsidR="008E1171" w:rsidRDefault="008E1171" w:rsidP="008E1171">
            <w:pPr>
              <w:pStyle w:val="TAC"/>
              <w:rPr>
                <w:rFonts w:cs="Arial"/>
                <w:szCs w:val="18"/>
                <w:lang w:eastAsia="zh-CN"/>
              </w:rPr>
            </w:pPr>
            <w:r>
              <w:t>9.7</w:t>
            </w:r>
          </w:p>
        </w:tc>
        <w:tc>
          <w:tcPr>
            <w:tcW w:w="828" w:type="dxa"/>
            <w:tcBorders>
              <w:top w:val="single" w:sz="4" w:space="0" w:color="auto"/>
              <w:left w:val="single" w:sz="4" w:space="0" w:color="auto"/>
              <w:bottom w:val="single" w:sz="4" w:space="0" w:color="auto"/>
              <w:right w:val="single" w:sz="4" w:space="0" w:color="auto"/>
            </w:tcBorders>
            <w:vAlign w:val="center"/>
          </w:tcPr>
          <w:p w14:paraId="62DF4ADC"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B47B5DC" w14:textId="77777777" w:rsidR="008E1171" w:rsidRDefault="008E1171" w:rsidP="008E1171">
            <w:pPr>
              <w:pStyle w:val="TAC"/>
              <w:rPr>
                <w:rFonts w:cs="Arial"/>
                <w:szCs w:val="18"/>
                <w:lang w:eastAsia="ko-KR"/>
              </w:rPr>
            </w:pPr>
            <w:r>
              <w:t>IMD4</w:t>
            </w:r>
          </w:p>
        </w:tc>
      </w:tr>
      <w:tr w:rsidR="008E1171" w14:paraId="0821E23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E083CEB" w14:textId="77777777" w:rsidR="008E1171" w:rsidRDefault="008E1171" w:rsidP="008E1171">
            <w:pPr>
              <w:pStyle w:val="TAC"/>
              <w:rPr>
                <w:rFonts w:eastAsia="MS Mincho"/>
              </w:rPr>
            </w:pPr>
            <w:r>
              <w:rPr>
                <w:lang w:eastAsia="zh-CN"/>
              </w:rPr>
              <w:t>CA_n7-n40-n78</w:t>
            </w:r>
          </w:p>
        </w:tc>
        <w:tc>
          <w:tcPr>
            <w:tcW w:w="1146" w:type="dxa"/>
            <w:tcBorders>
              <w:top w:val="single" w:sz="4" w:space="0" w:color="auto"/>
              <w:left w:val="single" w:sz="4" w:space="0" w:color="auto"/>
              <w:bottom w:val="single" w:sz="4" w:space="0" w:color="auto"/>
              <w:right w:val="single" w:sz="4" w:space="0" w:color="auto"/>
            </w:tcBorders>
          </w:tcPr>
          <w:p w14:paraId="5D15DC29" w14:textId="77777777" w:rsidR="008E1171" w:rsidRDefault="008E1171" w:rsidP="008E1171">
            <w:pPr>
              <w:pStyle w:val="TAC"/>
              <w:rPr>
                <w:rFonts w:eastAsia="MS Mincho"/>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2AABF41A" w14:textId="77777777" w:rsidR="008E1171" w:rsidRDefault="008E1171" w:rsidP="008E1171">
            <w:pPr>
              <w:pStyle w:val="TAC"/>
              <w:rPr>
                <w:rFonts w:eastAsia="MS Mincho"/>
                <w:lang w:val="en-US"/>
              </w:rPr>
            </w:pPr>
            <w:r>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21C04FCE"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C25AD0"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022DA9E" w14:textId="77777777" w:rsidR="008E1171" w:rsidRDefault="008E1171" w:rsidP="008E1171">
            <w:pPr>
              <w:pStyle w:val="TAC"/>
              <w:rPr>
                <w:rFonts w:eastAsia="MS Mincho"/>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3429BF4F" w14:textId="77777777" w:rsidR="008E1171" w:rsidRDefault="008E1171" w:rsidP="008E1171">
            <w:pPr>
              <w:pStyle w:val="TAC"/>
              <w:rPr>
                <w:rFonts w:eastAsia="MS Mincho"/>
                <w:lang w:val="en-US"/>
              </w:rPr>
            </w:pPr>
            <w:r>
              <w:t>10.1</w:t>
            </w:r>
          </w:p>
        </w:tc>
        <w:tc>
          <w:tcPr>
            <w:tcW w:w="828" w:type="dxa"/>
            <w:tcBorders>
              <w:top w:val="single" w:sz="4" w:space="0" w:color="auto"/>
              <w:left w:val="single" w:sz="4" w:space="0" w:color="auto"/>
              <w:bottom w:val="single" w:sz="4" w:space="0" w:color="auto"/>
              <w:right w:val="single" w:sz="4" w:space="0" w:color="auto"/>
            </w:tcBorders>
          </w:tcPr>
          <w:p w14:paraId="409D005B" w14:textId="77777777" w:rsidR="008E1171" w:rsidRDefault="008E1171" w:rsidP="008E1171">
            <w:pPr>
              <w:pStyle w:val="TAC"/>
              <w:rPr>
                <w:rFonts w:eastAsia="MS Mincho"/>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2387E9" w14:textId="77777777" w:rsidR="008E1171" w:rsidRDefault="008E1171" w:rsidP="008E1171">
            <w:pPr>
              <w:pStyle w:val="TAC"/>
              <w:rPr>
                <w:rFonts w:eastAsia="MS Mincho"/>
                <w:lang w:val="en-US"/>
              </w:rPr>
            </w:pPr>
            <w:r>
              <w:rPr>
                <w:lang w:eastAsia="ko-KR"/>
              </w:rPr>
              <w:t>IMD4</w:t>
            </w:r>
          </w:p>
        </w:tc>
      </w:tr>
      <w:tr w:rsidR="008E1171" w14:paraId="309F472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F03964"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18D669E7" w14:textId="77777777" w:rsidR="008E1171" w:rsidRDefault="008E1171" w:rsidP="008E1171">
            <w:pPr>
              <w:pStyle w:val="TAC"/>
              <w:rPr>
                <w:rFonts w:eastAsia="MS Mincho"/>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74A97BB6" w14:textId="77777777" w:rsidR="008E1171" w:rsidRDefault="008E1171" w:rsidP="008E1171">
            <w:pPr>
              <w:pStyle w:val="TAC"/>
              <w:rPr>
                <w:rFonts w:eastAsia="MS Mincho"/>
                <w:lang w:val="en-US"/>
              </w:rPr>
            </w:pPr>
            <w:r>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24FBE92F"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2D717C"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6791D7" w14:textId="77777777" w:rsidR="008E1171" w:rsidRDefault="008E1171" w:rsidP="008E1171">
            <w:pPr>
              <w:pStyle w:val="TAC"/>
              <w:rPr>
                <w:rFonts w:eastAsia="MS Mincho"/>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4952BF3E"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67F9B13"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86CCA71" w14:textId="77777777" w:rsidR="008E1171" w:rsidRDefault="008E1171" w:rsidP="008E1171">
            <w:pPr>
              <w:pStyle w:val="TAC"/>
              <w:rPr>
                <w:rFonts w:eastAsia="MS Mincho"/>
                <w:lang w:val="en-US"/>
              </w:rPr>
            </w:pPr>
            <w:r>
              <w:rPr>
                <w:lang w:eastAsia="ko-KR"/>
              </w:rPr>
              <w:t>N/A</w:t>
            </w:r>
          </w:p>
        </w:tc>
      </w:tr>
      <w:tr w:rsidR="008E1171" w14:paraId="06824B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78EDBE"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5F457EAB" w14:textId="77777777" w:rsidR="008E1171" w:rsidRDefault="008E1171" w:rsidP="008E1171">
            <w:pPr>
              <w:pStyle w:val="TAC"/>
              <w:rPr>
                <w:rFonts w:eastAsia="MS Mincho"/>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194E80" w14:textId="77777777" w:rsidR="008E1171" w:rsidRDefault="008E1171" w:rsidP="008E1171">
            <w:pPr>
              <w:pStyle w:val="TAC"/>
              <w:rPr>
                <w:rFonts w:eastAsia="MS Mincho"/>
                <w:lang w:val="en-US"/>
              </w:rPr>
            </w:pPr>
            <w:r>
              <w:rPr>
                <w:rFonts w:eastAsia="Malgun Gothic"/>
                <w:szCs w:val="18"/>
                <w:lang w:eastAsia="ko-KR"/>
              </w:rPr>
              <w:t>3625</w:t>
            </w:r>
          </w:p>
        </w:tc>
        <w:tc>
          <w:tcPr>
            <w:tcW w:w="964" w:type="dxa"/>
            <w:tcBorders>
              <w:top w:val="single" w:sz="4" w:space="0" w:color="auto"/>
              <w:left w:val="single" w:sz="4" w:space="0" w:color="auto"/>
              <w:bottom w:val="single" w:sz="4" w:space="0" w:color="auto"/>
              <w:right w:val="single" w:sz="4" w:space="0" w:color="auto"/>
            </w:tcBorders>
          </w:tcPr>
          <w:p w14:paraId="4DE538F3" w14:textId="77777777" w:rsidR="008E1171" w:rsidRDefault="008E1171" w:rsidP="008E1171">
            <w:pPr>
              <w:pStyle w:val="TAC"/>
              <w:rPr>
                <w:rFonts w:eastAsia="MS Mincho"/>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DC6A1CF" w14:textId="77777777" w:rsidR="008E1171" w:rsidRDefault="008E1171" w:rsidP="008E1171">
            <w:pPr>
              <w:pStyle w:val="TAC"/>
              <w:rPr>
                <w:rFonts w:eastAsia="MS Mincho"/>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83A72BD" w14:textId="77777777" w:rsidR="008E1171" w:rsidRDefault="008E1171" w:rsidP="008E1171">
            <w:pPr>
              <w:pStyle w:val="TAC"/>
              <w:rPr>
                <w:rFonts w:eastAsia="MS Mincho"/>
                <w:lang w:val="en-US"/>
              </w:rPr>
            </w:pPr>
            <w:r>
              <w:rPr>
                <w:rFonts w:eastAsia="Malgun Gothic"/>
                <w:szCs w:val="18"/>
                <w:lang w:eastAsia="ko-KR"/>
              </w:rPr>
              <w:t>3625</w:t>
            </w:r>
          </w:p>
        </w:tc>
        <w:tc>
          <w:tcPr>
            <w:tcW w:w="977" w:type="dxa"/>
            <w:tcBorders>
              <w:top w:val="single" w:sz="4" w:space="0" w:color="auto"/>
              <w:left w:val="single" w:sz="4" w:space="0" w:color="auto"/>
              <w:bottom w:val="single" w:sz="4" w:space="0" w:color="auto"/>
              <w:right w:val="single" w:sz="4" w:space="0" w:color="auto"/>
            </w:tcBorders>
          </w:tcPr>
          <w:p w14:paraId="7550B644"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46D476A"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F5978F6" w14:textId="77777777" w:rsidR="008E1171" w:rsidRDefault="008E1171" w:rsidP="008E1171">
            <w:pPr>
              <w:pStyle w:val="TAC"/>
              <w:rPr>
                <w:rFonts w:eastAsia="MS Mincho"/>
                <w:lang w:val="en-US"/>
              </w:rPr>
            </w:pPr>
            <w:r>
              <w:rPr>
                <w:lang w:eastAsia="ko-KR"/>
              </w:rPr>
              <w:t>N/A</w:t>
            </w:r>
          </w:p>
        </w:tc>
      </w:tr>
      <w:tr w:rsidR="008E1171" w14:paraId="3EC961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A41BBF"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65C94168" w14:textId="77777777" w:rsidR="008E1171" w:rsidRDefault="008E1171" w:rsidP="008E1171">
            <w:pPr>
              <w:pStyle w:val="TAC"/>
              <w:rPr>
                <w:rFonts w:eastAsia="MS Mincho"/>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4DF1682" w14:textId="77777777" w:rsidR="008E1171" w:rsidRDefault="008E1171" w:rsidP="008E1171">
            <w:pPr>
              <w:pStyle w:val="TAC"/>
              <w:rPr>
                <w:rFonts w:eastAsia="MS Mincho"/>
                <w:lang w:val="en-US"/>
              </w:rPr>
            </w:pPr>
            <w:r>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2D6F705D"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736726F"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ED0CD36" w14:textId="77777777" w:rsidR="008E1171" w:rsidRDefault="008E1171" w:rsidP="008E1171">
            <w:pPr>
              <w:pStyle w:val="TAC"/>
              <w:rPr>
                <w:rFonts w:eastAsia="MS Mincho"/>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5B5D75FE"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2B848856" w14:textId="77777777" w:rsidR="008E1171" w:rsidRDefault="008E1171" w:rsidP="008E1171">
            <w:pPr>
              <w:pStyle w:val="TAC"/>
              <w:rPr>
                <w:rFonts w:eastAsia="MS Mincho"/>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6F16C6" w14:textId="77777777" w:rsidR="008E1171" w:rsidRDefault="008E1171" w:rsidP="008E1171">
            <w:pPr>
              <w:pStyle w:val="TAC"/>
              <w:rPr>
                <w:rFonts w:eastAsia="MS Mincho"/>
                <w:lang w:val="en-US"/>
              </w:rPr>
            </w:pPr>
            <w:r>
              <w:rPr>
                <w:lang w:eastAsia="ko-KR"/>
              </w:rPr>
              <w:t>N/A</w:t>
            </w:r>
          </w:p>
        </w:tc>
      </w:tr>
      <w:tr w:rsidR="008E1171" w14:paraId="684502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9B2A3F"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31B08648" w14:textId="77777777" w:rsidR="008E1171" w:rsidRDefault="008E1171" w:rsidP="008E1171">
            <w:pPr>
              <w:pStyle w:val="TAC"/>
              <w:rPr>
                <w:rFonts w:eastAsia="MS Mincho"/>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5C1C585D" w14:textId="77777777" w:rsidR="008E1171" w:rsidRDefault="008E1171" w:rsidP="008E1171">
            <w:pPr>
              <w:pStyle w:val="TAC"/>
              <w:rPr>
                <w:rFonts w:eastAsia="MS Mincho"/>
                <w:lang w:val="en-US"/>
              </w:rPr>
            </w:pPr>
            <w:r>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4676CA51" w14:textId="77777777" w:rsidR="008E1171" w:rsidRDefault="008E1171" w:rsidP="008E1171">
            <w:pPr>
              <w:pStyle w:val="TAC"/>
              <w:rPr>
                <w:rFonts w:eastAsia="MS Mincho"/>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63C59CB" w14:textId="77777777" w:rsidR="008E1171" w:rsidRDefault="008E1171" w:rsidP="008E1171">
            <w:pPr>
              <w:pStyle w:val="TAC"/>
              <w:rPr>
                <w:rFonts w:eastAsia="MS Mincho"/>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4DAED0" w14:textId="77777777" w:rsidR="008E1171" w:rsidRDefault="008E1171" w:rsidP="008E1171">
            <w:pPr>
              <w:pStyle w:val="TAC"/>
              <w:rPr>
                <w:rFonts w:eastAsia="MS Mincho"/>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13385B40" w14:textId="77777777" w:rsidR="008E1171" w:rsidRDefault="008E1171" w:rsidP="008E1171">
            <w:pPr>
              <w:pStyle w:val="TAC"/>
              <w:rPr>
                <w:rFonts w:eastAsia="MS Mincho"/>
                <w:lang w:val="en-US"/>
              </w:rPr>
            </w:pPr>
            <w:r>
              <w:t>8.7</w:t>
            </w:r>
          </w:p>
        </w:tc>
        <w:tc>
          <w:tcPr>
            <w:tcW w:w="828" w:type="dxa"/>
            <w:tcBorders>
              <w:top w:val="single" w:sz="4" w:space="0" w:color="auto"/>
              <w:left w:val="single" w:sz="4" w:space="0" w:color="auto"/>
              <w:bottom w:val="single" w:sz="4" w:space="0" w:color="auto"/>
              <w:right w:val="single" w:sz="4" w:space="0" w:color="auto"/>
            </w:tcBorders>
          </w:tcPr>
          <w:p w14:paraId="74115920"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8950747" w14:textId="77777777" w:rsidR="008E1171" w:rsidRDefault="008E1171" w:rsidP="008E1171">
            <w:pPr>
              <w:pStyle w:val="TAC"/>
              <w:rPr>
                <w:rFonts w:eastAsia="MS Mincho"/>
                <w:lang w:val="en-US"/>
              </w:rPr>
            </w:pPr>
            <w:r>
              <w:rPr>
                <w:lang w:eastAsia="ko-KR"/>
              </w:rPr>
              <w:t>IMD4</w:t>
            </w:r>
          </w:p>
        </w:tc>
      </w:tr>
      <w:tr w:rsidR="008E1171" w14:paraId="73172ED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A8E8A5A" w14:textId="77777777" w:rsidR="008E1171" w:rsidRDefault="008E1171" w:rsidP="008E1171">
            <w:pPr>
              <w:pStyle w:val="TAC"/>
              <w:rPr>
                <w:rFonts w:eastAsia="MS Mincho"/>
              </w:rPr>
            </w:pPr>
          </w:p>
        </w:tc>
        <w:tc>
          <w:tcPr>
            <w:tcW w:w="1146" w:type="dxa"/>
            <w:tcBorders>
              <w:top w:val="single" w:sz="4" w:space="0" w:color="auto"/>
              <w:left w:val="single" w:sz="4" w:space="0" w:color="auto"/>
              <w:bottom w:val="single" w:sz="4" w:space="0" w:color="auto"/>
              <w:right w:val="single" w:sz="4" w:space="0" w:color="auto"/>
            </w:tcBorders>
          </w:tcPr>
          <w:p w14:paraId="095E7E62" w14:textId="77777777" w:rsidR="008E1171" w:rsidRDefault="008E1171" w:rsidP="008E1171">
            <w:pPr>
              <w:pStyle w:val="TAC"/>
              <w:rPr>
                <w:rFonts w:eastAsia="MS Mincho"/>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923275C" w14:textId="77777777" w:rsidR="008E1171" w:rsidRDefault="008E1171" w:rsidP="008E1171">
            <w:pPr>
              <w:pStyle w:val="TAC"/>
              <w:rPr>
                <w:rFonts w:eastAsia="MS Mincho"/>
                <w:lang w:val="en-US"/>
              </w:rPr>
            </w:pPr>
            <w:r>
              <w:rPr>
                <w:rFonts w:eastAsia="Malgun Gothic"/>
                <w:szCs w:val="18"/>
                <w:lang w:eastAsia="ko-KR"/>
              </w:rPr>
              <w:t>3785</w:t>
            </w:r>
          </w:p>
        </w:tc>
        <w:tc>
          <w:tcPr>
            <w:tcW w:w="964" w:type="dxa"/>
            <w:tcBorders>
              <w:top w:val="single" w:sz="4" w:space="0" w:color="auto"/>
              <w:left w:val="single" w:sz="4" w:space="0" w:color="auto"/>
              <w:bottom w:val="single" w:sz="4" w:space="0" w:color="auto"/>
              <w:right w:val="single" w:sz="4" w:space="0" w:color="auto"/>
            </w:tcBorders>
          </w:tcPr>
          <w:p w14:paraId="24A998EA" w14:textId="77777777" w:rsidR="008E1171" w:rsidRDefault="008E1171" w:rsidP="008E1171">
            <w:pPr>
              <w:pStyle w:val="TAC"/>
              <w:rPr>
                <w:rFonts w:eastAsia="MS Mincho"/>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95C0E18" w14:textId="77777777" w:rsidR="008E1171" w:rsidRDefault="008E1171" w:rsidP="008E1171">
            <w:pPr>
              <w:pStyle w:val="TAC"/>
              <w:rPr>
                <w:rFonts w:eastAsia="MS Mincho"/>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B957453" w14:textId="77777777" w:rsidR="008E1171" w:rsidRDefault="008E1171" w:rsidP="008E1171">
            <w:pPr>
              <w:pStyle w:val="TAC"/>
              <w:rPr>
                <w:rFonts w:eastAsia="MS Mincho"/>
                <w:lang w:val="en-US"/>
              </w:rPr>
            </w:pPr>
            <w:r>
              <w:rPr>
                <w:rFonts w:eastAsia="Malgun Gothic"/>
                <w:szCs w:val="18"/>
                <w:lang w:eastAsia="ko-KR"/>
              </w:rPr>
              <w:t>3785</w:t>
            </w:r>
          </w:p>
        </w:tc>
        <w:tc>
          <w:tcPr>
            <w:tcW w:w="977" w:type="dxa"/>
            <w:tcBorders>
              <w:top w:val="single" w:sz="4" w:space="0" w:color="auto"/>
              <w:left w:val="single" w:sz="4" w:space="0" w:color="auto"/>
              <w:bottom w:val="single" w:sz="4" w:space="0" w:color="auto"/>
              <w:right w:val="single" w:sz="4" w:space="0" w:color="auto"/>
            </w:tcBorders>
          </w:tcPr>
          <w:p w14:paraId="2F9C8A8A" w14:textId="77777777" w:rsidR="008E1171" w:rsidRDefault="008E1171" w:rsidP="008E1171">
            <w:pPr>
              <w:pStyle w:val="TAC"/>
              <w:rPr>
                <w:rFonts w:eastAsia="MS Mincho"/>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237BA9AD" w14:textId="77777777" w:rsidR="008E1171" w:rsidRDefault="008E1171" w:rsidP="008E1171">
            <w:pPr>
              <w:pStyle w:val="TAC"/>
              <w:rPr>
                <w:rFonts w:eastAsia="MS Mincho"/>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A2907A5" w14:textId="77777777" w:rsidR="008E1171" w:rsidRDefault="008E1171" w:rsidP="008E1171">
            <w:pPr>
              <w:pStyle w:val="TAC"/>
              <w:rPr>
                <w:rFonts w:eastAsia="MS Mincho"/>
                <w:lang w:val="en-US"/>
              </w:rPr>
            </w:pPr>
            <w:r>
              <w:rPr>
                <w:lang w:eastAsia="ko-KR"/>
              </w:rPr>
              <w:t>N/A</w:t>
            </w:r>
          </w:p>
        </w:tc>
      </w:tr>
      <w:tr w:rsidR="008E1171" w14:paraId="638FFDF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B6BD4A7" w14:textId="77777777" w:rsidR="008E1171" w:rsidRDefault="008E1171" w:rsidP="008E1171">
            <w:pPr>
              <w:pStyle w:val="TAC"/>
              <w:rPr>
                <w:lang w:val="es-US" w:eastAsia="ko-KR"/>
              </w:rPr>
            </w:pPr>
            <w:r>
              <w:rPr>
                <w:rFonts w:eastAsia="MS Mincho"/>
              </w:rPr>
              <w:t>CA_n7-n46-n78</w:t>
            </w:r>
          </w:p>
        </w:tc>
        <w:tc>
          <w:tcPr>
            <w:tcW w:w="1146" w:type="dxa"/>
            <w:tcBorders>
              <w:top w:val="single" w:sz="4" w:space="0" w:color="auto"/>
              <w:left w:val="single" w:sz="4" w:space="0" w:color="auto"/>
              <w:bottom w:val="single" w:sz="4" w:space="0" w:color="auto"/>
              <w:right w:val="single" w:sz="4" w:space="0" w:color="auto"/>
            </w:tcBorders>
            <w:vAlign w:val="center"/>
          </w:tcPr>
          <w:p w14:paraId="52C9E482" w14:textId="77777777" w:rsidR="008E1171" w:rsidRDefault="008E1171" w:rsidP="008E1171">
            <w:pPr>
              <w:pStyle w:val="TAC"/>
              <w:rPr>
                <w:rFonts w:eastAsia="Malgun Gothic"/>
                <w:szCs w:val="18"/>
                <w:lang w:eastAsia="ko-KR"/>
              </w:rPr>
            </w:pPr>
            <w:r>
              <w:rPr>
                <w:rFonts w:eastAsia="MS Mincho"/>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265020E6" w14:textId="77777777" w:rsidR="008E1171" w:rsidRDefault="008E1171" w:rsidP="008E1171">
            <w:pPr>
              <w:pStyle w:val="TAC"/>
              <w:rPr>
                <w:rFonts w:cs="Arial"/>
                <w:szCs w:val="18"/>
              </w:rPr>
            </w:pPr>
            <w:r>
              <w:rPr>
                <w:rFonts w:eastAsia="MS Mincho"/>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6B0AF0F1" w14:textId="77777777" w:rsidR="008E1171" w:rsidRDefault="008E1171" w:rsidP="008E1171">
            <w:pPr>
              <w:pStyle w:val="TAC"/>
              <w:rPr>
                <w:rFonts w:cs="Arial"/>
                <w:szCs w:val="18"/>
              </w:rPr>
            </w:pPr>
            <w:r>
              <w:rPr>
                <w:rFonts w:eastAsia="MS Mincho"/>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1DCA4224" w14:textId="77777777" w:rsidR="008E1171" w:rsidRDefault="008E1171" w:rsidP="008E1171">
            <w:pPr>
              <w:pStyle w:val="TAC"/>
              <w:rPr>
                <w:rFonts w:cs="Arial"/>
                <w:szCs w:val="18"/>
              </w:rPr>
            </w:pPr>
            <w:r>
              <w:rPr>
                <w:rFonts w:eastAsia="MS Mincho"/>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582AD4" w14:textId="77777777" w:rsidR="008E1171" w:rsidRDefault="008E1171" w:rsidP="008E1171">
            <w:pPr>
              <w:pStyle w:val="TAC"/>
              <w:rPr>
                <w:rFonts w:cs="Arial"/>
                <w:szCs w:val="18"/>
              </w:rPr>
            </w:pPr>
            <w:r>
              <w:rPr>
                <w:rFonts w:eastAsia="MS Mincho"/>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186FF95C"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BDF918" w14:textId="77777777" w:rsidR="008E1171" w:rsidRDefault="008E1171" w:rsidP="008E1171">
            <w:pPr>
              <w:pStyle w:val="TAC"/>
              <w:rPr>
                <w:lang w:val="en-US" w:eastAsia="zh-CN"/>
              </w:rPr>
            </w:pPr>
            <w:r>
              <w:rPr>
                <w:rFonts w:eastAsia="MS Mincho"/>
                <w:lang w:val="en-US"/>
              </w:rPr>
              <w:t>FDD</w:t>
            </w:r>
          </w:p>
        </w:tc>
        <w:tc>
          <w:tcPr>
            <w:tcW w:w="1057" w:type="dxa"/>
            <w:tcBorders>
              <w:top w:val="single" w:sz="4" w:space="0" w:color="auto"/>
              <w:left w:val="single" w:sz="4" w:space="0" w:color="auto"/>
              <w:bottom w:val="single" w:sz="4" w:space="0" w:color="auto"/>
              <w:right w:val="single" w:sz="4" w:space="0" w:color="auto"/>
            </w:tcBorders>
          </w:tcPr>
          <w:p w14:paraId="0509C9D1" w14:textId="77777777" w:rsidR="008E1171" w:rsidRDefault="008E1171" w:rsidP="008E1171">
            <w:pPr>
              <w:pStyle w:val="TAC"/>
            </w:pPr>
            <w:r>
              <w:rPr>
                <w:rFonts w:eastAsia="MS Mincho"/>
                <w:lang w:val="en-US"/>
              </w:rPr>
              <w:t>N/A</w:t>
            </w:r>
          </w:p>
        </w:tc>
      </w:tr>
      <w:tr w:rsidR="008E1171" w14:paraId="4F767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0EB88F"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DCB18E6" w14:textId="77777777" w:rsidR="008E1171" w:rsidRDefault="008E1171" w:rsidP="008E1171">
            <w:pPr>
              <w:pStyle w:val="TAC"/>
              <w:rPr>
                <w:rFonts w:eastAsia="Malgun Gothic"/>
                <w:szCs w:val="18"/>
                <w:lang w:eastAsia="ko-KR"/>
              </w:rPr>
            </w:pPr>
            <w:r>
              <w:rPr>
                <w:rFonts w:eastAsia="MS Mincho"/>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1386E5F5" w14:textId="77777777" w:rsidR="008E1171" w:rsidRDefault="008E1171" w:rsidP="008E1171">
            <w:pPr>
              <w:pStyle w:val="TAC"/>
              <w:rPr>
                <w:rFonts w:cs="Arial"/>
                <w:szCs w:val="18"/>
              </w:rPr>
            </w:pPr>
            <w:r>
              <w:rPr>
                <w:rFonts w:eastAsia="MS Mincho"/>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39309689" w14:textId="77777777" w:rsidR="008E1171" w:rsidRDefault="008E1171" w:rsidP="008E1171">
            <w:pPr>
              <w:pStyle w:val="TAC"/>
              <w:rPr>
                <w:rFonts w:cs="Arial"/>
                <w:szCs w:val="18"/>
              </w:rPr>
            </w:pPr>
            <w:r>
              <w:rPr>
                <w:rFonts w:eastAsia="MS Mincho"/>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180BD7E5" w14:textId="77777777" w:rsidR="008E1171" w:rsidRDefault="008E1171" w:rsidP="008E1171">
            <w:pPr>
              <w:pStyle w:val="TAC"/>
              <w:rPr>
                <w:rFonts w:cs="Arial"/>
                <w:szCs w:val="18"/>
              </w:rPr>
            </w:pPr>
            <w:r>
              <w:rPr>
                <w:rFonts w:eastAsia="MS Mincho"/>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196622AB" w14:textId="77777777" w:rsidR="008E1171" w:rsidRDefault="008E1171" w:rsidP="008E1171">
            <w:pPr>
              <w:pStyle w:val="TAC"/>
              <w:rPr>
                <w:rFonts w:cs="Arial"/>
                <w:szCs w:val="18"/>
              </w:rPr>
            </w:pPr>
            <w:r>
              <w:rPr>
                <w:rFonts w:eastAsia="MS Mincho"/>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7E4CAF9E"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FA34C3"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3FC6FA20" w14:textId="77777777" w:rsidR="008E1171" w:rsidRDefault="008E1171" w:rsidP="008E1171">
            <w:pPr>
              <w:pStyle w:val="TAC"/>
            </w:pPr>
            <w:r>
              <w:rPr>
                <w:rFonts w:eastAsia="MS Mincho"/>
                <w:lang w:val="en-US"/>
              </w:rPr>
              <w:t>N/A</w:t>
            </w:r>
          </w:p>
        </w:tc>
      </w:tr>
      <w:tr w:rsidR="008E1171" w14:paraId="1B8541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A3B877"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6E86654" w14:textId="77777777" w:rsidR="008E1171" w:rsidRDefault="008E1171" w:rsidP="008E1171">
            <w:pPr>
              <w:pStyle w:val="TAC"/>
              <w:rPr>
                <w:rFonts w:eastAsia="Malgun Gothic"/>
                <w:szCs w:val="18"/>
                <w:lang w:eastAsia="ko-KR"/>
              </w:rPr>
            </w:pPr>
            <w:r>
              <w:rPr>
                <w:rFonts w:eastAsia="MS Mincho"/>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CAA67B9" w14:textId="77777777" w:rsidR="008E1171" w:rsidRDefault="008E1171" w:rsidP="008E1171">
            <w:pPr>
              <w:pStyle w:val="TAC"/>
              <w:rPr>
                <w:rFonts w:cs="Arial"/>
                <w:szCs w:val="18"/>
              </w:rPr>
            </w:pPr>
            <w:r>
              <w:rPr>
                <w:rFonts w:eastAsia="MS Mincho"/>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605A21C9" w14:textId="77777777" w:rsidR="008E1171" w:rsidRDefault="008E1171" w:rsidP="008E1171">
            <w:pPr>
              <w:pStyle w:val="TAC"/>
              <w:rPr>
                <w:rFonts w:cs="Arial"/>
                <w:szCs w:val="18"/>
              </w:rPr>
            </w:pPr>
            <w:r>
              <w:rPr>
                <w:rFonts w:eastAsia="MS Mincho"/>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CCF0657" w14:textId="77777777" w:rsidR="008E1171" w:rsidRDefault="008E1171" w:rsidP="008E1171">
            <w:pPr>
              <w:pStyle w:val="TAC"/>
              <w:rPr>
                <w:rFonts w:cs="Arial"/>
                <w:szCs w:val="18"/>
              </w:rPr>
            </w:pPr>
            <w:r>
              <w:rPr>
                <w:rFonts w:eastAsia="MS Mincho"/>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2D332E25" w14:textId="77777777" w:rsidR="008E1171" w:rsidRDefault="008E1171" w:rsidP="008E1171">
            <w:pPr>
              <w:pStyle w:val="TAC"/>
              <w:rPr>
                <w:rFonts w:cs="Arial"/>
                <w:szCs w:val="18"/>
              </w:rPr>
            </w:pPr>
            <w:r>
              <w:rPr>
                <w:rFonts w:eastAsia="MS Mincho"/>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1F7E02B5" w14:textId="77777777" w:rsidR="008E1171" w:rsidRDefault="008E1171" w:rsidP="008E1171">
            <w:pPr>
              <w:pStyle w:val="TAC"/>
            </w:pPr>
            <w:r>
              <w:rPr>
                <w:rFonts w:eastAsia="MS Mincho"/>
                <w:lang w:val="en-US"/>
              </w:rPr>
              <w:t>29,7</w:t>
            </w:r>
          </w:p>
        </w:tc>
        <w:tc>
          <w:tcPr>
            <w:tcW w:w="828" w:type="dxa"/>
            <w:tcBorders>
              <w:top w:val="single" w:sz="4" w:space="0" w:color="auto"/>
              <w:left w:val="single" w:sz="4" w:space="0" w:color="auto"/>
              <w:bottom w:val="single" w:sz="4" w:space="0" w:color="auto"/>
              <w:right w:val="single" w:sz="4" w:space="0" w:color="auto"/>
            </w:tcBorders>
            <w:vAlign w:val="center"/>
          </w:tcPr>
          <w:p w14:paraId="403A953F"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227C7445" w14:textId="77777777" w:rsidR="008E1171" w:rsidRDefault="008E1171" w:rsidP="008E1171">
            <w:pPr>
              <w:pStyle w:val="TAC"/>
            </w:pPr>
            <w:r>
              <w:rPr>
                <w:rFonts w:eastAsia="MS Mincho"/>
                <w:lang w:val="en-US"/>
              </w:rPr>
              <w:t>IMD2</w:t>
            </w:r>
            <w:r>
              <w:rPr>
                <w:rFonts w:eastAsia="MS Mincho"/>
                <w:vertAlign w:val="superscript"/>
                <w:lang w:val="en-US"/>
              </w:rPr>
              <w:t>1</w:t>
            </w:r>
          </w:p>
        </w:tc>
      </w:tr>
      <w:tr w:rsidR="008E1171" w14:paraId="4EB849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2E9B72"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10E5D59" w14:textId="77777777" w:rsidR="008E1171" w:rsidRDefault="008E1171" w:rsidP="008E1171">
            <w:pPr>
              <w:pStyle w:val="TAC"/>
              <w:rPr>
                <w:rFonts w:eastAsia="Malgun Gothic"/>
                <w:szCs w:val="18"/>
                <w:lang w:eastAsia="ko-KR"/>
              </w:rPr>
            </w:pPr>
            <w:r>
              <w:rPr>
                <w:rFonts w:eastAsia="MS Mincho"/>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0F1FFF9E" w14:textId="77777777" w:rsidR="008E1171" w:rsidRDefault="008E1171" w:rsidP="008E1171">
            <w:pPr>
              <w:pStyle w:val="TAC"/>
              <w:rPr>
                <w:rFonts w:cs="Arial"/>
                <w:szCs w:val="18"/>
              </w:rPr>
            </w:pPr>
            <w:r>
              <w:rPr>
                <w:rFonts w:eastAsia="MS Mincho"/>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599E1388" w14:textId="77777777" w:rsidR="008E1171" w:rsidRDefault="008E1171" w:rsidP="008E1171">
            <w:pPr>
              <w:pStyle w:val="TAC"/>
              <w:rPr>
                <w:rFonts w:cs="Arial"/>
                <w:szCs w:val="18"/>
              </w:rPr>
            </w:pPr>
            <w:r>
              <w:rPr>
                <w:rFonts w:eastAsia="MS Mincho"/>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20603F05" w14:textId="77777777" w:rsidR="008E1171" w:rsidRDefault="008E1171" w:rsidP="008E1171">
            <w:pPr>
              <w:pStyle w:val="TAC"/>
              <w:rPr>
                <w:rFonts w:cs="Arial"/>
                <w:szCs w:val="18"/>
              </w:rPr>
            </w:pPr>
            <w:r>
              <w:rPr>
                <w:rFonts w:eastAsia="MS Mincho"/>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275E6AE6" w14:textId="77777777" w:rsidR="008E1171" w:rsidRDefault="008E1171" w:rsidP="008E1171">
            <w:pPr>
              <w:pStyle w:val="TAC"/>
              <w:rPr>
                <w:rFonts w:cs="Arial"/>
                <w:szCs w:val="18"/>
              </w:rPr>
            </w:pPr>
            <w:r>
              <w:rPr>
                <w:rFonts w:eastAsia="MS Mincho"/>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6C37C95A"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346CB2" w14:textId="77777777" w:rsidR="008E1171" w:rsidRDefault="008E1171" w:rsidP="008E1171">
            <w:pPr>
              <w:pStyle w:val="TAC"/>
              <w:rPr>
                <w:lang w:val="en-US" w:eastAsia="zh-CN"/>
              </w:rPr>
            </w:pPr>
            <w:r>
              <w:rPr>
                <w:rFonts w:eastAsia="MS Mincho"/>
                <w:lang w:val="en-US"/>
              </w:rPr>
              <w:t>FDD</w:t>
            </w:r>
          </w:p>
        </w:tc>
        <w:tc>
          <w:tcPr>
            <w:tcW w:w="1057" w:type="dxa"/>
            <w:tcBorders>
              <w:top w:val="single" w:sz="4" w:space="0" w:color="auto"/>
              <w:left w:val="single" w:sz="4" w:space="0" w:color="auto"/>
              <w:bottom w:val="single" w:sz="4" w:space="0" w:color="auto"/>
              <w:right w:val="single" w:sz="4" w:space="0" w:color="auto"/>
            </w:tcBorders>
          </w:tcPr>
          <w:p w14:paraId="7D3AAAD3" w14:textId="77777777" w:rsidR="008E1171" w:rsidRDefault="008E1171" w:rsidP="008E1171">
            <w:pPr>
              <w:pStyle w:val="TAC"/>
            </w:pPr>
            <w:r>
              <w:rPr>
                <w:rFonts w:eastAsia="MS Mincho"/>
                <w:lang w:val="en-US"/>
              </w:rPr>
              <w:t>N/A</w:t>
            </w:r>
          </w:p>
        </w:tc>
      </w:tr>
      <w:tr w:rsidR="008E1171" w14:paraId="11B1E42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E4CBDD"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A6D8FC9" w14:textId="77777777" w:rsidR="008E1171" w:rsidRDefault="008E1171" w:rsidP="008E1171">
            <w:pPr>
              <w:pStyle w:val="TAC"/>
              <w:rPr>
                <w:rFonts w:eastAsia="Malgun Gothic"/>
                <w:szCs w:val="18"/>
                <w:lang w:eastAsia="ko-KR"/>
              </w:rPr>
            </w:pPr>
            <w:r>
              <w:rPr>
                <w:rFonts w:eastAsia="MS Mincho"/>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5831FC31" w14:textId="77777777" w:rsidR="008E1171" w:rsidRDefault="008E1171" w:rsidP="008E1171">
            <w:pPr>
              <w:pStyle w:val="TAC"/>
              <w:rPr>
                <w:rFonts w:cs="Arial"/>
                <w:szCs w:val="18"/>
              </w:rPr>
            </w:pPr>
            <w:r>
              <w:rPr>
                <w:rFonts w:eastAsia="MS Mincho"/>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10A4CC7B" w14:textId="77777777" w:rsidR="008E1171" w:rsidRDefault="008E1171" w:rsidP="008E1171">
            <w:pPr>
              <w:pStyle w:val="TAC"/>
              <w:rPr>
                <w:rFonts w:cs="Arial"/>
                <w:szCs w:val="18"/>
              </w:rPr>
            </w:pPr>
            <w:r>
              <w:rPr>
                <w:rFonts w:eastAsia="MS Mincho"/>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1D4534A5" w14:textId="77777777" w:rsidR="008E1171" w:rsidRDefault="008E1171" w:rsidP="008E1171">
            <w:pPr>
              <w:pStyle w:val="TAC"/>
              <w:rPr>
                <w:rFonts w:cs="Arial"/>
                <w:szCs w:val="18"/>
              </w:rPr>
            </w:pPr>
            <w:r>
              <w:rPr>
                <w:rFonts w:eastAsia="MS Mincho"/>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03016CFF" w14:textId="77777777" w:rsidR="008E1171" w:rsidRDefault="008E1171" w:rsidP="008E1171">
            <w:pPr>
              <w:pStyle w:val="TAC"/>
              <w:rPr>
                <w:rFonts w:cs="Arial"/>
                <w:szCs w:val="18"/>
              </w:rPr>
            </w:pPr>
            <w:r>
              <w:rPr>
                <w:rFonts w:eastAsia="MS Mincho"/>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68BF17F3" w14:textId="77777777" w:rsidR="008E1171" w:rsidRDefault="008E1171" w:rsidP="008E1171">
            <w:pPr>
              <w:pStyle w:val="TAC"/>
            </w:pPr>
            <w:r>
              <w:rPr>
                <w:rFonts w:eastAsia="MS Mincho"/>
                <w:lang w:val="en-US"/>
              </w:rPr>
              <w:t>25.2</w:t>
            </w:r>
          </w:p>
        </w:tc>
        <w:tc>
          <w:tcPr>
            <w:tcW w:w="828" w:type="dxa"/>
            <w:tcBorders>
              <w:top w:val="single" w:sz="4" w:space="0" w:color="auto"/>
              <w:left w:val="single" w:sz="4" w:space="0" w:color="auto"/>
              <w:bottom w:val="single" w:sz="4" w:space="0" w:color="auto"/>
              <w:right w:val="single" w:sz="4" w:space="0" w:color="auto"/>
            </w:tcBorders>
            <w:vAlign w:val="center"/>
          </w:tcPr>
          <w:p w14:paraId="0606B0A8"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49B3CC50" w14:textId="77777777" w:rsidR="008E1171" w:rsidRDefault="008E1171" w:rsidP="008E1171">
            <w:pPr>
              <w:pStyle w:val="TAC"/>
            </w:pPr>
            <w:r>
              <w:rPr>
                <w:rFonts w:eastAsia="MS Mincho"/>
                <w:lang w:val="en-US"/>
              </w:rPr>
              <w:t>IMD2</w:t>
            </w:r>
            <w:r>
              <w:rPr>
                <w:rFonts w:eastAsia="MS Mincho"/>
                <w:vertAlign w:val="superscript"/>
                <w:lang w:val="en-US"/>
              </w:rPr>
              <w:t>1</w:t>
            </w:r>
          </w:p>
        </w:tc>
      </w:tr>
      <w:tr w:rsidR="008E1171" w14:paraId="247D2C9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08A1310" w14:textId="77777777" w:rsidR="008E1171" w:rsidRDefault="008E1171" w:rsidP="008E1171">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C0A52C8" w14:textId="77777777" w:rsidR="008E1171" w:rsidRDefault="008E1171" w:rsidP="008E1171">
            <w:pPr>
              <w:pStyle w:val="TAC"/>
              <w:rPr>
                <w:rFonts w:eastAsia="Malgun Gothic"/>
                <w:szCs w:val="18"/>
                <w:lang w:eastAsia="ko-KR"/>
              </w:rPr>
            </w:pPr>
            <w:r>
              <w:rPr>
                <w:rFonts w:eastAsia="MS Mincho"/>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316BA2B" w14:textId="77777777" w:rsidR="008E1171" w:rsidRDefault="008E1171" w:rsidP="008E1171">
            <w:pPr>
              <w:pStyle w:val="TAC"/>
              <w:rPr>
                <w:rFonts w:cs="Arial"/>
                <w:szCs w:val="18"/>
              </w:rPr>
            </w:pPr>
            <w:r>
              <w:rPr>
                <w:rFonts w:eastAsia="MS Mincho"/>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09F0D2AD" w14:textId="77777777" w:rsidR="008E1171" w:rsidRDefault="008E1171" w:rsidP="008E1171">
            <w:pPr>
              <w:pStyle w:val="TAC"/>
              <w:rPr>
                <w:rFonts w:cs="Arial"/>
                <w:szCs w:val="18"/>
              </w:rPr>
            </w:pPr>
            <w:r>
              <w:rPr>
                <w:rFonts w:eastAsia="MS Mincho"/>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6CEDC29" w14:textId="77777777" w:rsidR="008E1171" w:rsidRDefault="008E1171" w:rsidP="008E1171">
            <w:pPr>
              <w:pStyle w:val="TAC"/>
              <w:rPr>
                <w:rFonts w:cs="Arial"/>
                <w:szCs w:val="18"/>
              </w:rPr>
            </w:pPr>
            <w:r>
              <w:rPr>
                <w:rFonts w:eastAsia="MS Mincho"/>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78E0FC43" w14:textId="77777777" w:rsidR="008E1171" w:rsidRDefault="008E1171" w:rsidP="008E1171">
            <w:pPr>
              <w:pStyle w:val="TAC"/>
              <w:rPr>
                <w:rFonts w:cs="Arial"/>
                <w:szCs w:val="18"/>
              </w:rPr>
            </w:pPr>
            <w:r>
              <w:rPr>
                <w:rFonts w:eastAsia="MS Mincho"/>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6A3AA1C7" w14:textId="77777777" w:rsidR="008E1171" w:rsidRDefault="008E1171" w:rsidP="008E1171">
            <w:pPr>
              <w:pStyle w:val="TAC"/>
            </w:pPr>
            <w:r>
              <w:rPr>
                <w:rFonts w:eastAsia="MS Mincho"/>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665D50D8" w14:textId="77777777" w:rsidR="008E1171" w:rsidRDefault="008E1171" w:rsidP="008E1171">
            <w:pPr>
              <w:pStyle w:val="TAC"/>
              <w:rPr>
                <w:lang w:val="en-US" w:eastAsia="zh-CN"/>
              </w:rPr>
            </w:pPr>
            <w:r>
              <w:rPr>
                <w:rFonts w:eastAsia="MS Mincho"/>
                <w:lang w:val="en-US"/>
              </w:rPr>
              <w:t>TDD</w:t>
            </w:r>
          </w:p>
        </w:tc>
        <w:tc>
          <w:tcPr>
            <w:tcW w:w="1057" w:type="dxa"/>
            <w:tcBorders>
              <w:top w:val="single" w:sz="4" w:space="0" w:color="auto"/>
              <w:left w:val="single" w:sz="4" w:space="0" w:color="auto"/>
              <w:bottom w:val="single" w:sz="4" w:space="0" w:color="auto"/>
              <w:right w:val="single" w:sz="4" w:space="0" w:color="auto"/>
            </w:tcBorders>
          </w:tcPr>
          <w:p w14:paraId="24F34A7C" w14:textId="77777777" w:rsidR="008E1171" w:rsidRDefault="008E1171" w:rsidP="008E1171">
            <w:pPr>
              <w:pStyle w:val="TAC"/>
            </w:pPr>
            <w:r>
              <w:rPr>
                <w:rFonts w:eastAsia="MS Mincho"/>
                <w:lang w:val="en-US"/>
              </w:rPr>
              <w:t>N/A</w:t>
            </w:r>
          </w:p>
        </w:tc>
      </w:tr>
      <w:tr w:rsidR="008E1171" w14:paraId="419456F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125A4BA" w14:textId="77777777" w:rsidR="008E1171" w:rsidRDefault="008E1171" w:rsidP="008E1171">
            <w:pPr>
              <w:pStyle w:val="TAC"/>
              <w:rPr>
                <w:lang w:val="en-US" w:eastAsia="zh-CN"/>
              </w:rPr>
            </w:pPr>
            <w:r>
              <w:rPr>
                <w:lang w:val="es-US" w:eastAsia="ko-KR"/>
              </w:rPr>
              <w:t>CA_n7-n66-n77</w:t>
            </w:r>
          </w:p>
        </w:tc>
        <w:tc>
          <w:tcPr>
            <w:tcW w:w="1146" w:type="dxa"/>
            <w:tcBorders>
              <w:top w:val="single" w:sz="4" w:space="0" w:color="auto"/>
              <w:left w:val="single" w:sz="4" w:space="0" w:color="auto"/>
              <w:bottom w:val="single" w:sz="4" w:space="0" w:color="auto"/>
              <w:right w:val="single" w:sz="4" w:space="0" w:color="auto"/>
            </w:tcBorders>
          </w:tcPr>
          <w:p w14:paraId="4C2D7306" w14:textId="77777777" w:rsidR="008E1171" w:rsidRDefault="008E1171" w:rsidP="008E1171">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06A285F9" w14:textId="77777777" w:rsidR="008E1171" w:rsidRDefault="008E1171" w:rsidP="008E1171">
            <w:pPr>
              <w:pStyle w:val="TAC"/>
              <w:rPr>
                <w:rFonts w:cs="Arial"/>
                <w:szCs w:val="18"/>
                <w:lang w:val="en-US" w:eastAsia="zh-CN"/>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23FA5E4D"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7007654"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C863DC" w14:textId="77777777" w:rsidR="008E1171" w:rsidRDefault="008E1171" w:rsidP="008E1171">
            <w:pPr>
              <w:pStyle w:val="TAC"/>
              <w:rPr>
                <w:rFonts w:cs="Arial"/>
                <w:szCs w:val="18"/>
                <w:lang w:val="en-US" w:eastAsia="zh-CN"/>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6DABC59D"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1C8F7F1"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5DCC592" w14:textId="77777777" w:rsidR="008E1171" w:rsidRDefault="008E1171" w:rsidP="008E1171">
            <w:pPr>
              <w:pStyle w:val="TAC"/>
              <w:rPr>
                <w:rFonts w:cs="Arial"/>
                <w:szCs w:val="18"/>
                <w:lang w:eastAsia="ko-KR"/>
              </w:rPr>
            </w:pPr>
            <w:r>
              <w:rPr>
                <w:rFonts w:cs="Arial"/>
                <w:szCs w:val="18"/>
                <w:lang w:eastAsia="ko-KR"/>
              </w:rPr>
              <w:t>N/A</w:t>
            </w:r>
          </w:p>
        </w:tc>
      </w:tr>
      <w:tr w:rsidR="008E1171" w14:paraId="54B329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D9354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DD755B" w14:textId="77777777" w:rsidR="008E1171" w:rsidRDefault="008E1171" w:rsidP="008E1171">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7EBDD13" w14:textId="77777777" w:rsidR="008E1171" w:rsidRDefault="008E1171" w:rsidP="008E1171">
            <w:pPr>
              <w:pStyle w:val="TAC"/>
              <w:rPr>
                <w:rFonts w:cs="Arial"/>
                <w:szCs w:val="18"/>
                <w:lang w:val="en-US" w:eastAsia="zh-CN"/>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2E8D2ADF"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8B28859"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25A847" w14:textId="77777777" w:rsidR="008E1171" w:rsidRDefault="008E1171" w:rsidP="008E1171">
            <w:pPr>
              <w:pStyle w:val="TAC"/>
              <w:rPr>
                <w:rFonts w:cs="Arial"/>
                <w:szCs w:val="18"/>
                <w:lang w:val="en-US" w:eastAsia="zh-CN"/>
              </w:rPr>
            </w:pPr>
            <w:r>
              <w:t>2130</w:t>
            </w:r>
          </w:p>
        </w:tc>
        <w:tc>
          <w:tcPr>
            <w:tcW w:w="977" w:type="dxa"/>
            <w:tcBorders>
              <w:top w:val="single" w:sz="4" w:space="0" w:color="auto"/>
              <w:left w:val="single" w:sz="4" w:space="0" w:color="auto"/>
              <w:bottom w:val="single" w:sz="4" w:space="0" w:color="auto"/>
              <w:right w:val="single" w:sz="4" w:space="0" w:color="auto"/>
            </w:tcBorders>
          </w:tcPr>
          <w:p w14:paraId="63B5A600"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AAE31BB"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7B6A3B6" w14:textId="77777777" w:rsidR="008E1171" w:rsidRDefault="008E1171" w:rsidP="008E1171">
            <w:pPr>
              <w:pStyle w:val="TAC"/>
              <w:rPr>
                <w:rFonts w:cs="Arial"/>
                <w:szCs w:val="18"/>
                <w:lang w:eastAsia="ko-KR"/>
              </w:rPr>
            </w:pPr>
            <w:r>
              <w:rPr>
                <w:rFonts w:cs="Arial"/>
                <w:szCs w:val="18"/>
                <w:lang w:eastAsia="ko-KR"/>
              </w:rPr>
              <w:t>N/A</w:t>
            </w:r>
          </w:p>
        </w:tc>
      </w:tr>
      <w:tr w:rsidR="008E1171" w14:paraId="038AF2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42559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D962EF" w14:textId="77777777" w:rsidR="008E1171" w:rsidRDefault="008E1171" w:rsidP="008E1171">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5B53AC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749C907F"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5605EC9"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4D21083B"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074596A7" w14:textId="77777777" w:rsidR="008E1171" w:rsidRDefault="008E1171" w:rsidP="008E1171">
            <w:pPr>
              <w:pStyle w:val="TAC"/>
              <w:rPr>
                <w:rFonts w:cs="Arial"/>
                <w:szCs w:val="18"/>
                <w:lang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13B148A2"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33C18AA" w14:textId="77777777" w:rsidR="008E1171" w:rsidRDefault="008E1171" w:rsidP="008E1171">
            <w:pPr>
              <w:pStyle w:val="TAC"/>
              <w:rPr>
                <w:rFonts w:cs="Arial"/>
                <w:szCs w:val="18"/>
                <w:lang w:eastAsia="ko-KR"/>
              </w:rPr>
            </w:pPr>
            <w:r>
              <w:rPr>
                <w:rFonts w:cs="Arial"/>
                <w:szCs w:val="18"/>
                <w:lang w:eastAsia="ko-KR"/>
              </w:rPr>
              <w:t>IMD3</w:t>
            </w:r>
          </w:p>
        </w:tc>
      </w:tr>
      <w:tr w:rsidR="008E1171" w14:paraId="7AD8B9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9428E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F31D16" w14:textId="77777777" w:rsidR="008E1171" w:rsidRDefault="008E1171" w:rsidP="008E1171">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03AF9AAE" w14:textId="77777777" w:rsidR="008E1171" w:rsidRDefault="008E1171" w:rsidP="008E1171">
            <w:pPr>
              <w:pStyle w:val="TAC"/>
              <w:rPr>
                <w:rFonts w:cs="Arial"/>
                <w:szCs w:val="18"/>
                <w:lang w:val="en-US" w:eastAsia="zh-CN"/>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02CDB5D8"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8C5CE87"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90C738" w14:textId="77777777" w:rsidR="008E1171" w:rsidRDefault="008E1171" w:rsidP="008E1171">
            <w:pPr>
              <w:pStyle w:val="TAC"/>
              <w:rPr>
                <w:rFonts w:cs="Arial"/>
                <w:szCs w:val="18"/>
                <w:lang w:val="en-US" w:eastAsia="zh-CN"/>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18378657" w14:textId="77777777" w:rsidR="008E1171" w:rsidRDefault="008E1171" w:rsidP="008E1171">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52966AA"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0543DEE" w14:textId="77777777" w:rsidR="008E1171" w:rsidRDefault="008E1171" w:rsidP="008E1171">
            <w:pPr>
              <w:pStyle w:val="TAC"/>
              <w:rPr>
                <w:rFonts w:cs="Arial"/>
                <w:szCs w:val="18"/>
                <w:lang w:eastAsia="ko-KR"/>
              </w:rPr>
            </w:pPr>
            <w:r>
              <w:rPr>
                <w:rFonts w:cs="Arial"/>
                <w:szCs w:val="18"/>
                <w:lang w:eastAsia="ko-KR"/>
              </w:rPr>
              <w:t>N/A</w:t>
            </w:r>
          </w:p>
        </w:tc>
      </w:tr>
      <w:tr w:rsidR="008E1171" w14:paraId="07966C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5D3F0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488B25" w14:textId="77777777" w:rsidR="008E1171" w:rsidRDefault="008E1171" w:rsidP="008E1171">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D0EF7D7" w14:textId="77777777" w:rsidR="008E1171" w:rsidRDefault="008E1171" w:rsidP="008E1171">
            <w:pPr>
              <w:pStyle w:val="TAC"/>
              <w:rPr>
                <w:rFonts w:cs="Arial"/>
                <w:szCs w:val="18"/>
                <w:lang w:val="en-US" w:eastAsia="zh-CN"/>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6246AE13"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C90E6DE"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DF5B5ED" w14:textId="77777777" w:rsidR="008E1171" w:rsidRDefault="008E1171" w:rsidP="008E1171">
            <w:pPr>
              <w:pStyle w:val="TAC"/>
              <w:rPr>
                <w:rFonts w:cs="Arial"/>
                <w:szCs w:val="18"/>
                <w:lang w:val="en-US" w:eastAsia="zh-CN"/>
              </w:rPr>
            </w:pPr>
            <w:r>
              <w:t>2150</w:t>
            </w:r>
          </w:p>
        </w:tc>
        <w:tc>
          <w:tcPr>
            <w:tcW w:w="977" w:type="dxa"/>
            <w:tcBorders>
              <w:top w:val="single" w:sz="4" w:space="0" w:color="auto"/>
              <w:left w:val="single" w:sz="4" w:space="0" w:color="auto"/>
              <w:bottom w:val="single" w:sz="4" w:space="0" w:color="auto"/>
              <w:right w:val="single" w:sz="4" w:space="0" w:color="auto"/>
            </w:tcBorders>
          </w:tcPr>
          <w:p w14:paraId="065138CA" w14:textId="77777777" w:rsidR="008E1171" w:rsidRDefault="008E1171" w:rsidP="008E1171">
            <w:pPr>
              <w:pStyle w:val="TAC"/>
              <w:rPr>
                <w:rFonts w:cs="Arial"/>
                <w:szCs w:val="18"/>
                <w:lang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74FC623D"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151BB98" w14:textId="77777777" w:rsidR="008E1171" w:rsidRDefault="008E1171" w:rsidP="008E1171">
            <w:pPr>
              <w:pStyle w:val="TAC"/>
              <w:rPr>
                <w:rFonts w:cs="Arial"/>
                <w:szCs w:val="18"/>
                <w:lang w:eastAsia="ko-KR"/>
              </w:rPr>
            </w:pPr>
            <w:r>
              <w:rPr>
                <w:rFonts w:eastAsia="Malgun Gothic"/>
                <w:lang w:eastAsia="ko-KR"/>
              </w:rPr>
              <w:t>IMD4</w:t>
            </w:r>
          </w:p>
        </w:tc>
      </w:tr>
      <w:tr w:rsidR="008E1171" w14:paraId="0AF761F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C91E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AAD7B2" w14:textId="77777777" w:rsidR="008E1171" w:rsidRDefault="008E1171" w:rsidP="008E1171">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B21A360"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0485804E"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097EF81"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2FCBE010"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B5F8221" w14:textId="77777777" w:rsidR="008E1171" w:rsidRDefault="008E1171" w:rsidP="008E1171">
            <w:pPr>
              <w:pStyle w:val="TAC"/>
              <w:rPr>
                <w:rFonts w:cs="Arial"/>
                <w:szCs w:val="18"/>
                <w:lang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A100E4B"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5013913" w14:textId="77777777" w:rsidR="008E1171" w:rsidRDefault="008E1171" w:rsidP="008E1171">
            <w:pPr>
              <w:pStyle w:val="TAC"/>
              <w:rPr>
                <w:rFonts w:cs="Arial"/>
                <w:szCs w:val="18"/>
                <w:lang w:eastAsia="ko-KR"/>
              </w:rPr>
            </w:pPr>
            <w:r>
              <w:rPr>
                <w:rFonts w:eastAsia="Malgun Gothic"/>
                <w:lang w:eastAsia="ko-KR"/>
              </w:rPr>
              <w:t>N/A</w:t>
            </w:r>
          </w:p>
        </w:tc>
      </w:tr>
      <w:tr w:rsidR="008E1171" w14:paraId="53F46C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765FA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406D7A" w14:textId="77777777" w:rsidR="008E1171" w:rsidRDefault="008E1171" w:rsidP="008E1171">
            <w:pPr>
              <w:pStyle w:val="TAC"/>
              <w:rPr>
                <w:rFonts w:cs="Arial"/>
                <w:szCs w:val="18"/>
                <w:lang w:val="en-US" w:eastAsia="zh-CN"/>
              </w:rPr>
            </w:pPr>
            <w:r>
              <w:rPr>
                <w:rFonts w:cs="Arial"/>
              </w:rPr>
              <w:t>n7</w:t>
            </w:r>
          </w:p>
        </w:tc>
        <w:tc>
          <w:tcPr>
            <w:tcW w:w="960" w:type="dxa"/>
            <w:tcBorders>
              <w:top w:val="single" w:sz="4" w:space="0" w:color="auto"/>
              <w:left w:val="single" w:sz="4" w:space="0" w:color="auto"/>
              <w:bottom w:val="single" w:sz="4" w:space="0" w:color="auto"/>
              <w:right w:val="single" w:sz="4" w:space="0" w:color="auto"/>
            </w:tcBorders>
          </w:tcPr>
          <w:p w14:paraId="41B492B3" w14:textId="77777777" w:rsidR="008E1171" w:rsidRDefault="008E1171" w:rsidP="008E1171">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tcPr>
          <w:p w14:paraId="476CAB67"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EF8681C"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ABEBDE9" w14:textId="77777777" w:rsidR="008E1171" w:rsidRDefault="008E1171" w:rsidP="008E1171">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tcPr>
          <w:p w14:paraId="52884EE9" w14:textId="77777777" w:rsidR="008E1171" w:rsidRDefault="008E1171" w:rsidP="008E1171">
            <w:pPr>
              <w:pStyle w:val="TAC"/>
              <w:rPr>
                <w:rFonts w:cs="Arial"/>
                <w:szCs w:val="18"/>
                <w:lang w:eastAsia="zh-CN"/>
              </w:rPr>
            </w:pPr>
            <w:r>
              <w:rPr>
                <w:rFonts w:cs="Arial"/>
              </w:rPr>
              <w:t>3.4</w:t>
            </w:r>
          </w:p>
        </w:tc>
        <w:tc>
          <w:tcPr>
            <w:tcW w:w="828" w:type="dxa"/>
            <w:tcBorders>
              <w:top w:val="single" w:sz="4" w:space="0" w:color="auto"/>
              <w:left w:val="single" w:sz="4" w:space="0" w:color="auto"/>
              <w:bottom w:val="single" w:sz="4" w:space="0" w:color="auto"/>
              <w:right w:val="single" w:sz="4" w:space="0" w:color="auto"/>
            </w:tcBorders>
          </w:tcPr>
          <w:p w14:paraId="5248347C"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7124BD8" w14:textId="77777777" w:rsidR="008E1171" w:rsidRDefault="008E1171" w:rsidP="008E1171">
            <w:pPr>
              <w:pStyle w:val="TAC"/>
              <w:rPr>
                <w:rFonts w:cs="Arial"/>
                <w:szCs w:val="18"/>
                <w:lang w:eastAsia="ko-KR"/>
              </w:rPr>
            </w:pPr>
            <w:r>
              <w:rPr>
                <w:rFonts w:cs="Arial"/>
              </w:rPr>
              <w:t>IMD5</w:t>
            </w:r>
          </w:p>
        </w:tc>
      </w:tr>
      <w:tr w:rsidR="008E1171" w14:paraId="21A8DB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EB566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5DBEF8" w14:textId="77777777" w:rsidR="008E1171" w:rsidRDefault="008E1171" w:rsidP="008E1171">
            <w:pPr>
              <w:pStyle w:val="TAC"/>
              <w:rPr>
                <w:rFonts w:cs="Arial"/>
                <w:szCs w:val="18"/>
                <w:lang w:val="en-US" w:eastAsia="zh-CN"/>
              </w:rPr>
            </w:pPr>
            <w:r>
              <w:rPr>
                <w:rFonts w:cs="Arial"/>
              </w:rPr>
              <w:t>n66</w:t>
            </w:r>
          </w:p>
        </w:tc>
        <w:tc>
          <w:tcPr>
            <w:tcW w:w="960" w:type="dxa"/>
            <w:tcBorders>
              <w:top w:val="single" w:sz="4" w:space="0" w:color="auto"/>
              <w:left w:val="single" w:sz="4" w:space="0" w:color="auto"/>
              <w:bottom w:val="single" w:sz="4" w:space="0" w:color="auto"/>
              <w:right w:val="single" w:sz="4" w:space="0" w:color="auto"/>
            </w:tcBorders>
          </w:tcPr>
          <w:p w14:paraId="1C743A57" w14:textId="77777777" w:rsidR="008E1171" w:rsidRDefault="008E1171" w:rsidP="008E1171">
            <w:pPr>
              <w:pStyle w:val="TAC"/>
              <w:rPr>
                <w:rFonts w:cs="Arial"/>
                <w:szCs w:val="18"/>
                <w:lang w:val="en-US" w:eastAsia="zh-CN"/>
              </w:rPr>
            </w:pPr>
            <w:r>
              <w:rPr>
                <w:rFonts w:cs="Arial"/>
              </w:rPr>
              <w:t>1720</w:t>
            </w:r>
          </w:p>
        </w:tc>
        <w:tc>
          <w:tcPr>
            <w:tcW w:w="964" w:type="dxa"/>
            <w:tcBorders>
              <w:top w:val="single" w:sz="4" w:space="0" w:color="auto"/>
              <w:left w:val="single" w:sz="4" w:space="0" w:color="auto"/>
              <w:bottom w:val="single" w:sz="4" w:space="0" w:color="auto"/>
              <w:right w:val="single" w:sz="4" w:space="0" w:color="auto"/>
            </w:tcBorders>
          </w:tcPr>
          <w:p w14:paraId="31EED407"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3248E1C4"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109F226" w14:textId="77777777" w:rsidR="008E1171" w:rsidRDefault="008E1171" w:rsidP="008E1171">
            <w:pPr>
              <w:pStyle w:val="TAC"/>
              <w:rPr>
                <w:rFonts w:cs="Arial"/>
                <w:szCs w:val="18"/>
                <w:lang w:val="en-US" w:eastAsia="zh-CN"/>
              </w:rPr>
            </w:pPr>
            <w:r>
              <w:rPr>
                <w:rFonts w:cs="Arial"/>
              </w:rPr>
              <w:t>2120</w:t>
            </w:r>
          </w:p>
        </w:tc>
        <w:tc>
          <w:tcPr>
            <w:tcW w:w="977" w:type="dxa"/>
            <w:tcBorders>
              <w:top w:val="single" w:sz="4" w:space="0" w:color="auto"/>
              <w:left w:val="single" w:sz="4" w:space="0" w:color="auto"/>
              <w:bottom w:val="single" w:sz="4" w:space="0" w:color="auto"/>
              <w:right w:val="single" w:sz="4" w:space="0" w:color="auto"/>
            </w:tcBorders>
          </w:tcPr>
          <w:p w14:paraId="659B5C64"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4345833"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7285746" w14:textId="77777777" w:rsidR="008E1171" w:rsidRDefault="008E1171" w:rsidP="008E1171">
            <w:pPr>
              <w:pStyle w:val="TAC"/>
              <w:rPr>
                <w:rFonts w:cs="Arial"/>
                <w:szCs w:val="18"/>
                <w:lang w:eastAsia="ko-KR"/>
              </w:rPr>
            </w:pPr>
            <w:r>
              <w:rPr>
                <w:rFonts w:cs="Arial"/>
              </w:rPr>
              <w:t>N/A</w:t>
            </w:r>
          </w:p>
        </w:tc>
      </w:tr>
      <w:tr w:rsidR="008E1171" w14:paraId="5E9123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5F93A0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34F74A" w14:textId="77777777" w:rsidR="008E1171" w:rsidRDefault="008E1171" w:rsidP="008E1171">
            <w:pPr>
              <w:pStyle w:val="TAC"/>
              <w:rPr>
                <w:rFonts w:cs="Arial"/>
                <w:szCs w:val="18"/>
                <w:lang w:val="en-US" w:eastAsia="zh-CN"/>
              </w:rPr>
            </w:pPr>
            <w:r>
              <w:rPr>
                <w:rFonts w:cs="Arial"/>
              </w:rPr>
              <w:t>n77</w:t>
            </w:r>
          </w:p>
        </w:tc>
        <w:tc>
          <w:tcPr>
            <w:tcW w:w="960" w:type="dxa"/>
            <w:tcBorders>
              <w:top w:val="single" w:sz="4" w:space="0" w:color="auto"/>
              <w:left w:val="single" w:sz="4" w:space="0" w:color="auto"/>
              <w:bottom w:val="single" w:sz="4" w:space="0" w:color="auto"/>
              <w:right w:val="single" w:sz="4" w:space="0" w:color="auto"/>
            </w:tcBorders>
          </w:tcPr>
          <w:p w14:paraId="7BFFA14E" w14:textId="77777777" w:rsidR="008E1171" w:rsidRDefault="008E1171" w:rsidP="008E1171">
            <w:pPr>
              <w:pStyle w:val="TAC"/>
              <w:rPr>
                <w:rFonts w:cs="Arial"/>
                <w:szCs w:val="18"/>
                <w:lang w:val="en-US" w:eastAsia="zh-CN"/>
              </w:rPr>
            </w:pPr>
            <w:r>
              <w:rPr>
                <w:rFonts w:cs="Arial"/>
              </w:rPr>
              <w:t>3900</w:t>
            </w:r>
          </w:p>
        </w:tc>
        <w:tc>
          <w:tcPr>
            <w:tcW w:w="964" w:type="dxa"/>
            <w:tcBorders>
              <w:top w:val="single" w:sz="4" w:space="0" w:color="auto"/>
              <w:left w:val="single" w:sz="4" w:space="0" w:color="auto"/>
              <w:bottom w:val="single" w:sz="4" w:space="0" w:color="auto"/>
              <w:right w:val="single" w:sz="4" w:space="0" w:color="auto"/>
            </w:tcBorders>
          </w:tcPr>
          <w:p w14:paraId="18DC1BDC" w14:textId="77777777" w:rsidR="008E1171" w:rsidRDefault="008E1171" w:rsidP="008E1171">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4F257766" w14:textId="77777777" w:rsidR="008E1171" w:rsidRDefault="008E1171" w:rsidP="008E1171">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6B6271E6" w14:textId="77777777" w:rsidR="008E1171" w:rsidRDefault="008E1171" w:rsidP="008E1171">
            <w:pPr>
              <w:pStyle w:val="TAC"/>
              <w:rPr>
                <w:rFonts w:cs="Arial"/>
                <w:szCs w:val="18"/>
                <w:lang w:val="en-US" w:eastAsia="zh-CN"/>
              </w:rPr>
            </w:pPr>
            <w:r>
              <w:rPr>
                <w:rFonts w:cs="Arial"/>
              </w:rPr>
              <w:t>3900</w:t>
            </w:r>
          </w:p>
        </w:tc>
        <w:tc>
          <w:tcPr>
            <w:tcW w:w="977" w:type="dxa"/>
            <w:tcBorders>
              <w:top w:val="single" w:sz="4" w:space="0" w:color="auto"/>
              <w:left w:val="single" w:sz="4" w:space="0" w:color="auto"/>
              <w:bottom w:val="single" w:sz="4" w:space="0" w:color="auto"/>
              <w:right w:val="single" w:sz="4" w:space="0" w:color="auto"/>
            </w:tcBorders>
          </w:tcPr>
          <w:p w14:paraId="3AB86955" w14:textId="77777777" w:rsidR="008E1171" w:rsidRDefault="008E1171" w:rsidP="008E1171">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4FADC78E"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8CD7F15" w14:textId="77777777" w:rsidR="008E1171" w:rsidRDefault="008E1171" w:rsidP="008E1171">
            <w:pPr>
              <w:pStyle w:val="TAC"/>
              <w:rPr>
                <w:rFonts w:cs="Arial"/>
                <w:szCs w:val="18"/>
                <w:lang w:eastAsia="ko-KR"/>
              </w:rPr>
            </w:pPr>
            <w:r>
              <w:rPr>
                <w:rFonts w:cs="Arial"/>
              </w:rPr>
              <w:t>N/A</w:t>
            </w:r>
          </w:p>
        </w:tc>
      </w:tr>
      <w:tr w:rsidR="008E1171" w14:paraId="7223F5B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FB263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F68438" w14:textId="77777777" w:rsidR="008E1171" w:rsidRDefault="008E1171" w:rsidP="008E1171">
            <w:pPr>
              <w:pStyle w:val="TAC"/>
              <w:rPr>
                <w:rFonts w:cs="Arial"/>
                <w:szCs w:val="18"/>
                <w:lang w:val="en-US" w:eastAsia="zh-CN"/>
              </w:rPr>
            </w:pPr>
            <w:r>
              <w:rPr>
                <w:lang w:eastAsia="ko-KR"/>
              </w:rPr>
              <w:t>n7</w:t>
            </w:r>
          </w:p>
        </w:tc>
        <w:tc>
          <w:tcPr>
            <w:tcW w:w="960" w:type="dxa"/>
            <w:tcBorders>
              <w:top w:val="single" w:sz="4" w:space="0" w:color="auto"/>
              <w:left w:val="single" w:sz="4" w:space="0" w:color="auto"/>
              <w:bottom w:val="single" w:sz="4" w:space="0" w:color="auto"/>
              <w:right w:val="single" w:sz="4" w:space="0" w:color="auto"/>
            </w:tcBorders>
          </w:tcPr>
          <w:p w14:paraId="353B2991" w14:textId="77777777" w:rsidR="008E1171" w:rsidRDefault="008E1171" w:rsidP="008E1171">
            <w:pPr>
              <w:pStyle w:val="TAC"/>
              <w:rPr>
                <w:rFonts w:cs="Arial"/>
                <w:szCs w:val="18"/>
                <w:lang w:val="en-US" w:eastAsia="zh-CN"/>
              </w:rPr>
            </w:pPr>
            <w:r>
              <w:rPr>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39B68115" w14:textId="77777777" w:rsidR="008E1171" w:rsidRDefault="008E1171" w:rsidP="008E1171">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982E191" w14:textId="77777777" w:rsidR="008E1171" w:rsidRDefault="008E1171" w:rsidP="008E1171">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D143079" w14:textId="77777777" w:rsidR="008E1171" w:rsidRDefault="008E1171" w:rsidP="008E1171">
            <w:pPr>
              <w:pStyle w:val="TAC"/>
              <w:rPr>
                <w:rFonts w:cs="Arial"/>
                <w:szCs w:val="18"/>
                <w:lang w:val="en-US" w:eastAsia="zh-CN"/>
              </w:rPr>
            </w:pPr>
            <w:r>
              <w:rPr>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A945FA9" w14:textId="77777777" w:rsidR="008E1171" w:rsidRDefault="008E1171" w:rsidP="008E1171">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92697BC"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897C9C1" w14:textId="77777777" w:rsidR="008E1171" w:rsidRDefault="008E1171" w:rsidP="008E1171">
            <w:pPr>
              <w:pStyle w:val="TAC"/>
              <w:rPr>
                <w:rFonts w:cs="Arial"/>
                <w:szCs w:val="18"/>
                <w:lang w:eastAsia="ko-KR"/>
              </w:rPr>
            </w:pPr>
            <w:r>
              <w:rPr>
                <w:rFonts w:eastAsia="Malgun Gothic"/>
                <w:kern w:val="2"/>
                <w:szCs w:val="24"/>
                <w:lang w:eastAsia="ko-KR"/>
              </w:rPr>
              <w:t>N/A</w:t>
            </w:r>
          </w:p>
        </w:tc>
      </w:tr>
      <w:tr w:rsidR="008E1171" w14:paraId="2BD96D2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971A9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E4F9D7" w14:textId="77777777" w:rsidR="008E1171" w:rsidRDefault="008E1171" w:rsidP="008E1171">
            <w:pPr>
              <w:pStyle w:val="TAC"/>
              <w:rPr>
                <w:rFonts w:cs="Arial"/>
                <w:szCs w:val="18"/>
                <w:lang w:val="en-US" w:eastAsia="zh-CN"/>
              </w:rPr>
            </w:pPr>
            <w:r>
              <w:rPr>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765169CB" w14:textId="77777777" w:rsidR="008E1171" w:rsidRDefault="008E1171" w:rsidP="008E1171">
            <w:pPr>
              <w:pStyle w:val="TAC"/>
              <w:rPr>
                <w:rFonts w:cs="Arial"/>
                <w:szCs w:val="18"/>
                <w:lang w:val="en-US" w:eastAsia="zh-CN"/>
              </w:rPr>
            </w:pPr>
            <w:r>
              <w:rPr>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2C5495E5" w14:textId="77777777" w:rsidR="008E1171" w:rsidRDefault="008E1171" w:rsidP="008E1171">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4407437D" w14:textId="77777777" w:rsidR="008E1171" w:rsidRDefault="008E1171" w:rsidP="008E1171">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B4EF52" w14:textId="77777777" w:rsidR="008E1171" w:rsidRDefault="008E1171" w:rsidP="008E1171">
            <w:pPr>
              <w:pStyle w:val="TAC"/>
              <w:rPr>
                <w:rFonts w:cs="Arial"/>
                <w:szCs w:val="18"/>
                <w:lang w:val="en-US" w:eastAsia="zh-CN"/>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694DFF9E" w14:textId="77777777" w:rsidR="008E1171" w:rsidRDefault="008E1171" w:rsidP="008E1171">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5440A3"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B40B129" w14:textId="77777777" w:rsidR="008E1171" w:rsidRDefault="008E1171" w:rsidP="008E1171">
            <w:pPr>
              <w:pStyle w:val="TAC"/>
              <w:rPr>
                <w:rFonts w:cs="Arial"/>
                <w:szCs w:val="18"/>
                <w:lang w:eastAsia="ko-KR"/>
              </w:rPr>
            </w:pPr>
            <w:r>
              <w:rPr>
                <w:rFonts w:eastAsia="Malgun Gothic"/>
                <w:kern w:val="2"/>
                <w:szCs w:val="24"/>
                <w:lang w:eastAsia="ko-KR"/>
              </w:rPr>
              <w:t>N/A</w:t>
            </w:r>
          </w:p>
        </w:tc>
      </w:tr>
      <w:tr w:rsidR="008E1171" w14:paraId="61AC6C5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F3D435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4E2A96" w14:textId="77777777" w:rsidR="008E1171" w:rsidRDefault="008E1171" w:rsidP="008E1171">
            <w:pPr>
              <w:pStyle w:val="TAC"/>
              <w:rPr>
                <w:rFonts w:cs="Arial"/>
                <w:szCs w:val="18"/>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5DC4BA98" w14:textId="77777777" w:rsidR="008E1171" w:rsidRDefault="008E1171" w:rsidP="008E1171">
            <w:pPr>
              <w:pStyle w:val="TAC"/>
              <w:rPr>
                <w:rFonts w:cs="Arial"/>
                <w:szCs w:val="18"/>
                <w:lang w:val="en-US" w:eastAsia="zh-CN"/>
              </w:rPr>
            </w:pPr>
            <w:r>
              <w:rPr>
                <w:lang w:eastAsia="ko-KR"/>
              </w:rPr>
              <w:t>4040</w:t>
            </w:r>
          </w:p>
        </w:tc>
        <w:tc>
          <w:tcPr>
            <w:tcW w:w="964" w:type="dxa"/>
            <w:tcBorders>
              <w:top w:val="single" w:sz="4" w:space="0" w:color="auto"/>
              <w:left w:val="single" w:sz="4" w:space="0" w:color="auto"/>
              <w:bottom w:val="single" w:sz="4" w:space="0" w:color="auto"/>
              <w:right w:val="single" w:sz="4" w:space="0" w:color="auto"/>
            </w:tcBorders>
          </w:tcPr>
          <w:p w14:paraId="5F374E08" w14:textId="77777777" w:rsidR="008E1171" w:rsidRDefault="008E1171" w:rsidP="008E1171">
            <w:pPr>
              <w:pStyle w:val="TAC"/>
              <w:rPr>
                <w:rFonts w:cs="Arial"/>
                <w:szCs w:val="18"/>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7B96990" w14:textId="77777777" w:rsidR="008E1171" w:rsidRDefault="008E1171" w:rsidP="008E1171">
            <w:pPr>
              <w:pStyle w:val="TAC"/>
              <w:rPr>
                <w:rFonts w:cs="Arial"/>
                <w:szCs w:val="18"/>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F139F4A" w14:textId="77777777" w:rsidR="008E1171" w:rsidRDefault="008E1171" w:rsidP="008E1171">
            <w:pPr>
              <w:pStyle w:val="TAC"/>
              <w:rPr>
                <w:rFonts w:cs="Arial"/>
                <w:szCs w:val="18"/>
                <w:lang w:val="en-US" w:eastAsia="zh-CN"/>
              </w:rPr>
            </w:pPr>
            <w:r>
              <w:rPr>
                <w:lang w:eastAsia="ko-KR"/>
              </w:rPr>
              <w:t>4040</w:t>
            </w:r>
          </w:p>
        </w:tc>
        <w:tc>
          <w:tcPr>
            <w:tcW w:w="977" w:type="dxa"/>
            <w:tcBorders>
              <w:top w:val="single" w:sz="4" w:space="0" w:color="auto"/>
              <w:left w:val="single" w:sz="4" w:space="0" w:color="auto"/>
              <w:bottom w:val="single" w:sz="4" w:space="0" w:color="auto"/>
              <w:right w:val="single" w:sz="4" w:space="0" w:color="auto"/>
            </w:tcBorders>
          </w:tcPr>
          <w:p w14:paraId="3ED2BBE4" w14:textId="77777777" w:rsidR="008E1171" w:rsidRDefault="008E1171" w:rsidP="008E1171">
            <w:pPr>
              <w:pStyle w:val="TAC"/>
              <w:rPr>
                <w:rFonts w:cs="Arial"/>
                <w:szCs w:val="18"/>
                <w:lang w:eastAsia="zh-CN"/>
              </w:rPr>
            </w:pPr>
            <w:r>
              <w:rPr>
                <w:rFonts w:eastAsia="Malgun Gothic"/>
                <w:kern w:val="2"/>
                <w:szCs w:val="24"/>
                <w:lang w:eastAsia="ko-KR"/>
              </w:rPr>
              <w:t>4.2</w:t>
            </w:r>
          </w:p>
        </w:tc>
        <w:tc>
          <w:tcPr>
            <w:tcW w:w="828" w:type="dxa"/>
            <w:tcBorders>
              <w:top w:val="single" w:sz="4" w:space="0" w:color="auto"/>
              <w:left w:val="single" w:sz="4" w:space="0" w:color="auto"/>
              <w:bottom w:val="single" w:sz="4" w:space="0" w:color="auto"/>
              <w:right w:val="single" w:sz="4" w:space="0" w:color="auto"/>
            </w:tcBorders>
          </w:tcPr>
          <w:p w14:paraId="357EE3C9"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FF55435" w14:textId="77777777" w:rsidR="008E1171" w:rsidRDefault="008E1171" w:rsidP="008E1171">
            <w:pPr>
              <w:pStyle w:val="TAC"/>
              <w:rPr>
                <w:rFonts w:cs="Arial"/>
                <w:szCs w:val="18"/>
                <w:lang w:eastAsia="ko-KR"/>
              </w:rPr>
            </w:pPr>
            <w:r>
              <w:rPr>
                <w:rFonts w:eastAsia="Malgun Gothic"/>
                <w:kern w:val="2"/>
                <w:szCs w:val="24"/>
                <w:lang w:eastAsia="ko-KR"/>
              </w:rPr>
              <w:t>IMD5</w:t>
            </w:r>
          </w:p>
        </w:tc>
      </w:tr>
      <w:tr w:rsidR="008E1171" w14:paraId="436FD62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EC42AF4" w14:textId="77777777" w:rsidR="008E1171" w:rsidRDefault="008E1171" w:rsidP="008E1171">
            <w:pPr>
              <w:pStyle w:val="TAC"/>
              <w:rPr>
                <w:lang w:val="en-US" w:eastAsia="zh-CN"/>
              </w:rPr>
            </w:pPr>
            <w:r>
              <w:rPr>
                <w:lang w:val="en-US" w:eastAsia="ko-KR"/>
              </w:rPr>
              <w:t>CA_n7-n66-n78</w:t>
            </w:r>
          </w:p>
        </w:tc>
        <w:tc>
          <w:tcPr>
            <w:tcW w:w="1146" w:type="dxa"/>
            <w:tcBorders>
              <w:top w:val="single" w:sz="4" w:space="0" w:color="auto"/>
              <w:left w:val="single" w:sz="4" w:space="0" w:color="auto"/>
              <w:bottom w:val="single" w:sz="4" w:space="0" w:color="auto"/>
              <w:right w:val="single" w:sz="4" w:space="0" w:color="auto"/>
            </w:tcBorders>
          </w:tcPr>
          <w:p w14:paraId="36B0B014"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335FB626" w14:textId="77777777" w:rsidR="008E1171" w:rsidRDefault="008E1171" w:rsidP="008E1171">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79DBA332"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A10BBBB"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EFEFDD3" w14:textId="77777777" w:rsidR="008E1171" w:rsidRDefault="008E1171" w:rsidP="008E1171">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475C8276"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05B79E"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D61FE91" w14:textId="77777777" w:rsidR="008E1171" w:rsidRDefault="008E1171" w:rsidP="008E1171">
            <w:pPr>
              <w:pStyle w:val="TAC"/>
              <w:rPr>
                <w:lang w:eastAsia="ko-KR"/>
              </w:rPr>
            </w:pPr>
            <w:r>
              <w:rPr>
                <w:rFonts w:cs="Arial"/>
                <w:szCs w:val="18"/>
                <w:lang w:eastAsia="ko-KR"/>
              </w:rPr>
              <w:t>N/A</w:t>
            </w:r>
          </w:p>
        </w:tc>
      </w:tr>
      <w:tr w:rsidR="008E1171" w14:paraId="60D68C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78132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8294DA"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595746C" w14:textId="77777777" w:rsidR="008E1171" w:rsidRDefault="008E1171" w:rsidP="008E1171">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21A00537"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2F4C861"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3B7E9F5" w14:textId="77777777" w:rsidR="008E1171" w:rsidRDefault="008E1171" w:rsidP="008E1171">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14:paraId="51974919"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3DC2FE8"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126995F" w14:textId="77777777" w:rsidR="008E1171" w:rsidRDefault="008E1171" w:rsidP="008E1171">
            <w:pPr>
              <w:pStyle w:val="TAC"/>
              <w:rPr>
                <w:lang w:eastAsia="ko-KR"/>
              </w:rPr>
            </w:pPr>
            <w:r>
              <w:rPr>
                <w:rFonts w:cs="Arial"/>
                <w:szCs w:val="18"/>
                <w:lang w:eastAsia="ko-KR"/>
              </w:rPr>
              <w:t>N/A</w:t>
            </w:r>
          </w:p>
        </w:tc>
      </w:tr>
      <w:tr w:rsidR="008E1171" w14:paraId="4156D8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E961E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5C98EF"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2863B209"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3B1D95D"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8EC9350"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16DC2554"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690C303" w14:textId="77777777" w:rsidR="008E1171" w:rsidRDefault="008E1171" w:rsidP="008E1171">
            <w:pPr>
              <w:pStyle w:val="TAC"/>
              <w:rPr>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4A96061B"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875269A" w14:textId="77777777" w:rsidR="008E1171" w:rsidRDefault="008E1171" w:rsidP="008E1171">
            <w:pPr>
              <w:pStyle w:val="TAC"/>
              <w:rPr>
                <w:lang w:eastAsia="ko-KR"/>
              </w:rPr>
            </w:pPr>
            <w:r>
              <w:rPr>
                <w:rFonts w:cs="Arial"/>
                <w:szCs w:val="18"/>
                <w:lang w:eastAsia="ko-KR"/>
              </w:rPr>
              <w:t>IMD3</w:t>
            </w:r>
          </w:p>
        </w:tc>
      </w:tr>
      <w:tr w:rsidR="008E1171" w14:paraId="0685BD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B32EA0"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107103" w14:textId="77777777" w:rsidR="008E1171" w:rsidRDefault="008E1171" w:rsidP="008E1171">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5CC6577" w14:textId="77777777" w:rsidR="008E1171" w:rsidRDefault="008E1171" w:rsidP="008E1171">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6D5D7D37"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9991E7"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C7F2C8D" w14:textId="77777777" w:rsidR="008E1171" w:rsidRDefault="008E1171" w:rsidP="008E1171">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75DCEAB2" w14:textId="77777777" w:rsidR="008E1171" w:rsidRDefault="008E1171" w:rsidP="008E1171">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724A7D3"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447188E" w14:textId="77777777" w:rsidR="008E1171" w:rsidRDefault="008E1171" w:rsidP="008E1171">
            <w:pPr>
              <w:pStyle w:val="TAC"/>
              <w:rPr>
                <w:lang w:eastAsia="ko-KR"/>
              </w:rPr>
            </w:pPr>
            <w:r>
              <w:rPr>
                <w:rFonts w:cs="Arial"/>
                <w:szCs w:val="18"/>
                <w:lang w:eastAsia="ko-KR"/>
              </w:rPr>
              <w:t>N/A</w:t>
            </w:r>
          </w:p>
        </w:tc>
      </w:tr>
      <w:tr w:rsidR="008E1171" w14:paraId="2E6C8E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BD0CC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9F9F76" w14:textId="77777777" w:rsidR="008E1171" w:rsidRDefault="008E1171" w:rsidP="008E1171">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4B526B2" w14:textId="77777777" w:rsidR="008E1171" w:rsidRDefault="008E1171" w:rsidP="008E1171">
            <w:pPr>
              <w:pStyle w:val="TAC"/>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349A3050" w14:textId="77777777" w:rsidR="008E1171" w:rsidRDefault="008E1171" w:rsidP="008E1171">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3C4901" w14:textId="77777777" w:rsidR="008E1171" w:rsidRDefault="008E1171" w:rsidP="008E1171">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5C959F9" w14:textId="77777777" w:rsidR="008E1171" w:rsidRDefault="008E1171" w:rsidP="008E1171">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688D582E" w14:textId="77777777" w:rsidR="008E1171" w:rsidRDefault="008E1171" w:rsidP="008E1171">
            <w:pPr>
              <w:pStyle w:val="TAC"/>
              <w:rPr>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117CDBCB" w14:textId="77777777" w:rsidR="008E1171" w:rsidRDefault="008E1171" w:rsidP="008E1171">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E08B09E" w14:textId="77777777" w:rsidR="008E1171" w:rsidRDefault="008E1171" w:rsidP="008E1171">
            <w:pPr>
              <w:pStyle w:val="TAC"/>
              <w:rPr>
                <w:lang w:eastAsia="ko-KR"/>
              </w:rPr>
            </w:pPr>
            <w:r>
              <w:rPr>
                <w:rFonts w:eastAsia="Malgun Gothic"/>
                <w:lang w:eastAsia="ko-KR"/>
              </w:rPr>
              <w:t>IMD4</w:t>
            </w:r>
          </w:p>
        </w:tc>
      </w:tr>
      <w:tr w:rsidR="008E1171" w14:paraId="0DD26FB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99A94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FFF0F2" w14:textId="77777777" w:rsidR="008E1171" w:rsidRDefault="008E1171" w:rsidP="008E1171">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FCB39D2"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6276192F" w14:textId="77777777" w:rsidR="008E1171" w:rsidRDefault="008E1171" w:rsidP="008E1171">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7B10F7E" w14:textId="77777777" w:rsidR="008E1171" w:rsidRDefault="008E1171" w:rsidP="008E1171">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EAC3270" w14:textId="77777777" w:rsidR="008E1171" w:rsidRDefault="008E1171" w:rsidP="008E1171">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7F17A81C" w14:textId="77777777" w:rsidR="008E1171" w:rsidRDefault="008E1171" w:rsidP="008E1171">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9992791" w14:textId="77777777" w:rsidR="008E1171" w:rsidRDefault="008E1171" w:rsidP="008E1171">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38FC703" w14:textId="77777777" w:rsidR="008E1171" w:rsidRDefault="008E1171" w:rsidP="008E1171">
            <w:pPr>
              <w:pStyle w:val="TAC"/>
              <w:rPr>
                <w:lang w:eastAsia="ko-KR"/>
              </w:rPr>
            </w:pPr>
            <w:r>
              <w:rPr>
                <w:rFonts w:eastAsia="Malgun Gothic"/>
                <w:lang w:eastAsia="ko-KR"/>
              </w:rPr>
              <w:t>N/A</w:t>
            </w:r>
          </w:p>
        </w:tc>
      </w:tr>
      <w:tr w:rsidR="008E1171" w14:paraId="7F58FF6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13BC94" w14:textId="77777777" w:rsidR="008E1171" w:rsidRDefault="008E1171" w:rsidP="008E1171">
            <w:pPr>
              <w:pStyle w:val="TAC"/>
              <w:rPr>
                <w:lang w:val="en-US" w:eastAsia="zh-CN"/>
              </w:rPr>
            </w:pPr>
            <w:r>
              <w:rPr>
                <w:rFonts w:eastAsia="宋体"/>
                <w:lang w:eastAsia="zh-CN"/>
              </w:rPr>
              <w:t>CA_n7-n71-n77</w:t>
            </w:r>
          </w:p>
        </w:tc>
        <w:tc>
          <w:tcPr>
            <w:tcW w:w="1146" w:type="dxa"/>
            <w:tcBorders>
              <w:top w:val="single" w:sz="4" w:space="0" w:color="auto"/>
              <w:left w:val="single" w:sz="4" w:space="0" w:color="auto"/>
              <w:bottom w:val="single" w:sz="4" w:space="0" w:color="auto"/>
              <w:right w:val="single" w:sz="4" w:space="0" w:color="auto"/>
            </w:tcBorders>
          </w:tcPr>
          <w:p w14:paraId="59366D74" w14:textId="77777777" w:rsidR="008E1171" w:rsidRDefault="008E1171" w:rsidP="008E1171">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tcPr>
          <w:p w14:paraId="1811E65E" w14:textId="77777777" w:rsidR="008E1171" w:rsidRDefault="008E1171" w:rsidP="008E1171">
            <w:pPr>
              <w:pStyle w:val="TAC"/>
              <w:rPr>
                <w:rFonts w:cs="Arial"/>
                <w:szCs w:val="18"/>
                <w:lang w:val="en-US" w:eastAsia="zh-CN"/>
              </w:rPr>
            </w:pPr>
            <w:r>
              <w:rPr>
                <w:lang w:val="en-US" w:eastAsia="ko-KR"/>
              </w:rPr>
              <w:t>2505</w:t>
            </w:r>
          </w:p>
        </w:tc>
        <w:tc>
          <w:tcPr>
            <w:tcW w:w="964" w:type="dxa"/>
            <w:tcBorders>
              <w:top w:val="single" w:sz="4" w:space="0" w:color="auto"/>
              <w:left w:val="single" w:sz="4" w:space="0" w:color="auto"/>
              <w:bottom w:val="single" w:sz="4" w:space="0" w:color="auto"/>
              <w:right w:val="single" w:sz="4" w:space="0" w:color="auto"/>
            </w:tcBorders>
          </w:tcPr>
          <w:p w14:paraId="01BF54DB" w14:textId="77777777" w:rsidR="008E1171" w:rsidRDefault="008E1171" w:rsidP="008E1171">
            <w:pPr>
              <w:pStyle w:val="TAC"/>
              <w:rPr>
                <w:rFonts w:cs="Arial"/>
                <w:szCs w:val="18"/>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4270B95" w14:textId="77777777" w:rsidR="008E1171" w:rsidRDefault="008E1171" w:rsidP="008E1171">
            <w:pPr>
              <w:pStyle w:val="TAC"/>
              <w:rPr>
                <w:rFonts w:cs="Arial"/>
                <w:szCs w:val="18"/>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8F42B8D" w14:textId="77777777" w:rsidR="008E1171" w:rsidRDefault="008E1171" w:rsidP="008E1171">
            <w:pPr>
              <w:pStyle w:val="TAC"/>
              <w:rPr>
                <w:rFonts w:cs="Arial"/>
                <w:szCs w:val="18"/>
                <w:lang w:val="en-US" w:eastAsia="zh-CN"/>
              </w:rPr>
            </w:pPr>
            <w:r>
              <w:rPr>
                <w:lang w:val="en-US" w:eastAsia="ko-KR"/>
              </w:rPr>
              <w:t>2625</w:t>
            </w:r>
          </w:p>
        </w:tc>
        <w:tc>
          <w:tcPr>
            <w:tcW w:w="977" w:type="dxa"/>
            <w:tcBorders>
              <w:top w:val="single" w:sz="4" w:space="0" w:color="auto"/>
              <w:left w:val="single" w:sz="4" w:space="0" w:color="auto"/>
              <w:bottom w:val="single" w:sz="4" w:space="0" w:color="auto"/>
              <w:right w:val="single" w:sz="4" w:space="0" w:color="auto"/>
            </w:tcBorders>
          </w:tcPr>
          <w:p w14:paraId="1A37713A" w14:textId="77777777" w:rsidR="008E1171" w:rsidRDefault="008E1171" w:rsidP="008E1171">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BFF8FF7" w14:textId="77777777" w:rsidR="008E1171" w:rsidRDefault="008E1171" w:rsidP="008E1171">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642E506" w14:textId="77777777" w:rsidR="008E1171" w:rsidRDefault="008E1171" w:rsidP="008E1171">
            <w:pPr>
              <w:pStyle w:val="TAC"/>
              <w:rPr>
                <w:rFonts w:eastAsia="Malgun Gothic"/>
                <w:lang w:eastAsia="ko-KR"/>
              </w:rPr>
            </w:pPr>
            <w:r>
              <w:t>N/A</w:t>
            </w:r>
          </w:p>
        </w:tc>
      </w:tr>
      <w:tr w:rsidR="008E1171" w14:paraId="74D1D68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4B05B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27C5C1" w14:textId="77777777" w:rsidR="008E1171" w:rsidRDefault="008E1171" w:rsidP="008E1171">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tcPr>
          <w:p w14:paraId="19DA4965" w14:textId="77777777" w:rsidR="008E1171" w:rsidRDefault="008E1171" w:rsidP="008E1171">
            <w:pPr>
              <w:pStyle w:val="TAC"/>
              <w:rPr>
                <w:rFonts w:cs="Arial"/>
                <w:szCs w:val="18"/>
                <w:lang w:val="en-US" w:eastAsia="zh-CN"/>
              </w:rPr>
            </w:pPr>
            <w:r>
              <w:t>666</w:t>
            </w:r>
          </w:p>
        </w:tc>
        <w:tc>
          <w:tcPr>
            <w:tcW w:w="964" w:type="dxa"/>
            <w:tcBorders>
              <w:top w:val="single" w:sz="4" w:space="0" w:color="auto"/>
              <w:left w:val="single" w:sz="4" w:space="0" w:color="auto"/>
              <w:bottom w:val="single" w:sz="4" w:space="0" w:color="auto"/>
              <w:right w:val="single" w:sz="4" w:space="0" w:color="auto"/>
            </w:tcBorders>
          </w:tcPr>
          <w:p w14:paraId="663E57B8"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0B8183F"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186D9AB" w14:textId="77777777" w:rsidR="008E1171" w:rsidRDefault="008E1171" w:rsidP="008E1171">
            <w:pPr>
              <w:pStyle w:val="TAC"/>
              <w:rPr>
                <w:rFonts w:cs="Arial"/>
                <w:szCs w:val="18"/>
                <w:lang w:val="en-US" w:eastAsia="zh-CN"/>
              </w:rPr>
            </w:pPr>
            <w:r>
              <w:t>620</w:t>
            </w:r>
          </w:p>
        </w:tc>
        <w:tc>
          <w:tcPr>
            <w:tcW w:w="977" w:type="dxa"/>
            <w:tcBorders>
              <w:top w:val="single" w:sz="4" w:space="0" w:color="auto"/>
              <w:left w:val="single" w:sz="4" w:space="0" w:color="auto"/>
              <w:bottom w:val="single" w:sz="4" w:space="0" w:color="auto"/>
              <w:right w:val="single" w:sz="4" w:space="0" w:color="auto"/>
            </w:tcBorders>
          </w:tcPr>
          <w:p w14:paraId="1D59321E" w14:textId="77777777" w:rsidR="008E1171" w:rsidRDefault="008E1171" w:rsidP="008E1171">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1E46256"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319D2644" w14:textId="77777777" w:rsidR="008E1171" w:rsidRDefault="008E1171" w:rsidP="008E1171">
            <w:pPr>
              <w:pStyle w:val="TAC"/>
              <w:rPr>
                <w:rFonts w:eastAsia="Malgun Gothic"/>
                <w:lang w:eastAsia="ko-KR"/>
              </w:rPr>
            </w:pPr>
            <w:r>
              <w:t>N/A</w:t>
            </w:r>
          </w:p>
        </w:tc>
      </w:tr>
      <w:tr w:rsidR="008E1171" w14:paraId="59A6B8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2108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53B351" w14:textId="77777777" w:rsidR="008E1171" w:rsidRDefault="008E1171" w:rsidP="008E1171">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5130D2F" w14:textId="77777777" w:rsidR="008E1171" w:rsidRDefault="008E1171" w:rsidP="008E1171">
            <w:pPr>
              <w:pStyle w:val="TAC"/>
              <w:rPr>
                <w:rFonts w:cs="Arial"/>
                <w:szCs w:val="18"/>
                <w:lang w:val="en-US" w:eastAsia="zh-CN"/>
              </w:rPr>
            </w:pPr>
            <w:r>
              <w:t>3837</w:t>
            </w:r>
          </w:p>
        </w:tc>
        <w:tc>
          <w:tcPr>
            <w:tcW w:w="964" w:type="dxa"/>
            <w:tcBorders>
              <w:top w:val="single" w:sz="4" w:space="0" w:color="auto"/>
              <w:left w:val="single" w:sz="4" w:space="0" w:color="auto"/>
              <w:bottom w:val="single" w:sz="4" w:space="0" w:color="auto"/>
              <w:right w:val="single" w:sz="4" w:space="0" w:color="auto"/>
            </w:tcBorders>
          </w:tcPr>
          <w:p w14:paraId="36ED86FC"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51605341"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766B90E" w14:textId="77777777" w:rsidR="008E1171" w:rsidRDefault="008E1171" w:rsidP="008E1171">
            <w:pPr>
              <w:pStyle w:val="TAC"/>
              <w:rPr>
                <w:rFonts w:cs="Arial"/>
                <w:szCs w:val="18"/>
                <w:lang w:val="en-US" w:eastAsia="zh-CN"/>
              </w:rPr>
            </w:pPr>
            <w:r>
              <w:t>3837</w:t>
            </w:r>
          </w:p>
        </w:tc>
        <w:tc>
          <w:tcPr>
            <w:tcW w:w="977" w:type="dxa"/>
            <w:tcBorders>
              <w:top w:val="single" w:sz="4" w:space="0" w:color="auto"/>
              <w:left w:val="single" w:sz="4" w:space="0" w:color="auto"/>
              <w:bottom w:val="single" w:sz="4" w:space="0" w:color="auto"/>
              <w:right w:val="single" w:sz="4" w:space="0" w:color="auto"/>
            </w:tcBorders>
          </w:tcPr>
          <w:p w14:paraId="3AD64320" w14:textId="77777777" w:rsidR="008E1171" w:rsidRDefault="008E1171" w:rsidP="008E1171">
            <w:pPr>
              <w:pStyle w:val="TAC"/>
              <w:rPr>
                <w:rFonts w:cs="Arial"/>
                <w:szCs w:val="18"/>
                <w:lang w:val="en-US" w:eastAsia="zh-CN"/>
              </w:rPr>
            </w:pPr>
            <w:r>
              <w:t>16.0</w:t>
            </w:r>
          </w:p>
        </w:tc>
        <w:tc>
          <w:tcPr>
            <w:tcW w:w="828" w:type="dxa"/>
            <w:tcBorders>
              <w:top w:val="single" w:sz="4" w:space="0" w:color="auto"/>
              <w:left w:val="single" w:sz="4" w:space="0" w:color="auto"/>
              <w:bottom w:val="single" w:sz="4" w:space="0" w:color="auto"/>
              <w:right w:val="single" w:sz="4" w:space="0" w:color="auto"/>
            </w:tcBorders>
          </w:tcPr>
          <w:p w14:paraId="48D9F1F9"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C24C501" w14:textId="77777777" w:rsidR="008E1171" w:rsidRDefault="008E1171" w:rsidP="008E1171">
            <w:pPr>
              <w:pStyle w:val="TAC"/>
              <w:rPr>
                <w:rFonts w:eastAsia="Malgun Gothic"/>
                <w:lang w:eastAsia="ko-KR"/>
              </w:rPr>
            </w:pPr>
            <w:r>
              <w:t>IMD3</w:t>
            </w:r>
          </w:p>
        </w:tc>
      </w:tr>
      <w:tr w:rsidR="008E1171" w14:paraId="5005E2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5459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C6510" w14:textId="77777777" w:rsidR="008E1171" w:rsidRDefault="008E1171" w:rsidP="008E1171">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vAlign w:val="center"/>
          </w:tcPr>
          <w:p w14:paraId="0ACDE62A" w14:textId="77777777" w:rsidR="008E1171" w:rsidRDefault="008E1171" w:rsidP="008E1171">
            <w:pPr>
              <w:pStyle w:val="TAC"/>
              <w:rPr>
                <w:rFonts w:cs="Arial"/>
                <w:szCs w:val="18"/>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18039A73" w14:textId="77777777" w:rsidR="008E1171" w:rsidRDefault="008E1171" w:rsidP="008E1171">
            <w:pPr>
              <w:pStyle w:val="TAC"/>
              <w:rPr>
                <w:rFonts w:cs="Arial"/>
                <w:szCs w:val="18"/>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D48E24D" w14:textId="77777777" w:rsidR="008E1171" w:rsidRDefault="008E1171" w:rsidP="008E1171">
            <w:pPr>
              <w:pStyle w:val="TAC"/>
              <w:rPr>
                <w:rFonts w:cs="Arial"/>
                <w:szCs w:val="18"/>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01E8A79" w14:textId="77777777" w:rsidR="008E1171" w:rsidRDefault="008E1171" w:rsidP="008E1171">
            <w:pPr>
              <w:pStyle w:val="TAC"/>
              <w:rPr>
                <w:rFonts w:cs="Arial"/>
                <w:szCs w:val="18"/>
                <w:lang w:val="en-US" w:eastAsia="zh-CN"/>
              </w:rPr>
            </w:pPr>
            <w:r>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3EB33061" w14:textId="77777777" w:rsidR="008E1171" w:rsidRDefault="008E1171" w:rsidP="008E1171">
            <w:pPr>
              <w:pStyle w:val="TAC"/>
              <w:rPr>
                <w:rFonts w:cs="Arial"/>
                <w:szCs w:val="18"/>
                <w:lang w:val="en-US" w:eastAsia="zh-CN"/>
              </w:rPr>
            </w:pPr>
            <w:r>
              <w:rPr>
                <w:rFonts w:cs="Arial"/>
              </w:rPr>
              <w:t>29.6</w:t>
            </w:r>
          </w:p>
        </w:tc>
        <w:tc>
          <w:tcPr>
            <w:tcW w:w="828" w:type="dxa"/>
            <w:tcBorders>
              <w:top w:val="single" w:sz="4" w:space="0" w:color="auto"/>
              <w:left w:val="single" w:sz="4" w:space="0" w:color="auto"/>
              <w:bottom w:val="single" w:sz="4" w:space="0" w:color="auto"/>
              <w:right w:val="single" w:sz="4" w:space="0" w:color="auto"/>
            </w:tcBorders>
          </w:tcPr>
          <w:p w14:paraId="7B53CCB5" w14:textId="77777777" w:rsidR="008E1171" w:rsidRDefault="008E1171" w:rsidP="008E1171">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8E122EE" w14:textId="77777777" w:rsidR="008E1171" w:rsidRDefault="008E1171" w:rsidP="008E1171">
            <w:pPr>
              <w:pStyle w:val="TAC"/>
              <w:rPr>
                <w:rFonts w:eastAsia="Malgun Gothic"/>
                <w:lang w:eastAsia="ko-KR"/>
              </w:rPr>
            </w:pPr>
            <w:r>
              <w:rPr>
                <w:kern w:val="2"/>
                <w:szCs w:val="24"/>
                <w:lang w:eastAsia="ja-JP"/>
              </w:rPr>
              <w:t>IMD2</w:t>
            </w:r>
          </w:p>
        </w:tc>
      </w:tr>
      <w:tr w:rsidR="008E1171" w14:paraId="4B826E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E039A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0F958E" w14:textId="77777777" w:rsidR="008E1171" w:rsidRDefault="008E1171" w:rsidP="008E1171">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vAlign w:val="center"/>
          </w:tcPr>
          <w:p w14:paraId="1DE927AE" w14:textId="77777777" w:rsidR="008E1171" w:rsidRDefault="008E1171" w:rsidP="008E1171">
            <w:pPr>
              <w:pStyle w:val="TAC"/>
              <w:rPr>
                <w:rFonts w:cs="Arial"/>
                <w:szCs w:val="18"/>
                <w:lang w:val="en-US" w:eastAsia="zh-CN"/>
              </w:rPr>
            </w:pPr>
            <w:r>
              <w:t>680</w:t>
            </w:r>
          </w:p>
        </w:tc>
        <w:tc>
          <w:tcPr>
            <w:tcW w:w="964" w:type="dxa"/>
            <w:tcBorders>
              <w:top w:val="single" w:sz="4" w:space="0" w:color="auto"/>
              <w:left w:val="single" w:sz="4" w:space="0" w:color="auto"/>
              <w:bottom w:val="single" w:sz="4" w:space="0" w:color="auto"/>
              <w:right w:val="single" w:sz="4" w:space="0" w:color="auto"/>
            </w:tcBorders>
            <w:vAlign w:val="center"/>
          </w:tcPr>
          <w:p w14:paraId="14A3EF71"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025827D"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6A0BD757" w14:textId="77777777" w:rsidR="008E1171" w:rsidRDefault="008E1171" w:rsidP="008E1171">
            <w:pPr>
              <w:pStyle w:val="TAC"/>
              <w:rPr>
                <w:rFonts w:cs="Arial"/>
                <w:szCs w:val="18"/>
                <w:lang w:val="en-US" w:eastAsia="zh-CN"/>
              </w:rPr>
            </w:pPr>
            <w:r>
              <w:t>634</w:t>
            </w:r>
          </w:p>
        </w:tc>
        <w:tc>
          <w:tcPr>
            <w:tcW w:w="977" w:type="dxa"/>
            <w:tcBorders>
              <w:top w:val="single" w:sz="4" w:space="0" w:color="auto"/>
              <w:left w:val="single" w:sz="4" w:space="0" w:color="auto"/>
              <w:bottom w:val="single" w:sz="4" w:space="0" w:color="auto"/>
              <w:right w:val="single" w:sz="4" w:space="0" w:color="auto"/>
            </w:tcBorders>
            <w:vAlign w:val="center"/>
          </w:tcPr>
          <w:p w14:paraId="63510E07" w14:textId="77777777" w:rsidR="008E1171" w:rsidRDefault="008E1171" w:rsidP="008E1171">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7941230" w14:textId="77777777" w:rsidR="008E1171" w:rsidRDefault="008E1171" w:rsidP="008E1171">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468A87A4" w14:textId="77777777" w:rsidR="008E1171" w:rsidRDefault="008E1171" w:rsidP="008E1171">
            <w:pPr>
              <w:pStyle w:val="TAC"/>
              <w:rPr>
                <w:rFonts w:eastAsia="Malgun Gothic"/>
                <w:lang w:eastAsia="ko-KR"/>
              </w:rPr>
            </w:pPr>
            <w:r>
              <w:rPr>
                <w:kern w:val="2"/>
                <w:szCs w:val="24"/>
                <w:lang w:eastAsia="ja-JP"/>
              </w:rPr>
              <w:t>N/A</w:t>
            </w:r>
          </w:p>
        </w:tc>
      </w:tr>
      <w:tr w:rsidR="008E1171" w14:paraId="2638E88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C2E4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C59916" w14:textId="77777777" w:rsidR="008E1171" w:rsidRDefault="008E1171" w:rsidP="008E1171">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78EA182" w14:textId="77777777" w:rsidR="008E1171" w:rsidRDefault="008E1171" w:rsidP="008E1171">
            <w:pPr>
              <w:pStyle w:val="TAC"/>
              <w:rPr>
                <w:rFonts w:cs="Arial"/>
                <w:szCs w:val="18"/>
                <w:lang w:val="en-US" w:eastAsia="zh-CN"/>
              </w:rPr>
            </w:pPr>
            <w:r>
              <w:rPr>
                <w:rFonts w:cs="Arial"/>
                <w:lang w:eastAsia="ko-KR"/>
              </w:rPr>
              <w:t>3350</w:t>
            </w:r>
          </w:p>
        </w:tc>
        <w:tc>
          <w:tcPr>
            <w:tcW w:w="964" w:type="dxa"/>
            <w:tcBorders>
              <w:top w:val="single" w:sz="4" w:space="0" w:color="auto"/>
              <w:left w:val="single" w:sz="4" w:space="0" w:color="auto"/>
              <w:bottom w:val="single" w:sz="4" w:space="0" w:color="auto"/>
              <w:right w:val="single" w:sz="4" w:space="0" w:color="auto"/>
            </w:tcBorders>
            <w:vAlign w:val="center"/>
          </w:tcPr>
          <w:p w14:paraId="75D6BAC3" w14:textId="77777777" w:rsidR="008E1171" w:rsidRDefault="008E1171" w:rsidP="008E1171">
            <w:pPr>
              <w:pStyle w:val="TAC"/>
              <w:rPr>
                <w:rFonts w:cs="Arial"/>
                <w:szCs w:val="18"/>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9C7BB88" w14:textId="77777777" w:rsidR="008E1171" w:rsidRDefault="008E1171" w:rsidP="008E1171">
            <w:pPr>
              <w:pStyle w:val="TAC"/>
              <w:rPr>
                <w:rFonts w:cs="Arial"/>
                <w:szCs w:val="18"/>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E723171" w14:textId="77777777" w:rsidR="008E1171" w:rsidRDefault="008E1171" w:rsidP="008E1171">
            <w:pPr>
              <w:pStyle w:val="TAC"/>
              <w:rPr>
                <w:rFonts w:cs="Arial"/>
                <w:szCs w:val="18"/>
                <w:lang w:val="en-US" w:eastAsia="zh-CN"/>
              </w:rPr>
            </w:pPr>
            <w:r>
              <w:t>3350</w:t>
            </w:r>
          </w:p>
        </w:tc>
        <w:tc>
          <w:tcPr>
            <w:tcW w:w="977" w:type="dxa"/>
            <w:tcBorders>
              <w:top w:val="single" w:sz="4" w:space="0" w:color="auto"/>
              <w:left w:val="single" w:sz="4" w:space="0" w:color="auto"/>
              <w:bottom w:val="single" w:sz="4" w:space="0" w:color="auto"/>
              <w:right w:val="single" w:sz="4" w:space="0" w:color="auto"/>
            </w:tcBorders>
            <w:vAlign w:val="center"/>
          </w:tcPr>
          <w:p w14:paraId="4DDF7825" w14:textId="77777777" w:rsidR="008E1171" w:rsidRDefault="008E1171" w:rsidP="008E1171">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110F0D8" w14:textId="77777777" w:rsidR="008E1171" w:rsidRDefault="008E1171" w:rsidP="008E1171">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51F45A4C" w14:textId="77777777" w:rsidR="008E1171" w:rsidRDefault="008E1171" w:rsidP="008E1171">
            <w:pPr>
              <w:pStyle w:val="TAC"/>
              <w:rPr>
                <w:rFonts w:eastAsia="Malgun Gothic"/>
                <w:lang w:eastAsia="ko-KR"/>
              </w:rPr>
            </w:pPr>
            <w:r>
              <w:rPr>
                <w:kern w:val="2"/>
                <w:szCs w:val="24"/>
                <w:lang w:eastAsia="ja-JP"/>
              </w:rPr>
              <w:t>N/A</w:t>
            </w:r>
          </w:p>
        </w:tc>
      </w:tr>
      <w:tr w:rsidR="008E1171" w14:paraId="200A64A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3E6C58" w14:textId="77777777" w:rsidR="008E1171" w:rsidRDefault="008E1171" w:rsidP="008E1171">
            <w:pPr>
              <w:pStyle w:val="TAC"/>
              <w:rPr>
                <w:rFonts w:cs="Arial"/>
                <w:szCs w:val="22"/>
                <w:lang w:val="en-US" w:eastAsia="zh-CN"/>
              </w:rPr>
            </w:pPr>
            <w:r>
              <w:rPr>
                <w:lang w:val="en-US" w:eastAsia="ko-KR"/>
              </w:rPr>
              <w:t>CA_n8-n40-n78</w:t>
            </w:r>
          </w:p>
        </w:tc>
        <w:tc>
          <w:tcPr>
            <w:tcW w:w="1146" w:type="dxa"/>
            <w:tcBorders>
              <w:top w:val="single" w:sz="4" w:space="0" w:color="auto"/>
              <w:left w:val="single" w:sz="4" w:space="0" w:color="auto"/>
              <w:bottom w:val="single" w:sz="4" w:space="0" w:color="auto"/>
              <w:right w:val="single" w:sz="4" w:space="0" w:color="auto"/>
            </w:tcBorders>
          </w:tcPr>
          <w:p w14:paraId="25CF673A"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20B7EE45" w14:textId="77777777" w:rsidR="008E1171" w:rsidRDefault="008E1171" w:rsidP="008E1171">
            <w:pPr>
              <w:pStyle w:val="TAC"/>
            </w:pPr>
            <w:r>
              <w:rPr>
                <w:rFonts w:eastAsia="Malgun Gothic"/>
                <w:szCs w:val="18"/>
                <w:lang w:eastAsia="ko-KR"/>
              </w:rPr>
              <w:t>905</w:t>
            </w:r>
          </w:p>
        </w:tc>
        <w:tc>
          <w:tcPr>
            <w:tcW w:w="964" w:type="dxa"/>
            <w:tcBorders>
              <w:top w:val="single" w:sz="4" w:space="0" w:color="auto"/>
              <w:left w:val="single" w:sz="4" w:space="0" w:color="auto"/>
              <w:bottom w:val="single" w:sz="4" w:space="0" w:color="auto"/>
              <w:right w:val="single" w:sz="4" w:space="0" w:color="auto"/>
            </w:tcBorders>
          </w:tcPr>
          <w:p w14:paraId="4B3C8A82"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C9A74F7"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C861C77" w14:textId="77777777" w:rsidR="008E1171" w:rsidRDefault="008E1171" w:rsidP="008E1171">
            <w:pPr>
              <w:pStyle w:val="TAC"/>
            </w:pPr>
            <w:r>
              <w:rPr>
                <w:rFonts w:eastAsia="Malgun Gothic"/>
                <w:szCs w:val="18"/>
                <w:lang w:eastAsia="ko-KR"/>
              </w:rPr>
              <w:t>950</w:t>
            </w:r>
          </w:p>
        </w:tc>
        <w:tc>
          <w:tcPr>
            <w:tcW w:w="977" w:type="dxa"/>
            <w:tcBorders>
              <w:top w:val="single" w:sz="4" w:space="0" w:color="auto"/>
              <w:left w:val="single" w:sz="4" w:space="0" w:color="auto"/>
              <w:bottom w:val="single" w:sz="4" w:space="0" w:color="auto"/>
              <w:right w:val="single" w:sz="4" w:space="0" w:color="auto"/>
            </w:tcBorders>
          </w:tcPr>
          <w:p w14:paraId="3FFF016F" w14:textId="77777777" w:rsidR="008E1171" w:rsidRDefault="008E1171" w:rsidP="008E1171">
            <w:pPr>
              <w:pStyle w:val="TAC"/>
            </w:pPr>
            <w:r>
              <w:rPr>
                <w:rFonts w:eastAsia="Calibri Light" w:cs="Arial"/>
              </w:rPr>
              <w:t>30.5</w:t>
            </w:r>
          </w:p>
        </w:tc>
        <w:tc>
          <w:tcPr>
            <w:tcW w:w="828" w:type="dxa"/>
            <w:tcBorders>
              <w:top w:val="single" w:sz="4" w:space="0" w:color="auto"/>
              <w:left w:val="single" w:sz="4" w:space="0" w:color="auto"/>
              <w:bottom w:val="single" w:sz="4" w:space="0" w:color="auto"/>
              <w:right w:val="single" w:sz="4" w:space="0" w:color="auto"/>
            </w:tcBorders>
          </w:tcPr>
          <w:p w14:paraId="34E6D112"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EF7FE6" w14:textId="77777777" w:rsidR="008E1171" w:rsidRDefault="008E1171" w:rsidP="008E1171">
            <w:pPr>
              <w:pStyle w:val="TAC"/>
            </w:pPr>
            <w:r>
              <w:rPr>
                <w:lang w:eastAsia="ko-KR"/>
              </w:rPr>
              <w:t>IMD2</w:t>
            </w:r>
          </w:p>
        </w:tc>
      </w:tr>
      <w:tr w:rsidR="008E1171" w14:paraId="1441EF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C47385"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90A423"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17F59EFF" w14:textId="77777777" w:rsidR="008E1171" w:rsidRDefault="008E1171" w:rsidP="008E1171">
            <w:pPr>
              <w:pStyle w:val="TAC"/>
            </w:pPr>
            <w:r>
              <w:rPr>
                <w:rFonts w:eastAsia="Malgun Gothic"/>
                <w:szCs w:val="18"/>
                <w:lang w:eastAsia="ko-KR"/>
              </w:rPr>
              <w:t>2380</w:t>
            </w:r>
          </w:p>
        </w:tc>
        <w:tc>
          <w:tcPr>
            <w:tcW w:w="964" w:type="dxa"/>
            <w:tcBorders>
              <w:top w:val="single" w:sz="4" w:space="0" w:color="auto"/>
              <w:left w:val="single" w:sz="4" w:space="0" w:color="auto"/>
              <w:bottom w:val="single" w:sz="4" w:space="0" w:color="auto"/>
              <w:right w:val="single" w:sz="4" w:space="0" w:color="auto"/>
            </w:tcBorders>
          </w:tcPr>
          <w:p w14:paraId="44E14CAA"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2470029"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8DDD5AC" w14:textId="77777777" w:rsidR="008E1171" w:rsidRDefault="008E1171" w:rsidP="008E1171">
            <w:pPr>
              <w:pStyle w:val="TAC"/>
            </w:pPr>
            <w:r>
              <w:rPr>
                <w:rFonts w:eastAsia="Malgun Gothic"/>
                <w:szCs w:val="18"/>
                <w:lang w:eastAsia="ko-KR"/>
              </w:rPr>
              <w:t>2380</w:t>
            </w:r>
          </w:p>
        </w:tc>
        <w:tc>
          <w:tcPr>
            <w:tcW w:w="977" w:type="dxa"/>
            <w:tcBorders>
              <w:top w:val="single" w:sz="4" w:space="0" w:color="auto"/>
              <w:left w:val="single" w:sz="4" w:space="0" w:color="auto"/>
              <w:bottom w:val="single" w:sz="4" w:space="0" w:color="auto"/>
              <w:right w:val="single" w:sz="4" w:space="0" w:color="auto"/>
            </w:tcBorders>
          </w:tcPr>
          <w:p w14:paraId="015B0AD8" w14:textId="77777777" w:rsidR="008E1171" w:rsidRDefault="008E1171" w:rsidP="008E1171">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CBBAE67"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71E6628" w14:textId="77777777" w:rsidR="008E1171" w:rsidRDefault="008E1171" w:rsidP="008E1171">
            <w:pPr>
              <w:pStyle w:val="TAC"/>
            </w:pPr>
            <w:r>
              <w:rPr>
                <w:lang w:eastAsia="ko-KR"/>
              </w:rPr>
              <w:t>N/A</w:t>
            </w:r>
          </w:p>
        </w:tc>
      </w:tr>
      <w:tr w:rsidR="008E1171" w14:paraId="64CD48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8CDC8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F4421D"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1399390A" w14:textId="77777777" w:rsidR="008E1171" w:rsidRDefault="008E1171" w:rsidP="008E1171">
            <w:pPr>
              <w:pStyle w:val="TAC"/>
            </w:pPr>
            <w:r>
              <w:rPr>
                <w:rFonts w:eastAsia="Malgun Gothic"/>
                <w:szCs w:val="18"/>
                <w:lang w:eastAsia="ko-KR"/>
              </w:rPr>
              <w:t>3330</w:t>
            </w:r>
          </w:p>
        </w:tc>
        <w:tc>
          <w:tcPr>
            <w:tcW w:w="964" w:type="dxa"/>
            <w:tcBorders>
              <w:top w:val="single" w:sz="4" w:space="0" w:color="auto"/>
              <w:left w:val="single" w:sz="4" w:space="0" w:color="auto"/>
              <w:bottom w:val="single" w:sz="4" w:space="0" w:color="auto"/>
              <w:right w:val="single" w:sz="4" w:space="0" w:color="auto"/>
            </w:tcBorders>
          </w:tcPr>
          <w:p w14:paraId="782DFAB0"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6F72BC6"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3570BE5" w14:textId="77777777" w:rsidR="008E1171" w:rsidRDefault="008E1171" w:rsidP="008E1171">
            <w:pPr>
              <w:pStyle w:val="TAC"/>
            </w:pPr>
            <w:r>
              <w:rPr>
                <w:rFonts w:eastAsia="Malgun Gothic"/>
                <w:szCs w:val="18"/>
                <w:lang w:eastAsia="ko-KR"/>
              </w:rPr>
              <w:t>3330</w:t>
            </w:r>
          </w:p>
        </w:tc>
        <w:tc>
          <w:tcPr>
            <w:tcW w:w="977" w:type="dxa"/>
            <w:tcBorders>
              <w:top w:val="single" w:sz="4" w:space="0" w:color="auto"/>
              <w:left w:val="single" w:sz="4" w:space="0" w:color="auto"/>
              <w:bottom w:val="single" w:sz="4" w:space="0" w:color="auto"/>
              <w:right w:val="single" w:sz="4" w:space="0" w:color="auto"/>
            </w:tcBorders>
          </w:tcPr>
          <w:p w14:paraId="5D70162C" w14:textId="77777777" w:rsidR="008E1171" w:rsidRDefault="008E1171" w:rsidP="008E1171">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300F88DA"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F01D821" w14:textId="77777777" w:rsidR="008E1171" w:rsidRDefault="008E1171" w:rsidP="008E1171">
            <w:pPr>
              <w:pStyle w:val="TAC"/>
            </w:pPr>
            <w:r>
              <w:rPr>
                <w:lang w:eastAsia="ko-KR"/>
              </w:rPr>
              <w:t>N/A</w:t>
            </w:r>
          </w:p>
        </w:tc>
      </w:tr>
      <w:tr w:rsidR="008E1171" w14:paraId="7151D12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50E67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A57C34"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B9ABA19" w14:textId="77777777" w:rsidR="008E1171" w:rsidRDefault="008E1171" w:rsidP="008E1171">
            <w:pPr>
              <w:pStyle w:val="TAC"/>
            </w:pPr>
            <w:r>
              <w:rPr>
                <w:rFonts w:eastAsia="Malgun Gothic"/>
                <w:szCs w:val="18"/>
                <w:lang w:eastAsia="ko-KR"/>
              </w:rPr>
              <w:t>890</w:t>
            </w:r>
          </w:p>
        </w:tc>
        <w:tc>
          <w:tcPr>
            <w:tcW w:w="964" w:type="dxa"/>
            <w:tcBorders>
              <w:top w:val="single" w:sz="4" w:space="0" w:color="auto"/>
              <w:left w:val="single" w:sz="4" w:space="0" w:color="auto"/>
              <w:bottom w:val="single" w:sz="4" w:space="0" w:color="auto"/>
              <w:right w:val="single" w:sz="4" w:space="0" w:color="auto"/>
            </w:tcBorders>
          </w:tcPr>
          <w:p w14:paraId="39E21771"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1AA1308"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A8F099" w14:textId="77777777" w:rsidR="008E1171" w:rsidRDefault="008E1171" w:rsidP="008E1171">
            <w:pPr>
              <w:pStyle w:val="TAC"/>
            </w:pPr>
            <w:r>
              <w:rPr>
                <w:rFonts w:eastAsia="Malgun Gothic"/>
                <w:szCs w:val="18"/>
                <w:lang w:eastAsia="ko-KR"/>
              </w:rPr>
              <w:t>935</w:t>
            </w:r>
          </w:p>
        </w:tc>
        <w:tc>
          <w:tcPr>
            <w:tcW w:w="977" w:type="dxa"/>
            <w:tcBorders>
              <w:top w:val="single" w:sz="4" w:space="0" w:color="auto"/>
              <w:left w:val="single" w:sz="4" w:space="0" w:color="auto"/>
              <w:bottom w:val="single" w:sz="4" w:space="0" w:color="auto"/>
              <w:right w:val="single" w:sz="4" w:space="0" w:color="auto"/>
            </w:tcBorders>
          </w:tcPr>
          <w:p w14:paraId="4022FD7E" w14:textId="77777777" w:rsidR="008E1171" w:rsidRDefault="008E1171" w:rsidP="008E1171">
            <w:pPr>
              <w:pStyle w:val="TAC"/>
            </w:pPr>
            <w:r>
              <w:t>19.8</w:t>
            </w:r>
          </w:p>
        </w:tc>
        <w:tc>
          <w:tcPr>
            <w:tcW w:w="828" w:type="dxa"/>
            <w:tcBorders>
              <w:top w:val="single" w:sz="4" w:space="0" w:color="auto"/>
              <w:left w:val="single" w:sz="4" w:space="0" w:color="auto"/>
              <w:bottom w:val="single" w:sz="4" w:space="0" w:color="auto"/>
              <w:right w:val="single" w:sz="4" w:space="0" w:color="auto"/>
            </w:tcBorders>
          </w:tcPr>
          <w:p w14:paraId="1963916F"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CF0DD1" w14:textId="77777777" w:rsidR="008E1171" w:rsidRDefault="008E1171" w:rsidP="008E1171">
            <w:pPr>
              <w:pStyle w:val="TAC"/>
            </w:pPr>
            <w:r>
              <w:rPr>
                <w:lang w:eastAsia="ko-KR"/>
              </w:rPr>
              <w:t>IMD3</w:t>
            </w:r>
          </w:p>
        </w:tc>
      </w:tr>
      <w:tr w:rsidR="008E1171" w14:paraId="136CCA0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D0E6C2"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317F69"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64F1BE60" w14:textId="77777777" w:rsidR="008E1171" w:rsidRDefault="008E1171" w:rsidP="008E1171">
            <w:pPr>
              <w:pStyle w:val="TAC"/>
            </w:pPr>
            <w:r>
              <w:rPr>
                <w:rFonts w:eastAsia="Malgun Gothic"/>
                <w:szCs w:val="18"/>
                <w:lang w:eastAsia="ko-KR"/>
              </w:rPr>
              <w:t>2320</w:t>
            </w:r>
          </w:p>
        </w:tc>
        <w:tc>
          <w:tcPr>
            <w:tcW w:w="964" w:type="dxa"/>
            <w:tcBorders>
              <w:top w:val="single" w:sz="4" w:space="0" w:color="auto"/>
              <w:left w:val="single" w:sz="4" w:space="0" w:color="auto"/>
              <w:bottom w:val="single" w:sz="4" w:space="0" w:color="auto"/>
              <w:right w:val="single" w:sz="4" w:space="0" w:color="auto"/>
            </w:tcBorders>
          </w:tcPr>
          <w:p w14:paraId="292163FC"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1057EBC"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ADBB103" w14:textId="77777777" w:rsidR="008E1171" w:rsidRDefault="008E1171" w:rsidP="008E1171">
            <w:pPr>
              <w:pStyle w:val="TAC"/>
            </w:pPr>
            <w:r>
              <w:rPr>
                <w:rFonts w:eastAsia="Malgun Gothic"/>
                <w:szCs w:val="18"/>
                <w:lang w:eastAsia="ko-KR"/>
              </w:rPr>
              <w:t>2320</w:t>
            </w:r>
          </w:p>
        </w:tc>
        <w:tc>
          <w:tcPr>
            <w:tcW w:w="977" w:type="dxa"/>
            <w:tcBorders>
              <w:top w:val="single" w:sz="4" w:space="0" w:color="auto"/>
              <w:left w:val="single" w:sz="4" w:space="0" w:color="auto"/>
              <w:bottom w:val="single" w:sz="4" w:space="0" w:color="auto"/>
              <w:right w:val="single" w:sz="4" w:space="0" w:color="auto"/>
            </w:tcBorders>
          </w:tcPr>
          <w:p w14:paraId="69229B3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A8FA65"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09AF319" w14:textId="77777777" w:rsidR="008E1171" w:rsidRDefault="008E1171" w:rsidP="008E1171">
            <w:pPr>
              <w:pStyle w:val="TAC"/>
            </w:pPr>
            <w:r>
              <w:rPr>
                <w:lang w:eastAsia="ko-KR"/>
              </w:rPr>
              <w:t>N/A</w:t>
            </w:r>
          </w:p>
        </w:tc>
      </w:tr>
      <w:tr w:rsidR="008E1171" w14:paraId="1E66A0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8FD82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64D118"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22B68001" w14:textId="77777777" w:rsidR="008E1171" w:rsidRDefault="008E1171" w:rsidP="008E1171">
            <w:pPr>
              <w:pStyle w:val="TAC"/>
            </w:pPr>
            <w:r>
              <w:rPr>
                <w:rFonts w:eastAsia="Malgun Gothic"/>
                <w:szCs w:val="18"/>
                <w:lang w:eastAsia="ko-KR"/>
              </w:rPr>
              <w:t>3705</w:t>
            </w:r>
          </w:p>
        </w:tc>
        <w:tc>
          <w:tcPr>
            <w:tcW w:w="964" w:type="dxa"/>
            <w:tcBorders>
              <w:top w:val="single" w:sz="4" w:space="0" w:color="auto"/>
              <w:left w:val="single" w:sz="4" w:space="0" w:color="auto"/>
              <w:bottom w:val="single" w:sz="4" w:space="0" w:color="auto"/>
              <w:right w:val="single" w:sz="4" w:space="0" w:color="auto"/>
            </w:tcBorders>
          </w:tcPr>
          <w:p w14:paraId="4E596A9F"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75C41CF"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9557932" w14:textId="77777777" w:rsidR="008E1171" w:rsidRDefault="008E1171" w:rsidP="008E1171">
            <w:pPr>
              <w:pStyle w:val="TAC"/>
            </w:pPr>
            <w:r>
              <w:rPr>
                <w:rFonts w:eastAsia="Malgun Gothic"/>
                <w:szCs w:val="18"/>
                <w:lang w:eastAsia="ko-KR"/>
              </w:rPr>
              <w:t>3705</w:t>
            </w:r>
          </w:p>
        </w:tc>
        <w:tc>
          <w:tcPr>
            <w:tcW w:w="977" w:type="dxa"/>
            <w:tcBorders>
              <w:top w:val="single" w:sz="4" w:space="0" w:color="auto"/>
              <w:left w:val="single" w:sz="4" w:space="0" w:color="auto"/>
              <w:bottom w:val="single" w:sz="4" w:space="0" w:color="auto"/>
              <w:right w:val="single" w:sz="4" w:space="0" w:color="auto"/>
            </w:tcBorders>
          </w:tcPr>
          <w:p w14:paraId="2F17223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5889AE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4AA9018" w14:textId="77777777" w:rsidR="008E1171" w:rsidRDefault="008E1171" w:rsidP="008E1171">
            <w:pPr>
              <w:pStyle w:val="TAC"/>
            </w:pPr>
            <w:r>
              <w:rPr>
                <w:lang w:eastAsia="ko-KR"/>
              </w:rPr>
              <w:t>N/A</w:t>
            </w:r>
          </w:p>
        </w:tc>
      </w:tr>
      <w:tr w:rsidR="008E1171" w14:paraId="7D82A2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3533D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11BF5B"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79E6C525" w14:textId="77777777" w:rsidR="008E1171" w:rsidRDefault="008E1171" w:rsidP="008E1171">
            <w:pPr>
              <w:pStyle w:val="TAC"/>
            </w:pPr>
            <w:r>
              <w:t>910</w:t>
            </w:r>
          </w:p>
        </w:tc>
        <w:tc>
          <w:tcPr>
            <w:tcW w:w="964" w:type="dxa"/>
            <w:tcBorders>
              <w:top w:val="single" w:sz="4" w:space="0" w:color="auto"/>
              <w:left w:val="single" w:sz="4" w:space="0" w:color="auto"/>
              <w:bottom w:val="single" w:sz="4" w:space="0" w:color="auto"/>
              <w:right w:val="single" w:sz="4" w:space="0" w:color="auto"/>
            </w:tcBorders>
          </w:tcPr>
          <w:p w14:paraId="25261A66"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CF7B91"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FC45293" w14:textId="77777777" w:rsidR="008E1171" w:rsidRDefault="008E1171" w:rsidP="008E1171">
            <w:pPr>
              <w:pStyle w:val="TAC"/>
            </w:pPr>
            <w:r>
              <w:rPr>
                <w:rFonts w:eastAsia="Malgun Gothic"/>
                <w:szCs w:val="18"/>
                <w:lang w:eastAsia="ko-KR"/>
              </w:rPr>
              <w:t>955</w:t>
            </w:r>
          </w:p>
        </w:tc>
        <w:tc>
          <w:tcPr>
            <w:tcW w:w="977" w:type="dxa"/>
            <w:tcBorders>
              <w:top w:val="single" w:sz="4" w:space="0" w:color="auto"/>
              <w:left w:val="single" w:sz="4" w:space="0" w:color="auto"/>
              <w:bottom w:val="single" w:sz="4" w:space="0" w:color="auto"/>
              <w:right w:val="single" w:sz="4" w:space="0" w:color="auto"/>
            </w:tcBorders>
          </w:tcPr>
          <w:p w14:paraId="39A0B6A2"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58B2789"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78A5F0" w14:textId="77777777" w:rsidR="008E1171" w:rsidRDefault="008E1171" w:rsidP="008E1171">
            <w:pPr>
              <w:pStyle w:val="TAC"/>
            </w:pPr>
            <w:r>
              <w:rPr>
                <w:lang w:eastAsia="ko-KR"/>
              </w:rPr>
              <w:t>N/A</w:t>
            </w:r>
          </w:p>
        </w:tc>
      </w:tr>
      <w:tr w:rsidR="008E1171" w14:paraId="19EBB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5EE6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B7BF42"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4B3118A6" w14:textId="77777777" w:rsidR="008E1171" w:rsidRDefault="008E1171" w:rsidP="008E1171">
            <w:pPr>
              <w:pStyle w:val="TAC"/>
            </w:pPr>
            <w:r>
              <w:t>2395</w:t>
            </w:r>
          </w:p>
        </w:tc>
        <w:tc>
          <w:tcPr>
            <w:tcW w:w="964" w:type="dxa"/>
            <w:tcBorders>
              <w:top w:val="single" w:sz="4" w:space="0" w:color="auto"/>
              <w:left w:val="single" w:sz="4" w:space="0" w:color="auto"/>
              <w:bottom w:val="single" w:sz="4" w:space="0" w:color="auto"/>
              <w:right w:val="single" w:sz="4" w:space="0" w:color="auto"/>
            </w:tcBorders>
          </w:tcPr>
          <w:p w14:paraId="358B71B2"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9587E4"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08B0195" w14:textId="77777777" w:rsidR="008E1171" w:rsidRDefault="008E1171" w:rsidP="008E1171">
            <w:pPr>
              <w:pStyle w:val="TAC"/>
            </w:pPr>
            <w:r>
              <w:rPr>
                <w:rFonts w:eastAsia="Malgun Gothic"/>
                <w:szCs w:val="18"/>
                <w:lang w:eastAsia="ko-KR"/>
              </w:rPr>
              <w:t>2395</w:t>
            </w:r>
          </w:p>
        </w:tc>
        <w:tc>
          <w:tcPr>
            <w:tcW w:w="977" w:type="dxa"/>
            <w:tcBorders>
              <w:top w:val="single" w:sz="4" w:space="0" w:color="auto"/>
              <w:left w:val="single" w:sz="4" w:space="0" w:color="auto"/>
              <w:bottom w:val="single" w:sz="4" w:space="0" w:color="auto"/>
              <w:right w:val="single" w:sz="4" w:space="0" w:color="auto"/>
            </w:tcBorders>
          </w:tcPr>
          <w:p w14:paraId="0FC87D1C" w14:textId="77777777" w:rsidR="008E1171" w:rsidRDefault="008E1171" w:rsidP="008E1171">
            <w:pPr>
              <w:pStyle w:val="TAC"/>
            </w:pPr>
            <w:r>
              <w:rPr>
                <w:rFonts w:eastAsia="Malgun Gothic"/>
                <w:szCs w:val="18"/>
                <w:lang w:eastAsia="ko-KR"/>
              </w:rPr>
              <w:t>28</w:t>
            </w:r>
          </w:p>
        </w:tc>
        <w:tc>
          <w:tcPr>
            <w:tcW w:w="828" w:type="dxa"/>
            <w:tcBorders>
              <w:top w:val="single" w:sz="4" w:space="0" w:color="auto"/>
              <w:left w:val="single" w:sz="4" w:space="0" w:color="auto"/>
              <w:bottom w:val="single" w:sz="4" w:space="0" w:color="auto"/>
              <w:right w:val="single" w:sz="4" w:space="0" w:color="auto"/>
            </w:tcBorders>
          </w:tcPr>
          <w:p w14:paraId="197455B2"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1F083BD2" w14:textId="77777777" w:rsidR="008E1171" w:rsidRDefault="008E1171" w:rsidP="008E1171">
            <w:pPr>
              <w:pStyle w:val="TAC"/>
            </w:pPr>
            <w:r>
              <w:rPr>
                <w:lang w:eastAsia="ko-KR"/>
              </w:rPr>
              <w:t>IMD2</w:t>
            </w:r>
          </w:p>
        </w:tc>
      </w:tr>
      <w:tr w:rsidR="008E1171" w14:paraId="5FD2DE8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BBE7E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BC62E8"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082B3DE5"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7DF224F9"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D8159CB"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65EABF7" w14:textId="77777777" w:rsidR="008E1171" w:rsidRDefault="008E1171" w:rsidP="008E1171">
            <w:pPr>
              <w:pStyle w:val="TAC"/>
            </w:pPr>
            <w:r>
              <w:rPr>
                <w:rFonts w:eastAsia="Malgun Gothic"/>
                <w:szCs w:val="18"/>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28F8202A"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F6A16E"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7D9BDF4F" w14:textId="77777777" w:rsidR="008E1171" w:rsidRDefault="008E1171" w:rsidP="008E1171">
            <w:pPr>
              <w:pStyle w:val="TAC"/>
            </w:pPr>
            <w:r>
              <w:rPr>
                <w:lang w:eastAsia="ko-KR"/>
              </w:rPr>
              <w:t>N/A</w:t>
            </w:r>
          </w:p>
        </w:tc>
      </w:tr>
      <w:tr w:rsidR="008E1171" w14:paraId="73684A7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B07CA6"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AAB357" w14:textId="77777777" w:rsidR="008E1171" w:rsidRDefault="008E1171" w:rsidP="008E1171">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17AECB94" w14:textId="77777777" w:rsidR="008E1171" w:rsidRDefault="008E1171" w:rsidP="008E1171">
            <w:pPr>
              <w:pStyle w:val="TAC"/>
            </w:pPr>
            <w:r>
              <w:rPr>
                <w:lang w:eastAsia="zh-CN"/>
              </w:rPr>
              <w:t>910</w:t>
            </w:r>
          </w:p>
        </w:tc>
        <w:tc>
          <w:tcPr>
            <w:tcW w:w="964" w:type="dxa"/>
            <w:tcBorders>
              <w:top w:val="single" w:sz="4" w:space="0" w:color="auto"/>
              <w:left w:val="single" w:sz="4" w:space="0" w:color="auto"/>
              <w:bottom w:val="single" w:sz="4" w:space="0" w:color="auto"/>
              <w:right w:val="single" w:sz="4" w:space="0" w:color="auto"/>
            </w:tcBorders>
          </w:tcPr>
          <w:p w14:paraId="27C49E5F" w14:textId="77777777" w:rsidR="008E1171" w:rsidRDefault="008E1171" w:rsidP="008E117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CFC5F6E" w14:textId="77777777" w:rsidR="008E1171" w:rsidRDefault="008E1171" w:rsidP="008E117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8E5CC4A" w14:textId="77777777" w:rsidR="008E1171" w:rsidRDefault="008E1171" w:rsidP="008E1171">
            <w:pPr>
              <w:pStyle w:val="TAC"/>
            </w:pPr>
            <w:r>
              <w:rPr>
                <w:lang w:eastAsia="zh-CN"/>
              </w:rPr>
              <w:t>955</w:t>
            </w:r>
          </w:p>
        </w:tc>
        <w:tc>
          <w:tcPr>
            <w:tcW w:w="977" w:type="dxa"/>
            <w:tcBorders>
              <w:top w:val="single" w:sz="4" w:space="0" w:color="auto"/>
              <w:left w:val="single" w:sz="4" w:space="0" w:color="auto"/>
              <w:bottom w:val="single" w:sz="4" w:space="0" w:color="auto"/>
              <w:right w:val="single" w:sz="4" w:space="0" w:color="auto"/>
            </w:tcBorders>
          </w:tcPr>
          <w:p w14:paraId="62DAF7BD"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5F0B18" w14:textId="77777777" w:rsidR="008E1171" w:rsidRDefault="008E1171" w:rsidP="008E117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394DBE" w14:textId="77777777" w:rsidR="008E1171" w:rsidRDefault="008E1171" w:rsidP="008E1171">
            <w:pPr>
              <w:pStyle w:val="TAC"/>
            </w:pPr>
            <w:r>
              <w:rPr>
                <w:lang w:eastAsia="ko-KR"/>
              </w:rPr>
              <w:t>N/A</w:t>
            </w:r>
          </w:p>
        </w:tc>
      </w:tr>
      <w:tr w:rsidR="008E1171" w14:paraId="0214E99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FC916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636A8C" w14:textId="77777777" w:rsidR="008E1171" w:rsidRDefault="008E1171" w:rsidP="008E1171">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36FB4AF0" w14:textId="77777777" w:rsidR="008E1171" w:rsidRDefault="008E1171" w:rsidP="008E1171">
            <w:pPr>
              <w:pStyle w:val="TAC"/>
            </w:pPr>
            <w:r>
              <w:rPr>
                <w:kern w:val="2"/>
                <w:szCs w:val="24"/>
                <w:lang w:eastAsia="zh-CN"/>
              </w:rPr>
              <w:t>2395</w:t>
            </w:r>
          </w:p>
        </w:tc>
        <w:tc>
          <w:tcPr>
            <w:tcW w:w="964" w:type="dxa"/>
            <w:tcBorders>
              <w:top w:val="single" w:sz="4" w:space="0" w:color="auto"/>
              <w:left w:val="single" w:sz="4" w:space="0" w:color="auto"/>
              <w:bottom w:val="single" w:sz="4" w:space="0" w:color="auto"/>
              <w:right w:val="single" w:sz="4" w:space="0" w:color="auto"/>
            </w:tcBorders>
          </w:tcPr>
          <w:p w14:paraId="6176AE01" w14:textId="77777777" w:rsidR="008E1171" w:rsidRDefault="008E1171" w:rsidP="008E1171">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0FE4DE2" w14:textId="77777777" w:rsidR="008E1171" w:rsidRDefault="008E1171" w:rsidP="008E1171">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6FE91B2" w14:textId="77777777" w:rsidR="008E1171" w:rsidRDefault="008E1171" w:rsidP="008E1171">
            <w:pPr>
              <w:pStyle w:val="TAC"/>
            </w:pPr>
            <w:r>
              <w:rPr>
                <w:kern w:val="2"/>
                <w:szCs w:val="24"/>
                <w:lang w:eastAsia="zh-CN"/>
              </w:rPr>
              <w:t>2395</w:t>
            </w:r>
          </w:p>
        </w:tc>
        <w:tc>
          <w:tcPr>
            <w:tcW w:w="977" w:type="dxa"/>
            <w:tcBorders>
              <w:top w:val="single" w:sz="4" w:space="0" w:color="auto"/>
              <w:left w:val="single" w:sz="4" w:space="0" w:color="auto"/>
              <w:bottom w:val="single" w:sz="4" w:space="0" w:color="auto"/>
              <w:right w:val="single" w:sz="4" w:space="0" w:color="auto"/>
            </w:tcBorders>
          </w:tcPr>
          <w:p w14:paraId="7F283526"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48BEAB1"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6B753C1" w14:textId="77777777" w:rsidR="008E1171" w:rsidRDefault="008E1171" w:rsidP="008E1171">
            <w:pPr>
              <w:pStyle w:val="TAC"/>
            </w:pPr>
            <w:r>
              <w:rPr>
                <w:lang w:eastAsia="ko-KR"/>
              </w:rPr>
              <w:t>N/A</w:t>
            </w:r>
          </w:p>
        </w:tc>
      </w:tr>
      <w:tr w:rsidR="008E1171" w14:paraId="1BD97DF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751C42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DE1F61" w14:textId="77777777" w:rsidR="008E1171" w:rsidRDefault="008E1171" w:rsidP="008E1171">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62667A51" w14:textId="77777777" w:rsidR="008E1171" w:rsidRDefault="008E1171" w:rsidP="008E1171">
            <w:pPr>
              <w:pStyle w:val="TAC"/>
            </w:pPr>
            <w:r>
              <w:rPr>
                <w:rFonts w:eastAsia="Malgun Gothic"/>
                <w:kern w:val="2"/>
                <w:szCs w:val="24"/>
                <w:lang w:eastAsia="ko-KR"/>
              </w:rPr>
              <w:t>3</w:t>
            </w:r>
            <w:r>
              <w:rPr>
                <w:kern w:val="2"/>
                <w:szCs w:val="24"/>
                <w:lang w:eastAsia="zh-CN"/>
              </w:rPr>
              <w:t>305</w:t>
            </w:r>
          </w:p>
        </w:tc>
        <w:tc>
          <w:tcPr>
            <w:tcW w:w="964" w:type="dxa"/>
            <w:tcBorders>
              <w:top w:val="single" w:sz="4" w:space="0" w:color="auto"/>
              <w:left w:val="single" w:sz="4" w:space="0" w:color="auto"/>
              <w:bottom w:val="single" w:sz="4" w:space="0" w:color="auto"/>
              <w:right w:val="single" w:sz="4" w:space="0" w:color="auto"/>
            </w:tcBorders>
          </w:tcPr>
          <w:p w14:paraId="106F6A78" w14:textId="77777777" w:rsidR="008E1171" w:rsidRDefault="008E1171" w:rsidP="008E1171">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D54266F" w14:textId="77777777" w:rsidR="008E1171" w:rsidRDefault="008E1171" w:rsidP="008E1171">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0532393" w14:textId="77777777" w:rsidR="008E1171" w:rsidRDefault="008E1171" w:rsidP="008E1171">
            <w:pPr>
              <w:pStyle w:val="TAC"/>
            </w:pPr>
            <w:r>
              <w:rPr>
                <w:rFonts w:eastAsia="Malgun Gothic"/>
                <w:kern w:val="2"/>
                <w:szCs w:val="24"/>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5088A188" w14:textId="77777777" w:rsidR="008E1171" w:rsidRDefault="008E1171" w:rsidP="008E1171">
            <w:pPr>
              <w:pStyle w:val="TAC"/>
            </w:pPr>
            <w:r>
              <w:rPr>
                <w:kern w:val="2"/>
                <w:szCs w:val="24"/>
                <w:lang w:eastAsia="zh-CN"/>
              </w:rPr>
              <w:t>28.8</w:t>
            </w:r>
          </w:p>
        </w:tc>
        <w:tc>
          <w:tcPr>
            <w:tcW w:w="828" w:type="dxa"/>
            <w:tcBorders>
              <w:top w:val="single" w:sz="4" w:space="0" w:color="auto"/>
              <w:left w:val="single" w:sz="4" w:space="0" w:color="auto"/>
              <w:bottom w:val="single" w:sz="4" w:space="0" w:color="auto"/>
              <w:right w:val="single" w:sz="4" w:space="0" w:color="auto"/>
            </w:tcBorders>
          </w:tcPr>
          <w:p w14:paraId="24A9C429" w14:textId="77777777" w:rsidR="008E1171" w:rsidRDefault="008E1171" w:rsidP="008E1171">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1FD725FF" w14:textId="77777777" w:rsidR="008E1171" w:rsidRDefault="008E1171" w:rsidP="008E1171">
            <w:pPr>
              <w:pStyle w:val="TAC"/>
            </w:pPr>
            <w:r>
              <w:rPr>
                <w:lang w:eastAsia="ko-KR"/>
              </w:rPr>
              <w:t>IMD2</w:t>
            </w:r>
            <w:r>
              <w:rPr>
                <w:vertAlign w:val="superscript"/>
                <w:lang w:eastAsia="ko-KR"/>
              </w:rPr>
              <w:t>4</w:t>
            </w:r>
          </w:p>
        </w:tc>
      </w:tr>
      <w:tr w:rsidR="008E1171" w14:paraId="1650EC4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C1DD13" w14:textId="77777777" w:rsidR="008E1171" w:rsidRDefault="008E1171" w:rsidP="008E1171">
            <w:pPr>
              <w:pStyle w:val="TAC"/>
            </w:pPr>
            <w:r>
              <w:rPr>
                <w:rFonts w:cs="Arial"/>
                <w:szCs w:val="22"/>
                <w:lang w:val="en-US" w:eastAsia="zh-CN"/>
              </w:rPr>
              <w:t>CA_n12-n30-n77</w:t>
            </w:r>
          </w:p>
        </w:tc>
        <w:tc>
          <w:tcPr>
            <w:tcW w:w="1146" w:type="dxa"/>
            <w:tcBorders>
              <w:top w:val="single" w:sz="4" w:space="0" w:color="auto"/>
              <w:left w:val="single" w:sz="4" w:space="0" w:color="auto"/>
              <w:bottom w:val="single" w:sz="4" w:space="0" w:color="auto"/>
              <w:right w:val="single" w:sz="4" w:space="0" w:color="auto"/>
            </w:tcBorders>
            <w:vAlign w:val="center"/>
          </w:tcPr>
          <w:p w14:paraId="054AD6CE"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231F5975"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04B7A5F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4663EA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17F1115"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72BF247C"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29E7A70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70001C6" w14:textId="77777777" w:rsidR="008E1171" w:rsidRDefault="008E1171" w:rsidP="008E1171">
            <w:pPr>
              <w:pStyle w:val="TAC"/>
            </w:pPr>
            <w:r>
              <w:t>IMD3</w:t>
            </w:r>
            <w:r>
              <w:rPr>
                <w:vertAlign w:val="superscript"/>
              </w:rPr>
              <w:t>1</w:t>
            </w:r>
          </w:p>
        </w:tc>
      </w:tr>
      <w:tr w:rsidR="008E1171" w14:paraId="23C8DE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8580D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AB92AA"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E265B33"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0858C6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67C27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D9D9119"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0D45BC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D29AB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386571E" w14:textId="77777777" w:rsidR="008E1171" w:rsidRDefault="008E1171" w:rsidP="008E1171">
            <w:pPr>
              <w:pStyle w:val="TAC"/>
            </w:pPr>
            <w:r>
              <w:t>N/A</w:t>
            </w:r>
          </w:p>
        </w:tc>
      </w:tr>
      <w:tr w:rsidR="008E1171" w14:paraId="65D159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C0B100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73FC5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FA3ACC8" w14:textId="77777777" w:rsidR="008E1171" w:rsidRDefault="008E1171" w:rsidP="008E1171">
            <w:pPr>
              <w:pStyle w:val="TAC"/>
            </w:pPr>
            <w:r>
              <w:t>3880</w:t>
            </w:r>
          </w:p>
        </w:tc>
        <w:tc>
          <w:tcPr>
            <w:tcW w:w="964" w:type="dxa"/>
            <w:tcBorders>
              <w:top w:val="single" w:sz="4" w:space="0" w:color="auto"/>
              <w:left w:val="single" w:sz="4" w:space="0" w:color="auto"/>
              <w:bottom w:val="single" w:sz="4" w:space="0" w:color="auto"/>
              <w:right w:val="single" w:sz="4" w:space="0" w:color="auto"/>
            </w:tcBorders>
          </w:tcPr>
          <w:p w14:paraId="65284A2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5B1774F"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43AF3EF" w14:textId="77777777" w:rsidR="008E1171" w:rsidRDefault="008E1171" w:rsidP="008E1171">
            <w:pPr>
              <w:pStyle w:val="TAC"/>
            </w:pPr>
            <w:r>
              <w:t>3880</w:t>
            </w:r>
          </w:p>
        </w:tc>
        <w:tc>
          <w:tcPr>
            <w:tcW w:w="977" w:type="dxa"/>
            <w:tcBorders>
              <w:top w:val="single" w:sz="4" w:space="0" w:color="auto"/>
              <w:left w:val="single" w:sz="4" w:space="0" w:color="auto"/>
              <w:bottom w:val="single" w:sz="4" w:space="0" w:color="auto"/>
              <w:right w:val="single" w:sz="4" w:space="0" w:color="auto"/>
            </w:tcBorders>
          </w:tcPr>
          <w:p w14:paraId="34ACD05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4C0B1F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F78BC01" w14:textId="77777777" w:rsidR="008E1171" w:rsidRDefault="008E1171" w:rsidP="008E1171">
            <w:pPr>
              <w:pStyle w:val="TAC"/>
            </w:pPr>
            <w:r>
              <w:t>N/A</w:t>
            </w:r>
          </w:p>
        </w:tc>
      </w:tr>
      <w:tr w:rsidR="008E1171" w14:paraId="45CE5D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6AA14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BA3A06"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6750BD1D" w14:textId="77777777" w:rsidR="008E1171" w:rsidRDefault="008E1171" w:rsidP="008E1171">
            <w:pPr>
              <w:pStyle w:val="TAC"/>
            </w:pPr>
            <w:r>
              <w:t>707.5</w:t>
            </w:r>
          </w:p>
        </w:tc>
        <w:tc>
          <w:tcPr>
            <w:tcW w:w="964" w:type="dxa"/>
            <w:tcBorders>
              <w:top w:val="single" w:sz="4" w:space="0" w:color="auto"/>
              <w:left w:val="single" w:sz="4" w:space="0" w:color="auto"/>
              <w:bottom w:val="single" w:sz="4" w:space="0" w:color="auto"/>
              <w:right w:val="single" w:sz="4" w:space="0" w:color="auto"/>
            </w:tcBorders>
          </w:tcPr>
          <w:p w14:paraId="1F73DF9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B54BC4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CC8D520" w14:textId="77777777" w:rsidR="008E1171" w:rsidRDefault="008E1171" w:rsidP="008E1171">
            <w:pPr>
              <w:pStyle w:val="TAC"/>
            </w:pPr>
            <w:r>
              <w:t>737.5</w:t>
            </w:r>
          </w:p>
        </w:tc>
        <w:tc>
          <w:tcPr>
            <w:tcW w:w="977" w:type="dxa"/>
            <w:tcBorders>
              <w:top w:val="single" w:sz="4" w:space="0" w:color="auto"/>
              <w:left w:val="single" w:sz="4" w:space="0" w:color="auto"/>
              <w:bottom w:val="single" w:sz="4" w:space="0" w:color="auto"/>
              <w:right w:val="single" w:sz="4" w:space="0" w:color="auto"/>
            </w:tcBorders>
          </w:tcPr>
          <w:p w14:paraId="7FA50FD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A5D24B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2572FB7" w14:textId="77777777" w:rsidR="008E1171" w:rsidRDefault="008E1171" w:rsidP="008E1171">
            <w:pPr>
              <w:pStyle w:val="TAC"/>
            </w:pPr>
            <w:r>
              <w:t>N/A</w:t>
            </w:r>
          </w:p>
        </w:tc>
      </w:tr>
      <w:tr w:rsidR="008E1171" w14:paraId="076E86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DAE9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45BA93"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B1354C0"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FA6F7D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7E750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55D696F"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BA2AEE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3B1BA24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E2CCAD8" w14:textId="77777777" w:rsidR="008E1171" w:rsidRDefault="008E1171" w:rsidP="008E1171">
            <w:pPr>
              <w:pStyle w:val="TAC"/>
            </w:pPr>
            <w:r>
              <w:t>IMD3</w:t>
            </w:r>
          </w:p>
        </w:tc>
      </w:tr>
      <w:tr w:rsidR="008E1171" w14:paraId="1070A87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2BBC8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EBD4C4"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04E419C" w14:textId="77777777" w:rsidR="008E1171" w:rsidRDefault="008E1171" w:rsidP="008E1171">
            <w:pPr>
              <w:pStyle w:val="TAC"/>
            </w:pPr>
            <w:r>
              <w:t>3770</w:t>
            </w:r>
          </w:p>
        </w:tc>
        <w:tc>
          <w:tcPr>
            <w:tcW w:w="964" w:type="dxa"/>
            <w:tcBorders>
              <w:top w:val="single" w:sz="4" w:space="0" w:color="auto"/>
              <w:left w:val="single" w:sz="4" w:space="0" w:color="auto"/>
              <w:bottom w:val="single" w:sz="4" w:space="0" w:color="auto"/>
              <w:right w:val="single" w:sz="4" w:space="0" w:color="auto"/>
            </w:tcBorders>
          </w:tcPr>
          <w:p w14:paraId="3537F8C8"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F4FD4D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4A5212E" w14:textId="77777777" w:rsidR="008E1171" w:rsidRDefault="008E1171" w:rsidP="008E1171">
            <w:pPr>
              <w:pStyle w:val="TAC"/>
            </w:pPr>
            <w:r>
              <w:t>3770</w:t>
            </w:r>
          </w:p>
        </w:tc>
        <w:tc>
          <w:tcPr>
            <w:tcW w:w="977" w:type="dxa"/>
            <w:tcBorders>
              <w:top w:val="single" w:sz="4" w:space="0" w:color="auto"/>
              <w:left w:val="single" w:sz="4" w:space="0" w:color="auto"/>
              <w:bottom w:val="single" w:sz="4" w:space="0" w:color="auto"/>
              <w:right w:val="single" w:sz="4" w:space="0" w:color="auto"/>
            </w:tcBorders>
          </w:tcPr>
          <w:p w14:paraId="7DF6E32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767D7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3B8B7D0" w14:textId="77777777" w:rsidR="008E1171" w:rsidRDefault="008E1171" w:rsidP="008E1171">
            <w:pPr>
              <w:pStyle w:val="TAC"/>
            </w:pPr>
            <w:r>
              <w:t>N/A</w:t>
            </w:r>
          </w:p>
        </w:tc>
      </w:tr>
      <w:tr w:rsidR="008E1171" w14:paraId="7D76B5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FC9C0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FB73FF"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69DA5DF" w14:textId="77777777" w:rsidR="008E1171" w:rsidRDefault="008E1171" w:rsidP="008E1171">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18F14A9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BC7FA0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1D05AC0" w14:textId="77777777" w:rsidR="008E1171" w:rsidRDefault="008E1171" w:rsidP="008E1171">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7136612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E3AC4A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F9620D7" w14:textId="77777777" w:rsidR="008E1171" w:rsidRDefault="008E1171" w:rsidP="008E1171">
            <w:pPr>
              <w:pStyle w:val="TAC"/>
            </w:pPr>
            <w:r>
              <w:t>N/A</w:t>
            </w:r>
          </w:p>
        </w:tc>
      </w:tr>
      <w:tr w:rsidR="008E1171" w14:paraId="6DB53A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1C7C8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E15ED2"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1FF5EBB"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5CE1E78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17B02D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7292782"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0DD768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B19CE4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80B1F1B" w14:textId="77777777" w:rsidR="008E1171" w:rsidRDefault="008E1171" w:rsidP="008E1171">
            <w:pPr>
              <w:pStyle w:val="TAC"/>
            </w:pPr>
            <w:r>
              <w:t>N/A</w:t>
            </w:r>
          </w:p>
        </w:tc>
      </w:tr>
      <w:tr w:rsidR="008E1171" w14:paraId="64989E7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85DBB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4ACF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4F0C064A" w14:textId="77777777" w:rsidR="008E1171" w:rsidRDefault="008E1171" w:rsidP="008E1171">
            <w:pPr>
              <w:pStyle w:val="TAC"/>
            </w:pPr>
            <w:r>
              <w:t>3913</w:t>
            </w:r>
          </w:p>
        </w:tc>
        <w:tc>
          <w:tcPr>
            <w:tcW w:w="964" w:type="dxa"/>
            <w:tcBorders>
              <w:top w:val="single" w:sz="4" w:space="0" w:color="auto"/>
              <w:left w:val="single" w:sz="4" w:space="0" w:color="auto"/>
              <w:bottom w:val="single" w:sz="4" w:space="0" w:color="auto"/>
              <w:right w:val="single" w:sz="4" w:space="0" w:color="auto"/>
            </w:tcBorders>
          </w:tcPr>
          <w:p w14:paraId="1B5A249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C39A6C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AC08499" w14:textId="77777777" w:rsidR="008E1171" w:rsidRDefault="008E1171" w:rsidP="008E1171">
            <w:pPr>
              <w:pStyle w:val="TAC"/>
            </w:pPr>
            <w:r>
              <w:t>3913</w:t>
            </w:r>
          </w:p>
        </w:tc>
        <w:tc>
          <w:tcPr>
            <w:tcW w:w="977" w:type="dxa"/>
            <w:tcBorders>
              <w:top w:val="single" w:sz="4" w:space="0" w:color="auto"/>
              <w:left w:val="single" w:sz="4" w:space="0" w:color="auto"/>
              <w:bottom w:val="single" w:sz="4" w:space="0" w:color="auto"/>
              <w:right w:val="single" w:sz="4" w:space="0" w:color="auto"/>
            </w:tcBorders>
          </w:tcPr>
          <w:p w14:paraId="46ABCD1B"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7E8517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689EEBD" w14:textId="77777777" w:rsidR="008E1171" w:rsidRDefault="008E1171" w:rsidP="008E1171">
            <w:pPr>
              <w:pStyle w:val="TAC"/>
            </w:pPr>
            <w:r>
              <w:t>IMD3</w:t>
            </w:r>
          </w:p>
        </w:tc>
      </w:tr>
      <w:tr w:rsidR="008E1171" w14:paraId="2ED22B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E03A128" w14:textId="77777777" w:rsidR="008E1171" w:rsidRDefault="008E1171" w:rsidP="008E1171">
            <w:pPr>
              <w:pStyle w:val="TAC"/>
            </w:pPr>
            <w:r>
              <w:rPr>
                <w:rFonts w:cs="Arial"/>
                <w:szCs w:val="22"/>
                <w:lang w:val="en-US" w:eastAsia="zh-CN"/>
              </w:rPr>
              <w:t>CA_n12-n66-n77</w:t>
            </w:r>
          </w:p>
        </w:tc>
        <w:tc>
          <w:tcPr>
            <w:tcW w:w="1146" w:type="dxa"/>
            <w:tcBorders>
              <w:top w:val="single" w:sz="4" w:space="0" w:color="auto"/>
              <w:left w:val="single" w:sz="4" w:space="0" w:color="auto"/>
              <w:bottom w:val="single" w:sz="4" w:space="0" w:color="auto"/>
              <w:right w:val="single" w:sz="4" w:space="0" w:color="auto"/>
            </w:tcBorders>
            <w:vAlign w:val="center"/>
          </w:tcPr>
          <w:p w14:paraId="7C4A4D46"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49837D27" w14:textId="77777777" w:rsidR="008E1171" w:rsidRDefault="008E1171" w:rsidP="008E1171">
            <w:pPr>
              <w:pStyle w:val="TAC"/>
            </w:pPr>
            <w:r>
              <w:t>710</w:t>
            </w:r>
          </w:p>
        </w:tc>
        <w:tc>
          <w:tcPr>
            <w:tcW w:w="964" w:type="dxa"/>
            <w:tcBorders>
              <w:top w:val="single" w:sz="4" w:space="0" w:color="auto"/>
              <w:left w:val="single" w:sz="4" w:space="0" w:color="auto"/>
              <w:bottom w:val="single" w:sz="4" w:space="0" w:color="auto"/>
              <w:right w:val="single" w:sz="4" w:space="0" w:color="auto"/>
            </w:tcBorders>
          </w:tcPr>
          <w:p w14:paraId="54650B6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37408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56F322F" w14:textId="77777777" w:rsidR="008E1171" w:rsidRDefault="008E1171" w:rsidP="008E1171">
            <w:pPr>
              <w:pStyle w:val="TAC"/>
            </w:pPr>
            <w:r>
              <w:t>740</w:t>
            </w:r>
          </w:p>
        </w:tc>
        <w:tc>
          <w:tcPr>
            <w:tcW w:w="977" w:type="dxa"/>
            <w:tcBorders>
              <w:top w:val="single" w:sz="4" w:space="0" w:color="auto"/>
              <w:left w:val="single" w:sz="4" w:space="0" w:color="auto"/>
              <w:bottom w:val="single" w:sz="4" w:space="0" w:color="auto"/>
              <w:right w:val="single" w:sz="4" w:space="0" w:color="auto"/>
            </w:tcBorders>
          </w:tcPr>
          <w:p w14:paraId="25E52877"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34E2C9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9111151" w14:textId="77777777" w:rsidR="008E1171" w:rsidRDefault="008E1171" w:rsidP="008E1171">
            <w:pPr>
              <w:pStyle w:val="TAC"/>
            </w:pPr>
            <w:r>
              <w:t>IMD3</w:t>
            </w:r>
            <w:r>
              <w:rPr>
                <w:vertAlign w:val="superscript"/>
              </w:rPr>
              <w:t>5</w:t>
            </w:r>
          </w:p>
        </w:tc>
      </w:tr>
      <w:tr w:rsidR="008E1171" w14:paraId="503954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D4829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A1BABC"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58591C5"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1035F36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C6AEA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126EB0C" w14:textId="77777777" w:rsidR="008E1171" w:rsidRDefault="008E1171" w:rsidP="008E1171">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2D1415E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69955D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37E52BF" w14:textId="77777777" w:rsidR="008E1171" w:rsidRDefault="008E1171" w:rsidP="008E1171">
            <w:pPr>
              <w:pStyle w:val="TAC"/>
            </w:pPr>
            <w:r>
              <w:t>N/A</w:t>
            </w:r>
          </w:p>
        </w:tc>
      </w:tr>
      <w:tr w:rsidR="008E1171" w14:paraId="453122D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5E7C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DE8293"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C441374" w14:textId="77777777" w:rsidR="008E1171" w:rsidRDefault="008E1171" w:rsidP="008E1171">
            <w:pPr>
              <w:pStyle w:val="TAC"/>
            </w:pPr>
            <w:r>
              <w:t>4180</w:t>
            </w:r>
          </w:p>
        </w:tc>
        <w:tc>
          <w:tcPr>
            <w:tcW w:w="964" w:type="dxa"/>
            <w:tcBorders>
              <w:top w:val="single" w:sz="4" w:space="0" w:color="auto"/>
              <w:left w:val="single" w:sz="4" w:space="0" w:color="auto"/>
              <w:bottom w:val="single" w:sz="4" w:space="0" w:color="auto"/>
              <w:right w:val="single" w:sz="4" w:space="0" w:color="auto"/>
            </w:tcBorders>
          </w:tcPr>
          <w:p w14:paraId="7AAAF8A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11B1E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DE39ECD" w14:textId="77777777" w:rsidR="008E1171" w:rsidRDefault="008E1171" w:rsidP="008E1171">
            <w:pPr>
              <w:pStyle w:val="TAC"/>
            </w:pPr>
            <w:r>
              <w:t>4180</w:t>
            </w:r>
          </w:p>
        </w:tc>
        <w:tc>
          <w:tcPr>
            <w:tcW w:w="977" w:type="dxa"/>
            <w:tcBorders>
              <w:top w:val="single" w:sz="4" w:space="0" w:color="auto"/>
              <w:left w:val="single" w:sz="4" w:space="0" w:color="auto"/>
              <w:bottom w:val="single" w:sz="4" w:space="0" w:color="auto"/>
              <w:right w:val="single" w:sz="4" w:space="0" w:color="auto"/>
            </w:tcBorders>
          </w:tcPr>
          <w:p w14:paraId="404FDFC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49F10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6B05170" w14:textId="77777777" w:rsidR="008E1171" w:rsidRDefault="008E1171" w:rsidP="008E1171">
            <w:pPr>
              <w:pStyle w:val="TAC"/>
            </w:pPr>
            <w:r>
              <w:t>N/A</w:t>
            </w:r>
          </w:p>
        </w:tc>
      </w:tr>
      <w:tr w:rsidR="008E1171" w14:paraId="41142E9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131E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8020A9"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771D58C" w14:textId="77777777" w:rsidR="008E1171" w:rsidRDefault="008E1171" w:rsidP="008E1171">
            <w:pPr>
              <w:pStyle w:val="TAC"/>
            </w:pPr>
            <w:r>
              <w:t>707</w:t>
            </w:r>
          </w:p>
        </w:tc>
        <w:tc>
          <w:tcPr>
            <w:tcW w:w="964" w:type="dxa"/>
            <w:tcBorders>
              <w:top w:val="single" w:sz="4" w:space="0" w:color="auto"/>
              <w:left w:val="single" w:sz="4" w:space="0" w:color="auto"/>
              <w:bottom w:val="single" w:sz="4" w:space="0" w:color="auto"/>
              <w:right w:val="single" w:sz="4" w:space="0" w:color="auto"/>
            </w:tcBorders>
          </w:tcPr>
          <w:p w14:paraId="651A5A1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EFFE6E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A4AC426" w14:textId="77777777" w:rsidR="008E1171" w:rsidRDefault="008E1171" w:rsidP="008E1171">
            <w:pPr>
              <w:pStyle w:val="TAC"/>
            </w:pPr>
            <w:r>
              <w:t>737</w:t>
            </w:r>
          </w:p>
        </w:tc>
        <w:tc>
          <w:tcPr>
            <w:tcW w:w="977" w:type="dxa"/>
            <w:tcBorders>
              <w:top w:val="single" w:sz="4" w:space="0" w:color="auto"/>
              <w:left w:val="single" w:sz="4" w:space="0" w:color="auto"/>
              <w:bottom w:val="single" w:sz="4" w:space="0" w:color="auto"/>
              <w:right w:val="single" w:sz="4" w:space="0" w:color="auto"/>
            </w:tcBorders>
          </w:tcPr>
          <w:p w14:paraId="2153CC8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6DA587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17FDB7E" w14:textId="77777777" w:rsidR="008E1171" w:rsidRDefault="008E1171" w:rsidP="008E1171">
            <w:pPr>
              <w:pStyle w:val="TAC"/>
            </w:pPr>
            <w:r>
              <w:t>N/A</w:t>
            </w:r>
          </w:p>
        </w:tc>
      </w:tr>
      <w:tr w:rsidR="008E1171" w14:paraId="5C6326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4C2B1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1D580A"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7FC72CD4" w14:textId="77777777" w:rsidR="008E1171" w:rsidRDefault="008E1171" w:rsidP="008E1171">
            <w:pPr>
              <w:pStyle w:val="TAC"/>
            </w:pPr>
            <w:r>
              <w:t>1726</w:t>
            </w:r>
          </w:p>
        </w:tc>
        <w:tc>
          <w:tcPr>
            <w:tcW w:w="964" w:type="dxa"/>
            <w:tcBorders>
              <w:top w:val="single" w:sz="4" w:space="0" w:color="auto"/>
              <w:left w:val="single" w:sz="4" w:space="0" w:color="auto"/>
              <w:bottom w:val="single" w:sz="4" w:space="0" w:color="auto"/>
              <w:right w:val="single" w:sz="4" w:space="0" w:color="auto"/>
            </w:tcBorders>
          </w:tcPr>
          <w:p w14:paraId="170FBFD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240956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2B107AF" w14:textId="77777777" w:rsidR="008E1171" w:rsidRDefault="008E1171" w:rsidP="008E1171">
            <w:pPr>
              <w:pStyle w:val="TAC"/>
            </w:pPr>
            <w:r>
              <w:t>2126</w:t>
            </w:r>
          </w:p>
        </w:tc>
        <w:tc>
          <w:tcPr>
            <w:tcW w:w="977" w:type="dxa"/>
            <w:tcBorders>
              <w:top w:val="single" w:sz="4" w:space="0" w:color="auto"/>
              <w:left w:val="single" w:sz="4" w:space="0" w:color="auto"/>
              <w:bottom w:val="single" w:sz="4" w:space="0" w:color="auto"/>
              <w:right w:val="single" w:sz="4" w:space="0" w:color="auto"/>
            </w:tcBorders>
          </w:tcPr>
          <w:p w14:paraId="2C8087F0"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59EBC0F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45718E7" w14:textId="77777777" w:rsidR="008E1171" w:rsidRDefault="008E1171" w:rsidP="008E1171">
            <w:pPr>
              <w:pStyle w:val="TAC"/>
            </w:pPr>
            <w:r>
              <w:t>IMD3</w:t>
            </w:r>
          </w:p>
        </w:tc>
      </w:tr>
      <w:tr w:rsidR="008E1171" w14:paraId="263F119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D5E6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FA0D3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DD97243" w14:textId="77777777" w:rsidR="008E1171" w:rsidRDefault="008E1171" w:rsidP="008E1171">
            <w:pPr>
              <w:pStyle w:val="TAC"/>
            </w:pPr>
            <w:r>
              <w:t>3540</w:t>
            </w:r>
          </w:p>
        </w:tc>
        <w:tc>
          <w:tcPr>
            <w:tcW w:w="964" w:type="dxa"/>
            <w:tcBorders>
              <w:top w:val="single" w:sz="4" w:space="0" w:color="auto"/>
              <w:left w:val="single" w:sz="4" w:space="0" w:color="auto"/>
              <w:bottom w:val="single" w:sz="4" w:space="0" w:color="auto"/>
              <w:right w:val="single" w:sz="4" w:space="0" w:color="auto"/>
            </w:tcBorders>
          </w:tcPr>
          <w:p w14:paraId="6A013D2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C9489B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7974FFCF" w14:textId="77777777" w:rsidR="008E1171" w:rsidRDefault="008E1171" w:rsidP="008E1171">
            <w:pPr>
              <w:pStyle w:val="TAC"/>
            </w:pPr>
            <w:r>
              <w:t>3540</w:t>
            </w:r>
          </w:p>
        </w:tc>
        <w:tc>
          <w:tcPr>
            <w:tcW w:w="977" w:type="dxa"/>
            <w:tcBorders>
              <w:top w:val="single" w:sz="4" w:space="0" w:color="auto"/>
              <w:left w:val="single" w:sz="4" w:space="0" w:color="auto"/>
              <w:bottom w:val="single" w:sz="4" w:space="0" w:color="auto"/>
              <w:right w:val="single" w:sz="4" w:space="0" w:color="auto"/>
            </w:tcBorders>
          </w:tcPr>
          <w:p w14:paraId="1886947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FAAB9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494A9B4" w14:textId="77777777" w:rsidR="008E1171" w:rsidRDefault="008E1171" w:rsidP="008E1171">
            <w:pPr>
              <w:pStyle w:val="TAC"/>
            </w:pPr>
            <w:r>
              <w:t>N/A</w:t>
            </w:r>
          </w:p>
        </w:tc>
      </w:tr>
      <w:tr w:rsidR="008E1171" w14:paraId="6A78D8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91C3D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12D29D" w14:textId="77777777" w:rsidR="008E1171" w:rsidRDefault="008E1171" w:rsidP="008E1171">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14:paraId="7026C41F" w14:textId="77777777" w:rsidR="008E1171" w:rsidRDefault="008E1171" w:rsidP="008E1171">
            <w:pPr>
              <w:pStyle w:val="TAC"/>
            </w:pPr>
            <w:r>
              <w:t>704</w:t>
            </w:r>
          </w:p>
        </w:tc>
        <w:tc>
          <w:tcPr>
            <w:tcW w:w="964" w:type="dxa"/>
            <w:tcBorders>
              <w:top w:val="single" w:sz="4" w:space="0" w:color="auto"/>
              <w:left w:val="single" w:sz="4" w:space="0" w:color="auto"/>
              <w:bottom w:val="single" w:sz="4" w:space="0" w:color="auto"/>
              <w:right w:val="single" w:sz="4" w:space="0" w:color="auto"/>
            </w:tcBorders>
          </w:tcPr>
          <w:p w14:paraId="1A3ED97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8297BF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A86062D" w14:textId="77777777" w:rsidR="008E1171" w:rsidRDefault="008E1171" w:rsidP="008E1171">
            <w:pPr>
              <w:pStyle w:val="TAC"/>
            </w:pPr>
            <w:r>
              <w:t>734</w:t>
            </w:r>
          </w:p>
        </w:tc>
        <w:tc>
          <w:tcPr>
            <w:tcW w:w="977" w:type="dxa"/>
            <w:tcBorders>
              <w:top w:val="single" w:sz="4" w:space="0" w:color="auto"/>
              <w:left w:val="single" w:sz="4" w:space="0" w:color="auto"/>
              <w:bottom w:val="single" w:sz="4" w:space="0" w:color="auto"/>
              <w:right w:val="single" w:sz="4" w:space="0" w:color="auto"/>
            </w:tcBorders>
          </w:tcPr>
          <w:p w14:paraId="32A7DCF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CD4C9C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A4E5753" w14:textId="77777777" w:rsidR="008E1171" w:rsidRDefault="008E1171" w:rsidP="008E1171">
            <w:pPr>
              <w:pStyle w:val="TAC"/>
            </w:pPr>
            <w:r>
              <w:t>N/A</w:t>
            </w:r>
          </w:p>
        </w:tc>
      </w:tr>
      <w:tr w:rsidR="008E1171" w14:paraId="26DA09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0D0BE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8F8CE4"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521CE217" w14:textId="77777777" w:rsidR="008E1171" w:rsidRDefault="008E1171" w:rsidP="008E1171">
            <w:pPr>
              <w:pStyle w:val="TAC"/>
            </w:pPr>
            <w:r>
              <w:t>1723</w:t>
            </w:r>
          </w:p>
        </w:tc>
        <w:tc>
          <w:tcPr>
            <w:tcW w:w="964" w:type="dxa"/>
            <w:tcBorders>
              <w:top w:val="single" w:sz="4" w:space="0" w:color="auto"/>
              <w:left w:val="single" w:sz="4" w:space="0" w:color="auto"/>
              <w:bottom w:val="single" w:sz="4" w:space="0" w:color="auto"/>
              <w:right w:val="single" w:sz="4" w:space="0" w:color="auto"/>
            </w:tcBorders>
          </w:tcPr>
          <w:p w14:paraId="391A6F5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62E0E0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FDE2ACA" w14:textId="77777777" w:rsidR="008E1171" w:rsidRDefault="008E1171" w:rsidP="008E1171">
            <w:pPr>
              <w:pStyle w:val="TAC"/>
            </w:pPr>
            <w:r>
              <w:t>2123</w:t>
            </w:r>
          </w:p>
        </w:tc>
        <w:tc>
          <w:tcPr>
            <w:tcW w:w="977" w:type="dxa"/>
            <w:tcBorders>
              <w:top w:val="single" w:sz="4" w:space="0" w:color="auto"/>
              <w:left w:val="single" w:sz="4" w:space="0" w:color="auto"/>
              <w:bottom w:val="single" w:sz="4" w:space="0" w:color="auto"/>
              <w:right w:val="single" w:sz="4" w:space="0" w:color="auto"/>
            </w:tcBorders>
          </w:tcPr>
          <w:p w14:paraId="391C835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5E67EB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696EB9F" w14:textId="77777777" w:rsidR="008E1171" w:rsidRDefault="008E1171" w:rsidP="008E1171">
            <w:pPr>
              <w:pStyle w:val="TAC"/>
            </w:pPr>
            <w:r>
              <w:t>N/A</w:t>
            </w:r>
          </w:p>
        </w:tc>
      </w:tr>
      <w:tr w:rsidR="008E1171" w14:paraId="05D96DC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B506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C86BF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FE1E2E8" w14:textId="77777777" w:rsidR="008E1171" w:rsidRDefault="008E1171" w:rsidP="008E1171">
            <w:pPr>
              <w:pStyle w:val="TAC"/>
            </w:pPr>
            <w:r>
              <w:t>4150</w:t>
            </w:r>
          </w:p>
        </w:tc>
        <w:tc>
          <w:tcPr>
            <w:tcW w:w="964" w:type="dxa"/>
            <w:tcBorders>
              <w:top w:val="single" w:sz="4" w:space="0" w:color="auto"/>
              <w:left w:val="single" w:sz="4" w:space="0" w:color="auto"/>
              <w:bottom w:val="single" w:sz="4" w:space="0" w:color="auto"/>
              <w:right w:val="single" w:sz="4" w:space="0" w:color="auto"/>
            </w:tcBorders>
          </w:tcPr>
          <w:p w14:paraId="67CA9667"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1F8C92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048DD6B" w14:textId="77777777" w:rsidR="008E1171" w:rsidRDefault="008E1171" w:rsidP="008E1171">
            <w:pPr>
              <w:pStyle w:val="TAC"/>
            </w:pPr>
            <w:r>
              <w:t>4150</w:t>
            </w:r>
          </w:p>
        </w:tc>
        <w:tc>
          <w:tcPr>
            <w:tcW w:w="977" w:type="dxa"/>
            <w:tcBorders>
              <w:top w:val="single" w:sz="4" w:space="0" w:color="auto"/>
              <w:left w:val="single" w:sz="4" w:space="0" w:color="auto"/>
              <w:bottom w:val="single" w:sz="4" w:space="0" w:color="auto"/>
              <w:right w:val="single" w:sz="4" w:space="0" w:color="auto"/>
            </w:tcBorders>
          </w:tcPr>
          <w:p w14:paraId="266310F6"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18E84F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38F91CF" w14:textId="77777777" w:rsidR="008E1171" w:rsidRDefault="008E1171" w:rsidP="008E1171">
            <w:pPr>
              <w:pStyle w:val="TAC"/>
            </w:pPr>
            <w:r>
              <w:t>IMD3</w:t>
            </w:r>
            <w:r>
              <w:rPr>
                <w:vertAlign w:val="superscript"/>
              </w:rPr>
              <w:t>1,2,5</w:t>
            </w:r>
          </w:p>
        </w:tc>
      </w:tr>
      <w:tr w:rsidR="008E1171" w14:paraId="01F465D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54E18E" w14:textId="77777777" w:rsidR="008E1171" w:rsidRDefault="008E1171" w:rsidP="008E1171">
            <w:pPr>
              <w:pStyle w:val="TAC"/>
            </w:pPr>
            <w:r>
              <w:t>CA_n13-n25-n66</w:t>
            </w:r>
          </w:p>
        </w:tc>
        <w:tc>
          <w:tcPr>
            <w:tcW w:w="1146" w:type="dxa"/>
            <w:tcBorders>
              <w:top w:val="single" w:sz="4" w:space="0" w:color="auto"/>
              <w:left w:val="single" w:sz="4" w:space="0" w:color="auto"/>
              <w:bottom w:val="single" w:sz="4" w:space="0" w:color="auto"/>
              <w:right w:val="single" w:sz="4" w:space="0" w:color="auto"/>
            </w:tcBorders>
          </w:tcPr>
          <w:p w14:paraId="305DC6E6" w14:textId="77777777" w:rsidR="008E1171" w:rsidRDefault="008E1171" w:rsidP="008E1171">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18A435E2" w14:textId="77777777" w:rsidR="008E1171" w:rsidRDefault="008E1171" w:rsidP="008E1171">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6EB3D34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3BD983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B851514" w14:textId="77777777" w:rsidR="008E1171" w:rsidRDefault="008E1171" w:rsidP="008E1171">
            <w:pPr>
              <w:pStyle w:val="TAC"/>
            </w:pPr>
            <w:r>
              <w:t>751</w:t>
            </w:r>
          </w:p>
        </w:tc>
        <w:tc>
          <w:tcPr>
            <w:tcW w:w="977" w:type="dxa"/>
            <w:tcBorders>
              <w:top w:val="single" w:sz="4" w:space="0" w:color="auto"/>
              <w:left w:val="single" w:sz="4" w:space="0" w:color="auto"/>
              <w:bottom w:val="single" w:sz="4" w:space="0" w:color="auto"/>
              <w:right w:val="single" w:sz="4" w:space="0" w:color="auto"/>
            </w:tcBorders>
          </w:tcPr>
          <w:p w14:paraId="5B86625A" w14:textId="77777777" w:rsidR="008E1171" w:rsidRDefault="008E1171" w:rsidP="008E1171">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4D77F87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843BBC" w14:textId="77777777" w:rsidR="008E1171" w:rsidRDefault="008E1171" w:rsidP="008E1171">
            <w:pPr>
              <w:pStyle w:val="TAC"/>
            </w:pPr>
            <w:r>
              <w:t xml:space="preserve">N/A </w:t>
            </w:r>
          </w:p>
        </w:tc>
      </w:tr>
      <w:tr w:rsidR="008E1171" w14:paraId="0DC101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F42BC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D3FFAAA"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6A800AEC" w14:textId="77777777" w:rsidR="008E1171" w:rsidRDefault="008E1171" w:rsidP="008E1171">
            <w:pPr>
              <w:pStyle w:val="TAC"/>
            </w:pPr>
            <w:r>
              <w:t>1736</w:t>
            </w:r>
          </w:p>
        </w:tc>
        <w:tc>
          <w:tcPr>
            <w:tcW w:w="964" w:type="dxa"/>
            <w:tcBorders>
              <w:top w:val="single" w:sz="4" w:space="0" w:color="auto"/>
              <w:left w:val="single" w:sz="4" w:space="0" w:color="auto"/>
              <w:bottom w:val="single" w:sz="4" w:space="0" w:color="auto"/>
              <w:right w:val="single" w:sz="4" w:space="0" w:color="auto"/>
            </w:tcBorders>
          </w:tcPr>
          <w:p w14:paraId="4D2FDE4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6FC5E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B08F768" w14:textId="77777777" w:rsidR="008E1171" w:rsidRDefault="008E1171" w:rsidP="008E1171">
            <w:pPr>
              <w:pStyle w:val="TAC"/>
            </w:pPr>
            <w:r>
              <w:t>2156</w:t>
            </w:r>
          </w:p>
        </w:tc>
        <w:tc>
          <w:tcPr>
            <w:tcW w:w="977" w:type="dxa"/>
            <w:tcBorders>
              <w:top w:val="single" w:sz="4" w:space="0" w:color="auto"/>
              <w:left w:val="single" w:sz="4" w:space="0" w:color="auto"/>
              <w:bottom w:val="single" w:sz="4" w:space="0" w:color="auto"/>
              <w:right w:val="single" w:sz="4" w:space="0" w:color="auto"/>
            </w:tcBorders>
          </w:tcPr>
          <w:p w14:paraId="4208103F" w14:textId="77777777" w:rsidR="008E1171" w:rsidRDefault="008E1171" w:rsidP="008E1171">
            <w:pPr>
              <w:pStyle w:val="TAC"/>
            </w:pPr>
            <w:r>
              <w:t>7..2</w:t>
            </w:r>
          </w:p>
        </w:tc>
        <w:tc>
          <w:tcPr>
            <w:tcW w:w="828" w:type="dxa"/>
            <w:tcBorders>
              <w:top w:val="single" w:sz="4" w:space="0" w:color="auto"/>
              <w:left w:val="single" w:sz="4" w:space="0" w:color="auto"/>
              <w:bottom w:val="single" w:sz="4" w:space="0" w:color="auto"/>
              <w:right w:val="single" w:sz="4" w:space="0" w:color="auto"/>
            </w:tcBorders>
          </w:tcPr>
          <w:p w14:paraId="4A6414F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C84CD32" w14:textId="77777777" w:rsidR="008E1171" w:rsidRDefault="008E1171" w:rsidP="008E1171">
            <w:pPr>
              <w:pStyle w:val="TAC"/>
            </w:pPr>
            <w:r>
              <w:t>IMD4</w:t>
            </w:r>
          </w:p>
        </w:tc>
      </w:tr>
      <w:tr w:rsidR="008E1171" w14:paraId="21ACD8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5CF19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8AE2F23"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5D532B67"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5AB4F8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BAEC19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4564F8"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433F510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14C96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B7EFC97" w14:textId="77777777" w:rsidR="008E1171" w:rsidRDefault="008E1171" w:rsidP="008E1171">
            <w:pPr>
              <w:pStyle w:val="TAC"/>
            </w:pPr>
            <w:r>
              <w:t>N/A</w:t>
            </w:r>
          </w:p>
        </w:tc>
      </w:tr>
      <w:tr w:rsidR="008E1171" w14:paraId="54357C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01BB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08C3FC5" w14:textId="77777777" w:rsidR="008E1171" w:rsidRDefault="008E1171" w:rsidP="008E1171">
            <w:pPr>
              <w:pStyle w:val="TAC"/>
            </w:pPr>
            <w:r>
              <w:t>n13</w:t>
            </w:r>
          </w:p>
        </w:tc>
        <w:tc>
          <w:tcPr>
            <w:tcW w:w="960" w:type="dxa"/>
            <w:tcBorders>
              <w:top w:val="single" w:sz="4" w:space="0" w:color="auto"/>
              <w:left w:val="single" w:sz="4" w:space="0" w:color="auto"/>
              <w:bottom w:val="single" w:sz="4" w:space="0" w:color="auto"/>
              <w:right w:val="single" w:sz="4" w:space="0" w:color="auto"/>
            </w:tcBorders>
          </w:tcPr>
          <w:p w14:paraId="1F7710A8" w14:textId="77777777" w:rsidR="008E1171" w:rsidRDefault="008E1171" w:rsidP="008E1171">
            <w:pPr>
              <w:pStyle w:val="TAC"/>
            </w:pPr>
            <w:r>
              <w:t>780</w:t>
            </w:r>
          </w:p>
        </w:tc>
        <w:tc>
          <w:tcPr>
            <w:tcW w:w="964" w:type="dxa"/>
            <w:tcBorders>
              <w:top w:val="single" w:sz="4" w:space="0" w:color="auto"/>
              <w:left w:val="single" w:sz="4" w:space="0" w:color="auto"/>
              <w:bottom w:val="single" w:sz="4" w:space="0" w:color="auto"/>
              <w:right w:val="single" w:sz="4" w:space="0" w:color="auto"/>
            </w:tcBorders>
          </w:tcPr>
          <w:p w14:paraId="35C6B75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373DCA2"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2EE3FD2F" w14:textId="77777777" w:rsidR="008E1171" w:rsidRDefault="008E1171" w:rsidP="008E1171">
            <w:pPr>
              <w:pStyle w:val="TAC"/>
            </w:pPr>
            <w:r>
              <w:t>749</w:t>
            </w:r>
          </w:p>
        </w:tc>
        <w:tc>
          <w:tcPr>
            <w:tcW w:w="977" w:type="dxa"/>
            <w:tcBorders>
              <w:top w:val="single" w:sz="4" w:space="0" w:color="auto"/>
              <w:left w:val="single" w:sz="4" w:space="0" w:color="auto"/>
              <w:bottom w:val="single" w:sz="4" w:space="0" w:color="auto"/>
              <w:right w:val="single" w:sz="4" w:space="0" w:color="auto"/>
            </w:tcBorders>
          </w:tcPr>
          <w:p w14:paraId="7B74AEBD" w14:textId="77777777" w:rsidR="008E1171" w:rsidRDefault="008E1171" w:rsidP="008E1171">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14:paraId="4660917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1B9E93D" w14:textId="77777777" w:rsidR="008E1171" w:rsidRDefault="008E1171" w:rsidP="008E1171">
            <w:pPr>
              <w:pStyle w:val="TAC"/>
            </w:pPr>
            <w:r>
              <w:t xml:space="preserve">N/A </w:t>
            </w:r>
          </w:p>
        </w:tc>
      </w:tr>
      <w:tr w:rsidR="008E1171" w14:paraId="1E6B31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F86B0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F2E6CF8"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23172AE1"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4AD4C9D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04FF74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6CD2A4A"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37DC4322" w14:textId="77777777" w:rsidR="008E1171" w:rsidRDefault="008E1171" w:rsidP="008E1171">
            <w:pPr>
              <w:pStyle w:val="TAC"/>
            </w:pPr>
            <w:r>
              <w:t>6.2</w:t>
            </w:r>
          </w:p>
        </w:tc>
        <w:tc>
          <w:tcPr>
            <w:tcW w:w="828" w:type="dxa"/>
            <w:tcBorders>
              <w:top w:val="single" w:sz="4" w:space="0" w:color="auto"/>
              <w:left w:val="single" w:sz="4" w:space="0" w:color="auto"/>
              <w:bottom w:val="single" w:sz="4" w:space="0" w:color="auto"/>
              <w:right w:val="single" w:sz="4" w:space="0" w:color="auto"/>
            </w:tcBorders>
          </w:tcPr>
          <w:p w14:paraId="180838B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E744AED" w14:textId="77777777" w:rsidR="008E1171" w:rsidRDefault="008E1171" w:rsidP="008E1171">
            <w:pPr>
              <w:pStyle w:val="TAC"/>
            </w:pPr>
            <w:r>
              <w:t>IMD4</w:t>
            </w:r>
          </w:p>
        </w:tc>
      </w:tr>
      <w:tr w:rsidR="008E1171" w14:paraId="527794B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5304F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8F1B186"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tcPr>
          <w:p w14:paraId="2B3433F4" w14:textId="77777777" w:rsidR="008E1171" w:rsidRDefault="008E1171" w:rsidP="008E1171">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0CB9DC0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13BB25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A35A8B7" w14:textId="77777777" w:rsidR="008E1171" w:rsidRDefault="008E1171" w:rsidP="008E1171">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7796710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17A55B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37D874" w14:textId="77777777" w:rsidR="008E1171" w:rsidRDefault="008E1171" w:rsidP="008E1171">
            <w:pPr>
              <w:pStyle w:val="TAC"/>
            </w:pPr>
            <w:r>
              <w:t>N/A</w:t>
            </w:r>
          </w:p>
        </w:tc>
      </w:tr>
      <w:tr w:rsidR="008E1171" w14:paraId="3EFD21F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091CBC9" w14:textId="77777777" w:rsidR="008E1171" w:rsidRDefault="008E1171" w:rsidP="008E1171">
            <w:pPr>
              <w:pStyle w:val="TAC"/>
            </w:pPr>
            <w:r>
              <w:t>CA_n13-n25-n77</w:t>
            </w:r>
          </w:p>
        </w:tc>
        <w:tc>
          <w:tcPr>
            <w:tcW w:w="1146" w:type="dxa"/>
            <w:tcBorders>
              <w:top w:val="single" w:sz="4" w:space="0" w:color="auto"/>
              <w:left w:val="single" w:sz="4" w:space="0" w:color="auto"/>
              <w:bottom w:val="single" w:sz="4" w:space="0" w:color="auto"/>
              <w:right w:val="single" w:sz="4" w:space="0" w:color="auto"/>
            </w:tcBorders>
            <w:vAlign w:val="center"/>
          </w:tcPr>
          <w:p w14:paraId="0443AF8C"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33B232F3" w14:textId="77777777" w:rsidR="008E1171" w:rsidRDefault="008E1171" w:rsidP="008E1171">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56596AB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F60EC64"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04598B5A" w14:textId="77777777" w:rsidR="008E1171" w:rsidRDefault="008E1171" w:rsidP="008E1171">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7A43B90F"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31F6B9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76F2C24" w14:textId="77777777" w:rsidR="008E1171" w:rsidRDefault="008E1171" w:rsidP="008E1171">
            <w:pPr>
              <w:pStyle w:val="TAC"/>
            </w:pPr>
            <w:r>
              <w:rPr>
                <w:rFonts w:cs="Arial"/>
                <w:szCs w:val="18"/>
                <w:lang w:eastAsia="ko-KR"/>
              </w:rPr>
              <w:t>N/A</w:t>
            </w:r>
          </w:p>
        </w:tc>
      </w:tr>
      <w:tr w:rsidR="008E1171" w14:paraId="0C2ABF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0CE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E490CB" w14:textId="77777777" w:rsidR="008E1171" w:rsidRDefault="008E1171" w:rsidP="008E1171">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3093A6AC" w14:textId="77777777" w:rsidR="008E1171" w:rsidRDefault="008E1171" w:rsidP="008E1171">
            <w:pPr>
              <w:pStyle w:val="TAC"/>
            </w:pPr>
            <w:r>
              <w:rPr>
                <w:rFonts w:cs="Arial"/>
                <w:szCs w:val="18"/>
              </w:rPr>
              <w:t>1896</w:t>
            </w:r>
          </w:p>
        </w:tc>
        <w:tc>
          <w:tcPr>
            <w:tcW w:w="964" w:type="dxa"/>
            <w:tcBorders>
              <w:top w:val="single" w:sz="4" w:space="0" w:color="auto"/>
              <w:left w:val="single" w:sz="4" w:space="0" w:color="auto"/>
              <w:bottom w:val="single" w:sz="4" w:space="0" w:color="auto"/>
              <w:right w:val="single" w:sz="4" w:space="0" w:color="auto"/>
            </w:tcBorders>
            <w:vAlign w:val="center"/>
          </w:tcPr>
          <w:p w14:paraId="2B6DCFAE"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EC50CB8"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885C5C2" w14:textId="77777777" w:rsidR="008E1171" w:rsidRDefault="008E1171" w:rsidP="008E1171">
            <w:pPr>
              <w:pStyle w:val="TAC"/>
            </w:pPr>
            <w:r>
              <w:rPr>
                <w:rFonts w:cs="Arial"/>
                <w:szCs w:val="18"/>
              </w:rPr>
              <w:t>1976</w:t>
            </w:r>
          </w:p>
        </w:tc>
        <w:tc>
          <w:tcPr>
            <w:tcW w:w="977" w:type="dxa"/>
            <w:tcBorders>
              <w:top w:val="single" w:sz="4" w:space="0" w:color="auto"/>
              <w:left w:val="single" w:sz="4" w:space="0" w:color="auto"/>
              <w:bottom w:val="single" w:sz="4" w:space="0" w:color="auto"/>
              <w:right w:val="single" w:sz="4" w:space="0" w:color="auto"/>
            </w:tcBorders>
            <w:vAlign w:val="center"/>
          </w:tcPr>
          <w:p w14:paraId="1F00984B" w14:textId="77777777" w:rsidR="008E1171" w:rsidRDefault="008E1171" w:rsidP="008E1171">
            <w:pPr>
              <w:pStyle w:val="TAC"/>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4DF2F8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12FA71D" w14:textId="77777777" w:rsidR="008E1171" w:rsidRDefault="008E1171" w:rsidP="008E1171">
            <w:pPr>
              <w:pStyle w:val="TAC"/>
            </w:pPr>
            <w:r>
              <w:rPr>
                <w:rFonts w:cs="Arial"/>
                <w:szCs w:val="18"/>
                <w:lang w:eastAsia="ja-JP"/>
              </w:rPr>
              <w:t>N/A</w:t>
            </w:r>
          </w:p>
        </w:tc>
      </w:tr>
      <w:tr w:rsidR="008E1171" w14:paraId="694546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F7F1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F9F533"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58409CF6" w14:textId="77777777" w:rsidR="008E1171" w:rsidRDefault="008E1171" w:rsidP="008E1171">
            <w:pPr>
              <w:pStyle w:val="TAC"/>
            </w:pPr>
            <w:r>
              <w:rPr>
                <w:rFonts w:cs="Arial"/>
                <w:szCs w:val="18"/>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41D277BD"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4248567E"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6C2AE887" w14:textId="77777777" w:rsidR="008E1171" w:rsidRDefault="008E1171" w:rsidP="008E1171">
            <w:pPr>
              <w:pStyle w:val="TAC"/>
            </w:pPr>
            <w:r>
              <w:rPr>
                <w:rFonts w:cs="Arial"/>
                <w:szCs w:val="18"/>
              </w:rPr>
              <w:t>3460</w:t>
            </w:r>
          </w:p>
        </w:tc>
        <w:tc>
          <w:tcPr>
            <w:tcW w:w="977" w:type="dxa"/>
            <w:tcBorders>
              <w:top w:val="single" w:sz="4" w:space="0" w:color="auto"/>
              <w:left w:val="single" w:sz="4" w:space="0" w:color="auto"/>
              <w:bottom w:val="single" w:sz="4" w:space="0" w:color="auto"/>
              <w:right w:val="single" w:sz="4" w:space="0" w:color="auto"/>
            </w:tcBorders>
            <w:vAlign w:val="center"/>
          </w:tcPr>
          <w:p w14:paraId="45276B31" w14:textId="77777777" w:rsidR="008E1171" w:rsidRDefault="008E1171" w:rsidP="008E1171">
            <w:pPr>
              <w:pStyle w:val="TAC"/>
            </w:pPr>
            <w:r>
              <w:rPr>
                <w:rFonts w:cs="Arial"/>
                <w:szCs w:val="18"/>
                <w:lang w:eastAsia="ko-KR"/>
              </w:rPr>
              <w:t>17.3</w:t>
            </w:r>
          </w:p>
        </w:tc>
        <w:tc>
          <w:tcPr>
            <w:tcW w:w="828" w:type="dxa"/>
            <w:tcBorders>
              <w:top w:val="single" w:sz="4" w:space="0" w:color="auto"/>
              <w:left w:val="single" w:sz="4" w:space="0" w:color="auto"/>
              <w:bottom w:val="single" w:sz="4" w:space="0" w:color="auto"/>
              <w:right w:val="single" w:sz="4" w:space="0" w:color="auto"/>
            </w:tcBorders>
            <w:vAlign w:val="center"/>
          </w:tcPr>
          <w:p w14:paraId="1448233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E7C152E" w14:textId="77777777" w:rsidR="008E1171" w:rsidRDefault="008E1171" w:rsidP="008E1171">
            <w:pPr>
              <w:pStyle w:val="TAC"/>
            </w:pPr>
            <w:r>
              <w:rPr>
                <w:rFonts w:cs="Arial"/>
                <w:szCs w:val="18"/>
                <w:lang w:eastAsia="ko-KR"/>
              </w:rPr>
              <w:t>IMD3</w:t>
            </w:r>
            <w:r>
              <w:rPr>
                <w:rFonts w:cs="Arial"/>
                <w:szCs w:val="18"/>
                <w:vertAlign w:val="superscript"/>
                <w:lang w:eastAsia="ko-KR"/>
              </w:rPr>
              <w:t>1,2</w:t>
            </w:r>
          </w:p>
        </w:tc>
      </w:tr>
      <w:tr w:rsidR="008E1171" w14:paraId="458432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AF611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2C8419"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6D49DA2" w14:textId="77777777" w:rsidR="008E1171" w:rsidRDefault="008E1171" w:rsidP="008E1171">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45B00E91"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0E2BABCB"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C6A396D" w14:textId="77777777" w:rsidR="008E1171" w:rsidRDefault="008E1171" w:rsidP="008E1171">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5229EAA8"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D1C03A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6C3EDBD" w14:textId="77777777" w:rsidR="008E1171" w:rsidRDefault="008E1171" w:rsidP="008E1171">
            <w:pPr>
              <w:pStyle w:val="TAC"/>
            </w:pPr>
            <w:r>
              <w:rPr>
                <w:rFonts w:cs="Arial"/>
                <w:szCs w:val="18"/>
                <w:lang w:eastAsia="ko-KR"/>
              </w:rPr>
              <w:t>N/A</w:t>
            </w:r>
          </w:p>
        </w:tc>
      </w:tr>
      <w:tr w:rsidR="008E1171" w14:paraId="5AE489F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96B1C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2E61ED" w14:textId="77777777" w:rsidR="008E1171" w:rsidRDefault="008E1171" w:rsidP="008E1171">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16FA415" w14:textId="77777777" w:rsidR="008E1171" w:rsidRDefault="008E1171" w:rsidP="008E1171">
            <w:pPr>
              <w:pStyle w:val="TAC"/>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vAlign w:val="center"/>
          </w:tcPr>
          <w:p w14:paraId="02F66B16" w14:textId="77777777" w:rsidR="008E1171" w:rsidRDefault="008E1171" w:rsidP="008E117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276D9F9" w14:textId="77777777" w:rsidR="008E1171" w:rsidRDefault="008E1171" w:rsidP="008E117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494FB07" w14:textId="77777777" w:rsidR="008E1171" w:rsidRDefault="008E1171" w:rsidP="008E1171">
            <w:pPr>
              <w:pStyle w:val="TAC"/>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vAlign w:val="center"/>
          </w:tcPr>
          <w:p w14:paraId="426F16A8" w14:textId="77777777" w:rsidR="008E1171" w:rsidRDefault="008E1171" w:rsidP="008E1171">
            <w:pPr>
              <w:pStyle w:val="TAC"/>
            </w:pPr>
            <w:r>
              <w:rPr>
                <w:rFonts w:cs="Arial"/>
                <w:szCs w:val="18"/>
                <w:lang w:eastAsia="zh-CN"/>
              </w:rPr>
              <w:t>16.0</w:t>
            </w:r>
          </w:p>
        </w:tc>
        <w:tc>
          <w:tcPr>
            <w:tcW w:w="828" w:type="dxa"/>
            <w:tcBorders>
              <w:top w:val="single" w:sz="4" w:space="0" w:color="auto"/>
              <w:left w:val="single" w:sz="4" w:space="0" w:color="auto"/>
              <w:bottom w:val="single" w:sz="4" w:space="0" w:color="auto"/>
              <w:right w:val="single" w:sz="4" w:space="0" w:color="auto"/>
            </w:tcBorders>
            <w:vAlign w:val="center"/>
          </w:tcPr>
          <w:p w14:paraId="3AC5001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2A0B8F6" w14:textId="77777777" w:rsidR="008E1171" w:rsidRDefault="008E1171" w:rsidP="008E1171">
            <w:pPr>
              <w:pStyle w:val="TAC"/>
            </w:pPr>
            <w:r>
              <w:rPr>
                <w:rFonts w:cs="Arial"/>
                <w:szCs w:val="18"/>
                <w:lang w:eastAsia="ja-JP"/>
              </w:rPr>
              <w:t>IMD</w:t>
            </w:r>
            <w:r>
              <w:rPr>
                <w:rFonts w:cs="Arial"/>
                <w:szCs w:val="18"/>
                <w:lang w:eastAsia="zh-CN"/>
              </w:rPr>
              <w:t>3</w:t>
            </w:r>
          </w:p>
        </w:tc>
      </w:tr>
      <w:tr w:rsidR="008E1171" w14:paraId="4ABF002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8D7EF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4D2A24"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A568171" w14:textId="77777777" w:rsidR="008E1171" w:rsidRDefault="008E1171" w:rsidP="008E1171">
            <w:pPr>
              <w:pStyle w:val="TAC"/>
            </w:pPr>
            <w:r>
              <w:rPr>
                <w:rFonts w:cs="Arial"/>
                <w:szCs w:val="18"/>
              </w:rPr>
              <w:t>3524</w:t>
            </w:r>
          </w:p>
        </w:tc>
        <w:tc>
          <w:tcPr>
            <w:tcW w:w="964" w:type="dxa"/>
            <w:tcBorders>
              <w:top w:val="single" w:sz="4" w:space="0" w:color="auto"/>
              <w:left w:val="single" w:sz="4" w:space="0" w:color="auto"/>
              <w:bottom w:val="single" w:sz="4" w:space="0" w:color="auto"/>
              <w:right w:val="single" w:sz="4" w:space="0" w:color="auto"/>
            </w:tcBorders>
            <w:vAlign w:val="center"/>
          </w:tcPr>
          <w:p w14:paraId="73B0A823" w14:textId="77777777" w:rsidR="008E1171" w:rsidRDefault="008E1171" w:rsidP="008E117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5B2F299E" w14:textId="77777777" w:rsidR="008E1171" w:rsidRDefault="008E1171" w:rsidP="008E117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3B5C899C" w14:textId="77777777" w:rsidR="008E1171" w:rsidRDefault="008E1171" w:rsidP="008E1171">
            <w:pPr>
              <w:pStyle w:val="TAC"/>
            </w:pPr>
            <w:r>
              <w:rPr>
                <w:rFonts w:cs="Arial"/>
                <w:szCs w:val="18"/>
              </w:rPr>
              <w:t>3524</w:t>
            </w:r>
          </w:p>
        </w:tc>
        <w:tc>
          <w:tcPr>
            <w:tcW w:w="977" w:type="dxa"/>
            <w:tcBorders>
              <w:top w:val="single" w:sz="4" w:space="0" w:color="auto"/>
              <w:left w:val="single" w:sz="4" w:space="0" w:color="auto"/>
              <w:bottom w:val="single" w:sz="4" w:space="0" w:color="auto"/>
              <w:right w:val="single" w:sz="4" w:space="0" w:color="auto"/>
            </w:tcBorders>
            <w:vAlign w:val="center"/>
          </w:tcPr>
          <w:p w14:paraId="6817FF22" w14:textId="77777777" w:rsidR="008E1171" w:rsidRDefault="008E1171" w:rsidP="008E1171">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BA3B6E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2ACD046" w14:textId="77777777" w:rsidR="008E1171" w:rsidRDefault="008E1171" w:rsidP="008E1171">
            <w:pPr>
              <w:pStyle w:val="TAC"/>
            </w:pPr>
            <w:r>
              <w:rPr>
                <w:rFonts w:cs="Arial"/>
                <w:szCs w:val="18"/>
                <w:lang w:eastAsia="ko-KR"/>
              </w:rPr>
              <w:t>N/A</w:t>
            </w:r>
          </w:p>
        </w:tc>
      </w:tr>
      <w:tr w:rsidR="008E1171" w14:paraId="3508F30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C7568CE" w14:textId="77777777" w:rsidR="008E1171" w:rsidRDefault="008E1171" w:rsidP="008E1171">
            <w:pPr>
              <w:pStyle w:val="TAC"/>
            </w:pPr>
            <w:r>
              <w:t>CA_n13-n66-n77</w:t>
            </w:r>
          </w:p>
        </w:tc>
        <w:tc>
          <w:tcPr>
            <w:tcW w:w="1146" w:type="dxa"/>
            <w:tcBorders>
              <w:top w:val="single" w:sz="4" w:space="0" w:color="auto"/>
              <w:left w:val="single" w:sz="4" w:space="0" w:color="auto"/>
              <w:bottom w:val="single" w:sz="4" w:space="0" w:color="auto"/>
              <w:right w:val="single" w:sz="4" w:space="0" w:color="auto"/>
            </w:tcBorders>
            <w:vAlign w:val="center"/>
          </w:tcPr>
          <w:p w14:paraId="5F4266C0"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116CAB45" w14:textId="77777777" w:rsidR="008E1171" w:rsidRDefault="008E1171" w:rsidP="008E1171">
            <w:pPr>
              <w:pStyle w:val="TAC"/>
            </w:pPr>
            <w:r>
              <w:rPr>
                <w:lang w:val="fi-FI" w:eastAsia="fi-FI"/>
              </w:rPr>
              <w:t>782</w:t>
            </w:r>
          </w:p>
        </w:tc>
        <w:tc>
          <w:tcPr>
            <w:tcW w:w="964" w:type="dxa"/>
            <w:tcBorders>
              <w:top w:val="single" w:sz="4" w:space="0" w:color="auto"/>
              <w:left w:val="single" w:sz="4" w:space="0" w:color="auto"/>
              <w:bottom w:val="single" w:sz="4" w:space="0" w:color="auto"/>
              <w:right w:val="single" w:sz="4" w:space="0" w:color="auto"/>
            </w:tcBorders>
            <w:vAlign w:val="center"/>
          </w:tcPr>
          <w:p w14:paraId="10F32F8A" w14:textId="77777777" w:rsidR="008E1171" w:rsidRDefault="008E1171" w:rsidP="008E1171">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C7380D2" w14:textId="77777777" w:rsidR="008E1171" w:rsidRDefault="008E1171" w:rsidP="008E1171">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621E143" w14:textId="77777777" w:rsidR="008E1171" w:rsidRDefault="008E1171" w:rsidP="008E1171">
            <w:pPr>
              <w:pStyle w:val="TAC"/>
            </w:pPr>
            <w:r>
              <w:rPr>
                <w:lang w:val="fi-FI" w:eastAsia="fi-FI"/>
              </w:rPr>
              <w:t>751</w:t>
            </w:r>
          </w:p>
        </w:tc>
        <w:tc>
          <w:tcPr>
            <w:tcW w:w="977" w:type="dxa"/>
            <w:tcBorders>
              <w:top w:val="single" w:sz="4" w:space="0" w:color="auto"/>
              <w:left w:val="single" w:sz="4" w:space="0" w:color="auto"/>
              <w:bottom w:val="single" w:sz="4" w:space="0" w:color="auto"/>
              <w:right w:val="single" w:sz="4" w:space="0" w:color="auto"/>
            </w:tcBorders>
            <w:vAlign w:val="center"/>
          </w:tcPr>
          <w:p w14:paraId="6CCBB389" w14:textId="77777777" w:rsidR="008E1171" w:rsidRDefault="008E1171" w:rsidP="008E1171">
            <w:pPr>
              <w:pStyle w:val="TAC"/>
            </w:pPr>
            <w:r>
              <w:rPr>
                <w:rFonts w:eastAsia="Malgun Gothic"/>
                <w:kern w:val="2"/>
                <w:lang w:val="fi-FI"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DB373B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86A6747" w14:textId="77777777" w:rsidR="008E1171" w:rsidRDefault="008E1171" w:rsidP="008E1171">
            <w:pPr>
              <w:pStyle w:val="TAC"/>
            </w:pPr>
            <w:r>
              <w:rPr>
                <w:lang w:val="fi-FI" w:eastAsia="fi-FI"/>
              </w:rPr>
              <w:t>N/A</w:t>
            </w:r>
          </w:p>
        </w:tc>
      </w:tr>
      <w:tr w:rsidR="008E1171" w14:paraId="59FA54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60EE8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AC4CE0"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750DE2F2" w14:textId="77777777" w:rsidR="008E1171" w:rsidRDefault="008E1171" w:rsidP="008E1171">
            <w:pPr>
              <w:pStyle w:val="TAC"/>
            </w:pPr>
            <w:r>
              <w:rPr>
                <w:lang w:val="fi-FI" w:eastAsia="fi-FI"/>
              </w:rPr>
              <w:t>1746</w:t>
            </w:r>
          </w:p>
        </w:tc>
        <w:tc>
          <w:tcPr>
            <w:tcW w:w="964" w:type="dxa"/>
            <w:tcBorders>
              <w:top w:val="single" w:sz="4" w:space="0" w:color="auto"/>
              <w:left w:val="single" w:sz="4" w:space="0" w:color="auto"/>
              <w:bottom w:val="single" w:sz="4" w:space="0" w:color="auto"/>
              <w:right w:val="single" w:sz="4" w:space="0" w:color="auto"/>
            </w:tcBorders>
            <w:vAlign w:val="center"/>
          </w:tcPr>
          <w:p w14:paraId="30C8593F" w14:textId="77777777" w:rsidR="008E1171" w:rsidRDefault="008E1171" w:rsidP="008E1171">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11149F21" w14:textId="77777777" w:rsidR="008E1171" w:rsidRDefault="008E1171" w:rsidP="008E1171">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5F297546" w14:textId="77777777" w:rsidR="008E1171" w:rsidRDefault="008E1171" w:rsidP="008E1171">
            <w:pPr>
              <w:pStyle w:val="TAC"/>
            </w:pPr>
            <w:r>
              <w:rPr>
                <w:lang w:val="fi-FI" w:eastAsia="fi-FI"/>
              </w:rPr>
              <w:t>2146</w:t>
            </w:r>
          </w:p>
        </w:tc>
        <w:tc>
          <w:tcPr>
            <w:tcW w:w="977" w:type="dxa"/>
            <w:tcBorders>
              <w:top w:val="single" w:sz="4" w:space="0" w:color="auto"/>
              <w:left w:val="single" w:sz="4" w:space="0" w:color="auto"/>
              <w:bottom w:val="single" w:sz="4" w:space="0" w:color="auto"/>
              <w:right w:val="single" w:sz="4" w:space="0" w:color="auto"/>
            </w:tcBorders>
            <w:vAlign w:val="center"/>
          </w:tcPr>
          <w:p w14:paraId="5484F8C9" w14:textId="77777777" w:rsidR="008E1171" w:rsidRDefault="008E1171" w:rsidP="008E1171">
            <w:pPr>
              <w:pStyle w:val="TAC"/>
            </w:pPr>
            <w:r>
              <w:rPr>
                <w:lang w:val="fi-FI" w:eastAsia="fi-FI"/>
              </w:rPr>
              <w:t>17.1</w:t>
            </w:r>
          </w:p>
        </w:tc>
        <w:tc>
          <w:tcPr>
            <w:tcW w:w="828" w:type="dxa"/>
            <w:tcBorders>
              <w:top w:val="single" w:sz="4" w:space="0" w:color="auto"/>
              <w:left w:val="single" w:sz="4" w:space="0" w:color="auto"/>
              <w:bottom w:val="single" w:sz="4" w:space="0" w:color="auto"/>
              <w:right w:val="single" w:sz="4" w:space="0" w:color="auto"/>
            </w:tcBorders>
            <w:vAlign w:val="center"/>
          </w:tcPr>
          <w:p w14:paraId="0C49289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DA7D098" w14:textId="77777777" w:rsidR="008E1171" w:rsidRDefault="008E1171" w:rsidP="008E1171">
            <w:pPr>
              <w:pStyle w:val="TAC"/>
            </w:pPr>
            <w:r>
              <w:rPr>
                <w:rFonts w:eastAsia="Malgun Gothic"/>
                <w:lang w:val="fi-FI" w:eastAsia="ko-KR"/>
              </w:rPr>
              <w:t>IMD3</w:t>
            </w:r>
          </w:p>
        </w:tc>
      </w:tr>
      <w:tr w:rsidR="008E1171" w14:paraId="3E4C9DF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99C05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740605"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3A17CDF3" w14:textId="77777777" w:rsidR="008E1171" w:rsidRDefault="008E1171" w:rsidP="008E1171">
            <w:pPr>
              <w:pStyle w:val="TAC"/>
            </w:pPr>
            <w:r>
              <w:rPr>
                <w:lang w:val="fi-FI" w:eastAsia="fi-FI"/>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3E44BEEA" w14:textId="77777777" w:rsidR="008E1171" w:rsidRDefault="008E1171" w:rsidP="008E1171">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6E5CF677" w14:textId="77777777" w:rsidR="008E1171" w:rsidRDefault="008E1171" w:rsidP="008E1171">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F681CCD" w14:textId="77777777" w:rsidR="008E1171" w:rsidRDefault="008E1171" w:rsidP="008E1171">
            <w:pPr>
              <w:pStyle w:val="TAC"/>
            </w:pPr>
            <w:r>
              <w:rPr>
                <w:lang w:val="fi-FI" w:eastAsia="fi-FI"/>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5825E220"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4060D6F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E24A14B" w14:textId="77777777" w:rsidR="008E1171" w:rsidRDefault="008E1171" w:rsidP="008E1171">
            <w:pPr>
              <w:pStyle w:val="TAC"/>
            </w:pPr>
            <w:r>
              <w:rPr>
                <w:rFonts w:eastAsia="Malgun Gothic"/>
                <w:lang w:val="fi-FI" w:eastAsia="ko-KR"/>
              </w:rPr>
              <w:t>N/A</w:t>
            </w:r>
          </w:p>
        </w:tc>
      </w:tr>
      <w:tr w:rsidR="008E1171" w14:paraId="7826CE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C55509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01A9B8"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AD8AACC" w14:textId="77777777" w:rsidR="008E1171" w:rsidRDefault="008E1171" w:rsidP="008E1171">
            <w:pPr>
              <w:pStyle w:val="TAC"/>
            </w:pPr>
            <w:r>
              <w:rPr>
                <w:lang w:val="fi-FI" w:eastAsia="fi-FI"/>
              </w:rPr>
              <w:t>781</w:t>
            </w:r>
          </w:p>
        </w:tc>
        <w:tc>
          <w:tcPr>
            <w:tcW w:w="964" w:type="dxa"/>
            <w:tcBorders>
              <w:top w:val="single" w:sz="4" w:space="0" w:color="auto"/>
              <w:left w:val="single" w:sz="4" w:space="0" w:color="auto"/>
              <w:bottom w:val="single" w:sz="4" w:space="0" w:color="auto"/>
              <w:right w:val="single" w:sz="4" w:space="0" w:color="auto"/>
            </w:tcBorders>
            <w:vAlign w:val="center"/>
          </w:tcPr>
          <w:p w14:paraId="551D1B5D" w14:textId="77777777" w:rsidR="008E1171" w:rsidRDefault="008E1171" w:rsidP="008E1171">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8AFB505" w14:textId="77777777" w:rsidR="008E1171" w:rsidRDefault="008E1171" w:rsidP="008E1171">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7C072C8" w14:textId="77777777" w:rsidR="008E1171" w:rsidRDefault="008E1171" w:rsidP="008E1171">
            <w:pPr>
              <w:pStyle w:val="TAC"/>
            </w:pPr>
            <w:r>
              <w:rPr>
                <w:lang w:val="fi-FI" w:eastAsia="fi-FI"/>
              </w:rPr>
              <w:t>750</w:t>
            </w:r>
          </w:p>
        </w:tc>
        <w:tc>
          <w:tcPr>
            <w:tcW w:w="977" w:type="dxa"/>
            <w:tcBorders>
              <w:top w:val="single" w:sz="4" w:space="0" w:color="auto"/>
              <w:left w:val="single" w:sz="4" w:space="0" w:color="auto"/>
              <w:bottom w:val="single" w:sz="4" w:space="0" w:color="auto"/>
              <w:right w:val="single" w:sz="4" w:space="0" w:color="auto"/>
            </w:tcBorders>
            <w:vAlign w:val="center"/>
          </w:tcPr>
          <w:p w14:paraId="5D00470F" w14:textId="77777777" w:rsidR="008E1171" w:rsidRDefault="008E1171" w:rsidP="008E1171">
            <w:pPr>
              <w:pStyle w:val="TAC"/>
            </w:pPr>
            <w:r>
              <w:rPr>
                <w:lang w:val="fi-FI" w:eastAsia="fi-FI"/>
              </w:rPr>
              <w:t>15.2</w:t>
            </w:r>
          </w:p>
        </w:tc>
        <w:tc>
          <w:tcPr>
            <w:tcW w:w="828" w:type="dxa"/>
            <w:tcBorders>
              <w:top w:val="single" w:sz="4" w:space="0" w:color="auto"/>
              <w:left w:val="single" w:sz="4" w:space="0" w:color="auto"/>
              <w:bottom w:val="single" w:sz="4" w:space="0" w:color="auto"/>
              <w:right w:val="single" w:sz="4" w:space="0" w:color="auto"/>
            </w:tcBorders>
            <w:vAlign w:val="center"/>
          </w:tcPr>
          <w:p w14:paraId="6EB2F39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237222C" w14:textId="77777777" w:rsidR="008E1171" w:rsidRDefault="008E1171" w:rsidP="008E1171">
            <w:pPr>
              <w:pStyle w:val="TAC"/>
            </w:pPr>
            <w:r>
              <w:rPr>
                <w:rFonts w:eastAsia="Malgun Gothic"/>
                <w:lang w:val="fi-FI" w:eastAsia="ko-KR"/>
              </w:rPr>
              <w:t>IMD3</w:t>
            </w:r>
            <w:r>
              <w:rPr>
                <w:rFonts w:eastAsia="Malgun Gothic"/>
                <w:vertAlign w:val="superscript"/>
                <w:lang w:val="fi-FI" w:eastAsia="ko-KR"/>
              </w:rPr>
              <w:t>5</w:t>
            </w:r>
          </w:p>
        </w:tc>
      </w:tr>
      <w:tr w:rsidR="008E1171" w14:paraId="230DE1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D92A2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32E852"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65075692" w14:textId="77777777" w:rsidR="008E1171" w:rsidRDefault="008E1171" w:rsidP="008E1171">
            <w:pPr>
              <w:pStyle w:val="TAC"/>
            </w:pPr>
            <w:r>
              <w:rPr>
                <w:lang w:val="fi-FI" w:eastAsia="fi-FI"/>
              </w:rPr>
              <w:t>1710</w:t>
            </w:r>
          </w:p>
        </w:tc>
        <w:tc>
          <w:tcPr>
            <w:tcW w:w="964" w:type="dxa"/>
            <w:tcBorders>
              <w:top w:val="single" w:sz="4" w:space="0" w:color="auto"/>
              <w:left w:val="single" w:sz="4" w:space="0" w:color="auto"/>
              <w:bottom w:val="single" w:sz="4" w:space="0" w:color="auto"/>
              <w:right w:val="single" w:sz="4" w:space="0" w:color="auto"/>
            </w:tcBorders>
            <w:vAlign w:val="center"/>
          </w:tcPr>
          <w:p w14:paraId="65911580" w14:textId="77777777" w:rsidR="008E1171" w:rsidRDefault="008E1171" w:rsidP="008E1171">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09F2B003" w14:textId="77777777" w:rsidR="008E1171" w:rsidRDefault="008E1171" w:rsidP="008E1171">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5714C5" w14:textId="77777777" w:rsidR="008E1171" w:rsidRDefault="008E1171" w:rsidP="008E1171">
            <w:pPr>
              <w:pStyle w:val="TAC"/>
            </w:pPr>
            <w:r>
              <w:rPr>
                <w:lang w:val="fi-FI" w:eastAsia="fi-FI"/>
              </w:rPr>
              <w:t>2110</w:t>
            </w:r>
          </w:p>
        </w:tc>
        <w:tc>
          <w:tcPr>
            <w:tcW w:w="977" w:type="dxa"/>
            <w:tcBorders>
              <w:top w:val="single" w:sz="4" w:space="0" w:color="auto"/>
              <w:left w:val="single" w:sz="4" w:space="0" w:color="auto"/>
              <w:bottom w:val="single" w:sz="4" w:space="0" w:color="auto"/>
              <w:right w:val="single" w:sz="4" w:space="0" w:color="auto"/>
            </w:tcBorders>
            <w:vAlign w:val="center"/>
          </w:tcPr>
          <w:p w14:paraId="2DC48D74"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68736458"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DDD6F91" w14:textId="77777777" w:rsidR="008E1171" w:rsidRDefault="008E1171" w:rsidP="008E1171">
            <w:pPr>
              <w:pStyle w:val="TAC"/>
            </w:pPr>
            <w:r>
              <w:rPr>
                <w:rFonts w:eastAsia="Malgun Gothic"/>
                <w:lang w:val="fi-FI" w:eastAsia="ko-KR"/>
              </w:rPr>
              <w:t>N/A</w:t>
            </w:r>
          </w:p>
        </w:tc>
      </w:tr>
      <w:tr w:rsidR="008E1171" w14:paraId="65A057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860F7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0D08B3" w14:textId="77777777" w:rsidR="008E1171" w:rsidRDefault="008E1171" w:rsidP="008E1171">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4F139025" w14:textId="77777777" w:rsidR="008E1171" w:rsidRDefault="008E1171" w:rsidP="008E1171">
            <w:pPr>
              <w:pStyle w:val="TAC"/>
            </w:pPr>
            <w:r>
              <w:rPr>
                <w:lang w:val="fi-FI" w:eastAsia="fi-FI"/>
              </w:rPr>
              <w:t>4170</w:t>
            </w:r>
          </w:p>
        </w:tc>
        <w:tc>
          <w:tcPr>
            <w:tcW w:w="964" w:type="dxa"/>
            <w:tcBorders>
              <w:top w:val="single" w:sz="4" w:space="0" w:color="auto"/>
              <w:left w:val="single" w:sz="4" w:space="0" w:color="auto"/>
              <w:bottom w:val="single" w:sz="4" w:space="0" w:color="auto"/>
              <w:right w:val="single" w:sz="4" w:space="0" w:color="auto"/>
            </w:tcBorders>
            <w:vAlign w:val="center"/>
          </w:tcPr>
          <w:p w14:paraId="3C8DC278" w14:textId="77777777" w:rsidR="008E1171" w:rsidRDefault="008E1171" w:rsidP="008E1171">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56A4612" w14:textId="77777777" w:rsidR="008E1171" w:rsidRDefault="008E1171" w:rsidP="008E1171">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90ED729" w14:textId="77777777" w:rsidR="008E1171" w:rsidRDefault="008E1171" w:rsidP="008E1171">
            <w:pPr>
              <w:pStyle w:val="TAC"/>
            </w:pPr>
            <w:r>
              <w:rPr>
                <w:lang w:val="fi-FI" w:eastAsia="fi-FI"/>
              </w:rPr>
              <w:t>4170</w:t>
            </w:r>
          </w:p>
        </w:tc>
        <w:tc>
          <w:tcPr>
            <w:tcW w:w="977" w:type="dxa"/>
            <w:tcBorders>
              <w:top w:val="single" w:sz="4" w:space="0" w:color="auto"/>
              <w:left w:val="single" w:sz="4" w:space="0" w:color="auto"/>
              <w:bottom w:val="single" w:sz="4" w:space="0" w:color="auto"/>
              <w:right w:val="single" w:sz="4" w:space="0" w:color="auto"/>
            </w:tcBorders>
            <w:vAlign w:val="center"/>
          </w:tcPr>
          <w:p w14:paraId="496129B1" w14:textId="77777777" w:rsidR="008E1171" w:rsidRDefault="008E1171" w:rsidP="008E1171">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2F8957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2EBA832" w14:textId="77777777" w:rsidR="008E1171" w:rsidRDefault="008E1171" w:rsidP="008E1171">
            <w:pPr>
              <w:pStyle w:val="TAC"/>
            </w:pPr>
            <w:r>
              <w:rPr>
                <w:rFonts w:eastAsia="Malgun Gothic"/>
                <w:lang w:val="fi-FI" w:eastAsia="ko-KR"/>
              </w:rPr>
              <w:t>N/A</w:t>
            </w:r>
          </w:p>
        </w:tc>
      </w:tr>
      <w:tr w:rsidR="008E1171" w14:paraId="0C924BC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4826C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048320" w14:textId="77777777" w:rsidR="008E1171" w:rsidRDefault="008E1171" w:rsidP="008E1171">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tcPr>
          <w:p w14:paraId="52272C81" w14:textId="77777777" w:rsidR="008E1171" w:rsidRDefault="008E1171" w:rsidP="008E1171">
            <w:pPr>
              <w:pStyle w:val="TAC"/>
            </w:pPr>
            <w:r>
              <w:t>782</w:t>
            </w:r>
          </w:p>
        </w:tc>
        <w:tc>
          <w:tcPr>
            <w:tcW w:w="964" w:type="dxa"/>
            <w:tcBorders>
              <w:top w:val="single" w:sz="4" w:space="0" w:color="auto"/>
              <w:left w:val="single" w:sz="4" w:space="0" w:color="auto"/>
              <w:bottom w:val="single" w:sz="4" w:space="0" w:color="auto"/>
              <w:right w:val="single" w:sz="4" w:space="0" w:color="auto"/>
            </w:tcBorders>
          </w:tcPr>
          <w:p w14:paraId="43E32E7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D79C69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3C4A6BC" w14:textId="77777777" w:rsidR="008E1171" w:rsidRDefault="008E1171" w:rsidP="008E1171">
            <w:pPr>
              <w:pStyle w:val="TAC"/>
            </w:pPr>
            <w:r>
              <w:rPr>
                <w:lang w:val="en-US" w:eastAsia="zh-CN"/>
              </w:rPr>
              <w:t>751</w:t>
            </w:r>
          </w:p>
        </w:tc>
        <w:tc>
          <w:tcPr>
            <w:tcW w:w="977" w:type="dxa"/>
            <w:tcBorders>
              <w:top w:val="single" w:sz="4" w:space="0" w:color="auto"/>
              <w:left w:val="single" w:sz="4" w:space="0" w:color="auto"/>
              <w:bottom w:val="single" w:sz="4" w:space="0" w:color="auto"/>
              <w:right w:val="single" w:sz="4" w:space="0" w:color="auto"/>
            </w:tcBorders>
          </w:tcPr>
          <w:p w14:paraId="6A3D5B54"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E587F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69E28DB" w14:textId="77777777" w:rsidR="008E1171" w:rsidRDefault="008E1171" w:rsidP="008E1171">
            <w:pPr>
              <w:pStyle w:val="TAC"/>
            </w:pPr>
            <w:r>
              <w:rPr>
                <w:lang w:eastAsia="ko-KR"/>
              </w:rPr>
              <w:t>N/A</w:t>
            </w:r>
          </w:p>
        </w:tc>
      </w:tr>
      <w:tr w:rsidR="008E1171" w14:paraId="7938F0D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70D7B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0FA46C" w14:textId="77777777" w:rsidR="008E1171" w:rsidRDefault="008E1171" w:rsidP="008E1171">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2223BE7E" w14:textId="77777777" w:rsidR="008E1171" w:rsidRDefault="008E1171" w:rsidP="008E1171">
            <w:pPr>
              <w:pStyle w:val="TAC"/>
            </w:pPr>
            <w:r>
              <w:t>1770</w:t>
            </w:r>
          </w:p>
        </w:tc>
        <w:tc>
          <w:tcPr>
            <w:tcW w:w="964" w:type="dxa"/>
            <w:tcBorders>
              <w:top w:val="single" w:sz="4" w:space="0" w:color="auto"/>
              <w:left w:val="single" w:sz="4" w:space="0" w:color="auto"/>
              <w:bottom w:val="single" w:sz="4" w:space="0" w:color="auto"/>
              <w:right w:val="single" w:sz="4" w:space="0" w:color="auto"/>
            </w:tcBorders>
          </w:tcPr>
          <w:p w14:paraId="504FB9F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9E42E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B79494B" w14:textId="77777777" w:rsidR="008E1171" w:rsidRDefault="008E1171" w:rsidP="008E1171">
            <w:pPr>
              <w:pStyle w:val="TAC"/>
            </w:pPr>
            <w:r>
              <w:rPr>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56FDB6FC" w14:textId="77777777" w:rsidR="008E1171" w:rsidRDefault="008E1171" w:rsidP="008E117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61BB3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658D6E5" w14:textId="77777777" w:rsidR="008E1171" w:rsidRDefault="008E1171" w:rsidP="008E1171">
            <w:pPr>
              <w:pStyle w:val="TAC"/>
            </w:pPr>
            <w:r>
              <w:rPr>
                <w:lang w:eastAsia="ko-KR"/>
              </w:rPr>
              <w:t>N/A</w:t>
            </w:r>
          </w:p>
        </w:tc>
      </w:tr>
      <w:tr w:rsidR="008E1171" w14:paraId="1B8A85C8"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87B9C2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92170EF" w14:textId="77777777" w:rsidR="008E1171" w:rsidRDefault="008E1171" w:rsidP="008E1171">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72F65D95" w14:textId="77777777" w:rsidR="008E1171" w:rsidRDefault="008E1171" w:rsidP="008E1171">
            <w:pPr>
              <w:pStyle w:val="TAC"/>
            </w:pPr>
            <w:r>
              <w:t>3334</w:t>
            </w:r>
          </w:p>
        </w:tc>
        <w:tc>
          <w:tcPr>
            <w:tcW w:w="964" w:type="dxa"/>
            <w:tcBorders>
              <w:top w:val="single" w:sz="4" w:space="0" w:color="auto"/>
              <w:left w:val="single" w:sz="4" w:space="0" w:color="auto"/>
              <w:bottom w:val="single" w:sz="4" w:space="0" w:color="auto"/>
              <w:right w:val="single" w:sz="4" w:space="0" w:color="auto"/>
            </w:tcBorders>
          </w:tcPr>
          <w:p w14:paraId="7071186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DC1602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3E92E8C6" w14:textId="77777777" w:rsidR="008E1171" w:rsidRDefault="008E1171" w:rsidP="008E1171">
            <w:pPr>
              <w:pStyle w:val="TAC"/>
            </w:pPr>
            <w:r>
              <w:t>3334</w:t>
            </w:r>
          </w:p>
        </w:tc>
        <w:tc>
          <w:tcPr>
            <w:tcW w:w="977" w:type="dxa"/>
            <w:tcBorders>
              <w:top w:val="single" w:sz="4" w:space="0" w:color="auto"/>
              <w:left w:val="single" w:sz="4" w:space="0" w:color="auto"/>
              <w:bottom w:val="single" w:sz="4" w:space="0" w:color="auto"/>
              <w:right w:val="single" w:sz="4" w:space="0" w:color="auto"/>
            </w:tcBorders>
          </w:tcPr>
          <w:p w14:paraId="24F8D2A4" w14:textId="77777777" w:rsidR="008E1171" w:rsidRDefault="008E1171" w:rsidP="008E1171">
            <w:pPr>
              <w:pStyle w:val="TAC"/>
            </w:pPr>
            <w:r>
              <w:rPr>
                <w:lang w:eastAsia="ko-KR"/>
              </w:rPr>
              <w:t>16.3</w:t>
            </w:r>
          </w:p>
        </w:tc>
        <w:tc>
          <w:tcPr>
            <w:tcW w:w="828" w:type="dxa"/>
            <w:tcBorders>
              <w:top w:val="single" w:sz="4" w:space="0" w:color="auto"/>
              <w:left w:val="single" w:sz="4" w:space="0" w:color="auto"/>
              <w:bottom w:val="single" w:sz="4" w:space="0" w:color="auto"/>
              <w:right w:val="single" w:sz="4" w:space="0" w:color="auto"/>
            </w:tcBorders>
            <w:vAlign w:val="center"/>
          </w:tcPr>
          <w:p w14:paraId="78B5A7D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BF47071" w14:textId="77777777" w:rsidR="008E1171" w:rsidRDefault="008E1171" w:rsidP="008E1171">
            <w:pPr>
              <w:pStyle w:val="TAC"/>
            </w:pPr>
            <w:r>
              <w:rPr>
                <w:lang w:eastAsia="ko-KR"/>
              </w:rPr>
              <w:t>IMD3</w:t>
            </w:r>
            <w:r>
              <w:rPr>
                <w:vertAlign w:val="superscript"/>
                <w:lang w:eastAsia="ko-KR"/>
              </w:rPr>
              <w:t>1,2,5</w:t>
            </w:r>
          </w:p>
        </w:tc>
      </w:tr>
      <w:tr w:rsidR="008E1171" w14:paraId="51FFA60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C3AFE55" w14:textId="77777777" w:rsidR="008E1171" w:rsidRDefault="008E1171" w:rsidP="008E1171">
            <w:pPr>
              <w:pStyle w:val="TAC"/>
            </w:pPr>
            <w:r>
              <w:rPr>
                <w:rFonts w:cs="Arial"/>
                <w:szCs w:val="22"/>
                <w:lang w:val="en-US" w:eastAsia="zh-CN"/>
              </w:rPr>
              <w:t>CA_n14-n30-n77</w:t>
            </w:r>
          </w:p>
        </w:tc>
        <w:tc>
          <w:tcPr>
            <w:tcW w:w="1146" w:type="dxa"/>
            <w:tcBorders>
              <w:top w:val="single" w:sz="4" w:space="0" w:color="auto"/>
              <w:left w:val="single" w:sz="4" w:space="0" w:color="auto"/>
              <w:bottom w:val="single" w:sz="4" w:space="0" w:color="auto"/>
              <w:right w:val="single" w:sz="4" w:space="0" w:color="auto"/>
            </w:tcBorders>
            <w:vAlign w:val="center"/>
          </w:tcPr>
          <w:p w14:paraId="6E3BD0F4"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07CC04D3"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38E1C09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7A5FB3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5A3DDE0"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3A83B33E"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6980155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BF467A" w14:textId="77777777" w:rsidR="008E1171" w:rsidRDefault="008E1171" w:rsidP="008E1171">
            <w:pPr>
              <w:pStyle w:val="TAC"/>
            </w:pPr>
            <w:r>
              <w:t>IMD3</w:t>
            </w:r>
            <w:r>
              <w:rPr>
                <w:vertAlign w:val="superscript"/>
              </w:rPr>
              <w:t>1</w:t>
            </w:r>
          </w:p>
        </w:tc>
      </w:tr>
      <w:tr w:rsidR="008E1171" w14:paraId="5CAA495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91A0E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D5AA03"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07E7F981"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95B771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4F5AF0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047DC43"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2FD9A59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BB38FD7"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2A20518" w14:textId="77777777" w:rsidR="008E1171" w:rsidRDefault="008E1171" w:rsidP="008E1171">
            <w:pPr>
              <w:pStyle w:val="TAC"/>
            </w:pPr>
            <w:r>
              <w:t>N/A</w:t>
            </w:r>
          </w:p>
        </w:tc>
      </w:tr>
      <w:tr w:rsidR="008E1171" w14:paraId="1CF3830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CBECA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4304BC"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B196502" w14:textId="77777777" w:rsidR="008E1171" w:rsidRDefault="008E1171" w:rsidP="008E1171">
            <w:pPr>
              <w:pStyle w:val="TAC"/>
            </w:pPr>
            <w:r>
              <w:t>3857</w:t>
            </w:r>
          </w:p>
        </w:tc>
        <w:tc>
          <w:tcPr>
            <w:tcW w:w="964" w:type="dxa"/>
            <w:tcBorders>
              <w:top w:val="single" w:sz="4" w:space="0" w:color="auto"/>
              <w:left w:val="single" w:sz="4" w:space="0" w:color="auto"/>
              <w:bottom w:val="single" w:sz="4" w:space="0" w:color="auto"/>
              <w:right w:val="single" w:sz="4" w:space="0" w:color="auto"/>
            </w:tcBorders>
          </w:tcPr>
          <w:p w14:paraId="6844C6D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18DA43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1E09D1B" w14:textId="77777777" w:rsidR="008E1171" w:rsidRDefault="008E1171" w:rsidP="008E1171">
            <w:pPr>
              <w:pStyle w:val="TAC"/>
            </w:pPr>
            <w:r>
              <w:t>3857</w:t>
            </w:r>
          </w:p>
        </w:tc>
        <w:tc>
          <w:tcPr>
            <w:tcW w:w="977" w:type="dxa"/>
            <w:tcBorders>
              <w:top w:val="single" w:sz="4" w:space="0" w:color="auto"/>
              <w:left w:val="single" w:sz="4" w:space="0" w:color="auto"/>
              <w:bottom w:val="single" w:sz="4" w:space="0" w:color="auto"/>
              <w:right w:val="single" w:sz="4" w:space="0" w:color="auto"/>
            </w:tcBorders>
          </w:tcPr>
          <w:p w14:paraId="40F7DC3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FC807C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7DFBA1C" w14:textId="77777777" w:rsidR="008E1171" w:rsidRDefault="008E1171" w:rsidP="008E1171">
            <w:pPr>
              <w:pStyle w:val="TAC"/>
            </w:pPr>
            <w:r>
              <w:t>N/A</w:t>
            </w:r>
          </w:p>
        </w:tc>
      </w:tr>
      <w:tr w:rsidR="008E1171" w14:paraId="2472335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F6D95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FBEB97"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7789E0A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7F7CA74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2B5B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6638EE1"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446D2E2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B911F0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9614A74" w14:textId="77777777" w:rsidR="008E1171" w:rsidRDefault="008E1171" w:rsidP="008E1171">
            <w:pPr>
              <w:pStyle w:val="TAC"/>
            </w:pPr>
            <w:r>
              <w:t>N/A</w:t>
            </w:r>
          </w:p>
        </w:tc>
      </w:tr>
      <w:tr w:rsidR="008E1171" w14:paraId="06B9C5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2832F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3948CA"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9AA334A"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17E89C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7886B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0D4D1DB"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F837AF3"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0210A58E"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3ABF3EE" w14:textId="77777777" w:rsidR="008E1171" w:rsidRDefault="008E1171" w:rsidP="008E1171">
            <w:pPr>
              <w:pStyle w:val="TAC"/>
            </w:pPr>
            <w:r>
              <w:t>IMD3</w:t>
            </w:r>
          </w:p>
        </w:tc>
      </w:tr>
      <w:tr w:rsidR="008E1171" w14:paraId="30C3B2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EA3AF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E4B57F"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C13C9F1" w14:textId="77777777" w:rsidR="008E1171" w:rsidRDefault="008E1171" w:rsidP="008E1171">
            <w:pPr>
              <w:pStyle w:val="TAC"/>
            </w:pPr>
            <w:r>
              <w:t>3941</w:t>
            </w:r>
          </w:p>
        </w:tc>
        <w:tc>
          <w:tcPr>
            <w:tcW w:w="964" w:type="dxa"/>
            <w:tcBorders>
              <w:top w:val="single" w:sz="4" w:space="0" w:color="auto"/>
              <w:left w:val="single" w:sz="4" w:space="0" w:color="auto"/>
              <w:bottom w:val="single" w:sz="4" w:space="0" w:color="auto"/>
              <w:right w:val="single" w:sz="4" w:space="0" w:color="auto"/>
            </w:tcBorders>
          </w:tcPr>
          <w:p w14:paraId="3E36DF5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A220C2D"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673A0DCF" w14:textId="77777777" w:rsidR="008E1171" w:rsidRDefault="008E1171" w:rsidP="008E1171">
            <w:pPr>
              <w:pStyle w:val="TAC"/>
            </w:pPr>
            <w:r>
              <w:t>3941</w:t>
            </w:r>
          </w:p>
        </w:tc>
        <w:tc>
          <w:tcPr>
            <w:tcW w:w="977" w:type="dxa"/>
            <w:tcBorders>
              <w:top w:val="single" w:sz="4" w:space="0" w:color="auto"/>
              <w:left w:val="single" w:sz="4" w:space="0" w:color="auto"/>
              <w:bottom w:val="single" w:sz="4" w:space="0" w:color="auto"/>
              <w:right w:val="single" w:sz="4" w:space="0" w:color="auto"/>
            </w:tcBorders>
          </w:tcPr>
          <w:p w14:paraId="3930BAE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7E2D2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C97A5E3" w14:textId="77777777" w:rsidR="008E1171" w:rsidRDefault="008E1171" w:rsidP="008E1171">
            <w:pPr>
              <w:pStyle w:val="TAC"/>
            </w:pPr>
            <w:r>
              <w:t>N/A</w:t>
            </w:r>
          </w:p>
        </w:tc>
      </w:tr>
      <w:tr w:rsidR="008E1171" w14:paraId="540CEA5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93A7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8B95C1"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42FD090B"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0050D57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81A3AB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614AEAA0"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1217DF2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D9C67F"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15A0C75D" w14:textId="77777777" w:rsidR="008E1171" w:rsidRDefault="008E1171" w:rsidP="008E1171">
            <w:pPr>
              <w:pStyle w:val="TAC"/>
            </w:pPr>
            <w:r>
              <w:t>N/A</w:t>
            </w:r>
          </w:p>
        </w:tc>
      </w:tr>
      <w:tr w:rsidR="008E1171" w14:paraId="51736C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87D8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92942B"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6E4AF05D"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4BF4093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C1225F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F4794A1"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81DAFF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5F3870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A8F95D1" w14:textId="77777777" w:rsidR="008E1171" w:rsidRDefault="008E1171" w:rsidP="008E1171">
            <w:pPr>
              <w:pStyle w:val="TAC"/>
            </w:pPr>
            <w:r>
              <w:t>N/A</w:t>
            </w:r>
          </w:p>
        </w:tc>
      </w:tr>
      <w:tr w:rsidR="008E1171" w14:paraId="6535D34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40EF66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10AABB"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372C0CB" w14:textId="77777777" w:rsidR="008E1171" w:rsidRDefault="008E1171" w:rsidP="008E1171">
            <w:pPr>
              <w:pStyle w:val="TAC"/>
            </w:pPr>
            <w:r>
              <w:t>3896</w:t>
            </w:r>
          </w:p>
        </w:tc>
        <w:tc>
          <w:tcPr>
            <w:tcW w:w="964" w:type="dxa"/>
            <w:tcBorders>
              <w:top w:val="single" w:sz="4" w:space="0" w:color="auto"/>
              <w:left w:val="single" w:sz="4" w:space="0" w:color="auto"/>
              <w:bottom w:val="single" w:sz="4" w:space="0" w:color="auto"/>
              <w:right w:val="single" w:sz="4" w:space="0" w:color="auto"/>
            </w:tcBorders>
          </w:tcPr>
          <w:p w14:paraId="445B051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2DDFE1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968C86A" w14:textId="77777777" w:rsidR="008E1171" w:rsidRDefault="008E1171" w:rsidP="008E1171">
            <w:pPr>
              <w:pStyle w:val="TAC"/>
            </w:pPr>
            <w:r>
              <w:t>3896</w:t>
            </w:r>
          </w:p>
        </w:tc>
        <w:tc>
          <w:tcPr>
            <w:tcW w:w="977" w:type="dxa"/>
            <w:tcBorders>
              <w:top w:val="single" w:sz="4" w:space="0" w:color="auto"/>
              <w:left w:val="single" w:sz="4" w:space="0" w:color="auto"/>
              <w:bottom w:val="single" w:sz="4" w:space="0" w:color="auto"/>
              <w:right w:val="single" w:sz="4" w:space="0" w:color="auto"/>
            </w:tcBorders>
          </w:tcPr>
          <w:p w14:paraId="53DD5642"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6D431451"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16F484F" w14:textId="77777777" w:rsidR="008E1171" w:rsidRDefault="008E1171" w:rsidP="008E1171">
            <w:pPr>
              <w:pStyle w:val="TAC"/>
            </w:pPr>
            <w:r>
              <w:t>IMD3</w:t>
            </w:r>
          </w:p>
        </w:tc>
      </w:tr>
      <w:tr w:rsidR="008E1171" w14:paraId="449005E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CF7C0DB" w14:textId="77777777" w:rsidR="008E1171" w:rsidRDefault="008E1171" w:rsidP="008E1171">
            <w:pPr>
              <w:pStyle w:val="TAC"/>
            </w:pPr>
            <w:r>
              <w:rPr>
                <w:rFonts w:cs="Arial"/>
                <w:szCs w:val="22"/>
                <w:lang w:val="en-US" w:eastAsia="zh-CN"/>
              </w:rPr>
              <w:t>CA_n14-n66-n77</w:t>
            </w:r>
          </w:p>
        </w:tc>
        <w:tc>
          <w:tcPr>
            <w:tcW w:w="1146" w:type="dxa"/>
            <w:tcBorders>
              <w:top w:val="single" w:sz="4" w:space="0" w:color="auto"/>
              <w:left w:val="single" w:sz="4" w:space="0" w:color="auto"/>
              <w:bottom w:val="single" w:sz="4" w:space="0" w:color="auto"/>
              <w:right w:val="single" w:sz="4" w:space="0" w:color="auto"/>
            </w:tcBorders>
            <w:vAlign w:val="center"/>
          </w:tcPr>
          <w:p w14:paraId="27AE7EE1"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6C465819"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61AEB98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710796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1E0DA2C8"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C2AA801"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5B7BDD9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9EFEE26" w14:textId="77777777" w:rsidR="008E1171" w:rsidRDefault="008E1171" w:rsidP="008E1171">
            <w:pPr>
              <w:pStyle w:val="TAC"/>
            </w:pPr>
            <w:r>
              <w:t>IMD3</w:t>
            </w:r>
            <w:r>
              <w:rPr>
                <w:vertAlign w:val="superscript"/>
              </w:rPr>
              <w:t>5</w:t>
            </w:r>
          </w:p>
        </w:tc>
      </w:tr>
      <w:tr w:rsidR="008E1171" w14:paraId="21CE16C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3FC13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E53C30"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01430762" w14:textId="77777777" w:rsidR="008E1171" w:rsidRDefault="008E1171" w:rsidP="008E1171">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037EFD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D06C4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0BD77F8E" w14:textId="77777777" w:rsidR="008E1171" w:rsidRDefault="008E1171" w:rsidP="008E1171">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654519F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010499"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6D1A3773" w14:textId="77777777" w:rsidR="008E1171" w:rsidRDefault="008E1171" w:rsidP="008E1171">
            <w:pPr>
              <w:pStyle w:val="TAC"/>
            </w:pPr>
            <w:r>
              <w:t>N/A</w:t>
            </w:r>
          </w:p>
        </w:tc>
      </w:tr>
      <w:tr w:rsidR="008E1171" w14:paraId="5CAD3C2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4C048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5709D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3211935" w14:textId="77777777" w:rsidR="008E1171" w:rsidRDefault="008E1171" w:rsidP="008E1171">
            <w:pPr>
              <w:pStyle w:val="TAC"/>
            </w:pPr>
            <w:r>
              <w:t>4188</w:t>
            </w:r>
          </w:p>
        </w:tc>
        <w:tc>
          <w:tcPr>
            <w:tcW w:w="964" w:type="dxa"/>
            <w:tcBorders>
              <w:top w:val="single" w:sz="4" w:space="0" w:color="auto"/>
              <w:left w:val="single" w:sz="4" w:space="0" w:color="auto"/>
              <w:bottom w:val="single" w:sz="4" w:space="0" w:color="auto"/>
              <w:right w:val="single" w:sz="4" w:space="0" w:color="auto"/>
            </w:tcBorders>
          </w:tcPr>
          <w:p w14:paraId="77D0BE26"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E1BA4F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594D753" w14:textId="77777777" w:rsidR="008E1171" w:rsidRDefault="008E1171" w:rsidP="008E1171">
            <w:pPr>
              <w:pStyle w:val="TAC"/>
            </w:pPr>
            <w:r>
              <w:t>4188</w:t>
            </w:r>
          </w:p>
        </w:tc>
        <w:tc>
          <w:tcPr>
            <w:tcW w:w="977" w:type="dxa"/>
            <w:tcBorders>
              <w:top w:val="single" w:sz="4" w:space="0" w:color="auto"/>
              <w:left w:val="single" w:sz="4" w:space="0" w:color="auto"/>
              <w:bottom w:val="single" w:sz="4" w:space="0" w:color="auto"/>
              <w:right w:val="single" w:sz="4" w:space="0" w:color="auto"/>
            </w:tcBorders>
          </w:tcPr>
          <w:p w14:paraId="5A15501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EAE3A0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7CF4F6CE" w14:textId="77777777" w:rsidR="008E1171" w:rsidRDefault="008E1171" w:rsidP="008E1171">
            <w:pPr>
              <w:pStyle w:val="TAC"/>
            </w:pPr>
            <w:r>
              <w:t>N/A</w:t>
            </w:r>
          </w:p>
        </w:tc>
      </w:tr>
      <w:tr w:rsidR="008E1171" w14:paraId="1824CC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CE8FBE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15C4E9"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0B2FE468"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475A2161"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7BF57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28DFFAF"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C96990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87A04E1"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C19E2F6" w14:textId="77777777" w:rsidR="008E1171" w:rsidRDefault="008E1171" w:rsidP="008E1171">
            <w:pPr>
              <w:pStyle w:val="TAC"/>
            </w:pPr>
            <w:r>
              <w:t>N/A</w:t>
            </w:r>
          </w:p>
        </w:tc>
      </w:tr>
      <w:tr w:rsidR="008E1171" w14:paraId="14F2BDA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BA189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4E39D0"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00CBC0D" w14:textId="77777777" w:rsidR="008E1171" w:rsidRDefault="008E1171" w:rsidP="008E1171">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2397103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5570C5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7813C13" w14:textId="77777777" w:rsidR="008E1171" w:rsidRDefault="008E1171" w:rsidP="008E1171">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23EA700F" w14:textId="77777777" w:rsidR="008E1171" w:rsidRDefault="008E1171" w:rsidP="008E1171">
            <w:pPr>
              <w:pStyle w:val="TAC"/>
            </w:pPr>
            <w:r>
              <w:t>13.2</w:t>
            </w:r>
          </w:p>
        </w:tc>
        <w:tc>
          <w:tcPr>
            <w:tcW w:w="828" w:type="dxa"/>
            <w:tcBorders>
              <w:top w:val="single" w:sz="4" w:space="0" w:color="auto"/>
              <w:left w:val="single" w:sz="4" w:space="0" w:color="auto"/>
              <w:bottom w:val="single" w:sz="4" w:space="0" w:color="auto"/>
              <w:right w:val="single" w:sz="4" w:space="0" w:color="auto"/>
            </w:tcBorders>
          </w:tcPr>
          <w:p w14:paraId="73D9AA0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05D437D" w14:textId="77777777" w:rsidR="008E1171" w:rsidRDefault="008E1171" w:rsidP="008E1171">
            <w:pPr>
              <w:pStyle w:val="TAC"/>
            </w:pPr>
            <w:r>
              <w:t>IMD3</w:t>
            </w:r>
          </w:p>
        </w:tc>
      </w:tr>
      <w:tr w:rsidR="008E1171" w14:paraId="441DBA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62355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A61180"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EFA29F3" w14:textId="77777777" w:rsidR="008E1171" w:rsidRDefault="008E1171" w:rsidP="008E1171">
            <w:pPr>
              <w:pStyle w:val="TAC"/>
            </w:pPr>
            <w:r>
              <w:t>3741</w:t>
            </w:r>
          </w:p>
        </w:tc>
        <w:tc>
          <w:tcPr>
            <w:tcW w:w="964" w:type="dxa"/>
            <w:tcBorders>
              <w:top w:val="single" w:sz="4" w:space="0" w:color="auto"/>
              <w:left w:val="single" w:sz="4" w:space="0" w:color="auto"/>
              <w:bottom w:val="single" w:sz="4" w:space="0" w:color="auto"/>
              <w:right w:val="single" w:sz="4" w:space="0" w:color="auto"/>
            </w:tcBorders>
          </w:tcPr>
          <w:p w14:paraId="1E282FF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6C3C9C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0219F7B" w14:textId="77777777" w:rsidR="008E1171" w:rsidRDefault="008E1171" w:rsidP="008E1171">
            <w:pPr>
              <w:pStyle w:val="TAC"/>
            </w:pPr>
            <w:r>
              <w:t>3741</w:t>
            </w:r>
          </w:p>
        </w:tc>
        <w:tc>
          <w:tcPr>
            <w:tcW w:w="977" w:type="dxa"/>
            <w:tcBorders>
              <w:top w:val="single" w:sz="4" w:space="0" w:color="auto"/>
              <w:left w:val="single" w:sz="4" w:space="0" w:color="auto"/>
              <w:bottom w:val="single" w:sz="4" w:space="0" w:color="auto"/>
              <w:right w:val="single" w:sz="4" w:space="0" w:color="auto"/>
            </w:tcBorders>
          </w:tcPr>
          <w:p w14:paraId="44EFFBA3"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59580C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1379D644" w14:textId="77777777" w:rsidR="008E1171" w:rsidRDefault="008E1171" w:rsidP="008E1171">
            <w:pPr>
              <w:pStyle w:val="TAC"/>
            </w:pPr>
            <w:r>
              <w:t>N/A</w:t>
            </w:r>
          </w:p>
        </w:tc>
      </w:tr>
      <w:tr w:rsidR="008E1171" w14:paraId="426F14A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7E46D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719FE4" w14:textId="77777777" w:rsidR="008E1171" w:rsidRDefault="008E1171" w:rsidP="008E1171">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14:paraId="480FE796" w14:textId="77777777" w:rsidR="008E1171" w:rsidRDefault="008E1171" w:rsidP="008E1171">
            <w:pPr>
              <w:pStyle w:val="TAC"/>
            </w:pPr>
            <w:r>
              <w:t>793</w:t>
            </w:r>
          </w:p>
        </w:tc>
        <w:tc>
          <w:tcPr>
            <w:tcW w:w="964" w:type="dxa"/>
            <w:tcBorders>
              <w:top w:val="single" w:sz="4" w:space="0" w:color="auto"/>
              <w:left w:val="single" w:sz="4" w:space="0" w:color="auto"/>
              <w:bottom w:val="single" w:sz="4" w:space="0" w:color="auto"/>
              <w:right w:val="single" w:sz="4" w:space="0" w:color="auto"/>
            </w:tcBorders>
          </w:tcPr>
          <w:p w14:paraId="253445B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162C68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5683052"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2912817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5FEB87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57F739BE" w14:textId="77777777" w:rsidR="008E1171" w:rsidRDefault="008E1171" w:rsidP="008E1171">
            <w:pPr>
              <w:pStyle w:val="TAC"/>
            </w:pPr>
            <w:r>
              <w:t>N/A</w:t>
            </w:r>
          </w:p>
        </w:tc>
      </w:tr>
      <w:tr w:rsidR="008E1171" w14:paraId="66F545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7904D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BB9DB2"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6B9D9D96" w14:textId="77777777" w:rsidR="008E1171" w:rsidRDefault="008E1171" w:rsidP="008E1171">
            <w:pPr>
              <w:pStyle w:val="TAC"/>
            </w:pPr>
            <w:r>
              <w:t>1755</w:t>
            </w:r>
          </w:p>
        </w:tc>
        <w:tc>
          <w:tcPr>
            <w:tcW w:w="964" w:type="dxa"/>
            <w:tcBorders>
              <w:top w:val="single" w:sz="4" w:space="0" w:color="auto"/>
              <w:left w:val="single" w:sz="4" w:space="0" w:color="auto"/>
              <w:bottom w:val="single" w:sz="4" w:space="0" w:color="auto"/>
              <w:right w:val="single" w:sz="4" w:space="0" w:color="auto"/>
            </w:tcBorders>
          </w:tcPr>
          <w:p w14:paraId="18B38139"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97139C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7C176FB" w14:textId="77777777" w:rsidR="008E1171" w:rsidRDefault="008E1171" w:rsidP="008E1171">
            <w:pPr>
              <w:pStyle w:val="TAC"/>
            </w:pPr>
            <w:r>
              <w:t>2155</w:t>
            </w:r>
          </w:p>
        </w:tc>
        <w:tc>
          <w:tcPr>
            <w:tcW w:w="977" w:type="dxa"/>
            <w:tcBorders>
              <w:top w:val="single" w:sz="4" w:space="0" w:color="auto"/>
              <w:left w:val="single" w:sz="4" w:space="0" w:color="auto"/>
              <w:bottom w:val="single" w:sz="4" w:space="0" w:color="auto"/>
              <w:right w:val="single" w:sz="4" w:space="0" w:color="auto"/>
            </w:tcBorders>
          </w:tcPr>
          <w:p w14:paraId="63FE5B2A"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FC4E4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D52A79E" w14:textId="77777777" w:rsidR="008E1171" w:rsidRDefault="008E1171" w:rsidP="008E1171">
            <w:pPr>
              <w:pStyle w:val="TAC"/>
            </w:pPr>
            <w:r>
              <w:t>N/A</w:t>
            </w:r>
          </w:p>
        </w:tc>
      </w:tr>
      <w:tr w:rsidR="008E1171" w14:paraId="18FA0E60"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A721F0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1C41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20E9647" w14:textId="77777777" w:rsidR="008E1171" w:rsidRDefault="008E1171" w:rsidP="008E1171">
            <w:pPr>
              <w:pStyle w:val="TAC"/>
            </w:pPr>
            <w:r>
              <w:t>3341</w:t>
            </w:r>
          </w:p>
        </w:tc>
        <w:tc>
          <w:tcPr>
            <w:tcW w:w="964" w:type="dxa"/>
            <w:tcBorders>
              <w:top w:val="single" w:sz="4" w:space="0" w:color="auto"/>
              <w:left w:val="single" w:sz="4" w:space="0" w:color="auto"/>
              <w:bottom w:val="single" w:sz="4" w:space="0" w:color="auto"/>
              <w:right w:val="single" w:sz="4" w:space="0" w:color="auto"/>
            </w:tcBorders>
          </w:tcPr>
          <w:p w14:paraId="14A8050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0CD4975C"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52BF6D67" w14:textId="77777777" w:rsidR="008E1171" w:rsidRDefault="008E1171" w:rsidP="008E1171">
            <w:pPr>
              <w:pStyle w:val="TAC"/>
            </w:pPr>
            <w:r>
              <w:t>3341</w:t>
            </w:r>
          </w:p>
        </w:tc>
        <w:tc>
          <w:tcPr>
            <w:tcW w:w="977" w:type="dxa"/>
            <w:tcBorders>
              <w:top w:val="single" w:sz="4" w:space="0" w:color="auto"/>
              <w:left w:val="single" w:sz="4" w:space="0" w:color="auto"/>
              <w:bottom w:val="single" w:sz="4" w:space="0" w:color="auto"/>
              <w:right w:val="single" w:sz="4" w:space="0" w:color="auto"/>
            </w:tcBorders>
          </w:tcPr>
          <w:p w14:paraId="14D4DF1D"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4580151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5DB58D49" w14:textId="77777777" w:rsidR="008E1171" w:rsidRDefault="008E1171" w:rsidP="008E1171">
            <w:pPr>
              <w:pStyle w:val="TAC"/>
            </w:pPr>
            <w:r>
              <w:t>IMD3</w:t>
            </w:r>
            <w:r>
              <w:rPr>
                <w:vertAlign w:val="superscript"/>
              </w:rPr>
              <w:t>1,2,5</w:t>
            </w:r>
          </w:p>
        </w:tc>
      </w:tr>
      <w:tr w:rsidR="008E1171" w14:paraId="1FC1855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C063F15" w14:textId="77777777" w:rsidR="008E1171" w:rsidRDefault="008E1171" w:rsidP="008E1171">
            <w:pPr>
              <w:pStyle w:val="TAC"/>
            </w:pPr>
            <w:r>
              <w:rPr>
                <w:rFonts w:eastAsia="MS Mincho" w:cs="Arial"/>
                <w:szCs w:val="18"/>
                <w:lang w:eastAsia="ja-JP"/>
              </w:rPr>
              <w:t>CA_n18-n28-n41</w:t>
            </w:r>
          </w:p>
        </w:tc>
        <w:tc>
          <w:tcPr>
            <w:tcW w:w="1146" w:type="dxa"/>
            <w:tcBorders>
              <w:top w:val="single" w:sz="4" w:space="0" w:color="auto"/>
              <w:left w:val="single" w:sz="4" w:space="0" w:color="auto"/>
              <w:bottom w:val="single" w:sz="4" w:space="0" w:color="auto"/>
              <w:right w:val="single" w:sz="4" w:space="0" w:color="auto"/>
            </w:tcBorders>
          </w:tcPr>
          <w:p w14:paraId="26AEEA0A" w14:textId="77777777" w:rsidR="008E1171" w:rsidRDefault="008E1171" w:rsidP="008E1171">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1F553A35" w14:textId="77777777" w:rsidR="008E1171" w:rsidRDefault="008E1171" w:rsidP="008E1171">
            <w:pPr>
              <w:pStyle w:val="TAC"/>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23A6BC0D" w14:textId="77777777" w:rsidR="008E1171" w:rsidRDefault="008E1171" w:rsidP="008E1171">
            <w:pPr>
              <w:pStyle w:val="TAC"/>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E890C6C" w14:textId="77777777" w:rsidR="008E1171" w:rsidRDefault="008E1171" w:rsidP="008E1171">
            <w:pPr>
              <w:pStyle w:val="TAC"/>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7AAE72EF" w14:textId="77777777" w:rsidR="008E1171" w:rsidRDefault="008E1171" w:rsidP="008E1171">
            <w:pPr>
              <w:pStyle w:val="TAC"/>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117C23A7"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627075A3"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F5DE25B"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4910A60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26257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8790B0B" w14:textId="77777777" w:rsidR="008E1171" w:rsidRDefault="008E1171" w:rsidP="008E1171">
            <w:pPr>
              <w:pStyle w:val="TAC"/>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56A98EA5" w14:textId="77777777" w:rsidR="008E1171" w:rsidRDefault="008E1171" w:rsidP="008E1171">
            <w:pPr>
              <w:pStyle w:val="TAC"/>
            </w:pPr>
            <w:r>
              <w:rPr>
                <w:rFonts w:eastAsia="MS Mincho" w:cs="Arial"/>
                <w:szCs w:val="18"/>
                <w:lang w:eastAsia="ja-JP"/>
              </w:rPr>
              <w:t>738</w:t>
            </w:r>
          </w:p>
        </w:tc>
        <w:tc>
          <w:tcPr>
            <w:tcW w:w="964" w:type="dxa"/>
            <w:tcBorders>
              <w:top w:val="single" w:sz="4" w:space="0" w:color="auto"/>
              <w:left w:val="single" w:sz="4" w:space="0" w:color="auto"/>
              <w:bottom w:val="single" w:sz="4" w:space="0" w:color="auto"/>
              <w:right w:val="single" w:sz="4" w:space="0" w:color="auto"/>
            </w:tcBorders>
          </w:tcPr>
          <w:p w14:paraId="41D22E47" w14:textId="77777777" w:rsidR="008E1171" w:rsidRDefault="008E1171" w:rsidP="008E1171">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37462792" w14:textId="77777777" w:rsidR="008E1171" w:rsidRDefault="008E1171" w:rsidP="008E1171">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1968D459" w14:textId="77777777" w:rsidR="008E1171" w:rsidRDefault="008E1171" w:rsidP="008E1171">
            <w:pPr>
              <w:pStyle w:val="TAC"/>
            </w:pPr>
            <w:r>
              <w:rPr>
                <w:rFonts w:eastAsia="MS Mincho"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65A718AC"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566A5D1E"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983318C"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7A290F3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EDA3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AC5A714" w14:textId="77777777" w:rsidR="008E1171" w:rsidRDefault="008E1171" w:rsidP="008E1171">
            <w:pPr>
              <w:pStyle w:val="TAC"/>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2BA767DC" w14:textId="77777777" w:rsidR="008E1171" w:rsidRDefault="008E1171" w:rsidP="008E1171">
            <w:pPr>
              <w:pStyle w:val="TAC"/>
            </w:pPr>
            <w:r>
              <w:rPr>
                <w:rFonts w:eastAsia="MS Mincho" w:cs="Arial"/>
                <w:szCs w:val="18"/>
                <w:lang w:eastAsia="ja-JP"/>
              </w:rPr>
              <w:t>2562</w:t>
            </w:r>
          </w:p>
        </w:tc>
        <w:tc>
          <w:tcPr>
            <w:tcW w:w="964" w:type="dxa"/>
            <w:tcBorders>
              <w:top w:val="single" w:sz="4" w:space="0" w:color="auto"/>
              <w:left w:val="single" w:sz="4" w:space="0" w:color="auto"/>
              <w:bottom w:val="single" w:sz="4" w:space="0" w:color="auto"/>
              <w:right w:val="single" w:sz="4" w:space="0" w:color="auto"/>
            </w:tcBorders>
            <w:vAlign w:val="center"/>
          </w:tcPr>
          <w:p w14:paraId="5048223C" w14:textId="77777777" w:rsidR="008E1171" w:rsidRDefault="008E1171" w:rsidP="008E1171">
            <w:pPr>
              <w:pStyle w:val="TAC"/>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7A56444A" w14:textId="77777777" w:rsidR="008E1171" w:rsidRDefault="008E1171" w:rsidP="008E1171">
            <w:pPr>
              <w:pStyle w:val="TAC"/>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5A86CBAF" w14:textId="77777777" w:rsidR="008E1171" w:rsidRDefault="008E1171" w:rsidP="008E1171">
            <w:pPr>
              <w:pStyle w:val="TAC"/>
            </w:pPr>
            <w:r>
              <w:rPr>
                <w:rFonts w:eastAsia="MS Mincho" w:cs="Arial"/>
                <w:szCs w:val="18"/>
                <w:lang w:eastAsia="ja-JP"/>
              </w:rPr>
              <w:t>2562</w:t>
            </w:r>
          </w:p>
        </w:tc>
        <w:tc>
          <w:tcPr>
            <w:tcW w:w="977" w:type="dxa"/>
            <w:tcBorders>
              <w:top w:val="single" w:sz="4" w:space="0" w:color="auto"/>
              <w:left w:val="single" w:sz="4" w:space="0" w:color="auto"/>
              <w:bottom w:val="single" w:sz="4" w:space="0" w:color="auto"/>
              <w:right w:val="single" w:sz="4" w:space="0" w:color="auto"/>
            </w:tcBorders>
          </w:tcPr>
          <w:p w14:paraId="0040DBB5" w14:textId="77777777" w:rsidR="008E1171" w:rsidRDefault="008E1171" w:rsidP="008E1171">
            <w:pPr>
              <w:pStyle w:val="TAC"/>
            </w:pPr>
            <w:r>
              <w:rPr>
                <w:rFonts w:eastAsia="MS Mincho" w:cs="Arial" w:hint="eastAsia"/>
                <w:szCs w:val="18"/>
                <w:lang w:eastAsia="ja-JP"/>
              </w:rPr>
              <w:t>4</w:t>
            </w:r>
            <w:r>
              <w:rPr>
                <w:rFonts w:eastAsia="MS Mincho" w:cs="Arial"/>
                <w:szCs w:val="18"/>
                <w:lang w:eastAsia="ja-JP"/>
              </w:rPr>
              <w:t>.4</w:t>
            </w:r>
          </w:p>
        </w:tc>
        <w:tc>
          <w:tcPr>
            <w:tcW w:w="828" w:type="dxa"/>
            <w:tcBorders>
              <w:top w:val="single" w:sz="4" w:space="0" w:color="auto"/>
              <w:left w:val="single" w:sz="4" w:space="0" w:color="auto"/>
              <w:bottom w:val="single" w:sz="4" w:space="0" w:color="auto"/>
              <w:right w:val="single" w:sz="4" w:space="0" w:color="auto"/>
            </w:tcBorders>
          </w:tcPr>
          <w:p w14:paraId="53396E24" w14:textId="77777777" w:rsidR="008E1171" w:rsidRDefault="008E1171" w:rsidP="008E1171">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D434E8B" w14:textId="77777777" w:rsidR="008E1171" w:rsidRDefault="008E1171" w:rsidP="008E1171">
            <w:pPr>
              <w:pStyle w:val="TAC"/>
            </w:pPr>
            <w:r>
              <w:rPr>
                <w:rFonts w:eastAsia="MS Mincho" w:cs="Arial" w:hint="eastAsia"/>
                <w:szCs w:val="18"/>
                <w:lang w:eastAsia="ja-JP"/>
              </w:rPr>
              <w:t>I</w:t>
            </w:r>
            <w:r>
              <w:rPr>
                <w:rFonts w:eastAsia="MS Mincho" w:cs="Arial"/>
                <w:szCs w:val="18"/>
                <w:lang w:eastAsia="ja-JP"/>
              </w:rPr>
              <w:t>MD5</w:t>
            </w:r>
          </w:p>
        </w:tc>
      </w:tr>
      <w:tr w:rsidR="008E1171" w14:paraId="1CA2D79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438F62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8486C9E" w14:textId="77777777" w:rsidR="008E1171" w:rsidRDefault="008E1171" w:rsidP="008E1171">
            <w:pPr>
              <w:pStyle w:val="TAC"/>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3D7BCE8D" w14:textId="77777777" w:rsidR="008E1171" w:rsidRDefault="008E1171" w:rsidP="008E1171">
            <w:pPr>
              <w:pStyle w:val="TAC"/>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51AFD94E" w14:textId="77777777" w:rsidR="008E1171" w:rsidRDefault="008E1171" w:rsidP="008E1171">
            <w:pPr>
              <w:pStyle w:val="TAC"/>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62305642" w14:textId="77777777" w:rsidR="008E1171" w:rsidRDefault="008E1171" w:rsidP="008E1171">
            <w:pPr>
              <w:pStyle w:val="TAC"/>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6A0268" w14:textId="77777777" w:rsidR="008E1171" w:rsidRDefault="008E1171" w:rsidP="008E1171">
            <w:pPr>
              <w:pStyle w:val="TAC"/>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44EB4738"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117F781"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F7EC044"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661BADC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3531A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9BF2BFC" w14:textId="77777777" w:rsidR="008E1171" w:rsidRDefault="008E1171" w:rsidP="008E1171">
            <w:pPr>
              <w:pStyle w:val="TAC"/>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6074B99" w14:textId="77777777" w:rsidR="008E1171" w:rsidRDefault="008E1171" w:rsidP="008E1171">
            <w:pPr>
              <w:pStyle w:val="TAC"/>
            </w:pPr>
            <w:r>
              <w:rPr>
                <w:rFonts w:eastAsia="MS Mincho" w:cs="Arial" w:hint="eastAsia"/>
                <w:szCs w:val="18"/>
                <w:lang w:eastAsia="ja-JP"/>
              </w:rPr>
              <w:t>250</w:t>
            </w:r>
            <w:r>
              <w:rPr>
                <w:rFonts w:eastAsia="MS Mincho" w:cs="Arial"/>
                <w:szCs w:val="18"/>
                <w:lang w:eastAsia="ja-JP"/>
              </w:rPr>
              <w:t>5</w:t>
            </w:r>
          </w:p>
        </w:tc>
        <w:tc>
          <w:tcPr>
            <w:tcW w:w="964" w:type="dxa"/>
            <w:tcBorders>
              <w:top w:val="single" w:sz="4" w:space="0" w:color="auto"/>
              <w:left w:val="single" w:sz="4" w:space="0" w:color="auto"/>
              <w:bottom w:val="single" w:sz="4" w:space="0" w:color="auto"/>
              <w:right w:val="single" w:sz="4" w:space="0" w:color="auto"/>
            </w:tcBorders>
            <w:vAlign w:val="center"/>
          </w:tcPr>
          <w:p w14:paraId="20EBF963" w14:textId="77777777" w:rsidR="008E1171" w:rsidRDefault="008E1171" w:rsidP="008E1171">
            <w:pPr>
              <w:pStyle w:val="TAC"/>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17CB0569" w14:textId="77777777" w:rsidR="008E1171" w:rsidRDefault="008E1171" w:rsidP="008E1171">
            <w:pPr>
              <w:pStyle w:val="TAC"/>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629B5AB2" w14:textId="77777777" w:rsidR="008E1171" w:rsidRDefault="008E1171" w:rsidP="008E1171">
            <w:pPr>
              <w:pStyle w:val="TAC"/>
            </w:pPr>
            <w:r>
              <w:rPr>
                <w:rFonts w:eastAsia="MS Mincho" w:cs="Arial" w:hint="eastAsia"/>
                <w:szCs w:val="18"/>
                <w:lang w:eastAsia="ja-JP"/>
              </w:rPr>
              <w:t>250</w:t>
            </w:r>
            <w:r>
              <w:rPr>
                <w:rFonts w:eastAsia="MS Mincho"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7CF3386D"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9C89EAB" w14:textId="77777777" w:rsidR="008E1171" w:rsidRDefault="008E1171" w:rsidP="008E1171">
            <w:pPr>
              <w:pStyle w:val="TAC"/>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07BBD58" w14:textId="77777777" w:rsidR="008E1171" w:rsidRDefault="008E1171" w:rsidP="008E1171">
            <w:pPr>
              <w:pStyle w:val="TAC"/>
            </w:pPr>
            <w:r>
              <w:rPr>
                <w:rFonts w:eastAsia="MS Mincho" w:cs="Arial" w:hint="eastAsia"/>
                <w:szCs w:val="18"/>
                <w:lang w:eastAsia="ja-JP"/>
              </w:rPr>
              <w:t>N</w:t>
            </w:r>
            <w:r>
              <w:rPr>
                <w:rFonts w:eastAsia="MS Mincho" w:cs="Arial"/>
                <w:szCs w:val="18"/>
                <w:lang w:eastAsia="ja-JP"/>
              </w:rPr>
              <w:t>/A</w:t>
            </w:r>
          </w:p>
        </w:tc>
      </w:tr>
      <w:tr w:rsidR="008E1171" w14:paraId="6A31D35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EE6E98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B9A0DBB" w14:textId="77777777" w:rsidR="008E1171" w:rsidRDefault="008E1171" w:rsidP="008E1171">
            <w:pPr>
              <w:pStyle w:val="TAC"/>
            </w:pPr>
            <w:r>
              <w:rPr>
                <w:rFonts w:eastAsia="MS Mincho"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300D740F" w14:textId="77777777" w:rsidR="008E1171" w:rsidRDefault="008E1171" w:rsidP="008E1171">
            <w:pPr>
              <w:pStyle w:val="TAC"/>
            </w:pPr>
            <w:r>
              <w:rPr>
                <w:rFonts w:eastAsia="MS Mincho" w:cs="Arial"/>
                <w:szCs w:val="18"/>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0F2A34F9" w14:textId="77777777" w:rsidR="008E1171" w:rsidRDefault="008E1171" w:rsidP="008E1171">
            <w:pPr>
              <w:pStyle w:val="TAC"/>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13EFFE8" w14:textId="77777777" w:rsidR="008E1171" w:rsidRDefault="008E1171" w:rsidP="008E1171">
            <w:pPr>
              <w:pStyle w:val="TAC"/>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8EC641D" w14:textId="77777777" w:rsidR="008E1171" w:rsidRDefault="008E1171" w:rsidP="008E1171">
            <w:pPr>
              <w:pStyle w:val="TAC"/>
            </w:pPr>
            <w:r>
              <w:rPr>
                <w:rFonts w:eastAsia="MS Mincho" w:cs="Arial" w:hint="eastAsia"/>
                <w:szCs w:val="18"/>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2FC9778A" w14:textId="77777777" w:rsidR="008E1171" w:rsidRDefault="008E1171" w:rsidP="008E1171">
            <w:pPr>
              <w:pStyle w:val="TAC"/>
            </w:pPr>
            <w:r>
              <w:rPr>
                <w:rFonts w:eastAsia="MS Mincho" w:cs="Arial" w:hint="eastAsia"/>
                <w:szCs w:val="18"/>
                <w:lang w:eastAsia="ja-JP"/>
              </w:rPr>
              <w:t>3</w:t>
            </w:r>
            <w:r>
              <w:rPr>
                <w:rFonts w:eastAsia="MS Mincho" w:cs="Arial"/>
                <w:szCs w:val="18"/>
                <w:lang w:eastAsia="ja-JP"/>
              </w:rPr>
              <w:t>.9</w:t>
            </w:r>
          </w:p>
        </w:tc>
        <w:tc>
          <w:tcPr>
            <w:tcW w:w="828" w:type="dxa"/>
            <w:tcBorders>
              <w:top w:val="single" w:sz="4" w:space="0" w:color="auto"/>
              <w:left w:val="single" w:sz="4" w:space="0" w:color="auto"/>
              <w:bottom w:val="single" w:sz="4" w:space="0" w:color="auto"/>
              <w:right w:val="single" w:sz="4" w:space="0" w:color="auto"/>
            </w:tcBorders>
          </w:tcPr>
          <w:p w14:paraId="5EFBBC27" w14:textId="77777777" w:rsidR="008E1171" w:rsidRDefault="008E1171" w:rsidP="008E1171">
            <w:pPr>
              <w:pStyle w:val="TAC"/>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A6E07E5" w14:textId="77777777" w:rsidR="008E1171" w:rsidRDefault="008E1171" w:rsidP="008E1171">
            <w:pPr>
              <w:pStyle w:val="TAC"/>
            </w:pPr>
            <w:r>
              <w:rPr>
                <w:rFonts w:eastAsia="MS Mincho" w:cs="Arial" w:hint="eastAsia"/>
                <w:szCs w:val="18"/>
                <w:lang w:eastAsia="ja-JP"/>
              </w:rPr>
              <w:t>I</w:t>
            </w:r>
            <w:r>
              <w:rPr>
                <w:rFonts w:eastAsia="MS Mincho" w:cs="Arial"/>
                <w:szCs w:val="18"/>
                <w:lang w:eastAsia="ja-JP"/>
              </w:rPr>
              <w:t>MD5</w:t>
            </w:r>
          </w:p>
        </w:tc>
      </w:tr>
      <w:tr w:rsidR="008E1171" w14:paraId="71E2C19E"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485102A" w14:textId="77777777" w:rsidR="008E1171" w:rsidRDefault="008E1171" w:rsidP="008E1171">
            <w:pPr>
              <w:pStyle w:val="TAC"/>
            </w:pPr>
            <w:r>
              <w:rPr>
                <w:rFonts w:eastAsia="MS Mincho" w:cs="Arial"/>
                <w:szCs w:val="18"/>
                <w:lang w:eastAsia="ja-JP"/>
              </w:rPr>
              <w:t>CA_n18-n28-n77</w:t>
            </w:r>
          </w:p>
        </w:tc>
        <w:tc>
          <w:tcPr>
            <w:tcW w:w="1146" w:type="dxa"/>
            <w:tcBorders>
              <w:top w:val="single" w:sz="4" w:space="0" w:color="auto"/>
              <w:left w:val="single" w:sz="4" w:space="0" w:color="auto"/>
              <w:bottom w:val="single" w:sz="4" w:space="0" w:color="auto"/>
              <w:right w:val="single" w:sz="4" w:space="0" w:color="auto"/>
            </w:tcBorders>
          </w:tcPr>
          <w:p w14:paraId="4FC9DC25"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E0F5CD3" w14:textId="77777777" w:rsidR="008E1171" w:rsidRDefault="008E1171" w:rsidP="008E1171">
            <w:pPr>
              <w:pStyle w:val="TAC"/>
              <w:rPr>
                <w:rFonts w:eastAsia="MS Mincho" w:cs="Arial"/>
                <w:szCs w:val="18"/>
                <w:lang w:eastAsia="ja-JP"/>
              </w:rPr>
            </w:pPr>
            <w:r>
              <w:rPr>
                <w:rFonts w:cs="Arial"/>
                <w:szCs w:val="18"/>
              </w:rPr>
              <w:t>820</w:t>
            </w:r>
          </w:p>
        </w:tc>
        <w:tc>
          <w:tcPr>
            <w:tcW w:w="964" w:type="dxa"/>
            <w:tcBorders>
              <w:top w:val="single" w:sz="4" w:space="0" w:color="auto"/>
              <w:left w:val="single" w:sz="4" w:space="0" w:color="auto"/>
              <w:bottom w:val="single" w:sz="4" w:space="0" w:color="auto"/>
              <w:right w:val="single" w:sz="4" w:space="0" w:color="auto"/>
            </w:tcBorders>
          </w:tcPr>
          <w:p w14:paraId="7E68B4E9" w14:textId="77777777" w:rsidR="008E1171" w:rsidRDefault="008E1171" w:rsidP="008E1171">
            <w:pPr>
              <w:pStyle w:val="TAC"/>
              <w:rPr>
                <w:rFonts w:eastAsia="MS Mincho"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1F13992" w14:textId="77777777" w:rsidR="008E1171" w:rsidRDefault="008E1171" w:rsidP="008E1171">
            <w:pPr>
              <w:pStyle w:val="TAC"/>
              <w:rPr>
                <w:rFonts w:eastAsia="MS Mincho"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E3A514E" w14:textId="77777777" w:rsidR="008E1171" w:rsidRDefault="008E1171" w:rsidP="008E1171">
            <w:pPr>
              <w:pStyle w:val="TAC"/>
              <w:rPr>
                <w:rFonts w:eastAsia="MS Mincho" w:cs="Arial"/>
                <w:szCs w:val="18"/>
                <w:lang w:eastAsia="ja-JP"/>
              </w:rPr>
            </w:pPr>
            <w:r>
              <w:rPr>
                <w:rFonts w:cs="Arial"/>
                <w:szCs w:val="18"/>
              </w:rPr>
              <w:t>865</w:t>
            </w:r>
          </w:p>
        </w:tc>
        <w:tc>
          <w:tcPr>
            <w:tcW w:w="977" w:type="dxa"/>
            <w:tcBorders>
              <w:top w:val="single" w:sz="4" w:space="0" w:color="auto"/>
              <w:left w:val="single" w:sz="4" w:space="0" w:color="auto"/>
              <w:bottom w:val="single" w:sz="4" w:space="0" w:color="auto"/>
              <w:right w:val="single" w:sz="4" w:space="0" w:color="auto"/>
            </w:tcBorders>
          </w:tcPr>
          <w:p w14:paraId="4E4E112D"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3F5BE4C"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5922002"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4A49BD1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2AC2E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A8334F0"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5692B70C" w14:textId="77777777" w:rsidR="008E1171" w:rsidRDefault="008E1171" w:rsidP="008E1171">
            <w:pPr>
              <w:pStyle w:val="TAC"/>
              <w:rPr>
                <w:rFonts w:eastAsia="MS Mincho" w:cs="Arial"/>
                <w:szCs w:val="18"/>
                <w:lang w:eastAsia="ja-JP"/>
              </w:rPr>
            </w:pPr>
            <w:r>
              <w:rPr>
                <w:rFonts w:cs="Arial"/>
                <w:szCs w:val="18"/>
              </w:rPr>
              <w:t>710</w:t>
            </w:r>
          </w:p>
        </w:tc>
        <w:tc>
          <w:tcPr>
            <w:tcW w:w="964" w:type="dxa"/>
            <w:tcBorders>
              <w:top w:val="single" w:sz="4" w:space="0" w:color="auto"/>
              <w:left w:val="single" w:sz="4" w:space="0" w:color="auto"/>
              <w:bottom w:val="single" w:sz="4" w:space="0" w:color="auto"/>
              <w:right w:val="single" w:sz="4" w:space="0" w:color="auto"/>
            </w:tcBorders>
          </w:tcPr>
          <w:p w14:paraId="55853BB9" w14:textId="77777777" w:rsidR="008E1171" w:rsidRDefault="008E1171" w:rsidP="008E1171">
            <w:pPr>
              <w:pStyle w:val="TAC"/>
              <w:rPr>
                <w:rFonts w:eastAsia="MS Mincho"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351056A" w14:textId="77777777" w:rsidR="008E1171" w:rsidRDefault="008E1171" w:rsidP="008E1171">
            <w:pPr>
              <w:pStyle w:val="TAC"/>
              <w:rPr>
                <w:rFonts w:eastAsia="MS Mincho"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649B237" w14:textId="77777777" w:rsidR="008E1171" w:rsidRDefault="008E1171" w:rsidP="008E1171">
            <w:pPr>
              <w:pStyle w:val="TAC"/>
              <w:rPr>
                <w:rFonts w:eastAsia="MS Mincho" w:cs="Arial"/>
                <w:szCs w:val="18"/>
                <w:lang w:eastAsia="ja-JP"/>
              </w:rPr>
            </w:pPr>
            <w:r>
              <w:rPr>
                <w:rFonts w:cs="Arial"/>
                <w:szCs w:val="18"/>
              </w:rPr>
              <w:t>765</w:t>
            </w:r>
          </w:p>
        </w:tc>
        <w:tc>
          <w:tcPr>
            <w:tcW w:w="977" w:type="dxa"/>
            <w:tcBorders>
              <w:top w:val="single" w:sz="4" w:space="0" w:color="auto"/>
              <w:left w:val="single" w:sz="4" w:space="0" w:color="auto"/>
              <w:bottom w:val="single" w:sz="4" w:space="0" w:color="auto"/>
              <w:right w:val="single" w:sz="4" w:space="0" w:color="auto"/>
            </w:tcBorders>
          </w:tcPr>
          <w:p w14:paraId="5446A173"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AC9ED5"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D5613FD" w14:textId="77777777" w:rsidR="008E1171" w:rsidRDefault="008E1171" w:rsidP="008E1171">
            <w:pPr>
              <w:pStyle w:val="TAC"/>
              <w:rPr>
                <w:rFonts w:eastAsia="MS Mincho" w:cs="Arial"/>
                <w:szCs w:val="18"/>
                <w:lang w:eastAsia="ja-JP"/>
              </w:rPr>
            </w:pPr>
            <w:r>
              <w:rPr>
                <w:rFonts w:cs="Arial"/>
                <w:szCs w:val="18"/>
                <w:lang w:eastAsia="ko-KR"/>
              </w:rPr>
              <w:t>N/A</w:t>
            </w:r>
          </w:p>
        </w:tc>
      </w:tr>
      <w:tr w:rsidR="008E1171" w14:paraId="6EB399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E899B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5EB4D6"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B4C5307" w14:textId="77777777" w:rsidR="008E1171" w:rsidRDefault="008E1171" w:rsidP="008E1171">
            <w:pPr>
              <w:pStyle w:val="TAC"/>
              <w:rPr>
                <w:rFonts w:eastAsia="MS Mincho" w:cs="Arial"/>
                <w:szCs w:val="18"/>
                <w:lang w:eastAsia="ja-JP"/>
              </w:rPr>
            </w:pPr>
            <w:r>
              <w:rPr>
                <w:rFonts w:cs="Arial"/>
                <w:szCs w:val="18"/>
              </w:rPr>
              <w:t>3770</w:t>
            </w:r>
          </w:p>
        </w:tc>
        <w:tc>
          <w:tcPr>
            <w:tcW w:w="964" w:type="dxa"/>
            <w:tcBorders>
              <w:top w:val="single" w:sz="4" w:space="0" w:color="auto"/>
              <w:left w:val="single" w:sz="4" w:space="0" w:color="auto"/>
              <w:bottom w:val="single" w:sz="4" w:space="0" w:color="auto"/>
              <w:right w:val="single" w:sz="4" w:space="0" w:color="auto"/>
            </w:tcBorders>
          </w:tcPr>
          <w:p w14:paraId="7A1A12D9" w14:textId="77777777" w:rsidR="008E1171" w:rsidRDefault="008E1171" w:rsidP="008E1171">
            <w:pPr>
              <w:pStyle w:val="TAC"/>
              <w:rPr>
                <w:rFonts w:eastAsia="MS Mincho" w:cs="Arial"/>
                <w:szCs w:val="18"/>
                <w:lang w:eastAsia="ja-JP"/>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55210D5" w14:textId="77777777" w:rsidR="008E1171" w:rsidRDefault="008E1171" w:rsidP="008E1171">
            <w:pPr>
              <w:pStyle w:val="TAC"/>
              <w:rPr>
                <w:rFonts w:eastAsia="MS Mincho" w:cs="Arial"/>
                <w:szCs w:val="18"/>
                <w:lang w:eastAsia="ja-JP"/>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485C9AEA" w14:textId="77777777" w:rsidR="008E1171" w:rsidRDefault="008E1171" w:rsidP="008E1171">
            <w:pPr>
              <w:pStyle w:val="TAC"/>
              <w:rPr>
                <w:rFonts w:eastAsia="MS Mincho" w:cs="Arial"/>
                <w:szCs w:val="18"/>
                <w:lang w:eastAsia="ja-JP"/>
              </w:rPr>
            </w:pPr>
            <w:r>
              <w:rPr>
                <w:rFonts w:cs="Arial"/>
                <w:szCs w:val="18"/>
              </w:rPr>
              <w:t>3770</w:t>
            </w:r>
          </w:p>
        </w:tc>
        <w:tc>
          <w:tcPr>
            <w:tcW w:w="977" w:type="dxa"/>
            <w:tcBorders>
              <w:top w:val="single" w:sz="4" w:space="0" w:color="auto"/>
              <w:left w:val="single" w:sz="4" w:space="0" w:color="auto"/>
              <w:bottom w:val="single" w:sz="4" w:space="0" w:color="auto"/>
              <w:right w:val="single" w:sz="4" w:space="0" w:color="auto"/>
            </w:tcBorders>
          </w:tcPr>
          <w:p w14:paraId="23AFCD30" w14:textId="77777777" w:rsidR="008E1171" w:rsidRDefault="008E1171" w:rsidP="008E1171">
            <w:pPr>
              <w:pStyle w:val="TAC"/>
              <w:rPr>
                <w:rFonts w:eastAsia="MS Mincho" w:cs="Arial"/>
                <w:szCs w:val="18"/>
                <w:lang w:eastAsia="ja-JP"/>
              </w:rPr>
            </w:pPr>
            <w:r>
              <w:rPr>
                <w:rFonts w:cs="Arial"/>
                <w:szCs w:val="18"/>
                <w:lang w:eastAsia="ko-KR"/>
              </w:rPr>
              <w:t>4.0</w:t>
            </w:r>
          </w:p>
        </w:tc>
        <w:tc>
          <w:tcPr>
            <w:tcW w:w="828" w:type="dxa"/>
            <w:tcBorders>
              <w:top w:val="single" w:sz="4" w:space="0" w:color="auto"/>
              <w:left w:val="single" w:sz="4" w:space="0" w:color="auto"/>
              <w:bottom w:val="single" w:sz="4" w:space="0" w:color="auto"/>
              <w:right w:val="single" w:sz="4" w:space="0" w:color="auto"/>
            </w:tcBorders>
          </w:tcPr>
          <w:p w14:paraId="2A5F7D89"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5FB51B"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708E7E5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1316B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65C269B"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3841C8F9" w14:textId="77777777" w:rsidR="008E1171" w:rsidRDefault="008E1171" w:rsidP="008E1171">
            <w:pPr>
              <w:pStyle w:val="TAC"/>
              <w:rPr>
                <w:rFonts w:eastAsia="MS Mincho"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4EC7C8EE"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1742F72"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14D1237" w14:textId="77777777" w:rsidR="008E1171" w:rsidRDefault="008E1171" w:rsidP="008E1171">
            <w:pPr>
              <w:pStyle w:val="TAC"/>
              <w:rPr>
                <w:rFonts w:eastAsia="MS Mincho"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44C08DBD"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A0A699F"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82CA0E"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7E3104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9272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35F190"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6812C3A" w14:textId="77777777" w:rsidR="008E1171" w:rsidRDefault="008E1171" w:rsidP="008E1171">
            <w:pPr>
              <w:pStyle w:val="TAC"/>
              <w:rPr>
                <w:rFonts w:eastAsia="MS Mincho" w:cs="Arial"/>
                <w:szCs w:val="18"/>
                <w:lang w:eastAsia="ja-JP"/>
              </w:rPr>
            </w:pPr>
            <w:r>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548AA448"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5CD37B2"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CDE83D4" w14:textId="77777777" w:rsidR="008E1171" w:rsidRDefault="008E1171" w:rsidP="008E1171">
            <w:pPr>
              <w:pStyle w:val="TAC"/>
              <w:rPr>
                <w:rFonts w:eastAsia="MS Mincho"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4F741F87" w14:textId="77777777" w:rsidR="008E1171" w:rsidRDefault="008E1171" w:rsidP="008E1171">
            <w:pPr>
              <w:pStyle w:val="TAC"/>
              <w:rPr>
                <w:rFonts w:eastAsia="MS Mincho" w:cs="Arial"/>
                <w:szCs w:val="18"/>
                <w:lang w:eastAsia="ja-JP"/>
              </w:rPr>
            </w:pPr>
            <w:r>
              <w:rPr>
                <w:rFonts w:cs="Arial"/>
                <w:szCs w:val="18"/>
                <w:lang w:eastAsia="ja-JP"/>
              </w:rPr>
              <w:t>4.4</w:t>
            </w:r>
          </w:p>
        </w:tc>
        <w:tc>
          <w:tcPr>
            <w:tcW w:w="828" w:type="dxa"/>
            <w:tcBorders>
              <w:top w:val="single" w:sz="4" w:space="0" w:color="auto"/>
              <w:left w:val="single" w:sz="4" w:space="0" w:color="auto"/>
              <w:bottom w:val="single" w:sz="4" w:space="0" w:color="auto"/>
              <w:right w:val="single" w:sz="4" w:space="0" w:color="auto"/>
            </w:tcBorders>
          </w:tcPr>
          <w:p w14:paraId="34EA4AC5"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434168"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3CA745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84AF8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24EC2B5"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2906C7A" w14:textId="77777777" w:rsidR="008E1171" w:rsidRDefault="008E1171" w:rsidP="008E1171">
            <w:pPr>
              <w:pStyle w:val="TAC"/>
              <w:rPr>
                <w:rFonts w:eastAsia="MS Mincho" w:cs="Arial"/>
                <w:szCs w:val="18"/>
                <w:lang w:eastAsia="ja-JP"/>
              </w:rPr>
            </w:pPr>
            <w:r>
              <w:rPr>
                <w:rFonts w:cs="Arial"/>
                <w:szCs w:val="18"/>
                <w:lang w:eastAsia="ja-JP"/>
              </w:rPr>
              <w:t>4058</w:t>
            </w:r>
          </w:p>
        </w:tc>
        <w:tc>
          <w:tcPr>
            <w:tcW w:w="964" w:type="dxa"/>
            <w:tcBorders>
              <w:top w:val="single" w:sz="4" w:space="0" w:color="auto"/>
              <w:left w:val="single" w:sz="4" w:space="0" w:color="auto"/>
              <w:bottom w:val="single" w:sz="4" w:space="0" w:color="auto"/>
              <w:right w:val="single" w:sz="4" w:space="0" w:color="auto"/>
            </w:tcBorders>
          </w:tcPr>
          <w:p w14:paraId="499E4C2D" w14:textId="77777777" w:rsidR="008E1171" w:rsidRDefault="008E1171" w:rsidP="008E1171">
            <w:pPr>
              <w:pStyle w:val="TAC"/>
              <w:rPr>
                <w:rFonts w:eastAsia="MS Mincho"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8DD3B9A" w14:textId="77777777" w:rsidR="008E1171" w:rsidRDefault="008E1171" w:rsidP="008E1171">
            <w:pPr>
              <w:pStyle w:val="TAC"/>
              <w:rPr>
                <w:rFonts w:eastAsia="MS Mincho"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3A447A4F" w14:textId="77777777" w:rsidR="008E1171" w:rsidRDefault="008E1171" w:rsidP="008E1171">
            <w:pPr>
              <w:pStyle w:val="TAC"/>
              <w:rPr>
                <w:rFonts w:eastAsia="MS Mincho" w:cs="Arial"/>
                <w:szCs w:val="18"/>
                <w:lang w:eastAsia="ja-JP"/>
              </w:rPr>
            </w:pPr>
            <w:r>
              <w:rPr>
                <w:rFonts w:cs="Arial"/>
                <w:szCs w:val="18"/>
                <w:lang w:eastAsia="ja-JP"/>
              </w:rPr>
              <w:t>4058</w:t>
            </w:r>
          </w:p>
        </w:tc>
        <w:tc>
          <w:tcPr>
            <w:tcW w:w="977" w:type="dxa"/>
            <w:tcBorders>
              <w:top w:val="single" w:sz="4" w:space="0" w:color="auto"/>
              <w:left w:val="single" w:sz="4" w:space="0" w:color="auto"/>
              <w:bottom w:val="single" w:sz="4" w:space="0" w:color="auto"/>
              <w:right w:val="single" w:sz="4" w:space="0" w:color="auto"/>
            </w:tcBorders>
          </w:tcPr>
          <w:p w14:paraId="7014E9BC"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D57C49C"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B1E837D"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1A74EC7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13B9F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7D2DED3" w14:textId="77777777" w:rsidR="008E1171" w:rsidRDefault="008E1171" w:rsidP="008E1171">
            <w:pPr>
              <w:pStyle w:val="TAC"/>
              <w:rPr>
                <w:rFonts w:eastAsia="MS Mincho"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5FBB1C3E" w14:textId="77777777" w:rsidR="008E1171" w:rsidRDefault="008E1171" w:rsidP="008E1171">
            <w:pPr>
              <w:pStyle w:val="TAC"/>
              <w:rPr>
                <w:rFonts w:eastAsia="MS Mincho"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8375D54"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F041B15"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B8FDDFB" w14:textId="77777777" w:rsidR="008E1171" w:rsidRDefault="008E1171" w:rsidP="008E1171">
            <w:pPr>
              <w:pStyle w:val="TAC"/>
              <w:rPr>
                <w:rFonts w:eastAsia="MS Mincho"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2943A8A6" w14:textId="77777777" w:rsidR="008E1171" w:rsidRDefault="008E1171" w:rsidP="008E1171">
            <w:pPr>
              <w:pStyle w:val="TAC"/>
              <w:rPr>
                <w:rFonts w:eastAsia="MS Mincho" w:cs="Arial"/>
                <w:szCs w:val="18"/>
                <w:lang w:eastAsia="ja-JP"/>
              </w:rPr>
            </w:pPr>
            <w:r>
              <w:rPr>
                <w:rFonts w:cs="Arial"/>
                <w:szCs w:val="18"/>
                <w:lang w:eastAsia="ja-JP"/>
              </w:rPr>
              <w:t>3.9</w:t>
            </w:r>
          </w:p>
        </w:tc>
        <w:tc>
          <w:tcPr>
            <w:tcW w:w="828" w:type="dxa"/>
            <w:tcBorders>
              <w:top w:val="single" w:sz="4" w:space="0" w:color="auto"/>
              <w:left w:val="single" w:sz="4" w:space="0" w:color="auto"/>
              <w:bottom w:val="single" w:sz="4" w:space="0" w:color="auto"/>
              <w:right w:val="single" w:sz="4" w:space="0" w:color="auto"/>
            </w:tcBorders>
          </w:tcPr>
          <w:p w14:paraId="23A9A034"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73B1B3" w14:textId="77777777" w:rsidR="008E1171" w:rsidRDefault="008E1171" w:rsidP="008E1171">
            <w:pPr>
              <w:pStyle w:val="TAC"/>
              <w:rPr>
                <w:rFonts w:eastAsia="MS Mincho" w:cs="Arial"/>
                <w:szCs w:val="18"/>
                <w:lang w:eastAsia="ja-JP"/>
              </w:rPr>
            </w:pPr>
            <w:r>
              <w:rPr>
                <w:rFonts w:cs="Arial"/>
                <w:szCs w:val="18"/>
                <w:lang w:eastAsia="ja-JP"/>
              </w:rPr>
              <w:t>IMD5</w:t>
            </w:r>
          </w:p>
        </w:tc>
      </w:tr>
      <w:tr w:rsidR="008E1171" w14:paraId="52FAAE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A0027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F8B97C1" w14:textId="77777777" w:rsidR="008E1171" w:rsidRDefault="008E1171" w:rsidP="008E1171">
            <w:pPr>
              <w:pStyle w:val="TAC"/>
              <w:rPr>
                <w:rFonts w:eastAsia="MS Mincho"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94978A4" w14:textId="77777777" w:rsidR="008E1171" w:rsidRDefault="008E1171" w:rsidP="008E1171">
            <w:pPr>
              <w:pStyle w:val="TAC"/>
              <w:rPr>
                <w:rFonts w:eastAsia="MS Mincho" w:cs="Arial"/>
                <w:szCs w:val="18"/>
                <w:lang w:eastAsia="ja-JP"/>
              </w:rPr>
            </w:pPr>
            <w:r>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22A607E4" w14:textId="77777777" w:rsidR="008E1171" w:rsidRDefault="008E1171" w:rsidP="008E1171">
            <w:pPr>
              <w:pStyle w:val="TAC"/>
              <w:rPr>
                <w:rFonts w:eastAsia="MS Mincho"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6898746" w14:textId="77777777" w:rsidR="008E1171" w:rsidRDefault="008E1171" w:rsidP="008E1171">
            <w:pPr>
              <w:pStyle w:val="TAC"/>
              <w:rPr>
                <w:rFonts w:eastAsia="MS Mincho"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5177346" w14:textId="77777777" w:rsidR="008E1171" w:rsidRDefault="008E1171" w:rsidP="008E1171">
            <w:pPr>
              <w:pStyle w:val="TAC"/>
              <w:rPr>
                <w:rFonts w:eastAsia="MS Mincho"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1FAE4562"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BA88B4D" w14:textId="77777777" w:rsidR="008E1171" w:rsidRDefault="008E1171" w:rsidP="008E1171">
            <w:pPr>
              <w:pStyle w:val="TAC"/>
              <w:rPr>
                <w:rFonts w:eastAsia="MS Mincho"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F50CDA"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79C32B6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0C3ED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ED3EB6A" w14:textId="77777777" w:rsidR="008E1171" w:rsidRDefault="008E1171" w:rsidP="008E1171">
            <w:pPr>
              <w:pStyle w:val="TAC"/>
              <w:rPr>
                <w:rFonts w:eastAsia="MS Mincho"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2FB2098" w14:textId="77777777" w:rsidR="008E1171" w:rsidRDefault="008E1171" w:rsidP="008E1171">
            <w:pPr>
              <w:pStyle w:val="TAC"/>
              <w:rPr>
                <w:rFonts w:eastAsia="MS Mincho" w:cs="Arial"/>
                <w:szCs w:val="18"/>
                <w:lang w:eastAsia="ja-JP"/>
              </w:rPr>
            </w:pPr>
            <w:r>
              <w:rPr>
                <w:rFonts w:cs="Arial"/>
                <w:szCs w:val="18"/>
                <w:lang w:eastAsia="ja-JP"/>
              </w:rPr>
              <w:t>3757</w:t>
            </w:r>
          </w:p>
        </w:tc>
        <w:tc>
          <w:tcPr>
            <w:tcW w:w="964" w:type="dxa"/>
            <w:tcBorders>
              <w:top w:val="single" w:sz="4" w:space="0" w:color="auto"/>
              <w:left w:val="single" w:sz="4" w:space="0" w:color="auto"/>
              <w:bottom w:val="single" w:sz="4" w:space="0" w:color="auto"/>
              <w:right w:val="single" w:sz="4" w:space="0" w:color="auto"/>
            </w:tcBorders>
          </w:tcPr>
          <w:p w14:paraId="671E2DF3" w14:textId="77777777" w:rsidR="008E1171" w:rsidRDefault="008E1171" w:rsidP="008E1171">
            <w:pPr>
              <w:pStyle w:val="TAC"/>
              <w:rPr>
                <w:rFonts w:eastAsia="MS Mincho"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BD5AF1A" w14:textId="77777777" w:rsidR="008E1171" w:rsidRDefault="008E1171" w:rsidP="008E1171">
            <w:pPr>
              <w:pStyle w:val="TAC"/>
              <w:rPr>
                <w:rFonts w:eastAsia="MS Mincho"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FAB3A89" w14:textId="77777777" w:rsidR="008E1171" w:rsidRDefault="008E1171" w:rsidP="008E1171">
            <w:pPr>
              <w:pStyle w:val="TAC"/>
              <w:rPr>
                <w:rFonts w:eastAsia="MS Mincho" w:cs="Arial"/>
                <w:szCs w:val="18"/>
                <w:lang w:eastAsia="ja-JP"/>
              </w:rPr>
            </w:pPr>
            <w:r>
              <w:rPr>
                <w:rFonts w:cs="Arial"/>
                <w:szCs w:val="18"/>
                <w:lang w:eastAsia="ja-JP"/>
              </w:rPr>
              <w:t>3757</w:t>
            </w:r>
          </w:p>
        </w:tc>
        <w:tc>
          <w:tcPr>
            <w:tcW w:w="977" w:type="dxa"/>
            <w:tcBorders>
              <w:top w:val="single" w:sz="4" w:space="0" w:color="auto"/>
              <w:left w:val="single" w:sz="4" w:space="0" w:color="auto"/>
              <w:bottom w:val="single" w:sz="4" w:space="0" w:color="auto"/>
              <w:right w:val="single" w:sz="4" w:space="0" w:color="auto"/>
            </w:tcBorders>
          </w:tcPr>
          <w:p w14:paraId="06F15531" w14:textId="77777777" w:rsidR="008E1171" w:rsidRDefault="008E1171" w:rsidP="008E1171">
            <w:pPr>
              <w:pStyle w:val="TAC"/>
              <w:rPr>
                <w:rFonts w:eastAsia="MS Mincho"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35DEDD9" w14:textId="77777777" w:rsidR="008E1171" w:rsidRDefault="008E1171" w:rsidP="008E1171">
            <w:pPr>
              <w:pStyle w:val="TAC"/>
              <w:rPr>
                <w:rFonts w:eastAsia="MS Mincho"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7A8EBF" w14:textId="77777777" w:rsidR="008E1171" w:rsidRDefault="008E1171" w:rsidP="008E1171">
            <w:pPr>
              <w:pStyle w:val="TAC"/>
              <w:rPr>
                <w:rFonts w:eastAsia="MS Mincho" w:cs="Arial"/>
                <w:szCs w:val="18"/>
                <w:lang w:eastAsia="ja-JP"/>
              </w:rPr>
            </w:pPr>
            <w:r>
              <w:rPr>
                <w:rFonts w:cs="Arial"/>
                <w:szCs w:val="18"/>
                <w:lang w:eastAsia="ja-JP"/>
              </w:rPr>
              <w:t>N/A</w:t>
            </w:r>
          </w:p>
        </w:tc>
      </w:tr>
      <w:tr w:rsidR="008E1171" w14:paraId="452EE42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64C531" w14:textId="77777777" w:rsidR="008E1171" w:rsidRDefault="008E1171" w:rsidP="008E1171">
            <w:pPr>
              <w:pStyle w:val="TAC"/>
            </w:pPr>
            <w:r>
              <w:rPr>
                <w:rFonts w:eastAsia="MS Mincho" w:cs="Arial"/>
                <w:szCs w:val="18"/>
                <w:lang w:eastAsia="ja-JP"/>
              </w:rPr>
              <w:t>CA_n18-n41-n77</w:t>
            </w:r>
          </w:p>
        </w:tc>
        <w:tc>
          <w:tcPr>
            <w:tcW w:w="1146" w:type="dxa"/>
            <w:tcBorders>
              <w:top w:val="single" w:sz="4" w:space="0" w:color="auto"/>
              <w:left w:val="single" w:sz="4" w:space="0" w:color="auto"/>
              <w:bottom w:val="single" w:sz="4" w:space="0" w:color="auto"/>
              <w:right w:val="single" w:sz="4" w:space="0" w:color="auto"/>
            </w:tcBorders>
          </w:tcPr>
          <w:p w14:paraId="67EDBA3F"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260EEDBD" w14:textId="77777777" w:rsidR="008E1171" w:rsidRDefault="008E1171" w:rsidP="008E1171">
            <w:pPr>
              <w:pStyle w:val="TAC"/>
              <w:rPr>
                <w:rFonts w:cs="Arial"/>
                <w:szCs w:val="18"/>
                <w:lang w:eastAsia="ja-JP"/>
              </w:rPr>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25C31FE3"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9AB1218"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2E1F943" w14:textId="77777777" w:rsidR="008E1171" w:rsidRDefault="008E1171" w:rsidP="008E1171">
            <w:pPr>
              <w:pStyle w:val="TAC"/>
              <w:rPr>
                <w:rFonts w:cs="Arial"/>
                <w:szCs w:val="18"/>
                <w:lang w:eastAsia="ja-JP"/>
              </w:rPr>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7224514F"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5038F6"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EA6198B"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51A2F7A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F3935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5687561"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536BDEFB" w14:textId="77777777" w:rsidR="008E1171" w:rsidRDefault="008E1171" w:rsidP="008E1171">
            <w:pPr>
              <w:pStyle w:val="TAC"/>
              <w:rPr>
                <w:rFonts w:cs="Arial"/>
                <w:szCs w:val="18"/>
                <w:lang w:eastAsia="ja-JP"/>
              </w:rPr>
            </w:pPr>
            <w:r>
              <w:rPr>
                <w:rFonts w:eastAsia="MS Mincho" w:cs="Arial"/>
                <w:szCs w:val="18"/>
                <w:lang w:eastAsia="ja-JP"/>
              </w:rPr>
              <w:t>2570</w:t>
            </w:r>
          </w:p>
        </w:tc>
        <w:tc>
          <w:tcPr>
            <w:tcW w:w="964" w:type="dxa"/>
            <w:tcBorders>
              <w:top w:val="single" w:sz="4" w:space="0" w:color="auto"/>
              <w:left w:val="single" w:sz="4" w:space="0" w:color="auto"/>
              <w:bottom w:val="single" w:sz="4" w:space="0" w:color="auto"/>
              <w:right w:val="single" w:sz="4" w:space="0" w:color="auto"/>
            </w:tcBorders>
          </w:tcPr>
          <w:p w14:paraId="6C562DBB"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1254403"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DAF0247" w14:textId="77777777" w:rsidR="008E1171" w:rsidRDefault="008E1171" w:rsidP="008E1171">
            <w:pPr>
              <w:pStyle w:val="TAC"/>
              <w:rPr>
                <w:rFonts w:cs="Arial"/>
                <w:szCs w:val="18"/>
                <w:lang w:eastAsia="ja-JP"/>
              </w:rPr>
            </w:pPr>
            <w:r>
              <w:rPr>
                <w:rFonts w:eastAsia="MS Mincho" w:cs="Arial"/>
                <w:szCs w:val="18"/>
                <w:lang w:eastAsia="ja-JP"/>
              </w:rPr>
              <w:t>2570</w:t>
            </w:r>
          </w:p>
        </w:tc>
        <w:tc>
          <w:tcPr>
            <w:tcW w:w="977" w:type="dxa"/>
            <w:tcBorders>
              <w:top w:val="single" w:sz="4" w:space="0" w:color="auto"/>
              <w:left w:val="single" w:sz="4" w:space="0" w:color="auto"/>
              <w:bottom w:val="single" w:sz="4" w:space="0" w:color="auto"/>
              <w:right w:val="single" w:sz="4" w:space="0" w:color="auto"/>
            </w:tcBorders>
          </w:tcPr>
          <w:p w14:paraId="4DF739C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0716FC6"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AD9D3E6"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7C493E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4034DA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DC70245" w14:textId="77777777" w:rsidR="008E1171" w:rsidRDefault="008E1171" w:rsidP="008E1171">
            <w:pPr>
              <w:pStyle w:val="TAC"/>
              <w:rPr>
                <w:rFonts w:cs="Arial"/>
                <w:szCs w:val="18"/>
                <w:lang w:eastAsia="ja-JP"/>
              </w:rPr>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6AEDB9F" w14:textId="77777777" w:rsidR="008E1171" w:rsidRDefault="008E1171" w:rsidP="008E1171">
            <w:pPr>
              <w:pStyle w:val="TAC"/>
              <w:rPr>
                <w:rFonts w:cs="Arial"/>
                <w:szCs w:val="18"/>
                <w:lang w:eastAsia="ja-JP"/>
              </w:rPr>
            </w:pPr>
            <w:r>
              <w:rPr>
                <w:rFonts w:eastAsia="MS Mincho" w:cs="Arial"/>
                <w:szCs w:val="18"/>
                <w:lang w:eastAsia="ja-JP"/>
              </w:rPr>
              <w:t>3390</w:t>
            </w:r>
          </w:p>
        </w:tc>
        <w:tc>
          <w:tcPr>
            <w:tcW w:w="964" w:type="dxa"/>
            <w:tcBorders>
              <w:top w:val="single" w:sz="4" w:space="0" w:color="auto"/>
              <w:left w:val="single" w:sz="4" w:space="0" w:color="auto"/>
              <w:bottom w:val="single" w:sz="4" w:space="0" w:color="auto"/>
              <w:right w:val="single" w:sz="4" w:space="0" w:color="auto"/>
            </w:tcBorders>
          </w:tcPr>
          <w:p w14:paraId="4D2C3256" w14:textId="77777777" w:rsidR="008E1171" w:rsidRDefault="008E1171" w:rsidP="008E1171">
            <w:pPr>
              <w:pStyle w:val="TAC"/>
              <w:rPr>
                <w:rFonts w:cs="Arial"/>
                <w:szCs w:val="18"/>
                <w:lang w:eastAsia="ja-JP"/>
              </w:rPr>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393E356" w14:textId="77777777" w:rsidR="008E1171" w:rsidRDefault="008E1171" w:rsidP="008E1171">
            <w:pPr>
              <w:pStyle w:val="TAC"/>
              <w:rPr>
                <w:rFonts w:cs="Arial"/>
                <w:szCs w:val="18"/>
                <w:lang w:eastAsia="ja-JP"/>
              </w:rPr>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4B8528C4" w14:textId="77777777" w:rsidR="008E1171" w:rsidRDefault="008E1171" w:rsidP="008E1171">
            <w:pPr>
              <w:pStyle w:val="TAC"/>
              <w:rPr>
                <w:rFonts w:cs="Arial"/>
                <w:szCs w:val="18"/>
                <w:lang w:eastAsia="ja-JP"/>
              </w:rPr>
            </w:pPr>
            <w:r>
              <w:rPr>
                <w:rFonts w:eastAsia="MS Mincho" w:cs="Arial"/>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4E79CED4" w14:textId="77777777" w:rsidR="008E1171" w:rsidRDefault="008E1171" w:rsidP="008E1171">
            <w:pPr>
              <w:pStyle w:val="TAC"/>
              <w:rPr>
                <w:rFonts w:cs="Arial"/>
                <w:szCs w:val="18"/>
                <w:lang w:eastAsia="ja-JP"/>
              </w:rPr>
            </w:pPr>
            <w:r>
              <w:rPr>
                <w:rFonts w:eastAsia="MS Mincho" w:cs="Arial"/>
                <w:szCs w:val="18"/>
                <w:lang w:eastAsia="ja-JP"/>
              </w:rPr>
              <w:t>30.1</w:t>
            </w:r>
          </w:p>
        </w:tc>
        <w:tc>
          <w:tcPr>
            <w:tcW w:w="828" w:type="dxa"/>
            <w:tcBorders>
              <w:top w:val="single" w:sz="4" w:space="0" w:color="auto"/>
              <w:left w:val="single" w:sz="4" w:space="0" w:color="auto"/>
              <w:bottom w:val="single" w:sz="4" w:space="0" w:color="auto"/>
              <w:right w:val="single" w:sz="4" w:space="0" w:color="auto"/>
            </w:tcBorders>
          </w:tcPr>
          <w:p w14:paraId="32007CE0"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7C35964" w14:textId="77777777" w:rsidR="008E1171" w:rsidRDefault="008E1171" w:rsidP="008E1171">
            <w:pPr>
              <w:pStyle w:val="TAC"/>
              <w:rPr>
                <w:rFonts w:cs="Arial"/>
                <w:szCs w:val="18"/>
                <w:lang w:eastAsia="ja-JP"/>
              </w:rPr>
            </w:pPr>
            <w:r>
              <w:rPr>
                <w:rFonts w:eastAsia="MS Mincho" w:cs="Arial"/>
                <w:szCs w:val="18"/>
                <w:lang w:eastAsia="ja-JP"/>
              </w:rPr>
              <w:t>IMD2</w:t>
            </w:r>
            <w:r>
              <w:rPr>
                <w:rFonts w:eastAsia="MS Mincho" w:cs="Arial"/>
                <w:szCs w:val="18"/>
                <w:vertAlign w:val="superscript"/>
                <w:lang w:eastAsia="ja-JP"/>
              </w:rPr>
              <w:t>2,4</w:t>
            </w:r>
          </w:p>
        </w:tc>
      </w:tr>
      <w:tr w:rsidR="008E1171" w14:paraId="66FFE73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E1219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7D1D70C"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4833CE9C" w14:textId="77777777" w:rsidR="008E1171" w:rsidRDefault="008E1171" w:rsidP="008E1171">
            <w:pPr>
              <w:pStyle w:val="TAC"/>
              <w:rPr>
                <w:rFonts w:cs="Arial"/>
                <w:szCs w:val="18"/>
                <w:lang w:eastAsia="ja-JP"/>
              </w:rPr>
            </w:pPr>
            <w:r>
              <w:rPr>
                <w:rFonts w:eastAsia="MS Mincho"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068A1C34"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B68AF15"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A11C1AB" w14:textId="77777777" w:rsidR="008E1171" w:rsidRDefault="008E1171" w:rsidP="008E1171">
            <w:pPr>
              <w:pStyle w:val="TAC"/>
              <w:rPr>
                <w:rFonts w:cs="Arial"/>
                <w:szCs w:val="18"/>
                <w:lang w:eastAsia="ja-JP"/>
              </w:rPr>
            </w:pPr>
            <w:r>
              <w:rPr>
                <w:rFonts w:eastAsia="MS Mincho"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163FC5D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7969C28"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7F18172"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621F5E2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567CB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AFBD18C" w14:textId="77777777" w:rsidR="008E1171" w:rsidRDefault="008E1171" w:rsidP="008E1171">
            <w:pPr>
              <w:pStyle w:val="TAC"/>
              <w:rPr>
                <w:rFonts w:cs="Arial"/>
                <w:szCs w:val="18"/>
                <w:lang w:eastAsia="ja-JP"/>
              </w:rPr>
            </w:pPr>
            <w:r>
              <w:rPr>
                <w:rFonts w:eastAsia="MS Mincho"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9A2C9DE" w14:textId="77777777" w:rsidR="008E1171" w:rsidRDefault="008E1171" w:rsidP="008E1171">
            <w:pPr>
              <w:pStyle w:val="TAC"/>
              <w:rPr>
                <w:rFonts w:cs="Arial"/>
                <w:szCs w:val="18"/>
                <w:lang w:eastAsia="ja-JP"/>
              </w:rPr>
            </w:pPr>
            <w:r>
              <w:rPr>
                <w:rFonts w:eastAsia="MS Mincho" w:cs="Arial"/>
                <w:szCs w:val="18"/>
                <w:lang w:eastAsia="ja-JP"/>
              </w:rPr>
              <w:t>3450</w:t>
            </w:r>
          </w:p>
        </w:tc>
        <w:tc>
          <w:tcPr>
            <w:tcW w:w="964" w:type="dxa"/>
            <w:tcBorders>
              <w:top w:val="single" w:sz="4" w:space="0" w:color="auto"/>
              <w:left w:val="single" w:sz="4" w:space="0" w:color="auto"/>
              <w:bottom w:val="single" w:sz="4" w:space="0" w:color="auto"/>
              <w:right w:val="single" w:sz="4" w:space="0" w:color="auto"/>
            </w:tcBorders>
          </w:tcPr>
          <w:p w14:paraId="35272A9B" w14:textId="77777777" w:rsidR="008E1171" w:rsidRDefault="008E1171" w:rsidP="008E1171">
            <w:pPr>
              <w:pStyle w:val="TAC"/>
              <w:rPr>
                <w:rFonts w:cs="Arial"/>
                <w:szCs w:val="18"/>
                <w:lang w:eastAsia="ja-JP"/>
              </w:rPr>
            </w:pPr>
            <w:r>
              <w:rPr>
                <w:rFonts w:eastAsia="MS Mincho"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A9A57CC" w14:textId="77777777" w:rsidR="008E1171" w:rsidRDefault="008E1171" w:rsidP="008E1171">
            <w:pPr>
              <w:pStyle w:val="TAC"/>
              <w:rPr>
                <w:rFonts w:cs="Arial"/>
                <w:szCs w:val="18"/>
                <w:lang w:eastAsia="ja-JP"/>
              </w:rPr>
            </w:pPr>
            <w:r>
              <w:rPr>
                <w:rFonts w:eastAsia="MS Mincho"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4E26FEA1" w14:textId="77777777" w:rsidR="008E1171" w:rsidRDefault="008E1171" w:rsidP="008E1171">
            <w:pPr>
              <w:pStyle w:val="TAC"/>
              <w:rPr>
                <w:rFonts w:cs="Arial"/>
                <w:szCs w:val="18"/>
                <w:lang w:eastAsia="ja-JP"/>
              </w:rPr>
            </w:pPr>
            <w:r>
              <w:rPr>
                <w:rFonts w:eastAsia="MS Mincho" w:cs="Arial"/>
                <w:szCs w:val="18"/>
                <w:lang w:eastAsia="ja-JP"/>
              </w:rPr>
              <w:t>3450</w:t>
            </w:r>
          </w:p>
        </w:tc>
        <w:tc>
          <w:tcPr>
            <w:tcW w:w="977" w:type="dxa"/>
            <w:tcBorders>
              <w:top w:val="single" w:sz="4" w:space="0" w:color="auto"/>
              <w:left w:val="single" w:sz="4" w:space="0" w:color="auto"/>
              <w:bottom w:val="single" w:sz="4" w:space="0" w:color="auto"/>
              <w:right w:val="single" w:sz="4" w:space="0" w:color="auto"/>
            </w:tcBorders>
          </w:tcPr>
          <w:p w14:paraId="4903584E" w14:textId="77777777" w:rsidR="008E1171" w:rsidRDefault="008E1171" w:rsidP="008E1171">
            <w:pPr>
              <w:pStyle w:val="TAC"/>
              <w:rPr>
                <w:rFonts w:cs="Arial"/>
                <w:szCs w:val="18"/>
                <w:lang w:eastAsia="ja-JP"/>
              </w:rPr>
            </w:pPr>
            <w:r>
              <w:rPr>
                <w:rFonts w:eastAsia="MS Mincho"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05F7ECE"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A906FD8" w14:textId="77777777" w:rsidR="008E1171" w:rsidRDefault="008E1171" w:rsidP="008E1171">
            <w:pPr>
              <w:pStyle w:val="TAC"/>
              <w:rPr>
                <w:rFonts w:cs="Arial"/>
                <w:szCs w:val="18"/>
                <w:lang w:eastAsia="ja-JP"/>
              </w:rPr>
            </w:pPr>
            <w:r>
              <w:rPr>
                <w:rFonts w:eastAsia="MS Mincho" w:cs="Arial"/>
                <w:szCs w:val="18"/>
                <w:lang w:eastAsia="ja-JP"/>
              </w:rPr>
              <w:t>N/A</w:t>
            </w:r>
          </w:p>
        </w:tc>
      </w:tr>
      <w:tr w:rsidR="008E1171" w14:paraId="66C4C4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6AD5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587D4D4"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26FCC1E0" w14:textId="77777777" w:rsidR="008E1171" w:rsidRDefault="008E1171" w:rsidP="008E1171">
            <w:pPr>
              <w:pStyle w:val="TAC"/>
              <w:rPr>
                <w:rFonts w:cs="Arial"/>
                <w:szCs w:val="18"/>
                <w:lang w:eastAsia="ja-JP"/>
              </w:rPr>
            </w:pPr>
            <w:r>
              <w:rPr>
                <w:rFonts w:eastAsia="MS Mincho" w:cs="Arial"/>
                <w:szCs w:val="18"/>
                <w:lang w:eastAsia="ja-JP"/>
              </w:rPr>
              <w:t>2630</w:t>
            </w:r>
          </w:p>
        </w:tc>
        <w:tc>
          <w:tcPr>
            <w:tcW w:w="964" w:type="dxa"/>
            <w:tcBorders>
              <w:top w:val="single" w:sz="4" w:space="0" w:color="auto"/>
              <w:left w:val="single" w:sz="4" w:space="0" w:color="auto"/>
              <w:bottom w:val="single" w:sz="4" w:space="0" w:color="auto"/>
              <w:right w:val="single" w:sz="4" w:space="0" w:color="auto"/>
            </w:tcBorders>
          </w:tcPr>
          <w:p w14:paraId="49A687B0" w14:textId="77777777" w:rsidR="008E1171" w:rsidRDefault="008E1171" w:rsidP="008E1171">
            <w:pPr>
              <w:pStyle w:val="TAC"/>
              <w:rPr>
                <w:rFonts w:cs="Arial"/>
                <w:szCs w:val="18"/>
                <w:lang w:eastAsia="ja-JP"/>
              </w:rPr>
            </w:pPr>
            <w:r>
              <w:rPr>
                <w:rFonts w:eastAsia="MS Mincho"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14B05890" w14:textId="77777777" w:rsidR="008E1171" w:rsidRDefault="008E1171" w:rsidP="008E1171">
            <w:pPr>
              <w:pStyle w:val="TAC"/>
              <w:rPr>
                <w:rFonts w:cs="Arial"/>
                <w:szCs w:val="18"/>
                <w:lang w:eastAsia="ja-JP"/>
              </w:rPr>
            </w:pPr>
            <w:r>
              <w:rPr>
                <w:rFonts w:eastAsia="MS Mincho"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C4235D3" w14:textId="77777777" w:rsidR="008E1171" w:rsidRDefault="008E1171" w:rsidP="008E1171">
            <w:pPr>
              <w:pStyle w:val="TAC"/>
              <w:rPr>
                <w:rFonts w:cs="Arial"/>
                <w:szCs w:val="18"/>
                <w:lang w:eastAsia="ja-JP"/>
              </w:rPr>
            </w:pPr>
            <w:r>
              <w:rPr>
                <w:rFonts w:eastAsia="MS Mincho" w:cs="Arial"/>
                <w:szCs w:val="18"/>
                <w:lang w:eastAsia="ja-JP"/>
              </w:rPr>
              <w:t>2630</w:t>
            </w:r>
          </w:p>
        </w:tc>
        <w:tc>
          <w:tcPr>
            <w:tcW w:w="977" w:type="dxa"/>
            <w:tcBorders>
              <w:top w:val="single" w:sz="4" w:space="0" w:color="auto"/>
              <w:left w:val="single" w:sz="4" w:space="0" w:color="auto"/>
              <w:bottom w:val="single" w:sz="4" w:space="0" w:color="auto"/>
              <w:right w:val="single" w:sz="4" w:space="0" w:color="auto"/>
            </w:tcBorders>
          </w:tcPr>
          <w:p w14:paraId="2317AB42" w14:textId="77777777" w:rsidR="008E1171" w:rsidRDefault="008E1171" w:rsidP="008E1171">
            <w:pPr>
              <w:pStyle w:val="TAC"/>
              <w:rPr>
                <w:rFonts w:cs="Arial"/>
                <w:szCs w:val="18"/>
                <w:lang w:eastAsia="ja-JP"/>
              </w:rPr>
            </w:pPr>
            <w:r>
              <w:rPr>
                <w:rFonts w:eastAsia="MS Mincho" w:cs="Arial"/>
                <w:szCs w:val="18"/>
                <w:lang w:eastAsia="ja-JP"/>
              </w:rPr>
              <w:t>28.5</w:t>
            </w:r>
          </w:p>
        </w:tc>
        <w:tc>
          <w:tcPr>
            <w:tcW w:w="828" w:type="dxa"/>
            <w:tcBorders>
              <w:top w:val="single" w:sz="4" w:space="0" w:color="auto"/>
              <w:left w:val="single" w:sz="4" w:space="0" w:color="auto"/>
              <w:bottom w:val="single" w:sz="4" w:space="0" w:color="auto"/>
              <w:right w:val="single" w:sz="4" w:space="0" w:color="auto"/>
            </w:tcBorders>
          </w:tcPr>
          <w:p w14:paraId="5E11C104"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A269F93" w14:textId="77777777" w:rsidR="008E1171" w:rsidRDefault="008E1171" w:rsidP="008E1171">
            <w:pPr>
              <w:pStyle w:val="TAC"/>
              <w:rPr>
                <w:rFonts w:cs="Arial"/>
                <w:szCs w:val="18"/>
                <w:lang w:eastAsia="ja-JP"/>
              </w:rPr>
            </w:pPr>
            <w:r>
              <w:rPr>
                <w:rFonts w:eastAsia="MS Mincho" w:cs="Arial"/>
                <w:szCs w:val="18"/>
                <w:lang w:eastAsia="ja-JP"/>
              </w:rPr>
              <w:t>IMD2</w:t>
            </w:r>
            <w:r>
              <w:rPr>
                <w:rFonts w:eastAsia="MS Mincho" w:cs="Arial"/>
                <w:szCs w:val="18"/>
                <w:vertAlign w:val="superscript"/>
                <w:lang w:eastAsia="ja-JP"/>
              </w:rPr>
              <w:t>4</w:t>
            </w:r>
          </w:p>
        </w:tc>
      </w:tr>
      <w:tr w:rsidR="008E1171" w14:paraId="6FBAC5C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B4987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C498E6F" w14:textId="77777777" w:rsidR="008E1171" w:rsidRDefault="008E1171" w:rsidP="008E1171">
            <w:pPr>
              <w:pStyle w:val="TAC"/>
              <w:rPr>
                <w:rFonts w:cs="Arial"/>
                <w:szCs w:val="18"/>
                <w:lang w:eastAsia="ja-JP"/>
              </w:rPr>
            </w:pPr>
            <w:r>
              <w:rPr>
                <w:rFonts w:eastAsia="MS Mincho"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CE9E834" w14:textId="77777777" w:rsidR="008E1171" w:rsidRDefault="008E1171" w:rsidP="008E1171">
            <w:pPr>
              <w:pStyle w:val="TAC"/>
              <w:rPr>
                <w:rFonts w:cs="Arial"/>
                <w:szCs w:val="18"/>
                <w:lang w:eastAsia="ja-JP"/>
              </w:rPr>
            </w:pPr>
            <w:r>
              <w:rPr>
                <w:rFonts w:eastAsia="MS Mincho" w:cs="Arial"/>
                <w:szCs w:val="18"/>
                <w:lang w:eastAsia="ja-JP"/>
              </w:rPr>
              <w:t>2590</w:t>
            </w:r>
          </w:p>
        </w:tc>
        <w:tc>
          <w:tcPr>
            <w:tcW w:w="964" w:type="dxa"/>
            <w:tcBorders>
              <w:top w:val="single" w:sz="4" w:space="0" w:color="auto"/>
              <w:left w:val="single" w:sz="4" w:space="0" w:color="auto"/>
              <w:bottom w:val="single" w:sz="4" w:space="0" w:color="auto"/>
              <w:right w:val="single" w:sz="4" w:space="0" w:color="auto"/>
            </w:tcBorders>
            <w:vAlign w:val="center"/>
          </w:tcPr>
          <w:p w14:paraId="447DEF5A" w14:textId="77777777" w:rsidR="008E1171" w:rsidRDefault="008E1171" w:rsidP="008E1171">
            <w:pPr>
              <w:pStyle w:val="TAC"/>
              <w:rPr>
                <w:rFonts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2E542F15" w14:textId="77777777" w:rsidR="008E1171" w:rsidRDefault="008E1171" w:rsidP="008E1171">
            <w:pPr>
              <w:pStyle w:val="TAC"/>
              <w:rPr>
                <w:rFonts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6E9EF4DE" w14:textId="77777777" w:rsidR="008E1171" w:rsidRDefault="008E1171" w:rsidP="008E1171">
            <w:pPr>
              <w:pStyle w:val="TAC"/>
              <w:rPr>
                <w:rFonts w:cs="Arial"/>
                <w:szCs w:val="18"/>
                <w:lang w:eastAsia="ja-JP"/>
              </w:rPr>
            </w:pPr>
            <w:r>
              <w:rPr>
                <w:rFonts w:eastAsia="MS Mincho" w:cs="Arial" w:hint="eastAsia"/>
                <w:szCs w:val="18"/>
                <w:lang w:eastAsia="ja-JP"/>
              </w:rPr>
              <w:t>2590</w:t>
            </w:r>
          </w:p>
        </w:tc>
        <w:tc>
          <w:tcPr>
            <w:tcW w:w="977" w:type="dxa"/>
            <w:tcBorders>
              <w:top w:val="single" w:sz="4" w:space="0" w:color="auto"/>
              <w:left w:val="single" w:sz="4" w:space="0" w:color="auto"/>
              <w:bottom w:val="single" w:sz="4" w:space="0" w:color="auto"/>
              <w:right w:val="single" w:sz="4" w:space="0" w:color="auto"/>
            </w:tcBorders>
          </w:tcPr>
          <w:p w14:paraId="6324EA59" w14:textId="77777777" w:rsidR="008E1171" w:rsidRDefault="008E1171" w:rsidP="008E1171">
            <w:pPr>
              <w:pStyle w:val="TAC"/>
              <w:rPr>
                <w:rFonts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1A3F425C"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7E177BA" w14:textId="77777777" w:rsidR="008E1171" w:rsidRDefault="008E1171" w:rsidP="008E1171">
            <w:pPr>
              <w:pStyle w:val="TAC"/>
              <w:rPr>
                <w:rFonts w:cs="Arial"/>
                <w:szCs w:val="18"/>
                <w:lang w:eastAsia="ja-JP"/>
              </w:rPr>
            </w:pPr>
            <w:r>
              <w:rPr>
                <w:rFonts w:cs="Arial" w:hint="eastAsia"/>
                <w:szCs w:val="18"/>
                <w:lang w:eastAsia="zh-CN"/>
              </w:rPr>
              <w:t>N</w:t>
            </w:r>
            <w:r>
              <w:rPr>
                <w:rFonts w:cs="Arial"/>
                <w:szCs w:val="18"/>
                <w:lang w:eastAsia="zh-CN"/>
              </w:rPr>
              <w:t>/A</w:t>
            </w:r>
          </w:p>
        </w:tc>
      </w:tr>
      <w:tr w:rsidR="008E1171" w14:paraId="70C325D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4342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E51B053" w14:textId="77777777" w:rsidR="008E1171" w:rsidRDefault="008E1171" w:rsidP="008E1171">
            <w:pPr>
              <w:pStyle w:val="TAC"/>
              <w:rPr>
                <w:rFonts w:cs="Arial"/>
                <w:szCs w:val="18"/>
                <w:lang w:eastAsia="ja-JP"/>
              </w:rPr>
            </w:pPr>
            <w:r>
              <w:rPr>
                <w:rFonts w:eastAsia="MS Mincho" w:cs="Arial"/>
                <w:szCs w:val="18"/>
                <w:lang w:eastAsia="ja-JP"/>
              </w:rPr>
              <w:t>n</w:t>
            </w:r>
            <w:r>
              <w:rPr>
                <w:rFonts w:eastAsia="MS Mincho" w:cs="Arial" w:hint="eastAsia"/>
                <w:szCs w:val="18"/>
                <w:lang w:eastAsia="ja-JP"/>
              </w:rPr>
              <w:t>7</w:t>
            </w:r>
            <w:r>
              <w:rPr>
                <w:rFonts w:eastAsia="MS Mincho" w:cs="Arial"/>
                <w:szCs w:val="18"/>
                <w:lang w:eastAsia="ja-JP"/>
              </w:rPr>
              <w:t>7</w:t>
            </w:r>
          </w:p>
        </w:tc>
        <w:tc>
          <w:tcPr>
            <w:tcW w:w="960" w:type="dxa"/>
            <w:tcBorders>
              <w:top w:val="single" w:sz="4" w:space="0" w:color="auto"/>
              <w:left w:val="single" w:sz="4" w:space="0" w:color="auto"/>
              <w:bottom w:val="single" w:sz="4" w:space="0" w:color="auto"/>
              <w:right w:val="single" w:sz="4" w:space="0" w:color="auto"/>
            </w:tcBorders>
            <w:vAlign w:val="center"/>
          </w:tcPr>
          <w:p w14:paraId="6EE62B9A" w14:textId="77777777" w:rsidR="008E1171" w:rsidRDefault="008E1171" w:rsidP="008E1171">
            <w:pPr>
              <w:pStyle w:val="TAC"/>
              <w:rPr>
                <w:rFonts w:cs="Arial"/>
                <w:szCs w:val="18"/>
                <w:lang w:eastAsia="ja-JP"/>
              </w:rPr>
            </w:pPr>
            <w:r>
              <w:rPr>
                <w:rFonts w:eastAsia="MS Mincho" w:cs="Arial" w:hint="eastAsia"/>
                <w:szCs w:val="18"/>
                <w:lang w:eastAsia="ja-JP"/>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0F23AFC7" w14:textId="77777777" w:rsidR="008E1171" w:rsidRDefault="008E1171" w:rsidP="008E1171">
            <w:pPr>
              <w:pStyle w:val="TAC"/>
              <w:rPr>
                <w:rFonts w:cs="Arial"/>
                <w:szCs w:val="18"/>
                <w:lang w:eastAsia="ja-JP"/>
              </w:rPr>
            </w:pPr>
            <w:r>
              <w:rPr>
                <w:rFonts w:eastAsia="MS Mincho"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671B3072" w14:textId="77777777" w:rsidR="008E1171" w:rsidRDefault="008E1171" w:rsidP="008E1171">
            <w:pPr>
              <w:pStyle w:val="TAC"/>
              <w:rPr>
                <w:rFonts w:cs="Arial"/>
                <w:szCs w:val="18"/>
                <w:lang w:eastAsia="ja-JP"/>
              </w:rPr>
            </w:pPr>
            <w:r>
              <w:rPr>
                <w:rFonts w:eastAsia="MS Mincho"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191E6660" w14:textId="77777777" w:rsidR="008E1171" w:rsidRDefault="008E1171" w:rsidP="008E1171">
            <w:pPr>
              <w:pStyle w:val="TAC"/>
              <w:rPr>
                <w:rFonts w:cs="Arial"/>
                <w:szCs w:val="18"/>
                <w:lang w:eastAsia="ja-JP"/>
              </w:rPr>
            </w:pPr>
            <w:r>
              <w:rPr>
                <w:rFonts w:eastAsia="MS Mincho" w:cs="Arial" w:hint="eastAsia"/>
                <w:szCs w:val="18"/>
                <w:lang w:eastAsia="ja-JP"/>
              </w:rPr>
              <w:t>3460</w:t>
            </w:r>
          </w:p>
        </w:tc>
        <w:tc>
          <w:tcPr>
            <w:tcW w:w="977" w:type="dxa"/>
            <w:tcBorders>
              <w:top w:val="single" w:sz="4" w:space="0" w:color="auto"/>
              <w:left w:val="single" w:sz="4" w:space="0" w:color="auto"/>
              <w:bottom w:val="single" w:sz="4" w:space="0" w:color="auto"/>
              <w:right w:val="single" w:sz="4" w:space="0" w:color="auto"/>
            </w:tcBorders>
          </w:tcPr>
          <w:p w14:paraId="3E4A2600" w14:textId="77777777" w:rsidR="008E1171" w:rsidRDefault="008E1171" w:rsidP="008E1171">
            <w:pPr>
              <w:pStyle w:val="TAC"/>
              <w:rPr>
                <w:rFonts w:cs="Arial"/>
                <w:szCs w:val="18"/>
                <w:lang w:eastAsia="ja-JP"/>
              </w:rPr>
            </w:pPr>
            <w:r>
              <w:rPr>
                <w:rFonts w:eastAsia="MS Mincho" w:cs="Arial" w:hint="eastAsia"/>
                <w:szCs w:val="18"/>
                <w:lang w:eastAsia="ja-JP"/>
              </w:rPr>
              <w:t>N</w:t>
            </w:r>
            <w:r>
              <w:rPr>
                <w:rFonts w:eastAsia="MS Mincho"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3DA09F86" w14:textId="77777777" w:rsidR="008E1171" w:rsidRDefault="008E1171" w:rsidP="008E1171">
            <w:pPr>
              <w:pStyle w:val="TAC"/>
              <w:rPr>
                <w:rFonts w:cs="Arial"/>
                <w:szCs w:val="18"/>
                <w:lang w:val="en-US" w:eastAsia="zh-CN"/>
              </w:rPr>
            </w:pPr>
            <w:r>
              <w:rPr>
                <w:rFonts w:eastAsia="MS Mincho" w:cs="Arial" w:hint="eastAsia"/>
                <w:szCs w:val="18"/>
                <w:lang w:eastAsia="ja-JP"/>
              </w:rPr>
              <w:t>T</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614A322" w14:textId="77777777" w:rsidR="008E1171" w:rsidRDefault="008E1171" w:rsidP="008E1171">
            <w:pPr>
              <w:pStyle w:val="TAC"/>
              <w:rPr>
                <w:rFonts w:cs="Arial"/>
                <w:szCs w:val="18"/>
                <w:lang w:eastAsia="ja-JP"/>
              </w:rPr>
            </w:pPr>
            <w:r>
              <w:rPr>
                <w:rFonts w:cs="Arial" w:hint="eastAsia"/>
                <w:szCs w:val="18"/>
                <w:lang w:eastAsia="zh-CN"/>
              </w:rPr>
              <w:t>N</w:t>
            </w:r>
            <w:r>
              <w:rPr>
                <w:rFonts w:cs="Arial"/>
                <w:szCs w:val="18"/>
                <w:lang w:eastAsia="zh-CN"/>
              </w:rPr>
              <w:t>/A</w:t>
            </w:r>
          </w:p>
        </w:tc>
      </w:tr>
      <w:tr w:rsidR="008E1171" w14:paraId="0D36F39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8EB44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2A77457" w14:textId="77777777" w:rsidR="008E1171" w:rsidRDefault="008E1171" w:rsidP="008E1171">
            <w:pPr>
              <w:pStyle w:val="TAC"/>
              <w:rPr>
                <w:rFonts w:cs="Arial"/>
                <w:szCs w:val="18"/>
                <w:lang w:eastAsia="ja-JP"/>
              </w:rPr>
            </w:pPr>
            <w:r>
              <w:rPr>
                <w:rFonts w:eastAsia="MS Mincho"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2D27184E" w14:textId="77777777" w:rsidR="008E1171" w:rsidRDefault="008E1171" w:rsidP="008E1171">
            <w:pPr>
              <w:pStyle w:val="TAC"/>
              <w:rPr>
                <w:rFonts w:cs="Arial"/>
                <w:szCs w:val="18"/>
                <w:lang w:eastAsia="ja-JP"/>
              </w:rPr>
            </w:pPr>
            <w:r>
              <w:rPr>
                <w:rFonts w:eastAsia="MS Mincho"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4FDC34FD" w14:textId="77777777" w:rsidR="008E1171" w:rsidRDefault="008E1171" w:rsidP="008E1171">
            <w:pPr>
              <w:pStyle w:val="TAC"/>
              <w:rPr>
                <w:rFonts w:cs="Arial"/>
                <w:szCs w:val="18"/>
                <w:lang w:eastAsia="ja-JP"/>
              </w:rPr>
            </w:pPr>
            <w:r>
              <w:rPr>
                <w:rFonts w:eastAsia="MS Mincho"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4DE9A0C8" w14:textId="77777777" w:rsidR="008E1171" w:rsidRDefault="008E1171" w:rsidP="008E1171">
            <w:pPr>
              <w:pStyle w:val="TAC"/>
              <w:rPr>
                <w:rFonts w:cs="Arial"/>
                <w:szCs w:val="18"/>
                <w:lang w:eastAsia="ja-JP"/>
              </w:rPr>
            </w:pPr>
            <w:r>
              <w:rPr>
                <w:rFonts w:eastAsia="MS Mincho"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16C9EE74" w14:textId="77777777" w:rsidR="008E1171" w:rsidRDefault="008E1171" w:rsidP="008E1171">
            <w:pPr>
              <w:pStyle w:val="TAC"/>
              <w:rPr>
                <w:rFonts w:cs="Arial"/>
                <w:szCs w:val="18"/>
                <w:lang w:eastAsia="ja-JP"/>
              </w:rPr>
            </w:pPr>
            <w:r>
              <w:rPr>
                <w:rFonts w:eastAsia="MS Mincho"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5BCD8ACA" w14:textId="77777777" w:rsidR="008E1171" w:rsidRDefault="008E1171" w:rsidP="008E1171">
            <w:pPr>
              <w:pStyle w:val="TAC"/>
              <w:rPr>
                <w:rFonts w:cs="Arial"/>
                <w:szCs w:val="18"/>
                <w:lang w:eastAsia="ja-JP"/>
              </w:rPr>
            </w:pPr>
            <w:r>
              <w:rPr>
                <w:rFonts w:eastAsia="MS Mincho" w:cs="Arial" w:hint="eastAsia"/>
                <w:szCs w:val="18"/>
                <w:lang w:eastAsia="ja-JP"/>
              </w:rPr>
              <w:t>2</w:t>
            </w:r>
            <w:r>
              <w:rPr>
                <w:rFonts w:eastAsia="MS Mincho" w:cs="Arial"/>
                <w:szCs w:val="18"/>
                <w:lang w:eastAsia="ja-JP"/>
              </w:rPr>
              <w:t>9.3</w:t>
            </w:r>
          </w:p>
        </w:tc>
        <w:tc>
          <w:tcPr>
            <w:tcW w:w="828" w:type="dxa"/>
            <w:tcBorders>
              <w:top w:val="single" w:sz="4" w:space="0" w:color="auto"/>
              <w:left w:val="single" w:sz="4" w:space="0" w:color="auto"/>
              <w:bottom w:val="single" w:sz="4" w:space="0" w:color="auto"/>
              <w:right w:val="single" w:sz="4" w:space="0" w:color="auto"/>
            </w:tcBorders>
          </w:tcPr>
          <w:p w14:paraId="77525F7D" w14:textId="77777777" w:rsidR="008E1171" w:rsidRDefault="008E1171" w:rsidP="008E1171">
            <w:pPr>
              <w:pStyle w:val="TAC"/>
              <w:rPr>
                <w:rFonts w:cs="Arial"/>
                <w:szCs w:val="18"/>
                <w:lang w:val="en-US" w:eastAsia="zh-CN"/>
              </w:rPr>
            </w:pPr>
            <w:r>
              <w:rPr>
                <w:rFonts w:eastAsia="MS Mincho" w:cs="Arial" w:hint="eastAsia"/>
                <w:szCs w:val="18"/>
                <w:lang w:eastAsia="ja-JP"/>
              </w:rPr>
              <w:t>F</w:t>
            </w:r>
            <w:r>
              <w:rPr>
                <w:rFonts w:eastAsia="MS Mincho"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2E264522" w14:textId="77777777" w:rsidR="008E1171" w:rsidRDefault="008E1171" w:rsidP="008E1171">
            <w:pPr>
              <w:pStyle w:val="TAC"/>
              <w:rPr>
                <w:rFonts w:cs="Arial"/>
                <w:szCs w:val="18"/>
                <w:lang w:eastAsia="ja-JP"/>
              </w:rPr>
            </w:pPr>
            <w:r>
              <w:rPr>
                <w:rFonts w:eastAsia="MS Mincho" w:cs="Arial" w:hint="eastAsia"/>
                <w:szCs w:val="18"/>
                <w:lang w:eastAsia="ja-JP"/>
              </w:rPr>
              <w:t>I</w:t>
            </w:r>
            <w:r>
              <w:rPr>
                <w:rFonts w:eastAsia="MS Mincho" w:cs="Arial"/>
                <w:szCs w:val="18"/>
                <w:lang w:eastAsia="ja-JP"/>
              </w:rPr>
              <w:t>MD2</w:t>
            </w:r>
            <w:r>
              <w:rPr>
                <w:rFonts w:eastAsia="MS Mincho" w:cs="Arial"/>
                <w:szCs w:val="18"/>
                <w:vertAlign w:val="superscript"/>
                <w:lang w:eastAsia="ja-JP"/>
              </w:rPr>
              <w:t>1,4</w:t>
            </w:r>
          </w:p>
        </w:tc>
      </w:tr>
      <w:tr w:rsidR="008E1171" w14:paraId="129ACBA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02C5B60" w14:textId="77777777" w:rsidR="008E1171" w:rsidRDefault="008E1171" w:rsidP="008E1171">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48</w:t>
            </w:r>
          </w:p>
        </w:tc>
        <w:tc>
          <w:tcPr>
            <w:tcW w:w="1146" w:type="dxa"/>
            <w:tcBorders>
              <w:top w:val="single" w:sz="4" w:space="0" w:color="auto"/>
              <w:left w:val="single" w:sz="4" w:space="0" w:color="auto"/>
              <w:bottom w:val="single" w:sz="4" w:space="0" w:color="auto"/>
              <w:right w:val="single" w:sz="4" w:space="0" w:color="auto"/>
            </w:tcBorders>
            <w:vAlign w:val="center"/>
          </w:tcPr>
          <w:p w14:paraId="10BA3217"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2206962" w14:textId="77777777" w:rsidR="008E1171" w:rsidRDefault="008E1171" w:rsidP="008E1171">
            <w:pPr>
              <w:pStyle w:val="TAC"/>
            </w:pPr>
            <w:r>
              <w:rPr>
                <w:rFonts w:cs="Arial"/>
                <w:color w:val="000000" w:themeColor="text1"/>
                <w:szCs w:val="18"/>
                <w:lang w:eastAsia="zh-CN"/>
              </w:rPr>
              <w:t>1649</w:t>
            </w:r>
          </w:p>
        </w:tc>
        <w:tc>
          <w:tcPr>
            <w:tcW w:w="964" w:type="dxa"/>
            <w:tcBorders>
              <w:top w:val="single" w:sz="4" w:space="0" w:color="auto"/>
              <w:left w:val="single" w:sz="4" w:space="0" w:color="auto"/>
              <w:bottom w:val="single" w:sz="4" w:space="0" w:color="auto"/>
              <w:right w:val="single" w:sz="4" w:space="0" w:color="auto"/>
            </w:tcBorders>
          </w:tcPr>
          <w:p w14:paraId="4077A3F3"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8D988D4"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C6307E7"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5E330F6B"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7E3684A"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A24D8B8" w14:textId="77777777" w:rsidR="008E1171" w:rsidRDefault="008E1171" w:rsidP="008E1171">
            <w:pPr>
              <w:pStyle w:val="TAC"/>
            </w:pPr>
            <w:r>
              <w:rPr>
                <w:rFonts w:cs="Arial"/>
                <w:szCs w:val="18"/>
                <w:lang w:val="en-US" w:eastAsia="zh-CN"/>
              </w:rPr>
              <w:t>N/A</w:t>
            </w:r>
          </w:p>
        </w:tc>
      </w:tr>
      <w:tr w:rsidR="008E1171" w14:paraId="375093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83CA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FA25CB"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888C74C" w14:textId="77777777" w:rsidR="008E1171" w:rsidRDefault="008E1171" w:rsidP="008E1171">
            <w:pPr>
              <w:pStyle w:val="TAC"/>
            </w:pPr>
            <w:r>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52526D79"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F3EA402"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126AD87" w14:textId="77777777" w:rsidR="008E1171" w:rsidRDefault="008E1171" w:rsidP="008E1171">
            <w:pPr>
              <w:pStyle w:val="TAC"/>
            </w:pPr>
            <w:r>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3DBF4D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84D1CBF"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154A526" w14:textId="77777777" w:rsidR="008E1171" w:rsidRDefault="008E1171" w:rsidP="008E1171">
            <w:pPr>
              <w:pStyle w:val="TAC"/>
            </w:pPr>
            <w:r>
              <w:rPr>
                <w:rFonts w:cs="Arial"/>
                <w:szCs w:val="18"/>
                <w:lang w:val="en-US" w:eastAsia="zh-CN"/>
              </w:rPr>
              <w:t>N/A</w:t>
            </w:r>
          </w:p>
        </w:tc>
      </w:tr>
      <w:tr w:rsidR="008E1171" w14:paraId="5992A20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945AF8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6B7587"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4288B1AE" w14:textId="77777777" w:rsidR="008E1171" w:rsidRDefault="008E1171" w:rsidP="008E1171">
            <w:pPr>
              <w:pStyle w:val="TAC"/>
            </w:pPr>
            <w:r>
              <w:rPr>
                <w:rFonts w:cs="Arial"/>
                <w:color w:val="000000" w:themeColor="text1"/>
                <w:szCs w:val="18"/>
                <w:lang w:eastAsia="zh-CN"/>
              </w:rPr>
              <w:t>3571</w:t>
            </w:r>
          </w:p>
        </w:tc>
        <w:tc>
          <w:tcPr>
            <w:tcW w:w="964" w:type="dxa"/>
            <w:tcBorders>
              <w:top w:val="single" w:sz="4" w:space="0" w:color="auto"/>
              <w:left w:val="single" w:sz="4" w:space="0" w:color="auto"/>
              <w:bottom w:val="single" w:sz="4" w:space="0" w:color="auto"/>
              <w:right w:val="single" w:sz="4" w:space="0" w:color="auto"/>
            </w:tcBorders>
          </w:tcPr>
          <w:p w14:paraId="111540F2"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7694A7E"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D5BC806" w14:textId="77777777" w:rsidR="008E1171" w:rsidRDefault="008E1171" w:rsidP="008E1171">
            <w:pPr>
              <w:pStyle w:val="TAC"/>
            </w:pPr>
            <w:r>
              <w:rPr>
                <w:rFonts w:cs="Arial"/>
                <w:color w:val="000000" w:themeColor="text1"/>
                <w:szCs w:val="18"/>
                <w:lang w:eastAsia="zh-CN"/>
              </w:rPr>
              <w:t>3571</w:t>
            </w:r>
          </w:p>
        </w:tc>
        <w:tc>
          <w:tcPr>
            <w:tcW w:w="977" w:type="dxa"/>
            <w:tcBorders>
              <w:top w:val="single" w:sz="4" w:space="0" w:color="auto"/>
              <w:left w:val="single" w:sz="4" w:space="0" w:color="auto"/>
              <w:bottom w:val="single" w:sz="4" w:space="0" w:color="auto"/>
              <w:right w:val="single" w:sz="4" w:space="0" w:color="auto"/>
            </w:tcBorders>
          </w:tcPr>
          <w:p w14:paraId="65155895" w14:textId="77777777" w:rsidR="008E1171" w:rsidRDefault="008E1171" w:rsidP="008E1171">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7EF43420"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80B452" w14:textId="77777777" w:rsidR="008E1171" w:rsidRDefault="008E1171" w:rsidP="008E1171">
            <w:pPr>
              <w:pStyle w:val="TAC"/>
            </w:pPr>
            <w:r>
              <w:rPr>
                <w:rFonts w:cs="Arial"/>
                <w:szCs w:val="18"/>
                <w:lang w:val="en-US" w:eastAsia="zh-CN"/>
              </w:rPr>
              <w:t>IMD3</w:t>
            </w:r>
          </w:p>
        </w:tc>
      </w:tr>
      <w:tr w:rsidR="008E1171" w14:paraId="5988ED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5DCFB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F660AB"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CE75B02"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29B423B"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948977F"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0E8903E"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34F281B3"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6668E70"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73336F" w14:textId="77777777" w:rsidR="008E1171" w:rsidRDefault="008E1171" w:rsidP="008E1171">
            <w:pPr>
              <w:pStyle w:val="TAC"/>
            </w:pPr>
            <w:r>
              <w:rPr>
                <w:rFonts w:cs="Arial"/>
                <w:szCs w:val="18"/>
                <w:lang w:val="en-US" w:eastAsia="zh-CN"/>
              </w:rPr>
              <w:t>N/A</w:t>
            </w:r>
          </w:p>
        </w:tc>
      </w:tr>
      <w:tr w:rsidR="008E1171" w14:paraId="13E85D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50C794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968072"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ACA90D1" w14:textId="77777777" w:rsidR="008E1171" w:rsidRDefault="008E1171" w:rsidP="008E1171">
            <w:pPr>
              <w:pStyle w:val="TAC"/>
            </w:pPr>
            <w:r>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4822A86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4A412DE"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574D478" w14:textId="77777777" w:rsidR="008E1171" w:rsidRDefault="008E1171" w:rsidP="008E1171">
            <w:pPr>
              <w:pStyle w:val="TAC"/>
            </w:pPr>
            <w:r>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7E07E950" w14:textId="77777777" w:rsidR="008E1171" w:rsidRDefault="008E1171" w:rsidP="008E1171">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108EAD95"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CA5E8FF" w14:textId="77777777" w:rsidR="008E1171" w:rsidRDefault="008E1171" w:rsidP="008E1171">
            <w:pPr>
              <w:pStyle w:val="TAC"/>
            </w:pPr>
            <w:r>
              <w:rPr>
                <w:rFonts w:cs="Arial"/>
                <w:szCs w:val="18"/>
                <w:lang w:val="en-US" w:eastAsia="zh-CN"/>
              </w:rPr>
              <w:t>IMD5</w:t>
            </w:r>
          </w:p>
        </w:tc>
      </w:tr>
      <w:tr w:rsidR="008E1171" w14:paraId="13CBAE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457A95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07CD56"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405D4392" w14:textId="77777777" w:rsidR="008E1171" w:rsidRDefault="008E1171" w:rsidP="008E1171">
            <w:pPr>
              <w:pStyle w:val="TAC"/>
            </w:pPr>
            <w:r>
              <w:rPr>
                <w:rFonts w:cs="Arial"/>
                <w:color w:val="000000" w:themeColor="text1"/>
                <w:szCs w:val="18"/>
                <w:lang w:eastAsia="zh-CN"/>
              </w:rPr>
              <w:t>3695</w:t>
            </w:r>
          </w:p>
        </w:tc>
        <w:tc>
          <w:tcPr>
            <w:tcW w:w="964" w:type="dxa"/>
            <w:tcBorders>
              <w:top w:val="single" w:sz="4" w:space="0" w:color="auto"/>
              <w:left w:val="single" w:sz="4" w:space="0" w:color="auto"/>
              <w:bottom w:val="single" w:sz="4" w:space="0" w:color="auto"/>
              <w:right w:val="single" w:sz="4" w:space="0" w:color="auto"/>
            </w:tcBorders>
          </w:tcPr>
          <w:p w14:paraId="54F5FE05"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C1EF8AE"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B371682" w14:textId="77777777" w:rsidR="008E1171" w:rsidRDefault="008E1171" w:rsidP="008E1171">
            <w:pPr>
              <w:pStyle w:val="TAC"/>
            </w:pPr>
            <w:r>
              <w:rPr>
                <w:rFonts w:cs="Arial"/>
                <w:color w:val="000000" w:themeColor="text1"/>
                <w:szCs w:val="18"/>
                <w:lang w:eastAsia="zh-CN"/>
              </w:rPr>
              <w:t>3695</w:t>
            </w:r>
          </w:p>
        </w:tc>
        <w:tc>
          <w:tcPr>
            <w:tcW w:w="977" w:type="dxa"/>
            <w:tcBorders>
              <w:top w:val="single" w:sz="4" w:space="0" w:color="auto"/>
              <w:left w:val="single" w:sz="4" w:space="0" w:color="auto"/>
              <w:bottom w:val="single" w:sz="4" w:space="0" w:color="auto"/>
              <w:right w:val="single" w:sz="4" w:space="0" w:color="auto"/>
            </w:tcBorders>
          </w:tcPr>
          <w:p w14:paraId="1B675744"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68B7D9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05E7C1A" w14:textId="77777777" w:rsidR="008E1171" w:rsidRDefault="008E1171" w:rsidP="008E1171">
            <w:pPr>
              <w:pStyle w:val="TAC"/>
            </w:pPr>
            <w:r>
              <w:rPr>
                <w:rFonts w:cs="Arial"/>
                <w:szCs w:val="18"/>
                <w:lang w:val="en-US" w:eastAsia="zh-CN"/>
              </w:rPr>
              <w:t>N/A</w:t>
            </w:r>
          </w:p>
        </w:tc>
      </w:tr>
      <w:tr w:rsidR="008E1171" w14:paraId="0CE869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EA133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F0FA81"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6CC6FD8E" w14:textId="77777777" w:rsidR="008E1171" w:rsidRDefault="008E1171" w:rsidP="008E1171">
            <w:pPr>
              <w:pStyle w:val="TAC"/>
            </w:pPr>
            <w:r>
              <w:rPr>
                <w:rFonts w:cs="Arial"/>
                <w:color w:val="000000" w:themeColor="text1"/>
                <w:szCs w:val="18"/>
                <w:lang w:eastAsia="zh-CN"/>
              </w:rPr>
              <w:t>1631.5</w:t>
            </w:r>
          </w:p>
        </w:tc>
        <w:tc>
          <w:tcPr>
            <w:tcW w:w="964" w:type="dxa"/>
            <w:tcBorders>
              <w:top w:val="single" w:sz="4" w:space="0" w:color="auto"/>
              <w:left w:val="single" w:sz="4" w:space="0" w:color="auto"/>
              <w:bottom w:val="single" w:sz="4" w:space="0" w:color="auto"/>
              <w:right w:val="single" w:sz="4" w:space="0" w:color="auto"/>
            </w:tcBorders>
          </w:tcPr>
          <w:p w14:paraId="28FA107F"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C579EC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873B699" w14:textId="77777777" w:rsidR="008E1171" w:rsidRDefault="008E1171" w:rsidP="008E1171">
            <w:pPr>
              <w:pStyle w:val="TAC"/>
            </w:pPr>
            <w:r>
              <w:rPr>
                <w:rFonts w:cs="Arial"/>
                <w:color w:val="000000" w:themeColor="text1"/>
                <w:szCs w:val="18"/>
                <w:lang w:eastAsia="zh-CN"/>
              </w:rPr>
              <w:t>1530</w:t>
            </w:r>
          </w:p>
        </w:tc>
        <w:tc>
          <w:tcPr>
            <w:tcW w:w="977" w:type="dxa"/>
            <w:tcBorders>
              <w:top w:val="single" w:sz="4" w:space="0" w:color="auto"/>
              <w:left w:val="single" w:sz="4" w:space="0" w:color="auto"/>
              <w:bottom w:val="single" w:sz="4" w:space="0" w:color="auto"/>
              <w:right w:val="single" w:sz="4" w:space="0" w:color="auto"/>
            </w:tcBorders>
          </w:tcPr>
          <w:p w14:paraId="3A30F827" w14:textId="77777777" w:rsidR="008E1171" w:rsidRDefault="008E1171" w:rsidP="008E1171">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03ACD194"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F0D357" w14:textId="77777777" w:rsidR="008E1171" w:rsidRDefault="008E1171" w:rsidP="008E1171">
            <w:pPr>
              <w:pStyle w:val="TAC"/>
            </w:pPr>
            <w:r>
              <w:rPr>
                <w:rFonts w:cs="Arial"/>
                <w:szCs w:val="18"/>
                <w:lang w:val="en-US" w:eastAsia="zh-CN"/>
              </w:rPr>
              <w:t>IMD3</w:t>
            </w:r>
          </w:p>
        </w:tc>
      </w:tr>
      <w:tr w:rsidR="008E1171" w14:paraId="0DA9F5E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2062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61009A"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0860D669" w14:textId="77777777" w:rsidR="008E1171" w:rsidRDefault="008E1171" w:rsidP="008E1171">
            <w:pPr>
              <w:pStyle w:val="TAC"/>
            </w:pPr>
            <w:r>
              <w:rPr>
                <w:rFonts w:cs="Arial"/>
                <w:color w:val="000000" w:themeColor="text1"/>
                <w:szCs w:val="18"/>
                <w:lang w:eastAsia="zh-CN"/>
              </w:rPr>
              <w:t>2592.5</w:t>
            </w:r>
          </w:p>
        </w:tc>
        <w:tc>
          <w:tcPr>
            <w:tcW w:w="964" w:type="dxa"/>
            <w:tcBorders>
              <w:top w:val="single" w:sz="4" w:space="0" w:color="auto"/>
              <w:left w:val="single" w:sz="4" w:space="0" w:color="auto"/>
              <w:bottom w:val="single" w:sz="4" w:space="0" w:color="auto"/>
              <w:right w:val="single" w:sz="4" w:space="0" w:color="auto"/>
            </w:tcBorders>
          </w:tcPr>
          <w:p w14:paraId="060E320B"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9A296C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D802944" w14:textId="77777777" w:rsidR="008E1171" w:rsidRDefault="008E1171" w:rsidP="008E1171">
            <w:pPr>
              <w:pStyle w:val="TAC"/>
            </w:pPr>
            <w:r>
              <w:rPr>
                <w:rFonts w:cs="Arial"/>
                <w:color w:val="000000" w:themeColor="text1"/>
                <w:szCs w:val="18"/>
                <w:lang w:eastAsia="zh-CN"/>
              </w:rPr>
              <w:t>2592.5</w:t>
            </w:r>
          </w:p>
        </w:tc>
        <w:tc>
          <w:tcPr>
            <w:tcW w:w="977" w:type="dxa"/>
            <w:tcBorders>
              <w:top w:val="single" w:sz="4" w:space="0" w:color="auto"/>
              <w:left w:val="single" w:sz="4" w:space="0" w:color="auto"/>
              <w:bottom w:val="single" w:sz="4" w:space="0" w:color="auto"/>
              <w:right w:val="single" w:sz="4" w:space="0" w:color="auto"/>
            </w:tcBorders>
          </w:tcPr>
          <w:p w14:paraId="58BBD3AB"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8B42947"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2A060AE" w14:textId="77777777" w:rsidR="008E1171" w:rsidRDefault="008E1171" w:rsidP="008E1171">
            <w:pPr>
              <w:pStyle w:val="TAC"/>
            </w:pPr>
            <w:r>
              <w:rPr>
                <w:rFonts w:cs="Arial"/>
                <w:szCs w:val="18"/>
                <w:lang w:val="en-US" w:eastAsia="zh-CN"/>
              </w:rPr>
              <w:t>N/A</w:t>
            </w:r>
          </w:p>
        </w:tc>
      </w:tr>
      <w:tr w:rsidR="008E1171" w14:paraId="1F08F8A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C4AD6E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23937D" w14:textId="77777777" w:rsidR="008E1171" w:rsidRDefault="008E1171" w:rsidP="008E1171">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65DE235C" w14:textId="77777777" w:rsidR="008E1171" w:rsidRDefault="008E1171" w:rsidP="008E1171">
            <w:pPr>
              <w:pStyle w:val="TAC"/>
            </w:pPr>
            <w:r>
              <w:rPr>
                <w:rFonts w:cs="Arial"/>
                <w:color w:val="000000" w:themeColor="text1"/>
                <w:szCs w:val="18"/>
                <w:lang w:eastAsia="zh-CN"/>
              </w:rPr>
              <w:t>3655</w:t>
            </w:r>
          </w:p>
        </w:tc>
        <w:tc>
          <w:tcPr>
            <w:tcW w:w="964" w:type="dxa"/>
            <w:tcBorders>
              <w:top w:val="single" w:sz="4" w:space="0" w:color="auto"/>
              <w:left w:val="single" w:sz="4" w:space="0" w:color="auto"/>
              <w:bottom w:val="single" w:sz="4" w:space="0" w:color="auto"/>
              <w:right w:val="single" w:sz="4" w:space="0" w:color="auto"/>
            </w:tcBorders>
          </w:tcPr>
          <w:p w14:paraId="15FF717E"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3B1A5E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1371C96" w14:textId="77777777" w:rsidR="008E1171" w:rsidRDefault="008E1171" w:rsidP="008E1171">
            <w:pPr>
              <w:pStyle w:val="TAC"/>
            </w:pPr>
            <w:r>
              <w:rPr>
                <w:rFonts w:cs="Arial"/>
                <w:color w:val="000000" w:themeColor="text1"/>
                <w:szCs w:val="18"/>
                <w:lang w:eastAsia="zh-CN"/>
              </w:rPr>
              <w:t>3655</w:t>
            </w:r>
          </w:p>
        </w:tc>
        <w:tc>
          <w:tcPr>
            <w:tcW w:w="977" w:type="dxa"/>
            <w:tcBorders>
              <w:top w:val="single" w:sz="4" w:space="0" w:color="auto"/>
              <w:left w:val="single" w:sz="4" w:space="0" w:color="auto"/>
              <w:bottom w:val="single" w:sz="4" w:space="0" w:color="auto"/>
              <w:right w:val="single" w:sz="4" w:space="0" w:color="auto"/>
            </w:tcBorders>
          </w:tcPr>
          <w:p w14:paraId="4A5075C4"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C2C0C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6ABE07" w14:textId="77777777" w:rsidR="008E1171" w:rsidRDefault="008E1171" w:rsidP="008E1171">
            <w:pPr>
              <w:pStyle w:val="TAC"/>
            </w:pPr>
            <w:r>
              <w:rPr>
                <w:rFonts w:cs="Arial"/>
                <w:szCs w:val="18"/>
                <w:lang w:val="en-US" w:eastAsia="zh-CN"/>
              </w:rPr>
              <w:t>N/A</w:t>
            </w:r>
          </w:p>
        </w:tc>
      </w:tr>
      <w:tr w:rsidR="008E1171" w14:paraId="5D288CF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638A811" w14:textId="77777777" w:rsidR="008E1171" w:rsidRDefault="008E1171" w:rsidP="008E1171">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77</w:t>
            </w:r>
          </w:p>
        </w:tc>
        <w:tc>
          <w:tcPr>
            <w:tcW w:w="1146" w:type="dxa"/>
            <w:tcBorders>
              <w:top w:val="single" w:sz="4" w:space="0" w:color="auto"/>
              <w:left w:val="single" w:sz="4" w:space="0" w:color="auto"/>
              <w:bottom w:val="single" w:sz="4" w:space="0" w:color="auto"/>
              <w:right w:val="single" w:sz="4" w:space="0" w:color="auto"/>
            </w:tcBorders>
            <w:vAlign w:val="center"/>
          </w:tcPr>
          <w:p w14:paraId="369455E4"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73AFCAC4"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A02B139"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455A077"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3F9B705"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0DEF00B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4FBA51B"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F9C5DD" w14:textId="77777777" w:rsidR="008E1171" w:rsidRDefault="008E1171" w:rsidP="008E1171">
            <w:pPr>
              <w:pStyle w:val="TAC"/>
            </w:pPr>
            <w:r>
              <w:rPr>
                <w:rFonts w:cs="Arial"/>
                <w:szCs w:val="18"/>
                <w:lang w:val="en-US" w:eastAsia="zh-CN"/>
              </w:rPr>
              <w:t>N/A</w:t>
            </w:r>
          </w:p>
        </w:tc>
      </w:tr>
      <w:tr w:rsidR="008E1171" w14:paraId="5C7A09C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B3FBB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CBEF6C"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00ACE392" w14:textId="77777777" w:rsidR="008E1171" w:rsidRDefault="008E1171" w:rsidP="008E1171">
            <w:pPr>
              <w:pStyle w:val="TAC"/>
            </w:pPr>
            <w:r>
              <w:rPr>
                <w:rFonts w:cs="Arial"/>
                <w:color w:val="000000" w:themeColor="text1"/>
                <w:szCs w:val="18"/>
                <w:lang w:eastAsia="zh-CN"/>
              </w:rPr>
              <w:t>2685</w:t>
            </w:r>
          </w:p>
        </w:tc>
        <w:tc>
          <w:tcPr>
            <w:tcW w:w="964" w:type="dxa"/>
            <w:tcBorders>
              <w:top w:val="single" w:sz="4" w:space="0" w:color="auto"/>
              <w:left w:val="single" w:sz="4" w:space="0" w:color="auto"/>
              <w:bottom w:val="single" w:sz="4" w:space="0" w:color="auto"/>
              <w:right w:val="single" w:sz="4" w:space="0" w:color="auto"/>
            </w:tcBorders>
          </w:tcPr>
          <w:p w14:paraId="03A309A5"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0B5BBD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6F4BFBE" w14:textId="77777777" w:rsidR="008E1171" w:rsidRDefault="008E1171" w:rsidP="008E1171">
            <w:pPr>
              <w:pStyle w:val="TAC"/>
            </w:pPr>
            <w:r>
              <w:rPr>
                <w:rFonts w:cs="Arial"/>
                <w:color w:val="000000" w:themeColor="text1"/>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266CCE41"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73156FA"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AE2739B" w14:textId="77777777" w:rsidR="008E1171" w:rsidRDefault="008E1171" w:rsidP="008E1171">
            <w:pPr>
              <w:pStyle w:val="TAC"/>
            </w:pPr>
            <w:r>
              <w:rPr>
                <w:rFonts w:cs="Arial"/>
                <w:szCs w:val="18"/>
                <w:lang w:val="en-US" w:eastAsia="zh-CN"/>
              </w:rPr>
              <w:t>N/A</w:t>
            </w:r>
          </w:p>
        </w:tc>
      </w:tr>
      <w:tr w:rsidR="008E1171" w14:paraId="06E095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0D5021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BED393"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31C77B5B" w14:textId="77777777" w:rsidR="008E1171" w:rsidRDefault="008E1171" w:rsidP="008E1171">
            <w:pPr>
              <w:pStyle w:val="TAC"/>
            </w:pPr>
            <w:r>
              <w:rPr>
                <w:rFonts w:cs="Arial"/>
                <w:color w:val="000000" w:themeColor="text1"/>
                <w:szCs w:val="18"/>
                <w:lang w:eastAsia="zh-CN"/>
              </w:rPr>
              <w:t>3735</w:t>
            </w:r>
          </w:p>
        </w:tc>
        <w:tc>
          <w:tcPr>
            <w:tcW w:w="964" w:type="dxa"/>
            <w:tcBorders>
              <w:top w:val="single" w:sz="4" w:space="0" w:color="auto"/>
              <w:left w:val="single" w:sz="4" w:space="0" w:color="auto"/>
              <w:bottom w:val="single" w:sz="4" w:space="0" w:color="auto"/>
              <w:right w:val="single" w:sz="4" w:space="0" w:color="auto"/>
            </w:tcBorders>
          </w:tcPr>
          <w:p w14:paraId="4CD41A70"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0007265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D5771F0" w14:textId="77777777" w:rsidR="008E1171" w:rsidRDefault="008E1171" w:rsidP="008E1171">
            <w:pPr>
              <w:pStyle w:val="TAC"/>
            </w:pPr>
            <w:r>
              <w:rPr>
                <w:rFonts w:cs="Arial"/>
                <w:color w:val="000000" w:themeColor="text1"/>
                <w:szCs w:val="18"/>
                <w:lang w:eastAsia="zh-CN"/>
              </w:rPr>
              <w:t>3735</w:t>
            </w:r>
          </w:p>
        </w:tc>
        <w:tc>
          <w:tcPr>
            <w:tcW w:w="977" w:type="dxa"/>
            <w:tcBorders>
              <w:top w:val="single" w:sz="4" w:space="0" w:color="auto"/>
              <w:left w:val="single" w:sz="4" w:space="0" w:color="auto"/>
              <w:bottom w:val="single" w:sz="4" w:space="0" w:color="auto"/>
              <w:right w:val="single" w:sz="4" w:space="0" w:color="auto"/>
            </w:tcBorders>
          </w:tcPr>
          <w:p w14:paraId="0EBAC7DA" w14:textId="77777777" w:rsidR="008E1171" w:rsidRDefault="008E1171" w:rsidP="008E1171">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2E91B822"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751C433" w14:textId="77777777" w:rsidR="008E1171" w:rsidRDefault="008E1171" w:rsidP="008E1171">
            <w:pPr>
              <w:pStyle w:val="TAC"/>
            </w:pPr>
            <w:r>
              <w:rPr>
                <w:rFonts w:cs="Arial"/>
                <w:szCs w:val="18"/>
                <w:lang w:val="en-US" w:eastAsia="zh-CN"/>
              </w:rPr>
              <w:t>IMD3</w:t>
            </w:r>
            <w:r>
              <w:rPr>
                <w:rFonts w:cs="Arial"/>
                <w:szCs w:val="18"/>
                <w:vertAlign w:val="superscript"/>
                <w:lang w:val="en-US" w:eastAsia="zh-CN"/>
              </w:rPr>
              <w:t>1,6</w:t>
            </w:r>
          </w:p>
        </w:tc>
      </w:tr>
      <w:tr w:rsidR="008E1171" w14:paraId="3594F63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E0631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466655"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06D0CA30"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12E937EE"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8136A8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BEB4278"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4B61C59E"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0E717F1"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8E2E5A" w14:textId="77777777" w:rsidR="008E1171" w:rsidRDefault="008E1171" w:rsidP="008E1171">
            <w:pPr>
              <w:pStyle w:val="TAC"/>
            </w:pPr>
            <w:r>
              <w:rPr>
                <w:rFonts w:cs="Arial"/>
                <w:szCs w:val="18"/>
                <w:lang w:val="en-US" w:eastAsia="zh-CN"/>
              </w:rPr>
              <w:t>N/A</w:t>
            </w:r>
          </w:p>
        </w:tc>
      </w:tr>
      <w:tr w:rsidR="008E1171" w14:paraId="7E9B12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B6277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14123D"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60C6F20" w14:textId="77777777" w:rsidR="008E1171" w:rsidRDefault="008E1171" w:rsidP="008E1171">
            <w:pPr>
              <w:pStyle w:val="TAC"/>
            </w:pPr>
            <w:r>
              <w:rPr>
                <w:rFonts w:cs="Arial"/>
                <w:color w:val="000000" w:themeColor="text1"/>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460FE49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AC2012C"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FB3E048" w14:textId="77777777" w:rsidR="008E1171" w:rsidRDefault="008E1171" w:rsidP="008E1171">
            <w:pPr>
              <w:pStyle w:val="TAC"/>
            </w:pPr>
            <w:r>
              <w:rPr>
                <w:rFonts w:cs="Arial"/>
                <w:color w:val="000000" w:themeColor="text1"/>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2B00832" w14:textId="77777777" w:rsidR="008E1171" w:rsidRDefault="008E1171" w:rsidP="008E1171">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56371811"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AA31CF8" w14:textId="77777777" w:rsidR="008E1171" w:rsidRDefault="008E1171" w:rsidP="008E1171">
            <w:pPr>
              <w:pStyle w:val="TAC"/>
            </w:pPr>
            <w:r>
              <w:rPr>
                <w:rFonts w:cs="Arial"/>
                <w:szCs w:val="18"/>
                <w:lang w:val="en-US" w:eastAsia="zh-CN"/>
              </w:rPr>
              <w:t>IMD5</w:t>
            </w:r>
            <w:r>
              <w:rPr>
                <w:rFonts w:cs="Arial"/>
                <w:szCs w:val="18"/>
                <w:vertAlign w:val="superscript"/>
                <w:lang w:val="en-US" w:eastAsia="zh-CN"/>
              </w:rPr>
              <w:t>6</w:t>
            </w:r>
          </w:p>
        </w:tc>
      </w:tr>
      <w:tr w:rsidR="008E1171" w14:paraId="19FBFD1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32478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EF8EEB"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464A84AB" w14:textId="77777777" w:rsidR="008E1171" w:rsidRDefault="008E1171" w:rsidP="008E1171">
            <w:pPr>
              <w:pStyle w:val="TAC"/>
            </w:pPr>
            <w:r>
              <w:rPr>
                <w:rFonts w:cs="Arial"/>
                <w:color w:val="000000" w:themeColor="text1"/>
                <w:szCs w:val="18"/>
                <w:lang w:eastAsia="zh-CN"/>
              </w:rPr>
              <w:t>3755</w:t>
            </w:r>
          </w:p>
        </w:tc>
        <w:tc>
          <w:tcPr>
            <w:tcW w:w="964" w:type="dxa"/>
            <w:tcBorders>
              <w:top w:val="single" w:sz="4" w:space="0" w:color="auto"/>
              <w:left w:val="single" w:sz="4" w:space="0" w:color="auto"/>
              <w:bottom w:val="single" w:sz="4" w:space="0" w:color="auto"/>
              <w:right w:val="single" w:sz="4" w:space="0" w:color="auto"/>
            </w:tcBorders>
          </w:tcPr>
          <w:p w14:paraId="33D06FE9"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5E6204AD"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15A422D" w14:textId="77777777" w:rsidR="008E1171" w:rsidRDefault="008E1171" w:rsidP="008E1171">
            <w:pPr>
              <w:pStyle w:val="TAC"/>
            </w:pPr>
            <w:r>
              <w:rPr>
                <w:rFonts w:cs="Arial"/>
                <w:color w:val="000000" w:themeColor="text1"/>
                <w:szCs w:val="18"/>
                <w:lang w:eastAsia="zh-CN"/>
              </w:rPr>
              <w:t>3755</w:t>
            </w:r>
          </w:p>
        </w:tc>
        <w:tc>
          <w:tcPr>
            <w:tcW w:w="977" w:type="dxa"/>
            <w:tcBorders>
              <w:top w:val="single" w:sz="4" w:space="0" w:color="auto"/>
              <w:left w:val="single" w:sz="4" w:space="0" w:color="auto"/>
              <w:bottom w:val="single" w:sz="4" w:space="0" w:color="auto"/>
              <w:right w:val="single" w:sz="4" w:space="0" w:color="auto"/>
            </w:tcBorders>
          </w:tcPr>
          <w:p w14:paraId="2EA9B6AE"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FD1EE47"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3AEF50E" w14:textId="77777777" w:rsidR="008E1171" w:rsidRDefault="008E1171" w:rsidP="008E1171">
            <w:pPr>
              <w:pStyle w:val="TAC"/>
            </w:pPr>
            <w:r>
              <w:rPr>
                <w:rFonts w:cs="Arial"/>
                <w:szCs w:val="18"/>
                <w:lang w:val="en-US" w:eastAsia="zh-CN"/>
              </w:rPr>
              <w:t>N/A</w:t>
            </w:r>
          </w:p>
        </w:tc>
      </w:tr>
      <w:tr w:rsidR="008E1171" w14:paraId="3DF195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284D1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21617C" w14:textId="77777777" w:rsidR="008E1171" w:rsidRDefault="008E1171" w:rsidP="008E1171">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7A5C9DB" w14:textId="77777777" w:rsidR="008E1171" w:rsidRDefault="008E1171" w:rsidP="008E1171">
            <w:pPr>
              <w:pStyle w:val="TAC"/>
            </w:pPr>
            <w:r>
              <w:rPr>
                <w:rFonts w:cs="Arial"/>
                <w:color w:val="000000" w:themeColor="text1"/>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0E3DC17C"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2346D3D"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04FAA08" w14:textId="77777777" w:rsidR="008E1171" w:rsidRDefault="008E1171" w:rsidP="008E1171">
            <w:pPr>
              <w:pStyle w:val="TAC"/>
            </w:pPr>
            <w:r>
              <w:rPr>
                <w:rFonts w:cs="Arial"/>
                <w:color w:val="000000" w:themeColor="text1"/>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6B3ACBE5" w14:textId="77777777" w:rsidR="008E1171" w:rsidRDefault="008E1171" w:rsidP="008E1171">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49AD0BF9" w14:textId="77777777" w:rsidR="008E1171" w:rsidRDefault="008E1171" w:rsidP="008E1171">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EB12BFF" w14:textId="77777777" w:rsidR="008E1171" w:rsidRDefault="008E1171" w:rsidP="008E1171">
            <w:pPr>
              <w:pStyle w:val="TAC"/>
            </w:pPr>
            <w:r>
              <w:rPr>
                <w:rFonts w:cs="Arial"/>
                <w:szCs w:val="18"/>
                <w:lang w:val="en-US" w:eastAsia="zh-CN"/>
              </w:rPr>
              <w:t>IMD3</w:t>
            </w:r>
            <w:r>
              <w:rPr>
                <w:rFonts w:cs="Arial"/>
                <w:szCs w:val="18"/>
                <w:vertAlign w:val="superscript"/>
                <w:lang w:val="en-US" w:eastAsia="zh-CN"/>
              </w:rPr>
              <w:t>2,6</w:t>
            </w:r>
          </w:p>
        </w:tc>
      </w:tr>
      <w:tr w:rsidR="008E1171" w14:paraId="40921EC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05F99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45B163" w14:textId="77777777" w:rsidR="008E1171" w:rsidRDefault="008E1171" w:rsidP="008E1171">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4B2E307" w14:textId="77777777" w:rsidR="008E1171" w:rsidRDefault="008E1171" w:rsidP="008E1171">
            <w:pPr>
              <w:pStyle w:val="TAC"/>
            </w:pPr>
            <w:r>
              <w:rPr>
                <w:rFonts w:cs="Arial"/>
                <w:color w:val="000000" w:themeColor="text1"/>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1DBC6900" w14:textId="77777777" w:rsidR="008E1171" w:rsidRDefault="008E1171" w:rsidP="008E1171">
            <w:pPr>
              <w:pStyle w:val="TAC"/>
            </w:pPr>
            <w:r>
              <w:rPr>
                <w:rFonts w:cs="Arial"/>
                <w:color w:val="000000" w:themeColor="text1"/>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014D63A" w14:textId="77777777" w:rsidR="008E1171" w:rsidRDefault="008E1171" w:rsidP="008E1171">
            <w:pPr>
              <w:pStyle w:val="TAC"/>
            </w:pPr>
            <w:r>
              <w:rPr>
                <w:rFonts w:cs="Arial"/>
                <w:color w:val="000000" w:themeColor="text1"/>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A6B55E0" w14:textId="77777777" w:rsidR="008E1171" w:rsidRDefault="008E1171" w:rsidP="008E1171">
            <w:pPr>
              <w:pStyle w:val="TAC"/>
            </w:pPr>
            <w:r>
              <w:rPr>
                <w:rFonts w:cs="Arial"/>
                <w:color w:val="000000" w:themeColor="text1"/>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22CA2DF2"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1515FE6"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9D8E33A" w14:textId="77777777" w:rsidR="008E1171" w:rsidRDefault="008E1171" w:rsidP="008E1171">
            <w:pPr>
              <w:pStyle w:val="TAC"/>
            </w:pPr>
            <w:r>
              <w:rPr>
                <w:rFonts w:cs="Arial"/>
                <w:szCs w:val="18"/>
                <w:lang w:val="en-US" w:eastAsia="zh-CN"/>
              </w:rPr>
              <w:t>N/A</w:t>
            </w:r>
          </w:p>
        </w:tc>
      </w:tr>
      <w:tr w:rsidR="008E1171" w14:paraId="15E719C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B2C78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9D51B9" w14:textId="77777777" w:rsidR="008E1171" w:rsidRDefault="008E1171" w:rsidP="008E1171">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1F54EB38" w14:textId="77777777" w:rsidR="008E1171" w:rsidRDefault="008E1171" w:rsidP="008E1171">
            <w:pPr>
              <w:pStyle w:val="TAC"/>
            </w:pPr>
            <w:r>
              <w:rPr>
                <w:rFonts w:cs="Arial"/>
                <w:color w:val="000000" w:themeColor="text1"/>
                <w:szCs w:val="18"/>
                <w:lang w:eastAsia="zh-CN"/>
              </w:rPr>
              <w:t>3465</w:t>
            </w:r>
          </w:p>
        </w:tc>
        <w:tc>
          <w:tcPr>
            <w:tcW w:w="964" w:type="dxa"/>
            <w:tcBorders>
              <w:top w:val="single" w:sz="4" w:space="0" w:color="auto"/>
              <w:left w:val="single" w:sz="4" w:space="0" w:color="auto"/>
              <w:bottom w:val="single" w:sz="4" w:space="0" w:color="auto"/>
              <w:right w:val="single" w:sz="4" w:space="0" w:color="auto"/>
            </w:tcBorders>
          </w:tcPr>
          <w:p w14:paraId="17D081FD" w14:textId="77777777" w:rsidR="008E1171" w:rsidRDefault="008E1171" w:rsidP="008E1171">
            <w:pPr>
              <w:pStyle w:val="TAC"/>
            </w:pPr>
            <w:r>
              <w:rPr>
                <w:rFonts w:cs="Arial"/>
                <w:color w:val="000000" w:themeColor="text1"/>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351774B1" w14:textId="77777777" w:rsidR="008E1171" w:rsidRDefault="008E1171" w:rsidP="008E1171">
            <w:pPr>
              <w:pStyle w:val="TAC"/>
            </w:pPr>
            <w:r>
              <w:rPr>
                <w:rFonts w:cs="Arial"/>
                <w:color w:val="000000" w:themeColor="text1"/>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FE48377" w14:textId="77777777" w:rsidR="008E1171" w:rsidRDefault="008E1171" w:rsidP="008E1171">
            <w:pPr>
              <w:pStyle w:val="TAC"/>
            </w:pPr>
            <w:r>
              <w:rPr>
                <w:rFonts w:cs="Arial"/>
                <w:color w:val="000000" w:themeColor="text1"/>
                <w:szCs w:val="18"/>
                <w:lang w:eastAsia="zh-CN"/>
              </w:rPr>
              <w:t>3465</w:t>
            </w:r>
          </w:p>
        </w:tc>
        <w:tc>
          <w:tcPr>
            <w:tcW w:w="977" w:type="dxa"/>
            <w:tcBorders>
              <w:top w:val="single" w:sz="4" w:space="0" w:color="auto"/>
              <w:left w:val="single" w:sz="4" w:space="0" w:color="auto"/>
              <w:bottom w:val="single" w:sz="4" w:space="0" w:color="auto"/>
              <w:right w:val="single" w:sz="4" w:space="0" w:color="auto"/>
            </w:tcBorders>
          </w:tcPr>
          <w:p w14:paraId="5C944BEA" w14:textId="77777777" w:rsidR="008E1171" w:rsidRDefault="008E1171" w:rsidP="008E1171">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0312820" w14:textId="77777777" w:rsidR="008E1171" w:rsidRDefault="008E1171" w:rsidP="008E1171">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8DD1E7B" w14:textId="77777777" w:rsidR="008E1171" w:rsidRDefault="008E1171" w:rsidP="008E1171">
            <w:pPr>
              <w:pStyle w:val="TAC"/>
            </w:pPr>
            <w:r>
              <w:rPr>
                <w:rFonts w:cs="Arial"/>
                <w:szCs w:val="18"/>
                <w:lang w:val="en-US" w:eastAsia="zh-CN"/>
              </w:rPr>
              <w:t>N/A</w:t>
            </w:r>
          </w:p>
        </w:tc>
      </w:tr>
      <w:tr w:rsidR="008E1171" w14:paraId="3C99740F"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D4602C" w14:textId="77777777" w:rsidR="008E1171" w:rsidRDefault="008E1171" w:rsidP="008E1171">
            <w:pPr>
              <w:pStyle w:val="TAC"/>
            </w:pPr>
            <w:r>
              <w:t>CA_n25-n38-n78</w:t>
            </w:r>
          </w:p>
        </w:tc>
        <w:tc>
          <w:tcPr>
            <w:tcW w:w="1146" w:type="dxa"/>
            <w:tcBorders>
              <w:top w:val="single" w:sz="4" w:space="0" w:color="auto"/>
              <w:left w:val="single" w:sz="4" w:space="0" w:color="auto"/>
              <w:bottom w:val="single" w:sz="4" w:space="0" w:color="auto"/>
              <w:right w:val="single" w:sz="4" w:space="0" w:color="auto"/>
            </w:tcBorders>
          </w:tcPr>
          <w:p w14:paraId="377A6E5F"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6EE90C0C" w14:textId="77777777" w:rsidR="008E1171" w:rsidRDefault="008E1171" w:rsidP="008E1171">
            <w:pPr>
              <w:pStyle w:val="TAC"/>
            </w:pPr>
            <w:r>
              <w:t>1852.5</w:t>
            </w:r>
          </w:p>
        </w:tc>
        <w:tc>
          <w:tcPr>
            <w:tcW w:w="964" w:type="dxa"/>
            <w:tcBorders>
              <w:top w:val="single" w:sz="4" w:space="0" w:color="auto"/>
              <w:left w:val="single" w:sz="4" w:space="0" w:color="auto"/>
              <w:bottom w:val="single" w:sz="4" w:space="0" w:color="auto"/>
              <w:right w:val="single" w:sz="4" w:space="0" w:color="auto"/>
            </w:tcBorders>
          </w:tcPr>
          <w:p w14:paraId="7D802AE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8FA0A2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63485C" w14:textId="77777777" w:rsidR="008E1171" w:rsidRDefault="008E1171" w:rsidP="008E1171">
            <w:pPr>
              <w:pStyle w:val="TAC"/>
            </w:pPr>
            <w:r>
              <w:t>1932.5</w:t>
            </w:r>
          </w:p>
        </w:tc>
        <w:tc>
          <w:tcPr>
            <w:tcW w:w="977" w:type="dxa"/>
            <w:tcBorders>
              <w:top w:val="single" w:sz="4" w:space="0" w:color="auto"/>
              <w:left w:val="single" w:sz="4" w:space="0" w:color="auto"/>
              <w:bottom w:val="single" w:sz="4" w:space="0" w:color="auto"/>
              <w:right w:val="single" w:sz="4" w:space="0" w:color="auto"/>
            </w:tcBorders>
          </w:tcPr>
          <w:p w14:paraId="5ADBF059" w14:textId="77777777" w:rsidR="008E1171" w:rsidRDefault="008E1171" w:rsidP="008E1171">
            <w:pPr>
              <w:pStyle w:val="TAC"/>
            </w:pPr>
            <w:r>
              <w:t>16.4</w:t>
            </w:r>
          </w:p>
        </w:tc>
        <w:tc>
          <w:tcPr>
            <w:tcW w:w="828" w:type="dxa"/>
            <w:tcBorders>
              <w:top w:val="single" w:sz="4" w:space="0" w:color="auto"/>
              <w:left w:val="single" w:sz="4" w:space="0" w:color="auto"/>
              <w:bottom w:val="single" w:sz="4" w:space="0" w:color="auto"/>
              <w:right w:val="single" w:sz="4" w:space="0" w:color="auto"/>
            </w:tcBorders>
          </w:tcPr>
          <w:p w14:paraId="42A07B2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1A11B1A" w14:textId="77777777" w:rsidR="008E1171" w:rsidRDefault="008E1171" w:rsidP="008E1171">
            <w:pPr>
              <w:pStyle w:val="TAC"/>
            </w:pPr>
            <w:r>
              <w:t>IMD3</w:t>
            </w:r>
          </w:p>
        </w:tc>
      </w:tr>
      <w:tr w:rsidR="008E1171" w14:paraId="0F2451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06457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9A36376"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2C2B640F" w14:textId="77777777" w:rsidR="008E1171" w:rsidRDefault="008E1171" w:rsidP="008E1171">
            <w:pPr>
              <w:pStyle w:val="TAC"/>
            </w:pPr>
            <w:r>
              <w:t>2617.5</w:t>
            </w:r>
          </w:p>
        </w:tc>
        <w:tc>
          <w:tcPr>
            <w:tcW w:w="964" w:type="dxa"/>
            <w:tcBorders>
              <w:top w:val="single" w:sz="4" w:space="0" w:color="auto"/>
              <w:left w:val="single" w:sz="4" w:space="0" w:color="auto"/>
              <w:bottom w:val="single" w:sz="4" w:space="0" w:color="auto"/>
              <w:right w:val="single" w:sz="4" w:space="0" w:color="auto"/>
            </w:tcBorders>
          </w:tcPr>
          <w:p w14:paraId="17AA6426"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D0D15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BFB8751" w14:textId="77777777" w:rsidR="008E1171" w:rsidRDefault="008E1171" w:rsidP="008E1171">
            <w:pPr>
              <w:pStyle w:val="TAC"/>
            </w:pPr>
            <w:r>
              <w:t>2617.5</w:t>
            </w:r>
          </w:p>
        </w:tc>
        <w:tc>
          <w:tcPr>
            <w:tcW w:w="977" w:type="dxa"/>
            <w:tcBorders>
              <w:top w:val="single" w:sz="4" w:space="0" w:color="auto"/>
              <w:left w:val="single" w:sz="4" w:space="0" w:color="auto"/>
              <w:bottom w:val="single" w:sz="4" w:space="0" w:color="auto"/>
              <w:right w:val="single" w:sz="4" w:space="0" w:color="auto"/>
            </w:tcBorders>
          </w:tcPr>
          <w:p w14:paraId="6B82F56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0C8AF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E3C01F7" w14:textId="77777777" w:rsidR="008E1171" w:rsidRDefault="008E1171" w:rsidP="008E1171">
            <w:pPr>
              <w:pStyle w:val="TAC"/>
            </w:pPr>
            <w:r>
              <w:t>N/A</w:t>
            </w:r>
          </w:p>
        </w:tc>
      </w:tr>
      <w:tr w:rsidR="008E1171" w14:paraId="7B38563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5A3D2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3E90FAF"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5F0B72A1" w14:textId="77777777" w:rsidR="008E1171" w:rsidRDefault="008E1171" w:rsidP="008E1171">
            <w:pPr>
              <w:pStyle w:val="TAC"/>
            </w:pPr>
            <w:r>
              <w:t>3305</w:t>
            </w:r>
          </w:p>
        </w:tc>
        <w:tc>
          <w:tcPr>
            <w:tcW w:w="964" w:type="dxa"/>
            <w:tcBorders>
              <w:top w:val="single" w:sz="4" w:space="0" w:color="auto"/>
              <w:left w:val="single" w:sz="4" w:space="0" w:color="auto"/>
              <w:bottom w:val="single" w:sz="4" w:space="0" w:color="auto"/>
              <w:right w:val="single" w:sz="4" w:space="0" w:color="auto"/>
            </w:tcBorders>
          </w:tcPr>
          <w:p w14:paraId="5539845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A9624F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D14F625" w14:textId="77777777" w:rsidR="008E1171" w:rsidRDefault="008E1171" w:rsidP="008E1171">
            <w:pPr>
              <w:pStyle w:val="TAC"/>
            </w:pPr>
            <w:r>
              <w:t>3305</w:t>
            </w:r>
          </w:p>
        </w:tc>
        <w:tc>
          <w:tcPr>
            <w:tcW w:w="977" w:type="dxa"/>
            <w:tcBorders>
              <w:top w:val="single" w:sz="4" w:space="0" w:color="auto"/>
              <w:left w:val="single" w:sz="4" w:space="0" w:color="auto"/>
              <w:bottom w:val="single" w:sz="4" w:space="0" w:color="auto"/>
              <w:right w:val="single" w:sz="4" w:space="0" w:color="auto"/>
            </w:tcBorders>
          </w:tcPr>
          <w:p w14:paraId="783397D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E543DD6"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0D51FF9" w14:textId="77777777" w:rsidR="008E1171" w:rsidRDefault="008E1171" w:rsidP="008E1171">
            <w:pPr>
              <w:pStyle w:val="TAC"/>
            </w:pPr>
            <w:r>
              <w:t>N/A</w:t>
            </w:r>
          </w:p>
        </w:tc>
      </w:tr>
      <w:tr w:rsidR="008E1171" w14:paraId="2CC06F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507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D01360"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0183FF61" w14:textId="77777777" w:rsidR="008E1171" w:rsidRDefault="008E1171" w:rsidP="008E1171">
            <w:pPr>
              <w:pStyle w:val="TAC"/>
            </w:pPr>
            <w:r>
              <w:t>1870</w:t>
            </w:r>
          </w:p>
        </w:tc>
        <w:tc>
          <w:tcPr>
            <w:tcW w:w="964" w:type="dxa"/>
            <w:tcBorders>
              <w:top w:val="single" w:sz="4" w:space="0" w:color="auto"/>
              <w:left w:val="single" w:sz="4" w:space="0" w:color="auto"/>
              <w:bottom w:val="single" w:sz="4" w:space="0" w:color="auto"/>
              <w:right w:val="single" w:sz="4" w:space="0" w:color="auto"/>
            </w:tcBorders>
          </w:tcPr>
          <w:p w14:paraId="3FE8D3E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2151596"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DE9FF4C" w14:textId="77777777" w:rsidR="008E1171" w:rsidRDefault="008E1171" w:rsidP="008E1171">
            <w:pPr>
              <w:pStyle w:val="TAC"/>
            </w:pPr>
            <w:r>
              <w:t>1950</w:t>
            </w:r>
          </w:p>
        </w:tc>
        <w:tc>
          <w:tcPr>
            <w:tcW w:w="977" w:type="dxa"/>
            <w:tcBorders>
              <w:top w:val="single" w:sz="4" w:space="0" w:color="auto"/>
              <w:left w:val="single" w:sz="4" w:space="0" w:color="auto"/>
              <w:bottom w:val="single" w:sz="4" w:space="0" w:color="auto"/>
              <w:right w:val="single" w:sz="4" w:space="0" w:color="auto"/>
            </w:tcBorders>
          </w:tcPr>
          <w:p w14:paraId="74F3DE5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AA5F11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B1E1960" w14:textId="77777777" w:rsidR="008E1171" w:rsidRDefault="008E1171" w:rsidP="008E1171">
            <w:pPr>
              <w:pStyle w:val="TAC"/>
            </w:pPr>
            <w:r>
              <w:t>N/A</w:t>
            </w:r>
          </w:p>
        </w:tc>
      </w:tr>
      <w:tr w:rsidR="008E1171" w14:paraId="0F039DC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92170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8A827F"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14BD0DE4" w14:textId="77777777" w:rsidR="008E1171" w:rsidRDefault="008E1171" w:rsidP="008E1171">
            <w:pPr>
              <w:pStyle w:val="TAC"/>
            </w:pPr>
            <w:r>
              <w:t>2610</w:t>
            </w:r>
          </w:p>
        </w:tc>
        <w:tc>
          <w:tcPr>
            <w:tcW w:w="964" w:type="dxa"/>
            <w:tcBorders>
              <w:top w:val="single" w:sz="4" w:space="0" w:color="auto"/>
              <w:left w:val="single" w:sz="4" w:space="0" w:color="auto"/>
              <w:bottom w:val="single" w:sz="4" w:space="0" w:color="auto"/>
              <w:right w:val="single" w:sz="4" w:space="0" w:color="auto"/>
            </w:tcBorders>
          </w:tcPr>
          <w:p w14:paraId="33CAAFC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1C752B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6BD315D" w14:textId="77777777" w:rsidR="008E1171" w:rsidRDefault="008E1171" w:rsidP="008E1171">
            <w:pPr>
              <w:pStyle w:val="TAC"/>
            </w:pPr>
            <w:r>
              <w:t>2610</w:t>
            </w:r>
          </w:p>
        </w:tc>
        <w:tc>
          <w:tcPr>
            <w:tcW w:w="977" w:type="dxa"/>
            <w:tcBorders>
              <w:top w:val="single" w:sz="4" w:space="0" w:color="auto"/>
              <w:left w:val="single" w:sz="4" w:space="0" w:color="auto"/>
              <w:bottom w:val="single" w:sz="4" w:space="0" w:color="auto"/>
              <w:right w:val="single" w:sz="4" w:space="0" w:color="auto"/>
            </w:tcBorders>
          </w:tcPr>
          <w:p w14:paraId="331B926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CD680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A1D3EEB" w14:textId="77777777" w:rsidR="008E1171" w:rsidRDefault="008E1171" w:rsidP="008E1171">
            <w:pPr>
              <w:pStyle w:val="TAC"/>
            </w:pPr>
            <w:r>
              <w:t>N/A</w:t>
            </w:r>
          </w:p>
        </w:tc>
      </w:tr>
      <w:tr w:rsidR="008E1171" w14:paraId="495B2A8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8C9B8E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DC78AA7"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3B1EF180" w14:textId="77777777" w:rsidR="008E1171" w:rsidRDefault="008E1171" w:rsidP="008E1171">
            <w:pPr>
              <w:pStyle w:val="TAC"/>
            </w:pPr>
            <w:r>
              <w:t>3350</w:t>
            </w:r>
          </w:p>
        </w:tc>
        <w:tc>
          <w:tcPr>
            <w:tcW w:w="964" w:type="dxa"/>
            <w:tcBorders>
              <w:top w:val="single" w:sz="4" w:space="0" w:color="auto"/>
              <w:left w:val="single" w:sz="4" w:space="0" w:color="auto"/>
              <w:bottom w:val="single" w:sz="4" w:space="0" w:color="auto"/>
              <w:right w:val="single" w:sz="4" w:space="0" w:color="auto"/>
            </w:tcBorders>
          </w:tcPr>
          <w:p w14:paraId="2D238442"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69599C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7438BA1C" w14:textId="77777777" w:rsidR="008E1171" w:rsidRDefault="008E1171" w:rsidP="008E1171">
            <w:pPr>
              <w:pStyle w:val="TAC"/>
            </w:pPr>
            <w:r>
              <w:t>3350</w:t>
            </w:r>
          </w:p>
        </w:tc>
        <w:tc>
          <w:tcPr>
            <w:tcW w:w="977" w:type="dxa"/>
            <w:tcBorders>
              <w:top w:val="single" w:sz="4" w:space="0" w:color="auto"/>
              <w:left w:val="single" w:sz="4" w:space="0" w:color="auto"/>
              <w:bottom w:val="single" w:sz="4" w:space="0" w:color="auto"/>
              <w:right w:val="single" w:sz="4" w:space="0" w:color="auto"/>
            </w:tcBorders>
          </w:tcPr>
          <w:p w14:paraId="3F48B012" w14:textId="77777777" w:rsidR="008E1171" w:rsidRDefault="008E1171" w:rsidP="008E1171">
            <w:pPr>
              <w:pStyle w:val="TAC"/>
            </w:pPr>
            <w:r>
              <w:t>14.8</w:t>
            </w:r>
          </w:p>
        </w:tc>
        <w:tc>
          <w:tcPr>
            <w:tcW w:w="828" w:type="dxa"/>
            <w:tcBorders>
              <w:top w:val="single" w:sz="4" w:space="0" w:color="auto"/>
              <w:left w:val="single" w:sz="4" w:space="0" w:color="auto"/>
              <w:bottom w:val="single" w:sz="4" w:space="0" w:color="auto"/>
              <w:right w:val="single" w:sz="4" w:space="0" w:color="auto"/>
            </w:tcBorders>
          </w:tcPr>
          <w:p w14:paraId="62976B98"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60783E1" w14:textId="77777777" w:rsidR="008E1171" w:rsidRDefault="008E1171" w:rsidP="008E1171">
            <w:pPr>
              <w:pStyle w:val="TAC"/>
            </w:pPr>
            <w:r>
              <w:t>IMD3</w:t>
            </w:r>
          </w:p>
        </w:tc>
      </w:tr>
      <w:tr w:rsidR="008E1171" w14:paraId="362F49A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7B441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8EF6E3D" w14:textId="77777777" w:rsidR="008E1171" w:rsidRDefault="008E1171" w:rsidP="008E1171">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3464CBC4" w14:textId="77777777" w:rsidR="008E1171" w:rsidRDefault="008E1171" w:rsidP="008E1171">
            <w:pPr>
              <w:pStyle w:val="TAC"/>
            </w:pPr>
            <w:r>
              <w:t>1880</w:t>
            </w:r>
          </w:p>
        </w:tc>
        <w:tc>
          <w:tcPr>
            <w:tcW w:w="964" w:type="dxa"/>
            <w:tcBorders>
              <w:top w:val="single" w:sz="4" w:space="0" w:color="auto"/>
              <w:left w:val="single" w:sz="4" w:space="0" w:color="auto"/>
              <w:bottom w:val="single" w:sz="4" w:space="0" w:color="auto"/>
              <w:right w:val="single" w:sz="4" w:space="0" w:color="auto"/>
            </w:tcBorders>
          </w:tcPr>
          <w:p w14:paraId="19E9DB1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B88019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B1C2B6" w14:textId="77777777" w:rsidR="008E1171" w:rsidRDefault="008E1171" w:rsidP="008E1171">
            <w:pPr>
              <w:pStyle w:val="TAC"/>
            </w:pPr>
            <w:r>
              <w:t>1960</w:t>
            </w:r>
          </w:p>
        </w:tc>
        <w:tc>
          <w:tcPr>
            <w:tcW w:w="977" w:type="dxa"/>
            <w:tcBorders>
              <w:top w:val="single" w:sz="4" w:space="0" w:color="auto"/>
              <w:left w:val="single" w:sz="4" w:space="0" w:color="auto"/>
              <w:bottom w:val="single" w:sz="4" w:space="0" w:color="auto"/>
              <w:right w:val="single" w:sz="4" w:space="0" w:color="auto"/>
            </w:tcBorders>
          </w:tcPr>
          <w:p w14:paraId="1D87BD8D" w14:textId="77777777" w:rsidR="008E1171" w:rsidRDefault="008E1171" w:rsidP="008E1171">
            <w:pPr>
              <w:pStyle w:val="TAC"/>
            </w:pPr>
            <w:r>
              <w:t>8.6</w:t>
            </w:r>
          </w:p>
        </w:tc>
        <w:tc>
          <w:tcPr>
            <w:tcW w:w="828" w:type="dxa"/>
            <w:tcBorders>
              <w:top w:val="single" w:sz="4" w:space="0" w:color="auto"/>
              <w:left w:val="single" w:sz="4" w:space="0" w:color="auto"/>
              <w:bottom w:val="single" w:sz="4" w:space="0" w:color="auto"/>
              <w:right w:val="single" w:sz="4" w:space="0" w:color="auto"/>
            </w:tcBorders>
          </w:tcPr>
          <w:p w14:paraId="7B7F806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56D890B" w14:textId="77777777" w:rsidR="008E1171" w:rsidRDefault="008E1171" w:rsidP="008E1171">
            <w:pPr>
              <w:pStyle w:val="TAC"/>
            </w:pPr>
            <w:r>
              <w:t>IMD4</w:t>
            </w:r>
          </w:p>
        </w:tc>
      </w:tr>
      <w:tr w:rsidR="008E1171" w14:paraId="0BD6A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288F2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2080FE6" w14:textId="77777777" w:rsidR="008E1171" w:rsidRDefault="008E1171" w:rsidP="008E1171">
            <w:pPr>
              <w:pStyle w:val="TAC"/>
            </w:pPr>
            <w:r>
              <w:t>n38</w:t>
            </w:r>
          </w:p>
        </w:tc>
        <w:tc>
          <w:tcPr>
            <w:tcW w:w="960" w:type="dxa"/>
            <w:tcBorders>
              <w:top w:val="single" w:sz="4" w:space="0" w:color="auto"/>
              <w:left w:val="single" w:sz="4" w:space="0" w:color="auto"/>
              <w:bottom w:val="single" w:sz="4" w:space="0" w:color="auto"/>
              <w:right w:val="single" w:sz="4" w:space="0" w:color="auto"/>
            </w:tcBorders>
          </w:tcPr>
          <w:p w14:paraId="6A56D0C1" w14:textId="77777777" w:rsidR="008E1171" w:rsidRDefault="008E1171" w:rsidP="008E1171">
            <w:pPr>
              <w:pStyle w:val="TAC"/>
            </w:pPr>
            <w:r>
              <w:t>2570</w:t>
            </w:r>
          </w:p>
        </w:tc>
        <w:tc>
          <w:tcPr>
            <w:tcW w:w="964" w:type="dxa"/>
            <w:tcBorders>
              <w:top w:val="single" w:sz="4" w:space="0" w:color="auto"/>
              <w:left w:val="single" w:sz="4" w:space="0" w:color="auto"/>
              <w:bottom w:val="single" w:sz="4" w:space="0" w:color="auto"/>
              <w:right w:val="single" w:sz="4" w:space="0" w:color="auto"/>
            </w:tcBorders>
          </w:tcPr>
          <w:p w14:paraId="1F93730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B09122"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EBCAB07" w14:textId="77777777" w:rsidR="008E1171" w:rsidRDefault="008E1171" w:rsidP="008E1171">
            <w:pPr>
              <w:pStyle w:val="TAC"/>
            </w:pPr>
            <w:r>
              <w:t>2570</w:t>
            </w:r>
          </w:p>
        </w:tc>
        <w:tc>
          <w:tcPr>
            <w:tcW w:w="977" w:type="dxa"/>
            <w:tcBorders>
              <w:top w:val="single" w:sz="4" w:space="0" w:color="auto"/>
              <w:left w:val="single" w:sz="4" w:space="0" w:color="auto"/>
              <w:bottom w:val="single" w:sz="4" w:space="0" w:color="auto"/>
              <w:right w:val="single" w:sz="4" w:space="0" w:color="auto"/>
            </w:tcBorders>
          </w:tcPr>
          <w:p w14:paraId="56FA181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7BF204"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500695B" w14:textId="77777777" w:rsidR="008E1171" w:rsidRDefault="008E1171" w:rsidP="008E1171">
            <w:pPr>
              <w:pStyle w:val="TAC"/>
            </w:pPr>
            <w:r>
              <w:t>N/A</w:t>
            </w:r>
          </w:p>
        </w:tc>
      </w:tr>
      <w:tr w:rsidR="008E1171" w14:paraId="711E944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43BC42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3E116B6" w14:textId="77777777" w:rsidR="008E1171" w:rsidRDefault="008E1171" w:rsidP="008E1171">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2D311857" w14:textId="77777777" w:rsidR="008E1171" w:rsidRDefault="008E1171" w:rsidP="008E1171">
            <w:pPr>
              <w:pStyle w:val="TAC"/>
            </w:pPr>
            <w:r>
              <w:t>3550</w:t>
            </w:r>
          </w:p>
        </w:tc>
        <w:tc>
          <w:tcPr>
            <w:tcW w:w="964" w:type="dxa"/>
            <w:tcBorders>
              <w:top w:val="single" w:sz="4" w:space="0" w:color="auto"/>
              <w:left w:val="single" w:sz="4" w:space="0" w:color="auto"/>
              <w:bottom w:val="single" w:sz="4" w:space="0" w:color="auto"/>
              <w:right w:val="single" w:sz="4" w:space="0" w:color="auto"/>
            </w:tcBorders>
          </w:tcPr>
          <w:p w14:paraId="4F7F7B6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8ACED6F"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4D1DBA2D" w14:textId="77777777" w:rsidR="008E1171" w:rsidRDefault="008E1171" w:rsidP="008E1171">
            <w:pPr>
              <w:pStyle w:val="TAC"/>
            </w:pPr>
            <w:r>
              <w:t>3550</w:t>
            </w:r>
          </w:p>
        </w:tc>
        <w:tc>
          <w:tcPr>
            <w:tcW w:w="977" w:type="dxa"/>
            <w:tcBorders>
              <w:top w:val="single" w:sz="4" w:space="0" w:color="auto"/>
              <w:left w:val="single" w:sz="4" w:space="0" w:color="auto"/>
              <w:bottom w:val="single" w:sz="4" w:space="0" w:color="auto"/>
              <w:right w:val="single" w:sz="4" w:space="0" w:color="auto"/>
            </w:tcBorders>
          </w:tcPr>
          <w:p w14:paraId="087C3E0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16502D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2AB996" w14:textId="77777777" w:rsidR="008E1171" w:rsidRDefault="008E1171" w:rsidP="008E1171">
            <w:pPr>
              <w:pStyle w:val="TAC"/>
            </w:pPr>
            <w:r>
              <w:t>N/A</w:t>
            </w:r>
          </w:p>
        </w:tc>
      </w:tr>
      <w:tr w:rsidR="008E1171" w14:paraId="2FAC538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D2B00AB" w14:textId="77777777" w:rsidR="008E1171" w:rsidRDefault="008E1171" w:rsidP="008E1171">
            <w:pPr>
              <w:pStyle w:val="TAC"/>
            </w:pPr>
            <w:r>
              <w:t>CA_n25-n41-n66</w:t>
            </w:r>
          </w:p>
        </w:tc>
        <w:tc>
          <w:tcPr>
            <w:tcW w:w="1146" w:type="dxa"/>
            <w:tcBorders>
              <w:top w:val="single" w:sz="4" w:space="0" w:color="auto"/>
              <w:left w:val="single" w:sz="4" w:space="0" w:color="auto"/>
              <w:bottom w:val="single" w:sz="4" w:space="0" w:color="auto"/>
              <w:right w:val="single" w:sz="4" w:space="0" w:color="auto"/>
            </w:tcBorders>
          </w:tcPr>
          <w:p w14:paraId="35C585A6" w14:textId="77777777" w:rsidR="008E1171" w:rsidRDefault="008E1171" w:rsidP="008E1171">
            <w:pPr>
              <w:pStyle w:val="TAC"/>
              <w:rPr>
                <w:lang w:val="en-US" w:eastAsia="ko-KR"/>
              </w:rPr>
            </w:pPr>
            <w:r>
              <w:t>n25</w:t>
            </w:r>
          </w:p>
        </w:tc>
        <w:tc>
          <w:tcPr>
            <w:tcW w:w="960" w:type="dxa"/>
            <w:tcBorders>
              <w:top w:val="single" w:sz="4" w:space="0" w:color="auto"/>
              <w:left w:val="single" w:sz="4" w:space="0" w:color="auto"/>
              <w:bottom w:val="single" w:sz="4" w:space="0" w:color="auto"/>
              <w:right w:val="single" w:sz="4" w:space="0" w:color="auto"/>
            </w:tcBorders>
          </w:tcPr>
          <w:p w14:paraId="75A50FDC" w14:textId="77777777" w:rsidR="008E1171" w:rsidRDefault="008E1171" w:rsidP="008E1171">
            <w:pPr>
              <w:pStyle w:val="TAC"/>
            </w:pPr>
            <w:r>
              <w:t>1860</w:t>
            </w:r>
          </w:p>
        </w:tc>
        <w:tc>
          <w:tcPr>
            <w:tcW w:w="964" w:type="dxa"/>
            <w:tcBorders>
              <w:top w:val="single" w:sz="4" w:space="0" w:color="auto"/>
              <w:left w:val="single" w:sz="4" w:space="0" w:color="auto"/>
              <w:bottom w:val="single" w:sz="4" w:space="0" w:color="auto"/>
              <w:right w:val="single" w:sz="4" w:space="0" w:color="auto"/>
            </w:tcBorders>
          </w:tcPr>
          <w:p w14:paraId="585E73F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A93AD1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E64F7F8" w14:textId="77777777" w:rsidR="008E1171" w:rsidRDefault="008E1171" w:rsidP="008E1171">
            <w:pPr>
              <w:pStyle w:val="TAC"/>
            </w:pPr>
            <w:r>
              <w:t>1940</w:t>
            </w:r>
          </w:p>
        </w:tc>
        <w:tc>
          <w:tcPr>
            <w:tcW w:w="977" w:type="dxa"/>
            <w:tcBorders>
              <w:top w:val="single" w:sz="4" w:space="0" w:color="auto"/>
              <w:left w:val="single" w:sz="4" w:space="0" w:color="auto"/>
              <w:bottom w:val="single" w:sz="4" w:space="0" w:color="auto"/>
              <w:right w:val="single" w:sz="4" w:space="0" w:color="auto"/>
            </w:tcBorders>
          </w:tcPr>
          <w:p w14:paraId="1289B50C" w14:textId="77777777" w:rsidR="008E1171" w:rsidRDefault="008E1171" w:rsidP="008E1171">
            <w:pPr>
              <w:pStyle w:val="TAC"/>
              <w:rPr>
                <w:lang w:eastAsia="ko-KR"/>
              </w:rPr>
            </w:pPr>
            <w:r>
              <w:t>11.0</w:t>
            </w:r>
          </w:p>
        </w:tc>
        <w:tc>
          <w:tcPr>
            <w:tcW w:w="828" w:type="dxa"/>
            <w:tcBorders>
              <w:top w:val="single" w:sz="4" w:space="0" w:color="auto"/>
              <w:left w:val="single" w:sz="4" w:space="0" w:color="auto"/>
              <w:bottom w:val="single" w:sz="4" w:space="0" w:color="auto"/>
              <w:right w:val="single" w:sz="4" w:space="0" w:color="auto"/>
            </w:tcBorders>
          </w:tcPr>
          <w:p w14:paraId="47F33991" w14:textId="77777777" w:rsidR="008E1171" w:rsidRDefault="008E1171" w:rsidP="008E1171">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58F44FF5" w14:textId="77777777" w:rsidR="008E1171" w:rsidRDefault="008E1171" w:rsidP="008E1171">
            <w:pPr>
              <w:pStyle w:val="TAC"/>
              <w:rPr>
                <w:lang w:val="en-US" w:eastAsia="ko-KR"/>
              </w:rPr>
            </w:pPr>
            <w:r>
              <w:t>IMD4</w:t>
            </w:r>
          </w:p>
        </w:tc>
      </w:tr>
      <w:tr w:rsidR="008E1171" w14:paraId="2F43A8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0C4C1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FD0BC9E" w14:textId="77777777" w:rsidR="008E1171" w:rsidRDefault="008E1171" w:rsidP="008E1171">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tcPr>
          <w:p w14:paraId="15E0C933" w14:textId="77777777" w:rsidR="008E1171" w:rsidRDefault="008E1171" w:rsidP="008E1171">
            <w:pPr>
              <w:pStyle w:val="TAC"/>
            </w:pPr>
            <w:r>
              <w:t>2685</w:t>
            </w:r>
          </w:p>
        </w:tc>
        <w:tc>
          <w:tcPr>
            <w:tcW w:w="964" w:type="dxa"/>
            <w:tcBorders>
              <w:top w:val="single" w:sz="4" w:space="0" w:color="auto"/>
              <w:left w:val="single" w:sz="4" w:space="0" w:color="auto"/>
              <w:bottom w:val="single" w:sz="4" w:space="0" w:color="auto"/>
              <w:right w:val="single" w:sz="4" w:space="0" w:color="auto"/>
            </w:tcBorders>
          </w:tcPr>
          <w:p w14:paraId="6B9379A0"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3ADCFA3"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E0351E5" w14:textId="77777777" w:rsidR="008E1171" w:rsidRDefault="008E1171" w:rsidP="008E1171">
            <w:pPr>
              <w:pStyle w:val="TAC"/>
            </w:pPr>
            <w:r>
              <w:t>2685</w:t>
            </w:r>
          </w:p>
        </w:tc>
        <w:tc>
          <w:tcPr>
            <w:tcW w:w="977" w:type="dxa"/>
            <w:tcBorders>
              <w:top w:val="single" w:sz="4" w:space="0" w:color="auto"/>
              <w:left w:val="single" w:sz="4" w:space="0" w:color="auto"/>
              <w:bottom w:val="single" w:sz="4" w:space="0" w:color="auto"/>
              <w:right w:val="single" w:sz="4" w:space="0" w:color="auto"/>
            </w:tcBorders>
          </w:tcPr>
          <w:p w14:paraId="30698214" w14:textId="77777777" w:rsidR="008E1171" w:rsidRDefault="008E1171" w:rsidP="008E1171">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AB00278" w14:textId="77777777" w:rsidR="008E1171" w:rsidRDefault="008E1171" w:rsidP="008E1171">
            <w:pPr>
              <w:pStyle w:val="TAC"/>
              <w:rPr>
                <w:lang w:val="en-US" w:eastAsia="ko-KR"/>
              </w:rPr>
            </w:pPr>
            <w:r>
              <w:t>TDD</w:t>
            </w:r>
          </w:p>
        </w:tc>
        <w:tc>
          <w:tcPr>
            <w:tcW w:w="1057" w:type="dxa"/>
            <w:tcBorders>
              <w:top w:val="single" w:sz="4" w:space="0" w:color="auto"/>
              <w:left w:val="single" w:sz="4" w:space="0" w:color="auto"/>
              <w:bottom w:val="single" w:sz="4" w:space="0" w:color="auto"/>
              <w:right w:val="single" w:sz="4" w:space="0" w:color="auto"/>
            </w:tcBorders>
          </w:tcPr>
          <w:p w14:paraId="2D5BA131" w14:textId="77777777" w:rsidR="008E1171" w:rsidRDefault="008E1171" w:rsidP="008E1171">
            <w:pPr>
              <w:pStyle w:val="TAC"/>
              <w:rPr>
                <w:lang w:val="en-US" w:eastAsia="ko-KR"/>
              </w:rPr>
            </w:pPr>
            <w:r>
              <w:t>N/A</w:t>
            </w:r>
          </w:p>
        </w:tc>
      </w:tr>
      <w:tr w:rsidR="008E1171" w14:paraId="0EB2639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19E261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2900D3" w14:textId="77777777" w:rsidR="008E1171" w:rsidRDefault="008E1171" w:rsidP="008E1171">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2F1173C6" w14:textId="77777777" w:rsidR="008E1171" w:rsidRDefault="008E1171" w:rsidP="008E1171">
            <w:pPr>
              <w:pStyle w:val="TAC"/>
            </w:pPr>
            <w:r>
              <w:t>1715</w:t>
            </w:r>
          </w:p>
        </w:tc>
        <w:tc>
          <w:tcPr>
            <w:tcW w:w="964" w:type="dxa"/>
            <w:tcBorders>
              <w:top w:val="single" w:sz="4" w:space="0" w:color="auto"/>
              <w:left w:val="single" w:sz="4" w:space="0" w:color="auto"/>
              <w:bottom w:val="single" w:sz="4" w:space="0" w:color="auto"/>
              <w:right w:val="single" w:sz="4" w:space="0" w:color="auto"/>
            </w:tcBorders>
          </w:tcPr>
          <w:p w14:paraId="4B93339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92F1EB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FB94949" w14:textId="77777777" w:rsidR="008E1171" w:rsidRDefault="008E1171" w:rsidP="008E1171">
            <w:pPr>
              <w:pStyle w:val="TAC"/>
            </w:pPr>
            <w:r>
              <w:t>2115</w:t>
            </w:r>
          </w:p>
        </w:tc>
        <w:tc>
          <w:tcPr>
            <w:tcW w:w="977" w:type="dxa"/>
            <w:tcBorders>
              <w:top w:val="single" w:sz="4" w:space="0" w:color="auto"/>
              <w:left w:val="single" w:sz="4" w:space="0" w:color="auto"/>
              <w:bottom w:val="single" w:sz="4" w:space="0" w:color="auto"/>
              <w:right w:val="single" w:sz="4" w:space="0" w:color="auto"/>
            </w:tcBorders>
          </w:tcPr>
          <w:p w14:paraId="123D5F52" w14:textId="77777777" w:rsidR="008E1171" w:rsidRDefault="008E1171" w:rsidP="008E1171">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77E928C" w14:textId="77777777" w:rsidR="008E1171" w:rsidRDefault="008E1171" w:rsidP="008E1171">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14:paraId="2DC8E2D2" w14:textId="77777777" w:rsidR="008E1171" w:rsidRDefault="008E1171" w:rsidP="008E1171">
            <w:pPr>
              <w:pStyle w:val="TAC"/>
              <w:rPr>
                <w:lang w:val="en-US" w:eastAsia="ko-KR"/>
              </w:rPr>
            </w:pPr>
            <w:r>
              <w:t>N/A</w:t>
            </w:r>
          </w:p>
        </w:tc>
      </w:tr>
      <w:tr w:rsidR="008E1171" w14:paraId="613F0198"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CA34E67" w14:textId="77777777" w:rsidR="008E1171" w:rsidRDefault="008E1171" w:rsidP="008E1171">
            <w:pPr>
              <w:pStyle w:val="TAC"/>
              <w:rPr>
                <w:lang w:val="en-US" w:eastAsia="zh-CN"/>
              </w:rPr>
            </w:pPr>
            <w:r>
              <w:t>CA_n25-n41-n77</w:t>
            </w:r>
          </w:p>
        </w:tc>
        <w:tc>
          <w:tcPr>
            <w:tcW w:w="1146" w:type="dxa"/>
            <w:tcBorders>
              <w:top w:val="single" w:sz="4" w:space="0" w:color="auto"/>
              <w:left w:val="single" w:sz="4" w:space="0" w:color="auto"/>
              <w:bottom w:val="single" w:sz="4" w:space="0" w:color="auto"/>
              <w:right w:val="single" w:sz="4" w:space="0" w:color="auto"/>
            </w:tcBorders>
          </w:tcPr>
          <w:p w14:paraId="5003A83F"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75A6935"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2282D472"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01CEA1D"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04E2610" w14:textId="77777777" w:rsidR="008E1171" w:rsidRDefault="008E1171" w:rsidP="008E1171">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11171140"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CFD8B22"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5CF6ABF" w14:textId="77777777" w:rsidR="008E1171" w:rsidRDefault="008E1171" w:rsidP="008E1171">
            <w:pPr>
              <w:pStyle w:val="TAC"/>
              <w:rPr>
                <w:lang w:eastAsia="ko-KR"/>
              </w:rPr>
            </w:pPr>
            <w:r>
              <w:rPr>
                <w:lang w:val="en-US" w:eastAsia="ko-KR"/>
              </w:rPr>
              <w:t>N/A</w:t>
            </w:r>
          </w:p>
        </w:tc>
      </w:tr>
      <w:tr w:rsidR="008E1171" w14:paraId="1AB35B0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2D06C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68C81E"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1D214F8" w14:textId="77777777" w:rsidR="008E1171" w:rsidRDefault="008E1171" w:rsidP="008E1171">
            <w:pPr>
              <w:pStyle w:val="TAC"/>
              <w:rPr>
                <w:rFonts w:cs="Arial"/>
                <w:lang w:val="en-US" w:eastAsia="zh-CN"/>
              </w:rPr>
            </w:pPr>
            <w:r>
              <w:t>2670</w:t>
            </w:r>
          </w:p>
        </w:tc>
        <w:tc>
          <w:tcPr>
            <w:tcW w:w="964" w:type="dxa"/>
            <w:tcBorders>
              <w:top w:val="single" w:sz="4" w:space="0" w:color="auto"/>
              <w:left w:val="single" w:sz="4" w:space="0" w:color="auto"/>
              <w:bottom w:val="single" w:sz="4" w:space="0" w:color="auto"/>
              <w:right w:val="single" w:sz="4" w:space="0" w:color="auto"/>
            </w:tcBorders>
          </w:tcPr>
          <w:p w14:paraId="037B416B"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A8958C0"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21E7E09" w14:textId="77777777" w:rsidR="008E1171" w:rsidRDefault="008E1171" w:rsidP="008E1171">
            <w:pPr>
              <w:pStyle w:val="TAC"/>
              <w:rPr>
                <w:rFonts w:cs="Arial"/>
                <w:lang w:val="en-US" w:eastAsia="zh-CN"/>
              </w:rPr>
            </w:pPr>
            <w:r>
              <w:t>2670</w:t>
            </w:r>
          </w:p>
        </w:tc>
        <w:tc>
          <w:tcPr>
            <w:tcW w:w="977" w:type="dxa"/>
            <w:tcBorders>
              <w:top w:val="single" w:sz="4" w:space="0" w:color="auto"/>
              <w:left w:val="single" w:sz="4" w:space="0" w:color="auto"/>
              <w:bottom w:val="single" w:sz="4" w:space="0" w:color="auto"/>
              <w:right w:val="single" w:sz="4" w:space="0" w:color="auto"/>
            </w:tcBorders>
          </w:tcPr>
          <w:p w14:paraId="16D619A1"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EA200CB"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8053448" w14:textId="77777777" w:rsidR="008E1171" w:rsidRDefault="008E1171" w:rsidP="008E1171">
            <w:pPr>
              <w:pStyle w:val="TAC"/>
              <w:rPr>
                <w:lang w:eastAsia="ko-KR"/>
              </w:rPr>
            </w:pPr>
            <w:r>
              <w:rPr>
                <w:lang w:val="en-US" w:eastAsia="ko-KR"/>
              </w:rPr>
              <w:t>N/A</w:t>
            </w:r>
          </w:p>
        </w:tc>
      </w:tr>
      <w:tr w:rsidR="008E1171" w14:paraId="2D7C30A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B860E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6A68B1"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E3F21FE" w14:textId="77777777" w:rsidR="008E1171" w:rsidRDefault="008E1171" w:rsidP="008E1171">
            <w:pPr>
              <w:pStyle w:val="TAC"/>
              <w:rPr>
                <w:rFonts w:cs="Arial"/>
                <w:lang w:val="en-US" w:eastAsia="zh-CN"/>
              </w:rPr>
            </w:pPr>
            <w:r>
              <w:t>3470</w:t>
            </w:r>
          </w:p>
        </w:tc>
        <w:tc>
          <w:tcPr>
            <w:tcW w:w="964" w:type="dxa"/>
            <w:tcBorders>
              <w:top w:val="single" w:sz="4" w:space="0" w:color="auto"/>
              <w:left w:val="single" w:sz="4" w:space="0" w:color="auto"/>
              <w:bottom w:val="single" w:sz="4" w:space="0" w:color="auto"/>
              <w:right w:val="single" w:sz="4" w:space="0" w:color="auto"/>
            </w:tcBorders>
          </w:tcPr>
          <w:p w14:paraId="0708095C" w14:textId="77777777" w:rsidR="008E1171" w:rsidRDefault="008E1171" w:rsidP="008E1171">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5A5BBA1B" w14:textId="77777777" w:rsidR="008E1171" w:rsidRDefault="008E1171" w:rsidP="008E1171">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0BFF73AE" w14:textId="77777777" w:rsidR="008E1171" w:rsidRDefault="008E1171" w:rsidP="008E1171">
            <w:pPr>
              <w:pStyle w:val="TAC"/>
              <w:rPr>
                <w:rFonts w:cs="Arial"/>
                <w:lang w:val="en-US" w:eastAsia="zh-CN"/>
              </w:rPr>
            </w:pPr>
            <w:r>
              <w:t>3470</w:t>
            </w:r>
          </w:p>
        </w:tc>
        <w:tc>
          <w:tcPr>
            <w:tcW w:w="977" w:type="dxa"/>
            <w:tcBorders>
              <w:top w:val="single" w:sz="4" w:space="0" w:color="auto"/>
              <w:left w:val="single" w:sz="4" w:space="0" w:color="auto"/>
              <w:bottom w:val="single" w:sz="4" w:space="0" w:color="auto"/>
              <w:right w:val="single" w:sz="4" w:space="0" w:color="auto"/>
            </w:tcBorders>
          </w:tcPr>
          <w:p w14:paraId="620593D4" w14:textId="77777777" w:rsidR="008E1171" w:rsidRDefault="008E1171" w:rsidP="008E1171">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0B052002"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EA9A718" w14:textId="77777777" w:rsidR="008E1171" w:rsidRDefault="008E1171" w:rsidP="008E1171">
            <w:pPr>
              <w:pStyle w:val="TAC"/>
              <w:rPr>
                <w:lang w:eastAsia="ko-KR"/>
              </w:rPr>
            </w:pPr>
            <w:r>
              <w:rPr>
                <w:lang w:val="en-US" w:eastAsia="zh-CN"/>
              </w:rPr>
              <w:t>IMD3</w:t>
            </w:r>
          </w:p>
        </w:tc>
      </w:tr>
      <w:tr w:rsidR="008E1171" w14:paraId="26A7D0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63C7A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EECF45"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0A926B1A" w14:textId="77777777" w:rsidR="008E1171" w:rsidRDefault="008E1171" w:rsidP="008E1171">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2E23808A" w14:textId="77777777" w:rsidR="008E1171" w:rsidRDefault="008E1171" w:rsidP="008E1171">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306FB89" w14:textId="77777777" w:rsidR="008E1171" w:rsidRDefault="008E1171" w:rsidP="008E1171">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DEC8298" w14:textId="77777777" w:rsidR="008E1171" w:rsidRDefault="008E1171" w:rsidP="008E1171">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555AFA87"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E49E9CE"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49B58BC" w14:textId="77777777" w:rsidR="008E1171" w:rsidRDefault="008E1171" w:rsidP="008E1171">
            <w:pPr>
              <w:pStyle w:val="TAC"/>
              <w:rPr>
                <w:lang w:eastAsia="ko-KR"/>
              </w:rPr>
            </w:pPr>
            <w:r>
              <w:rPr>
                <w:lang w:val="en-US" w:eastAsia="ko-KR"/>
              </w:rPr>
              <w:t>N/A</w:t>
            </w:r>
          </w:p>
        </w:tc>
      </w:tr>
      <w:tr w:rsidR="008E1171" w14:paraId="71D3C4C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E585E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4F8A9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484DD96" w14:textId="77777777" w:rsidR="008E1171" w:rsidRDefault="008E1171" w:rsidP="008E1171">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78357A56" w14:textId="77777777" w:rsidR="008E1171" w:rsidRDefault="008E1171" w:rsidP="008E1171">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A333F2" w14:textId="77777777" w:rsidR="008E1171" w:rsidRDefault="008E1171" w:rsidP="008E1171">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E0CAAC0" w14:textId="77777777" w:rsidR="008E1171" w:rsidRDefault="008E1171" w:rsidP="008E1171">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36FF4771"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A647CA9"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C0F4B96" w14:textId="77777777" w:rsidR="008E1171" w:rsidRDefault="008E1171" w:rsidP="008E1171">
            <w:pPr>
              <w:pStyle w:val="TAC"/>
              <w:rPr>
                <w:lang w:eastAsia="ko-KR"/>
              </w:rPr>
            </w:pPr>
            <w:r>
              <w:rPr>
                <w:lang w:val="en-US" w:eastAsia="ko-KR"/>
              </w:rPr>
              <w:t>N/A</w:t>
            </w:r>
          </w:p>
        </w:tc>
      </w:tr>
      <w:tr w:rsidR="008E1171" w14:paraId="6B56920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31204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AFDB65"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48093D9" w14:textId="77777777" w:rsidR="008E1171" w:rsidRDefault="008E1171" w:rsidP="008E1171">
            <w:pPr>
              <w:pStyle w:val="TAC"/>
              <w:rPr>
                <w:rFonts w:cs="Arial"/>
                <w:lang w:val="en-US" w:eastAsia="zh-CN"/>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43B4C3B9" w14:textId="77777777" w:rsidR="008E1171" w:rsidRDefault="008E1171" w:rsidP="008E1171">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8C56C86" w14:textId="77777777" w:rsidR="008E1171" w:rsidRDefault="008E1171" w:rsidP="008E1171">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8E0FBC4" w14:textId="77777777" w:rsidR="008E1171" w:rsidRDefault="008E1171" w:rsidP="008E1171">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A2752B1" w14:textId="77777777" w:rsidR="008E1171" w:rsidRDefault="008E1171" w:rsidP="008E1171">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219C0487"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96679AB" w14:textId="77777777" w:rsidR="008E1171" w:rsidRDefault="008E1171" w:rsidP="008E1171">
            <w:pPr>
              <w:pStyle w:val="TAC"/>
              <w:rPr>
                <w:lang w:eastAsia="ko-KR"/>
              </w:rPr>
            </w:pPr>
            <w:r>
              <w:rPr>
                <w:lang w:val="en-US" w:eastAsia="ko-KR"/>
              </w:rPr>
              <w:t>IMD5</w:t>
            </w:r>
          </w:p>
        </w:tc>
      </w:tr>
      <w:tr w:rsidR="008E1171" w14:paraId="502594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32CE89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3BECD"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81B7F22"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01E93231"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A37386C"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37C7109" w14:textId="77777777" w:rsidR="008E1171" w:rsidRDefault="008E1171" w:rsidP="008E1171">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38094308"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65D5ECD"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70AB098" w14:textId="77777777" w:rsidR="008E1171" w:rsidRDefault="008E1171" w:rsidP="008E1171">
            <w:pPr>
              <w:pStyle w:val="TAC"/>
              <w:rPr>
                <w:lang w:eastAsia="ko-KR"/>
              </w:rPr>
            </w:pPr>
            <w:r>
              <w:rPr>
                <w:lang w:val="en-US" w:eastAsia="ko-KR"/>
              </w:rPr>
              <w:t>N/A</w:t>
            </w:r>
          </w:p>
        </w:tc>
      </w:tr>
      <w:tr w:rsidR="008E1171" w14:paraId="5EAAEF3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ADB8F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9D1047"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7865102" w14:textId="77777777" w:rsidR="008E1171" w:rsidRDefault="008E1171" w:rsidP="008E1171">
            <w:pPr>
              <w:pStyle w:val="TAC"/>
              <w:rPr>
                <w:rFonts w:cs="Arial"/>
                <w:lang w:val="en-US" w:eastAsia="zh-CN"/>
              </w:rPr>
            </w:pPr>
            <w:r>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46DE6BB4" w14:textId="77777777" w:rsidR="008E1171" w:rsidRDefault="008E1171" w:rsidP="008E1171">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DD6B826" w14:textId="77777777" w:rsidR="008E1171" w:rsidRDefault="008E1171" w:rsidP="008E1171">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16368E4" w14:textId="77777777" w:rsidR="008E1171" w:rsidRDefault="008E1171" w:rsidP="008E1171">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DBBB990" w14:textId="77777777" w:rsidR="008E1171" w:rsidRDefault="008E1171" w:rsidP="008E1171">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5CA8EC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6D40405" w14:textId="77777777" w:rsidR="008E1171" w:rsidRDefault="008E1171" w:rsidP="008E1171">
            <w:pPr>
              <w:pStyle w:val="TAC"/>
              <w:rPr>
                <w:lang w:eastAsia="ko-KR"/>
              </w:rPr>
            </w:pPr>
            <w:r>
              <w:t>IMD5</w:t>
            </w:r>
            <w:r>
              <w:rPr>
                <w:vertAlign w:val="superscript"/>
              </w:rPr>
              <w:t>5</w:t>
            </w:r>
          </w:p>
        </w:tc>
      </w:tr>
      <w:tr w:rsidR="008E1171" w14:paraId="0B9762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8AC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E35E2D"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38A08D8F" w14:textId="77777777" w:rsidR="008E1171" w:rsidRDefault="008E1171" w:rsidP="008E1171">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02637D0C" w14:textId="77777777" w:rsidR="008E1171" w:rsidRDefault="008E1171" w:rsidP="008E1171">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DC0DD85" w14:textId="77777777" w:rsidR="008E1171" w:rsidRDefault="008E1171" w:rsidP="008E1171">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2AFF1EF2" w14:textId="77777777" w:rsidR="008E1171" w:rsidRDefault="008E1171" w:rsidP="008E1171">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852FC6A"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2AA217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3D27321" w14:textId="77777777" w:rsidR="008E1171" w:rsidRDefault="008E1171" w:rsidP="008E1171">
            <w:pPr>
              <w:pStyle w:val="TAC"/>
              <w:rPr>
                <w:lang w:eastAsia="ko-KR"/>
              </w:rPr>
            </w:pPr>
            <w:r>
              <w:rPr>
                <w:lang w:val="en-US" w:eastAsia="ko-KR"/>
              </w:rPr>
              <w:t>N/A</w:t>
            </w:r>
          </w:p>
        </w:tc>
      </w:tr>
      <w:tr w:rsidR="008E1171" w14:paraId="73AE7EE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AA941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008DDA"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04EA6F5" w14:textId="77777777" w:rsidR="008E1171" w:rsidRDefault="008E1171" w:rsidP="008E1171">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0467D8C7" w14:textId="77777777" w:rsidR="008E1171" w:rsidRDefault="008E1171" w:rsidP="008E1171">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F4009E" w14:textId="77777777" w:rsidR="008E1171" w:rsidRDefault="008E1171" w:rsidP="008E1171">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1C87B54" w14:textId="77777777" w:rsidR="008E1171" w:rsidRDefault="008E1171" w:rsidP="008E1171">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532FF565" w14:textId="77777777" w:rsidR="008E1171" w:rsidRDefault="008E1171" w:rsidP="008E1171">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71E60026"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FA0B78E" w14:textId="77777777" w:rsidR="008E1171" w:rsidRDefault="008E1171" w:rsidP="008E1171">
            <w:pPr>
              <w:pStyle w:val="TAC"/>
              <w:rPr>
                <w:lang w:eastAsia="ko-KR"/>
              </w:rPr>
            </w:pPr>
            <w:r>
              <w:t>IMD3</w:t>
            </w:r>
            <w:r>
              <w:rPr>
                <w:vertAlign w:val="superscript"/>
              </w:rPr>
              <w:t>5</w:t>
            </w:r>
          </w:p>
        </w:tc>
      </w:tr>
      <w:tr w:rsidR="008E1171" w14:paraId="4CD4310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84746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5DDE8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92F01D6" w14:textId="77777777" w:rsidR="008E1171" w:rsidRDefault="008E1171" w:rsidP="008E1171">
            <w:pPr>
              <w:pStyle w:val="TAC"/>
              <w:rPr>
                <w:rFonts w:cs="Arial"/>
                <w:lang w:val="en-US" w:eastAsia="zh-CN"/>
              </w:rPr>
            </w:pPr>
            <w:r>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1B66674E" w14:textId="77777777" w:rsidR="008E1171" w:rsidRDefault="008E1171" w:rsidP="008E1171">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95D8DA" w14:textId="77777777" w:rsidR="008E1171" w:rsidRDefault="008E1171" w:rsidP="008E1171">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9AD01E9" w14:textId="77777777" w:rsidR="008E1171" w:rsidRDefault="008E1171" w:rsidP="008E1171">
            <w:pPr>
              <w:pStyle w:val="TAC"/>
              <w:rPr>
                <w:rFonts w:cs="Arial"/>
                <w:lang w:val="en-US" w:eastAsia="zh-CN"/>
              </w:rPr>
            </w:pPr>
            <w:r>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4D2EEB89"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C0EC0D6"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D0891F4" w14:textId="77777777" w:rsidR="008E1171" w:rsidRDefault="008E1171" w:rsidP="008E1171">
            <w:pPr>
              <w:pStyle w:val="TAC"/>
              <w:rPr>
                <w:lang w:eastAsia="ko-KR"/>
              </w:rPr>
            </w:pPr>
            <w:r>
              <w:rPr>
                <w:lang w:val="en-US" w:eastAsia="ko-KR"/>
              </w:rPr>
              <w:t>N/A</w:t>
            </w:r>
          </w:p>
        </w:tc>
      </w:tr>
      <w:tr w:rsidR="008E1171" w14:paraId="47583C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69CF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40D82B"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BB19E26" w14:textId="77777777" w:rsidR="008E1171" w:rsidRDefault="008E1171" w:rsidP="008E1171">
            <w:pPr>
              <w:pStyle w:val="TAC"/>
              <w:rPr>
                <w:rFonts w:cs="Arial"/>
                <w:lang w:val="en-US" w:eastAsia="zh-CN"/>
              </w:rPr>
            </w:pPr>
            <w:r>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380CD7F2" w14:textId="77777777" w:rsidR="008E1171" w:rsidRDefault="008E1171" w:rsidP="008E1171">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FC524F8" w14:textId="77777777" w:rsidR="008E1171" w:rsidRDefault="008E1171" w:rsidP="008E1171">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292837EE" w14:textId="77777777" w:rsidR="008E1171" w:rsidRDefault="008E1171" w:rsidP="008E1171">
            <w:pPr>
              <w:pStyle w:val="TAC"/>
              <w:rPr>
                <w:rFonts w:cs="Arial"/>
                <w:lang w:val="en-US" w:eastAsia="zh-CN"/>
              </w:rPr>
            </w:pPr>
            <w:r>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06F66647" w14:textId="77777777" w:rsidR="008E1171" w:rsidRDefault="008E1171" w:rsidP="008E1171">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5BE69D7"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4EF31D9" w14:textId="77777777" w:rsidR="008E1171" w:rsidRDefault="008E1171" w:rsidP="008E1171">
            <w:pPr>
              <w:pStyle w:val="TAC"/>
              <w:rPr>
                <w:lang w:eastAsia="ko-KR"/>
              </w:rPr>
            </w:pPr>
            <w:r>
              <w:rPr>
                <w:lang w:val="en-US" w:eastAsia="ko-KR"/>
              </w:rPr>
              <w:t>N/A</w:t>
            </w:r>
          </w:p>
        </w:tc>
      </w:tr>
      <w:tr w:rsidR="008E1171" w14:paraId="5430C1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F113A5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F71089" w14:textId="77777777" w:rsidR="008E1171" w:rsidRDefault="008E1171" w:rsidP="008E1171">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0B42532E" w14:textId="77777777" w:rsidR="008E1171" w:rsidRDefault="008E1171" w:rsidP="008E1171">
            <w:pPr>
              <w:pStyle w:val="TAC"/>
              <w:rPr>
                <w:rFonts w:cs="Arial"/>
                <w:lang w:val="en-US" w:eastAsia="zh-CN"/>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0A7DC57C" w14:textId="77777777" w:rsidR="008E1171" w:rsidRDefault="008E1171" w:rsidP="008E1171">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60DDB40" w14:textId="77777777" w:rsidR="008E1171" w:rsidRDefault="008E1171" w:rsidP="008E1171">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CA0D861" w14:textId="77777777" w:rsidR="008E1171" w:rsidRDefault="008E1171" w:rsidP="008E1171">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199C892" w14:textId="77777777" w:rsidR="008E1171" w:rsidRDefault="008E1171" w:rsidP="008E1171">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73B05FE1" w14:textId="77777777" w:rsidR="008E1171" w:rsidRDefault="008E1171" w:rsidP="008E1171">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05B2895" w14:textId="77777777" w:rsidR="008E1171" w:rsidRDefault="008E1171" w:rsidP="008E1171">
            <w:pPr>
              <w:pStyle w:val="TAC"/>
              <w:rPr>
                <w:lang w:eastAsia="ko-KR"/>
              </w:rPr>
            </w:pPr>
            <w:r>
              <w:t>IMD4</w:t>
            </w:r>
          </w:p>
        </w:tc>
      </w:tr>
      <w:tr w:rsidR="008E1171" w14:paraId="6957776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D6B299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28BC69" w14:textId="77777777" w:rsidR="008E1171" w:rsidRDefault="008E1171" w:rsidP="008E1171">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CD0E788" w14:textId="77777777" w:rsidR="008E1171" w:rsidRDefault="008E1171" w:rsidP="008E1171">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454F08A6" w14:textId="77777777" w:rsidR="008E1171" w:rsidRDefault="008E1171" w:rsidP="008E1171">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40BA3A5" w14:textId="77777777" w:rsidR="008E1171" w:rsidRDefault="008E1171" w:rsidP="008E1171">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91B487" w14:textId="77777777" w:rsidR="008E1171" w:rsidRDefault="008E1171" w:rsidP="008E1171">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69C772BC"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3899261"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FC16548" w14:textId="77777777" w:rsidR="008E1171" w:rsidRDefault="008E1171" w:rsidP="008E1171">
            <w:pPr>
              <w:pStyle w:val="TAC"/>
              <w:rPr>
                <w:lang w:eastAsia="ko-KR"/>
              </w:rPr>
            </w:pPr>
            <w:r>
              <w:rPr>
                <w:lang w:eastAsia="ko-KR"/>
              </w:rPr>
              <w:t>N/A</w:t>
            </w:r>
          </w:p>
        </w:tc>
      </w:tr>
      <w:tr w:rsidR="008E1171" w14:paraId="4853633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8BF1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AD27A6" w14:textId="77777777" w:rsidR="008E1171" w:rsidRDefault="008E1171" w:rsidP="008E1171">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7D6BD6E" w14:textId="77777777" w:rsidR="008E1171" w:rsidRDefault="008E1171" w:rsidP="008E1171">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342E12A8" w14:textId="77777777" w:rsidR="008E1171" w:rsidRDefault="008E1171" w:rsidP="008E1171">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68E8DDF" w14:textId="77777777" w:rsidR="008E1171" w:rsidRDefault="008E1171" w:rsidP="008E1171">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5E591DC" w14:textId="77777777" w:rsidR="008E1171" w:rsidRDefault="008E1171" w:rsidP="008E1171">
            <w:pPr>
              <w:pStyle w:val="TAC"/>
              <w:rPr>
                <w:rFonts w:cs="Arial"/>
                <w:lang w:val="en-US" w:eastAsia="zh-CN"/>
              </w:rPr>
            </w:pPr>
            <w:r>
              <w:rPr>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53196356" w14:textId="77777777" w:rsidR="008E1171" w:rsidRDefault="008E1171" w:rsidP="008E1171">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004BFD9" w14:textId="77777777" w:rsidR="008E1171" w:rsidRDefault="008E1171" w:rsidP="008E1171">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140A700" w14:textId="77777777" w:rsidR="008E1171" w:rsidRDefault="008E1171" w:rsidP="008E1171">
            <w:pPr>
              <w:pStyle w:val="TAC"/>
              <w:rPr>
                <w:lang w:eastAsia="ko-KR"/>
              </w:rPr>
            </w:pPr>
            <w:r>
              <w:rPr>
                <w:lang w:eastAsia="ko-KR"/>
              </w:rPr>
              <w:t>N/A</w:t>
            </w:r>
          </w:p>
        </w:tc>
      </w:tr>
      <w:tr w:rsidR="008E1171" w14:paraId="1D95C04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1157D8" w14:textId="77777777" w:rsidR="008E1171" w:rsidRDefault="008E1171" w:rsidP="008E1171">
            <w:pPr>
              <w:pStyle w:val="TAC"/>
              <w:rPr>
                <w:rFonts w:eastAsia="MS Mincho" w:cs="Arial"/>
                <w:bCs/>
              </w:rPr>
            </w:pPr>
            <w:r>
              <w:rPr>
                <w:rFonts w:cs="Arial"/>
                <w:color w:val="000000"/>
                <w:szCs w:val="18"/>
                <w:lang w:eastAsia="ja-JP"/>
              </w:rPr>
              <w:t>CA_n25-n41-n78</w:t>
            </w:r>
          </w:p>
        </w:tc>
        <w:tc>
          <w:tcPr>
            <w:tcW w:w="1146" w:type="dxa"/>
            <w:tcBorders>
              <w:top w:val="single" w:sz="4" w:space="0" w:color="auto"/>
              <w:left w:val="single" w:sz="4" w:space="0" w:color="auto"/>
              <w:bottom w:val="single" w:sz="4" w:space="0" w:color="auto"/>
              <w:right w:val="single" w:sz="4" w:space="0" w:color="auto"/>
            </w:tcBorders>
          </w:tcPr>
          <w:p w14:paraId="2E63DBC7"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7F320C2" w14:textId="77777777" w:rsidR="008E1171" w:rsidRDefault="008E1171" w:rsidP="008E1171">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553C868C"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E027B0F"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037ABE5" w14:textId="77777777" w:rsidR="008E1171" w:rsidRDefault="008E1171" w:rsidP="008E1171">
            <w:pPr>
              <w:pStyle w:val="TAC"/>
              <w:rPr>
                <w:rFonts w:cs="Arial"/>
                <w:szCs w:val="18"/>
                <w:lang w:eastAsia="ko-KR"/>
              </w:rPr>
            </w:pPr>
            <w:r>
              <w:t>1950</w:t>
            </w:r>
          </w:p>
        </w:tc>
        <w:tc>
          <w:tcPr>
            <w:tcW w:w="977" w:type="dxa"/>
            <w:tcBorders>
              <w:top w:val="single" w:sz="4" w:space="0" w:color="auto"/>
              <w:left w:val="single" w:sz="4" w:space="0" w:color="auto"/>
              <w:bottom w:val="single" w:sz="4" w:space="0" w:color="auto"/>
              <w:right w:val="single" w:sz="4" w:space="0" w:color="auto"/>
            </w:tcBorders>
          </w:tcPr>
          <w:p w14:paraId="42CA2192"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76AC6A"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6C13832" w14:textId="77777777" w:rsidR="008E1171" w:rsidRDefault="008E1171" w:rsidP="008E1171">
            <w:pPr>
              <w:pStyle w:val="TAC"/>
              <w:rPr>
                <w:rFonts w:cs="Arial"/>
                <w:szCs w:val="18"/>
                <w:lang w:eastAsia="ko-KR"/>
              </w:rPr>
            </w:pPr>
            <w:r>
              <w:rPr>
                <w:lang w:val="en-US" w:eastAsia="ko-KR"/>
              </w:rPr>
              <w:t>N/A</w:t>
            </w:r>
          </w:p>
        </w:tc>
      </w:tr>
      <w:tr w:rsidR="008E1171" w14:paraId="0DD080F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FDABF9"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62BB3CEE"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41D6F9F" w14:textId="77777777" w:rsidR="008E1171" w:rsidRDefault="008E1171" w:rsidP="008E1171">
            <w:pPr>
              <w:pStyle w:val="TAC"/>
              <w:rPr>
                <w:rFonts w:cs="Arial"/>
                <w:szCs w:val="18"/>
                <w:lang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384FF596"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E8D58A0"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F8DE9DC" w14:textId="77777777" w:rsidR="008E1171" w:rsidRDefault="008E1171" w:rsidP="008E1171">
            <w:pPr>
              <w:pStyle w:val="TAC"/>
              <w:rPr>
                <w:rFonts w:cs="Arial"/>
                <w:szCs w:val="18"/>
                <w:lang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425180F4"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BCCD6EC"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C5E041D" w14:textId="77777777" w:rsidR="008E1171" w:rsidRDefault="008E1171" w:rsidP="008E1171">
            <w:pPr>
              <w:pStyle w:val="TAC"/>
              <w:rPr>
                <w:rFonts w:cs="Arial"/>
                <w:szCs w:val="18"/>
                <w:lang w:eastAsia="ko-KR"/>
              </w:rPr>
            </w:pPr>
            <w:r>
              <w:rPr>
                <w:lang w:val="en-US" w:eastAsia="ko-KR"/>
              </w:rPr>
              <w:t>N/A</w:t>
            </w:r>
          </w:p>
        </w:tc>
      </w:tr>
      <w:tr w:rsidR="008E1171" w14:paraId="1BAF018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F1231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7DBA6CF"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09B264B" w14:textId="77777777" w:rsidR="008E1171" w:rsidRDefault="008E1171" w:rsidP="008E1171">
            <w:pPr>
              <w:pStyle w:val="TAC"/>
              <w:rPr>
                <w:rFonts w:cs="Arial"/>
                <w:szCs w:val="18"/>
                <w:lang w:eastAsia="ko-KR"/>
              </w:rPr>
            </w:pPr>
            <w:r>
              <w:t>3350</w:t>
            </w:r>
          </w:p>
        </w:tc>
        <w:tc>
          <w:tcPr>
            <w:tcW w:w="964" w:type="dxa"/>
            <w:tcBorders>
              <w:top w:val="single" w:sz="4" w:space="0" w:color="auto"/>
              <w:left w:val="single" w:sz="4" w:space="0" w:color="auto"/>
              <w:bottom w:val="single" w:sz="4" w:space="0" w:color="auto"/>
              <w:right w:val="single" w:sz="4" w:space="0" w:color="auto"/>
            </w:tcBorders>
          </w:tcPr>
          <w:p w14:paraId="6B18F5F1" w14:textId="77777777" w:rsidR="008E1171" w:rsidRDefault="008E1171" w:rsidP="008E1171">
            <w:pPr>
              <w:pStyle w:val="TAC"/>
              <w:rPr>
                <w:rFonts w:cs="Arial"/>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7A01191" w14:textId="77777777" w:rsidR="008E1171" w:rsidRDefault="008E1171" w:rsidP="008E1171">
            <w:pPr>
              <w:pStyle w:val="TAC"/>
              <w:rPr>
                <w:rFonts w:cs="Arial"/>
                <w:szCs w:val="18"/>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2CEBAA0" w14:textId="77777777" w:rsidR="008E1171" w:rsidRDefault="008E1171" w:rsidP="008E1171">
            <w:pPr>
              <w:pStyle w:val="TAC"/>
              <w:rPr>
                <w:rFonts w:cs="Arial"/>
                <w:szCs w:val="18"/>
                <w:lang w:eastAsia="ko-KR"/>
              </w:rPr>
            </w:pPr>
            <w:r>
              <w:t>3350</w:t>
            </w:r>
          </w:p>
        </w:tc>
        <w:tc>
          <w:tcPr>
            <w:tcW w:w="977" w:type="dxa"/>
            <w:tcBorders>
              <w:top w:val="single" w:sz="4" w:space="0" w:color="auto"/>
              <w:left w:val="single" w:sz="4" w:space="0" w:color="auto"/>
              <w:bottom w:val="single" w:sz="4" w:space="0" w:color="auto"/>
              <w:right w:val="single" w:sz="4" w:space="0" w:color="auto"/>
            </w:tcBorders>
          </w:tcPr>
          <w:p w14:paraId="1FDA4286" w14:textId="77777777" w:rsidR="008E1171" w:rsidRDefault="008E1171" w:rsidP="008E1171">
            <w:pPr>
              <w:pStyle w:val="TAC"/>
              <w:rPr>
                <w:rFonts w:cs="Arial"/>
                <w:szCs w:val="18"/>
                <w:lang w:eastAsia="ko-KR"/>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1336E39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BC55086" w14:textId="77777777" w:rsidR="008E1171" w:rsidRDefault="008E1171" w:rsidP="008E1171">
            <w:pPr>
              <w:pStyle w:val="TAC"/>
              <w:rPr>
                <w:rFonts w:cs="Arial"/>
                <w:szCs w:val="18"/>
                <w:lang w:eastAsia="ko-KR"/>
              </w:rPr>
            </w:pPr>
            <w:r>
              <w:rPr>
                <w:lang w:val="en-US" w:eastAsia="zh-CN"/>
              </w:rPr>
              <w:t>IMD3</w:t>
            </w:r>
          </w:p>
        </w:tc>
      </w:tr>
      <w:tr w:rsidR="008E1171" w14:paraId="26B7A2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DA00D1"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7D5E1FEC"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EFBA450" w14:textId="77777777" w:rsidR="008E1171" w:rsidRDefault="008E1171" w:rsidP="008E1171">
            <w:pPr>
              <w:pStyle w:val="TAC"/>
              <w:rPr>
                <w:rFonts w:cs="Arial"/>
                <w:szCs w:val="18"/>
                <w:lang w:eastAsia="ko-KR"/>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36DB430A" w14:textId="77777777" w:rsidR="008E1171" w:rsidRDefault="008E1171" w:rsidP="008E1171">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4A7B665" w14:textId="77777777" w:rsidR="008E1171" w:rsidRDefault="008E1171" w:rsidP="008E1171">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10CF96B" w14:textId="77777777" w:rsidR="008E1171" w:rsidRDefault="008E1171" w:rsidP="008E1171">
            <w:pPr>
              <w:pStyle w:val="TAC"/>
              <w:rPr>
                <w:rFonts w:cs="Arial"/>
                <w:szCs w:val="18"/>
                <w:lang w:eastAsia="ko-KR"/>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69C91E3D"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399F5FB"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47E921A" w14:textId="77777777" w:rsidR="008E1171" w:rsidRDefault="008E1171" w:rsidP="008E1171">
            <w:pPr>
              <w:pStyle w:val="TAC"/>
              <w:rPr>
                <w:rFonts w:cs="Arial"/>
                <w:szCs w:val="18"/>
                <w:lang w:eastAsia="ko-KR"/>
              </w:rPr>
            </w:pPr>
            <w:r>
              <w:rPr>
                <w:lang w:val="en-US" w:eastAsia="ko-KR"/>
              </w:rPr>
              <w:t>N/A</w:t>
            </w:r>
          </w:p>
        </w:tc>
      </w:tr>
      <w:tr w:rsidR="008E1171" w14:paraId="5687C8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EF2988"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0B194A49"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4437A01" w14:textId="77777777" w:rsidR="008E1171" w:rsidRDefault="008E1171" w:rsidP="008E1171">
            <w:pPr>
              <w:pStyle w:val="TAC"/>
              <w:rPr>
                <w:rFonts w:cs="Arial"/>
                <w:szCs w:val="18"/>
                <w:lang w:eastAsia="ko-KR"/>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0BAC6E01" w14:textId="77777777" w:rsidR="008E1171" w:rsidRDefault="008E1171" w:rsidP="008E1171">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104D694" w14:textId="77777777" w:rsidR="008E1171" w:rsidRDefault="008E1171" w:rsidP="008E1171">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1A8F123" w14:textId="77777777" w:rsidR="008E1171" w:rsidRDefault="008E1171" w:rsidP="008E1171">
            <w:pPr>
              <w:pStyle w:val="TAC"/>
              <w:rPr>
                <w:rFonts w:cs="Arial"/>
                <w:szCs w:val="18"/>
                <w:lang w:eastAsia="ko-KR"/>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2937B1D8"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8AE750C"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7CD3570" w14:textId="77777777" w:rsidR="008E1171" w:rsidRDefault="008E1171" w:rsidP="008E1171">
            <w:pPr>
              <w:pStyle w:val="TAC"/>
              <w:rPr>
                <w:rFonts w:cs="Arial"/>
                <w:szCs w:val="18"/>
                <w:lang w:eastAsia="ko-KR"/>
              </w:rPr>
            </w:pPr>
            <w:r>
              <w:rPr>
                <w:lang w:val="en-US" w:eastAsia="ko-KR"/>
              </w:rPr>
              <w:t>N/A</w:t>
            </w:r>
          </w:p>
        </w:tc>
      </w:tr>
      <w:tr w:rsidR="008E1171" w14:paraId="6C03364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28922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597B5E1F"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CD6AC71" w14:textId="77777777" w:rsidR="008E1171" w:rsidRDefault="008E1171" w:rsidP="008E1171">
            <w:pPr>
              <w:pStyle w:val="TAC"/>
              <w:rPr>
                <w:rFonts w:cs="Arial"/>
                <w:szCs w:val="18"/>
                <w:lang w:eastAsia="ko-KR"/>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02A25B73" w14:textId="77777777" w:rsidR="008E1171" w:rsidRDefault="008E1171" w:rsidP="008E1171">
            <w:pPr>
              <w:pStyle w:val="TAC"/>
              <w:rPr>
                <w:rFonts w:cs="Arial"/>
                <w:szCs w:val="18"/>
                <w:lang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99AE993" w14:textId="77777777" w:rsidR="008E1171" w:rsidRDefault="008E1171" w:rsidP="008E1171">
            <w:pPr>
              <w:pStyle w:val="TAC"/>
              <w:rPr>
                <w:rFonts w:cs="Arial"/>
                <w:szCs w:val="18"/>
                <w:lang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6FF78FB" w14:textId="77777777" w:rsidR="008E1171" w:rsidRDefault="008E1171" w:rsidP="008E1171">
            <w:pPr>
              <w:pStyle w:val="TAC"/>
              <w:rPr>
                <w:rFonts w:cs="Arial"/>
                <w:szCs w:val="18"/>
                <w:lang w:eastAsia="ko-KR"/>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1D11818" w14:textId="77777777" w:rsidR="008E1171" w:rsidRDefault="008E1171" w:rsidP="008E1171">
            <w:pPr>
              <w:pStyle w:val="TAC"/>
              <w:rPr>
                <w:rFonts w:cs="Arial"/>
                <w:szCs w:val="18"/>
                <w:lang w:eastAsia="ko-KR"/>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4D95FB3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DD2D35C" w14:textId="77777777" w:rsidR="008E1171" w:rsidRDefault="008E1171" w:rsidP="008E1171">
            <w:pPr>
              <w:pStyle w:val="TAC"/>
              <w:rPr>
                <w:rFonts w:cs="Arial"/>
                <w:szCs w:val="18"/>
                <w:lang w:eastAsia="ko-KR"/>
              </w:rPr>
            </w:pPr>
            <w:r>
              <w:rPr>
                <w:lang w:val="en-US" w:eastAsia="ko-KR"/>
              </w:rPr>
              <w:t>IMD5</w:t>
            </w:r>
          </w:p>
        </w:tc>
      </w:tr>
      <w:tr w:rsidR="008E1171" w14:paraId="4477AD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45408A"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5C9E1BF"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CE640A3" w14:textId="77777777" w:rsidR="008E1171" w:rsidRDefault="008E1171" w:rsidP="008E1171">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14:paraId="584AAEC4" w14:textId="77777777" w:rsidR="008E1171" w:rsidRDefault="008E1171" w:rsidP="008E1171">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41F714A" w14:textId="77777777" w:rsidR="008E1171" w:rsidRDefault="008E1171" w:rsidP="008E1171">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54A06CB" w14:textId="77777777" w:rsidR="008E1171" w:rsidRDefault="008E1171" w:rsidP="008E1171">
            <w:pPr>
              <w:pStyle w:val="TAC"/>
              <w:rPr>
                <w:rFonts w:cs="Arial"/>
                <w:szCs w:val="18"/>
                <w:lang w:eastAsia="ko-KR"/>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03F3443C" w14:textId="77777777" w:rsidR="008E1171" w:rsidRDefault="008E1171" w:rsidP="008E1171">
            <w:pPr>
              <w:pStyle w:val="TAC"/>
              <w:rPr>
                <w:rFonts w:cs="Arial"/>
                <w:szCs w:val="18"/>
                <w:lang w:eastAsia="ko-KR"/>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268D64E6"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964A0C0" w14:textId="77777777" w:rsidR="008E1171" w:rsidRDefault="008E1171" w:rsidP="008E1171">
            <w:pPr>
              <w:pStyle w:val="TAC"/>
              <w:rPr>
                <w:rFonts w:cs="Arial"/>
                <w:szCs w:val="18"/>
                <w:lang w:eastAsia="ko-KR"/>
              </w:rPr>
            </w:pPr>
            <w:r>
              <w:t>IMD3</w:t>
            </w:r>
          </w:p>
        </w:tc>
      </w:tr>
      <w:tr w:rsidR="008E1171" w14:paraId="1987B84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4354F4"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81EF201"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636D048" w14:textId="77777777" w:rsidR="008E1171" w:rsidRDefault="008E1171" w:rsidP="008E1171">
            <w:pPr>
              <w:pStyle w:val="TAC"/>
              <w:rPr>
                <w:rFonts w:cs="Arial"/>
                <w:szCs w:val="18"/>
                <w:lang w:eastAsia="ko-KR"/>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4FE10B4F" w14:textId="77777777" w:rsidR="008E1171" w:rsidRDefault="008E1171" w:rsidP="008E1171">
            <w:pPr>
              <w:pStyle w:val="TAC"/>
              <w:rPr>
                <w:rFonts w:cs="Arial"/>
                <w:szCs w:val="18"/>
                <w:lang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7BB589" w14:textId="77777777" w:rsidR="008E1171" w:rsidRDefault="008E1171" w:rsidP="008E1171">
            <w:pPr>
              <w:pStyle w:val="TAC"/>
              <w:rPr>
                <w:rFonts w:cs="Arial"/>
                <w:szCs w:val="18"/>
                <w:lang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FF00876" w14:textId="77777777" w:rsidR="008E1171" w:rsidRDefault="008E1171" w:rsidP="008E1171">
            <w:pPr>
              <w:pStyle w:val="TAC"/>
              <w:rPr>
                <w:rFonts w:cs="Arial"/>
                <w:szCs w:val="18"/>
                <w:lang w:eastAsia="ko-KR"/>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2681597B"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B528984"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87271E2" w14:textId="77777777" w:rsidR="008E1171" w:rsidRDefault="008E1171" w:rsidP="008E1171">
            <w:pPr>
              <w:pStyle w:val="TAC"/>
              <w:rPr>
                <w:rFonts w:cs="Arial"/>
                <w:szCs w:val="18"/>
                <w:lang w:eastAsia="ko-KR"/>
              </w:rPr>
            </w:pPr>
            <w:r>
              <w:rPr>
                <w:lang w:val="en-US" w:eastAsia="ko-KR"/>
              </w:rPr>
              <w:t>N/A</w:t>
            </w:r>
          </w:p>
        </w:tc>
      </w:tr>
      <w:tr w:rsidR="008E1171" w14:paraId="08D723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B55915"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76273392"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8F26A0A" w14:textId="77777777" w:rsidR="008E1171" w:rsidRDefault="008E1171" w:rsidP="008E1171">
            <w:pPr>
              <w:pStyle w:val="TAC"/>
              <w:rPr>
                <w:rFonts w:cs="Arial"/>
                <w:szCs w:val="18"/>
                <w:lang w:eastAsia="ko-KR"/>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66DAE12A" w14:textId="77777777" w:rsidR="008E1171" w:rsidRDefault="008E1171" w:rsidP="008E1171">
            <w:pPr>
              <w:pStyle w:val="TAC"/>
              <w:rPr>
                <w:rFonts w:cs="Arial"/>
                <w:szCs w:val="18"/>
                <w:lang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5FCF8CC" w14:textId="77777777" w:rsidR="008E1171" w:rsidRDefault="008E1171" w:rsidP="008E1171">
            <w:pPr>
              <w:pStyle w:val="TAC"/>
              <w:rPr>
                <w:rFonts w:cs="Arial"/>
                <w:szCs w:val="18"/>
                <w:lang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04E1A392" w14:textId="77777777" w:rsidR="008E1171" w:rsidRDefault="008E1171" w:rsidP="008E1171">
            <w:pPr>
              <w:pStyle w:val="TAC"/>
              <w:rPr>
                <w:rFonts w:cs="Arial"/>
                <w:szCs w:val="18"/>
                <w:lang w:eastAsia="ko-KR"/>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5F4CDC72" w14:textId="77777777" w:rsidR="008E1171" w:rsidRDefault="008E1171" w:rsidP="008E1171">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2B1FB66"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10646CE" w14:textId="77777777" w:rsidR="008E1171" w:rsidRDefault="008E1171" w:rsidP="008E1171">
            <w:pPr>
              <w:pStyle w:val="TAC"/>
              <w:rPr>
                <w:rFonts w:cs="Arial"/>
                <w:szCs w:val="18"/>
                <w:lang w:eastAsia="ko-KR"/>
              </w:rPr>
            </w:pPr>
            <w:r>
              <w:rPr>
                <w:lang w:val="en-US" w:eastAsia="ko-KR"/>
              </w:rPr>
              <w:t>N/A</w:t>
            </w:r>
          </w:p>
        </w:tc>
      </w:tr>
      <w:tr w:rsidR="008E1171" w14:paraId="6848F24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66B2DB"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3EE85F10" w14:textId="77777777" w:rsidR="008E1171" w:rsidRDefault="008E1171" w:rsidP="008E1171">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393CB0A" w14:textId="77777777" w:rsidR="008E1171" w:rsidRDefault="008E1171" w:rsidP="008E1171">
            <w:pPr>
              <w:pStyle w:val="TAC"/>
              <w:rPr>
                <w:rFonts w:cs="Arial"/>
                <w:szCs w:val="18"/>
                <w:lang w:eastAsia="ko-KR"/>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07E143DC" w14:textId="77777777" w:rsidR="008E1171" w:rsidRDefault="008E1171" w:rsidP="008E1171">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7F500E6" w14:textId="77777777" w:rsidR="008E1171" w:rsidRDefault="008E1171" w:rsidP="008E1171">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305750" w14:textId="77777777" w:rsidR="008E1171" w:rsidRDefault="008E1171" w:rsidP="008E1171">
            <w:pPr>
              <w:pStyle w:val="TAC"/>
              <w:rPr>
                <w:rFonts w:cs="Arial"/>
                <w:szCs w:val="18"/>
                <w:lang w:eastAsia="ko-KR"/>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02927727" w14:textId="77777777" w:rsidR="008E1171" w:rsidRDefault="008E1171" w:rsidP="008E1171">
            <w:pPr>
              <w:pStyle w:val="TAC"/>
              <w:rPr>
                <w:rFonts w:cs="Arial"/>
                <w:szCs w:val="18"/>
                <w:lang w:eastAsia="ko-KR"/>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47F1B389" w14:textId="77777777" w:rsidR="008E1171" w:rsidRDefault="008E1171" w:rsidP="008E1171">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E817A99" w14:textId="77777777" w:rsidR="008E1171" w:rsidRDefault="008E1171" w:rsidP="008E1171">
            <w:pPr>
              <w:pStyle w:val="TAC"/>
              <w:rPr>
                <w:rFonts w:cs="Arial"/>
                <w:szCs w:val="18"/>
                <w:lang w:eastAsia="ko-KR"/>
              </w:rPr>
            </w:pPr>
            <w:r>
              <w:t>IMD4</w:t>
            </w:r>
          </w:p>
        </w:tc>
      </w:tr>
      <w:tr w:rsidR="008E1171" w14:paraId="632F9ED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84996A"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66FE53BE" w14:textId="77777777" w:rsidR="008E1171" w:rsidRDefault="008E1171" w:rsidP="008E1171">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5DF90DE" w14:textId="77777777" w:rsidR="008E1171" w:rsidRDefault="008E1171" w:rsidP="008E1171">
            <w:pPr>
              <w:pStyle w:val="TAC"/>
              <w:rPr>
                <w:rFonts w:cs="Arial"/>
                <w:szCs w:val="18"/>
                <w:lang w:eastAsia="ko-KR"/>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2CC55D41" w14:textId="77777777" w:rsidR="008E1171" w:rsidRDefault="008E1171" w:rsidP="008E1171">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A9760D4" w14:textId="77777777" w:rsidR="008E1171" w:rsidRDefault="008E1171" w:rsidP="008E1171">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C6A732B" w14:textId="77777777" w:rsidR="008E1171" w:rsidRDefault="008E1171" w:rsidP="008E1171">
            <w:pPr>
              <w:pStyle w:val="TAC"/>
              <w:rPr>
                <w:rFonts w:cs="Arial"/>
                <w:szCs w:val="18"/>
                <w:lang w:eastAsia="ko-KR"/>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6AD0FD67"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E964EE1"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75CEE53" w14:textId="77777777" w:rsidR="008E1171" w:rsidRDefault="008E1171" w:rsidP="008E1171">
            <w:pPr>
              <w:pStyle w:val="TAC"/>
              <w:rPr>
                <w:rFonts w:cs="Arial"/>
                <w:szCs w:val="18"/>
                <w:lang w:eastAsia="ko-KR"/>
              </w:rPr>
            </w:pPr>
            <w:r>
              <w:rPr>
                <w:lang w:eastAsia="ko-KR"/>
              </w:rPr>
              <w:t>N/A</w:t>
            </w:r>
          </w:p>
        </w:tc>
      </w:tr>
      <w:tr w:rsidR="008E1171" w14:paraId="409F77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4EEBE1C" w14:textId="77777777" w:rsidR="008E1171" w:rsidRDefault="008E1171" w:rsidP="008E1171">
            <w:pPr>
              <w:pStyle w:val="TAC"/>
              <w:rPr>
                <w:rFonts w:eastAsia="MS Mincho" w:cs="Arial"/>
                <w:bCs/>
              </w:rPr>
            </w:pPr>
          </w:p>
        </w:tc>
        <w:tc>
          <w:tcPr>
            <w:tcW w:w="1146" w:type="dxa"/>
            <w:tcBorders>
              <w:top w:val="single" w:sz="4" w:space="0" w:color="auto"/>
              <w:left w:val="single" w:sz="4" w:space="0" w:color="auto"/>
              <w:bottom w:val="single" w:sz="4" w:space="0" w:color="auto"/>
              <w:right w:val="single" w:sz="4" w:space="0" w:color="auto"/>
            </w:tcBorders>
          </w:tcPr>
          <w:p w14:paraId="45FFFDA1" w14:textId="77777777" w:rsidR="008E1171" w:rsidRDefault="008E1171" w:rsidP="008E1171">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08B1F1F1" w14:textId="77777777" w:rsidR="008E1171" w:rsidRDefault="008E1171" w:rsidP="008E1171">
            <w:pPr>
              <w:pStyle w:val="TAC"/>
              <w:rPr>
                <w:rFonts w:cs="Arial"/>
                <w:szCs w:val="18"/>
                <w:lang w:eastAsia="ko-KR"/>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2D9B65F8" w14:textId="77777777" w:rsidR="008E1171" w:rsidRDefault="008E1171" w:rsidP="008E1171">
            <w:pPr>
              <w:pStyle w:val="TAC"/>
              <w:rPr>
                <w:rFonts w:cs="Arial"/>
                <w:szCs w:val="18"/>
                <w:lang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DA3B682" w14:textId="77777777" w:rsidR="008E1171" w:rsidRDefault="008E1171" w:rsidP="008E1171">
            <w:pPr>
              <w:pStyle w:val="TAC"/>
              <w:rPr>
                <w:rFonts w:cs="Arial"/>
                <w:szCs w:val="18"/>
                <w:lang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C9D63C8" w14:textId="77777777" w:rsidR="008E1171" w:rsidRDefault="008E1171" w:rsidP="008E1171">
            <w:pPr>
              <w:pStyle w:val="TAC"/>
              <w:rPr>
                <w:rFonts w:cs="Arial"/>
                <w:szCs w:val="18"/>
                <w:lang w:eastAsia="ko-KR"/>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4D09BF3B" w14:textId="77777777" w:rsidR="008E1171" w:rsidRDefault="008E1171" w:rsidP="008E1171">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9FA1088" w14:textId="77777777" w:rsidR="008E1171" w:rsidRDefault="008E1171" w:rsidP="008E1171">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958D991" w14:textId="77777777" w:rsidR="008E1171" w:rsidRDefault="008E1171" w:rsidP="008E1171">
            <w:pPr>
              <w:pStyle w:val="TAC"/>
              <w:rPr>
                <w:rFonts w:cs="Arial"/>
                <w:szCs w:val="18"/>
                <w:lang w:eastAsia="ko-KR"/>
              </w:rPr>
            </w:pPr>
            <w:r>
              <w:rPr>
                <w:lang w:eastAsia="ko-KR"/>
              </w:rPr>
              <w:t>N/A</w:t>
            </w:r>
          </w:p>
        </w:tc>
      </w:tr>
      <w:tr w:rsidR="008E1171" w14:paraId="5E75D71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B0A6D4" w14:textId="77777777" w:rsidR="008E1171" w:rsidRDefault="008E1171" w:rsidP="008E1171">
            <w:pPr>
              <w:pStyle w:val="TAC"/>
            </w:pPr>
            <w:r>
              <w:rPr>
                <w:rFonts w:eastAsia="MS Mincho" w:cs="Arial"/>
                <w:bCs/>
              </w:rPr>
              <w:t>CA_n25-n48-n66</w:t>
            </w:r>
          </w:p>
        </w:tc>
        <w:tc>
          <w:tcPr>
            <w:tcW w:w="1146" w:type="dxa"/>
            <w:tcBorders>
              <w:top w:val="single" w:sz="4" w:space="0" w:color="auto"/>
              <w:left w:val="single" w:sz="4" w:space="0" w:color="auto"/>
              <w:bottom w:val="single" w:sz="4" w:space="0" w:color="auto"/>
              <w:right w:val="single" w:sz="4" w:space="0" w:color="auto"/>
            </w:tcBorders>
            <w:vAlign w:val="center"/>
          </w:tcPr>
          <w:p w14:paraId="53FCF565" w14:textId="77777777" w:rsidR="008E1171" w:rsidRDefault="008E1171" w:rsidP="008E1171">
            <w:pPr>
              <w:pStyle w:val="TAC"/>
              <w:rPr>
                <w:color w:val="000000"/>
                <w:lang w:val="en-US" w:eastAsia="zh-CN"/>
              </w:rPr>
            </w:pPr>
            <w:r>
              <w:rPr>
                <w:rFonts w:cs="Arial"/>
                <w:bCs/>
              </w:rPr>
              <w:t>n25</w:t>
            </w:r>
          </w:p>
        </w:tc>
        <w:tc>
          <w:tcPr>
            <w:tcW w:w="960" w:type="dxa"/>
            <w:tcBorders>
              <w:top w:val="single" w:sz="4" w:space="0" w:color="auto"/>
              <w:left w:val="single" w:sz="4" w:space="0" w:color="auto"/>
              <w:bottom w:val="single" w:sz="4" w:space="0" w:color="auto"/>
              <w:right w:val="single" w:sz="4" w:space="0" w:color="auto"/>
            </w:tcBorders>
          </w:tcPr>
          <w:p w14:paraId="2A5F107D" w14:textId="77777777" w:rsidR="008E1171" w:rsidRDefault="008E1171" w:rsidP="008E1171">
            <w:pPr>
              <w:pStyle w:val="TAC"/>
              <w:rPr>
                <w:color w:val="000000"/>
                <w:lang w:val="en-US" w:eastAsia="zh-CN"/>
              </w:rPr>
            </w:pPr>
            <w:r>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14:paraId="1C085B5C" w14:textId="77777777" w:rsidR="008E1171" w:rsidRDefault="008E1171" w:rsidP="008E1171">
            <w:pPr>
              <w:pStyle w:val="TAC"/>
              <w:rPr>
                <w:color w:val="000000"/>
                <w:lang w:val="en-US" w:eastAsia="zh-CN"/>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7A5AAFF" w14:textId="77777777" w:rsidR="008E1171" w:rsidRDefault="008E1171" w:rsidP="008E1171">
            <w:pPr>
              <w:pStyle w:val="TAC"/>
              <w:rPr>
                <w:color w:val="000000"/>
                <w:lang w:val="en-US" w:eastAsia="zh-CN"/>
              </w:rPr>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99DB28E" w14:textId="77777777" w:rsidR="008E1171" w:rsidRDefault="008E1171" w:rsidP="008E1171">
            <w:pPr>
              <w:pStyle w:val="TAC"/>
              <w:rPr>
                <w:color w:val="000000"/>
                <w:lang w:val="en-US" w:eastAsia="zh-CN"/>
              </w:rPr>
            </w:pPr>
            <w:r>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14:paraId="31D7DB16" w14:textId="77777777" w:rsidR="008E1171" w:rsidRDefault="008E1171" w:rsidP="008E1171">
            <w:pPr>
              <w:pStyle w:val="TAC"/>
              <w:rPr>
                <w:color w:val="000000"/>
                <w:lang w:val="en-US" w:eastAsia="zh-CN"/>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FCAB3E"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842319B" w14:textId="77777777" w:rsidR="008E1171" w:rsidRDefault="008E1171" w:rsidP="008E1171">
            <w:pPr>
              <w:pStyle w:val="TAC"/>
              <w:rPr>
                <w:color w:val="000000"/>
                <w:lang w:val="en-US" w:eastAsia="zh-CN"/>
              </w:rPr>
            </w:pPr>
            <w:r>
              <w:rPr>
                <w:rFonts w:cs="Arial"/>
                <w:szCs w:val="18"/>
                <w:lang w:eastAsia="ko-KR"/>
              </w:rPr>
              <w:t>N/A</w:t>
            </w:r>
          </w:p>
        </w:tc>
      </w:tr>
      <w:tr w:rsidR="008E1171" w14:paraId="558B05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CA11C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19F45D" w14:textId="77777777" w:rsidR="008E1171" w:rsidRDefault="008E1171" w:rsidP="008E1171">
            <w:pPr>
              <w:pStyle w:val="TAC"/>
              <w:rPr>
                <w:color w:val="000000"/>
                <w:lang w:val="en-US" w:eastAsia="zh-CN"/>
              </w:rPr>
            </w:pPr>
            <w:r>
              <w:rPr>
                <w:rFonts w:cs="Arial"/>
                <w:bCs/>
              </w:rPr>
              <w:t>n48</w:t>
            </w:r>
          </w:p>
        </w:tc>
        <w:tc>
          <w:tcPr>
            <w:tcW w:w="960" w:type="dxa"/>
            <w:tcBorders>
              <w:top w:val="single" w:sz="4" w:space="0" w:color="auto"/>
              <w:left w:val="single" w:sz="4" w:space="0" w:color="auto"/>
              <w:bottom w:val="single" w:sz="4" w:space="0" w:color="auto"/>
              <w:right w:val="single" w:sz="4" w:space="0" w:color="auto"/>
            </w:tcBorders>
            <w:vAlign w:val="center"/>
          </w:tcPr>
          <w:p w14:paraId="66C0562B" w14:textId="77777777" w:rsidR="008E1171" w:rsidRDefault="008E1171" w:rsidP="008E1171">
            <w:pPr>
              <w:pStyle w:val="TAC"/>
              <w:rPr>
                <w:color w:val="000000"/>
                <w:lang w:val="en-US" w:eastAsia="zh-CN"/>
              </w:rPr>
            </w:pPr>
            <w:r>
              <w:rPr>
                <w:rFonts w:cs="Arial"/>
                <w:bCs/>
              </w:rPr>
              <w:t>3540</w:t>
            </w:r>
          </w:p>
        </w:tc>
        <w:tc>
          <w:tcPr>
            <w:tcW w:w="964" w:type="dxa"/>
            <w:tcBorders>
              <w:top w:val="single" w:sz="4" w:space="0" w:color="auto"/>
              <w:left w:val="single" w:sz="4" w:space="0" w:color="auto"/>
              <w:bottom w:val="single" w:sz="4" w:space="0" w:color="auto"/>
              <w:right w:val="single" w:sz="4" w:space="0" w:color="auto"/>
            </w:tcBorders>
            <w:vAlign w:val="center"/>
          </w:tcPr>
          <w:p w14:paraId="7BB6AD46" w14:textId="77777777" w:rsidR="008E1171" w:rsidRDefault="008E1171" w:rsidP="008E1171">
            <w:pPr>
              <w:pStyle w:val="TAC"/>
              <w:rPr>
                <w:color w:val="000000"/>
                <w:lang w:val="en-US" w:eastAsia="zh-CN"/>
              </w:rPr>
            </w:pPr>
            <w:r>
              <w:rPr>
                <w:rFonts w:cs="Arial"/>
                <w:bCs/>
              </w:rPr>
              <w:t>10</w:t>
            </w:r>
          </w:p>
        </w:tc>
        <w:tc>
          <w:tcPr>
            <w:tcW w:w="960" w:type="dxa"/>
            <w:tcBorders>
              <w:top w:val="single" w:sz="4" w:space="0" w:color="auto"/>
              <w:left w:val="single" w:sz="4" w:space="0" w:color="auto"/>
              <w:bottom w:val="single" w:sz="4" w:space="0" w:color="auto"/>
              <w:right w:val="single" w:sz="4" w:space="0" w:color="auto"/>
            </w:tcBorders>
            <w:vAlign w:val="center"/>
          </w:tcPr>
          <w:p w14:paraId="2A2247B9" w14:textId="77777777" w:rsidR="008E1171" w:rsidRDefault="008E1171" w:rsidP="008E1171">
            <w:pPr>
              <w:pStyle w:val="TAC"/>
              <w:rPr>
                <w:color w:val="000000"/>
                <w:lang w:val="en-US" w:eastAsia="zh-CN"/>
              </w:rPr>
            </w:pPr>
            <w:r>
              <w:rPr>
                <w:rFonts w:cs="Arial"/>
                <w:bCs/>
              </w:rPr>
              <w:t>50</w:t>
            </w:r>
          </w:p>
        </w:tc>
        <w:tc>
          <w:tcPr>
            <w:tcW w:w="960" w:type="dxa"/>
            <w:tcBorders>
              <w:top w:val="single" w:sz="4" w:space="0" w:color="auto"/>
              <w:left w:val="single" w:sz="4" w:space="0" w:color="auto"/>
              <w:bottom w:val="single" w:sz="4" w:space="0" w:color="auto"/>
              <w:right w:val="single" w:sz="4" w:space="0" w:color="auto"/>
            </w:tcBorders>
            <w:vAlign w:val="center"/>
          </w:tcPr>
          <w:p w14:paraId="00265043" w14:textId="77777777" w:rsidR="008E1171" w:rsidRDefault="008E1171" w:rsidP="008E1171">
            <w:pPr>
              <w:pStyle w:val="TAC"/>
              <w:rPr>
                <w:color w:val="000000"/>
                <w:lang w:val="en-US" w:eastAsia="zh-CN"/>
              </w:rPr>
            </w:pPr>
            <w:r>
              <w:rPr>
                <w:rFonts w:cs="Arial"/>
                <w:bCs/>
              </w:rPr>
              <w:t>3540</w:t>
            </w:r>
          </w:p>
        </w:tc>
        <w:tc>
          <w:tcPr>
            <w:tcW w:w="977" w:type="dxa"/>
            <w:tcBorders>
              <w:top w:val="single" w:sz="4" w:space="0" w:color="auto"/>
              <w:left w:val="single" w:sz="4" w:space="0" w:color="auto"/>
              <w:bottom w:val="single" w:sz="4" w:space="0" w:color="auto"/>
              <w:right w:val="single" w:sz="4" w:space="0" w:color="auto"/>
            </w:tcBorders>
          </w:tcPr>
          <w:p w14:paraId="58E1DBD3"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BBB246A" w14:textId="77777777" w:rsidR="008E1171" w:rsidRDefault="008E1171" w:rsidP="008E1171">
            <w:pPr>
              <w:pStyle w:val="TAC"/>
              <w:rPr>
                <w:color w:val="000000"/>
                <w:lang w:val="en-US" w:eastAsia="zh-CN"/>
              </w:rPr>
            </w:pPr>
            <w:r>
              <w:rPr>
                <w:rFonts w:cs="Arial"/>
                <w:bCs/>
                <w:szCs w:val="18"/>
              </w:rPr>
              <w:t>TDD</w:t>
            </w:r>
          </w:p>
        </w:tc>
        <w:tc>
          <w:tcPr>
            <w:tcW w:w="1057" w:type="dxa"/>
            <w:tcBorders>
              <w:top w:val="single" w:sz="4" w:space="0" w:color="auto"/>
              <w:left w:val="single" w:sz="4" w:space="0" w:color="auto"/>
              <w:bottom w:val="single" w:sz="4" w:space="0" w:color="auto"/>
              <w:right w:val="single" w:sz="4" w:space="0" w:color="auto"/>
            </w:tcBorders>
          </w:tcPr>
          <w:p w14:paraId="0570DAEA" w14:textId="77777777" w:rsidR="008E1171" w:rsidRDefault="008E1171" w:rsidP="008E1171">
            <w:pPr>
              <w:pStyle w:val="TAC"/>
              <w:rPr>
                <w:color w:val="000000"/>
                <w:lang w:val="en-US" w:eastAsia="zh-CN"/>
              </w:rPr>
            </w:pPr>
            <w:r>
              <w:rPr>
                <w:rFonts w:cs="Arial"/>
                <w:szCs w:val="18"/>
              </w:rPr>
              <w:t>N/A</w:t>
            </w:r>
          </w:p>
        </w:tc>
      </w:tr>
      <w:tr w:rsidR="008E1171" w14:paraId="152504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692A56"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8A01EE" w14:textId="77777777" w:rsidR="008E1171" w:rsidRDefault="008E1171" w:rsidP="008E1171">
            <w:pPr>
              <w:pStyle w:val="TAC"/>
              <w:rPr>
                <w:color w:val="000000"/>
                <w:lang w:val="en-US" w:eastAsia="zh-CN"/>
              </w:rPr>
            </w:pPr>
            <w:r>
              <w:rPr>
                <w:rFonts w:cs="Arial"/>
                <w:bCs/>
              </w:rPr>
              <w:t>n66</w:t>
            </w:r>
          </w:p>
        </w:tc>
        <w:tc>
          <w:tcPr>
            <w:tcW w:w="960" w:type="dxa"/>
            <w:tcBorders>
              <w:top w:val="single" w:sz="4" w:space="0" w:color="auto"/>
              <w:left w:val="single" w:sz="4" w:space="0" w:color="auto"/>
              <w:bottom w:val="single" w:sz="4" w:space="0" w:color="auto"/>
              <w:right w:val="single" w:sz="4" w:space="0" w:color="auto"/>
            </w:tcBorders>
            <w:vAlign w:val="center"/>
          </w:tcPr>
          <w:p w14:paraId="2B78D563" w14:textId="77777777" w:rsidR="008E1171" w:rsidRDefault="008E1171" w:rsidP="008E1171">
            <w:pPr>
              <w:pStyle w:val="TAC"/>
              <w:rPr>
                <w:color w:val="000000"/>
                <w:lang w:val="en-US" w:eastAsia="zh-CN"/>
              </w:rPr>
            </w:pPr>
            <w:r>
              <w:rPr>
                <w:rFonts w:cs="Arial"/>
                <w:bCs/>
              </w:rPr>
              <w:t>1760</w:t>
            </w:r>
          </w:p>
        </w:tc>
        <w:tc>
          <w:tcPr>
            <w:tcW w:w="964" w:type="dxa"/>
            <w:tcBorders>
              <w:top w:val="single" w:sz="4" w:space="0" w:color="auto"/>
              <w:left w:val="single" w:sz="4" w:space="0" w:color="auto"/>
              <w:bottom w:val="single" w:sz="4" w:space="0" w:color="auto"/>
              <w:right w:val="single" w:sz="4" w:space="0" w:color="auto"/>
            </w:tcBorders>
            <w:vAlign w:val="center"/>
          </w:tcPr>
          <w:p w14:paraId="559F0D35" w14:textId="77777777" w:rsidR="008E1171" w:rsidRDefault="008E1171" w:rsidP="008E1171">
            <w:pPr>
              <w:pStyle w:val="TAC"/>
              <w:rPr>
                <w:color w:val="000000"/>
                <w:lang w:val="en-US" w:eastAsia="zh-CN"/>
              </w:rPr>
            </w:pPr>
            <w:r>
              <w:rPr>
                <w:rFonts w:cs="Arial"/>
                <w:bCs/>
              </w:rPr>
              <w:t>5</w:t>
            </w:r>
          </w:p>
        </w:tc>
        <w:tc>
          <w:tcPr>
            <w:tcW w:w="960" w:type="dxa"/>
            <w:tcBorders>
              <w:top w:val="single" w:sz="4" w:space="0" w:color="auto"/>
              <w:left w:val="single" w:sz="4" w:space="0" w:color="auto"/>
              <w:bottom w:val="single" w:sz="4" w:space="0" w:color="auto"/>
              <w:right w:val="single" w:sz="4" w:space="0" w:color="auto"/>
            </w:tcBorders>
            <w:vAlign w:val="center"/>
          </w:tcPr>
          <w:p w14:paraId="51CA86B7" w14:textId="77777777" w:rsidR="008E1171" w:rsidRDefault="008E1171" w:rsidP="008E1171">
            <w:pPr>
              <w:pStyle w:val="TAC"/>
              <w:rPr>
                <w:color w:val="000000"/>
                <w:lang w:val="en-US" w:eastAsia="zh-CN"/>
              </w:rPr>
            </w:pPr>
            <w:r>
              <w:rPr>
                <w:rFonts w:cs="Arial"/>
                <w:bC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19EF9DD" w14:textId="77777777" w:rsidR="008E1171" w:rsidRDefault="008E1171" w:rsidP="008E1171">
            <w:pPr>
              <w:pStyle w:val="TAC"/>
              <w:rPr>
                <w:color w:val="000000"/>
                <w:lang w:val="en-US" w:eastAsia="zh-CN"/>
              </w:rPr>
            </w:pPr>
            <w:r>
              <w:rPr>
                <w:rFonts w:cs="Arial"/>
                <w:bCs/>
              </w:rPr>
              <w:t>2160</w:t>
            </w:r>
          </w:p>
        </w:tc>
        <w:tc>
          <w:tcPr>
            <w:tcW w:w="977" w:type="dxa"/>
            <w:tcBorders>
              <w:top w:val="single" w:sz="4" w:space="0" w:color="auto"/>
              <w:left w:val="single" w:sz="4" w:space="0" w:color="auto"/>
              <w:bottom w:val="single" w:sz="4" w:space="0" w:color="auto"/>
              <w:right w:val="single" w:sz="4" w:space="0" w:color="auto"/>
            </w:tcBorders>
          </w:tcPr>
          <w:p w14:paraId="2AE475E4" w14:textId="77777777" w:rsidR="008E1171" w:rsidRDefault="008E1171" w:rsidP="008E1171">
            <w:pPr>
              <w:pStyle w:val="TAC"/>
              <w:rPr>
                <w:color w:val="000000"/>
                <w:lang w:val="en-US" w:eastAsia="zh-CN"/>
              </w:rPr>
            </w:pPr>
            <w:r>
              <w:rPr>
                <w:rFonts w:cs="Arial"/>
                <w:szCs w:val="18"/>
              </w:rPr>
              <w:t>10.4</w:t>
            </w:r>
          </w:p>
        </w:tc>
        <w:tc>
          <w:tcPr>
            <w:tcW w:w="828" w:type="dxa"/>
            <w:tcBorders>
              <w:top w:val="single" w:sz="4" w:space="0" w:color="auto"/>
              <w:left w:val="single" w:sz="4" w:space="0" w:color="auto"/>
              <w:bottom w:val="single" w:sz="4" w:space="0" w:color="auto"/>
              <w:right w:val="single" w:sz="4" w:space="0" w:color="auto"/>
            </w:tcBorders>
          </w:tcPr>
          <w:p w14:paraId="198B872B" w14:textId="77777777" w:rsidR="008E1171" w:rsidRDefault="008E1171" w:rsidP="008E1171">
            <w:pPr>
              <w:pStyle w:val="TAC"/>
              <w:rPr>
                <w:color w:val="000000"/>
                <w:lang w:val="en-US" w:eastAsia="zh-CN"/>
              </w:rPr>
            </w:pPr>
            <w:r>
              <w:rPr>
                <w:rFonts w:cs="Arial"/>
                <w:bCs/>
                <w:szCs w:val="18"/>
              </w:rPr>
              <w:t>FDD</w:t>
            </w:r>
          </w:p>
        </w:tc>
        <w:tc>
          <w:tcPr>
            <w:tcW w:w="1057" w:type="dxa"/>
            <w:tcBorders>
              <w:top w:val="single" w:sz="4" w:space="0" w:color="auto"/>
              <w:left w:val="single" w:sz="4" w:space="0" w:color="auto"/>
              <w:bottom w:val="single" w:sz="4" w:space="0" w:color="auto"/>
              <w:right w:val="single" w:sz="4" w:space="0" w:color="auto"/>
            </w:tcBorders>
          </w:tcPr>
          <w:p w14:paraId="18CD4036" w14:textId="77777777" w:rsidR="008E1171" w:rsidRDefault="008E1171" w:rsidP="008E1171">
            <w:pPr>
              <w:pStyle w:val="TAC"/>
              <w:rPr>
                <w:color w:val="000000"/>
                <w:lang w:val="en-US" w:eastAsia="zh-CN"/>
              </w:rPr>
            </w:pPr>
            <w:r>
              <w:rPr>
                <w:rFonts w:cs="Arial"/>
                <w:szCs w:val="18"/>
              </w:rPr>
              <w:t>IMD4</w:t>
            </w:r>
          </w:p>
        </w:tc>
      </w:tr>
      <w:tr w:rsidR="008E1171" w14:paraId="622A1D2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3BB3F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5750FAF" w14:textId="77777777" w:rsidR="008E1171" w:rsidRDefault="008E1171" w:rsidP="008E1171">
            <w:pPr>
              <w:pStyle w:val="TAC"/>
              <w:rPr>
                <w:color w:val="000000"/>
                <w:lang w:val="en-US" w:eastAsia="zh-CN"/>
              </w:rPr>
            </w:pPr>
            <w:r>
              <w:rPr>
                <w:rFonts w:cs="Arial"/>
                <w:color w:val="000000"/>
                <w:szCs w:val="18"/>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66E78271" w14:textId="77777777" w:rsidR="008E1171" w:rsidRDefault="008E1171" w:rsidP="008E1171">
            <w:pPr>
              <w:pStyle w:val="TAC"/>
              <w:rPr>
                <w:color w:val="000000"/>
                <w:lang w:val="en-US" w:eastAsia="zh-CN"/>
              </w:rPr>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14:paraId="5A840908"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165B6BE6"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C4710EC" w14:textId="77777777" w:rsidR="008E1171" w:rsidRDefault="008E1171" w:rsidP="008E1171">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5D611AAE" w14:textId="77777777" w:rsidR="008E1171" w:rsidRDefault="008E1171" w:rsidP="008E1171">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496318" w14:textId="77777777" w:rsidR="008E1171" w:rsidRDefault="008E1171" w:rsidP="008E1171">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6B806A" w14:textId="77777777" w:rsidR="008E1171" w:rsidRDefault="008E1171" w:rsidP="008E1171">
            <w:pPr>
              <w:pStyle w:val="TAC"/>
              <w:rPr>
                <w:color w:val="000000"/>
                <w:lang w:val="en-US" w:eastAsia="zh-CN"/>
              </w:rPr>
            </w:pPr>
            <w:r>
              <w:rPr>
                <w:rFonts w:eastAsia="Malgun Gothic" w:cs="Arial"/>
                <w:kern w:val="2"/>
                <w:szCs w:val="18"/>
                <w:lang w:eastAsia="ko-KR"/>
              </w:rPr>
              <w:t>N/A</w:t>
            </w:r>
          </w:p>
        </w:tc>
      </w:tr>
      <w:tr w:rsidR="008E1171" w14:paraId="77A5E3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4AE29CF"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886913D" w14:textId="77777777" w:rsidR="008E1171" w:rsidRDefault="008E1171" w:rsidP="008E1171">
            <w:pPr>
              <w:pStyle w:val="TAC"/>
              <w:rPr>
                <w:color w:val="000000"/>
                <w:lang w:val="en-US" w:eastAsia="zh-CN"/>
              </w:rPr>
            </w:pPr>
            <w:r>
              <w:rPr>
                <w:rFonts w:cs="Arial"/>
                <w:color w:val="000000"/>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D7E9CFD" w14:textId="77777777" w:rsidR="008E1171" w:rsidRDefault="008E1171" w:rsidP="008E1171">
            <w:pPr>
              <w:pStyle w:val="TAC"/>
              <w:rPr>
                <w:color w:val="000000"/>
                <w:lang w:val="en-US" w:eastAsia="zh-CN"/>
              </w:rPr>
            </w:pPr>
            <w:r>
              <w:rPr>
                <w:rFonts w:cs="Arial"/>
                <w:szCs w:val="18"/>
              </w:rPr>
              <w:t>3620</w:t>
            </w:r>
          </w:p>
        </w:tc>
        <w:tc>
          <w:tcPr>
            <w:tcW w:w="964" w:type="dxa"/>
            <w:tcBorders>
              <w:top w:val="single" w:sz="4" w:space="0" w:color="auto"/>
              <w:left w:val="single" w:sz="4" w:space="0" w:color="auto"/>
              <w:bottom w:val="single" w:sz="4" w:space="0" w:color="auto"/>
              <w:right w:val="single" w:sz="4" w:space="0" w:color="auto"/>
            </w:tcBorders>
          </w:tcPr>
          <w:p w14:paraId="0D5968DC"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3A187652"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77FFCAF" w14:textId="77777777" w:rsidR="008E1171" w:rsidRDefault="008E1171" w:rsidP="008E1171">
            <w:pPr>
              <w:pStyle w:val="TAC"/>
              <w:rPr>
                <w:color w:val="000000"/>
                <w:lang w:val="en-US" w:eastAsia="zh-CN"/>
              </w:rPr>
            </w:pPr>
            <w:r>
              <w:rPr>
                <w:rFonts w:cs="Arial"/>
                <w:szCs w:val="18"/>
              </w:rPr>
              <w:t>3620</w:t>
            </w:r>
          </w:p>
        </w:tc>
        <w:tc>
          <w:tcPr>
            <w:tcW w:w="977" w:type="dxa"/>
            <w:tcBorders>
              <w:top w:val="single" w:sz="4" w:space="0" w:color="auto"/>
              <w:left w:val="single" w:sz="4" w:space="0" w:color="auto"/>
              <w:bottom w:val="single" w:sz="4" w:space="0" w:color="auto"/>
              <w:right w:val="single" w:sz="4" w:space="0" w:color="auto"/>
            </w:tcBorders>
          </w:tcPr>
          <w:p w14:paraId="640D97B2" w14:textId="77777777" w:rsidR="008E1171" w:rsidRDefault="008E1171" w:rsidP="008E1171">
            <w:pPr>
              <w:pStyle w:val="TAC"/>
              <w:rPr>
                <w:color w:val="000000"/>
                <w:lang w:val="en-US" w:eastAsia="zh-CN"/>
              </w:rPr>
            </w:pPr>
            <w:r>
              <w:rPr>
                <w:rFonts w:eastAsia="Malgun Gothic" w:cs="Arial"/>
                <w:kern w:val="2"/>
                <w:szCs w:val="18"/>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7881647F" w14:textId="77777777" w:rsidR="008E1171" w:rsidRDefault="008E1171" w:rsidP="008E1171">
            <w:pPr>
              <w:pStyle w:val="TAC"/>
              <w:rPr>
                <w:color w:val="000000"/>
                <w:lang w:val="en-US" w:eastAsia="zh-CN"/>
              </w:rPr>
            </w:pPr>
            <w:r>
              <w:rPr>
                <w:rFonts w:cs="Arial"/>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6F95E5D" w14:textId="77777777" w:rsidR="008E1171" w:rsidRDefault="008E1171" w:rsidP="008E1171">
            <w:pPr>
              <w:pStyle w:val="TAC"/>
              <w:rPr>
                <w:color w:val="000000"/>
                <w:lang w:val="en-US" w:eastAsia="zh-CN"/>
              </w:rPr>
            </w:pPr>
            <w:r>
              <w:rPr>
                <w:rFonts w:eastAsia="Malgun Gothic" w:cs="Arial"/>
                <w:kern w:val="2"/>
                <w:szCs w:val="18"/>
                <w:lang w:val="en-US" w:eastAsia="ko-KR"/>
              </w:rPr>
              <w:t>IMD2</w:t>
            </w:r>
          </w:p>
        </w:tc>
      </w:tr>
      <w:tr w:rsidR="008E1171" w14:paraId="5CC082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22632F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E7E4AB4" w14:textId="77777777" w:rsidR="008E1171" w:rsidRDefault="008E1171" w:rsidP="008E1171">
            <w:pPr>
              <w:pStyle w:val="TAC"/>
              <w:rPr>
                <w:color w:val="000000"/>
                <w:lang w:val="en-US" w:eastAsia="zh-CN"/>
              </w:rPr>
            </w:pPr>
            <w:r>
              <w:rPr>
                <w:rFonts w:cs="Arial"/>
                <w:color w:val="000000"/>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E04C9D6" w14:textId="77777777" w:rsidR="008E1171" w:rsidRDefault="008E1171" w:rsidP="008E1171">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28BFE6B1"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501E6DF"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502D94C" w14:textId="77777777" w:rsidR="008E1171" w:rsidRDefault="008E1171" w:rsidP="008E1171">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2956FBBF" w14:textId="77777777" w:rsidR="008E1171" w:rsidRDefault="008E1171" w:rsidP="008E1171">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9049EA3" w14:textId="77777777" w:rsidR="008E1171" w:rsidRDefault="008E1171" w:rsidP="008E1171">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1469B4D" w14:textId="77777777" w:rsidR="008E1171" w:rsidRDefault="008E1171" w:rsidP="008E1171">
            <w:pPr>
              <w:pStyle w:val="TAC"/>
              <w:rPr>
                <w:color w:val="000000"/>
                <w:lang w:val="en-US" w:eastAsia="zh-CN"/>
              </w:rPr>
            </w:pPr>
            <w:r>
              <w:rPr>
                <w:rFonts w:eastAsia="Malgun Gothic" w:cs="Arial"/>
                <w:kern w:val="2"/>
                <w:szCs w:val="18"/>
                <w:lang w:eastAsia="ko-KR"/>
              </w:rPr>
              <w:t>N/A</w:t>
            </w:r>
          </w:p>
        </w:tc>
      </w:tr>
      <w:tr w:rsidR="008E1171" w14:paraId="37762FA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057BAC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0A54CD2" w14:textId="77777777" w:rsidR="008E1171" w:rsidRDefault="008E1171" w:rsidP="008E1171">
            <w:pPr>
              <w:pStyle w:val="TAC"/>
              <w:rPr>
                <w:color w:val="000000"/>
                <w:lang w:val="en-US" w:eastAsia="zh-CN"/>
              </w:rPr>
            </w:pPr>
            <w:r>
              <w:rPr>
                <w:rFonts w:cs="Arial"/>
                <w:szCs w:val="18"/>
              </w:rPr>
              <w:t>n25</w:t>
            </w:r>
          </w:p>
        </w:tc>
        <w:tc>
          <w:tcPr>
            <w:tcW w:w="960" w:type="dxa"/>
            <w:tcBorders>
              <w:top w:val="single" w:sz="4" w:space="0" w:color="auto"/>
              <w:left w:val="single" w:sz="4" w:space="0" w:color="auto"/>
              <w:bottom w:val="single" w:sz="4" w:space="0" w:color="auto"/>
              <w:right w:val="single" w:sz="4" w:space="0" w:color="auto"/>
            </w:tcBorders>
          </w:tcPr>
          <w:p w14:paraId="0080D6AE" w14:textId="77777777" w:rsidR="008E1171" w:rsidRDefault="008E1171" w:rsidP="008E1171">
            <w:pPr>
              <w:pStyle w:val="TAC"/>
              <w:rPr>
                <w:color w:val="000000"/>
                <w:lang w:val="en-US" w:eastAsia="zh-CN"/>
              </w:rPr>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14:paraId="69B88223"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6656A01"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BA0A63E" w14:textId="77777777" w:rsidR="008E1171" w:rsidRDefault="008E1171" w:rsidP="008E1171">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3D16785B" w14:textId="77777777" w:rsidR="008E1171" w:rsidRDefault="008E1171" w:rsidP="008E1171">
            <w:pPr>
              <w:pStyle w:val="TAC"/>
              <w:rPr>
                <w:color w:val="000000"/>
                <w:lang w:val="en-US" w:eastAsia="zh-CN"/>
              </w:rPr>
            </w:pPr>
            <w:r>
              <w:rPr>
                <w:rFonts w:cs="Arial"/>
                <w:szCs w:val="18"/>
              </w:rPr>
              <w:t>32.1</w:t>
            </w:r>
          </w:p>
        </w:tc>
        <w:tc>
          <w:tcPr>
            <w:tcW w:w="828" w:type="dxa"/>
            <w:tcBorders>
              <w:top w:val="single" w:sz="4" w:space="0" w:color="auto"/>
              <w:left w:val="single" w:sz="4" w:space="0" w:color="auto"/>
              <w:bottom w:val="single" w:sz="4" w:space="0" w:color="auto"/>
              <w:right w:val="single" w:sz="4" w:space="0" w:color="auto"/>
            </w:tcBorders>
          </w:tcPr>
          <w:p w14:paraId="2214211D"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79471825" w14:textId="77777777" w:rsidR="008E1171" w:rsidRDefault="008E1171" w:rsidP="008E1171">
            <w:pPr>
              <w:pStyle w:val="TAC"/>
              <w:rPr>
                <w:color w:val="000000"/>
                <w:lang w:val="en-US" w:eastAsia="zh-CN"/>
              </w:rPr>
            </w:pPr>
            <w:r>
              <w:rPr>
                <w:rFonts w:cs="Arial"/>
                <w:szCs w:val="18"/>
              </w:rPr>
              <w:t>IMD2</w:t>
            </w:r>
            <w:r>
              <w:rPr>
                <w:rFonts w:cs="Arial"/>
                <w:szCs w:val="18"/>
                <w:vertAlign w:val="superscript"/>
              </w:rPr>
              <w:t>1</w:t>
            </w:r>
          </w:p>
        </w:tc>
      </w:tr>
      <w:tr w:rsidR="008E1171" w14:paraId="0DA3DE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C0E652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F4B099E" w14:textId="77777777" w:rsidR="008E1171" w:rsidRDefault="008E1171" w:rsidP="008E1171">
            <w:pPr>
              <w:pStyle w:val="TAC"/>
              <w:rPr>
                <w:color w:val="000000"/>
                <w:lang w:val="en-US" w:eastAsia="zh-CN"/>
              </w:rPr>
            </w:pPr>
            <w:r>
              <w:rPr>
                <w:rFonts w:cs="Arial"/>
                <w:szCs w:val="18"/>
              </w:rPr>
              <w:t>n48</w:t>
            </w:r>
          </w:p>
        </w:tc>
        <w:tc>
          <w:tcPr>
            <w:tcW w:w="960" w:type="dxa"/>
            <w:tcBorders>
              <w:top w:val="single" w:sz="4" w:space="0" w:color="auto"/>
              <w:left w:val="single" w:sz="4" w:space="0" w:color="auto"/>
              <w:bottom w:val="single" w:sz="4" w:space="0" w:color="auto"/>
              <w:right w:val="single" w:sz="4" w:space="0" w:color="auto"/>
            </w:tcBorders>
          </w:tcPr>
          <w:p w14:paraId="5CBCCFAF" w14:textId="77777777" w:rsidR="008E1171" w:rsidRDefault="008E1171" w:rsidP="008E1171">
            <w:pPr>
              <w:pStyle w:val="TAC"/>
              <w:rPr>
                <w:color w:val="000000"/>
                <w:lang w:val="en-US" w:eastAsia="zh-CN"/>
              </w:rPr>
            </w:pPr>
            <w:r>
              <w:rPr>
                <w:rFonts w:cs="Arial"/>
                <w:szCs w:val="18"/>
              </w:rPr>
              <w:t>3700</w:t>
            </w:r>
          </w:p>
        </w:tc>
        <w:tc>
          <w:tcPr>
            <w:tcW w:w="964" w:type="dxa"/>
            <w:tcBorders>
              <w:top w:val="single" w:sz="4" w:space="0" w:color="auto"/>
              <w:left w:val="single" w:sz="4" w:space="0" w:color="auto"/>
              <w:bottom w:val="single" w:sz="4" w:space="0" w:color="auto"/>
              <w:right w:val="single" w:sz="4" w:space="0" w:color="auto"/>
            </w:tcBorders>
          </w:tcPr>
          <w:p w14:paraId="52784BE2"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C03F8BD"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6F6A4A1E" w14:textId="77777777" w:rsidR="008E1171" w:rsidRDefault="008E1171" w:rsidP="008E1171">
            <w:pPr>
              <w:pStyle w:val="TAC"/>
              <w:rPr>
                <w:color w:val="000000"/>
                <w:lang w:val="en-US" w:eastAsia="zh-CN"/>
              </w:rPr>
            </w:pPr>
            <w:r>
              <w:rPr>
                <w:rFonts w:cs="Arial"/>
                <w:szCs w:val="18"/>
              </w:rPr>
              <w:t>3700</w:t>
            </w:r>
          </w:p>
        </w:tc>
        <w:tc>
          <w:tcPr>
            <w:tcW w:w="977" w:type="dxa"/>
            <w:tcBorders>
              <w:top w:val="single" w:sz="4" w:space="0" w:color="auto"/>
              <w:left w:val="single" w:sz="4" w:space="0" w:color="auto"/>
              <w:bottom w:val="single" w:sz="4" w:space="0" w:color="auto"/>
              <w:right w:val="single" w:sz="4" w:space="0" w:color="auto"/>
            </w:tcBorders>
          </w:tcPr>
          <w:p w14:paraId="5BAA4A9F"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2EFD9AFE" w14:textId="77777777" w:rsidR="008E1171" w:rsidRDefault="008E1171" w:rsidP="008E1171">
            <w:pPr>
              <w:pStyle w:val="TAC"/>
              <w:rPr>
                <w:color w:val="000000"/>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522FC4F5" w14:textId="77777777" w:rsidR="008E1171" w:rsidRDefault="008E1171" w:rsidP="008E1171">
            <w:pPr>
              <w:pStyle w:val="TAC"/>
              <w:rPr>
                <w:color w:val="000000"/>
                <w:lang w:val="en-US" w:eastAsia="zh-CN"/>
              </w:rPr>
            </w:pPr>
            <w:r>
              <w:rPr>
                <w:rFonts w:cs="Arial"/>
                <w:szCs w:val="18"/>
              </w:rPr>
              <w:t>N/A</w:t>
            </w:r>
          </w:p>
        </w:tc>
      </w:tr>
      <w:tr w:rsidR="008E1171" w14:paraId="64464DB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28EF86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1DD6184" w14:textId="77777777" w:rsidR="008E1171" w:rsidRDefault="008E1171" w:rsidP="008E1171">
            <w:pPr>
              <w:pStyle w:val="TAC"/>
              <w:rPr>
                <w:color w:val="000000"/>
                <w:lang w:val="en-US" w:eastAsia="zh-CN"/>
              </w:rPr>
            </w:pPr>
            <w:r>
              <w:rPr>
                <w:rFonts w:cs="Arial"/>
                <w:szCs w:val="18"/>
              </w:rPr>
              <w:t>n66</w:t>
            </w:r>
          </w:p>
        </w:tc>
        <w:tc>
          <w:tcPr>
            <w:tcW w:w="960" w:type="dxa"/>
            <w:tcBorders>
              <w:top w:val="single" w:sz="4" w:space="0" w:color="auto"/>
              <w:left w:val="single" w:sz="4" w:space="0" w:color="auto"/>
              <w:bottom w:val="single" w:sz="4" w:space="0" w:color="auto"/>
              <w:right w:val="single" w:sz="4" w:space="0" w:color="auto"/>
            </w:tcBorders>
          </w:tcPr>
          <w:p w14:paraId="44F2B85B" w14:textId="77777777" w:rsidR="008E1171" w:rsidRDefault="008E1171" w:rsidP="008E1171">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2E9745C3" w14:textId="77777777" w:rsidR="008E1171" w:rsidRDefault="008E1171" w:rsidP="008E1171">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C5C2759" w14:textId="77777777" w:rsidR="008E1171" w:rsidRDefault="008E1171" w:rsidP="008E1171">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65E758B" w14:textId="77777777" w:rsidR="008E1171" w:rsidRDefault="008E1171" w:rsidP="008E1171">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20D04B36" w14:textId="77777777" w:rsidR="008E1171" w:rsidRDefault="008E1171" w:rsidP="008E1171">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1E217E1" w14:textId="77777777" w:rsidR="008E1171" w:rsidRDefault="008E1171" w:rsidP="008E1171">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09BAF499" w14:textId="77777777" w:rsidR="008E1171" w:rsidRDefault="008E1171" w:rsidP="008E1171">
            <w:pPr>
              <w:pStyle w:val="TAC"/>
              <w:rPr>
                <w:color w:val="000000"/>
                <w:lang w:val="en-US" w:eastAsia="zh-CN"/>
              </w:rPr>
            </w:pPr>
            <w:r>
              <w:rPr>
                <w:rFonts w:cs="Arial"/>
                <w:szCs w:val="18"/>
              </w:rPr>
              <w:t>N/A</w:t>
            </w:r>
          </w:p>
        </w:tc>
      </w:tr>
      <w:tr w:rsidR="008E1171" w14:paraId="793EDCB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21931E" w14:textId="77777777" w:rsidR="008E1171" w:rsidRDefault="008E1171" w:rsidP="008E1171">
            <w:pPr>
              <w:pStyle w:val="TAC"/>
              <w:rPr>
                <w:lang w:val="en-US" w:eastAsia="zh-CN"/>
              </w:rPr>
            </w:pPr>
            <w:r>
              <w:t>CA_n25-n66-n77</w:t>
            </w:r>
          </w:p>
        </w:tc>
        <w:tc>
          <w:tcPr>
            <w:tcW w:w="1146" w:type="dxa"/>
            <w:tcBorders>
              <w:top w:val="single" w:sz="4" w:space="0" w:color="auto"/>
              <w:left w:val="single" w:sz="4" w:space="0" w:color="auto"/>
              <w:bottom w:val="single" w:sz="4" w:space="0" w:color="auto"/>
              <w:right w:val="single" w:sz="4" w:space="0" w:color="auto"/>
            </w:tcBorders>
          </w:tcPr>
          <w:p w14:paraId="3B15D3F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71A47D" w14:textId="77777777" w:rsidR="008E1171" w:rsidRDefault="008E1171" w:rsidP="008E1171">
            <w:pPr>
              <w:pStyle w:val="TAC"/>
              <w:rPr>
                <w:lang w:eastAsia="ko-KR"/>
              </w:rPr>
            </w:pPr>
            <w:r>
              <w:rPr>
                <w:color w:val="000000"/>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55C02F9E"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8EFA2E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C4A58D5" w14:textId="77777777" w:rsidR="008E1171" w:rsidRDefault="008E1171" w:rsidP="008E1171">
            <w:pPr>
              <w:pStyle w:val="TAC"/>
              <w:rPr>
                <w:lang w:eastAsia="ko-KR"/>
              </w:rPr>
            </w:pPr>
            <w:r>
              <w:rPr>
                <w:color w:val="000000"/>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3B3EAB16"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E363E4F"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015C4E" w14:textId="77777777" w:rsidR="008E1171" w:rsidRDefault="008E1171" w:rsidP="008E1171">
            <w:pPr>
              <w:pStyle w:val="TAC"/>
              <w:rPr>
                <w:lang w:eastAsia="ko-KR"/>
              </w:rPr>
            </w:pPr>
            <w:r>
              <w:rPr>
                <w:color w:val="000000"/>
                <w:lang w:val="en-US" w:eastAsia="zh-CN"/>
              </w:rPr>
              <w:t>N/A</w:t>
            </w:r>
          </w:p>
        </w:tc>
      </w:tr>
      <w:tr w:rsidR="008E1171" w14:paraId="1C77FC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A599F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116C8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67D6D5C" w14:textId="77777777" w:rsidR="008E1171" w:rsidRDefault="008E1171" w:rsidP="008E1171">
            <w:pPr>
              <w:pStyle w:val="TAC"/>
              <w:rPr>
                <w:lang w:eastAsia="ko-KR"/>
              </w:rPr>
            </w:pPr>
            <w:r>
              <w:rPr>
                <w:color w:val="000000"/>
                <w:lang w:val="en-US" w:eastAsia="zh-CN"/>
              </w:rPr>
              <w:t>1715</w:t>
            </w:r>
          </w:p>
        </w:tc>
        <w:tc>
          <w:tcPr>
            <w:tcW w:w="964" w:type="dxa"/>
            <w:tcBorders>
              <w:top w:val="single" w:sz="4" w:space="0" w:color="auto"/>
              <w:left w:val="single" w:sz="4" w:space="0" w:color="auto"/>
              <w:bottom w:val="single" w:sz="4" w:space="0" w:color="auto"/>
              <w:right w:val="single" w:sz="4" w:space="0" w:color="auto"/>
            </w:tcBorders>
          </w:tcPr>
          <w:p w14:paraId="14D90EA2"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61316C5"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55D6D12" w14:textId="77777777" w:rsidR="008E1171" w:rsidRDefault="008E1171" w:rsidP="008E1171">
            <w:pPr>
              <w:pStyle w:val="TAC"/>
              <w:rPr>
                <w:lang w:eastAsia="ko-KR"/>
              </w:rPr>
            </w:pPr>
            <w:r>
              <w:rPr>
                <w:color w:val="000000"/>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6C2DF56C" w14:textId="77777777" w:rsidR="008E1171" w:rsidRDefault="008E1171" w:rsidP="008E1171">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3A2D1EAE"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FEC928" w14:textId="77777777" w:rsidR="008E1171" w:rsidRDefault="008E1171" w:rsidP="008E1171">
            <w:pPr>
              <w:pStyle w:val="TAC"/>
              <w:rPr>
                <w:lang w:eastAsia="ko-KR"/>
              </w:rPr>
            </w:pPr>
            <w:r>
              <w:rPr>
                <w:color w:val="000000"/>
                <w:lang w:val="en-US" w:eastAsia="zh-CN"/>
              </w:rPr>
              <w:t>IMD2</w:t>
            </w:r>
          </w:p>
        </w:tc>
      </w:tr>
      <w:tr w:rsidR="008E1171" w14:paraId="795FE67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1D41A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6CE7D4"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8069E63" w14:textId="77777777" w:rsidR="008E1171" w:rsidRDefault="008E1171" w:rsidP="008E1171">
            <w:pPr>
              <w:pStyle w:val="TAC"/>
              <w:rPr>
                <w:lang w:eastAsia="ko-KR"/>
              </w:rPr>
            </w:pPr>
            <w:r>
              <w:rPr>
                <w:color w:val="000000"/>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20F704DF" w14:textId="77777777" w:rsidR="008E1171" w:rsidRDefault="008E1171" w:rsidP="008E1171">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F82AEBC" w14:textId="77777777" w:rsidR="008E1171" w:rsidRDefault="008E1171" w:rsidP="008E1171">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3764654" w14:textId="77777777" w:rsidR="008E1171" w:rsidRDefault="008E1171" w:rsidP="008E1171">
            <w:pPr>
              <w:pStyle w:val="TAC"/>
              <w:rPr>
                <w:lang w:eastAsia="ko-KR"/>
              </w:rPr>
            </w:pPr>
            <w:r>
              <w:rPr>
                <w:color w:val="000000"/>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3B74CACD"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A94DC7D"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BDB5BDD" w14:textId="77777777" w:rsidR="008E1171" w:rsidRDefault="008E1171" w:rsidP="008E1171">
            <w:pPr>
              <w:pStyle w:val="TAC"/>
              <w:rPr>
                <w:lang w:eastAsia="ko-KR"/>
              </w:rPr>
            </w:pPr>
            <w:r>
              <w:rPr>
                <w:color w:val="000000"/>
                <w:lang w:val="en-US" w:eastAsia="zh-CN"/>
              </w:rPr>
              <w:t>N/A</w:t>
            </w:r>
          </w:p>
        </w:tc>
      </w:tr>
      <w:tr w:rsidR="008E1171" w14:paraId="2FEBFE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F18E0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706CD2"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0B86A2" w14:textId="77777777" w:rsidR="008E1171" w:rsidRDefault="008E1171" w:rsidP="008E1171">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138E697"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EF324D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DA35B6" w14:textId="77777777" w:rsidR="008E1171" w:rsidRDefault="008E1171" w:rsidP="008E1171">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3E4B5185"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834351"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BA58C3" w14:textId="77777777" w:rsidR="008E1171" w:rsidRDefault="008E1171" w:rsidP="008E1171">
            <w:pPr>
              <w:pStyle w:val="TAC"/>
              <w:rPr>
                <w:lang w:eastAsia="ko-KR"/>
              </w:rPr>
            </w:pPr>
            <w:r>
              <w:rPr>
                <w:color w:val="000000"/>
                <w:lang w:val="en-US" w:eastAsia="zh-CN"/>
              </w:rPr>
              <w:t>N/A</w:t>
            </w:r>
          </w:p>
        </w:tc>
      </w:tr>
      <w:tr w:rsidR="008E1171" w14:paraId="12E246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B93BBB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94CD1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08CF05B" w14:textId="77777777" w:rsidR="008E1171" w:rsidRDefault="008E1171" w:rsidP="008E1171">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09ED9659"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AD8C26"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E69A5E" w14:textId="77777777" w:rsidR="008E1171" w:rsidRDefault="008E1171" w:rsidP="008E1171">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FBCFF10" w14:textId="77777777" w:rsidR="008E1171" w:rsidRDefault="008E1171" w:rsidP="008E1171">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3091C67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7822F7" w14:textId="77777777" w:rsidR="008E1171" w:rsidRDefault="008E1171" w:rsidP="008E1171">
            <w:pPr>
              <w:pStyle w:val="TAC"/>
              <w:rPr>
                <w:lang w:eastAsia="ko-KR"/>
              </w:rPr>
            </w:pPr>
            <w:r>
              <w:rPr>
                <w:color w:val="000000"/>
                <w:lang w:val="en-US" w:eastAsia="zh-CN"/>
              </w:rPr>
              <w:t>IMD4</w:t>
            </w:r>
          </w:p>
        </w:tc>
      </w:tr>
      <w:tr w:rsidR="008E1171" w14:paraId="6AE401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A854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C3374C"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52D28CB" w14:textId="77777777" w:rsidR="008E1171" w:rsidRDefault="008E1171" w:rsidP="008E1171">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0082A07C" w14:textId="77777777" w:rsidR="008E1171" w:rsidRDefault="008E1171" w:rsidP="008E1171">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E535305" w14:textId="77777777" w:rsidR="008E1171" w:rsidRDefault="008E1171" w:rsidP="008E1171">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DA4B378" w14:textId="77777777" w:rsidR="008E1171" w:rsidRDefault="008E1171" w:rsidP="008E1171">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4285E0F7" w14:textId="77777777" w:rsidR="008E1171" w:rsidRDefault="008E1171" w:rsidP="008E1171">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25144823"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620297B" w14:textId="77777777" w:rsidR="008E1171" w:rsidRDefault="008E1171" w:rsidP="008E1171">
            <w:pPr>
              <w:pStyle w:val="TAC"/>
              <w:rPr>
                <w:lang w:eastAsia="ko-KR"/>
              </w:rPr>
            </w:pPr>
            <w:r>
              <w:rPr>
                <w:color w:val="000000"/>
                <w:lang w:val="en-US" w:eastAsia="zh-CN"/>
              </w:rPr>
              <w:t>N/A</w:t>
            </w:r>
          </w:p>
        </w:tc>
      </w:tr>
      <w:tr w:rsidR="008E1171" w14:paraId="676BE1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0AAC0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76EFFF"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9E1E6D9" w14:textId="77777777" w:rsidR="008E1171" w:rsidRDefault="008E1171" w:rsidP="008E1171">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4A61EB2C"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987D6BF"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B46161B" w14:textId="77777777" w:rsidR="008E1171" w:rsidRDefault="008E1171" w:rsidP="008E1171">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ACAF6E8"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76EE7BD"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BD261D" w14:textId="77777777" w:rsidR="008E1171" w:rsidRDefault="008E1171" w:rsidP="008E1171">
            <w:pPr>
              <w:pStyle w:val="TAC"/>
              <w:rPr>
                <w:lang w:eastAsia="ko-KR"/>
              </w:rPr>
            </w:pPr>
            <w:r>
              <w:rPr>
                <w:color w:val="000000"/>
                <w:lang w:val="en-US" w:eastAsia="zh-CN"/>
              </w:rPr>
              <w:t>N/A</w:t>
            </w:r>
          </w:p>
        </w:tc>
      </w:tr>
      <w:tr w:rsidR="008E1171" w14:paraId="79DB69B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C8290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DBC8A5"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FAD0B27" w14:textId="77777777" w:rsidR="008E1171" w:rsidRDefault="008E1171" w:rsidP="008E1171">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3C91AD43" w14:textId="77777777" w:rsidR="008E1171" w:rsidRDefault="008E1171" w:rsidP="008E1171">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B0B1DE" w14:textId="77777777" w:rsidR="008E1171" w:rsidRDefault="008E1171" w:rsidP="008E1171">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4A452EA" w14:textId="77777777" w:rsidR="008E1171" w:rsidRDefault="008E1171" w:rsidP="008E1171">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F0D9681" w14:textId="77777777" w:rsidR="008E1171" w:rsidRDefault="008E1171" w:rsidP="008E1171">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37538EE2"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9D3A89" w14:textId="77777777" w:rsidR="008E1171" w:rsidRDefault="008E1171" w:rsidP="008E1171">
            <w:pPr>
              <w:pStyle w:val="TAC"/>
              <w:rPr>
                <w:lang w:eastAsia="ko-KR"/>
              </w:rPr>
            </w:pPr>
            <w:r>
              <w:rPr>
                <w:color w:val="000000"/>
                <w:lang w:val="en-US" w:eastAsia="zh-CN"/>
              </w:rPr>
              <w:t>IMD5</w:t>
            </w:r>
          </w:p>
        </w:tc>
      </w:tr>
      <w:tr w:rsidR="008E1171" w14:paraId="0F671D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738A6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91E4F0"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008C2B4" w14:textId="77777777" w:rsidR="008E1171" w:rsidRDefault="008E1171" w:rsidP="008E1171">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3B221C14" w14:textId="77777777" w:rsidR="008E1171" w:rsidRDefault="008E1171" w:rsidP="008E1171">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69BF6F2" w14:textId="77777777" w:rsidR="008E1171" w:rsidRDefault="008E1171" w:rsidP="008E1171">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85D66EC" w14:textId="77777777" w:rsidR="008E1171" w:rsidRDefault="008E1171" w:rsidP="008E1171">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424250BD" w14:textId="77777777" w:rsidR="008E1171" w:rsidRDefault="008E1171" w:rsidP="008E1171">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52036CF"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E35600" w14:textId="77777777" w:rsidR="008E1171" w:rsidRDefault="008E1171" w:rsidP="008E1171">
            <w:pPr>
              <w:pStyle w:val="TAC"/>
              <w:rPr>
                <w:lang w:eastAsia="ko-KR"/>
              </w:rPr>
            </w:pPr>
            <w:r>
              <w:rPr>
                <w:color w:val="000000"/>
                <w:lang w:val="en-US" w:eastAsia="zh-CN"/>
              </w:rPr>
              <w:t>N/A</w:t>
            </w:r>
          </w:p>
        </w:tc>
      </w:tr>
      <w:tr w:rsidR="008E1171" w14:paraId="6DBCB4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EA9AB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3D432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9461A9E"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4177FC03"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30BC60C"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B994B9"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B8B594C" w14:textId="77777777" w:rsidR="008E1171" w:rsidRDefault="008E1171" w:rsidP="008E1171">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4BED7527"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B42A03" w14:textId="77777777" w:rsidR="008E1171" w:rsidRDefault="008E1171" w:rsidP="008E1171">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8E1171" w14:paraId="27CB46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B7570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71F21F"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56280C8" w14:textId="77777777" w:rsidR="008E1171" w:rsidRDefault="008E1171" w:rsidP="008E1171">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4EF33340"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301F9BC"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DD6992E" w14:textId="77777777" w:rsidR="008E1171" w:rsidRDefault="008E1171" w:rsidP="008E1171">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CBF6B8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68CF083"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7F39C99"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28B189E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5275E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817C9A"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C95F270" w14:textId="77777777" w:rsidR="008E1171" w:rsidRDefault="008E1171" w:rsidP="008E1171">
            <w:pPr>
              <w:pStyle w:val="TAC"/>
              <w:rPr>
                <w:lang w:eastAsia="ko-KR"/>
              </w:rPr>
            </w:pPr>
            <w:r>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1F82B25E"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4018767"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9B470A7" w14:textId="77777777" w:rsidR="008E1171" w:rsidRDefault="008E1171" w:rsidP="008E1171">
            <w:pPr>
              <w:pStyle w:val="TAC"/>
              <w:rPr>
                <w:lang w:eastAsia="ko-KR"/>
              </w:rPr>
            </w:pPr>
            <w:r>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1A52A8C9"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21F312"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176E163"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3DD35B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033A5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E18E32"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418DA4D"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187B700D"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865F6A"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807444C"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9D3C279" w14:textId="77777777" w:rsidR="008E1171" w:rsidRDefault="008E1171" w:rsidP="008E1171">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6BD84B89"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D6ADB8" w14:textId="77777777" w:rsidR="008E1171" w:rsidRDefault="008E1171" w:rsidP="008E1171">
            <w:pPr>
              <w:pStyle w:val="TAC"/>
              <w:rPr>
                <w:lang w:eastAsia="ko-KR"/>
              </w:rPr>
            </w:pPr>
            <w:r>
              <w:rPr>
                <w:lang w:val="en-US" w:eastAsia="ja-JP"/>
              </w:rPr>
              <w:t>IMD</w:t>
            </w:r>
            <w:r>
              <w:rPr>
                <w:rFonts w:hint="eastAsia"/>
                <w:lang w:val="en-US" w:eastAsia="zh-CN"/>
              </w:rPr>
              <w:t>4</w:t>
            </w:r>
            <w:r>
              <w:rPr>
                <w:vertAlign w:val="superscript"/>
                <w:lang w:val="en-US" w:eastAsia="zh-CN"/>
              </w:rPr>
              <w:t>5</w:t>
            </w:r>
          </w:p>
        </w:tc>
      </w:tr>
      <w:tr w:rsidR="008E1171" w14:paraId="5AC693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77F5F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23E5EA"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D380C1E" w14:textId="77777777" w:rsidR="008E1171" w:rsidRDefault="008E1171" w:rsidP="008E1171">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3A3580AA"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195C237"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9488442" w14:textId="77777777" w:rsidR="008E1171" w:rsidRDefault="008E1171" w:rsidP="008E1171">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4E06AE5E"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5C368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9A56FFF" w14:textId="77777777" w:rsidR="008E1171" w:rsidRDefault="008E1171" w:rsidP="008E1171">
            <w:pPr>
              <w:pStyle w:val="TAC"/>
              <w:rPr>
                <w:lang w:eastAsia="ko-KR"/>
              </w:rPr>
            </w:pPr>
            <w:r>
              <w:rPr>
                <w:rFonts w:eastAsia="Malgun Gothic"/>
                <w:lang w:val="en-US" w:eastAsia="ko-KR"/>
              </w:rPr>
              <w:t>N/A</w:t>
            </w:r>
          </w:p>
        </w:tc>
      </w:tr>
      <w:tr w:rsidR="008E1171" w14:paraId="531936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12BE4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1B538E"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C6168A4" w14:textId="77777777" w:rsidR="008E1171" w:rsidRDefault="008E1171" w:rsidP="008E1171">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3FF857A9"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547C071"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CAE84EC" w14:textId="77777777" w:rsidR="008E1171" w:rsidRDefault="008E1171" w:rsidP="008E1171">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6E2E0B5A"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7766FAE"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A76D4F" w14:textId="77777777" w:rsidR="008E1171" w:rsidRDefault="008E1171" w:rsidP="008E1171">
            <w:pPr>
              <w:pStyle w:val="TAC"/>
              <w:rPr>
                <w:lang w:eastAsia="ko-KR"/>
              </w:rPr>
            </w:pPr>
            <w:r>
              <w:rPr>
                <w:rFonts w:eastAsia="Malgun Gothic"/>
                <w:lang w:val="en-US" w:eastAsia="ko-KR"/>
              </w:rPr>
              <w:t>N/A</w:t>
            </w:r>
          </w:p>
        </w:tc>
      </w:tr>
      <w:tr w:rsidR="008E1171" w14:paraId="4CACBE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4725E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864838"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F8D4762" w14:textId="77777777" w:rsidR="008E1171" w:rsidRDefault="008E1171" w:rsidP="008E1171">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69F87FE6"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D4F79C9"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D000F0D" w14:textId="77777777" w:rsidR="008E1171" w:rsidRDefault="008E1171" w:rsidP="008E1171">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364E4974" w14:textId="77777777" w:rsidR="008E1171" w:rsidRDefault="008E1171" w:rsidP="008E1171">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7464B7FC"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F33E60" w14:textId="77777777" w:rsidR="008E1171" w:rsidRDefault="008E1171" w:rsidP="008E1171">
            <w:pPr>
              <w:pStyle w:val="TAC"/>
              <w:rPr>
                <w:lang w:eastAsia="ko-KR"/>
              </w:rPr>
            </w:pPr>
            <w:r>
              <w:rPr>
                <w:lang w:val="en-US" w:eastAsia="ja-JP"/>
              </w:rPr>
              <w:t>IMD5</w:t>
            </w:r>
            <w:r>
              <w:rPr>
                <w:vertAlign w:val="superscript"/>
                <w:lang w:val="en-US" w:eastAsia="ja-JP"/>
              </w:rPr>
              <w:t>5</w:t>
            </w:r>
          </w:p>
        </w:tc>
      </w:tr>
      <w:tr w:rsidR="008E1171" w14:paraId="09F200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0A3FE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42B81F"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89E3503" w14:textId="77777777" w:rsidR="008E1171" w:rsidRDefault="008E1171" w:rsidP="008E1171">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08646CF7" w14:textId="77777777" w:rsidR="008E1171" w:rsidRDefault="008E1171" w:rsidP="008E1171">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FB4EE0A" w14:textId="77777777" w:rsidR="008E1171" w:rsidRDefault="008E1171" w:rsidP="008E1171">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B1CB2DA" w14:textId="77777777" w:rsidR="008E1171" w:rsidRDefault="008E1171" w:rsidP="008E1171">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7061809"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FD4C5A6"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AF2381" w14:textId="77777777" w:rsidR="008E1171" w:rsidRDefault="008E1171" w:rsidP="008E1171">
            <w:pPr>
              <w:pStyle w:val="TAC"/>
              <w:rPr>
                <w:lang w:eastAsia="ko-KR"/>
              </w:rPr>
            </w:pPr>
            <w:r>
              <w:rPr>
                <w:rFonts w:eastAsia="Malgun Gothic"/>
                <w:lang w:val="en-US" w:eastAsia="ko-KR"/>
              </w:rPr>
              <w:t>N/A</w:t>
            </w:r>
          </w:p>
        </w:tc>
      </w:tr>
      <w:tr w:rsidR="008E1171" w14:paraId="1274621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40B0DD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1EBFEE"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1B5EA99" w14:textId="77777777" w:rsidR="008E1171" w:rsidRDefault="008E1171" w:rsidP="008E1171">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4AF5C0F4" w14:textId="77777777" w:rsidR="008E1171" w:rsidRDefault="008E1171" w:rsidP="008E1171">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F83485" w14:textId="77777777" w:rsidR="008E1171" w:rsidRDefault="008E1171" w:rsidP="008E1171">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D03B106" w14:textId="77777777" w:rsidR="008E1171" w:rsidRDefault="008E1171" w:rsidP="008E1171">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71AB23CB"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D89232C"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11735B7" w14:textId="77777777" w:rsidR="008E1171" w:rsidRDefault="008E1171" w:rsidP="008E1171">
            <w:pPr>
              <w:pStyle w:val="TAC"/>
              <w:rPr>
                <w:lang w:eastAsia="ko-KR"/>
              </w:rPr>
            </w:pPr>
            <w:r>
              <w:rPr>
                <w:rFonts w:eastAsia="Malgun Gothic"/>
                <w:lang w:val="en-US" w:eastAsia="ko-KR"/>
              </w:rPr>
              <w:t>N/A</w:t>
            </w:r>
          </w:p>
        </w:tc>
      </w:tr>
      <w:tr w:rsidR="008E1171" w14:paraId="6D82ACE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5E386B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B4C299"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59A3B6E" w14:textId="77777777" w:rsidR="008E1171" w:rsidRDefault="008E1171" w:rsidP="008E1171">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78E6A840"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3D18F6B"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977D290" w14:textId="77777777" w:rsidR="008E1171" w:rsidRDefault="008E1171" w:rsidP="008E1171">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64D5BE3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EF575D"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F76FA3" w14:textId="77777777" w:rsidR="008E1171" w:rsidRDefault="008E1171" w:rsidP="008E1171">
            <w:pPr>
              <w:pStyle w:val="TAC"/>
              <w:rPr>
                <w:lang w:eastAsia="ko-KR"/>
              </w:rPr>
            </w:pPr>
            <w:r>
              <w:rPr>
                <w:rFonts w:eastAsia="Malgun Gothic"/>
                <w:lang w:eastAsia="ko-KR"/>
              </w:rPr>
              <w:t>N/A</w:t>
            </w:r>
          </w:p>
        </w:tc>
      </w:tr>
      <w:tr w:rsidR="008E1171" w14:paraId="46232A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9313C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DE147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2C3E0B6" w14:textId="77777777" w:rsidR="008E1171" w:rsidRDefault="008E1171" w:rsidP="008E1171">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0F908AE6"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72D6442"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36C157C" w14:textId="77777777" w:rsidR="008E1171" w:rsidRDefault="008E1171" w:rsidP="008E1171">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4812A43"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A3F1B9E"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13369E" w14:textId="77777777" w:rsidR="008E1171" w:rsidRDefault="008E1171" w:rsidP="008E1171">
            <w:pPr>
              <w:pStyle w:val="TAC"/>
              <w:rPr>
                <w:lang w:eastAsia="ko-KR"/>
              </w:rPr>
            </w:pPr>
            <w:r>
              <w:rPr>
                <w:rFonts w:eastAsia="Malgun Gothic"/>
                <w:lang w:eastAsia="ko-KR"/>
              </w:rPr>
              <w:t>N/A</w:t>
            </w:r>
          </w:p>
        </w:tc>
      </w:tr>
      <w:tr w:rsidR="008E1171" w14:paraId="4C0E15A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1EBD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685D3A"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ACD3BC9" w14:textId="77777777" w:rsidR="008E1171" w:rsidRDefault="008E1171" w:rsidP="008E1171">
            <w:pPr>
              <w:pStyle w:val="TAC"/>
              <w:rPr>
                <w:lang w:eastAsia="ko-KR"/>
              </w:rPr>
            </w:pPr>
            <w:r>
              <w:t>3620</w:t>
            </w:r>
          </w:p>
        </w:tc>
        <w:tc>
          <w:tcPr>
            <w:tcW w:w="964" w:type="dxa"/>
            <w:tcBorders>
              <w:top w:val="single" w:sz="4" w:space="0" w:color="auto"/>
              <w:left w:val="single" w:sz="4" w:space="0" w:color="auto"/>
              <w:bottom w:val="single" w:sz="4" w:space="0" w:color="auto"/>
              <w:right w:val="single" w:sz="4" w:space="0" w:color="auto"/>
            </w:tcBorders>
          </w:tcPr>
          <w:p w14:paraId="4E7B4CF5" w14:textId="77777777" w:rsidR="008E1171" w:rsidRDefault="008E1171" w:rsidP="008E1171">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B444305"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4CC05DC" w14:textId="77777777" w:rsidR="008E1171" w:rsidRDefault="008E1171" w:rsidP="008E1171">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1209AA42" w14:textId="77777777" w:rsidR="008E1171" w:rsidRDefault="008E1171" w:rsidP="008E1171">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17D55795"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8DAC0B" w14:textId="77777777" w:rsidR="008E1171" w:rsidRDefault="008E1171" w:rsidP="008E1171">
            <w:pPr>
              <w:pStyle w:val="TAC"/>
              <w:rPr>
                <w:lang w:eastAsia="ko-KR"/>
              </w:rPr>
            </w:pPr>
            <w:r>
              <w:rPr>
                <w:rFonts w:eastAsia="Malgun Gothic" w:hint="eastAsia"/>
                <w:lang w:val="en-US" w:eastAsia="ko-KR"/>
              </w:rPr>
              <w:t>IMD2</w:t>
            </w:r>
            <w:r>
              <w:rPr>
                <w:rFonts w:eastAsia="Malgun Gothic"/>
                <w:vertAlign w:val="superscript"/>
                <w:lang w:val="en-US" w:eastAsia="ko-KR"/>
              </w:rPr>
              <w:t>5</w:t>
            </w:r>
          </w:p>
        </w:tc>
      </w:tr>
      <w:tr w:rsidR="008E1171" w14:paraId="29AEAAB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62C5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4AFA2E" w14:textId="77777777" w:rsidR="008E1171" w:rsidRDefault="008E1171" w:rsidP="008E1171">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A6C6CBC" w14:textId="77777777" w:rsidR="008E1171" w:rsidRDefault="008E1171" w:rsidP="008E1171">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3C9440B6"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836CD9"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2F3756F" w14:textId="77777777" w:rsidR="008E1171" w:rsidRDefault="008E1171" w:rsidP="008E1171">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40ECEA6E"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BEA6642"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61EC2F"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1838001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D891B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5BD648" w14:textId="77777777" w:rsidR="008E1171" w:rsidRDefault="008E1171" w:rsidP="008E1171">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D383ABB" w14:textId="77777777" w:rsidR="008E1171" w:rsidRDefault="008E1171" w:rsidP="008E1171">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51320913" w14:textId="77777777" w:rsidR="008E1171" w:rsidRDefault="008E1171" w:rsidP="008E1171">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7930263" w14:textId="77777777" w:rsidR="008E1171" w:rsidRDefault="008E1171" w:rsidP="008E1171">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DCF3355" w14:textId="77777777" w:rsidR="008E1171" w:rsidRDefault="008E1171" w:rsidP="008E1171">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00F11388" w14:textId="77777777" w:rsidR="008E1171" w:rsidRDefault="008E1171" w:rsidP="008E1171">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B86FF1B" w14:textId="77777777" w:rsidR="008E1171" w:rsidRDefault="008E1171" w:rsidP="008E1171">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F57937" w14:textId="77777777" w:rsidR="008E1171" w:rsidRDefault="008E1171" w:rsidP="008E1171">
            <w:pPr>
              <w:pStyle w:val="TAC"/>
              <w:rPr>
                <w:lang w:eastAsia="ko-KR"/>
              </w:rPr>
            </w:pPr>
            <w:r>
              <w:rPr>
                <w:rFonts w:eastAsia="Malgun Gothic" w:cs="Arial"/>
                <w:kern w:val="2"/>
                <w:szCs w:val="24"/>
                <w:lang w:val="en-US" w:eastAsia="ko-KR"/>
              </w:rPr>
              <w:t>N/A</w:t>
            </w:r>
          </w:p>
        </w:tc>
      </w:tr>
      <w:tr w:rsidR="008E1171" w14:paraId="3262C7E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767FB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395658" w14:textId="77777777" w:rsidR="008E1171" w:rsidRDefault="008E1171" w:rsidP="008E1171">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1B2493B" w14:textId="77777777" w:rsidR="008E1171" w:rsidRDefault="008E1171" w:rsidP="008E1171">
            <w:pPr>
              <w:pStyle w:val="TAC"/>
              <w:rPr>
                <w:lang w:eastAsia="ko-KR"/>
              </w:rPr>
            </w:pPr>
            <w:r>
              <w:t>3900</w:t>
            </w:r>
          </w:p>
        </w:tc>
        <w:tc>
          <w:tcPr>
            <w:tcW w:w="964" w:type="dxa"/>
            <w:tcBorders>
              <w:top w:val="single" w:sz="4" w:space="0" w:color="auto"/>
              <w:left w:val="single" w:sz="4" w:space="0" w:color="auto"/>
              <w:bottom w:val="single" w:sz="4" w:space="0" w:color="auto"/>
              <w:right w:val="single" w:sz="4" w:space="0" w:color="auto"/>
            </w:tcBorders>
          </w:tcPr>
          <w:p w14:paraId="3FB03F6A" w14:textId="77777777" w:rsidR="008E1171" w:rsidRDefault="008E1171" w:rsidP="008E1171">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77D9D52" w14:textId="77777777" w:rsidR="008E1171" w:rsidRDefault="008E1171" w:rsidP="008E1171">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9094E7F" w14:textId="77777777" w:rsidR="008E1171" w:rsidRDefault="008E1171" w:rsidP="008E1171">
            <w:pPr>
              <w:pStyle w:val="TAC"/>
              <w:rPr>
                <w:lang w:eastAsia="ko-KR"/>
              </w:rPr>
            </w:pPr>
            <w:r>
              <w:t>3900</w:t>
            </w:r>
          </w:p>
        </w:tc>
        <w:tc>
          <w:tcPr>
            <w:tcW w:w="977" w:type="dxa"/>
            <w:tcBorders>
              <w:top w:val="single" w:sz="4" w:space="0" w:color="auto"/>
              <w:left w:val="single" w:sz="4" w:space="0" w:color="auto"/>
              <w:bottom w:val="single" w:sz="4" w:space="0" w:color="auto"/>
              <w:right w:val="single" w:sz="4" w:space="0" w:color="auto"/>
            </w:tcBorders>
          </w:tcPr>
          <w:p w14:paraId="551533B4" w14:textId="77777777" w:rsidR="008E1171" w:rsidRDefault="008E1171" w:rsidP="008E1171">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296D6ADE" w14:textId="77777777" w:rsidR="008E1171" w:rsidRDefault="008E1171" w:rsidP="008E1171">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5A97E65" w14:textId="77777777" w:rsidR="008E1171" w:rsidRDefault="008E1171" w:rsidP="008E1171">
            <w:pPr>
              <w:pStyle w:val="TAC"/>
              <w:rPr>
                <w:lang w:eastAsia="ko-KR"/>
              </w:rPr>
            </w:pPr>
            <w:r>
              <w:rPr>
                <w:rFonts w:eastAsia="Malgun Gothic" w:cs="Arial" w:hint="eastAsia"/>
                <w:kern w:val="2"/>
                <w:szCs w:val="24"/>
                <w:lang w:val="en-US" w:eastAsia="ko-KR"/>
              </w:rPr>
              <w:t>IMD4</w:t>
            </w:r>
          </w:p>
        </w:tc>
      </w:tr>
      <w:tr w:rsidR="008E1171" w14:paraId="04FD351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29CA3C5" w14:textId="77777777" w:rsidR="008E1171" w:rsidRDefault="008E1171" w:rsidP="008E1171">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E4379C9" w14:textId="77777777" w:rsidR="008E1171" w:rsidRDefault="008E1171" w:rsidP="008E1171">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DA3D6DC" w14:textId="77777777" w:rsidR="008E1171" w:rsidRDefault="008E1171" w:rsidP="008E1171">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14:paraId="31766A4C"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D8BE2D"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40492A5" w14:textId="77777777" w:rsidR="008E1171" w:rsidRDefault="008E1171" w:rsidP="008E1171">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14:paraId="1E7ABD07" w14:textId="77777777" w:rsidR="008E1171" w:rsidRDefault="008E1171" w:rsidP="008E1171">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5B27D66"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B819351" w14:textId="77777777" w:rsidR="008E1171" w:rsidRDefault="008E1171" w:rsidP="008E1171">
            <w:pPr>
              <w:pStyle w:val="TAC"/>
              <w:rPr>
                <w:rFonts w:eastAsia="Malgun Gothic"/>
                <w:lang w:eastAsia="ko-KR"/>
              </w:rPr>
            </w:pPr>
            <w:r>
              <w:rPr>
                <w:rFonts w:cs="Arial"/>
                <w:szCs w:val="18"/>
                <w:lang w:eastAsia="ko-KR"/>
              </w:rPr>
              <w:t>N/A</w:t>
            </w:r>
          </w:p>
        </w:tc>
      </w:tr>
      <w:tr w:rsidR="008E1171" w14:paraId="646778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0E967D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41E326" w14:textId="77777777" w:rsidR="008E1171" w:rsidRDefault="008E1171" w:rsidP="008E1171">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BB3F130" w14:textId="77777777" w:rsidR="008E1171" w:rsidRDefault="008E1171" w:rsidP="008E1171">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61388F3F" w14:textId="77777777" w:rsidR="008E1171" w:rsidRDefault="008E1171" w:rsidP="008E1171">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1DC4D0C" w14:textId="77777777" w:rsidR="008E1171" w:rsidRDefault="008E1171" w:rsidP="008E1171">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B84AFC3" w14:textId="77777777" w:rsidR="008E1171" w:rsidRDefault="008E1171" w:rsidP="008E1171">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7C577C9D" w14:textId="77777777" w:rsidR="008E1171" w:rsidRDefault="008E1171" w:rsidP="008E1171">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549CC1" w14:textId="77777777" w:rsidR="008E1171" w:rsidRDefault="008E1171" w:rsidP="008E1171">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00E6C8F" w14:textId="77777777" w:rsidR="008E1171" w:rsidRDefault="008E1171" w:rsidP="008E1171">
            <w:pPr>
              <w:pStyle w:val="TAC"/>
              <w:rPr>
                <w:lang w:val="en-US" w:eastAsia="zh-CN"/>
              </w:rPr>
            </w:pPr>
            <w:r>
              <w:rPr>
                <w:rFonts w:hint="eastAsia"/>
                <w:lang w:val="en-US" w:eastAsia="zh-CN"/>
              </w:rPr>
              <w:t>N/A</w:t>
            </w:r>
          </w:p>
        </w:tc>
      </w:tr>
      <w:tr w:rsidR="008E1171" w14:paraId="223E48C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8B615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2186C5" w14:textId="77777777" w:rsidR="008E1171" w:rsidRDefault="008E1171" w:rsidP="008E1171">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573BF05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317FD2A2" w14:textId="77777777" w:rsidR="008E1171" w:rsidRDefault="008E1171" w:rsidP="008E1171">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0FC05DF5" w14:textId="77777777" w:rsidR="008E1171" w:rsidRDefault="008E1171" w:rsidP="008E1171">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1E12FF5" w14:textId="77777777" w:rsidR="008E1171" w:rsidRDefault="008E1171" w:rsidP="008E1171">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6F9AD70" w14:textId="77777777" w:rsidR="008E1171" w:rsidRDefault="008E1171" w:rsidP="008E1171">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14:paraId="037F5697" w14:textId="77777777" w:rsidR="008E1171" w:rsidRDefault="008E1171" w:rsidP="008E1171">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7299B79" w14:textId="77777777" w:rsidR="008E1171" w:rsidRDefault="008E1171" w:rsidP="008E1171">
            <w:pPr>
              <w:pStyle w:val="TAC"/>
              <w:rPr>
                <w:lang w:val="en-US" w:eastAsia="zh-CN"/>
              </w:rPr>
            </w:pPr>
            <w:r>
              <w:rPr>
                <w:rFonts w:hint="eastAsia"/>
                <w:lang w:val="en-US" w:eastAsia="zh-CN"/>
              </w:rPr>
              <w:t>IMD2</w:t>
            </w:r>
          </w:p>
        </w:tc>
      </w:tr>
      <w:tr w:rsidR="008E1171" w14:paraId="23E539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7AA946" w14:textId="77777777" w:rsidR="008E1171" w:rsidRDefault="008E1171" w:rsidP="008E1171">
            <w:pPr>
              <w:pStyle w:val="TAC"/>
              <w:rPr>
                <w:lang w:val="en-US" w:eastAsia="zh-CN"/>
              </w:rPr>
            </w:pPr>
            <w:r>
              <w:t>CA_n25-n71-n77</w:t>
            </w:r>
          </w:p>
        </w:tc>
        <w:tc>
          <w:tcPr>
            <w:tcW w:w="1146" w:type="dxa"/>
            <w:tcBorders>
              <w:top w:val="single" w:sz="4" w:space="0" w:color="auto"/>
              <w:left w:val="single" w:sz="4" w:space="0" w:color="auto"/>
              <w:bottom w:val="single" w:sz="4" w:space="0" w:color="auto"/>
              <w:right w:val="single" w:sz="4" w:space="0" w:color="auto"/>
            </w:tcBorders>
          </w:tcPr>
          <w:p w14:paraId="5EBCB7FF" w14:textId="77777777" w:rsidR="008E1171" w:rsidRDefault="008E1171" w:rsidP="008E1171">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EB9C1D" w14:textId="77777777" w:rsidR="008E1171" w:rsidRDefault="008E1171" w:rsidP="008E1171">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51D0BC48" w14:textId="77777777" w:rsidR="008E1171" w:rsidRDefault="008E1171" w:rsidP="008E1171">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D3F564" w14:textId="77777777" w:rsidR="008E1171" w:rsidRDefault="008E1171" w:rsidP="008E1171">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179D200" w14:textId="77777777" w:rsidR="008E1171" w:rsidRDefault="008E1171" w:rsidP="008E1171">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097A0738"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973B22E"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876973" w14:textId="77777777" w:rsidR="008E1171" w:rsidRDefault="008E1171" w:rsidP="008E1171">
            <w:pPr>
              <w:pStyle w:val="TAC"/>
              <w:rPr>
                <w:lang w:val="en-US" w:eastAsia="zh-CN"/>
              </w:rPr>
            </w:pPr>
            <w:r>
              <w:rPr>
                <w:color w:val="000000"/>
                <w:lang w:val="en-US" w:eastAsia="zh-CN"/>
              </w:rPr>
              <w:t>N/A</w:t>
            </w:r>
          </w:p>
        </w:tc>
      </w:tr>
      <w:tr w:rsidR="008E1171" w14:paraId="51B366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BD5B34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4B30CA" w14:textId="77777777" w:rsidR="008E1171" w:rsidRDefault="008E1171" w:rsidP="008E1171">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1F9B7D3E" w14:textId="77777777" w:rsidR="008E1171" w:rsidRDefault="008E1171" w:rsidP="008E1171">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2B206E6B" w14:textId="77777777" w:rsidR="008E1171" w:rsidRDefault="008E1171" w:rsidP="008E1171">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638CFDF" w14:textId="77777777" w:rsidR="008E1171" w:rsidRDefault="008E1171" w:rsidP="008E1171">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C8B5F0D" w14:textId="77777777" w:rsidR="008E1171" w:rsidRDefault="008E1171" w:rsidP="008E1171">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29CA42AD"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F6CAF3A"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8B2FBF" w14:textId="77777777" w:rsidR="008E1171" w:rsidRDefault="008E1171" w:rsidP="008E1171">
            <w:pPr>
              <w:pStyle w:val="TAC"/>
              <w:rPr>
                <w:lang w:val="en-US" w:eastAsia="zh-CN"/>
              </w:rPr>
            </w:pPr>
            <w:r>
              <w:rPr>
                <w:color w:val="000000"/>
                <w:lang w:val="en-US" w:eastAsia="zh-CN"/>
              </w:rPr>
              <w:t>N/A</w:t>
            </w:r>
          </w:p>
        </w:tc>
      </w:tr>
      <w:tr w:rsidR="008E1171" w14:paraId="7FEEFA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717F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406969" w14:textId="77777777" w:rsidR="008E1171" w:rsidRDefault="008E1171" w:rsidP="008E1171">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518B2BF" w14:textId="77777777" w:rsidR="008E1171" w:rsidRDefault="008E1171" w:rsidP="008E1171">
            <w:pPr>
              <w:pStyle w:val="TAC"/>
              <w:rPr>
                <w:rFonts w:cs="Arial"/>
                <w:szCs w:val="18"/>
                <w:lang w:val="en-US" w:eastAsia="zh-CN"/>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1F8DF572" w14:textId="77777777" w:rsidR="008E1171" w:rsidRDefault="008E1171" w:rsidP="008E1171">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40DE8C3" w14:textId="77777777" w:rsidR="008E1171" w:rsidRDefault="008E1171" w:rsidP="008E1171">
            <w:pPr>
              <w:pStyle w:val="TAC"/>
              <w:rPr>
                <w:rFonts w:cs="Arial"/>
                <w:szCs w:val="18"/>
                <w:lang w:val="en-US"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4A74C38" w14:textId="77777777" w:rsidR="008E1171" w:rsidRDefault="008E1171" w:rsidP="008E1171">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6123CFD7" w14:textId="77777777" w:rsidR="008E1171" w:rsidRDefault="008E1171" w:rsidP="008E1171">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35E96098" w14:textId="77777777" w:rsidR="008E1171" w:rsidRDefault="008E1171" w:rsidP="008E1171">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2B79DD" w14:textId="77777777" w:rsidR="008E1171" w:rsidRDefault="008E1171" w:rsidP="008E1171">
            <w:pPr>
              <w:pStyle w:val="TAC"/>
              <w:rPr>
                <w:lang w:val="en-US" w:eastAsia="zh-CN"/>
              </w:rPr>
            </w:pPr>
            <w:r>
              <w:rPr>
                <w:color w:val="000000"/>
                <w:lang w:val="en-US" w:eastAsia="zh-CN"/>
              </w:rPr>
              <w:t>IMD3</w:t>
            </w:r>
            <w:r>
              <w:rPr>
                <w:color w:val="000000"/>
                <w:vertAlign w:val="superscript"/>
                <w:lang w:val="en-US" w:eastAsia="zh-CN"/>
              </w:rPr>
              <w:t>1,2,5</w:t>
            </w:r>
          </w:p>
        </w:tc>
      </w:tr>
      <w:tr w:rsidR="008E1171" w14:paraId="5A3DBD9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0E3F2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996580" w14:textId="77777777" w:rsidR="008E1171" w:rsidRDefault="008E1171" w:rsidP="008E1171">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ED7D164" w14:textId="77777777" w:rsidR="008E1171" w:rsidRDefault="008E1171" w:rsidP="008E1171">
            <w:pPr>
              <w:pStyle w:val="TAC"/>
              <w:rPr>
                <w:rFonts w:cs="Arial"/>
                <w:szCs w:val="18"/>
                <w:lang w:val="en-US" w:eastAsia="zh-CN"/>
              </w:rPr>
            </w:pPr>
            <w:r>
              <w:rPr>
                <w:rFonts w:cs="Arial"/>
              </w:rPr>
              <w:t>1874</w:t>
            </w:r>
          </w:p>
        </w:tc>
        <w:tc>
          <w:tcPr>
            <w:tcW w:w="964" w:type="dxa"/>
            <w:tcBorders>
              <w:top w:val="single" w:sz="4" w:space="0" w:color="auto"/>
              <w:left w:val="single" w:sz="4" w:space="0" w:color="auto"/>
              <w:bottom w:val="single" w:sz="4" w:space="0" w:color="auto"/>
              <w:right w:val="single" w:sz="4" w:space="0" w:color="auto"/>
            </w:tcBorders>
          </w:tcPr>
          <w:p w14:paraId="7888C6C3" w14:textId="77777777" w:rsidR="008E1171" w:rsidRDefault="008E1171" w:rsidP="008E1171">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23E1416" w14:textId="77777777" w:rsidR="008E1171" w:rsidRDefault="008E1171" w:rsidP="008E1171">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95638A" w14:textId="77777777" w:rsidR="008E1171" w:rsidRDefault="008E1171" w:rsidP="008E1171">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08186CEB" w14:textId="77777777" w:rsidR="008E1171" w:rsidRDefault="008E1171" w:rsidP="008E1171">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2C17274C"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4B63BB" w14:textId="77777777" w:rsidR="008E1171" w:rsidRDefault="008E1171" w:rsidP="008E1171">
            <w:pPr>
              <w:pStyle w:val="TAC"/>
              <w:rPr>
                <w:lang w:val="en-US" w:eastAsia="zh-CN"/>
              </w:rPr>
            </w:pPr>
            <w:r>
              <w:rPr>
                <w:color w:val="000000"/>
                <w:lang w:val="en-US" w:eastAsia="zh-CN"/>
              </w:rPr>
              <w:t>IMD3</w:t>
            </w:r>
            <w:r>
              <w:rPr>
                <w:color w:val="000000"/>
                <w:vertAlign w:val="superscript"/>
                <w:lang w:val="en-US" w:eastAsia="zh-CN"/>
              </w:rPr>
              <w:t>2,5</w:t>
            </w:r>
          </w:p>
        </w:tc>
      </w:tr>
      <w:tr w:rsidR="008E1171" w14:paraId="2F0981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D9F670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416113" w14:textId="77777777" w:rsidR="008E1171" w:rsidRDefault="008E1171" w:rsidP="008E1171">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235D956" w14:textId="77777777" w:rsidR="008E1171" w:rsidRDefault="008E1171" w:rsidP="008E1171">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46DFA45D" w14:textId="77777777" w:rsidR="008E1171" w:rsidRDefault="008E1171" w:rsidP="008E1171">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CB161C0" w14:textId="77777777" w:rsidR="008E1171" w:rsidRDefault="008E1171" w:rsidP="008E1171">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FFADB0" w14:textId="77777777" w:rsidR="008E1171" w:rsidRDefault="008E1171" w:rsidP="008E1171">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6AB6EF7C"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70E4AE2" w14:textId="77777777" w:rsidR="008E1171" w:rsidRDefault="008E1171" w:rsidP="008E1171">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5B639E" w14:textId="77777777" w:rsidR="008E1171" w:rsidRDefault="008E1171" w:rsidP="008E1171">
            <w:pPr>
              <w:pStyle w:val="TAC"/>
              <w:rPr>
                <w:lang w:val="en-US" w:eastAsia="zh-CN"/>
              </w:rPr>
            </w:pPr>
            <w:r>
              <w:rPr>
                <w:color w:val="000000"/>
                <w:lang w:val="en-US" w:eastAsia="zh-CN"/>
              </w:rPr>
              <w:t>N/A</w:t>
            </w:r>
          </w:p>
        </w:tc>
      </w:tr>
      <w:tr w:rsidR="008E1171" w14:paraId="619B5B2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CC75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BF624E" w14:textId="77777777" w:rsidR="008E1171" w:rsidRDefault="008E1171" w:rsidP="008E1171">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92B04EE" w14:textId="77777777" w:rsidR="008E1171" w:rsidRDefault="008E1171" w:rsidP="008E1171">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4268F9F3" w14:textId="77777777" w:rsidR="008E1171" w:rsidRDefault="008E1171" w:rsidP="008E1171">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49B0CC" w14:textId="77777777" w:rsidR="008E1171" w:rsidRDefault="008E1171" w:rsidP="008E1171">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61073ED" w14:textId="77777777" w:rsidR="008E1171" w:rsidRDefault="008E1171" w:rsidP="008E1171">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303C2191" w14:textId="77777777" w:rsidR="008E1171" w:rsidRDefault="008E1171" w:rsidP="008E117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E082AF" w14:textId="77777777" w:rsidR="008E1171" w:rsidRDefault="008E1171" w:rsidP="008E1171">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02203A" w14:textId="77777777" w:rsidR="008E1171" w:rsidRDefault="008E1171" w:rsidP="008E1171">
            <w:pPr>
              <w:pStyle w:val="TAC"/>
              <w:rPr>
                <w:lang w:val="en-US" w:eastAsia="zh-CN"/>
              </w:rPr>
            </w:pPr>
            <w:r>
              <w:rPr>
                <w:color w:val="000000"/>
                <w:lang w:val="en-US" w:eastAsia="zh-CN"/>
              </w:rPr>
              <w:t>N/A</w:t>
            </w:r>
          </w:p>
        </w:tc>
      </w:tr>
      <w:tr w:rsidR="008E1171" w14:paraId="06E7038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052B1C" w14:textId="77777777" w:rsidR="008E1171" w:rsidRDefault="008E1171" w:rsidP="008E1171">
            <w:pPr>
              <w:pStyle w:val="TAC"/>
              <w:rPr>
                <w:lang w:val="en-US" w:eastAsia="zh-CN"/>
              </w:rPr>
            </w:pPr>
            <w:r>
              <w:t>CA_n25-n71-n78</w:t>
            </w:r>
          </w:p>
        </w:tc>
        <w:tc>
          <w:tcPr>
            <w:tcW w:w="1146" w:type="dxa"/>
            <w:tcBorders>
              <w:top w:val="single" w:sz="4" w:space="0" w:color="auto"/>
              <w:left w:val="single" w:sz="4" w:space="0" w:color="auto"/>
              <w:bottom w:val="single" w:sz="4" w:space="0" w:color="auto"/>
              <w:right w:val="single" w:sz="4" w:space="0" w:color="auto"/>
            </w:tcBorders>
            <w:vAlign w:val="center"/>
          </w:tcPr>
          <w:p w14:paraId="01538447" w14:textId="77777777" w:rsidR="008E1171" w:rsidRDefault="008E1171" w:rsidP="008E1171">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7C06469F" w14:textId="77777777" w:rsidR="008E1171" w:rsidRDefault="008E1171" w:rsidP="008E1171">
            <w:pPr>
              <w:pStyle w:val="TAC"/>
              <w:rPr>
                <w:rFonts w:eastAsia="Malgun Gothic"/>
                <w:kern w:val="2"/>
                <w:szCs w:val="24"/>
                <w:lang w:eastAsia="ko-KR"/>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17D02FC3" w14:textId="77777777" w:rsidR="008E1171" w:rsidRDefault="008E1171" w:rsidP="008E1171">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8C4FD5F" w14:textId="77777777" w:rsidR="008E1171" w:rsidRDefault="008E1171" w:rsidP="008E1171">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838DB76" w14:textId="77777777" w:rsidR="008E1171" w:rsidRDefault="008E1171" w:rsidP="008E1171">
            <w:pPr>
              <w:pStyle w:val="TAC"/>
              <w:rPr>
                <w:rFonts w:eastAsia="Malgun Gothic"/>
                <w:kern w:val="2"/>
                <w:szCs w:val="24"/>
                <w:lang w:eastAsia="ko-KR"/>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14:paraId="28480F51" w14:textId="77777777" w:rsidR="008E1171" w:rsidRDefault="008E1171" w:rsidP="008E1171">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F805AE8"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2C773C" w14:textId="77777777" w:rsidR="008E1171" w:rsidRDefault="008E1171" w:rsidP="008E1171">
            <w:pPr>
              <w:pStyle w:val="TAC"/>
              <w:rPr>
                <w:color w:val="000000"/>
                <w:lang w:val="en-US" w:eastAsia="zh-CN"/>
              </w:rPr>
            </w:pPr>
            <w:r>
              <w:rPr>
                <w:color w:val="000000"/>
                <w:lang w:val="en-US" w:eastAsia="zh-CN"/>
              </w:rPr>
              <w:t>N/A</w:t>
            </w:r>
          </w:p>
        </w:tc>
      </w:tr>
      <w:tr w:rsidR="008E1171" w14:paraId="32CC7C5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7E230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11F7F0" w14:textId="77777777" w:rsidR="008E1171" w:rsidRDefault="008E1171" w:rsidP="008E1171">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6561A7D3" w14:textId="77777777" w:rsidR="008E1171" w:rsidRDefault="008E1171" w:rsidP="008E1171">
            <w:pPr>
              <w:pStyle w:val="TAC"/>
              <w:rPr>
                <w:rFonts w:eastAsia="Malgun Gothic"/>
                <w:kern w:val="2"/>
                <w:szCs w:val="24"/>
                <w:lang w:eastAsia="ko-KR"/>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vAlign w:val="center"/>
          </w:tcPr>
          <w:p w14:paraId="6E702A62" w14:textId="77777777" w:rsidR="008E1171" w:rsidRDefault="008E1171" w:rsidP="008E1171">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6016DE8C" w14:textId="77777777" w:rsidR="008E1171" w:rsidRDefault="008E1171" w:rsidP="008E1171">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8647EE4" w14:textId="77777777" w:rsidR="008E1171" w:rsidRDefault="008E1171" w:rsidP="008E1171">
            <w:pPr>
              <w:pStyle w:val="TAC"/>
              <w:rPr>
                <w:rFonts w:eastAsia="Malgun Gothic"/>
                <w:kern w:val="2"/>
                <w:szCs w:val="24"/>
                <w:lang w:eastAsia="ko-KR"/>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vAlign w:val="center"/>
          </w:tcPr>
          <w:p w14:paraId="7264EF74" w14:textId="77777777" w:rsidR="008E1171" w:rsidRDefault="008E1171" w:rsidP="008E1171">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543344C"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E3A0487" w14:textId="77777777" w:rsidR="008E1171" w:rsidRDefault="008E1171" w:rsidP="008E1171">
            <w:pPr>
              <w:pStyle w:val="TAC"/>
              <w:rPr>
                <w:color w:val="000000"/>
                <w:lang w:val="en-US" w:eastAsia="zh-CN"/>
              </w:rPr>
            </w:pPr>
            <w:r>
              <w:rPr>
                <w:color w:val="000000"/>
                <w:lang w:val="en-US" w:eastAsia="zh-CN"/>
              </w:rPr>
              <w:t>N/A</w:t>
            </w:r>
          </w:p>
        </w:tc>
      </w:tr>
      <w:tr w:rsidR="008E1171" w14:paraId="1A26E58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CC0D5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29CC94" w14:textId="77777777" w:rsidR="008E1171" w:rsidRDefault="008E1171" w:rsidP="008E1171">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29A2627" w14:textId="77777777" w:rsidR="008E1171" w:rsidRDefault="008E1171" w:rsidP="008E1171">
            <w:pPr>
              <w:pStyle w:val="TAC"/>
              <w:rPr>
                <w:rFonts w:eastAsia="Malgun Gothic"/>
                <w:kern w:val="2"/>
                <w:szCs w:val="24"/>
                <w:lang w:eastAsia="ko-KR"/>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vAlign w:val="center"/>
          </w:tcPr>
          <w:p w14:paraId="4EB67E95" w14:textId="77777777" w:rsidR="008E1171" w:rsidRDefault="008E1171" w:rsidP="008E1171">
            <w:pPr>
              <w:pStyle w:val="TAC"/>
              <w:rPr>
                <w:rFonts w:eastAsia="Malgun Gothic"/>
                <w:kern w:val="2"/>
                <w:szCs w:val="24"/>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4A2300DB" w14:textId="77777777" w:rsidR="008E1171" w:rsidRDefault="008E1171" w:rsidP="008E1171">
            <w:pPr>
              <w:pStyle w:val="TAC"/>
              <w:rPr>
                <w:rFonts w:eastAsia="Malgun Gothic"/>
                <w:kern w:val="2"/>
                <w:szCs w:val="24"/>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3BE4AC86" w14:textId="77777777" w:rsidR="008E1171" w:rsidRDefault="008E1171" w:rsidP="008E1171">
            <w:pPr>
              <w:pStyle w:val="TAC"/>
              <w:rPr>
                <w:rFonts w:eastAsia="Malgun Gothic"/>
                <w:kern w:val="2"/>
                <w:szCs w:val="24"/>
                <w:lang w:eastAsia="ko-KR"/>
              </w:rPr>
            </w:pPr>
            <w:r>
              <w:rPr>
                <w:color w:val="000000"/>
                <w:lang w:val="en-US" w:eastAsia="zh-CN"/>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4EBB57C9" w14:textId="77777777" w:rsidR="008E1171" w:rsidRDefault="008E1171" w:rsidP="008E1171">
            <w:pPr>
              <w:pStyle w:val="TAC"/>
              <w:rPr>
                <w:rFonts w:eastAsia="Malgun Gothic"/>
                <w:kern w:val="2"/>
                <w:szCs w:val="24"/>
                <w:lang w:eastAsia="ko-KR"/>
              </w:rPr>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vAlign w:val="center"/>
          </w:tcPr>
          <w:p w14:paraId="0423A253" w14:textId="77777777" w:rsidR="008E1171" w:rsidRDefault="008E1171" w:rsidP="008E1171">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616F7A2" w14:textId="77777777" w:rsidR="008E1171" w:rsidRDefault="008E1171" w:rsidP="008E1171">
            <w:pPr>
              <w:pStyle w:val="TAC"/>
              <w:rPr>
                <w:color w:val="000000"/>
                <w:lang w:val="en-US" w:eastAsia="zh-CN"/>
              </w:rPr>
            </w:pPr>
            <w:r>
              <w:rPr>
                <w:color w:val="000000"/>
                <w:lang w:val="en-US" w:eastAsia="zh-CN"/>
              </w:rPr>
              <w:t>IMD3</w:t>
            </w:r>
          </w:p>
        </w:tc>
      </w:tr>
      <w:tr w:rsidR="008E1171" w14:paraId="6EC15F4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3F760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A9FE786" w14:textId="77777777" w:rsidR="008E1171" w:rsidRDefault="008E1171" w:rsidP="008E1171">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381D89F" w14:textId="77777777" w:rsidR="008E1171" w:rsidRDefault="008E1171" w:rsidP="008E1171">
            <w:pPr>
              <w:pStyle w:val="TAC"/>
              <w:rPr>
                <w:rFonts w:eastAsia="Malgun Gothic"/>
                <w:kern w:val="2"/>
                <w:szCs w:val="24"/>
                <w:lang w:eastAsia="ko-KR"/>
              </w:rPr>
            </w:pPr>
            <w:r>
              <w:rPr>
                <w:rFonts w:cs="Arial"/>
              </w:rPr>
              <w:t>1874</w:t>
            </w:r>
          </w:p>
        </w:tc>
        <w:tc>
          <w:tcPr>
            <w:tcW w:w="964" w:type="dxa"/>
            <w:tcBorders>
              <w:top w:val="single" w:sz="4" w:space="0" w:color="auto"/>
              <w:left w:val="single" w:sz="4" w:space="0" w:color="auto"/>
              <w:bottom w:val="single" w:sz="4" w:space="0" w:color="auto"/>
              <w:right w:val="single" w:sz="4" w:space="0" w:color="auto"/>
            </w:tcBorders>
            <w:vAlign w:val="center"/>
          </w:tcPr>
          <w:p w14:paraId="6760168A" w14:textId="77777777" w:rsidR="008E1171" w:rsidRDefault="008E1171" w:rsidP="008E1171">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C4D909C" w14:textId="77777777" w:rsidR="008E1171" w:rsidRDefault="008E1171" w:rsidP="008E1171">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B1A0C3" w14:textId="77777777" w:rsidR="008E1171" w:rsidRDefault="008E1171" w:rsidP="008E1171">
            <w:pPr>
              <w:pStyle w:val="TAC"/>
              <w:rPr>
                <w:rFonts w:eastAsia="Malgun Gothic"/>
                <w:kern w:val="2"/>
                <w:szCs w:val="24"/>
                <w:lang w:eastAsia="ko-KR"/>
              </w:rPr>
            </w:pPr>
            <w:r>
              <w:rPr>
                <w:rFonts w:cs="Arial"/>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17714EDB" w14:textId="77777777" w:rsidR="008E1171" w:rsidRDefault="008E1171" w:rsidP="008E1171">
            <w:pPr>
              <w:pStyle w:val="TAC"/>
              <w:rPr>
                <w:rFonts w:eastAsia="Malgun Gothic"/>
                <w:kern w:val="2"/>
                <w:szCs w:val="24"/>
                <w:lang w:eastAsia="ko-KR"/>
              </w:rPr>
            </w:pPr>
            <w:r>
              <w:rPr>
                <w:rFonts w:cs="Arial"/>
              </w:rPr>
              <w:t>16.5</w:t>
            </w:r>
          </w:p>
        </w:tc>
        <w:tc>
          <w:tcPr>
            <w:tcW w:w="828" w:type="dxa"/>
            <w:tcBorders>
              <w:top w:val="single" w:sz="4" w:space="0" w:color="auto"/>
              <w:left w:val="single" w:sz="4" w:space="0" w:color="auto"/>
              <w:bottom w:val="single" w:sz="4" w:space="0" w:color="auto"/>
              <w:right w:val="single" w:sz="4" w:space="0" w:color="auto"/>
            </w:tcBorders>
            <w:vAlign w:val="center"/>
          </w:tcPr>
          <w:p w14:paraId="70EADE54"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60343F" w14:textId="77777777" w:rsidR="008E1171" w:rsidRDefault="008E1171" w:rsidP="008E1171">
            <w:pPr>
              <w:pStyle w:val="TAC"/>
              <w:rPr>
                <w:color w:val="000000"/>
                <w:lang w:val="en-US" w:eastAsia="zh-CN"/>
              </w:rPr>
            </w:pPr>
            <w:r>
              <w:rPr>
                <w:color w:val="000000"/>
                <w:lang w:val="en-US" w:eastAsia="zh-CN"/>
              </w:rPr>
              <w:t>IMD3</w:t>
            </w:r>
          </w:p>
        </w:tc>
      </w:tr>
      <w:tr w:rsidR="008E1171" w14:paraId="1C42444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71138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067803" w14:textId="77777777" w:rsidR="008E1171" w:rsidRDefault="008E1171" w:rsidP="008E1171">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6F36C262" w14:textId="77777777" w:rsidR="008E1171" w:rsidRDefault="008E1171" w:rsidP="008E1171">
            <w:pPr>
              <w:pStyle w:val="TAC"/>
              <w:rPr>
                <w:rFonts w:eastAsia="Malgun Gothic"/>
                <w:kern w:val="2"/>
                <w:szCs w:val="24"/>
                <w:lang w:eastAsia="ko-KR"/>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vAlign w:val="center"/>
          </w:tcPr>
          <w:p w14:paraId="22CC2BC1" w14:textId="77777777" w:rsidR="008E1171" w:rsidRDefault="008E1171" w:rsidP="008E1171">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DB75239" w14:textId="77777777" w:rsidR="008E1171" w:rsidRDefault="008E1171" w:rsidP="008E1171">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CDA16A5" w14:textId="77777777" w:rsidR="008E1171" w:rsidRDefault="008E1171" w:rsidP="008E1171">
            <w:pPr>
              <w:pStyle w:val="TAC"/>
              <w:rPr>
                <w:rFonts w:eastAsia="Malgun Gothic"/>
                <w:kern w:val="2"/>
                <w:szCs w:val="24"/>
                <w:lang w:eastAsia="ko-KR"/>
              </w:rPr>
            </w:pPr>
            <w:r>
              <w:rPr>
                <w:rFonts w:cs="Arial"/>
              </w:rPr>
              <w:t>647</w:t>
            </w:r>
          </w:p>
        </w:tc>
        <w:tc>
          <w:tcPr>
            <w:tcW w:w="977" w:type="dxa"/>
            <w:tcBorders>
              <w:top w:val="single" w:sz="4" w:space="0" w:color="auto"/>
              <w:left w:val="single" w:sz="4" w:space="0" w:color="auto"/>
              <w:bottom w:val="single" w:sz="4" w:space="0" w:color="auto"/>
              <w:right w:val="single" w:sz="4" w:space="0" w:color="auto"/>
            </w:tcBorders>
            <w:vAlign w:val="center"/>
          </w:tcPr>
          <w:p w14:paraId="65A38BC9" w14:textId="77777777" w:rsidR="008E1171" w:rsidRDefault="008E1171" w:rsidP="008E1171">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3681AC" w14:textId="77777777" w:rsidR="008E1171" w:rsidRDefault="008E1171" w:rsidP="008E1171">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1993A8" w14:textId="77777777" w:rsidR="008E1171" w:rsidRDefault="008E1171" w:rsidP="008E1171">
            <w:pPr>
              <w:pStyle w:val="TAC"/>
              <w:rPr>
                <w:color w:val="000000"/>
                <w:lang w:val="en-US" w:eastAsia="zh-CN"/>
              </w:rPr>
            </w:pPr>
            <w:r>
              <w:rPr>
                <w:color w:val="000000"/>
                <w:lang w:val="en-US" w:eastAsia="zh-CN"/>
              </w:rPr>
              <w:t>N/A</w:t>
            </w:r>
          </w:p>
        </w:tc>
      </w:tr>
      <w:tr w:rsidR="008E1171" w14:paraId="2B4311E5"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5427D7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D3E2A5" w14:textId="77777777" w:rsidR="008E1171" w:rsidRDefault="008E1171" w:rsidP="008E1171">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5AAB86C" w14:textId="77777777" w:rsidR="008E1171" w:rsidRDefault="008E1171" w:rsidP="008E1171">
            <w:pPr>
              <w:pStyle w:val="TAC"/>
              <w:rPr>
                <w:rFonts w:eastAsia="Malgun Gothic"/>
                <w:kern w:val="2"/>
                <w:szCs w:val="24"/>
                <w:lang w:eastAsia="ko-KR"/>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2171D0F7" w14:textId="77777777" w:rsidR="008E1171" w:rsidRDefault="008E1171" w:rsidP="008E1171">
            <w:pPr>
              <w:pStyle w:val="TAC"/>
              <w:rPr>
                <w:rFonts w:eastAsia="Malgun Gothic"/>
                <w:kern w:val="2"/>
                <w:szCs w:val="24"/>
                <w:lang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66A6362" w14:textId="77777777" w:rsidR="008E1171" w:rsidRDefault="008E1171" w:rsidP="008E1171">
            <w:pPr>
              <w:pStyle w:val="TAC"/>
              <w:rPr>
                <w:rFonts w:eastAsia="Malgun Gothic"/>
                <w:kern w:val="2"/>
                <w:szCs w:val="24"/>
                <w:lang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A735D4C" w14:textId="77777777" w:rsidR="008E1171" w:rsidRDefault="008E1171" w:rsidP="008E1171">
            <w:pPr>
              <w:pStyle w:val="TAC"/>
              <w:rPr>
                <w:rFonts w:eastAsia="Malgun Gothic"/>
                <w:kern w:val="2"/>
                <w:szCs w:val="24"/>
                <w:lang w:eastAsia="ko-KR"/>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16CF1D61" w14:textId="77777777" w:rsidR="008E1171" w:rsidRDefault="008E1171" w:rsidP="008E1171">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2A6D3E1" w14:textId="77777777" w:rsidR="008E1171" w:rsidRDefault="008E1171" w:rsidP="008E1171">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1B16B5" w14:textId="77777777" w:rsidR="008E1171" w:rsidRDefault="008E1171" w:rsidP="008E1171">
            <w:pPr>
              <w:pStyle w:val="TAC"/>
              <w:rPr>
                <w:color w:val="000000"/>
                <w:lang w:val="en-US" w:eastAsia="zh-CN"/>
              </w:rPr>
            </w:pPr>
            <w:r>
              <w:rPr>
                <w:color w:val="000000"/>
                <w:lang w:val="en-US" w:eastAsia="zh-CN"/>
              </w:rPr>
              <w:t>N/A</w:t>
            </w:r>
          </w:p>
        </w:tc>
      </w:tr>
      <w:tr w:rsidR="008E1171" w14:paraId="641F99A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71246A6" w14:textId="77777777" w:rsidR="008E1171" w:rsidRDefault="008E1171" w:rsidP="008E1171">
            <w:pPr>
              <w:pStyle w:val="TAC"/>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rFonts w:eastAsia="宋体" w:hint="eastAsia"/>
                <w:lang w:val="en-US" w:eastAsia="zh-CN"/>
              </w:rPr>
              <w:t>n39</w:t>
            </w:r>
            <w:r>
              <w:rPr>
                <w:lang w:val="en-US" w:eastAsia="ko-KR"/>
              </w:rPr>
              <w:t>-n</w:t>
            </w:r>
            <w:r>
              <w:rPr>
                <w:rFonts w:eastAsia="宋体"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232D1A95" w14:textId="77777777" w:rsidR="008E1171" w:rsidRDefault="008E1171" w:rsidP="008E1171">
            <w:pPr>
              <w:pStyle w:val="TAC"/>
              <w:rPr>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14619C86" w14:textId="77777777" w:rsidR="008E1171" w:rsidRDefault="008E1171" w:rsidP="008E1171">
            <w:pPr>
              <w:pStyle w:val="TAC"/>
              <w:rPr>
                <w:rFonts w:eastAsia="宋体"/>
                <w:lang w:val="en-US" w:eastAsia="zh-CN"/>
              </w:rPr>
            </w:pPr>
            <w:r>
              <w:rPr>
                <w:rFonts w:eastAsia="宋体" w:hint="eastAsia"/>
                <w:lang w:val="en-US" w:eastAsia="zh-CN"/>
              </w:rPr>
              <w:t>707</w:t>
            </w:r>
          </w:p>
        </w:tc>
        <w:tc>
          <w:tcPr>
            <w:tcW w:w="964" w:type="dxa"/>
            <w:tcBorders>
              <w:top w:val="single" w:sz="4" w:space="0" w:color="auto"/>
              <w:left w:val="single" w:sz="4" w:space="0" w:color="auto"/>
              <w:bottom w:val="single" w:sz="4" w:space="0" w:color="auto"/>
              <w:right w:val="single" w:sz="4" w:space="0" w:color="auto"/>
            </w:tcBorders>
          </w:tcPr>
          <w:p w14:paraId="7FBE84B6" w14:textId="77777777" w:rsidR="008E1171" w:rsidRDefault="008E1171" w:rsidP="008E1171">
            <w:pPr>
              <w:pStyle w:val="TAC"/>
              <w:rPr>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F6379F" w14:textId="77777777" w:rsidR="008E1171" w:rsidRDefault="008E1171" w:rsidP="008E1171">
            <w:pPr>
              <w:pStyle w:val="TAC"/>
              <w:rPr>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2C0B231" w14:textId="77777777" w:rsidR="008E1171" w:rsidRDefault="008E1171" w:rsidP="008E1171">
            <w:pPr>
              <w:pStyle w:val="TAC"/>
              <w:rPr>
                <w:rFonts w:eastAsia="宋体"/>
                <w:lang w:val="en-US" w:eastAsia="zh-CN"/>
              </w:rPr>
            </w:pPr>
            <w:r>
              <w:rPr>
                <w:rFonts w:eastAsia="宋体" w:hint="eastAsia"/>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14:paraId="1580DD11" w14:textId="77777777" w:rsidR="008E1171" w:rsidRDefault="008E1171" w:rsidP="008E1171">
            <w:pPr>
              <w:pStyle w:val="TAC"/>
              <w:rPr>
                <w:lang w:val="en-US" w:eastAsia="zh-CN"/>
              </w:rPr>
            </w:pPr>
            <w:r>
              <w:rPr>
                <w:rFonts w:hint="eastAsia"/>
                <w:lang w:val="en-US" w:eastAsia="zh-CN"/>
              </w:rPr>
              <w:t>29.3</w:t>
            </w:r>
          </w:p>
        </w:tc>
        <w:tc>
          <w:tcPr>
            <w:tcW w:w="828" w:type="dxa"/>
            <w:tcBorders>
              <w:top w:val="single" w:sz="4" w:space="0" w:color="auto"/>
              <w:left w:val="single" w:sz="4" w:space="0" w:color="auto"/>
              <w:bottom w:val="single" w:sz="4" w:space="0" w:color="auto"/>
              <w:right w:val="single" w:sz="4" w:space="0" w:color="auto"/>
            </w:tcBorders>
          </w:tcPr>
          <w:p w14:paraId="0BAD91CC" w14:textId="77777777" w:rsidR="008E1171" w:rsidRDefault="008E1171" w:rsidP="008E117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BEF091" w14:textId="77777777" w:rsidR="008E1171" w:rsidRDefault="008E1171" w:rsidP="008E1171">
            <w:pPr>
              <w:pStyle w:val="TAC"/>
              <w:rPr>
                <w:lang w:eastAsia="ko-KR"/>
              </w:rPr>
            </w:pPr>
            <w:r>
              <w:rPr>
                <w:lang w:eastAsia="ko-KR"/>
              </w:rPr>
              <w:t>IMD</w:t>
            </w:r>
            <w:r>
              <w:rPr>
                <w:rFonts w:eastAsia="宋体" w:hint="eastAsia"/>
                <w:lang w:val="en-US" w:eastAsia="zh-CN"/>
              </w:rPr>
              <w:t>2</w:t>
            </w:r>
          </w:p>
        </w:tc>
      </w:tr>
      <w:tr w:rsidR="008E1171" w14:paraId="08D951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56979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402B30E" w14:textId="77777777" w:rsidR="008E1171" w:rsidRDefault="008E1171" w:rsidP="008E1171">
            <w:pPr>
              <w:pStyle w:val="TAC"/>
              <w:rPr>
                <w:lang w:val="en-US" w:eastAsia="zh-CN"/>
              </w:rPr>
            </w:pPr>
            <w:r>
              <w:rPr>
                <w:rFonts w:eastAsia="宋体"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tcPr>
          <w:p w14:paraId="669BFE32" w14:textId="77777777" w:rsidR="008E1171" w:rsidRDefault="008E1171" w:rsidP="008E1171">
            <w:pPr>
              <w:pStyle w:val="TAC"/>
              <w:rPr>
                <w:rFonts w:eastAsia="宋体"/>
                <w:lang w:val="en-US" w:eastAsia="zh-CN"/>
              </w:rPr>
            </w:pPr>
            <w:r>
              <w:rPr>
                <w:rFonts w:eastAsia="宋体" w:hint="eastAsia"/>
                <w:lang w:val="en-US" w:eastAsia="zh-CN"/>
              </w:rPr>
              <w:t>1923</w:t>
            </w:r>
          </w:p>
        </w:tc>
        <w:tc>
          <w:tcPr>
            <w:tcW w:w="964" w:type="dxa"/>
            <w:tcBorders>
              <w:top w:val="single" w:sz="4" w:space="0" w:color="auto"/>
              <w:left w:val="single" w:sz="4" w:space="0" w:color="auto"/>
              <w:bottom w:val="single" w:sz="4" w:space="0" w:color="auto"/>
              <w:right w:val="single" w:sz="4" w:space="0" w:color="auto"/>
            </w:tcBorders>
          </w:tcPr>
          <w:p w14:paraId="0973A367" w14:textId="77777777" w:rsidR="008E1171" w:rsidRDefault="008E1171" w:rsidP="008E1171">
            <w:pPr>
              <w:pStyle w:val="TAC"/>
              <w:rPr>
                <w:lang w:val="en-US"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5054BA" w14:textId="77777777" w:rsidR="008E1171" w:rsidRDefault="008E1171" w:rsidP="008E1171">
            <w:pPr>
              <w:pStyle w:val="TAC"/>
              <w:rPr>
                <w:lang w:val="en-US"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CF20CA" w14:textId="77777777" w:rsidR="008E1171" w:rsidRDefault="008E1171" w:rsidP="008E1171">
            <w:pPr>
              <w:pStyle w:val="TAC"/>
              <w:rPr>
                <w:rFonts w:eastAsia="宋体"/>
                <w:lang w:val="en-US" w:eastAsia="zh-CN"/>
              </w:rPr>
            </w:pPr>
            <w:r>
              <w:rPr>
                <w:rFonts w:eastAsia="宋体" w:hint="eastAsia"/>
                <w:lang w:val="en-US" w:eastAsia="zh-CN"/>
              </w:rPr>
              <w:t>1923</w:t>
            </w:r>
          </w:p>
        </w:tc>
        <w:tc>
          <w:tcPr>
            <w:tcW w:w="977" w:type="dxa"/>
            <w:tcBorders>
              <w:top w:val="single" w:sz="4" w:space="0" w:color="auto"/>
              <w:left w:val="single" w:sz="4" w:space="0" w:color="auto"/>
              <w:bottom w:val="single" w:sz="4" w:space="0" w:color="auto"/>
              <w:right w:val="single" w:sz="4" w:space="0" w:color="auto"/>
            </w:tcBorders>
          </w:tcPr>
          <w:p w14:paraId="0D29A839" w14:textId="77777777" w:rsidR="008E1171" w:rsidRDefault="008E1171" w:rsidP="008E117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2274716"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DEC933" w14:textId="77777777" w:rsidR="008E1171" w:rsidRDefault="008E1171" w:rsidP="008E1171">
            <w:pPr>
              <w:pStyle w:val="TAC"/>
              <w:rPr>
                <w:lang w:eastAsia="ko-KR"/>
              </w:rPr>
            </w:pPr>
            <w:r>
              <w:rPr>
                <w:lang w:eastAsia="zh-CN"/>
              </w:rPr>
              <w:t>N/A</w:t>
            </w:r>
          </w:p>
        </w:tc>
      </w:tr>
      <w:tr w:rsidR="008E1171" w14:paraId="2BC6D84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41714F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48B9C7F" w14:textId="77777777" w:rsidR="008E1171" w:rsidRDefault="008E1171" w:rsidP="008E1171">
            <w:pPr>
              <w:pStyle w:val="TAC"/>
              <w:rPr>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0AFF9566" w14:textId="77777777" w:rsidR="008E1171" w:rsidRDefault="008E1171" w:rsidP="008E1171">
            <w:pPr>
              <w:pStyle w:val="TAC"/>
              <w:rPr>
                <w:rFonts w:eastAsia="宋体"/>
                <w:lang w:val="en-US" w:eastAsia="zh-CN"/>
              </w:rPr>
            </w:pPr>
            <w:r>
              <w:rPr>
                <w:rFonts w:eastAsia="宋体" w:hint="eastAsia"/>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0A1314B1" w14:textId="77777777" w:rsidR="008E1171" w:rsidRDefault="008E1171" w:rsidP="008E1171">
            <w:pPr>
              <w:pStyle w:val="TAC"/>
              <w:rPr>
                <w:lang w:val="en-US"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190D8B57" w14:textId="77777777" w:rsidR="008E1171" w:rsidRDefault="008E1171" w:rsidP="008E1171">
            <w:pPr>
              <w:pStyle w:val="TAC"/>
              <w:rPr>
                <w:lang w:val="en-US"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7A7558F" w14:textId="77777777" w:rsidR="008E1171" w:rsidRDefault="008E1171" w:rsidP="008E1171">
            <w:pPr>
              <w:pStyle w:val="TAC"/>
              <w:rPr>
                <w:rFonts w:eastAsia="宋体"/>
                <w:lang w:val="en-US" w:eastAsia="zh-CN"/>
              </w:rPr>
            </w:pPr>
            <w:r>
              <w:rPr>
                <w:rFonts w:eastAsia="宋体" w:hint="eastAsia"/>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298A1755" w14:textId="77777777" w:rsidR="008E1171" w:rsidRDefault="008E1171" w:rsidP="008E1171">
            <w:pPr>
              <w:pStyle w:val="TAC"/>
              <w:rPr>
                <w:lang w:val="en-US" w:eastAsia="zh-CN"/>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1ADDD30"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0B54F3" w14:textId="77777777" w:rsidR="008E1171" w:rsidRDefault="008E1171" w:rsidP="008E1171">
            <w:pPr>
              <w:pStyle w:val="TAC"/>
              <w:rPr>
                <w:lang w:eastAsia="ko-KR"/>
              </w:rPr>
            </w:pPr>
            <w:r>
              <w:rPr>
                <w:rFonts w:eastAsia="宋体" w:hint="eastAsia"/>
                <w:lang w:val="en-US" w:eastAsia="zh-CN"/>
              </w:rPr>
              <w:t>N/A</w:t>
            </w:r>
          </w:p>
        </w:tc>
      </w:tr>
      <w:tr w:rsidR="008E1171" w14:paraId="6A6808B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64DCB7" w14:textId="77777777" w:rsidR="008E1171" w:rsidRDefault="008E1171" w:rsidP="008E1171">
            <w:pPr>
              <w:pStyle w:val="TAC"/>
            </w:pPr>
            <w:r>
              <w:t>CA_n28-n40-n41</w:t>
            </w:r>
          </w:p>
        </w:tc>
        <w:tc>
          <w:tcPr>
            <w:tcW w:w="1146" w:type="dxa"/>
            <w:tcBorders>
              <w:top w:val="single" w:sz="4" w:space="0" w:color="auto"/>
              <w:left w:val="single" w:sz="4" w:space="0" w:color="auto"/>
              <w:bottom w:val="single" w:sz="4" w:space="0" w:color="auto"/>
              <w:right w:val="single" w:sz="4" w:space="0" w:color="auto"/>
            </w:tcBorders>
          </w:tcPr>
          <w:p w14:paraId="66740AAE" w14:textId="77777777" w:rsidR="008E1171" w:rsidRDefault="008E1171" w:rsidP="008E1171">
            <w:pPr>
              <w:pStyle w:val="TAC"/>
              <w:rPr>
                <w:color w:val="000000"/>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0CCAA9E1" w14:textId="77777777" w:rsidR="008E1171" w:rsidRDefault="008E1171" w:rsidP="008E1171">
            <w:pPr>
              <w:pStyle w:val="TAC"/>
              <w:rPr>
                <w:rFonts w:eastAsia="Malgun Gothic"/>
                <w:kern w:val="2"/>
                <w:szCs w:val="24"/>
                <w:lang w:eastAsia="ko-KR"/>
              </w:rPr>
            </w:pPr>
            <w:r>
              <w:rPr>
                <w:rFonts w:eastAsia="宋体" w:hint="eastAsia"/>
                <w:lang w:val="en-US" w:eastAsia="zh-CN"/>
              </w:rPr>
              <w:t>710</w:t>
            </w:r>
          </w:p>
        </w:tc>
        <w:tc>
          <w:tcPr>
            <w:tcW w:w="964" w:type="dxa"/>
            <w:tcBorders>
              <w:top w:val="single" w:sz="4" w:space="0" w:color="auto"/>
              <w:left w:val="single" w:sz="4" w:space="0" w:color="auto"/>
              <w:bottom w:val="single" w:sz="4" w:space="0" w:color="auto"/>
              <w:right w:val="single" w:sz="4" w:space="0" w:color="auto"/>
            </w:tcBorders>
          </w:tcPr>
          <w:p w14:paraId="55E3C918" w14:textId="77777777" w:rsidR="008E1171" w:rsidRDefault="008E1171" w:rsidP="008E1171">
            <w:pPr>
              <w:pStyle w:val="TAC"/>
              <w:rPr>
                <w:rFonts w:eastAsia="Malgun Gothic"/>
                <w:kern w:val="2"/>
                <w:szCs w:val="24"/>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EA68BF1" w14:textId="77777777" w:rsidR="008E1171" w:rsidRDefault="008E1171" w:rsidP="008E1171">
            <w:pPr>
              <w:pStyle w:val="TAC"/>
              <w:rPr>
                <w:rFonts w:eastAsia="Malgun Gothic"/>
                <w:kern w:val="2"/>
                <w:szCs w:val="24"/>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6535771" w14:textId="77777777" w:rsidR="008E1171" w:rsidRDefault="008E1171" w:rsidP="008E1171">
            <w:pPr>
              <w:pStyle w:val="TAC"/>
              <w:rPr>
                <w:rFonts w:eastAsia="Malgun Gothic"/>
                <w:kern w:val="2"/>
                <w:szCs w:val="24"/>
                <w:lang w:eastAsia="ko-KR"/>
              </w:rPr>
            </w:pPr>
            <w:r>
              <w:rPr>
                <w:rFonts w:eastAsia="宋体" w:hint="eastAsia"/>
                <w:lang w:val="en-US" w:eastAsia="zh-CN"/>
              </w:rPr>
              <w:t>765</w:t>
            </w:r>
          </w:p>
        </w:tc>
        <w:tc>
          <w:tcPr>
            <w:tcW w:w="977" w:type="dxa"/>
            <w:tcBorders>
              <w:top w:val="single" w:sz="4" w:space="0" w:color="auto"/>
              <w:left w:val="single" w:sz="4" w:space="0" w:color="auto"/>
              <w:bottom w:val="single" w:sz="4" w:space="0" w:color="auto"/>
              <w:right w:val="single" w:sz="4" w:space="0" w:color="auto"/>
            </w:tcBorders>
          </w:tcPr>
          <w:p w14:paraId="764E8169" w14:textId="77777777" w:rsidR="008E1171" w:rsidRDefault="008E1171" w:rsidP="008E1171">
            <w:pPr>
              <w:pStyle w:val="TAC"/>
              <w:rPr>
                <w:rFonts w:eastAsia="Malgun Gothic"/>
                <w:kern w:val="2"/>
                <w:szCs w:val="24"/>
                <w:lang w:eastAsia="ko-KR"/>
              </w:rPr>
            </w:pPr>
            <w:r>
              <w:rPr>
                <w:lang w:val="en-US" w:eastAsia="zh-CN"/>
              </w:rPr>
              <w:t>7.6</w:t>
            </w:r>
          </w:p>
        </w:tc>
        <w:tc>
          <w:tcPr>
            <w:tcW w:w="828" w:type="dxa"/>
            <w:tcBorders>
              <w:top w:val="single" w:sz="4" w:space="0" w:color="auto"/>
              <w:left w:val="single" w:sz="4" w:space="0" w:color="auto"/>
              <w:bottom w:val="single" w:sz="4" w:space="0" w:color="auto"/>
              <w:right w:val="single" w:sz="4" w:space="0" w:color="auto"/>
            </w:tcBorders>
          </w:tcPr>
          <w:p w14:paraId="3CC7809F" w14:textId="77777777" w:rsidR="008E1171" w:rsidRDefault="008E1171" w:rsidP="008E117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9E27C2" w14:textId="77777777" w:rsidR="008E1171" w:rsidRDefault="008E1171" w:rsidP="008E1171">
            <w:pPr>
              <w:pStyle w:val="TAC"/>
              <w:rPr>
                <w:color w:val="000000"/>
                <w:lang w:val="en-US" w:eastAsia="zh-CN"/>
              </w:rPr>
            </w:pPr>
            <w:r>
              <w:rPr>
                <w:lang w:eastAsia="ko-KR"/>
              </w:rPr>
              <w:t>IMD</w:t>
            </w:r>
            <w:r>
              <w:rPr>
                <w:rFonts w:eastAsia="宋体" w:hint="eastAsia"/>
                <w:lang w:val="en-US" w:eastAsia="zh-CN"/>
              </w:rPr>
              <w:t>4</w:t>
            </w:r>
          </w:p>
        </w:tc>
      </w:tr>
      <w:tr w:rsidR="008E1171" w14:paraId="3912C93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22C95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91FFCB" w14:textId="77777777" w:rsidR="008E1171" w:rsidRDefault="008E1171" w:rsidP="008E1171">
            <w:pPr>
              <w:pStyle w:val="TAC"/>
              <w:rPr>
                <w:color w:val="000000"/>
                <w:lang w:val="en-US" w:eastAsia="zh-CN"/>
              </w:rPr>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3D0EE0A5" w14:textId="77777777" w:rsidR="008E1171" w:rsidRDefault="008E1171" w:rsidP="008E1171">
            <w:pPr>
              <w:pStyle w:val="TAC"/>
              <w:rPr>
                <w:rFonts w:eastAsia="Malgun Gothic"/>
                <w:kern w:val="2"/>
                <w:szCs w:val="24"/>
                <w:lang w:eastAsia="ko-KR"/>
              </w:rPr>
            </w:pPr>
            <w:r>
              <w:rPr>
                <w:rFonts w:hint="eastAsia"/>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7ECCE1DE" w14:textId="77777777" w:rsidR="008E1171" w:rsidRDefault="008E1171" w:rsidP="008E1171">
            <w:pPr>
              <w:pStyle w:val="TAC"/>
              <w:rPr>
                <w:rFonts w:eastAsia="Malgun Gothic"/>
                <w:kern w:val="2"/>
                <w:szCs w:val="24"/>
                <w:lang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02103D" w14:textId="77777777" w:rsidR="008E1171" w:rsidRDefault="008E1171" w:rsidP="008E1171">
            <w:pPr>
              <w:pStyle w:val="TAC"/>
              <w:rPr>
                <w:rFonts w:eastAsia="Malgun Gothic"/>
                <w:kern w:val="2"/>
                <w:szCs w:val="24"/>
                <w:lang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B35C11D" w14:textId="77777777" w:rsidR="008E1171" w:rsidRDefault="008E1171" w:rsidP="008E1171">
            <w:pPr>
              <w:pStyle w:val="TAC"/>
              <w:rPr>
                <w:rFonts w:eastAsia="Malgun Gothic"/>
                <w:kern w:val="2"/>
                <w:szCs w:val="24"/>
                <w:lang w:eastAsia="ko-KR"/>
              </w:rPr>
            </w:pPr>
            <w:r>
              <w:rPr>
                <w:rFonts w:hint="eastAsia"/>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283E3DEB" w14:textId="77777777" w:rsidR="008E1171" w:rsidRDefault="008E1171" w:rsidP="008E1171">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DA25AD"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9E45EBA" w14:textId="77777777" w:rsidR="008E1171" w:rsidRDefault="008E1171" w:rsidP="008E1171">
            <w:pPr>
              <w:pStyle w:val="TAC"/>
              <w:rPr>
                <w:color w:val="000000"/>
                <w:lang w:val="en-US" w:eastAsia="zh-CN"/>
              </w:rPr>
            </w:pPr>
            <w:r>
              <w:rPr>
                <w:lang w:eastAsia="zh-CN"/>
              </w:rPr>
              <w:t>N/A</w:t>
            </w:r>
          </w:p>
        </w:tc>
      </w:tr>
      <w:tr w:rsidR="008E1171" w14:paraId="5D430D6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0BEB71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830BAE" w14:textId="77777777" w:rsidR="008E1171" w:rsidRDefault="008E1171" w:rsidP="008E1171">
            <w:pPr>
              <w:pStyle w:val="TAC"/>
              <w:rPr>
                <w:color w:val="000000"/>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7163E4A1" w14:textId="77777777" w:rsidR="008E1171" w:rsidRDefault="008E1171" w:rsidP="008E1171">
            <w:pPr>
              <w:pStyle w:val="TAC"/>
              <w:rPr>
                <w:rFonts w:eastAsia="Malgun Gothic"/>
                <w:kern w:val="2"/>
                <w:szCs w:val="24"/>
                <w:lang w:eastAsia="ko-KR"/>
              </w:rPr>
            </w:pPr>
            <w:r>
              <w:rPr>
                <w:rFonts w:hint="eastAsia"/>
                <w:lang w:val="en-US" w:eastAsia="ko-KR"/>
              </w:rPr>
              <w:t>2685</w:t>
            </w:r>
          </w:p>
        </w:tc>
        <w:tc>
          <w:tcPr>
            <w:tcW w:w="964" w:type="dxa"/>
            <w:tcBorders>
              <w:top w:val="single" w:sz="4" w:space="0" w:color="auto"/>
              <w:left w:val="single" w:sz="4" w:space="0" w:color="auto"/>
              <w:bottom w:val="single" w:sz="4" w:space="0" w:color="auto"/>
              <w:right w:val="single" w:sz="4" w:space="0" w:color="auto"/>
            </w:tcBorders>
          </w:tcPr>
          <w:p w14:paraId="2046ED33" w14:textId="77777777" w:rsidR="008E1171" w:rsidRDefault="008E1171" w:rsidP="008E1171">
            <w:pPr>
              <w:pStyle w:val="TAC"/>
              <w:rPr>
                <w:rFonts w:eastAsia="Malgun Gothic"/>
                <w:kern w:val="2"/>
                <w:szCs w:val="24"/>
                <w:lang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5C0688FB" w14:textId="77777777" w:rsidR="008E1171" w:rsidRDefault="008E1171" w:rsidP="008E1171">
            <w:pPr>
              <w:pStyle w:val="TAC"/>
              <w:rPr>
                <w:rFonts w:eastAsia="Malgun Gothic"/>
                <w:kern w:val="2"/>
                <w:szCs w:val="24"/>
                <w:lang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C1DBA8" w14:textId="77777777" w:rsidR="008E1171" w:rsidRDefault="008E1171" w:rsidP="008E1171">
            <w:pPr>
              <w:pStyle w:val="TAC"/>
              <w:rPr>
                <w:rFonts w:eastAsia="Malgun Gothic"/>
                <w:kern w:val="2"/>
                <w:szCs w:val="24"/>
                <w:lang w:eastAsia="ko-KR"/>
              </w:rPr>
            </w:pPr>
            <w:r>
              <w:rPr>
                <w:rFonts w:hint="eastAsia"/>
                <w:lang w:val="en-US" w:eastAsia="ko-KR"/>
              </w:rPr>
              <w:t>2685</w:t>
            </w:r>
          </w:p>
        </w:tc>
        <w:tc>
          <w:tcPr>
            <w:tcW w:w="977" w:type="dxa"/>
            <w:tcBorders>
              <w:top w:val="single" w:sz="4" w:space="0" w:color="auto"/>
              <w:left w:val="single" w:sz="4" w:space="0" w:color="auto"/>
              <w:bottom w:val="single" w:sz="4" w:space="0" w:color="auto"/>
              <w:right w:val="single" w:sz="4" w:space="0" w:color="auto"/>
            </w:tcBorders>
          </w:tcPr>
          <w:p w14:paraId="051460AD" w14:textId="77777777" w:rsidR="008E1171" w:rsidRDefault="008E1171" w:rsidP="008E1171">
            <w:pPr>
              <w:pStyle w:val="TAC"/>
              <w:rPr>
                <w:rFonts w:eastAsia="Malgun Gothic"/>
                <w:kern w:val="2"/>
                <w:szCs w:val="24"/>
                <w:lang w:eastAsia="ko-KR"/>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9CD7981" w14:textId="77777777" w:rsidR="008E1171" w:rsidRDefault="008E1171" w:rsidP="008E117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BB4496" w14:textId="77777777" w:rsidR="008E1171" w:rsidRDefault="008E1171" w:rsidP="008E1171">
            <w:pPr>
              <w:pStyle w:val="TAC"/>
              <w:rPr>
                <w:color w:val="000000"/>
                <w:lang w:val="en-US" w:eastAsia="zh-CN"/>
              </w:rPr>
            </w:pPr>
            <w:r>
              <w:rPr>
                <w:rFonts w:eastAsia="宋体" w:hint="eastAsia"/>
                <w:lang w:val="en-US" w:eastAsia="zh-CN"/>
              </w:rPr>
              <w:t>N/A</w:t>
            </w:r>
          </w:p>
        </w:tc>
      </w:tr>
      <w:tr w:rsidR="008E1171" w14:paraId="2BAB0E36"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7066EDC1" w14:textId="77777777" w:rsidR="008E1171" w:rsidRDefault="008E1171" w:rsidP="008E1171">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p>
        </w:tc>
        <w:tc>
          <w:tcPr>
            <w:tcW w:w="1146" w:type="dxa"/>
            <w:tcBorders>
              <w:top w:val="single" w:sz="4" w:space="0" w:color="auto"/>
              <w:left w:val="single" w:sz="4" w:space="0" w:color="auto"/>
              <w:bottom w:val="single" w:sz="4" w:space="0" w:color="auto"/>
              <w:right w:val="single" w:sz="4" w:space="0" w:color="auto"/>
            </w:tcBorders>
            <w:vAlign w:val="center"/>
          </w:tcPr>
          <w:p w14:paraId="37BBF92E" w14:textId="77777777" w:rsidR="008E1171" w:rsidRDefault="008E1171" w:rsidP="008E1171">
            <w:pPr>
              <w:pStyle w:val="TAC"/>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1531B20" w14:textId="77777777" w:rsidR="008E1171" w:rsidRDefault="008E1171" w:rsidP="008E1171">
            <w:pPr>
              <w:pStyle w:val="TAC"/>
            </w:pPr>
            <w:r>
              <w:t>N/A</w:t>
            </w:r>
          </w:p>
        </w:tc>
        <w:tc>
          <w:tcPr>
            <w:tcW w:w="964" w:type="dxa"/>
            <w:tcBorders>
              <w:top w:val="single" w:sz="4" w:space="0" w:color="auto"/>
              <w:left w:val="single" w:sz="4" w:space="0" w:color="auto"/>
              <w:bottom w:val="single" w:sz="4" w:space="0" w:color="auto"/>
              <w:right w:val="single" w:sz="4" w:space="0" w:color="auto"/>
            </w:tcBorders>
            <w:vAlign w:val="center"/>
          </w:tcPr>
          <w:p w14:paraId="2C44640E"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6BF4739"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1C4342" w14:textId="77777777" w:rsidR="008E1171" w:rsidRDefault="008E1171" w:rsidP="008E1171">
            <w:pPr>
              <w:pStyle w:val="TAC"/>
            </w:pPr>
            <w:r>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vAlign w:val="center"/>
          </w:tcPr>
          <w:p w14:paraId="6E4CDD84" w14:textId="77777777" w:rsidR="008E1171" w:rsidRDefault="008E1171" w:rsidP="008E1171">
            <w:pPr>
              <w:pStyle w:val="TAC"/>
            </w:pPr>
            <w:r>
              <w:t>11</w:t>
            </w:r>
          </w:p>
        </w:tc>
        <w:tc>
          <w:tcPr>
            <w:tcW w:w="828" w:type="dxa"/>
            <w:tcBorders>
              <w:top w:val="single" w:sz="4" w:space="0" w:color="auto"/>
              <w:left w:val="single" w:sz="4" w:space="0" w:color="auto"/>
              <w:bottom w:val="single" w:sz="4" w:space="0" w:color="auto"/>
              <w:right w:val="single" w:sz="4" w:space="0" w:color="auto"/>
            </w:tcBorders>
            <w:vAlign w:val="center"/>
          </w:tcPr>
          <w:p w14:paraId="15DB070C" w14:textId="0B7F4869" w:rsidR="008E1171" w:rsidRDefault="008E1171" w:rsidP="008E1171">
            <w:pPr>
              <w:pStyle w:val="TAC"/>
            </w:pPr>
            <w:del w:id="22290" w:author="ZTE-Ma Zhifeng" w:date="2023-03-05T04:54:00Z">
              <w:r w:rsidDel="00171195">
                <w:delText>IMD3</w:delText>
              </w:r>
            </w:del>
            <w:ins w:id="22291" w:author="ZTE-Ma Zhifeng" w:date="2023-03-05T04:54:00Z">
              <w:r>
                <w:t>FDD</w:t>
              </w:r>
            </w:ins>
          </w:p>
        </w:tc>
        <w:tc>
          <w:tcPr>
            <w:tcW w:w="1057" w:type="dxa"/>
            <w:tcBorders>
              <w:top w:val="single" w:sz="4" w:space="0" w:color="auto"/>
              <w:left w:val="single" w:sz="4" w:space="0" w:color="auto"/>
              <w:bottom w:val="single" w:sz="4" w:space="0" w:color="auto"/>
              <w:right w:val="single" w:sz="4" w:space="0" w:color="auto"/>
            </w:tcBorders>
            <w:vAlign w:val="center"/>
          </w:tcPr>
          <w:p w14:paraId="0EAA05BE" w14:textId="77777777" w:rsidR="008E1171" w:rsidRDefault="008E1171" w:rsidP="008E1171">
            <w:pPr>
              <w:pStyle w:val="TAC"/>
            </w:pPr>
            <w:r>
              <w:t>IMD3</w:t>
            </w:r>
          </w:p>
        </w:tc>
      </w:tr>
      <w:tr w:rsidR="008E1171" w14:paraId="3E204CB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C4CEC5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1353FF" w14:textId="77777777" w:rsidR="008E1171" w:rsidRDefault="008E1171" w:rsidP="008E1171">
            <w:pPr>
              <w:pStyle w:val="TAC"/>
            </w:pPr>
            <w:r>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vAlign w:val="center"/>
          </w:tcPr>
          <w:p w14:paraId="168A0C52" w14:textId="77777777" w:rsidR="008E1171" w:rsidRDefault="008E1171" w:rsidP="008E1171">
            <w:pPr>
              <w:pStyle w:val="TAC"/>
            </w:pPr>
            <w:r>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vAlign w:val="center"/>
          </w:tcPr>
          <w:p w14:paraId="49075F7C" w14:textId="77777777" w:rsidR="008E1171" w:rsidRDefault="008E1171" w:rsidP="008E1171">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3AE6ECA4" w14:textId="77777777" w:rsidR="008E1171" w:rsidRDefault="008E1171" w:rsidP="008E1171">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8112C30" w14:textId="77777777" w:rsidR="008E1171" w:rsidRDefault="008E1171" w:rsidP="008E1171">
            <w:pPr>
              <w:pStyle w:val="TAC"/>
            </w:pPr>
            <w:r>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vAlign w:val="center"/>
          </w:tcPr>
          <w:p w14:paraId="55D91AC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4E45ED8" w14:textId="1D267107" w:rsidR="008E1171" w:rsidRDefault="008E1171" w:rsidP="008E1171">
            <w:pPr>
              <w:pStyle w:val="TAC"/>
            </w:pPr>
            <w:del w:id="22292" w:author="ZTE-Ma Zhifeng" w:date="2023-03-05T04:55:00Z">
              <w:r w:rsidDel="00171195">
                <w:delText>N/A</w:delText>
              </w:r>
            </w:del>
            <w:ins w:id="22293" w:author="ZTE-Ma Zhifeng" w:date="2023-03-05T04:55:00Z">
              <w:r>
                <w:t>TDD</w:t>
              </w:r>
            </w:ins>
          </w:p>
        </w:tc>
        <w:tc>
          <w:tcPr>
            <w:tcW w:w="1057" w:type="dxa"/>
            <w:tcBorders>
              <w:top w:val="single" w:sz="4" w:space="0" w:color="auto"/>
              <w:left w:val="single" w:sz="4" w:space="0" w:color="auto"/>
              <w:bottom w:val="single" w:sz="4" w:space="0" w:color="auto"/>
              <w:right w:val="single" w:sz="4" w:space="0" w:color="auto"/>
            </w:tcBorders>
            <w:vAlign w:val="center"/>
          </w:tcPr>
          <w:p w14:paraId="48173A31" w14:textId="77777777" w:rsidR="008E1171" w:rsidRDefault="008E1171" w:rsidP="008E1171">
            <w:pPr>
              <w:pStyle w:val="TAC"/>
            </w:pPr>
            <w:r>
              <w:t>N/A</w:t>
            </w:r>
          </w:p>
        </w:tc>
      </w:tr>
      <w:tr w:rsidR="008E1171" w14:paraId="691E8A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2B8C9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9BDC969"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0E4967D" w14:textId="77777777" w:rsidR="008E1171" w:rsidRDefault="008E1171" w:rsidP="008E1171">
            <w:pPr>
              <w:pStyle w:val="TAC"/>
            </w:pPr>
            <w:r>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vAlign w:val="center"/>
          </w:tcPr>
          <w:p w14:paraId="1C6E0EFB" w14:textId="77777777" w:rsidR="008E1171" w:rsidRDefault="008E1171" w:rsidP="008E1171">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541774B" w14:textId="77777777" w:rsidR="008E1171" w:rsidRDefault="008E1171" w:rsidP="008E1171">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B8A565A" w14:textId="77777777" w:rsidR="008E1171" w:rsidRDefault="008E1171" w:rsidP="008E1171">
            <w:pPr>
              <w:pStyle w:val="TAC"/>
            </w:pPr>
            <w:r>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vAlign w:val="center"/>
          </w:tcPr>
          <w:p w14:paraId="051FC04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2E20D1FE" w14:textId="000E5C9C" w:rsidR="008E1171" w:rsidRDefault="008E1171" w:rsidP="008E1171">
            <w:pPr>
              <w:pStyle w:val="TAC"/>
            </w:pPr>
            <w:del w:id="22294" w:author="ZTE-Ma Zhifeng" w:date="2023-03-05T04:55:00Z">
              <w:r w:rsidDel="00171195">
                <w:delText>N/A</w:delText>
              </w:r>
            </w:del>
            <w:ins w:id="22295" w:author="ZTE-Ma Zhifeng" w:date="2023-03-05T04:55:00Z">
              <w:r>
                <w:t>TDD</w:t>
              </w:r>
            </w:ins>
          </w:p>
        </w:tc>
        <w:tc>
          <w:tcPr>
            <w:tcW w:w="1057" w:type="dxa"/>
            <w:tcBorders>
              <w:top w:val="single" w:sz="4" w:space="0" w:color="auto"/>
              <w:left w:val="single" w:sz="4" w:space="0" w:color="auto"/>
              <w:bottom w:val="single" w:sz="4" w:space="0" w:color="auto"/>
              <w:right w:val="single" w:sz="4" w:space="0" w:color="auto"/>
            </w:tcBorders>
            <w:vAlign w:val="center"/>
          </w:tcPr>
          <w:p w14:paraId="3C24C175" w14:textId="77777777" w:rsidR="008E1171" w:rsidRDefault="008E1171" w:rsidP="008E1171">
            <w:pPr>
              <w:pStyle w:val="TAC"/>
            </w:pPr>
            <w:r>
              <w:t>N/A</w:t>
            </w:r>
          </w:p>
        </w:tc>
      </w:tr>
      <w:tr w:rsidR="008E1171" w14:paraId="695C34D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3B7513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AB48C91" w14:textId="77777777" w:rsidR="008E1171" w:rsidRDefault="008E1171" w:rsidP="008E1171">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3B8176BC" w14:textId="77777777" w:rsidR="008E1171" w:rsidRDefault="008E1171" w:rsidP="008E1171">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70B4DEE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5D7AD70"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E258F03" w14:textId="77777777" w:rsidR="008E1171" w:rsidRDefault="008E1171" w:rsidP="008E1171">
            <w:pPr>
              <w:pStyle w:val="TAC"/>
            </w:pPr>
            <w:r>
              <w:t>2120</w:t>
            </w:r>
          </w:p>
        </w:tc>
        <w:tc>
          <w:tcPr>
            <w:tcW w:w="977" w:type="dxa"/>
            <w:tcBorders>
              <w:top w:val="single" w:sz="4" w:space="0" w:color="auto"/>
              <w:left w:val="single" w:sz="4" w:space="0" w:color="auto"/>
              <w:bottom w:val="single" w:sz="4" w:space="0" w:color="auto"/>
              <w:right w:val="single" w:sz="4" w:space="0" w:color="auto"/>
            </w:tcBorders>
          </w:tcPr>
          <w:p w14:paraId="21EC1A1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B1C070" w14:textId="77777777" w:rsidR="008E1171" w:rsidRDefault="008E1171" w:rsidP="008E1171">
            <w:pPr>
              <w:pStyle w:val="TAC"/>
            </w:pPr>
            <w:r>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3091F5" w14:textId="77777777" w:rsidR="008E1171" w:rsidRDefault="008E1171" w:rsidP="008E1171">
            <w:pPr>
              <w:pStyle w:val="TAC"/>
            </w:pPr>
            <w:r>
              <w:rPr>
                <w:lang w:eastAsia="ja-JP"/>
              </w:rPr>
              <w:t>N/A</w:t>
            </w:r>
          </w:p>
        </w:tc>
      </w:tr>
      <w:tr w:rsidR="008E1171" w14:paraId="7BF5E20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468A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FF096" w14:textId="77777777" w:rsidR="008E1171" w:rsidRDefault="008E1171" w:rsidP="008E1171">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028D987E" w14:textId="77777777" w:rsidR="008E1171" w:rsidRDefault="008E1171" w:rsidP="008E1171">
            <w:pPr>
              <w:pStyle w:val="TAC"/>
            </w:pPr>
            <w:r>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0D1FBFC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60C793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79296CC" w14:textId="77777777" w:rsidR="008E1171" w:rsidRDefault="008E1171" w:rsidP="008E1171">
            <w:pPr>
              <w:pStyle w:val="TAC"/>
            </w:pPr>
            <w:r>
              <w:t>2310</w:t>
            </w:r>
          </w:p>
        </w:tc>
        <w:tc>
          <w:tcPr>
            <w:tcW w:w="977" w:type="dxa"/>
            <w:tcBorders>
              <w:top w:val="single" w:sz="4" w:space="0" w:color="auto"/>
              <w:left w:val="single" w:sz="4" w:space="0" w:color="auto"/>
              <w:bottom w:val="single" w:sz="4" w:space="0" w:color="auto"/>
              <w:right w:val="single" w:sz="4" w:space="0" w:color="auto"/>
            </w:tcBorders>
          </w:tcPr>
          <w:p w14:paraId="4DAFF5A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70BCBF" w14:textId="77777777" w:rsidR="008E1171" w:rsidRDefault="008E1171" w:rsidP="008E1171">
            <w:pPr>
              <w:pStyle w:val="TAC"/>
            </w:pPr>
            <w:r>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A05CF7D" w14:textId="77777777" w:rsidR="008E1171" w:rsidRDefault="008E1171" w:rsidP="008E1171">
            <w:pPr>
              <w:pStyle w:val="TAC"/>
            </w:pPr>
            <w:r>
              <w:rPr>
                <w:lang w:eastAsia="ja-JP"/>
              </w:rPr>
              <w:t>N/A</w:t>
            </w:r>
          </w:p>
        </w:tc>
      </w:tr>
      <w:tr w:rsidR="008E1171" w14:paraId="7B6A13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ECE47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0451A9" w14:textId="77777777" w:rsidR="008E1171" w:rsidRDefault="008E1171" w:rsidP="008E1171">
            <w:pPr>
              <w:pStyle w:val="TAC"/>
            </w:pPr>
            <w:r>
              <w:rPr>
                <w:rFonts w:cs="Arial"/>
                <w:color w:val="000000" w:themeColor="text1"/>
                <w:szCs w:val="18"/>
              </w:rPr>
              <w:t>n78</w:t>
            </w:r>
          </w:p>
        </w:tc>
        <w:tc>
          <w:tcPr>
            <w:tcW w:w="960" w:type="dxa"/>
            <w:tcBorders>
              <w:top w:val="single" w:sz="4" w:space="0" w:color="auto"/>
              <w:left w:val="single" w:sz="4" w:space="0" w:color="auto"/>
              <w:bottom w:val="single" w:sz="4" w:space="0" w:color="auto"/>
              <w:right w:val="single" w:sz="4" w:space="0" w:color="auto"/>
            </w:tcBorders>
          </w:tcPr>
          <w:p w14:paraId="41BDAA58" w14:textId="77777777" w:rsidR="008E1171" w:rsidRDefault="008E1171" w:rsidP="008E1171">
            <w:pPr>
              <w:pStyle w:val="TAC"/>
            </w:pPr>
            <w:r>
              <w:rPr>
                <w:lang w:val="en-US" w:eastAsia="zh-CN"/>
              </w:rPr>
              <w:t>3736</w:t>
            </w:r>
          </w:p>
        </w:tc>
        <w:tc>
          <w:tcPr>
            <w:tcW w:w="964" w:type="dxa"/>
            <w:tcBorders>
              <w:top w:val="single" w:sz="4" w:space="0" w:color="auto"/>
              <w:left w:val="single" w:sz="4" w:space="0" w:color="auto"/>
              <w:bottom w:val="single" w:sz="4" w:space="0" w:color="auto"/>
              <w:right w:val="single" w:sz="4" w:space="0" w:color="auto"/>
            </w:tcBorders>
          </w:tcPr>
          <w:p w14:paraId="243CC5D1"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A7DA03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0784E26" w14:textId="77777777" w:rsidR="008E1171" w:rsidRDefault="008E1171" w:rsidP="008E1171">
            <w:pPr>
              <w:pStyle w:val="TAC"/>
            </w:pPr>
            <w:r>
              <w:t>3736</w:t>
            </w:r>
          </w:p>
        </w:tc>
        <w:tc>
          <w:tcPr>
            <w:tcW w:w="977" w:type="dxa"/>
            <w:tcBorders>
              <w:top w:val="single" w:sz="4" w:space="0" w:color="auto"/>
              <w:left w:val="single" w:sz="4" w:space="0" w:color="auto"/>
              <w:bottom w:val="single" w:sz="4" w:space="0" w:color="auto"/>
              <w:right w:val="single" w:sz="4" w:space="0" w:color="auto"/>
            </w:tcBorders>
          </w:tcPr>
          <w:p w14:paraId="325ADE6C" w14:textId="77777777" w:rsidR="008E1171" w:rsidRDefault="008E1171" w:rsidP="008E1171">
            <w:pPr>
              <w:pStyle w:val="TAC"/>
            </w:pPr>
            <w:r>
              <w:t>16.0</w:t>
            </w:r>
          </w:p>
        </w:tc>
        <w:tc>
          <w:tcPr>
            <w:tcW w:w="828" w:type="dxa"/>
            <w:tcBorders>
              <w:top w:val="single" w:sz="4" w:space="0" w:color="auto"/>
              <w:left w:val="single" w:sz="4" w:space="0" w:color="auto"/>
              <w:bottom w:val="single" w:sz="4" w:space="0" w:color="auto"/>
              <w:right w:val="single" w:sz="4" w:space="0" w:color="auto"/>
            </w:tcBorders>
          </w:tcPr>
          <w:p w14:paraId="6313AE2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50DBF21" w14:textId="77777777" w:rsidR="008E1171" w:rsidRDefault="008E1171" w:rsidP="008E1171">
            <w:pPr>
              <w:pStyle w:val="TAC"/>
            </w:pPr>
            <w:r>
              <w:rPr>
                <w:lang w:eastAsia="ja-JP"/>
              </w:rPr>
              <w:t>IMD3</w:t>
            </w:r>
            <w:r>
              <w:rPr>
                <w:vertAlign w:val="superscript"/>
                <w:lang w:eastAsia="ja-JP"/>
              </w:rPr>
              <w:t>2</w:t>
            </w:r>
          </w:p>
        </w:tc>
      </w:tr>
      <w:tr w:rsidR="008E1171" w14:paraId="3FB35A6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F6BBC8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2CC9C8" w14:textId="77777777" w:rsidR="008E1171" w:rsidRDefault="008E1171" w:rsidP="008E1171">
            <w:pPr>
              <w:pStyle w:val="TAC"/>
            </w:pPr>
            <w:r>
              <w:rPr>
                <w:rFonts w:cs="Arial"/>
                <w:color w:val="000000" w:themeColor="text1"/>
                <w:szCs w:val="18"/>
              </w:rPr>
              <w:t>n28</w:t>
            </w:r>
          </w:p>
        </w:tc>
        <w:tc>
          <w:tcPr>
            <w:tcW w:w="960" w:type="dxa"/>
            <w:tcBorders>
              <w:top w:val="single" w:sz="4" w:space="0" w:color="auto"/>
              <w:left w:val="single" w:sz="4" w:space="0" w:color="auto"/>
              <w:bottom w:val="single" w:sz="4" w:space="0" w:color="auto"/>
              <w:right w:val="single" w:sz="4" w:space="0" w:color="auto"/>
            </w:tcBorders>
          </w:tcPr>
          <w:p w14:paraId="7845DAB7" w14:textId="77777777" w:rsidR="008E1171" w:rsidRDefault="008E1171" w:rsidP="008E1171">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2AE48F4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584BF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F6701AB" w14:textId="77777777" w:rsidR="008E1171" w:rsidRDefault="008E1171" w:rsidP="008E1171">
            <w:pPr>
              <w:pStyle w:val="TAC"/>
            </w:pPr>
            <w:r>
              <w:t>763</w:t>
            </w:r>
          </w:p>
        </w:tc>
        <w:tc>
          <w:tcPr>
            <w:tcW w:w="977" w:type="dxa"/>
            <w:tcBorders>
              <w:top w:val="single" w:sz="4" w:space="0" w:color="auto"/>
              <w:left w:val="single" w:sz="4" w:space="0" w:color="auto"/>
              <w:bottom w:val="single" w:sz="4" w:space="0" w:color="auto"/>
              <w:right w:val="single" w:sz="4" w:space="0" w:color="auto"/>
            </w:tcBorders>
          </w:tcPr>
          <w:p w14:paraId="0DB7ED24"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1146C2"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5D461AA" w14:textId="77777777" w:rsidR="008E1171" w:rsidRDefault="008E1171" w:rsidP="008E1171">
            <w:pPr>
              <w:pStyle w:val="TAC"/>
            </w:pPr>
            <w:r>
              <w:rPr>
                <w:lang w:eastAsia="ja-JP"/>
              </w:rPr>
              <w:t>N/A</w:t>
            </w:r>
          </w:p>
        </w:tc>
      </w:tr>
      <w:tr w:rsidR="008E1171" w14:paraId="735E75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A0CC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9DBFB0D" w14:textId="77777777" w:rsidR="008E1171" w:rsidRDefault="008E1171" w:rsidP="008E1171">
            <w:pPr>
              <w:pStyle w:val="TAC"/>
            </w:pPr>
            <w:r>
              <w:rPr>
                <w:rFonts w:cs="Arial"/>
                <w:color w:val="000000" w:themeColor="text1"/>
                <w:szCs w:val="18"/>
              </w:rPr>
              <w:t>n40</w:t>
            </w:r>
          </w:p>
        </w:tc>
        <w:tc>
          <w:tcPr>
            <w:tcW w:w="960" w:type="dxa"/>
            <w:tcBorders>
              <w:top w:val="single" w:sz="4" w:space="0" w:color="auto"/>
              <w:left w:val="single" w:sz="4" w:space="0" w:color="auto"/>
              <w:bottom w:val="single" w:sz="4" w:space="0" w:color="auto"/>
              <w:right w:val="single" w:sz="4" w:space="0" w:color="auto"/>
            </w:tcBorders>
          </w:tcPr>
          <w:p w14:paraId="673B13FC" w14:textId="77777777" w:rsidR="008E1171" w:rsidRDefault="008E1171" w:rsidP="008E1171">
            <w:pPr>
              <w:pStyle w:val="TAC"/>
            </w:pPr>
            <w:r>
              <w:rPr>
                <w:lang w:val="en-US" w:eastAsia="zh-CN"/>
              </w:rPr>
              <w:t>2134</w:t>
            </w:r>
          </w:p>
        </w:tc>
        <w:tc>
          <w:tcPr>
            <w:tcW w:w="964" w:type="dxa"/>
            <w:tcBorders>
              <w:top w:val="single" w:sz="4" w:space="0" w:color="auto"/>
              <w:left w:val="single" w:sz="4" w:space="0" w:color="auto"/>
              <w:bottom w:val="single" w:sz="4" w:space="0" w:color="auto"/>
              <w:right w:val="single" w:sz="4" w:space="0" w:color="auto"/>
            </w:tcBorders>
          </w:tcPr>
          <w:p w14:paraId="607AAAD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CF8394B"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BAC784" w14:textId="77777777" w:rsidR="008E1171" w:rsidRDefault="008E1171" w:rsidP="008E1171">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4D84E18D" w14:textId="77777777" w:rsidR="008E1171" w:rsidRDefault="008E1171" w:rsidP="008E1171">
            <w:pPr>
              <w:pStyle w:val="TAC"/>
            </w:pPr>
            <w:r>
              <w:t>15.7</w:t>
            </w:r>
          </w:p>
        </w:tc>
        <w:tc>
          <w:tcPr>
            <w:tcW w:w="828" w:type="dxa"/>
            <w:tcBorders>
              <w:top w:val="single" w:sz="4" w:space="0" w:color="auto"/>
              <w:left w:val="single" w:sz="4" w:space="0" w:color="auto"/>
              <w:bottom w:val="single" w:sz="4" w:space="0" w:color="auto"/>
              <w:right w:val="single" w:sz="4" w:space="0" w:color="auto"/>
            </w:tcBorders>
          </w:tcPr>
          <w:p w14:paraId="7DCDCCD0"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374BA9" w14:textId="77777777" w:rsidR="008E1171" w:rsidRDefault="008E1171" w:rsidP="008E1171">
            <w:pPr>
              <w:pStyle w:val="TAC"/>
            </w:pPr>
            <w:r>
              <w:rPr>
                <w:lang w:eastAsia="ja-JP"/>
              </w:rPr>
              <w:t>IMD3</w:t>
            </w:r>
          </w:p>
        </w:tc>
      </w:tr>
      <w:tr w:rsidR="008E1171" w14:paraId="3E32D4BA"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96"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22297" w:author="ZTE-Ma Zhifeng" w:date="2023-03-05T16:5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2298"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9C3FBF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299"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EA57703" w14:textId="77777777" w:rsidR="008E1171" w:rsidRDefault="008E1171" w:rsidP="008E1171">
            <w:pPr>
              <w:pStyle w:val="TAC"/>
            </w:pPr>
            <w:r>
              <w:rPr>
                <w:rFonts w:cs="Arial"/>
                <w:color w:val="000000" w:themeColor="text1"/>
                <w:szCs w:val="18"/>
              </w:rPr>
              <w:t>n78</w:t>
            </w:r>
          </w:p>
        </w:tc>
        <w:tc>
          <w:tcPr>
            <w:tcW w:w="960" w:type="dxa"/>
            <w:tcBorders>
              <w:top w:val="single" w:sz="4" w:space="0" w:color="auto"/>
              <w:left w:val="single" w:sz="4" w:space="0" w:color="auto"/>
              <w:bottom w:val="single" w:sz="4" w:space="0" w:color="auto"/>
              <w:right w:val="single" w:sz="4" w:space="0" w:color="auto"/>
            </w:tcBorders>
            <w:tcPrChange w:id="2230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CD390D8" w14:textId="77777777" w:rsidR="008E1171" w:rsidRDefault="008E1171" w:rsidP="008E1171">
            <w:pPr>
              <w:pStyle w:val="TAC"/>
            </w:pPr>
            <w:r>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Change w:id="22301"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0B6897BF"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22302"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69235CE"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Change w:id="22303"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226FB3F" w14:textId="77777777" w:rsidR="008E1171" w:rsidRDefault="008E1171" w:rsidP="008E1171">
            <w:pPr>
              <w:pStyle w:val="TAC"/>
            </w:pPr>
            <w:r>
              <w:t>3550</w:t>
            </w:r>
          </w:p>
        </w:tc>
        <w:tc>
          <w:tcPr>
            <w:tcW w:w="977" w:type="dxa"/>
            <w:tcBorders>
              <w:top w:val="single" w:sz="4" w:space="0" w:color="auto"/>
              <w:left w:val="single" w:sz="4" w:space="0" w:color="auto"/>
              <w:bottom w:val="single" w:sz="4" w:space="0" w:color="auto"/>
              <w:right w:val="single" w:sz="4" w:space="0" w:color="auto"/>
            </w:tcBorders>
            <w:tcPrChange w:id="22304"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C8190CD"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Change w:id="22305"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719CFE7B"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Change w:id="22306"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2EDBB81C" w14:textId="77777777" w:rsidR="008E1171" w:rsidRDefault="008E1171" w:rsidP="008E1171">
            <w:pPr>
              <w:pStyle w:val="TAC"/>
            </w:pPr>
            <w:r>
              <w:rPr>
                <w:lang w:eastAsia="ja-JP"/>
              </w:rPr>
              <w:t>N/A</w:t>
            </w:r>
          </w:p>
        </w:tc>
      </w:tr>
      <w:tr w:rsidR="008E1171" w14:paraId="08EA8841"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07"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308" w:author="ZTE-Ma Zhifeng" w:date="2023-03-05T16:56:00Z"/>
          <w:trPrChange w:id="22309" w:author="ZTE-Ma Zhifeng" w:date="2023-03-05T16:5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22310"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3396A83C" w14:textId="22D7E329" w:rsidR="008E1171" w:rsidRDefault="008E1171" w:rsidP="008E1171">
            <w:pPr>
              <w:pStyle w:val="TAC"/>
              <w:rPr>
                <w:ins w:id="22311" w:author="ZTE-Ma Zhifeng" w:date="2023-03-05T16:56:00Z"/>
                <w:lang w:val="en-US" w:eastAsia="zh-CN"/>
              </w:rPr>
            </w:pPr>
            <w:ins w:id="22312" w:author="ZTE-Ma Zhifeng" w:date="2023-03-05T16:56:00Z">
              <w:r>
                <w:rPr>
                  <w:rFonts w:hint="eastAsia"/>
                  <w:lang w:val="en-US" w:eastAsia="zh-CN"/>
                </w:rPr>
                <w:t>CA_n28-n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bottom w:val="single" w:sz="4" w:space="0" w:color="auto"/>
              <w:right w:val="single" w:sz="4" w:space="0" w:color="auto"/>
            </w:tcBorders>
            <w:vAlign w:val="center"/>
            <w:tcPrChange w:id="22313"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5C0C291" w14:textId="4F326207" w:rsidR="008E1171" w:rsidRDefault="008E1171" w:rsidP="008E1171">
            <w:pPr>
              <w:pStyle w:val="TAC"/>
              <w:rPr>
                <w:ins w:id="22314" w:author="ZTE-Ma Zhifeng" w:date="2023-03-05T16:56:00Z"/>
                <w:rFonts w:cs="Arial"/>
                <w:color w:val="000000" w:themeColor="text1"/>
                <w:szCs w:val="18"/>
              </w:rPr>
            </w:pPr>
            <w:ins w:id="22315" w:author="ZTE-Ma Zhifeng" w:date="2023-03-05T16:56:00Z">
              <w:r>
                <w:rPr>
                  <w:rFonts w:eastAsia="Malgun Gothic"/>
                  <w:szCs w:val="18"/>
                  <w:lang w:eastAsia="ko-KR"/>
                </w:rPr>
                <w:t>n28</w:t>
              </w:r>
            </w:ins>
          </w:p>
        </w:tc>
        <w:tc>
          <w:tcPr>
            <w:tcW w:w="960" w:type="dxa"/>
            <w:tcBorders>
              <w:top w:val="single" w:sz="4" w:space="0" w:color="auto"/>
              <w:left w:val="single" w:sz="4" w:space="0" w:color="auto"/>
              <w:bottom w:val="single" w:sz="4" w:space="0" w:color="auto"/>
              <w:right w:val="single" w:sz="4" w:space="0" w:color="auto"/>
            </w:tcBorders>
            <w:tcPrChange w:id="2231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EF4F411" w14:textId="5AE780FB" w:rsidR="008E1171" w:rsidRDefault="008E1171" w:rsidP="008E1171">
            <w:pPr>
              <w:pStyle w:val="TAC"/>
              <w:rPr>
                <w:ins w:id="22317" w:author="ZTE-Ma Zhifeng" w:date="2023-03-05T16:56:00Z"/>
                <w:lang w:val="en-US" w:eastAsia="zh-CN"/>
              </w:rPr>
            </w:pPr>
            <w:ins w:id="22318" w:author="ZTE-Ma Zhifeng" w:date="2023-03-05T16:56:00Z">
              <w:r>
                <w:rPr>
                  <w:lang w:val="en-US" w:eastAsia="ko-KR"/>
                </w:rPr>
                <w:t>745.5</w:t>
              </w:r>
            </w:ins>
          </w:p>
        </w:tc>
        <w:tc>
          <w:tcPr>
            <w:tcW w:w="964" w:type="dxa"/>
            <w:tcBorders>
              <w:top w:val="single" w:sz="4" w:space="0" w:color="auto"/>
              <w:left w:val="single" w:sz="4" w:space="0" w:color="auto"/>
              <w:bottom w:val="single" w:sz="4" w:space="0" w:color="auto"/>
              <w:right w:val="single" w:sz="4" w:space="0" w:color="auto"/>
            </w:tcBorders>
            <w:tcPrChange w:id="22319"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5643FD47" w14:textId="7E4C003C" w:rsidR="008E1171" w:rsidRDefault="008E1171" w:rsidP="008E1171">
            <w:pPr>
              <w:pStyle w:val="TAC"/>
              <w:rPr>
                <w:ins w:id="22320" w:author="ZTE-Ma Zhifeng" w:date="2023-03-05T16:56:00Z"/>
              </w:rPr>
            </w:pPr>
            <w:ins w:id="22321" w:author="ZTE-Ma Zhifeng" w:date="2023-03-05T16:56:00Z">
              <w:r>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22322"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958631D" w14:textId="44B202F2" w:rsidR="008E1171" w:rsidRDefault="008E1171" w:rsidP="008E1171">
            <w:pPr>
              <w:pStyle w:val="TAC"/>
              <w:rPr>
                <w:ins w:id="22323" w:author="ZTE-Ma Zhifeng" w:date="2023-03-05T16:56:00Z"/>
              </w:rPr>
            </w:pPr>
            <w:ins w:id="22324" w:author="ZTE-Ma Zhifeng" w:date="2023-03-05T16:56:00Z">
              <w:r>
                <w:rPr>
                  <w:rFonts w:eastAsia="Malgun Gothic"/>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22325"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EDF0C9B" w14:textId="7C27CF35" w:rsidR="008E1171" w:rsidRDefault="008E1171" w:rsidP="008E1171">
            <w:pPr>
              <w:pStyle w:val="TAC"/>
              <w:rPr>
                <w:ins w:id="22326" w:author="ZTE-Ma Zhifeng" w:date="2023-03-05T16:56:00Z"/>
              </w:rPr>
            </w:pPr>
            <w:ins w:id="22327" w:author="ZTE-Ma Zhifeng" w:date="2023-03-05T16:56:00Z">
              <w:r>
                <w:rPr>
                  <w:rFonts w:eastAsia="Malgun Gothic"/>
                  <w:szCs w:val="18"/>
                  <w:lang w:eastAsia="ko-KR"/>
                </w:rPr>
                <w:t>800.5</w:t>
              </w:r>
            </w:ins>
          </w:p>
        </w:tc>
        <w:tc>
          <w:tcPr>
            <w:tcW w:w="977" w:type="dxa"/>
            <w:tcBorders>
              <w:top w:val="single" w:sz="4" w:space="0" w:color="auto"/>
              <w:left w:val="single" w:sz="4" w:space="0" w:color="auto"/>
              <w:bottom w:val="single" w:sz="4" w:space="0" w:color="auto"/>
              <w:right w:val="single" w:sz="4" w:space="0" w:color="auto"/>
            </w:tcBorders>
            <w:tcPrChange w:id="22328"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6DF34B35" w14:textId="1E452788" w:rsidR="008E1171" w:rsidRDefault="008E1171" w:rsidP="008E1171">
            <w:pPr>
              <w:pStyle w:val="TAC"/>
              <w:rPr>
                <w:ins w:id="22329" w:author="ZTE-Ma Zhifeng" w:date="2023-03-05T16:56:00Z"/>
                <w:lang w:eastAsia="ja-JP"/>
              </w:rPr>
            </w:pPr>
            <w:ins w:id="22330" w:author="ZTE-Ma Zhifeng" w:date="2023-03-05T16:56:00Z">
              <w:r>
                <w:t>11</w:t>
              </w:r>
            </w:ins>
          </w:p>
        </w:tc>
        <w:tc>
          <w:tcPr>
            <w:tcW w:w="828" w:type="dxa"/>
            <w:tcBorders>
              <w:top w:val="single" w:sz="4" w:space="0" w:color="auto"/>
              <w:left w:val="single" w:sz="4" w:space="0" w:color="auto"/>
              <w:bottom w:val="single" w:sz="4" w:space="0" w:color="auto"/>
              <w:right w:val="single" w:sz="4" w:space="0" w:color="auto"/>
            </w:tcBorders>
            <w:vAlign w:val="center"/>
            <w:tcPrChange w:id="22331"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999133C" w14:textId="5E0A48DF" w:rsidR="008E1171" w:rsidRDefault="008E1171" w:rsidP="008E1171">
            <w:pPr>
              <w:pStyle w:val="TAC"/>
              <w:rPr>
                <w:ins w:id="22332" w:author="ZTE-Ma Zhifeng" w:date="2023-03-05T16:56:00Z"/>
              </w:rPr>
            </w:pPr>
            <w:ins w:id="22333"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2334"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7083BCAF" w14:textId="4B9A8341" w:rsidR="008E1171" w:rsidRDefault="008E1171" w:rsidP="008E1171">
            <w:pPr>
              <w:pStyle w:val="TAC"/>
              <w:rPr>
                <w:ins w:id="22335" w:author="ZTE-Ma Zhifeng" w:date="2023-03-05T16:56:00Z"/>
                <w:lang w:eastAsia="ja-JP"/>
              </w:rPr>
            </w:pPr>
            <w:ins w:id="22336" w:author="ZTE-Ma Zhifeng" w:date="2023-03-05T16:56:00Z">
              <w:r>
                <w:t>IMD3</w:t>
              </w:r>
              <w:r>
                <w:rPr>
                  <w:vertAlign w:val="superscript"/>
                  <w:lang w:eastAsia="ja-JP"/>
                </w:rPr>
                <w:t>1</w:t>
              </w:r>
            </w:ins>
          </w:p>
        </w:tc>
      </w:tr>
      <w:tr w:rsidR="008E1171" w14:paraId="0843EA86"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37"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338" w:author="ZTE-Ma Zhifeng" w:date="2023-03-05T16:56:00Z"/>
          <w:trPrChange w:id="22339"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340"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5E9687A9" w14:textId="77777777" w:rsidR="008E1171" w:rsidRDefault="008E1171" w:rsidP="008E1171">
            <w:pPr>
              <w:pStyle w:val="TAC"/>
              <w:rPr>
                <w:ins w:id="22341"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342"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4FDF3995" w14:textId="01AA3234" w:rsidR="008E1171" w:rsidRDefault="008E1171" w:rsidP="008E1171">
            <w:pPr>
              <w:pStyle w:val="TAC"/>
              <w:rPr>
                <w:ins w:id="22343" w:author="ZTE-Ma Zhifeng" w:date="2023-03-05T16:56:00Z"/>
                <w:rFonts w:cs="Arial"/>
                <w:color w:val="000000" w:themeColor="text1"/>
                <w:szCs w:val="18"/>
              </w:rPr>
            </w:pPr>
            <w:ins w:id="22344" w:author="ZTE-Ma Zhifeng" w:date="2023-03-05T16:56:00Z">
              <w:r>
                <w:rPr>
                  <w:rFonts w:eastAsia="Malgun Gothic"/>
                  <w:szCs w:val="18"/>
                  <w:lang w:eastAsia="ko-KR"/>
                </w:rPr>
                <w:t>n40</w:t>
              </w:r>
            </w:ins>
          </w:p>
        </w:tc>
        <w:tc>
          <w:tcPr>
            <w:tcW w:w="960" w:type="dxa"/>
            <w:tcBorders>
              <w:top w:val="single" w:sz="4" w:space="0" w:color="auto"/>
              <w:left w:val="single" w:sz="4" w:space="0" w:color="auto"/>
              <w:bottom w:val="single" w:sz="4" w:space="0" w:color="auto"/>
              <w:right w:val="single" w:sz="4" w:space="0" w:color="auto"/>
            </w:tcBorders>
            <w:tcPrChange w:id="22345"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1B0E524" w14:textId="7954A358" w:rsidR="008E1171" w:rsidRDefault="008E1171" w:rsidP="008E1171">
            <w:pPr>
              <w:pStyle w:val="TAC"/>
              <w:rPr>
                <w:ins w:id="22346" w:author="ZTE-Ma Zhifeng" w:date="2023-03-05T16:56:00Z"/>
                <w:lang w:val="en-US" w:eastAsia="zh-CN"/>
              </w:rPr>
            </w:pPr>
            <w:ins w:id="22347" w:author="ZTE-Ma Zhifeng" w:date="2023-03-05T16:56:00Z">
              <w:r>
                <w:rPr>
                  <w:rFonts w:eastAsia="Malgun Gothic"/>
                  <w:szCs w:val="18"/>
                  <w:lang w:eastAsia="ko-KR"/>
                </w:rPr>
                <w:t>2302.5</w:t>
              </w:r>
            </w:ins>
          </w:p>
        </w:tc>
        <w:tc>
          <w:tcPr>
            <w:tcW w:w="964" w:type="dxa"/>
            <w:tcBorders>
              <w:top w:val="single" w:sz="4" w:space="0" w:color="auto"/>
              <w:left w:val="single" w:sz="4" w:space="0" w:color="auto"/>
              <w:bottom w:val="single" w:sz="4" w:space="0" w:color="auto"/>
              <w:right w:val="single" w:sz="4" w:space="0" w:color="auto"/>
            </w:tcBorders>
            <w:tcPrChange w:id="22348"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3A537204" w14:textId="3F0B587D" w:rsidR="008E1171" w:rsidRDefault="008E1171" w:rsidP="008E1171">
            <w:pPr>
              <w:pStyle w:val="TAC"/>
              <w:rPr>
                <w:ins w:id="22349" w:author="ZTE-Ma Zhifeng" w:date="2023-03-05T16:56:00Z"/>
              </w:rPr>
            </w:pPr>
            <w:ins w:id="22350" w:author="ZTE-Ma Zhifeng" w:date="2023-03-05T16:56:00Z">
              <w:r>
                <w:rPr>
                  <w:rFonts w:eastAsia="Malgun Gothic"/>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2235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2E49D86C" w14:textId="314E799F" w:rsidR="008E1171" w:rsidRDefault="008E1171" w:rsidP="008E1171">
            <w:pPr>
              <w:pStyle w:val="TAC"/>
              <w:rPr>
                <w:ins w:id="22352" w:author="ZTE-Ma Zhifeng" w:date="2023-03-05T16:56:00Z"/>
              </w:rPr>
            </w:pPr>
            <w:ins w:id="22353" w:author="ZTE-Ma Zhifeng" w:date="2023-03-05T16:56:00Z">
              <w:r>
                <w:rPr>
                  <w:rFonts w:eastAsia="Malgun Gothic"/>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22354"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2008053" w14:textId="2A9C83CF" w:rsidR="008E1171" w:rsidRDefault="008E1171" w:rsidP="008E1171">
            <w:pPr>
              <w:pStyle w:val="TAC"/>
              <w:rPr>
                <w:ins w:id="22355" w:author="ZTE-Ma Zhifeng" w:date="2023-03-05T16:56:00Z"/>
              </w:rPr>
            </w:pPr>
            <w:ins w:id="22356" w:author="ZTE-Ma Zhifeng" w:date="2023-03-05T16:56:00Z">
              <w:r>
                <w:rPr>
                  <w:rFonts w:eastAsia="Malgun Gothic"/>
                  <w:szCs w:val="18"/>
                  <w:lang w:eastAsia="ko-KR"/>
                </w:rPr>
                <w:t>2302.5</w:t>
              </w:r>
            </w:ins>
          </w:p>
        </w:tc>
        <w:tc>
          <w:tcPr>
            <w:tcW w:w="977" w:type="dxa"/>
            <w:tcBorders>
              <w:top w:val="single" w:sz="4" w:space="0" w:color="auto"/>
              <w:left w:val="single" w:sz="4" w:space="0" w:color="auto"/>
              <w:bottom w:val="single" w:sz="4" w:space="0" w:color="auto"/>
              <w:right w:val="single" w:sz="4" w:space="0" w:color="auto"/>
            </w:tcBorders>
            <w:tcPrChange w:id="22357"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4847C8DE" w14:textId="517954C5" w:rsidR="008E1171" w:rsidRDefault="008E1171" w:rsidP="008E1171">
            <w:pPr>
              <w:pStyle w:val="TAC"/>
              <w:rPr>
                <w:ins w:id="22358" w:author="ZTE-Ma Zhifeng" w:date="2023-03-05T16:56:00Z"/>
                <w:lang w:eastAsia="ja-JP"/>
              </w:rPr>
            </w:pPr>
            <w:ins w:id="22359"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360"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04F1C8E4" w14:textId="36B5E8BA" w:rsidR="008E1171" w:rsidRDefault="008E1171" w:rsidP="008E1171">
            <w:pPr>
              <w:pStyle w:val="TAC"/>
              <w:rPr>
                <w:ins w:id="22361" w:author="ZTE-Ma Zhifeng" w:date="2023-03-05T16:56:00Z"/>
              </w:rPr>
            </w:pPr>
            <w:ins w:id="22362"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363"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4AB476F1" w14:textId="7BADF545" w:rsidR="008E1171" w:rsidRDefault="008E1171" w:rsidP="008E1171">
            <w:pPr>
              <w:pStyle w:val="TAC"/>
              <w:rPr>
                <w:ins w:id="22364" w:author="ZTE-Ma Zhifeng" w:date="2023-03-05T16:56:00Z"/>
                <w:lang w:eastAsia="ja-JP"/>
              </w:rPr>
            </w:pPr>
            <w:ins w:id="22365" w:author="ZTE-Ma Zhifeng" w:date="2023-03-05T16:56:00Z">
              <w:r>
                <w:t>N/A</w:t>
              </w:r>
            </w:ins>
          </w:p>
        </w:tc>
      </w:tr>
      <w:tr w:rsidR="008E1171" w14:paraId="6C04F5EA"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66"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367" w:author="ZTE-Ma Zhifeng" w:date="2023-03-05T16:55:00Z"/>
          <w:trPrChange w:id="22368"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369"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538AA90F" w14:textId="77777777" w:rsidR="008E1171" w:rsidRDefault="008E1171" w:rsidP="008E1171">
            <w:pPr>
              <w:pStyle w:val="TAC"/>
              <w:rPr>
                <w:ins w:id="22370" w:author="ZTE-Ma Zhifeng" w:date="2023-03-05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371"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098486D5" w14:textId="5BA73FC4" w:rsidR="008E1171" w:rsidRDefault="008E1171" w:rsidP="008E1171">
            <w:pPr>
              <w:pStyle w:val="TAC"/>
              <w:rPr>
                <w:ins w:id="22372" w:author="ZTE-Ma Zhifeng" w:date="2023-03-05T16:55:00Z"/>
                <w:rFonts w:cs="Arial"/>
                <w:color w:val="000000" w:themeColor="text1"/>
                <w:szCs w:val="18"/>
              </w:rPr>
            </w:pPr>
            <w:ins w:id="22373" w:author="ZTE-Ma Zhifeng" w:date="2023-03-05T16:56:00Z">
              <w:r>
                <w:rPr>
                  <w:rFonts w:eastAsia="Malgun Gothic"/>
                  <w:szCs w:val="18"/>
                  <w:lang w:eastAsia="ko-KR"/>
                </w:rPr>
                <w:t>n77</w:t>
              </w:r>
            </w:ins>
          </w:p>
        </w:tc>
        <w:tc>
          <w:tcPr>
            <w:tcW w:w="960" w:type="dxa"/>
            <w:tcBorders>
              <w:top w:val="single" w:sz="4" w:space="0" w:color="auto"/>
              <w:left w:val="single" w:sz="4" w:space="0" w:color="auto"/>
              <w:bottom w:val="single" w:sz="4" w:space="0" w:color="auto"/>
              <w:right w:val="single" w:sz="4" w:space="0" w:color="auto"/>
            </w:tcBorders>
            <w:tcPrChange w:id="22374"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C355FD0" w14:textId="3A462B07" w:rsidR="008E1171" w:rsidRDefault="008E1171" w:rsidP="008E1171">
            <w:pPr>
              <w:pStyle w:val="TAC"/>
              <w:rPr>
                <w:ins w:id="22375" w:author="ZTE-Ma Zhifeng" w:date="2023-03-05T16:55:00Z"/>
                <w:lang w:val="en-US" w:eastAsia="zh-CN"/>
              </w:rPr>
            </w:pPr>
            <w:ins w:id="22376" w:author="ZTE-Ma Zhifeng" w:date="2023-03-05T16:56:00Z">
              <w:r>
                <w:rPr>
                  <w:rFonts w:eastAsia="Malgun Gothic"/>
                  <w:szCs w:val="18"/>
                  <w:lang w:eastAsia="ko-KR"/>
                </w:rPr>
                <w:t>3795</w:t>
              </w:r>
            </w:ins>
          </w:p>
        </w:tc>
        <w:tc>
          <w:tcPr>
            <w:tcW w:w="964" w:type="dxa"/>
            <w:tcBorders>
              <w:top w:val="single" w:sz="4" w:space="0" w:color="auto"/>
              <w:left w:val="single" w:sz="4" w:space="0" w:color="auto"/>
              <w:bottom w:val="single" w:sz="4" w:space="0" w:color="auto"/>
              <w:right w:val="single" w:sz="4" w:space="0" w:color="auto"/>
            </w:tcBorders>
            <w:tcPrChange w:id="22377"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66A97E82" w14:textId="30ED89CE" w:rsidR="008E1171" w:rsidRDefault="008E1171" w:rsidP="008E1171">
            <w:pPr>
              <w:pStyle w:val="TAC"/>
              <w:rPr>
                <w:ins w:id="22378" w:author="ZTE-Ma Zhifeng" w:date="2023-03-05T16:55:00Z"/>
              </w:rPr>
            </w:pPr>
            <w:ins w:id="22379" w:author="ZTE-Ma Zhifeng" w:date="2023-03-05T16:56:00Z">
              <w:r>
                <w:rPr>
                  <w:rFonts w:eastAsia="Malgun Gothic"/>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2238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F673A2A" w14:textId="23CC6AA5" w:rsidR="008E1171" w:rsidRDefault="008E1171" w:rsidP="008E1171">
            <w:pPr>
              <w:pStyle w:val="TAC"/>
              <w:rPr>
                <w:ins w:id="22381" w:author="ZTE-Ma Zhifeng" w:date="2023-03-05T16:55:00Z"/>
              </w:rPr>
            </w:pPr>
            <w:ins w:id="22382" w:author="ZTE-Ma Zhifeng" w:date="2023-03-05T16:56:00Z">
              <w:r>
                <w:rPr>
                  <w:rFonts w:eastAsia="Malgun Gothic"/>
                  <w:szCs w:val="18"/>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22383"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62F172E" w14:textId="7424085E" w:rsidR="008E1171" w:rsidRDefault="008E1171" w:rsidP="008E1171">
            <w:pPr>
              <w:pStyle w:val="TAC"/>
              <w:rPr>
                <w:ins w:id="22384" w:author="ZTE-Ma Zhifeng" w:date="2023-03-05T16:55:00Z"/>
              </w:rPr>
            </w:pPr>
            <w:ins w:id="22385" w:author="ZTE-Ma Zhifeng" w:date="2023-03-05T16:56:00Z">
              <w:r>
                <w:rPr>
                  <w:rFonts w:eastAsia="Malgun Gothic"/>
                  <w:szCs w:val="18"/>
                  <w:lang w:eastAsia="ko-KR"/>
                </w:rPr>
                <w:t>3795</w:t>
              </w:r>
            </w:ins>
          </w:p>
        </w:tc>
        <w:tc>
          <w:tcPr>
            <w:tcW w:w="977" w:type="dxa"/>
            <w:tcBorders>
              <w:top w:val="single" w:sz="4" w:space="0" w:color="auto"/>
              <w:left w:val="single" w:sz="4" w:space="0" w:color="auto"/>
              <w:bottom w:val="single" w:sz="4" w:space="0" w:color="auto"/>
              <w:right w:val="single" w:sz="4" w:space="0" w:color="auto"/>
            </w:tcBorders>
            <w:tcPrChange w:id="22386"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79902D8" w14:textId="2561E27B" w:rsidR="008E1171" w:rsidRDefault="008E1171" w:rsidP="008E1171">
            <w:pPr>
              <w:pStyle w:val="TAC"/>
              <w:rPr>
                <w:ins w:id="22387" w:author="ZTE-Ma Zhifeng" w:date="2023-03-05T16:55:00Z"/>
                <w:lang w:eastAsia="ja-JP"/>
              </w:rPr>
            </w:pPr>
            <w:ins w:id="22388"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389"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40F0F15" w14:textId="373A448D" w:rsidR="008E1171" w:rsidRDefault="008E1171" w:rsidP="008E1171">
            <w:pPr>
              <w:pStyle w:val="TAC"/>
              <w:rPr>
                <w:ins w:id="22390" w:author="ZTE-Ma Zhifeng" w:date="2023-03-05T16:55:00Z"/>
              </w:rPr>
            </w:pPr>
            <w:ins w:id="22391"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392"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70C260B5" w14:textId="5164B415" w:rsidR="008E1171" w:rsidRDefault="008E1171" w:rsidP="008E1171">
            <w:pPr>
              <w:pStyle w:val="TAC"/>
              <w:rPr>
                <w:ins w:id="22393" w:author="ZTE-Ma Zhifeng" w:date="2023-03-05T16:55:00Z"/>
                <w:lang w:eastAsia="ja-JP"/>
              </w:rPr>
            </w:pPr>
            <w:ins w:id="22394" w:author="ZTE-Ma Zhifeng" w:date="2023-03-05T16:56:00Z">
              <w:r>
                <w:t>N/A</w:t>
              </w:r>
            </w:ins>
          </w:p>
        </w:tc>
      </w:tr>
      <w:tr w:rsidR="008E1171" w14:paraId="040633B2"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395"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396" w:author="ZTE-Ma Zhifeng" w:date="2023-03-05T16:56:00Z"/>
          <w:trPrChange w:id="22397"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398"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1F3C897" w14:textId="77777777" w:rsidR="008E1171" w:rsidRDefault="008E1171" w:rsidP="008E1171">
            <w:pPr>
              <w:pStyle w:val="TAC"/>
              <w:rPr>
                <w:ins w:id="22399"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400"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0062EA5A" w14:textId="1F5D61D2" w:rsidR="008E1171" w:rsidRDefault="008E1171" w:rsidP="008E1171">
            <w:pPr>
              <w:pStyle w:val="TAC"/>
              <w:rPr>
                <w:ins w:id="22401" w:author="ZTE-Ma Zhifeng" w:date="2023-03-05T16:56:00Z"/>
                <w:rFonts w:cs="Arial"/>
                <w:color w:val="000000" w:themeColor="text1"/>
                <w:szCs w:val="18"/>
              </w:rPr>
            </w:pPr>
            <w:ins w:id="22402" w:author="ZTE-Ma Zhifeng" w:date="2023-03-05T16:56:00Z">
              <w:r>
                <w:rPr>
                  <w:rFonts w:cs="Arial"/>
                  <w:color w:val="000000" w:themeColor="text1"/>
                  <w:szCs w:val="18"/>
                </w:rPr>
                <w:t>n28</w:t>
              </w:r>
            </w:ins>
          </w:p>
        </w:tc>
        <w:tc>
          <w:tcPr>
            <w:tcW w:w="960" w:type="dxa"/>
            <w:tcBorders>
              <w:top w:val="single" w:sz="4" w:space="0" w:color="auto"/>
              <w:left w:val="single" w:sz="4" w:space="0" w:color="auto"/>
              <w:bottom w:val="single" w:sz="4" w:space="0" w:color="auto"/>
              <w:right w:val="single" w:sz="4" w:space="0" w:color="auto"/>
            </w:tcBorders>
            <w:tcPrChange w:id="22403"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DC53997" w14:textId="5C7E871C" w:rsidR="008E1171" w:rsidRDefault="008E1171" w:rsidP="008E1171">
            <w:pPr>
              <w:pStyle w:val="TAC"/>
              <w:rPr>
                <w:ins w:id="22404" w:author="ZTE-Ma Zhifeng" w:date="2023-03-05T16:56:00Z"/>
                <w:lang w:val="en-US" w:eastAsia="zh-CN"/>
              </w:rPr>
            </w:pPr>
            <w:ins w:id="22405" w:author="ZTE-Ma Zhifeng" w:date="2023-03-05T16:56:00Z">
              <w:r>
                <w:rPr>
                  <w:lang w:val="en-US" w:eastAsia="zh-CN"/>
                </w:rPr>
                <w:t>708</w:t>
              </w:r>
            </w:ins>
          </w:p>
        </w:tc>
        <w:tc>
          <w:tcPr>
            <w:tcW w:w="964" w:type="dxa"/>
            <w:tcBorders>
              <w:top w:val="single" w:sz="4" w:space="0" w:color="auto"/>
              <w:left w:val="single" w:sz="4" w:space="0" w:color="auto"/>
              <w:bottom w:val="single" w:sz="4" w:space="0" w:color="auto"/>
              <w:right w:val="single" w:sz="4" w:space="0" w:color="auto"/>
            </w:tcBorders>
            <w:tcPrChange w:id="22406"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423F3DDA" w14:textId="7D12247F" w:rsidR="008E1171" w:rsidRDefault="008E1171" w:rsidP="008E1171">
            <w:pPr>
              <w:pStyle w:val="TAC"/>
              <w:rPr>
                <w:ins w:id="22407" w:author="ZTE-Ma Zhifeng" w:date="2023-03-05T16:56:00Z"/>
              </w:rPr>
            </w:pPr>
            <w:ins w:id="22408"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40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F34A259" w14:textId="3C0F087C" w:rsidR="008E1171" w:rsidRDefault="008E1171" w:rsidP="008E1171">
            <w:pPr>
              <w:pStyle w:val="TAC"/>
              <w:rPr>
                <w:ins w:id="22410" w:author="ZTE-Ma Zhifeng" w:date="2023-03-05T16:56:00Z"/>
              </w:rPr>
            </w:pPr>
            <w:ins w:id="22411"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412"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144F51D" w14:textId="27C549B3" w:rsidR="008E1171" w:rsidRDefault="008E1171" w:rsidP="008E1171">
            <w:pPr>
              <w:pStyle w:val="TAC"/>
              <w:rPr>
                <w:ins w:id="22413" w:author="ZTE-Ma Zhifeng" w:date="2023-03-05T16:56:00Z"/>
              </w:rPr>
            </w:pPr>
            <w:ins w:id="22414" w:author="ZTE-Ma Zhifeng" w:date="2023-03-05T16:56:00Z">
              <w:r>
                <w:t>2120</w:t>
              </w:r>
            </w:ins>
          </w:p>
        </w:tc>
        <w:tc>
          <w:tcPr>
            <w:tcW w:w="977" w:type="dxa"/>
            <w:tcBorders>
              <w:top w:val="single" w:sz="4" w:space="0" w:color="auto"/>
              <w:left w:val="single" w:sz="4" w:space="0" w:color="auto"/>
              <w:bottom w:val="single" w:sz="4" w:space="0" w:color="auto"/>
              <w:right w:val="single" w:sz="4" w:space="0" w:color="auto"/>
            </w:tcBorders>
            <w:tcPrChange w:id="22415"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7D7C4FFE" w14:textId="56A92AE6" w:rsidR="008E1171" w:rsidRDefault="008E1171" w:rsidP="008E1171">
            <w:pPr>
              <w:pStyle w:val="TAC"/>
              <w:rPr>
                <w:ins w:id="22416" w:author="ZTE-Ma Zhifeng" w:date="2023-03-05T16:56:00Z"/>
                <w:lang w:eastAsia="ja-JP"/>
              </w:rPr>
            </w:pPr>
            <w:ins w:id="22417"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418"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515CA39" w14:textId="32DF8F59" w:rsidR="008E1171" w:rsidRDefault="008E1171" w:rsidP="008E1171">
            <w:pPr>
              <w:pStyle w:val="TAC"/>
              <w:rPr>
                <w:ins w:id="22419" w:author="ZTE-Ma Zhifeng" w:date="2023-03-05T16:56:00Z"/>
              </w:rPr>
            </w:pPr>
            <w:ins w:id="22420"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2421"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4FFBA56D" w14:textId="458B2259" w:rsidR="008E1171" w:rsidRDefault="008E1171" w:rsidP="008E1171">
            <w:pPr>
              <w:pStyle w:val="TAC"/>
              <w:rPr>
                <w:ins w:id="22422" w:author="ZTE-Ma Zhifeng" w:date="2023-03-05T16:56:00Z"/>
                <w:lang w:eastAsia="ja-JP"/>
              </w:rPr>
            </w:pPr>
            <w:ins w:id="22423" w:author="ZTE-Ma Zhifeng" w:date="2023-03-05T16:56:00Z">
              <w:r>
                <w:rPr>
                  <w:lang w:eastAsia="ja-JP"/>
                </w:rPr>
                <w:t>N/A</w:t>
              </w:r>
            </w:ins>
          </w:p>
        </w:tc>
      </w:tr>
      <w:tr w:rsidR="008E1171" w14:paraId="46E3F8C0"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24"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425" w:author="ZTE-Ma Zhifeng" w:date="2023-03-05T16:56:00Z"/>
          <w:trPrChange w:id="22426"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427"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D057473" w14:textId="77777777" w:rsidR="008E1171" w:rsidRDefault="008E1171" w:rsidP="008E1171">
            <w:pPr>
              <w:pStyle w:val="TAC"/>
              <w:rPr>
                <w:ins w:id="22428"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429"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2551119B" w14:textId="05B18215" w:rsidR="008E1171" w:rsidRDefault="008E1171" w:rsidP="008E1171">
            <w:pPr>
              <w:pStyle w:val="TAC"/>
              <w:rPr>
                <w:ins w:id="22430" w:author="ZTE-Ma Zhifeng" w:date="2023-03-05T16:56:00Z"/>
                <w:rFonts w:cs="Arial"/>
                <w:color w:val="000000" w:themeColor="text1"/>
                <w:szCs w:val="18"/>
              </w:rPr>
            </w:pPr>
            <w:ins w:id="22431" w:author="ZTE-Ma Zhifeng" w:date="2023-03-05T16:56:00Z">
              <w:r>
                <w:rPr>
                  <w:rFonts w:cs="Arial"/>
                  <w:color w:val="000000" w:themeColor="text1"/>
                  <w:szCs w:val="18"/>
                </w:rPr>
                <w:t>n40</w:t>
              </w:r>
            </w:ins>
          </w:p>
        </w:tc>
        <w:tc>
          <w:tcPr>
            <w:tcW w:w="960" w:type="dxa"/>
            <w:tcBorders>
              <w:top w:val="single" w:sz="4" w:space="0" w:color="auto"/>
              <w:left w:val="single" w:sz="4" w:space="0" w:color="auto"/>
              <w:bottom w:val="single" w:sz="4" w:space="0" w:color="auto"/>
              <w:right w:val="single" w:sz="4" w:space="0" w:color="auto"/>
            </w:tcBorders>
            <w:tcPrChange w:id="22432"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21D3922" w14:textId="05D819A1" w:rsidR="008E1171" w:rsidRDefault="008E1171" w:rsidP="008E1171">
            <w:pPr>
              <w:pStyle w:val="TAC"/>
              <w:rPr>
                <w:ins w:id="22433" w:author="ZTE-Ma Zhifeng" w:date="2023-03-05T16:56:00Z"/>
                <w:lang w:val="en-US" w:eastAsia="zh-CN"/>
              </w:rPr>
            </w:pPr>
            <w:ins w:id="22434" w:author="ZTE-Ma Zhifeng" w:date="2023-03-05T16:56:00Z">
              <w:r>
                <w:rPr>
                  <w:lang w:val="en-US" w:eastAsia="zh-CN"/>
                </w:rPr>
                <w:t>2310</w:t>
              </w:r>
            </w:ins>
          </w:p>
        </w:tc>
        <w:tc>
          <w:tcPr>
            <w:tcW w:w="964" w:type="dxa"/>
            <w:tcBorders>
              <w:top w:val="single" w:sz="4" w:space="0" w:color="auto"/>
              <w:left w:val="single" w:sz="4" w:space="0" w:color="auto"/>
              <w:bottom w:val="single" w:sz="4" w:space="0" w:color="auto"/>
              <w:right w:val="single" w:sz="4" w:space="0" w:color="auto"/>
            </w:tcBorders>
            <w:tcPrChange w:id="22435"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26258E51" w14:textId="4E5BD93B" w:rsidR="008E1171" w:rsidRDefault="008E1171" w:rsidP="008E1171">
            <w:pPr>
              <w:pStyle w:val="TAC"/>
              <w:rPr>
                <w:ins w:id="22436" w:author="ZTE-Ma Zhifeng" w:date="2023-03-05T16:56:00Z"/>
              </w:rPr>
            </w:pPr>
            <w:ins w:id="22437"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43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09D17F6A" w14:textId="34A97890" w:rsidR="008E1171" w:rsidRDefault="008E1171" w:rsidP="008E1171">
            <w:pPr>
              <w:pStyle w:val="TAC"/>
              <w:rPr>
                <w:ins w:id="22439" w:author="ZTE-Ma Zhifeng" w:date="2023-03-05T16:56:00Z"/>
              </w:rPr>
            </w:pPr>
            <w:ins w:id="22440"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44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511ABA5" w14:textId="6482F4C4" w:rsidR="008E1171" w:rsidRDefault="008E1171" w:rsidP="008E1171">
            <w:pPr>
              <w:pStyle w:val="TAC"/>
              <w:rPr>
                <w:ins w:id="22442" w:author="ZTE-Ma Zhifeng" w:date="2023-03-05T16:56:00Z"/>
              </w:rPr>
            </w:pPr>
            <w:ins w:id="22443" w:author="ZTE-Ma Zhifeng" w:date="2023-03-05T16:56:00Z">
              <w:r>
                <w:t>2310</w:t>
              </w:r>
            </w:ins>
          </w:p>
        </w:tc>
        <w:tc>
          <w:tcPr>
            <w:tcW w:w="977" w:type="dxa"/>
            <w:tcBorders>
              <w:top w:val="single" w:sz="4" w:space="0" w:color="auto"/>
              <w:left w:val="single" w:sz="4" w:space="0" w:color="auto"/>
              <w:bottom w:val="single" w:sz="4" w:space="0" w:color="auto"/>
              <w:right w:val="single" w:sz="4" w:space="0" w:color="auto"/>
            </w:tcBorders>
            <w:tcPrChange w:id="22444"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1F2C43D" w14:textId="0EF4F5D9" w:rsidR="008E1171" w:rsidRDefault="008E1171" w:rsidP="008E1171">
            <w:pPr>
              <w:pStyle w:val="TAC"/>
              <w:rPr>
                <w:ins w:id="22445" w:author="ZTE-Ma Zhifeng" w:date="2023-03-05T16:56:00Z"/>
                <w:lang w:eastAsia="ja-JP"/>
              </w:rPr>
            </w:pPr>
            <w:ins w:id="22446" w:author="ZTE-Ma Zhifeng" w:date="2023-03-05T16:56: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22447"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695F3631" w14:textId="668835DC" w:rsidR="008E1171" w:rsidRDefault="008E1171" w:rsidP="008E1171">
            <w:pPr>
              <w:pStyle w:val="TAC"/>
              <w:rPr>
                <w:ins w:id="22448" w:author="ZTE-Ma Zhifeng" w:date="2023-03-05T16:56:00Z"/>
              </w:rPr>
            </w:pPr>
            <w:ins w:id="22449"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450"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04AEF46F" w14:textId="12872353" w:rsidR="008E1171" w:rsidRDefault="008E1171" w:rsidP="008E1171">
            <w:pPr>
              <w:pStyle w:val="TAC"/>
              <w:rPr>
                <w:ins w:id="22451" w:author="ZTE-Ma Zhifeng" w:date="2023-03-05T16:56:00Z"/>
                <w:lang w:eastAsia="ja-JP"/>
              </w:rPr>
            </w:pPr>
            <w:ins w:id="22452" w:author="ZTE-Ma Zhifeng" w:date="2023-03-05T16:56:00Z">
              <w:r>
                <w:rPr>
                  <w:lang w:eastAsia="ja-JP"/>
                </w:rPr>
                <w:t>N/A</w:t>
              </w:r>
            </w:ins>
          </w:p>
        </w:tc>
      </w:tr>
      <w:tr w:rsidR="008E1171" w14:paraId="4FC170F7"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53"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454" w:author="ZTE-Ma Zhifeng" w:date="2023-03-05T16:56:00Z"/>
          <w:trPrChange w:id="22455"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456"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3A3D2453" w14:textId="77777777" w:rsidR="008E1171" w:rsidRDefault="008E1171" w:rsidP="008E1171">
            <w:pPr>
              <w:pStyle w:val="TAC"/>
              <w:rPr>
                <w:ins w:id="22457"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458"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56A7494F" w14:textId="6562D7EE" w:rsidR="008E1171" w:rsidRDefault="008E1171" w:rsidP="008E1171">
            <w:pPr>
              <w:pStyle w:val="TAC"/>
              <w:rPr>
                <w:ins w:id="22459" w:author="ZTE-Ma Zhifeng" w:date="2023-03-05T16:56:00Z"/>
                <w:rFonts w:cs="Arial"/>
                <w:color w:val="000000" w:themeColor="text1"/>
                <w:szCs w:val="18"/>
              </w:rPr>
            </w:pPr>
            <w:ins w:id="22460" w:author="ZTE-Ma Zhifeng" w:date="2023-03-05T16:56:00Z">
              <w:r>
                <w:rPr>
                  <w:rFonts w:cs="Arial"/>
                  <w:color w:val="000000" w:themeColor="text1"/>
                  <w:szCs w:val="18"/>
                </w:rPr>
                <w:t>n77</w:t>
              </w:r>
            </w:ins>
          </w:p>
        </w:tc>
        <w:tc>
          <w:tcPr>
            <w:tcW w:w="960" w:type="dxa"/>
            <w:tcBorders>
              <w:top w:val="single" w:sz="4" w:space="0" w:color="auto"/>
              <w:left w:val="single" w:sz="4" w:space="0" w:color="auto"/>
              <w:bottom w:val="single" w:sz="4" w:space="0" w:color="auto"/>
              <w:right w:val="single" w:sz="4" w:space="0" w:color="auto"/>
            </w:tcBorders>
            <w:tcPrChange w:id="22461"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AB44EA3" w14:textId="1C02A8D2" w:rsidR="008E1171" w:rsidRDefault="008E1171" w:rsidP="008E1171">
            <w:pPr>
              <w:pStyle w:val="TAC"/>
              <w:rPr>
                <w:ins w:id="22462" w:author="ZTE-Ma Zhifeng" w:date="2023-03-05T16:56:00Z"/>
                <w:lang w:val="en-US" w:eastAsia="zh-CN"/>
              </w:rPr>
            </w:pPr>
            <w:ins w:id="22463" w:author="ZTE-Ma Zhifeng" w:date="2023-03-05T16:56:00Z">
              <w:r>
                <w:rPr>
                  <w:lang w:val="en-US" w:eastAsia="zh-CN"/>
                </w:rPr>
                <w:t>3736</w:t>
              </w:r>
            </w:ins>
          </w:p>
        </w:tc>
        <w:tc>
          <w:tcPr>
            <w:tcW w:w="964" w:type="dxa"/>
            <w:tcBorders>
              <w:top w:val="single" w:sz="4" w:space="0" w:color="auto"/>
              <w:left w:val="single" w:sz="4" w:space="0" w:color="auto"/>
              <w:bottom w:val="single" w:sz="4" w:space="0" w:color="auto"/>
              <w:right w:val="single" w:sz="4" w:space="0" w:color="auto"/>
            </w:tcBorders>
            <w:tcPrChange w:id="22464"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2239B57C" w14:textId="2D132E39" w:rsidR="008E1171" w:rsidRDefault="008E1171" w:rsidP="008E1171">
            <w:pPr>
              <w:pStyle w:val="TAC"/>
              <w:rPr>
                <w:ins w:id="22465" w:author="ZTE-Ma Zhifeng" w:date="2023-03-05T16:56:00Z"/>
              </w:rPr>
            </w:pPr>
            <w:ins w:id="22466" w:author="ZTE-Ma Zhifeng" w:date="2023-03-05T16:56:00Z">
              <w:r>
                <w:t>10</w:t>
              </w:r>
            </w:ins>
          </w:p>
        </w:tc>
        <w:tc>
          <w:tcPr>
            <w:tcW w:w="960" w:type="dxa"/>
            <w:tcBorders>
              <w:top w:val="single" w:sz="4" w:space="0" w:color="auto"/>
              <w:left w:val="single" w:sz="4" w:space="0" w:color="auto"/>
              <w:bottom w:val="single" w:sz="4" w:space="0" w:color="auto"/>
              <w:right w:val="single" w:sz="4" w:space="0" w:color="auto"/>
            </w:tcBorders>
            <w:tcPrChange w:id="22467"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AF4099A" w14:textId="53E10172" w:rsidR="008E1171" w:rsidRDefault="008E1171" w:rsidP="008E1171">
            <w:pPr>
              <w:pStyle w:val="TAC"/>
              <w:rPr>
                <w:ins w:id="22468" w:author="ZTE-Ma Zhifeng" w:date="2023-03-05T16:56:00Z"/>
              </w:rPr>
            </w:pPr>
            <w:ins w:id="22469" w:author="ZTE-Ma Zhifeng" w:date="2023-03-05T16:56:00Z">
              <w:r>
                <w:t>50</w:t>
              </w:r>
            </w:ins>
          </w:p>
        </w:tc>
        <w:tc>
          <w:tcPr>
            <w:tcW w:w="960" w:type="dxa"/>
            <w:tcBorders>
              <w:top w:val="single" w:sz="4" w:space="0" w:color="auto"/>
              <w:left w:val="single" w:sz="4" w:space="0" w:color="auto"/>
              <w:bottom w:val="single" w:sz="4" w:space="0" w:color="auto"/>
              <w:right w:val="single" w:sz="4" w:space="0" w:color="auto"/>
            </w:tcBorders>
            <w:tcPrChange w:id="2247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1F210B39" w14:textId="7A0149DA" w:rsidR="008E1171" w:rsidRDefault="008E1171" w:rsidP="008E1171">
            <w:pPr>
              <w:pStyle w:val="TAC"/>
              <w:rPr>
                <w:ins w:id="22471" w:author="ZTE-Ma Zhifeng" w:date="2023-03-05T16:56:00Z"/>
              </w:rPr>
            </w:pPr>
            <w:ins w:id="22472" w:author="ZTE-Ma Zhifeng" w:date="2023-03-05T16:56:00Z">
              <w:r>
                <w:t>3736</w:t>
              </w:r>
            </w:ins>
          </w:p>
        </w:tc>
        <w:tc>
          <w:tcPr>
            <w:tcW w:w="977" w:type="dxa"/>
            <w:tcBorders>
              <w:top w:val="single" w:sz="4" w:space="0" w:color="auto"/>
              <w:left w:val="single" w:sz="4" w:space="0" w:color="auto"/>
              <w:bottom w:val="single" w:sz="4" w:space="0" w:color="auto"/>
              <w:right w:val="single" w:sz="4" w:space="0" w:color="auto"/>
            </w:tcBorders>
            <w:tcPrChange w:id="22473"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51B85EFA" w14:textId="1E7B2F6D" w:rsidR="008E1171" w:rsidRDefault="008E1171" w:rsidP="008E1171">
            <w:pPr>
              <w:pStyle w:val="TAC"/>
              <w:rPr>
                <w:ins w:id="22474" w:author="ZTE-Ma Zhifeng" w:date="2023-03-05T16:56:00Z"/>
                <w:lang w:eastAsia="ja-JP"/>
              </w:rPr>
            </w:pPr>
            <w:ins w:id="22475" w:author="ZTE-Ma Zhifeng" w:date="2023-03-05T16:56:00Z">
              <w:r>
                <w:t>16.0</w:t>
              </w:r>
            </w:ins>
          </w:p>
        </w:tc>
        <w:tc>
          <w:tcPr>
            <w:tcW w:w="828" w:type="dxa"/>
            <w:tcBorders>
              <w:top w:val="single" w:sz="4" w:space="0" w:color="auto"/>
              <w:left w:val="single" w:sz="4" w:space="0" w:color="auto"/>
              <w:bottom w:val="single" w:sz="4" w:space="0" w:color="auto"/>
              <w:right w:val="single" w:sz="4" w:space="0" w:color="auto"/>
            </w:tcBorders>
            <w:vAlign w:val="center"/>
            <w:tcPrChange w:id="22476"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29206B6C" w14:textId="76D72C8E" w:rsidR="008E1171" w:rsidRDefault="008E1171" w:rsidP="008E1171">
            <w:pPr>
              <w:pStyle w:val="TAC"/>
              <w:rPr>
                <w:ins w:id="22477" w:author="ZTE-Ma Zhifeng" w:date="2023-03-05T16:56:00Z"/>
              </w:rPr>
            </w:pPr>
            <w:ins w:id="22478"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479"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5BC5D677" w14:textId="37D53A20" w:rsidR="008E1171" w:rsidRDefault="008E1171" w:rsidP="008E1171">
            <w:pPr>
              <w:pStyle w:val="TAC"/>
              <w:rPr>
                <w:ins w:id="22480" w:author="ZTE-Ma Zhifeng" w:date="2023-03-05T16:56:00Z"/>
                <w:lang w:eastAsia="ja-JP"/>
              </w:rPr>
            </w:pPr>
            <w:ins w:id="22481" w:author="ZTE-Ma Zhifeng" w:date="2023-03-05T16:56:00Z">
              <w:r>
                <w:rPr>
                  <w:lang w:eastAsia="ja-JP"/>
                </w:rPr>
                <w:t>IMD3</w:t>
              </w:r>
              <w:r>
                <w:rPr>
                  <w:vertAlign w:val="superscript"/>
                  <w:lang w:eastAsia="ja-JP"/>
                </w:rPr>
                <w:t>2</w:t>
              </w:r>
            </w:ins>
          </w:p>
        </w:tc>
      </w:tr>
      <w:tr w:rsidR="008E1171" w14:paraId="5A7A1222"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82"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483" w:author="ZTE-Ma Zhifeng" w:date="2023-03-05T16:56:00Z"/>
          <w:trPrChange w:id="22484"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485"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0EB1B2C3" w14:textId="77777777" w:rsidR="008E1171" w:rsidRDefault="008E1171" w:rsidP="008E1171">
            <w:pPr>
              <w:pStyle w:val="TAC"/>
              <w:rPr>
                <w:ins w:id="22486"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487"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52238D79" w14:textId="0A239EE4" w:rsidR="008E1171" w:rsidRDefault="008E1171" w:rsidP="008E1171">
            <w:pPr>
              <w:pStyle w:val="TAC"/>
              <w:rPr>
                <w:ins w:id="22488" w:author="ZTE-Ma Zhifeng" w:date="2023-03-05T16:56:00Z"/>
                <w:rFonts w:cs="Arial"/>
                <w:color w:val="000000" w:themeColor="text1"/>
                <w:szCs w:val="18"/>
              </w:rPr>
            </w:pPr>
            <w:ins w:id="22489" w:author="ZTE-Ma Zhifeng" w:date="2023-03-05T16:56:00Z">
              <w:r>
                <w:rPr>
                  <w:rFonts w:cs="Arial"/>
                  <w:color w:val="000000" w:themeColor="text1"/>
                  <w:szCs w:val="18"/>
                </w:rPr>
                <w:t>n28</w:t>
              </w:r>
            </w:ins>
          </w:p>
        </w:tc>
        <w:tc>
          <w:tcPr>
            <w:tcW w:w="960" w:type="dxa"/>
            <w:tcBorders>
              <w:top w:val="single" w:sz="4" w:space="0" w:color="auto"/>
              <w:left w:val="single" w:sz="4" w:space="0" w:color="auto"/>
              <w:bottom w:val="single" w:sz="4" w:space="0" w:color="auto"/>
              <w:right w:val="single" w:sz="4" w:space="0" w:color="auto"/>
            </w:tcBorders>
            <w:tcPrChange w:id="22490"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38F7425C" w14:textId="13934C53" w:rsidR="008E1171" w:rsidRDefault="008E1171" w:rsidP="008E1171">
            <w:pPr>
              <w:pStyle w:val="TAC"/>
              <w:rPr>
                <w:ins w:id="22491" w:author="ZTE-Ma Zhifeng" w:date="2023-03-05T16:56:00Z"/>
                <w:lang w:val="en-US" w:eastAsia="zh-CN"/>
              </w:rPr>
            </w:pPr>
            <w:ins w:id="22492" w:author="ZTE-Ma Zhifeng" w:date="2023-03-05T16:56:00Z">
              <w:r>
                <w:rPr>
                  <w:lang w:val="en-US" w:eastAsia="zh-CN"/>
                </w:rPr>
                <w:t>708</w:t>
              </w:r>
            </w:ins>
          </w:p>
        </w:tc>
        <w:tc>
          <w:tcPr>
            <w:tcW w:w="964" w:type="dxa"/>
            <w:tcBorders>
              <w:top w:val="single" w:sz="4" w:space="0" w:color="auto"/>
              <w:left w:val="single" w:sz="4" w:space="0" w:color="auto"/>
              <w:bottom w:val="single" w:sz="4" w:space="0" w:color="auto"/>
              <w:right w:val="single" w:sz="4" w:space="0" w:color="auto"/>
            </w:tcBorders>
            <w:tcPrChange w:id="22493"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00B99061" w14:textId="14E3C82C" w:rsidR="008E1171" w:rsidRDefault="008E1171" w:rsidP="008E1171">
            <w:pPr>
              <w:pStyle w:val="TAC"/>
              <w:rPr>
                <w:ins w:id="22494" w:author="ZTE-Ma Zhifeng" w:date="2023-03-05T16:56:00Z"/>
              </w:rPr>
            </w:pPr>
            <w:ins w:id="22495"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496"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9E47B41" w14:textId="0183066C" w:rsidR="008E1171" w:rsidRDefault="008E1171" w:rsidP="008E1171">
            <w:pPr>
              <w:pStyle w:val="TAC"/>
              <w:rPr>
                <w:ins w:id="22497" w:author="ZTE-Ma Zhifeng" w:date="2023-03-05T16:56:00Z"/>
              </w:rPr>
            </w:pPr>
            <w:ins w:id="22498"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49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D595848" w14:textId="1A9A06D2" w:rsidR="008E1171" w:rsidRDefault="008E1171" w:rsidP="008E1171">
            <w:pPr>
              <w:pStyle w:val="TAC"/>
              <w:rPr>
                <w:ins w:id="22500" w:author="ZTE-Ma Zhifeng" w:date="2023-03-05T16:56:00Z"/>
              </w:rPr>
            </w:pPr>
            <w:ins w:id="22501" w:author="ZTE-Ma Zhifeng" w:date="2023-03-05T16:56:00Z">
              <w:r>
                <w:t>763</w:t>
              </w:r>
            </w:ins>
          </w:p>
        </w:tc>
        <w:tc>
          <w:tcPr>
            <w:tcW w:w="977" w:type="dxa"/>
            <w:tcBorders>
              <w:top w:val="single" w:sz="4" w:space="0" w:color="auto"/>
              <w:left w:val="single" w:sz="4" w:space="0" w:color="auto"/>
              <w:bottom w:val="single" w:sz="4" w:space="0" w:color="auto"/>
              <w:right w:val="single" w:sz="4" w:space="0" w:color="auto"/>
            </w:tcBorders>
            <w:tcPrChange w:id="22502"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679CCE7F" w14:textId="220478DD" w:rsidR="008E1171" w:rsidRDefault="008E1171" w:rsidP="008E1171">
            <w:pPr>
              <w:pStyle w:val="TAC"/>
              <w:rPr>
                <w:ins w:id="22503" w:author="ZTE-Ma Zhifeng" w:date="2023-03-05T16:56:00Z"/>
                <w:lang w:eastAsia="ja-JP"/>
              </w:rPr>
            </w:pPr>
            <w:ins w:id="22504" w:author="ZTE-Ma Zhifeng" w:date="2023-03-05T16:56: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505"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05AAC039" w14:textId="209D7BB5" w:rsidR="008E1171" w:rsidRDefault="008E1171" w:rsidP="008E1171">
            <w:pPr>
              <w:pStyle w:val="TAC"/>
              <w:rPr>
                <w:ins w:id="22506" w:author="ZTE-Ma Zhifeng" w:date="2023-03-05T16:56:00Z"/>
              </w:rPr>
            </w:pPr>
            <w:ins w:id="22507" w:author="ZTE-Ma Zhifeng" w:date="2023-03-05T16:56:00Z">
              <w:r>
                <w:t>FDD</w:t>
              </w:r>
            </w:ins>
          </w:p>
        </w:tc>
        <w:tc>
          <w:tcPr>
            <w:tcW w:w="1057" w:type="dxa"/>
            <w:tcBorders>
              <w:top w:val="single" w:sz="4" w:space="0" w:color="auto"/>
              <w:left w:val="single" w:sz="4" w:space="0" w:color="auto"/>
              <w:bottom w:val="single" w:sz="4" w:space="0" w:color="auto"/>
              <w:right w:val="single" w:sz="4" w:space="0" w:color="auto"/>
            </w:tcBorders>
            <w:tcPrChange w:id="22508"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029CF545" w14:textId="549FA08A" w:rsidR="008E1171" w:rsidRDefault="008E1171" w:rsidP="008E1171">
            <w:pPr>
              <w:pStyle w:val="TAC"/>
              <w:rPr>
                <w:ins w:id="22509" w:author="ZTE-Ma Zhifeng" w:date="2023-03-05T16:56:00Z"/>
                <w:lang w:eastAsia="ja-JP"/>
              </w:rPr>
            </w:pPr>
            <w:ins w:id="22510" w:author="ZTE-Ma Zhifeng" w:date="2023-03-05T16:56:00Z">
              <w:r>
                <w:rPr>
                  <w:lang w:eastAsia="ja-JP"/>
                </w:rPr>
                <w:t>N/A</w:t>
              </w:r>
            </w:ins>
          </w:p>
        </w:tc>
      </w:tr>
      <w:tr w:rsidR="008E1171" w14:paraId="292417FC" w14:textId="77777777" w:rsidTr="0018173D">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511"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512" w:author="ZTE-Ma Zhifeng" w:date="2023-03-05T16:56:00Z"/>
          <w:trPrChange w:id="22513" w:author="ZTE-Ma Zhifeng" w:date="2023-03-05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22514"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128610E6" w14:textId="77777777" w:rsidR="008E1171" w:rsidRDefault="008E1171" w:rsidP="008E1171">
            <w:pPr>
              <w:pStyle w:val="TAC"/>
              <w:rPr>
                <w:ins w:id="22515"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516"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C42F363" w14:textId="0ADE9ECC" w:rsidR="008E1171" w:rsidRDefault="008E1171" w:rsidP="008E1171">
            <w:pPr>
              <w:pStyle w:val="TAC"/>
              <w:rPr>
                <w:ins w:id="22517" w:author="ZTE-Ma Zhifeng" w:date="2023-03-05T16:56:00Z"/>
                <w:rFonts w:cs="Arial"/>
                <w:color w:val="000000" w:themeColor="text1"/>
                <w:szCs w:val="18"/>
              </w:rPr>
            </w:pPr>
            <w:ins w:id="22518" w:author="ZTE-Ma Zhifeng" w:date="2023-03-05T16:56:00Z">
              <w:r>
                <w:rPr>
                  <w:rFonts w:cs="Arial"/>
                  <w:color w:val="000000" w:themeColor="text1"/>
                  <w:szCs w:val="18"/>
                </w:rPr>
                <w:t>n40</w:t>
              </w:r>
            </w:ins>
          </w:p>
        </w:tc>
        <w:tc>
          <w:tcPr>
            <w:tcW w:w="960" w:type="dxa"/>
            <w:tcBorders>
              <w:top w:val="single" w:sz="4" w:space="0" w:color="auto"/>
              <w:left w:val="single" w:sz="4" w:space="0" w:color="auto"/>
              <w:bottom w:val="single" w:sz="4" w:space="0" w:color="auto"/>
              <w:right w:val="single" w:sz="4" w:space="0" w:color="auto"/>
            </w:tcBorders>
            <w:tcPrChange w:id="22519"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6F8000C4" w14:textId="197EAD03" w:rsidR="008E1171" w:rsidRDefault="008E1171" w:rsidP="008E1171">
            <w:pPr>
              <w:pStyle w:val="TAC"/>
              <w:rPr>
                <w:ins w:id="22520" w:author="ZTE-Ma Zhifeng" w:date="2023-03-05T16:56:00Z"/>
                <w:lang w:val="en-US" w:eastAsia="zh-CN"/>
              </w:rPr>
            </w:pPr>
            <w:ins w:id="22521" w:author="ZTE-Ma Zhifeng" w:date="2023-03-05T16:56:00Z">
              <w:r>
                <w:rPr>
                  <w:lang w:val="en-US" w:eastAsia="zh-CN"/>
                </w:rPr>
                <w:t>2134</w:t>
              </w:r>
            </w:ins>
          </w:p>
        </w:tc>
        <w:tc>
          <w:tcPr>
            <w:tcW w:w="964" w:type="dxa"/>
            <w:tcBorders>
              <w:top w:val="single" w:sz="4" w:space="0" w:color="auto"/>
              <w:left w:val="single" w:sz="4" w:space="0" w:color="auto"/>
              <w:bottom w:val="single" w:sz="4" w:space="0" w:color="auto"/>
              <w:right w:val="single" w:sz="4" w:space="0" w:color="auto"/>
            </w:tcBorders>
            <w:tcPrChange w:id="22522"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1CAA5D4F" w14:textId="2BC008B5" w:rsidR="008E1171" w:rsidRDefault="008E1171" w:rsidP="008E1171">
            <w:pPr>
              <w:pStyle w:val="TAC"/>
              <w:rPr>
                <w:ins w:id="22523" w:author="ZTE-Ma Zhifeng" w:date="2023-03-05T16:56:00Z"/>
              </w:rPr>
            </w:pPr>
            <w:ins w:id="22524" w:author="ZTE-Ma Zhifeng" w:date="2023-03-05T16:56:00Z">
              <w:r>
                <w:t>5</w:t>
              </w:r>
            </w:ins>
          </w:p>
        </w:tc>
        <w:tc>
          <w:tcPr>
            <w:tcW w:w="960" w:type="dxa"/>
            <w:tcBorders>
              <w:top w:val="single" w:sz="4" w:space="0" w:color="auto"/>
              <w:left w:val="single" w:sz="4" w:space="0" w:color="auto"/>
              <w:bottom w:val="single" w:sz="4" w:space="0" w:color="auto"/>
              <w:right w:val="single" w:sz="4" w:space="0" w:color="auto"/>
            </w:tcBorders>
            <w:tcPrChange w:id="22525"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ECA6E26" w14:textId="011ADF93" w:rsidR="008E1171" w:rsidRDefault="008E1171" w:rsidP="008E1171">
            <w:pPr>
              <w:pStyle w:val="TAC"/>
              <w:rPr>
                <w:ins w:id="22526" w:author="ZTE-Ma Zhifeng" w:date="2023-03-05T16:56:00Z"/>
              </w:rPr>
            </w:pPr>
            <w:ins w:id="22527" w:author="ZTE-Ma Zhifeng" w:date="2023-03-05T16:56:00Z">
              <w:r>
                <w:t>25</w:t>
              </w:r>
            </w:ins>
          </w:p>
        </w:tc>
        <w:tc>
          <w:tcPr>
            <w:tcW w:w="960" w:type="dxa"/>
            <w:tcBorders>
              <w:top w:val="single" w:sz="4" w:space="0" w:color="auto"/>
              <w:left w:val="single" w:sz="4" w:space="0" w:color="auto"/>
              <w:bottom w:val="single" w:sz="4" w:space="0" w:color="auto"/>
              <w:right w:val="single" w:sz="4" w:space="0" w:color="auto"/>
            </w:tcBorders>
            <w:tcPrChange w:id="2252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6F08876" w14:textId="7EFFB961" w:rsidR="008E1171" w:rsidRDefault="008E1171" w:rsidP="008E1171">
            <w:pPr>
              <w:pStyle w:val="TAC"/>
              <w:rPr>
                <w:ins w:id="22529" w:author="ZTE-Ma Zhifeng" w:date="2023-03-05T16:56:00Z"/>
              </w:rPr>
            </w:pPr>
            <w:ins w:id="22530" w:author="ZTE-Ma Zhifeng" w:date="2023-03-05T16:56:00Z">
              <w:r>
                <w:t>2134</w:t>
              </w:r>
            </w:ins>
          </w:p>
        </w:tc>
        <w:tc>
          <w:tcPr>
            <w:tcW w:w="977" w:type="dxa"/>
            <w:tcBorders>
              <w:top w:val="single" w:sz="4" w:space="0" w:color="auto"/>
              <w:left w:val="single" w:sz="4" w:space="0" w:color="auto"/>
              <w:bottom w:val="single" w:sz="4" w:space="0" w:color="auto"/>
              <w:right w:val="single" w:sz="4" w:space="0" w:color="auto"/>
            </w:tcBorders>
            <w:tcPrChange w:id="22531"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14AFFCD9" w14:textId="3377BA2C" w:rsidR="008E1171" w:rsidRDefault="008E1171" w:rsidP="008E1171">
            <w:pPr>
              <w:pStyle w:val="TAC"/>
              <w:rPr>
                <w:ins w:id="22532" w:author="ZTE-Ma Zhifeng" w:date="2023-03-05T16:56:00Z"/>
                <w:lang w:eastAsia="ja-JP"/>
              </w:rPr>
            </w:pPr>
            <w:ins w:id="22533" w:author="ZTE-Ma Zhifeng" w:date="2023-03-05T16:56:00Z">
              <w:r>
                <w:t>15.7</w:t>
              </w:r>
            </w:ins>
          </w:p>
        </w:tc>
        <w:tc>
          <w:tcPr>
            <w:tcW w:w="828" w:type="dxa"/>
            <w:tcBorders>
              <w:top w:val="single" w:sz="4" w:space="0" w:color="auto"/>
              <w:left w:val="single" w:sz="4" w:space="0" w:color="auto"/>
              <w:bottom w:val="single" w:sz="4" w:space="0" w:color="auto"/>
              <w:right w:val="single" w:sz="4" w:space="0" w:color="auto"/>
            </w:tcBorders>
            <w:vAlign w:val="center"/>
            <w:tcPrChange w:id="22534"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3E83CC7A" w14:textId="132DF9A3" w:rsidR="008E1171" w:rsidRDefault="008E1171" w:rsidP="008E1171">
            <w:pPr>
              <w:pStyle w:val="TAC"/>
              <w:rPr>
                <w:ins w:id="22535" w:author="ZTE-Ma Zhifeng" w:date="2023-03-05T16:56:00Z"/>
              </w:rPr>
            </w:pPr>
            <w:ins w:id="22536"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537"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61482E46" w14:textId="65CE98E9" w:rsidR="008E1171" w:rsidRDefault="008E1171" w:rsidP="008E1171">
            <w:pPr>
              <w:pStyle w:val="TAC"/>
              <w:rPr>
                <w:ins w:id="22538" w:author="ZTE-Ma Zhifeng" w:date="2023-03-05T16:56:00Z"/>
                <w:lang w:eastAsia="ja-JP"/>
              </w:rPr>
            </w:pPr>
            <w:ins w:id="22539" w:author="ZTE-Ma Zhifeng" w:date="2023-03-05T16:56:00Z">
              <w:r>
                <w:rPr>
                  <w:lang w:eastAsia="ja-JP"/>
                </w:rPr>
                <w:t>IMD3</w:t>
              </w:r>
            </w:ins>
          </w:p>
        </w:tc>
      </w:tr>
      <w:tr w:rsidR="008E1171" w14:paraId="655DC4EF" w14:textId="77777777" w:rsidTr="006C556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540" w:author="ZTE-Ma Zhifeng" w:date="2023-03-05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2541" w:author="ZTE-Ma Zhifeng" w:date="2023-03-05T16:56:00Z"/>
          <w:trPrChange w:id="22542" w:author="ZTE-Ma Zhifeng" w:date="2023-03-05T16:5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22543" w:author="ZTE-Ma Zhifeng" w:date="2023-03-05T16:56:00Z">
              <w:tcPr>
                <w:tcW w:w="2007" w:type="dxa"/>
                <w:tcBorders>
                  <w:top w:val="nil"/>
                  <w:left w:val="single" w:sz="4" w:space="0" w:color="auto"/>
                  <w:bottom w:val="single" w:sz="4" w:space="0" w:color="auto"/>
                  <w:right w:val="single" w:sz="4" w:space="0" w:color="auto"/>
                </w:tcBorders>
                <w:shd w:val="clear" w:color="auto" w:fill="auto"/>
              </w:tcPr>
            </w:tcPrChange>
          </w:tcPr>
          <w:p w14:paraId="27E92303" w14:textId="77777777" w:rsidR="008E1171" w:rsidRDefault="008E1171" w:rsidP="008E1171">
            <w:pPr>
              <w:pStyle w:val="TAC"/>
              <w:rPr>
                <w:ins w:id="22544" w:author="ZTE-Ma Zhifeng" w:date="2023-03-05T16:56: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22545" w:author="ZTE-Ma Zhifeng" w:date="2023-03-05T16:56:00Z">
              <w:tcPr>
                <w:tcW w:w="1146" w:type="dxa"/>
                <w:tcBorders>
                  <w:top w:val="single" w:sz="4" w:space="0" w:color="auto"/>
                  <w:left w:val="single" w:sz="4" w:space="0" w:color="auto"/>
                  <w:bottom w:val="single" w:sz="4" w:space="0" w:color="auto"/>
                  <w:right w:val="single" w:sz="4" w:space="0" w:color="auto"/>
                </w:tcBorders>
                <w:vAlign w:val="center"/>
              </w:tcPr>
            </w:tcPrChange>
          </w:tcPr>
          <w:p w14:paraId="35F10222" w14:textId="41CD1369" w:rsidR="008E1171" w:rsidRDefault="008E1171" w:rsidP="008E1171">
            <w:pPr>
              <w:pStyle w:val="TAC"/>
              <w:rPr>
                <w:ins w:id="22546" w:author="ZTE-Ma Zhifeng" w:date="2023-03-05T16:56:00Z"/>
                <w:rFonts w:cs="Arial"/>
                <w:color w:val="000000" w:themeColor="text1"/>
                <w:szCs w:val="18"/>
              </w:rPr>
            </w:pPr>
            <w:ins w:id="22547" w:author="ZTE-Ma Zhifeng" w:date="2023-03-05T16:56:00Z">
              <w:r>
                <w:rPr>
                  <w:rFonts w:cs="Arial"/>
                  <w:color w:val="000000" w:themeColor="text1"/>
                  <w:szCs w:val="18"/>
                </w:rPr>
                <w:t>n77</w:t>
              </w:r>
            </w:ins>
          </w:p>
        </w:tc>
        <w:tc>
          <w:tcPr>
            <w:tcW w:w="960" w:type="dxa"/>
            <w:tcBorders>
              <w:top w:val="single" w:sz="4" w:space="0" w:color="auto"/>
              <w:left w:val="single" w:sz="4" w:space="0" w:color="auto"/>
              <w:bottom w:val="single" w:sz="4" w:space="0" w:color="auto"/>
              <w:right w:val="single" w:sz="4" w:space="0" w:color="auto"/>
            </w:tcBorders>
            <w:tcPrChange w:id="22548"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79EB963C" w14:textId="736E8B24" w:rsidR="008E1171" w:rsidRDefault="008E1171" w:rsidP="008E1171">
            <w:pPr>
              <w:pStyle w:val="TAC"/>
              <w:rPr>
                <w:ins w:id="22549" w:author="ZTE-Ma Zhifeng" w:date="2023-03-05T16:56:00Z"/>
                <w:lang w:val="en-US" w:eastAsia="zh-CN"/>
              </w:rPr>
            </w:pPr>
            <w:ins w:id="22550" w:author="ZTE-Ma Zhifeng" w:date="2023-03-05T16:56:00Z">
              <w:r>
                <w:rPr>
                  <w:lang w:val="en-US" w:eastAsia="zh-CN"/>
                </w:rPr>
                <w:t>3550</w:t>
              </w:r>
            </w:ins>
          </w:p>
        </w:tc>
        <w:tc>
          <w:tcPr>
            <w:tcW w:w="964" w:type="dxa"/>
            <w:tcBorders>
              <w:top w:val="single" w:sz="4" w:space="0" w:color="auto"/>
              <w:left w:val="single" w:sz="4" w:space="0" w:color="auto"/>
              <w:bottom w:val="single" w:sz="4" w:space="0" w:color="auto"/>
              <w:right w:val="single" w:sz="4" w:space="0" w:color="auto"/>
            </w:tcBorders>
            <w:tcPrChange w:id="22551" w:author="ZTE-Ma Zhifeng" w:date="2023-03-05T16:56:00Z">
              <w:tcPr>
                <w:tcW w:w="964" w:type="dxa"/>
                <w:tcBorders>
                  <w:top w:val="single" w:sz="4" w:space="0" w:color="auto"/>
                  <w:left w:val="single" w:sz="4" w:space="0" w:color="auto"/>
                  <w:bottom w:val="single" w:sz="4" w:space="0" w:color="auto"/>
                  <w:right w:val="single" w:sz="4" w:space="0" w:color="auto"/>
                </w:tcBorders>
              </w:tcPr>
            </w:tcPrChange>
          </w:tcPr>
          <w:p w14:paraId="5DEF6B5D" w14:textId="72DCE8C6" w:rsidR="008E1171" w:rsidRDefault="008E1171" w:rsidP="008E1171">
            <w:pPr>
              <w:pStyle w:val="TAC"/>
              <w:rPr>
                <w:ins w:id="22552" w:author="ZTE-Ma Zhifeng" w:date="2023-03-05T16:56:00Z"/>
              </w:rPr>
            </w:pPr>
            <w:ins w:id="22553" w:author="ZTE-Ma Zhifeng" w:date="2023-03-05T16:56:00Z">
              <w:r>
                <w:t>10</w:t>
              </w:r>
            </w:ins>
          </w:p>
        </w:tc>
        <w:tc>
          <w:tcPr>
            <w:tcW w:w="960" w:type="dxa"/>
            <w:tcBorders>
              <w:top w:val="single" w:sz="4" w:space="0" w:color="auto"/>
              <w:left w:val="single" w:sz="4" w:space="0" w:color="auto"/>
              <w:bottom w:val="single" w:sz="4" w:space="0" w:color="auto"/>
              <w:right w:val="single" w:sz="4" w:space="0" w:color="auto"/>
            </w:tcBorders>
            <w:tcPrChange w:id="22554"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4F6BA75" w14:textId="1FDAE825" w:rsidR="008E1171" w:rsidRDefault="008E1171" w:rsidP="008E1171">
            <w:pPr>
              <w:pStyle w:val="TAC"/>
              <w:rPr>
                <w:ins w:id="22555" w:author="ZTE-Ma Zhifeng" w:date="2023-03-05T16:56:00Z"/>
              </w:rPr>
            </w:pPr>
            <w:ins w:id="22556" w:author="ZTE-Ma Zhifeng" w:date="2023-03-05T16:56:00Z">
              <w:r>
                <w:t>50</w:t>
              </w:r>
            </w:ins>
          </w:p>
        </w:tc>
        <w:tc>
          <w:tcPr>
            <w:tcW w:w="960" w:type="dxa"/>
            <w:tcBorders>
              <w:top w:val="single" w:sz="4" w:space="0" w:color="auto"/>
              <w:left w:val="single" w:sz="4" w:space="0" w:color="auto"/>
              <w:bottom w:val="single" w:sz="4" w:space="0" w:color="auto"/>
              <w:right w:val="single" w:sz="4" w:space="0" w:color="auto"/>
            </w:tcBorders>
            <w:tcPrChange w:id="22557" w:author="ZTE-Ma Zhifeng" w:date="2023-03-05T16:56:00Z">
              <w:tcPr>
                <w:tcW w:w="960" w:type="dxa"/>
                <w:tcBorders>
                  <w:top w:val="single" w:sz="4" w:space="0" w:color="auto"/>
                  <w:left w:val="single" w:sz="4" w:space="0" w:color="auto"/>
                  <w:bottom w:val="single" w:sz="4" w:space="0" w:color="auto"/>
                  <w:right w:val="single" w:sz="4" w:space="0" w:color="auto"/>
                </w:tcBorders>
              </w:tcPr>
            </w:tcPrChange>
          </w:tcPr>
          <w:p w14:paraId="485BF504" w14:textId="2C08A2CB" w:rsidR="008E1171" w:rsidRDefault="008E1171" w:rsidP="008E1171">
            <w:pPr>
              <w:pStyle w:val="TAC"/>
              <w:rPr>
                <w:ins w:id="22558" w:author="ZTE-Ma Zhifeng" w:date="2023-03-05T16:56:00Z"/>
              </w:rPr>
            </w:pPr>
            <w:ins w:id="22559" w:author="ZTE-Ma Zhifeng" w:date="2023-03-05T16:56:00Z">
              <w:r>
                <w:t>3550</w:t>
              </w:r>
            </w:ins>
          </w:p>
        </w:tc>
        <w:tc>
          <w:tcPr>
            <w:tcW w:w="977" w:type="dxa"/>
            <w:tcBorders>
              <w:top w:val="single" w:sz="4" w:space="0" w:color="auto"/>
              <w:left w:val="single" w:sz="4" w:space="0" w:color="auto"/>
              <w:bottom w:val="single" w:sz="4" w:space="0" w:color="auto"/>
              <w:right w:val="single" w:sz="4" w:space="0" w:color="auto"/>
            </w:tcBorders>
            <w:tcPrChange w:id="22560" w:author="ZTE-Ma Zhifeng" w:date="2023-03-05T16:56:00Z">
              <w:tcPr>
                <w:tcW w:w="977" w:type="dxa"/>
                <w:tcBorders>
                  <w:top w:val="single" w:sz="4" w:space="0" w:color="auto"/>
                  <w:left w:val="single" w:sz="4" w:space="0" w:color="auto"/>
                  <w:bottom w:val="single" w:sz="4" w:space="0" w:color="auto"/>
                  <w:right w:val="single" w:sz="4" w:space="0" w:color="auto"/>
                </w:tcBorders>
              </w:tcPr>
            </w:tcPrChange>
          </w:tcPr>
          <w:p w14:paraId="0AD3847B" w14:textId="625A06EF" w:rsidR="008E1171" w:rsidRDefault="008E1171" w:rsidP="008E1171">
            <w:pPr>
              <w:pStyle w:val="TAC"/>
              <w:rPr>
                <w:ins w:id="22561" w:author="ZTE-Ma Zhifeng" w:date="2023-03-05T16:56:00Z"/>
                <w:lang w:eastAsia="ja-JP"/>
              </w:rPr>
            </w:pPr>
            <w:ins w:id="22562" w:author="ZTE-Ma Zhifeng" w:date="2023-03-05T16:56:00Z">
              <w:r>
                <w:rPr>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22563" w:author="ZTE-Ma Zhifeng" w:date="2023-03-05T16:56:00Z">
              <w:tcPr>
                <w:tcW w:w="828" w:type="dxa"/>
                <w:tcBorders>
                  <w:top w:val="single" w:sz="4" w:space="0" w:color="auto"/>
                  <w:left w:val="single" w:sz="4" w:space="0" w:color="auto"/>
                  <w:bottom w:val="single" w:sz="4" w:space="0" w:color="auto"/>
                  <w:right w:val="single" w:sz="4" w:space="0" w:color="auto"/>
                </w:tcBorders>
              </w:tcPr>
            </w:tcPrChange>
          </w:tcPr>
          <w:p w14:paraId="6F8E16FB" w14:textId="32C8D9B7" w:rsidR="008E1171" w:rsidRDefault="008E1171" w:rsidP="008E1171">
            <w:pPr>
              <w:pStyle w:val="TAC"/>
              <w:rPr>
                <w:ins w:id="22564" w:author="ZTE-Ma Zhifeng" w:date="2023-03-05T16:56:00Z"/>
              </w:rPr>
            </w:pPr>
            <w:ins w:id="22565" w:author="ZTE-Ma Zhifeng" w:date="2023-03-05T16:56:00Z">
              <w:r>
                <w:t>TDD</w:t>
              </w:r>
            </w:ins>
          </w:p>
        </w:tc>
        <w:tc>
          <w:tcPr>
            <w:tcW w:w="1057" w:type="dxa"/>
            <w:tcBorders>
              <w:top w:val="single" w:sz="4" w:space="0" w:color="auto"/>
              <w:left w:val="single" w:sz="4" w:space="0" w:color="auto"/>
              <w:bottom w:val="single" w:sz="4" w:space="0" w:color="auto"/>
              <w:right w:val="single" w:sz="4" w:space="0" w:color="auto"/>
            </w:tcBorders>
            <w:tcPrChange w:id="22566" w:author="ZTE-Ma Zhifeng" w:date="2023-03-05T16:56:00Z">
              <w:tcPr>
                <w:tcW w:w="1057" w:type="dxa"/>
                <w:tcBorders>
                  <w:top w:val="single" w:sz="4" w:space="0" w:color="auto"/>
                  <w:left w:val="single" w:sz="4" w:space="0" w:color="auto"/>
                  <w:bottom w:val="single" w:sz="4" w:space="0" w:color="auto"/>
                  <w:right w:val="single" w:sz="4" w:space="0" w:color="auto"/>
                </w:tcBorders>
              </w:tcPr>
            </w:tcPrChange>
          </w:tcPr>
          <w:p w14:paraId="39149325" w14:textId="5E55019E" w:rsidR="008E1171" w:rsidRDefault="008E1171" w:rsidP="008E1171">
            <w:pPr>
              <w:pStyle w:val="TAC"/>
              <w:rPr>
                <w:ins w:id="22567" w:author="ZTE-Ma Zhifeng" w:date="2023-03-05T16:56:00Z"/>
                <w:lang w:eastAsia="ja-JP"/>
              </w:rPr>
            </w:pPr>
            <w:ins w:id="22568" w:author="ZTE-Ma Zhifeng" w:date="2023-03-05T16:56:00Z">
              <w:r>
                <w:rPr>
                  <w:lang w:eastAsia="ja-JP"/>
                </w:rPr>
                <w:t>N/A</w:t>
              </w:r>
            </w:ins>
          </w:p>
        </w:tc>
      </w:tr>
      <w:tr w:rsidR="008E1171" w14:paraId="77CEBBD0"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3F17B325" w14:textId="77777777" w:rsidR="008E1171" w:rsidRDefault="008E1171" w:rsidP="008E1171">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-n79</w:t>
            </w:r>
          </w:p>
        </w:tc>
        <w:tc>
          <w:tcPr>
            <w:tcW w:w="1146" w:type="dxa"/>
            <w:tcBorders>
              <w:top w:val="single" w:sz="4" w:space="0" w:color="auto"/>
              <w:left w:val="single" w:sz="4" w:space="0" w:color="auto"/>
              <w:bottom w:val="single" w:sz="4" w:space="0" w:color="auto"/>
              <w:right w:val="single" w:sz="4" w:space="0" w:color="auto"/>
            </w:tcBorders>
          </w:tcPr>
          <w:p w14:paraId="0B40688A" w14:textId="77777777" w:rsidR="008E1171" w:rsidRDefault="008E1171" w:rsidP="008E1171">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40F71E4B" w14:textId="77777777" w:rsidR="008E1171" w:rsidRDefault="008E1171" w:rsidP="008E1171">
            <w:pPr>
              <w:pStyle w:val="TAC"/>
            </w:pPr>
            <w:r>
              <w:rPr>
                <w:rFonts w:eastAsia="宋体" w:hint="eastAsia"/>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63520ADF"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D77EEDE"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D139D07" w14:textId="77777777" w:rsidR="008E1171" w:rsidRDefault="008E1171" w:rsidP="008E1171">
            <w:pPr>
              <w:pStyle w:val="TAC"/>
            </w:pPr>
            <w:r>
              <w:rPr>
                <w:rFonts w:eastAsia="宋体" w:hint="eastAsia"/>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547C025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72938E"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938129" w14:textId="77777777" w:rsidR="008E1171" w:rsidRDefault="008E1171" w:rsidP="008E1171">
            <w:pPr>
              <w:pStyle w:val="TAC"/>
            </w:pPr>
            <w:r>
              <w:rPr>
                <w:lang w:eastAsia="zh-CN"/>
              </w:rPr>
              <w:t>N/A</w:t>
            </w:r>
          </w:p>
        </w:tc>
      </w:tr>
      <w:tr w:rsidR="008E1171" w14:paraId="7B3CC2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108041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90AA10" w14:textId="77777777" w:rsidR="008E1171" w:rsidRDefault="008E1171" w:rsidP="008E1171">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37D8EFE5" w14:textId="77777777" w:rsidR="008E1171" w:rsidRDefault="008E1171" w:rsidP="008E1171">
            <w:pPr>
              <w:pStyle w:val="TAC"/>
            </w:pPr>
            <w:r>
              <w:rPr>
                <w:lang w:val="en-US" w:eastAsia="ko-KR"/>
              </w:rPr>
              <w:t>2</w:t>
            </w:r>
            <w:r>
              <w:rPr>
                <w:rFonts w:eastAsia="宋体" w:hint="eastAsia"/>
                <w:lang w:val="en-US" w:eastAsia="zh-CN"/>
              </w:rPr>
              <w:t>350</w:t>
            </w:r>
          </w:p>
        </w:tc>
        <w:tc>
          <w:tcPr>
            <w:tcW w:w="964" w:type="dxa"/>
            <w:tcBorders>
              <w:top w:val="single" w:sz="4" w:space="0" w:color="auto"/>
              <w:left w:val="single" w:sz="4" w:space="0" w:color="auto"/>
              <w:bottom w:val="single" w:sz="4" w:space="0" w:color="auto"/>
              <w:right w:val="single" w:sz="4" w:space="0" w:color="auto"/>
            </w:tcBorders>
          </w:tcPr>
          <w:p w14:paraId="1877F3FE" w14:textId="77777777" w:rsidR="008E1171" w:rsidRDefault="008E1171" w:rsidP="008E1171">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D81BE8"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9B37BCF" w14:textId="77777777" w:rsidR="008E1171" w:rsidRDefault="008E1171" w:rsidP="008E1171">
            <w:pPr>
              <w:pStyle w:val="TAC"/>
            </w:pPr>
            <w:r>
              <w:rPr>
                <w:lang w:val="en-US" w:eastAsia="ko-KR"/>
              </w:rPr>
              <w:t>2</w:t>
            </w:r>
            <w:r>
              <w:rPr>
                <w:rFonts w:eastAsia="宋体" w:hint="eastAsia"/>
                <w:lang w:val="en-US" w:eastAsia="zh-CN"/>
              </w:rPr>
              <w:t>350</w:t>
            </w:r>
          </w:p>
        </w:tc>
        <w:tc>
          <w:tcPr>
            <w:tcW w:w="977" w:type="dxa"/>
            <w:tcBorders>
              <w:top w:val="single" w:sz="4" w:space="0" w:color="auto"/>
              <w:left w:val="single" w:sz="4" w:space="0" w:color="auto"/>
              <w:bottom w:val="single" w:sz="4" w:space="0" w:color="auto"/>
              <w:right w:val="single" w:sz="4" w:space="0" w:color="auto"/>
            </w:tcBorders>
          </w:tcPr>
          <w:p w14:paraId="15A1769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4F2FC8"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E8FCF2" w14:textId="77777777" w:rsidR="008E1171" w:rsidRDefault="008E1171" w:rsidP="008E1171">
            <w:pPr>
              <w:pStyle w:val="TAC"/>
            </w:pPr>
            <w:r>
              <w:rPr>
                <w:lang w:eastAsia="zh-CN"/>
              </w:rPr>
              <w:t>N/A</w:t>
            </w:r>
          </w:p>
        </w:tc>
      </w:tr>
      <w:tr w:rsidR="008E1171" w14:paraId="11CEAE3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4F7F87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02DE7F" w14:textId="77777777" w:rsidR="008E1171" w:rsidRDefault="008E1171" w:rsidP="008E1171">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11E60A3" w14:textId="77777777" w:rsidR="008E1171" w:rsidRDefault="008E1171" w:rsidP="008E1171">
            <w:pPr>
              <w:pStyle w:val="TAC"/>
            </w:pPr>
            <w:r>
              <w:rPr>
                <w:lang w:val="en-US" w:eastAsia="ko-KR"/>
              </w:rPr>
              <w:t>4</w:t>
            </w:r>
            <w:r>
              <w:rPr>
                <w:rFonts w:eastAsia="宋体" w:hint="eastAsia"/>
                <w:lang w:val="en-US" w:eastAsia="zh-CN"/>
              </w:rPr>
              <w:t>540</w:t>
            </w:r>
          </w:p>
        </w:tc>
        <w:tc>
          <w:tcPr>
            <w:tcW w:w="964" w:type="dxa"/>
            <w:tcBorders>
              <w:top w:val="single" w:sz="4" w:space="0" w:color="auto"/>
              <w:left w:val="single" w:sz="4" w:space="0" w:color="auto"/>
              <w:bottom w:val="single" w:sz="4" w:space="0" w:color="auto"/>
              <w:right w:val="single" w:sz="4" w:space="0" w:color="auto"/>
            </w:tcBorders>
          </w:tcPr>
          <w:p w14:paraId="456E3763"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04FB99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D8EB907" w14:textId="77777777" w:rsidR="008E1171" w:rsidRDefault="008E1171" w:rsidP="008E1171">
            <w:pPr>
              <w:pStyle w:val="TAC"/>
            </w:pPr>
            <w:r>
              <w:rPr>
                <w:lang w:val="en-US" w:eastAsia="ko-KR"/>
              </w:rPr>
              <w:t>4</w:t>
            </w:r>
            <w:r>
              <w:rPr>
                <w:rFonts w:eastAsia="宋体" w:hint="eastAsia"/>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675D3B13" w14:textId="77777777" w:rsidR="008E1171" w:rsidRDefault="008E1171" w:rsidP="008E1171">
            <w:pPr>
              <w:pStyle w:val="TAC"/>
            </w:pPr>
            <w:r>
              <w:rPr>
                <w:rFonts w:eastAsia="宋体" w:hint="eastAsia"/>
                <w:lang w:val="en-US" w:eastAsia="zh-CN"/>
              </w:rPr>
              <w:t>10.7</w:t>
            </w:r>
          </w:p>
        </w:tc>
        <w:tc>
          <w:tcPr>
            <w:tcW w:w="828" w:type="dxa"/>
            <w:tcBorders>
              <w:top w:val="single" w:sz="4" w:space="0" w:color="auto"/>
              <w:left w:val="single" w:sz="4" w:space="0" w:color="auto"/>
              <w:bottom w:val="single" w:sz="4" w:space="0" w:color="auto"/>
              <w:right w:val="single" w:sz="4" w:space="0" w:color="auto"/>
            </w:tcBorders>
          </w:tcPr>
          <w:p w14:paraId="7EB039B7"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A31E50" w14:textId="77777777" w:rsidR="008E1171" w:rsidRDefault="008E1171" w:rsidP="008E1171">
            <w:pPr>
              <w:pStyle w:val="TAC"/>
            </w:pPr>
            <w:r>
              <w:rPr>
                <w:lang w:eastAsia="ko-KR"/>
              </w:rPr>
              <w:t>IMD</w:t>
            </w:r>
            <w:r>
              <w:rPr>
                <w:rFonts w:eastAsia="宋体" w:hint="eastAsia"/>
                <w:lang w:val="en-US" w:eastAsia="zh-CN"/>
              </w:rPr>
              <w:t>4</w:t>
            </w:r>
          </w:p>
        </w:tc>
      </w:tr>
      <w:tr w:rsidR="008E1171" w14:paraId="3BD7941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FE54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0D56AC" w14:textId="77777777" w:rsidR="008E1171" w:rsidRDefault="008E1171" w:rsidP="008E1171">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32C2FC5F" w14:textId="77777777" w:rsidR="008E1171" w:rsidRDefault="008E1171" w:rsidP="008E1171">
            <w:pPr>
              <w:pStyle w:val="TAC"/>
            </w:pPr>
            <w:r>
              <w:rPr>
                <w:rFonts w:eastAsia="宋体"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7D5893F6"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314133"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E9F0CAE" w14:textId="77777777" w:rsidR="008E1171" w:rsidRDefault="008E1171" w:rsidP="008E1171">
            <w:pPr>
              <w:pStyle w:val="TAC"/>
            </w:pPr>
            <w:r>
              <w:rPr>
                <w:rFonts w:eastAsia="宋体" w:hint="eastAsia"/>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16B6502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B2E5D1B" w14:textId="77777777" w:rsidR="008E1171" w:rsidRDefault="008E1171" w:rsidP="008E117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CB6CCB1" w14:textId="77777777" w:rsidR="008E1171" w:rsidRDefault="008E1171" w:rsidP="008E1171">
            <w:pPr>
              <w:pStyle w:val="TAC"/>
            </w:pPr>
            <w:r>
              <w:rPr>
                <w:lang w:eastAsia="zh-CN"/>
              </w:rPr>
              <w:t>N/A</w:t>
            </w:r>
          </w:p>
        </w:tc>
      </w:tr>
      <w:tr w:rsidR="008E1171" w14:paraId="0EE747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85A197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8ED606" w14:textId="77777777" w:rsidR="008E1171" w:rsidRDefault="008E1171" w:rsidP="008E1171">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69B57314" w14:textId="77777777" w:rsidR="008E1171" w:rsidRDefault="008E1171" w:rsidP="008E1171">
            <w:pPr>
              <w:pStyle w:val="TAC"/>
            </w:pPr>
            <w:r>
              <w:rPr>
                <w:lang w:val="en-US" w:eastAsia="ko-KR"/>
              </w:rPr>
              <w:t>2</w:t>
            </w:r>
            <w:r>
              <w:rPr>
                <w:rFonts w:eastAsia="宋体" w:hint="eastAsia"/>
                <w:lang w:val="en-US" w:eastAsia="zh-CN"/>
              </w:rPr>
              <w:t>340</w:t>
            </w:r>
          </w:p>
        </w:tc>
        <w:tc>
          <w:tcPr>
            <w:tcW w:w="964" w:type="dxa"/>
            <w:tcBorders>
              <w:top w:val="single" w:sz="4" w:space="0" w:color="auto"/>
              <w:left w:val="single" w:sz="4" w:space="0" w:color="auto"/>
              <w:bottom w:val="single" w:sz="4" w:space="0" w:color="auto"/>
              <w:right w:val="single" w:sz="4" w:space="0" w:color="auto"/>
            </w:tcBorders>
          </w:tcPr>
          <w:p w14:paraId="710CAA5E" w14:textId="77777777" w:rsidR="008E1171" w:rsidRDefault="008E1171" w:rsidP="008E1171">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DF0CBC4"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9C5DC2B" w14:textId="77777777" w:rsidR="008E1171" w:rsidRDefault="008E1171" w:rsidP="008E1171">
            <w:pPr>
              <w:pStyle w:val="TAC"/>
            </w:pPr>
            <w:r>
              <w:rPr>
                <w:lang w:val="en-US" w:eastAsia="ko-KR"/>
              </w:rPr>
              <w:t>2</w:t>
            </w:r>
            <w:r>
              <w:rPr>
                <w:rFonts w:eastAsia="宋体" w:hint="eastAsia"/>
                <w:lang w:val="en-US" w:eastAsia="zh-CN"/>
              </w:rPr>
              <w:t>340</w:t>
            </w:r>
          </w:p>
        </w:tc>
        <w:tc>
          <w:tcPr>
            <w:tcW w:w="977" w:type="dxa"/>
            <w:tcBorders>
              <w:top w:val="single" w:sz="4" w:space="0" w:color="auto"/>
              <w:left w:val="single" w:sz="4" w:space="0" w:color="auto"/>
              <w:bottom w:val="single" w:sz="4" w:space="0" w:color="auto"/>
              <w:right w:val="single" w:sz="4" w:space="0" w:color="auto"/>
            </w:tcBorders>
          </w:tcPr>
          <w:p w14:paraId="669C3FC6" w14:textId="77777777" w:rsidR="008E1171" w:rsidRDefault="008E1171" w:rsidP="008E1171">
            <w:pPr>
              <w:pStyle w:val="TAC"/>
            </w:pPr>
            <w:r>
              <w:rPr>
                <w:rFonts w:eastAsia="宋体" w:hint="eastAsia"/>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13478D30"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002063" w14:textId="77777777" w:rsidR="008E1171" w:rsidRDefault="008E1171" w:rsidP="008E1171">
            <w:pPr>
              <w:pStyle w:val="TAC"/>
            </w:pPr>
            <w:r>
              <w:rPr>
                <w:lang w:eastAsia="ko-KR"/>
              </w:rPr>
              <w:t>IMD</w:t>
            </w:r>
            <w:r>
              <w:rPr>
                <w:rFonts w:eastAsia="宋体" w:hint="eastAsia"/>
                <w:lang w:val="en-US" w:eastAsia="zh-CN"/>
              </w:rPr>
              <w:t>4</w:t>
            </w:r>
          </w:p>
        </w:tc>
      </w:tr>
      <w:tr w:rsidR="008E1171" w14:paraId="081CB6A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AB71F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0F7DD" w14:textId="77777777" w:rsidR="008E1171" w:rsidRDefault="008E1171" w:rsidP="008E1171">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5471A3EA" w14:textId="77777777" w:rsidR="008E1171" w:rsidRDefault="008E1171" w:rsidP="008E1171">
            <w:pPr>
              <w:pStyle w:val="TAC"/>
            </w:pPr>
            <w:r>
              <w:rPr>
                <w:lang w:val="en-US" w:eastAsia="ko-KR"/>
              </w:rPr>
              <w:t>4</w:t>
            </w:r>
            <w:r>
              <w:rPr>
                <w:rFonts w:eastAsia="宋体" w:hint="eastAsia"/>
                <w:lang w:val="en-US" w:eastAsia="zh-CN"/>
              </w:rPr>
              <w:t>500</w:t>
            </w:r>
          </w:p>
        </w:tc>
        <w:tc>
          <w:tcPr>
            <w:tcW w:w="964" w:type="dxa"/>
            <w:tcBorders>
              <w:top w:val="single" w:sz="4" w:space="0" w:color="auto"/>
              <w:left w:val="single" w:sz="4" w:space="0" w:color="auto"/>
              <w:bottom w:val="single" w:sz="4" w:space="0" w:color="auto"/>
              <w:right w:val="single" w:sz="4" w:space="0" w:color="auto"/>
            </w:tcBorders>
          </w:tcPr>
          <w:p w14:paraId="26AA1E8D"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6762D93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56332210" w14:textId="77777777" w:rsidR="008E1171" w:rsidRDefault="008E1171" w:rsidP="008E1171">
            <w:pPr>
              <w:pStyle w:val="TAC"/>
            </w:pPr>
            <w:r>
              <w:rPr>
                <w:rFonts w:eastAsia="宋体" w:hint="eastAsia"/>
                <w:lang w:val="en-US" w:eastAsia="zh-CN"/>
              </w:rPr>
              <w:t>4500</w:t>
            </w:r>
          </w:p>
        </w:tc>
        <w:tc>
          <w:tcPr>
            <w:tcW w:w="977" w:type="dxa"/>
            <w:tcBorders>
              <w:top w:val="single" w:sz="4" w:space="0" w:color="auto"/>
              <w:left w:val="single" w:sz="4" w:space="0" w:color="auto"/>
              <w:bottom w:val="single" w:sz="4" w:space="0" w:color="auto"/>
              <w:right w:val="single" w:sz="4" w:space="0" w:color="auto"/>
            </w:tcBorders>
          </w:tcPr>
          <w:p w14:paraId="02AEA3EC"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D33BA0" w14:textId="77777777" w:rsidR="008E1171" w:rsidRDefault="008E1171" w:rsidP="008E1171">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A32705" w14:textId="77777777" w:rsidR="008E1171" w:rsidRDefault="008E1171" w:rsidP="008E1171">
            <w:pPr>
              <w:pStyle w:val="TAC"/>
            </w:pPr>
            <w:r>
              <w:rPr>
                <w:lang w:eastAsia="zh-CN"/>
              </w:rPr>
              <w:t>N/A</w:t>
            </w:r>
          </w:p>
        </w:tc>
      </w:tr>
      <w:tr w:rsidR="008E1171" w14:paraId="48CFC6F4"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5097716B" w14:textId="77777777" w:rsidR="008E1171" w:rsidRDefault="008E1171" w:rsidP="008E1171">
            <w:pPr>
              <w:pStyle w:val="TAC"/>
              <w:rPr>
                <w:lang w:val="en-US" w:eastAsia="zh-CN"/>
              </w:rPr>
            </w:pPr>
            <w:r>
              <w:rPr>
                <w:lang w:val="en-US" w:eastAsia="zh-CN"/>
              </w:rPr>
              <w:t>CA_n28-n41-n77</w:t>
            </w:r>
          </w:p>
        </w:tc>
        <w:tc>
          <w:tcPr>
            <w:tcW w:w="1146" w:type="dxa"/>
            <w:tcBorders>
              <w:top w:val="single" w:sz="4" w:space="0" w:color="auto"/>
              <w:left w:val="single" w:sz="4" w:space="0" w:color="auto"/>
              <w:bottom w:val="single" w:sz="4" w:space="0" w:color="auto"/>
              <w:right w:val="single" w:sz="4" w:space="0" w:color="auto"/>
            </w:tcBorders>
          </w:tcPr>
          <w:p w14:paraId="5CE6E66B"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21227AD4" w14:textId="77777777" w:rsidR="008E1171" w:rsidRDefault="008E1171" w:rsidP="008E1171">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42CED655"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4014104"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F27EA88" w14:textId="77777777" w:rsidR="008E1171" w:rsidRDefault="008E1171" w:rsidP="008E1171">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095D201A"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54A53D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2433EDE" w14:textId="77777777" w:rsidR="008E1171" w:rsidRDefault="008E1171" w:rsidP="008E1171">
            <w:pPr>
              <w:pStyle w:val="TAC"/>
              <w:rPr>
                <w:lang w:val="en-US" w:eastAsia="zh-CN"/>
              </w:rPr>
            </w:pPr>
            <w:r>
              <w:t>N/A</w:t>
            </w:r>
          </w:p>
        </w:tc>
      </w:tr>
      <w:tr w:rsidR="008E1171" w14:paraId="486C57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10659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1641BA"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56E43750" w14:textId="77777777" w:rsidR="008E1171" w:rsidRDefault="008E1171" w:rsidP="008E1171">
            <w:pPr>
              <w:pStyle w:val="TAC"/>
              <w:rPr>
                <w:rFonts w:cs="Arial"/>
              </w:rPr>
            </w:pPr>
            <w:r>
              <w:t>3440</w:t>
            </w:r>
          </w:p>
        </w:tc>
        <w:tc>
          <w:tcPr>
            <w:tcW w:w="964" w:type="dxa"/>
            <w:tcBorders>
              <w:top w:val="single" w:sz="4" w:space="0" w:color="auto"/>
              <w:left w:val="single" w:sz="4" w:space="0" w:color="auto"/>
              <w:bottom w:val="single" w:sz="4" w:space="0" w:color="auto"/>
              <w:right w:val="single" w:sz="4" w:space="0" w:color="auto"/>
            </w:tcBorders>
          </w:tcPr>
          <w:p w14:paraId="0C2AE17D"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641941B0"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7F9EF81" w14:textId="77777777" w:rsidR="008E1171" w:rsidRDefault="008E1171" w:rsidP="008E1171">
            <w:pPr>
              <w:pStyle w:val="TAC"/>
              <w:rPr>
                <w:rFonts w:cs="Arial"/>
              </w:rPr>
            </w:pPr>
            <w:r>
              <w:t>3440</w:t>
            </w:r>
          </w:p>
        </w:tc>
        <w:tc>
          <w:tcPr>
            <w:tcW w:w="977" w:type="dxa"/>
            <w:tcBorders>
              <w:top w:val="single" w:sz="4" w:space="0" w:color="auto"/>
              <w:left w:val="single" w:sz="4" w:space="0" w:color="auto"/>
              <w:bottom w:val="single" w:sz="4" w:space="0" w:color="auto"/>
              <w:right w:val="single" w:sz="4" w:space="0" w:color="auto"/>
            </w:tcBorders>
          </w:tcPr>
          <w:p w14:paraId="0A65F74A"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04CC9A0B"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83E4867" w14:textId="77777777" w:rsidR="008E1171" w:rsidRDefault="008E1171" w:rsidP="008E1171">
            <w:pPr>
              <w:pStyle w:val="TAC"/>
              <w:rPr>
                <w:lang w:val="en-US" w:eastAsia="zh-CN"/>
              </w:rPr>
            </w:pPr>
            <w:r>
              <w:t>N/A</w:t>
            </w:r>
          </w:p>
        </w:tc>
      </w:tr>
      <w:tr w:rsidR="008E1171" w14:paraId="72284E0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762E5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DD64A6"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0F6B1D6F" w14:textId="77777777" w:rsidR="008E1171" w:rsidRDefault="008E1171" w:rsidP="008E1171">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1B54D8CF"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10E3A7E"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9E6BD94" w14:textId="77777777" w:rsidR="008E1171" w:rsidRDefault="008E1171" w:rsidP="008E1171">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6403AD61" w14:textId="77777777" w:rsidR="008E1171" w:rsidRDefault="008E1171" w:rsidP="008E1171">
            <w:pPr>
              <w:pStyle w:val="TAC"/>
              <w:rPr>
                <w:rFonts w:cs="Arial"/>
              </w:rPr>
            </w:pPr>
            <w:r>
              <w:t>30.8</w:t>
            </w:r>
          </w:p>
        </w:tc>
        <w:tc>
          <w:tcPr>
            <w:tcW w:w="828" w:type="dxa"/>
            <w:tcBorders>
              <w:top w:val="single" w:sz="4" w:space="0" w:color="auto"/>
              <w:left w:val="single" w:sz="4" w:space="0" w:color="auto"/>
              <w:bottom w:val="single" w:sz="4" w:space="0" w:color="auto"/>
              <w:right w:val="single" w:sz="4" w:space="0" w:color="auto"/>
            </w:tcBorders>
          </w:tcPr>
          <w:p w14:paraId="7C1F618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AEDDC46" w14:textId="77777777" w:rsidR="008E1171" w:rsidRDefault="008E1171" w:rsidP="008E1171">
            <w:pPr>
              <w:pStyle w:val="TAC"/>
              <w:rPr>
                <w:lang w:val="en-US" w:eastAsia="zh-CN"/>
              </w:rPr>
            </w:pPr>
            <w:r>
              <w:t>IMD2</w:t>
            </w:r>
            <w:r>
              <w:rPr>
                <w:vertAlign w:val="superscript"/>
              </w:rPr>
              <w:t>4</w:t>
            </w:r>
          </w:p>
        </w:tc>
      </w:tr>
      <w:tr w:rsidR="008E1171" w14:paraId="68953D9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476D1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31DF75"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0E5650E4" w14:textId="77777777" w:rsidR="008E1171" w:rsidRDefault="008E1171" w:rsidP="008E1171">
            <w:pPr>
              <w:pStyle w:val="TAC"/>
              <w:rPr>
                <w:rFonts w:cs="Arial"/>
              </w:rPr>
            </w:pPr>
            <w:r>
              <w:t>2567.5</w:t>
            </w:r>
          </w:p>
        </w:tc>
        <w:tc>
          <w:tcPr>
            <w:tcW w:w="964" w:type="dxa"/>
            <w:tcBorders>
              <w:top w:val="single" w:sz="4" w:space="0" w:color="auto"/>
              <w:left w:val="single" w:sz="4" w:space="0" w:color="auto"/>
              <w:bottom w:val="single" w:sz="4" w:space="0" w:color="auto"/>
              <w:right w:val="single" w:sz="4" w:space="0" w:color="auto"/>
            </w:tcBorders>
          </w:tcPr>
          <w:p w14:paraId="2069F5F3"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1C0D2AD2"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0306EF7" w14:textId="77777777" w:rsidR="008E1171" w:rsidRDefault="008E1171" w:rsidP="008E1171">
            <w:pPr>
              <w:pStyle w:val="TAC"/>
              <w:rPr>
                <w:rFonts w:cs="Arial"/>
              </w:rPr>
            </w:pPr>
            <w:r>
              <w:t>2567.5</w:t>
            </w:r>
          </w:p>
        </w:tc>
        <w:tc>
          <w:tcPr>
            <w:tcW w:w="977" w:type="dxa"/>
            <w:tcBorders>
              <w:top w:val="single" w:sz="4" w:space="0" w:color="auto"/>
              <w:left w:val="single" w:sz="4" w:space="0" w:color="auto"/>
              <w:bottom w:val="single" w:sz="4" w:space="0" w:color="auto"/>
              <w:right w:val="single" w:sz="4" w:space="0" w:color="auto"/>
            </w:tcBorders>
          </w:tcPr>
          <w:p w14:paraId="1D1DC7CF"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1A870E05"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A3183AC" w14:textId="77777777" w:rsidR="008E1171" w:rsidRDefault="008E1171" w:rsidP="008E1171">
            <w:pPr>
              <w:pStyle w:val="TAC"/>
              <w:rPr>
                <w:lang w:val="en-US" w:eastAsia="zh-CN"/>
              </w:rPr>
            </w:pPr>
            <w:r>
              <w:t>N/A</w:t>
            </w:r>
          </w:p>
        </w:tc>
      </w:tr>
      <w:tr w:rsidR="008E1171" w14:paraId="707BF9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69B1F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DD02DC"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06C37942" w14:textId="77777777" w:rsidR="008E1171" w:rsidRDefault="008E1171" w:rsidP="008E1171">
            <w:pPr>
              <w:pStyle w:val="TAC"/>
              <w:rPr>
                <w:rFonts w:cs="Arial"/>
              </w:rPr>
            </w:pPr>
            <w:r>
              <w:t>3460</w:t>
            </w:r>
          </w:p>
        </w:tc>
        <w:tc>
          <w:tcPr>
            <w:tcW w:w="964" w:type="dxa"/>
            <w:tcBorders>
              <w:top w:val="single" w:sz="4" w:space="0" w:color="auto"/>
              <w:left w:val="single" w:sz="4" w:space="0" w:color="auto"/>
              <w:bottom w:val="single" w:sz="4" w:space="0" w:color="auto"/>
              <w:right w:val="single" w:sz="4" w:space="0" w:color="auto"/>
            </w:tcBorders>
          </w:tcPr>
          <w:p w14:paraId="140F8975"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31914FD"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446EC53" w14:textId="77777777" w:rsidR="008E1171" w:rsidRDefault="008E1171" w:rsidP="008E1171">
            <w:pPr>
              <w:pStyle w:val="TAC"/>
              <w:rPr>
                <w:rFonts w:cs="Arial"/>
              </w:rPr>
            </w:pPr>
            <w:r>
              <w:t>3460</w:t>
            </w:r>
          </w:p>
        </w:tc>
        <w:tc>
          <w:tcPr>
            <w:tcW w:w="977" w:type="dxa"/>
            <w:tcBorders>
              <w:top w:val="single" w:sz="4" w:space="0" w:color="auto"/>
              <w:left w:val="single" w:sz="4" w:space="0" w:color="auto"/>
              <w:bottom w:val="single" w:sz="4" w:space="0" w:color="auto"/>
              <w:right w:val="single" w:sz="4" w:space="0" w:color="auto"/>
            </w:tcBorders>
          </w:tcPr>
          <w:p w14:paraId="0FE511C2"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1E6FEA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5C3B822" w14:textId="77777777" w:rsidR="008E1171" w:rsidRDefault="008E1171" w:rsidP="008E1171">
            <w:pPr>
              <w:pStyle w:val="TAC"/>
              <w:rPr>
                <w:lang w:val="en-US" w:eastAsia="zh-CN"/>
              </w:rPr>
            </w:pPr>
            <w:r>
              <w:t>N/A</w:t>
            </w:r>
          </w:p>
        </w:tc>
      </w:tr>
      <w:tr w:rsidR="008E1171" w14:paraId="5991771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1B7A1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26F169"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3D082010" w14:textId="77777777" w:rsidR="008E1171" w:rsidRDefault="008E1171" w:rsidP="008E1171">
            <w:pPr>
              <w:pStyle w:val="TAC"/>
              <w:rPr>
                <w:rFonts w:cs="Arial"/>
              </w:rPr>
            </w:pPr>
            <w:r>
              <w:t>727.5</w:t>
            </w:r>
          </w:p>
        </w:tc>
        <w:tc>
          <w:tcPr>
            <w:tcW w:w="964" w:type="dxa"/>
            <w:tcBorders>
              <w:top w:val="single" w:sz="4" w:space="0" w:color="auto"/>
              <w:left w:val="single" w:sz="4" w:space="0" w:color="auto"/>
              <w:bottom w:val="single" w:sz="4" w:space="0" w:color="auto"/>
              <w:right w:val="single" w:sz="4" w:space="0" w:color="auto"/>
            </w:tcBorders>
          </w:tcPr>
          <w:p w14:paraId="7BC2D442"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C55EEFE"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07BE92C5" w14:textId="77777777" w:rsidR="008E1171" w:rsidRDefault="008E1171" w:rsidP="008E1171">
            <w:pPr>
              <w:pStyle w:val="TAC"/>
              <w:rPr>
                <w:rFonts w:cs="Arial"/>
              </w:rPr>
            </w:pPr>
            <w:r>
              <w:t>782.5</w:t>
            </w:r>
          </w:p>
        </w:tc>
        <w:tc>
          <w:tcPr>
            <w:tcW w:w="977" w:type="dxa"/>
            <w:tcBorders>
              <w:top w:val="single" w:sz="4" w:space="0" w:color="auto"/>
              <w:left w:val="single" w:sz="4" w:space="0" w:color="auto"/>
              <w:bottom w:val="single" w:sz="4" w:space="0" w:color="auto"/>
              <w:right w:val="single" w:sz="4" w:space="0" w:color="auto"/>
            </w:tcBorders>
          </w:tcPr>
          <w:p w14:paraId="351132DC" w14:textId="77777777" w:rsidR="008E1171" w:rsidRDefault="008E1171" w:rsidP="008E1171">
            <w:pPr>
              <w:pStyle w:val="TAC"/>
              <w:rPr>
                <w:rFonts w:cs="Arial"/>
              </w:rPr>
            </w:pPr>
            <w:r>
              <w:t>3.0</w:t>
            </w:r>
          </w:p>
        </w:tc>
        <w:tc>
          <w:tcPr>
            <w:tcW w:w="828" w:type="dxa"/>
            <w:tcBorders>
              <w:top w:val="single" w:sz="4" w:space="0" w:color="auto"/>
              <w:left w:val="single" w:sz="4" w:space="0" w:color="auto"/>
              <w:bottom w:val="single" w:sz="4" w:space="0" w:color="auto"/>
              <w:right w:val="single" w:sz="4" w:space="0" w:color="auto"/>
            </w:tcBorders>
          </w:tcPr>
          <w:p w14:paraId="6FD8EA9A"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FACF720" w14:textId="77777777" w:rsidR="008E1171" w:rsidRDefault="008E1171" w:rsidP="008E1171">
            <w:pPr>
              <w:pStyle w:val="TAC"/>
              <w:rPr>
                <w:lang w:val="en-US" w:eastAsia="zh-CN"/>
              </w:rPr>
            </w:pPr>
            <w:r>
              <w:t>IMD5</w:t>
            </w:r>
          </w:p>
        </w:tc>
      </w:tr>
      <w:tr w:rsidR="008E1171" w14:paraId="403206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C929FE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DF028"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11C31D0E" w14:textId="77777777" w:rsidR="008E1171" w:rsidRDefault="008E1171" w:rsidP="008E1171">
            <w:pPr>
              <w:pStyle w:val="TAC"/>
              <w:rPr>
                <w:rFonts w:cs="Arial"/>
              </w:rPr>
            </w:pPr>
            <w:r>
              <w:t>738</w:t>
            </w:r>
          </w:p>
        </w:tc>
        <w:tc>
          <w:tcPr>
            <w:tcW w:w="964" w:type="dxa"/>
            <w:tcBorders>
              <w:top w:val="single" w:sz="4" w:space="0" w:color="auto"/>
              <w:left w:val="single" w:sz="4" w:space="0" w:color="auto"/>
              <w:bottom w:val="single" w:sz="4" w:space="0" w:color="auto"/>
              <w:right w:val="single" w:sz="4" w:space="0" w:color="auto"/>
            </w:tcBorders>
          </w:tcPr>
          <w:p w14:paraId="053E527E"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2EF6C49"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61A156B" w14:textId="77777777" w:rsidR="008E1171" w:rsidRDefault="008E1171" w:rsidP="008E1171">
            <w:pPr>
              <w:pStyle w:val="TAC"/>
              <w:rPr>
                <w:rFonts w:cs="Arial"/>
              </w:rPr>
            </w:pPr>
            <w:r>
              <w:t>793</w:t>
            </w:r>
          </w:p>
        </w:tc>
        <w:tc>
          <w:tcPr>
            <w:tcW w:w="977" w:type="dxa"/>
            <w:tcBorders>
              <w:top w:val="single" w:sz="4" w:space="0" w:color="auto"/>
              <w:left w:val="single" w:sz="4" w:space="0" w:color="auto"/>
              <w:bottom w:val="single" w:sz="4" w:space="0" w:color="auto"/>
              <w:right w:val="single" w:sz="4" w:space="0" w:color="auto"/>
            </w:tcBorders>
          </w:tcPr>
          <w:p w14:paraId="61B48F19"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66E29B34"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E691407" w14:textId="77777777" w:rsidR="008E1171" w:rsidRDefault="008E1171" w:rsidP="008E1171">
            <w:pPr>
              <w:pStyle w:val="TAC"/>
              <w:rPr>
                <w:lang w:val="en-US" w:eastAsia="zh-CN"/>
              </w:rPr>
            </w:pPr>
            <w:r>
              <w:t>N/A</w:t>
            </w:r>
          </w:p>
        </w:tc>
      </w:tr>
      <w:tr w:rsidR="008E1171" w14:paraId="4F1BC56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3E409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01DA6"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33BE1F67" w14:textId="77777777" w:rsidR="008E1171" w:rsidRDefault="008E1171" w:rsidP="008E1171">
            <w:pPr>
              <w:pStyle w:val="TAC"/>
              <w:rPr>
                <w:rFonts w:cs="Arial"/>
              </w:rPr>
            </w:pPr>
            <w:r>
              <w:t>3380</w:t>
            </w:r>
          </w:p>
        </w:tc>
        <w:tc>
          <w:tcPr>
            <w:tcW w:w="964" w:type="dxa"/>
            <w:tcBorders>
              <w:top w:val="single" w:sz="4" w:space="0" w:color="auto"/>
              <w:left w:val="single" w:sz="4" w:space="0" w:color="auto"/>
              <w:bottom w:val="single" w:sz="4" w:space="0" w:color="auto"/>
              <w:right w:val="single" w:sz="4" w:space="0" w:color="auto"/>
            </w:tcBorders>
          </w:tcPr>
          <w:p w14:paraId="1FC791CE"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6314814"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BA7029A" w14:textId="77777777" w:rsidR="008E1171" w:rsidRDefault="008E1171" w:rsidP="008E1171">
            <w:pPr>
              <w:pStyle w:val="TAC"/>
              <w:rPr>
                <w:rFonts w:cs="Arial"/>
              </w:rPr>
            </w:pPr>
            <w:r>
              <w:t>3380</w:t>
            </w:r>
          </w:p>
        </w:tc>
        <w:tc>
          <w:tcPr>
            <w:tcW w:w="977" w:type="dxa"/>
            <w:tcBorders>
              <w:top w:val="single" w:sz="4" w:space="0" w:color="auto"/>
              <w:left w:val="single" w:sz="4" w:space="0" w:color="auto"/>
              <w:bottom w:val="single" w:sz="4" w:space="0" w:color="auto"/>
              <w:right w:val="single" w:sz="4" w:space="0" w:color="auto"/>
            </w:tcBorders>
          </w:tcPr>
          <w:p w14:paraId="011BB7E6"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1F6AA00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88A5CED" w14:textId="77777777" w:rsidR="008E1171" w:rsidRDefault="008E1171" w:rsidP="008E1171">
            <w:pPr>
              <w:pStyle w:val="TAC"/>
              <w:rPr>
                <w:lang w:val="en-US" w:eastAsia="zh-CN"/>
              </w:rPr>
            </w:pPr>
            <w:r>
              <w:t>N/A</w:t>
            </w:r>
          </w:p>
        </w:tc>
      </w:tr>
      <w:tr w:rsidR="008E1171" w14:paraId="105F7E6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70E5B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29B3DD"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77E5EE0A" w14:textId="77777777" w:rsidR="008E1171" w:rsidRDefault="008E1171" w:rsidP="008E1171">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14:paraId="4AE9DDC8"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8EE2E15"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46A88BD" w14:textId="77777777" w:rsidR="008E1171" w:rsidRDefault="008E1171" w:rsidP="008E1171">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14:paraId="760C7B78" w14:textId="77777777" w:rsidR="008E1171" w:rsidRDefault="008E1171" w:rsidP="008E1171">
            <w:pPr>
              <w:pStyle w:val="TAC"/>
              <w:rPr>
                <w:rFonts w:cs="Arial"/>
              </w:rPr>
            </w:pPr>
            <w:r>
              <w:t>29.5</w:t>
            </w:r>
          </w:p>
        </w:tc>
        <w:tc>
          <w:tcPr>
            <w:tcW w:w="828" w:type="dxa"/>
            <w:tcBorders>
              <w:top w:val="single" w:sz="4" w:space="0" w:color="auto"/>
              <w:left w:val="single" w:sz="4" w:space="0" w:color="auto"/>
              <w:bottom w:val="single" w:sz="4" w:space="0" w:color="auto"/>
              <w:right w:val="single" w:sz="4" w:space="0" w:color="auto"/>
            </w:tcBorders>
          </w:tcPr>
          <w:p w14:paraId="57E9AF5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AF97DE5" w14:textId="77777777" w:rsidR="008E1171" w:rsidRDefault="008E1171" w:rsidP="008E1171">
            <w:pPr>
              <w:pStyle w:val="TAC"/>
              <w:rPr>
                <w:lang w:val="en-US" w:eastAsia="zh-CN"/>
              </w:rPr>
            </w:pPr>
            <w:r>
              <w:t>IMD2</w:t>
            </w:r>
          </w:p>
        </w:tc>
      </w:tr>
      <w:tr w:rsidR="008E1171" w14:paraId="39EFA52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A800DF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A424C0" w14:textId="77777777" w:rsidR="008E1171" w:rsidRDefault="008E1171" w:rsidP="008E1171">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14:paraId="7D22D527" w14:textId="77777777" w:rsidR="008E1171" w:rsidRDefault="008E1171" w:rsidP="008E1171">
            <w:pPr>
              <w:pStyle w:val="TAC"/>
              <w:rPr>
                <w:rFonts w:cs="Arial"/>
              </w:rPr>
            </w:pPr>
            <w:r>
              <w:t>2580</w:t>
            </w:r>
          </w:p>
        </w:tc>
        <w:tc>
          <w:tcPr>
            <w:tcW w:w="964" w:type="dxa"/>
            <w:tcBorders>
              <w:top w:val="single" w:sz="4" w:space="0" w:color="auto"/>
              <w:left w:val="single" w:sz="4" w:space="0" w:color="auto"/>
              <w:bottom w:val="single" w:sz="4" w:space="0" w:color="auto"/>
              <w:right w:val="single" w:sz="4" w:space="0" w:color="auto"/>
            </w:tcBorders>
          </w:tcPr>
          <w:p w14:paraId="3C583F97"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08C589A"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32FD021" w14:textId="77777777" w:rsidR="008E1171" w:rsidRDefault="008E1171" w:rsidP="008E1171">
            <w:pPr>
              <w:pStyle w:val="TAC"/>
              <w:rPr>
                <w:rFonts w:cs="Arial"/>
              </w:rPr>
            </w:pPr>
            <w:r>
              <w:t>2580</w:t>
            </w:r>
          </w:p>
        </w:tc>
        <w:tc>
          <w:tcPr>
            <w:tcW w:w="977" w:type="dxa"/>
            <w:tcBorders>
              <w:top w:val="single" w:sz="4" w:space="0" w:color="auto"/>
              <w:left w:val="single" w:sz="4" w:space="0" w:color="auto"/>
              <w:bottom w:val="single" w:sz="4" w:space="0" w:color="auto"/>
              <w:right w:val="single" w:sz="4" w:space="0" w:color="auto"/>
            </w:tcBorders>
          </w:tcPr>
          <w:p w14:paraId="1C506712"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538ED24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92635EE" w14:textId="77777777" w:rsidR="008E1171" w:rsidRDefault="008E1171" w:rsidP="008E1171">
            <w:pPr>
              <w:pStyle w:val="TAC"/>
              <w:rPr>
                <w:lang w:val="en-US" w:eastAsia="zh-CN"/>
              </w:rPr>
            </w:pPr>
            <w:r>
              <w:t>N/A</w:t>
            </w:r>
          </w:p>
        </w:tc>
      </w:tr>
      <w:tr w:rsidR="008E1171" w14:paraId="48BBAC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9FC42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33DC3D" w14:textId="77777777" w:rsidR="008E1171" w:rsidRDefault="008E1171" w:rsidP="008E1171">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14:paraId="7D94D71D" w14:textId="77777777" w:rsidR="008E1171" w:rsidRDefault="008E1171" w:rsidP="008E1171">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14:paraId="520D7443" w14:textId="77777777" w:rsidR="008E1171" w:rsidRDefault="008E1171" w:rsidP="008E1171">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9320A93" w14:textId="77777777" w:rsidR="008E1171" w:rsidRDefault="008E1171" w:rsidP="008E1171">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FCC9A3F" w14:textId="77777777" w:rsidR="008E1171" w:rsidRDefault="008E1171" w:rsidP="008E1171">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14:paraId="27462B7E" w14:textId="77777777" w:rsidR="008E1171" w:rsidRDefault="008E1171" w:rsidP="008E1171">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14:paraId="49FF5AFD"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4526A0F" w14:textId="77777777" w:rsidR="008E1171" w:rsidRDefault="008E1171" w:rsidP="008E1171">
            <w:pPr>
              <w:pStyle w:val="TAC"/>
              <w:rPr>
                <w:lang w:val="en-US" w:eastAsia="zh-CN"/>
              </w:rPr>
            </w:pPr>
            <w:r>
              <w:t>N/A</w:t>
            </w:r>
          </w:p>
        </w:tc>
      </w:tr>
      <w:tr w:rsidR="008E1171" w14:paraId="45E641D9"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2D939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86A8B8" w14:textId="77777777" w:rsidR="008E1171" w:rsidRDefault="008E1171" w:rsidP="008E1171">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14:paraId="430372E2" w14:textId="77777777" w:rsidR="008E1171" w:rsidRDefault="008E1171" w:rsidP="008E1171">
            <w:pPr>
              <w:pStyle w:val="TAC"/>
              <w:rPr>
                <w:rFonts w:cs="Arial"/>
              </w:rPr>
            </w:pPr>
            <w:r>
              <w:t>3323</w:t>
            </w:r>
          </w:p>
        </w:tc>
        <w:tc>
          <w:tcPr>
            <w:tcW w:w="964" w:type="dxa"/>
            <w:tcBorders>
              <w:top w:val="single" w:sz="4" w:space="0" w:color="auto"/>
              <w:left w:val="single" w:sz="4" w:space="0" w:color="auto"/>
              <w:bottom w:val="single" w:sz="4" w:space="0" w:color="auto"/>
              <w:right w:val="single" w:sz="4" w:space="0" w:color="auto"/>
            </w:tcBorders>
          </w:tcPr>
          <w:p w14:paraId="765B3259" w14:textId="77777777" w:rsidR="008E1171" w:rsidRDefault="008E1171" w:rsidP="008E1171">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3A76FE7" w14:textId="77777777" w:rsidR="008E1171" w:rsidRDefault="008E1171" w:rsidP="008E1171">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97CB639" w14:textId="77777777" w:rsidR="008E1171" w:rsidRDefault="008E1171" w:rsidP="008E1171">
            <w:pPr>
              <w:pStyle w:val="TAC"/>
              <w:rPr>
                <w:rFonts w:cs="Arial"/>
              </w:rPr>
            </w:pPr>
            <w:r>
              <w:t>3323</w:t>
            </w:r>
          </w:p>
        </w:tc>
        <w:tc>
          <w:tcPr>
            <w:tcW w:w="977" w:type="dxa"/>
            <w:tcBorders>
              <w:top w:val="single" w:sz="4" w:space="0" w:color="auto"/>
              <w:left w:val="single" w:sz="4" w:space="0" w:color="auto"/>
              <w:bottom w:val="single" w:sz="4" w:space="0" w:color="auto"/>
              <w:right w:val="single" w:sz="4" w:space="0" w:color="auto"/>
            </w:tcBorders>
          </w:tcPr>
          <w:p w14:paraId="7067A995" w14:textId="77777777" w:rsidR="008E1171" w:rsidRDefault="008E1171" w:rsidP="008E1171">
            <w:pPr>
              <w:pStyle w:val="TAC"/>
              <w:rPr>
                <w:rFonts w:cs="Arial"/>
              </w:rPr>
            </w:pPr>
            <w:r>
              <w:t>28.2</w:t>
            </w:r>
          </w:p>
        </w:tc>
        <w:tc>
          <w:tcPr>
            <w:tcW w:w="828" w:type="dxa"/>
            <w:tcBorders>
              <w:top w:val="single" w:sz="4" w:space="0" w:color="auto"/>
              <w:left w:val="single" w:sz="4" w:space="0" w:color="auto"/>
              <w:bottom w:val="single" w:sz="4" w:space="0" w:color="auto"/>
              <w:right w:val="single" w:sz="4" w:space="0" w:color="auto"/>
            </w:tcBorders>
          </w:tcPr>
          <w:p w14:paraId="53E1A327"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23CE9E9" w14:textId="77777777" w:rsidR="008E1171" w:rsidRDefault="008E1171" w:rsidP="008E1171">
            <w:pPr>
              <w:pStyle w:val="TAC"/>
              <w:rPr>
                <w:lang w:val="en-US" w:eastAsia="zh-CN"/>
              </w:rPr>
            </w:pPr>
            <w:r>
              <w:t>IMD2</w:t>
            </w:r>
            <w:r>
              <w:rPr>
                <w:vertAlign w:val="superscript"/>
              </w:rPr>
              <w:t>4</w:t>
            </w:r>
          </w:p>
        </w:tc>
      </w:tr>
      <w:tr w:rsidR="008E1171" w14:paraId="7110C056"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78F022" w14:textId="77777777" w:rsidR="008E1171" w:rsidRDefault="008E1171" w:rsidP="008E1171">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13A11B13" w14:textId="77777777" w:rsidR="008E1171" w:rsidRDefault="008E1171" w:rsidP="008E1171">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26986FC3" w14:textId="77777777" w:rsidR="008E1171" w:rsidRDefault="008E1171" w:rsidP="008E1171">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410446BC"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C1A6B4B"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9303A5" w14:textId="77777777" w:rsidR="008E1171" w:rsidRDefault="008E1171" w:rsidP="008E1171">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2EFFC442"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518E06F"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66CE9A" w14:textId="77777777" w:rsidR="008E1171" w:rsidRDefault="008E1171" w:rsidP="008E1171">
            <w:pPr>
              <w:pStyle w:val="TAC"/>
              <w:rPr>
                <w:rFonts w:cs="Arial"/>
                <w:szCs w:val="18"/>
                <w:lang w:eastAsia="ko-KR"/>
              </w:rPr>
            </w:pPr>
            <w:r>
              <w:rPr>
                <w:lang w:val="en-US" w:eastAsia="zh-CN"/>
              </w:rPr>
              <w:t>N/A</w:t>
            </w:r>
          </w:p>
        </w:tc>
      </w:tr>
      <w:tr w:rsidR="008E1171" w14:paraId="0CC5B5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AF8DA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D9A3B9" w14:textId="77777777" w:rsidR="008E1171" w:rsidRDefault="008E1171" w:rsidP="008E1171">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576AAD33" w14:textId="77777777" w:rsidR="008E1171" w:rsidRDefault="008E1171" w:rsidP="008E1171">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328351D3" w14:textId="77777777" w:rsidR="008E1171" w:rsidRDefault="008E1171" w:rsidP="008E1171">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2E6CC63" w14:textId="77777777" w:rsidR="008E1171" w:rsidRDefault="008E1171" w:rsidP="008E1171">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B3BEFC6" w14:textId="77777777" w:rsidR="008E1171" w:rsidRDefault="008E1171" w:rsidP="008E1171">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656A3181"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5FA1302"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B7F1D7" w14:textId="77777777" w:rsidR="008E1171" w:rsidRDefault="008E1171" w:rsidP="008E1171">
            <w:pPr>
              <w:pStyle w:val="TAC"/>
              <w:rPr>
                <w:rFonts w:cs="Arial"/>
                <w:szCs w:val="18"/>
                <w:lang w:eastAsia="ko-KR"/>
              </w:rPr>
            </w:pPr>
            <w:r>
              <w:rPr>
                <w:lang w:val="en-US" w:eastAsia="zh-CN"/>
              </w:rPr>
              <w:t>N/A</w:t>
            </w:r>
          </w:p>
        </w:tc>
      </w:tr>
      <w:tr w:rsidR="008E1171" w14:paraId="07D374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C5352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95DC6A" w14:textId="77777777" w:rsidR="008E1171" w:rsidRDefault="008E1171" w:rsidP="008E1171">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2735728D" w14:textId="77777777" w:rsidR="008E1171" w:rsidRDefault="008E1171" w:rsidP="008E1171">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48784CDC"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4A297242"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3111BC1" w14:textId="77777777" w:rsidR="008E1171" w:rsidRDefault="008E1171" w:rsidP="008E1171">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3262836C" w14:textId="77777777" w:rsidR="008E1171" w:rsidRDefault="008E1171" w:rsidP="008E1171">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0858849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6E2DA09" w14:textId="77777777" w:rsidR="008E1171" w:rsidRDefault="008E1171" w:rsidP="008E1171">
            <w:pPr>
              <w:pStyle w:val="TAC"/>
              <w:rPr>
                <w:rFonts w:cs="Arial"/>
                <w:szCs w:val="18"/>
                <w:lang w:eastAsia="ko-KR"/>
              </w:rPr>
            </w:pPr>
            <w:r>
              <w:rPr>
                <w:lang w:val="en-US" w:eastAsia="zh-CN"/>
              </w:rPr>
              <w:t>IMD2</w:t>
            </w:r>
          </w:p>
        </w:tc>
      </w:tr>
      <w:tr w:rsidR="008E1171" w14:paraId="053ABA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3939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61E2C9" w14:textId="77777777" w:rsidR="008E1171" w:rsidRDefault="008E1171" w:rsidP="008E1171">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02462FEF" w14:textId="77777777" w:rsidR="008E1171" w:rsidRDefault="008E1171" w:rsidP="008E1171">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59A9A17D" w14:textId="77777777" w:rsidR="008E1171" w:rsidRDefault="008E1171" w:rsidP="008E1171">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BA5250F" w14:textId="77777777" w:rsidR="008E1171" w:rsidRDefault="008E1171" w:rsidP="008E1171">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98B8976" w14:textId="77777777" w:rsidR="008E1171" w:rsidRDefault="008E1171" w:rsidP="008E1171">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29256BFB"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BAC362E"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8A74CD1" w14:textId="77777777" w:rsidR="008E1171" w:rsidRDefault="008E1171" w:rsidP="008E1171">
            <w:pPr>
              <w:pStyle w:val="TAC"/>
              <w:rPr>
                <w:rFonts w:cs="Arial"/>
                <w:szCs w:val="18"/>
                <w:lang w:eastAsia="ko-KR"/>
              </w:rPr>
            </w:pPr>
            <w:r>
              <w:rPr>
                <w:rFonts w:cs="Arial"/>
              </w:rPr>
              <w:t>N/A</w:t>
            </w:r>
          </w:p>
        </w:tc>
      </w:tr>
      <w:tr w:rsidR="008E1171" w14:paraId="6E500F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90073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5D67C5" w14:textId="77777777" w:rsidR="008E1171" w:rsidRDefault="008E1171" w:rsidP="008E1171">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5762ED52" w14:textId="77777777" w:rsidR="008E1171" w:rsidRDefault="008E1171" w:rsidP="008E1171">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09374D31" w14:textId="77777777" w:rsidR="008E1171" w:rsidRDefault="008E1171" w:rsidP="008E1171">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9990195" w14:textId="77777777" w:rsidR="008E1171" w:rsidRDefault="008E1171" w:rsidP="008E1171">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DDE6E1E" w14:textId="77777777" w:rsidR="008E1171" w:rsidRDefault="008E1171" w:rsidP="008E1171">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09336F8F" w14:textId="77777777" w:rsidR="008E1171" w:rsidRDefault="008E1171" w:rsidP="008E1171">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54B81C4"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BDF441" w14:textId="77777777" w:rsidR="008E1171" w:rsidRDefault="008E1171" w:rsidP="008E1171">
            <w:pPr>
              <w:pStyle w:val="TAC"/>
              <w:rPr>
                <w:rFonts w:cs="Arial"/>
                <w:szCs w:val="18"/>
                <w:lang w:eastAsia="ko-KR"/>
              </w:rPr>
            </w:pPr>
            <w:r>
              <w:rPr>
                <w:rFonts w:cs="Arial"/>
              </w:rPr>
              <w:t>N/A</w:t>
            </w:r>
          </w:p>
        </w:tc>
      </w:tr>
      <w:tr w:rsidR="008E1171" w14:paraId="536B4D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0826DD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BBF684" w14:textId="77777777" w:rsidR="008E1171" w:rsidRDefault="008E1171" w:rsidP="008E1171">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23ED0F01" w14:textId="77777777" w:rsidR="008E1171" w:rsidRDefault="008E1171" w:rsidP="008E1171">
            <w:pPr>
              <w:pStyle w:val="TAC"/>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tcPr>
          <w:p w14:paraId="58656650" w14:textId="77777777" w:rsidR="008E1171" w:rsidRDefault="008E1171" w:rsidP="008E1171">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512F9CE" w14:textId="77777777" w:rsidR="008E1171" w:rsidRDefault="008E1171" w:rsidP="008E1171">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04063F83" w14:textId="77777777" w:rsidR="008E1171" w:rsidRDefault="008E1171" w:rsidP="008E1171">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7EBF38BD" w14:textId="77777777" w:rsidR="008E1171" w:rsidRDefault="008E1171" w:rsidP="008E1171">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08F094B0"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84D851" w14:textId="77777777" w:rsidR="008E1171" w:rsidRDefault="008E1171" w:rsidP="008E1171">
            <w:pPr>
              <w:pStyle w:val="TAC"/>
              <w:rPr>
                <w:rFonts w:cs="Arial"/>
                <w:szCs w:val="18"/>
                <w:lang w:val="en-US" w:eastAsia="zh-CN"/>
              </w:rPr>
            </w:pPr>
            <w:r>
              <w:rPr>
                <w:rFonts w:cs="Arial"/>
              </w:rPr>
              <w:t>IMD2</w:t>
            </w:r>
            <w:r>
              <w:rPr>
                <w:rFonts w:cs="Arial"/>
                <w:vertAlign w:val="superscript"/>
                <w:lang w:val="en-US" w:eastAsia="zh-CN"/>
              </w:rPr>
              <w:t>1</w:t>
            </w:r>
          </w:p>
        </w:tc>
      </w:tr>
      <w:tr w:rsidR="008E1171" w14:paraId="66B860A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8DE7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02031B" w14:textId="77777777" w:rsidR="008E1171" w:rsidRDefault="008E1171" w:rsidP="008E1171">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13DEAAA" w14:textId="77777777" w:rsidR="008E1171" w:rsidRDefault="008E1171" w:rsidP="008E1171">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6F605D03"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EDD3399"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71169FE" w14:textId="77777777" w:rsidR="008E1171" w:rsidRDefault="008E1171" w:rsidP="008E1171">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14:paraId="221C2751" w14:textId="77777777" w:rsidR="008E1171" w:rsidRDefault="008E1171" w:rsidP="008E1171">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D1D1370"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7F6E54" w14:textId="77777777" w:rsidR="008E1171" w:rsidRDefault="008E1171" w:rsidP="008E1171">
            <w:pPr>
              <w:pStyle w:val="TAC"/>
              <w:rPr>
                <w:rFonts w:cs="Arial"/>
                <w:szCs w:val="18"/>
                <w:lang w:eastAsia="ko-KR"/>
              </w:rPr>
            </w:pPr>
            <w:r>
              <w:t>N/A</w:t>
            </w:r>
          </w:p>
        </w:tc>
      </w:tr>
      <w:tr w:rsidR="008E1171" w14:paraId="37373AD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A610C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2BA9A3" w14:textId="77777777" w:rsidR="008E1171" w:rsidRDefault="008E1171" w:rsidP="008E1171">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0E1783F8" w14:textId="77777777" w:rsidR="008E1171" w:rsidRDefault="008E1171" w:rsidP="008E1171">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372E8BF3" w14:textId="77777777" w:rsidR="008E1171" w:rsidRDefault="008E1171" w:rsidP="008E1171">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FBBAE5D" w14:textId="77777777" w:rsidR="008E1171" w:rsidRDefault="008E1171" w:rsidP="008E1171">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E1CEB65" w14:textId="77777777" w:rsidR="008E1171" w:rsidRDefault="008E1171" w:rsidP="008E1171">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267F51B7" w14:textId="77777777" w:rsidR="008E1171" w:rsidRDefault="008E1171" w:rsidP="008E1171">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D6EB304" w14:textId="77777777" w:rsidR="008E1171" w:rsidRDefault="008E1171" w:rsidP="008E1171">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AD6A2FB" w14:textId="77777777" w:rsidR="008E1171" w:rsidRDefault="008E1171" w:rsidP="008E1171">
            <w:pPr>
              <w:pStyle w:val="TAC"/>
              <w:rPr>
                <w:rFonts w:cs="Arial"/>
                <w:szCs w:val="18"/>
                <w:lang w:eastAsia="ko-KR"/>
              </w:rPr>
            </w:pPr>
            <w:r>
              <w:t>N/A</w:t>
            </w:r>
          </w:p>
        </w:tc>
      </w:tr>
      <w:tr w:rsidR="008E1171" w14:paraId="26FB4D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D94B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2428F4" w14:textId="77777777" w:rsidR="008E1171" w:rsidRDefault="008E1171" w:rsidP="008E1171">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143C4B2" w14:textId="77777777" w:rsidR="008E1171" w:rsidRDefault="008E1171" w:rsidP="008E1171">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7FDDD95F" w14:textId="77777777" w:rsidR="008E1171" w:rsidRDefault="008E1171" w:rsidP="008E1171">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7CE90340" w14:textId="77777777" w:rsidR="008E1171" w:rsidRDefault="008E1171" w:rsidP="008E1171">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22EA444" w14:textId="77777777" w:rsidR="008E1171" w:rsidRDefault="008E1171" w:rsidP="008E1171">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22607B7A" w14:textId="77777777" w:rsidR="008E1171" w:rsidRDefault="008E1171" w:rsidP="008E1171">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6A6DC8B1" w14:textId="77777777" w:rsidR="008E1171" w:rsidRDefault="008E1171" w:rsidP="008E1171">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0B9122F" w14:textId="77777777" w:rsidR="008E1171" w:rsidRDefault="008E1171" w:rsidP="008E1171">
            <w:pPr>
              <w:pStyle w:val="TAC"/>
              <w:rPr>
                <w:rFonts w:cs="Arial"/>
                <w:szCs w:val="18"/>
                <w:lang w:val="en-US" w:eastAsia="zh-CN"/>
              </w:rPr>
            </w:pPr>
            <w:r>
              <w:t>IMD2</w:t>
            </w:r>
            <w:r>
              <w:rPr>
                <w:vertAlign w:val="superscript"/>
                <w:lang w:val="en-US" w:eastAsia="zh-CN"/>
              </w:rPr>
              <w:t>2</w:t>
            </w:r>
          </w:p>
        </w:tc>
      </w:tr>
      <w:tr w:rsidR="008E1171" w14:paraId="27329E7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D5F27E" w14:textId="77777777" w:rsidR="008E1171" w:rsidRDefault="008E1171" w:rsidP="008E1171">
            <w:pPr>
              <w:pStyle w:val="TAC"/>
              <w:rPr>
                <w:rFonts w:cs="Arial"/>
                <w:szCs w:val="18"/>
                <w:lang w:eastAsia="zh-CN"/>
              </w:rPr>
            </w:pPr>
            <w:r>
              <w:rPr>
                <w:lang w:val="en-US" w:eastAsia="zh-CN"/>
              </w:rPr>
              <w:lastRenderedPageBreak/>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57C47F79"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85B2B89" w14:textId="77777777" w:rsidR="008E1171" w:rsidRDefault="008E1171" w:rsidP="008E1171">
            <w:pPr>
              <w:pStyle w:val="TAC"/>
            </w:pPr>
            <w:r>
              <w:rPr>
                <w:rFonts w:hint="eastAsia"/>
                <w:lang w:val="en-US" w:eastAsia="zh-CN"/>
              </w:rPr>
              <w:t>725</w:t>
            </w:r>
          </w:p>
        </w:tc>
        <w:tc>
          <w:tcPr>
            <w:tcW w:w="964" w:type="dxa"/>
            <w:tcBorders>
              <w:top w:val="single" w:sz="4" w:space="0" w:color="auto"/>
              <w:left w:val="single" w:sz="4" w:space="0" w:color="auto"/>
              <w:bottom w:val="single" w:sz="4" w:space="0" w:color="auto"/>
              <w:right w:val="single" w:sz="4" w:space="0" w:color="auto"/>
            </w:tcBorders>
          </w:tcPr>
          <w:p w14:paraId="4CA1F3CC"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C12A875"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2D5780D" w14:textId="77777777" w:rsidR="008E1171" w:rsidRDefault="008E1171" w:rsidP="008E1171">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026B8C21" w14:textId="77777777" w:rsidR="008E1171" w:rsidRDefault="008E1171" w:rsidP="008E1171">
            <w:pPr>
              <w:pStyle w:val="TAC"/>
            </w:pPr>
            <w:r>
              <w:rPr>
                <w:rFonts w:hint="eastAsia"/>
                <w:lang w:val="en-US" w:eastAsia="zh-CN"/>
              </w:rPr>
              <w:t>13.0</w:t>
            </w:r>
          </w:p>
        </w:tc>
        <w:tc>
          <w:tcPr>
            <w:tcW w:w="828" w:type="dxa"/>
            <w:tcBorders>
              <w:top w:val="single" w:sz="4" w:space="0" w:color="auto"/>
              <w:left w:val="single" w:sz="4" w:space="0" w:color="auto"/>
              <w:bottom w:val="single" w:sz="4" w:space="0" w:color="auto"/>
              <w:right w:val="single" w:sz="4" w:space="0" w:color="auto"/>
            </w:tcBorders>
          </w:tcPr>
          <w:p w14:paraId="72EB75C6"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121814" w14:textId="77777777" w:rsidR="008E1171" w:rsidRDefault="008E1171" w:rsidP="008E1171">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1</w:t>
            </w:r>
          </w:p>
        </w:tc>
      </w:tr>
      <w:tr w:rsidR="008E1171" w14:paraId="26D9530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BF53376"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8C40A9C"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3D7ED38" w14:textId="77777777" w:rsidR="008E1171" w:rsidRDefault="008E1171" w:rsidP="008E1171">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DB4626C"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C30A45A"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11DBF61" w14:textId="77777777" w:rsidR="008E1171" w:rsidRDefault="008E1171" w:rsidP="008E1171">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3D43A5E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741966B"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34637B" w14:textId="77777777" w:rsidR="008E1171" w:rsidRDefault="008E1171" w:rsidP="008E1171">
            <w:pPr>
              <w:pStyle w:val="TAC"/>
              <w:rPr>
                <w:rFonts w:cs="Arial"/>
                <w:szCs w:val="18"/>
                <w:lang w:eastAsia="zh-CN"/>
              </w:rPr>
            </w:pPr>
            <w:r>
              <w:rPr>
                <w:lang w:eastAsia="zh-CN"/>
              </w:rPr>
              <w:t>N/A</w:t>
            </w:r>
          </w:p>
        </w:tc>
      </w:tr>
      <w:tr w:rsidR="008E1171" w14:paraId="1FD09D5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5227B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3CCAE6A8"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EFF9E03" w14:textId="77777777" w:rsidR="008E1171" w:rsidRDefault="008E1171" w:rsidP="008E1171">
            <w:pPr>
              <w:pStyle w:val="TAC"/>
            </w:pPr>
            <w:r>
              <w:rPr>
                <w:lang w:val="en-US" w:eastAsia="ko-KR"/>
              </w:rPr>
              <w:t>4</w:t>
            </w:r>
            <w:r>
              <w:rPr>
                <w:rFonts w:hint="eastAsia"/>
                <w:lang w:val="en-US" w:eastAsia="zh-CN"/>
              </w:rPr>
              <w:t>600</w:t>
            </w:r>
          </w:p>
        </w:tc>
        <w:tc>
          <w:tcPr>
            <w:tcW w:w="964" w:type="dxa"/>
            <w:tcBorders>
              <w:top w:val="single" w:sz="4" w:space="0" w:color="auto"/>
              <w:left w:val="single" w:sz="4" w:space="0" w:color="auto"/>
              <w:bottom w:val="single" w:sz="4" w:space="0" w:color="auto"/>
              <w:right w:val="single" w:sz="4" w:space="0" w:color="auto"/>
            </w:tcBorders>
          </w:tcPr>
          <w:p w14:paraId="3F5DB0E8"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85889A1"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7A494B1" w14:textId="77777777" w:rsidR="008E1171" w:rsidRDefault="008E1171" w:rsidP="008E1171">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0FE934C7"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09A6E0B"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7C54DE" w14:textId="77777777" w:rsidR="008E1171" w:rsidRDefault="008E1171" w:rsidP="008E1171">
            <w:pPr>
              <w:pStyle w:val="TAC"/>
              <w:rPr>
                <w:rFonts w:cs="Arial"/>
                <w:szCs w:val="18"/>
                <w:lang w:eastAsia="zh-CN"/>
              </w:rPr>
            </w:pPr>
            <w:r>
              <w:rPr>
                <w:lang w:eastAsia="zh-CN"/>
              </w:rPr>
              <w:t>N/A</w:t>
            </w:r>
          </w:p>
        </w:tc>
      </w:tr>
      <w:tr w:rsidR="008E1171" w14:paraId="295570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1301B7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D9AABC6"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41BCBB53" w14:textId="77777777" w:rsidR="008E1171" w:rsidRDefault="008E1171" w:rsidP="008E1171">
            <w:pPr>
              <w:pStyle w:val="TAC"/>
            </w:pPr>
            <w:r>
              <w:rPr>
                <w:rFonts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006B2451"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95CDDA4"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AAFA87B" w14:textId="77777777" w:rsidR="008E1171" w:rsidRDefault="008E1171" w:rsidP="008E1171">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6FDF5C19"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DD1255"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152C68" w14:textId="77777777" w:rsidR="008E1171" w:rsidRDefault="008E1171" w:rsidP="008E1171">
            <w:pPr>
              <w:pStyle w:val="TAC"/>
              <w:rPr>
                <w:rFonts w:cs="Arial"/>
                <w:szCs w:val="18"/>
                <w:lang w:eastAsia="zh-CN"/>
              </w:rPr>
            </w:pPr>
            <w:r>
              <w:rPr>
                <w:lang w:eastAsia="zh-CN"/>
              </w:rPr>
              <w:t>N/A</w:t>
            </w:r>
          </w:p>
        </w:tc>
      </w:tr>
      <w:tr w:rsidR="008E1171" w14:paraId="1ADF43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DC39C4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44F7ED3"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8C14A7B" w14:textId="77777777" w:rsidR="008E1171" w:rsidRDefault="008E1171" w:rsidP="008E1171">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0A5324C2"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2B5D250"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4520482" w14:textId="77777777" w:rsidR="008E1171" w:rsidRDefault="008E1171" w:rsidP="008E1171">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983A09A"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9B528AF"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E69B44" w14:textId="77777777" w:rsidR="008E1171" w:rsidRDefault="008E1171" w:rsidP="008E1171">
            <w:pPr>
              <w:pStyle w:val="TAC"/>
              <w:rPr>
                <w:rFonts w:cs="Arial"/>
                <w:szCs w:val="18"/>
                <w:lang w:eastAsia="zh-CN"/>
              </w:rPr>
            </w:pPr>
            <w:r>
              <w:rPr>
                <w:lang w:eastAsia="zh-CN"/>
              </w:rPr>
              <w:t>N/A</w:t>
            </w:r>
          </w:p>
        </w:tc>
      </w:tr>
      <w:tr w:rsidR="008E1171" w14:paraId="2FDB67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2B0153"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6DE7444"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5F1F2780" w14:textId="77777777" w:rsidR="008E1171" w:rsidRDefault="008E1171" w:rsidP="008E1171">
            <w:pPr>
              <w:pStyle w:val="TAC"/>
            </w:pPr>
            <w:r>
              <w:rPr>
                <w:lang w:val="en-US" w:eastAsia="ko-KR"/>
              </w:rPr>
              <w:t>4</w:t>
            </w:r>
            <w:r>
              <w:rPr>
                <w:rFonts w:hint="eastAsia"/>
                <w:lang w:val="en-US" w:eastAsia="zh-CN"/>
              </w:rPr>
              <w:t>480</w:t>
            </w:r>
          </w:p>
        </w:tc>
        <w:tc>
          <w:tcPr>
            <w:tcW w:w="964" w:type="dxa"/>
            <w:tcBorders>
              <w:top w:val="single" w:sz="4" w:space="0" w:color="auto"/>
              <w:left w:val="single" w:sz="4" w:space="0" w:color="auto"/>
              <w:bottom w:val="single" w:sz="4" w:space="0" w:color="auto"/>
              <w:right w:val="single" w:sz="4" w:space="0" w:color="auto"/>
            </w:tcBorders>
          </w:tcPr>
          <w:p w14:paraId="493B3F54"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0F94D97"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72245AF" w14:textId="77777777" w:rsidR="008E1171" w:rsidRDefault="008E1171" w:rsidP="008E1171">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78D854BD" w14:textId="77777777" w:rsidR="008E1171" w:rsidRDefault="008E1171" w:rsidP="008E1171">
            <w:pPr>
              <w:pStyle w:val="TAC"/>
            </w:pPr>
            <w:r>
              <w:rPr>
                <w:rFonts w:hint="eastAsia"/>
                <w:lang w:val="en-US" w:eastAsia="zh-CN"/>
              </w:rPr>
              <w:t>10.1</w:t>
            </w:r>
          </w:p>
        </w:tc>
        <w:tc>
          <w:tcPr>
            <w:tcW w:w="828" w:type="dxa"/>
            <w:tcBorders>
              <w:top w:val="single" w:sz="4" w:space="0" w:color="auto"/>
              <w:left w:val="single" w:sz="4" w:space="0" w:color="auto"/>
              <w:bottom w:val="single" w:sz="4" w:space="0" w:color="auto"/>
              <w:right w:val="single" w:sz="4" w:space="0" w:color="auto"/>
            </w:tcBorders>
          </w:tcPr>
          <w:p w14:paraId="1E37E04E"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A4DDBC" w14:textId="77777777" w:rsidR="008E1171" w:rsidRDefault="008E1171" w:rsidP="008E1171">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2</w:t>
            </w:r>
          </w:p>
        </w:tc>
      </w:tr>
      <w:tr w:rsidR="008E1171" w14:paraId="6FACF8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F1DF95C"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0BF3F4D3" w14:textId="77777777" w:rsidR="008E1171" w:rsidRDefault="008E1171" w:rsidP="008E1171">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903F12F" w14:textId="77777777" w:rsidR="008E1171" w:rsidRDefault="008E1171" w:rsidP="008E1171">
            <w:pPr>
              <w:pStyle w:val="TAC"/>
            </w:pPr>
            <w:r>
              <w:rPr>
                <w:rFonts w:hint="eastAsia"/>
                <w:lang w:val="en-US" w:eastAsia="zh-CN"/>
              </w:rPr>
              <w:t>735</w:t>
            </w:r>
          </w:p>
        </w:tc>
        <w:tc>
          <w:tcPr>
            <w:tcW w:w="964" w:type="dxa"/>
            <w:tcBorders>
              <w:top w:val="single" w:sz="4" w:space="0" w:color="auto"/>
              <w:left w:val="single" w:sz="4" w:space="0" w:color="auto"/>
              <w:bottom w:val="single" w:sz="4" w:space="0" w:color="auto"/>
              <w:right w:val="single" w:sz="4" w:space="0" w:color="auto"/>
            </w:tcBorders>
          </w:tcPr>
          <w:p w14:paraId="17486A33"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01EDD00"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B1124DD" w14:textId="77777777" w:rsidR="008E1171" w:rsidRDefault="008E1171" w:rsidP="008E1171">
            <w:pPr>
              <w:pStyle w:val="TAC"/>
            </w:pPr>
            <w:r>
              <w:rPr>
                <w:rFonts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14:paraId="6BC00048"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FD7CDBB" w14:textId="77777777" w:rsidR="008E1171" w:rsidRDefault="008E1171" w:rsidP="008E1171">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4FC5746" w14:textId="77777777" w:rsidR="008E1171" w:rsidRDefault="008E1171" w:rsidP="008E1171">
            <w:pPr>
              <w:pStyle w:val="TAC"/>
              <w:rPr>
                <w:rFonts w:cs="Arial"/>
                <w:szCs w:val="18"/>
                <w:lang w:eastAsia="zh-CN"/>
              </w:rPr>
            </w:pPr>
            <w:r>
              <w:rPr>
                <w:lang w:eastAsia="zh-CN"/>
              </w:rPr>
              <w:t>N/A</w:t>
            </w:r>
          </w:p>
        </w:tc>
      </w:tr>
      <w:tr w:rsidR="008E1171" w14:paraId="31B785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BA2885"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55B1637C" w14:textId="77777777" w:rsidR="008E1171" w:rsidRDefault="008E1171" w:rsidP="008E1171">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1427ED7" w14:textId="77777777" w:rsidR="008E1171" w:rsidRDefault="008E1171" w:rsidP="008E1171">
            <w:pPr>
              <w:pStyle w:val="TAC"/>
            </w:pPr>
            <w:r>
              <w:rPr>
                <w:lang w:val="en-US" w:eastAsia="ko-KR"/>
              </w:rPr>
              <w:t>26</w:t>
            </w:r>
            <w:r>
              <w:rPr>
                <w:rFonts w:hint="eastAsia"/>
                <w:lang w:val="en-US" w:eastAsia="zh-CN"/>
              </w:rPr>
              <w:t>45</w:t>
            </w:r>
          </w:p>
        </w:tc>
        <w:tc>
          <w:tcPr>
            <w:tcW w:w="964" w:type="dxa"/>
            <w:tcBorders>
              <w:top w:val="single" w:sz="4" w:space="0" w:color="auto"/>
              <w:left w:val="single" w:sz="4" w:space="0" w:color="auto"/>
              <w:bottom w:val="single" w:sz="4" w:space="0" w:color="auto"/>
              <w:right w:val="single" w:sz="4" w:space="0" w:color="auto"/>
            </w:tcBorders>
          </w:tcPr>
          <w:p w14:paraId="3F08BC12"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D23E0B2"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46FE48D" w14:textId="77777777" w:rsidR="008E1171" w:rsidRDefault="008E1171" w:rsidP="008E1171">
            <w:pPr>
              <w:pStyle w:val="TAC"/>
            </w:pPr>
            <w:r>
              <w:rPr>
                <w:lang w:val="en-US" w:eastAsia="ko-KR"/>
              </w:rPr>
              <w:t>26</w:t>
            </w:r>
            <w:r>
              <w:rPr>
                <w:rFonts w:hint="eastAsia"/>
                <w:lang w:val="en-US" w:eastAsia="zh-CN"/>
              </w:rPr>
              <w:t>45</w:t>
            </w:r>
          </w:p>
        </w:tc>
        <w:tc>
          <w:tcPr>
            <w:tcW w:w="977" w:type="dxa"/>
            <w:tcBorders>
              <w:top w:val="single" w:sz="4" w:space="0" w:color="auto"/>
              <w:left w:val="single" w:sz="4" w:space="0" w:color="auto"/>
              <w:bottom w:val="single" w:sz="4" w:space="0" w:color="auto"/>
              <w:right w:val="single" w:sz="4" w:space="0" w:color="auto"/>
            </w:tcBorders>
          </w:tcPr>
          <w:p w14:paraId="039FF7E7" w14:textId="77777777" w:rsidR="008E1171" w:rsidRDefault="008E1171" w:rsidP="008E1171">
            <w:pPr>
              <w:pStyle w:val="TAC"/>
            </w:pPr>
            <w:r>
              <w:rPr>
                <w:rFonts w:hint="eastAsia"/>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2AF60401"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045ED9" w14:textId="77777777" w:rsidR="008E1171" w:rsidRDefault="008E1171" w:rsidP="008E1171">
            <w:pPr>
              <w:pStyle w:val="TAC"/>
              <w:rPr>
                <w:rFonts w:cs="Arial"/>
                <w:szCs w:val="18"/>
                <w:lang w:eastAsia="zh-CN"/>
              </w:rPr>
            </w:pPr>
            <w:r>
              <w:rPr>
                <w:lang w:eastAsia="ko-KR"/>
              </w:rPr>
              <w:t>IMD</w:t>
            </w:r>
            <w:r>
              <w:rPr>
                <w:rFonts w:hint="eastAsia"/>
                <w:lang w:val="en-US" w:eastAsia="zh-CN"/>
              </w:rPr>
              <w:t>4</w:t>
            </w:r>
          </w:p>
        </w:tc>
      </w:tr>
      <w:tr w:rsidR="008E1171" w14:paraId="76E2199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864ADC"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02F2D6D5" w14:textId="77777777" w:rsidR="008E1171" w:rsidRDefault="008E1171" w:rsidP="008E1171">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92854FD" w14:textId="77777777" w:rsidR="008E1171" w:rsidRDefault="008E1171" w:rsidP="008E1171">
            <w:pPr>
              <w:pStyle w:val="TAC"/>
            </w:pPr>
            <w:r>
              <w:rPr>
                <w:lang w:val="en-US" w:eastAsia="ko-KR"/>
              </w:rPr>
              <w:t>4</w:t>
            </w:r>
            <w:r>
              <w:rPr>
                <w:rFonts w:hint="eastAsia"/>
                <w:lang w:val="en-US" w:eastAsia="zh-CN"/>
              </w:rPr>
              <w:t>850</w:t>
            </w:r>
          </w:p>
        </w:tc>
        <w:tc>
          <w:tcPr>
            <w:tcW w:w="964" w:type="dxa"/>
            <w:tcBorders>
              <w:top w:val="single" w:sz="4" w:space="0" w:color="auto"/>
              <w:left w:val="single" w:sz="4" w:space="0" w:color="auto"/>
              <w:bottom w:val="single" w:sz="4" w:space="0" w:color="auto"/>
              <w:right w:val="single" w:sz="4" w:space="0" w:color="auto"/>
            </w:tcBorders>
          </w:tcPr>
          <w:p w14:paraId="5B513CD0"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696CC4E"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7228B6E2" w14:textId="77777777" w:rsidR="008E1171" w:rsidRDefault="008E1171" w:rsidP="008E1171">
            <w:pPr>
              <w:pStyle w:val="TAC"/>
            </w:pPr>
            <w:r>
              <w:rPr>
                <w:rFonts w:hint="eastAsia"/>
                <w:lang w:val="en-US" w:eastAsia="zh-CN"/>
              </w:rPr>
              <w:t>4850</w:t>
            </w:r>
          </w:p>
        </w:tc>
        <w:tc>
          <w:tcPr>
            <w:tcW w:w="977" w:type="dxa"/>
            <w:tcBorders>
              <w:top w:val="single" w:sz="4" w:space="0" w:color="auto"/>
              <w:left w:val="single" w:sz="4" w:space="0" w:color="auto"/>
              <w:bottom w:val="single" w:sz="4" w:space="0" w:color="auto"/>
              <w:right w:val="single" w:sz="4" w:space="0" w:color="auto"/>
            </w:tcBorders>
          </w:tcPr>
          <w:p w14:paraId="1EFCE12F" w14:textId="77777777" w:rsidR="008E1171" w:rsidRDefault="008E1171" w:rsidP="008E1171">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6577CE6" w14:textId="77777777" w:rsidR="008E1171" w:rsidRDefault="008E1171" w:rsidP="008E1171">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5F5F91" w14:textId="77777777" w:rsidR="008E1171" w:rsidRDefault="008E1171" w:rsidP="008E1171">
            <w:pPr>
              <w:pStyle w:val="TAC"/>
              <w:rPr>
                <w:rFonts w:cs="Arial"/>
                <w:szCs w:val="18"/>
                <w:lang w:eastAsia="zh-CN"/>
              </w:rPr>
            </w:pPr>
            <w:r>
              <w:rPr>
                <w:lang w:eastAsia="zh-CN"/>
              </w:rPr>
              <w:t>N/A</w:t>
            </w:r>
          </w:p>
        </w:tc>
      </w:tr>
      <w:tr w:rsidR="008E1171" w14:paraId="0868C3C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AFD7101" w14:textId="77777777" w:rsidR="008E1171" w:rsidRDefault="008E1171" w:rsidP="008E1171">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n46-n78</w:t>
            </w:r>
          </w:p>
        </w:tc>
        <w:tc>
          <w:tcPr>
            <w:tcW w:w="1146" w:type="dxa"/>
            <w:tcBorders>
              <w:top w:val="single" w:sz="4" w:space="0" w:color="auto"/>
              <w:left w:val="single" w:sz="4" w:space="0" w:color="auto"/>
              <w:bottom w:val="single" w:sz="4" w:space="0" w:color="auto"/>
              <w:right w:val="single" w:sz="4" w:space="0" w:color="auto"/>
            </w:tcBorders>
            <w:vAlign w:val="center"/>
          </w:tcPr>
          <w:p w14:paraId="47E50C9A"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9215699" w14:textId="77777777" w:rsidR="008E1171" w:rsidRDefault="008E1171" w:rsidP="008E1171">
            <w:pPr>
              <w:pStyle w:val="TAC"/>
            </w:pPr>
            <w:r>
              <w:rPr>
                <w:rFonts w:eastAsia="MS Mincho"/>
                <w:color w:val="000000"/>
                <w:lang w:val="en-US"/>
              </w:rPr>
              <w:t>710</w:t>
            </w:r>
          </w:p>
        </w:tc>
        <w:tc>
          <w:tcPr>
            <w:tcW w:w="964" w:type="dxa"/>
            <w:tcBorders>
              <w:top w:val="single" w:sz="4" w:space="0" w:color="auto"/>
              <w:left w:val="single" w:sz="4" w:space="0" w:color="auto"/>
              <w:bottom w:val="single" w:sz="4" w:space="0" w:color="auto"/>
              <w:right w:val="single" w:sz="4" w:space="0" w:color="auto"/>
            </w:tcBorders>
            <w:vAlign w:val="center"/>
          </w:tcPr>
          <w:p w14:paraId="4F03FF93"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67709BFE"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61D4732" w14:textId="77777777" w:rsidR="008E1171" w:rsidRDefault="008E1171" w:rsidP="008E1171">
            <w:pPr>
              <w:pStyle w:val="TAC"/>
            </w:pPr>
            <w:r>
              <w:rPr>
                <w:rFonts w:eastAsia="MS Mincho"/>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0C4146E6"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499117"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044FE74A" w14:textId="77777777" w:rsidR="008E1171" w:rsidRDefault="008E1171" w:rsidP="008E1171">
            <w:pPr>
              <w:pStyle w:val="TAC"/>
              <w:rPr>
                <w:rFonts w:cs="Arial"/>
                <w:szCs w:val="18"/>
                <w:lang w:eastAsia="zh-CN"/>
              </w:rPr>
            </w:pPr>
            <w:r>
              <w:rPr>
                <w:rFonts w:eastAsia="MS Mincho"/>
                <w:color w:val="000000"/>
                <w:lang w:val="en-US"/>
              </w:rPr>
              <w:t>N/A</w:t>
            </w:r>
          </w:p>
        </w:tc>
      </w:tr>
      <w:tr w:rsidR="008E1171" w14:paraId="102B12F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2A4344"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63491E"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11F8CD55" w14:textId="77777777" w:rsidR="008E1171" w:rsidRDefault="008E1171" w:rsidP="008E1171">
            <w:pPr>
              <w:pStyle w:val="TAC"/>
            </w:pPr>
            <w:r>
              <w:rPr>
                <w:rFonts w:eastAsia="MS Mincho"/>
                <w:color w:val="000000"/>
                <w:lang w:val="en-US"/>
              </w:rPr>
              <w:t>5170</w:t>
            </w:r>
          </w:p>
        </w:tc>
        <w:tc>
          <w:tcPr>
            <w:tcW w:w="964" w:type="dxa"/>
            <w:tcBorders>
              <w:top w:val="single" w:sz="4" w:space="0" w:color="auto"/>
              <w:left w:val="single" w:sz="4" w:space="0" w:color="auto"/>
              <w:bottom w:val="single" w:sz="4" w:space="0" w:color="auto"/>
              <w:right w:val="single" w:sz="4" w:space="0" w:color="auto"/>
            </w:tcBorders>
            <w:vAlign w:val="center"/>
          </w:tcPr>
          <w:p w14:paraId="10E9E9A8"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78B59936"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69C39BE2" w14:textId="77777777" w:rsidR="008E1171" w:rsidRDefault="008E1171" w:rsidP="008E1171">
            <w:pPr>
              <w:pStyle w:val="TAC"/>
            </w:pPr>
            <w:r>
              <w:rPr>
                <w:rFonts w:eastAsia="MS Mincho"/>
                <w:color w:val="000000"/>
                <w:lang w:val="en-US"/>
              </w:rPr>
              <w:t>5170</w:t>
            </w:r>
          </w:p>
        </w:tc>
        <w:tc>
          <w:tcPr>
            <w:tcW w:w="977" w:type="dxa"/>
            <w:tcBorders>
              <w:top w:val="single" w:sz="4" w:space="0" w:color="auto"/>
              <w:left w:val="single" w:sz="4" w:space="0" w:color="auto"/>
              <w:bottom w:val="single" w:sz="4" w:space="0" w:color="auto"/>
              <w:right w:val="single" w:sz="4" w:space="0" w:color="auto"/>
            </w:tcBorders>
            <w:vAlign w:val="center"/>
          </w:tcPr>
          <w:p w14:paraId="10402344"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795AC57"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140147C5" w14:textId="77777777" w:rsidR="008E1171" w:rsidRDefault="008E1171" w:rsidP="008E1171">
            <w:pPr>
              <w:pStyle w:val="TAC"/>
              <w:rPr>
                <w:rFonts w:cs="Arial"/>
                <w:szCs w:val="18"/>
                <w:lang w:eastAsia="zh-CN"/>
              </w:rPr>
            </w:pPr>
            <w:r>
              <w:rPr>
                <w:rFonts w:eastAsia="MS Mincho"/>
                <w:color w:val="000000"/>
                <w:lang w:val="en-US"/>
              </w:rPr>
              <w:t>N/A</w:t>
            </w:r>
          </w:p>
        </w:tc>
      </w:tr>
      <w:tr w:rsidR="008E1171" w14:paraId="0F90949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F82F1EE"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D8828C1"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B90402B" w14:textId="77777777" w:rsidR="008E1171" w:rsidRDefault="008E1171" w:rsidP="008E1171">
            <w:pPr>
              <w:pStyle w:val="TAC"/>
            </w:pPr>
            <w:r>
              <w:rPr>
                <w:rFonts w:eastAsia="MS Mincho"/>
                <w:color w:val="000000"/>
                <w:lang w:val="en-US"/>
              </w:rPr>
              <w:t>3750</w:t>
            </w:r>
          </w:p>
        </w:tc>
        <w:tc>
          <w:tcPr>
            <w:tcW w:w="964" w:type="dxa"/>
            <w:tcBorders>
              <w:top w:val="single" w:sz="4" w:space="0" w:color="auto"/>
              <w:left w:val="single" w:sz="4" w:space="0" w:color="auto"/>
              <w:bottom w:val="single" w:sz="4" w:space="0" w:color="auto"/>
              <w:right w:val="single" w:sz="4" w:space="0" w:color="auto"/>
            </w:tcBorders>
            <w:vAlign w:val="center"/>
          </w:tcPr>
          <w:p w14:paraId="57FA731B"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3E1EC992"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3E27BC0F" w14:textId="77777777" w:rsidR="008E1171" w:rsidRDefault="008E1171" w:rsidP="008E1171">
            <w:pPr>
              <w:pStyle w:val="TAC"/>
            </w:pPr>
            <w:r>
              <w:rPr>
                <w:rFonts w:eastAsia="MS Mincho"/>
                <w:color w:val="000000"/>
                <w:lang w:val="en-US"/>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15665302" w14:textId="77777777" w:rsidR="008E1171" w:rsidRDefault="008E1171" w:rsidP="008E1171">
            <w:pPr>
              <w:pStyle w:val="TAC"/>
            </w:pPr>
            <w:r>
              <w:rPr>
                <w:rFonts w:eastAsia="MS Mincho"/>
                <w:color w:val="000000"/>
                <w:lang w:val="en-US"/>
              </w:rPr>
              <w:t>17</w:t>
            </w:r>
          </w:p>
        </w:tc>
        <w:tc>
          <w:tcPr>
            <w:tcW w:w="828" w:type="dxa"/>
            <w:tcBorders>
              <w:top w:val="single" w:sz="4" w:space="0" w:color="auto"/>
              <w:left w:val="single" w:sz="4" w:space="0" w:color="auto"/>
              <w:bottom w:val="single" w:sz="4" w:space="0" w:color="auto"/>
              <w:right w:val="single" w:sz="4" w:space="0" w:color="auto"/>
            </w:tcBorders>
            <w:vAlign w:val="center"/>
          </w:tcPr>
          <w:p w14:paraId="118B391D"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251AC8A8" w14:textId="77777777" w:rsidR="008E1171" w:rsidRDefault="008E1171" w:rsidP="008E1171">
            <w:pPr>
              <w:pStyle w:val="TAC"/>
              <w:rPr>
                <w:rFonts w:cs="Arial"/>
                <w:szCs w:val="18"/>
                <w:lang w:eastAsia="zh-CN"/>
              </w:rPr>
            </w:pPr>
            <w:r>
              <w:rPr>
                <w:lang w:eastAsia="ko-KR"/>
              </w:rPr>
              <w:t>IMD3</w:t>
            </w:r>
            <w:r>
              <w:rPr>
                <w:rFonts w:eastAsia="MS Mincho"/>
                <w:color w:val="000000"/>
                <w:vertAlign w:val="superscript"/>
                <w:lang w:val="en-US"/>
              </w:rPr>
              <w:t>1</w:t>
            </w:r>
          </w:p>
        </w:tc>
      </w:tr>
      <w:tr w:rsidR="008E1171" w14:paraId="5FABD62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8A08014"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05E4D58"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CC9E6C9" w14:textId="77777777" w:rsidR="008E1171" w:rsidRDefault="008E1171" w:rsidP="008E1171">
            <w:pPr>
              <w:pStyle w:val="TAC"/>
            </w:pPr>
            <w:r>
              <w:rPr>
                <w:rFonts w:eastAsia="MS Mincho"/>
                <w:color w:val="000000"/>
                <w:lang w:val="en-US"/>
              </w:rPr>
              <w:t>725</w:t>
            </w:r>
          </w:p>
        </w:tc>
        <w:tc>
          <w:tcPr>
            <w:tcW w:w="964" w:type="dxa"/>
            <w:tcBorders>
              <w:top w:val="single" w:sz="4" w:space="0" w:color="auto"/>
              <w:left w:val="single" w:sz="4" w:space="0" w:color="auto"/>
              <w:bottom w:val="single" w:sz="4" w:space="0" w:color="auto"/>
              <w:right w:val="single" w:sz="4" w:space="0" w:color="auto"/>
            </w:tcBorders>
            <w:vAlign w:val="center"/>
          </w:tcPr>
          <w:p w14:paraId="28A7813E"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D15EFAE"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0D98BCFB" w14:textId="77777777" w:rsidR="008E1171" w:rsidRDefault="008E1171" w:rsidP="008E1171">
            <w:pPr>
              <w:pStyle w:val="TAC"/>
            </w:pPr>
            <w:r>
              <w:rPr>
                <w:rFonts w:eastAsia="MS Mincho"/>
                <w:color w:val="000000"/>
                <w:lang w:val="en-US"/>
              </w:rPr>
              <w:t>780</w:t>
            </w:r>
          </w:p>
        </w:tc>
        <w:tc>
          <w:tcPr>
            <w:tcW w:w="977" w:type="dxa"/>
            <w:tcBorders>
              <w:top w:val="single" w:sz="4" w:space="0" w:color="auto"/>
              <w:left w:val="single" w:sz="4" w:space="0" w:color="auto"/>
              <w:bottom w:val="single" w:sz="4" w:space="0" w:color="auto"/>
              <w:right w:val="single" w:sz="4" w:space="0" w:color="auto"/>
            </w:tcBorders>
            <w:vAlign w:val="center"/>
          </w:tcPr>
          <w:p w14:paraId="3796A9B3" w14:textId="77777777" w:rsidR="008E1171" w:rsidRDefault="008E1171" w:rsidP="008E1171">
            <w:pPr>
              <w:pStyle w:val="TAC"/>
            </w:pPr>
            <w:r>
              <w:rPr>
                <w:rFonts w:eastAsia="MS Mincho"/>
                <w:color w:val="000000"/>
                <w:lang w:val="en-US"/>
              </w:rPr>
              <w:t>16</w:t>
            </w:r>
          </w:p>
        </w:tc>
        <w:tc>
          <w:tcPr>
            <w:tcW w:w="828" w:type="dxa"/>
            <w:tcBorders>
              <w:top w:val="single" w:sz="4" w:space="0" w:color="auto"/>
              <w:left w:val="single" w:sz="4" w:space="0" w:color="auto"/>
              <w:bottom w:val="single" w:sz="4" w:space="0" w:color="auto"/>
              <w:right w:val="single" w:sz="4" w:space="0" w:color="auto"/>
            </w:tcBorders>
            <w:vAlign w:val="center"/>
          </w:tcPr>
          <w:p w14:paraId="29F8FA91"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4FB14B8A" w14:textId="77777777" w:rsidR="008E1171" w:rsidRDefault="008E1171" w:rsidP="008E1171">
            <w:pPr>
              <w:pStyle w:val="TAC"/>
              <w:rPr>
                <w:rFonts w:cs="Arial"/>
                <w:szCs w:val="18"/>
                <w:lang w:eastAsia="zh-CN"/>
              </w:rPr>
            </w:pPr>
            <w:r>
              <w:rPr>
                <w:rFonts w:eastAsia="MS Mincho"/>
                <w:color w:val="000000"/>
                <w:lang w:val="en-US"/>
              </w:rPr>
              <w:t>IMD3</w:t>
            </w:r>
          </w:p>
        </w:tc>
      </w:tr>
      <w:tr w:rsidR="008E1171" w14:paraId="4ECC40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E4495E0"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369330"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30B93FA0" w14:textId="77777777" w:rsidR="008E1171" w:rsidRDefault="008E1171" w:rsidP="008E1171">
            <w:pPr>
              <w:pStyle w:val="TAC"/>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4DCAB6E3"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74D71387"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7A1525EA" w14:textId="77777777" w:rsidR="008E1171" w:rsidRDefault="008E1171" w:rsidP="008E1171">
            <w:pPr>
              <w:pStyle w:val="TAC"/>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185C7639"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2E30380F"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0AE358A4" w14:textId="77777777" w:rsidR="008E1171" w:rsidRDefault="008E1171" w:rsidP="008E1171">
            <w:pPr>
              <w:pStyle w:val="TAC"/>
              <w:rPr>
                <w:rFonts w:cs="Arial"/>
                <w:szCs w:val="18"/>
                <w:lang w:eastAsia="zh-CN"/>
              </w:rPr>
            </w:pPr>
            <w:r>
              <w:rPr>
                <w:rFonts w:eastAsia="MS Mincho"/>
                <w:color w:val="000000"/>
                <w:lang w:val="en-US"/>
              </w:rPr>
              <w:t>N/A</w:t>
            </w:r>
          </w:p>
        </w:tc>
      </w:tr>
      <w:tr w:rsidR="008E1171" w14:paraId="01EF237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CC40BF3"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80B2F56"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023C9B6" w14:textId="77777777" w:rsidR="008E1171" w:rsidRDefault="008E1171" w:rsidP="008E1171">
            <w:pPr>
              <w:pStyle w:val="TAC"/>
            </w:pPr>
            <w:r>
              <w:rPr>
                <w:rFonts w:eastAsia="MS Mincho"/>
                <w:color w:val="000000"/>
                <w:lang w:val="en-US"/>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37FE324B"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2DDC45A8"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766912C6" w14:textId="77777777" w:rsidR="008E1171" w:rsidRDefault="008E1171" w:rsidP="008E1171">
            <w:pPr>
              <w:pStyle w:val="TAC"/>
            </w:pPr>
            <w:r>
              <w:rPr>
                <w:rFonts w:eastAsia="MS Mincho"/>
                <w:color w:val="000000"/>
                <w:lang w:val="en-US"/>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3802207B"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44A4CD8C"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016E5CEA" w14:textId="77777777" w:rsidR="008E1171" w:rsidRDefault="008E1171" w:rsidP="008E1171">
            <w:pPr>
              <w:pStyle w:val="TAC"/>
              <w:rPr>
                <w:rFonts w:cs="Arial"/>
                <w:szCs w:val="18"/>
                <w:lang w:eastAsia="zh-CN"/>
              </w:rPr>
            </w:pPr>
            <w:r>
              <w:rPr>
                <w:rFonts w:eastAsia="MS Mincho"/>
                <w:color w:val="000000"/>
                <w:lang w:val="en-US"/>
              </w:rPr>
              <w:t>N/A</w:t>
            </w:r>
          </w:p>
        </w:tc>
      </w:tr>
      <w:tr w:rsidR="008E1171" w14:paraId="7F8D7B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E2FAD39"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153CC3" w14:textId="77777777" w:rsidR="008E1171" w:rsidRDefault="008E1171" w:rsidP="008E1171">
            <w:pPr>
              <w:pStyle w:val="TAC"/>
              <w:rPr>
                <w:rFonts w:cs="Arial"/>
                <w:szCs w:val="18"/>
                <w:lang w:eastAsia="zh-CN"/>
              </w:rPr>
            </w:pPr>
            <w:r>
              <w:rPr>
                <w:rFonts w:eastAsia="MS Mincho"/>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7C8AFEC" w14:textId="77777777" w:rsidR="008E1171" w:rsidRDefault="008E1171" w:rsidP="008E1171">
            <w:pPr>
              <w:pStyle w:val="TAC"/>
            </w:pPr>
            <w:r>
              <w:rPr>
                <w:rFonts w:eastAsia="MS Mincho"/>
                <w:color w:val="000000"/>
                <w:lang w:val="en-US"/>
              </w:rPr>
              <w:t>740</w:t>
            </w:r>
          </w:p>
        </w:tc>
        <w:tc>
          <w:tcPr>
            <w:tcW w:w="964" w:type="dxa"/>
            <w:tcBorders>
              <w:top w:val="single" w:sz="4" w:space="0" w:color="auto"/>
              <w:left w:val="single" w:sz="4" w:space="0" w:color="auto"/>
              <w:bottom w:val="single" w:sz="4" w:space="0" w:color="auto"/>
              <w:right w:val="single" w:sz="4" w:space="0" w:color="auto"/>
            </w:tcBorders>
            <w:vAlign w:val="center"/>
          </w:tcPr>
          <w:p w14:paraId="7911DB94" w14:textId="77777777" w:rsidR="008E1171" w:rsidRDefault="008E1171" w:rsidP="008E1171">
            <w:pPr>
              <w:pStyle w:val="TAC"/>
            </w:pPr>
            <w:r>
              <w:rPr>
                <w:rFonts w:eastAsia="MS Mincho"/>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D21BDB8" w14:textId="77777777" w:rsidR="008E1171" w:rsidRDefault="008E1171" w:rsidP="008E1171">
            <w:pPr>
              <w:pStyle w:val="TAC"/>
            </w:pPr>
            <w:r>
              <w:rPr>
                <w:rFonts w:eastAsia="MS Mincho"/>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5278068C" w14:textId="77777777" w:rsidR="008E1171" w:rsidRDefault="008E1171" w:rsidP="008E1171">
            <w:pPr>
              <w:pStyle w:val="TAC"/>
            </w:pPr>
            <w:r>
              <w:rPr>
                <w:rFonts w:eastAsia="MS Mincho"/>
                <w:color w:val="000000"/>
                <w:lang w:val="en-US"/>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1A0065E"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321385D" w14:textId="77777777" w:rsidR="008E1171" w:rsidRDefault="008E1171" w:rsidP="008E1171">
            <w:pPr>
              <w:pStyle w:val="TAC"/>
              <w:rPr>
                <w:rFonts w:cs="Arial"/>
                <w:szCs w:val="18"/>
                <w:lang w:eastAsia="ko-KR"/>
              </w:rPr>
            </w:pPr>
            <w:r>
              <w:rPr>
                <w:rFonts w:eastAsia="MS Mincho"/>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C7C170F" w14:textId="77777777" w:rsidR="008E1171" w:rsidRDefault="008E1171" w:rsidP="008E1171">
            <w:pPr>
              <w:pStyle w:val="TAC"/>
              <w:rPr>
                <w:rFonts w:cs="Arial"/>
                <w:szCs w:val="18"/>
                <w:lang w:eastAsia="zh-CN"/>
              </w:rPr>
            </w:pPr>
            <w:r>
              <w:rPr>
                <w:rFonts w:eastAsia="MS Mincho"/>
                <w:color w:val="000000"/>
                <w:lang w:val="en-US"/>
              </w:rPr>
              <w:t>N/A</w:t>
            </w:r>
          </w:p>
        </w:tc>
      </w:tr>
      <w:tr w:rsidR="008E1171" w14:paraId="781732A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1B5C0EA"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4B6B722" w14:textId="77777777" w:rsidR="008E1171" w:rsidRDefault="008E1171" w:rsidP="008E1171">
            <w:pPr>
              <w:pStyle w:val="TAC"/>
              <w:rPr>
                <w:rFonts w:cs="Arial"/>
                <w:szCs w:val="18"/>
                <w:lang w:eastAsia="zh-CN"/>
              </w:rPr>
            </w:pPr>
            <w:r>
              <w:rPr>
                <w:rFonts w:eastAsia="MS Mincho"/>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509C835E" w14:textId="77777777" w:rsidR="008E1171" w:rsidRDefault="008E1171" w:rsidP="008E1171">
            <w:pPr>
              <w:pStyle w:val="TAC"/>
            </w:pPr>
            <w:r>
              <w:rPr>
                <w:rFonts w:eastAsia="MS Mincho"/>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1F689C32" w14:textId="77777777" w:rsidR="008E1171" w:rsidRDefault="008E1171" w:rsidP="008E1171">
            <w:pPr>
              <w:pStyle w:val="TAC"/>
            </w:pPr>
            <w:r>
              <w:rPr>
                <w:rFonts w:eastAsia="MS Mincho"/>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0B3CE4FC" w14:textId="77777777" w:rsidR="008E1171" w:rsidRDefault="008E1171" w:rsidP="008E1171">
            <w:pPr>
              <w:pStyle w:val="TAC"/>
            </w:pPr>
            <w:r>
              <w:rPr>
                <w:rFonts w:eastAsia="MS Mincho"/>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A296194" w14:textId="77777777" w:rsidR="008E1171" w:rsidRDefault="008E1171" w:rsidP="008E1171">
            <w:pPr>
              <w:pStyle w:val="TAC"/>
            </w:pPr>
            <w:r>
              <w:rPr>
                <w:rFonts w:eastAsia="MS Mincho"/>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60912FEC" w14:textId="77777777" w:rsidR="008E1171" w:rsidRDefault="008E1171" w:rsidP="008E1171">
            <w:pPr>
              <w:pStyle w:val="TAC"/>
            </w:pPr>
            <w:r>
              <w:rPr>
                <w:rFonts w:eastAsia="MS Mincho"/>
                <w:color w:val="000000"/>
                <w:lang w:val="en-US"/>
              </w:rPr>
              <w:t>22</w:t>
            </w:r>
          </w:p>
        </w:tc>
        <w:tc>
          <w:tcPr>
            <w:tcW w:w="828" w:type="dxa"/>
            <w:tcBorders>
              <w:top w:val="single" w:sz="4" w:space="0" w:color="auto"/>
              <w:left w:val="single" w:sz="4" w:space="0" w:color="auto"/>
              <w:bottom w:val="single" w:sz="4" w:space="0" w:color="auto"/>
              <w:right w:val="single" w:sz="4" w:space="0" w:color="auto"/>
            </w:tcBorders>
            <w:vAlign w:val="center"/>
          </w:tcPr>
          <w:p w14:paraId="3CE863AD"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3A44AFC0" w14:textId="77777777" w:rsidR="008E1171" w:rsidRDefault="008E1171" w:rsidP="008E1171">
            <w:pPr>
              <w:pStyle w:val="TAC"/>
              <w:rPr>
                <w:rFonts w:cs="Arial"/>
                <w:szCs w:val="18"/>
                <w:lang w:eastAsia="zh-CN"/>
              </w:rPr>
            </w:pPr>
            <w:r>
              <w:rPr>
                <w:rFonts w:eastAsia="MS Mincho"/>
                <w:color w:val="000000"/>
                <w:lang w:val="en-US"/>
              </w:rPr>
              <w:t>IMD3</w:t>
            </w:r>
            <w:r>
              <w:rPr>
                <w:rFonts w:eastAsia="MS Mincho"/>
                <w:color w:val="000000"/>
                <w:vertAlign w:val="superscript"/>
                <w:lang w:val="en-US"/>
              </w:rPr>
              <w:t>1,2</w:t>
            </w:r>
          </w:p>
        </w:tc>
      </w:tr>
      <w:tr w:rsidR="008E1171" w14:paraId="5D649E9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FF7C66" w14:textId="77777777" w:rsidR="008E1171" w:rsidRDefault="008E1171" w:rsidP="008E1171">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542A65" w14:textId="77777777" w:rsidR="008E1171" w:rsidRDefault="008E1171" w:rsidP="008E1171">
            <w:pPr>
              <w:pStyle w:val="TAC"/>
              <w:rPr>
                <w:rFonts w:cs="Arial"/>
                <w:szCs w:val="18"/>
                <w:lang w:eastAsia="zh-CN"/>
              </w:rPr>
            </w:pPr>
            <w:r>
              <w:rPr>
                <w:rFonts w:eastAsia="MS Mincho"/>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17EB60A0" w14:textId="77777777" w:rsidR="008E1171" w:rsidRDefault="008E1171" w:rsidP="008E1171">
            <w:pPr>
              <w:pStyle w:val="TAC"/>
            </w:pPr>
            <w:r>
              <w:rPr>
                <w:rFonts w:eastAsia="MS Mincho"/>
                <w:color w:val="000000"/>
                <w:lang w:val="en-US"/>
              </w:rPr>
              <w:t>3320</w:t>
            </w:r>
          </w:p>
        </w:tc>
        <w:tc>
          <w:tcPr>
            <w:tcW w:w="964" w:type="dxa"/>
            <w:tcBorders>
              <w:top w:val="single" w:sz="4" w:space="0" w:color="auto"/>
              <w:left w:val="single" w:sz="4" w:space="0" w:color="auto"/>
              <w:bottom w:val="single" w:sz="4" w:space="0" w:color="auto"/>
              <w:right w:val="single" w:sz="4" w:space="0" w:color="auto"/>
            </w:tcBorders>
            <w:vAlign w:val="center"/>
          </w:tcPr>
          <w:p w14:paraId="3BE69E3C" w14:textId="77777777" w:rsidR="008E1171" w:rsidRDefault="008E1171" w:rsidP="008E1171">
            <w:pPr>
              <w:pStyle w:val="TAC"/>
            </w:pPr>
            <w:r>
              <w:rPr>
                <w:rFonts w:eastAsia="MS Mincho"/>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195141E9" w14:textId="77777777" w:rsidR="008E1171" w:rsidRDefault="008E1171" w:rsidP="008E1171">
            <w:pPr>
              <w:pStyle w:val="TAC"/>
            </w:pPr>
            <w:r>
              <w:rPr>
                <w:rFonts w:eastAsia="MS Mincho"/>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5D5A4083" w14:textId="77777777" w:rsidR="008E1171" w:rsidRDefault="008E1171" w:rsidP="008E1171">
            <w:pPr>
              <w:pStyle w:val="TAC"/>
            </w:pPr>
            <w:r>
              <w:rPr>
                <w:rFonts w:eastAsia="MS Mincho"/>
                <w:color w:val="000000"/>
                <w:lang w:val="en-US"/>
              </w:rPr>
              <w:t>3320</w:t>
            </w:r>
          </w:p>
        </w:tc>
        <w:tc>
          <w:tcPr>
            <w:tcW w:w="977" w:type="dxa"/>
            <w:tcBorders>
              <w:top w:val="single" w:sz="4" w:space="0" w:color="auto"/>
              <w:left w:val="single" w:sz="4" w:space="0" w:color="auto"/>
              <w:bottom w:val="single" w:sz="4" w:space="0" w:color="auto"/>
              <w:right w:val="single" w:sz="4" w:space="0" w:color="auto"/>
            </w:tcBorders>
            <w:vAlign w:val="center"/>
          </w:tcPr>
          <w:p w14:paraId="6A69DC9F" w14:textId="77777777" w:rsidR="008E1171" w:rsidRDefault="008E1171" w:rsidP="008E1171">
            <w:pPr>
              <w:pStyle w:val="TAC"/>
            </w:pPr>
            <w:r>
              <w:rPr>
                <w:rFonts w:eastAsia="MS Mincho"/>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41A357" w14:textId="77777777" w:rsidR="008E1171" w:rsidRDefault="008E1171" w:rsidP="008E1171">
            <w:pPr>
              <w:pStyle w:val="TAC"/>
              <w:rPr>
                <w:rFonts w:cs="Arial"/>
                <w:szCs w:val="18"/>
                <w:lang w:eastAsia="ko-KR"/>
              </w:rPr>
            </w:pPr>
            <w:r>
              <w:rPr>
                <w:rFonts w:eastAsia="MS Mincho"/>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432429CE" w14:textId="77777777" w:rsidR="008E1171" w:rsidRDefault="008E1171" w:rsidP="008E1171">
            <w:pPr>
              <w:pStyle w:val="TAC"/>
              <w:rPr>
                <w:rFonts w:cs="Arial"/>
                <w:szCs w:val="18"/>
                <w:lang w:eastAsia="zh-CN"/>
              </w:rPr>
            </w:pPr>
            <w:r>
              <w:rPr>
                <w:rFonts w:eastAsia="MS Mincho"/>
                <w:color w:val="000000"/>
                <w:lang w:val="en-US"/>
              </w:rPr>
              <w:t>N/A</w:t>
            </w:r>
          </w:p>
        </w:tc>
      </w:tr>
      <w:tr w:rsidR="008E1171" w14:paraId="1E63DE2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2445F7" w14:textId="77777777" w:rsidR="008E1171" w:rsidRDefault="008E1171" w:rsidP="008E1171">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28</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vAlign w:val="center"/>
          </w:tcPr>
          <w:p w14:paraId="229D0965" w14:textId="77777777" w:rsidR="008E1171" w:rsidRDefault="008E1171" w:rsidP="008E1171">
            <w:pPr>
              <w:pStyle w:val="TAC"/>
            </w:pPr>
            <w:r>
              <w:rPr>
                <w:rFonts w:cs="Arial" w:hint="eastAsia"/>
                <w:szCs w:val="18"/>
                <w:lang w:eastAsia="zh-CN"/>
              </w:rPr>
              <w:t>n</w:t>
            </w:r>
            <w:r>
              <w:rPr>
                <w:rFonts w:cs="Arial"/>
                <w:szCs w:val="18"/>
                <w:lang w:eastAsia="ko-KR"/>
              </w:rPr>
              <w:t>77</w:t>
            </w:r>
          </w:p>
        </w:tc>
        <w:tc>
          <w:tcPr>
            <w:tcW w:w="960" w:type="dxa"/>
            <w:tcBorders>
              <w:top w:val="single" w:sz="4" w:space="0" w:color="auto"/>
              <w:left w:val="single" w:sz="4" w:space="0" w:color="auto"/>
              <w:bottom w:val="single" w:sz="4" w:space="0" w:color="auto"/>
              <w:right w:val="single" w:sz="4" w:space="0" w:color="auto"/>
            </w:tcBorders>
            <w:vAlign w:val="center"/>
          </w:tcPr>
          <w:p w14:paraId="7D7E3A7C" w14:textId="77777777" w:rsidR="008E1171" w:rsidRDefault="008E1171" w:rsidP="008E1171">
            <w:pPr>
              <w:pStyle w:val="TAC"/>
            </w:pPr>
            <w:r>
              <w:rPr>
                <w:rFonts w:hint="eastAsia"/>
              </w:rPr>
              <w:t>3</w:t>
            </w:r>
            <w:r>
              <w:t>620</w:t>
            </w:r>
          </w:p>
        </w:tc>
        <w:tc>
          <w:tcPr>
            <w:tcW w:w="964" w:type="dxa"/>
            <w:tcBorders>
              <w:top w:val="single" w:sz="4" w:space="0" w:color="auto"/>
              <w:left w:val="single" w:sz="4" w:space="0" w:color="auto"/>
              <w:bottom w:val="single" w:sz="4" w:space="0" w:color="auto"/>
              <w:right w:val="single" w:sz="4" w:space="0" w:color="auto"/>
            </w:tcBorders>
            <w:vAlign w:val="center"/>
          </w:tcPr>
          <w:p w14:paraId="6E969C3B" w14:textId="77777777" w:rsidR="008E1171" w:rsidRDefault="008E1171" w:rsidP="008E117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22F486EF" w14:textId="77777777" w:rsidR="008E1171" w:rsidRDefault="008E1171" w:rsidP="008E1171">
            <w:pPr>
              <w:pStyle w:val="TAC"/>
            </w:pPr>
            <w:r>
              <w:rPr>
                <w:rFonts w:hint="eastAsia"/>
              </w:rPr>
              <w:t>5</w:t>
            </w:r>
            <w:r>
              <w:t>2</w:t>
            </w:r>
          </w:p>
        </w:tc>
        <w:tc>
          <w:tcPr>
            <w:tcW w:w="960" w:type="dxa"/>
            <w:tcBorders>
              <w:top w:val="single" w:sz="4" w:space="0" w:color="auto"/>
              <w:left w:val="single" w:sz="4" w:space="0" w:color="auto"/>
              <w:bottom w:val="single" w:sz="4" w:space="0" w:color="auto"/>
              <w:right w:val="single" w:sz="4" w:space="0" w:color="auto"/>
            </w:tcBorders>
            <w:vAlign w:val="center"/>
          </w:tcPr>
          <w:p w14:paraId="19E95046" w14:textId="77777777" w:rsidR="008E1171" w:rsidRDefault="008E1171" w:rsidP="008E1171">
            <w:pPr>
              <w:pStyle w:val="TAC"/>
            </w:pPr>
            <w:r>
              <w:rPr>
                <w:rFonts w:hint="eastAsia"/>
              </w:rPr>
              <w:t>3</w:t>
            </w:r>
            <w:r>
              <w:t>620</w:t>
            </w:r>
          </w:p>
        </w:tc>
        <w:tc>
          <w:tcPr>
            <w:tcW w:w="977" w:type="dxa"/>
            <w:tcBorders>
              <w:top w:val="single" w:sz="4" w:space="0" w:color="auto"/>
              <w:left w:val="single" w:sz="4" w:space="0" w:color="auto"/>
              <w:bottom w:val="single" w:sz="4" w:space="0" w:color="auto"/>
              <w:right w:val="single" w:sz="4" w:space="0" w:color="auto"/>
            </w:tcBorders>
            <w:vAlign w:val="center"/>
          </w:tcPr>
          <w:p w14:paraId="26B951EB" w14:textId="77777777" w:rsidR="008E1171" w:rsidRDefault="008E1171" w:rsidP="008E1171">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2E885899" w14:textId="77777777" w:rsidR="008E1171" w:rsidRDefault="008E1171" w:rsidP="008E1171">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3FBBB036" w14:textId="77777777" w:rsidR="008E1171" w:rsidRDefault="008E1171" w:rsidP="008E1171">
            <w:pPr>
              <w:pStyle w:val="TAC"/>
            </w:pPr>
            <w:r>
              <w:rPr>
                <w:rFonts w:cs="Arial" w:hint="eastAsia"/>
                <w:szCs w:val="18"/>
                <w:lang w:eastAsia="zh-CN"/>
              </w:rPr>
              <w:t>n</w:t>
            </w:r>
            <w:r>
              <w:rPr>
                <w:rFonts w:cs="Arial"/>
                <w:szCs w:val="18"/>
                <w:lang w:eastAsia="ko-KR"/>
              </w:rPr>
              <w:t>77</w:t>
            </w:r>
          </w:p>
        </w:tc>
      </w:tr>
      <w:tr w:rsidR="008E1171" w14:paraId="08F2C7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84E9CD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E4BF8B" w14:textId="77777777" w:rsidR="008E1171" w:rsidRDefault="008E1171" w:rsidP="008E1171">
            <w:pPr>
              <w:pStyle w:val="TAC"/>
            </w:pPr>
            <w:r>
              <w:rPr>
                <w:rFonts w:cs="Arial" w:hint="eastAsia"/>
                <w:szCs w:val="18"/>
                <w:lang w:eastAsia="zh-CN"/>
              </w:rPr>
              <w:t>n</w:t>
            </w:r>
            <w:r>
              <w:rPr>
                <w:rFonts w:cs="Arial"/>
                <w:szCs w:val="18"/>
                <w:lang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14:paraId="3495420A" w14:textId="77777777" w:rsidR="008E1171" w:rsidRDefault="008E1171" w:rsidP="008E1171">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vAlign w:val="center"/>
          </w:tcPr>
          <w:p w14:paraId="5D134DED" w14:textId="77777777" w:rsidR="008E1171" w:rsidRDefault="008E1171" w:rsidP="008E117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14:paraId="48A16433" w14:textId="77777777" w:rsidR="008E1171" w:rsidRDefault="008E1171" w:rsidP="008E117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14:paraId="728DCFF7" w14:textId="77777777" w:rsidR="008E1171" w:rsidRDefault="008E1171" w:rsidP="008E1171">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vAlign w:val="center"/>
          </w:tcPr>
          <w:p w14:paraId="457035F5" w14:textId="77777777" w:rsidR="008E1171" w:rsidRDefault="008E1171" w:rsidP="008E1171">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14:paraId="7CD2E253" w14:textId="77777777" w:rsidR="008E1171" w:rsidRDefault="008E1171" w:rsidP="008E1171">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14:paraId="414180B0" w14:textId="77777777" w:rsidR="008E1171" w:rsidRDefault="008E1171" w:rsidP="008E1171">
            <w:pPr>
              <w:pStyle w:val="TAC"/>
            </w:pPr>
            <w:r>
              <w:rPr>
                <w:rFonts w:cs="Arial" w:hint="eastAsia"/>
                <w:szCs w:val="18"/>
                <w:lang w:eastAsia="zh-CN"/>
              </w:rPr>
              <w:t>n</w:t>
            </w:r>
            <w:r>
              <w:rPr>
                <w:rFonts w:cs="Arial"/>
                <w:szCs w:val="18"/>
                <w:lang w:eastAsia="zh-CN"/>
              </w:rPr>
              <w:t>79</w:t>
            </w:r>
          </w:p>
        </w:tc>
      </w:tr>
      <w:tr w:rsidR="008E1171" w14:paraId="72FF9E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DEC12B"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A57100" w14:textId="77777777" w:rsidR="008E1171" w:rsidRDefault="008E1171" w:rsidP="008E1171">
            <w:pPr>
              <w:pStyle w:val="TAC"/>
            </w:pPr>
            <w:r>
              <w:rPr>
                <w:rFonts w:cs="Arial"/>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75ECF9CB" w14:textId="77777777" w:rsidR="008E1171" w:rsidRDefault="008E1171" w:rsidP="008E1171">
            <w:pPr>
              <w:pStyle w:val="TAC"/>
            </w:pPr>
            <w:r>
              <w:rPr>
                <w:rFonts w:hint="eastAsia"/>
              </w:rPr>
              <w:t>7</w:t>
            </w:r>
            <w:r>
              <w:t>45</w:t>
            </w:r>
          </w:p>
        </w:tc>
        <w:tc>
          <w:tcPr>
            <w:tcW w:w="964" w:type="dxa"/>
            <w:tcBorders>
              <w:top w:val="single" w:sz="4" w:space="0" w:color="auto"/>
              <w:left w:val="single" w:sz="4" w:space="0" w:color="auto"/>
              <w:bottom w:val="single" w:sz="4" w:space="0" w:color="auto"/>
              <w:right w:val="single" w:sz="4" w:space="0" w:color="auto"/>
            </w:tcBorders>
            <w:vAlign w:val="center"/>
          </w:tcPr>
          <w:p w14:paraId="1F37D70F" w14:textId="77777777" w:rsidR="008E1171" w:rsidRDefault="008E1171" w:rsidP="008E117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C422D18" w14:textId="77777777" w:rsidR="008E1171" w:rsidRDefault="008E1171" w:rsidP="008E117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14:paraId="51C8D8F8" w14:textId="77777777" w:rsidR="008E1171" w:rsidRDefault="008E1171" w:rsidP="008E1171">
            <w:pPr>
              <w:pStyle w:val="TAC"/>
            </w:pPr>
            <w:r>
              <w:rPr>
                <w:rFonts w:hint="eastAsia"/>
              </w:rPr>
              <w:t>8</w:t>
            </w:r>
            <w:r>
              <w:t>00</w:t>
            </w:r>
          </w:p>
        </w:tc>
        <w:tc>
          <w:tcPr>
            <w:tcW w:w="977" w:type="dxa"/>
            <w:tcBorders>
              <w:top w:val="single" w:sz="4" w:space="0" w:color="auto"/>
              <w:left w:val="single" w:sz="4" w:space="0" w:color="auto"/>
              <w:bottom w:val="single" w:sz="4" w:space="0" w:color="auto"/>
              <w:right w:val="single" w:sz="4" w:space="0" w:color="auto"/>
            </w:tcBorders>
            <w:vAlign w:val="center"/>
          </w:tcPr>
          <w:p w14:paraId="21388779" w14:textId="77777777" w:rsidR="008E1171" w:rsidRDefault="008E1171" w:rsidP="008E1171">
            <w:pPr>
              <w:pStyle w:val="TAC"/>
            </w:pPr>
            <w:r>
              <w:rPr>
                <w:rFonts w:hint="eastAsia"/>
              </w:rPr>
              <w:t>1</w:t>
            </w:r>
            <w:r>
              <w:t>6.2</w:t>
            </w:r>
          </w:p>
        </w:tc>
        <w:tc>
          <w:tcPr>
            <w:tcW w:w="828" w:type="dxa"/>
            <w:tcBorders>
              <w:top w:val="single" w:sz="4" w:space="0" w:color="auto"/>
              <w:left w:val="single" w:sz="4" w:space="0" w:color="auto"/>
              <w:bottom w:val="single" w:sz="4" w:space="0" w:color="auto"/>
              <w:right w:val="single" w:sz="4" w:space="0" w:color="auto"/>
            </w:tcBorders>
          </w:tcPr>
          <w:p w14:paraId="10B1FD95" w14:textId="77777777" w:rsidR="008E1171" w:rsidRDefault="008E1171" w:rsidP="008E1171">
            <w:pPr>
              <w:pStyle w:val="TAC"/>
            </w:pPr>
            <w:r>
              <w:rPr>
                <w:rFonts w:cs="Arial"/>
                <w:szCs w:val="18"/>
                <w:lang w:eastAsia="ko-KR"/>
              </w:rPr>
              <w:t>IMD2</w:t>
            </w:r>
            <w:r>
              <w:rPr>
                <w:rFonts w:cs="Arial"/>
                <w:szCs w:val="18"/>
                <w:vertAlign w:val="superscript"/>
                <w:lang w:eastAsia="ko-KR"/>
              </w:rPr>
              <w:t>1,2</w:t>
            </w:r>
          </w:p>
        </w:tc>
        <w:tc>
          <w:tcPr>
            <w:tcW w:w="1057" w:type="dxa"/>
            <w:tcBorders>
              <w:top w:val="single" w:sz="4" w:space="0" w:color="auto"/>
              <w:left w:val="single" w:sz="4" w:space="0" w:color="auto"/>
              <w:bottom w:val="single" w:sz="4" w:space="0" w:color="auto"/>
              <w:right w:val="single" w:sz="4" w:space="0" w:color="auto"/>
            </w:tcBorders>
            <w:vAlign w:val="center"/>
          </w:tcPr>
          <w:p w14:paraId="175A01B1" w14:textId="77777777" w:rsidR="008E1171" w:rsidRDefault="008E1171" w:rsidP="008E1171">
            <w:pPr>
              <w:pStyle w:val="TAC"/>
            </w:pPr>
            <w:r>
              <w:rPr>
                <w:rFonts w:cs="Arial"/>
                <w:szCs w:val="18"/>
                <w:lang w:eastAsia="ko-KR"/>
              </w:rPr>
              <w:t>n28</w:t>
            </w:r>
          </w:p>
        </w:tc>
      </w:tr>
      <w:tr w:rsidR="008E1171" w14:paraId="48C4BCE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37034A5" w14:textId="77777777" w:rsidR="008E1171" w:rsidRDefault="008E1171" w:rsidP="008E1171">
            <w:pPr>
              <w:pStyle w:val="TAC"/>
              <w:rPr>
                <w:rFonts w:cs="Arial"/>
                <w:szCs w:val="22"/>
                <w:lang w:val="en-US" w:eastAsia="zh-CN"/>
              </w:rPr>
            </w:pPr>
            <w:r>
              <w:rPr>
                <w:lang w:eastAsia="ko-KR"/>
              </w:rPr>
              <w:t>CA_n28-n78-n79</w:t>
            </w:r>
          </w:p>
        </w:tc>
        <w:tc>
          <w:tcPr>
            <w:tcW w:w="1146" w:type="dxa"/>
            <w:tcBorders>
              <w:top w:val="single" w:sz="4" w:space="0" w:color="auto"/>
              <w:left w:val="single" w:sz="4" w:space="0" w:color="auto"/>
              <w:bottom w:val="single" w:sz="4" w:space="0" w:color="auto"/>
              <w:right w:val="single" w:sz="4" w:space="0" w:color="auto"/>
            </w:tcBorders>
            <w:vAlign w:val="center"/>
          </w:tcPr>
          <w:p w14:paraId="12A074F0"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0B2CA3E" w14:textId="77777777" w:rsidR="008E1171" w:rsidRDefault="008E1171" w:rsidP="008E1171">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5605890F"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D67EAC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6A798F6" w14:textId="77777777" w:rsidR="008E1171" w:rsidRDefault="008E1171" w:rsidP="008E1171">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66A3CAB7"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A4B4E9"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DBD0DBC" w14:textId="77777777" w:rsidR="008E1171" w:rsidRDefault="008E1171" w:rsidP="008E1171">
            <w:pPr>
              <w:pStyle w:val="TAC"/>
              <w:rPr>
                <w:rFonts w:cs="Arial"/>
                <w:szCs w:val="18"/>
                <w:lang w:eastAsia="ko-KR"/>
              </w:rPr>
            </w:pPr>
            <w:r>
              <w:rPr>
                <w:rFonts w:eastAsia="Malgun Gothic"/>
                <w:lang w:eastAsia="ko-KR"/>
              </w:rPr>
              <w:t>N/A</w:t>
            </w:r>
          </w:p>
        </w:tc>
      </w:tr>
      <w:tr w:rsidR="008E1171" w14:paraId="60877B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E8F374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7480DA3"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423FE933" w14:textId="77777777" w:rsidR="008E1171" w:rsidRDefault="008E1171" w:rsidP="008E1171">
            <w:pPr>
              <w:pStyle w:val="TAC"/>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28E23234"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08ACC538"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7169E07" w14:textId="77777777" w:rsidR="008E1171" w:rsidRDefault="008E1171" w:rsidP="008E1171">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69B9649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8549381" w14:textId="77777777" w:rsidR="008E1171" w:rsidRDefault="008E1171" w:rsidP="008E1171">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FAB7A81" w14:textId="77777777" w:rsidR="008E1171" w:rsidRDefault="008E1171" w:rsidP="008E1171">
            <w:pPr>
              <w:pStyle w:val="TAC"/>
              <w:rPr>
                <w:rFonts w:cs="Arial"/>
                <w:szCs w:val="18"/>
                <w:lang w:eastAsia="ko-KR"/>
              </w:rPr>
            </w:pPr>
            <w:r>
              <w:rPr>
                <w:rFonts w:eastAsia="Malgun Gothic"/>
                <w:lang w:eastAsia="ko-KR"/>
              </w:rPr>
              <w:t>N/A</w:t>
            </w:r>
          </w:p>
        </w:tc>
      </w:tr>
      <w:tr w:rsidR="008E1171" w14:paraId="78991E2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886D4E4"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A20E82"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1F138FB5" w14:textId="77777777" w:rsidR="008E1171" w:rsidRDefault="008E1171" w:rsidP="008E1171">
            <w:pPr>
              <w:pStyle w:val="TAC"/>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4C7CDD9B" w14:textId="77777777" w:rsidR="008E1171" w:rsidRDefault="008E1171" w:rsidP="008E1171">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6D4E6EC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74FBCE15" w14:textId="77777777" w:rsidR="008E1171" w:rsidRDefault="008E1171" w:rsidP="008E1171">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7B1DF216" w14:textId="77777777" w:rsidR="008E1171" w:rsidRDefault="008E1171" w:rsidP="008E1171">
            <w:pPr>
              <w:pStyle w:val="TAC"/>
            </w:pPr>
            <w:r>
              <w:rPr>
                <w:rFonts w:eastAsia="Yu Mincho" w:hint="eastAsia"/>
                <w:lang w:eastAsia="ja-JP"/>
              </w:rPr>
              <w:t>2</w:t>
            </w:r>
            <w:r>
              <w:rPr>
                <w:rFonts w:eastAsia="Yu Mincho"/>
                <w:lang w:eastAsia="ja-JP"/>
              </w:rPr>
              <w:t>6.2</w:t>
            </w:r>
          </w:p>
        </w:tc>
        <w:tc>
          <w:tcPr>
            <w:tcW w:w="828" w:type="dxa"/>
            <w:tcBorders>
              <w:top w:val="single" w:sz="4" w:space="0" w:color="auto"/>
              <w:left w:val="single" w:sz="4" w:space="0" w:color="auto"/>
              <w:bottom w:val="single" w:sz="4" w:space="0" w:color="auto"/>
              <w:right w:val="single" w:sz="4" w:space="0" w:color="auto"/>
            </w:tcBorders>
          </w:tcPr>
          <w:p w14:paraId="46DD3CF0" w14:textId="77777777" w:rsidR="008E1171" w:rsidRDefault="008E1171" w:rsidP="008E1171">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3077A246" w14:textId="77777777" w:rsidR="008E1171" w:rsidRDefault="008E1171" w:rsidP="008E1171">
            <w:pPr>
              <w:pStyle w:val="TAC"/>
              <w:rPr>
                <w:rFonts w:cs="Arial"/>
                <w:szCs w:val="18"/>
                <w:lang w:eastAsia="ko-KR"/>
              </w:rPr>
            </w:pPr>
            <w:r>
              <w:rPr>
                <w:rFonts w:eastAsia="Malgun Gothic"/>
                <w:lang w:eastAsia="ko-KR"/>
              </w:rPr>
              <w:t>IMD</w:t>
            </w:r>
            <w:r>
              <w:t>2</w:t>
            </w:r>
            <w:r>
              <w:rPr>
                <w:rFonts w:eastAsia="Yu Mincho"/>
                <w:vertAlign w:val="superscript"/>
                <w:lang w:eastAsia="ja-JP"/>
              </w:rPr>
              <w:t>1,3,4</w:t>
            </w:r>
          </w:p>
        </w:tc>
      </w:tr>
      <w:tr w:rsidR="008E1171" w14:paraId="1418E9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26F6B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D3B301"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E87161C" w14:textId="77777777" w:rsidR="008E1171" w:rsidRDefault="008E1171" w:rsidP="008E1171">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4F682DD3"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AB2E904"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CA237D6" w14:textId="77777777" w:rsidR="008E1171" w:rsidRDefault="008E1171" w:rsidP="008E1171">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2644F079"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DCA22CE"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EA6124E" w14:textId="77777777" w:rsidR="008E1171" w:rsidRDefault="008E1171" w:rsidP="008E1171">
            <w:pPr>
              <w:pStyle w:val="TAC"/>
              <w:rPr>
                <w:rFonts w:cs="Arial"/>
                <w:szCs w:val="18"/>
                <w:lang w:eastAsia="ko-KR"/>
              </w:rPr>
            </w:pPr>
            <w:r>
              <w:rPr>
                <w:rFonts w:eastAsia="Malgun Gothic"/>
                <w:lang w:eastAsia="ko-KR"/>
              </w:rPr>
              <w:t>N/A</w:t>
            </w:r>
          </w:p>
        </w:tc>
      </w:tr>
      <w:tr w:rsidR="008E1171" w14:paraId="29A9B6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AB5DE41"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E1C2FF7"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2A68F418" w14:textId="77777777" w:rsidR="008E1171" w:rsidRDefault="008E1171" w:rsidP="008E1171">
            <w:pPr>
              <w:pStyle w:val="TAC"/>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1768FCA3"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31B0AA5E"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184B7FB" w14:textId="77777777" w:rsidR="008E1171" w:rsidRDefault="008E1171" w:rsidP="008E1171">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3B92FE3D" w14:textId="77777777" w:rsidR="008E1171" w:rsidRDefault="008E1171" w:rsidP="008E1171">
            <w:pPr>
              <w:pStyle w:val="TAC"/>
            </w:pPr>
            <w:r>
              <w:rPr>
                <w:rFonts w:eastAsia="Malgun Gothic"/>
                <w:lang w:eastAsia="ko-KR"/>
              </w:rPr>
              <w:t>26.9</w:t>
            </w:r>
          </w:p>
        </w:tc>
        <w:tc>
          <w:tcPr>
            <w:tcW w:w="828" w:type="dxa"/>
            <w:tcBorders>
              <w:top w:val="single" w:sz="4" w:space="0" w:color="auto"/>
              <w:left w:val="single" w:sz="4" w:space="0" w:color="auto"/>
              <w:bottom w:val="single" w:sz="4" w:space="0" w:color="auto"/>
              <w:right w:val="single" w:sz="4" w:space="0" w:color="auto"/>
            </w:tcBorders>
          </w:tcPr>
          <w:p w14:paraId="11302CC6"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00326DC4" w14:textId="77777777" w:rsidR="008E1171" w:rsidRDefault="008E1171" w:rsidP="008E1171">
            <w:pPr>
              <w:pStyle w:val="TAC"/>
              <w:rPr>
                <w:rFonts w:cs="Arial"/>
                <w:szCs w:val="18"/>
                <w:lang w:eastAsia="ko-KR"/>
              </w:rPr>
            </w:pPr>
            <w:r>
              <w:rPr>
                <w:rFonts w:eastAsia="Malgun Gothic"/>
                <w:lang w:eastAsia="ko-KR"/>
              </w:rPr>
              <w:t>IMD2</w:t>
            </w:r>
            <w:r>
              <w:rPr>
                <w:rFonts w:eastAsia="Yu Mincho"/>
                <w:vertAlign w:val="superscript"/>
                <w:lang w:eastAsia="ja-JP"/>
              </w:rPr>
              <w:t>3,4</w:t>
            </w:r>
          </w:p>
        </w:tc>
      </w:tr>
      <w:tr w:rsidR="008E1171" w14:paraId="0CEC5A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ED570B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5314B3"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474DCB41" w14:textId="77777777" w:rsidR="008E1171" w:rsidRDefault="008E1171" w:rsidP="008E1171">
            <w:pPr>
              <w:pStyle w:val="TAC"/>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0E7B473F" w14:textId="77777777" w:rsidR="008E1171" w:rsidRDefault="008E1171" w:rsidP="008E1171">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2A68EC1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16351A26" w14:textId="77777777" w:rsidR="008E1171" w:rsidRDefault="008E1171" w:rsidP="008E1171">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0E38F2B5" w14:textId="77777777" w:rsidR="008E1171" w:rsidRDefault="008E1171" w:rsidP="008E117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9C3C77F"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6C92064" w14:textId="77777777" w:rsidR="008E1171" w:rsidRDefault="008E1171" w:rsidP="008E1171">
            <w:pPr>
              <w:pStyle w:val="TAC"/>
              <w:rPr>
                <w:rFonts w:cs="Arial"/>
                <w:szCs w:val="18"/>
                <w:lang w:eastAsia="ko-KR"/>
              </w:rPr>
            </w:pPr>
            <w:r>
              <w:rPr>
                <w:rFonts w:eastAsia="Malgun Gothic"/>
                <w:lang w:eastAsia="ko-KR"/>
              </w:rPr>
              <w:t>N/A</w:t>
            </w:r>
          </w:p>
        </w:tc>
      </w:tr>
      <w:tr w:rsidR="008E1171" w14:paraId="774E69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4DF188"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37CA6B" w14:textId="77777777" w:rsidR="008E1171" w:rsidRDefault="008E1171" w:rsidP="008E1171">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E5D46CE" w14:textId="77777777" w:rsidR="008E1171" w:rsidRDefault="008E1171" w:rsidP="008E1171">
            <w:pPr>
              <w:pStyle w:val="TAC"/>
            </w:pPr>
            <w:r>
              <w:rPr>
                <w:rFonts w:eastAsia="Yu Mincho"/>
                <w:lang w:eastAsia="ja-JP"/>
              </w:rPr>
              <w:t>745</w:t>
            </w:r>
          </w:p>
        </w:tc>
        <w:tc>
          <w:tcPr>
            <w:tcW w:w="964" w:type="dxa"/>
            <w:tcBorders>
              <w:top w:val="single" w:sz="4" w:space="0" w:color="auto"/>
              <w:left w:val="single" w:sz="4" w:space="0" w:color="auto"/>
              <w:bottom w:val="single" w:sz="4" w:space="0" w:color="auto"/>
              <w:right w:val="single" w:sz="4" w:space="0" w:color="auto"/>
            </w:tcBorders>
            <w:vAlign w:val="center"/>
          </w:tcPr>
          <w:p w14:paraId="0B72482C" w14:textId="77777777" w:rsidR="008E1171" w:rsidRDefault="008E1171" w:rsidP="008E1171">
            <w:pPr>
              <w:pStyle w:val="TAC"/>
            </w:pPr>
            <w:r>
              <w:rPr>
                <w:rFonts w:eastAsia="Yu Mincho" w:hint="eastAsia"/>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3A4772DD"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20E4892" w14:textId="77777777" w:rsidR="008E1171" w:rsidRDefault="008E1171" w:rsidP="008E1171">
            <w:pPr>
              <w:pStyle w:val="TAC"/>
            </w:pPr>
            <w:r>
              <w:rPr>
                <w:rFonts w:eastAsia="Yu Mincho"/>
                <w:lang w:eastAsia="ja-JP"/>
              </w:rPr>
              <w:t>800</w:t>
            </w:r>
          </w:p>
        </w:tc>
        <w:tc>
          <w:tcPr>
            <w:tcW w:w="977" w:type="dxa"/>
            <w:tcBorders>
              <w:top w:val="single" w:sz="4" w:space="0" w:color="auto"/>
              <w:left w:val="single" w:sz="4" w:space="0" w:color="auto"/>
              <w:bottom w:val="single" w:sz="4" w:space="0" w:color="auto"/>
              <w:right w:val="single" w:sz="4" w:space="0" w:color="auto"/>
            </w:tcBorders>
            <w:vAlign w:val="center"/>
          </w:tcPr>
          <w:p w14:paraId="59030365" w14:textId="77777777" w:rsidR="008E1171" w:rsidRDefault="008E1171" w:rsidP="008E1171">
            <w:pPr>
              <w:pStyle w:val="TAC"/>
            </w:pPr>
            <w:r>
              <w:rPr>
                <w:rFonts w:eastAsia="Yu Mincho" w:hint="eastAsia"/>
                <w:lang w:eastAsia="ja-JP"/>
              </w:rPr>
              <w:t>1</w:t>
            </w:r>
            <w:r>
              <w:rPr>
                <w:rFonts w:eastAsia="Yu Mincho"/>
                <w:lang w:eastAsia="ja-JP"/>
              </w:rPr>
              <w:t>6</w:t>
            </w:r>
            <w:r>
              <w:rPr>
                <w:rFonts w:eastAsia="Yu Mincho" w:hint="eastAsia"/>
                <w:lang w:eastAsia="ja-JP"/>
              </w:rPr>
              <w:t>.</w:t>
            </w:r>
            <w:r>
              <w:rPr>
                <w:rFonts w:eastAsia="Yu Mincho"/>
                <w:lang w:eastAsia="ja-JP"/>
              </w:rPr>
              <w:t>2</w:t>
            </w:r>
          </w:p>
        </w:tc>
        <w:tc>
          <w:tcPr>
            <w:tcW w:w="828" w:type="dxa"/>
            <w:tcBorders>
              <w:top w:val="single" w:sz="4" w:space="0" w:color="auto"/>
              <w:left w:val="single" w:sz="4" w:space="0" w:color="auto"/>
              <w:bottom w:val="single" w:sz="4" w:space="0" w:color="auto"/>
              <w:right w:val="single" w:sz="4" w:space="0" w:color="auto"/>
            </w:tcBorders>
          </w:tcPr>
          <w:p w14:paraId="63A62B48" w14:textId="77777777" w:rsidR="008E1171" w:rsidRDefault="008E1171" w:rsidP="008E1171">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8D75114" w14:textId="77777777" w:rsidR="008E1171" w:rsidRDefault="008E1171" w:rsidP="008E1171">
            <w:pPr>
              <w:pStyle w:val="TAC"/>
              <w:rPr>
                <w:rFonts w:cs="Arial"/>
                <w:szCs w:val="18"/>
                <w:lang w:eastAsia="ko-KR"/>
              </w:rPr>
            </w:pPr>
            <w:r>
              <w:rPr>
                <w:rFonts w:eastAsia="Yu Mincho" w:hint="eastAsia"/>
                <w:lang w:eastAsia="ja-JP"/>
              </w:rPr>
              <w:t>IMD</w:t>
            </w:r>
            <w:r>
              <w:t>2</w:t>
            </w:r>
            <w:r>
              <w:rPr>
                <w:rFonts w:eastAsia="Yu Mincho"/>
                <w:vertAlign w:val="superscript"/>
                <w:lang w:eastAsia="ja-JP"/>
              </w:rPr>
              <w:t>1</w:t>
            </w:r>
          </w:p>
        </w:tc>
      </w:tr>
      <w:tr w:rsidR="008E1171" w14:paraId="34A335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6452DB0"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F66884" w14:textId="77777777" w:rsidR="008E1171" w:rsidRDefault="008E1171" w:rsidP="008E1171">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661476E7" w14:textId="77777777" w:rsidR="008E1171" w:rsidRDefault="008E1171" w:rsidP="008E1171">
            <w:pPr>
              <w:pStyle w:val="TAC"/>
            </w:pPr>
            <w:r>
              <w:rPr>
                <w:rFonts w:eastAsia="Yu Mincho" w:hint="eastAsia"/>
                <w:lang w:val="en-US" w:eastAsia="ja-JP"/>
              </w:rPr>
              <w:t>3</w:t>
            </w:r>
            <w:r>
              <w:rPr>
                <w:rFonts w:eastAsia="Yu Mincho"/>
                <w:lang w:val="en-US" w:eastAsia="ja-JP"/>
              </w:rPr>
              <w:t>620</w:t>
            </w:r>
          </w:p>
        </w:tc>
        <w:tc>
          <w:tcPr>
            <w:tcW w:w="964" w:type="dxa"/>
            <w:tcBorders>
              <w:top w:val="single" w:sz="4" w:space="0" w:color="auto"/>
              <w:left w:val="single" w:sz="4" w:space="0" w:color="auto"/>
              <w:bottom w:val="single" w:sz="4" w:space="0" w:color="auto"/>
              <w:right w:val="single" w:sz="4" w:space="0" w:color="auto"/>
            </w:tcBorders>
            <w:vAlign w:val="center"/>
          </w:tcPr>
          <w:p w14:paraId="3A226BF0" w14:textId="77777777" w:rsidR="008E1171" w:rsidRDefault="008E1171" w:rsidP="008E1171">
            <w:pPr>
              <w:pStyle w:val="TAC"/>
            </w:pPr>
            <w:r>
              <w:rPr>
                <w:rFonts w:eastAsia="Yu Mincho"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55939EDE"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1B428BD5" w14:textId="77777777" w:rsidR="008E1171" w:rsidRDefault="008E1171" w:rsidP="008E1171">
            <w:pPr>
              <w:pStyle w:val="TAC"/>
            </w:pPr>
            <w:r>
              <w:rPr>
                <w:rFonts w:eastAsia="Yu Mincho" w:hint="eastAsia"/>
                <w:lang w:val="en-US" w:eastAsia="ja-JP"/>
              </w:rPr>
              <w:t>3</w:t>
            </w:r>
            <w:r>
              <w:rPr>
                <w:rFonts w:eastAsia="Yu Mincho"/>
                <w:lang w:val="en-US" w:eastAsia="ja-JP"/>
              </w:rPr>
              <w:t>620</w:t>
            </w:r>
          </w:p>
        </w:tc>
        <w:tc>
          <w:tcPr>
            <w:tcW w:w="977" w:type="dxa"/>
            <w:tcBorders>
              <w:top w:val="single" w:sz="4" w:space="0" w:color="auto"/>
              <w:left w:val="single" w:sz="4" w:space="0" w:color="auto"/>
              <w:bottom w:val="single" w:sz="4" w:space="0" w:color="auto"/>
              <w:right w:val="single" w:sz="4" w:space="0" w:color="auto"/>
            </w:tcBorders>
            <w:vAlign w:val="center"/>
          </w:tcPr>
          <w:p w14:paraId="62FB3468" w14:textId="77777777" w:rsidR="008E1171" w:rsidRDefault="008E1171" w:rsidP="008E1171">
            <w:pPr>
              <w:pStyle w:val="TAC"/>
            </w:pPr>
            <w:r>
              <w:rPr>
                <w:rFonts w:eastAsia="Yu Mincho"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A16654D"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8392DEA" w14:textId="77777777" w:rsidR="008E1171" w:rsidRDefault="008E1171" w:rsidP="008E1171">
            <w:pPr>
              <w:pStyle w:val="TAC"/>
              <w:rPr>
                <w:rFonts w:cs="Arial"/>
                <w:szCs w:val="18"/>
                <w:lang w:eastAsia="ko-KR"/>
              </w:rPr>
            </w:pPr>
            <w:r>
              <w:rPr>
                <w:rFonts w:eastAsia="Yu Mincho" w:hint="eastAsia"/>
                <w:lang w:eastAsia="ja-JP"/>
              </w:rPr>
              <w:t>N/A</w:t>
            </w:r>
          </w:p>
        </w:tc>
      </w:tr>
      <w:tr w:rsidR="008E1171" w14:paraId="1FAEDBC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458058E"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DA1796" w14:textId="77777777" w:rsidR="008E1171" w:rsidRDefault="008E1171" w:rsidP="008E1171">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1CC7D134" w14:textId="77777777" w:rsidR="008E1171" w:rsidRDefault="008E1171" w:rsidP="008E1171">
            <w:pPr>
              <w:pStyle w:val="TAC"/>
            </w:pPr>
            <w:r>
              <w:rPr>
                <w:rFonts w:eastAsia="Yu Mincho" w:hint="eastAsia"/>
                <w:lang w:val="en-US" w:eastAsia="ja-JP"/>
              </w:rPr>
              <w:t>4</w:t>
            </w:r>
            <w:r>
              <w:rPr>
                <w:rFonts w:eastAsia="Yu Mincho"/>
                <w:lang w:val="en-US" w:eastAsia="ja-JP"/>
              </w:rPr>
              <w:t>420</w:t>
            </w:r>
          </w:p>
        </w:tc>
        <w:tc>
          <w:tcPr>
            <w:tcW w:w="964" w:type="dxa"/>
            <w:tcBorders>
              <w:top w:val="single" w:sz="4" w:space="0" w:color="auto"/>
              <w:left w:val="single" w:sz="4" w:space="0" w:color="auto"/>
              <w:bottom w:val="single" w:sz="4" w:space="0" w:color="auto"/>
              <w:right w:val="single" w:sz="4" w:space="0" w:color="auto"/>
            </w:tcBorders>
            <w:vAlign w:val="center"/>
          </w:tcPr>
          <w:p w14:paraId="38B1672C" w14:textId="77777777" w:rsidR="008E1171" w:rsidRDefault="008E1171" w:rsidP="008E1171">
            <w:pPr>
              <w:pStyle w:val="TAC"/>
            </w:pPr>
            <w:r>
              <w:rPr>
                <w:rFonts w:eastAsia="Yu Mincho" w:hint="eastAsia"/>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14:paraId="08CFCE11" w14:textId="77777777" w:rsidR="008E1171" w:rsidRDefault="008E1171" w:rsidP="008E1171">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272115CE" w14:textId="77777777" w:rsidR="008E1171" w:rsidRDefault="008E1171" w:rsidP="008E1171">
            <w:pPr>
              <w:pStyle w:val="TAC"/>
            </w:pPr>
            <w:r>
              <w:rPr>
                <w:rFonts w:eastAsia="Yu Mincho" w:hint="eastAsia"/>
                <w:lang w:val="en-US" w:eastAsia="ja-JP"/>
              </w:rPr>
              <w:t>4</w:t>
            </w:r>
            <w:r>
              <w:rPr>
                <w:rFonts w:eastAsia="Yu Mincho"/>
                <w:lang w:val="en-US"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3B4E3915" w14:textId="77777777" w:rsidR="008E1171" w:rsidRDefault="008E1171" w:rsidP="008E1171">
            <w:pPr>
              <w:pStyle w:val="TAC"/>
            </w:pPr>
            <w:r>
              <w:rPr>
                <w:rFonts w:eastAsia="Yu Mincho"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2F0ABC7" w14:textId="77777777" w:rsidR="008E1171" w:rsidRDefault="008E1171" w:rsidP="008E1171">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5FAC045" w14:textId="77777777" w:rsidR="008E1171" w:rsidRDefault="008E1171" w:rsidP="008E1171">
            <w:pPr>
              <w:pStyle w:val="TAC"/>
              <w:rPr>
                <w:rFonts w:cs="Arial"/>
                <w:szCs w:val="18"/>
                <w:lang w:eastAsia="ko-KR"/>
              </w:rPr>
            </w:pPr>
            <w:r>
              <w:rPr>
                <w:rFonts w:eastAsia="Yu Mincho" w:cs="Arial" w:hint="eastAsia"/>
                <w:lang w:eastAsia="ja-JP"/>
              </w:rPr>
              <w:t>N/A</w:t>
            </w:r>
          </w:p>
        </w:tc>
      </w:tr>
      <w:tr w:rsidR="008E1171" w14:paraId="65A6893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322A6D" w14:textId="77777777" w:rsidR="008E1171" w:rsidRDefault="008E1171" w:rsidP="008E1171">
            <w:pPr>
              <w:pStyle w:val="TAC"/>
              <w:rPr>
                <w:rFonts w:cs="Arial"/>
                <w:szCs w:val="22"/>
                <w:lang w:val="en-US" w:eastAsia="zh-CN"/>
              </w:rPr>
            </w:pPr>
            <w:r>
              <w:rPr>
                <w:rFonts w:cs="Arial"/>
                <w:szCs w:val="22"/>
                <w:lang w:val="en-US" w:eastAsia="zh-CN"/>
              </w:rPr>
              <w:t>CA_n29-n30-n66</w:t>
            </w:r>
          </w:p>
        </w:tc>
        <w:tc>
          <w:tcPr>
            <w:tcW w:w="1146" w:type="dxa"/>
            <w:tcBorders>
              <w:top w:val="single" w:sz="4" w:space="0" w:color="auto"/>
              <w:left w:val="single" w:sz="4" w:space="0" w:color="auto"/>
              <w:bottom w:val="single" w:sz="4" w:space="0" w:color="auto"/>
              <w:right w:val="single" w:sz="4" w:space="0" w:color="auto"/>
            </w:tcBorders>
            <w:vAlign w:val="center"/>
          </w:tcPr>
          <w:p w14:paraId="299255DD" w14:textId="77777777" w:rsidR="008E1171" w:rsidRDefault="008E1171" w:rsidP="008E1171">
            <w:pPr>
              <w:pStyle w:val="TAC"/>
              <w:rPr>
                <w:rFonts w:eastAsia="Yu Mincho"/>
                <w:lang w:eastAsia="ja-JP"/>
              </w:rPr>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6DF4D6F3" w14:textId="77777777" w:rsidR="008E1171" w:rsidRDefault="008E1171" w:rsidP="008E1171">
            <w:pPr>
              <w:pStyle w:val="TAC"/>
              <w:rPr>
                <w:rFonts w:eastAsia="Yu Mincho"/>
                <w:lang w:val="en-US" w:eastAsia="ja-JP"/>
              </w:rPr>
            </w:pPr>
            <w:r>
              <w:rPr>
                <w:lang w:val="fr-FR"/>
              </w:rPr>
              <w:t>N/A</w:t>
            </w:r>
          </w:p>
        </w:tc>
        <w:tc>
          <w:tcPr>
            <w:tcW w:w="964" w:type="dxa"/>
            <w:tcBorders>
              <w:top w:val="single" w:sz="4" w:space="0" w:color="auto"/>
              <w:left w:val="single" w:sz="4" w:space="0" w:color="auto"/>
              <w:bottom w:val="single" w:sz="4" w:space="0" w:color="auto"/>
              <w:right w:val="single" w:sz="4" w:space="0" w:color="auto"/>
            </w:tcBorders>
            <w:vAlign w:val="center"/>
          </w:tcPr>
          <w:p w14:paraId="64E7160C"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1045A83F" w14:textId="77777777" w:rsidR="008E1171" w:rsidRDefault="008E1171" w:rsidP="008E1171">
            <w:pPr>
              <w:pStyle w:val="TAC"/>
              <w:rPr>
                <w:lang w:eastAsia="ko-KR"/>
              </w:rPr>
            </w:pPr>
            <w:r>
              <w:rPr>
                <w:lang w:val="fr-FR"/>
              </w:rPr>
              <w:t>N/A</w:t>
            </w:r>
          </w:p>
        </w:tc>
        <w:tc>
          <w:tcPr>
            <w:tcW w:w="960" w:type="dxa"/>
            <w:tcBorders>
              <w:top w:val="single" w:sz="4" w:space="0" w:color="auto"/>
              <w:left w:val="single" w:sz="4" w:space="0" w:color="auto"/>
              <w:bottom w:val="single" w:sz="4" w:space="0" w:color="auto"/>
              <w:right w:val="single" w:sz="4" w:space="0" w:color="auto"/>
            </w:tcBorders>
            <w:vAlign w:val="center"/>
          </w:tcPr>
          <w:p w14:paraId="5B544337" w14:textId="77777777" w:rsidR="008E1171" w:rsidRDefault="008E1171" w:rsidP="008E1171">
            <w:pPr>
              <w:pStyle w:val="TAC"/>
              <w:rPr>
                <w:rFonts w:eastAsia="Yu Mincho"/>
                <w:lang w:val="en-US" w:eastAsia="ja-JP"/>
              </w:rPr>
            </w:pPr>
            <w:r>
              <w:rPr>
                <w:lang w:val="fr-FR"/>
              </w:rPr>
              <w:t>719.5</w:t>
            </w:r>
          </w:p>
        </w:tc>
        <w:tc>
          <w:tcPr>
            <w:tcW w:w="977" w:type="dxa"/>
            <w:tcBorders>
              <w:top w:val="single" w:sz="4" w:space="0" w:color="auto"/>
              <w:left w:val="single" w:sz="4" w:space="0" w:color="auto"/>
              <w:bottom w:val="single" w:sz="4" w:space="0" w:color="auto"/>
              <w:right w:val="single" w:sz="4" w:space="0" w:color="auto"/>
            </w:tcBorders>
          </w:tcPr>
          <w:p w14:paraId="4AA37603" w14:textId="77777777" w:rsidR="008E1171" w:rsidRDefault="008E1171" w:rsidP="008E1171">
            <w:pPr>
              <w:pStyle w:val="TAC"/>
              <w:rPr>
                <w:rFonts w:eastAsia="Yu Mincho" w:cs="Arial"/>
                <w:lang w:eastAsia="ja-JP"/>
              </w:rPr>
            </w:pPr>
            <w:r>
              <w:rPr>
                <w:rFonts w:eastAsia="Malgun Gothic" w:cs="Arial"/>
                <w:lang w:eastAsia="ko-KR"/>
              </w:rPr>
              <w:t>4.5</w:t>
            </w:r>
          </w:p>
        </w:tc>
        <w:tc>
          <w:tcPr>
            <w:tcW w:w="828" w:type="dxa"/>
            <w:tcBorders>
              <w:top w:val="single" w:sz="4" w:space="0" w:color="auto"/>
              <w:left w:val="single" w:sz="4" w:space="0" w:color="auto"/>
              <w:bottom w:val="single" w:sz="4" w:space="0" w:color="auto"/>
              <w:right w:val="single" w:sz="4" w:space="0" w:color="auto"/>
            </w:tcBorders>
          </w:tcPr>
          <w:p w14:paraId="7BF3338B" w14:textId="77777777" w:rsidR="008E1171" w:rsidRDefault="008E1171" w:rsidP="008E1171">
            <w:pPr>
              <w:pStyle w:val="TAC"/>
              <w:rPr>
                <w:rFonts w:cs="Arial"/>
                <w:szCs w:val="18"/>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3C0D4F43" w14:textId="77777777" w:rsidR="008E1171" w:rsidRDefault="008E1171" w:rsidP="008E1171">
            <w:pPr>
              <w:pStyle w:val="TAC"/>
              <w:rPr>
                <w:rFonts w:eastAsia="Yu Mincho" w:cs="Arial"/>
                <w:lang w:eastAsia="ja-JP"/>
              </w:rPr>
            </w:pPr>
            <w:r>
              <w:t>IMD5</w:t>
            </w:r>
          </w:p>
        </w:tc>
      </w:tr>
      <w:tr w:rsidR="008E1171" w14:paraId="59794B8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EBE970"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674654" w14:textId="77777777" w:rsidR="008E1171" w:rsidRDefault="008E1171" w:rsidP="008E1171">
            <w:pPr>
              <w:pStyle w:val="TAC"/>
              <w:rPr>
                <w:rFonts w:eastAsia="Yu Mincho"/>
                <w:lang w:eastAsia="ja-JP"/>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601D9C8" w14:textId="77777777" w:rsidR="008E1171" w:rsidRDefault="008E1171" w:rsidP="008E1171">
            <w:pPr>
              <w:pStyle w:val="TAC"/>
              <w:rPr>
                <w:rFonts w:eastAsia="Yu Mincho"/>
                <w:lang w:val="en-US" w:eastAsia="ja-JP"/>
              </w:rPr>
            </w:pPr>
            <w:r>
              <w:rPr>
                <w:lang w:val="fr-F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200CC29F"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249315FF" w14:textId="77777777" w:rsidR="008E1171" w:rsidRDefault="008E1171" w:rsidP="008E1171">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9BF8F02" w14:textId="77777777" w:rsidR="008E1171" w:rsidRDefault="008E1171" w:rsidP="008E1171">
            <w:pPr>
              <w:pStyle w:val="TAC"/>
              <w:rPr>
                <w:rFonts w:eastAsia="Yu Mincho"/>
                <w:lang w:val="en-US" w:eastAsia="ja-JP"/>
              </w:rPr>
            </w:pPr>
            <w:r>
              <w:rPr>
                <w:lang w:val="fr-FR"/>
              </w:rPr>
              <w:t>2352.5</w:t>
            </w:r>
          </w:p>
        </w:tc>
        <w:tc>
          <w:tcPr>
            <w:tcW w:w="977" w:type="dxa"/>
            <w:tcBorders>
              <w:top w:val="single" w:sz="4" w:space="0" w:color="auto"/>
              <w:left w:val="single" w:sz="4" w:space="0" w:color="auto"/>
              <w:bottom w:val="single" w:sz="4" w:space="0" w:color="auto"/>
              <w:right w:val="single" w:sz="4" w:space="0" w:color="auto"/>
            </w:tcBorders>
          </w:tcPr>
          <w:p w14:paraId="04DE227C" w14:textId="77777777" w:rsidR="008E1171" w:rsidRDefault="008E1171" w:rsidP="008E1171">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8DDB1F5" w14:textId="77777777" w:rsidR="008E1171" w:rsidRDefault="008E1171" w:rsidP="008E1171">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4C00E5B6" w14:textId="77777777" w:rsidR="008E1171" w:rsidRDefault="008E1171" w:rsidP="008E1171">
            <w:pPr>
              <w:pStyle w:val="TAC"/>
              <w:rPr>
                <w:rFonts w:eastAsia="Yu Mincho" w:cs="Arial"/>
                <w:lang w:eastAsia="ja-JP"/>
              </w:rPr>
            </w:pPr>
            <w:r>
              <w:t>N/A</w:t>
            </w:r>
          </w:p>
        </w:tc>
      </w:tr>
      <w:tr w:rsidR="008E1171" w14:paraId="654505E1"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D54A1FD" w14:textId="77777777" w:rsidR="008E1171" w:rsidRDefault="008E1171" w:rsidP="008E117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D7361C" w14:textId="77777777" w:rsidR="008E1171" w:rsidRDefault="008E1171" w:rsidP="008E1171">
            <w:pPr>
              <w:pStyle w:val="TAC"/>
              <w:rPr>
                <w:rFonts w:eastAsia="Yu Mincho"/>
                <w:lang w:eastAsia="ja-JP"/>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543A9CA" w14:textId="77777777" w:rsidR="008E1171" w:rsidRDefault="008E1171" w:rsidP="008E1171">
            <w:pPr>
              <w:pStyle w:val="TAC"/>
              <w:rPr>
                <w:rFonts w:eastAsia="Yu Mincho"/>
                <w:lang w:val="en-US" w:eastAsia="ja-JP"/>
              </w:rPr>
            </w:pPr>
            <w:r>
              <w:rPr>
                <w:lang w:val="fr-FR"/>
              </w:rPr>
              <w:t>1777.5</w:t>
            </w:r>
          </w:p>
        </w:tc>
        <w:tc>
          <w:tcPr>
            <w:tcW w:w="964" w:type="dxa"/>
            <w:tcBorders>
              <w:top w:val="single" w:sz="4" w:space="0" w:color="auto"/>
              <w:left w:val="single" w:sz="4" w:space="0" w:color="auto"/>
              <w:bottom w:val="single" w:sz="4" w:space="0" w:color="auto"/>
              <w:right w:val="single" w:sz="4" w:space="0" w:color="auto"/>
            </w:tcBorders>
            <w:vAlign w:val="center"/>
          </w:tcPr>
          <w:p w14:paraId="2FD56727" w14:textId="77777777" w:rsidR="008E1171" w:rsidRDefault="008E1171" w:rsidP="008E1171">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28E3028F" w14:textId="77777777" w:rsidR="008E1171" w:rsidRDefault="008E1171" w:rsidP="008E1171">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7E5F50D" w14:textId="77777777" w:rsidR="008E1171" w:rsidRDefault="008E1171" w:rsidP="008E1171">
            <w:pPr>
              <w:pStyle w:val="TAC"/>
              <w:rPr>
                <w:rFonts w:eastAsia="Yu Mincho"/>
                <w:lang w:val="en-US" w:eastAsia="ja-JP"/>
              </w:rPr>
            </w:pPr>
            <w:r>
              <w:rPr>
                <w:lang w:val="fr-FR"/>
              </w:rPr>
              <w:t>2177.5</w:t>
            </w:r>
          </w:p>
        </w:tc>
        <w:tc>
          <w:tcPr>
            <w:tcW w:w="977" w:type="dxa"/>
            <w:tcBorders>
              <w:top w:val="single" w:sz="4" w:space="0" w:color="auto"/>
              <w:left w:val="single" w:sz="4" w:space="0" w:color="auto"/>
              <w:bottom w:val="single" w:sz="4" w:space="0" w:color="auto"/>
              <w:right w:val="single" w:sz="4" w:space="0" w:color="auto"/>
            </w:tcBorders>
          </w:tcPr>
          <w:p w14:paraId="3BF6CA0A" w14:textId="77777777" w:rsidR="008E1171" w:rsidRDefault="008E1171" w:rsidP="008E1171">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B1C511" w14:textId="77777777" w:rsidR="008E1171" w:rsidRDefault="008E1171" w:rsidP="008E1171">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FE1D214" w14:textId="77777777" w:rsidR="008E1171" w:rsidRDefault="008E1171" w:rsidP="008E1171">
            <w:pPr>
              <w:pStyle w:val="TAC"/>
              <w:rPr>
                <w:rFonts w:eastAsia="Yu Mincho" w:cs="Arial"/>
                <w:lang w:eastAsia="ja-JP"/>
              </w:rPr>
            </w:pPr>
            <w:r>
              <w:t>N/A</w:t>
            </w:r>
          </w:p>
        </w:tc>
      </w:tr>
      <w:tr w:rsidR="008E1171" w14:paraId="6FE1485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3FF86EB" w14:textId="77777777" w:rsidR="008E1171" w:rsidRDefault="008E1171" w:rsidP="008E1171">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n30-n77</w:t>
            </w:r>
          </w:p>
        </w:tc>
        <w:tc>
          <w:tcPr>
            <w:tcW w:w="1146" w:type="dxa"/>
            <w:tcBorders>
              <w:top w:val="single" w:sz="4" w:space="0" w:color="auto"/>
              <w:left w:val="single" w:sz="4" w:space="0" w:color="auto"/>
              <w:bottom w:val="single" w:sz="4" w:space="0" w:color="auto"/>
              <w:right w:val="single" w:sz="4" w:space="0" w:color="auto"/>
            </w:tcBorders>
            <w:vAlign w:val="center"/>
          </w:tcPr>
          <w:p w14:paraId="1CE7BAB8" w14:textId="77777777" w:rsidR="008E1171" w:rsidRDefault="008E1171" w:rsidP="008E1171">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00F2D40E"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EBDBAD4"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B55B7D" w14:textId="77777777" w:rsidR="008E1171" w:rsidRDefault="008E1171" w:rsidP="008E1171">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7B83B52E" w14:textId="77777777" w:rsidR="008E1171" w:rsidRDefault="008E1171" w:rsidP="008E1171">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06CA9FB3"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265D3E6A" w14:textId="77777777" w:rsidR="008E1171" w:rsidRDefault="008E1171" w:rsidP="008E1171">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62303EAC" w14:textId="77777777" w:rsidR="008E1171" w:rsidRDefault="008E1171" w:rsidP="008E1171">
            <w:pPr>
              <w:pStyle w:val="TAC"/>
            </w:pPr>
            <w:r>
              <w:t>IMD3</w:t>
            </w:r>
            <w:r>
              <w:rPr>
                <w:vertAlign w:val="superscript"/>
              </w:rPr>
              <w:t>1</w:t>
            </w:r>
          </w:p>
        </w:tc>
      </w:tr>
      <w:tr w:rsidR="008E1171" w14:paraId="12B4A4A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A1151D"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B3B567"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3F430F47"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0AADEEF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DB60B5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5BDEFC79"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14889A4E"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7946ED6"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46CF309" w14:textId="77777777" w:rsidR="008E1171" w:rsidRDefault="008E1171" w:rsidP="008E1171">
            <w:pPr>
              <w:pStyle w:val="TAC"/>
            </w:pPr>
            <w:r>
              <w:t>N/A</w:t>
            </w:r>
          </w:p>
        </w:tc>
      </w:tr>
      <w:tr w:rsidR="008E1171" w14:paraId="0193DCB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71E0C76"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D0EAA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7C5DB35" w14:textId="77777777" w:rsidR="008E1171" w:rsidRDefault="008E1171" w:rsidP="008E1171">
            <w:pPr>
              <w:pStyle w:val="TAC"/>
            </w:pPr>
            <w:r>
              <w:t>3898</w:t>
            </w:r>
          </w:p>
        </w:tc>
        <w:tc>
          <w:tcPr>
            <w:tcW w:w="964" w:type="dxa"/>
            <w:tcBorders>
              <w:top w:val="single" w:sz="4" w:space="0" w:color="auto"/>
              <w:left w:val="single" w:sz="4" w:space="0" w:color="auto"/>
              <w:bottom w:val="single" w:sz="4" w:space="0" w:color="auto"/>
              <w:right w:val="single" w:sz="4" w:space="0" w:color="auto"/>
            </w:tcBorders>
          </w:tcPr>
          <w:p w14:paraId="2C776D5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CAADB2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1A64F9E" w14:textId="77777777" w:rsidR="008E1171" w:rsidRDefault="008E1171" w:rsidP="008E1171">
            <w:pPr>
              <w:pStyle w:val="TAC"/>
            </w:pPr>
            <w:r>
              <w:t>3898</w:t>
            </w:r>
          </w:p>
        </w:tc>
        <w:tc>
          <w:tcPr>
            <w:tcW w:w="977" w:type="dxa"/>
            <w:tcBorders>
              <w:top w:val="single" w:sz="4" w:space="0" w:color="auto"/>
              <w:left w:val="single" w:sz="4" w:space="0" w:color="auto"/>
              <w:bottom w:val="single" w:sz="4" w:space="0" w:color="auto"/>
              <w:right w:val="single" w:sz="4" w:space="0" w:color="auto"/>
            </w:tcBorders>
          </w:tcPr>
          <w:p w14:paraId="2449425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98279DE"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D89FBF7" w14:textId="77777777" w:rsidR="008E1171" w:rsidRDefault="008E1171" w:rsidP="008E1171">
            <w:pPr>
              <w:pStyle w:val="TAC"/>
            </w:pPr>
            <w:r>
              <w:t>N/A</w:t>
            </w:r>
          </w:p>
        </w:tc>
      </w:tr>
      <w:tr w:rsidR="008E1171" w14:paraId="08A2D3C4"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086415A" w14:textId="77777777" w:rsidR="008E1171" w:rsidRDefault="008E1171" w:rsidP="008E1171">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n66-n77</w:t>
            </w:r>
          </w:p>
        </w:tc>
        <w:tc>
          <w:tcPr>
            <w:tcW w:w="1146" w:type="dxa"/>
            <w:tcBorders>
              <w:top w:val="single" w:sz="4" w:space="0" w:color="auto"/>
              <w:left w:val="single" w:sz="4" w:space="0" w:color="auto"/>
              <w:bottom w:val="single" w:sz="4" w:space="0" w:color="auto"/>
              <w:right w:val="single" w:sz="4" w:space="0" w:color="auto"/>
            </w:tcBorders>
            <w:vAlign w:val="center"/>
          </w:tcPr>
          <w:p w14:paraId="5985E55F" w14:textId="77777777" w:rsidR="008E1171" w:rsidRDefault="008E1171" w:rsidP="008E1171">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14:paraId="00BD6464"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CC0F74A"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DBBD1C" w14:textId="77777777" w:rsidR="008E1171" w:rsidRDefault="008E1171" w:rsidP="008E1171">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35F2977D" w14:textId="77777777" w:rsidR="008E1171" w:rsidRDefault="008E1171" w:rsidP="008E1171">
            <w:pPr>
              <w:pStyle w:val="TAC"/>
            </w:pPr>
            <w:r>
              <w:t>722</w:t>
            </w:r>
          </w:p>
        </w:tc>
        <w:tc>
          <w:tcPr>
            <w:tcW w:w="977" w:type="dxa"/>
            <w:tcBorders>
              <w:top w:val="single" w:sz="4" w:space="0" w:color="auto"/>
              <w:left w:val="single" w:sz="4" w:space="0" w:color="auto"/>
              <w:bottom w:val="single" w:sz="4" w:space="0" w:color="auto"/>
              <w:right w:val="single" w:sz="4" w:space="0" w:color="auto"/>
            </w:tcBorders>
          </w:tcPr>
          <w:p w14:paraId="36AA78B8" w14:textId="77777777" w:rsidR="008E1171" w:rsidRDefault="008E1171" w:rsidP="008E1171">
            <w:pPr>
              <w:pStyle w:val="TAC"/>
            </w:pPr>
            <w:r>
              <w:t>15.2</w:t>
            </w:r>
          </w:p>
        </w:tc>
        <w:tc>
          <w:tcPr>
            <w:tcW w:w="828" w:type="dxa"/>
            <w:tcBorders>
              <w:top w:val="single" w:sz="4" w:space="0" w:color="auto"/>
              <w:left w:val="single" w:sz="4" w:space="0" w:color="auto"/>
              <w:bottom w:val="single" w:sz="4" w:space="0" w:color="auto"/>
              <w:right w:val="single" w:sz="4" w:space="0" w:color="auto"/>
            </w:tcBorders>
          </w:tcPr>
          <w:p w14:paraId="44E5EA4F" w14:textId="77777777" w:rsidR="008E1171" w:rsidRDefault="008E1171" w:rsidP="008E1171">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14:paraId="435AACC5" w14:textId="77777777" w:rsidR="008E1171" w:rsidRDefault="008E1171" w:rsidP="008E1171">
            <w:pPr>
              <w:pStyle w:val="TAC"/>
            </w:pPr>
            <w:r>
              <w:t>IMD3</w:t>
            </w:r>
            <w:r>
              <w:rPr>
                <w:vertAlign w:val="superscript"/>
              </w:rPr>
              <w:t>7</w:t>
            </w:r>
          </w:p>
        </w:tc>
      </w:tr>
      <w:tr w:rsidR="008E1171" w14:paraId="7CFD89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9A2C3A4"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43868AF"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314CFF4" w14:textId="77777777" w:rsidR="008E1171" w:rsidRDefault="008E1171" w:rsidP="008E1171">
            <w:pPr>
              <w:pStyle w:val="TAC"/>
            </w:pPr>
            <w:r>
              <w:t>1734</w:t>
            </w:r>
          </w:p>
        </w:tc>
        <w:tc>
          <w:tcPr>
            <w:tcW w:w="964" w:type="dxa"/>
            <w:tcBorders>
              <w:top w:val="single" w:sz="4" w:space="0" w:color="auto"/>
              <w:left w:val="single" w:sz="4" w:space="0" w:color="auto"/>
              <w:bottom w:val="single" w:sz="4" w:space="0" w:color="auto"/>
              <w:right w:val="single" w:sz="4" w:space="0" w:color="auto"/>
            </w:tcBorders>
          </w:tcPr>
          <w:p w14:paraId="707A76F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32CBD5"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8C265A6" w14:textId="77777777" w:rsidR="008E1171" w:rsidRDefault="008E1171" w:rsidP="008E1171">
            <w:pPr>
              <w:pStyle w:val="TAC"/>
            </w:pPr>
            <w:r>
              <w:t>2134</w:t>
            </w:r>
          </w:p>
        </w:tc>
        <w:tc>
          <w:tcPr>
            <w:tcW w:w="977" w:type="dxa"/>
            <w:tcBorders>
              <w:top w:val="single" w:sz="4" w:space="0" w:color="auto"/>
              <w:left w:val="single" w:sz="4" w:space="0" w:color="auto"/>
              <w:bottom w:val="single" w:sz="4" w:space="0" w:color="auto"/>
              <w:right w:val="single" w:sz="4" w:space="0" w:color="auto"/>
            </w:tcBorders>
          </w:tcPr>
          <w:p w14:paraId="44C25EC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FBAF173"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71CDBDF6" w14:textId="77777777" w:rsidR="008E1171" w:rsidRDefault="008E1171" w:rsidP="008E1171">
            <w:pPr>
              <w:pStyle w:val="TAC"/>
            </w:pPr>
            <w:r>
              <w:t>N/A</w:t>
            </w:r>
          </w:p>
        </w:tc>
      </w:tr>
      <w:tr w:rsidR="008E1171" w14:paraId="0518114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59EDB19" w14:textId="77777777" w:rsidR="008E1171" w:rsidRDefault="008E1171" w:rsidP="008E1171">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A4812A4"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19FFFF23" w14:textId="77777777" w:rsidR="008E1171" w:rsidRDefault="008E1171" w:rsidP="008E1171">
            <w:pPr>
              <w:pStyle w:val="TAC"/>
            </w:pPr>
            <w:r>
              <w:t>4190</w:t>
            </w:r>
          </w:p>
        </w:tc>
        <w:tc>
          <w:tcPr>
            <w:tcW w:w="964" w:type="dxa"/>
            <w:tcBorders>
              <w:top w:val="single" w:sz="4" w:space="0" w:color="auto"/>
              <w:left w:val="single" w:sz="4" w:space="0" w:color="auto"/>
              <w:bottom w:val="single" w:sz="4" w:space="0" w:color="auto"/>
              <w:right w:val="single" w:sz="4" w:space="0" w:color="auto"/>
            </w:tcBorders>
          </w:tcPr>
          <w:p w14:paraId="0CEBA83A"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7A169A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165DED94" w14:textId="77777777" w:rsidR="008E1171" w:rsidRDefault="008E1171" w:rsidP="008E1171">
            <w:pPr>
              <w:pStyle w:val="TAC"/>
            </w:pPr>
            <w:r>
              <w:t>4190</w:t>
            </w:r>
          </w:p>
        </w:tc>
        <w:tc>
          <w:tcPr>
            <w:tcW w:w="977" w:type="dxa"/>
            <w:tcBorders>
              <w:top w:val="single" w:sz="4" w:space="0" w:color="auto"/>
              <w:left w:val="single" w:sz="4" w:space="0" w:color="auto"/>
              <w:bottom w:val="single" w:sz="4" w:space="0" w:color="auto"/>
              <w:right w:val="single" w:sz="4" w:space="0" w:color="auto"/>
            </w:tcBorders>
          </w:tcPr>
          <w:p w14:paraId="2C70011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FE5826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2C9719C" w14:textId="77777777" w:rsidR="008E1171" w:rsidRDefault="008E1171" w:rsidP="008E1171">
            <w:pPr>
              <w:pStyle w:val="TAC"/>
            </w:pPr>
            <w:r>
              <w:t>N/A</w:t>
            </w:r>
          </w:p>
        </w:tc>
      </w:tr>
      <w:tr w:rsidR="008E1171" w14:paraId="7D55A320"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75B1BE6" w14:textId="77777777" w:rsidR="008E1171" w:rsidRDefault="008E1171" w:rsidP="008E1171">
            <w:pPr>
              <w:pStyle w:val="TAC"/>
              <w:rPr>
                <w:lang w:val="en-US" w:eastAsia="zh-CN"/>
              </w:rPr>
            </w:pPr>
            <w:r>
              <w:rPr>
                <w:szCs w:val="22"/>
                <w:lang w:val="en-US" w:eastAsia="zh-CN"/>
              </w:rPr>
              <w:t>CA_n30-n66-n77</w:t>
            </w:r>
          </w:p>
        </w:tc>
        <w:tc>
          <w:tcPr>
            <w:tcW w:w="1146" w:type="dxa"/>
            <w:tcBorders>
              <w:top w:val="single" w:sz="4" w:space="0" w:color="auto"/>
              <w:left w:val="single" w:sz="4" w:space="0" w:color="auto"/>
              <w:bottom w:val="single" w:sz="4" w:space="0" w:color="auto"/>
              <w:right w:val="single" w:sz="4" w:space="0" w:color="auto"/>
            </w:tcBorders>
            <w:vAlign w:val="center"/>
          </w:tcPr>
          <w:p w14:paraId="4D4A07E2"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C1D42AC"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79937DB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A4A253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982FCCE"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312969C4" w14:textId="77777777" w:rsidR="008E1171" w:rsidRDefault="008E1171" w:rsidP="008E1171">
            <w:pPr>
              <w:pStyle w:val="TAC"/>
              <w:rPr>
                <w:rFonts w:eastAsia="Malgun Gothic"/>
                <w:kern w:val="2"/>
                <w:szCs w:val="24"/>
                <w:lang w:val="en-US" w:eastAsia="ko-KR"/>
              </w:rPr>
            </w:pPr>
            <w:r>
              <w:t>29.2</w:t>
            </w:r>
          </w:p>
        </w:tc>
        <w:tc>
          <w:tcPr>
            <w:tcW w:w="828" w:type="dxa"/>
            <w:tcBorders>
              <w:top w:val="single" w:sz="4" w:space="0" w:color="auto"/>
              <w:left w:val="single" w:sz="4" w:space="0" w:color="auto"/>
              <w:bottom w:val="single" w:sz="4" w:space="0" w:color="auto"/>
              <w:right w:val="single" w:sz="4" w:space="0" w:color="auto"/>
            </w:tcBorders>
          </w:tcPr>
          <w:p w14:paraId="1CCB52A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F2EB153" w14:textId="77777777" w:rsidR="008E1171" w:rsidRDefault="008E1171" w:rsidP="008E1171">
            <w:pPr>
              <w:pStyle w:val="TAC"/>
            </w:pPr>
            <w:r>
              <w:t>IMD2</w:t>
            </w:r>
            <w:r>
              <w:rPr>
                <w:vertAlign w:val="superscript"/>
              </w:rPr>
              <w:t>5</w:t>
            </w:r>
          </w:p>
        </w:tc>
      </w:tr>
      <w:tr w:rsidR="008E1171" w14:paraId="0A5FA60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9600AF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92A297"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18745F69"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437D0FD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FD59CF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0F4C013" w14:textId="77777777" w:rsidR="008E1171" w:rsidRDefault="008E1171" w:rsidP="008E1171">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38795FC9"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35C756B"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D1143B8" w14:textId="77777777" w:rsidR="008E1171" w:rsidRDefault="008E1171" w:rsidP="008E1171">
            <w:pPr>
              <w:pStyle w:val="TAC"/>
            </w:pPr>
            <w:r>
              <w:t>N/A</w:t>
            </w:r>
          </w:p>
        </w:tc>
      </w:tr>
      <w:tr w:rsidR="008E1171" w14:paraId="2A23FC2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270957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229794"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3E1DB5B9" w14:textId="77777777" w:rsidR="008E1171" w:rsidRDefault="008E1171" w:rsidP="008E1171">
            <w:pPr>
              <w:pStyle w:val="TAC"/>
            </w:pPr>
            <w:r>
              <w:t>4100</w:t>
            </w:r>
          </w:p>
        </w:tc>
        <w:tc>
          <w:tcPr>
            <w:tcW w:w="964" w:type="dxa"/>
            <w:tcBorders>
              <w:top w:val="single" w:sz="4" w:space="0" w:color="auto"/>
              <w:left w:val="single" w:sz="4" w:space="0" w:color="auto"/>
              <w:bottom w:val="single" w:sz="4" w:space="0" w:color="auto"/>
              <w:right w:val="single" w:sz="4" w:space="0" w:color="auto"/>
            </w:tcBorders>
          </w:tcPr>
          <w:p w14:paraId="14D15373"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D7B2311"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7FD172C" w14:textId="77777777" w:rsidR="008E1171" w:rsidRDefault="008E1171" w:rsidP="008E1171">
            <w:pPr>
              <w:pStyle w:val="TAC"/>
            </w:pPr>
            <w:r>
              <w:t>4100</w:t>
            </w:r>
          </w:p>
        </w:tc>
        <w:tc>
          <w:tcPr>
            <w:tcW w:w="977" w:type="dxa"/>
            <w:tcBorders>
              <w:top w:val="single" w:sz="4" w:space="0" w:color="auto"/>
              <w:left w:val="single" w:sz="4" w:space="0" w:color="auto"/>
              <w:bottom w:val="single" w:sz="4" w:space="0" w:color="auto"/>
              <w:right w:val="single" w:sz="4" w:space="0" w:color="auto"/>
            </w:tcBorders>
          </w:tcPr>
          <w:p w14:paraId="036EBE37"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4A84058B"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5D57CDD" w14:textId="77777777" w:rsidR="008E1171" w:rsidRDefault="008E1171" w:rsidP="008E1171">
            <w:pPr>
              <w:pStyle w:val="TAC"/>
            </w:pPr>
            <w:r>
              <w:t>N/A</w:t>
            </w:r>
          </w:p>
        </w:tc>
      </w:tr>
      <w:tr w:rsidR="008E1171" w14:paraId="6D10814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18E5F0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DF9198" w14:textId="77777777" w:rsidR="008E1171" w:rsidRDefault="008E1171" w:rsidP="008E1171">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54E11ABB"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5ACB5FB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723928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AB9DF00"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07ACCA30" w14:textId="77777777" w:rsidR="008E1171" w:rsidRDefault="008E1171" w:rsidP="008E1171">
            <w:pPr>
              <w:pStyle w:val="TAC"/>
            </w:pPr>
            <w:r>
              <w:t>3.4</w:t>
            </w:r>
          </w:p>
        </w:tc>
        <w:tc>
          <w:tcPr>
            <w:tcW w:w="828" w:type="dxa"/>
            <w:tcBorders>
              <w:top w:val="single" w:sz="4" w:space="0" w:color="auto"/>
              <w:left w:val="single" w:sz="4" w:space="0" w:color="auto"/>
              <w:bottom w:val="single" w:sz="4" w:space="0" w:color="auto"/>
              <w:right w:val="single" w:sz="4" w:space="0" w:color="auto"/>
            </w:tcBorders>
          </w:tcPr>
          <w:p w14:paraId="0AD535FC"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084ADE9" w14:textId="77777777" w:rsidR="008E1171" w:rsidRDefault="008E1171" w:rsidP="008E1171">
            <w:pPr>
              <w:pStyle w:val="TAC"/>
            </w:pPr>
            <w:r>
              <w:t>IMD5</w:t>
            </w:r>
          </w:p>
        </w:tc>
      </w:tr>
      <w:tr w:rsidR="008E1171" w14:paraId="20DFA7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3DA05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03D387F" w14:textId="77777777" w:rsidR="008E1171" w:rsidRDefault="008E1171" w:rsidP="008E1171">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37AD2286" w14:textId="77777777" w:rsidR="008E1171" w:rsidRDefault="008E1171" w:rsidP="008E1171">
            <w:pPr>
              <w:pStyle w:val="TAC"/>
            </w:pPr>
            <w:r>
              <w:t>1735</w:t>
            </w:r>
          </w:p>
        </w:tc>
        <w:tc>
          <w:tcPr>
            <w:tcW w:w="964" w:type="dxa"/>
            <w:tcBorders>
              <w:top w:val="single" w:sz="4" w:space="0" w:color="auto"/>
              <w:left w:val="single" w:sz="4" w:space="0" w:color="auto"/>
              <w:bottom w:val="single" w:sz="4" w:space="0" w:color="auto"/>
              <w:right w:val="single" w:sz="4" w:space="0" w:color="auto"/>
            </w:tcBorders>
          </w:tcPr>
          <w:p w14:paraId="081245F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0132C6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A9A9E05" w14:textId="77777777" w:rsidR="008E1171" w:rsidRDefault="008E1171" w:rsidP="008E1171">
            <w:pPr>
              <w:pStyle w:val="TAC"/>
            </w:pPr>
            <w:r>
              <w:t>2135</w:t>
            </w:r>
          </w:p>
        </w:tc>
        <w:tc>
          <w:tcPr>
            <w:tcW w:w="977" w:type="dxa"/>
            <w:tcBorders>
              <w:top w:val="single" w:sz="4" w:space="0" w:color="auto"/>
              <w:left w:val="single" w:sz="4" w:space="0" w:color="auto"/>
              <w:bottom w:val="single" w:sz="4" w:space="0" w:color="auto"/>
              <w:right w:val="single" w:sz="4" w:space="0" w:color="auto"/>
            </w:tcBorders>
          </w:tcPr>
          <w:p w14:paraId="58ACE74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C326BB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55BE151" w14:textId="77777777" w:rsidR="008E1171" w:rsidRDefault="008E1171" w:rsidP="008E1171">
            <w:pPr>
              <w:pStyle w:val="TAC"/>
            </w:pPr>
            <w:r>
              <w:t>N/A</w:t>
            </w:r>
          </w:p>
        </w:tc>
      </w:tr>
      <w:tr w:rsidR="008E1171" w14:paraId="1E32662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3C33E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A112F2"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55608D74" w14:textId="77777777" w:rsidR="008E1171" w:rsidRDefault="008E1171" w:rsidP="008E1171">
            <w:pPr>
              <w:pStyle w:val="TAC"/>
            </w:pPr>
            <w:r>
              <w:t>3780</w:t>
            </w:r>
          </w:p>
        </w:tc>
        <w:tc>
          <w:tcPr>
            <w:tcW w:w="964" w:type="dxa"/>
            <w:tcBorders>
              <w:top w:val="single" w:sz="4" w:space="0" w:color="auto"/>
              <w:left w:val="single" w:sz="4" w:space="0" w:color="auto"/>
              <w:bottom w:val="single" w:sz="4" w:space="0" w:color="auto"/>
              <w:right w:val="single" w:sz="4" w:space="0" w:color="auto"/>
            </w:tcBorders>
          </w:tcPr>
          <w:p w14:paraId="741F762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60590C9"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4E905359" w14:textId="77777777" w:rsidR="008E1171" w:rsidRDefault="008E1171" w:rsidP="008E1171">
            <w:pPr>
              <w:pStyle w:val="TAC"/>
            </w:pPr>
            <w:r>
              <w:t>3780</w:t>
            </w:r>
          </w:p>
        </w:tc>
        <w:tc>
          <w:tcPr>
            <w:tcW w:w="977" w:type="dxa"/>
            <w:tcBorders>
              <w:top w:val="single" w:sz="4" w:space="0" w:color="auto"/>
              <w:left w:val="single" w:sz="4" w:space="0" w:color="auto"/>
              <w:bottom w:val="single" w:sz="4" w:space="0" w:color="auto"/>
              <w:right w:val="single" w:sz="4" w:space="0" w:color="auto"/>
            </w:tcBorders>
          </w:tcPr>
          <w:p w14:paraId="11DA5F9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190F62D"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3140CE2D" w14:textId="77777777" w:rsidR="008E1171" w:rsidRDefault="008E1171" w:rsidP="008E1171">
            <w:pPr>
              <w:pStyle w:val="TAC"/>
            </w:pPr>
            <w:r>
              <w:t>N/A</w:t>
            </w:r>
          </w:p>
        </w:tc>
      </w:tr>
      <w:tr w:rsidR="008E1171" w14:paraId="75C953E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E86727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E17A68"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2321DB0F"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64DDA69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64BD388"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45FECD7D"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5B1E2061"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2DCD1FA0"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314316AA" w14:textId="77777777" w:rsidR="008E1171" w:rsidRDefault="008E1171" w:rsidP="008E1171">
            <w:pPr>
              <w:pStyle w:val="TAC"/>
            </w:pPr>
            <w:r>
              <w:t>N/A</w:t>
            </w:r>
          </w:p>
        </w:tc>
      </w:tr>
      <w:tr w:rsidR="008E1171" w14:paraId="6E16AA9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A5483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D165B1"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3E36F1BF" w14:textId="77777777" w:rsidR="008E1171" w:rsidRDefault="008E1171" w:rsidP="008E1171">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5CE4F9F0"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75545F3"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D696C57" w14:textId="77777777" w:rsidR="008E1171" w:rsidRDefault="008E1171" w:rsidP="008E1171">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506E497B" w14:textId="77777777" w:rsidR="008E1171" w:rsidRDefault="008E1171" w:rsidP="008E1171">
            <w:pPr>
              <w:pStyle w:val="TAC"/>
              <w:rPr>
                <w:rFonts w:eastAsia="Malgun Gothic"/>
                <w:kern w:val="2"/>
                <w:szCs w:val="24"/>
                <w:lang w:val="en-US" w:eastAsia="ko-KR"/>
              </w:rPr>
            </w:pPr>
            <w:r>
              <w:t>8.7</w:t>
            </w:r>
          </w:p>
        </w:tc>
        <w:tc>
          <w:tcPr>
            <w:tcW w:w="828" w:type="dxa"/>
            <w:tcBorders>
              <w:top w:val="single" w:sz="4" w:space="0" w:color="auto"/>
              <w:left w:val="single" w:sz="4" w:space="0" w:color="auto"/>
              <w:bottom w:val="single" w:sz="4" w:space="0" w:color="auto"/>
              <w:right w:val="single" w:sz="4" w:space="0" w:color="auto"/>
            </w:tcBorders>
          </w:tcPr>
          <w:p w14:paraId="3205C189"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21DE740C" w14:textId="77777777" w:rsidR="008E1171" w:rsidRDefault="008E1171" w:rsidP="008E1171">
            <w:pPr>
              <w:pStyle w:val="TAC"/>
            </w:pPr>
            <w:r>
              <w:t>IMD4</w:t>
            </w:r>
            <w:r>
              <w:rPr>
                <w:vertAlign w:val="superscript"/>
              </w:rPr>
              <w:t>5</w:t>
            </w:r>
          </w:p>
        </w:tc>
      </w:tr>
      <w:tr w:rsidR="008E1171" w14:paraId="55A356E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9ACEC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BFB680F"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66D3D11A" w14:textId="77777777" w:rsidR="008E1171" w:rsidRDefault="008E1171" w:rsidP="008E1171">
            <w:pPr>
              <w:pStyle w:val="TAC"/>
            </w:pPr>
            <w:r>
              <w:t>3390</w:t>
            </w:r>
          </w:p>
        </w:tc>
        <w:tc>
          <w:tcPr>
            <w:tcW w:w="964" w:type="dxa"/>
            <w:tcBorders>
              <w:top w:val="single" w:sz="4" w:space="0" w:color="auto"/>
              <w:left w:val="single" w:sz="4" w:space="0" w:color="auto"/>
              <w:bottom w:val="single" w:sz="4" w:space="0" w:color="auto"/>
              <w:right w:val="single" w:sz="4" w:space="0" w:color="auto"/>
            </w:tcBorders>
          </w:tcPr>
          <w:p w14:paraId="6709C17D"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C50B997"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3FECC640" w14:textId="77777777" w:rsidR="008E1171" w:rsidRDefault="008E1171" w:rsidP="008E1171">
            <w:pPr>
              <w:pStyle w:val="TAC"/>
            </w:pPr>
            <w:r>
              <w:t>3390</w:t>
            </w:r>
          </w:p>
        </w:tc>
        <w:tc>
          <w:tcPr>
            <w:tcW w:w="977" w:type="dxa"/>
            <w:tcBorders>
              <w:top w:val="single" w:sz="4" w:space="0" w:color="auto"/>
              <w:left w:val="single" w:sz="4" w:space="0" w:color="auto"/>
              <w:bottom w:val="single" w:sz="4" w:space="0" w:color="auto"/>
              <w:right w:val="single" w:sz="4" w:space="0" w:color="auto"/>
            </w:tcBorders>
          </w:tcPr>
          <w:p w14:paraId="797E4A68"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7CF96AB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07800743" w14:textId="77777777" w:rsidR="008E1171" w:rsidRDefault="008E1171" w:rsidP="008E1171">
            <w:pPr>
              <w:pStyle w:val="TAC"/>
            </w:pPr>
            <w:r>
              <w:t>N/A</w:t>
            </w:r>
          </w:p>
        </w:tc>
      </w:tr>
      <w:tr w:rsidR="008E1171" w14:paraId="20DDFF8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49B34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6FC96C" w14:textId="77777777" w:rsidR="008E1171" w:rsidRDefault="008E1171" w:rsidP="008E1171">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14:paraId="4F8ED5E0" w14:textId="77777777" w:rsidR="008E1171" w:rsidRDefault="008E1171" w:rsidP="008E1171">
            <w:pPr>
              <w:pStyle w:val="TAC"/>
            </w:pPr>
            <w:r>
              <w:t>2310</w:t>
            </w:r>
          </w:p>
        </w:tc>
        <w:tc>
          <w:tcPr>
            <w:tcW w:w="964" w:type="dxa"/>
            <w:tcBorders>
              <w:top w:val="single" w:sz="4" w:space="0" w:color="auto"/>
              <w:left w:val="single" w:sz="4" w:space="0" w:color="auto"/>
              <w:bottom w:val="single" w:sz="4" w:space="0" w:color="auto"/>
              <w:right w:val="single" w:sz="4" w:space="0" w:color="auto"/>
            </w:tcBorders>
          </w:tcPr>
          <w:p w14:paraId="35AFE192"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76D66C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B0D61E5" w14:textId="77777777" w:rsidR="008E1171" w:rsidRDefault="008E1171" w:rsidP="008E1171">
            <w:pPr>
              <w:pStyle w:val="TAC"/>
            </w:pPr>
            <w:r>
              <w:t>2355</w:t>
            </w:r>
          </w:p>
        </w:tc>
        <w:tc>
          <w:tcPr>
            <w:tcW w:w="977" w:type="dxa"/>
            <w:tcBorders>
              <w:top w:val="single" w:sz="4" w:space="0" w:color="auto"/>
              <w:left w:val="single" w:sz="4" w:space="0" w:color="auto"/>
              <w:bottom w:val="single" w:sz="4" w:space="0" w:color="auto"/>
              <w:right w:val="single" w:sz="4" w:space="0" w:color="auto"/>
            </w:tcBorders>
          </w:tcPr>
          <w:p w14:paraId="4B717A76"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B73ECD6"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951C422" w14:textId="77777777" w:rsidR="008E1171" w:rsidRDefault="008E1171" w:rsidP="008E1171">
            <w:pPr>
              <w:pStyle w:val="TAC"/>
            </w:pPr>
            <w:r>
              <w:t>N/A</w:t>
            </w:r>
          </w:p>
        </w:tc>
      </w:tr>
      <w:tr w:rsidR="008E1171" w14:paraId="384A95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0BA3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1446C3" w14:textId="77777777" w:rsidR="008E1171" w:rsidRDefault="008E1171" w:rsidP="008E1171">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14:paraId="28EB9A02" w14:textId="77777777" w:rsidR="008E1171" w:rsidRDefault="008E1171" w:rsidP="008E1171">
            <w:pPr>
              <w:pStyle w:val="TAC"/>
            </w:pPr>
            <w:r>
              <w:t>1745</w:t>
            </w:r>
          </w:p>
        </w:tc>
        <w:tc>
          <w:tcPr>
            <w:tcW w:w="964" w:type="dxa"/>
            <w:tcBorders>
              <w:top w:val="single" w:sz="4" w:space="0" w:color="auto"/>
              <w:left w:val="single" w:sz="4" w:space="0" w:color="auto"/>
              <w:bottom w:val="single" w:sz="4" w:space="0" w:color="auto"/>
              <w:right w:val="single" w:sz="4" w:space="0" w:color="auto"/>
            </w:tcBorders>
          </w:tcPr>
          <w:p w14:paraId="717FF92B"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586DA8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317A939C" w14:textId="77777777" w:rsidR="008E1171" w:rsidRDefault="008E1171" w:rsidP="008E1171">
            <w:pPr>
              <w:pStyle w:val="TAC"/>
            </w:pPr>
            <w:r>
              <w:t>2145</w:t>
            </w:r>
          </w:p>
        </w:tc>
        <w:tc>
          <w:tcPr>
            <w:tcW w:w="977" w:type="dxa"/>
            <w:tcBorders>
              <w:top w:val="single" w:sz="4" w:space="0" w:color="auto"/>
              <w:left w:val="single" w:sz="4" w:space="0" w:color="auto"/>
              <w:bottom w:val="single" w:sz="4" w:space="0" w:color="auto"/>
              <w:right w:val="single" w:sz="4" w:space="0" w:color="auto"/>
            </w:tcBorders>
          </w:tcPr>
          <w:p w14:paraId="467D9958" w14:textId="77777777" w:rsidR="008E1171" w:rsidRDefault="008E1171" w:rsidP="008E1171">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14:paraId="5B709E5B"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14:paraId="0A77FDA7" w14:textId="77777777" w:rsidR="008E1171" w:rsidRDefault="008E1171" w:rsidP="008E1171">
            <w:pPr>
              <w:pStyle w:val="TAC"/>
            </w:pPr>
            <w:r>
              <w:t>N/A</w:t>
            </w:r>
          </w:p>
        </w:tc>
      </w:tr>
      <w:tr w:rsidR="008E1171" w14:paraId="535EF6DB"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0452C6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C6327C" w14:textId="77777777" w:rsidR="008E1171" w:rsidRDefault="008E1171" w:rsidP="008E1171">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14:paraId="068B6D35" w14:textId="77777777" w:rsidR="008E1171" w:rsidRDefault="008E1171" w:rsidP="008E1171">
            <w:pPr>
              <w:pStyle w:val="TAC"/>
            </w:pPr>
            <w:r>
              <w:t>4055</w:t>
            </w:r>
          </w:p>
        </w:tc>
        <w:tc>
          <w:tcPr>
            <w:tcW w:w="964" w:type="dxa"/>
            <w:tcBorders>
              <w:top w:val="single" w:sz="4" w:space="0" w:color="auto"/>
              <w:left w:val="single" w:sz="4" w:space="0" w:color="auto"/>
              <w:bottom w:val="single" w:sz="4" w:space="0" w:color="auto"/>
              <w:right w:val="single" w:sz="4" w:space="0" w:color="auto"/>
            </w:tcBorders>
          </w:tcPr>
          <w:p w14:paraId="2DE93989"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75107D8"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14:paraId="2AA6E9D3" w14:textId="77777777" w:rsidR="008E1171" w:rsidRDefault="008E1171" w:rsidP="008E1171">
            <w:pPr>
              <w:pStyle w:val="TAC"/>
            </w:pPr>
            <w:r>
              <w:t>4055</w:t>
            </w:r>
          </w:p>
        </w:tc>
        <w:tc>
          <w:tcPr>
            <w:tcW w:w="977" w:type="dxa"/>
            <w:tcBorders>
              <w:top w:val="single" w:sz="4" w:space="0" w:color="auto"/>
              <w:left w:val="single" w:sz="4" w:space="0" w:color="auto"/>
              <w:bottom w:val="single" w:sz="4" w:space="0" w:color="auto"/>
              <w:right w:val="single" w:sz="4" w:space="0" w:color="auto"/>
            </w:tcBorders>
          </w:tcPr>
          <w:p w14:paraId="6064FCE5" w14:textId="77777777" w:rsidR="008E1171" w:rsidRDefault="008E1171" w:rsidP="008E1171">
            <w:pPr>
              <w:pStyle w:val="TAC"/>
              <w:rPr>
                <w:rFonts w:eastAsia="Malgun Gothic"/>
                <w:kern w:val="2"/>
                <w:szCs w:val="24"/>
                <w:lang w:val="en-US" w:eastAsia="ko-KR"/>
              </w:rPr>
            </w:pPr>
            <w:r>
              <w:t>28.4</w:t>
            </w:r>
          </w:p>
        </w:tc>
        <w:tc>
          <w:tcPr>
            <w:tcW w:w="828" w:type="dxa"/>
            <w:tcBorders>
              <w:top w:val="single" w:sz="4" w:space="0" w:color="auto"/>
              <w:left w:val="single" w:sz="4" w:space="0" w:color="auto"/>
              <w:bottom w:val="single" w:sz="4" w:space="0" w:color="auto"/>
              <w:right w:val="single" w:sz="4" w:space="0" w:color="auto"/>
            </w:tcBorders>
          </w:tcPr>
          <w:p w14:paraId="1D46D4B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14:paraId="415ACC5E" w14:textId="77777777" w:rsidR="008E1171" w:rsidRDefault="008E1171" w:rsidP="008E1171">
            <w:pPr>
              <w:pStyle w:val="TAC"/>
            </w:pPr>
            <w:r>
              <w:t>IMD2</w:t>
            </w:r>
            <w:r>
              <w:rPr>
                <w:vertAlign w:val="superscript"/>
              </w:rPr>
              <w:t>1,5</w:t>
            </w:r>
          </w:p>
        </w:tc>
      </w:tr>
      <w:tr w:rsidR="008E1171" w14:paraId="5CB7FDCC"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D311F0C" w14:textId="77777777" w:rsidR="008E1171" w:rsidRDefault="008E1171" w:rsidP="008E1171">
            <w:pPr>
              <w:pStyle w:val="TAC"/>
              <w:rPr>
                <w:lang w:val="en-US" w:eastAsia="zh-CN"/>
              </w:rPr>
            </w:pPr>
            <w:r>
              <w:rPr>
                <w:lang w:val="en-US" w:eastAsia="zh-CN"/>
              </w:rPr>
              <w:t>CA_n38-n66-n78</w:t>
            </w:r>
          </w:p>
        </w:tc>
        <w:tc>
          <w:tcPr>
            <w:tcW w:w="1146" w:type="dxa"/>
            <w:tcBorders>
              <w:top w:val="single" w:sz="4" w:space="0" w:color="auto"/>
              <w:left w:val="single" w:sz="4" w:space="0" w:color="auto"/>
              <w:bottom w:val="single" w:sz="4" w:space="0" w:color="auto"/>
              <w:right w:val="single" w:sz="4" w:space="0" w:color="auto"/>
            </w:tcBorders>
          </w:tcPr>
          <w:p w14:paraId="60811A5A" w14:textId="77777777" w:rsidR="008E1171" w:rsidRDefault="008E1171" w:rsidP="008E1171">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53DCC66F" w14:textId="77777777" w:rsidR="008E1171" w:rsidRDefault="008E1171" w:rsidP="008E1171">
            <w:pPr>
              <w:pStyle w:val="TAC"/>
              <w:rPr>
                <w:color w:val="000000"/>
                <w:lang w:val="en-US" w:eastAsia="ko-KR"/>
              </w:rPr>
            </w:pPr>
            <w:r>
              <w:t>2550</w:t>
            </w:r>
          </w:p>
        </w:tc>
        <w:tc>
          <w:tcPr>
            <w:tcW w:w="964" w:type="dxa"/>
            <w:tcBorders>
              <w:top w:val="single" w:sz="4" w:space="0" w:color="auto"/>
              <w:left w:val="single" w:sz="4" w:space="0" w:color="auto"/>
              <w:bottom w:val="single" w:sz="4" w:space="0" w:color="auto"/>
              <w:right w:val="single" w:sz="4" w:space="0" w:color="auto"/>
            </w:tcBorders>
          </w:tcPr>
          <w:p w14:paraId="57B58510"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9BE9080"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4EBA6899" w14:textId="77777777" w:rsidR="008E1171" w:rsidRDefault="008E1171" w:rsidP="008E1171">
            <w:pPr>
              <w:pStyle w:val="TAC"/>
              <w:rPr>
                <w:color w:val="000000"/>
                <w:lang w:val="en-US" w:eastAsia="ko-KR"/>
              </w:rPr>
            </w:pPr>
            <w:r>
              <w:t>2550</w:t>
            </w:r>
          </w:p>
        </w:tc>
        <w:tc>
          <w:tcPr>
            <w:tcW w:w="977" w:type="dxa"/>
            <w:tcBorders>
              <w:top w:val="single" w:sz="4" w:space="0" w:color="auto"/>
              <w:left w:val="single" w:sz="4" w:space="0" w:color="auto"/>
              <w:bottom w:val="single" w:sz="4" w:space="0" w:color="auto"/>
              <w:right w:val="single" w:sz="4" w:space="0" w:color="auto"/>
            </w:tcBorders>
          </w:tcPr>
          <w:p w14:paraId="604B973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EF4E675"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439E94D" w14:textId="77777777" w:rsidR="008E1171" w:rsidRDefault="008E1171" w:rsidP="008E1171">
            <w:pPr>
              <w:pStyle w:val="TAC"/>
              <w:rPr>
                <w:lang w:val="en-US" w:eastAsia="zh-CN"/>
              </w:rPr>
            </w:pPr>
            <w:r>
              <w:t>N/A</w:t>
            </w:r>
          </w:p>
        </w:tc>
      </w:tr>
      <w:tr w:rsidR="008E1171" w14:paraId="7D803C3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90583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963A42" w14:textId="77777777" w:rsidR="008E1171" w:rsidRDefault="008E1171" w:rsidP="008E1171">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0B45D9DC" w14:textId="77777777" w:rsidR="008E1171" w:rsidRDefault="008E1171" w:rsidP="008E1171">
            <w:pPr>
              <w:pStyle w:val="TAC"/>
              <w:rPr>
                <w:color w:val="000000"/>
                <w:lang w:val="en-US" w:eastAsia="ko-KR"/>
              </w:rPr>
            </w:pPr>
            <w:r>
              <w:t>1750</w:t>
            </w:r>
          </w:p>
        </w:tc>
        <w:tc>
          <w:tcPr>
            <w:tcW w:w="964" w:type="dxa"/>
            <w:tcBorders>
              <w:top w:val="single" w:sz="4" w:space="0" w:color="auto"/>
              <w:left w:val="single" w:sz="4" w:space="0" w:color="auto"/>
              <w:bottom w:val="single" w:sz="4" w:space="0" w:color="auto"/>
              <w:right w:val="single" w:sz="4" w:space="0" w:color="auto"/>
            </w:tcBorders>
          </w:tcPr>
          <w:p w14:paraId="11C38545"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4DC7253"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81A8DDA" w14:textId="77777777" w:rsidR="008E1171" w:rsidRDefault="008E1171" w:rsidP="008E1171">
            <w:pPr>
              <w:pStyle w:val="TAC"/>
              <w:rPr>
                <w:color w:val="000000"/>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5DC0CAC5" w14:textId="77777777" w:rsidR="008E1171" w:rsidRDefault="008E1171" w:rsidP="008E1171">
            <w:pPr>
              <w:pStyle w:val="TAC"/>
              <w:rPr>
                <w:lang w:val="en-US" w:eastAsia="zh-CN"/>
              </w:rPr>
            </w:pPr>
            <w:r>
              <w:t>8.7</w:t>
            </w:r>
          </w:p>
        </w:tc>
        <w:tc>
          <w:tcPr>
            <w:tcW w:w="828" w:type="dxa"/>
            <w:tcBorders>
              <w:top w:val="single" w:sz="4" w:space="0" w:color="auto"/>
              <w:left w:val="single" w:sz="4" w:space="0" w:color="auto"/>
              <w:bottom w:val="single" w:sz="4" w:space="0" w:color="auto"/>
              <w:right w:val="single" w:sz="4" w:space="0" w:color="auto"/>
            </w:tcBorders>
          </w:tcPr>
          <w:p w14:paraId="482FDAF5"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EEFB85A" w14:textId="77777777" w:rsidR="008E1171" w:rsidRDefault="008E1171" w:rsidP="008E1171">
            <w:pPr>
              <w:pStyle w:val="TAC"/>
              <w:rPr>
                <w:lang w:val="en-US" w:eastAsia="zh-CN"/>
              </w:rPr>
            </w:pPr>
            <w:r>
              <w:t>IMD4</w:t>
            </w:r>
          </w:p>
        </w:tc>
      </w:tr>
      <w:tr w:rsidR="008E1171" w14:paraId="2F3037B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B9417E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66AD40"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6D113508" w14:textId="77777777" w:rsidR="008E1171" w:rsidRDefault="008E1171" w:rsidP="008E1171">
            <w:pPr>
              <w:pStyle w:val="TAC"/>
              <w:rPr>
                <w:color w:val="000000"/>
                <w:lang w:val="en-US" w:eastAsia="ko-KR"/>
              </w:rPr>
            </w:pPr>
            <w:r>
              <w:t>3625</w:t>
            </w:r>
          </w:p>
        </w:tc>
        <w:tc>
          <w:tcPr>
            <w:tcW w:w="964" w:type="dxa"/>
            <w:tcBorders>
              <w:top w:val="single" w:sz="4" w:space="0" w:color="auto"/>
              <w:left w:val="single" w:sz="4" w:space="0" w:color="auto"/>
              <w:bottom w:val="single" w:sz="4" w:space="0" w:color="auto"/>
              <w:right w:val="single" w:sz="4" w:space="0" w:color="auto"/>
            </w:tcBorders>
          </w:tcPr>
          <w:p w14:paraId="482C6A5E" w14:textId="77777777" w:rsidR="008E1171" w:rsidRDefault="008E1171" w:rsidP="008E117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6AF978BB" w14:textId="77777777" w:rsidR="008E1171" w:rsidRDefault="008E1171" w:rsidP="008E117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F997CF0" w14:textId="77777777" w:rsidR="008E1171" w:rsidRDefault="008E1171" w:rsidP="008E1171">
            <w:pPr>
              <w:pStyle w:val="TAC"/>
              <w:rPr>
                <w:color w:val="000000"/>
                <w:lang w:val="en-US" w:eastAsia="ko-KR"/>
              </w:rPr>
            </w:pPr>
            <w:r>
              <w:t>3625</w:t>
            </w:r>
          </w:p>
        </w:tc>
        <w:tc>
          <w:tcPr>
            <w:tcW w:w="977" w:type="dxa"/>
            <w:tcBorders>
              <w:top w:val="single" w:sz="4" w:space="0" w:color="auto"/>
              <w:left w:val="single" w:sz="4" w:space="0" w:color="auto"/>
              <w:bottom w:val="single" w:sz="4" w:space="0" w:color="auto"/>
              <w:right w:val="single" w:sz="4" w:space="0" w:color="auto"/>
            </w:tcBorders>
          </w:tcPr>
          <w:p w14:paraId="3E5B0FA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6754F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D85C055" w14:textId="77777777" w:rsidR="008E1171" w:rsidRDefault="008E1171" w:rsidP="008E1171">
            <w:pPr>
              <w:pStyle w:val="TAC"/>
              <w:rPr>
                <w:lang w:val="en-US" w:eastAsia="zh-CN"/>
              </w:rPr>
            </w:pPr>
            <w:r>
              <w:t>N/A</w:t>
            </w:r>
          </w:p>
        </w:tc>
      </w:tr>
      <w:tr w:rsidR="008E1171" w14:paraId="39FD93C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7D5980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373C9D" w14:textId="77777777" w:rsidR="008E1171" w:rsidRDefault="008E1171" w:rsidP="008E1171">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14:paraId="4A1CF940" w14:textId="77777777" w:rsidR="008E1171" w:rsidRDefault="008E1171" w:rsidP="008E1171">
            <w:pPr>
              <w:pStyle w:val="TAC"/>
              <w:rPr>
                <w:color w:val="000000"/>
                <w:lang w:val="en-US" w:eastAsia="ko-KR"/>
              </w:rPr>
            </w:pPr>
            <w:r>
              <w:t>2610</w:t>
            </w:r>
          </w:p>
        </w:tc>
        <w:tc>
          <w:tcPr>
            <w:tcW w:w="964" w:type="dxa"/>
            <w:tcBorders>
              <w:top w:val="single" w:sz="4" w:space="0" w:color="auto"/>
              <w:left w:val="single" w:sz="4" w:space="0" w:color="auto"/>
              <w:bottom w:val="single" w:sz="4" w:space="0" w:color="auto"/>
              <w:right w:val="single" w:sz="4" w:space="0" w:color="auto"/>
            </w:tcBorders>
          </w:tcPr>
          <w:p w14:paraId="5492D827"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07B2A16"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00A4045" w14:textId="77777777" w:rsidR="008E1171" w:rsidRDefault="008E1171" w:rsidP="008E1171">
            <w:pPr>
              <w:pStyle w:val="TAC"/>
              <w:rPr>
                <w:color w:val="000000"/>
                <w:lang w:val="en-US" w:eastAsia="ko-KR"/>
              </w:rPr>
            </w:pPr>
            <w:r>
              <w:t>2610</w:t>
            </w:r>
          </w:p>
        </w:tc>
        <w:tc>
          <w:tcPr>
            <w:tcW w:w="977" w:type="dxa"/>
            <w:tcBorders>
              <w:top w:val="single" w:sz="4" w:space="0" w:color="auto"/>
              <w:left w:val="single" w:sz="4" w:space="0" w:color="auto"/>
              <w:bottom w:val="single" w:sz="4" w:space="0" w:color="auto"/>
              <w:right w:val="single" w:sz="4" w:space="0" w:color="auto"/>
            </w:tcBorders>
          </w:tcPr>
          <w:p w14:paraId="14506C5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C58EDD7"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AA93FB4" w14:textId="77777777" w:rsidR="008E1171" w:rsidRDefault="008E1171" w:rsidP="008E1171">
            <w:pPr>
              <w:pStyle w:val="TAC"/>
              <w:rPr>
                <w:lang w:val="en-US" w:eastAsia="zh-CN"/>
              </w:rPr>
            </w:pPr>
            <w:r>
              <w:t>N/A</w:t>
            </w:r>
          </w:p>
        </w:tc>
      </w:tr>
      <w:tr w:rsidR="008E1171" w14:paraId="6B2A57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01A82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10EA7F" w14:textId="77777777" w:rsidR="008E1171" w:rsidRDefault="008E1171" w:rsidP="008E1171">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3800C57B" w14:textId="77777777" w:rsidR="008E1171" w:rsidRDefault="008E1171" w:rsidP="008E1171">
            <w:pPr>
              <w:pStyle w:val="TAC"/>
              <w:rPr>
                <w:color w:val="000000"/>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10A4D422" w14:textId="77777777" w:rsidR="008E1171" w:rsidRDefault="008E1171" w:rsidP="008E117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E6AC4AA" w14:textId="77777777" w:rsidR="008E1171" w:rsidRDefault="008E1171" w:rsidP="008E117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1077CF6" w14:textId="77777777" w:rsidR="008E1171" w:rsidRDefault="008E1171" w:rsidP="008E1171">
            <w:pPr>
              <w:pStyle w:val="TAC"/>
              <w:rPr>
                <w:color w:val="000000"/>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17519C9F"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0F23C8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808F84C" w14:textId="77777777" w:rsidR="008E1171" w:rsidRDefault="008E1171" w:rsidP="008E1171">
            <w:pPr>
              <w:pStyle w:val="TAC"/>
              <w:rPr>
                <w:lang w:val="en-US" w:eastAsia="zh-CN"/>
              </w:rPr>
            </w:pPr>
            <w:r>
              <w:t>N/A</w:t>
            </w:r>
          </w:p>
        </w:tc>
      </w:tr>
      <w:tr w:rsidR="008E1171" w14:paraId="5BA98F7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2663B3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F98777"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1DCEB0B5" w14:textId="77777777" w:rsidR="008E1171" w:rsidRDefault="008E1171" w:rsidP="008E1171">
            <w:pPr>
              <w:pStyle w:val="TAC"/>
              <w:rPr>
                <w:color w:val="000000"/>
                <w:lang w:val="en-US" w:eastAsia="ko-KR"/>
              </w:rPr>
            </w:pPr>
            <w:r>
              <w:t>3460</w:t>
            </w:r>
          </w:p>
        </w:tc>
        <w:tc>
          <w:tcPr>
            <w:tcW w:w="964" w:type="dxa"/>
            <w:tcBorders>
              <w:top w:val="single" w:sz="4" w:space="0" w:color="auto"/>
              <w:left w:val="single" w:sz="4" w:space="0" w:color="auto"/>
              <w:bottom w:val="single" w:sz="4" w:space="0" w:color="auto"/>
              <w:right w:val="single" w:sz="4" w:space="0" w:color="auto"/>
            </w:tcBorders>
          </w:tcPr>
          <w:p w14:paraId="1D5DC661" w14:textId="77777777" w:rsidR="008E1171" w:rsidRDefault="008E1171" w:rsidP="008E117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1903AAD" w14:textId="77777777" w:rsidR="008E1171" w:rsidRDefault="008E1171" w:rsidP="008E117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0527C49C" w14:textId="77777777" w:rsidR="008E1171" w:rsidRDefault="008E1171" w:rsidP="008E1171">
            <w:pPr>
              <w:pStyle w:val="TAC"/>
              <w:rPr>
                <w:color w:val="000000"/>
                <w:lang w:val="en-US" w:eastAsia="ko-KR"/>
              </w:rPr>
            </w:pPr>
            <w:r>
              <w:t>3460</w:t>
            </w:r>
          </w:p>
        </w:tc>
        <w:tc>
          <w:tcPr>
            <w:tcW w:w="977" w:type="dxa"/>
            <w:tcBorders>
              <w:top w:val="single" w:sz="4" w:space="0" w:color="auto"/>
              <w:left w:val="single" w:sz="4" w:space="0" w:color="auto"/>
              <w:bottom w:val="single" w:sz="4" w:space="0" w:color="auto"/>
              <w:right w:val="single" w:sz="4" w:space="0" w:color="auto"/>
            </w:tcBorders>
          </w:tcPr>
          <w:p w14:paraId="61AE4C44" w14:textId="77777777" w:rsidR="008E1171" w:rsidRDefault="008E1171" w:rsidP="008E1171">
            <w:pPr>
              <w:pStyle w:val="TAC"/>
              <w:rPr>
                <w:lang w:val="en-US" w:eastAsia="zh-CN"/>
              </w:rPr>
            </w:pPr>
            <w:r>
              <w:t>15.0</w:t>
            </w:r>
          </w:p>
        </w:tc>
        <w:tc>
          <w:tcPr>
            <w:tcW w:w="828" w:type="dxa"/>
            <w:tcBorders>
              <w:top w:val="single" w:sz="4" w:space="0" w:color="auto"/>
              <w:left w:val="single" w:sz="4" w:space="0" w:color="auto"/>
              <w:bottom w:val="single" w:sz="4" w:space="0" w:color="auto"/>
              <w:right w:val="single" w:sz="4" w:space="0" w:color="auto"/>
            </w:tcBorders>
          </w:tcPr>
          <w:p w14:paraId="76B0C45C"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66A00B1" w14:textId="77777777" w:rsidR="008E1171" w:rsidRDefault="008E1171" w:rsidP="008E1171">
            <w:pPr>
              <w:pStyle w:val="TAC"/>
              <w:rPr>
                <w:lang w:val="en-US" w:eastAsia="zh-CN"/>
              </w:rPr>
            </w:pPr>
            <w:r>
              <w:t>IMD3</w:t>
            </w:r>
          </w:p>
        </w:tc>
      </w:tr>
      <w:tr w:rsidR="008E1171" w14:paraId="7DFE455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F2C518" w14:textId="77777777" w:rsidR="008E1171" w:rsidRDefault="008E1171" w:rsidP="008E1171">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w:t>
            </w:r>
            <w:r>
              <w:rPr>
                <w:rFonts w:hint="eastAsia"/>
                <w:lang w:val="en-US" w:eastAsia="zh-CN"/>
              </w:rPr>
              <w:t>-</w:t>
            </w:r>
            <w:r>
              <w:rPr>
                <w:rFonts w:hint="eastAsia"/>
                <w:lang w:val="en-US" w:eastAsia="ko-KR"/>
              </w:rPr>
              <w:t>n40-n79</w:t>
            </w:r>
          </w:p>
        </w:tc>
        <w:tc>
          <w:tcPr>
            <w:tcW w:w="1146" w:type="dxa"/>
            <w:tcBorders>
              <w:top w:val="single" w:sz="4" w:space="0" w:color="auto"/>
              <w:left w:val="single" w:sz="4" w:space="0" w:color="auto"/>
              <w:bottom w:val="single" w:sz="4" w:space="0" w:color="auto"/>
              <w:right w:val="single" w:sz="4" w:space="0" w:color="auto"/>
            </w:tcBorders>
          </w:tcPr>
          <w:p w14:paraId="067FE7EA" w14:textId="77777777" w:rsidR="008E1171" w:rsidRDefault="008E1171" w:rsidP="008E1171">
            <w:pPr>
              <w:pStyle w:val="TAC"/>
              <w:rPr>
                <w:rFonts w:eastAsia="Malgun Gothic"/>
                <w:lang w:eastAsia="ko-KR"/>
              </w:rPr>
            </w:pPr>
            <w:r>
              <w:rPr>
                <w:lang w:val="en-US" w:eastAsia="zh-CN"/>
              </w:rPr>
              <w:t>n</w:t>
            </w:r>
            <w:r>
              <w:rPr>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73F0A657" w14:textId="77777777" w:rsidR="008E1171" w:rsidRDefault="008E1171" w:rsidP="008E1171">
            <w:pPr>
              <w:pStyle w:val="TAC"/>
            </w:pPr>
            <w:r>
              <w:rPr>
                <w:color w:val="000000"/>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722A497E" w14:textId="77777777" w:rsidR="008E1171" w:rsidRDefault="008E1171" w:rsidP="008E1171">
            <w:pPr>
              <w:pStyle w:val="TAC"/>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B526A92" w14:textId="77777777" w:rsidR="008E1171" w:rsidRDefault="008E1171" w:rsidP="008E1171">
            <w:pPr>
              <w:pStyle w:val="TAC"/>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3CF505D" w14:textId="77777777" w:rsidR="008E1171" w:rsidRDefault="008E1171" w:rsidP="008E1171">
            <w:pPr>
              <w:pStyle w:val="TAC"/>
            </w:pPr>
            <w:r>
              <w:rPr>
                <w:color w:val="000000"/>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434AB3C9" w14:textId="77777777" w:rsidR="008E1171" w:rsidRDefault="008E1171" w:rsidP="008E1171">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3E0021C" w14:textId="77777777" w:rsidR="008E1171" w:rsidRDefault="008E1171" w:rsidP="008E117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3BDA8B6" w14:textId="77777777" w:rsidR="008E1171" w:rsidRDefault="008E1171" w:rsidP="008E1171">
            <w:pPr>
              <w:pStyle w:val="TAC"/>
            </w:pPr>
            <w:r>
              <w:rPr>
                <w:lang w:val="en-US" w:eastAsia="zh-CN"/>
              </w:rPr>
              <w:t>N/A</w:t>
            </w:r>
          </w:p>
        </w:tc>
      </w:tr>
      <w:tr w:rsidR="008E1171" w14:paraId="3A2E27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EB680F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7EF287" w14:textId="77777777" w:rsidR="008E1171" w:rsidRDefault="008E1171" w:rsidP="008E1171">
            <w:pPr>
              <w:pStyle w:val="TAC"/>
              <w:rPr>
                <w:rFonts w:eastAsia="Malgun Gothic"/>
                <w:lang w:eastAsia="ko-KR"/>
              </w:rPr>
            </w:pPr>
            <w:r>
              <w:rPr>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32AFA9C" w14:textId="77777777" w:rsidR="008E1171" w:rsidRDefault="008E1171" w:rsidP="008E1171">
            <w:pPr>
              <w:pStyle w:val="TAC"/>
            </w:pPr>
            <w:r>
              <w:rPr>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32DD1D25" w14:textId="77777777" w:rsidR="008E1171" w:rsidRDefault="008E1171" w:rsidP="008E1171">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7B3F28D" w14:textId="77777777" w:rsidR="008E1171" w:rsidRDefault="008E1171" w:rsidP="008E1171">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D6CEA74" w14:textId="77777777" w:rsidR="008E1171" w:rsidRDefault="008E1171" w:rsidP="008E1171">
            <w:pPr>
              <w:pStyle w:val="TAC"/>
            </w:pPr>
            <w:r>
              <w:rPr>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566B5F2C" w14:textId="77777777" w:rsidR="008E1171" w:rsidRDefault="008E1171" w:rsidP="008E1171">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02EFEB6" w14:textId="77777777" w:rsidR="008E1171" w:rsidRDefault="008E1171" w:rsidP="008E117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55EE8341" w14:textId="77777777" w:rsidR="008E1171" w:rsidRDefault="008E1171" w:rsidP="008E1171">
            <w:pPr>
              <w:pStyle w:val="TAC"/>
            </w:pPr>
            <w:r>
              <w:rPr>
                <w:lang w:val="en-US" w:eastAsia="zh-CN"/>
              </w:rPr>
              <w:t>N/A</w:t>
            </w:r>
          </w:p>
        </w:tc>
      </w:tr>
      <w:tr w:rsidR="008E1171" w14:paraId="5D4B13D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7A4F63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86F473" w14:textId="77777777" w:rsidR="008E1171" w:rsidRDefault="008E1171" w:rsidP="008E1171">
            <w:pPr>
              <w:pStyle w:val="TAC"/>
              <w:rPr>
                <w:rFonts w:eastAsia="Malgun Gothic"/>
                <w:lang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A5CB067" w14:textId="77777777" w:rsidR="008E1171" w:rsidRDefault="008E1171" w:rsidP="008E1171">
            <w:pPr>
              <w:pStyle w:val="TAC"/>
            </w:pPr>
            <w:r>
              <w:rPr>
                <w:lang w:val="en-US" w:eastAsia="ko-KR"/>
              </w:rPr>
              <w:t>4980</w:t>
            </w:r>
          </w:p>
        </w:tc>
        <w:tc>
          <w:tcPr>
            <w:tcW w:w="964" w:type="dxa"/>
            <w:tcBorders>
              <w:top w:val="single" w:sz="4" w:space="0" w:color="auto"/>
              <w:left w:val="single" w:sz="4" w:space="0" w:color="auto"/>
              <w:bottom w:val="single" w:sz="4" w:space="0" w:color="auto"/>
              <w:right w:val="single" w:sz="4" w:space="0" w:color="auto"/>
            </w:tcBorders>
          </w:tcPr>
          <w:p w14:paraId="20E823FB" w14:textId="77777777" w:rsidR="008E1171" w:rsidRDefault="008E1171" w:rsidP="008E1171">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04B90F62" w14:textId="77777777" w:rsidR="008E1171" w:rsidRDefault="008E1171" w:rsidP="008E1171">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A8FC2BF" w14:textId="77777777" w:rsidR="008E1171" w:rsidRDefault="008E1171" w:rsidP="008E1171">
            <w:pPr>
              <w:pStyle w:val="TAC"/>
            </w:pPr>
            <w:r>
              <w:rPr>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082EF04F" w14:textId="77777777" w:rsidR="008E1171" w:rsidRDefault="008E1171" w:rsidP="008E1171">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0BC5AECA" w14:textId="77777777" w:rsidR="008E1171" w:rsidRDefault="008E1171" w:rsidP="008E1171">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9CF35AD" w14:textId="77777777" w:rsidR="008E1171" w:rsidRDefault="008E1171" w:rsidP="008E1171">
            <w:pPr>
              <w:pStyle w:val="TAC"/>
            </w:pPr>
            <w:r>
              <w:rPr>
                <w:lang w:val="en-US" w:eastAsia="zh-CN"/>
              </w:rPr>
              <w:t>IMD</w:t>
            </w:r>
            <w:r>
              <w:rPr>
                <w:rFonts w:hint="eastAsia"/>
                <w:lang w:val="en-US" w:eastAsia="zh-CN"/>
              </w:rPr>
              <w:t>4</w:t>
            </w:r>
          </w:p>
        </w:tc>
      </w:tr>
      <w:tr w:rsidR="008E1171" w14:paraId="4CE46F9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4467A9" w14:textId="77777777" w:rsidR="008E1171" w:rsidRDefault="008E1171" w:rsidP="008E1171">
            <w:pPr>
              <w:pStyle w:val="TAC"/>
              <w:rPr>
                <w:lang w:val="en-US" w:eastAsia="zh-CN"/>
              </w:rPr>
            </w:pPr>
            <w:proofErr w:type="spellStart"/>
            <w:r>
              <w:rPr>
                <w:lang w:eastAsia="zh-CN"/>
              </w:rPr>
              <w:t>CA_n</w:t>
            </w:r>
            <w:proofErr w:type="spellEnd"/>
            <w:r>
              <w:rPr>
                <w:rFonts w:hint="eastAsia"/>
                <w:lang w:val="en-US" w:eastAsia="zh-CN"/>
              </w:rPr>
              <w:t>39</w:t>
            </w:r>
            <w:r>
              <w:rPr>
                <w:lang w:eastAsia="zh-CN"/>
              </w:rPr>
              <w:t>-n</w:t>
            </w:r>
            <w:r>
              <w:rPr>
                <w:rFonts w:hint="eastAsia"/>
                <w:lang w:val="en-US" w:eastAsia="zh-CN"/>
              </w:rPr>
              <w:t>41</w:t>
            </w:r>
            <w:r>
              <w:rPr>
                <w:lang w:eastAsia="zh-CN"/>
              </w:rPr>
              <w:t>-n</w:t>
            </w:r>
            <w:r>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14:paraId="6F498859" w14:textId="77777777" w:rsidR="008E1171" w:rsidRDefault="008E1171" w:rsidP="008E1171">
            <w:pPr>
              <w:pStyle w:val="TAC"/>
              <w:rPr>
                <w:lang w:val="en-US" w:eastAsia="ko-KR"/>
              </w:rPr>
            </w:pPr>
            <w:r>
              <w:t>n</w:t>
            </w:r>
            <w:r>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14:paraId="7300A2E2"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A75AF4F"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FD3699B"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C87152F"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544768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4E84EE31"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CB2A803" w14:textId="77777777" w:rsidR="008E1171" w:rsidRDefault="008E1171" w:rsidP="008E1171">
            <w:pPr>
              <w:pStyle w:val="TAC"/>
              <w:rPr>
                <w:lang w:val="en-US" w:eastAsia="zh-CN"/>
              </w:rPr>
            </w:pPr>
            <w:r>
              <w:t>N/A</w:t>
            </w:r>
          </w:p>
        </w:tc>
      </w:tr>
      <w:tr w:rsidR="008E1171" w14:paraId="07481E0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9A521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54C32D2" w14:textId="77777777" w:rsidR="008E1171" w:rsidRDefault="008E1171" w:rsidP="008E1171">
            <w:pPr>
              <w:pStyle w:val="TAC"/>
              <w:rPr>
                <w:lang w:val="en-US" w:eastAsia="ko-KR"/>
              </w:rPr>
            </w:pPr>
            <w:r>
              <w:rPr>
                <w:lang w:eastAsia="zh-CN"/>
              </w:rPr>
              <w:t>n</w:t>
            </w:r>
            <w:r>
              <w:rPr>
                <w:rFonts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77465C81"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157C63C"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F5CD1EC"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6EE3AAE"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C4DE713"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73A690C7"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580D0A11" w14:textId="77777777" w:rsidR="008E1171" w:rsidRDefault="008E1171" w:rsidP="008E1171">
            <w:pPr>
              <w:pStyle w:val="TAC"/>
              <w:rPr>
                <w:lang w:val="en-US" w:eastAsia="zh-CN"/>
              </w:rPr>
            </w:pPr>
            <w:r>
              <w:t>N/A</w:t>
            </w:r>
          </w:p>
        </w:tc>
      </w:tr>
      <w:tr w:rsidR="008E1171" w14:paraId="2247055D"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4B56D1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2767DE" w14:textId="77777777" w:rsidR="008E1171" w:rsidRDefault="008E1171" w:rsidP="008E1171">
            <w:pPr>
              <w:pStyle w:val="TAC"/>
              <w:rPr>
                <w:lang w:val="en-US" w:eastAsia="ko-KR"/>
              </w:rPr>
            </w:pPr>
            <w:r>
              <w:t>n</w:t>
            </w:r>
            <w:r>
              <w:rPr>
                <w:rFonts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14:paraId="55C89F5E" w14:textId="77777777" w:rsidR="008E1171" w:rsidRDefault="008E1171" w:rsidP="008E1171">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C96AC66"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B6070F7" w14:textId="77777777" w:rsidR="008E1171" w:rsidRDefault="008E1171" w:rsidP="008E1171">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DDA7825" w14:textId="77777777" w:rsidR="008E1171" w:rsidRDefault="008E1171" w:rsidP="008E1171">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13FD0B4" w14:textId="77777777" w:rsidR="008E1171" w:rsidRDefault="008E1171" w:rsidP="008E1171">
            <w:pPr>
              <w:pStyle w:val="TAC"/>
              <w:rPr>
                <w:lang w:val="en-US" w:eastAsia="zh-CN"/>
              </w:rPr>
            </w:pPr>
            <w:r>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83631C7" w14:textId="77777777" w:rsidR="008E1171" w:rsidRDefault="008E1171" w:rsidP="008E1171">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32207576" w14:textId="77777777" w:rsidR="008E1171" w:rsidRDefault="008E1171" w:rsidP="008E1171">
            <w:pPr>
              <w:pStyle w:val="TAC"/>
              <w:rPr>
                <w:lang w:val="en-US" w:eastAsia="zh-CN"/>
              </w:rPr>
            </w:pPr>
            <w:r>
              <w:t>IMD</w:t>
            </w:r>
            <w:r>
              <w:rPr>
                <w:rFonts w:eastAsia="宋体" w:hint="eastAsia"/>
                <w:lang w:val="en-US" w:eastAsia="zh-CN"/>
              </w:rPr>
              <w:t>2</w:t>
            </w:r>
            <w:r>
              <w:rPr>
                <w:rFonts w:eastAsia="宋体" w:hint="eastAsia"/>
                <w:vertAlign w:val="superscript"/>
                <w:lang w:val="en-US" w:eastAsia="zh-CN"/>
              </w:rPr>
              <w:t>9</w:t>
            </w:r>
          </w:p>
        </w:tc>
      </w:tr>
      <w:tr w:rsidR="008E1171" w14:paraId="069204FF" w14:textId="77777777" w:rsidTr="0017268C">
        <w:trPr>
          <w:trHeight w:val="187"/>
          <w:jc w:val="center"/>
        </w:trPr>
        <w:tc>
          <w:tcPr>
            <w:tcW w:w="2007" w:type="dxa"/>
            <w:tcBorders>
              <w:left w:val="single" w:sz="4" w:space="0" w:color="auto"/>
              <w:bottom w:val="nil"/>
              <w:right w:val="single" w:sz="4" w:space="0" w:color="auto"/>
            </w:tcBorders>
            <w:shd w:val="clear" w:color="auto" w:fill="auto"/>
          </w:tcPr>
          <w:p w14:paraId="19A57DEE" w14:textId="77777777" w:rsidR="008E1171" w:rsidRDefault="008E1171" w:rsidP="008E1171">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7CDCCF53" w14:textId="77777777" w:rsidR="008E1171" w:rsidRDefault="008E1171" w:rsidP="008E1171">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E0AA860" w14:textId="77777777" w:rsidR="008E1171" w:rsidRDefault="008E1171" w:rsidP="008E1171">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39EA4337" w14:textId="77777777" w:rsidR="008E1171" w:rsidRDefault="008E1171" w:rsidP="008E1171">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B2174BD" w14:textId="77777777" w:rsidR="008E1171" w:rsidRDefault="008E1171" w:rsidP="008E1171">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D8855BE" w14:textId="77777777" w:rsidR="008E1171" w:rsidRDefault="008E1171" w:rsidP="008E1171">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724E4731"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00E15AB"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620621" w14:textId="77777777" w:rsidR="008E1171" w:rsidRDefault="008E1171" w:rsidP="008E1171">
            <w:pPr>
              <w:pStyle w:val="TAC"/>
              <w:rPr>
                <w:lang w:eastAsia="zh-CN"/>
              </w:rPr>
            </w:pPr>
            <w:r>
              <w:rPr>
                <w:lang w:eastAsia="zh-CN"/>
              </w:rPr>
              <w:t>N/A</w:t>
            </w:r>
          </w:p>
        </w:tc>
      </w:tr>
      <w:tr w:rsidR="008E1171" w14:paraId="4FCAE8A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AD6586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0ADA08" w14:textId="77777777" w:rsidR="008E1171" w:rsidRDefault="008E1171" w:rsidP="008E1171">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75B6AF4" w14:textId="77777777" w:rsidR="008E1171" w:rsidRDefault="008E1171" w:rsidP="008E1171">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1922EAD5" w14:textId="77777777" w:rsidR="008E1171" w:rsidRDefault="008E1171" w:rsidP="008E1171">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B97BF33" w14:textId="77777777" w:rsidR="008E1171" w:rsidRDefault="008E1171" w:rsidP="008E1171">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78EEEDB" w14:textId="77777777" w:rsidR="008E1171" w:rsidRDefault="008E1171" w:rsidP="008E1171">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016E0D9F" w14:textId="77777777" w:rsidR="008E1171" w:rsidRDefault="008E1171" w:rsidP="008E117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60D39DE"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471E0D3" w14:textId="77777777" w:rsidR="008E1171" w:rsidRDefault="008E1171" w:rsidP="008E1171">
            <w:pPr>
              <w:pStyle w:val="TAC"/>
              <w:rPr>
                <w:lang w:eastAsia="zh-CN"/>
              </w:rPr>
            </w:pPr>
            <w:r>
              <w:rPr>
                <w:lang w:eastAsia="zh-CN"/>
              </w:rPr>
              <w:t>N/A</w:t>
            </w:r>
          </w:p>
        </w:tc>
      </w:tr>
      <w:tr w:rsidR="008E1171" w14:paraId="7CED36B8"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364D0F9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5BC60F" w14:textId="77777777" w:rsidR="008E1171" w:rsidRDefault="008E1171" w:rsidP="008E1171">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6CC9FBBF" w14:textId="77777777" w:rsidR="008E1171" w:rsidRDefault="008E1171" w:rsidP="008E1171">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tcPr>
          <w:p w14:paraId="1BCBC779" w14:textId="77777777" w:rsidR="008E1171" w:rsidRDefault="008E1171" w:rsidP="008E1171">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73B034CF" w14:textId="77777777" w:rsidR="008E1171" w:rsidRDefault="008E1171" w:rsidP="008E1171">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9E6F0D2" w14:textId="77777777" w:rsidR="008E1171" w:rsidRDefault="008E1171" w:rsidP="008E1171">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3BB17970" w14:textId="77777777" w:rsidR="008E1171" w:rsidRDefault="008E1171" w:rsidP="008E1171">
            <w:pPr>
              <w:pStyle w:val="TAC"/>
              <w:rPr>
                <w:lang w:eastAsia="ja-JP"/>
              </w:rPr>
            </w:pPr>
            <w:r>
              <w:rPr>
                <w:rFonts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228C8CAA" w14:textId="77777777" w:rsidR="008E1171" w:rsidRDefault="008E1171" w:rsidP="008E117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4FD1A79" w14:textId="77777777" w:rsidR="008E1171" w:rsidRDefault="008E1171" w:rsidP="008E1171">
            <w:pPr>
              <w:pStyle w:val="TAC"/>
              <w:rPr>
                <w:lang w:eastAsia="zh-CN"/>
              </w:rPr>
            </w:pPr>
            <w:r>
              <w:rPr>
                <w:lang w:eastAsia="ko-KR"/>
              </w:rPr>
              <w:t>IMD</w:t>
            </w:r>
            <w:r>
              <w:rPr>
                <w:rFonts w:hint="eastAsia"/>
                <w:lang w:val="en-US" w:eastAsia="zh-CN"/>
              </w:rPr>
              <w:t>2</w:t>
            </w:r>
          </w:p>
        </w:tc>
      </w:tr>
      <w:tr w:rsidR="008E1171" w14:paraId="4F6C4E7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593BD6" w14:textId="77777777" w:rsidR="008E1171" w:rsidRDefault="008E1171" w:rsidP="008E1171">
            <w:pPr>
              <w:pStyle w:val="TAC"/>
              <w:rPr>
                <w:lang w:val="en-US" w:eastAsia="zh-CN"/>
              </w:rPr>
            </w:pPr>
            <w:r>
              <w:t>CA_n41-n66-n77</w:t>
            </w:r>
          </w:p>
        </w:tc>
        <w:tc>
          <w:tcPr>
            <w:tcW w:w="1146" w:type="dxa"/>
            <w:tcBorders>
              <w:top w:val="single" w:sz="4" w:space="0" w:color="auto"/>
              <w:left w:val="single" w:sz="4" w:space="0" w:color="auto"/>
              <w:bottom w:val="single" w:sz="4" w:space="0" w:color="auto"/>
              <w:right w:val="single" w:sz="4" w:space="0" w:color="auto"/>
            </w:tcBorders>
          </w:tcPr>
          <w:p w14:paraId="0159587D"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BA45B6C" w14:textId="77777777" w:rsidR="008E1171" w:rsidRDefault="008E1171" w:rsidP="008E1171">
            <w:pPr>
              <w:pStyle w:val="TAC"/>
              <w:rPr>
                <w:lang w:val="en-US" w:eastAsia="ko-KR"/>
              </w:rPr>
            </w:pPr>
            <w:r>
              <w:rPr>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4B5417ED" w14:textId="77777777" w:rsidR="008E1171" w:rsidRDefault="008E1171" w:rsidP="008E1171">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426AE4B" w14:textId="77777777" w:rsidR="008E1171" w:rsidRDefault="008E1171" w:rsidP="008E1171">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AF9733A" w14:textId="77777777" w:rsidR="008E1171" w:rsidRDefault="008E1171" w:rsidP="008E1171">
            <w:pPr>
              <w:pStyle w:val="TAC"/>
              <w:rPr>
                <w:lang w:val="en-US" w:eastAsia="ko-KR"/>
              </w:rPr>
            </w:pPr>
            <w:r>
              <w:rPr>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1EC634D7"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4E5DB7F"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7122643C" w14:textId="77777777" w:rsidR="008E1171" w:rsidRDefault="008E1171" w:rsidP="008E1171">
            <w:pPr>
              <w:pStyle w:val="TAC"/>
              <w:rPr>
                <w:lang w:eastAsia="ko-KR"/>
              </w:rPr>
            </w:pPr>
            <w:r>
              <w:t>N/A</w:t>
            </w:r>
          </w:p>
        </w:tc>
      </w:tr>
      <w:tr w:rsidR="008E1171" w14:paraId="2DC016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90B81C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7D7E04"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E581C11" w14:textId="77777777" w:rsidR="008E1171" w:rsidRDefault="008E1171" w:rsidP="008E1171">
            <w:pPr>
              <w:pStyle w:val="TAC"/>
              <w:rPr>
                <w:lang w:val="en-US" w:eastAsia="ko-KR"/>
              </w:rPr>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1539B65C" w14:textId="77777777" w:rsidR="008E1171" w:rsidRDefault="008E1171" w:rsidP="008E1171">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2159666" w14:textId="77777777" w:rsidR="008E1171" w:rsidRDefault="008E1171" w:rsidP="008E1171">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137C2FC" w14:textId="77777777" w:rsidR="008E1171" w:rsidRDefault="008E1171" w:rsidP="008E1171">
            <w:pPr>
              <w:pStyle w:val="TAC"/>
              <w:rPr>
                <w:lang w:val="en-US" w:eastAsia="ko-KR"/>
              </w:rPr>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0340280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F4C2600"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75AB435" w14:textId="77777777" w:rsidR="008E1171" w:rsidRDefault="008E1171" w:rsidP="008E1171">
            <w:pPr>
              <w:pStyle w:val="TAC"/>
              <w:rPr>
                <w:lang w:eastAsia="ko-KR"/>
              </w:rPr>
            </w:pPr>
            <w:r>
              <w:t>N/A</w:t>
            </w:r>
          </w:p>
        </w:tc>
      </w:tr>
      <w:tr w:rsidR="008E1171" w14:paraId="510DD80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29C7F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E828B1"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136DD45D" w14:textId="77777777" w:rsidR="008E1171" w:rsidRDefault="008E1171" w:rsidP="008E1171">
            <w:pPr>
              <w:pStyle w:val="TAC"/>
              <w:rPr>
                <w:lang w:val="en-US" w:eastAsia="ko-KR"/>
              </w:rPr>
            </w:pPr>
            <w:r>
              <w:rPr>
                <w:lang w:eastAsia="ko-KR"/>
              </w:rPr>
              <w:t>3470</w:t>
            </w:r>
          </w:p>
        </w:tc>
        <w:tc>
          <w:tcPr>
            <w:tcW w:w="964" w:type="dxa"/>
            <w:tcBorders>
              <w:top w:val="single" w:sz="4" w:space="0" w:color="auto"/>
              <w:left w:val="single" w:sz="4" w:space="0" w:color="auto"/>
              <w:bottom w:val="single" w:sz="4" w:space="0" w:color="auto"/>
              <w:right w:val="single" w:sz="4" w:space="0" w:color="auto"/>
            </w:tcBorders>
          </w:tcPr>
          <w:p w14:paraId="7778A0E4" w14:textId="77777777" w:rsidR="008E1171" w:rsidRDefault="008E1171" w:rsidP="008E1171">
            <w:pPr>
              <w:pStyle w:val="TAC"/>
              <w:rPr>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9C13201" w14:textId="77777777" w:rsidR="008E1171" w:rsidRDefault="008E1171" w:rsidP="008E1171">
            <w:pPr>
              <w:pStyle w:val="TAC"/>
              <w:rPr>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3A82ED9" w14:textId="77777777" w:rsidR="008E1171" w:rsidRDefault="008E1171" w:rsidP="008E1171">
            <w:pPr>
              <w:pStyle w:val="TAC"/>
              <w:rPr>
                <w:lang w:val="en-US" w:eastAsia="ko-KR"/>
              </w:rPr>
            </w:pPr>
            <w:r>
              <w:rPr>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561A168B" w14:textId="77777777" w:rsidR="008E1171" w:rsidRDefault="008E1171" w:rsidP="008E1171">
            <w:pPr>
              <w:pStyle w:val="TAC"/>
              <w:rPr>
                <w:lang w:val="en-US" w:eastAsia="zh-CN"/>
              </w:rPr>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41DFB8EC"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EC61B30" w14:textId="77777777" w:rsidR="008E1171" w:rsidRDefault="008E1171" w:rsidP="008E1171">
            <w:pPr>
              <w:pStyle w:val="TAC"/>
              <w:rPr>
                <w:lang w:eastAsia="ko-KR"/>
              </w:rPr>
            </w:pPr>
            <w:r>
              <w:rPr>
                <w:kern w:val="2"/>
                <w:szCs w:val="24"/>
                <w:lang w:eastAsia="ko-KR"/>
              </w:rPr>
              <w:t>IMD3</w:t>
            </w:r>
            <w:r>
              <w:rPr>
                <w:kern w:val="2"/>
                <w:szCs w:val="24"/>
                <w:vertAlign w:val="superscript"/>
                <w:lang w:eastAsia="ko-KR"/>
              </w:rPr>
              <w:t>1,2</w:t>
            </w:r>
          </w:p>
        </w:tc>
      </w:tr>
      <w:tr w:rsidR="008E1171" w14:paraId="07F8D8B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B256B5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93F0E7"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78D90E8" w14:textId="77777777" w:rsidR="008E1171" w:rsidRDefault="008E1171" w:rsidP="008E1171">
            <w:pPr>
              <w:pStyle w:val="TAC"/>
              <w:rPr>
                <w:lang w:val="en-US" w:eastAsia="ko-KR"/>
              </w:rPr>
            </w:pPr>
            <w:r>
              <w:rPr>
                <w:rFonts w:eastAsia="Malgun Gothic"/>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2CFCD698" w14:textId="77777777" w:rsidR="008E1171" w:rsidRDefault="008E1171" w:rsidP="008E1171">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AC1558A" w14:textId="77777777" w:rsidR="008E1171" w:rsidRDefault="008E1171" w:rsidP="008E1171">
            <w:pPr>
              <w:pStyle w:val="TAC"/>
              <w:rPr>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5FB848B" w14:textId="77777777" w:rsidR="008E1171" w:rsidRDefault="008E1171" w:rsidP="008E1171">
            <w:pPr>
              <w:pStyle w:val="TAC"/>
              <w:rPr>
                <w:lang w:val="en-US" w:eastAsia="ko-KR"/>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7D18BA9C" w14:textId="77777777" w:rsidR="008E1171" w:rsidRDefault="008E1171" w:rsidP="008E1171">
            <w:pPr>
              <w:pStyle w:val="TAC"/>
              <w:rPr>
                <w:lang w:val="en-US" w:eastAsia="zh-CN"/>
              </w:rPr>
            </w:pPr>
            <w:r>
              <w:rPr>
                <w:lang w:eastAsia="zh-TW"/>
              </w:rPr>
              <w:t>5.2</w:t>
            </w:r>
          </w:p>
        </w:tc>
        <w:tc>
          <w:tcPr>
            <w:tcW w:w="828" w:type="dxa"/>
            <w:tcBorders>
              <w:top w:val="single" w:sz="4" w:space="0" w:color="auto"/>
              <w:left w:val="single" w:sz="4" w:space="0" w:color="auto"/>
              <w:bottom w:val="single" w:sz="4" w:space="0" w:color="auto"/>
              <w:right w:val="single" w:sz="4" w:space="0" w:color="auto"/>
            </w:tcBorders>
          </w:tcPr>
          <w:p w14:paraId="38BBE503"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B4D8520" w14:textId="77777777" w:rsidR="008E1171" w:rsidRDefault="008E1171" w:rsidP="008E1171">
            <w:pPr>
              <w:pStyle w:val="TAC"/>
              <w:rPr>
                <w:lang w:eastAsia="ko-KR"/>
              </w:rPr>
            </w:pPr>
            <w:r>
              <w:t>IMD5</w:t>
            </w:r>
            <w:r>
              <w:rPr>
                <w:vertAlign w:val="superscript"/>
              </w:rPr>
              <w:t>5</w:t>
            </w:r>
          </w:p>
        </w:tc>
      </w:tr>
      <w:tr w:rsidR="008E1171" w14:paraId="10BA4F3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09ED83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DAB4B8"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1953A36E" w14:textId="77777777" w:rsidR="008E1171" w:rsidRDefault="008E1171" w:rsidP="008E1171">
            <w:pPr>
              <w:pStyle w:val="TAC"/>
              <w:rPr>
                <w:lang w:val="en-US" w:eastAsia="ko-KR"/>
              </w:rPr>
            </w:pPr>
            <w:r>
              <w:rPr>
                <w:rFonts w:eastAsia="Malgun Gothic"/>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38B1695C" w14:textId="77777777" w:rsidR="008E1171" w:rsidRDefault="008E1171" w:rsidP="008E1171">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23C352" w14:textId="77777777" w:rsidR="008E1171" w:rsidRDefault="008E1171" w:rsidP="008E1171">
            <w:pPr>
              <w:pStyle w:val="TAC"/>
              <w:rPr>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C08CC8C" w14:textId="77777777" w:rsidR="008E1171" w:rsidRDefault="008E1171" w:rsidP="008E1171">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389BF3B2" w14:textId="77777777" w:rsidR="008E1171" w:rsidRDefault="008E1171" w:rsidP="008E1171">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E0CF86"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8863C0B" w14:textId="77777777" w:rsidR="008E1171" w:rsidRDefault="008E1171" w:rsidP="008E1171">
            <w:pPr>
              <w:pStyle w:val="TAC"/>
              <w:rPr>
                <w:lang w:eastAsia="ko-KR"/>
              </w:rPr>
            </w:pPr>
            <w:r>
              <w:rPr>
                <w:lang w:eastAsia="ko-KR"/>
              </w:rPr>
              <w:t>N/A</w:t>
            </w:r>
          </w:p>
        </w:tc>
      </w:tr>
      <w:tr w:rsidR="008E1171" w14:paraId="741F2CE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7D7C9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21B2FB"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52DBFFE7" w14:textId="77777777" w:rsidR="008E1171" w:rsidRDefault="008E1171" w:rsidP="008E1171">
            <w:pPr>
              <w:pStyle w:val="TAC"/>
              <w:rPr>
                <w:lang w:val="en-US" w:eastAsia="ko-KR"/>
              </w:rPr>
            </w:pPr>
            <w:r>
              <w:rPr>
                <w:rFonts w:eastAsia="Malgun Gothic"/>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5CF52E03" w14:textId="77777777" w:rsidR="008E1171" w:rsidRDefault="008E1171" w:rsidP="008E1171">
            <w:pPr>
              <w:pStyle w:val="TAC"/>
              <w:rPr>
                <w:lang w:val="en-US"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4F314E9" w14:textId="77777777" w:rsidR="008E1171" w:rsidRDefault="008E1171" w:rsidP="008E1171">
            <w:pPr>
              <w:pStyle w:val="TAC"/>
              <w:rPr>
                <w:lang w:val="en-US" w:eastAsia="ko-KR"/>
              </w:rPr>
            </w:pPr>
            <w:r>
              <w:rPr>
                <w:rFonts w:eastAsia="Malgun Gothic"/>
                <w:lang w:eastAsia="ko-KR"/>
              </w:rPr>
              <w:t>5</w:t>
            </w:r>
            <w:r>
              <w:rPr>
                <w:lang w:eastAsia="zh-TW"/>
              </w:rPr>
              <w:t>0</w:t>
            </w:r>
          </w:p>
        </w:tc>
        <w:tc>
          <w:tcPr>
            <w:tcW w:w="960" w:type="dxa"/>
            <w:tcBorders>
              <w:top w:val="single" w:sz="4" w:space="0" w:color="auto"/>
              <w:left w:val="single" w:sz="4" w:space="0" w:color="auto"/>
              <w:bottom w:val="single" w:sz="4" w:space="0" w:color="auto"/>
              <w:right w:val="single" w:sz="4" w:space="0" w:color="auto"/>
            </w:tcBorders>
          </w:tcPr>
          <w:p w14:paraId="3C761718" w14:textId="77777777" w:rsidR="008E1171" w:rsidRDefault="008E1171" w:rsidP="008E1171">
            <w:pPr>
              <w:pStyle w:val="TAC"/>
              <w:rPr>
                <w:lang w:val="en-US" w:eastAsia="ko-KR"/>
              </w:rPr>
            </w:pPr>
            <w:r>
              <w:rPr>
                <w:rFonts w:eastAsia="Malgun Gothic"/>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1960D581" w14:textId="77777777" w:rsidR="008E1171" w:rsidRDefault="008E1171" w:rsidP="008E1171">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2EB6AE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C715D91" w14:textId="77777777" w:rsidR="008E1171" w:rsidRDefault="008E1171" w:rsidP="008E1171">
            <w:pPr>
              <w:pStyle w:val="TAC"/>
              <w:rPr>
                <w:lang w:eastAsia="ko-KR"/>
              </w:rPr>
            </w:pPr>
            <w:r>
              <w:rPr>
                <w:rFonts w:eastAsia="Malgun Gothic"/>
                <w:lang w:eastAsia="ko-KR"/>
              </w:rPr>
              <w:t>N/A</w:t>
            </w:r>
          </w:p>
        </w:tc>
      </w:tr>
      <w:tr w:rsidR="008E1171" w14:paraId="1C7F9D6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B09D6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78FA8C" w14:textId="77777777" w:rsidR="008E1171" w:rsidRDefault="008E1171" w:rsidP="008E1171">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330BB88" w14:textId="77777777" w:rsidR="008E1171" w:rsidRDefault="008E1171" w:rsidP="008E1171">
            <w:pPr>
              <w:pStyle w:val="TAC"/>
              <w:rPr>
                <w:lang w:val="en-US" w:eastAsia="ko-KR"/>
              </w:rPr>
            </w:pPr>
            <w:r>
              <w:t>2640</w:t>
            </w:r>
          </w:p>
        </w:tc>
        <w:tc>
          <w:tcPr>
            <w:tcW w:w="964" w:type="dxa"/>
            <w:tcBorders>
              <w:top w:val="single" w:sz="4" w:space="0" w:color="auto"/>
              <w:left w:val="single" w:sz="4" w:space="0" w:color="auto"/>
              <w:bottom w:val="single" w:sz="4" w:space="0" w:color="auto"/>
              <w:right w:val="single" w:sz="4" w:space="0" w:color="auto"/>
            </w:tcBorders>
          </w:tcPr>
          <w:p w14:paraId="7F970ED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612073E4"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50AEE6F" w14:textId="77777777" w:rsidR="008E1171" w:rsidRDefault="008E1171" w:rsidP="008E1171">
            <w:pPr>
              <w:pStyle w:val="TAC"/>
              <w:rPr>
                <w:lang w:val="en-US" w:eastAsia="ko-KR"/>
              </w:rPr>
            </w:pPr>
            <w:r>
              <w:t>2640</w:t>
            </w:r>
          </w:p>
        </w:tc>
        <w:tc>
          <w:tcPr>
            <w:tcW w:w="977" w:type="dxa"/>
            <w:tcBorders>
              <w:top w:val="single" w:sz="4" w:space="0" w:color="auto"/>
              <w:left w:val="single" w:sz="4" w:space="0" w:color="auto"/>
              <w:bottom w:val="single" w:sz="4" w:space="0" w:color="auto"/>
              <w:right w:val="single" w:sz="4" w:space="0" w:color="auto"/>
            </w:tcBorders>
          </w:tcPr>
          <w:p w14:paraId="7F69F4C8"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EE0A26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AC32C1A" w14:textId="77777777" w:rsidR="008E1171" w:rsidRDefault="008E1171" w:rsidP="008E1171">
            <w:pPr>
              <w:pStyle w:val="TAC"/>
              <w:rPr>
                <w:lang w:eastAsia="ko-KR"/>
              </w:rPr>
            </w:pPr>
            <w:r>
              <w:t>N/A</w:t>
            </w:r>
          </w:p>
        </w:tc>
      </w:tr>
      <w:tr w:rsidR="008E1171" w14:paraId="151DAD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6C5C4C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1B73D1" w14:textId="77777777" w:rsidR="008E1171" w:rsidRDefault="008E1171" w:rsidP="008E1171">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5436EB1F" w14:textId="77777777" w:rsidR="008E1171" w:rsidRDefault="008E1171" w:rsidP="008E1171">
            <w:pPr>
              <w:pStyle w:val="TAC"/>
              <w:rPr>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59E6E811" w14:textId="77777777" w:rsidR="008E1171" w:rsidRDefault="008E1171" w:rsidP="008E117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A61ABEC" w14:textId="77777777" w:rsidR="008E1171" w:rsidRDefault="008E1171" w:rsidP="008E117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00D24BF" w14:textId="77777777" w:rsidR="008E1171" w:rsidRDefault="008E1171" w:rsidP="008E1171">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73478D13" w14:textId="77777777" w:rsidR="008E1171" w:rsidRDefault="008E1171" w:rsidP="008E1171">
            <w:pPr>
              <w:pStyle w:val="TAC"/>
              <w:rPr>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14:paraId="1AFBFC01"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FFF6DA2" w14:textId="77777777" w:rsidR="008E1171" w:rsidRDefault="008E1171" w:rsidP="008E1171">
            <w:pPr>
              <w:pStyle w:val="TAC"/>
              <w:rPr>
                <w:lang w:eastAsia="ko-KR"/>
              </w:rPr>
            </w:pPr>
            <w:r>
              <w:t>IMD4</w:t>
            </w:r>
          </w:p>
        </w:tc>
      </w:tr>
      <w:tr w:rsidR="008E1171" w14:paraId="411719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8F425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EFC5E3" w14:textId="77777777" w:rsidR="008E1171" w:rsidRDefault="008E1171" w:rsidP="008E1171">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187729A" w14:textId="77777777" w:rsidR="008E1171" w:rsidRDefault="008E1171" w:rsidP="008E1171">
            <w:pPr>
              <w:pStyle w:val="TAC"/>
              <w:rPr>
                <w:lang w:val="en-US" w:eastAsia="ko-KR"/>
              </w:rPr>
            </w:pPr>
            <w:r>
              <w:t>3720</w:t>
            </w:r>
          </w:p>
        </w:tc>
        <w:tc>
          <w:tcPr>
            <w:tcW w:w="964" w:type="dxa"/>
            <w:tcBorders>
              <w:top w:val="single" w:sz="4" w:space="0" w:color="auto"/>
              <w:left w:val="single" w:sz="4" w:space="0" w:color="auto"/>
              <w:bottom w:val="single" w:sz="4" w:space="0" w:color="auto"/>
              <w:right w:val="single" w:sz="4" w:space="0" w:color="auto"/>
            </w:tcBorders>
          </w:tcPr>
          <w:p w14:paraId="34444F52" w14:textId="77777777" w:rsidR="008E1171" w:rsidRDefault="008E1171" w:rsidP="008E1171">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BA3BA4E" w14:textId="77777777" w:rsidR="008E1171" w:rsidRDefault="008E1171" w:rsidP="008E1171">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32F210C" w14:textId="77777777" w:rsidR="008E1171" w:rsidRDefault="008E1171" w:rsidP="008E1171">
            <w:pPr>
              <w:pStyle w:val="TAC"/>
              <w:rPr>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14:paraId="1213939E"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412C81A"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F934DA9" w14:textId="77777777" w:rsidR="008E1171" w:rsidRDefault="008E1171" w:rsidP="008E1171">
            <w:pPr>
              <w:pStyle w:val="TAC"/>
              <w:rPr>
                <w:lang w:eastAsia="ko-KR"/>
              </w:rPr>
            </w:pPr>
            <w:r>
              <w:t>N/A</w:t>
            </w:r>
          </w:p>
        </w:tc>
      </w:tr>
      <w:tr w:rsidR="008E1171" w14:paraId="775ED98A"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E371396" w14:textId="77777777" w:rsidR="008E1171" w:rsidRDefault="008E1171" w:rsidP="008E1171">
            <w:pPr>
              <w:pStyle w:val="TAC"/>
              <w:rPr>
                <w:lang w:val="en-US" w:eastAsia="zh-CN"/>
              </w:rPr>
            </w:pPr>
            <w:r>
              <w:rPr>
                <w:color w:val="000000"/>
                <w:lang w:eastAsia="ja-JP"/>
              </w:rPr>
              <w:t>CA_n41-n66-n78</w:t>
            </w:r>
          </w:p>
        </w:tc>
        <w:tc>
          <w:tcPr>
            <w:tcW w:w="1146" w:type="dxa"/>
            <w:tcBorders>
              <w:top w:val="single" w:sz="4" w:space="0" w:color="auto"/>
              <w:left w:val="single" w:sz="4" w:space="0" w:color="auto"/>
              <w:bottom w:val="single" w:sz="4" w:space="0" w:color="auto"/>
              <w:right w:val="single" w:sz="4" w:space="0" w:color="auto"/>
            </w:tcBorders>
          </w:tcPr>
          <w:p w14:paraId="11F722AF"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0FA4819" w14:textId="77777777" w:rsidR="008E1171" w:rsidRDefault="008E1171" w:rsidP="008E1171">
            <w:pPr>
              <w:pStyle w:val="TAC"/>
            </w:pPr>
            <w:r>
              <w:rPr>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2CACCD96"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57B98C"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C7629B1" w14:textId="77777777" w:rsidR="008E1171" w:rsidRDefault="008E1171" w:rsidP="008E1171">
            <w:pPr>
              <w:pStyle w:val="TAC"/>
            </w:pPr>
            <w:r>
              <w:rPr>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6C2A52A0"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EB0B07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B6EDE9C" w14:textId="77777777" w:rsidR="008E1171" w:rsidRDefault="008E1171" w:rsidP="008E1171">
            <w:pPr>
              <w:pStyle w:val="TAC"/>
            </w:pPr>
            <w:r>
              <w:t>N/A</w:t>
            </w:r>
          </w:p>
        </w:tc>
      </w:tr>
      <w:tr w:rsidR="008E1171" w14:paraId="2F2749C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CC7F4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3C12FA" w14:textId="77777777" w:rsidR="008E1171" w:rsidRDefault="008E1171" w:rsidP="008E1171">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47B0B32C" w14:textId="77777777" w:rsidR="008E1171" w:rsidRDefault="008E1171" w:rsidP="008E1171">
            <w:pPr>
              <w:pStyle w:val="TAC"/>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60D67B38" w14:textId="77777777" w:rsidR="008E1171" w:rsidRDefault="008E1171" w:rsidP="008E1171">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F420430" w14:textId="77777777" w:rsidR="008E1171" w:rsidRDefault="008E1171" w:rsidP="008E1171">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2A76E0B" w14:textId="77777777" w:rsidR="008E1171" w:rsidRDefault="008E1171" w:rsidP="008E1171">
            <w:pPr>
              <w:pStyle w:val="TAC"/>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2C35763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A04C3C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3D7215A" w14:textId="77777777" w:rsidR="008E1171" w:rsidRDefault="008E1171" w:rsidP="008E1171">
            <w:pPr>
              <w:pStyle w:val="TAC"/>
            </w:pPr>
            <w:r>
              <w:t>N/A</w:t>
            </w:r>
          </w:p>
        </w:tc>
      </w:tr>
      <w:tr w:rsidR="008E1171" w14:paraId="2857461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46D1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D682A7"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45F2AEB" w14:textId="77777777" w:rsidR="008E1171" w:rsidRDefault="008E1171" w:rsidP="008E1171">
            <w:pPr>
              <w:pStyle w:val="TAC"/>
            </w:pPr>
            <w:r>
              <w:rPr>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21FE4294" w14:textId="77777777" w:rsidR="008E1171" w:rsidRDefault="008E1171" w:rsidP="008E1171">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24CED00" w14:textId="77777777" w:rsidR="008E1171" w:rsidRDefault="008E1171" w:rsidP="008E1171">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C2CEC8B" w14:textId="77777777" w:rsidR="008E1171" w:rsidRDefault="008E1171" w:rsidP="008E1171">
            <w:pPr>
              <w:pStyle w:val="TAC"/>
            </w:pPr>
            <w:r>
              <w:rPr>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27B7EA3" w14:textId="77777777" w:rsidR="008E1171" w:rsidRDefault="008E1171" w:rsidP="008E1171">
            <w:pPr>
              <w:pStyle w:val="TAC"/>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06B633DF"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6F0A0D8" w14:textId="77777777" w:rsidR="008E1171" w:rsidRDefault="008E1171" w:rsidP="008E1171">
            <w:pPr>
              <w:pStyle w:val="TAC"/>
            </w:pPr>
            <w:r>
              <w:rPr>
                <w:kern w:val="2"/>
                <w:szCs w:val="24"/>
                <w:lang w:eastAsia="ko-KR"/>
              </w:rPr>
              <w:t>IMD3</w:t>
            </w:r>
            <w:r>
              <w:rPr>
                <w:kern w:val="2"/>
                <w:szCs w:val="24"/>
                <w:vertAlign w:val="superscript"/>
                <w:lang w:eastAsia="ko-KR"/>
              </w:rPr>
              <w:t>1</w:t>
            </w:r>
          </w:p>
        </w:tc>
      </w:tr>
      <w:tr w:rsidR="008E1171" w14:paraId="77F831F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291FC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B5B278"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388C8BDF" w14:textId="77777777" w:rsidR="008E1171" w:rsidRDefault="008E1171" w:rsidP="008E1171">
            <w:pPr>
              <w:pStyle w:val="TAC"/>
            </w:pPr>
            <w:r>
              <w:t>2530</w:t>
            </w:r>
          </w:p>
        </w:tc>
        <w:tc>
          <w:tcPr>
            <w:tcW w:w="964" w:type="dxa"/>
            <w:tcBorders>
              <w:top w:val="single" w:sz="4" w:space="0" w:color="auto"/>
              <w:left w:val="single" w:sz="4" w:space="0" w:color="auto"/>
              <w:bottom w:val="single" w:sz="4" w:space="0" w:color="auto"/>
              <w:right w:val="single" w:sz="4" w:space="0" w:color="auto"/>
            </w:tcBorders>
          </w:tcPr>
          <w:p w14:paraId="02DEC18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B337E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473726F" w14:textId="77777777" w:rsidR="008E1171" w:rsidRDefault="008E1171" w:rsidP="008E1171">
            <w:pPr>
              <w:pStyle w:val="TAC"/>
            </w:pPr>
            <w:r>
              <w:t>2530</w:t>
            </w:r>
          </w:p>
        </w:tc>
        <w:tc>
          <w:tcPr>
            <w:tcW w:w="977" w:type="dxa"/>
            <w:tcBorders>
              <w:top w:val="single" w:sz="4" w:space="0" w:color="auto"/>
              <w:left w:val="single" w:sz="4" w:space="0" w:color="auto"/>
              <w:bottom w:val="single" w:sz="4" w:space="0" w:color="auto"/>
              <w:right w:val="single" w:sz="4" w:space="0" w:color="auto"/>
            </w:tcBorders>
          </w:tcPr>
          <w:p w14:paraId="2BF9BF94"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374D8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FA6402A" w14:textId="77777777" w:rsidR="008E1171" w:rsidRDefault="008E1171" w:rsidP="008E1171">
            <w:pPr>
              <w:pStyle w:val="TAC"/>
            </w:pPr>
            <w:r>
              <w:t>N/A</w:t>
            </w:r>
          </w:p>
        </w:tc>
      </w:tr>
      <w:tr w:rsidR="008E1171" w14:paraId="18EEA1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A2D9F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904913" w14:textId="77777777" w:rsidR="008E1171" w:rsidRDefault="008E1171" w:rsidP="008E1171">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35012CD" w14:textId="77777777" w:rsidR="008E1171" w:rsidRDefault="008E1171" w:rsidP="008E1171">
            <w:pPr>
              <w:pStyle w:val="TAC"/>
            </w:pPr>
            <w:r>
              <w:t>1760</w:t>
            </w:r>
          </w:p>
        </w:tc>
        <w:tc>
          <w:tcPr>
            <w:tcW w:w="964" w:type="dxa"/>
            <w:tcBorders>
              <w:top w:val="single" w:sz="4" w:space="0" w:color="auto"/>
              <w:left w:val="single" w:sz="4" w:space="0" w:color="auto"/>
              <w:bottom w:val="single" w:sz="4" w:space="0" w:color="auto"/>
              <w:right w:val="single" w:sz="4" w:space="0" w:color="auto"/>
            </w:tcBorders>
          </w:tcPr>
          <w:p w14:paraId="61EE257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81FAB0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1F12E38" w14:textId="77777777" w:rsidR="008E1171" w:rsidRDefault="008E1171" w:rsidP="008E1171">
            <w:pPr>
              <w:pStyle w:val="TAC"/>
            </w:pPr>
            <w:r>
              <w:t>2160</w:t>
            </w:r>
          </w:p>
        </w:tc>
        <w:tc>
          <w:tcPr>
            <w:tcW w:w="977" w:type="dxa"/>
            <w:tcBorders>
              <w:top w:val="single" w:sz="4" w:space="0" w:color="auto"/>
              <w:left w:val="single" w:sz="4" w:space="0" w:color="auto"/>
              <w:bottom w:val="single" w:sz="4" w:space="0" w:color="auto"/>
              <w:right w:val="single" w:sz="4" w:space="0" w:color="auto"/>
            </w:tcBorders>
          </w:tcPr>
          <w:p w14:paraId="5C86EBCA" w14:textId="77777777" w:rsidR="008E1171" w:rsidRDefault="008E1171" w:rsidP="008E1171">
            <w:pPr>
              <w:pStyle w:val="TAC"/>
            </w:pPr>
            <w:r>
              <w:t>9.0</w:t>
            </w:r>
          </w:p>
        </w:tc>
        <w:tc>
          <w:tcPr>
            <w:tcW w:w="828" w:type="dxa"/>
            <w:tcBorders>
              <w:top w:val="single" w:sz="4" w:space="0" w:color="auto"/>
              <w:left w:val="single" w:sz="4" w:space="0" w:color="auto"/>
              <w:bottom w:val="single" w:sz="4" w:space="0" w:color="auto"/>
              <w:right w:val="single" w:sz="4" w:space="0" w:color="auto"/>
            </w:tcBorders>
          </w:tcPr>
          <w:p w14:paraId="3F108F3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953A505" w14:textId="77777777" w:rsidR="008E1171" w:rsidRDefault="008E1171" w:rsidP="008E1171">
            <w:pPr>
              <w:pStyle w:val="TAC"/>
            </w:pPr>
            <w:r>
              <w:t>IMD4</w:t>
            </w:r>
          </w:p>
        </w:tc>
      </w:tr>
      <w:tr w:rsidR="008E1171" w14:paraId="40D210A4"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5C258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D342FE"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2BDFF89" w14:textId="77777777" w:rsidR="008E1171" w:rsidRDefault="008E1171" w:rsidP="008E1171">
            <w:pPr>
              <w:pStyle w:val="TAC"/>
            </w:pPr>
            <w:r>
              <w:t>3610</w:t>
            </w:r>
          </w:p>
        </w:tc>
        <w:tc>
          <w:tcPr>
            <w:tcW w:w="964" w:type="dxa"/>
            <w:tcBorders>
              <w:top w:val="single" w:sz="4" w:space="0" w:color="auto"/>
              <w:left w:val="single" w:sz="4" w:space="0" w:color="auto"/>
              <w:bottom w:val="single" w:sz="4" w:space="0" w:color="auto"/>
              <w:right w:val="single" w:sz="4" w:space="0" w:color="auto"/>
            </w:tcBorders>
          </w:tcPr>
          <w:p w14:paraId="5E010EDF"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69A474A0"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51B0261" w14:textId="77777777" w:rsidR="008E1171" w:rsidRDefault="008E1171" w:rsidP="008E1171">
            <w:pPr>
              <w:pStyle w:val="TAC"/>
            </w:pPr>
            <w:r>
              <w:t>3610</w:t>
            </w:r>
          </w:p>
        </w:tc>
        <w:tc>
          <w:tcPr>
            <w:tcW w:w="977" w:type="dxa"/>
            <w:tcBorders>
              <w:top w:val="single" w:sz="4" w:space="0" w:color="auto"/>
              <w:left w:val="single" w:sz="4" w:space="0" w:color="auto"/>
              <w:bottom w:val="single" w:sz="4" w:space="0" w:color="auto"/>
              <w:right w:val="single" w:sz="4" w:space="0" w:color="auto"/>
            </w:tcBorders>
          </w:tcPr>
          <w:p w14:paraId="58371E6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597179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071979C" w14:textId="77777777" w:rsidR="008E1171" w:rsidRDefault="008E1171" w:rsidP="008E1171">
            <w:pPr>
              <w:pStyle w:val="TAC"/>
            </w:pPr>
            <w:r>
              <w:t>N/A</w:t>
            </w:r>
          </w:p>
        </w:tc>
      </w:tr>
      <w:tr w:rsidR="008E1171" w14:paraId="4F0C9D5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5D53CAB" w14:textId="77777777" w:rsidR="008E1171" w:rsidRDefault="008E1171" w:rsidP="008E1171">
            <w:pPr>
              <w:pStyle w:val="TAC"/>
              <w:rPr>
                <w:lang w:val="en-US" w:eastAsia="zh-CN"/>
              </w:rPr>
            </w:pPr>
            <w:r>
              <w:rPr>
                <w:rFonts w:eastAsia="宋体"/>
                <w:lang w:eastAsia="zh-CN"/>
              </w:rPr>
              <w:t>CA_n41-n70-n78</w:t>
            </w:r>
          </w:p>
        </w:tc>
        <w:tc>
          <w:tcPr>
            <w:tcW w:w="1146" w:type="dxa"/>
            <w:tcBorders>
              <w:top w:val="single" w:sz="4" w:space="0" w:color="auto"/>
              <w:left w:val="single" w:sz="4" w:space="0" w:color="auto"/>
              <w:bottom w:val="single" w:sz="4" w:space="0" w:color="auto"/>
              <w:right w:val="single" w:sz="4" w:space="0" w:color="auto"/>
            </w:tcBorders>
          </w:tcPr>
          <w:p w14:paraId="708544D5"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3AEA1FB" w14:textId="77777777" w:rsidR="008E1171" w:rsidRDefault="008E1171" w:rsidP="008E1171">
            <w:pPr>
              <w:pStyle w:val="TAC"/>
            </w:pPr>
            <w:r>
              <w:rPr>
                <w:rFonts w:eastAsia="Malgun Gothic"/>
                <w:szCs w:val="18"/>
                <w:lang w:eastAsia="ko-KR"/>
              </w:rPr>
              <w:t>26</w:t>
            </w:r>
            <w:r>
              <w:rPr>
                <w:szCs w:val="18"/>
                <w:lang w:eastAsia="zh-CN"/>
              </w:rPr>
              <w:t>55</w:t>
            </w:r>
          </w:p>
        </w:tc>
        <w:tc>
          <w:tcPr>
            <w:tcW w:w="964" w:type="dxa"/>
            <w:tcBorders>
              <w:top w:val="single" w:sz="4" w:space="0" w:color="auto"/>
              <w:left w:val="single" w:sz="4" w:space="0" w:color="auto"/>
              <w:bottom w:val="single" w:sz="4" w:space="0" w:color="auto"/>
              <w:right w:val="single" w:sz="4" w:space="0" w:color="auto"/>
            </w:tcBorders>
          </w:tcPr>
          <w:p w14:paraId="1D88E4BD"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7BBF63C"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0E231E3" w14:textId="77777777" w:rsidR="008E1171" w:rsidRDefault="008E1171" w:rsidP="008E1171">
            <w:pPr>
              <w:pStyle w:val="TAC"/>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30A0C65B"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2E65253"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8F0F5A4" w14:textId="77777777" w:rsidR="008E1171" w:rsidRDefault="008E1171" w:rsidP="008E1171">
            <w:pPr>
              <w:pStyle w:val="TAC"/>
            </w:pPr>
            <w:r>
              <w:rPr>
                <w:kern w:val="2"/>
                <w:szCs w:val="18"/>
                <w:lang w:eastAsia="ko-KR"/>
              </w:rPr>
              <w:t>N/A</w:t>
            </w:r>
          </w:p>
        </w:tc>
      </w:tr>
      <w:tr w:rsidR="008E1171" w14:paraId="2B6CBF9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FC3FA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230D50"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1CC28484" w14:textId="77777777" w:rsidR="008E1171" w:rsidRDefault="008E1171" w:rsidP="008E1171">
            <w:pPr>
              <w:pStyle w:val="TAC"/>
            </w:pPr>
            <w:r>
              <w:rPr>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6D62763F"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55F34DC"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07BE45D" w14:textId="77777777" w:rsidR="008E1171" w:rsidRDefault="008E1171" w:rsidP="008E1171">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0BF4BB26" w14:textId="77777777" w:rsidR="008E1171" w:rsidRDefault="008E1171" w:rsidP="008E1171">
            <w:pPr>
              <w:pStyle w:val="TAC"/>
            </w:pPr>
            <w:r>
              <w:rPr>
                <w:kern w:val="2"/>
                <w:szCs w:val="18"/>
                <w:lang w:eastAsia="zh-CN"/>
              </w:rPr>
              <w:t>17.6</w:t>
            </w:r>
          </w:p>
        </w:tc>
        <w:tc>
          <w:tcPr>
            <w:tcW w:w="828" w:type="dxa"/>
            <w:tcBorders>
              <w:top w:val="single" w:sz="4" w:space="0" w:color="auto"/>
              <w:left w:val="single" w:sz="4" w:space="0" w:color="auto"/>
              <w:bottom w:val="single" w:sz="4" w:space="0" w:color="auto"/>
              <w:right w:val="single" w:sz="4" w:space="0" w:color="auto"/>
            </w:tcBorders>
          </w:tcPr>
          <w:p w14:paraId="46BC61D8"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02686C" w14:textId="77777777" w:rsidR="008E1171" w:rsidRDefault="008E1171" w:rsidP="008E1171">
            <w:pPr>
              <w:pStyle w:val="TAC"/>
            </w:pPr>
            <w:r>
              <w:rPr>
                <w:kern w:val="2"/>
                <w:szCs w:val="18"/>
                <w:lang w:eastAsia="ja-JP"/>
              </w:rPr>
              <w:t>IMD</w:t>
            </w:r>
            <w:r>
              <w:rPr>
                <w:kern w:val="2"/>
                <w:szCs w:val="18"/>
                <w:lang w:eastAsia="zh-CN"/>
              </w:rPr>
              <w:t>3</w:t>
            </w:r>
          </w:p>
        </w:tc>
      </w:tr>
      <w:tr w:rsidR="008E1171" w14:paraId="0146123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FFD5B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B65B44"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8D829B9" w14:textId="77777777" w:rsidR="008E1171" w:rsidRDefault="008E1171" w:rsidP="008E1171">
            <w:pPr>
              <w:pStyle w:val="TAC"/>
            </w:pPr>
            <w:r>
              <w:rPr>
                <w:kern w:val="2"/>
                <w:szCs w:val="18"/>
                <w:lang w:eastAsia="zh-CN"/>
              </w:rPr>
              <w:t>3310</w:t>
            </w:r>
          </w:p>
        </w:tc>
        <w:tc>
          <w:tcPr>
            <w:tcW w:w="964" w:type="dxa"/>
            <w:tcBorders>
              <w:top w:val="single" w:sz="4" w:space="0" w:color="auto"/>
              <w:left w:val="single" w:sz="4" w:space="0" w:color="auto"/>
              <w:bottom w:val="single" w:sz="4" w:space="0" w:color="auto"/>
              <w:right w:val="single" w:sz="4" w:space="0" w:color="auto"/>
            </w:tcBorders>
          </w:tcPr>
          <w:p w14:paraId="47C59F3C"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37A9266"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04EFF1E" w14:textId="77777777" w:rsidR="008E1171" w:rsidRDefault="008E1171" w:rsidP="008E1171">
            <w:pPr>
              <w:pStyle w:val="TAC"/>
            </w:pPr>
            <w:r>
              <w:rPr>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419DCDE2"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F0227A"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67982E" w14:textId="77777777" w:rsidR="008E1171" w:rsidRDefault="008E1171" w:rsidP="008E1171">
            <w:pPr>
              <w:pStyle w:val="TAC"/>
            </w:pPr>
            <w:r>
              <w:rPr>
                <w:kern w:val="2"/>
                <w:szCs w:val="18"/>
                <w:lang w:eastAsia="ko-KR"/>
              </w:rPr>
              <w:t>N/A</w:t>
            </w:r>
          </w:p>
        </w:tc>
      </w:tr>
      <w:tr w:rsidR="008E1171" w14:paraId="10CCFCF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35012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7ADC3D"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85FDAB7" w14:textId="77777777" w:rsidR="008E1171" w:rsidRDefault="008E1171" w:rsidP="008E1171">
            <w:pPr>
              <w:pStyle w:val="TAC"/>
            </w:pPr>
            <w:r>
              <w:rPr>
                <w:rFonts w:eastAsia="Malgun Gothic"/>
                <w:szCs w:val="18"/>
                <w:lang w:eastAsia="ko-KR"/>
              </w:rPr>
              <w:t>25</w:t>
            </w:r>
            <w:r>
              <w:rPr>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30566E0E"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EC8E52D"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C0CE43C" w14:textId="77777777" w:rsidR="008E1171" w:rsidRDefault="008E1171" w:rsidP="008E1171">
            <w:pPr>
              <w:pStyle w:val="TAC"/>
            </w:pPr>
            <w:r>
              <w:rPr>
                <w:lang w:val="en-US" w:eastAsia="zh-CN"/>
              </w:rPr>
              <w:t>2565</w:t>
            </w:r>
          </w:p>
        </w:tc>
        <w:tc>
          <w:tcPr>
            <w:tcW w:w="977" w:type="dxa"/>
            <w:tcBorders>
              <w:top w:val="single" w:sz="4" w:space="0" w:color="auto"/>
              <w:left w:val="single" w:sz="4" w:space="0" w:color="auto"/>
              <w:bottom w:val="single" w:sz="4" w:space="0" w:color="auto"/>
              <w:right w:val="single" w:sz="4" w:space="0" w:color="auto"/>
            </w:tcBorders>
          </w:tcPr>
          <w:p w14:paraId="159CB96D" w14:textId="77777777" w:rsidR="008E1171" w:rsidRDefault="008E1171" w:rsidP="008E1171">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82462B"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8CAA29B" w14:textId="77777777" w:rsidR="008E1171" w:rsidRDefault="008E1171" w:rsidP="008E1171">
            <w:pPr>
              <w:pStyle w:val="TAC"/>
            </w:pPr>
            <w:r>
              <w:rPr>
                <w:kern w:val="2"/>
                <w:szCs w:val="18"/>
                <w:lang w:eastAsia="ko-KR"/>
              </w:rPr>
              <w:t>N/A</w:t>
            </w:r>
          </w:p>
        </w:tc>
      </w:tr>
      <w:tr w:rsidR="008E1171" w14:paraId="4CE1AE3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121FF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605CEF"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0DA0461" w14:textId="77777777" w:rsidR="008E1171" w:rsidRDefault="008E1171" w:rsidP="008E1171">
            <w:pPr>
              <w:pStyle w:val="TAC"/>
            </w:pPr>
            <w:r>
              <w:rPr>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56E6E8FC"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384ED07"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860B72" w14:textId="77777777" w:rsidR="008E1171" w:rsidRDefault="008E1171" w:rsidP="008E1171">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2A71EF74" w14:textId="77777777" w:rsidR="008E1171" w:rsidRDefault="008E1171" w:rsidP="008E1171">
            <w:pPr>
              <w:pStyle w:val="TAC"/>
            </w:pPr>
            <w:r>
              <w:rPr>
                <w:kern w:val="2"/>
                <w:szCs w:val="18"/>
                <w:lang w:eastAsia="zh-CN"/>
              </w:rPr>
              <w:t>8.6</w:t>
            </w:r>
          </w:p>
        </w:tc>
        <w:tc>
          <w:tcPr>
            <w:tcW w:w="828" w:type="dxa"/>
            <w:tcBorders>
              <w:top w:val="single" w:sz="4" w:space="0" w:color="auto"/>
              <w:left w:val="single" w:sz="4" w:space="0" w:color="auto"/>
              <w:bottom w:val="single" w:sz="4" w:space="0" w:color="auto"/>
              <w:right w:val="single" w:sz="4" w:space="0" w:color="auto"/>
            </w:tcBorders>
          </w:tcPr>
          <w:p w14:paraId="6FFC0337"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143929" w14:textId="77777777" w:rsidR="008E1171" w:rsidRDefault="008E1171" w:rsidP="008E1171">
            <w:pPr>
              <w:pStyle w:val="TAC"/>
            </w:pPr>
            <w:r>
              <w:rPr>
                <w:kern w:val="2"/>
                <w:szCs w:val="18"/>
                <w:lang w:eastAsia="ja-JP"/>
              </w:rPr>
              <w:t>IMD</w:t>
            </w:r>
            <w:r>
              <w:rPr>
                <w:kern w:val="2"/>
                <w:szCs w:val="18"/>
                <w:lang w:eastAsia="zh-CN"/>
              </w:rPr>
              <w:t>4</w:t>
            </w:r>
          </w:p>
        </w:tc>
      </w:tr>
      <w:tr w:rsidR="008E1171" w14:paraId="6999BC7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E44E8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A5DB93"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AE56F45" w14:textId="77777777" w:rsidR="008E1171" w:rsidRDefault="008E1171" w:rsidP="008E1171">
            <w:pPr>
              <w:pStyle w:val="TAC"/>
            </w:pPr>
            <w:r>
              <w:rPr>
                <w:rFonts w:eastAsia="Malgun Gothic"/>
                <w:kern w:val="2"/>
                <w:szCs w:val="18"/>
                <w:lang w:eastAsia="ko-KR"/>
              </w:rPr>
              <w:t>35</w:t>
            </w:r>
            <w:r>
              <w:rPr>
                <w:kern w:val="2"/>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3EEA6DE0"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28612FA"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C92CA2D" w14:textId="77777777" w:rsidR="008E1171" w:rsidRDefault="008E1171" w:rsidP="008E1171">
            <w:pPr>
              <w:pStyle w:val="TAC"/>
            </w:pPr>
            <w:r>
              <w:rPr>
                <w:lang w:val="en-US" w:eastAsia="zh-CN"/>
              </w:rPr>
              <w:t>3565</w:t>
            </w:r>
          </w:p>
        </w:tc>
        <w:tc>
          <w:tcPr>
            <w:tcW w:w="977" w:type="dxa"/>
            <w:tcBorders>
              <w:top w:val="single" w:sz="4" w:space="0" w:color="auto"/>
              <w:left w:val="single" w:sz="4" w:space="0" w:color="auto"/>
              <w:bottom w:val="single" w:sz="4" w:space="0" w:color="auto"/>
              <w:right w:val="single" w:sz="4" w:space="0" w:color="auto"/>
            </w:tcBorders>
          </w:tcPr>
          <w:p w14:paraId="1662F385"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D25009E"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959C4B" w14:textId="77777777" w:rsidR="008E1171" w:rsidRDefault="008E1171" w:rsidP="008E1171">
            <w:pPr>
              <w:pStyle w:val="TAC"/>
            </w:pPr>
            <w:r>
              <w:rPr>
                <w:rFonts w:eastAsia="Malgun Gothic"/>
                <w:kern w:val="2"/>
                <w:szCs w:val="18"/>
                <w:lang w:eastAsia="ko-KR"/>
              </w:rPr>
              <w:t>N/A</w:t>
            </w:r>
          </w:p>
        </w:tc>
      </w:tr>
      <w:tr w:rsidR="008E1171" w14:paraId="201A1AD7"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E1000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CB90C5" w14:textId="77777777" w:rsidR="008E1171" w:rsidRDefault="008E1171" w:rsidP="008E1171">
            <w:pPr>
              <w:pStyle w:val="TAC"/>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77DA930" w14:textId="77777777" w:rsidR="008E1171" w:rsidRDefault="008E1171" w:rsidP="008E1171">
            <w:pPr>
              <w:pStyle w:val="TAC"/>
            </w:pPr>
            <w:r>
              <w:rPr>
                <w:rFonts w:cs="Arial"/>
                <w:szCs w:val="18"/>
                <w:lang w:eastAsia="ko-KR"/>
              </w:rPr>
              <w:t>2480</w:t>
            </w:r>
          </w:p>
        </w:tc>
        <w:tc>
          <w:tcPr>
            <w:tcW w:w="964" w:type="dxa"/>
            <w:tcBorders>
              <w:top w:val="single" w:sz="4" w:space="0" w:color="auto"/>
              <w:left w:val="single" w:sz="4" w:space="0" w:color="auto"/>
              <w:bottom w:val="single" w:sz="4" w:space="0" w:color="auto"/>
              <w:right w:val="single" w:sz="4" w:space="0" w:color="auto"/>
            </w:tcBorders>
          </w:tcPr>
          <w:p w14:paraId="6AD0652F" w14:textId="77777777" w:rsidR="008E1171" w:rsidRDefault="008E1171" w:rsidP="008E1171">
            <w:pPr>
              <w:pStyle w:val="TAC"/>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7C6B89B" w14:textId="77777777" w:rsidR="008E1171" w:rsidRDefault="008E1171" w:rsidP="008E1171">
            <w:pPr>
              <w:pStyle w:val="TAC"/>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DA4E7F3" w14:textId="77777777" w:rsidR="008E1171" w:rsidRDefault="008E1171" w:rsidP="008E1171">
            <w:pPr>
              <w:pStyle w:val="TAC"/>
            </w:pPr>
            <w:r>
              <w:rPr>
                <w:rFonts w:cs="Arial"/>
                <w:lang w:eastAsia="ko-KR"/>
              </w:rPr>
              <w:t>2480</w:t>
            </w:r>
          </w:p>
        </w:tc>
        <w:tc>
          <w:tcPr>
            <w:tcW w:w="977" w:type="dxa"/>
            <w:tcBorders>
              <w:top w:val="single" w:sz="4" w:space="0" w:color="auto"/>
              <w:left w:val="single" w:sz="4" w:space="0" w:color="auto"/>
              <w:bottom w:val="single" w:sz="4" w:space="0" w:color="auto"/>
              <w:right w:val="single" w:sz="4" w:space="0" w:color="auto"/>
            </w:tcBorders>
          </w:tcPr>
          <w:p w14:paraId="3A6346B8" w14:textId="77777777" w:rsidR="008E1171" w:rsidRDefault="008E1171" w:rsidP="008E1171">
            <w:pPr>
              <w:pStyle w:val="TAC"/>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0D9CDAFC" w14:textId="77777777" w:rsidR="008E1171" w:rsidRDefault="008E1171" w:rsidP="008E1171">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589BCBA" w14:textId="77777777" w:rsidR="008E1171" w:rsidRDefault="008E1171" w:rsidP="008E1171">
            <w:pPr>
              <w:pStyle w:val="TAC"/>
            </w:pPr>
            <w:r>
              <w:t>IMD5</w:t>
            </w:r>
          </w:p>
        </w:tc>
      </w:tr>
      <w:tr w:rsidR="008E1171" w14:paraId="27B4717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8479D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429E0C"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BB5F8A4" w14:textId="77777777" w:rsidR="008E1171" w:rsidRDefault="008E1171" w:rsidP="008E1171">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6F1093F3" w14:textId="77777777" w:rsidR="008E1171" w:rsidRDefault="008E1171" w:rsidP="008E1171">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A08D274" w14:textId="77777777" w:rsidR="008E1171" w:rsidRDefault="008E1171" w:rsidP="008E1171">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F7E8BAC" w14:textId="77777777" w:rsidR="008E1171" w:rsidRDefault="008E1171" w:rsidP="008E1171">
            <w:pPr>
              <w:pStyle w:val="TAC"/>
            </w:pPr>
            <w:r>
              <w:rPr>
                <w:rFonts w:cs="Arial"/>
                <w:szCs w:val="18"/>
                <w:lang w:eastAsia="ko-KR"/>
              </w:rPr>
              <w:t>2000</w:t>
            </w:r>
          </w:p>
        </w:tc>
        <w:tc>
          <w:tcPr>
            <w:tcW w:w="977" w:type="dxa"/>
            <w:tcBorders>
              <w:top w:val="single" w:sz="4" w:space="0" w:color="auto"/>
              <w:left w:val="single" w:sz="4" w:space="0" w:color="auto"/>
              <w:bottom w:val="single" w:sz="4" w:space="0" w:color="auto"/>
              <w:right w:val="single" w:sz="4" w:space="0" w:color="auto"/>
            </w:tcBorders>
          </w:tcPr>
          <w:p w14:paraId="64C13606" w14:textId="77777777" w:rsidR="008E1171" w:rsidRDefault="008E1171" w:rsidP="008E1171">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3427DC9"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E080A8" w14:textId="77777777" w:rsidR="008E1171" w:rsidRDefault="008E1171" w:rsidP="008E1171">
            <w:pPr>
              <w:pStyle w:val="TAC"/>
            </w:pPr>
            <w:r>
              <w:rPr>
                <w:rFonts w:eastAsia="Malgun Gothic"/>
                <w:kern w:val="2"/>
                <w:szCs w:val="18"/>
                <w:lang w:eastAsia="ko-KR"/>
              </w:rPr>
              <w:t>N/A</w:t>
            </w:r>
          </w:p>
        </w:tc>
      </w:tr>
      <w:tr w:rsidR="008E1171" w14:paraId="104BAD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70CFA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DBC83D" w14:textId="77777777" w:rsidR="008E1171" w:rsidRDefault="008E1171" w:rsidP="008E1171">
            <w:pPr>
              <w:pStyle w:val="TAC"/>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49D7BF8" w14:textId="77777777" w:rsidR="008E1171" w:rsidRDefault="008E1171" w:rsidP="008E1171">
            <w:pPr>
              <w:pStyle w:val="TAC"/>
            </w:pPr>
            <w:r>
              <w:rPr>
                <w:rFonts w:cs="Arial"/>
                <w:szCs w:val="18"/>
                <w:lang w:eastAsia="ko-KR"/>
              </w:rPr>
              <w:t>3790</w:t>
            </w:r>
          </w:p>
        </w:tc>
        <w:tc>
          <w:tcPr>
            <w:tcW w:w="964" w:type="dxa"/>
            <w:tcBorders>
              <w:top w:val="single" w:sz="4" w:space="0" w:color="auto"/>
              <w:left w:val="single" w:sz="4" w:space="0" w:color="auto"/>
              <w:bottom w:val="single" w:sz="4" w:space="0" w:color="auto"/>
              <w:right w:val="single" w:sz="4" w:space="0" w:color="auto"/>
            </w:tcBorders>
          </w:tcPr>
          <w:p w14:paraId="78A98838" w14:textId="77777777" w:rsidR="008E1171" w:rsidRDefault="008E1171" w:rsidP="008E1171">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ADBD637" w14:textId="77777777" w:rsidR="008E1171" w:rsidRDefault="008E1171" w:rsidP="008E1171">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EB5B7D8" w14:textId="77777777" w:rsidR="008E1171" w:rsidRDefault="008E1171" w:rsidP="008E1171">
            <w:pPr>
              <w:pStyle w:val="TAC"/>
            </w:pPr>
            <w:r>
              <w:rPr>
                <w:rFonts w:cs="Arial"/>
                <w:szCs w:val="18"/>
                <w:lang w:eastAsia="ko-KR"/>
              </w:rPr>
              <w:t>3790</w:t>
            </w:r>
          </w:p>
        </w:tc>
        <w:tc>
          <w:tcPr>
            <w:tcW w:w="977" w:type="dxa"/>
            <w:tcBorders>
              <w:top w:val="single" w:sz="4" w:space="0" w:color="auto"/>
              <w:left w:val="single" w:sz="4" w:space="0" w:color="auto"/>
              <w:bottom w:val="single" w:sz="4" w:space="0" w:color="auto"/>
              <w:right w:val="single" w:sz="4" w:space="0" w:color="auto"/>
            </w:tcBorders>
          </w:tcPr>
          <w:p w14:paraId="1C5ADEB2" w14:textId="77777777" w:rsidR="008E1171" w:rsidRDefault="008E1171" w:rsidP="008E1171">
            <w:pPr>
              <w:pStyle w:val="TAC"/>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51E04A4" w14:textId="77777777" w:rsidR="008E1171" w:rsidRDefault="008E1171" w:rsidP="008E1171">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BA4E756" w14:textId="77777777" w:rsidR="008E1171" w:rsidRDefault="008E1171" w:rsidP="008E1171">
            <w:pPr>
              <w:pStyle w:val="TAC"/>
            </w:pPr>
            <w:r>
              <w:rPr>
                <w:lang w:val="en-US" w:eastAsia="ko-KR"/>
              </w:rPr>
              <w:t>N/A</w:t>
            </w:r>
          </w:p>
        </w:tc>
      </w:tr>
      <w:tr w:rsidR="008E1171" w14:paraId="59E5E10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45364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3EFAB5" w14:textId="77777777" w:rsidR="008E1171" w:rsidRDefault="008E1171" w:rsidP="008E1171">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F24DA35" w14:textId="77777777" w:rsidR="008E1171" w:rsidRDefault="008E1171" w:rsidP="008E1171">
            <w:pPr>
              <w:pStyle w:val="TAC"/>
            </w:pPr>
            <w:r>
              <w:rPr>
                <w:rFonts w:cs="Arial"/>
                <w:szCs w:val="18"/>
                <w:lang w:eastAsia="ko-KR"/>
              </w:rPr>
              <w:t>2545</w:t>
            </w:r>
          </w:p>
        </w:tc>
        <w:tc>
          <w:tcPr>
            <w:tcW w:w="964" w:type="dxa"/>
            <w:tcBorders>
              <w:top w:val="single" w:sz="4" w:space="0" w:color="auto"/>
              <w:left w:val="single" w:sz="4" w:space="0" w:color="auto"/>
              <w:bottom w:val="single" w:sz="4" w:space="0" w:color="auto"/>
              <w:right w:val="single" w:sz="4" w:space="0" w:color="auto"/>
            </w:tcBorders>
          </w:tcPr>
          <w:p w14:paraId="33D3DED3" w14:textId="77777777" w:rsidR="008E1171" w:rsidRDefault="008E1171" w:rsidP="008E1171">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21807A3" w14:textId="77777777" w:rsidR="008E1171" w:rsidRDefault="008E1171" w:rsidP="008E1171">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EE9E0E4" w14:textId="77777777" w:rsidR="008E1171" w:rsidRDefault="008E1171" w:rsidP="008E1171">
            <w:pPr>
              <w:pStyle w:val="TAC"/>
            </w:pPr>
            <w:r>
              <w:rPr>
                <w:rFonts w:cs="Arial"/>
                <w:szCs w:val="18"/>
                <w:lang w:eastAsia="ko-KR"/>
              </w:rPr>
              <w:t>2545</w:t>
            </w:r>
          </w:p>
        </w:tc>
        <w:tc>
          <w:tcPr>
            <w:tcW w:w="977" w:type="dxa"/>
            <w:tcBorders>
              <w:top w:val="single" w:sz="4" w:space="0" w:color="auto"/>
              <w:left w:val="single" w:sz="4" w:space="0" w:color="auto"/>
              <w:bottom w:val="single" w:sz="4" w:space="0" w:color="auto"/>
              <w:right w:val="single" w:sz="4" w:space="0" w:color="auto"/>
            </w:tcBorders>
          </w:tcPr>
          <w:p w14:paraId="7D655B26" w14:textId="77777777" w:rsidR="008E1171" w:rsidRDefault="008E1171" w:rsidP="008E1171">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66B638"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3694E18" w14:textId="77777777" w:rsidR="008E1171" w:rsidRDefault="008E1171" w:rsidP="008E1171">
            <w:pPr>
              <w:pStyle w:val="TAC"/>
            </w:pPr>
            <w:r>
              <w:rPr>
                <w:rFonts w:cs="Arial"/>
                <w:kern w:val="2"/>
                <w:szCs w:val="18"/>
                <w:lang w:eastAsia="ko-KR"/>
              </w:rPr>
              <w:t>N/A</w:t>
            </w:r>
          </w:p>
        </w:tc>
      </w:tr>
      <w:tr w:rsidR="008E1171" w14:paraId="39C0FB8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F7DD5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F2DA66" w14:textId="77777777" w:rsidR="008E1171" w:rsidRDefault="008E1171" w:rsidP="008E1171">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54B150B2" w14:textId="77777777" w:rsidR="008E1171" w:rsidRDefault="008E1171" w:rsidP="008E1171">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3171AE1B" w14:textId="77777777" w:rsidR="008E1171" w:rsidRDefault="008E1171" w:rsidP="008E1171">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1311BCB" w14:textId="77777777" w:rsidR="008E1171" w:rsidRDefault="008E1171" w:rsidP="008E1171">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0440B9" w14:textId="77777777" w:rsidR="008E1171" w:rsidRDefault="008E1171" w:rsidP="008E1171">
            <w:pPr>
              <w:pStyle w:val="TAC"/>
            </w:pPr>
            <w:r>
              <w:rPr>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3233A3FE" w14:textId="77777777" w:rsidR="008E1171" w:rsidRDefault="008E1171" w:rsidP="008E1171">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271641" w14:textId="77777777" w:rsidR="008E1171" w:rsidRDefault="008E1171" w:rsidP="008E1171">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08D59F6" w14:textId="77777777" w:rsidR="008E1171" w:rsidRDefault="008E1171" w:rsidP="008E1171">
            <w:pPr>
              <w:pStyle w:val="TAC"/>
            </w:pPr>
            <w:r>
              <w:rPr>
                <w:rFonts w:cs="Arial"/>
                <w:kern w:val="2"/>
                <w:szCs w:val="18"/>
                <w:lang w:eastAsia="ko-KR"/>
              </w:rPr>
              <w:t>N/A</w:t>
            </w:r>
          </w:p>
        </w:tc>
      </w:tr>
      <w:tr w:rsidR="008E1171" w14:paraId="48BE290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B7D32C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117E2A" w14:textId="77777777" w:rsidR="008E1171" w:rsidRDefault="008E1171" w:rsidP="008E117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321FFDA" w14:textId="77777777" w:rsidR="008E1171" w:rsidRDefault="008E1171" w:rsidP="008E1171">
            <w:pPr>
              <w:pStyle w:val="TAC"/>
            </w:pPr>
            <w:r>
              <w:rPr>
                <w:lang w:val="en-US" w:eastAsia="zh-CN"/>
              </w:rPr>
              <w:t>3390</w:t>
            </w:r>
          </w:p>
        </w:tc>
        <w:tc>
          <w:tcPr>
            <w:tcW w:w="964" w:type="dxa"/>
            <w:tcBorders>
              <w:top w:val="single" w:sz="4" w:space="0" w:color="auto"/>
              <w:left w:val="single" w:sz="4" w:space="0" w:color="auto"/>
              <w:bottom w:val="single" w:sz="4" w:space="0" w:color="auto"/>
              <w:right w:val="single" w:sz="4" w:space="0" w:color="auto"/>
            </w:tcBorders>
          </w:tcPr>
          <w:p w14:paraId="3A612BEE" w14:textId="77777777" w:rsidR="008E1171" w:rsidRDefault="008E1171" w:rsidP="008E1171">
            <w:pPr>
              <w:pStyle w:val="TAC"/>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CDF2C38" w14:textId="77777777" w:rsidR="008E1171" w:rsidRDefault="008E1171" w:rsidP="008E1171">
            <w:pPr>
              <w:pStyle w:val="TAC"/>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8B02341" w14:textId="77777777" w:rsidR="008E1171" w:rsidRDefault="008E1171" w:rsidP="008E1171">
            <w:pPr>
              <w:pStyle w:val="TAC"/>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78455651" w14:textId="77777777" w:rsidR="008E1171" w:rsidRDefault="008E1171" w:rsidP="008E1171">
            <w:pPr>
              <w:pStyle w:val="TAC"/>
            </w:pPr>
            <w:r>
              <w:rPr>
                <w:rFonts w:cs="Arial"/>
                <w:kern w:val="2"/>
                <w:szCs w:val="18"/>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170D5C3C" w14:textId="77777777" w:rsidR="008E1171" w:rsidRDefault="008E1171" w:rsidP="008E1171">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698388B" w14:textId="77777777" w:rsidR="008E1171" w:rsidRDefault="008E1171" w:rsidP="008E1171">
            <w:pPr>
              <w:pStyle w:val="TAC"/>
            </w:pPr>
            <w:r>
              <w:rPr>
                <w:rFonts w:cs="Arial"/>
                <w:kern w:val="2"/>
                <w:szCs w:val="18"/>
                <w:lang w:eastAsia="ko-KR"/>
              </w:rPr>
              <w:t>IMD3</w:t>
            </w:r>
          </w:p>
        </w:tc>
      </w:tr>
      <w:tr w:rsidR="008E1171" w14:paraId="75D907ED"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38C730" w14:textId="77777777" w:rsidR="008E1171" w:rsidRDefault="008E1171" w:rsidP="008E1171">
            <w:pPr>
              <w:pStyle w:val="TAC"/>
              <w:rPr>
                <w:lang w:val="en-US" w:eastAsia="zh-CN"/>
              </w:rPr>
            </w:pPr>
            <w:r>
              <w:t>CA_n41-n71-n77</w:t>
            </w:r>
          </w:p>
        </w:tc>
        <w:tc>
          <w:tcPr>
            <w:tcW w:w="1146" w:type="dxa"/>
            <w:tcBorders>
              <w:top w:val="single" w:sz="4" w:space="0" w:color="auto"/>
              <w:left w:val="single" w:sz="4" w:space="0" w:color="auto"/>
              <w:bottom w:val="single" w:sz="4" w:space="0" w:color="auto"/>
              <w:right w:val="single" w:sz="4" w:space="0" w:color="auto"/>
            </w:tcBorders>
          </w:tcPr>
          <w:p w14:paraId="173E4785"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B4A6CF1"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0142392A"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497AB0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98993F9" w14:textId="77777777" w:rsidR="008E1171" w:rsidRDefault="008E1171" w:rsidP="008E1171">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1DFE87A2"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8A612F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63261A7" w14:textId="77777777" w:rsidR="008E1171" w:rsidRDefault="008E1171" w:rsidP="008E1171">
            <w:pPr>
              <w:pStyle w:val="TAC"/>
            </w:pPr>
            <w:r>
              <w:t>N/A</w:t>
            </w:r>
          </w:p>
        </w:tc>
      </w:tr>
      <w:tr w:rsidR="008E1171" w14:paraId="1C3EB7E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211FB2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DC9196"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6C9E47B"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A4F3D58"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CF119C9"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876EC12"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54B1CEC"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DA14DEB"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0371573" w14:textId="77777777" w:rsidR="008E1171" w:rsidRDefault="008E1171" w:rsidP="008E1171">
            <w:pPr>
              <w:pStyle w:val="TAC"/>
            </w:pPr>
            <w:r>
              <w:t>N/A</w:t>
            </w:r>
          </w:p>
        </w:tc>
      </w:tr>
      <w:tr w:rsidR="008E1171" w14:paraId="6F01D4E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D217AE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739D11"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065D9023"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4E6F450A"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1DB85E90"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45106A31" w14:textId="77777777" w:rsidR="008E1171" w:rsidRDefault="008E1171" w:rsidP="008E1171">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21C6B644" w14:textId="77777777" w:rsidR="008E1171" w:rsidRDefault="008E1171" w:rsidP="008E1171">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5F4B07B9"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7426D0" w14:textId="77777777" w:rsidR="008E1171" w:rsidRDefault="008E1171" w:rsidP="008E1171">
            <w:pPr>
              <w:pStyle w:val="TAC"/>
            </w:pPr>
            <w:r>
              <w:t>IMD2</w:t>
            </w:r>
            <w:r>
              <w:rPr>
                <w:vertAlign w:val="superscript"/>
              </w:rPr>
              <w:t>1,5</w:t>
            </w:r>
          </w:p>
        </w:tc>
      </w:tr>
      <w:tr w:rsidR="008E1171" w14:paraId="0A3ED5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451658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AFD9B6"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23FD869" w14:textId="77777777" w:rsidR="008E1171" w:rsidRDefault="008E1171" w:rsidP="008E1171">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265DFDF3"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E429E4"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12280F22" w14:textId="77777777" w:rsidR="008E1171" w:rsidRDefault="008E1171" w:rsidP="008E1171">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25D9563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DCCF457"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AC67336" w14:textId="77777777" w:rsidR="008E1171" w:rsidRDefault="008E1171" w:rsidP="008E1171">
            <w:pPr>
              <w:pStyle w:val="TAC"/>
            </w:pPr>
            <w:r>
              <w:t>N/A</w:t>
            </w:r>
          </w:p>
        </w:tc>
      </w:tr>
      <w:tr w:rsidR="008E1171" w14:paraId="1957792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7E60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585A15"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6849B23"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584080C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D9A38AD"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07D1685"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9D5C5B5"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90E7EF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C2A2EF0" w14:textId="77777777" w:rsidR="008E1171" w:rsidRDefault="008E1171" w:rsidP="008E1171">
            <w:pPr>
              <w:pStyle w:val="TAC"/>
            </w:pPr>
            <w:r>
              <w:t>N/A</w:t>
            </w:r>
          </w:p>
        </w:tc>
      </w:tr>
      <w:tr w:rsidR="008E1171" w14:paraId="408E85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BD0212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94369A"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2FF6139" w14:textId="77777777" w:rsidR="008E1171" w:rsidRDefault="008E1171" w:rsidP="008E1171">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4A41B926"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668C0F1"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0BBECB19" w14:textId="77777777" w:rsidR="008E1171" w:rsidRDefault="008E1171" w:rsidP="008E1171">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318246FD" w14:textId="77777777" w:rsidR="008E1171" w:rsidRDefault="008E1171" w:rsidP="008E1171">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6DEA27A2"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AFF55E1" w14:textId="77777777" w:rsidR="008E1171" w:rsidRDefault="008E1171" w:rsidP="008E1171">
            <w:pPr>
              <w:pStyle w:val="TAC"/>
            </w:pPr>
            <w:r>
              <w:t>IMD3</w:t>
            </w:r>
            <w:r>
              <w:rPr>
                <w:vertAlign w:val="superscript"/>
              </w:rPr>
              <w:t>1</w:t>
            </w:r>
          </w:p>
        </w:tc>
      </w:tr>
      <w:tr w:rsidR="008E1171" w14:paraId="36A1FE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A2C8D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000387"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1940B98"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278D6684"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6A29471"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625AB1F" w14:textId="77777777" w:rsidR="008E1171" w:rsidRDefault="008E1171" w:rsidP="008E1171">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7E22B46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1470B695"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31924B5" w14:textId="77777777" w:rsidR="008E1171" w:rsidRDefault="008E1171" w:rsidP="008E1171">
            <w:pPr>
              <w:pStyle w:val="TAC"/>
            </w:pPr>
            <w:r>
              <w:t>N/A</w:t>
            </w:r>
          </w:p>
        </w:tc>
      </w:tr>
      <w:tr w:rsidR="008E1171" w14:paraId="14DE6B9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AE8BE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394D31"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F5346D0"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8D0769F"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063A287"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95EFD1E"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0C214D4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49E6D6A"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7CD8666D" w14:textId="77777777" w:rsidR="008E1171" w:rsidRDefault="008E1171" w:rsidP="008E1171">
            <w:pPr>
              <w:pStyle w:val="TAC"/>
            </w:pPr>
            <w:r>
              <w:t>N/A</w:t>
            </w:r>
          </w:p>
        </w:tc>
      </w:tr>
      <w:tr w:rsidR="008E1171" w14:paraId="68A69D6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D273C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B02655"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FBB5596" w14:textId="77777777" w:rsidR="008E1171" w:rsidRDefault="008E1171" w:rsidP="008E1171">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70CF12A3"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530AEB6E"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64F6AA4F" w14:textId="77777777" w:rsidR="008E1171" w:rsidRDefault="008E1171" w:rsidP="008E1171">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65F08040" w14:textId="77777777" w:rsidR="008E1171" w:rsidRDefault="008E1171" w:rsidP="008E1171">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5674F22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7A0F37" w14:textId="77777777" w:rsidR="008E1171" w:rsidRDefault="008E1171" w:rsidP="008E1171">
            <w:pPr>
              <w:pStyle w:val="TAC"/>
            </w:pPr>
            <w:r>
              <w:t>IMD4</w:t>
            </w:r>
            <w:r>
              <w:rPr>
                <w:vertAlign w:val="superscript"/>
              </w:rPr>
              <w:t>1</w:t>
            </w:r>
          </w:p>
        </w:tc>
      </w:tr>
      <w:tr w:rsidR="008E1171" w14:paraId="322CE4C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AF14BE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F92AA3"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2E5B3FC"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136C5A7"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D49824A"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8183D01" w14:textId="77777777" w:rsidR="008E1171" w:rsidRDefault="008E1171" w:rsidP="008E1171">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04E92D54" w14:textId="77777777" w:rsidR="008E1171" w:rsidRDefault="008E1171" w:rsidP="008E1171">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007C9A7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73E0AB0" w14:textId="77777777" w:rsidR="008E1171" w:rsidRDefault="008E1171" w:rsidP="008E1171">
            <w:pPr>
              <w:pStyle w:val="TAC"/>
            </w:pPr>
            <w:r>
              <w:t>IMD2</w:t>
            </w:r>
            <w:r>
              <w:rPr>
                <w:vertAlign w:val="superscript"/>
              </w:rPr>
              <w:t>5</w:t>
            </w:r>
          </w:p>
        </w:tc>
      </w:tr>
      <w:tr w:rsidR="008E1171" w14:paraId="295D9BC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F512EE8"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817636"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9A0E03D"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BC77035"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D28783E"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499DE4E"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5DF232DF"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F967B5D"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3B077D45" w14:textId="77777777" w:rsidR="008E1171" w:rsidRDefault="008E1171" w:rsidP="008E1171">
            <w:pPr>
              <w:pStyle w:val="TAC"/>
            </w:pPr>
            <w:r>
              <w:t>N/A</w:t>
            </w:r>
          </w:p>
        </w:tc>
      </w:tr>
      <w:tr w:rsidR="008E1171" w14:paraId="417AF48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72E07B9"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EB034D"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1EA5233"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25605555"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7BB65972" w14:textId="77777777" w:rsidR="008E1171" w:rsidRDefault="008E1171" w:rsidP="008E1171">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1D9253C4" w14:textId="77777777" w:rsidR="008E1171" w:rsidRDefault="008E1171" w:rsidP="008E1171">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11A448AB"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684800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043006A1" w14:textId="77777777" w:rsidR="008E1171" w:rsidRDefault="008E1171" w:rsidP="008E1171">
            <w:pPr>
              <w:pStyle w:val="TAC"/>
            </w:pPr>
            <w:r>
              <w:t>N/A</w:t>
            </w:r>
          </w:p>
        </w:tc>
      </w:tr>
      <w:tr w:rsidR="008E1171" w14:paraId="4DB5521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04A98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E96861" w14:textId="77777777" w:rsidR="008E1171" w:rsidRDefault="008E1171" w:rsidP="008E1171">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B562922" w14:textId="77777777" w:rsidR="008E1171" w:rsidRDefault="008E1171" w:rsidP="008E1171">
            <w:pPr>
              <w:pStyle w:val="TAC"/>
            </w:pPr>
            <w:r>
              <w:t>2564</w:t>
            </w:r>
          </w:p>
        </w:tc>
        <w:tc>
          <w:tcPr>
            <w:tcW w:w="964" w:type="dxa"/>
            <w:tcBorders>
              <w:top w:val="single" w:sz="4" w:space="0" w:color="auto"/>
              <w:left w:val="single" w:sz="4" w:space="0" w:color="auto"/>
              <w:bottom w:val="single" w:sz="4" w:space="0" w:color="auto"/>
              <w:right w:val="single" w:sz="4" w:space="0" w:color="auto"/>
            </w:tcBorders>
          </w:tcPr>
          <w:p w14:paraId="5374B34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F0F626C"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C3F8DB8" w14:textId="77777777" w:rsidR="008E1171" w:rsidRDefault="008E1171" w:rsidP="008E1171">
            <w:pPr>
              <w:pStyle w:val="TAC"/>
            </w:pPr>
            <w:r>
              <w:t>2564</w:t>
            </w:r>
          </w:p>
        </w:tc>
        <w:tc>
          <w:tcPr>
            <w:tcW w:w="977" w:type="dxa"/>
            <w:tcBorders>
              <w:top w:val="single" w:sz="4" w:space="0" w:color="auto"/>
              <w:left w:val="single" w:sz="4" w:space="0" w:color="auto"/>
              <w:bottom w:val="single" w:sz="4" w:space="0" w:color="auto"/>
              <w:right w:val="single" w:sz="4" w:space="0" w:color="auto"/>
            </w:tcBorders>
          </w:tcPr>
          <w:p w14:paraId="3D2CA66F" w14:textId="77777777" w:rsidR="008E1171" w:rsidRDefault="008E1171" w:rsidP="008E1171">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74F9BAF3"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2B85F92F" w14:textId="77777777" w:rsidR="008E1171" w:rsidRDefault="008E1171" w:rsidP="008E1171">
            <w:pPr>
              <w:pStyle w:val="TAC"/>
            </w:pPr>
            <w:r>
              <w:t>IMD3</w:t>
            </w:r>
          </w:p>
        </w:tc>
      </w:tr>
      <w:tr w:rsidR="008E1171" w14:paraId="29B3CF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01C45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94E2F9" w14:textId="77777777" w:rsidR="008E1171" w:rsidRDefault="008E1171" w:rsidP="008E1171">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5D43815"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9785E5C"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9C8DC5F" w14:textId="77777777" w:rsidR="008E1171" w:rsidRDefault="008E1171" w:rsidP="008E1171">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49BAE02F" w14:textId="77777777" w:rsidR="008E1171" w:rsidRDefault="008E1171" w:rsidP="008E1171">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21374358"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01F3965"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8E9BAE6" w14:textId="77777777" w:rsidR="008E1171" w:rsidRDefault="008E1171" w:rsidP="008E1171">
            <w:pPr>
              <w:pStyle w:val="TAC"/>
            </w:pPr>
            <w:r>
              <w:t>N/A</w:t>
            </w:r>
          </w:p>
        </w:tc>
      </w:tr>
      <w:tr w:rsidR="008E1171" w14:paraId="6A25B59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3C0CF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CB1C9B"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F151FED" w14:textId="77777777" w:rsidR="008E1171" w:rsidRDefault="008E1171" w:rsidP="008E1171">
            <w:pPr>
              <w:pStyle w:val="TAC"/>
            </w:pPr>
            <w:r>
              <w:t>3950</w:t>
            </w:r>
          </w:p>
        </w:tc>
        <w:tc>
          <w:tcPr>
            <w:tcW w:w="964" w:type="dxa"/>
            <w:tcBorders>
              <w:top w:val="single" w:sz="4" w:space="0" w:color="auto"/>
              <w:left w:val="single" w:sz="4" w:space="0" w:color="auto"/>
              <w:bottom w:val="single" w:sz="4" w:space="0" w:color="auto"/>
              <w:right w:val="single" w:sz="4" w:space="0" w:color="auto"/>
            </w:tcBorders>
          </w:tcPr>
          <w:p w14:paraId="6876BB16" w14:textId="77777777" w:rsidR="008E1171" w:rsidRDefault="008E1171" w:rsidP="008E1171">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DF41BBA" w14:textId="77777777" w:rsidR="008E1171" w:rsidRDefault="008E1171" w:rsidP="008E1171">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8D87528" w14:textId="77777777" w:rsidR="008E1171" w:rsidRDefault="008E1171" w:rsidP="008E1171">
            <w:pPr>
              <w:pStyle w:val="TAC"/>
            </w:pPr>
            <w:r>
              <w:t>3950</w:t>
            </w:r>
          </w:p>
        </w:tc>
        <w:tc>
          <w:tcPr>
            <w:tcW w:w="977" w:type="dxa"/>
            <w:tcBorders>
              <w:top w:val="single" w:sz="4" w:space="0" w:color="auto"/>
              <w:left w:val="single" w:sz="4" w:space="0" w:color="auto"/>
              <w:bottom w:val="single" w:sz="4" w:space="0" w:color="auto"/>
              <w:right w:val="single" w:sz="4" w:space="0" w:color="auto"/>
            </w:tcBorders>
          </w:tcPr>
          <w:p w14:paraId="7313370D"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333DE6A"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7E8698A" w14:textId="77777777" w:rsidR="008E1171" w:rsidRDefault="008E1171" w:rsidP="008E1171">
            <w:pPr>
              <w:pStyle w:val="TAC"/>
            </w:pPr>
            <w:r>
              <w:t>N/A</w:t>
            </w:r>
          </w:p>
        </w:tc>
      </w:tr>
      <w:tr w:rsidR="008E1171" w14:paraId="734553D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3B42F4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85C2CD" w14:textId="77777777" w:rsidR="008E1171" w:rsidRDefault="008E1171" w:rsidP="008E1171">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108F2BC9" w14:textId="77777777" w:rsidR="008E1171" w:rsidRDefault="008E1171" w:rsidP="008E1171">
            <w:pPr>
              <w:pStyle w:val="TAC"/>
            </w:pPr>
            <w:r>
              <w:t>2680</w:t>
            </w:r>
          </w:p>
        </w:tc>
        <w:tc>
          <w:tcPr>
            <w:tcW w:w="964" w:type="dxa"/>
            <w:tcBorders>
              <w:top w:val="single" w:sz="4" w:space="0" w:color="auto"/>
              <w:left w:val="single" w:sz="4" w:space="0" w:color="auto"/>
              <w:bottom w:val="single" w:sz="4" w:space="0" w:color="auto"/>
              <w:right w:val="single" w:sz="4" w:space="0" w:color="auto"/>
            </w:tcBorders>
          </w:tcPr>
          <w:p w14:paraId="5F8F747E"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D74E1A3"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800F838" w14:textId="77777777" w:rsidR="008E1171" w:rsidRDefault="008E1171" w:rsidP="008E1171">
            <w:pPr>
              <w:pStyle w:val="TAC"/>
            </w:pPr>
            <w:r>
              <w:t>2680</w:t>
            </w:r>
          </w:p>
        </w:tc>
        <w:tc>
          <w:tcPr>
            <w:tcW w:w="977" w:type="dxa"/>
            <w:tcBorders>
              <w:top w:val="single" w:sz="4" w:space="0" w:color="auto"/>
              <w:left w:val="single" w:sz="4" w:space="0" w:color="auto"/>
              <w:bottom w:val="single" w:sz="4" w:space="0" w:color="auto"/>
              <w:right w:val="single" w:sz="4" w:space="0" w:color="auto"/>
            </w:tcBorders>
          </w:tcPr>
          <w:p w14:paraId="483F3331"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B9BB724"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CDBFD6" w14:textId="77777777" w:rsidR="008E1171" w:rsidRDefault="008E1171" w:rsidP="008E1171">
            <w:pPr>
              <w:pStyle w:val="TAC"/>
            </w:pPr>
            <w:r>
              <w:t>N/A</w:t>
            </w:r>
          </w:p>
        </w:tc>
      </w:tr>
      <w:tr w:rsidR="008E1171" w14:paraId="2DB71F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5ADB2B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AF3536" w14:textId="77777777" w:rsidR="008E1171" w:rsidRDefault="008E1171" w:rsidP="008E1171">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63991AB4" w14:textId="77777777" w:rsidR="008E1171" w:rsidRDefault="008E1171" w:rsidP="008E1171">
            <w:pPr>
              <w:pStyle w:val="TAC"/>
            </w:pPr>
            <w:r>
              <w:t>686</w:t>
            </w:r>
          </w:p>
        </w:tc>
        <w:tc>
          <w:tcPr>
            <w:tcW w:w="964" w:type="dxa"/>
            <w:tcBorders>
              <w:top w:val="single" w:sz="4" w:space="0" w:color="auto"/>
              <w:left w:val="single" w:sz="4" w:space="0" w:color="auto"/>
              <w:bottom w:val="single" w:sz="4" w:space="0" w:color="auto"/>
              <w:right w:val="single" w:sz="4" w:space="0" w:color="auto"/>
            </w:tcBorders>
          </w:tcPr>
          <w:p w14:paraId="03A24D2D" w14:textId="77777777" w:rsidR="008E1171" w:rsidRDefault="008E1171" w:rsidP="008E1171">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4776C67" w14:textId="77777777" w:rsidR="008E1171" w:rsidRDefault="008E1171" w:rsidP="008E117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4864F9B" w14:textId="77777777" w:rsidR="008E1171" w:rsidRDefault="008E1171" w:rsidP="008E1171">
            <w:pPr>
              <w:pStyle w:val="TAC"/>
            </w:pPr>
            <w:r>
              <w:t>640</w:t>
            </w:r>
          </w:p>
        </w:tc>
        <w:tc>
          <w:tcPr>
            <w:tcW w:w="977" w:type="dxa"/>
            <w:tcBorders>
              <w:top w:val="single" w:sz="4" w:space="0" w:color="auto"/>
              <w:left w:val="single" w:sz="4" w:space="0" w:color="auto"/>
              <w:bottom w:val="single" w:sz="4" w:space="0" w:color="auto"/>
              <w:right w:val="single" w:sz="4" w:space="0" w:color="auto"/>
            </w:tcBorders>
          </w:tcPr>
          <w:p w14:paraId="5FA8E33E" w14:textId="77777777" w:rsidR="008E1171" w:rsidRDefault="008E1171" w:rsidP="008E1171">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6D22BE20" w14:textId="77777777" w:rsidR="008E1171" w:rsidRDefault="008E1171" w:rsidP="008E1171">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8E4D473" w14:textId="77777777" w:rsidR="008E1171" w:rsidRDefault="008E1171" w:rsidP="008E1171">
            <w:pPr>
              <w:pStyle w:val="TAC"/>
            </w:pPr>
            <w:r>
              <w:t>IMD2</w:t>
            </w:r>
            <w:r>
              <w:rPr>
                <w:vertAlign w:val="superscript"/>
              </w:rPr>
              <w:t>5</w:t>
            </w:r>
          </w:p>
        </w:tc>
      </w:tr>
      <w:tr w:rsidR="008E1171" w14:paraId="351C3EA6"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390A3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4ABF9E" w14:textId="77777777" w:rsidR="008E1171" w:rsidRDefault="008E1171" w:rsidP="008E1171">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46A5FB19" w14:textId="77777777" w:rsidR="008E1171" w:rsidRDefault="008E1171" w:rsidP="008E1171">
            <w:pPr>
              <w:pStyle w:val="TAC"/>
            </w:pPr>
            <w:r>
              <w:t>3320</w:t>
            </w:r>
          </w:p>
        </w:tc>
        <w:tc>
          <w:tcPr>
            <w:tcW w:w="964" w:type="dxa"/>
            <w:tcBorders>
              <w:top w:val="single" w:sz="4" w:space="0" w:color="auto"/>
              <w:left w:val="single" w:sz="4" w:space="0" w:color="auto"/>
              <w:bottom w:val="single" w:sz="4" w:space="0" w:color="auto"/>
              <w:right w:val="single" w:sz="4" w:space="0" w:color="auto"/>
            </w:tcBorders>
          </w:tcPr>
          <w:p w14:paraId="689EBABB"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C6E912B" w14:textId="77777777" w:rsidR="008E1171" w:rsidRDefault="008E1171" w:rsidP="008E1171">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8C3F46A" w14:textId="77777777" w:rsidR="008E1171" w:rsidRDefault="008E1171" w:rsidP="008E1171">
            <w:pPr>
              <w:pStyle w:val="TAC"/>
            </w:pPr>
            <w:r>
              <w:t>3320</w:t>
            </w:r>
          </w:p>
        </w:tc>
        <w:tc>
          <w:tcPr>
            <w:tcW w:w="977" w:type="dxa"/>
            <w:tcBorders>
              <w:top w:val="single" w:sz="4" w:space="0" w:color="auto"/>
              <w:left w:val="single" w:sz="4" w:space="0" w:color="auto"/>
              <w:bottom w:val="single" w:sz="4" w:space="0" w:color="auto"/>
              <w:right w:val="single" w:sz="4" w:space="0" w:color="auto"/>
            </w:tcBorders>
          </w:tcPr>
          <w:p w14:paraId="00845F87"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151696C" w14:textId="77777777" w:rsidR="008E1171" w:rsidRDefault="008E1171" w:rsidP="008E1171">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B465AF5" w14:textId="77777777" w:rsidR="008E1171" w:rsidRDefault="008E1171" w:rsidP="008E1171">
            <w:pPr>
              <w:pStyle w:val="TAC"/>
            </w:pPr>
            <w:r>
              <w:t>N/A</w:t>
            </w:r>
          </w:p>
        </w:tc>
      </w:tr>
      <w:tr w:rsidR="008E1171" w14:paraId="4CBC3F3B"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9C3163" w14:textId="77777777" w:rsidR="008E1171" w:rsidRDefault="008E1171" w:rsidP="008E1171">
            <w:pPr>
              <w:pStyle w:val="TAC"/>
            </w:pPr>
            <w:r>
              <w:rPr>
                <w:rFonts w:cs="Arial"/>
                <w:szCs w:val="18"/>
                <w:lang w:eastAsia="ja-JP"/>
              </w:rPr>
              <w:t>CA_n41-n71-n78</w:t>
            </w:r>
          </w:p>
        </w:tc>
        <w:tc>
          <w:tcPr>
            <w:tcW w:w="1146" w:type="dxa"/>
            <w:tcBorders>
              <w:top w:val="single" w:sz="4" w:space="0" w:color="auto"/>
              <w:left w:val="single" w:sz="4" w:space="0" w:color="auto"/>
              <w:bottom w:val="single" w:sz="4" w:space="0" w:color="auto"/>
              <w:right w:val="single" w:sz="4" w:space="0" w:color="auto"/>
            </w:tcBorders>
          </w:tcPr>
          <w:p w14:paraId="5E1F5697"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349BE76"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F1CAC60"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A0DD44A"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F95E6A3" w14:textId="77777777" w:rsidR="008E1171" w:rsidRDefault="008E1171" w:rsidP="008E1171">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74BDC730"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F8F83AF"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FBBA52B" w14:textId="77777777" w:rsidR="008E1171" w:rsidRDefault="008E1171" w:rsidP="008E1171">
            <w:pPr>
              <w:pStyle w:val="TAC"/>
              <w:rPr>
                <w:lang w:val="en-US" w:eastAsia="zh-CN"/>
              </w:rPr>
            </w:pPr>
            <w:r>
              <w:t>N/A</w:t>
            </w:r>
          </w:p>
        </w:tc>
      </w:tr>
      <w:tr w:rsidR="008E1171" w14:paraId="03D7505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D2A7C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87A717A"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C60318F"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515A056D"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58F1592"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5D3B35E3"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438F39FA"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8B016F7"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6DF831" w14:textId="77777777" w:rsidR="008E1171" w:rsidRDefault="008E1171" w:rsidP="008E1171">
            <w:pPr>
              <w:pStyle w:val="TAC"/>
              <w:rPr>
                <w:lang w:val="en-US" w:eastAsia="zh-CN"/>
              </w:rPr>
            </w:pPr>
            <w:r>
              <w:t>N/A</w:t>
            </w:r>
          </w:p>
        </w:tc>
      </w:tr>
      <w:tr w:rsidR="008E1171" w14:paraId="7730769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30BEBD"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71242E9" w14:textId="77777777" w:rsidR="008E1171" w:rsidRDefault="008E1171" w:rsidP="008E117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229DAE00"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1629092C"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F51A84A"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AB1E76A" w14:textId="77777777" w:rsidR="008E1171" w:rsidRDefault="008E1171" w:rsidP="008E1171">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5607A0C1" w14:textId="77777777" w:rsidR="008E1171" w:rsidRDefault="008E1171" w:rsidP="008E1171">
            <w:pPr>
              <w:pStyle w:val="TAC"/>
              <w:rPr>
                <w:lang w:val="en-US" w:eastAsia="zh-CN"/>
              </w:rPr>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7DAEDE62"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8964060" w14:textId="77777777" w:rsidR="008E1171" w:rsidRDefault="008E1171" w:rsidP="008E1171">
            <w:pPr>
              <w:pStyle w:val="TAC"/>
              <w:rPr>
                <w:lang w:val="en-US" w:eastAsia="zh-CN"/>
              </w:rPr>
            </w:pPr>
            <w:r>
              <w:t>IMD2</w:t>
            </w:r>
            <w:r>
              <w:rPr>
                <w:vertAlign w:val="superscript"/>
              </w:rPr>
              <w:t>1</w:t>
            </w:r>
          </w:p>
        </w:tc>
      </w:tr>
      <w:tr w:rsidR="008E1171" w14:paraId="151DA46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4194C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3F4A887"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BF1F28C" w14:textId="77777777" w:rsidR="008E1171" w:rsidRDefault="008E1171" w:rsidP="008E1171">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6BF2C4D7"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B766018"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7515973" w14:textId="77777777" w:rsidR="008E1171" w:rsidRDefault="008E1171" w:rsidP="008E1171">
            <w:pPr>
              <w:pStyle w:val="TAC"/>
              <w:rPr>
                <w:lang w:val="en-US" w:eastAsia="zh-CN"/>
              </w:rPr>
            </w:pPr>
            <w:r>
              <w:t>2580</w:t>
            </w:r>
          </w:p>
        </w:tc>
        <w:tc>
          <w:tcPr>
            <w:tcW w:w="977" w:type="dxa"/>
            <w:tcBorders>
              <w:top w:val="single" w:sz="4" w:space="0" w:color="auto"/>
              <w:left w:val="single" w:sz="4" w:space="0" w:color="auto"/>
              <w:bottom w:val="single" w:sz="4" w:space="0" w:color="auto"/>
              <w:right w:val="single" w:sz="4" w:space="0" w:color="auto"/>
            </w:tcBorders>
          </w:tcPr>
          <w:p w14:paraId="36E17DB9"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3A10019"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28D630C" w14:textId="77777777" w:rsidR="008E1171" w:rsidRDefault="008E1171" w:rsidP="008E1171">
            <w:pPr>
              <w:pStyle w:val="TAC"/>
              <w:rPr>
                <w:lang w:val="en-US" w:eastAsia="zh-CN"/>
              </w:rPr>
            </w:pPr>
            <w:r>
              <w:t>N/A</w:t>
            </w:r>
          </w:p>
        </w:tc>
      </w:tr>
      <w:tr w:rsidR="008E1171" w14:paraId="20898E5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3872C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998566B"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14383911"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4BF1EDC2"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B3B083E"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2B7E10E"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2341A836"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8DED618"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7C80C39" w14:textId="77777777" w:rsidR="008E1171" w:rsidRDefault="008E1171" w:rsidP="008E1171">
            <w:pPr>
              <w:pStyle w:val="TAC"/>
              <w:rPr>
                <w:lang w:val="en-US" w:eastAsia="zh-CN"/>
              </w:rPr>
            </w:pPr>
            <w:r>
              <w:t>N/A</w:t>
            </w:r>
          </w:p>
        </w:tc>
      </w:tr>
      <w:tr w:rsidR="008E1171" w14:paraId="45A5362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26A32E"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5D4EF40D" w14:textId="77777777" w:rsidR="008E1171" w:rsidRDefault="008E1171" w:rsidP="008E1171">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38F5767B" w14:textId="77777777" w:rsidR="008E1171" w:rsidRDefault="008E1171" w:rsidP="008E1171">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3BCF2BC5"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15CEEB4D"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E25AE6E" w14:textId="77777777" w:rsidR="008E1171" w:rsidRDefault="008E1171" w:rsidP="008E1171">
            <w:pPr>
              <w:pStyle w:val="TAC"/>
              <w:rPr>
                <w:lang w:val="en-US" w:eastAsia="zh-CN"/>
              </w:rPr>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46A19A69" w14:textId="77777777" w:rsidR="008E1171" w:rsidRDefault="008E1171" w:rsidP="008E1171">
            <w:pPr>
              <w:pStyle w:val="TAC"/>
              <w:rPr>
                <w:lang w:val="en-US" w:eastAsia="zh-CN"/>
              </w:rPr>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40AD8FED"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5D775282" w14:textId="77777777" w:rsidR="008E1171" w:rsidRDefault="008E1171" w:rsidP="008E1171">
            <w:pPr>
              <w:pStyle w:val="TAC"/>
              <w:rPr>
                <w:lang w:val="en-US" w:eastAsia="zh-CN"/>
              </w:rPr>
            </w:pPr>
            <w:r>
              <w:t>IMD4</w:t>
            </w:r>
            <w:r>
              <w:rPr>
                <w:vertAlign w:val="superscript"/>
              </w:rPr>
              <w:t>1</w:t>
            </w:r>
          </w:p>
        </w:tc>
      </w:tr>
      <w:tr w:rsidR="008E1171" w14:paraId="37C8EEA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1AF90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BCFE48C" w14:textId="77777777" w:rsidR="008E1171" w:rsidRDefault="008E1171" w:rsidP="008E1171">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17F9D76" w14:textId="77777777" w:rsidR="008E1171" w:rsidRDefault="008E1171" w:rsidP="008E1171">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7C88019"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1E71CD2"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A4960AE" w14:textId="77777777" w:rsidR="008E1171" w:rsidRDefault="008E1171" w:rsidP="008E1171">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14:paraId="1C0EDC7D" w14:textId="77777777" w:rsidR="008E1171" w:rsidRDefault="008E1171" w:rsidP="008E1171">
            <w:pPr>
              <w:pStyle w:val="TAC"/>
              <w:rPr>
                <w:lang w:val="en-US" w:eastAsia="zh-CN"/>
              </w:rPr>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012D62C2"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5325A8F" w14:textId="77777777" w:rsidR="008E1171" w:rsidRDefault="008E1171" w:rsidP="008E1171">
            <w:pPr>
              <w:pStyle w:val="TAC"/>
              <w:rPr>
                <w:lang w:val="en-US" w:eastAsia="zh-CN"/>
              </w:rPr>
            </w:pPr>
            <w:r>
              <w:t>IMD2</w:t>
            </w:r>
          </w:p>
        </w:tc>
      </w:tr>
      <w:tr w:rsidR="008E1171" w14:paraId="59E333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774AC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57CF8FB" w14:textId="77777777" w:rsidR="008E1171" w:rsidRDefault="008E1171" w:rsidP="008E1171">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668879B" w14:textId="77777777" w:rsidR="008E1171" w:rsidRDefault="008E1171" w:rsidP="008E1171">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32717A8"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7DC35368" w14:textId="77777777" w:rsidR="008E1171" w:rsidRDefault="008E1171" w:rsidP="008E117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4963B2A5" w14:textId="77777777" w:rsidR="008E1171" w:rsidRDefault="008E1171" w:rsidP="008E1171">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10C93325"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1BBC5B2"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6B9BFA6E" w14:textId="77777777" w:rsidR="008E1171" w:rsidRDefault="008E1171" w:rsidP="008E1171">
            <w:pPr>
              <w:pStyle w:val="TAC"/>
              <w:rPr>
                <w:lang w:val="en-US" w:eastAsia="zh-CN"/>
              </w:rPr>
            </w:pPr>
            <w:r>
              <w:t>N/A</w:t>
            </w:r>
          </w:p>
        </w:tc>
      </w:tr>
      <w:tr w:rsidR="008E1171" w14:paraId="3D096F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43C0B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E45AA30" w14:textId="77777777" w:rsidR="008E1171" w:rsidRDefault="008E1171" w:rsidP="008E1171">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619ECEC6" w14:textId="77777777" w:rsidR="008E1171" w:rsidRDefault="008E1171" w:rsidP="008E1171">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246F6BE1" w14:textId="77777777" w:rsidR="008E1171" w:rsidRDefault="008E1171" w:rsidP="008E1171">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18A6A6E" w14:textId="77777777" w:rsidR="008E1171" w:rsidRDefault="008E1171" w:rsidP="008E1171">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1621FA0C" w14:textId="77777777" w:rsidR="008E1171" w:rsidRDefault="008E1171" w:rsidP="008E1171">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30824A0B"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15F5DDE"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2A0C745" w14:textId="77777777" w:rsidR="008E1171" w:rsidRDefault="008E1171" w:rsidP="008E1171">
            <w:pPr>
              <w:pStyle w:val="TAC"/>
              <w:rPr>
                <w:lang w:val="en-US" w:eastAsia="zh-CN"/>
              </w:rPr>
            </w:pPr>
            <w:r>
              <w:t>N/A</w:t>
            </w:r>
          </w:p>
        </w:tc>
      </w:tr>
      <w:tr w:rsidR="008E1171" w14:paraId="5A32A9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0EBA0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603B1DB" w14:textId="77777777" w:rsidR="008E1171" w:rsidRDefault="008E1171" w:rsidP="008E1171">
            <w:pPr>
              <w:pStyle w:val="TAC"/>
              <w:rPr>
                <w:lang w:val="en-US" w:eastAsia="zh-CN"/>
              </w:rPr>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6CAD614" w14:textId="77777777" w:rsidR="008E1171" w:rsidRDefault="008E1171" w:rsidP="008E1171">
            <w:pPr>
              <w:pStyle w:val="TAC"/>
            </w:pPr>
            <w:r>
              <w:t>2642</w:t>
            </w:r>
          </w:p>
        </w:tc>
        <w:tc>
          <w:tcPr>
            <w:tcW w:w="964" w:type="dxa"/>
            <w:tcBorders>
              <w:top w:val="single" w:sz="4" w:space="0" w:color="auto"/>
              <w:left w:val="single" w:sz="4" w:space="0" w:color="auto"/>
              <w:bottom w:val="single" w:sz="4" w:space="0" w:color="auto"/>
              <w:right w:val="single" w:sz="4" w:space="0" w:color="auto"/>
            </w:tcBorders>
          </w:tcPr>
          <w:p w14:paraId="3E83ADF5"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CB57109" w14:textId="77777777" w:rsidR="008E1171" w:rsidRDefault="008E1171" w:rsidP="008E1171">
            <w:pPr>
              <w:pStyle w:val="TAC"/>
              <w:rPr>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7BE48BA" w14:textId="77777777" w:rsidR="008E1171" w:rsidRDefault="008E1171" w:rsidP="008E1171">
            <w:pPr>
              <w:pStyle w:val="TAC"/>
              <w:rPr>
                <w:lang w:val="en-US" w:eastAsia="zh-CN"/>
              </w:rPr>
            </w:pPr>
            <w:r>
              <w:t>2642</w:t>
            </w:r>
          </w:p>
        </w:tc>
        <w:tc>
          <w:tcPr>
            <w:tcW w:w="977" w:type="dxa"/>
            <w:tcBorders>
              <w:top w:val="single" w:sz="4" w:space="0" w:color="auto"/>
              <w:left w:val="single" w:sz="4" w:space="0" w:color="auto"/>
              <w:bottom w:val="single" w:sz="4" w:space="0" w:color="auto"/>
              <w:right w:val="single" w:sz="4" w:space="0" w:color="auto"/>
            </w:tcBorders>
          </w:tcPr>
          <w:p w14:paraId="19F8D4F9"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A0F2048"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1566377" w14:textId="77777777" w:rsidR="008E1171" w:rsidRDefault="008E1171" w:rsidP="008E1171">
            <w:pPr>
              <w:pStyle w:val="TAC"/>
              <w:rPr>
                <w:lang w:val="en-US" w:eastAsia="zh-CN"/>
              </w:rPr>
            </w:pPr>
            <w:r>
              <w:t>N/A</w:t>
            </w:r>
          </w:p>
        </w:tc>
      </w:tr>
      <w:tr w:rsidR="008E1171" w14:paraId="07C2667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8CCD0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8A2C6A3" w14:textId="77777777" w:rsidR="008E1171" w:rsidRDefault="008E1171" w:rsidP="008E1171">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67AB120F" w14:textId="77777777" w:rsidR="008E1171" w:rsidRDefault="008E1171" w:rsidP="008E1171">
            <w:pPr>
              <w:pStyle w:val="TAC"/>
            </w:pPr>
            <w:r>
              <w:t>743</w:t>
            </w:r>
          </w:p>
        </w:tc>
        <w:tc>
          <w:tcPr>
            <w:tcW w:w="964" w:type="dxa"/>
            <w:tcBorders>
              <w:top w:val="single" w:sz="4" w:space="0" w:color="auto"/>
              <w:left w:val="single" w:sz="4" w:space="0" w:color="auto"/>
              <w:bottom w:val="single" w:sz="4" w:space="0" w:color="auto"/>
              <w:right w:val="single" w:sz="4" w:space="0" w:color="auto"/>
            </w:tcBorders>
          </w:tcPr>
          <w:p w14:paraId="28E0C828" w14:textId="77777777" w:rsidR="008E1171" w:rsidRDefault="008E1171" w:rsidP="008E117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26B5FED" w14:textId="77777777" w:rsidR="008E1171" w:rsidRDefault="008E1171" w:rsidP="008E1171">
            <w:pPr>
              <w:pStyle w:val="TAC"/>
              <w:rPr>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C4BE62E" w14:textId="77777777" w:rsidR="008E1171" w:rsidRDefault="008E1171" w:rsidP="008E1171">
            <w:pPr>
              <w:pStyle w:val="TAC"/>
              <w:rPr>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06CA5FCF" w14:textId="77777777" w:rsidR="008E1171" w:rsidRDefault="008E1171" w:rsidP="008E1171">
            <w:pPr>
              <w:pStyle w:val="TAC"/>
              <w:rPr>
                <w:lang w:val="en-US" w:eastAsia="zh-CN"/>
              </w:rPr>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1CCA4DA9" w14:textId="77777777" w:rsidR="008E1171" w:rsidRDefault="008E1171" w:rsidP="008E117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8120E7C" w14:textId="77777777" w:rsidR="008E1171" w:rsidRDefault="008E1171" w:rsidP="008E1171">
            <w:pPr>
              <w:pStyle w:val="TAC"/>
              <w:rPr>
                <w:lang w:val="en-US" w:eastAsia="zh-CN"/>
              </w:rPr>
            </w:pPr>
            <w:r>
              <w:t>IMD2</w:t>
            </w:r>
          </w:p>
        </w:tc>
      </w:tr>
      <w:tr w:rsidR="008E1171" w14:paraId="2FE81C73"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7E1BEA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A5B8A7F" w14:textId="77777777" w:rsidR="008E1171" w:rsidRDefault="008E1171" w:rsidP="008E1171">
            <w:pPr>
              <w:pStyle w:val="TAC"/>
              <w:rPr>
                <w:lang w:val="en-US" w:eastAsia="zh-CN"/>
              </w:rPr>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64DCF9B5" w14:textId="77777777" w:rsidR="008E1171" w:rsidRDefault="008E1171" w:rsidP="008E1171">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0C649137" w14:textId="77777777" w:rsidR="008E1171" w:rsidRDefault="008E1171" w:rsidP="008E117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09239325" w14:textId="77777777" w:rsidR="008E1171" w:rsidRDefault="008E1171" w:rsidP="008E1171">
            <w:pPr>
              <w:pStyle w:val="TAC"/>
              <w:rPr>
                <w:lang w:val="en-US"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4D0B3B4" w14:textId="77777777" w:rsidR="008E1171" w:rsidRDefault="008E1171" w:rsidP="008E1171">
            <w:pPr>
              <w:pStyle w:val="TAC"/>
              <w:rPr>
                <w:lang w:val="en-US" w:eastAsia="zh-CN"/>
              </w:rPr>
            </w:pPr>
            <w:r>
              <w:t>3440</w:t>
            </w:r>
          </w:p>
        </w:tc>
        <w:tc>
          <w:tcPr>
            <w:tcW w:w="977" w:type="dxa"/>
            <w:tcBorders>
              <w:top w:val="single" w:sz="4" w:space="0" w:color="auto"/>
              <w:left w:val="single" w:sz="4" w:space="0" w:color="auto"/>
              <w:bottom w:val="single" w:sz="4" w:space="0" w:color="auto"/>
              <w:right w:val="single" w:sz="4" w:space="0" w:color="auto"/>
            </w:tcBorders>
          </w:tcPr>
          <w:p w14:paraId="458AE23F" w14:textId="77777777" w:rsidR="008E1171" w:rsidRDefault="008E1171" w:rsidP="008E117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C166D44" w14:textId="77777777" w:rsidR="008E1171" w:rsidRDefault="008E1171" w:rsidP="008E117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36AB681" w14:textId="77777777" w:rsidR="008E1171" w:rsidRDefault="008E1171" w:rsidP="008E1171">
            <w:pPr>
              <w:pStyle w:val="TAC"/>
              <w:rPr>
                <w:lang w:val="en-US" w:eastAsia="zh-CN"/>
              </w:rPr>
            </w:pPr>
            <w:r>
              <w:t>N/A</w:t>
            </w:r>
          </w:p>
        </w:tc>
      </w:tr>
      <w:tr w:rsidR="008E1171" w14:paraId="6F160209"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6983A58" w14:textId="77777777" w:rsidR="008E1171" w:rsidRDefault="008E1171" w:rsidP="008E1171">
            <w:pPr>
              <w:pStyle w:val="TAC"/>
            </w:pPr>
            <w:r>
              <w:rPr>
                <w:lang w:eastAsia="zh-CN"/>
              </w:rPr>
              <w:t>CA_n41-n77-n79</w:t>
            </w:r>
          </w:p>
        </w:tc>
        <w:tc>
          <w:tcPr>
            <w:tcW w:w="1146" w:type="dxa"/>
            <w:tcBorders>
              <w:top w:val="single" w:sz="4" w:space="0" w:color="auto"/>
              <w:left w:val="single" w:sz="4" w:space="0" w:color="auto"/>
              <w:bottom w:val="single" w:sz="4" w:space="0" w:color="auto"/>
              <w:right w:val="single" w:sz="4" w:space="0" w:color="auto"/>
            </w:tcBorders>
            <w:vAlign w:val="center"/>
          </w:tcPr>
          <w:p w14:paraId="4903489D" w14:textId="77777777" w:rsidR="008E1171" w:rsidRDefault="008E1171" w:rsidP="008E1171">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E05989D" w14:textId="77777777" w:rsidR="008E1171" w:rsidRDefault="008E1171" w:rsidP="008E1171">
            <w:pPr>
              <w:pStyle w:val="TAC"/>
            </w:pPr>
            <w:r>
              <w:t>3600</w:t>
            </w:r>
          </w:p>
        </w:tc>
        <w:tc>
          <w:tcPr>
            <w:tcW w:w="964" w:type="dxa"/>
            <w:tcBorders>
              <w:top w:val="single" w:sz="4" w:space="0" w:color="auto"/>
              <w:left w:val="single" w:sz="4" w:space="0" w:color="auto"/>
              <w:bottom w:val="single" w:sz="4" w:space="0" w:color="auto"/>
              <w:right w:val="single" w:sz="4" w:space="0" w:color="auto"/>
            </w:tcBorders>
          </w:tcPr>
          <w:p w14:paraId="57BC6FE3"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31D41C9" w14:textId="77777777" w:rsidR="008E1171" w:rsidRDefault="008E1171" w:rsidP="008E117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471B28E" w14:textId="77777777" w:rsidR="008E1171" w:rsidRDefault="008E1171" w:rsidP="008E1171">
            <w:pPr>
              <w:pStyle w:val="TAC"/>
            </w:pPr>
            <w:r>
              <w:t>3600</w:t>
            </w:r>
          </w:p>
        </w:tc>
        <w:tc>
          <w:tcPr>
            <w:tcW w:w="977" w:type="dxa"/>
            <w:tcBorders>
              <w:top w:val="single" w:sz="4" w:space="0" w:color="auto"/>
              <w:left w:val="single" w:sz="4" w:space="0" w:color="auto"/>
              <w:bottom w:val="single" w:sz="4" w:space="0" w:color="auto"/>
              <w:right w:val="single" w:sz="4" w:space="0" w:color="auto"/>
            </w:tcBorders>
          </w:tcPr>
          <w:p w14:paraId="58DBD936"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528CE7A"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985DA57" w14:textId="77777777" w:rsidR="008E1171" w:rsidRDefault="008E1171" w:rsidP="008E1171">
            <w:pPr>
              <w:pStyle w:val="TAC"/>
            </w:pPr>
            <w:r>
              <w:t>N/A</w:t>
            </w:r>
          </w:p>
        </w:tc>
      </w:tr>
      <w:tr w:rsidR="008E1171" w14:paraId="42D3D29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59099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D16BC7" w14:textId="77777777" w:rsidR="008E1171" w:rsidRDefault="008E1171" w:rsidP="008E1171">
            <w:pPr>
              <w:pStyle w:val="TAC"/>
            </w:pPr>
            <w:r>
              <w:t>n79</w:t>
            </w:r>
          </w:p>
        </w:tc>
        <w:tc>
          <w:tcPr>
            <w:tcW w:w="960" w:type="dxa"/>
            <w:tcBorders>
              <w:top w:val="single" w:sz="4" w:space="0" w:color="auto"/>
              <w:left w:val="single" w:sz="4" w:space="0" w:color="auto"/>
              <w:bottom w:val="single" w:sz="4" w:space="0" w:color="auto"/>
              <w:right w:val="single" w:sz="4" w:space="0" w:color="auto"/>
            </w:tcBorders>
          </w:tcPr>
          <w:p w14:paraId="7120722E" w14:textId="77777777" w:rsidR="008E1171" w:rsidRDefault="008E1171" w:rsidP="008E1171">
            <w:pPr>
              <w:pStyle w:val="TAC"/>
            </w:pPr>
            <w:r>
              <w:t>4600</w:t>
            </w:r>
          </w:p>
        </w:tc>
        <w:tc>
          <w:tcPr>
            <w:tcW w:w="964" w:type="dxa"/>
            <w:tcBorders>
              <w:top w:val="single" w:sz="4" w:space="0" w:color="auto"/>
              <w:left w:val="single" w:sz="4" w:space="0" w:color="auto"/>
              <w:bottom w:val="single" w:sz="4" w:space="0" w:color="auto"/>
              <w:right w:val="single" w:sz="4" w:space="0" w:color="auto"/>
            </w:tcBorders>
          </w:tcPr>
          <w:p w14:paraId="04C93418" w14:textId="77777777" w:rsidR="008E1171" w:rsidRDefault="008E1171" w:rsidP="008E1171">
            <w:pPr>
              <w:pStyle w:val="TAC"/>
            </w:pPr>
            <w:r>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14:paraId="35E0270E" w14:textId="77777777" w:rsidR="008E1171" w:rsidRDefault="008E1171" w:rsidP="008E1171">
            <w:pPr>
              <w:pStyle w:val="TAC"/>
              <w:rPr>
                <w:lang w:eastAsia="zh-CN"/>
              </w:rPr>
            </w:pPr>
            <w:r>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73470F9C" w14:textId="77777777" w:rsidR="008E1171" w:rsidRDefault="008E1171" w:rsidP="008E1171">
            <w:pPr>
              <w:pStyle w:val="TAC"/>
            </w:pPr>
            <w:r>
              <w:t>4600</w:t>
            </w:r>
          </w:p>
        </w:tc>
        <w:tc>
          <w:tcPr>
            <w:tcW w:w="977" w:type="dxa"/>
            <w:tcBorders>
              <w:top w:val="single" w:sz="4" w:space="0" w:color="auto"/>
              <w:left w:val="single" w:sz="4" w:space="0" w:color="auto"/>
              <w:bottom w:val="single" w:sz="4" w:space="0" w:color="auto"/>
              <w:right w:val="single" w:sz="4" w:space="0" w:color="auto"/>
            </w:tcBorders>
          </w:tcPr>
          <w:p w14:paraId="082ED779" w14:textId="77777777" w:rsidR="008E1171" w:rsidRDefault="008E1171" w:rsidP="008E117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80D03EB"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65C025E" w14:textId="77777777" w:rsidR="008E1171" w:rsidRDefault="008E1171" w:rsidP="008E1171">
            <w:pPr>
              <w:pStyle w:val="TAC"/>
            </w:pPr>
            <w:r>
              <w:t>N/A</w:t>
            </w:r>
          </w:p>
        </w:tc>
      </w:tr>
      <w:tr w:rsidR="008E1171" w14:paraId="09DFD24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3431A9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5EDE21" w14:textId="77777777" w:rsidR="008E1171" w:rsidRDefault="008E1171" w:rsidP="008E1171">
            <w:pPr>
              <w:pStyle w:val="TAC"/>
            </w:pPr>
            <w:r>
              <w:rPr>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627C6D54" w14:textId="77777777" w:rsidR="008E1171" w:rsidRDefault="008E1171" w:rsidP="008E1171">
            <w:pPr>
              <w:pStyle w:val="TAC"/>
            </w:pPr>
            <w:r>
              <w:t>2600</w:t>
            </w:r>
          </w:p>
        </w:tc>
        <w:tc>
          <w:tcPr>
            <w:tcW w:w="964" w:type="dxa"/>
            <w:tcBorders>
              <w:top w:val="single" w:sz="4" w:space="0" w:color="auto"/>
              <w:left w:val="single" w:sz="4" w:space="0" w:color="auto"/>
              <w:bottom w:val="single" w:sz="4" w:space="0" w:color="auto"/>
              <w:right w:val="single" w:sz="4" w:space="0" w:color="auto"/>
            </w:tcBorders>
          </w:tcPr>
          <w:p w14:paraId="5A7B2B72" w14:textId="77777777" w:rsidR="008E1171" w:rsidRDefault="008E1171" w:rsidP="008E117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23E9EE3" w14:textId="77777777" w:rsidR="008E1171" w:rsidRDefault="008E1171" w:rsidP="008E117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7624892" w14:textId="77777777" w:rsidR="008E1171" w:rsidRDefault="008E1171" w:rsidP="008E1171">
            <w:pPr>
              <w:pStyle w:val="TAC"/>
            </w:pPr>
            <w:r>
              <w:t>2600</w:t>
            </w:r>
          </w:p>
        </w:tc>
        <w:tc>
          <w:tcPr>
            <w:tcW w:w="977" w:type="dxa"/>
            <w:tcBorders>
              <w:top w:val="single" w:sz="4" w:space="0" w:color="auto"/>
              <w:left w:val="single" w:sz="4" w:space="0" w:color="auto"/>
              <w:bottom w:val="single" w:sz="4" w:space="0" w:color="auto"/>
              <w:right w:val="single" w:sz="4" w:space="0" w:color="auto"/>
            </w:tcBorders>
          </w:tcPr>
          <w:p w14:paraId="10870EA4" w14:textId="77777777" w:rsidR="008E1171" w:rsidRDefault="008E1171" w:rsidP="008E1171">
            <w:pPr>
              <w:pStyle w:val="TAC"/>
            </w:pPr>
            <w:r>
              <w:rPr>
                <w:rFonts w:eastAsia="Malgun Gothic"/>
                <w:lang w:eastAsia="ko-KR"/>
              </w:rPr>
              <w:t>10.7</w:t>
            </w:r>
          </w:p>
        </w:tc>
        <w:tc>
          <w:tcPr>
            <w:tcW w:w="828" w:type="dxa"/>
            <w:tcBorders>
              <w:top w:val="single" w:sz="4" w:space="0" w:color="auto"/>
              <w:left w:val="single" w:sz="4" w:space="0" w:color="auto"/>
              <w:bottom w:val="single" w:sz="4" w:space="0" w:color="auto"/>
              <w:right w:val="single" w:sz="4" w:space="0" w:color="auto"/>
            </w:tcBorders>
            <w:vAlign w:val="center"/>
          </w:tcPr>
          <w:p w14:paraId="284957F6" w14:textId="77777777" w:rsidR="008E1171" w:rsidRDefault="008E1171" w:rsidP="008E1171">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0C03C8E" w14:textId="77777777" w:rsidR="008E1171" w:rsidRDefault="008E1171" w:rsidP="008E1171">
            <w:pPr>
              <w:pStyle w:val="TAC"/>
            </w:pPr>
            <w:r>
              <w:t>IMD3</w:t>
            </w:r>
            <w:r>
              <w:rPr>
                <w:vertAlign w:val="superscript"/>
              </w:rPr>
              <w:t>1,2</w:t>
            </w:r>
          </w:p>
        </w:tc>
      </w:tr>
      <w:tr w:rsidR="008E1171" w14:paraId="6CF6475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93AF15" w14:textId="77777777" w:rsidR="008E1171" w:rsidRDefault="008E1171" w:rsidP="008E1171">
            <w:pPr>
              <w:pStyle w:val="TAC"/>
            </w:pPr>
            <w:r>
              <w:t>CA_n48-n66-n70</w:t>
            </w:r>
          </w:p>
        </w:tc>
        <w:tc>
          <w:tcPr>
            <w:tcW w:w="1146" w:type="dxa"/>
            <w:tcBorders>
              <w:top w:val="single" w:sz="4" w:space="0" w:color="auto"/>
              <w:left w:val="single" w:sz="4" w:space="0" w:color="auto"/>
              <w:bottom w:val="single" w:sz="4" w:space="0" w:color="auto"/>
              <w:right w:val="single" w:sz="4" w:space="0" w:color="auto"/>
            </w:tcBorders>
          </w:tcPr>
          <w:p w14:paraId="3EB0B409" w14:textId="77777777" w:rsidR="008E1171" w:rsidRDefault="008E1171" w:rsidP="008E1171">
            <w:pPr>
              <w:pStyle w:val="TAC"/>
              <w:rPr>
                <w:lang w:val="en-US" w:eastAsia="zh-CN"/>
              </w:rPr>
            </w:pPr>
            <w:r>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1BF79D55" w14:textId="77777777" w:rsidR="008E1171" w:rsidRDefault="008E1171" w:rsidP="008E1171">
            <w:pPr>
              <w:pStyle w:val="TAC"/>
            </w:pPr>
            <w:r>
              <w:rPr>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055B741D" w14:textId="77777777" w:rsidR="008E1171" w:rsidRDefault="008E1171" w:rsidP="008E117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208232C9" w14:textId="77777777" w:rsidR="008E1171" w:rsidRDefault="008E1171" w:rsidP="008E1171">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DE30FFA" w14:textId="77777777" w:rsidR="008E1171" w:rsidRDefault="008E1171" w:rsidP="008E1171">
            <w:pPr>
              <w:pStyle w:val="TAC"/>
              <w:rPr>
                <w:lang w:val="en-US" w:eastAsia="zh-CN"/>
              </w:rPr>
            </w:pPr>
            <w:r>
              <w:rPr>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4AE8C42F" w14:textId="77777777" w:rsidR="008E1171" w:rsidRDefault="008E1171" w:rsidP="008E1171">
            <w:pPr>
              <w:pStyle w:val="TAC"/>
              <w:rPr>
                <w:lang w:val="en-US" w:eastAsia="zh-CN"/>
              </w:rPr>
            </w:pPr>
            <w:r>
              <w:rPr>
                <w:lang w:val="en-US"/>
              </w:rPr>
              <w:t>N/À</w:t>
            </w:r>
          </w:p>
        </w:tc>
        <w:tc>
          <w:tcPr>
            <w:tcW w:w="828" w:type="dxa"/>
            <w:tcBorders>
              <w:top w:val="single" w:sz="4" w:space="0" w:color="auto"/>
              <w:left w:val="single" w:sz="4" w:space="0" w:color="auto"/>
              <w:bottom w:val="single" w:sz="4" w:space="0" w:color="auto"/>
              <w:right w:val="single" w:sz="4" w:space="0" w:color="auto"/>
            </w:tcBorders>
          </w:tcPr>
          <w:p w14:paraId="5EBB1B29" w14:textId="77777777" w:rsidR="008E1171" w:rsidRDefault="008E1171" w:rsidP="008E1171">
            <w:pPr>
              <w:pStyle w:val="TAC"/>
              <w:rPr>
                <w:lang w:val="en-US" w:eastAsia="zh-CN"/>
              </w:rPr>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B0DD6CD" w14:textId="77777777" w:rsidR="008E1171" w:rsidRDefault="008E1171" w:rsidP="008E1171">
            <w:pPr>
              <w:pStyle w:val="TAC"/>
              <w:rPr>
                <w:lang w:val="en-US" w:eastAsia="zh-CN"/>
              </w:rPr>
            </w:pPr>
            <w:r>
              <w:rPr>
                <w:lang w:val="en-US" w:eastAsia="ja-JP"/>
              </w:rPr>
              <w:t>N/A</w:t>
            </w:r>
          </w:p>
        </w:tc>
      </w:tr>
      <w:tr w:rsidR="008E1171" w14:paraId="0C0E3E8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F1AEE4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73308F6" w14:textId="77777777" w:rsidR="008E1171" w:rsidRDefault="008E1171" w:rsidP="008E1171">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4BEB7492" w14:textId="77777777" w:rsidR="008E1171" w:rsidRDefault="008E1171" w:rsidP="008E1171">
            <w:pPr>
              <w:pStyle w:val="TAC"/>
            </w:pPr>
            <w:r>
              <w:rPr>
                <w:lang w:val="en-US" w:eastAsia="zh-CN"/>
              </w:rPr>
              <w:t>1742.5</w:t>
            </w:r>
          </w:p>
        </w:tc>
        <w:tc>
          <w:tcPr>
            <w:tcW w:w="964" w:type="dxa"/>
            <w:tcBorders>
              <w:top w:val="single" w:sz="4" w:space="0" w:color="auto"/>
              <w:left w:val="single" w:sz="4" w:space="0" w:color="auto"/>
              <w:bottom w:val="single" w:sz="4" w:space="0" w:color="auto"/>
              <w:right w:val="single" w:sz="4" w:space="0" w:color="auto"/>
            </w:tcBorders>
          </w:tcPr>
          <w:p w14:paraId="22E3EF84"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D6852B4"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6397C43" w14:textId="77777777" w:rsidR="008E1171" w:rsidRDefault="008E1171" w:rsidP="008E1171">
            <w:pPr>
              <w:pStyle w:val="TAC"/>
              <w:rPr>
                <w:lang w:val="en-US" w:eastAsia="zh-CN"/>
              </w:rPr>
            </w:pPr>
            <w:r>
              <w:rPr>
                <w:lang w:val="en-US" w:eastAsia="zh-CN"/>
              </w:rPr>
              <w:t>2142.5</w:t>
            </w:r>
          </w:p>
        </w:tc>
        <w:tc>
          <w:tcPr>
            <w:tcW w:w="977" w:type="dxa"/>
            <w:tcBorders>
              <w:top w:val="single" w:sz="4" w:space="0" w:color="auto"/>
              <w:left w:val="single" w:sz="4" w:space="0" w:color="auto"/>
              <w:bottom w:val="single" w:sz="4" w:space="0" w:color="auto"/>
              <w:right w:val="single" w:sz="4" w:space="0" w:color="auto"/>
            </w:tcBorders>
          </w:tcPr>
          <w:p w14:paraId="2660EB03" w14:textId="77777777" w:rsidR="008E1171" w:rsidRDefault="008E1171" w:rsidP="008E1171">
            <w:pPr>
              <w:pStyle w:val="TAC"/>
              <w:rPr>
                <w:lang w:val="en-US" w:eastAsia="zh-CN"/>
              </w:rPr>
            </w:pPr>
            <w:r>
              <w:rPr>
                <w:lang w:val="en-US" w:eastAsia="ja-JP"/>
              </w:rPr>
              <w:t>2.8</w:t>
            </w:r>
          </w:p>
        </w:tc>
        <w:tc>
          <w:tcPr>
            <w:tcW w:w="828" w:type="dxa"/>
            <w:tcBorders>
              <w:top w:val="single" w:sz="4" w:space="0" w:color="auto"/>
              <w:left w:val="single" w:sz="4" w:space="0" w:color="auto"/>
              <w:bottom w:val="single" w:sz="4" w:space="0" w:color="auto"/>
              <w:right w:val="single" w:sz="4" w:space="0" w:color="auto"/>
            </w:tcBorders>
          </w:tcPr>
          <w:p w14:paraId="6F248F4E" w14:textId="77777777" w:rsidR="008E1171" w:rsidRDefault="008E1171" w:rsidP="008E1171">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89A8C88" w14:textId="77777777" w:rsidR="008E1171" w:rsidRDefault="008E1171" w:rsidP="008E1171">
            <w:pPr>
              <w:pStyle w:val="TAC"/>
              <w:rPr>
                <w:lang w:val="en-US" w:eastAsia="zh-CN"/>
              </w:rPr>
            </w:pPr>
            <w:r>
              <w:rPr>
                <w:lang w:val="en-US" w:eastAsia="ja-JP"/>
              </w:rPr>
              <w:t>IMD5</w:t>
            </w:r>
          </w:p>
        </w:tc>
      </w:tr>
      <w:tr w:rsidR="008E1171" w14:paraId="0DD96B0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80D9C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F300F0B" w14:textId="77777777" w:rsidR="008E1171" w:rsidRDefault="008E1171" w:rsidP="008E1171">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71BE1214"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23C8777D"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C9CB161" w14:textId="77777777" w:rsidR="008E1171" w:rsidRDefault="008E1171" w:rsidP="008E1171">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024DAE35" w14:textId="77777777" w:rsidR="008E1171" w:rsidRDefault="008E1171" w:rsidP="008E1171">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7920E42B" w14:textId="77777777" w:rsidR="008E1171" w:rsidRDefault="008E1171" w:rsidP="008E1171">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7DDE394F" w14:textId="77777777" w:rsidR="008E1171" w:rsidRDefault="008E1171" w:rsidP="008E1171">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1498E00" w14:textId="77777777" w:rsidR="008E1171" w:rsidRDefault="008E1171" w:rsidP="008E1171">
            <w:pPr>
              <w:pStyle w:val="TAC"/>
              <w:rPr>
                <w:lang w:val="en-US" w:eastAsia="zh-CN"/>
              </w:rPr>
            </w:pPr>
            <w:r>
              <w:rPr>
                <w:lang w:val="en-US" w:eastAsia="ja-JP"/>
              </w:rPr>
              <w:t>N/A</w:t>
            </w:r>
          </w:p>
        </w:tc>
      </w:tr>
      <w:tr w:rsidR="008E1171" w14:paraId="3BCCFEC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8EC650D" w14:textId="77777777" w:rsidR="008E1171" w:rsidRDefault="008E1171" w:rsidP="008E1171">
            <w:pPr>
              <w:pStyle w:val="TAC"/>
            </w:pPr>
            <w:r>
              <w:t>CA_n48-n66-n71</w:t>
            </w:r>
          </w:p>
        </w:tc>
        <w:tc>
          <w:tcPr>
            <w:tcW w:w="1146" w:type="dxa"/>
            <w:tcBorders>
              <w:top w:val="single" w:sz="4" w:space="0" w:color="auto"/>
              <w:left w:val="single" w:sz="4" w:space="0" w:color="auto"/>
              <w:bottom w:val="single" w:sz="4" w:space="0" w:color="auto"/>
              <w:right w:val="single" w:sz="4" w:space="0" w:color="auto"/>
            </w:tcBorders>
          </w:tcPr>
          <w:p w14:paraId="4FED9EAE" w14:textId="77777777" w:rsidR="008E1171" w:rsidRDefault="008E1171" w:rsidP="008E1171">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69ED55D2" w14:textId="77777777" w:rsidR="008E1171" w:rsidRDefault="008E1171" w:rsidP="008E1171">
            <w:pPr>
              <w:pStyle w:val="TAC"/>
            </w:pPr>
            <w:r>
              <w:rPr>
                <w:rFonts w:cs="Arial"/>
                <w:szCs w:val="18"/>
                <w:lang w:val="en-US" w:eastAsia="zh-CN"/>
              </w:rPr>
              <w:t>3552.5</w:t>
            </w:r>
          </w:p>
        </w:tc>
        <w:tc>
          <w:tcPr>
            <w:tcW w:w="964" w:type="dxa"/>
            <w:tcBorders>
              <w:top w:val="single" w:sz="4" w:space="0" w:color="auto"/>
              <w:left w:val="single" w:sz="4" w:space="0" w:color="auto"/>
              <w:bottom w:val="single" w:sz="4" w:space="0" w:color="auto"/>
              <w:right w:val="single" w:sz="4" w:space="0" w:color="auto"/>
            </w:tcBorders>
          </w:tcPr>
          <w:p w14:paraId="5102469C" w14:textId="77777777" w:rsidR="008E1171" w:rsidRDefault="008E1171" w:rsidP="008E1171">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F5BA909" w14:textId="77777777" w:rsidR="008E1171" w:rsidRDefault="008E1171" w:rsidP="008E1171">
            <w:pPr>
              <w:pStyle w:val="TAC"/>
              <w:rPr>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A709A5B" w14:textId="77777777" w:rsidR="008E1171" w:rsidRDefault="008E1171" w:rsidP="008E1171">
            <w:pPr>
              <w:pStyle w:val="TAC"/>
              <w:rPr>
                <w:lang w:val="en-US" w:eastAsia="zh-CN"/>
              </w:rPr>
            </w:pPr>
            <w:r>
              <w:rPr>
                <w:rFonts w:cs="Arial"/>
                <w:szCs w:val="18"/>
              </w:rPr>
              <w:t>3552.5</w:t>
            </w:r>
          </w:p>
        </w:tc>
        <w:tc>
          <w:tcPr>
            <w:tcW w:w="977" w:type="dxa"/>
            <w:tcBorders>
              <w:top w:val="single" w:sz="4" w:space="0" w:color="auto"/>
              <w:left w:val="single" w:sz="4" w:space="0" w:color="auto"/>
              <w:bottom w:val="single" w:sz="4" w:space="0" w:color="auto"/>
              <w:right w:val="single" w:sz="4" w:space="0" w:color="auto"/>
            </w:tcBorders>
          </w:tcPr>
          <w:p w14:paraId="2CDE77F7"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DAD0F93" w14:textId="77777777" w:rsidR="008E1171" w:rsidRDefault="008E1171" w:rsidP="008E1171">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33B7A3B" w14:textId="77777777" w:rsidR="008E1171" w:rsidRDefault="008E1171" w:rsidP="008E1171">
            <w:pPr>
              <w:pStyle w:val="TAC"/>
              <w:rPr>
                <w:lang w:val="en-US" w:eastAsia="zh-CN"/>
              </w:rPr>
            </w:pPr>
            <w:r>
              <w:rPr>
                <w:rFonts w:cs="Arial"/>
                <w:szCs w:val="18"/>
                <w:lang w:eastAsia="ja-JP"/>
              </w:rPr>
              <w:t>N/A</w:t>
            </w:r>
          </w:p>
        </w:tc>
      </w:tr>
      <w:tr w:rsidR="008E1171" w14:paraId="569DE6E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256EDD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BEFFB66" w14:textId="77777777" w:rsidR="008E1171" w:rsidRDefault="008E1171" w:rsidP="008E1171">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08C2FCD" w14:textId="77777777" w:rsidR="008E1171" w:rsidRDefault="008E1171" w:rsidP="008E1171">
            <w:pPr>
              <w:pStyle w:val="TAC"/>
            </w:pPr>
            <w:r>
              <w:rPr>
                <w:rFonts w:cs="Arial"/>
                <w:szCs w:val="18"/>
                <w:lang w:val="en-US" w:eastAsia="zh-CN"/>
              </w:rPr>
              <w:t>1761.5</w:t>
            </w:r>
          </w:p>
        </w:tc>
        <w:tc>
          <w:tcPr>
            <w:tcW w:w="964" w:type="dxa"/>
            <w:tcBorders>
              <w:top w:val="single" w:sz="4" w:space="0" w:color="auto"/>
              <w:left w:val="single" w:sz="4" w:space="0" w:color="auto"/>
              <w:bottom w:val="single" w:sz="4" w:space="0" w:color="auto"/>
              <w:right w:val="single" w:sz="4" w:space="0" w:color="auto"/>
            </w:tcBorders>
          </w:tcPr>
          <w:p w14:paraId="7D12AAB4"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02BB66C"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380230F7" w14:textId="77777777" w:rsidR="008E1171" w:rsidRDefault="008E1171" w:rsidP="008E1171">
            <w:pPr>
              <w:pStyle w:val="TAC"/>
              <w:rPr>
                <w:lang w:val="en-US" w:eastAsia="zh-CN"/>
              </w:rPr>
            </w:pPr>
            <w:r>
              <w:rPr>
                <w:rFonts w:cs="Arial"/>
                <w:szCs w:val="18"/>
              </w:rPr>
              <w:t>2161.5</w:t>
            </w:r>
          </w:p>
        </w:tc>
        <w:tc>
          <w:tcPr>
            <w:tcW w:w="977" w:type="dxa"/>
            <w:tcBorders>
              <w:top w:val="single" w:sz="4" w:space="0" w:color="auto"/>
              <w:left w:val="single" w:sz="4" w:space="0" w:color="auto"/>
              <w:bottom w:val="single" w:sz="4" w:space="0" w:color="auto"/>
              <w:right w:val="single" w:sz="4" w:space="0" w:color="auto"/>
            </w:tcBorders>
          </w:tcPr>
          <w:p w14:paraId="471D4481" w14:textId="77777777" w:rsidR="008E1171" w:rsidRDefault="008E1171" w:rsidP="008E1171">
            <w:pPr>
              <w:pStyle w:val="TAC"/>
              <w:rPr>
                <w:lang w:val="en-US" w:eastAsia="zh-CN"/>
              </w:rPr>
            </w:pPr>
            <w:r>
              <w:rPr>
                <w:rFonts w:cs="Arial"/>
                <w:szCs w:val="18"/>
              </w:rPr>
              <w:t>14.4</w:t>
            </w:r>
          </w:p>
        </w:tc>
        <w:tc>
          <w:tcPr>
            <w:tcW w:w="828" w:type="dxa"/>
            <w:tcBorders>
              <w:top w:val="single" w:sz="4" w:space="0" w:color="auto"/>
              <w:left w:val="single" w:sz="4" w:space="0" w:color="auto"/>
              <w:bottom w:val="single" w:sz="4" w:space="0" w:color="auto"/>
              <w:right w:val="single" w:sz="4" w:space="0" w:color="auto"/>
            </w:tcBorders>
          </w:tcPr>
          <w:p w14:paraId="48D9DB5C" w14:textId="77777777" w:rsidR="008E1171" w:rsidRDefault="008E1171" w:rsidP="008E1171">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8C131BC" w14:textId="77777777" w:rsidR="008E1171" w:rsidRDefault="008E1171" w:rsidP="008E1171">
            <w:pPr>
              <w:pStyle w:val="TAC"/>
              <w:rPr>
                <w:lang w:val="en-US" w:eastAsia="zh-CN"/>
              </w:rPr>
            </w:pPr>
            <w:r>
              <w:rPr>
                <w:rFonts w:cs="Arial"/>
                <w:szCs w:val="18"/>
                <w:lang w:eastAsia="ja-JP"/>
              </w:rPr>
              <w:t>IMD3</w:t>
            </w:r>
          </w:p>
        </w:tc>
      </w:tr>
      <w:tr w:rsidR="008E1171" w14:paraId="22082D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2B095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B5A5D7D" w14:textId="77777777" w:rsidR="008E1171" w:rsidRDefault="008E1171" w:rsidP="008E1171">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4C168D1" w14:textId="77777777" w:rsidR="008E1171" w:rsidRDefault="008E1171" w:rsidP="008E1171">
            <w:pPr>
              <w:pStyle w:val="TAC"/>
            </w:pPr>
            <w:r>
              <w:rPr>
                <w:rFonts w:cs="Arial"/>
                <w:szCs w:val="18"/>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6ADEF3B0"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6379802"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DCF3BF3" w14:textId="77777777" w:rsidR="008E1171" w:rsidRDefault="008E1171" w:rsidP="008E1171">
            <w:pPr>
              <w:pStyle w:val="TAC"/>
              <w:rPr>
                <w:lang w:val="en-US" w:eastAsia="zh-CN"/>
              </w:rPr>
            </w:pPr>
            <w:r>
              <w:rPr>
                <w:rFonts w:cs="Arial"/>
                <w:szCs w:val="18"/>
              </w:rPr>
              <w:t>649.5</w:t>
            </w:r>
          </w:p>
        </w:tc>
        <w:tc>
          <w:tcPr>
            <w:tcW w:w="977" w:type="dxa"/>
            <w:tcBorders>
              <w:top w:val="single" w:sz="4" w:space="0" w:color="auto"/>
              <w:left w:val="single" w:sz="4" w:space="0" w:color="auto"/>
              <w:bottom w:val="single" w:sz="4" w:space="0" w:color="auto"/>
              <w:right w:val="single" w:sz="4" w:space="0" w:color="auto"/>
            </w:tcBorders>
          </w:tcPr>
          <w:p w14:paraId="323BAE19"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692C03C"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6E59EC1" w14:textId="77777777" w:rsidR="008E1171" w:rsidRDefault="008E1171" w:rsidP="008E1171">
            <w:pPr>
              <w:pStyle w:val="TAC"/>
              <w:rPr>
                <w:lang w:val="en-US" w:eastAsia="zh-CN"/>
              </w:rPr>
            </w:pPr>
            <w:r>
              <w:rPr>
                <w:rFonts w:cs="Arial"/>
                <w:szCs w:val="18"/>
                <w:lang w:eastAsia="ja-JP"/>
              </w:rPr>
              <w:t>N/A</w:t>
            </w:r>
          </w:p>
        </w:tc>
      </w:tr>
      <w:tr w:rsidR="008E1171" w14:paraId="68924E2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ECA3E78"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FCB4D0D" w14:textId="77777777" w:rsidR="008E1171" w:rsidRDefault="008E1171" w:rsidP="008E1171">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55579BD3" w14:textId="77777777" w:rsidR="008E1171" w:rsidRDefault="008E1171" w:rsidP="008E1171">
            <w:pPr>
              <w:pStyle w:val="TAC"/>
            </w:pPr>
            <w:r>
              <w:rPr>
                <w:rFonts w:cs="Arial"/>
                <w:szCs w:val="18"/>
              </w:rPr>
              <w:t>3695</w:t>
            </w:r>
          </w:p>
        </w:tc>
        <w:tc>
          <w:tcPr>
            <w:tcW w:w="964" w:type="dxa"/>
            <w:tcBorders>
              <w:top w:val="single" w:sz="4" w:space="0" w:color="auto"/>
              <w:left w:val="single" w:sz="4" w:space="0" w:color="auto"/>
              <w:bottom w:val="single" w:sz="4" w:space="0" w:color="auto"/>
              <w:right w:val="single" w:sz="4" w:space="0" w:color="auto"/>
            </w:tcBorders>
          </w:tcPr>
          <w:p w14:paraId="1D01DF05" w14:textId="77777777" w:rsidR="008E1171" w:rsidRDefault="008E1171" w:rsidP="008E1171">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BD595D6" w14:textId="77777777" w:rsidR="008E1171" w:rsidRDefault="008E1171" w:rsidP="008E1171">
            <w:pPr>
              <w:pStyle w:val="TAC"/>
              <w:rPr>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BE21678" w14:textId="77777777" w:rsidR="008E1171" w:rsidRDefault="008E1171" w:rsidP="008E1171">
            <w:pPr>
              <w:pStyle w:val="TAC"/>
              <w:rPr>
                <w:lang w:val="en-US" w:eastAsia="zh-CN"/>
              </w:rPr>
            </w:pPr>
            <w:r>
              <w:rPr>
                <w:rFonts w:cs="Arial"/>
                <w:szCs w:val="18"/>
              </w:rPr>
              <w:t>3695</w:t>
            </w:r>
          </w:p>
        </w:tc>
        <w:tc>
          <w:tcPr>
            <w:tcW w:w="977" w:type="dxa"/>
            <w:tcBorders>
              <w:top w:val="single" w:sz="4" w:space="0" w:color="auto"/>
              <w:left w:val="single" w:sz="4" w:space="0" w:color="auto"/>
              <w:bottom w:val="single" w:sz="4" w:space="0" w:color="auto"/>
              <w:right w:val="single" w:sz="4" w:space="0" w:color="auto"/>
            </w:tcBorders>
          </w:tcPr>
          <w:p w14:paraId="2B84F0CE" w14:textId="77777777" w:rsidR="008E1171" w:rsidRDefault="008E1171" w:rsidP="008E1171">
            <w:pPr>
              <w:pStyle w:val="TAC"/>
              <w:rPr>
                <w:lang w:val="en-US" w:eastAsia="zh-CN"/>
              </w:rPr>
            </w:pPr>
            <w:r>
              <w:rPr>
                <w:rFonts w:cs="Arial"/>
                <w:szCs w:val="18"/>
              </w:rPr>
              <w:t>5.2</w:t>
            </w:r>
          </w:p>
        </w:tc>
        <w:tc>
          <w:tcPr>
            <w:tcW w:w="828" w:type="dxa"/>
            <w:tcBorders>
              <w:top w:val="single" w:sz="4" w:space="0" w:color="auto"/>
              <w:left w:val="single" w:sz="4" w:space="0" w:color="auto"/>
              <w:bottom w:val="single" w:sz="4" w:space="0" w:color="auto"/>
              <w:right w:val="single" w:sz="4" w:space="0" w:color="auto"/>
            </w:tcBorders>
          </w:tcPr>
          <w:p w14:paraId="2616E861" w14:textId="77777777" w:rsidR="008E1171" w:rsidRDefault="008E1171" w:rsidP="008E1171">
            <w:pPr>
              <w:pStyle w:val="TAC"/>
              <w:rPr>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57DD8709" w14:textId="77777777" w:rsidR="008E1171" w:rsidRDefault="008E1171" w:rsidP="008E1171">
            <w:pPr>
              <w:pStyle w:val="TAC"/>
              <w:rPr>
                <w:lang w:val="en-US" w:eastAsia="zh-CN"/>
              </w:rPr>
            </w:pPr>
            <w:r>
              <w:rPr>
                <w:rFonts w:cs="Arial"/>
                <w:szCs w:val="18"/>
              </w:rPr>
              <w:t>IMD4</w:t>
            </w:r>
          </w:p>
        </w:tc>
      </w:tr>
      <w:tr w:rsidR="008E1171" w14:paraId="3495903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FCCAE2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A428175" w14:textId="77777777" w:rsidR="008E1171" w:rsidRDefault="008E1171" w:rsidP="008E1171">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46D5D8A" w14:textId="77777777" w:rsidR="008E1171" w:rsidRDefault="008E1171" w:rsidP="008E1171">
            <w:pPr>
              <w:pStyle w:val="TAC"/>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52AA50AC"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AE5B2A5"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9034DD2" w14:textId="77777777" w:rsidR="008E1171" w:rsidRDefault="008E1171" w:rsidP="008E1171">
            <w:pPr>
              <w:pStyle w:val="TAC"/>
              <w:rPr>
                <w:lang w:val="en-US" w:eastAsia="zh-CN"/>
              </w:rPr>
            </w:pPr>
            <w:r>
              <w:rPr>
                <w:rFonts w:cs="Arial"/>
                <w:szCs w:val="18"/>
              </w:rPr>
              <w:t>2112.5</w:t>
            </w:r>
          </w:p>
        </w:tc>
        <w:tc>
          <w:tcPr>
            <w:tcW w:w="977" w:type="dxa"/>
            <w:tcBorders>
              <w:top w:val="single" w:sz="4" w:space="0" w:color="auto"/>
              <w:left w:val="single" w:sz="4" w:space="0" w:color="auto"/>
              <w:bottom w:val="single" w:sz="4" w:space="0" w:color="auto"/>
              <w:right w:val="single" w:sz="4" w:space="0" w:color="auto"/>
            </w:tcBorders>
          </w:tcPr>
          <w:p w14:paraId="5ECD17BA"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D141B60"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076B25CB" w14:textId="77777777" w:rsidR="008E1171" w:rsidRDefault="008E1171" w:rsidP="008E1171">
            <w:pPr>
              <w:pStyle w:val="TAC"/>
              <w:rPr>
                <w:lang w:val="en-US" w:eastAsia="zh-CN"/>
              </w:rPr>
            </w:pPr>
            <w:r>
              <w:rPr>
                <w:rFonts w:cs="Arial"/>
                <w:szCs w:val="18"/>
                <w:lang w:eastAsia="ja-JP"/>
              </w:rPr>
              <w:t>N/A</w:t>
            </w:r>
          </w:p>
        </w:tc>
      </w:tr>
      <w:tr w:rsidR="008E1171" w14:paraId="46B98D3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CAAC6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243DEA1" w14:textId="77777777" w:rsidR="008E1171" w:rsidRDefault="008E1171" w:rsidP="008E1171">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0C094B7" w14:textId="77777777" w:rsidR="008E1171" w:rsidRDefault="008E1171" w:rsidP="008E1171">
            <w:pPr>
              <w:pStyle w:val="TAC"/>
            </w:pPr>
            <w:r>
              <w:rPr>
                <w:rFonts w:cs="Arial"/>
                <w:szCs w:val="18"/>
              </w:rPr>
              <w:t>665.5</w:t>
            </w:r>
          </w:p>
        </w:tc>
        <w:tc>
          <w:tcPr>
            <w:tcW w:w="964" w:type="dxa"/>
            <w:tcBorders>
              <w:top w:val="single" w:sz="4" w:space="0" w:color="auto"/>
              <w:left w:val="single" w:sz="4" w:space="0" w:color="auto"/>
              <w:bottom w:val="single" w:sz="4" w:space="0" w:color="auto"/>
              <w:right w:val="single" w:sz="4" w:space="0" w:color="auto"/>
            </w:tcBorders>
          </w:tcPr>
          <w:p w14:paraId="3715FC3C" w14:textId="77777777" w:rsidR="008E1171" w:rsidRDefault="008E1171" w:rsidP="008E1171">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17A55C6" w14:textId="77777777" w:rsidR="008E1171" w:rsidRDefault="008E1171" w:rsidP="008E1171">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D396DD0" w14:textId="77777777" w:rsidR="008E1171" w:rsidRDefault="008E1171" w:rsidP="008E1171">
            <w:pPr>
              <w:pStyle w:val="TAC"/>
              <w:rPr>
                <w:lang w:val="en-US" w:eastAsia="zh-CN"/>
              </w:rPr>
            </w:pPr>
            <w:r>
              <w:rPr>
                <w:rFonts w:cs="Arial"/>
                <w:szCs w:val="18"/>
              </w:rPr>
              <w:t>619.5</w:t>
            </w:r>
          </w:p>
        </w:tc>
        <w:tc>
          <w:tcPr>
            <w:tcW w:w="977" w:type="dxa"/>
            <w:tcBorders>
              <w:top w:val="single" w:sz="4" w:space="0" w:color="auto"/>
              <w:left w:val="single" w:sz="4" w:space="0" w:color="auto"/>
              <w:bottom w:val="single" w:sz="4" w:space="0" w:color="auto"/>
              <w:right w:val="single" w:sz="4" w:space="0" w:color="auto"/>
            </w:tcBorders>
          </w:tcPr>
          <w:p w14:paraId="0F369916" w14:textId="77777777" w:rsidR="008E1171" w:rsidRDefault="008E1171" w:rsidP="008E1171">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C9B9046" w14:textId="77777777" w:rsidR="008E1171" w:rsidRDefault="008E1171" w:rsidP="008E1171">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36FA9882" w14:textId="77777777" w:rsidR="008E1171" w:rsidRDefault="008E1171" w:rsidP="008E1171">
            <w:pPr>
              <w:pStyle w:val="TAC"/>
              <w:rPr>
                <w:lang w:val="en-US" w:eastAsia="zh-CN"/>
              </w:rPr>
            </w:pPr>
            <w:r>
              <w:rPr>
                <w:rFonts w:cs="Arial"/>
                <w:szCs w:val="18"/>
                <w:lang w:eastAsia="ja-JP"/>
              </w:rPr>
              <w:t>N/A</w:t>
            </w:r>
          </w:p>
        </w:tc>
      </w:tr>
      <w:tr w:rsidR="008E1171" w14:paraId="3723FBD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76B5696" w14:textId="77777777" w:rsidR="008E1171" w:rsidRDefault="008E1171" w:rsidP="008E1171">
            <w:pPr>
              <w:pStyle w:val="TAC"/>
            </w:pPr>
            <w:r>
              <w:t>CA_n48-n70-n71</w:t>
            </w:r>
          </w:p>
        </w:tc>
        <w:tc>
          <w:tcPr>
            <w:tcW w:w="1146" w:type="dxa"/>
            <w:tcBorders>
              <w:top w:val="single" w:sz="4" w:space="0" w:color="auto"/>
              <w:left w:val="single" w:sz="4" w:space="0" w:color="auto"/>
              <w:bottom w:val="single" w:sz="4" w:space="0" w:color="auto"/>
              <w:right w:val="single" w:sz="4" w:space="0" w:color="auto"/>
            </w:tcBorders>
          </w:tcPr>
          <w:p w14:paraId="4BE5B001" w14:textId="77777777" w:rsidR="008E1171" w:rsidRDefault="008E1171" w:rsidP="008E1171">
            <w:pPr>
              <w:pStyle w:val="TAC"/>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59DE556" w14:textId="77777777" w:rsidR="008E1171" w:rsidRDefault="008E1171" w:rsidP="008E1171">
            <w:pPr>
              <w:pStyle w:val="TAC"/>
            </w:pPr>
            <w:r>
              <w:rPr>
                <w:rFonts w:cs="Arial"/>
                <w:szCs w:val="18"/>
                <w:lang w:val="en-US" w:eastAsia="zh-CN"/>
              </w:rPr>
              <w:t>3694</w:t>
            </w:r>
          </w:p>
        </w:tc>
        <w:tc>
          <w:tcPr>
            <w:tcW w:w="964" w:type="dxa"/>
            <w:tcBorders>
              <w:top w:val="single" w:sz="4" w:space="0" w:color="auto"/>
              <w:left w:val="single" w:sz="4" w:space="0" w:color="auto"/>
              <w:bottom w:val="single" w:sz="4" w:space="0" w:color="auto"/>
              <w:right w:val="single" w:sz="4" w:space="0" w:color="auto"/>
            </w:tcBorders>
          </w:tcPr>
          <w:p w14:paraId="5573FF50" w14:textId="77777777" w:rsidR="008E1171" w:rsidRDefault="008E1171" w:rsidP="008E1171">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E168F8E" w14:textId="77777777" w:rsidR="008E1171" w:rsidRDefault="008E1171" w:rsidP="008E1171">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228E1F37" w14:textId="77777777" w:rsidR="008E1171" w:rsidRDefault="008E1171" w:rsidP="008E1171">
            <w:pPr>
              <w:pStyle w:val="TAC"/>
              <w:rPr>
                <w:color w:val="000000"/>
                <w:lang w:val="en-US" w:eastAsia="zh-CN"/>
              </w:rPr>
            </w:pPr>
            <w:r>
              <w:rPr>
                <w:rFonts w:cs="Arial"/>
                <w:szCs w:val="18"/>
                <w:lang w:val="en-US" w:eastAsia="zh-CN"/>
              </w:rPr>
              <w:t>3694</w:t>
            </w:r>
          </w:p>
        </w:tc>
        <w:tc>
          <w:tcPr>
            <w:tcW w:w="977" w:type="dxa"/>
            <w:tcBorders>
              <w:top w:val="single" w:sz="4" w:space="0" w:color="auto"/>
              <w:left w:val="single" w:sz="4" w:space="0" w:color="auto"/>
              <w:bottom w:val="single" w:sz="4" w:space="0" w:color="auto"/>
              <w:right w:val="single" w:sz="4" w:space="0" w:color="auto"/>
            </w:tcBorders>
          </w:tcPr>
          <w:p w14:paraId="415058A6" w14:textId="77777777" w:rsidR="008E1171" w:rsidRDefault="008E1171" w:rsidP="008E1171">
            <w:pPr>
              <w:pStyle w:val="TAC"/>
              <w:rPr>
                <w:color w:val="000000"/>
                <w:lang w:val="en-US" w:eastAsia="zh-CN"/>
              </w:rPr>
            </w:pPr>
            <w:r>
              <w:rPr>
                <w:rFonts w:cs="Arial"/>
                <w:szCs w:val="18"/>
                <w:lang w:val="en-US"/>
              </w:rPr>
              <w:t>9</w:t>
            </w:r>
          </w:p>
        </w:tc>
        <w:tc>
          <w:tcPr>
            <w:tcW w:w="828" w:type="dxa"/>
            <w:tcBorders>
              <w:top w:val="single" w:sz="4" w:space="0" w:color="auto"/>
              <w:left w:val="single" w:sz="4" w:space="0" w:color="auto"/>
              <w:bottom w:val="single" w:sz="4" w:space="0" w:color="auto"/>
              <w:right w:val="single" w:sz="4" w:space="0" w:color="auto"/>
            </w:tcBorders>
          </w:tcPr>
          <w:p w14:paraId="42659FB6" w14:textId="77777777" w:rsidR="008E1171" w:rsidRDefault="008E1171" w:rsidP="008E1171">
            <w:pPr>
              <w:pStyle w:val="TAC"/>
              <w:rPr>
                <w:color w:val="000000"/>
                <w:lang w:val="en-US" w:eastAsia="zh-CN"/>
              </w:rPr>
            </w:pPr>
            <w:r>
              <w:rPr>
                <w:rFonts w:eastAsia="Yu Mincho"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FACE6ED" w14:textId="77777777" w:rsidR="008E1171" w:rsidRDefault="008E1171" w:rsidP="008E1171">
            <w:pPr>
              <w:pStyle w:val="TAC"/>
              <w:rPr>
                <w:color w:val="000000"/>
                <w:lang w:val="en-US" w:eastAsia="zh-CN"/>
              </w:rPr>
            </w:pPr>
            <w:r>
              <w:rPr>
                <w:rFonts w:cs="Arial"/>
                <w:szCs w:val="18"/>
                <w:lang w:val="en-US" w:eastAsia="ja-JP"/>
              </w:rPr>
              <w:t>IMD4</w:t>
            </w:r>
            <w:r>
              <w:rPr>
                <w:rFonts w:cs="Arial"/>
                <w:szCs w:val="18"/>
                <w:vertAlign w:val="superscript"/>
                <w:lang w:val="en-US" w:eastAsia="ja-JP"/>
              </w:rPr>
              <w:t>1</w:t>
            </w:r>
          </w:p>
        </w:tc>
      </w:tr>
      <w:tr w:rsidR="008E1171" w14:paraId="0573FF5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A808C7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098AD22" w14:textId="77777777" w:rsidR="008E1171" w:rsidRDefault="008E1171" w:rsidP="008E1171">
            <w:pPr>
              <w:pStyle w:val="TAC"/>
              <w:rPr>
                <w:color w:val="000000"/>
                <w:lang w:val="en-US" w:eastAsia="zh-CN"/>
              </w:rPr>
            </w:pPr>
            <w:r>
              <w:rPr>
                <w:rFonts w:cs="Arial"/>
                <w:szCs w:val="18"/>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6C36C259" w14:textId="77777777" w:rsidR="008E1171" w:rsidRDefault="008E1171" w:rsidP="008E1171">
            <w:pPr>
              <w:pStyle w:val="TAC"/>
            </w:pPr>
            <w:r>
              <w:rPr>
                <w:rFonts w:cs="Arial"/>
                <w:szCs w:val="18"/>
                <w:lang w:val="en-US" w:eastAsia="zh-CN"/>
              </w:rPr>
              <w:t>1697.5</w:t>
            </w:r>
          </w:p>
        </w:tc>
        <w:tc>
          <w:tcPr>
            <w:tcW w:w="964" w:type="dxa"/>
            <w:tcBorders>
              <w:top w:val="single" w:sz="4" w:space="0" w:color="auto"/>
              <w:left w:val="single" w:sz="4" w:space="0" w:color="auto"/>
              <w:bottom w:val="single" w:sz="4" w:space="0" w:color="auto"/>
              <w:right w:val="single" w:sz="4" w:space="0" w:color="auto"/>
            </w:tcBorders>
          </w:tcPr>
          <w:p w14:paraId="0BCAB7BD" w14:textId="77777777" w:rsidR="008E1171" w:rsidRDefault="008E1171" w:rsidP="008E1171">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F7743F" w14:textId="77777777" w:rsidR="008E1171" w:rsidRDefault="008E1171" w:rsidP="008E1171">
            <w:pPr>
              <w:pStyle w:val="TAC"/>
              <w:rPr>
                <w:color w:val="000000"/>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3383A3" w14:textId="77777777" w:rsidR="008E1171" w:rsidRDefault="008E1171" w:rsidP="008E1171">
            <w:pPr>
              <w:pStyle w:val="TAC"/>
              <w:rPr>
                <w:color w:val="000000"/>
                <w:lang w:val="en-US" w:eastAsia="zh-CN"/>
              </w:rPr>
            </w:pPr>
            <w:r>
              <w:rPr>
                <w:rFonts w:cs="Arial"/>
                <w:szCs w:val="18"/>
                <w:lang w:val="en-US" w:eastAsia="zh-CN"/>
              </w:rPr>
              <w:t>1997.5</w:t>
            </w:r>
          </w:p>
        </w:tc>
        <w:tc>
          <w:tcPr>
            <w:tcW w:w="977" w:type="dxa"/>
            <w:tcBorders>
              <w:top w:val="single" w:sz="4" w:space="0" w:color="auto"/>
              <w:left w:val="single" w:sz="4" w:space="0" w:color="auto"/>
              <w:bottom w:val="single" w:sz="4" w:space="0" w:color="auto"/>
              <w:right w:val="single" w:sz="4" w:space="0" w:color="auto"/>
            </w:tcBorders>
          </w:tcPr>
          <w:p w14:paraId="0D4DA350" w14:textId="77777777" w:rsidR="008E1171" w:rsidRDefault="008E1171" w:rsidP="008E1171">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767EF626" w14:textId="77777777" w:rsidR="008E1171" w:rsidRDefault="008E1171" w:rsidP="008E1171">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7FB60894" w14:textId="77777777" w:rsidR="008E1171" w:rsidRDefault="008E1171" w:rsidP="008E1171">
            <w:pPr>
              <w:pStyle w:val="TAC"/>
              <w:rPr>
                <w:color w:val="000000"/>
                <w:lang w:val="en-US" w:eastAsia="zh-CN"/>
              </w:rPr>
            </w:pPr>
            <w:r>
              <w:rPr>
                <w:rFonts w:cs="Arial"/>
                <w:szCs w:val="18"/>
                <w:lang w:val="en-US" w:eastAsia="ja-JP"/>
              </w:rPr>
              <w:t>N/A</w:t>
            </w:r>
          </w:p>
        </w:tc>
      </w:tr>
      <w:tr w:rsidR="008E1171" w14:paraId="0AF9F112"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E1783E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72BD97B" w14:textId="77777777" w:rsidR="008E1171" w:rsidRDefault="008E1171" w:rsidP="008E1171">
            <w:pPr>
              <w:pStyle w:val="TAC"/>
              <w:rPr>
                <w:color w:val="000000"/>
                <w:lang w:val="en-US" w:eastAsia="zh-CN"/>
              </w:rPr>
            </w:pPr>
            <w:r>
              <w:rPr>
                <w:rFonts w:cs="Arial"/>
                <w:szCs w:val="18"/>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68433619" w14:textId="77777777" w:rsidR="008E1171" w:rsidRDefault="008E1171" w:rsidP="008E1171">
            <w:pPr>
              <w:pStyle w:val="TAC"/>
            </w:pPr>
            <w:r>
              <w:rPr>
                <w:rFonts w:cs="Arial"/>
                <w:szCs w:val="18"/>
                <w:lang w:val="en-US" w:eastAsia="zh-CN"/>
              </w:rPr>
              <w:t>665.5</w:t>
            </w:r>
          </w:p>
        </w:tc>
        <w:tc>
          <w:tcPr>
            <w:tcW w:w="964" w:type="dxa"/>
            <w:tcBorders>
              <w:top w:val="single" w:sz="4" w:space="0" w:color="auto"/>
              <w:left w:val="single" w:sz="4" w:space="0" w:color="auto"/>
              <w:bottom w:val="single" w:sz="4" w:space="0" w:color="auto"/>
              <w:right w:val="single" w:sz="4" w:space="0" w:color="auto"/>
            </w:tcBorders>
          </w:tcPr>
          <w:p w14:paraId="757F4501" w14:textId="77777777" w:rsidR="008E1171" w:rsidRDefault="008E1171" w:rsidP="008E1171">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E873518" w14:textId="77777777" w:rsidR="008E1171" w:rsidRDefault="008E1171" w:rsidP="008E1171">
            <w:pPr>
              <w:pStyle w:val="TAC"/>
              <w:rPr>
                <w:color w:val="000000"/>
                <w:lang w:val="en-US" w:eastAsia="zh-CN"/>
              </w:rPr>
            </w:pPr>
            <w:r>
              <w:rPr>
                <w:rFonts w:cs="Arial"/>
                <w:szCs w:val="18"/>
                <w:lang w:val="en-US"/>
              </w:rPr>
              <w:t>25</w:t>
            </w:r>
          </w:p>
        </w:tc>
        <w:tc>
          <w:tcPr>
            <w:tcW w:w="960" w:type="dxa"/>
            <w:tcBorders>
              <w:top w:val="single" w:sz="4" w:space="0" w:color="auto"/>
              <w:left w:val="single" w:sz="4" w:space="0" w:color="auto"/>
              <w:bottom w:val="single" w:sz="4" w:space="0" w:color="auto"/>
              <w:right w:val="single" w:sz="4" w:space="0" w:color="auto"/>
            </w:tcBorders>
          </w:tcPr>
          <w:p w14:paraId="140CABC5" w14:textId="77777777" w:rsidR="008E1171" w:rsidRDefault="008E1171" w:rsidP="008E1171">
            <w:pPr>
              <w:pStyle w:val="TAC"/>
              <w:rPr>
                <w:color w:val="000000"/>
                <w:lang w:val="en-US" w:eastAsia="zh-CN"/>
              </w:rPr>
            </w:pPr>
            <w:r>
              <w:rPr>
                <w:rFonts w:cs="Arial"/>
                <w:szCs w:val="18"/>
                <w:lang w:val="en-US" w:eastAsia="zh-CN"/>
              </w:rPr>
              <w:t>619.5</w:t>
            </w:r>
          </w:p>
        </w:tc>
        <w:tc>
          <w:tcPr>
            <w:tcW w:w="977" w:type="dxa"/>
            <w:tcBorders>
              <w:top w:val="single" w:sz="4" w:space="0" w:color="auto"/>
              <w:left w:val="single" w:sz="4" w:space="0" w:color="auto"/>
              <w:bottom w:val="single" w:sz="4" w:space="0" w:color="auto"/>
              <w:right w:val="single" w:sz="4" w:space="0" w:color="auto"/>
            </w:tcBorders>
          </w:tcPr>
          <w:p w14:paraId="45265412" w14:textId="77777777" w:rsidR="008E1171" w:rsidRDefault="008E1171" w:rsidP="008E1171">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6A741685" w14:textId="77777777" w:rsidR="008E1171" w:rsidRDefault="008E1171" w:rsidP="008E1171">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0290E04F" w14:textId="77777777" w:rsidR="008E1171" w:rsidRDefault="008E1171" w:rsidP="008E1171">
            <w:pPr>
              <w:pStyle w:val="TAC"/>
              <w:rPr>
                <w:color w:val="000000"/>
                <w:lang w:val="en-US" w:eastAsia="zh-CN"/>
              </w:rPr>
            </w:pPr>
            <w:r>
              <w:rPr>
                <w:rFonts w:cs="Arial"/>
                <w:szCs w:val="18"/>
                <w:lang w:val="en-US" w:eastAsia="ja-JP"/>
              </w:rPr>
              <w:t>N/A</w:t>
            </w:r>
          </w:p>
        </w:tc>
      </w:tr>
      <w:tr w:rsidR="008E1171" w14:paraId="5B4CF5E3"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1A20620" w14:textId="77777777" w:rsidR="008E1171" w:rsidRDefault="008E1171" w:rsidP="008E1171">
            <w:pPr>
              <w:pStyle w:val="TAC"/>
              <w:rPr>
                <w:color w:val="000000"/>
                <w:lang w:eastAsia="zh-CN"/>
              </w:rPr>
            </w:pPr>
            <w:r>
              <w:rPr>
                <w:color w:val="000000"/>
                <w:lang w:eastAsia="zh-CN"/>
              </w:rPr>
              <w:t>CA_n48-n71-n77</w:t>
            </w:r>
            <w:r w:rsidRPr="006305CE">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2FD1C824" w14:textId="77777777" w:rsidR="008E1171" w:rsidRDefault="008E1171" w:rsidP="008E1171">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1DF7E575"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A2A8991"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CEC4984"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FCD3A32"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F3E89ED"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3E0305"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0699F4" w14:textId="77777777" w:rsidR="008E1171" w:rsidRDefault="008E1171" w:rsidP="008E1171">
            <w:pPr>
              <w:pStyle w:val="TAC"/>
            </w:pPr>
            <w:r>
              <w:t>N/A</w:t>
            </w:r>
          </w:p>
        </w:tc>
      </w:tr>
      <w:tr w:rsidR="008E1171" w14:paraId="327B97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81F3E9"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E770172" w14:textId="77777777" w:rsidR="008E1171" w:rsidRDefault="008E1171" w:rsidP="008E1171">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767F370C"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96FAFE3"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CBB59EE"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A75B75B"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1080B3A"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A3A2DC"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CABB641" w14:textId="77777777" w:rsidR="008E1171" w:rsidRDefault="008E1171" w:rsidP="008E1171">
            <w:pPr>
              <w:pStyle w:val="TAC"/>
            </w:pPr>
            <w:r>
              <w:t>N/A</w:t>
            </w:r>
          </w:p>
        </w:tc>
      </w:tr>
      <w:tr w:rsidR="008E1171" w14:paraId="400F67F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6C48AC"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2CCACC"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C6CC58E"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3E3C370"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3CD53E9"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71902A4"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586FDC1"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6C1CD74"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3F383AD" w14:textId="77777777" w:rsidR="008E1171" w:rsidRDefault="008E1171" w:rsidP="008E1171">
            <w:pPr>
              <w:pStyle w:val="TAC"/>
            </w:pPr>
            <w:r>
              <w:t>IMD2</w:t>
            </w:r>
          </w:p>
        </w:tc>
      </w:tr>
      <w:tr w:rsidR="008E1171" w14:paraId="23D969D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13C8E5"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0EB715" w14:textId="77777777" w:rsidR="008E1171" w:rsidRDefault="008E1171" w:rsidP="008E1171">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53927BD1"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5A4DCF0"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0BCBF21"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3FD0398"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C7FB750"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A82A6B"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07000BF" w14:textId="77777777" w:rsidR="008E1171" w:rsidRDefault="008E1171" w:rsidP="008E1171">
            <w:pPr>
              <w:pStyle w:val="TAC"/>
            </w:pPr>
            <w:r>
              <w:t>IMD2</w:t>
            </w:r>
          </w:p>
        </w:tc>
      </w:tr>
      <w:tr w:rsidR="008E1171" w14:paraId="1F78C97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BF3240"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FF7C1D4" w14:textId="77777777" w:rsidR="008E1171" w:rsidRDefault="008E1171" w:rsidP="008E1171">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6ED3B02A"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A1A2668"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8403407"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218DEFE"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F2F5FB6"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7778DC1"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085FE47" w14:textId="77777777" w:rsidR="008E1171" w:rsidRDefault="008E1171" w:rsidP="008E1171">
            <w:pPr>
              <w:pStyle w:val="TAC"/>
            </w:pPr>
            <w:r>
              <w:t>N/A</w:t>
            </w:r>
          </w:p>
        </w:tc>
      </w:tr>
      <w:tr w:rsidR="008E1171" w14:paraId="14D7D9FE"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7D6256F" w14:textId="77777777" w:rsidR="008E1171" w:rsidRDefault="008E1171" w:rsidP="008E1171">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67048A"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4260DA8" w14:textId="77777777" w:rsidR="008E1171" w:rsidRDefault="008E1171" w:rsidP="008E1171">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2E6B2AE"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761B672" w14:textId="77777777" w:rsidR="008E1171" w:rsidRDefault="008E1171" w:rsidP="008E1171">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AA10936" w14:textId="77777777" w:rsidR="008E1171" w:rsidRDefault="008E1171" w:rsidP="008E1171">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EEB0F44"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B59BCF"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275AEC" w14:textId="77777777" w:rsidR="008E1171" w:rsidRDefault="008E1171" w:rsidP="008E1171">
            <w:pPr>
              <w:pStyle w:val="TAC"/>
            </w:pPr>
            <w:r>
              <w:t>N/A</w:t>
            </w:r>
          </w:p>
        </w:tc>
      </w:tr>
      <w:tr w:rsidR="008E1171" w14:paraId="49C4A021"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7D298FA" w14:textId="77777777" w:rsidR="008E1171" w:rsidRDefault="008E1171" w:rsidP="008E1171">
            <w:pPr>
              <w:pStyle w:val="TAC"/>
            </w:pPr>
            <w:r>
              <w:rPr>
                <w:color w:val="000000"/>
                <w:lang w:eastAsia="zh-CN"/>
              </w:rPr>
              <w:t>CA_n66-n70-n77</w:t>
            </w:r>
          </w:p>
        </w:tc>
        <w:tc>
          <w:tcPr>
            <w:tcW w:w="1146" w:type="dxa"/>
            <w:tcBorders>
              <w:top w:val="single" w:sz="4" w:space="0" w:color="auto"/>
              <w:left w:val="single" w:sz="4" w:space="0" w:color="auto"/>
              <w:bottom w:val="single" w:sz="4" w:space="0" w:color="auto"/>
              <w:right w:val="single" w:sz="4" w:space="0" w:color="auto"/>
            </w:tcBorders>
            <w:vAlign w:val="center"/>
          </w:tcPr>
          <w:p w14:paraId="25436F09" w14:textId="77777777" w:rsidR="008E1171" w:rsidRDefault="008E1171" w:rsidP="008E1171">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2707794C" w14:textId="77777777" w:rsidR="008E1171" w:rsidRDefault="008E1171" w:rsidP="008E1171">
            <w:pPr>
              <w:pStyle w:val="TAC"/>
              <w:rPr>
                <w:lang w:val="en-US" w:eastAsia="zh-CN"/>
              </w:rPr>
            </w:pPr>
            <w:r>
              <w:rPr>
                <w:lang w:val="en-US" w:eastAsia="zh-CN"/>
              </w:rPr>
              <w:t>1757.5</w:t>
            </w:r>
          </w:p>
        </w:tc>
        <w:tc>
          <w:tcPr>
            <w:tcW w:w="964" w:type="dxa"/>
            <w:tcBorders>
              <w:top w:val="single" w:sz="4" w:space="0" w:color="auto"/>
              <w:left w:val="single" w:sz="4" w:space="0" w:color="auto"/>
              <w:bottom w:val="single" w:sz="4" w:space="0" w:color="auto"/>
              <w:right w:val="single" w:sz="4" w:space="0" w:color="auto"/>
            </w:tcBorders>
          </w:tcPr>
          <w:p w14:paraId="64C527F5"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9AC98D"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33277A" w14:textId="77777777" w:rsidR="008E1171" w:rsidRDefault="008E1171" w:rsidP="008E1171">
            <w:pPr>
              <w:pStyle w:val="TAC"/>
              <w:rPr>
                <w:lang w:val="en-US" w:eastAsia="zh-CN"/>
              </w:rPr>
            </w:pPr>
            <w:r>
              <w:rPr>
                <w:lang w:val="en-US" w:eastAsia="zh-CN"/>
              </w:rPr>
              <w:t>2157.5</w:t>
            </w:r>
          </w:p>
        </w:tc>
        <w:tc>
          <w:tcPr>
            <w:tcW w:w="977" w:type="dxa"/>
            <w:tcBorders>
              <w:top w:val="single" w:sz="4" w:space="0" w:color="auto"/>
              <w:left w:val="single" w:sz="4" w:space="0" w:color="auto"/>
              <w:bottom w:val="single" w:sz="4" w:space="0" w:color="auto"/>
              <w:right w:val="single" w:sz="4" w:space="0" w:color="auto"/>
            </w:tcBorders>
          </w:tcPr>
          <w:p w14:paraId="087E338A"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C8BDBCB"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C7BF075" w14:textId="77777777" w:rsidR="008E1171" w:rsidRDefault="008E1171" w:rsidP="008E1171">
            <w:pPr>
              <w:pStyle w:val="TAC"/>
            </w:pPr>
            <w:r>
              <w:t>N/A</w:t>
            </w:r>
          </w:p>
        </w:tc>
      </w:tr>
      <w:tr w:rsidR="008E1171" w14:paraId="7D5BEC55"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3FF3D9"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7A87DA" w14:textId="77777777" w:rsidR="008E1171" w:rsidRDefault="008E1171" w:rsidP="008E1171">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76BA7CA0" w14:textId="77777777" w:rsidR="008E1171" w:rsidRDefault="008E1171" w:rsidP="008E1171">
            <w:pPr>
              <w:pStyle w:val="TAC"/>
              <w:rPr>
                <w:lang w:val="en-US" w:eastAsia="zh-CN"/>
              </w:rPr>
            </w:pPr>
            <w:r>
              <w:rPr>
                <w:lang w:val="en-US" w:eastAsia="zh-CN"/>
              </w:rPr>
              <w:t>1707.5</w:t>
            </w:r>
          </w:p>
        </w:tc>
        <w:tc>
          <w:tcPr>
            <w:tcW w:w="964" w:type="dxa"/>
            <w:tcBorders>
              <w:top w:val="single" w:sz="4" w:space="0" w:color="auto"/>
              <w:left w:val="single" w:sz="4" w:space="0" w:color="auto"/>
              <w:bottom w:val="single" w:sz="4" w:space="0" w:color="auto"/>
              <w:right w:val="single" w:sz="4" w:space="0" w:color="auto"/>
            </w:tcBorders>
          </w:tcPr>
          <w:p w14:paraId="6B4BFC6F"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D202755"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591CF35" w14:textId="77777777" w:rsidR="008E1171" w:rsidRDefault="008E1171" w:rsidP="008E1171">
            <w:pPr>
              <w:pStyle w:val="TAC"/>
              <w:rPr>
                <w:lang w:val="en-US" w:eastAsia="zh-CN"/>
              </w:rPr>
            </w:pPr>
            <w:r>
              <w:rPr>
                <w:lang w:val="en-US" w:eastAsia="zh-CN"/>
              </w:rPr>
              <w:t>2007.5</w:t>
            </w:r>
          </w:p>
        </w:tc>
        <w:tc>
          <w:tcPr>
            <w:tcW w:w="977" w:type="dxa"/>
            <w:tcBorders>
              <w:top w:val="single" w:sz="4" w:space="0" w:color="auto"/>
              <w:left w:val="single" w:sz="4" w:space="0" w:color="auto"/>
              <w:bottom w:val="single" w:sz="4" w:space="0" w:color="auto"/>
              <w:right w:val="single" w:sz="4" w:space="0" w:color="auto"/>
            </w:tcBorders>
          </w:tcPr>
          <w:p w14:paraId="35C6EA3D" w14:textId="77777777" w:rsidR="008E1171" w:rsidRDefault="008E1171" w:rsidP="008E1171">
            <w:pPr>
              <w:pStyle w:val="TAC"/>
              <w:rPr>
                <w:lang w:val="en-US" w:eastAsia="zh-CN"/>
              </w:rPr>
            </w:pPr>
            <w:r>
              <w:rPr>
                <w:lang w:val="en-US" w:eastAsia="zh-CN"/>
              </w:rPr>
              <w:t>32.1</w:t>
            </w:r>
          </w:p>
        </w:tc>
        <w:tc>
          <w:tcPr>
            <w:tcW w:w="828" w:type="dxa"/>
            <w:tcBorders>
              <w:top w:val="single" w:sz="4" w:space="0" w:color="auto"/>
              <w:left w:val="single" w:sz="4" w:space="0" w:color="auto"/>
              <w:bottom w:val="single" w:sz="4" w:space="0" w:color="auto"/>
              <w:right w:val="single" w:sz="4" w:space="0" w:color="auto"/>
            </w:tcBorders>
            <w:vAlign w:val="center"/>
          </w:tcPr>
          <w:p w14:paraId="2B14F2AA"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DAE28B1" w14:textId="77777777" w:rsidR="008E1171" w:rsidRDefault="008E1171" w:rsidP="008E1171">
            <w:pPr>
              <w:pStyle w:val="TAC"/>
            </w:pPr>
            <w:r>
              <w:t>IMD2</w:t>
            </w:r>
            <w:r>
              <w:rPr>
                <w:vertAlign w:val="superscript"/>
              </w:rPr>
              <w:t>2,1</w:t>
            </w:r>
          </w:p>
        </w:tc>
      </w:tr>
      <w:tr w:rsidR="008E1171" w14:paraId="5A04F18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86778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A38F2B"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4B82F66" w14:textId="77777777" w:rsidR="008E1171" w:rsidRDefault="008E1171" w:rsidP="008E1171">
            <w:pPr>
              <w:pStyle w:val="TAC"/>
              <w:rPr>
                <w:lang w:val="en-US" w:eastAsia="zh-CN"/>
              </w:rPr>
            </w:pPr>
            <w:r>
              <w:rPr>
                <w:lang w:val="en-US" w:eastAsia="zh-CN"/>
              </w:rPr>
              <w:t>3765</w:t>
            </w:r>
          </w:p>
        </w:tc>
        <w:tc>
          <w:tcPr>
            <w:tcW w:w="964" w:type="dxa"/>
            <w:tcBorders>
              <w:top w:val="single" w:sz="4" w:space="0" w:color="auto"/>
              <w:left w:val="single" w:sz="4" w:space="0" w:color="auto"/>
              <w:bottom w:val="single" w:sz="4" w:space="0" w:color="auto"/>
              <w:right w:val="single" w:sz="4" w:space="0" w:color="auto"/>
            </w:tcBorders>
          </w:tcPr>
          <w:p w14:paraId="38FF4089" w14:textId="77777777" w:rsidR="008E1171" w:rsidRDefault="008E1171" w:rsidP="008E1171">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35B9180" w14:textId="77777777" w:rsidR="008E1171" w:rsidRDefault="008E1171" w:rsidP="008E1171">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AE9AB26" w14:textId="77777777" w:rsidR="008E1171" w:rsidRDefault="008E1171" w:rsidP="008E1171">
            <w:pPr>
              <w:pStyle w:val="TAC"/>
              <w:rPr>
                <w:lang w:val="en-US" w:eastAsia="zh-CN"/>
              </w:rPr>
            </w:pPr>
            <w:r>
              <w:rPr>
                <w:lang w:val="en-US" w:eastAsia="zh-CN"/>
              </w:rPr>
              <w:t>3765</w:t>
            </w:r>
          </w:p>
        </w:tc>
        <w:tc>
          <w:tcPr>
            <w:tcW w:w="977" w:type="dxa"/>
            <w:tcBorders>
              <w:top w:val="single" w:sz="4" w:space="0" w:color="auto"/>
              <w:left w:val="single" w:sz="4" w:space="0" w:color="auto"/>
              <w:bottom w:val="single" w:sz="4" w:space="0" w:color="auto"/>
              <w:right w:val="single" w:sz="4" w:space="0" w:color="auto"/>
            </w:tcBorders>
          </w:tcPr>
          <w:p w14:paraId="5157ADDD"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B5E80E" w14:textId="77777777" w:rsidR="008E1171" w:rsidRDefault="008E1171" w:rsidP="008E117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C9422B8" w14:textId="77777777" w:rsidR="008E1171" w:rsidRDefault="008E1171" w:rsidP="008E1171">
            <w:pPr>
              <w:pStyle w:val="TAC"/>
            </w:pPr>
            <w:r>
              <w:rPr>
                <w:lang w:val="en-US" w:eastAsia="zh-CN"/>
              </w:rPr>
              <w:t>N/A</w:t>
            </w:r>
          </w:p>
        </w:tc>
      </w:tr>
      <w:tr w:rsidR="008E1171" w14:paraId="269CB94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B32F5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2C389C" w14:textId="77777777" w:rsidR="008E1171" w:rsidRDefault="008E1171" w:rsidP="008E1171">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168472E5" w14:textId="77777777" w:rsidR="008E1171" w:rsidRDefault="008E1171" w:rsidP="008E1171">
            <w:pPr>
              <w:pStyle w:val="TAC"/>
              <w:rPr>
                <w:lang w:val="en-US" w:eastAsia="zh-CN"/>
              </w:rPr>
            </w:pPr>
            <w:r>
              <w:rPr>
                <w:lang w:val="en-US" w:eastAsia="zh-CN"/>
              </w:rPr>
              <w:t>1762.5</w:t>
            </w:r>
          </w:p>
        </w:tc>
        <w:tc>
          <w:tcPr>
            <w:tcW w:w="964" w:type="dxa"/>
            <w:tcBorders>
              <w:top w:val="single" w:sz="4" w:space="0" w:color="auto"/>
              <w:left w:val="single" w:sz="4" w:space="0" w:color="auto"/>
              <w:bottom w:val="single" w:sz="4" w:space="0" w:color="auto"/>
              <w:right w:val="single" w:sz="4" w:space="0" w:color="auto"/>
            </w:tcBorders>
          </w:tcPr>
          <w:p w14:paraId="723873D6"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AC0BEDE"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673AAA" w14:textId="77777777" w:rsidR="008E1171" w:rsidRDefault="008E1171" w:rsidP="008E1171">
            <w:pPr>
              <w:pStyle w:val="TAC"/>
              <w:rPr>
                <w:lang w:val="en-US" w:eastAsia="zh-CN"/>
              </w:rPr>
            </w:pPr>
            <w:r>
              <w:rPr>
                <w:lang w:val="en-US" w:eastAsia="zh-CN"/>
              </w:rPr>
              <w:t>2162.5</w:t>
            </w:r>
          </w:p>
        </w:tc>
        <w:tc>
          <w:tcPr>
            <w:tcW w:w="977" w:type="dxa"/>
            <w:tcBorders>
              <w:top w:val="single" w:sz="4" w:space="0" w:color="auto"/>
              <w:left w:val="single" w:sz="4" w:space="0" w:color="auto"/>
              <w:bottom w:val="single" w:sz="4" w:space="0" w:color="auto"/>
              <w:right w:val="single" w:sz="4" w:space="0" w:color="auto"/>
            </w:tcBorders>
          </w:tcPr>
          <w:p w14:paraId="46427AE0" w14:textId="77777777" w:rsidR="008E1171" w:rsidRDefault="008E1171" w:rsidP="008E1171">
            <w:pPr>
              <w:pStyle w:val="TAC"/>
              <w:rPr>
                <w:lang w:val="en-US" w:eastAsia="zh-CN"/>
              </w:rPr>
            </w:pPr>
            <w:r>
              <w:rPr>
                <w:lang w:val="en-US" w:eastAsia="zh-CN"/>
              </w:rPr>
              <w:t>29.2</w:t>
            </w:r>
          </w:p>
        </w:tc>
        <w:tc>
          <w:tcPr>
            <w:tcW w:w="828" w:type="dxa"/>
            <w:tcBorders>
              <w:top w:val="single" w:sz="4" w:space="0" w:color="auto"/>
              <w:left w:val="single" w:sz="4" w:space="0" w:color="auto"/>
              <w:bottom w:val="single" w:sz="4" w:space="0" w:color="auto"/>
              <w:right w:val="single" w:sz="4" w:space="0" w:color="auto"/>
            </w:tcBorders>
            <w:vAlign w:val="center"/>
          </w:tcPr>
          <w:p w14:paraId="7F70CB86"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53CBFF4" w14:textId="77777777" w:rsidR="008E1171" w:rsidRDefault="008E1171" w:rsidP="008E1171">
            <w:pPr>
              <w:pStyle w:val="TAC"/>
            </w:pPr>
            <w:r>
              <w:rPr>
                <w:lang w:val="en-US" w:eastAsia="zh-CN"/>
              </w:rPr>
              <w:t>IMD2</w:t>
            </w:r>
            <w:r>
              <w:rPr>
                <w:vertAlign w:val="superscript"/>
                <w:lang w:val="en-US" w:eastAsia="zh-CN"/>
              </w:rPr>
              <w:t>1</w:t>
            </w:r>
          </w:p>
        </w:tc>
      </w:tr>
      <w:tr w:rsidR="008E1171" w14:paraId="1FDF73A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7B9C4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2702F8" w14:textId="77777777" w:rsidR="008E1171" w:rsidRDefault="008E1171" w:rsidP="008E1171">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3DA9C042" w14:textId="77777777" w:rsidR="008E1171" w:rsidRDefault="008E1171" w:rsidP="008E1171">
            <w:pPr>
              <w:pStyle w:val="TAC"/>
              <w:rPr>
                <w:lang w:val="en-US" w:eastAsia="zh-CN"/>
              </w:rPr>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3441677D" w14:textId="77777777" w:rsidR="008E1171" w:rsidRDefault="008E1171" w:rsidP="008E1171">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2BF323" w14:textId="77777777" w:rsidR="008E1171" w:rsidRDefault="008E1171" w:rsidP="008E1171">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D1B5F8E" w14:textId="77777777" w:rsidR="008E1171" w:rsidRDefault="008E1171" w:rsidP="008E1171">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2E2D9C42"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D0695E" w14:textId="77777777" w:rsidR="008E1171" w:rsidRDefault="008E1171" w:rsidP="008E117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670960" w14:textId="77777777" w:rsidR="008E1171" w:rsidRDefault="008E1171" w:rsidP="008E1171">
            <w:pPr>
              <w:pStyle w:val="TAC"/>
            </w:pPr>
            <w:r>
              <w:t>N/A</w:t>
            </w:r>
          </w:p>
        </w:tc>
      </w:tr>
      <w:tr w:rsidR="008E1171" w14:paraId="33F6956C"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A63B377"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E8BD1D" w14:textId="77777777" w:rsidR="008E1171" w:rsidRDefault="008E1171" w:rsidP="008E1171">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4ABD60E" w14:textId="77777777" w:rsidR="008E1171" w:rsidRDefault="008E1171" w:rsidP="008E1171">
            <w:pPr>
              <w:pStyle w:val="TAC"/>
              <w:rPr>
                <w:lang w:val="en-US" w:eastAsia="zh-CN"/>
              </w:rPr>
            </w:pPr>
            <w:r>
              <w:rPr>
                <w:lang w:val="en-US" w:eastAsia="zh-CN"/>
              </w:rPr>
              <w:t>3865</w:t>
            </w:r>
          </w:p>
        </w:tc>
        <w:tc>
          <w:tcPr>
            <w:tcW w:w="964" w:type="dxa"/>
            <w:tcBorders>
              <w:top w:val="single" w:sz="4" w:space="0" w:color="auto"/>
              <w:left w:val="single" w:sz="4" w:space="0" w:color="auto"/>
              <w:bottom w:val="single" w:sz="4" w:space="0" w:color="auto"/>
              <w:right w:val="single" w:sz="4" w:space="0" w:color="auto"/>
            </w:tcBorders>
          </w:tcPr>
          <w:p w14:paraId="6F3FACBA" w14:textId="77777777" w:rsidR="008E1171" w:rsidRDefault="008E1171" w:rsidP="008E1171">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8D24D02" w14:textId="77777777" w:rsidR="008E1171" w:rsidRDefault="008E1171" w:rsidP="008E1171">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6E1463B" w14:textId="77777777" w:rsidR="008E1171" w:rsidRDefault="008E1171" w:rsidP="008E1171">
            <w:pPr>
              <w:pStyle w:val="TAC"/>
              <w:rPr>
                <w:lang w:val="en-US" w:eastAsia="zh-CN"/>
              </w:rPr>
            </w:pPr>
            <w:r>
              <w:rPr>
                <w:lang w:val="en-US" w:eastAsia="zh-CN"/>
              </w:rPr>
              <w:t>3865</w:t>
            </w:r>
          </w:p>
        </w:tc>
        <w:tc>
          <w:tcPr>
            <w:tcW w:w="977" w:type="dxa"/>
            <w:tcBorders>
              <w:top w:val="single" w:sz="4" w:space="0" w:color="auto"/>
              <w:left w:val="single" w:sz="4" w:space="0" w:color="auto"/>
              <w:bottom w:val="single" w:sz="4" w:space="0" w:color="auto"/>
              <w:right w:val="single" w:sz="4" w:space="0" w:color="auto"/>
            </w:tcBorders>
          </w:tcPr>
          <w:p w14:paraId="7B500CB0" w14:textId="77777777" w:rsidR="008E1171" w:rsidRDefault="008E1171" w:rsidP="008E1171">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903B22D" w14:textId="77777777" w:rsidR="008E1171" w:rsidRDefault="008E1171" w:rsidP="008E117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DD7341A" w14:textId="77777777" w:rsidR="008E1171" w:rsidRDefault="008E1171" w:rsidP="008E1171">
            <w:pPr>
              <w:pStyle w:val="TAC"/>
            </w:pPr>
            <w:r>
              <w:t>N/A</w:t>
            </w:r>
          </w:p>
        </w:tc>
      </w:tr>
      <w:tr w:rsidR="008E1171" w14:paraId="18073CA5"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5CF311F" w14:textId="77777777" w:rsidR="008E1171" w:rsidRDefault="008E1171" w:rsidP="008E1171">
            <w:pPr>
              <w:pStyle w:val="TAC"/>
            </w:pPr>
            <w:r>
              <w:rPr>
                <w:rFonts w:eastAsia="宋体"/>
                <w:color w:val="000000"/>
                <w:lang w:eastAsia="zh-CN"/>
              </w:rPr>
              <w:t>CA_n66-n70-n78</w:t>
            </w:r>
          </w:p>
        </w:tc>
        <w:tc>
          <w:tcPr>
            <w:tcW w:w="1146" w:type="dxa"/>
            <w:tcBorders>
              <w:top w:val="single" w:sz="4" w:space="0" w:color="auto"/>
              <w:left w:val="single" w:sz="4" w:space="0" w:color="auto"/>
              <w:bottom w:val="single" w:sz="4" w:space="0" w:color="auto"/>
              <w:right w:val="single" w:sz="4" w:space="0" w:color="auto"/>
            </w:tcBorders>
          </w:tcPr>
          <w:p w14:paraId="489C206B"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28947E84" w14:textId="77777777" w:rsidR="008E1171" w:rsidRDefault="008E1171" w:rsidP="008E1171">
            <w:pPr>
              <w:pStyle w:val="TAC"/>
              <w:rPr>
                <w:rFonts w:cs="Arial"/>
                <w:szCs w:val="18"/>
                <w:lang w:val="en-US" w:eastAsia="zh-CN"/>
              </w:rPr>
            </w:pPr>
            <w:r>
              <w:t>1760</w:t>
            </w:r>
          </w:p>
        </w:tc>
        <w:tc>
          <w:tcPr>
            <w:tcW w:w="964" w:type="dxa"/>
            <w:tcBorders>
              <w:top w:val="single" w:sz="4" w:space="0" w:color="auto"/>
              <w:left w:val="single" w:sz="4" w:space="0" w:color="auto"/>
              <w:bottom w:val="single" w:sz="4" w:space="0" w:color="auto"/>
              <w:right w:val="single" w:sz="4" w:space="0" w:color="auto"/>
            </w:tcBorders>
          </w:tcPr>
          <w:p w14:paraId="63C65908" w14:textId="77777777" w:rsidR="008E1171" w:rsidRDefault="008E1171" w:rsidP="008E1171">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4B5261E5" w14:textId="77777777" w:rsidR="008E1171" w:rsidRDefault="008E1171" w:rsidP="008E1171">
            <w:pPr>
              <w:pStyle w:val="TAC"/>
              <w:rPr>
                <w:rFonts w:cs="Arial"/>
                <w:szCs w:val="18"/>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32826DCD" w14:textId="77777777" w:rsidR="008E1171" w:rsidRDefault="008E1171" w:rsidP="008E1171">
            <w:pPr>
              <w:pStyle w:val="TAC"/>
              <w:rPr>
                <w:rFonts w:cs="Arial"/>
                <w:szCs w:val="18"/>
                <w:lang w:val="en-US" w:eastAsia="zh-CN"/>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50BB229F"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62BFCBD"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508BA35E" w14:textId="77777777" w:rsidR="008E1171" w:rsidRDefault="008E1171" w:rsidP="008E1171">
            <w:pPr>
              <w:pStyle w:val="TAC"/>
              <w:rPr>
                <w:rFonts w:cs="Arial"/>
                <w:szCs w:val="18"/>
                <w:lang w:val="en-US" w:eastAsia="ja-JP"/>
              </w:rPr>
            </w:pPr>
            <w:r>
              <w:t>N/A</w:t>
            </w:r>
          </w:p>
        </w:tc>
      </w:tr>
      <w:tr w:rsidR="008E1171" w14:paraId="6B6EE06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8AE4434"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07B7CED"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1C743125"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308E0FE4" w14:textId="77777777" w:rsidR="008E1171" w:rsidRDefault="008E1171" w:rsidP="008E1171">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5046CB0" w14:textId="77777777" w:rsidR="008E1171" w:rsidRDefault="008E1171" w:rsidP="008E1171">
            <w:pPr>
              <w:pStyle w:val="TAC"/>
              <w:rPr>
                <w:rFonts w:cs="Arial"/>
                <w:szCs w:val="18"/>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25CA8FBE" w14:textId="77777777" w:rsidR="008E1171" w:rsidRDefault="008E1171" w:rsidP="008E1171">
            <w:pPr>
              <w:pStyle w:val="TAC"/>
              <w:rPr>
                <w:rFonts w:cs="Arial"/>
                <w:szCs w:val="18"/>
                <w:lang w:val="en-US" w:eastAsia="zh-CN"/>
              </w:rPr>
            </w:pPr>
            <w:r>
              <w:t>2000</w:t>
            </w:r>
          </w:p>
        </w:tc>
        <w:tc>
          <w:tcPr>
            <w:tcW w:w="977" w:type="dxa"/>
            <w:tcBorders>
              <w:top w:val="single" w:sz="4" w:space="0" w:color="auto"/>
              <w:left w:val="single" w:sz="4" w:space="0" w:color="auto"/>
              <w:bottom w:val="single" w:sz="4" w:space="0" w:color="auto"/>
              <w:right w:val="single" w:sz="4" w:space="0" w:color="auto"/>
            </w:tcBorders>
          </w:tcPr>
          <w:p w14:paraId="66F9281D" w14:textId="77777777" w:rsidR="008E1171" w:rsidRDefault="008E1171" w:rsidP="008E1171">
            <w:pPr>
              <w:pStyle w:val="TAC"/>
              <w:rPr>
                <w:rFonts w:cs="Arial"/>
                <w:szCs w:val="18"/>
                <w:lang w:val="en-US"/>
              </w:rPr>
            </w:pPr>
            <w:r>
              <w:t>32.1</w:t>
            </w:r>
          </w:p>
        </w:tc>
        <w:tc>
          <w:tcPr>
            <w:tcW w:w="828" w:type="dxa"/>
            <w:tcBorders>
              <w:top w:val="single" w:sz="4" w:space="0" w:color="auto"/>
              <w:left w:val="single" w:sz="4" w:space="0" w:color="auto"/>
              <w:bottom w:val="single" w:sz="4" w:space="0" w:color="auto"/>
              <w:right w:val="single" w:sz="4" w:space="0" w:color="auto"/>
            </w:tcBorders>
          </w:tcPr>
          <w:p w14:paraId="7F84D44C"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25D159CD" w14:textId="77777777" w:rsidR="008E1171" w:rsidRDefault="008E1171" w:rsidP="008E1171">
            <w:pPr>
              <w:pStyle w:val="TAC"/>
              <w:rPr>
                <w:rFonts w:cs="Arial"/>
                <w:szCs w:val="18"/>
                <w:lang w:val="en-US" w:eastAsia="ja-JP"/>
              </w:rPr>
            </w:pPr>
            <w:r>
              <w:t>IMD2</w:t>
            </w:r>
          </w:p>
        </w:tc>
      </w:tr>
      <w:tr w:rsidR="008E1171" w14:paraId="48FB17E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7A445A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14102CE6"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4B972D40" w14:textId="77777777" w:rsidR="008E1171" w:rsidRDefault="008E1171" w:rsidP="008E1171">
            <w:pPr>
              <w:pStyle w:val="TAC"/>
              <w:rPr>
                <w:rFonts w:cs="Arial"/>
                <w:szCs w:val="18"/>
                <w:lang w:val="en-US" w:eastAsia="zh-CN"/>
              </w:rPr>
            </w:pPr>
            <w:r>
              <w:t>3760</w:t>
            </w:r>
          </w:p>
        </w:tc>
        <w:tc>
          <w:tcPr>
            <w:tcW w:w="964" w:type="dxa"/>
            <w:tcBorders>
              <w:top w:val="single" w:sz="4" w:space="0" w:color="auto"/>
              <w:left w:val="single" w:sz="4" w:space="0" w:color="auto"/>
              <w:bottom w:val="single" w:sz="4" w:space="0" w:color="auto"/>
              <w:right w:val="single" w:sz="4" w:space="0" w:color="auto"/>
            </w:tcBorders>
          </w:tcPr>
          <w:p w14:paraId="01AFC4D9" w14:textId="77777777" w:rsidR="008E1171" w:rsidRDefault="008E1171" w:rsidP="008E1171">
            <w:pPr>
              <w:pStyle w:val="TAC"/>
              <w:rPr>
                <w:rFonts w:cs="Arial"/>
                <w:szCs w:val="18"/>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F1F6F14" w14:textId="77777777" w:rsidR="008E1171" w:rsidRDefault="008E1171" w:rsidP="008E1171">
            <w:pPr>
              <w:pStyle w:val="TAC"/>
              <w:rPr>
                <w:rFonts w:cs="Arial"/>
                <w:szCs w:val="18"/>
                <w:lang w:val="en-US"/>
              </w:rPr>
            </w:pPr>
            <w:r>
              <w:t>50</w:t>
            </w:r>
          </w:p>
        </w:tc>
        <w:tc>
          <w:tcPr>
            <w:tcW w:w="960" w:type="dxa"/>
            <w:tcBorders>
              <w:top w:val="single" w:sz="4" w:space="0" w:color="auto"/>
              <w:left w:val="single" w:sz="4" w:space="0" w:color="auto"/>
              <w:bottom w:val="single" w:sz="4" w:space="0" w:color="auto"/>
              <w:right w:val="single" w:sz="4" w:space="0" w:color="auto"/>
            </w:tcBorders>
          </w:tcPr>
          <w:p w14:paraId="03F53F98" w14:textId="77777777" w:rsidR="008E1171" w:rsidRDefault="008E1171" w:rsidP="008E1171">
            <w:pPr>
              <w:pStyle w:val="TAC"/>
              <w:rPr>
                <w:rFonts w:cs="Arial"/>
                <w:szCs w:val="18"/>
                <w:lang w:val="en-US" w:eastAsia="zh-CN"/>
              </w:rPr>
            </w:pPr>
            <w:r>
              <w:rPr>
                <w:color w:val="000000"/>
                <w:lang w:val="en-US" w:eastAsia="zh-CN"/>
              </w:rPr>
              <w:t>3760</w:t>
            </w:r>
          </w:p>
        </w:tc>
        <w:tc>
          <w:tcPr>
            <w:tcW w:w="977" w:type="dxa"/>
            <w:tcBorders>
              <w:top w:val="single" w:sz="4" w:space="0" w:color="auto"/>
              <w:left w:val="single" w:sz="4" w:space="0" w:color="auto"/>
              <w:bottom w:val="single" w:sz="4" w:space="0" w:color="auto"/>
              <w:right w:val="single" w:sz="4" w:space="0" w:color="auto"/>
            </w:tcBorders>
          </w:tcPr>
          <w:p w14:paraId="72954EDB"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4FF20F1"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2A9FA148" w14:textId="77777777" w:rsidR="008E1171" w:rsidRDefault="008E1171" w:rsidP="008E1171">
            <w:pPr>
              <w:pStyle w:val="TAC"/>
              <w:rPr>
                <w:rFonts w:cs="Arial"/>
                <w:szCs w:val="18"/>
                <w:lang w:val="en-US" w:eastAsia="ja-JP"/>
              </w:rPr>
            </w:pPr>
            <w:r>
              <w:t>N/A</w:t>
            </w:r>
          </w:p>
        </w:tc>
      </w:tr>
      <w:tr w:rsidR="008E1171" w14:paraId="088B46F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D1D7F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0456AB53"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BF7300D" w14:textId="77777777" w:rsidR="008E1171" w:rsidRDefault="008E1171" w:rsidP="008E1171">
            <w:pPr>
              <w:pStyle w:val="TAC"/>
              <w:rPr>
                <w:rFonts w:cs="Arial"/>
                <w:szCs w:val="18"/>
                <w:lang w:val="en-US" w:eastAsia="zh-CN"/>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24FB0C3C"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E112566"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2D49E76" w14:textId="77777777" w:rsidR="008E1171" w:rsidRDefault="008E1171" w:rsidP="008E1171">
            <w:pPr>
              <w:pStyle w:val="TAC"/>
              <w:rPr>
                <w:rFonts w:cs="Arial"/>
                <w:szCs w:val="18"/>
                <w:lang w:val="en-US" w:eastAsia="zh-CN"/>
              </w:rPr>
            </w:pPr>
            <w:r>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31CFD7A1"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D900F44"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6AA64AAA" w14:textId="77777777" w:rsidR="008E1171" w:rsidRDefault="008E1171" w:rsidP="008E1171">
            <w:pPr>
              <w:pStyle w:val="TAC"/>
              <w:rPr>
                <w:rFonts w:cs="Arial"/>
                <w:szCs w:val="18"/>
                <w:lang w:val="en-US" w:eastAsia="ja-JP"/>
              </w:rPr>
            </w:pPr>
            <w:r>
              <w:t>N/A</w:t>
            </w:r>
          </w:p>
        </w:tc>
      </w:tr>
      <w:tr w:rsidR="008E1171" w14:paraId="23CBAD8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22EE240"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3BAA8DA3"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19087EA2"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75EECD36"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54391F1"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C42B82B" w14:textId="77777777" w:rsidR="008E1171" w:rsidRDefault="008E1171" w:rsidP="008E1171">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56A03FDB" w14:textId="77777777" w:rsidR="008E1171" w:rsidRDefault="008E1171" w:rsidP="008E1171">
            <w:pPr>
              <w:pStyle w:val="TAC"/>
              <w:rPr>
                <w:rFonts w:cs="Arial"/>
                <w:szCs w:val="18"/>
                <w:lang w:val="en-US"/>
              </w:rPr>
            </w:pPr>
            <w:r>
              <w:t>9.1</w:t>
            </w:r>
          </w:p>
        </w:tc>
        <w:tc>
          <w:tcPr>
            <w:tcW w:w="828" w:type="dxa"/>
            <w:tcBorders>
              <w:top w:val="single" w:sz="4" w:space="0" w:color="auto"/>
              <w:left w:val="single" w:sz="4" w:space="0" w:color="auto"/>
              <w:bottom w:val="single" w:sz="4" w:space="0" w:color="auto"/>
              <w:right w:val="single" w:sz="4" w:space="0" w:color="auto"/>
            </w:tcBorders>
          </w:tcPr>
          <w:p w14:paraId="5CBEA6AC"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190D06D4" w14:textId="77777777" w:rsidR="008E1171" w:rsidRDefault="008E1171" w:rsidP="008E1171">
            <w:pPr>
              <w:pStyle w:val="TAC"/>
              <w:rPr>
                <w:rFonts w:cs="Arial"/>
                <w:szCs w:val="18"/>
                <w:lang w:val="en-US" w:eastAsia="ja-JP"/>
              </w:rPr>
            </w:pPr>
            <w:r>
              <w:t>IMD4</w:t>
            </w:r>
          </w:p>
        </w:tc>
      </w:tr>
      <w:tr w:rsidR="008E1171" w14:paraId="6A6EA06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7CD354A"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76822D86"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7B195F1E" w14:textId="77777777" w:rsidR="008E1171" w:rsidRDefault="008E1171" w:rsidP="008E1171">
            <w:pPr>
              <w:pStyle w:val="TAC"/>
              <w:rPr>
                <w:rFonts w:cs="Arial"/>
                <w:szCs w:val="18"/>
                <w:lang w:val="en-US" w:eastAsia="zh-CN"/>
              </w:rPr>
            </w:pPr>
            <w:r>
              <w:rPr>
                <w:rFonts w:eastAsia="Malgun Gothic" w:cs="Arial"/>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14:paraId="17630267" w14:textId="77777777" w:rsidR="008E1171" w:rsidRDefault="008E1171" w:rsidP="008E1171">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C5FF0AD" w14:textId="77777777" w:rsidR="008E1171" w:rsidRDefault="008E1171" w:rsidP="008E1171">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7A0ECB9" w14:textId="77777777" w:rsidR="008E1171" w:rsidRDefault="008E1171" w:rsidP="008E1171">
            <w:pPr>
              <w:pStyle w:val="TAC"/>
              <w:rPr>
                <w:rFonts w:cs="Arial"/>
                <w:szCs w:val="18"/>
                <w:lang w:val="en-US" w:eastAsia="zh-CN"/>
              </w:rPr>
            </w:pPr>
            <w:r>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13A640D0"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C11299A"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975E211" w14:textId="77777777" w:rsidR="008E1171" w:rsidRDefault="008E1171" w:rsidP="008E1171">
            <w:pPr>
              <w:pStyle w:val="TAC"/>
              <w:rPr>
                <w:rFonts w:cs="Arial"/>
                <w:szCs w:val="18"/>
                <w:lang w:val="en-US" w:eastAsia="ja-JP"/>
              </w:rPr>
            </w:pPr>
            <w:r>
              <w:t>N/A</w:t>
            </w:r>
          </w:p>
        </w:tc>
      </w:tr>
      <w:tr w:rsidR="008E1171" w14:paraId="0D516F6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0BB342"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8E8B4C8" w14:textId="77777777" w:rsidR="008E1171" w:rsidRDefault="008E1171" w:rsidP="008E1171">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026C3347" w14:textId="77777777" w:rsidR="008E1171" w:rsidRDefault="008E1171" w:rsidP="008E1171">
            <w:pPr>
              <w:pStyle w:val="TAC"/>
              <w:rPr>
                <w:rFonts w:cs="Arial"/>
                <w:szCs w:val="18"/>
                <w:lang w:val="en-US" w:eastAsia="zh-CN"/>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0BF7DD60"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EF4504B"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DB9225B" w14:textId="77777777" w:rsidR="008E1171" w:rsidRDefault="008E1171" w:rsidP="008E1171">
            <w:pPr>
              <w:pStyle w:val="TAC"/>
              <w:rPr>
                <w:rFonts w:cs="Arial"/>
                <w:szCs w:val="18"/>
                <w:lang w:val="en-US" w:eastAsia="zh-CN"/>
              </w:rPr>
            </w:pPr>
            <w:r>
              <w:rPr>
                <w:rFonts w:cs="Arial"/>
                <w:szCs w:val="18"/>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267D4CE"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645B8AD9"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26EA8087" w14:textId="77777777" w:rsidR="008E1171" w:rsidRDefault="008E1171" w:rsidP="008E1171">
            <w:pPr>
              <w:pStyle w:val="TAC"/>
              <w:rPr>
                <w:rFonts w:cs="Arial"/>
                <w:szCs w:val="18"/>
                <w:lang w:val="en-US" w:eastAsia="ja-JP"/>
              </w:rPr>
            </w:pPr>
            <w:r>
              <w:t>N/A</w:t>
            </w:r>
          </w:p>
        </w:tc>
      </w:tr>
      <w:tr w:rsidR="008E1171" w14:paraId="27520A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82C3471"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2E47AFD" w14:textId="77777777" w:rsidR="008E1171" w:rsidRDefault="008E1171" w:rsidP="008E1171">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14:paraId="324F0EA2" w14:textId="77777777" w:rsidR="008E1171" w:rsidRDefault="008E1171" w:rsidP="008E1171">
            <w:pPr>
              <w:pStyle w:val="TAC"/>
              <w:rPr>
                <w:rFonts w:cs="Arial"/>
                <w:szCs w:val="18"/>
                <w:lang w:val="en-US" w:eastAsia="zh-CN"/>
              </w:rPr>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1DF124B6" w14:textId="77777777" w:rsidR="008E1171" w:rsidRDefault="008E1171" w:rsidP="008E1171">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71A1503" w14:textId="77777777" w:rsidR="008E1171" w:rsidRDefault="008E1171" w:rsidP="008E1171">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A4E516" w14:textId="77777777" w:rsidR="008E1171" w:rsidRDefault="008E1171" w:rsidP="008E1171">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26F56465" w14:textId="77777777" w:rsidR="008E1171" w:rsidRDefault="008E1171" w:rsidP="008E1171">
            <w:pPr>
              <w:pStyle w:val="TAC"/>
              <w:rPr>
                <w:rFonts w:cs="Arial"/>
                <w:szCs w:val="18"/>
                <w:lang w:val="en-US"/>
              </w:rPr>
            </w:pPr>
            <w:r>
              <w:t>2.1</w:t>
            </w:r>
          </w:p>
        </w:tc>
        <w:tc>
          <w:tcPr>
            <w:tcW w:w="828" w:type="dxa"/>
            <w:tcBorders>
              <w:top w:val="single" w:sz="4" w:space="0" w:color="auto"/>
              <w:left w:val="single" w:sz="4" w:space="0" w:color="auto"/>
              <w:bottom w:val="single" w:sz="4" w:space="0" w:color="auto"/>
              <w:right w:val="single" w:sz="4" w:space="0" w:color="auto"/>
            </w:tcBorders>
          </w:tcPr>
          <w:p w14:paraId="2F1943A5" w14:textId="77777777" w:rsidR="008E1171" w:rsidRDefault="008E1171" w:rsidP="008E1171">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14:paraId="7744D952" w14:textId="77777777" w:rsidR="008E1171" w:rsidRDefault="008E1171" w:rsidP="008E1171">
            <w:pPr>
              <w:pStyle w:val="TAC"/>
              <w:rPr>
                <w:rFonts w:cs="Arial"/>
                <w:szCs w:val="18"/>
                <w:lang w:val="en-US" w:eastAsia="ja-JP"/>
              </w:rPr>
            </w:pPr>
            <w:r>
              <w:t>IMD5</w:t>
            </w:r>
          </w:p>
        </w:tc>
      </w:tr>
      <w:tr w:rsidR="008E1171" w14:paraId="1873A3D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1682B75"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457F221" w14:textId="77777777" w:rsidR="008E1171" w:rsidRDefault="008E1171" w:rsidP="008E1171">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1CF0D8E5" w14:textId="77777777" w:rsidR="008E1171" w:rsidRDefault="008E1171" w:rsidP="008E1171">
            <w:pPr>
              <w:pStyle w:val="TAC"/>
              <w:rPr>
                <w:rFonts w:cs="Arial"/>
                <w:szCs w:val="18"/>
                <w:lang w:val="en-US" w:eastAsia="zh-CN"/>
              </w:rPr>
            </w:pPr>
            <w:r>
              <w:rPr>
                <w:rFonts w:eastAsia="Malgun Gothic" w:cs="Arial"/>
                <w:kern w:val="2"/>
                <w:szCs w:val="24"/>
                <w:lang w:eastAsia="ko-KR"/>
              </w:rPr>
              <w:t>3640</w:t>
            </w:r>
          </w:p>
        </w:tc>
        <w:tc>
          <w:tcPr>
            <w:tcW w:w="964" w:type="dxa"/>
            <w:tcBorders>
              <w:top w:val="single" w:sz="4" w:space="0" w:color="auto"/>
              <w:left w:val="single" w:sz="4" w:space="0" w:color="auto"/>
              <w:bottom w:val="single" w:sz="4" w:space="0" w:color="auto"/>
              <w:right w:val="single" w:sz="4" w:space="0" w:color="auto"/>
            </w:tcBorders>
          </w:tcPr>
          <w:p w14:paraId="5EBD9B29" w14:textId="77777777" w:rsidR="008E1171" w:rsidRDefault="008E1171" w:rsidP="008E1171">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AF66929" w14:textId="77777777" w:rsidR="008E1171" w:rsidRDefault="008E1171" w:rsidP="008E1171">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A2D07A3" w14:textId="77777777" w:rsidR="008E1171" w:rsidRDefault="008E1171" w:rsidP="008E1171">
            <w:pPr>
              <w:pStyle w:val="TAC"/>
              <w:rPr>
                <w:rFonts w:cs="Arial"/>
                <w:szCs w:val="18"/>
                <w:lang w:val="en-US" w:eastAsia="zh-CN"/>
              </w:rPr>
            </w:pPr>
            <w:r>
              <w:rPr>
                <w:rFonts w:cs="Arial"/>
                <w:szCs w:val="18"/>
                <w:lang w:eastAsia="ko-KR"/>
              </w:rPr>
              <w:t>3640</w:t>
            </w:r>
          </w:p>
        </w:tc>
        <w:tc>
          <w:tcPr>
            <w:tcW w:w="977" w:type="dxa"/>
            <w:tcBorders>
              <w:top w:val="single" w:sz="4" w:space="0" w:color="auto"/>
              <w:left w:val="single" w:sz="4" w:space="0" w:color="auto"/>
              <w:bottom w:val="single" w:sz="4" w:space="0" w:color="auto"/>
              <w:right w:val="single" w:sz="4" w:space="0" w:color="auto"/>
            </w:tcBorders>
          </w:tcPr>
          <w:p w14:paraId="3C8AC577" w14:textId="77777777" w:rsidR="008E1171" w:rsidRDefault="008E1171" w:rsidP="008E1171">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32C64A7C" w14:textId="77777777" w:rsidR="008E1171" w:rsidRDefault="008E1171" w:rsidP="008E1171">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C24523B" w14:textId="77777777" w:rsidR="008E1171" w:rsidRDefault="008E1171" w:rsidP="008E1171">
            <w:pPr>
              <w:pStyle w:val="TAC"/>
              <w:rPr>
                <w:rFonts w:cs="Arial"/>
                <w:szCs w:val="18"/>
                <w:lang w:val="en-US" w:eastAsia="ja-JP"/>
              </w:rPr>
            </w:pPr>
            <w:r>
              <w:t>N/A</w:t>
            </w:r>
          </w:p>
        </w:tc>
      </w:tr>
      <w:tr w:rsidR="008E1171" w14:paraId="151764E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7601823"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2C8ACBAF" w14:textId="77777777" w:rsidR="008E1171" w:rsidRDefault="008E1171" w:rsidP="008E1171">
            <w:pPr>
              <w:pStyle w:val="TAC"/>
              <w:rPr>
                <w:rFonts w:cs="Arial"/>
                <w:szCs w:val="18"/>
                <w:lang w:val="en-US" w:eastAsia="ja-JP"/>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3B4D1A9" w14:textId="77777777" w:rsidR="008E1171" w:rsidRDefault="008E1171" w:rsidP="008E1171">
            <w:pPr>
              <w:pStyle w:val="TAC"/>
              <w:rPr>
                <w:rFonts w:cs="Arial"/>
                <w:szCs w:val="18"/>
                <w:lang w:val="en-US" w:eastAsia="zh-CN"/>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2ADC3F79" w14:textId="77777777" w:rsidR="008E1171" w:rsidRDefault="008E1171" w:rsidP="008E1171">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E7BE131" w14:textId="77777777" w:rsidR="008E1171" w:rsidRDefault="008E1171" w:rsidP="008E1171">
            <w:pPr>
              <w:pStyle w:val="TAC"/>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7B05A4" w14:textId="77777777" w:rsidR="008E1171" w:rsidRDefault="008E1171" w:rsidP="008E1171">
            <w:pPr>
              <w:pStyle w:val="TAC"/>
              <w:rPr>
                <w:rFonts w:cs="Arial"/>
                <w:szCs w:val="18"/>
                <w:lang w:val="en-US" w:eastAsia="zh-CN"/>
              </w:rPr>
            </w:pPr>
            <w:r>
              <w:rPr>
                <w:rFonts w:hint="eastAsia"/>
                <w:lang w:val="en-US" w:eastAsia="zh-CN"/>
              </w:rPr>
              <w:t>21</w:t>
            </w:r>
            <w:r>
              <w:rPr>
                <w:lang w:val="en-US" w:eastAsia="zh-CN"/>
              </w:rPr>
              <w:t>6</w:t>
            </w:r>
            <w:r>
              <w:rPr>
                <w:rFonts w:hint="eastAsia"/>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7794538B" w14:textId="77777777" w:rsidR="008E1171" w:rsidRDefault="008E1171" w:rsidP="008E1171">
            <w:pPr>
              <w:pStyle w:val="TAC"/>
              <w:rPr>
                <w:rFonts w:cs="Arial"/>
                <w:szCs w:val="18"/>
                <w:lang w:val="en-US"/>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1055FC14" w14:textId="77777777" w:rsidR="008E1171" w:rsidRDefault="008E1171" w:rsidP="008E1171">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DB4330D" w14:textId="77777777" w:rsidR="008E1171" w:rsidRDefault="008E1171" w:rsidP="008E1171">
            <w:pPr>
              <w:pStyle w:val="TAC"/>
              <w:rPr>
                <w:rFonts w:cs="Arial"/>
                <w:szCs w:val="18"/>
                <w:lang w:val="en-US" w:eastAsia="ja-JP"/>
              </w:rPr>
            </w:pPr>
            <w:r>
              <w:rPr>
                <w:lang w:eastAsia="zh-CN"/>
              </w:rPr>
              <w:t>IMD</w:t>
            </w:r>
            <w:r>
              <w:rPr>
                <w:lang w:val="en-US" w:eastAsia="zh-CN"/>
              </w:rPr>
              <w:t>5</w:t>
            </w:r>
          </w:p>
        </w:tc>
      </w:tr>
      <w:tr w:rsidR="008E1171" w14:paraId="1AFC68B0"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858F1C"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47D005AE" w14:textId="77777777" w:rsidR="008E1171" w:rsidRDefault="008E1171" w:rsidP="008E1171">
            <w:pPr>
              <w:pStyle w:val="TAC"/>
              <w:rPr>
                <w:rFonts w:cs="Arial"/>
                <w:szCs w:val="18"/>
                <w:lang w:val="en-US" w:eastAsia="ja-JP"/>
              </w:rPr>
            </w:pPr>
            <w:r>
              <w:rPr>
                <w:color w:val="000000"/>
                <w:lang w:val="en-US" w:eastAsia="zh-CN"/>
              </w:rPr>
              <w:t>n70</w:t>
            </w:r>
          </w:p>
        </w:tc>
        <w:tc>
          <w:tcPr>
            <w:tcW w:w="960" w:type="dxa"/>
            <w:tcBorders>
              <w:top w:val="single" w:sz="4" w:space="0" w:color="auto"/>
              <w:left w:val="single" w:sz="4" w:space="0" w:color="auto"/>
              <w:bottom w:val="single" w:sz="4" w:space="0" w:color="auto"/>
              <w:right w:val="single" w:sz="4" w:space="0" w:color="auto"/>
            </w:tcBorders>
          </w:tcPr>
          <w:p w14:paraId="1276BC41" w14:textId="77777777" w:rsidR="008E1171" w:rsidRDefault="008E1171" w:rsidP="008E1171">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7020CD7F" w14:textId="77777777" w:rsidR="008E1171" w:rsidRDefault="008E1171" w:rsidP="008E1171">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57870B5" w14:textId="77777777" w:rsidR="008E1171" w:rsidRDefault="008E1171" w:rsidP="008E1171">
            <w:pPr>
              <w:pStyle w:val="TAC"/>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888950F" w14:textId="77777777" w:rsidR="008E1171" w:rsidRDefault="008E1171" w:rsidP="008E1171">
            <w:pPr>
              <w:pStyle w:val="TAC"/>
              <w:rPr>
                <w:rFonts w:cs="Arial"/>
                <w:szCs w:val="18"/>
                <w:lang w:val="en-US" w:eastAsia="zh-CN"/>
              </w:rPr>
            </w:pPr>
            <w:r>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5ACB6153" w14:textId="77777777" w:rsidR="008E1171" w:rsidRDefault="008E1171" w:rsidP="008E1171">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761972D" w14:textId="77777777" w:rsidR="008E1171" w:rsidRDefault="008E1171" w:rsidP="008E1171">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F17404" w14:textId="77777777" w:rsidR="008E1171" w:rsidRDefault="008E1171" w:rsidP="008E1171">
            <w:pPr>
              <w:pStyle w:val="TAC"/>
              <w:rPr>
                <w:rFonts w:cs="Arial"/>
                <w:szCs w:val="18"/>
                <w:lang w:val="en-US" w:eastAsia="ja-JP"/>
              </w:rPr>
            </w:pPr>
            <w:r>
              <w:rPr>
                <w:lang w:eastAsia="zh-CN"/>
              </w:rPr>
              <w:t>N/A</w:t>
            </w:r>
          </w:p>
        </w:tc>
      </w:tr>
      <w:tr w:rsidR="008E1171" w14:paraId="649F47C7"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048FA5B" w14:textId="77777777" w:rsidR="008E1171" w:rsidRDefault="008E1171" w:rsidP="008E1171">
            <w:pPr>
              <w:pStyle w:val="TAC"/>
            </w:pPr>
          </w:p>
        </w:tc>
        <w:tc>
          <w:tcPr>
            <w:tcW w:w="1146" w:type="dxa"/>
            <w:tcBorders>
              <w:top w:val="single" w:sz="4" w:space="0" w:color="auto"/>
              <w:left w:val="single" w:sz="4" w:space="0" w:color="auto"/>
              <w:bottom w:val="single" w:sz="4" w:space="0" w:color="auto"/>
              <w:right w:val="single" w:sz="4" w:space="0" w:color="auto"/>
            </w:tcBorders>
          </w:tcPr>
          <w:p w14:paraId="6AB96DC4" w14:textId="77777777" w:rsidR="008E1171" w:rsidRDefault="008E1171" w:rsidP="008E1171">
            <w:pPr>
              <w:pStyle w:val="TAC"/>
              <w:rPr>
                <w:rFonts w:cs="Arial"/>
                <w:szCs w:val="18"/>
                <w:lang w:val="en-US" w:eastAsia="ja-JP"/>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66B4E9F1" w14:textId="77777777" w:rsidR="008E1171" w:rsidRDefault="008E1171" w:rsidP="008E1171">
            <w:pPr>
              <w:pStyle w:val="TAC"/>
              <w:rPr>
                <w:rFonts w:cs="Arial"/>
                <w:szCs w:val="18"/>
                <w:lang w:val="en-US" w:eastAsia="zh-CN"/>
              </w:rPr>
            </w:pPr>
            <w:r>
              <w:rPr>
                <w:rFonts w:hint="eastAsia"/>
                <w:lang w:val="en-US" w:eastAsia="zh-CN"/>
              </w:rPr>
              <w:t>36</w:t>
            </w:r>
            <w:r>
              <w:rPr>
                <w:lang w:val="en-US" w:eastAsia="zh-CN"/>
              </w:rPr>
              <w:t>3</w:t>
            </w:r>
            <w:r>
              <w:rPr>
                <w:rFonts w:hint="eastAsia"/>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457FB86A" w14:textId="77777777" w:rsidR="008E1171" w:rsidRDefault="008E1171" w:rsidP="008E1171">
            <w:pPr>
              <w:pStyle w:val="TAC"/>
              <w:rPr>
                <w:rFonts w:cs="Arial"/>
                <w:szCs w:val="18"/>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FD289A2" w14:textId="77777777" w:rsidR="008E1171" w:rsidRDefault="008E1171" w:rsidP="008E1171">
            <w:pPr>
              <w:pStyle w:val="TAC"/>
              <w:rPr>
                <w:rFonts w:cs="Arial"/>
                <w:szCs w:val="18"/>
                <w:lang w:val="en-US"/>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AF6DE7F" w14:textId="77777777" w:rsidR="008E1171" w:rsidRDefault="008E1171" w:rsidP="008E1171">
            <w:pPr>
              <w:pStyle w:val="TAC"/>
              <w:rPr>
                <w:rFonts w:cs="Arial"/>
                <w:szCs w:val="18"/>
                <w:lang w:val="en-US" w:eastAsia="zh-CN"/>
              </w:rPr>
            </w:pPr>
            <w:r>
              <w:rPr>
                <w:color w:val="000000"/>
                <w:lang w:val="en-US" w:eastAsia="zh-CN"/>
              </w:rPr>
              <w:t>3630</w:t>
            </w:r>
          </w:p>
        </w:tc>
        <w:tc>
          <w:tcPr>
            <w:tcW w:w="977" w:type="dxa"/>
            <w:tcBorders>
              <w:top w:val="single" w:sz="4" w:space="0" w:color="auto"/>
              <w:left w:val="single" w:sz="4" w:space="0" w:color="auto"/>
              <w:bottom w:val="single" w:sz="4" w:space="0" w:color="auto"/>
              <w:right w:val="single" w:sz="4" w:space="0" w:color="auto"/>
            </w:tcBorders>
          </w:tcPr>
          <w:p w14:paraId="4BC29563" w14:textId="77777777" w:rsidR="008E1171" w:rsidRDefault="008E1171" w:rsidP="008E1171">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2E9DC59" w14:textId="77777777" w:rsidR="008E1171" w:rsidRDefault="008E1171" w:rsidP="008E1171">
            <w:pPr>
              <w:pStyle w:val="TAC"/>
              <w:rPr>
                <w:rFonts w:cs="Arial"/>
                <w:szCs w:val="18"/>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B6EC97" w14:textId="77777777" w:rsidR="008E1171" w:rsidRDefault="008E1171" w:rsidP="008E1171">
            <w:pPr>
              <w:pStyle w:val="TAC"/>
              <w:rPr>
                <w:rFonts w:cs="Arial"/>
                <w:szCs w:val="18"/>
                <w:lang w:val="en-US" w:eastAsia="ja-JP"/>
              </w:rPr>
            </w:pPr>
            <w:r>
              <w:t>N/A</w:t>
            </w:r>
          </w:p>
        </w:tc>
      </w:tr>
      <w:tr w:rsidR="008E1171" w14:paraId="64DD2B32"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D9195DA" w14:textId="77777777" w:rsidR="008E1171" w:rsidRDefault="008E1171" w:rsidP="008E1171">
            <w:pPr>
              <w:pStyle w:val="TAC"/>
              <w:rPr>
                <w:lang w:val="en-US" w:eastAsia="zh-CN"/>
              </w:rPr>
            </w:pPr>
            <w:r>
              <w:t>CA_n66-n71-n77</w:t>
            </w:r>
          </w:p>
        </w:tc>
        <w:tc>
          <w:tcPr>
            <w:tcW w:w="1146" w:type="dxa"/>
            <w:tcBorders>
              <w:top w:val="single" w:sz="4" w:space="0" w:color="auto"/>
              <w:left w:val="single" w:sz="4" w:space="0" w:color="auto"/>
              <w:bottom w:val="single" w:sz="4" w:space="0" w:color="auto"/>
              <w:right w:val="single" w:sz="4" w:space="0" w:color="auto"/>
            </w:tcBorders>
          </w:tcPr>
          <w:p w14:paraId="652EAFFF"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B22C7BE" w14:textId="77777777" w:rsidR="008E1171" w:rsidRDefault="008E1171" w:rsidP="008E1171">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10559267"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DDE2CBF"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F675F20" w14:textId="77777777" w:rsidR="008E1171" w:rsidRDefault="008E1171" w:rsidP="008E1171">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0BB909E6"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4BD63AB"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0A569EC" w14:textId="77777777" w:rsidR="008E1171" w:rsidRDefault="008E1171" w:rsidP="008E1171">
            <w:pPr>
              <w:pStyle w:val="TAC"/>
            </w:pPr>
            <w:r>
              <w:rPr>
                <w:color w:val="000000"/>
                <w:lang w:val="en-US" w:eastAsia="zh-CN"/>
              </w:rPr>
              <w:t>N/A</w:t>
            </w:r>
          </w:p>
        </w:tc>
      </w:tr>
      <w:tr w:rsidR="008E1171" w14:paraId="5553472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3CEFA4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6538D0"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441390F" w14:textId="77777777" w:rsidR="008E1171" w:rsidRDefault="008E1171" w:rsidP="008E1171">
            <w:pPr>
              <w:pStyle w:val="TAC"/>
            </w:pPr>
            <w:r>
              <w:t>668</w:t>
            </w:r>
          </w:p>
        </w:tc>
        <w:tc>
          <w:tcPr>
            <w:tcW w:w="964" w:type="dxa"/>
            <w:tcBorders>
              <w:top w:val="single" w:sz="4" w:space="0" w:color="auto"/>
              <w:left w:val="single" w:sz="4" w:space="0" w:color="auto"/>
              <w:bottom w:val="single" w:sz="4" w:space="0" w:color="auto"/>
              <w:right w:val="single" w:sz="4" w:space="0" w:color="auto"/>
            </w:tcBorders>
          </w:tcPr>
          <w:p w14:paraId="0536E8D1"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68E50DA"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CC07424" w14:textId="77777777" w:rsidR="008E1171" w:rsidRDefault="008E1171" w:rsidP="008E1171">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3E3464B7"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B089FF0"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ECA3C4" w14:textId="77777777" w:rsidR="008E1171" w:rsidRDefault="008E1171" w:rsidP="008E1171">
            <w:pPr>
              <w:pStyle w:val="TAC"/>
            </w:pPr>
            <w:r>
              <w:rPr>
                <w:color w:val="000000"/>
                <w:lang w:val="en-US" w:eastAsia="zh-CN"/>
              </w:rPr>
              <w:t>N/A</w:t>
            </w:r>
          </w:p>
        </w:tc>
      </w:tr>
      <w:tr w:rsidR="008E1171" w14:paraId="224A87E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6DCAE4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16CC36"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4A4F52F" w14:textId="77777777" w:rsidR="008E1171" w:rsidRDefault="008E1171" w:rsidP="008E1171">
            <w:pPr>
              <w:pStyle w:val="TAC"/>
            </w:pPr>
            <w:r>
              <w:t>4108</w:t>
            </w:r>
          </w:p>
        </w:tc>
        <w:tc>
          <w:tcPr>
            <w:tcW w:w="964" w:type="dxa"/>
            <w:tcBorders>
              <w:top w:val="single" w:sz="4" w:space="0" w:color="auto"/>
              <w:left w:val="single" w:sz="4" w:space="0" w:color="auto"/>
              <w:bottom w:val="single" w:sz="4" w:space="0" w:color="auto"/>
              <w:right w:val="single" w:sz="4" w:space="0" w:color="auto"/>
            </w:tcBorders>
          </w:tcPr>
          <w:p w14:paraId="475EBD14" w14:textId="77777777" w:rsidR="008E1171" w:rsidRDefault="008E1171" w:rsidP="008E1171">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18887A2A" w14:textId="77777777" w:rsidR="008E1171" w:rsidRDefault="008E1171" w:rsidP="008E1171">
            <w:pPr>
              <w:pStyle w:val="TAC"/>
              <w:rPr>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6C36530" w14:textId="77777777" w:rsidR="008E1171" w:rsidRDefault="008E1171" w:rsidP="008E1171">
            <w:pPr>
              <w:pStyle w:val="TAC"/>
            </w:pPr>
            <w:r>
              <w:t>4108</w:t>
            </w:r>
          </w:p>
        </w:tc>
        <w:tc>
          <w:tcPr>
            <w:tcW w:w="977" w:type="dxa"/>
            <w:tcBorders>
              <w:top w:val="single" w:sz="4" w:space="0" w:color="auto"/>
              <w:left w:val="single" w:sz="4" w:space="0" w:color="auto"/>
              <w:bottom w:val="single" w:sz="4" w:space="0" w:color="auto"/>
              <w:right w:val="single" w:sz="4" w:space="0" w:color="auto"/>
            </w:tcBorders>
          </w:tcPr>
          <w:p w14:paraId="510DCAA9" w14:textId="77777777" w:rsidR="008E1171" w:rsidRDefault="008E1171" w:rsidP="008E1171">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1924A8A3"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E6636A1" w14:textId="77777777" w:rsidR="008E1171" w:rsidRDefault="008E1171" w:rsidP="008E1171">
            <w:pPr>
              <w:pStyle w:val="TAC"/>
            </w:pPr>
            <w:r>
              <w:rPr>
                <w:rFonts w:eastAsia="Malgun Gothic"/>
                <w:lang w:eastAsia="ko-KR"/>
              </w:rPr>
              <w:t>IMD3</w:t>
            </w:r>
            <w:r>
              <w:rPr>
                <w:color w:val="000000"/>
                <w:vertAlign w:val="superscript"/>
                <w:lang w:val="en-US" w:eastAsia="zh-CN"/>
              </w:rPr>
              <w:t>1,2,5</w:t>
            </w:r>
          </w:p>
        </w:tc>
      </w:tr>
      <w:tr w:rsidR="008E1171" w14:paraId="30C65CF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04D1C83"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94B94C5"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39738D5" w14:textId="77777777" w:rsidR="008E1171" w:rsidRDefault="008E1171" w:rsidP="008E1171">
            <w:pPr>
              <w:pStyle w:val="TAC"/>
            </w:pPr>
            <w:r>
              <w:rPr>
                <w:color w:val="000000"/>
                <w:lang w:val="en-US" w:eastAsia="zh-CN"/>
              </w:rPr>
              <w:t>1750</w:t>
            </w:r>
          </w:p>
        </w:tc>
        <w:tc>
          <w:tcPr>
            <w:tcW w:w="964" w:type="dxa"/>
            <w:tcBorders>
              <w:top w:val="single" w:sz="4" w:space="0" w:color="auto"/>
              <w:left w:val="single" w:sz="4" w:space="0" w:color="auto"/>
              <w:bottom w:val="single" w:sz="4" w:space="0" w:color="auto"/>
              <w:right w:val="single" w:sz="4" w:space="0" w:color="auto"/>
            </w:tcBorders>
          </w:tcPr>
          <w:p w14:paraId="0B6C3978"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1E56E42"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9C3C69F" w14:textId="77777777" w:rsidR="008E1171" w:rsidRDefault="008E1171" w:rsidP="008E1171">
            <w:pPr>
              <w:pStyle w:val="TAC"/>
            </w:pPr>
            <w:r>
              <w:rPr>
                <w:color w:val="000000"/>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16A7AA24" w14:textId="77777777" w:rsidR="008E1171" w:rsidRDefault="008E1171" w:rsidP="008E1171">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3936DB87"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90A995" w14:textId="77777777" w:rsidR="008E1171" w:rsidRDefault="008E1171" w:rsidP="008E1171">
            <w:pPr>
              <w:pStyle w:val="TAC"/>
            </w:pPr>
            <w:r>
              <w:rPr>
                <w:color w:val="000000"/>
                <w:lang w:val="en-US" w:eastAsia="zh-CN"/>
              </w:rPr>
              <w:t>IMD3</w:t>
            </w:r>
            <w:r>
              <w:rPr>
                <w:color w:val="000000"/>
                <w:vertAlign w:val="superscript"/>
                <w:lang w:val="en-US" w:eastAsia="zh-CN"/>
              </w:rPr>
              <w:t>2</w:t>
            </w:r>
          </w:p>
        </w:tc>
      </w:tr>
      <w:tr w:rsidR="008E1171" w14:paraId="7F3F0CD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4E8830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F6CE6D"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559F83F" w14:textId="77777777" w:rsidR="008E1171" w:rsidRDefault="008E1171" w:rsidP="008E1171">
            <w:pPr>
              <w:pStyle w:val="TAC"/>
            </w:pPr>
            <w:r>
              <w:rPr>
                <w:color w:val="000000"/>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4795821F"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ADB50E"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C07B31A" w14:textId="77777777" w:rsidR="008E1171" w:rsidRDefault="008E1171" w:rsidP="008E1171">
            <w:pPr>
              <w:pStyle w:val="TAC"/>
            </w:pPr>
            <w:r>
              <w:rPr>
                <w:color w:val="000000"/>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6E6EBE31"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9833E29"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F47526" w14:textId="77777777" w:rsidR="008E1171" w:rsidRDefault="008E1171" w:rsidP="008E1171">
            <w:pPr>
              <w:pStyle w:val="TAC"/>
            </w:pPr>
            <w:r>
              <w:rPr>
                <w:color w:val="000000"/>
                <w:lang w:val="en-US" w:eastAsia="zh-CN"/>
              </w:rPr>
              <w:t>N/A</w:t>
            </w:r>
          </w:p>
        </w:tc>
      </w:tr>
      <w:tr w:rsidR="008E1171" w14:paraId="696F0A5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0DD873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99892C"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630334D" w14:textId="77777777" w:rsidR="008E1171" w:rsidRDefault="008E1171" w:rsidP="008E1171">
            <w:pPr>
              <w:pStyle w:val="TAC"/>
            </w:pPr>
            <w:r>
              <w:rPr>
                <w:color w:val="000000"/>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422CF467" w14:textId="77777777" w:rsidR="008E1171" w:rsidRDefault="008E1171" w:rsidP="008E1171">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1A8EEAE" w14:textId="77777777" w:rsidR="008E1171" w:rsidRDefault="008E1171" w:rsidP="008E1171">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8D96C31" w14:textId="77777777" w:rsidR="008E1171" w:rsidRDefault="008E1171" w:rsidP="008E1171">
            <w:pPr>
              <w:pStyle w:val="TAC"/>
            </w:pPr>
            <w:r>
              <w:rPr>
                <w:rFonts w:hint="eastAsia"/>
                <w:color w:val="000000"/>
                <w:lang w:val="en-US" w:eastAsia="zh-CN"/>
              </w:rPr>
              <w:t>35</w:t>
            </w:r>
            <w:r>
              <w:rPr>
                <w:color w:val="000000"/>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28186B9E"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BE561BE"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9E38B98" w14:textId="77777777" w:rsidR="008E1171" w:rsidRDefault="008E1171" w:rsidP="008E1171">
            <w:pPr>
              <w:pStyle w:val="TAC"/>
            </w:pPr>
            <w:r>
              <w:rPr>
                <w:color w:val="000000"/>
                <w:lang w:val="en-US" w:eastAsia="zh-CN"/>
              </w:rPr>
              <w:t>N/A</w:t>
            </w:r>
          </w:p>
        </w:tc>
      </w:tr>
      <w:tr w:rsidR="008E1171" w14:paraId="668C5A8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3EC16A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2CD75B" w14:textId="77777777" w:rsidR="008E1171" w:rsidRDefault="008E1171" w:rsidP="008E1171">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A4EB918" w14:textId="77777777" w:rsidR="008E1171" w:rsidRDefault="008E1171" w:rsidP="008E1171">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591F8B15"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A279BC4"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C8F80B3" w14:textId="77777777" w:rsidR="008E1171" w:rsidRDefault="008E1171" w:rsidP="008E1171">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38492C58"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36F339"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1DC7F1" w14:textId="77777777" w:rsidR="008E1171" w:rsidRDefault="008E1171" w:rsidP="008E1171">
            <w:pPr>
              <w:pStyle w:val="TAC"/>
            </w:pPr>
            <w:r>
              <w:rPr>
                <w:color w:val="000000"/>
                <w:lang w:val="en-US" w:eastAsia="zh-CN"/>
              </w:rPr>
              <w:t>N/A</w:t>
            </w:r>
          </w:p>
        </w:tc>
      </w:tr>
      <w:tr w:rsidR="008E1171" w14:paraId="142C80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1795E5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25B230" w14:textId="77777777" w:rsidR="008E1171" w:rsidRDefault="008E1171" w:rsidP="008E1171">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93188D7" w14:textId="77777777" w:rsidR="008E1171" w:rsidRDefault="008E1171" w:rsidP="008E1171">
            <w:pPr>
              <w:pStyle w:val="TAC"/>
            </w:pPr>
            <w:r>
              <w:rPr>
                <w:color w:val="000000"/>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7C5BA327" w14:textId="77777777" w:rsidR="008E1171" w:rsidRDefault="008E1171" w:rsidP="008E1171">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28F0388" w14:textId="77777777" w:rsidR="008E1171" w:rsidRDefault="008E1171" w:rsidP="008E1171">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38755B2" w14:textId="77777777" w:rsidR="008E1171" w:rsidRDefault="008E1171" w:rsidP="008E1171">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19EF469D" w14:textId="77777777" w:rsidR="008E1171" w:rsidRDefault="008E1171" w:rsidP="008E1171">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0B74AA50" w14:textId="77777777" w:rsidR="008E1171" w:rsidRDefault="008E1171" w:rsidP="008E1171">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5B67829" w14:textId="77777777" w:rsidR="008E1171" w:rsidRDefault="008E1171" w:rsidP="008E1171">
            <w:pPr>
              <w:pStyle w:val="TAC"/>
            </w:pPr>
            <w:r>
              <w:rPr>
                <w:color w:val="000000"/>
                <w:lang w:val="en-US" w:eastAsia="zh-CN"/>
              </w:rPr>
              <w:t>IMD3</w:t>
            </w:r>
            <w:r>
              <w:rPr>
                <w:color w:val="000000"/>
                <w:vertAlign w:val="superscript"/>
                <w:lang w:val="en-US" w:eastAsia="zh-CN"/>
              </w:rPr>
              <w:t>5</w:t>
            </w:r>
          </w:p>
        </w:tc>
      </w:tr>
      <w:tr w:rsidR="008E1171" w14:paraId="1B0E9218"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0A3B630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52C781" w14:textId="77777777" w:rsidR="008E1171" w:rsidRDefault="008E1171" w:rsidP="008E1171">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9BC700A" w14:textId="77777777" w:rsidR="008E1171" w:rsidRDefault="008E1171" w:rsidP="008E1171">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0D22F0C0" w14:textId="77777777" w:rsidR="008E1171" w:rsidRDefault="008E1171" w:rsidP="008E1171">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07AA34F" w14:textId="77777777" w:rsidR="008E1171" w:rsidRDefault="008E1171" w:rsidP="008E1171">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BD7D1F5" w14:textId="77777777" w:rsidR="008E1171" w:rsidRDefault="008E1171" w:rsidP="008E1171">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319E900D" w14:textId="77777777" w:rsidR="008E1171" w:rsidRDefault="008E1171" w:rsidP="008E1171">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B0919B7" w14:textId="77777777" w:rsidR="008E1171" w:rsidRDefault="008E1171" w:rsidP="008E1171">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72C56E7" w14:textId="77777777" w:rsidR="008E1171" w:rsidRDefault="008E1171" w:rsidP="008E1171">
            <w:pPr>
              <w:pStyle w:val="TAC"/>
            </w:pPr>
            <w:r>
              <w:rPr>
                <w:color w:val="000000"/>
                <w:lang w:val="en-US" w:eastAsia="zh-CN"/>
              </w:rPr>
              <w:t>N/A</w:t>
            </w:r>
          </w:p>
        </w:tc>
      </w:tr>
      <w:tr w:rsidR="008E1171" w14:paraId="21EC5E5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0762B6" w14:textId="77777777" w:rsidR="008E1171" w:rsidRDefault="008E1171" w:rsidP="008E1171">
            <w:pPr>
              <w:pStyle w:val="TAC"/>
              <w:rPr>
                <w:lang w:val="en-US" w:eastAsia="zh-CN"/>
              </w:rPr>
            </w:pPr>
            <w:r>
              <w:t>CA_n66-n71-n78</w:t>
            </w:r>
          </w:p>
        </w:tc>
        <w:tc>
          <w:tcPr>
            <w:tcW w:w="1146" w:type="dxa"/>
            <w:tcBorders>
              <w:top w:val="single" w:sz="4" w:space="0" w:color="auto"/>
              <w:left w:val="single" w:sz="4" w:space="0" w:color="auto"/>
              <w:bottom w:val="single" w:sz="4" w:space="0" w:color="auto"/>
              <w:right w:val="single" w:sz="4" w:space="0" w:color="auto"/>
            </w:tcBorders>
          </w:tcPr>
          <w:p w14:paraId="4B62983D" w14:textId="77777777" w:rsidR="008E1171" w:rsidRDefault="008E1171" w:rsidP="008E1171">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207737E0" w14:textId="77777777" w:rsidR="008E1171" w:rsidRDefault="008E1171" w:rsidP="008E1171">
            <w:pPr>
              <w:pStyle w:val="TAC"/>
              <w:rPr>
                <w:rFonts w:eastAsia="Yu Gothic"/>
                <w:szCs w:val="18"/>
              </w:rPr>
            </w:pPr>
            <w:r>
              <w:t>1720</w:t>
            </w:r>
          </w:p>
        </w:tc>
        <w:tc>
          <w:tcPr>
            <w:tcW w:w="964" w:type="dxa"/>
            <w:tcBorders>
              <w:top w:val="single" w:sz="4" w:space="0" w:color="auto"/>
              <w:left w:val="single" w:sz="4" w:space="0" w:color="auto"/>
              <w:bottom w:val="single" w:sz="4" w:space="0" w:color="auto"/>
              <w:right w:val="single" w:sz="4" w:space="0" w:color="auto"/>
            </w:tcBorders>
          </w:tcPr>
          <w:p w14:paraId="18A74C71"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652C4A23"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F251EAB" w14:textId="77777777" w:rsidR="008E1171" w:rsidRDefault="008E1171" w:rsidP="008E1171">
            <w:pPr>
              <w:pStyle w:val="TAC"/>
              <w:rPr>
                <w:color w:val="000000"/>
                <w:lang w:val="en-US" w:eastAsia="zh-CN"/>
              </w:rPr>
            </w:pPr>
            <w:r>
              <w:t>2120</w:t>
            </w:r>
          </w:p>
        </w:tc>
        <w:tc>
          <w:tcPr>
            <w:tcW w:w="977" w:type="dxa"/>
            <w:tcBorders>
              <w:top w:val="single" w:sz="4" w:space="0" w:color="auto"/>
              <w:left w:val="single" w:sz="4" w:space="0" w:color="auto"/>
              <w:bottom w:val="single" w:sz="4" w:space="0" w:color="auto"/>
              <w:right w:val="single" w:sz="4" w:space="0" w:color="auto"/>
            </w:tcBorders>
          </w:tcPr>
          <w:p w14:paraId="7E166CEB"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3D5D7BAB"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5E122F" w14:textId="77777777" w:rsidR="008E1171" w:rsidRDefault="008E1171" w:rsidP="008E1171">
            <w:pPr>
              <w:pStyle w:val="TAC"/>
              <w:rPr>
                <w:color w:val="000000"/>
                <w:lang w:val="en-US" w:eastAsia="zh-CN"/>
              </w:rPr>
            </w:pPr>
            <w:r>
              <w:t>N/A</w:t>
            </w:r>
          </w:p>
        </w:tc>
      </w:tr>
      <w:tr w:rsidR="008E1171" w14:paraId="0421E7D4"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3EC9544"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26FAC4" w14:textId="77777777" w:rsidR="008E1171" w:rsidRDefault="008E1171" w:rsidP="008E1171">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406EF95C" w14:textId="77777777" w:rsidR="008E1171" w:rsidRDefault="008E1171" w:rsidP="008E1171">
            <w:pPr>
              <w:pStyle w:val="TAC"/>
              <w:rPr>
                <w:rFonts w:eastAsia="Yu Gothic"/>
                <w:szCs w:val="18"/>
              </w:rPr>
            </w:pPr>
            <w:r>
              <w:t>668</w:t>
            </w:r>
          </w:p>
        </w:tc>
        <w:tc>
          <w:tcPr>
            <w:tcW w:w="964" w:type="dxa"/>
            <w:tcBorders>
              <w:top w:val="single" w:sz="4" w:space="0" w:color="auto"/>
              <w:left w:val="single" w:sz="4" w:space="0" w:color="auto"/>
              <w:bottom w:val="single" w:sz="4" w:space="0" w:color="auto"/>
              <w:right w:val="single" w:sz="4" w:space="0" w:color="auto"/>
            </w:tcBorders>
          </w:tcPr>
          <w:p w14:paraId="7C61152F"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376B951"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CB01B09" w14:textId="77777777" w:rsidR="008E1171" w:rsidRDefault="008E1171" w:rsidP="008E1171">
            <w:pPr>
              <w:pStyle w:val="TAC"/>
              <w:rPr>
                <w:color w:val="000000"/>
                <w:lang w:val="en-US" w:eastAsia="zh-CN"/>
              </w:rPr>
            </w:pPr>
            <w:r>
              <w:t>622</w:t>
            </w:r>
          </w:p>
        </w:tc>
        <w:tc>
          <w:tcPr>
            <w:tcW w:w="977" w:type="dxa"/>
            <w:tcBorders>
              <w:top w:val="single" w:sz="4" w:space="0" w:color="auto"/>
              <w:left w:val="single" w:sz="4" w:space="0" w:color="auto"/>
              <w:bottom w:val="single" w:sz="4" w:space="0" w:color="auto"/>
              <w:right w:val="single" w:sz="4" w:space="0" w:color="auto"/>
            </w:tcBorders>
          </w:tcPr>
          <w:p w14:paraId="3B0A1477"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CBFFE2A"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C863812" w14:textId="77777777" w:rsidR="008E1171" w:rsidRDefault="008E1171" w:rsidP="008E1171">
            <w:pPr>
              <w:pStyle w:val="TAC"/>
              <w:rPr>
                <w:color w:val="000000"/>
                <w:lang w:val="en-US" w:eastAsia="zh-CN"/>
              </w:rPr>
            </w:pPr>
            <w:r>
              <w:t>N/A</w:t>
            </w:r>
          </w:p>
        </w:tc>
      </w:tr>
      <w:tr w:rsidR="008E1171" w14:paraId="3970581C"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3C768F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128101" w14:textId="77777777" w:rsidR="008E1171" w:rsidRDefault="008E1171" w:rsidP="008E1171">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44EBE2D2" w14:textId="77777777" w:rsidR="008E1171" w:rsidRDefault="008E1171" w:rsidP="008E1171">
            <w:pPr>
              <w:pStyle w:val="TAC"/>
              <w:rPr>
                <w:rFonts w:eastAsia="Yu Gothic"/>
                <w:szCs w:val="18"/>
              </w:rPr>
            </w:pPr>
            <w:r>
              <w:t>3724</w:t>
            </w:r>
          </w:p>
        </w:tc>
        <w:tc>
          <w:tcPr>
            <w:tcW w:w="964" w:type="dxa"/>
            <w:tcBorders>
              <w:top w:val="single" w:sz="4" w:space="0" w:color="auto"/>
              <w:left w:val="single" w:sz="4" w:space="0" w:color="auto"/>
              <w:bottom w:val="single" w:sz="4" w:space="0" w:color="auto"/>
              <w:right w:val="single" w:sz="4" w:space="0" w:color="auto"/>
            </w:tcBorders>
          </w:tcPr>
          <w:p w14:paraId="28697BDD"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71C1A480"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2CD0ACD3" w14:textId="77777777" w:rsidR="008E1171" w:rsidRDefault="008E1171" w:rsidP="008E1171">
            <w:pPr>
              <w:pStyle w:val="TAC"/>
              <w:rPr>
                <w:color w:val="000000"/>
                <w:lang w:val="en-US" w:eastAsia="zh-CN"/>
              </w:rPr>
            </w:pPr>
            <w:r>
              <w:t>3724</w:t>
            </w:r>
          </w:p>
        </w:tc>
        <w:tc>
          <w:tcPr>
            <w:tcW w:w="977" w:type="dxa"/>
            <w:tcBorders>
              <w:top w:val="single" w:sz="4" w:space="0" w:color="auto"/>
              <w:left w:val="single" w:sz="4" w:space="0" w:color="auto"/>
              <w:bottom w:val="single" w:sz="4" w:space="0" w:color="auto"/>
              <w:right w:val="single" w:sz="4" w:space="0" w:color="auto"/>
            </w:tcBorders>
          </w:tcPr>
          <w:p w14:paraId="5C82EAE6" w14:textId="77777777" w:rsidR="008E1171" w:rsidRDefault="008E1171" w:rsidP="008E1171">
            <w:pPr>
              <w:pStyle w:val="TAC"/>
              <w:rPr>
                <w:color w:val="000000"/>
                <w:lang w:val="en-US" w:eastAsia="zh-CN"/>
              </w:rPr>
            </w:pPr>
            <w:r>
              <w:t>9</w:t>
            </w:r>
          </w:p>
        </w:tc>
        <w:tc>
          <w:tcPr>
            <w:tcW w:w="828" w:type="dxa"/>
            <w:tcBorders>
              <w:top w:val="single" w:sz="4" w:space="0" w:color="auto"/>
              <w:left w:val="single" w:sz="4" w:space="0" w:color="auto"/>
              <w:bottom w:val="single" w:sz="4" w:space="0" w:color="auto"/>
              <w:right w:val="single" w:sz="4" w:space="0" w:color="auto"/>
            </w:tcBorders>
          </w:tcPr>
          <w:p w14:paraId="257A6800" w14:textId="77777777" w:rsidR="008E1171" w:rsidRDefault="008E1171" w:rsidP="008E1171">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3F497CC" w14:textId="77777777" w:rsidR="008E1171" w:rsidRDefault="008E1171" w:rsidP="008E1171">
            <w:pPr>
              <w:pStyle w:val="TAC"/>
              <w:rPr>
                <w:color w:val="000000"/>
                <w:lang w:val="en-US" w:eastAsia="zh-CN"/>
              </w:rPr>
            </w:pPr>
            <w:r>
              <w:t>IMD41</w:t>
            </w:r>
          </w:p>
        </w:tc>
      </w:tr>
      <w:tr w:rsidR="008E1171" w14:paraId="653FABE9"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5F0EC56"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A761A1" w14:textId="77777777" w:rsidR="008E1171" w:rsidRDefault="008E1171" w:rsidP="008E1171">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7E5934C7" w14:textId="77777777" w:rsidR="008E1171" w:rsidRDefault="008E1171" w:rsidP="008E1171">
            <w:pPr>
              <w:pStyle w:val="TAC"/>
              <w:rPr>
                <w:rFonts w:eastAsia="Yu Gothic"/>
                <w:szCs w:val="18"/>
              </w:rPr>
            </w:pPr>
            <w:r>
              <w:t>1760</w:t>
            </w:r>
          </w:p>
        </w:tc>
        <w:tc>
          <w:tcPr>
            <w:tcW w:w="964" w:type="dxa"/>
            <w:tcBorders>
              <w:top w:val="single" w:sz="4" w:space="0" w:color="auto"/>
              <w:left w:val="single" w:sz="4" w:space="0" w:color="auto"/>
              <w:bottom w:val="single" w:sz="4" w:space="0" w:color="auto"/>
              <w:right w:val="single" w:sz="4" w:space="0" w:color="auto"/>
            </w:tcBorders>
          </w:tcPr>
          <w:p w14:paraId="3F4AA796"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E0BF18C"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1B3E4959" w14:textId="77777777" w:rsidR="008E1171" w:rsidRDefault="008E1171" w:rsidP="008E1171">
            <w:pPr>
              <w:pStyle w:val="TAC"/>
              <w:rPr>
                <w:color w:val="000000"/>
                <w:lang w:val="en-US" w:eastAsia="zh-CN"/>
              </w:rPr>
            </w:pPr>
            <w:r>
              <w:t>2160</w:t>
            </w:r>
          </w:p>
        </w:tc>
        <w:tc>
          <w:tcPr>
            <w:tcW w:w="977" w:type="dxa"/>
            <w:tcBorders>
              <w:top w:val="single" w:sz="4" w:space="0" w:color="auto"/>
              <w:left w:val="single" w:sz="4" w:space="0" w:color="auto"/>
              <w:bottom w:val="single" w:sz="4" w:space="0" w:color="auto"/>
              <w:right w:val="single" w:sz="4" w:space="0" w:color="auto"/>
            </w:tcBorders>
          </w:tcPr>
          <w:p w14:paraId="3F90ABBB" w14:textId="77777777" w:rsidR="008E1171" w:rsidRDefault="008E1171" w:rsidP="008E1171">
            <w:pPr>
              <w:pStyle w:val="TAC"/>
              <w:rPr>
                <w:color w:val="000000"/>
                <w:lang w:val="en-US" w:eastAsia="zh-CN"/>
              </w:rPr>
            </w:pPr>
            <w:r>
              <w:t>15.5</w:t>
            </w:r>
          </w:p>
        </w:tc>
        <w:tc>
          <w:tcPr>
            <w:tcW w:w="828" w:type="dxa"/>
            <w:tcBorders>
              <w:top w:val="single" w:sz="4" w:space="0" w:color="auto"/>
              <w:left w:val="single" w:sz="4" w:space="0" w:color="auto"/>
              <w:bottom w:val="single" w:sz="4" w:space="0" w:color="auto"/>
              <w:right w:val="single" w:sz="4" w:space="0" w:color="auto"/>
            </w:tcBorders>
          </w:tcPr>
          <w:p w14:paraId="2C18FAF4"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55602A32" w14:textId="77777777" w:rsidR="008E1171" w:rsidRDefault="008E1171" w:rsidP="008E1171">
            <w:pPr>
              <w:pStyle w:val="TAC"/>
              <w:rPr>
                <w:color w:val="000000"/>
                <w:lang w:val="en-US" w:eastAsia="zh-CN"/>
              </w:rPr>
            </w:pPr>
            <w:r>
              <w:t>IMD3</w:t>
            </w:r>
          </w:p>
        </w:tc>
      </w:tr>
      <w:tr w:rsidR="008E1171" w14:paraId="71B6EA9A"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6B2EB2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F31087" w14:textId="77777777" w:rsidR="008E1171" w:rsidRDefault="008E1171" w:rsidP="008E1171">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0FCDE616" w14:textId="77777777" w:rsidR="008E1171" w:rsidRDefault="008E1171" w:rsidP="008E1171">
            <w:pPr>
              <w:pStyle w:val="TAC"/>
              <w:rPr>
                <w:rFonts w:eastAsia="Yu Gothic"/>
                <w:szCs w:val="18"/>
              </w:rPr>
            </w:pPr>
            <w:r>
              <w:t>693</w:t>
            </w:r>
          </w:p>
        </w:tc>
        <w:tc>
          <w:tcPr>
            <w:tcW w:w="964" w:type="dxa"/>
            <w:tcBorders>
              <w:top w:val="single" w:sz="4" w:space="0" w:color="auto"/>
              <w:left w:val="single" w:sz="4" w:space="0" w:color="auto"/>
              <w:bottom w:val="single" w:sz="4" w:space="0" w:color="auto"/>
              <w:right w:val="single" w:sz="4" w:space="0" w:color="auto"/>
            </w:tcBorders>
          </w:tcPr>
          <w:p w14:paraId="690081B4" w14:textId="77777777" w:rsidR="008E1171" w:rsidRDefault="008E1171" w:rsidP="008E117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537CBA92" w14:textId="77777777" w:rsidR="008E1171" w:rsidRDefault="008E1171" w:rsidP="008E117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30E4741" w14:textId="77777777" w:rsidR="008E1171" w:rsidRDefault="008E1171" w:rsidP="008E1171">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14:paraId="05D08F1D"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2D0F00D0" w14:textId="77777777" w:rsidR="008E1171" w:rsidRDefault="008E1171" w:rsidP="008E1171">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39EE4A9" w14:textId="77777777" w:rsidR="008E1171" w:rsidRDefault="008E1171" w:rsidP="008E1171">
            <w:pPr>
              <w:pStyle w:val="TAC"/>
              <w:rPr>
                <w:color w:val="000000"/>
                <w:lang w:val="en-US" w:eastAsia="zh-CN"/>
              </w:rPr>
            </w:pPr>
            <w:r>
              <w:t>N/A</w:t>
            </w:r>
          </w:p>
        </w:tc>
      </w:tr>
      <w:tr w:rsidR="008E1171" w14:paraId="6052037F" w14:textId="77777777" w:rsidTr="0017268C">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531387"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20E601" w14:textId="77777777" w:rsidR="008E1171" w:rsidRDefault="008E1171" w:rsidP="008E1171">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78248489" w14:textId="77777777" w:rsidR="008E1171" w:rsidRDefault="008E1171" w:rsidP="008E1171">
            <w:pPr>
              <w:pStyle w:val="TAC"/>
              <w:rPr>
                <w:rFonts w:eastAsia="Yu Gothic"/>
                <w:szCs w:val="18"/>
              </w:rPr>
            </w:pPr>
            <w:r>
              <w:t>3546</w:t>
            </w:r>
          </w:p>
        </w:tc>
        <w:tc>
          <w:tcPr>
            <w:tcW w:w="964" w:type="dxa"/>
            <w:tcBorders>
              <w:top w:val="single" w:sz="4" w:space="0" w:color="auto"/>
              <w:left w:val="single" w:sz="4" w:space="0" w:color="auto"/>
              <w:bottom w:val="single" w:sz="4" w:space="0" w:color="auto"/>
              <w:right w:val="single" w:sz="4" w:space="0" w:color="auto"/>
            </w:tcBorders>
          </w:tcPr>
          <w:p w14:paraId="2BFD633F" w14:textId="77777777" w:rsidR="008E1171" w:rsidRDefault="008E1171" w:rsidP="008E117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2D53BE2" w14:textId="77777777" w:rsidR="008E1171" w:rsidRDefault="008E1171" w:rsidP="008E1171">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39671855" w14:textId="77777777" w:rsidR="008E1171" w:rsidRDefault="008E1171" w:rsidP="008E1171">
            <w:pPr>
              <w:pStyle w:val="TAC"/>
              <w:rPr>
                <w:color w:val="000000"/>
                <w:lang w:val="en-US" w:eastAsia="zh-CN"/>
              </w:rPr>
            </w:pPr>
            <w:r>
              <w:t>3546</w:t>
            </w:r>
          </w:p>
        </w:tc>
        <w:tc>
          <w:tcPr>
            <w:tcW w:w="977" w:type="dxa"/>
            <w:tcBorders>
              <w:top w:val="single" w:sz="4" w:space="0" w:color="auto"/>
              <w:left w:val="single" w:sz="4" w:space="0" w:color="auto"/>
              <w:bottom w:val="single" w:sz="4" w:space="0" w:color="auto"/>
              <w:right w:val="single" w:sz="4" w:space="0" w:color="auto"/>
            </w:tcBorders>
          </w:tcPr>
          <w:p w14:paraId="431D3671" w14:textId="77777777" w:rsidR="008E1171" w:rsidRDefault="008E1171" w:rsidP="008E1171">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2BE646B" w14:textId="77777777" w:rsidR="008E1171" w:rsidRDefault="008E1171" w:rsidP="008E1171">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D1F2EC4" w14:textId="77777777" w:rsidR="008E1171" w:rsidRDefault="008E1171" w:rsidP="008E1171">
            <w:pPr>
              <w:pStyle w:val="TAC"/>
              <w:rPr>
                <w:color w:val="000000"/>
                <w:lang w:val="en-US" w:eastAsia="zh-CN"/>
              </w:rPr>
            </w:pPr>
            <w:r>
              <w:t>N/A</w:t>
            </w:r>
          </w:p>
        </w:tc>
      </w:tr>
      <w:tr w:rsidR="008E1171" w14:paraId="3D6FB207" w14:textId="77777777" w:rsidTr="0017268C">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55D075D" w14:textId="77777777" w:rsidR="008E1171" w:rsidRDefault="008E1171" w:rsidP="008E1171">
            <w:pPr>
              <w:pStyle w:val="TAC"/>
              <w:rPr>
                <w:lang w:val="en-US" w:eastAsia="zh-CN"/>
              </w:rPr>
            </w:pPr>
            <w:r>
              <w:rPr>
                <w:color w:val="000000"/>
                <w:lang w:eastAsia="zh-CN"/>
              </w:rPr>
              <w:t>CA_n70-n71-n77</w:t>
            </w:r>
            <w:r>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14:paraId="1CF047AA"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48FA062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ACB8F6A"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E49AFA6"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BE43A7C"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DA4965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E277127"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A2CA2D6" w14:textId="77777777" w:rsidR="008E1171" w:rsidRDefault="008E1171" w:rsidP="008E1171">
            <w:pPr>
              <w:pStyle w:val="TAC"/>
            </w:pPr>
            <w:r>
              <w:t>N/A</w:t>
            </w:r>
          </w:p>
        </w:tc>
      </w:tr>
      <w:tr w:rsidR="008E1171" w14:paraId="09B6744B"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010D788F"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D6BA65"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4B9BA97"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43808A5"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4B0A152"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729988A"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1CDA022"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884DC18"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BFC50DA" w14:textId="77777777" w:rsidR="008E1171" w:rsidRDefault="008E1171" w:rsidP="008E1171">
            <w:pPr>
              <w:pStyle w:val="TAC"/>
            </w:pPr>
            <w:r>
              <w:t>N/A</w:t>
            </w:r>
          </w:p>
        </w:tc>
      </w:tr>
      <w:tr w:rsidR="008E1171" w14:paraId="17F570BD"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798247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BB73B8"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C53442B"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16AF5C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F645438"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6FFE2A0"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1A5FEBF"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82AD182"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DB44630" w14:textId="77777777" w:rsidR="008E1171" w:rsidRDefault="008E1171" w:rsidP="008E1171">
            <w:pPr>
              <w:pStyle w:val="TAC"/>
            </w:pPr>
            <w:r>
              <w:t>IMD3</w:t>
            </w:r>
            <w:r>
              <w:rPr>
                <w:vertAlign w:val="superscript"/>
              </w:rPr>
              <w:t>5</w:t>
            </w:r>
          </w:p>
        </w:tc>
      </w:tr>
      <w:tr w:rsidR="008E1171" w14:paraId="00BACB43"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DF2B93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3B80916"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66415ADF"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7447FA98"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8659468"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BFAFE92" w14:textId="77777777" w:rsidR="008E1171" w:rsidRDefault="008E1171" w:rsidP="008E1171">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2705080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7109D21"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368A626" w14:textId="77777777" w:rsidR="008E1171" w:rsidRDefault="008E1171" w:rsidP="008E1171">
            <w:pPr>
              <w:pStyle w:val="TAC"/>
            </w:pPr>
            <w:r>
              <w:t>N/A</w:t>
            </w:r>
          </w:p>
        </w:tc>
      </w:tr>
      <w:tr w:rsidR="008E1171" w14:paraId="681C9A2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19147972"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183D56B"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799F4864" w14:textId="77777777" w:rsidR="008E1171" w:rsidRDefault="008E1171" w:rsidP="008E1171">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6EA916AB"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D77F27"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35DDB3" w14:textId="77777777" w:rsidR="008E1171" w:rsidRDefault="008E1171" w:rsidP="008E1171">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1A86F066"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C140C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1DE4C2A" w14:textId="77777777" w:rsidR="008E1171" w:rsidRDefault="008E1171" w:rsidP="008E1171">
            <w:pPr>
              <w:pStyle w:val="TAC"/>
            </w:pPr>
            <w:r>
              <w:t>N/A</w:t>
            </w:r>
          </w:p>
        </w:tc>
      </w:tr>
      <w:tr w:rsidR="008E1171" w14:paraId="77F11AB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2C51F10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97875B"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76309FA6" w14:textId="77777777" w:rsidR="008E1171" w:rsidRDefault="008E1171" w:rsidP="008E1171">
            <w:pPr>
              <w:pStyle w:val="TAC"/>
            </w:pPr>
            <w:r>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42698B3B" w14:textId="77777777" w:rsidR="008E1171" w:rsidRDefault="008E1171" w:rsidP="008E117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0F2DDF" w14:textId="77777777" w:rsidR="008E1171" w:rsidRDefault="008E1171" w:rsidP="008E1171">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F5FC33D" w14:textId="77777777" w:rsidR="008E1171" w:rsidRDefault="008E1171" w:rsidP="008E1171">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47D1E555" w14:textId="77777777" w:rsidR="008E1171" w:rsidRDefault="008E1171" w:rsidP="008E1171">
            <w:pPr>
              <w:pStyle w:val="TAC"/>
            </w:pPr>
            <w:r>
              <w:rPr>
                <w:lang w:val="en-US" w:eastAsia="zh-CN"/>
              </w:rPr>
              <w:t>8.2</w:t>
            </w:r>
          </w:p>
        </w:tc>
        <w:tc>
          <w:tcPr>
            <w:tcW w:w="828" w:type="dxa"/>
            <w:tcBorders>
              <w:top w:val="single" w:sz="4" w:space="0" w:color="auto"/>
              <w:left w:val="single" w:sz="4" w:space="0" w:color="auto"/>
              <w:bottom w:val="single" w:sz="4" w:space="0" w:color="auto"/>
              <w:right w:val="single" w:sz="4" w:space="0" w:color="auto"/>
            </w:tcBorders>
            <w:vAlign w:val="center"/>
          </w:tcPr>
          <w:p w14:paraId="5A57D68D"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6CED5E8" w14:textId="77777777" w:rsidR="008E1171" w:rsidRDefault="008E1171" w:rsidP="008E1171">
            <w:pPr>
              <w:pStyle w:val="TAC"/>
            </w:pPr>
            <w:r>
              <w:t>IMD4</w:t>
            </w:r>
          </w:p>
        </w:tc>
      </w:tr>
      <w:tr w:rsidR="008E1171" w14:paraId="5526AD0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799EA6A"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C2D6EC"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5BBC03A9" w14:textId="77777777" w:rsidR="008E1171" w:rsidRDefault="008E1171" w:rsidP="008E1171">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56E541C3"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18A7BD"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E7C598" w14:textId="77777777" w:rsidR="008E1171" w:rsidRDefault="008E1171" w:rsidP="008E1171">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46941A15"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AB96482"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55190A3" w14:textId="77777777" w:rsidR="008E1171" w:rsidRDefault="008E1171" w:rsidP="008E1171">
            <w:pPr>
              <w:pStyle w:val="TAC"/>
            </w:pPr>
            <w:r>
              <w:t>N/A</w:t>
            </w:r>
          </w:p>
        </w:tc>
      </w:tr>
      <w:tr w:rsidR="008E1171" w14:paraId="01921F9F"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47C7FFD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AFAED4"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14D2EA49" w14:textId="77777777" w:rsidR="008E1171" w:rsidRDefault="008E1171" w:rsidP="008E1171">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7A72C23D" w14:textId="77777777" w:rsidR="008E1171" w:rsidRDefault="008E1171" w:rsidP="008E117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F92A88E" w14:textId="77777777" w:rsidR="008E1171" w:rsidRDefault="008E1171" w:rsidP="008E117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5915F1" w14:textId="77777777" w:rsidR="008E1171" w:rsidRDefault="008E1171" w:rsidP="008E1171">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6CABADE4"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13B00E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9DBE16" w14:textId="77777777" w:rsidR="008E1171" w:rsidRDefault="008E1171" w:rsidP="008E1171">
            <w:pPr>
              <w:pStyle w:val="TAC"/>
            </w:pPr>
            <w:r>
              <w:t>N/A</w:t>
            </w:r>
          </w:p>
        </w:tc>
      </w:tr>
      <w:tr w:rsidR="008E1171" w14:paraId="7157216E"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5DD3D121"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0ACBF0"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133E792D" w14:textId="77777777" w:rsidR="008E1171" w:rsidRDefault="008E1171" w:rsidP="008E1171">
            <w:pPr>
              <w:pStyle w:val="TAC"/>
            </w:pPr>
            <w:r>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5EBB75A8" w14:textId="77777777" w:rsidR="008E1171" w:rsidRDefault="008E1171" w:rsidP="008E117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89DA4B7" w14:textId="77777777" w:rsidR="008E1171" w:rsidRDefault="008E1171" w:rsidP="008E1171">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2C4F5E5" w14:textId="77777777" w:rsidR="008E1171" w:rsidRDefault="008E1171" w:rsidP="008E1171">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491A1DDE" w14:textId="77777777" w:rsidR="008E1171" w:rsidRDefault="008E1171" w:rsidP="008E1171">
            <w:pPr>
              <w:pStyle w:val="TAC"/>
            </w:pPr>
            <w:r>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14:paraId="09F8B906"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5DED9D2" w14:textId="77777777" w:rsidR="008E1171" w:rsidRDefault="008E1171" w:rsidP="008E1171">
            <w:pPr>
              <w:pStyle w:val="TAC"/>
            </w:pPr>
            <w:r>
              <w:t>IMD5</w:t>
            </w:r>
          </w:p>
        </w:tc>
      </w:tr>
      <w:tr w:rsidR="008E1171" w14:paraId="3C004C68"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AA787D"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4DD333E"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7503B793"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AA66B61"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D722E25"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0612D57"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B152BAA"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38D00F"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C9284E0" w14:textId="77777777" w:rsidR="008E1171" w:rsidRDefault="008E1171" w:rsidP="008E1171">
            <w:pPr>
              <w:pStyle w:val="TAC"/>
            </w:pPr>
            <w:r>
              <w:t>IMD3</w:t>
            </w:r>
            <w:r>
              <w:rPr>
                <w:vertAlign w:val="superscript"/>
              </w:rPr>
              <w:t>5</w:t>
            </w:r>
          </w:p>
        </w:tc>
      </w:tr>
      <w:tr w:rsidR="008E1171" w14:paraId="5A3B7A11"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7280131C"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6A1780"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1F146CEF"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DA3C1B9"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E4BB930"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A0C3E53"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42BFF8D4"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9B9AE76"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366CFB7" w14:textId="77777777" w:rsidR="008E1171" w:rsidRDefault="008E1171" w:rsidP="008E1171">
            <w:pPr>
              <w:pStyle w:val="TAC"/>
            </w:pPr>
            <w:r>
              <w:t>N/A</w:t>
            </w:r>
          </w:p>
        </w:tc>
      </w:tr>
      <w:tr w:rsidR="008E1171" w14:paraId="5E6F317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6C6CF2B"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4067B2B"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07AFCC3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E3AC254"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F3E1AF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C9E02CB"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4DE305D"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F23B1F"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9D2FE35" w14:textId="77777777" w:rsidR="008E1171" w:rsidRDefault="008E1171" w:rsidP="008E1171">
            <w:pPr>
              <w:pStyle w:val="TAC"/>
            </w:pPr>
            <w:r>
              <w:t>N/A</w:t>
            </w:r>
          </w:p>
        </w:tc>
      </w:tr>
      <w:tr w:rsidR="008E1171" w14:paraId="4560F542"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6AC95F85"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62617C" w14:textId="77777777" w:rsidR="008E1171" w:rsidRDefault="008E1171" w:rsidP="008E1171">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3B42A8BD"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7503A92"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BE3B9B3"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A57C684"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467A285"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6D2D016"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085BAEE" w14:textId="77777777" w:rsidR="008E1171" w:rsidRDefault="008E1171" w:rsidP="008E1171">
            <w:pPr>
              <w:pStyle w:val="TAC"/>
            </w:pPr>
            <w:r>
              <w:t>IMD4</w:t>
            </w:r>
            <w:r>
              <w:rPr>
                <w:vertAlign w:val="superscript"/>
              </w:rPr>
              <w:t>5</w:t>
            </w:r>
          </w:p>
        </w:tc>
      </w:tr>
      <w:tr w:rsidR="008E1171" w14:paraId="3AE433B6" w14:textId="77777777" w:rsidTr="0017268C">
        <w:trPr>
          <w:trHeight w:val="187"/>
          <w:jc w:val="center"/>
        </w:trPr>
        <w:tc>
          <w:tcPr>
            <w:tcW w:w="2007" w:type="dxa"/>
            <w:tcBorders>
              <w:top w:val="nil"/>
              <w:left w:val="single" w:sz="4" w:space="0" w:color="auto"/>
              <w:bottom w:val="nil"/>
              <w:right w:val="single" w:sz="4" w:space="0" w:color="auto"/>
            </w:tcBorders>
            <w:shd w:val="clear" w:color="auto" w:fill="auto"/>
          </w:tcPr>
          <w:p w14:paraId="33ADB2AE"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AC7E8D" w14:textId="77777777" w:rsidR="008E1171" w:rsidRDefault="008E1171" w:rsidP="008E1171">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97FA9AF"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119D7CD6"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1CAE48C"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FAEC1A6"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E47E1A3"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A7E603" w14:textId="77777777" w:rsidR="008E1171" w:rsidRDefault="008E1171" w:rsidP="008E1171">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22FB29E" w14:textId="77777777" w:rsidR="008E1171" w:rsidRDefault="008E1171" w:rsidP="008E1171">
            <w:pPr>
              <w:pStyle w:val="TAC"/>
            </w:pPr>
            <w:r>
              <w:t>N/A</w:t>
            </w:r>
          </w:p>
        </w:tc>
      </w:tr>
      <w:tr w:rsidR="008E1171" w14:paraId="03CEDD10" w14:textId="77777777" w:rsidTr="0017268C">
        <w:trPr>
          <w:trHeight w:val="187"/>
          <w:jc w:val="center"/>
        </w:trPr>
        <w:tc>
          <w:tcPr>
            <w:tcW w:w="2007" w:type="dxa"/>
            <w:tcBorders>
              <w:top w:val="nil"/>
              <w:left w:val="single" w:sz="4" w:space="0" w:color="auto"/>
              <w:right w:val="single" w:sz="4" w:space="0" w:color="auto"/>
            </w:tcBorders>
            <w:shd w:val="clear" w:color="auto" w:fill="auto"/>
          </w:tcPr>
          <w:p w14:paraId="5FA09E90" w14:textId="77777777" w:rsidR="008E1171" w:rsidRDefault="008E1171" w:rsidP="008E117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FEFE529" w14:textId="77777777" w:rsidR="008E1171" w:rsidRDefault="008E1171" w:rsidP="008E1171">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137307C" w14:textId="77777777" w:rsidR="008E1171" w:rsidRDefault="008E1171" w:rsidP="008E1171">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D4BCFAD"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06AF664" w14:textId="77777777" w:rsidR="008E1171" w:rsidRDefault="008E1171" w:rsidP="008E1171">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27B2C4C" w14:textId="77777777" w:rsidR="008E1171" w:rsidRDefault="008E1171" w:rsidP="008E117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A5F54E0" w14:textId="77777777" w:rsidR="008E1171" w:rsidRDefault="008E1171" w:rsidP="008E117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47D31E" w14:textId="77777777" w:rsidR="008E1171" w:rsidRDefault="008E1171" w:rsidP="008E1171">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C7AF327" w14:textId="77777777" w:rsidR="008E1171" w:rsidRDefault="008E1171" w:rsidP="008E1171">
            <w:pPr>
              <w:pStyle w:val="TAC"/>
            </w:pPr>
            <w:r>
              <w:t>N/A</w:t>
            </w:r>
          </w:p>
        </w:tc>
      </w:tr>
      <w:tr w:rsidR="008E1171" w14:paraId="0C49631C" w14:textId="77777777" w:rsidTr="0017268C">
        <w:trPr>
          <w:trHeight w:val="113"/>
          <w:jc w:val="center"/>
        </w:trPr>
        <w:tc>
          <w:tcPr>
            <w:tcW w:w="9859" w:type="dxa"/>
            <w:gridSpan w:val="9"/>
            <w:tcBorders>
              <w:left w:val="single" w:sz="4" w:space="0" w:color="auto"/>
              <w:right w:val="single" w:sz="4" w:space="0" w:color="auto"/>
            </w:tcBorders>
            <w:vAlign w:val="center"/>
          </w:tcPr>
          <w:p w14:paraId="320363A3" w14:textId="77777777" w:rsidR="008E1171" w:rsidRDefault="008E1171" w:rsidP="008E1171">
            <w:pPr>
              <w:pStyle w:val="TAN"/>
              <w:rPr>
                <w:lang w:eastAsia="ja-JP"/>
              </w:rPr>
            </w:pPr>
            <w:r>
              <w:lastRenderedPageBreak/>
              <w:t xml:space="preserve">NOTE </w:t>
            </w:r>
            <w:r>
              <w:rPr>
                <w:rFonts w:hint="eastAsia"/>
                <w:lang w:val="en-US" w:eastAsia="zh-CN"/>
              </w:rPr>
              <w:t>1</w:t>
            </w:r>
            <w:r>
              <w:t>:</w:t>
            </w:r>
            <w:r>
              <w:tab/>
            </w:r>
            <w:r>
              <w:rPr>
                <w:lang w:eastAsia="ja-JP"/>
              </w:rPr>
              <w:t>This band is subject to IMD5 also which MSD is not specified.</w:t>
            </w:r>
          </w:p>
          <w:p w14:paraId="4712403A" w14:textId="77777777" w:rsidR="008E1171" w:rsidRDefault="008E1171" w:rsidP="008E1171">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2236CD02" w14:textId="77777777" w:rsidR="008E1171" w:rsidRDefault="008E1171" w:rsidP="008E1171">
            <w:pPr>
              <w:pStyle w:val="TAN"/>
              <w:rPr>
                <w:lang w:eastAsia="ja-JP"/>
              </w:rPr>
            </w:pPr>
            <w:r>
              <w:t>NOTE 3:</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 Simultaneous Rx/</w:t>
            </w:r>
            <w:proofErr w:type="spellStart"/>
            <w:r>
              <w:rPr>
                <w:lang w:eastAsia="ja-JP"/>
              </w:rPr>
              <w:t>Tx</w:t>
            </w:r>
            <w:proofErr w:type="spellEnd"/>
            <w:r>
              <w:rPr>
                <w:lang w:eastAsia="ja-JP"/>
              </w:rPr>
              <w:t xml:space="preserve"> capability does not apply for UEs supporting band n78 with </w:t>
            </w:r>
            <w:proofErr w:type="gramStart"/>
            <w:r>
              <w:rPr>
                <w:lang w:eastAsia="ja-JP"/>
              </w:rPr>
              <w:t>a</w:t>
            </w:r>
            <w:proofErr w:type="gramEnd"/>
            <w:r>
              <w:rPr>
                <w:lang w:eastAsia="ja-JP"/>
              </w:rPr>
              <w:t xml:space="preserve"> n77 implementation.</w:t>
            </w:r>
          </w:p>
          <w:p w14:paraId="2B639AB2" w14:textId="77777777" w:rsidR="008E1171" w:rsidRDefault="008E1171" w:rsidP="008E1171">
            <w:pPr>
              <w:pStyle w:val="TAN"/>
              <w:rPr>
                <w:lang w:eastAsia="ko-KR"/>
              </w:rPr>
            </w:pPr>
            <w:r>
              <w:rPr>
                <w:lang w:eastAsia="ko-KR"/>
              </w:rPr>
              <w:t>NOTE 4:</w:t>
            </w:r>
            <w:r>
              <w:rPr>
                <w:lang w:eastAsia="ko-KR"/>
              </w:rPr>
              <w:tab/>
              <w:t>This band is subject to IMD3 also which MSD is not specified.</w:t>
            </w:r>
          </w:p>
          <w:p w14:paraId="273277C1" w14:textId="77777777" w:rsidR="008E1171" w:rsidRDefault="008E1171" w:rsidP="008E1171">
            <w:pPr>
              <w:pStyle w:val="TAN"/>
            </w:pPr>
            <w:r>
              <w:t xml:space="preserve">NOTE </w:t>
            </w:r>
            <w:r>
              <w:rPr>
                <w:lang w:val="en-US" w:eastAsia="zh-CN"/>
              </w:rPr>
              <w:t>5</w:t>
            </w:r>
            <w:r>
              <w:t>:</w:t>
            </w:r>
            <w:r>
              <w:tab/>
              <w:t>For a UE which supports this band combination only when the Band n77 frequency range restriction defined in NOTE 12 of Table 5.2-1 applies, the MSD test point(s) cannot be verified for the band combination and the test point(s) can be skipped.</w:t>
            </w:r>
          </w:p>
          <w:p w14:paraId="5628FFD4" w14:textId="77777777" w:rsidR="008E1171" w:rsidRDefault="008E1171" w:rsidP="008E1171">
            <w:pPr>
              <w:pStyle w:val="TAN"/>
              <w:rPr>
                <w:lang w:eastAsia="zh-CN"/>
              </w:rPr>
            </w:pPr>
            <w:r>
              <w:rPr>
                <w:lang w:eastAsia="ko-KR"/>
              </w:rPr>
              <w:t>NOTE 6:</w:t>
            </w:r>
            <w:r>
              <w:rPr>
                <w:lang w:eastAsia="ko-KR"/>
              </w:rPr>
              <w:tab/>
            </w:r>
            <w:r>
              <w:rPr>
                <w:lang w:val="en-US" w:eastAsia="zh-CN"/>
              </w:rPr>
              <w:t xml:space="preserve">This band is subjected to </w:t>
            </w:r>
            <w:r>
              <w:rPr>
                <w:lang w:eastAsia="zh-CN"/>
              </w:rPr>
              <w:t>2</w:t>
            </w:r>
            <w:r>
              <w:rPr>
                <w:vertAlign w:val="superscript"/>
                <w:lang w:eastAsia="zh-CN"/>
              </w:rPr>
              <w:t>nd</w:t>
            </w:r>
            <w:r>
              <w:rPr>
                <w:lang w:eastAsia="zh-CN"/>
              </w:rPr>
              <w:t xml:space="preserve"> order IMD</w:t>
            </w:r>
            <w:r>
              <w:rPr>
                <w:lang w:val="en-US" w:eastAsia="zh-CN"/>
              </w:rPr>
              <w:t xml:space="preserve"> but</w:t>
            </w:r>
            <w:r>
              <w:rPr>
                <w:lang w:eastAsia="zh-CN"/>
              </w:rPr>
              <w:t xml:space="preserve"> is not expected for the operating frequency range of n77 within USA (3450 – 3550 MHz, 3700 – 3980 MHz).</w:t>
            </w:r>
          </w:p>
          <w:p w14:paraId="7DEB4440" w14:textId="77777777" w:rsidR="008E1171" w:rsidRDefault="008E1171" w:rsidP="008E1171">
            <w:pPr>
              <w:pStyle w:val="TAN"/>
              <w:rPr>
                <w:szCs w:val="18"/>
                <w:lang w:eastAsia="ja-JP"/>
              </w:rPr>
            </w:pPr>
            <w:r>
              <w:rPr>
                <w:lang w:eastAsia="ko-KR"/>
              </w:rPr>
              <w:t>NOTE 7:</w:t>
            </w:r>
            <w:r>
              <w:rPr>
                <w:lang w:eastAsia="ko-KR"/>
              </w:rPr>
              <w:tab/>
            </w:r>
            <w:r>
              <w:rPr>
                <w:szCs w:val="18"/>
                <w:lang w:eastAsia="ja-JP"/>
              </w:rPr>
              <w:t>The MSD test points cannot be verified for the band combination in US due to the Band n77 frequency range restriction.</w:t>
            </w:r>
          </w:p>
          <w:p w14:paraId="45A63C18" w14:textId="77777777" w:rsidR="008E1171" w:rsidRDefault="008E1171" w:rsidP="008E1171">
            <w:pPr>
              <w:pStyle w:val="TAN"/>
              <w:rPr>
                <w:lang w:eastAsia="zh-CN"/>
              </w:rPr>
            </w:pPr>
            <w:r>
              <w:t>NOTE 8:</w:t>
            </w:r>
            <w:r>
              <w:tab/>
              <w:t xml:space="preserve">Both of the transmitters shall be set min(+20 </w:t>
            </w:r>
            <w:proofErr w:type="spellStart"/>
            <w:r>
              <w:t>dBm</w:t>
            </w:r>
            <w:proofErr w:type="spellEnd"/>
            <w:r>
              <w:t xml:space="preserve">, </w:t>
            </w:r>
            <w:proofErr w:type="spellStart"/>
            <w:r>
              <w:rPr>
                <w:lang w:val="en-US" w:eastAsia="zh-CN"/>
              </w:rPr>
              <w:t>P</w:t>
            </w:r>
            <w:r>
              <w:rPr>
                <w:vertAlign w:val="subscript"/>
                <w:lang w:val="en-US" w:eastAsia="zh-CN"/>
              </w:rPr>
              <w:t>CMAX_L,f,c</w:t>
            </w:r>
            <w:proofErr w:type="spellEnd"/>
            <w:r>
              <w:t>) as defined in clause 6.2</w:t>
            </w:r>
            <w:r>
              <w:rPr>
                <w:lang w:eastAsia="zh-CN"/>
              </w:rPr>
              <w:t>A</w:t>
            </w:r>
            <w:r>
              <w:t>.</w:t>
            </w:r>
            <w:r>
              <w:rPr>
                <w:lang w:eastAsia="zh-CN"/>
              </w:rPr>
              <w:t>4</w:t>
            </w:r>
          </w:p>
          <w:p w14:paraId="329DD632" w14:textId="77777777" w:rsidR="008E1171" w:rsidRDefault="008E1171" w:rsidP="008E1171">
            <w:pPr>
              <w:pStyle w:val="TAN"/>
              <w:rPr>
                <w:ins w:id="22569" w:author="ZTE-Ma Zhifeng" w:date="2023-03-06T20:21:00Z"/>
                <w:rFonts w:eastAsia="宋体" w:cs="Arial"/>
                <w:szCs w:val="18"/>
                <w:lang w:val="en-US" w:eastAsia="zh-CN" w:bidi="ar"/>
              </w:rPr>
            </w:pPr>
            <w:r>
              <w:rPr>
                <w:rFonts w:hint="eastAsia"/>
                <w:lang w:eastAsia="zh-CN"/>
              </w:rPr>
              <w:t>NOTE</w:t>
            </w:r>
            <w:r>
              <w:rPr>
                <w:lang w:eastAsia="zh-CN"/>
              </w:rPr>
              <w:t xml:space="preserve"> 9</w:t>
            </w:r>
            <w:r>
              <w:t>:</w:t>
            </w:r>
            <w:r>
              <w:tab/>
            </w:r>
            <w:r>
              <w:rPr>
                <w:rFonts w:eastAsia="宋体" w:cs="Arial"/>
                <w:szCs w:val="18"/>
                <w:lang w:val="en-US" w:eastAsia="zh-CN" w:bidi="ar"/>
              </w:rPr>
              <w:t>There is no IMD</w:t>
            </w:r>
            <w:r>
              <w:rPr>
                <w:rFonts w:eastAsia="宋体" w:cs="Arial" w:hint="eastAsia"/>
                <w:szCs w:val="18"/>
                <w:lang w:val="en-US" w:eastAsia="zh-CN" w:bidi="ar"/>
              </w:rPr>
              <w:t>2</w:t>
            </w:r>
            <w:r>
              <w:rPr>
                <w:rFonts w:eastAsia="宋体" w:cs="Arial"/>
                <w:szCs w:val="18"/>
                <w:lang w:val="en-US" w:eastAsia="zh-CN" w:bidi="ar"/>
              </w:rPr>
              <w:t xml:space="preserve"> product in band n</w:t>
            </w:r>
            <w:r>
              <w:rPr>
                <w:rFonts w:eastAsia="宋体" w:cs="Arial" w:hint="eastAsia"/>
                <w:szCs w:val="18"/>
                <w:lang w:val="en-US" w:eastAsia="zh-CN" w:bidi="ar"/>
              </w:rPr>
              <w:t>79</w:t>
            </w:r>
            <w:r>
              <w:rPr>
                <w:rFonts w:eastAsia="宋体" w:cs="Arial"/>
                <w:szCs w:val="18"/>
                <w:lang w:val="en-US" w:eastAsia="zh-CN" w:bidi="ar"/>
              </w:rPr>
              <w:t xml:space="preserve"> downlink for n7</w:t>
            </w:r>
            <w:r>
              <w:rPr>
                <w:rFonts w:eastAsia="宋体" w:cs="Arial" w:hint="eastAsia"/>
                <w:szCs w:val="18"/>
                <w:lang w:val="en-US" w:eastAsia="zh-CN" w:bidi="ar"/>
              </w:rPr>
              <w:t>9</w:t>
            </w:r>
            <w:r>
              <w:rPr>
                <w:rFonts w:eastAsia="宋体" w:cs="Arial"/>
                <w:szCs w:val="18"/>
                <w:lang w:val="en-US" w:eastAsia="zh-CN" w:bidi="ar"/>
              </w:rPr>
              <w:t xml:space="preserve"> operating in </w:t>
            </w:r>
            <w:r>
              <w:rPr>
                <w:rFonts w:eastAsia="宋体" w:cs="Arial" w:hint="eastAsia"/>
                <w:szCs w:val="18"/>
                <w:lang w:val="en-US" w:eastAsia="zh-CN" w:bidi="ar"/>
              </w:rPr>
              <w:t>4800</w:t>
            </w:r>
            <w:r>
              <w:rPr>
                <w:rFonts w:eastAsia="宋体" w:cs="Arial"/>
                <w:szCs w:val="18"/>
                <w:lang w:val="en-US" w:eastAsia="zh-CN" w:bidi="ar"/>
              </w:rPr>
              <w:t xml:space="preserve"> – </w:t>
            </w:r>
            <w:r>
              <w:rPr>
                <w:rFonts w:eastAsia="宋体" w:cs="Arial" w:hint="eastAsia"/>
                <w:szCs w:val="18"/>
                <w:lang w:val="en-US" w:eastAsia="zh-CN" w:bidi="ar"/>
              </w:rPr>
              <w:t>500</w:t>
            </w:r>
            <w:r>
              <w:rPr>
                <w:rFonts w:eastAsia="宋体" w:cs="Arial"/>
                <w:szCs w:val="18"/>
                <w:lang w:val="en-US" w:eastAsia="zh-CN" w:bidi="ar"/>
              </w:rPr>
              <w:t>0 MHz frequency range.</w:t>
            </w:r>
          </w:p>
          <w:p w14:paraId="155C2D7A" w14:textId="41A6D5EE" w:rsidR="008E1171" w:rsidRDefault="008E1171" w:rsidP="008E1171">
            <w:pPr>
              <w:pStyle w:val="TAN"/>
              <w:rPr>
                <w:lang w:eastAsia="ko-KR"/>
              </w:rPr>
            </w:pPr>
            <w:ins w:id="22570" w:author="ZTE-Ma Zhifeng" w:date="2023-03-06T20:21:00Z">
              <w:r>
                <w:rPr>
                  <w:rFonts w:hint="eastAsia"/>
                  <w:lang w:eastAsia="zh-CN"/>
                </w:rPr>
                <w:t>NOTE</w:t>
              </w:r>
              <w:r>
                <w:rPr>
                  <w:lang w:eastAsia="zh-CN"/>
                </w:rPr>
                <w:t xml:space="preserve"> 10</w:t>
              </w:r>
              <w:r>
                <w:t>:</w:t>
              </w:r>
              <w:r>
                <w:tab/>
                <w:t>This band supports intra-band non-contiguous uplink configuration.</w:t>
              </w:r>
            </w:ins>
          </w:p>
        </w:tc>
      </w:tr>
    </w:tbl>
    <w:p w14:paraId="766BEF14" w14:textId="77777777" w:rsidR="00AE6789" w:rsidRDefault="00AE6789" w:rsidP="00AE6789">
      <w:pPr>
        <w:rPr>
          <w:lang w:eastAsia="zh-CN"/>
        </w:rPr>
      </w:pPr>
    </w:p>
    <w:p w14:paraId="5501BC57" w14:textId="77777777" w:rsidR="004F7BF1" w:rsidRPr="00AE6789" w:rsidRDefault="004F7BF1" w:rsidP="00A1115A">
      <w:pPr>
        <w:rPr>
          <w:lang w:eastAsia="zh-CN"/>
        </w:rPr>
      </w:pPr>
    </w:p>
    <w:p w14:paraId="0FD11A75" w14:textId="77777777" w:rsidR="00AE6789" w:rsidRDefault="00AE6789" w:rsidP="00AE6789"/>
    <w:p w14:paraId="63F0AC1B" w14:textId="77777777" w:rsidR="00AE6789" w:rsidRDefault="00AE6789" w:rsidP="00AE6789">
      <w:r>
        <w:rPr>
          <w:rFonts w:hint="eastAsia"/>
        </w:rPr>
        <w:t>==============================================================</w:t>
      </w:r>
    </w:p>
    <w:p w14:paraId="23076B17" w14:textId="77777777" w:rsidR="00AE6789" w:rsidRDefault="00AE6789" w:rsidP="00AE6789">
      <w:pPr>
        <w:pStyle w:val="30"/>
        <w:rPr>
          <w:rFonts w:cs="Arial"/>
          <w:i/>
          <w:color w:val="FF0000"/>
          <w:sz w:val="32"/>
          <w:szCs w:val="32"/>
        </w:rPr>
      </w:pPr>
      <w:r>
        <w:rPr>
          <w:rFonts w:cs="Arial"/>
          <w:i/>
          <w:color w:val="FF0000"/>
          <w:sz w:val="32"/>
          <w:szCs w:val="32"/>
        </w:rPr>
        <w:t>&lt;&lt; End of changes &gt;&gt;</w:t>
      </w:r>
    </w:p>
    <w:p w14:paraId="6EA41EAE" w14:textId="77777777" w:rsidR="00AE6789" w:rsidRDefault="00AE6789" w:rsidP="00AE6789"/>
    <w:p w14:paraId="2939E46F" w14:textId="77777777" w:rsidR="00AE6789" w:rsidRDefault="00AE6789" w:rsidP="00AE6789"/>
    <w:p w14:paraId="3EA32F39" w14:textId="77777777" w:rsidR="004F7BF1" w:rsidRDefault="004F7BF1" w:rsidP="00A1115A">
      <w:pPr>
        <w:rPr>
          <w:lang w:eastAsia="zh-CN"/>
        </w:rPr>
      </w:pPr>
    </w:p>
    <w:p w14:paraId="155765F1" w14:textId="77777777" w:rsidR="004F7BF1" w:rsidRPr="004F7BF1" w:rsidRDefault="004F7BF1" w:rsidP="00A1115A">
      <w:pPr>
        <w:rPr>
          <w:lang w:eastAsia="zh-CN"/>
        </w:rPr>
      </w:pPr>
    </w:p>
    <w:sectPr w:rsidR="004F7BF1" w:rsidRPr="004F7BF1" w:rsidSect="00EF66E6">
      <w:headerReference w:type="default" r:id="rId42"/>
      <w:footerReference w:type="default" r:id="rId4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012D5" w14:textId="77777777" w:rsidR="003D71D6" w:rsidRDefault="003D71D6">
      <w:r>
        <w:separator/>
      </w:r>
    </w:p>
  </w:endnote>
  <w:endnote w:type="continuationSeparator" w:id="0">
    <w:p w14:paraId="26D053C0" w14:textId="77777777" w:rsidR="003D71D6" w:rsidRDefault="003D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Arial Unicode MS"/>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20500000000000000"/>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 w:name="Yu Gothic">
    <w:altName w:val="ŸàƒSƒVƒbƒN"/>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DCC6" w14:textId="77777777" w:rsidR="008153A8" w:rsidRDefault="008153A8">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F04BF" w14:textId="77777777" w:rsidR="003D71D6" w:rsidRDefault="003D71D6">
      <w:r>
        <w:separator/>
      </w:r>
    </w:p>
  </w:footnote>
  <w:footnote w:type="continuationSeparator" w:id="0">
    <w:p w14:paraId="3BC1F60E" w14:textId="77777777" w:rsidR="003D71D6" w:rsidRDefault="003D7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6B94A" w14:textId="77777777" w:rsidR="008153A8" w:rsidRDefault="008153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0860" w14:textId="77777777" w:rsidR="008153A8" w:rsidRPr="00FF4809" w:rsidRDefault="008153A8" w:rsidP="002469D1">
    <w:pPr>
      <w:framePr w:wrap="auto" w:vAnchor="text" w:hAnchor="margin" w:xAlign="right" w:y="1"/>
      <w:overflowPunct w:val="0"/>
      <w:autoSpaceDE w:val="0"/>
      <w:autoSpaceDN w:val="0"/>
      <w:adjustRightInd w:val="0"/>
      <w:spacing w:after="0"/>
      <w:textAlignment w:val="baseline"/>
      <w:rPr>
        <w:rFonts w:ascii="Arial" w:hAnsi="Arial"/>
        <w:b/>
        <w:noProof/>
        <w:sz w:val="18"/>
        <w:lang w:eastAsia="en-GB"/>
      </w:rPr>
    </w:pPr>
    <w:r w:rsidRPr="00FF4809">
      <w:rPr>
        <w:rFonts w:ascii="Arial" w:hAnsi="Arial"/>
        <w:b/>
        <w:noProof/>
        <w:sz w:val="18"/>
        <w:lang w:eastAsia="en-GB"/>
      </w:rPr>
      <w:t>3GPP TS 3</w:t>
    </w:r>
    <w:r>
      <w:rPr>
        <w:rFonts w:ascii="Arial" w:hAnsi="Arial"/>
        <w:b/>
        <w:noProof/>
        <w:sz w:val="18"/>
        <w:lang w:eastAsia="en-GB"/>
      </w:rPr>
      <w:t>8</w:t>
    </w:r>
    <w:r w:rsidRPr="00FF4809">
      <w:rPr>
        <w:rFonts w:ascii="Arial" w:hAnsi="Arial"/>
        <w:b/>
        <w:noProof/>
        <w:sz w:val="18"/>
        <w:lang w:eastAsia="en-GB"/>
      </w:rPr>
      <w:t>.101</w:t>
    </w:r>
    <w:r>
      <w:rPr>
        <w:rFonts w:ascii="Arial" w:hAnsi="Arial"/>
        <w:b/>
        <w:noProof/>
        <w:sz w:val="18"/>
        <w:lang w:eastAsia="en-GB"/>
      </w:rPr>
      <w:t>-1</w:t>
    </w:r>
    <w:r w:rsidRPr="00FF4809">
      <w:rPr>
        <w:rFonts w:ascii="Arial" w:hAnsi="Arial"/>
        <w:b/>
        <w:noProof/>
        <w:sz w:val="18"/>
        <w:lang w:eastAsia="en-GB"/>
      </w:rPr>
      <w:t xml:space="preserve"> V17.</w:t>
    </w:r>
    <w:r>
      <w:rPr>
        <w:rFonts w:ascii="Arial" w:hAnsi="Arial"/>
        <w:b/>
        <w:noProof/>
        <w:sz w:val="18"/>
        <w:lang w:eastAsia="en-GB"/>
      </w:rPr>
      <w:t>3</w:t>
    </w:r>
    <w:r w:rsidRPr="00FF4809">
      <w:rPr>
        <w:rFonts w:ascii="Arial" w:hAnsi="Arial"/>
        <w:b/>
        <w:noProof/>
        <w:sz w:val="18"/>
        <w:lang w:eastAsia="en-GB"/>
      </w:rPr>
      <w:t>.0 (2021-</w:t>
    </w:r>
    <w:r>
      <w:rPr>
        <w:rFonts w:ascii="Arial" w:hAnsi="Arial"/>
        <w:b/>
        <w:noProof/>
        <w:sz w:val="18"/>
        <w:lang w:eastAsia="en-GB"/>
      </w:rPr>
      <w:t>09</w:t>
    </w:r>
    <w:r w:rsidRPr="00FF4809">
      <w:rPr>
        <w:rFonts w:ascii="Arial" w:hAnsi="Arial"/>
        <w:b/>
        <w:noProof/>
        <w:sz w:val="18"/>
        <w:lang w:eastAsia="en-GB"/>
      </w:rPr>
      <w:t>)</w:t>
    </w:r>
  </w:p>
  <w:p w14:paraId="3F49A0A8" w14:textId="77777777" w:rsidR="008153A8" w:rsidRDefault="008153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3C37">
      <w:rPr>
        <w:rFonts w:ascii="Arial" w:hAnsi="Arial" w:cs="Arial"/>
        <w:b/>
        <w:noProof/>
        <w:sz w:val="18"/>
        <w:szCs w:val="18"/>
      </w:rPr>
      <w:t>28</w:t>
    </w:r>
    <w:r>
      <w:rPr>
        <w:rFonts w:ascii="Arial" w:hAnsi="Arial" w:cs="Arial"/>
        <w:b/>
        <w:sz w:val="18"/>
        <w:szCs w:val="18"/>
      </w:rPr>
      <w:fldChar w:fldCharType="end"/>
    </w:r>
  </w:p>
  <w:p w14:paraId="5D0B6DAC" w14:textId="77777777" w:rsidR="008153A8" w:rsidRPr="00FF4809" w:rsidRDefault="008153A8" w:rsidP="002469D1">
    <w:pPr>
      <w:framePr w:wrap="auto" w:vAnchor="text" w:hAnchor="margin" w:y="1"/>
      <w:overflowPunct w:val="0"/>
      <w:autoSpaceDE w:val="0"/>
      <w:autoSpaceDN w:val="0"/>
      <w:adjustRightInd w:val="0"/>
      <w:spacing w:after="0"/>
      <w:textAlignment w:val="baseline"/>
      <w:rPr>
        <w:rFonts w:ascii="Arial" w:eastAsia="Malgun Gothic" w:hAnsi="Arial"/>
        <w:b/>
        <w:noProof/>
        <w:sz w:val="18"/>
        <w:lang w:eastAsia="en-GB"/>
      </w:rPr>
    </w:pPr>
    <w:r w:rsidRPr="00FF4809">
      <w:rPr>
        <w:rFonts w:ascii="Arial" w:hAnsi="Arial"/>
        <w:b/>
        <w:noProof/>
        <w:sz w:val="18"/>
        <w:lang w:eastAsia="en-GB"/>
      </w:rPr>
      <w:t>Release 17</w:t>
    </w:r>
  </w:p>
  <w:p w14:paraId="05A66F28" w14:textId="77777777" w:rsidR="008153A8" w:rsidRDefault="008153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2"/>
  </w:num>
  <w:num w:numId="4">
    <w:abstractNumId w:val="14"/>
  </w:num>
  <w:num w:numId="5">
    <w:abstractNumId w:val="8"/>
  </w:num>
  <w:num w:numId="6">
    <w:abstractNumId w:val="19"/>
  </w:num>
  <w:num w:numId="7">
    <w:abstractNumId w:val="21"/>
  </w:num>
  <w:num w:numId="8">
    <w:abstractNumId w:val="10"/>
  </w:num>
  <w:num w:numId="9">
    <w:abstractNumId w:val="22"/>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8"/>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2"/>
  </w:num>
  <w:num w:numId="22">
    <w:abstractNumId w:val="16"/>
  </w:num>
  <w:num w:numId="23">
    <w:abstractNumId w:val="1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65C"/>
    <w:rsid w:val="00002908"/>
    <w:rsid w:val="000037E1"/>
    <w:rsid w:val="00005A93"/>
    <w:rsid w:val="0000655C"/>
    <w:rsid w:val="00013A2B"/>
    <w:rsid w:val="000159DF"/>
    <w:rsid w:val="00015D5E"/>
    <w:rsid w:val="00017B2F"/>
    <w:rsid w:val="000206D9"/>
    <w:rsid w:val="000207D4"/>
    <w:rsid w:val="00020BFE"/>
    <w:rsid w:val="00021843"/>
    <w:rsid w:val="00023DA8"/>
    <w:rsid w:val="00025642"/>
    <w:rsid w:val="00027AC3"/>
    <w:rsid w:val="00031ACE"/>
    <w:rsid w:val="00032268"/>
    <w:rsid w:val="00033397"/>
    <w:rsid w:val="000333EE"/>
    <w:rsid w:val="000334B2"/>
    <w:rsid w:val="00035A7C"/>
    <w:rsid w:val="00040095"/>
    <w:rsid w:val="000402E8"/>
    <w:rsid w:val="00040BAD"/>
    <w:rsid w:val="00040F0A"/>
    <w:rsid w:val="00041A90"/>
    <w:rsid w:val="000420B5"/>
    <w:rsid w:val="00042CB4"/>
    <w:rsid w:val="00044946"/>
    <w:rsid w:val="00044D5C"/>
    <w:rsid w:val="00045A28"/>
    <w:rsid w:val="00046708"/>
    <w:rsid w:val="00047C1E"/>
    <w:rsid w:val="000509CD"/>
    <w:rsid w:val="00050F89"/>
    <w:rsid w:val="00051834"/>
    <w:rsid w:val="00054A22"/>
    <w:rsid w:val="00055EE7"/>
    <w:rsid w:val="00056CDE"/>
    <w:rsid w:val="00060EE1"/>
    <w:rsid w:val="00062023"/>
    <w:rsid w:val="00063650"/>
    <w:rsid w:val="00063DF1"/>
    <w:rsid w:val="000655A6"/>
    <w:rsid w:val="000722A5"/>
    <w:rsid w:val="00072410"/>
    <w:rsid w:val="00075F94"/>
    <w:rsid w:val="00080512"/>
    <w:rsid w:val="000808D0"/>
    <w:rsid w:val="00080E0A"/>
    <w:rsid w:val="0008433E"/>
    <w:rsid w:val="000844D2"/>
    <w:rsid w:val="000858E2"/>
    <w:rsid w:val="00086CAC"/>
    <w:rsid w:val="000871A9"/>
    <w:rsid w:val="000904B3"/>
    <w:rsid w:val="00092C59"/>
    <w:rsid w:val="00093614"/>
    <w:rsid w:val="00093811"/>
    <w:rsid w:val="00095162"/>
    <w:rsid w:val="000A1303"/>
    <w:rsid w:val="000A3752"/>
    <w:rsid w:val="000A3ACF"/>
    <w:rsid w:val="000A3CD8"/>
    <w:rsid w:val="000A44E8"/>
    <w:rsid w:val="000A54FC"/>
    <w:rsid w:val="000A5B1D"/>
    <w:rsid w:val="000A6FB3"/>
    <w:rsid w:val="000A7498"/>
    <w:rsid w:val="000C1208"/>
    <w:rsid w:val="000C2E48"/>
    <w:rsid w:val="000C33CC"/>
    <w:rsid w:val="000C38C4"/>
    <w:rsid w:val="000C47C3"/>
    <w:rsid w:val="000C793E"/>
    <w:rsid w:val="000D1CE0"/>
    <w:rsid w:val="000D2E8D"/>
    <w:rsid w:val="000D4403"/>
    <w:rsid w:val="000D4514"/>
    <w:rsid w:val="000D58AB"/>
    <w:rsid w:val="000E201D"/>
    <w:rsid w:val="000E21D1"/>
    <w:rsid w:val="000E3AB7"/>
    <w:rsid w:val="000E40F1"/>
    <w:rsid w:val="000E6696"/>
    <w:rsid w:val="000E7C86"/>
    <w:rsid w:val="000E7E78"/>
    <w:rsid w:val="000F0085"/>
    <w:rsid w:val="000F728D"/>
    <w:rsid w:val="000F75C2"/>
    <w:rsid w:val="00101CE1"/>
    <w:rsid w:val="001034EA"/>
    <w:rsid w:val="00104B2B"/>
    <w:rsid w:val="0010599C"/>
    <w:rsid w:val="00112C48"/>
    <w:rsid w:val="001135B6"/>
    <w:rsid w:val="00115405"/>
    <w:rsid w:val="00115981"/>
    <w:rsid w:val="00115BE4"/>
    <w:rsid w:val="001169E8"/>
    <w:rsid w:val="00116A59"/>
    <w:rsid w:val="0012286F"/>
    <w:rsid w:val="00122E19"/>
    <w:rsid w:val="00124844"/>
    <w:rsid w:val="00125E97"/>
    <w:rsid w:val="00127C09"/>
    <w:rsid w:val="00132B49"/>
    <w:rsid w:val="001334B4"/>
    <w:rsid w:val="00133525"/>
    <w:rsid w:val="001342D9"/>
    <w:rsid w:val="001343C0"/>
    <w:rsid w:val="00134B58"/>
    <w:rsid w:val="00134F7C"/>
    <w:rsid w:val="00140CA9"/>
    <w:rsid w:val="001446E1"/>
    <w:rsid w:val="001475F8"/>
    <w:rsid w:val="001478E3"/>
    <w:rsid w:val="00147C95"/>
    <w:rsid w:val="001526C4"/>
    <w:rsid w:val="00153474"/>
    <w:rsid w:val="001556B0"/>
    <w:rsid w:val="00156AB0"/>
    <w:rsid w:val="00156BFF"/>
    <w:rsid w:val="00157266"/>
    <w:rsid w:val="001579F2"/>
    <w:rsid w:val="00161E58"/>
    <w:rsid w:val="00162F83"/>
    <w:rsid w:val="0016336F"/>
    <w:rsid w:val="001646C5"/>
    <w:rsid w:val="00165924"/>
    <w:rsid w:val="00165944"/>
    <w:rsid w:val="00170B96"/>
    <w:rsid w:val="00171195"/>
    <w:rsid w:val="0017268C"/>
    <w:rsid w:val="001739B3"/>
    <w:rsid w:val="00174554"/>
    <w:rsid w:val="00174BE7"/>
    <w:rsid w:val="00177984"/>
    <w:rsid w:val="00177B96"/>
    <w:rsid w:val="0018078F"/>
    <w:rsid w:val="00180AF9"/>
    <w:rsid w:val="00180E73"/>
    <w:rsid w:val="0018173D"/>
    <w:rsid w:val="00181D49"/>
    <w:rsid w:val="00183F32"/>
    <w:rsid w:val="00184807"/>
    <w:rsid w:val="001852AD"/>
    <w:rsid w:val="00185F90"/>
    <w:rsid w:val="00187FD7"/>
    <w:rsid w:val="00190AD7"/>
    <w:rsid w:val="00191B4B"/>
    <w:rsid w:val="00191CC2"/>
    <w:rsid w:val="001952CA"/>
    <w:rsid w:val="00197D08"/>
    <w:rsid w:val="001A0B48"/>
    <w:rsid w:val="001A497E"/>
    <w:rsid w:val="001A4C42"/>
    <w:rsid w:val="001A7420"/>
    <w:rsid w:val="001A7E6B"/>
    <w:rsid w:val="001B0132"/>
    <w:rsid w:val="001B06E6"/>
    <w:rsid w:val="001B1711"/>
    <w:rsid w:val="001B6435"/>
    <w:rsid w:val="001B6637"/>
    <w:rsid w:val="001C0061"/>
    <w:rsid w:val="001C08EB"/>
    <w:rsid w:val="001C1880"/>
    <w:rsid w:val="001C21C3"/>
    <w:rsid w:val="001C2482"/>
    <w:rsid w:val="001C66CB"/>
    <w:rsid w:val="001C6D19"/>
    <w:rsid w:val="001C7EFC"/>
    <w:rsid w:val="001D00A9"/>
    <w:rsid w:val="001D02C2"/>
    <w:rsid w:val="001D0CCE"/>
    <w:rsid w:val="001D13BE"/>
    <w:rsid w:val="001D2C2F"/>
    <w:rsid w:val="001D45DB"/>
    <w:rsid w:val="001E0E4C"/>
    <w:rsid w:val="001E197B"/>
    <w:rsid w:val="001E315E"/>
    <w:rsid w:val="001E4FB3"/>
    <w:rsid w:val="001F0C1D"/>
    <w:rsid w:val="001F1132"/>
    <w:rsid w:val="001F168B"/>
    <w:rsid w:val="001F3595"/>
    <w:rsid w:val="001F5022"/>
    <w:rsid w:val="001F58B0"/>
    <w:rsid w:val="001F591D"/>
    <w:rsid w:val="001F66B8"/>
    <w:rsid w:val="0020037C"/>
    <w:rsid w:val="002007B5"/>
    <w:rsid w:val="002058E3"/>
    <w:rsid w:val="00205C45"/>
    <w:rsid w:val="00207CC4"/>
    <w:rsid w:val="00210D3D"/>
    <w:rsid w:val="0021104D"/>
    <w:rsid w:val="00211C34"/>
    <w:rsid w:val="0021384B"/>
    <w:rsid w:val="0021692C"/>
    <w:rsid w:val="00217A47"/>
    <w:rsid w:val="00217C44"/>
    <w:rsid w:val="00221085"/>
    <w:rsid w:val="00221368"/>
    <w:rsid w:val="00221F4C"/>
    <w:rsid w:val="0022353A"/>
    <w:rsid w:val="0022655A"/>
    <w:rsid w:val="0022671A"/>
    <w:rsid w:val="002303ED"/>
    <w:rsid w:val="00230A31"/>
    <w:rsid w:val="002316A3"/>
    <w:rsid w:val="00231BDC"/>
    <w:rsid w:val="002321A5"/>
    <w:rsid w:val="002335D9"/>
    <w:rsid w:val="002347A2"/>
    <w:rsid w:val="002363B6"/>
    <w:rsid w:val="00237FAD"/>
    <w:rsid w:val="002424DB"/>
    <w:rsid w:val="0024282A"/>
    <w:rsid w:val="00245960"/>
    <w:rsid w:val="002469D1"/>
    <w:rsid w:val="00250FDF"/>
    <w:rsid w:val="00253B7F"/>
    <w:rsid w:val="0025419E"/>
    <w:rsid w:val="002541C5"/>
    <w:rsid w:val="00257260"/>
    <w:rsid w:val="002603E7"/>
    <w:rsid w:val="00260A17"/>
    <w:rsid w:val="002619E7"/>
    <w:rsid w:val="00264880"/>
    <w:rsid w:val="002675F0"/>
    <w:rsid w:val="00270A8A"/>
    <w:rsid w:val="00270B9F"/>
    <w:rsid w:val="00270C16"/>
    <w:rsid w:val="00271400"/>
    <w:rsid w:val="002727A5"/>
    <w:rsid w:val="002738D5"/>
    <w:rsid w:val="00283CD8"/>
    <w:rsid w:val="00290004"/>
    <w:rsid w:val="00292524"/>
    <w:rsid w:val="00293749"/>
    <w:rsid w:val="00297DEC"/>
    <w:rsid w:val="002A36C9"/>
    <w:rsid w:val="002A6025"/>
    <w:rsid w:val="002B6339"/>
    <w:rsid w:val="002C2B7C"/>
    <w:rsid w:val="002C4057"/>
    <w:rsid w:val="002C611C"/>
    <w:rsid w:val="002C7E45"/>
    <w:rsid w:val="002D05AC"/>
    <w:rsid w:val="002D10C2"/>
    <w:rsid w:val="002D60E5"/>
    <w:rsid w:val="002D6BC6"/>
    <w:rsid w:val="002E00EE"/>
    <w:rsid w:val="002E4833"/>
    <w:rsid w:val="002E488E"/>
    <w:rsid w:val="002E4A72"/>
    <w:rsid w:val="002E5739"/>
    <w:rsid w:val="002E5A8F"/>
    <w:rsid w:val="002E6B4A"/>
    <w:rsid w:val="002F136D"/>
    <w:rsid w:val="002F163E"/>
    <w:rsid w:val="002F17E4"/>
    <w:rsid w:val="002F2027"/>
    <w:rsid w:val="002F3E4C"/>
    <w:rsid w:val="002F5061"/>
    <w:rsid w:val="002F68B5"/>
    <w:rsid w:val="00301F3F"/>
    <w:rsid w:val="00302918"/>
    <w:rsid w:val="003065DF"/>
    <w:rsid w:val="00307D83"/>
    <w:rsid w:val="00310808"/>
    <w:rsid w:val="00315D15"/>
    <w:rsid w:val="0031614E"/>
    <w:rsid w:val="00317133"/>
    <w:rsid w:val="003172DC"/>
    <w:rsid w:val="003175E4"/>
    <w:rsid w:val="00321C83"/>
    <w:rsid w:val="003225F3"/>
    <w:rsid w:val="00323C64"/>
    <w:rsid w:val="0032546D"/>
    <w:rsid w:val="00334A02"/>
    <w:rsid w:val="00336EC1"/>
    <w:rsid w:val="00337EAC"/>
    <w:rsid w:val="0034083F"/>
    <w:rsid w:val="00341F60"/>
    <w:rsid w:val="00346BF3"/>
    <w:rsid w:val="00350C61"/>
    <w:rsid w:val="003512CD"/>
    <w:rsid w:val="0035462D"/>
    <w:rsid w:val="00355195"/>
    <w:rsid w:val="00355775"/>
    <w:rsid w:val="00361666"/>
    <w:rsid w:val="00366155"/>
    <w:rsid w:val="00370DE6"/>
    <w:rsid w:val="003715E4"/>
    <w:rsid w:val="003765B8"/>
    <w:rsid w:val="00377D0D"/>
    <w:rsid w:val="00377F48"/>
    <w:rsid w:val="003836CE"/>
    <w:rsid w:val="00384FC7"/>
    <w:rsid w:val="00385C25"/>
    <w:rsid w:val="003879D9"/>
    <w:rsid w:val="003951FC"/>
    <w:rsid w:val="00396645"/>
    <w:rsid w:val="003973CE"/>
    <w:rsid w:val="003A0C04"/>
    <w:rsid w:val="003A3227"/>
    <w:rsid w:val="003A32FD"/>
    <w:rsid w:val="003A3AE9"/>
    <w:rsid w:val="003A6A4D"/>
    <w:rsid w:val="003A6DAF"/>
    <w:rsid w:val="003A7A73"/>
    <w:rsid w:val="003A7EDE"/>
    <w:rsid w:val="003B00B4"/>
    <w:rsid w:val="003B0D34"/>
    <w:rsid w:val="003B3431"/>
    <w:rsid w:val="003B41F2"/>
    <w:rsid w:val="003B598F"/>
    <w:rsid w:val="003B5B15"/>
    <w:rsid w:val="003B6A9F"/>
    <w:rsid w:val="003C0386"/>
    <w:rsid w:val="003C125C"/>
    <w:rsid w:val="003C2F4D"/>
    <w:rsid w:val="003C3971"/>
    <w:rsid w:val="003C3C87"/>
    <w:rsid w:val="003C5367"/>
    <w:rsid w:val="003C6BC5"/>
    <w:rsid w:val="003D0BE6"/>
    <w:rsid w:val="003D2138"/>
    <w:rsid w:val="003D2424"/>
    <w:rsid w:val="003D4390"/>
    <w:rsid w:val="003D71D6"/>
    <w:rsid w:val="003E1D7C"/>
    <w:rsid w:val="003E2744"/>
    <w:rsid w:val="003E5C01"/>
    <w:rsid w:val="003F1C7A"/>
    <w:rsid w:val="003F2FF1"/>
    <w:rsid w:val="003F7852"/>
    <w:rsid w:val="003F7E5C"/>
    <w:rsid w:val="00400B77"/>
    <w:rsid w:val="00401F6A"/>
    <w:rsid w:val="00401FE5"/>
    <w:rsid w:val="0040239E"/>
    <w:rsid w:val="0040324F"/>
    <w:rsid w:val="004036CA"/>
    <w:rsid w:val="00407B4C"/>
    <w:rsid w:val="004112B8"/>
    <w:rsid w:val="004116AC"/>
    <w:rsid w:val="00416F94"/>
    <w:rsid w:val="00417A72"/>
    <w:rsid w:val="004210D1"/>
    <w:rsid w:val="004225CD"/>
    <w:rsid w:val="004227F1"/>
    <w:rsid w:val="00423334"/>
    <w:rsid w:val="00424C52"/>
    <w:rsid w:val="00424EE5"/>
    <w:rsid w:val="00427EA0"/>
    <w:rsid w:val="00431BB9"/>
    <w:rsid w:val="00431C92"/>
    <w:rsid w:val="00431FF3"/>
    <w:rsid w:val="004329D0"/>
    <w:rsid w:val="00432D3A"/>
    <w:rsid w:val="004342E2"/>
    <w:rsid w:val="004345EC"/>
    <w:rsid w:val="00435F02"/>
    <w:rsid w:val="00437C2E"/>
    <w:rsid w:val="00440A80"/>
    <w:rsid w:val="00441B5E"/>
    <w:rsid w:val="0044347C"/>
    <w:rsid w:val="00445343"/>
    <w:rsid w:val="0044798D"/>
    <w:rsid w:val="00450256"/>
    <w:rsid w:val="004541C0"/>
    <w:rsid w:val="004565A0"/>
    <w:rsid w:val="0045732B"/>
    <w:rsid w:val="00457436"/>
    <w:rsid w:val="00457C6B"/>
    <w:rsid w:val="00457E45"/>
    <w:rsid w:val="00460C12"/>
    <w:rsid w:val="0046489A"/>
    <w:rsid w:val="00465515"/>
    <w:rsid w:val="00470A8A"/>
    <w:rsid w:val="00470D6D"/>
    <w:rsid w:val="00473AD3"/>
    <w:rsid w:val="00474402"/>
    <w:rsid w:val="004744D3"/>
    <w:rsid w:val="004749BD"/>
    <w:rsid w:val="00475FC1"/>
    <w:rsid w:val="00481047"/>
    <w:rsid w:val="004830FF"/>
    <w:rsid w:val="004858F4"/>
    <w:rsid w:val="00490073"/>
    <w:rsid w:val="00490655"/>
    <w:rsid w:val="00490AC7"/>
    <w:rsid w:val="00490F5A"/>
    <w:rsid w:val="00492D15"/>
    <w:rsid w:val="00495D2E"/>
    <w:rsid w:val="004A6F44"/>
    <w:rsid w:val="004B0829"/>
    <w:rsid w:val="004B3653"/>
    <w:rsid w:val="004B77BA"/>
    <w:rsid w:val="004C12D0"/>
    <w:rsid w:val="004C2574"/>
    <w:rsid w:val="004C3054"/>
    <w:rsid w:val="004C5414"/>
    <w:rsid w:val="004C5743"/>
    <w:rsid w:val="004C5A51"/>
    <w:rsid w:val="004C5BA1"/>
    <w:rsid w:val="004C619F"/>
    <w:rsid w:val="004C6989"/>
    <w:rsid w:val="004C6F0F"/>
    <w:rsid w:val="004D33CE"/>
    <w:rsid w:val="004D3578"/>
    <w:rsid w:val="004D5294"/>
    <w:rsid w:val="004E1944"/>
    <w:rsid w:val="004E1BBF"/>
    <w:rsid w:val="004E213A"/>
    <w:rsid w:val="004E3F98"/>
    <w:rsid w:val="004E5A72"/>
    <w:rsid w:val="004F0988"/>
    <w:rsid w:val="004F1905"/>
    <w:rsid w:val="004F3340"/>
    <w:rsid w:val="004F4DA5"/>
    <w:rsid w:val="004F7BF1"/>
    <w:rsid w:val="0050118E"/>
    <w:rsid w:val="00501F25"/>
    <w:rsid w:val="00502F62"/>
    <w:rsid w:val="00503985"/>
    <w:rsid w:val="005055EB"/>
    <w:rsid w:val="00505852"/>
    <w:rsid w:val="00505879"/>
    <w:rsid w:val="00505B9E"/>
    <w:rsid w:val="00510636"/>
    <w:rsid w:val="0051077E"/>
    <w:rsid w:val="005111C1"/>
    <w:rsid w:val="00512C26"/>
    <w:rsid w:val="00515E7A"/>
    <w:rsid w:val="0052204B"/>
    <w:rsid w:val="00522B71"/>
    <w:rsid w:val="00525854"/>
    <w:rsid w:val="0052767C"/>
    <w:rsid w:val="0053388B"/>
    <w:rsid w:val="00535773"/>
    <w:rsid w:val="0053687D"/>
    <w:rsid w:val="005378E9"/>
    <w:rsid w:val="00541F4A"/>
    <w:rsid w:val="005421B7"/>
    <w:rsid w:val="00543AAC"/>
    <w:rsid w:val="00543E6C"/>
    <w:rsid w:val="00543FE0"/>
    <w:rsid w:val="0054635B"/>
    <w:rsid w:val="00546C96"/>
    <w:rsid w:val="00550E9B"/>
    <w:rsid w:val="00554867"/>
    <w:rsid w:val="005601BE"/>
    <w:rsid w:val="00560C49"/>
    <w:rsid w:val="00561026"/>
    <w:rsid w:val="00561049"/>
    <w:rsid w:val="0056205E"/>
    <w:rsid w:val="00563205"/>
    <w:rsid w:val="005641E3"/>
    <w:rsid w:val="00565087"/>
    <w:rsid w:val="005658DD"/>
    <w:rsid w:val="00565992"/>
    <w:rsid w:val="005663BB"/>
    <w:rsid w:val="00566519"/>
    <w:rsid w:val="00571960"/>
    <w:rsid w:val="00575738"/>
    <w:rsid w:val="0058231D"/>
    <w:rsid w:val="00583DA6"/>
    <w:rsid w:val="00584939"/>
    <w:rsid w:val="00592085"/>
    <w:rsid w:val="0059335E"/>
    <w:rsid w:val="005942A1"/>
    <w:rsid w:val="00594474"/>
    <w:rsid w:val="00595739"/>
    <w:rsid w:val="00597B11"/>
    <w:rsid w:val="005A0EDA"/>
    <w:rsid w:val="005B0FDD"/>
    <w:rsid w:val="005B243E"/>
    <w:rsid w:val="005B2844"/>
    <w:rsid w:val="005B3923"/>
    <w:rsid w:val="005B545B"/>
    <w:rsid w:val="005B6FE1"/>
    <w:rsid w:val="005B7675"/>
    <w:rsid w:val="005C27F4"/>
    <w:rsid w:val="005C5E9F"/>
    <w:rsid w:val="005C5F1C"/>
    <w:rsid w:val="005C71D3"/>
    <w:rsid w:val="005C76C9"/>
    <w:rsid w:val="005D09EE"/>
    <w:rsid w:val="005D2E01"/>
    <w:rsid w:val="005D3A01"/>
    <w:rsid w:val="005D6110"/>
    <w:rsid w:val="005D62B6"/>
    <w:rsid w:val="005D65DB"/>
    <w:rsid w:val="005D6732"/>
    <w:rsid w:val="005D7526"/>
    <w:rsid w:val="005E0382"/>
    <w:rsid w:val="005E2190"/>
    <w:rsid w:val="005E4BB2"/>
    <w:rsid w:val="005F185C"/>
    <w:rsid w:val="005F252E"/>
    <w:rsid w:val="005F32EE"/>
    <w:rsid w:val="00600977"/>
    <w:rsid w:val="00601834"/>
    <w:rsid w:val="00602AEA"/>
    <w:rsid w:val="00602C4F"/>
    <w:rsid w:val="00602F10"/>
    <w:rsid w:val="006034FE"/>
    <w:rsid w:val="006056B6"/>
    <w:rsid w:val="00605BE3"/>
    <w:rsid w:val="00607E46"/>
    <w:rsid w:val="00610BAA"/>
    <w:rsid w:val="00613158"/>
    <w:rsid w:val="00613596"/>
    <w:rsid w:val="0061395C"/>
    <w:rsid w:val="00614FDF"/>
    <w:rsid w:val="00617F6D"/>
    <w:rsid w:val="006226B8"/>
    <w:rsid w:val="00623E14"/>
    <w:rsid w:val="006254BF"/>
    <w:rsid w:val="00631544"/>
    <w:rsid w:val="00631559"/>
    <w:rsid w:val="0063239C"/>
    <w:rsid w:val="0063543D"/>
    <w:rsid w:val="0063650C"/>
    <w:rsid w:val="0063665D"/>
    <w:rsid w:val="00637AD8"/>
    <w:rsid w:val="00640DF6"/>
    <w:rsid w:val="006425C8"/>
    <w:rsid w:val="00643124"/>
    <w:rsid w:val="00645C31"/>
    <w:rsid w:val="00646024"/>
    <w:rsid w:val="00647114"/>
    <w:rsid w:val="00650A83"/>
    <w:rsid w:val="00651F63"/>
    <w:rsid w:val="00653B6F"/>
    <w:rsid w:val="0065555E"/>
    <w:rsid w:val="00661253"/>
    <w:rsid w:val="00661EB8"/>
    <w:rsid w:val="00666932"/>
    <w:rsid w:val="00670333"/>
    <w:rsid w:val="006720B3"/>
    <w:rsid w:val="00674090"/>
    <w:rsid w:val="006776EC"/>
    <w:rsid w:val="00680E3D"/>
    <w:rsid w:val="00681A0A"/>
    <w:rsid w:val="00682AFA"/>
    <w:rsid w:val="006838EF"/>
    <w:rsid w:val="006859A6"/>
    <w:rsid w:val="00686CFE"/>
    <w:rsid w:val="00690C68"/>
    <w:rsid w:val="00691BE4"/>
    <w:rsid w:val="00692E77"/>
    <w:rsid w:val="00693EF5"/>
    <w:rsid w:val="006977F9"/>
    <w:rsid w:val="006A0D62"/>
    <w:rsid w:val="006A1017"/>
    <w:rsid w:val="006A3080"/>
    <w:rsid w:val="006A323F"/>
    <w:rsid w:val="006A4AC2"/>
    <w:rsid w:val="006B02A5"/>
    <w:rsid w:val="006B1CB4"/>
    <w:rsid w:val="006B2AA3"/>
    <w:rsid w:val="006B2AE2"/>
    <w:rsid w:val="006B30D0"/>
    <w:rsid w:val="006B48D6"/>
    <w:rsid w:val="006B4A75"/>
    <w:rsid w:val="006B5F25"/>
    <w:rsid w:val="006B6274"/>
    <w:rsid w:val="006B6423"/>
    <w:rsid w:val="006C38DF"/>
    <w:rsid w:val="006C3D95"/>
    <w:rsid w:val="006C4D8C"/>
    <w:rsid w:val="006C5260"/>
    <w:rsid w:val="006C556E"/>
    <w:rsid w:val="006C5CB2"/>
    <w:rsid w:val="006D43D4"/>
    <w:rsid w:val="006D5521"/>
    <w:rsid w:val="006D55F8"/>
    <w:rsid w:val="006D5C21"/>
    <w:rsid w:val="006D698C"/>
    <w:rsid w:val="006E2684"/>
    <w:rsid w:val="006E3430"/>
    <w:rsid w:val="006E5C86"/>
    <w:rsid w:val="006E7CA8"/>
    <w:rsid w:val="006F0C68"/>
    <w:rsid w:val="006F38C4"/>
    <w:rsid w:val="006F7ABF"/>
    <w:rsid w:val="00701116"/>
    <w:rsid w:val="007052C8"/>
    <w:rsid w:val="00706EF9"/>
    <w:rsid w:val="007105C4"/>
    <w:rsid w:val="00712297"/>
    <w:rsid w:val="00713C44"/>
    <w:rsid w:val="007141D8"/>
    <w:rsid w:val="00714C03"/>
    <w:rsid w:val="00717F5C"/>
    <w:rsid w:val="00724833"/>
    <w:rsid w:val="007252D8"/>
    <w:rsid w:val="00727C2B"/>
    <w:rsid w:val="0073229A"/>
    <w:rsid w:val="00734A5B"/>
    <w:rsid w:val="007351C5"/>
    <w:rsid w:val="00736979"/>
    <w:rsid w:val="0074026F"/>
    <w:rsid w:val="0074178E"/>
    <w:rsid w:val="007429F6"/>
    <w:rsid w:val="00742FB7"/>
    <w:rsid w:val="00744E76"/>
    <w:rsid w:val="0074559A"/>
    <w:rsid w:val="007528CC"/>
    <w:rsid w:val="0075443C"/>
    <w:rsid w:val="00757176"/>
    <w:rsid w:val="00761EE2"/>
    <w:rsid w:val="00767A50"/>
    <w:rsid w:val="00773F04"/>
    <w:rsid w:val="0077467A"/>
    <w:rsid w:val="00774DA4"/>
    <w:rsid w:val="00774F74"/>
    <w:rsid w:val="00781F0F"/>
    <w:rsid w:val="00782CD8"/>
    <w:rsid w:val="00783144"/>
    <w:rsid w:val="00794957"/>
    <w:rsid w:val="007964E8"/>
    <w:rsid w:val="00796827"/>
    <w:rsid w:val="007A063D"/>
    <w:rsid w:val="007A1601"/>
    <w:rsid w:val="007A256E"/>
    <w:rsid w:val="007A5082"/>
    <w:rsid w:val="007B0250"/>
    <w:rsid w:val="007B521B"/>
    <w:rsid w:val="007B600E"/>
    <w:rsid w:val="007B6A52"/>
    <w:rsid w:val="007C049B"/>
    <w:rsid w:val="007C105A"/>
    <w:rsid w:val="007C3D17"/>
    <w:rsid w:val="007C4FE4"/>
    <w:rsid w:val="007D05F0"/>
    <w:rsid w:val="007D1E00"/>
    <w:rsid w:val="007D5646"/>
    <w:rsid w:val="007D720E"/>
    <w:rsid w:val="007D7B0E"/>
    <w:rsid w:val="007D7E1E"/>
    <w:rsid w:val="007E02B7"/>
    <w:rsid w:val="007E07FA"/>
    <w:rsid w:val="007E1054"/>
    <w:rsid w:val="007E2138"/>
    <w:rsid w:val="007E3C35"/>
    <w:rsid w:val="007E6A6B"/>
    <w:rsid w:val="007F0F4A"/>
    <w:rsid w:val="007F3D0B"/>
    <w:rsid w:val="007F5B44"/>
    <w:rsid w:val="007F7316"/>
    <w:rsid w:val="007F7979"/>
    <w:rsid w:val="00800A27"/>
    <w:rsid w:val="00801660"/>
    <w:rsid w:val="008028A4"/>
    <w:rsid w:val="0080555C"/>
    <w:rsid w:val="00806FB9"/>
    <w:rsid w:val="00811987"/>
    <w:rsid w:val="0081252D"/>
    <w:rsid w:val="00812EEB"/>
    <w:rsid w:val="00813262"/>
    <w:rsid w:val="008143EA"/>
    <w:rsid w:val="008153A8"/>
    <w:rsid w:val="00815C68"/>
    <w:rsid w:val="00815F3C"/>
    <w:rsid w:val="0081699E"/>
    <w:rsid w:val="0082184E"/>
    <w:rsid w:val="008252A3"/>
    <w:rsid w:val="0082576B"/>
    <w:rsid w:val="00826C59"/>
    <w:rsid w:val="00830747"/>
    <w:rsid w:val="00831EFE"/>
    <w:rsid w:val="0083467D"/>
    <w:rsid w:val="00834CA1"/>
    <w:rsid w:val="00837470"/>
    <w:rsid w:val="00837DB0"/>
    <w:rsid w:val="008412B4"/>
    <w:rsid w:val="00842A10"/>
    <w:rsid w:val="0085096F"/>
    <w:rsid w:val="00851EB7"/>
    <w:rsid w:val="008549D3"/>
    <w:rsid w:val="00855461"/>
    <w:rsid w:val="00856012"/>
    <w:rsid w:val="008624D2"/>
    <w:rsid w:val="00863A57"/>
    <w:rsid w:val="00864D83"/>
    <w:rsid w:val="00866D3D"/>
    <w:rsid w:val="00870374"/>
    <w:rsid w:val="00873698"/>
    <w:rsid w:val="008768CA"/>
    <w:rsid w:val="008835DA"/>
    <w:rsid w:val="00890C2A"/>
    <w:rsid w:val="0089262F"/>
    <w:rsid w:val="00892AF6"/>
    <w:rsid w:val="0089478D"/>
    <w:rsid w:val="00896937"/>
    <w:rsid w:val="00897D14"/>
    <w:rsid w:val="008A0EA9"/>
    <w:rsid w:val="008A1012"/>
    <w:rsid w:val="008A1292"/>
    <w:rsid w:val="008A41C7"/>
    <w:rsid w:val="008A5520"/>
    <w:rsid w:val="008A592B"/>
    <w:rsid w:val="008A5DB5"/>
    <w:rsid w:val="008A729F"/>
    <w:rsid w:val="008B122D"/>
    <w:rsid w:val="008B218B"/>
    <w:rsid w:val="008B25FF"/>
    <w:rsid w:val="008B3C37"/>
    <w:rsid w:val="008B4CCC"/>
    <w:rsid w:val="008B775E"/>
    <w:rsid w:val="008B7DFC"/>
    <w:rsid w:val="008C1134"/>
    <w:rsid w:val="008C219F"/>
    <w:rsid w:val="008C2286"/>
    <w:rsid w:val="008C2672"/>
    <w:rsid w:val="008C2731"/>
    <w:rsid w:val="008C384C"/>
    <w:rsid w:val="008C394B"/>
    <w:rsid w:val="008C69A7"/>
    <w:rsid w:val="008D1E3C"/>
    <w:rsid w:val="008D2726"/>
    <w:rsid w:val="008D2EF6"/>
    <w:rsid w:val="008D3611"/>
    <w:rsid w:val="008D6326"/>
    <w:rsid w:val="008E0889"/>
    <w:rsid w:val="008E0E2A"/>
    <w:rsid w:val="008E1171"/>
    <w:rsid w:val="008E1C03"/>
    <w:rsid w:val="008E21AE"/>
    <w:rsid w:val="008E245E"/>
    <w:rsid w:val="008E54ED"/>
    <w:rsid w:val="008E6453"/>
    <w:rsid w:val="008E7AD5"/>
    <w:rsid w:val="008F520B"/>
    <w:rsid w:val="008F623C"/>
    <w:rsid w:val="008F666D"/>
    <w:rsid w:val="008F7AB3"/>
    <w:rsid w:val="008F7C61"/>
    <w:rsid w:val="009005E7"/>
    <w:rsid w:val="00900B7D"/>
    <w:rsid w:val="009018FB"/>
    <w:rsid w:val="009019AD"/>
    <w:rsid w:val="0090271F"/>
    <w:rsid w:val="00902E23"/>
    <w:rsid w:val="00902F89"/>
    <w:rsid w:val="00903100"/>
    <w:rsid w:val="00903F66"/>
    <w:rsid w:val="00904F2B"/>
    <w:rsid w:val="009076F3"/>
    <w:rsid w:val="009102C7"/>
    <w:rsid w:val="0091033C"/>
    <w:rsid w:val="009114D7"/>
    <w:rsid w:val="0091348E"/>
    <w:rsid w:val="0091746E"/>
    <w:rsid w:val="00917CCB"/>
    <w:rsid w:val="00923421"/>
    <w:rsid w:val="0092380B"/>
    <w:rsid w:val="00927A98"/>
    <w:rsid w:val="00927D56"/>
    <w:rsid w:val="00930665"/>
    <w:rsid w:val="00931CD7"/>
    <w:rsid w:val="00932A1C"/>
    <w:rsid w:val="009373CC"/>
    <w:rsid w:val="009373D0"/>
    <w:rsid w:val="00941310"/>
    <w:rsid w:val="00942EC2"/>
    <w:rsid w:val="00943699"/>
    <w:rsid w:val="00946FCA"/>
    <w:rsid w:val="009514B7"/>
    <w:rsid w:val="00951BC7"/>
    <w:rsid w:val="0095681F"/>
    <w:rsid w:val="009618A3"/>
    <w:rsid w:val="009626A9"/>
    <w:rsid w:val="00966D13"/>
    <w:rsid w:val="00967630"/>
    <w:rsid w:val="009715B4"/>
    <w:rsid w:val="00973CA9"/>
    <w:rsid w:val="00974499"/>
    <w:rsid w:val="00975ACC"/>
    <w:rsid w:val="00975BB4"/>
    <w:rsid w:val="009765BE"/>
    <w:rsid w:val="009809E0"/>
    <w:rsid w:val="00982D11"/>
    <w:rsid w:val="00982F9E"/>
    <w:rsid w:val="009846DA"/>
    <w:rsid w:val="009856F3"/>
    <w:rsid w:val="00985CA5"/>
    <w:rsid w:val="00992690"/>
    <w:rsid w:val="00994459"/>
    <w:rsid w:val="0099483D"/>
    <w:rsid w:val="00996D60"/>
    <w:rsid w:val="009974A0"/>
    <w:rsid w:val="00997908"/>
    <w:rsid w:val="00997B6E"/>
    <w:rsid w:val="009A14A9"/>
    <w:rsid w:val="009A3ED4"/>
    <w:rsid w:val="009A5873"/>
    <w:rsid w:val="009B04FC"/>
    <w:rsid w:val="009B2AC3"/>
    <w:rsid w:val="009B36E9"/>
    <w:rsid w:val="009B52DA"/>
    <w:rsid w:val="009B5E1B"/>
    <w:rsid w:val="009B6AEE"/>
    <w:rsid w:val="009B705A"/>
    <w:rsid w:val="009B7989"/>
    <w:rsid w:val="009C0581"/>
    <w:rsid w:val="009C578A"/>
    <w:rsid w:val="009C5D3A"/>
    <w:rsid w:val="009C7A7B"/>
    <w:rsid w:val="009D1948"/>
    <w:rsid w:val="009D73DD"/>
    <w:rsid w:val="009E0116"/>
    <w:rsid w:val="009E3411"/>
    <w:rsid w:val="009E4D7C"/>
    <w:rsid w:val="009E6320"/>
    <w:rsid w:val="009E6CB8"/>
    <w:rsid w:val="009E700A"/>
    <w:rsid w:val="009E751B"/>
    <w:rsid w:val="009E7B13"/>
    <w:rsid w:val="009F0FC0"/>
    <w:rsid w:val="009F36A8"/>
    <w:rsid w:val="009F37B7"/>
    <w:rsid w:val="009F3E25"/>
    <w:rsid w:val="009F475E"/>
    <w:rsid w:val="009F562B"/>
    <w:rsid w:val="009F6C28"/>
    <w:rsid w:val="009F7DA7"/>
    <w:rsid w:val="00A049E7"/>
    <w:rsid w:val="00A10F02"/>
    <w:rsid w:val="00A1115A"/>
    <w:rsid w:val="00A11259"/>
    <w:rsid w:val="00A119CF"/>
    <w:rsid w:val="00A164B4"/>
    <w:rsid w:val="00A16FB8"/>
    <w:rsid w:val="00A207C9"/>
    <w:rsid w:val="00A24619"/>
    <w:rsid w:val="00A25397"/>
    <w:rsid w:val="00A26956"/>
    <w:rsid w:val="00A27486"/>
    <w:rsid w:val="00A27FBE"/>
    <w:rsid w:val="00A33C2E"/>
    <w:rsid w:val="00A352F4"/>
    <w:rsid w:val="00A36519"/>
    <w:rsid w:val="00A366CA"/>
    <w:rsid w:val="00A36778"/>
    <w:rsid w:val="00A40149"/>
    <w:rsid w:val="00A44688"/>
    <w:rsid w:val="00A45094"/>
    <w:rsid w:val="00A454AD"/>
    <w:rsid w:val="00A46006"/>
    <w:rsid w:val="00A46D54"/>
    <w:rsid w:val="00A526B2"/>
    <w:rsid w:val="00A53724"/>
    <w:rsid w:val="00A53989"/>
    <w:rsid w:val="00A539E6"/>
    <w:rsid w:val="00A5420F"/>
    <w:rsid w:val="00A56066"/>
    <w:rsid w:val="00A566BC"/>
    <w:rsid w:val="00A57917"/>
    <w:rsid w:val="00A6484E"/>
    <w:rsid w:val="00A66C33"/>
    <w:rsid w:val="00A70DA1"/>
    <w:rsid w:val="00A7164E"/>
    <w:rsid w:val="00A71FA1"/>
    <w:rsid w:val="00A720A7"/>
    <w:rsid w:val="00A73129"/>
    <w:rsid w:val="00A74995"/>
    <w:rsid w:val="00A74C68"/>
    <w:rsid w:val="00A75606"/>
    <w:rsid w:val="00A75B0F"/>
    <w:rsid w:val="00A7779A"/>
    <w:rsid w:val="00A77C57"/>
    <w:rsid w:val="00A820A4"/>
    <w:rsid w:val="00A82346"/>
    <w:rsid w:val="00A83501"/>
    <w:rsid w:val="00A85E8C"/>
    <w:rsid w:val="00A87237"/>
    <w:rsid w:val="00A90F2A"/>
    <w:rsid w:val="00A91B96"/>
    <w:rsid w:val="00A926C0"/>
    <w:rsid w:val="00A927A5"/>
    <w:rsid w:val="00A92BA1"/>
    <w:rsid w:val="00A94B9E"/>
    <w:rsid w:val="00AA3B91"/>
    <w:rsid w:val="00AA4228"/>
    <w:rsid w:val="00AA47A6"/>
    <w:rsid w:val="00AA622B"/>
    <w:rsid w:val="00AA65E1"/>
    <w:rsid w:val="00AA7FAB"/>
    <w:rsid w:val="00AB206A"/>
    <w:rsid w:val="00AB2784"/>
    <w:rsid w:val="00AB5BD9"/>
    <w:rsid w:val="00AB6059"/>
    <w:rsid w:val="00AB6CCF"/>
    <w:rsid w:val="00AB7E43"/>
    <w:rsid w:val="00AC0C13"/>
    <w:rsid w:val="00AC339D"/>
    <w:rsid w:val="00AC49EF"/>
    <w:rsid w:val="00AC5847"/>
    <w:rsid w:val="00AC6BC6"/>
    <w:rsid w:val="00AC6FDD"/>
    <w:rsid w:val="00AD00C0"/>
    <w:rsid w:val="00AD1607"/>
    <w:rsid w:val="00AD356B"/>
    <w:rsid w:val="00AD5C3C"/>
    <w:rsid w:val="00AD5C85"/>
    <w:rsid w:val="00AD6357"/>
    <w:rsid w:val="00AE0004"/>
    <w:rsid w:val="00AE1126"/>
    <w:rsid w:val="00AE160E"/>
    <w:rsid w:val="00AE2685"/>
    <w:rsid w:val="00AE29D0"/>
    <w:rsid w:val="00AE5D30"/>
    <w:rsid w:val="00AE65E2"/>
    <w:rsid w:val="00AE6789"/>
    <w:rsid w:val="00AE79B4"/>
    <w:rsid w:val="00AE7BCE"/>
    <w:rsid w:val="00AF15B6"/>
    <w:rsid w:val="00AF206D"/>
    <w:rsid w:val="00AF301F"/>
    <w:rsid w:val="00AF5BD1"/>
    <w:rsid w:val="00B0175E"/>
    <w:rsid w:val="00B0397D"/>
    <w:rsid w:val="00B03E45"/>
    <w:rsid w:val="00B054A3"/>
    <w:rsid w:val="00B10356"/>
    <w:rsid w:val="00B11B14"/>
    <w:rsid w:val="00B123A8"/>
    <w:rsid w:val="00B127E9"/>
    <w:rsid w:val="00B12E31"/>
    <w:rsid w:val="00B15449"/>
    <w:rsid w:val="00B15A54"/>
    <w:rsid w:val="00B16A14"/>
    <w:rsid w:val="00B20CF4"/>
    <w:rsid w:val="00B24F92"/>
    <w:rsid w:val="00B3225C"/>
    <w:rsid w:val="00B322F7"/>
    <w:rsid w:val="00B33B71"/>
    <w:rsid w:val="00B34C07"/>
    <w:rsid w:val="00B426B9"/>
    <w:rsid w:val="00B43CD1"/>
    <w:rsid w:val="00B4768B"/>
    <w:rsid w:val="00B47CB5"/>
    <w:rsid w:val="00B51F53"/>
    <w:rsid w:val="00B551B2"/>
    <w:rsid w:val="00B55653"/>
    <w:rsid w:val="00B625CD"/>
    <w:rsid w:val="00B63DEA"/>
    <w:rsid w:val="00B65061"/>
    <w:rsid w:val="00B65A28"/>
    <w:rsid w:val="00B67252"/>
    <w:rsid w:val="00B6734D"/>
    <w:rsid w:val="00B70F3E"/>
    <w:rsid w:val="00B734DC"/>
    <w:rsid w:val="00B74C3B"/>
    <w:rsid w:val="00B7500A"/>
    <w:rsid w:val="00B76B68"/>
    <w:rsid w:val="00B77C7E"/>
    <w:rsid w:val="00B85CAE"/>
    <w:rsid w:val="00B878C4"/>
    <w:rsid w:val="00B93086"/>
    <w:rsid w:val="00B94217"/>
    <w:rsid w:val="00BA156A"/>
    <w:rsid w:val="00BA1804"/>
    <w:rsid w:val="00BA19ED"/>
    <w:rsid w:val="00BA1BC7"/>
    <w:rsid w:val="00BA1C65"/>
    <w:rsid w:val="00BA47D9"/>
    <w:rsid w:val="00BA4B8D"/>
    <w:rsid w:val="00BA5682"/>
    <w:rsid w:val="00BA7F7D"/>
    <w:rsid w:val="00BB0027"/>
    <w:rsid w:val="00BB00AB"/>
    <w:rsid w:val="00BB062C"/>
    <w:rsid w:val="00BB0AA2"/>
    <w:rsid w:val="00BB0E90"/>
    <w:rsid w:val="00BB492F"/>
    <w:rsid w:val="00BB5480"/>
    <w:rsid w:val="00BC0F7D"/>
    <w:rsid w:val="00BC1A93"/>
    <w:rsid w:val="00BC447D"/>
    <w:rsid w:val="00BC50D3"/>
    <w:rsid w:val="00BC725D"/>
    <w:rsid w:val="00BD7A18"/>
    <w:rsid w:val="00BD7D31"/>
    <w:rsid w:val="00BE0E33"/>
    <w:rsid w:val="00BE29AF"/>
    <w:rsid w:val="00BE3255"/>
    <w:rsid w:val="00BE71BF"/>
    <w:rsid w:val="00BF128E"/>
    <w:rsid w:val="00BF2C74"/>
    <w:rsid w:val="00BF2D9C"/>
    <w:rsid w:val="00BF3FD9"/>
    <w:rsid w:val="00BF4257"/>
    <w:rsid w:val="00BF5900"/>
    <w:rsid w:val="00C021E5"/>
    <w:rsid w:val="00C05F6F"/>
    <w:rsid w:val="00C0635C"/>
    <w:rsid w:val="00C06935"/>
    <w:rsid w:val="00C074DD"/>
    <w:rsid w:val="00C12CDC"/>
    <w:rsid w:val="00C132F8"/>
    <w:rsid w:val="00C14550"/>
    <w:rsid w:val="00C1496A"/>
    <w:rsid w:val="00C20485"/>
    <w:rsid w:val="00C22228"/>
    <w:rsid w:val="00C23072"/>
    <w:rsid w:val="00C23848"/>
    <w:rsid w:val="00C2473C"/>
    <w:rsid w:val="00C24BA5"/>
    <w:rsid w:val="00C310D8"/>
    <w:rsid w:val="00C33079"/>
    <w:rsid w:val="00C338A2"/>
    <w:rsid w:val="00C35D69"/>
    <w:rsid w:val="00C43DC9"/>
    <w:rsid w:val="00C43FBA"/>
    <w:rsid w:val="00C44B83"/>
    <w:rsid w:val="00C45231"/>
    <w:rsid w:val="00C47A87"/>
    <w:rsid w:val="00C51310"/>
    <w:rsid w:val="00C51516"/>
    <w:rsid w:val="00C51BCE"/>
    <w:rsid w:val="00C5482D"/>
    <w:rsid w:val="00C600AD"/>
    <w:rsid w:val="00C63AD9"/>
    <w:rsid w:val="00C63AF3"/>
    <w:rsid w:val="00C65F81"/>
    <w:rsid w:val="00C660DE"/>
    <w:rsid w:val="00C7166F"/>
    <w:rsid w:val="00C72833"/>
    <w:rsid w:val="00C75F4A"/>
    <w:rsid w:val="00C77F35"/>
    <w:rsid w:val="00C77FF4"/>
    <w:rsid w:val="00C80F1D"/>
    <w:rsid w:val="00C81D5D"/>
    <w:rsid w:val="00C8500A"/>
    <w:rsid w:val="00C87E3A"/>
    <w:rsid w:val="00C93F40"/>
    <w:rsid w:val="00C97D6F"/>
    <w:rsid w:val="00CA137E"/>
    <w:rsid w:val="00CA1E13"/>
    <w:rsid w:val="00CA3D0C"/>
    <w:rsid w:val="00CA575B"/>
    <w:rsid w:val="00CA5CB2"/>
    <w:rsid w:val="00CA7C34"/>
    <w:rsid w:val="00CB116D"/>
    <w:rsid w:val="00CB17F5"/>
    <w:rsid w:val="00CB5408"/>
    <w:rsid w:val="00CC051F"/>
    <w:rsid w:val="00CC3420"/>
    <w:rsid w:val="00CC50FA"/>
    <w:rsid w:val="00CC5BF2"/>
    <w:rsid w:val="00CC67D6"/>
    <w:rsid w:val="00CC7E53"/>
    <w:rsid w:val="00CD016E"/>
    <w:rsid w:val="00CD02BB"/>
    <w:rsid w:val="00CD02E2"/>
    <w:rsid w:val="00CD0E42"/>
    <w:rsid w:val="00CD0F2E"/>
    <w:rsid w:val="00CD30A5"/>
    <w:rsid w:val="00CD3B10"/>
    <w:rsid w:val="00CD5884"/>
    <w:rsid w:val="00CD595B"/>
    <w:rsid w:val="00CD707D"/>
    <w:rsid w:val="00CD7B30"/>
    <w:rsid w:val="00CE195E"/>
    <w:rsid w:val="00CE65FB"/>
    <w:rsid w:val="00CE660B"/>
    <w:rsid w:val="00CF0C86"/>
    <w:rsid w:val="00CF0D65"/>
    <w:rsid w:val="00CF2583"/>
    <w:rsid w:val="00CF6029"/>
    <w:rsid w:val="00D11784"/>
    <w:rsid w:val="00D11B7E"/>
    <w:rsid w:val="00D14444"/>
    <w:rsid w:val="00D1587C"/>
    <w:rsid w:val="00D16D1F"/>
    <w:rsid w:val="00D17828"/>
    <w:rsid w:val="00D2030D"/>
    <w:rsid w:val="00D2600C"/>
    <w:rsid w:val="00D26113"/>
    <w:rsid w:val="00D30BF4"/>
    <w:rsid w:val="00D36171"/>
    <w:rsid w:val="00D37AEB"/>
    <w:rsid w:val="00D41309"/>
    <w:rsid w:val="00D414C0"/>
    <w:rsid w:val="00D43B1C"/>
    <w:rsid w:val="00D43CF4"/>
    <w:rsid w:val="00D44537"/>
    <w:rsid w:val="00D44803"/>
    <w:rsid w:val="00D462BA"/>
    <w:rsid w:val="00D519EF"/>
    <w:rsid w:val="00D5472B"/>
    <w:rsid w:val="00D5505F"/>
    <w:rsid w:val="00D5650F"/>
    <w:rsid w:val="00D5673B"/>
    <w:rsid w:val="00D56EF4"/>
    <w:rsid w:val="00D56FB7"/>
    <w:rsid w:val="00D56FC1"/>
    <w:rsid w:val="00D573F7"/>
    <w:rsid w:val="00D57972"/>
    <w:rsid w:val="00D61243"/>
    <w:rsid w:val="00D63064"/>
    <w:rsid w:val="00D64B61"/>
    <w:rsid w:val="00D670CB"/>
    <w:rsid w:val="00D675A9"/>
    <w:rsid w:val="00D721C9"/>
    <w:rsid w:val="00D72D7B"/>
    <w:rsid w:val="00D738D6"/>
    <w:rsid w:val="00D7408D"/>
    <w:rsid w:val="00D755EB"/>
    <w:rsid w:val="00D76048"/>
    <w:rsid w:val="00D77084"/>
    <w:rsid w:val="00D7717C"/>
    <w:rsid w:val="00D81725"/>
    <w:rsid w:val="00D820ED"/>
    <w:rsid w:val="00D8445B"/>
    <w:rsid w:val="00D850AE"/>
    <w:rsid w:val="00D87E00"/>
    <w:rsid w:val="00D9134D"/>
    <w:rsid w:val="00D9195B"/>
    <w:rsid w:val="00D928F5"/>
    <w:rsid w:val="00D94E12"/>
    <w:rsid w:val="00D9680F"/>
    <w:rsid w:val="00D976C9"/>
    <w:rsid w:val="00DA1D1C"/>
    <w:rsid w:val="00DA1EE0"/>
    <w:rsid w:val="00DA3494"/>
    <w:rsid w:val="00DA4E65"/>
    <w:rsid w:val="00DA7A03"/>
    <w:rsid w:val="00DB1818"/>
    <w:rsid w:val="00DB22A3"/>
    <w:rsid w:val="00DB3C70"/>
    <w:rsid w:val="00DB6623"/>
    <w:rsid w:val="00DB671C"/>
    <w:rsid w:val="00DB6E9F"/>
    <w:rsid w:val="00DB748E"/>
    <w:rsid w:val="00DC0A59"/>
    <w:rsid w:val="00DC2AFA"/>
    <w:rsid w:val="00DC309B"/>
    <w:rsid w:val="00DC4353"/>
    <w:rsid w:val="00DC4DA2"/>
    <w:rsid w:val="00DC586F"/>
    <w:rsid w:val="00DC7B86"/>
    <w:rsid w:val="00DD042C"/>
    <w:rsid w:val="00DD08A9"/>
    <w:rsid w:val="00DD1E26"/>
    <w:rsid w:val="00DD2F8C"/>
    <w:rsid w:val="00DD4A31"/>
    <w:rsid w:val="00DD4C17"/>
    <w:rsid w:val="00DD5BAC"/>
    <w:rsid w:val="00DD71A6"/>
    <w:rsid w:val="00DD74A5"/>
    <w:rsid w:val="00DE1D2F"/>
    <w:rsid w:val="00DE2E7C"/>
    <w:rsid w:val="00DE47A6"/>
    <w:rsid w:val="00DE54A0"/>
    <w:rsid w:val="00DF2B1F"/>
    <w:rsid w:val="00DF62CD"/>
    <w:rsid w:val="00E04F76"/>
    <w:rsid w:val="00E064D3"/>
    <w:rsid w:val="00E06F9B"/>
    <w:rsid w:val="00E07D22"/>
    <w:rsid w:val="00E10152"/>
    <w:rsid w:val="00E1353B"/>
    <w:rsid w:val="00E16509"/>
    <w:rsid w:val="00E16983"/>
    <w:rsid w:val="00E2007C"/>
    <w:rsid w:val="00E20760"/>
    <w:rsid w:val="00E22AE6"/>
    <w:rsid w:val="00E22C9C"/>
    <w:rsid w:val="00E2601C"/>
    <w:rsid w:val="00E2632A"/>
    <w:rsid w:val="00E27A05"/>
    <w:rsid w:val="00E30296"/>
    <w:rsid w:val="00E31437"/>
    <w:rsid w:val="00E33BFA"/>
    <w:rsid w:val="00E33DC6"/>
    <w:rsid w:val="00E3419D"/>
    <w:rsid w:val="00E4141F"/>
    <w:rsid w:val="00E42952"/>
    <w:rsid w:val="00E42D72"/>
    <w:rsid w:val="00E44582"/>
    <w:rsid w:val="00E45241"/>
    <w:rsid w:val="00E45EA5"/>
    <w:rsid w:val="00E4684D"/>
    <w:rsid w:val="00E539B6"/>
    <w:rsid w:val="00E5758B"/>
    <w:rsid w:val="00E61B90"/>
    <w:rsid w:val="00E623AB"/>
    <w:rsid w:val="00E6263D"/>
    <w:rsid w:val="00E62897"/>
    <w:rsid w:val="00E62D33"/>
    <w:rsid w:val="00E62FC0"/>
    <w:rsid w:val="00E64395"/>
    <w:rsid w:val="00E702A8"/>
    <w:rsid w:val="00E715F8"/>
    <w:rsid w:val="00E72F57"/>
    <w:rsid w:val="00E77645"/>
    <w:rsid w:val="00E8137D"/>
    <w:rsid w:val="00E82AB5"/>
    <w:rsid w:val="00E86DAA"/>
    <w:rsid w:val="00E871DD"/>
    <w:rsid w:val="00E907AF"/>
    <w:rsid w:val="00E91963"/>
    <w:rsid w:val="00E930C3"/>
    <w:rsid w:val="00E95D8E"/>
    <w:rsid w:val="00E97EF0"/>
    <w:rsid w:val="00EA15B0"/>
    <w:rsid w:val="00EA172F"/>
    <w:rsid w:val="00EA1C2B"/>
    <w:rsid w:val="00EA5EA7"/>
    <w:rsid w:val="00EA696B"/>
    <w:rsid w:val="00EA7F02"/>
    <w:rsid w:val="00EB14B6"/>
    <w:rsid w:val="00EB1E2F"/>
    <w:rsid w:val="00EB2041"/>
    <w:rsid w:val="00EC2089"/>
    <w:rsid w:val="00EC2ADB"/>
    <w:rsid w:val="00EC4A25"/>
    <w:rsid w:val="00EC65F6"/>
    <w:rsid w:val="00ED1244"/>
    <w:rsid w:val="00ED1A73"/>
    <w:rsid w:val="00ED219B"/>
    <w:rsid w:val="00ED3EF9"/>
    <w:rsid w:val="00EE0572"/>
    <w:rsid w:val="00EE0990"/>
    <w:rsid w:val="00EE2B87"/>
    <w:rsid w:val="00EE2F20"/>
    <w:rsid w:val="00EE4774"/>
    <w:rsid w:val="00EE50C1"/>
    <w:rsid w:val="00EE57A2"/>
    <w:rsid w:val="00EE6544"/>
    <w:rsid w:val="00EF26B6"/>
    <w:rsid w:val="00EF3107"/>
    <w:rsid w:val="00EF3C9B"/>
    <w:rsid w:val="00EF46CF"/>
    <w:rsid w:val="00EF4CBB"/>
    <w:rsid w:val="00EF66E6"/>
    <w:rsid w:val="00EF6ED1"/>
    <w:rsid w:val="00F0252D"/>
    <w:rsid w:val="00F025A2"/>
    <w:rsid w:val="00F02E8B"/>
    <w:rsid w:val="00F03345"/>
    <w:rsid w:val="00F04712"/>
    <w:rsid w:val="00F0530F"/>
    <w:rsid w:val="00F10862"/>
    <w:rsid w:val="00F120CC"/>
    <w:rsid w:val="00F12374"/>
    <w:rsid w:val="00F12C7C"/>
    <w:rsid w:val="00F13360"/>
    <w:rsid w:val="00F15526"/>
    <w:rsid w:val="00F20E08"/>
    <w:rsid w:val="00F22EC7"/>
    <w:rsid w:val="00F23055"/>
    <w:rsid w:val="00F23559"/>
    <w:rsid w:val="00F2397F"/>
    <w:rsid w:val="00F23C0E"/>
    <w:rsid w:val="00F2579B"/>
    <w:rsid w:val="00F25A21"/>
    <w:rsid w:val="00F2634B"/>
    <w:rsid w:val="00F2684B"/>
    <w:rsid w:val="00F26A33"/>
    <w:rsid w:val="00F2755A"/>
    <w:rsid w:val="00F325C8"/>
    <w:rsid w:val="00F36264"/>
    <w:rsid w:val="00F37575"/>
    <w:rsid w:val="00F37EA4"/>
    <w:rsid w:val="00F41E2C"/>
    <w:rsid w:val="00F420E6"/>
    <w:rsid w:val="00F42687"/>
    <w:rsid w:val="00F42F5F"/>
    <w:rsid w:val="00F442E6"/>
    <w:rsid w:val="00F502A6"/>
    <w:rsid w:val="00F509B6"/>
    <w:rsid w:val="00F50CD4"/>
    <w:rsid w:val="00F51AE8"/>
    <w:rsid w:val="00F564B4"/>
    <w:rsid w:val="00F60871"/>
    <w:rsid w:val="00F63E8E"/>
    <w:rsid w:val="00F6411C"/>
    <w:rsid w:val="00F653B8"/>
    <w:rsid w:val="00F6639D"/>
    <w:rsid w:val="00F66548"/>
    <w:rsid w:val="00F719F7"/>
    <w:rsid w:val="00F751E4"/>
    <w:rsid w:val="00F758DD"/>
    <w:rsid w:val="00F779A3"/>
    <w:rsid w:val="00F8308B"/>
    <w:rsid w:val="00F834EF"/>
    <w:rsid w:val="00F83BDF"/>
    <w:rsid w:val="00F84B3F"/>
    <w:rsid w:val="00F85D1C"/>
    <w:rsid w:val="00F867AB"/>
    <w:rsid w:val="00F86C70"/>
    <w:rsid w:val="00F9008D"/>
    <w:rsid w:val="00F904DB"/>
    <w:rsid w:val="00F90F3F"/>
    <w:rsid w:val="00F911FB"/>
    <w:rsid w:val="00F9202D"/>
    <w:rsid w:val="00F938D8"/>
    <w:rsid w:val="00F958F2"/>
    <w:rsid w:val="00F97C84"/>
    <w:rsid w:val="00FA1266"/>
    <w:rsid w:val="00FA248D"/>
    <w:rsid w:val="00FA3F7F"/>
    <w:rsid w:val="00FA67A6"/>
    <w:rsid w:val="00FB0EA8"/>
    <w:rsid w:val="00FB0EF8"/>
    <w:rsid w:val="00FB1537"/>
    <w:rsid w:val="00FB177A"/>
    <w:rsid w:val="00FB707C"/>
    <w:rsid w:val="00FC0336"/>
    <w:rsid w:val="00FC1192"/>
    <w:rsid w:val="00FC2831"/>
    <w:rsid w:val="00FC2BF4"/>
    <w:rsid w:val="00FC3E4F"/>
    <w:rsid w:val="00FC4EC2"/>
    <w:rsid w:val="00FC65AC"/>
    <w:rsid w:val="00FD08CD"/>
    <w:rsid w:val="00FD1A62"/>
    <w:rsid w:val="00FD2116"/>
    <w:rsid w:val="00FD2953"/>
    <w:rsid w:val="00FD3237"/>
    <w:rsid w:val="00FD3F6C"/>
    <w:rsid w:val="00FD5492"/>
    <w:rsid w:val="00FD5F0A"/>
    <w:rsid w:val="00FD69C0"/>
    <w:rsid w:val="00FE1EEE"/>
    <w:rsid w:val="00FE4791"/>
    <w:rsid w:val="00FE566D"/>
    <w:rsid w:val="00FE5EED"/>
    <w:rsid w:val="00FF0033"/>
    <w:rsid w:val="00FF0AC0"/>
    <w:rsid w:val="00FF123C"/>
    <w:rsid w:val="00FF2D4C"/>
    <w:rsid w:val="00FF3DF1"/>
    <w:rsid w:val="00FF4809"/>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pPr>
      <w:ind w:left="1701" w:hanging="1701"/>
      <w:outlineLvl w:val="4"/>
    </w:pPr>
    <w:rPr>
      <w:sz w:val="22"/>
    </w:rPr>
  </w:style>
  <w:style w:type="paragraph" w:styleId="6">
    <w:name w:val="heading 6"/>
    <w:aliases w:val="T1,Header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90">
    <w:name w:val="toc 9"/>
    <w:basedOn w:val="80"/>
    <w:qFormat/>
    <w:pPr>
      <w:ind w:left="1418" w:hanging="1418"/>
    </w:pPr>
  </w:style>
  <w:style w:type="paragraph" w:styleId="80">
    <w:name w:val="toc 8"/>
    <w:basedOn w:val="12"/>
    <w:qFormat/>
    <w:pPr>
      <w:spacing w:before="180"/>
      <w:ind w:left="2693" w:hanging="2693"/>
    </w:pPr>
    <w:rPr>
      <w:b/>
    </w:rPr>
  </w:style>
  <w:style w:type="paragraph" w:styleId="12">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qFormat/>
    <w:pPr>
      <w:ind w:left="1701" w:hanging="1701"/>
    </w:pPr>
  </w:style>
  <w:style w:type="paragraph" w:styleId="41">
    <w:name w:val="toc 4"/>
    <w:basedOn w:val="31"/>
    <w:qFormat/>
    <w:pPr>
      <w:ind w:left="1418" w:hanging="1418"/>
    </w:pPr>
  </w:style>
  <w:style w:type="paragraph" w:styleId="31">
    <w:name w:val="toc 3"/>
    <w:basedOn w:val="20"/>
    <w:qFormat/>
    <w:pPr>
      <w:ind w:left="1134" w:hanging="1134"/>
    </w:pPr>
  </w:style>
  <w:style w:type="paragraph" w:styleId="20">
    <w:name w:val="toc 2"/>
    <w:basedOn w:val="12"/>
    <w:qFormat/>
    <w:pPr>
      <w:keepNext w:val="0"/>
      <w:spacing w:before="0"/>
      <w:ind w:left="851" w:hanging="851"/>
    </w:pPr>
    <w:rPr>
      <w:sz w:val="20"/>
    </w:rPr>
  </w:style>
  <w:style w:type="paragraph" w:styleId="a7">
    <w:name w:val="footer"/>
    <w:aliases w:val="footer odd,footer,fo,pie de página"/>
    <w:basedOn w:val="a6"/>
    <w:link w:val="Char0"/>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60">
    <w:name w:val="toc 6"/>
    <w:basedOn w:val="50"/>
    <w:next w:val="a2"/>
    <w:qFormat/>
    <w:pPr>
      <w:ind w:left="1985" w:hanging="1985"/>
    </w:pPr>
  </w:style>
  <w:style w:type="paragraph" w:styleId="70">
    <w:name w:val="toc 7"/>
    <w:basedOn w:val="60"/>
    <w:next w:val="a2"/>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8">
    <w:name w:val="Balloon Text"/>
    <w:basedOn w:val="a2"/>
    <w:link w:val="Char1"/>
    <w:qFormat/>
    <w:rsid w:val="004F0988"/>
    <w:pPr>
      <w:spacing w:after="0"/>
    </w:pPr>
    <w:rPr>
      <w:rFonts w:ascii="Segoe UI" w:hAnsi="Segoe UI" w:cs="Segoe UI"/>
      <w:sz w:val="18"/>
      <w:szCs w:val="18"/>
    </w:rPr>
  </w:style>
  <w:style w:type="character" w:customStyle="1" w:styleId="Char1">
    <w:name w:val="批注框文本 Char"/>
    <w:link w:val="a8"/>
    <w:qFormat/>
    <w:rsid w:val="004F0988"/>
    <w:rPr>
      <w:rFonts w:ascii="Segoe UI" w:hAnsi="Segoe UI" w:cs="Segoe UI"/>
      <w:sz w:val="18"/>
      <w:szCs w:val="18"/>
      <w:lang w:eastAsia="en-US"/>
    </w:rPr>
  </w:style>
  <w:style w:type="table" w:styleId="a9">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3"/>
    <w:qFormat/>
    <w:rsid w:val="0074026F"/>
    <w:rPr>
      <w:color w:val="0563C1" w:themeColor="hyperlink"/>
      <w:u w:val="single"/>
    </w:rPr>
  </w:style>
  <w:style w:type="character" w:customStyle="1" w:styleId="UnresolvedMention">
    <w:name w:val="Unresolved Mention"/>
    <w:basedOn w:val="a3"/>
    <w:uiPriority w:val="99"/>
    <w:unhideWhenUsed/>
    <w:rsid w:val="0074026F"/>
    <w:rPr>
      <w:color w:val="605E5C"/>
      <w:shd w:val="clear" w:color="auto" w:fill="E1DFDD"/>
    </w:rPr>
  </w:style>
  <w:style w:type="character" w:styleId="ab">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c"/>
    <w:qFormat/>
    <w:rsid w:val="00A1115A"/>
    <w:pPr>
      <w:ind w:left="851"/>
    </w:pPr>
  </w:style>
  <w:style w:type="character" w:styleId="ad">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2"/>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e"/>
    <w:qFormat/>
    <w:rsid w:val="00A1115A"/>
    <w:rPr>
      <w:rFonts w:eastAsia="MS Mincho"/>
      <w:sz w:val="16"/>
    </w:rPr>
  </w:style>
  <w:style w:type="paragraph" w:styleId="23">
    <w:name w:val="List Bullet 2"/>
    <w:basedOn w:val="af"/>
    <w:link w:val="2Char0"/>
    <w:qFormat/>
    <w:rsid w:val="00A1115A"/>
    <w:pPr>
      <w:ind w:left="851"/>
    </w:pPr>
  </w:style>
  <w:style w:type="paragraph" w:styleId="32">
    <w:name w:val="List Bullet 3"/>
    <w:basedOn w:val="23"/>
    <w:link w:val="3Char0"/>
    <w:qFormat/>
    <w:rsid w:val="00A1115A"/>
    <w:pPr>
      <w:ind w:left="1135"/>
    </w:pPr>
  </w:style>
  <w:style w:type="paragraph" w:styleId="ac">
    <w:name w:val="List Number"/>
    <w:basedOn w:val="af0"/>
    <w:qFormat/>
    <w:rsid w:val="00A1115A"/>
  </w:style>
  <w:style w:type="paragraph" w:styleId="24">
    <w:name w:val="List 2"/>
    <w:basedOn w:val="af0"/>
    <w:link w:val="2Char1"/>
    <w:qFormat/>
    <w:rsid w:val="00A1115A"/>
    <w:pPr>
      <w:ind w:left="851"/>
    </w:pPr>
  </w:style>
  <w:style w:type="paragraph" w:styleId="33">
    <w:name w:val="List 3"/>
    <w:basedOn w:val="24"/>
    <w:qFormat/>
    <w:rsid w:val="00A1115A"/>
    <w:pPr>
      <w:ind w:left="1135"/>
    </w:pPr>
  </w:style>
  <w:style w:type="paragraph" w:styleId="42">
    <w:name w:val="List 4"/>
    <w:basedOn w:val="33"/>
    <w:qFormat/>
    <w:rsid w:val="00A1115A"/>
    <w:pPr>
      <w:ind w:left="1418"/>
    </w:pPr>
  </w:style>
  <w:style w:type="paragraph" w:styleId="51">
    <w:name w:val="List 5"/>
    <w:basedOn w:val="42"/>
    <w:qFormat/>
    <w:rsid w:val="00A1115A"/>
    <w:pPr>
      <w:ind w:left="1702"/>
    </w:pPr>
  </w:style>
  <w:style w:type="paragraph" w:styleId="af0">
    <w:name w:val="List"/>
    <w:basedOn w:val="a2"/>
    <w:link w:val="Char3"/>
    <w:qFormat/>
    <w:rsid w:val="00A1115A"/>
    <w:pPr>
      <w:overflowPunct w:val="0"/>
      <w:autoSpaceDE w:val="0"/>
      <w:autoSpaceDN w:val="0"/>
      <w:adjustRightInd w:val="0"/>
      <w:ind w:left="568" w:hanging="284"/>
      <w:textAlignment w:val="baseline"/>
    </w:pPr>
    <w:rPr>
      <w:rFonts w:eastAsia="MS Mincho"/>
      <w:lang w:eastAsia="en-GB"/>
    </w:rPr>
  </w:style>
  <w:style w:type="paragraph" w:styleId="af">
    <w:name w:val="List Bullet"/>
    <w:basedOn w:val="af0"/>
    <w:link w:val="Char4"/>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1">
    <w:name w:val="annotation reference"/>
    <w:uiPriority w:val="99"/>
    <w:qFormat/>
    <w:rsid w:val="00A1115A"/>
    <w:rPr>
      <w:sz w:val="16"/>
    </w:rPr>
  </w:style>
  <w:style w:type="paragraph" w:styleId="af2">
    <w:name w:val="annotation text"/>
    <w:basedOn w:val="a2"/>
    <w:link w:val="Char5"/>
    <w:uiPriority w:val="99"/>
    <w:qFormat/>
    <w:rsid w:val="00A1115A"/>
    <w:pPr>
      <w:overflowPunct w:val="0"/>
      <w:autoSpaceDE w:val="0"/>
      <w:autoSpaceDN w:val="0"/>
      <w:adjustRightInd w:val="0"/>
      <w:textAlignment w:val="baseline"/>
    </w:pPr>
    <w:rPr>
      <w:rFonts w:eastAsia="MS Mincho"/>
      <w:lang w:eastAsia="en-GB"/>
    </w:rPr>
  </w:style>
  <w:style w:type="character" w:customStyle="1" w:styleId="Char5">
    <w:name w:val="批注文字 Char"/>
    <w:basedOn w:val="a3"/>
    <w:link w:val="af2"/>
    <w:uiPriority w:val="99"/>
    <w:qFormat/>
    <w:rsid w:val="00A1115A"/>
    <w:rPr>
      <w:rFonts w:eastAsia="MS Mincho"/>
    </w:rPr>
  </w:style>
  <w:style w:type="paragraph" w:styleId="af3">
    <w:name w:val="annotation subject"/>
    <w:basedOn w:val="af2"/>
    <w:next w:val="af2"/>
    <w:link w:val="Char6"/>
    <w:qFormat/>
    <w:rsid w:val="00A1115A"/>
    <w:rPr>
      <w:b/>
      <w:bCs/>
    </w:rPr>
  </w:style>
  <w:style w:type="character" w:customStyle="1" w:styleId="Char6">
    <w:name w:val="批注主题 Char"/>
    <w:basedOn w:val="Char5"/>
    <w:link w:val="af3"/>
    <w:qFormat/>
    <w:rsid w:val="00A1115A"/>
    <w:rPr>
      <w:rFonts w:eastAsia="MS Mincho"/>
      <w:b/>
      <w:bCs/>
    </w:rPr>
  </w:style>
  <w:style w:type="paragraph" w:styleId="af4">
    <w:name w:val="Document Map"/>
    <w:basedOn w:val="a2"/>
    <w:link w:val="Char7"/>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Char7">
    <w:name w:val="文档结构图 Char"/>
    <w:basedOn w:val="a3"/>
    <w:link w:val="af4"/>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1115A"/>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5">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1115A"/>
    <w:rPr>
      <w:rFonts w:ascii="Arial" w:hAnsi="Arial"/>
      <w:sz w:val="32"/>
      <w:lang w:eastAsia="en-US"/>
    </w:rPr>
  </w:style>
  <w:style w:type="paragraph" w:customStyle="1" w:styleId="TableText">
    <w:name w:val="TableText"/>
    <w:basedOn w:val="af6"/>
    <w:qFormat/>
    <w:rsid w:val="00A1115A"/>
    <w:pPr>
      <w:keepNext/>
      <w:keepLines/>
      <w:snapToGrid w:val="0"/>
      <w:spacing w:after="180"/>
      <w:ind w:left="0"/>
      <w:jc w:val="center"/>
    </w:pPr>
    <w:rPr>
      <w:kern w:val="2"/>
    </w:rPr>
  </w:style>
  <w:style w:type="paragraph" w:styleId="af6">
    <w:name w:val="Body Text Indent"/>
    <w:basedOn w:val="a2"/>
    <w:link w:val="Char8"/>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7">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A1115A"/>
    <w:rPr>
      <w:rFonts w:ascii="Arial" w:hAnsi="Arial"/>
      <w:sz w:val="36"/>
      <w:lang w:eastAsia="en-US"/>
    </w:rPr>
  </w:style>
  <w:style w:type="character" w:customStyle="1" w:styleId="6Char">
    <w:name w:val="标题 6 Char"/>
    <w:aliases w:val="T1 Char,Header 6 Char"/>
    <w:link w:val="6"/>
    <w:qFormat/>
    <w:rsid w:val="00A1115A"/>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A1115A"/>
    <w:rPr>
      <w:rFonts w:ascii="Arial" w:hAnsi="Arial"/>
      <w:b/>
      <w:noProof/>
      <w:sz w:val="18"/>
      <w:lang w:eastAsia="ja-JP"/>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9">
    <w:name w:val="Normal (Web)"/>
    <w:basedOn w:val="a2"/>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7"/>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Char">
    <w:name w:val="标题 7 Char"/>
    <w:link w:val="7"/>
    <w:qFormat/>
    <w:rsid w:val="00A1115A"/>
    <w:rPr>
      <w:rFonts w:ascii="Arial" w:hAnsi="Arial"/>
      <w:lang w:eastAsia="en-US"/>
    </w:rPr>
  </w:style>
  <w:style w:type="character" w:customStyle="1" w:styleId="8Char">
    <w:name w:val="标题 8 Char"/>
    <w:link w:val="8"/>
    <w:qFormat/>
    <w:rsid w:val="00A1115A"/>
    <w:rPr>
      <w:rFonts w:ascii="Arial" w:hAnsi="Arial"/>
      <w:sz w:val="36"/>
      <w:lang w:eastAsia="en-US"/>
    </w:rPr>
  </w:style>
  <w:style w:type="character" w:customStyle="1" w:styleId="9Char">
    <w:name w:val="标题 9 Char"/>
    <w:link w:val="9"/>
    <w:qFormat/>
    <w:rsid w:val="00A1115A"/>
    <w:rPr>
      <w:rFonts w:ascii="Arial" w:hAnsi="Arial"/>
      <w:sz w:val="36"/>
      <w:lang w:eastAsia="en-US"/>
    </w:rPr>
  </w:style>
  <w:style w:type="table" w:customStyle="1" w:styleId="TableGrid2">
    <w:name w:val="Table Grid2"/>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9"/>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9"/>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Chara"/>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A1115A"/>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d">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5">
    <w:name w:val="Body Text 2"/>
    <w:basedOn w:val="a2"/>
    <w:link w:val="2Char2"/>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A1115A"/>
    <w:rPr>
      <w:rFonts w:eastAsia="Malgun Gothic"/>
      <w:i/>
      <w:lang w:eastAsia="x-none"/>
    </w:rPr>
  </w:style>
  <w:style w:type="paragraph" w:styleId="34">
    <w:name w:val="Body Text 3"/>
    <w:basedOn w:val="a2"/>
    <w:link w:val="3Char1"/>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A1115A"/>
    <w:rPr>
      <w:rFonts w:eastAsia="Osaka"/>
      <w:color w:val="000000"/>
      <w:lang w:eastAsia="x-none"/>
    </w:rPr>
  </w:style>
  <w:style w:type="character" w:styleId="aff">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
    <w:qFormat/>
    <w:rsid w:val="00A1115A"/>
    <w:rPr>
      <w:lang w:val="en-GB" w:eastAsia="ja-JP" w:bidi="ar-SA"/>
    </w:rPr>
  </w:style>
  <w:style w:type="paragraph" w:customStyle="1" w:styleId="1Char0">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6">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A1115A"/>
    <w:rPr>
      <w:rFonts w:eastAsia="MS Mincho"/>
    </w:rPr>
  </w:style>
  <w:style w:type="paragraph" w:styleId="aff1">
    <w:name w:val="Normal Indent"/>
    <w:basedOn w:val="a2"/>
    <w:link w:val="Chard"/>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3">
    <w:name w:val="endnote text"/>
    <w:basedOn w:val="a2"/>
    <w:link w:val="Chare"/>
    <w:uiPriority w:val="99"/>
    <w:qFormat/>
    <w:rsid w:val="00A1115A"/>
    <w:pPr>
      <w:snapToGrid w:val="0"/>
    </w:pPr>
    <w:rPr>
      <w:rFonts w:eastAsia="宋体"/>
      <w:lang w:eastAsia="x-none"/>
    </w:rPr>
  </w:style>
  <w:style w:type="character" w:customStyle="1" w:styleId="Chare">
    <w:name w:val="尾注文本 Char"/>
    <w:basedOn w:val="a3"/>
    <w:link w:val="aff3"/>
    <w:uiPriority w:val="99"/>
    <w:qFormat/>
    <w:rsid w:val="00A1115A"/>
    <w:rPr>
      <w:rFonts w:eastAsia="宋体"/>
      <w:lang w:eastAsia="x-none"/>
    </w:rPr>
  </w:style>
  <w:style w:type="character" w:styleId="aff4">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5">
    <w:name w:val="Title"/>
    <w:basedOn w:val="a2"/>
    <w:next w:val="a2"/>
    <w:link w:val="Charf"/>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6">
    <w:name w:val="Date"/>
    <w:basedOn w:val="a2"/>
    <w:next w:val="a2"/>
    <w:link w:val="Charf0"/>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9"/>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7">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7"/>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c"/>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rsid w:val="00A1115A"/>
    <w:pPr>
      <w:spacing w:after="220"/>
      <w:ind w:left="1298"/>
    </w:pPr>
    <w:rPr>
      <w:rFonts w:ascii="Arial" w:eastAsia="宋体" w:hAnsi="Arial"/>
      <w:lang w:val="en-US" w:eastAsia="en-GB"/>
    </w:rPr>
  </w:style>
  <w:style w:type="numbering" w:customStyle="1" w:styleId="17">
    <w:name w:val="无列表1"/>
    <w:next w:val="a5"/>
    <w:uiPriority w:val="99"/>
    <w:semiHidden/>
    <w:rsid w:val="00A1115A"/>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8">
    <w:name w:val="样式 页眉"/>
    <w:basedOn w:val="a6"/>
    <w:link w:val="Charf1"/>
    <w:qFormat/>
    <w:rsid w:val="00A1115A"/>
    <w:rPr>
      <w:rFonts w:eastAsia="Arial"/>
      <w:bCs/>
      <w:sz w:val="22"/>
      <w:lang w:eastAsia="en-US"/>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A1115A"/>
    <w:rPr>
      <w:rFonts w:eastAsia="MS Mincho"/>
    </w:rPr>
  </w:style>
  <w:style w:type="character" w:customStyle="1" w:styleId="Charf1">
    <w:name w:val="样式 页眉 Char"/>
    <w:link w:val="aff8"/>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7">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A1115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Char3">
    <w:name w:val="列表 Char"/>
    <w:link w:val="af0"/>
    <w:qFormat/>
    <w:rsid w:val="00A1115A"/>
    <w:rPr>
      <w:rFonts w:eastAsia="MS Mincho"/>
    </w:rPr>
  </w:style>
  <w:style w:type="character" w:customStyle="1" w:styleId="2Char1">
    <w:name w:val="列表 2 Char"/>
    <w:link w:val="24"/>
    <w:qFormat/>
    <w:rsid w:val="00A1115A"/>
    <w:rPr>
      <w:rFonts w:eastAsia="MS Mincho"/>
    </w:rPr>
  </w:style>
  <w:style w:type="character" w:customStyle="1" w:styleId="3Char0">
    <w:name w:val="列表项目符号 3 Char"/>
    <w:link w:val="32"/>
    <w:qFormat/>
    <w:rsid w:val="00A1115A"/>
    <w:rPr>
      <w:rFonts w:eastAsia="MS Mincho"/>
    </w:rPr>
  </w:style>
  <w:style w:type="character" w:customStyle="1" w:styleId="2Char0">
    <w:name w:val="列表项目符号 2 Char"/>
    <w:link w:val="23"/>
    <w:qFormat/>
    <w:rsid w:val="00A1115A"/>
    <w:rPr>
      <w:rFonts w:eastAsia="MS Mincho"/>
    </w:rPr>
  </w:style>
  <w:style w:type="character" w:customStyle="1" w:styleId="Char4">
    <w:name w:val="列表项目符号 Char"/>
    <w:link w:val="af"/>
    <w:qFormat/>
    <w:rsid w:val="00A1115A"/>
    <w:rPr>
      <w:rFonts w:eastAsia="MS Mincho"/>
    </w:rPr>
  </w:style>
  <w:style w:type="character" w:customStyle="1" w:styleId="1Char1">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9">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a">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9"/>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A1115A"/>
    <w:rPr>
      <w:rFonts w:eastAsia="Batang"/>
      <w:lang w:eastAsia="en-US"/>
    </w:rPr>
  </w:style>
  <w:style w:type="paragraph" w:customStyle="1" w:styleId="TOC92">
    <w:name w:val="TOC 92"/>
    <w:basedOn w:val="80"/>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80"/>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0">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b">
    <w:name w:val="line number"/>
    <w:qFormat/>
    <w:rsid w:val="00A1115A"/>
    <w:rPr>
      <w:rFonts w:ascii="Arial" w:eastAsia="宋体" w:hAnsi="Arial" w:cs="Arial"/>
      <w:color w:val="0000FF"/>
      <w:kern w:val="2"/>
      <w:lang w:val="en-US" w:eastAsia="zh-CN" w:bidi="ar-SA"/>
    </w:rPr>
  </w:style>
  <w:style w:type="paragraph" w:styleId="affc">
    <w:name w:val="Block Text"/>
    <w:basedOn w:val="a2"/>
    <w:qFormat/>
    <w:rsid w:val="00A1115A"/>
    <w:pPr>
      <w:spacing w:after="120"/>
      <w:ind w:left="1440" w:right="1440"/>
    </w:pPr>
    <w:rPr>
      <w:rFonts w:eastAsia="MS Mincho"/>
    </w:rPr>
  </w:style>
  <w:style w:type="table" w:customStyle="1" w:styleId="TableGrid5">
    <w:name w:val="Table Grid5"/>
    <w:basedOn w:val="a4"/>
    <w:next w:val="a9"/>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9"/>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9"/>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9"/>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9"/>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e">
    <w:name w:val="Note Heading"/>
    <w:basedOn w:val="a2"/>
    <w:next w:val="a2"/>
    <w:link w:val="Charf3"/>
    <w:qFormat/>
    <w:rsid w:val="00A1115A"/>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A1115A"/>
    <w:rPr>
      <w:rFonts w:eastAsia="Batang"/>
      <w:lang w:eastAsia="en-US"/>
    </w:rPr>
  </w:style>
  <w:style w:type="paragraph" w:customStyle="1" w:styleId="afff0">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475FC1"/>
    <w:rPr>
      <w:b/>
      <w:bCs/>
      <w:i/>
      <w:iCs/>
      <w:color w:val="4F81BD"/>
    </w:rPr>
  </w:style>
  <w:style w:type="table" w:customStyle="1" w:styleId="TableGrid13">
    <w:name w:val="Table Grid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9"/>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9"/>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9"/>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9"/>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9"/>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9"/>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9"/>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9"/>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9"/>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9"/>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9"/>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9"/>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9"/>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9"/>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9"/>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9"/>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9"/>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9"/>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9"/>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9"/>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2">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9"/>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D720E"/>
    <w:pPr>
      <w:keepNext/>
      <w:spacing w:after="0"/>
      <w:jc w:val="center"/>
    </w:pPr>
    <w:rPr>
      <w:rFonts w:ascii="Arial" w:eastAsia="Calibri" w:hAnsi="Arial" w:cs="Arial"/>
      <w:lang w:val="fi-FI" w:eastAsia="fi-FI"/>
    </w:rPr>
  </w:style>
  <w:style w:type="paragraph" w:customStyle="1" w:styleId="tah00">
    <w:name w:val="tah0"/>
    <w:basedOn w:val="a2"/>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a3"/>
    <w:qFormat/>
    <w:rsid w:val="00C338A2"/>
    <w:rPr>
      <w:rFonts w:ascii="Arial" w:hAnsi="Arial" w:cs="Arial" w:hint="default"/>
      <w:color w:val="000000"/>
      <w:sz w:val="18"/>
      <w:szCs w:val="18"/>
      <w:u w:val="none"/>
      <w:vertAlign w:val="superscript"/>
    </w:rPr>
  </w:style>
  <w:style w:type="character" w:customStyle="1" w:styleId="font31">
    <w:name w:val="font31"/>
    <w:basedOn w:val="a3"/>
    <w:qFormat/>
    <w:rsid w:val="00C338A2"/>
    <w:rPr>
      <w:rFonts w:ascii="Arial" w:hAnsi="Arial" w:cs="Arial" w:hint="default"/>
      <w:color w:val="000000"/>
      <w:sz w:val="18"/>
      <w:szCs w:val="18"/>
      <w:u w:val="none"/>
    </w:rPr>
  </w:style>
  <w:style w:type="character" w:customStyle="1" w:styleId="font21">
    <w:name w:val="font21"/>
    <w:basedOn w:val="a3"/>
    <w:qFormat/>
    <w:rsid w:val="00C338A2"/>
    <w:rPr>
      <w:rFonts w:ascii="Arial" w:hAnsi="Arial" w:cs="Arial" w:hint="default"/>
      <w:color w:val="000000"/>
      <w:sz w:val="18"/>
      <w:szCs w:val="18"/>
      <w:u w:val="none"/>
    </w:rPr>
  </w:style>
  <w:style w:type="paragraph" w:styleId="afff2">
    <w:name w:val="macro"/>
    <w:link w:val="Charf4"/>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967630"/>
    <w:rPr>
      <w:rFonts w:ascii="Courier New" w:eastAsia="宋体" w:hAnsi="Courier New"/>
      <w:kern w:val="2"/>
      <w:sz w:val="24"/>
      <w:lang w:val="en-US" w:eastAsia="zh-CN"/>
    </w:rPr>
  </w:style>
  <w:style w:type="paragraph" w:styleId="82">
    <w:name w:val="index 8"/>
    <w:basedOn w:val="a2"/>
    <w:next w:val="a2"/>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67630"/>
    <w:rPr>
      <w:rFonts w:eastAsia="Batang"/>
      <w:lang w:eastAsia="en-US"/>
    </w:rPr>
  </w:style>
  <w:style w:type="character" w:customStyle="1" w:styleId="2b">
    <w:name w:val="明显强调2"/>
    <w:uiPriority w:val="21"/>
    <w:qFormat/>
    <w:rsid w:val="00967630"/>
    <w:rPr>
      <w:b/>
      <w:bCs/>
      <w:i/>
      <w:iCs/>
      <w:color w:val="4F81BD"/>
    </w:rPr>
  </w:style>
  <w:style w:type="table" w:customStyle="1" w:styleId="2c">
    <w:name w:val="网格型2"/>
    <w:basedOn w:val="a4"/>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5">
    <w:name w:val="网格型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67630"/>
    <w:rPr>
      <w:rFonts w:eastAsia="MS Mincho"/>
      <w:lang w:val="en-US" w:eastAsia="zh-CN"/>
    </w:rPr>
    <w:tblPr/>
  </w:style>
  <w:style w:type="table" w:customStyle="1" w:styleId="TableGrid54">
    <w:name w:val="Table Grid54"/>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67630"/>
    <w:rPr>
      <w:rFonts w:eastAsia="MS Mincho"/>
      <w:lang w:val="en-US" w:eastAsia="zh-CN"/>
    </w:rPr>
    <w:tblPr/>
  </w:style>
  <w:style w:type="table" w:customStyle="1" w:styleId="TableGrid511">
    <w:name w:val="Table Grid5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f2">
    <w:name w:val="変更箇所1"/>
    <w:semiHidden/>
    <w:qFormat/>
    <w:rsid w:val="00967630"/>
    <w:pPr>
      <w:autoSpaceDN w:val="0"/>
    </w:pPr>
    <w:rPr>
      <w:rFonts w:eastAsia="MS Mincho"/>
      <w:lang w:eastAsia="en-US"/>
    </w:rPr>
  </w:style>
  <w:style w:type="paragraph" w:customStyle="1" w:styleId="2d">
    <w:name w:val="変更箇所2"/>
    <w:semiHidden/>
    <w:qFormat/>
    <w:rsid w:val="00967630"/>
    <w:pPr>
      <w:autoSpaceDN w:val="0"/>
    </w:pPr>
    <w:rPr>
      <w:rFonts w:eastAsia="MS Mincho"/>
      <w:lang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967630"/>
    <w:rPr>
      <w:rFonts w:ascii="Times New Roman" w:eastAsia="等线" w:hAnsi="Times New Roman" w:cs="Times New Roman"/>
      <w:sz w:val="18"/>
      <w:szCs w:val="18"/>
      <w:lang w:val="en-GB"/>
    </w:rPr>
  </w:style>
  <w:style w:type="table" w:customStyle="1" w:styleId="230">
    <w:name w:val="古典型 23"/>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link w:val="aff1"/>
    <w:qFormat/>
    <w:locked/>
    <w:rsid w:val="00967630"/>
    <w:rPr>
      <w:rFonts w:eastAsia="MS Mincho"/>
      <w:lang w:val="it-IT"/>
    </w:rPr>
  </w:style>
  <w:style w:type="character" w:customStyle="1" w:styleId="Charf5">
    <w:name w:val="参考资料列表 Char"/>
    <w:link w:val="afff3"/>
    <w:qFormat/>
    <w:locked/>
    <w:rsid w:val="00967630"/>
    <w:rPr>
      <w:rFonts w:ascii="Calibri" w:eastAsia="宋体" w:hAnsi="Calibri"/>
      <w:kern w:val="2"/>
      <w:sz w:val="21"/>
    </w:rPr>
  </w:style>
  <w:style w:type="paragraph" w:customStyle="1" w:styleId="afff3">
    <w:name w:val="参考资料列表"/>
    <w:basedOn w:val="af0"/>
    <w:link w:val="Charf5"/>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fff4">
    <w:name w:val="文稿标题"/>
    <w:basedOn w:val="a2"/>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a2"/>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a2"/>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1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aff5"/>
    <w:uiPriority w:val="99"/>
    <w:qFormat/>
    <w:rsid w:val="00967630"/>
    <w:pPr>
      <w:spacing w:before="120" w:after="120"/>
    </w:pPr>
    <w:rPr>
      <w:rFonts w:ascii="Book Antiqua" w:hAnsi="Book Antiqua"/>
      <w:b/>
    </w:rPr>
  </w:style>
  <w:style w:type="paragraph" w:customStyle="1" w:styleId="abstract">
    <w:name w:val="abstract"/>
    <w:basedOn w:val="a2"/>
    <w:next w:val="a2"/>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a2"/>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4"/>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a2"/>
    <w:next w:val="a2"/>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a3"/>
    <w:qFormat/>
    <w:rsid w:val="00967630"/>
    <w:rPr>
      <w:rFonts w:ascii="Arial" w:hAnsi="Arial" w:cs="Arial" w:hint="default"/>
      <w:color w:val="000000"/>
      <w:sz w:val="18"/>
      <w:szCs w:val="18"/>
      <w:u w:val="none"/>
    </w:rPr>
  </w:style>
  <w:style w:type="table" w:customStyle="1" w:styleId="260">
    <w:name w:val="古典型 26"/>
    <w:basedOn w:val="a4"/>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a4"/>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54635B"/>
  </w:style>
  <w:style w:type="character" w:customStyle="1" w:styleId="B1Car">
    <w:name w:val="B1+ Car"/>
    <w:link w:val="B1"/>
    <w:qFormat/>
    <w:locked/>
    <w:rsid w:val="0054635B"/>
    <w:rPr>
      <w:rFonts w:eastAsia="MS Mincho"/>
    </w:rPr>
  </w:style>
  <w:style w:type="paragraph" w:customStyle="1" w:styleId="TOCHeading1">
    <w:name w:val="TOC Heading1"/>
    <w:basedOn w:val="11"/>
    <w:next w:val="a2"/>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5">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a3"/>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a3"/>
    <w:qFormat/>
    <w:rsid w:val="0054635B"/>
  </w:style>
  <w:style w:type="character" w:customStyle="1" w:styleId="search-word-mail">
    <w:name w:val="search-word-mail"/>
    <w:qFormat/>
    <w:rsid w:val="0054635B"/>
  </w:style>
  <w:style w:type="character" w:customStyle="1" w:styleId="word">
    <w:name w:val="word"/>
    <w:basedOn w:val="a3"/>
    <w:qFormat/>
    <w:rsid w:val="0054635B"/>
  </w:style>
  <w:style w:type="character" w:customStyle="1" w:styleId="1f3">
    <w:name w:val="未处理的提及1"/>
    <w:basedOn w:val="a3"/>
    <w:uiPriority w:val="99"/>
    <w:semiHidden/>
    <w:qFormat/>
    <w:rsid w:val="0054635B"/>
    <w:rPr>
      <w:color w:val="605E5C"/>
      <w:shd w:val="clear" w:color="auto" w:fill="E1DFDD"/>
    </w:rPr>
  </w:style>
  <w:style w:type="character" w:customStyle="1" w:styleId="afff8">
    <w:name w:val="首标题"/>
    <w:qFormat/>
    <w:rsid w:val="0054635B"/>
    <w:rPr>
      <w:rFonts w:ascii="Arial" w:eastAsia="宋体" w:hAnsi="Arial" w:cs="Arial" w:hint="default"/>
      <w:sz w:val="24"/>
      <w:lang w:val="en-US" w:eastAsia="zh-CN" w:bidi="ar-SA"/>
    </w:rPr>
  </w:style>
  <w:style w:type="character" w:customStyle="1" w:styleId="HeaderChar1">
    <w:name w:val="Header Char1"/>
    <w:basedOn w:val="a3"/>
    <w:semiHidden/>
    <w:qFormat/>
    <w:rsid w:val="0054635B"/>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54635B"/>
    <w:rPr>
      <w:color w:val="605E5C"/>
      <w:shd w:val="clear" w:color="auto" w:fill="E1DFDD"/>
    </w:rPr>
  </w:style>
  <w:style w:type="table" w:customStyle="1" w:styleId="280">
    <w:name w:val="古典型 28"/>
    <w:basedOn w:val="a4"/>
    <w:next w:val="29"/>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54635B"/>
  </w:style>
  <w:style w:type="table" w:customStyle="1" w:styleId="83">
    <w:name w:val="网格型8"/>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9"/>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9"/>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9"/>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9"/>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9"/>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9"/>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54635B"/>
    <w:rPr>
      <w:rFonts w:eastAsia="MS Mincho"/>
      <w:lang w:val="en-US" w:eastAsia="en-US"/>
    </w:rPr>
    <w:tblPr/>
  </w:style>
  <w:style w:type="table" w:customStyle="1" w:styleId="TableGrid65">
    <w:name w:val="Table Grid65"/>
    <w:basedOn w:val="a4"/>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9"/>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54635B"/>
    <w:rPr>
      <w:rFonts w:eastAsia="MS Mincho"/>
      <w:lang w:val="en-US" w:eastAsia="en-US"/>
    </w:rPr>
    <w:tblPr/>
  </w:style>
  <w:style w:type="table" w:customStyle="1" w:styleId="Tabellengitternetz1122">
    <w:name w:val="Tabellengitternetz1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9"/>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54635B"/>
  </w:style>
  <w:style w:type="table" w:customStyle="1" w:styleId="TableGrid107">
    <w:name w:val="Table Grid10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54635B"/>
  </w:style>
  <w:style w:type="numbering" w:customStyle="1" w:styleId="LFO19111">
    <w:name w:val="LFO19111"/>
    <w:basedOn w:val="a5"/>
    <w:rsid w:val="0054635B"/>
  </w:style>
  <w:style w:type="table" w:customStyle="1" w:styleId="TableGrid1232">
    <w:name w:val="Table Grid123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9"/>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9"/>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9"/>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9"/>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9"/>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9"/>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9"/>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9"/>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54635B"/>
    <w:rPr>
      <w:rFonts w:eastAsia="MS Mincho"/>
      <w:lang w:val="en-US" w:eastAsia="zh-CN"/>
    </w:rPr>
    <w:tblPr/>
  </w:style>
  <w:style w:type="table" w:customStyle="1" w:styleId="TableGrid541">
    <w:name w:val="Table Grid54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54635B"/>
    <w:rPr>
      <w:rFonts w:eastAsia="MS Mincho"/>
      <w:lang w:val="en-US" w:eastAsia="zh-CN"/>
    </w:rPr>
    <w:tblPr/>
  </w:style>
  <w:style w:type="table" w:customStyle="1" w:styleId="TableGrid5111">
    <w:name w:val="Table Grid5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9E700A"/>
    <w:rPr>
      <w:smallCaps/>
      <w:color w:val="5A5A5A"/>
    </w:rPr>
  </w:style>
  <w:style w:type="paragraph" w:customStyle="1" w:styleId="TOC11">
    <w:name w:val="TOC 标题11"/>
    <w:basedOn w:val="11"/>
    <w:next w:val="a2"/>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9E700A"/>
  </w:style>
  <w:style w:type="numbering" w:customStyle="1" w:styleId="152">
    <w:name w:val="リストなし15"/>
    <w:next w:val="a5"/>
    <w:uiPriority w:val="99"/>
    <w:semiHidden/>
    <w:unhideWhenUsed/>
    <w:rsid w:val="009E700A"/>
  </w:style>
  <w:style w:type="numbering" w:customStyle="1" w:styleId="NoList18">
    <w:name w:val="No List18"/>
    <w:next w:val="a5"/>
    <w:uiPriority w:val="99"/>
    <w:semiHidden/>
    <w:unhideWhenUsed/>
    <w:rsid w:val="009E700A"/>
  </w:style>
  <w:style w:type="numbering" w:customStyle="1" w:styleId="1150">
    <w:name w:val="无列表115"/>
    <w:next w:val="a5"/>
    <w:semiHidden/>
    <w:rsid w:val="009E700A"/>
  </w:style>
  <w:style w:type="numbering" w:customStyle="1" w:styleId="1141">
    <w:name w:val="リストなし114"/>
    <w:next w:val="a5"/>
    <w:uiPriority w:val="99"/>
    <w:semiHidden/>
    <w:unhideWhenUsed/>
    <w:rsid w:val="009E700A"/>
  </w:style>
  <w:style w:type="numbering" w:customStyle="1" w:styleId="NoList26">
    <w:name w:val="No List26"/>
    <w:next w:val="a5"/>
    <w:uiPriority w:val="99"/>
    <w:semiHidden/>
    <w:unhideWhenUsed/>
    <w:rsid w:val="009E700A"/>
  </w:style>
  <w:style w:type="numbering" w:customStyle="1" w:styleId="NoList36">
    <w:name w:val="No List36"/>
    <w:next w:val="a5"/>
    <w:uiPriority w:val="99"/>
    <w:semiHidden/>
    <w:unhideWhenUsed/>
    <w:rsid w:val="009E700A"/>
  </w:style>
  <w:style w:type="numbering" w:customStyle="1" w:styleId="NoList115">
    <w:name w:val="No List115"/>
    <w:next w:val="a5"/>
    <w:uiPriority w:val="99"/>
    <w:semiHidden/>
    <w:unhideWhenUsed/>
    <w:rsid w:val="009E700A"/>
  </w:style>
  <w:style w:type="numbering" w:customStyle="1" w:styleId="NoList46">
    <w:name w:val="No List46"/>
    <w:next w:val="a5"/>
    <w:uiPriority w:val="99"/>
    <w:semiHidden/>
    <w:unhideWhenUsed/>
    <w:rsid w:val="009E700A"/>
  </w:style>
  <w:style w:type="numbering" w:customStyle="1" w:styleId="NoList55">
    <w:name w:val="No List55"/>
    <w:next w:val="a5"/>
    <w:uiPriority w:val="99"/>
    <w:semiHidden/>
    <w:unhideWhenUsed/>
    <w:rsid w:val="009E700A"/>
  </w:style>
  <w:style w:type="numbering" w:customStyle="1" w:styleId="NoList1115">
    <w:name w:val="No List1115"/>
    <w:next w:val="a5"/>
    <w:uiPriority w:val="99"/>
    <w:semiHidden/>
    <w:unhideWhenUsed/>
    <w:rsid w:val="009E700A"/>
  </w:style>
  <w:style w:type="numbering" w:customStyle="1" w:styleId="NoList215">
    <w:name w:val="No List215"/>
    <w:next w:val="a5"/>
    <w:uiPriority w:val="99"/>
    <w:semiHidden/>
    <w:unhideWhenUsed/>
    <w:rsid w:val="009E700A"/>
  </w:style>
  <w:style w:type="numbering" w:customStyle="1" w:styleId="NoList315">
    <w:name w:val="No List315"/>
    <w:next w:val="a5"/>
    <w:uiPriority w:val="99"/>
    <w:semiHidden/>
    <w:unhideWhenUsed/>
    <w:rsid w:val="009E700A"/>
  </w:style>
  <w:style w:type="numbering" w:customStyle="1" w:styleId="NoList415">
    <w:name w:val="No List415"/>
    <w:next w:val="a5"/>
    <w:uiPriority w:val="99"/>
    <w:semiHidden/>
    <w:unhideWhenUsed/>
    <w:rsid w:val="009E700A"/>
  </w:style>
  <w:style w:type="numbering" w:customStyle="1" w:styleId="NoList65">
    <w:name w:val="No List65"/>
    <w:next w:val="a5"/>
    <w:uiPriority w:val="99"/>
    <w:semiHidden/>
    <w:unhideWhenUsed/>
    <w:rsid w:val="009E700A"/>
  </w:style>
  <w:style w:type="numbering" w:customStyle="1" w:styleId="NoList75">
    <w:name w:val="No List75"/>
    <w:next w:val="a5"/>
    <w:uiPriority w:val="99"/>
    <w:semiHidden/>
    <w:unhideWhenUsed/>
    <w:rsid w:val="009E700A"/>
  </w:style>
  <w:style w:type="numbering" w:customStyle="1" w:styleId="NoList125">
    <w:name w:val="No List125"/>
    <w:next w:val="a5"/>
    <w:uiPriority w:val="99"/>
    <w:semiHidden/>
    <w:unhideWhenUsed/>
    <w:rsid w:val="009E700A"/>
  </w:style>
  <w:style w:type="numbering" w:customStyle="1" w:styleId="NoList225">
    <w:name w:val="No List225"/>
    <w:next w:val="a5"/>
    <w:uiPriority w:val="99"/>
    <w:semiHidden/>
    <w:unhideWhenUsed/>
    <w:rsid w:val="009E700A"/>
  </w:style>
  <w:style w:type="numbering" w:customStyle="1" w:styleId="NoList325">
    <w:name w:val="No List325"/>
    <w:next w:val="a5"/>
    <w:uiPriority w:val="99"/>
    <w:semiHidden/>
    <w:unhideWhenUsed/>
    <w:rsid w:val="009E700A"/>
  </w:style>
  <w:style w:type="numbering" w:customStyle="1" w:styleId="NoList424">
    <w:name w:val="No List424"/>
    <w:next w:val="a5"/>
    <w:uiPriority w:val="99"/>
    <w:semiHidden/>
    <w:unhideWhenUsed/>
    <w:rsid w:val="009E700A"/>
  </w:style>
  <w:style w:type="numbering" w:customStyle="1" w:styleId="NoList514">
    <w:name w:val="No List514"/>
    <w:next w:val="a5"/>
    <w:uiPriority w:val="99"/>
    <w:semiHidden/>
    <w:unhideWhenUsed/>
    <w:rsid w:val="009E700A"/>
  </w:style>
  <w:style w:type="numbering" w:customStyle="1" w:styleId="NoList2114">
    <w:name w:val="No List2114"/>
    <w:next w:val="a5"/>
    <w:uiPriority w:val="99"/>
    <w:semiHidden/>
    <w:unhideWhenUsed/>
    <w:rsid w:val="009E700A"/>
  </w:style>
  <w:style w:type="numbering" w:customStyle="1" w:styleId="NoList3114">
    <w:name w:val="No List3114"/>
    <w:next w:val="a5"/>
    <w:uiPriority w:val="99"/>
    <w:semiHidden/>
    <w:unhideWhenUsed/>
    <w:rsid w:val="009E700A"/>
  </w:style>
  <w:style w:type="numbering" w:customStyle="1" w:styleId="NoList4114">
    <w:name w:val="No List4114"/>
    <w:next w:val="a5"/>
    <w:uiPriority w:val="99"/>
    <w:semiHidden/>
    <w:unhideWhenUsed/>
    <w:rsid w:val="009E700A"/>
  </w:style>
  <w:style w:type="numbering" w:customStyle="1" w:styleId="NoList614">
    <w:name w:val="No List614"/>
    <w:next w:val="a5"/>
    <w:uiPriority w:val="99"/>
    <w:semiHidden/>
    <w:unhideWhenUsed/>
    <w:rsid w:val="009E700A"/>
  </w:style>
  <w:style w:type="numbering" w:customStyle="1" w:styleId="11140">
    <w:name w:val="无列表1114"/>
    <w:next w:val="a5"/>
    <w:semiHidden/>
    <w:rsid w:val="009E700A"/>
  </w:style>
  <w:style w:type="numbering" w:customStyle="1" w:styleId="NoList11114">
    <w:name w:val="No List11114"/>
    <w:next w:val="a5"/>
    <w:uiPriority w:val="99"/>
    <w:semiHidden/>
    <w:unhideWhenUsed/>
    <w:rsid w:val="009E700A"/>
  </w:style>
  <w:style w:type="numbering" w:customStyle="1" w:styleId="NoList714">
    <w:name w:val="No List714"/>
    <w:next w:val="a5"/>
    <w:uiPriority w:val="99"/>
    <w:semiHidden/>
    <w:unhideWhenUsed/>
    <w:rsid w:val="009E700A"/>
  </w:style>
  <w:style w:type="numbering" w:customStyle="1" w:styleId="NoList1214">
    <w:name w:val="No List1214"/>
    <w:next w:val="a5"/>
    <w:uiPriority w:val="99"/>
    <w:semiHidden/>
    <w:unhideWhenUsed/>
    <w:rsid w:val="009E700A"/>
  </w:style>
  <w:style w:type="numbering" w:customStyle="1" w:styleId="NoList2214">
    <w:name w:val="No List2214"/>
    <w:next w:val="a5"/>
    <w:uiPriority w:val="99"/>
    <w:semiHidden/>
    <w:unhideWhenUsed/>
    <w:rsid w:val="009E700A"/>
  </w:style>
  <w:style w:type="numbering" w:customStyle="1" w:styleId="NoList3214">
    <w:name w:val="No List3214"/>
    <w:next w:val="a5"/>
    <w:uiPriority w:val="99"/>
    <w:semiHidden/>
    <w:unhideWhenUsed/>
    <w:rsid w:val="009E700A"/>
  </w:style>
  <w:style w:type="numbering" w:customStyle="1" w:styleId="NoList84">
    <w:name w:val="No List84"/>
    <w:next w:val="a5"/>
    <w:uiPriority w:val="99"/>
    <w:semiHidden/>
    <w:unhideWhenUsed/>
    <w:rsid w:val="009E700A"/>
  </w:style>
  <w:style w:type="numbering" w:customStyle="1" w:styleId="NoList94">
    <w:name w:val="No List94"/>
    <w:next w:val="a5"/>
    <w:uiPriority w:val="99"/>
    <w:semiHidden/>
    <w:unhideWhenUsed/>
    <w:rsid w:val="009E700A"/>
  </w:style>
  <w:style w:type="numbering" w:customStyle="1" w:styleId="NoList814">
    <w:name w:val="No List814"/>
    <w:next w:val="a5"/>
    <w:uiPriority w:val="99"/>
    <w:semiHidden/>
    <w:unhideWhenUsed/>
    <w:rsid w:val="009E700A"/>
  </w:style>
  <w:style w:type="numbering" w:customStyle="1" w:styleId="NoList913">
    <w:name w:val="No List913"/>
    <w:next w:val="a5"/>
    <w:uiPriority w:val="99"/>
    <w:semiHidden/>
    <w:unhideWhenUsed/>
    <w:rsid w:val="009E700A"/>
  </w:style>
  <w:style w:type="numbering" w:customStyle="1" w:styleId="LFO194">
    <w:name w:val="LFO194"/>
    <w:basedOn w:val="a5"/>
    <w:rsid w:val="009E700A"/>
  </w:style>
  <w:style w:type="numbering" w:customStyle="1" w:styleId="NoList103">
    <w:name w:val="No List103"/>
    <w:next w:val="a5"/>
    <w:uiPriority w:val="99"/>
    <w:semiHidden/>
    <w:unhideWhenUsed/>
    <w:rsid w:val="009E700A"/>
  </w:style>
  <w:style w:type="numbering" w:customStyle="1" w:styleId="LFO1913">
    <w:name w:val="LFO1913"/>
    <w:basedOn w:val="a5"/>
    <w:rsid w:val="009E700A"/>
  </w:style>
  <w:style w:type="numbering" w:customStyle="1" w:styleId="1211">
    <w:name w:val="无列表121"/>
    <w:next w:val="a5"/>
    <w:semiHidden/>
    <w:rsid w:val="009E700A"/>
  </w:style>
  <w:style w:type="numbering" w:customStyle="1" w:styleId="1212">
    <w:name w:val="リストなし121"/>
    <w:next w:val="a5"/>
    <w:uiPriority w:val="99"/>
    <w:semiHidden/>
    <w:unhideWhenUsed/>
    <w:rsid w:val="009E700A"/>
  </w:style>
  <w:style w:type="numbering" w:customStyle="1" w:styleId="11112">
    <w:name w:val="リストなし1111"/>
    <w:next w:val="a5"/>
    <w:uiPriority w:val="99"/>
    <w:semiHidden/>
    <w:unhideWhenUsed/>
    <w:rsid w:val="009E700A"/>
  </w:style>
  <w:style w:type="numbering" w:customStyle="1" w:styleId="NoList131">
    <w:name w:val="No List131"/>
    <w:next w:val="a5"/>
    <w:uiPriority w:val="99"/>
    <w:semiHidden/>
    <w:unhideWhenUsed/>
    <w:rsid w:val="009E700A"/>
  </w:style>
  <w:style w:type="numbering" w:customStyle="1" w:styleId="NoList231">
    <w:name w:val="No List231"/>
    <w:next w:val="a5"/>
    <w:uiPriority w:val="99"/>
    <w:semiHidden/>
    <w:unhideWhenUsed/>
    <w:rsid w:val="009E700A"/>
  </w:style>
  <w:style w:type="numbering" w:customStyle="1" w:styleId="NoList331">
    <w:name w:val="No List331"/>
    <w:next w:val="a5"/>
    <w:uiPriority w:val="99"/>
    <w:semiHidden/>
    <w:unhideWhenUsed/>
    <w:rsid w:val="009E700A"/>
  </w:style>
  <w:style w:type="numbering" w:customStyle="1" w:styleId="NoList431">
    <w:name w:val="No List431"/>
    <w:next w:val="a5"/>
    <w:uiPriority w:val="99"/>
    <w:semiHidden/>
    <w:unhideWhenUsed/>
    <w:rsid w:val="009E700A"/>
  </w:style>
  <w:style w:type="numbering" w:customStyle="1" w:styleId="NoList521">
    <w:name w:val="No List521"/>
    <w:next w:val="a5"/>
    <w:uiPriority w:val="99"/>
    <w:semiHidden/>
    <w:unhideWhenUsed/>
    <w:rsid w:val="009E700A"/>
  </w:style>
  <w:style w:type="numbering" w:customStyle="1" w:styleId="NoList621">
    <w:name w:val="No List621"/>
    <w:next w:val="a5"/>
    <w:uiPriority w:val="99"/>
    <w:semiHidden/>
    <w:unhideWhenUsed/>
    <w:rsid w:val="009E700A"/>
  </w:style>
  <w:style w:type="numbering" w:customStyle="1" w:styleId="NoList721">
    <w:name w:val="No List721"/>
    <w:next w:val="a5"/>
    <w:uiPriority w:val="99"/>
    <w:semiHidden/>
    <w:unhideWhenUsed/>
    <w:rsid w:val="009E700A"/>
  </w:style>
  <w:style w:type="numbering" w:customStyle="1" w:styleId="NoList1121">
    <w:name w:val="No List1121"/>
    <w:next w:val="a5"/>
    <w:uiPriority w:val="99"/>
    <w:semiHidden/>
    <w:unhideWhenUsed/>
    <w:rsid w:val="009E700A"/>
  </w:style>
  <w:style w:type="numbering" w:customStyle="1" w:styleId="NoList2121">
    <w:name w:val="No List2121"/>
    <w:next w:val="a5"/>
    <w:uiPriority w:val="99"/>
    <w:semiHidden/>
    <w:unhideWhenUsed/>
    <w:rsid w:val="009E700A"/>
  </w:style>
  <w:style w:type="numbering" w:customStyle="1" w:styleId="NoList3121">
    <w:name w:val="No List3121"/>
    <w:next w:val="a5"/>
    <w:uiPriority w:val="99"/>
    <w:semiHidden/>
    <w:unhideWhenUsed/>
    <w:rsid w:val="009E700A"/>
  </w:style>
  <w:style w:type="numbering" w:customStyle="1" w:styleId="NoList4121">
    <w:name w:val="No List4121"/>
    <w:next w:val="a5"/>
    <w:uiPriority w:val="99"/>
    <w:semiHidden/>
    <w:unhideWhenUsed/>
    <w:rsid w:val="009E700A"/>
  </w:style>
  <w:style w:type="numbering" w:customStyle="1" w:styleId="NoList5111">
    <w:name w:val="No List5111"/>
    <w:next w:val="a5"/>
    <w:uiPriority w:val="99"/>
    <w:semiHidden/>
    <w:unhideWhenUsed/>
    <w:rsid w:val="009E700A"/>
  </w:style>
  <w:style w:type="numbering" w:customStyle="1" w:styleId="NoList6111">
    <w:name w:val="No List6111"/>
    <w:next w:val="a5"/>
    <w:uiPriority w:val="99"/>
    <w:semiHidden/>
    <w:unhideWhenUsed/>
    <w:rsid w:val="009E700A"/>
  </w:style>
  <w:style w:type="numbering" w:customStyle="1" w:styleId="NoList7111">
    <w:name w:val="No List7111"/>
    <w:next w:val="a5"/>
    <w:uiPriority w:val="99"/>
    <w:semiHidden/>
    <w:unhideWhenUsed/>
    <w:rsid w:val="009E700A"/>
  </w:style>
  <w:style w:type="numbering" w:customStyle="1" w:styleId="NoList8111">
    <w:name w:val="No List8111"/>
    <w:next w:val="a5"/>
    <w:uiPriority w:val="99"/>
    <w:semiHidden/>
    <w:unhideWhenUsed/>
    <w:rsid w:val="009E700A"/>
  </w:style>
  <w:style w:type="numbering" w:customStyle="1" w:styleId="NoList1221">
    <w:name w:val="No List1221"/>
    <w:next w:val="a5"/>
    <w:uiPriority w:val="99"/>
    <w:semiHidden/>
    <w:rsid w:val="009E700A"/>
  </w:style>
  <w:style w:type="numbering" w:customStyle="1" w:styleId="NoList11121">
    <w:name w:val="No List11121"/>
    <w:next w:val="a5"/>
    <w:uiPriority w:val="99"/>
    <w:semiHidden/>
    <w:unhideWhenUsed/>
    <w:rsid w:val="009E700A"/>
  </w:style>
  <w:style w:type="numbering" w:customStyle="1" w:styleId="11210">
    <w:name w:val="无列表1121"/>
    <w:next w:val="a5"/>
    <w:semiHidden/>
    <w:rsid w:val="009E700A"/>
  </w:style>
  <w:style w:type="numbering" w:customStyle="1" w:styleId="NoList2221">
    <w:name w:val="No List2221"/>
    <w:next w:val="a5"/>
    <w:uiPriority w:val="99"/>
    <w:semiHidden/>
    <w:unhideWhenUsed/>
    <w:rsid w:val="009E700A"/>
  </w:style>
  <w:style w:type="numbering" w:customStyle="1" w:styleId="NoList3221">
    <w:name w:val="No List3221"/>
    <w:next w:val="a5"/>
    <w:uiPriority w:val="99"/>
    <w:semiHidden/>
    <w:unhideWhenUsed/>
    <w:rsid w:val="009E700A"/>
  </w:style>
  <w:style w:type="numbering" w:customStyle="1" w:styleId="NoList4211">
    <w:name w:val="No List4211"/>
    <w:next w:val="a5"/>
    <w:uiPriority w:val="99"/>
    <w:semiHidden/>
    <w:unhideWhenUsed/>
    <w:rsid w:val="009E700A"/>
  </w:style>
  <w:style w:type="numbering" w:customStyle="1" w:styleId="NoList21111">
    <w:name w:val="No List21111"/>
    <w:next w:val="a5"/>
    <w:uiPriority w:val="99"/>
    <w:semiHidden/>
    <w:unhideWhenUsed/>
    <w:rsid w:val="009E700A"/>
  </w:style>
  <w:style w:type="numbering" w:customStyle="1" w:styleId="NoList31111">
    <w:name w:val="No List31111"/>
    <w:next w:val="a5"/>
    <w:uiPriority w:val="99"/>
    <w:semiHidden/>
    <w:unhideWhenUsed/>
    <w:rsid w:val="009E700A"/>
  </w:style>
  <w:style w:type="numbering" w:customStyle="1" w:styleId="NoList41111">
    <w:name w:val="No List41111"/>
    <w:next w:val="a5"/>
    <w:uiPriority w:val="99"/>
    <w:semiHidden/>
    <w:unhideWhenUsed/>
    <w:rsid w:val="009E700A"/>
  </w:style>
  <w:style w:type="numbering" w:customStyle="1" w:styleId="NoList111111">
    <w:name w:val="No List111111"/>
    <w:next w:val="a5"/>
    <w:uiPriority w:val="99"/>
    <w:semiHidden/>
    <w:unhideWhenUsed/>
    <w:rsid w:val="009E700A"/>
  </w:style>
  <w:style w:type="numbering" w:customStyle="1" w:styleId="NoList12111">
    <w:name w:val="No List12111"/>
    <w:next w:val="a5"/>
    <w:uiPriority w:val="99"/>
    <w:semiHidden/>
    <w:unhideWhenUsed/>
    <w:rsid w:val="009E700A"/>
  </w:style>
  <w:style w:type="numbering" w:customStyle="1" w:styleId="NoList22111">
    <w:name w:val="No List22111"/>
    <w:next w:val="a5"/>
    <w:uiPriority w:val="99"/>
    <w:semiHidden/>
    <w:unhideWhenUsed/>
    <w:rsid w:val="009E700A"/>
  </w:style>
  <w:style w:type="numbering" w:customStyle="1" w:styleId="NoList32111">
    <w:name w:val="No List32111"/>
    <w:next w:val="a5"/>
    <w:uiPriority w:val="99"/>
    <w:semiHidden/>
    <w:unhideWhenUsed/>
    <w:rsid w:val="009E700A"/>
  </w:style>
  <w:style w:type="numbering" w:customStyle="1" w:styleId="NoList141">
    <w:name w:val="No List141"/>
    <w:next w:val="a5"/>
    <w:uiPriority w:val="99"/>
    <w:semiHidden/>
    <w:unhideWhenUsed/>
    <w:rsid w:val="009E700A"/>
  </w:style>
  <w:style w:type="numbering" w:customStyle="1" w:styleId="NoList151">
    <w:name w:val="No List151"/>
    <w:next w:val="a5"/>
    <w:uiPriority w:val="99"/>
    <w:semiHidden/>
    <w:unhideWhenUsed/>
    <w:rsid w:val="009E700A"/>
  </w:style>
  <w:style w:type="numbering" w:customStyle="1" w:styleId="NoList241">
    <w:name w:val="No List241"/>
    <w:next w:val="a5"/>
    <w:uiPriority w:val="99"/>
    <w:semiHidden/>
    <w:unhideWhenUsed/>
    <w:rsid w:val="009E700A"/>
  </w:style>
  <w:style w:type="numbering" w:customStyle="1" w:styleId="NoList341">
    <w:name w:val="No List341"/>
    <w:next w:val="a5"/>
    <w:uiPriority w:val="99"/>
    <w:semiHidden/>
    <w:unhideWhenUsed/>
    <w:rsid w:val="009E700A"/>
  </w:style>
  <w:style w:type="numbering" w:customStyle="1" w:styleId="NoList441">
    <w:name w:val="No List441"/>
    <w:next w:val="a5"/>
    <w:uiPriority w:val="99"/>
    <w:semiHidden/>
    <w:unhideWhenUsed/>
    <w:rsid w:val="009E700A"/>
  </w:style>
  <w:style w:type="numbering" w:customStyle="1" w:styleId="NoList531">
    <w:name w:val="No List531"/>
    <w:next w:val="a5"/>
    <w:uiPriority w:val="99"/>
    <w:semiHidden/>
    <w:unhideWhenUsed/>
    <w:rsid w:val="009E700A"/>
  </w:style>
  <w:style w:type="numbering" w:customStyle="1" w:styleId="NoList631">
    <w:name w:val="No List631"/>
    <w:next w:val="a5"/>
    <w:uiPriority w:val="99"/>
    <w:semiHidden/>
    <w:unhideWhenUsed/>
    <w:rsid w:val="009E700A"/>
  </w:style>
  <w:style w:type="numbering" w:customStyle="1" w:styleId="NoList731">
    <w:name w:val="No List731"/>
    <w:next w:val="a5"/>
    <w:uiPriority w:val="99"/>
    <w:semiHidden/>
    <w:unhideWhenUsed/>
    <w:rsid w:val="009E700A"/>
  </w:style>
  <w:style w:type="numbering" w:customStyle="1" w:styleId="NoList821">
    <w:name w:val="No List821"/>
    <w:next w:val="a5"/>
    <w:uiPriority w:val="99"/>
    <w:semiHidden/>
    <w:unhideWhenUsed/>
    <w:rsid w:val="009E700A"/>
  </w:style>
  <w:style w:type="numbering" w:customStyle="1" w:styleId="NoList921">
    <w:name w:val="No List921"/>
    <w:next w:val="a5"/>
    <w:uiPriority w:val="99"/>
    <w:semiHidden/>
    <w:unhideWhenUsed/>
    <w:rsid w:val="009E700A"/>
  </w:style>
  <w:style w:type="numbering" w:customStyle="1" w:styleId="NoList1131">
    <w:name w:val="No List1131"/>
    <w:next w:val="a5"/>
    <w:uiPriority w:val="99"/>
    <w:semiHidden/>
    <w:unhideWhenUsed/>
    <w:rsid w:val="009E700A"/>
  </w:style>
  <w:style w:type="numbering" w:customStyle="1" w:styleId="NoList2131">
    <w:name w:val="No List2131"/>
    <w:next w:val="a5"/>
    <w:uiPriority w:val="99"/>
    <w:semiHidden/>
    <w:unhideWhenUsed/>
    <w:rsid w:val="009E700A"/>
  </w:style>
  <w:style w:type="numbering" w:customStyle="1" w:styleId="NoList3131">
    <w:name w:val="No List3131"/>
    <w:next w:val="a5"/>
    <w:uiPriority w:val="99"/>
    <w:semiHidden/>
    <w:unhideWhenUsed/>
    <w:rsid w:val="009E700A"/>
  </w:style>
  <w:style w:type="numbering" w:customStyle="1" w:styleId="NoList4131">
    <w:name w:val="No List4131"/>
    <w:next w:val="a5"/>
    <w:uiPriority w:val="99"/>
    <w:semiHidden/>
    <w:unhideWhenUsed/>
    <w:rsid w:val="009E700A"/>
  </w:style>
  <w:style w:type="numbering" w:customStyle="1" w:styleId="NoList5121">
    <w:name w:val="No List5121"/>
    <w:next w:val="a5"/>
    <w:uiPriority w:val="99"/>
    <w:semiHidden/>
    <w:unhideWhenUsed/>
    <w:rsid w:val="009E700A"/>
  </w:style>
  <w:style w:type="numbering" w:customStyle="1" w:styleId="NoList6121">
    <w:name w:val="No List6121"/>
    <w:next w:val="a5"/>
    <w:uiPriority w:val="99"/>
    <w:semiHidden/>
    <w:unhideWhenUsed/>
    <w:rsid w:val="009E700A"/>
  </w:style>
  <w:style w:type="numbering" w:customStyle="1" w:styleId="NoList7121">
    <w:name w:val="No List7121"/>
    <w:next w:val="a5"/>
    <w:uiPriority w:val="99"/>
    <w:semiHidden/>
    <w:unhideWhenUsed/>
    <w:rsid w:val="009E700A"/>
  </w:style>
  <w:style w:type="numbering" w:customStyle="1" w:styleId="NoList8121">
    <w:name w:val="No List8121"/>
    <w:next w:val="a5"/>
    <w:uiPriority w:val="99"/>
    <w:semiHidden/>
    <w:unhideWhenUsed/>
    <w:rsid w:val="009E700A"/>
  </w:style>
  <w:style w:type="numbering" w:customStyle="1" w:styleId="NoList9111">
    <w:name w:val="No List9111"/>
    <w:next w:val="a5"/>
    <w:uiPriority w:val="99"/>
    <w:semiHidden/>
    <w:unhideWhenUsed/>
    <w:rsid w:val="009E700A"/>
  </w:style>
  <w:style w:type="numbering" w:customStyle="1" w:styleId="NoList1011">
    <w:name w:val="No List1011"/>
    <w:next w:val="a5"/>
    <w:uiPriority w:val="99"/>
    <w:semiHidden/>
    <w:unhideWhenUsed/>
    <w:rsid w:val="009E700A"/>
  </w:style>
  <w:style w:type="numbering" w:customStyle="1" w:styleId="NoList1231">
    <w:name w:val="No List1231"/>
    <w:next w:val="a5"/>
    <w:uiPriority w:val="99"/>
    <w:semiHidden/>
    <w:rsid w:val="009E700A"/>
  </w:style>
  <w:style w:type="numbering" w:customStyle="1" w:styleId="NoList11131">
    <w:name w:val="No List11131"/>
    <w:next w:val="a5"/>
    <w:uiPriority w:val="99"/>
    <w:semiHidden/>
    <w:unhideWhenUsed/>
    <w:rsid w:val="009E700A"/>
  </w:style>
  <w:style w:type="numbering" w:customStyle="1" w:styleId="1311">
    <w:name w:val="无列表131"/>
    <w:next w:val="a5"/>
    <w:semiHidden/>
    <w:rsid w:val="009E700A"/>
  </w:style>
  <w:style w:type="numbering" w:customStyle="1" w:styleId="1312">
    <w:name w:val="リストなし131"/>
    <w:next w:val="a5"/>
    <w:uiPriority w:val="99"/>
    <w:semiHidden/>
    <w:unhideWhenUsed/>
    <w:rsid w:val="009E700A"/>
  </w:style>
  <w:style w:type="numbering" w:customStyle="1" w:styleId="11310">
    <w:name w:val="无列表1131"/>
    <w:next w:val="a5"/>
    <w:semiHidden/>
    <w:rsid w:val="009E700A"/>
  </w:style>
  <w:style w:type="numbering" w:customStyle="1" w:styleId="11211">
    <w:name w:val="リストなし1121"/>
    <w:next w:val="a5"/>
    <w:uiPriority w:val="99"/>
    <w:semiHidden/>
    <w:unhideWhenUsed/>
    <w:rsid w:val="009E700A"/>
  </w:style>
  <w:style w:type="numbering" w:customStyle="1" w:styleId="NoList2231">
    <w:name w:val="No List2231"/>
    <w:next w:val="a5"/>
    <w:uiPriority w:val="99"/>
    <w:semiHidden/>
    <w:unhideWhenUsed/>
    <w:rsid w:val="009E700A"/>
  </w:style>
  <w:style w:type="numbering" w:customStyle="1" w:styleId="NoList3231">
    <w:name w:val="No List3231"/>
    <w:next w:val="a5"/>
    <w:uiPriority w:val="99"/>
    <w:semiHidden/>
    <w:unhideWhenUsed/>
    <w:rsid w:val="009E700A"/>
  </w:style>
  <w:style w:type="numbering" w:customStyle="1" w:styleId="NoList4221">
    <w:name w:val="No List4221"/>
    <w:next w:val="a5"/>
    <w:uiPriority w:val="99"/>
    <w:semiHidden/>
    <w:unhideWhenUsed/>
    <w:rsid w:val="009E700A"/>
  </w:style>
  <w:style w:type="numbering" w:customStyle="1" w:styleId="NoList21121">
    <w:name w:val="No List21121"/>
    <w:next w:val="a5"/>
    <w:uiPriority w:val="99"/>
    <w:semiHidden/>
    <w:unhideWhenUsed/>
    <w:rsid w:val="009E700A"/>
  </w:style>
  <w:style w:type="numbering" w:customStyle="1" w:styleId="NoList31121">
    <w:name w:val="No List31121"/>
    <w:next w:val="a5"/>
    <w:uiPriority w:val="99"/>
    <w:semiHidden/>
    <w:unhideWhenUsed/>
    <w:rsid w:val="009E700A"/>
  </w:style>
  <w:style w:type="numbering" w:customStyle="1" w:styleId="NoList41121">
    <w:name w:val="No List41121"/>
    <w:next w:val="a5"/>
    <w:uiPriority w:val="99"/>
    <w:semiHidden/>
    <w:unhideWhenUsed/>
    <w:rsid w:val="009E700A"/>
  </w:style>
  <w:style w:type="numbering" w:customStyle="1" w:styleId="11121">
    <w:name w:val="无列表11121"/>
    <w:next w:val="a5"/>
    <w:semiHidden/>
    <w:rsid w:val="009E700A"/>
  </w:style>
  <w:style w:type="numbering" w:customStyle="1" w:styleId="NoList111121">
    <w:name w:val="No List111121"/>
    <w:next w:val="a5"/>
    <w:uiPriority w:val="99"/>
    <w:semiHidden/>
    <w:unhideWhenUsed/>
    <w:rsid w:val="009E700A"/>
  </w:style>
  <w:style w:type="numbering" w:customStyle="1" w:styleId="NoList12121">
    <w:name w:val="No List12121"/>
    <w:next w:val="a5"/>
    <w:uiPriority w:val="99"/>
    <w:semiHidden/>
    <w:unhideWhenUsed/>
    <w:rsid w:val="009E700A"/>
  </w:style>
  <w:style w:type="numbering" w:customStyle="1" w:styleId="NoList22121">
    <w:name w:val="No List22121"/>
    <w:next w:val="a5"/>
    <w:uiPriority w:val="99"/>
    <w:semiHidden/>
    <w:unhideWhenUsed/>
    <w:rsid w:val="009E700A"/>
  </w:style>
  <w:style w:type="numbering" w:customStyle="1" w:styleId="NoList32121">
    <w:name w:val="No List32121"/>
    <w:next w:val="a5"/>
    <w:uiPriority w:val="99"/>
    <w:semiHidden/>
    <w:unhideWhenUsed/>
    <w:rsid w:val="009E700A"/>
  </w:style>
  <w:style w:type="numbering" w:customStyle="1" w:styleId="NoList161">
    <w:name w:val="No List161"/>
    <w:next w:val="a5"/>
    <w:uiPriority w:val="99"/>
    <w:semiHidden/>
    <w:unhideWhenUsed/>
    <w:rsid w:val="009E700A"/>
  </w:style>
  <w:style w:type="numbering" w:customStyle="1" w:styleId="NoList171">
    <w:name w:val="No List171"/>
    <w:next w:val="a5"/>
    <w:uiPriority w:val="99"/>
    <w:semiHidden/>
    <w:unhideWhenUsed/>
    <w:rsid w:val="009E700A"/>
  </w:style>
  <w:style w:type="numbering" w:customStyle="1" w:styleId="NoList251">
    <w:name w:val="No List251"/>
    <w:next w:val="a5"/>
    <w:uiPriority w:val="99"/>
    <w:semiHidden/>
    <w:unhideWhenUsed/>
    <w:rsid w:val="009E700A"/>
  </w:style>
  <w:style w:type="numbering" w:customStyle="1" w:styleId="NoList351">
    <w:name w:val="No List351"/>
    <w:next w:val="a5"/>
    <w:uiPriority w:val="99"/>
    <w:semiHidden/>
    <w:unhideWhenUsed/>
    <w:rsid w:val="009E700A"/>
  </w:style>
  <w:style w:type="numbering" w:customStyle="1" w:styleId="NoList451">
    <w:name w:val="No List451"/>
    <w:next w:val="a5"/>
    <w:uiPriority w:val="99"/>
    <w:semiHidden/>
    <w:unhideWhenUsed/>
    <w:rsid w:val="009E700A"/>
  </w:style>
  <w:style w:type="numbering" w:customStyle="1" w:styleId="NoList541">
    <w:name w:val="No List541"/>
    <w:next w:val="a5"/>
    <w:uiPriority w:val="99"/>
    <w:semiHidden/>
    <w:unhideWhenUsed/>
    <w:rsid w:val="009E700A"/>
  </w:style>
  <w:style w:type="numbering" w:customStyle="1" w:styleId="NoList641">
    <w:name w:val="No List641"/>
    <w:next w:val="a5"/>
    <w:uiPriority w:val="99"/>
    <w:semiHidden/>
    <w:unhideWhenUsed/>
    <w:rsid w:val="009E700A"/>
  </w:style>
  <w:style w:type="numbering" w:customStyle="1" w:styleId="NoList741">
    <w:name w:val="No List741"/>
    <w:next w:val="a5"/>
    <w:uiPriority w:val="99"/>
    <w:semiHidden/>
    <w:unhideWhenUsed/>
    <w:rsid w:val="009E700A"/>
  </w:style>
  <w:style w:type="numbering" w:customStyle="1" w:styleId="NoList831">
    <w:name w:val="No List831"/>
    <w:next w:val="a5"/>
    <w:uiPriority w:val="99"/>
    <w:semiHidden/>
    <w:unhideWhenUsed/>
    <w:rsid w:val="009E700A"/>
  </w:style>
  <w:style w:type="numbering" w:customStyle="1" w:styleId="NoList931">
    <w:name w:val="No List931"/>
    <w:next w:val="a5"/>
    <w:uiPriority w:val="99"/>
    <w:semiHidden/>
    <w:unhideWhenUsed/>
    <w:rsid w:val="009E700A"/>
  </w:style>
  <w:style w:type="numbering" w:customStyle="1" w:styleId="NoList1141">
    <w:name w:val="No List1141"/>
    <w:next w:val="a5"/>
    <w:uiPriority w:val="99"/>
    <w:semiHidden/>
    <w:unhideWhenUsed/>
    <w:rsid w:val="009E700A"/>
  </w:style>
  <w:style w:type="numbering" w:customStyle="1" w:styleId="NoList2141">
    <w:name w:val="No List2141"/>
    <w:next w:val="a5"/>
    <w:uiPriority w:val="99"/>
    <w:semiHidden/>
    <w:unhideWhenUsed/>
    <w:rsid w:val="009E700A"/>
  </w:style>
  <w:style w:type="numbering" w:customStyle="1" w:styleId="NoList3141">
    <w:name w:val="No List3141"/>
    <w:next w:val="a5"/>
    <w:uiPriority w:val="99"/>
    <w:semiHidden/>
    <w:unhideWhenUsed/>
    <w:rsid w:val="009E700A"/>
  </w:style>
  <w:style w:type="numbering" w:customStyle="1" w:styleId="NoList4141">
    <w:name w:val="No List4141"/>
    <w:next w:val="a5"/>
    <w:uiPriority w:val="99"/>
    <w:semiHidden/>
    <w:unhideWhenUsed/>
    <w:rsid w:val="009E700A"/>
  </w:style>
  <w:style w:type="numbering" w:customStyle="1" w:styleId="NoList5131">
    <w:name w:val="No List5131"/>
    <w:next w:val="a5"/>
    <w:uiPriority w:val="99"/>
    <w:semiHidden/>
    <w:unhideWhenUsed/>
    <w:rsid w:val="009E700A"/>
  </w:style>
  <w:style w:type="numbering" w:customStyle="1" w:styleId="NoList6131">
    <w:name w:val="No List6131"/>
    <w:next w:val="a5"/>
    <w:uiPriority w:val="99"/>
    <w:semiHidden/>
    <w:unhideWhenUsed/>
    <w:rsid w:val="009E700A"/>
  </w:style>
  <w:style w:type="numbering" w:customStyle="1" w:styleId="NoList7131">
    <w:name w:val="No List7131"/>
    <w:next w:val="a5"/>
    <w:uiPriority w:val="99"/>
    <w:semiHidden/>
    <w:unhideWhenUsed/>
    <w:rsid w:val="009E700A"/>
  </w:style>
  <w:style w:type="numbering" w:customStyle="1" w:styleId="NoList8131">
    <w:name w:val="No List8131"/>
    <w:next w:val="a5"/>
    <w:uiPriority w:val="99"/>
    <w:semiHidden/>
    <w:unhideWhenUsed/>
    <w:rsid w:val="009E700A"/>
  </w:style>
  <w:style w:type="numbering" w:customStyle="1" w:styleId="NoList9121">
    <w:name w:val="No List9121"/>
    <w:next w:val="a5"/>
    <w:uiPriority w:val="99"/>
    <w:semiHidden/>
    <w:unhideWhenUsed/>
    <w:rsid w:val="009E700A"/>
  </w:style>
  <w:style w:type="numbering" w:customStyle="1" w:styleId="LFO1931">
    <w:name w:val="LFO1931"/>
    <w:basedOn w:val="a5"/>
    <w:rsid w:val="009E700A"/>
  </w:style>
  <w:style w:type="numbering" w:customStyle="1" w:styleId="NoList1021">
    <w:name w:val="No List1021"/>
    <w:next w:val="a5"/>
    <w:uiPriority w:val="99"/>
    <w:semiHidden/>
    <w:unhideWhenUsed/>
    <w:rsid w:val="009E700A"/>
  </w:style>
  <w:style w:type="numbering" w:customStyle="1" w:styleId="LFO19121">
    <w:name w:val="LFO19121"/>
    <w:basedOn w:val="a5"/>
    <w:rsid w:val="009E700A"/>
  </w:style>
  <w:style w:type="numbering" w:customStyle="1" w:styleId="NoList1241">
    <w:name w:val="No List1241"/>
    <w:next w:val="a5"/>
    <w:uiPriority w:val="99"/>
    <w:semiHidden/>
    <w:rsid w:val="009E700A"/>
  </w:style>
  <w:style w:type="numbering" w:customStyle="1" w:styleId="NoList11141">
    <w:name w:val="No List11141"/>
    <w:next w:val="a5"/>
    <w:uiPriority w:val="99"/>
    <w:semiHidden/>
    <w:unhideWhenUsed/>
    <w:rsid w:val="009E700A"/>
  </w:style>
  <w:style w:type="numbering" w:customStyle="1" w:styleId="1411">
    <w:name w:val="无列表141"/>
    <w:next w:val="a5"/>
    <w:semiHidden/>
    <w:rsid w:val="009E700A"/>
  </w:style>
  <w:style w:type="numbering" w:customStyle="1" w:styleId="1412">
    <w:name w:val="リストなし141"/>
    <w:next w:val="a5"/>
    <w:uiPriority w:val="99"/>
    <w:semiHidden/>
    <w:unhideWhenUsed/>
    <w:rsid w:val="009E700A"/>
  </w:style>
  <w:style w:type="numbering" w:customStyle="1" w:styleId="11410">
    <w:name w:val="无列表1141"/>
    <w:next w:val="a5"/>
    <w:semiHidden/>
    <w:rsid w:val="009E700A"/>
  </w:style>
  <w:style w:type="numbering" w:customStyle="1" w:styleId="11311">
    <w:name w:val="リストなし1131"/>
    <w:next w:val="a5"/>
    <w:uiPriority w:val="99"/>
    <w:semiHidden/>
    <w:unhideWhenUsed/>
    <w:rsid w:val="009E700A"/>
  </w:style>
  <w:style w:type="numbering" w:customStyle="1" w:styleId="NoList2241">
    <w:name w:val="No List2241"/>
    <w:next w:val="a5"/>
    <w:uiPriority w:val="99"/>
    <w:semiHidden/>
    <w:unhideWhenUsed/>
    <w:rsid w:val="009E700A"/>
  </w:style>
  <w:style w:type="numbering" w:customStyle="1" w:styleId="NoList3241">
    <w:name w:val="No List3241"/>
    <w:next w:val="a5"/>
    <w:uiPriority w:val="99"/>
    <w:semiHidden/>
    <w:unhideWhenUsed/>
    <w:rsid w:val="009E700A"/>
  </w:style>
  <w:style w:type="numbering" w:customStyle="1" w:styleId="NoList4231">
    <w:name w:val="No List4231"/>
    <w:next w:val="a5"/>
    <w:uiPriority w:val="99"/>
    <w:semiHidden/>
    <w:unhideWhenUsed/>
    <w:rsid w:val="009E700A"/>
  </w:style>
  <w:style w:type="numbering" w:customStyle="1" w:styleId="NoList21131">
    <w:name w:val="No List21131"/>
    <w:next w:val="a5"/>
    <w:uiPriority w:val="99"/>
    <w:semiHidden/>
    <w:unhideWhenUsed/>
    <w:rsid w:val="009E700A"/>
  </w:style>
  <w:style w:type="numbering" w:customStyle="1" w:styleId="NoList31131">
    <w:name w:val="No List31131"/>
    <w:next w:val="a5"/>
    <w:uiPriority w:val="99"/>
    <w:semiHidden/>
    <w:unhideWhenUsed/>
    <w:rsid w:val="009E700A"/>
  </w:style>
  <w:style w:type="numbering" w:customStyle="1" w:styleId="NoList41131">
    <w:name w:val="No List41131"/>
    <w:next w:val="a5"/>
    <w:uiPriority w:val="99"/>
    <w:semiHidden/>
    <w:unhideWhenUsed/>
    <w:rsid w:val="009E700A"/>
  </w:style>
  <w:style w:type="numbering" w:customStyle="1" w:styleId="11131">
    <w:name w:val="无列表11131"/>
    <w:next w:val="a5"/>
    <w:semiHidden/>
    <w:rsid w:val="009E700A"/>
  </w:style>
  <w:style w:type="numbering" w:customStyle="1" w:styleId="NoList111131">
    <w:name w:val="No List111131"/>
    <w:next w:val="a5"/>
    <w:uiPriority w:val="99"/>
    <w:semiHidden/>
    <w:unhideWhenUsed/>
    <w:rsid w:val="009E700A"/>
  </w:style>
  <w:style w:type="numbering" w:customStyle="1" w:styleId="NoList12131">
    <w:name w:val="No List12131"/>
    <w:next w:val="a5"/>
    <w:uiPriority w:val="99"/>
    <w:semiHidden/>
    <w:unhideWhenUsed/>
    <w:rsid w:val="009E700A"/>
  </w:style>
  <w:style w:type="numbering" w:customStyle="1" w:styleId="NoList22131">
    <w:name w:val="No List22131"/>
    <w:next w:val="a5"/>
    <w:uiPriority w:val="99"/>
    <w:semiHidden/>
    <w:unhideWhenUsed/>
    <w:rsid w:val="009E700A"/>
  </w:style>
  <w:style w:type="numbering" w:customStyle="1" w:styleId="NoList32131">
    <w:name w:val="No List32131"/>
    <w:next w:val="a5"/>
    <w:uiPriority w:val="99"/>
    <w:semiHidden/>
    <w:unhideWhenUsed/>
    <w:rsid w:val="009E700A"/>
  </w:style>
  <w:style w:type="character" w:customStyle="1" w:styleId="font01">
    <w:name w:val="font01"/>
    <w:basedOn w:val="a3"/>
    <w:qFormat/>
    <w:rsid w:val="009E700A"/>
    <w:rPr>
      <w:rFonts w:ascii="Arial" w:hAnsi="Arial" w:cs="Arial" w:hint="default"/>
      <w:color w:val="000000"/>
      <w:sz w:val="18"/>
      <w:szCs w:val="18"/>
      <w:u w:val="none"/>
      <w:vertAlign w:val="superscript"/>
    </w:rPr>
  </w:style>
  <w:style w:type="character" w:customStyle="1" w:styleId="font51">
    <w:name w:val="font51"/>
    <w:basedOn w:val="a3"/>
    <w:qFormat/>
    <w:rsid w:val="009E700A"/>
    <w:rPr>
      <w:rFonts w:ascii="Arial" w:hAnsi="Arial" w:cs="Arial" w:hint="default"/>
      <w:color w:val="000000"/>
      <w:sz w:val="21"/>
      <w:szCs w:val="21"/>
      <w:u w:val="none"/>
    </w:rPr>
  </w:style>
  <w:style w:type="character" w:customStyle="1" w:styleId="2f">
    <w:name w:val="不明显参考2"/>
    <w:uiPriority w:val="31"/>
    <w:qFormat/>
    <w:rsid w:val="009E700A"/>
    <w:rPr>
      <w:smallCaps/>
      <w:color w:val="5A5A5A"/>
    </w:rPr>
  </w:style>
  <w:style w:type="paragraph" w:customStyle="1" w:styleId="TOC2">
    <w:name w:val="TOC 标题2"/>
    <w:basedOn w:val="11"/>
    <w:next w:val="a2"/>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4">
    <w:name w:val="수정1"/>
    <w:hidden/>
    <w:semiHidden/>
    <w:qFormat/>
    <w:rsid w:val="009E700A"/>
    <w:rPr>
      <w:rFonts w:eastAsia="Batang"/>
      <w:lang w:eastAsia="en-US"/>
    </w:rPr>
  </w:style>
  <w:style w:type="character" w:customStyle="1" w:styleId="Char13">
    <w:name w:val="脚注文本 Char1"/>
    <w:aliases w:val="footnote text41 Char1"/>
    <w:basedOn w:val="a3"/>
    <w:semiHidden/>
    <w:qFormat/>
    <w:rsid w:val="009E700A"/>
    <w:rPr>
      <w:rFonts w:ascii="Times New Roman" w:eastAsia="Times New Roman" w:hAnsi="Times New Roman"/>
      <w:sz w:val="18"/>
      <w:szCs w:val="18"/>
      <w:lang w:val="en-GB" w:eastAsia="en-GB"/>
    </w:rPr>
  </w:style>
  <w:style w:type="table" w:styleId="afff9">
    <w:name w:val="Table Elegant"/>
    <w:basedOn w:val="a4"/>
    <w:semiHidden/>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561049"/>
  </w:style>
  <w:style w:type="numbering" w:customStyle="1" w:styleId="LFO196">
    <w:name w:val="LFO196"/>
    <w:basedOn w:val="a5"/>
    <w:rsid w:val="00CA1E13"/>
  </w:style>
  <w:style w:type="table" w:customStyle="1" w:styleId="TableGrid70">
    <w:name w:val="Table Grid70"/>
    <w:basedOn w:val="a4"/>
    <w:qFormat/>
    <w:rsid w:val="0071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7105C4"/>
    <w:rPr>
      <w:color w:val="605E5C"/>
      <w:shd w:val="clear" w:color="auto" w:fill="E1DFDD"/>
    </w:rPr>
  </w:style>
  <w:style w:type="paragraph" w:customStyle="1" w:styleId="TOC94">
    <w:name w:val="TOC 94"/>
    <w:basedOn w:val="80"/>
    <w:qFormat/>
    <w:rsid w:val="007105C4"/>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7105C4"/>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7105C4"/>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7105C4"/>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7105C4"/>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c"/>
    <w:rsid w:val="007105C4"/>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7105C4"/>
    <w:rPr>
      <w:lang w:val="en-GB" w:eastAsia="ja-JP" w:bidi="ar-SA"/>
    </w:rPr>
  </w:style>
  <w:style w:type="paragraph" w:customStyle="1" w:styleId="a1">
    <w:name w:val="参考文献"/>
    <w:basedOn w:val="a2"/>
    <w:qFormat/>
    <w:rsid w:val="007105C4"/>
    <w:pPr>
      <w:keepLines/>
      <w:numPr>
        <w:numId w:val="22"/>
      </w:numPr>
      <w:spacing w:after="0"/>
    </w:pPr>
    <w:rPr>
      <w:rFonts w:eastAsia="MS Mincho"/>
    </w:rPr>
  </w:style>
  <w:style w:type="paragraph" w:customStyle="1" w:styleId="3GPP">
    <w:name w:val="3GPP 正文"/>
    <w:basedOn w:val="a2"/>
    <w:link w:val="3GPPChar"/>
    <w:qFormat/>
    <w:rsid w:val="007105C4"/>
    <w:rPr>
      <w:rFonts w:eastAsia="宋体"/>
      <w:lang w:eastAsia="ja-JP"/>
    </w:rPr>
  </w:style>
  <w:style w:type="character" w:customStyle="1" w:styleId="3GPPChar">
    <w:name w:val="3GPP 正文 Char"/>
    <w:link w:val="3GPP"/>
    <w:rsid w:val="007105C4"/>
    <w:rPr>
      <w:rFonts w:eastAsia="宋体"/>
      <w:lang w:eastAsia="ja-JP"/>
    </w:rPr>
  </w:style>
  <w:style w:type="paragraph" w:customStyle="1" w:styleId="00BodyText">
    <w:name w:val="00 BodyText"/>
    <w:basedOn w:val="a2"/>
    <w:rsid w:val="007105C4"/>
    <w:pPr>
      <w:spacing w:after="220"/>
    </w:pPr>
    <w:rPr>
      <w:rFonts w:ascii="Arial" w:eastAsia="Malgun Gothic" w:hAnsi="Arial"/>
      <w:sz w:val="22"/>
      <w:lang w:val="en-US"/>
    </w:rPr>
  </w:style>
  <w:style w:type="paragraph" w:customStyle="1" w:styleId="afffa">
    <w:name w:val="??"/>
    <w:rsid w:val="007105C4"/>
    <w:pPr>
      <w:widowControl w:val="0"/>
    </w:pPr>
    <w:rPr>
      <w:rFonts w:eastAsia="Malgun Gothic"/>
      <w:lang w:val="en-US" w:eastAsia="en-US"/>
    </w:rPr>
  </w:style>
  <w:style w:type="paragraph" w:customStyle="1" w:styleId="2f0">
    <w:name w:val="??? 2"/>
    <w:basedOn w:val="afffa"/>
    <w:next w:val="afffa"/>
    <w:rsid w:val="007105C4"/>
    <w:pPr>
      <w:keepNext/>
    </w:pPr>
    <w:rPr>
      <w:rFonts w:ascii="Arial" w:hAnsi="Arial"/>
      <w:b/>
      <w:sz w:val="24"/>
    </w:rPr>
  </w:style>
  <w:style w:type="paragraph" w:customStyle="1" w:styleId="Norma">
    <w:name w:val="Norma"/>
    <w:basedOn w:val="11"/>
    <w:rsid w:val="007105C4"/>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rsid w:val="007105C4"/>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link w:val="11BodyText"/>
    <w:uiPriority w:val="99"/>
    <w:rsid w:val="007105C4"/>
    <w:rPr>
      <w:rFonts w:ascii="Arial" w:eastAsia="宋体" w:hAnsi="Arial"/>
      <w:lang w:val="en-US"/>
    </w:rPr>
  </w:style>
  <w:style w:type="paragraph" w:customStyle="1" w:styleId="AL">
    <w:name w:val="AL"/>
    <w:basedOn w:val="TAL"/>
    <w:rsid w:val="007105C4"/>
    <w:pPr>
      <w:overflowPunct w:val="0"/>
      <w:autoSpaceDE w:val="0"/>
      <w:autoSpaceDN w:val="0"/>
      <w:adjustRightInd w:val="0"/>
      <w:textAlignment w:val="baseline"/>
    </w:pPr>
    <w:rPr>
      <w:rFonts w:eastAsia="Malgun Gothic"/>
      <w:szCs w:val="18"/>
    </w:rPr>
  </w:style>
  <w:style w:type="paragraph" w:customStyle="1" w:styleId="Normal1">
    <w:name w:val="Normal 1"/>
    <w:semiHidden/>
    <w:rsid w:val="007105C4"/>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7105C4"/>
    <w:pPr>
      <w:spacing w:before="240" w:after="0"/>
      <w:ind w:left="540"/>
      <w:jc w:val="both"/>
    </w:pPr>
    <w:rPr>
      <w:rFonts w:ascii="Arial" w:eastAsia="MS Mincho" w:hAnsi="Arial"/>
      <w:lang w:val="en-US"/>
    </w:rPr>
  </w:style>
  <w:style w:type="character" w:customStyle="1" w:styleId="BodyBestChar">
    <w:name w:val="BodyBest Char"/>
    <w:link w:val="BodyBest"/>
    <w:rsid w:val="007105C4"/>
    <w:rPr>
      <w:rFonts w:ascii="Arial" w:eastAsia="MS Mincho" w:hAnsi="Arial"/>
      <w:lang w:val="en-US" w:eastAsia="en-US"/>
    </w:rPr>
  </w:style>
  <w:style w:type="paragraph" w:customStyle="1" w:styleId="3GPPHeader">
    <w:name w:val="3GPP_Header"/>
    <w:basedOn w:val="a2"/>
    <w:rsid w:val="007105C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7105C4"/>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7105C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7105C4"/>
    <w:rPr>
      <w:rFonts w:ascii="Arial" w:eastAsia="Malgun Gothic" w:hAnsi="Arial"/>
      <w:spacing w:val="2"/>
      <w:lang w:val="en-US" w:eastAsia="en-US"/>
    </w:rPr>
  </w:style>
  <w:style w:type="character" w:customStyle="1" w:styleId="tgc">
    <w:name w:val="_tgc"/>
    <w:rsid w:val="007105C4"/>
  </w:style>
  <w:style w:type="character" w:customStyle="1" w:styleId="Underrubrik2Char3">
    <w:name w:val="Underrubrik2 Char3"/>
    <w:rsid w:val="007105C4"/>
    <w:rPr>
      <w:rFonts w:ascii="Arial" w:hAnsi="Arial"/>
      <w:sz w:val="28"/>
      <w:lang w:val="en-GB" w:eastAsia="en-US"/>
    </w:rPr>
  </w:style>
  <w:style w:type="paragraph" w:customStyle="1" w:styleId="AC0">
    <w:name w:val="AC"/>
    <w:basedOn w:val="a2"/>
    <w:rsid w:val="007105C4"/>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7105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7105C4"/>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7105C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7105C4"/>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7105C4"/>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7105C4"/>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7105C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9"/>
    <w:qFormat/>
    <w:rsid w:val="009B04FC"/>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9B04FC"/>
  </w:style>
  <w:style w:type="table" w:customStyle="1" w:styleId="TableClassic2124">
    <w:name w:val="Table Classic 212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9"/>
    <w:uiPriority w:val="39"/>
    <w:qFormat/>
    <w:rsid w:val="009B04FC"/>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9B04FC"/>
  </w:style>
  <w:style w:type="table" w:customStyle="1" w:styleId="TableGrid2244">
    <w:name w:val="Table Grid2244"/>
    <w:basedOn w:val="a4"/>
    <w:next w:val="a9"/>
    <w:qFormat/>
    <w:rsid w:val="009B04FC"/>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9"/>
    <w:qFormat/>
    <w:rsid w:val="009B04F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9"/>
    <w:qFormat/>
    <w:rsid w:val="009B04F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9"/>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9"/>
    <w:uiPriority w:val="3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9"/>
    <w:qFormat/>
    <w:rsid w:val="009B04F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9"/>
    <w:qFormat/>
    <w:rsid w:val="009B04FC"/>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9"/>
    <w:qFormat/>
    <w:rsid w:val="009B04FC"/>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9"/>
    <w:qFormat/>
    <w:rsid w:val="009B04F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9"/>
    <w:qFormat/>
    <w:rsid w:val="009B0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9B04F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rsid w:val="009B04FC"/>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9B04FC"/>
    <w:rPr>
      <w:lang w:val="en-GB" w:eastAsia="ja-JP" w:bidi="ar-SA"/>
    </w:rPr>
  </w:style>
  <w:style w:type="paragraph" w:customStyle="1" w:styleId="1Char5">
    <w:name w:val="(文字) (文字)1 Char (文字) (文字)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9B04FC"/>
    <w:rPr>
      <w:rFonts w:ascii="Calibri Light" w:hAnsi="Calibri Light"/>
      <w:lang w:val="nb-NO" w:eastAsia="ja-JP" w:bidi="ar-SA"/>
    </w:rPr>
  </w:style>
  <w:style w:type="paragraph" w:customStyle="1" w:styleId="CharCharCharCharCharChar5">
    <w:name w:val="Char Char Char Char Char Char5"/>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9B04FC"/>
    <w:rPr>
      <w:rFonts w:ascii="Intel Clear" w:hAnsi="Intel Clear" w:cs="Intel Clear"/>
      <w:shd w:val="clear" w:color="auto" w:fill="000080"/>
      <w:lang w:val="en-GB" w:eastAsia="en-US"/>
    </w:rPr>
  </w:style>
  <w:style w:type="character" w:customStyle="1" w:styleId="ZchnZchn55">
    <w:name w:val="Zchn Zchn55"/>
    <w:rsid w:val="009B04FC"/>
    <w:rPr>
      <w:rFonts w:ascii="Calibri Light" w:eastAsia="Calibri Light" w:hAnsi="Calibri Light"/>
      <w:lang w:val="nb-NO" w:eastAsia="en-US" w:bidi="ar-SA"/>
    </w:rPr>
  </w:style>
  <w:style w:type="character" w:customStyle="1" w:styleId="CharChar105">
    <w:name w:val="Char Char105"/>
    <w:semiHidden/>
    <w:rsid w:val="009B04FC"/>
    <w:rPr>
      <w:rFonts w:ascii="Intel Clear" w:hAnsi="Intel Clear"/>
      <w:lang w:val="en-GB" w:eastAsia="en-US"/>
    </w:rPr>
  </w:style>
  <w:style w:type="character" w:customStyle="1" w:styleId="CharChar95">
    <w:name w:val="Char Char95"/>
    <w:semiHidden/>
    <w:rsid w:val="009B04FC"/>
    <w:rPr>
      <w:rFonts w:ascii="Intel Clear" w:hAnsi="Intel Clear" w:cs="Intel Clear"/>
      <w:sz w:val="16"/>
      <w:szCs w:val="16"/>
      <w:lang w:val="en-GB" w:eastAsia="en-US"/>
    </w:rPr>
  </w:style>
  <w:style w:type="character" w:customStyle="1" w:styleId="CharChar85">
    <w:name w:val="Char Char85"/>
    <w:semiHidden/>
    <w:rsid w:val="009B04FC"/>
    <w:rPr>
      <w:rFonts w:ascii="Intel Clear" w:hAnsi="Intel Clear"/>
      <w:b/>
      <w:bCs/>
      <w:lang w:val="en-GB" w:eastAsia="en-US"/>
    </w:rPr>
  </w:style>
  <w:style w:type="paragraph" w:customStyle="1" w:styleId="1CharChar1Char5">
    <w:name w:val="(文字) (文字)1 Char (文字) (文字) Char (文字) (文字)1 Char (文字) (文字)5"/>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rsid w:val="009B04FC"/>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9B04FC"/>
    <w:rPr>
      <w:rFonts w:ascii="Intel Clear" w:hAnsi="Intel Clear"/>
      <w:sz w:val="36"/>
      <w:lang w:val="en-GB" w:eastAsia="en-US" w:bidi="ar-SA"/>
    </w:rPr>
  </w:style>
  <w:style w:type="character" w:customStyle="1" w:styleId="CharChar285">
    <w:name w:val="Char Char285"/>
    <w:rsid w:val="009B04FC"/>
    <w:rPr>
      <w:rFonts w:ascii="Intel Clear" w:hAnsi="Intel Clear"/>
      <w:sz w:val="32"/>
      <w:lang w:val="en-GB"/>
    </w:rPr>
  </w:style>
  <w:style w:type="paragraph" w:customStyle="1" w:styleId="CharCharCharCharChar4">
    <w:name w:val="Char Char 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9B04FC"/>
    <w:rPr>
      <w:lang w:val="en-GB" w:eastAsia="ja-JP" w:bidi="ar-SA"/>
    </w:rPr>
  </w:style>
  <w:style w:type="paragraph" w:customStyle="1" w:styleId="1Char4">
    <w:name w:val="(文字) (文字)1 Char (文字) (文字)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9B04FC"/>
    <w:rPr>
      <w:rFonts w:ascii="Calibri Light" w:hAnsi="Calibri Light"/>
      <w:lang w:val="nb-NO" w:eastAsia="ja-JP" w:bidi="ar-SA"/>
    </w:rPr>
  </w:style>
  <w:style w:type="paragraph" w:customStyle="1" w:styleId="CharCharCharCharCharChar4">
    <w:name w:val="Char Char Char Char Char Char4"/>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9B04FC"/>
    <w:rPr>
      <w:rFonts w:ascii="Intel Clear" w:hAnsi="Intel Clear" w:cs="Intel Clear"/>
      <w:shd w:val="clear" w:color="auto" w:fill="000080"/>
      <w:lang w:val="en-GB" w:eastAsia="en-US"/>
    </w:rPr>
  </w:style>
  <w:style w:type="character" w:customStyle="1" w:styleId="ZchnZchn54">
    <w:name w:val="Zchn Zchn54"/>
    <w:rsid w:val="009B04FC"/>
    <w:rPr>
      <w:rFonts w:ascii="Calibri Light" w:eastAsia="Calibri Light" w:hAnsi="Calibri Light"/>
      <w:lang w:val="nb-NO" w:eastAsia="en-US" w:bidi="ar-SA"/>
    </w:rPr>
  </w:style>
  <w:style w:type="character" w:customStyle="1" w:styleId="CharChar104">
    <w:name w:val="Char Char104"/>
    <w:semiHidden/>
    <w:rsid w:val="009B04FC"/>
    <w:rPr>
      <w:rFonts w:ascii="Intel Clear" w:hAnsi="Intel Clear"/>
      <w:lang w:val="en-GB" w:eastAsia="en-US"/>
    </w:rPr>
  </w:style>
  <w:style w:type="character" w:customStyle="1" w:styleId="CharChar94">
    <w:name w:val="Char Char94"/>
    <w:semiHidden/>
    <w:rsid w:val="009B04FC"/>
    <w:rPr>
      <w:rFonts w:ascii="Intel Clear" w:hAnsi="Intel Clear" w:cs="Intel Clear"/>
      <w:sz w:val="16"/>
      <w:szCs w:val="16"/>
      <w:lang w:val="en-GB" w:eastAsia="en-US"/>
    </w:rPr>
  </w:style>
  <w:style w:type="character" w:customStyle="1" w:styleId="CharChar84">
    <w:name w:val="Char Char84"/>
    <w:semiHidden/>
    <w:rsid w:val="009B04FC"/>
    <w:rPr>
      <w:rFonts w:ascii="Intel Clear" w:hAnsi="Intel Clear"/>
      <w:b/>
      <w:bCs/>
      <w:lang w:val="en-GB" w:eastAsia="en-US"/>
    </w:rPr>
  </w:style>
  <w:style w:type="paragraph" w:customStyle="1" w:styleId="1CharChar1Char4">
    <w:name w:val="(文字) (文字)1 Char (文字) (文字) Char (文字) (文字)1 Char (文字) (文字)4"/>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9B04FC"/>
    <w:rPr>
      <w:rFonts w:ascii="Intel Clear" w:hAnsi="Intel Clear"/>
      <w:sz w:val="36"/>
      <w:lang w:val="en-GB" w:eastAsia="en-US" w:bidi="ar-SA"/>
    </w:rPr>
  </w:style>
  <w:style w:type="character" w:customStyle="1" w:styleId="CharChar284">
    <w:name w:val="Char Char284"/>
    <w:rsid w:val="009B04FC"/>
    <w:rPr>
      <w:rFonts w:ascii="Intel Clear" w:hAnsi="Intel Clear"/>
      <w:sz w:val="32"/>
      <w:lang w:val="en-GB"/>
    </w:rPr>
  </w:style>
  <w:style w:type="paragraph" w:customStyle="1" w:styleId="CharCharCharCharChar3">
    <w:name w:val="Char Char 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9B04FC"/>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9B04FC"/>
    <w:rPr>
      <w:rFonts w:ascii="Calibri Light" w:hAnsi="Calibri Light"/>
      <w:lang w:val="nb-NO" w:eastAsia="ja-JP" w:bidi="ar-SA"/>
    </w:rPr>
  </w:style>
  <w:style w:type="paragraph" w:customStyle="1" w:styleId="CharCharCharCharCharChar3">
    <w:name w:val="Char Char Char Char Char Char3"/>
    <w:semiHidden/>
    <w:rsid w:val="009B04FC"/>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9B04FC"/>
    <w:rPr>
      <w:rFonts w:ascii="Intel Clear" w:hAnsi="Intel Clear" w:cs="Intel Clear"/>
      <w:shd w:val="clear" w:color="auto" w:fill="000080"/>
      <w:lang w:val="en-GB" w:eastAsia="en-US"/>
    </w:rPr>
  </w:style>
  <w:style w:type="character" w:customStyle="1" w:styleId="ZchnZchn53">
    <w:name w:val="Zchn Zchn53"/>
    <w:rsid w:val="009B04FC"/>
    <w:rPr>
      <w:rFonts w:ascii="Calibri Light" w:eastAsia="Calibri Light" w:hAnsi="Calibri Light"/>
      <w:lang w:val="nb-NO" w:eastAsia="en-US" w:bidi="ar-SA"/>
    </w:rPr>
  </w:style>
  <w:style w:type="character" w:customStyle="1" w:styleId="CharChar103">
    <w:name w:val="Char Char103"/>
    <w:semiHidden/>
    <w:rsid w:val="009B04FC"/>
    <w:rPr>
      <w:rFonts w:ascii="Intel Clear" w:hAnsi="Intel Clear"/>
      <w:lang w:val="en-GB" w:eastAsia="en-US"/>
    </w:rPr>
  </w:style>
  <w:style w:type="character" w:customStyle="1" w:styleId="CharChar93">
    <w:name w:val="Char Char93"/>
    <w:semiHidden/>
    <w:rsid w:val="009B04FC"/>
    <w:rPr>
      <w:rFonts w:ascii="Intel Clear" w:hAnsi="Intel Clear" w:cs="Intel Clear"/>
      <w:sz w:val="16"/>
      <w:szCs w:val="16"/>
      <w:lang w:val="en-GB" w:eastAsia="en-US"/>
    </w:rPr>
  </w:style>
  <w:style w:type="character" w:customStyle="1" w:styleId="CharChar83">
    <w:name w:val="Char Char83"/>
    <w:semiHidden/>
    <w:rsid w:val="009B04FC"/>
    <w:rPr>
      <w:rFonts w:ascii="Intel Clear" w:hAnsi="Intel Clear"/>
      <w:b/>
      <w:bCs/>
      <w:lang w:val="en-GB" w:eastAsia="en-US"/>
    </w:rPr>
  </w:style>
  <w:style w:type="paragraph" w:customStyle="1" w:styleId="1CharChar1Char3">
    <w:name w:val="(文字) (文字)1 Char (文字) (文字) Char (文字) (文字)1 Char (文字) (文字)3"/>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9B04FC"/>
    <w:rPr>
      <w:rFonts w:ascii="Intel Clear" w:hAnsi="Intel Clear"/>
      <w:sz w:val="36"/>
      <w:lang w:val="en-GB" w:eastAsia="en-US" w:bidi="ar-SA"/>
    </w:rPr>
  </w:style>
  <w:style w:type="character" w:customStyle="1" w:styleId="CharChar283">
    <w:name w:val="Char Char283"/>
    <w:rsid w:val="009B04FC"/>
    <w:rPr>
      <w:rFonts w:ascii="Intel Clear" w:hAnsi="Intel Clear"/>
      <w:sz w:val="32"/>
      <w:lang w:val="en-GB"/>
    </w:rPr>
  </w:style>
  <w:style w:type="paragraph" w:customStyle="1" w:styleId="95">
    <w:name w:val="目录 95"/>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9B04FC"/>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rsid w:val="009B04FC"/>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9B04FC"/>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9B04FC"/>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9"/>
    <w:qFormat/>
    <w:rsid w:val="009B04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9"/>
    <w:qFormat/>
    <w:rsid w:val="0093066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9"/>
    <w:uiPriority w:val="39"/>
    <w:qFormat/>
    <w:rsid w:val="009306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930665"/>
    <w:pPr>
      <w:numPr>
        <w:numId w:val="12"/>
      </w:numPr>
    </w:pPr>
  </w:style>
  <w:style w:type="table" w:customStyle="1" w:styleId="TableGrid2245">
    <w:name w:val="Table Grid2245"/>
    <w:basedOn w:val="a4"/>
    <w:next w:val="a9"/>
    <w:qFormat/>
    <w:rsid w:val="0093066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9"/>
    <w:qFormat/>
    <w:rsid w:val="0093066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9"/>
    <w:qFormat/>
    <w:rsid w:val="009306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9"/>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9"/>
    <w:uiPriority w:val="3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9"/>
    <w:qFormat/>
    <w:rsid w:val="0093066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9"/>
    <w:qFormat/>
    <w:rsid w:val="0093066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9"/>
    <w:qFormat/>
    <w:rsid w:val="009306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9"/>
    <w:qFormat/>
    <w:rsid w:val="0093066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9"/>
    <w:qFormat/>
    <w:rsid w:val="0093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93066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9"/>
    <w:qFormat/>
    <w:rsid w:val="00930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4F7BF1"/>
    <w:pPr>
      <w:overflowPunct w:val="0"/>
      <w:autoSpaceDE w:val="0"/>
      <w:autoSpaceDN w:val="0"/>
      <w:adjustRightInd w:val="0"/>
      <w:textAlignment w:val="baseline"/>
    </w:pPr>
    <w:rPr>
      <w:lang w:eastAsia="en-GB"/>
    </w:rPr>
  </w:style>
  <w:style w:type="paragraph" w:customStyle="1" w:styleId="Header7">
    <w:name w:val="Header 7"/>
    <w:basedOn w:val="H6"/>
    <w:rsid w:val="004F7BF1"/>
    <w:pPr>
      <w:overflowPunct w:val="0"/>
      <w:autoSpaceDE w:val="0"/>
      <w:autoSpaceDN w:val="0"/>
      <w:adjustRightInd w:val="0"/>
      <w:textAlignment w:val="baseline"/>
    </w:pPr>
    <w:rPr>
      <w:lang w:eastAsia="en-GB"/>
    </w:rPr>
  </w:style>
  <w:style w:type="table" w:customStyle="1" w:styleId="TableGrid20">
    <w:name w:val="Table Grid20"/>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4F7BF1"/>
  </w:style>
  <w:style w:type="numbering" w:customStyle="1" w:styleId="NoList27">
    <w:name w:val="No List27"/>
    <w:next w:val="a5"/>
    <w:uiPriority w:val="99"/>
    <w:semiHidden/>
    <w:unhideWhenUsed/>
    <w:rsid w:val="004F7BF1"/>
  </w:style>
  <w:style w:type="numbering" w:customStyle="1" w:styleId="NoList37">
    <w:name w:val="No List37"/>
    <w:next w:val="a5"/>
    <w:uiPriority w:val="99"/>
    <w:semiHidden/>
    <w:unhideWhenUsed/>
    <w:rsid w:val="004F7BF1"/>
  </w:style>
  <w:style w:type="numbering" w:customStyle="1" w:styleId="NoList47">
    <w:name w:val="No List47"/>
    <w:next w:val="a5"/>
    <w:uiPriority w:val="99"/>
    <w:semiHidden/>
    <w:unhideWhenUsed/>
    <w:rsid w:val="004F7BF1"/>
  </w:style>
  <w:style w:type="numbering" w:customStyle="1" w:styleId="NoList56">
    <w:name w:val="No List56"/>
    <w:next w:val="a5"/>
    <w:uiPriority w:val="99"/>
    <w:semiHidden/>
    <w:unhideWhenUsed/>
    <w:rsid w:val="004F7BF1"/>
  </w:style>
  <w:style w:type="numbering" w:customStyle="1" w:styleId="NoList116">
    <w:name w:val="No List116"/>
    <w:next w:val="a5"/>
    <w:uiPriority w:val="99"/>
    <w:semiHidden/>
    <w:unhideWhenUsed/>
    <w:rsid w:val="004F7BF1"/>
  </w:style>
  <w:style w:type="numbering" w:customStyle="1" w:styleId="NoList216">
    <w:name w:val="No List216"/>
    <w:next w:val="a5"/>
    <w:uiPriority w:val="99"/>
    <w:semiHidden/>
    <w:unhideWhenUsed/>
    <w:rsid w:val="004F7BF1"/>
  </w:style>
  <w:style w:type="numbering" w:customStyle="1" w:styleId="NoList316">
    <w:name w:val="No List316"/>
    <w:next w:val="a5"/>
    <w:uiPriority w:val="99"/>
    <w:semiHidden/>
    <w:unhideWhenUsed/>
    <w:rsid w:val="004F7BF1"/>
  </w:style>
  <w:style w:type="numbering" w:customStyle="1" w:styleId="NoList416">
    <w:name w:val="No List416"/>
    <w:next w:val="a5"/>
    <w:uiPriority w:val="99"/>
    <w:semiHidden/>
    <w:unhideWhenUsed/>
    <w:rsid w:val="004F7BF1"/>
  </w:style>
  <w:style w:type="numbering" w:customStyle="1" w:styleId="NoList66">
    <w:name w:val="No List66"/>
    <w:next w:val="a5"/>
    <w:uiPriority w:val="99"/>
    <w:semiHidden/>
    <w:unhideWhenUsed/>
    <w:rsid w:val="004F7BF1"/>
  </w:style>
  <w:style w:type="numbering" w:customStyle="1" w:styleId="162">
    <w:name w:val="无列表16"/>
    <w:next w:val="a5"/>
    <w:uiPriority w:val="99"/>
    <w:semiHidden/>
    <w:rsid w:val="004F7BF1"/>
  </w:style>
  <w:style w:type="numbering" w:customStyle="1" w:styleId="163">
    <w:name w:val="リストなし16"/>
    <w:next w:val="a5"/>
    <w:uiPriority w:val="99"/>
    <w:semiHidden/>
    <w:unhideWhenUsed/>
    <w:rsid w:val="004F7BF1"/>
  </w:style>
  <w:style w:type="numbering" w:customStyle="1" w:styleId="1160">
    <w:name w:val="无列表116"/>
    <w:next w:val="a5"/>
    <w:semiHidden/>
    <w:rsid w:val="004F7BF1"/>
  </w:style>
  <w:style w:type="numbering" w:customStyle="1" w:styleId="1151">
    <w:name w:val="リストなし115"/>
    <w:next w:val="a5"/>
    <w:uiPriority w:val="99"/>
    <w:semiHidden/>
    <w:unhideWhenUsed/>
    <w:rsid w:val="004F7BF1"/>
  </w:style>
  <w:style w:type="numbering" w:customStyle="1" w:styleId="NoList1116">
    <w:name w:val="No List1116"/>
    <w:next w:val="a5"/>
    <w:uiPriority w:val="99"/>
    <w:semiHidden/>
    <w:unhideWhenUsed/>
    <w:rsid w:val="004F7BF1"/>
  </w:style>
  <w:style w:type="numbering" w:customStyle="1" w:styleId="NoList76">
    <w:name w:val="No List76"/>
    <w:next w:val="a5"/>
    <w:uiPriority w:val="99"/>
    <w:semiHidden/>
    <w:unhideWhenUsed/>
    <w:rsid w:val="004F7BF1"/>
  </w:style>
  <w:style w:type="numbering" w:customStyle="1" w:styleId="NoList126">
    <w:name w:val="No List126"/>
    <w:next w:val="a5"/>
    <w:uiPriority w:val="99"/>
    <w:semiHidden/>
    <w:unhideWhenUsed/>
    <w:rsid w:val="004F7BF1"/>
  </w:style>
  <w:style w:type="numbering" w:customStyle="1" w:styleId="NoList226">
    <w:name w:val="No List226"/>
    <w:next w:val="a5"/>
    <w:uiPriority w:val="99"/>
    <w:semiHidden/>
    <w:unhideWhenUsed/>
    <w:rsid w:val="004F7BF1"/>
  </w:style>
  <w:style w:type="numbering" w:customStyle="1" w:styleId="NoList326">
    <w:name w:val="No List326"/>
    <w:next w:val="a5"/>
    <w:uiPriority w:val="99"/>
    <w:semiHidden/>
    <w:unhideWhenUsed/>
    <w:rsid w:val="004F7BF1"/>
  </w:style>
  <w:style w:type="numbering" w:customStyle="1" w:styleId="NoList425">
    <w:name w:val="No List425"/>
    <w:next w:val="a5"/>
    <w:uiPriority w:val="99"/>
    <w:semiHidden/>
    <w:unhideWhenUsed/>
    <w:rsid w:val="004F7BF1"/>
  </w:style>
  <w:style w:type="numbering" w:customStyle="1" w:styleId="NoList515">
    <w:name w:val="No List515"/>
    <w:next w:val="a5"/>
    <w:uiPriority w:val="99"/>
    <w:semiHidden/>
    <w:unhideWhenUsed/>
    <w:rsid w:val="004F7BF1"/>
  </w:style>
  <w:style w:type="numbering" w:customStyle="1" w:styleId="NoList2115">
    <w:name w:val="No List2115"/>
    <w:next w:val="a5"/>
    <w:uiPriority w:val="99"/>
    <w:semiHidden/>
    <w:unhideWhenUsed/>
    <w:rsid w:val="004F7BF1"/>
  </w:style>
  <w:style w:type="numbering" w:customStyle="1" w:styleId="NoList3115">
    <w:name w:val="No List3115"/>
    <w:next w:val="a5"/>
    <w:uiPriority w:val="99"/>
    <w:semiHidden/>
    <w:unhideWhenUsed/>
    <w:rsid w:val="004F7BF1"/>
  </w:style>
  <w:style w:type="numbering" w:customStyle="1" w:styleId="NoList4115">
    <w:name w:val="No List4115"/>
    <w:next w:val="a5"/>
    <w:uiPriority w:val="99"/>
    <w:semiHidden/>
    <w:unhideWhenUsed/>
    <w:rsid w:val="004F7BF1"/>
  </w:style>
  <w:style w:type="numbering" w:customStyle="1" w:styleId="NoList615">
    <w:name w:val="No List615"/>
    <w:next w:val="a5"/>
    <w:uiPriority w:val="99"/>
    <w:semiHidden/>
    <w:unhideWhenUsed/>
    <w:rsid w:val="004F7BF1"/>
  </w:style>
  <w:style w:type="numbering" w:customStyle="1" w:styleId="11150">
    <w:name w:val="无列表1115"/>
    <w:next w:val="a5"/>
    <w:semiHidden/>
    <w:rsid w:val="004F7BF1"/>
  </w:style>
  <w:style w:type="numbering" w:customStyle="1" w:styleId="NoList11115">
    <w:name w:val="No List11115"/>
    <w:next w:val="a5"/>
    <w:uiPriority w:val="99"/>
    <w:semiHidden/>
    <w:unhideWhenUsed/>
    <w:rsid w:val="004F7BF1"/>
  </w:style>
  <w:style w:type="numbering" w:customStyle="1" w:styleId="NoList715">
    <w:name w:val="No List715"/>
    <w:next w:val="a5"/>
    <w:uiPriority w:val="99"/>
    <w:semiHidden/>
    <w:unhideWhenUsed/>
    <w:rsid w:val="004F7BF1"/>
  </w:style>
  <w:style w:type="numbering" w:customStyle="1" w:styleId="NoList1215">
    <w:name w:val="No List1215"/>
    <w:next w:val="a5"/>
    <w:uiPriority w:val="99"/>
    <w:semiHidden/>
    <w:unhideWhenUsed/>
    <w:rsid w:val="004F7BF1"/>
  </w:style>
  <w:style w:type="numbering" w:customStyle="1" w:styleId="NoList2215">
    <w:name w:val="No List2215"/>
    <w:next w:val="a5"/>
    <w:uiPriority w:val="99"/>
    <w:semiHidden/>
    <w:unhideWhenUsed/>
    <w:rsid w:val="004F7BF1"/>
  </w:style>
  <w:style w:type="numbering" w:customStyle="1" w:styleId="NoList3215">
    <w:name w:val="No List3215"/>
    <w:next w:val="a5"/>
    <w:uiPriority w:val="99"/>
    <w:semiHidden/>
    <w:unhideWhenUsed/>
    <w:rsid w:val="004F7BF1"/>
  </w:style>
  <w:style w:type="table" w:customStyle="1" w:styleId="TableGrid66">
    <w:name w:val="Table Grid66"/>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a5"/>
    <w:uiPriority w:val="99"/>
    <w:semiHidden/>
    <w:unhideWhenUsed/>
    <w:rsid w:val="004F7BF1"/>
  </w:style>
  <w:style w:type="numbering" w:customStyle="1" w:styleId="NoList132">
    <w:name w:val="No List132"/>
    <w:next w:val="a5"/>
    <w:uiPriority w:val="99"/>
    <w:semiHidden/>
    <w:unhideWhenUsed/>
    <w:rsid w:val="004F7BF1"/>
  </w:style>
  <w:style w:type="numbering" w:customStyle="1" w:styleId="NoList232">
    <w:name w:val="No List232"/>
    <w:next w:val="a5"/>
    <w:uiPriority w:val="99"/>
    <w:semiHidden/>
    <w:unhideWhenUsed/>
    <w:rsid w:val="004F7BF1"/>
  </w:style>
  <w:style w:type="numbering" w:customStyle="1" w:styleId="NoList332">
    <w:name w:val="No List332"/>
    <w:next w:val="a5"/>
    <w:uiPriority w:val="99"/>
    <w:semiHidden/>
    <w:unhideWhenUsed/>
    <w:rsid w:val="004F7BF1"/>
  </w:style>
  <w:style w:type="numbering" w:customStyle="1" w:styleId="NoList432">
    <w:name w:val="No List432"/>
    <w:next w:val="a5"/>
    <w:uiPriority w:val="99"/>
    <w:semiHidden/>
    <w:unhideWhenUsed/>
    <w:rsid w:val="004F7BF1"/>
  </w:style>
  <w:style w:type="numbering" w:customStyle="1" w:styleId="NoList522">
    <w:name w:val="No List522"/>
    <w:next w:val="a5"/>
    <w:uiPriority w:val="99"/>
    <w:semiHidden/>
    <w:unhideWhenUsed/>
    <w:rsid w:val="004F7BF1"/>
  </w:style>
  <w:style w:type="numbering" w:customStyle="1" w:styleId="NoList622">
    <w:name w:val="No List622"/>
    <w:next w:val="a5"/>
    <w:uiPriority w:val="99"/>
    <w:semiHidden/>
    <w:unhideWhenUsed/>
    <w:rsid w:val="004F7BF1"/>
  </w:style>
  <w:style w:type="numbering" w:customStyle="1" w:styleId="NoList722">
    <w:name w:val="No List722"/>
    <w:next w:val="a5"/>
    <w:uiPriority w:val="99"/>
    <w:semiHidden/>
    <w:unhideWhenUsed/>
    <w:rsid w:val="004F7BF1"/>
  </w:style>
  <w:style w:type="numbering" w:customStyle="1" w:styleId="NoList815">
    <w:name w:val="No List815"/>
    <w:next w:val="a5"/>
    <w:uiPriority w:val="99"/>
    <w:semiHidden/>
    <w:unhideWhenUsed/>
    <w:rsid w:val="004F7BF1"/>
  </w:style>
  <w:style w:type="numbering" w:customStyle="1" w:styleId="NoList95">
    <w:name w:val="No List95"/>
    <w:next w:val="a5"/>
    <w:uiPriority w:val="99"/>
    <w:semiHidden/>
    <w:unhideWhenUsed/>
    <w:rsid w:val="004F7BF1"/>
  </w:style>
  <w:style w:type="numbering" w:customStyle="1" w:styleId="NoList1122">
    <w:name w:val="No List1122"/>
    <w:next w:val="a5"/>
    <w:uiPriority w:val="99"/>
    <w:semiHidden/>
    <w:unhideWhenUsed/>
    <w:rsid w:val="004F7BF1"/>
  </w:style>
  <w:style w:type="numbering" w:customStyle="1" w:styleId="NoList2122">
    <w:name w:val="No List2122"/>
    <w:next w:val="a5"/>
    <w:uiPriority w:val="99"/>
    <w:semiHidden/>
    <w:unhideWhenUsed/>
    <w:rsid w:val="004F7BF1"/>
  </w:style>
  <w:style w:type="numbering" w:customStyle="1" w:styleId="NoList3122">
    <w:name w:val="No List3122"/>
    <w:next w:val="a5"/>
    <w:uiPriority w:val="99"/>
    <w:semiHidden/>
    <w:unhideWhenUsed/>
    <w:rsid w:val="004F7BF1"/>
  </w:style>
  <w:style w:type="numbering" w:customStyle="1" w:styleId="NoList4122">
    <w:name w:val="No List4122"/>
    <w:next w:val="a5"/>
    <w:uiPriority w:val="99"/>
    <w:semiHidden/>
    <w:unhideWhenUsed/>
    <w:rsid w:val="004F7BF1"/>
  </w:style>
  <w:style w:type="numbering" w:customStyle="1" w:styleId="NoList5112">
    <w:name w:val="No List5112"/>
    <w:next w:val="a5"/>
    <w:uiPriority w:val="99"/>
    <w:semiHidden/>
    <w:unhideWhenUsed/>
    <w:rsid w:val="004F7BF1"/>
  </w:style>
  <w:style w:type="numbering" w:customStyle="1" w:styleId="NoList6112">
    <w:name w:val="No List6112"/>
    <w:next w:val="a5"/>
    <w:uiPriority w:val="99"/>
    <w:semiHidden/>
    <w:unhideWhenUsed/>
    <w:rsid w:val="004F7BF1"/>
  </w:style>
  <w:style w:type="numbering" w:customStyle="1" w:styleId="NoList7112">
    <w:name w:val="No List7112"/>
    <w:next w:val="a5"/>
    <w:uiPriority w:val="99"/>
    <w:semiHidden/>
    <w:unhideWhenUsed/>
    <w:rsid w:val="004F7BF1"/>
  </w:style>
  <w:style w:type="numbering" w:customStyle="1" w:styleId="NoList8112">
    <w:name w:val="No List8112"/>
    <w:next w:val="a5"/>
    <w:uiPriority w:val="99"/>
    <w:semiHidden/>
    <w:unhideWhenUsed/>
    <w:rsid w:val="004F7BF1"/>
  </w:style>
  <w:style w:type="numbering" w:customStyle="1" w:styleId="NoList914">
    <w:name w:val="No List914"/>
    <w:next w:val="a5"/>
    <w:uiPriority w:val="99"/>
    <w:semiHidden/>
    <w:unhideWhenUsed/>
    <w:rsid w:val="004F7BF1"/>
  </w:style>
  <w:style w:type="numbering" w:customStyle="1" w:styleId="NoList104">
    <w:name w:val="No List104"/>
    <w:next w:val="a5"/>
    <w:uiPriority w:val="99"/>
    <w:semiHidden/>
    <w:unhideWhenUsed/>
    <w:rsid w:val="004F7BF1"/>
  </w:style>
  <w:style w:type="numbering" w:customStyle="1" w:styleId="LFO1914">
    <w:name w:val="LFO1914"/>
    <w:basedOn w:val="a5"/>
    <w:rsid w:val="004F7BF1"/>
  </w:style>
  <w:style w:type="numbering" w:customStyle="1" w:styleId="NoList1222">
    <w:name w:val="No List1222"/>
    <w:next w:val="a5"/>
    <w:uiPriority w:val="99"/>
    <w:semiHidden/>
    <w:rsid w:val="004F7BF1"/>
  </w:style>
  <w:style w:type="numbering" w:customStyle="1" w:styleId="NoList11122">
    <w:name w:val="No List11122"/>
    <w:next w:val="a5"/>
    <w:uiPriority w:val="99"/>
    <w:semiHidden/>
    <w:unhideWhenUsed/>
    <w:rsid w:val="004F7BF1"/>
  </w:style>
  <w:style w:type="numbering" w:customStyle="1" w:styleId="1220">
    <w:name w:val="无列表122"/>
    <w:next w:val="a5"/>
    <w:semiHidden/>
    <w:rsid w:val="004F7BF1"/>
  </w:style>
  <w:style w:type="numbering" w:customStyle="1" w:styleId="1221">
    <w:name w:val="リストなし122"/>
    <w:next w:val="a5"/>
    <w:uiPriority w:val="99"/>
    <w:semiHidden/>
    <w:unhideWhenUsed/>
    <w:rsid w:val="004F7BF1"/>
  </w:style>
  <w:style w:type="numbering" w:customStyle="1" w:styleId="11220">
    <w:name w:val="无列表1122"/>
    <w:next w:val="a5"/>
    <w:semiHidden/>
    <w:rsid w:val="004F7BF1"/>
  </w:style>
  <w:style w:type="numbering" w:customStyle="1" w:styleId="11120">
    <w:name w:val="リストなし1112"/>
    <w:next w:val="a5"/>
    <w:uiPriority w:val="99"/>
    <w:semiHidden/>
    <w:unhideWhenUsed/>
    <w:rsid w:val="004F7BF1"/>
  </w:style>
  <w:style w:type="numbering" w:customStyle="1" w:styleId="NoList2222">
    <w:name w:val="No List2222"/>
    <w:next w:val="a5"/>
    <w:uiPriority w:val="99"/>
    <w:semiHidden/>
    <w:unhideWhenUsed/>
    <w:rsid w:val="004F7BF1"/>
  </w:style>
  <w:style w:type="numbering" w:customStyle="1" w:styleId="NoList3222">
    <w:name w:val="No List3222"/>
    <w:next w:val="a5"/>
    <w:uiPriority w:val="99"/>
    <w:semiHidden/>
    <w:unhideWhenUsed/>
    <w:rsid w:val="004F7BF1"/>
  </w:style>
  <w:style w:type="numbering" w:customStyle="1" w:styleId="NoList4212">
    <w:name w:val="No List4212"/>
    <w:next w:val="a5"/>
    <w:uiPriority w:val="99"/>
    <w:semiHidden/>
    <w:unhideWhenUsed/>
    <w:rsid w:val="004F7BF1"/>
  </w:style>
  <w:style w:type="numbering" w:customStyle="1" w:styleId="NoList21112">
    <w:name w:val="No List21112"/>
    <w:next w:val="a5"/>
    <w:uiPriority w:val="99"/>
    <w:semiHidden/>
    <w:unhideWhenUsed/>
    <w:rsid w:val="004F7BF1"/>
  </w:style>
  <w:style w:type="numbering" w:customStyle="1" w:styleId="NoList31112">
    <w:name w:val="No List31112"/>
    <w:next w:val="a5"/>
    <w:uiPriority w:val="99"/>
    <w:semiHidden/>
    <w:unhideWhenUsed/>
    <w:rsid w:val="004F7BF1"/>
  </w:style>
  <w:style w:type="numbering" w:customStyle="1" w:styleId="NoList41112">
    <w:name w:val="No List41112"/>
    <w:next w:val="a5"/>
    <w:uiPriority w:val="99"/>
    <w:semiHidden/>
    <w:unhideWhenUsed/>
    <w:rsid w:val="004F7BF1"/>
  </w:style>
  <w:style w:type="numbering" w:customStyle="1" w:styleId="111120">
    <w:name w:val="无列表11112"/>
    <w:next w:val="a5"/>
    <w:semiHidden/>
    <w:rsid w:val="004F7BF1"/>
  </w:style>
  <w:style w:type="numbering" w:customStyle="1" w:styleId="NoList111112">
    <w:name w:val="No List111112"/>
    <w:next w:val="a5"/>
    <w:uiPriority w:val="99"/>
    <w:semiHidden/>
    <w:unhideWhenUsed/>
    <w:rsid w:val="004F7BF1"/>
  </w:style>
  <w:style w:type="numbering" w:customStyle="1" w:styleId="NoList12112">
    <w:name w:val="No List12112"/>
    <w:next w:val="a5"/>
    <w:uiPriority w:val="99"/>
    <w:semiHidden/>
    <w:unhideWhenUsed/>
    <w:rsid w:val="004F7BF1"/>
  </w:style>
  <w:style w:type="numbering" w:customStyle="1" w:styleId="NoList22112">
    <w:name w:val="No List22112"/>
    <w:next w:val="a5"/>
    <w:uiPriority w:val="99"/>
    <w:semiHidden/>
    <w:unhideWhenUsed/>
    <w:rsid w:val="004F7BF1"/>
  </w:style>
  <w:style w:type="numbering" w:customStyle="1" w:styleId="NoList32112">
    <w:name w:val="No List32112"/>
    <w:next w:val="a5"/>
    <w:uiPriority w:val="99"/>
    <w:semiHidden/>
    <w:unhideWhenUsed/>
    <w:rsid w:val="004F7BF1"/>
  </w:style>
  <w:style w:type="numbering" w:customStyle="1" w:styleId="NoList142">
    <w:name w:val="No List142"/>
    <w:next w:val="a5"/>
    <w:uiPriority w:val="99"/>
    <w:semiHidden/>
    <w:unhideWhenUsed/>
    <w:rsid w:val="004F7BF1"/>
  </w:style>
  <w:style w:type="numbering" w:customStyle="1" w:styleId="NoList152">
    <w:name w:val="No List152"/>
    <w:next w:val="a5"/>
    <w:uiPriority w:val="99"/>
    <w:semiHidden/>
    <w:unhideWhenUsed/>
    <w:rsid w:val="004F7BF1"/>
  </w:style>
  <w:style w:type="numbering" w:customStyle="1" w:styleId="NoList242">
    <w:name w:val="No List242"/>
    <w:next w:val="a5"/>
    <w:uiPriority w:val="99"/>
    <w:semiHidden/>
    <w:unhideWhenUsed/>
    <w:rsid w:val="004F7BF1"/>
  </w:style>
  <w:style w:type="numbering" w:customStyle="1" w:styleId="NoList342">
    <w:name w:val="No List342"/>
    <w:next w:val="a5"/>
    <w:uiPriority w:val="99"/>
    <w:semiHidden/>
    <w:unhideWhenUsed/>
    <w:rsid w:val="004F7BF1"/>
  </w:style>
  <w:style w:type="numbering" w:customStyle="1" w:styleId="NoList442">
    <w:name w:val="No List442"/>
    <w:next w:val="a5"/>
    <w:uiPriority w:val="99"/>
    <w:semiHidden/>
    <w:unhideWhenUsed/>
    <w:rsid w:val="004F7BF1"/>
  </w:style>
  <w:style w:type="numbering" w:customStyle="1" w:styleId="NoList532">
    <w:name w:val="No List532"/>
    <w:next w:val="a5"/>
    <w:uiPriority w:val="99"/>
    <w:semiHidden/>
    <w:unhideWhenUsed/>
    <w:rsid w:val="004F7BF1"/>
  </w:style>
  <w:style w:type="numbering" w:customStyle="1" w:styleId="NoList632">
    <w:name w:val="No List632"/>
    <w:next w:val="a5"/>
    <w:uiPriority w:val="99"/>
    <w:semiHidden/>
    <w:unhideWhenUsed/>
    <w:rsid w:val="004F7BF1"/>
  </w:style>
  <w:style w:type="numbering" w:customStyle="1" w:styleId="NoList732">
    <w:name w:val="No List732"/>
    <w:next w:val="a5"/>
    <w:uiPriority w:val="99"/>
    <w:semiHidden/>
    <w:unhideWhenUsed/>
    <w:rsid w:val="004F7BF1"/>
  </w:style>
  <w:style w:type="numbering" w:customStyle="1" w:styleId="NoList822">
    <w:name w:val="No List822"/>
    <w:next w:val="a5"/>
    <w:uiPriority w:val="99"/>
    <w:semiHidden/>
    <w:unhideWhenUsed/>
    <w:rsid w:val="004F7BF1"/>
  </w:style>
  <w:style w:type="numbering" w:customStyle="1" w:styleId="NoList922">
    <w:name w:val="No List922"/>
    <w:next w:val="a5"/>
    <w:uiPriority w:val="99"/>
    <w:semiHidden/>
    <w:unhideWhenUsed/>
    <w:rsid w:val="004F7BF1"/>
  </w:style>
  <w:style w:type="numbering" w:customStyle="1" w:styleId="NoList1132">
    <w:name w:val="No List1132"/>
    <w:next w:val="a5"/>
    <w:uiPriority w:val="99"/>
    <w:semiHidden/>
    <w:unhideWhenUsed/>
    <w:rsid w:val="004F7BF1"/>
  </w:style>
  <w:style w:type="numbering" w:customStyle="1" w:styleId="NoList2132">
    <w:name w:val="No List2132"/>
    <w:next w:val="a5"/>
    <w:uiPriority w:val="99"/>
    <w:semiHidden/>
    <w:unhideWhenUsed/>
    <w:rsid w:val="004F7BF1"/>
  </w:style>
  <w:style w:type="numbering" w:customStyle="1" w:styleId="NoList3132">
    <w:name w:val="No List3132"/>
    <w:next w:val="a5"/>
    <w:uiPriority w:val="99"/>
    <w:semiHidden/>
    <w:unhideWhenUsed/>
    <w:rsid w:val="004F7BF1"/>
  </w:style>
  <w:style w:type="numbering" w:customStyle="1" w:styleId="NoList4132">
    <w:name w:val="No List4132"/>
    <w:next w:val="a5"/>
    <w:uiPriority w:val="99"/>
    <w:semiHidden/>
    <w:unhideWhenUsed/>
    <w:rsid w:val="004F7BF1"/>
  </w:style>
  <w:style w:type="numbering" w:customStyle="1" w:styleId="NoList5122">
    <w:name w:val="No List5122"/>
    <w:next w:val="a5"/>
    <w:uiPriority w:val="99"/>
    <w:semiHidden/>
    <w:unhideWhenUsed/>
    <w:rsid w:val="004F7BF1"/>
  </w:style>
  <w:style w:type="numbering" w:customStyle="1" w:styleId="NoList6122">
    <w:name w:val="No List6122"/>
    <w:next w:val="a5"/>
    <w:uiPriority w:val="99"/>
    <w:semiHidden/>
    <w:unhideWhenUsed/>
    <w:rsid w:val="004F7BF1"/>
  </w:style>
  <w:style w:type="numbering" w:customStyle="1" w:styleId="NoList7122">
    <w:name w:val="No List7122"/>
    <w:next w:val="a5"/>
    <w:uiPriority w:val="99"/>
    <w:semiHidden/>
    <w:unhideWhenUsed/>
    <w:rsid w:val="004F7BF1"/>
  </w:style>
  <w:style w:type="numbering" w:customStyle="1" w:styleId="NoList8122">
    <w:name w:val="No List8122"/>
    <w:next w:val="a5"/>
    <w:uiPriority w:val="99"/>
    <w:semiHidden/>
    <w:unhideWhenUsed/>
    <w:rsid w:val="004F7BF1"/>
  </w:style>
  <w:style w:type="numbering" w:customStyle="1" w:styleId="NoList9112">
    <w:name w:val="No List9112"/>
    <w:next w:val="a5"/>
    <w:uiPriority w:val="99"/>
    <w:semiHidden/>
    <w:unhideWhenUsed/>
    <w:rsid w:val="004F7BF1"/>
  </w:style>
  <w:style w:type="numbering" w:customStyle="1" w:styleId="LFO1922">
    <w:name w:val="LFO1922"/>
    <w:basedOn w:val="a5"/>
    <w:rsid w:val="004F7BF1"/>
  </w:style>
  <w:style w:type="numbering" w:customStyle="1" w:styleId="NoList1012">
    <w:name w:val="No List1012"/>
    <w:next w:val="a5"/>
    <w:uiPriority w:val="99"/>
    <w:semiHidden/>
    <w:unhideWhenUsed/>
    <w:rsid w:val="004F7BF1"/>
  </w:style>
  <w:style w:type="numbering" w:customStyle="1" w:styleId="LFO19112">
    <w:name w:val="LFO19112"/>
    <w:basedOn w:val="a5"/>
    <w:rsid w:val="004F7BF1"/>
  </w:style>
  <w:style w:type="numbering" w:customStyle="1" w:styleId="NoList1232">
    <w:name w:val="No List1232"/>
    <w:next w:val="a5"/>
    <w:uiPriority w:val="99"/>
    <w:semiHidden/>
    <w:rsid w:val="004F7BF1"/>
  </w:style>
  <w:style w:type="numbering" w:customStyle="1" w:styleId="NoList11132">
    <w:name w:val="No List11132"/>
    <w:next w:val="a5"/>
    <w:uiPriority w:val="99"/>
    <w:semiHidden/>
    <w:unhideWhenUsed/>
    <w:rsid w:val="004F7BF1"/>
  </w:style>
  <w:style w:type="numbering" w:customStyle="1" w:styleId="1320">
    <w:name w:val="无列表132"/>
    <w:next w:val="a5"/>
    <w:semiHidden/>
    <w:rsid w:val="004F7BF1"/>
  </w:style>
  <w:style w:type="numbering" w:customStyle="1" w:styleId="1321">
    <w:name w:val="リストなし132"/>
    <w:next w:val="a5"/>
    <w:uiPriority w:val="99"/>
    <w:semiHidden/>
    <w:unhideWhenUsed/>
    <w:rsid w:val="004F7BF1"/>
  </w:style>
  <w:style w:type="numbering" w:customStyle="1" w:styleId="11320">
    <w:name w:val="无列表1132"/>
    <w:next w:val="a5"/>
    <w:semiHidden/>
    <w:rsid w:val="004F7BF1"/>
  </w:style>
  <w:style w:type="numbering" w:customStyle="1" w:styleId="11221">
    <w:name w:val="リストなし1122"/>
    <w:next w:val="a5"/>
    <w:uiPriority w:val="99"/>
    <w:semiHidden/>
    <w:unhideWhenUsed/>
    <w:rsid w:val="004F7BF1"/>
  </w:style>
  <w:style w:type="numbering" w:customStyle="1" w:styleId="NoList2232">
    <w:name w:val="No List2232"/>
    <w:next w:val="a5"/>
    <w:uiPriority w:val="99"/>
    <w:semiHidden/>
    <w:unhideWhenUsed/>
    <w:rsid w:val="004F7BF1"/>
  </w:style>
  <w:style w:type="numbering" w:customStyle="1" w:styleId="NoList3232">
    <w:name w:val="No List3232"/>
    <w:next w:val="a5"/>
    <w:uiPriority w:val="99"/>
    <w:semiHidden/>
    <w:unhideWhenUsed/>
    <w:rsid w:val="004F7BF1"/>
  </w:style>
  <w:style w:type="numbering" w:customStyle="1" w:styleId="NoList4222">
    <w:name w:val="No List4222"/>
    <w:next w:val="a5"/>
    <w:uiPriority w:val="99"/>
    <w:semiHidden/>
    <w:unhideWhenUsed/>
    <w:rsid w:val="004F7BF1"/>
  </w:style>
  <w:style w:type="numbering" w:customStyle="1" w:styleId="NoList21122">
    <w:name w:val="No List21122"/>
    <w:next w:val="a5"/>
    <w:uiPriority w:val="99"/>
    <w:semiHidden/>
    <w:unhideWhenUsed/>
    <w:rsid w:val="004F7BF1"/>
  </w:style>
  <w:style w:type="numbering" w:customStyle="1" w:styleId="NoList31122">
    <w:name w:val="No List31122"/>
    <w:next w:val="a5"/>
    <w:uiPriority w:val="99"/>
    <w:semiHidden/>
    <w:unhideWhenUsed/>
    <w:rsid w:val="004F7BF1"/>
  </w:style>
  <w:style w:type="numbering" w:customStyle="1" w:styleId="NoList41122">
    <w:name w:val="No List41122"/>
    <w:next w:val="a5"/>
    <w:uiPriority w:val="99"/>
    <w:semiHidden/>
    <w:unhideWhenUsed/>
    <w:rsid w:val="004F7BF1"/>
  </w:style>
  <w:style w:type="numbering" w:customStyle="1" w:styleId="11122">
    <w:name w:val="无列表11122"/>
    <w:next w:val="a5"/>
    <w:semiHidden/>
    <w:rsid w:val="004F7BF1"/>
  </w:style>
  <w:style w:type="numbering" w:customStyle="1" w:styleId="NoList111122">
    <w:name w:val="No List111122"/>
    <w:next w:val="a5"/>
    <w:uiPriority w:val="99"/>
    <w:semiHidden/>
    <w:unhideWhenUsed/>
    <w:rsid w:val="004F7BF1"/>
  </w:style>
  <w:style w:type="numbering" w:customStyle="1" w:styleId="NoList12122">
    <w:name w:val="No List12122"/>
    <w:next w:val="a5"/>
    <w:uiPriority w:val="99"/>
    <w:semiHidden/>
    <w:unhideWhenUsed/>
    <w:rsid w:val="004F7BF1"/>
  </w:style>
  <w:style w:type="numbering" w:customStyle="1" w:styleId="NoList22122">
    <w:name w:val="No List22122"/>
    <w:next w:val="a5"/>
    <w:uiPriority w:val="99"/>
    <w:semiHidden/>
    <w:unhideWhenUsed/>
    <w:rsid w:val="004F7BF1"/>
  </w:style>
  <w:style w:type="numbering" w:customStyle="1" w:styleId="NoList32122">
    <w:name w:val="No List32122"/>
    <w:next w:val="a5"/>
    <w:uiPriority w:val="99"/>
    <w:semiHidden/>
    <w:unhideWhenUsed/>
    <w:rsid w:val="004F7BF1"/>
  </w:style>
  <w:style w:type="numbering" w:customStyle="1" w:styleId="NoList162">
    <w:name w:val="No List162"/>
    <w:next w:val="a5"/>
    <w:uiPriority w:val="99"/>
    <w:semiHidden/>
    <w:unhideWhenUsed/>
    <w:rsid w:val="004F7BF1"/>
  </w:style>
  <w:style w:type="numbering" w:customStyle="1" w:styleId="NoList172">
    <w:name w:val="No List172"/>
    <w:next w:val="a5"/>
    <w:uiPriority w:val="99"/>
    <w:semiHidden/>
    <w:unhideWhenUsed/>
    <w:rsid w:val="004F7BF1"/>
  </w:style>
  <w:style w:type="numbering" w:customStyle="1" w:styleId="NoList252">
    <w:name w:val="No List252"/>
    <w:next w:val="a5"/>
    <w:uiPriority w:val="99"/>
    <w:semiHidden/>
    <w:unhideWhenUsed/>
    <w:rsid w:val="004F7BF1"/>
  </w:style>
  <w:style w:type="numbering" w:customStyle="1" w:styleId="NoList352">
    <w:name w:val="No List352"/>
    <w:next w:val="a5"/>
    <w:uiPriority w:val="99"/>
    <w:semiHidden/>
    <w:unhideWhenUsed/>
    <w:rsid w:val="004F7BF1"/>
  </w:style>
  <w:style w:type="numbering" w:customStyle="1" w:styleId="NoList452">
    <w:name w:val="No List452"/>
    <w:next w:val="a5"/>
    <w:uiPriority w:val="99"/>
    <w:semiHidden/>
    <w:unhideWhenUsed/>
    <w:rsid w:val="004F7BF1"/>
  </w:style>
  <w:style w:type="numbering" w:customStyle="1" w:styleId="NoList542">
    <w:name w:val="No List542"/>
    <w:next w:val="a5"/>
    <w:uiPriority w:val="99"/>
    <w:semiHidden/>
    <w:unhideWhenUsed/>
    <w:rsid w:val="004F7BF1"/>
  </w:style>
  <w:style w:type="numbering" w:customStyle="1" w:styleId="NoList642">
    <w:name w:val="No List642"/>
    <w:next w:val="a5"/>
    <w:uiPriority w:val="99"/>
    <w:semiHidden/>
    <w:unhideWhenUsed/>
    <w:rsid w:val="004F7BF1"/>
  </w:style>
  <w:style w:type="numbering" w:customStyle="1" w:styleId="NoList742">
    <w:name w:val="No List742"/>
    <w:next w:val="a5"/>
    <w:uiPriority w:val="99"/>
    <w:semiHidden/>
    <w:unhideWhenUsed/>
    <w:rsid w:val="004F7BF1"/>
  </w:style>
  <w:style w:type="numbering" w:customStyle="1" w:styleId="NoList832">
    <w:name w:val="No List832"/>
    <w:next w:val="a5"/>
    <w:uiPriority w:val="99"/>
    <w:semiHidden/>
    <w:unhideWhenUsed/>
    <w:rsid w:val="004F7BF1"/>
  </w:style>
  <w:style w:type="numbering" w:customStyle="1" w:styleId="NoList932">
    <w:name w:val="No List932"/>
    <w:next w:val="a5"/>
    <w:uiPriority w:val="99"/>
    <w:semiHidden/>
    <w:unhideWhenUsed/>
    <w:rsid w:val="004F7BF1"/>
  </w:style>
  <w:style w:type="numbering" w:customStyle="1" w:styleId="NoList1142">
    <w:name w:val="No List1142"/>
    <w:next w:val="a5"/>
    <w:uiPriority w:val="99"/>
    <w:semiHidden/>
    <w:unhideWhenUsed/>
    <w:rsid w:val="004F7BF1"/>
  </w:style>
  <w:style w:type="numbering" w:customStyle="1" w:styleId="NoList2142">
    <w:name w:val="No List2142"/>
    <w:next w:val="a5"/>
    <w:uiPriority w:val="99"/>
    <w:semiHidden/>
    <w:unhideWhenUsed/>
    <w:rsid w:val="004F7BF1"/>
  </w:style>
  <w:style w:type="numbering" w:customStyle="1" w:styleId="NoList3142">
    <w:name w:val="No List3142"/>
    <w:next w:val="a5"/>
    <w:uiPriority w:val="99"/>
    <w:semiHidden/>
    <w:unhideWhenUsed/>
    <w:rsid w:val="004F7BF1"/>
  </w:style>
  <w:style w:type="numbering" w:customStyle="1" w:styleId="NoList4142">
    <w:name w:val="No List4142"/>
    <w:next w:val="a5"/>
    <w:uiPriority w:val="99"/>
    <w:semiHidden/>
    <w:unhideWhenUsed/>
    <w:rsid w:val="004F7BF1"/>
  </w:style>
  <w:style w:type="numbering" w:customStyle="1" w:styleId="NoList5132">
    <w:name w:val="No List5132"/>
    <w:next w:val="a5"/>
    <w:uiPriority w:val="99"/>
    <w:semiHidden/>
    <w:unhideWhenUsed/>
    <w:rsid w:val="004F7BF1"/>
  </w:style>
  <w:style w:type="numbering" w:customStyle="1" w:styleId="NoList6132">
    <w:name w:val="No List6132"/>
    <w:next w:val="a5"/>
    <w:uiPriority w:val="99"/>
    <w:semiHidden/>
    <w:unhideWhenUsed/>
    <w:rsid w:val="004F7BF1"/>
  </w:style>
  <w:style w:type="numbering" w:customStyle="1" w:styleId="NoList7132">
    <w:name w:val="No List7132"/>
    <w:next w:val="a5"/>
    <w:uiPriority w:val="99"/>
    <w:semiHidden/>
    <w:unhideWhenUsed/>
    <w:rsid w:val="004F7BF1"/>
  </w:style>
  <w:style w:type="numbering" w:customStyle="1" w:styleId="NoList8132">
    <w:name w:val="No List8132"/>
    <w:next w:val="a5"/>
    <w:uiPriority w:val="99"/>
    <w:semiHidden/>
    <w:unhideWhenUsed/>
    <w:rsid w:val="004F7BF1"/>
  </w:style>
  <w:style w:type="numbering" w:customStyle="1" w:styleId="NoList9122">
    <w:name w:val="No List9122"/>
    <w:next w:val="a5"/>
    <w:uiPriority w:val="99"/>
    <w:semiHidden/>
    <w:unhideWhenUsed/>
    <w:rsid w:val="004F7BF1"/>
  </w:style>
  <w:style w:type="numbering" w:customStyle="1" w:styleId="LFO1932">
    <w:name w:val="LFO1932"/>
    <w:basedOn w:val="a5"/>
    <w:rsid w:val="004F7BF1"/>
  </w:style>
  <w:style w:type="numbering" w:customStyle="1" w:styleId="NoList1022">
    <w:name w:val="No List1022"/>
    <w:next w:val="a5"/>
    <w:uiPriority w:val="99"/>
    <w:semiHidden/>
    <w:unhideWhenUsed/>
    <w:rsid w:val="004F7BF1"/>
  </w:style>
  <w:style w:type="numbering" w:customStyle="1" w:styleId="LFO19122">
    <w:name w:val="LFO19122"/>
    <w:basedOn w:val="a5"/>
    <w:rsid w:val="004F7BF1"/>
  </w:style>
  <w:style w:type="numbering" w:customStyle="1" w:styleId="NoList1242">
    <w:name w:val="No List1242"/>
    <w:next w:val="a5"/>
    <w:uiPriority w:val="99"/>
    <w:semiHidden/>
    <w:rsid w:val="004F7BF1"/>
  </w:style>
  <w:style w:type="numbering" w:customStyle="1" w:styleId="NoList11142">
    <w:name w:val="No List11142"/>
    <w:next w:val="a5"/>
    <w:uiPriority w:val="99"/>
    <w:semiHidden/>
    <w:unhideWhenUsed/>
    <w:rsid w:val="004F7BF1"/>
  </w:style>
  <w:style w:type="numbering" w:customStyle="1" w:styleId="1420">
    <w:name w:val="无列表142"/>
    <w:next w:val="a5"/>
    <w:semiHidden/>
    <w:rsid w:val="004F7BF1"/>
  </w:style>
  <w:style w:type="numbering" w:customStyle="1" w:styleId="1421">
    <w:name w:val="リストなし142"/>
    <w:next w:val="a5"/>
    <w:uiPriority w:val="99"/>
    <w:semiHidden/>
    <w:unhideWhenUsed/>
    <w:rsid w:val="004F7BF1"/>
  </w:style>
  <w:style w:type="numbering" w:customStyle="1" w:styleId="11420">
    <w:name w:val="无列表1142"/>
    <w:next w:val="a5"/>
    <w:semiHidden/>
    <w:rsid w:val="004F7BF1"/>
  </w:style>
  <w:style w:type="numbering" w:customStyle="1" w:styleId="11321">
    <w:name w:val="リストなし1132"/>
    <w:next w:val="a5"/>
    <w:uiPriority w:val="99"/>
    <w:semiHidden/>
    <w:unhideWhenUsed/>
    <w:rsid w:val="004F7BF1"/>
  </w:style>
  <w:style w:type="numbering" w:customStyle="1" w:styleId="NoList2242">
    <w:name w:val="No List2242"/>
    <w:next w:val="a5"/>
    <w:uiPriority w:val="99"/>
    <w:semiHidden/>
    <w:unhideWhenUsed/>
    <w:rsid w:val="004F7BF1"/>
  </w:style>
  <w:style w:type="numbering" w:customStyle="1" w:styleId="NoList3242">
    <w:name w:val="No List3242"/>
    <w:next w:val="a5"/>
    <w:uiPriority w:val="99"/>
    <w:semiHidden/>
    <w:unhideWhenUsed/>
    <w:rsid w:val="004F7BF1"/>
  </w:style>
  <w:style w:type="numbering" w:customStyle="1" w:styleId="NoList4232">
    <w:name w:val="No List4232"/>
    <w:next w:val="a5"/>
    <w:uiPriority w:val="99"/>
    <w:semiHidden/>
    <w:unhideWhenUsed/>
    <w:rsid w:val="004F7BF1"/>
  </w:style>
  <w:style w:type="numbering" w:customStyle="1" w:styleId="NoList21132">
    <w:name w:val="No List21132"/>
    <w:next w:val="a5"/>
    <w:uiPriority w:val="99"/>
    <w:semiHidden/>
    <w:unhideWhenUsed/>
    <w:rsid w:val="004F7BF1"/>
  </w:style>
  <w:style w:type="numbering" w:customStyle="1" w:styleId="NoList31132">
    <w:name w:val="No List31132"/>
    <w:next w:val="a5"/>
    <w:uiPriority w:val="99"/>
    <w:semiHidden/>
    <w:unhideWhenUsed/>
    <w:rsid w:val="004F7BF1"/>
  </w:style>
  <w:style w:type="numbering" w:customStyle="1" w:styleId="NoList41132">
    <w:name w:val="No List41132"/>
    <w:next w:val="a5"/>
    <w:uiPriority w:val="99"/>
    <w:semiHidden/>
    <w:unhideWhenUsed/>
    <w:rsid w:val="004F7BF1"/>
  </w:style>
  <w:style w:type="numbering" w:customStyle="1" w:styleId="11132">
    <w:name w:val="无列表11132"/>
    <w:next w:val="a5"/>
    <w:semiHidden/>
    <w:rsid w:val="004F7BF1"/>
  </w:style>
  <w:style w:type="numbering" w:customStyle="1" w:styleId="NoList111132">
    <w:name w:val="No List111132"/>
    <w:next w:val="a5"/>
    <w:uiPriority w:val="99"/>
    <w:semiHidden/>
    <w:unhideWhenUsed/>
    <w:rsid w:val="004F7BF1"/>
  </w:style>
  <w:style w:type="numbering" w:customStyle="1" w:styleId="NoList12132">
    <w:name w:val="No List12132"/>
    <w:next w:val="a5"/>
    <w:uiPriority w:val="99"/>
    <w:semiHidden/>
    <w:unhideWhenUsed/>
    <w:rsid w:val="004F7BF1"/>
  </w:style>
  <w:style w:type="numbering" w:customStyle="1" w:styleId="NoList22132">
    <w:name w:val="No List22132"/>
    <w:next w:val="a5"/>
    <w:uiPriority w:val="99"/>
    <w:semiHidden/>
    <w:unhideWhenUsed/>
    <w:rsid w:val="004F7BF1"/>
  </w:style>
  <w:style w:type="numbering" w:customStyle="1" w:styleId="NoList32132">
    <w:name w:val="No List32132"/>
    <w:next w:val="a5"/>
    <w:uiPriority w:val="99"/>
    <w:semiHidden/>
    <w:unhideWhenUsed/>
    <w:rsid w:val="004F7BF1"/>
  </w:style>
  <w:style w:type="table" w:customStyle="1" w:styleId="TableGrid542">
    <w:name w:val="Table Grid542"/>
    <w:basedOn w:val="a4"/>
    <w:uiPriority w:val="39"/>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4F7BF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4F7BF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a5"/>
    <w:uiPriority w:val="99"/>
    <w:semiHidden/>
    <w:unhideWhenUsed/>
    <w:rsid w:val="004F7BF1"/>
  </w:style>
  <w:style w:type="table" w:customStyle="1" w:styleId="TableGrid961">
    <w:name w:val="Table Grid9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4F7BF1"/>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4F7BF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4F7BF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4F7BF1"/>
  </w:style>
  <w:style w:type="table" w:customStyle="1" w:styleId="820">
    <w:name w:val="网格型82"/>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4F7BF1"/>
  </w:style>
  <w:style w:type="numbering" w:customStyle="1" w:styleId="LFO19211">
    <w:name w:val="LFO19211"/>
    <w:basedOn w:val="a5"/>
    <w:rsid w:val="004F7BF1"/>
  </w:style>
  <w:style w:type="numbering" w:customStyle="1" w:styleId="LFO191111">
    <w:name w:val="LFO191111"/>
    <w:basedOn w:val="a5"/>
    <w:rsid w:val="004F7BF1"/>
  </w:style>
  <w:style w:type="table" w:customStyle="1" w:styleId="11123">
    <w:name w:val="网格型1112"/>
    <w:basedOn w:val="a4"/>
    <w:qFormat/>
    <w:rsid w:val="004F7BF1"/>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a5"/>
    <w:semiHidden/>
    <w:rsid w:val="004F7BF1"/>
  </w:style>
  <w:style w:type="numbering" w:customStyle="1" w:styleId="1512">
    <w:name w:val="リストなし151"/>
    <w:next w:val="a5"/>
    <w:uiPriority w:val="99"/>
    <w:semiHidden/>
    <w:unhideWhenUsed/>
    <w:rsid w:val="004F7BF1"/>
  </w:style>
  <w:style w:type="numbering" w:customStyle="1" w:styleId="NoList181">
    <w:name w:val="No List181"/>
    <w:next w:val="a5"/>
    <w:uiPriority w:val="99"/>
    <w:semiHidden/>
    <w:unhideWhenUsed/>
    <w:rsid w:val="004F7BF1"/>
  </w:style>
  <w:style w:type="numbering" w:customStyle="1" w:styleId="11510">
    <w:name w:val="无列表1151"/>
    <w:next w:val="a5"/>
    <w:semiHidden/>
    <w:rsid w:val="004F7BF1"/>
  </w:style>
  <w:style w:type="numbering" w:customStyle="1" w:styleId="11411">
    <w:name w:val="リストなし1141"/>
    <w:next w:val="a5"/>
    <w:uiPriority w:val="99"/>
    <w:semiHidden/>
    <w:unhideWhenUsed/>
    <w:rsid w:val="004F7BF1"/>
  </w:style>
  <w:style w:type="numbering" w:customStyle="1" w:styleId="NoList261">
    <w:name w:val="No List261"/>
    <w:next w:val="a5"/>
    <w:uiPriority w:val="99"/>
    <w:semiHidden/>
    <w:unhideWhenUsed/>
    <w:rsid w:val="004F7BF1"/>
  </w:style>
  <w:style w:type="numbering" w:customStyle="1" w:styleId="NoList361">
    <w:name w:val="No List361"/>
    <w:next w:val="a5"/>
    <w:uiPriority w:val="99"/>
    <w:semiHidden/>
    <w:unhideWhenUsed/>
    <w:rsid w:val="004F7BF1"/>
  </w:style>
  <w:style w:type="numbering" w:customStyle="1" w:styleId="NoList1151">
    <w:name w:val="No List1151"/>
    <w:next w:val="a5"/>
    <w:uiPriority w:val="99"/>
    <w:semiHidden/>
    <w:unhideWhenUsed/>
    <w:rsid w:val="004F7BF1"/>
  </w:style>
  <w:style w:type="numbering" w:customStyle="1" w:styleId="NoList461">
    <w:name w:val="No List461"/>
    <w:next w:val="a5"/>
    <w:uiPriority w:val="99"/>
    <w:semiHidden/>
    <w:unhideWhenUsed/>
    <w:rsid w:val="004F7BF1"/>
  </w:style>
  <w:style w:type="numbering" w:customStyle="1" w:styleId="NoList551">
    <w:name w:val="No List551"/>
    <w:next w:val="a5"/>
    <w:uiPriority w:val="99"/>
    <w:semiHidden/>
    <w:unhideWhenUsed/>
    <w:rsid w:val="004F7BF1"/>
  </w:style>
  <w:style w:type="numbering" w:customStyle="1" w:styleId="NoList11151">
    <w:name w:val="No List11151"/>
    <w:next w:val="a5"/>
    <w:uiPriority w:val="99"/>
    <w:semiHidden/>
    <w:unhideWhenUsed/>
    <w:rsid w:val="004F7BF1"/>
  </w:style>
  <w:style w:type="numbering" w:customStyle="1" w:styleId="NoList2151">
    <w:name w:val="No List2151"/>
    <w:next w:val="a5"/>
    <w:uiPriority w:val="99"/>
    <w:semiHidden/>
    <w:unhideWhenUsed/>
    <w:rsid w:val="004F7BF1"/>
  </w:style>
  <w:style w:type="numbering" w:customStyle="1" w:styleId="NoList3151">
    <w:name w:val="No List3151"/>
    <w:next w:val="a5"/>
    <w:uiPriority w:val="99"/>
    <w:semiHidden/>
    <w:unhideWhenUsed/>
    <w:rsid w:val="004F7BF1"/>
  </w:style>
  <w:style w:type="numbering" w:customStyle="1" w:styleId="NoList4151">
    <w:name w:val="No List4151"/>
    <w:next w:val="a5"/>
    <w:uiPriority w:val="99"/>
    <w:semiHidden/>
    <w:unhideWhenUsed/>
    <w:rsid w:val="004F7BF1"/>
  </w:style>
  <w:style w:type="numbering" w:customStyle="1" w:styleId="NoList651">
    <w:name w:val="No List651"/>
    <w:next w:val="a5"/>
    <w:uiPriority w:val="99"/>
    <w:semiHidden/>
    <w:unhideWhenUsed/>
    <w:rsid w:val="004F7BF1"/>
  </w:style>
  <w:style w:type="numbering" w:customStyle="1" w:styleId="NoList751">
    <w:name w:val="No List751"/>
    <w:next w:val="a5"/>
    <w:uiPriority w:val="99"/>
    <w:semiHidden/>
    <w:unhideWhenUsed/>
    <w:rsid w:val="004F7BF1"/>
  </w:style>
  <w:style w:type="numbering" w:customStyle="1" w:styleId="NoList1251">
    <w:name w:val="No List1251"/>
    <w:next w:val="a5"/>
    <w:uiPriority w:val="99"/>
    <w:semiHidden/>
    <w:unhideWhenUsed/>
    <w:rsid w:val="004F7BF1"/>
  </w:style>
  <w:style w:type="numbering" w:customStyle="1" w:styleId="NoList2251">
    <w:name w:val="No List2251"/>
    <w:next w:val="a5"/>
    <w:uiPriority w:val="99"/>
    <w:semiHidden/>
    <w:unhideWhenUsed/>
    <w:rsid w:val="004F7BF1"/>
  </w:style>
  <w:style w:type="numbering" w:customStyle="1" w:styleId="NoList3251">
    <w:name w:val="No List3251"/>
    <w:next w:val="a5"/>
    <w:uiPriority w:val="99"/>
    <w:semiHidden/>
    <w:unhideWhenUsed/>
    <w:rsid w:val="004F7BF1"/>
  </w:style>
  <w:style w:type="numbering" w:customStyle="1" w:styleId="NoList4241">
    <w:name w:val="No List4241"/>
    <w:next w:val="a5"/>
    <w:uiPriority w:val="99"/>
    <w:semiHidden/>
    <w:unhideWhenUsed/>
    <w:rsid w:val="004F7BF1"/>
  </w:style>
  <w:style w:type="numbering" w:customStyle="1" w:styleId="NoList5141">
    <w:name w:val="No List5141"/>
    <w:next w:val="a5"/>
    <w:uiPriority w:val="99"/>
    <w:semiHidden/>
    <w:unhideWhenUsed/>
    <w:rsid w:val="004F7BF1"/>
  </w:style>
  <w:style w:type="numbering" w:customStyle="1" w:styleId="NoList21141">
    <w:name w:val="No List21141"/>
    <w:next w:val="a5"/>
    <w:uiPriority w:val="99"/>
    <w:semiHidden/>
    <w:unhideWhenUsed/>
    <w:rsid w:val="004F7BF1"/>
  </w:style>
  <w:style w:type="numbering" w:customStyle="1" w:styleId="NoList31141">
    <w:name w:val="No List31141"/>
    <w:next w:val="a5"/>
    <w:uiPriority w:val="99"/>
    <w:semiHidden/>
    <w:unhideWhenUsed/>
    <w:rsid w:val="004F7BF1"/>
  </w:style>
  <w:style w:type="numbering" w:customStyle="1" w:styleId="NoList41141">
    <w:name w:val="No List41141"/>
    <w:next w:val="a5"/>
    <w:uiPriority w:val="99"/>
    <w:semiHidden/>
    <w:unhideWhenUsed/>
    <w:rsid w:val="004F7BF1"/>
  </w:style>
  <w:style w:type="numbering" w:customStyle="1" w:styleId="NoList6141">
    <w:name w:val="No List6141"/>
    <w:next w:val="a5"/>
    <w:uiPriority w:val="99"/>
    <w:semiHidden/>
    <w:unhideWhenUsed/>
    <w:rsid w:val="004F7BF1"/>
  </w:style>
  <w:style w:type="numbering" w:customStyle="1" w:styleId="11141">
    <w:name w:val="无列表11141"/>
    <w:next w:val="a5"/>
    <w:semiHidden/>
    <w:rsid w:val="004F7BF1"/>
  </w:style>
  <w:style w:type="numbering" w:customStyle="1" w:styleId="NoList111141">
    <w:name w:val="No List111141"/>
    <w:next w:val="a5"/>
    <w:uiPriority w:val="99"/>
    <w:semiHidden/>
    <w:unhideWhenUsed/>
    <w:rsid w:val="004F7BF1"/>
  </w:style>
  <w:style w:type="numbering" w:customStyle="1" w:styleId="NoList7141">
    <w:name w:val="No List7141"/>
    <w:next w:val="a5"/>
    <w:uiPriority w:val="99"/>
    <w:semiHidden/>
    <w:unhideWhenUsed/>
    <w:rsid w:val="004F7BF1"/>
  </w:style>
  <w:style w:type="numbering" w:customStyle="1" w:styleId="NoList12141">
    <w:name w:val="No List12141"/>
    <w:next w:val="a5"/>
    <w:uiPriority w:val="99"/>
    <w:semiHidden/>
    <w:unhideWhenUsed/>
    <w:rsid w:val="004F7BF1"/>
  </w:style>
  <w:style w:type="numbering" w:customStyle="1" w:styleId="NoList22141">
    <w:name w:val="No List22141"/>
    <w:next w:val="a5"/>
    <w:uiPriority w:val="99"/>
    <w:semiHidden/>
    <w:unhideWhenUsed/>
    <w:rsid w:val="004F7BF1"/>
  </w:style>
  <w:style w:type="numbering" w:customStyle="1" w:styleId="NoList32141">
    <w:name w:val="No List32141"/>
    <w:next w:val="a5"/>
    <w:uiPriority w:val="99"/>
    <w:semiHidden/>
    <w:unhideWhenUsed/>
    <w:rsid w:val="004F7BF1"/>
  </w:style>
  <w:style w:type="numbering" w:customStyle="1" w:styleId="NoList841">
    <w:name w:val="No List841"/>
    <w:next w:val="a5"/>
    <w:uiPriority w:val="99"/>
    <w:semiHidden/>
    <w:unhideWhenUsed/>
    <w:rsid w:val="004F7BF1"/>
  </w:style>
  <w:style w:type="numbering" w:customStyle="1" w:styleId="NoList941">
    <w:name w:val="No List941"/>
    <w:next w:val="a5"/>
    <w:uiPriority w:val="99"/>
    <w:semiHidden/>
    <w:unhideWhenUsed/>
    <w:rsid w:val="004F7BF1"/>
  </w:style>
  <w:style w:type="numbering" w:customStyle="1" w:styleId="NoList8141">
    <w:name w:val="No List8141"/>
    <w:next w:val="a5"/>
    <w:uiPriority w:val="99"/>
    <w:semiHidden/>
    <w:unhideWhenUsed/>
    <w:rsid w:val="004F7BF1"/>
  </w:style>
  <w:style w:type="numbering" w:customStyle="1" w:styleId="NoList9131">
    <w:name w:val="No List9131"/>
    <w:next w:val="a5"/>
    <w:uiPriority w:val="99"/>
    <w:semiHidden/>
    <w:unhideWhenUsed/>
    <w:rsid w:val="004F7BF1"/>
  </w:style>
  <w:style w:type="numbering" w:customStyle="1" w:styleId="NoList1031">
    <w:name w:val="No List1031"/>
    <w:next w:val="a5"/>
    <w:uiPriority w:val="99"/>
    <w:semiHidden/>
    <w:unhideWhenUsed/>
    <w:rsid w:val="004F7BF1"/>
  </w:style>
  <w:style w:type="numbering" w:customStyle="1" w:styleId="LFO19131">
    <w:name w:val="LFO19131"/>
    <w:basedOn w:val="a5"/>
    <w:rsid w:val="004F7BF1"/>
  </w:style>
  <w:style w:type="numbering" w:customStyle="1" w:styleId="12110">
    <w:name w:val="无列表1211"/>
    <w:next w:val="a5"/>
    <w:semiHidden/>
    <w:rsid w:val="004F7BF1"/>
  </w:style>
  <w:style w:type="numbering" w:customStyle="1" w:styleId="12111">
    <w:name w:val="リストなし1211"/>
    <w:next w:val="a5"/>
    <w:uiPriority w:val="99"/>
    <w:semiHidden/>
    <w:unhideWhenUsed/>
    <w:rsid w:val="004F7BF1"/>
  </w:style>
  <w:style w:type="numbering" w:customStyle="1" w:styleId="111110">
    <w:name w:val="リストなし11111"/>
    <w:next w:val="a5"/>
    <w:uiPriority w:val="99"/>
    <w:semiHidden/>
    <w:unhideWhenUsed/>
    <w:rsid w:val="004F7BF1"/>
  </w:style>
  <w:style w:type="numbering" w:customStyle="1" w:styleId="NoList1311">
    <w:name w:val="No List1311"/>
    <w:next w:val="a5"/>
    <w:uiPriority w:val="99"/>
    <w:semiHidden/>
    <w:unhideWhenUsed/>
    <w:rsid w:val="004F7BF1"/>
  </w:style>
  <w:style w:type="numbering" w:customStyle="1" w:styleId="NoList2311">
    <w:name w:val="No List2311"/>
    <w:next w:val="a5"/>
    <w:uiPriority w:val="99"/>
    <w:semiHidden/>
    <w:unhideWhenUsed/>
    <w:rsid w:val="004F7BF1"/>
  </w:style>
  <w:style w:type="numbering" w:customStyle="1" w:styleId="NoList3311">
    <w:name w:val="No List3311"/>
    <w:next w:val="a5"/>
    <w:uiPriority w:val="99"/>
    <w:semiHidden/>
    <w:unhideWhenUsed/>
    <w:rsid w:val="004F7BF1"/>
  </w:style>
  <w:style w:type="numbering" w:customStyle="1" w:styleId="NoList4311">
    <w:name w:val="No List4311"/>
    <w:next w:val="a5"/>
    <w:uiPriority w:val="99"/>
    <w:semiHidden/>
    <w:unhideWhenUsed/>
    <w:rsid w:val="004F7BF1"/>
  </w:style>
  <w:style w:type="numbering" w:customStyle="1" w:styleId="NoList5211">
    <w:name w:val="No List5211"/>
    <w:next w:val="a5"/>
    <w:uiPriority w:val="99"/>
    <w:semiHidden/>
    <w:unhideWhenUsed/>
    <w:rsid w:val="004F7BF1"/>
  </w:style>
  <w:style w:type="numbering" w:customStyle="1" w:styleId="NoList6211">
    <w:name w:val="No List6211"/>
    <w:next w:val="a5"/>
    <w:uiPriority w:val="99"/>
    <w:semiHidden/>
    <w:unhideWhenUsed/>
    <w:rsid w:val="004F7BF1"/>
  </w:style>
  <w:style w:type="numbering" w:customStyle="1" w:styleId="NoList7211">
    <w:name w:val="No List7211"/>
    <w:next w:val="a5"/>
    <w:uiPriority w:val="99"/>
    <w:semiHidden/>
    <w:unhideWhenUsed/>
    <w:rsid w:val="004F7BF1"/>
  </w:style>
  <w:style w:type="numbering" w:customStyle="1" w:styleId="NoList11211">
    <w:name w:val="No List11211"/>
    <w:next w:val="a5"/>
    <w:uiPriority w:val="99"/>
    <w:semiHidden/>
    <w:unhideWhenUsed/>
    <w:rsid w:val="004F7BF1"/>
  </w:style>
  <w:style w:type="numbering" w:customStyle="1" w:styleId="NoList21211">
    <w:name w:val="No List21211"/>
    <w:next w:val="a5"/>
    <w:uiPriority w:val="99"/>
    <w:semiHidden/>
    <w:unhideWhenUsed/>
    <w:rsid w:val="004F7BF1"/>
  </w:style>
  <w:style w:type="numbering" w:customStyle="1" w:styleId="NoList31211">
    <w:name w:val="No List31211"/>
    <w:next w:val="a5"/>
    <w:uiPriority w:val="99"/>
    <w:semiHidden/>
    <w:unhideWhenUsed/>
    <w:rsid w:val="004F7BF1"/>
  </w:style>
  <w:style w:type="numbering" w:customStyle="1" w:styleId="NoList41211">
    <w:name w:val="No List41211"/>
    <w:next w:val="a5"/>
    <w:uiPriority w:val="99"/>
    <w:semiHidden/>
    <w:unhideWhenUsed/>
    <w:rsid w:val="004F7BF1"/>
  </w:style>
  <w:style w:type="numbering" w:customStyle="1" w:styleId="NoList51111">
    <w:name w:val="No List51111"/>
    <w:next w:val="a5"/>
    <w:uiPriority w:val="99"/>
    <w:semiHidden/>
    <w:unhideWhenUsed/>
    <w:rsid w:val="004F7BF1"/>
  </w:style>
  <w:style w:type="numbering" w:customStyle="1" w:styleId="NoList61111">
    <w:name w:val="No List61111"/>
    <w:next w:val="a5"/>
    <w:uiPriority w:val="99"/>
    <w:semiHidden/>
    <w:unhideWhenUsed/>
    <w:rsid w:val="004F7BF1"/>
  </w:style>
  <w:style w:type="numbering" w:customStyle="1" w:styleId="NoList71111">
    <w:name w:val="No List71111"/>
    <w:next w:val="a5"/>
    <w:uiPriority w:val="99"/>
    <w:semiHidden/>
    <w:unhideWhenUsed/>
    <w:rsid w:val="004F7BF1"/>
  </w:style>
  <w:style w:type="numbering" w:customStyle="1" w:styleId="NoList81111">
    <w:name w:val="No List81111"/>
    <w:next w:val="a5"/>
    <w:uiPriority w:val="99"/>
    <w:semiHidden/>
    <w:unhideWhenUsed/>
    <w:rsid w:val="004F7BF1"/>
  </w:style>
  <w:style w:type="numbering" w:customStyle="1" w:styleId="NoList12211">
    <w:name w:val="No List12211"/>
    <w:next w:val="a5"/>
    <w:uiPriority w:val="99"/>
    <w:semiHidden/>
    <w:rsid w:val="004F7BF1"/>
  </w:style>
  <w:style w:type="numbering" w:customStyle="1" w:styleId="NoList111211">
    <w:name w:val="No List111211"/>
    <w:next w:val="a5"/>
    <w:uiPriority w:val="99"/>
    <w:semiHidden/>
    <w:unhideWhenUsed/>
    <w:rsid w:val="004F7BF1"/>
  </w:style>
  <w:style w:type="numbering" w:customStyle="1" w:styleId="112110">
    <w:name w:val="无列表11211"/>
    <w:next w:val="a5"/>
    <w:semiHidden/>
    <w:rsid w:val="004F7BF1"/>
  </w:style>
  <w:style w:type="numbering" w:customStyle="1" w:styleId="NoList22211">
    <w:name w:val="No List22211"/>
    <w:next w:val="a5"/>
    <w:uiPriority w:val="99"/>
    <w:semiHidden/>
    <w:unhideWhenUsed/>
    <w:rsid w:val="004F7BF1"/>
  </w:style>
  <w:style w:type="numbering" w:customStyle="1" w:styleId="NoList32211">
    <w:name w:val="No List32211"/>
    <w:next w:val="a5"/>
    <w:uiPriority w:val="99"/>
    <w:semiHidden/>
    <w:unhideWhenUsed/>
    <w:rsid w:val="004F7BF1"/>
  </w:style>
  <w:style w:type="numbering" w:customStyle="1" w:styleId="NoList42111">
    <w:name w:val="No List42111"/>
    <w:next w:val="a5"/>
    <w:uiPriority w:val="99"/>
    <w:semiHidden/>
    <w:unhideWhenUsed/>
    <w:rsid w:val="004F7BF1"/>
  </w:style>
  <w:style w:type="numbering" w:customStyle="1" w:styleId="NoList211111">
    <w:name w:val="No List211111"/>
    <w:next w:val="a5"/>
    <w:uiPriority w:val="99"/>
    <w:semiHidden/>
    <w:unhideWhenUsed/>
    <w:rsid w:val="004F7BF1"/>
  </w:style>
  <w:style w:type="numbering" w:customStyle="1" w:styleId="NoList311111">
    <w:name w:val="No List311111"/>
    <w:next w:val="a5"/>
    <w:uiPriority w:val="99"/>
    <w:semiHidden/>
    <w:unhideWhenUsed/>
    <w:rsid w:val="004F7BF1"/>
  </w:style>
  <w:style w:type="numbering" w:customStyle="1" w:styleId="NoList411111">
    <w:name w:val="No List411111"/>
    <w:next w:val="a5"/>
    <w:uiPriority w:val="99"/>
    <w:semiHidden/>
    <w:unhideWhenUsed/>
    <w:rsid w:val="004F7BF1"/>
  </w:style>
  <w:style w:type="numbering" w:customStyle="1" w:styleId="NoList1111111">
    <w:name w:val="No List1111111"/>
    <w:next w:val="a5"/>
    <w:uiPriority w:val="99"/>
    <w:semiHidden/>
    <w:unhideWhenUsed/>
    <w:rsid w:val="004F7BF1"/>
  </w:style>
  <w:style w:type="numbering" w:customStyle="1" w:styleId="NoList121111">
    <w:name w:val="No List121111"/>
    <w:next w:val="a5"/>
    <w:uiPriority w:val="99"/>
    <w:semiHidden/>
    <w:unhideWhenUsed/>
    <w:rsid w:val="004F7BF1"/>
  </w:style>
  <w:style w:type="numbering" w:customStyle="1" w:styleId="NoList221111">
    <w:name w:val="No List221111"/>
    <w:next w:val="a5"/>
    <w:uiPriority w:val="99"/>
    <w:semiHidden/>
    <w:unhideWhenUsed/>
    <w:rsid w:val="004F7BF1"/>
  </w:style>
  <w:style w:type="numbering" w:customStyle="1" w:styleId="NoList321111">
    <w:name w:val="No List321111"/>
    <w:next w:val="a5"/>
    <w:uiPriority w:val="99"/>
    <w:semiHidden/>
    <w:unhideWhenUsed/>
    <w:rsid w:val="004F7BF1"/>
  </w:style>
  <w:style w:type="numbering" w:customStyle="1" w:styleId="NoList1411">
    <w:name w:val="No List1411"/>
    <w:next w:val="a5"/>
    <w:uiPriority w:val="99"/>
    <w:semiHidden/>
    <w:unhideWhenUsed/>
    <w:rsid w:val="004F7BF1"/>
  </w:style>
  <w:style w:type="numbering" w:customStyle="1" w:styleId="NoList1511">
    <w:name w:val="No List1511"/>
    <w:next w:val="a5"/>
    <w:uiPriority w:val="99"/>
    <w:semiHidden/>
    <w:unhideWhenUsed/>
    <w:rsid w:val="004F7BF1"/>
  </w:style>
  <w:style w:type="numbering" w:customStyle="1" w:styleId="NoList2411">
    <w:name w:val="No List2411"/>
    <w:next w:val="a5"/>
    <w:uiPriority w:val="99"/>
    <w:semiHidden/>
    <w:unhideWhenUsed/>
    <w:rsid w:val="004F7BF1"/>
  </w:style>
  <w:style w:type="numbering" w:customStyle="1" w:styleId="NoList3411">
    <w:name w:val="No List3411"/>
    <w:next w:val="a5"/>
    <w:uiPriority w:val="99"/>
    <w:semiHidden/>
    <w:unhideWhenUsed/>
    <w:rsid w:val="004F7BF1"/>
  </w:style>
  <w:style w:type="numbering" w:customStyle="1" w:styleId="NoList4411">
    <w:name w:val="No List4411"/>
    <w:next w:val="a5"/>
    <w:uiPriority w:val="99"/>
    <w:semiHidden/>
    <w:unhideWhenUsed/>
    <w:rsid w:val="004F7BF1"/>
  </w:style>
  <w:style w:type="numbering" w:customStyle="1" w:styleId="NoList5311">
    <w:name w:val="No List5311"/>
    <w:next w:val="a5"/>
    <w:uiPriority w:val="99"/>
    <w:semiHidden/>
    <w:unhideWhenUsed/>
    <w:rsid w:val="004F7BF1"/>
  </w:style>
  <w:style w:type="numbering" w:customStyle="1" w:styleId="NoList6311">
    <w:name w:val="No List6311"/>
    <w:next w:val="a5"/>
    <w:uiPriority w:val="99"/>
    <w:semiHidden/>
    <w:unhideWhenUsed/>
    <w:rsid w:val="004F7BF1"/>
  </w:style>
  <w:style w:type="numbering" w:customStyle="1" w:styleId="NoList7311">
    <w:name w:val="No List7311"/>
    <w:next w:val="a5"/>
    <w:uiPriority w:val="99"/>
    <w:semiHidden/>
    <w:unhideWhenUsed/>
    <w:rsid w:val="004F7BF1"/>
  </w:style>
  <w:style w:type="numbering" w:customStyle="1" w:styleId="NoList8211">
    <w:name w:val="No List8211"/>
    <w:next w:val="a5"/>
    <w:uiPriority w:val="99"/>
    <w:semiHidden/>
    <w:unhideWhenUsed/>
    <w:rsid w:val="004F7BF1"/>
  </w:style>
  <w:style w:type="numbering" w:customStyle="1" w:styleId="NoList9211">
    <w:name w:val="No List9211"/>
    <w:next w:val="a5"/>
    <w:uiPriority w:val="99"/>
    <w:semiHidden/>
    <w:unhideWhenUsed/>
    <w:rsid w:val="004F7BF1"/>
  </w:style>
  <w:style w:type="numbering" w:customStyle="1" w:styleId="NoList11311">
    <w:name w:val="No List11311"/>
    <w:next w:val="a5"/>
    <w:uiPriority w:val="99"/>
    <w:semiHidden/>
    <w:unhideWhenUsed/>
    <w:rsid w:val="004F7BF1"/>
  </w:style>
  <w:style w:type="numbering" w:customStyle="1" w:styleId="NoList21311">
    <w:name w:val="No List21311"/>
    <w:next w:val="a5"/>
    <w:uiPriority w:val="99"/>
    <w:semiHidden/>
    <w:unhideWhenUsed/>
    <w:rsid w:val="004F7BF1"/>
  </w:style>
  <w:style w:type="numbering" w:customStyle="1" w:styleId="NoList31311">
    <w:name w:val="No List31311"/>
    <w:next w:val="a5"/>
    <w:uiPriority w:val="99"/>
    <w:semiHidden/>
    <w:unhideWhenUsed/>
    <w:rsid w:val="004F7BF1"/>
  </w:style>
  <w:style w:type="numbering" w:customStyle="1" w:styleId="NoList41311">
    <w:name w:val="No List41311"/>
    <w:next w:val="a5"/>
    <w:uiPriority w:val="99"/>
    <w:semiHidden/>
    <w:unhideWhenUsed/>
    <w:rsid w:val="004F7BF1"/>
  </w:style>
  <w:style w:type="numbering" w:customStyle="1" w:styleId="NoList51211">
    <w:name w:val="No List51211"/>
    <w:next w:val="a5"/>
    <w:uiPriority w:val="99"/>
    <w:semiHidden/>
    <w:unhideWhenUsed/>
    <w:rsid w:val="004F7BF1"/>
  </w:style>
  <w:style w:type="numbering" w:customStyle="1" w:styleId="NoList61211">
    <w:name w:val="No List61211"/>
    <w:next w:val="a5"/>
    <w:uiPriority w:val="99"/>
    <w:semiHidden/>
    <w:unhideWhenUsed/>
    <w:rsid w:val="004F7BF1"/>
  </w:style>
  <w:style w:type="numbering" w:customStyle="1" w:styleId="NoList71211">
    <w:name w:val="No List71211"/>
    <w:next w:val="a5"/>
    <w:uiPriority w:val="99"/>
    <w:semiHidden/>
    <w:unhideWhenUsed/>
    <w:rsid w:val="004F7BF1"/>
  </w:style>
  <w:style w:type="numbering" w:customStyle="1" w:styleId="NoList81211">
    <w:name w:val="No List81211"/>
    <w:next w:val="a5"/>
    <w:uiPriority w:val="99"/>
    <w:semiHidden/>
    <w:unhideWhenUsed/>
    <w:rsid w:val="004F7BF1"/>
  </w:style>
  <w:style w:type="numbering" w:customStyle="1" w:styleId="NoList91111">
    <w:name w:val="No List91111"/>
    <w:next w:val="a5"/>
    <w:uiPriority w:val="99"/>
    <w:semiHidden/>
    <w:unhideWhenUsed/>
    <w:rsid w:val="004F7BF1"/>
  </w:style>
  <w:style w:type="numbering" w:customStyle="1" w:styleId="NoList10111">
    <w:name w:val="No List10111"/>
    <w:next w:val="a5"/>
    <w:uiPriority w:val="99"/>
    <w:semiHidden/>
    <w:unhideWhenUsed/>
    <w:rsid w:val="004F7BF1"/>
  </w:style>
  <w:style w:type="numbering" w:customStyle="1" w:styleId="NoList12311">
    <w:name w:val="No List12311"/>
    <w:next w:val="a5"/>
    <w:uiPriority w:val="99"/>
    <w:semiHidden/>
    <w:rsid w:val="004F7BF1"/>
  </w:style>
  <w:style w:type="numbering" w:customStyle="1" w:styleId="NoList111311">
    <w:name w:val="No List111311"/>
    <w:next w:val="a5"/>
    <w:uiPriority w:val="99"/>
    <w:semiHidden/>
    <w:unhideWhenUsed/>
    <w:rsid w:val="004F7BF1"/>
  </w:style>
  <w:style w:type="numbering" w:customStyle="1" w:styleId="13110">
    <w:name w:val="无列表1311"/>
    <w:next w:val="a5"/>
    <w:semiHidden/>
    <w:rsid w:val="004F7BF1"/>
  </w:style>
  <w:style w:type="numbering" w:customStyle="1" w:styleId="13111">
    <w:name w:val="リストなし1311"/>
    <w:next w:val="a5"/>
    <w:uiPriority w:val="99"/>
    <w:semiHidden/>
    <w:unhideWhenUsed/>
    <w:rsid w:val="004F7BF1"/>
  </w:style>
  <w:style w:type="numbering" w:customStyle="1" w:styleId="113110">
    <w:name w:val="无列表11311"/>
    <w:next w:val="a5"/>
    <w:semiHidden/>
    <w:rsid w:val="004F7BF1"/>
  </w:style>
  <w:style w:type="numbering" w:customStyle="1" w:styleId="112111">
    <w:name w:val="リストなし11211"/>
    <w:next w:val="a5"/>
    <w:uiPriority w:val="99"/>
    <w:semiHidden/>
    <w:unhideWhenUsed/>
    <w:rsid w:val="004F7BF1"/>
  </w:style>
  <w:style w:type="numbering" w:customStyle="1" w:styleId="NoList22311">
    <w:name w:val="No List22311"/>
    <w:next w:val="a5"/>
    <w:uiPriority w:val="99"/>
    <w:semiHidden/>
    <w:unhideWhenUsed/>
    <w:rsid w:val="004F7BF1"/>
  </w:style>
  <w:style w:type="numbering" w:customStyle="1" w:styleId="NoList32311">
    <w:name w:val="No List32311"/>
    <w:next w:val="a5"/>
    <w:uiPriority w:val="99"/>
    <w:semiHidden/>
    <w:unhideWhenUsed/>
    <w:rsid w:val="004F7BF1"/>
  </w:style>
  <w:style w:type="numbering" w:customStyle="1" w:styleId="NoList42211">
    <w:name w:val="No List42211"/>
    <w:next w:val="a5"/>
    <w:uiPriority w:val="99"/>
    <w:semiHidden/>
    <w:unhideWhenUsed/>
    <w:rsid w:val="004F7BF1"/>
  </w:style>
  <w:style w:type="numbering" w:customStyle="1" w:styleId="NoList211211">
    <w:name w:val="No List211211"/>
    <w:next w:val="a5"/>
    <w:uiPriority w:val="99"/>
    <w:semiHidden/>
    <w:unhideWhenUsed/>
    <w:rsid w:val="004F7BF1"/>
  </w:style>
  <w:style w:type="numbering" w:customStyle="1" w:styleId="NoList311211">
    <w:name w:val="No List311211"/>
    <w:next w:val="a5"/>
    <w:uiPriority w:val="99"/>
    <w:semiHidden/>
    <w:unhideWhenUsed/>
    <w:rsid w:val="004F7BF1"/>
  </w:style>
  <w:style w:type="numbering" w:customStyle="1" w:styleId="NoList411211">
    <w:name w:val="No List411211"/>
    <w:next w:val="a5"/>
    <w:uiPriority w:val="99"/>
    <w:semiHidden/>
    <w:unhideWhenUsed/>
    <w:rsid w:val="004F7BF1"/>
  </w:style>
  <w:style w:type="numbering" w:customStyle="1" w:styleId="111211">
    <w:name w:val="无列表111211"/>
    <w:next w:val="a5"/>
    <w:semiHidden/>
    <w:rsid w:val="004F7BF1"/>
  </w:style>
  <w:style w:type="numbering" w:customStyle="1" w:styleId="NoList1111211">
    <w:name w:val="No List1111211"/>
    <w:next w:val="a5"/>
    <w:uiPriority w:val="99"/>
    <w:semiHidden/>
    <w:unhideWhenUsed/>
    <w:rsid w:val="004F7BF1"/>
  </w:style>
  <w:style w:type="numbering" w:customStyle="1" w:styleId="NoList121211">
    <w:name w:val="No List121211"/>
    <w:next w:val="a5"/>
    <w:uiPriority w:val="99"/>
    <w:semiHidden/>
    <w:unhideWhenUsed/>
    <w:rsid w:val="004F7BF1"/>
  </w:style>
  <w:style w:type="numbering" w:customStyle="1" w:styleId="NoList221211">
    <w:name w:val="No List221211"/>
    <w:next w:val="a5"/>
    <w:uiPriority w:val="99"/>
    <w:semiHidden/>
    <w:unhideWhenUsed/>
    <w:rsid w:val="004F7BF1"/>
  </w:style>
  <w:style w:type="numbering" w:customStyle="1" w:styleId="NoList321211">
    <w:name w:val="No List321211"/>
    <w:next w:val="a5"/>
    <w:uiPriority w:val="99"/>
    <w:semiHidden/>
    <w:unhideWhenUsed/>
    <w:rsid w:val="004F7BF1"/>
  </w:style>
  <w:style w:type="numbering" w:customStyle="1" w:styleId="NoList1611">
    <w:name w:val="No List1611"/>
    <w:next w:val="a5"/>
    <w:uiPriority w:val="99"/>
    <w:semiHidden/>
    <w:unhideWhenUsed/>
    <w:rsid w:val="004F7BF1"/>
  </w:style>
  <w:style w:type="numbering" w:customStyle="1" w:styleId="NoList1711">
    <w:name w:val="No List1711"/>
    <w:next w:val="a5"/>
    <w:uiPriority w:val="99"/>
    <w:semiHidden/>
    <w:unhideWhenUsed/>
    <w:rsid w:val="004F7BF1"/>
  </w:style>
  <w:style w:type="numbering" w:customStyle="1" w:styleId="NoList2511">
    <w:name w:val="No List2511"/>
    <w:next w:val="a5"/>
    <w:uiPriority w:val="99"/>
    <w:semiHidden/>
    <w:unhideWhenUsed/>
    <w:rsid w:val="004F7BF1"/>
  </w:style>
  <w:style w:type="numbering" w:customStyle="1" w:styleId="NoList3511">
    <w:name w:val="No List3511"/>
    <w:next w:val="a5"/>
    <w:uiPriority w:val="99"/>
    <w:semiHidden/>
    <w:unhideWhenUsed/>
    <w:rsid w:val="004F7BF1"/>
  </w:style>
  <w:style w:type="numbering" w:customStyle="1" w:styleId="NoList4511">
    <w:name w:val="No List4511"/>
    <w:next w:val="a5"/>
    <w:uiPriority w:val="99"/>
    <w:semiHidden/>
    <w:unhideWhenUsed/>
    <w:rsid w:val="004F7BF1"/>
  </w:style>
  <w:style w:type="numbering" w:customStyle="1" w:styleId="NoList5411">
    <w:name w:val="No List5411"/>
    <w:next w:val="a5"/>
    <w:uiPriority w:val="99"/>
    <w:semiHidden/>
    <w:unhideWhenUsed/>
    <w:rsid w:val="004F7BF1"/>
  </w:style>
  <w:style w:type="numbering" w:customStyle="1" w:styleId="NoList6411">
    <w:name w:val="No List6411"/>
    <w:next w:val="a5"/>
    <w:uiPriority w:val="99"/>
    <w:semiHidden/>
    <w:unhideWhenUsed/>
    <w:rsid w:val="004F7BF1"/>
  </w:style>
  <w:style w:type="numbering" w:customStyle="1" w:styleId="NoList7411">
    <w:name w:val="No List7411"/>
    <w:next w:val="a5"/>
    <w:uiPriority w:val="99"/>
    <w:semiHidden/>
    <w:unhideWhenUsed/>
    <w:rsid w:val="004F7BF1"/>
  </w:style>
  <w:style w:type="numbering" w:customStyle="1" w:styleId="NoList8311">
    <w:name w:val="No List8311"/>
    <w:next w:val="a5"/>
    <w:uiPriority w:val="99"/>
    <w:semiHidden/>
    <w:unhideWhenUsed/>
    <w:rsid w:val="004F7BF1"/>
  </w:style>
  <w:style w:type="numbering" w:customStyle="1" w:styleId="NoList9311">
    <w:name w:val="No List9311"/>
    <w:next w:val="a5"/>
    <w:uiPriority w:val="99"/>
    <w:semiHidden/>
    <w:unhideWhenUsed/>
    <w:rsid w:val="004F7BF1"/>
  </w:style>
  <w:style w:type="numbering" w:customStyle="1" w:styleId="NoList11411">
    <w:name w:val="No List11411"/>
    <w:next w:val="a5"/>
    <w:uiPriority w:val="99"/>
    <w:semiHidden/>
    <w:unhideWhenUsed/>
    <w:rsid w:val="004F7BF1"/>
  </w:style>
  <w:style w:type="numbering" w:customStyle="1" w:styleId="NoList21411">
    <w:name w:val="No List21411"/>
    <w:next w:val="a5"/>
    <w:uiPriority w:val="99"/>
    <w:semiHidden/>
    <w:unhideWhenUsed/>
    <w:rsid w:val="004F7BF1"/>
  </w:style>
  <w:style w:type="numbering" w:customStyle="1" w:styleId="NoList31411">
    <w:name w:val="No List31411"/>
    <w:next w:val="a5"/>
    <w:uiPriority w:val="99"/>
    <w:semiHidden/>
    <w:unhideWhenUsed/>
    <w:rsid w:val="004F7BF1"/>
  </w:style>
  <w:style w:type="numbering" w:customStyle="1" w:styleId="NoList41411">
    <w:name w:val="No List41411"/>
    <w:next w:val="a5"/>
    <w:uiPriority w:val="99"/>
    <w:semiHidden/>
    <w:unhideWhenUsed/>
    <w:rsid w:val="004F7BF1"/>
  </w:style>
  <w:style w:type="numbering" w:customStyle="1" w:styleId="NoList51311">
    <w:name w:val="No List51311"/>
    <w:next w:val="a5"/>
    <w:uiPriority w:val="99"/>
    <w:semiHidden/>
    <w:unhideWhenUsed/>
    <w:rsid w:val="004F7BF1"/>
  </w:style>
  <w:style w:type="numbering" w:customStyle="1" w:styleId="NoList61311">
    <w:name w:val="No List61311"/>
    <w:next w:val="a5"/>
    <w:uiPriority w:val="99"/>
    <w:semiHidden/>
    <w:unhideWhenUsed/>
    <w:rsid w:val="004F7BF1"/>
  </w:style>
  <w:style w:type="numbering" w:customStyle="1" w:styleId="NoList71311">
    <w:name w:val="No List71311"/>
    <w:next w:val="a5"/>
    <w:uiPriority w:val="99"/>
    <w:semiHidden/>
    <w:unhideWhenUsed/>
    <w:rsid w:val="004F7BF1"/>
  </w:style>
  <w:style w:type="numbering" w:customStyle="1" w:styleId="NoList81311">
    <w:name w:val="No List81311"/>
    <w:next w:val="a5"/>
    <w:uiPriority w:val="99"/>
    <w:semiHidden/>
    <w:unhideWhenUsed/>
    <w:rsid w:val="004F7BF1"/>
  </w:style>
  <w:style w:type="numbering" w:customStyle="1" w:styleId="NoList91211">
    <w:name w:val="No List91211"/>
    <w:next w:val="a5"/>
    <w:uiPriority w:val="99"/>
    <w:semiHidden/>
    <w:unhideWhenUsed/>
    <w:rsid w:val="004F7BF1"/>
  </w:style>
  <w:style w:type="numbering" w:customStyle="1" w:styleId="LFO19311">
    <w:name w:val="LFO19311"/>
    <w:basedOn w:val="a5"/>
    <w:rsid w:val="004F7BF1"/>
  </w:style>
  <w:style w:type="numbering" w:customStyle="1" w:styleId="NoList10211">
    <w:name w:val="No List10211"/>
    <w:next w:val="a5"/>
    <w:uiPriority w:val="99"/>
    <w:semiHidden/>
    <w:unhideWhenUsed/>
    <w:rsid w:val="004F7BF1"/>
  </w:style>
  <w:style w:type="numbering" w:customStyle="1" w:styleId="LFO191211">
    <w:name w:val="LFO191211"/>
    <w:basedOn w:val="a5"/>
    <w:rsid w:val="004F7BF1"/>
  </w:style>
  <w:style w:type="numbering" w:customStyle="1" w:styleId="NoList12411">
    <w:name w:val="No List12411"/>
    <w:next w:val="a5"/>
    <w:uiPriority w:val="99"/>
    <w:semiHidden/>
    <w:rsid w:val="004F7BF1"/>
  </w:style>
  <w:style w:type="numbering" w:customStyle="1" w:styleId="NoList111411">
    <w:name w:val="No List111411"/>
    <w:next w:val="a5"/>
    <w:uiPriority w:val="99"/>
    <w:semiHidden/>
    <w:unhideWhenUsed/>
    <w:rsid w:val="004F7BF1"/>
  </w:style>
  <w:style w:type="numbering" w:customStyle="1" w:styleId="14110">
    <w:name w:val="无列表1411"/>
    <w:next w:val="a5"/>
    <w:semiHidden/>
    <w:rsid w:val="004F7BF1"/>
  </w:style>
  <w:style w:type="numbering" w:customStyle="1" w:styleId="14111">
    <w:name w:val="リストなし1411"/>
    <w:next w:val="a5"/>
    <w:uiPriority w:val="99"/>
    <w:semiHidden/>
    <w:unhideWhenUsed/>
    <w:rsid w:val="004F7BF1"/>
  </w:style>
  <w:style w:type="numbering" w:customStyle="1" w:styleId="114110">
    <w:name w:val="无列表11411"/>
    <w:next w:val="a5"/>
    <w:semiHidden/>
    <w:rsid w:val="004F7BF1"/>
  </w:style>
  <w:style w:type="numbering" w:customStyle="1" w:styleId="113111">
    <w:name w:val="リストなし11311"/>
    <w:next w:val="a5"/>
    <w:uiPriority w:val="99"/>
    <w:semiHidden/>
    <w:unhideWhenUsed/>
    <w:rsid w:val="004F7BF1"/>
  </w:style>
  <w:style w:type="numbering" w:customStyle="1" w:styleId="NoList22411">
    <w:name w:val="No List22411"/>
    <w:next w:val="a5"/>
    <w:uiPriority w:val="99"/>
    <w:semiHidden/>
    <w:unhideWhenUsed/>
    <w:rsid w:val="004F7BF1"/>
  </w:style>
  <w:style w:type="numbering" w:customStyle="1" w:styleId="NoList32411">
    <w:name w:val="No List32411"/>
    <w:next w:val="a5"/>
    <w:uiPriority w:val="99"/>
    <w:semiHidden/>
    <w:unhideWhenUsed/>
    <w:rsid w:val="004F7BF1"/>
  </w:style>
  <w:style w:type="numbering" w:customStyle="1" w:styleId="NoList42311">
    <w:name w:val="No List42311"/>
    <w:next w:val="a5"/>
    <w:uiPriority w:val="99"/>
    <w:semiHidden/>
    <w:unhideWhenUsed/>
    <w:rsid w:val="004F7BF1"/>
  </w:style>
  <w:style w:type="numbering" w:customStyle="1" w:styleId="NoList211311">
    <w:name w:val="No List211311"/>
    <w:next w:val="a5"/>
    <w:uiPriority w:val="99"/>
    <w:semiHidden/>
    <w:unhideWhenUsed/>
    <w:rsid w:val="004F7BF1"/>
  </w:style>
  <w:style w:type="numbering" w:customStyle="1" w:styleId="NoList311311">
    <w:name w:val="No List311311"/>
    <w:next w:val="a5"/>
    <w:uiPriority w:val="99"/>
    <w:semiHidden/>
    <w:unhideWhenUsed/>
    <w:rsid w:val="004F7BF1"/>
  </w:style>
  <w:style w:type="numbering" w:customStyle="1" w:styleId="NoList411311">
    <w:name w:val="No List411311"/>
    <w:next w:val="a5"/>
    <w:uiPriority w:val="99"/>
    <w:semiHidden/>
    <w:unhideWhenUsed/>
    <w:rsid w:val="004F7BF1"/>
  </w:style>
  <w:style w:type="numbering" w:customStyle="1" w:styleId="111311">
    <w:name w:val="无列表111311"/>
    <w:next w:val="a5"/>
    <w:semiHidden/>
    <w:rsid w:val="004F7BF1"/>
  </w:style>
  <w:style w:type="numbering" w:customStyle="1" w:styleId="NoList1111311">
    <w:name w:val="No List1111311"/>
    <w:next w:val="a5"/>
    <w:uiPriority w:val="99"/>
    <w:semiHidden/>
    <w:unhideWhenUsed/>
    <w:rsid w:val="004F7BF1"/>
  </w:style>
  <w:style w:type="numbering" w:customStyle="1" w:styleId="NoList121311">
    <w:name w:val="No List121311"/>
    <w:next w:val="a5"/>
    <w:uiPriority w:val="99"/>
    <w:semiHidden/>
    <w:unhideWhenUsed/>
    <w:rsid w:val="004F7BF1"/>
  </w:style>
  <w:style w:type="numbering" w:customStyle="1" w:styleId="NoList221311">
    <w:name w:val="No List221311"/>
    <w:next w:val="a5"/>
    <w:uiPriority w:val="99"/>
    <w:semiHidden/>
    <w:unhideWhenUsed/>
    <w:rsid w:val="004F7BF1"/>
  </w:style>
  <w:style w:type="numbering" w:customStyle="1" w:styleId="NoList321311">
    <w:name w:val="No List321311"/>
    <w:next w:val="a5"/>
    <w:uiPriority w:val="99"/>
    <w:semiHidden/>
    <w:unhideWhenUsed/>
    <w:rsid w:val="004F7BF1"/>
  </w:style>
  <w:style w:type="numbering" w:customStyle="1" w:styleId="NoList20">
    <w:name w:val="No List20"/>
    <w:next w:val="a5"/>
    <w:uiPriority w:val="99"/>
    <w:semiHidden/>
    <w:unhideWhenUsed/>
    <w:rsid w:val="004F7BF1"/>
  </w:style>
  <w:style w:type="numbering" w:customStyle="1" w:styleId="NoList117">
    <w:name w:val="No List117"/>
    <w:next w:val="a5"/>
    <w:uiPriority w:val="99"/>
    <w:semiHidden/>
    <w:unhideWhenUsed/>
    <w:rsid w:val="004F7BF1"/>
  </w:style>
  <w:style w:type="numbering" w:customStyle="1" w:styleId="NoList28">
    <w:name w:val="No List28"/>
    <w:next w:val="a5"/>
    <w:uiPriority w:val="99"/>
    <w:semiHidden/>
    <w:unhideWhenUsed/>
    <w:rsid w:val="004F7BF1"/>
  </w:style>
  <w:style w:type="numbering" w:customStyle="1" w:styleId="NoList38">
    <w:name w:val="No List38"/>
    <w:next w:val="a5"/>
    <w:uiPriority w:val="99"/>
    <w:semiHidden/>
    <w:unhideWhenUsed/>
    <w:rsid w:val="004F7BF1"/>
  </w:style>
  <w:style w:type="numbering" w:customStyle="1" w:styleId="NoList48">
    <w:name w:val="No List48"/>
    <w:next w:val="a5"/>
    <w:uiPriority w:val="99"/>
    <w:semiHidden/>
    <w:unhideWhenUsed/>
    <w:rsid w:val="004F7BF1"/>
  </w:style>
  <w:style w:type="numbering" w:customStyle="1" w:styleId="NoList57">
    <w:name w:val="No List57"/>
    <w:next w:val="a5"/>
    <w:uiPriority w:val="99"/>
    <w:semiHidden/>
    <w:unhideWhenUsed/>
    <w:rsid w:val="004F7BF1"/>
  </w:style>
  <w:style w:type="numbering" w:customStyle="1" w:styleId="NoList118">
    <w:name w:val="No List118"/>
    <w:next w:val="a5"/>
    <w:uiPriority w:val="99"/>
    <w:semiHidden/>
    <w:unhideWhenUsed/>
    <w:rsid w:val="004F7BF1"/>
  </w:style>
  <w:style w:type="numbering" w:customStyle="1" w:styleId="NoList217">
    <w:name w:val="No List217"/>
    <w:next w:val="a5"/>
    <w:uiPriority w:val="99"/>
    <w:semiHidden/>
    <w:unhideWhenUsed/>
    <w:rsid w:val="004F7BF1"/>
  </w:style>
  <w:style w:type="numbering" w:customStyle="1" w:styleId="NoList317">
    <w:name w:val="No List317"/>
    <w:next w:val="a5"/>
    <w:uiPriority w:val="99"/>
    <w:semiHidden/>
    <w:unhideWhenUsed/>
    <w:rsid w:val="004F7BF1"/>
  </w:style>
  <w:style w:type="numbering" w:customStyle="1" w:styleId="NoList417">
    <w:name w:val="No List417"/>
    <w:next w:val="a5"/>
    <w:uiPriority w:val="99"/>
    <w:semiHidden/>
    <w:unhideWhenUsed/>
    <w:rsid w:val="004F7BF1"/>
  </w:style>
  <w:style w:type="numbering" w:customStyle="1" w:styleId="NoList67">
    <w:name w:val="No List67"/>
    <w:next w:val="a5"/>
    <w:uiPriority w:val="99"/>
    <w:semiHidden/>
    <w:unhideWhenUsed/>
    <w:rsid w:val="004F7BF1"/>
  </w:style>
  <w:style w:type="numbering" w:customStyle="1" w:styleId="171">
    <w:name w:val="无列表17"/>
    <w:next w:val="a5"/>
    <w:semiHidden/>
    <w:rsid w:val="004F7BF1"/>
  </w:style>
  <w:style w:type="numbering" w:customStyle="1" w:styleId="172">
    <w:name w:val="リストなし17"/>
    <w:next w:val="a5"/>
    <w:uiPriority w:val="99"/>
    <w:semiHidden/>
    <w:unhideWhenUsed/>
    <w:rsid w:val="004F7BF1"/>
  </w:style>
  <w:style w:type="numbering" w:customStyle="1" w:styleId="1170">
    <w:name w:val="无列表117"/>
    <w:next w:val="a5"/>
    <w:semiHidden/>
    <w:rsid w:val="004F7BF1"/>
  </w:style>
  <w:style w:type="numbering" w:customStyle="1" w:styleId="1161">
    <w:name w:val="リストなし116"/>
    <w:next w:val="a5"/>
    <w:uiPriority w:val="99"/>
    <w:semiHidden/>
    <w:unhideWhenUsed/>
    <w:rsid w:val="004F7BF1"/>
  </w:style>
  <w:style w:type="numbering" w:customStyle="1" w:styleId="NoList1117">
    <w:name w:val="No List1117"/>
    <w:next w:val="a5"/>
    <w:uiPriority w:val="99"/>
    <w:semiHidden/>
    <w:unhideWhenUsed/>
    <w:rsid w:val="004F7BF1"/>
  </w:style>
  <w:style w:type="numbering" w:customStyle="1" w:styleId="NoList77">
    <w:name w:val="No List77"/>
    <w:next w:val="a5"/>
    <w:uiPriority w:val="99"/>
    <w:semiHidden/>
    <w:unhideWhenUsed/>
    <w:rsid w:val="004F7BF1"/>
  </w:style>
  <w:style w:type="numbering" w:customStyle="1" w:styleId="NoList127">
    <w:name w:val="No List127"/>
    <w:next w:val="a5"/>
    <w:uiPriority w:val="99"/>
    <w:semiHidden/>
    <w:unhideWhenUsed/>
    <w:rsid w:val="004F7BF1"/>
  </w:style>
  <w:style w:type="numbering" w:customStyle="1" w:styleId="NoList227">
    <w:name w:val="No List227"/>
    <w:next w:val="a5"/>
    <w:uiPriority w:val="99"/>
    <w:semiHidden/>
    <w:unhideWhenUsed/>
    <w:rsid w:val="004F7BF1"/>
  </w:style>
  <w:style w:type="numbering" w:customStyle="1" w:styleId="NoList327">
    <w:name w:val="No List327"/>
    <w:next w:val="a5"/>
    <w:uiPriority w:val="99"/>
    <w:semiHidden/>
    <w:unhideWhenUsed/>
    <w:rsid w:val="004F7BF1"/>
  </w:style>
  <w:style w:type="numbering" w:customStyle="1" w:styleId="NoList426">
    <w:name w:val="No List426"/>
    <w:next w:val="a5"/>
    <w:uiPriority w:val="99"/>
    <w:semiHidden/>
    <w:unhideWhenUsed/>
    <w:rsid w:val="004F7BF1"/>
  </w:style>
  <w:style w:type="numbering" w:customStyle="1" w:styleId="NoList516">
    <w:name w:val="No List516"/>
    <w:next w:val="a5"/>
    <w:uiPriority w:val="99"/>
    <w:semiHidden/>
    <w:unhideWhenUsed/>
    <w:rsid w:val="004F7BF1"/>
  </w:style>
  <w:style w:type="numbering" w:customStyle="1" w:styleId="NoList2116">
    <w:name w:val="No List2116"/>
    <w:next w:val="a5"/>
    <w:uiPriority w:val="99"/>
    <w:semiHidden/>
    <w:unhideWhenUsed/>
    <w:rsid w:val="004F7BF1"/>
  </w:style>
  <w:style w:type="numbering" w:customStyle="1" w:styleId="NoList3116">
    <w:name w:val="No List3116"/>
    <w:next w:val="a5"/>
    <w:uiPriority w:val="99"/>
    <w:semiHidden/>
    <w:unhideWhenUsed/>
    <w:rsid w:val="004F7BF1"/>
  </w:style>
  <w:style w:type="numbering" w:customStyle="1" w:styleId="NoList4116">
    <w:name w:val="No List4116"/>
    <w:next w:val="a5"/>
    <w:uiPriority w:val="99"/>
    <w:semiHidden/>
    <w:unhideWhenUsed/>
    <w:rsid w:val="004F7BF1"/>
  </w:style>
  <w:style w:type="numbering" w:customStyle="1" w:styleId="NoList616">
    <w:name w:val="No List616"/>
    <w:next w:val="a5"/>
    <w:uiPriority w:val="99"/>
    <w:semiHidden/>
    <w:unhideWhenUsed/>
    <w:rsid w:val="004F7BF1"/>
  </w:style>
  <w:style w:type="numbering" w:customStyle="1" w:styleId="1116">
    <w:name w:val="无列表1116"/>
    <w:next w:val="a5"/>
    <w:semiHidden/>
    <w:rsid w:val="004F7BF1"/>
  </w:style>
  <w:style w:type="numbering" w:customStyle="1" w:styleId="NoList11116">
    <w:name w:val="No List11116"/>
    <w:next w:val="a5"/>
    <w:uiPriority w:val="99"/>
    <w:semiHidden/>
    <w:unhideWhenUsed/>
    <w:rsid w:val="004F7BF1"/>
  </w:style>
  <w:style w:type="numbering" w:customStyle="1" w:styleId="NoList716">
    <w:name w:val="No List716"/>
    <w:next w:val="a5"/>
    <w:uiPriority w:val="99"/>
    <w:semiHidden/>
    <w:unhideWhenUsed/>
    <w:rsid w:val="004F7BF1"/>
  </w:style>
  <w:style w:type="numbering" w:customStyle="1" w:styleId="NoList1216">
    <w:name w:val="No List1216"/>
    <w:next w:val="a5"/>
    <w:uiPriority w:val="99"/>
    <w:semiHidden/>
    <w:unhideWhenUsed/>
    <w:rsid w:val="004F7BF1"/>
  </w:style>
  <w:style w:type="numbering" w:customStyle="1" w:styleId="NoList2216">
    <w:name w:val="No List2216"/>
    <w:next w:val="a5"/>
    <w:uiPriority w:val="99"/>
    <w:semiHidden/>
    <w:unhideWhenUsed/>
    <w:rsid w:val="004F7BF1"/>
  </w:style>
  <w:style w:type="numbering" w:customStyle="1" w:styleId="NoList3216">
    <w:name w:val="No List3216"/>
    <w:next w:val="a5"/>
    <w:uiPriority w:val="99"/>
    <w:semiHidden/>
    <w:unhideWhenUsed/>
    <w:rsid w:val="004F7BF1"/>
  </w:style>
  <w:style w:type="numbering" w:customStyle="1" w:styleId="NoList86">
    <w:name w:val="No List86"/>
    <w:next w:val="a5"/>
    <w:uiPriority w:val="99"/>
    <w:semiHidden/>
    <w:unhideWhenUsed/>
    <w:rsid w:val="004F7BF1"/>
  </w:style>
  <w:style w:type="numbering" w:customStyle="1" w:styleId="NoList133">
    <w:name w:val="No List133"/>
    <w:next w:val="a5"/>
    <w:uiPriority w:val="99"/>
    <w:semiHidden/>
    <w:unhideWhenUsed/>
    <w:rsid w:val="004F7BF1"/>
  </w:style>
  <w:style w:type="numbering" w:customStyle="1" w:styleId="NoList233">
    <w:name w:val="No List233"/>
    <w:next w:val="a5"/>
    <w:uiPriority w:val="99"/>
    <w:semiHidden/>
    <w:unhideWhenUsed/>
    <w:rsid w:val="004F7BF1"/>
  </w:style>
  <w:style w:type="numbering" w:customStyle="1" w:styleId="NoList333">
    <w:name w:val="No List333"/>
    <w:next w:val="a5"/>
    <w:uiPriority w:val="99"/>
    <w:semiHidden/>
    <w:unhideWhenUsed/>
    <w:rsid w:val="004F7BF1"/>
  </w:style>
  <w:style w:type="numbering" w:customStyle="1" w:styleId="NoList433">
    <w:name w:val="No List433"/>
    <w:next w:val="a5"/>
    <w:uiPriority w:val="99"/>
    <w:semiHidden/>
    <w:unhideWhenUsed/>
    <w:rsid w:val="004F7BF1"/>
  </w:style>
  <w:style w:type="numbering" w:customStyle="1" w:styleId="NoList523">
    <w:name w:val="No List523"/>
    <w:next w:val="a5"/>
    <w:uiPriority w:val="99"/>
    <w:semiHidden/>
    <w:unhideWhenUsed/>
    <w:rsid w:val="004F7BF1"/>
  </w:style>
  <w:style w:type="numbering" w:customStyle="1" w:styleId="NoList623">
    <w:name w:val="No List623"/>
    <w:next w:val="a5"/>
    <w:uiPriority w:val="99"/>
    <w:semiHidden/>
    <w:unhideWhenUsed/>
    <w:rsid w:val="004F7BF1"/>
  </w:style>
  <w:style w:type="numbering" w:customStyle="1" w:styleId="NoList723">
    <w:name w:val="No List723"/>
    <w:next w:val="a5"/>
    <w:uiPriority w:val="99"/>
    <w:semiHidden/>
    <w:unhideWhenUsed/>
    <w:rsid w:val="004F7BF1"/>
  </w:style>
  <w:style w:type="numbering" w:customStyle="1" w:styleId="NoList816">
    <w:name w:val="No List816"/>
    <w:next w:val="a5"/>
    <w:uiPriority w:val="99"/>
    <w:semiHidden/>
    <w:unhideWhenUsed/>
    <w:rsid w:val="004F7BF1"/>
  </w:style>
  <w:style w:type="numbering" w:customStyle="1" w:styleId="NoList96">
    <w:name w:val="No List96"/>
    <w:next w:val="a5"/>
    <w:uiPriority w:val="99"/>
    <w:semiHidden/>
    <w:unhideWhenUsed/>
    <w:rsid w:val="004F7BF1"/>
  </w:style>
  <w:style w:type="numbering" w:customStyle="1" w:styleId="NoList1123">
    <w:name w:val="No List1123"/>
    <w:next w:val="a5"/>
    <w:uiPriority w:val="99"/>
    <w:semiHidden/>
    <w:unhideWhenUsed/>
    <w:rsid w:val="004F7BF1"/>
  </w:style>
  <w:style w:type="numbering" w:customStyle="1" w:styleId="NoList2123">
    <w:name w:val="No List2123"/>
    <w:next w:val="a5"/>
    <w:uiPriority w:val="99"/>
    <w:semiHidden/>
    <w:unhideWhenUsed/>
    <w:rsid w:val="004F7BF1"/>
  </w:style>
  <w:style w:type="numbering" w:customStyle="1" w:styleId="NoList3123">
    <w:name w:val="No List3123"/>
    <w:next w:val="a5"/>
    <w:uiPriority w:val="99"/>
    <w:semiHidden/>
    <w:unhideWhenUsed/>
    <w:rsid w:val="004F7BF1"/>
  </w:style>
  <w:style w:type="numbering" w:customStyle="1" w:styleId="NoList4123">
    <w:name w:val="No List4123"/>
    <w:next w:val="a5"/>
    <w:uiPriority w:val="99"/>
    <w:semiHidden/>
    <w:unhideWhenUsed/>
    <w:rsid w:val="004F7BF1"/>
  </w:style>
  <w:style w:type="numbering" w:customStyle="1" w:styleId="NoList5113">
    <w:name w:val="No List5113"/>
    <w:next w:val="a5"/>
    <w:uiPriority w:val="99"/>
    <w:semiHidden/>
    <w:unhideWhenUsed/>
    <w:rsid w:val="004F7BF1"/>
  </w:style>
  <w:style w:type="numbering" w:customStyle="1" w:styleId="NoList6113">
    <w:name w:val="No List6113"/>
    <w:next w:val="a5"/>
    <w:uiPriority w:val="99"/>
    <w:semiHidden/>
    <w:unhideWhenUsed/>
    <w:rsid w:val="004F7BF1"/>
  </w:style>
  <w:style w:type="numbering" w:customStyle="1" w:styleId="NoList7113">
    <w:name w:val="No List7113"/>
    <w:next w:val="a5"/>
    <w:uiPriority w:val="99"/>
    <w:semiHidden/>
    <w:unhideWhenUsed/>
    <w:rsid w:val="004F7BF1"/>
  </w:style>
  <w:style w:type="numbering" w:customStyle="1" w:styleId="NoList8113">
    <w:name w:val="No List8113"/>
    <w:next w:val="a5"/>
    <w:uiPriority w:val="99"/>
    <w:semiHidden/>
    <w:unhideWhenUsed/>
    <w:rsid w:val="004F7BF1"/>
  </w:style>
  <w:style w:type="numbering" w:customStyle="1" w:styleId="NoList915">
    <w:name w:val="No List915"/>
    <w:next w:val="a5"/>
    <w:uiPriority w:val="99"/>
    <w:semiHidden/>
    <w:unhideWhenUsed/>
    <w:rsid w:val="004F7BF1"/>
  </w:style>
  <w:style w:type="numbering" w:customStyle="1" w:styleId="LFO197">
    <w:name w:val="LFO197"/>
    <w:basedOn w:val="a5"/>
    <w:rsid w:val="004F7BF1"/>
  </w:style>
  <w:style w:type="numbering" w:customStyle="1" w:styleId="NoList105">
    <w:name w:val="No List105"/>
    <w:next w:val="a5"/>
    <w:uiPriority w:val="99"/>
    <w:semiHidden/>
    <w:unhideWhenUsed/>
    <w:rsid w:val="004F7BF1"/>
  </w:style>
  <w:style w:type="numbering" w:customStyle="1" w:styleId="LFO1915">
    <w:name w:val="LFO1915"/>
    <w:basedOn w:val="a5"/>
    <w:rsid w:val="004F7BF1"/>
  </w:style>
  <w:style w:type="numbering" w:customStyle="1" w:styleId="NoList1223">
    <w:name w:val="No List1223"/>
    <w:next w:val="a5"/>
    <w:uiPriority w:val="99"/>
    <w:semiHidden/>
    <w:rsid w:val="004F7BF1"/>
  </w:style>
  <w:style w:type="numbering" w:customStyle="1" w:styleId="NoList11123">
    <w:name w:val="No List11123"/>
    <w:next w:val="a5"/>
    <w:uiPriority w:val="99"/>
    <w:semiHidden/>
    <w:unhideWhenUsed/>
    <w:rsid w:val="004F7BF1"/>
  </w:style>
  <w:style w:type="numbering" w:customStyle="1" w:styleId="1230">
    <w:name w:val="无列表123"/>
    <w:next w:val="a5"/>
    <w:semiHidden/>
    <w:rsid w:val="004F7BF1"/>
  </w:style>
  <w:style w:type="numbering" w:customStyle="1" w:styleId="1231">
    <w:name w:val="リストなし123"/>
    <w:next w:val="a5"/>
    <w:uiPriority w:val="99"/>
    <w:semiHidden/>
    <w:unhideWhenUsed/>
    <w:rsid w:val="004F7BF1"/>
  </w:style>
  <w:style w:type="numbering" w:customStyle="1" w:styleId="1123">
    <w:name w:val="无列表1123"/>
    <w:next w:val="a5"/>
    <w:semiHidden/>
    <w:rsid w:val="004F7BF1"/>
  </w:style>
  <w:style w:type="numbering" w:customStyle="1" w:styleId="11130">
    <w:name w:val="リストなし1113"/>
    <w:next w:val="a5"/>
    <w:uiPriority w:val="99"/>
    <w:semiHidden/>
    <w:unhideWhenUsed/>
    <w:rsid w:val="004F7BF1"/>
  </w:style>
  <w:style w:type="numbering" w:customStyle="1" w:styleId="NoList2223">
    <w:name w:val="No List2223"/>
    <w:next w:val="a5"/>
    <w:uiPriority w:val="99"/>
    <w:semiHidden/>
    <w:unhideWhenUsed/>
    <w:rsid w:val="004F7BF1"/>
  </w:style>
  <w:style w:type="numbering" w:customStyle="1" w:styleId="NoList3223">
    <w:name w:val="No List3223"/>
    <w:next w:val="a5"/>
    <w:uiPriority w:val="99"/>
    <w:semiHidden/>
    <w:unhideWhenUsed/>
    <w:rsid w:val="004F7BF1"/>
  </w:style>
  <w:style w:type="numbering" w:customStyle="1" w:styleId="NoList4213">
    <w:name w:val="No List4213"/>
    <w:next w:val="a5"/>
    <w:uiPriority w:val="99"/>
    <w:semiHidden/>
    <w:unhideWhenUsed/>
    <w:rsid w:val="004F7BF1"/>
  </w:style>
  <w:style w:type="numbering" w:customStyle="1" w:styleId="NoList21113">
    <w:name w:val="No List21113"/>
    <w:next w:val="a5"/>
    <w:uiPriority w:val="99"/>
    <w:semiHidden/>
    <w:unhideWhenUsed/>
    <w:rsid w:val="004F7BF1"/>
  </w:style>
  <w:style w:type="numbering" w:customStyle="1" w:styleId="NoList31113">
    <w:name w:val="No List31113"/>
    <w:next w:val="a5"/>
    <w:uiPriority w:val="99"/>
    <w:semiHidden/>
    <w:unhideWhenUsed/>
    <w:rsid w:val="004F7BF1"/>
  </w:style>
  <w:style w:type="numbering" w:customStyle="1" w:styleId="NoList41113">
    <w:name w:val="No List41113"/>
    <w:next w:val="a5"/>
    <w:uiPriority w:val="99"/>
    <w:semiHidden/>
    <w:unhideWhenUsed/>
    <w:rsid w:val="004F7BF1"/>
  </w:style>
  <w:style w:type="numbering" w:customStyle="1" w:styleId="111130">
    <w:name w:val="无列表11113"/>
    <w:next w:val="a5"/>
    <w:semiHidden/>
    <w:rsid w:val="004F7BF1"/>
  </w:style>
  <w:style w:type="numbering" w:customStyle="1" w:styleId="NoList111113">
    <w:name w:val="No List111113"/>
    <w:next w:val="a5"/>
    <w:uiPriority w:val="99"/>
    <w:semiHidden/>
    <w:unhideWhenUsed/>
    <w:rsid w:val="004F7BF1"/>
  </w:style>
  <w:style w:type="numbering" w:customStyle="1" w:styleId="NoList12113">
    <w:name w:val="No List12113"/>
    <w:next w:val="a5"/>
    <w:uiPriority w:val="99"/>
    <w:semiHidden/>
    <w:unhideWhenUsed/>
    <w:rsid w:val="004F7BF1"/>
  </w:style>
  <w:style w:type="numbering" w:customStyle="1" w:styleId="NoList22113">
    <w:name w:val="No List22113"/>
    <w:next w:val="a5"/>
    <w:uiPriority w:val="99"/>
    <w:semiHidden/>
    <w:unhideWhenUsed/>
    <w:rsid w:val="004F7BF1"/>
  </w:style>
  <w:style w:type="numbering" w:customStyle="1" w:styleId="NoList32113">
    <w:name w:val="No List32113"/>
    <w:next w:val="a5"/>
    <w:uiPriority w:val="99"/>
    <w:semiHidden/>
    <w:unhideWhenUsed/>
    <w:rsid w:val="004F7BF1"/>
  </w:style>
  <w:style w:type="numbering" w:customStyle="1" w:styleId="NoList143">
    <w:name w:val="No List143"/>
    <w:next w:val="a5"/>
    <w:uiPriority w:val="99"/>
    <w:semiHidden/>
    <w:unhideWhenUsed/>
    <w:rsid w:val="004F7BF1"/>
  </w:style>
  <w:style w:type="numbering" w:customStyle="1" w:styleId="NoList153">
    <w:name w:val="No List153"/>
    <w:next w:val="a5"/>
    <w:uiPriority w:val="99"/>
    <w:semiHidden/>
    <w:unhideWhenUsed/>
    <w:rsid w:val="004F7BF1"/>
  </w:style>
  <w:style w:type="numbering" w:customStyle="1" w:styleId="NoList243">
    <w:name w:val="No List243"/>
    <w:next w:val="a5"/>
    <w:uiPriority w:val="99"/>
    <w:semiHidden/>
    <w:unhideWhenUsed/>
    <w:rsid w:val="004F7BF1"/>
  </w:style>
  <w:style w:type="numbering" w:customStyle="1" w:styleId="NoList343">
    <w:name w:val="No List343"/>
    <w:next w:val="a5"/>
    <w:uiPriority w:val="99"/>
    <w:semiHidden/>
    <w:unhideWhenUsed/>
    <w:rsid w:val="004F7BF1"/>
  </w:style>
  <w:style w:type="numbering" w:customStyle="1" w:styleId="NoList443">
    <w:name w:val="No List443"/>
    <w:next w:val="a5"/>
    <w:uiPriority w:val="99"/>
    <w:semiHidden/>
    <w:unhideWhenUsed/>
    <w:rsid w:val="004F7BF1"/>
  </w:style>
  <w:style w:type="numbering" w:customStyle="1" w:styleId="NoList533">
    <w:name w:val="No List533"/>
    <w:next w:val="a5"/>
    <w:uiPriority w:val="99"/>
    <w:semiHidden/>
    <w:unhideWhenUsed/>
    <w:rsid w:val="004F7BF1"/>
  </w:style>
  <w:style w:type="numbering" w:customStyle="1" w:styleId="NoList633">
    <w:name w:val="No List633"/>
    <w:next w:val="a5"/>
    <w:uiPriority w:val="99"/>
    <w:semiHidden/>
    <w:unhideWhenUsed/>
    <w:rsid w:val="004F7BF1"/>
  </w:style>
  <w:style w:type="numbering" w:customStyle="1" w:styleId="NoList733">
    <w:name w:val="No List733"/>
    <w:next w:val="a5"/>
    <w:uiPriority w:val="99"/>
    <w:semiHidden/>
    <w:unhideWhenUsed/>
    <w:rsid w:val="004F7BF1"/>
  </w:style>
  <w:style w:type="numbering" w:customStyle="1" w:styleId="NoList823">
    <w:name w:val="No List823"/>
    <w:next w:val="a5"/>
    <w:uiPriority w:val="99"/>
    <w:semiHidden/>
    <w:unhideWhenUsed/>
    <w:rsid w:val="004F7BF1"/>
  </w:style>
  <w:style w:type="numbering" w:customStyle="1" w:styleId="NoList923">
    <w:name w:val="No List923"/>
    <w:next w:val="a5"/>
    <w:uiPriority w:val="99"/>
    <w:semiHidden/>
    <w:unhideWhenUsed/>
    <w:rsid w:val="004F7BF1"/>
  </w:style>
  <w:style w:type="numbering" w:customStyle="1" w:styleId="NoList1133">
    <w:name w:val="No List1133"/>
    <w:next w:val="a5"/>
    <w:uiPriority w:val="99"/>
    <w:semiHidden/>
    <w:unhideWhenUsed/>
    <w:rsid w:val="004F7BF1"/>
  </w:style>
  <w:style w:type="numbering" w:customStyle="1" w:styleId="NoList2133">
    <w:name w:val="No List2133"/>
    <w:next w:val="a5"/>
    <w:uiPriority w:val="99"/>
    <w:semiHidden/>
    <w:unhideWhenUsed/>
    <w:rsid w:val="004F7BF1"/>
  </w:style>
  <w:style w:type="numbering" w:customStyle="1" w:styleId="NoList3133">
    <w:name w:val="No List3133"/>
    <w:next w:val="a5"/>
    <w:uiPriority w:val="99"/>
    <w:semiHidden/>
    <w:unhideWhenUsed/>
    <w:rsid w:val="004F7BF1"/>
  </w:style>
  <w:style w:type="numbering" w:customStyle="1" w:styleId="NoList4133">
    <w:name w:val="No List4133"/>
    <w:next w:val="a5"/>
    <w:uiPriority w:val="99"/>
    <w:semiHidden/>
    <w:unhideWhenUsed/>
    <w:rsid w:val="004F7BF1"/>
  </w:style>
  <w:style w:type="numbering" w:customStyle="1" w:styleId="NoList5123">
    <w:name w:val="No List5123"/>
    <w:next w:val="a5"/>
    <w:uiPriority w:val="99"/>
    <w:semiHidden/>
    <w:unhideWhenUsed/>
    <w:rsid w:val="004F7BF1"/>
  </w:style>
  <w:style w:type="numbering" w:customStyle="1" w:styleId="NoList6123">
    <w:name w:val="No List6123"/>
    <w:next w:val="a5"/>
    <w:uiPriority w:val="99"/>
    <w:semiHidden/>
    <w:unhideWhenUsed/>
    <w:rsid w:val="004F7BF1"/>
  </w:style>
  <w:style w:type="numbering" w:customStyle="1" w:styleId="NoList7123">
    <w:name w:val="No List7123"/>
    <w:next w:val="a5"/>
    <w:uiPriority w:val="99"/>
    <w:semiHidden/>
    <w:unhideWhenUsed/>
    <w:rsid w:val="004F7BF1"/>
  </w:style>
  <w:style w:type="numbering" w:customStyle="1" w:styleId="NoList8123">
    <w:name w:val="No List8123"/>
    <w:next w:val="a5"/>
    <w:uiPriority w:val="99"/>
    <w:semiHidden/>
    <w:unhideWhenUsed/>
    <w:rsid w:val="004F7BF1"/>
  </w:style>
  <w:style w:type="numbering" w:customStyle="1" w:styleId="NoList9113">
    <w:name w:val="No List9113"/>
    <w:next w:val="a5"/>
    <w:uiPriority w:val="99"/>
    <w:semiHidden/>
    <w:unhideWhenUsed/>
    <w:rsid w:val="004F7BF1"/>
  </w:style>
  <w:style w:type="numbering" w:customStyle="1" w:styleId="LFO1923">
    <w:name w:val="LFO1923"/>
    <w:basedOn w:val="a5"/>
    <w:rsid w:val="004F7BF1"/>
  </w:style>
  <w:style w:type="numbering" w:customStyle="1" w:styleId="NoList1013">
    <w:name w:val="No List1013"/>
    <w:next w:val="a5"/>
    <w:uiPriority w:val="99"/>
    <w:semiHidden/>
    <w:unhideWhenUsed/>
    <w:rsid w:val="004F7BF1"/>
  </w:style>
  <w:style w:type="numbering" w:customStyle="1" w:styleId="LFO19113">
    <w:name w:val="LFO19113"/>
    <w:basedOn w:val="a5"/>
    <w:rsid w:val="004F7BF1"/>
  </w:style>
  <w:style w:type="numbering" w:customStyle="1" w:styleId="NoList1233">
    <w:name w:val="No List1233"/>
    <w:next w:val="a5"/>
    <w:uiPriority w:val="99"/>
    <w:semiHidden/>
    <w:rsid w:val="004F7BF1"/>
  </w:style>
  <w:style w:type="numbering" w:customStyle="1" w:styleId="NoList11133">
    <w:name w:val="No List11133"/>
    <w:next w:val="a5"/>
    <w:uiPriority w:val="99"/>
    <w:semiHidden/>
    <w:unhideWhenUsed/>
    <w:rsid w:val="004F7BF1"/>
  </w:style>
  <w:style w:type="numbering" w:customStyle="1" w:styleId="1330">
    <w:name w:val="无列表133"/>
    <w:next w:val="a5"/>
    <w:semiHidden/>
    <w:rsid w:val="004F7BF1"/>
  </w:style>
  <w:style w:type="numbering" w:customStyle="1" w:styleId="1331">
    <w:name w:val="リストなし133"/>
    <w:next w:val="a5"/>
    <w:uiPriority w:val="99"/>
    <w:semiHidden/>
    <w:unhideWhenUsed/>
    <w:rsid w:val="004F7BF1"/>
  </w:style>
  <w:style w:type="numbering" w:customStyle="1" w:styleId="1133">
    <w:name w:val="无列表1133"/>
    <w:next w:val="a5"/>
    <w:semiHidden/>
    <w:rsid w:val="004F7BF1"/>
  </w:style>
  <w:style w:type="numbering" w:customStyle="1" w:styleId="11230">
    <w:name w:val="リストなし1123"/>
    <w:next w:val="a5"/>
    <w:uiPriority w:val="99"/>
    <w:semiHidden/>
    <w:unhideWhenUsed/>
    <w:rsid w:val="004F7BF1"/>
  </w:style>
  <w:style w:type="numbering" w:customStyle="1" w:styleId="NoList2233">
    <w:name w:val="No List2233"/>
    <w:next w:val="a5"/>
    <w:uiPriority w:val="99"/>
    <w:semiHidden/>
    <w:unhideWhenUsed/>
    <w:rsid w:val="004F7BF1"/>
  </w:style>
  <w:style w:type="numbering" w:customStyle="1" w:styleId="NoList3233">
    <w:name w:val="No List3233"/>
    <w:next w:val="a5"/>
    <w:uiPriority w:val="99"/>
    <w:semiHidden/>
    <w:unhideWhenUsed/>
    <w:rsid w:val="004F7BF1"/>
  </w:style>
  <w:style w:type="numbering" w:customStyle="1" w:styleId="NoList4223">
    <w:name w:val="No List4223"/>
    <w:next w:val="a5"/>
    <w:uiPriority w:val="99"/>
    <w:semiHidden/>
    <w:unhideWhenUsed/>
    <w:rsid w:val="004F7BF1"/>
  </w:style>
  <w:style w:type="numbering" w:customStyle="1" w:styleId="NoList21123">
    <w:name w:val="No List21123"/>
    <w:next w:val="a5"/>
    <w:uiPriority w:val="99"/>
    <w:semiHidden/>
    <w:unhideWhenUsed/>
    <w:rsid w:val="004F7BF1"/>
  </w:style>
  <w:style w:type="numbering" w:customStyle="1" w:styleId="NoList31123">
    <w:name w:val="No List31123"/>
    <w:next w:val="a5"/>
    <w:uiPriority w:val="99"/>
    <w:semiHidden/>
    <w:unhideWhenUsed/>
    <w:rsid w:val="004F7BF1"/>
  </w:style>
  <w:style w:type="numbering" w:customStyle="1" w:styleId="NoList41123">
    <w:name w:val="No List41123"/>
    <w:next w:val="a5"/>
    <w:uiPriority w:val="99"/>
    <w:semiHidden/>
    <w:unhideWhenUsed/>
    <w:rsid w:val="004F7BF1"/>
  </w:style>
  <w:style w:type="numbering" w:customStyle="1" w:styleId="111230">
    <w:name w:val="无列表11123"/>
    <w:next w:val="a5"/>
    <w:semiHidden/>
    <w:rsid w:val="004F7BF1"/>
  </w:style>
  <w:style w:type="numbering" w:customStyle="1" w:styleId="NoList111123">
    <w:name w:val="No List111123"/>
    <w:next w:val="a5"/>
    <w:uiPriority w:val="99"/>
    <w:semiHidden/>
    <w:unhideWhenUsed/>
    <w:rsid w:val="004F7BF1"/>
  </w:style>
  <w:style w:type="numbering" w:customStyle="1" w:styleId="NoList12123">
    <w:name w:val="No List12123"/>
    <w:next w:val="a5"/>
    <w:uiPriority w:val="99"/>
    <w:semiHidden/>
    <w:unhideWhenUsed/>
    <w:rsid w:val="004F7BF1"/>
  </w:style>
  <w:style w:type="numbering" w:customStyle="1" w:styleId="NoList22123">
    <w:name w:val="No List22123"/>
    <w:next w:val="a5"/>
    <w:uiPriority w:val="99"/>
    <w:semiHidden/>
    <w:unhideWhenUsed/>
    <w:rsid w:val="004F7BF1"/>
  </w:style>
  <w:style w:type="numbering" w:customStyle="1" w:styleId="NoList32123">
    <w:name w:val="No List32123"/>
    <w:next w:val="a5"/>
    <w:uiPriority w:val="99"/>
    <w:semiHidden/>
    <w:unhideWhenUsed/>
    <w:rsid w:val="004F7BF1"/>
  </w:style>
  <w:style w:type="numbering" w:customStyle="1" w:styleId="NoList163">
    <w:name w:val="No List163"/>
    <w:next w:val="a5"/>
    <w:uiPriority w:val="99"/>
    <w:semiHidden/>
    <w:unhideWhenUsed/>
    <w:rsid w:val="004F7BF1"/>
  </w:style>
  <w:style w:type="numbering" w:customStyle="1" w:styleId="NoList173">
    <w:name w:val="No List173"/>
    <w:next w:val="a5"/>
    <w:uiPriority w:val="99"/>
    <w:semiHidden/>
    <w:unhideWhenUsed/>
    <w:rsid w:val="004F7BF1"/>
  </w:style>
  <w:style w:type="numbering" w:customStyle="1" w:styleId="NoList253">
    <w:name w:val="No List253"/>
    <w:next w:val="a5"/>
    <w:uiPriority w:val="99"/>
    <w:semiHidden/>
    <w:unhideWhenUsed/>
    <w:rsid w:val="004F7BF1"/>
  </w:style>
  <w:style w:type="numbering" w:customStyle="1" w:styleId="NoList353">
    <w:name w:val="No List353"/>
    <w:next w:val="a5"/>
    <w:uiPriority w:val="99"/>
    <w:semiHidden/>
    <w:unhideWhenUsed/>
    <w:rsid w:val="004F7BF1"/>
  </w:style>
  <w:style w:type="numbering" w:customStyle="1" w:styleId="NoList453">
    <w:name w:val="No List453"/>
    <w:next w:val="a5"/>
    <w:uiPriority w:val="99"/>
    <w:semiHidden/>
    <w:unhideWhenUsed/>
    <w:rsid w:val="004F7BF1"/>
  </w:style>
  <w:style w:type="numbering" w:customStyle="1" w:styleId="NoList543">
    <w:name w:val="No List543"/>
    <w:next w:val="a5"/>
    <w:uiPriority w:val="99"/>
    <w:semiHidden/>
    <w:unhideWhenUsed/>
    <w:rsid w:val="004F7BF1"/>
  </w:style>
  <w:style w:type="numbering" w:customStyle="1" w:styleId="NoList643">
    <w:name w:val="No List643"/>
    <w:next w:val="a5"/>
    <w:uiPriority w:val="99"/>
    <w:semiHidden/>
    <w:unhideWhenUsed/>
    <w:rsid w:val="004F7BF1"/>
  </w:style>
  <w:style w:type="numbering" w:customStyle="1" w:styleId="NoList743">
    <w:name w:val="No List743"/>
    <w:next w:val="a5"/>
    <w:uiPriority w:val="99"/>
    <w:semiHidden/>
    <w:unhideWhenUsed/>
    <w:rsid w:val="004F7BF1"/>
  </w:style>
  <w:style w:type="numbering" w:customStyle="1" w:styleId="NoList833">
    <w:name w:val="No List833"/>
    <w:next w:val="a5"/>
    <w:uiPriority w:val="99"/>
    <w:semiHidden/>
    <w:unhideWhenUsed/>
    <w:rsid w:val="004F7BF1"/>
  </w:style>
  <w:style w:type="numbering" w:customStyle="1" w:styleId="NoList933">
    <w:name w:val="No List933"/>
    <w:next w:val="a5"/>
    <w:uiPriority w:val="99"/>
    <w:semiHidden/>
    <w:unhideWhenUsed/>
    <w:rsid w:val="004F7BF1"/>
  </w:style>
  <w:style w:type="numbering" w:customStyle="1" w:styleId="NoList1143">
    <w:name w:val="No List1143"/>
    <w:next w:val="a5"/>
    <w:uiPriority w:val="99"/>
    <w:semiHidden/>
    <w:unhideWhenUsed/>
    <w:rsid w:val="004F7BF1"/>
  </w:style>
  <w:style w:type="numbering" w:customStyle="1" w:styleId="NoList2143">
    <w:name w:val="No List2143"/>
    <w:next w:val="a5"/>
    <w:uiPriority w:val="99"/>
    <w:semiHidden/>
    <w:unhideWhenUsed/>
    <w:rsid w:val="004F7BF1"/>
  </w:style>
  <w:style w:type="numbering" w:customStyle="1" w:styleId="NoList3143">
    <w:name w:val="No List3143"/>
    <w:next w:val="a5"/>
    <w:uiPriority w:val="99"/>
    <w:semiHidden/>
    <w:unhideWhenUsed/>
    <w:rsid w:val="004F7BF1"/>
  </w:style>
  <w:style w:type="numbering" w:customStyle="1" w:styleId="NoList4143">
    <w:name w:val="No List4143"/>
    <w:next w:val="a5"/>
    <w:uiPriority w:val="99"/>
    <w:semiHidden/>
    <w:unhideWhenUsed/>
    <w:rsid w:val="004F7BF1"/>
  </w:style>
  <w:style w:type="numbering" w:customStyle="1" w:styleId="NoList5133">
    <w:name w:val="No List5133"/>
    <w:next w:val="a5"/>
    <w:uiPriority w:val="99"/>
    <w:semiHidden/>
    <w:unhideWhenUsed/>
    <w:rsid w:val="004F7BF1"/>
  </w:style>
  <w:style w:type="numbering" w:customStyle="1" w:styleId="NoList6133">
    <w:name w:val="No List6133"/>
    <w:next w:val="a5"/>
    <w:uiPriority w:val="99"/>
    <w:semiHidden/>
    <w:unhideWhenUsed/>
    <w:rsid w:val="004F7BF1"/>
  </w:style>
  <w:style w:type="numbering" w:customStyle="1" w:styleId="NoList7133">
    <w:name w:val="No List7133"/>
    <w:next w:val="a5"/>
    <w:uiPriority w:val="99"/>
    <w:semiHidden/>
    <w:unhideWhenUsed/>
    <w:rsid w:val="004F7BF1"/>
  </w:style>
  <w:style w:type="numbering" w:customStyle="1" w:styleId="NoList8133">
    <w:name w:val="No List8133"/>
    <w:next w:val="a5"/>
    <w:uiPriority w:val="99"/>
    <w:semiHidden/>
    <w:unhideWhenUsed/>
    <w:rsid w:val="004F7BF1"/>
  </w:style>
  <w:style w:type="numbering" w:customStyle="1" w:styleId="NoList9123">
    <w:name w:val="No List9123"/>
    <w:next w:val="a5"/>
    <w:uiPriority w:val="99"/>
    <w:semiHidden/>
    <w:unhideWhenUsed/>
    <w:rsid w:val="004F7BF1"/>
  </w:style>
  <w:style w:type="numbering" w:customStyle="1" w:styleId="LFO1933">
    <w:name w:val="LFO1933"/>
    <w:basedOn w:val="a5"/>
    <w:rsid w:val="004F7BF1"/>
  </w:style>
  <w:style w:type="numbering" w:customStyle="1" w:styleId="NoList1023">
    <w:name w:val="No List1023"/>
    <w:next w:val="a5"/>
    <w:uiPriority w:val="99"/>
    <w:semiHidden/>
    <w:unhideWhenUsed/>
    <w:rsid w:val="004F7BF1"/>
  </w:style>
  <w:style w:type="numbering" w:customStyle="1" w:styleId="LFO19123">
    <w:name w:val="LFO19123"/>
    <w:basedOn w:val="a5"/>
    <w:rsid w:val="004F7BF1"/>
  </w:style>
  <w:style w:type="numbering" w:customStyle="1" w:styleId="NoList1243">
    <w:name w:val="No List1243"/>
    <w:next w:val="a5"/>
    <w:uiPriority w:val="99"/>
    <w:semiHidden/>
    <w:rsid w:val="004F7BF1"/>
  </w:style>
  <w:style w:type="numbering" w:customStyle="1" w:styleId="NoList11143">
    <w:name w:val="No List11143"/>
    <w:next w:val="a5"/>
    <w:uiPriority w:val="99"/>
    <w:semiHidden/>
    <w:unhideWhenUsed/>
    <w:rsid w:val="004F7BF1"/>
  </w:style>
  <w:style w:type="numbering" w:customStyle="1" w:styleId="1430">
    <w:name w:val="无列表143"/>
    <w:next w:val="a5"/>
    <w:semiHidden/>
    <w:rsid w:val="004F7BF1"/>
  </w:style>
  <w:style w:type="numbering" w:customStyle="1" w:styleId="1431">
    <w:name w:val="リストなし143"/>
    <w:next w:val="a5"/>
    <w:uiPriority w:val="99"/>
    <w:semiHidden/>
    <w:unhideWhenUsed/>
    <w:rsid w:val="004F7BF1"/>
  </w:style>
  <w:style w:type="numbering" w:customStyle="1" w:styleId="1143">
    <w:name w:val="无列表1143"/>
    <w:next w:val="a5"/>
    <w:semiHidden/>
    <w:rsid w:val="004F7BF1"/>
  </w:style>
  <w:style w:type="numbering" w:customStyle="1" w:styleId="11330">
    <w:name w:val="リストなし1133"/>
    <w:next w:val="a5"/>
    <w:uiPriority w:val="99"/>
    <w:semiHidden/>
    <w:unhideWhenUsed/>
    <w:rsid w:val="004F7BF1"/>
  </w:style>
  <w:style w:type="numbering" w:customStyle="1" w:styleId="NoList2243">
    <w:name w:val="No List2243"/>
    <w:next w:val="a5"/>
    <w:uiPriority w:val="99"/>
    <w:semiHidden/>
    <w:unhideWhenUsed/>
    <w:rsid w:val="004F7BF1"/>
  </w:style>
  <w:style w:type="numbering" w:customStyle="1" w:styleId="NoList3243">
    <w:name w:val="No List3243"/>
    <w:next w:val="a5"/>
    <w:uiPriority w:val="99"/>
    <w:semiHidden/>
    <w:unhideWhenUsed/>
    <w:rsid w:val="004F7BF1"/>
  </w:style>
  <w:style w:type="numbering" w:customStyle="1" w:styleId="NoList4233">
    <w:name w:val="No List4233"/>
    <w:next w:val="a5"/>
    <w:uiPriority w:val="99"/>
    <w:semiHidden/>
    <w:unhideWhenUsed/>
    <w:rsid w:val="004F7BF1"/>
  </w:style>
  <w:style w:type="numbering" w:customStyle="1" w:styleId="NoList21133">
    <w:name w:val="No List21133"/>
    <w:next w:val="a5"/>
    <w:uiPriority w:val="99"/>
    <w:semiHidden/>
    <w:unhideWhenUsed/>
    <w:rsid w:val="004F7BF1"/>
  </w:style>
  <w:style w:type="numbering" w:customStyle="1" w:styleId="NoList31133">
    <w:name w:val="No List31133"/>
    <w:next w:val="a5"/>
    <w:uiPriority w:val="99"/>
    <w:semiHidden/>
    <w:unhideWhenUsed/>
    <w:rsid w:val="004F7BF1"/>
  </w:style>
  <w:style w:type="numbering" w:customStyle="1" w:styleId="NoList41133">
    <w:name w:val="No List41133"/>
    <w:next w:val="a5"/>
    <w:uiPriority w:val="99"/>
    <w:semiHidden/>
    <w:unhideWhenUsed/>
    <w:rsid w:val="004F7BF1"/>
  </w:style>
  <w:style w:type="numbering" w:customStyle="1" w:styleId="11133">
    <w:name w:val="无列表11133"/>
    <w:next w:val="a5"/>
    <w:semiHidden/>
    <w:rsid w:val="004F7BF1"/>
  </w:style>
  <w:style w:type="numbering" w:customStyle="1" w:styleId="NoList111133">
    <w:name w:val="No List111133"/>
    <w:next w:val="a5"/>
    <w:uiPriority w:val="99"/>
    <w:semiHidden/>
    <w:unhideWhenUsed/>
    <w:rsid w:val="004F7BF1"/>
  </w:style>
  <w:style w:type="numbering" w:customStyle="1" w:styleId="NoList12133">
    <w:name w:val="No List12133"/>
    <w:next w:val="a5"/>
    <w:uiPriority w:val="99"/>
    <w:semiHidden/>
    <w:unhideWhenUsed/>
    <w:rsid w:val="004F7BF1"/>
  </w:style>
  <w:style w:type="numbering" w:customStyle="1" w:styleId="NoList22133">
    <w:name w:val="No List22133"/>
    <w:next w:val="a5"/>
    <w:uiPriority w:val="99"/>
    <w:semiHidden/>
    <w:unhideWhenUsed/>
    <w:rsid w:val="004F7BF1"/>
  </w:style>
  <w:style w:type="numbering" w:customStyle="1" w:styleId="NoList32133">
    <w:name w:val="No List32133"/>
    <w:next w:val="a5"/>
    <w:uiPriority w:val="99"/>
    <w:semiHidden/>
    <w:unhideWhenUsed/>
    <w:rsid w:val="004F7BF1"/>
  </w:style>
  <w:style w:type="numbering" w:customStyle="1" w:styleId="NoList182">
    <w:name w:val="No List182"/>
    <w:next w:val="a5"/>
    <w:uiPriority w:val="99"/>
    <w:semiHidden/>
    <w:unhideWhenUsed/>
    <w:rsid w:val="004F7BF1"/>
  </w:style>
  <w:style w:type="numbering" w:customStyle="1" w:styleId="1520">
    <w:name w:val="无列表152"/>
    <w:next w:val="a5"/>
    <w:semiHidden/>
    <w:rsid w:val="004F7BF1"/>
  </w:style>
  <w:style w:type="numbering" w:customStyle="1" w:styleId="1521">
    <w:name w:val="リストなし152"/>
    <w:next w:val="a5"/>
    <w:uiPriority w:val="99"/>
    <w:semiHidden/>
    <w:unhideWhenUsed/>
    <w:rsid w:val="004F7BF1"/>
  </w:style>
  <w:style w:type="numbering" w:customStyle="1" w:styleId="NoList191">
    <w:name w:val="No List191"/>
    <w:next w:val="a5"/>
    <w:uiPriority w:val="99"/>
    <w:semiHidden/>
    <w:unhideWhenUsed/>
    <w:rsid w:val="004F7BF1"/>
  </w:style>
  <w:style w:type="numbering" w:customStyle="1" w:styleId="1152">
    <w:name w:val="无列表1152"/>
    <w:next w:val="a5"/>
    <w:semiHidden/>
    <w:rsid w:val="004F7BF1"/>
  </w:style>
  <w:style w:type="numbering" w:customStyle="1" w:styleId="11421">
    <w:name w:val="リストなし1142"/>
    <w:next w:val="a5"/>
    <w:uiPriority w:val="99"/>
    <w:semiHidden/>
    <w:unhideWhenUsed/>
    <w:rsid w:val="004F7BF1"/>
  </w:style>
  <w:style w:type="numbering" w:customStyle="1" w:styleId="NoList262">
    <w:name w:val="No List262"/>
    <w:next w:val="a5"/>
    <w:uiPriority w:val="99"/>
    <w:semiHidden/>
    <w:unhideWhenUsed/>
    <w:rsid w:val="004F7BF1"/>
  </w:style>
  <w:style w:type="numbering" w:customStyle="1" w:styleId="NoList362">
    <w:name w:val="No List362"/>
    <w:next w:val="a5"/>
    <w:uiPriority w:val="99"/>
    <w:semiHidden/>
    <w:unhideWhenUsed/>
    <w:rsid w:val="004F7BF1"/>
  </w:style>
  <w:style w:type="numbering" w:customStyle="1" w:styleId="NoList1152">
    <w:name w:val="No List1152"/>
    <w:next w:val="a5"/>
    <w:uiPriority w:val="99"/>
    <w:semiHidden/>
    <w:unhideWhenUsed/>
    <w:rsid w:val="004F7BF1"/>
  </w:style>
  <w:style w:type="numbering" w:customStyle="1" w:styleId="NoList462">
    <w:name w:val="No List462"/>
    <w:next w:val="a5"/>
    <w:uiPriority w:val="99"/>
    <w:semiHidden/>
    <w:unhideWhenUsed/>
    <w:rsid w:val="004F7BF1"/>
  </w:style>
  <w:style w:type="numbering" w:customStyle="1" w:styleId="NoList552">
    <w:name w:val="No List552"/>
    <w:next w:val="a5"/>
    <w:uiPriority w:val="99"/>
    <w:semiHidden/>
    <w:unhideWhenUsed/>
    <w:rsid w:val="004F7BF1"/>
  </w:style>
  <w:style w:type="numbering" w:customStyle="1" w:styleId="NoList11152">
    <w:name w:val="No List11152"/>
    <w:next w:val="a5"/>
    <w:uiPriority w:val="99"/>
    <w:semiHidden/>
    <w:unhideWhenUsed/>
    <w:rsid w:val="004F7BF1"/>
  </w:style>
  <w:style w:type="numbering" w:customStyle="1" w:styleId="NoList2152">
    <w:name w:val="No List2152"/>
    <w:next w:val="a5"/>
    <w:uiPriority w:val="99"/>
    <w:semiHidden/>
    <w:unhideWhenUsed/>
    <w:rsid w:val="004F7BF1"/>
  </w:style>
  <w:style w:type="numbering" w:customStyle="1" w:styleId="NoList3152">
    <w:name w:val="No List3152"/>
    <w:next w:val="a5"/>
    <w:uiPriority w:val="99"/>
    <w:semiHidden/>
    <w:unhideWhenUsed/>
    <w:rsid w:val="004F7BF1"/>
  </w:style>
  <w:style w:type="numbering" w:customStyle="1" w:styleId="NoList4152">
    <w:name w:val="No List4152"/>
    <w:next w:val="a5"/>
    <w:uiPriority w:val="99"/>
    <w:semiHidden/>
    <w:unhideWhenUsed/>
    <w:rsid w:val="004F7BF1"/>
  </w:style>
  <w:style w:type="numbering" w:customStyle="1" w:styleId="NoList652">
    <w:name w:val="No List652"/>
    <w:next w:val="a5"/>
    <w:uiPriority w:val="99"/>
    <w:semiHidden/>
    <w:unhideWhenUsed/>
    <w:rsid w:val="004F7BF1"/>
  </w:style>
  <w:style w:type="numbering" w:customStyle="1" w:styleId="NoList752">
    <w:name w:val="No List752"/>
    <w:next w:val="a5"/>
    <w:uiPriority w:val="99"/>
    <w:semiHidden/>
    <w:unhideWhenUsed/>
    <w:rsid w:val="004F7BF1"/>
  </w:style>
  <w:style w:type="numbering" w:customStyle="1" w:styleId="NoList1252">
    <w:name w:val="No List1252"/>
    <w:next w:val="a5"/>
    <w:uiPriority w:val="99"/>
    <w:semiHidden/>
    <w:unhideWhenUsed/>
    <w:rsid w:val="004F7BF1"/>
  </w:style>
  <w:style w:type="numbering" w:customStyle="1" w:styleId="NoList2252">
    <w:name w:val="No List2252"/>
    <w:next w:val="a5"/>
    <w:uiPriority w:val="99"/>
    <w:semiHidden/>
    <w:unhideWhenUsed/>
    <w:rsid w:val="004F7BF1"/>
  </w:style>
  <w:style w:type="numbering" w:customStyle="1" w:styleId="NoList3252">
    <w:name w:val="No List3252"/>
    <w:next w:val="a5"/>
    <w:uiPriority w:val="99"/>
    <w:semiHidden/>
    <w:unhideWhenUsed/>
    <w:rsid w:val="004F7BF1"/>
  </w:style>
  <w:style w:type="numbering" w:customStyle="1" w:styleId="NoList4242">
    <w:name w:val="No List4242"/>
    <w:next w:val="a5"/>
    <w:uiPriority w:val="99"/>
    <w:semiHidden/>
    <w:unhideWhenUsed/>
    <w:rsid w:val="004F7BF1"/>
  </w:style>
  <w:style w:type="numbering" w:customStyle="1" w:styleId="NoList5142">
    <w:name w:val="No List5142"/>
    <w:next w:val="a5"/>
    <w:uiPriority w:val="99"/>
    <w:semiHidden/>
    <w:unhideWhenUsed/>
    <w:rsid w:val="004F7BF1"/>
  </w:style>
  <w:style w:type="numbering" w:customStyle="1" w:styleId="NoList21142">
    <w:name w:val="No List21142"/>
    <w:next w:val="a5"/>
    <w:uiPriority w:val="99"/>
    <w:semiHidden/>
    <w:unhideWhenUsed/>
    <w:rsid w:val="004F7BF1"/>
  </w:style>
  <w:style w:type="numbering" w:customStyle="1" w:styleId="NoList31142">
    <w:name w:val="No List31142"/>
    <w:next w:val="a5"/>
    <w:uiPriority w:val="99"/>
    <w:semiHidden/>
    <w:unhideWhenUsed/>
    <w:rsid w:val="004F7BF1"/>
  </w:style>
  <w:style w:type="numbering" w:customStyle="1" w:styleId="NoList41142">
    <w:name w:val="No List41142"/>
    <w:next w:val="a5"/>
    <w:uiPriority w:val="99"/>
    <w:semiHidden/>
    <w:unhideWhenUsed/>
    <w:rsid w:val="004F7BF1"/>
  </w:style>
  <w:style w:type="numbering" w:customStyle="1" w:styleId="NoList6142">
    <w:name w:val="No List6142"/>
    <w:next w:val="a5"/>
    <w:uiPriority w:val="99"/>
    <w:semiHidden/>
    <w:unhideWhenUsed/>
    <w:rsid w:val="004F7BF1"/>
  </w:style>
  <w:style w:type="numbering" w:customStyle="1" w:styleId="11142">
    <w:name w:val="无列表11142"/>
    <w:next w:val="a5"/>
    <w:semiHidden/>
    <w:rsid w:val="004F7BF1"/>
  </w:style>
  <w:style w:type="numbering" w:customStyle="1" w:styleId="NoList111142">
    <w:name w:val="No List111142"/>
    <w:next w:val="a5"/>
    <w:uiPriority w:val="99"/>
    <w:semiHidden/>
    <w:unhideWhenUsed/>
    <w:rsid w:val="004F7BF1"/>
  </w:style>
  <w:style w:type="numbering" w:customStyle="1" w:styleId="NoList7142">
    <w:name w:val="No List7142"/>
    <w:next w:val="a5"/>
    <w:uiPriority w:val="99"/>
    <w:semiHidden/>
    <w:unhideWhenUsed/>
    <w:rsid w:val="004F7BF1"/>
  </w:style>
  <w:style w:type="numbering" w:customStyle="1" w:styleId="NoList12142">
    <w:name w:val="No List12142"/>
    <w:next w:val="a5"/>
    <w:uiPriority w:val="99"/>
    <w:semiHidden/>
    <w:unhideWhenUsed/>
    <w:rsid w:val="004F7BF1"/>
  </w:style>
  <w:style w:type="numbering" w:customStyle="1" w:styleId="NoList22142">
    <w:name w:val="No List22142"/>
    <w:next w:val="a5"/>
    <w:uiPriority w:val="99"/>
    <w:semiHidden/>
    <w:unhideWhenUsed/>
    <w:rsid w:val="004F7BF1"/>
  </w:style>
  <w:style w:type="numbering" w:customStyle="1" w:styleId="NoList32142">
    <w:name w:val="No List32142"/>
    <w:next w:val="a5"/>
    <w:uiPriority w:val="99"/>
    <w:semiHidden/>
    <w:unhideWhenUsed/>
    <w:rsid w:val="004F7BF1"/>
  </w:style>
  <w:style w:type="numbering" w:customStyle="1" w:styleId="NoList842">
    <w:name w:val="No List842"/>
    <w:next w:val="a5"/>
    <w:uiPriority w:val="99"/>
    <w:semiHidden/>
    <w:unhideWhenUsed/>
    <w:rsid w:val="004F7BF1"/>
  </w:style>
  <w:style w:type="numbering" w:customStyle="1" w:styleId="NoList942">
    <w:name w:val="No List942"/>
    <w:next w:val="a5"/>
    <w:uiPriority w:val="99"/>
    <w:semiHidden/>
    <w:unhideWhenUsed/>
    <w:rsid w:val="004F7BF1"/>
  </w:style>
  <w:style w:type="numbering" w:customStyle="1" w:styleId="NoList8142">
    <w:name w:val="No List8142"/>
    <w:next w:val="a5"/>
    <w:uiPriority w:val="99"/>
    <w:semiHidden/>
    <w:unhideWhenUsed/>
    <w:rsid w:val="004F7BF1"/>
  </w:style>
  <w:style w:type="numbering" w:customStyle="1" w:styleId="NoList9132">
    <w:name w:val="No List9132"/>
    <w:next w:val="a5"/>
    <w:uiPriority w:val="99"/>
    <w:semiHidden/>
    <w:unhideWhenUsed/>
    <w:rsid w:val="004F7BF1"/>
  </w:style>
  <w:style w:type="numbering" w:customStyle="1" w:styleId="NoList1032">
    <w:name w:val="No List1032"/>
    <w:next w:val="a5"/>
    <w:uiPriority w:val="99"/>
    <w:semiHidden/>
    <w:unhideWhenUsed/>
    <w:rsid w:val="004F7BF1"/>
  </w:style>
  <w:style w:type="numbering" w:customStyle="1" w:styleId="LFO19132">
    <w:name w:val="LFO19132"/>
    <w:basedOn w:val="a5"/>
    <w:rsid w:val="004F7BF1"/>
  </w:style>
  <w:style w:type="numbering" w:customStyle="1" w:styleId="12120">
    <w:name w:val="无列表1212"/>
    <w:next w:val="a5"/>
    <w:semiHidden/>
    <w:rsid w:val="004F7BF1"/>
  </w:style>
  <w:style w:type="numbering" w:customStyle="1" w:styleId="12121">
    <w:name w:val="リストなし1212"/>
    <w:next w:val="a5"/>
    <w:uiPriority w:val="99"/>
    <w:semiHidden/>
    <w:unhideWhenUsed/>
    <w:rsid w:val="004F7BF1"/>
  </w:style>
  <w:style w:type="numbering" w:customStyle="1" w:styleId="111121">
    <w:name w:val="リストなし11112"/>
    <w:next w:val="a5"/>
    <w:uiPriority w:val="99"/>
    <w:semiHidden/>
    <w:unhideWhenUsed/>
    <w:rsid w:val="004F7BF1"/>
  </w:style>
  <w:style w:type="numbering" w:customStyle="1" w:styleId="NoList1312">
    <w:name w:val="No List1312"/>
    <w:next w:val="a5"/>
    <w:uiPriority w:val="99"/>
    <w:semiHidden/>
    <w:unhideWhenUsed/>
    <w:rsid w:val="004F7BF1"/>
  </w:style>
  <w:style w:type="numbering" w:customStyle="1" w:styleId="NoList2312">
    <w:name w:val="No List2312"/>
    <w:next w:val="a5"/>
    <w:uiPriority w:val="99"/>
    <w:semiHidden/>
    <w:unhideWhenUsed/>
    <w:rsid w:val="004F7BF1"/>
  </w:style>
  <w:style w:type="numbering" w:customStyle="1" w:styleId="NoList3312">
    <w:name w:val="No List3312"/>
    <w:next w:val="a5"/>
    <w:uiPriority w:val="99"/>
    <w:semiHidden/>
    <w:unhideWhenUsed/>
    <w:rsid w:val="004F7BF1"/>
  </w:style>
  <w:style w:type="numbering" w:customStyle="1" w:styleId="NoList4312">
    <w:name w:val="No List4312"/>
    <w:next w:val="a5"/>
    <w:uiPriority w:val="99"/>
    <w:semiHidden/>
    <w:unhideWhenUsed/>
    <w:rsid w:val="004F7BF1"/>
  </w:style>
  <w:style w:type="numbering" w:customStyle="1" w:styleId="NoList5212">
    <w:name w:val="No List5212"/>
    <w:next w:val="a5"/>
    <w:uiPriority w:val="99"/>
    <w:semiHidden/>
    <w:unhideWhenUsed/>
    <w:rsid w:val="004F7BF1"/>
  </w:style>
  <w:style w:type="numbering" w:customStyle="1" w:styleId="NoList6212">
    <w:name w:val="No List6212"/>
    <w:next w:val="a5"/>
    <w:uiPriority w:val="99"/>
    <w:semiHidden/>
    <w:unhideWhenUsed/>
    <w:rsid w:val="004F7BF1"/>
  </w:style>
  <w:style w:type="numbering" w:customStyle="1" w:styleId="NoList7212">
    <w:name w:val="No List7212"/>
    <w:next w:val="a5"/>
    <w:uiPriority w:val="99"/>
    <w:semiHidden/>
    <w:unhideWhenUsed/>
    <w:rsid w:val="004F7BF1"/>
  </w:style>
  <w:style w:type="numbering" w:customStyle="1" w:styleId="NoList11212">
    <w:name w:val="No List11212"/>
    <w:next w:val="a5"/>
    <w:uiPriority w:val="99"/>
    <w:semiHidden/>
    <w:unhideWhenUsed/>
    <w:rsid w:val="004F7BF1"/>
  </w:style>
  <w:style w:type="numbering" w:customStyle="1" w:styleId="NoList21212">
    <w:name w:val="No List21212"/>
    <w:next w:val="a5"/>
    <w:uiPriority w:val="99"/>
    <w:semiHidden/>
    <w:unhideWhenUsed/>
    <w:rsid w:val="004F7BF1"/>
  </w:style>
  <w:style w:type="numbering" w:customStyle="1" w:styleId="NoList31212">
    <w:name w:val="No List31212"/>
    <w:next w:val="a5"/>
    <w:uiPriority w:val="99"/>
    <w:semiHidden/>
    <w:unhideWhenUsed/>
    <w:rsid w:val="004F7BF1"/>
  </w:style>
  <w:style w:type="numbering" w:customStyle="1" w:styleId="NoList41212">
    <w:name w:val="No List41212"/>
    <w:next w:val="a5"/>
    <w:uiPriority w:val="99"/>
    <w:semiHidden/>
    <w:unhideWhenUsed/>
    <w:rsid w:val="004F7BF1"/>
  </w:style>
  <w:style w:type="numbering" w:customStyle="1" w:styleId="NoList51112">
    <w:name w:val="No List51112"/>
    <w:next w:val="a5"/>
    <w:uiPriority w:val="99"/>
    <w:semiHidden/>
    <w:unhideWhenUsed/>
    <w:rsid w:val="004F7BF1"/>
  </w:style>
  <w:style w:type="numbering" w:customStyle="1" w:styleId="NoList61112">
    <w:name w:val="No List61112"/>
    <w:next w:val="a5"/>
    <w:uiPriority w:val="99"/>
    <w:semiHidden/>
    <w:unhideWhenUsed/>
    <w:rsid w:val="004F7BF1"/>
  </w:style>
  <w:style w:type="numbering" w:customStyle="1" w:styleId="NoList71112">
    <w:name w:val="No List71112"/>
    <w:next w:val="a5"/>
    <w:uiPriority w:val="99"/>
    <w:semiHidden/>
    <w:unhideWhenUsed/>
    <w:rsid w:val="004F7BF1"/>
  </w:style>
  <w:style w:type="numbering" w:customStyle="1" w:styleId="NoList81112">
    <w:name w:val="No List81112"/>
    <w:next w:val="a5"/>
    <w:uiPriority w:val="99"/>
    <w:semiHidden/>
    <w:unhideWhenUsed/>
    <w:rsid w:val="004F7BF1"/>
  </w:style>
  <w:style w:type="numbering" w:customStyle="1" w:styleId="NoList12212">
    <w:name w:val="No List12212"/>
    <w:next w:val="a5"/>
    <w:uiPriority w:val="99"/>
    <w:semiHidden/>
    <w:rsid w:val="004F7BF1"/>
  </w:style>
  <w:style w:type="numbering" w:customStyle="1" w:styleId="NoList111212">
    <w:name w:val="No List111212"/>
    <w:next w:val="a5"/>
    <w:uiPriority w:val="99"/>
    <w:semiHidden/>
    <w:unhideWhenUsed/>
    <w:rsid w:val="004F7BF1"/>
  </w:style>
  <w:style w:type="numbering" w:customStyle="1" w:styleId="11212">
    <w:name w:val="无列表11212"/>
    <w:next w:val="a5"/>
    <w:semiHidden/>
    <w:rsid w:val="004F7BF1"/>
  </w:style>
  <w:style w:type="numbering" w:customStyle="1" w:styleId="NoList22212">
    <w:name w:val="No List22212"/>
    <w:next w:val="a5"/>
    <w:uiPriority w:val="99"/>
    <w:semiHidden/>
    <w:unhideWhenUsed/>
    <w:rsid w:val="004F7BF1"/>
  </w:style>
  <w:style w:type="numbering" w:customStyle="1" w:styleId="NoList32212">
    <w:name w:val="No List32212"/>
    <w:next w:val="a5"/>
    <w:uiPriority w:val="99"/>
    <w:semiHidden/>
    <w:unhideWhenUsed/>
    <w:rsid w:val="004F7BF1"/>
  </w:style>
  <w:style w:type="numbering" w:customStyle="1" w:styleId="NoList42112">
    <w:name w:val="No List42112"/>
    <w:next w:val="a5"/>
    <w:uiPriority w:val="99"/>
    <w:semiHidden/>
    <w:unhideWhenUsed/>
    <w:rsid w:val="004F7BF1"/>
  </w:style>
  <w:style w:type="numbering" w:customStyle="1" w:styleId="NoList211112">
    <w:name w:val="No List211112"/>
    <w:next w:val="a5"/>
    <w:uiPriority w:val="99"/>
    <w:semiHidden/>
    <w:unhideWhenUsed/>
    <w:rsid w:val="004F7BF1"/>
  </w:style>
  <w:style w:type="numbering" w:customStyle="1" w:styleId="NoList311112">
    <w:name w:val="No List311112"/>
    <w:next w:val="a5"/>
    <w:uiPriority w:val="99"/>
    <w:semiHidden/>
    <w:unhideWhenUsed/>
    <w:rsid w:val="004F7BF1"/>
  </w:style>
  <w:style w:type="numbering" w:customStyle="1" w:styleId="NoList411112">
    <w:name w:val="No List411112"/>
    <w:next w:val="a5"/>
    <w:uiPriority w:val="99"/>
    <w:semiHidden/>
    <w:unhideWhenUsed/>
    <w:rsid w:val="004F7BF1"/>
  </w:style>
  <w:style w:type="numbering" w:customStyle="1" w:styleId="111112">
    <w:name w:val="无列表111112"/>
    <w:next w:val="a5"/>
    <w:semiHidden/>
    <w:rsid w:val="004F7BF1"/>
  </w:style>
  <w:style w:type="numbering" w:customStyle="1" w:styleId="NoList1111112">
    <w:name w:val="No List1111112"/>
    <w:next w:val="a5"/>
    <w:uiPriority w:val="99"/>
    <w:semiHidden/>
    <w:unhideWhenUsed/>
    <w:rsid w:val="004F7BF1"/>
  </w:style>
  <w:style w:type="numbering" w:customStyle="1" w:styleId="NoList121112">
    <w:name w:val="No List121112"/>
    <w:next w:val="a5"/>
    <w:uiPriority w:val="99"/>
    <w:semiHidden/>
    <w:unhideWhenUsed/>
    <w:rsid w:val="004F7BF1"/>
  </w:style>
  <w:style w:type="numbering" w:customStyle="1" w:styleId="NoList221112">
    <w:name w:val="No List221112"/>
    <w:next w:val="a5"/>
    <w:uiPriority w:val="99"/>
    <w:semiHidden/>
    <w:unhideWhenUsed/>
    <w:rsid w:val="004F7BF1"/>
  </w:style>
  <w:style w:type="numbering" w:customStyle="1" w:styleId="NoList321112">
    <w:name w:val="No List321112"/>
    <w:next w:val="a5"/>
    <w:uiPriority w:val="99"/>
    <w:semiHidden/>
    <w:unhideWhenUsed/>
    <w:rsid w:val="004F7BF1"/>
  </w:style>
  <w:style w:type="numbering" w:customStyle="1" w:styleId="NoList1412">
    <w:name w:val="No List1412"/>
    <w:next w:val="a5"/>
    <w:uiPriority w:val="99"/>
    <w:semiHidden/>
    <w:unhideWhenUsed/>
    <w:rsid w:val="004F7BF1"/>
  </w:style>
  <w:style w:type="numbering" w:customStyle="1" w:styleId="NoList1512">
    <w:name w:val="No List1512"/>
    <w:next w:val="a5"/>
    <w:uiPriority w:val="99"/>
    <w:semiHidden/>
    <w:unhideWhenUsed/>
    <w:rsid w:val="004F7BF1"/>
  </w:style>
  <w:style w:type="numbering" w:customStyle="1" w:styleId="NoList2412">
    <w:name w:val="No List2412"/>
    <w:next w:val="a5"/>
    <w:uiPriority w:val="99"/>
    <w:semiHidden/>
    <w:unhideWhenUsed/>
    <w:rsid w:val="004F7BF1"/>
  </w:style>
  <w:style w:type="numbering" w:customStyle="1" w:styleId="NoList3412">
    <w:name w:val="No List3412"/>
    <w:next w:val="a5"/>
    <w:uiPriority w:val="99"/>
    <w:semiHidden/>
    <w:unhideWhenUsed/>
    <w:rsid w:val="004F7BF1"/>
  </w:style>
  <w:style w:type="numbering" w:customStyle="1" w:styleId="NoList4412">
    <w:name w:val="No List4412"/>
    <w:next w:val="a5"/>
    <w:uiPriority w:val="99"/>
    <w:semiHidden/>
    <w:unhideWhenUsed/>
    <w:rsid w:val="004F7BF1"/>
  </w:style>
  <w:style w:type="numbering" w:customStyle="1" w:styleId="NoList5312">
    <w:name w:val="No List5312"/>
    <w:next w:val="a5"/>
    <w:uiPriority w:val="99"/>
    <w:semiHidden/>
    <w:unhideWhenUsed/>
    <w:rsid w:val="004F7BF1"/>
  </w:style>
  <w:style w:type="numbering" w:customStyle="1" w:styleId="NoList6312">
    <w:name w:val="No List6312"/>
    <w:next w:val="a5"/>
    <w:uiPriority w:val="99"/>
    <w:semiHidden/>
    <w:unhideWhenUsed/>
    <w:rsid w:val="004F7BF1"/>
  </w:style>
  <w:style w:type="numbering" w:customStyle="1" w:styleId="NoList7312">
    <w:name w:val="No List7312"/>
    <w:next w:val="a5"/>
    <w:uiPriority w:val="99"/>
    <w:semiHidden/>
    <w:unhideWhenUsed/>
    <w:rsid w:val="004F7BF1"/>
  </w:style>
  <w:style w:type="numbering" w:customStyle="1" w:styleId="NoList8212">
    <w:name w:val="No List8212"/>
    <w:next w:val="a5"/>
    <w:uiPriority w:val="99"/>
    <w:semiHidden/>
    <w:unhideWhenUsed/>
    <w:rsid w:val="004F7BF1"/>
  </w:style>
  <w:style w:type="numbering" w:customStyle="1" w:styleId="NoList9212">
    <w:name w:val="No List9212"/>
    <w:next w:val="a5"/>
    <w:uiPriority w:val="99"/>
    <w:semiHidden/>
    <w:unhideWhenUsed/>
    <w:rsid w:val="004F7BF1"/>
  </w:style>
  <w:style w:type="numbering" w:customStyle="1" w:styleId="NoList11312">
    <w:name w:val="No List11312"/>
    <w:next w:val="a5"/>
    <w:uiPriority w:val="99"/>
    <w:semiHidden/>
    <w:unhideWhenUsed/>
    <w:rsid w:val="004F7BF1"/>
  </w:style>
  <w:style w:type="numbering" w:customStyle="1" w:styleId="NoList21312">
    <w:name w:val="No List21312"/>
    <w:next w:val="a5"/>
    <w:uiPriority w:val="99"/>
    <w:semiHidden/>
    <w:unhideWhenUsed/>
    <w:rsid w:val="004F7BF1"/>
  </w:style>
  <w:style w:type="numbering" w:customStyle="1" w:styleId="NoList31312">
    <w:name w:val="No List31312"/>
    <w:next w:val="a5"/>
    <w:uiPriority w:val="99"/>
    <w:semiHidden/>
    <w:unhideWhenUsed/>
    <w:rsid w:val="004F7BF1"/>
  </w:style>
  <w:style w:type="numbering" w:customStyle="1" w:styleId="NoList41312">
    <w:name w:val="No List41312"/>
    <w:next w:val="a5"/>
    <w:uiPriority w:val="99"/>
    <w:semiHidden/>
    <w:unhideWhenUsed/>
    <w:rsid w:val="004F7BF1"/>
  </w:style>
  <w:style w:type="numbering" w:customStyle="1" w:styleId="NoList51212">
    <w:name w:val="No List51212"/>
    <w:next w:val="a5"/>
    <w:uiPriority w:val="99"/>
    <w:semiHidden/>
    <w:unhideWhenUsed/>
    <w:rsid w:val="004F7BF1"/>
  </w:style>
  <w:style w:type="numbering" w:customStyle="1" w:styleId="NoList61212">
    <w:name w:val="No List61212"/>
    <w:next w:val="a5"/>
    <w:uiPriority w:val="99"/>
    <w:semiHidden/>
    <w:unhideWhenUsed/>
    <w:rsid w:val="004F7BF1"/>
  </w:style>
  <w:style w:type="numbering" w:customStyle="1" w:styleId="NoList71212">
    <w:name w:val="No List71212"/>
    <w:next w:val="a5"/>
    <w:uiPriority w:val="99"/>
    <w:semiHidden/>
    <w:unhideWhenUsed/>
    <w:rsid w:val="004F7BF1"/>
  </w:style>
  <w:style w:type="numbering" w:customStyle="1" w:styleId="NoList81212">
    <w:name w:val="No List81212"/>
    <w:next w:val="a5"/>
    <w:uiPriority w:val="99"/>
    <w:semiHidden/>
    <w:unhideWhenUsed/>
    <w:rsid w:val="004F7BF1"/>
  </w:style>
  <w:style w:type="numbering" w:customStyle="1" w:styleId="NoList91112">
    <w:name w:val="No List91112"/>
    <w:next w:val="a5"/>
    <w:uiPriority w:val="99"/>
    <w:semiHidden/>
    <w:unhideWhenUsed/>
    <w:rsid w:val="004F7BF1"/>
  </w:style>
  <w:style w:type="numbering" w:customStyle="1" w:styleId="LFO19212">
    <w:name w:val="LFO19212"/>
    <w:basedOn w:val="a5"/>
    <w:rsid w:val="004F7BF1"/>
  </w:style>
  <w:style w:type="numbering" w:customStyle="1" w:styleId="NoList10112">
    <w:name w:val="No List10112"/>
    <w:next w:val="a5"/>
    <w:uiPriority w:val="99"/>
    <w:semiHidden/>
    <w:unhideWhenUsed/>
    <w:rsid w:val="004F7BF1"/>
  </w:style>
  <w:style w:type="numbering" w:customStyle="1" w:styleId="LFO191112">
    <w:name w:val="LFO191112"/>
    <w:basedOn w:val="a5"/>
    <w:rsid w:val="004F7BF1"/>
  </w:style>
  <w:style w:type="numbering" w:customStyle="1" w:styleId="NoList12312">
    <w:name w:val="No List12312"/>
    <w:next w:val="a5"/>
    <w:uiPriority w:val="99"/>
    <w:semiHidden/>
    <w:rsid w:val="004F7BF1"/>
  </w:style>
  <w:style w:type="numbering" w:customStyle="1" w:styleId="NoList111312">
    <w:name w:val="No List111312"/>
    <w:next w:val="a5"/>
    <w:uiPriority w:val="99"/>
    <w:semiHidden/>
    <w:unhideWhenUsed/>
    <w:rsid w:val="004F7BF1"/>
  </w:style>
  <w:style w:type="numbering" w:customStyle="1" w:styleId="13120">
    <w:name w:val="无列表1312"/>
    <w:next w:val="a5"/>
    <w:semiHidden/>
    <w:rsid w:val="004F7BF1"/>
  </w:style>
  <w:style w:type="numbering" w:customStyle="1" w:styleId="13121">
    <w:name w:val="リストなし1312"/>
    <w:next w:val="a5"/>
    <w:uiPriority w:val="99"/>
    <w:semiHidden/>
    <w:unhideWhenUsed/>
    <w:rsid w:val="004F7BF1"/>
  </w:style>
  <w:style w:type="numbering" w:customStyle="1" w:styleId="11312">
    <w:name w:val="无列表11312"/>
    <w:next w:val="a5"/>
    <w:semiHidden/>
    <w:rsid w:val="004F7BF1"/>
  </w:style>
  <w:style w:type="numbering" w:customStyle="1" w:styleId="112120">
    <w:name w:val="リストなし11212"/>
    <w:next w:val="a5"/>
    <w:uiPriority w:val="99"/>
    <w:semiHidden/>
    <w:unhideWhenUsed/>
    <w:rsid w:val="004F7BF1"/>
  </w:style>
  <w:style w:type="numbering" w:customStyle="1" w:styleId="NoList22312">
    <w:name w:val="No List22312"/>
    <w:next w:val="a5"/>
    <w:uiPriority w:val="99"/>
    <w:semiHidden/>
    <w:unhideWhenUsed/>
    <w:rsid w:val="004F7BF1"/>
  </w:style>
  <w:style w:type="numbering" w:customStyle="1" w:styleId="NoList32312">
    <w:name w:val="No List32312"/>
    <w:next w:val="a5"/>
    <w:uiPriority w:val="99"/>
    <w:semiHidden/>
    <w:unhideWhenUsed/>
    <w:rsid w:val="004F7BF1"/>
  </w:style>
  <w:style w:type="numbering" w:customStyle="1" w:styleId="NoList42212">
    <w:name w:val="No List42212"/>
    <w:next w:val="a5"/>
    <w:uiPriority w:val="99"/>
    <w:semiHidden/>
    <w:unhideWhenUsed/>
    <w:rsid w:val="004F7BF1"/>
  </w:style>
  <w:style w:type="numbering" w:customStyle="1" w:styleId="NoList211212">
    <w:name w:val="No List211212"/>
    <w:next w:val="a5"/>
    <w:uiPriority w:val="99"/>
    <w:semiHidden/>
    <w:unhideWhenUsed/>
    <w:rsid w:val="004F7BF1"/>
  </w:style>
  <w:style w:type="numbering" w:customStyle="1" w:styleId="NoList311212">
    <w:name w:val="No List311212"/>
    <w:next w:val="a5"/>
    <w:uiPriority w:val="99"/>
    <w:semiHidden/>
    <w:unhideWhenUsed/>
    <w:rsid w:val="004F7BF1"/>
  </w:style>
  <w:style w:type="numbering" w:customStyle="1" w:styleId="NoList411212">
    <w:name w:val="No List411212"/>
    <w:next w:val="a5"/>
    <w:uiPriority w:val="99"/>
    <w:semiHidden/>
    <w:unhideWhenUsed/>
    <w:rsid w:val="004F7BF1"/>
  </w:style>
  <w:style w:type="numbering" w:customStyle="1" w:styleId="111212">
    <w:name w:val="无列表111212"/>
    <w:next w:val="a5"/>
    <w:semiHidden/>
    <w:rsid w:val="004F7BF1"/>
  </w:style>
  <w:style w:type="numbering" w:customStyle="1" w:styleId="NoList1111212">
    <w:name w:val="No List1111212"/>
    <w:next w:val="a5"/>
    <w:uiPriority w:val="99"/>
    <w:semiHidden/>
    <w:unhideWhenUsed/>
    <w:rsid w:val="004F7BF1"/>
  </w:style>
  <w:style w:type="numbering" w:customStyle="1" w:styleId="NoList121212">
    <w:name w:val="No List121212"/>
    <w:next w:val="a5"/>
    <w:uiPriority w:val="99"/>
    <w:semiHidden/>
    <w:unhideWhenUsed/>
    <w:rsid w:val="004F7BF1"/>
  </w:style>
  <w:style w:type="numbering" w:customStyle="1" w:styleId="NoList221212">
    <w:name w:val="No List221212"/>
    <w:next w:val="a5"/>
    <w:uiPriority w:val="99"/>
    <w:semiHidden/>
    <w:unhideWhenUsed/>
    <w:rsid w:val="004F7BF1"/>
  </w:style>
  <w:style w:type="numbering" w:customStyle="1" w:styleId="NoList321212">
    <w:name w:val="No List321212"/>
    <w:next w:val="a5"/>
    <w:uiPriority w:val="99"/>
    <w:semiHidden/>
    <w:unhideWhenUsed/>
    <w:rsid w:val="004F7BF1"/>
  </w:style>
  <w:style w:type="numbering" w:customStyle="1" w:styleId="NoList1612">
    <w:name w:val="No List1612"/>
    <w:next w:val="a5"/>
    <w:uiPriority w:val="99"/>
    <w:semiHidden/>
    <w:unhideWhenUsed/>
    <w:rsid w:val="004F7BF1"/>
  </w:style>
  <w:style w:type="numbering" w:customStyle="1" w:styleId="NoList1712">
    <w:name w:val="No List1712"/>
    <w:next w:val="a5"/>
    <w:uiPriority w:val="99"/>
    <w:semiHidden/>
    <w:unhideWhenUsed/>
    <w:rsid w:val="004F7BF1"/>
  </w:style>
  <w:style w:type="numbering" w:customStyle="1" w:styleId="NoList2512">
    <w:name w:val="No List2512"/>
    <w:next w:val="a5"/>
    <w:uiPriority w:val="99"/>
    <w:semiHidden/>
    <w:unhideWhenUsed/>
    <w:rsid w:val="004F7BF1"/>
  </w:style>
  <w:style w:type="numbering" w:customStyle="1" w:styleId="NoList3512">
    <w:name w:val="No List3512"/>
    <w:next w:val="a5"/>
    <w:uiPriority w:val="99"/>
    <w:semiHidden/>
    <w:unhideWhenUsed/>
    <w:rsid w:val="004F7BF1"/>
  </w:style>
  <w:style w:type="numbering" w:customStyle="1" w:styleId="NoList4512">
    <w:name w:val="No List4512"/>
    <w:next w:val="a5"/>
    <w:uiPriority w:val="99"/>
    <w:semiHidden/>
    <w:unhideWhenUsed/>
    <w:rsid w:val="004F7BF1"/>
  </w:style>
  <w:style w:type="numbering" w:customStyle="1" w:styleId="NoList5412">
    <w:name w:val="No List5412"/>
    <w:next w:val="a5"/>
    <w:uiPriority w:val="99"/>
    <w:semiHidden/>
    <w:unhideWhenUsed/>
    <w:rsid w:val="004F7BF1"/>
  </w:style>
  <w:style w:type="numbering" w:customStyle="1" w:styleId="NoList6412">
    <w:name w:val="No List6412"/>
    <w:next w:val="a5"/>
    <w:uiPriority w:val="99"/>
    <w:semiHidden/>
    <w:unhideWhenUsed/>
    <w:rsid w:val="004F7BF1"/>
  </w:style>
  <w:style w:type="numbering" w:customStyle="1" w:styleId="NoList7412">
    <w:name w:val="No List7412"/>
    <w:next w:val="a5"/>
    <w:uiPriority w:val="99"/>
    <w:semiHidden/>
    <w:unhideWhenUsed/>
    <w:rsid w:val="004F7BF1"/>
  </w:style>
  <w:style w:type="numbering" w:customStyle="1" w:styleId="NoList8312">
    <w:name w:val="No List8312"/>
    <w:next w:val="a5"/>
    <w:uiPriority w:val="99"/>
    <w:semiHidden/>
    <w:unhideWhenUsed/>
    <w:rsid w:val="004F7BF1"/>
  </w:style>
  <w:style w:type="numbering" w:customStyle="1" w:styleId="NoList9312">
    <w:name w:val="No List9312"/>
    <w:next w:val="a5"/>
    <w:uiPriority w:val="99"/>
    <w:semiHidden/>
    <w:unhideWhenUsed/>
    <w:rsid w:val="004F7BF1"/>
  </w:style>
  <w:style w:type="numbering" w:customStyle="1" w:styleId="NoList11412">
    <w:name w:val="No List11412"/>
    <w:next w:val="a5"/>
    <w:uiPriority w:val="99"/>
    <w:semiHidden/>
    <w:unhideWhenUsed/>
    <w:rsid w:val="004F7BF1"/>
  </w:style>
  <w:style w:type="numbering" w:customStyle="1" w:styleId="NoList21412">
    <w:name w:val="No List21412"/>
    <w:next w:val="a5"/>
    <w:uiPriority w:val="99"/>
    <w:semiHidden/>
    <w:unhideWhenUsed/>
    <w:rsid w:val="004F7BF1"/>
  </w:style>
  <w:style w:type="numbering" w:customStyle="1" w:styleId="NoList31412">
    <w:name w:val="No List31412"/>
    <w:next w:val="a5"/>
    <w:uiPriority w:val="99"/>
    <w:semiHidden/>
    <w:unhideWhenUsed/>
    <w:rsid w:val="004F7BF1"/>
  </w:style>
  <w:style w:type="numbering" w:customStyle="1" w:styleId="NoList41412">
    <w:name w:val="No List41412"/>
    <w:next w:val="a5"/>
    <w:uiPriority w:val="99"/>
    <w:semiHidden/>
    <w:unhideWhenUsed/>
    <w:rsid w:val="004F7BF1"/>
  </w:style>
  <w:style w:type="numbering" w:customStyle="1" w:styleId="NoList51312">
    <w:name w:val="No List51312"/>
    <w:next w:val="a5"/>
    <w:uiPriority w:val="99"/>
    <w:semiHidden/>
    <w:unhideWhenUsed/>
    <w:rsid w:val="004F7BF1"/>
  </w:style>
  <w:style w:type="numbering" w:customStyle="1" w:styleId="NoList61312">
    <w:name w:val="No List61312"/>
    <w:next w:val="a5"/>
    <w:uiPriority w:val="99"/>
    <w:semiHidden/>
    <w:unhideWhenUsed/>
    <w:rsid w:val="004F7BF1"/>
  </w:style>
  <w:style w:type="numbering" w:customStyle="1" w:styleId="NoList71312">
    <w:name w:val="No List71312"/>
    <w:next w:val="a5"/>
    <w:uiPriority w:val="99"/>
    <w:semiHidden/>
    <w:unhideWhenUsed/>
    <w:rsid w:val="004F7BF1"/>
  </w:style>
  <w:style w:type="numbering" w:customStyle="1" w:styleId="NoList81312">
    <w:name w:val="No List81312"/>
    <w:next w:val="a5"/>
    <w:uiPriority w:val="99"/>
    <w:semiHidden/>
    <w:unhideWhenUsed/>
    <w:rsid w:val="004F7BF1"/>
  </w:style>
  <w:style w:type="numbering" w:customStyle="1" w:styleId="NoList91212">
    <w:name w:val="No List91212"/>
    <w:next w:val="a5"/>
    <w:uiPriority w:val="99"/>
    <w:semiHidden/>
    <w:unhideWhenUsed/>
    <w:rsid w:val="004F7BF1"/>
  </w:style>
  <w:style w:type="numbering" w:customStyle="1" w:styleId="LFO19312">
    <w:name w:val="LFO19312"/>
    <w:basedOn w:val="a5"/>
    <w:rsid w:val="004F7BF1"/>
  </w:style>
  <w:style w:type="numbering" w:customStyle="1" w:styleId="NoList10212">
    <w:name w:val="No List10212"/>
    <w:next w:val="a5"/>
    <w:uiPriority w:val="99"/>
    <w:semiHidden/>
    <w:unhideWhenUsed/>
    <w:rsid w:val="004F7BF1"/>
  </w:style>
  <w:style w:type="numbering" w:customStyle="1" w:styleId="LFO191212">
    <w:name w:val="LFO191212"/>
    <w:basedOn w:val="a5"/>
    <w:rsid w:val="004F7BF1"/>
  </w:style>
  <w:style w:type="numbering" w:customStyle="1" w:styleId="NoList12412">
    <w:name w:val="No List12412"/>
    <w:next w:val="a5"/>
    <w:uiPriority w:val="99"/>
    <w:semiHidden/>
    <w:rsid w:val="004F7BF1"/>
  </w:style>
  <w:style w:type="numbering" w:customStyle="1" w:styleId="NoList111412">
    <w:name w:val="No List111412"/>
    <w:next w:val="a5"/>
    <w:uiPriority w:val="99"/>
    <w:semiHidden/>
    <w:unhideWhenUsed/>
    <w:rsid w:val="004F7BF1"/>
  </w:style>
  <w:style w:type="numbering" w:customStyle="1" w:styleId="14120">
    <w:name w:val="无列表1412"/>
    <w:next w:val="a5"/>
    <w:semiHidden/>
    <w:rsid w:val="004F7BF1"/>
  </w:style>
  <w:style w:type="numbering" w:customStyle="1" w:styleId="14121">
    <w:name w:val="リストなし1412"/>
    <w:next w:val="a5"/>
    <w:uiPriority w:val="99"/>
    <w:semiHidden/>
    <w:unhideWhenUsed/>
    <w:rsid w:val="004F7BF1"/>
  </w:style>
  <w:style w:type="numbering" w:customStyle="1" w:styleId="11412">
    <w:name w:val="无列表11412"/>
    <w:next w:val="a5"/>
    <w:semiHidden/>
    <w:rsid w:val="004F7BF1"/>
  </w:style>
  <w:style w:type="numbering" w:customStyle="1" w:styleId="113120">
    <w:name w:val="リストなし11312"/>
    <w:next w:val="a5"/>
    <w:uiPriority w:val="99"/>
    <w:semiHidden/>
    <w:unhideWhenUsed/>
    <w:rsid w:val="004F7BF1"/>
  </w:style>
  <w:style w:type="numbering" w:customStyle="1" w:styleId="NoList22412">
    <w:name w:val="No List22412"/>
    <w:next w:val="a5"/>
    <w:uiPriority w:val="99"/>
    <w:semiHidden/>
    <w:unhideWhenUsed/>
    <w:rsid w:val="004F7BF1"/>
  </w:style>
  <w:style w:type="numbering" w:customStyle="1" w:styleId="NoList32412">
    <w:name w:val="No List32412"/>
    <w:next w:val="a5"/>
    <w:uiPriority w:val="99"/>
    <w:semiHidden/>
    <w:unhideWhenUsed/>
    <w:rsid w:val="004F7BF1"/>
  </w:style>
  <w:style w:type="numbering" w:customStyle="1" w:styleId="NoList42312">
    <w:name w:val="No List42312"/>
    <w:next w:val="a5"/>
    <w:uiPriority w:val="99"/>
    <w:semiHidden/>
    <w:unhideWhenUsed/>
    <w:rsid w:val="004F7BF1"/>
  </w:style>
  <w:style w:type="numbering" w:customStyle="1" w:styleId="NoList211312">
    <w:name w:val="No List211312"/>
    <w:next w:val="a5"/>
    <w:uiPriority w:val="99"/>
    <w:semiHidden/>
    <w:unhideWhenUsed/>
    <w:rsid w:val="004F7BF1"/>
  </w:style>
  <w:style w:type="numbering" w:customStyle="1" w:styleId="NoList311312">
    <w:name w:val="No List311312"/>
    <w:next w:val="a5"/>
    <w:uiPriority w:val="99"/>
    <w:semiHidden/>
    <w:unhideWhenUsed/>
    <w:rsid w:val="004F7BF1"/>
  </w:style>
  <w:style w:type="numbering" w:customStyle="1" w:styleId="NoList411312">
    <w:name w:val="No List411312"/>
    <w:next w:val="a5"/>
    <w:uiPriority w:val="99"/>
    <w:semiHidden/>
    <w:unhideWhenUsed/>
    <w:rsid w:val="004F7BF1"/>
  </w:style>
  <w:style w:type="numbering" w:customStyle="1" w:styleId="111312">
    <w:name w:val="无列表111312"/>
    <w:next w:val="a5"/>
    <w:semiHidden/>
    <w:rsid w:val="004F7BF1"/>
  </w:style>
  <w:style w:type="numbering" w:customStyle="1" w:styleId="NoList1111312">
    <w:name w:val="No List1111312"/>
    <w:next w:val="a5"/>
    <w:uiPriority w:val="99"/>
    <w:semiHidden/>
    <w:unhideWhenUsed/>
    <w:rsid w:val="004F7BF1"/>
  </w:style>
  <w:style w:type="numbering" w:customStyle="1" w:styleId="NoList121312">
    <w:name w:val="No List121312"/>
    <w:next w:val="a5"/>
    <w:uiPriority w:val="99"/>
    <w:semiHidden/>
    <w:unhideWhenUsed/>
    <w:rsid w:val="004F7BF1"/>
  </w:style>
  <w:style w:type="numbering" w:customStyle="1" w:styleId="NoList221312">
    <w:name w:val="No List221312"/>
    <w:next w:val="a5"/>
    <w:uiPriority w:val="99"/>
    <w:semiHidden/>
    <w:unhideWhenUsed/>
    <w:rsid w:val="004F7BF1"/>
  </w:style>
  <w:style w:type="numbering" w:customStyle="1" w:styleId="NoList321312">
    <w:name w:val="No List321312"/>
    <w:next w:val="a5"/>
    <w:uiPriority w:val="99"/>
    <w:semiHidden/>
    <w:unhideWhenUsed/>
    <w:rsid w:val="004F7BF1"/>
  </w:style>
  <w:style w:type="numbering" w:customStyle="1" w:styleId="224">
    <w:name w:val="无列表22"/>
    <w:next w:val="a5"/>
    <w:uiPriority w:val="99"/>
    <w:semiHidden/>
    <w:unhideWhenUsed/>
    <w:rsid w:val="004F7BF1"/>
  </w:style>
  <w:style w:type="numbering" w:customStyle="1" w:styleId="324">
    <w:name w:val="无列表32"/>
    <w:next w:val="a5"/>
    <w:uiPriority w:val="99"/>
    <w:semiHidden/>
    <w:unhideWhenUsed/>
    <w:rsid w:val="004F7BF1"/>
  </w:style>
  <w:style w:type="table" w:customStyle="1" w:styleId="830">
    <w:name w:val="网格型83"/>
    <w:basedOn w:val="a4"/>
    <w:next w:val="a9"/>
    <w:qFormat/>
    <w:rsid w:val="004F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4F7BF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a4"/>
    <w:qFormat/>
    <w:rsid w:val="004F7BF1"/>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DynaReport/38718-02-01.htm" TargetMode="External"/><Relationship Id="rId18" Type="http://schemas.openxmlformats.org/officeDocument/2006/relationships/hyperlink" Target="https://www.3gpp.org/DynaReport/38718-02-01.htm" TargetMode="External"/><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DynaReport/38718-02-01.htm" TargetMode="External"/><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image" Target="media/image10.w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DynaReport/38718-02-01.htm" TargetMode="Externa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header" Target="header1.xml"/><Relationship Id="rId31" Type="http://schemas.openxmlformats.org/officeDocument/2006/relationships/image" Target="media/image6.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DynaReport/38718-02-01.htm" TargetMode="External"/><Relationship Id="rId22" Type="http://schemas.openxmlformats.org/officeDocument/2006/relationships/image" Target="media/image2.wmf"/><Relationship Id="rId27" Type="http://schemas.openxmlformats.org/officeDocument/2006/relationships/image" Target="media/image4.wmf"/><Relationship Id="rId30" Type="http://schemas.openxmlformats.org/officeDocument/2006/relationships/image" Target="media/image5.wmf"/><Relationship Id="rId35" Type="http://schemas.openxmlformats.org/officeDocument/2006/relationships/image" Target="media/image8.wmf"/><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DynaReport/38718-02-01.htm" TargetMode="External"/><Relationship Id="rId17" Type="http://schemas.openxmlformats.org/officeDocument/2006/relationships/hyperlink" Target="https://www.3gpp.org/DynaReport/38718-02-01.htm" TargetMode="Externa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theme" Target="theme/theme1.xml"/><Relationship Id="rId20" Type="http://schemas.openxmlformats.org/officeDocument/2006/relationships/image" Target="media/image1.wmf"/><Relationship Id="rId41"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1D995-86FF-47AB-AA6B-3F82F6B1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2898</TotalTime>
  <Pages>126</Pages>
  <Words>33165</Words>
  <Characters>189047</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221769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ZTE-Ma Zhifeng</cp:lastModifiedBy>
  <cp:revision>784</cp:revision>
  <cp:lastPrinted>2019-02-25T14:05:00Z</cp:lastPrinted>
  <dcterms:created xsi:type="dcterms:W3CDTF">2021-12-22T15:46:00Z</dcterms:created>
  <dcterms:modified xsi:type="dcterms:W3CDTF">2023-03-09T06:19:00Z</dcterms:modified>
</cp:coreProperties>
</file>